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12CBF1" w14:textId="2C87544D" w:rsidR="00D52848" w:rsidRPr="00841BCD" w:rsidRDefault="00D52848">
      <w:pPr>
        <w:widowControl w:val="0"/>
        <w:tabs>
          <w:tab w:val="right" w:pos="9639"/>
        </w:tabs>
        <w:spacing w:after="0"/>
        <w:rPr>
          <w:rFonts w:ascii="Arial" w:eastAsia="SimSun" w:hAnsi="Arial"/>
          <w:b/>
          <w:bCs/>
          <w:i/>
          <w:sz w:val="32"/>
          <w:lang w:eastAsia="zh-CN"/>
        </w:rPr>
      </w:pPr>
      <w:bookmarkStart w:id="0" w:name="_Hlk40295327"/>
      <w:bookmarkStart w:id="1" w:name="OLE_LINK5"/>
      <w:bookmarkStart w:id="2" w:name="OLE_LINK6"/>
      <w:bookmarkEnd w:id="0"/>
      <w:r w:rsidRPr="00841BCD">
        <w:rPr>
          <w:rFonts w:ascii="Arial" w:eastAsia="SimSun" w:hAnsi="Arial"/>
          <w:b/>
          <w:bCs/>
          <w:sz w:val="24"/>
        </w:rPr>
        <w:t>3GPP T</w:t>
      </w:r>
      <w:bookmarkStart w:id="3" w:name="_Ref452454252"/>
      <w:bookmarkEnd w:id="3"/>
      <w:r w:rsidRPr="00841BCD">
        <w:rPr>
          <w:rFonts w:ascii="Arial" w:eastAsia="SimSun" w:hAnsi="Arial"/>
          <w:b/>
          <w:bCs/>
          <w:sz w:val="24"/>
        </w:rPr>
        <w:t xml:space="preserve">SG-RAN </w:t>
      </w:r>
      <w:r>
        <w:rPr>
          <w:rFonts w:ascii="Arial" w:eastAsia="SimSun" w:hAnsi="Arial"/>
          <w:b/>
          <w:sz w:val="24"/>
        </w:rPr>
        <w:t>WG4 Meeting#</w:t>
      </w:r>
      <w:r w:rsidR="00C91C93">
        <w:rPr>
          <w:rFonts w:ascii="Arial" w:eastAsia="SimSun" w:hAnsi="Arial"/>
          <w:b/>
          <w:sz w:val="24"/>
        </w:rPr>
        <w:t>1</w:t>
      </w:r>
      <w:r w:rsidR="00944455">
        <w:rPr>
          <w:rFonts w:ascii="Arial" w:eastAsia="SimSun" w:hAnsi="Arial"/>
          <w:b/>
          <w:sz w:val="24"/>
        </w:rPr>
        <w:t>10</w:t>
      </w:r>
      <w:r w:rsidRPr="00841BCD">
        <w:rPr>
          <w:rFonts w:ascii="Arial" w:eastAsia="SimSun" w:hAnsi="Arial"/>
          <w:b/>
          <w:sz w:val="24"/>
        </w:rPr>
        <w:t xml:space="preserve">      </w:t>
      </w:r>
      <w:r w:rsidRPr="00841BCD">
        <w:rPr>
          <w:rFonts w:ascii="Arial" w:eastAsia="SimSun" w:hAnsi="Arial"/>
          <w:b/>
          <w:bCs/>
          <w:sz w:val="24"/>
        </w:rPr>
        <w:tab/>
      </w:r>
      <w:r w:rsidR="000C3D02" w:rsidRPr="000C3D02">
        <w:rPr>
          <w:rFonts w:ascii="Arial" w:eastAsia="SimSun" w:hAnsi="Arial"/>
          <w:b/>
          <w:bCs/>
          <w:sz w:val="24"/>
        </w:rPr>
        <w:t>R4-2402100</w:t>
      </w:r>
    </w:p>
    <w:p w14:paraId="4F932318" w14:textId="77777777" w:rsidR="00584CF3" w:rsidRDefault="00584CF3" w:rsidP="00584CF3">
      <w:pPr>
        <w:spacing w:after="60"/>
        <w:ind w:left="1985" w:hanging="1985"/>
        <w:rPr>
          <w:rFonts w:ascii="Arial" w:hAnsi="Arial" w:cs="Arial"/>
          <w:b/>
          <w:noProof/>
          <w:sz w:val="24"/>
          <w:szCs w:val="24"/>
        </w:rPr>
      </w:pPr>
      <w:r w:rsidRPr="00B13A22">
        <w:rPr>
          <w:rFonts w:ascii="Arial" w:hAnsi="Arial" w:cs="Arial"/>
          <w:b/>
          <w:noProof/>
          <w:sz w:val="24"/>
          <w:szCs w:val="24"/>
        </w:rPr>
        <w:t>Athens, Greece, February 26 – March 01,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944455" w14:paraId="589E4A99" w14:textId="77777777">
        <w:tc>
          <w:tcPr>
            <w:tcW w:w="9641" w:type="dxa"/>
            <w:gridSpan w:val="9"/>
            <w:tcBorders>
              <w:top w:val="single" w:sz="4" w:space="0" w:color="auto"/>
              <w:left w:val="single" w:sz="4" w:space="0" w:color="auto"/>
              <w:right w:val="single" w:sz="4" w:space="0" w:color="auto"/>
            </w:tcBorders>
          </w:tcPr>
          <w:p w14:paraId="522E6324" w14:textId="77777777" w:rsidR="00944455" w:rsidRDefault="00944455">
            <w:pPr>
              <w:pStyle w:val="CRCoverPage"/>
              <w:spacing w:after="0"/>
              <w:jc w:val="right"/>
              <w:rPr>
                <w:i/>
                <w:noProof/>
              </w:rPr>
            </w:pPr>
            <w:r>
              <w:rPr>
                <w:i/>
                <w:noProof/>
                <w:sz w:val="14"/>
              </w:rPr>
              <w:t>CR-Form-v12.2</w:t>
            </w:r>
          </w:p>
        </w:tc>
      </w:tr>
      <w:tr w:rsidR="00944455" w14:paraId="6D1A8B35" w14:textId="77777777">
        <w:tc>
          <w:tcPr>
            <w:tcW w:w="9641" w:type="dxa"/>
            <w:gridSpan w:val="9"/>
            <w:tcBorders>
              <w:left w:val="single" w:sz="4" w:space="0" w:color="auto"/>
              <w:right w:val="single" w:sz="4" w:space="0" w:color="auto"/>
            </w:tcBorders>
          </w:tcPr>
          <w:p w14:paraId="4BA0A659" w14:textId="77777777" w:rsidR="00944455" w:rsidRDefault="00944455">
            <w:pPr>
              <w:pStyle w:val="CRCoverPage"/>
              <w:spacing w:after="0"/>
              <w:jc w:val="center"/>
              <w:rPr>
                <w:noProof/>
              </w:rPr>
            </w:pPr>
            <w:r>
              <w:rPr>
                <w:b/>
                <w:noProof/>
                <w:sz w:val="32"/>
              </w:rPr>
              <w:t>CHANGE REQUEST</w:t>
            </w:r>
          </w:p>
        </w:tc>
      </w:tr>
      <w:tr w:rsidR="00944455" w14:paraId="01781266" w14:textId="77777777">
        <w:tc>
          <w:tcPr>
            <w:tcW w:w="9641" w:type="dxa"/>
            <w:gridSpan w:val="9"/>
            <w:tcBorders>
              <w:left w:val="single" w:sz="4" w:space="0" w:color="auto"/>
              <w:right w:val="single" w:sz="4" w:space="0" w:color="auto"/>
            </w:tcBorders>
          </w:tcPr>
          <w:p w14:paraId="2E5B5928" w14:textId="77777777" w:rsidR="00944455" w:rsidRDefault="00944455">
            <w:pPr>
              <w:pStyle w:val="CRCoverPage"/>
              <w:spacing w:after="0"/>
              <w:rPr>
                <w:noProof/>
                <w:sz w:val="8"/>
                <w:szCs w:val="8"/>
              </w:rPr>
            </w:pPr>
          </w:p>
        </w:tc>
      </w:tr>
      <w:tr w:rsidR="00944455" w14:paraId="467C227C" w14:textId="77777777">
        <w:tc>
          <w:tcPr>
            <w:tcW w:w="142" w:type="dxa"/>
            <w:tcBorders>
              <w:left w:val="single" w:sz="4" w:space="0" w:color="auto"/>
            </w:tcBorders>
          </w:tcPr>
          <w:p w14:paraId="766695BD" w14:textId="77777777" w:rsidR="00944455" w:rsidRDefault="00944455">
            <w:pPr>
              <w:pStyle w:val="CRCoverPage"/>
              <w:spacing w:after="0"/>
              <w:jc w:val="right"/>
              <w:rPr>
                <w:noProof/>
              </w:rPr>
            </w:pPr>
          </w:p>
        </w:tc>
        <w:tc>
          <w:tcPr>
            <w:tcW w:w="1559" w:type="dxa"/>
            <w:shd w:val="pct30" w:color="FFFF00" w:fill="auto"/>
          </w:tcPr>
          <w:p w14:paraId="588B66D3" w14:textId="0EFE56F5" w:rsidR="00944455" w:rsidRPr="00410371" w:rsidRDefault="00EE3483">
            <w:pPr>
              <w:pStyle w:val="CRCoverPage"/>
              <w:spacing w:after="0"/>
              <w:jc w:val="right"/>
              <w:rPr>
                <w:b/>
                <w:noProof/>
                <w:sz w:val="28"/>
              </w:rPr>
            </w:pPr>
            <w:r>
              <w:rPr>
                <w:b/>
                <w:noProof/>
                <w:sz w:val="28"/>
              </w:rPr>
              <w:t>3</w:t>
            </w:r>
            <w:r w:rsidR="004914DA">
              <w:rPr>
                <w:b/>
                <w:noProof/>
                <w:sz w:val="28"/>
              </w:rPr>
              <w:t>8</w:t>
            </w:r>
            <w:r>
              <w:rPr>
                <w:b/>
                <w:noProof/>
                <w:sz w:val="28"/>
              </w:rPr>
              <w:t>.101</w:t>
            </w:r>
            <w:r w:rsidR="00AC454B">
              <w:rPr>
                <w:b/>
                <w:noProof/>
                <w:sz w:val="28"/>
              </w:rPr>
              <w:t>-1</w:t>
            </w:r>
          </w:p>
        </w:tc>
        <w:tc>
          <w:tcPr>
            <w:tcW w:w="709" w:type="dxa"/>
          </w:tcPr>
          <w:p w14:paraId="76F49912" w14:textId="77777777" w:rsidR="00944455" w:rsidRDefault="00944455">
            <w:pPr>
              <w:pStyle w:val="CRCoverPage"/>
              <w:spacing w:after="0"/>
              <w:jc w:val="center"/>
              <w:rPr>
                <w:noProof/>
              </w:rPr>
            </w:pPr>
            <w:r>
              <w:rPr>
                <w:b/>
                <w:noProof/>
                <w:sz w:val="28"/>
              </w:rPr>
              <w:t>CR</w:t>
            </w:r>
          </w:p>
        </w:tc>
        <w:tc>
          <w:tcPr>
            <w:tcW w:w="1276" w:type="dxa"/>
            <w:shd w:val="pct30" w:color="FFFF00" w:fill="auto"/>
          </w:tcPr>
          <w:p w14:paraId="20A14160" w14:textId="580A8329" w:rsidR="00944455" w:rsidRPr="00410371" w:rsidRDefault="00742A54">
            <w:pPr>
              <w:pStyle w:val="CRCoverPage"/>
              <w:spacing w:after="0"/>
              <w:rPr>
                <w:noProof/>
              </w:rPr>
            </w:pPr>
            <w:r>
              <w:fldChar w:fldCharType="begin"/>
            </w:r>
            <w:r>
              <w:instrText xml:space="preserve"> DOCPROPERTY  Cr#  \* MERGEFORMAT </w:instrText>
            </w:r>
            <w:r>
              <w:fldChar w:fldCharType="separate"/>
            </w:r>
            <w:r w:rsidR="00944455" w:rsidRPr="00410371">
              <w:rPr>
                <w:b/>
                <w:noProof/>
                <w:sz w:val="28"/>
              </w:rPr>
              <w:t>&lt;</w:t>
            </w:r>
            <w:r w:rsidR="00EE3483">
              <w:rPr>
                <w:b/>
                <w:noProof/>
                <w:sz w:val="28"/>
              </w:rPr>
              <w:t>draft</w:t>
            </w:r>
            <w:r w:rsidR="00944455" w:rsidRPr="00410371">
              <w:rPr>
                <w:b/>
                <w:noProof/>
                <w:sz w:val="28"/>
              </w:rPr>
              <w:t>&gt;</w:t>
            </w:r>
            <w:r>
              <w:rPr>
                <w:b/>
                <w:noProof/>
                <w:sz w:val="28"/>
              </w:rPr>
              <w:fldChar w:fldCharType="end"/>
            </w:r>
          </w:p>
        </w:tc>
        <w:tc>
          <w:tcPr>
            <w:tcW w:w="709" w:type="dxa"/>
          </w:tcPr>
          <w:p w14:paraId="6555C0D6" w14:textId="77777777" w:rsidR="00944455" w:rsidRDefault="00944455">
            <w:pPr>
              <w:pStyle w:val="CRCoverPage"/>
              <w:tabs>
                <w:tab w:val="right" w:pos="625"/>
              </w:tabs>
              <w:spacing w:after="0"/>
              <w:jc w:val="center"/>
              <w:rPr>
                <w:noProof/>
              </w:rPr>
            </w:pPr>
            <w:r>
              <w:rPr>
                <w:b/>
                <w:bCs/>
                <w:noProof/>
                <w:sz w:val="28"/>
              </w:rPr>
              <w:t>rev</w:t>
            </w:r>
          </w:p>
        </w:tc>
        <w:tc>
          <w:tcPr>
            <w:tcW w:w="992" w:type="dxa"/>
            <w:shd w:val="pct30" w:color="FFFF00" w:fill="auto"/>
          </w:tcPr>
          <w:p w14:paraId="25D3BE17" w14:textId="7C5B7797" w:rsidR="00944455" w:rsidRPr="00410371" w:rsidRDefault="00742A54">
            <w:pPr>
              <w:pStyle w:val="CRCoverPage"/>
              <w:spacing w:after="0"/>
              <w:jc w:val="center"/>
              <w:rPr>
                <w:b/>
                <w:noProof/>
              </w:rPr>
            </w:pPr>
            <w:r>
              <w:fldChar w:fldCharType="begin"/>
            </w:r>
            <w:r>
              <w:instrText xml:space="preserve"> DOCPROPERTY  Revision  \* MERGEFORMAT </w:instrText>
            </w:r>
            <w:r>
              <w:fldChar w:fldCharType="separate"/>
            </w:r>
            <w:r w:rsidR="00EE3483">
              <w:rPr>
                <w:b/>
                <w:noProof/>
                <w:sz w:val="28"/>
              </w:rPr>
              <w:t>-</w:t>
            </w:r>
            <w:r>
              <w:rPr>
                <w:b/>
                <w:noProof/>
                <w:sz w:val="28"/>
              </w:rPr>
              <w:fldChar w:fldCharType="end"/>
            </w:r>
          </w:p>
        </w:tc>
        <w:tc>
          <w:tcPr>
            <w:tcW w:w="2410" w:type="dxa"/>
          </w:tcPr>
          <w:p w14:paraId="473044DB" w14:textId="77777777" w:rsidR="00944455" w:rsidRDefault="00944455">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1CE70DC" w14:textId="5A6DE1CF" w:rsidR="00944455" w:rsidRPr="00410371" w:rsidRDefault="00742A54">
            <w:pPr>
              <w:pStyle w:val="CRCoverPage"/>
              <w:spacing w:after="0"/>
              <w:jc w:val="center"/>
              <w:rPr>
                <w:noProof/>
                <w:sz w:val="28"/>
              </w:rPr>
            </w:pPr>
            <w:r>
              <w:fldChar w:fldCharType="begin"/>
            </w:r>
            <w:r>
              <w:instrText xml:space="preserve"> DOCPROPERTY  Version  \* MERGEFORMAT </w:instrText>
            </w:r>
            <w:r>
              <w:fldChar w:fldCharType="separate"/>
            </w:r>
            <w:r w:rsidR="00EE3483">
              <w:rPr>
                <w:b/>
                <w:noProof/>
                <w:sz w:val="28"/>
              </w:rPr>
              <w:t>18.</w:t>
            </w:r>
            <w:r w:rsidR="00AC454B">
              <w:rPr>
                <w:b/>
                <w:noProof/>
                <w:sz w:val="28"/>
              </w:rPr>
              <w:t>4</w:t>
            </w:r>
            <w:r w:rsidR="00EE3483">
              <w:rPr>
                <w:b/>
                <w:noProof/>
                <w:sz w:val="28"/>
              </w:rPr>
              <w:t>.0</w:t>
            </w:r>
            <w:r>
              <w:rPr>
                <w:b/>
                <w:noProof/>
                <w:sz w:val="28"/>
              </w:rPr>
              <w:fldChar w:fldCharType="end"/>
            </w:r>
          </w:p>
        </w:tc>
        <w:tc>
          <w:tcPr>
            <w:tcW w:w="143" w:type="dxa"/>
            <w:tcBorders>
              <w:right w:val="single" w:sz="4" w:space="0" w:color="auto"/>
            </w:tcBorders>
          </w:tcPr>
          <w:p w14:paraId="07CC5F99" w14:textId="77777777" w:rsidR="00944455" w:rsidRDefault="00944455">
            <w:pPr>
              <w:pStyle w:val="CRCoverPage"/>
              <w:spacing w:after="0"/>
              <w:rPr>
                <w:noProof/>
              </w:rPr>
            </w:pPr>
          </w:p>
        </w:tc>
      </w:tr>
      <w:tr w:rsidR="00944455" w14:paraId="7A563FF2" w14:textId="77777777">
        <w:tc>
          <w:tcPr>
            <w:tcW w:w="9641" w:type="dxa"/>
            <w:gridSpan w:val="9"/>
            <w:tcBorders>
              <w:left w:val="single" w:sz="4" w:space="0" w:color="auto"/>
              <w:right w:val="single" w:sz="4" w:space="0" w:color="auto"/>
            </w:tcBorders>
          </w:tcPr>
          <w:p w14:paraId="2343C7D7" w14:textId="77777777" w:rsidR="00944455" w:rsidRDefault="00944455">
            <w:pPr>
              <w:pStyle w:val="CRCoverPage"/>
              <w:spacing w:after="0"/>
              <w:rPr>
                <w:noProof/>
              </w:rPr>
            </w:pPr>
          </w:p>
        </w:tc>
      </w:tr>
      <w:tr w:rsidR="00944455" w14:paraId="045E1D46" w14:textId="77777777">
        <w:tc>
          <w:tcPr>
            <w:tcW w:w="9641" w:type="dxa"/>
            <w:gridSpan w:val="9"/>
            <w:tcBorders>
              <w:top w:val="single" w:sz="4" w:space="0" w:color="auto"/>
            </w:tcBorders>
          </w:tcPr>
          <w:p w14:paraId="59E013A2" w14:textId="77777777" w:rsidR="00944455" w:rsidRPr="00F25D98" w:rsidRDefault="00944455">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4" w:history="1">
              <w:r>
                <w:rPr>
                  <w:rStyle w:val="Hyperlink"/>
                  <w:rFonts w:cs="Arial"/>
                  <w:i/>
                  <w:noProof/>
                </w:rPr>
                <w:t>http://www.3gpp.org/Change-Requests</w:t>
              </w:r>
            </w:hyperlink>
            <w:r w:rsidRPr="00F25D98">
              <w:rPr>
                <w:rFonts w:cs="Arial"/>
                <w:i/>
                <w:noProof/>
              </w:rPr>
              <w:t>.</w:t>
            </w:r>
          </w:p>
        </w:tc>
      </w:tr>
      <w:tr w:rsidR="00944455" w14:paraId="709C645B" w14:textId="77777777">
        <w:tc>
          <w:tcPr>
            <w:tcW w:w="9641" w:type="dxa"/>
            <w:gridSpan w:val="9"/>
          </w:tcPr>
          <w:p w14:paraId="2995BDBA" w14:textId="77777777" w:rsidR="00944455" w:rsidRDefault="00944455">
            <w:pPr>
              <w:pStyle w:val="CRCoverPage"/>
              <w:spacing w:after="0"/>
              <w:rPr>
                <w:noProof/>
                <w:sz w:val="8"/>
                <w:szCs w:val="8"/>
              </w:rPr>
            </w:pPr>
          </w:p>
        </w:tc>
      </w:tr>
    </w:tbl>
    <w:p w14:paraId="3AC2E474" w14:textId="77777777" w:rsidR="00944455" w:rsidRDefault="00944455" w:rsidP="00944455">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944455" w14:paraId="1F6C952A" w14:textId="77777777">
        <w:tc>
          <w:tcPr>
            <w:tcW w:w="2835" w:type="dxa"/>
          </w:tcPr>
          <w:p w14:paraId="61C31779" w14:textId="77777777" w:rsidR="00944455" w:rsidRDefault="00944455">
            <w:pPr>
              <w:pStyle w:val="CRCoverPage"/>
              <w:tabs>
                <w:tab w:val="right" w:pos="2751"/>
              </w:tabs>
              <w:spacing w:after="0"/>
              <w:rPr>
                <w:b/>
                <w:i/>
                <w:noProof/>
              </w:rPr>
            </w:pPr>
            <w:r>
              <w:rPr>
                <w:b/>
                <w:i/>
                <w:noProof/>
              </w:rPr>
              <w:t>Proposed change affects:</w:t>
            </w:r>
          </w:p>
        </w:tc>
        <w:tc>
          <w:tcPr>
            <w:tcW w:w="1418" w:type="dxa"/>
          </w:tcPr>
          <w:p w14:paraId="146854ED" w14:textId="77777777" w:rsidR="00944455" w:rsidRDefault="00944455">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18EC505" w14:textId="77777777" w:rsidR="00944455" w:rsidRDefault="00944455">
            <w:pPr>
              <w:pStyle w:val="CRCoverPage"/>
              <w:spacing w:after="0"/>
              <w:jc w:val="center"/>
              <w:rPr>
                <w:b/>
                <w:caps/>
                <w:noProof/>
              </w:rPr>
            </w:pPr>
          </w:p>
        </w:tc>
        <w:tc>
          <w:tcPr>
            <w:tcW w:w="709" w:type="dxa"/>
            <w:tcBorders>
              <w:left w:val="single" w:sz="4" w:space="0" w:color="auto"/>
            </w:tcBorders>
          </w:tcPr>
          <w:p w14:paraId="5D28F7C7" w14:textId="77777777" w:rsidR="00944455" w:rsidRDefault="00944455">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7B67885" w14:textId="1891CEF3" w:rsidR="00944455" w:rsidRDefault="00944455">
            <w:pPr>
              <w:pStyle w:val="CRCoverPage"/>
              <w:spacing w:after="0"/>
              <w:jc w:val="center"/>
              <w:rPr>
                <w:b/>
                <w:caps/>
                <w:noProof/>
              </w:rPr>
            </w:pPr>
            <w:r>
              <w:rPr>
                <w:b/>
                <w:caps/>
                <w:noProof/>
              </w:rPr>
              <w:t>x</w:t>
            </w:r>
          </w:p>
        </w:tc>
        <w:tc>
          <w:tcPr>
            <w:tcW w:w="2126" w:type="dxa"/>
          </w:tcPr>
          <w:p w14:paraId="7E3A427B" w14:textId="77777777" w:rsidR="00944455" w:rsidRDefault="00944455">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C15636B" w14:textId="77777777" w:rsidR="00944455" w:rsidRDefault="00944455">
            <w:pPr>
              <w:pStyle w:val="CRCoverPage"/>
              <w:spacing w:after="0"/>
              <w:jc w:val="center"/>
              <w:rPr>
                <w:b/>
                <w:caps/>
                <w:noProof/>
              </w:rPr>
            </w:pPr>
          </w:p>
        </w:tc>
        <w:tc>
          <w:tcPr>
            <w:tcW w:w="1418" w:type="dxa"/>
            <w:tcBorders>
              <w:left w:val="nil"/>
            </w:tcBorders>
          </w:tcPr>
          <w:p w14:paraId="7B93C7B9" w14:textId="77777777" w:rsidR="00944455" w:rsidRDefault="00944455">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F620BD3" w14:textId="77777777" w:rsidR="00944455" w:rsidRDefault="00944455">
            <w:pPr>
              <w:pStyle w:val="CRCoverPage"/>
              <w:spacing w:after="0"/>
              <w:jc w:val="center"/>
              <w:rPr>
                <w:b/>
                <w:bCs/>
                <w:caps/>
                <w:noProof/>
              </w:rPr>
            </w:pPr>
          </w:p>
        </w:tc>
      </w:tr>
    </w:tbl>
    <w:p w14:paraId="23A33B4F" w14:textId="77777777" w:rsidR="00944455" w:rsidRDefault="00944455" w:rsidP="00944455">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944455" w14:paraId="1DD27B40" w14:textId="77777777">
        <w:tc>
          <w:tcPr>
            <w:tcW w:w="9640" w:type="dxa"/>
            <w:gridSpan w:val="11"/>
          </w:tcPr>
          <w:p w14:paraId="48271160" w14:textId="77777777" w:rsidR="00944455" w:rsidRDefault="00944455">
            <w:pPr>
              <w:pStyle w:val="CRCoverPage"/>
              <w:spacing w:after="0"/>
              <w:rPr>
                <w:noProof/>
                <w:sz w:val="8"/>
                <w:szCs w:val="8"/>
              </w:rPr>
            </w:pPr>
          </w:p>
        </w:tc>
      </w:tr>
      <w:tr w:rsidR="00944455" w14:paraId="077693A0" w14:textId="77777777">
        <w:tc>
          <w:tcPr>
            <w:tcW w:w="1843" w:type="dxa"/>
            <w:tcBorders>
              <w:top w:val="single" w:sz="4" w:space="0" w:color="auto"/>
              <w:left w:val="single" w:sz="4" w:space="0" w:color="auto"/>
            </w:tcBorders>
          </w:tcPr>
          <w:p w14:paraId="2ECF04E4" w14:textId="77777777" w:rsidR="00944455" w:rsidRDefault="00944455">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6FB72F9" w14:textId="112000D9" w:rsidR="00944455" w:rsidRDefault="00944455">
            <w:pPr>
              <w:pStyle w:val="CRCoverPage"/>
              <w:spacing w:after="0"/>
              <w:ind w:left="100"/>
              <w:rPr>
                <w:noProof/>
              </w:rPr>
            </w:pPr>
            <w:r w:rsidRPr="00944455">
              <w:t>draftCR to 3</w:t>
            </w:r>
            <w:r w:rsidR="004914DA">
              <w:t>8</w:t>
            </w:r>
            <w:r w:rsidRPr="00944455">
              <w:t>.101</w:t>
            </w:r>
            <w:r w:rsidR="00AC454B">
              <w:t>-1</w:t>
            </w:r>
            <w:r w:rsidRPr="00944455">
              <w:t xml:space="preserve"> Additions of UL configurations to combinations with </w:t>
            </w:r>
            <w:r w:rsidR="00332D22">
              <w:t>n1, n3, n7, n40, n78 and n105</w:t>
            </w:r>
          </w:p>
        </w:tc>
      </w:tr>
      <w:tr w:rsidR="00944455" w14:paraId="4C4EAF42" w14:textId="77777777">
        <w:tc>
          <w:tcPr>
            <w:tcW w:w="1843" w:type="dxa"/>
            <w:tcBorders>
              <w:left w:val="single" w:sz="4" w:space="0" w:color="auto"/>
            </w:tcBorders>
          </w:tcPr>
          <w:p w14:paraId="6B0A1A71" w14:textId="77777777" w:rsidR="00944455" w:rsidRDefault="00944455">
            <w:pPr>
              <w:pStyle w:val="CRCoverPage"/>
              <w:spacing w:after="0"/>
              <w:rPr>
                <w:b/>
                <w:i/>
                <w:noProof/>
                <w:sz w:val="8"/>
                <w:szCs w:val="8"/>
              </w:rPr>
            </w:pPr>
          </w:p>
        </w:tc>
        <w:tc>
          <w:tcPr>
            <w:tcW w:w="7797" w:type="dxa"/>
            <w:gridSpan w:val="10"/>
            <w:tcBorders>
              <w:right w:val="single" w:sz="4" w:space="0" w:color="auto"/>
            </w:tcBorders>
          </w:tcPr>
          <w:p w14:paraId="7DA55F87" w14:textId="77777777" w:rsidR="00944455" w:rsidRDefault="00944455">
            <w:pPr>
              <w:pStyle w:val="CRCoverPage"/>
              <w:spacing w:after="0"/>
              <w:rPr>
                <w:noProof/>
                <w:sz w:val="8"/>
                <w:szCs w:val="8"/>
              </w:rPr>
            </w:pPr>
          </w:p>
        </w:tc>
      </w:tr>
      <w:tr w:rsidR="00944455" w14:paraId="74ECEC2B" w14:textId="77777777">
        <w:tc>
          <w:tcPr>
            <w:tcW w:w="1843" w:type="dxa"/>
            <w:tcBorders>
              <w:left w:val="single" w:sz="4" w:space="0" w:color="auto"/>
            </w:tcBorders>
          </w:tcPr>
          <w:p w14:paraId="01A66281" w14:textId="77777777" w:rsidR="00944455" w:rsidRDefault="00944455">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71D9513" w14:textId="40D5D7E0" w:rsidR="00944455" w:rsidRDefault="00944455">
            <w:pPr>
              <w:pStyle w:val="CRCoverPage"/>
              <w:spacing w:after="0"/>
              <w:ind w:left="100"/>
              <w:rPr>
                <w:noProof/>
              </w:rPr>
            </w:pPr>
            <w:r>
              <w:t>R4</w:t>
            </w:r>
          </w:p>
        </w:tc>
      </w:tr>
      <w:tr w:rsidR="00944455" w14:paraId="2D1A198E" w14:textId="77777777">
        <w:tc>
          <w:tcPr>
            <w:tcW w:w="1843" w:type="dxa"/>
            <w:tcBorders>
              <w:left w:val="single" w:sz="4" w:space="0" w:color="auto"/>
            </w:tcBorders>
          </w:tcPr>
          <w:p w14:paraId="402D1300" w14:textId="77777777" w:rsidR="00944455" w:rsidRDefault="00944455">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C3EB7B3" w14:textId="49BB51F6" w:rsidR="00944455" w:rsidRDefault="00742A54">
            <w:pPr>
              <w:pStyle w:val="CRCoverPage"/>
              <w:spacing w:after="0"/>
              <w:ind w:left="100"/>
              <w:rPr>
                <w:noProof/>
              </w:rPr>
            </w:pPr>
            <w:r>
              <w:fldChar w:fldCharType="begin"/>
            </w:r>
            <w:r>
              <w:instrText xml:space="preserve"> DOCPROPERTY  SourceIfTsg  \* MERGEFORMAT </w:instrText>
            </w:r>
            <w:r>
              <w:fldChar w:fldCharType="separate"/>
            </w:r>
            <w:r w:rsidR="00944455">
              <w:rPr>
                <w:noProof/>
              </w:rPr>
              <w:t>Nokia,</w:t>
            </w:r>
            <w:r w:rsidR="00AC454B">
              <w:rPr>
                <w:noProof/>
              </w:rPr>
              <w:t xml:space="preserve"> </w:t>
            </w:r>
            <w:r w:rsidR="00E11109" w:rsidRPr="00E11109">
              <w:rPr>
                <w:noProof/>
              </w:rPr>
              <w:t>Spark NZ Ltd</w:t>
            </w:r>
            <w:r>
              <w:rPr>
                <w:noProof/>
              </w:rPr>
              <w:fldChar w:fldCharType="end"/>
            </w:r>
          </w:p>
        </w:tc>
      </w:tr>
      <w:tr w:rsidR="00944455" w14:paraId="74DF9C34" w14:textId="77777777">
        <w:tc>
          <w:tcPr>
            <w:tcW w:w="1843" w:type="dxa"/>
            <w:tcBorders>
              <w:left w:val="single" w:sz="4" w:space="0" w:color="auto"/>
            </w:tcBorders>
          </w:tcPr>
          <w:p w14:paraId="5D533A05" w14:textId="77777777" w:rsidR="00944455" w:rsidRDefault="00944455">
            <w:pPr>
              <w:pStyle w:val="CRCoverPage"/>
              <w:spacing w:after="0"/>
              <w:rPr>
                <w:b/>
                <w:i/>
                <w:noProof/>
                <w:sz w:val="8"/>
                <w:szCs w:val="8"/>
              </w:rPr>
            </w:pPr>
          </w:p>
        </w:tc>
        <w:tc>
          <w:tcPr>
            <w:tcW w:w="7797" w:type="dxa"/>
            <w:gridSpan w:val="10"/>
            <w:tcBorders>
              <w:right w:val="single" w:sz="4" w:space="0" w:color="auto"/>
            </w:tcBorders>
          </w:tcPr>
          <w:p w14:paraId="5CE5BF0F" w14:textId="77777777" w:rsidR="00944455" w:rsidRDefault="00944455">
            <w:pPr>
              <w:pStyle w:val="CRCoverPage"/>
              <w:spacing w:after="0"/>
              <w:rPr>
                <w:noProof/>
                <w:sz w:val="8"/>
                <w:szCs w:val="8"/>
              </w:rPr>
            </w:pPr>
          </w:p>
        </w:tc>
      </w:tr>
      <w:tr w:rsidR="00944455" w14:paraId="059C0D46" w14:textId="77777777">
        <w:tc>
          <w:tcPr>
            <w:tcW w:w="1843" w:type="dxa"/>
            <w:tcBorders>
              <w:left w:val="single" w:sz="4" w:space="0" w:color="auto"/>
            </w:tcBorders>
          </w:tcPr>
          <w:p w14:paraId="41787D76" w14:textId="77777777" w:rsidR="00944455" w:rsidRDefault="00944455">
            <w:pPr>
              <w:pStyle w:val="CRCoverPage"/>
              <w:tabs>
                <w:tab w:val="right" w:pos="1759"/>
              </w:tabs>
              <w:spacing w:after="0"/>
              <w:rPr>
                <w:b/>
                <w:i/>
                <w:noProof/>
              </w:rPr>
            </w:pPr>
            <w:r>
              <w:rPr>
                <w:b/>
                <w:i/>
                <w:noProof/>
              </w:rPr>
              <w:t>Work item code:</w:t>
            </w:r>
          </w:p>
        </w:tc>
        <w:tc>
          <w:tcPr>
            <w:tcW w:w="3686" w:type="dxa"/>
            <w:gridSpan w:val="5"/>
            <w:shd w:val="pct30" w:color="FFFF00" w:fill="auto"/>
          </w:tcPr>
          <w:p w14:paraId="4671FA66" w14:textId="4EDBEF83" w:rsidR="00944455" w:rsidRDefault="004914DA">
            <w:pPr>
              <w:pStyle w:val="CRCoverPage"/>
              <w:spacing w:after="0"/>
              <w:ind w:left="100"/>
              <w:rPr>
                <w:noProof/>
              </w:rPr>
            </w:pPr>
            <w:r w:rsidRPr="004914DA">
              <w:t>NR_CADC_R18_yBDL_xBUL</w:t>
            </w:r>
          </w:p>
        </w:tc>
        <w:tc>
          <w:tcPr>
            <w:tcW w:w="567" w:type="dxa"/>
            <w:tcBorders>
              <w:left w:val="nil"/>
            </w:tcBorders>
          </w:tcPr>
          <w:p w14:paraId="1D9FEF6D" w14:textId="77777777" w:rsidR="00944455" w:rsidRDefault="00944455">
            <w:pPr>
              <w:pStyle w:val="CRCoverPage"/>
              <w:spacing w:after="0"/>
              <w:ind w:right="100"/>
              <w:rPr>
                <w:noProof/>
              </w:rPr>
            </w:pPr>
          </w:p>
        </w:tc>
        <w:tc>
          <w:tcPr>
            <w:tcW w:w="1417" w:type="dxa"/>
            <w:gridSpan w:val="3"/>
            <w:tcBorders>
              <w:left w:val="nil"/>
            </w:tcBorders>
          </w:tcPr>
          <w:p w14:paraId="1BB0F04E" w14:textId="6EA03CF9" w:rsidR="00944455" w:rsidRDefault="00944455">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DFFB3A7" w14:textId="17A5EC03" w:rsidR="00944455" w:rsidRDefault="00944455">
            <w:pPr>
              <w:pStyle w:val="CRCoverPage"/>
              <w:spacing w:after="0"/>
              <w:ind w:left="100"/>
              <w:rPr>
                <w:noProof/>
              </w:rPr>
            </w:pPr>
            <w:r>
              <w:t>2024-0</w:t>
            </w:r>
            <w:r w:rsidR="008A6D97">
              <w:t>2</w:t>
            </w:r>
            <w:r>
              <w:t>-</w:t>
            </w:r>
            <w:r w:rsidR="00B1681D">
              <w:t>06</w:t>
            </w:r>
          </w:p>
        </w:tc>
      </w:tr>
      <w:tr w:rsidR="00944455" w14:paraId="5BF0D4B1" w14:textId="77777777">
        <w:tc>
          <w:tcPr>
            <w:tcW w:w="1843" w:type="dxa"/>
            <w:tcBorders>
              <w:left w:val="single" w:sz="4" w:space="0" w:color="auto"/>
            </w:tcBorders>
          </w:tcPr>
          <w:p w14:paraId="4EB5F6CB" w14:textId="77777777" w:rsidR="00944455" w:rsidRDefault="00944455">
            <w:pPr>
              <w:pStyle w:val="CRCoverPage"/>
              <w:spacing w:after="0"/>
              <w:rPr>
                <w:b/>
                <w:i/>
                <w:noProof/>
                <w:sz w:val="8"/>
                <w:szCs w:val="8"/>
              </w:rPr>
            </w:pPr>
          </w:p>
        </w:tc>
        <w:tc>
          <w:tcPr>
            <w:tcW w:w="1986" w:type="dxa"/>
            <w:gridSpan w:val="4"/>
          </w:tcPr>
          <w:p w14:paraId="35C9A4B6" w14:textId="77777777" w:rsidR="00944455" w:rsidRDefault="00944455">
            <w:pPr>
              <w:pStyle w:val="CRCoverPage"/>
              <w:spacing w:after="0"/>
              <w:rPr>
                <w:noProof/>
                <w:sz w:val="8"/>
                <w:szCs w:val="8"/>
              </w:rPr>
            </w:pPr>
          </w:p>
        </w:tc>
        <w:tc>
          <w:tcPr>
            <w:tcW w:w="2267" w:type="dxa"/>
            <w:gridSpan w:val="2"/>
          </w:tcPr>
          <w:p w14:paraId="13C0A13A" w14:textId="77777777" w:rsidR="00944455" w:rsidRDefault="00944455">
            <w:pPr>
              <w:pStyle w:val="CRCoverPage"/>
              <w:spacing w:after="0"/>
              <w:rPr>
                <w:noProof/>
                <w:sz w:val="8"/>
                <w:szCs w:val="8"/>
              </w:rPr>
            </w:pPr>
          </w:p>
        </w:tc>
        <w:tc>
          <w:tcPr>
            <w:tcW w:w="1417" w:type="dxa"/>
            <w:gridSpan w:val="3"/>
          </w:tcPr>
          <w:p w14:paraId="5FF5F001" w14:textId="77777777" w:rsidR="00944455" w:rsidRDefault="00944455">
            <w:pPr>
              <w:pStyle w:val="CRCoverPage"/>
              <w:spacing w:after="0"/>
              <w:rPr>
                <w:noProof/>
                <w:sz w:val="8"/>
                <w:szCs w:val="8"/>
              </w:rPr>
            </w:pPr>
          </w:p>
        </w:tc>
        <w:tc>
          <w:tcPr>
            <w:tcW w:w="2127" w:type="dxa"/>
            <w:tcBorders>
              <w:right w:val="single" w:sz="4" w:space="0" w:color="auto"/>
            </w:tcBorders>
          </w:tcPr>
          <w:p w14:paraId="79055091" w14:textId="77777777" w:rsidR="00944455" w:rsidRDefault="00944455">
            <w:pPr>
              <w:pStyle w:val="CRCoverPage"/>
              <w:spacing w:after="0"/>
              <w:rPr>
                <w:noProof/>
                <w:sz w:val="8"/>
                <w:szCs w:val="8"/>
              </w:rPr>
            </w:pPr>
          </w:p>
        </w:tc>
      </w:tr>
      <w:tr w:rsidR="00944455" w14:paraId="78C3EC27" w14:textId="77777777">
        <w:trPr>
          <w:cantSplit/>
        </w:trPr>
        <w:tc>
          <w:tcPr>
            <w:tcW w:w="1843" w:type="dxa"/>
            <w:tcBorders>
              <w:left w:val="single" w:sz="4" w:space="0" w:color="auto"/>
            </w:tcBorders>
          </w:tcPr>
          <w:p w14:paraId="411C7A9E" w14:textId="77777777" w:rsidR="00944455" w:rsidRDefault="00944455">
            <w:pPr>
              <w:pStyle w:val="CRCoverPage"/>
              <w:tabs>
                <w:tab w:val="right" w:pos="1759"/>
              </w:tabs>
              <w:spacing w:after="0"/>
              <w:rPr>
                <w:b/>
                <w:i/>
                <w:noProof/>
              </w:rPr>
            </w:pPr>
            <w:r>
              <w:rPr>
                <w:b/>
                <w:i/>
                <w:noProof/>
              </w:rPr>
              <w:t>Category:</w:t>
            </w:r>
          </w:p>
        </w:tc>
        <w:tc>
          <w:tcPr>
            <w:tcW w:w="851" w:type="dxa"/>
            <w:shd w:val="pct30" w:color="FFFF00" w:fill="auto"/>
          </w:tcPr>
          <w:p w14:paraId="7C98E3F3" w14:textId="6E1B4035" w:rsidR="00944455" w:rsidRDefault="00742A54">
            <w:pPr>
              <w:pStyle w:val="CRCoverPage"/>
              <w:spacing w:after="0"/>
              <w:ind w:left="100" w:right="-609"/>
              <w:rPr>
                <w:b/>
                <w:noProof/>
              </w:rPr>
            </w:pPr>
            <w:r>
              <w:fldChar w:fldCharType="begin"/>
            </w:r>
            <w:r>
              <w:instrText xml:space="preserve"> DOCPROPERTY  Cat  \* MERGEFORMAT </w:instrText>
            </w:r>
            <w:r>
              <w:fldChar w:fldCharType="separate"/>
            </w:r>
            <w:r w:rsidR="00944455">
              <w:rPr>
                <w:b/>
                <w:noProof/>
              </w:rPr>
              <w:t>B</w:t>
            </w:r>
            <w:r>
              <w:rPr>
                <w:b/>
                <w:noProof/>
              </w:rPr>
              <w:fldChar w:fldCharType="end"/>
            </w:r>
          </w:p>
        </w:tc>
        <w:tc>
          <w:tcPr>
            <w:tcW w:w="3402" w:type="dxa"/>
            <w:gridSpan w:val="5"/>
            <w:tcBorders>
              <w:left w:val="nil"/>
            </w:tcBorders>
          </w:tcPr>
          <w:p w14:paraId="106DD857" w14:textId="77777777" w:rsidR="00944455" w:rsidRDefault="00944455">
            <w:pPr>
              <w:pStyle w:val="CRCoverPage"/>
              <w:spacing w:after="0"/>
              <w:rPr>
                <w:noProof/>
              </w:rPr>
            </w:pPr>
          </w:p>
        </w:tc>
        <w:tc>
          <w:tcPr>
            <w:tcW w:w="1417" w:type="dxa"/>
            <w:gridSpan w:val="3"/>
            <w:tcBorders>
              <w:left w:val="nil"/>
            </w:tcBorders>
          </w:tcPr>
          <w:p w14:paraId="61114D35" w14:textId="77777777" w:rsidR="00944455" w:rsidRDefault="00944455">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FCBCEA8" w14:textId="60FE41DF" w:rsidR="00944455" w:rsidRDefault="00944455">
            <w:pPr>
              <w:pStyle w:val="CRCoverPage"/>
              <w:spacing w:after="0"/>
              <w:ind w:left="100"/>
              <w:rPr>
                <w:noProof/>
              </w:rPr>
            </w:pPr>
            <w:r>
              <w:t>Rel-18</w:t>
            </w:r>
          </w:p>
        </w:tc>
      </w:tr>
      <w:tr w:rsidR="00944455" w14:paraId="7ADFABF0" w14:textId="77777777">
        <w:tc>
          <w:tcPr>
            <w:tcW w:w="1843" w:type="dxa"/>
            <w:tcBorders>
              <w:left w:val="single" w:sz="4" w:space="0" w:color="auto"/>
              <w:bottom w:val="single" w:sz="4" w:space="0" w:color="auto"/>
            </w:tcBorders>
          </w:tcPr>
          <w:p w14:paraId="0F478E61" w14:textId="77777777" w:rsidR="00944455" w:rsidRDefault="00944455">
            <w:pPr>
              <w:pStyle w:val="CRCoverPage"/>
              <w:spacing w:after="0"/>
              <w:rPr>
                <w:b/>
                <w:i/>
                <w:noProof/>
              </w:rPr>
            </w:pPr>
          </w:p>
        </w:tc>
        <w:tc>
          <w:tcPr>
            <w:tcW w:w="4677" w:type="dxa"/>
            <w:gridSpan w:val="8"/>
            <w:tcBorders>
              <w:bottom w:val="single" w:sz="4" w:space="0" w:color="auto"/>
            </w:tcBorders>
          </w:tcPr>
          <w:p w14:paraId="472DDC9B" w14:textId="77777777" w:rsidR="00944455" w:rsidRDefault="00944455">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574F715" w14:textId="77777777" w:rsidR="00944455" w:rsidRDefault="00944455">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337B320" w14:textId="77777777" w:rsidR="00944455" w:rsidRPr="007C2097" w:rsidRDefault="00944455">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944455" w14:paraId="1E4A4074" w14:textId="77777777">
        <w:tc>
          <w:tcPr>
            <w:tcW w:w="1843" w:type="dxa"/>
          </w:tcPr>
          <w:p w14:paraId="71D403CE" w14:textId="77777777" w:rsidR="00944455" w:rsidRDefault="00944455">
            <w:pPr>
              <w:pStyle w:val="CRCoverPage"/>
              <w:spacing w:after="0"/>
              <w:rPr>
                <w:b/>
                <w:i/>
                <w:noProof/>
                <w:sz w:val="8"/>
                <w:szCs w:val="8"/>
              </w:rPr>
            </w:pPr>
          </w:p>
        </w:tc>
        <w:tc>
          <w:tcPr>
            <w:tcW w:w="7797" w:type="dxa"/>
            <w:gridSpan w:val="10"/>
          </w:tcPr>
          <w:p w14:paraId="6DA2EC25" w14:textId="77777777" w:rsidR="00944455" w:rsidRDefault="00944455">
            <w:pPr>
              <w:pStyle w:val="CRCoverPage"/>
              <w:spacing w:after="0"/>
              <w:rPr>
                <w:noProof/>
                <w:sz w:val="8"/>
                <w:szCs w:val="8"/>
              </w:rPr>
            </w:pPr>
          </w:p>
        </w:tc>
      </w:tr>
      <w:tr w:rsidR="00944455" w14:paraId="7040E03F" w14:textId="77777777">
        <w:tc>
          <w:tcPr>
            <w:tcW w:w="2694" w:type="dxa"/>
            <w:gridSpan w:val="2"/>
            <w:tcBorders>
              <w:top w:val="single" w:sz="4" w:space="0" w:color="auto"/>
              <w:left w:val="single" w:sz="4" w:space="0" w:color="auto"/>
            </w:tcBorders>
          </w:tcPr>
          <w:p w14:paraId="2197631B" w14:textId="77777777" w:rsidR="00944455" w:rsidRDefault="00944455">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7C1C8CB" w14:textId="28E73BA7" w:rsidR="00944455" w:rsidRDefault="00944455">
            <w:pPr>
              <w:pStyle w:val="CRCoverPage"/>
              <w:spacing w:after="0"/>
              <w:ind w:left="100"/>
              <w:rPr>
                <w:noProof/>
              </w:rPr>
            </w:pPr>
            <w:r>
              <w:rPr>
                <w:noProof/>
              </w:rPr>
              <w:t xml:space="preserve">Addition of </w:t>
            </w:r>
            <w:r w:rsidR="00EE3483">
              <w:rPr>
                <w:noProof/>
              </w:rPr>
              <w:t>new band combinations based on operator request.</w:t>
            </w:r>
          </w:p>
        </w:tc>
      </w:tr>
      <w:tr w:rsidR="00944455" w14:paraId="50A14B70" w14:textId="77777777">
        <w:tc>
          <w:tcPr>
            <w:tcW w:w="2694" w:type="dxa"/>
            <w:gridSpan w:val="2"/>
            <w:tcBorders>
              <w:left w:val="single" w:sz="4" w:space="0" w:color="auto"/>
            </w:tcBorders>
          </w:tcPr>
          <w:p w14:paraId="03E7BC30" w14:textId="77777777" w:rsidR="00944455" w:rsidRDefault="00944455">
            <w:pPr>
              <w:pStyle w:val="CRCoverPage"/>
              <w:spacing w:after="0"/>
              <w:rPr>
                <w:b/>
                <w:i/>
                <w:noProof/>
                <w:sz w:val="8"/>
                <w:szCs w:val="8"/>
              </w:rPr>
            </w:pPr>
          </w:p>
        </w:tc>
        <w:tc>
          <w:tcPr>
            <w:tcW w:w="6946" w:type="dxa"/>
            <w:gridSpan w:val="9"/>
            <w:tcBorders>
              <w:right w:val="single" w:sz="4" w:space="0" w:color="auto"/>
            </w:tcBorders>
          </w:tcPr>
          <w:p w14:paraId="6C2B351B" w14:textId="77777777" w:rsidR="00944455" w:rsidRDefault="00944455">
            <w:pPr>
              <w:pStyle w:val="CRCoverPage"/>
              <w:spacing w:after="0"/>
              <w:rPr>
                <w:noProof/>
                <w:sz w:val="8"/>
                <w:szCs w:val="8"/>
              </w:rPr>
            </w:pPr>
          </w:p>
        </w:tc>
      </w:tr>
      <w:tr w:rsidR="00944455" w14:paraId="2241542F" w14:textId="77777777" w:rsidTr="002D5BE3">
        <w:tc>
          <w:tcPr>
            <w:tcW w:w="2694" w:type="dxa"/>
            <w:gridSpan w:val="2"/>
            <w:tcBorders>
              <w:left w:val="single" w:sz="4" w:space="0" w:color="auto"/>
            </w:tcBorders>
          </w:tcPr>
          <w:p w14:paraId="56D7E0A0" w14:textId="77777777" w:rsidR="00944455" w:rsidRDefault="00944455" w:rsidP="00944455">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5DC9549" w14:textId="087E4A0E" w:rsidR="004914DA" w:rsidRDefault="00EE3483" w:rsidP="002D5BE3">
            <w:pPr>
              <w:pStyle w:val="CRCoverPage"/>
              <w:spacing w:after="0"/>
              <w:ind w:left="100"/>
              <w:rPr>
                <w:noProof/>
              </w:rPr>
            </w:pPr>
            <w:r>
              <w:rPr>
                <w:noProof/>
              </w:rPr>
              <w:t xml:space="preserve">Inclusion of the following configurations: </w:t>
            </w:r>
            <w:r>
              <w:rPr>
                <w:noProof/>
              </w:rPr>
              <w:br/>
            </w:r>
          </w:p>
          <w:p w14:paraId="3D4D741E" w14:textId="77777777" w:rsidR="00FF57E3" w:rsidRDefault="00F7518B" w:rsidP="00525ED9">
            <w:pPr>
              <w:pStyle w:val="CRCoverPage"/>
              <w:spacing w:after="0"/>
              <w:ind w:left="100"/>
              <w:rPr>
                <w:noProof/>
              </w:rPr>
            </w:pPr>
            <w:r>
              <w:rPr>
                <w:noProof/>
              </w:rPr>
              <w:t>DL</w:t>
            </w:r>
            <w:r w:rsidR="00FF57E3">
              <w:rPr>
                <w:noProof/>
              </w:rPr>
              <w:t xml:space="preserve"> CA configurations: </w:t>
            </w:r>
          </w:p>
          <w:p w14:paraId="4E3C7005" w14:textId="77777777" w:rsidR="00FF57E3" w:rsidRDefault="00F7518B" w:rsidP="00525ED9">
            <w:pPr>
              <w:pStyle w:val="CRCoverPage"/>
              <w:spacing w:after="0"/>
              <w:ind w:left="100"/>
              <w:rPr>
                <w:noProof/>
              </w:rPr>
            </w:pPr>
            <w:r w:rsidRPr="00F7518B">
              <w:rPr>
                <w:noProof/>
              </w:rPr>
              <w:t>CA_n1A-n3A-n7A-n105A</w:t>
            </w:r>
          </w:p>
          <w:p w14:paraId="5212AFD8" w14:textId="4D9780CB" w:rsidR="00FF57E3" w:rsidRDefault="00FF57E3" w:rsidP="00525ED9">
            <w:pPr>
              <w:pStyle w:val="CRCoverPage"/>
              <w:spacing w:after="0"/>
              <w:ind w:left="100"/>
              <w:rPr>
                <w:noProof/>
              </w:rPr>
            </w:pPr>
            <w:r w:rsidRPr="00FF57E3">
              <w:rPr>
                <w:noProof/>
              </w:rPr>
              <w:t>CA_n1A-n3A-n7A-n40A-n105A</w:t>
            </w:r>
          </w:p>
          <w:p w14:paraId="380E9B7E" w14:textId="5741AE3E" w:rsidR="00FF57E3" w:rsidRDefault="00FF57E3" w:rsidP="00FF57E3">
            <w:pPr>
              <w:pStyle w:val="CRCoverPage"/>
              <w:spacing w:after="0"/>
              <w:ind w:left="100"/>
              <w:rPr>
                <w:noProof/>
              </w:rPr>
            </w:pPr>
            <w:r w:rsidRPr="00F7518B">
              <w:rPr>
                <w:noProof/>
              </w:rPr>
              <w:t>CA_n1A-n3A-n7A-n40A-n78A</w:t>
            </w:r>
          </w:p>
          <w:p w14:paraId="3CAC2E0C" w14:textId="027928B2" w:rsidR="00FF57E3" w:rsidRDefault="00FF57E3" w:rsidP="00525ED9">
            <w:pPr>
              <w:pStyle w:val="CRCoverPage"/>
              <w:spacing w:after="0"/>
              <w:ind w:left="100"/>
              <w:rPr>
                <w:noProof/>
              </w:rPr>
            </w:pPr>
            <w:r w:rsidRPr="002D5BE3">
              <w:rPr>
                <w:noProof/>
              </w:rPr>
              <w:t>CA_n1A-n3A-n7A-n78A-n105A</w:t>
            </w:r>
          </w:p>
          <w:p w14:paraId="1A155B8C" w14:textId="4C899BA8" w:rsidR="00FF57E3" w:rsidRDefault="00FF57E3" w:rsidP="00525ED9">
            <w:pPr>
              <w:pStyle w:val="CRCoverPage"/>
              <w:spacing w:after="0"/>
              <w:ind w:left="100"/>
              <w:rPr>
                <w:noProof/>
              </w:rPr>
            </w:pPr>
            <w:r w:rsidRPr="00FF57E3">
              <w:rPr>
                <w:noProof/>
              </w:rPr>
              <w:t>CA_n1A-n3A-n7A-n40A-n78A-n105A</w:t>
            </w:r>
          </w:p>
          <w:p w14:paraId="43F1E4AE" w14:textId="77777777" w:rsidR="00FF57E3" w:rsidRDefault="00FF57E3" w:rsidP="00525ED9">
            <w:pPr>
              <w:pStyle w:val="CRCoverPage"/>
              <w:spacing w:after="0"/>
              <w:ind w:left="100"/>
              <w:rPr>
                <w:noProof/>
              </w:rPr>
            </w:pPr>
          </w:p>
          <w:p w14:paraId="6DB81F7A" w14:textId="36BFF070" w:rsidR="00FF57E3" w:rsidRDefault="009A1FA5" w:rsidP="00525ED9">
            <w:pPr>
              <w:pStyle w:val="CRCoverPage"/>
              <w:spacing w:after="0"/>
              <w:ind w:left="100"/>
              <w:rPr>
                <w:noProof/>
              </w:rPr>
            </w:pPr>
            <w:r>
              <w:rPr>
                <w:noProof/>
              </w:rPr>
              <w:t xml:space="preserve">with </w:t>
            </w:r>
            <w:r w:rsidR="00FF57E3">
              <w:rPr>
                <w:noProof/>
              </w:rPr>
              <w:t>UL CA configurations:</w:t>
            </w:r>
          </w:p>
          <w:p w14:paraId="3E0E34CA" w14:textId="74DD6CF3" w:rsidR="00FF57E3" w:rsidRDefault="00FF57E3" w:rsidP="00FF57E3">
            <w:pPr>
              <w:pStyle w:val="CRCoverPage"/>
              <w:spacing w:after="0"/>
              <w:ind w:left="100"/>
              <w:rPr>
                <w:noProof/>
              </w:rPr>
            </w:pPr>
            <w:r>
              <w:rPr>
                <w:noProof/>
              </w:rPr>
              <w:t>CA_n1A-n3A, CA_n1A-n7A, CA_n1A-n40A, CA_n1A-n78A, CA_n1A-n105A</w:t>
            </w:r>
          </w:p>
          <w:p w14:paraId="71768DFF" w14:textId="17E3888D" w:rsidR="00FF57E3" w:rsidRDefault="00FF57E3" w:rsidP="00FF57E3">
            <w:pPr>
              <w:pStyle w:val="CRCoverPage"/>
              <w:spacing w:after="0"/>
              <w:ind w:left="100"/>
              <w:rPr>
                <w:noProof/>
              </w:rPr>
            </w:pPr>
            <w:r>
              <w:rPr>
                <w:noProof/>
              </w:rPr>
              <w:t>CA_n3A-n7A, CA_n3A-n40A, CA_n3A-n78A, CA_n3A-n105A</w:t>
            </w:r>
          </w:p>
          <w:p w14:paraId="69B6BFCF" w14:textId="6C10BE86" w:rsidR="00FF57E3" w:rsidRDefault="00FF57E3" w:rsidP="00FF57E3">
            <w:pPr>
              <w:pStyle w:val="CRCoverPage"/>
              <w:spacing w:after="0"/>
              <w:ind w:left="100"/>
              <w:rPr>
                <w:noProof/>
              </w:rPr>
            </w:pPr>
            <w:r>
              <w:rPr>
                <w:noProof/>
              </w:rPr>
              <w:t>CA_n7A-n40A, CA_n7A-n78A, CA_n7A-n105A</w:t>
            </w:r>
          </w:p>
          <w:p w14:paraId="6B7755B4" w14:textId="4448840F" w:rsidR="00FF57E3" w:rsidRDefault="00FF57E3" w:rsidP="00FF57E3">
            <w:pPr>
              <w:pStyle w:val="CRCoverPage"/>
              <w:spacing w:after="0"/>
              <w:ind w:left="100"/>
              <w:rPr>
                <w:noProof/>
              </w:rPr>
            </w:pPr>
            <w:r>
              <w:rPr>
                <w:noProof/>
              </w:rPr>
              <w:t>CA_n40A-n78A, CA_n40A-n105A</w:t>
            </w:r>
          </w:p>
          <w:p w14:paraId="32D14B45" w14:textId="5C1FDC77" w:rsidR="003977B9" w:rsidRDefault="00FF57E3" w:rsidP="00FF57E3">
            <w:pPr>
              <w:pStyle w:val="CRCoverPage"/>
              <w:spacing w:after="0"/>
              <w:ind w:left="100"/>
              <w:rPr>
                <w:noProof/>
              </w:rPr>
            </w:pPr>
            <w:r>
              <w:rPr>
                <w:noProof/>
              </w:rPr>
              <w:t>CA_n78A-n105A</w:t>
            </w:r>
          </w:p>
        </w:tc>
      </w:tr>
      <w:tr w:rsidR="00944455" w14:paraId="78CDC01B" w14:textId="77777777">
        <w:tc>
          <w:tcPr>
            <w:tcW w:w="2694" w:type="dxa"/>
            <w:gridSpan w:val="2"/>
            <w:tcBorders>
              <w:left w:val="single" w:sz="4" w:space="0" w:color="auto"/>
            </w:tcBorders>
          </w:tcPr>
          <w:p w14:paraId="3F4758CE" w14:textId="77777777" w:rsidR="00944455" w:rsidRDefault="00944455" w:rsidP="00944455">
            <w:pPr>
              <w:pStyle w:val="CRCoverPage"/>
              <w:spacing w:after="0"/>
              <w:rPr>
                <w:b/>
                <w:i/>
                <w:noProof/>
                <w:sz w:val="8"/>
                <w:szCs w:val="8"/>
              </w:rPr>
            </w:pPr>
          </w:p>
        </w:tc>
        <w:tc>
          <w:tcPr>
            <w:tcW w:w="6946" w:type="dxa"/>
            <w:gridSpan w:val="9"/>
            <w:tcBorders>
              <w:right w:val="single" w:sz="4" w:space="0" w:color="auto"/>
            </w:tcBorders>
          </w:tcPr>
          <w:p w14:paraId="2F26A67C" w14:textId="77777777" w:rsidR="00944455" w:rsidRDefault="00944455" w:rsidP="00944455">
            <w:pPr>
              <w:pStyle w:val="CRCoverPage"/>
              <w:spacing w:after="0"/>
              <w:rPr>
                <w:noProof/>
                <w:sz w:val="8"/>
                <w:szCs w:val="8"/>
              </w:rPr>
            </w:pPr>
          </w:p>
        </w:tc>
      </w:tr>
      <w:tr w:rsidR="00944455" w14:paraId="4EB09C9F" w14:textId="77777777">
        <w:tc>
          <w:tcPr>
            <w:tcW w:w="2694" w:type="dxa"/>
            <w:gridSpan w:val="2"/>
            <w:tcBorders>
              <w:left w:val="single" w:sz="4" w:space="0" w:color="auto"/>
              <w:bottom w:val="single" w:sz="4" w:space="0" w:color="auto"/>
            </w:tcBorders>
          </w:tcPr>
          <w:p w14:paraId="084FBC94" w14:textId="77777777" w:rsidR="00944455" w:rsidRDefault="00944455" w:rsidP="00944455">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6023B7A" w14:textId="2502CEC0" w:rsidR="00944455" w:rsidRDefault="00EE3483" w:rsidP="00944455">
            <w:pPr>
              <w:pStyle w:val="CRCoverPage"/>
              <w:spacing w:after="0"/>
              <w:ind w:left="100"/>
              <w:rPr>
                <w:noProof/>
              </w:rPr>
            </w:pPr>
            <w:r>
              <w:rPr>
                <w:noProof/>
              </w:rPr>
              <w:t>The operator can’t use the listed configurations.</w:t>
            </w:r>
          </w:p>
        </w:tc>
      </w:tr>
      <w:tr w:rsidR="00944455" w14:paraId="5A6F086C" w14:textId="77777777">
        <w:tc>
          <w:tcPr>
            <w:tcW w:w="2694" w:type="dxa"/>
            <w:gridSpan w:val="2"/>
          </w:tcPr>
          <w:p w14:paraId="68756FC7" w14:textId="77777777" w:rsidR="00944455" w:rsidRDefault="00944455" w:rsidP="00944455">
            <w:pPr>
              <w:pStyle w:val="CRCoverPage"/>
              <w:spacing w:after="0"/>
              <w:rPr>
                <w:b/>
                <w:i/>
                <w:noProof/>
                <w:sz w:val="8"/>
                <w:szCs w:val="8"/>
              </w:rPr>
            </w:pPr>
          </w:p>
        </w:tc>
        <w:tc>
          <w:tcPr>
            <w:tcW w:w="6946" w:type="dxa"/>
            <w:gridSpan w:val="9"/>
          </w:tcPr>
          <w:p w14:paraId="7C4E1455" w14:textId="77777777" w:rsidR="00944455" w:rsidRDefault="00944455" w:rsidP="00944455">
            <w:pPr>
              <w:pStyle w:val="CRCoverPage"/>
              <w:spacing w:after="0"/>
              <w:rPr>
                <w:noProof/>
                <w:sz w:val="8"/>
                <w:szCs w:val="8"/>
              </w:rPr>
            </w:pPr>
          </w:p>
        </w:tc>
      </w:tr>
      <w:tr w:rsidR="00944455" w14:paraId="64FCC6C5" w14:textId="77777777">
        <w:tc>
          <w:tcPr>
            <w:tcW w:w="2694" w:type="dxa"/>
            <w:gridSpan w:val="2"/>
            <w:tcBorders>
              <w:top w:val="single" w:sz="4" w:space="0" w:color="auto"/>
              <w:left w:val="single" w:sz="4" w:space="0" w:color="auto"/>
            </w:tcBorders>
          </w:tcPr>
          <w:p w14:paraId="70A307B3" w14:textId="77777777" w:rsidR="00944455" w:rsidRDefault="00944455" w:rsidP="00944455">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96B5085" w14:textId="21141B28" w:rsidR="00944455" w:rsidRDefault="003977B9" w:rsidP="00944455">
            <w:pPr>
              <w:pStyle w:val="CRCoverPage"/>
              <w:spacing w:after="0"/>
              <w:ind w:left="100"/>
              <w:rPr>
                <w:noProof/>
              </w:rPr>
            </w:pPr>
            <w:r>
              <w:rPr>
                <w:noProof/>
              </w:rPr>
              <w:t>5.</w:t>
            </w:r>
            <w:r w:rsidR="00525ED9">
              <w:rPr>
                <w:noProof/>
              </w:rPr>
              <w:t>5A.3</w:t>
            </w:r>
            <w:r w:rsidR="00FB6EF3">
              <w:rPr>
                <w:noProof/>
              </w:rPr>
              <w:t xml:space="preserve">, </w:t>
            </w:r>
            <w:r w:rsidR="0010375C">
              <w:rPr>
                <w:noProof/>
              </w:rPr>
              <w:t>6.2A.4.2, 7.3A.3.2</w:t>
            </w:r>
          </w:p>
        </w:tc>
      </w:tr>
      <w:tr w:rsidR="00944455" w14:paraId="63CC0556" w14:textId="77777777">
        <w:tc>
          <w:tcPr>
            <w:tcW w:w="2694" w:type="dxa"/>
            <w:gridSpan w:val="2"/>
            <w:tcBorders>
              <w:left w:val="single" w:sz="4" w:space="0" w:color="auto"/>
            </w:tcBorders>
          </w:tcPr>
          <w:p w14:paraId="50626635" w14:textId="77777777" w:rsidR="00944455" w:rsidRDefault="00944455" w:rsidP="00944455">
            <w:pPr>
              <w:pStyle w:val="CRCoverPage"/>
              <w:spacing w:after="0"/>
              <w:rPr>
                <w:b/>
                <w:i/>
                <w:noProof/>
                <w:sz w:val="8"/>
                <w:szCs w:val="8"/>
              </w:rPr>
            </w:pPr>
          </w:p>
        </w:tc>
        <w:tc>
          <w:tcPr>
            <w:tcW w:w="6946" w:type="dxa"/>
            <w:gridSpan w:val="9"/>
            <w:tcBorders>
              <w:right w:val="single" w:sz="4" w:space="0" w:color="auto"/>
            </w:tcBorders>
          </w:tcPr>
          <w:p w14:paraId="69F7D5A5" w14:textId="77777777" w:rsidR="00944455" w:rsidRDefault="00944455" w:rsidP="00944455">
            <w:pPr>
              <w:pStyle w:val="CRCoverPage"/>
              <w:spacing w:after="0"/>
              <w:rPr>
                <w:noProof/>
                <w:sz w:val="8"/>
                <w:szCs w:val="8"/>
              </w:rPr>
            </w:pPr>
          </w:p>
        </w:tc>
      </w:tr>
      <w:tr w:rsidR="00944455" w14:paraId="702B8E0F" w14:textId="77777777">
        <w:tc>
          <w:tcPr>
            <w:tcW w:w="2694" w:type="dxa"/>
            <w:gridSpan w:val="2"/>
            <w:tcBorders>
              <w:left w:val="single" w:sz="4" w:space="0" w:color="auto"/>
            </w:tcBorders>
          </w:tcPr>
          <w:p w14:paraId="24F5B1C0" w14:textId="77777777" w:rsidR="00944455" w:rsidRDefault="00944455" w:rsidP="00944455">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0B0CFBF" w14:textId="77777777" w:rsidR="00944455" w:rsidRDefault="00944455" w:rsidP="00944455">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A1E8052" w14:textId="77777777" w:rsidR="00944455" w:rsidRDefault="00944455" w:rsidP="00944455">
            <w:pPr>
              <w:pStyle w:val="CRCoverPage"/>
              <w:spacing w:after="0"/>
              <w:jc w:val="center"/>
              <w:rPr>
                <w:b/>
                <w:caps/>
                <w:noProof/>
              </w:rPr>
            </w:pPr>
            <w:r>
              <w:rPr>
                <w:b/>
                <w:caps/>
                <w:noProof/>
              </w:rPr>
              <w:t>N</w:t>
            </w:r>
          </w:p>
        </w:tc>
        <w:tc>
          <w:tcPr>
            <w:tcW w:w="2977" w:type="dxa"/>
            <w:gridSpan w:val="4"/>
          </w:tcPr>
          <w:p w14:paraId="1F2D8A88" w14:textId="77777777" w:rsidR="00944455" w:rsidRDefault="00944455" w:rsidP="00944455">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1283FFD" w14:textId="77777777" w:rsidR="00944455" w:rsidRDefault="00944455" w:rsidP="00944455">
            <w:pPr>
              <w:pStyle w:val="CRCoverPage"/>
              <w:spacing w:after="0"/>
              <w:ind w:left="99"/>
              <w:rPr>
                <w:noProof/>
              </w:rPr>
            </w:pPr>
          </w:p>
        </w:tc>
      </w:tr>
      <w:tr w:rsidR="00944455" w14:paraId="580E4128" w14:textId="77777777">
        <w:tc>
          <w:tcPr>
            <w:tcW w:w="2694" w:type="dxa"/>
            <w:gridSpan w:val="2"/>
            <w:tcBorders>
              <w:left w:val="single" w:sz="4" w:space="0" w:color="auto"/>
            </w:tcBorders>
          </w:tcPr>
          <w:p w14:paraId="51F5C009" w14:textId="77777777" w:rsidR="00944455" w:rsidRDefault="00944455" w:rsidP="00944455">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BD4EEC3" w14:textId="77777777" w:rsidR="00944455" w:rsidRDefault="00944455" w:rsidP="0094445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2D89259" w14:textId="267B1CB4" w:rsidR="00944455" w:rsidRDefault="00944455" w:rsidP="00944455">
            <w:pPr>
              <w:pStyle w:val="CRCoverPage"/>
              <w:spacing w:after="0"/>
              <w:jc w:val="center"/>
              <w:rPr>
                <w:b/>
                <w:caps/>
                <w:noProof/>
              </w:rPr>
            </w:pPr>
            <w:r>
              <w:rPr>
                <w:b/>
                <w:caps/>
                <w:noProof/>
              </w:rPr>
              <w:t>X</w:t>
            </w:r>
          </w:p>
        </w:tc>
        <w:tc>
          <w:tcPr>
            <w:tcW w:w="2977" w:type="dxa"/>
            <w:gridSpan w:val="4"/>
          </w:tcPr>
          <w:p w14:paraId="19731C34" w14:textId="77777777" w:rsidR="00944455" w:rsidRDefault="00944455" w:rsidP="00944455">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00DAF62" w14:textId="77777777" w:rsidR="00944455" w:rsidRDefault="00944455" w:rsidP="00944455">
            <w:pPr>
              <w:pStyle w:val="CRCoverPage"/>
              <w:spacing w:after="0"/>
              <w:ind w:left="99"/>
              <w:rPr>
                <w:noProof/>
              </w:rPr>
            </w:pPr>
            <w:r>
              <w:rPr>
                <w:noProof/>
              </w:rPr>
              <w:t xml:space="preserve">TS/TR ... CR ... </w:t>
            </w:r>
          </w:p>
        </w:tc>
      </w:tr>
      <w:tr w:rsidR="00944455" w14:paraId="6D22ADDE" w14:textId="77777777">
        <w:tc>
          <w:tcPr>
            <w:tcW w:w="2694" w:type="dxa"/>
            <w:gridSpan w:val="2"/>
            <w:tcBorders>
              <w:left w:val="single" w:sz="4" w:space="0" w:color="auto"/>
            </w:tcBorders>
          </w:tcPr>
          <w:p w14:paraId="35E66D6E" w14:textId="77777777" w:rsidR="00944455" w:rsidRDefault="00944455" w:rsidP="00944455">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400DCE4" w14:textId="5C08EB26" w:rsidR="00944455" w:rsidRDefault="00944455" w:rsidP="00944455">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026FF0E" w14:textId="77777777" w:rsidR="00944455" w:rsidRDefault="00944455" w:rsidP="00944455">
            <w:pPr>
              <w:pStyle w:val="CRCoverPage"/>
              <w:spacing w:after="0"/>
              <w:jc w:val="center"/>
              <w:rPr>
                <w:b/>
                <w:caps/>
                <w:noProof/>
              </w:rPr>
            </w:pPr>
          </w:p>
        </w:tc>
        <w:tc>
          <w:tcPr>
            <w:tcW w:w="2977" w:type="dxa"/>
            <w:gridSpan w:val="4"/>
          </w:tcPr>
          <w:p w14:paraId="431388F6" w14:textId="77777777" w:rsidR="00944455" w:rsidRDefault="00944455" w:rsidP="00944455">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F7A2D24" w14:textId="39E870E0" w:rsidR="00944455" w:rsidRDefault="00944455" w:rsidP="00944455">
            <w:pPr>
              <w:pStyle w:val="CRCoverPage"/>
              <w:spacing w:after="0"/>
              <w:ind w:left="99"/>
              <w:rPr>
                <w:noProof/>
              </w:rPr>
            </w:pPr>
            <w:r w:rsidRPr="00BB6A44">
              <w:rPr>
                <w:noProof/>
              </w:rPr>
              <w:t>TS 38.521 series</w:t>
            </w:r>
          </w:p>
        </w:tc>
      </w:tr>
      <w:tr w:rsidR="00944455" w14:paraId="061D72B2" w14:textId="77777777">
        <w:tc>
          <w:tcPr>
            <w:tcW w:w="2694" w:type="dxa"/>
            <w:gridSpan w:val="2"/>
            <w:tcBorders>
              <w:left w:val="single" w:sz="4" w:space="0" w:color="auto"/>
            </w:tcBorders>
          </w:tcPr>
          <w:p w14:paraId="66751E26" w14:textId="77777777" w:rsidR="00944455" w:rsidRDefault="00944455" w:rsidP="00944455">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612856D" w14:textId="77777777" w:rsidR="00944455" w:rsidRDefault="00944455" w:rsidP="0094445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F957678" w14:textId="5D31EEC3" w:rsidR="00944455" w:rsidRDefault="00944455" w:rsidP="00944455">
            <w:pPr>
              <w:pStyle w:val="CRCoverPage"/>
              <w:spacing w:after="0"/>
              <w:jc w:val="center"/>
              <w:rPr>
                <w:b/>
                <w:caps/>
                <w:noProof/>
              </w:rPr>
            </w:pPr>
            <w:r>
              <w:rPr>
                <w:b/>
                <w:caps/>
                <w:noProof/>
              </w:rPr>
              <w:t>X</w:t>
            </w:r>
          </w:p>
        </w:tc>
        <w:tc>
          <w:tcPr>
            <w:tcW w:w="2977" w:type="dxa"/>
            <w:gridSpan w:val="4"/>
          </w:tcPr>
          <w:p w14:paraId="23EECB90" w14:textId="77777777" w:rsidR="00944455" w:rsidRDefault="00944455" w:rsidP="00944455">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B04116E" w14:textId="77777777" w:rsidR="00944455" w:rsidRDefault="00944455" w:rsidP="00944455">
            <w:pPr>
              <w:pStyle w:val="CRCoverPage"/>
              <w:spacing w:after="0"/>
              <w:ind w:left="99"/>
              <w:rPr>
                <w:noProof/>
              </w:rPr>
            </w:pPr>
            <w:r>
              <w:rPr>
                <w:noProof/>
              </w:rPr>
              <w:t xml:space="preserve">TS/TR ... CR ... </w:t>
            </w:r>
          </w:p>
        </w:tc>
      </w:tr>
      <w:tr w:rsidR="00944455" w14:paraId="28D09603" w14:textId="77777777">
        <w:tc>
          <w:tcPr>
            <w:tcW w:w="2694" w:type="dxa"/>
            <w:gridSpan w:val="2"/>
            <w:tcBorders>
              <w:left w:val="single" w:sz="4" w:space="0" w:color="auto"/>
            </w:tcBorders>
          </w:tcPr>
          <w:p w14:paraId="32C5BFF3" w14:textId="77777777" w:rsidR="00944455" w:rsidRDefault="00944455" w:rsidP="00944455">
            <w:pPr>
              <w:pStyle w:val="CRCoverPage"/>
              <w:spacing w:after="0"/>
              <w:rPr>
                <w:b/>
                <w:i/>
                <w:noProof/>
              </w:rPr>
            </w:pPr>
          </w:p>
        </w:tc>
        <w:tc>
          <w:tcPr>
            <w:tcW w:w="6946" w:type="dxa"/>
            <w:gridSpan w:val="9"/>
            <w:tcBorders>
              <w:right w:val="single" w:sz="4" w:space="0" w:color="auto"/>
            </w:tcBorders>
          </w:tcPr>
          <w:p w14:paraId="6761AA56" w14:textId="77777777" w:rsidR="00944455" w:rsidRDefault="00944455" w:rsidP="00944455">
            <w:pPr>
              <w:pStyle w:val="CRCoverPage"/>
              <w:spacing w:after="0"/>
              <w:rPr>
                <w:noProof/>
              </w:rPr>
            </w:pPr>
          </w:p>
        </w:tc>
      </w:tr>
      <w:tr w:rsidR="00944455" w14:paraId="310EFD0F" w14:textId="77777777">
        <w:tc>
          <w:tcPr>
            <w:tcW w:w="2694" w:type="dxa"/>
            <w:gridSpan w:val="2"/>
            <w:tcBorders>
              <w:left w:val="single" w:sz="4" w:space="0" w:color="auto"/>
              <w:bottom w:val="single" w:sz="4" w:space="0" w:color="auto"/>
            </w:tcBorders>
          </w:tcPr>
          <w:p w14:paraId="6517B2BA" w14:textId="77777777" w:rsidR="00944455" w:rsidRDefault="00944455" w:rsidP="00944455">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93067E7" w14:textId="77777777" w:rsidR="00944455" w:rsidRDefault="00944455" w:rsidP="00944455">
            <w:pPr>
              <w:pStyle w:val="CRCoverPage"/>
              <w:spacing w:after="0"/>
              <w:ind w:left="100"/>
              <w:rPr>
                <w:noProof/>
              </w:rPr>
            </w:pPr>
          </w:p>
        </w:tc>
      </w:tr>
      <w:tr w:rsidR="00944455" w:rsidRPr="008863B9" w14:paraId="7027308F" w14:textId="77777777">
        <w:tc>
          <w:tcPr>
            <w:tcW w:w="2694" w:type="dxa"/>
            <w:gridSpan w:val="2"/>
            <w:tcBorders>
              <w:top w:val="single" w:sz="4" w:space="0" w:color="auto"/>
              <w:bottom w:val="single" w:sz="4" w:space="0" w:color="auto"/>
            </w:tcBorders>
          </w:tcPr>
          <w:p w14:paraId="270EF0C2" w14:textId="77777777" w:rsidR="00944455" w:rsidRPr="008863B9" w:rsidRDefault="00944455" w:rsidP="00944455">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33700D2" w14:textId="77777777" w:rsidR="00944455" w:rsidRPr="008863B9" w:rsidRDefault="00944455" w:rsidP="00944455">
            <w:pPr>
              <w:pStyle w:val="CRCoverPage"/>
              <w:spacing w:after="0"/>
              <w:ind w:left="100"/>
              <w:rPr>
                <w:noProof/>
                <w:sz w:val="8"/>
                <w:szCs w:val="8"/>
              </w:rPr>
            </w:pPr>
          </w:p>
        </w:tc>
      </w:tr>
      <w:tr w:rsidR="00944455" w14:paraId="3A379B93" w14:textId="77777777">
        <w:tc>
          <w:tcPr>
            <w:tcW w:w="2694" w:type="dxa"/>
            <w:gridSpan w:val="2"/>
            <w:tcBorders>
              <w:top w:val="single" w:sz="4" w:space="0" w:color="auto"/>
              <w:left w:val="single" w:sz="4" w:space="0" w:color="auto"/>
              <w:bottom w:val="single" w:sz="4" w:space="0" w:color="auto"/>
            </w:tcBorders>
          </w:tcPr>
          <w:p w14:paraId="2A7EC79A" w14:textId="77777777" w:rsidR="00944455" w:rsidRDefault="00944455" w:rsidP="00944455">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CBC2DD8" w14:textId="77777777" w:rsidR="00944455" w:rsidRDefault="00944455" w:rsidP="00944455">
            <w:pPr>
              <w:pStyle w:val="CRCoverPage"/>
              <w:spacing w:after="0"/>
              <w:ind w:left="100"/>
              <w:rPr>
                <w:noProof/>
              </w:rPr>
            </w:pPr>
          </w:p>
        </w:tc>
      </w:tr>
    </w:tbl>
    <w:p w14:paraId="025823A8" w14:textId="77777777" w:rsidR="00944455" w:rsidRDefault="00944455" w:rsidP="00944455">
      <w:pPr>
        <w:pStyle w:val="CRCoverPage"/>
        <w:spacing w:after="0"/>
        <w:rPr>
          <w:noProof/>
          <w:sz w:val="8"/>
          <w:szCs w:val="8"/>
        </w:rPr>
      </w:pPr>
    </w:p>
    <w:bookmarkEnd w:id="1"/>
    <w:bookmarkEnd w:id="2"/>
    <w:p w14:paraId="1557EA72" w14:textId="77777777" w:rsidR="001E41F3" w:rsidRDefault="001E41F3">
      <w:pPr>
        <w:rPr>
          <w:noProof/>
        </w:rPr>
        <w:sectPr w:rsidR="001E41F3">
          <w:headerReference w:type="even" r:id="rId16"/>
          <w:footnotePr>
            <w:numRestart w:val="eachSect"/>
          </w:footnotePr>
          <w:pgSz w:w="11907" w:h="16840" w:code="9"/>
          <w:pgMar w:top="1418" w:right="1134" w:bottom="1134" w:left="1134" w:header="680" w:footer="567" w:gutter="0"/>
          <w:cols w:space="720"/>
        </w:sectPr>
      </w:pPr>
    </w:p>
    <w:p w14:paraId="384D0DC9" w14:textId="09828AF2" w:rsidR="003F3F60" w:rsidRDefault="003F3F60" w:rsidP="003F3F60">
      <w:pPr>
        <w:rPr>
          <w:noProof/>
          <w:color w:val="0070C0"/>
        </w:rPr>
      </w:pPr>
      <w:r w:rsidRPr="00732B31">
        <w:rPr>
          <w:noProof/>
          <w:color w:val="0070C0"/>
        </w:rPr>
        <w:lastRenderedPageBreak/>
        <w:t xml:space="preserve">***************************** </w:t>
      </w:r>
      <w:r>
        <w:rPr>
          <w:noProof/>
          <w:color w:val="0070C0"/>
        </w:rPr>
        <w:t>Start</w:t>
      </w:r>
      <w:r w:rsidRPr="00732B31">
        <w:rPr>
          <w:noProof/>
          <w:color w:val="0070C0"/>
        </w:rPr>
        <w:t xml:space="preserve"> of changes ************************************</w:t>
      </w:r>
    </w:p>
    <w:p w14:paraId="713FBD33" w14:textId="2BC97702" w:rsidR="001D617C" w:rsidRDefault="001D617C" w:rsidP="003F3F60">
      <w:pPr>
        <w:rPr>
          <w:bCs/>
        </w:rPr>
      </w:pPr>
      <w:r w:rsidRPr="001D617C">
        <w:rPr>
          <w:bCs/>
        </w:rPr>
        <w:t>Table 5.5A.3.3-</w:t>
      </w:r>
      <w:r w:rsidRPr="001D617C">
        <w:rPr>
          <w:bCs/>
          <w:lang w:val="en-US" w:eastAsia="zh-CN"/>
        </w:rPr>
        <w:t>1</w:t>
      </w:r>
      <w:r w:rsidRPr="001D617C">
        <w:rPr>
          <w:bCs/>
        </w:rPr>
        <w:t>: NR CA configurations and bandwidth combinations sets defined for inter-band CA (four bands)</w:t>
      </w:r>
    </w:p>
    <w:tbl>
      <w:tblPr>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3"/>
        <w:gridCol w:w="3022"/>
        <w:gridCol w:w="1367"/>
        <w:gridCol w:w="4386"/>
        <w:gridCol w:w="2647"/>
        <w:tblGridChange w:id="4">
          <w:tblGrid>
            <w:gridCol w:w="25"/>
            <w:gridCol w:w="2808"/>
            <w:gridCol w:w="25"/>
            <w:gridCol w:w="2997"/>
            <w:gridCol w:w="25"/>
            <w:gridCol w:w="1342"/>
            <w:gridCol w:w="25"/>
            <w:gridCol w:w="4361"/>
            <w:gridCol w:w="25"/>
            <w:gridCol w:w="2622"/>
            <w:gridCol w:w="25"/>
          </w:tblGrid>
        </w:tblGridChange>
      </w:tblGrid>
      <w:tr w:rsidR="001D617C" w:rsidRPr="00AE7509" w14:paraId="1D25DBE3" w14:textId="77777777" w:rsidTr="001D617C">
        <w:trPr>
          <w:trHeight w:val="29"/>
        </w:trPr>
        <w:tc>
          <w:tcPr>
            <w:tcW w:w="2833" w:type="dxa"/>
            <w:tcBorders>
              <w:top w:val="single" w:sz="4" w:space="0" w:color="auto"/>
              <w:left w:val="single" w:sz="4" w:space="0" w:color="auto"/>
              <w:bottom w:val="single" w:sz="4" w:space="0" w:color="auto"/>
              <w:right w:val="single" w:sz="4" w:space="0" w:color="auto"/>
            </w:tcBorders>
            <w:vAlign w:val="center"/>
          </w:tcPr>
          <w:p w14:paraId="5B8602AB" w14:textId="77777777" w:rsidR="001D617C" w:rsidRPr="00AE7509" w:rsidRDefault="001D617C" w:rsidP="00B57AB5">
            <w:pPr>
              <w:keepNext/>
              <w:keepLines/>
              <w:spacing w:after="0"/>
              <w:jc w:val="center"/>
              <w:rPr>
                <w:rFonts w:ascii="Calibri" w:eastAsia="SimSun" w:hAnsi="Calibri"/>
                <w:b/>
                <w:sz w:val="21"/>
                <w:lang w:val="en-US" w:eastAsia="zh-CN"/>
              </w:rPr>
            </w:pPr>
            <w:r w:rsidRPr="00AE7509">
              <w:rPr>
                <w:rFonts w:ascii="Arial" w:eastAsia="SimSun" w:hAnsi="Arial"/>
                <w:b/>
                <w:sz w:val="18"/>
                <w:lang w:val="en-US" w:eastAsia="zh-CN"/>
              </w:rPr>
              <w:lastRenderedPageBreak/>
              <w:t>NR CA configuration</w:t>
            </w:r>
          </w:p>
        </w:tc>
        <w:tc>
          <w:tcPr>
            <w:tcW w:w="3022" w:type="dxa"/>
            <w:tcBorders>
              <w:top w:val="single" w:sz="4" w:space="0" w:color="auto"/>
              <w:left w:val="single" w:sz="4" w:space="0" w:color="auto"/>
              <w:bottom w:val="single" w:sz="4" w:space="0" w:color="auto"/>
              <w:right w:val="single" w:sz="4" w:space="0" w:color="auto"/>
            </w:tcBorders>
            <w:vAlign w:val="center"/>
          </w:tcPr>
          <w:p w14:paraId="3F21322A" w14:textId="77777777" w:rsidR="001D617C" w:rsidRPr="00AE7509" w:rsidRDefault="001D617C" w:rsidP="00B57AB5">
            <w:pPr>
              <w:keepNext/>
              <w:keepLines/>
              <w:spacing w:after="0"/>
              <w:jc w:val="center"/>
              <w:rPr>
                <w:rFonts w:ascii="Arial" w:eastAsia="SimSun" w:hAnsi="Arial"/>
                <w:b/>
                <w:sz w:val="18"/>
                <w:lang w:val="en-US" w:eastAsia="zh-CN"/>
              </w:rPr>
            </w:pPr>
            <w:r w:rsidRPr="00AE7509">
              <w:rPr>
                <w:rFonts w:ascii="Arial" w:eastAsia="SimSun" w:hAnsi="Arial"/>
                <w:b/>
                <w:sz w:val="18"/>
                <w:lang w:val="en-US" w:eastAsia="zh-CN"/>
              </w:rPr>
              <w:t>Uplink CA configuration</w:t>
            </w:r>
          </w:p>
          <w:p w14:paraId="778E3924" w14:textId="77777777" w:rsidR="001D617C" w:rsidRPr="00AE7509" w:rsidRDefault="001D617C" w:rsidP="00B57AB5">
            <w:pPr>
              <w:keepNext/>
              <w:keepLines/>
              <w:spacing w:after="0"/>
              <w:jc w:val="center"/>
              <w:rPr>
                <w:rFonts w:ascii="Calibri" w:eastAsia="SimSun" w:hAnsi="Calibri"/>
                <w:b/>
                <w:sz w:val="21"/>
                <w:szCs w:val="18"/>
                <w:lang w:val="en-US" w:eastAsia="zh-CN"/>
              </w:rPr>
            </w:pPr>
            <w:r w:rsidRPr="00AE7509">
              <w:rPr>
                <w:rFonts w:ascii="Arial" w:eastAsia="SimSun" w:hAnsi="Arial"/>
                <w:b/>
                <w:sz w:val="18"/>
                <w:lang w:val="en-US" w:eastAsia="zh-CN"/>
              </w:rPr>
              <w:t>or single uplink carrier</w:t>
            </w:r>
            <w:r w:rsidRPr="00AE7509">
              <w:rPr>
                <w:rFonts w:ascii="Arial" w:eastAsia="SimSun" w:hAnsi="Arial"/>
                <w:b/>
                <w:sz w:val="18"/>
                <w:vertAlign w:val="superscript"/>
                <w:lang w:val="en-US" w:eastAsia="zh-CN"/>
              </w:rPr>
              <w:t xml:space="preserve"> 4</w:t>
            </w:r>
          </w:p>
        </w:tc>
        <w:tc>
          <w:tcPr>
            <w:tcW w:w="1367" w:type="dxa"/>
            <w:tcBorders>
              <w:top w:val="single" w:sz="4" w:space="0" w:color="auto"/>
              <w:left w:val="single" w:sz="4" w:space="0" w:color="auto"/>
              <w:bottom w:val="single" w:sz="4" w:space="0" w:color="auto"/>
              <w:right w:val="single" w:sz="4" w:space="0" w:color="auto"/>
            </w:tcBorders>
            <w:vAlign w:val="center"/>
          </w:tcPr>
          <w:p w14:paraId="263309A6" w14:textId="77777777" w:rsidR="001D617C" w:rsidRPr="00AE7509" w:rsidRDefault="001D617C" w:rsidP="00B57AB5">
            <w:pPr>
              <w:keepNext/>
              <w:keepLines/>
              <w:spacing w:after="0"/>
              <w:jc w:val="center"/>
              <w:rPr>
                <w:rFonts w:ascii="Calibri" w:eastAsia="SimSun" w:hAnsi="Calibri"/>
                <w:b/>
                <w:sz w:val="21"/>
                <w:szCs w:val="18"/>
                <w:lang w:val="en-US" w:eastAsia="zh-CN"/>
              </w:rPr>
            </w:pPr>
            <w:r w:rsidRPr="00AE7509">
              <w:rPr>
                <w:rFonts w:ascii="Arial" w:eastAsia="SimSun" w:hAnsi="Arial"/>
                <w:b/>
                <w:sz w:val="18"/>
                <w:lang w:val="en-US" w:eastAsia="zh-CN"/>
              </w:rPr>
              <w:t>NR Band</w:t>
            </w:r>
          </w:p>
        </w:tc>
        <w:tc>
          <w:tcPr>
            <w:tcW w:w="4386" w:type="dxa"/>
            <w:tcBorders>
              <w:top w:val="single" w:sz="4" w:space="0" w:color="auto"/>
              <w:left w:val="single" w:sz="4" w:space="0" w:color="auto"/>
              <w:bottom w:val="single" w:sz="4" w:space="0" w:color="auto"/>
              <w:right w:val="single" w:sz="4" w:space="0" w:color="auto"/>
            </w:tcBorders>
            <w:vAlign w:val="center"/>
          </w:tcPr>
          <w:p w14:paraId="0F05EA9E" w14:textId="77777777" w:rsidR="001D617C" w:rsidRPr="00AE7509" w:rsidRDefault="001D617C" w:rsidP="00B57AB5">
            <w:pPr>
              <w:keepNext/>
              <w:keepLines/>
              <w:spacing w:after="0"/>
              <w:jc w:val="center"/>
              <w:rPr>
                <w:rFonts w:ascii="Arial" w:eastAsia="SimSun" w:hAnsi="Arial" w:cs="Arial"/>
                <w:b/>
                <w:color w:val="000000"/>
                <w:sz w:val="18"/>
                <w:szCs w:val="18"/>
                <w:lang w:val="en-US" w:eastAsia="zh-CN" w:bidi="ar"/>
              </w:rPr>
            </w:pPr>
            <w:r w:rsidRPr="00AE7509">
              <w:rPr>
                <w:rFonts w:ascii="Arial" w:eastAsia="SimSun" w:hAnsi="Arial"/>
                <w:b/>
                <w:sz w:val="18"/>
                <w:lang w:val="en-US" w:eastAsia="zh-CN"/>
              </w:rPr>
              <w:t>Channel bandwidth (MHz) (NOTE 3)</w:t>
            </w:r>
          </w:p>
        </w:tc>
        <w:tc>
          <w:tcPr>
            <w:tcW w:w="2647" w:type="dxa"/>
            <w:tcBorders>
              <w:top w:val="single" w:sz="4" w:space="0" w:color="auto"/>
              <w:left w:val="single" w:sz="4" w:space="0" w:color="auto"/>
              <w:bottom w:val="single" w:sz="4" w:space="0" w:color="auto"/>
              <w:right w:val="single" w:sz="4" w:space="0" w:color="auto"/>
            </w:tcBorders>
            <w:vAlign w:val="center"/>
          </w:tcPr>
          <w:p w14:paraId="7106638C" w14:textId="77777777" w:rsidR="001D617C" w:rsidRPr="00AE7509" w:rsidRDefault="001D617C" w:rsidP="00B57AB5">
            <w:pPr>
              <w:keepNext/>
              <w:keepLines/>
              <w:spacing w:after="0"/>
              <w:jc w:val="center"/>
              <w:rPr>
                <w:rFonts w:ascii="Calibri" w:eastAsia="SimSun" w:hAnsi="Calibri"/>
                <w:b/>
                <w:sz w:val="21"/>
                <w:lang w:val="en-US" w:eastAsia="zh-CN"/>
              </w:rPr>
            </w:pPr>
            <w:r w:rsidRPr="00AE7509">
              <w:rPr>
                <w:rFonts w:ascii="Arial" w:eastAsia="SimSun" w:hAnsi="Arial"/>
                <w:b/>
                <w:sz w:val="18"/>
                <w:lang w:val="en-US" w:eastAsia="zh-CN"/>
              </w:rPr>
              <w:t>Bandwidth combination set</w:t>
            </w:r>
          </w:p>
        </w:tc>
      </w:tr>
      <w:tr w:rsidR="001D617C" w:rsidRPr="00AE7509" w14:paraId="1DF332A2" w14:textId="77777777" w:rsidTr="001D617C">
        <w:trPr>
          <w:trHeight w:val="29"/>
        </w:trPr>
        <w:tc>
          <w:tcPr>
            <w:tcW w:w="2833" w:type="dxa"/>
            <w:tcBorders>
              <w:top w:val="single" w:sz="4" w:space="0" w:color="auto"/>
              <w:left w:val="single" w:sz="4" w:space="0" w:color="auto"/>
              <w:bottom w:val="nil"/>
              <w:right w:val="single" w:sz="4" w:space="0" w:color="auto"/>
            </w:tcBorders>
          </w:tcPr>
          <w:p w14:paraId="507147D7"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CA_n1A-n3A-n5A-n7A</w:t>
            </w:r>
          </w:p>
        </w:tc>
        <w:tc>
          <w:tcPr>
            <w:tcW w:w="3022" w:type="dxa"/>
            <w:tcBorders>
              <w:top w:val="single" w:sz="4" w:space="0" w:color="auto"/>
              <w:left w:val="single" w:sz="4" w:space="0" w:color="auto"/>
              <w:bottom w:val="nil"/>
              <w:right w:val="single" w:sz="4" w:space="0" w:color="auto"/>
            </w:tcBorders>
          </w:tcPr>
          <w:p w14:paraId="24DDDBAC"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CA_n1A-n3A</w:t>
            </w:r>
          </w:p>
          <w:p w14:paraId="6E4123C8"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CA_n1A-n5A</w:t>
            </w:r>
          </w:p>
          <w:p w14:paraId="5406A8BD"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CA_n1A-n7A</w:t>
            </w:r>
          </w:p>
          <w:p w14:paraId="1E8448E2"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CA_n3A-n5A</w:t>
            </w:r>
          </w:p>
          <w:p w14:paraId="53ECC0FF"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CA_n3A-n7A</w:t>
            </w:r>
          </w:p>
          <w:p w14:paraId="3CB4C7A2"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CA_n5A-n7A</w:t>
            </w:r>
          </w:p>
        </w:tc>
        <w:tc>
          <w:tcPr>
            <w:tcW w:w="1367" w:type="dxa"/>
            <w:tcBorders>
              <w:top w:val="single" w:sz="4" w:space="0" w:color="auto"/>
              <w:left w:val="single" w:sz="4" w:space="0" w:color="auto"/>
              <w:bottom w:val="single" w:sz="4" w:space="0" w:color="auto"/>
              <w:right w:val="single" w:sz="4" w:space="0" w:color="auto"/>
            </w:tcBorders>
          </w:tcPr>
          <w:p w14:paraId="7E5B7940"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Calibri" w:eastAsia="SimSun" w:hAnsi="Calibri"/>
                <w:kern w:val="2"/>
                <w:sz w:val="21"/>
                <w:lang w:val="en-US" w:eastAsia="zh-CN"/>
              </w:rPr>
              <w:t>n1</w:t>
            </w:r>
          </w:p>
        </w:tc>
        <w:tc>
          <w:tcPr>
            <w:tcW w:w="4386" w:type="dxa"/>
            <w:tcBorders>
              <w:top w:val="single" w:sz="4" w:space="0" w:color="auto"/>
              <w:left w:val="single" w:sz="4" w:space="0" w:color="auto"/>
              <w:bottom w:val="single" w:sz="4" w:space="0" w:color="auto"/>
              <w:right w:val="single" w:sz="4" w:space="0" w:color="auto"/>
            </w:tcBorders>
          </w:tcPr>
          <w:p w14:paraId="16477F91"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SimSun" w:hAnsi="Arial"/>
                <w:sz w:val="18"/>
                <w:lang w:val="en-US" w:eastAsia="zh-CN" w:bidi="ar"/>
              </w:rPr>
              <w:t>5, 10, 15, 20</w:t>
            </w:r>
          </w:p>
        </w:tc>
        <w:tc>
          <w:tcPr>
            <w:tcW w:w="2647" w:type="dxa"/>
            <w:tcBorders>
              <w:top w:val="single" w:sz="4" w:space="0" w:color="auto"/>
              <w:left w:val="single" w:sz="4" w:space="0" w:color="auto"/>
              <w:bottom w:val="nil"/>
              <w:right w:val="single" w:sz="4" w:space="0" w:color="auto"/>
            </w:tcBorders>
          </w:tcPr>
          <w:p w14:paraId="4FF5A621" w14:textId="77777777" w:rsidR="001D617C" w:rsidRPr="00AE7509" w:rsidRDefault="001D617C" w:rsidP="00B57AB5">
            <w:pPr>
              <w:keepNext/>
              <w:keepLines/>
              <w:spacing w:after="0"/>
              <w:jc w:val="center"/>
              <w:rPr>
                <w:rFonts w:ascii="Arial" w:eastAsia="SimSun" w:hAnsi="Arial"/>
                <w:kern w:val="2"/>
                <w:sz w:val="18"/>
                <w:szCs w:val="22"/>
                <w:lang w:val="en-US"/>
              </w:rPr>
            </w:pPr>
            <w:r w:rsidRPr="00AE7509">
              <w:rPr>
                <w:rFonts w:ascii="Arial" w:eastAsia="SimSun" w:hAnsi="Arial"/>
                <w:kern w:val="2"/>
                <w:sz w:val="18"/>
                <w:szCs w:val="22"/>
                <w:lang w:val="en-US"/>
              </w:rPr>
              <w:t>0</w:t>
            </w:r>
          </w:p>
        </w:tc>
      </w:tr>
      <w:tr w:rsidR="001D617C" w:rsidRPr="00AE7509" w14:paraId="1C854127" w14:textId="77777777" w:rsidTr="001D617C">
        <w:trPr>
          <w:trHeight w:val="29"/>
        </w:trPr>
        <w:tc>
          <w:tcPr>
            <w:tcW w:w="2833" w:type="dxa"/>
            <w:tcBorders>
              <w:top w:val="nil"/>
              <w:left w:val="single" w:sz="4" w:space="0" w:color="auto"/>
              <w:bottom w:val="nil"/>
              <w:right w:val="single" w:sz="4" w:space="0" w:color="auto"/>
            </w:tcBorders>
            <w:vAlign w:val="center"/>
          </w:tcPr>
          <w:p w14:paraId="15EA20E2"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3022" w:type="dxa"/>
            <w:tcBorders>
              <w:top w:val="nil"/>
              <w:left w:val="single" w:sz="4" w:space="0" w:color="auto"/>
              <w:bottom w:val="nil"/>
              <w:right w:val="single" w:sz="4" w:space="0" w:color="auto"/>
            </w:tcBorders>
            <w:vAlign w:val="center"/>
          </w:tcPr>
          <w:p w14:paraId="51FC4223"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55820FDB"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Calibri" w:eastAsia="SimSun" w:hAnsi="Calibri"/>
                <w:kern w:val="2"/>
                <w:sz w:val="21"/>
                <w:lang w:val="en-US" w:eastAsia="zh-CN"/>
              </w:rPr>
              <w:t>n3</w:t>
            </w:r>
          </w:p>
        </w:tc>
        <w:tc>
          <w:tcPr>
            <w:tcW w:w="4386" w:type="dxa"/>
            <w:tcBorders>
              <w:top w:val="single" w:sz="4" w:space="0" w:color="auto"/>
              <w:left w:val="single" w:sz="4" w:space="0" w:color="auto"/>
              <w:bottom w:val="single" w:sz="4" w:space="0" w:color="auto"/>
              <w:right w:val="single" w:sz="4" w:space="0" w:color="auto"/>
            </w:tcBorders>
            <w:vAlign w:val="center"/>
          </w:tcPr>
          <w:p w14:paraId="79A727E9"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5, 10, 15, 20, 25, 30, 40, 50</w:t>
            </w:r>
          </w:p>
        </w:tc>
        <w:tc>
          <w:tcPr>
            <w:tcW w:w="2647" w:type="dxa"/>
            <w:tcBorders>
              <w:top w:val="nil"/>
              <w:left w:val="single" w:sz="4" w:space="0" w:color="auto"/>
              <w:bottom w:val="nil"/>
              <w:right w:val="single" w:sz="4" w:space="0" w:color="auto"/>
            </w:tcBorders>
            <w:vAlign w:val="center"/>
          </w:tcPr>
          <w:p w14:paraId="1CB3104E" w14:textId="77777777" w:rsidR="001D617C" w:rsidRPr="00AE7509" w:rsidRDefault="001D617C" w:rsidP="00B57AB5">
            <w:pPr>
              <w:keepNext/>
              <w:keepLines/>
              <w:spacing w:after="0"/>
              <w:jc w:val="center"/>
              <w:rPr>
                <w:rFonts w:ascii="Arial" w:eastAsia="SimSun" w:hAnsi="Arial"/>
                <w:kern w:val="2"/>
                <w:sz w:val="18"/>
                <w:szCs w:val="22"/>
                <w:lang w:val="en-US" w:eastAsia="zh-CN"/>
              </w:rPr>
            </w:pPr>
          </w:p>
        </w:tc>
      </w:tr>
      <w:tr w:rsidR="001D617C" w:rsidRPr="00AE7509" w14:paraId="4AF886FB" w14:textId="77777777" w:rsidTr="001D617C">
        <w:trPr>
          <w:trHeight w:val="29"/>
        </w:trPr>
        <w:tc>
          <w:tcPr>
            <w:tcW w:w="2833" w:type="dxa"/>
            <w:tcBorders>
              <w:top w:val="nil"/>
              <w:left w:val="single" w:sz="4" w:space="0" w:color="auto"/>
              <w:bottom w:val="nil"/>
              <w:right w:val="single" w:sz="4" w:space="0" w:color="auto"/>
            </w:tcBorders>
            <w:vAlign w:val="center"/>
          </w:tcPr>
          <w:p w14:paraId="3F212D37"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3022" w:type="dxa"/>
            <w:tcBorders>
              <w:top w:val="nil"/>
              <w:left w:val="single" w:sz="4" w:space="0" w:color="auto"/>
              <w:bottom w:val="nil"/>
              <w:right w:val="single" w:sz="4" w:space="0" w:color="auto"/>
            </w:tcBorders>
            <w:vAlign w:val="center"/>
          </w:tcPr>
          <w:p w14:paraId="76D06BB9"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34C182C2"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Calibri" w:eastAsia="SimSun" w:hAnsi="Calibri"/>
                <w:kern w:val="2"/>
                <w:sz w:val="21"/>
                <w:lang w:val="en-US" w:eastAsia="zh-CN"/>
              </w:rPr>
              <w:t>n5</w:t>
            </w:r>
          </w:p>
        </w:tc>
        <w:tc>
          <w:tcPr>
            <w:tcW w:w="4386" w:type="dxa"/>
            <w:tcBorders>
              <w:top w:val="single" w:sz="4" w:space="0" w:color="auto"/>
              <w:left w:val="single" w:sz="4" w:space="0" w:color="auto"/>
              <w:bottom w:val="single" w:sz="4" w:space="0" w:color="auto"/>
              <w:right w:val="single" w:sz="4" w:space="0" w:color="auto"/>
            </w:tcBorders>
            <w:vAlign w:val="center"/>
          </w:tcPr>
          <w:p w14:paraId="7EC20B57"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SimSun" w:hAnsi="Arial"/>
                <w:sz w:val="18"/>
                <w:lang w:val="en-US" w:eastAsia="zh-CN" w:bidi="ar"/>
              </w:rPr>
              <w:t>5, 10, 15, 20</w:t>
            </w:r>
          </w:p>
        </w:tc>
        <w:tc>
          <w:tcPr>
            <w:tcW w:w="2647" w:type="dxa"/>
            <w:tcBorders>
              <w:top w:val="nil"/>
              <w:left w:val="single" w:sz="4" w:space="0" w:color="auto"/>
              <w:bottom w:val="nil"/>
              <w:right w:val="single" w:sz="4" w:space="0" w:color="auto"/>
            </w:tcBorders>
            <w:vAlign w:val="center"/>
          </w:tcPr>
          <w:p w14:paraId="7539F1A7" w14:textId="77777777" w:rsidR="001D617C" w:rsidRPr="00AE7509" w:rsidRDefault="001D617C" w:rsidP="00B57AB5">
            <w:pPr>
              <w:keepNext/>
              <w:keepLines/>
              <w:spacing w:after="0"/>
              <w:jc w:val="center"/>
              <w:rPr>
                <w:rFonts w:ascii="Arial" w:eastAsia="SimSun" w:hAnsi="Arial"/>
                <w:kern w:val="2"/>
                <w:sz w:val="18"/>
                <w:szCs w:val="22"/>
                <w:lang w:val="en-US" w:eastAsia="zh-CN"/>
              </w:rPr>
            </w:pPr>
          </w:p>
        </w:tc>
      </w:tr>
      <w:tr w:rsidR="001D617C" w:rsidRPr="00AE7509" w14:paraId="138ED15E" w14:textId="77777777" w:rsidTr="001D617C">
        <w:trPr>
          <w:trHeight w:val="29"/>
        </w:trPr>
        <w:tc>
          <w:tcPr>
            <w:tcW w:w="2833" w:type="dxa"/>
            <w:tcBorders>
              <w:top w:val="nil"/>
              <w:left w:val="single" w:sz="4" w:space="0" w:color="auto"/>
              <w:bottom w:val="single" w:sz="4" w:space="0" w:color="auto"/>
              <w:right w:val="single" w:sz="4" w:space="0" w:color="auto"/>
            </w:tcBorders>
            <w:vAlign w:val="center"/>
          </w:tcPr>
          <w:p w14:paraId="3B5F3A01"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3022" w:type="dxa"/>
            <w:tcBorders>
              <w:top w:val="nil"/>
              <w:left w:val="single" w:sz="4" w:space="0" w:color="auto"/>
              <w:bottom w:val="single" w:sz="4" w:space="0" w:color="auto"/>
              <w:right w:val="single" w:sz="4" w:space="0" w:color="auto"/>
            </w:tcBorders>
            <w:vAlign w:val="center"/>
          </w:tcPr>
          <w:p w14:paraId="4F4104A4"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0C5BDDF9"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Calibri" w:eastAsia="SimSun" w:hAnsi="Calibri"/>
                <w:kern w:val="2"/>
                <w:sz w:val="21"/>
                <w:lang w:val="en-US" w:eastAsia="zh-CN"/>
              </w:rPr>
              <w:t>n7</w:t>
            </w:r>
          </w:p>
        </w:tc>
        <w:tc>
          <w:tcPr>
            <w:tcW w:w="4386" w:type="dxa"/>
            <w:tcBorders>
              <w:top w:val="single" w:sz="4" w:space="0" w:color="auto"/>
              <w:left w:val="single" w:sz="4" w:space="0" w:color="auto"/>
              <w:bottom w:val="single" w:sz="4" w:space="0" w:color="auto"/>
              <w:right w:val="single" w:sz="4" w:space="0" w:color="auto"/>
            </w:tcBorders>
            <w:vAlign w:val="center"/>
          </w:tcPr>
          <w:p w14:paraId="3B5F5D7E"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SimSun" w:hAnsi="Arial"/>
                <w:sz w:val="18"/>
                <w:lang w:val="en-US" w:eastAsia="zh-CN" w:bidi="ar"/>
              </w:rPr>
              <w:t>5, 10, 15, 20, 25, 30, 40, 50</w:t>
            </w:r>
          </w:p>
        </w:tc>
        <w:tc>
          <w:tcPr>
            <w:tcW w:w="2647" w:type="dxa"/>
            <w:tcBorders>
              <w:top w:val="nil"/>
              <w:left w:val="single" w:sz="4" w:space="0" w:color="auto"/>
              <w:bottom w:val="single" w:sz="4" w:space="0" w:color="auto"/>
              <w:right w:val="single" w:sz="4" w:space="0" w:color="auto"/>
            </w:tcBorders>
            <w:vAlign w:val="center"/>
          </w:tcPr>
          <w:p w14:paraId="549281EA" w14:textId="77777777" w:rsidR="001D617C" w:rsidRPr="00AE7509" w:rsidRDefault="001D617C" w:rsidP="00B57AB5">
            <w:pPr>
              <w:keepNext/>
              <w:keepLines/>
              <w:spacing w:after="0"/>
              <w:jc w:val="center"/>
              <w:rPr>
                <w:rFonts w:ascii="Arial" w:eastAsia="SimSun" w:hAnsi="Arial"/>
                <w:kern w:val="2"/>
                <w:sz w:val="18"/>
                <w:szCs w:val="22"/>
                <w:lang w:val="en-US" w:eastAsia="zh-CN"/>
              </w:rPr>
            </w:pPr>
          </w:p>
        </w:tc>
      </w:tr>
      <w:tr w:rsidR="001D617C" w:rsidRPr="00AE7509" w14:paraId="1ECFB768" w14:textId="77777777" w:rsidTr="001D617C">
        <w:trPr>
          <w:trHeight w:val="29"/>
        </w:trPr>
        <w:tc>
          <w:tcPr>
            <w:tcW w:w="2833" w:type="dxa"/>
            <w:tcBorders>
              <w:top w:val="single" w:sz="4" w:space="0" w:color="auto"/>
              <w:left w:val="single" w:sz="4" w:space="0" w:color="auto"/>
              <w:bottom w:val="nil"/>
              <w:right w:val="single" w:sz="4" w:space="0" w:color="auto"/>
            </w:tcBorders>
          </w:tcPr>
          <w:p w14:paraId="6902B114"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rPr>
              <w:t>CA_n1A-n3A-n5A-n7B</w:t>
            </w:r>
          </w:p>
        </w:tc>
        <w:tc>
          <w:tcPr>
            <w:tcW w:w="3022" w:type="dxa"/>
            <w:tcBorders>
              <w:top w:val="single" w:sz="4" w:space="0" w:color="auto"/>
              <w:left w:val="single" w:sz="4" w:space="0" w:color="auto"/>
              <w:bottom w:val="nil"/>
              <w:right w:val="single" w:sz="4" w:space="0" w:color="auto"/>
            </w:tcBorders>
          </w:tcPr>
          <w:p w14:paraId="2750335E" w14:textId="77777777" w:rsidR="001D617C" w:rsidRPr="00AE7509" w:rsidRDefault="001D617C" w:rsidP="00B57AB5">
            <w:pPr>
              <w:keepNext/>
              <w:keepLines/>
              <w:spacing w:after="0"/>
              <w:jc w:val="center"/>
              <w:rPr>
                <w:rFonts w:ascii="Arial" w:eastAsia="SimSun" w:hAnsi="Arial"/>
                <w:sz w:val="18"/>
                <w:lang w:val="en-US" w:eastAsia="zh-CN"/>
              </w:rPr>
            </w:pPr>
            <w:r w:rsidRPr="00AE7509">
              <w:rPr>
                <w:rFonts w:ascii="Arial" w:eastAsia="SimSun" w:hAnsi="Arial"/>
                <w:sz w:val="18"/>
                <w:lang w:val="en-US" w:eastAsia="zh-CN"/>
              </w:rPr>
              <w:t>CA_n1A-n3A</w:t>
            </w:r>
          </w:p>
          <w:p w14:paraId="4ACF7497" w14:textId="77777777" w:rsidR="001D617C" w:rsidRPr="00AE7509" w:rsidRDefault="001D617C" w:rsidP="00B57AB5">
            <w:pPr>
              <w:keepNext/>
              <w:keepLines/>
              <w:spacing w:after="0"/>
              <w:jc w:val="center"/>
              <w:rPr>
                <w:rFonts w:ascii="Arial" w:eastAsia="SimSun" w:hAnsi="Arial"/>
                <w:sz w:val="18"/>
                <w:lang w:val="en-US" w:eastAsia="zh-CN"/>
              </w:rPr>
            </w:pPr>
            <w:r w:rsidRPr="00AE7509">
              <w:rPr>
                <w:rFonts w:ascii="Arial" w:eastAsia="SimSun" w:hAnsi="Arial"/>
                <w:sz w:val="18"/>
                <w:lang w:val="en-US" w:eastAsia="zh-CN"/>
              </w:rPr>
              <w:t>CA_n1A-n5A</w:t>
            </w:r>
          </w:p>
          <w:p w14:paraId="13B89DB9" w14:textId="77777777" w:rsidR="001D617C" w:rsidRPr="00AE7509" w:rsidRDefault="001D617C" w:rsidP="00B57AB5">
            <w:pPr>
              <w:keepNext/>
              <w:keepLines/>
              <w:spacing w:after="0"/>
              <w:jc w:val="center"/>
              <w:rPr>
                <w:rFonts w:ascii="Arial" w:eastAsia="SimSun" w:hAnsi="Arial"/>
                <w:sz w:val="18"/>
                <w:lang w:val="en-US" w:eastAsia="zh-CN"/>
              </w:rPr>
            </w:pPr>
            <w:r w:rsidRPr="00AE7509">
              <w:rPr>
                <w:rFonts w:ascii="Arial" w:eastAsia="SimSun" w:hAnsi="Arial"/>
                <w:sz w:val="18"/>
                <w:lang w:val="en-US" w:eastAsia="zh-CN"/>
              </w:rPr>
              <w:t>CA_n1A-n7A</w:t>
            </w:r>
          </w:p>
          <w:p w14:paraId="2C878605" w14:textId="77777777" w:rsidR="001D617C" w:rsidRPr="00AE7509" w:rsidRDefault="001D617C" w:rsidP="00B57AB5">
            <w:pPr>
              <w:keepNext/>
              <w:keepLines/>
              <w:spacing w:after="0"/>
              <w:jc w:val="center"/>
              <w:rPr>
                <w:rFonts w:ascii="Arial" w:eastAsia="SimSun" w:hAnsi="Arial"/>
                <w:sz w:val="18"/>
                <w:lang w:val="en-US" w:eastAsia="zh-CN"/>
              </w:rPr>
            </w:pPr>
            <w:r w:rsidRPr="00AE7509">
              <w:rPr>
                <w:rFonts w:ascii="Arial" w:eastAsia="SimSun" w:hAnsi="Arial"/>
                <w:sz w:val="18"/>
                <w:lang w:val="en-US" w:eastAsia="zh-CN"/>
              </w:rPr>
              <w:t>CA_n3A-n5A</w:t>
            </w:r>
          </w:p>
          <w:p w14:paraId="662D300D" w14:textId="77777777" w:rsidR="001D617C" w:rsidRPr="00AE7509" w:rsidRDefault="001D617C" w:rsidP="00B57AB5">
            <w:pPr>
              <w:keepNext/>
              <w:keepLines/>
              <w:spacing w:after="0"/>
              <w:jc w:val="center"/>
              <w:rPr>
                <w:rFonts w:ascii="Arial" w:eastAsia="SimSun" w:hAnsi="Arial"/>
                <w:sz w:val="18"/>
                <w:lang w:val="en-US" w:eastAsia="zh-CN"/>
              </w:rPr>
            </w:pPr>
            <w:r w:rsidRPr="00AE7509">
              <w:rPr>
                <w:rFonts w:ascii="Arial" w:eastAsia="SimSun" w:hAnsi="Arial"/>
                <w:sz w:val="18"/>
                <w:lang w:val="en-US" w:eastAsia="zh-CN"/>
              </w:rPr>
              <w:t>CA_n3A-n7A</w:t>
            </w:r>
          </w:p>
          <w:p w14:paraId="6E995270" w14:textId="77777777" w:rsidR="001D617C" w:rsidRPr="00AE7509" w:rsidRDefault="001D617C" w:rsidP="00B57AB5">
            <w:pPr>
              <w:keepNext/>
              <w:keepLines/>
              <w:spacing w:after="0"/>
              <w:jc w:val="center"/>
              <w:rPr>
                <w:rFonts w:ascii="Arial" w:eastAsia="SimSun" w:hAnsi="Arial"/>
                <w:sz w:val="18"/>
                <w:lang w:val="en-US" w:eastAsia="zh-CN"/>
              </w:rPr>
            </w:pPr>
            <w:r w:rsidRPr="00AE7509">
              <w:rPr>
                <w:rFonts w:ascii="Arial" w:eastAsia="SimSun" w:hAnsi="Arial"/>
                <w:sz w:val="18"/>
                <w:lang w:val="en-US" w:eastAsia="zh-CN"/>
              </w:rPr>
              <w:t>CA_n5A-n7A</w:t>
            </w:r>
          </w:p>
          <w:p w14:paraId="0AFC8C3A"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rPr>
              <w:t>CA_n7B</w:t>
            </w:r>
          </w:p>
        </w:tc>
        <w:tc>
          <w:tcPr>
            <w:tcW w:w="1367" w:type="dxa"/>
            <w:tcBorders>
              <w:top w:val="single" w:sz="4" w:space="0" w:color="auto"/>
              <w:left w:val="single" w:sz="4" w:space="0" w:color="auto"/>
              <w:bottom w:val="single" w:sz="4" w:space="0" w:color="auto"/>
              <w:right w:val="single" w:sz="4" w:space="0" w:color="auto"/>
            </w:tcBorders>
          </w:tcPr>
          <w:p w14:paraId="159C322A"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SimSun" w:hAnsi="Arial" w:cs="Arial"/>
                <w:sz w:val="18"/>
                <w:szCs w:val="18"/>
                <w:lang w:eastAsia="zh-CN"/>
              </w:rPr>
              <w:t>n1</w:t>
            </w:r>
          </w:p>
        </w:tc>
        <w:tc>
          <w:tcPr>
            <w:tcW w:w="4386" w:type="dxa"/>
            <w:tcBorders>
              <w:top w:val="single" w:sz="4" w:space="0" w:color="auto"/>
              <w:left w:val="single" w:sz="4" w:space="0" w:color="auto"/>
              <w:bottom w:val="single" w:sz="4" w:space="0" w:color="auto"/>
              <w:right w:val="single" w:sz="4" w:space="0" w:color="auto"/>
            </w:tcBorders>
          </w:tcPr>
          <w:p w14:paraId="243D255D"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SimSun" w:hAnsi="Arial"/>
                <w:sz w:val="18"/>
                <w:lang w:val="en-US" w:eastAsia="zh-CN" w:bidi="ar"/>
              </w:rPr>
              <w:t>5, 10, 15, 20</w:t>
            </w:r>
          </w:p>
        </w:tc>
        <w:tc>
          <w:tcPr>
            <w:tcW w:w="2647" w:type="dxa"/>
            <w:tcBorders>
              <w:top w:val="single" w:sz="4" w:space="0" w:color="auto"/>
              <w:left w:val="single" w:sz="4" w:space="0" w:color="auto"/>
              <w:bottom w:val="nil"/>
              <w:right w:val="single" w:sz="4" w:space="0" w:color="auto"/>
            </w:tcBorders>
          </w:tcPr>
          <w:p w14:paraId="58CF2BCA" w14:textId="77777777" w:rsidR="001D617C" w:rsidRPr="00AE7509" w:rsidRDefault="001D617C" w:rsidP="00B57AB5">
            <w:pPr>
              <w:keepNext/>
              <w:keepLines/>
              <w:spacing w:after="0"/>
              <w:jc w:val="center"/>
              <w:rPr>
                <w:rFonts w:ascii="Arial" w:eastAsia="SimSun" w:hAnsi="Arial"/>
                <w:kern w:val="2"/>
                <w:sz w:val="18"/>
                <w:szCs w:val="22"/>
                <w:lang w:val="en-US"/>
              </w:rPr>
            </w:pPr>
            <w:r w:rsidRPr="00AE7509">
              <w:rPr>
                <w:rFonts w:ascii="Arial" w:eastAsia="SimSun" w:hAnsi="Arial"/>
                <w:kern w:val="2"/>
                <w:sz w:val="18"/>
                <w:szCs w:val="22"/>
                <w:lang w:val="en-US"/>
              </w:rPr>
              <w:t>0</w:t>
            </w:r>
          </w:p>
        </w:tc>
      </w:tr>
      <w:tr w:rsidR="001D617C" w:rsidRPr="00AE7509" w14:paraId="77E79DC1" w14:textId="77777777" w:rsidTr="001D617C">
        <w:trPr>
          <w:trHeight w:val="29"/>
        </w:trPr>
        <w:tc>
          <w:tcPr>
            <w:tcW w:w="2833" w:type="dxa"/>
            <w:tcBorders>
              <w:top w:val="nil"/>
              <w:left w:val="single" w:sz="4" w:space="0" w:color="auto"/>
              <w:bottom w:val="nil"/>
              <w:right w:val="single" w:sz="4" w:space="0" w:color="auto"/>
            </w:tcBorders>
          </w:tcPr>
          <w:p w14:paraId="21BBCE26"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3022" w:type="dxa"/>
            <w:tcBorders>
              <w:top w:val="nil"/>
              <w:left w:val="single" w:sz="4" w:space="0" w:color="auto"/>
              <w:bottom w:val="nil"/>
              <w:right w:val="single" w:sz="4" w:space="0" w:color="auto"/>
            </w:tcBorders>
          </w:tcPr>
          <w:p w14:paraId="3CE05894"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05B2F844"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SimSun" w:hAnsi="Arial"/>
                <w:sz w:val="18"/>
                <w:lang w:val="en-US" w:eastAsia="zh-CN"/>
              </w:rPr>
              <w:t>n3</w:t>
            </w:r>
          </w:p>
        </w:tc>
        <w:tc>
          <w:tcPr>
            <w:tcW w:w="4386" w:type="dxa"/>
            <w:tcBorders>
              <w:top w:val="single" w:sz="4" w:space="0" w:color="auto"/>
              <w:left w:val="single" w:sz="4" w:space="0" w:color="auto"/>
              <w:bottom w:val="single" w:sz="4" w:space="0" w:color="auto"/>
              <w:right w:val="single" w:sz="4" w:space="0" w:color="auto"/>
            </w:tcBorders>
            <w:vAlign w:val="center"/>
          </w:tcPr>
          <w:p w14:paraId="3DEAFBA8"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5, 10, 15, 20, 25, 30, 40, 50</w:t>
            </w:r>
          </w:p>
        </w:tc>
        <w:tc>
          <w:tcPr>
            <w:tcW w:w="2647" w:type="dxa"/>
            <w:tcBorders>
              <w:top w:val="nil"/>
              <w:left w:val="single" w:sz="4" w:space="0" w:color="auto"/>
              <w:bottom w:val="nil"/>
              <w:right w:val="single" w:sz="4" w:space="0" w:color="auto"/>
            </w:tcBorders>
            <w:vAlign w:val="center"/>
          </w:tcPr>
          <w:p w14:paraId="7AC52349" w14:textId="77777777" w:rsidR="001D617C" w:rsidRPr="00AE7509" w:rsidRDefault="001D617C" w:rsidP="00B57AB5">
            <w:pPr>
              <w:keepNext/>
              <w:keepLines/>
              <w:spacing w:after="0"/>
              <w:jc w:val="center"/>
              <w:rPr>
                <w:rFonts w:ascii="Arial" w:eastAsia="SimSun" w:hAnsi="Arial"/>
                <w:kern w:val="2"/>
                <w:sz w:val="18"/>
                <w:szCs w:val="22"/>
                <w:lang w:val="en-US" w:eastAsia="zh-CN"/>
              </w:rPr>
            </w:pPr>
          </w:p>
        </w:tc>
      </w:tr>
      <w:tr w:rsidR="001D617C" w:rsidRPr="00AE7509" w14:paraId="2B0815BC" w14:textId="77777777" w:rsidTr="001D617C">
        <w:trPr>
          <w:trHeight w:val="29"/>
        </w:trPr>
        <w:tc>
          <w:tcPr>
            <w:tcW w:w="2833" w:type="dxa"/>
            <w:tcBorders>
              <w:top w:val="nil"/>
              <w:left w:val="single" w:sz="4" w:space="0" w:color="auto"/>
              <w:bottom w:val="nil"/>
              <w:right w:val="single" w:sz="4" w:space="0" w:color="auto"/>
            </w:tcBorders>
          </w:tcPr>
          <w:p w14:paraId="0B9BE73C"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3022" w:type="dxa"/>
            <w:tcBorders>
              <w:top w:val="nil"/>
              <w:left w:val="single" w:sz="4" w:space="0" w:color="auto"/>
              <w:bottom w:val="nil"/>
              <w:right w:val="single" w:sz="4" w:space="0" w:color="auto"/>
            </w:tcBorders>
          </w:tcPr>
          <w:p w14:paraId="77028E7C"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382112E6"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SimSun" w:hAnsi="Arial"/>
                <w:sz w:val="18"/>
                <w:lang w:val="en-US" w:eastAsia="zh-CN"/>
              </w:rPr>
              <w:t>n5</w:t>
            </w:r>
          </w:p>
        </w:tc>
        <w:tc>
          <w:tcPr>
            <w:tcW w:w="4386" w:type="dxa"/>
            <w:tcBorders>
              <w:top w:val="single" w:sz="4" w:space="0" w:color="auto"/>
              <w:left w:val="single" w:sz="4" w:space="0" w:color="auto"/>
              <w:bottom w:val="single" w:sz="4" w:space="0" w:color="auto"/>
              <w:right w:val="single" w:sz="4" w:space="0" w:color="auto"/>
            </w:tcBorders>
            <w:vAlign w:val="center"/>
          </w:tcPr>
          <w:p w14:paraId="67DED21A"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SimSun" w:hAnsi="Arial"/>
                <w:sz w:val="18"/>
                <w:lang w:val="en-US" w:eastAsia="zh-CN" w:bidi="ar"/>
              </w:rPr>
              <w:t>5, 10, 15, 20</w:t>
            </w:r>
          </w:p>
        </w:tc>
        <w:tc>
          <w:tcPr>
            <w:tcW w:w="2647" w:type="dxa"/>
            <w:tcBorders>
              <w:top w:val="nil"/>
              <w:left w:val="single" w:sz="4" w:space="0" w:color="auto"/>
              <w:bottom w:val="nil"/>
              <w:right w:val="single" w:sz="4" w:space="0" w:color="auto"/>
            </w:tcBorders>
            <w:vAlign w:val="center"/>
          </w:tcPr>
          <w:p w14:paraId="6A2F1366" w14:textId="77777777" w:rsidR="001D617C" w:rsidRPr="00AE7509" w:rsidRDefault="001D617C" w:rsidP="00B57AB5">
            <w:pPr>
              <w:keepNext/>
              <w:keepLines/>
              <w:spacing w:after="0"/>
              <w:jc w:val="center"/>
              <w:rPr>
                <w:rFonts w:ascii="Arial" w:eastAsia="SimSun" w:hAnsi="Arial"/>
                <w:kern w:val="2"/>
                <w:sz w:val="18"/>
                <w:szCs w:val="22"/>
                <w:lang w:val="en-US" w:eastAsia="zh-CN"/>
              </w:rPr>
            </w:pPr>
          </w:p>
        </w:tc>
      </w:tr>
      <w:tr w:rsidR="001D617C" w:rsidRPr="00AE7509" w14:paraId="7000621B" w14:textId="77777777" w:rsidTr="001D617C">
        <w:trPr>
          <w:trHeight w:val="29"/>
        </w:trPr>
        <w:tc>
          <w:tcPr>
            <w:tcW w:w="2833" w:type="dxa"/>
            <w:tcBorders>
              <w:top w:val="nil"/>
              <w:left w:val="single" w:sz="4" w:space="0" w:color="auto"/>
              <w:bottom w:val="single" w:sz="4" w:space="0" w:color="auto"/>
              <w:right w:val="single" w:sz="4" w:space="0" w:color="auto"/>
            </w:tcBorders>
          </w:tcPr>
          <w:p w14:paraId="7036936D"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3022" w:type="dxa"/>
            <w:tcBorders>
              <w:top w:val="nil"/>
              <w:left w:val="single" w:sz="4" w:space="0" w:color="auto"/>
              <w:bottom w:val="single" w:sz="4" w:space="0" w:color="auto"/>
              <w:right w:val="single" w:sz="4" w:space="0" w:color="auto"/>
            </w:tcBorders>
          </w:tcPr>
          <w:p w14:paraId="78C2BD65"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61E8D52F"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SimSun" w:hAnsi="Arial"/>
                <w:sz w:val="18"/>
                <w:lang w:val="en-US" w:eastAsia="zh-CN"/>
              </w:rPr>
              <w:t>n7</w:t>
            </w:r>
          </w:p>
        </w:tc>
        <w:tc>
          <w:tcPr>
            <w:tcW w:w="4386" w:type="dxa"/>
            <w:tcBorders>
              <w:top w:val="single" w:sz="4" w:space="0" w:color="auto"/>
              <w:left w:val="single" w:sz="4" w:space="0" w:color="auto"/>
              <w:bottom w:val="single" w:sz="4" w:space="0" w:color="auto"/>
              <w:right w:val="single" w:sz="4" w:space="0" w:color="auto"/>
            </w:tcBorders>
            <w:vAlign w:val="center"/>
          </w:tcPr>
          <w:p w14:paraId="3C4751E7"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SimSun" w:hAnsi="Arial" w:cs="Arial"/>
                <w:sz w:val="18"/>
                <w:szCs w:val="18"/>
                <w:lang w:val="en-US" w:eastAsia="zh-CN"/>
              </w:rPr>
              <w:t>CA_n7B_BCS0</w:t>
            </w:r>
          </w:p>
        </w:tc>
        <w:tc>
          <w:tcPr>
            <w:tcW w:w="2647" w:type="dxa"/>
            <w:tcBorders>
              <w:top w:val="nil"/>
              <w:left w:val="single" w:sz="4" w:space="0" w:color="auto"/>
              <w:bottom w:val="single" w:sz="4" w:space="0" w:color="auto"/>
              <w:right w:val="single" w:sz="4" w:space="0" w:color="auto"/>
            </w:tcBorders>
            <w:vAlign w:val="center"/>
          </w:tcPr>
          <w:p w14:paraId="171DDEFE" w14:textId="77777777" w:rsidR="001D617C" w:rsidRPr="00AE7509" w:rsidRDefault="001D617C" w:rsidP="00B57AB5">
            <w:pPr>
              <w:keepNext/>
              <w:keepLines/>
              <w:spacing w:after="0"/>
              <w:jc w:val="center"/>
              <w:rPr>
                <w:rFonts w:ascii="Arial" w:eastAsia="SimSun" w:hAnsi="Arial"/>
                <w:kern w:val="2"/>
                <w:sz w:val="18"/>
                <w:szCs w:val="22"/>
                <w:lang w:val="en-US" w:eastAsia="zh-CN"/>
              </w:rPr>
            </w:pPr>
          </w:p>
        </w:tc>
      </w:tr>
      <w:tr w:rsidR="001D617C" w:rsidRPr="00AE7509" w14:paraId="37FF75D1" w14:textId="77777777" w:rsidTr="001D617C">
        <w:trPr>
          <w:trHeight w:val="29"/>
        </w:trPr>
        <w:tc>
          <w:tcPr>
            <w:tcW w:w="2833" w:type="dxa"/>
            <w:tcBorders>
              <w:top w:val="single" w:sz="4" w:space="0" w:color="auto"/>
              <w:left w:val="single" w:sz="4" w:space="0" w:color="auto"/>
              <w:bottom w:val="nil"/>
              <w:right w:val="single" w:sz="4" w:space="0" w:color="auto"/>
            </w:tcBorders>
          </w:tcPr>
          <w:p w14:paraId="59C0899D" w14:textId="77777777" w:rsidR="001D617C" w:rsidRPr="00AE7509" w:rsidRDefault="001D617C" w:rsidP="00B57AB5">
            <w:pPr>
              <w:pStyle w:val="TAC"/>
              <w:rPr>
                <w:rFonts w:eastAsia="SimSun"/>
                <w:lang w:val="en-US"/>
              </w:rPr>
            </w:pPr>
            <w:r w:rsidRPr="00937322">
              <w:rPr>
                <w:lang w:val="en-US"/>
              </w:rPr>
              <w:t>CA_n1A-n3A-n5A-n28A</w:t>
            </w:r>
          </w:p>
        </w:tc>
        <w:tc>
          <w:tcPr>
            <w:tcW w:w="3022" w:type="dxa"/>
            <w:tcBorders>
              <w:top w:val="single" w:sz="4" w:space="0" w:color="auto"/>
              <w:left w:val="single" w:sz="4" w:space="0" w:color="auto"/>
              <w:bottom w:val="nil"/>
              <w:right w:val="single" w:sz="4" w:space="0" w:color="auto"/>
            </w:tcBorders>
          </w:tcPr>
          <w:p w14:paraId="4A6C23C7" w14:textId="77777777" w:rsidR="001D617C" w:rsidRPr="00A2726E" w:rsidRDefault="001D617C" w:rsidP="00B57AB5">
            <w:pPr>
              <w:pStyle w:val="TAC"/>
              <w:rPr>
                <w:lang w:val="en-US"/>
              </w:rPr>
            </w:pPr>
            <w:r w:rsidRPr="00A2726E">
              <w:rPr>
                <w:lang w:val="en-US"/>
              </w:rPr>
              <w:t>CA_n1A-n3A</w:t>
            </w:r>
          </w:p>
          <w:p w14:paraId="31A557AB" w14:textId="77777777" w:rsidR="001D617C" w:rsidRPr="00A2726E" w:rsidRDefault="001D617C" w:rsidP="00B57AB5">
            <w:pPr>
              <w:pStyle w:val="TAC"/>
              <w:rPr>
                <w:lang w:val="en-US"/>
              </w:rPr>
            </w:pPr>
            <w:r w:rsidRPr="00A2726E">
              <w:rPr>
                <w:lang w:val="en-US"/>
              </w:rPr>
              <w:t>CA_n1A-n5A</w:t>
            </w:r>
          </w:p>
          <w:p w14:paraId="2F2114D0" w14:textId="77777777" w:rsidR="001D617C" w:rsidRPr="00A2726E" w:rsidRDefault="001D617C" w:rsidP="00B57AB5">
            <w:pPr>
              <w:pStyle w:val="TAC"/>
              <w:rPr>
                <w:lang w:val="en-US"/>
              </w:rPr>
            </w:pPr>
            <w:r w:rsidRPr="00A2726E">
              <w:rPr>
                <w:lang w:val="en-US"/>
              </w:rPr>
              <w:t>CA_n1A-n28A</w:t>
            </w:r>
          </w:p>
          <w:p w14:paraId="2328334D" w14:textId="77777777" w:rsidR="001D617C" w:rsidRPr="00A2726E" w:rsidRDefault="001D617C" w:rsidP="00B57AB5">
            <w:pPr>
              <w:pStyle w:val="TAC"/>
              <w:rPr>
                <w:lang w:val="en-US"/>
              </w:rPr>
            </w:pPr>
            <w:r w:rsidRPr="00A2726E">
              <w:rPr>
                <w:lang w:val="en-US"/>
              </w:rPr>
              <w:t>CA_n3A-n5A</w:t>
            </w:r>
          </w:p>
          <w:p w14:paraId="5844CC3D" w14:textId="77777777" w:rsidR="001D617C" w:rsidRPr="00A2726E" w:rsidRDefault="001D617C" w:rsidP="00B57AB5">
            <w:pPr>
              <w:pStyle w:val="TAC"/>
              <w:rPr>
                <w:lang w:val="en-US"/>
              </w:rPr>
            </w:pPr>
            <w:r w:rsidRPr="00A2726E">
              <w:rPr>
                <w:lang w:val="en-US"/>
              </w:rPr>
              <w:t>CA_n3A-n28A</w:t>
            </w:r>
          </w:p>
          <w:p w14:paraId="625C33FF" w14:textId="77777777" w:rsidR="001D617C" w:rsidRPr="00AE7509" w:rsidRDefault="001D617C" w:rsidP="00B57AB5">
            <w:pPr>
              <w:pStyle w:val="TAC"/>
              <w:rPr>
                <w:rFonts w:eastAsia="SimSun"/>
                <w:lang w:val="en-US"/>
              </w:rPr>
            </w:pPr>
            <w:r w:rsidRPr="00A2726E">
              <w:rPr>
                <w:lang w:val="en-US"/>
              </w:rPr>
              <w:t>CA_n5A-n28A</w:t>
            </w:r>
          </w:p>
        </w:tc>
        <w:tc>
          <w:tcPr>
            <w:tcW w:w="1367" w:type="dxa"/>
            <w:tcBorders>
              <w:top w:val="single" w:sz="4" w:space="0" w:color="auto"/>
              <w:left w:val="single" w:sz="4" w:space="0" w:color="auto"/>
              <w:bottom w:val="single" w:sz="4" w:space="0" w:color="auto"/>
              <w:right w:val="single" w:sz="4" w:space="0" w:color="auto"/>
            </w:tcBorders>
          </w:tcPr>
          <w:p w14:paraId="0643B6CD" w14:textId="77777777" w:rsidR="001D617C" w:rsidRPr="00AE7509" w:rsidRDefault="001D617C" w:rsidP="00B57AB5">
            <w:pPr>
              <w:pStyle w:val="TAC"/>
              <w:rPr>
                <w:rFonts w:eastAsia="SimSun"/>
                <w:lang w:val="en-US" w:eastAsia="zh-CN"/>
              </w:rPr>
            </w:pPr>
            <w:r w:rsidRPr="00AE7509">
              <w:rPr>
                <w:rFonts w:cs="Arial"/>
                <w:szCs w:val="18"/>
                <w:lang w:eastAsia="zh-CN"/>
              </w:rPr>
              <w:t>n1</w:t>
            </w:r>
          </w:p>
        </w:tc>
        <w:tc>
          <w:tcPr>
            <w:tcW w:w="4386" w:type="dxa"/>
            <w:tcBorders>
              <w:top w:val="single" w:sz="4" w:space="0" w:color="auto"/>
              <w:left w:val="single" w:sz="4" w:space="0" w:color="auto"/>
              <w:bottom w:val="single" w:sz="4" w:space="0" w:color="auto"/>
              <w:right w:val="single" w:sz="4" w:space="0" w:color="auto"/>
            </w:tcBorders>
          </w:tcPr>
          <w:p w14:paraId="6EC87EEE" w14:textId="77777777" w:rsidR="001D617C" w:rsidRPr="00AE7509" w:rsidRDefault="001D617C" w:rsidP="00B57AB5">
            <w:pPr>
              <w:pStyle w:val="TAC"/>
              <w:rPr>
                <w:rFonts w:eastAsia="SimSun" w:cs="Arial"/>
                <w:szCs w:val="18"/>
                <w:lang w:val="en-US" w:eastAsia="zh-CN"/>
              </w:rPr>
            </w:pPr>
            <w:r w:rsidRPr="00164B6D">
              <w:rPr>
                <w:rFonts w:cs="Arial"/>
                <w:color w:val="000000"/>
              </w:rPr>
              <w:t>n1 channel bandwidths in Table 5.3.5-1</w:t>
            </w:r>
          </w:p>
        </w:tc>
        <w:tc>
          <w:tcPr>
            <w:tcW w:w="2647" w:type="dxa"/>
            <w:tcBorders>
              <w:top w:val="single" w:sz="4" w:space="0" w:color="auto"/>
              <w:left w:val="single" w:sz="4" w:space="0" w:color="auto"/>
              <w:bottom w:val="nil"/>
              <w:right w:val="single" w:sz="4" w:space="0" w:color="auto"/>
            </w:tcBorders>
          </w:tcPr>
          <w:p w14:paraId="1CBA73F6" w14:textId="77777777" w:rsidR="001D617C" w:rsidRPr="00AE7509" w:rsidRDefault="001D617C" w:rsidP="00B57AB5">
            <w:pPr>
              <w:pStyle w:val="TAC"/>
              <w:rPr>
                <w:rFonts w:eastAsia="SimSun"/>
                <w:lang w:val="en-US" w:eastAsia="zh-CN"/>
              </w:rPr>
            </w:pPr>
            <w:r>
              <w:rPr>
                <w:lang w:val="en-US"/>
              </w:rPr>
              <w:t>4 and 5</w:t>
            </w:r>
          </w:p>
        </w:tc>
      </w:tr>
      <w:tr w:rsidR="001D617C" w:rsidRPr="00AE7509" w14:paraId="2EC65A20" w14:textId="77777777" w:rsidTr="001D617C">
        <w:trPr>
          <w:trHeight w:val="29"/>
        </w:trPr>
        <w:tc>
          <w:tcPr>
            <w:tcW w:w="2833" w:type="dxa"/>
            <w:tcBorders>
              <w:top w:val="nil"/>
              <w:left w:val="single" w:sz="4" w:space="0" w:color="auto"/>
              <w:bottom w:val="nil"/>
              <w:right w:val="single" w:sz="4" w:space="0" w:color="auto"/>
            </w:tcBorders>
          </w:tcPr>
          <w:p w14:paraId="5E579769" w14:textId="77777777" w:rsidR="001D617C" w:rsidRPr="00AE7509" w:rsidRDefault="001D617C" w:rsidP="00B57AB5">
            <w:pPr>
              <w:pStyle w:val="TAC"/>
              <w:rPr>
                <w:rFonts w:eastAsia="SimSun"/>
                <w:lang w:val="en-US"/>
              </w:rPr>
            </w:pPr>
          </w:p>
        </w:tc>
        <w:tc>
          <w:tcPr>
            <w:tcW w:w="3022" w:type="dxa"/>
            <w:tcBorders>
              <w:top w:val="nil"/>
              <w:left w:val="single" w:sz="4" w:space="0" w:color="auto"/>
              <w:bottom w:val="nil"/>
              <w:right w:val="single" w:sz="4" w:space="0" w:color="auto"/>
            </w:tcBorders>
          </w:tcPr>
          <w:p w14:paraId="615871BB" w14:textId="77777777" w:rsidR="001D617C" w:rsidRPr="00AE7509" w:rsidRDefault="001D617C" w:rsidP="00B57AB5">
            <w:pPr>
              <w:pStyle w:val="TAC"/>
              <w:rPr>
                <w:rFonts w:eastAsia="SimSun"/>
                <w:lang w:val="en-US"/>
              </w:rPr>
            </w:pPr>
          </w:p>
        </w:tc>
        <w:tc>
          <w:tcPr>
            <w:tcW w:w="1367" w:type="dxa"/>
            <w:tcBorders>
              <w:top w:val="single" w:sz="4" w:space="0" w:color="auto"/>
              <w:left w:val="single" w:sz="4" w:space="0" w:color="auto"/>
              <w:bottom w:val="single" w:sz="4" w:space="0" w:color="auto"/>
              <w:right w:val="single" w:sz="4" w:space="0" w:color="auto"/>
            </w:tcBorders>
          </w:tcPr>
          <w:p w14:paraId="191003EE" w14:textId="77777777" w:rsidR="001D617C" w:rsidRPr="00AE7509" w:rsidRDefault="001D617C" w:rsidP="00B57AB5">
            <w:pPr>
              <w:pStyle w:val="TAC"/>
              <w:rPr>
                <w:rFonts w:eastAsia="SimSun"/>
                <w:lang w:val="en-US" w:eastAsia="zh-CN"/>
              </w:rPr>
            </w:pPr>
            <w:r w:rsidRPr="00AE7509">
              <w:rPr>
                <w:lang w:val="en-US" w:eastAsia="zh-CN"/>
              </w:rPr>
              <w:t>n3</w:t>
            </w:r>
          </w:p>
        </w:tc>
        <w:tc>
          <w:tcPr>
            <w:tcW w:w="4386" w:type="dxa"/>
            <w:tcBorders>
              <w:top w:val="single" w:sz="4" w:space="0" w:color="auto"/>
              <w:left w:val="single" w:sz="4" w:space="0" w:color="auto"/>
              <w:bottom w:val="single" w:sz="4" w:space="0" w:color="auto"/>
              <w:right w:val="single" w:sz="4" w:space="0" w:color="auto"/>
            </w:tcBorders>
          </w:tcPr>
          <w:p w14:paraId="167371A5" w14:textId="77777777" w:rsidR="001D617C" w:rsidRPr="00AE7509" w:rsidRDefault="001D617C" w:rsidP="00B57AB5">
            <w:pPr>
              <w:pStyle w:val="TAC"/>
              <w:rPr>
                <w:rFonts w:eastAsia="SimSun" w:cs="Arial"/>
                <w:szCs w:val="18"/>
                <w:lang w:val="en-US" w:eastAsia="zh-CN"/>
              </w:rPr>
            </w:pPr>
            <w:r w:rsidRPr="00164B6D">
              <w:rPr>
                <w:rFonts w:cs="Arial"/>
                <w:color w:val="000000"/>
              </w:rPr>
              <w:t>n</w:t>
            </w:r>
            <w:r>
              <w:rPr>
                <w:rFonts w:cs="Arial"/>
                <w:color w:val="000000"/>
              </w:rPr>
              <w:t>3</w:t>
            </w:r>
            <w:r w:rsidRPr="00164B6D">
              <w:rPr>
                <w:rFonts w:cs="Arial"/>
                <w:color w:val="000000"/>
              </w:rPr>
              <w:t xml:space="preserve"> channel bandwidths in Table 5.3.5-1</w:t>
            </w:r>
          </w:p>
        </w:tc>
        <w:tc>
          <w:tcPr>
            <w:tcW w:w="2647" w:type="dxa"/>
            <w:tcBorders>
              <w:top w:val="nil"/>
              <w:left w:val="single" w:sz="4" w:space="0" w:color="auto"/>
              <w:bottom w:val="nil"/>
              <w:right w:val="single" w:sz="4" w:space="0" w:color="auto"/>
            </w:tcBorders>
            <w:vAlign w:val="center"/>
          </w:tcPr>
          <w:p w14:paraId="65DB728C" w14:textId="77777777" w:rsidR="001D617C" w:rsidRPr="00AE7509" w:rsidRDefault="001D617C" w:rsidP="00B57AB5">
            <w:pPr>
              <w:pStyle w:val="TAC"/>
              <w:rPr>
                <w:rFonts w:eastAsia="SimSun"/>
                <w:lang w:val="en-US" w:eastAsia="zh-CN"/>
              </w:rPr>
            </w:pPr>
          </w:p>
        </w:tc>
      </w:tr>
      <w:tr w:rsidR="001D617C" w:rsidRPr="00AE7509" w14:paraId="7ECA5041" w14:textId="77777777" w:rsidTr="001D617C">
        <w:trPr>
          <w:trHeight w:val="29"/>
        </w:trPr>
        <w:tc>
          <w:tcPr>
            <w:tcW w:w="2833" w:type="dxa"/>
            <w:tcBorders>
              <w:top w:val="nil"/>
              <w:left w:val="single" w:sz="4" w:space="0" w:color="auto"/>
              <w:bottom w:val="nil"/>
              <w:right w:val="single" w:sz="4" w:space="0" w:color="auto"/>
            </w:tcBorders>
          </w:tcPr>
          <w:p w14:paraId="0A7C3B5F" w14:textId="77777777" w:rsidR="001D617C" w:rsidRPr="00AE7509" w:rsidRDefault="001D617C" w:rsidP="00B57AB5">
            <w:pPr>
              <w:pStyle w:val="TAC"/>
              <w:rPr>
                <w:rFonts w:eastAsia="SimSun"/>
                <w:lang w:val="en-US"/>
              </w:rPr>
            </w:pPr>
          </w:p>
        </w:tc>
        <w:tc>
          <w:tcPr>
            <w:tcW w:w="3022" w:type="dxa"/>
            <w:tcBorders>
              <w:top w:val="nil"/>
              <w:left w:val="single" w:sz="4" w:space="0" w:color="auto"/>
              <w:bottom w:val="nil"/>
              <w:right w:val="single" w:sz="4" w:space="0" w:color="auto"/>
            </w:tcBorders>
          </w:tcPr>
          <w:p w14:paraId="5AFE5266" w14:textId="77777777" w:rsidR="001D617C" w:rsidRPr="00AE7509" w:rsidRDefault="001D617C" w:rsidP="00B57AB5">
            <w:pPr>
              <w:pStyle w:val="TAC"/>
              <w:rPr>
                <w:rFonts w:eastAsia="SimSun"/>
                <w:lang w:val="en-US"/>
              </w:rPr>
            </w:pPr>
          </w:p>
        </w:tc>
        <w:tc>
          <w:tcPr>
            <w:tcW w:w="1367" w:type="dxa"/>
            <w:tcBorders>
              <w:top w:val="single" w:sz="4" w:space="0" w:color="auto"/>
              <w:left w:val="single" w:sz="4" w:space="0" w:color="auto"/>
              <w:bottom w:val="single" w:sz="4" w:space="0" w:color="auto"/>
              <w:right w:val="single" w:sz="4" w:space="0" w:color="auto"/>
            </w:tcBorders>
          </w:tcPr>
          <w:p w14:paraId="69ABF74E" w14:textId="77777777" w:rsidR="001D617C" w:rsidRPr="00AE7509" w:rsidRDefault="001D617C" w:rsidP="00B57AB5">
            <w:pPr>
              <w:pStyle w:val="TAC"/>
              <w:rPr>
                <w:rFonts w:eastAsia="SimSun"/>
                <w:lang w:val="en-US" w:eastAsia="zh-CN"/>
              </w:rPr>
            </w:pPr>
            <w:r w:rsidRPr="00AE7509">
              <w:rPr>
                <w:lang w:val="en-US" w:eastAsia="zh-CN"/>
              </w:rPr>
              <w:t>n5</w:t>
            </w:r>
          </w:p>
        </w:tc>
        <w:tc>
          <w:tcPr>
            <w:tcW w:w="4386" w:type="dxa"/>
            <w:tcBorders>
              <w:top w:val="single" w:sz="4" w:space="0" w:color="auto"/>
              <w:left w:val="single" w:sz="4" w:space="0" w:color="auto"/>
              <w:bottom w:val="single" w:sz="4" w:space="0" w:color="auto"/>
              <w:right w:val="single" w:sz="4" w:space="0" w:color="auto"/>
            </w:tcBorders>
          </w:tcPr>
          <w:p w14:paraId="053B6CE4" w14:textId="77777777" w:rsidR="001D617C" w:rsidRPr="00AE7509" w:rsidRDefault="001D617C" w:rsidP="00B57AB5">
            <w:pPr>
              <w:pStyle w:val="TAC"/>
              <w:rPr>
                <w:rFonts w:eastAsia="SimSun" w:cs="Arial"/>
                <w:szCs w:val="18"/>
                <w:lang w:val="en-US" w:eastAsia="zh-CN"/>
              </w:rPr>
            </w:pPr>
            <w:r w:rsidRPr="00164B6D">
              <w:rPr>
                <w:rFonts w:cs="Arial"/>
                <w:color w:val="000000"/>
              </w:rPr>
              <w:t>n</w:t>
            </w:r>
            <w:r>
              <w:rPr>
                <w:rFonts w:cs="Arial"/>
                <w:color w:val="000000"/>
              </w:rPr>
              <w:t>5</w:t>
            </w:r>
            <w:r w:rsidRPr="00164B6D">
              <w:rPr>
                <w:rFonts w:cs="Arial"/>
                <w:color w:val="000000"/>
              </w:rPr>
              <w:t xml:space="preserve"> channel bandwidths in Table 5.3.5-1</w:t>
            </w:r>
          </w:p>
        </w:tc>
        <w:tc>
          <w:tcPr>
            <w:tcW w:w="2647" w:type="dxa"/>
            <w:tcBorders>
              <w:top w:val="nil"/>
              <w:left w:val="single" w:sz="4" w:space="0" w:color="auto"/>
              <w:bottom w:val="nil"/>
              <w:right w:val="single" w:sz="4" w:space="0" w:color="auto"/>
            </w:tcBorders>
            <w:vAlign w:val="center"/>
          </w:tcPr>
          <w:p w14:paraId="53CD1C7A" w14:textId="77777777" w:rsidR="001D617C" w:rsidRPr="00AE7509" w:rsidRDefault="001D617C" w:rsidP="00B57AB5">
            <w:pPr>
              <w:pStyle w:val="TAC"/>
              <w:rPr>
                <w:rFonts w:eastAsia="SimSun"/>
                <w:lang w:val="en-US" w:eastAsia="zh-CN"/>
              </w:rPr>
            </w:pPr>
          </w:p>
        </w:tc>
      </w:tr>
      <w:tr w:rsidR="001D617C" w:rsidRPr="00AE7509" w14:paraId="14768119" w14:textId="77777777" w:rsidTr="001D617C">
        <w:trPr>
          <w:trHeight w:val="29"/>
        </w:trPr>
        <w:tc>
          <w:tcPr>
            <w:tcW w:w="2833" w:type="dxa"/>
            <w:tcBorders>
              <w:top w:val="nil"/>
              <w:left w:val="single" w:sz="4" w:space="0" w:color="auto"/>
              <w:bottom w:val="single" w:sz="4" w:space="0" w:color="auto"/>
              <w:right w:val="single" w:sz="4" w:space="0" w:color="auto"/>
            </w:tcBorders>
          </w:tcPr>
          <w:p w14:paraId="3275C8F2" w14:textId="77777777" w:rsidR="001D617C" w:rsidRPr="00AE7509" w:rsidRDefault="001D617C" w:rsidP="00B57AB5">
            <w:pPr>
              <w:pStyle w:val="TAC"/>
              <w:rPr>
                <w:rFonts w:eastAsia="SimSun"/>
                <w:lang w:val="en-US"/>
              </w:rPr>
            </w:pPr>
          </w:p>
        </w:tc>
        <w:tc>
          <w:tcPr>
            <w:tcW w:w="3022" w:type="dxa"/>
            <w:tcBorders>
              <w:top w:val="nil"/>
              <w:left w:val="single" w:sz="4" w:space="0" w:color="auto"/>
              <w:bottom w:val="single" w:sz="4" w:space="0" w:color="auto"/>
              <w:right w:val="single" w:sz="4" w:space="0" w:color="auto"/>
            </w:tcBorders>
          </w:tcPr>
          <w:p w14:paraId="6BAAC527" w14:textId="77777777" w:rsidR="001D617C" w:rsidRPr="00AE7509" w:rsidRDefault="001D617C" w:rsidP="00B57AB5">
            <w:pPr>
              <w:pStyle w:val="TAC"/>
              <w:rPr>
                <w:rFonts w:eastAsia="SimSun"/>
                <w:lang w:val="en-US"/>
              </w:rPr>
            </w:pPr>
          </w:p>
        </w:tc>
        <w:tc>
          <w:tcPr>
            <w:tcW w:w="1367" w:type="dxa"/>
            <w:tcBorders>
              <w:top w:val="single" w:sz="4" w:space="0" w:color="auto"/>
              <w:left w:val="single" w:sz="4" w:space="0" w:color="auto"/>
              <w:bottom w:val="single" w:sz="4" w:space="0" w:color="auto"/>
              <w:right w:val="single" w:sz="4" w:space="0" w:color="auto"/>
            </w:tcBorders>
          </w:tcPr>
          <w:p w14:paraId="115A4FD3" w14:textId="77777777" w:rsidR="001D617C" w:rsidRPr="00AE7509" w:rsidRDefault="001D617C" w:rsidP="00B57AB5">
            <w:pPr>
              <w:pStyle w:val="TAC"/>
              <w:rPr>
                <w:rFonts w:eastAsia="SimSun"/>
                <w:lang w:val="en-US" w:eastAsia="zh-CN"/>
              </w:rPr>
            </w:pPr>
            <w:r>
              <w:rPr>
                <w:lang w:val="en-US" w:eastAsia="zh-CN"/>
              </w:rPr>
              <w:t>n2</w:t>
            </w:r>
            <w:r w:rsidRPr="00AE7509">
              <w:rPr>
                <w:lang w:val="en-US" w:eastAsia="zh-CN"/>
              </w:rPr>
              <w:t>8</w:t>
            </w:r>
          </w:p>
        </w:tc>
        <w:tc>
          <w:tcPr>
            <w:tcW w:w="4386" w:type="dxa"/>
            <w:tcBorders>
              <w:top w:val="single" w:sz="4" w:space="0" w:color="auto"/>
              <w:left w:val="single" w:sz="4" w:space="0" w:color="auto"/>
              <w:bottom w:val="single" w:sz="4" w:space="0" w:color="auto"/>
              <w:right w:val="single" w:sz="4" w:space="0" w:color="auto"/>
            </w:tcBorders>
            <w:vAlign w:val="center"/>
          </w:tcPr>
          <w:p w14:paraId="50B4FF6F" w14:textId="77777777" w:rsidR="001D617C" w:rsidRPr="00AE7509" w:rsidRDefault="001D617C" w:rsidP="00B57AB5">
            <w:pPr>
              <w:pStyle w:val="TAC"/>
              <w:rPr>
                <w:rFonts w:eastAsia="SimSun" w:cs="Arial"/>
                <w:szCs w:val="18"/>
                <w:lang w:val="en-US" w:eastAsia="zh-CN"/>
              </w:rPr>
            </w:pPr>
            <w:r w:rsidRPr="00AE7509">
              <w:rPr>
                <w:rFonts w:cs="Arial"/>
                <w:color w:val="000000"/>
              </w:rPr>
              <w:t>n</w:t>
            </w:r>
            <w:r>
              <w:rPr>
                <w:rFonts w:cs="Arial"/>
                <w:color w:val="000000"/>
              </w:rPr>
              <w:t>28</w:t>
            </w:r>
            <w:r w:rsidRPr="00AE7509">
              <w:rPr>
                <w:rFonts w:cs="Arial"/>
                <w:color w:val="000000"/>
              </w:rPr>
              <w:t xml:space="preserve"> channel bandwidths in Table 5.3.5-1</w:t>
            </w:r>
          </w:p>
        </w:tc>
        <w:tc>
          <w:tcPr>
            <w:tcW w:w="2647" w:type="dxa"/>
            <w:tcBorders>
              <w:top w:val="nil"/>
              <w:left w:val="single" w:sz="4" w:space="0" w:color="auto"/>
              <w:bottom w:val="single" w:sz="4" w:space="0" w:color="auto"/>
              <w:right w:val="single" w:sz="4" w:space="0" w:color="auto"/>
            </w:tcBorders>
            <w:vAlign w:val="center"/>
          </w:tcPr>
          <w:p w14:paraId="4AB81E7D" w14:textId="77777777" w:rsidR="001D617C" w:rsidRPr="00AE7509" w:rsidRDefault="001D617C" w:rsidP="00B57AB5">
            <w:pPr>
              <w:pStyle w:val="TAC"/>
              <w:rPr>
                <w:rFonts w:eastAsia="SimSun"/>
                <w:lang w:val="en-US" w:eastAsia="zh-CN"/>
              </w:rPr>
            </w:pPr>
          </w:p>
        </w:tc>
      </w:tr>
      <w:tr w:rsidR="001D617C" w:rsidRPr="00AE7509" w14:paraId="5CA74AD4" w14:textId="77777777" w:rsidTr="001D617C">
        <w:trPr>
          <w:trHeight w:val="29"/>
        </w:trPr>
        <w:tc>
          <w:tcPr>
            <w:tcW w:w="2833" w:type="dxa"/>
            <w:tcBorders>
              <w:top w:val="single" w:sz="4" w:space="0" w:color="auto"/>
              <w:left w:val="single" w:sz="4" w:space="0" w:color="auto"/>
              <w:bottom w:val="nil"/>
              <w:right w:val="single" w:sz="4" w:space="0" w:color="auto"/>
            </w:tcBorders>
          </w:tcPr>
          <w:p w14:paraId="21434DD6"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rPr>
              <w:t>CA_n1A-n3A-n5A-n78A</w:t>
            </w:r>
          </w:p>
        </w:tc>
        <w:tc>
          <w:tcPr>
            <w:tcW w:w="3022" w:type="dxa"/>
            <w:tcBorders>
              <w:top w:val="single" w:sz="4" w:space="0" w:color="auto"/>
              <w:left w:val="single" w:sz="4" w:space="0" w:color="auto"/>
              <w:bottom w:val="nil"/>
              <w:right w:val="single" w:sz="4" w:space="0" w:color="auto"/>
            </w:tcBorders>
          </w:tcPr>
          <w:p w14:paraId="2E0DD599" w14:textId="77777777" w:rsidR="001D617C" w:rsidRPr="00AE7509" w:rsidRDefault="001D617C" w:rsidP="00B57AB5">
            <w:pPr>
              <w:keepNext/>
              <w:keepLines/>
              <w:spacing w:after="0"/>
              <w:jc w:val="center"/>
              <w:rPr>
                <w:rFonts w:ascii="Arial" w:eastAsia="SimSun" w:hAnsi="Arial"/>
                <w:sz w:val="18"/>
                <w:lang w:val="en-US" w:eastAsia="zh-CN"/>
              </w:rPr>
            </w:pPr>
            <w:r w:rsidRPr="00AE7509">
              <w:rPr>
                <w:rFonts w:ascii="Arial" w:eastAsia="SimSun" w:hAnsi="Arial"/>
                <w:sz w:val="18"/>
                <w:lang w:val="en-US" w:eastAsia="zh-CN"/>
              </w:rPr>
              <w:t>CA_n1A-n3A</w:t>
            </w:r>
          </w:p>
          <w:p w14:paraId="63C813AA" w14:textId="77777777" w:rsidR="001D617C" w:rsidRPr="00AE7509" w:rsidRDefault="001D617C" w:rsidP="00B57AB5">
            <w:pPr>
              <w:keepNext/>
              <w:keepLines/>
              <w:spacing w:after="0"/>
              <w:jc w:val="center"/>
              <w:rPr>
                <w:rFonts w:ascii="Arial" w:eastAsia="SimSun" w:hAnsi="Arial"/>
                <w:sz w:val="18"/>
                <w:lang w:val="en-US" w:eastAsia="zh-CN"/>
              </w:rPr>
            </w:pPr>
            <w:r w:rsidRPr="00AE7509">
              <w:rPr>
                <w:rFonts w:ascii="Arial" w:eastAsia="SimSun" w:hAnsi="Arial"/>
                <w:sz w:val="18"/>
                <w:lang w:val="en-US" w:eastAsia="zh-CN"/>
              </w:rPr>
              <w:t>CA_n1A-n5A</w:t>
            </w:r>
          </w:p>
          <w:p w14:paraId="0DA74CBC" w14:textId="77777777" w:rsidR="001D617C" w:rsidRPr="00AE7509" w:rsidRDefault="001D617C" w:rsidP="00B57AB5">
            <w:pPr>
              <w:keepNext/>
              <w:keepLines/>
              <w:spacing w:after="0"/>
              <w:jc w:val="center"/>
              <w:rPr>
                <w:rFonts w:ascii="Arial" w:eastAsia="SimSun" w:hAnsi="Arial"/>
                <w:sz w:val="18"/>
                <w:lang w:val="en-US" w:eastAsia="zh-CN"/>
              </w:rPr>
            </w:pPr>
            <w:r w:rsidRPr="00AE7509">
              <w:rPr>
                <w:rFonts w:ascii="Arial" w:eastAsia="SimSun" w:hAnsi="Arial"/>
                <w:sz w:val="18"/>
                <w:lang w:val="en-US" w:eastAsia="zh-CN"/>
              </w:rPr>
              <w:t>CA_n1A-n78A</w:t>
            </w:r>
          </w:p>
          <w:p w14:paraId="663771F4" w14:textId="77777777" w:rsidR="001D617C" w:rsidRPr="00AE7509" w:rsidRDefault="001D617C" w:rsidP="00B57AB5">
            <w:pPr>
              <w:keepNext/>
              <w:keepLines/>
              <w:spacing w:after="0"/>
              <w:jc w:val="center"/>
              <w:rPr>
                <w:rFonts w:ascii="Arial" w:eastAsia="SimSun" w:hAnsi="Arial"/>
                <w:sz w:val="18"/>
                <w:lang w:val="en-US" w:eastAsia="zh-CN"/>
              </w:rPr>
            </w:pPr>
            <w:r w:rsidRPr="00AE7509">
              <w:rPr>
                <w:rFonts w:ascii="Arial" w:eastAsia="SimSun" w:hAnsi="Arial"/>
                <w:sz w:val="18"/>
                <w:lang w:val="en-US" w:eastAsia="zh-CN"/>
              </w:rPr>
              <w:t>CA_n3A-n5A</w:t>
            </w:r>
          </w:p>
          <w:p w14:paraId="781B9D8A" w14:textId="77777777" w:rsidR="001D617C" w:rsidRPr="00AE7509" w:rsidRDefault="001D617C" w:rsidP="00B57AB5">
            <w:pPr>
              <w:keepNext/>
              <w:keepLines/>
              <w:spacing w:after="0"/>
              <w:jc w:val="center"/>
              <w:rPr>
                <w:rFonts w:ascii="Arial" w:eastAsia="SimSun" w:hAnsi="Arial"/>
                <w:sz w:val="18"/>
                <w:lang w:val="en-US" w:eastAsia="zh-CN"/>
              </w:rPr>
            </w:pPr>
            <w:r w:rsidRPr="00AE7509">
              <w:rPr>
                <w:rFonts w:ascii="Arial" w:eastAsia="SimSun" w:hAnsi="Arial"/>
                <w:sz w:val="18"/>
                <w:lang w:val="en-US" w:eastAsia="zh-CN"/>
              </w:rPr>
              <w:t>CA_n3A-n78A</w:t>
            </w:r>
          </w:p>
          <w:p w14:paraId="5677B9A8"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rPr>
              <w:t>CA_n5A-n78A</w:t>
            </w:r>
          </w:p>
        </w:tc>
        <w:tc>
          <w:tcPr>
            <w:tcW w:w="1367" w:type="dxa"/>
            <w:tcBorders>
              <w:top w:val="single" w:sz="4" w:space="0" w:color="auto"/>
              <w:left w:val="single" w:sz="4" w:space="0" w:color="auto"/>
              <w:bottom w:val="single" w:sz="4" w:space="0" w:color="auto"/>
              <w:right w:val="single" w:sz="4" w:space="0" w:color="auto"/>
            </w:tcBorders>
          </w:tcPr>
          <w:p w14:paraId="4A1A4C0E"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SimSun" w:hAnsi="Arial" w:cs="Arial"/>
                <w:sz w:val="18"/>
                <w:szCs w:val="18"/>
                <w:lang w:eastAsia="zh-CN"/>
              </w:rPr>
              <w:t>n1</w:t>
            </w:r>
          </w:p>
        </w:tc>
        <w:tc>
          <w:tcPr>
            <w:tcW w:w="4386" w:type="dxa"/>
            <w:tcBorders>
              <w:top w:val="single" w:sz="4" w:space="0" w:color="auto"/>
              <w:left w:val="single" w:sz="4" w:space="0" w:color="auto"/>
              <w:bottom w:val="single" w:sz="4" w:space="0" w:color="auto"/>
              <w:right w:val="single" w:sz="4" w:space="0" w:color="auto"/>
            </w:tcBorders>
          </w:tcPr>
          <w:p w14:paraId="6DE48FBF"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SimSun" w:hAnsi="Arial"/>
                <w:sz w:val="18"/>
                <w:lang w:val="en-US" w:eastAsia="zh-CN" w:bidi="ar"/>
              </w:rPr>
              <w:t>5, 10, 15, 20, 25, 30, 40, 50</w:t>
            </w:r>
          </w:p>
        </w:tc>
        <w:tc>
          <w:tcPr>
            <w:tcW w:w="2647" w:type="dxa"/>
            <w:tcBorders>
              <w:top w:val="single" w:sz="4" w:space="0" w:color="auto"/>
              <w:left w:val="single" w:sz="4" w:space="0" w:color="auto"/>
              <w:bottom w:val="nil"/>
              <w:right w:val="single" w:sz="4" w:space="0" w:color="auto"/>
            </w:tcBorders>
          </w:tcPr>
          <w:p w14:paraId="746B8A58" w14:textId="77777777" w:rsidR="001D617C" w:rsidRPr="00AE7509" w:rsidRDefault="001D617C" w:rsidP="00B57AB5">
            <w:pPr>
              <w:keepNext/>
              <w:keepLines/>
              <w:spacing w:after="0"/>
              <w:jc w:val="center"/>
              <w:rPr>
                <w:rFonts w:ascii="Arial" w:eastAsia="SimSun" w:hAnsi="Arial"/>
                <w:kern w:val="2"/>
                <w:sz w:val="18"/>
                <w:szCs w:val="22"/>
                <w:lang w:val="en-US"/>
              </w:rPr>
            </w:pPr>
            <w:r w:rsidRPr="00AE7509">
              <w:rPr>
                <w:rFonts w:ascii="Arial" w:eastAsia="SimSun" w:hAnsi="Arial"/>
                <w:kern w:val="2"/>
                <w:sz w:val="18"/>
                <w:szCs w:val="22"/>
                <w:lang w:val="en-US"/>
              </w:rPr>
              <w:t>0</w:t>
            </w:r>
          </w:p>
        </w:tc>
      </w:tr>
      <w:tr w:rsidR="001D617C" w:rsidRPr="00AE7509" w14:paraId="163E8251" w14:textId="77777777" w:rsidTr="001D617C">
        <w:trPr>
          <w:trHeight w:val="29"/>
        </w:trPr>
        <w:tc>
          <w:tcPr>
            <w:tcW w:w="2833" w:type="dxa"/>
            <w:tcBorders>
              <w:top w:val="nil"/>
              <w:left w:val="single" w:sz="4" w:space="0" w:color="auto"/>
              <w:bottom w:val="nil"/>
              <w:right w:val="single" w:sz="4" w:space="0" w:color="auto"/>
            </w:tcBorders>
          </w:tcPr>
          <w:p w14:paraId="18EE8068"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3022" w:type="dxa"/>
            <w:tcBorders>
              <w:top w:val="nil"/>
              <w:left w:val="single" w:sz="4" w:space="0" w:color="auto"/>
              <w:bottom w:val="nil"/>
              <w:right w:val="single" w:sz="4" w:space="0" w:color="auto"/>
            </w:tcBorders>
          </w:tcPr>
          <w:p w14:paraId="10C0E402"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52F7EC7A"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SimSun" w:hAnsi="Arial"/>
                <w:sz w:val="18"/>
                <w:lang w:val="en-US" w:eastAsia="zh-CN"/>
              </w:rPr>
              <w:t>n3</w:t>
            </w:r>
          </w:p>
        </w:tc>
        <w:tc>
          <w:tcPr>
            <w:tcW w:w="4386" w:type="dxa"/>
            <w:tcBorders>
              <w:top w:val="single" w:sz="4" w:space="0" w:color="auto"/>
              <w:left w:val="single" w:sz="4" w:space="0" w:color="auto"/>
              <w:bottom w:val="single" w:sz="4" w:space="0" w:color="auto"/>
              <w:right w:val="single" w:sz="4" w:space="0" w:color="auto"/>
            </w:tcBorders>
            <w:vAlign w:val="center"/>
          </w:tcPr>
          <w:p w14:paraId="0C37F6AA"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5, 10, 15, 20, 25, 30, 40, 50</w:t>
            </w:r>
          </w:p>
        </w:tc>
        <w:tc>
          <w:tcPr>
            <w:tcW w:w="2647" w:type="dxa"/>
            <w:tcBorders>
              <w:top w:val="nil"/>
              <w:left w:val="single" w:sz="4" w:space="0" w:color="auto"/>
              <w:bottom w:val="nil"/>
              <w:right w:val="single" w:sz="4" w:space="0" w:color="auto"/>
            </w:tcBorders>
            <w:vAlign w:val="center"/>
          </w:tcPr>
          <w:p w14:paraId="59FE9247" w14:textId="77777777" w:rsidR="001D617C" w:rsidRPr="00AE7509" w:rsidRDefault="001D617C" w:rsidP="00B57AB5">
            <w:pPr>
              <w:keepNext/>
              <w:keepLines/>
              <w:spacing w:after="0"/>
              <w:jc w:val="center"/>
              <w:rPr>
                <w:rFonts w:ascii="Arial" w:eastAsia="SimSun" w:hAnsi="Arial"/>
                <w:kern w:val="2"/>
                <w:sz w:val="18"/>
                <w:szCs w:val="22"/>
                <w:lang w:val="en-US" w:eastAsia="zh-CN"/>
              </w:rPr>
            </w:pPr>
          </w:p>
        </w:tc>
      </w:tr>
      <w:tr w:rsidR="001D617C" w:rsidRPr="00AE7509" w14:paraId="19233C82" w14:textId="77777777" w:rsidTr="001D617C">
        <w:trPr>
          <w:trHeight w:val="29"/>
        </w:trPr>
        <w:tc>
          <w:tcPr>
            <w:tcW w:w="2833" w:type="dxa"/>
            <w:tcBorders>
              <w:top w:val="nil"/>
              <w:left w:val="single" w:sz="4" w:space="0" w:color="auto"/>
              <w:bottom w:val="nil"/>
              <w:right w:val="single" w:sz="4" w:space="0" w:color="auto"/>
            </w:tcBorders>
          </w:tcPr>
          <w:p w14:paraId="771A0CB4"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3022" w:type="dxa"/>
            <w:tcBorders>
              <w:top w:val="nil"/>
              <w:left w:val="single" w:sz="4" w:space="0" w:color="auto"/>
              <w:bottom w:val="nil"/>
              <w:right w:val="single" w:sz="4" w:space="0" w:color="auto"/>
            </w:tcBorders>
          </w:tcPr>
          <w:p w14:paraId="3D6646D5"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17B83385"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SimSun" w:hAnsi="Arial"/>
                <w:sz w:val="18"/>
                <w:lang w:val="en-US" w:eastAsia="zh-CN"/>
              </w:rPr>
              <w:t>n5</w:t>
            </w:r>
          </w:p>
        </w:tc>
        <w:tc>
          <w:tcPr>
            <w:tcW w:w="4386" w:type="dxa"/>
            <w:tcBorders>
              <w:top w:val="single" w:sz="4" w:space="0" w:color="auto"/>
              <w:left w:val="single" w:sz="4" w:space="0" w:color="auto"/>
              <w:bottom w:val="single" w:sz="4" w:space="0" w:color="auto"/>
              <w:right w:val="single" w:sz="4" w:space="0" w:color="auto"/>
            </w:tcBorders>
            <w:vAlign w:val="center"/>
          </w:tcPr>
          <w:p w14:paraId="109D3C80"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SimSun" w:hAnsi="Arial"/>
                <w:sz w:val="18"/>
                <w:lang w:val="en-US" w:eastAsia="zh-CN" w:bidi="ar"/>
              </w:rPr>
              <w:t>5, 10, 15, 20</w:t>
            </w:r>
          </w:p>
        </w:tc>
        <w:tc>
          <w:tcPr>
            <w:tcW w:w="2647" w:type="dxa"/>
            <w:tcBorders>
              <w:top w:val="nil"/>
              <w:left w:val="single" w:sz="4" w:space="0" w:color="auto"/>
              <w:bottom w:val="nil"/>
              <w:right w:val="single" w:sz="4" w:space="0" w:color="auto"/>
            </w:tcBorders>
            <w:vAlign w:val="center"/>
          </w:tcPr>
          <w:p w14:paraId="7B26C367" w14:textId="77777777" w:rsidR="001D617C" w:rsidRPr="00AE7509" w:rsidRDefault="001D617C" w:rsidP="00B57AB5">
            <w:pPr>
              <w:keepNext/>
              <w:keepLines/>
              <w:spacing w:after="0"/>
              <w:jc w:val="center"/>
              <w:rPr>
                <w:rFonts w:ascii="Arial" w:eastAsia="SimSun" w:hAnsi="Arial"/>
                <w:kern w:val="2"/>
                <w:sz w:val="18"/>
                <w:szCs w:val="22"/>
                <w:lang w:val="en-US" w:eastAsia="zh-CN"/>
              </w:rPr>
            </w:pPr>
          </w:p>
        </w:tc>
      </w:tr>
      <w:tr w:rsidR="001D617C" w:rsidRPr="00AE7509" w14:paraId="4CE86954" w14:textId="77777777" w:rsidTr="001D617C">
        <w:trPr>
          <w:trHeight w:val="29"/>
        </w:trPr>
        <w:tc>
          <w:tcPr>
            <w:tcW w:w="2833" w:type="dxa"/>
            <w:tcBorders>
              <w:top w:val="nil"/>
              <w:left w:val="single" w:sz="4" w:space="0" w:color="auto"/>
              <w:bottom w:val="single" w:sz="4" w:space="0" w:color="auto"/>
              <w:right w:val="single" w:sz="4" w:space="0" w:color="auto"/>
            </w:tcBorders>
          </w:tcPr>
          <w:p w14:paraId="77D504E4"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3022" w:type="dxa"/>
            <w:tcBorders>
              <w:top w:val="nil"/>
              <w:left w:val="single" w:sz="4" w:space="0" w:color="auto"/>
              <w:bottom w:val="single" w:sz="4" w:space="0" w:color="auto"/>
              <w:right w:val="single" w:sz="4" w:space="0" w:color="auto"/>
            </w:tcBorders>
          </w:tcPr>
          <w:p w14:paraId="42298B79"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4ED8897B"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SimSun" w:hAnsi="Arial"/>
                <w:sz w:val="18"/>
                <w:lang w:val="en-US" w:eastAsia="zh-CN"/>
              </w:rPr>
              <w:t>n78</w:t>
            </w:r>
          </w:p>
        </w:tc>
        <w:tc>
          <w:tcPr>
            <w:tcW w:w="4386" w:type="dxa"/>
            <w:tcBorders>
              <w:top w:val="single" w:sz="4" w:space="0" w:color="auto"/>
              <w:left w:val="single" w:sz="4" w:space="0" w:color="auto"/>
              <w:bottom w:val="single" w:sz="4" w:space="0" w:color="auto"/>
              <w:right w:val="single" w:sz="4" w:space="0" w:color="auto"/>
            </w:tcBorders>
            <w:vAlign w:val="center"/>
          </w:tcPr>
          <w:p w14:paraId="641F1C6E"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SimSun" w:hAnsi="Arial"/>
                <w:sz w:val="18"/>
                <w:lang w:val="en-US" w:eastAsia="zh-CN" w:bidi="ar"/>
              </w:rPr>
              <w:t>10, 15, 20, 25, 30, 40, 50, 60, 70, 80, 90, 100</w:t>
            </w:r>
          </w:p>
        </w:tc>
        <w:tc>
          <w:tcPr>
            <w:tcW w:w="2647" w:type="dxa"/>
            <w:tcBorders>
              <w:top w:val="nil"/>
              <w:left w:val="single" w:sz="4" w:space="0" w:color="auto"/>
              <w:bottom w:val="single" w:sz="4" w:space="0" w:color="auto"/>
              <w:right w:val="single" w:sz="4" w:space="0" w:color="auto"/>
            </w:tcBorders>
            <w:vAlign w:val="center"/>
          </w:tcPr>
          <w:p w14:paraId="1892A59E" w14:textId="77777777" w:rsidR="001D617C" w:rsidRPr="00AE7509" w:rsidRDefault="001D617C" w:rsidP="00B57AB5">
            <w:pPr>
              <w:keepNext/>
              <w:keepLines/>
              <w:spacing w:after="0"/>
              <w:jc w:val="center"/>
              <w:rPr>
                <w:rFonts w:ascii="Arial" w:eastAsia="SimSun" w:hAnsi="Arial"/>
                <w:kern w:val="2"/>
                <w:sz w:val="18"/>
                <w:szCs w:val="22"/>
                <w:lang w:val="en-US" w:eastAsia="zh-CN"/>
              </w:rPr>
            </w:pPr>
          </w:p>
        </w:tc>
      </w:tr>
      <w:tr w:rsidR="001D617C" w:rsidRPr="00AE7509" w14:paraId="003DAF21" w14:textId="77777777" w:rsidTr="001D617C">
        <w:trPr>
          <w:trHeight w:val="29"/>
        </w:trPr>
        <w:tc>
          <w:tcPr>
            <w:tcW w:w="2833" w:type="dxa"/>
            <w:tcBorders>
              <w:top w:val="single" w:sz="4" w:space="0" w:color="auto"/>
              <w:left w:val="single" w:sz="4" w:space="0" w:color="auto"/>
              <w:bottom w:val="nil"/>
              <w:right w:val="single" w:sz="4" w:space="0" w:color="auto"/>
            </w:tcBorders>
          </w:tcPr>
          <w:p w14:paraId="0B1D8792" w14:textId="77777777" w:rsidR="001D617C" w:rsidRPr="00AE7509" w:rsidRDefault="001D617C" w:rsidP="00B57AB5">
            <w:pPr>
              <w:keepNext/>
              <w:keepLines/>
              <w:spacing w:after="0"/>
              <w:jc w:val="center"/>
              <w:rPr>
                <w:rFonts w:ascii="Arial" w:eastAsia="SimSun" w:hAnsi="Arial"/>
                <w:kern w:val="2"/>
                <w:sz w:val="18"/>
                <w:szCs w:val="22"/>
                <w:lang w:val="en-US"/>
              </w:rPr>
            </w:pPr>
            <w:r w:rsidRPr="00AE7509">
              <w:rPr>
                <w:rFonts w:ascii="Arial" w:eastAsia="SimSun" w:hAnsi="Arial"/>
                <w:sz w:val="18"/>
                <w:lang w:val="en-US" w:eastAsia="zh-CN" w:bidi="ar"/>
              </w:rPr>
              <w:lastRenderedPageBreak/>
              <w:t>CA_n1A-n3A-n7A-n8A</w:t>
            </w:r>
          </w:p>
        </w:tc>
        <w:tc>
          <w:tcPr>
            <w:tcW w:w="3022" w:type="dxa"/>
            <w:tcBorders>
              <w:top w:val="single" w:sz="4" w:space="0" w:color="auto"/>
              <w:left w:val="single" w:sz="4" w:space="0" w:color="auto"/>
              <w:bottom w:val="nil"/>
              <w:right w:val="single" w:sz="4" w:space="0" w:color="auto"/>
            </w:tcBorders>
          </w:tcPr>
          <w:p w14:paraId="06E6AD88"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CA_n1A-n3A</w:t>
            </w:r>
          </w:p>
          <w:p w14:paraId="5A9BE471"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CA_n1A-n7A</w:t>
            </w:r>
          </w:p>
          <w:p w14:paraId="29979912"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CA_n1A-n8A</w:t>
            </w:r>
          </w:p>
          <w:p w14:paraId="37D80F19"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CA_n3A-n7A</w:t>
            </w:r>
          </w:p>
          <w:p w14:paraId="76C7F776"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CA_n3A-n8A</w:t>
            </w:r>
          </w:p>
          <w:p w14:paraId="706D71B6" w14:textId="77777777" w:rsidR="001D617C" w:rsidRPr="00AE7509" w:rsidRDefault="001D617C" w:rsidP="00B57AB5">
            <w:pPr>
              <w:keepNext/>
              <w:keepLines/>
              <w:spacing w:after="0"/>
              <w:jc w:val="center"/>
              <w:rPr>
                <w:rFonts w:ascii="Arial" w:eastAsia="SimSun" w:hAnsi="Arial"/>
                <w:kern w:val="2"/>
                <w:sz w:val="18"/>
                <w:szCs w:val="22"/>
                <w:lang w:val="en-US"/>
              </w:rPr>
            </w:pPr>
            <w:r w:rsidRPr="00AE7509">
              <w:rPr>
                <w:rFonts w:ascii="Arial" w:eastAsia="SimSun" w:hAnsi="Arial"/>
                <w:sz w:val="18"/>
                <w:lang w:val="en-US" w:eastAsia="zh-CN" w:bidi="ar"/>
              </w:rPr>
              <w:t>CA_n7A-n8A</w:t>
            </w:r>
          </w:p>
        </w:tc>
        <w:tc>
          <w:tcPr>
            <w:tcW w:w="1367" w:type="dxa"/>
            <w:tcBorders>
              <w:top w:val="single" w:sz="4" w:space="0" w:color="auto"/>
              <w:left w:val="single" w:sz="4" w:space="0" w:color="auto"/>
              <w:bottom w:val="single" w:sz="4" w:space="0" w:color="auto"/>
              <w:right w:val="single" w:sz="4" w:space="0" w:color="auto"/>
            </w:tcBorders>
          </w:tcPr>
          <w:p w14:paraId="31B03919" w14:textId="77777777" w:rsidR="001D617C" w:rsidRPr="00AE7509" w:rsidRDefault="001D617C" w:rsidP="00B57AB5">
            <w:pPr>
              <w:keepNext/>
              <w:keepLines/>
              <w:spacing w:after="0"/>
              <w:jc w:val="center"/>
              <w:rPr>
                <w:rFonts w:ascii="Arial" w:eastAsia="SimSun" w:hAnsi="Arial"/>
                <w:sz w:val="18"/>
                <w:lang w:val="en-US" w:eastAsia="zh-CN"/>
              </w:rPr>
            </w:pPr>
            <w:r w:rsidRPr="00AE7509">
              <w:rPr>
                <w:rFonts w:ascii="Arial" w:eastAsia="SimSun" w:hAnsi="Arial"/>
                <w:sz w:val="18"/>
                <w:lang w:val="en-US" w:eastAsia="zh-CN" w:bidi="ar"/>
              </w:rPr>
              <w:t>n1</w:t>
            </w:r>
          </w:p>
        </w:tc>
        <w:tc>
          <w:tcPr>
            <w:tcW w:w="4386" w:type="dxa"/>
            <w:tcBorders>
              <w:top w:val="single" w:sz="4" w:space="0" w:color="auto"/>
              <w:left w:val="single" w:sz="4" w:space="0" w:color="auto"/>
              <w:bottom w:val="single" w:sz="4" w:space="0" w:color="auto"/>
              <w:right w:val="single" w:sz="4" w:space="0" w:color="auto"/>
            </w:tcBorders>
            <w:vAlign w:val="center"/>
          </w:tcPr>
          <w:p w14:paraId="508B2FCD"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rPr>
              <w:t>5, 10, 15, 20</w:t>
            </w:r>
          </w:p>
        </w:tc>
        <w:tc>
          <w:tcPr>
            <w:tcW w:w="2647" w:type="dxa"/>
            <w:tcBorders>
              <w:top w:val="single" w:sz="4" w:space="0" w:color="auto"/>
              <w:left w:val="single" w:sz="4" w:space="0" w:color="auto"/>
              <w:bottom w:val="nil"/>
              <w:right w:val="single" w:sz="4" w:space="0" w:color="auto"/>
            </w:tcBorders>
            <w:vAlign w:val="center"/>
          </w:tcPr>
          <w:p w14:paraId="06B59C66" w14:textId="77777777" w:rsidR="001D617C" w:rsidRPr="00AE7509" w:rsidRDefault="001D617C" w:rsidP="00B57AB5">
            <w:pPr>
              <w:keepNext/>
              <w:keepLines/>
              <w:spacing w:after="0"/>
              <w:jc w:val="center"/>
              <w:rPr>
                <w:rFonts w:ascii="Arial" w:eastAsia="SimSun" w:hAnsi="Arial"/>
                <w:kern w:val="2"/>
                <w:sz w:val="18"/>
                <w:szCs w:val="22"/>
                <w:lang w:val="en-US" w:eastAsia="zh-CN"/>
              </w:rPr>
            </w:pPr>
            <w:r w:rsidRPr="00AE7509">
              <w:rPr>
                <w:rFonts w:ascii="Arial" w:eastAsia="SimSun" w:hAnsi="Arial"/>
                <w:kern w:val="2"/>
                <w:sz w:val="18"/>
                <w:szCs w:val="22"/>
                <w:lang w:val="en-US" w:eastAsia="zh-CN"/>
              </w:rPr>
              <w:t>0</w:t>
            </w:r>
          </w:p>
        </w:tc>
      </w:tr>
      <w:tr w:rsidR="001D617C" w:rsidRPr="00AE7509" w14:paraId="01D01200" w14:textId="77777777" w:rsidTr="001D617C">
        <w:trPr>
          <w:trHeight w:val="29"/>
        </w:trPr>
        <w:tc>
          <w:tcPr>
            <w:tcW w:w="2833" w:type="dxa"/>
            <w:tcBorders>
              <w:top w:val="nil"/>
              <w:left w:val="single" w:sz="4" w:space="0" w:color="auto"/>
              <w:bottom w:val="nil"/>
              <w:right w:val="single" w:sz="4" w:space="0" w:color="auto"/>
            </w:tcBorders>
          </w:tcPr>
          <w:p w14:paraId="59742FB2"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3022" w:type="dxa"/>
            <w:tcBorders>
              <w:top w:val="nil"/>
              <w:left w:val="single" w:sz="4" w:space="0" w:color="auto"/>
              <w:bottom w:val="nil"/>
              <w:right w:val="single" w:sz="4" w:space="0" w:color="auto"/>
            </w:tcBorders>
          </w:tcPr>
          <w:p w14:paraId="5956AE09"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6D5F667C" w14:textId="77777777" w:rsidR="001D617C" w:rsidRPr="00AE7509" w:rsidRDefault="001D617C" w:rsidP="00B57AB5">
            <w:pPr>
              <w:keepNext/>
              <w:keepLines/>
              <w:spacing w:after="0"/>
              <w:jc w:val="center"/>
              <w:rPr>
                <w:rFonts w:ascii="Arial" w:eastAsia="SimSun" w:hAnsi="Arial"/>
                <w:sz w:val="18"/>
                <w:lang w:val="en-US" w:eastAsia="zh-CN"/>
              </w:rPr>
            </w:pPr>
            <w:r w:rsidRPr="00AE7509">
              <w:rPr>
                <w:rFonts w:ascii="Arial" w:eastAsia="SimSun" w:hAnsi="Arial"/>
                <w:sz w:val="18"/>
                <w:lang w:val="en-US" w:eastAsia="zh-CN" w:bidi="ar"/>
              </w:rPr>
              <w:t>n3</w:t>
            </w:r>
          </w:p>
        </w:tc>
        <w:tc>
          <w:tcPr>
            <w:tcW w:w="4386" w:type="dxa"/>
            <w:tcBorders>
              <w:top w:val="single" w:sz="4" w:space="0" w:color="auto"/>
              <w:left w:val="single" w:sz="4" w:space="0" w:color="auto"/>
              <w:bottom w:val="single" w:sz="4" w:space="0" w:color="auto"/>
              <w:right w:val="single" w:sz="4" w:space="0" w:color="auto"/>
            </w:tcBorders>
            <w:vAlign w:val="center"/>
          </w:tcPr>
          <w:p w14:paraId="7FEB8D5E"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rPr>
              <w:t>5, 10, 15, 20, 25, 30</w:t>
            </w:r>
          </w:p>
        </w:tc>
        <w:tc>
          <w:tcPr>
            <w:tcW w:w="2647" w:type="dxa"/>
            <w:tcBorders>
              <w:top w:val="nil"/>
              <w:left w:val="single" w:sz="4" w:space="0" w:color="auto"/>
              <w:bottom w:val="nil"/>
              <w:right w:val="single" w:sz="4" w:space="0" w:color="auto"/>
            </w:tcBorders>
            <w:vAlign w:val="center"/>
          </w:tcPr>
          <w:p w14:paraId="0A9B45C3" w14:textId="77777777" w:rsidR="001D617C" w:rsidRPr="00AE7509" w:rsidRDefault="001D617C" w:rsidP="00B57AB5">
            <w:pPr>
              <w:keepNext/>
              <w:keepLines/>
              <w:spacing w:after="0"/>
              <w:jc w:val="center"/>
              <w:rPr>
                <w:rFonts w:ascii="Arial" w:eastAsia="SimSun" w:hAnsi="Arial"/>
                <w:kern w:val="2"/>
                <w:sz w:val="18"/>
                <w:szCs w:val="22"/>
                <w:lang w:val="en-US" w:eastAsia="zh-CN"/>
              </w:rPr>
            </w:pPr>
          </w:p>
        </w:tc>
      </w:tr>
      <w:tr w:rsidR="001D617C" w:rsidRPr="00AE7509" w14:paraId="24ECF980" w14:textId="77777777" w:rsidTr="001D617C">
        <w:trPr>
          <w:trHeight w:val="29"/>
        </w:trPr>
        <w:tc>
          <w:tcPr>
            <w:tcW w:w="2833" w:type="dxa"/>
            <w:tcBorders>
              <w:top w:val="nil"/>
              <w:left w:val="single" w:sz="4" w:space="0" w:color="auto"/>
              <w:bottom w:val="nil"/>
              <w:right w:val="single" w:sz="4" w:space="0" w:color="auto"/>
            </w:tcBorders>
          </w:tcPr>
          <w:p w14:paraId="264F3A68"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3022" w:type="dxa"/>
            <w:tcBorders>
              <w:top w:val="nil"/>
              <w:left w:val="single" w:sz="4" w:space="0" w:color="auto"/>
              <w:bottom w:val="nil"/>
              <w:right w:val="single" w:sz="4" w:space="0" w:color="auto"/>
            </w:tcBorders>
          </w:tcPr>
          <w:p w14:paraId="4880684C"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012E0527" w14:textId="77777777" w:rsidR="001D617C" w:rsidRPr="00AE7509" w:rsidRDefault="001D617C" w:rsidP="00B57AB5">
            <w:pPr>
              <w:keepNext/>
              <w:keepLines/>
              <w:spacing w:after="0"/>
              <w:jc w:val="center"/>
              <w:rPr>
                <w:rFonts w:ascii="Arial" w:eastAsia="SimSun" w:hAnsi="Arial"/>
                <w:sz w:val="18"/>
                <w:lang w:val="en-US" w:eastAsia="zh-CN"/>
              </w:rPr>
            </w:pPr>
            <w:r w:rsidRPr="00AE7509">
              <w:rPr>
                <w:rFonts w:ascii="Arial" w:eastAsia="SimSun" w:hAnsi="Arial"/>
                <w:sz w:val="18"/>
                <w:lang w:val="en-US" w:eastAsia="zh-CN" w:bidi="ar"/>
              </w:rPr>
              <w:t>n7</w:t>
            </w:r>
          </w:p>
        </w:tc>
        <w:tc>
          <w:tcPr>
            <w:tcW w:w="4386" w:type="dxa"/>
            <w:tcBorders>
              <w:top w:val="single" w:sz="4" w:space="0" w:color="auto"/>
              <w:left w:val="single" w:sz="4" w:space="0" w:color="auto"/>
              <w:bottom w:val="single" w:sz="4" w:space="0" w:color="auto"/>
              <w:right w:val="single" w:sz="4" w:space="0" w:color="auto"/>
            </w:tcBorders>
            <w:vAlign w:val="center"/>
          </w:tcPr>
          <w:p w14:paraId="5D885EF7"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rPr>
              <w:t>5, 10, 15, 20, 25, 30, 40, 50</w:t>
            </w:r>
          </w:p>
        </w:tc>
        <w:tc>
          <w:tcPr>
            <w:tcW w:w="2647" w:type="dxa"/>
            <w:tcBorders>
              <w:top w:val="nil"/>
              <w:left w:val="single" w:sz="4" w:space="0" w:color="auto"/>
              <w:bottom w:val="nil"/>
              <w:right w:val="single" w:sz="4" w:space="0" w:color="auto"/>
            </w:tcBorders>
            <w:vAlign w:val="center"/>
          </w:tcPr>
          <w:p w14:paraId="53B0139B" w14:textId="77777777" w:rsidR="001D617C" w:rsidRPr="00AE7509" w:rsidRDefault="001D617C" w:rsidP="00B57AB5">
            <w:pPr>
              <w:keepNext/>
              <w:keepLines/>
              <w:spacing w:after="0"/>
              <w:jc w:val="center"/>
              <w:rPr>
                <w:rFonts w:ascii="Arial" w:eastAsia="SimSun" w:hAnsi="Arial"/>
                <w:kern w:val="2"/>
                <w:sz w:val="18"/>
                <w:szCs w:val="22"/>
                <w:lang w:val="en-US" w:eastAsia="zh-CN"/>
              </w:rPr>
            </w:pPr>
          </w:p>
        </w:tc>
      </w:tr>
      <w:tr w:rsidR="001D617C" w:rsidRPr="00AE7509" w14:paraId="5E88BF57" w14:textId="77777777" w:rsidTr="001D617C">
        <w:trPr>
          <w:trHeight w:val="29"/>
        </w:trPr>
        <w:tc>
          <w:tcPr>
            <w:tcW w:w="2833" w:type="dxa"/>
            <w:tcBorders>
              <w:top w:val="nil"/>
              <w:left w:val="single" w:sz="4" w:space="0" w:color="auto"/>
              <w:bottom w:val="single" w:sz="4" w:space="0" w:color="auto"/>
              <w:right w:val="single" w:sz="4" w:space="0" w:color="auto"/>
            </w:tcBorders>
          </w:tcPr>
          <w:p w14:paraId="322C7553"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3022" w:type="dxa"/>
            <w:tcBorders>
              <w:top w:val="nil"/>
              <w:left w:val="single" w:sz="4" w:space="0" w:color="auto"/>
              <w:bottom w:val="single" w:sz="4" w:space="0" w:color="auto"/>
              <w:right w:val="single" w:sz="4" w:space="0" w:color="auto"/>
            </w:tcBorders>
          </w:tcPr>
          <w:p w14:paraId="6E9DB21D"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32C6EEE2" w14:textId="77777777" w:rsidR="001D617C" w:rsidRPr="00AE7509" w:rsidRDefault="001D617C" w:rsidP="00B57AB5">
            <w:pPr>
              <w:keepNext/>
              <w:keepLines/>
              <w:spacing w:after="0"/>
              <w:jc w:val="center"/>
              <w:rPr>
                <w:rFonts w:ascii="Arial" w:eastAsia="SimSun" w:hAnsi="Arial"/>
                <w:sz w:val="18"/>
                <w:lang w:val="en-US" w:eastAsia="zh-CN"/>
              </w:rPr>
            </w:pPr>
            <w:r w:rsidRPr="00AE7509">
              <w:rPr>
                <w:rFonts w:ascii="Arial" w:eastAsia="SimSun" w:hAnsi="Arial"/>
                <w:sz w:val="18"/>
                <w:lang w:val="en-US" w:eastAsia="zh-CN" w:bidi="ar"/>
              </w:rPr>
              <w:t>n8</w:t>
            </w:r>
          </w:p>
        </w:tc>
        <w:tc>
          <w:tcPr>
            <w:tcW w:w="4386" w:type="dxa"/>
            <w:tcBorders>
              <w:top w:val="single" w:sz="4" w:space="0" w:color="auto"/>
              <w:left w:val="single" w:sz="4" w:space="0" w:color="auto"/>
              <w:bottom w:val="single" w:sz="4" w:space="0" w:color="auto"/>
              <w:right w:val="single" w:sz="4" w:space="0" w:color="auto"/>
            </w:tcBorders>
            <w:vAlign w:val="center"/>
          </w:tcPr>
          <w:p w14:paraId="14C720C2"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rPr>
              <w:t>5, 10, 15, 20</w:t>
            </w:r>
          </w:p>
        </w:tc>
        <w:tc>
          <w:tcPr>
            <w:tcW w:w="2647" w:type="dxa"/>
            <w:tcBorders>
              <w:top w:val="nil"/>
              <w:left w:val="single" w:sz="4" w:space="0" w:color="auto"/>
              <w:bottom w:val="single" w:sz="4" w:space="0" w:color="auto"/>
              <w:right w:val="single" w:sz="4" w:space="0" w:color="auto"/>
            </w:tcBorders>
            <w:vAlign w:val="center"/>
          </w:tcPr>
          <w:p w14:paraId="36405EFC" w14:textId="77777777" w:rsidR="001D617C" w:rsidRPr="00AE7509" w:rsidRDefault="001D617C" w:rsidP="00B57AB5">
            <w:pPr>
              <w:keepNext/>
              <w:keepLines/>
              <w:spacing w:after="0"/>
              <w:jc w:val="center"/>
              <w:rPr>
                <w:rFonts w:ascii="Arial" w:eastAsia="SimSun" w:hAnsi="Arial"/>
                <w:kern w:val="2"/>
                <w:sz w:val="18"/>
                <w:szCs w:val="22"/>
                <w:lang w:val="en-US" w:eastAsia="zh-CN"/>
              </w:rPr>
            </w:pPr>
          </w:p>
        </w:tc>
      </w:tr>
      <w:tr w:rsidR="001D617C" w:rsidRPr="00AE7509" w14:paraId="1662C3E5" w14:textId="77777777" w:rsidTr="001D617C">
        <w:trPr>
          <w:trHeight w:val="29"/>
        </w:trPr>
        <w:tc>
          <w:tcPr>
            <w:tcW w:w="2833" w:type="dxa"/>
            <w:tcBorders>
              <w:top w:val="single" w:sz="4" w:space="0" w:color="auto"/>
              <w:left w:val="single" w:sz="4" w:space="0" w:color="auto"/>
              <w:bottom w:val="nil"/>
              <w:right w:val="single" w:sz="4" w:space="0" w:color="auto"/>
            </w:tcBorders>
          </w:tcPr>
          <w:p w14:paraId="3F21459F" w14:textId="77777777" w:rsidR="001D617C" w:rsidRPr="00AE7509" w:rsidRDefault="001D617C" w:rsidP="00B57AB5">
            <w:pPr>
              <w:keepNext/>
              <w:keepLines/>
              <w:spacing w:after="0"/>
              <w:jc w:val="center"/>
              <w:rPr>
                <w:rFonts w:ascii="Arial" w:eastAsia="SimSun" w:hAnsi="Arial"/>
                <w:kern w:val="2"/>
                <w:sz w:val="18"/>
                <w:lang w:val="en-US"/>
              </w:rPr>
            </w:pPr>
            <w:r w:rsidRPr="00AE7509">
              <w:rPr>
                <w:rFonts w:ascii="Arial" w:eastAsia="SimSun" w:hAnsi="Arial"/>
                <w:sz w:val="18"/>
                <w:lang w:val="en-US" w:eastAsia="zh-CN" w:bidi="ar"/>
              </w:rPr>
              <w:t>CA_n1A-n3A-n7A-n26A</w:t>
            </w:r>
          </w:p>
        </w:tc>
        <w:tc>
          <w:tcPr>
            <w:tcW w:w="3022" w:type="dxa"/>
            <w:tcBorders>
              <w:top w:val="single" w:sz="4" w:space="0" w:color="auto"/>
              <w:left w:val="single" w:sz="4" w:space="0" w:color="auto"/>
              <w:bottom w:val="nil"/>
              <w:right w:val="single" w:sz="4" w:space="0" w:color="auto"/>
            </w:tcBorders>
          </w:tcPr>
          <w:p w14:paraId="7A78B681"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CA_n1A-n3A</w:t>
            </w:r>
          </w:p>
          <w:p w14:paraId="03FE7997"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CA_n1A-n7A</w:t>
            </w:r>
          </w:p>
          <w:p w14:paraId="548B39BF"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CA_n1A-n26A</w:t>
            </w:r>
          </w:p>
          <w:p w14:paraId="7C332E72"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CA_n3A-n7A</w:t>
            </w:r>
          </w:p>
          <w:p w14:paraId="5289D85A"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CA_n3A-n26A</w:t>
            </w:r>
          </w:p>
          <w:p w14:paraId="0D3DE82A" w14:textId="77777777" w:rsidR="001D617C" w:rsidRPr="00AE7509" w:rsidRDefault="001D617C" w:rsidP="00B57AB5">
            <w:pPr>
              <w:keepNext/>
              <w:keepLines/>
              <w:spacing w:after="0"/>
              <w:jc w:val="center"/>
              <w:rPr>
                <w:rFonts w:ascii="Arial" w:eastAsia="SimSun" w:hAnsi="Arial"/>
                <w:kern w:val="2"/>
                <w:sz w:val="18"/>
                <w:lang w:val="en-US"/>
              </w:rPr>
            </w:pPr>
            <w:r w:rsidRPr="00AE7509">
              <w:rPr>
                <w:rFonts w:ascii="Arial" w:eastAsia="SimSun" w:hAnsi="Arial"/>
                <w:sz w:val="18"/>
                <w:lang w:val="en-US" w:eastAsia="zh-CN" w:bidi="ar"/>
              </w:rPr>
              <w:t>CA_n7A-n26A</w:t>
            </w:r>
          </w:p>
        </w:tc>
        <w:tc>
          <w:tcPr>
            <w:tcW w:w="1367" w:type="dxa"/>
            <w:tcBorders>
              <w:top w:val="single" w:sz="4" w:space="0" w:color="auto"/>
              <w:left w:val="single" w:sz="4" w:space="0" w:color="auto"/>
              <w:bottom w:val="single" w:sz="4" w:space="0" w:color="auto"/>
              <w:right w:val="single" w:sz="4" w:space="0" w:color="auto"/>
            </w:tcBorders>
          </w:tcPr>
          <w:p w14:paraId="1B004337"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n1</w:t>
            </w:r>
          </w:p>
        </w:tc>
        <w:tc>
          <w:tcPr>
            <w:tcW w:w="4386" w:type="dxa"/>
            <w:tcBorders>
              <w:top w:val="single" w:sz="4" w:space="0" w:color="auto"/>
              <w:left w:val="single" w:sz="4" w:space="0" w:color="auto"/>
              <w:bottom w:val="single" w:sz="4" w:space="0" w:color="auto"/>
              <w:right w:val="single" w:sz="4" w:space="0" w:color="auto"/>
            </w:tcBorders>
          </w:tcPr>
          <w:p w14:paraId="741F520B" w14:textId="77777777" w:rsidR="001D617C" w:rsidRPr="00AE7509" w:rsidRDefault="001D617C" w:rsidP="00B57AB5">
            <w:pPr>
              <w:keepNext/>
              <w:keepLines/>
              <w:spacing w:after="0"/>
              <w:jc w:val="center"/>
              <w:rPr>
                <w:rFonts w:ascii="Arial" w:eastAsia="SimSun" w:hAnsi="Arial"/>
                <w:sz w:val="18"/>
              </w:rPr>
            </w:pPr>
            <w:r w:rsidRPr="00AE7509">
              <w:rPr>
                <w:rFonts w:ascii="Arial" w:eastAsia="SimSun" w:hAnsi="Arial"/>
                <w:sz w:val="18"/>
                <w:lang w:val="en-US" w:eastAsia="zh-CN" w:bidi="ar"/>
              </w:rPr>
              <w:t>5, 10, 15, 20</w:t>
            </w:r>
          </w:p>
        </w:tc>
        <w:tc>
          <w:tcPr>
            <w:tcW w:w="2647" w:type="dxa"/>
            <w:tcBorders>
              <w:top w:val="single" w:sz="4" w:space="0" w:color="auto"/>
              <w:left w:val="single" w:sz="4" w:space="0" w:color="auto"/>
              <w:bottom w:val="nil"/>
              <w:right w:val="single" w:sz="4" w:space="0" w:color="auto"/>
            </w:tcBorders>
            <w:vAlign w:val="center"/>
          </w:tcPr>
          <w:p w14:paraId="709B719F" w14:textId="77777777" w:rsidR="001D617C" w:rsidRPr="00AE7509" w:rsidRDefault="001D617C" w:rsidP="00B57AB5">
            <w:pPr>
              <w:keepNext/>
              <w:keepLines/>
              <w:spacing w:after="0"/>
              <w:jc w:val="center"/>
              <w:rPr>
                <w:rFonts w:ascii="Arial" w:eastAsia="SimSun" w:hAnsi="Arial"/>
                <w:kern w:val="2"/>
                <w:sz w:val="18"/>
                <w:szCs w:val="22"/>
                <w:lang w:val="en-US" w:eastAsia="zh-CN"/>
              </w:rPr>
            </w:pPr>
            <w:r w:rsidRPr="00AE7509">
              <w:rPr>
                <w:rFonts w:ascii="Arial" w:eastAsia="SimSun" w:hAnsi="Arial"/>
                <w:sz w:val="18"/>
                <w:lang w:val="en-US" w:eastAsia="zh-CN" w:bidi="ar"/>
              </w:rPr>
              <w:t>0</w:t>
            </w:r>
          </w:p>
        </w:tc>
      </w:tr>
      <w:tr w:rsidR="001D617C" w:rsidRPr="00AE7509" w14:paraId="11D3011C" w14:textId="77777777" w:rsidTr="001D617C">
        <w:trPr>
          <w:trHeight w:val="29"/>
        </w:trPr>
        <w:tc>
          <w:tcPr>
            <w:tcW w:w="2833" w:type="dxa"/>
            <w:tcBorders>
              <w:top w:val="nil"/>
              <w:left w:val="single" w:sz="4" w:space="0" w:color="auto"/>
              <w:bottom w:val="nil"/>
              <w:right w:val="single" w:sz="4" w:space="0" w:color="auto"/>
            </w:tcBorders>
          </w:tcPr>
          <w:p w14:paraId="6601E7A7" w14:textId="77777777" w:rsidR="001D617C" w:rsidRPr="00AE7509" w:rsidRDefault="001D617C" w:rsidP="00B57AB5">
            <w:pPr>
              <w:keepNext/>
              <w:keepLines/>
              <w:spacing w:after="0"/>
              <w:jc w:val="center"/>
              <w:rPr>
                <w:rFonts w:ascii="Arial" w:eastAsia="SimSun" w:hAnsi="Arial"/>
                <w:kern w:val="2"/>
                <w:sz w:val="18"/>
                <w:lang w:val="en-US"/>
              </w:rPr>
            </w:pPr>
          </w:p>
        </w:tc>
        <w:tc>
          <w:tcPr>
            <w:tcW w:w="3022" w:type="dxa"/>
            <w:tcBorders>
              <w:top w:val="nil"/>
              <w:left w:val="single" w:sz="4" w:space="0" w:color="auto"/>
              <w:bottom w:val="nil"/>
              <w:right w:val="single" w:sz="4" w:space="0" w:color="auto"/>
            </w:tcBorders>
          </w:tcPr>
          <w:p w14:paraId="7220EC19" w14:textId="77777777" w:rsidR="001D617C" w:rsidRPr="00AE7509" w:rsidRDefault="001D617C" w:rsidP="00B57AB5">
            <w:pPr>
              <w:keepNext/>
              <w:keepLines/>
              <w:spacing w:after="0"/>
              <w:jc w:val="center"/>
              <w:rPr>
                <w:rFonts w:ascii="Arial" w:eastAsia="SimSun" w:hAnsi="Arial"/>
                <w:kern w:val="2"/>
                <w:sz w:val="18"/>
                <w:lang w:val="en-US"/>
              </w:rPr>
            </w:pPr>
          </w:p>
        </w:tc>
        <w:tc>
          <w:tcPr>
            <w:tcW w:w="1367" w:type="dxa"/>
            <w:tcBorders>
              <w:top w:val="single" w:sz="4" w:space="0" w:color="auto"/>
              <w:left w:val="single" w:sz="4" w:space="0" w:color="auto"/>
              <w:bottom w:val="single" w:sz="4" w:space="0" w:color="auto"/>
              <w:right w:val="single" w:sz="4" w:space="0" w:color="auto"/>
            </w:tcBorders>
          </w:tcPr>
          <w:p w14:paraId="740E73A4"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n3</w:t>
            </w:r>
          </w:p>
        </w:tc>
        <w:tc>
          <w:tcPr>
            <w:tcW w:w="4386" w:type="dxa"/>
            <w:tcBorders>
              <w:top w:val="single" w:sz="4" w:space="0" w:color="auto"/>
              <w:left w:val="single" w:sz="4" w:space="0" w:color="auto"/>
              <w:bottom w:val="single" w:sz="4" w:space="0" w:color="auto"/>
              <w:right w:val="single" w:sz="4" w:space="0" w:color="auto"/>
            </w:tcBorders>
            <w:vAlign w:val="center"/>
          </w:tcPr>
          <w:p w14:paraId="69773E75" w14:textId="77777777" w:rsidR="001D617C" w:rsidRPr="00AE7509" w:rsidRDefault="001D617C" w:rsidP="00B57AB5">
            <w:pPr>
              <w:keepNext/>
              <w:keepLines/>
              <w:spacing w:after="0"/>
              <w:jc w:val="center"/>
              <w:rPr>
                <w:rFonts w:ascii="Arial" w:eastAsia="SimSun" w:hAnsi="Arial"/>
                <w:sz w:val="18"/>
              </w:rPr>
            </w:pPr>
            <w:r w:rsidRPr="00AE7509">
              <w:rPr>
                <w:rFonts w:ascii="Arial" w:eastAsia="SimSun" w:hAnsi="Arial"/>
                <w:sz w:val="18"/>
                <w:lang w:val="en-US" w:eastAsia="zh-CN" w:bidi="ar"/>
              </w:rPr>
              <w:t>5, 10, 15, 20, 25, 30, 40, 50</w:t>
            </w:r>
          </w:p>
        </w:tc>
        <w:tc>
          <w:tcPr>
            <w:tcW w:w="2647" w:type="dxa"/>
            <w:tcBorders>
              <w:top w:val="nil"/>
              <w:left w:val="single" w:sz="4" w:space="0" w:color="auto"/>
              <w:bottom w:val="nil"/>
              <w:right w:val="single" w:sz="4" w:space="0" w:color="auto"/>
            </w:tcBorders>
            <w:vAlign w:val="center"/>
          </w:tcPr>
          <w:p w14:paraId="1EA3ED4A" w14:textId="77777777" w:rsidR="001D617C" w:rsidRPr="00AE7509" w:rsidRDefault="001D617C" w:rsidP="00B57AB5">
            <w:pPr>
              <w:keepNext/>
              <w:keepLines/>
              <w:spacing w:after="0"/>
              <w:jc w:val="center"/>
              <w:rPr>
                <w:rFonts w:ascii="Arial" w:eastAsia="SimSun" w:hAnsi="Arial"/>
                <w:kern w:val="2"/>
                <w:sz w:val="18"/>
                <w:szCs w:val="22"/>
                <w:lang w:val="en-US" w:eastAsia="zh-CN"/>
              </w:rPr>
            </w:pPr>
          </w:p>
        </w:tc>
      </w:tr>
      <w:tr w:rsidR="001D617C" w:rsidRPr="00AE7509" w14:paraId="7E666370" w14:textId="77777777" w:rsidTr="001D617C">
        <w:trPr>
          <w:trHeight w:val="29"/>
        </w:trPr>
        <w:tc>
          <w:tcPr>
            <w:tcW w:w="2833" w:type="dxa"/>
            <w:tcBorders>
              <w:top w:val="nil"/>
              <w:left w:val="single" w:sz="4" w:space="0" w:color="auto"/>
              <w:bottom w:val="nil"/>
              <w:right w:val="single" w:sz="4" w:space="0" w:color="auto"/>
            </w:tcBorders>
          </w:tcPr>
          <w:p w14:paraId="66DE3EC0" w14:textId="77777777" w:rsidR="001D617C" w:rsidRPr="00AE7509" w:rsidRDefault="001D617C" w:rsidP="00B57AB5">
            <w:pPr>
              <w:keepNext/>
              <w:keepLines/>
              <w:spacing w:after="0"/>
              <w:jc w:val="center"/>
              <w:rPr>
                <w:rFonts w:ascii="Arial" w:eastAsia="SimSun" w:hAnsi="Arial"/>
                <w:kern w:val="2"/>
                <w:sz w:val="18"/>
                <w:lang w:val="en-US"/>
              </w:rPr>
            </w:pPr>
          </w:p>
        </w:tc>
        <w:tc>
          <w:tcPr>
            <w:tcW w:w="3022" w:type="dxa"/>
            <w:tcBorders>
              <w:top w:val="nil"/>
              <w:left w:val="single" w:sz="4" w:space="0" w:color="auto"/>
              <w:bottom w:val="nil"/>
              <w:right w:val="single" w:sz="4" w:space="0" w:color="auto"/>
            </w:tcBorders>
          </w:tcPr>
          <w:p w14:paraId="771A32B3" w14:textId="77777777" w:rsidR="001D617C" w:rsidRPr="00AE7509" w:rsidRDefault="001D617C" w:rsidP="00B57AB5">
            <w:pPr>
              <w:keepNext/>
              <w:keepLines/>
              <w:spacing w:after="0"/>
              <w:jc w:val="center"/>
              <w:rPr>
                <w:rFonts w:ascii="Arial" w:eastAsia="SimSun" w:hAnsi="Arial"/>
                <w:kern w:val="2"/>
                <w:sz w:val="18"/>
                <w:lang w:val="en-US"/>
              </w:rPr>
            </w:pPr>
          </w:p>
        </w:tc>
        <w:tc>
          <w:tcPr>
            <w:tcW w:w="1367" w:type="dxa"/>
            <w:tcBorders>
              <w:top w:val="single" w:sz="4" w:space="0" w:color="auto"/>
              <w:left w:val="single" w:sz="4" w:space="0" w:color="auto"/>
              <w:bottom w:val="single" w:sz="4" w:space="0" w:color="auto"/>
              <w:right w:val="single" w:sz="4" w:space="0" w:color="auto"/>
            </w:tcBorders>
          </w:tcPr>
          <w:p w14:paraId="4317ECE5"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n7</w:t>
            </w:r>
          </w:p>
        </w:tc>
        <w:tc>
          <w:tcPr>
            <w:tcW w:w="4386" w:type="dxa"/>
            <w:tcBorders>
              <w:top w:val="single" w:sz="4" w:space="0" w:color="auto"/>
              <w:left w:val="single" w:sz="4" w:space="0" w:color="auto"/>
              <w:bottom w:val="single" w:sz="4" w:space="0" w:color="auto"/>
              <w:right w:val="single" w:sz="4" w:space="0" w:color="auto"/>
            </w:tcBorders>
            <w:vAlign w:val="center"/>
          </w:tcPr>
          <w:p w14:paraId="07E7EE61" w14:textId="77777777" w:rsidR="001D617C" w:rsidRPr="00AE7509" w:rsidRDefault="001D617C" w:rsidP="00B57AB5">
            <w:pPr>
              <w:keepNext/>
              <w:keepLines/>
              <w:spacing w:after="0"/>
              <w:jc w:val="center"/>
              <w:rPr>
                <w:rFonts w:ascii="Arial" w:eastAsia="SimSun" w:hAnsi="Arial"/>
                <w:sz w:val="18"/>
              </w:rPr>
            </w:pPr>
            <w:r w:rsidRPr="00AE7509">
              <w:rPr>
                <w:rFonts w:ascii="Arial" w:eastAsia="SimSun" w:hAnsi="Arial"/>
                <w:sz w:val="18"/>
                <w:lang w:val="en-US" w:eastAsia="zh-CN" w:bidi="ar"/>
              </w:rPr>
              <w:t>5, 10, 15, 20, 25, 30, 40, 50</w:t>
            </w:r>
          </w:p>
        </w:tc>
        <w:tc>
          <w:tcPr>
            <w:tcW w:w="2647" w:type="dxa"/>
            <w:tcBorders>
              <w:top w:val="nil"/>
              <w:left w:val="single" w:sz="4" w:space="0" w:color="auto"/>
              <w:bottom w:val="nil"/>
              <w:right w:val="single" w:sz="4" w:space="0" w:color="auto"/>
            </w:tcBorders>
            <w:vAlign w:val="center"/>
          </w:tcPr>
          <w:p w14:paraId="67B0A2E7" w14:textId="77777777" w:rsidR="001D617C" w:rsidRPr="00AE7509" w:rsidRDefault="001D617C" w:rsidP="00B57AB5">
            <w:pPr>
              <w:keepNext/>
              <w:keepLines/>
              <w:spacing w:after="0"/>
              <w:jc w:val="center"/>
              <w:rPr>
                <w:rFonts w:ascii="Arial" w:eastAsia="SimSun" w:hAnsi="Arial"/>
                <w:kern w:val="2"/>
                <w:sz w:val="18"/>
                <w:szCs w:val="22"/>
                <w:lang w:val="en-US" w:eastAsia="zh-CN"/>
              </w:rPr>
            </w:pPr>
          </w:p>
        </w:tc>
      </w:tr>
      <w:tr w:rsidR="001D617C" w:rsidRPr="00AE7509" w14:paraId="3C6B7762" w14:textId="77777777" w:rsidTr="001D617C">
        <w:trPr>
          <w:trHeight w:val="29"/>
        </w:trPr>
        <w:tc>
          <w:tcPr>
            <w:tcW w:w="2833" w:type="dxa"/>
            <w:tcBorders>
              <w:top w:val="nil"/>
              <w:left w:val="single" w:sz="4" w:space="0" w:color="auto"/>
              <w:bottom w:val="single" w:sz="4" w:space="0" w:color="auto"/>
              <w:right w:val="single" w:sz="4" w:space="0" w:color="auto"/>
            </w:tcBorders>
          </w:tcPr>
          <w:p w14:paraId="3901B2A1" w14:textId="77777777" w:rsidR="001D617C" w:rsidRPr="00AE7509" w:rsidRDefault="001D617C" w:rsidP="00B57AB5">
            <w:pPr>
              <w:keepNext/>
              <w:keepLines/>
              <w:spacing w:after="0"/>
              <w:jc w:val="center"/>
              <w:rPr>
                <w:rFonts w:ascii="Arial" w:eastAsia="SimSun" w:hAnsi="Arial"/>
                <w:kern w:val="2"/>
                <w:sz w:val="18"/>
                <w:lang w:val="en-US"/>
              </w:rPr>
            </w:pPr>
          </w:p>
        </w:tc>
        <w:tc>
          <w:tcPr>
            <w:tcW w:w="3022" w:type="dxa"/>
            <w:tcBorders>
              <w:top w:val="nil"/>
              <w:left w:val="single" w:sz="4" w:space="0" w:color="auto"/>
              <w:bottom w:val="single" w:sz="4" w:space="0" w:color="auto"/>
              <w:right w:val="single" w:sz="4" w:space="0" w:color="auto"/>
            </w:tcBorders>
          </w:tcPr>
          <w:p w14:paraId="112E968B" w14:textId="77777777" w:rsidR="001D617C" w:rsidRPr="00AE7509" w:rsidRDefault="001D617C" w:rsidP="00B57AB5">
            <w:pPr>
              <w:keepNext/>
              <w:keepLines/>
              <w:spacing w:after="0"/>
              <w:jc w:val="center"/>
              <w:rPr>
                <w:rFonts w:ascii="Arial" w:eastAsia="SimSun" w:hAnsi="Arial"/>
                <w:kern w:val="2"/>
                <w:sz w:val="18"/>
                <w:lang w:val="en-US"/>
              </w:rPr>
            </w:pPr>
          </w:p>
        </w:tc>
        <w:tc>
          <w:tcPr>
            <w:tcW w:w="1367" w:type="dxa"/>
            <w:tcBorders>
              <w:top w:val="single" w:sz="4" w:space="0" w:color="auto"/>
              <w:left w:val="single" w:sz="4" w:space="0" w:color="auto"/>
              <w:bottom w:val="single" w:sz="4" w:space="0" w:color="auto"/>
              <w:right w:val="single" w:sz="4" w:space="0" w:color="auto"/>
            </w:tcBorders>
          </w:tcPr>
          <w:p w14:paraId="435213FC"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n26</w:t>
            </w:r>
          </w:p>
        </w:tc>
        <w:tc>
          <w:tcPr>
            <w:tcW w:w="4386" w:type="dxa"/>
            <w:tcBorders>
              <w:top w:val="single" w:sz="4" w:space="0" w:color="auto"/>
              <w:left w:val="single" w:sz="4" w:space="0" w:color="auto"/>
              <w:bottom w:val="single" w:sz="4" w:space="0" w:color="auto"/>
              <w:right w:val="single" w:sz="4" w:space="0" w:color="auto"/>
            </w:tcBorders>
            <w:vAlign w:val="center"/>
          </w:tcPr>
          <w:p w14:paraId="3ED57AF2" w14:textId="77777777" w:rsidR="001D617C" w:rsidRPr="00AE7509" w:rsidRDefault="001D617C" w:rsidP="00B57AB5">
            <w:pPr>
              <w:keepNext/>
              <w:keepLines/>
              <w:spacing w:after="0"/>
              <w:jc w:val="center"/>
              <w:rPr>
                <w:rFonts w:ascii="Arial" w:eastAsia="SimSun" w:hAnsi="Arial"/>
                <w:sz w:val="18"/>
              </w:rPr>
            </w:pPr>
            <w:r w:rsidRPr="00AE7509">
              <w:rPr>
                <w:rFonts w:ascii="Arial" w:eastAsia="SimSun" w:hAnsi="Arial"/>
                <w:sz w:val="18"/>
                <w:lang w:val="en-US" w:eastAsia="zh-CN" w:bidi="ar"/>
              </w:rPr>
              <w:t>5, 10, 15, 20</w:t>
            </w:r>
          </w:p>
        </w:tc>
        <w:tc>
          <w:tcPr>
            <w:tcW w:w="2647" w:type="dxa"/>
            <w:tcBorders>
              <w:top w:val="nil"/>
              <w:left w:val="single" w:sz="4" w:space="0" w:color="auto"/>
              <w:bottom w:val="single" w:sz="4" w:space="0" w:color="auto"/>
              <w:right w:val="single" w:sz="4" w:space="0" w:color="auto"/>
            </w:tcBorders>
            <w:vAlign w:val="center"/>
          </w:tcPr>
          <w:p w14:paraId="1EDA6BEF" w14:textId="77777777" w:rsidR="001D617C" w:rsidRPr="00AE7509" w:rsidRDefault="001D617C" w:rsidP="00B57AB5">
            <w:pPr>
              <w:keepNext/>
              <w:keepLines/>
              <w:spacing w:after="0"/>
              <w:jc w:val="center"/>
              <w:rPr>
                <w:rFonts w:ascii="Arial" w:eastAsia="SimSun" w:hAnsi="Arial"/>
                <w:kern w:val="2"/>
                <w:sz w:val="18"/>
                <w:szCs w:val="22"/>
                <w:lang w:val="en-US" w:eastAsia="zh-CN"/>
              </w:rPr>
            </w:pPr>
          </w:p>
        </w:tc>
      </w:tr>
      <w:tr w:rsidR="001D617C" w:rsidRPr="00AE7509" w14:paraId="0419C769" w14:textId="77777777" w:rsidTr="001D617C">
        <w:trPr>
          <w:trHeight w:val="29"/>
        </w:trPr>
        <w:tc>
          <w:tcPr>
            <w:tcW w:w="2833" w:type="dxa"/>
            <w:tcBorders>
              <w:top w:val="single" w:sz="4" w:space="0" w:color="auto"/>
              <w:left w:val="single" w:sz="4" w:space="0" w:color="auto"/>
              <w:bottom w:val="nil"/>
              <w:right w:val="single" w:sz="4" w:space="0" w:color="auto"/>
            </w:tcBorders>
          </w:tcPr>
          <w:p w14:paraId="01CFAFFD" w14:textId="77777777" w:rsidR="001D617C" w:rsidRPr="00AE7509" w:rsidRDefault="001D617C" w:rsidP="00B57AB5">
            <w:pPr>
              <w:keepNext/>
              <w:keepLines/>
              <w:spacing w:after="0"/>
              <w:jc w:val="center"/>
              <w:rPr>
                <w:rFonts w:ascii="Arial" w:eastAsia="SimSun" w:hAnsi="Arial" w:cs="Arial"/>
                <w:sz w:val="18"/>
                <w:lang w:val="en-US" w:eastAsia="zh-CN" w:bidi="ar"/>
              </w:rPr>
            </w:pPr>
            <w:r w:rsidRPr="00AE7509">
              <w:rPr>
                <w:rFonts w:ascii="Arial" w:eastAsia="SimSun" w:hAnsi="Arial" w:cs="Arial"/>
                <w:sz w:val="18"/>
                <w:lang w:val="en-US" w:eastAsia="zh-CN" w:bidi="ar"/>
              </w:rPr>
              <w:t>CA_n1A-n3B-n7A-n26A</w:t>
            </w:r>
          </w:p>
        </w:tc>
        <w:tc>
          <w:tcPr>
            <w:tcW w:w="3022" w:type="dxa"/>
            <w:tcBorders>
              <w:top w:val="single" w:sz="4" w:space="0" w:color="auto"/>
              <w:left w:val="single" w:sz="4" w:space="0" w:color="auto"/>
              <w:bottom w:val="nil"/>
              <w:right w:val="single" w:sz="4" w:space="0" w:color="auto"/>
            </w:tcBorders>
          </w:tcPr>
          <w:p w14:paraId="179F3808" w14:textId="77777777" w:rsidR="001D617C" w:rsidRPr="00AE7509" w:rsidRDefault="001D617C" w:rsidP="00B57AB5">
            <w:pPr>
              <w:keepNext/>
              <w:keepLines/>
              <w:spacing w:after="0"/>
              <w:jc w:val="center"/>
              <w:rPr>
                <w:rFonts w:ascii="Arial" w:eastAsia="SimSun" w:hAnsi="Arial" w:cs="Arial"/>
                <w:sz w:val="18"/>
                <w:lang w:val="es-US" w:eastAsia="zh-CN"/>
              </w:rPr>
            </w:pPr>
            <w:r w:rsidRPr="00AE7509">
              <w:rPr>
                <w:rFonts w:ascii="Arial" w:eastAsia="SimSun" w:hAnsi="Arial" w:cs="Arial"/>
                <w:sz w:val="18"/>
                <w:lang w:val="es-US" w:eastAsia="zh-CN"/>
              </w:rPr>
              <w:t>CA_n3B</w:t>
            </w:r>
          </w:p>
          <w:p w14:paraId="52354A72" w14:textId="77777777" w:rsidR="001D617C" w:rsidRPr="00AE7509" w:rsidRDefault="001D617C" w:rsidP="00B57AB5">
            <w:pPr>
              <w:keepNext/>
              <w:keepLines/>
              <w:spacing w:after="0"/>
              <w:jc w:val="center"/>
              <w:rPr>
                <w:rFonts w:ascii="Arial" w:eastAsia="SimSun" w:hAnsi="Arial" w:cs="Arial"/>
                <w:sz w:val="18"/>
                <w:lang w:val="en-US" w:eastAsia="zh-CN" w:bidi="ar"/>
              </w:rPr>
            </w:pPr>
            <w:r w:rsidRPr="00AE7509">
              <w:rPr>
                <w:rFonts w:ascii="Arial" w:eastAsia="SimSun" w:hAnsi="Arial" w:cs="Arial"/>
                <w:sz w:val="18"/>
                <w:lang w:val="en-US" w:eastAsia="zh-CN" w:bidi="ar"/>
              </w:rPr>
              <w:t>CA_n1A-n3A</w:t>
            </w:r>
          </w:p>
          <w:p w14:paraId="6175E974" w14:textId="77777777" w:rsidR="001D617C" w:rsidRPr="00AE7509" w:rsidRDefault="001D617C" w:rsidP="00B57AB5">
            <w:pPr>
              <w:keepNext/>
              <w:keepLines/>
              <w:spacing w:after="0"/>
              <w:jc w:val="center"/>
              <w:rPr>
                <w:rFonts w:ascii="Arial" w:eastAsia="SimSun" w:hAnsi="Arial" w:cs="Arial"/>
                <w:sz w:val="18"/>
                <w:lang w:val="en-US" w:eastAsia="zh-CN" w:bidi="ar"/>
              </w:rPr>
            </w:pPr>
            <w:r w:rsidRPr="00AE7509">
              <w:rPr>
                <w:rFonts w:ascii="Arial" w:eastAsia="SimSun" w:hAnsi="Arial" w:cs="Arial"/>
                <w:sz w:val="18"/>
                <w:lang w:val="en-US" w:eastAsia="zh-CN" w:bidi="ar"/>
              </w:rPr>
              <w:t>CA_n1A-n7A</w:t>
            </w:r>
          </w:p>
          <w:p w14:paraId="0389F284" w14:textId="77777777" w:rsidR="001D617C" w:rsidRPr="00AE7509" w:rsidRDefault="001D617C" w:rsidP="00B57AB5">
            <w:pPr>
              <w:keepNext/>
              <w:keepLines/>
              <w:spacing w:after="0"/>
              <w:jc w:val="center"/>
              <w:rPr>
                <w:rFonts w:ascii="Arial" w:eastAsia="SimSun" w:hAnsi="Arial" w:cs="Arial"/>
                <w:sz w:val="18"/>
                <w:lang w:val="en-US" w:eastAsia="zh-CN" w:bidi="ar"/>
              </w:rPr>
            </w:pPr>
            <w:r w:rsidRPr="00AE7509">
              <w:rPr>
                <w:rFonts w:ascii="Arial" w:eastAsia="SimSun" w:hAnsi="Arial" w:cs="Arial"/>
                <w:sz w:val="18"/>
                <w:lang w:val="en-US" w:eastAsia="zh-CN" w:bidi="ar"/>
              </w:rPr>
              <w:t>CA_n1A-n26A</w:t>
            </w:r>
          </w:p>
          <w:p w14:paraId="5E297097" w14:textId="77777777" w:rsidR="001D617C" w:rsidRPr="00AE7509" w:rsidRDefault="001D617C" w:rsidP="00B57AB5">
            <w:pPr>
              <w:keepNext/>
              <w:keepLines/>
              <w:spacing w:after="0"/>
              <w:jc w:val="center"/>
              <w:rPr>
                <w:rFonts w:ascii="Arial" w:eastAsia="SimSun" w:hAnsi="Arial" w:cs="Arial"/>
                <w:sz w:val="18"/>
                <w:lang w:val="en-US" w:eastAsia="zh-CN" w:bidi="ar"/>
              </w:rPr>
            </w:pPr>
            <w:r w:rsidRPr="00AE7509">
              <w:rPr>
                <w:rFonts w:ascii="Arial" w:eastAsia="SimSun" w:hAnsi="Arial" w:cs="Arial"/>
                <w:sz w:val="18"/>
                <w:lang w:val="en-US" w:eastAsia="zh-CN" w:bidi="ar"/>
              </w:rPr>
              <w:t>CA_n3A-n7A</w:t>
            </w:r>
          </w:p>
          <w:p w14:paraId="76D14B5C" w14:textId="77777777" w:rsidR="001D617C" w:rsidRPr="00AE7509" w:rsidRDefault="001D617C" w:rsidP="00B57AB5">
            <w:pPr>
              <w:keepNext/>
              <w:keepLines/>
              <w:spacing w:after="0"/>
              <w:jc w:val="center"/>
              <w:rPr>
                <w:rFonts w:ascii="Arial" w:eastAsia="SimSun" w:hAnsi="Arial" w:cs="Arial"/>
                <w:sz w:val="18"/>
                <w:lang w:val="en-US" w:eastAsia="zh-CN" w:bidi="ar"/>
              </w:rPr>
            </w:pPr>
            <w:r w:rsidRPr="00AE7509">
              <w:rPr>
                <w:rFonts w:ascii="Arial" w:eastAsia="SimSun" w:hAnsi="Arial" w:cs="Arial"/>
                <w:sz w:val="18"/>
                <w:lang w:val="en-US" w:eastAsia="zh-CN" w:bidi="ar"/>
              </w:rPr>
              <w:t>CA_n3A-n26A</w:t>
            </w:r>
          </w:p>
          <w:p w14:paraId="564507F3" w14:textId="77777777" w:rsidR="001D617C" w:rsidRPr="00AE7509" w:rsidRDefault="001D617C" w:rsidP="00B57AB5">
            <w:pPr>
              <w:keepNext/>
              <w:keepLines/>
              <w:spacing w:after="0"/>
              <w:jc w:val="center"/>
              <w:rPr>
                <w:rFonts w:ascii="Arial" w:eastAsia="SimSun" w:hAnsi="Arial" w:cs="Arial"/>
                <w:sz w:val="18"/>
                <w:lang w:val="en-US" w:eastAsia="zh-CN" w:bidi="ar"/>
              </w:rPr>
            </w:pPr>
            <w:r w:rsidRPr="00AE7509">
              <w:rPr>
                <w:rFonts w:ascii="Arial" w:eastAsia="SimSun" w:hAnsi="Arial" w:cs="Arial"/>
                <w:sz w:val="18"/>
                <w:lang w:val="en-US" w:eastAsia="zh-CN" w:bidi="ar"/>
              </w:rPr>
              <w:t>CA_n7A-n26A</w:t>
            </w:r>
          </w:p>
        </w:tc>
        <w:tc>
          <w:tcPr>
            <w:tcW w:w="1367" w:type="dxa"/>
            <w:tcBorders>
              <w:top w:val="single" w:sz="4" w:space="0" w:color="auto"/>
              <w:left w:val="single" w:sz="4" w:space="0" w:color="auto"/>
              <w:bottom w:val="single" w:sz="4" w:space="0" w:color="auto"/>
              <w:right w:val="single" w:sz="4" w:space="0" w:color="auto"/>
            </w:tcBorders>
          </w:tcPr>
          <w:p w14:paraId="314ED51D"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n1</w:t>
            </w:r>
          </w:p>
        </w:tc>
        <w:tc>
          <w:tcPr>
            <w:tcW w:w="4386" w:type="dxa"/>
            <w:tcBorders>
              <w:top w:val="single" w:sz="4" w:space="0" w:color="auto"/>
              <w:left w:val="single" w:sz="4" w:space="0" w:color="auto"/>
              <w:bottom w:val="single" w:sz="4" w:space="0" w:color="auto"/>
              <w:right w:val="single" w:sz="4" w:space="0" w:color="auto"/>
            </w:tcBorders>
          </w:tcPr>
          <w:p w14:paraId="3852793A"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5, 10, 15, 20</w:t>
            </w:r>
          </w:p>
        </w:tc>
        <w:tc>
          <w:tcPr>
            <w:tcW w:w="2647" w:type="dxa"/>
            <w:tcBorders>
              <w:top w:val="single" w:sz="4" w:space="0" w:color="auto"/>
              <w:left w:val="single" w:sz="4" w:space="0" w:color="auto"/>
              <w:bottom w:val="nil"/>
              <w:right w:val="single" w:sz="4" w:space="0" w:color="auto"/>
            </w:tcBorders>
            <w:vAlign w:val="center"/>
          </w:tcPr>
          <w:p w14:paraId="4F0168AE"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0</w:t>
            </w:r>
          </w:p>
        </w:tc>
      </w:tr>
      <w:tr w:rsidR="001D617C" w:rsidRPr="00AE7509" w14:paraId="32AB8C81" w14:textId="77777777" w:rsidTr="001D617C">
        <w:trPr>
          <w:trHeight w:val="29"/>
        </w:trPr>
        <w:tc>
          <w:tcPr>
            <w:tcW w:w="2833" w:type="dxa"/>
            <w:tcBorders>
              <w:top w:val="nil"/>
              <w:left w:val="single" w:sz="4" w:space="0" w:color="auto"/>
              <w:bottom w:val="nil"/>
              <w:right w:val="single" w:sz="4" w:space="0" w:color="auto"/>
            </w:tcBorders>
          </w:tcPr>
          <w:p w14:paraId="6C03C5B5" w14:textId="77777777" w:rsidR="001D617C" w:rsidRPr="00AE7509" w:rsidRDefault="001D617C" w:rsidP="00B57AB5">
            <w:pPr>
              <w:keepNext/>
              <w:keepLines/>
              <w:spacing w:after="0"/>
              <w:jc w:val="center"/>
              <w:rPr>
                <w:rFonts w:ascii="Arial" w:eastAsia="SimSun" w:hAnsi="Arial" w:cs="Arial"/>
                <w:sz w:val="18"/>
                <w:lang w:val="en-US" w:eastAsia="zh-CN" w:bidi="ar"/>
              </w:rPr>
            </w:pPr>
          </w:p>
        </w:tc>
        <w:tc>
          <w:tcPr>
            <w:tcW w:w="3022" w:type="dxa"/>
            <w:tcBorders>
              <w:top w:val="nil"/>
              <w:left w:val="single" w:sz="4" w:space="0" w:color="auto"/>
              <w:bottom w:val="nil"/>
              <w:right w:val="single" w:sz="4" w:space="0" w:color="auto"/>
            </w:tcBorders>
          </w:tcPr>
          <w:p w14:paraId="67C4A44B" w14:textId="77777777" w:rsidR="001D617C" w:rsidRPr="00AE7509" w:rsidRDefault="001D617C" w:rsidP="00B57AB5">
            <w:pPr>
              <w:keepNext/>
              <w:keepLines/>
              <w:spacing w:after="0"/>
              <w:jc w:val="center"/>
              <w:rPr>
                <w:rFonts w:ascii="Arial" w:eastAsia="SimSun" w:hAnsi="Arial" w:cs="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7DDFAEAE"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n3</w:t>
            </w:r>
          </w:p>
        </w:tc>
        <w:tc>
          <w:tcPr>
            <w:tcW w:w="4386" w:type="dxa"/>
            <w:tcBorders>
              <w:top w:val="single" w:sz="4" w:space="0" w:color="auto"/>
              <w:left w:val="single" w:sz="4" w:space="0" w:color="auto"/>
              <w:bottom w:val="single" w:sz="4" w:space="0" w:color="auto"/>
              <w:right w:val="single" w:sz="4" w:space="0" w:color="auto"/>
            </w:tcBorders>
            <w:vAlign w:val="center"/>
          </w:tcPr>
          <w:p w14:paraId="093D3676"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cs="Arial"/>
                <w:sz w:val="18"/>
                <w:lang w:val="en-US" w:eastAsia="zh-CN"/>
              </w:rPr>
              <w:t>CA_n3B_BCS0</w:t>
            </w:r>
          </w:p>
        </w:tc>
        <w:tc>
          <w:tcPr>
            <w:tcW w:w="2647" w:type="dxa"/>
            <w:tcBorders>
              <w:top w:val="nil"/>
              <w:left w:val="single" w:sz="4" w:space="0" w:color="auto"/>
              <w:bottom w:val="nil"/>
              <w:right w:val="single" w:sz="4" w:space="0" w:color="auto"/>
            </w:tcBorders>
            <w:vAlign w:val="center"/>
          </w:tcPr>
          <w:p w14:paraId="0C5EFA0D"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51B19F15" w14:textId="77777777" w:rsidTr="001D617C">
        <w:trPr>
          <w:trHeight w:val="29"/>
        </w:trPr>
        <w:tc>
          <w:tcPr>
            <w:tcW w:w="2833" w:type="dxa"/>
            <w:tcBorders>
              <w:top w:val="nil"/>
              <w:left w:val="single" w:sz="4" w:space="0" w:color="auto"/>
              <w:bottom w:val="nil"/>
              <w:right w:val="single" w:sz="4" w:space="0" w:color="auto"/>
            </w:tcBorders>
          </w:tcPr>
          <w:p w14:paraId="7A3A0B26" w14:textId="77777777" w:rsidR="001D617C" w:rsidRPr="00AE7509" w:rsidRDefault="001D617C" w:rsidP="00B57AB5">
            <w:pPr>
              <w:keepNext/>
              <w:keepLines/>
              <w:spacing w:after="0"/>
              <w:jc w:val="center"/>
              <w:rPr>
                <w:rFonts w:ascii="Arial" w:eastAsia="SimSun" w:hAnsi="Arial" w:cs="Arial"/>
                <w:sz w:val="18"/>
                <w:lang w:val="en-US" w:eastAsia="zh-CN" w:bidi="ar"/>
              </w:rPr>
            </w:pPr>
          </w:p>
        </w:tc>
        <w:tc>
          <w:tcPr>
            <w:tcW w:w="3022" w:type="dxa"/>
            <w:tcBorders>
              <w:top w:val="nil"/>
              <w:left w:val="single" w:sz="4" w:space="0" w:color="auto"/>
              <w:bottom w:val="nil"/>
              <w:right w:val="single" w:sz="4" w:space="0" w:color="auto"/>
            </w:tcBorders>
          </w:tcPr>
          <w:p w14:paraId="1FCAAC4A" w14:textId="77777777" w:rsidR="001D617C" w:rsidRPr="00AE7509" w:rsidRDefault="001D617C" w:rsidP="00B57AB5">
            <w:pPr>
              <w:keepNext/>
              <w:keepLines/>
              <w:spacing w:after="0"/>
              <w:jc w:val="center"/>
              <w:rPr>
                <w:rFonts w:ascii="Arial" w:eastAsia="SimSun" w:hAnsi="Arial" w:cs="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3D40538C"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n7</w:t>
            </w:r>
          </w:p>
        </w:tc>
        <w:tc>
          <w:tcPr>
            <w:tcW w:w="4386" w:type="dxa"/>
            <w:tcBorders>
              <w:top w:val="single" w:sz="4" w:space="0" w:color="auto"/>
              <w:left w:val="single" w:sz="4" w:space="0" w:color="auto"/>
              <w:bottom w:val="single" w:sz="4" w:space="0" w:color="auto"/>
              <w:right w:val="single" w:sz="4" w:space="0" w:color="auto"/>
            </w:tcBorders>
            <w:vAlign w:val="center"/>
          </w:tcPr>
          <w:p w14:paraId="67D1F255"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5, 10, 15, 20, 25, 30, 40, 50</w:t>
            </w:r>
          </w:p>
        </w:tc>
        <w:tc>
          <w:tcPr>
            <w:tcW w:w="2647" w:type="dxa"/>
            <w:tcBorders>
              <w:top w:val="nil"/>
              <w:left w:val="single" w:sz="4" w:space="0" w:color="auto"/>
              <w:bottom w:val="nil"/>
              <w:right w:val="single" w:sz="4" w:space="0" w:color="auto"/>
            </w:tcBorders>
            <w:vAlign w:val="center"/>
          </w:tcPr>
          <w:p w14:paraId="7C4A83DD"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2E57E345" w14:textId="77777777" w:rsidTr="001D617C">
        <w:trPr>
          <w:trHeight w:val="29"/>
        </w:trPr>
        <w:tc>
          <w:tcPr>
            <w:tcW w:w="2833" w:type="dxa"/>
            <w:tcBorders>
              <w:top w:val="nil"/>
              <w:left w:val="single" w:sz="4" w:space="0" w:color="auto"/>
              <w:bottom w:val="single" w:sz="4" w:space="0" w:color="auto"/>
              <w:right w:val="single" w:sz="4" w:space="0" w:color="auto"/>
            </w:tcBorders>
          </w:tcPr>
          <w:p w14:paraId="2630D4C1" w14:textId="77777777" w:rsidR="001D617C" w:rsidRPr="00AE7509" w:rsidRDefault="001D617C" w:rsidP="00B57AB5">
            <w:pPr>
              <w:keepNext/>
              <w:keepLines/>
              <w:spacing w:after="0"/>
              <w:jc w:val="center"/>
              <w:rPr>
                <w:rFonts w:ascii="Arial" w:eastAsia="SimSun" w:hAnsi="Arial" w:cs="Arial"/>
                <w:sz w:val="18"/>
                <w:lang w:val="en-US" w:eastAsia="zh-CN" w:bidi="ar"/>
              </w:rPr>
            </w:pPr>
          </w:p>
        </w:tc>
        <w:tc>
          <w:tcPr>
            <w:tcW w:w="3022" w:type="dxa"/>
            <w:tcBorders>
              <w:top w:val="nil"/>
              <w:left w:val="single" w:sz="4" w:space="0" w:color="auto"/>
              <w:bottom w:val="single" w:sz="4" w:space="0" w:color="auto"/>
              <w:right w:val="single" w:sz="4" w:space="0" w:color="auto"/>
            </w:tcBorders>
          </w:tcPr>
          <w:p w14:paraId="3A5EA7B6" w14:textId="77777777" w:rsidR="001D617C" w:rsidRPr="00AE7509" w:rsidRDefault="001D617C" w:rsidP="00B57AB5">
            <w:pPr>
              <w:keepNext/>
              <w:keepLines/>
              <w:spacing w:after="0"/>
              <w:jc w:val="center"/>
              <w:rPr>
                <w:rFonts w:ascii="Arial" w:eastAsia="SimSun" w:hAnsi="Arial" w:cs="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5C54C26A"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n26</w:t>
            </w:r>
          </w:p>
        </w:tc>
        <w:tc>
          <w:tcPr>
            <w:tcW w:w="4386" w:type="dxa"/>
            <w:tcBorders>
              <w:top w:val="single" w:sz="4" w:space="0" w:color="auto"/>
              <w:left w:val="single" w:sz="4" w:space="0" w:color="auto"/>
              <w:bottom w:val="single" w:sz="4" w:space="0" w:color="auto"/>
              <w:right w:val="single" w:sz="4" w:space="0" w:color="auto"/>
            </w:tcBorders>
            <w:vAlign w:val="center"/>
          </w:tcPr>
          <w:p w14:paraId="3AB3396B"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5, 10, 15, 20</w:t>
            </w:r>
          </w:p>
        </w:tc>
        <w:tc>
          <w:tcPr>
            <w:tcW w:w="2647" w:type="dxa"/>
            <w:tcBorders>
              <w:top w:val="nil"/>
              <w:left w:val="single" w:sz="4" w:space="0" w:color="auto"/>
              <w:bottom w:val="single" w:sz="4" w:space="0" w:color="auto"/>
              <w:right w:val="single" w:sz="4" w:space="0" w:color="auto"/>
            </w:tcBorders>
            <w:vAlign w:val="center"/>
          </w:tcPr>
          <w:p w14:paraId="08AEA0B5"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235B117B" w14:textId="77777777" w:rsidTr="001D617C">
        <w:trPr>
          <w:trHeight w:val="29"/>
        </w:trPr>
        <w:tc>
          <w:tcPr>
            <w:tcW w:w="2833" w:type="dxa"/>
            <w:tcBorders>
              <w:top w:val="single" w:sz="4" w:space="0" w:color="auto"/>
              <w:left w:val="single" w:sz="4" w:space="0" w:color="auto"/>
              <w:bottom w:val="nil"/>
              <w:right w:val="single" w:sz="4" w:space="0" w:color="auto"/>
            </w:tcBorders>
          </w:tcPr>
          <w:p w14:paraId="7CB6ABA6" w14:textId="77777777" w:rsidR="001D617C" w:rsidRPr="00AE7509" w:rsidRDefault="001D617C" w:rsidP="00B57AB5">
            <w:pPr>
              <w:keepNext/>
              <w:keepLines/>
              <w:spacing w:after="0"/>
              <w:jc w:val="center"/>
              <w:rPr>
                <w:rFonts w:ascii="Arial" w:eastAsia="SimSun" w:hAnsi="Arial" w:cs="Arial"/>
                <w:kern w:val="2"/>
                <w:sz w:val="18"/>
                <w:lang w:val="en-US"/>
              </w:rPr>
            </w:pPr>
            <w:r w:rsidRPr="00AE7509">
              <w:rPr>
                <w:rFonts w:ascii="Arial" w:eastAsia="SimSun" w:hAnsi="Arial" w:cs="Arial"/>
                <w:sz w:val="18"/>
                <w:lang w:val="en-US" w:eastAsia="zh-CN" w:bidi="ar"/>
              </w:rPr>
              <w:t>CA_n1A-n3A-n7B-n26A</w:t>
            </w:r>
          </w:p>
        </w:tc>
        <w:tc>
          <w:tcPr>
            <w:tcW w:w="3022" w:type="dxa"/>
            <w:tcBorders>
              <w:top w:val="single" w:sz="4" w:space="0" w:color="auto"/>
              <w:left w:val="single" w:sz="4" w:space="0" w:color="auto"/>
              <w:bottom w:val="nil"/>
              <w:right w:val="single" w:sz="4" w:space="0" w:color="auto"/>
            </w:tcBorders>
          </w:tcPr>
          <w:p w14:paraId="06E3FA7E" w14:textId="77777777" w:rsidR="001D617C" w:rsidRPr="00AE7509" w:rsidRDefault="001D617C" w:rsidP="00B57AB5">
            <w:pPr>
              <w:keepNext/>
              <w:keepLines/>
              <w:spacing w:after="0"/>
              <w:jc w:val="center"/>
              <w:rPr>
                <w:rFonts w:ascii="Arial" w:eastAsia="SimSun" w:hAnsi="Arial" w:cs="Arial"/>
                <w:sz w:val="18"/>
                <w:lang w:val="en-US" w:eastAsia="zh-CN" w:bidi="ar"/>
              </w:rPr>
            </w:pPr>
            <w:r w:rsidRPr="00AE7509">
              <w:rPr>
                <w:rFonts w:ascii="Arial" w:eastAsia="SimSun" w:hAnsi="Arial" w:cs="Arial"/>
                <w:sz w:val="18"/>
                <w:lang w:val="en-US" w:eastAsia="zh-CN" w:bidi="ar"/>
              </w:rPr>
              <w:t>CA_n1A-n3A</w:t>
            </w:r>
          </w:p>
          <w:p w14:paraId="730D588F" w14:textId="77777777" w:rsidR="001D617C" w:rsidRPr="00AE7509" w:rsidRDefault="001D617C" w:rsidP="00B57AB5">
            <w:pPr>
              <w:keepNext/>
              <w:keepLines/>
              <w:spacing w:after="0"/>
              <w:jc w:val="center"/>
              <w:rPr>
                <w:rFonts w:ascii="Arial" w:eastAsia="SimSun" w:hAnsi="Arial" w:cs="Arial"/>
                <w:sz w:val="18"/>
                <w:lang w:val="en-US" w:eastAsia="zh-CN" w:bidi="ar"/>
              </w:rPr>
            </w:pPr>
            <w:r w:rsidRPr="00AE7509">
              <w:rPr>
                <w:rFonts w:ascii="Arial" w:eastAsia="SimSun" w:hAnsi="Arial" w:cs="Arial"/>
                <w:sz w:val="18"/>
                <w:lang w:val="en-US" w:eastAsia="zh-CN" w:bidi="ar"/>
              </w:rPr>
              <w:t>CA_n1A-n7A</w:t>
            </w:r>
          </w:p>
          <w:p w14:paraId="620B6D45" w14:textId="77777777" w:rsidR="001D617C" w:rsidRPr="00AE7509" w:rsidRDefault="001D617C" w:rsidP="00B57AB5">
            <w:pPr>
              <w:keepNext/>
              <w:keepLines/>
              <w:spacing w:after="0"/>
              <w:jc w:val="center"/>
              <w:rPr>
                <w:rFonts w:ascii="Arial" w:eastAsia="SimSun" w:hAnsi="Arial" w:cs="Arial"/>
                <w:sz w:val="18"/>
                <w:lang w:val="en-US" w:eastAsia="zh-CN" w:bidi="ar"/>
              </w:rPr>
            </w:pPr>
            <w:r w:rsidRPr="00AE7509">
              <w:rPr>
                <w:rFonts w:ascii="Arial" w:eastAsia="SimSun" w:hAnsi="Arial" w:cs="Arial"/>
                <w:sz w:val="18"/>
                <w:lang w:val="en-US" w:eastAsia="zh-CN" w:bidi="ar"/>
              </w:rPr>
              <w:t>CA_n1A-n26A</w:t>
            </w:r>
          </w:p>
          <w:p w14:paraId="6B6BCBB4" w14:textId="77777777" w:rsidR="001D617C" w:rsidRPr="00AE7509" w:rsidRDefault="001D617C" w:rsidP="00B57AB5">
            <w:pPr>
              <w:keepNext/>
              <w:keepLines/>
              <w:spacing w:after="0"/>
              <w:jc w:val="center"/>
              <w:rPr>
                <w:rFonts w:ascii="Arial" w:eastAsia="SimSun" w:hAnsi="Arial" w:cs="Arial"/>
                <w:sz w:val="18"/>
                <w:lang w:val="en-US" w:eastAsia="zh-CN" w:bidi="ar"/>
              </w:rPr>
            </w:pPr>
            <w:r w:rsidRPr="00AE7509">
              <w:rPr>
                <w:rFonts w:ascii="Arial" w:eastAsia="SimSun" w:hAnsi="Arial" w:cs="Arial"/>
                <w:sz w:val="18"/>
                <w:lang w:val="en-US" w:eastAsia="zh-CN" w:bidi="ar"/>
              </w:rPr>
              <w:t>CA_n3A-n7A</w:t>
            </w:r>
          </w:p>
          <w:p w14:paraId="217297DA" w14:textId="77777777" w:rsidR="001D617C" w:rsidRPr="00AE7509" w:rsidRDefault="001D617C" w:rsidP="00B57AB5">
            <w:pPr>
              <w:keepNext/>
              <w:keepLines/>
              <w:spacing w:after="0"/>
              <w:jc w:val="center"/>
              <w:rPr>
                <w:rFonts w:ascii="Arial" w:eastAsia="SimSun" w:hAnsi="Arial" w:cs="Arial"/>
                <w:sz w:val="18"/>
                <w:lang w:val="en-US" w:eastAsia="zh-CN" w:bidi="ar"/>
              </w:rPr>
            </w:pPr>
            <w:r w:rsidRPr="00AE7509">
              <w:rPr>
                <w:rFonts w:ascii="Arial" w:eastAsia="SimSun" w:hAnsi="Arial" w:cs="Arial"/>
                <w:sz w:val="18"/>
                <w:lang w:val="en-US" w:eastAsia="zh-CN" w:bidi="ar"/>
              </w:rPr>
              <w:t>CA_n3A-n26A</w:t>
            </w:r>
          </w:p>
          <w:p w14:paraId="4438498E" w14:textId="77777777" w:rsidR="001D617C" w:rsidRPr="00AE7509" w:rsidRDefault="001D617C" w:rsidP="00B57AB5">
            <w:pPr>
              <w:keepNext/>
              <w:keepLines/>
              <w:spacing w:after="0"/>
              <w:jc w:val="center"/>
              <w:rPr>
                <w:rFonts w:ascii="Arial" w:eastAsia="SimSun" w:hAnsi="Arial" w:cs="Arial"/>
                <w:sz w:val="18"/>
                <w:lang w:val="en-US" w:eastAsia="zh-CN" w:bidi="ar"/>
              </w:rPr>
            </w:pPr>
            <w:r w:rsidRPr="00AE7509">
              <w:rPr>
                <w:rFonts w:ascii="Arial" w:eastAsia="SimSun" w:hAnsi="Arial" w:cs="Arial"/>
                <w:sz w:val="18"/>
                <w:lang w:val="en-US" w:eastAsia="zh-CN" w:bidi="ar"/>
              </w:rPr>
              <w:t>CA_n7A-n26A</w:t>
            </w:r>
          </w:p>
          <w:p w14:paraId="3E6AB1BD" w14:textId="77777777" w:rsidR="001D617C" w:rsidRPr="00AE7509" w:rsidRDefault="001D617C" w:rsidP="00B57AB5">
            <w:pPr>
              <w:keepNext/>
              <w:keepLines/>
              <w:spacing w:after="0"/>
              <w:jc w:val="center"/>
              <w:rPr>
                <w:rFonts w:ascii="Arial" w:eastAsia="SimSun" w:hAnsi="Arial" w:cs="Arial"/>
                <w:kern w:val="2"/>
                <w:sz w:val="18"/>
                <w:lang w:val="en-US"/>
              </w:rPr>
            </w:pPr>
            <w:r w:rsidRPr="00AE7509">
              <w:rPr>
                <w:rFonts w:ascii="Arial" w:eastAsia="SimSun" w:hAnsi="Arial" w:cs="Arial"/>
                <w:sz w:val="18"/>
                <w:lang w:val="en-US" w:eastAsia="zh-CN" w:bidi="ar"/>
              </w:rPr>
              <w:t>CA_n7B</w:t>
            </w:r>
          </w:p>
        </w:tc>
        <w:tc>
          <w:tcPr>
            <w:tcW w:w="1367" w:type="dxa"/>
            <w:tcBorders>
              <w:top w:val="single" w:sz="4" w:space="0" w:color="auto"/>
              <w:left w:val="single" w:sz="4" w:space="0" w:color="auto"/>
              <w:bottom w:val="single" w:sz="4" w:space="0" w:color="auto"/>
              <w:right w:val="single" w:sz="4" w:space="0" w:color="auto"/>
            </w:tcBorders>
          </w:tcPr>
          <w:p w14:paraId="1E3181BE"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n1</w:t>
            </w:r>
          </w:p>
        </w:tc>
        <w:tc>
          <w:tcPr>
            <w:tcW w:w="4386" w:type="dxa"/>
            <w:tcBorders>
              <w:top w:val="single" w:sz="4" w:space="0" w:color="auto"/>
              <w:left w:val="single" w:sz="4" w:space="0" w:color="auto"/>
              <w:bottom w:val="single" w:sz="4" w:space="0" w:color="auto"/>
              <w:right w:val="single" w:sz="4" w:space="0" w:color="auto"/>
            </w:tcBorders>
          </w:tcPr>
          <w:p w14:paraId="6C4B26F2" w14:textId="77777777" w:rsidR="001D617C" w:rsidRPr="00AE7509" w:rsidRDefault="001D617C" w:rsidP="00B57AB5">
            <w:pPr>
              <w:keepNext/>
              <w:keepLines/>
              <w:spacing w:after="0"/>
              <w:jc w:val="center"/>
              <w:rPr>
                <w:rFonts w:ascii="Arial" w:eastAsia="SimSun" w:hAnsi="Arial"/>
                <w:sz w:val="18"/>
              </w:rPr>
            </w:pPr>
            <w:r w:rsidRPr="00AE7509">
              <w:rPr>
                <w:rFonts w:ascii="Arial" w:eastAsia="SimSun" w:hAnsi="Arial"/>
                <w:sz w:val="18"/>
                <w:lang w:val="en-US" w:eastAsia="zh-CN" w:bidi="ar"/>
              </w:rPr>
              <w:t>5, 10, 15, 20</w:t>
            </w:r>
          </w:p>
        </w:tc>
        <w:tc>
          <w:tcPr>
            <w:tcW w:w="2647" w:type="dxa"/>
            <w:tcBorders>
              <w:top w:val="single" w:sz="4" w:space="0" w:color="auto"/>
              <w:left w:val="single" w:sz="4" w:space="0" w:color="auto"/>
              <w:bottom w:val="nil"/>
              <w:right w:val="single" w:sz="4" w:space="0" w:color="auto"/>
            </w:tcBorders>
            <w:vAlign w:val="center"/>
          </w:tcPr>
          <w:p w14:paraId="1A21F259" w14:textId="77777777" w:rsidR="001D617C" w:rsidRPr="00AE7509" w:rsidRDefault="001D617C" w:rsidP="00B57AB5">
            <w:pPr>
              <w:keepNext/>
              <w:keepLines/>
              <w:spacing w:after="0"/>
              <w:jc w:val="center"/>
              <w:rPr>
                <w:rFonts w:ascii="Arial" w:eastAsia="SimSun" w:hAnsi="Arial"/>
                <w:kern w:val="2"/>
                <w:sz w:val="18"/>
                <w:szCs w:val="22"/>
                <w:lang w:val="en-US" w:eastAsia="zh-CN"/>
              </w:rPr>
            </w:pPr>
            <w:r w:rsidRPr="00AE7509">
              <w:rPr>
                <w:rFonts w:ascii="Arial" w:eastAsia="SimSun" w:hAnsi="Arial"/>
                <w:sz w:val="18"/>
                <w:lang w:val="en-US" w:eastAsia="zh-CN" w:bidi="ar"/>
              </w:rPr>
              <w:t>0</w:t>
            </w:r>
          </w:p>
        </w:tc>
      </w:tr>
      <w:tr w:rsidR="001D617C" w:rsidRPr="00AE7509" w14:paraId="0BBD94D5" w14:textId="77777777" w:rsidTr="001D617C">
        <w:trPr>
          <w:trHeight w:val="29"/>
        </w:trPr>
        <w:tc>
          <w:tcPr>
            <w:tcW w:w="2833" w:type="dxa"/>
            <w:tcBorders>
              <w:top w:val="nil"/>
              <w:left w:val="single" w:sz="4" w:space="0" w:color="auto"/>
              <w:bottom w:val="nil"/>
              <w:right w:val="single" w:sz="4" w:space="0" w:color="auto"/>
            </w:tcBorders>
          </w:tcPr>
          <w:p w14:paraId="77BA6AA8" w14:textId="77777777" w:rsidR="001D617C" w:rsidRPr="00AE7509" w:rsidRDefault="001D617C" w:rsidP="00B57AB5">
            <w:pPr>
              <w:keepNext/>
              <w:keepLines/>
              <w:spacing w:after="0"/>
              <w:jc w:val="center"/>
              <w:rPr>
                <w:rFonts w:ascii="Arial" w:eastAsia="SimSun" w:hAnsi="Arial" w:cs="Arial"/>
                <w:kern w:val="2"/>
                <w:sz w:val="18"/>
                <w:lang w:val="en-US"/>
              </w:rPr>
            </w:pPr>
          </w:p>
        </w:tc>
        <w:tc>
          <w:tcPr>
            <w:tcW w:w="3022" w:type="dxa"/>
            <w:tcBorders>
              <w:top w:val="nil"/>
              <w:left w:val="single" w:sz="4" w:space="0" w:color="auto"/>
              <w:bottom w:val="nil"/>
              <w:right w:val="single" w:sz="4" w:space="0" w:color="auto"/>
            </w:tcBorders>
          </w:tcPr>
          <w:p w14:paraId="459A9A1B" w14:textId="77777777" w:rsidR="001D617C" w:rsidRPr="00AE7509" w:rsidRDefault="001D617C" w:rsidP="00B57AB5">
            <w:pPr>
              <w:keepNext/>
              <w:keepLines/>
              <w:spacing w:after="0"/>
              <w:jc w:val="center"/>
              <w:rPr>
                <w:rFonts w:ascii="Arial" w:eastAsia="SimSun" w:hAnsi="Arial" w:cs="Arial"/>
                <w:kern w:val="2"/>
                <w:sz w:val="18"/>
                <w:lang w:val="en-US"/>
              </w:rPr>
            </w:pPr>
          </w:p>
        </w:tc>
        <w:tc>
          <w:tcPr>
            <w:tcW w:w="1367" w:type="dxa"/>
            <w:tcBorders>
              <w:top w:val="single" w:sz="4" w:space="0" w:color="auto"/>
              <w:left w:val="single" w:sz="4" w:space="0" w:color="auto"/>
              <w:bottom w:val="single" w:sz="4" w:space="0" w:color="auto"/>
              <w:right w:val="single" w:sz="4" w:space="0" w:color="auto"/>
            </w:tcBorders>
          </w:tcPr>
          <w:p w14:paraId="5716C703"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n3</w:t>
            </w:r>
          </w:p>
        </w:tc>
        <w:tc>
          <w:tcPr>
            <w:tcW w:w="4386" w:type="dxa"/>
            <w:tcBorders>
              <w:top w:val="single" w:sz="4" w:space="0" w:color="auto"/>
              <w:left w:val="single" w:sz="4" w:space="0" w:color="auto"/>
              <w:bottom w:val="single" w:sz="4" w:space="0" w:color="auto"/>
              <w:right w:val="single" w:sz="4" w:space="0" w:color="auto"/>
            </w:tcBorders>
            <w:vAlign w:val="center"/>
          </w:tcPr>
          <w:p w14:paraId="1FDDA9B0" w14:textId="77777777" w:rsidR="001D617C" w:rsidRPr="00AE7509" w:rsidRDefault="001D617C" w:rsidP="00B57AB5">
            <w:pPr>
              <w:keepNext/>
              <w:keepLines/>
              <w:spacing w:after="0"/>
              <w:jc w:val="center"/>
              <w:rPr>
                <w:rFonts w:ascii="Arial" w:eastAsia="SimSun" w:hAnsi="Arial"/>
                <w:sz w:val="18"/>
              </w:rPr>
            </w:pPr>
            <w:r w:rsidRPr="00AE7509">
              <w:rPr>
                <w:rFonts w:ascii="Arial" w:eastAsia="SimSun" w:hAnsi="Arial"/>
                <w:sz w:val="18"/>
                <w:lang w:val="en-US" w:eastAsia="zh-CN" w:bidi="ar"/>
              </w:rPr>
              <w:t>5, 10, 15, 20, 25, 30, 40, 50</w:t>
            </w:r>
          </w:p>
        </w:tc>
        <w:tc>
          <w:tcPr>
            <w:tcW w:w="2647" w:type="dxa"/>
            <w:tcBorders>
              <w:top w:val="nil"/>
              <w:left w:val="single" w:sz="4" w:space="0" w:color="auto"/>
              <w:bottom w:val="nil"/>
              <w:right w:val="single" w:sz="4" w:space="0" w:color="auto"/>
            </w:tcBorders>
            <w:vAlign w:val="center"/>
          </w:tcPr>
          <w:p w14:paraId="15C3987C" w14:textId="77777777" w:rsidR="001D617C" w:rsidRPr="00AE7509" w:rsidRDefault="001D617C" w:rsidP="00B57AB5">
            <w:pPr>
              <w:keepNext/>
              <w:keepLines/>
              <w:spacing w:after="0"/>
              <w:jc w:val="center"/>
              <w:rPr>
                <w:rFonts w:ascii="Arial" w:eastAsia="SimSun" w:hAnsi="Arial"/>
                <w:kern w:val="2"/>
                <w:sz w:val="18"/>
                <w:szCs w:val="22"/>
                <w:lang w:val="en-US" w:eastAsia="zh-CN"/>
              </w:rPr>
            </w:pPr>
          </w:p>
        </w:tc>
      </w:tr>
      <w:tr w:rsidR="001D617C" w:rsidRPr="00AE7509" w14:paraId="60C7DB9F" w14:textId="77777777" w:rsidTr="001D617C">
        <w:trPr>
          <w:trHeight w:val="29"/>
        </w:trPr>
        <w:tc>
          <w:tcPr>
            <w:tcW w:w="2833" w:type="dxa"/>
            <w:tcBorders>
              <w:top w:val="nil"/>
              <w:left w:val="single" w:sz="4" w:space="0" w:color="auto"/>
              <w:bottom w:val="nil"/>
              <w:right w:val="single" w:sz="4" w:space="0" w:color="auto"/>
            </w:tcBorders>
          </w:tcPr>
          <w:p w14:paraId="0303634F" w14:textId="77777777" w:rsidR="001D617C" w:rsidRPr="00AE7509" w:rsidRDefault="001D617C" w:rsidP="00B57AB5">
            <w:pPr>
              <w:keepNext/>
              <w:keepLines/>
              <w:spacing w:after="0"/>
              <w:jc w:val="center"/>
              <w:rPr>
                <w:rFonts w:ascii="Arial" w:eastAsia="SimSun" w:hAnsi="Arial" w:cs="Arial"/>
                <w:kern w:val="2"/>
                <w:sz w:val="18"/>
                <w:lang w:val="en-US"/>
              </w:rPr>
            </w:pPr>
          </w:p>
        </w:tc>
        <w:tc>
          <w:tcPr>
            <w:tcW w:w="3022" w:type="dxa"/>
            <w:tcBorders>
              <w:top w:val="nil"/>
              <w:left w:val="single" w:sz="4" w:space="0" w:color="auto"/>
              <w:bottom w:val="nil"/>
              <w:right w:val="single" w:sz="4" w:space="0" w:color="auto"/>
            </w:tcBorders>
          </w:tcPr>
          <w:p w14:paraId="34057C75" w14:textId="77777777" w:rsidR="001D617C" w:rsidRPr="00AE7509" w:rsidRDefault="001D617C" w:rsidP="00B57AB5">
            <w:pPr>
              <w:keepNext/>
              <w:keepLines/>
              <w:spacing w:after="0"/>
              <w:jc w:val="center"/>
              <w:rPr>
                <w:rFonts w:ascii="Arial" w:eastAsia="SimSun" w:hAnsi="Arial" w:cs="Arial"/>
                <w:kern w:val="2"/>
                <w:sz w:val="18"/>
                <w:lang w:val="en-US"/>
              </w:rPr>
            </w:pPr>
          </w:p>
        </w:tc>
        <w:tc>
          <w:tcPr>
            <w:tcW w:w="1367" w:type="dxa"/>
            <w:tcBorders>
              <w:top w:val="single" w:sz="4" w:space="0" w:color="auto"/>
              <w:left w:val="single" w:sz="4" w:space="0" w:color="auto"/>
              <w:bottom w:val="single" w:sz="4" w:space="0" w:color="auto"/>
              <w:right w:val="single" w:sz="4" w:space="0" w:color="auto"/>
            </w:tcBorders>
          </w:tcPr>
          <w:p w14:paraId="5184552B"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n7</w:t>
            </w:r>
          </w:p>
        </w:tc>
        <w:tc>
          <w:tcPr>
            <w:tcW w:w="4386" w:type="dxa"/>
            <w:tcBorders>
              <w:top w:val="single" w:sz="4" w:space="0" w:color="auto"/>
              <w:left w:val="single" w:sz="4" w:space="0" w:color="auto"/>
              <w:bottom w:val="single" w:sz="4" w:space="0" w:color="auto"/>
              <w:right w:val="single" w:sz="4" w:space="0" w:color="auto"/>
            </w:tcBorders>
            <w:vAlign w:val="center"/>
          </w:tcPr>
          <w:p w14:paraId="5CC43A18" w14:textId="77777777" w:rsidR="001D617C" w:rsidRPr="00AE7509" w:rsidRDefault="001D617C" w:rsidP="00B57AB5">
            <w:pPr>
              <w:keepNext/>
              <w:keepLines/>
              <w:spacing w:after="0"/>
              <w:jc w:val="center"/>
              <w:rPr>
                <w:rFonts w:ascii="Arial" w:eastAsia="SimSun" w:hAnsi="Arial"/>
                <w:sz w:val="18"/>
              </w:rPr>
            </w:pPr>
            <w:r w:rsidRPr="00AE7509">
              <w:rPr>
                <w:rFonts w:ascii="Arial" w:eastAsia="SimSun" w:hAnsi="Arial" w:cs="Arial"/>
                <w:sz w:val="18"/>
                <w:lang w:val="en-US" w:eastAsia="zh-CN"/>
              </w:rPr>
              <w:t>CA_n7B_BCS0</w:t>
            </w:r>
          </w:p>
        </w:tc>
        <w:tc>
          <w:tcPr>
            <w:tcW w:w="2647" w:type="dxa"/>
            <w:tcBorders>
              <w:top w:val="nil"/>
              <w:left w:val="single" w:sz="4" w:space="0" w:color="auto"/>
              <w:bottom w:val="nil"/>
              <w:right w:val="single" w:sz="4" w:space="0" w:color="auto"/>
            </w:tcBorders>
            <w:vAlign w:val="center"/>
          </w:tcPr>
          <w:p w14:paraId="6EF5A500" w14:textId="77777777" w:rsidR="001D617C" w:rsidRPr="00AE7509" w:rsidRDefault="001D617C" w:rsidP="00B57AB5">
            <w:pPr>
              <w:keepNext/>
              <w:keepLines/>
              <w:spacing w:after="0"/>
              <w:jc w:val="center"/>
              <w:rPr>
                <w:rFonts w:ascii="Arial" w:eastAsia="SimSun" w:hAnsi="Arial"/>
                <w:kern w:val="2"/>
                <w:sz w:val="18"/>
                <w:szCs w:val="22"/>
                <w:lang w:val="en-US" w:eastAsia="zh-CN"/>
              </w:rPr>
            </w:pPr>
          </w:p>
        </w:tc>
      </w:tr>
      <w:tr w:rsidR="001D617C" w:rsidRPr="00AE7509" w14:paraId="2AFE8D27" w14:textId="77777777" w:rsidTr="001D617C">
        <w:trPr>
          <w:trHeight w:val="29"/>
        </w:trPr>
        <w:tc>
          <w:tcPr>
            <w:tcW w:w="2833" w:type="dxa"/>
            <w:tcBorders>
              <w:top w:val="nil"/>
              <w:left w:val="single" w:sz="4" w:space="0" w:color="auto"/>
              <w:bottom w:val="single" w:sz="4" w:space="0" w:color="auto"/>
              <w:right w:val="single" w:sz="4" w:space="0" w:color="auto"/>
            </w:tcBorders>
          </w:tcPr>
          <w:p w14:paraId="6E414EE1" w14:textId="77777777" w:rsidR="001D617C" w:rsidRPr="00AE7509" w:rsidRDefault="001D617C" w:rsidP="00B57AB5">
            <w:pPr>
              <w:keepNext/>
              <w:keepLines/>
              <w:spacing w:after="0"/>
              <w:jc w:val="center"/>
              <w:rPr>
                <w:rFonts w:ascii="Arial" w:eastAsia="SimSun" w:hAnsi="Arial" w:cs="Arial"/>
                <w:kern w:val="2"/>
                <w:sz w:val="18"/>
                <w:lang w:val="en-US"/>
              </w:rPr>
            </w:pPr>
          </w:p>
        </w:tc>
        <w:tc>
          <w:tcPr>
            <w:tcW w:w="3022" w:type="dxa"/>
            <w:tcBorders>
              <w:top w:val="nil"/>
              <w:left w:val="single" w:sz="4" w:space="0" w:color="auto"/>
              <w:bottom w:val="single" w:sz="4" w:space="0" w:color="auto"/>
              <w:right w:val="single" w:sz="4" w:space="0" w:color="auto"/>
            </w:tcBorders>
          </w:tcPr>
          <w:p w14:paraId="5A7C120F" w14:textId="77777777" w:rsidR="001D617C" w:rsidRPr="00AE7509" w:rsidRDefault="001D617C" w:rsidP="00B57AB5">
            <w:pPr>
              <w:keepNext/>
              <w:keepLines/>
              <w:spacing w:after="0"/>
              <w:jc w:val="center"/>
              <w:rPr>
                <w:rFonts w:ascii="Arial" w:eastAsia="SimSun" w:hAnsi="Arial" w:cs="Arial"/>
                <w:kern w:val="2"/>
                <w:sz w:val="18"/>
                <w:lang w:val="en-US"/>
              </w:rPr>
            </w:pPr>
          </w:p>
        </w:tc>
        <w:tc>
          <w:tcPr>
            <w:tcW w:w="1367" w:type="dxa"/>
            <w:tcBorders>
              <w:top w:val="single" w:sz="4" w:space="0" w:color="auto"/>
              <w:left w:val="single" w:sz="4" w:space="0" w:color="auto"/>
              <w:bottom w:val="single" w:sz="4" w:space="0" w:color="auto"/>
              <w:right w:val="single" w:sz="4" w:space="0" w:color="auto"/>
            </w:tcBorders>
          </w:tcPr>
          <w:p w14:paraId="64CDC142"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n26</w:t>
            </w:r>
          </w:p>
        </w:tc>
        <w:tc>
          <w:tcPr>
            <w:tcW w:w="4386" w:type="dxa"/>
            <w:tcBorders>
              <w:top w:val="single" w:sz="4" w:space="0" w:color="auto"/>
              <w:left w:val="single" w:sz="4" w:space="0" w:color="auto"/>
              <w:bottom w:val="single" w:sz="4" w:space="0" w:color="auto"/>
              <w:right w:val="single" w:sz="4" w:space="0" w:color="auto"/>
            </w:tcBorders>
            <w:vAlign w:val="center"/>
          </w:tcPr>
          <w:p w14:paraId="447BEBD3" w14:textId="77777777" w:rsidR="001D617C" w:rsidRPr="00AE7509" w:rsidRDefault="001D617C" w:rsidP="00B57AB5">
            <w:pPr>
              <w:keepNext/>
              <w:keepLines/>
              <w:spacing w:after="0"/>
              <w:jc w:val="center"/>
              <w:rPr>
                <w:rFonts w:ascii="Arial" w:eastAsia="SimSun" w:hAnsi="Arial"/>
                <w:sz w:val="18"/>
              </w:rPr>
            </w:pPr>
            <w:r w:rsidRPr="00AE7509">
              <w:rPr>
                <w:rFonts w:ascii="Arial" w:eastAsia="SimSun" w:hAnsi="Arial"/>
                <w:sz w:val="18"/>
                <w:lang w:val="en-US" w:eastAsia="zh-CN" w:bidi="ar"/>
              </w:rPr>
              <w:t>5, 10, 15, 20</w:t>
            </w:r>
          </w:p>
        </w:tc>
        <w:tc>
          <w:tcPr>
            <w:tcW w:w="2647" w:type="dxa"/>
            <w:tcBorders>
              <w:top w:val="nil"/>
              <w:left w:val="single" w:sz="4" w:space="0" w:color="auto"/>
              <w:bottom w:val="single" w:sz="4" w:space="0" w:color="auto"/>
              <w:right w:val="single" w:sz="4" w:space="0" w:color="auto"/>
            </w:tcBorders>
            <w:vAlign w:val="center"/>
          </w:tcPr>
          <w:p w14:paraId="6112D83D" w14:textId="77777777" w:rsidR="001D617C" w:rsidRPr="00AE7509" w:rsidRDefault="001D617C" w:rsidP="00B57AB5">
            <w:pPr>
              <w:keepNext/>
              <w:keepLines/>
              <w:spacing w:after="0"/>
              <w:jc w:val="center"/>
              <w:rPr>
                <w:rFonts w:ascii="Arial" w:eastAsia="SimSun" w:hAnsi="Arial"/>
                <w:kern w:val="2"/>
                <w:sz w:val="18"/>
                <w:szCs w:val="22"/>
                <w:lang w:val="en-US" w:eastAsia="zh-CN"/>
              </w:rPr>
            </w:pPr>
          </w:p>
        </w:tc>
      </w:tr>
      <w:tr w:rsidR="001D617C" w:rsidRPr="00AE7509" w14:paraId="71E18E8C" w14:textId="77777777" w:rsidTr="001D617C">
        <w:trPr>
          <w:trHeight w:val="29"/>
        </w:trPr>
        <w:tc>
          <w:tcPr>
            <w:tcW w:w="2833" w:type="dxa"/>
            <w:tcBorders>
              <w:top w:val="single" w:sz="4" w:space="0" w:color="auto"/>
              <w:left w:val="single" w:sz="4" w:space="0" w:color="auto"/>
              <w:bottom w:val="nil"/>
              <w:right w:val="single" w:sz="4" w:space="0" w:color="auto"/>
            </w:tcBorders>
          </w:tcPr>
          <w:p w14:paraId="0279E7B7"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cs="Arial"/>
                <w:sz w:val="18"/>
                <w:lang w:val="en-US" w:eastAsia="zh-CN" w:bidi="ar"/>
              </w:rPr>
              <w:lastRenderedPageBreak/>
              <w:t>CA_n1A-n3B-n7B-n26A</w:t>
            </w:r>
          </w:p>
        </w:tc>
        <w:tc>
          <w:tcPr>
            <w:tcW w:w="3022" w:type="dxa"/>
            <w:tcBorders>
              <w:top w:val="single" w:sz="4" w:space="0" w:color="auto"/>
              <w:left w:val="single" w:sz="4" w:space="0" w:color="auto"/>
              <w:bottom w:val="nil"/>
              <w:right w:val="single" w:sz="4" w:space="0" w:color="auto"/>
            </w:tcBorders>
          </w:tcPr>
          <w:p w14:paraId="19BB0317" w14:textId="77777777" w:rsidR="001D617C" w:rsidRPr="00AE7509" w:rsidRDefault="001D617C" w:rsidP="00B57AB5">
            <w:pPr>
              <w:keepNext/>
              <w:keepLines/>
              <w:spacing w:after="0"/>
              <w:jc w:val="center"/>
              <w:rPr>
                <w:rFonts w:ascii="Arial" w:eastAsia="SimSun" w:hAnsi="Arial" w:cs="Arial"/>
                <w:sz w:val="18"/>
                <w:lang w:val="es-US" w:eastAsia="zh-CN"/>
              </w:rPr>
            </w:pPr>
            <w:r w:rsidRPr="00AE7509">
              <w:rPr>
                <w:rFonts w:ascii="Arial" w:eastAsia="SimSun" w:hAnsi="Arial" w:cs="Arial"/>
                <w:sz w:val="18"/>
                <w:lang w:val="es-US" w:eastAsia="zh-CN"/>
              </w:rPr>
              <w:t>CA_n3B</w:t>
            </w:r>
          </w:p>
          <w:p w14:paraId="36725842" w14:textId="77777777" w:rsidR="001D617C" w:rsidRPr="00AE7509" w:rsidRDefault="001D617C" w:rsidP="00B57AB5">
            <w:pPr>
              <w:keepNext/>
              <w:keepLines/>
              <w:spacing w:after="0"/>
              <w:jc w:val="center"/>
              <w:rPr>
                <w:rFonts w:ascii="Arial" w:eastAsia="SimSun" w:hAnsi="Arial" w:cs="Arial"/>
                <w:sz w:val="18"/>
                <w:lang w:val="es-US" w:eastAsia="zh-CN"/>
              </w:rPr>
            </w:pPr>
            <w:r w:rsidRPr="00AE7509">
              <w:rPr>
                <w:rFonts w:ascii="Arial" w:eastAsia="SimSun" w:hAnsi="Arial" w:cs="Arial"/>
                <w:sz w:val="18"/>
                <w:lang w:val="es-US" w:eastAsia="zh-CN"/>
              </w:rPr>
              <w:t>CA_n7B</w:t>
            </w:r>
          </w:p>
          <w:p w14:paraId="5BB0B0B8" w14:textId="77777777" w:rsidR="001D617C" w:rsidRPr="00AE7509" w:rsidRDefault="001D617C" w:rsidP="00B57AB5">
            <w:pPr>
              <w:keepNext/>
              <w:keepLines/>
              <w:spacing w:after="0"/>
              <w:jc w:val="center"/>
              <w:rPr>
                <w:rFonts w:ascii="Arial" w:eastAsia="SimSun" w:hAnsi="Arial" w:cs="Arial"/>
                <w:sz w:val="18"/>
                <w:lang w:val="en-US" w:eastAsia="zh-CN" w:bidi="ar"/>
              </w:rPr>
            </w:pPr>
            <w:r w:rsidRPr="00AE7509">
              <w:rPr>
                <w:rFonts w:ascii="Arial" w:eastAsia="SimSun" w:hAnsi="Arial" w:cs="Arial"/>
                <w:sz w:val="18"/>
                <w:lang w:val="en-US" w:eastAsia="zh-CN" w:bidi="ar"/>
              </w:rPr>
              <w:t>CA_n1A-n3A</w:t>
            </w:r>
          </w:p>
          <w:p w14:paraId="24786D65" w14:textId="77777777" w:rsidR="001D617C" w:rsidRPr="00AE7509" w:rsidRDefault="001D617C" w:rsidP="00B57AB5">
            <w:pPr>
              <w:keepNext/>
              <w:keepLines/>
              <w:spacing w:after="0"/>
              <w:jc w:val="center"/>
              <w:rPr>
                <w:rFonts w:ascii="Arial" w:eastAsia="SimSun" w:hAnsi="Arial" w:cs="Arial"/>
                <w:sz w:val="18"/>
                <w:lang w:val="en-US" w:eastAsia="zh-CN" w:bidi="ar"/>
              </w:rPr>
            </w:pPr>
            <w:r w:rsidRPr="00AE7509">
              <w:rPr>
                <w:rFonts w:ascii="Arial" w:eastAsia="SimSun" w:hAnsi="Arial" w:cs="Arial"/>
                <w:sz w:val="18"/>
                <w:lang w:val="en-US" w:eastAsia="zh-CN" w:bidi="ar"/>
              </w:rPr>
              <w:t>CA_n1A-n7A</w:t>
            </w:r>
          </w:p>
          <w:p w14:paraId="3B097A68" w14:textId="77777777" w:rsidR="001D617C" w:rsidRPr="00AE7509" w:rsidRDefault="001D617C" w:rsidP="00B57AB5">
            <w:pPr>
              <w:keepNext/>
              <w:keepLines/>
              <w:spacing w:after="0"/>
              <w:jc w:val="center"/>
              <w:rPr>
                <w:rFonts w:ascii="Arial" w:eastAsia="SimSun" w:hAnsi="Arial" w:cs="Arial"/>
                <w:sz w:val="18"/>
                <w:lang w:val="en-US" w:eastAsia="zh-CN" w:bidi="ar"/>
              </w:rPr>
            </w:pPr>
            <w:r w:rsidRPr="00AE7509">
              <w:rPr>
                <w:rFonts w:ascii="Arial" w:eastAsia="SimSun" w:hAnsi="Arial" w:cs="Arial"/>
                <w:sz w:val="18"/>
                <w:lang w:val="en-US" w:eastAsia="zh-CN" w:bidi="ar"/>
              </w:rPr>
              <w:t>CA_n1A-n26A</w:t>
            </w:r>
          </w:p>
          <w:p w14:paraId="75A9C2E4" w14:textId="77777777" w:rsidR="001D617C" w:rsidRPr="00AE7509" w:rsidRDefault="001D617C" w:rsidP="00B57AB5">
            <w:pPr>
              <w:keepNext/>
              <w:keepLines/>
              <w:spacing w:after="0"/>
              <w:jc w:val="center"/>
              <w:rPr>
                <w:rFonts w:ascii="Arial" w:eastAsia="SimSun" w:hAnsi="Arial" w:cs="Arial"/>
                <w:sz w:val="18"/>
                <w:lang w:val="en-US" w:eastAsia="zh-CN" w:bidi="ar"/>
              </w:rPr>
            </w:pPr>
            <w:r w:rsidRPr="00AE7509">
              <w:rPr>
                <w:rFonts w:ascii="Arial" w:eastAsia="SimSun" w:hAnsi="Arial" w:cs="Arial"/>
                <w:sz w:val="18"/>
                <w:lang w:val="en-US" w:eastAsia="zh-CN" w:bidi="ar"/>
              </w:rPr>
              <w:t>CA_n3A-n7A</w:t>
            </w:r>
          </w:p>
          <w:p w14:paraId="0CA6A03D" w14:textId="77777777" w:rsidR="001D617C" w:rsidRPr="00AE7509" w:rsidRDefault="001D617C" w:rsidP="00B57AB5">
            <w:pPr>
              <w:keepNext/>
              <w:keepLines/>
              <w:spacing w:after="0"/>
              <w:jc w:val="center"/>
              <w:rPr>
                <w:rFonts w:ascii="Arial" w:eastAsia="SimSun" w:hAnsi="Arial" w:cs="Arial"/>
                <w:sz w:val="18"/>
                <w:lang w:val="en-US" w:eastAsia="zh-CN" w:bidi="ar"/>
              </w:rPr>
            </w:pPr>
            <w:r w:rsidRPr="00AE7509">
              <w:rPr>
                <w:rFonts w:ascii="Arial" w:eastAsia="SimSun" w:hAnsi="Arial" w:cs="Arial"/>
                <w:sz w:val="18"/>
                <w:lang w:val="en-US" w:eastAsia="zh-CN" w:bidi="ar"/>
              </w:rPr>
              <w:t>CA_n3A-n26A</w:t>
            </w:r>
          </w:p>
          <w:p w14:paraId="6F5DFDED"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cs="Arial"/>
                <w:sz w:val="18"/>
                <w:lang w:val="en-US" w:eastAsia="zh-CN" w:bidi="ar"/>
              </w:rPr>
              <w:t>CA_n7A-n26A</w:t>
            </w:r>
          </w:p>
        </w:tc>
        <w:tc>
          <w:tcPr>
            <w:tcW w:w="1367" w:type="dxa"/>
            <w:tcBorders>
              <w:top w:val="single" w:sz="4" w:space="0" w:color="auto"/>
              <w:left w:val="single" w:sz="4" w:space="0" w:color="auto"/>
              <w:bottom w:val="single" w:sz="4" w:space="0" w:color="auto"/>
              <w:right w:val="single" w:sz="4" w:space="0" w:color="auto"/>
            </w:tcBorders>
          </w:tcPr>
          <w:p w14:paraId="03E36F07"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n1</w:t>
            </w:r>
          </w:p>
        </w:tc>
        <w:tc>
          <w:tcPr>
            <w:tcW w:w="4386" w:type="dxa"/>
            <w:tcBorders>
              <w:top w:val="single" w:sz="4" w:space="0" w:color="auto"/>
              <w:left w:val="single" w:sz="4" w:space="0" w:color="auto"/>
              <w:bottom w:val="single" w:sz="4" w:space="0" w:color="auto"/>
              <w:right w:val="single" w:sz="4" w:space="0" w:color="auto"/>
            </w:tcBorders>
          </w:tcPr>
          <w:p w14:paraId="472711D2"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5, 10, 15, 20</w:t>
            </w:r>
          </w:p>
        </w:tc>
        <w:tc>
          <w:tcPr>
            <w:tcW w:w="2647" w:type="dxa"/>
            <w:tcBorders>
              <w:top w:val="single" w:sz="4" w:space="0" w:color="auto"/>
              <w:left w:val="single" w:sz="4" w:space="0" w:color="auto"/>
              <w:bottom w:val="nil"/>
              <w:right w:val="single" w:sz="4" w:space="0" w:color="auto"/>
            </w:tcBorders>
            <w:vAlign w:val="center"/>
          </w:tcPr>
          <w:p w14:paraId="40E37A8F"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0</w:t>
            </w:r>
          </w:p>
        </w:tc>
      </w:tr>
      <w:tr w:rsidR="001D617C" w:rsidRPr="00AE7509" w14:paraId="5AE4E601" w14:textId="77777777" w:rsidTr="001D617C">
        <w:trPr>
          <w:trHeight w:val="29"/>
        </w:trPr>
        <w:tc>
          <w:tcPr>
            <w:tcW w:w="2833" w:type="dxa"/>
            <w:tcBorders>
              <w:top w:val="nil"/>
              <w:left w:val="single" w:sz="4" w:space="0" w:color="auto"/>
              <w:bottom w:val="nil"/>
              <w:right w:val="single" w:sz="4" w:space="0" w:color="auto"/>
            </w:tcBorders>
          </w:tcPr>
          <w:p w14:paraId="75267F73"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nil"/>
              <w:right w:val="single" w:sz="4" w:space="0" w:color="auto"/>
            </w:tcBorders>
          </w:tcPr>
          <w:p w14:paraId="60F462E0"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1A820E35"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n3</w:t>
            </w:r>
          </w:p>
        </w:tc>
        <w:tc>
          <w:tcPr>
            <w:tcW w:w="4386" w:type="dxa"/>
            <w:tcBorders>
              <w:top w:val="single" w:sz="4" w:space="0" w:color="auto"/>
              <w:left w:val="single" w:sz="4" w:space="0" w:color="auto"/>
              <w:bottom w:val="single" w:sz="4" w:space="0" w:color="auto"/>
              <w:right w:val="single" w:sz="4" w:space="0" w:color="auto"/>
            </w:tcBorders>
            <w:vAlign w:val="center"/>
          </w:tcPr>
          <w:p w14:paraId="0A67D123"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cs="Arial"/>
                <w:sz w:val="18"/>
                <w:lang w:val="en-US" w:eastAsia="zh-CN"/>
              </w:rPr>
              <w:t>CA_n3B_BCS0</w:t>
            </w:r>
          </w:p>
        </w:tc>
        <w:tc>
          <w:tcPr>
            <w:tcW w:w="2647" w:type="dxa"/>
            <w:tcBorders>
              <w:top w:val="nil"/>
              <w:left w:val="single" w:sz="4" w:space="0" w:color="auto"/>
              <w:bottom w:val="nil"/>
              <w:right w:val="single" w:sz="4" w:space="0" w:color="auto"/>
            </w:tcBorders>
            <w:vAlign w:val="center"/>
          </w:tcPr>
          <w:p w14:paraId="4BCEE2F0"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03586196" w14:textId="77777777" w:rsidTr="001D617C">
        <w:trPr>
          <w:trHeight w:val="29"/>
        </w:trPr>
        <w:tc>
          <w:tcPr>
            <w:tcW w:w="2833" w:type="dxa"/>
            <w:tcBorders>
              <w:top w:val="nil"/>
              <w:left w:val="single" w:sz="4" w:space="0" w:color="auto"/>
              <w:bottom w:val="nil"/>
              <w:right w:val="single" w:sz="4" w:space="0" w:color="auto"/>
            </w:tcBorders>
          </w:tcPr>
          <w:p w14:paraId="1A58A5E2"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nil"/>
              <w:right w:val="single" w:sz="4" w:space="0" w:color="auto"/>
            </w:tcBorders>
          </w:tcPr>
          <w:p w14:paraId="55E089B2"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220F4D27"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n7</w:t>
            </w:r>
          </w:p>
        </w:tc>
        <w:tc>
          <w:tcPr>
            <w:tcW w:w="4386" w:type="dxa"/>
            <w:tcBorders>
              <w:top w:val="single" w:sz="4" w:space="0" w:color="auto"/>
              <w:left w:val="single" w:sz="4" w:space="0" w:color="auto"/>
              <w:bottom w:val="single" w:sz="4" w:space="0" w:color="auto"/>
              <w:right w:val="single" w:sz="4" w:space="0" w:color="auto"/>
            </w:tcBorders>
            <w:vAlign w:val="center"/>
          </w:tcPr>
          <w:p w14:paraId="400FA2B1"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cs="Arial"/>
                <w:sz w:val="18"/>
                <w:lang w:val="en-US" w:eastAsia="zh-CN"/>
              </w:rPr>
              <w:t>CA_n7B_BCS0</w:t>
            </w:r>
          </w:p>
        </w:tc>
        <w:tc>
          <w:tcPr>
            <w:tcW w:w="2647" w:type="dxa"/>
            <w:tcBorders>
              <w:top w:val="nil"/>
              <w:left w:val="single" w:sz="4" w:space="0" w:color="auto"/>
              <w:bottom w:val="nil"/>
              <w:right w:val="single" w:sz="4" w:space="0" w:color="auto"/>
            </w:tcBorders>
            <w:vAlign w:val="center"/>
          </w:tcPr>
          <w:p w14:paraId="32E12BC1"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7FDFC703" w14:textId="77777777" w:rsidTr="001D617C">
        <w:trPr>
          <w:trHeight w:val="29"/>
        </w:trPr>
        <w:tc>
          <w:tcPr>
            <w:tcW w:w="2833" w:type="dxa"/>
            <w:tcBorders>
              <w:top w:val="nil"/>
              <w:left w:val="single" w:sz="4" w:space="0" w:color="auto"/>
              <w:bottom w:val="single" w:sz="4" w:space="0" w:color="auto"/>
              <w:right w:val="single" w:sz="4" w:space="0" w:color="auto"/>
            </w:tcBorders>
          </w:tcPr>
          <w:p w14:paraId="70A45C21"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single" w:sz="4" w:space="0" w:color="auto"/>
              <w:right w:val="single" w:sz="4" w:space="0" w:color="auto"/>
            </w:tcBorders>
          </w:tcPr>
          <w:p w14:paraId="6C6F575F"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0677BB3F"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n26</w:t>
            </w:r>
          </w:p>
        </w:tc>
        <w:tc>
          <w:tcPr>
            <w:tcW w:w="4386" w:type="dxa"/>
            <w:tcBorders>
              <w:top w:val="single" w:sz="4" w:space="0" w:color="auto"/>
              <w:left w:val="single" w:sz="4" w:space="0" w:color="auto"/>
              <w:bottom w:val="single" w:sz="4" w:space="0" w:color="auto"/>
              <w:right w:val="single" w:sz="4" w:space="0" w:color="auto"/>
            </w:tcBorders>
            <w:vAlign w:val="center"/>
          </w:tcPr>
          <w:p w14:paraId="3A570A5F"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5, 10, 15, 20</w:t>
            </w:r>
          </w:p>
        </w:tc>
        <w:tc>
          <w:tcPr>
            <w:tcW w:w="2647" w:type="dxa"/>
            <w:tcBorders>
              <w:top w:val="nil"/>
              <w:left w:val="single" w:sz="4" w:space="0" w:color="auto"/>
              <w:bottom w:val="single" w:sz="4" w:space="0" w:color="auto"/>
              <w:right w:val="single" w:sz="4" w:space="0" w:color="auto"/>
            </w:tcBorders>
            <w:vAlign w:val="center"/>
          </w:tcPr>
          <w:p w14:paraId="3835B7FA"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5E50AF7F" w14:textId="77777777" w:rsidTr="001D617C">
        <w:trPr>
          <w:trHeight w:val="29"/>
        </w:trPr>
        <w:tc>
          <w:tcPr>
            <w:tcW w:w="2833" w:type="dxa"/>
            <w:tcBorders>
              <w:top w:val="single" w:sz="4" w:space="0" w:color="auto"/>
              <w:left w:val="single" w:sz="4" w:space="0" w:color="auto"/>
              <w:bottom w:val="nil"/>
              <w:right w:val="single" w:sz="4" w:space="0" w:color="auto"/>
            </w:tcBorders>
          </w:tcPr>
          <w:p w14:paraId="46E2AC16"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CA_n1A-n3A-n7A-n26(2A)</w:t>
            </w:r>
          </w:p>
        </w:tc>
        <w:tc>
          <w:tcPr>
            <w:tcW w:w="3022" w:type="dxa"/>
            <w:tcBorders>
              <w:top w:val="single" w:sz="4" w:space="0" w:color="auto"/>
              <w:left w:val="single" w:sz="4" w:space="0" w:color="auto"/>
              <w:bottom w:val="nil"/>
              <w:right w:val="single" w:sz="4" w:space="0" w:color="auto"/>
            </w:tcBorders>
          </w:tcPr>
          <w:p w14:paraId="00F09459"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CA_n1A-n3A</w:t>
            </w:r>
          </w:p>
          <w:p w14:paraId="2877D155"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CA_n1A-n7A</w:t>
            </w:r>
          </w:p>
          <w:p w14:paraId="17A669CC"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CA_n1A-n26A</w:t>
            </w:r>
          </w:p>
          <w:p w14:paraId="663573C3"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CA_n3A-n7A</w:t>
            </w:r>
          </w:p>
          <w:p w14:paraId="2BA6EE53"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CA_n3A-n26A</w:t>
            </w:r>
          </w:p>
          <w:p w14:paraId="3E11A64B"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CA_n7A-n26A</w:t>
            </w:r>
          </w:p>
        </w:tc>
        <w:tc>
          <w:tcPr>
            <w:tcW w:w="1367" w:type="dxa"/>
            <w:tcBorders>
              <w:top w:val="single" w:sz="4" w:space="0" w:color="auto"/>
              <w:left w:val="single" w:sz="4" w:space="0" w:color="auto"/>
              <w:bottom w:val="single" w:sz="4" w:space="0" w:color="auto"/>
              <w:right w:val="single" w:sz="4" w:space="0" w:color="auto"/>
            </w:tcBorders>
          </w:tcPr>
          <w:p w14:paraId="4625514E"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n1</w:t>
            </w:r>
          </w:p>
        </w:tc>
        <w:tc>
          <w:tcPr>
            <w:tcW w:w="4386" w:type="dxa"/>
            <w:tcBorders>
              <w:top w:val="single" w:sz="4" w:space="0" w:color="auto"/>
              <w:left w:val="single" w:sz="4" w:space="0" w:color="auto"/>
              <w:bottom w:val="single" w:sz="4" w:space="0" w:color="auto"/>
              <w:right w:val="single" w:sz="4" w:space="0" w:color="auto"/>
            </w:tcBorders>
          </w:tcPr>
          <w:p w14:paraId="20ACF0CF"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5, 10, 15, 20</w:t>
            </w:r>
          </w:p>
        </w:tc>
        <w:tc>
          <w:tcPr>
            <w:tcW w:w="2647" w:type="dxa"/>
            <w:tcBorders>
              <w:top w:val="single" w:sz="4" w:space="0" w:color="auto"/>
              <w:left w:val="single" w:sz="4" w:space="0" w:color="auto"/>
              <w:bottom w:val="nil"/>
              <w:right w:val="single" w:sz="4" w:space="0" w:color="auto"/>
            </w:tcBorders>
            <w:vAlign w:val="center"/>
          </w:tcPr>
          <w:p w14:paraId="259EF604"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0</w:t>
            </w:r>
          </w:p>
        </w:tc>
      </w:tr>
      <w:tr w:rsidR="001D617C" w:rsidRPr="00AE7509" w14:paraId="362CE2E9" w14:textId="77777777" w:rsidTr="001D617C">
        <w:trPr>
          <w:trHeight w:val="29"/>
        </w:trPr>
        <w:tc>
          <w:tcPr>
            <w:tcW w:w="2833" w:type="dxa"/>
            <w:tcBorders>
              <w:top w:val="nil"/>
              <w:left w:val="single" w:sz="4" w:space="0" w:color="auto"/>
              <w:bottom w:val="nil"/>
              <w:right w:val="single" w:sz="4" w:space="0" w:color="auto"/>
            </w:tcBorders>
          </w:tcPr>
          <w:p w14:paraId="5869963E"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nil"/>
              <w:right w:val="single" w:sz="4" w:space="0" w:color="auto"/>
            </w:tcBorders>
          </w:tcPr>
          <w:p w14:paraId="65B5B312"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06A39E9F"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n3</w:t>
            </w:r>
          </w:p>
        </w:tc>
        <w:tc>
          <w:tcPr>
            <w:tcW w:w="4386" w:type="dxa"/>
            <w:tcBorders>
              <w:top w:val="single" w:sz="4" w:space="0" w:color="auto"/>
              <w:left w:val="single" w:sz="4" w:space="0" w:color="auto"/>
              <w:bottom w:val="single" w:sz="4" w:space="0" w:color="auto"/>
              <w:right w:val="single" w:sz="4" w:space="0" w:color="auto"/>
            </w:tcBorders>
            <w:vAlign w:val="center"/>
          </w:tcPr>
          <w:p w14:paraId="4E08EE83"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5, 10, 15, 20, 25, 30, 40, 50</w:t>
            </w:r>
          </w:p>
        </w:tc>
        <w:tc>
          <w:tcPr>
            <w:tcW w:w="2647" w:type="dxa"/>
            <w:tcBorders>
              <w:top w:val="nil"/>
              <w:left w:val="single" w:sz="4" w:space="0" w:color="auto"/>
              <w:bottom w:val="nil"/>
              <w:right w:val="single" w:sz="4" w:space="0" w:color="auto"/>
            </w:tcBorders>
            <w:vAlign w:val="center"/>
          </w:tcPr>
          <w:p w14:paraId="47B2ECA2"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0533B25B" w14:textId="77777777" w:rsidTr="001D617C">
        <w:trPr>
          <w:trHeight w:val="29"/>
        </w:trPr>
        <w:tc>
          <w:tcPr>
            <w:tcW w:w="2833" w:type="dxa"/>
            <w:tcBorders>
              <w:top w:val="nil"/>
              <w:left w:val="single" w:sz="4" w:space="0" w:color="auto"/>
              <w:bottom w:val="nil"/>
              <w:right w:val="single" w:sz="4" w:space="0" w:color="auto"/>
            </w:tcBorders>
          </w:tcPr>
          <w:p w14:paraId="7309D93C"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nil"/>
              <w:right w:val="single" w:sz="4" w:space="0" w:color="auto"/>
            </w:tcBorders>
          </w:tcPr>
          <w:p w14:paraId="5BDFD5C5"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3518D3E3"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n7</w:t>
            </w:r>
          </w:p>
        </w:tc>
        <w:tc>
          <w:tcPr>
            <w:tcW w:w="4386" w:type="dxa"/>
            <w:tcBorders>
              <w:top w:val="single" w:sz="4" w:space="0" w:color="auto"/>
              <w:left w:val="single" w:sz="4" w:space="0" w:color="auto"/>
              <w:bottom w:val="single" w:sz="4" w:space="0" w:color="auto"/>
              <w:right w:val="single" w:sz="4" w:space="0" w:color="auto"/>
            </w:tcBorders>
            <w:vAlign w:val="center"/>
          </w:tcPr>
          <w:p w14:paraId="148585D5"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5, 10, 15, 20, 25, 30, 40, 50</w:t>
            </w:r>
          </w:p>
        </w:tc>
        <w:tc>
          <w:tcPr>
            <w:tcW w:w="2647" w:type="dxa"/>
            <w:tcBorders>
              <w:top w:val="nil"/>
              <w:left w:val="single" w:sz="4" w:space="0" w:color="auto"/>
              <w:bottom w:val="nil"/>
              <w:right w:val="single" w:sz="4" w:space="0" w:color="auto"/>
            </w:tcBorders>
            <w:vAlign w:val="center"/>
          </w:tcPr>
          <w:p w14:paraId="616BF21A"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7325B323" w14:textId="77777777" w:rsidTr="001D617C">
        <w:trPr>
          <w:trHeight w:val="29"/>
        </w:trPr>
        <w:tc>
          <w:tcPr>
            <w:tcW w:w="2833" w:type="dxa"/>
            <w:tcBorders>
              <w:top w:val="nil"/>
              <w:left w:val="single" w:sz="4" w:space="0" w:color="auto"/>
              <w:bottom w:val="single" w:sz="4" w:space="0" w:color="auto"/>
              <w:right w:val="single" w:sz="4" w:space="0" w:color="auto"/>
            </w:tcBorders>
          </w:tcPr>
          <w:p w14:paraId="2B4DF78B"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single" w:sz="4" w:space="0" w:color="auto"/>
              <w:right w:val="single" w:sz="4" w:space="0" w:color="auto"/>
            </w:tcBorders>
          </w:tcPr>
          <w:p w14:paraId="691E68F5"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4EAD7A8F"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n26</w:t>
            </w:r>
          </w:p>
        </w:tc>
        <w:tc>
          <w:tcPr>
            <w:tcW w:w="4386" w:type="dxa"/>
            <w:tcBorders>
              <w:top w:val="single" w:sz="4" w:space="0" w:color="auto"/>
              <w:left w:val="single" w:sz="4" w:space="0" w:color="auto"/>
              <w:bottom w:val="single" w:sz="4" w:space="0" w:color="auto"/>
              <w:right w:val="single" w:sz="4" w:space="0" w:color="auto"/>
            </w:tcBorders>
            <w:vAlign w:val="center"/>
          </w:tcPr>
          <w:p w14:paraId="7043ADF1"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CA_n26(2A)_BCS0</w:t>
            </w:r>
          </w:p>
        </w:tc>
        <w:tc>
          <w:tcPr>
            <w:tcW w:w="2647" w:type="dxa"/>
            <w:tcBorders>
              <w:top w:val="nil"/>
              <w:left w:val="single" w:sz="4" w:space="0" w:color="auto"/>
              <w:bottom w:val="single" w:sz="4" w:space="0" w:color="auto"/>
              <w:right w:val="single" w:sz="4" w:space="0" w:color="auto"/>
            </w:tcBorders>
            <w:vAlign w:val="center"/>
          </w:tcPr>
          <w:p w14:paraId="6F74E943"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63FCC7F7" w14:textId="77777777" w:rsidTr="001D617C">
        <w:trPr>
          <w:trHeight w:val="29"/>
        </w:trPr>
        <w:tc>
          <w:tcPr>
            <w:tcW w:w="2833" w:type="dxa"/>
            <w:tcBorders>
              <w:top w:val="single" w:sz="4" w:space="0" w:color="auto"/>
              <w:left w:val="single" w:sz="4" w:space="0" w:color="auto"/>
              <w:bottom w:val="nil"/>
              <w:right w:val="single" w:sz="4" w:space="0" w:color="auto"/>
            </w:tcBorders>
          </w:tcPr>
          <w:p w14:paraId="0856330A"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CA_n1A-n3B-n7A-n26(2A)</w:t>
            </w:r>
          </w:p>
        </w:tc>
        <w:tc>
          <w:tcPr>
            <w:tcW w:w="3022" w:type="dxa"/>
            <w:tcBorders>
              <w:top w:val="single" w:sz="4" w:space="0" w:color="auto"/>
              <w:left w:val="single" w:sz="4" w:space="0" w:color="auto"/>
              <w:bottom w:val="nil"/>
              <w:right w:val="single" w:sz="4" w:space="0" w:color="auto"/>
            </w:tcBorders>
          </w:tcPr>
          <w:p w14:paraId="6DF0BAB5" w14:textId="77777777" w:rsidR="001D617C" w:rsidRPr="00AE7509" w:rsidRDefault="001D617C" w:rsidP="00B57AB5">
            <w:pPr>
              <w:keepNext/>
              <w:keepLines/>
              <w:spacing w:after="0"/>
              <w:jc w:val="center"/>
              <w:rPr>
                <w:rFonts w:ascii="Arial" w:eastAsia="SimSun" w:hAnsi="Arial" w:cs="Arial"/>
                <w:sz w:val="18"/>
                <w:lang w:val="es-US" w:eastAsia="zh-CN"/>
              </w:rPr>
            </w:pPr>
            <w:r w:rsidRPr="00AE7509">
              <w:rPr>
                <w:rFonts w:ascii="Arial" w:eastAsia="SimSun" w:hAnsi="Arial" w:cs="Arial"/>
                <w:sz w:val="18"/>
                <w:lang w:val="es-US" w:eastAsia="zh-CN"/>
              </w:rPr>
              <w:t>CA_n3B</w:t>
            </w:r>
          </w:p>
          <w:p w14:paraId="473794CF"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CA_n1A-n3A</w:t>
            </w:r>
          </w:p>
          <w:p w14:paraId="3A54A822"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CA_n1A-n7A</w:t>
            </w:r>
          </w:p>
          <w:p w14:paraId="5CC2FF82"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CA_n1A-n26A</w:t>
            </w:r>
          </w:p>
          <w:p w14:paraId="3FD1124A"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CA_n3A-n7A</w:t>
            </w:r>
          </w:p>
          <w:p w14:paraId="52B78895"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CA_n3A-n26A</w:t>
            </w:r>
          </w:p>
          <w:p w14:paraId="65FFA4F4"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CA_n7A-n26A</w:t>
            </w:r>
          </w:p>
        </w:tc>
        <w:tc>
          <w:tcPr>
            <w:tcW w:w="1367" w:type="dxa"/>
            <w:tcBorders>
              <w:top w:val="single" w:sz="4" w:space="0" w:color="auto"/>
              <w:left w:val="single" w:sz="4" w:space="0" w:color="auto"/>
              <w:bottom w:val="single" w:sz="4" w:space="0" w:color="auto"/>
              <w:right w:val="single" w:sz="4" w:space="0" w:color="auto"/>
            </w:tcBorders>
          </w:tcPr>
          <w:p w14:paraId="1B6802E7"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n1</w:t>
            </w:r>
          </w:p>
        </w:tc>
        <w:tc>
          <w:tcPr>
            <w:tcW w:w="4386" w:type="dxa"/>
            <w:tcBorders>
              <w:top w:val="single" w:sz="4" w:space="0" w:color="auto"/>
              <w:left w:val="single" w:sz="4" w:space="0" w:color="auto"/>
              <w:bottom w:val="single" w:sz="4" w:space="0" w:color="auto"/>
              <w:right w:val="single" w:sz="4" w:space="0" w:color="auto"/>
            </w:tcBorders>
          </w:tcPr>
          <w:p w14:paraId="00441EBB"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5, 10, 15, 20</w:t>
            </w:r>
          </w:p>
        </w:tc>
        <w:tc>
          <w:tcPr>
            <w:tcW w:w="2647" w:type="dxa"/>
            <w:tcBorders>
              <w:top w:val="single" w:sz="4" w:space="0" w:color="auto"/>
              <w:left w:val="single" w:sz="4" w:space="0" w:color="auto"/>
              <w:bottom w:val="nil"/>
              <w:right w:val="single" w:sz="4" w:space="0" w:color="auto"/>
            </w:tcBorders>
            <w:vAlign w:val="center"/>
          </w:tcPr>
          <w:p w14:paraId="505B91FF"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0</w:t>
            </w:r>
          </w:p>
        </w:tc>
      </w:tr>
      <w:tr w:rsidR="001D617C" w:rsidRPr="00AE7509" w14:paraId="7F74A6E9" w14:textId="77777777" w:rsidTr="001D617C">
        <w:trPr>
          <w:trHeight w:val="29"/>
        </w:trPr>
        <w:tc>
          <w:tcPr>
            <w:tcW w:w="2833" w:type="dxa"/>
            <w:tcBorders>
              <w:top w:val="nil"/>
              <w:left w:val="single" w:sz="4" w:space="0" w:color="auto"/>
              <w:bottom w:val="nil"/>
              <w:right w:val="single" w:sz="4" w:space="0" w:color="auto"/>
            </w:tcBorders>
          </w:tcPr>
          <w:p w14:paraId="73903F45"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nil"/>
              <w:right w:val="single" w:sz="4" w:space="0" w:color="auto"/>
            </w:tcBorders>
          </w:tcPr>
          <w:p w14:paraId="7FD83386"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243D8674"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n3</w:t>
            </w:r>
          </w:p>
        </w:tc>
        <w:tc>
          <w:tcPr>
            <w:tcW w:w="4386" w:type="dxa"/>
            <w:tcBorders>
              <w:top w:val="single" w:sz="4" w:space="0" w:color="auto"/>
              <w:left w:val="single" w:sz="4" w:space="0" w:color="auto"/>
              <w:bottom w:val="single" w:sz="4" w:space="0" w:color="auto"/>
              <w:right w:val="single" w:sz="4" w:space="0" w:color="auto"/>
            </w:tcBorders>
            <w:vAlign w:val="center"/>
          </w:tcPr>
          <w:p w14:paraId="675BE3D5"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cs="Arial"/>
                <w:sz w:val="18"/>
                <w:lang w:val="en-US" w:eastAsia="zh-CN"/>
              </w:rPr>
              <w:t>CA_n3B_BCS0</w:t>
            </w:r>
          </w:p>
        </w:tc>
        <w:tc>
          <w:tcPr>
            <w:tcW w:w="2647" w:type="dxa"/>
            <w:tcBorders>
              <w:top w:val="nil"/>
              <w:left w:val="single" w:sz="4" w:space="0" w:color="auto"/>
              <w:bottom w:val="nil"/>
              <w:right w:val="single" w:sz="4" w:space="0" w:color="auto"/>
            </w:tcBorders>
            <w:vAlign w:val="center"/>
          </w:tcPr>
          <w:p w14:paraId="4B405E76"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7907C698" w14:textId="77777777" w:rsidTr="001D617C">
        <w:trPr>
          <w:trHeight w:val="29"/>
        </w:trPr>
        <w:tc>
          <w:tcPr>
            <w:tcW w:w="2833" w:type="dxa"/>
            <w:tcBorders>
              <w:top w:val="nil"/>
              <w:left w:val="single" w:sz="4" w:space="0" w:color="auto"/>
              <w:bottom w:val="nil"/>
              <w:right w:val="single" w:sz="4" w:space="0" w:color="auto"/>
            </w:tcBorders>
          </w:tcPr>
          <w:p w14:paraId="393434E0"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nil"/>
              <w:right w:val="single" w:sz="4" w:space="0" w:color="auto"/>
            </w:tcBorders>
          </w:tcPr>
          <w:p w14:paraId="22DD5583"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202637CB"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n7</w:t>
            </w:r>
          </w:p>
        </w:tc>
        <w:tc>
          <w:tcPr>
            <w:tcW w:w="4386" w:type="dxa"/>
            <w:tcBorders>
              <w:top w:val="single" w:sz="4" w:space="0" w:color="auto"/>
              <w:left w:val="single" w:sz="4" w:space="0" w:color="auto"/>
              <w:bottom w:val="single" w:sz="4" w:space="0" w:color="auto"/>
              <w:right w:val="single" w:sz="4" w:space="0" w:color="auto"/>
            </w:tcBorders>
            <w:vAlign w:val="center"/>
          </w:tcPr>
          <w:p w14:paraId="753718DF"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5, 10, 15, 20, 25, 30, 40, 50</w:t>
            </w:r>
          </w:p>
        </w:tc>
        <w:tc>
          <w:tcPr>
            <w:tcW w:w="2647" w:type="dxa"/>
            <w:tcBorders>
              <w:top w:val="nil"/>
              <w:left w:val="single" w:sz="4" w:space="0" w:color="auto"/>
              <w:bottom w:val="nil"/>
              <w:right w:val="single" w:sz="4" w:space="0" w:color="auto"/>
            </w:tcBorders>
            <w:vAlign w:val="center"/>
          </w:tcPr>
          <w:p w14:paraId="5DC210B5"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7F5CE0A5" w14:textId="77777777" w:rsidTr="001D617C">
        <w:trPr>
          <w:trHeight w:val="29"/>
        </w:trPr>
        <w:tc>
          <w:tcPr>
            <w:tcW w:w="2833" w:type="dxa"/>
            <w:tcBorders>
              <w:top w:val="nil"/>
              <w:left w:val="single" w:sz="4" w:space="0" w:color="auto"/>
              <w:bottom w:val="single" w:sz="4" w:space="0" w:color="auto"/>
              <w:right w:val="single" w:sz="4" w:space="0" w:color="auto"/>
            </w:tcBorders>
          </w:tcPr>
          <w:p w14:paraId="3A5AA310"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single" w:sz="4" w:space="0" w:color="auto"/>
              <w:right w:val="single" w:sz="4" w:space="0" w:color="auto"/>
            </w:tcBorders>
          </w:tcPr>
          <w:p w14:paraId="422E81BE"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0D342334"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n26</w:t>
            </w:r>
          </w:p>
        </w:tc>
        <w:tc>
          <w:tcPr>
            <w:tcW w:w="4386" w:type="dxa"/>
            <w:tcBorders>
              <w:top w:val="single" w:sz="4" w:space="0" w:color="auto"/>
              <w:left w:val="single" w:sz="4" w:space="0" w:color="auto"/>
              <w:bottom w:val="single" w:sz="4" w:space="0" w:color="auto"/>
              <w:right w:val="single" w:sz="4" w:space="0" w:color="auto"/>
            </w:tcBorders>
            <w:vAlign w:val="center"/>
          </w:tcPr>
          <w:p w14:paraId="243738D1"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CA_n26(2A)_BCS0</w:t>
            </w:r>
          </w:p>
        </w:tc>
        <w:tc>
          <w:tcPr>
            <w:tcW w:w="2647" w:type="dxa"/>
            <w:tcBorders>
              <w:top w:val="nil"/>
              <w:left w:val="single" w:sz="4" w:space="0" w:color="auto"/>
              <w:bottom w:val="single" w:sz="4" w:space="0" w:color="auto"/>
              <w:right w:val="single" w:sz="4" w:space="0" w:color="auto"/>
            </w:tcBorders>
            <w:vAlign w:val="center"/>
          </w:tcPr>
          <w:p w14:paraId="758B62DE"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7F9086D0" w14:textId="77777777" w:rsidTr="001D617C">
        <w:trPr>
          <w:trHeight w:val="29"/>
        </w:trPr>
        <w:tc>
          <w:tcPr>
            <w:tcW w:w="2833" w:type="dxa"/>
            <w:tcBorders>
              <w:top w:val="single" w:sz="4" w:space="0" w:color="auto"/>
              <w:left w:val="single" w:sz="4" w:space="0" w:color="auto"/>
              <w:bottom w:val="nil"/>
              <w:right w:val="single" w:sz="4" w:space="0" w:color="auto"/>
            </w:tcBorders>
          </w:tcPr>
          <w:p w14:paraId="29231FD7"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CA_n1A-n3A-n7B-n26(2A)</w:t>
            </w:r>
          </w:p>
        </w:tc>
        <w:tc>
          <w:tcPr>
            <w:tcW w:w="3022" w:type="dxa"/>
            <w:tcBorders>
              <w:top w:val="single" w:sz="4" w:space="0" w:color="auto"/>
              <w:left w:val="single" w:sz="4" w:space="0" w:color="auto"/>
              <w:bottom w:val="nil"/>
              <w:right w:val="single" w:sz="4" w:space="0" w:color="auto"/>
            </w:tcBorders>
          </w:tcPr>
          <w:p w14:paraId="4389455C" w14:textId="77777777" w:rsidR="001D617C" w:rsidRPr="00AE7509" w:rsidRDefault="001D617C" w:rsidP="00B57AB5">
            <w:pPr>
              <w:keepNext/>
              <w:keepLines/>
              <w:spacing w:after="0"/>
              <w:jc w:val="center"/>
              <w:rPr>
                <w:rFonts w:ascii="Arial" w:eastAsia="SimSun" w:hAnsi="Arial" w:cs="Arial"/>
                <w:sz w:val="18"/>
                <w:lang w:val="es-US" w:eastAsia="zh-CN"/>
              </w:rPr>
            </w:pPr>
            <w:r w:rsidRPr="00AE7509">
              <w:rPr>
                <w:rFonts w:ascii="Arial" w:eastAsia="SimSun" w:hAnsi="Arial" w:cs="Arial"/>
                <w:sz w:val="18"/>
                <w:lang w:val="es-US" w:eastAsia="zh-CN"/>
              </w:rPr>
              <w:t>CA_n7B</w:t>
            </w:r>
          </w:p>
          <w:p w14:paraId="0436B47D"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CA_n1A-n3A</w:t>
            </w:r>
          </w:p>
          <w:p w14:paraId="41B6DFA0"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CA_n1A-n7A</w:t>
            </w:r>
          </w:p>
          <w:p w14:paraId="1FADCA27"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CA_n1A-n26A</w:t>
            </w:r>
          </w:p>
          <w:p w14:paraId="69310984"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CA_n3A-n7A</w:t>
            </w:r>
          </w:p>
          <w:p w14:paraId="1946F482"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CA_n3A-n26A</w:t>
            </w:r>
          </w:p>
          <w:p w14:paraId="521ED3C0"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CA_n7A-n26A</w:t>
            </w:r>
          </w:p>
        </w:tc>
        <w:tc>
          <w:tcPr>
            <w:tcW w:w="1367" w:type="dxa"/>
            <w:tcBorders>
              <w:top w:val="single" w:sz="4" w:space="0" w:color="auto"/>
              <w:left w:val="single" w:sz="4" w:space="0" w:color="auto"/>
              <w:bottom w:val="single" w:sz="4" w:space="0" w:color="auto"/>
              <w:right w:val="single" w:sz="4" w:space="0" w:color="auto"/>
            </w:tcBorders>
          </w:tcPr>
          <w:p w14:paraId="03AE5342"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n1</w:t>
            </w:r>
          </w:p>
        </w:tc>
        <w:tc>
          <w:tcPr>
            <w:tcW w:w="4386" w:type="dxa"/>
            <w:tcBorders>
              <w:top w:val="single" w:sz="4" w:space="0" w:color="auto"/>
              <w:left w:val="single" w:sz="4" w:space="0" w:color="auto"/>
              <w:bottom w:val="single" w:sz="4" w:space="0" w:color="auto"/>
              <w:right w:val="single" w:sz="4" w:space="0" w:color="auto"/>
            </w:tcBorders>
          </w:tcPr>
          <w:p w14:paraId="51BCAAAC"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5, 10, 15, 20</w:t>
            </w:r>
          </w:p>
        </w:tc>
        <w:tc>
          <w:tcPr>
            <w:tcW w:w="2647" w:type="dxa"/>
            <w:tcBorders>
              <w:top w:val="single" w:sz="4" w:space="0" w:color="auto"/>
              <w:left w:val="single" w:sz="4" w:space="0" w:color="auto"/>
              <w:bottom w:val="nil"/>
              <w:right w:val="single" w:sz="4" w:space="0" w:color="auto"/>
            </w:tcBorders>
            <w:vAlign w:val="center"/>
          </w:tcPr>
          <w:p w14:paraId="4DEC5BF4"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0</w:t>
            </w:r>
          </w:p>
        </w:tc>
      </w:tr>
      <w:tr w:rsidR="001D617C" w:rsidRPr="00AE7509" w14:paraId="38F770C0" w14:textId="77777777" w:rsidTr="001D617C">
        <w:trPr>
          <w:trHeight w:val="29"/>
        </w:trPr>
        <w:tc>
          <w:tcPr>
            <w:tcW w:w="2833" w:type="dxa"/>
            <w:tcBorders>
              <w:top w:val="nil"/>
              <w:left w:val="single" w:sz="4" w:space="0" w:color="auto"/>
              <w:bottom w:val="nil"/>
              <w:right w:val="single" w:sz="4" w:space="0" w:color="auto"/>
            </w:tcBorders>
          </w:tcPr>
          <w:p w14:paraId="6690DE55"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nil"/>
              <w:right w:val="single" w:sz="4" w:space="0" w:color="auto"/>
            </w:tcBorders>
          </w:tcPr>
          <w:p w14:paraId="5EAE5DFC"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62587718"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n3</w:t>
            </w:r>
          </w:p>
        </w:tc>
        <w:tc>
          <w:tcPr>
            <w:tcW w:w="4386" w:type="dxa"/>
            <w:tcBorders>
              <w:top w:val="single" w:sz="4" w:space="0" w:color="auto"/>
              <w:left w:val="single" w:sz="4" w:space="0" w:color="auto"/>
              <w:bottom w:val="single" w:sz="4" w:space="0" w:color="auto"/>
              <w:right w:val="single" w:sz="4" w:space="0" w:color="auto"/>
            </w:tcBorders>
            <w:vAlign w:val="center"/>
          </w:tcPr>
          <w:p w14:paraId="76DDB8CB"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5, 10, 15, 20, 25, 30, 40, 50</w:t>
            </w:r>
          </w:p>
        </w:tc>
        <w:tc>
          <w:tcPr>
            <w:tcW w:w="2647" w:type="dxa"/>
            <w:tcBorders>
              <w:top w:val="nil"/>
              <w:left w:val="single" w:sz="4" w:space="0" w:color="auto"/>
              <w:bottom w:val="nil"/>
              <w:right w:val="single" w:sz="4" w:space="0" w:color="auto"/>
            </w:tcBorders>
            <w:vAlign w:val="center"/>
          </w:tcPr>
          <w:p w14:paraId="33074539"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280B3909" w14:textId="77777777" w:rsidTr="001D617C">
        <w:trPr>
          <w:trHeight w:val="29"/>
        </w:trPr>
        <w:tc>
          <w:tcPr>
            <w:tcW w:w="2833" w:type="dxa"/>
            <w:tcBorders>
              <w:top w:val="nil"/>
              <w:left w:val="single" w:sz="4" w:space="0" w:color="auto"/>
              <w:bottom w:val="nil"/>
              <w:right w:val="single" w:sz="4" w:space="0" w:color="auto"/>
            </w:tcBorders>
          </w:tcPr>
          <w:p w14:paraId="07AD55D0"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nil"/>
              <w:right w:val="single" w:sz="4" w:space="0" w:color="auto"/>
            </w:tcBorders>
          </w:tcPr>
          <w:p w14:paraId="1FC1BACC"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6627DA5B"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n7</w:t>
            </w:r>
          </w:p>
        </w:tc>
        <w:tc>
          <w:tcPr>
            <w:tcW w:w="4386" w:type="dxa"/>
            <w:tcBorders>
              <w:top w:val="single" w:sz="4" w:space="0" w:color="auto"/>
              <w:left w:val="single" w:sz="4" w:space="0" w:color="auto"/>
              <w:bottom w:val="single" w:sz="4" w:space="0" w:color="auto"/>
              <w:right w:val="single" w:sz="4" w:space="0" w:color="auto"/>
            </w:tcBorders>
            <w:vAlign w:val="center"/>
          </w:tcPr>
          <w:p w14:paraId="21F0C262"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cs="Arial"/>
                <w:sz w:val="18"/>
                <w:lang w:val="en-US" w:eastAsia="zh-CN"/>
              </w:rPr>
              <w:t>CA_n7B_BCS0</w:t>
            </w:r>
          </w:p>
        </w:tc>
        <w:tc>
          <w:tcPr>
            <w:tcW w:w="2647" w:type="dxa"/>
            <w:tcBorders>
              <w:top w:val="nil"/>
              <w:left w:val="single" w:sz="4" w:space="0" w:color="auto"/>
              <w:bottom w:val="nil"/>
              <w:right w:val="single" w:sz="4" w:space="0" w:color="auto"/>
            </w:tcBorders>
            <w:vAlign w:val="center"/>
          </w:tcPr>
          <w:p w14:paraId="2C5DDD9A"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404A3682" w14:textId="77777777" w:rsidTr="001D617C">
        <w:trPr>
          <w:trHeight w:val="29"/>
        </w:trPr>
        <w:tc>
          <w:tcPr>
            <w:tcW w:w="2833" w:type="dxa"/>
            <w:tcBorders>
              <w:top w:val="nil"/>
              <w:left w:val="single" w:sz="4" w:space="0" w:color="auto"/>
              <w:bottom w:val="single" w:sz="4" w:space="0" w:color="auto"/>
              <w:right w:val="single" w:sz="4" w:space="0" w:color="auto"/>
            </w:tcBorders>
          </w:tcPr>
          <w:p w14:paraId="5197CAD0"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single" w:sz="4" w:space="0" w:color="auto"/>
              <w:right w:val="single" w:sz="4" w:space="0" w:color="auto"/>
            </w:tcBorders>
          </w:tcPr>
          <w:p w14:paraId="474C5E69"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57CEBB9C"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n26</w:t>
            </w:r>
          </w:p>
        </w:tc>
        <w:tc>
          <w:tcPr>
            <w:tcW w:w="4386" w:type="dxa"/>
            <w:tcBorders>
              <w:top w:val="single" w:sz="4" w:space="0" w:color="auto"/>
              <w:left w:val="single" w:sz="4" w:space="0" w:color="auto"/>
              <w:bottom w:val="single" w:sz="4" w:space="0" w:color="auto"/>
              <w:right w:val="single" w:sz="4" w:space="0" w:color="auto"/>
            </w:tcBorders>
            <w:vAlign w:val="center"/>
          </w:tcPr>
          <w:p w14:paraId="310024DE"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CA_n26(2A)_BCS0</w:t>
            </w:r>
          </w:p>
        </w:tc>
        <w:tc>
          <w:tcPr>
            <w:tcW w:w="2647" w:type="dxa"/>
            <w:tcBorders>
              <w:top w:val="nil"/>
              <w:left w:val="single" w:sz="4" w:space="0" w:color="auto"/>
              <w:bottom w:val="single" w:sz="4" w:space="0" w:color="auto"/>
              <w:right w:val="single" w:sz="4" w:space="0" w:color="auto"/>
            </w:tcBorders>
            <w:vAlign w:val="center"/>
          </w:tcPr>
          <w:p w14:paraId="6D932047"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7BF15E34" w14:textId="77777777" w:rsidTr="001D617C">
        <w:trPr>
          <w:trHeight w:val="29"/>
        </w:trPr>
        <w:tc>
          <w:tcPr>
            <w:tcW w:w="2833" w:type="dxa"/>
            <w:tcBorders>
              <w:top w:val="single" w:sz="4" w:space="0" w:color="auto"/>
              <w:left w:val="single" w:sz="4" w:space="0" w:color="auto"/>
              <w:bottom w:val="nil"/>
              <w:right w:val="single" w:sz="4" w:space="0" w:color="auto"/>
            </w:tcBorders>
          </w:tcPr>
          <w:p w14:paraId="7A19F6A9"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lastRenderedPageBreak/>
              <w:t>CA_n1A-n3B-n7B-n26(2A)</w:t>
            </w:r>
          </w:p>
        </w:tc>
        <w:tc>
          <w:tcPr>
            <w:tcW w:w="3022" w:type="dxa"/>
            <w:tcBorders>
              <w:top w:val="single" w:sz="4" w:space="0" w:color="auto"/>
              <w:left w:val="single" w:sz="4" w:space="0" w:color="auto"/>
              <w:bottom w:val="nil"/>
              <w:right w:val="single" w:sz="4" w:space="0" w:color="auto"/>
            </w:tcBorders>
          </w:tcPr>
          <w:p w14:paraId="51189EA4" w14:textId="77777777" w:rsidR="001D617C" w:rsidRPr="00AE7509" w:rsidRDefault="001D617C" w:rsidP="00B57AB5">
            <w:pPr>
              <w:keepNext/>
              <w:keepLines/>
              <w:spacing w:after="0"/>
              <w:jc w:val="center"/>
              <w:rPr>
                <w:rFonts w:ascii="Arial" w:eastAsia="SimSun" w:hAnsi="Arial" w:cs="Arial"/>
                <w:sz w:val="18"/>
                <w:lang w:val="es-US" w:eastAsia="zh-CN"/>
              </w:rPr>
            </w:pPr>
            <w:r w:rsidRPr="00AE7509">
              <w:rPr>
                <w:rFonts w:ascii="Arial" w:eastAsia="SimSun" w:hAnsi="Arial" w:cs="Arial"/>
                <w:sz w:val="18"/>
                <w:lang w:val="es-US" w:eastAsia="zh-CN"/>
              </w:rPr>
              <w:t>CA_n3B</w:t>
            </w:r>
          </w:p>
          <w:p w14:paraId="388ACD20" w14:textId="77777777" w:rsidR="001D617C" w:rsidRPr="00AE7509" w:rsidRDefault="001D617C" w:rsidP="00B57AB5">
            <w:pPr>
              <w:keepNext/>
              <w:keepLines/>
              <w:spacing w:after="0"/>
              <w:jc w:val="center"/>
              <w:rPr>
                <w:rFonts w:ascii="Arial" w:eastAsia="SimSun" w:hAnsi="Arial" w:cs="Arial"/>
                <w:sz w:val="18"/>
                <w:lang w:val="es-US" w:eastAsia="zh-CN"/>
              </w:rPr>
            </w:pPr>
            <w:r w:rsidRPr="00AE7509">
              <w:rPr>
                <w:rFonts w:ascii="Arial" w:eastAsia="SimSun" w:hAnsi="Arial" w:cs="Arial"/>
                <w:sz w:val="18"/>
                <w:lang w:val="es-US" w:eastAsia="zh-CN"/>
              </w:rPr>
              <w:t>CA_n7B</w:t>
            </w:r>
          </w:p>
          <w:p w14:paraId="3FEC0C68"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CA_n1A-n3A</w:t>
            </w:r>
          </w:p>
          <w:p w14:paraId="5DA4CC11"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CA_n1A-n7A</w:t>
            </w:r>
          </w:p>
          <w:p w14:paraId="1635A3A9"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CA_n1A-n26A</w:t>
            </w:r>
          </w:p>
          <w:p w14:paraId="22D44B0F"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CA_n3A-n7A</w:t>
            </w:r>
          </w:p>
          <w:p w14:paraId="45504EEC"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CA_n3A-n26A</w:t>
            </w:r>
          </w:p>
          <w:p w14:paraId="34F090B9"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CA_n7A-n26A</w:t>
            </w:r>
          </w:p>
        </w:tc>
        <w:tc>
          <w:tcPr>
            <w:tcW w:w="1367" w:type="dxa"/>
            <w:tcBorders>
              <w:top w:val="single" w:sz="4" w:space="0" w:color="auto"/>
              <w:left w:val="single" w:sz="4" w:space="0" w:color="auto"/>
              <w:bottom w:val="single" w:sz="4" w:space="0" w:color="auto"/>
              <w:right w:val="single" w:sz="4" w:space="0" w:color="auto"/>
            </w:tcBorders>
          </w:tcPr>
          <w:p w14:paraId="0BECCCA5"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n1</w:t>
            </w:r>
          </w:p>
        </w:tc>
        <w:tc>
          <w:tcPr>
            <w:tcW w:w="4386" w:type="dxa"/>
            <w:tcBorders>
              <w:top w:val="single" w:sz="4" w:space="0" w:color="auto"/>
              <w:left w:val="single" w:sz="4" w:space="0" w:color="auto"/>
              <w:bottom w:val="single" w:sz="4" w:space="0" w:color="auto"/>
              <w:right w:val="single" w:sz="4" w:space="0" w:color="auto"/>
            </w:tcBorders>
          </w:tcPr>
          <w:p w14:paraId="16739BB4"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5, 10, 15, 20</w:t>
            </w:r>
          </w:p>
        </w:tc>
        <w:tc>
          <w:tcPr>
            <w:tcW w:w="2647" w:type="dxa"/>
            <w:tcBorders>
              <w:top w:val="single" w:sz="4" w:space="0" w:color="auto"/>
              <w:left w:val="single" w:sz="4" w:space="0" w:color="auto"/>
              <w:bottom w:val="nil"/>
              <w:right w:val="single" w:sz="4" w:space="0" w:color="auto"/>
            </w:tcBorders>
            <w:vAlign w:val="center"/>
          </w:tcPr>
          <w:p w14:paraId="6C28FFFC"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0</w:t>
            </w:r>
          </w:p>
        </w:tc>
      </w:tr>
      <w:tr w:rsidR="001D617C" w:rsidRPr="00AE7509" w14:paraId="4EB7F55E" w14:textId="77777777" w:rsidTr="001D617C">
        <w:trPr>
          <w:trHeight w:val="29"/>
        </w:trPr>
        <w:tc>
          <w:tcPr>
            <w:tcW w:w="2833" w:type="dxa"/>
            <w:tcBorders>
              <w:top w:val="nil"/>
              <w:left w:val="single" w:sz="4" w:space="0" w:color="auto"/>
              <w:bottom w:val="nil"/>
              <w:right w:val="single" w:sz="4" w:space="0" w:color="auto"/>
            </w:tcBorders>
          </w:tcPr>
          <w:p w14:paraId="75B7F43D"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nil"/>
              <w:right w:val="single" w:sz="4" w:space="0" w:color="auto"/>
            </w:tcBorders>
          </w:tcPr>
          <w:p w14:paraId="2D21B209"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00B7D013"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n3</w:t>
            </w:r>
          </w:p>
        </w:tc>
        <w:tc>
          <w:tcPr>
            <w:tcW w:w="4386" w:type="dxa"/>
            <w:tcBorders>
              <w:top w:val="single" w:sz="4" w:space="0" w:color="auto"/>
              <w:left w:val="single" w:sz="4" w:space="0" w:color="auto"/>
              <w:bottom w:val="single" w:sz="4" w:space="0" w:color="auto"/>
              <w:right w:val="single" w:sz="4" w:space="0" w:color="auto"/>
            </w:tcBorders>
            <w:vAlign w:val="center"/>
          </w:tcPr>
          <w:p w14:paraId="26B62359"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cs="Arial"/>
                <w:sz w:val="18"/>
                <w:lang w:val="en-US" w:eastAsia="zh-CN"/>
              </w:rPr>
              <w:t>CA_n3B_BCS0</w:t>
            </w:r>
          </w:p>
        </w:tc>
        <w:tc>
          <w:tcPr>
            <w:tcW w:w="2647" w:type="dxa"/>
            <w:tcBorders>
              <w:top w:val="nil"/>
              <w:left w:val="single" w:sz="4" w:space="0" w:color="auto"/>
              <w:bottom w:val="nil"/>
              <w:right w:val="single" w:sz="4" w:space="0" w:color="auto"/>
            </w:tcBorders>
            <w:vAlign w:val="center"/>
          </w:tcPr>
          <w:p w14:paraId="3476DAE3"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73AF9073" w14:textId="77777777" w:rsidTr="001D617C">
        <w:trPr>
          <w:trHeight w:val="29"/>
        </w:trPr>
        <w:tc>
          <w:tcPr>
            <w:tcW w:w="2833" w:type="dxa"/>
            <w:tcBorders>
              <w:top w:val="nil"/>
              <w:left w:val="single" w:sz="4" w:space="0" w:color="auto"/>
              <w:bottom w:val="nil"/>
              <w:right w:val="single" w:sz="4" w:space="0" w:color="auto"/>
            </w:tcBorders>
          </w:tcPr>
          <w:p w14:paraId="024CF081"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nil"/>
              <w:right w:val="single" w:sz="4" w:space="0" w:color="auto"/>
            </w:tcBorders>
          </w:tcPr>
          <w:p w14:paraId="5CB33C75"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63234C2A"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n7</w:t>
            </w:r>
          </w:p>
        </w:tc>
        <w:tc>
          <w:tcPr>
            <w:tcW w:w="4386" w:type="dxa"/>
            <w:tcBorders>
              <w:top w:val="single" w:sz="4" w:space="0" w:color="auto"/>
              <w:left w:val="single" w:sz="4" w:space="0" w:color="auto"/>
              <w:bottom w:val="single" w:sz="4" w:space="0" w:color="auto"/>
              <w:right w:val="single" w:sz="4" w:space="0" w:color="auto"/>
            </w:tcBorders>
            <w:vAlign w:val="center"/>
          </w:tcPr>
          <w:p w14:paraId="5C2DDB2C"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cs="Arial"/>
                <w:sz w:val="18"/>
                <w:lang w:val="en-US" w:eastAsia="zh-CN"/>
              </w:rPr>
              <w:t>CA_n7B_BCS0</w:t>
            </w:r>
          </w:p>
        </w:tc>
        <w:tc>
          <w:tcPr>
            <w:tcW w:w="2647" w:type="dxa"/>
            <w:tcBorders>
              <w:top w:val="nil"/>
              <w:left w:val="single" w:sz="4" w:space="0" w:color="auto"/>
              <w:bottom w:val="nil"/>
              <w:right w:val="single" w:sz="4" w:space="0" w:color="auto"/>
            </w:tcBorders>
            <w:vAlign w:val="center"/>
          </w:tcPr>
          <w:p w14:paraId="663E00BF"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48B7AECB" w14:textId="77777777" w:rsidTr="001D617C">
        <w:trPr>
          <w:trHeight w:val="29"/>
        </w:trPr>
        <w:tc>
          <w:tcPr>
            <w:tcW w:w="2833" w:type="dxa"/>
            <w:tcBorders>
              <w:top w:val="nil"/>
              <w:left w:val="single" w:sz="4" w:space="0" w:color="auto"/>
              <w:bottom w:val="single" w:sz="4" w:space="0" w:color="auto"/>
              <w:right w:val="single" w:sz="4" w:space="0" w:color="auto"/>
            </w:tcBorders>
          </w:tcPr>
          <w:p w14:paraId="31458FA7"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single" w:sz="4" w:space="0" w:color="auto"/>
              <w:right w:val="single" w:sz="4" w:space="0" w:color="auto"/>
            </w:tcBorders>
          </w:tcPr>
          <w:p w14:paraId="54A4C784"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50870897"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n26</w:t>
            </w:r>
          </w:p>
        </w:tc>
        <w:tc>
          <w:tcPr>
            <w:tcW w:w="4386" w:type="dxa"/>
            <w:tcBorders>
              <w:top w:val="single" w:sz="4" w:space="0" w:color="auto"/>
              <w:left w:val="single" w:sz="4" w:space="0" w:color="auto"/>
              <w:bottom w:val="single" w:sz="4" w:space="0" w:color="auto"/>
              <w:right w:val="single" w:sz="4" w:space="0" w:color="auto"/>
            </w:tcBorders>
            <w:vAlign w:val="center"/>
          </w:tcPr>
          <w:p w14:paraId="67616970"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CA_n26(2A)_BCS0</w:t>
            </w:r>
          </w:p>
        </w:tc>
        <w:tc>
          <w:tcPr>
            <w:tcW w:w="2647" w:type="dxa"/>
            <w:tcBorders>
              <w:top w:val="nil"/>
              <w:left w:val="single" w:sz="4" w:space="0" w:color="auto"/>
              <w:bottom w:val="single" w:sz="4" w:space="0" w:color="auto"/>
              <w:right w:val="single" w:sz="4" w:space="0" w:color="auto"/>
            </w:tcBorders>
            <w:vAlign w:val="center"/>
          </w:tcPr>
          <w:p w14:paraId="1F16CCB3"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0C1AD02D" w14:textId="77777777" w:rsidTr="001D617C">
        <w:trPr>
          <w:trHeight w:val="29"/>
        </w:trPr>
        <w:tc>
          <w:tcPr>
            <w:tcW w:w="2833" w:type="dxa"/>
            <w:tcBorders>
              <w:top w:val="single" w:sz="4" w:space="0" w:color="auto"/>
              <w:left w:val="single" w:sz="4" w:space="0" w:color="auto"/>
              <w:bottom w:val="nil"/>
              <w:right w:val="single" w:sz="4" w:space="0" w:color="auto"/>
            </w:tcBorders>
          </w:tcPr>
          <w:p w14:paraId="49B96B53"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CA_n1A-n3A-n7A-n28A</w:t>
            </w:r>
          </w:p>
        </w:tc>
        <w:tc>
          <w:tcPr>
            <w:tcW w:w="3022" w:type="dxa"/>
            <w:tcBorders>
              <w:top w:val="single" w:sz="4" w:space="0" w:color="auto"/>
              <w:left w:val="single" w:sz="4" w:space="0" w:color="auto"/>
              <w:bottom w:val="nil"/>
              <w:right w:val="single" w:sz="4" w:space="0" w:color="auto"/>
            </w:tcBorders>
          </w:tcPr>
          <w:p w14:paraId="6957373A"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w:t>
            </w:r>
          </w:p>
        </w:tc>
        <w:tc>
          <w:tcPr>
            <w:tcW w:w="1367" w:type="dxa"/>
            <w:tcBorders>
              <w:top w:val="single" w:sz="4" w:space="0" w:color="auto"/>
              <w:left w:val="single" w:sz="4" w:space="0" w:color="auto"/>
              <w:bottom w:val="single" w:sz="4" w:space="0" w:color="auto"/>
              <w:right w:val="single" w:sz="4" w:space="0" w:color="auto"/>
            </w:tcBorders>
          </w:tcPr>
          <w:p w14:paraId="51EE915F"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n1</w:t>
            </w:r>
          </w:p>
        </w:tc>
        <w:tc>
          <w:tcPr>
            <w:tcW w:w="4386" w:type="dxa"/>
            <w:tcBorders>
              <w:top w:val="single" w:sz="4" w:space="0" w:color="auto"/>
              <w:left w:val="single" w:sz="4" w:space="0" w:color="auto"/>
              <w:bottom w:val="single" w:sz="4" w:space="0" w:color="auto"/>
              <w:right w:val="single" w:sz="4" w:space="0" w:color="auto"/>
            </w:tcBorders>
            <w:vAlign w:val="center"/>
          </w:tcPr>
          <w:p w14:paraId="484BD988"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5, 10, 15, 20</w:t>
            </w:r>
          </w:p>
        </w:tc>
        <w:tc>
          <w:tcPr>
            <w:tcW w:w="2647" w:type="dxa"/>
            <w:tcBorders>
              <w:top w:val="single" w:sz="4" w:space="0" w:color="auto"/>
              <w:left w:val="single" w:sz="4" w:space="0" w:color="auto"/>
              <w:bottom w:val="nil"/>
              <w:right w:val="single" w:sz="4" w:space="0" w:color="auto"/>
            </w:tcBorders>
            <w:vAlign w:val="center"/>
          </w:tcPr>
          <w:p w14:paraId="20E4FF17"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0</w:t>
            </w:r>
          </w:p>
        </w:tc>
      </w:tr>
      <w:tr w:rsidR="001D617C" w:rsidRPr="00AE7509" w14:paraId="51849463" w14:textId="77777777" w:rsidTr="001D617C">
        <w:trPr>
          <w:trHeight w:val="29"/>
        </w:trPr>
        <w:tc>
          <w:tcPr>
            <w:tcW w:w="2833" w:type="dxa"/>
            <w:tcBorders>
              <w:top w:val="nil"/>
              <w:left w:val="single" w:sz="4" w:space="0" w:color="auto"/>
              <w:bottom w:val="nil"/>
              <w:right w:val="single" w:sz="4" w:space="0" w:color="auto"/>
            </w:tcBorders>
          </w:tcPr>
          <w:p w14:paraId="7BB11860"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nil"/>
              <w:right w:val="single" w:sz="4" w:space="0" w:color="auto"/>
            </w:tcBorders>
          </w:tcPr>
          <w:p w14:paraId="54010665"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465F43B5"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n3</w:t>
            </w:r>
          </w:p>
        </w:tc>
        <w:tc>
          <w:tcPr>
            <w:tcW w:w="4386" w:type="dxa"/>
            <w:tcBorders>
              <w:top w:val="single" w:sz="4" w:space="0" w:color="auto"/>
              <w:left w:val="single" w:sz="4" w:space="0" w:color="auto"/>
              <w:bottom w:val="single" w:sz="4" w:space="0" w:color="auto"/>
              <w:right w:val="single" w:sz="4" w:space="0" w:color="auto"/>
            </w:tcBorders>
            <w:vAlign w:val="center"/>
          </w:tcPr>
          <w:p w14:paraId="4FB549A0"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5, 10, 15, 20, 25, 30</w:t>
            </w:r>
          </w:p>
        </w:tc>
        <w:tc>
          <w:tcPr>
            <w:tcW w:w="2647" w:type="dxa"/>
            <w:tcBorders>
              <w:top w:val="nil"/>
              <w:left w:val="single" w:sz="4" w:space="0" w:color="auto"/>
              <w:bottom w:val="nil"/>
              <w:right w:val="single" w:sz="4" w:space="0" w:color="auto"/>
            </w:tcBorders>
            <w:vAlign w:val="center"/>
          </w:tcPr>
          <w:p w14:paraId="78D654EA"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1E2B38D3" w14:textId="77777777" w:rsidTr="001D617C">
        <w:trPr>
          <w:trHeight w:val="29"/>
        </w:trPr>
        <w:tc>
          <w:tcPr>
            <w:tcW w:w="2833" w:type="dxa"/>
            <w:tcBorders>
              <w:top w:val="nil"/>
              <w:left w:val="single" w:sz="4" w:space="0" w:color="auto"/>
              <w:bottom w:val="nil"/>
              <w:right w:val="single" w:sz="4" w:space="0" w:color="auto"/>
            </w:tcBorders>
          </w:tcPr>
          <w:p w14:paraId="663D6BB6"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nil"/>
              <w:right w:val="single" w:sz="4" w:space="0" w:color="auto"/>
            </w:tcBorders>
          </w:tcPr>
          <w:p w14:paraId="5D5A0579"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6190E36C"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n7</w:t>
            </w:r>
          </w:p>
        </w:tc>
        <w:tc>
          <w:tcPr>
            <w:tcW w:w="4386" w:type="dxa"/>
            <w:tcBorders>
              <w:top w:val="single" w:sz="4" w:space="0" w:color="auto"/>
              <w:left w:val="single" w:sz="4" w:space="0" w:color="auto"/>
              <w:bottom w:val="single" w:sz="4" w:space="0" w:color="auto"/>
              <w:right w:val="single" w:sz="4" w:space="0" w:color="auto"/>
            </w:tcBorders>
            <w:vAlign w:val="center"/>
          </w:tcPr>
          <w:p w14:paraId="0E7198BA"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5, 10, 15, 20, 25, 30, 40, 50</w:t>
            </w:r>
          </w:p>
        </w:tc>
        <w:tc>
          <w:tcPr>
            <w:tcW w:w="2647" w:type="dxa"/>
            <w:tcBorders>
              <w:top w:val="nil"/>
              <w:left w:val="single" w:sz="4" w:space="0" w:color="auto"/>
              <w:bottom w:val="nil"/>
              <w:right w:val="single" w:sz="4" w:space="0" w:color="auto"/>
            </w:tcBorders>
            <w:vAlign w:val="center"/>
          </w:tcPr>
          <w:p w14:paraId="36FCE007"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58C12CC0" w14:textId="77777777" w:rsidTr="001D617C">
        <w:trPr>
          <w:trHeight w:val="29"/>
        </w:trPr>
        <w:tc>
          <w:tcPr>
            <w:tcW w:w="2833" w:type="dxa"/>
            <w:tcBorders>
              <w:top w:val="nil"/>
              <w:left w:val="single" w:sz="4" w:space="0" w:color="auto"/>
              <w:bottom w:val="nil"/>
              <w:right w:val="single" w:sz="4" w:space="0" w:color="auto"/>
            </w:tcBorders>
          </w:tcPr>
          <w:p w14:paraId="7B2FA6AE"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single" w:sz="4" w:space="0" w:color="auto"/>
              <w:right w:val="single" w:sz="4" w:space="0" w:color="auto"/>
            </w:tcBorders>
          </w:tcPr>
          <w:p w14:paraId="6E1A4B9B"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01D376D1"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n28</w:t>
            </w:r>
          </w:p>
        </w:tc>
        <w:tc>
          <w:tcPr>
            <w:tcW w:w="4386" w:type="dxa"/>
            <w:tcBorders>
              <w:top w:val="single" w:sz="4" w:space="0" w:color="auto"/>
              <w:left w:val="single" w:sz="4" w:space="0" w:color="auto"/>
              <w:bottom w:val="single" w:sz="4" w:space="0" w:color="auto"/>
              <w:right w:val="single" w:sz="4" w:space="0" w:color="auto"/>
            </w:tcBorders>
            <w:vAlign w:val="center"/>
          </w:tcPr>
          <w:p w14:paraId="2881ECFE"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5, 10, 15, 20</w:t>
            </w:r>
          </w:p>
        </w:tc>
        <w:tc>
          <w:tcPr>
            <w:tcW w:w="2647" w:type="dxa"/>
            <w:tcBorders>
              <w:top w:val="nil"/>
              <w:left w:val="single" w:sz="4" w:space="0" w:color="auto"/>
              <w:bottom w:val="single" w:sz="4" w:space="0" w:color="auto"/>
              <w:right w:val="single" w:sz="4" w:space="0" w:color="auto"/>
            </w:tcBorders>
            <w:vAlign w:val="center"/>
          </w:tcPr>
          <w:p w14:paraId="1B6DA78A"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224BFF28" w14:textId="77777777" w:rsidTr="001D617C">
        <w:trPr>
          <w:trHeight w:val="29"/>
        </w:trPr>
        <w:tc>
          <w:tcPr>
            <w:tcW w:w="2833" w:type="dxa"/>
            <w:tcBorders>
              <w:top w:val="nil"/>
              <w:left w:val="single" w:sz="4" w:space="0" w:color="auto"/>
              <w:bottom w:val="nil"/>
              <w:right w:val="single" w:sz="4" w:space="0" w:color="auto"/>
            </w:tcBorders>
          </w:tcPr>
          <w:p w14:paraId="05DEB6DE"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single" w:sz="4" w:space="0" w:color="auto"/>
              <w:left w:val="single" w:sz="4" w:space="0" w:color="auto"/>
              <w:bottom w:val="nil"/>
              <w:right w:val="single" w:sz="4" w:space="0" w:color="auto"/>
            </w:tcBorders>
          </w:tcPr>
          <w:p w14:paraId="4C1A1274"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CA_n1A-n3A</w:t>
            </w:r>
          </w:p>
          <w:p w14:paraId="1F42C1A3"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CA_n1A-n7A</w:t>
            </w:r>
          </w:p>
          <w:p w14:paraId="5F0B475B"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CA_n1A-n28A</w:t>
            </w:r>
          </w:p>
          <w:p w14:paraId="4EBD504A"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CA_n3A-n7A</w:t>
            </w:r>
          </w:p>
          <w:p w14:paraId="4FBE05BE"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CA_n3A-n28A</w:t>
            </w:r>
          </w:p>
          <w:p w14:paraId="47EF2237"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CA_n7A-n28A</w:t>
            </w:r>
          </w:p>
        </w:tc>
        <w:tc>
          <w:tcPr>
            <w:tcW w:w="1367" w:type="dxa"/>
            <w:tcBorders>
              <w:top w:val="single" w:sz="4" w:space="0" w:color="auto"/>
              <w:left w:val="single" w:sz="4" w:space="0" w:color="auto"/>
              <w:bottom w:val="single" w:sz="4" w:space="0" w:color="auto"/>
              <w:right w:val="single" w:sz="4" w:space="0" w:color="auto"/>
            </w:tcBorders>
          </w:tcPr>
          <w:p w14:paraId="3C0069CD"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n1</w:t>
            </w:r>
          </w:p>
        </w:tc>
        <w:tc>
          <w:tcPr>
            <w:tcW w:w="4386" w:type="dxa"/>
            <w:tcBorders>
              <w:top w:val="single" w:sz="4" w:space="0" w:color="auto"/>
              <w:left w:val="single" w:sz="4" w:space="0" w:color="auto"/>
              <w:bottom w:val="single" w:sz="4" w:space="0" w:color="auto"/>
              <w:right w:val="single" w:sz="4" w:space="0" w:color="auto"/>
            </w:tcBorders>
          </w:tcPr>
          <w:p w14:paraId="76E7C4CC"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5, 10, 15, 20</w:t>
            </w:r>
          </w:p>
        </w:tc>
        <w:tc>
          <w:tcPr>
            <w:tcW w:w="2647" w:type="dxa"/>
            <w:tcBorders>
              <w:top w:val="nil"/>
              <w:left w:val="single" w:sz="4" w:space="0" w:color="auto"/>
              <w:bottom w:val="nil"/>
              <w:right w:val="single" w:sz="4" w:space="0" w:color="auto"/>
            </w:tcBorders>
          </w:tcPr>
          <w:p w14:paraId="3475B275"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1</w:t>
            </w:r>
          </w:p>
        </w:tc>
      </w:tr>
      <w:tr w:rsidR="001D617C" w:rsidRPr="00AE7509" w14:paraId="3ABE8187" w14:textId="77777777" w:rsidTr="001D617C">
        <w:trPr>
          <w:trHeight w:val="29"/>
        </w:trPr>
        <w:tc>
          <w:tcPr>
            <w:tcW w:w="2833" w:type="dxa"/>
            <w:tcBorders>
              <w:top w:val="nil"/>
              <w:left w:val="single" w:sz="4" w:space="0" w:color="auto"/>
              <w:bottom w:val="nil"/>
              <w:right w:val="single" w:sz="4" w:space="0" w:color="auto"/>
            </w:tcBorders>
            <w:vAlign w:val="center"/>
          </w:tcPr>
          <w:p w14:paraId="58887467"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nil"/>
              <w:right w:val="single" w:sz="4" w:space="0" w:color="auto"/>
            </w:tcBorders>
            <w:vAlign w:val="center"/>
          </w:tcPr>
          <w:p w14:paraId="05E66937"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735F15A1"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n3</w:t>
            </w:r>
          </w:p>
        </w:tc>
        <w:tc>
          <w:tcPr>
            <w:tcW w:w="4386" w:type="dxa"/>
            <w:tcBorders>
              <w:top w:val="single" w:sz="4" w:space="0" w:color="auto"/>
              <w:left w:val="single" w:sz="4" w:space="0" w:color="auto"/>
              <w:bottom w:val="single" w:sz="4" w:space="0" w:color="auto"/>
              <w:right w:val="single" w:sz="4" w:space="0" w:color="auto"/>
            </w:tcBorders>
            <w:vAlign w:val="center"/>
          </w:tcPr>
          <w:p w14:paraId="21CDB99A"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5, 10, 15, 20, 25, 30, 40</w:t>
            </w:r>
          </w:p>
        </w:tc>
        <w:tc>
          <w:tcPr>
            <w:tcW w:w="2647" w:type="dxa"/>
            <w:tcBorders>
              <w:top w:val="nil"/>
              <w:left w:val="single" w:sz="4" w:space="0" w:color="auto"/>
              <w:bottom w:val="nil"/>
              <w:right w:val="single" w:sz="4" w:space="0" w:color="auto"/>
            </w:tcBorders>
            <w:vAlign w:val="center"/>
          </w:tcPr>
          <w:p w14:paraId="6C560303"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26132D50" w14:textId="77777777" w:rsidTr="001D617C">
        <w:trPr>
          <w:trHeight w:val="29"/>
        </w:trPr>
        <w:tc>
          <w:tcPr>
            <w:tcW w:w="2833" w:type="dxa"/>
            <w:tcBorders>
              <w:top w:val="nil"/>
              <w:left w:val="single" w:sz="4" w:space="0" w:color="auto"/>
              <w:bottom w:val="nil"/>
              <w:right w:val="single" w:sz="4" w:space="0" w:color="auto"/>
            </w:tcBorders>
            <w:vAlign w:val="center"/>
          </w:tcPr>
          <w:p w14:paraId="397BE033"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nil"/>
              <w:right w:val="single" w:sz="4" w:space="0" w:color="auto"/>
            </w:tcBorders>
            <w:vAlign w:val="center"/>
          </w:tcPr>
          <w:p w14:paraId="6054DB4B"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326DB320"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n7</w:t>
            </w:r>
          </w:p>
        </w:tc>
        <w:tc>
          <w:tcPr>
            <w:tcW w:w="4386" w:type="dxa"/>
            <w:tcBorders>
              <w:top w:val="single" w:sz="4" w:space="0" w:color="auto"/>
              <w:left w:val="single" w:sz="4" w:space="0" w:color="auto"/>
              <w:bottom w:val="single" w:sz="4" w:space="0" w:color="auto"/>
              <w:right w:val="single" w:sz="4" w:space="0" w:color="auto"/>
            </w:tcBorders>
            <w:vAlign w:val="center"/>
          </w:tcPr>
          <w:p w14:paraId="357D952A"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5, 10, 15, 20, 25, 30, 40, 50</w:t>
            </w:r>
          </w:p>
        </w:tc>
        <w:tc>
          <w:tcPr>
            <w:tcW w:w="2647" w:type="dxa"/>
            <w:tcBorders>
              <w:top w:val="nil"/>
              <w:left w:val="single" w:sz="4" w:space="0" w:color="auto"/>
              <w:bottom w:val="nil"/>
              <w:right w:val="single" w:sz="4" w:space="0" w:color="auto"/>
            </w:tcBorders>
            <w:vAlign w:val="center"/>
          </w:tcPr>
          <w:p w14:paraId="2DD02B20"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611C7823" w14:textId="77777777" w:rsidTr="001D617C">
        <w:trPr>
          <w:trHeight w:val="29"/>
        </w:trPr>
        <w:tc>
          <w:tcPr>
            <w:tcW w:w="2833" w:type="dxa"/>
            <w:tcBorders>
              <w:top w:val="nil"/>
              <w:left w:val="single" w:sz="4" w:space="0" w:color="auto"/>
              <w:bottom w:val="single" w:sz="4" w:space="0" w:color="auto"/>
              <w:right w:val="single" w:sz="4" w:space="0" w:color="auto"/>
            </w:tcBorders>
            <w:vAlign w:val="center"/>
          </w:tcPr>
          <w:p w14:paraId="48BE22DD"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single" w:sz="4" w:space="0" w:color="auto"/>
              <w:right w:val="single" w:sz="4" w:space="0" w:color="auto"/>
            </w:tcBorders>
            <w:vAlign w:val="center"/>
          </w:tcPr>
          <w:p w14:paraId="414C5918"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2902BB45"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n28</w:t>
            </w:r>
          </w:p>
        </w:tc>
        <w:tc>
          <w:tcPr>
            <w:tcW w:w="4386" w:type="dxa"/>
            <w:tcBorders>
              <w:top w:val="single" w:sz="4" w:space="0" w:color="auto"/>
              <w:left w:val="single" w:sz="4" w:space="0" w:color="auto"/>
              <w:bottom w:val="single" w:sz="4" w:space="0" w:color="auto"/>
              <w:right w:val="single" w:sz="4" w:space="0" w:color="auto"/>
            </w:tcBorders>
            <w:vAlign w:val="center"/>
          </w:tcPr>
          <w:p w14:paraId="68D71FD4"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5, 10, 15, 20</w:t>
            </w:r>
            <w:r w:rsidRPr="00AE7509">
              <w:rPr>
                <w:rFonts w:ascii="Arial" w:eastAsia="SimSun" w:hAnsi="Arial" w:cs="Arial"/>
                <w:sz w:val="18"/>
                <w:vertAlign w:val="superscript"/>
                <w:lang w:val="en-US" w:eastAsia="zh-CN"/>
              </w:rPr>
              <w:t>2</w:t>
            </w:r>
          </w:p>
        </w:tc>
        <w:tc>
          <w:tcPr>
            <w:tcW w:w="2647" w:type="dxa"/>
            <w:tcBorders>
              <w:top w:val="nil"/>
              <w:left w:val="single" w:sz="4" w:space="0" w:color="auto"/>
              <w:bottom w:val="single" w:sz="4" w:space="0" w:color="auto"/>
              <w:right w:val="single" w:sz="4" w:space="0" w:color="auto"/>
            </w:tcBorders>
            <w:vAlign w:val="center"/>
          </w:tcPr>
          <w:p w14:paraId="1FECF916"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65D3196C" w14:textId="77777777" w:rsidTr="001D617C">
        <w:trPr>
          <w:trHeight w:val="29"/>
        </w:trPr>
        <w:tc>
          <w:tcPr>
            <w:tcW w:w="2833" w:type="dxa"/>
            <w:tcBorders>
              <w:top w:val="single" w:sz="4" w:space="0" w:color="auto"/>
              <w:left w:val="single" w:sz="4" w:space="0" w:color="auto"/>
              <w:bottom w:val="nil"/>
              <w:right w:val="single" w:sz="4" w:space="0" w:color="auto"/>
            </w:tcBorders>
          </w:tcPr>
          <w:p w14:paraId="1C39CAEE"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eastAsia="zh-CN"/>
              </w:rPr>
              <w:t>CA_n1A-n3A-n7B-n28A</w:t>
            </w:r>
          </w:p>
        </w:tc>
        <w:tc>
          <w:tcPr>
            <w:tcW w:w="3022" w:type="dxa"/>
            <w:tcBorders>
              <w:top w:val="single" w:sz="4" w:space="0" w:color="auto"/>
              <w:left w:val="single" w:sz="4" w:space="0" w:color="auto"/>
              <w:bottom w:val="nil"/>
              <w:right w:val="single" w:sz="4" w:space="0" w:color="auto"/>
            </w:tcBorders>
          </w:tcPr>
          <w:p w14:paraId="702ADBBC"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rPr>
              <w:t>-</w:t>
            </w:r>
          </w:p>
        </w:tc>
        <w:tc>
          <w:tcPr>
            <w:tcW w:w="1367" w:type="dxa"/>
            <w:tcBorders>
              <w:top w:val="single" w:sz="4" w:space="0" w:color="auto"/>
              <w:left w:val="single" w:sz="4" w:space="0" w:color="auto"/>
              <w:bottom w:val="single" w:sz="4" w:space="0" w:color="auto"/>
              <w:right w:val="single" w:sz="4" w:space="0" w:color="auto"/>
            </w:tcBorders>
          </w:tcPr>
          <w:p w14:paraId="373C9BE1"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cs="Arial"/>
                <w:sz w:val="18"/>
                <w:lang w:eastAsia="zh-CN"/>
              </w:rPr>
              <w:t>n1</w:t>
            </w:r>
          </w:p>
        </w:tc>
        <w:tc>
          <w:tcPr>
            <w:tcW w:w="4386" w:type="dxa"/>
            <w:tcBorders>
              <w:top w:val="single" w:sz="4" w:space="0" w:color="auto"/>
              <w:left w:val="single" w:sz="4" w:space="0" w:color="auto"/>
              <w:bottom w:val="single" w:sz="4" w:space="0" w:color="auto"/>
              <w:right w:val="single" w:sz="4" w:space="0" w:color="auto"/>
            </w:tcBorders>
            <w:vAlign w:val="center"/>
          </w:tcPr>
          <w:p w14:paraId="2B34E5D3"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5, 10, 15, 20</w:t>
            </w:r>
          </w:p>
        </w:tc>
        <w:tc>
          <w:tcPr>
            <w:tcW w:w="2647" w:type="dxa"/>
            <w:tcBorders>
              <w:top w:val="single" w:sz="4" w:space="0" w:color="auto"/>
              <w:left w:val="single" w:sz="4" w:space="0" w:color="auto"/>
              <w:bottom w:val="nil"/>
              <w:right w:val="single" w:sz="4" w:space="0" w:color="auto"/>
            </w:tcBorders>
            <w:vAlign w:val="center"/>
          </w:tcPr>
          <w:p w14:paraId="27619663"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0</w:t>
            </w:r>
          </w:p>
        </w:tc>
      </w:tr>
      <w:tr w:rsidR="001D617C" w:rsidRPr="00AE7509" w14:paraId="63F0078D" w14:textId="77777777" w:rsidTr="001D617C">
        <w:trPr>
          <w:trHeight w:val="29"/>
        </w:trPr>
        <w:tc>
          <w:tcPr>
            <w:tcW w:w="2833" w:type="dxa"/>
            <w:tcBorders>
              <w:top w:val="nil"/>
              <w:left w:val="single" w:sz="4" w:space="0" w:color="auto"/>
              <w:bottom w:val="nil"/>
              <w:right w:val="single" w:sz="4" w:space="0" w:color="auto"/>
            </w:tcBorders>
          </w:tcPr>
          <w:p w14:paraId="6E832CAF"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nil"/>
              <w:right w:val="single" w:sz="4" w:space="0" w:color="auto"/>
            </w:tcBorders>
          </w:tcPr>
          <w:p w14:paraId="3956175B"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36CAD98C"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cs="Arial"/>
                <w:sz w:val="18"/>
                <w:lang w:eastAsia="zh-CN"/>
              </w:rPr>
              <w:t>n3</w:t>
            </w:r>
          </w:p>
        </w:tc>
        <w:tc>
          <w:tcPr>
            <w:tcW w:w="4386" w:type="dxa"/>
            <w:tcBorders>
              <w:top w:val="single" w:sz="4" w:space="0" w:color="auto"/>
              <w:left w:val="single" w:sz="4" w:space="0" w:color="auto"/>
              <w:bottom w:val="single" w:sz="4" w:space="0" w:color="auto"/>
              <w:right w:val="single" w:sz="4" w:space="0" w:color="auto"/>
            </w:tcBorders>
            <w:vAlign w:val="center"/>
          </w:tcPr>
          <w:p w14:paraId="1F08A162"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5, 10, 15, 20, 25, 30</w:t>
            </w:r>
          </w:p>
        </w:tc>
        <w:tc>
          <w:tcPr>
            <w:tcW w:w="2647" w:type="dxa"/>
            <w:tcBorders>
              <w:top w:val="nil"/>
              <w:left w:val="single" w:sz="4" w:space="0" w:color="auto"/>
              <w:bottom w:val="nil"/>
              <w:right w:val="single" w:sz="4" w:space="0" w:color="auto"/>
            </w:tcBorders>
            <w:vAlign w:val="center"/>
          </w:tcPr>
          <w:p w14:paraId="2923F80E"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4BE64C54" w14:textId="77777777" w:rsidTr="001D617C">
        <w:trPr>
          <w:trHeight w:val="29"/>
        </w:trPr>
        <w:tc>
          <w:tcPr>
            <w:tcW w:w="2833" w:type="dxa"/>
            <w:tcBorders>
              <w:top w:val="nil"/>
              <w:left w:val="single" w:sz="4" w:space="0" w:color="auto"/>
              <w:bottom w:val="nil"/>
              <w:right w:val="single" w:sz="4" w:space="0" w:color="auto"/>
            </w:tcBorders>
          </w:tcPr>
          <w:p w14:paraId="0A5E9D98"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nil"/>
              <w:right w:val="single" w:sz="4" w:space="0" w:color="auto"/>
            </w:tcBorders>
          </w:tcPr>
          <w:p w14:paraId="6AD07CE0"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5B53811A"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cs="Arial"/>
                <w:sz w:val="18"/>
                <w:lang w:eastAsia="zh-CN"/>
              </w:rPr>
              <w:t>n7</w:t>
            </w:r>
          </w:p>
        </w:tc>
        <w:tc>
          <w:tcPr>
            <w:tcW w:w="4386" w:type="dxa"/>
            <w:tcBorders>
              <w:top w:val="single" w:sz="4" w:space="0" w:color="auto"/>
              <w:left w:val="single" w:sz="4" w:space="0" w:color="auto"/>
              <w:bottom w:val="single" w:sz="4" w:space="0" w:color="auto"/>
              <w:right w:val="single" w:sz="4" w:space="0" w:color="auto"/>
            </w:tcBorders>
            <w:vAlign w:val="center"/>
          </w:tcPr>
          <w:p w14:paraId="2D8CB9A8"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cs="Arial"/>
                <w:sz w:val="18"/>
                <w:lang w:val="en-US" w:eastAsia="zh-CN"/>
              </w:rPr>
              <w:t>CA_n7B_BCS0</w:t>
            </w:r>
          </w:p>
        </w:tc>
        <w:tc>
          <w:tcPr>
            <w:tcW w:w="2647" w:type="dxa"/>
            <w:tcBorders>
              <w:top w:val="nil"/>
              <w:left w:val="single" w:sz="4" w:space="0" w:color="auto"/>
              <w:bottom w:val="nil"/>
              <w:right w:val="single" w:sz="4" w:space="0" w:color="auto"/>
            </w:tcBorders>
            <w:vAlign w:val="center"/>
          </w:tcPr>
          <w:p w14:paraId="0ABB3B80"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31F78716" w14:textId="77777777" w:rsidTr="001D617C">
        <w:trPr>
          <w:trHeight w:val="29"/>
        </w:trPr>
        <w:tc>
          <w:tcPr>
            <w:tcW w:w="2833" w:type="dxa"/>
            <w:tcBorders>
              <w:top w:val="nil"/>
              <w:left w:val="single" w:sz="4" w:space="0" w:color="auto"/>
              <w:bottom w:val="nil"/>
              <w:right w:val="single" w:sz="4" w:space="0" w:color="auto"/>
            </w:tcBorders>
          </w:tcPr>
          <w:p w14:paraId="5D0B2082"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single" w:sz="4" w:space="0" w:color="auto"/>
              <w:right w:val="single" w:sz="4" w:space="0" w:color="auto"/>
            </w:tcBorders>
          </w:tcPr>
          <w:p w14:paraId="0EEB0DF2"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6A82B3E9"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cs="Arial"/>
                <w:sz w:val="18"/>
                <w:lang w:eastAsia="zh-CN"/>
              </w:rPr>
              <w:t>n28</w:t>
            </w:r>
          </w:p>
        </w:tc>
        <w:tc>
          <w:tcPr>
            <w:tcW w:w="4386" w:type="dxa"/>
            <w:tcBorders>
              <w:top w:val="single" w:sz="4" w:space="0" w:color="auto"/>
              <w:left w:val="single" w:sz="4" w:space="0" w:color="auto"/>
              <w:bottom w:val="single" w:sz="4" w:space="0" w:color="auto"/>
              <w:right w:val="single" w:sz="4" w:space="0" w:color="auto"/>
            </w:tcBorders>
            <w:vAlign w:val="center"/>
          </w:tcPr>
          <w:p w14:paraId="333CD7EC"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5, 10, 15, 20</w:t>
            </w:r>
          </w:p>
        </w:tc>
        <w:tc>
          <w:tcPr>
            <w:tcW w:w="2647" w:type="dxa"/>
            <w:tcBorders>
              <w:top w:val="nil"/>
              <w:left w:val="single" w:sz="4" w:space="0" w:color="auto"/>
              <w:bottom w:val="single" w:sz="4" w:space="0" w:color="auto"/>
              <w:right w:val="single" w:sz="4" w:space="0" w:color="auto"/>
            </w:tcBorders>
            <w:vAlign w:val="center"/>
          </w:tcPr>
          <w:p w14:paraId="40345040"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7F93D1AF" w14:textId="77777777" w:rsidTr="001D617C">
        <w:trPr>
          <w:trHeight w:val="29"/>
        </w:trPr>
        <w:tc>
          <w:tcPr>
            <w:tcW w:w="2833" w:type="dxa"/>
            <w:tcBorders>
              <w:top w:val="nil"/>
              <w:left w:val="single" w:sz="4" w:space="0" w:color="auto"/>
              <w:bottom w:val="nil"/>
              <w:right w:val="single" w:sz="4" w:space="0" w:color="auto"/>
            </w:tcBorders>
          </w:tcPr>
          <w:p w14:paraId="000616AF"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single" w:sz="4" w:space="0" w:color="auto"/>
              <w:left w:val="single" w:sz="4" w:space="0" w:color="auto"/>
              <w:bottom w:val="nil"/>
              <w:right w:val="single" w:sz="4" w:space="0" w:color="auto"/>
            </w:tcBorders>
          </w:tcPr>
          <w:p w14:paraId="04A0FA30" w14:textId="77777777" w:rsidR="001D617C" w:rsidRPr="00AE7509" w:rsidRDefault="001D617C" w:rsidP="00B57AB5">
            <w:pPr>
              <w:keepNext/>
              <w:keepLines/>
              <w:spacing w:after="0"/>
              <w:jc w:val="center"/>
              <w:rPr>
                <w:rFonts w:ascii="Arial" w:eastAsia="DengXian" w:hAnsi="Arial" w:cs="Arial"/>
                <w:sz w:val="18"/>
                <w:lang w:val="es-US" w:eastAsia="zh-CN"/>
              </w:rPr>
            </w:pPr>
            <w:r w:rsidRPr="00AE7509">
              <w:rPr>
                <w:rFonts w:ascii="Arial" w:eastAsia="DengXian" w:hAnsi="Arial" w:cs="Arial"/>
                <w:sz w:val="18"/>
                <w:lang w:val="es-US" w:eastAsia="zh-CN"/>
              </w:rPr>
              <w:t>CA_n1A-n3A</w:t>
            </w:r>
          </w:p>
          <w:p w14:paraId="2EAAC946" w14:textId="77777777" w:rsidR="001D617C" w:rsidRPr="00AE7509" w:rsidRDefault="001D617C" w:rsidP="00B57AB5">
            <w:pPr>
              <w:keepNext/>
              <w:keepLines/>
              <w:spacing w:after="0"/>
              <w:jc w:val="center"/>
              <w:rPr>
                <w:rFonts w:ascii="Arial" w:eastAsia="DengXian" w:hAnsi="Arial" w:cs="Arial"/>
                <w:sz w:val="18"/>
                <w:lang w:val="es-US" w:eastAsia="zh-CN"/>
              </w:rPr>
            </w:pPr>
            <w:r w:rsidRPr="00AE7509">
              <w:rPr>
                <w:rFonts w:ascii="Arial" w:eastAsia="DengXian" w:hAnsi="Arial" w:cs="Arial"/>
                <w:sz w:val="18"/>
                <w:lang w:val="es-US" w:eastAsia="zh-CN"/>
              </w:rPr>
              <w:t>CA_n1A-n7A</w:t>
            </w:r>
          </w:p>
          <w:p w14:paraId="68F84EA6" w14:textId="77777777" w:rsidR="001D617C" w:rsidRPr="00AE7509" w:rsidRDefault="001D617C" w:rsidP="00B57AB5">
            <w:pPr>
              <w:keepNext/>
              <w:keepLines/>
              <w:spacing w:after="0"/>
              <w:jc w:val="center"/>
              <w:rPr>
                <w:rFonts w:ascii="Arial" w:eastAsia="DengXian" w:hAnsi="Arial" w:cs="Arial"/>
                <w:sz w:val="18"/>
                <w:lang w:val="es-US" w:eastAsia="zh-CN"/>
              </w:rPr>
            </w:pPr>
            <w:r w:rsidRPr="00AE7509">
              <w:rPr>
                <w:rFonts w:ascii="Arial" w:eastAsia="DengXian" w:hAnsi="Arial" w:cs="Arial"/>
                <w:sz w:val="18"/>
                <w:lang w:val="es-US" w:eastAsia="zh-CN"/>
              </w:rPr>
              <w:t>CA_n1A-n28A</w:t>
            </w:r>
          </w:p>
          <w:p w14:paraId="18EE243A" w14:textId="77777777" w:rsidR="001D617C" w:rsidRPr="00AE7509" w:rsidRDefault="001D617C" w:rsidP="00B57AB5">
            <w:pPr>
              <w:keepNext/>
              <w:keepLines/>
              <w:spacing w:after="0"/>
              <w:jc w:val="center"/>
              <w:rPr>
                <w:rFonts w:ascii="Arial" w:eastAsia="DengXian" w:hAnsi="Arial" w:cs="Arial"/>
                <w:sz w:val="18"/>
                <w:lang w:val="es-US" w:eastAsia="zh-CN"/>
              </w:rPr>
            </w:pPr>
            <w:r w:rsidRPr="00AE7509">
              <w:rPr>
                <w:rFonts w:ascii="Arial" w:eastAsia="DengXian" w:hAnsi="Arial" w:cs="Arial"/>
                <w:sz w:val="18"/>
                <w:lang w:val="es-US" w:eastAsia="zh-CN"/>
              </w:rPr>
              <w:t>CA_n3A-n7A</w:t>
            </w:r>
          </w:p>
          <w:p w14:paraId="02F08A75" w14:textId="77777777" w:rsidR="001D617C" w:rsidRPr="00AE7509" w:rsidRDefault="001D617C" w:rsidP="00B57AB5">
            <w:pPr>
              <w:keepNext/>
              <w:keepLines/>
              <w:spacing w:after="0"/>
              <w:jc w:val="center"/>
              <w:rPr>
                <w:rFonts w:ascii="Arial" w:eastAsia="DengXian" w:hAnsi="Arial" w:cs="Arial"/>
                <w:sz w:val="18"/>
                <w:lang w:val="es-US" w:eastAsia="zh-CN"/>
              </w:rPr>
            </w:pPr>
            <w:r w:rsidRPr="00AE7509">
              <w:rPr>
                <w:rFonts w:ascii="Arial" w:eastAsia="DengXian" w:hAnsi="Arial" w:cs="Arial"/>
                <w:sz w:val="18"/>
                <w:lang w:val="es-US" w:eastAsia="zh-CN"/>
              </w:rPr>
              <w:t>CA_n3A-n28A</w:t>
            </w:r>
          </w:p>
          <w:p w14:paraId="60FC659F"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DengXian" w:hAnsi="Arial" w:cs="Arial"/>
                <w:sz w:val="18"/>
                <w:lang w:val="es-US" w:eastAsia="zh-CN"/>
              </w:rPr>
              <w:t>CA_n7A-n28A</w:t>
            </w:r>
          </w:p>
        </w:tc>
        <w:tc>
          <w:tcPr>
            <w:tcW w:w="1367" w:type="dxa"/>
            <w:tcBorders>
              <w:top w:val="single" w:sz="4" w:space="0" w:color="auto"/>
              <w:left w:val="single" w:sz="4" w:space="0" w:color="auto"/>
              <w:bottom w:val="single" w:sz="4" w:space="0" w:color="auto"/>
              <w:right w:val="single" w:sz="4" w:space="0" w:color="auto"/>
            </w:tcBorders>
          </w:tcPr>
          <w:p w14:paraId="4DD36AAB"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DengXian" w:hAnsi="Arial" w:cs="Arial"/>
                <w:sz w:val="18"/>
                <w:lang w:val="es-US" w:eastAsia="zh-CN"/>
              </w:rPr>
              <w:t>n1</w:t>
            </w:r>
          </w:p>
        </w:tc>
        <w:tc>
          <w:tcPr>
            <w:tcW w:w="4386" w:type="dxa"/>
            <w:tcBorders>
              <w:top w:val="single" w:sz="4" w:space="0" w:color="auto"/>
              <w:left w:val="single" w:sz="4" w:space="0" w:color="auto"/>
              <w:bottom w:val="single" w:sz="4" w:space="0" w:color="auto"/>
              <w:right w:val="single" w:sz="4" w:space="0" w:color="auto"/>
            </w:tcBorders>
          </w:tcPr>
          <w:p w14:paraId="42AFEDCD"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5, 10, 15, 20</w:t>
            </w:r>
          </w:p>
        </w:tc>
        <w:tc>
          <w:tcPr>
            <w:tcW w:w="2647" w:type="dxa"/>
            <w:tcBorders>
              <w:top w:val="nil"/>
              <w:left w:val="single" w:sz="4" w:space="0" w:color="auto"/>
              <w:bottom w:val="nil"/>
              <w:right w:val="single" w:sz="4" w:space="0" w:color="auto"/>
            </w:tcBorders>
          </w:tcPr>
          <w:p w14:paraId="7242967B"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1</w:t>
            </w:r>
          </w:p>
        </w:tc>
      </w:tr>
      <w:tr w:rsidR="001D617C" w:rsidRPr="00AE7509" w14:paraId="47E0F9B7" w14:textId="77777777" w:rsidTr="001D617C">
        <w:trPr>
          <w:trHeight w:val="29"/>
        </w:trPr>
        <w:tc>
          <w:tcPr>
            <w:tcW w:w="2833" w:type="dxa"/>
            <w:tcBorders>
              <w:top w:val="nil"/>
              <w:left w:val="single" w:sz="4" w:space="0" w:color="auto"/>
              <w:bottom w:val="nil"/>
              <w:right w:val="single" w:sz="4" w:space="0" w:color="auto"/>
            </w:tcBorders>
          </w:tcPr>
          <w:p w14:paraId="64E02114"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nil"/>
              <w:right w:val="single" w:sz="4" w:space="0" w:color="auto"/>
            </w:tcBorders>
          </w:tcPr>
          <w:p w14:paraId="0561FBDF"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DengXian" w:hAnsi="Arial" w:cs="Arial"/>
                <w:sz w:val="18"/>
                <w:szCs w:val="18"/>
                <w:lang w:val="es-US" w:eastAsia="zh-CN"/>
              </w:rPr>
              <w:t>CA_n7B</w:t>
            </w:r>
          </w:p>
        </w:tc>
        <w:tc>
          <w:tcPr>
            <w:tcW w:w="1367" w:type="dxa"/>
            <w:tcBorders>
              <w:top w:val="single" w:sz="4" w:space="0" w:color="auto"/>
              <w:left w:val="single" w:sz="4" w:space="0" w:color="auto"/>
              <w:bottom w:val="single" w:sz="4" w:space="0" w:color="auto"/>
              <w:right w:val="single" w:sz="4" w:space="0" w:color="auto"/>
            </w:tcBorders>
          </w:tcPr>
          <w:p w14:paraId="1B085A4E"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DengXian" w:hAnsi="Arial" w:cs="Arial"/>
                <w:sz w:val="18"/>
                <w:lang w:val="es-US" w:eastAsia="zh-CN"/>
              </w:rPr>
              <w:t>n3</w:t>
            </w:r>
          </w:p>
        </w:tc>
        <w:tc>
          <w:tcPr>
            <w:tcW w:w="4386" w:type="dxa"/>
            <w:tcBorders>
              <w:top w:val="single" w:sz="4" w:space="0" w:color="auto"/>
              <w:left w:val="single" w:sz="4" w:space="0" w:color="auto"/>
              <w:bottom w:val="single" w:sz="4" w:space="0" w:color="auto"/>
              <w:right w:val="single" w:sz="4" w:space="0" w:color="auto"/>
            </w:tcBorders>
            <w:vAlign w:val="center"/>
          </w:tcPr>
          <w:p w14:paraId="2A7D0FF8"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5, 10, 15, 20, 25, 30, 40</w:t>
            </w:r>
          </w:p>
        </w:tc>
        <w:tc>
          <w:tcPr>
            <w:tcW w:w="2647" w:type="dxa"/>
            <w:tcBorders>
              <w:top w:val="nil"/>
              <w:left w:val="single" w:sz="4" w:space="0" w:color="auto"/>
              <w:bottom w:val="nil"/>
              <w:right w:val="single" w:sz="4" w:space="0" w:color="auto"/>
            </w:tcBorders>
            <w:vAlign w:val="center"/>
          </w:tcPr>
          <w:p w14:paraId="1ADA6853"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0A1EF803" w14:textId="77777777" w:rsidTr="001D617C">
        <w:trPr>
          <w:trHeight w:val="29"/>
        </w:trPr>
        <w:tc>
          <w:tcPr>
            <w:tcW w:w="2833" w:type="dxa"/>
            <w:tcBorders>
              <w:top w:val="nil"/>
              <w:left w:val="single" w:sz="4" w:space="0" w:color="auto"/>
              <w:bottom w:val="nil"/>
              <w:right w:val="single" w:sz="4" w:space="0" w:color="auto"/>
            </w:tcBorders>
          </w:tcPr>
          <w:p w14:paraId="1CD8B8D9"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nil"/>
              <w:right w:val="single" w:sz="4" w:space="0" w:color="auto"/>
            </w:tcBorders>
          </w:tcPr>
          <w:p w14:paraId="41382EBB"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236583DE"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DengXian" w:hAnsi="Arial" w:cs="Arial"/>
                <w:sz w:val="18"/>
                <w:lang w:val="es-US" w:eastAsia="zh-CN"/>
              </w:rPr>
              <w:t>n7</w:t>
            </w:r>
          </w:p>
        </w:tc>
        <w:tc>
          <w:tcPr>
            <w:tcW w:w="4386" w:type="dxa"/>
            <w:tcBorders>
              <w:top w:val="single" w:sz="4" w:space="0" w:color="auto"/>
              <w:left w:val="single" w:sz="4" w:space="0" w:color="auto"/>
              <w:bottom w:val="single" w:sz="4" w:space="0" w:color="auto"/>
              <w:right w:val="single" w:sz="4" w:space="0" w:color="auto"/>
            </w:tcBorders>
            <w:vAlign w:val="center"/>
          </w:tcPr>
          <w:p w14:paraId="08809D84"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cs="Arial"/>
                <w:sz w:val="18"/>
                <w:lang w:val="en-US" w:eastAsia="zh-CN"/>
              </w:rPr>
              <w:t>CA_n7B_BCS0</w:t>
            </w:r>
          </w:p>
        </w:tc>
        <w:tc>
          <w:tcPr>
            <w:tcW w:w="2647" w:type="dxa"/>
            <w:tcBorders>
              <w:top w:val="nil"/>
              <w:left w:val="single" w:sz="4" w:space="0" w:color="auto"/>
              <w:bottom w:val="nil"/>
              <w:right w:val="single" w:sz="4" w:space="0" w:color="auto"/>
            </w:tcBorders>
            <w:vAlign w:val="center"/>
          </w:tcPr>
          <w:p w14:paraId="49277777"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277420BC" w14:textId="77777777" w:rsidTr="001D617C">
        <w:trPr>
          <w:trHeight w:val="29"/>
        </w:trPr>
        <w:tc>
          <w:tcPr>
            <w:tcW w:w="2833" w:type="dxa"/>
            <w:tcBorders>
              <w:top w:val="nil"/>
              <w:left w:val="single" w:sz="4" w:space="0" w:color="auto"/>
              <w:bottom w:val="single" w:sz="4" w:space="0" w:color="auto"/>
              <w:right w:val="single" w:sz="4" w:space="0" w:color="auto"/>
            </w:tcBorders>
          </w:tcPr>
          <w:p w14:paraId="611D2E28"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single" w:sz="4" w:space="0" w:color="auto"/>
              <w:right w:val="single" w:sz="4" w:space="0" w:color="auto"/>
            </w:tcBorders>
          </w:tcPr>
          <w:p w14:paraId="37808EAC"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59EE23AA"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DengXian" w:hAnsi="Arial" w:cs="Arial"/>
                <w:sz w:val="18"/>
                <w:lang w:val="en-US" w:eastAsia="zh-CN"/>
              </w:rPr>
              <w:t>n28</w:t>
            </w:r>
          </w:p>
        </w:tc>
        <w:tc>
          <w:tcPr>
            <w:tcW w:w="4386" w:type="dxa"/>
            <w:tcBorders>
              <w:top w:val="single" w:sz="4" w:space="0" w:color="auto"/>
              <w:left w:val="single" w:sz="4" w:space="0" w:color="auto"/>
              <w:bottom w:val="single" w:sz="4" w:space="0" w:color="auto"/>
              <w:right w:val="single" w:sz="4" w:space="0" w:color="auto"/>
            </w:tcBorders>
            <w:vAlign w:val="center"/>
          </w:tcPr>
          <w:p w14:paraId="1FDB2007"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5, 10, 15, 20</w:t>
            </w:r>
          </w:p>
        </w:tc>
        <w:tc>
          <w:tcPr>
            <w:tcW w:w="2647" w:type="dxa"/>
            <w:tcBorders>
              <w:top w:val="nil"/>
              <w:left w:val="single" w:sz="4" w:space="0" w:color="auto"/>
              <w:bottom w:val="single" w:sz="4" w:space="0" w:color="auto"/>
              <w:right w:val="single" w:sz="4" w:space="0" w:color="auto"/>
            </w:tcBorders>
            <w:vAlign w:val="center"/>
          </w:tcPr>
          <w:p w14:paraId="34687C45"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73E0E996" w14:textId="77777777" w:rsidTr="001D617C">
        <w:trPr>
          <w:trHeight w:val="29"/>
        </w:trPr>
        <w:tc>
          <w:tcPr>
            <w:tcW w:w="2833" w:type="dxa"/>
            <w:tcBorders>
              <w:top w:val="single" w:sz="4" w:space="0" w:color="auto"/>
              <w:left w:val="single" w:sz="4" w:space="0" w:color="auto"/>
              <w:bottom w:val="nil"/>
              <w:right w:val="single" w:sz="4" w:space="0" w:color="auto"/>
            </w:tcBorders>
          </w:tcPr>
          <w:p w14:paraId="2D189295" w14:textId="77777777" w:rsidR="001D617C" w:rsidRPr="00A36404" w:rsidRDefault="001D617C" w:rsidP="00B57AB5">
            <w:pPr>
              <w:keepNext/>
              <w:keepLines/>
              <w:spacing w:after="0"/>
              <w:jc w:val="center"/>
              <w:rPr>
                <w:rFonts w:ascii="Arial" w:eastAsia="SimSun" w:hAnsi="Arial"/>
                <w:sz w:val="18"/>
                <w:lang w:eastAsia="zh-CN"/>
              </w:rPr>
            </w:pPr>
            <w:r w:rsidRPr="002B07DB">
              <w:rPr>
                <w:rFonts w:ascii="Arial" w:hAnsi="Arial"/>
                <w:sz w:val="18"/>
                <w:lang w:eastAsia="zh-CN"/>
              </w:rPr>
              <w:t>CA_n1A-n3B-n7A-n28A</w:t>
            </w:r>
          </w:p>
        </w:tc>
        <w:tc>
          <w:tcPr>
            <w:tcW w:w="3022" w:type="dxa"/>
            <w:tcBorders>
              <w:top w:val="single" w:sz="4" w:space="0" w:color="auto"/>
              <w:left w:val="single" w:sz="4" w:space="0" w:color="auto"/>
              <w:bottom w:val="nil"/>
              <w:right w:val="single" w:sz="4" w:space="0" w:color="auto"/>
            </w:tcBorders>
          </w:tcPr>
          <w:p w14:paraId="22BC2025" w14:textId="77777777" w:rsidR="001D617C" w:rsidRPr="002B07DB" w:rsidRDefault="001D617C" w:rsidP="00B57AB5">
            <w:pPr>
              <w:keepNext/>
              <w:keepLines/>
              <w:spacing w:after="0"/>
              <w:jc w:val="center"/>
              <w:rPr>
                <w:rFonts w:ascii="Arial" w:hAnsi="Arial"/>
                <w:sz w:val="18"/>
                <w:lang w:val="en-US" w:eastAsia="zh-CN" w:bidi="ar"/>
              </w:rPr>
            </w:pPr>
            <w:r w:rsidRPr="002B07DB">
              <w:rPr>
                <w:rFonts w:ascii="Arial" w:hAnsi="Arial"/>
                <w:sz w:val="18"/>
                <w:lang w:val="en-US" w:eastAsia="zh-CN" w:bidi="ar"/>
              </w:rPr>
              <w:t>CA_n1A-n3A</w:t>
            </w:r>
          </w:p>
          <w:p w14:paraId="2629DFE5" w14:textId="77777777" w:rsidR="001D617C" w:rsidRPr="002B07DB" w:rsidRDefault="001D617C" w:rsidP="00B57AB5">
            <w:pPr>
              <w:keepNext/>
              <w:keepLines/>
              <w:spacing w:after="0"/>
              <w:jc w:val="center"/>
              <w:rPr>
                <w:rFonts w:ascii="Arial" w:hAnsi="Arial"/>
                <w:sz w:val="18"/>
                <w:lang w:val="en-US" w:eastAsia="zh-CN" w:bidi="ar"/>
              </w:rPr>
            </w:pPr>
            <w:r w:rsidRPr="002B07DB">
              <w:rPr>
                <w:rFonts w:ascii="Arial" w:hAnsi="Arial"/>
                <w:sz w:val="18"/>
                <w:lang w:val="en-US" w:eastAsia="zh-CN" w:bidi="ar"/>
              </w:rPr>
              <w:t>CA_n1A-n7A</w:t>
            </w:r>
          </w:p>
          <w:p w14:paraId="2F7F0D5D" w14:textId="77777777" w:rsidR="001D617C" w:rsidRPr="002B07DB" w:rsidRDefault="001D617C" w:rsidP="00B57AB5">
            <w:pPr>
              <w:keepNext/>
              <w:keepLines/>
              <w:spacing w:after="0"/>
              <w:jc w:val="center"/>
              <w:rPr>
                <w:rFonts w:ascii="Arial" w:hAnsi="Arial"/>
                <w:sz w:val="18"/>
                <w:lang w:val="en-US" w:eastAsia="zh-CN" w:bidi="ar"/>
              </w:rPr>
            </w:pPr>
            <w:r w:rsidRPr="002B07DB">
              <w:rPr>
                <w:rFonts w:ascii="Arial" w:hAnsi="Arial"/>
                <w:sz w:val="18"/>
                <w:lang w:val="en-US" w:eastAsia="zh-CN" w:bidi="ar"/>
              </w:rPr>
              <w:t>CA_n1A-n28A</w:t>
            </w:r>
          </w:p>
          <w:p w14:paraId="383072F7" w14:textId="77777777" w:rsidR="001D617C" w:rsidRPr="002B07DB" w:rsidRDefault="001D617C" w:rsidP="00B57AB5">
            <w:pPr>
              <w:keepNext/>
              <w:keepLines/>
              <w:spacing w:after="0"/>
              <w:jc w:val="center"/>
              <w:rPr>
                <w:rFonts w:ascii="Arial" w:hAnsi="Arial"/>
                <w:sz w:val="18"/>
                <w:lang w:val="en-US" w:eastAsia="zh-CN" w:bidi="ar"/>
              </w:rPr>
            </w:pPr>
            <w:r w:rsidRPr="002B07DB">
              <w:rPr>
                <w:rFonts w:ascii="Arial" w:hAnsi="Arial"/>
                <w:sz w:val="18"/>
                <w:lang w:val="en-US" w:eastAsia="zh-CN" w:bidi="ar"/>
              </w:rPr>
              <w:t>CA_n3A-n7A</w:t>
            </w:r>
          </w:p>
          <w:p w14:paraId="35B740D4" w14:textId="77777777" w:rsidR="001D617C" w:rsidRPr="002B07DB" w:rsidRDefault="001D617C" w:rsidP="00B57AB5">
            <w:pPr>
              <w:keepNext/>
              <w:keepLines/>
              <w:spacing w:after="0"/>
              <w:jc w:val="center"/>
              <w:rPr>
                <w:rFonts w:ascii="Arial" w:hAnsi="Arial"/>
                <w:sz w:val="18"/>
                <w:lang w:val="en-US" w:eastAsia="zh-CN" w:bidi="ar"/>
              </w:rPr>
            </w:pPr>
            <w:r w:rsidRPr="002B07DB">
              <w:rPr>
                <w:rFonts w:ascii="Arial" w:hAnsi="Arial"/>
                <w:sz w:val="18"/>
                <w:lang w:val="en-US" w:eastAsia="zh-CN" w:bidi="ar"/>
              </w:rPr>
              <w:t>CA_n3A-n28A</w:t>
            </w:r>
          </w:p>
          <w:p w14:paraId="523EC959" w14:textId="77777777" w:rsidR="001D617C" w:rsidRDefault="001D617C" w:rsidP="00B57AB5">
            <w:pPr>
              <w:keepNext/>
              <w:keepLines/>
              <w:spacing w:after="0"/>
              <w:jc w:val="center"/>
              <w:rPr>
                <w:rFonts w:ascii="Arial" w:eastAsia="SimSun" w:hAnsi="Arial"/>
                <w:sz w:val="18"/>
                <w:lang w:val="en-US" w:eastAsia="zh-CN" w:bidi="ar"/>
              </w:rPr>
            </w:pPr>
            <w:r w:rsidRPr="002B07DB">
              <w:rPr>
                <w:rFonts w:ascii="Arial" w:hAnsi="Arial"/>
                <w:sz w:val="18"/>
                <w:lang w:val="en-US" w:eastAsia="zh-CN" w:bidi="ar"/>
              </w:rPr>
              <w:t>CA_n7A-n28A</w:t>
            </w:r>
          </w:p>
        </w:tc>
        <w:tc>
          <w:tcPr>
            <w:tcW w:w="1367" w:type="dxa"/>
            <w:tcBorders>
              <w:top w:val="single" w:sz="4" w:space="0" w:color="auto"/>
              <w:left w:val="single" w:sz="4" w:space="0" w:color="auto"/>
              <w:bottom w:val="single" w:sz="4" w:space="0" w:color="auto"/>
              <w:right w:val="single" w:sz="4" w:space="0" w:color="auto"/>
            </w:tcBorders>
          </w:tcPr>
          <w:p w14:paraId="4DBF4E59" w14:textId="77777777" w:rsidR="001D617C" w:rsidRPr="00AE7509" w:rsidRDefault="001D617C" w:rsidP="00B57AB5">
            <w:pPr>
              <w:keepNext/>
              <w:keepLines/>
              <w:spacing w:after="0"/>
              <w:jc w:val="center"/>
              <w:rPr>
                <w:rFonts w:ascii="Arial" w:eastAsia="SimSun" w:hAnsi="Arial" w:cs="Arial"/>
                <w:sz w:val="18"/>
                <w:lang w:eastAsia="zh-CN"/>
              </w:rPr>
            </w:pPr>
            <w:r w:rsidRPr="00635DAD">
              <w:rPr>
                <w:rFonts w:ascii="Arial" w:hAnsi="Arial"/>
                <w:sz w:val="18"/>
                <w:lang w:eastAsia="zh-CN"/>
              </w:rPr>
              <w:t>n1</w:t>
            </w:r>
          </w:p>
        </w:tc>
        <w:tc>
          <w:tcPr>
            <w:tcW w:w="4386" w:type="dxa"/>
            <w:tcBorders>
              <w:top w:val="single" w:sz="4" w:space="0" w:color="auto"/>
              <w:left w:val="single" w:sz="4" w:space="0" w:color="auto"/>
              <w:bottom w:val="single" w:sz="4" w:space="0" w:color="auto"/>
              <w:right w:val="single" w:sz="4" w:space="0" w:color="auto"/>
            </w:tcBorders>
            <w:vAlign w:val="center"/>
          </w:tcPr>
          <w:p w14:paraId="3F2D7F34" w14:textId="77777777" w:rsidR="001D617C" w:rsidRPr="00AE7509" w:rsidRDefault="001D617C" w:rsidP="00B57AB5">
            <w:pPr>
              <w:keepNext/>
              <w:keepLines/>
              <w:spacing w:after="0"/>
              <w:jc w:val="center"/>
              <w:rPr>
                <w:rFonts w:ascii="Arial" w:eastAsia="SimSun" w:hAnsi="Arial"/>
                <w:sz w:val="18"/>
                <w:lang w:val="en-US" w:eastAsia="zh-CN" w:bidi="ar"/>
              </w:rPr>
            </w:pPr>
            <w:r w:rsidRPr="00635DAD">
              <w:rPr>
                <w:rFonts w:ascii="Arial" w:hAnsi="Arial"/>
                <w:sz w:val="18"/>
                <w:lang w:eastAsia="zh-CN"/>
              </w:rPr>
              <w:t>5, 10, 15, 20</w:t>
            </w:r>
          </w:p>
        </w:tc>
        <w:tc>
          <w:tcPr>
            <w:tcW w:w="2647" w:type="dxa"/>
            <w:tcBorders>
              <w:top w:val="single" w:sz="4" w:space="0" w:color="auto"/>
              <w:left w:val="single" w:sz="4" w:space="0" w:color="auto"/>
              <w:bottom w:val="nil"/>
              <w:right w:val="single" w:sz="4" w:space="0" w:color="auto"/>
            </w:tcBorders>
            <w:vAlign w:val="center"/>
          </w:tcPr>
          <w:p w14:paraId="4F75C3AF"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hAnsi="Arial"/>
                <w:sz w:val="18"/>
                <w:lang w:val="en-US" w:eastAsia="zh-CN" w:bidi="ar"/>
              </w:rPr>
              <w:t>0</w:t>
            </w:r>
          </w:p>
        </w:tc>
      </w:tr>
      <w:tr w:rsidR="001D617C" w:rsidRPr="00AE7509" w14:paraId="390EA245" w14:textId="77777777" w:rsidTr="001D617C">
        <w:trPr>
          <w:trHeight w:val="29"/>
        </w:trPr>
        <w:tc>
          <w:tcPr>
            <w:tcW w:w="2833" w:type="dxa"/>
            <w:tcBorders>
              <w:top w:val="nil"/>
              <w:left w:val="single" w:sz="4" w:space="0" w:color="auto"/>
              <w:bottom w:val="nil"/>
              <w:right w:val="single" w:sz="4" w:space="0" w:color="auto"/>
            </w:tcBorders>
          </w:tcPr>
          <w:p w14:paraId="166E179B" w14:textId="77777777" w:rsidR="001D617C" w:rsidRPr="00A36404" w:rsidRDefault="001D617C" w:rsidP="00B57AB5">
            <w:pPr>
              <w:keepNext/>
              <w:keepLines/>
              <w:spacing w:after="0"/>
              <w:jc w:val="center"/>
              <w:rPr>
                <w:rFonts w:ascii="Arial" w:eastAsia="SimSun" w:hAnsi="Arial"/>
                <w:sz w:val="18"/>
                <w:lang w:eastAsia="zh-CN"/>
              </w:rPr>
            </w:pPr>
          </w:p>
        </w:tc>
        <w:tc>
          <w:tcPr>
            <w:tcW w:w="3022" w:type="dxa"/>
            <w:tcBorders>
              <w:top w:val="nil"/>
              <w:left w:val="single" w:sz="4" w:space="0" w:color="auto"/>
              <w:bottom w:val="nil"/>
              <w:right w:val="single" w:sz="4" w:space="0" w:color="auto"/>
            </w:tcBorders>
          </w:tcPr>
          <w:p w14:paraId="188C4F61" w14:textId="77777777" w:rsidR="001D617C"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59CE0D4F" w14:textId="77777777" w:rsidR="001D617C" w:rsidRPr="00AE7509" w:rsidRDefault="001D617C" w:rsidP="00B57AB5">
            <w:pPr>
              <w:keepNext/>
              <w:keepLines/>
              <w:spacing w:after="0"/>
              <w:jc w:val="center"/>
              <w:rPr>
                <w:rFonts w:ascii="Arial" w:eastAsia="SimSun" w:hAnsi="Arial" w:cs="Arial"/>
                <w:sz w:val="18"/>
                <w:lang w:eastAsia="zh-CN"/>
              </w:rPr>
            </w:pPr>
            <w:r w:rsidRPr="00635DAD">
              <w:rPr>
                <w:rFonts w:ascii="Arial" w:hAnsi="Arial"/>
                <w:sz w:val="18"/>
                <w:lang w:eastAsia="zh-CN"/>
              </w:rPr>
              <w:t>n3</w:t>
            </w:r>
          </w:p>
        </w:tc>
        <w:tc>
          <w:tcPr>
            <w:tcW w:w="4386" w:type="dxa"/>
            <w:tcBorders>
              <w:top w:val="single" w:sz="4" w:space="0" w:color="auto"/>
              <w:left w:val="single" w:sz="4" w:space="0" w:color="auto"/>
              <w:bottom w:val="single" w:sz="4" w:space="0" w:color="auto"/>
              <w:right w:val="single" w:sz="4" w:space="0" w:color="auto"/>
            </w:tcBorders>
            <w:vAlign w:val="center"/>
          </w:tcPr>
          <w:p w14:paraId="50E17E11" w14:textId="77777777" w:rsidR="001D617C" w:rsidRPr="00AE7509" w:rsidRDefault="001D617C" w:rsidP="00B57AB5">
            <w:pPr>
              <w:keepNext/>
              <w:keepLines/>
              <w:spacing w:after="0"/>
              <w:jc w:val="center"/>
              <w:rPr>
                <w:rFonts w:ascii="Arial" w:eastAsia="SimSun" w:hAnsi="Arial"/>
                <w:sz w:val="18"/>
                <w:lang w:val="en-US" w:eastAsia="zh-CN" w:bidi="ar"/>
              </w:rPr>
            </w:pPr>
            <w:r w:rsidRPr="00635DAD">
              <w:rPr>
                <w:rFonts w:ascii="Arial" w:hAnsi="Arial"/>
                <w:sz w:val="18"/>
                <w:lang w:eastAsia="zh-CN"/>
              </w:rPr>
              <w:t>CA_n3B_BCS0</w:t>
            </w:r>
          </w:p>
        </w:tc>
        <w:tc>
          <w:tcPr>
            <w:tcW w:w="2647" w:type="dxa"/>
            <w:tcBorders>
              <w:top w:val="nil"/>
              <w:left w:val="single" w:sz="4" w:space="0" w:color="auto"/>
              <w:bottom w:val="nil"/>
              <w:right w:val="single" w:sz="4" w:space="0" w:color="auto"/>
            </w:tcBorders>
            <w:vAlign w:val="center"/>
          </w:tcPr>
          <w:p w14:paraId="75AE415E"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27C0F4DE" w14:textId="77777777" w:rsidTr="001D617C">
        <w:trPr>
          <w:trHeight w:val="29"/>
        </w:trPr>
        <w:tc>
          <w:tcPr>
            <w:tcW w:w="2833" w:type="dxa"/>
            <w:tcBorders>
              <w:top w:val="nil"/>
              <w:left w:val="single" w:sz="4" w:space="0" w:color="auto"/>
              <w:bottom w:val="nil"/>
              <w:right w:val="single" w:sz="4" w:space="0" w:color="auto"/>
            </w:tcBorders>
          </w:tcPr>
          <w:p w14:paraId="0173F2EF" w14:textId="77777777" w:rsidR="001D617C" w:rsidRPr="00A36404" w:rsidRDefault="001D617C" w:rsidP="00B57AB5">
            <w:pPr>
              <w:keepNext/>
              <w:keepLines/>
              <w:spacing w:after="0"/>
              <w:jc w:val="center"/>
              <w:rPr>
                <w:rFonts w:ascii="Arial" w:eastAsia="SimSun" w:hAnsi="Arial"/>
                <w:sz w:val="18"/>
                <w:lang w:eastAsia="zh-CN"/>
              </w:rPr>
            </w:pPr>
          </w:p>
        </w:tc>
        <w:tc>
          <w:tcPr>
            <w:tcW w:w="3022" w:type="dxa"/>
            <w:tcBorders>
              <w:top w:val="nil"/>
              <w:left w:val="single" w:sz="4" w:space="0" w:color="auto"/>
              <w:bottom w:val="nil"/>
              <w:right w:val="single" w:sz="4" w:space="0" w:color="auto"/>
            </w:tcBorders>
          </w:tcPr>
          <w:p w14:paraId="583B6156" w14:textId="77777777" w:rsidR="001D617C"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79120804" w14:textId="77777777" w:rsidR="001D617C" w:rsidRPr="00AE7509" w:rsidRDefault="001D617C" w:rsidP="00B57AB5">
            <w:pPr>
              <w:keepNext/>
              <w:keepLines/>
              <w:spacing w:after="0"/>
              <w:jc w:val="center"/>
              <w:rPr>
                <w:rFonts w:ascii="Arial" w:eastAsia="SimSun" w:hAnsi="Arial" w:cs="Arial"/>
                <w:sz w:val="18"/>
                <w:lang w:eastAsia="zh-CN"/>
              </w:rPr>
            </w:pPr>
            <w:r w:rsidRPr="00635DAD">
              <w:rPr>
                <w:rFonts w:ascii="Arial" w:hAnsi="Arial"/>
                <w:sz w:val="18"/>
                <w:lang w:eastAsia="zh-CN"/>
              </w:rPr>
              <w:t>n7</w:t>
            </w:r>
          </w:p>
        </w:tc>
        <w:tc>
          <w:tcPr>
            <w:tcW w:w="4386" w:type="dxa"/>
            <w:tcBorders>
              <w:top w:val="single" w:sz="4" w:space="0" w:color="auto"/>
              <w:left w:val="single" w:sz="4" w:space="0" w:color="auto"/>
              <w:bottom w:val="single" w:sz="4" w:space="0" w:color="auto"/>
              <w:right w:val="single" w:sz="4" w:space="0" w:color="auto"/>
            </w:tcBorders>
            <w:vAlign w:val="center"/>
          </w:tcPr>
          <w:p w14:paraId="43CA7CB6" w14:textId="77777777" w:rsidR="001D617C" w:rsidRPr="00AE7509" w:rsidRDefault="001D617C" w:rsidP="00B57AB5">
            <w:pPr>
              <w:keepNext/>
              <w:keepLines/>
              <w:spacing w:after="0"/>
              <w:jc w:val="center"/>
              <w:rPr>
                <w:rFonts w:ascii="Arial" w:eastAsia="SimSun" w:hAnsi="Arial"/>
                <w:sz w:val="18"/>
                <w:lang w:val="en-US" w:eastAsia="zh-CN" w:bidi="ar"/>
              </w:rPr>
            </w:pPr>
            <w:r w:rsidRPr="00635DAD">
              <w:rPr>
                <w:rFonts w:ascii="Arial" w:hAnsi="Arial"/>
                <w:sz w:val="18"/>
                <w:lang w:eastAsia="zh-CN"/>
              </w:rPr>
              <w:t>5, 10, 15, 20, 25, 30, 40, 50</w:t>
            </w:r>
          </w:p>
        </w:tc>
        <w:tc>
          <w:tcPr>
            <w:tcW w:w="2647" w:type="dxa"/>
            <w:tcBorders>
              <w:top w:val="nil"/>
              <w:left w:val="single" w:sz="4" w:space="0" w:color="auto"/>
              <w:bottom w:val="nil"/>
              <w:right w:val="single" w:sz="4" w:space="0" w:color="auto"/>
            </w:tcBorders>
            <w:vAlign w:val="center"/>
          </w:tcPr>
          <w:p w14:paraId="4A1F2450"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5C507D58" w14:textId="77777777" w:rsidTr="001D617C">
        <w:trPr>
          <w:trHeight w:val="29"/>
        </w:trPr>
        <w:tc>
          <w:tcPr>
            <w:tcW w:w="2833" w:type="dxa"/>
            <w:tcBorders>
              <w:top w:val="nil"/>
              <w:left w:val="single" w:sz="4" w:space="0" w:color="auto"/>
              <w:bottom w:val="single" w:sz="4" w:space="0" w:color="auto"/>
              <w:right w:val="single" w:sz="4" w:space="0" w:color="auto"/>
            </w:tcBorders>
          </w:tcPr>
          <w:p w14:paraId="307EC064" w14:textId="77777777" w:rsidR="001D617C" w:rsidRPr="00A36404" w:rsidRDefault="001D617C" w:rsidP="00B57AB5">
            <w:pPr>
              <w:keepNext/>
              <w:keepLines/>
              <w:spacing w:after="0"/>
              <w:jc w:val="center"/>
              <w:rPr>
                <w:rFonts w:ascii="Arial" w:eastAsia="SimSun" w:hAnsi="Arial"/>
                <w:sz w:val="18"/>
                <w:lang w:eastAsia="zh-CN"/>
              </w:rPr>
            </w:pPr>
          </w:p>
        </w:tc>
        <w:tc>
          <w:tcPr>
            <w:tcW w:w="3022" w:type="dxa"/>
            <w:tcBorders>
              <w:top w:val="nil"/>
              <w:left w:val="single" w:sz="4" w:space="0" w:color="auto"/>
              <w:bottom w:val="single" w:sz="4" w:space="0" w:color="auto"/>
              <w:right w:val="single" w:sz="4" w:space="0" w:color="auto"/>
            </w:tcBorders>
          </w:tcPr>
          <w:p w14:paraId="09A78AB5" w14:textId="77777777" w:rsidR="001D617C"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7B80F514" w14:textId="77777777" w:rsidR="001D617C" w:rsidRPr="00AE7509" w:rsidRDefault="001D617C" w:rsidP="00B57AB5">
            <w:pPr>
              <w:keepNext/>
              <w:keepLines/>
              <w:spacing w:after="0"/>
              <w:jc w:val="center"/>
              <w:rPr>
                <w:rFonts w:ascii="Arial" w:eastAsia="SimSun" w:hAnsi="Arial" w:cs="Arial"/>
                <w:sz w:val="18"/>
                <w:lang w:eastAsia="zh-CN"/>
              </w:rPr>
            </w:pPr>
            <w:r w:rsidRPr="00635DAD">
              <w:rPr>
                <w:rFonts w:ascii="Arial" w:hAnsi="Arial"/>
                <w:sz w:val="18"/>
                <w:lang w:eastAsia="zh-CN"/>
              </w:rPr>
              <w:t>n</w:t>
            </w:r>
            <w:r>
              <w:rPr>
                <w:rFonts w:ascii="Arial" w:hAnsi="Arial"/>
                <w:sz w:val="18"/>
                <w:lang w:eastAsia="zh-CN"/>
              </w:rPr>
              <w:t>2</w:t>
            </w:r>
            <w:r w:rsidRPr="00635DAD">
              <w:rPr>
                <w:rFonts w:ascii="Arial" w:hAnsi="Arial"/>
                <w:sz w:val="18"/>
                <w:lang w:eastAsia="zh-CN"/>
              </w:rPr>
              <w:t>8</w:t>
            </w:r>
          </w:p>
        </w:tc>
        <w:tc>
          <w:tcPr>
            <w:tcW w:w="4386" w:type="dxa"/>
            <w:tcBorders>
              <w:top w:val="single" w:sz="4" w:space="0" w:color="auto"/>
              <w:left w:val="single" w:sz="4" w:space="0" w:color="auto"/>
              <w:bottom w:val="single" w:sz="4" w:space="0" w:color="auto"/>
              <w:right w:val="single" w:sz="4" w:space="0" w:color="auto"/>
            </w:tcBorders>
            <w:vAlign w:val="center"/>
          </w:tcPr>
          <w:p w14:paraId="1D46EA5E" w14:textId="77777777" w:rsidR="001D617C" w:rsidRPr="00AE7509" w:rsidRDefault="001D617C" w:rsidP="00B57AB5">
            <w:pPr>
              <w:keepNext/>
              <w:keepLines/>
              <w:spacing w:after="0"/>
              <w:jc w:val="center"/>
              <w:rPr>
                <w:rFonts w:ascii="Arial" w:eastAsia="SimSun" w:hAnsi="Arial"/>
                <w:sz w:val="18"/>
                <w:lang w:val="en-US" w:eastAsia="zh-CN" w:bidi="ar"/>
              </w:rPr>
            </w:pPr>
            <w:r w:rsidRPr="00635DAD">
              <w:rPr>
                <w:rFonts w:ascii="Arial" w:hAnsi="Arial"/>
                <w:sz w:val="18"/>
                <w:lang w:eastAsia="zh-CN"/>
              </w:rPr>
              <w:t>5, 10, 15, 20</w:t>
            </w:r>
          </w:p>
        </w:tc>
        <w:tc>
          <w:tcPr>
            <w:tcW w:w="2647" w:type="dxa"/>
            <w:tcBorders>
              <w:top w:val="nil"/>
              <w:left w:val="single" w:sz="4" w:space="0" w:color="auto"/>
              <w:bottom w:val="single" w:sz="4" w:space="0" w:color="auto"/>
              <w:right w:val="single" w:sz="4" w:space="0" w:color="auto"/>
            </w:tcBorders>
            <w:vAlign w:val="center"/>
          </w:tcPr>
          <w:p w14:paraId="4499D36B"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3A73D020" w14:textId="77777777" w:rsidTr="001D617C">
        <w:trPr>
          <w:trHeight w:val="29"/>
        </w:trPr>
        <w:tc>
          <w:tcPr>
            <w:tcW w:w="2833" w:type="dxa"/>
            <w:tcBorders>
              <w:top w:val="single" w:sz="4" w:space="0" w:color="auto"/>
              <w:left w:val="single" w:sz="4" w:space="0" w:color="auto"/>
              <w:bottom w:val="nil"/>
              <w:right w:val="single" w:sz="4" w:space="0" w:color="auto"/>
            </w:tcBorders>
          </w:tcPr>
          <w:p w14:paraId="16E59221" w14:textId="77777777" w:rsidR="001D617C" w:rsidRPr="00A36404" w:rsidRDefault="001D617C" w:rsidP="00B57AB5">
            <w:pPr>
              <w:keepNext/>
              <w:keepLines/>
              <w:spacing w:after="0"/>
              <w:jc w:val="center"/>
              <w:rPr>
                <w:rFonts w:ascii="Arial" w:eastAsia="SimSun" w:hAnsi="Arial"/>
                <w:sz w:val="18"/>
                <w:lang w:eastAsia="zh-CN"/>
              </w:rPr>
            </w:pPr>
            <w:r w:rsidRPr="009A7ED7">
              <w:rPr>
                <w:rFonts w:ascii="Arial" w:hAnsi="Arial"/>
                <w:sz w:val="18"/>
                <w:lang w:eastAsia="zh-CN"/>
              </w:rPr>
              <w:t>CA_n1A-n3B-n7B-n28A</w:t>
            </w:r>
          </w:p>
        </w:tc>
        <w:tc>
          <w:tcPr>
            <w:tcW w:w="3022" w:type="dxa"/>
            <w:tcBorders>
              <w:top w:val="single" w:sz="4" w:space="0" w:color="auto"/>
              <w:left w:val="single" w:sz="4" w:space="0" w:color="auto"/>
              <w:bottom w:val="nil"/>
              <w:right w:val="single" w:sz="4" w:space="0" w:color="auto"/>
            </w:tcBorders>
          </w:tcPr>
          <w:p w14:paraId="0023CAD1" w14:textId="77777777" w:rsidR="001D617C" w:rsidRPr="009A7ED7" w:rsidRDefault="001D617C" w:rsidP="00B57AB5">
            <w:pPr>
              <w:keepNext/>
              <w:keepLines/>
              <w:spacing w:after="0"/>
              <w:jc w:val="center"/>
              <w:rPr>
                <w:rFonts w:ascii="Arial" w:hAnsi="Arial"/>
                <w:sz w:val="18"/>
                <w:lang w:val="en-US" w:eastAsia="zh-CN" w:bidi="ar"/>
              </w:rPr>
            </w:pPr>
            <w:r w:rsidRPr="009A7ED7">
              <w:rPr>
                <w:rFonts w:ascii="Arial" w:hAnsi="Arial"/>
                <w:sz w:val="18"/>
                <w:lang w:val="en-US" w:eastAsia="zh-CN" w:bidi="ar"/>
              </w:rPr>
              <w:t>CA_n7B</w:t>
            </w:r>
          </w:p>
          <w:p w14:paraId="78286AB2" w14:textId="77777777" w:rsidR="001D617C" w:rsidRPr="009A7ED7" w:rsidRDefault="001D617C" w:rsidP="00B57AB5">
            <w:pPr>
              <w:keepNext/>
              <w:keepLines/>
              <w:spacing w:after="0"/>
              <w:jc w:val="center"/>
              <w:rPr>
                <w:rFonts w:ascii="Arial" w:hAnsi="Arial"/>
                <w:sz w:val="18"/>
                <w:lang w:val="en-US" w:eastAsia="zh-CN" w:bidi="ar"/>
              </w:rPr>
            </w:pPr>
            <w:r w:rsidRPr="009A7ED7">
              <w:rPr>
                <w:rFonts w:ascii="Arial" w:hAnsi="Arial"/>
                <w:sz w:val="18"/>
                <w:lang w:val="en-US" w:eastAsia="zh-CN" w:bidi="ar"/>
              </w:rPr>
              <w:t>CA_n1A-n3A</w:t>
            </w:r>
          </w:p>
          <w:p w14:paraId="41922667" w14:textId="77777777" w:rsidR="001D617C" w:rsidRPr="009A7ED7" w:rsidRDefault="001D617C" w:rsidP="00B57AB5">
            <w:pPr>
              <w:keepNext/>
              <w:keepLines/>
              <w:spacing w:after="0"/>
              <w:jc w:val="center"/>
              <w:rPr>
                <w:rFonts w:ascii="Arial" w:hAnsi="Arial"/>
                <w:sz w:val="18"/>
                <w:lang w:val="en-US" w:eastAsia="zh-CN" w:bidi="ar"/>
              </w:rPr>
            </w:pPr>
            <w:r w:rsidRPr="009A7ED7">
              <w:rPr>
                <w:rFonts w:ascii="Arial" w:hAnsi="Arial"/>
                <w:sz w:val="18"/>
                <w:lang w:val="en-US" w:eastAsia="zh-CN" w:bidi="ar"/>
              </w:rPr>
              <w:t>CA_n1A-n7A</w:t>
            </w:r>
          </w:p>
          <w:p w14:paraId="1ED80953" w14:textId="77777777" w:rsidR="001D617C" w:rsidRPr="009A7ED7" w:rsidRDefault="001D617C" w:rsidP="00B57AB5">
            <w:pPr>
              <w:keepNext/>
              <w:keepLines/>
              <w:spacing w:after="0"/>
              <w:jc w:val="center"/>
              <w:rPr>
                <w:rFonts w:ascii="Arial" w:hAnsi="Arial"/>
                <w:sz w:val="18"/>
                <w:lang w:val="en-US" w:eastAsia="zh-CN" w:bidi="ar"/>
              </w:rPr>
            </w:pPr>
            <w:r w:rsidRPr="009A7ED7">
              <w:rPr>
                <w:rFonts w:ascii="Arial" w:hAnsi="Arial"/>
                <w:sz w:val="18"/>
                <w:lang w:val="en-US" w:eastAsia="zh-CN" w:bidi="ar"/>
              </w:rPr>
              <w:t>CA_n1A-n28A</w:t>
            </w:r>
          </w:p>
          <w:p w14:paraId="60EA68B4" w14:textId="77777777" w:rsidR="001D617C" w:rsidRPr="009A7ED7" w:rsidRDefault="001D617C" w:rsidP="00B57AB5">
            <w:pPr>
              <w:keepNext/>
              <w:keepLines/>
              <w:spacing w:after="0"/>
              <w:jc w:val="center"/>
              <w:rPr>
                <w:rFonts w:ascii="Arial" w:hAnsi="Arial"/>
                <w:sz w:val="18"/>
                <w:lang w:val="en-US" w:eastAsia="zh-CN" w:bidi="ar"/>
              </w:rPr>
            </w:pPr>
            <w:r w:rsidRPr="009A7ED7">
              <w:rPr>
                <w:rFonts w:ascii="Arial" w:hAnsi="Arial"/>
                <w:sz w:val="18"/>
                <w:lang w:val="en-US" w:eastAsia="zh-CN" w:bidi="ar"/>
              </w:rPr>
              <w:t>CA_n3A-n7A</w:t>
            </w:r>
          </w:p>
          <w:p w14:paraId="1BBF9A09" w14:textId="77777777" w:rsidR="001D617C" w:rsidRPr="009A7ED7" w:rsidRDefault="001D617C" w:rsidP="00B57AB5">
            <w:pPr>
              <w:keepNext/>
              <w:keepLines/>
              <w:spacing w:after="0"/>
              <w:jc w:val="center"/>
              <w:rPr>
                <w:rFonts w:ascii="Arial" w:hAnsi="Arial"/>
                <w:sz w:val="18"/>
                <w:lang w:val="en-US" w:eastAsia="zh-CN" w:bidi="ar"/>
              </w:rPr>
            </w:pPr>
            <w:r w:rsidRPr="009A7ED7">
              <w:rPr>
                <w:rFonts w:ascii="Arial" w:hAnsi="Arial"/>
                <w:sz w:val="18"/>
                <w:lang w:val="en-US" w:eastAsia="zh-CN" w:bidi="ar"/>
              </w:rPr>
              <w:t>CA_n3A-n28A</w:t>
            </w:r>
          </w:p>
          <w:p w14:paraId="2084FA2D" w14:textId="77777777" w:rsidR="001D617C" w:rsidRDefault="001D617C" w:rsidP="00B57AB5">
            <w:pPr>
              <w:keepNext/>
              <w:keepLines/>
              <w:spacing w:after="0"/>
              <w:jc w:val="center"/>
              <w:rPr>
                <w:rFonts w:ascii="Arial" w:eastAsia="SimSun" w:hAnsi="Arial"/>
                <w:sz w:val="18"/>
                <w:lang w:val="en-US" w:eastAsia="zh-CN" w:bidi="ar"/>
              </w:rPr>
            </w:pPr>
            <w:r w:rsidRPr="009A7ED7">
              <w:rPr>
                <w:rFonts w:ascii="Arial" w:hAnsi="Arial"/>
                <w:sz w:val="18"/>
                <w:lang w:val="en-US" w:eastAsia="zh-CN" w:bidi="ar"/>
              </w:rPr>
              <w:t>CA_n7A-n28A</w:t>
            </w:r>
          </w:p>
        </w:tc>
        <w:tc>
          <w:tcPr>
            <w:tcW w:w="1367" w:type="dxa"/>
            <w:tcBorders>
              <w:top w:val="single" w:sz="4" w:space="0" w:color="auto"/>
              <w:left w:val="single" w:sz="4" w:space="0" w:color="auto"/>
              <w:bottom w:val="single" w:sz="4" w:space="0" w:color="auto"/>
              <w:right w:val="single" w:sz="4" w:space="0" w:color="auto"/>
            </w:tcBorders>
          </w:tcPr>
          <w:p w14:paraId="287E5EF3" w14:textId="77777777" w:rsidR="001D617C" w:rsidRPr="00AE7509" w:rsidRDefault="001D617C" w:rsidP="00B57AB5">
            <w:pPr>
              <w:keepNext/>
              <w:keepLines/>
              <w:spacing w:after="0"/>
              <w:jc w:val="center"/>
              <w:rPr>
                <w:rFonts w:ascii="Arial" w:eastAsia="SimSun" w:hAnsi="Arial" w:cs="Arial"/>
                <w:sz w:val="18"/>
                <w:lang w:eastAsia="zh-CN"/>
              </w:rPr>
            </w:pPr>
            <w:r w:rsidRPr="00635DAD">
              <w:rPr>
                <w:rFonts w:ascii="Arial" w:hAnsi="Arial"/>
                <w:sz w:val="18"/>
                <w:lang w:eastAsia="zh-CN"/>
              </w:rPr>
              <w:t>n1</w:t>
            </w:r>
          </w:p>
        </w:tc>
        <w:tc>
          <w:tcPr>
            <w:tcW w:w="4386" w:type="dxa"/>
            <w:tcBorders>
              <w:top w:val="single" w:sz="4" w:space="0" w:color="auto"/>
              <w:left w:val="single" w:sz="4" w:space="0" w:color="auto"/>
              <w:bottom w:val="single" w:sz="4" w:space="0" w:color="auto"/>
              <w:right w:val="single" w:sz="4" w:space="0" w:color="auto"/>
            </w:tcBorders>
            <w:vAlign w:val="center"/>
          </w:tcPr>
          <w:p w14:paraId="130D5883" w14:textId="77777777" w:rsidR="001D617C" w:rsidRPr="00AE7509" w:rsidRDefault="001D617C" w:rsidP="00B57AB5">
            <w:pPr>
              <w:keepNext/>
              <w:keepLines/>
              <w:spacing w:after="0"/>
              <w:jc w:val="center"/>
              <w:rPr>
                <w:rFonts w:ascii="Arial" w:eastAsia="SimSun" w:hAnsi="Arial"/>
                <w:sz w:val="18"/>
                <w:lang w:val="en-US" w:eastAsia="zh-CN" w:bidi="ar"/>
              </w:rPr>
            </w:pPr>
            <w:r w:rsidRPr="00635DAD">
              <w:rPr>
                <w:rFonts w:ascii="Arial" w:hAnsi="Arial"/>
                <w:sz w:val="18"/>
                <w:lang w:eastAsia="zh-CN"/>
              </w:rPr>
              <w:t>5, 10, 15, 20, 25, 30, 40, 45, 50</w:t>
            </w:r>
          </w:p>
        </w:tc>
        <w:tc>
          <w:tcPr>
            <w:tcW w:w="2647" w:type="dxa"/>
            <w:tcBorders>
              <w:top w:val="single" w:sz="4" w:space="0" w:color="auto"/>
              <w:left w:val="single" w:sz="4" w:space="0" w:color="auto"/>
              <w:bottom w:val="nil"/>
              <w:right w:val="single" w:sz="4" w:space="0" w:color="auto"/>
            </w:tcBorders>
            <w:vAlign w:val="center"/>
          </w:tcPr>
          <w:p w14:paraId="020950F7"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hAnsi="Arial"/>
                <w:sz w:val="18"/>
                <w:lang w:val="en-US" w:eastAsia="zh-CN" w:bidi="ar"/>
              </w:rPr>
              <w:t>0</w:t>
            </w:r>
          </w:p>
        </w:tc>
      </w:tr>
      <w:tr w:rsidR="001D617C" w:rsidRPr="00AE7509" w14:paraId="570D2515" w14:textId="77777777" w:rsidTr="001D617C">
        <w:trPr>
          <w:trHeight w:val="29"/>
        </w:trPr>
        <w:tc>
          <w:tcPr>
            <w:tcW w:w="2833" w:type="dxa"/>
            <w:tcBorders>
              <w:top w:val="nil"/>
              <w:left w:val="single" w:sz="4" w:space="0" w:color="auto"/>
              <w:bottom w:val="nil"/>
              <w:right w:val="single" w:sz="4" w:space="0" w:color="auto"/>
            </w:tcBorders>
          </w:tcPr>
          <w:p w14:paraId="08041E8B" w14:textId="77777777" w:rsidR="001D617C" w:rsidRPr="00A36404" w:rsidRDefault="001D617C" w:rsidP="00B57AB5">
            <w:pPr>
              <w:keepNext/>
              <w:keepLines/>
              <w:spacing w:after="0"/>
              <w:jc w:val="center"/>
              <w:rPr>
                <w:rFonts w:ascii="Arial" w:eastAsia="SimSun" w:hAnsi="Arial"/>
                <w:sz w:val="18"/>
                <w:lang w:eastAsia="zh-CN"/>
              </w:rPr>
            </w:pPr>
          </w:p>
        </w:tc>
        <w:tc>
          <w:tcPr>
            <w:tcW w:w="3022" w:type="dxa"/>
            <w:tcBorders>
              <w:top w:val="nil"/>
              <w:left w:val="single" w:sz="4" w:space="0" w:color="auto"/>
              <w:bottom w:val="nil"/>
              <w:right w:val="single" w:sz="4" w:space="0" w:color="auto"/>
            </w:tcBorders>
          </w:tcPr>
          <w:p w14:paraId="2114667B" w14:textId="77777777" w:rsidR="001D617C"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26AC4810" w14:textId="77777777" w:rsidR="001D617C" w:rsidRPr="00AE7509" w:rsidRDefault="001D617C" w:rsidP="00B57AB5">
            <w:pPr>
              <w:keepNext/>
              <w:keepLines/>
              <w:spacing w:after="0"/>
              <w:jc w:val="center"/>
              <w:rPr>
                <w:rFonts w:ascii="Arial" w:eastAsia="SimSun" w:hAnsi="Arial" w:cs="Arial"/>
                <w:sz w:val="18"/>
                <w:lang w:eastAsia="zh-CN"/>
              </w:rPr>
            </w:pPr>
            <w:r w:rsidRPr="00635DAD">
              <w:rPr>
                <w:rFonts w:ascii="Arial" w:hAnsi="Arial"/>
                <w:sz w:val="18"/>
                <w:lang w:eastAsia="zh-CN"/>
              </w:rPr>
              <w:t>n3</w:t>
            </w:r>
          </w:p>
        </w:tc>
        <w:tc>
          <w:tcPr>
            <w:tcW w:w="4386" w:type="dxa"/>
            <w:tcBorders>
              <w:top w:val="single" w:sz="4" w:space="0" w:color="auto"/>
              <w:left w:val="single" w:sz="4" w:space="0" w:color="auto"/>
              <w:bottom w:val="single" w:sz="4" w:space="0" w:color="auto"/>
              <w:right w:val="single" w:sz="4" w:space="0" w:color="auto"/>
            </w:tcBorders>
            <w:vAlign w:val="center"/>
          </w:tcPr>
          <w:p w14:paraId="3A555D50" w14:textId="77777777" w:rsidR="001D617C" w:rsidRPr="00AE7509" w:rsidRDefault="001D617C" w:rsidP="00B57AB5">
            <w:pPr>
              <w:keepNext/>
              <w:keepLines/>
              <w:spacing w:after="0"/>
              <w:jc w:val="center"/>
              <w:rPr>
                <w:rFonts w:ascii="Arial" w:eastAsia="SimSun" w:hAnsi="Arial"/>
                <w:sz w:val="18"/>
                <w:lang w:val="en-US" w:eastAsia="zh-CN" w:bidi="ar"/>
              </w:rPr>
            </w:pPr>
            <w:r w:rsidRPr="00635DAD">
              <w:rPr>
                <w:rFonts w:ascii="Arial" w:hAnsi="Arial"/>
                <w:sz w:val="18"/>
                <w:lang w:eastAsia="zh-CN"/>
              </w:rPr>
              <w:t>CA_n3B_BCS0</w:t>
            </w:r>
          </w:p>
        </w:tc>
        <w:tc>
          <w:tcPr>
            <w:tcW w:w="2647" w:type="dxa"/>
            <w:tcBorders>
              <w:top w:val="nil"/>
              <w:left w:val="single" w:sz="4" w:space="0" w:color="auto"/>
              <w:bottom w:val="nil"/>
              <w:right w:val="single" w:sz="4" w:space="0" w:color="auto"/>
            </w:tcBorders>
            <w:vAlign w:val="center"/>
          </w:tcPr>
          <w:p w14:paraId="77E9952F"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03DDA927" w14:textId="77777777" w:rsidTr="001D617C">
        <w:trPr>
          <w:trHeight w:val="29"/>
        </w:trPr>
        <w:tc>
          <w:tcPr>
            <w:tcW w:w="2833" w:type="dxa"/>
            <w:tcBorders>
              <w:top w:val="nil"/>
              <w:left w:val="single" w:sz="4" w:space="0" w:color="auto"/>
              <w:bottom w:val="nil"/>
              <w:right w:val="single" w:sz="4" w:space="0" w:color="auto"/>
            </w:tcBorders>
          </w:tcPr>
          <w:p w14:paraId="2E547DF5" w14:textId="77777777" w:rsidR="001D617C" w:rsidRPr="00A36404" w:rsidRDefault="001D617C" w:rsidP="00B57AB5">
            <w:pPr>
              <w:keepNext/>
              <w:keepLines/>
              <w:spacing w:after="0"/>
              <w:jc w:val="center"/>
              <w:rPr>
                <w:rFonts w:ascii="Arial" w:eastAsia="SimSun" w:hAnsi="Arial"/>
                <w:sz w:val="18"/>
                <w:lang w:eastAsia="zh-CN"/>
              </w:rPr>
            </w:pPr>
          </w:p>
        </w:tc>
        <w:tc>
          <w:tcPr>
            <w:tcW w:w="3022" w:type="dxa"/>
            <w:tcBorders>
              <w:top w:val="nil"/>
              <w:left w:val="single" w:sz="4" w:space="0" w:color="auto"/>
              <w:bottom w:val="nil"/>
              <w:right w:val="single" w:sz="4" w:space="0" w:color="auto"/>
            </w:tcBorders>
          </w:tcPr>
          <w:p w14:paraId="7A70E5FC" w14:textId="77777777" w:rsidR="001D617C"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5833E769" w14:textId="77777777" w:rsidR="001D617C" w:rsidRPr="00AE7509" w:rsidRDefault="001D617C" w:rsidP="00B57AB5">
            <w:pPr>
              <w:keepNext/>
              <w:keepLines/>
              <w:spacing w:after="0"/>
              <w:jc w:val="center"/>
              <w:rPr>
                <w:rFonts w:ascii="Arial" w:eastAsia="SimSun" w:hAnsi="Arial" w:cs="Arial"/>
                <w:sz w:val="18"/>
                <w:lang w:eastAsia="zh-CN"/>
              </w:rPr>
            </w:pPr>
            <w:r w:rsidRPr="00635DAD">
              <w:rPr>
                <w:rFonts w:ascii="Arial" w:hAnsi="Arial"/>
                <w:sz w:val="18"/>
                <w:lang w:eastAsia="zh-CN"/>
              </w:rPr>
              <w:t>n7</w:t>
            </w:r>
          </w:p>
        </w:tc>
        <w:tc>
          <w:tcPr>
            <w:tcW w:w="4386" w:type="dxa"/>
            <w:tcBorders>
              <w:top w:val="single" w:sz="4" w:space="0" w:color="auto"/>
              <w:left w:val="single" w:sz="4" w:space="0" w:color="auto"/>
              <w:bottom w:val="single" w:sz="4" w:space="0" w:color="auto"/>
              <w:right w:val="single" w:sz="4" w:space="0" w:color="auto"/>
            </w:tcBorders>
            <w:vAlign w:val="center"/>
          </w:tcPr>
          <w:p w14:paraId="5A419284" w14:textId="77777777" w:rsidR="001D617C" w:rsidRPr="00AE7509" w:rsidRDefault="001D617C" w:rsidP="00B57AB5">
            <w:pPr>
              <w:keepNext/>
              <w:keepLines/>
              <w:spacing w:after="0"/>
              <w:jc w:val="center"/>
              <w:rPr>
                <w:rFonts w:ascii="Arial" w:eastAsia="SimSun" w:hAnsi="Arial"/>
                <w:sz w:val="18"/>
                <w:lang w:val="en-US" w:eastAsia="zh-CN" w:bidi="ar"/>
              </w:rPr>
            </w:pPr>
            <w:r w:rsidRPr="00635DAD">
              <w:rPr>
                <w:rFonts w:ascii="Arial" w:hAnsi="Arial"/>
                <w:sz w:val="18"/>
                <w:lang w:eastAsia="zh-CN"/>
              </w:rPr>
              <w:t>CA_n7B_BCS0</w:t>
            </w:r>
          </w:p>
        </w:tc>
        <w:tc>
          <w:tcPr>
            <w:tcW w:w="2647" w:type="dxa"/>
            <w:tcBorders>
              <w:top w:val="nil"/>
              <w:left w:val="single" w:sz="4" w:space="0" w:color="auto"/>
              <w:bottom w:val="nil"/>
              <w:right w:val="single" w:sz="4" w:space="0" w:color="auto"/>
            </w:tcBorders>
            <w:vAlign w:val="center"/>
          </w:tcPr>
          <w:p w14:paraId="209EB6F5"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16978F9A" w14:textId="77777777" w:rsidTr="001D617C">
        <w:trPr>
          <w:trHeight w:val="29"/>
        </w:trPr>
        <w:tc>
          <w:tcPr>
            <w:tcW w:w="2833" w:type="dxa"/>
            <w:tcBorders>
              <w:top w:val="nil"/>
              <w:left w:val="single" w:sz="4" w:space="0" w:color="auto"/>
              <w:bottom w:val="single" w:sz="4" w:space="0" w:color="auto"/>
              <w:right w:val="single" w:sz="4" w:space="0" w:color="auto"/>
            </w:tcBorders>
          </w:tcPr>
          <w:p w14:paraId="69AEEFF8" w14:textId="77777777" w:rsidR="001D617C" w:rsidRPr="00A36404" w:rsidRDefault="001D617C" w:rsidP="00B57AB5">
            <w:pPr>
              <w:keepNext/>
              <w:keepLines/>
              <w:spacing w:after="0"/>
              <w:jc w:val="center"/>
              <w:rPr>
                <w:rFonts w:ascii="Arial" w:eastAsia="SimSun" w:hAnsi="Arial"/>
                <w:sz w:val="18"/>
                <w:lang w:eastAsia="zh-CN"/>
              </w:rPr>
            </w:pPr>
          </w:p>
        </w:tc>
        <w:tc>
          <w:tcPr>
            <w:tcW w:w="3022" w:type="dxa"/>
            <w:tcBorders>
              <w:top w:val="nil"/>
              <w:left w:val="single" w:sz="4" w:space="0" w:color="auto"/>
              <w:bottom w:val="single" w:sz="4" w:space="0" w:color="auto"/>
              <w:right w:val="single" w:sz="4" w:space="0" w:color="auto"/>
            </w:tcBorders>
          </w:tcPr>
          <w:p w14:paraId="7738DCC6" w14:textId="77777777" w:rsidR="001D617C"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5B7A9668" w14:textId="77777777" w:rsidR="001D617C" w:rsidRPr="00AE7509" w:rsidRDefault="001D617C" w:rsidP="00B57AB5">
            <w:pPr>
              <w:keepNext/>
              <w:keepLines/>
              <w:spacing w:after="0"/>
              <w:jc w:val="center"/>
              <w:rPr>
                <w:rFonts w:ascii="Arial" w:eastAsia="SimSun" w:hAnsi="Arial" w:cs="Arial"/>
                <w:sz w:val="18"/>
                <w:lang w:eastAsia="zh-CN"/>
              </w:rPr>
            </w:pPr>
            <w:r w:rsidRPr="00635DAD">
              <w:rPr>
                <w:rFonts w:ascii="Arial" w:hAnsi="Arial"/>
                <w:sz w:val="18"/>
                <w:lang w:eastAsia="zh-CN"/>
              </w:rPr>
              <w:t>n</w:t>
            </w:r>
            <w:r>
              <w:rPr>
                <w:rFonts w:ascii="Arial" w:hAnsi="Arial"/>
                <w:sz w:val="18"/>
                <w:lang w:eastAsia="zh-CN"/>
              </w:rPr>
              <w:t>2</w:t>
            </w:r>
            <w:r w:rsidRPr="00635DAD">
              <w:rPr>
                <w:rFonts w:ascii="Arial" w:hAnsi="Arial"/>
                <w:sz w:val="18"/>
                <w:lang w:eastAsia="zh-CN"/>
              </w:rPr>
              <w:t>8</w:t>
            </w:r>
          </w:p>
        </w:tc>
        <w:tc>
          <w:tcPr>
            <w:tcW w:w="4386" w:type="dxa"/>
            <w:tcBorders>
              <w:top w:val="single" w:sz="4" w:space="0" w:color="auto"/>
              <w:left w:val="single" w:sz="4" w:space="0" w:color="auto"/>
              <w:bottom w:val="single" w:sz="4" w:space="0" w:color="auto"/>
              <w:right w:val="single" w:sz="4" w:space="0" w:color="auto"/>
            </w:tcBorders>
            <w:vAlign w:val="center"/>
          </w:tcPr>
          <w:p w14:paraId="08E90500" w14:textId="77777777" w:rsidR="001D617C" w:rsidRPr="00AE7509" w:rsidRDefault="001D617C" w:rsidP="00B57AB5">
            <w:pPr>
              <w:keepNext/>
              <w:keepLines/>
              <w:spacing w:after="0"/>
              <w:jc w:val="center"/>
              <w:rPr>
                <w:rFonts w:ascii="Arial" w:eastAsia="SimSun" w:hAnsi="Arial"/>
                <w:sz w:val="18"/>
                <w:lang w:val="en-US" w:eastAsia="zh-CN" w:bidi="ar"/>
              </w:rPr>
            </w:pPr>
            <w:r w:rsidRPr="00635DAD">
              <w:rPr>
                <w:rFonts w:ascii="Arial" w:hAnsi="Arial"/>
                <w:sz w:val="18"/>
                <w:lang w:eastAsia="zh-CN"/>
              </w:rPr>
              <w:t>5, 10, 15, 20</w:t>
            </w:r>
          </w:p>
        </w:tc>
        <w:tc>
          <w:tcPr>
            <w:tcW w:w="2647" w:type="dxa"/>
            <w:tcBorders>
              <w:top w:val="nil"/>
              <w:left w:val="single" w:sz="4" w:space="0" w:color="auto"/>
              <w:bottom w:val="single" w:sz="4" w:space="0" w:color="auto"/>
              <w:right w:val="single" w:sz="4" w:space="0" w:color="auto"/>
            </w:tcBorders>
            <w:vAlign w:val="center"/>
          </w:tcPr>
          <w:p w14:paraId="6E719615"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67EBB152" w14:textId="77777777" w:rsidTr="001D617C">
        <w:trPr>
          <w:trHeight w:val="29"/>
        </w:trPr>
        <w:tc>
          <w:tcPr>
            <w:tcW w:w="2833" w:type="dxa"/>
            <w:tcBorders>
              <w:top w:val="single" w:sz="4" w:space="0" w:color="auto"/>
              <w:left w:val="single" w:sz="4" w:space="0" w:color="auto"/>
              <w:bottom w:val="nil"/>
              <w:right w:val="single" w:sz="4" w:space="0" w:color="auto"/>
            </w:tcBorders>
          </w:tcPr>
          <w:p w14:paraId="4F6CD70B" w14:textId="77777777" w:rsidR="001D617C" w:rsidRPr="00AE7509" w:rsidRDefault="001D617C" w:rsidP="00B57AB5">
            <w:pPr>
              <w:keepNext/>
              <w:keepLines/>
              <w:spacing w:after="0"/>
              <w:jc w:val="center"/>
              <w:rPr>
                <w:rFonts w:ascii="Arial" w:eastAsia="SimSun" w:hAnsi="Arial"/>
                <w:sz w:val="18"/>
                <w:lang w:eastAsia="zh-CN"/>
              </w:rPr>
            </w:pPr>
            <w:r w:rsidRPr="00A36404">
              <w:rPr>
                <w:rFonts w:ascii="Arial" w:eastAsia="SimSun" w:hAnsi="Arial"/>
                <w:sz w:val="18"/>
                <w:lang w:eastAsia="zh-CN"/>
              </w:rPr>
              <w:t>CA_n1A-n3A-n7A-n38A</w:t>
            </w:r>
            <w:r w:rsidRPr="00BD6C88">
              <w:rPr>
                <w:rFonts w:ascii="Arial" w:eastAsia="SimSun" w:hAnsi="Arial"/>
                <w:sz w:val="18"/>
                <w:vertAlign w:val="superscript"/>
                <w:lang w:eastAsia="zh-CN"/>
              </w:rPr>
              <w:t>7</w:t>
            </w:r>
          </w:p>
        </w:tc>
        <w:tc>
          <w:tcPr>
            <w:tcW w:w="3022" w:type="dxa"/>
            <w:tcBorders>
              <w:top w:val="single" w:sz="4" w:space="0" w:color="auto"/>
              <w:left w:val="single" w:sz="4" w:space="0" w:color="auto"/>
              <w:bottom w:val="nil"/>
              <w:right w:val="single" w:sz="4" w:space="0" w:color="auto"/>
            </w:tcBorders>
          </w:tcPr>
          <w:p w14:paraId="1D82A182" w14:textId="77777777" w:rsidR="001D617C" w:rsidRPr="00AE7509" w:rsidRDefault="001D617C" w:rsidP="00B57AB5">
            <w:pPr>
              <w:keepNext/>
              <w:keepLines/>
              <w:spacing w:after="0"/>
              <w:jc w:val="center"/>
              <w:rPr>
                <w:rFonts w:ascii="Arial" w:eastAsia="SimSun" w:hAnsi="Arial"/>
                <w:sz w:val="18"/>
                <w:lang w:val="en-US" w:eastAsia="zh-CN" w:bidi="ar"/>
              </w:rPr>
            </w:pPr>
            <w:r>
              <w:rPr>
                <w:rFonts w:ascii="Arial" w:eastAsia="SimSun" w:hAnsi="Arial"/>
                <w:sz w:val="18"/>
                <w:lang w:val="en-US" w:eastAsia="zh-CN" w:bidi="ar"/>
              </w:rPr>
              <w:t>-</w:t>
            </w:r>
          </w:p>
        </w:tc>
        <w:tc>
          <w:tcPr>
            <w:tcW w:w="1367" w:type="dxa"/>
            <w:tcBorders>
              <w:top w:val="single" w:sz="4" w:space="0" w:color="auto"/>
              <w:left w:val="single" w:sz="4" w:space="0" w:color="auto"/>
              <w:bottom w:val="single" w:sz="4" w:space="0" w:color="auto"/>
              <w:right w:val="single" w:sz="4" w:space="0" w:color="auto"/>
            </w:tcBorders>
          </w:tcPr>
          <w:p w14:paraId="377AA9E8" w14:textId="77777777" w:rsidR="001D617C" w:rsidRPr="00AE7509" w:rsidRDefault="001D617C" w:rsidP="00B57AB5">
            <w:pPr>
              <w:keepNext/>
              <w:keepLines/>
              <w:spacing w:after="0"/>
              <w:jc w:val="center"/>
              <w:rPr>
                <w:rFonts w:ascii="Arial" w:eastAsia="SimSun" w:hAnsi="Arial" w:cs="Arial"/>
                <w:sz w:val="18"/>
                <w:lang w:eastAsia="zh-CN"/>
              </w:rPr>
            </w:pPr>
            <w:r w:rsidRPr="00AE7509">
              <w:rPr>
                <w:rFonts w:ascii="Arial" w:eastAsia="SimSun" w:hAnsi="Arial" w:cs="Arial"/>
                <w:sz w:val="18"/>
                <w:lang w:eastAsia="zh-CN"/>
              </w:rPr>
              <w:t>n1</w:t>
            </w:r>
          </w:p>
        </w:tc>
        <w:tc>
          <w:tcPr>
            <w:tcW w:w="4386" w:type="dxa"/>
            <w:tcBorders>
              <w:top w:val="single" w:sz="4" w:space="0" w:color="auto"/>
              <w:left w:val="single" w:sz="4" w:space="0" w:color="auto"/>
              <w:bottom w:val="single" w:sz="4" w:space="0" w:color="auto"/>
              <w:right w:val="single" w:sz="4" w:space="0" w:color="auto"/>
            </w:tcBorders>
            <w:vAlign w:val="center"/>
          </w:tcPr>
          <w:p w14:paraId="77D4ED2A"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5, 10, 15, 20, 25, 30, 40, 45, 50</w:t>
            </w:r>
          </w:p>
        </w:tc>
        <w:tc>
          <w:tcPr>
            <w:tcW w:w="2647" w:type="dxa"/>
            <w:tcBorders>
              <w:top w:val="single" w:sz="4" w:space="0" w:color="auto"/>
              <w:left w:val="single" w:sz="4" w:space="0" w:color="auto"/>
              <w:bottom w:val="nil"/>
              <w:right w:val="single" w:sz="4" w:space="0" w:color="auto"/>
            </w:tcBorders>
            <w:vAlign w:val="center"/>
          </w:tcPr>
          <w:p w14:paraId="3E9B53D4"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0</w:t>
            </w:r>
          </w:p>
        </w:tc>
      </w:tr>
      <w:tr w:rsidR="001D617C" w:rsidRPr="00AE7509" w14:paraId="752CA04F" w14:textId="77777777" w:rsidTr="001D617C">
        <w:trPr>
          <w:trHeight w:val="29"/>
        </w:trPr>
        <w:tc>
          <w:tcPr>
            <w:tcW w:w="2833" w:type="dxa"/>
            <w:tcBorders>
              <w:top w:val="nil"/>
              <w:left w:val="single" w:sz="4" w:space="0" w:color="auto"/>
              <w:bottom w:val="nil"/>
              <w:right w:val="single" w:sz="4" w:space="0" w:color="auto"/>
            </w:tcBorders>
          </w:tcPr>
          <w:p w14:paraId="57FE97AA" w14:textId="77777777" w:rsidR="001D617C" w:rsidRPr="00AE7509" w:rsidRDefault="001D617C" w:rsidP="00B57AB5">
            <w:pPr>
              <w:keepNext/>
              <w:keepLines/>
              <w:spacing w:after="0"/>
              <w:jc w:val="center"/>
              <w:rPr>
                <w:rFonts w:ascii="Arial" w:eastAsia="SimSun" w:hAnsi="Arial"/>
                <w:sz w:val="18"/>
                <w:lang w:eastAsia="zh-CN"/>
              </w:rPr>
            </w:pPr>
          </w:p>
        </w:tc>
        <w:tc>
          <w:tcPr>
            <w:tcW w:w="3022" w:type="dxa"/>
            <w:tcBorders>
              <w:top w:val="nil"/>
              <w:left w:val="single" w:sz="4" w:space="0" w:color="auto"/>
              <w:bottom w:val="nil"/>
              <w:right w:val="single" w:sz="4" w:space="0" w:color="auto"/>
            </w:tcBorders>
          </w:tcPr>
          <w:p w14:paraId="5D0D3EC8"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602E5951" w14:textId="77777777" w:rsidR="001D617C" w:rsidRPr="00AE7509" w:rsidRDefault="001D617C" w:rsidP="00B57AB5">
            <w:pPr>
              <w:keepNext/>
              <w:keepLines/>
              <w:spacing w:after="0"/>
              <w:jc w:val="center"/>
              <w:rPr>
                <w:rFonts w:ascii="Arial" w:eastAsia="SimSun" w:hAnsi="Arial" w:cs="Arial"/>
                <w:sz w:val="18"/>
                <w:lang w:eastAsia="zh-CN"/>
              </w:rPr>
            </w:pPr>
            <w:r w:rsidRPr="00AE7509">
              <w:rPr>
                <w:rFonts w:ascii="Arial" w:eastAsia="SimSun" w:hAnsi="Arial" w:cs="Arial"/>
                <w:sz w:val="18"/>
                <w:lang w:eastAsia="zh-CN"/>
              </w:rPr>
              <w:t>n3</w:t>
            </w:r>
          </w:p>
        </w:tc>
        <w:tc>
          <w:tcPr>
            <w:tcW w:w="4386" w:type="dxa"/>
            <w:tcBorders>
              <w:top w:val="single" w:sz="4" w:space="0" w:color="auto"/>
              <w:left w:val="single" w:sz="4" w:space="0" w:color="auto"/>
              <w:bottom w:val="single" w:sz="4" w:space="0" w:color="auto"/>
              <w:right w:val="single" w:sz="4" w:space="0" w:color="auto"/>
            </w:tcBorders>
            <w:vAlign w:val="center"/>
          </w:tcPr>
          <w:p w14:paraId="6D257062"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5, 10, 15, 20, 25, 30, 35, 40, 45, 50</w:t>
            </w:r>
          </w:p>
        </w:tc>
        <w:tc>
          <w:tcPr>
            <w:tcW w:w="2647" w:type="dxa"/>
            <w:tcBorders>
              <w:top w:val="nil"/>
              <w:left w:val="single" w:sz="4" w:space="0" w:color="auto"/>
              <w:bottom w:val="nil"/>
              <w:right w:val="single" w:sz="4" w:space="0" w:color="auto"/>
            </w:tcBorders>
            <w:vAlign w:val="center"/>
          </w:tcPr>
          <w:p w14:paraId="50555863"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11403E71" w14:textId="77777777" w:rsidTr="001D617C">
        <w:trPr>
          <w:trHeight w:val="29"/>
        </w:trPr>
        <w:tc>
          <w:tcPr>
            <w:tcW w:w="2833" w:type="dxa"/>
            <w:tcBorders>
              <w:top w:val="nil"/>
              <w:left w:val="single" w:sz="4" w:space="0" w:color="auto"/>
              <w:bottom w:val="nil"/>
              <w:right w:val="single" w:sz="4" w:space="0" w:color="auto"/>
            </w:tcBorders>
          </w:tcPr>
          <w:p w14:paraId="4C0EE871" w14:textId="77777777" w:rsidR="001D617C" w:rsidRPr="00AE7509" w:rsidRDefault="001D617C" w:rsidP="00B57AB5">
            <w:pPr>
              <w:keepNext/>
              <w:keepLines/>
              <w:spacing w:after="0"/>
              <w:jc w:val="center"/>
              <w:rPr>
                <w:rFonts w:ascii="Arial" w:eastAsia="SimSun" w:hAnsi="Arial"/>
                <w:sz w:val="18"/>
                <w:lang w:eastAsia="zh-CN"/>
              </w:rPr>
            </w:pPr>
          </w:p>
        </w:tc>
        <w:tc>
          <w:tcPr>
            <w:tcW w:w="3022" w:type="dxa"/>
            <w:tcBorders>
              <w:top w:val="nil"/>
              <w:left w:val="single" w:sz="4" w:space="0" w:color="auto"/>
              <w:bottom w:val="nil"/>
              <w:right w:val="single" w:sz="4" w:space="0" w:color="auto"/>
            </w:tcBorders>
          </w:tcPr>
          <w:p w14:paraId="72F806B2"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3025DE17" w14:textId="77777777" w:rsidR="001D617C" w:rsidRPr="00AE7509" w:rsidRDefault="001D617C" w:rsidP="00B57AB5">
            <w:pPr>
              <w:keepNext/>
              <w:keepLines/>
              <w:spacing w:after="0"/>
              <w:jc w:val="center"/>
              <w:rPr>
                <w:rFonts w:ascii="Arial" w:eastAsia="SimSun" w:hAnsi="Arial" w:cs="Arial"/>
                <w:sz w:val="18"/>
                <w:lang w:eastAsia="zh-CN"/>
              </w:rPr>
            </w:pPr>
            <w:r w:rsidRPr="00AE7509">
              <w:rPr>
                <w:rFonts w:ascii="Arial" w:eastAsia="SimSun" w:hAnsi="Arial" w:cs="Arial"/>
                <w:sz w:val="18"/>
                <w:lang w:eastAsia="zh-CN"/>
              </w:rPr>
              <w:t>n7</w:t>
            </w:r>
          </w:p>
        </w:tc>
        <w:tc>
          <w:tcPr>
            <w:tcW w:w="4386" w:type="dxa"/>
            <w:tcBorders>
              <w:top w:val="single" w:sz="4" w:space="0" w:color="auto"/>
              <w:left w:val="single" w:sz="4" w:space="0" w:color="auto"/>
              <w:bottom w:val="single" w:sz="4" w:space="0" w:color="auto"/>
              <w:right w:val="single" w:sz="4" w:space="0" w:color="auto"/>
            </w:tcBorders>
            <w:vAlign w:val="center"/>
          </w:tcPr>
          <w:p w14:paraId="37C5E2E9"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5, 10, 15, 20, 25, 30, 40, 50</w:t>
            </w:r>
          </w:p>
        </w:tc>
        <w:tc>
          <w:tcPr>
            <w:tcW w:w="2647" w:type="dxa"/>
            <w:tcBorders>
              <w:top w:val="nil"/>
              <w:left w:val="single" w:sz="4" w:space="0" w:color="auto"/>
              <w:bottom w:val="nil"/>
              <w:right w:val="single" w:sz="4" w:space="0" w:color="auto"/>
            </w:tcBorders>
            <w:vAlign w:val="center"/>
          </w:tcPr>
          <w:p w14:paraId="3D9ED438"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5D4006FB" w14:textId="77777777" w:rsidTr="001D617C">
        <w:trPr>
          <w:trHeight w:val="29"/>
        </w:trPr>
        <w:tc>
          <w:tcPr>
            <w:tcW w:w="2833" w:type="dxa"/>
            <w:tcBorders>
              <w:top w:val="nil"/>
              <w:left w:val="single" w:sz="4" w:space="0" w:color="auto"/>
              <w:bottom w:val="single" w:sz="4" w:space="0" w:color="auto"/>
              <w:right w:val="single" w:sz="4" w:space="0" w:color="auto"/>
            </w:tcBorders>
          </w:tcPr>
          <w:p w14:paraId="68A81D36" w14:textId="77777777" w:rsidR="001D617C" w:rsidRPr="00AE7509" w:rsidRDefault="001D617C" w:rsidP="00B57AB5">
            <w:pPr>
              <w:keepNext/>
              <w:keepLines/>
              <w:spacing w:after="0"/>
              <w:jc w:val="center"/>
              <w:rPr>
                <w:rFonts w:ascii="Arial" w:eastAsia="SimSun" w:hAnsi="Arial"/>
                <w:sz w:val="18"/>
                <w:lang w:eastAsia="zh-CN"/>
              </w:rPr>
            </w:pPr>
          </w:p>
        </w:tc>
        <w:tc>
          <w:tcPr>
            <w:tcW w:w="3022" w:type="dxa"/>
            <w:tcBorders>
              <w:top w:val="nil"/>
              <w:left w:val="single" w:sz="4" w:space="0" w:color="auto"/>
              <w:bottom w:val="single" w:sz="4" w:space="0" w:color="auto"/>
              <w:right w:val="single" w:sz="4" w:space="0" w:color="auto"/>
            </w:tcBorders>
          </w:tcPr>
          <w:p w14:paraId="1475883F"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7BF89460" w14:textId="77777777" w:rsidR="001D617C" w:rsidRPr="00AE7509" w:rsidRDefault="001D617C" w:rsidP="00B57AB5">
            <w:pPr>
              <w:keepNext/>
              <w:keepLines/>
              <w:spacing w:after="0"/>
              <w:jc w:val="center"/>
              <w:rPr>
                <w:rFonts w:ascii="Arial" w:eastAsia="SimSun" w:hAnsi="Arial" w:cs="Arial"/>
                <w:sz w:val="18"/>
                <w:lang w:eastAsia="zh-CN"/>
              </w:rPr>
            </w:pPr>
            <w:r w:rsidRPr="00AE7509">
              <w:rPr>
                <w:rFonts w:ascii="Arial" w:eastAsia="SimSun" w:hAnsi="Arial" w:cs="Arial"/>
                <w:sz w:val="18"/>
                <w:lang w:eastAsia="zh-CN"/>
              </w:rPr>
              <w:t>n38</w:t>
            </w:r>
          </w:p>
        </w:tc>
        <w:tc>
          <w:tcPr>
            <w:tcW w:w="4386" w:type="dxa"/>
            <w:tcBorders>
              <w:top w:val="single" w:sz="4" w:space="0" w:color="auto"/>
              <w:left w:val="single" w:sz="4" w:space="0" w:color="auto"/>
              <w:bottom w:val="single" w:sz="4" w:space="0" w:color="auto"/>
              <w:right w:val="single" w:sz="4" w:space="0" w:color="auto"/>
            </w:tcBorders>
            <w:vAlign w:val="center"/>
          </w:tcPr>
          <w:p w14:paraId="0A612F9F"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5, 10, 15, 20, 25, 30, 40</w:t>
            </w:r>
          </w:p>
        </w:tc>
        <w:tc>
          <w:tcPr>
            <w:tcW w:w="2647" w:type="dxa"/>
            <w:tcBorders>
              <w:top w:val="nil"/>
              <w:left w:val="single" w:sz="4" w:space="0" w:color="auto"/>
              <w:bottom w:val="single" w:sz="4" w:space="0" w:color="auto"/>
              <w:right w:val="single" w:sz="4" w:space="0" w:color="auto"/>
            </w:tcBorders>
            <w:vAlign w:val="center"/>
          </w:tcPr>
          <w:p w14:paraId="4D6CAD45"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095E4454" w14:textId="77777777" w:rsidTr="001D617C">
        <w:trPr>
          <w:trHeight w:val="29"/>
        </w:trPr>
        <w:tc>
          <w:tcPr>
            <w:tcW w:w="2833" w:type="dxa"/>
            <w:tcBorders>
              <w:top w:val="single" w:sz="4" w:space="0" w:color="auto"/>
              <w:left w:val="single" w:sz="4" w:space="0" w:color="auto"/>
              <w:bottom w:val="nil"/>
              <w:right w:val="single" w:sz="4" w:space="0" w:color="auto"/>
            </w:tcBorders>
          </w:tcPr>
          <w:p w14:paraId="7C58BFFE" w14:textId="77777777" w:rsidR="001D617C" w:rsidRPr="00AE7509" w:rsidRDefault="001D617C" w:rsidP="00B57AB5">
            <w:pPr>
              <w:pStyle w:val="TAC"/>
              <w:rPr>
                <w:rFonts w:eastAsia="SimSun"/>
                <w:lang w:eastAsia="zh-CN"/>
              </w:rPr>
            </w:pPr>
            <w:r w:rsidRPr="00501D74">
              <w:rPr>
                <w:lang w:eastAsia="zh-CN"/>
              </w:rPr>
              <w:t>CA_n1(2A)-n3A-n7A-n38A</w:t>
            </w:r>
            <w:r w:rsidRPr="00501D74">
              <w:rPr>
                <w:vertAlign w:val="superscript"/>
                <w:lang w:eastAsia="zh-CN"/>
              </w:rPr>
              <w:t>7</w:t>
            </w:r>
          </w:p>
        </w:tc>
        <w:tc>
          <w:tcPr>
            <w:tcW w:w="3022" w:type="dxa"/>
            <w:tcBorders>
              <w:top w:val="single" w:sz="4" w:space="0" w:color="auto"/>
              <w:left w:val="single" w:sz="4" w:space="0" w:color="auto"/>
              <w:bottom w:val="nil"/>
              <w:right w:val="single" w:sz="4" w:space="0" w:color="auto"/>
            </w:tcBorders>
          </w:tcPr>
          <w:p w14:paraId="73CA7A4B" w14:textId="77777777" w:rsidR="001D617C" w:rsidRPr="00AE7509" w:rsidRDefault="001D617C" w:rsidP="00B57AB5">
            <w:pPr>
              <w:pStyle w:val="TAC"/>
              <w:rPr>
                <w:rFonts w:eastAsia="SimSun"/>
                <w:lang w:val="en-US" w:eastAsia="zh-CN" w:bidi="ar"/>
              </w:rPr>
            </w:pPr>
            <w:r w:rsidRPr="00501D74">
              <w:rPr>
                <w:lang w:val="en-US" w:eastAsia="zh-CN" w:bidi="ar"/>
              </w:rPr>
              <w:t>-</w:t>
            </w:r>
          </w:p>
        </w:tc>
        <w:tc>
          <w:tcPr>
            <w:tcW w:w="1367" w:type="dxa"/>
            <w:tcBorders>
              <w:top w:val="single" w:sz="4" w:space="0" w:color="auto"/>
              <w:left w:val="single" w:sz="4" w:space="0" w:color="auto"/>
              <w:bottom w:val="single" w:sz="4" w:space="0" w:color="auto"/>
              <w:right w:val="single" w:sz="4" w:space="0" w:color="auto"/>
            </w:tcBorders>
          </w:tcPr>
          <w:p w14:paraId="39C27560" w14:textId="77777777" w:rsidR="001D617C" w:rsidRPr="00AE7509" w:rsidRDefault="001D617C" w:rsidP="00B57AB5">
            <w:pPr>
              <w:pStyle w:val="TAC"/>
              <w:rPr>
                <w:rFonts w:eastAsia="SimSun" w:cs="Arial"/>
                <w:lang w:eastAsia="zh-CN"/>
              </w:rPr>
            </w:pPr>
            <w:r w:rsidRPr="00501D74">
              <w:rPr>
                <w:lang w:eastAsia="zh-CN"/>
              </w:rPr>
              <w:t>n1</w:t>
            </w:r>
          </w:p>
        </w:tc>
        <w:tc>
          <w:tcPr>
            <w:tcW w:w="4386" w:type="dxa"/>
            <w:tcBorders>
              <w:top w:val="single" w:sz="4" w:space="0" w:color="auto"/>
              <w:left w:val="single" w:sz="4" w:space="0" w:color="auto"/>
              <w:bottom w:val="single" w:sz="4" w:space="0" w:color="auto"/>
              <w:right w:val="single" w:sz="4" w:space="0" w:color="auto"/>
            </w:tcBorders>
            <w:vAlign w:val="center"/>
          </w:tcPr>
          <w:p w14:paraId="741DAD87" w14:textId="77777777" w:rsidR="001D617C" w:rsidRPr="00AE7509" w:rsidRDefault="001D617C" w:rsidP="00B57AB5">
            <w:pPr>
              <w:pStyle w:val="TAC"/>
              <w:rPr>
                <w:rFonts w:eastAsia="SimSun"/>
                <w:lang w:val="en-US" w:eastAsia="zh-CN" w:bidi="ar"/>
              </w:rPr>
            </w:pPr>
            <w:r w:rsidRPr="00501D74">
              <w:rPr>
                <w:lang w:val="en-US" w:eastAsia="zh-CN" w:bidi="ar"/>
              </w:rPr>
              <w:t>CA_n1(2A)_BCS0</w:t>
            </w:r>
          </w:p>
        </w:tc>
        <w:tc>
          <w:tcPr>
            <w:tcW w:w="2647" w:type="dxa"/>
            <w:tcBorders>
              <w:top w:val="single" w:sz="4" w:space="0" w:color="auto"/>
              <w:left w:val="single" w:sz="4" w:space="0" w:color="auto"/>
              <w:bottom w:val="nil"/>
              <w:right w:val="single" w:sz="4" w:space="0" w:color="auto"/>
            </w:tcBorders>
            <w:vAlign w:val="center"/>
          </w:tcPr>
          <w:p w14:paraId="31970317" w14:textId="77777777" w:rsidR="001D617C" w:rsidRPr="00AE7509" w:rsidRDefault="001D617C" w:rsidP="00B57AB5">
            <w:pPr>
              <w:pStyle w:val="TAC"/>
              <w:rPr>
                <w:rFonts w:eastAsia="SimSun"/>
                <w:lang w:val="en-US" w:eastAsia="zh-CN" w:bidi="ar"/>
              </w:rPr>
            </w:pPr>
            <w:r w:rsidRPr="00501D74">
              <w:rPr>
                <w:lang w:val="en-US" w:eastAsia="zh-CN" w:bidi="ar"/>
              </w:rPr>
              <w:t>0</w:t>
            </w:r>
          </w:p>
        </w:tc>
      </w:tr>
      <w:tr w:rsidR="001D617C" w:rsidRPr="00AE7509" w14:paraId="7A4D61C3" w14:textId="77777777" w:rsidTr="001D617C">
        <w:trPr>
          <w:trHeight w:val="29"/>
        </w:trPr>
        <w:tc>
          <w:tcPr>
            <w:tcW w:w="2833" w:type="dxa"/>
            <w:tcBorders>
              <w:top w:val="nil"/>
              <w:left w:val="single" w:sz="4" w:space="0" w:color="auto"/>
              <w:bottom w:val="nil"/>
              <w:right w:val="single" w:sz="4" w:space="0" w:color="auto"/>
            </w:tcBorders>
          </w:tcPr>
          <w:p w14:paraId="006FFC1F" w14:textId="77777777" w:rsidR="001D617C" w:rsidRPr="00AE7509" w:rsidRDefault="001D617C" w:rsidP="00B57AB5">
            <w:pPr>
              <w:pStyle w:val="TAC"/>
              <w:rPr>
                <w:rFonts w:eastAsia="SimSun"/>
                <w:lang w:eastAsia="zh-CN"/>
              </w:rPr>
            </w:pPr>
          </w:p>
        </w:tc>
        <w:tc>
          <w:tcPr>
            <w:tcW w:w="3022" w:type="dxa"/>
            <w:tcBorders>
              <w:top w:val="nil"/>
              <w:left w:val="single" w:sz="4" w:space="0" w:color="auto"/>
              <w:bottom w:val="nil"/>
              <w:right w:val="single" w:sz="4" w:space="0" w:color="auto"/>
            </w:tcBorders>
          </w:tcPr>
          <w:p w14:paraId="6327EE2D" w14:textId="77777777" w:rsidR="001D617C" w:rsidRPr="00AE7509" w:rsidRDefault="001D617C" w:rsidP="00B57AB5">
            <w:pPr>
              <w:pStyle w:val="TAC"/>
              <w:rPr>
                <w:rFonts w:eastAsia="SimSun"/>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0DE9280B" w14:textId="77777777" w:rsidR="001D617C" w:rsidRPr="00AE7509" w:rsidRDefault="001D617C" w:rsidP="00B57AB5">
            <w:pPr>
              <w:pStyle w:val="TAC"/>
              <w:rPr>
                <w:rFonts w:eastAsia="SimSun" w:cs="Arial"/>
                <w:lang w:eastAsia="zh-CN"/>
              </w:rPr>
            </w:pPr>
            <w:r w:rsidRPr="00501D74">
              <w:rPr>
                <w:lang w:eastAsia="zh-CN"/>
              </w:rPr>
              <w:t>n3</w:t>
            </w:r>
          </w:p>
        </w:tc>
        <w:tc>
          <w:tcPr>
            <w:tcW w:w="4386" w:type="dxa"/>
            <w:tcBorders>
              <w:top w:val="single" w:sz="4" w:space="0" w:color="auto"/>
              <w:left w:val="single" w:sz="4" w:space="0" w:color="auto"/>
              <w:bottom w:val="single" w:sz="4" w:space="0" w:color="auto"/>
              <w:right w:val="single" w:sz="4" w:space="0" w:color="auto"/>
            </w:tcBorders>
            <w:vAlign w:val="center"/>
          </w:tcPr>
          <w:p w14:paraId="44B1D7F5" w14:textId="77777777" w:rsidR="001D617C" w:rsidRPr="00AE7509" w:rsidRDefault="001D617C" w:rsidP="00B57AB5">
            <w:pPr>
              <w:pStyle w:val="TAC"/>
              <w:rPr>
                <w:rFonts w:eastAsia="SimSun"/>
                <w:lang w:val="en-US" w:eastAsia="zh-CN" w:bidi="ar"/>
              </w:rPr>
            </w:pPr>
            <w:r w:rsidRPr="00501D74">
              <w:rPr>
                <w:lang w:val="en-US" w:eastAsia="zh-CN" w:bidi="ar"/>
              </w:rPr>
              <w:t>5, 10, 15, 20, 25, 30, 35, 40, 45, 50</w:t>
            </w:r>
          </w:p>
        </w:tc>
        <w:tc>
          <w:tcPr>
            <w:tcW w:w="2647" w:type="dxa"/>
            <w:tcBorders>
              <w:top w:val="nil"/>
              <w:left w:val="single" w:sz="4" w:space="0" w:color="auto"/>
              <w:bottom w:val="nil"/>
              <w:right w:val="single" w:sz="4" w:space="0" w:color="auto"/>
            </w:tcBorders>
            <w:vAlign w:val="center"/>
          </w:tcPr>
          <w:p w14:paraId="75B6A10D" w14:textId="77777777" w:rsidR="001D617C" w:rsidRPr="00AE7509" w:rsidRDefault="001D617C" w:rsidP="00B57AB5">
            <w:pPr>
              <w:pStyle w:val="TAC"/>
              <w:rPr>
                <w:rFonts w:eastAsia="SimSun"/>
                <w:lang w:val="en-US" w:eastAsia="zh-CN" w:bidi="ar"/>
              </w:rPr>
            </w:pPr>
          </w:p>
        </w:tc>
      </w:tr>
      <w:tr w:rsidR="001D617C" w:rsidRPr="00AE7509" w14:paraId="43901D62" w14:textId="77777777" w:rsidTr="001D617C">
        <w:trPr>
          <w:trHeight w:val="29"/>
        </w:trPr>
        <w:tc>
          <w:tcPr>
            <w:tcW w:w="2833" w:type="dxa"/>
            <w:tcBorders>
              <w:top w:val="nil"/>
              <w:left w:val="single" w:sz="4" w:space="0" w:color="auto"/>
              <w:bottom w:val="nil"/>
              <w:right w:val="single" w:sz="4" w:space="0" w:color="auto"/>
            </w:tcBorders>
          </w:tcPr>
          <w:p w14:paraId="05AC615E" w14:textId="77777777" w:rsidR="001D617C" w:rsidRPr="00AE7509" w:rsidRDefault="001D617C" w:rsidP="00B57AB5">
            <w:pPr>
              <w:pStyle w:val="TAC"/>
              <w:rPr>
                <w:rFonts w:eastAsia="SimSun"/>
                <w:lang w:eastAsia="zh-CN"/>
              </w:rPr>
            </w:pPr>
          </w:p>
        </w:tc>
        <w:tc>
          <w:tcPr>
            <w:tcW w:w="3022" w:type="dxa"/>
            <w:tcBorders>
              <w:top w:val="nil"/>
              <w:left w:val="single" w:sz="4" w:space="0" w:color="auto"/>
              <w:bottom w:val="nil"/>
              <w:right w:val="single" w:sz="4" w:space="0" w:color="auto"/>
            </w:tcBorders>
          </w:tcPr>
          <w:p w14:paraId="411FF970" w14:textId="77777777" w:rsidR="001D617C" w:rsidRPr="00AE7509" w:rsidRDefault="001D617C" w:rsidP="00B57AB5">
            <w:pPr>
              <w:pStyle w:val="TAC"/>
              <w:rPr>
                <w:rFonts w:eastAsia="SimSun"/>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02B11090" w14:textId="77777777" w:rsidR="001D617C" w:rsidRPr="00AE7509" w:rsidRDefault="001D617C" w:rsidP="00B57AB5">
            <w:pPr>
              <w:pStyle w:val="TAC"/>
              <w:rPr>
                <w:rFonts w:eastAsia="SimSun" w:cs="Arial"/>
                <w:lang w:eastAsia="zh-CN"/>
              </w:rPr>
            </w:pPr>
            <w:r w:rsidRPr="00501D74">
              <w:rPr>
                <w:lang w:eastAsia="zh-CN"/>
              </w:rPr>
              <w:t>n7</w:t>
            </w:r>
          </w:p>
        </w:tc>
        <w:tc>
          <w:tcPr>
            <w:tcW w:w="4386" w:type="dxa"/>
            <w:tcBorders>
              <w:top w:val="single" w:sz="4" w:space="0" w:color="auto"/>
              <w:left w:val="single" w:sz="4" w:space="0" w:color="auto"/>
              <w:bottom w:val="single" w:sz="4" w:space="0" w:color="auto"/>
              <w:right w:val="single" w:sz="4" w:space="0" w:color="auto"/>
            </w:tcBorders>
            <w:vAlign w:val="center"/>
          </w:tcPr>
          <w:p w14:paraId="5DD513BE" w14:textId="77777777" w:rsidR="001D617C" w:rsidRPr="00AE7509" w:rsidRDefault="001D617C" w:rsidP="00B57AB5">
            <w:pPr>
              <w:pStyle w:val="TAC"/>
              <w:rPr>
                <w:rFonts w:eastAsia="SimSun"/>
                <w:lang w:val="en-US" w:eastAsia="zh-CN" w:bidi="ar"/>
              </w:rPr>
            </w:pPr>
            <w:r w:rsidRPr="00501D74">
              <w:rPr>
                <w:lang w:val="en-US" w:eastAsia="zh-CN" w:bidi="ar"/>
              </w:rPr>
              <w:t>5, 10, 15, 20, 25, 30, 40, 50</w:t>
            </w:r>
          </w:p>
        </w:tc>
        <w:tc>
          <w:tcPr>
            <w:tcW w:w="2647" w:type="dxa"/>
            <w:tcBorders>
              <w:top w:val="nil"/>
              <w:left w:val="single" w:sz="4" w:space="0" w:color="auto"/>
              <w:bottom w:val="nil"/>
              <w:right w:val="single" w:sz="4" w:space="0" w:color="auto"/>
            </w:tcBorders>
            <w:vAlign w:val="center"/>
          </w:tcPr>
          <w:p w14:paraId="5263390A" w14:textId="77777777" w:rsidR="001D617C" w:rsidRPr="00AE7509" w:rsidRDefault="001D617C" w:rsidP="00B57AB5">
            <w:pPr>
              <w:pStyle w:val="TAC"/>
              <w:rPr>
                <w:rFonts w:eastAsia="SimSun"/>
                <w:lang w:val="en-US" w:eastAsia="zh-CN" w:bidi="ar"/>
              </w:rPr>
            </w:pPr>
          </w:p>
        </w:tc>
      </w:tr>
      <w:tr w:rsidR="001D617C" w:rsidRPr="00AE7509" w14:paraId="6EA520CC" w14:textId="77777777" w:rsidTr="001D617C">
        <w:trPr>
          <w:trHeight w:val="29"/>
        </w:trPr>
        <w:tc>
          <w:tcPr>
            <w:tcW w:w="2833" w:type="dxa"/>
            <w:tcBorders>
              <w:top w:val="nil"/>
              <w:left w:val="single" w:sz="4" w:space="0" w:color="auto"/>
              <w:bottom w:val="single" w:sz="4" w:space="0" w:color="auto"/>
              <w:right w:val="single" w:sz="4" w:space="0" w:color="auto"/>
            </w:tcBorders>
          </w:tcPr>
          <w:p w14:paraId="0AC40FE6" w14:textId="77777777" w:rsidR="001D617C" w:rsidRPr="00AE7509" w:rsidRDefault="001D617C" w:rsidP="00B57AB5">
            <w:pPr>
              <w:pStyle w:val="TAC"/>
              <w:rPr>
                <w:rFonts w:eastAsia="SimSun"/>
                <w:lang w:eastAsia="zh-CN"/>
              </w:rPr>
            </w:pPr>
          </w:p>
        </w:tc>
        <w:tc>
          <w:tcPr>
            <w:tcW w:w="3022" w:type="dxa"/>
            <w:tcBorders>
              <w:top w:val="nil"/>
              <w:left w:val="single" w:sz="4" w:space="0" w:color="auto"/>
              <w:bottom w:val="single" w:sz="4" w:space="0" w:color="auto"/>
              <w:right w:val="single" w:sz="4" w:space="0" w:color="auto"/>
            </w:tcBorders>
          </w:tcPr>
          <w:p w14:paraId="1EA28F1F" w14:textId="77777777" w:rsidR="001D617C" w:rsidRPr="00AE7509" w:rsidRDefault="001D617C" w:rsidP="00B57AB5">
            <w:pPr>
              <w:pStyle w:val="TAC"/>
              <w:rPr>
                <w:rFonts w:eastAsia="SimSun"/>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5D596450" w14:textId="77777777" w:rsidR="001D617C" w:rsidRPr="00AE7509" w:rsidRDefault="001D617C" w:rsidP="00B57AB5">
            <w:pPr>
              <w:pStyle w:val="TAC"/>
              <w:rPr>
                <w:rFonts w:eastAsia="SimSun" w:cs="Arial"/>
                <w:lang w:eastAsia="zh-CN"/>
              </w:rPr>
            </w:pPr>
            <w:r w:rsidRPr="00501D74">
              <w:rPr>
                <w:lang w:eastAsia="zh-CN"/>
              </w:rPr>
              <w:t>n38</w:t>
            </w:r>
          </w:p>
        </w:tc>
        <w:tc>
          <w:tcPr>
            <w:tcW w:w="4386" w:type="dxa"/>
            <w:tcBorders>
              <w:top w:val="single" w:sz="4" w:space="0" w:color="auto"/>
              <w:left w:val="single" w:sz="4" w:space="0" w:color="auto"/>
              <w:bottom w:val="single" w:sz="4" w:space="0" w:color="auto"/>
              <w:right w:val="single" w:sz="4" w:space="0" w:color="auto"/>
            </w:tcBorders>
            <w:vAlign w:val="center"/>
          </w:tcPr>
          <w:p w14:paraId="496A38EA" w14:textId="77777777" w:rsidR="001D617C" w:rsidRPr="00AE7509" w:rsidRDefault="001D617C" w:rsidP="00B57AB5">
            <w:pPr>
              <w:pStyle w:val="TAC"/>
              <w:rPr>
                <w:rFonts w:eastAsia="SimSun"/>
                <w:lang w:val="en-US" w:eastAsia="zh-CN" w:bidi="ar"/>
              </w:rPr>
            </w:pPr>
            <w:r w:rsidRPr="00501D74">
              <w:rPr>
                <w:lang w:val="en-US" w:eastAsia="zh-CN" w:bidi="ar"/>
              </w:rPr>
              <w:t>5, 10, 15, 20, 25, 30, 40</w:t>
            </w:r>
          </w:p>
        </w:tc>
        <w:tc>
          <w:tcPr>
            <w:tcW w:w="2647" w:type="dxa"/>
            <w:tcBorders>
              <w:top w:val="nil"/>
              <w:left w:val="single" w:sz="4" w:space="0" w:color="auto"/>
              <w:bottom w:val="single" w:sz="4" w:space="0" w:color="auto"/>
              <w:right w:val="single" w:sz="4" w:space="0" w:color="auto"/>
            </w:tcBorders>
            <w:vAlign w:val="center"/>
          </w:tcPr>
          <w:p w14:paraId="0B163969" w14:textId="77777777" w:rsidR="001D617C" w:rsidRPr="00AE7509" w:rsidRDefault="001D617C" w:rsidP="00B57AB5">
            <w:pPr>
              <w:pStyle w:val="TAC"/>
              <w:rPr>
                <w:rFonts w:eastAsia="SimSun"/>
                <w:lang w:val="en-US" w:eastAsia="zh-CN" w:bidi="ar"/>
              </w:rPr>
            </w:pPr>
          </w:p>
        </w:tc>
      </w:tr>
      <w:tr w:rsidR="001D617C" w:rsidRPr="00AE7509" w14:paraId="63D13B22" w14:textId="77777777" w:rsidTr="001D617C">
        <w:trPr>
          <w:trHeight w:val="29"/>
        </w:trPr>
        <w:tc>
          <w:tcPr>
            <w:tcW w:w="2833" w:type="dxa"/>
            <w:tcBorders>
              <w:top w:val="single" w:sz="4" w:space="0" w:color="auto"/>
              <w:left w:val="single" w:sz="4" w:space="0" w:color="auto"/>
              <w:bottom w:val="nil"/>
              <w:right w:val="single" w:sz="4" w:space="0" w:color="auto"/>
            </w:tcBorders>
          </w:tcPr>
          <w:p w14:paraId="4FE82007" w14:textId="77777777" w:rsidR="001D617C" w:rsidRPr="00AE7509" w:rsidRDefault="001D617C" w:rsidP="00B57AB5">
            <w:pPr>
              <w:pStyle w:val="TAC"/>
              <w:rPr>
                <w:rFonts w:eastAsia="SimSun"/>
                <w:lang w:eastAsia="zh-CN"/>
              </w:rPr>
            </w:pPr>
            <w:r w:rsidRPr="00501D74">
              <w:rPr>
                <w:lang w:eastAsia="zh-CN"/>
              </w:rPr>
              <w:t>CA_n1A-n3B-n7A-n38A</w:t>
            </w:r>
            <w:r w:rsidRPr="00501D74">
              <w:rPr>
                <w:vertAlign w:val="superscript"/>
                <w:lang w:eastAsia="zh-CN"/>
              </w:rPr>
              <w:t>7</w:t>
            </w:r>
          </w:p>
        </w:tc>
        <w:tc>
          <w:tcPr>
            <w:tcW w:w="3022" w:type="dxa"/>
            <w:tcBorders>
              <w:top w:val="single" w:sz="4" w:space="0" w:color="auto"/>
              <w:left w:val="single" w:sz="4" w:space="0" w:color="auto"/>
              <w:bottom w:val="nil"/>
              <w:right w:val="single" w:sz="4" w:space="0" w:color="auto"/>
            </w:tcBorders>
          </w:tcPr>
          <w:p w14:paraId="1721985E" w14:textId="77777777" w:rsidR="001D617C" w:rsidRPr="00AE7509" w:rsidRDefault="001D617C" w:rsidP="00B57AB5">
            <w:pPr>
              <w:pStyle w:val="TAC"/>
              <w:rPr>
                <w:rFonts w:eastAsia="SimSun"/>
                <w:lang w:val="en-US" w:eastAsia="zh-CN" w:bidi="ar"/>
              </w:rPr>
            </w:pPr>
            <w:r w:rsidRPr="00501D74">
              <w:rPr>
                <w:lang w:val="en-US" w:eastAsia="zh-CN" w:bidi="ar"/>
              </w:rPr>
              <w:t>-</w:t>
            </w:r>
          </w:p>
        </w:tc>
        <w:tc>
          <w:tcPr>
            <w:tcW w:w="1367" w:type="dxa"/>
            <w:tcBorders>
              <w:top w:val="single" w:sz="4" w:space="0" w:color="auto"/>
              <w:left w:val="single" w:sz="4" w:space="0" w:color="auto"/>
              <w:bottom w:val="single" w:sz="4" w:space="0" w:color="auto"/>
              <w:right w:val="single" w:sz="4" w:space="0" w:color="auto"/>
            </w:tcBorders>
          </w:tcPr>
          <w:p w14:paraId="7EDF103B" w14:textId="77777777" w:rsidR="001D617C" w:rsidRPr="00AE7509" w:rsidRDefault="001D617C" w:rsidP="00B57AB5">
            <w:pPr>
              <w:pStyle w:val="TAC"/>
              <w:rPr>
                <w:rFonts w:eastAsia="SimSun" w:cs="Arial"/>
                <w:lang w:eastAsia="zh-CN"/>
              </w:rPr>
            </w:pPr>
            <w:r w:rsidRPr="00501D74">
              <w:rPr>
                <w:lang w:eastAsia="zh-CN"/>
              </w:rPr>
              <w:t>n1</w:t>
            </w:r>
          </w:p>
        </w:tc>
        <w:tc>
          <w:tcPr>
            <w:tcW w:w="4386" w:type="dxa"/>
            <w:tcBorders>
              <w:top w:val="single" w:sz="4" w:space="0" w:color="auto"/>
              <w:left w:val="single" w:sz="4" w:space="0" w:color="auto"/>
              <w:bottom w:val="single" w:sz="4" w:space="0" w:color="auto"/>
              <w:right w:val="single" w:sz="4" w:space="0" w:color="auto"/>
            </w:tcBorders>
            <w:vAlign w:val="center"/>
          </w:tcPr>
          <w:p w14:paraId="4E7EAF94" w14:textId="77777777" w:rsidR="001D617C" w:rsidRPr="00AE7509" w:rsidRDefault="001D617C" w:rsidP="00B57AB5">
            <w:pPr>
              <w:pStyle w:val="TAC"/>
              <w:rPr>
                <w:rFonts w:eastAsia="SimSun"/>
                <w:lang w:val="en-US" w:eastAsia="zh-CN" w:bidi="ar"/>
              </w:rPr>
            </w:pPr>
            <w:r w:rsidRPr="00501D74">
              <w:rPr>
                <w:lang w:val="en-US" w:eastAsia="zh-CN" w:bidi="ar"/>
              </w:rPr>
              <w:t>5, 10, 15, 20, 25, 30, 40, 45, 50</w:t>
            </w:r>
          </w:p>
        </w:tc>
        <w:tc>
          <w:tcPr>
            <w:tcW w:w="2647" w:type="dxa"/>
            <w:tcBorders>
              <w:top w:val="single" w:sz="4" w:space="0" w:color="auto"/>
              <w:left w:val="single" w:sz="4" w:space="0" w:color="auto"/>
              <w:bottom w:val="nil"/>
              <w:right w:val="single" w:sz="4" w:space="0" w:color="auto"/>
            </w:tcBorders>
            <w:vAlign w:val="center"/>
          </w:tcPr>
          <w:p w14:paraId="6D229C40" w14:textId="77777777" w:rsidR="001D617C" w:rsidRPr="00AE7509" w:rsidRDefault="001D617C" w:rsidP="00B57AB5">
            <w:pPr>
              <w:pStyle w:val="TAC"/>
              <w:rPr>
                <w:rFonts w:eastAsia="SimSun"/>
                <w:lang w:val="en-US" w:eastAsia="zh-CN" w:bidi="ar"/>
              </w:rPr>
            </w:pPr>
            <w:r w:rsidRPr="00501D74">
              <w:rPr>
                <w:lang w:val="en-US" w:eastAsia="zh-CN" w:bidi="ar"/>
              </w:rPr>
              <w:t>0</w:t>
            </w:r>
          </w:p>
        </w:tc>
      </w:tr>
      <w:tr w:rsidR="001D617C" w:rsidRPr="00AE7509" w14:paraId="043497E1" w14:textId="77777777" w:rsidTr="001D617C">
        <w:trPr>
          <w:trHeight w:val="29"/>
        </w:trPr>
        <w:tc>
          <w:tcPr>
            <w:tcW w:w="2833" w:type="dxa"/>
            <w:tcBorders>
              <w:top w:val="nil"/>
              <w:left w:val="single" w:sz="4" w:space="0" w:color="auto"/>
              <w:bottom w:val="nil"/>
              <w:right w:val="single" w:sz="4" w:space="0" w:color="auto"/>
            </w:tcBorders>
          </w:tcPr>
          <w:p w14:paraId="6CD6792A" w14:textId="77777777" w:rsidR="001D617C" w:rsidRPr="00AE7509" w:rsidRDefault="001D617C" w:rsidP="00B57AB5">
            <w:pPr>
              <w:pStyle w:val="TAC"/>
              <w:rPr>
                <w:rFonts w:eastAsia="SimSun"/>
                <w:lang w:eastAsia="zh-CN"/>
              </w:rPr>
            </w:pPr>
          </w:p>
        </w:tc>
        <w:tc>
          <w:tcPr>
            <w:tcW w:w="3022" w:type="dxa"/>
            <w:tcBorders>
              <w:top w:val="nil"/>
              <w:left w:val="single" w:sz="4" w:space="0" w:color="auto"/>
              <w:bottom w:val="nil"/>
              <w:right w:val="single" w:sz="4" w:space="0" w:color="auto"/>
            </w:tcBorders>
          </w:tcPr>
          <w:p w14:paraId="7AF33D16" w14:textId="77777777" w:rsidR="001D617C" w:rsidRPr="00AE7509" w:rsidRDefault="001D617C" w:rsidP="00B57AB5">
            <w:pPr>
              <w:pStyle w:val="TAC"/>
              <w:rPr>
                <w:rFonts w:eastAsia="SimSun"/>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607B6682" w14:textId="77777777" w:rsidR="001D617C" w:rsidRPr="00AE7509" w:rsidRDefault="001D617C" w:rsidP="00B57AB5">
            <w:pPr>
              <w:pStyle w:val="TAC"/>
              <w:rPr>
                <w:rFonts w:eastAsia="SimSun" w:cs="Arial"/>
                <w:lang w:eastAsia="zh-CN"/>
              </w:rPr>
            </w:pPr>
            <w:r w:rsidRPr="00501D74">
              <w:rPr>
                <w:lang w:eastAsia="zh-CN"/>
              </w:rPr>
              <w:t>n3</w:t>
            </w:r>
          </w:p>
        </w:tc>
        <w:tc>
          <w:tcPr>
            <w:tcW w:w="4386" w:type="dxa"/>
            <w:tcBorders>
              <w:top w:val="single" w:sz="4" w:space="0" w:color="auto"/>
              <w:left w:val="single" w:sz="4" w:space="0" w:color="auto"/>
              <w:bottom w:val="single" w:sz="4" w:space="0" w:color="auto"/>
              <w:right w:val="single" w:sz="4" w:space="0" w:color="auto"/>
            </w:tcBorders>
            <w:vAlign w:val="center"/>
          </w:tcPr>
          <w:p w14:paraId="79186A41" w14:textId="77777777" w:rsidR="001D617C" w:rsidRPr="00AE7509" w:rsidRDefault="001D617C" w:rsidP="00B57AB5">
            <w:pPr>
              <w:pStyle w:val="TAC"/>
              <w:rPr>
                <w:rFonts w:eastAsia="SimSun"/>
                <w:lang w:val="en-US" w:eastAsia="zh-CN" w:bidi="ar"/>
              </w:rPr>
            </w:pPr>
            <w:r w:rsidRPr="00501D74">
              <w:rPr>
                <w:lang w:val="en-US" w:eastAsia="zh-CN" w:bidi="ar"/>
              </w:rPr>
              <w:t>CA_n3B_BCS0</w:t>
            </w:r>
          </w:p>
        </w:tc>
        <w:tc>
          <w:tcPr>
            <w:tcW w:w="2647" w:type="dxa"/>
            <w:tcBorders>
              <w:top w:val="nil"/>
              <w:left w:val="single" w:sz="4" w:space="0" w:color="auto"/>
              <w:bottom w:val="nil"/>
              <w:right w:val="single" w:sz="4" w:space="0" w:color="auto"/>
            </w:tcBorders>
            <w:vAlign w:val="center"/>
          </w:tcPr>
          <w:p w14:paraId="38B1486F" w14:textId="77777777" w:rsidR="001D617C" w:rsidRPr="00AE7509" w:rsidRDefault="001D617C" w:rsidP="00B57AB5">
            <w:pPr>
              <w:pStyle w:val="TAC"/>
              <w:rPr>
                <w:rFonts w:eastAsia="SimSun"/>
                <w:lang w:val="en-US" w:eastAsia="zh-CN" w:bidi="ar"/>
              </w:rPr>
            </w:pPr>
          </w:p>
        </w:tc>
      </w:tr>
      <w:tr w:rsidR="001D617C" w:rsidRPr="00AE7509" w14:paraId="462C6738" w14:textId="77777777" w:rsidTr="001D617C">
        <w:trPr>
          <w:trHeight w:val="29"/>
        </w:trPr>
        <w:tc>
          <w:tcPr>
            <w:tcW w:w="2833" w:type="dxa"/>
            <w:tcBorders>
              <w:top w:val="nil"/>
              <w:left w:val="single" w:sz="4" w:space="0" w:color="auto"/>
              <w:bottom w:val="nil"/>
              <w:right w:val="single" w:sz="4" w:space="0" w:color="auto"/>
            </w:tcBorders>
          </w:tcPr>
          <w:p w14:paraId="70B34623" w14:textId="77777777" w:rsidR="001D617C" w:rsidRPr="00AE7509" w:rsidRDefault="001D617C" w:rsidP="00B57AB5">
            <w:pPr>
              <w:pStyle w:val="TAC"/>
              <w:rPr>
                <w:rFonts w:eastAsia="SimSun"/>
                <w:lang w:eastAsia="zh-CN"/>
              </w:rPr>
            </w:pPr>
          </w:p>
        </w:tc>
        <w:tc>
          <w:tcPr>
            <w:tcW w:w="3022" w:type="dxa"/>
            <w:tcBorders>
              <w:top w:val="nil"/>
              <w:left w:val="single" w:sz="4" w:space="0" w:color="auto"/>
              <w:bottom w:val="nil"/>
              <w:right w:val="single" w:sz="4" w:space="0" w:color="auto"/>
            </w:tcBorders>
          </w:tcPr>
          <w:p w14:paraId="28969DC9" w14:textId="77777777" w:rsidR="001D617C" w:rsidRPr="00AE7509" w:rsidRDefault="001D617C" w:rsidP="00B57AB5">
            <w:pPr>
              <w:pStyle w:val="TAC"/>
              <w:rPr>
                <w:rFonts w:eastAsia="SimSun"/>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352FDF3E" w14:textId="77777777" w:rsidR="001D617C" w:rsidRPr="00AE7509" w:rsidRDefault="001D617C" w:rsidP="00B57AB5">
            <w:pPr>
              <w:pStyle w:val="TAC"/>
              <w:rPr>
                <w:rFonts w:eastAsia="SimSun" w:cs="Arial"/>
                <w:lang w:eastAsia="zh-CN"/>
              </w:rPr>
            </w:pPr>
            <w:r w:rsidRPr="00501D74">
              <w:rPr>
                <w:lang w:eastAsia="zh-CN"/>
              </w:rPr>
              <w:t>n7</w:t>
            </w:r>
          </w:p>
        </w:tc>
        <w:tc>
          <w:tcPr>
            <w:tcW w:w="4386" w:type="dxa"/>
            <w:tcBorders>
              <w:top w:val="single" w:sz="4" w:space="0" w:color="auto"/>
              <w:left w:val="single" w:sz="4" w:space="0" w:color="auto"/>
              <w:bottom w:val="single" w:sz="4" w:space="0" w:color="auto"/>
              <w:right w:val="single" w:sz="4" w:space="0" w:color="auto"/>
            </w:tcBorders>
            <w:vAlign w:val="center"/>
          </w:tcPr>
          <w:p w14:paraId="08942259" w14:textId="77777777" w:rsidR="001D617C" w:rsidRPr="00AE7509" w:rsidRDefault="001D617C" w:rsidP="00B57AB5">
            <w:pPr>
              <w:pStyle w:val="TAC"/>
              <w:rPr>
                <w:rFonts w:eastAsia="SimSun"/>
                <w:lang w:val="en-US" w:eastAsia="zh-CN" w:bidi="ar"/>
              </w:rPr>
            </w:pPr>
            <w:r w:rsidRPr="00501D74">
              <w:rPr>
                <w:lang w:val="en-US" w:eastAsia="zh-CN" w:bidi="ar"/>
              </w:rPr>
              <w:t>5, 10, 15, 20, 25, 30, 40, 50</w:t>
            </w:r>
          </w:p>
        </w:tc>
        <w:tc>
          <w:tcPr>
            <w:tcW w:w="2647" w:type="dxa"/>
            <w:tcBorders>
              <w:top w:val="nil"/>
              <w:left w:val="single" w:sz="4" w:space="0" w:color="auto"/>
              <w:bottom w:val="nil"/>
              <w:right w:val="single" w:sz="4" w:space="0" w:color="auto"/>
            </w:tcBorders>
            <w:vAlign w:val="center"/>
          </w:tcPr>
          <w:p w14:paraId="35F6551F" w14:textId="77777777" w:rsidR="001D617C" w:rsidRPr="00AE7509" w:rsidRDefault="001D617C" w:rsidP="00B57AB5">
            <w:pPr>
              <w:pStyle w:val="TAC"/>
              <w:rPr>
                <w:rFonts w:eastAsia="SimSun"/>
                <w:lang w:val="en-US" w:eastAsia="zh-CN" w:bidi="ar"/>
              </w:rPr>
            </w:pPr>
          </w:p>
        </w:tc>
      </w:tr>
      <w:tr w:rsidR="001D617C" w:rsidRPr="00AE7509" w14:paraId="6672D975" w14:textId="77777777" w:rsidTr="001D617C">
        <w:trPr>
          <w:trHeight w:val="29"/>
        </w:trPr>
        <w:tc>
          <w:tcPr>
            <w:tcW w:w="2833" w:type="dxa"/>
            <w:tcBorders>
              <w:top w:val="nil"/>
              <w:left w:val="single" w:sz="4" w:space="0" w:color="auto"/>
              <w:bottom w:val="single" w:sz="4" w:space="0" w:color="auto"/>
              <w:right w:val="single" w:sz="4" w:space="0" w:color="auto"/>
            </w:tcBorders>
          </w:tcPr>
          <w:p w14:paraId="3080AAD5" w14:textId="77777777" w:rsidR="001D617C" w:rsidRPr="00AE7509" w:rsidRDefault="001D617C" w:rsidP="00B57AB5">
            <w:pPr>
              <w:pStyle w:val="TAC"/>
              <w:rPr>
                <w:rFonts w:eastAsia="SimSun"/>
                <w:lang w:eastAsia="zh-CN"/>
              </w:rPr>
            </w:pPr>
          </w:p>
        </w:tc>
        <w:tc>
          <w:tcPr>
            <w:tcW w:w="3022" w:type="dxa"/>
            <w:tcBorders>
              <w:top w:val="nil"/>
              <w:left w:val="single" w:sz="4" w:space="0" w:color="auto"/>
              <w:bottom w:val="single" w:sz="4" w:space="0" w:color="auto"/>
              <w:right w:val="single" w:sz="4" w:space="0" w:color="auto"/>
            </w:tcBorders>
          </w:tcPr>
          <w:p w14:paraId="53267EE6" w14:textId="77777777" w:rsidR="001D617C" w:rsidRPr="00AE7509" w:rsidRDefault="001D617C" w:rsidP="00B57AB5">
            <w:pPr>
              <w:pStyle w:val="TAC"/>
              <w:rPr>
                <w:rFonts w:eastAsia="SimSun"/>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06DF2F60" w14:textId="77777777" w:rsidR="001D617C" w:rsidRPr="00AE7509" w:rsidRDefault="001D617C" w:rsidP="00B57AB5">
            <w:pPr>
              <w:pStyle w:val="TAC"/>
              <w:rPr>
                <w:rFonts w:eastAsia="SimSun" w:cs="Arial"/>
                <w:lang w:eastAsia="zh-CN"/>
              </w:rPr>
            </w:pPr>
            <w:r w:rsidRPr="00501D74">
              <w:rPr>
                <w:lang w:eastAsia="zh-CN"/>
              </w:rPr>
              <w:t>n38</w:t>
            </w:r>
          </w:p>
        </w:tc>
        <w:tc>
          <w:tcPr>
            <w:tcW w:w="4386" w:type="dxa"/>
            <w:tcBorders>
              <w:top w:val="single" w:sz="4" w:space="0" w:color="auto"/>
              <w:left w:val="single" w:sz="4" w:space="0" w:color="auto"/>
              <w:bottom w:val="single" w:sz="4" w:space="0" w:color="auto"/>
              <w:right w:val="single" w:sz="4" w:space="0" w:color="auto"/>
            </w:tcBorders>
            <w:vAlign w:val="center"/>
          </w:tcPr>
          <w:p w14:paraId="3B2925FB" w14:textId="77777777" w:rsidR="001D617C" w:rsidRPr="00AE7509" w:rsidRDefault="001D617C" w:rsidP="00B57AB5">
            <w:pPr>
              <w:pStyle w:val="TAC"/>
              <w:rPr>
                <w:rFonts w:eastAsia="SimSun"/>
                <w:lang w:val="en-US" w:eastAsia="zh-CN" w:bidi="ar"/>
              </w:rPr>
            </w:pPr>
            <w:r w:rsidRPr="00501D74">
              <w:rPr>
                <w:lang w:val="en-US" w:eastAsia="zh-CN" w:bidi="ar"/>
              </w:rPr>
              <w:t>5, 10, 15, 20, 25, 30, 40</w:t>
            </w:r>
          </w:p>
        </w:tc>
        <w:tc>
          <w:tcPr>
            <w:tcW w:w="2647" w:type="dxa"/>
            <w:tcBorders>
              <w:top w:val="nil"/>
              <w:left w:val="single" w:sz="4" w:space="0" w:color="auto"/>
              <w:bottom w:val="single" w:sz="4" w:space="0" w:color="auto"/>
              <w:right w:val="single" w:sz="4" w:space="0" w:color="auto"/>
            </w:tcBorders>
            <w:vAlign w:val="center"/>
          </w:tcPr>
          <w:p w14:paraId="34A2D930" w14:textId="77777777" w:rsidR="001D617C" w:rsidRPr="00AE7509" w:rsidRDefault="001D617C" w:rsidP="00B57AB5">
            <w:pPr>
              <w:pStyle w:val="TAC"/>
              <w:rPr>
                <w:rFonts w:eastAsia="SimSun"/>
                <w:lang w:val="en-US" w:eastAsia="zh-CN" w:bidi="ar"/>
              </w:rPr>
            </w:pPr>
          </w:p>
        </w:tc>
      </w:tr>
      <w:tr w:rsidR="001D617C" w:rsidRPr="00AE7509" w14:paraId="5BC75132" w14:textId="77777777" w:rsidTr="001D617C">
        <w:trPr>
          <w:trHeight w:val="29"/>
        </w:trPr>
        <w:tc>
          <w:tcPr>
            <w:tcW w:w="2833" w:type="dxa"/>
            <w:tcBorders>
              <w:top w:val="single" w:sz="4" w:space="0" w:color="auto"/>
              <w:left w:val="single" w:sz="4" w:space="0" w:color="auto"/>
              <w:bottom w:val="nil"/>
              <w:right w:val="single" w:sz="4" w:space="0" w:color="auto"/>
            </w:tcBorders>
          </w:tcPr>
          <w:p w14:paraId="5F0D413B" w14:textId="77777777" w:rsidR="001D617C" w:rsidRPr="00AE7509" w:rsidRDefault="001D617C" w:rsidP="00B57AB5">
            <w:pPr>
              <w:pStyle w:val="TAC"/>
              <w:rPr>
                <w:rFonts w:eastAsia="SimSun"/>
                <w:lang w:eastAsia="zh-CN"/>
              </w:rPr>
            </w:pPr>
            <w:r w:rsidRPr="00501D74">
              <w:rPr>
                <w:lang w:eastAsia="zh-CN"/>
              </w:rPr>
              <w:t>CA_n1(2A)-n3B-n7A-n38A</w:t>
            </w:r>
            <w:r w:rsidRPr="00501D74">
              <w:rPr>
                <w:vertAlign w:val="superscript"/>
                <w:lang w:eastAsia="zh-CN"/>
              </w:rPr>
              <w:t>7</w:t>
            </w:r>
          </w:p>
        </w:tc>
        <w:tc>
          <w:tcPr>
            <w:tcW w:w="3022" w:type="dxa"/>
            <w:tcBorders>
              <w:top w:val="single" w:sz="4" w:space="0" w:color="auto"/>
              <w:left w:val="single" w:sz="4" w:space="0" w:color="auto"/>
              <w:bottom w:val="nil"/>
              <w:right w:val="single" w:sz="4" w:space="0" w:color="auto"/>
            </w:tcBorders>
          </w:tcPr>
          <w:p w14:paraId="1A8C6B92" w14:textId="77777777" w:rsidR="001D617C" w:rsidRPr="00AE7509" w:rsidRDefault="001D617C" w:rsidP="00B57AB5">
            <w:pPr>
              <w:pStyle w:val="TAC"/>
              <w:rPr>
                <w:rFonts w:eastAsia="SimSun"/>
                <w:lang w:val="en-US" w:eastAsia="zh-CN" w:bidi="ar"/>
              </w:rPr>
            </w:pPr>
            <w:r w:rsidRPr="00501D74">
              <w:rPr>
                <w:lang w:val="en-US" w:eastAsia="zh-CN" w:bidi="ar"/>
              </w:rPr>
              <w:t>-</w:t>
            </w:r>
          </w:p>
        </w:tc>
        <w:tc>
          <w:tcPr>
            <w:tcW w:w="1367" w:type="dxa"/>
            <w:tcBorders>
              <w:top w:val="single" w:sz="4" w:space="0" w:color="auto"/>
              <w:left w:val="single" w:sz="4" w:space="0" w:color="auto"/>
              <w:bottom w:val="single" w:sz="4" w:space="0" w:color="auto"/>
              <w:right w:val="single" w:sz="4" w:space="0" w:color="auto"/>
            </w:tcBorders>
          </w:tcPr>
          <w:p w14:paraId="1807928A" w14:textId="77777777" w:rsidR="001D617C" w:rsidRPr="00AE7509" w:rsidRDefault="001D617C" w:rsidP="00B57AB5">
            <w:pPr>
              <w:pStyle w:val="TAC"/>
              <w:rPr>
                <w:rFonts w:eastAsia="SimSun" w:cs="Arial"/>
                <w:lang w:eastAsia="zh-CN"/>
              </w:rPr>
            </w:pPr>
            <w:r w:rsidRPr="00501D74">
              <w:rPr>
                <w:lang w:eastAsia="zh-CN"/>
              </w:rPr>
              <w:t>n1</w:t>
            </w:r>
          </w:p>
        </w:tc>
        <w:tc>
          <w:tcPr>
            <w:tcW w:w="4386" w:type="dxa"/>
            <w:tcBorders>
              <w:top w:val="single" w:sz="4" w:space="0" w:color="auto"/>
              <w:left w:val="single" w:sz="4" w:space="0" w:color="auto"/>
              <w:bottom w:val="single" w:sz="4" w:space="0" w:color="auto"/>
              <w:right w:val="single" w:sz="4" w:space="0" w:color="auto"/>
            </w:tcBorders>
            <w:vAlign w:val="center"/>
          </w:tcPr>
          <w:p w14:paraId="758D6B15" w14:textId="77777777" w:rsidR="001D617C" w:rsidRPr="00AE7509" w:rsidRDefault="001D617C" w:rsidP="00B57AB5">
            <w:pPr>
              <w:pStyle w:val="TAC"/>
              <w:rPr>
                <w:rFonts w:eastAsia="SimSun"/>
                <w:lang w:val="en-US" w:eastAsia="zh-CN" w:bidi="ar"/>
              </w:rPr>
            </w:pPr>
            <w:r w:rsidRPr="00501D74">
              <w:rPr>
                <w:lang w:val="en-US" w:eastAsia="zh-CN" w:bidi="ar"/>
              </w:rPr>
              <w:t>CA_n1(2A)_BCS0</w:t>
            </w:r>
          </w:p>
        </w:tc>
        <w:tc>
          <w:tcPr>
            <w:tcW w:w="2647" w:type="dxa"/>
            <w:tcBorders>
              <w:top w:val="single" w:sz="4" w:space="0" w:color="auto"/>
              <w:left w:val="single" w:sz="4" w:space="0" w:color="auto"/>
              <w:bottom w:val="nil"/>
              <w:right w:val="single" w:sz="4" w:space="0" w:color="auto"/>
            </w:tcBorders>
            <w:vAlign w:val="center"/>
          </w:tcPr>
          <w:p w14:paraId="4D51F240" w14:textId="77777777" w:rsidR="001D617C" w:rsidRPr="00AE7509" w:rsidRDefault="001D617C" w:rsidP="00B57AB5">
            <w:pPr>
              <w:pStyle w:val="TAC"/>
              <w:rPr>
                <w:rFonts w:eastAsia="SimSun"/>
                <w:lang w:val="en-US" w:eastAsia="zh-CN" w:bidi="ar"/>
              </w:rPr>
            </w:pPr>
            <w:r w:rsidRPr="00501D74">
              <w:rPr>
                <w:lang w:val="en-US" w:eastAsia="zh-CN" w:bidi="ar"/>
              </w:rPr>
              <w:t>0</w:t>
            </w:r>
          </w:p>
        </w:tc>
      </w:tr>
      <w:tr w:rsidR="001D617C" w:rsidRPr="00AE7509" w14:paraId="4C8D8941" w14:textId="77777777" w:rsidTr="001D617C">
        <w:trPr>
          <w:trHeight w:val="29"/>
        </w:trPr>
        <w:tc>
          <w:tcPr>
            <w:tcW w:w="2833" w:type="dxa"/>
            <w:tcBorders>
              <w:top w:val="nil"/>
              <w:left w:val="single" w:sz="4" w:space="0" w:color="auto"/>
              <w:bottom w:val="nil"/>
              <w:right w:val="single" w:sz="4" w:space="0" w:color="auto"/>
            </w:tcBorders>
          </w:tcPr>
          <w:p w14:paraId="0882E41A" w14:textId="77777777" w:rsidR="001D617C" w:rsidRPr="00AE7509" w:rsidRDefault="001D617C" w:rsidP="00B57AB5">
            <w:pPr>
              <w:pStyle w:val="TAC"/>
              <w:rPr>
                <w:rFonts w:eastAsia="SimSun"/>
                <w:lang w:eastAsia="zh-CN"/>
              </w:rPr>
            </w:pPr>
          </w:p>
        </w:tc>
        <w:tc>
          <w:tcPr>
            <w:tcW w:w="3022" w:type="dxa"/>
            <w:tcBorders>
              <w:top w:val="nil"/>
              <w:left w:val="single" w:sz="4" w:space="0" w:color="auto"/>
              <w:bottom w:val="nil"/>
              <w:right w:val="single" w:sz="4" w:space="0" w:color="auto"/>
            </w:tcBorders>
          </w:tcPr>
          <w:p w14:paraId="2075735E" w14:textId="77777777" w:rsidR="001D617C" w:rsidRPr="00AE7509" w:rsidRDefault="001D617C" w:rsidP="00B57AB5">
            <w:pPr>
              <w:pStyle w:val="TAC"/>
              <w:rPr>
                <w:rFonts w:eastAsia="SimSun"/>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54D7A049" w14:textId="77777777" w:rsidR="001D617C" w:rsidRPr="00AE7509" w:rsidRDefault="001D617C" w:rsidP="00B57AB5">
            <w:pPr>
              <w:pStyle w:val="TAC"/>
              <w:rPr>
                <w:rFonts w:eastAsia="SimSun" w:cs="Arial"/>
                <w:lang w:eastAsia="zh-CN"/>
              </w:rPr>
            </w:pPr>
            <w:r w:rsidRPr="00501D74">
              <w:rPr>
                <w:lang w:eastAsia="zh-CN"/>
              </w:rPr>
              <w:t>n3</w:t>
            </w:r>
          </w:p>
        </w:tc>
        <w:tc>
          <w:tcPr>
            <w:tcW w:w="4386" w:type="dxa"/>
            <w:tcBorders>
              <w:top w:val="single" w:sz="4" w:space="0" w:color="auto"/>
              <w:left w:val="single" w:sz="4" w:space="0" w:color="auto"/>
              <w:bottom w:val="single" w:sz="4" w:space="0" w:color="auto"/>
              <w:right w:val="single" w:sz="4" w:space="0" w:color="auto"/>
            </w:tcBorders>
            <w:vAlign w:val="center"/>
          </w:tcPr>
          <w:p w14:paraId="6F2CE0C4" w14:textId="77777777" w:rsidR="001D617C" w:rsidRPr="00AE7509" w:rsidRDefault="001D617C" w:rsidP="00B57AB5">
            <w:pPr>
              <w:pStyle w:val="TAC"/>
              <w:rPr>
                <w:rFonts w:eastAsia="SimSun"/>
                <w:lang w:val="en-US" w:eastAsia="zh-CN" w:bidi="ar"/>
              </w:rPr>
            </w:pPr>
            <w:r w:rsidRPr="00501D74">
              <w:rPr>
                <w:lang w:val="en-US" w:eastAsia="zh-CN" w:bidi="ar"/>
              </w:rPr>
              <w:t>CA_n3B_BCS0</w:t>
            </w:r>
          </w:p>
        </w:tc>
        <w:tc>
          <w:tcPr>
            <w:tcW w:w="2647" w:type="dxa"/>
            <w:tcBorders>
              <w:top w:val="nil"/>
              <w:left w:val="single" w:sz="4" w:space="0" w:color="auto"/>
              <w:bottom w:val="nil"/>
              <w:right w:val="single" w:sz="4" w:space="0" w:color="auto"/>
            </w:tcBorders>
            <w:vAlign w:val="center"/>
          </w:tcPr>
          <w:p w14:paraId="27B7ADA6" w14:textId="77777777" w:rsidR="001D617C" w:rsidRPr="00AE7509" w:rsidRDefault="001D617C" w:rsidP="00B57AB5">
            <w:pPr>
              <w:pStyle w:val="TAC"/>
              <w:rPr>
                <w:rFonts w:eastAsia="SimSun"/>
                <w:lang w:val="en-US" w:eastAsia="zh-CN" w:bidi="ar"/>
              </w:rPr>
            </w:pPr>
          </w:p>
        </w:tc>
      </w:tr>
      <w:tr w:rsidR="001D617C" w:rsidRPr="00AE7509" w14:paraId="2806B2AD" w14:textId="77777777" w:rsidTr="001D617C">
        <w:trPr>
          <w:trHeight w:val="29"/>
        </w:trPr>
        <w:tc>
          <w:tcPr>
            <w:tcW w:w="2833" w:type="dxa"/>
            <w:tcBorders>
              <w:top w:val="nil"/>
              <w:left w:val="single" w:sz="4" w:space="0" w:color="auto"/>
              <w:bottom w:val="nil"/>
              <w:right w:val="single" w:sz="4" w:space="0" w:color="auto"/>
            </w:tcBorders>
          </w:tcPr>
          <w:p w14:paraId="6CD7552F" w14:textId="77777777" w:rsidR="001D617C" w:rsidRPr="00AE7509" w:rsidRDefault="001D617C" w:rsidP="00B57AB5">
            <w:pPr>
              <w:pStyle w:val="TAC"/>
              <w:rPr>
                <w:rFonts w:eastAsia="SimSun"/>
                <w:lang w:eastAsia="zh-CN"/>
              </w:rPr>
            </w:pPr>
          </w:p>
        </w:tc>
        <w:tc>
          <w:tcPr>
            <w:tcW w:w="3022" w:type="dxa"/>
            <w:tcBorders>
              <w:top w:val="nil"/>
              <w:left w:val="single" w:sz="4" w:space="0" w:color="auto"/>
              <w:bottom w:val="nil"/>
              <w:right w:val="single" w:sz="4" w:space="0" w:color="auto"/>
            </w:tcBorders>
          </w:tcPr>
          <w:p w14:paraId="1BEBCC5C" w14:textId="77777777" w:rsidR="001D617C" w:rsidRPr="00AE7509" w:rsidRDefault="001D617C" w:rsidP="00B57AB5">
            <w:pPr>
              <w:pStyle w:val="TAC"/>
              <w:rPr>
                <w:rFonts w:eastAsia="SimSun"/>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400BA8A2" w14:textId="77777777" w:rsidR="001D617C" w:rsidRPr="00AE7509" w:rsidRDefault="001D617C" w:rsidP="00B57AB5">
            <w:pPr>
              <w:pStyle w:val="TAC"/>
              <w:rPr>
                <w:rFonts w:eastAsia="SimSun" w:cs="Arial"/>
                <w:lang w:eastAsia="zh-CN"/>
              </w:rPr>
            </w:pPr>
            <w:r w:rsidRPr="00501D74">
              <w:rPr>
                <w:lang w:eastAsia="zh-CN"/>
              </w:rPr>
              <w:t>n7</w:t>
            </w:r>
          </w:p>
        </w:tc>
        <w:tc>
          <w:tcPr>
            <w:tcW w:w="4386" w:type="dxa"/>
            <w:tcBorders>
              <w:top w:val="single" w:sz="4" w:space="0" w:color="auto"/>
              <w:left w:val="single" w:sz="4" w:space="0" w:color="auto"/>
              <w:bottom w:val="single" w:sz="4" w:space="0" w:color="auto"/>
              <w:right w:val="single" w:sz="4" w:space="0" w:color="auto"/>
            </w:tcBorders>
            <w:vAlign w:val="center"/>
          </w:tcPr>
          <w:p w14:paraId="1A512612" w14:textId="77777777" w:rsidR="001D617C" w:rsidRPr="00AE7509" w:rsidRDefault="001D617C" w:rsidP="00B57AB5">
            <w:pPr>
              <w:pStyle w:val="TAC"/>
              <w:rPr>
                <w:rFonts w:eastAsia="SimSun"/>
                <w:lang w:val="en-US" w:eastAsia="zh-CN" w:bidi="ar"/>
              </w:rPr>
            </w:pPr>
            <w:r w:rsidRPr="00501D74">
              <w:rPr>
                <w:lang w:val="en-US" w:eastAsia="zh-CN" w:bidi="ar"/>
              </w:rPr>
              <w:t>5, 10, 15, 20, 25, 30, 40, 50</w:t>
            </w:r>
          </w:p>
        </w:tc>
        <w:tc>
          <w:tcPr>
            <w:tcW w:w="2647" w:type="dxa"/>
            <w:tcBorders>
              <w:top w:val="nil"/>
              <w:left w:val="single" w:sz="4" w:space="0" w:color="auto"/>
              <w:bottom w:val="nil"/>
              <w:right w:val="single" w:sz="4" w:space="0" w:color="auto"/>
            </w:tcBorders>
            <w:vAlign w:val="center"/>
          </w:tcPr>
          <w:p w14:paraId="362E4480" w14:textId="77777777" w:rsidR="001D617C" w:rsidRPr="00AE7509" w:rsidRDefault="001D617C" w:rsidP="00B57AB5">
            <w:pPr>
              <w:pStyle w:val="TAC"/>
              <w:rPr>
                <w:rFonts w:eastAsia="SimSun"/>
                <w:lang w:val="en-US" w:eastAsia="zh-CN" w:bidi="ar"/>
              </w:rPr>
            </w:pPr>
          </w:p>
        </w:tc>
      </w:tr>
      <w:tr w:rsidR="001D617C" w:rsidRPr="00AE7509" w14:paraId="354048D1" w14:textId="77777777" w:rsidTr="001D617C">
        <w:trPr>
          <w:trHeight w:val="29"/>
        </w:trPr>
        <w:tc>
          <w:tcPr>
            <w:tcW w:w="2833" w:type="dxa"/>
            <w:tcBorders>
              <w:top w:val="nil"/>
              <w:left w:val="single" w:sz="4" w:space="0" w:color="auto"/>
              <w:bottom w:val="single" w:sz="4" w:space="0" w:color="auto"/>
              <w:right w:val="single" w:sz="4" w:space="0" w:color="auto"/>
            </w:tcBorders>
          </w:tcPr>
          <w:p w14:paraId="240157F6" w14:textId="77777777" w:rsidR="001D617C" w:rsidRPr="00AE7509" w:rsidRDefault="001D617C" w:rsidP="00B57AB5">
            <w:pPr>
              <w:pStyle w:val="TAC"/>
              <w:rPr>
                <w:rFonts w:eastAsia="SimSun"/>
                <w:lang w:eastAsia="zh-CN"/>
              </w:rPr>
            </w:pPr>
          </w:p>
        </w:tc>
        <w:tc>
          <w:tcPr>
            <w:tcW w:w="3022" w:type="dxa"/>
            <w:tcBorders>
              <w:top w:val="nil"/>
              <w:left w:val="single" w:sz="4" w:space="0" w:color="auto"/>
              <w:bottom w:val="single" w:sz="4" w:space="0" w:color="auto"/>
              <w:right w:val="single" w:sz="4" w:space="0" w:color="auto"/>
            </w:tcBorders>
          </w:tcPr>
          <w:p w14:paraId="62984C49" w14:textId="77777777" w:rsidR="001D617C" w:rsidRPr="00AE7509" w:rsidRDefault="001D617C" w:rsidP="00B57AB5">
            <w:pPr>
              <w:pStyle w:val="TAC"/>
              <w:rPr>
                <w:rFonts w:eastAsia="SimSun"/>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07B37725" w14:textId="77777777" w:rsidR="001D617C" w:rsidRPr="00AE7509" w:rsidRDefault="001D617C" w:rsidP="00B57AB5">
            <w:pPr>
              <w:pStyle w:val="TAC"/>
              <w:rPr>
                <w:rFonts w:eastAsia="SimSun" w:cs="Arial"/>
                <w:lang w:eastAsia="zh-CN"/>
              </w:rPr>
            </w:pPr>
            <w:r w:rsidRPr="00501D74">
              <w:rPr>
                <w:lang w:eastAsia="zh-CN"/>
              </w:rPr>
              <w:t>n38</w:t>
            </w:r>
          </w:p>
        </w:tc>
        <w:tc>
          <w:tcPr>
            <w:tcW w:w="4386" w:type="dxa"/>
            <w:tcBorders>
              <w:top w:val="single" w:sz="4" w:space="0" w:color="auto"/>
              <w:left w:val="single" w:sz="4" w:space="0" w:color="auto"/>
              <w:bottom w:val="single" w:sz="4" w:space="0" w:color="auto"/>
              <w:right w:val="single" w:sz="4" w:space="0" w:color="auto"/>
            </w:tcBorders>
            <w:vAlign w:val="center"/>
          </w:tcPr>
          <w:p w14:paraId="0AEE8C21" w14:textId="77777777" w:rsidR="001D617C" w:rsidRPr="00AE7509" w:rsidRDefault="001D617C" w:rsidP="00B57AB5">
            <w:pPr>
              <w:pStyle w:val="TAC"/>
              <w:rPr>
                <w:rFonts w:eastAsia="SimSun"/>
                <w:lang w:val="en-US" w:eastAsia="zh-CN" w:bidi="ar"/>
              </w:rPr>
            </w:pPr>
            <w:r w:rsidRPr="00501D74">
              <w:rPr>
                <w:lang w:val="en-US" w:eastAsia="zh-CN" w:bidi="ar"/>
              </w:rPr>
              <w:t>5, 10, 15, 20, 25, 30, 40</w:t>
            </w:r>
          </w:p>
        </w:tc>
        <w:tc>
          <w:tcPr>
            <w:tcW w:w="2647" w:type="dxa"/>
            <w:tcBorders>
              <w:top w:val="nil"/>
              <w:left w:val="single" w:sz="4" w:space="0" w:color="auto"/>
              <w:bottom w:val="single" w:sz="4" w:space="0" w:color="auto"/>
              <w:right w:val="single" w:sz="4" w:space="0" w:color="auto"/>
            </w:tcBorders>
            <w:vAlign w:val="center"/>
          </w:tcPr>
          <w:p w14:paraId="7C827E9D" w14:textId="77777777" w:rsidR="001D617C" w:rsidRPr="00AE7509" w:rsidRDefault="001D617C" w:rsidP="00B57AB5">
            <w:pPr>
              <w:pStyle w:val="TAC"/>
              <w:rPr>
                <w:rFonts w:eastAsia="SimSun"/>
                <w:lang w:val="en-US" w:eastAsia="zh-CN" w:bidi="ar"/>
              </w:rPr>
            </w:pPr>
          </w:p>
        </w:tc>
      </w:tr>
      <w:tr w:rsidR="001D617C" w:rsidRPr="00AE7509" w14:paraId="035D7A93" w14:textId="77777777" w:rsidTr="001D617C">
        <w:trPr>
          <w:trHeight w:val="29"/>
        </w:trPr>
        <w:tc>
          <w:tcPr>
            <w:tcW w:w="2833" w:type="dxa"/>
            <w:tcBorders>
              <w:top w:val="single" w:sz="4" w:space="0" w:color="auto"/>
              <w:left w:val="single" w:sz="4" w:space="0" w:color="auto"/>
              <w:bottom w:val="nil"/>
              <w:right w:val="single" w:sz="4" w:space="0" w:color="auto"/>
            </w:tcBorders>
          </w:tcPr>
          <w:p w14:paraId="7E365675" w14:textId="77777777" w:rsidR="001D617C" w:rsidRPr="00AE7509" w:rsidRDefault="001D617C" w:rsidP="00B57AB5">
            <w:pPr>
              <w:pStyle w:val="TAC"/>
              <w:rPr>
                <w:rFonts w:eastAsia="SimSun"/>
                <w:lang w:eastAsia="zh-CN"/>
              </w:rPr>
            </w:pPr>
            <w:r w:rsidRPr="00501D74">
              <w:rPr>
                <w:lang w:eastAsia="zh-CN"/>
              </w:rPr>
              <w:t>CA_n1A-n3(2A)-n7A-n38A</w:t>
            </w:r>
            <w:r w:rsidRPr="00501D74">
              <w:rPr>
                <w:vertAlign w:val="superscript"/>
                <w:lang w:eastAsia="zh-CN"/>
              </w:rPr>
              <w:t>7</w:t>
            </w:r>
          </w:p>
        </w:tc>
        <w:tc>
          <w:tcPr>
            <w:tcW w:w="3022" w:type="dxa"/>
            <w:tcBorders>
              <w:top w:val="single" w:sz="4" w:space="0" w:color="auto"/>
              <w:left w:val="single" w:sz="4" w:space="0" w:color="auto"/>
              <w:bottom w:val="nil"/>
              <w:right w:val="single" w:sz="4" w:space="0" w:color="auto"/>
            </w:tcBorders>
          </w:tcPr>
          <w:p w14:paraId="059FD339" w14:textId="77777777" w:rsidR="001D617C" w:rsidRPr="00AE7509" w:rsidRDefault="001D617C" w:rsidP="00B57AB5">
            <w:pPr>
              <w:pStyle w:val="TAC"/>
              <w:rPr>
                <w:rFonts w:eastAsia="SimSun"/>
                <w:lang w:val="en-US" w:eastAsia="zh-CN" w:bidi="ar"/>
              </w:rPr>
            </w:pPr>
            <w:r w:rsidRPr="00501D74">
              <w:rPr>
                <w:lang w:val="en-US" w:eastAsia="zh-CN" w:bidi="ar"/>
              </w:rPr>
              <w:t>-</w:t>
            </w:r>
          </w:p>
        </w:tc>
        <w:tc>
          <w:tcPr>
            <w:tcW w:w="1367" w:type="dxa"/>
            <w:tcBorders>
              <w:top w:val="single" w:sz="4" w:space="0" w:color="auto"/>
              <w:left w:val="single" w:sz="4" w:space="0" w:color="auto"/>
              <w:bottom w:val="single" w:sz="4" w:space="0" w:color="auto"/>
              <w:right w:val="single" w:sz="4" w:space="0" w:color="auto"/>
            </w:tcBorders>
          </w:tcPr>
          <w:p w14:paraId="5F76E9FA" w14:textId="77777777" w:rsidR="001D617C" w:rsidRPr="00AE7509" w:rsidRDefault="001D617C" w:rsidP="00B57AB5">
            <w:pPr>
              <w:pStyle w:val="TAC"/>
              <w:rPr>
                <w:rFonts w:eastAsia="SimSun" w:cs="Arial"/>
                <w:lang w:eastAsia="zh-CN"/>
              </w:rPr>
            </w:pPr>
            <w:r w:rsidRPr="00501D74">
              <w:rPr>
                <w:lang w:eastAsia="zh-CN"/>
              </w:rPr>
              <w:t>n1</w:t>
            </w:r>
          </w:p>
        </w:tc>
        <w:tc>
          <w:tcPr>
            <w:tcW w:w="4386" w:type="dxa"/>
            <w:tcBorders>
              <w:top w:val="single" w:sz="4" w:space="0" w:color="auto"/>
              <w:left w:val="single" w:sz="4" w:space="0" w:color="auto"/>
              <w:bottom w:val="single" w:sz="4" w:space="0" w:color="auto"/>
              <w:right w:val="single" w:sz="4" w:space="0" w:color="auto"/>
            </w:tcBorders>
            <w:vAlign w:val="center"/>
          </w:tcPr>
          <w:p w14:paraId="6FFB0577" w14:textId="77777777" w:rsidR="001D617C" w:rsidRPr="00AE7509" w:rsidRDefault="001D617C" w:rsidP="00B57AB5">
            <w:pPr>
              <w:pStyle w:val="TAC"/>
              <w:rPr>
                <w:rFonts w:eastAsia="SimSun"/>
                <w:lang w:val="en-US" w:eastAsia="zh-CN" w:bidi="ar"/>
              </w:rPr>
            </w:pPr>
            <w:r w:rsidRPr="00501D74">
              <w:rPr>
                <w:lang w:val="en-US" w:eastAsia="zh-CN" w:bidi="ar"/>
              </w:rPr>
              <w:t>5, 10, 15, 20, 25, 30, 40, 45, 50</w:t>
            </w:r>
          </w:p>
        </w:tc>
        <w:tc>
          <w:tcPr>
            <w:tcW w:w="2647" w:type="dxa"/>
            <w:tcBorders>
              <w:top w:val="single" w:sz="4" w:space="0" w:color="auto"/>
              <w:left w:val="single" w:sz="4" w:space="0" w:color="auto"/>
              <w:bottom w:val="nil"/>
              <w:right w:val="single" w:sz="4" w:space="0" w:color="auto"/>
            </w:tcBorders>
            <w:vAlign w:val="center"/>
          </w:tcPr>
          <w:p w14:paraId="0C0DAAC8" w14:textId="77777777" w:rsidR="001D617C" w:rsidRPr="00AE7509" w:rsidRDefault="001D617C" w:rsidP="00B57AB5">
            <w:pPr>
              <w:pStyle w:val="TAC"/>
              <w:rPr>
                <w:rFonts w:eastAsia="SimSun"/>
                <w:lang w:val="en-US" w:eastAsia="zh-CN" w:bidi="ar"/>
              </w:rPr>
            </w:pPr>
            <w:r w:rsidRPr="00501D74">
              <w:rPr>
                <w:lang w:val="en-US" w:eastAsia="zh-CN" w:bidi="ar"/>
              </w:rPr>
              <w:t>0</w:t>
            </w:r>
          </w:p>
        </w:tc>
      </w:tr>
      <w:tr w:rsidR="001D617C" w:rsidRPr="00AE7509" w14:paraId="088D0336" w14:textId="77777777" w:rsidTr="001D617C">
        <w:trPr>
          <w:trHeight w:val="29"/>
        </w:trPr>
        <w:tc>
          <w:tcPr>
            <w:tcW w:w="2833" w:type="dxa"/>
            <w:tcBorders>
              <w:top w:val="nil"/>
              <w:left w:val="single" w:sz="4" w:space="0" w:color="auto"/>
              <w:bottom w:val="nil"/>
              <w:right w:val="single" w:sz="4" w:space="0" w:color="auto"/>
            </w:tcBorders>
          </w:tcPr>
          <w:p w14:paraId="34340A8E" w14:textId="77777777" w:rsidR="001D617C" w:rsidRPr="00AE7509" w:rsidRDefault="001D617C" w:rsidP="00B57AB5">
            <w:pPr>
              <w:pStyle w:val="TAC"/>
              <w:rPr>
                <w:rFonts w:eastAsia="SimSun"/>
                <w:lang w:eastAsia="zh-CN"/>
              </w:rPr>
            </w:pPr>
          </w:p>
        </w:tc>
        <w:tc>
          <w:tcPr>
            <w:tcW w:w="3022" w:type="dxa"/>
            <w:tcBorders>
              <w:top w:val="nil"/>
              <w:left w:val="single" w:sz="4" w:space="0" w:color="auto"/>
              <w:bottom w:val="nil"/>
              <w:right w:val="single" w:sz="4" w:space="0" w:color="auto"/>
            </w:tcBorders>
          </w:tcPr>
          <w:p w14:paraId="4B85C96B" w14:textId="77777777" w:rsidR="001D617C" w:rsidRPr="00AE7509" w:rsidRDefault="001D617C" w:rsidP="00B57AB5">
            <w:pPr>
              <w:pStyle w:val="TAC"/>
              <w:rPr>
                <w:rFonts w:eastAsia="SimSun"/>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668CF3EC" w14:textId="77777777" w:rsidR="001D617C" w:rsidRPr="00AE7509" w:rsidRDefault="001D617C" w:rsidP="00B57AB5">
            <w:pPr>
              <w:pStyle w:val="TAC"/>
              <w:rPr>
                <w:rFonts w:eastAsia="SimSun" w:cs="Arial"/>
                <w:lang w:eastAsia="zh-CN"/>
              </w:rPr>
            </w:pPr>
            <w:r w:rsidRPr="00501D74">
              <w:rPr>
                <w:lang w:eastAsia="zh-CN"/>
              </w:rPr>
              <w:t>n3</w:t>
            </w:r>
          </w:p>
        </w:tc>
        <w:tc>
          <w:tcPr>
            <w:tcW w:w="4386" w:type="dxa"/>
            <w:tcBorders>
              <w:top w:val="single" w:sz="4" w:space="0" w:color="auto"/>
              <w:left w:val="single" w:sz="4" w:space="0" w:color="auto"/>
              <w:bottom w:val="single" w:sz="4" w:space="0" w:color="auto"/>
              <w:right w:val="single" w:sz="4" w:space="0" w:color="auto"/>
            </w:tcBorders>
            <w:vAlign w:val="center"/>
          </w:tcPr>
          <w:p w14:paraId="48768DB5" w14:textId="77777777" w:rsidR="001D617C" w:rsidRPr="00AE7509" w:rsidRDefault="001D617C" w:rsidP="00B57AB5">
            <w:pPr>
              <w:pStyle w:val="TAC"/>
              <w:rPr>
                <w:rFonts w:eastAsia="SimSun"/>
                <w:lang w:val="en-US" w:eastAsia="zh-CN" w:bidi="ar"/>
              </w:rPr>
            </w:pPr>
            <w:r w:rsidRPr="00501D74">
              <w:rPr>
                <w:lang w:val="en-US" w:eastAsia="zh-CN" w:bidi="ar"/>
              </w:rPr>
              <w:t>CA_n3(2A)_BCS1</w:t>
            </w:r>
          </w:p>
        </w:tc>
        <w:tc>
          <w:tcPr>
            <w:tcW w:w="2647" w:type="dxa"/>
            <w:tcBorders>
              <w:top w:val="nil"/>
              <w:left w:val="single" w:sz="4" w:space="0" w:color="auto"/>
              <w:bottom w:val="nil"/>
              <w:right w:val="single" w:sz="4" w:space="0" w:color="auto"/>
            </w:tcBorders>
            <w:vAlign w:val="center"/>
          </w:tcPr>
          <w:p w14:paraId="072744F4" w14:textId="77777777" w:rsidR="001D617C" w:rsidRPr="00AE7509" w:rsidRDefault="001D617C" w:rsidP="00B57AB5">
            <w:pPr>
              <w:pStyle w:val="TAC"/>
              <w:rPr>
                <w:rFonts w:eastAsia="SimSun"/>
                <w:lang w:val="en-US" w:eastAsia="zh-CN" w:bidi="ar"/>
              </w:rPr>
            </w:pPr>
          </w:p>
        </w:tc>
      </w:tr>
      <w:tr w:rsidR="001D617C" w:rsidRPr="00AE7509" w14:paraId="02C799E9" w14:textId="77777777" w:rsidTr="001D617C">
        <w:trPr>
          <w:trHeight w:val="29"/>
        </w:trPr>
        <w:tc>
          <w:tcPr>
            <w:tcW w:w="2833" w:type="dxa"/>
            <w:tcBorders>
              <w:top w:val="nil"/>
              <w:left w:val="single" w:sz="4" w:space="0" w:color="auto"/>
              <w:bottom w:val="nil"/>
              <w:right w:val="single" w:sz="4" w:space="0" w:color="auto"/>
            </w:tcBorders>
          </w:tcPr>
          <w:p w14:paraId="24C0D56F" w14:textId="77777777" w:rsidR="001D617C" w:rsidRPr="00AE7509" w:rsidRDefault="001D617C" w:rsidP="00B57AB5">
            <w:pPr>
              <w:pStyle w:val="TAC"/>
              <w:rPr>
                <w:rFonts w:eastAsia="SimSun"/>
                <w:lang w:eastAsia="zh-CN"/>
              </w:rPr>
            </w:pPr>
          </w:p>
        </w:tc>
        <w:tc>
          <w:tcPr>
            <w:tcW w:w="3022" w:type="dxa"/>
            <w:tcBorders>
              <w:top w:val="nil"/>
              <w:left w:val="single" w:sz="4" w:space="0" w:color="auto"/>
              <w:bottom w:val="nil"/>
              <w:right w:val="single" w:sz="4" w:space="0" w:color="auto"/>
            </w:tcBorders>
          </w:tcPr>
          <w:p w14:paraId="14C8BA40" w14:textId="77777777" w:rsidR="001D617C" w:rsidRPr="00AE7509" w:rsidRDefault="001D617C" w:rsidP="00B57AB5">
            <w:pPr>
              <w:pStyle w:val="TAC"/>
              <w:rPr>
                <w:rFonts w:eastAsia="SimSun"/>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739DE231" w14:textId="77777777" w:rsidR="001D617C" w:rsidRPr="00AE7509" w:rsidRDefault="001D617C" w:rsidP="00B57AB5">
            <w:pPr>
              <w:pStyle w:val="TAC"/>
              <w:rPr>
                <w:rFonts w:eastAsia="SimSun" w:cs="Arial"/>
                <w:lang w:eastAsia="zh-CN"/>
              </w:rPr>
            </w:pPr>
            <w:r w:rsidRPr="00501D74">
              <w:rPr>
                <w:lang w:eastAsia="zh-CN"/>
              </w:rPr>
              <w:t>n7</w:t>
            </w:r>
          </w:p>
        </w:tc>
        <w:tc>
          <w:tcPr>
            <w:tcW w:w="4386" w:type="dxa"/>
            <w:tcBorders>
              <w:top w:val="single" w:sz="4" w:space="0" w:color="auto"/>
              <w:left w:val="single" w:sz="4" w:space="0" w:color="auto"/>
              <w:bottom w:val="single" w:sz="4" w:space="0" w:color="auto"/>
              <w:right w:val="single" w:sz="4" w:space="0" w:color="auto"/>
            </w:tcBorders>
            <w:vAlign w:val="center"/>
          </w:tcPr>
          <w:p w14:paraId="0AFB73CE" w14:textId="77777777" w:rsidR="001D617C" w:rsidRPr="00AE7509" w:rsidRDefault="001D617C" w:rsidP="00B57AB5">
            <w:pPr>
              <w:pStyle w:val="TAC"/>
              <w:rPr>
                <w:rFonts w:eastAsia="SimSun"/>
                <w:lang w:val="en-US" w:eastAsia="zh-CN" w:bidi="ar"/>
              </w:rPr>
            </w:pPr>
            <w:r w:rsidRPr="00501D74">
              <w:rPr>
                <w:lang w:val="en-US" w:eastAsia="zh-CN" w:bidi="ar"/>
              </w:rPr>
              <w:t>5, 10, 15, 20, 25, 30, 40, 50</w:t>
            </w:r>
          </w:p>
        </w:tc>
        <w:tc>
          <w:tcPr>
            <w:tcW w:w="2647" w:type="dxa"/>
            <w:tcBorders>
              <w:top w:val="nil"/>
              <w:left w:val="single" w:sz="4" w:space="0" w:color="auto"/>
              <w:bottom w:val="nil"/>
              <w:right w:val="single" w:sz="4" w:space="0" w:color="auto"/>
            </w:tcBorders>
            <w:vAlign w:val="center"/>
          </w:tcPr>
          <w:p w14:paraId="6B965F01" w14:textId="77777777" w:rsidR="001D617C" w:rsidRPr="00AE7509" w:rsidRDefault="001D617C" w:rsidP="00B57AB5">
            <w:pPr>
              <w:pStyle w:val="TAC"/>
              <w:rPr>
                <w:rFonts w:eastAsia="SimSun"/>
                <w:lang w:val="en-US" w:eastAsia="zh-CN" w:bidi="ar"/>
              </w:rPr>
            </w:pPr>
          </w:p>
        </w:tc>
      </w:tr>
      <w:tr w:rsidR="001D617C" w:rsidRPr="00AE7509" w14:paraId="58CD3B56" w14:textId="77777777" w:rsidTr="001D617C">
        <w:trPr>
          <w:trHeight w:val="29"/>
        </w:trPr>
        <w:tc>
          <w:tcPr>
            <w:tcW w:w="2833" w:type="dxa"/>
            <w:tcBorders>
              <w:top w:val="nil"/>
              <w:left w:val="single" w:sz="4" w:space="0" w:color="auto"/>
              <w:bottom w:val="single" w:sz="4" w:space="0" w:color="auto"/>
              <w:right w:val="single" w:sz="4" w:space="0" w:color="auto"/>
            </w:tcBorders>
          </w:tcPr>
          <w:p w14:paraId="3E682C87" w14:textId="77777777" w:rsidR="001D617C" w:rsidRPr="00AE7509" w:rsidRDefault="001D617C" w:rsidP="00B57AB5">
            <w:pPr>
              <w:pStyle w:val="TAC"/>
              <w:rPr>
                <w:rFonts w:eastAsia="SimSun"/>
                <w:lang w:eastAsia="zh-CN"/>
              </w:rPr>
            </w:pPr>
          </w:p>
        </w:tc>
        <w:tc>
          <w:tcPr>
            <w:tcW w:w="3022" w:type="dxa"/>
            <w:tcBorders>
              <w:top w:val="nil"/>
              <w:left w:val="single" w:sz="4" w:space="0" w:color="auto"/>
              <w:bottom w:val="single" w:sz="4" w:space="0" w:color="auto"/>
              <w:right w:val="single" w:sz="4" w:space="0" w:color="auto"/>
            </w:tcBorders>
          </w:tcPr>
          <w:p w14:paraId="3D810951" w14:textId="77777777" w:rsidR="001D617C" w:rsidRPr="00AE7509" w:rsidRDefault="001D617C" w:rsidP="00B57AB5">
            <w:pPr>
              <w:pStyle w:val="TAC"/>
              <w:rPr>
                <w:rFonts w:eastAsia="SimSun"/>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1A4F43D7" w14:textId="77777777" w:rsidR="001D617C" w:rsidRPr="00AE7509" w:rsidRDefault="001D617C" w:rsidP="00B57AB5">
            <w:pPr>
              <w:pStyle w:val="TAC"/>
              <w:rPr>
                <w:rFonts w:eastAsia="SimSun" w:cs="Arial"/>
                <w:lang w:eastAsia="zh-CN"/>
              </w:rPr>
            </w:pPr>
            <w:r w:rsidRPr="00501D74">
              <w:rPr>
                <w:lang w:eastAsia="zh-CN"/>
              </w:rPr>
              <w:t>n38</w:t>
            </w:r>
          </w:p>
        </w:tc>
        <w:tc>
          <w:tcPr>
            <w:tcW w:w="4386" w:type="dxa"/>
            <w:tcBorders>
              <w:top w:val="single" w:sz="4" w:space="0" w:color="auto"/>
              <w:left w:val="single" w:sz="4" w:space="0" w:color="auto"/>
              <w:bottom w:val="single" w:sz="4" w:space="0" w:color="auto"/>
              <w:right w:val="single" w:sz="4" w:space="0" w:color="auto"/>
            </w:tcBorders>
            <w:vAlign w:val="center"/>
          </w:tcPr>
          <w:p w14:paraId="6DEA59A8" w14:textId="77777777" w:rsidR="001D617C" w:rsidRPr="00AE7509" w:rsidRDefault="001D617C" w:rsidP="00B57AB5">
            <w:pPr>
              <w:pStyle w:val="TAC"/>
              <w:rPr>
                <w:rFonts w:eastAsia="SimSun"/>
                <w:lang w:val="en-US" w:eastAsia="zh-CN" w:bidi="ar"/>
              </w:rPr>
            </w:pPr>
            <w:r w:rsidRPr="00501D74">
              <w:rPr>
                <w:lang w:val="en-US" w:eastAsia="zh-CN" w:bidi="ar"/>
              </w:rPr>
              <w:t>5, 10, 15, 20, 25, 30, 40</w:t>
            </w:r>
          </w:p>
        </w:tc>
        <w:tc>
          <w:tcPr>
            <w:tcW w:w="2647" w:type="dxa"/>
            <w:tcBorders>
              <w:top w:val="nil"/>
              <w:left w:val="single" w:sz="4" w:space="0" w:color="auto"/>
              <w:bottom w:val="single" w:sz="4" w:space="0" w:color="auto"/>
              <w:right w:val="single" w:sz="4" w:space="0" w:color="auto"/>
            </w:tcBorders>
            <w:vAlign w:val="center"/>
          </w:tcPr>
          <w:p w14:paraId="527E77F8" w14:textId="77777777" w:rsidR="001D617C" w:rsidRPr="00AE7509" w:rsidRDefault="001D617C" w:rsidP="00B57AB5">
            <w:pPr>
              <w:pStyle w:val="TAC"/>
              <w:rPr>
                <w:rFonts w:eastAsia="SimSun"/>
                <w:lang w:val="en-US" w:eastAsia="zh-CN" w:bidi="ar"/>
              </w:rPr>
            </w:pPr>
          </w:p>
        </w:tc>
      </w:tr>
      <w:tr w:rsidR="001D617C" w:rsidRPr="00AE7509" w14:paraId="2D47562C" w14:textId="77777777" w:rsidTr="001D617C">
        <w:trPr>
          <w:trHeight w:val="29"/>
        </w:trPr>
        <w:tc>
          <w:tcPr>
            <w:tcW w:w="2833" w:type="dxa"/>
            <w:tcBorders>
              <w:top w:val="single" w:sz="4" w:space="0" w:color="auto"/>
              <w:left w:val="single" w:sz="4" w:space="0" w:color="auto"/>
              <w:bottom w:val="nil"/>
              <w:right w:val="single" w:sz="4" w:space="0" w:color="auto"/>
            </w:tcBorders>
          </w:tcPr>
          <w:p w14:paraId="546A2EB4" w14:textId="77777777" w:rsidR="001D617C" w:rsidRPr="00AE7509" w:rsidRDefault="001D617C" w:rsidP="00B57AB5">
            <w:pPr>
              <w:pStyle w:val="TAC"/>
              <w:rPr>
                <w:rFonts w:eastAsia="SimSun"/>
                <w:lang w:eastAsia="zh-CN"/>
              </w:rPr>
            </w:pPr>
            <w:r w:rsidRPr="00501D74">
              <w:rPr>
                <w:lang w:eastAsia="zh-CN"/>
              </w:rPr>
              <w:t>CA_n1(2A)-n3(2A)-n7A-n38A</w:t>
            </w:r>
            <w:r w:rsidRPr="00501D74">
              <w:rPr>
                <w:vertAlign w:val="superscript"/>
                <w:lang w:eastAsia="zh-CN"/>
              </w:rPr>
              <w:t>7</w:t>
            </w:r>
          </w:p>
        </w:tc>
        <w:tc>
          <w:tcPr>
            <w:tcW w:w="3022" w:type="dxa"/>
            <w:tcBorders>
              <w:top w:val="single" w:sz="4" w:space="0" w:color="auto"/>
              <w:left w:val="single" w:sz="4" w:space="0" w:color="auto"/>
              <w:bottom w:val="nil"/>
              <w:right w:val="single" w:sz="4" w:space="0" w:color="auto"/>
            </w:tcBorders>
          </w:tcPr>
          <w:p w14:paraId="088E8EC7" w14:textId="77777777" w:rsidR="001D617C" w:rsidRPr="00AE7509" w:rsidRDefault="001D617C" w:rsidP="00B57AB5">
            <w:pPr>
              <w:pStyle w:val="TAC"/>
              <w:rPr>
                <w:rFonts w:eastAsia="SimSun"/>
                <w:lang w:val="en-US" w:eastAsia="zh-CN" w:bidi="ar"/>
              </w:rPr>
            </w:pPr>
            <w:r w:rsidRPr="00501D74">
              <w:rPr>
                <w:lang w:val="en-US" w:eastAsia="zh-CN" w:bidi="ar"/>
              </w:rPr>
              <w:t>-</w:t>
            </w:r>
          </w:p>
        </w:tc>
        <w:tc>
          <w:tcPr>
            <w:tcW w:w="1367" w:type="dxa"/>
            <w:tcBorders>
              <w:top w:val="single" w:sz="4" w:space="0" w:color="auto"/>
              <w:left w:val="single" w:sz="4" w:space="0" w:color="auto"/>
              <w:bottom w:val="single" w:sz="4" w:space="0" w:color="auto"/>
              <w:right w:val="single" w:sz="4" w:space="0" w:color="auto"/>
            </w:tcBorders>
          </w:tcPr>
          <w:p w14:paraId="60082489" w14:textId="77777777" w:rsidR="001D617C" w:rsidRPr="00AE7509" w:rsidRDefault="001D617C" w:rsidP="00B57AB5">
            <w:pPr>
              <w:pStyle w:val="TAC"/>
              <w:rPr>
                <w:rFonts w:eastAsia="SimSun" w:cs="Arial"/>
                <w:lang w:eastAsia="zh-CN"/>
              </w:rPr>
            </w:pPr>
            <w:r w:rsidRPr="00501D74">
              <w:rPr>
                <w:lang w:eastAsia="zh-CN"/>
              </w:rPr>
              <w:t>n1</w:t>
            </w:r>
          </w:p>
        </w:tc>
        <w:tc>
          <w:tcPr>
            <w:tcW w:w="4386" w:type="dxa"/>
            <w:tcBorders>
              <w:top w:val="single" w:sz="4" w:space="0" w:color="auto"/>
              <w:left w:val="single" w:sz="4" w:space="0" w:color="auto"/>
              <w:bottom w:val="single" w:sz="4" w:space="0" w:color="auto"/>
              <w:right w:val="single" w:sz="4" w:space="0" w:color="auto"/>
            </w:tcBorders>
            <w:vAlign w:val="center"/>
          </w:tcPr>
          <w:p w14:paraId="336E771C" w14:textId="77777777" w:rsidR="001D617C" w:rsidRPr="00AE7509" w:rsidRDefault="001D617C" w:rsidP="00B57AB5">
            <w:pPr>
              <w:pStyle w:val="TAC"/>
              <w:rPr>
                <w:rFonts w:eastAsia="SimSun"/>
                <w:lang w:val="en-US" w:eastAsia="zh-CN" w:bidi="ar"/>
              </w:rPr>
            </w:pPr>
            <w:r w:rsidRPr="00501D74">
              <w:rPr>
                <w:lang w:val="en-US" w:eastAsia="zh-CN" w:bidi="ar"/>
              </w:rPr>
              <w:t>CA_n1(2A)_BCS0</w:t>
            </w:r>
          </w:p>
        </w:tc>
        <w:tc>
          <w:tcPr>
            <w:tcW w:w="2647" w:type="dxa"/>
            <w:tcBorders>
              <w:top w:val="single" w:sz="4" w:space="0" w:color="auto"/>
              <w:left w:val="single" w:sz="4" w:space="0" w:color="auto"/>
              <w:bottom w:val="nil"/>
              <w:right w:val="single" w:sz="4" w:space="0" w:color="auto"/>
            </w:tcBorders>
            <w:vAlign w:val="center"/>
          </w:tcPr>
          <w:p w14:paraId="2FDC30C2" w14:textId="77777777" w:rsidR="001D617C" w:rsidRPr="00AE7509" w:rsidRDefault="001D617C" w:rsidP="00B57AB5">
            <w:pPr>
              <w:pStyle w:val="TAC"/>
              <w:rPr>
                <w:rFonts w:eastAsia="SimSun"/>
                <w:lang w:val="en-US" w:eastAsia="zh-CN" w:bidi="ar"/>
              </w:rPr>
            </w:pPr>
            <w:r w:rsidRPr="00501D74">
              <w:rPr>
                <w:lang w:val="en-US" w:eastAsia="zh-CN" w:bidi="ar"/>
              </w:rPr>
              <w:t>0</w:t>
            </w:r>
          </w:p>
        </w:tc>
      </w:tr>
      <w:tr w:rsidR="001D617C" w:rsidRPr="00AE7509" w14:paraId="283C4F7E" w14:textId="77777777" w:rsidTr="001D617C">
        <w:trPr>
          <w:trHeight w:val="29"/>
        </w:trPr>
        <w:tc>
          <w:tcPr>
            <w:tcW w:w="2833" w:type="dxa"/>
            <w:tcBorders>
              <w:top w:val="nil"/>
              <w:left w:val="single" w:sz="4" w:space="0" w:color="auto"/>
              <w:bottom w:val="nil"/>
              <w:right w:val="single" w:sz="4" w:space="0" w:color="auto"/>
            </w:tcBorders>
          </w:tcPr>
          <w:p w14:paraId="24C1ABB4" w14:textId="77777777" w:rsidR="001D617C" w:rsidRPr="00AE7509" w:rsidRDefault="001D617C" w:rsidP="00B57AB5">
            <w:pPr>
              <w:pStyle w:val="TAC"/>
              <w:rPr>
                <w:rFonts w:eastAsia="SimSun"/>
                <w:lang w:eastAsia="zh-CN"/>
              </w:rPr>
            </w:pPr>
          </w:p>
        </w:tc>
        <w:tc>
          <w:tcPr>
            <w:tcW w:w="3022" w:type="dxa"/>
            <w:tcBorders>
              <w:top w:val="nil"/>
              <w:left w:val="single" w:sz="4" w:space="0" w:color="auto"/>
              <w:bottom w:val="nil"/>
              <w:right w:val="single" w:sz="4" w:space="0" w:color="auto"/>
            </w:tcBorders>
          </w:tcPr>
          <w:p w14:paraId="34E4EA70" w14:textId="77777777" w:rsidR="001D617C" w:rsidRPr="00AE7509" w:rsidRDefault="001D617C" w:rsidP="00B57AB5">
            <w:pPr>
              <w:pStyle w:val="TAC"/>
              <w:rPr>
                <w:rFonts w:eastAsia="SimSun"/>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4D02A08E" w14:textId="77777777" w:rsidR="001D617C" w:rsidRPr="00AE7509" w:rsidRDefault="001D617C" w:rsidP="00B57AB5">
            <w:pPr>
              <w:pStyle w:val="TAC"/>
              <w:rPr>
                <w:rFonts w:eastAsia="SimSun" w:cs="Arial"/>
                <w:lang w:eastAsia="zh-CN"/>
              </w:rPr>
            </w:pPr>
            <w:r w:rsidRPr="00501D74">
              <w:rPr>
                <w:lang w:eastAsia="zh-CN"/>
              </w:rPr>
              <w:t>n3</w:t>
            </w:r>
          </w:p>
        </w:tc>
        <w:tc>
          <w:tcPr>
            <w:tcW w:w="4386" w:type="dxa"/>
            <w:tcBorders>
              <w:top w:val="single" w:sz="4" w:space="0" w:color="auto"/>
              <w:left w:val="single" w:sz="4" w:space="0" w:color="auto"/>
              <w:bottom w:val="single" w:sz="4" w:space="0" w:color="auto"/>
              <w:right w:val="single" w:sz="4" w:space="0" w:color="auto"/>
            </w:tcBorders>
            <w:vAlign w:val="center"/>
          </w:tcPr>
          <w:p w14:paraId="78D64791" w14:textId="77777777" w:rsidR="001D617C" w:rsidRPr="00AE7509" w:rsidRDefault="001D617C" w:rsidP="00B57AB5">
            <w:pPr>
              <w:pStyle w:val="TAC"/>
              <w:rPr>
                <w:rFonts w:eastAsia="SimSun"/>
                <w:lang w:val="en-US" w:eastAsia="zh-CN" w:bidi="ar"/>
              </w:rPr>
            </w:pPr>
            <w:r w:rsidRPr="00501D74">
              <w:rPr>
                <w:lang w:val="en-US" w:eastAsia="zh-CN" w:bidi="ar"/>
              </w:rPr>
              <w:t>CA_n3(2A)_BCS1</w:t>
            </w:r>
          </w:p>
        </w:tc>
        <w:tc>
          <w:tcPr>
            <w:tcW w:w="2647" w:type="dxa"/>
            <w:tcBorders>
              <w:top w:val="nil"/>
              <w:left w:val="single" w:sz="4" w:space="0" w:color="auto"/>
              <w:bottom w:val="nil"/>
              <w:right w:val="single" w:sz="4" w:space="0" w:color="auto"/>
            </w:tcBorders>
            <w:vAlign w:val="center"/>
          </w:tcPr>
          <w:p w14:paraId="4F8479AA" w14:textId="77777777" w:rsidR="001D617C" w:rsidRPr="00AE7509" w:rsidRDefault="001D617C" w:rsidP="00B57AB5">
            <w:pPr>
              <w:pStyle w:val="TAC"/>
              <w:rPr>
                <w:rFonts w:eastAsia="SimSun"/>
                <w:lang w:val="en-US" w:eastAsia="zh-CN" w:bidi="ar"/>
              </w:rPr>
            </w:pPr>
          </w:p>
        </w:tc>
      </w:tr>
      <w:tr w:rsidR="001D617C" w:rsidRPr="00AE7509" w14:paraId="73A47D65" w14:textId="77777777" w:rsidTr="001D617C">
        <w:trPr>
          <w:trHeight w:val="29"/>
        </w:trPr>
        <w:tc>
          <w:tcPr>
            <w:tcW w:w="2833" w:type="dxa"/>
            <w:tcBorders>
              <w:top w:val="nil"/>
              <w:left w:val="single" w:sz="4" w:space="0" w:color="auto"/>
              <w:bottom w:val="nil"/>
              <w:right w:val="single" w:sz="4" w:space="0" w:color="auto"/>
            </w:tcBorders>
          </w:tcPr>
          <w:p w14:paraId="2CC25B5B" w14:textId="77777777" w:rsidR="001D617C" w:rsidRPr="00AE7509" w:rsidRDefault="001D617C" w:rsidP="00B57AB5">
            <w:pPr>
              <w:pStyle w:val="TAC"/>
              <w:rPr>
                <w:rFonts w:eastAsia="SimSun"/>
                <w:lang w:eastAsia="zh-CN"/>
              </w:rPr>
            </w:pPr>
          </w:p>
        </w:tc>
        <w:tc>
          <w:tcPr>
            <w:tcW w:w="3022" w:type="dxa"/>
            <w:tcBorders>
              <w:top w:val="nil"/>
              <w:left w:val="single" w:sz="4" w:space="0" w:color="auto"/>
              <w:bottom w:val="nil"/>
              <w:right w:val="single" w:sz="4" w:space="0" w:color="auto"/>
            </w:tcBorders>
          </w:tcPr>
          <w:p w14:paraId="37378FF2" w14:textId="77777777" w:rsidR="001D617C" w:rsidRPr="00AE7509" w:rsidRDefault="001D617C" w:rsidP="00B57AB5">
            <w:pPr>
              <w:pStyle w:val="TAC"/>
              <w:rPr>
                <w:rFonts w:eastAsia="SimSun"/>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699A013E" w14:textId="77777777" w:rsidR="001D617C" w:rsidRPr="00AE7509" w:rsidRDefault="001D617C" w:rsidP="00B57AB5">
            <w:pPr>
              <w:pStyle w:val="TAC"/>
              <w:rPr>
                <w:rFonts w:eastAsia="SimSun" w:cs="Arial"/>
                <w:lang w:eastAsia="zh-CN"/>
              </w:rPr>
            </w:pPr>
            <w:r w:rsidRPr="00501D74">
              <w:rPr>
                <w:lang w:eastAsia="zh-CN"/>
              </w:rPr>
              <w:t>n7</w:t>
            </w:r>
          </w:p>
        </w:tc>
        <w:tc>
          <w:tcPr>
            <w:tcW w:w="4386" w:type="dxa"/>
            <w:tcBorders>
              <w:top w:val="single" w:sz="4" w:space="0" w:color="auto"/>
              <w:left w:val="single" w:sz="4" w:space="0" w:color="auto"/>
              <w:bottom w:val="single" w:sz="4" w:space="0" w:color="auto"/>
              <w:right w:val="single" w:sz="4" w:space="0" w:color="auto"/>
            </w:tcBorders>
            <w:vAlign w:val="center"/>
          </w:tcPr>
          <w:p w14:paraId="542E888E" w14:textId="77777777" w:rsidR="001D617C" w:rsidRPr="00AE7509" w:rsidRDefault="001D617C" w:rsidP="00B57AB5">
            <w:pPr>
              <w:pStyle w:val="TAC"/>
              <w:rPr>
                <w:rFonts w:eastAsia="SimSun"/>
                <w:lang w:val="en-US" w:eastAsia="zh-CN" w:bidi="ar"/>
              </w:rPr>
            </w:pPr>
            <w:r w:rsidRPr="00501D74">
              <w:rPr>
                <w:lang w:val="en-US" w:eastAsia="zh-CN" w:bidi="ar"/>
              </w:rPr>
              <w:t>5, 10, 15, 20, 25, 30, 40, 50</w:t>
            </w:r>
          </w:p>
        </w:tc>
        <w:tc>
          <w:tcPr>
            <w:tcW w:w="2647" w:type="dxa"/>
            <w:tcBorders>
              <w:top w:val="nil"/>
              <w:left w:val="single" w:sz="4" w:space="0" w:color="auto"/>
              <w:bottom w:val="nil"/>
              <w:right w:val="single" w:sz="4" w:space="0" w:color="auto"/>
            </w:tcBorders>
            <w:vAlign w:val="center"/>
          </w:tcPr>
          <w:p w14:paraId="1839920B" w14:textId="77777777" w:rsidR="001D617C" w:rsidRPr="00AE7509" w:rsidRDefault="001D617C" w:rsidP="00B57AB5">
            <w:pPr>
              <w:pStyle w:val="TAC"/>
              <w:rPr>
                <w:rFonts w:eastAsia="SimSun"/>
                <w:lang w:val="en-US" w:eastAsia="zh-CN" w:bidi="ar"/>
              </w:rPr>
            </w:pPr>
          </w:p>
        </w:tc>
      </w:tr>
      <w:tr w:rsidR="001D617C" w:rsidRPr="00AE7509" w14:paraId="7B9BC480" w14:textId="77777777" w:rsidTr="001D617C">
        <w:trPr>
          <w:trHeight w:val="29"/>
        </w:trPr>
        <w:tc>
          <w:tcPr>
            <w:tcW w:w="2833" w:type="dxa"/>
            <w:tcBorders>
              <w:top w:val="nil"/>
              <w:left w:val="single" w:sz="4" w:space="0" w:color="auto"/>
              <w:bottom w:val="single" w:sz="4" w:space="0" w:color="auto"/>
              <w:right w:val="single" w:sz="4" w:space="0" w:color="auto"/>
            </w:tcBorders>
          </w:tcPr>
          <w:p w14:paraId="086B7DE3" w14:textId="77777777" w:rsidR="001D617C" w:rsidRPr="00AE7509" w:rsidRDefault="001D617C" w:rsidP="00B57AB5">
            <w:pPr>
              <w:pStyle w:val="TAC"/>
              <w:rPr>
                <w:rFonts w:eastAsia="SimSun"/>
                <w:lang w:eastAsia="zh-CN"/>
              </w:rPr>
            </w:pPr>
          </w:p>
        </w:tc>
        <w:tc>
          <w:tcPr>
            <w:tcW w:w="3022" w:type="dxa"/>
            <w:tcBorders>
              <w:top w:val="nil"/>
              <w:left w:val="single" w:sz="4" w:space="0" w:color="auto"/>
              <w:bottom w:val="single" w:sz="4" w:space="0" w:color="auto"/>
              <w:right w:val="single" w:sz="4" w:space="0" w:color="auto"/>
            </w:tcBorders>
          </w:tcPr>
          <w:p w14:paraId="1EC91A0D" w14:textId="77777777" w:rsidR="001D617C" w:rsidRPr="00AE7509" w:rsidRDefault="001D617C" w:rsidP="00B57AB5">
            <w:pPr>
              <w:pStyle w:val="TAC"/>
              <w:rPr>
                <w:rFonts w:eastAsia="SimSun"/>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23F91B1F" w14:textId="77777777" w:rsidR="001D617C" w:rsidRPr="00AE7509" w:rsidRDefault="001D617C" w:rsidP="00B57AB5">
            <w:pPr>
              <w:pStyle w:val="TAC"/>
              <w:rPr>
                <w:rFonts w:eastAsia="SimSun" w:cs="Arial"/>
                <w:lang w:eastAsia="zh-CN"/>
              </w:rPr>
            </w:pPr>
            <w:r w:rsidRPr="00501D74">
              <w:rPr>
                <w:lang w:eastAsia="zh-CN"/>
              </w:rPr>
              <w:t>n38</w:t>
            </w:r>
          </w:p>
        </w:tc>
        <w:tc>
          <w:tcPr>
            <w:tcW w:w="4386" w:type="dxa"/>
            <w:tcBorders>
              <w:top w:val="single" w:sz="4" w:space="0" w:color="auto"/>
              <w:left w:val="single" w:sz="4" w:space="0" w:color="auto"/>
              <w:bottom w:val="single" w:sz="4" w:space="0" w:color="auto"/>
              <w:right w:val="single" w:sz="4" w:space="0" w:color="auto"/>
            </w:tcBorders>
            <w:vAlign w:val="center"/>
          </w:tcPr>
          <w:p w14:paraId="26924928" w14:textId="77777777" w:rsidR="001D617C" w:rsidRPr="00AE7509" w:rsidRDefault="001D617C" w:rsidP="00B57AB5">
            <w:pPr>
              <w:pStyle w:val="TAC"/>
              <w:rPr>
                <w:rFonts w:eastAsia="SimSun"/>
                <w:lang w:val="en-US" w:eastAsia="zh-CN" w:bidi="ar"/>
              </w:rPr>
            </w:pPr>
            <w:r w:rsidRPr="00501D74">
              <w:rPr>
                <w:lang w:val="en-US" w:eastAsia="zh-CN" w:bidi="ar"/>
              </w:rPr>
              <w:t>5, 10, 15, 20, 25, 30, 40</w:t>
            </w:r>
          </w:p>
        </w:tc>
        <w:tc>
          <w:tcPr>
            <w:tcW w:w="2647" w:type="dxa"/>
            <w:tcBorders>
              <w:top w:val="nil"/>
              <w:left w:val="single" w:sz="4" w:space="0" w:color="auto"/>
              <w:bottom w:val="single" w:sz="4" w:space="0" w:color="auto"/>
              <w:right w:val="single" w:sz="4" w:space="0" w:color="auto"/>
            </w:tcBorders>
            <w:vAlign w:val="center"/>
          </w:tcPr>
          <w:p w14:paraId="550D55A7" w14:textId="77777777" w:rsidR="001D617C" w:rsidRPr="00AE7509" w:rsidRDefault="001D617C" w:rsidP="00B57AB5">
            <w:pPr>
              <w:pStyle w:val="TAC"/>
              <w:rPr>
                <w:rFonts w:eastAsia="SimSun"/>
                <w:lang w:val="en-US" w:eastAsia="zh-CN" w:bidi="ar"/>
              </w:rPr>
            </w:pPr>
          </w:p>
        </w:tc>
      </w:tr>
      <w:tr w:rsidR="001D617C" w:rsidRPr="00AE7509" w14:paraId="5F248F67" w14:textId="77777777" w:rsidTr="001D617C">
        <w:trPr>
          <w:trHeight w:val="29"/>
        </w:trPr>
        <w:tc>
          <w:tcPr>
            <w:tcW w:w="2833" w:type="dxa"/>
            <w:tcBorders>
              <w:top w:val="single" w:sz="4" w:space="0" w:color="auto"/>
              <w:left w:val="single" w:sz="4" w:space="0" w:color="auto"/>
              <w:bottom w:val="nil"/>
              <w:right w:val="single" w:sz="4" w:space="0" w:color="auto"/>
            </w:tcBorders>
          </w:tcPr>
          <w:p w14:paraId="21CE64BA" w14:textId="77777777" w:rsidR="001D617C" w:rsidRPr="00AE7509" w:rsidRDefault="001D617C" w:rsidP="00B57AB5">
            <w:pPr>
              <w:keepNext/>
              <w:keepLines/>
              <w:spacing w:after="0"/>
              <w:jc w:val="center"/>
              <w:rPr>
                <w:rFonts w:ascii="Arial" w:eastAsia="SimSun" w:hAnsi="Arial"/>
                <w:sz w:val="18"/>
                <w:lang w:eastAsia="zh-CN"/>
              </w:rPr>
            </w:pPr>
            <w:r w:rsidRPr="00AE7509">
              <w:rPr>
                <w:rFonts w:ascii="Arial" w:eastAsia="SimSun" w:hAnsi="Arial"/>
                <w:sz w:val="18"/>
                <w:lang w:eastAsia="zh-CN"/>
              </w:rPr>
              <w:t>CA_n1A-n3A-n7A-n67A</w:t>
            </w:r>
          </w:p>
        </w:tc>
        <w:tc>
          <w:tcPr>
            <w:tcW w:w="3022" w:type="dxa"/>
            <w:tcBorders>
              <w:top w:val="single" w:sz="4" w:space="0" w:color="auto"/>
              <w:left w:val="single" w:sz="4" w:space="0" w:color="auto"/>
              <w:bottom w:val="nil"/>
              <w:right w:val="single" w:sz="4" w:space="0" w:color="auto"/>
            </w:tcBorders>
          </w:tcPr>
          <w:p w14:paraId="05FB01B9"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CA_n1A-n3A</w:t>
            </w:r>
          </w:p>
          <w:p w14:paraId="097DDAFF"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CA_n1A-n7A</w:t>
            </w:r>
          </w:p>
          <w:p w14:paraId="3C47125F"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CA_n3A-n7A</w:t>
            </w:r>
          </w:p>
        </w:tc>
        <w:tc>
          <w:tcPr>
            <w:tcW w:w="1367" w:type="dxa"/>
            <w:tcBorders>
              <w:top w:val="single" w:sz="4" w:space="0" w:color="auto"/>
              <w:left w:val="single" w:sz="4" w:space="0" w:color="auto"/>
              <w:bottom w:val="single" w:sz="4" w:space="0" w:color="auto"/>
              <w:right w:val="single" w:sz="4" w:space="0" w:color="auto"/>
            </w:tcBorders>
          </w:tcPr>
          <w:p w14:paraId="0D98A706" w14:textId="77777777" w:rsidR="001D617C" w:rsidRPr="00AE7509" w:rsidRDefault="001D617C" w:rsidP="00B57AB5">
            <w:pPr>
              <w:keepNext/>
              <w:keepLines/>
              <w:spacing w:after="0"/>
              <w:jc w:val="center"/>
              <w:rPr>
                <w:rFonts w:ascii="Arial" w:eastAsia="SimSun" w:hAnsi="Arial" w:cs="Arial"/>
                <w:sz w:val="18"/>
                <w:lang w:eastAsia="zh-CN"/>
              </w:rPr>
            </w:pPr>
            <w:r w:rsidRPr="00AE7509">
              <w:rPr>
                <w:rFonts w:ascii="Arial" w:eastAsia="SimSun" w:hAnsi="Arial" w:cs="Arial"/>
                <w:sz w:val="18"/>
                <w:lang w:eastAsia="zh-CN"/>
              </w:rPr>
              <w:t>n1</w:t>
            </w:r>
          </w:p>
        </w:tc>
        <w:tc>
          <w:tcPr>
            <w:tcW w:w="4386" w:type="dxa"/>
            <w:tcBorders>
              <w:top w:val="single" w:sz="4" w:space="0" w:color="auto"/>
              <w:left w:val="single" w:sz="4" w:space="0" w:color="auto"/>
              <w:bottom w:val="single" w:sz="4" w:space="0" w:color="auto"/>
              <w:right w:val="single" w:sz="4" w:space="0" w:color="auto"/>
            </w:tcBorders>
            <w:vAlign w:val="center"/>
          </w:tcPr>
          <w:p w14:paraId="344C42DC"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5, 10, 15, 20, 25, 30, 40, 50</w:t>
            </w:r>
          </w:p>
        </w:tc>
        <w:tc>
          <w:tcPr>
            <w:tcW w:w="2647" w:type="dxa"/>
            <w:tcBorders>
              <w:top w:val="single" w:sz="4" w:space="0" w:color="auto"/>
              <w:left w:val="single" w:sz="4" w:space="0" w:color="auto"/>
              <w:bottom w:val="nil"/>
              <w:right w:val="single" w:sz="4" w:space="0" w:color="auto"/>
            </w:tcBorders>
            <w:vAlign w:val="center"/>
          </w:tcPr>
          <w:p w14:paraId="6CADB5CE"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0</w:t>
            </w:r>
          </w:p>
        </w:tc>
      </w:tr>
      <w:tr w:rsidR="001D617C" w:rsidRPr="00AE7509" w14:paraId="620869D6" w14:textId="77777777" w:rsidTr="001D617C">
        <w:trPr>
          <w:trHeight w:val="29"/>
        </w:trPr>
        <w:tc>
          <w:tcPr>
            <w:tcW w:w="2833" w:type="dxa"/>
            <w:tcBorders>
              <w:top w:val="nil"/>
              <w:left w:val="single" w:sz="4" w:space="0" w:color="auto"/>
              <w:bottom w:val="nil"/>
              <w:right w:val="single" w:sz="4" w:space="0" w:color="auto"/>
            </w:tcBorders>
          </w:tcPr>
          <w:p w14:paraId="189E4E18" w14:textId="77777777" w:rsidR="001D617C" w:rsidRPr="00AE7509" w:rsidRDefault="001D617C" w:rsidP="00B57AB5">
            <w:pPr>
              <w:keepNext/>
              <w:keepLines/>
              <w:spacing w:after="0"/>
              <w:jc w:val="center"/>
              <w:rPr>
                <w:rFonts w:ascii="Arial" w:eastAsia="SimSun" w:hAnsi="Arial"/>
                <w:sz w:val="18"/>
                <w:lang w:eastAsia="zh-CN"/>
              </w:rPr>
            </w:pPr>
          </w:p>
        </w:tc>
        <w:tc>
          <w:tcPr>
            <w:tcW w:w="3022" w:type="dxa"/>
            <w:tcBorders>
              <w:top w:val="nil"/>
              <w:left w:val="single" w:sz="4" w:space="0" w:color="auto"/>
              <w:bottom w:val="nil"/>
              <w:right w:val="single" w:sz="4" w:space="0" w:color="auto"/>
            </w:tcBorders>
          </w:tcPr>
          <w:p w14:paraId="0C26A2DF"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414308AC" w14:textId="77777777" w:rsidR="001D617C" w:rsidRPr="00AE7509" w:rsidRDefault="001D617C" w:rsidP="00B57AB5">
            <w:pPr>
              <w:keepNext/>
              <w:keepLines/>
              <w:spacing w:after="0"/>
              <w:jc w:val="center"/>
              <w:rPr>
                <w:rFonts w:ascii="Arial" w:eastAsia="SimSun" w:hAnsi="Arial" w:cs="Arial"/>
                <w:sz w:val="18"/>
                <w:lang w:eastAsia="zh-CN"/>
              </w:rPr>
            </w:pPr>
            <w:r w:rsidRPr="00AE7509">
              <w:rPr>
                <w:rFonts w:ascii="Arial" w:eastAsia="SimSun" w:hAnsi="Arial" w:cs="Arial"/>
                <w:sz w:val="18"/>
                <w:lang w:eastAsia="zh-CN"/>
              </w:rPr>
              <w:t>n3</w:t>
            </w:r>
          </w:p>
        </w:tc>
        <w:tc>
          <w:tcPr>
            <w:tcW w:w="4386" w:type="dxa"/>
            <w:tcBorders>
              <w:top w:val="single" w:sz="4" w:space="0" w:color="auto"/>
              <w:left w:val="single" w:sz="4" w:space="0" w:color="auto"/>
              <w:bottom w:val="single" w:sz="4" w:space="0" w:color="auto"/>
              <w:right w:val="single" w:sz="4" w:space="0" w:color="auto"/>
            </w:tcBorders>
            <w:vAlign w:val="center"/>
          </w:tcPr>
          <w:p w14:paraId="43B08926"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5, 10, 15, 20, 25, 30, 35, 40, 45, 50</w:t>
            </w:r>
          </w:p>
        </w:tc>
        <w:tc>
          <w:tcPr>
            <w:tcW w:w="2647" w:type="dxa"/>
            <w:tcBorders>
              <w:top w:val="nil"/>
              <w:left w:val="single" w:sz="4" w:space="0" w:color="auto"/>
              <w:bottom w:val="nil"/>
              <w:right w:val="single" w:sz="4" w:space="0" w:color="auto"/>
            </w:tcBorders>
            <w:vAlign w:val="center"/>
          </w:tcPr>
          <w:p w14:paraId="668A4866"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778808E1" w14:textId="77777777" w:rsidTr="001D617C">
        <w:trPr>
          <w:trHeight w:val="29"/>
        </w:trPr>
        <w:tc>
          <w:tcPr>
            <w:tcW w:w="2833" w:type="dxa"/>
            <w:tcBorders>
              <w:top w:val="nil"/>
              <w:left w:val="single" w:sz="4" w:space="0" w:color="auto"/>
              <w:bottom w:val="nil"/>
              <w:right w:val="single" w:sz="4" w:space="0" w:color="auto"/>
            </w:tcBorders>
          </w:tcPr>
          <w:p w14:paraId="77D12F73" w14:textId="77777777" w:rsidR="001D617C" w:rsidRPr="00AE7509" w:rsidRDefault="001D617C" w:rsidP="00B57AB5">
            <w:pPr>
              <w:keepNext/>
              <w:keepLines/>
              <w:spacing w:after="0"/>
              <w:jc w:val="center"/>
              <w:rPr>
                <w:rFonts w:ascii="Arial" w:eastAsia="SimSun" w:hAnsi="Arial"/>
                <w:sz w:val="18"/>
                <w:lang w:eastAsia="zh-CN"/>
              </w:rPr>
            </w:pPr>
          </w:p>
        </w:tc>
        <w:tc>
          <w:tcPr>
            <w:tcW w:w="3022" w:type="dxa"/>
            <w:tcBorders>
              <w:top w:val="nil"/>
              <w:left w:val="single" w:sz="4" w:space="0" w:color="auto"/>
              <w:bottom w:val="nil"/>
              <w:right w:val="single" w:sz="4" w:space="0" w:color="auto"/>
            </w:tcBorders>
          </w:tcPr>
          <w:p w14:paraId="2F164085"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03B5FDF8" w14:textId="77777777" w:rsidR="001D617C" w:rsidRPr="00AE7509" w:rsidRDefault="001D617C" w:rsidP="00B57AB5">
            <w:pPr>
              <w:keepNext/>
              <w:keepLines/>
              <w:spacing w:after="0"/>
              <w:jc w:val="center"/>
              <w:rPr>
                <w:rFonts w:ascii="Arial" w:eastAsia="SimSun" w:hAnsi="Arial" w:cs="Arial"/>
                <w:sz w:val="18"/>
                <w:lang w:eastAsia="zh-CN"/>
              </w:rPr>
            </w:pPr>
            <w:r w:rsidRPr="00AE7509">
              <w:rPr>
                <w:rFonts w:ascii="Arial" w:eastAsia="SimSun" w:hAnsi="Arial" w:cs="Arial"/>
                <w:sz w:val="18"/>
                <w:lang w:eastAsia="zh-CN"/>
              </w:rPr>
              <w:t>n7</w:t>
            </w:r>
          </w:p>
        </w:tc>
        <w:tc>
          <w:tcPr>
            <w:tcW w:w="4386" w:type="dxa"/>
            <w:tcBorders>
              <w:top w:val="single" w:sz="4" w:space="0" w:color="auto"/>
              <w:left w:val="single" w:sz="4" w:space="0" w:color="auto"/>
              <w:bottom w:val="single" w:sz="4" w:space="0" w:color="auto"/>
              <w:right w:val="single" w:sz="4" w:space="0" w:color="auto"/>
            </w:tcBorders>
            <w:vAlign w:val="center"/>
          </w:tcPr>
          <w:p w14:paraId="77DCC9CA"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5, 10, 15, 20, 25, 30, 40, 50</w:t>
            </w:r>
          </w:p>
        </w:tc>
        <w:tc>
          <w:tcPr>
            <w:tcW w:w="2647" w:type="dxa"/>
            <w:tcBorders>
              <w:top w:val="nil"/>
              <w:left w:val="single" w:sz="4" w:space="0" w:color="auto"/>
              <w:bottom w:val="nil"/>
              <w:right w:val="single" w:sz="4" w:space="0" w:color="auto"/>
            </w:tcBorders>
            <w:vAlign w:val="center"/>
          </w:tcPr>
          <w:p w14:paraId="6C363B26"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2FE749FC" w14:textId="77777777" w:rsidTr="001D617C">
        <w:trPr>
          <w:trHeight w:val="29"/>
        </w:trPr>
        <w:tc>
          <w:tcPr>
            <w:tcW w:w="2833" w:type="dxa"/>
            <w:tcBorders>
              <w:top w:val="nil"/>
              <w:left w:val="single" w:sz="4" w:space="0" w:color="auto"/>
              <w:bottom w:val="single" w:sz="4" w:space="0" w:color="auto"/>
              <w:right w:val="single" w:sz="4" w:space="0" w:color="auto"/>
            </w:tcBorders>
          </w:tcPr>
          <w:p w14:paraId="38C9851E" w14:textId="77777777" w:rsidR="001D617C" w:rsidRPr="00AE7509" w:rsidRDefault="001D617C" w:rsidP="00B57AB5">
            <w:pPr>
              <w:keepNext/>
              <w:keepLines/>
              <w:spacing w:after="0"/>
              <w:jc w:val="center"/>
              <w:rPr>
                <w:rFonts w:ascii="Arial" w:eastAsia="SimSun" w:hAnsi="Arial"/>
                <w:sz w:val="18"/>
                <w:lang w:eastAsia="zh-CN"/>
              </w:rPr>
            </w:pPr>
          </w:p>
        </w:tc>
        <w:tc>
          <w:tcPr>
            <w:tcW w:w="3022" w:type="dxa"/>
            <w:tcBorders>
              <w:top w:val="nil"/>
              <w:left w:val="single" w:sz="4" w:space="0" w:color="auto"/>
              <w:bottom w:val="single" w:sz="4" w:space="0" w:color="auto"/>
              <w:right w:val="single" w:sz="4" w:space="0" w:color="auto"/>
            </w:tcBorders>
          </w:tcPr>
          <w:p w14:paraId="2604A099"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1A91D91D" w14:textId="77777777" w:rsidR="001D617C" w:rsidRPr="00AE7509" w:rsidRDefault="001D617C" w:rsidP="00B57AB5">
            <w:pPr>
              <w:keepNext/>
              <w:keepLines/>
              <w:spacing w:after="0"/>
              <w:jc w:val="center"/>
              <w:rPr>
                <w:rFonts w:ascii="Arial" w:eastAsia="SimSun" w:hAnsi="Arial" w:cs="Arial"/>
                <w:sz w:val="18"/>
                <w:lang w:eastAsia="zh-CN"/>
              </w:rPr>
            </w:pPr>
            <w:r w:rsidRPr="00AE7509">
              <w:rPr>
                <w:rFonts w:ascii="Arial" w:eastAsia="SimSun" w:hAnsi="Arial" w:cs="Arial"/>
                <w:sz w:val="18"/>
                <w:lang w:eastAsia="zh-CN"/>
              </w:rPr>
              <w:t>n67</w:t>
            </w:r>
          </w:p>
        </w:tc>
        <w:tc>
          <w:tcPr>
            <w:tcW w:w="4386" w:type="dxa"/>
            <w:tcBorders>
              <w:top w:val="single" w:sz="4" w:space="0" w:color="auto"/>
              <w:left w:val="single" w:sz="4" w:space="0" w:color="auto"/>
              <w:bottom w:val="single" w:sz="4" w:space="0" w:color="auto"/>
              <w:right w:val="single" w:sz="4" w:space="0" w:color="auto"/>
            </w:tcBorders>
            <w:vAlign w:val="center"/>
          </w:tcPr>
          <w:p w14:paraId="6842E49B"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5, 10, 15, 20</w:t>
            </w:r>
          </w:p>
        </w:tc>
        <w:tc>
          <w:tcPr>
            <w:tcW w:w="2647" w:type="dxa"/>
            <w:tcBorders>
              <w:top w:val="nil"/>
              <w:left w:val="single" w:sz="4" w:space="0" w:color="auto"/>
              <w:bottom w:val="single" w:sz="4" w:space="0" w:color="auto"/>
              <w:right w:val="single" w:sz="4" w:space="0" w:color="auto"/>
            </w:tcBorders>
            <w:vAlign w:val="center"/>
          </w:tcPr>
          <w:p w14:paraId="6948FB8D"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166AE59C" w14:textId="77777777" w:rsidTr="001D617C">
        <w:trPr>
          <w:trHeight w:val="29"/>
        </w:trPr>
        <w:tc>
          <w:tcPr>
            <w:tcW w:w="2833" w:type="dxa"/>
            <w:tcBorders>
              <w:top w:val="single" w:sz="4" w:space="0" w:color="auto"/>
              <w:left w:val="single" w:sz="4" w:space="0" w:color="auto"/>
              <w:bottom w:val="nil"/>
              <w:right w:val="single" w:sz="4" w:space="0" w:color="auto"/>
            </w:tcBorders>
          </w:tcPr>
          <w:p w14:paraId="570E0264" w14:textId="77777777" w:rsidR="001D617C" w:rsidRPr="00AE7509" w:rsidRDefault="001D617C" w:rsidP="00B57AB5">
            <w:pPr>
              <w:pStyle w:val="TAC"/>
              <w:rPr>
                <w:rFonts w:eastAsia="SimSun"/>
                <w:lang w:eastAsia="zh-CN"/>
              </w:rPr>
            </w:pPr>
            <w:r w:rsidRPr="00AB67CA">
              <w:t>CA_n1A-n3A-n7A-n75A</w:t>
            </w:r>
          </w:p>
        </w:tc>
        <w:tc>
          <w:tcPr>
            <w:tcW w:w="3022" w:type="dxa"/>
            <w:tcBorders>
              <w:top w:val="single" w:sz="4" w:space="0" w:color="auto"/>
              <w:left w:val="single" w:sz="4" w:space="0" w:color="auto"/>
              <w:bottom w:val="nil"/>
              <w:right w:val="single" w:sz="4" w:space="0" w:color="auto"/>
            </w:tcBorders>
          </w:tcPr>
          <w:p w14:paraId="4F7E98DC" w14:textId="77777777" w:rsidR="001D617C" w:rsidRPr="00AE7509" w:rsidRDefault="001D617C" w:rsidP="00B57AB5">
            <w:pPr>
              <w:pStyle w:val="TAC"/>
              <w:rPr>
                <w:rFonts w:eastAsia="SimSun"/>
                <w:lang w:val="en-US" w:eastAsia="zh-CN" w:bidi="ar"/>
              </w:rPr>
            </w:pPr>
            <w:r w:rsidRPr="00AB67CA">
              <w:t>-</w:t>
            </w:r>
          </w:p>
        </w:tc>
        <w:tc>
          <w:tcPr>
            <w:tcW w:w="1367" w:type="dxa"/>
            <w:tcBorders>
              <w:top w:val="single" w:sz="4" w:space="0" w:color="auto"/>
              <w:left w:val="single" w:sz="4" w:space="0" w:color="auto"/>
              <w:bottom w:val="single" w:sz="4" w:space="0" w:color="auto"/>
              <w:right w:val="single" w:sz="4" w:space="0" w:color="auto"/>
            </w:tcBorders>
          </w:tcPr>
          <w:p w14:paraId="46BB044B" w14:textId="77777777" w:rsidR="001D617C" w:rsidRPr="00AE7509" w:rsidRDefault="001D617C" w:rsidP="00B57AB5">
            <w:pPr>
              <w:pStyle w:val="TAC"/>
              <w:rPr>
                <w:rFonts w:eastAsia="SimSun" w:cs="Arial"/>
                <w:lang w:eastAsia="zh-CN"/>
              </w:rPr>
            </w:pPr>
            <w:r w:rsidRPr="00AB67CA">
              <w:t>n1</w:t>
            </w:r>
          </w:p>
        </w:tc>
        <w:tc>
          <w:tcPr>
            <w:tcW w:w="4386" w:type="dxa"/>
            <w:tcBorders>
              <w:top w:val="single" w:sz="4" w:space="0" w:color="auto"/>
              <w:left w:val="single" w:sz="4" w:space="0" w:color="auto"/>
              <w:bottom w:val="single" w:sz="4" w:space="0" w:color="auto"/>
              <w:right w:val="single" w:sz="4" w:space="0" w:color="auto"/>
            </w:tcBorders>
            <w:vAlign w:val="center"/>
          </w:tcPr>
          <w:p w14:paraId="0FA078F5" w14:textId="77777777" w:rsidR="001D617C" w:rsidRPr="00AE7509" w:rsidRDefault="001D617C" w:rsidP="00B57AB5">
            <w:pPr>
              <w:pStyle w:val="TAC"/>
              <w:rPr>
                <w:rFonts w:eastAsia="SimSun"/>
                <w:lang w:val="en-US" w:eastAsia="zh-CN" w:bidi="ar"/>
              </w:rPr>
            </w:pPr>
            <w:r w:rsidRPr="00AB67CA">
              <w:t>n1 channel bandwidths in Table 5.3.5-1</w:t>
            </w:r>
          </w:p>
        </w:tc>
        <w:tc>
          <w:tcPr>
            <w:tcW w:w="2647" w:type="dxa"/>
            <w:tcBorders>
              <w:top w:val="single" w:sz="4" w:space="0" w:color="auto"/>
              <w:left w:val="single" w:sz="4" w:space="0" w:color="auto"/>
              <w:bottom w:val="nil"/>
              <w:right w:val="single" w:sz="4" w:space="0" w:color="auto"/>
            </w:tcBorders>
            <w:vAlign w:val="center"/>
          </w:tcPr>
          <w:p w14:paraId="1A4CFBF7" w14:textId="77777777" w:rsidR="001D617C" w:rsidRPr="00AE7509" w:rsidRDefault="001D617C" w:rsidP="00B57AB5">
            <w:pPr>
              <w:pStyle w:val="TAC"/>
              <w:rPr>
                <w:rFonts w:eastAsia="SimSun"/>
                <w:lang w:val="en-US" w:eastAsia="zh-CN" w:bidi="ar"/>
              </w:rPr>
            </w:pPr>
            <w:r w:rsidRPr="00AB67CA">
              <w:t>4 and 5</w:t>
            </w:r>
          </w:p>
        </w:tc>
      </w:tr>
      <w:tr w:rsidR="001D617C" w:rsidRPr="00AE7509" w14:paraId="34319230" w14:textId="77777777" w:rsidTr="001D617C">
        <w:trPr>
          <w:trHeight w:val="29"/>
        </w:trPr>
        <w:tc>
          <w:tcPr>
            <w:tcW w:w="2833" w:type="dxa"/>
            <w:tcBorders>
              <w:top w:val="nil"/>
              <w:left w:val="single" w:sz="4" w:space="0" w:color="auto"/>
              <w:bottom w:val="nil"/>
              <w:right w:val="single" w:sz="4" w:space="0" w:color="auto"/>
            </w:tcBorders>
          </w:tcPr>
          <w:p w14:paraId="1DF751F6" w14:textId="77777777" w:rsidR="001D617C" w:rsidRPr="00AE7509" w:rsidRDefault="001D617C" w:rsidP="00B57AB5">
            <w:pPr>
              <w:pStyle w:val="TAC"/>
              <w:rPr>
                <w:rFonts w:eastAsia="SimSun"/>
                <w:lang w:eastAsia="zh-CN"/>
              </w:rPr>
            </w:pPr>
          </w:p>
        </w:tc>
        <w:tc>
          <w:tcPr>
            <w:tcW w:w="3022" w:type="dxa"/>
            <w:tcBorders>
              <w:top w:val="nil"/>
              <w:left w:val="single" w:sz="4" w:space="0" w:color="auto"/>
              <w:bottom w:val="nil"/>
              <w:right w:val="single" w:sz="4" w:space="0" w:color="auto"/>
            </w:tcBorders>
          </w:tcPr>
          <w:p w14:paraId="34101E5D" w14:textId="77777777" w:rsidR="001D617C" w:rsidRPr="00AE7509" w:rsidRDefault="001D617C" w:rsidP="00B57AB5">
            <w:pPr>
              <w:pStyle w:val="TAC"/>
              <w:rPr>
                <w:rFonts w:eastAsia="SimSun"/>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6969A103" w14:textId="77777777" w:rsidR="001D617C" w:rsidRPr="00AE7509" w:rsidRDefault="001D617C" w:rsidP="00B57AB5">
            <w:pPr>
              <w:pStyle w:val="TAC"/>
              <w:rPr>
                <w:rFonts w:eastAsia="SimSun" w:cs="Arial"/>
                <w:lang w:eastAsia="zh-CN"/>
              </w:rPr>
            </w:pPr>
            <w:r w:rsidRPr="00AB67CA">
              <w:t>n3</w:t>
            </w:r>
          </w:p>
        </w:tc>
        <w:tc>
          <w:tcPr>
            <w:tcW w:w="4386" w:type="dxa"/>
            <w:tcBorders>
              <w:top w:val="single" w:sz="4" w:space="0" w:color="auto"/>
              <w:left w:val="single" w:sz="4" w:space="0" w:color="auto"/>
              <w:bottom w:val="single" w:sz="4" w:space="0" w:color="auto"/>
              <w:right w:val="single" w:sz="4" w:space="0" w:color="auto"/>
            </w:tcBorders>
            <w:vAlign w:val="center"/>
          </w:tcPr>
          <w:p w14:paraId="1452D805" w14:textId="77777777" w:rsidR="001D617C" w:rsidRPr="00AE7509" w:rsidRDefault="001D617C" w:rsidP="00B57AB5">
            <w:pPr>
              <w:pStyle w:val="TAC"/>
              <w:rPr>
                <w:rFonts w:eastAsia="SimSun"/>
                <w:lang w:val="en-US" w:eastAsia="zh-CN" w:bidi="ar"/>
              </w:rPr>
            </w:pPr>
            <w:r w:rsidRPr="00AB67CA">
              <w:t>n3 channel bandwidths in Table 5.3.5-1</w:t>
            </w:r>
          </w:p>
        </w:tc>
        <w:tc>
          <w:tcPr>
            <w:tcW w:w="2647" w:type="dxa"/>
            <w:tcBorders>
              <w:top w:val="nil"/>
              <w:left w:val="single" w:sz="4" w:space="0" w:color="auto"/>
              <w:bottom w:val="nil"/>
              <w:right w:val="single" w:sz="4" w:space="0" w:color="auto"/>
            </w:tcBorders>
            <w:vAlign w:val="center"/>
          </w:tcPr>
          <w:p w14:paraId="4935E8D2" w14:textId="77777777" w:rsidR="001D617C" w:rsidRPr="00AE7509" w:rsidRDefault="001D617C" w:rsidP="00B57AB5">
            <w:pPr>
              <w:pStyle w:val="TAC"/>
              <w:rPr>
                <w:rFonts w:eastAsia="SimSun"/>
                <w:lang w:val="en-US" w:eastAsia="zh-CN" w:bidi="ar"/>
              </w:rPr>
            </w:pPr>
          </w:p>
        </w:tc>
      </w:tr>
      <w:tr w:rsidR="001D617C" w:rsidRPr="00AE7509" w14:paraId="7DBFA54C" w14:textId="77777777" w:rsidTr="001D617C">
        <w:trPr>
          <w:trHeight w:val="29"/>
        </w:trPr>
        <w:tc>
          <w:tcPr>
            <w:tcW w:w="2833" w:type="dxa"/>
            <w:tcBorders>
              <w:top w:val="nil"/>
              <w:left w:val="single" w:sz="4" w:space="0" w:color="auto"/>
              <w:bottom w:val="nil"/>
              <w:right w:val="single" w:sz="4" w:space="0" w:color="auto"/>
            </w:tcBorders>
          </w:tcPr>
          <w:p w14:paraId="6CC2035E" w14:textId="77777777" w:rsidR="001D617C" w:rsidRPr="00AE7509" w:rsidRDefault="001D617C" w:rsidP="00B57AB5">
            <w:pPr>
              <w:pStyle w:val="TAC"/>
              <w:rPr>
                <w:rFonts w:eastAsia="SimSun"/>
                <w:lang w:eastAsia="zh-CN"/>
              </w:rPr>
            </w:pPr>
          </w:p>
        </w:tc>
        <w:tc>
          <w:tcPr>
            <w:tcW w:w="3022" w:type="dxa"/>
            <w:tcBorders>
              <w:top w:val="nil"/>
              <w:left w:val="single" w:sz="4" w:space="0" w:color="auto"/>
              <w:bottom w:val="nil"/>
              <w:right w:val="single" w:sz="4" w:space="0" w:color="auto"/>
            </w:tcBorders>
          </w:tcPr>
          <w:p w14:paraId="6A08155F" w14:textId="77777777" w:rsidR="001D617C" w:rsidRPr="00AE7509" w:rsidRDefault="001D617C" w:rsidP="00B57AB5">
            <w:pPr>
              <w:pStyle w:val="TAC"/>
              <w:rPr>
                <w:rFonts w:eastAsia="SimSun"/>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5328D0D3" w14:textId="77777777" w:rsidR="001D617C" w:rsidRPr="00AE7509" w:rsidRDefault="001D617C" w:rsidP="00B57AB5">
            <w:pPr>
              <w:pStyle w:val="TAC"/>
              <w:rPr>
                <w:rFonts w:eastAsia="SimSun" w:cs="Arial"/>
                <w:lang w:eastAsia="zh-CN"/>
              </w:rPr>
            </w:pPr>
            <w:r w:rsidRPr="00AB67CA">
              <w:t>n7</w:t>
            </w:r>
          </w:p>
        </w:tc>
        <w:tc>
          <w:tcPr>
            <w:tcW w:w="4386" w:type="dxa"/>
            <w:tcBorders>
              <w:top w:val="single" w:sz="4" w:space="0" w:color="auto"/>
              <w:left w:val="single" w:sz="4" w:space="0" w:color="auto"/>
              <w:bottom w:val="single" w:sz="4" w:space="0" w:color="auto"/>
              <w:right w:val="single" w:sz="4" w:space="0" w:color="auto"/>
            </w:tcBorders>
            <w:vAlign w:val="center"/>
          </w:tcPr>
          <w:p w14:paraId="5FE01D65" w14:textId="77777777" w:rsidR="001D617C" w:rsidRPr="00AE7509" w:rsidRDefault="001D617C" w:rsidP="00B57AB5">
            <w:pPr>
              <w:pStyle w:val="TAC"/>
              <w:rPr>
                <w:rFonts w:eastAsia="SimSun"/>
                <w:lang w:val="en-US" w:eastAsia="zh-CN" w:bidi="ar"/>
              </w:rPr>
            </w:pPr>
            <w:r w:rsidRPr="00AB67CA">
              <w:t>n7 channel bandwidths in Table 5.3.5-1</w:t>
            </w:r>
          </w:p>
        </w:tc>
        <w:tc>
          <w:tcPr>
            <w:tcW w:w="2647" w:type="dxa"/>
            <w:tcBorders>
              <w:top w:val="nil"/>
              <w:left w:val="single" w:sz="4" w:space="0" w:color="auto"/>
              <w:bottom w:val="nil"/>
              <w:right w:val="single" w:sz="4" w:space="0" w:color="auto"/>
            </w:tcBorders>
            <w:vAlign w:val="center"/>
          </w:tcPr>
          <w:p w14:paraId="33D4975D" w14:textId="77777777" w:rsidR="001D617C" w:rsidRPr="00AE7509" w:rsidRDefault="001D617C" w:rsidP="00B57AB5">
            <w:pPr>
              <w:pStyle w:val="TAC"/>
              <w:rPr>
                <w:rFonts w:eastAsia="SimSun"/>
                <w:lang w:val="en-US" w:eastAsia="zh-CN" w:bidi="ar"/>
              </w:rPr>
            </w:pPr>
          </w:p>
        </w:tc>
      </w:tr>
      <w:tr w:rsidR="001D617C" w:rsidRPr="00AE7509" w14:paraId="0AC7B4A2" w14:textId="77777777" w:rsidTr="001D617C">
        <w:trPr>
          <w:trHeight w:val="29"/>
        </w:trPr>
        <w:tc>
          <w:tcPr>
            <w:tcW w:w="2833" w:type="dxa"/>
            <w:tcBorders>
              <w:top w:val="nil"/>
              <w:left w:val="single" w:sz="4" w:space="0" w:color="auto"/>
              <w:bottom w:val="single" w:sz="4" w:space="0" w:color="auto"/>
              <w:right w:val="single" w:sz="4" w:space="0" w:color="auto"/>
            </w:tcBorders>
          </w:tcPr>
          <w:p w14:paraId="3C353EA2" w14:textId="77777777" w:rsidR="001D617C" w:rsidRPr="00AE7509" w:rsidRDefault="001D617C" w:rsidP="00B57AB5">
            <w:pPr>
              <w:pStyle w:val="TAC"/>
              <w:rPr>
                <w:rFonts w:eastAsia="SimSun"/>
                <w:lang w:eastAsia="zh-CN"/>
              </w:rPr>
            </w:pPr>
          </w:p>
        </w:tc>
        <w:tc>
          <w:tcPr>
            <w:tcW w:w="3022" w:type="dxa"/>
            <w:tcBorders>
              <w:top w:val="nil"/>
              <w:left w:val="single" w:sz="4" w:space="0" w:color="auto"/>
              <w:bottom w:val="single" w:sz="4" w:space="0" w:color="auto"/>
              <w:right w:val="single" w:sz="4" w:space="0" w:color="auto"/>
            </w:tcBorders>
          </w:tcPr>
          <w:p w14:paraId="61B0A797" w14:textId="77777777" w:rsidR="001D617C" w:rsidRPr="00AE7509" w:rsidRDefault="001D617C" w:rsidP="00B57AB5">
            <w:pPr>
              <w:pStyle w:val="TAC"/>
              <w:rPr>
                <w:rFonts w:eastAsia="SimSun"/>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511A246C" w14:textId="77777777" w:rsidR="001D617C" w:rsidRPr="00AE7509" w:rsidRDefault="001D617C" w:rsidP="00B57AB5">
            <w:pPr>
              <w:pStyle w:val="TAC"/>
              <w:rPr>
                <w:rFonts w:eastAsia="SimSun" w:cs="Arial"/>
                <w:lang w:eastAsia="zh-CN"/>
              </w:rPr>
            </w:pPr>
            <w:r w:rsidRPr="00AB67CA">
              <w:t>n75</w:t>
            </w:r>
          </w:p>
        </w:tc>
        <w:tc>
          <w:tcPr>
            <w:tcW w:w="4386" w:type="dxa"/>
            <w:tcBorders>
              <w:top w:val="single" w:sz="4" w:space="0" w:color="auto"/>
              <w:left w:val="single" w:sz="4" w:space="0" w:color="auto"/>
              <w:bottom w:val="single" w:sz="4" w:space="0" w:color="auto"/>
              <w:right w:val="single" w:sz="4" w:space="0" w:color="auto"/>
            </w:tcBorders>
            <w:vAlign w:val="center"/>
          </w:tcPr>
          <w:p w14:paraId="72F41188" w14:textId="77777777" w:rsidR="001D617C" w:rsidRPr="00AE7509" w:rsidRDefault="001D617C" w:rsidP="00B57AB5">
            <w:pPr>
              <w:pStyle w:val="TAC"/>
              <w:rPr>
                <w:rFonts w:eastAsia="SimSun"/>
                <w:lang w:val="en-US" w:eastAsia="zh-CN" w:bidi="ar"/>
              </w:rPr>
            </w:pPr>
            <w:r w:rsidRPr="00AB67CA">
              <w:t>n75 channel bandwidths in Table 5.3.5-1</w:t>
            </w:r>
          </w:p>
        </w:tc>
        <w:tc>
          <w:tcPr>
            <w:tcW w:w="2647" w:type="dxa"/>
            <w:tcBorders>
              <w:top w:val="nil"/>
              <w:left w:val="single" w:sz="4" w:space="0" w:color="auto"/>
              <w:bottom w:val="single" w:sz="4" w:space="0" w:color="auto"/>
              <w:right w:val="single" w:sz="4" w:space="0" w:color="auto"/>
            </w:tcBorders>
            <w:vAlign w:val="center"/>
          </w:tcPr>
          <w:p w14:paraId="1851877E" w14:textId="77777777" w:rsidR="001D617C" w:rsidRPr="00AE7509" w:rsidRDefault="001D617C" w:rsidP="00B57AB5">
            <w:pPr>
              <w:pStyle w:val="TAC"/>
              <w:rPr>
                <w:rFonts w:eastAsia="SimSun"/>
                <w:lang w:val="en-US" w:eastAsia="zh-CN" w:bidi="ar"/>
              </w:rPr>
            </w:pPr>
          </w:p>
        </w:tc>
      </w:tr>
      <w:tr w:rsidR="001D617C" w:rsidRPr="00AE7509" w14:paraId="02CBB329" w14:textId="77777777" w:rsidTr="001D617C">
        <w:trPr>
          <w:trHeight w:val="29"/>
        </w:trPr>
        <w:tc>
          <w:tcPr>
            <w:tcW w:w="2833" w:type="dxa"/>
            <w:tcBorders>
              <w:top w:val="single" w:sz="4" w:space="0" w:color="auto"/>
              <w:left w:val="single" w:sz="4" w:space="0" w:color="auto"/>
              <w:bottom w:val="nil"/>
              <w:right w:val="single" w:sz="4" w:space="0" w:color="auto"/>
            </w:tcBorders>
          </w:tcPr>
          <w:p w14:paraId="2A6965BF"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eastAsia="zh-CN"/>
              </w:rPr>
              <w:t>CA_n1A-n3A-n7A-n78A</w:t>
            </w:r>
          </w:p>
        </w:tc>
        <w:tc>
          <w:tcPr>
            <w:tcW w:w="3022" w:type="dxa"/>
            <w:tcBorders>
              <w:top w:val="single" w:sz="4" w:space="0" w:color="auto"/>
              <w:left w:val="single" w:sz="4" w:space="0" w:color="auto"/>
              <w:bottom w:val="nil"/>
              <w:right w:val="single" w:sz="4" w:space="0" w:color="auto"/>
            </w:tcBorders>
          </w:tcPr>
          <w:p w14:paraId="28712163" w14:textId="77777777" w:rsidR="001D617C" w:rsidRPr="00AE7509" w:rsidRDefault="001D617C" w:rsidP="00B57AB5">
            <w:pPr>
              <w:keepNext/>
              <w:keepLines/>
              <w:spacing w:after="0"/>
              <w:jc w:val="center"/>
              <w:rPr>
                <w:rFonts w:ascii="Arial" w:eastAsia="SimSun" w:hAnsi="Arial" w:cs="Arial"/>
                <w:sz w:val="18"/>
                <w:lang w:val="es-US" w:eastAsia="zh-CN"/>
              </w:rPr>
            </w:pPr>
            <w:r w:rsidRPr="00AE7509">
              <w:rPr>
                <w:rFonts w:ascii="Arial" w:eastAsia="SimSun" w:hAnsi="Arial" w:cs="Arial"/>
                <w:sz w:val="18"/>
                <w:lang w:val="es-US" w:eastAsia="zh-CN"/>
              </w:rPr>
              <w:t>CA_n1A-n3A</w:t>
            </w:r>
          </w:p>
          <w:p w14:paraId="171A9401" w14:textId="77777777" w:rsidR="001D617C" w:rsidRPr="00AE7509" w:rsidRDefault="001D617C" w:rsidP="00B57AB5">
            <w:pPr>
              <w:keepNext/>
              <w:keepLines/>
              <w:spacing w:after="0"/>
              <w:jc w:val="center"/>
              <w:rPr>
                <w:rFonts w:ascii="Arial" w:eastAsia="SimSun" w:hAnsi="Arial" w:cs="Arial"/>
                <w:sz w:val="18"/>
                <w:lang w:val="es-US" w:eastAsia="zh-CN"/>
              </w:rPr>
            </w:pPr>
            <w:r w:rsidRPr="00AE7509">
              <w:rPr>
                <w:rFonts w:ascii="Arial" w:eastAsia="SimSun" w:hAnsi="Arial" w:cs="Arial"/>
                <w:sz w:val="18"/>
                <w:lang w:val="es-US" w:eastAsia="zh-CN"/>
              </w:rPr>
              <w:t>CA_n1A-n7A</w:t>
            </w:r>
          </w:p>
          <w:p w14:paraId="71ACB750" w14:textId="77777777" w:rsidR="001D617C" w:rsidRPr="00AE7509" w:rsidRDefault="001D617C" w:rsidP="00B57AB5">
            <w:pPr>
              <w:keepNext/>
              <w:keepLines/>
              <w:spacing w:after="0"/>
              <w:jc w:val="center"/>
              <w:rPr>
                <w:rFonts w:ascii="Arial" w:eastAsia="SimSun" w:hAnsi="Arial" w:cs="Arial"/>
                <w:sz w:val="18"/>
                <w:lang w:val="es-US" w:eastAsia="zh-CN"/>
              </w:rPr>
            </w:pPr>
            <w:r w:rsidRPr="00AE7509">
              <w:rPr>
                <w:rFonts w:ascii="Arial" w:eastAsia="SimSun" w:hAnsi="Arial" w:cs="Arial"/>
                <w:sz w:val="18"/>
                <w:lang w:val="es-US" w:eastAsia="zh-CN"/>
              </w:rPr>
              <w:t>CA_n1A-n78A</w:t>
            </w:r>
          </w:p>
          <w:p w14:paraId="0A0166CF" w14:textId="77777777" w:rsidR="001D617C" w:rsidRPr="00AE7509" w:rsidRDefault="001D617C" w:rsidP="00B57AB5">
            <w:pPr>
              <w:keepNext/>
              <w:keepLines/>
              <w:spacing w:after="0"/>
              <w:jc w:val="center"/>
              <w:rPr>
                <w:rFonts w:ascii="Arial" w:eastAsia="SimSun" w:hAnsi="Arial" w:cs="Arial"/>
                <w:sz w:val="18"/>
                <w:lang w:val="es-US" w:eastAsia="zh-CN"/>
              </w:rPr>
            </w:pPr>
            <w:r w:rsidRPr="00AE7509">
              <w:rPr>
                <w:rFonts w:ascii="Arial" w:eastAsia="SimSun" w:hAnsi="Arial" w:cs="Arial"/>
                <w:sz w:val="18"/>
                <w:lang w:val="es-US" w:eastAsia="zh-CN"/>
              </w:rPr>
              <w:t>CA_n3A-n7A</w:t>
            </w:r>
          </w:p>
          <w:p w14:paraId="72D1D8A8" w14:textId="77777777" w:rsidR="001D617C" w:rsidRPr="00AE7509" w:rsidRDefault="001D617C" w:rsidP="00B57AB5">
            <w:pPr>
              <w:keepNext/>
              <w:keepLines/>
              <w:spacing w:after="0"/>
              <w:jc w:val="center"/>
              <w:rPr>
                <w:rFonts w:ascii="Arial" w:eastAsia="SimSun" w:hAnsi="Arial" w:cs="Arial"/>
                <w:sz w:val="18"/>
                <w:lang w:val="es-US" w:eastAsia="zh-CN"/>
              </w:rPr>
            </w:pPr>
            <w:r w:rsidRPr="00AE7509">
              <w:rPr>
                <w:rFonts w:ascii="Arial" w:eastAsia="SimSun" w:hAnsi="Arial" w:cs="Arial"/>
                <w:sz w:val="18"/>
                <w:lang w:val="es-US" w:eastAsia="zh-CN"/>
              </w:rPr>
              <w:t>CA_n3A-n78A</w:t>
            </w:r>
          </w:p>
          <w:p w14:paraId="77718D7A"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cs="Arial"/>
                <w:sz w:val="18"/>
                <w:lang w:val="es-US" w:eastAsia="zh-CN"/>
              </w:rPr>
              <w:t>CA_n7A-n78A</w:t>
            </w:r>
          </w:p>
        </w:tc>
        <w:tc>
          <w:tcPr>
            <w:tcW w:w="1367" w:type="dxa"/>
            <w:tcBorders>
              <w:top w:val="single" w:sz="4" w:space="0" w:color="auto"/>
              <w:left w:val="single" w:sz="4" w:space="0" w:color="auto"/>
              <w:bottom w:val="single" w:sz="4" w:space="0" w:color="auto"/>
              <w:right w:val="single" w:sz="4" w:space="0" w:color="auto"/>
            </w:tcBorders>
          </w:tcPr>
          <w:p w14:paraId="5A4D899D"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cs="Arial"/>
                <w:sz w:val="18"/>
                <w:lang w:eastAsia="zh-CN"/>
              </w:rPr>
              <w:t>n1</w:t>
            </w:r>
          </w:p>
        </w:tc>
        <w:tc>
          <w:tcPr>
            <w:tcW w:w="4386" w:type="dxa"/>
            <w:tcBorders>
              <w:top w:val="single" w:sz="4" w:space="0" w:color="auto"/>
              <w:left w:val="single" w:sz="4" w:space="0" w:color="auto"/>
              <w:bottom w:val="single" w:sz="4" w:space="0" w:color="auto"/>
              <w:right w:val="single" w:sz="4" w:space="0" w:color="auto"/>
            </w:tcBorders>
            <w:vAlign w:val="center"/>
          </w:tcPr>
          <w:p w14:paraId="6BA53575"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5, 10, 15, 20</w:t>
            </w:r>
          </w:p>
        </w:tc>
        <w:tc>
          <w:tcPr>
            <w:tcW w:w="2647" w:type="dxa"/>
            <w:tcBorders>
              <w:top w:val="single" w:sz="4" w:space="0" w:color="auto"/>
              <w:left w:val="single" w:sz="4" w:space="0" w:color="auto"/>
              <w:bottom w:val="nil"/>
              <w:right w:val="single" w:sz="4" w:space="0" w:color="auto"/>
            </w:tcBorders>
            <w:vAlign w:val="center"/>
          </w:tcPr>
          <w:p w14:paraId="3C00B926"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0</w:t>
            </w:r>
          </w:p>
        </w:tc>
      </w:tr>
      <w:tr w:rsidR="001D617C" w:rsidRPr="00AE7509" w14:paraId="79E4FACD" w14:textId="77777777" w:rsidTr="001D617C">
        <w:trPr>
          <w:trHeight w:val="29"/>
        </w:trPr>
        <w:tc>
          <w:tcPr>
            <w:tcW w:w="2833" w:type="dxa"/>
            <w:tcBorders>
              <w:top w:val="nil"/>
              <w:left w:val="single" w:sz="4" w:space="0" w:color="auto"/>
              <w:bottom w:val="nil"/>
              <w:right w:val="single" w:sz="4" w:space="0" w:color="auto"/>
            </w:tcBorders>
          </w:tcPr>
          <w:p w14:paraId="5BA4E2E4"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nil"/>
              <w:right w:val="single" w:sz="4" w:space="0" w:color="auto"/>
            </w:tcBorders>
          </w:tcPr>
          <w:p w14:paraId="5FA12B1B"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44FF9954"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cs="Arial"/>
                <w:sz w:val="18"/>
                <w:lang w:eastAsia="zh-CN"/>
              </w:rPr>
              <w:t>n3</w:t>
            </w:r>
          </w:p>
        </w:tc>
        <w:tc>
          <w:tcPr>
            <w:tcW w:w="4386" w:type="dxa"/>
            <w:tcBorders>
              <w:top w:val="single" w:sz="4" w:space="0" w:color="auto"/>
              <w:left w:val="single" w:sz="4" w:space="0" w:color="auto"/>
              <w:bottom w:val="single" w:sz="4" w:space="0" w:color="auto"/>
              <w:right w:val="single" w:sz="4" w:space="0" w:color="auto"/>
            </w:tcBorders>
            <w:vAlign w:val="center"/>
          </w:tcPr>
          <w:p w14:paraId="1CAA0249"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5, 10, 15, 20, 25, 30</w:t>
            </w:r>
          </w:p>
        </w:tc>
        <w:tc>
          <w:tcPr>
            <w:tcW w:w="2647" w:type="dxa"/>
            <w:tcBorders>
              <w:top w:val="nil"/>
              <w:left w:val="single" w:sz="4" w:space="0" w:color="auto"/>
              <w:bottom w:val="nil"/>
              <w:right w:val="single" w:sz="4" w:space="0" w:color="auto"/>
            </w:tcBorders>
            <w:vAlign w:val="center"/>
          </w:tcPr>
          <w:p w14:paraId="41266B08"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6ADFF44F" w14:textId="77777777" w:rsidTr="001D617C">
        <w:trPr>
          <w:trHeight w:val="29"/>
        </w:trPr>
        <w:tc>
          <w:tcPr>
            <w:tcW w:w="2833" w:type="dxa"/>
            <w:tcBorders>
              <w:top w:val="nil"/>
              <w:left w:val="single" w:sz="4" w:space="0" w:color="auto"/>
              <w:bottom w:val="nil"/>
              <w:right w:val="single" w:sz="4" w:space="0" w:color="auto"/>
            </w:tcBorders>
          </w:tcPr>
          <w:p w14:paraId="60769610"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nil"/>
              <w:right w:val="single" w:sz="4" w:space="0" w:color="auto"/>
            </w:tcBorders>
          </w:tcPr>
          <w:p w14:paraId="4067CCF0"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692DE6F5"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cs="Arial"/>
                <w:sz w:val="18"/>
                <w:lang w:eastAsia="zh-CN"/>
              </w:rPr>
              <w:t>n7</w:t>
            </w:r>
          </w:p>
        </w:tc>
        <w:tc>
          <w:tcPr>
            <w:tcW w:w="4386" w:type="dxa"/>
            <w:tcBorders>
              <w:top w:val="single" w:sz="4" w:space="0" w:color="auto"/>
              <w:left w:val="single" w:sz="4" w:space="0" w:color="auto"/>
              <w:bottom w:val="single" w:sz="4" w:space="0" w:color="auto"/>
              <w:right w:val="single" w:sz="4" w:space="0" w:color="auto"/>
            </w:tcBorders>
            <w:vAlign w:val="center"/>
          </w:tcPr>
          <w:p w14:paraId="210221B1"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5, 10, 15, 20, 25, 30, 40, 50</w:t>
            </w:r>
          </w:p>
        </w:tc>
        <w:tc>
          <w:tcPr>
            <w:tcW w:w="2647" w:type="dxa"/>
            <w:tcBorders>
              <w:top w:val="nil"/>
              <w:left w:val="single" w:sz="4" w:space="0" w:color="auto"/>
              <w:bottom w:val="nil"/>
              <w:right w:val="single" w:sz="4" w:space="0" w:color="auto"/>
            </w:tcBorders>
            <w:vAlign w:val="center"/>
          </w:tcPr>
          <w:p w14:paraId="69D35139"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6317091A" w14:textId="77777777" w:rsidTr="001D617C">
        <w:trPr>
          <w:trHeight w:val="29"/>
        </w:trPr>
        <w:tc>
          <w:tcPr>
            <w:tcW w:w="2833" w:type="dxa"/>
            <w:tcBorders>
              <w:top w:val="nil"/>
              <w:left w:val="single" w:sz="4" w:space="0" w:color="auto"/>
              <w:bottom w:val="nil"/>
              <w:right w:val="single" w:sz="4" w:space="0" w:color="auto"/>
            </w:tcBorders>
          </w:tcPr>
          <w:p w14:paraId="2CAC7D87"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nil"/>
              <w:right w:val="single" w:sz="4" w:space="0" w:color="auto"/>
            </w:tcBorders>
          </w:tcPr>
          <w:p w14:paraId="70585D36"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08FCD12A"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cs="Arial"/>
                <w:sz w:val="18"/>
                <w:lang w:eastAsia="zh-CN"/>
              </w:rPr>
              <w:t>n78</w:t>
            </w:r>
          </w:p>
        </w:tc>
        <w:tc>
          <w:tcPr>
            <w:tcW w:w="4386" w:type="dxa"/>
            <w:tcBorders>
              <w:top w:val="single" w:sz="4" w:space="0" w:color="auto"/>
              <w:left w:val="single" w:sz="4" w:space="0" w:color="auto"/>
              <w:bottom w:val="single" w:sz="4" w:space="0" w:color="auto"/>
              <w:right w:val="single" w:sz="4" w:space="0" w:color="auto"/>
            </w:tcBorders>
            <w:vAlign w:val="center"/>
          </w:tcPr>
          <w:p w14:paraId="65F0E523"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10, 15, 20, 25, 30, 40, 50, 60, 70, 80, 90, 100</w:t>
            </w:r>
          </w:p>
        </w:tc>
        <w:tc>
          <w:tcPr>
            <w:tcW w:w="2647" w:type="dxa"/>
            <w:tcBorders>
              <w:top w:val="nil"/>
              <w:left w:val="single" w:sz="4" w:space="0" w:color="auto"/>
              <w:bottom w:val="single" w:sz="4" w:space="0" w:color="auto"/>
              <w:right w:val="single" w:sz="4" w:space="0" w:color="auto"/>
            </w:tcBorders>
            <w:vAlign w:val="center"/>
          </w:tcPr>
          <w:p w14:paraId="65936859"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066F7B3C" w14:textId="77777777" w:rsidTr="001D617C">
        <w:trPr>
          <w:trHeight w:val="29"/>
        </w:trPr>
        <w:tc>
          <w:tcPr>
            <w:tcW w:w="2833" w:type="dxa"/>
            <w:tcBorders>
              <w:top w:val="nil"/>
              <w:left w:val="single" w:sz="4" w:space="0" w:color="auto"/>
              <w:bottom w:val="nil"/>
              <w:right w:val="single" w:sz="4" w:space="0" w:color="auto"/>
            </w:tcBorders>
          </w:tcPr>
          <w:p w14:paraId="05C5246F"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nil"/>
              <w:right w:val="single" w:sz="4" w:space="0" w:color="auto"/>
            </w:tcBorders>
          </w:tcPr>
          <w:p w14:paraId="77135EB5"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3D254249"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cs="Arial"/>
                <w:sz w:val="18"/>
                <w:lang w:eastAsia="zh-CN"/>
              </w:rPr>
              <w:t>n1</w:t>
            </w:r>
          </w:p>
        </w:tc>
        <w:tc>
          <w:tcPr>
            <w:tcW w:w="4386" w:type="dxa"/>
            <w:tcBorders>
              <w:top w:val="single" w:sz="4" w:space="0" w:color="auto"/>
              <w:left w:val="single" w:sz="4" w:space="0" w:color="auto"/>
              <w:bottom w:val="single" w:sz="4" w:space="0" w:color="auto"/>
              <w:right w:val="single" w:sz="4" w:space="0" w:color="auto"/>
            </w:tcBorders>
          </w:tcPr>
          <w:p w14:paraId="596CC029"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5, 10, 15, 20</w:t>
            </w:r>
          </w:p>
        </w:tc>
        <w:tc>
          <w:tcPr>
            <w:tcW w:w="2647" w:type="dxa"/>
            <w:tcBorders>
              <w:top w:val="nil"/>
              <w:left w:val="single" w:sz="4" w:space="0" w:color="auto"/>
              <w:bottom w:val="nil"/>
              <w:right w:val="single" w:sz="4" w:space="0" w:color="auto"/>
            </w:tcBorders>
          </w:tcPr>
          <w:p w14:paraId="3C14D656"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1</w:t>
            </w:r>
          </w:p>
        </w:tc>
      </w:tr>
      <w:tr w:rsidR="001D617C" w:rsidRPr="00AE7509" w14:paraId="0815EDD0" w14:textId="77777777" w:rsidTr="001D617C">
        <w:trPr>
          <w:trHeight w:val="29"/>
        </w:trPr>
        <w:tc>
          <w:tcPr>
            <w:tcW w:w="2833" w:type="dxa"/>
            <w:tcBorders>
              <w:top w:val="nil"/>
              <w:left w:val="single" w:sz="4" w:space="0" w:color="auto"/>
              <w:bottom w:val="nil"/>
              <w:right w:val="single" w:sz="4" w:space="0" w:color="auto"/>
            </w:tcBorders>
          </w:tcPr>
          <w:p w14:paraId="7DD7660A"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nil"/>
              <w:right w:val="single" w:sz="4" w:space="0" w:color="auto"/>
            </w:tcBorders>
          </w:tcPr>
          <w:p w14:paraId="4B728525"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036AAB7F"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cs="Arial"/>
                <w:sz w:val="18"/>
                <w:lang w:eastAsia="zh-CN"/>
              </w:rPr>
              <w:t>n3</w:t>
            </w:r>
          </w:p>
        </w:tc>
        <w:tc>
          <w:tcPr>
            <w:tcW w:w="4386" w:type="dxa"/>
            <w:tcBorders>
              <w:top w:val="single" w:sz="4" w:space="0" w:color="auto"/>
              <w:left w:val="single" w:sz="4" w:space="0" w:color="auto"/>
              <w:bottom w:val="single" w:sz="4" w:space="0" w:color="auto"/>
              <w:right w:val="single" w:sz="4" w:space="0" w:color="auto"/>
            </w:tcBorders>
            <w:vAlign w:val="center"/>
          </w:tcPr>
          <w:p w14:paraId="2E41CC74"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5, 10, 15, 20, 25, 30, 40</w:t>
            </w:r>
          </w:p>
        </w:tc>
        <w:tc>
          <w:tcPr>
            <w:tcW w:w="2647" w:type="dxa"/>
            <w:tcBorders>
              <w:top w:val="nil"/>
              <w:left w:val="single" w:sz="4" w:space="0" w:color="auto"/>
              <w:bottom w:val="nil"/>
              <w:right w:val="single" w:sz="4" w:space="0" w:color="auto"/>
            </w:tcBorders>
            <w:vAlign w:val="center"/>
          </w:tcPr>
          <w:p w14:paraId="2D4D4327"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1CE91161" w14:textId="77777777" w:rsidTr="001D617C">
        <w:trPr>
          <w:trHeight w:val="29"/>
        </w:trPr>
        <w:tc>
          <w:tcPr>
            <w:tcW w:w="2833" w:type="dxa"/>
            <w:tcBorders>
              <w:top w:val="nil"/>
              <w:left w:val="single" w:sz="4" w:space="0" w:color="auto"/>
              <w:bottom w:val="nil"/>
              <w:right w:val="single" w:sz="4" w:space="0" w:color="auto"/>
            </w:tcBorders>
          </w:tcPr>
          <w:p w14:paraId="4C50F258"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nil"/>
              <w:right w:val="single" w:sz="4" w:space="0" w:color="auto"/>
            </w:tcBorders>
          </w:tcPr>
          <w:p w14:paraId="586DF322"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0D153F0A"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cs="Arial"/>
                <w:sz w:val="18"/>
                <w:lang w:eastAsia="zh-CN"/>
              </w:rPr>
              <w:t>n7</w:t>
            </w:r>
          </w:p>
        </w:tc>
        <w:tc>
          <w:tcPr>
            <w:tcW w:w="4386" w:type="dxa"/>
            <w:tcBorders>
              <w:top w:val="single" w:sz="4" w:space="0" w:color="auto"/>
              <w:left w:val="single" w:sz="4" w:space="0" w:color="auto"/>
              <w:bottom w:val="single" w:sz="4" w:space="0" w:color="auto"/>
              <w:right w:val="single" w:sz="4" w:space="0" w:color="auto"/>
            </w:tcBorders>
            <w:vAlign w:val="center"/>
          </w:tcPr>
          <w:p w14:paraId="03201464"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5, 10, 15, 20, 25, 30, 40, 50</w:t>
            </w:r>
          </w:p>
        </w:tc>
        <w:tc>
          <w:tcPr>
            <w:tcW w:w="2647" w:type="dxa"/>
            <w:tcBorders>
              <w:top w:val="nil"/>
              <w:left w:val="single" w:sz="4" w:space="0" w:color="auto"/>
              <w:bottom w:val="nil"/>
              <w:right w:val="single" w:sz="4" w:space="0" w:color="auto"/>
            </w:tcBorders>
            <w:vAlign w:val="center"/>
          </w:tcPr>
          <w:p w14:paraId="00BAE4D3"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7419D217" w14:textId="77777777" w:rsidTr="001D617C">
        <w:trPr>
          <w:trHeight w:val="29"/>
        </w:trPr>
        <w:tc>
          <w:tcPr>
            <w:tcW w:w="2833" w:type="dxa"/>
            <w:tcBorders>
              <w:top w:val="nil"/>
              <w:left w:val="single" w:sz="4" w:space="0" w:color="auto"/>
              <w:bottom w:val="nil"/>
              <w:right w:val="single" w:sz="4" w:space="0" w:color="auto"/>
            </w:tcBorders>
          </w:tcPr>
          <w:p w14:paraId="344C6C7B"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nil"/>
              <w:right w:val="single" w:sz="4" w:space="0" w:color="auto"/>
            </w:tcBorders>
          </w:tcPr>
          <w:p w14:paraId="72EA84DB"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29F7C9C5"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cs="Arial"/>
                <w:sz w:val="18"/>
                <w:lang w:eastAsia="zh-CN"/>
              </w:rPr>
              <w:t>n78</w:t>
            </w:r>
          </w:p>
        </w:tc>
        <w:tc>
          <w:tcPr>
            <w:tcW w:w="4386" w:type="dxa"/>
            <w:tcBorders>
              <w:top w:val="single" w:sz="4" w:space="0" w:color="auto"/>
              <w:left w:val="single" w:sz="4" w:space="0" w:color="auto"/>
              <w:bottom w:val="single" w:sz="4" w:space="0" w:color="auto"/>
              <w:right w:val="single" w:sz="4" w:space="0" w:color="auto"/>
            </w:tcBorders>
            <w:vAlign w:val="center"/>
          </w:tcPr>
          <w:p w14:paraId="220464B5"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10, 15, 20, 25, 30, 40, 50, 60, 70, 80, 90, 100</w:t>
            </w:r>
          </w:p>
        </w:tc>
        <w:tc>
          <w:tcPr>
            <w:tcW w:w="2647" w:type="dxa"/>
            <w:tcBorders>
              <w:top w:val="nil"/>
              <w:left w:val="single" w:sz="4" w:space="0" w:color="auto"/>
              <w:bottom w:val="single" w:sz="4" w:space="0" w:color="auto"/>
              <w:right w:val="single" w:sz="4" w:space="0" w:color="auto"/>
            </w:tcBorders>
            <w:vAlign w:val="center"/>
          </w:tcPr>
          <w:p w14:paraId="1D983AF0"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69214105" w14:textId="77777777" w:rsidTr="001D617C">
        <w:trPr>
          <w:trHeight w:val="29"/>
        </w:trPr>
        <w:tc>
          <w:tcPr>
            <w:tcW w:w="2833" w:type="dxa"/>
            <w:tcBorders>
              <w:top w:val="nil"/>
              <w:left w:val="single" w:sz="4" w:space="0" w:color="auto"/>
              <w:bottom w:val="nil"/>
              <w:right w:val="single" w:sz="4" w:space="0" w:color="auto"/>
            </w:tcBorders>
          </w:tcPr>
          <w:p w14:paraId="1D9DB272"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nil"/>
              <w:right w:val="single" w:sz="4" w:space="0" w:color="auto"/>
            </w:tcBorders>
          </w:tcPr>
          <w:p w14:paraId="45D37D14"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5D7254E9"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cs="Arial"/>
                <w:sz w:val="18"/>
                <w:lang w:val="en-US" w:eastAsia="zh-CN"/>
              </w:rPr>
              <w:t>n1</w:t>
            </w:r>
          </w:p>
        </w:tc>
        <w:tc>
          <w:tcPr>
            <w:tcW w:w="4386" w:type="dxa"/>
            <w:tcBorders>
              <w:top w:val="single" w:sz="4" w:space="0" w:color="auto"/>
              <w:left w:val="single" w:sz="4" w:space="0" w:color="auto"/>
              <w:bottom w:val="single" w:sz="4" w:space="0" w:color="auto"/>
              <w:right w:val="single" w:sz="4" w:space="0" w:color="auto"/>
            </w:tcBorders>
            <w:vAlign w:val="center"/>
          </w:tcPr>
          <w:p w14:paraId="06305706"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5, 10, 15, 20, 25, 30, 40, 50</w:t>
            </w:r>
          </w:p>
        </w:tc>
        <w:tc>
          <w:tcPr>
            <w:tcW w:w="2647" w:type="dxa"/>
            <w:tcBorders>
              <w:top w:val="single" w:sz="4" w:space="0" w:color="auto"/>
              <w:left w:val="single" w:sz="4" w:space="0" w:color="auto"/>
              <w:bottom w:val="nil"/>
              <w:right w:val="single" w:sz="4" w:space="0" w:color="auto"/>
            </w:tcBorders>
            <w:vAlign w:val="center"/>
          </w:tcPr>
          <w:p w14:paraId="078735A2"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2</w:t>
            </w:r>
          </w:p>
        </w:tc>
      </w:tr>
      <w:tr w:rsidR="001D617C" w:rsidRPr="00AE7509" w14:paraId="3D131F30" w14:textId="77777777" w:rsidTr="001D617C">
        <w:trPr>
          <w:trHeight w:val="29"/>
        </w:trPr>
        <w:tc>
          <w:tcPr>
            <w:tcW w:w="2833" w:type="dxa"/>
            <w:tcBorders>
              <w:top w:val="nil"/>
              <w:left w:val="single" w:sz="4" w:space="0" w:color="auto"/>
              <w:bottom w:val="nil"/>
              <w:right w:val="single" w:sz="4" w:space="0" w:color="auto"/>
            </w:tcBorders>
          </w:tcPr>
          <w:p w14:paraId="3BC84D5C"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nil"/>
              <w:right w:val="single" w:sz="4" w:space="0" w:color="auto"/>
            </w:tcBorders>
          </w:tcPr>
          <w:p w14:paraId="0E4C9585"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2B10D3A7"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rPr>
              <w:t>n3</w:t>
            </w:r>
          </w:p>
        </w:tc>
        <w:tc>
          <w:tcPr>
            <w:tcW w:w="4386" w:type="dxa"/>
            <w:tcBorders>
              <w:top w:val="single" w:sz="4" w:space="0" w:color="auto"/>
              <w:left w:val="single" w:sz="4" w:space="0" w:color="auto"/>
              <w:bottom w:val="single" w:sz="4" w:space="0" w:color="auto"/>
              <w:right w:val="single" w:sz="4" w:space="0" w:color="auto"/>
            </w:tcBorders>
            <w:vAlign w:val="center"/>
          </w:tcPr>
          <w:p w14:paraId="3F947A52"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5, 10, 15, 20, 25, 30, 40, 50</w:t>
            </w:r>
          </w:p>
        </w:tc>
        <w:tc>
          <w:tcPr>
            <w:tcW w:w="2647" w:type="dxa"/>
            <w:tcBorders>
              <w:top w:val="nil"/>
              <w:left w:val="single" w:sz="4" w:space="0" w:color="auto"/>
              <w:bottom w:val="nil"/>
              <w:right w:val="single" w:sz="4" w:space="0" w:color="auto"/>
            </w:tcBorders>
            <w:vAlign w:val="center"/>
          </w:tcPr>
          <w:p w14:paraId="3E256EA9"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571DB0C3" w14:textId="77777777" w:rsidTr="001D617C">
        <w:trPr>
          <w:trHeight w:val="29"/>
        </w:trPr>
        <w:tc>
          <w:tcPr>
            <w:tcW w:w="2833" w:type="dxa"/>
            <w:tcBorders>
              <w:top w:val="nil"/>
              <w:left w:val="single" w:sz="4" w:space="0" w:color="auto"/>
              <w:bottom w:val="nil"/>
              <w:right w:val="single" w:sz="4" w:space="0" w:color="auto"/>
            </w:tcBorders>
          </w:tcPr>
          <w:p w14:paraId="21A04D74"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nil"/>
              <w:right w:val="single" w:sz="4" w:space="0" w:color="auto"/>
            </w:tcBorders>
          </w:tcPr>
          <w:p w14:paraId="1DC82CE4"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236EE0D3"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rPr>
              <w:t>n7</w:t>
            </w:r>
          </w:p>
        </w:tc>
        <w:tc>
          <w:tcPr>
            <w:tcW w:w="4386" w:type="dxa"/>
            <w:tcBorders>
              <w:top w:val="single" w:sz="4" w:space="0" w:color="auto"/>
              <w:left w:val="single" w:sz="4" w:space="0" w:color="auto"/>
              <w:bottom w:val="single" w:sz="4" w:space="0" w:color="auto"/>
              <w:right w:val="single" w:sz="4" w:space="0" w:color="auto"/>
            </w:tcBorders>
            <w:vAlign w:val="center"/>
          </w:tcPr>
          <w:p w14:paraId="6FB3C8C1"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5, 10, 15, 20, 25, 30, 40, 50</w:t>
            </w:r>
          </w:p>
        </w:tc>
        <w:tc>
          <w:tcPr>
            <w:tcW w:w="2647" w:type="dxa"/>
            <w:tcBorders>
              <w:top w:val="nil"/>
              <w:left w:val="single" w:sz="4" w:space="0" w:color="auto"/>
              <w:bottom w:val="nil"/>
              <w:right w:val="single" w:sz="4" w:space="0" w:color="auto"/>
            </w:tcBorders>
            <w:vAlign w:val="center"/>
          </w:tcPr>
          <w:p w14:paraId="5F29869A"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7669BA1F" w14:textId="77777777" w:rsidTr="001D617C">
        <w:trPr>
          <w:trHeight w:val="29"/>
        </w:trPr>
        <w:tc>
          <w:tcPr>
            <w:tcW w:w="2833" w:type="dxa"/>
            <w:tcBorders>
              <w:top w:val="nil"/>
              <w:left w:val="single" w:sz="4" w:space="0" w:color="auto"/>
              <w:bottom w:val="single" w:sz="4" w:space="0" w:color="auto"/>
              <w:right w:val="single" w:sz="4" w:space="0" w:color="auto"/>
            </w:tcBorders>
          </w:tcPr>
          <w:p w14:paraId="29131B7B"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single" w:sz="4" w:space="0" w:color="auto"/>
              <w:right w:val="single" w:sz="4" w:space="0" w:color="auto"/>
            </w:tcBorders>
          </w:tcPr>
          <w:p w14:paraId="5D121413"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1999074E"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rPr>
              <w:t>n78</w:t>
            </w:r>
          </w:p>
        </w:tc>
        <w:tc>
          <w:tcPr>
            <w:tcW w:w="4386" w:type="dxa"/>
            <w:tcBorders>
              <w:top w:val="single" w:sz="4" w:space="0" w:color="auto"/>
              <w:left w:val="single" w:sz="4" w:space="0" w:color="auto"/>
              <w:bottom w:val="single" w:sz="4" w:space="0" w:color="auto"/>
              <w:right w:val="single" w:sz="4" w:space="0" w:color="auto"/>
            </w:tcBorders>
            <w:vAlign w:val="center"/>
          </w:tcPr>
          <w:p w14:paraId="1EB9EC1E"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10, 15, 20, 25, 30, 40, 50, 60, 70, 80, 90, 100</w:t>
            </w:r>
          </w:p>
        </w:tc>
        <w:tc>
          <w:tcPr>
            <w:tcW w:w="2647" w:type="dxa"/>
            <w:tcBorders>
              <w:top w:val="nil"/>
              <w:left w:val="single" w:sz="4" w:space="0" w:color="auto"/>
              <w:bottom w:val="single" w:sz="4" w:space="0" w:color="auto"/>
              <w:right w:val="single" w:sz="4" w:space="0" w:color="auto"/>
            </w:tcBorders>
            <w:vAlign w:val="center"/>
          </w:tcPr>
          <w:p w14:paraId="5DA3F7E3"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6BB92483" w14:textId="77777777" w:rsidTr="001D617C">
        <w:trPr>
          <w:trHeight w:val="29"/>
        </w:trPr>
        <w:tc>
          <w:tcPr>
            <w:tcW w:w="2833" w:type="dxa"/>
            <w:tcBorders>
              <w:top w:val="nil"/>
              <w:left w:val="single" w:sz="4" w:space="0" w:color="auto"/>
              <w:bottom w:val="nil"/>
              <w:right w:val="single" w:sz="4" w:space="0" w:color="auto"/>
            </w:tcBorders>
          </w:tcPr>
          <w:p w14:paraId="51161E5D" w14:textId="77777777" w:rsidR="001D617C" w:rsidRPr="00D17EE0" w:rsidRDefault="001D617C" w:rsidP="00B57AB5">
            <w:pPr>
              <w:pStyle w:val="TAC"/>
              <w:rPr>
                <w:rFonts w:eastAsia="SimSun" w:cs="Arial"/>
                <w:lang w:val="en-US" w:eastAsia="zh-CN" w:bidi="ar"/>
              </w:rPr>
            </w:pPr>
          </w:p>
        </w:tc>
        <w:tc>
          <w:tcPr>
            <w:tcW w:w="3022" w:type="dxa"/>
            <w:tcBorders>
              <w:top w:val="nil"/>
              <w:left w:val="single" w:sz="4" w:space="0" w:color="auto"/>
              <w:bottom w:val="nil"/>
              <w:right w:val="single" w:sz="4" w:space="0" w:color="auto"/>
            </w:tcBorders>
          </w:tcPr>
          <w:p w14:paraId="5897AD3A" w14:textId="77777777" w:rsidR="001D617C" w:rsidRPr="00D17EE0" w:rsidRDefault="001D617C" w:rsidP="00B57AB5">
            <w:pPr>
              <w:pStyle w:val="TAC"/>
              <w:rPr>
                <w:rFonts w:eastAsia="SimSun" w:cs="Arial"/>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4DDD62EF" w14:textId="77777777" w:rsidR="001D617C" w:rsidRPr="00D17EE0" w:rsidRDefault="001D617C" w:rsidP="00B57AB5">
            <w:pPr>
              <w:pStyle w:val="TAC"/>
              <w:rPr>
                <w:rFonts w:eastAsia="SimSun" w:cs="Arial"/>
                <w:lang w:val="en-US" w:eastAsia="zh-CN"/>
              </w:rPr>
            </w:pPr>
            <w:r w:rsidRPr="00D17EE0">
              <w:rPr>
                <w:rFonts w:cs="Arial"/>
                <w:szCs w:val="18"/>
              </w:rPr>
              <w:t>n1</w:t>
            </w:r>
          </w:p>
        </w:tc>
        <w:tc>
          <w:tcPr>
            <w:tcW w:w="4386" w:type="dxa"/>
            <w:tcBorders>
              <w:top w:val="single" w:sz="4" w:space="0" w:color="auto"/>
              <w:left w:val="single" w:sz="4" w:space="0" w:color="auto"/>
              <w:bottom w:val="single" w:sz="4" w:space="0" w:color="auto"/>
              <w:right w:val="single" w:sz="4" w:space="0" w:color="auto"/>
            </w:tcBorders>
          </w:tcPr>
          <w:p w14:paraId="412954FF" w14:textId="77777777" w:rsidR="001D617C" w:rsidRPr="00D17EE0" w:rsidRDefault="001D617C" w:rsidP="00B57AB5">
            <w:pPr>
              <w:pStyle w:val="TAC"/>
              <w:rPr>
                <w:rFonts w:eastAsia="SimSun" w:cs="Arial"/>
                <w:lang w:val="en-US" w:eastAsia="zh-CN" w:bidi="ar"/>
              </w:rPr>
            </w:pPr>
            <w:r w:rsidRPr="00D17EE0">
              <w:rPr>
                <w:rFonts w:cs="Arial"/>
                <w:szCs w:val="18"/>
              </w:rPr>
              <w:t>n1 channel bandwidths in Table 5.3.5-1</w:t>
            </w:r>
          </w:p>
        </w:tc>
        <w:tc>
          <w:tcPr>
            <w:tcW w:w="2647" w:type="dxa"/>
            <w:tcBorders>
              <w:top w:val="single" w:sz="4" w:space="0" w:color="auto"/>
              <w:left w:val="single" w:sz="4" w:space="0" w:color="auto"/>
              <w:bottom w:val="nil"/>
              <w:right w:val="single" w:sz="4" w:space="0" w:color="auto"/>
            </w:tcBorders>
          </w:tcPr>
          <w:p w14:paraId="69AEA33C" w14:textId="77777777" w:rsidR="001D617C" w:rsidRPr="00D17EE0" w:rsidRDefault="001D617C" w:rsidP="00B57AB5">
            <w:pPr>
              <w:pStyle w:val="TAC"/>
              <w:rPr>
                <w:rFonts w:eastAsia="SimSun" w:cs="Arial"/>
                <w:lang w:val="en-US" w:eastAsia="zh-CN" w:bidi="ar"/>
              </w:rPr>
            </w:pPr>
            <w:r w:rsidRPr="00D17EE0">
              <w:rPr>
                <w:rFonts w:cs="Arial"/>
                <w:szCs w:val="18"/>
              </w:rPr>
              <w:t>4 and 5</w:t>
            </w:r>
          </w:p>
        </w:tc>
      </w:tr>
      <w:tr w:rsidR="001D617C" w:rsidRPr="00AE7509" w14:paraId="58F575A7" w14:textId="77777777" w:rsidTr="001D617C">
        <w:trPr>
          <w:trHeight w:val="29"/>
        </w:trPr>
        <w:tc>
          <w:tcPr>
            <w:tcW w:w="2833" w:type="dxa"/>
            <w:tcBorders>
              <w:top w:val="nil"/>
              <w:left w:val="single" w:sz="4" w:space="0" w:color="auto"/>
              <w:bottom w:val="nil"/>
              <w:right w:val="single" w:sz="4" w:space="0" w:color="auto"/>
            </w:tcBorders>
          </w:tcPr>
          <w:p w14:paraId="38BAAF20" w14:textId="77777777" w:rsidR="001D617C" w:rsidRPr="00D17EE0" w:rsidRDefault="001D617C" w:rsidP="00B57AB5">
            <w:pPr>
              <w:pStyle w:val="TAC"/>
              <w:rPr>
                <w:rFonts w:eastAsia="SimSun" w:cs="Arial"/>
                <w:lang w:val="en-US" w:eastAsia="zh-CN" w:bidi="ar"/>
              </w:rPr>
            </w:pPr>
          </w:p>
        </w:tc>
        <w:tc>
          <w:tcPr>
            <w:tcW w:w="3022" w:type="dxa"/>
            <w:tcBorders>
              <w:top w:val="nil"/>
              <w:left w:val="single" w:sz="4" w:space="0" w:color="auto"/>
              <w:bottom w:val="nil"/>
              <w:right w:val="single" w:sz="4" w:space="0" w:color="auto"/>
            </w:tcBorders>
          </w:tcPr>
          <w:p w14:paraId="6CDD2A13" w14:textId="77777777" w:rsidR="001D617C" w:rsidRPr="00D17EE0" w:rsidRDefault="001D617C" w:rsidP="00B57AB5">
            <w:pPr>
              <w:pStyle w:val="TAC"/>
              <w:rPr>
                <w:rFonts w:eastAsia="SimSun" w:cs="Arial"/>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7BA417BB" w14:textId="77777777" w:rsidR="001D617C" w:rsidRPr="00D17EE0" w:rsidRDefault="001D617C" w:rsidP="00B57AB5">
            <w:pPr>
              <w:pStyle w:val="TAC"/>
              <w:rPr>
                <w:rFonts w:eastAsia="SimSun" w:cs="Arial"/>
                <w:lang w:val="en-US" w:eastAsia="zh-CN"/>
              </w:rPr>
            </w:pPr>
            <w:r w:rsidRPr="00D17EE0">
              <w:rPr>
                <w:rFonts w:cs="Arial"/>
                <w:szCs w:val="18"/>
              </w:rPr>
              <w:t>n3</w:t>
            </w:r>
          </w:p>
        </w:tc>
        <w:tc>
          <w:tcPr>
            <w:tcW w:w="4386" w:type="dxa"/>
            <w:tcBorders>
              <w:top w:val="single" w:sz="4" w:space="0" w:color="auto"/>
              <w:left w:val="single" w:sz="4" w:space="0" w:color="auto"/>
              <w:bottom w:val="single" w:sz="4" w:space="0" w:color="auto"/>
              <w:right w:val="single" w:sz="4" w:space="0" w:color="auto"/>
            </w:tcBorders>
          </w:tcPr>
          <w:p w14:paraId="612F5273" w14:textId="77777777" w:rsidR="001D617C" w:rsidRPr="00D17EE0" w:rsidRDefault="001D617C" w:rsidP="00B57AB5">
            <w:pPr>
              <w:pStyle w:val="TAC"/>
              <w:rPr>
                <w:rFonts w:eastAsia="SimSun" w:cs="Arial"/>
                <w:lang w:val="en-US" w:eastAsia="zh-CN" w:bidi="ar"/>
              </w:rPr>
            </w:pPr>
            <w:r w:rsidRPr="00D17EE0">
              <w:rPr>
                <w:rFonts w:cs="Arial"/>
                <w:szCs w:val="18"/>
              </w:rPr>
              <w:t>n3 channel bandwidths in Table 5.3.5-1</w:t>
            </w:r>
          </w:p>
        </w:tc>
        <w:tc>
          <w:tcPr>
            <w:tcW w:w="2647" w:type="dxa"/>
            <w:tcBorders>
              <w:top w:val="nil"/>
              <w:left w:val="single" w:sz="4" w:space="0" w:color="auto"/>
              <w:bottom w:val="nil"/>
              <w:right w:val="single" w:sz="4" w:space="0" w:color="auto"/>
            </w:tcBorders>
          </w:tcPr>
          <w:p w14:paraId="6F7AE6CF" w14:textId="77777777" w:rsidR="001D617C" w:rsidRPr="00D17EE0" w:rsidRDefault="001D617C" w:rsidP="00B57AB5">
            <w:pPr>
              <w:pStyle w:val="TAC"/>
              <w:rPr>
                <w:rFonts w:eastAsia="SimSun" w:cs="Arial"/>
                <w:lang w:val="en-US" w:eastAsia="zh-CN" w:bidi="ar"/>
              </w:rPr>
            </w:pPr>
          </w:p>
        </w:tc>
      </w:tr>
      <w:tr w:rsidR="001D617C" w:rsidRPr="00AE7509" w14:paraId="2BFCEF8F" w14:textId="77777777" w:rsidTr="001D617C">
        <w:trPr>
          <w:trHeight w:val="29"/>
        </w:trPr>
        <w:tc>
          <w:tcPr>
            <w:tcW w:w="2833" w:type="dxa"/>
            <w:tcBorders>
              <w:top w:val="nil"/>
              <w:left w:val="single" w:sz="4" w:space="0" w:color="auto"/>
              <w:bottom w:val="nil"/>
              <w:right w:val="single" w:sz="4" w:space="0" w:color="auto"/>
            </w:tcBorders>
          </w:tcPr>
          <w:p w14:paraId="5BAF7B95" w14:textId="77777777" w:rsidR="001D617C" w:rsidRPr="00D17EE0" w:rsidRDefault="001D617C" w:rsidP="00B57AB5">
            <w:pPr>
              <w:pStyle w:val="TAC"/>
              <w:rPr>
                <w:rFonts w:eastAsia="SimSun" w:cs="Arial"/>
                <w:lang w:val="en-US" w:eastAsia="zh-CN" w:bidi="ar"/>
              </w:rPr>
            </w:pPr>
          </w:p>
        </w:tc>
        <w:tc>
          <w:tcPr>
            <w:tcW w:w="3022" w:type="dxa"/>
            <w:tcBorders>
              <w:top w:val="nil"/>
              <w:left w:val="single" w:sz="4" w:space="0" w:color="auto"/>
              <w:bottom w:val="nil"/>
              <w:right w:val="single" w:sz="4" w:space="0" w:color="auto"/>
            </w:tcBorders>
          </w:tcPr>
          <w:p w14:paraId="7624DCE4" w14:textId="77777777" w:rsidR="001D617C" w:rsidRPr="00D17EE0" w:rsidRDefault="001D617C" w:rsidP="00B57AB5">
            <w:pPr>
              <w:pStyle w:val="TAC"/>
              <w:rPr>
                <w:rFonts w:eastAsia="SimSun" w:cs="Arial"/>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7F3B07E4" w14:textId="77777777" w:rsidR="001D617C" w:rsidRPr="00D17EE0" w:rsidRDefault="001D617C" w:rsidP="00B57AB5">
            <w:pPr>
              <w:pStyle w:val="TAC"/>
              <w:rPr>
                <w:rFonts w:eastAsia="SimSun" w:cs="Arial"/>
                <w:lang w:val="en-US" w:eastAsia="zh-CN"/>
              </w:rPr>
            </w:pPr>
            <w:r w:rsidRPr="00D17EE0">
              <w:rPr>
                <w:rFonts w:cs="Arial"/>
                <w:szCs w:val="18"/>
              </w:rPr>
              <w:t>n7</w:t>
            </w:r>
          </w:p>
        </w:tc>
        <w:tc>
          <w:tcPr>
            <w:tcW w:w="4386" w:type="dxa"/>
            <w:tcBorders>
              <w:top w:val="single" w:sz="4" w:space="0" w:color="auto"/>
              <w:left w:val="single" w:sz="4" w:space="0" w:color="auto"/>
              <w:bottom w:val="single" w:sz="4" w:space="0" w:color="auto"/>
              <w:right w:val="single" w:sz="4" w:space="0" w:color="auto"/>
            </w:tcBorders>
          </w:tcPr>
          <w:p w14:paraId="16AAB9C8" w14:textId="77777777" w:rsidR="001D617C" w:rsidRPr="00D17EE0" w:rsidRDefault="001D617C" w:rsidP="00B57AB5">
            <w:pPr>
              <w:pStyle w:val="TAC"/>
              <w:rPr>
                <w:rFonts w:eastAsia="SimSun" w:cs="Arial"/>
                <w:lang w:val="en-US" w:eastAsia="zh-CN" w:bidi="ar"/>
              </w:rPr>
            </w:pPr>
            <w:r w:rsidRPr="00D17EE0">
              <w:rPr>
                <w:rFonts w:cs="Arial"/>
                <w:szCs w:val="18"/>
              </w:rPr>
              <w:t>n7 channel bandwidths in Table 5.3.5-1</w:t>
            </w:r>
          </w:p>
        </w:tc>
        <w:tc>
          <w:tcPr>
            <w:tcW w:w="2647" w:type="dxa"/>
            <w:tcBorders>
              <w:top w:val="nil"/>
              <w:left w:val="single" w:sz="4" w:space="0" w:color="auto"/>
              <w:bottom w:val="nil"/>
              <w:right w:val="single" w:sz="4" w:space="0" w:color="auto"/>
            </w:tcBorders>
          </w:tcPr>
          <w:p w14:paraId="2EA5DC30" w14:textId="77777777" w:rsidR="001D617C" w:rsidRPr="00D17EE0" w:rsidRDefault="001D617C" w:rsidP="00B57AB5">
            <w:pPr>
              <w:pStyle w:val="TAC"/>
              <w:rPr>
                <w:rFonts w:eastAsia="SimSun" w:cs="Arial"/>
                <w:lang w:val="en-US" w:eastAsia="zh-CN" w:bidi="ar"/>
              </w:rPr>
            </w:pPr>
          </w:p>
        </w:tc>
      </w:tr>
      <w:tr w:rsidR="001D617C" w:rsidRPr="00AE7509" w14:paraId="06FA8E46" w14:textId="77777777" w:rsidTr="001D617C">
        <w:trPr>
          <w:trHeight w:val="29"/>
        </w:trPr>
        <w:tc>
          <w:tcPr>
            <w:tcW w:w="2833" w:type="dxa"/>
            <w:tcBorders>
              <w:top w:val="nil"/>
              <w:left w:val="single" w:sz="4" w:space="0" w:color="auto"/>
              <w:bottom w:val="single" w:sz="4" w:space="0" w:color="auto"/>
              <w:right w:val="single" w:sz="4" w:space="0" w:color="auto"/>
            </w:tcBorders>
          </w:tcPr>
          <w:p w14:paraId="217F1DCA" w14:textId="77777777" w:rsidR="001D617C" w:rsidRPr="00D17EE0" w:rsidRDefault="001D617C" w:rsidP="00B57AB5">
            <w:pPr>
              <w:pStyle w:val="TAC"/>
              <w:rPr>
                <w:rFonts w:eastAsia="SimSun" w:cs="Arial"/>
                <w:lang w:val="en-US" w:eastAsia="zh-CN" w:bidi="ar"/>
              </w:rPr>
            </w:pPr>
          </w:p>
        </w:tc>
        <w:tc>
          <w:tcPr>
            <w:tcW w:w="3022" w:type="dxa"/>
            <w:tcBorders>
              <w:top w:val="nil"/>
              <w:left w:val="single" w:sz="4" w:space="0" w:color="auto"/>
              <w:bottom w:val="single" w:sz="4" w:space="0" w:color="auto"/>
              <w:right w:val="single" w:sz="4" w:space="0" w:color="auto"/>
            </w:tcBorders>
          </w:tcPr>
          <w:p w14:paraId="24A683E2" w14:textId="77777777" w:rsidR="001D617C" w:rsidRPr="00D17EE0" w:rsidRDefault="001D617C" w:rsidP="00B57AB5">
            <w:pPr>
              <w:pStyle w:val="TAC"/>
              <w:rPr>
                <w:rFonts w:eastAsia="SimSun" w:cs="Arial"/>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231E431B" w14:textId="77777777" w:rsidR="001D617C" w:rsidRPr="00D17EE0" w:rsidRDefault="001D617C" w:rsidP="00B57AB5">
            <w:pPr>
              <w:pStyle w:val="TAC"/>
              <w:rPr>
                <w:rFonts w:eastAsia="SimSun" w:cs="Arial"/>
                <w:lang w:val="en-US" w:eastAsia="zh-CN"/>
              </w:rPr>
            </w:pPr>
            <w:r w:rsidRPr="00D17EE0">
              <w:rPr>
                <w:rFonts w:cs="Arial"/>
                <w:szCs w:val="18"/>
              </w:rPr>
              <w:t>n78</w:t>
            </w:r>
          </w:p>
        </w:tc>
        <w:tc>
          <w:tcPr>
            <w:tcW w:w="4386" w:type="dxa"/>
            <w:tcBorders>
              <w:top w:val="single" w:sz="4" w:space="0" w:color="auto"/>
              <w:left w:val="single" w:sz="4" w:space="0" w:color="auto"/>
              <w:bottom w:val="single" w:sz="4" w:space="0" w:color="auto"/>
              <w:right w:val="single" w:sz="4" w:space="0" w:color="auto"/>
            </w:tcBorders>
          </w:tcPr>
          <w:p w14:paraId="5B0119A8" w14:textId="77777777" w:rsidR="001D617C" w:rsidRPr="00D17EE0" w:rsidRDefault="001D617C" w:rsidP="00B57AB5">
            <w:pPr>
              <w:pStyle w:val="TAC"/>
              <w:rPr>
                <w:rFonts w:eastAsia="SimSun" w:cs="Arial"/>
                <w:lang w:val="en-US" w:eastAsia="zh-CN" w:bidi="ar"/>
              </w:rPr>
            </w:pPr>
            <w:r w:rsidRPr="00D17EE0">
              <w:rPr>
                <w:rFonts w:cs="Arial"/>
                <w:szCs w:val="18"/>
              </w:rPr>
              <w:t>n78 channel bandwidths in Table 5.3.5-1</w:t>
            </w:r>
          </w:p>
        </w:tc>
        <w:tc>
          <w:tcPr>
            <w:tcW w:w="2647" w:type="dxa"/>
            <w:tcBorders>
              <w:top w:val="nil"/>
              <w:left w:val="single" w:sz="4" w:space="0" w:color="auto"/>
              <w:bottom w:val="single" w:sz="4" w:space="0" w:color="auto"/>
              <w:right w:val="single" w:sz="4" w:space="0" w:color="auto"/>
            </w:tcBorders>
          </w:tcPr>
          <w:p w14:paraId="54421A5F" w14:textId="77777777" w:rsidR="001D617C" w:rsidRPr="00D17EE0" w:rsidRDefault="001D617C" w:rsidP="00B57AB5">
            <w:pPr>
              <w:pStyle w:val="TAC"/>
              <w:rPr>
                <w:rFonts w:eastAsia="SimSun" w:cs="Arial"/>
                <w:lang w:val="en-US" w:eastAsia="zh-CN" w:bidi="ar"/>
              </w:rPr>
            </w:pPr>
          </w:p>
        </w:tc>
      </w:tr>
      <w:tr w:rsidR="001D617C" w:rsidRPr="00AE7509" w14:paraId="0DAF2EAA" w14:textId="77777777" w:rsidTr="001D617C">
        <w:trPr>
          <w:trHeight w:val="29"/>
        </w:trPr>
        <w:tc>
          <w:tcPr>
            <w:tcW w:w="2833" w:type="dxa"/>
            <w:tcBorders>
              <w:top w:val="single" w:sz="4" w:space="0" w:color="auto"/>
              <w:left w:val="single" w:sz="4" w:space="0" w:color="auto"/>
              <w:bottom w:val="nil"/>
              <w:right w:val="single" w:sz="4" w:space="0" w:color="auto"/>
            </w:tcBorders>
          </w:tcPr>
          <w:p w14:paraId="5530CC26" w14:textId="77777777" w:rsidR="001D617C" w:rsidRPr="00AE7509" w:rsidRDefault="001D617C" w:rsidP="00B57AB5">
            <w:pPr>
              <w:keepNext/>
              <w:keepLines/>
              <w:spacing w:after="0"/>
              <w:jc w:val="center"/>
              <w:rPr>
                <w:rFonts w:ascii="Arial" w:eastAsia="SimSun" w:hAnsi="Arial"/>
                <w:sz w:val="18"/>
                <w:lang w:eastAsia="zh-CN"/>
              </w:rPr>
            </w:pPr>
            <w:r w:rsidRPr="00AE7509">
              <w:rPr>
                <w:rFonts w:ascii="Arial" w:eastAsia="SimSun" w:hAnsi="Arial"/>
                <w:sz w:val="18"/>
                <w:lang w:eastAsia="zh-CN"/>
              </w:rPr>
              <w:t>CA_n1A-n3B-n7A-n78A</w:t>
            </w:r>
          </w:p>
        </w:tc>
        <w:tc>
          <w:tcPr>
            <w:tcW w:w="3022" w:type="dxa"/>
            <w:tcBorders>
              <w:top w:val="single" w:sz="4" w:space="0" w:color="auto"/>
              <w:left w:val="single" w:sz="4" w:space="0" w:color="auto"/>
              <w:bottom w:val="nil"/>
              <w:right w:val="single" w:sz="4" w:space="0" w:color="auto"/>
            </w:tcBorders>
          </w:tcPr>
          <w:p w14:paraId="4C14BAE6" w14:textId="77777777" w:rsidR="001D617C" w:rsidRPr="00AE7509" w:rsidRDefault="001D617C" w:rsidP="00B57AB5">
            <w:pPr>
              <w:keepNext/>
              <w:keepLines/>
              <w:spacing w:after="0"/>
              <w:jc w:val="center"/>
              <w:rPr>
                <w:rFonts w:ascii="Arial" w:eastAsia="SimSun" w:hAnsi="Arial" w:cs="Arial"/>
                <w:sz w:val="18"/>
                <w:lang w:val="es-US" w:eastAsia="zh-CN"/>
              </w:rPr>
            </w:pPr>
            <w:r w:rsidRPr="00AE7509">
              <w:rPr>
                <w:rFonts w:ascii="Arial" w:eastAsia="SimSun" w:hAnsi="Arial" w:cs="Arial"/>
                <w:sz w:val="18"/>
                <w:lang w:val="es-US" w:eastAsia="zh-CN"/>
              </w:rPr>
              <w:t>CA_n3B</w:t>
            </w:r>
          </w:p>
          <w:p w14:paraId="5252F560" w14:textId="77777777" w:rsidR="001D617C" w:rsidRPr="00AE7509" w:rsidRDefault="001D617C" w:rsidP="00B57AB5">
            <w:pPr>
              <w:keepNext/>
              <w:keepLines/>
              <w:spacing w:after="0"/>
              <w:jc w:val="center"/>
              <w:rPr>
                <w:rFonts w:ascii="Arial" w:eastAsia="SimSun" w:hAnsi="Arial" w:cs="Arial"/>
                <w:sz w:val="18"/>
                <w:lang w:val="es-US" w:eastAsia="zh-CN"/>
              </w:rPr>
            </w:pPr>
            <w:r w:rsidRPr="00AE7509">
              <w:rPr>
                <w:rFonts w:ascii="Arial" w:eastAsia="SimSun" w:hAnsi="Arial" w:cs="Arial"/>
                <w:sz w:val="18"/>
                <w:lang w:val="es-US" w:eastAsia="zh-CN"/>
              </w:rPr>
              <w:t>CA_n1A-n3A</w:t>
            </w:r>
          </w:p>
          <w:p w14:paraId="539C4C53" w14:textId="77777777" w:rsidR="001D617C" w:rsidRPr="00AE7509" w:rsidRDefault="001D617C" w:rsidP="00B57AB5">
            <w:pPr>
              <w:keepNext/>
              <w:keepLines/>
              <w:spacing w:after="0"/>
              <w:jc w:val="center"/>
              <w:rPr>
                <w:rFonts w:ascii="Arial" w:eastAsia="SimSun" w:hAnsi="Arial" w:cs="Arial"/>
                <w:sz w:val="18"/>
                <w:lang w:val="es-US" w:eastAsia="zh-CN"/>
              </w:rPr>
            </w:pPr>
            <w:r w:rsidRPr="00AE7509">
              <w:rPr>
                <w:rFonts w:ascii="Arial" w:eastAsia="SimSun" w:hAnsi="Arial" w:cs="Arial"/>
                <w:sz w:val="18"/>
                <w:lang w:val="es-US" w:eastAsia="zh-CN"/>
              </w:rPr>
              <w:t>CA_n1A-n7A</w:t>
            </w:r>
          </w:p>
          <w:p w14:paraId="2E28EDEF" w14:textId="77777777" w:rsidR="001D617C" w:rsidRPr="00AE7509" w:rsidRDefault="001D617C" w:rsidP="00B57AB5">
            <w:pPr>
              <w:keepNext/>
              <w:keepLines/>
              <w:spacing w:after="0"/>
              <w:jc w:val="center"/>
              <w:rPr>
                <w:rFonts w:ascii="Arial" w:eastAsia="SimSun" w:hAnsi="Arial" w:cs="Arial"/>
                <w:sz w:val="18"/>
                <w:lang w:val="es-US" w:eastAsia="zh-CN"/>
              </w:rPr>
            </w:pPr>
            <w:r w:rsidRPr="00AE7509">
              <w:rPr>
                <w:rFonts w:ascii="Arial" w:eastAsia="SimSun" w:hAnsi="Arial" w:cs="Arial"/>
                <w:sz w:val="18"/>
                <w:lang w:val="es-US" w:eastAsia="zh-CN"/>
              </w:rPr>
              <w:t>CA_n1A-n78A</w:t>
            </w:r>
          </w:p>
          <w:p w14:paraId="733CC53C" w14:textId="77777777" w:rsidR="001D617C" w:rsidRPr="00AE7509" w:rsidRDefault="001D617C" w:rsidP="00B57AB5">
            <w:pPr>
              <w:keepNext/>
              <w:keepLines/>
              <w:spacing w:after="0"/>
              <w:jc w:val="center"/>
              <w:rPr>
                <w:rFonts w:ascii="Arial" w:eastAsia="SimSun" w:hAnsi="Arial" w:cs="Arial"/>
                <w:sz w:val="18"/>
                <w:lang w:val="es-US" w:eastAsia="zh-CN"/>
              </w:rPr>
            </w:pPr>
            <w:r w:rsidRPr="00AE7509">
              <w:rPr>
                <w:rFonts w:ascii="Arial" w:eastAsia="SimSun" w:hAnsi="Arial" w:cs="Arial"/>
                <w:sz w:val="18"/>
                <w:lang w:val="es-US" w:eastAsia="zh-CN"/>
              </w:rPr>
              <w:t>CA_n3A-n7A</w:t>
            </w:r>
          </w:p>
          <w:p w14:paraId="7D677FB6" w14:textId="77777777" w:rsidR="001D617C" w:rsidRPr="00AE7509" w:rsidRDefault="001D617C" w:rsidP="00B57AB5">
            <w:pPr>
              <w:keepNext/>
              <w:keepLines/>
              <w:spacing w:after="0"/>
              <w:jc w:val="center"/>
              <w:rPr>
                <w:rFonts w:ascii="Arial" w:eastAsia="SimSun" w:hAnsi="Arial" w:cs="Arial"/>
                <w:sz w:val="18"/>
                <w:lang w:val="es-US" w:eastAsia="zh-CN"/>
              </w:rPr>
            </w:pPr>
            <w:r w:rsidRPr="00AE7509">
              <w:rPr>
                <w:rFonts w:ascii="Arial" w:eastAsia="SimSun" w:hAnsi="Arial" w:cs="Arial"/>
                <w:sz w:val="18"/>
                <w:lang w:val="es-US" w:eastAsia="zh-CN"/>
              </w:rPr>
              <w:t>CA_n3A-n78A</w:t>
            </w:r>
          </w:p>
          <w:p w14:paraId="069B5F22" w14:textId="77777777" w:rsidR="001D617C" w:rsidRPr="00AE7509" w:rsidRDefault="001D617C" w:rsidP="00B57AB5">
            <w:pPr>
              <w:keepNext/>
              <w:keepLines/>
              <w:spacing w:after="0"/>
              <w:jc w:val="center"/>
              <w:rPr>
                <w:rFonts w:ascii="Arial" w:eastAsia="SimSun" w:hAnsi="Arial" w:cs="Arial"/>
                <w:sz w:val="18"/>
                <w:lang w:val="en-US" w:eastAsia="zh-CN"/>
              </w:rPr>
            </w:pPr>
            <w:r w:rsidRPr="00AE7509">
              <w:rPr>
                <w:rFonts w:ascii="Arial" w:eastAsia="SimSun" w:hAnsi="Arial" w:cs="Arial"/>
                <w:sz w:val="18"/>
                <w:lang w:val="es-US" w:eastAsia="zh-CN"/>
              </w:rPr>
              <w:t>CA_n7A-n78A</w:t>
            </w:r>
          </w:p>
        </w:tc>
        <w:tc>
          <w:tcPr>
            <w:tcW w:w="1367" w:type="dxa"/>
            <w:tcBorders>
              <w:top w:val="single" w:sz="4" w:space="0" w:color="auto"/>
              <w:left w:val="single" w:sz="4" w:space="0" w:color="auto"/>
              <w:bottom w:val="single" w:sz="4" w:space="0" w:color="auto"/>
              <w:right w:val="single" w:sz="4" w:space="0" w:color="auto"/>
            </w:tcBorders>
          </w:tcPr>
          <w:p w14:paraId="119D5221" w14:textId="77777777" w:rsidR="001D617C" w:rsidRPr="00AE7509" w:rsidRDefault="001D617C" w:rsidP="00B57AB5">
            <w:pPr>
              <w:keepNext/>
              <w:keepLines/>
              <w:spacing w:after="0"/>
              <w:jc w:val="center"/>
              <w:rPr>
                <w:rFonts w:ascii="Arial" w:eastAsia="SimSun" w:hAnsi="Arial" w:cs="Arial"/>
                <w:sz w:val="18"/>
                <w:lang w:eastAsia="zh-CN"/>
              </w:rPr>
            </w:pPr>
            <w:r w:rsidRPr="00AE7509">
              <w:rPr>
                <w:rFonts w:ascii="Arial" w:eastAsia="SimSun" w:hAnsi="Arial" w:cs="Arial"/>
                <w:sz w:val="18"/>
                <w:lang w:eastAsia="zh-CN"/>
              </w:rPr>
              <w:t>n1</w:t>
            </w:r>
          </w:p>
        </w:tc>
        <w:tc>
          <w:tcPr>
            <w:tcW w:w="4386" w:type="dxa"/>
            <w:tcBorders>
              <w:top w:val="single" w:sz="4" w:space="0" w:color="auto"/>
              <w:left w:val="single" w:sz="4" w:space="0" w:color="auto"/>
              <w:bottom w:val="single" w:sz="4" w:space="0" w:color="auto"/>
              <w:right w:val="single" w:sz="4" w:space="0" w:color="auto"/>
            </w:tcBorders>
            <w:vAlign w:val="center"/>
          </w:tcPr>
          <w:p w14:paraId="5B6466FF"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5, 10, 15, 20</w:t>
            </w:r>
          </w:p>
        </w:tc>
        <w:tc>
          <w:tcPr>
            <w:tcW w:w="2647" w:type="dxa"/>
            <w:tcBorders>
              <w:top w:val="single" w:sz="4" w:space="0" w:color="auto"/>
              <w:left w:val="single" w:sz="4" w:space="0" w:color="auto"/>
              <w:bottom w:val="nil"/>
              <w:right w:val="single" w:sz="4" w:space="0" w:color="auto"/>
            </w:tcBorders>
            <w:vAlign w:val="center"/>
          </w:tcPr>
          <w:p w14:paraId="35D02884" w14:textId="77777777" w:rsidR="001D617C" w:rsidRPr="00AE7509" w:rsidRDefault="001D617C" w:rsidP="00B57AB5">
            <w:pPr>
              <w:keepNext/>
              <w:keepLines/>
              <w:spacing w:after="0"/>
              <w:jc w:val="center"/>
              <w:rPr>
                <w:rFonts w:ascii="Arial" w:eastAsia="SimSun" w:hAnsi="Arial"/>
                <w:kern w:val="2"/>
                <w:sz w:val="18"/>
                <w:szCs w:val="22"/>
                <w:lang w:val="en-US"/>
              </w:rPr>
            </w:pPr>
            <w:r w:rsidRPr="00AE7509">
              <w:rPr>
                <w:rFonts w:ascii="Arial" w:eastAsia="SimSun" w:hAnsi="Arial"/>
                <w:sz w:val="18"/>
                <w:lang w:val="en-US" w:eastAsia="zh-CN" w:bidi="ar"/>
              </w:rPr>
              <w:t>0</w:t>
            </w:r>
          </w:p>
        </w:tc>
      </w:tr>
      <w:tr w:rsidR="001D617C" w:rsidRPr="00AE7509" w14:paraId="0E9ED71D" w14:textId="77777777" w:rsidTr="001D617C">
        <w:trPr>
          <w:trHeight w:val="29"/>
        </w:trPr>
        <w:tc>
          <w:tcPr>
            <w:tcW w:w="2833" w:type="dxa"/>
            <w:tcBorders>
              <w:top w:val="nil"/>
              <w:left w:val="single" w:sz="4" w:space="0" w:color="auto"/>
              <w:bottom w:val="nil"/>
              <w:right w:val="single" w:sz="4" w:space="0" w:color="auto"/>
            </w:tcBorders>
          </w:tcPr>
          <w:p w14:paraId="149DFA04" w14:textId="77777777" w:rsidR="001D617C" w:rsidRPr="00AE7509" w:rsidRDefault="001D617C" w:rsidP="00B57AB5">
            <w:pPr>
              <w:keepNext/>
              <w:keepLines/>
              <w:spacing w:after="0"/>
              <w:jc w:val="center"/>
              <w:rPr>
                <w:rFonts w:ascii="Arial" w:eastAsia="SimSun" w:hAnsi="Arial"/>
                <w:sz w:val="18"/>
                <w:lang w:eastAsia="zh-CN"/>
              </w:rPr>
            </w:pPr>
          </w:p>
        </w:tc>
        <w:tc>
          <w:tcPr>
            <w:tcW w:w="3022" w:type="dxa"/>
            <w:tcBorders>
              <w:top w:val="nil"/>
              <w:left w:val="single" w:sz="4" w:space="0" w:color="auto"/>
              <w:bottom w:val="nil"/>
              <w:right w:val="single" w:sz="4" w:space="0" w:color="auto"/>
            </w:tcBorders>
          </w:tcPr>
          <w:p w14:paraId="0B8D1F28" w14:textId="77777777" w:rsidR="001D617C" w:rsidRPr="00AE7509" w:rsidRDefault="001D617C" w:rsidP="00B57AB5">
            <w:pPr>
              <w:keepNext/>
              <w:keepLines/>
              <w:spacing w:after="0"/>
              <w:jc w:val="center"/>
              <w:rPr>
                <w:rFonts w:ascii="Arial" w:eastAsia="SimSun" w:hAnsi="Arial" w:cs="Arial"/>
                <w:sz w:val="18"/>
                <w:lang w:val="en-US" w:eastAsia="zh-CN"/>
              </w:rPr>
            </w:pPr>
          </w:p>
        </w:tc>
        <w:tc>
          <w:tcPr>
            <w:tcW w:w="1367" w:type="dxa"/>
            <w:tcBorders>
              <w:top w:val="single" w:sz="4" w:space="0" w:color="auto"/>
              <w:left w:val="single" w:sz="4" w:space="0" w:color="auto"/>
              <w:bottom w:val="single" w:sz="4" w:space="0" w:color="auto"/>
              <w:right w:val="single" w:sz="4" w:space="0" w:color="auto"/>
            </w:tcBorders>
          </w:tcPr>
          <w:p w14:paraId="3FF101BF" w14:textId="77777777" w:rsidR="001D617C" w:rsidRPr="00AE7509" w:rsidRDefault="001D617C" w:rsidP="00B57AB5">
            <w:pPr>
              <w:keepNext/>
              <w:keepLines/>
              <w:spacing w:after="0"/>
              <w:jc w:val="center"/>
              <w:rPr>
                <w:rFonts w:ascii="Arial" w:eastAsia="SimSun" w:hAnsi="Arial" w:cs="Arial"/>
                <w:sz w:val="18"/>
                <w:lang w:eastAsia="zh-CN"/>
              </w:rPr>
            </w:pPr>
            <w:r w:rsidRPr="00AE7509">
              <w:rPr>
                <w:rFonts w:ascii="Arial" w:eastAsia="SimSun" w:hAnsi="Arial" w:cs="Arial"/>
                <w:sz w:val="18"/>
                <w:lang w:eastAsia="zh-CN"/>
              </w:rPr>
              <w:t>n3</w:t>
            </w:r>
          </w:p>
        </w:tc>
        <w:tc>
          <w:tcPr>
            <w:tcW w:w="4386" w:type="dxa"/>
            <w:tcBorders>
              <w:top w:val="single" w:sz="4" w:space="0" w:color="auto"/>
              <w:left w:val="single" w:sz="4" w:space="0" w:color="auto"/>
              <w:bottom w:val="single" w:sz="4" w:space="0" w:color="auto"/>
              <w:right w:val="single" w:sz="4" w:space="0" w:color="auto"/>
            </w:tcBorders>
            <w:vAlign w:val="center"/>
          </w:tcPr>
          <w:p w14:paraId="1BDCC96A"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cs="Arial"/>
                <w:sz w:val="18"/>
                <w:lang w:val="en-US" w:eastAsia="zh-CN"/>
              </w:rPr>
              <w:t>CA_n3B_BCS0</w:t>
            </w:r>
          </w:p>
        </w:tc>
        <w:tc>
          <w:tcPr>
            <w:tcW w:w="2647" w:type="dxa"/>
            <w:tcBorders>
              <w:top w:val="nil"/>
              <w:left w:val="single" w:sz="4" w:space="0" w:color="auto"/>
              <w:bottom w:val="nil"/>
              <w:right w:val="single" w:sz="4" w:space="0" w:color="auto"/>
            </w:tcBorders>
            <w:vAlign w:val="center"/>
          </w:tcPr>
          <w:p w14:paraId="0027B6DC" w14:textId="77777777" w:rsidR="001D617C" w:rsidRPr="00AE7509" w:rsidRDefault="001D617C" w:rsidP="00B57AB5">
            <w:pPr>
              <w:keepNext/>
              <w:keepLines/>
              <w:spacing w:after="0"/>
              <w:jc w:val="center"/>
              <w:rPr>
                <w:rFonts w:ascii="Arial" w:eastAsia="SimSun" w:hAnsi="Arial"/>
                <w:kern w:val="2"/>
                <w:sz w:val="18"/>
                <w:szCs w:val="22"/>
                <w:lang w:val="en-US"/>
              </w:rPr>
            </w:pPr>
          </w:p>
        </w:tc>
      </w:tr>
      <w:tr w:rsidR="001D617C" w:rsidRPr="00AE7509" w14:paraId="5DE3A4BB" w14:textId="77777777" w:rsidTr="001D617C">
        <w:trPr>
          <w:trHeight w:val="29"/>
        </w:trPr>
        <w:tc>
          <w:tcPr>
            <w:tcW w:w="2833" w:type="dxa"/>
            <w:tcBorders>
              <w:top w:val="nil"/>
              <w:left w:val="single" w:sz="4" w:space="0" w:color="auto"/>
              <w:bottom w:val="nil"/>
              <w:right w:val="single" w:sz="4" w:space="0" w:color="auto"/>
            </w:tcBorders>
          </w:tcPr>
          <w:p w14:paraId="7EAF280F" w14:textId="77777777" w:rsidR="001D617C" w:rsidRPr="00AE7509" w:rsidRDefault="001D617C" w:rsidP="00B57AB5">
            <w:pPr>
              <w:keepNext/>
              <w:keepLines/>
              <w:spacing w:after="0"/>
              <w:jc w:val="center"/>
              <w:rPr>
                <w:rFonts w:ascii="Arial" w:eastAsia="SimSun" w:hAnsi="Arial"/>
                <w:sz w:val="18"/>
                <w:lang w:eastAsia="zh-CN"/>
              </w:rPr>
            </w:pPr>
          </w:p>
        </w:tc>
        <w:tc>
          <w:tcPr>
            <w:tcW w:w="3022" w:type="dxa"/>
            <w:tcBorders>
              <w:top w:val="nil"/>
              <w:left w:val="single" w:sz="4" w:space="0" w:color="auto"/>
              <w:bottom w:val="nil"/>
              <w:right w:val="single" w:sz="4" w:space="0" w:color="auto"/>
            </w:tcBorders>
          </w:tcPr>
          <w:p w14:paraId="20A0BC52" w14:textId="77777777" w:rsidR="001D617C" w:rsidRPr="00AE7509" w:rsidRDefault="001D617C" w:rsidP="00B57AB5">
            <w:pPr>
              <w:keepNext/>
              <w:keepLines/>
              <w:spacing w:after="0"/>
              <w:jc w:val="center"/>
              <w:rPr>
                <w:rFonts w:ascii="Arial" w:eastAsia="SimSun" w:hAnsi="Arial" w:cs="Arial"/>
                <w:sz w:val="18"/>
                <w:lang w:val="en-US" w:eastAsia="zh-CN"/>
              </w:rPr>
            </w:pPr>
          </w:p>
        </w:tc>
        <w:tc>
          <w:tcPr>
            <w:tcW w:w="1367" w:type="dxa"/>
            <w:tcBorders>
              <w:top w:val="single" w:sz="4" w:space="0" w:color="auto"/>
              <w:left w:val="single" w:sz="4" w:space="0" w:color="auto"/>
              <w:bottom w:val="single" w:sz="4" w:space="0" w:color="auto"/>
              <w:right w:val="single" w:sz="4" w:space="0" w:color="auto"/>
            </w:tcBorders>
          </w:tcPr>
          <w:p w14:paraId="51655EFE" w14:textId="77777777" w:rsidR="001D617C" w:rsidRPr="00AE7509" w:rsidRDefault="001D617C" w:rsidP="00B57AB5">
            <w:pPr>
              <w:keepNext/>
              <w:keepLines/>
              <w:spacing w:after="0"/>
              <w:jc w:val="center"/>
              <w:rPr>
                <w:rFonts w:ascii="Arial" w:eastAsia="SimSun" w:hAnsi="Arial" w:cs="Arial"/>
                <w:sz w:val="18"/>
                <w:lang w:eastAsia="zh-CN"/>
              </w:rPr>
            </w:pPr>
            <w:r w:rsidRPr="00AE7509">
              <w:rPr>
                <w:rFonts w:ascii="Arial" w:eastAsia="SimSun" w:hAnsi="Arial" w:cs="Arial"/>
                <w:sz w:val="18"/>
                <w:lang w:eastAsia="zh-CN"/>
              </w:rPr>
              <w:t>n7</w:t>
            </w:r>
          </w:p>
        </w:tc>
        <w:tc>
          <w:tcPr>
            <w:tcW w:w="4386" w:type="dxa"/>
            <w:tcBorders>
              <w:top w:val="single" w:sz="4" w:space="0" w:color="auto"/>
              <w:left w:val="single" w:sz="4" w:space="0" w:color="auto"/>
              <w:bottom w:val="single" w:sz="4" w:space="0" w:color="auto"/>
              <w:right w:val="single" w:sz="4" w:space="0" w:color="auto"/>
            </w:tcBorders>
            <w:vAlign w:val="center"/>
          </w:tcPr>
          <w:p w14:paraId="38FA21DF"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5, 10, 15, 20, 25, 30, 40, 50</w:t>
            </w:r>
          </w:p>
        </w:tc>
        <w:tc>
          <w:tcPr>
            <w:tcW w:w="2647" w:type="dxa"/>
            <w:tcBorders>
              <w:top w:val="nil"/>
              <w:left w:val="single" w:sz="4" w:space="0" w:color="auto"/>
              <w:bottom w:val="nil"/>
              <w:right w:val="single" w:sz="4" w:space="0" w:color="auto"/>
            </w:tcBorders>
            <w:vAlign w:val="center"/>
          </w:tcPr>
          <w:p w14:paraId="6EF23B8E" w14:textId="77777777" w:rsidR="001D617C" w:rsidRPr="00AE7509" w:rsidRDefault="001D617C" w:rsidP="00B57AB5">
            <w:pPr>
              <w:keepNext/>
              <w:keepLines/>
              <w:spacing w:after="0"/>
              <w:jc w:val="center"/>
              <w:rPr>
                <w:rFonts w:ascii="Arial" w:eastAsia="SimSun" w:hAnsi="Arial"/>
                <w:kern w:val="2"/>
                <w:sz w:val="18"/>
                <w:szCs w:val="22"/>
                <w:lang w:val="en-US"/>
              </w:rPr>
            </w:pPr>
          </w:p>
        </w:tc>
      </w:tr>
      <w:tr w:rsidR="001D617C" w:rsidRPr="00AE7509" w14:paraId="1C0390B7" w14:textId="77777777" w:rsidTr="001D617C">
        <w:trPr>
          <w:trHeight w:val="29"/>
        </w:trPr>
        <w:tc>
          <w:tcPr>
            <w:tcW w:w="2833" w:type="dxa"/>
            <w:tcBorders>
              <w:top w:val="nil"/>
              <w:left w:val="single" w:sz="4" w:space="0" w:color="auto"/>
              <w:bottom w:val="single" w:sz="4" w:space="0" w:color="auto"/>
              <w:right w:val="single" w:sz="4" w:space="0" w:color="auto"/>
            </w:tcBorders>
          </w:tcPr>
          <w:p w14:paraId="01337460" w14:textId="77777777" w:rsidR="001D617C" w:rsidRPr="00AE7509" w:rsidRDefault="001D617C" w:rsidP="00B57AB5">
            <w:pPr>
              <w:keepNext/>
              <w:keepLines/>
              <w:spacing w:after="0"/>
              <w:jc w:val="center"/>
              <w:rPr>
                <w:rFonts w:ascii="Arial" w:eastAsia="SimSun" w:hAnsi="Arial"/>
                <w:sz w:val="18"/>
                <w:lang w:eastAsia="zh-CN"/>
              </w:rPr>
            </w:pPr>
          </w:p>
        </w:tc>
        <w:tc>
          <w:tcPr>
            <w:tcW w:w="3022" w:type="dxa"/>
            <w:tcBorders>
              <w:top w:val="nil"/>
              <w:left w:val="single" w:sz="4" w:space="0" w:color="auto"/>
              <w:bottom w:val="single" w:sz="4" w:space="0" w:color="auto"/>
              <w:right w:val="single" w:sz="4" w:space="0" w:color="auto"/>
            </w:tcBorders>
          </w:tcPr>
          <w:p w14:paraId="2E044391" w14:textId="77777777" w:rsidR="001D617C" w:rsidRPr="00AE7509" w:rsidRDefault="001D617C" w:rsidP="00B57AB5">
            <w:pPr>
              <w:keepNext/>
              <w:keepLines/>
              <w:spacing w:after="0"/>
              <w:jc w:val="center"/>
              <w:rPr>
                <w:rFonts w:ascii="Arial" w:eastAsia="SimSun" w:hAnsi="Arial" w:cs="Arial"/>
                <w:sz w:val="18"/>
                <w:lang w:val="en-US" w:eastAsia="zh-CN"/>
              </w:rPr>
            </w:pPr>
          </w:p>
        </w:tc>
        <w:tc>
          <w:tcPr>
            <w:tcW w:w="1367" w:type="dxa"/>
            <w:tcBorders>
              <w:top w:val="single" w:sz="4" w:space="0" w:color="auto"/>
              <w:left w:val="single" w:sz="4" w:space="0" w:color="auto"/>
              <w:bottom w:val="single" w:sz="4" w:space="0" w:color="auto"/>
              <w:right w:val="single" w:sz="4" w:space="0" w:color="auto"/>
            </w:tcBorders>
          </w:tcPr>
          <w:p w14:paraId="74A0F075" w14:textId="77777777" w:rsidR="001D617C" w:rsidRPr="00AE7509" w:rsidRDefault="001D617C" w:rsidP="00B57AB5">
            <w:pPr>
              <w:keepNext/>
              <w:keepLines/>
              <w:spacing w:after="0"/>
              <w:jc w:val="center"/>
              <w:rPr>
                <w:rFonts w:ascii="Arial" w:eastAsia="SimSun" w:hAnsi="Arial" w:cs="Arial"/>
                <w:sz w:val="18"/>
                <w:lang w:eastAsia="zh-CN"/>
              </w:rPr>
            </w:pPr>
            <w:r w:rsidRPr="00AE7509">
              <w:rPr>
                <w:rFonts w:ascii="Arial" w:eastAsia="SimSun" w:hAnsi="Arial" w:cs="Arial"/>
                <w:sz w:val="18"/>
                <w:lang w:eastAsia="zh-CN"/>
              </w:rPr>
              <w:t>n78</w:t>
            </w:r>
          </w:p>
        </w:tc>
        <w:tc>
          <w:tcPr>
            <w:tcW w:w="4386" w:type="dxa"/>
            <w:tcBorders>
              <w:top w:val="single" w:sz="4" w:space="0" w:color="auto"/>
              <w:left w:val="single" w:sz="4" w:space="0" w:color="auto"/>
              <w:bottom w:val="single" w:sz="4" w:space="0" w:color="auto"/>
              <w:right w:val="single" w:sz="4" w:space="0" w:color="auto"/>
            </w:tcBorders>
            <w:vAlign w:val="center"/>
          </w:tcPr>
          <w:p w14:paraId="5D35BB97"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10, 15, 20, 25, 30, 40, 50, 60, 70, 80, 90, 100</w:t>
            </w:r>
          </w:p>
        </w:tc>
        <w:tc>
          <w:tcPr>
            <w:tcW w:w="2647" w:type="dxa"/>
            <w:tcBorders>
              <w:top w:val="nil"/>
              <w:left w:val="single" w:sz="4" w:space="0" w:color="auto"/>
              <w:bottom w:val="single" w:sz="4" w:space="0" w:color="auto"/>
              <w:right w:val="single" w:sz="4" w:space="0" w:color="auto"/>
            </w:tcBorders>
            <w:vAlign w:val="center"/>
          </w:tcPr>
          <w:p w14:paraId="716A747B" w14:textId="77777777" w:rsidR="001D617C" w:rsidRPr="00AE7509" w:rsidRDefault="001D617C" w:rsidP="00B57AB5">
            <w:pPr>
              <w:keepNext/>
              <w:keepLines/>
              <w:spacing w:after="0"/>
              <w:jc w:val="center"/>
              <w:rPr>
                <w:rFonts w:ascii="Arial" w:eastAsia="SimSun" w:hAnsi="Arial"/>
                <w:kern w:val="2"/>
                <w:sz w:val="18"/>
                <w:szCs w:val="22"/>
                <w:lang w:val="en-US"/>
              </w:rPr>
            </w:pPr>
          </w:p>
        </w:tc>
      </w:tr>
      <w:tr w:rsidR="001D617C" w:rsidRPr="00AE7509" w14:paraId="24DED04C" w14:textId="77777777" w:rsidTr="001D617C">
        <w:trPr>
          <w:trHeight w:val="29"/>
        </w:trPr>
        <w:tc>
          <w:tcPr>
            <w:tcW w:w="2833" w:type="dxa"/>
            <w:tcBorders>
              <w:top w:val="single" w:sz="4" w:space="0" w:color="auto"/>
              <w:left w:val="single" w:sz="4" w:space="0" w:color="auto"/>
              <w:bottom w:val="nil"/>
              <w:right w:val="single" w:sz="4" w:space="0" w:color="auto"/>
            </w:tcBorders>
          </w:tcPr>
          <w:p w14:paraId="4FD38409" w14:textId="77777777" w:rsidR="001D617C" w:rsidRPr="00AE7509" w:rsidRDefault="001D617C" w:rsidP="00B57AB5">
            <w:pPr>
              <w:keepNext/>
              <w:keepLines/>
              <w:spacing w:after="0"/>
              <w:jc w:val="center"/>
              <w:rPr>
                <w:rFonts w:ascii="Arial" w:eastAsia="SimSun" w:hAnsi="Arial"/>
                <w:sz w:val="18"/>
                <w:lang w:eastAsia="zh-CN"/>
              </w:rPr>
            </w:pPr>
            <w:r w:rsidRPr="00AE7509">
              <w:rPr>
                <w:rFonts w:ascii="Arial" w:eastAsia="SimSun" w:hAnsi="Arial"/>
                <w:sz w:val="18"/>
                <w:lang w:eastAsia="zh-CN"/>
              </w:rPr>
              <w:t>CA_n1A-n3B-n7B-n78A</w:t>
            </w:r>
          </w:p>
        </w:tc>
        <w:tc>
          <w:tcPr>
            <w:tcW w:w="3022" w:type="dxa"/>
            <w:tcBorders>
              <w:top w:val="single" w:sz="4" w:space="0" w:color="auto"/>
              <w:left w:val="single" w:sz="4" w:space="0" w:color="auto"/>
              <w:bottom w:val="nil"/>
              <w:right w:val="single" w:sz="4" w:space="0" w:color="auto"/>
            </w:tcBorders>
          </w:tcPr>
          <w:p w14:paraId="007D3905" w14:textId="77777777" w:rsidR="001D617C" w:rsidRPr="00AE7509" w:rsidRDefault="001D617C" w:rsidP="00B57AB5">
            <w:pPr>
              <w:keepNext/>
              <w:keepLines/>
              <w:spacing w:after="0"/>
              <w:jc w:val="center"/>
              <w:rPr>
                <w:rFonts w:ascii="Arial" w:eastAsia="SimSun" w:hAnsi="Arial" w:cs="Arial"/>
                <w:sz w:val="18"/>
                <w:lang w:val="es-US" w:eastAsia="zh-CN"/>
              </w:rPr>
            </w:pPr>
            <w:r w:rsidRPr="00AE7509">
              <w:rPr>
                <w:rFonts w:ascii="Arial" w:eastAsia="SimSun" w:hAnsi="Arial" w:cs="Arial"/>
                <w:sz w:val="18"/>
                <w:lang w:val="es-US" w:eastAsia="zh-CN"/>
              </w:rPr>
              <w:t>CA_n3B</w:t>
            </w:r>
          </w:p>
          <w:p w14:paraId="5F012FEF" w14:textId="77777777" w:rsidR="001D617C" w:rsidRPr="00AE7509" w:rsidRDefault="001D617C" w:rsidP="00B57AB5">
            <w:pPr>
              <w:keepNext/>
              <w:keepLines/>
              <w:spacing w:after="0"/>
              <w:jc w:val="center"/>
              <w:rPr>
                <w:rFonts w:ascii="Arial" w:eastAsia="SimSun" w:hAnsi="Arial" w:cs="Arial"/>
                <w:sz w:val="18"/>
                <w:lang w:val="es-US" w:eastAsia="zh-CN"/>
              </w:rPr>
            </w:pPr>
            <w:r w:rsidRPr="00AE7509">
              <w:rPr>
                <w:rFonts w:ascii="Arial" w:eastAsia="SimSun" w:hAnsi="Arial" w:cs="Arial"/>
                <w:sz w:val="18"/>
                <w:lang w:val="es-US" w:eastAsia="zh-CN"/>
              </w:rPr>
              <w:t>CA_n7B</w:t>
            </w:r>
          </w:p>
          <w:p w14:paraId="4B98C9BA" w14:textId="77777777" w:rsidR="001D617C" w:rsidRPr="00AE7509" w:rsidRDefault="001D617C" w:rsidP="00B57AB5">
            <w:pPr>
              <w:keepNext/>
              <w:keepLines/>
              <w:spacing w:after="0"/>
              <w:jc w:val="center"/>
              <w:rPr>
                <w:rFonts w:ascii="Arial" w:eastAsia="SimSun" w:hAnsi="Arial" w:cs="Arial"/>
                <w:sz w:val="18"/>
                <w:lang w:val="es-US" w:eastAsia="zh-CN"/>
              </w:rPr>
            </w:pPr>
            <w:r w:rsidRPr="00AE7509">
              <w:rPr>
                <w:rFonts w:ascii="Arial" w:eastAsia="SimSun" w:hAnsi="Arial" w:cs="Arial"/>
                <w:sz w:val="18"/>
                <w:lang w:val="es-US" w:eastAsia="zh-CN"/>
              </w:rPr>
              <w:t>CA_n1A-n3A</w:t>
            </w:r>
          </w:p>
          <w:p w14:paraId="3F7FCB13" w14:textId="77777777" w:rsidR="001D617C" w:rsidRPr="00AE7509" w:rsidRDefault="001D617C" w:rsidP="00B57AB5">
            <w:pPr>
              <w:keepNext/>
              <w:keepLines/>
              <w:spacing w:after="0"/>
              <w:jc w:val="center"/>
              <w:rPr>
                <w:rFonts w:ascii="Arial" w:eastAsia="SimSun" w:hAnsi="Arial" w:cs="Arial"/>
                <w:sz w:val="18"/>
                <w:lang w:val="es-US" w:eastAsia="zh-CN"/>
              </w:rPr>
            </w:pPr>
            <w:r w:rsidRPr="00AE7509">
              <w:rPr>
                <w:rFonts w:ascii="Arial" w:eastAsia="SimSun" w:hAnsi="Arial" w:cs="Arial"/>
                <w:sz w:val="18"/>
                <w:lang w:val="es-US" w:eastAsia="zh-CN"/>
              </w:rPr>
              <w:t>CA_n1A-n7A</w:t>
            </w:r>
          </w:p>
          <w:p w14:paraId="249E5DF6" w14:textId="77777777" w:rsidR="001D617C" w:rsidRPr="00AE7509" w:rsidRDefault="001D617C" w:rsidP="00B57AB5">
            <w:pPr>
              <w:keepNext/>
              <w:keepLines/>
              <w:spacing w:after="0"/>
              <w:jc w:val="center"/>
              <w:rPr>
                <w:rFonts w:ascii="Arial" w:eastAsia="SimSun" w:hAnsi="Arial" w:cs="Arial"/>
                <w:sz w:val="18"/>
                <w:lang w:val="es-US" w:eastAsia="zh-CN"/>
              </w:rPr>
            </w:pPr>
            <w:r w:rsidRPr="00AE7509">
              <w:rPr>
                <w:rFonts w:ascii="Arial" w:eastAsia="SimSun" w:hAnsi="Arial" w:cs="Arial"/>
                <w:sz w:val="18"/>
                <w:lang w:val="es-US" w:eastAsia="zh-CN"/>
              </w:rPr>
              <w:t>CA_n1A-n78A</w:t>
            </w:r>
          </w:p>
          <w:p w14:paraId="6A8779D6" w14:textId="77777777" w:rsidR="001D617C" w:rsidRPr="00AE7509" w:rsidRDefault="001D617C" w:rsidP="00B57AB5">
            <w:pPr>
              <w:keepNext/>
              <w:keepLines/>
              <w:spacing w:after="0"/>
              <w:jc w:val="center"/>
              <w:rPr>
                <w:rFonts w:ascii="Arial" w:eastAsia="SimSun" w:hAnsi="Arial" w:cs="Arial"/>
                <w:sz w:val="18"/>
                <w:lang w:val="es-US" w:eastAsia="zh-CN"/>
              </w:rPr>
            </w:pPr>
            <w:r w:rsidRPr="00AE7509">
              <w:rPr>
                <w:rFonts w:ascii="Arial" w:eastAsia="SimSun" w:hAnsi="Arial" w:cs="Arial"/>
                <w:sz w:val="18"/>
                <w:lang w:val="es-US" w:eastAsia="zh-CN"/>
              </w:rPr>
              <w:t>CA_n3A-n7A</w:t>
            </w:r>
          </w:p>
          <w:p w14:paraId="6A59EDEB" w14:textId="77777777" w:rsidR="001D617C" w:rsidRPr="00AE7509" w:rsidRDefault="001D617C" w:rsidP="00B57AB5">
            <w:pPr>
              <w:keepNext/>
              <w:keepLines/>
              <w:spacing w:after="0"/>
              <w:jc w:val="center"/>
              <w:rPr>
                <w:rFonts w:ascii="Arial" w:eastAsia="SimSun" w:hAnsi="Arial" w:cs="Arial"/>
                <w:sz w:val="18"/>
                <w:lang w:val="es-US" w:eastAsia="zh-CN"/>
              </w:rPr>
            </w:pPr>
            <w:r w:rsidRPr="00AE7509">
              <w:rPr>
                <w:rFonts w:ascii="Arial" w:eastAsia="SimSun" w:hAnsi="Arial" w:cs="Arial"/>
                <w:sz w:val="18"/>
                <w:lang w:val="es-US" w:eastAsia="zh-CN"/>
              </w:rPr>
              <w:t>CA_n3A-n78A</w:t>
            </w:r>
          </w:p>
          <w:p w14:paraId="17092EC9" w14:textId="77777777" w:rsidR="001D617C" w:rsidRPr="00AE7509" w:rsidRDefault="001D617C" w:rsidP="00B57AB5">
            <w:pPr>
              <w:keepNext/>
              <w:keepLines/>
              <w:spacing w:after="0"/>
              <w:jc w:val="center"/>
              <w:rPr>
                <w:rFonts w:ascii="Arial" w:eastAsia="SimSun" w:hAnsi="Arial" w:cs="Arial"/>
                <w:sz w:val="18"/>
                <w:lang w:val="en-US" w:eastAsia="zh-CN"/>
              </w:rPr>
            </w:pPr>
            <w:r w:rsidRPr="00AE7509">
              <w:rPr>
                <w:rFonts w:ascii="Arial" w:eastAsia="SimSun" w:hAnsi="Arial" w:cs="Arial"/>
                <w:sz w:val="18"/>
                <w:lang w:val="es-US" w:eastAsia="zh-CN"/>
              </w:rPr>
              <w:t>CA_n7A-n78A</w:t>
            </w:r>
          </w:p>
        </w:tc>
        <w:tc>
          <w:tcPr>
            <w:tcW w:w="1367" w:type="dxa"/>
            <w:tcBorders>
              <w:top w:val="single" w:sz="4" w:space="0" w:color="auto"/>
              <w:left w:val="single" w:sz="4" w:space="0" w:color="auto"/>
              <w:bottom w:val="single" w:sz="4" w:space="0" w:color="auto"/>
              <w:right w:val="single" w:sz="4" w:space="0" w:color="auto"/>
            </w:tcBorders>
          </w:tcPr>
          <w:p w14:paraId="56548366" w14:textId="77777777" w:rsidR="001D617C" w:rsidRPr="00AE7509" w:rsidRDefault="001D617C" w:rsidP="00B57AB5">
            <w:pPr>
              <w:keepNext/>
              <w:keepLines/>
              <w:spacing w:after="0"/>
              <w:jc w:val="center"/>
              <w:rPr>
                <w:rFonts w:ascii="Arial" w:eastAsia="SimSun" w:hAnsi="Arial" w:cs="Arial"/>
                <w:sz w:val="18"/>
                <w:lang w:eastAsia="zh-CN"/>
              </w:rPr>
            </w:pPr>
            <w:r w:rsidRPr="00AE7509">
              <w:rPr>
                <w:rFonts w:ascii="Arial" w:eastAsia="SimSun" w:hAnsi="Arial" w:cs="Arial"/>
                <w:sz w:val="18"/>
                <w:lang w:eastAsia="zh-CN"/>
              </w:rPr>
              <w:t>n1</w:t>
            </w:r>
          </w:p>
        </w:tc>
        <w:tc>
          <w:tcPr>
            <w:tcW w:w="4386" w:type="dxa"/>
            <w:tcBorders>
              <w:top w:val="single" w:sz="4" w:space="0" w:color="auto"/>
              <w:left w:val="single" w:sz="4" w:space="0" w:color="auto"/>
              <w:bottom w:val="single" w:sz="4" w:space="0" w:color="auto"/>
              <w:right w:val="single" w:sz="4" w:space="0" w:color="auto"/>
            </w:tcBorders>
            <w:vAlign w:val="center"/>
          </w:tcPr>
          <w:p w14:paraId="0341CA9B"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5, 10, 15, 20</w:t>
            </w:r>
          </w:p>
        </w:tc>
        <w:tc>
          <w:tcPr>
            <w:tcW w:w="2647" w:type="dxa"/>
            <w:tcBorders>
              <w:top w:val="single" w:sz="4" w:space="0" w:color="auto"/>
              <w:left w:val="single" w:sz="4" w:space="0" w:color="auto"/>
              <w:bottom w:val="nil"/>
              <w:right w:val="single" w:sz="4" w:space="0" w:color="auto"/>
            </w:tcBorders>
            <w:vAlign w:val="center"/>
          </w:tcPr>
          <w:p w14:paraId="0E065B07" w14:textId="77777777" w:rsidR="001D617C" w:rsidRPr="00AE7509" w:rsidRDefault="001D617C" w:rsidP="00B57AB5">
            <w:pPr>
              <w:keepNext/>
              <w:keepLines/>
              <w:spacing w:after="0"/>
              <w:jc w:val="center"/>
              <w:rPr>
                <w:rFonts w:ascii="Arial" w:eastAsia="SimSun" w:hAnsi="Arial"/>
                <w:kern w:val="2"/>
                <w:sz w:val="18"/>
                <w:szCs w:val="22"/>
                <w:lang w:val="en-US"/>
              </w:rPr>
            </w:pPr>
            <w:r w:rsidRPr="00AE7509">
              <w:rPr>
                <w:rFonts w:ascii="Arial" w:eastAsia="SimSun" w:hAnsi="Arial"/>
                <w:sz w:val="18"/>
                <w:lang w:val="en-US" w:eastAsia="zh-CN" w:bidi="ar"/>
              </w:rPr>
              <w:t>0</w:t>
            </w:r>
          </w:p>
        </w:tc>
      </w:tr>
      <w:tr w:rsidR="001D617C" w:rsidRPr="00AE7509" w14:paraId="56682E82" w14:textId="77777777" w:rsidTr="001D617C">
        <w:trPr>
          <w:trHeight w:val="29"/>
        </w:trPr>
        <w:tc>
          <w:tcPr>
            <w:tcW w:w="2833" w:type="dxa"/>
            <w:tcBorders>
              <w:top w:val="nil"/>
              <w:left w:val="single" w:sz="4" w:space="0" w:color="auto"/>
              <w:bottom w:val="nil"/>
              <w:right w:val="single" w:sz="4" w:space="0" w:color="auto"/>
            </w:tcBorders>
          </w:tcPr>
          <w:p w14:paraId="12E9B94C" w14:textId="77777777" w:rsidR="001D617C" w:rsidRPr="00AE7509" w:rsidRDefault="001D617C" w:rsidP="00B57AB5">
            <w:pPr>
              <w:keepNext/>
              <w:keepLines/>
              <w:spacing w:after="0"/>
              <w:jc w:val="center"/>
              <w:rPr>
                <w:rFonts w:ascii="Arial" w:eastAsia="SimSun" w:hAnsi="Arial"/>
                <w:sz w:val="18"/>
                <w:lang w:eastAsia="zh-CN"/>
              </w:rPr>
            </w:pPr>
          </w:p>
        </w:tc>
        <w:tc>
          <w:tcPr>
            <w:tcW w:w="3022" w:type="dxa"/>
            <w:tcBorders>
              <w:top w:val="nil"/>
              <w:left w:val="single" w:sz="4" w:space="0" w:color="auto"/>
              <w:bottom w:val="nil"/>
              <w:right w:val="single" w:sz="4" w:space="0" w:color="auto"/>
            </w:tcBorders>
          </w:tcPr>
          <w:p w14:paraId="2B76493D" w14:textId="77777777" w:rsidR="001D617C" w:rsidRPr="00AE7509" w:rsidRDefault="001D617C" w:rsidP="00B57AB5">
            <w:pPr>
              <w:keepNext/>
              <w:keepLines/>
              <w:spacing w:after="0"/>
              <w:jc w:val="center"/>
              <w:rPr>
                <w:rFonts w:ascii="Arial" w:eastAsia="SimSun" w:hAnsi="Arial" w:cs="Arial"/>
                <w:sz w:val="18"/>
                <w:lang w:val="en-US" w:eastAsia="zh-CN"/>
              </w:rPr>
            </w:pPr>
          </w:p>
        </w:tc>
        <w:tc>
          <w:tcPr>
            <w:tcW w:w="1367" w:type="dxa"/>
            <w:tcBorders>
              <w:top w:val="single" w:sz="4" w:space="0" w:color="auto"/>
              <w:left w:val="single" w:sz="4" w:space="0" w:color="auto"/>
              <w:bottom w:val="single" w:sz="4" w:space="0" w:color="auto"/>
              <w:right w:val="single" w:sz="4" w:space="0" w:color="auto"/>
            </w:tcBorders>
          </w:tcPr>
          <w:p w14:paraId="73E47E93" w14:textId="77777777" w:rsidR="001D617C" w:rsidRPr="00AE7509" w:rsidRDefault="001D617C" w:rsidP="00B57AB5">
            <w:pPr>
              <w:keepNext/>
              <w:keepLines/>
              <w:spacing w:after="0"/>
              <w:jc w:val="center"/>
              <w:rPr>
                <w:rFonts w:ascii="Arial" w:eastAsia="SimSun" w:hAnsi="Arial" w:cs="Arial"/>
                <w:sz w:val="18"/>
                <w:lang w:eastAsia="zh-CN"/>
              </w:rPr>
            </w:pPr>
            <w:r w:rsidRPr="00AE7509">
              <w:rPr>
                <w:rFonts w:ascii="Arial" w:eastAsia="SimSun" w:hAnsi="Arial" w:cs="Arial"/>
                <w:sz w:val="18"/>
                <w:lang w:eastAsia="zh-CN"/>
              </w:rPr>
              <w:t>n3</w:t>
            </w:r>
          </w:p>
        </w:tc>
        <w:tc>
          <w:tcPr>
            <w:tcW w:w="4386" w:type="dxa"/>
            <w:tcBorders>
              <w:top w:val="single" w:sz="4" w:space="0" w:color="auto"/>
              <w:left w:val="single" w:sz="4" w:space="0" w:color="auto"/>
              <w:bottom w:val="single" w:sz="4" w:space="0" w:color="auto"/>
              <w:right w:val="single" w:sz="4" w:space="0" w:color="auto"/>
            </w:tcBorders>
            <w:vAlign w:val="center"/>
          </w:tcPr>
          <w:p w14:paraId="1FD8D04E"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cs="Arial"/>
                <w:sz w:val="18"/>
                <w:lang w:val="en-US" w:eastAsia="zh-CN"/>
              </w:rPr>
              <w:t>CA_n3B_BCS0</w:t>
            </w:r>
          </w:p>
        </w:tc>
        <w:tc>
          <w:tcPr>
            <w:tcW w:w="2647" w:type="dxa"/>
            <w:tcBorders>
              <w:top w:val="nil"/>
              <w:left w:val="single" w:sz="4" w:space="0" w:color="auto"/>
              <w:bottom w:val="nil"/>
              <w:right w:val="single" w:sz="4" w:space="0" w:color="auto"/>
            </w:tcBorders>
            <w:vAlign w:val="center"/>
          </w:tcPr>
          <w:p w14:paraId="5BBC0066" w14:textId="77777777" w:rsidR="001D617C" w:rsidRPr="00AE7509" w:rsidRDefault="001D617C" w:rsidP="00B57AB5">
            <w:pPr>
              <w:keepNext/>
              <w:keepLines/>
              <w:spacing w:after="0"/>
              <w:jc w:val="center"/>
              <w:rPr>
                <w:rFonts w:ascii="Arial" w:eastAsia="SimSun" w:hAnsi="Arial"/>
                <w:kern w:val="2"/>
                <w:sz w:val="18"/>
                <w:szCs w:val="22"/>
                <w:lang w:val="en-US"/>
              </w:rPr>
            </w:pPr>
          </w:p>
        </w:tc>
      </w:tr>
      <w:tr w:rsidR="001D617C" w:rsidRPr="00AE7509" w14:paraId="5AE1D88C" w14:textId="77777777" w:rsidTr="001D617C">
        <w:trPr>
          <w:trHeight w:val="29"/>
        </w:trPr>
        <w:tc>
          <w:tcPr>
            <w:tcW w:w="2833" w:type="dxa"/>
            <w:tcBorders>
              <w:top w:val="nil"/>
              <w:left w:val="single" w:sz="4" w:space="0" w:color="auto"/>
              <w:bottom w:val="nil"/>
              <w:right w:val="single" w:sz="4" w:space="0" w:color="auto"/>
            </w:tcBorders>
          </w:tcPr>
          <w:p w14:paraId="75CD08D1" w14:textId="77777777" w:rsidR="001D617C" w:rsidRPr="00AE7509" w:rsidRDefault="001D617C" w:rsidP="00B57AB5">
            <w:pPr>
              <w:keepNext/>
              <w:keepLines/>
              <w:spacing w:after="0"/>
              <w:jc w:val="center"/>
              <w:rPr>
                <w:rFonts w:ascii="Arial" w:eastAsia="SimSun" w:hAnsi="Arial"/>
                <w:sz w:val="18"/>
                <w:lang w:eastAsia="zh-CN"/>
              </w:rPr>
            </w:pPr>
          </w:p>
        </w:tc>
        <w:tc>
          <w:tcPr>
            <w:tcW w:w="3022" w:type="dxa"/>
            <w:tcBorders>
              <w:top w:val="nil"/>
              <w:left w:val="single" w:sz="4" w:space="0" w:color="auto"/>
              <w:bottom w:val="nil"/>
              <w:right w:val="single" w:sz="4" w:space="0" w:color="auto"/>
            </w:tcBorders>
          </w:tcPr>
          <w:p w14:paraId="55D820BA" w14:textId="77777777" w:rsidR="001D617C" w:rsidRPr="00AE7509" w:rsidRDefault="001D617C" w:rsidP="00B57AB5">
            <w:pPr>
              <w:keepNext/>
              <w:keepLines/>
              <w:spacing w:after="0"/>
              <w:jc w:val="center"/>
              <w:rPr>
                <w:rFonts w:ascii="Arial" w:eastAsia="SimSun" w:hAnsi="Arial" w:cs="Arial"/>
                <w:sz w:val="18"/>
                <w:lang w:val="en-US" w:eastAsia="zh-CN"/>
              </w:rPr>
            </w:pPr>
          </w:p>
        </w:tc>
        <w:tc>
          <w:tcPr>
            <w:tcW w:w="1367" w:type="dxa"/>
            <w:tcBorders>
              <w:top w:val="single" w:sz="4" w:space="0" w:color="auto"/>
              <w:left w:val="single" w:sz="4" w:space="0" w:color="auto"/>
              <w:bottom w:val="single" w:sz="4" w:space="0" w:color="auto"/>
              <w:right w:val="single" w:sz="4" w:space="0" w:color="auto"/>
            </w:tcBorders>
          </w:tcPr>
          <w:p w14:paraId="5F6C6180" w14:textId="77777777" w:rsidR="001D617C" w:rsidRPr="00AE7509" w:rsidRDefault="001D617C" w:rsidP="00B57AB5">
            <w:pPr>
              <w:keepNext/>
              <w:keepLines/>
              <w:spacing w:after="0"/>
              <w:jc w:val="center"/>
              <w:rPr>
                <w:rFonts w:ascii="Arial" w:eastAsia="SimSun" w:hAnsi="Arial" w:cs="Arial"/>
                <w:sz w:val="18"/>
                <w:lang w:eastAsia="zh-CN"/>
              </w:rPr>
            </w:pPr>
            <w:r w:rsidRPr="00AE7509">
              <w:rPr>
                <w:rFonts w:ascii="Arial" w:eastAsia="SimSun" w:hAnsi="Arial" w:cs="Arial"/>
                <w:sz w:val="18"/>
                <w:lang w:eastAsia="zh-CN"/>
              </w:rPr>
              <w:t>n7</w:t>
            </w:r>
          </w:p>
        </w:tc>
        <w:tc>
          <w:tcPr>
            <w:tcW w:w="4386" w:type="dxa"/>
            <w:tcBorders>
              <w:top w:val="single" w:sz="4" w:space="0" w:color="auto"/>
              <w:left w:val="single" w:sz="4" w:space="0" w:color="auto"/>
              <w:bottom w:val="single" w:sz="4" w:space="0" w:color="auto"/>
              <w:right w:val="single" w:sz="4" w:space="0" w:color="auto"/>
            </w:tcBorders>
            <w:vAlign w:val="center"/>
          </w:tcPr>
          <w:p w14:paraId="5BE554D9"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cs="Arial"/>
                <w:sz w:val="18"/>
                <w:lang w:val="en-US" w:eastAsia="zh-CN"/>
              </w:rPr>
              <w:t>CA_n7B_BCS0</w:t>
            </w:r>
          </w:p>
        </w:tc>
        <w:tc>
          <w:tcPr>
            <w:tcW w:w="2647" w:type="dxa"/>
            <w:tcBorders>
              <w:top w:val="nil"/>
              <w:left w:val="single" w:sz="4" w:space="0" w:color="auto"/>
              <w:bottom w:val="nil"/>
              <w:right w:val="single" w:sz="4" w:space="0" w:color="auto"/>
            </w:tcBorders>
            <w:vAlign w:val="center"/>
          </w:tcPr>
          <w:p w14:paraId="07F4F183" w14:textId="77777777" w:rsidR="001D617C" w:rsidRPr="00AE7509" w:rsidRDefault="001D617C" w:rsidP="00B57AB5">
            <w:pPr>
              <w:keepNext/>
              <w:keepLines/>
              <w:spacing w:after="0"/>
              <w:jc w:val="center"/>
              <w:rPr>
                <w:rFonts w:ascii="Arial" w:eastAsia="SimSun" w:hAnsi="Arial"/>
                <w:kern w:val="2"/>
                <w:sz w:val="18"/>
                <w:szCs w:val="22"/>
                <w:lang w:val="en-US"/>
              </w:rPr>
            </w:pPr>
          </w:p>
        </w:tc>
      </w:tr>
      <w:tr w:rsidR="001D617C" w:rsidRPr="00AE7509" w14:paraId="0319984B" w14:textId="77777777" w:rsidTr="001D617C">
        <w:trPr>
          <w:trHeight w:val="29"/>
        </w:trPr>
        <w:tc>
          <w:tcPr>
            <w:tcW w:w="2833" w:type="dxa"/>
            <w:tcBorders>
              <w:top w:val="nil"/>
              <w:left w:val="single" w:sz="4" w:space="0" w:color="auto"/>
              <w:bottom w:val="single" w:sz="4" w:space="0" w:color="auto"/>
              <w:right w:val="single" w:sz="4" w:space="0" w:color="auto"/>
            </w:tcBorders>
          </w:tcPr>
          <w:p w14:paraId="253D6846" w14:textId="77777777" w:rsidR="001D617C" w:rsidRPr="00AE7509" w:rsidRDefault="001D617C" w:rsidP="00B57AB5">
            <w:pPr>
              <w:keepNext/>
              <w:keepLines/>
              <w:spacing w:after="0"/>
              <w:jc w:val="center"/>
              <w:rPr>
                <w:rFonts w:ascii="Arial" w:eastAsia="SimSun" w:hAnsi="Arial"/>
                <w:sz w:val="18"/>
                <w:lang w:eastAsia="zh-CN"/>
              </w:rPr>
            </w:pPr>
          </w:p>
        </w:tc>
        <w:tc>
          <w:tcPr>
            <w:tcW w:w="3022" w:type="dxa"/>
            <w:tcBorders>
              <w:top w:val="nil"/>
              <w:left w:val="single" w:sz="4" w:space="0" w:color="auto"/>
              <w:bottom w:val="single" w:sz="4" w:space="0" w:color="auto"/>
              <w:right w:val="single" w:sz="4" w:space="0" w:color="auto"/>
            </w:tcBorders>
          </w:tcPr>
          <w:p w14:paraId="3FD6111C" w14:textId="77777777" w:rsidR="001D617C" w:rsidRPr="00AE7509" w:rsidRDefault="001D617C" w:rsidP="00B57AB5">
            <w:pPr>
              <w:keepNext/>
              <w:keepLines/>
              <w:spacing w:after="0"/>
              <w:jc w:val="center"/>
              <w:rPr>
                <w:rFonts w:ascii="Arial" w:eastAsia="SimSun" w:hAnsi="Arial" w:cs="Arial"/>
                <w:sz w:val="18"/>
                <w:lang w:val="en-US" w:eastAsia="zh-CN"/>
              </w:rPr>
            </w:pPr>
          </w:p>
        </w:tc>
        <w:tc>
          <w:tcPr>
            <w:tcW w:w="1367" w:type="dxa"/>
            <w:tcBorders>
              <w:top w:val="single" w:sz="4" w:space="0" w:color="auto"/>
              <w:left w:val="single" w:sz="4" w:space="0" w:color="auto"/>
              <w:bottom w:val="single" w:sz="4" w:space="0" w:color="auto"/>
              <w:right w:val="single" w:sz="4" w:space="0" w:color="auto"/>
            </w:tcBorders>
          </w:tcPr>
          <w:p w14:paraId="125B242F" w14:textId="77777777" w:rsidR="001D617C" w:rsidRPr="00AE7509" w:rsidRDefault="001D617C" w:rsidP="00B57AB5">
            <w:pPr>
              <w:keepNext/>
              <w:keepLines/>
              <w:spacing w:after="0"/>
              <w:jc w:val="center"/>
              <w:rPr>
                <w:rFonts w:ascii="Arial" w:eastAsia="SimSun" w:hAnsi="Arial" w:cs="Arial"/>
                <w:sz w:val="18"/>
                <w:lang w:eastAsia="zh-CN"/>
              </w:rPr>
            </w:pPr>
            <w:r w:rsidRPr="00AE7509">
              <w:rPr>
                <w:rFonts w:ascii="Arial" w:eastAsia="SimSun" w:hAnsi="Arial" w:cs="Arial"/>
                <w:sz w:val="18"/>
                <w:lang w:eastAsia="zh-CN"/>
              </w:rPr>
              <w:t>n78</w:t>
            </w:r>
          </w:p>
        </w:tc>
        <w:tc>
          <w:tcPr>
            <w:tcW w:w="4386" w:type="dxa"/>
            <w:tcBorders>
              <w:top w:val="single" w:sz="4" w:space="0" w:color="auto"/>
              <w:left w:val="single" w:sz="4" w:space="0" w:color="auto"/>
              <w:bottom w:val="single" w:sz="4" w:space="0" w:color="auto"/>
              <w:right w:val="single" w:sz="4" w:space="0" w:color="auto"/>
            </w:tcBorders>
            <w:vAlign w:val="center"/>
          </w:tcPr>
          <w:p w14:paraId="4D87DDB7"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10, 15, 20, 25, 30, 40, 50, 60, 70, 80, 90, 100</w:t>
            </w:r>
          </w:p>
        </w:tc>
        <w:tc>
          <w:tcPr>
            <w:tcW w:w="2647" w:type="dxa"/>
            <w:tcBorders>
              <w:top w:val="nil"/>
              <w:left w:val="single" w:sz="4" w:space="0" w:color="auto"/>
              <w:bottom w:val="single" w:sz="4" w:space="0" w:color="auto"/>
              <w:right w:val="single" w:sz="4" w:space="0" w:color="auto"/>
            </w:tcBorders>
            <w:vAlign w:val="center"/>
          </w:tcPr>
          <w:p w14:paraId="7051899F" w14:textId="77777777" w:rsidR="001D617C" w:rsidRPr="00AE7509" w:rsidRDefault="001D617C" w:rsidP="00B57AB5">
            <w:pPr>
              <w:keepNext/>
              <w:keepLines/>
              <w:spacing w:after="0"/>
              <w:jc w:val="center"/>
              <w:rPr>
                <w:rFonts w:ascii="Arial" w:eastAsia="SimSun" w:hAnsi="Arial"/>
                <w:kern w:val="2"/>
                <w:sz w:val="18"/>
                <w:szCs w:val="22"/>
                <w:lang w:val="en-US"/>
              </w:rPr>
            </w:pPr>
          </w:p>
        </w:tc>
      </w:tr>
      <w:tr w:rsidR="001D617C" w:rsidRPr="00AE7509" w14:paraId="346840A2" w14:textId="77777777" w:rsidTr="001D617C">
        <w:trPr>
          <w:trHeight w:val="29"/>
        </w:trPr>
        <w:tc>
          <w:tcPr>
            <w:tcW w:w="2833" w:type="dxa"/>
            <w:tcBorders>
              <w:top w:val="single" w:sz="4" w:space="0" w:color="auto"/>
              <w:left w:val="single" w:sz="4" w:space="0" w:color="auto"/>
              <w:bottom w:val="nil"/>
              <w:right w:val="single" w:sz="4" w:space="0" w:color="auto"/>
            </w:tcBorders>
          </w:tcPr>
          <w:p w14:paraId="07F42EB8"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eastAsia="zh-CN"/>
              </w:rPr>
              <w:lastRenderedPageBreak/>
              <w:t>CA_n1A-n3A-n7A-n78(2A)</w:t>
            </w:r>
          </w:p>
        </w:tc>
        <w:tc>
          <w:tcPr>
            <w:tcW w:w="3022" w:type="dxa"/>
            <w:tcBorders>
              <w:top w:val="single" w:sz="4" w:space="0" w:color="auto"/>
              <w:left w:val="single" w:sz="4" w:space="0" w:color="auto"/>
              <w:bottom w:val="nil"/>
              <w:right w:val="single" w:sz="4" w:space="0" w:color="auto"/>
            </w:tcBorders>
          </w:tcPr>
          <w:p w14:paraId="3DB10889" w14:textId="77777777" w:rsidR="001D617C" w:rsidRPr="00AE7509" w:rsidRDefault="001D617C" w:rsidP="00B57AB5">
            <w:pPr>
              <w:keepNext/>
              <w:keepLines/>
              <w:spacing w:after="0"/>
              <w:jc w:val="center"/>
              <w:rPr>
                <w:rFonts w:ascii="Arial" w:eastAsia="SimSun" w:hAnsi="Arial" w:cs="Arial"/>
                <w:sz w:val="18"/>
                <w:lang w:val="en-US" w:eastAsia="zh-CN"/>
              </w:rPr>
            </w:pPr>
            <w:r w:rsidRPr="00AE7509">
              <w:rPr>
                <w:rFonts w:ascii="Arial" w:eastAsia="SimSun" w:hAnsi="Arial" w:cs="Arial"/>
                <w:sz w:val="18"/>
                <w:lang w:val="en-US" w:eastAsia="zh-CN"/>
              </w:rPr>
              <w:t>CA_n78(2A)</w:t>
            </w:r>
          </w:p>
          <w:p w14:paraId="4BA14960" w14:textId="77777777" w:rsidR="001D617C" w:rsidRPr="00AE7509" w:rsidRDefault="001D617C" w:rsidP="00B57AB5">
            <w:pPr>
              <w:keepNext/>
              <w:keepLines/>
              <w:spacing w:after="0"/>
              <w:jc w:val="center"/>
              <w:rPr>
                <w:rFonts w:ascii="Arial" w:eastAsia="SimSun" w:hAnsi="Arial" w:cs="Arial"/>
                <w:sz w:val="18"/>
                <w:lang w:val="es-US" w:eastAsia="zh-CN"/>
              </w:rPr>
            </w:pPr>
            <w:r w:rsidRPr="00AE7509">
              <w:rPr>
                <w:rFonts w:ascii="Arial" w:eastAsia="SimSun" w:hAnsi="Arial" w:cs="Arial"/>
                <w:sz w:val="18"/>
                <w:lang w:val="es-US" w:eastAsia="zh-CN"/>
              </w:rPr>
              <w:t>CA_n1A-n3A</w:t>
            </w:r>
          </w:p>
          <w:p w14:paraId="0588BBB9" w14:textId="77777777" w:rsidR="001D617C" w:rsidRPr="00AE7509" w:rsidRDefault="001D617C" w:rsidP="00B57AB5">
            <w:pPr>
              <w:keepNext/>
              <w:keepLines/>
              <w:spacing w:after="0"/>
              <w:jc w:val="center"/>
              <w:rPr>
                <w:rFonts w:ascii="Arial" w:eastAsia="SimSun" w:hAnsi="Arial" w:cs="Arial"/>
                <w:sz w:val="18"/>
                <w:lang w:val="es-US" w:eastAsia="zh-CN"/>
              </w:rPr>
            </w:pPr>
            <w:r w:rsidRPr="00AE7509">
              <w:rPr>
                <w:rFonts w:ascii="Arial" w:eastAsia="SimSun" w:hAnsi="Arial" w:cs="Arial"/>
                <w:sz w:val="18"/>
                <w:lang w:val="es-US" w:eastAsia="zh-CN"/>
              </w:rPr>
              <w:t>CA_n1A-n7A</w:t>
            </w:r>
          </w:p>
          <w:p w14:paraId="6996657F" w14:textId="77777777" w:rsidR="001D617C" w:rsidRPr="00AE7509" w:rsidRDefault="001D617C" w:rsidP="00B57AB5">
            <w:pPr>
              <w:keepNext/>
              <w:keepLines/>
              <w:spacing w:after="0"/>
              <w:jc w:val="center"/>
              <w:rPr>
                <w:rFonts w:ascii="Arial" w:eastAsia="SimSun" w:hAnsi="Arial" w:cs="Arial"/>
                <w:sz w:val="18"/>
                <w:lang w:val="es-US" w:eastAsia="zh-CN"/>
              </w:rPr>
            </w:pPr>
            <w:r w:rsidRPr="00AE7509">
              <w:rPr>
                <w:rFonts w:ascii="Arial" w:eastAsia="SimSun" w:hAnsi="Arial" w:cs="Arial"/>
                <w:sz w:val="18"/>
                <w:lang w:val="es-US" w:eastAsia="zh-CN"/>
              </w:rPr>
              <w:t>CA_n1A-n78A</w:t>
            </w:r>
          </w:p>
          <w:p w14:paraId="49C0A94E" w14:textId="77777777" w:rsidR="001D617C" w:rsidRPr="00AE7509" w:rsidRDefault="001D617C" w:rsidP="00B57AB5">
            <w:pPr>
              <w:keepNext/>
              <w:keepLines/>
              <w:spacing w:after="0"/>
              <w:jc w:val="center"/>
              <w:rPr>
                <w:rFonts w:ascii="Arial" w:eastAsia="SimSun" w:hAnsi="Arial" w:cs="Arial"/>
                <w:sz w:val="18"/>
                <w:lang w:val="es-US" w:eastAsia="zh-CN"/>
              </w:rPr>
            </w:pPr>
            <w:r w:rsidRPr="00AE7509">
              <w:rPr>
                <w:rFonts w:ascii="Arial" w:eastAsia="SimSun" w:hAnsi="Arial" w:cs="Arial"/>
                <w:sz w:val="18"/>
                <w:lang w:val="es-US" w:eastAsia="zh-CN"/>
              </w:rPr>
              <w:t>CA_n3A-n7A</w:t>
            </w:r>
          </w:p>
          <w:p w14:paraId="7F2BEBF3" w14:textId="77777777" w:rsidR="001D617C" w:rsidRPr="00AE7509" w:rsidRDefault="001D617C" w:rsidP="00B57AB5">
            <w:pPr>
              <w:keepNext/>
              <w:keepLines/>
              <w:spacing w:after="0"/>
              <w:jc w:val="center"/>
              <w:rPr>
                <w:rFonts w:ascii="Arial" w:eastAsia="SimSun" w:hAnsi="Arial" w:cs="Arial"/>
                <w:sz w:val="18"/>
                <w:lang w:val="es-US" w:eastAsia="zh-CN"/>
              </w:rPr>
            </w:pPr>
            <w:r w:rsidRPr="00AE7509">
              <w:rPr>
                <w:rFonts w:ascii="Arial" w:eastAsia="SimSun" w:hAnsi="Arial" w:cs="Arial"/>
                <w:sz w:val="18"/>
                <w:lang w:val="es-US" w:eastAsia="zh-CN"/>
              </w:rPr>
              <w:t>CA_n3A-n78A</w:t>
            </w:r>
          </w:p>
          <w:p w14:paraId="5307C894"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cs="Arial"/>
                <w:sz w:val="18"/>
                <w:lang w:val="es-US" w:eastAsia="zh-CN"/>
              </w:rPr>
              <w:t>CA_n7A-n78A</w:t>
            </w:r>
          </w:p>
        </w:tc>
        <w:tc>
          <w:tcPr>
            <w:tcW w:w="1367" w:type="dxa"/>
            <w:tcBorders>
              <w:top w:val="single" w:sz="4" w:space="0" w:color="auto"/>
              <w:left w:val="single" w:sz="4" w:space="0" w:color="auto"/>
              <w:bottom w:val="single" w:sz="4" w:space="0" w:color="auto"/>
              <w:right w:val="single" w:sz="4" w:space="0" w:color="auto"/>
            </w:tcBorders>
          </w:tcPr>
          <w:p w14:paraId="6CA6C6FB"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SimSun" w:hAnsi="Arial" w:cs="Arial"/>
                <w:sz w:val="18"/>
                <w:lang w:eastAsia="zh-CN"/>
              </w:rPr>
              <w:t>n1</w:t>
            </w:r>
          </w:p>
        </w:tc>
        <w:tc>
          <w:tcPr>
            <w:tcW w:w="4386" w:type="dxa"/>
            <w:tcBorders>
              <w:top w:val="single" w:sz="4" w:space="0" w:color="auto"/>
              <w:left w:val="single" w:sz="4" w:space="0" w:color="auto"/>
              <w:bottom w:val="single" w:sz="4" w:space="0" w:color="auto"/>
              <w:right w:val="single" w:sz="4" w:space="0" w:color="auto"/>
            </w:tcBorders>
          </w:tcPr>
          <w:p w14:paraId="552C76A1"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SimSun" w:hAnsi="Arial"/>
                <w:sz w:val="18"/>
                <w:lang w:val="en-US" w:eastAsia="zh-CN" w:bidi="ar"/>
              </w:rPr>
              <w:t>5, 10, 15, 20</w:t>
            </w:r>
          </w:p>
        </w:tc>
        <w:tc>
          <w:tcPr>
            <w:tcW w:w="2647" w:type="dxa"/>
            <w:tcBorders>
              <w:top w:val="single" w:sz="4" w:space="0" w:color="auto"/>
              <w:left w:val="single" w:sz="4" w:space="0" w:color="auto"/>
              <w:bottom w:val="nil"/>
              <w:right w:val="single" w:sz="4" w:space="0" w:color="auto"/>
            </w:tcBorders>
          </w:tcPr>
          <w:p w14:paraId="25CFEA9D" w14:textId="77777777" w:rsidR="001D617C" w:rsidRPr="00AE7509" w:rsidRDefault="001D617C" w:rsidP="00B57AB5">
            <w:pPr>
              <w:keepNext/>
              <w:keepLines/>
              <w:spacing w:after="0"/>
              <w:jc w:val="center"/>
              <w:rPr>
                <w:rFonts w:ascii="Arial" w:eastAsia="SimSun" w:hAnsi="Arial"/>
                <w:kern w:val="2"/>
                <w:sz w:val="18"/>
                <w:szCs w:val="22"/>
                <w:lang w:val="en-US"/>
              </w:rPr>
            </w:pPr>
            <w:r w:rsidRPr="00AE7509">
              <w:rPr>
                <w:rFonts w:ascii="Arial" w:eastAsia="SimSun" w:hAnsi="Arial"/>
                <w:kern w:val="2"/>
                <w:sz w:val="18"/>
                <w:szCs w:val="22"/>
                <w:lang w:val="en-US"/>
              </w:rPr>
              <w:t>0</w:t>
            </w:r>
          </w:p>
        </w:tc>
      </w:tr>
      <w:tr w:rsidR="001D617C" w:rsidRPr="00AE7509" w14:paraId="40AFA989" w14:textId="77777777" w:rsidTr="001D617C">
        <w:trPr>
          <w:trHeight w:val="29"/>
        </w:trPr>
        <w:tc>
          <w:tcPr>
            <w:tcW w:w="2833" w:type="dxa"/>
            <w:tcBorders>
              <w:top w:val="nil"/>
              <w:left w:val="single" w:sz="4" w:space="0" w:color="auto"/>
              <w:bottom w:val="nil"/>
              <w:right w:val="single" w:sz="4" w:space="0" w:color="auto"/>
            </w:tcBorders>
          </w:tcPr>
          <w:p w14:paraId="1E845827"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3022" w:type="dxa"/>
            <w:tcBorders>
              <w:top w:val="nil"/>
              <w:left w:val="single" w:sz="4" w:space="0" w:color="auto"/>
              <w:bottom w:val="nil"/>
              <w:right w:val="single" w:sz="4" w:space="0" w:color="auto"/>
            </w:tcBorders>
          </w:tcPr>
          <w:p w14:paraId="563686B7"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04DAFD51"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SimSun" w:hAnsi="Arial" w:cs="Arial"/>
                <w:sz w:val="18"/>
                <w:lang w:eastAsia="zh-CN"/>
              </w:rPr>
              <w:t>n3</w:t>
            </w:r>
          </w:p>
        </w:tc>
        <w:tc>
          <w:tcPr>
            <w:tcW w:w="4386" w:type="dxa"/>
            <w:tcBorders>
              <w:top w:val="single" w:sz="4" w:space="0" w:color="auto"/>
              <w:left w:val="single" w:sz="4" w:space="0" w:color="auto"/>
              <w:bottom w:val="single" w:sz="4" w:space="0" w:color="auto"/>
              <w:right w:val="single" w:sz="4" w:space="0" w:color="auto"/>
            </w:tcBorders>
            <w:vAlign w:val="center"/>
          </w:tcPr>
          <w:p w14:paraId="6034AFF1"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5, 10, 15, 20, 25, 30, 40</w:t>
            </w:r>
          </w:p>
        </w:tc>
        <w:tc>
          <w:tcPr>
            <w:tcW w:w="2647" w:type="dxa"/>
            <w:tcBorders>
              <w:top w:val="nil"/>
              <w:left w:val="single" w:sz="4" w:space="0" w:color="auto"/>
              <w:bottom w:val="nil"/>
              <w:right w:val="single" w:sz="4" w:space="0" w:color="auto"/>
            </w:tcBorders>
            <w:vAlign w:val="center"/>
          </w:tcPr>
          <w:p w14:paraId="604E8E22" w14:textId="77777777" w:rsidR="001D617C" w:rsidRPr="00AE7509" w:rsidRDefault="001D617C" w:rsidP="00B57AB5">
            <w:pPr>
              <w:keepNext/>
              <w:keepLines/>
              <w:spacing w:after="0"/>
              <w:jc w:val="center"/>
              <w:rPr>
                <w:rFonts w:ascii="Arial" w:eastAsia="SimSun" w:hAnsi="Arial"/>
                <w:kern w:val="2"/>
                <w:sz w:val="18"/>
                <w:szCs w:val="22"/>
                <w:lang w:val="en-US" w:eastAsia="zh-CN"/>
              </w:rPr>
            </w:pPr>
          </w:p>
        </w:tc>
      </w:tr>
      <w:tr w:rsidR="001D617C" w:rsidRPr="00AE7509" w14:paraId="4A6C93A8" w14:textId="77777777" w:rsidTr="001D617C">
        <w:trPr>
          <w:trHeight w:val="29"/>
        </w:trPr>
        <w:tc>
          <w:tcPr>
            <w:tcW w:w="2833" w:type="dxa"/>
            <w:tcBorders>
              <w:top w:val="nil"/>
              <w:left w:val="single" w:sz="4" w:space="0" w:color="auto"/>
              <w:bottom w:val="nil"/>
              <w:right w:val="single" w:sz="4" w:space="0" w:color="auto"/>
            </w:tcBorders>
          </w:tcPr>
          <w:p w14:paraId="2E07B7ED"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3022" w:type="dxa"/>
            <w:tcBorders>
              <w:top w:val="nil"/>
              <w:left w:val="single" w:sz="4" w:space="0" w:color="auto"/>
              <w:bottom w:val="nil"/>
              <w:right w:val="single" w:sz="4" w:space="0" w:color="auto"/>
            </w:tcBorders>
          </w:tcPr>
          <w:p w14:paraId="7927B9B0"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040B96CB"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SimSun" w:hAnsi="Arial" w:cs="Arial"/>
                <w:sz w:val="18"/>
                <w:lang w:eastAsia="zh-CN"/>
              </w:rPr>
              <w:t>n7</w:t>
            </w:r>
          </w:p>
        </w:tc>
        <w:tc>
          <w:tcPr>
            <w:tcW w:w="4386" w:type="dxa"/>
            <w:tcBorders>
              <w:top w:val="single" w:sz="4" w:space="0" w:color="auto"/>
              <w:left w:val="single" w:sz="4" w:space="0" w:color="auto"/>
              <w:bottom w:val="single" w:sz="4" w:space="0" w:color="auto"/>
              <w:right w:val="single" w:sz="4" w:space="0" w:color="auto"/>
            </w:tcBorders>
            <w:vAlign w:val="center"/>
          </w:tcPr>
          <w:p w14:paraId="4BA494FB"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SimSun" w:hAnsi="Arial"/>
                <w:sz w:val="18"/>
                <w:lang w:val="en-US" w:eastAsia="zh-CN" w:bidi="ar"/>
              </w:rPr>
              <w:t>5, 10, 15, 20, 25, 30, 40, 50</w:t>
            </w:r>
          </w:p>
        </w:tc>
        <w:tc>
          <w:tcPr>
            <w:tcW w:w="2647" w:type="dxa"/>
            <w:tcBorders>
              <w:top w:val="nil"/>
              <w:left w:val="single" w:sz="4" w:space="0" w:color="auto"/>
              <w:bottom w:val="nil"/>
              <w:right w:val="single" w:sz="4" w:space="0" w:color="auto"/>
            </w:tcBorders>
            <w:vAlign w:val="center"/>
          </w:tcPr>
          <w:p w14:paraId="03F4339C" w14:textId="77777777" w:rsidR="001D617C" w:rsidRPr="00AE7509" w:rsidRDefault="001D617C" w:rsidP="00B57AB5">
            <w:pPr>
              <w:keepNext/>
              <w:keepLines/>
              <w:spacing w:after="0"/>
              <w:jc w:val="center"/>
              <w:rPr>
                <w:rFonts w:ascii="Arial" w:eastAsia="SimSun" w:hAnsi="Arial"/>
                <w:kern w:val="2"/>
                <w:sz w:val="18"/>
                <w:szCs w:val="22"/>
                <w:lang w:val="en-US" w:eastAsia="zh-CN"/>
              </w:rPr>
            </w:pPr>
          </w:p>
        </w:tc>
      </w:tr>
      <w:tr w:rsidR="001D617C" w:rsidRPr="00AE7509" w14:paraId="7D201680" w14:textId="77777777" w:rsidTr="001D617C">
        <w:trPr>
          <w:trHeight w:val="29"/>
        </w:trPr>
        <w:tc>
          <w:tcPr>
            <w:tcW w:w="2833" w:type="dxa"/>
            <w:tcBorders>
              <w:top w:val="nil"/>
              <w:left w:val="single" w:sz="4" w:space="0" w:color="auto"/>
              <w:bottom w:val="single" w:sz="4" w:space="0" w:color="auto"/>
              <w:right w:val="single" w:sz="4" w:space="0" w:color="auto"/>
            </w:tcBorders>
          </w:tcPr>
          <w:p w14:paraId="42695F69"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3022" w:type="dxa"/>
            <w:tcBorders>
              <w:top w:val="nil"/>
              <w:left w:val="single" w:sz="4" w:space="0" w:color="auto"/>
              <w:bottom w:val="single" w:sz="4" w:space="0" w:color="auto"/>
              <w:right w:val="single" w:sz="4" w:space="0" w:color="auto"/>
            </w:tcBorders>
          </w:tcPr>
          <w:p w14:paraId="5F7E0EA4"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02049F12"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SimSun" w:hAnsi="Arial" w:cs="Arial"/>
                <w:sz w:val="18"/>
                <w:lang w:eastAsia="zh-CN"/>
              </w:rPr>
              <w:t>n78</w:t>
            </w:r>
          </w:p>
        </w:tc>
        <w:tc>
          <w:tcPr>
            <w:tcW w:w="4386" w:type="dxa"/>
            <w:tcBorders>
              <w:top w:val="single" w:sz="4" w:space="0" w:color="auto"/>
              <w:left w:val="single" w:sz="4" w:space="0" w:color="auto"/>
              <w:bottom w:val="single" w:sz="4" w:space="0" w:color="auto"/>
              <w:right w:val="single" w:sz="4" w:space="0" w:color="auto"/>
            </w:tcBorders>
            <w:vAlign w:val="center"/>
          </w:tcPr>
          <w:p w14:paraId="065721D3"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SimSun" w:hAnsi="Arial" w:cs="Arial"/>
                <w:sz w:val="18"/>
                <w:lang w:val="en-US" w:eastAsia="zh-CN"/>
              </w:rPr>
              <w:t>CA_n78(2A)_BCS2</w:t>
            </w:r>
          </w:p>
        </w:tc>
        <w:tc>
          <w:tcPr>
            <w:tcW w:w="2647" w:type="dxa"/>
            <w:tcBorders>
              <w:top w:val="nil"/>
              <w:left w:val="single" w:sz="4" w:space="0" w:color="auto"/>
              <w:bottom w:val="single" w:sz="4" w:space="0" w:color="auto"/>
              <w:right w:val="single" w:sz="4" w:space="0" w:color="auto"/>
            </w:tcBorders>
            <w:vAlign w:val="center"/>
          </w:tcPr>
          <w:p w14:paraId="57B95C8B" w14:textId="77777777" w:rsidR="001D617C" w:rsidRPr="00AE7509" w:rsidRDefault="001D617C" w:rsidP="00B57AB5">
            <w:pPr>
              <w:keepNext/>
              <w:keepLines/>
              <w:spacing w:after="0"/>
              <w:jc w:val="center"/>
              <w:rPr>
                <w:rFonts w:ascii="Arial" w:eastAsia="SimSun" w:hAnsi="Arial"/>
                <w:kern w:val="2"/>
                <w:sz w:val="18"/>
                <w:szCs w:val="22"/>
                <w:lang w:val="en-US" w:eastAsia="zh-CN"/>
              </w:rPr>
            </w:pPr>
          </w:p>
        </w:tc>
      </w:tr>
      <w:tr w:rsidR="001D617C" w:rsidRPr="00AE7509" w14:paraId="6701F8E6" w14:textId="77777777" w:rsidTr="001D617C">
        <w:trPr>
          <w:trHeight w:val="29"/>
        </w:trPr>
        <w:tc>
          <w:tcPr>
            <w:tcW w:w="2833" w:type="dxa"/>
            <w:tcBorders>
              <w:top w:val="single" w:sz="4" w:space="0" w:color="auto"/>
              <w:left w:val="single" w:sz="4" w:space="0" w:color="auto"/>
              <w:bottom w:val="nil"/>
              <w:right w:val="single" w:sz="4" w:space="0" w:color="auto"/>
            </w:tcBorders>
          </w:tcPr>
          <w:p w14:paraId="530C317F"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eastAsia="zh-CN"/>
              </w:rPr>
              <w:t>CA_n1A-n3A-n7B-n78A</w:t>
            </w:r>
          </w:p>
        </w:tc>
        <w:tc>
          <w:tcPr>
            <w:tcW w:w="3022" w:type="dxa"/>
            <w:tcBorders>
              <w:top w:val="single" w:sz="4" w:space="0" w:color="auto"/>
              <w:left w:val="single" w:sz="4" w:space="0" w:color="auto"/>
              <w:bottom w:val="nil"/>
              <w:right w:val="single" w:sz="4" w:space="0" w:color="auto"/>
            </w:tcBorders>
          </w:tcPr>
          <w:p w14:paraId="15D3BEDD"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rPr>
              <w:t>-</w:t>
            </w:r>
          </w:p>
        </w:tc>
        <w:tc>
          <w:tcPr>
            <w:tcW w:w="1367" w:type="dxa"/>
            <w:tcBorders>
              <w:top w:val="single" w:sz="4" w:space="0" w:color="auto"/>
              <w:left w:val="single" w:sz="4" w:space="0" w:color="auto"/>
              <w:bottom w:val="single" w:sz="4" w:space="0" w:color="auto"/>
              <w:right w:val="single" w:sz="4" w:space="0" w:color="auto"/>
            </w:tcBorders>
          </w:tcPr>
          <w:p w14:paraId="774DE312"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cs="Arial"/>
                <w:sz w:val="18"/>
                <w:lang w:eastAsia="zh-CN"/>
              </w:rPr>
              <w:t>n1</w:t>
            </w:r>
          </w:p>
        </w:tc>
        <w:tc>
          <w:tcPr>
            <w:tcW w:w="4386" w:type="dxa"/>
            <w:tcBorders>
              <w:top w:val="single" w:sz="4" w:space="0" w:color="auto"/>
              <w:left w:val="single" w:sz="4" w:space="0" w:color="auto"/>
              <w:bottom w:val="single" w:sz="4" w:space="0" w:color="auto"/>
              <w:right w:val="single" w:sz="4" w:space="0" w:color="auto"/>
            </w:tcBorders>
            <w:vAlign w:val="center"/>
          </w:tcPr>
          <w:p w14:paraId="020D31FD"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5, 10, 15, 20</w:t>
            </w:r>
          </w:p>
        </w:tc>
        <w:tc>
          <w:tcPr>
            <w:tcW w:w="2647" w:type="dxa"/>
            <w:tcBorders>
              <w:top w:val="single" w:sz="4" w:space="0" w:color="auto"/>
              <w:left w:val="single" w:sz="4" w:space="0" w:color="auto"/>
              <w:bottom w:val="nil"/>
              <w:right w:val="single" w:sz="4" w:space="0" w:color="auto"/>
            </w:tcBorders>
            <w:vAlign w:val="center"/>
          </w:tcPr>
          <w:p w14:paraId="4F43618B"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0</w:t>
            </w:r>
          </w:p>
        </w:tc>
      </w:tr>
      <w:tr w:rsidR="001D617C" w:rsidRPr="00AE7509" w14:paraId="6E37DBBF" w14:textId="77777777" w:rsidTr="001D617C">
        <w:trPr>
          <w:trHeight w:val="29"/>
        </w:trPr>
        <w:tc>
          <w:tcPr>
            <w:tcW w:w="2833" w:type="dxa"/>
            <w:tcBorders>
              <w:top w:val="nil"/>
              <w:left w:val="single" w:sz="4" w:space="0" w:color="auto"/>
              <w:bottom w:val="nil"/>
              <w:right w:val="single" w:sz="4" w:space="0" w:color="auto"/>
            </w:tcBorders>
          </w:tcPr>
          <w:p w14:paraId="51B67382"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nil"/>
              <w:right w:val="single" w:sz="4" w:space="0" w:color="auto"/>
            </w:tcBorders>
          </w:tcPr>
          <w:p w14:paraId="5F7A27E7"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6C59B569"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cs="Arial"/>
                <w:sz w:val="18"/>
                <w:lang w:eastAsia="zh-CN"/>
              </w:rPr>
              <w:t>n3</w:t>
            </w:r>
          </w:p>
        </w:tc>
        <w:tc>
          <w:tcPr>
            <w:tcW w:w="4386" w:type="dxa"/>
            <w:tcBorders>
              <w:top w:val="single" w:sz="4" w:space="0" w:color="auto"/>
              <w:left w:val="single" w:sz="4" w:space="0" w:color="auto"/>
              <w:bottom w:val="single" w:sz="4" w:space="0" w:color="auto"/>
              <w:right w:val="single" w:sz="4" w:space="0" w:color="auto"/>
            </w:tcBorders>
            <w:vAlign w:val="center"/>
          </w:tcPr>
          <w:p w14:paraId="48917DF2"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5, 10, 15, 20, 25, 30</w:t>
            </w:r>
          </w:p>
        </w:tc>
        <w:tc>
          <w:tcPr>
            <w:tcW w:w="2647" w:type="dxa"/>
            <w:tcBorders>
              <w:top w:val="nil"/>
              <w:left w:val="single" w:sz="4" w:space="0" w:color="auto"/>
              <w:bottom w:val="nil"/>
              <w:right w:val="single" w:sz="4" w:space="0" w:color="auto"/>
            </w:tcBorders>
            <w:vAlign w:val="center"/>
          </w:tcPr>
          <w:p w14:paraId="1099900C"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4622B446" w14:textId="77777777" w:rsidTr="001D617C">
        <w:trPr>
          <w:trHeight w:val="29"/>
        </w:trPr>
        <w:tc>
          <w:tcPr>
            <w:tcW w:w="2833" w:type="dxa"/>
            <w:tcBorders>
              <w:top w:val="nil"/>
              <w:left w:val="single" w:sz="4" w:space="0" w:color="auto"/>
              <w:bottom w:val="nil"/>
              <w:right w:val="single" w:sz="4" w:space="0" w:color="auto"/>
            </w:tcBorders>
          </w:tcPr>
          <w:p w14:paraId="6FF621D9"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nil"/>
              <w:right w:val="single" w:sz="4" w:space="0" w:color="auto"/>
            </w:tcBorders>
          </w:tcPr>
          <w:p w14:paraId="507D7E96"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796E2AF6"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cs="Arial"/>
                <w:sz w:val="18"/>
                <w:lang w:eastAsia="zh-CN"/>
              </w:rPr>
              <w:t>n7</w:t>
            </w:r>
          </w:p>
        </w:tc>
        <w:tc>
          <w:tcPr>
            <w:tcW w:w="4386" w:type="dxa"/>
            <w:tcBorders>
              <w:top w:val="single" w:sz="4" w:space="0" w:color="auto"/>
              <w:left w:val="single" w:sz="4" w:space="0" w:color="auto"/>
              <w:bottom w:val="single" w:sz="4" w:space="0" w:color="auto"/>
              <w:right w:val="single" w:sz="4" w:space="0" w:color="auto"/>
            </w:tcBorders>
            <w:vAlign w:val="center"/>
          </w:tcPr>
          <w:p w14:paraId="127323D8"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cs="Arial"/>
                <w:sz w:val="18"/>
                <w:lang w:val="en-US" w:eastAsia="zh-CN"/>
              </w:rPr>
              <w:t>CA_n7B_BCS0</w:t>
            </w:r>
          </w:p>
        </w:tc>
        <w:tc>
          <w:tcPr>
            <w:tcW w:w="2647" w:type="dxa"/>
            <w:tcBorders>
              <w:top w:val="nil"/>
              <w:left w:val="single" w:sz="4" w:space="0" w:color="auto"/>
              <w:bottom w:val="nil"/>
              <w:right w:val="single" w:sz="4" w:space="0" w:color="auto"/>
            </w:tcBorders>
            <w:vAlign w:val="center"/>
          </w:tcPr>
          <w:p w14:paraId="6632CE56"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3F85F9B9" w14:textId="77777777" w:rsidTr="001D617C">
        <w:trPr>
          <w:trHeight w:val="29"/>
        </w:trPr>
        <w:tc>
          <w:tcPr>
            <w:tcW w:w="2833" w:type="dxa"/>
            <w:tcBorders>
              <w:top w:val="nil"/>
              <w:left w:val="single" w:sz="4" w:space="0" w:color="auto"/>
              <w:bottom w:val="nil"/>
              <w:right w:val="single" w:sz="4" w:space="0" w:color="auto"/>
            </w:tcBorders>
          </w:tcPr>
          <w:p w14:paraId="3C6AC503"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single" w:sz="4" w:space="0" w:color="auto"/>
              <w:right w:val="single" w:sz="4" w:space="0" w:color="auto"/>
            </w:tcBorders>
          </w:tcPr>
          <w:p w14:paraId="6714C6EC"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23204CD7"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cs="Arial"/>
                <w:sz w:val="18"/>
                <w:lang w:eastAsia="zh-CN"/>
              </w:rPr>
              <w:t>n78</w:t>
            </w:r>
          </w:p>
        </w:tc>
        <w:tc>
          <w:tcPr>
            <w:tcW w:w="4386" w:type="dxa"/>
            <w:tcBorders>
              <w:top w:val="single" w:sz="4" w:space="0" w:color="auto"/>
              <w:left w:val="single" w:sz="4" w:space="0" w:color="auto"/>
              <w:bottom w:val="single" w:sz="4" w:space="0" w:color="auto"/>
              <w:right w:val="single" w:sz="4" w:space="0" w:color="auto"/>
            </w:tcBorders>
            <w:vAlign w:val="center"/>
          </w:tcPr>
          <w:p w14:paraId="2930864F"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10, 15, 20, 25, 30, 40, 50, 60, 70, 80, 90, 100</w:t>
            </w:r>
          </w:p>
        </w:tc>
        <w:tc>
          <w:tcPr>
            <w:tcW w:w="2647" w:type="dxa"/>
            <w:tcBorders>
              <w:top w:val="nil"/>
              <w:left w:val="single" w:sz="4" w:space="0" w:color="auto"/>
              <w:bottom w:val="single" w:sz="4" w:space="0" w:color="auto"/>
              <w:right w:val="single" w:sz="4" w:space="0" w:color="auto"/>
            </w:tcBorders>
            <w:vAlign w:val="center"/>
          </w:tcPr>
          <w:p w14:paraId="459D5300"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406BA4AF" w14:textId="77777777" w:rsidTr="001D617C">
        <w:trPr>
          <w:trHeight w:val="29"/>
        </w:trPr>
        <w:tc>
          <w:tcPr>
            <w:tcW w:w="2833" w:type="dxa"/>
            <w:tcBorders>
              <w:top w:val="nil"/>
              <w:left w:val="single" w:sz="4" w:space="0" w:color="auto"/>
              <w:bottom w:val="nil"/>
              <w:right w:val="single" w:sz="4" w:space="0" w:color="auto"/>
            </w:tcBorders>
          </w:tcPr>
          <w:p w14:paraId="11C9F611"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single" w:sz="4" w:space="0" w:color="auto"/>
              <w:left w:val="single" w:sz="4" w:space="0" w:color="auto"/>
              <w:bottom w:val="nil"/>
              <w:right w:val="single" w:sz="4" w:space="0" w:color="auto"/>
            </w:tcBorders>
          </w:tcPr>
          <w:p w14:paraId="0BF1A513" w14:textId="77777777" w:rsidR="001D617C" w:rsidRPr="00AE7509" w:rsidRDefault="001D617C" w:rsidP="00B57AB5">
            <w:pPr>
              <w:keepNext/>
              <w:keepLines/>
              <w:spacing w:after="0"/>
              <w:jc w:val="center"/>
              <w:rPr>
                <w:rFonts w:ascii="Arial" w:eastAsia="SimSun" w:hAnsi="Arial" w:cs="Arial"/>
                <w:sz w:val="18"/>
                <w:lang w:val="en-US" w:eastAsia="zh-CN"/>
              </w:rPr>
            </w:pPr>
            <w:r w:rsidRPr="00AE7509">
              <w:rPr>
                <w:rFonts w:ascii="Arial" w:eastAsia="SimSun" w:hAnsi="Arial" w:cs="Arial"/>
                <w:sz w:val="18"/>
                <w:lang w:val="en-US" w:eastAsia="zh-CN"/>
              </w:rPr>
              <w:t>CA_n1A-n3A</w:t>
            </w:r>
          </w:p>
          <w:p w14:paraId="50567489" w14:textId="77777777" w:rsidR="001D617C" w:rsidRPr="00AE7509" w:rsidRDefault="001D617C" w:rsidP="00B57AB5">
            <w:pPr>
              <w:keepNext/>
              <w:keepLines/>
              <w:spacing w:after="0"/>
              <w:jc w:val="center"/>
              <w:rPr>
                <w:rFonts w:ascii="Arial" w:eastAsia="SimSun" w:hAnsi="Arial" w:cs="Arial"/>
                <w:sz w:val="18"/>
                <w:lang w:val="en-US" w:eastAsia="zh-CN"/>
              </w:rPr>
            </w:pPr>
            <w:r w:rsidRPr="00AE7509">
              <w:rPr>
                <w:rFonts w:ascii="Arial" w:eastAsia="SimSun" w:hAnsi="Arial" w:cs="Arial"/>
                <w:sz w:val="18"/>
                <w:lang w:val="en-US" w:eastAsia="zh-CN"/>
              </w:rPr>
              <w:t>CA_n1A-n7A</w:t>
            </w:r>
          </w:p>
          <w:p w14:paraId="1FC1932C" w14:textId="77777777" w:rsidR="001D617C" w:rsidRPr="00AE7509" w:rsidRDefault="001D617C" w:rsidP="00B57AB5">
            <w:pPr>
              <w:keepNext/>
              <w:keepLines/>
              <w:spacing w:after="0"/>
              <w:jc w:val="center"/>
              <w:rPr>
                <w:rFonts w:ascii="Arial" w:eastAsia="SimSun" w:hAnsi="Arial" w:cs="Arial"/>
                <w:sz w:val="18"/>
                <w:lang w:val="en-US" w:eastAsia="zh-CN"/>
              </w:rPr>
            </w:pPr>
            <w:r w:rsidRPr="00AE7509">
              <w:rPr>
                <w:rFonts w:ascii="Arial" w:eastAsia="SimSun" w:hAnsi="Arial" w:cs="Arial"/>
                <w:sz w:val="18"/>
                <w:lang w:val="en-US" w:eastAsia="zh-CN"/>
              </w:rPr>
              <w:t>CA_n1A-n78A</w:t>
            </w:r>
          </w:p>
          <w:p w14:paraId="6037CBEF" w14:textId="77777777" w:rsidR="001D617C" w:rsidRPr="00AE7509" w:rsidRDefault="001D617C" w:rsidP="00B57AB5">
            <w:pPr>
              <w:keepNext/>
              <w:keepLines/>
              <w:spacing w:after="0"/>
              <w:jc w:val="center"/>
              <w:rPr>
                <w:rFonts w:ascii="Arial" w:eastAsia="SimSun" w:hAnsi="Arial" w:cs="Arial"/>
                <w:sz w:val="18"/>
                <w:lang w:val="en-US" w:eastAsia="zh-CN"/>
              </w:rPr>
            </w:pPr>
            <w:r w:rsidRPr="00AE7509">
              <w:rPr>
                <w:rFonts w:ascii="Arial" w:eastAsia="SimSun" w:hAnsi="Arial" w:cs="Arial"/>
                <w:sz w:val="18"/>
                <w:lang w:val="en-US" w:eastAsia="zh-CN"/>
              </w:rPr>
              <w:t>CA_n3A-n7A</w:t>
            </w:r>
          </w:p>
          <w:p w14:paraId="57977E91" w14:textId="77777777" w:rsidR="001D617C" w:rsidRPr="00AE7509" w:rsidRDefault="001D617C" w:rsidP="00B57AB5">
            <w:pPr>
              <w:keepNext/>
              <w:keepLines/>
              <w:spacing w:after="0"/>
              <w:jc w:val="center"/>
              <w:rPr>
                <w:rFonts w:ascii="Arial" w:eastAsia="SimSun" w:hAnsi="Arial" w:cs="Arial"/>
                <w:sz w:val="18"/>
                <w:lang w:val="en-US" w:eastAsia="zh-CN"/>
              </w:rPr>
            </w:pPr>
            <w:r w:rsidRPr="00AE7509">
              <w:rPr>
                <w:rFonts w:ascii="Arial" w:eastAsia="SimSun" w:hAnsi="Arial" w:cs="Arial"/>
                <w:sz w:val="18"/>
                <w:lang w:val="en-US" w:eastAsia="zh-CN"/>
              </w:rPr>
              <w:t>CA_n3A-n78A</w:t>
            </w:r>
          </w:p>
          <w:p w14:paraId="69DF6C58" w14:textId="77777777" w:rsidR="001D617C" w:rsidRPr="00AE7509" w:rsidRDefault="001D617C" w:rsidP="00B57AB5">
            <w:pPr>
              <w:keepNext/>
              <w:keepLines/>
              <w:spacing w:after="0"/>
              <w:jc w:val="center"/>
              <w:rPr>
                <w:rFonts w:ascii="Arial" w:eastAsia="SimSun" w:hAnsi="Arial" w:cs="Arial"/>
                <w:sz w:val="18"/>
                <w:lang w:val="en-US" w:eastAsia="zh-CN"/>
              </w:rPr>
            </w:pPr>
            <w:r w:rsidRPr="00AE7509">
              <w:rPr>
                <w:rFonts w:ascii="Arial" w:eastAsia="SimSun" w:hAnsi="Arial" w:cs="Arial"/>
                <w:sz w:val="18"/>
                <w:lang w:val="en-US" w:eastAsia="zh-CN"/>
              </w:rPr>
              <w:t>CA_n7A-n78A</w:t>
            </w:r>
          </w:p>
          <w:p w14:paraId="3B4C6CD9"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cs="Arial"/>
                <w:sz w:val="18"/>
                <w:lang w:val="en-US" w:eastAsia="zh-CN"/>
              </w:rPr>
              <w:t>CA_n7B</w:t>
            </w:r>
          </w:p>
        </w:tc>
        <w:tc>
          <w:tcPr>
            <w:tcW w:w="1367" w:type="dxa"/>
            <w:tcBorders>
              <w:top w:val="single" w:sz="4" w:space="0" w:color="auto"/>
              <w:left w:val="single" w:sz="4" w:space="0" w:color="auto"/>
              <w:bottom w:val="single" w:sz="4" w:space="0" w:color="auto"/>
              <w:right w:val="single" w:sz="4" w:space="0" w:color="auto"/>
            </w:tcBorders>
          </w:tcPr>
          <w:p w14:paraId="7DF8847D"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cs="Arial"/>
                <w:sz w:val="18"/>
                <w:lang w:val="en-US" w:eastAsia="zh-CN"/>
              </w:rPr>
              <w:t>n1</w:t>
            </w:r>
          </w:p>
        </w:tc>
        <w:tc>
          <w:tcPr>
            <w:tcW w:w="4386" w:type="dxa"/>
            <w:tcBorders>
              <w:top w:val="single" w:sz="4" w:space="0" w:color="auto"/>
              <w:left w:val="single" w:sz="4" w:space="0" w:color="auto"/>
              <w:bottom w:val="single" w:sz="4" w:space="0" w:color="auto"/>
              <w:right w:val="single" w:sz="4" w:space="0" w:color="auto"/>
            </w:tcBorders>
          </w:tcPr>
          <w:p w14:paraId="41FFB070"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5, 10, 15, 20, 25, 30, 40, 50</w:t>
            </w:r>
          </w:p>
        </w:tc>
        <w:tc>
          <w:tcPr>
            <w:tcW w:w="2647" w:type="dxa"/>
            <w:tcBorders>
              <w:top w:val="nil"/>
              <w:left w:val="single" w:sz="4" w:space="0" w:color="auto"/>
              <w:bottom w:val="nil"/>
              <w:right w:val="single" w:sz="4" w:space="0" w:color="auto"/>
            </w:tcBorders>
          </w:tcPr>
          <w:p w14:paraId="09208A70"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1</w:t>
            </w:r>
          </w:p>
        </w:tc>
      </w:tr>
      <w:tr w:rsidR="001D617C" w:rsidRPr="00AE7509" w14:paraId="5EB6E7C9" w14:textId="77777777" w:rsidTr="001D617C">
        <w:trPr>
          <w:trHeight w:val="29"/>
        </w:trPr>
        <w:tc>
          <w:tcPr>
            <w:tcW w:w="2833" w:type="dxa"/>
            <w:tcBorders>
              <w:top w:val="nil"/>
              <w:left w:val="single" w:sz="4" w:space="0" w:color="auto"/>
              <w:bottom w:val="nil"/>
              <w:right w:val="single" w:sz="4" w:space="0" w:color="auto"/>
            </w:tcBorders>
          </w:tcPr>
          <w:p w14:paraId="7C9997AD"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nil"/>
              <w:right w:val="single" w:sz="4" w:space="0" w:color="auto"/>
            </w:tcBorders>
          </w:tcPr>
          <w:p w14:paraId="2B5CBA57"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1F656410"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rPr>
              <w:t>n3</w:t>
            </w:r>
          </w:p>
        </w:tc>
        <w:tc>
          <w:tcPr>
            <w:tcW w:w="4386" w:type="dxa"/>
            <w:tcBorders>
              <w:top w:val="single" w:sz="4" w:space="0" w:color="auto"/>
              <w:left w:val="single" w:sz="4" w:space="0" w:color="auto"/>
              <w:bottom w:val="single" w:sz="4" w:space="0" w:color="auto"/>
              <w:right w:val="single" w:sz="4" w:space="0" w:color="auto"/>
            </w:tcBorders>
            <w:vAlign w:val="center"/>
          </w:tcPr>
          <w:p w14:paraId="0FBC8618"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5, 10, 15, 20, 25, 30, 40, 50</w:t>
            </w:r>
          </w:p>
        </w:tc>
        <w:tc>
          <w:tcPr>
            <w:tcW w:w="2647" w:type="dxa"/>
            <w:tcBorders>
              <w:top w:val="nil"/>
              <w:left w:val="single" w:sz="4" w:space="0" w:color="auto"/>
              <w:bottom w:val="nil"/>
              <w:right w:val="single" w:sz="4" w:space="0" w:color="auto"/>
            </w:tcBorders>
            <w:vAlign w:val="center"/>
          </w:tcPr>
          <w:p w14:paraId="4E70F6BF"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44990F0B" w14:textId="77777777" w:rsidTr="001D617C">
        <w:trPr>
          <w:trHeight w:val="29"/>
        </w:trPr>
        <w:tc>
          <w:tcPr>
            <w:tcW w:w="2833" w:type="dxa"/>
            <w:tcBorders>
              <w:top w:val="nil"/>
              <w:left w:val="single" w:sz="4" w:space="0" w:color="auto"/>
              <w:bottom w:val="nil"/>
              <w:right w:val="single" w:sz="4" w:space="0" w:color="auto"/>
            </w:tcBorders>
          </w:tcPr>
          <w:p w14:paraId="29E6E12A"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nil"/>
              <w:right w:val="single" w:sz="4" w:space="0" w:color="auto"/>
            </w:tcBorders>
          </w:tcPr>
          <w:p w14:paraId="1958C541"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7D93FC8A"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rPr>
              <w:t>n7</w:t>
            </w:r>
          </w:p>
        </w:tc>
        <w:tc>
          <w:tcPr>
            <w:tcW w:w="4386" w:type="dxa"/>
            <w:tcBorders>
              <w:top w:val="single" w:sz="4" w:space="0" w:color="auto"/>
              <w:left w:val="single" w:sz="4" w:space="0" w:color="auto"/>
              <w:bottom w:val="single" w:sz="4" w:space="0" w:color="auto"/>
              <w:right w:val="single" w:sz="4" w:space="0" w:color="auto"/>
            </w:tcBorders>
            <w:vAlign w:val="center"/>
          </w:tcPr>
          <w:p w14:paraId="314C4799"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cs="Arial"/>
                <w:sz w:val="18"/>
                <w:lang w:val="en-US" w:eastAsia="zh-CN"/>
              </w:rPr>
              <w:t>CA_n7B_BCS0</w:t>
            </w:r>
          </w:p>
        </w:tc>
        <w:tc>
          <w:tcPr>
            <w:tcW w:w="2647" w:type="dxa"/>
            <w:tcBorders>
              <w:top w:val="nil"/>
              <w:left w:val="single" w:sz="4" w:space="0" w:color="auto"/>
              <w:bottom w:val="nil"/>
              <w:right w:val="single" w:sz="4" w:space="0" w:color="auto"/>
            </w:tcBorders>
            <w:vAlign w:val="center"/>
          </w:tcPr>
          <w:p w14:paraId="56639006"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4A54E6BA" w14:textId="77777777" w:rsidTr="001D617C">
        <w:trPr>
          <w:trHeight w:val="29"/>
        </w:trPr>
        <w:tc>
          <w:tcPr>
            <w:tcW w:w="2833" w:type="dxa"/>
            <w:tcBorders>
              <w:top w:val="nil"/>
              <w:left w:val="single" w:sz="4" w:space="0" w:color="auto"/>
              <w:bottom w:val="single" w:sz="4" w:space="0" w:color="auto"/>
              <w:right w:val="single" w:sz="4" w:space="0" w:color="auto"/>
            </w:tcBorders>
          </w:tcPr>
          <w:p w14:paraId="3EE3032B"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single" w:sz="4" w:space="0" w:color="auto"/>
              <w:right w:val="single" w:sz="4" w:space="0" w:color="auto"/>
            </w:tcBorders>
          </w:tcPr>
          <w:p w14:paraId="25FD7139"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06ED6111"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rPr>
              <w:t>n78</w:t>
            </w:r>
          </w:p>
        </w:tc>
        <w:tc>
          <w:tcPr>
            <w:tcW w:w="4386" w:type="dxa"/>
            <w:tcBorders>
              <w:top w:val="single" w:sz="4" w:space="0" w:color="auto"/>
              <w:left w:val="single" w:sz="4" w:space="0" w:color="auto"/>
              <w:bottom w:val="single" w:sz="4" w:space="0" w:color="auto"/>
              <w:right w:val="single" w:sz="4" w:space="0" w:color="auto"/>
            </w:tcBorders>
            <w:vAlign w:val="center"/>
          </w:tcPr>
          <w:p w14:paraId="5BB175FB"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10, 15, 20, 25, 30, 40, 50, 60, 70, 80, 90, 100</w:t>
            </w:r>
          </w:p>
        </w:tc>
        <w:tc>
          <w:tcPr>
            <w:tcW w:w="2647" w:type="dxa"/>
            <w:tcBorders>
              <w:top w:val="nil"/>
              <w:left w:val="single" w:sz="4" w:space="0" w:color="auto"/>
              <w:bottom w:val="single" w:sz="4" w:space="0" w:color="auto"/>
              <w:right w:val="single" w:sz="4" w:space="0" w:color="auto"/>
            </w:tcBorders>
            <w:vAlign w:val="center"/>
          </w:tcPr>
          <w:p w14:paraId="42080FDA"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570843FA" w14:textId="77777777" w:rsidTr="001D617C">
        <w:trPr>
          <w:trHeight w:val="29"/>
        </w:trPr>
        <w:tc>
          <w:tcPr>
            <w:tcW w:w="2833" w:type="dxa"/>
            <w:tcBorders>
              <w:top w:val="single" w:sz="4" w:space="0" w:color="auto"/>
              <w:left w:val="single" w:sz="4" w:space="0" w:color="auto"/>
              <w:bottom w:val="nil"/>
              <w:right w:val="single" w:sz="4" w:space="0" w:color="auto"/>
            </w:tcBorders>
          </w:tcPr>
          <w:p w14:paraId="362440D1" w14:textId="77777777" w:rsidR="001D617C" w:rsidRPr="00AE7509" w:rsidRDefault="001D617C" w:rsidP="00B57AB5">
            <w:pPr>
              <w:keepNext/>
              <w:keepLines/>
              <w:spacing w:after="0"/>
              <w:jc w:val="center"/>
              <w:rPr>
                <w:rFonts w:ascii="Arial" w:eastAsia="SimSun" w:hAnsi="Arial"/>
                <w:sz w:val="18"/>
              </w:rPr>
            </w:pPr>
            <w:r w:rsidRPr="00AE7509">
              <w:rPr>
                <w:rFonts w:ascii="Arial" w:eastAsia="SimSun" w:hAnsi="Arial"/>
                <w:sz w:val="18"/>
                <w:lang w:eastAsia="zh-CN"/>
              </w:rPr>
              <w:t>CA_n1A-n3B-n7A-n78(2A)</w:t>
            </w:r>
          </w:p>
        </w:tc>
        <w:tc>
          <w:tcPr>
            <w:tcW w:w="3022" w:type="dxa"/>
            <w:tcBorders>
              <w:top w:val="single" w:sz="4" w:space="0" w:color="auto"/>
              <w:left w:val="single" w:sz="4" w:space="0" w:color="auto"/>
              <w:bottom w:val="nil"/>
              <w:right w:val="single" w:sz="4" w:space="0" w:color="auto"/>
            </w:tcBorders>
          </w:tcPr>
          <w:p w14:paraId="27D76433" w14:textId="77777777" w:rsidR="001D617C" w:rsidRPr="00AE7509" w:rsidRDefault="001D617C" w:rsidP="00B57AB5">
            <w:pPr>
              <w:keepNext/>
              <w:keepLines/>
              <w:spacing w:after="0"/>
              <w:jc w:val="center"/>
              <w:rPr>
                <w:rFonts w:ascii="Arial" w:eastAsia="SimSun" w:hAnsi="Arial" w:cs="Arial"/>
                <w:sz w:val="18"/>
                <w:lang w:val="en-US" w:eastAsia="zh-CN"/>
              </w:rPr>
            </w:pPr>
            <w:r w:rsidRPr="00AE7509">
              <w:rPr>
                <w:rFonts w:ascii="Arial" w:eastAsia="SimSun" w:hAnsi="Arial" w:cs="Arial"/>
                <w:sz w:val="18"/>
                <w:lang w:val="en-US" w:eastAsia="zh-CN"/>
              </w:rPr>
              <w:t>CA_n3B</w:t>
            </w:r>
          </w:p>
          <w:p w14:paraId="0D2BBCF1" w14:textId="77777777" w:rsidR="001D617C" w:rsidRPr="00AE7509" w:rsidRDefault="001D617C" w:rsidP="00B57AB5">
            <w:pPr>
              <w:keepNext/>
              <w:keepLines/>
              <w:spacing w:after="0"/>
              <w:jc w:val="center"/>
              <w:rPr>
                <w:rFonts w:ascii="Arial" w:eastAsia="SimSun" w:hAnsi="Arial" w:cs="Arial"/>
                <w:sz w:val="18"/>
                <w:lang w:val="en-US" w:eastAsia="zh-CN"/>
              </w:rPr>
            </w:pPr>
            <w:r w:rsidRPr="00AE7509">
              <w:rPr>
                <w:rFonts w:ascii="Arial" w:eastAsia="SimSun" w:hAnsi="Arial" w:cs="Arial"/>
                <w:sz w:val="18"/>
                <w:lang w:val="en-US" w:eastAsia="zh-CN"/>
              </w:rPr>
              <w:t>CA_n1A-n3A</w:t>
            </w:r>
          </w:p>
          <w:p w14:paraId="61FC16CE" w14:textId="77777777" w:rsidR="001D617C" w:rsidRPr="00AE7509" w:rsidRDefault="001D617C" w:rsidP="00B57AB5">
            <w:pPr>
              <w:keepNext/>
              <w:keepLines/>
              <w:spacing w:after="0"/>
              <w:jc w:val="center"/>
              <w:rPr>
                <w:rFonts w:ascii="Arial" w:eastAsia="SimSun" w:hAnsi="Arial" w:cs="Arial"/>
                <w:sz w:val="18"/>
                <w:lang w:val="en-US" w:eastAsia="zh-CN"/>
              </w:rPr>
            </w:pPr>
            <w:r w:rsidRPr="00AE7509">
              <w:rPr>
                <w:rFonts w:ascii="Arial" w:eastAsia="SimSun" w:hAnsi="Arial" w:cs="Arial"/>
                <w:sz w:val="18"/>
                <w:lang w:val="en-US" w:eastAsia="zh-CN"/>
              </w:rPr>
              <w:t>CA_n1A-n7A</w:t>
            </w:r>
          </w:p>
          <w:p w14:paraId="1F03D1F4" w14:textId="77777777" w:rsidR="001D617C" w:rsidRPr="00AE7509" w:rsidRDefault="001D617C" w:rsidP="00B57AB5">
            <w:pPr>
              <w:keepNext/>
              <w:keepLines/>
              <w:spacing w:after="0"/>
              <w:jc w:val="center"/>
              <w:rPr>
                <w:rFonts w:ascii="Arial" w:eastAsia="SimSun" w:hAnsi="Arial" w:cs="Arial"/>
                <w:sz w:val="18"/>
                <w:lang w:val="en-US" w:eastAsia="zh-CN"/>
              </w:rPr>
            </w:pPr>
            <w:r w:rsidRPr="00AE7509">
              <w:rPr>
                <w:rFonts w:ascii="Arial" w:eastAsia="SimSun" w:hAnsi="Arial" w:cs="Arial"/>
                <w:sz w:val="18"/>
                <w:lang w:val="en-US" w:eastAsia="zh-CN"/>
              </w:rPr>
              <w:t>CA_n1A-n78A</w:t>
            </w:r>
          </w:p>
          <w:p w14:paraId="709A2D71" w14:textId="77777777" w:rsidR="001D617C" w:rsidRPr="00AE7509" w:rsidRDefault="001D617C" w:rsidP="00B57AB5">
            <w:pPr>
              <w:keepNext/>
              <w:keepLines/>
              <w:spacing w:after="0"/>
              <w:jc w:val="center"/>
              <w:rPr>
                <w:rFonts w:ascii="Arial" w:eastAsia="SimSun" w:hAnsi="Arial" w:cs="Arial"/>
                <w:sz w:val="18"/>
                <w:lang w:val="en-US" w:eastAsia="zh-CN"/>
              </w:rPr>
            </w:pPr>
            <w:r w:rsidRPr="00AE7509">
              <w:rPr>
                <w:rFonts w:ascii="Arial" w:eastAsia="SimSun" w:hAnsi="Arial" w:cs="Arial"/>
                <w:sz w:val="18"/>
                <w:lang w:val="en-US" w:eastAsia="zh-CN"/>
              </w:rPr>
              <w:t>CA_n3A-n7A</w:t>
            </w:r>
          </w:p>
          <w:p w14:paraId="65CE43E8" w14:textId="77777777" w:rsidR="001D617C" w:rsidRPr="00AE7509" w:rsidRDefault="001D617C" w:rsidP="00B57AB5">
            <w:pPr>
              <w:keepNext/>
              <w:keepLines/>
              <w:spacing w:after="0"/>
              <w:jc w:val="center"/>
              <w:rPr>
                <w:rFonts w:ascii="Arial" w:eastAsia="SimSun" w:hAnsi="Arial" w:cs="Arial"/>
                <w:sz w:val="18"/>
                <w:lang w:val="en-US" w:eastAsia="zh-CN"/>
              </w:rPr>
            </w:pPr>
            <w:r w:rsidRPr="00AE7509">
              <w:rPr>
                <w:rFonts w:ascii="Arial" w:eastAsia="SimSun" w:hAnsi="Arial" w:cs="Arial"/>
                <w:sz w:val="18"/>
                <w:lang w:val="en-US" w:eastAsia="zh-CN"/>
              </w:rPr>
              <w:t>CA_n3A-n78A</w:t>
            </w:r>
          </w:p>
          <w:p w14:paraId="350FFEDD" w14:textId="77777777" w:rsidR="001D617C" w:rsidRPr="00AE7509" w:rsidRDefault="001D617C" w:rsidP="00B57AB5">
            <w:pPr>
              <w:keepNext/>
              <w:keepLines/>
              <w:spacing w:after="0"/>
              <w:jc w:val="center"/>
              <w:rPr>
                <w:rFonts w:ascii="Arial" w:eastAsia="SimSun" w:hAnsi="Arial" w:cs="Arial"/>
                <w:sz w:val="18"/>
              </w:rPr>
            </w:pPr>
            <w:r w:rsidRPr="00AE7509">
              <w:rPr>
                <w:rFonts w:ascii="Arial" w:eastAsia="SimSun" w:hAnsi="Arial" w:cs="Arial"/>
                <w:sz w:val="18"/>
                <w:lang w:val="en-US" w:eastAsia="zh-CN"/>
              </w:rPr>
              <w:t>CA_n7A-n78A</w:t>
            </w:r>
          </w:p>
        </w:tc>
        <w:tc>
          <w:tcPr>
            <w:tcW w:w="1367" w:type="dxa"/>
            <w:tcBorders>
              <w:top w:val="single" w:sz="4" w:space="0" w:color="auto"/>
              <w:left w:val="single" w:sz="4" w:space="0" w:color="auto"/>
              <w:bottom w:val="single" w:sz="4" w:space="0" w:color="auto"/>
              <w:right w:val="single" w:sz="4" w:space="0" w:color="auto"/>
            </w:tcBorders>
          </w:tcPr>
          <w:p w14:paraId="41B1271F" w14:textId="77777777" w:rsidR="001D617C" w:rsidRPr="00AE7509" w:rsidRDefault="001D617C" w:rsidP="00B57AB5">
            <w:pPr>
              <w:keepNext/>
              <w:keepLines/>
              <w:spacing w:after="0"/>
              <w:jc w:val="center"/>
              <w:rPr>
                <w:rFonts w:ascii="Arial" w:eastAsia="SimSun" w:hAnsi="Arial"/>
                <w:sz w:val="18"/>
                <w:lang w:val="en-US"/>
              </w:rPr>
            </w:pPr>
            <w:r w:rsidRPr="00AE7509">
              <w:rPr>
                <w:rFonts w:ascii="Arial" w:eastAsia="SimSun" w:hAnsi="Arial" w:cs="Arial"/>
                <w:sz w:val="18"/>
                <w:lang w:eastAsia="zh-CN"/>
              </w:rPr>
              <w:t>n1</w:t>
            </w:r>
          </w:p>
        </w:tc>
        <w:tc>
          <w:tcPr>
            <w:tcW w:w="4386" w:type="dxa"/>
            <w:tcBorders>
              <w:top w:val="single" w:sz="4" w:space="0" w:color="auto"/>
              <w:left w:val="single" w:sz="4" w:space="0" w:color="auto"/>
              <w:bottom w:val="single" w:sz="4" w:space="0" w:color="auto"/>
              <w:right w:val="single" w:sz="4" w:space="0" w:color="auto"/>
            </w:tcBorders>
            <w:vAlign w:val="center"/>
          </w:tcPr>
          <w:p w14:paraId="4436AB00"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5, 10, 15, 20</w:t>
            </w:r>
          </w:p>
        </w:tc>
        <w:tc>
          <w:tcPr>
            <w:tcW w:w="2647" w:type="dxa"/>
            <w:tcBorders>
              <w:top w:val="single" w:sz="4" w:space="0" w:color="auto"/>
              <w:left w:val="single" w:sz="4" w:space="0" w:color="auto"/>
              <w:bottom w:val="nil"/>
              <w:right w:val="single" w:sz="4" w:space="0" w:color="auto"/>
            </w:tcBorders>
            <w:vAlign w:val="center"/>
          </w:tcPr>
          <w:p w14:paraId="004AF792" w14:textId="77777777" w:rsidR="001D617C" w:rsidRPr="00AE7509" w:rsidRDefault="001D617C" w:rsidP="00B57AB5">
            <w:pPr>
              <w:keepNext/>
              <w:keepLines/>
              <w:spacing w:after="0"/>
              <w:jc w:val="center"/>
              <w:rPr>
                <w:rFonts w:ascii="Arial" w:eastAsia="SimSun" w:hAnsi="Arial"/>
                <w:kern w:val="2"/>
                <w:sz w:val="18"/>
                <w:szCs w:val="22"/>
                <w:lang w:val="en-US"/>
              </w:rPr>
            </w:pPr>
            <w:r w:rsidRPr="00AE7509">
              <w:rPr>
                <w:rFonts w:ascii="Arial" w:eastAsia="SimSun" w:hAnsi="Arial"/>
                <w:sz w:val="18"/>
                <w:lang w:val="en-US" w:eastAsia="zh-CN" w:bidi="ar"/>
              </w:rPr>
              <w:t>0</w:t>
            </w:r>
          </w:p>
        </w:tc>
      </w:tr>
      <w:tr w:rsidR="001D617C" w:rsidRPr="00AE7509" w14:paraId="5D444B66" w14:textId="77777777" w:rsidTr="001D617C">
        <w:trPr>
          <w:trHeight w:val="29"/>
        </w:trPr>
        <w:tc>
          <w:tcPr>
            <w:tcW w:w="2833" w:type="dxa"/>
            <w:tcBorders>
              <w:top w:val="nil"/>
              <w:left w:val="single" w:sz="4" w:space="0" w:color="auto"/>
              <w:bottom w:val="nil"/>
              <w:right w:val="single" w:sz="4" w:space="0" w:color="auto"/>
            </w:tcBorders>
          </w:tcPr>
          <w:p w14:paraId="7324A08A" w14:textId="77777777" w:rsidR="001D617C" w:rsidRPr="00AE7509" w:rsidRDefault="001D617C" w:rsidP="00B57AB5">
            <w:pPr>
              <w:keepNext/>
              <w:keepLines/>
              <w:spacing w:after="0"/>
              <w:jc w:val="center"/>
              <w:rPr>
                <w:rFonts w:ascii="Arial" w:eastAsia="SimSun" w:hAnsi="Arial"/>
                <w:sz w:val="18"/>
              </w:rPr>
            </w:pPr>
          </w:p>
        </w:tc>
        <w:tc>
          <w:tcPr>
            <w:tcW w:w="3022" w:type="dxa"/>
            <w:tcBorders>
              <w:top w:val="nil"/>
              <w:left w:val="single" w:sz="4" w:space="0" w:color="auto"/>
              <w:bottom w:val="nil"/>
              <w:right w:val="single" w:sz="4" w:space="0" w:color="auto"/>
            </w:tcBorders>
          </w:tcPr>
          <w:p w14:paraId="5F2FCABD" w14:textId="77777777" w:rsidR="001D617C" w:rsidRPr="00AE7509" w:rsidRDefault="001D617C" w:rsidP="00B57AB5">
            <w:pPr>
              <w:keepNext/>
              <w:keepLines/>
              <w:spacing w:after="0"/>
              <w:jc w:val="center"/>
              <w:rPr>
                <w:rFonts w:ascii="Arial" w:eastAsia="SimSun" w:hAnsi="Arial" w:cs="Arial"/>
                <w:sz w:val="18"/>
              </w:rPr>
            </w:pPr>
          </w:p>
        </w:tc>
        <w:tc>
          <w:tcPr>
            <w:tcW w:w="1367" w:type="dxa"/>
            <w:tcBorders>
              <w:top w:val="single" w:sz="4" w:space="0" w:color="auto"/>
              <w:left w:val="single" w:sz="4" w:space="0" w:color="auto"/>
              <w:bottom w:val="single" w:sz="4" w:space="0" w:color="auto"/>
              <w:right w:val="single" w:sz="4" w:space="0" w:color="auto"/>
            </w:tcBorders>
          </w:tcPr>
          <w:p w14:paraId="47819132" w14:textId="77777777" w:rsidR="001D617C" w:rsidRPr="00AE7509" w:rsidRDefault="001D617C" w:rsidP="00B57AB5">
            <w:pPr>
              <w:keepNext/>
              <w:keepLines/>
              <w:spacing w:after="0"/>
              <w:jc w:val="center"/>
              <w:rPr>
                <w:rFonts w:ascii="Arial" w:eastAsia="SimSun" w:hAnsi="Arial"/>
                <w:sz w:val="18"/>
                <w:lang w:val="en-US"/>
              </w:rPr>
            </w:pPr>
            <w:r w:rsidRPr="00AE7509">
              <w:rPr>
                <w:rFonts w:ascii="Arial" w:eastAsia="SimSun" w:hAnsi="Arial" w:cs="Arial"/>
                <w:sz w:val="18"/>
                <w:lang w:eastAsia="zh-CN"/>
              </w:rPr>
              <w:t>n3</w:t>
            </w:r>
          </w:p>
        </w:tc>
        <w:tc>
          <w:tcPr>
            <w:tcW w:w="4386" w:type="dxa"/>
            <w:tcBorders>
              <w:top w:val="single" w:sz="4" w:space="0" w:color="auto"/>
              <w:left w:val="single" w:sz="4" w:space="0" w:color="auto"/>
              <w:bottom w:val="single" w:sz="4" w:space="0" w:color="auto"/>
              <w:right w:val="single" w:sz="4" w:space="0" w:color="auto"/>
            </w:tcBorders>
            <w:vAlign w:val="center"/>
          </w:tcPr>
          <w:p w14:paraId="50AC1184"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cs="Arial"/>
                <w:sz w:val="18"/>
                <w:lang w:val="en-US" w:eastAsia="zh-CN"/>
              </w:rPr>
              <w:t>CA_n3B_BCS0</w:t>
            </w:r>
          </w:p>
        </w:tc>
        <w:tc>
          <w:tcPr>
            <w:tcW w:w="2647" w:type="dxa"/>
            <w:tcBorders>
              <w:top w:val="nil"/>
              <w:left w:val="single" w:sz="4" w:space="0" w:color="auto"/>
              <w:bottom w:val="nil"/>
              <w:right w:val="single" w:sz="4" w:space="0" w:color="auto"/>
            </w:tcBorders>
            <w:vAlign w:val="center"/>
          </w:tcPr>
          <w:p w14:paraId="7428D36F" w14:textId="77777777" w:rsidR="001D617C" w:rsidRPr="00AE7509" w:rsidRDefault="001D617C" w:rsidP="00B57AB5">
            <w:pPr>
              <w:keepNext/>
              <w:keepLines/>
              <w:spacing w:after="0"/>
              <w:jc w:val="center"/>
              <w:rPr>
                <w:rFonts w:ascii="Arial" w:eastAsia="SimSun" w:hAnsi="Arial"/>
                <w:kern w:val="2"/>
                <w:sz w:val="18"/>
                <w:szCs w:val="22"/>
                <w:lang w:val="en-US"/>
              </w:rPr>
            </w:pPr>
          </w:p>
        </w:tc>
      </w:tr>
      <w:tr w:rsidR="001D617C" w:rsidRPr="00AE7509" w14:paraId="0F65AA4C" w14:textId="77777777" w:rsidTr="001D617C">
        <w:trPr>
          <w:trHeight w:val="29"/>
        </w:trPr>
        <w:tc>
          <w:tcPr>
            <w:tcW w:w="2833" w:type="dxa"/>
            <w:tcBorders>
              <w:top w:val="nil"/>
              <w:left w:val="single" w:sz="4" w:space="0" w:color="auto"/>
              <w:bottom w:val="nil"/>
              <w:right w:val="single" w:sz="4" w:space="0" w:color="auto"/>
            </w:tcBorders>
          </w:tcPr>
          <w:p w14:paraId="200D6E7C" w14:textId="77777777" w:rsidR="001D617C" w:rsidRPr="00AE7509" w:rsidRDefault="001D617C" w:rsidP="00B57AB5">
            <w:pPr>
              <w:keepNext/>
              <w:keepLines/>
              <w:spacing w:after="0"/>
              <w:jc w:val="center"/>
              <w:rPr>
                <w:rFonts w:ascii="Arial" w:eastAsia="SimSun" w:hAnsi="Arial"/>
                <w:sz w:val="18"/>
              </w:rPr>
            </w:pPr>
          </w:p>
        </w:tc>
        <w:tc>
          <w:tcPr>
            <w:tcW w:w="3022" w:type="dxa"/>
            <w:tcBorders>
              <w:top w:val="nil"/>
              <w:left w:val="single" w:sz="4" w:space="0" w:color="auto"/>
              <w:bottom w:val="nil"/>
              <w:right w:val="single" w:sz="4" w:space="0" w:color="auto"/>
            </w:tcBorders>
          </w:tcPr>
          <w:p w14:paraId="3E544A23" w14:textId="77777777" w:rsidR="001D617C" w:rsidRPr="00AE7509" w:rsidRDefault="001D617C" w:rsidP="00B57AB5">
            <w:pPr>
              <w:keepNext/>
              <w:keepLines/>
              <w:spacing w:after="0"/>
              <w:jc w:val="center"/>
              <w:rPr>
                <w:rFonts w:ascii="Arial" w:eastAsia="SimSun" w:hAnsi="Arial" w:cs="Arial"/>
                <w:sz w:val="18"/>
              </w:rPr>
            </w:pPr>
          </w:p>
        </w:tc>
        <w:tc>
          <w:tcPr>
            <w:tcW w:w="1367" w:type="dxa"/>
            <w:tcBorders>
              <w:top w:val="single" w:sz="4" w:space="0" w:color="auto"/>
              <w:left w:val="single" w:sz="4" w:space="0" w:color="auto"/>
              <w:bottom w:val="single" w:sz="4" w:space="0" w:color="auto"/>
              <w:right w:val="single" w:sz="4" w:space="0" w:color="auto"/>
            </w:tcBorders>
          </w:tcPr>
          <w:p w14:paraId="42ACF84E" w14:textId="77777777" w:rsidR="001D617C" w:rsidRPr="00AE7509" w:rsidRDefault="001D617C" w:rsidP="00B57AB5">
            <w:pPr>
              <w:keepNext/>
              <w:keepLines/>
              <w:spacing w:after="0"/>
              <w:jc w:val="center"/>
              <w:rPr>
                <w:rFonts w:ascii="Arial" w:eastAsia="SimSun" w:hAnsi="Arial"/>
                <w:sz w:val="18"/>
                <w:lang w:val="en-US"/>
              </w:rPr>
            </w:pPr>
            <w:r w:rsidRPr="00AE7509">
              <w:rPr>
                <w:rFonts w:ascii="Arial" w:eastAsia="SimSun" w:hAnsi="Arial" w:cs="Arial"/>
                <w:sz w:val="18"/>
                <w:lang w:eastAsia="zh-CN"/>
              </w:rPr>
              <w:t>n7</w:t>
            </w:r>
          </w:p>
        </w:tc>
        <w:tc>
          <w:tcPr>
            <w:tcW w:w="4386" w:type="dxa"/>
            <w:tcBorders>
              <w:top w:val="single" w:sz="4" w:space="0" w:color="auto"/>
              <w:left w:val="single" w:sz="4" w:space="0" w:color="auto"/>
              <w:bottom w:val="single" w:sz="4" w:space="0" w:color="auto"/>
              <w:right w:val="single" w:sz="4" w:space="0" w:color="auto"/>
            </w:tcBorders>
            <w:vAlign w:val="center"/>
          </w:tcPr>
          <w:p w14:paraId="00BEAF24"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5, 10, 15, 20, 25, 30, 40, 50</w:t>
            </w:r>
          </w:p>
        </w:tc>
        <w:tc>
          <w:tcPr>
            <w:tcW w:w="2647" w:type="dxa"/>
            <w:tcBorders>
              <w:top w:val="nil"/>
              <w:left w:val="single" w:sz="4" w:space="0" w:color="auto"/>
              <w:bottom w:val="nil"/>
              <w:right w:val="single" w:sz="4" w:space="0" w:color="auto"/>
            </w:tcBorders>
            <w:vAlign w:val="center"/>
          </w:tcPr>
          <w:p w14:paraId="2E51B3A6" w14:textId="77777777" w:rsidR="001D617C" w:rsidRPr="00AE7509" w:rsidRDefault="001D617C" w:rsidP="00B57AB5">
            <w:pPr>
              <w:keepNext/>
              <w:keepLines/>
              <w:spacing w:after="0"/>
              <w:jc w:val="center"/>
              <w:rPr>
                <w:rFonts w:ascii="Arial" w:eastAsia="SimSun" w:hAnsi="Arial"/>
                <w:kern w:val="2"/>
                <w:sz w:val="18"/>
                <w:szCs w:val="22"/>
                <w:lang w:val="en-US"/>
              </w:rPr>
            </w:pPr>
          </w:p>
        </w:tc>
      </w:tr>
      <w:tr w:rsidR="001D617C" w:rsidRPr="00AE7509" w14:paraId="31DBFBCA" w14:textId="77777777" w:rsidTr="001D617C">
        <w:trPr>
          <w:trHeight w:val="29"/>
        </w:trPr>
        <w:tc>
          <w:tcPr>
            <w:tcW w:w="2833" w:type="dxa"/>
            <w:tcBorders>
              <w:top w:val="nil"/>
              <w:left w:val="single" w:sz="4" w:space="0" w:color="auto"/>
              <w:bottom w:val="single" w:sz="4" w:space="0" w:color="auto"/>
              <w:right w:val="single" w:sz="4" w:space="0" w:color="auto"/>
            </w:tcBorders>
          </w:tcPr>
          <w:p w14:paraId="4A42CD0F" w14:textId="77777777" w:rsidR="001D617C" w:rsidRPr="00AE7509" w:rsidRDefault="001D617C" w:rsidP="00B57AB5">
            <w:pPr>
              <w:keepNext/>
              <w:keepLines/>
              <w:spacing w:after="0"/>
              <w:jc w:val="center"/>
              <w:rPr>
                <w:rFonts w:ascii="Arial" w:eastAsia="SimSun" w:hAnsi="Arial"/>
                <w:sz w:val="18"/>
              </w:rPr>
            </w:pPr>
          </w:p>
        </w:tc>
        <w:tc>
          <w:tcPr>
            <w:tcW w:w="3022" w:type="dxa"/>
            <w:tcBorders>
              <w:top w:val="nil"/>
              <w:left w:val="single" w:sz="4" w:space="0" w:color="auto"/>
              <w:bottom w:val="single" w:sz="4" w:space="0" w:color="auto"/>
              <w:right w:val="single" w:sz="4" w:space="0" w:color="auto"/>
            </w:tcBorders>
          </w:tcPr>
          <w:p w14:paraId="7FC1976B" w14:textId="77777777" w:rsidR="001D617C" w:rsidRPr="00AE7509" w:rsidRDefault="001D617C" w:rsidP="00B57AB5">
            <w:pPr>
              <w:keepNext/>
              <w:keepLines/>
              <w:spacing w:after="0"/>
              <w:jc w:val="center"/>
              <w:rPr>
                <w:rFonts w:ascii="Arial" w:eastAsia="SimSun" w:hAnsi="Arial" w:cs="Arial"/>
                <w:sz w:val="18"/>
              </w:rPr>
            </w:pPr>
          </w:p>
        </w:tc>
        <w:tc>
          <w:tcPr>
            <w:tcW w:w="1367" w:type="dxa"/>
            <w:tcBorders>
              <w:top w:val="single" w:sz="4" w:space="0" w:color="auto"/>
              <w:left w:val="single" w:sz="4" w:space="0" w:color="auto"/>
              <w:bottom w:val="single" w:sz="4" w:space="0" w:color="auto"/>
              <w:right w:val="single" w:sz="4" w:space="0" w:color="auto"/>
            </w:tcBorders>
          </w:tcPr>
          <w:p w14:paraId="40DAD9A9" w14:textId="77777777" w:rsidR="001D617C" w:rsidRPr="00AE7509" w:rsidRDefault="001D617C" w:rsidP="00B57AB5">
            <w:pPr>
              <w:keepNext/>
              <w:keepLines/>
              <w:spacing w:after="0"/>
              <w:jc w:val="center"/>
              <w:rPr>
                <w:rFonts w:ascii="Arial" w:eastAsia="SimSun" w:hAnsi="Arial"/>
                <w:sz w:val="18"/>
                <w:lang w:val="en-US"/>
              </w:rPr>
            </w:pPr>
            <w:r w:rsidRPr="00AE7509">
              <w:rPr>
                <w:rFonts w:ascii="Arial" w:eastAsia="SimSun" w:hAnsi="Arial" w:cs="Arial"/>
                <w:sz w:val="18"/>
                <w:lang w:eastAsia="zh-CN"/>
              </w:rPr>
              <w:t>n78</w:t>
            </w:r>
          </w:p>
        </w:tc>
        <w:tc>
          <w:tcPr>
            <w:tcW w:w="4386" w:type="dxa"/>
            <w:tcBorders>
              <w:top w:val="single" w:sz="4" w:space="0" w:color="auto"/>
              <w:left w:val="single" w:sz="4" w:space="0" w:color="auto"/>
              <w:bottom w:val="single" w:sz="4" w:space="0" w:color="auto"/>
              <w:right w:val="single" w:sz="4" w:space="0" w:color="auto"/>
            </w:tcBorders>
            <w:vAlign w:val="center"/>
          </w:tcPr>
          <w:p w14:paraId="26DCF08D"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cs="Arial"/>
                <w:sz w:val="18"/>
                <w:lang w:val="en-US" w:eastAsia="zh-CN"/>
              </w:rPr>
              <w:t>CA_n78(2A)_BCS2</w:t>
            </w:r>
          </w:p>
        </w:tc>
        <w:tc>
          <w:tcPr>
            <w:tcW w:w="2647" w:type="dxa"/>
            <w:tcBorders>
              <w:top w:val="nil"/>
              <w:left w:val="single" w:sz="4" w:space="0" w:color="auto"/>
              <w:bottom w:val="single" w:sz="4" w:space="0" w:color="auto"/>
              <w:right w:val="single" w:sz="4" w:space="0" w:color="auto"/>
            </w:tcBorders>
            <w:vAlign w:val="center"/>
          </w:tcPr>
          <w:p w14:paraId="050527FE" w14:textId="77777777" w:rsidR="001D617C" w:rsidRPr="00AE7509" w:rsidRDefault="001D617C" w:rsidP="00B57AB5">
            <w:pPr>
              <w:keepNext/>
              <w:keepLines/>
              <w:spacing w:after="0"/>
              <w:jc w:val="center"/>
              <w:rPr>
                <w:rFonts w:ascii="Arial" w:eastAsia="SimSun" w:hAnsi="Arial"/>
                <w:kern w:val="2"/>
                <w:sz w:val="18"/>
                <w:szCs w:val="22"/>
                <w:lang w:val="en-US"/>
              </w:rPr>
            </w:pPr>
          </w:p>
        </w:tc>
      </w:tr>
      <w:tr w:rsidR="001D617C" w:rsidRPr="00AE7509" w14:paraId="260841DC" w14:textId="77777777" w:rsidTr="001D617C">
        <w:trPr>
          <w:trHeight w:val="29"/>
        </w:trPr>
        <w:tc>
          <w:tcPr>
            <w:tcW w:w="2833" w:type="dxa"/>
            <w:tcBorders>
              <w:top w:val="single" w:sz="4" w:space="0" w:color="auto"/>
              <w:left w:val="single" w:sz="4" w:space="0" w:color="auto"/>
              <w:bottom w:val="nil"/>
              <w:right w:val="single" w:sz="4" w:space="0" w:color="auto"/>
            </w:tcBorders>
          </w:tcPr>
          <w:p w14:paraId="5F5736EB" w14:textId="77777777" w:rsidR="001D617C" w:rsidRPr="00AE7509" w:rsidRDefault="001D617C" w:rsidP="00B57AB5">
            <w:pPr>
              <w:keepNext/>
              <w:keepLines/>
              <w:spacing w:after="0"/>
              <w:jc w:val="center"/>
              <w:rPr>
                <w:rFonts w:ascii="Arial" w:eastAsia="SimSun" w:hAnsi="Arial"/>
                <w:sz w:val="18"/>
              </w:rPr>
            </w:pPr>
            <w:r w:rsidRPr="00AE7509">
              <w:rPr>
                <w:rFonts w:ascii="Arial" w:eastAsia="SimSun" w:hAnsi="Arial"/>
                <w:sz w:val="18"/>
                <w:lang w:eastAsia="zh-CN"/>
              </w:rPr>
              <w:t>CA_n1A-n3A-n7B-n78(2A)</w:t>
            </w:r>
          </w:p>
        </w:tc>
        <w:tc>
          <w:tcPr>
            <w:tcW w:w="3022" w:type="dxa"/>
            <w:tcBorders>
              <w:top w:val="single" w:sz="4" w:space="0" w:color="auto"/>
              <w:left w:val="single" w:sz="4" w:space="0" w:color="auto"/>
              <w:bottom w:val="nil"/>
              <w:right w:val="single" w:sz="4" w:space="0" w:color="auto"/>
            </w:tcBorders>
          </w:tcPr>
          <w:p w14:paraId="2FE2BA9A" w14:textId="77777777" w:rsidR="001D617C" w:rsidRPr="00AE7509" w:rsidRDefault="001D617C" w:rsidP="00B57AB5">
            <w:pPr>
              <w:keepNext/>
              <w:keepLines/>
              <w:spacing w:after="0"/>
              <w:jc w:val="center"/>
              <w:rPr>
                <w:rFonts w:ascii="Arial" w:eastAsia="SimSun" w:hAnsi="Arial" w:cs="Arial"/>
                <w:sz w:val="18"/>
                <w:lang w:val="en-US" w:eastAsia="zh-CN"/>
              </w:rPr>
            </w:pPr>
            <w:r w:rsidRPr="00AE7509">
              <w:rPr>
                <w:rFonts w:ascii="Arial" w:eastAsia="SimSun" w:hAnsi="Arial" w:cs="Arial"/>
                <w:sz w:val="18"/>
                <w:lang w:val="en-US" w:eastAsia="zh-CN"/>
              </w:rPr>
              <w:t>CA_n1A-n3A</w:t>
            </w:r>
          </w:p>
          <w:p w14:paraId="281D68A2" w14:textId="77777777" w:rsidR="001D617C" w:rsidRPr="00AE7509" w:rsidRDefault="001D617C" w:rsidP="00B57AB5">
            <w:pPr>
              <w:keepNext/>
              <w:keepLines/>
              <w:spacing w:after="0"/>
              <w:jc w:val="center"/>
              <w:rPr>
                <w:rFonts w:ascii="Arial" w:eastAsia="SimSun" w:hAnsi="Arial" w:cs="Arial"/>
                <w:sz w:val="18"/>
                <w:lang w:val="en-US" w:eastAsia="zh-CN"/>
              </w:rPr>
            </w:pPr>
            <w:r w:rsidRPr="00AE7509">
              <w:rPr>
                <w:rFonts w:ascii="Arial" w:eastAsia="SimSun" w:hAnsi="Arial" w:cs="Arial"/>
                <w:sz w:val="18"/>
                <w:lang w:val="en-US" w:eastAsia="zh-CN"/>
              </w:rPr>
              <w:t>CA_n1A-n7A</w:t>
            </w:r>
          </w:p>
          <w:p w14:paraId="0B43DBA8" w14:textId="77777777" w:rsidR="001D617C" w:rsidRPr="00AE7509" w:rsidRDefault="001D617C" w:rsidP="00B57AB5">
            <w:pPr>
              <w:keepNext/>
              <w:keepLines/>
              <w:spacing w:after="0"/>
              <w:jc w:val="center"/>
              <w:rPr>
                <w:rFonts w:ascii="Arial" w:eastAsia="SimSun" w:hAnsi="Arial" w:cs="Arial"/>
                <w:sz w:val="18"/>
                <w:lang w:val="en-US" w:eastAsia="zh-CN"/>
              </w:rPr>
            </w:pPr>
            <w:r w:rsidRPr="00AE7509">
              <w:rPr>
                <w:rFonts w:ascii="Arial" w:eastAsia="SimSun" w:hAnsi="Arial" w:cs="Arial"/>
                <w:sz w:val="18"/>
                <w:lang w:val="en-US" w:eastAsia="zh-CN"/>
              </w:rPr>
              <w:t>CA_n1A-n78A</w:t>
            </w:r>
          </w:p>
          <w:p w14:paraId="454E767A" w14:textId="77777777" w:rsidR="001D617C" w:rsidRPr="00AE7509" w:rsidRDefault="001D617C" w:rsidP="00B57AB5">
            <w:pPr>
              <w:keepNext/>
              <w:keepLines/>
              <w:spacing w:after="0"/>
              <w:jc w:val="center"/>
              <w:rPr>
                <w:rFonts w:ascii="Arial" w:eastAsia="SimSun" w:hAnsi="Arial" w:cs="Arial"/>
                <w:sz w:val="18"/>
                <w:lang w:val="en-US" w:eastAsia="zh-CN"/>
              </w:rPr>
            </w:pPr>
            <w:r w:rsidRPr="00AE7509">
              <w:rPr>
                <w:rFonts w:ascii="Arial" w:eastAsia="SimSun" w:hAnsi="Arial" w:cs="Arial"/>
                <w:sz w:val="18"/>
                <w:lang w:val="en-US" w:eastAsia="zh-CN"/>
              </w:rPr>
              <w:t>CA_n3A-n7A</w:t>
            </w:r>
          </w:p>
          <w:p w14:paraId="6E23F3DE" w14:textId="77777777" w:rsidR="001D617C" w:rsidRPr="00AE7509" w:rsidRDefault="001D617C" w:rsidP="00B57AB5">
            <w:pPr>
              <w:keepNext/>
              <w:keepLines/>
              <w:spacing w:after="0"/>
              <w:jc w:val="center"/>
              <w:rPr>
                <w:rFonts w:ascii="Arial" w:eastAsia="SimSun" w:hAnsi="Arial" w:cs="Arial"/>
                <w:sz w:val="18"/>
                <w:lang w:val="en-US" w:eastAsia="zh-CN"/>
              </w:rPr>
            </w:pPr>
            <w:r w:rsidRPr="00AE7509">
              <w:rPr>
                <w:rFonts w:ascii="Arial" w:eastAsia="SimSun" w:hAnsi="Arial" w:cs="Arial"/>
                <w:sz w:val="18"/>
                <w:lang w:val="en-US" w:eastAsia="zh-CN"/>
              </w:rPr>
              <w:t>CA_n3A-n78A</w:t>
            </w:r>
          </w:p>
          <w:p w14:paraId="744F8BC6" w14:textId="77777777" w:rsidR="001D617C" w:rsidRPr="00AE7509" w:rsidRDefault="001D617C" w:rsidP="00B57AB5">
            <w:pPr>
              <w:keepNext/>
              <w:keepLines/>
              <w:spacing w:after="0"/>
              <w:jc w:val="center"/>
              <w:rPr>
                <w:rFonts w:ascii="Arial" w:eastAsia="SimSun" w:hAnsi="Arial" w:cs="Arial"/>
                <w:sz w:val="18"/>
                <w:lang w:val="en-US" w:eastAsia="zh-CN"/>
              </w:rPr>
            </w:pPr>
            <w:r w:rsidRPr="00AE7509">
              <w:rPr>
                <w:rFonts w:ascii="Arial" w:eastAsia="SimSun" w:hAnsi="Arial" w:cs="Arial"/>
                <w:sz w:val="18"/>
                <w:lang w:val="en-US" w:eastAsia="zh-CN"/>
              </w:rPr>
              <w:t>CA_n7A-n78A</w:t>
            </w:r>
          </w:p>
          <w:p w14:paraId="2AB21C26" w14:textId="77777777" w:rsidR="001D617C" w:rsidRPr="00AE7509" w:rsidRDefault="001D617C" w:rsidP="00B57AB5">
            <w:pPr>
              <w:keepNext/>
              <w:keepLines/>
              <w:spacing w:after="0"/>
              <w:jc w:val="center"/>
              <w:rPr>
                <w:rFonts w:ascii="Arial" w:eastAsia="SimSun" w:hAnsi="Arial" w:cs="Arial"/>
                <w:sz w:val="18"/>
              </w:rPr>
            </w:pPr>
            <w:r w:rsidRPr="00AE7509">
              <w:rPr>
                <w:rFonts w:ascii="Arial" w:eastAsia="SimSun" w:hAnsi="Arial" w:cs="Arial"/>
                <w:sz w:val="18"/>
                <w:lang w:val="en-US" w:eastAsia="zh-CN"/>
              </w:rPr>
              <w:t>CA_n7B</w:t>
            </w:r>
          </w:p>
        </w:tc>
        <w:tc>
          <w:tcPr>
            <w:tcW w:w="1367" w:type="dxa"/>
            <w:tcBorders>
              <w:top w:val="single" w:sz="4" w:space="0" w:color="auto"/>
              <w:left w:val="single" w:sz="4" w:space="0" w:color="auto"/>
              <w:bottom w:val="single" w:sz="4" w:space="0" w:color="auto"/>
              <w:right w:val="single" w:sz="4" w:space="0" w:color="auto"/>
            </w:tcBorders>
          </w:tcPr>
          <w:p w14:paraId="0DEEA2F8" w14:textId="77777777" w:rsidR="001D617C" w:rsidRPr="00AE7509" w:rsidRDefault="001D617C" w:rsidP="00B57AB5">
            <w:pPr>
              <w:keepNext/>
              <w:keepLines/>
              <w:spacing w:after="0"/>
              <w:jc w:val="center"/>
              <w:rPr>
                <w:rFonts w:ascii="Arial" w:eastAsia="SimSun" w:hAnsi="Arial"/>
                <w:sz w:val="18"/>
                <w:lang w:val="en-US"/>
              </w:rPr>
            </w:pPr>
            <w:r w:rsidRPr="00AE7509">
              <w:rPr>
                <w:rFonts w:ascii="Arial" w:eastAsia="SimSun" w:hAnsi="Arial" w:cs="Arial"/>
                <w:sz w:val="18"/>
                <w:lang w:eastAsia="zh-CN"/>
              </w:rPr>
              <w:t>n1</w:t>
            </w:r>
          </w:p>
        </w:tc>
        <w:tc>
          <w:tcPr>
            <w:tcW w:w="4386" w:type="dxa"/>
            <w:tcBorders>
              <w:top w:val="single" w:sz="4" w:space="0" w:color="auto"/>
              <w:left w:val="single" w:sz="4" w:space="0" w:color="auto"/>
              <w:bottom w:val="single" w:sz="4" w:space="0" w:color="auto"/>
              <w:right w:val="single" w:sz="4" w:space="0" w:color="auto"/>
            </w:tcBorders>
            <w:vAlign w:val="center"/>
          </w:tcPr>
          <w:p w14:paraId="16EEAA4F"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5, 10, 15, 20</w:t>
            </w:r>
          </w:p>
        </w:tc>
        <w:tc>
          <w:tcPr>
            <w:tcW w:w="2647" w:type="dxa"/>
            <w:tcBorders>
              <w:top w:val="single" w:sz="4" w:space="0" w:color="auto"/>
              <w:left w:val="single" w:sz="4" w:space="0" w:color="auto"/>
              <w:bottom w:val="nil"/>
              <w:right w:val="single" w:sz="4" w:space="0" w:color="auto"/>
            </w:tcBorders>
            <w:vAlign w:val="center"/>
          </w:tcPr>
          <w:p w14:paraId="5D08649A" w14:textId="77777777" w:rsidR="001D617C" w:rsidRPr="00AE7509" w:rsidRDefault="001D617C" w:rsidP="00B57AB5">
            <w:pPr>
              <w:keepNext/>
              <w:keepLines/>
              <w:spacing w:after="0"/>
              <w:jc w:val="center"/>
              <w:rPr>
                <w:rFonts w:ascii="Arial" w:eastAsia="SimSun" w:hAnsi="Arial"/>
                <w:kern w:val="2"/>
                <w:sz w:val="18"/>
                <w:szCs w:val="22"/>
                <w:lang w:val="en-US"/>
              </w:rPr>
            </w:pPr>
            <w:r w:rsidRPr="00AE7509">
              <w:rPr>
                <w:rFonts w:ascii="Arial" w:eastAsia="SimSun" w:hAnsi="Arial"/>
                <w:sz w:val="18"/>
                <w:lang w:val="en-US" w:eastAsia="zh-CN" w:bidi="ar"/>
              </w:rPr>
              <w:t>0</w:t>
            </w:r>
          </w:p>
        </w:tc>
      </w:tr>
      <w:tr w:rsidR="001D617C" w:rsidRPr="00AE7509" w14:paraId="6C96851A" w14:textId="77777777" w:rsidTr="001D617C">
        <w:trPr>
          <w:trHeight w:val="29"/>
        </w:trPr>
        <w:tc>
          <w:tcPr>
            <w:tcW w:w="2833" w:type="dxa"/>
            <w:tcBorders>
              <w:top w:val="nil"/>
              <w:left w:val="single" w:sz="4" w:space="0" w:color="auto"/>
              <w:bottom w:val="nil"/>
              <w:right w:val="single" w:sz="4" w:space="0" w:color="auto"/>
            </w:tcBorders>
          </w:tcPr>
          <w:p w14:paraId="25D36D90" w14:textId="77777777" w:rsidR="001D617C" w:rsidRPr="00AE7509" w:rsidRDefault="001D617C" w:rsidP="00B57AB5">
            <w:pPr>
              <w:keepNext/>
              <w:keepLines/>
              <w:spacing w:after="0"/>
              <w:jc w:val="center"/>
              <w:rPr>
                <w:rFonts w:ascii="Arial" w:eastAsia="SimSun" w:hAnsi="Arial"/>
                <w:sz w:val="18"/>
              </w:rPr>
            </w:pPr>
          </w:p>
        </w:tc>
        <w:tc>
          <w:tcPr>
            <w:tcW w:w="3022" w:type="dxa"/>
            <w:tcBorders>
              <w:top w:val="nil"/>
              <w:left w:val="single" w:sz="4" w:space="0" w:color="auto"/>
              <w:bottom w:val="nil"/>
              <w:right w:val="single" w:sz="4" w:space="0" w:color="auto"/>
            </w:tcBorders>
          </w:tcPr>
          <w:p w14:paraId="3B1F0295" w14:textId="77777777" w:rsidR="001D617C" w:rsidRPr="00AE7509" w:rsidRDefault="001D617C" w:rsidP="00B57AB5">
            <w:pPr>
              <w:keepNext/>
              <w:keepLines/>
              <w:spacing w:after="0"/>
              <w:jc w:val="center"/>
              <w:rPr>
                <w:rFonts w:ascii="Arial" w:eastAsia="SimSun" w:hAnsi="Arial" w:cs="Arial"/>
                <w:sz w:val="18"/>
              </w:rPr>
            </w:pPr>
          </w:p>
        </w:tc>
        <w:tc>
          <w:tcPr>
            <w:tcW w:w="1367" w:type="dxa"/>
            <w:tcBorders>
              <w:top w:val="single" w:sz="4" w:space="0" w:color="auto"/>
              <w:left w:val="single" w:sz="4" w:space="0" w:color="auto"/>
              <w:bottom w:val="single" w:sz="4" w:space="0" w:color="auto"/>
              <w:right w:val="single" w:sz="4" w:space="0" w:color="auto"/>
            </w:tcBorders>
          </w:tcPr>
          <w:p w14:paraId="2FB2DCBB" w14:textId="77777777" w:rsidR="001D617C" w:rsidRPr="00AE7509" w:rsidRDefault="001D617C" w:rsidP="00B57AB5">
            <w:pPr>
              <w:keepNext/>
              <w:keepLines/>
              <w:spacing w:after="0"/>
              <w:jc w:val="center"/>
              <w:rPr>
                <w:rFonts w:ascii="Arial" w:eastAsia="SimSun" w:hAnsi="Arial"/>
                <w:sz w:val="18"/>
                <w:lang w:val="en-US"/>
              </w:rPr>
            </w:pPr>
            <w:r w:rsidRPr="00AE7509">
              <w:rPr>
                <w:rFonts w:ascii="Arial" w:eastAsia="SimSun" w:hAnsi="Arial" w:cs="Arial"/>
                <w:sz w:val="18"/>
                <w:lang w:eastAsia="zh-CN"/>
              </w:rPr>
              <w:t>n3</w:t>
            </w:r>
          </w:p>
        </w:tc>
        <w:tc>
          <w:tcPr>
            <w:tcW w:w="4386" w:type="dxa"/>
            <w:tcBorders>
              <w:top w:val="single" w:sz="4" w:space="0" w:color="auto"/>
              <w:left w:val="single" w:sz="4" w:space="0" w:color="auto"/>
              <w:bottom w:val="single" w:sz="4" w:space="0" w:color="auto"/>
              <w:right w:val="single" w:sz="4" w:space="0" w:color="auto"/>
            </w:tcBorders>
            <w:vAlign w:val="center"/>
          </w:tcPr>
          <w:p w14:paraId="7BCABA29"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5, 10, 15, 20, 25, 30</w:t>
            </w:r>
          </w:p>
        </w:tc>
        <w:tc>
          <w:tcPr>
            <w:tcW w:w="2647" w:type="dxa"/>
            <w:tcBorders>
              <w:top w:val="nil"/>
              <w:left w:val="single" w:sz="4" w:space="0" w:color="auto"/>
              <w:bottom w:val="nil"/>
              <w:right w:val="single" w:sz="4" w:space="0" w:color="auto"/>
            </w:tcBorders>
            <w:vAlign w:val="center"/>
          </w:tcPr>
          <w:p w14:paraId="2B54BAFF" w14:textId="77777777" w:rsidR="001D617C" w:rsidRPr="00AE7509" w:rsidRDefault="001D617C" w:rsidP="00B57AB5">
            <w:pPr>
              <w:keepNext/>
              <w:keepLines/>
              <w:spacing w:after="0"/>
              <w:jc w:val="center"/>
              <w:rPr>
                <w:rFonts w:ascii="Arial" w:eastAsia="SimSun" w:hAnsi="Arial"/>
                <w:kern w:val="2"/>
                <w:sz w:val="18"/>
                <w:szCs w:val="22"/>
                <w:lang w:val="en-US"/>
              </w:rPr>
            </w:pPr>
          </w:p>
        </w:tc>
      </w:tr>
      <w:tr w:rsidR="001D617C" w:rsidRPr="00AE7509" w14:paraId="61697859" w14:textId="77777777" w:rsidTr="001D617C">
        <w:trPr>
          <w:trHeight w:val="29"/>
        </w:trPr>
        <w:tc>
          <w:tcPr>
            <w:tcW w:w="2833" w:type="dxa"/>
            <w:tcBorders>
              <w:top w:val="nil"/>
              <w:left w:val="single" w:sz="4" w:space="0" w:color="auto"/>
              <w:bottom w:val="nil"/>
              <w:right w:val="single" w:sz="4" w:space="0" w:color="auto"/>
            </w:tcBorders>
          </w:tcPr>
          <w:p w14:paraId="657D26B0" w14:textId="77777777" w:rsidR="001D617C" w:rsidRPr="00AE7509" w:rsidRDefault="001D617C" w:rsidP="00B57AB5">
            <w:pPr>
              <w:keepNext/>
              <w:keepLines/>
              <w:spacing w:after="0"/>
              <w:jc w:val="center"/>
              <w:rPr>
                <w:rFonts w:ascii="Arial" w:eastAsia="SimSun" w:hAnsi="Arial"/>
                <w:sz w:val="18"/>
              </w:rPr>
            </w:pPr>
          </w:p>
        </w:tc>
        <w:tc>
          <w:tcPr>
            <w:tcW w:w="3022" w:type="dxa"/>
            <w:tcBorders>
              <w:top w:val="nil"/>
              <w:left w:val="single" w:sz="4" w:space="0" w:color="auto"/>
              <w:bottom w:val="nil"/>
              <w:right w:val="single" w:sz="4" w:space="0" w:color="auto"/>
            </w:tcBorders>
          </w:tcPr>
          <w:p w14:paraId="0D420BAD" w14:textId="77777777" w:rsidR="001D617C" w:rsidRPr="00AE7509" w:rsidRDefault="001D617C" w:rsidP="00B57AB5">
            <w:pPr>
              <w:keepNext/>
              <w:keepLines/>
              <w:spacing w:after="0"/>
              <w:jc w:val="center"/>
              <w:rPr>
                <w:rFonts w:ascii="Arial" w:eastAsia="SimSun" w:hAnsi="Arial" w:cs="Arial"/>
                <w:sz w:val="18"/>
              </w:rPr>
            </w:pPr>
          </w:p>
        </w:tc>
        <w:tc>
          <w:tcPr>
            <w:tcW w:w="1367" w:type="dxa"/>
            <w:tcBorders>
              <w:top w:val="single" w:sz="4" w:space="0" w:color="auto"/>
              <w:left w:val="single" w:sz="4" w:space="0" w:color="auto"/>
              <w:bottom w:val="single" w:sz="4" w:space="0" w:color="auto"/>
              <w:right w:val="single" w:sz="4" w:space="0" w:color="auto"/>
            </w:tcBorders>
          </w:tcPr>
          <w:p w14:paraId="39C6A83E" w14:textId="77777777" w:rsidR="001D617C" w:rsidRPr="00AE7509" w:rsidRDefault="001D617C" w:rsidP="00B57AB5">
            <w:pPr>
              <w:keepNext/>
              <w:keepLines/>
              <w:spacing w:after="0"/>
              <w:jc w:val="center"/>
              <w:rPr>
                <w:rFonts w:ascii="Arial" w:eastAsia="SimSun" w:hAnsi="Arial"/>
                <w:sz w:val="18"/>
                <w:lang w:val="en-US"/>
              </w:rPr>
            </w:pPr>
            <w:r w:rsidRPr="00AE7509">
              <w:rPr>
                <w:rFonts w:ascii="Arial" w:eastAsia="SimSun" w:hAnsi="Arial" w:cs="Arial"/>
                <w:sz w:val="18"/>
                <w:lang w:eastAsia="zh-CN"/>
              </w:rPr>
              <w:t>n7</w:t>
            </w:r>
          </w:p>
        </w:tc>
        <w:tc>
          <w:tcPr>
            <w:tcW w:w="4386" w:type="dxa"/>
            <w:tcBorders>
              <w:top w:val="single" w:sz="4" w:space="0" w:color="auto"/>
              <w:left w:val="single" w:sz="4" w:space="0" w:color="auto"/>
              <w:bottom w:val="single" w:sz="4" w:space="0" w:color="auto"/>
              <w:right w:val="single" w:sz="4" w:space="0" w:color="auto"/>
            </w:tcBorders>
            <w:vAlign w:val="center"/>
          </w:tcPr>
          <w:p w14:paraId="15311570"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cs="Arial"/>
                <w:sz w:val="18"/>
                <w:lang w:val="en-US" w:eastAsia="zh-CN"/>
              </w:rPr>
              <w:t>CA_n7B_BCS0</w:t>
            </w:r>
          </w:p>
        </w:tc>
        <w:tc>
          <w:tcPr>
            <w:tcW w:w="2647" w:type="dxa"/>
            <w:tcBorders>
              <w:top w:val="nil"/>
              <w:left w:val="single" w:sz="4" w:space="0" w:color="auto"/>
              <w:bottom w:val="nil"/>
              <w:right w:val="single" w:sz="4" w:space="0" w:color="auto"/>
            </w:tcBorders>
            <w:vAlign w:val="center"/>
          </w:tcPr>
          <w:p w14:paraId="17102509" w14:textId="77777777" w:rsidR="001D617C" w:rsidRPr="00AE7509" w:rsidRDefault="001D617C" w:rsidP="00B57AB5">
            <w:pPr>
              <w:keepNext/>
              <w:keepLines/>
              <w:spacing w:after="0"/>
              <w:jc w:val="center"/>
              <w:rPr>
                <w:rFonts w:ascii="Arial" w:eastAsia="SimSun" w:hAnsi="Arial"/>
                <w:kern w:val="2"/>
                <w:sz w:val="18"/>
                <w:szCs w:val="22"/>
                <w:lang w:val="en-US"/>
              </w:rPr>
            </w:pPr>
          </w:p>
        </w:tc>
      </w:tr>
      <w:tr w:rsidR="001D617C" w:rsidRPr="00AE7509" w14:paraId="4FB074C7" w14:textId="77777777" w:rsidTr="001D617C">
        <w:trPr>
          <w:trHeight w:val="29"/>
        </w:trPr>
        <w:tc>
          <w:tcPr>
            <w:tcW w:w="2833" w:type="dxa"/>
            <w:tcBorders>
              <w:top w:val="nil"/>
              <w:left w:val="single" w:sz="4" w:space="0" w:color="auto"/>
              <w:bottom w:val="single" w:sz="4" w:space="0" w:color="auto"/>
              <w:right w:val="single" w:sz="4" w:space="0" w:color="auto"/>
            </w:tcBorders>
          </w:tcPr>
          <w:p w14:paraId="263AE35F" w14:textId="77777777" w:rsidR="001D617C" w:rsidRPr="00AE7509" w:rsidRDefault="001D617C" w:rsidP="00B57AB5">
            <w:pPr>
              <w:keepNext/>
              <w:keepLines/>
              <w:spacing w:after="0"/>
              <w:jc w:val="center"/>
              <w:rPr>
                <w:rFonts w:ascii="Arial" w:eastAsia="SimSun" w:hAnsi="Arial"/>
                <w:sz w:val="18"/>
              </w:rPr>
            </w:pPr>
          </w:p>
        </w:tc>
        <w:tc>
          <w:tcPr>
            <w:tcW w:w="3022" w:type="dxa"/>
            <w:tcBorders>
              <w:top w:val="nil"/>
              <w:left w:val="single" w:sz="4" w:space="0" w:color="auto"/>
              <w:bottom w:val="single" w:sz="4" w:space="0" w:color="auto"/>
              <w:right w:val="single" w:sz="4" w:space="0" w:color="auto"/>
            </w:tcBorders>
          </w:tcPr>
          <w:p w14:paraId="3C3182B6" w14:textId="77777777" w:rsidR="001D617C" w:rsidRPr="00AE7509" w:rsidRDefault="001D617C" w:rsidP="00B57AB5">
            <w:pPr>
              <w:keepNext/>
              <w:keepLines/>
              <w:spacing w:after="0"/>
              <w:jc w:val="center"/>
              <w:rPr>
                <w:rFonts w:ascii="Arial" w:eastAsia="SimSun" w:hAnsi="Arial" w:cs="Arial"/>
                <w:sz w:val="18"/>
              </w:rPr>
            </w:pPr>
          </w:p>
        </w:tc>
        <w:tc>
          <w:tcPr>
            <w:tcW w:w="1367" w:type="dxa"/>
            <w:tcBorders>
              <w:top w:val="single" w:sz="4" w:space="0" w:color="auto"/>
              <w:left w:val="single" w:sz="4" w:space="0" w:color="auto"/>
              <w:bottom w:val="single" w:sz="4" w:space="0" w:color="auto"/>
              <w:right w:val="single" w:sz="4" w:space="0" w:color="auto"/>
            </w:tcBorders>
          </w:tcPr>
          <w:p w14:paraId="527059BB" w14:textId="77777777" w:rsidR="001D617C" w:rsidRPr="00AE7509" w:rsidRDefault="001D617C" w:rsidP="00B57AB5">
            <w:pPr>
              <w:keepNext/>
              <w:keepLines/>
              <w:spacing w:after="0"/>
              <w:jc w:val="center"/>
              <w:rPr>
                <w:rFonts w:ascii="Arial" w:eastAsia="SimSun" w:hAnsi="Arial"/>
                <w:sz w:val="18"/>
                <w:lang w:val="en-US"/>
              </w:rPr>
            </w:pPr>
            <w:r w:rsidRPr="00AE7509">
              <w:rPr>
                <w:rFonts w:ascii="Arial" w:eastAsia="SimSun" w:hAnsi="Arial" w:cs="Arial"/>
                <w:sz w:val="18"/>
                <w:lang w:eastAsia="zh-CN"/>
              </w:rPr>
              <w:t>n78</w:t>
            </w:r>
          </w:p>
        </w:tc>
        <w:tc>
          <w:tcPr>
            <w:tcW w:w="4386" w:type="dxa"/>
            <w:tcBorders>
              <w:top w:val="single" w:sz="4" w:space="0" w:color="auto"/>
              <w:left w:val="single" w:sz="4" w:space="0" w:color="auto"/>
              <w:bottom w:val="single" w:sz="4" w:space="0" w:color="auto"/>
              <w:right w:val="single" w:sz="4" w:space="0" w:color="auto"/>
            </w:tcBorders>
            <w:vAlign w:val="center"/>
          </w:tcPr>
          <w:p w14:paraId="3B2F3E10"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cs="Arial"/>
                <w:sz w:val="18"/>
                <w:lang w:val="en-US" w:eastAsia="zh-CN"/>
              </w:rPr>
              <w:t>CA_n78(2A)_BCS2</w:t>
            </w:r>
          </w:p>
        </w:tc>
        <w:tc>
          <w:tcPr>
            <w:tcW w:w="2647" w:type="dxa"/>
            <w:tcBorders>
              <w:top w:val="nil"/>
              <w:left w:val="single" w:sz="4" w:space="0" w:color="auto"/>
              <w:bottom w:val="single" w:sz="4" w:space="0" w:color="auto"/>
              <w:right w:val="single" w:sz="4" w:space="0" w:color="auto"/>
            </w:tcBorders>
            <w:vAlign w:val="center"/>
          </w:tcPr>
          <w:p w14:paraId="1E6CD191" w14:textId="77777777" w:rsidR="001D617C" w:rsidRPr="00AE7509" w:rsidRDefault="001D617C" w:rsidP="00B57AB5">
            <w:pPr>
              <w:keepNext/>
              <w:keepLines/>
              <w:spacing w:after="0"/>
              <w:jc w:val="center"/>
              <w:rPr>
                <w:rFonts w:ascii="Arial" w:eastAsia="SimSun" w:hAnsi="Arial"/>
                <w:kern w:val="2"/>
                <w:sz w:val="18"/>
                <w:szCs w:val="22"/>
                <w:lang w:val="en-US"/>
              </w:rPr>
            </w:pPr>
          </w:p>
        </w:tc>
      </w:tr>
      <w:tr w:rsidR="001D617C" w:rsidRPr="00AE7509" w14:paraId="3F7385E5" w14:textId="77777777" w:rsidTr="001D617C">
        <w:trPr>
          <w:trHeight w:val="29"/>
        </w:trPr>
        <w:tc>
          <w:tcPr>
            <w:tcW w:w="2833" w:type="dxa"/>
            <w:tcBorders>
              <w:top w:val="single" w:sz="4" w:space="0" w:color="auto"/>
              <w:left w:val="single" w:sz="4" w:space="0" w:color="auto"/>
              <w:bottom w:val="nil"/>
              <w:right w:val="single" w:sz="4" w:space="0" w:color="auto"/>
            </w:tcBorders>
          </w:tcPr>
          <w:p w14:paraId="3F7CCC9C" w14:textId="77777777" w:rsidR="001D617C" w:rsidRPr="00AE7509" w:rsidRDefault="001D617C" w:rsidP="00B57AB5">
            <w:pPr>
              <w:keepNext/>
              <w:keepLines/>
              <w:spacing w:after="0"/>
              <w:jc w:val="center"/>
              <w:rPr>
                <w:rFonts w:ascii="Arial" w:eastAsia="SimSun" w:hAnsi="Arial"/>
                <w:sz w:val="18"/>
              </w:rPr>
            </w:pPr>
            <w:r w:rsidRPr="00AE7509">
              <w:rPr>
                <w:rFonts w:ascii="Arial" w:eastAsia="SimSun" w:hAnsi="Arial"/>
                <w:sz w:val="18"/>
                <w:lang w:eastAsia="zh-CN"/>
              </w:rPr>
              <w:lastRenderedPageBreak/>
              <w:t>CA_n1A-n3B-n7B-n78(2A)</w:t>
            </w:r>
          </w:p>
        </w:tc>
        <w:tc>
          <w:tcPr>
            <w:tcW w:w="3022" w:type="dxa"/>
            <w:tcBorders>
              <w:top w:val="single" w:sz="4" w:space="0" w:color="auto"/>
              <w:left w:val="single" w:sz="4" w:space="0" w:color="auto"/>
              <w:bottom w:val="nil"/>
              <w:right w:val="single" w:sz="4" w:space="0" w:color="auto"/>
            </w:tcBorders>
          </w:tcPr>
          <w:p w14:paraId="31C2601A" w14:textId="77777777" w:rsidR="001D617C" w:rsidRPr="00AE7509" w:rsidRDefault="001D617C" w:rsidP="00B57AB5">
            <w:pPr>
              <w:keepNext/>
              <w:keepLines/>
              <w:spacing w:after="0"/>
              <w:jc w:val="center"/>
              <w:rPr>
                <w:rFonts w:ascii="Arial" w:eastAsia="SimSun" w:hAnsi="Arial" w:cs="Arial"/>
                <w:sz w:val="18"/>
                <w:lang w:val="en-US" w:eastAsia="zh-CN"/>
              </w:rPr>
            </w:pPr>
            <w:r w:rsidRPr="00AE7509">
              <w:rPr>
                <w:rFonts w:ascii="Arial" w:eastAsia="SimSun" w:hAnsi="Arial" w:cs="Arial"/>
                <w:sz w:val="18"/>
                <w:lang w:val="en-US" w:eastAsia="zh-CN"/>
              </w:rPr>
              <w:t>CA_n1A-n3A</w:t>
            </w:r>
          </w:p>
          <w:p w14:paraId="08EDA0B6" w14:textId="77777777" w:rsidR="001D617C" w:rsidRPr="00AE7509" w:rsidRDefault="001D617C" w:rsidP="00B57AB5">
            <w:pPr>
              <w:keepNext/>
              <w:keepLines/>
              <w:spacing w:after="0"/>
              <w:jc w:val="center"/>
              <w:rPr>
                <w:rFonts w:ascii="Arial" w:eastAsia="SimSun" w:hAnsi="Arial" w:cs="Arial"/>
                <w:sz w:val="18"/>
                <w:lang w:val="en-US" w:eastAsia="zh-CN"/>
              </w:rPr>
            </w:pPr>
            <w:r w:rsidRPr="00AE7509">
              <w:rPr>
                <w:rFonts w:ascii="Arial" w:eastAsia="SimSun" w:hAnsi="Arial" w:cs="Arial"/>
                <w:sz w:val="18"/>
                <w:lang w:val="en-US" w:eastAsia="zh-CN"/>
              </w:rPr>
              <w:t>CA_n1A-n7A</w:t>
            </w:r>
          </w:p>
          <w:p w14:paraId="1F3B22BD" w14:textId="77777777" w:rsidR="001D617C" w:rsidRPr="00AE7509" w:rsidRDefault="001D617C" w:rsidP="00B57AB5">
            <w:pPr>
              <w:keepNext/>
              <w:keepLines/>
              <w:spacing w:after="0"/>
              <w:jc w:val="center"/>
              <w:rPr>
                <w:rFonts w:ascii="Arial" w:eastAsia="SimSun" w:hAnsi="Arial" w:cs="Arial"/>
                <w:sz w:val="18"/>
                <w:lang w:val="en-US" w:eastAsia="zh-CN"/>
              </w:rPr>
            </w:pPr>
            <w:r w:rsidRPr="00AE7509">
              <w:rPr>
                <w:rFonts w:ascii="Arial" w:eastAsia="SimSun" w:hAnsi="Arial" w:cs="Arial"/>
                <w:sz w:val="18"/>
                <w:lang w:val="en-US" w:eastAsia="zh-CN"/>
              </w:rPr>
              <w:t>CA_n1A-n78A</w:t>
            </w:r>
          </w:p>
          <w:p w14:paraId="3AB05E1D" w14:textId="77777777" w:rsidR="001D617C" w:rsidRPr="00AE7509" w:rsidRDefault="001D617C" w:rsidP="00B57AB5">
            <w:pPr>
              <w:keepNext/>
              <w:keepLines/>
              <w:spacing w:after="0"/>
              <w:jc w:val="center"/>
              <w:rPr>
                <w:rFonts w:ascii="Arial" w:eastAsia="SimSun" w:hAnsi="Arial" w:cs="Arial"/>
                <w:sz w:val="18"/>
                <w:lang w:val="en-US" w:eastAsia="zh-CN"/>
              </w:rPr>
            </w:pPr>
            <w:r w:rsidRPr="00AE7509">
              <w:rPr>
                <w:rFonts w:ascii="Arial" w:eastAsia="SimSun" w:hAnsi="Arial" w:cs="Arial"/>
                <w:sz w:val="18"/>
                <w:lang w:val="en-US" w:eastAsia="zh-CN"/>
              </w:rPr>
              <w:t>CA_n3A-n7A</w:t>
            </w:r>
          </w:p>
          <w:p w14:paraId="1B1753E2" w14:textId="77777777" w:rsidR="001D617C" w:rsidRPr="00AE7509" w:rsidRDefault="001D617C" w:rsidP="00B57AB5">
            <w:pPr>
              <w:keepNext/>
              <w:keepLines/>
              <w:spacing w:after="0"/>
              <w:jc w:val="center"/>
              <w:rPr>
                <w:rFonts w:ascii="Arial" w:eastAsia="SimSun" w:hAnsi="Arial" w:cs="Arial"/>
                <w:sz w:val="18"/>
                <w:lang w:val="en-US" w:eastAsia="zh-CN"/>
              </w:rPr>
            </w:pPr>
            <w:r w:rsidRPr="00AE7509">
              <w:rPr>
                <w:rFonts w:ascii="Arial" w:eastAsia="SimSun" w:hAnsi="Arial" w:cs="Arial"/>
                <w:sz w:val="18"/>
                <w:lang w:val="en-US" w:eastAsia="zh-CN"/>
              </w:rPr>
              <w:t>CA_n3A-n78A</w:t>
            </w:r>
          </w:p>
          <w:p w14:paraId="68F9B44E" w14:textId="77777777" w:rsidR="001D617C" w:rsidRPr="00AE7509" w:rsidRDefault="001D617C" w:rsidP="00B57AB5">
            <w:pPr>
              <w:keepNext/>
              <w:keepLines/>
              <w:spacing w:after="0"/>
              <w:jc w:val="center"/>
              <w:rPr>
                <w:rFonts w:ascii="Arial" w:eastAsia="SimSun" w:hAnsi="Arial" w:cs="Arial"/>
                <w:sz w:val="18"/>
                <w:lang w:val="en-US" w:eastAsia="zh-CN"/>
              </w:rPr>
            </w:pPr>
            <w:r w:rsidRPr="00AE7509">
              <w:rPr>
                <w:rFonts w:ascii="Arial" w:eastAsia="SimSun" w:hAnsi="Arial" w:cs="Arial"/>
                <w:sz w:val="18"/>
                <w:lang w:val="en-US" w:eastAsia="zh-CN"/>
              </w:rPr>
              <w:t>CA_n3B</w:t>
            </w:r>
          </w:p>
          <w:p w14:paraId="4E86FECF" w14:textId="77777777" w:rsidR="001D617C" w:rsidRPr="00AE7509" w:rsidRDefault="001D617C" w:rsidP="00B57AB5">
            <w:pPr>
              <w:keepNext/>
              <w:keepLines/>
              <w:spacing w:after="0"/>
              <w:jc w:val="center"/>
              <w:rPr>
                <w:rFonts w:ascii="Arial" w:eastAsia="SimSun" w:hAnsi="Arial" w:cs="Arial"/>
                <w:sz w:val="18"/>
                <w:lang w:val="en-US" w:eastAsia="zh-CN"/>
              </w:rPr>
            </w:pPr>
            <w:r w:rsidRPr="00AE7509">
              <w:rPr>
                <w:rFonts w:ascii="Arial" w:eastAsia="SimSun" w:hAnsi="Arial" w:cs="Arial"/>
                <w:sz w:val="18"/>
                <w:lang w:val="en-US" w:eastAsia="zh-CN"/>
              </w:rPr>
              <w:t>CA_n7A-n78A</w:t>
            </w:r>
          </w:p>
          <w:p w14:paraId="2BEA2950" w14:textId="77777777" w:rsidR="001D617C" w:rsidRPr="00AE7509" w:rsidRDefault="001D617C" w:rsidP="00B57AB5">
            <w:pPr>
              <w:keepNext/>
              <w:keepLines/>
              <w:spacing w:after="0"/>
              <w:jc w:val="center"/>
              <w:rPr>
                <w:rFonts w:ascii="Arial" w:eastAsia="SimSun" w:hAnsi="Arial" w:cs="Arial"/>
                <w:sz w:val="18"/>
              </w:rPr>
            </w:pPr>
            <w:r w:rsidRPr="00AE7509">
              <w:rPr>
                <w:rFonts w:ascii="Arial" w:eastAsia="SimSun" w:hAnsi="Arial" w:cs="Arial"/>
                <w:sz w:val="18"/>
                <w:lang w:val="en-US" w:eastAsia="zh-CN"/>
              </w:rPr>
              <w:t>CA_n7B</w:t>
            </w:r>
          </w:p>
        </w:tc>
        <w:tc>
          <w:tcPr>
            <w:tcW w:w="1367" w:type="dxa"/>
            <w:tcBorders>
              <w:top w:val="single" w:sz="4" w:space="0" w:color="auto"/>
              <w:left w:val="single" w:sz="4" w:space="0" w:color="auto"/>
              <w:bottom w:val="single" w:sz="4" w:space="0" w:color="auto"/>
              <w:right w:val="single" w:sz="4" w:space="0" w:color="auto"/>
            </w:tcBorders>
          </w:tcPr>
          <w:p w14:paraId="513F9AEF" w14:textId="77777777" w:rsidR="001D617C" w:rsidRPr="00AE7509" w:rsidRDefault="001D617C" w:rsidP="00B57AB5">
            <w:pPr>
              <w:keepNext/>
              <w:keepLines/>
              <w:spacing w:after="0"/>
              <w:jc w:val="center"/>
              <w:rPr>
                <w:rFonts w:ascii="Arial" w:eastAsia="SimSun" w:hAnsi="Arial"/>
                <w:sz w:val="18"/>
                <w:lang w:val="en-US"/>
              </w:rPr>
            </w:pPr>
            <w:r w:rsidRPr="00AE7509">
              <w:rPr>
                <w:rFonts w:ascii="Arial" w:eastAsia="SimSun" w:hAnsi="Arial" w:cs="Arial"/>
                <w:sz w:val="18"/>
                <w:lang w:eastAsia="zh-CN"/>
              </w:rPr>
              <w:t>n1</w:t>
            </w:r>
          </w:p>
        </w:tc>
        <w:tc>
          <w:tcPr>
            <w:tcW w:w="4386" w:type="dxa"/>
            <w:tcBorders>
              <w:top w:val="single" w:sz="4" w:space="0" w:color="auto"/>
              <w:left w:val="single" w:sz="4" w:space="0" w:color="auto"/>
              <w:bottom w:val="single" w:sz="4" w:space="0" w:color="auto"/>
              <w:right w:val="single" w:sz="4" w:space="0" w:color="auto"/>
            </w:tcBorders>
            <w:vAlign w:val="center"/>
          </w:tcPr>
          <w:p w14:paraId="1027977F"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5, 10, 15, 20</w:t>
            </w:r>
          </w:p>
        </w:tc>
        <w:tc>
          <w:tcPr>
            <w:tcW w:w="2647" w:type="dxa"/>
            <w:tcBorders>
              <w:top w:val="single" w:sz="4" w:space="0" w:color="auto"/>
              <w:left w:val="single" w:sz="4" w:space="0" w:color="auto"/>
              <w:bottom w:val="nil"/>
              <w:right w:val="single" w:sz="4" w:space="0" w:color="auto"/>
            </w:tcBorders>
            <w:vAlign w:val="center"/>
          </w:tcPr>
          <w:p w14:paraId="59EBA05A" w14:textId="77777777" w:rsidR="001D617C" w:rsidRPr="00AE7509" w:rsidRDefault="001D617C" w:rsidP="00B57AB5">
            <w:pPr>
              <w:keepNext/>
              <w:keepLines/>
              <w:spacing w:after="0"/>
              <w:jc w:val="center"/>
              <w:rPr>
                <w:rFonts w:ascii="Arial" w:eastAsia="SimSun" w:hAnsi="Arial"/>
                <w:kern w:val="2"/>
                <w:sz w:val="18"/>
                <w:szCs w:val="22"/>
                <w:lang w:val="en-US"/>
              </w:rPr>
            </w:pPr>
            <w:r w:rsidRPr="00AE7509">
              <w:rPr>
                <w:rFonts w:ascii="Arial" w:eastAsia="SimSun" w:hAnsi="Arial"/>
                <w:sz w:val="18"/>
                <w:lang w:val="en-US" w:eastAsia="zh-CN" w:bidi="ar"/>
              </w:rPr>
              <w:t>0</w:t>
            </w:r>
          </w:p>
        </w:tc>
      </w:tr>
      <w:tr w:rsidR="001D617C" w:rsidRPr="00AE7509" w14:paraId="7F33CB49" w14:textId="77777777" w:rsidTr="001D617C">
        <w:trPr>
          <w:trHeight w:val="29"/>
        </w:trPr>
        <w:tc>
          <w:tcPr>
            <w:tcW w:w="2833" w:type="dxa"/>
            <w:tcBorders>
              <w:top w:val="nil"/>
              <w:left w:val="single" w:sz="4" w:space="0" w:color="auto"/>
              <w:bottom w:val="nil"/>
              <w:right w:val="single" w:sz="4" w:space="0" w:color="auto"/>
            </w:tcBorders>
          </w:tcPr>
          <w:p w14:paraId="4DE47CEE" w14:textId="77777777" w:rsidR="001D617C" w:rsidRPr="00AE7509" w:rsidRDefault="001D617C" w:rsidP="00B57AB5">
            <w:pPr>
              <w:keepNext/>
              <w:keepLines/>
              <w:spacing w:after="0"/>
              <w:jc w:val="center"/>
              <w:rPr>
                <w:rFonts w:ascii="Arial" w:eastAsia="SimSun" w:hAnsi="Arial"/>
                <w:sz w:val="18"/>
              </w:rPr>
            </w:pPr>
          </w:p>
        </w:tc>
        <w:tc>
          <w:tcPr>
            <w:tcW w:w="3022" w:type="dxa"/>
            <w:tcBorders>
              <w:top w:val="nil"/>
              <w:left w:val="single" w:sz="4" w:space="0" w:color="auto"/>
              <w:bottom w:val="nil"/>
              <w:right w:val="single" w:sz="4" w:space="0" w:color="auto"/>
            </w:tcBorders>
          </w:tcPr>
          <w:p w14:paraId="51998F07" w14:textId="77777777" w:rsidR="001D617C" w:rsidRPr="00AE7509" w:rsidRDefault="001D617C" w:rsidP="00B57AB5">
            <w:pPr>
              <w:keepNext/>
              <w:keepLines/>
              <w:spacing w:after="0"/>
              <w:jc w:val="center"/>
              <w:rPr>
                <w:rFonts w:ascii="Arial" w:eastAsia="SimSun" w:hAnsi="Arial" w:cs="Arial"/>
                <w:sz w:val="18"/>
              </w:rPr>
            </w:pPr>
          </w:p>
        </w:tc>
        <w:tc>
          <w:tcPr>
            <w:tcW w:w="1367" w:type="dxa"/>
            <w:tcBorders>
              <w:top w:val="single" w:sz="4" w:space="0" w:color="auto"/>
              <w:left w:val="single" w:sz="4" w:space="0" w:color="auto"/>
              <w:bottom w:val="single" w:sz="4" w:space="0" w:color="auto"/>
              <w:right w:val="single" w:sz="4" w:space="0" w:color="auto"/>
            </w:tcBorders>
          </w:tcPr>
          <w:p w14:paraId="0B10CDD9" w14:textId="77777777" w:rsidR="001D617C" w:rsidRPr="00AE7509" w:rsidRDefault="001D617C" w:rsidP="00B57AB5">
            <w:pPr>
              <w:keepNext/>
              <w:keepLines/>
              <w:spacing w:after="0"/>
              <w:jc w:val="center"/>
              <w:rPr>
                <w:rFonts w:ascii="Arial" w:eastAsia="SimSun" w:hAnsi="Arial"/>
                <w:sz w:val="18"/>
                <w:lang w:val="en-US"/>
              </w:rPr>
            </w:pPr>
            <w:r w:rsidRPr="00AE7509">
              <w:rPr>
                <w:rFonts w:ascii="Arial" w:eastAsia="SimSun" w:hAnsi="Arial" w:cs="Arial"/>
                <w:sz w:val="18"/>
                <w:lang w:eastAsia="zh-CN"/>
              </w:rPr>
              <w:t>n3</w:t>
            </w:r>
          </w:p>
        </w:tc>
        <w:tc>
          <w:tcPr>
            <w:tcW w:w="4386" w:type="dxa"/>
            <w:tcBorders>
              <w:top w:val="single" w:sz="4" w:space="0" w:color="auto"/>
              <w:left w:val="single" w:sz="4" w:space="0" w:color="auto"/>
              <w:bottom w:val="single" w:sz="4" w:space="0" w:color="auto"/>
              <w:right w:val="single" w:sz="4" w:space="0" w:color="auto"/>
            </w:tcBorders>
            <w:vAlign w:val="center"/>
          </w:tcPr>
          <w:p w14:paraId="1EB5AA31"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cs="Arial"/>
                <w:sz w:val="18"/>
                <w:lang w:val="en-US" w:eastAsia="zh-CN"/>
              </w:rPr>
              <w:t>CA_n3B_BCS0</w:t>
            </w:r>
          </w:p>
        </w:tc>
        <w:tc>
          <w:tcPr>
            <w:tcW w:w="2647" w:type="dxa"/>
            <w:tcBorders>
              <w:top w:val="nil"/>
              <w:left w:val="single" w:sz="4" w:space="0" w:color="auto"/>
              <w:bottom w:val="nil"/>
              <w:right w:val="single" w:sz="4" w:space="0" w:color="auto"/>
            </w:tcBorders>
            <w:vAlign w:val="center"/>
          </w:tcPr>
          <w:p w14:paraId="3A4EE1A8" w14:textId="77777777" w:rsidR="001D617C" w:rsidRPr="00AE7509" w:rsidRDefault="001D617C" w:rsidP="00B57AB5">
            <w:pPr>
              <w:keepNext/>
              <w:keepLines/>
              <w:spacing w:after="0"/>
              <w:jc w:val="center"/>
              <w:rPr>
                <w:rFonts w:ascii="Arial" w:eastAsia="SimSun" w:hAnsi="Arial"/>
                <w:kern w:val="2"/>
                <w:sz w:val="18"/>
                <w:szCs w:val="22"/>
                <w:lang w:val="en-US"/>
              </w:rPr>
            </w:pPr>
          </w:p>
        </w:tc>
      </w:tr>
      <w:tr w:rsidR="001D617C" w:rsidRPr="00AE7509" w14:paraId="5CC54DB4" w14:textId="77777777" w:rsidTr="001D617C">
        <w:trPr>
          <w:trHeight w:val="29"/>
        </w:trPr>
        <w:tc>
          <w:tcPr>
            <w:tcW w:w="2833" w:type="dxa"/>
            <w:tcBorders>
              <w:top w:val="nil"/>
              <w:left w:val="single" w:sz="4" w:space="0" w:color="auto"/>
              <w:bottom w:val="nil"/>
              <w:right w:val="single" w:sz="4" w:space="0" w:color="auto"/>
            </w:tcBorders>
          </w:tcPr>
          <w:p w14:paraId="010AA6E2" w14:textId="77777777" w:rsidR="001D617C" w:rsidRPr="00AE7509" w:rsidRDefault="001D617C" w:rsidP="00B57AB5">
            <w:pPr>
              <w:keepNext/>
              <w:keepLines/>
              <w:spacing w:after="0"/>
              <w:jc w:val="center"/>
              <w:rPr>
                <w:rFonts w:ascii="Arial" w:eastAsia="SimSun" w:hAnsi="Arial"/>
                <w:sz w:val="18"/>
              </w:rPr>
            </w:pPr>
          </w:p>
        </w:tc>
        <w:tc>
          <w:tcPr>
            <w:tcW w:w="3022" w:type="dxa"/>
            <w:tcBorders>
              <w:top w:val="nil"/>
              <w:left w:val="single" w:sz="4" w:space="0" w:color="auto"/>
              <w:bottom w:val="nil"/>
              <w:right w:val="single" w:sz="4" w:space="0" w:color="auto"/>
            </w:tcBorders>
          </w:tcPr>
          <w:p w14:paraId="10B0ED38" w14:textId="77777777" w:rsidR="001D617C" w:rsidRPr="00AE7509" w:rsidRDefault="001D617C" w:rsidP="00B57AB5">
            <w:pPr>
              <w:keepNext/>
              <w:keepLines/>
              <w:spacing w:after="0"/>
              <w:jc w:val="center"/>
              <w:rPr>
                <w:rFonts w:ascii="Arial" w:eastAsia="SimSun" w:hAnsi="Arial" w:cs="Arial"/>
                <w:sz w:val="18"/>
              </w:rPr>
            </w:pPr>
          </w:p>
        </w:tc>
        <w:tc>
          <w:tcPr>
            <w:tcW w:w="1367" w:type="dxa"/>
            <w:tcBorders>
              <w:top w:val="single" w:sz="4" w:space="0" w:color="auto"/>
              <w:left w:val="single" w:sz="4" w:space="0" w:color="auto"/>
              <w:bottom w:val="single" w:sz="4" w:space="0" w:color="auto"/>
              <w:right w:val="single" w:sz="4" w:space="0" w:color="auto"/>
            </w:tcBorders>
          </w:tcPr>
          <w:p w14:paraId="6E892AE6" w14:textId="77777777" w:rsidR="001D617C" w:rsidRPr="00AE7509" w:rsidRDefault="001D617C" w:rsidP="00B57AB5">
            <w:pPr>
              <w:keepNext/>
              <w:keepLines/>
              <w:spacing w:after="0"/>
              <w:jc w:val="center"/>
              <w:rPr>
                <w:rFonts w:ascii="Arial" w:eastAsia="SimSun" w:hAnsi="Arial"/>
                <w:sz w:val="18"/>
                <w:lang w:val="en-US"/>
              </w:rPr>
            </w:pPr>
            <w:r w:rsidRPr="00AE7509">
              <w:rPr>
                <w:rFonts w:ascii="Arial" w:eastAsia="SimSun" w:hAnsi="Arial" w:cs="Arial"/>
                <w:sz w:val="18"/>
                <w:lang w:eastAsia="zh-CN"/>
              </w:rPr>
              <w:t>n7</w:t>
            </w:r>
          </w:p>
        </w:tc>
        <w:tc>
          <w:tcPr>
            <w:tcW w:w="4386" w:type="dxa"/>
            <w:tcBorders>
              <w:top w:val="single" w:sz="4" w:space="0" w:color="auto"/>
              <w:left w:val="single" w:sz="4" w:space="0" w:color="auto"/>
              <w:bottom w:val="single" w:sz="4" w:space="0" w:color="auto"/>
              <w:right w:val="single" w:sz="4" w:space="0" w:color="auto"/>
            </w:tcBorders>
            <w:vAlign w:val="center"/>
          </w:tcPr>
          <w:p w14:paraId="1F3FAFAE"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cs="Arial"/>
                <w:sz w:val="18"/>
                <w:lang w:val="en-US" w:eastAsia="zh-CN"/>
              </w:rPr>
              <w:t>CA_n7B_BCS0</w:t>
            </w:r>
          </w:p>
        </w:tc>
        <w:tc>
          <w:tcPr>
            <w:tcW w:w="2647" w:type="dxa"/>
            <w:tcBorders>
              <w:top w:val="nil"/>
              <w:left w:val="single" w:sz="4" w:space="0" w:color="auto"/>
              <w:bottom w:val="nil"/>
              <w:right w:val="single" w:sz="4" w:space="0" w:color="auto"/>
            </w:tcBorders>
            <w:vAlign w:val="center"/>
          </w:tcPr>
          <w:p w14:paraId="69437AA7" w14:textId="77777777" w:rsidR="001D617C" w:rsidRPr="00AE7509" w:rsidRDefault="001D617C" w:rsidP="00B57AB5">
            <w:pPr>
              <w:keepNext/>
              <w:keepLines/>
              <w:spacing w:after="0"/>
              <w:jc w:val="center"/>
              <w:rPr>
                <w:rFonts w:ascii="Arial" w:eastAsia="SimSun" w:hAnsi="Arial"/>
                <w:kern w:val="2"/>
                <w:sz w:val="18"/>
                <w:szCs w:val="22"/>
                <w:lang w:val="en-US"/>
              </w:rPr>
            </w:pPr>
          </w:p>
        </w:tc>
      </w:tr>
      <w:tr w:rsidR="001D617C" w:rsidRPr="00AE7509" w14:paraId="50150F02" w14:textId="77777777" w:rsidTr="001D617C">
        <w:trPr>
          <w:trHeight w:val="29"/>
        </w:trPr>
        <w:tc>
          <w:tcPr>
            <w:tcW w:w="2833" w:type="dxa"/>
            <w:tcBorders>
              <w:top w:val="nil"/>
              <w:left w:val="single" w:sz="4" w:space="0" w:color="auto"/>
              <w:bottom w:val="single" w:sz="4" w:space="0" w:color="auto"/>
              <w:right w:val="single" w:sz="4" w:space="0" w:color="auto"/>
            </w:tcBorders>
          </w:tcPr>
          <w:p w14:paraId="1842E7F5" w14:textId="77777777" w:rsidR="001D617C" w:rsidRPr="00AE7509" w:rsidRDefault="001D617C" w:rsidP="00B57AB5">
            <w:pPr>
              <w:keepNext/>
              <w:keepLines/>
              <w:spacing w:after="0"/>
              <w:jc w:val="center"/>
              <w:rPr>
                <w:rFonts w:ascii="Arial" w:eastAsia="SimSun" w:hAnsi="Arial"/>
                <w:sz w:val="18"/>
              </w:rPr>
            </w:pPr>
          </w:p>
        </w:tc>
        <w:tc>
          <w:tcPr>
            <w:tcW w:w="3022" w:type="dxa"/>
            <w:tcBorders>
              <w:top w:val="nil"/>
              <w:left w:val="single" w:sz="4" w:space="0" w:color="auto"/>
              <w:bottom w:val="single" w:sz="4" w:space="0" w:color="auto"/>
              <w:right w:val="single" w:sz="4" w:space="0" w:color="auto"/>
            </w:tcBorders>
          </w:tcPr>
          <w:p w14:paraId="59C95541" w14:textId="77777777" w:rsidR="001D617C" w:rsidRPr="00AE7509" w:rsidRDefault="001D617C" w:rsidP="00B57AB5">
            <w:pPr>
              <w:keepNext/>
              <w:keepLines/>
              <w:spacing w:after="0"/>
              <w:jc w:val="center"/>
              <w:rPr>
                <w:rFonts w:ascii="Arial" w:eastAsia="SimSun" w:hAnsi="Arial" w:cs="Arial"/>
                <w:sz w:val="18"/>
              </w:rPr>
            </w:pPr>
          </w:p>
        </w:tc>
        <w:tc>
          <w:tcPr>
            <w:tcW w:w="1367" w:type="dxa"/>
            <w:tcBorders>
              <w:top w:val="single" w:sz="4" w:space="0" w:color="auto"/>
              <w:left w:val="single" w:sz="4" w:space="0" w:color="auto"/>
              <w:bottom w:val="single" w:sz="4" w:space="0" w:color="auto"/>
              <w:right w:val="single" w:sz="4" w:space="0" w:color="auto"/>
            </w:tcBorders>
          </w:tcPr>
          <w:p w14:paraId="1BD881BF" w14:textId="77777777" w:rsidR="001D617C" w:rsidRPr="00AE7509" w:rsidRDefault="001D617C" w:rsidP="00B57AB5">
            <w:pPr>
              <w:keepNext/>
              <w:keepLines/>
              <w:spacing w:after="0"/>
              <w:jc w:val="center"/>
              <w:rPr>
                <w:rFonts w:ascii="Arial" w:eastAsia="SimSun" w:hAnsi="Arial"/>
                <w:sz w:val="18"/>
                <w:lang w:val="en-US"/>
              </w:rPr>
            </w:pPr>
            <w:r w:rsidRPr="00AE7509">
              <w:rPr>
                <w:rFonts w:ascii="Arial" w:eastAsia="SimSun" w:hAnsi="Arial" w:cs="Arial"/>
                <w:sz w:val="18"/>
                <w:lang w:eastAsia="zh-CN"/>
              </w:rPr>
              <w:t>n78</w:t>
            </w:r>
          </w:p>
        </w:tc>
        <w:tc>
          <w:tcPr>
            <w:tcW w:w="4386" w:type="dxa"/>
            <w:tcBorders>
              <w:top w:val="single" w:sz="4" w:space="0" w:color="auto"/>
              <w:left w:val="single" w:sz="4" w:space="0" w:color="auto"/>
              <w:bottom w:val="single" w:sz="4" w:space="0" w:color="auto"/>
              <w:right w:val="single" w:sz="4" w:space="0" w:color="auto"/>
            </w:tcBorders>
            <w:vAlign w:val="center"/>
          </w:tcPr>
          <w:p w14:paraId="5BF63BC6"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cs="Arial"/>
                <w:sz w:val="18"/>
                <w:lang w:val="en-US" w:eastAsia="zh-CN"/>
              </w:rPr>
              <w:t>CA_n78(2A)_BCS0</w:t>
            </w:r>
          </w:p>
        </w:tc>
        <w:tc>
          <w:tcPr>
            <w:tcW w:w="2647" w:type="dxa"/>
            <w:tcBorders>
              <w:top w:val="nil"/>
              <w:left w:val="single" w:sz="4" w:space="0" w:color="auto"/>
              <w:bottom w:val="single" w:sz="4" w:space="0" w:color="auto"/>
              <w:right w:val="single" w:sz="4" w:space="0" w:color="auto"/>
            </w:tcBorders>
            <w:vAlign w:val="center"/>
          </w:tcPr>
          <w:p w14:paraId="10600E66" w14:textId="77777777" w:rsidR="001D617C" w:rsidRPr="00AE7509" w:rsidRDefault="001D617C" w:rsidP="00B57AB5">
            <w:pPr>
              <w:keepNext/>
              <w:keepLines/>
              <w:spacing w:after="0"/>
              <w:jc w:val="center"/>
              <w:rPr>
                <w:rFonts w:ascii="Arial" w:eastAsia="SimSun" w:hAnsi="Arial"/>
                <w:kern w:val="2"/>
                <w:sz w:val="18"/>
                <w:szCs w:val="22"/>
                <w:lang w:val="en-US"/>
              </w:rPr>
            </w:pPr>
          </w:p>
        </w:tc>
      </w:tr>
      <w:tr w:rsidR="001D617C" w:rsidRPr="00AE7509" w14:paraId="0680DC7C" w14:textId="77777777" w:rsidTr="001D617C">
        <w:trPr>
          <w:trHeight w:val="29"/>
        </w:trPr>
        <w:tc>
          <w:tcPr>
            <w:tcW w:w="2833" w:type="dxa"/>
            <w:tcBorders>
              <w:top w:val="single" w:sz="4" w:space="0" w:color="auto"/>
              <w:left w:val="single" w:sz="4" w:space="0" w:color="auto"/>
              <w:bottom w:val="nil"/>
              <w:right w:val="single" w:sz="4" w:space="0" w:color="auto"/>
            </w:tcBorders>
          </w:tcPr>
          <w:p w14:paraId="52EDA328" w14:textId="77777777" w:rsidR="001D617C" w:rsidRPr="00AE7509" w:rsidRDefault="001D617C" w:rsidP="00B57AB5">
            <w:pPr>
              <w:keepNext/>
              <w:keepLines/>
              <w:spacing w:after="0"/>
              <w:jc w:val="center"/>
              <w:rPr>
                <w:rFonts w:ascii="Arial" w:eastAsia="SimSun" w:hAnsi="Arial"/>
                <w:sz w:val="18"/>
              </w:rPr>
            </w:pPr>
            <w:r w:rsidRPr="00AE7509">
              <w:rPr>
                <w:rFonts w:ascii="Arial" w:eastAsia="SimSun" w:hAnsi="Arial"/>
                <w:sz w:val="18"/>
              </w:rPr>
              <w:t>CA_n1A-n3A-n7A-n79A</w:t>
            </w:r>
          </w:p>
        </w:tc>
        <w:tc>
          <w:tcPr>
            <w:tcW w:w="3022" w:type="dxa"/>
            <w:tcBorders>
              <w:top w:val="single" w:sz="4" w:space="0" w:color="auto"/>
              <w:left w:val="single" w:sz="4" w:space="0" w:color="auto"/>
              <w:bottom w:val="nil"/>
              <w:right w:val="single" w:sz="4" w:space="0" w:color="auto"/>
            </w:tcBorders>
          </w:tcPr>
          <w:p w14:paraId="019910CC" w14:textId="77777777" w:rsidR="001D617C" w:rsidRPr="00AE7509" w:rsidRDefault="001D617C" w:rsidP="00B57AB5">
            <w:pPr>
              <w:keepNext/>
              <w:keepLines/>
              <w:spacing w:after="0"/>
              <w:jc w:val="center"/>
              <w:rPr>
                <w:rFonts w:ascii="Arial" w:eastAsia="SimSun" w:hAnsi="Arial" w:cs="Arial"/>
                <w:sz w:val="18"/>
              </w:rPr>
            </w:pPr>
            <w:r w:rsidRPr="00AE7509">
              <w:rPr>
                <w:rFonts w:ascii="Arial" w:eastAsia="SimSun" w:hAnsi="Arial" w:cs="Arial"/>
                <w:sz w:val="18"/>
              </w:rPr>
              <w:t>-</w:t>
            </w:r>
          </w:p>
        </w:tc>
        <w:tc>
          <w:tcPr>
            <w:tcW w:w="1367" w:type="dxa"/>
            <w:tcBorders>
              <w:top w:val="single" w:sz="4" w:space="0" w:color="auto"/>
              <w:left w:val="single" w:sz="4" w:space="0" w:color="auto"/>
              <w:bottom w:val="single" w:sz="4" w:space="0" w:color="auto"/>
              <w:right w:val="single" w:sz="4" w:space="0" w:color="auto"/>
            </w:tcBorders>
          </w:tcPr>
          <w:p w14:paraId="68261EB9" w14:textId="77777777" w:rsidR="001D617C" w:rsidRPr="00AE7509" w:rsidRDefault="001D617C" w:rsidP="00B57AB5">
            <w:pPr>
              <w:keepNext/>
              <w:keepLines/>
              <w:spacing w:after="0"/>
              <w:jc w:val="center"/>
              <w:rPr>
                <w:rFonts w:ascii="Arial" w:eastAsia="SimSun" w:hAnsi="Arial"/>
                <w:sz w:val="18"/>
                <w:lang w:val="en-US"/>
              </w:rPr>
            </w:pPr>
            <w:r w:rsidRPr="00AE7509">
              <w:rPr>
                <w:rFonts w:ascii="Arial" w:eastAsia="SimSun" w:hAnsi="Arial" w:cs="Arial"/>
                <w:sz w:val="18"/>
                <w:lang w:eastAsia="zh-CN"/>
              </w:rPr>
              <w:t>n1</w:t>
            </w:r>
          </w:p>
        </w:tc>
        <w:tc>
          <w:tcPr>
            <w:tcW w:w="4386" w:type="dxa"/>
            <w:tcBorders>
              <w:top w:val="single" w:sz="4" w:space="0" w:color="auto"/>
              <w:left w:val="single" w:sz="4" w:space="0" w:color="auto"/>
              <w:bottom w:val="single" w:sz="4" w:space="0" w:color="auto"/>
              <w:right w:val="single" w:sz="4" w:space="0" w:color="auto"/>
            </w:tcBorders>
            <w:vAlign w:val="center"/>
          </w:tcPr>
          <w:p w14:paraId="19759D64"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5, 10, 15, 20, 25, 30, 40, 50</w:t>
            </w:r>
          </w:p>
        </w:tc>
        <w:tc>
          <w:tcPr>
            <w:tcW w:w="2647" w:type="dxa"/>
            <w:tcBorders>
              <w:top w:val="single" w:sz="4" w:space="0" w:color="auto"/>
              <w:left w:val="single" w:sz="4" w:space="0" w:color="auto"/>
              <w:bottom w:val="nil"/>
              <w:right w:val="single" w:sz="4" w:space="0" w:color="auto"/>
            </w:tcBorders>
            <w:vAlign w:val="center"/>
          </w:tcPr>
          <w:p w14:paraId="5023BFC6" w14:textId="77777777" w:rsidR="001D617C" w:rsidRPr="00AE7509" w:rsidRDefault="001D617C" w:rsidP="00B57AB5">
            <w:pPr>
              <w:keepNext/>
              <w:keepLines/>
              <w:spacing w:after="0"/>
              <w:jc w:val="center"/>
              <w:rPr>
                <w:rFonts w:ascii="Arial" w:eastAsia="SimSun" w:hAnsi="Arial"/>
                <w:kern w:val="2"/>
                <w:sz w:val="18"/>
                <w:szCs w:val="22"/>
                <w:lang w:val="en-US"/>
              </w:rPr>
            </w:pPr>
            <w:r w:rsidRPr="00AE7509">
              <w:rPr>
                <w:rFonts w:ascii="Arial" w:eastAsia="SimSun" w:hAnsi="Arial" w:hint="eastAsia"/>
                <w:kern w:val="2"/>
                <w:sz w:val="18"/>
                <w:szCs w:val="22"/>
                <w:lang w:val="en-US" w:eastAsia="zh-CN"/>
              </w:rPr>
              <w:t>0</w:t>
            </w:r>
          </w:p>
        </w:tc>
      </w:tr>
      <w:tr w:rsidR="001D617C" w:rsidRPr="00AE7509" w14:paraId="1C97BA28" w14:textId="77777777" w:rsidTr="001D617C">
        <w:trPr>
          <w:trHeight w:val="29"/>
        </w:trPr>
        <w:tc>
          <w:tcPr>
            <w:tcW w:w="2833" w:type="dxa"/>
            <w:tcBorders>
              <w:top w:val="nil"/>
              <w:left w:val="single" w:sz="4" w:space="0" w:color="auto"/>
              <w:bottom w:val="nil"/>
              <w:right w:val="single" w:sz="4" w:space="0" w:color="auto"/>
            </w:tcBorders>
          </w:tcPr>
          <w:p w14:paraId="18973473" w14:textId="77777777" w:rsidR="001D617C" w:rsidRPr="00AE7509" w:rsidRDefault="001D617C" w:rsidP="00B57AB5">
            <w:pPr>
              <w:keepNext/>
              <w:keepLines/>
              <w:spacing w:after="0"/>
              <w:jc w:val="center"/>
              <w:rPr>
                <w:rFonts w:ascii="Arial" w:eastAsia="SimSun" w:hAnsi="Arial"/>
                <w:sz w:val="18"/>
              </w:rPr>
            </w:pPr>
          </w:p>
        </w:tc>
        <w:tc>
          <w:tcPr>
            <w:tcW w:w="3022" w:type="dxa"/>
            <w:tcBorders>
              <w:top w:val="nil"/>
              <w:left w:val="single" w:sz="4" w:space="0" w:color="auto"/>
              <w:bottom w:val="nil"/>
              <w:right w:val="single" w:sz="4" w:space="0" w:color="auto"/>
            </w:tcBorders>
          </w:tcPr>
          <w:p w14:paraId="7BC3EA7A" w14:textId="77777777" w:rsidR="001D617C" w:rsidRPr="00AE7509" w:rsidRDefault="001D617C" w:rsidP="00B57AB5">
            <w:pPr>
              <w:keepNext/>
              <w:keepLines/>
              <w:spacing w:after="0"/>
              <w:jc w:val="center"/>
              <w:rPr>
                <w:rFonts w:ascii="Arial" w:eastAsia="SimSun" w:hAnsi="Arial" w:cs="Arial"/>
                <w:sz w:val="18"/>
              </w:rPr>
            </w:pPr>
          </w:p>
        </w:tc>
        <w:tc>
          <w:tcPr>
            <w:tcW w:w="1367" w:type="dxa"/>
            <w:tcBorders>
              <w:top w:val="single" w:sz="4" w:space="0" w:color="auto"/>
              <w:left w:val="single" w:sz="4" w:space="0" w:color="auto"/>
              <w:bottom w:val="single" w:sz="4" w:space="0" w:color="auto"/>
              <w:right w:val="single" w:sz="4" w:space="0" w:color="auto"/>
            </w:tcBorders>
          </w:tcPr>
          <w:p w14:paraId="26074E32" w14:textId="77777777" w:rsidR="001D617C" w:rsidRPr="00AE7509" w:rsidRDefault="001D617C" w:rsidP="00B57AB5">
            <w:pPr>
              <w:keepNext/>
              <w:keepLines/>
              <w:spacing w:after="0"/>
              <w:jc w:val="center"/>
              <w:rPr>
                <w:rFonts w:ascii="Arial" w:eastAsia="SimSun" w:hAnsi="Arial"/>
                <w:sz w:val="18"/>
                <w:lang w:val="en-US"/>
              </w:rPr>
            </w:pPr>
            <w:r w:rsidRPr="00AE7509">
              <w:rPr>
                <w:rFonts w:ascii="Arial" w:eastAsia="SimSun" w:hAnsi="Arial" w:cs="Arial"/>
                <w:sz w:val="18"/>
                <w:lang w:eastAsia="zh-CN"/>
              </w:rPr>
              <w:t>n3</w:t>
            </w:r>
          </w:p>
        </w:tc>
        <w:tc>
          <w:tcPr>
            <w:tcW w:w="4386" w:type="dxa"/>
            <w:tcBorders>
              <w:top w:val="single" w:sz="4" w:space="0" w:color="auto"/>
              <w:left w:val="single" w:sz="4" w:space="0" w:color="auto"/>
              <w:bottom w:val="single" w:sz="4" w:space="0" w:color="auto"/>
              <w:right w:val="single" w:sz="4" w:space="0" w:color="auto"/>
            </w:tcBorders>
            <w:vAlign w:val="center"/>
          </w:tcPr>
          <w:p w14:paraId="014FA205"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5, 10, 15, 20, 25, 30, 40, 50</w:t>
            </w:r>
          </w:p>
        </w:tc>
        <w:tc>
          <w:tcPr>
            <w:tcW w:w="2647" w:type="dxa"/>
            <w:tcBorders>
              <w:top w:val="nil"/>
              <w:left w:val="single" w:sz="4" w:space="0" w:color="auto"/>
              <w:bottom w:val="nil"/>
              <w:right w:val="single" w:sz="4" w:space="0" w:color="auto"/>
            </w:tcBorders>
            <w:vAlign w:val="center"/>
          </w:tcPr>
          <w:p w14:paraId="670742BA" w14:textId="77777777" w:rsidR="001D617C" w:rsidRPr="00AE7509" w:rsidRDefault="001D617C" w:rsidP="00B57AB5">
            <w:pPr>
              <w:keepNext/>
              <w:keepLines/>
              <w:spacing w:after="0"/>
              <w:jc w:val="center"/>
              <w:rPr>
                <w:rFonts w:ascii="Arial" w:eastAsia="SimSun" w:hAnsi="Arial"/>
                <w:kern w:val="2"/>
                <w:sz w:val="18"/>
                <w:szCs w:val="22"/>
                <w:lang w:val="en-US"/>
              </w:rPr>
            </w:pPr>
          </w:p>
        </w:tc>
      </w:tr>
      <w:tr w:rsidR="001D617C" w:rsidRPr="00AE7509" w14:paraId="12A5D1FB" w14:textId="77777777" w:rsidTr="001D617C">
        <w:trPr>
          <w:trHeight w:val="29"/>
        </w:trPr>
        <w:tc>
          <w:tcPr>
            <w:tcW w:w="2833" w:type="dxa"/>
            <w:tcBorders>
              <w:top w:val="nil"/>
              <w:left w:val="single" w:sz="4" w:space="0" w:color="auto"/>
              <w:bottom w:val="nil"/>
              <w:right w:val="single" w:sz="4" w:space="0" w:color="auto"/>
            </w:tcBorders>
          </w:tcPr>
          <w:p w14:paraId="03CD54A5" w14:textId="77777777" w:rsidR="001D617C" w:rsidRPr="00AE7509" w:rsidRDefault="001D617C" w:rsidP="00B57AB5">
            <w:pPr>
              <w:keepNext/>
              <w:keepLines/>
              <w:spacing w:after="0"/>
              <w:jc w:val="center"/>
              <w:rPr>
                <w:rFonts w:ascii="Arial" w:eastAsia="SimSun" w:hAnsi="Arial"/>
                <w:sz w:val="18"/>
              </w:rPr>
            </w:pPr>
          </w:p>
        </w:tc>
        <w:tc>
          <w:tcPr>
            <w:tcW w:w="3022" w:type="dxa"/>
            <w:tcBorders>
              <w:top w:val="nil"/>
              <w:left w:val="single" w:sz="4" w:space="0" w:color="auto"/>
              <w:bottom w:val="nil"/>
              <w:right w:val="single" w:sz="4" w:space="0" w:color="auto"/>
            </w:tcBorders>
          </w:tcPr>
          <w:p w14:paraId="7734F5AF" w14:textId="77777777" w:rsidR="001D617C" w:rsidRPr="00AE7509" w:rsidRDefault="001D617C" w:rsidP="00B57AB5">
            <w:pPr>
              <w:keepNext/>
              <w:keepLines/>
              <w:spacing w:after="0"/>
              <w:jc w:val="center"/>
              <w:rPr>
                <w:rFonts w:ascii="Arial" w:eastAsia="SimSun" w:hAnsi="Arial" w:cs="Arial"/>
                <w:sz w:val="18"/>
              </w:rPr>
            </w:pPr>
          </w:p>
        </w:tc>
        <w:tc>
          <w:tcPr>
            <w:tcW w:w="1367" w:type="dxa"/>
            <w:tcBorders>
              <w:top w:val="single" w:sz="4" w:space="0" w:color="auto"/>
              <w:left w:val="single" w:sz="4" w:space="0" w:color="auto"/>
              <w:bottom w:val="single" w:sz="4" w:space="0" w:color="auto"/>
              <w:right w:val="single" w:sz="4" w:space="0" w:color="auto"/>
            </w:tcBorders>
          </w:tcPr>
          <w:p w14:paraId="45C2402C" w14:textId="77777777" w:rsidR="001D617C" w:rsidRPr="00AE7509" w:rsidRDefault="001D617C" w:rsidP="00B57AB5">
            <w:pPr>
              <w:keepNext/>
              <w:keepLines/>
              <w:spacing w:after="0"/>
              <w:jc w:val="center"/>
              <w:rPr>
                <w:rFonts w:ascii="Arial" w:eastAsia="SimSun" w:hAnsi="Arial"/>
                <w:sz w:val="18"/>
                <w:lang w:val="en-US"/>
              </w:rPr>
            </w:pPr>
            <w:r w:rsidRPr="00AE7509">
              <w:rPr>
                <w:rFonts w:ascii="Arial" w:eastAsia="SimSun" w:hAnsi="Arial" w:cs="Arial"/>
                <w:sz w:val="18"/>
                <w:lang w:eastAsia="zh-CN"/>
              </w:rPr>
              <w:t>n7</w:t>
            </w:r>
          </w:p>
        </w:tc>
        <w:tc>
          <w:tcPr>
            <w:tcW w:w="4386" w:type="dxa"/>
            <w:tcBorders>
              <w:top w:val="single" w:sz="4" w:space="0" w:color="auto"/>
              <w:left w:val="single" w:sz="4" w:space="0" w:color="auto"/>
              <w:bottom w:val="single" w:sz="4" w:space="0" w:color="auto"/>
              <w:right w:val="single" w:sz="4" w:space="0" w:color="auto"/>
            </w:tcBorders>
            <w:vAlign w:val="center"/>
          </w:tcPr>
          <w:p w14:paraId="4824ACBA"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5, 10, 15, 20, 25, 30, 40, 50</w:t>
            </w:r>
          </w:p>
        </w:tc>
        <w:tc>
          <w:tcPr>
            <w:tcW w:w="2647" w:type="dxa"/>
            <w:tcBorders>
              <w:top w:val="nil"/>
              <w:left w:val="single" w:sz="4" w:space="0" w:color="auto"/>
              <w:bottom w:val="nil"/>
              <w:right w:val="single" w:sz="4" w:space="0" w:color="auto"/>
            </w:tcBorders>
            <w:vAlign w:val="center"/>
          </w:tcPr>
          <w:p w14:paraId="4203461E" w14:textId="77777777" w:rsidR="001D617C" w:rsidRPr="00AE7509" w:rsidRDefault="001D617C" w:rsidP="00B57AB5">
            <w:pPr>
              <w:keepNext/>
              <w:keepLines/>
              <w:spacing w:after="0"/>
              <w:jc w:val="center"/>
              <w:rPr>
                <w:rFonts w:ascii="Arial" w:eastAsia="SimSun" w:hAnsi="Arial"/>
                <w:kern w:val="2"/>
                <w:sz w:val="18"/>
                <w:szCs w:val="22"/>
                <w:lang w:val="en-US"/>
              </w:rPr>
            </w:pPr>
          </w:p>
        </w:tc>
      </w:tr>
      <w:tr w:rsidR="001D617C" w:rsidRPr="00AE7509" w14:paraId="1B6951F8" w14:textId="77777777" w:rsidTr="001D617C">
        <w:trPr>
          <w:trHeight w:val="29"/>
        </w:trPr>
        <w:tc>
          <w:tcPr>
            <w:tcW w:w="2833" w:type="dxa"/>
            <w:tcBorders>
              <w:top w:val="nil"/>
              <w:left w:val="single" w:sz="4" w:space="0" w:color="auto"/>
              <w:bottom w:val="single" w:sz="4" w:space="0" w:color="auto"/>
              <w:right w:val="single" w:sz="4" w:space="0" w:color="auto"/>
            </w:tcBorders>
          </w:tcPr>
          <w:p w14:paraId="7E753EEE" w14:textId="77777777" w:rsidR="001D617C" w:rsidRPr="00AE7509" w:rsidRDefault="001D617C" w:rsidP="00B57AB5">
            <w:pPr>
              <w:keepNext/>
              <w:keepLines/>
              <w:spacing w:after="0"/>
              <w:jc w:val="center"/>
              <w:rPr>
                <w:rFonts w:ascii="Arial" w:eastAsia="SimSun" w:hAnsi="Arial"/>
                <w:sz w:val="18"/>
              </w:rPr>
            </w:pPr>
          </w:p>
        </w:tc>
        <w:tc>
          <w:tcPr>
            <w:tcW w:w="3022" w:type="dxa"/>
            <w:tcBorders>
              <w:top w:val="nil"/>
              <w:left w:val="single" w:sz="4" w:space="0" w:color="auto"/>
              <w:bottom w:val="single" w:sz="4" w:space="0" w:color="auto"/>
              <w:right w:val="single" w:sz="4" w:space="0" w:color="auto"/>
            </w:tcBorders>
          </w:tcPr>
          <w:p w14:paraId="72FC2BDD" w14:textId="77777777" w:rsidR="001D617C" w:rsidRPr="00AE7509" w:rsidRDefault="001D617C" w:rsidP="00B57AB5">
            <w:pPr>
              <w:keepNext/>
              <w:keepLines/>
              <w:spacing w:after="0"/>
              <w:jc w:val="center"/>
              <w:rPr>
                <w:rFonts w:ascii="Arial" w:eastAsia="SimSun" w:hAnsi="Arial" w:cs="Arial"/>
                <w:sz w:val="18"/>
              </w:rPr>
            </w:pPr>
          </w:p>
        </w:tc>
        <w:tc>
          <w:tcPr>
            <w:tcW w:w="1367" w:type="dxa"/>
            <w:tcBorders>
              <w:top w:val="single" w:sz="4" w:space="0" w:color="auto"/>
              <w:left w:val="single" w:sz="4" w:space="0" w:color="auto"/>
              <w:bottom w:val="single" w:sz="4" w:space="0" w:color="auto"/>
              <w:right w:val="single" w:sz="4" w:space="0" w:color="auto"/>
            </w:tcBorders>
          </w:tcPr>
          <w:p w14:paraId="4F2BC3C8" w14:textId="77777777" w:rsidR="001D617C" w:rsidRPr="00AE7509" w:rsidRDefault="001D617C" w:rsidP="00B57AB5">
            <w:pPr>
              <w:keepNext/>
              <w:keepLines/>
              <w:spacing w:after="0"/>
              <w:jc w:val="center"/>
              <w:rPr>
                <w:rFonts w:ascii="Arial" w:eastAsia="SimSun" w:hAnsi="Arial"/>
                <w:sz w:val="18"/>
                <w:lang w:val="en-US"/>
              </w:rPr>
            </w:pPr>
            <w:r w:rsidRPr="00AE7509">
              <w:rPr>
                <w:rFonts w:ascii="Arial" w:eastAsia="SimSun" w:hAnsi="Arial" w:cs="Arial"/>
                <w:sz w:val="18"/>
                <w:lang w:eastAsia="zh-CN"/>
              </w:rPr>
              <w:t>n79</w:t>
            </w:r>
          </w:p>
        </w:tc>
        <w:tc>
          <w:tcPr>
            <w:tcW w:w="4386" w:type="dxa"/>
            <w:tcBorders>
              <w:top w:val="single" w:sz="4" w:space="0" w:color="auto"/>
              <w:left w:val="single" w:sz="4" w:space="0" w:color="auto"/>
              <w:bottom w:val="single" w:sz="4" w:space="0" w:color="auto"/>
              <w:right w:val="single" w:sz="4" w:space="0" w:color="auto"/>
            </w:tcBorders>
            <w:vAlign w:val="center"/>
          </w:tcPr>
          <w:p w14:paraId="5D02AB4B"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cs="Arial" w:hint="eastAsia"/>
                <w:sz w:val="18"/>
                <w:lang w:val="en-US" w:eastAsia="zh-CN"/>
              </w:rPr>
              <w:t>4</w:t>
            </w:r>
            <w:r w:rsidRPr="00AE7509">
              <w:rPr>
                <w:rFonts w:ascii="Arial" w:eastAsia="SimSun" w:hAnsi="Arial" w:cs="Arial"/>
                <w:sz w:val="18"/>
                <w:lang w:val="en-US" w:eastAsia="zh-CN"/>
              </w:rPr>
              <w:t>0, 50, 60, 80, 100</w:t>
            </w:r>
          </w:p>
        </w:tc>
        <w:tc>
          <w:tcPr>
            <w:tcW w:w="2647" w:type="dxa"/>
            <w:tcBorders>
              <w:top w:val="nil"/>
              <w:left w:val="single" w:sz="4" w:space="0" w:color="auto"/>
              <w:bottom w:val="single" w:sz="4" w:space="0" w:color="auto"/>
              <w:right w:val="single" w:sz="4" w:space="0" w:color="auto"/>
            </w:tcBorders>
            <w:vAlign w:val="center"/>
          </w:tcPr>
          <w:p w14:paraId="4A723BB4" w14:textId="77777777" w:rsidR="001D617C" w:rsidRPr="00AE7509" w:rsidRDefault="001D617C" w:rsidP="00B57AB5">
            <w:pPr>
              <w:keepNext/>
              <w:keepLines/>
              <w:spacing w:after="0"/>
              <w:jc w:val="center"/>
              <w:rPr>
                <w:rFonts w:ascii="Arial" w:eastAsia="SimSun" w:hAnsi="Arial"/>
                <w:kern w:val="2"/>
                <w:sz w:val="18"/>
                <w:szCs w:val="22"/>
                <w:lang w:val="en-US"/>
              </w:rPr>
            </w:pPr>
          </w:p>
        </w:tc>
      </w:tr>
      <w:tr w:rsidR="001D617C" w:rsidRPr="00AE7509" w14:paraId="42971072" w14:textId="77777777" w:rsidTr="001D617C">
        <w:trPr>
          <w:trHeight w:val="29"/>
        </w:trPr>
        <w:tc>
          <w:tcPr>
            <w:tcW w:w="2833" w:type="dxa"/>
            <w:tcBorders>
              <w:top w:val="single" w:sz="4" w:space="0" w:color="auto"/>
              <w:left w:val="single" w:sz="4" w:space="0" w:color="auto"/>
              <w:bottom w:val="nil"/>
              <w:right w:val="single" w:sz="4" w:space="0" w:color="auto"/>
            </w:tcBorders>
          </w:tcPr>
          <w:p w14:paraId="327A47F3" w14:textId="77777777" w:rsidR="001D617C" w:rsidRPr="00AE7509" w:rsidRDefault="001D617C" w:rsidP="00B57AB5">
            <w:pPr>
              <w:keepNext/>
              <w:keepLines/>
              <w:spacing w:after="0"/>
              <w:jc w:val="center"/>
              <w:rPr>
                <w:rFonts w:ascii="Arial" w:eastAsia="SimSun" w:hAnsi="Arial"/>
                <w:sz w:val="18"/>
              </w:rPr>
            </w:pPr>
            <w:r w:rsidRPr="002453B9">
              <w:rPr>
                <w:rFonts w:ascii="Arial" w:hAnsi="Arial"/>
                <w:sz w:val="18"/>
              </w:rPr>
              <w:t>CA_n1A-n3A-n7A-n79C</w:t>
            </w:r>
          </w:p>
        </w:tc>
        <w:tc>
          <w:tcPr>
            <w:tcW w:w="3022" w:type="dxa"/>
            <w:tcBorders>
              <w:top w:val="single" w:sz="4" w:space="0" w:color="auto"/>
              <w:left w:val="single" w:sz="4" w:space="0" w:color="auto"/>
              <w:bottom w:val="nil"/>
              <w:right w:val="single" w:sz="4" w:space="0" w:color="auto"/>
            </w:tcBorders>
          </w:tcPr>
          <w:p w14:paraId="1826F93D" w14:textId="77777777" w:rsidR="001D617C" w:rsidRPr="00AE7509" w:rsidRDefault="001D617C" w:rsidP="00B57AB5">
            <w:pPr>
              <w:keepNext/>
              <w:keepLines/>
              <w:spacing w:after="0"/>
              <w:jc w:val="center"/>
              <w:rPr>
                <w:rFonts w:ascii="Arial" w:eastAsia="SimSun" w:hAnsi="Arial" w:cs="Arial"/>
                <w:sz w:val="18"/>
              </w:rPr>
            </w:pPr>
            <w:r w:rsidRPr="00AE7509">
              <w:rPr>
                <w:rFonts w:ascii="Arial" w:hAnsi="Arial" w:cs="Arial"/>
                <w:sz w:val="18"/>
              </w:rPr>
              <w:t>-</w:t>
            </w:r>
          </w:p>
        </w:tc>
        <w:tc>
          <w:tcPr>
            <w:tcW w:w="1367" w:type="dxa"/>
            <w:tcBorders>
              <w:top w:val="single" w:sz="4" w:space="0" w:color="auto"/>
              <w:left w:val="single" w:sz="4" w:space="0" w:color="auto"/>
              <w:bottom w:val="single" w:sz="4" w:space="0" w:color="auto"/>
              <w:right w:val="single" w:sz="4" w:space="0" w:color="auto"/>
            </w:tcBorders>
            <w:vAlign w:val="center"/>
          </w:tcPr>
          <w:p w14:paraId="2A346956" w14:textId="77777777" w:rsidR="001D617C" w:rsidRPr="00AE7509" w:rsidRDefault="001D617C" w:rsidP="00B57AB5">
            <w:pPr>
              <w:keepNext/>
              <w:keepLines/>
              <w:spacing w:after="0"/>
              <w:jc w:val="center"/>
              <w:rPr>
                <w:rFonts w:ascii="Arial" w:eastAsia="SimSun" w:hAnsi="Arial"/>
                <w:sz w:val="18"/>
                <w:lang w:val="en-US"/>
              </w:rPr>
            </w:pPr>
            <w:r w:rsidRPr="00AE7509">
              <w:rPr>
                <w:rFonts w:ascii="Arial" w:hAnsi="Arial" w:cs="Arial"/>
                <w:sz w:val="18"/>
                <w:lang w:eastAsia="zh-CN"/>
              </w:rPr>
              <w:t>n1</w:t>
            </w:r>
          </w:p>
        </w:tc>
        <w:tc>
          <w:tcPr>
            <w:tcW w:w="4386" w:type="dxa"/>
            <w:tcBorders>
              <w:top w:val="single" w:sz="4" w:space="0" w:color="auto"/>
              <w:left w:val="single" w:sz="4" w:space="0" w:color="auto"/>
              <w:bottom w:val="single" w:sz="4" w:space="0" w:color="auto"/>
              <w:right w:val="single" w:sz="4" w:space="0" w:color="auto"/>
            </w:tcBorders>
            <w:vAlign w:val="center"/>
          </w:tcPr>
          <w:p w14:paraId="37B9C95B"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hAnsi="Arial"/>
                <w:sz w:val="18"/>
                <w:lang w:val="en-US" w:eastAsia="zh-CN" w:bidi="ar"/>
              </w:rPr>
              <w:t>5, 10, 15, 20, 25, 30, 40, 50</w:t>
            </w:r>
          </w:p>
        </w:tc>
        <w:tc>
          <w:tcPr>
            <w:tcW w:w="2647" w:type="dxa"/>
            <w:tcBorders>
              <w:top w:val="single" w:sz="4" w:space="0" w:color="auto"/>
              <w:left w:val="single" w:sz="4" w:space="0" w:color="auto"/>
              <w:bottom w:val="nil"/>
              <w:right w:val="single" w:sz="4" w:space="0" w:color="auto"/>
            </w:tcBorders>
            <w:vAlign w:val="center"/>
          </w:tcPr>
          <w:p w14:paraId="6D6E7BFA" w14:textId="77777777" w:rsidR="001D617C" w:rsidRPr="00AE7509" w:rsidRDefault="001D617C" w:rsidP="00B57AB5">
            <w:pPr>
              <w:keepNext/>
              <w:keepLines/>
              <w:spacing w:after="0"/>
              <w:jc w:val="center"/>
              <w:rPr>
                <w:rFonts w:ascii="Arial" w:eastAsia="SimSun" w:hAnsi="Arial"/>
                <w:kern w:val="2"/>
                <w:sz w:val="18"/>
                <w:szCs w:val="22"/>
                <w:lang w:val="en-US"/>
              </w:rPr>
            </w:pPr>
            <w:r>
              <w:rPr>
                <w:rFonts w:ascii="Arial" w:hAnsi="Arial" w:hint="eastAsia"/>
                <w:kern w:val="2"/>
                <w:sz w:val="18"/>
                <w:szCs w:val="22"/>
                <w:lang w:val="en-US" w:eastAsia="zh-CN"/>
              </w:rPr>
              <w:t>0</w:t>
            </w:r>
          </w:p>
        </w:tc>
      </w:tr>
      <w:tr w:rsidR="001D617C" w:rsidRPr="00AE7509" w14:paraId="55A6B541" w14:textId="77777777" w:rsidTr="001D617C">
        <w:trPr>
          <w:trHeight w:val="29"/>
        </w:trPr>
        <w:tc>
          <w:tcPr>
            <w:tcW w:w="2833" w:type="dxa"/>
            <w:tcBorders>
              <w:top w:val="nil"/>
              <w:left w:val="single" w:sz="4" w:space="0" w:color="auto"/>
              <w:bottom w:val="nil"/>
              <w:right w:val="single" w:sz="4" w:space="0" w:color="auto"/>
            </w:tcBorders>
          </w:tcPr>
          <w:p w14:paraId="385EAB2C" w14:textId="77777777" w:rsidR="001D617C" w:rsidRPr="00AE7509" w:rsidRDefault="001D617C" w:rsidP="00B57AB5">
            <w:pPr>
              <w:keepNext/>
              <w:keepLines/>
              <w:spacing w:after="0"/>
              <w:jc w:val="center"/>
              <w:rPr>
                <w:rFonts w:ascii="Arial" w:eastAsia="SimSun" w:hAnsi="Arial"/>
                <w:sz w:val="18"/>
              </w:rPr>
            </w:pPr>
          </w:p>
        </w:tc>
        <w:tc>
          <w:tcPr>
            <w:tcW w:w="3022" w:type="dxa"/>
            <w:tcBorders>
              <w:top w:val="nil"/>
              <w:left w:val="single" w:sz="4" w:space="0" w:color="auto"/>
              <w:bottom w:val="nil"/>
              <w:right w:val="single" w:sz="4" w:space="0" w:color="auto"/>
            </w:tcBorders>
          </w:tcPr>
          <w:p w14:paraId="22D994F2" w14:textId="77777777" w:rsidR="001D617C" w:rsidRPr="00AE7509" w:rsidRDefault="001D617C" w:rsidP="00B57AB5">
            <w:pPr>
              <w:keepNext/>
              <w:keepLines/>
              <w:spacing w:after="0"/>
              <w:jc w:val="center"/>
              <w:rPr>
                <w:rFonts w:ascii="Arial" w:eastAsia="SimSun" w:hAnsi="Arial" w:cs="Arial"/>
                <w:sz w:val="18"/>
              </w:rPr>
            </w:pPr>
          </w:p>
        </w:tc>
        <w:tc>
          <w:tcPr>
            <w:tcW w:w="1367" w:type="dxa"/>
            <w:tcBorders>
              <w:top w:val="single" w:sz="4" w:space="0" w:color="auto"/>
              <w:left w:val="single" w:sz="4" w:space="0" w:color="auto"/>
              <w:bottom w:val="single" w:sz="4" w:space="0" w:color="auto"/>
              <w:right w:val="single" w:sz="4" w:space="0" w:color="auto"/>
            </w:tcBorders>
            <w:vAlign w:val="center"/>
          </w:tcPr>
          <w:p w14:paraId="1033D937" w14:textId="77777777" w:rsidR="001D617C" w:rsidRPr="00AE7509" w:rsidRDefault="001D617C" w:rsidP="00B57AB5">
            <w:pPr>
              <w:keepNext/>
              <w:keepLines/>
              <w:spacing w:after="0"/>
              <w:jc w:val="center"/>
              <w:rPr>
                <w:rFonts w:ascii="Arial" w:eastAsia="SimSun" w:hAnsi="Arial"/>
                <w:sz w:val="18"/>
                <w:lang w:val="en-US"/>
              </w:rPr>
            </w:pPr>
            <w:r w:rsidRPr="00AE7509">
              <w:rPr>
                <w:rFonts w:ascii="Arial" w:hAnsi="Arial" w:cs="Arial"/>
                <w:sz w:val="18"/>
                <w:lang w:eastAsia="zh-CN"/>
              </w:rPr>
              <w:t>n3</w:t>
            </w:r>
          </w:p>
        </w:tc>
        <w:tc>
          <w:tcPr>
            <w:tcW w:w="4386" w:type="dxa"/>
            <w:tcBorders>
              <w:top w:val="single" w:sz="4" w:space="0" w:color="auto"/>
              <w:left w:val="single" w:sz="4" w:space="0" w:color="auto"/>
              <w:bottom w:val="single" w:sz="4" w:space="0" w:color="auto"/>
              <w:right w:val="single" w:sz="4" w:space="0" w:color="auto"/>
            </w:tcBorders>
            <w:vAlign w:val="center"/>
          </w:tcPr>
          <w:p w14:paraId="3020C988"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hAnsi="Arial"/>
                <w:sz w:val="18"/>
                <w:lang w:val="en-US" w:eastAsia="zh-CN" w:bidi="ar"/>
              </w:rPr>
              <w:t>5, 10, 15, 20, 25, 30, 40, 50</w:t>
            </w:r>
          </w:p>
        </w:tc>
        <w:tc>
          <w:tcPr>
            <w:tcW w:w="2647" w:type="dxa"/>
            <w:tcBorders>
              <w:top w:val="nil"/>
              <w:left w:val="single" w:sz="4" w:space="0" w:color="auto"/>
              <w:bottom w:val="nil"/>
              <w:right w:val="single" w:sz="4" w:space="0" w:color="auto"/>
            </w:tcBorders>
            <w:vAlign w:val="center"/>
          </w:tcPr>
          <w:p w14:paraId="74E022DF" w14:textId="77777777" w:rsidR="001D617C" w:rsidRPr="00AE7509" w:rsidRDefault="001D617C" w:rsidP="00B57AB5">
            <w:pPr>
              <w:keepNext/>
              <w:keepLines/>
              <w:spacing w:after="0"/>
              <w:jc w:val="center"/>
              <w:rPr>
                <w:rFonts w:ascii="Arial" w:eastAsia="SimSun" w:hAnsi="Arial"/>
                <w:kern w:val="2"/>
                <w:sz w:val="18"/>
                <w:szCs w:val="22"/>
                <w:lang w:val="en-US"/>
              </w:rPr>
            </w:pPr>
          </w:p>
        </w:tc>
      </w:tr>
      <w:tr w:rsidR="001D617C" w:rsidRPr="00AE7509" w14:paraId="020D3FF1" w14:textId="77777777" w:rsidTr="001D617C">
        <w:trPr>
          <w:trHeight w:val="29"/>
        </w:trPr>
        <w:tc>
          <w:tcPr>
            <w:tcW w:w="2833" w:type="dxa"/>
            <w:tcBorders>
              <w:top w:val="nil"/>
              <w:left w:val="single" w:sz="4" w:space="0" w:color="auto"/>
              <w:bottom w:val="nil"/>
              <w:right w:val="single" w:sz="4" w:space="0" w:color="auto"/>
            </w:tcBorders>
          </w:tcPr>
          <w:p w14:paraId="77845C58" w14:textId="77777777" w:rsidR="001D617C" w:rsidRPr="00AE7509" w:rsidRDefault="001D617C" w:rsidP="00B57AB5">
            <w:pPr>
              <w:keepNext/>
              <w:keepLines/>
              <w:spacing w:after="0"/>
              <w:jc w:val="center"/>
              <w:rPr>
                <w:rFonts w:ascii="Arial" w:eastAsia="SimSun" w:hAnsi="Arial"/>
                <w:sz w:val="18"/>
              </w:rPr>
            </w:pPr>
          </w:p>
        </w:tc>
        <w:tc>
          <w:tcPr>
            <w:tcW w:w="3022" w:type="dxa"/>
            <w:tcBorders>
              <w:top w:val="nil"/>
              <w:left w:val="single" w:sz="4" w:space="0" w:color="auto"/>
              <w:bottom w:val="nil"/>
              <w:right w:val="single" w:sz="4" w:space="0" w:color="auto"/>
            </w:tcBorders>
          </w:tcPr>
          <w:p w14:paraId="2BD7A517" w14:textId="77777777" w:rsidR="001D617C" w:rsidRPr="00AE7509" w:rsidRDefault="001D617C" w:rsidP="00B57AB5">
            <w:pPr>
              <w:keepNext/>
              <w:keepLines/>
              <w:spacing w:after="0"/>
              <w:jc w:val="center"/>
              <w:rPr>
                <w:rFonts w:ascii="Arial" w:eastAsia="SimSun" w:hAnsi="Arial" w:cs="Arial"/>
                <w:sz w:val="18"/>
              </w:rPr>
            </w:pPr>
          </w:p>
        </w:tc>
        <w:tc>
          <w:tcPr>
            <w:tcW w:w="1367" w:type="dxa"/>
            <w:tcBorders>
              <w:top w:val="single" w:sz="4" w:space="0" w:color="auto"/>
              <w:left w:val="single" w:sz="4" w:space="0" w:color="auto"/>
              <w:bottom w:val="single" w:sz="4" w:space="0" w:color="auto"/>
              <w:right w:val="single" w:sz="4" w:space="0" w:color="auto"/>
            </w:tcBorders>
            <w:vAlign w:val="center"/>
          </w:tcPr>
          <w:p w14:paraId="0AE5266B" w14:textId="77777777" w:rsidR="001D617C" w:rsidRPr="00AE7509" w:rsidRDefault="001D617C" w:rsidP="00B57AB5">
            <w:pPr>
              <w:keepNext/>
              <w:keepLines/>
              <w:spacing w:after="0"/>
              <w:jc w:val="center"/>
              <w:rPr>
                <w:rFonts w:ascii="Arial" w:eastAsia="SimSun" w:hAnsi="Arial"/>
                <w:sz w:val="18"/>
                <w:lang w:val="en-US"/>
              </w:rPr>
            </w:pPr>
            <w:r w:rsidRPr="00AE7509">
              <w:rPr>
                <w:rFonts w:ascii="Arial" w:hAnsi="Arial" w:cs="Arial"/>
                <w:sz w:val="18"/>
                <w:lang w:eastAsia="zh-CN"/>
              </w:rPr>
              <w:t>n7</w:t>
            </w:r>
          </w:p>
        </w:tc>
        <w:tc>
          <w:tcPr>
            <w:tcW w:w="4386" w:type="dxa"/>
            <w:tcBorders>
              <w:top w:val="single" w:sz="4" w:space="0" w:color="auto"/>
              <w:left w:val="single" w:sz="4" w:space="0" w:color="auto"/>
              <w:bottom w:val="single" w:sz="4" w:space="0" w:color="auto"/>
              <w:right w:val="single" w:sz="4" w:space="0" w:color="auto"/>
            </w:tcBorders>
            <w:vAlign w:val="center"/>
          </w:tcPr>
          <w:p w14:paraId="13FFA027"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hAnsi="Arial"/>
                <w:sz w:val="18"/>
                <w:lang w:val="en-US" w:eastAsia="zh-CN" w:bidi="ar"/>
              </w:rPr>
              <w:t>5, 10, 15, 20, 25, 30, 40, 50</w:t>
            </w:r>
          </w:p>
        </w:tc>
        <w:tc>
          <w:tcPr>
            <w:tcW w:w="2647" w:type="dxa"/>
            <w:tcBorders>
              <w:top w:val="nil"/>
              <w:left w:val="single" w:sz="4" w:space="0" w:color="auto"/>
              <w:bottom w:val="nil"/>
              <w:right w:val="single" w:sz="4" w:space="0" w:color="auto"/>
            </w:tcBorders>
            <w:vAlign w:val="center"/>
          </w:tcPr>
          <w:p w14:paraId="50AFC45F" w14:textId="77777777" w:rsidR="001D617C" w:rsidRPr="00AE7509" w:rsidRDefault="001D617C" w:rsidP="00B57AB5">
            <w:pPr>
              <w:keepNext/>
              <w:keepLines/>
              <w:spacing w:after="0"/>
              <w:jc w:val="center"/>
              <w:rPr>
                <w:rFonts w:ascii="Arial" w:eastAsia="SimSun" w:hAnsi="Arial"/>
                <w:kern w:val="2"/>
                <w:sz w:val="18"/>
                <w:szCs w:val="22"/>
                <w:lang w:val="en-US"/>
              </w:rPr>
            </w:pPr>
          </w:p>
        </w:tc>
      </w:tr>
      <w:tr w:rsidR="001D617C" w:rsidRPr="00AE7509" w14:paraId="248D23C3" w14:textId="77777777" w:rsidTr="001D617C">
        <w:trPr>
          <w:trHeight w:val="29"/>
        </w:trPr>
        <w:tc>
          <w:tcPr>
            <w:tcW w:w="2833" w:type="dxa"/>
            <w:tcBorders>
              <w:top w:val="nil"/>
              <w:left w:val="single" w:sz="4" w:space="0" w:color="auto"/>
              <w:bottom w:val="single" w:sz="4" w:space="0" w:color="auto"/>
              <w:right w:val="single" w:sz="4" w:space="0" w:color="auto"/>
            </w:tcBorders>
          </w:tcPr>
          <w:p w14:paraId="515AA258" w14:textId="77777777" w:rsidR="001D617C" w:rsidRPr="00AE7509" w:rsidRDefault="001D617C" w:rsidP="00B57AB5">
            <w:pPr>
              <w:keepNext/>
              <w:keepLines/>
              <w:spacing w:after="0"/>
              <w:jc w:val="center"/>
              <w:rPr>
                <w:rFonts w:ascii="Arial" w:eastAsia="SimSun" w:hAnsi="Arial"/>
                <w:sz w:val="18"/>
              </w:rPr>
            </w:pPr>
          </w:p>
        </w:tc>
        <w:tc>
          <w:tcPr>
            <w:tcW w:w="3022" w:type="dxa"/>
            <w:tcBorders>
              <w:top w:val="nil"/>
              <w:left w:val="single" w:sz="4" w:space="0" w:color="auto"/>
              <w:bottom w:val="single" w:sz="4" w:space="0" w:color="auto"/>
              <w:right w:val="single" w:sz="4" w:space="0" w:color="auto"/>
            </w:tcBorders>
          </w:tcPr>
          <w:p w14:paraId="1D12E0BE" w14:textId="77777777" w:rsidR="001D617C" w:rsidRPr="00AE7509" w:rsidRDefault="001D617C" w:rsidP="00B57AB5">
            <w:pPr>
              <w:keepNext/>
              <w:keepLines/>
              <w:spacing w:after="0"/>
              <w:jc w:val="center"/>
              <w:rPr>
                <w:rFonts w:ascii="Arial" w:eastAsia="SimSun" w:hAnsi="Arial" w:cs="Arial"/>
                <w:sz w:val="18"/>
              </w:rPr>
            </w:pPr>
          </w:p>
        </w:tc>
        <w:tc>
          <w:tcPr>
            <w:tcW w:w="1367" w:type="dxa"/>
            <w:tcBorders>
              <w:top w:val="single" w:sz="4" w:space="0" w:color="auto"/>
              <w:left w:val="single" w:sz="4" w:space="0" w:color="auto"/>
              <w:bottom w:val="single" w:sz="4" w:space="0" w:color="auto"/>
              <w:right w:val="single" w:sz="4" w:space="0" w:color="auto"/>
            </w:tcBorders>
            <w:vAlign w:val="center"/>
          </w:tcPr>
          <w:p w14:paraId="78448A2C" w14:textId="77777777" w:rsidR="001D617C" w:rsidRPr="00AE7509" w:rsidRDefault="001D617C" w:rsidP="00B57AB5">
            <w:pPr>
              <w:keepNext/>
              <w:keepLines/>
              <w:spacing w:after="0"/>
              <w:jc w:val="center"/>
              <w:rPr>
                <w:rFonts w:ascii="Arial" w:eastAsia="SimSun" w:hAnsi="Arial"/>
                <w:sz w:val="18"/>
                <w:lang w:val="en-US"/>
              </w:rPr>
            </w:pPr>
            <w:r w:rsidRPr="00AE7509">
              <w:rPr>
                <w:rFonts w:ascii="Arial" w:hAnsi="Arial" w:cs="Arial"/>
                <w:sz w:val="18"/>
                <w:lang w:eastAsia="zh-CN"/>
              </w:rPr>
              <w:t>n79</w:t>
            </w:r>
          </w:p>
        </w:tc>
        <w:tc>
          <w:tcPr>
            <w:tcW w:w="4386" w:type="dxa"/>
            <w:tcBorders>
              <w:top w:val="single" w:sz="4" w:space="0" w:color="auto"/>
              <w:left w:val="single" w:sz="4" w:space="0" w:color="auto"/>
              <w:bottom w:val="single" w:sz="4" w:space="0" w:color="auto"/>
              <w:right w:val="single" w:sz="4" w:space="0" w:color="auto"/>
            </w:tcBorders>
            <w:vAlign w:val="center"/>
          </w:tcPr>
          <w:p w14:paraId="7875C02E" w14:textId="77777777" w:rsidR="001D617C" w:rsidRPr="00AE7509" w:rsidRDefault="001D617C" w:rsidP="00B57AB5">
            <w:pPr>
              <w:keepNext/>
              <w:keepLines/>
              <w:spacing w:after="0"/>
              <w:jc w:val="center"/>
              <w:rPr>
                <w:rFonts w:ascii="Arial" w:eastAsia="SimSun" w:hAnsi="Arial"/>
                <w:sz w:val="18"/>
                <w:lang w:val="en-US" w:eastAsia="zh-CN" w:bidi="ar"/>
              </w:rPr>
            </w:pPr>
            <w:r w:rsidRPr="003745A4">
              <w:rPr>
                <w:rFonts w:ascii="Arial" w:hAnsi="Arial" w:cs="Arial"/>
                <w:sz w:val="18"/>
                <w:lang w:val="en-US" w:eastAsia="zh-CN"/>
              </w:rPr>
              <w:t>CA_n79C_BCS0</w:t>
            </w:r>
          </w:p>
        </w:tc>
        <w:tc>
          <w:tcPr>
            <w:tcW w:w="2647" w:type="dxa"/>
            <w:tcBorders>
              <w:top w:val="nil"/>
              <w:left w:val="single" w:sz="4" w:space="0" w:color="auto"/>
              <w:bottom w:val="single" w:sz="4" w:space="0" w:color="auto"/>
              <w:right w:val="single" w:sz="4" w:space="0" w:color="auto"/>
            </w:tcBorders>
            <w:vAlign w:val="center"/>
          </w:tcPr>
          <w:p w14:paraId="585A8AD6" w14:textId="77777777" w:rsidR="001D617C" w:rsidRPr="00AE7509" w:rsidRDefault="001D617C" w:rsidP="00B57AB5">
            <w:pPr>
              <w:keepNext/>
              <w:keepLines/>
              <w:spacing w:after="0"/>
              <w:jc w:val="center"/>
              <w:rPr>
                <w:rFonts w:ascii="Arial" w:eastAsia="SimSun" w:hAnsi="Arial"/>
                <w:kern w:val="2"/>
                <w:sz w:val="18"/>
                <w:szCs w:val="22"/>
                <w:lang w:val="en-US"/>
              </w:rPr>
            </w:pPr>
          </w:p>
        </w:tc>
      </w:tr>
      <w:tr w:rsidR="001D617C" w:rsidRPr="00AE7509" w14:paraId="73099983" w14:textId="77777777" w:rsidTr="001D617C">
        <w:trPr>
          <w:trHeight w:val="29"/>
        </w:trPr>
        <w:tc>
          <w:tcPr>
            <w:tcW w:w="2833" w:type="dxa"/>
            <w:tcBorders>
              <w:top w:val="single" w:sz="4" w:space="0" w:color="auto"/>
              <w:left w:val="single" w:sz="4" w:space="0" w:color="auto"/>
              <w:bottom w:val="nil"/>
              <w:right w:val="single" w:sz="4" w:space="0" w:color="auto"/>
            </w:tcBorders>
          </w:tcPr>
          <w:p w14:paraId="55A1B885" w14:textId="77777777" w:rsidR="001D617C" w:rsidRPr="00AE7509" w:rsidRDefault="001D617C" w:rsidP="00B57AB5">
            <w:pPr>
              <w:keepNext/>
              <w:keepLines/>
              <w:spacing w:after="0"/>
              <w:jc w:val="center"/>
              <w:rPr>
                <w:rFonts w:ascii="Arial" w:eastAsia="SimSun" w:hAnsi="Arial"/>
                <w:sz w:val="18"/>
              </w:rPr>
            </w:pPr>
            <w:r w:rsidRPr="002453B9">
              <w:rPr>
                <w:rFonts w:ascii="Arial" w:hAnsi="Arial"/>
                <w:sz w:val="18"/>
              </w:rPr>
              <w:t>CA_n1(2A)-n3A-n7A-n79A</w:t>
            </w:r>
          </w:p>
        </w:tc>
        <w:tc>
          <w:tcPr>
            <w:tcW w:w="3022" w:type="dxa"/>
            <w:tcBorders>
              <w:top w:val="single" w:sz="4" w:space="0" w:color="auto"/>
              <w:left w:val="single" w:sz="4" w:space="0" w:color="auto"/>
              <w:bottom w:val="nil"/>
              <w:right w:val="single" w:sz="4" w:space="0" w:color="auto"/>
            </w:tcBorders>
          </w:tcPr>
          <w:p w14:paraId="3830A780" w14:textId="77777777" w:rsidR="001D617C" w:rsidRPr="00AE7509" w:rsidRDefault="001D617C" w:rsidP="00B57AB5">
            <w:pPr>
              <w:keepNext/>
              <w:keepLines/>
              <w:spacing w:after="0"/>
              <w:jc w:val="center"/>
              <w:rPr>
                <w:rFonts w:ascii="Arial" w:eastAsia="SimSun" w:hAnsi="Arial" w:cs="Arial"/>
                <w:sz w:val="18"/>
              </w:rPr>
            </w:pPr>
            <w:r w:rsidRPr="00AE7509">
              <w:rPr>
                <w:rFonts w:ascii="Arial" w:hAnsi="Arial" w:cs="Arial"/>
                <w:sz w:val="18"/>
              </w:rPr>
              <w:t>-</w:t>
            </w:r>
          </w:p>
        </w:tc>
        <w:tc>
          <w:tcPr>
            <w:tcW w:w="1367" w:type="dxa"/>
            <w:tcBorders>
              <w:top w:val="single" w:sz="4" w:space="0" w:color="auto"/>
              <w:left w:val="single" w:sz="4" w:space="0" w:color="auto"/>
              <w:bottom w:val="single" w:sz="4" w:space="0" w:color="auto"/>
              <w:right w:val="single" w:sz="4" w:space="0" w:color="auto"/>
            </w:tcBorders>
            <w:vAlign w:val="center"/>
          </w:tcPr>
          <w:p w14:paraId="3D96A388" w14:textId="77777777" w:rsidR="001D617C" w:rsidRPr="00AE7509" w:rsidRDefault="001D617C" w:rsidP="00B57AB5">
            <w:pPr>
              <w:keepNext/>
              <w:keepLines/>
              <w:spacing w:after="0"/>
              <w:jc w:val="center"/>
              <w:rPr>
                <w:rFonts w:ascii="Arial" w:eastAsia="SimSun" w:hAnsi="Arial"/>
                <w:sz w:val="18"/>
                <w:lang w:val="en-US"/>
              </w:rPr>
            </w:pPr>
            <w:r w:rsidRPr="00AE7509">
              <w:rPr>
                <w:rFonts w:ascii="Arial" w:hAnsi="Arial" w:cs="Arial"/>
                <w:sz w:val="18"/>
                <w:lang w:eastAsia="zh-CN"/>
              </w:rPr>
              <w:t>n1</w:t>
            </w:r>
          </w:p>
        </w:tc>
        <w:tc>
          <w:tcPr>
            <w:tcW w:w="4386" w:type="dxa"/>
            <w:tcBorders>
              <w:top w:val="single" w:sz="4" w:space="0" w:color="auto"/>
              <w:left w:val="single" w:sz="4" w:space="0" w:color="auto"/>
              <w:bottom w:val="single" w:sz="4" w:space="0" w:color="auto"/>
              <w:right w:val="single" w:sz="4" w:space="0" w:color="auto"/>
            </w:tcBorders>
            <w:vAlign w:val="center"/>
          </w:tcPr>
          <w:p w14:paraId="570C5D90" w14:textId="77777777" w:rsidR="001D617C" w:rsidRPr="00AE7509" w:rsidRDefault="001D617C" w:rsidP="00B57AB5">
            <w:pPr>
              <w:keepNext/>
              <w:keepLines/>
              <w:spacing w:after="0"/>
              <w:jc w:val="center"/>
              <w:rPr>
                <w:rFonts w:ascii="Arial" w:eastAsia="SimSun" w:hAnsi="Arial"/>
                <w:sz w:val="18"/>
                <w:lang w:val="en-US" w:eastAsia="zh-CN" w:bidi="ar"/>
              </w:rPr>
            </w:pPr>
            <w:r w:rsidRPr="001F5C16">
              <w:rPr>
                <w:rFonts w:ascii="Arial" w:hAnsi="Arial" w:cs="Arial"/>
                <w:sz w:val="18"/>
                <w:lang w:val="en-US" w:eastAsia="zh-CN"/>
              </w:rPr>
              <w:t>CA_n1(2A)_BCS0</w:t>
            </w:r>
          </w:p>
        </w:tc>
        <w:tc>
          <w:tcPr>
            <w:tcW w:w="2647" w:type="dxa"/>
            <w:tcBorders>
              <w:top w:val="single" w:sz="4" w:space="0" w:color="auto"/>
              <w:left w:val="single" w:sz="4" w:space="0" w:color="auto"/>
              <w:bottom w:val="nil"/>
              <w:right w:val="single" w:sz="4" w:space="0" w:color="auto"/>
            </w:tcBorders>
            <w:vAlign w:val="center"/>
          </w:tcPr>
          <w:p w14:paraId="106E5041" w14:textId="77777777" w:rsidR="001D617C" w:rsidRPr="00AE7509" w:rsidRDefault="001D617C" w:rsidP="00B57AB5">
            <w:pPr>
              <w:keepNext/>
              <w:keepLines/>
              <w:spacing w:after="0"/>
              <w:jc w:val="center"/>
              <w:rPr>
                <w:rFonts w:ascii="Arial" w:eastAsia="SimSun" w:hAnsi="Arial"/>
                <w:kern w:val="2"/>
                <w:sz w:val="18"/>
                <w:szCs w:val="22"/>
                <w:lang w:val="en-US"/>
              </w:rPr>
            </w:pPr>
            <w:r>
              <w:rPr>
                <w:rFonts w:ascii="Arial" w:hAnsi="Arial" w:hint="eastAsia"/>
                <w:kern w:val="2"/>
                <w:sz w:val="18"/>
                <w:szCs w:val="22"/>
                <w:lang w:val="en-US" w:eastAsia="zh-CN"/>
              </w:rPr>
              <w:t>0</w:t>
            </w:r>
          </w:p>
        </w:tc>
      </w:tr>
      <w:tr w:rsidR="001D617C" w:rsidRPr="00AE7509" w14:paraId="420305D8" w14:textId="77777777" w:rsidTr="001D617C">
        <w:trPr>
          <w:trHeight w:val="29"/>
        </w:trPr>
        <w:tc>
          <w:tcPr>
            <w:tcW w:w="2833" w:type="dxa"/>
            <w:tcBorders>
              <w:top w:val="nil"/>
              <w:left w:val="single" w:sz="4" w:space="0" w:color="auto"/>
              <w:bottom w:val="nil"/>
              <w:right w:val="single" w:sz="4" w:space="0" w:color="auto"/>
            </w:tcBorders>
          </w:tcPr>
          <w:p w14:paraId="525336DE" w14:textId="77777777" w:rsidR="001D617C" w:rsidRPr="00AE7509" w:rsidRDefault="001D617C" w:rsidP="00B57AB5">
            <w:pPr>
              <w:keepNext/>
              <w:keepLines/>
              <w:spacing w:after="0"/>
              <w:jc w:val="center"/>
              <w:rPr>
                <w:rFonts w:ascii="Arial" w:eastAsia="SimSun" w:hAnsi="Arial"/>
                <w:sz w:val="18"/>
              </w:rPr>
            </w:pPr>
          </w:p>
        </w:tc>
        <w:tc>
          <w:tcPr>
            <w:tcW w:w="3022" w:type="dxa"/>
            <w:tcBorders>
              <w:top w:val="nil"/>
              <w:left w:val="single" w:sz="4" w:space="0" w:color="auto"/>
              <w:bottom w:val="nil"/>
              <w:right w:val="single" w:sz="4" w:space="0" w:color="auto"/>
            </w:tcBorders>
          </w:tcPr>
          <w:p w14:paraId="5D6CBB4A" w14:textId="77777777" w:rsidR="001D617C" w:rsidRPr="00AE7509" w:rsidRDefault="001D617C" w:rsidP="00B57AB5">
            <w:pPr>
              <w:keepNext/>
              <w:keepLines/>
              <w:spacing w:after="0"/>
              <w:jc w:val="center"/>
              <w:rPr>
                <w:rFonts w:ascii="Arial" w:eastAsia="SimSun" w:hAnsi="Arial" w:cs="Arial"/>
                <w:sz w:val="18"/>
              </w:rPr>
            </w:pPr>
          </w:p>
        </w:tc>
        <w:tc>
          <w:tcPr>
            <w:tcW w:w="1367" w:type="dxa"/>
            <w:tcBorders>
              <w:top w:val="single" w:sz="4" w:space="0" w:color="auto"/>
              <w:left w:val="single" w:sz="4" w:space="0" w:color="auto"/>
              <w:bottom w:val="single" w:sz="4" w:space="0" w:color="auto"/>
              <w:right w:val="single" w:sz="4" w:space="0" w:color="auto"/>
            </w:tcBorders>
            <w:vAlign w:val="center"/>
          </w:tcPr>
          <w:p w14:paraId="2F59DB27" w14:textId="77777777" w:rsidR="001D617C" w:rsidRPr="00AE7509" w:rsidRDefault="001D617C" w:rsidP="00B57AB5">
            <w:pPr>
              <w:keepNext/>
              <w:keepLines/>
              <w:spacing w:after="0"/>
              <w:jc w:val="center"/>
              <w:rPr>
                <w:rFonts w:ascii="Arial" w:eastAsia="SimSun" w:hAnsi="Arial"/>
                <w:sz w:val="18"/>
                <w:lang w:val="en-US"/>
              </w:rPr>
            </w:pPr>
            <w:r w:rsidRPr="00AE7509">
              <w:rPr>
                <w:rFonts w:ascii="Arial" w:hAnsi="Arial" w:cs="Arial"/>
                <w:sz w:val="18"/>
                <w:lang w:eastAsia="zh-CN"/>
              </w:rPr>
              <w:t>n3</w:t>
            </w:r>
          </w:p>
        </w:tc>
        <w:tc>
          <w:tcPr>
            <w:tcW w:w="4386" w:type="dxa"/>
            <w:tcBorders>
              <w:top w:val="single" w:sz="4" w:space="0" w:color="auto"/>
              <w:left w:val="single" w:sz="4" w:space="0" w:color="auto"/>
              <w:bottom w:val="single" w:sz="4" w:space="0" w:color="auto"/>
              <w:right w:val="single" w:sz="4" w:space="0" w:color="auto"/>
            </w:tcBorders>
            <w:vAlign w:val="center"/>
          </w:tcPr>
          <w:p w14:paraId="253935C5"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hAnsi="Arial"/>
                <w:sz w:val="18"/>
                <w:lang w:val="en-US" w:eastAsia="zh-CN" w:bidi="ar"/>
              </w:rPr>
              <w:t>5, 10, 15, 20, 25, 30, 40, 50</w:t>
            </w:r>
          </w:p>
        </w:tc>
        <w:tc>
          <w:tcPr>
            <w:tcW w:w="2647" w:type="dxa"/>
            <w:tcBorders>
              <w:top w:val="nil"/>
              <w:left w:val="single" w:sz="4" w:space="0" w:color="auto"/>
              <w:bottom w:val="nil"/>
              <w:right w:val="single" w:sz="4" w:space="0" w:color="auto"/>
            </w:tcBorders>
            <w:vAlign w:val="center"/>
          </w:tcPr>
          <w:p w14:paraId="1ED08ECD" w14:textId="77777777" w:rsidR="001D617C" w:rsidRPr="00AE7509" w:rsidRDefault="001D617C" w:rsidP="00B57AB5">
            <w:pPr>
              <w:keepNext/>
              <w:keepLines/>
              <w:spacing w:after="0"/>
              <w:jc w:val="center"/>
              <w:rPr>
                <w:rFonts w:ascii="Arial" w:eastAsia="SimSun" w:hAnsi="Arial"/>
                <w:kern w:val="2"/>
                <w:sz w:val="18"/>
                <w:szCs w:val="22"/>
                <w:lang w:val="en-US"/>
              </w:rPr>
            </w:pPr>
          </w:p>
        </w:tc>
      </w:tr>
      <w:tr w:rsidR="001D617C" w:rsidRPr="00AE7509" w14:paraId="3729B102" w14:textId="77777777" w:rsidTr="001D617C">
        <w:trPr>
          <w:trHeight w:val="29"/>
        </w:trPr>
        <w:tc>
          <w:tcPr>
            <w:tcW w:w="2833" w:type="dxa"/>
            <w:tcBorders>
              <w:top w:val="nil"/>
              <w:left w:val="single" w:sz="4" w:space="0" w:color="auto"/>
              <w:bottom w:val="nil"/>
              <w:right w:val="single" w:sz="4" w:space="0" w:color="auto"/>
            </w:tcBorders>
          </w:tcPr>
          <w:p w14:paraId="0904123A" w14:textId="77777777" w:rsidR="001D617C" w:rsidRPr="00AE7509" w:rsidRDefault="001D617C" w:rsidP="00B57AB5">
            <w:pPr>
              <w:keepNext/>
              <w:keepLines/>
              <w:spacing w:after="0"/>
              <w:jc w:val="center"/>
              <w:rPr>
                <w:rFonts w:ascii="Arial" w:eastAsia="SimSun" w:hAnsi="Arial"/>
                <w:sz w:val="18"/>
              </w:rPr>
            </w:pPr>
          </w:p>
        </w:tc>
        <w:tc>
          <w:tcPr>
            <w:tcW w:w="3022" w:type="dxa"/>
            <w:tcBorders>
              <w:top w:val="nil"/>
              <w:left w:val="single" w:sz="4" w:space="0" w:color="auto"/>
              <w:bottom w:val="nil"/>
              <w:right w:val="single" w:sz="4" w:space="0" w:color="auto"/>
            </w:tcBorders>
          </w:tcPr>
          <w:p w14:paraId="7C3BFDFA" w14:textId="77777777" w:rsidR="001D617C" w:rsidRPr="00AE7509" w:rsidRDefault="001D617C" w:rsidP="00B57AB5">
            <w:pPr>
              <w:keepNext/>
              <w:keepLines/>
              <w:spacing w:after="0"/>
              <w:jc w:val="center"/>
              <w:rPr>
                <w:rFonts w:ascii="Arial" w:eastAsia="SimSun" w:hAnsi="Arial" w:cs="Arial"/>
                <w:sz w:val="18"/>
              </w:rPr>
            </w:pPr>
          </w:p>
        </w:tc>
        <w:tc>
          <w:tcPr>
            <w:tcW w:w="1367" w:type="dxa"/>
            <w:tcBorders>
              <w:top w:val="single" w:sz="4" w:space="0" w:color="auto"/>
              <w:left w:val="single" w:sz="4" w:space="0" w:color="auto"/>
              <w:bottom w:val="single" w:sz="4" w:space="0" w:color="auto"/>
              <w:right w:val="single" w:sz="4" w:space="0" w:color="auto"/>
            </w:tcBorders>
            <w:vAlign w:val="center"/>
          </w:tcPr>
          <w:p w14:paraId="248B67E4" w14:textId="77777777" w:rsidR="001D617C" w:rsidRPr="00AE7509" w:rsidRDefault="001D617C" w:rsidP="00B57AB5">
            <w:pPr>
              <w:keepNext/>
              <w:keepLines/>
              <w:spacing w:after="0"/>
              <w:jc w:val="center"/>
              <w:rPr>
                <w:rFonts w:ascii="Arial" w:eastAsia="SimSun" w:hAnsi="Arial"/>
                <w:sz w:val="18"/>
                <w:lang w:val="en-US"/>
              </w:rPr>
            </w:pPr>
            <w:r w:rsidRPr="00AE7509">
              <w:rPr>
                <w:rFonts w:ascii="Arial" w:hAnsi="Arial" w:cs="Arial"/>
                <w:sz w:val="18"/>
                <w:lang w:eastAsia="zh-CN"/>
              </w:rPr>
              <w:t>n7</w:t>
            </w:r>
          </w:p>
        </w:tc>
        <w:tc>
          <w:tcPr>
            <w:tcW w:w="4386" w:type="dxa"/>
            <w:tcBorders>
              <w:top w:val="single" w:sz="4" w:space="0" w:color="auto"/>
              <w:left w:val="single" w:sz="4" w:space="0" w:color="auto"/>
              <w:bottom w:val="single" w:sz="4" w:space="0" w:color="auto"/>
              <w:right w:val="single" w:sz="4" w:space="0" w:color="auto"/>
            </w:tcBorders>
            <w:vAlign w:val="center"/>
          </w:tcPr>
          <w:p w14:paraId="131D6A46"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hAnsi="Arial"/>
                <w:sz w:val="18"/>
                <w:lang w:val="en-US" w:eastAsia="zh-CN" w:bidi="ar"/>
              </w:rPr>
              <w:t>5, 10, 15, 20, 25, 30, 40, 50</w:t>
            </w:r>
          </w:p>
        </w:tc>
        <w:tc>
          <w:tcPr>
            <w:tcW w:w="2647" w:type="dxa"/>
            <w:tcBorders>
              <w:top w:val="nil"/>
              <w:left w:val="single" w:sz="4" w:space="0" w:color="auto"/>
              <w:bottom w:val="nil"/>
              <w:right w:val="single" w:sz="4" w:space="0" w:color="auto"/>
            </w:tcBorders>
            <w:vAlign w:val="center"/>
          </w:tcPr>
          <w:p w14:paraId="6A82CE1A" w14:textId="77777777" w:rsidR="001D617C" w:rsidRPr="00AE7509" w:rsidRDefault="001D617C" w:rsidP="00B57AB5">
            <w:pPr>
              <w:keepNext/>
              <w:keepLines/>
              <w:spacing w:after="0"/>
              <w:jc w:val="center"/>
              <w:rPr>
                <w:rFonts w:ascii="Arial" w:eastAsia="SimSun" w:hAnsi="Arial"/>
                <w:kern w:val="2"/>
                <w:sz w:val="18"/>
                <w:szCs w:val="22"/>
                <w:lang w:val="en-US"/>
              </w:rPr>
            </w:pPr>
          </w:p>
        </w:tc>
      </w:tr>
      <w:tr w:rsidR="001D617C" w:rsidRPr="00AE7509" w14:paraId="7718A585" w14:textId="77777777" w:rsidTr="001D617C">
        <w:trPr>
          <w:trHeight w:val="29"/>
        </w:trPr>
        <w:tc>
          <w:tcPr>
            <w:tcW w:w="2833" w:type="dxa"/>
            <w:tcBorders>
              <w:top w:val="nil"/>
              <w:left w:val="single" w:sz="4" w:space="0" w:color="auto"/>
              <w:bottom w:val="single" w:sz="4" w:space="0" w:color="auto"/>
              <w:right w:val="single" w:sz="4" w:space="0" w:color="auto"/>
            </w:tcBorders>
          </w:tcPr>
          <w:p w14:paraId="55787357" w14:textId="77777777" w:rsidR="001D617C" w:rsidRPr="00AE7509" w:rsidRDefault="001D617C" w:rsidP="00B57AB5">
            <w:pPr>
              <w:keepNext/>
              <w:keepLines/>
              <w:spacing w:after="0"/>
              <w:jc w:val="center"/>
              <w:rPr>
                <w:rFonts w:ascii="Arial" w:eastAsia="SimSun" w:hAnsi="Arial"/>
                <w:sz w:val="18"/>
              </w:rPr>
            </w:pPr>
          </w:p>
        </w:tc>
        <w:tc>
          <w:tcPr>
            <w:tcW w:w="3022" w:type="dxa"/>
            <w:tcBorders>
              <w:top w:val="nil"/>
              <w:left w:val="single" w:sz="4" w:space="0" w:color="auto"/>
              <w:bottom w:val="single" w:sz="4" w:space="0" w:color="auto"/>
              <w:right w:val="single" w:sz="4" w:space="0" w:color="auto"/>
            </w:tcBorders>
          </w:tcPr>
          <w:p w14:paraId="08EDB3BD" w14:textId="77777777" w:rsidR="001D617C" w:rsidRPr="00AE7509" w:rsidRDefault="001D617C" w:rsidP="00B57AB5">
            <w:pPr>
              <w:keepNext/>
              <w:keepLines/>
              <w:spacing w:after="0"/>
              <w:jc w:val="center"/>
              <w:rPr>
                <w:rFonts w:ascii="Arial" w:eastAsia="SimSun" w:hAnsi="Arial" w:cs="Arial"/>
                <w:sz w:val="18"/>
              </w:rPr>
            </w:pPr>
          </w:p>
        </w:tc>
        <w:tc>
          <w:tcPr>
            <w:tcW w:w="1367" w:type="dxa"/>
            <w:tcBorders>
              <w:top w:val="single" w:sz="4" w:space="0" w:color="auto"/>
              <w:left w:val="single" w:sz="4" w:space="0" w:color="auto"/>
              <w:bottom w:val="single" w:sz="4" w:space="0" w:color="auto"/>
              <w:right w:val="single" w:sz="4" w:space="0" w:color="auto"/>
            </w:tcBorders>
            <w:vAlign w:val="center"/>
          </w:tcPr>
          <w:p w14:paraId="2215190D" w14:textId="77777777" w:rsidR="001D617C" w:rsidRPr="00AE7509" w:rsidRDefault="001D617C" w:rsidP="00B57AB5">
            <w:pPr>
              <w:keepNext/>
              <w:keepLines/>
              <w:spacing w:after="0"/>
              <w:jc w:val="center"/>
              <w:rPr>
                <w:rFonts w:ascii="Arial" w:eastAsia="SimSun" w:hAnsi="Arial"/>
                <w:sz w:val="18"/>
                <w:lang w:val="en-US"/>
              </w:rPr>
            </w:pPr>
            <w:r w:rsidRPr="00AE7509">
              <w:rPr>
                <w:rFonts w:ascii="Arial" w:hAnsi="Arial" w:cs="Arial"/>
                <w:sz w:val="18"/>
                <w:lang w:eastAsia="zh-CN"/>
              </w:rPr>
              <w:t>n79</w:t>
            </w:r>
          </w:p>
        </w:tc>
        <w:tc>
          <w:tcPr>
            <w:tcW w:w="4386" w:type="dxa"/>
            <w:tcBorders>
              <w:top w:val="single" w:sz="4" w:space="0" w:color="auto"/>
              <w:left w:val="single" w:sz="4" w:space="0" w:color="auto"/>
              <w:bottom w:val="single" w:sz="4" w:space="0" w:color="auto"/>
              <w:right w:val="single" w:sz="4" w:space="0" w:color="auto"/>
            </w:tcBorders>
            <w:vAlign w:val="center"/>
          </w:tcPr>
          <w:p w14:paraId="1E6ED4D4" w14:textId="77777777" w:rsidR="001D617C" w:rsidRPr="00AE7509" w:rsidRDefault="001D617C" w:rsidP="00B57AB5">
            <w:pPr>
              <w:keepNext/>
              <w:keepLines/>
              <w:spacing w:after="0"/>
              <w:jc w:val="center"/>
              <w:rPr>
                <w:rFonts w:ascii="Arial" w:eastAsia="SimSun" w:hAnsi="Arial"/>
                <w:sz w:val="18"/>
                <w:lang w:val="en-US" w:eastAsia="zh-CN" w:bidi="ar"/>
              </w:rPr>
            </w:pPr>
            <w:r w:rsidRPr="001F5C16">
              <w:rPr>
                <w:rFonts w:ascii="Arial" w:hAnsi="Arial"/>
                <w:sz w:val="18"/>
                <w:lang w:val="en-US" w:eastAsia="zh-CN" w:bidi="ar"/>
              </w:rPr>
              <w:t>40, 50, 60, 80, 100</w:t>
            </w:r>
          </w:p>
        </w:tc>
        <w:tc>
          <w:tcPr>
            <w:tcW w:w="2647" w:type="dxa"/>
            <w:tcBorders>
              <w:top w:val="nil"/>
              <w:left w:val="single" w:sz="4" w:space="0" w:color="auto"/>
              <w:bottom w:val="single" w:sz="4" w:space="0" w:color="auto"/>
              <w:right w:val="single" w:sz="4" w:space="0" w:color="auto"/>
            </w:tcBorders>
            <w:vAlign w:val="center"/>
          </w:tcPr>
          <w:p w14:paraId="1CE778F9" w14:textId="77777777" w:rsidR="001D617C" w:rsidRPr="00AE7509" w:rsidRDefault="001D617C" w:rsidP="00B57AB5">
            <w:pPr>
              <w:keepNext/>
              <w:keepLines/>
              <w:spacing w:after="0"/>
              <w:jc w:val="center"/>
              <w:rPr>
                <w:rFonts w:ascii="Arial" w:eastAsia="SimSun" w:hAnsi="Arial"/>
                <w:kern w:val="2"/>
                <w:sz w:val="18"/>
                <w:szCs w:val="22"/>
                <w:lang w:val="en-US"/>
              </w:rPr>
            </w:pPr>
          </w:p>
        </w:tc>
      </w:tr>
      <w:tr w:rsidR="001D617C" w:rsidRPr="00AE7509" w14:paraId="5AB93518" w14:textId="77777777" w:rsidTr="001D617C">
        <w:trPr>
          <w:trHeight w:val="29"/>
        </w:trPr>
        <w:tc>
          <w:tcPr>
            <w:tcW w:w="2833" w:type="dxa"/>
            <w:tcBorders>
              <w:top w:val="single" w:sz="4" w:space="0" w:color="auto"/>
              <w:left w:val="single" w:sz="4" w:space="0" w:color="auto"/>
              <w:bottom w:val="nil"/>
              <w:right w:val="single" w:sz="4" w:space="0" w:color="auto"/>
            </w:tcBorders>
          </w:tcPr>
          <w:p w14:paraId="0792E0F2" w14:textId="77777777" w:rsidR="001D617C" w:rsidRPr="00AE7509" w:rsidRDefault="001D617C" w:rsidP="00B57AB5">
            <w:pPr>
              <w:keepNext/>
              <w:keepLines/>
              <w:spacing w:after="0"/>
              <w:jc w:val="center"/>
              <w:rPr>
                <w:rFonts w:ascii="Arial" w:eastAsia="SimSun" w:hAnsi="Arial"/>
                <w:sz w:val="18"/>
              </w:rPr>
            </w:pPr>
            <w:r w:rsidRPr="002453B9">
              <w:rPr>
                <w:rFonts w:ascii="Arial" w:hAnsi="Arial"/>
                <w:sz w:val="18"/>
              </w:rPr>
              <w:t>CA_n1(2A)-n3A-n7A-n79C</w:t>
            </w:r>
          </w:p>
        </w:tc>
        <w:tc>
          <w:tcPr>
            <w:tcW w:w="3022" w:type="dxa"/>
            <w:tcBorders>
              <w:top w:val="single" w:sz="4" w:space="0" w:color="auto"/>
              <w:left w:val="single" w:sz="4" w:space="0" w:color="auto"/>
              <w:bottom w:val="nil"/>
              <w:right w:val="single" w:sz="4" w:space="0" w:color="auto"/>
            </w:tcBorders>
          </w:tcPr>
          <w:p w14:paraId="28CC60AF" w14:textId="77777777" w:rsidR="001D617C" w:rsidRPr="00AE7509" w:rsidRDefault="001D617C" w:rsidP="00B57AB5">
            <w:pPr>
              <w:keepNext/>
              <w:keepLines/>
              <w:spacing w:after="0"/>
              <w:jc w:val="center"/>
              <w:rPr>
                <w:rFonts w:ascii="Arial" w:eastAsia="SimSun" w:hAnsi="Arial" w:cs="Arial"/>
                <w:sz w:val="18"/>
              </w:rPr>
            </w:pPr>
            <w:r w:rsidRPr="00AE7509">
              <w:rPr>
                <w:rFonts w:ascii="Arial" w:hAnsi="Arial" w:cs="Arial"/>
                <w:sz w:val="18"/>
              </w:rPr>
              <w:t>-</w:t>
            </w:r>
          </w:p>
        </w:tc>
        <w:tc>
          <w:tcPr>
            <w:tcW w:w="1367" w:type="dxa"/>
            <w:tcBorders>
              <w:top w:val="single" w:sz="4" w:space="0" w:color="auto"/>
              <w:left w:val="single" w:sz="4" w:space="0" w:color="auto"/>
              <w:bottom w:val="single" w:sz="4" w:space="0" w:color="auto"/>
              <w:right w:val="single" w:sz="4" w:space="0" w:color="auto"/>
            </w:tcBorders>
            <w:vAlign w:val="center"/>
          </w:tcPr>
          <w:p w14:paraId="43A5D8F7" w14:textId="77777777" w:rsidR="001D617C" w:rsidRPr="00AE7509" w:rsidRDefault="001D617C" w:rsidP="00B57AB5">
            <w:pPr>
              <w:keepNext/>
              <w:keepLines/>
              <w:spacing w:after="0"/>
              <w:jc w:val="center"/>
              <w:rPr>
                <w:rFonts w:ascii="Arial" w:eastAsia="SimSun" w:hAnsi="Arial"/>
                <w:sz w:val="18"/>
                <w:lang w:val="en-US"/>
              </w:rPr>
            </w:pPr>
            <w:r w:rsidRPr="00AE7509">
              <w:rPr>
                <w:rFonts w:ascii="Arial" w:hAnsi="Arial" w:cs="Arial"/>
                <w:sz w:val="18"/>
                <w:lang w:eastAsia="zh-CN"/>
              </w:rPr>
              <w:t>n1</w:t>
            </w:r>
          </w:p>
        </w:tc>
        <w:tc>
          <w:tcPr>
            <w:tcW w:w="4386" w:type="dxa"/>
            <w:tcBorders>
              <w:top w:val="single" w:sz="4" w:space="0" w:color="auto"/>
              <w:left w:val="single" w:sz="4" w:space="0" w:color="auto"/>
              <w:bottom w:val="single" w:sz="4" w:space="0" w:color="auto"/>
              <w:right w:val="single" w:sz="4" w:space="0" w:color="auto"/>
            </w:tcBorders>
            <w:vAlign w:val="center"/>
          </w:tcPr>
          <w:p w14:paraId="4C8148D5" w14:textId="77777777" w:rsidR="001D617C" w:rsidRPr="00AE7509" w:rsidRDefault="001D617C" w:rsidP="00B57AB5">
            <w:pPr>
              <w:keepNext/>
              <w:keepLines/>
              <w:spacing w:after="0"/>
              <w:jc w:val="center"/>
              <w:rPr>
                <w:rFonts w:ascii="Arial" w:eastAsia="SimSun" w:hAnsi="Arial"/>
                <w:sz w:val="18"/>
                <w:lang w:val="en-US" w:eastAsia="zh-CN" w:bidi="ar"/>
              </w:rPr>
            </w:pPr>
            <w:r w:rsidRPr="001F5C16">
              <w:rPr>
                <w:rFonts w:ascii="Arial" w:hAnsi="Arial" w:cs="Arial"/>
                <w:sz w:val="18"/>
                <w:lang w:val="en-US" w:eastAsia="zh-CN"/>
              </w:rPr>
              <w:t>CA_n1(2A)_BCS0</w:t>
            </w:r>
          </w:p>
        </w:tc>
        <w:tc>
          <w:tcPr>
            <w:tcW w:w="2647" w:type="dxa"/>
            <w:tcBorders>
              <w:top w:val="single" w:sz="4" w:space="0" w:color="auto"/>
              <w:left w:val="single" w:sz="4" w:space="0" w:color="auto"/>
              <w:bottom w:val="nil"/>
              <w:right w:val="single" w:sz="4" w:space="0" w:color="auto"/>
            </w:tcBorders>
            <w:vAlign w:val="center"/>
          </w:tcPr>
          <w:p w14:paraId="16D3E9B3" w14:textId="77777777" w:rsidR="001D617C" w:rsidRPr="00AE7509" w:rsidRDefault="001D617C" w:rsidP="00B57AB5">
            <w:pPr>
              <w:keepNext/>
              <w:keepLines/>
              <w:spacing w:after="0"/>
              <w:jc w:val="center"/>
              <w:rPr>
                <w:rFonts w:ascii="Arial" w:eastAsia="SimSun" w:hAnsi="Arial"/>
                <w:kern w:val="2"/>
                <w:sz w:val="18"/>
                <w:szCs w:val="22"/>
                <w:lang w:val="en-US"/>
              </w:rPr>
            </w:pPr>
            <w:r>
              <w:rPr>
                <w:rFonts w:ascii="Arial" w:hAnsi="Arial" w:hint="eastAsia"/>
                <w:kern w:val="2"/>
                <w:sz w:val="18"/>
                <w:szCs w:val="22"/>
                <w:lang w:val="en-US" w:eastAsia="zh-CN"/>
              </w:rPr>
              <w:t>0</w:t>
            </w:r>
          </w:p>
        </w:tc>
      </w:tr>
      <w:tr w:rsidR="001D617C" w:rsidRPr="00AE7509" w14:paraId="6BA62B9D" w14:textId="77777777" w:rsidTr="001D617C">
        <w:trPr>
          <w:trHeight w:val="29"/>
        </w:trPr>
        <w:tc>
          <w:tcPr>
            <w:tcW w:w="2833" w:type="dxa"/>
            <w:tcBorders>
              <w:top w:val="nil"/>
              <w:left w:val="single" w:sz="4" w:space="0" w:color="auto"/>
              <w:bottom w:val="nil"/>
              <w:right w:val="single" w:sz="4" w:space="0" w:color="auto"/>
            </w:tcBorders>
          </w:tcPr>
          <w:p w14:paraId="0E36B4FC" w14:textId="77777777" w:rsidR="001D617C" w:rsidRPr="00AE7509" w:rsidRDefault="001D617C" w:rsidP="00B57AB5">
            <w:pPr>
              <w:keepNext/>
              <w:keepLines/>
              <w:spacing w:after="0"/>
              <w:jc w:val="center"/>
              <w:rPr>
                <w:rFonts w:ascii="Arial" w:eastAsia="SimSun" w:hAnsi="Arial"/>
                <w:sz w:val="18"/>
              </w:rPr>
            </w:pPr>
          </w:p>
        </w:tc>
        <w:tc>
          <w:tcPr>
            <w:tcW w:w="3022" w:type="dxa"/>
            <w:tcBorders>
              <w:top w:val="nil"/>
              <w:left w:val="single" w:sz="4" w:space="0" w:color="auto"/>
              <w:bottom w:val="nil"/>
              <w:right w:val="single" w:sz="4" w:space="0" w:color="auto"/>
            </w:tcBorders>
          </w:tcPr>
          <w:p w14:paraId="63C9E429" w14:textId="77777777" w:rsidR="001D617C" w:rsidRPr="00AE7509" w:rsidRDefault="001D617C" w:rsidP="00B57AB5">
            <w:pPr>
              <w:keepNext/>
              <w:keepLines/>
              <w:spacing w:after="0"/>
              <w:jc w:val="center"/>
              <w:rPr>
                <w:rFonts w:ascii="Arial" w:eastAsia="SimSun" w:hAnsi="Arial" w:cs="Arial"/>
                <w:sz w:val="18"/>
              </w:rPr>
            </w:pPr>
          </w:p>
        </w:tc>
        <w:tc>
          <w:tcPr>
            <w:tcW w:w="1367" w:type="dxa"/>
            <w:tcBorders>
              <w:top w:val="single" w:sz="4" w:space="0" w:color="auto"/>
              <w:left w:val="single" w:sz="4" w:space="0" w:color="auto"/>
              <w:bottom w:val="single" w:sz="4" w:space="0" w:color="auto"/>
              <w:right w:val="single" w:sz="4" w:space="0" w:color="auto"/>
            </w:tcBorders>
            <w:vAlign w:val="center"/>
          </w:tcPr>
          <w:p w14:paraId="5342F713" w14:textId="77777777" w:rsidR="001D617C" w:rsidRPr="00AE7509" w:rsidRDefault="001D617C" w:rsidP="00B57AB5">
            <w:pPr>
              <w:keepNext/>
              <w:keepLines/>
              <w:spacing w:after="0"/>
              <w:jc w:val="center"/>
              <w:rPr>
                <w:rFonts w:ascii="Arial" w:eastAsia="SimSun" w:hAnsi="Arial"/>
                <w:sz w:val="18"/>
                <w:lang w:val="en-US"/>
              </w:rPr>
            </w:pPr>
            <w:r w:rsidRPr="00AE7509">
              <w:rPr>
                <w:rFonts w:ascii="Arial" w:hAnsi="Arial" w:cs="Arial"/>
                <w:sz w:val="18"/>
                <w:lang w:eastAsia="zh-CN"/>
              </w:rPr>
              <w:t>n3</w:t>
            </w:r>
          </w:p>
        </w:tc>
        <w:tc>
          <w:tcPr>
            <w:tcW w:w="4386" w:type="dxa"/>
            <w:tcBorders>
              <w:top w:val="single" w:sz="4" w:space="0" w:color="auto"/>
              <w:left w:val="single" w:sz="4" w:space="0" w:color="auto"/>
              <w:bottom w:val="single" w:sz="4" w:space="0" w:color="auto"/>
              <w:right w:val="single" w:sz="4" w:space="0" w:color="auto"/>
            </w:tcBorders>
            <w:vAlign w:val="center"/>
          </w:tcPr>
          <w:p w14:paraId="4B0D693F"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hAnsi="Arial"/>
                <w:sz w:val="18"/>
                <w:lang w:val="en-US" w:eastAsia="zh-CN" w:bidi="ar"/>
              </w:rPr>
              <w:t>5, 10, 15, 20, 25, 30, 40, 50</w:t>
            </w:r>
          </w:p>
        </w:tc>
        <w:tc>
          <w:tcPr>
            <w:tcW w:w="2647" w:type="dxa"/>
            <w:tcBorders>
              <w:top w:val="nil"/>
              <w:left w:val="single" w:sz="4" w:space="0" w:color="auto"/>
              <w:bottom w:val="nil"/>
              <w:right w:val="single" w:sz="4" w:space="0" w:color="auto"/>
            </w:tcBorders>
            <w:vAlign w:val="center"/>
          </w:tcPr>
          <w:p w14:paraId="5C8B6B74" w14:textId="77777777" w:rsidR="001D617C" w:rsidRPr="00AE7509" w:rsidRDefault="001D617C" w:rsidP="00B57AB5">
            <w:pPr>
              <w:keepNext/>
              <w:keepLines/>
              <w:spacing w:after="0"/>
              <w:jc w:val="center"/>
              <w:rPr>
                <w:rFonts w:ascii="Arial" w:eastAsia="SimSun" w:hAnsi="Arial"/>
                <w:kern w:val="2"/>
                <w:sz w:val="18"/>
                <w:szCs w:val="22"/>
                <w:lang w:val="en-US"/>
              </w:rPr>
            </w:pPr>
          </w:p>
        </w:tc>
      </w:tr>
      <w:tr w:rsidR="001D617C" w:rsidRPr="00AE7509" w14:paraId="695D3D0B" w14:textId="77777777" w:rsidTr="001D617C">
        <w:trPr>
          <w:trHeight w:val="29"/>
        </w:trPr>
        <w:tc>
          <w:tcPr>
            <w:tcW w:w="2833" w:type="dxa"/>
            <w:tcBorders>
              <w:top w:val="nil"/>
              <w:left w:val="single" w:sz="4" w:space="0" w:color="auto"/>
              <w:bottom w:val="nil"/>
              <w:right w:val="single" w:sz="4" w:space="0" w:color="auto"/>
            </w:tcBorders>
          </w:tcPr>
          <w:p w14:paraId="60E40425" w14:textId="77777777" w:rsidR="001D617C" w:rsidRPr="00AE7509" w:rsidRDefault="001D617C" w:rsidP="00B57AB5">
            <w:pPr>
              <w:keepNext/>
              <w:keepLines/>
              <w:spacing w:after="0"/>
              <w:jc w:val="center"/>
              <w:rPr>
                <w:rFonts w:ascii="Arial" w:eastAsia="SimSun" w:hAnsi="Arial"/>
                <w:sz w:val="18"/>
              </w:rPr>
            </w:pPr>
          </w:p>
        </w:tc>
        <w:tc>
          <w:tcPr>
            <w:tcW w:w="3022" w:type="dxa"/>
            <w:tcBorders>
              <w:top w:val="nil"/>
              <w:left w:val="single" w:sz="4" w:space="0" w:color="auto"/>
              <w:bottom w:val="nil"/>
              <w:right w:val="single" w:sz="4" w:space="0" w:color="auto"/>
            </w:tcBorders>
          </w:tcPr>
          <w:p w14:paraId="267FDEAD" w14:textId="77777777" w:rsidR="001D617C" w:rsidRPr="00AE7509" w:rsidRDefault="001D617C" w:rsidP="00B57AB5">
            <w:pPr>
              <w:keepNext/>
              <w:keepLines/>
              <w:spacing w:after="0"/>
              <w:jc w:val="center"/>
              <w:rPr>
                <w:rFonts w:ascii="Arial" w:eastAsia="SimSun" w:hAnsi="Arial" w:cs="Arial"/>
                <w:sz w:val="18"/>
              </w:rPr>
            </w:pPr>
          </w:p>
        </w:tc>
        <w:tc>
          <w:tcPr>
            <w:tcW w:w="1367" w:type="dxa"/>
            <w:tcBorders>
              <w:top w:val="single" w:sz="4" w:space="0" w:color="auto"/>
              <w:left w:val="single" w:sz="4" w:space="0" w:color="auto"/>
              <w:bottom w:val="single" w:sz="4" w:space="0" w:color="auto"/>
              <w:right w:val="single" w:sz="4" w:space="0" w:color="auto"/>
            </w:tcBorders>
            <w:vAlign w:val="center"/>
          </w:tcPr>
          <w:p w14:paraId="128E6785" w14:textId="77777777" w:rsidR="001D617C" w:rsidRPr="00AE7509" w:rsidRDefault="001D617C" w:rsidP="00B57AB5">
            <w:pPr>
              <w:keepNext/>
              <w:keepLines/>
              <w:spacing w:after="0"/>
              <w:jc w:val="center"/>
              <w:rPr>
                <w:rFonts w:ascii="Arial" w:eastAsia="SimSun" w:hAnsi="Arial"/>
                <w:sz w:val="18"/>
                <w:lang w:val="en-US"/>
              </w:rPr>
            </w:pPr>
            <w:r w:rsidRPr="00AE7509">
              <w:rPr>
                <w:rFonts w:ascii="Arial" w:hAnsi="Arial" w:cs="Arial"/>
                <w:sz w:val="18"/>
                <w:lang w:eastAsia="zh-CN"/>
              </w:rPr>
              <w:t>n7</w:t>
            </w:r>
          </w:p>
        </w:tc>
        <w:tc>
          <w:tcPr>
            <w:tcW w:w="4386" w:type="dxa"/>
            <w:tcBorders>
              <w:top w:val="single" w:sz="4" w:space="0" w:color="auto"/>
              <w:left w:val="single" w:sz="4" w:space="0" w:color="auto"/>
              <w:bottom w:val="single" w:sz="4" w:space="0" w:color="auto"/>
              <w:right w:val="single" w:sz="4" w:space="0" w:color="auto"/>
            </w:tcBorders>
            <w:vAlign w:val="center"/>
          </w:tcPr>
          <w:p w14:paraId="7C261688"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hAnsi="Arial"/>
                <w:sz w:val="18"/>
                <w:lang w:val="en-US" w:eastAsia="zh-CN" w:bidi="ar"/>
              </w:rPr>
              <w:t>5, 10, 15, 20, 25, 30, 40, 50</w:t>
            </w:r>
          </w:p>
        </w:tc>
        <w:tc>
          <w:tcPr>
            <w:tcW w:w="2647" w:type="dxa"/>
            <w:tcBorders>
              <w:top w:val="nil"/>
              <w:left w:val="single" w:sz="4" w:space="0" w:color="auto"/>
              <w:bottom w:val="nil"/>
              <w:right w:val="single" w:sz="4" w:space="0" w:color="auto"/>
            </w:tcBorders>
            <w:vAlign w:val="center"/>
          </w:tcPr>
          <w:p w14:paraId="5C3B489B" w14:textId="77777777" w:rsidR="001D617C" w:rsidRPr="00AE7509" w:rsidRDefault="001D617C" w:rsidP="00B57AB5">
            <w:pPr>
              <w:keepNext/>
              <w:keepLines/>
              <w:spacing w:after="0"/>
              <w:jc w:val="center"/>
              <w:rPr>
                <w:rFonts w:ascii="Arial" w:eastAsia="SimSun" w:hAnsi="Arial"/>
                <w:kern w:val="2"/>
                <w:sz w:val="18"/>
                <w:szCs w:val="22"/>
                <w:lang w:val="en-US"/>
              </w:rPr>
            </w:pPr>
          </w:p>
        </w:tc>
      </w:tr>
      <w:tr w:rsidR="001D617C" w:rsidRPr="00AE7509" w14:paraId="0383C9D0" w14:textId="77777777" w:rsidTr="001D617C">
        <w:trPr>
          <w:trHeight w:val="29"/>
        </w:trPr>
        <w:tc>
          <w:tcPr>
            <w:tcW w:w="2833" w:type="dxa"/>
            <w:tcBorders>
              <w:top w:val="nil"/>
              <w:left w:val="single" w:sz="4" w:space="0" w:color="auto"/>
              <w:bottom w:val="single" w:sz="4" w:space="0" w:color="auto"/>
              <w:right w:val="single" w:sz="4" w:space="0" w:color="auto"/>
            </w:tcBorders>
          </w:tcPr>
          <w:p w14:paraId="38FBCDED" w14:textId="77777777" w:rsidR="001D617C" w:rsidRPr="00AE7509" w:rsidRDefault="001D617C" w:rsidP="00B57AB5">
            <w:pPr>
              <w:keepNext/>
              <w:keepLines/>
              <w:spacing w:after="0"/>
              <w:jc w:val="center"/>
              <w:rPr>
                <w:rFonts w:ascii="Arial" w:eastAsia="SimSun" w:hAnsi="Arial"/>
                <w:sz w:val="18"/>
              </w:rPr>
            </w:pPr>
          </w:p>
        </w:tc>
        <w:tc>
          <w:tcPr>
            <w:tcW w:w="3022" w:type="dxa"/>
            <w:tcBorders>
              <w:top w:val="nil"/>
              <w:left w:val="single" w:sz="4" w:space="0" w:color="auto"/>
              <w:bottom w:val="single" w:sz="4" w:space="0" w:color="auto"/>
              <w:right w:val="single" w:sz="4" w:space="0" w:color="auto"/>
            </w:tcBorders>
          </w:tcPr>
          <w:p w14:paraId="2F17CB66" w14:textId="77777777" w:rsidR="001D617C" w:rsidRPr="00AE7509" w:rsidRDefault="001D617C" w:rsidP="00B57AB5">
            <w:pPr>
              <w:keepNext/>
              <w:keepLines/>
              <w:spacing w:after="0"/>
              <w:jc w:val="center"/>
              <w:rPr>
                <w:rFonts w:ascii="Arial" w:eastAsia="SimSun" w:hAnsi="Arial" w:cs="Arial"/>
                <w:sz w:val="18"/>
              </w:rPr>
            </w:pPr>
          </w:p>
        </w:tc>
        <w:tc>
          <w:tcPr>
            <w:tcW w:w="1367" w:type="dxa"/>
            <w:tcBorders>
              <w:top w:val="single" w:sz="4" w:space="0" w:color="auto"/>
              <w:left w:val="single" w:sz="4" w:space="0" w:color="auto"/>
              <w:bottom w:val="single" w:sz="4" w:space="0" w:color="auto"/>
              <w:right w:val="single" w:sz="4" w:space="0" w:color="auto"/>
            </w:tcBorders>
            <w:vAlign w:val="center"/>
          </w:tcPr>
          <w:p w14:paraId="3EE2DAC7" w14:textId="77777777" w:rsidR="001D617C" w:rsidRPr="00AE7509" w:rsidRDefault="001D617C" w:rsidP="00B57AB5">
            <w:pPr>
              <w:keepNext/>
              <w:keepLines/>
              <w:spacing w:after="0"/>
              <w:jc w:val="center"/>
              <w:rPr>
                <w:rFonts w:ascii="Arial" w:eastAsia="SimSun" w:hAnsi="Arial"/>
                <w:sz w:val="18"/>
                <w:lang w:val="en-US"/>
              </w:rPr>
            </w:pPr>
            <w:r w:rsidRPr="00AE7509">
              <w:rPr>
                <w:rFonts w:ascii="Arial" w:hAnsi="Arial" w:cs="Arial"/>
                <w:sz w:val="18"/>
                <w:lang w:eastAsia="zh-CN"/>
              </w:rPr>
              <w:t>n79</w:t>
            </w:r>
          </w:p>
        </w:tc>
        <w:tc>
          <w:tcPr>
            <w:tcW w:w="4386" w:type="dxa"/>
            <w:tcBorders>
              <w:top w:val="single" w:sz="4" w:space="0" w:color="auto"/>
              <w:left w:val="single" w:sz="4" w:space="0" w:color="auto"/>
              <w:bottom w:val="single" w:sz="4" w:space="0" w:color="auto"/>
              <w:right w:val="single" w:sz="4" w:space="0" w:color="auto"/>
            </w:tcBorders>
            <w:vAlign w:val="center"/>
          </w:tcPr>
          <w:p w14:paraId="1FEFCC27" w14:textId="77777777" w:rsidR="001D617C" w:rsidRPr="00AE7509" w:rsidRDefault="001D617C" w:rsidP="00B57AB5">
            <w:pPr>
              <w:keepNext/>
              <w:keepLines/>
              <w:spacing w:after="0"/>
              <w:jc w:val="center"/>
              <w:rPr>
                <w:rFonts w:ascii="Arial" w:eastAsia="SimSun" w:hAnsi="Arial"/>
                <w:sz w:val="18"/>
                <w:lang w:val="en-US" w:eastAsia="zh-CN" w:bidi="ar"/>
              </w:rPr>
            </w:pPr>
            <w:r w:rsidRPr="003745A4">
              <w:rPr>
                <w:rFonts w:ascii="Arial" w:hAnsi="Arial" w:cs="Arial"/>
                <w:sz w:val="18"/>
                <w:lang w:val="en-US" w:eastAsia="zh-CN"/>
              </w:rPr>
              <w:t>CA_n79C_BCS0</w:t>
            </w:r>
          </w:p>
        </w:tc>
        <w:tc>
          <w:tcPr>
            <w:tcW w:w="2647" w:type="dxa"/>
            <w:tcBorders>
              <w:top w:val="nil"/>
              <w:left w:val="single" w:sz="4" w:space="0" w:color="auto"/>
              <w:bottom w:val="single" w:sz="4" w:space="0" w:color="auto"/>
              <w:right w:val="single" w:sz="4" w:space="0" w:color="auto"/>
            </w:tcBorders>
            <w:vAlign w:val="center"/>
          </w:tcPr>
          <w:p w14:paraId="4D77AF10" w14:textId="77777777" w:rsidR="001D617C" w:rsidRPr="00AE7509" w:rsidRDefault="001D617C" w:rsidP="00B57AB5">
            <w:pPr>
              <w:keepNext/>
              <w:keepLines/>
              <w:spacing w:after="0"/>
              <w:jc w:val="center"/>
              <w:rPr>
                <w:rFonts w:ascii="Arial" w:eastAsia="SimSun" w:hAnsi="Arial"/>
                <w:kern w:val="2"/>
                <w:sz w:val="18"/>
                <w:szCs w:val="22"/>
                <w:lang w:val="en-US"/>
              </w:rPr>
            </w:pPr>
          </w:p>
        </w:tc>
      </w:tr>
      <w:tr w:rsidR="001D617C" w:rsidRPr="00AE7509" w14:paraId="6B590887" w14:textId="77777777" w:rsidTr="001D617C">
        <w:trPr>
          <w:trHeight w:val="29"/>
        </w:trPr>
        <w:tc>
          <w:tcPr>
            <w:tcW w:w="2833" w:type="dxa"/>
            <w:tcBorders>
              <w:top w:val="single" w:sz="4" w:space="0" w:color="auto"/>
              <w:left w:val="single" w:sz="4" w:space="0" w:color="auto"/>
              <w:bottom w:val="nil"/>
              <w:right w:val="single" w:sz="4" w:space="0" w:color="auto"/>
            </w:tcBorders>
          </w:tcPr>
          <w:p w14:paraId="71E1F199" w14:textId="77777777" w:rsidR="001D617C" w:rsidRPr="00AE7509" w:rsidRDefault="001D617C" w:rsidP="00B57AB5">
            <w:pPr>
              <w:keepNext/>
              <w:keepLines/>
              <w:spacing w:after="0"/>
              <w:jc w:val="center"/>
              <w:rPr>
                <w:rFonts w:ascii="Arial" w:eastAsia="SimSun" w:hAnsi="Arial"/>
                <w:sz w:val="18"/>
              </w:rPr>
            </w:pPr>
            <w:r w:rsidRPr="002453B9">
              <w:rPr>
                <w:rFonts w:ascii="Arial" w:hAnsi="Arial"/>
                <w:sz w:val="18"/>
              </w:rPr>
              <w:t>CA_n1A-n3B-n7A-n79A</w:t>
            </w:r>
          </w:p>
        </w:tc>
        <w:tc>
          <w:tcPr>
            <w:tcW w:w="3022" w:type="dxa"/>
            <w:tcBorders>
              <w:top w:val="single" w:sz="4" w:space="0" w:color="auto"/>
              <w:left w:val="single" w:sz="4" w:space="0" w:color="auto"/>
              <w:bottom w:val="nil"/>
              <w:right w:val="single" w:sz="4" w:space="0" w:color="auto"/>
            </w:tcBorders>
          </w:tcPr>
          <w:p w14:paraId="03FE6DE7" w14:textId="77777777" w:rsidR="001D617C" w:rsidRPr="00AE7509" w:rsidRDefault="001D617C" w:rsidP="00B57AB5">
            <w:pPr>
              <w:keepNext/>
              <w:keepLines/>
              <w:spacing w:after="0"/>
              <w:jc w:val="center"/>
              <w:rPr>
                <w:rFonts w:ascii="Arial" w:eastAsia="SimSun" w:hAnsi="Arial" w:cs="Arial"/>
                <w:sz w:val="18"/>
              </w:rPr>
            </w:pPr>
            <w:r w:rsidRPr="00AE7509">
              <w:rPr>
                <w:rFonts w:ascii="Arial" w:hAnsi="Arial" w:cs="Arial"/>
                <w:sz w:val="18"/>
              </w:rPr>
              <w:t>-</w:t>
            </w:r>
          </w:p>
        </w:tc>
        <w:tc>
          <w:tcPr>
            <w:tcW w:w="1367" w:type="dxa"/>
            <w:tcBorders>
              <w:top w:val="single" w:sz="4" w:space="0" w:color="auto"/>
              <w:left w:val="single" w:sz="4" w:space="0" w:color="auto"/>
              <w:bottom w:val="single" w:sz="4" w:space="0" w:color="auto"/>
              <w:right w:val="single" w:sz="4" w:space="0" w:color="auto"/>
            </w:tcBorders>
            <w:vAlign w:val="center"/>
          </w:tcPr>
          <w:p w14:paraId="52CAD902" w14:textId="77777777" w:rsidR="001D617C" w:rsidRPr="00AE7509" w:rsidRDefault="001D617C" w:rsidP="00B57AB5">
            <w:pPr>
              <w:keepNext/>
              <w:keepLines/>
              <w:spacing w:after="0"/>
              <w:jc w:val="center"/>
              <w:rPr>
                <w:rFonts w:ascii="Arial" w:eastAsia="SimSun" w:hAnsi="Arial"/>
                <w:sz w:val="18"/>
                <w:lang w:val="en-US"/>
              </w:rPr>
            </w:pPr>
            <w:r w:rsidRPr="00AE7509">
              <w:rPr>
                <w:rFonts w:ascii="Arial" w:hAnsi="Arial" w:cs="Arial"/>
                <w:sz w:val="18"/>
                <w:lang w:eastAsia="zh-CN"/>
              </w:rPr>
              <w:t>n1</w:t>
            </w:r>
          </w:p>
        </w:tc>
        <w:tc>
          <w:tcPr>
            <w:tcW w:w="4386" w:type="dxa"/>
            <w:tcBorders>
              <w:top w:val="single" w:sz="4" w:space="0" w:color="auto"/>
              <w:left w:val="single" w:sz="4" w:space="0" w:color="auto"/>
              <w:bottom w:val="single" w:sz="4" w:space="0" w:color="auto"/>
              <w:right w:val="single" w:sz="4" w:space="0" w:color="auto"/>
            </w:tcBorders>
            <w:vAlign w:val="center"/>
          </w:tcPr>
          <w:p w14:paraId="4AF4145E"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hAnsi="Arial"/>
                <w:sz w:val="18"/>
                <w:lang w:val="en-US" w:eastAsia="zh-CN" w:bidi="ar"/>
              </w:rPr>
              <w:t>5, 10, 15, 20, 25, 30, 40, 50</w:t>
            </w:r>
          </w:p>
        </w:tc>
        <w:tc>
          <w:tcPr>
            <w:tcW w:w="2647" w:type="dxa"/>
            <w:tcBorders>
              <w:top w:val="single" w:sz="4" w:space="0" w:color="auto"/>
              <w:left w:val="single" w:sz="4" w:space="0" w:color="auto"/>
              <w:bottom w:val="nil"/>
              <w:right w:val="single" w:sz="4" w:space="0" w:color="auto"/>
            </w:tcBorders>
            <w:vAlign w:val="center"/>
          </w:tcPr>
          <w:p w14:paraId="10BE308B" w14:textId="77777777" w:rsidR="001D617C" w:rsidRPr="00AE7509" w:rsidRDefault="001D617C" w:rsidP="00B57AB5">
            <w:pPr>
              <w:keepNext/>
              <w:keepLines/>
              <w:spacing w:after="0"/>
              <w:jc w:val="center"/>
              <w:rPr>
                <w:rFonts w:ascii="Arial" w:eastAsia="SimSun" w:hAnsi="Arial"/>
                <w:kern w:val="2"/>
                <w:sz w:val="18"/>
                <w:szCs w:val="22"/>
                <w:lang w:val="en-US"/>
              </w:rPr>
            </w:pPr>
            <w:r>
              <w:rPr>
                <w:rFonts w:ascii="Arial" w:hAnsi="Arial" w:hint="eastAsia"/>
                <w:kern w:val="2"/>
                <w:sz w:val="18"/>
                <w:szCs w:val="22"/>
                <w:lang w:val="en-US" w:eastAsia="zh-CN"/>
              </w:rPr>
              <w:t>0</w:t>
            </w:r>
          </w:p>
        </w:tc>
      </w:tr>
      <w:tr w:rsidR="001D617C" w:rsidRPr="00AE7509" w14:paraId="78E54910" w14:textId="77777777" w:rsidTr="001D617C">
        <w:trPr>
          <w:trHeight w:val="29"/>
        </w:trPr>
        <w:tc>
          <w:tcPr>
            <w:tcW w:w="2833" w:type="dxa"/>
            <w:tcBorders>
              <w:top w:val="nil"/>
              <w:left w:val="single" w:sz="4" w:space="0" w:color="auto"/>
              <w:bottom w:val="nil"/>
              <w:right w:val="single" w:sz="4" w:space="0" w:color="auto"/>
            </w:tcBorders>
          </w:tcPr>
          <w:p w14:paraId="51A9208C" w14:textId="77777777" w:rsidR="001D617C" w:rsidRPr="00AE7509" w:rsidRDefault="001D617C" w:rsidP="00B57AB5">
            <w:pPr>
              <w:keepNext/>
              <w:keepLines/>
              <w:spacing w:after="0"/>
              <w:jc w:val="center"/>
              <w:rPr>
                <w:rFonts w:ascii="Arial" w:eastAsia="SimSun" w:hAnsi="Arial"/>
                <w:sz w:val="18"/>
              </w:rPr>
            </w:pPr>
          </w:p>
        </w:tc>
        <w:tc>
          <w:tcPr>
            <w:tcW w:w="3022" w:type="dxa"/>
            <w:tcBorders>
              <w:top w:val="nil"/>
              <w:left w:val="single" w:sz="4" w:space="0" w:color="auto"/>
              <w:bottom w:val="nil"/>
              <w:right w:val="single" w:sz="4" w:space="0" w:color="auto"/>
            </w:tcBorders>
          </w:tcPr>
          <w:p w14:paraId="60527E4A" w14:textId="77777777" w:rsidR="001D617C" w:rsidRPr="00AE7509" w:rsidRDefault="001D617C" w:rsidP="00B57AB5">
            <w:pPr>
              <w:keepNext/>
              <w:keepLines/>
              <w:spacing w:after="0"/>
              <w:jc w:val="center"/>
              <w:rPr>
                <w:rFonts w:ascii="Arial" w:eastAsia="SimSun" w:hAnsi="Arial" w:cs="Arial"/>
                <w:sz w:val="18"/>
              </w:rPr>
            </w:pPr>
          </w:p>
        </w:tc>
        <w:tc>
          <w:tcPr>
            <w:tcW w:w="1367" w:type="dxa"/>
            <w:tcBorders>
              <w:top w:val="single" w:sz="4" w:space="0" w:color="auto"/>
              <w:left w:val="single" w:sz="4" w:space="0" w:color="auto"/>
              <w:bottom w:val="single" w:sz="4" w:space="0" w:color="auto"/>
              <w:right w:val="single" w:sz="4" w:space="0" w:color="auto"/>
            </w:tcBorders>
            <w:vAlign w:val="center"/>
          </w:tcPr>
          <w:p w14:paraId="57C3B825" w14:textId="77777777" w:rsidR="001D617C" w:rsidRPr="00AE7509" w:rsidRDefault="001D617C" w:rsidP="00B57AB5">
            <w:pPr>
              <w:keepNext/>
              <w:keepLines/>
              <w:spacing w:after="0"/>
              <w:jc w:val="center"/>
              <w:rPr>
                <w:rFonts w:ascii="Arial" w:eastAsia="SimSun" w:hAnsi="Arial"/>
                <w:sz w:val="18"/>
                <w:lang w:val="en-US"/>
              </w:rPr>
            </w:pPr>
            <w:r w:rsidRPr="00AE7509">
              <w:rPr>
                <w:rFonts w:ascii="Arial" w:hAnsi="Arial" w:cs="Arial"/>
                <w:sz w:val="18"/>
                <w:lang w:eastAsia="zh-CN"/>
              </w:rPr>
              <w:t>n3</w:t>
            </w:r>
          </w:p>
        </w:tc>
        <w:tc>
          <w:tcPr>
            <w:tcW w:w="4386" w:type="dxa"/>
            <w:tcBorders>
              <w:top w:val="single" w:sz="4" w:space="0" w:color="auto"/>
              <w:left w:val="single" w:sz="4" w:space="0" w:color="auto"/>
              <w:bottom w:val="single" w:sz="4" w:space="0" w:color="auto"/>
              <w:right w:val="single" w:sz="4" w:space="0" w:color="auto"/>
            </w:tcBorders>
            <w:vAlign w:val="center"/>
          </w:tcPr>
          <w:p w14:paraId="0A7C466D" w14:textId="77777777" w:rsidR="001D617C" w:rsidRPr="00AE7509" w:rsidRDefault="001D617C" w:rsidP="00B57AB5">
            <w:pPr>
              <w:keepNext/>
              <w:keepLines/>
              <w:spacing w:after="0"/>
              <w:jc w:val="center"/>
              <w:rPr>
                <w:rFonts w:ascii="Arial" w:eastAsia="SimSun" w:hAnsi="Arial"/>
                <w:sz w:val="18"/>
                <w:lang w:val="en-US" w:eastAsia="zh-CN" w:bidi="ar"/>
              </w:rPr>
            </w:pPr>
            <w:r w:rsidRPr="000B0A97">
              <w:rPr>
                <w:rFonts w:ascii="Arial" w:hAnsi="Arial" w:cs="Arial"/>
                <w:sz w:val="18"/>
                <w:lang w:val="en-US" w:eastAsia="zh-CN"/>
              </w:rPr>
              <w:t>CA_n3B_BCS0</w:t>
            </w:r>
          </w:p>
        </w:tc>
        <w:tc>
          <w:tcPr>
            <w:tcW w:w="2647" w:type="dxa"/>
            <w:tcBorders>
              <w:top w:val="nil"/>
              <w:left w:val="single" w:sz="4" w:space="0" w:color="auto"/>
              <w:bottom w:val="nil"/>
              <w:right w:val="single" w:sz="4" w:space="0" w:color="auto"/>
            </w:tcBorders>
            <w:vAlign w:val="center"/>
          </w:tcPr>
          <w:p w14:paraId="5CA6750D" w14:textId="77777777" w:rsidR="001D617C" w:rsidRPr="00AE7509" w:rsidRDefault="001D617C" w:rsidP="00B57AB5">
            <w:pPr>
              <w:keepNext/>
              <w:keepLines/>
              <w:spacing w:after="0"/>
              <w:jc w:val="center"/>
              <w:rPr>
                <w:rFonts w:ascii="Arial" w:eastAsia="SimSun" w:hAnsi="Arial"/>
                <w:kern w:val="2"/>
                <w:sz w:val="18"/>
                <w:szCs w:val="22"/>
                <w:lang w:val="en-US"/>
              </w:rPr>
            </w:pPr>
          </w:p>
        </w:tc>
      </w:tr>
      <w:tr w:rsidR="001D617C" w:rsidRPr="00AE7509" w14:paraId="097140C8" w14:textId="77777777" w:rsidTr="001D617C">
        <w:trPr>
          <w:trHeight w:val="29"/>
        </w:trPr>
        <w:tc>
          <w:tcPr>
            <w:tcW w:w="2833" w:type="dxa"/>
            <w:tcBorders>
              <w:top w:val="nil"/>
              <w:left w:val="single" w:sz="4" w:space="0" w:color="auto"/>
              <w:bottom w:val="nil"/>
              <w:right w:val="single" w:sz="4" w:space="0" w:color="auto"/>
            </w:tcBorders>
          </w:tcPr>
          <w:p w14:paraId="0F30E6BF" w14:textId="77777777" w:rsidR="001D617C" w:rsidRPr="00AE7509" w:rsidRDefault="001D617C" w:rsidP="00B57AB5">
            <w:pPr>
              <w:keepNext/>
              <w:keepLines/>
              <w:spacing w:after="0"/>
              <w:jc w:val="center"/>
              <w:rPr>
                <w:rFonts w:ascii="Arial" w:eastAsia="SimSun" w:hAnsi="Arial"/>
                <w:sz w:val="18"/>
              </w:rPr>
            </w:pPr>
          </w:p>
        </w:tc>
        <w:tc>
          <w:tcPr>
            <w:tcW w:w="3022" w:type="dxa"/>
            <w:tcBorders>
              <w:top w:val="nil"/>
              <w:left w:val="single" w:sz="4" w:space="0" w:color="auto"/>
              <w:bottom w:val="nil"/>
              <w:right w:val="single" w:sz="4" w:space="0" w:color="auto"/>
            </w:tcBorders>
          </w:tcPr>
          <w:p w14:paraId="6210F1A5" w14:textId="77777777" w:rsidR="001D617C" w:rsidRPr="00AE7509" w:rsidRDefault="001D617C" w:rsidP="00B57AB5">
            <w:pPr>
              <w:keepNext/>
              <w:keepLines/>
              <w:spacing w:after="0"/>
              <w:jc w:val="center"/>
              <w:rPr>
                <w:rFonts w:ascii="Arial" w:eastAsia="SimSun" w:hAnsi="Arial" w:cs="Arial"/>
                <w:sz w:val="18"/>
              </w:rPr>
            </w:pPr>
          </w:p>
        </w:tc>
        <w:tc>
          <w:tcPr>
            <w:tcW w:w="1367" w:type="dxa"/>
            <w:tcBorders>
              <w:top w:val="single" w:sz="4" w:space="0" w:color="auto"/>
              <w:left w:val="single" w:sz="4" w:space="0" w:color="auto"/>
              <w:bottom w:val="single" w:sz="4" w:space="0" w:color="auto"/>
              <w:right w:val="single" w:sz="4" w:space="0" w:color="auto"/>
            </w:tcBorders>
            <w:vAlign w:val="center"/>
          </w:tcPr>
          <w:p w14:paraId="3F1332FD" w14:textId="77777777" w:rsidR="001D617C" w:rsidRPr="00AE7509" w:rsidRDefault="001D617C" w:rsidP="00B57AB5">
            <w:pPr>
              <w:keepNext/>
              <w:keepLines/>
              <w:spacing w:after="0"/>
              <w:jc w:val="center"/>
              <w:rPr>
                <w:rFonts w:ascii="Arial" w:eastAsia="SimSun" w:hAnsi="Arial"/>
                <w:sz w:val="18"/>
                <w:lang w:val="en-US"/>
              </w:rPr>
            </w:pPr>
            <w:r w:rsidRPr="00AE7509">
              <w:rPr>
                <w:rFonts w:ascii="Arial" w:hAnsi="Arial" w:cs="Arial"/>
                <w:sz w:val="18"/>
                <w:lang w:eastAsia="zh-CN"/>
              </w:rPr>
              <w:t>n7</w:t>
            </w:r>
          </w:p>
        </w:tc>
        <w:tc>
          <w:tcPr>
            <w:tcW w:w="4386" w:type="dxa"/>
            <w:tcBorders>
              <w:top w:val="single" w:sz="4" w:space="0" w:color="auto"/>
              <w:left w:val="single" w:sz="4" w:space="0" w:color="auto"/>
              <w:bottom w:val="single" w:sz="4" w:space="0" w:color="auto"/>
              <w:right w:val="single" w:sz="4" w:space="0" w:color="auto"/>
            </w:tcBorders>
            <w:vAlign w:val="center"/>
          </w:tcPr>
          <w:p w14:paraId="5E97EAE6"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hAnsi="Arial"/>
                <w:sz w:val="18"/>
                <w:lang w:val="en-US" w:eastAsia="zh-CN" w:bidi="ar"/>
              </w:rPr>
              <w:t>5, 10, 15, 20, 25, 30, 40, 50</w:t>
            </w:r>
          </w:p>
        </w:tc>
        <w:tc>
          <w:tcPr>
            <w:tcW w:w="2647" w:type="dxa"/>
            <w:tcBorders>
              <w:top w:val="nil"/>
              <w:left w:val="single" w:sz="4" w:space="0" w:color="auto"/>
              <w:bottom w:val="nil"/>
              <w:right w:val="single" w:sz="4" w:space="0" w:color="auto"/>
            </w:tcBorders>
            <w:vAlign w:val="center"/>
          </w:tcPr>
          <w:p w14:paraId="051B7557" w14:textId="77777777" w:rsidR="001D617C" w:rsidRPr="00AE7509" w:rsidRDefault="001D617C" w:rsidP="00B57AB5">
            <w:pPr>
              <w:keepNext/>
              <w:keepLines/>
              <w:spacing w:after="0"/>
              <w:jc w:val="center"/>
              <w:rPr>
                <w:rFonts w:ascii="Arial" w:eastAsia="SimSun" w:hAnsi="Arial"/>
                <w:kern w:val="2"/>
                <w:sz w:val="18"/>
                <w:szCs w:val="22"/>
                <w:lang w:val="en-US"/>
              </w:rPr>
            </w:pPr>
          </w:p>
        </w:tc>
      </w:tr>
      <w:tr w:rsidR="001D617C" w:rsidRPr="00AE7509" w14:paraId="66272DDB" w14:textId="77777777" w:rsidTr="001D617C">
        <w:trPr>
          <w:trHeight w:val="29"/>
        </w:trPr>
        <w:tc>
          <w:tcPr>
            <w:tcW w:w="2833" w:type="dxa"/>
            <w:tcBorders>
              <w:top w:val="nil"/>
              <w:left w:val="single" w:sz="4" w:space="0" w:color="auto"/>
              <w:bottom w:val="single" w:sz="4" w:space="0" w:color="auto"/>
              <w:right w:val="single" w:sz="4" w:space="0" w:color="auto"/>
            </w:tcBorders>
          </w:tcPr>
          <w:p w14:paraId="58CEF8A5" w14:textId="77777777" w:rsidR="001D617C" w:rsidRPr="00AE7509" w:rsidRDefault="001D617C" w:rsidP="00B57AB5">
            <w:pPr>
              <w:keepNext/>
              <w:keepLines/>
              <w:spacing w:after="0"/>
              <w:jc w:val="center"/>
              <w:rPr>
                <w:rFonts w:ascii="Arial" w:eastAsia="SimSun" w:hAnsi="Arial"/>
                <w:sz w:val="18"/>
              </w:rPr>
            </w:pPr>
          </w:p>
        </w:tc>
        <w:tc>
          <w:tcPr>
            <w:tcW w:w="3022" w:type="dxa"/>
            <w:tcBorders>
              <w:top w:val="nil"/>
              <w:left w:val="single" w:sz="4" w:space="0" w:color="auto"/>
              <w:bottom w:val="single" w:sz="4" w:space="0" w:color="auto"/>
              <w:right w:val="single" w:sz="4" w:space="0" w:color="auto"/>
            </w:tcBorders>
          </w:tcPr>
          <w:p w14:paraId="1725B06E" w14:textId="77777777" w:rsidR="001D617C" w:rsidRPr="00AE7509" w:rsidRDefault="001D617C" w:rsidP="00B57AB5">
            <w:pPr>
              <w:keepNext/>
              <w:keepLines/>
              <w:spacing w:after="0"/>
              <w:jc w:val="center"/>
              <w:rPr>
                <w:rFonts w:ascii="Arial" w:eastAsia="SimSun" w:hAnsi="Arial" w:cs="Arial"/>
                <w:sz w:val="18"/>
              </w:rPr>
            </w:pPr>
          </w:p>
        </w:tc>
        <w:tc>
          <w:tcPr>
            <w:tcW w:w="1367" w:type="dxa"/>
            <w:tcBorders>
              <w:top w:val="single" w:sz="4" w:space="0" w:color="auto"/>
              <w:left w:val="single" w:sz="4" w:space="0" w:color="auto"/>
              <w:bottom w:val="single" w:sz="4" w:space="0" w:color="auto"/>
              <w:right w:val="single" w:sz="4" w:space="0" w:color="auto"/>
            </w:tcBorders>
            <w:vAlign w:val="center"/>
          </w:tcPr>
          <w:p w14:paraId="1BEE2150" w14:textId="77777777" w:rsidR="001D617C" w:rsidRPr="00AE7509" w:rsidRDefault="001D617C" w:rsidP="00B57AB5">
            <w:pPr>
              <w:keepNext/>
              <w:keepLines/>
              <w:spacing w:after="0"/>
              <w:jc w:val="center"/>
              <w:rPr>
                <w:rFonts w:ascii="Arial" w:eastAsia="SimSun" w:hAnsi="Arial"/>
                <w:sz w:val="18"/>
                <w:lang w:val="en-US"/>
              </w:rPr>
            </w:pPr>
            <w:r w:rsidRPr="00AE7509">
              <w:rPr>
                <w:rFonts w:ascii="Arial" w:hAnsi="Arial" w:cs="Arial"/>
                <w:sz w:val="18"/>
                <w:lang w:eastAsia="zh-CN"/>
              </w:rPr>
              <w:t>n79</w:t>
            </w:r>
          </w:p>
        </w:tc>
        <w:tc>
          <w:tcPr>
            <w:tcW w:w="4386" w:type="dxa"/>
            <w:tcBorders>
              <w:top w:val="single" w:sz="4" w:space="0" w:color="auto"/>
              <w:left w:val="single" w:sz="4" w:space="0" w:color="auto"/>
              <w:bottom w:val="single" w:sz="4" w:space="0" w:color="auto"/>
              <w:right w:val="single" w:sz="4" w:space="0" w:color="auto"/>
            </w:tcBorders>
            <w:vAlign w:val="center"/>
          </w:tcPr>
          <w:p w14:paraId="1980BA21" w14:textId="77777777" w:rsidR="001D617C" w:rsidRPr="00AE7509" w:rsidRDefault="001D617C" w:rsidP="00B57AB5">
            <w:pPr>
              <w:keepNext/>
              <w:keepLines/>
              <w:spacing w:after="0"/>
              <w:jc w:val="center"/>
              <w:rPr>
                <w:rFonts w:ascii="Arial" w:eastAsia="SimSun" w:hAnsi="Arial"/>
                <w:sz w:val="18"/>
                <w:lang w:val="en-US" w:eastAsia="zh-CN" w:bidi="ar"/>
              </w:rPr>
            </w:pPr>
            <w:r w:rsidRPr="001F5C16">
              <w:rPr>
                <w:rFonts w:ascii="Arial" w:hAnsi="Arial"/>
                <w:sz w:val="18"/>
                <w:lang w:val="en-US" w:eastAsia="zh-CN" w:bidi="ar"/>
              </w:rPr>
              <w:t>40, 50, 60, 80, 100</w:t>
            </w:r>
          </w:p>
        </w:tc>
        <w:tc>
          <w:tcPr>
            <w:tcW w:w="2647" w:type="dxa"/>
            <w:tcBorders>
              <w:top w:val="nil"/>
              <w:left w:val="single" w:sz="4" w:space="0" w:color="auto"/>
              <w:bottom w:val="single" w:sz="4" w:space="0" w:color="auto"/>
              <w:right w:val="single" w:sz="4" w:space="0" w:color="auto"/>
            </w:tcBorders>
            <w:vAlign w:val="center"/>
          </w:tcPr>
          <w:p w14:paraId="7A714313" w14:textId="77777777" w:rsidR="001D617C" w:rsidRPr="00AE7509" w:rsidRDefault="001D617C" w:rsidP="00B57AB5">
            <w:pPr>
              <w:keepNext/>
              <w:keepLines/>
              <w:spacing w:after="0"/>
              <w:jc w:val="center"/>
              <w:rPr>
                <w:rFonts w:ascii="Arial" w:eastAsia="SimSun" w:hAnsi="Arial"/>
                <w:kern w:val="2"/>
                <w:sz w:val="18"/>
                <w:szCs w:val="22"/>
                <w:lang w:val="en-US"/>
              </w:rPr>
            </w:pPr>
          </w:p>
        </w:tc>
      </w:tr>
      <w:tr w:rsidR="001D617C" w:rsidRPr="00AE7509" w14:paraId="4901D30C" w14:textId="77777777" w:rsidTr="001D617C">
        <w:trPr>
          <w:trHeight w:val="29"/>
        </w:trPr>
        <w:tc>
          <w:tcPr>
            <w:tcW w:w="2833" w:type="dxa"/>
            <w:tcBorders>
              <w:top w:val="single" w:sz="4" w:space="0" w:color="auto"/>
              <w:left w:val="single" w:sz="4" w:space="0" w:color="auto"/>
              <w:bottom w:val="nil"/>
              <w:right w:val="single" w:sz="4" w:space="0" w:color="auto"/>
            </w:tcBorders>
          </w:tcPr>
          <w:p w14:paraId="08171170" w14:textId="77777777" w:rsidR="001D617C" w:rsidRPr="00AE7509" w:rsidRDefault="001D617C" w:rsidP="00B57AB5">
            <w:pPr>
              <w:keepNext/>
              <w:keepLines/>
              <w:spacing w:after="0"/>
              <w:jc w:val="center"/>
              <w:rPr>
                <w:rFonts w:ascii="Arial" w:eastAsia="SimSun" w:hAnsi="Arial"/>
                <w:sz w:val="18"/>
              </w:rPr>
            </w:pPr>
            <w:r w:rsidRPr="002453B9">
              <w:rPr>
                <w:rFonts w:ascii="Arial" w:hAnsi="Arial"/>
                <w:sz w:val="18"/>
              </w:rPr>
              <w:t>CA_n1A-n3B-n7A-n79C</w:t>
            </w:r>
          </w:p>
        </w:tc>
        <w:tc>
          <w:tcPr>
            <w:tcW w:w="3022" w:type="dxa"/>
            <w:tcBorders>
              <w:top w:val="single" w:sz="4" w:space="0" w:color="auto"/>
              <w:left w:val="single" w:sz="4" w:space="0" w:color="auto"/>
              <w:bottom w:val="nil"/>
              <w:right w:val="single" w:sz="4" w:space="0" w:color="auto"/>
            </w:tcBorders>
          </w:tcPr>
          <w:p w14:paraId="7804B839" w14:textId="77777777" w:rsidR="001D617C" w:rsidRPr="00AE7509" w:rsidRDefault="001D617C" w:rsidP="00B57AB5">
            <w:pPr>
              <w:keepNext/>
              <w:keepLines/>
              <w:spacing w:after="0"/>
              <w:jc w:val="center"/>
              <w:rPr>
                <w:rFonts w:ascii="Arial" w:eastAsia="SimSun" w:hAnsi="Arial" w:cs="Arial"/>
                <w:sz w:val="18"/>
              </w:rPr>
            </w:pPr>
            <w:r w:rsidRPr="00AE7509">
              <w:rPr>
                <w:rFonts w:ascii="Arial" w:hAnsi="Arial" w:cs="Arial"/>
                <w:sz w:val="18"/>
              </w:rPr>
              <w:t>-</w:t>
            </w:r>
          </w:p>
        </w:tc>
        <w:tc>
          <w:tcPr>
            <w:tcW w:w="1367" w:type="dxa"/>
            <w:tcBorders>
              <w:top w:val="single" w:sz="4" w:space="0" w:color="auto"/>
              <w:left w:val="single" w:sz="4" w:space="0" w:color="auto"/>
              <w:bottom w:val="single" w:sz="4" w:space="0" w:color="auto"/>
              <w:right w:val="single" w:sz="4" w:space="0" w:color="auto"/>
            </w:tcBorders>
            <w:vAlign w:val="center"/>
          </w:tcPr>
          <w:p w14:paraId="681C47EF" w14:textId="77777777" w:rsidR="001D617C" w:rsidRPr="00AE7509" w:rsidRDefault="001D617C" w:rsidP="00B57AB5">
            <w:pPr>
              <w:keepNext/>
              <w:keepLines/>
              <w:spacing w:after="0"/>
              <w:jc w:val="center"/>
              <w:rPr>
                <w:rFonts w:ascii="Arial" w:eastAsia="SimSun" w:hAnsi="Arial"/>
                <w:sz w:val="18"/>
                <w:lang w:val="en-US"/>
              </w:rPr>
            </w:pPr>
            <w:r w:rsidRPr="00AE7509">
              <w:rPr>
                <w:rFonts w:ascii="Arial" w:hAnsi="Arial" w:cs="Arial"/>
                <w:sz w:val="18"/>
                <w:lang w:eastAsia="zh-CN"/>
              </w:rPr>
              <w:t>n1</w:t>
            </w:r>
          </w:p>
        </w:tc>
        <w:tc>
          <w:tcPr>
            <w:tcW w:w="4386" w:type="dxa"/>
            <w:tcBorders>
              <w:top w:val="single" w:sz="4" w:space="0" w:color="auto"/>
              <w:left w:val="single" w:sz="4" w:space="0" w:color="auto"/>
              <w:bottom w:val="single" w:sz="4" w:space="0" w:color="auto"/>
              <w:right w:val="single" w:sz="4" w:space="0" w:color="auto"/>
            </w:tcBorders>
            <w:vAlign w:val="center"/>
          </w:tcPr>
          <w:p w14:paraId="200084F3"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hAnsi="Arial"/>
                <w:sz w:val="18"/>
                <w:lang w:val="en-US" w:eastAsia="zh-CN" w:bidi="ar"/>
              </w:rPr>
              <w:t>5, 10, 15, 20, 25, 30, 40, 50</w:t>
            </w:r>
          </w:p>
        </w:tc>
        <w:tc>
          <w:tcPr>
            <w:tcW w:w="2647" w:type="dxa"/>
            <w:tcBorders>
              <w:top w:val="single" w:sz="4" w:space="0" w:color="auto"/>
              <w:left w:val="single" w:sz="4" w:space="0" w:color="auto"/>
              <w:bottom w:val="nil"/>
              <w:right w:val="single" w:sz="4" w:space="0" w:color="auto"/>
            </w:tcBorders>
            <w:vAlign w:val="center"/>
          </w:tcPr>
          <w:p w14:paraId="4EF9320C" w14:textId="77777777" w:rsidR="001D617C" w:rsidRPr="00AE7509" w:rsidRDefault="001D617C" w:rsidP="00B57AB5">
            <w:pPr>
              <w:keepNext/>
              <w:keepLines/>
              <w:spacing w:after="0"/>
              <w:jc w:val="center"/>
              <w:rPr>
                <w:rFonts w:ascii="Arial" w:eastAsia="SimSun" w:hAnsi="Arial"/>
                <w:kern w:val="2"/>
                <w:sz w:val="18"/>
                <w:szCs w:val="22"/>
                <w:lang w:val="en-US"/>
              </w:rPr>
            </w:pPr>
            <w:r>
              <w:rPr>
                <w:rFonts w:ascii="Arial" w:hAnsi="Arial" w:hint="eastAsia"/>
                <w:kern w:val="2"/>
                <w:sz w:val="18"/>
                <w:szCs w:val="22"/>
                <w:lang w:val="en-US" w:eastAsia="zh-CN"/>
              </w:rPr>
              <w:t>0</w:t>
            </w:r>
          </w:p>
        </w:tc>
      </w:tr>
      <w:tr w:rsidR="001D617C" w:rsidRPr="00AE7509" w14:paraId="59BD5318" w14:textId="77777777" w:rsidTr="001D617C">
        <w:trPr>
          <w:trHeight w:val="29"/>
        </w:trPr>
        <w:tc>
          <w:tcPr>
            <w:tcW w:w="2833" w:type="dxa"/>
            <w:tcBorders>
              <w:top w:val="nil"/>
              <w:left w:val="single" w:sz="4" w:space="0" w:color="auto"/>
              <w:bottom w:val="nil"/>
              <w:right w:val="single" w:sz="4" w:space="0" w:color="auto"/>
            </w:tcBorders>
          </w:tcPr>
          <w:p w14:paraId="660A4148" w14:textId="77777777" w:rsidR="001D617C" w:rsidRPr="00AE7509" w:rsidRDefault="001D617C" w:rsidP="00B57AB5">
            <w:pPr>
              <w:keepNext/>
              <w:keepLines/>
              <w:spacing w:after="0"/>
              <w:jc w:val="center"/>
              <w:rPr>
                <w:rFonts w:ascii="Arial" w:eastAsia="SimSun" w:hAnsi="Arial"/>
                <w:sz w:val="18"/>
              </w:rPr>
            </w:pPr>
          </w:p>
        </w:tc>
        <w:tc>
          <w:tcPr>
            <w:tcW w:w="3022" w:type="dxa"/>
            <w:tcBorders>
              <w:top w:val="nil"/>
              <w:left w:val="single" w:sz="4" w:space="0" w:color="auto"/>
              <w:bottom w:val="nil"/>
              <w:right w:val="single" w:sz="4" w:space="0" w:color="auto"/>
            </w:tcBorders>
          </w:tcPr>
          <w:p w14:paraId="327763C3" w14:textId="77777777" w:rsidR="001D617C" w:rsidRPr="00AE7509" w:rsidRDefault="001D617C" w:rsidP="00B57AB5">
            <w:pPr>
              <w:keepNext/>
              <w:keepLines/>
              <w:spacing w:after="0"/>
              <w:jc w:val="center"/>
              <w:rPr>
                <w:rFonts w:ascii="Arial" w:eastAsia="SimSun" w:hAnsi="Arial" w:cs="Arial"/>
                <w:sz w:val="18"/>
              </w:rPr>
            </w:pPr>
          </w:p>
        </w:tc>
        <w:tc>
          <w:tcPr>
            <w:tcW w:w="1367" w:type="dxa"/>
            <w:tcBorders>
              <w:top w:val="single" w:sz="4" w:space="0" w:color="auto"/>
              <w:left w:val="single" w:sz="4" w:space="0" w:color="auto"/>
              <w:bottom w:val="single" w:sz="4" w:space="0" w:color="auto"/>
              <w:right w:val="single" w:sz="4" w:space="0" w:color="auto"/>
            </w:tcBorders>
            <w:vAlign w:val="center"/>
          </w:tcPr>
          <w:p w14:paraId="293B0C4E" w14:textId="77777777" w:rsidR="001D617C" w:rsidRPr="00AE7509" w:rsidRDefault="001D617C" w:rsidP="00B57AB5">
            <w:pPr>
              <w:keepNext/>
              <w:keepLines/>
              <w:spacing w:after="0"/>
              <w:jc w:val="center"/>
              <w:rPr>
                <w:rFonts w:ascii="Arial" w:eastAsia="SimSun" w:hAnsi="Arial"/>
                <w:sz w:val="18"/>
                <w:lang w:val="en-US"/>
              </w:rPr>
            </w:pPr>
            <w:r w:rsidRPr="00AE7509">
              <w:rPr>
                <w:rFonts w:ascii="Arial" w:hAnsi="Arial" w:cs="Arial"/>
                <w:sz w:val="18"/>
                <w:lang w:eastAsia="zh-CN"/>
              </w:rPr>
              <w:t>n3</w:t>
            </w:r>
          </w:p>
        </w:tc>
        <w:tc>
          <w:tcPr>
            <w:tcW w:w="4386" w:type="dxa"/>
            <w:tcBorders>
              <w:top w:val="single" w:sz="4" w:space="0" w:color="auto"/>
              <w:left w:val="single" w:sz="4" w:space="0" w:color="auto"/>
              <w:bottom w:val="single" w:sz="4" w:space="0" w:color="auto"/>
              <w:right w:val="single" w:sz="4" w:space="0" w:color="auto"/>
            </w:tcBorders>
            <w:vAlign w:val="center"/>
          </w:tcPr>
          <w:p w14:paraId="5953C55B" w14:textId="77777777" w:rsidR="001D617C" w:rsidRPr="00AE7509" w:rsidRDefault="001D617C" w:rsidP="00B57AB5">
            <w:pPr>
              <w:keepNext/>
              <w:keepLines/>
              <w:spacing w:after="0"/>
              <w:jc w:val="center"/>
              <w:rPr>
                <w:rFonts w:ascii="Arial" w:eastAsia="SimSun" w:hAnsi="Arial"/>
                <w:sz w:val="18"/>
                <w:lang w:val="en-US" w:eastAsia="zh-CN" w:bidi="ar"/>
              </w:rPr>
            </w:pPr>
            <w:r w:rsidRPr="000B0A97">
              <w:rPr>
                <w:rFonts w:ascii="Arial" w:hAnsi="Arial" w:cs="Arial"/>
                <w:sz w:val="18"/>
                <w:lang w:val="en-US" w:eastAsia="zh-CN"/>
              </w:rPr>
              <w:t>CA_n3B_BCS0</w:t>
            </w:r>
          </w:p>
        </w:tc>
        <w:tc>
          <w:tcPr>
            <w:tcW w:w="2647" w:type="dxa"/>
            <w:tcBorders>
              <w:top w:val="nil"/>
              <w:left w:val="single" w:sz="4" w:space="0" w:color="auto"/>
              <w:bottom w:val="nil"/>
              <w:right w:val="single" w:sz="4" w:space="0" w:color="auto"/>
            </w:tcBorders>
            <w:vAlign w:val="center"/>
          </w:tcPr>
          <w:p w14:paraId="7DC716A9" w14:textId="77777777" w:rsidR="001D617C" w:rsidRPr="00AE7509" w:rsidRDefault="001D617C" w:rsidP="00B57AB5">
            <w:pPr>
              <w:keepNext/>
              <w:keepLines/>
              <w:spacing w:after="0"/>
              <w:jc w:val="center"/>
              <w:rPr>
                <w:rFonts w:ascii="Arial" w:eastAsia="SimSun" w:hAnsi="Arial"/>
                <w:kern w:val="2"/>
                <w:sz w:val="18"/>
                <w:szCs w:val="22"/>
                <w:lang w:val="en-US"/>
              </w:rPr>
            </w:pPr>
          </w:p>
        </w:tc>
      </w:tr>
      <w:tr w:rsidR="001D617C" w:rsidRPr="00AE7509" w14:paraId="781E9641" w14:textId="77777777" w:rsidTr="001D617C">
        <w:trPr>
          <w:trHeight w:val="29"/>
        </w:trPr>
        <w:tc>
          <w:tcPr>
            <w:tcW w:w="2833" w:type="dxa"/>
            <w:tcBorders>
              <w:top w:val="nil"/>
              <w:left w:val="single" w:sz="4" w:space="0" w:color="auto"/>
              <w:bottom w:val="nil"/>
              <w:right w:val="single" w:sz="4" w:space="0" w:color="auto"/>
            </w:tcBorders>
          </w:tcPr>
          <w:p w14:paraId="4F29A9BE" w14:textId="77777777" w:rsidR="001D617C" w:rsidRPr="00AE7509" w:rsidRDefault="001D617C" w:rsidP="00B57AB5">
            <w:pPr>
              <w:keepNext/>
              <w:keepLines/>
              <w:spacing w:after="0"/>
              <w:jc w:val="center"/>
              <w:rPr>
                <w:rFonts w:ascii="Arial" w:eastAsia="SimSun" w:hAnsi="Arial"/>
                <w:sz w:val="18"/>
              </w:rPr>
            </w:pPr>
          </w:p>
        </w:tc>
        <w:tc>
          <w:tcPr>
            <w:tcW w:w="3022" w:type="dxa"/>
            <w:tcBorders>
              <w:top w:val="nil"/>
              <w:left w:val="single" w:sz="4" w:space="0" w:color="auto"/>
              <w:bottom w:val="nil"/>
              <w:right w:val="single" w:sz="4" w:space="0" w:color="auto"/>
            </w:tcBorders>
          </w:tcPr>
          <w:p w14:paraId="0C61B8B1" w14:textId="77777777" w:rsidR="001D617C" w:rsidRPr="00AE7509" w:rsidRDefault="001D617C" w:rsidP="00B57AB5">
            <w:pPr>
              <w:keepNext/>
              <w:keepLines/>
              <w:spacing w:after="0"/>
              <w:jc w:val="center"/>
              <w:rPr>
                <w:rFonts w:ascii="Arial" w:eastAsia="SimSun" w:hAnsi="Arial" w:cs="Arial"/>
                <w:sz w:val="18"/>
              </w:rPr>
            </w:pPr>
          </w:p>
        </w:tc>
        <w:tc>
          <w:tcPr>
            <w:tcW w:w="1367" w:type="dxa"/>
            <w:tcBorders>
              <w:top w:val="single" w:sz="4" w:space="0" w:color="auto"/>
              <w:left w:val="single" w:sz="4" w:space="0" w:color="auto"/>
              <w:bottom w:val="single" w:sz="4" w:space="0" w:color="auto"/>
              <w:right w:val="single" w:sz="4" w:space="0" w:color="auto"/>
            </w:tcBorders>
            <w:vAlign w:val="center"/>
          </w:tcPr>
          <w:p w14:paraId="1BF70989" w14:textId="77777777" w:rsidR="001D617C" w:rsidRPr="00AE7509" w:rsidRDefault="001D617C" w:rsidP="00B57AB5">
            <w:pPr>
              <w:keepNext/>
              <w:keepLines/>
              <w:spacing w:after="0"/>
              <w:jc w:val="center"/>
              <w:rPr>
                <w:rFonts w:ascii="Arial" w:eastAsia="SimSun" w:hAnsi="Arial"/>
                <w:sz w:val="18"/>
                <w:lang w:val="en-US"/>
              </w:rPr>
            </w:pPr>
            <w:r w:rsidRPr="00AE7509">
              <w:rPr>
                <w:rFonts w:ascii="Arial" w:hAnsi="Arial" w:cs="Arial"/>
                <w:sz w:val="18"/>
                <w:lang w:eastAsia="zh-CN"/>
              </w:rPr>
              <w:t>n7</w:t>
            </w:r>
          </w:p>
        </w:tc>
        <w:tc>
          <w:tcPr>
            <w:tcW w:w="4386" w:type="dxa"/>
            <w:tcBorders>
              <w:top w:val="single" w:sz="4" w:space="0" w:color="auto"/>
              <w:left w:val="single" w:sz="4" w:space="0" w:color="auto"/>
              <w:bottom w:val="single" w:sz="4" w:space="0" w:color="auto"/>
              <w:right w:val="single" w:sz="4" w:space="0" w:color="auto"/>
            </w:tcBorders>
            <w:vAlign w:val="center"/>
          </w:tcPr>
          <w:p w14:paraId="6F359F30"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hAnsi="Arial"/>
                <w:sz w:val="18"/>
                <w:lang w:val="en-US" w:eastAsia="zh-CN" w:bidi="ar"/>
              </w:rPr>
              <w:t>5, 10, 15, 20, 25, 30, 40, 50</w:t>
            </w:r>
          </w:p>
        </w:tc>
        <w:tc>
          <w:tcPr>
            <w:tcW w:w="2647" w:type="dxa"/>
            <w:tcBorders>
              <w:top w:val="nil"/>
              <w:left w:val="single" w:sz="4" w:space="0" w:color="auto"/>
              <w:bottom w:val="nil"/>
              <w:right w:val="single" w:sz="4" w:space="0" w:color="auto"/>
            </w:tcBorders>
            <w:vAlign w:val="center"/>
          </w:tcPr>
          <w:p w14:paraId="7728ED25" w14:textId="77777777" w:rsidR="001D617C" w:rsidRPr="00AE7509" w:rsidRDefault="001D617C" w:rsidP="00B57AB5">
            <w:pPr>
              <w:keepNext/>
              <w:keepLines/>
              <w:spacing w:after="0"/>
              <w:jc w:val="center"/>
              <w:rPr>
                <w:rFonts w:ascii="Arial" w:eastAsia="SimSun" w:hAnsi="Arial"/>
                <w:kern w:val="2"/>
                <w:sz w:val="18"/>
                <w:szCs w:val="22"/>
                <w:lang w:val="en-US"/>
              </w:rPr>
            </w:pPr>
          </w:p>
        </w:tc>
      </w:tr>
      <w:tr w:rsidR="001D617C" w:rsidRPr="00AE7509" w14:paraId="51C728FA" w14:textId="77777777" w:rsidTr="001D617C">
        <w:trPr>
          <w:trHeight w:val="29"/>
        </w:trPr>
        <w:tc>
          <w:tcPr>
            <w:tcW w:w="2833" w:type="dxa"/>
            <w:tcBorders>
              <w:top w:val="nil"/>
              <w:left w:val="single" w:sz="4" w:space="0" w:color="auto"/>
              <w:bottom w:val="single" w:sz="4" w:space="0" w:color="auto"/>
              <w:right w:val="single" w:sz="4" w:space="0" w:color="auto"/>
            </w:tcBorders>
          </w:tcPr>
          <w:p w14:paraId="48773885" w14:textId="77777777" w:rsidR="001D617C" w:rsidRPr="00AE7509" w:rsidRDefault="001D617C" w:rsidP="00B57AB5">
            <w:pPr>
              <w:keepNext/>
              <w:keepLines/>
              <w:spacing w:after="0"/>
              <w:jc w:val="center"/>
              <w:rPr>
                <w:rFonts w:ascii="Arial" w:eastAsia="SimSun" w:hAnsi="Arial"/>
                <w:sz w:val="18"/>
              </w:rPr>
            </w:pPr>
          </w:p>
        </w:tc>
        <w:tc>
          <w:tcPr>
            <w:tcW w:w="3022" w:type="dxa"/>
            <w:tcBorders>
              <w:top w:val="nil"/>
              <w:left w:val="single" w:sz="4" w:space="0" w:color="auto"/>
              <w:bottom w:val="single" w:sz="4" w:space="0" w:color="auto"/>
              <w:right w:val="single" w:sz="4" w:space="0" w:color="auto"/>
            </w:tcBorders>
          </w:tcPr>
          <w:p w14:paraId="20C0185D" w14:textId="77777777" w:rsidR="001D617C" w:rsidRPr="00AE7509" w:rsidRDefault="001D617C" w:rsidP="00B57AB5">
            <w:pPr>
              <w:keepNext/>
              <w:keepLines/>
              <w:spacing w:after="0"/>
              <w:jc w:val="center"/>
              <w:rPr>
                <w:rFonts w:ascii="Arial" w:eastAsia="SimSun" w:hAnsi="Arial" w:cs="Arial"/>
                <w:sz w:val="18"/>
              </w:rPr>
            </w:pPr>
          </w:p>
        </w:tc>
        <w:tc>
          <w:tcPr>
            <w:tcW w:w="1367" w:type="dxa"/>
            <w:tcBorders>
              <w:top w:val="single" w:sz="4" w:space="0" w:color="auto"/>
              <w:left w:val="single" w:sz="4" w:space="0" w:color="auto"/>
              <w:bottom w:val="single" w:sz="4" w:space="0" w:color="auto"/>
              <w:right w:val="single" w:sz="4" w:space="0" w:color="auto"/>
            </w:tcBorders>
            <w:vAlign w:val="center"/>
          </w:tcPr>
          <w:p w14:paraId="04737DA8" w14:textId="77777777" w:rsidR="001D617C" w:rsidRPr="00AE7509" w:rsidRDefault="001D617C" w:rsidP="00B57AB5">
            <w:pPr>
              <w:keepNext/>
              <w:keepLines/>
              <w:spacing w:after="0"/>
              <w:jc w:val="center"/>
              <w:rPr>
                <w:rFonts w:ascii="Arial" w:eastAsia="SimSun" w:hAnsi="Arial"/>
                <w:sz w:val="18"/>
                <w:lang w:val="en-US"/>
              </w:rPr>
            </w:pPr>
            <w:r w:rsidRPr="00AE7509">
              <w:rPr>
                <w:rFonts w:ascii="Arial" w:hAnsi="Arial" w:cs="Arial"/>
                <w:sz w:val="18"/>
                <w:lang w:eastAsia="zh-CN"/>
              </w:rPr>
              <w:t>n79</w:t>
            </w:r>
          </w:p>
        </w:tc>
        <w:tc>
          <w:tcPr>
            <w:tcW w:w="4386" w:type="dxa"/>
            <w:tcBorders>
              <w:top w:val="single" w:sz="4" w:space="0" w:color="auto"/>
              <w:left w:val="single" w:sz="4" w:space="0" w:color="auto"/>
              <w:bottom w:val="single" w:sz="4" w:space="0" w:color="auto"/>
              <w:right w:val="single" w:sz="4" w:space="0" w:color="auto"/>
            </w:tcBorders>
            <w:vAlign w:val="center"/>
          </w:tcPr>
          <w:p w14:paraId="5DA84FA6" w14:textId="77777777" w:rsidR="001D617C" w:rsidRPr="00AE7509" w:rsidRDefault="001D617C" w:rsidP="00B57AB5">
            <w:pPr>
              <w:keepNext/>
              <w:keepLines/>
              <w:spacing w:after="0"/>
              <w:jc w:val="center"/>
              <w:rPr>
                <w:rFonts w:ascii="Arial" w:eastAsia="SimSun" w:hAnsi="Arial"/>
                <w:sz w:val="18"/>
                <w:lang w:val="en-US" w:eastAsia="zh-CN" w:bidi="ar"/>
              </w:rPr>
            </w:pPr>
            <w:r w:rsidRPr="000B0A97">
              <w:rPr>
                <w:rFonts w:ascii="Arial" w:hAnsi="Arial" w:cs="Arial"/>
                <w:sz w:val="18"/>
                <w:lang w:val="en-US" w:eastAsia="zh-CN"/>
              </w:rPr>
              <w:t>CA_n79C_BCS0</w:t>
            </w:r>
          </w:p>
        </w:tc>
        <w:tc>
          <w:tcPr>
            <w:tcW w:w="2647" w:type="dxa"/>
            <w:tcBorders>
              <w:top w:val="nil"/>
              <w:left w:val="single" w:sz="4" w:space="0" w:color="auto"/>
              <w:bottom w:val="single" w:sz="4" w:space="0" w:color="auto"/>
              <w:right w:val="single" w:sz="4" w:space="0" w:color="auto"/>
            </w:tcBorders>
            <w:vAlign w:val="center"/>
          </w:tcPr>
          <w:p w14:paraId="1D04874C" w14:textId="77777777" w:rsidR="001D617C" w:rsidRPr="00AE7509" w:rsidRDefault="001D617C" w:rsidP="00B57AB5">
            <w:pPr>
              <w:keepNext/>
              <w:keepLines/>
              <w:spacing w:after="0"/>
              <w:jc w:val="center"/>
              <w:rPr>
                <w:rFonts w:ascii="Arial" w:eastAsia="SimSun" w:hAnsi="Arial"/>
                <w:kern w:val="2"/>
                <w:sz w:val="18"/>
                <w:szCs w:val="22"/>
                <w:lang w:val="en-US"/>
              </w:rPr>
            </w:pPr>
          </w:p>
        </w:tc>
      </w:tr>
      <w:tr w:rsidR="001D617C" w:rsidRPr="00AE7509" w14:paraId="6CDA4A9A" w14:textId="77777777" w:rsidTr="001D617C">
        <w:trPr>
          <w:trHeight w:val="29"/>
        </w:trPr>
        <w:tc>
          <w:tcPr>
            <w:tcW w:w="2833" w:type="dxa"/>
            <w:tcBorders>
              <w:top w:val="single" w:sz="4" w:space="0" w:color="auto"/>
              <w:left w:val="single" w:sz="4" w:space="0" w:color="auto"/>
              <w:bottom w:val="nil"/>
              <w:right w:val="single" w:sz="4" w:space="0" w:color="auto"/>
            </w:tcBorders>
          </w:tcPr>
          <w:p w14:paraId="607BEBC4" w14:textId="77777777" w:rsidR="001D617C" w:rsidRPr="00AE7509" w:rsidRDefault="001D617C" w:rsidP="00B57AB5">
            <w:pPr>
              <w:keepNext/>
              <w:keepLines/>
              <w:spacing w:after="0"/>
              <w:jc w:val="center"/>
              <w:rPr>
                <w:rFonts w:ascii="Arial" w:eastAsia="SimSun" w:hAnsi="Arial"/>
                <w:sz w:val="18"/>
              </w:rPr>
            </w:pPr>
            <w:r w:rsidRPr="002453B9">
              <w:rPr>
                <w:rFonts w:ascii="Arial" w:hAnsi="Arial"/>
                <w:sz w:val="18"/>
              </w:rPr>
              <w:t>CA_n1(2A)-n3B-n7A-n79A</w:t>
            </w:r>
          </w:p>
        </w:tc>
        <w:tc>
          <w:tcPr>
            <w:tcW w:w="3022" w:type="dxa"/>
            <w:tcBorders>
              <w:top w:val="single" w:sz="4" w:space="0" w:color="auto"/>
              <w:left w:val="single" w:sz="4" w:space="0" w:color="auto"/>
              <w:bottom w:val="nil"/>
              <w:right w:val="single" w:sz="4" w:space="0" w:color="auto"/>
            </w:tcBorders>
          </w:tcPr>
          <w:p w14:paraId="0D109C17" w14:textId="77777777" w:rsidR="001D617C" w:rsidRPr="00AE7509" w:rsidRDefault="001D617C" w:rsidP="00B57AB5">
            <w:pPr>
              <w:keepNext/>
              <w:keepLines/>
              <w:spacing w:after="0"/>
              <w:jc w:val="center"/>
              <w:rPr>
                <w:rFonts w:ascii="Arial" w:eastAsia="SimSun" w:hAnsi="Arial" w:cs="Arial"/>
                <w:sz w:val="18"/>
              </w:rPr>
            </w:pPr>
            <w:r w:rsidRPr="00AE7509">
              <w:rPr>
                <w:rFonts w:ascii="Arial" w:hAnsi="Arial" w:cs="Arial"/>
                <w:sz w:val="18"/>
              </w:rPr>
              <w:t>-</w:t>
            </w:r>
          </w:p>
        </w:tc>
        <w:tc>
          <w:tcPr>
            <w:tcW w:w="1367" w:type="dxa"/>
            <w:tcBorders>
              <w:top w:val="single" w:sz="4" w:space="0" w:color="auto"/>
              <w:left w:val="single" w:sz="4" w:space="0" w:color="auto"/>
              <w:bottom w:val="single" w:sz="4" w:space="0" w:color="auto"/>
              <w:right w:val="single" w:sz="4" w:space="0" w:color="auto"/>
            </w:tcBorders>
            <w:vAlign w:val="center"/>
          </w:tcPr>
          <w:p w14:paraId="5140E8AF" w14:textId="77777777" w:rsidR="001D617C" w:rsidRPr="00AE7509" w:rsidRDefault="001D617C" w:rsidP="00B57AB5">
            <w:pPr>
              <w:keepNext/>
              <w:keepLines/>
              <w:spacing w:after="0"/>
              <w:jc w:val="center"/>
              <w:rPr>
                <w:rFonts w:ascii="Arial" w:eastAsia="SimSun" w:hAnsi="Arial"/>
                <w:sz w:val="18"/>
                <w:lang w:val="en-US"/>
              </w:rPr>
            </w:pPr>
            <w:r w:rsidRPr="00AE7509">
              <w:rPr>
                <w:rFonts w:ascii="Arial" w:hAnsi="Arial" w:cs="Arial"/>
                <w:sz w:val="18"/>
                <w:lang w:eastAsia="zh-CN"/>
              </w:rPr>
              <w:t>n1</w:t>
            </w:r>
          </w:p>
        </w:tc>
        <w:tc>
          <w:tcPr>
            <w:tcW w:w="4386" w:type="dxa"/>
            <w:tcBorders>
              <w:top w:val="single" w:sz="4" w:space="0" w:color="auto"/>
              <w:left w:val="single" w:sz="4" w:space="0" w:color="auto"/>
              <w:bottom w:val="single" w:sz="4" w:space="0" w:color="auto"/>
              <w:right w:val="single" w:sz="4" w:space="0" w:color="auto"/>
            </w:tcBorders>
            <w:vAlign w:val="center"/>
          </w:tcPr>
          <w:p w14:paraId="422B629B" w14:textId="77777777" w:rsidR="001D617C" w:rsidRPr="00AE7509" w:rsidRDefault="001D617C" w:rsidP="00B57AB5">
            <w:pPr>
              <w:keepNext/>
              <w:keepLines/>
              <w:spacing w:after="0"/>
              <w:jc w:val="center"/>
              <w:rPr>
                <w:rFonts w:ascii="Arial" w:eastAsia="SimSun" w:hAnsi="Arial"/>
                <w:sz w:val="18"/>
                <w:lang w:val="en-US" w:eastAsia="zh-CN" w:bidi="ar"/>
              </w:rPr>
            </w:pPr>
            <w:r w:rsidRPr="001F5C16">
              <w:rPr>
                <w:rFonts w:ascii="Arial" w:hAnsi="Arial" w:cs="Arial"/>
                <w:sz w:val="18"/>
                <w:lang w:val="en-US" w:eastAsia="zh-CN"/>
              </w:rPr>
              <w:t>CA_n1(2A)_BCS0</w:t>
            </w:r>
          </w:p>
        </w:tc>
        <w:tc>
          <w:tcPr>
            <w:tcW w:w="2647" w:type="dxa"/>
            <w:tcBorders>
              <w:top w:val="single" w:sz="4" w:space="0" w:color="auto"/>
              <w:left w:val="single" w:sz="4" w:space="0" w:color="auto"/>
              <w:bottom w:val="nil"/>
              <w:right w:val="single" w:sz="4" w:space="0" w:color="auto"/>
            </w:tcBorders>
            <w:vAlign w:val="center"/>
          </w:tcPr>
          <w:p w14:paraId="1572B6C4" w14:textId="77777777" w:rsidR="001D617C" w:rsidRPr="00AE7509" w:rsidRDefault="001D617C" w:rsidP="00B57AB5">
            <w:pPr>
              <w:keepNext/>
              <w:keepLines/>
              <w:spacing w:after="0"/>
              <w:jc w:val="center"/>
              <w:rPr>
                <w:rFonts w:ascii="Arial" w:eastAsia="SimSun" w:hAnsi="Arial"/>
                <w:kern w:val="2"/>
                <w:sz w:val="18"/>
                <w:szCs w:val="22"/>
                <w:lang w:val="en-US"/>
              </w:rPr>
            </w:pPr>
            <w:r>
              <w:rPr>
                <w:rFonts w:ascii="Arial" w:hAnsi="Arial" w:hint="eastAsia"/>
                <w:kern w:val="2"/>
                <w:sz w:val="18"/>
                <w:szCs w:val="22"/>
                <w:lang w:val="en-US" w:eastAsia="zh-CN"/>
              </w:rPr>
              <w:t>0</w:t>
            </w:r>
          </w:p>
        </w:tc>
      </w:tr>
      <w:tr w:rsidR="001D617C" w:rsidRPr="00AE7509" w14:paraId="6120DEAE" w14:textId="77777777" w:rsidTr="001D617C">
        <w:trPr>
          <w:trHeight w:val="29"/>
        </w:trPr>
        <w:tc>
          <w:tcPr>
            <w:tcW w:w="2833" w:type="dxa"/>
            <w:tcBorders>
              <w:top w:val="nil"/>
              <w:left w:val="single" w:sz="4" w:space="0" w:color="auto"/>
              <w:bottom w:val="nil"/>
              <w:right w:val="single" w:sz="4" w:space="0" w:color="auto"/>
            </w:tcBorders>
          </w:tcPr>
          <w:p w14:paraId="0D6CE824" w14:textId="77777777" w:rsidR="001D617C" w:rsidRPr="00AE7509" w:rsidRDefault="001D617C" w:rsidP="00B57AB5">
            <w:pPr>
              <w:keepNext/>
              <w:keepLines/>
              <w:spacing w:after="0"/>
              <w:jc w:val="center"/>
              <w:rPr>
                <w:rFonts w:ascii="Arial" w:eastAsia="SimSun" w:hAnsi="Arial"/>
                <w:sz w:val="18"/>
              </w:rPr>
            </w:pPr>
          </w:p>
        </w:tc>
        <w:tc>
          <w:tcPr>
            <w:tcW w:w="3022" w:type="dxa"/>
            <w:tcBorders>
              <w:top w:val="nil"/>
              <w:left w:val="single" w:sz="4" w:space="0" w:color="auto"/>
              <w:bottom w:val="nil"/>
              <w:right w:val="single" w:sz="4" w:space="0" w:color="auto"/>
            </w:tcBorders>
          </w:tcPr>
          <w:p w14:paraId="261259AA" w14:textId="77777777" w:rsidR="001D617C" w:rsidRPr="00AE7509" w:rsidRDefault="001D617C" w:rsidP="00B57AB5">
            <w:pPr>
              <w:keepNext/>
              <w:keepLines/>
              <w:spacing w:after="0"/>
              <w:jc w:val="center"/>
              <w:rPr>
                <w:rFonts w:ascii="Arial" w:eastAsia="SimSun" w:hAnsi="Arial" w:cs="Arial"/>
                <w:sz w:val="18"/>
              </w:rPr>
            </w:pPr>
          </w:p>
        </w:tc>
        <w:tc>
          <w:tcPr>
            <w:tcW w:w="1367" w:type="dxa"/>
            <w:tcBorders>
              <w:top w:val="single" w:sz="4" w:space="0" w:color="auto"/>
              <w:left w:val="single" w:sz="4" w:space="0" w:color="auto"/>
              <w:bottom w:val="single" w:sz="4" w:space="0" w:color="auto"/>
              <w:right w:val="single" w:sz="4" w:space="0" w:color="auto"/>
            </w:tcBorders>
            <w:vAlign w:val="center"/>
          </w:tcPr>
          <w:p w14:paraId="29068528" w14:textId="77777777" w:rsidR="001D617C" w:rsidRPr="00AE7509" w:rsidRDefault="001D617C" w:rsidP="00B57AB5">
            <w:pPr>
              <w:keepNext/>
              <w:keepLines/>
              <w:spacing w:after="0"/>
              <w:jc w:val="center"/>
              <w:rPr>
                <w:rFonts w:ascii="Arial" w:eastAsia="SimSun" w:hAnsi="Arial"/>
                <w:sz w:val="18"/>
                <w:lang w:val="en-US"/>
              </w:rPr>
            </w:pPr>
            <w:r w:rsidRPr="00AE7509">
              <w:rPr>
                <w:rFonts w:ascii="Arial" w:hAnsi="Arial" w:cs="Arial"/>
                <w:sz w:val="18"/>
                <w:lang w:eastAsia="zh-CN"/>
              </w:rPr>
              <w:t>n3</w:t>
            </w:r>
          </w:p>
        </w:tc>
        <w:tc>
          <w:tcPr>
            <w:tcW w:w="4386" w:type="dxa"/>
            <w:tcBorders>
              <w:top w:val="single" w:sz="4" w:space="0" w:color="auto"/>
              <w:left w:val="single" w:sz="4" w:space="0" w:color="auto"/>
              <w:bottom w:val="single" w:sz="4" w:space="0" w:color="auto"/>
              <w:right w:val="single" w:sz="4" w:space="0" w:color="auto"/>
            </w:tcBorders>
            <w:vAlign w:val="center"/>
          </w:tcPr>
          <w:p w14:paraId="7A2F246C" w14:textId="77777777" w:rsidR="001D617C" w:rsidRPr="00AE7509" w:rsidRDefault="001D617C" w:rsidP="00B57AB5">
            <w:pPr>
              <w:keepNext/>
              <w:keepLines/>
              <w:spacing w:after="0"/>
              <w:jc w:val="center"/>
              <w:rPr>
                <w:rFonts w:ascii="Arial" w:eastAsia="SimSun" w:hAnsi="Arial"/>
                <w:sz w:val="18"/>
                <w:lang w:val="en-US" w:eastAsia="zh-CN" w:bidi="ar"/>
              </w:rPr>
            </w:pPr>
            <w:r w:rsidRPr="000B0A97">
              <w:rPr>
                <w:rFonts w:ascii="Arial" w:hAnsi="Arial" w:cs="Arial"/>
                <w:sz w:val="18"/>
                <w:lang w:val="en-US" w:eastAsia="zh-CN"/>
              </w:rPr>
              <w:t>CA_n3B_BCS0</w:t>
            </w:r>
          </w:p>
        </w:tc>
        <w:tc>
          <w:tcPr>
            <w:tcW w:w="2647" w:type="dxa"/>
            <w:tcBorders>
              <w:top w:val="nil"/>
              <w:left w:val="single" w:sz="4" w:space="0" w:color="auto"/>
              <w:bottom w:val="nil"/>
              <w:right w:val="single" w:sz="4" w:space="0" w:color="auto"/>
            </w:tcBorders>
            <w:vAlign w:val="center"/>
          </w:tcPr>
          <w:p w14:paraId="7D953BB7" w14:textId="77777777" w:rsidR="001D617C" w:rsidRPr="00AE7509" w:rsidRDefault="001D617C" w:rsidP="00B57AB5">
            <w:pPr>
              <w:keepNext/>
              <w:keepLines/>
              <w:spacing w:after="0"/>
              <w:jc w:val="center"/>
              <w:rPr>
                <w:rFonts w:ascii="Arial" w:eastAsia="SimSun" w:hAnsi="Arial"/>
                <w:kern w:val="2"/>
                <w:sz w:val="18"/>
                <w:szCs w:val="22"/>
                <w:lang w:val="en-US"/>
              </w:rPr>
            </w:pPr>
          </w:p>
        </w:tc>
      </w:tr>
      <w:tr w:rsidR="001D617C" w:rsidRPr="00AE7509" w14:paraId="7415F56B" w14:textId="77777777" w:rsidTr="001D617C">
        <w:trPr>
          <w:trHeight w:val="29"/>
        </w:trPr>
        <w:tc>
          <w:tcPr>
            <w:tcW w:w="2833" w:type="dxa"/>
            <w:tcBorders>
              <w:top w:val="nil"/>
              <w:left w:val="single" w:sz="4" w:space="0" w:color="auto"/>
              <w:bottom w:val="nil"/>
              <w:right w:val="single" w:sz="4" w:space="0" w:color="auto"/>
            </w:tcBorders>
          </w:tcPr>
          <w:p w14:paraId="450B9526" w14:textId="77777777" w:rsidR="001D617C" w:rsidRPr="00AE7509" w:rsidRDefault="001D617C" w:rsidP="00B57AB5">
            <w:pPr>
              <w:keepNext/>
              <w:keepLines/>
              <w:spacing w:after="0"/>
              <w:jc w:val="center"/>
              <w:rPr>
                <w:rFonts w:ascii="Arial" w:eastAsia="SimSun" w:hAnsi="Arial"/>
                <w:sz w:val="18"/>
              </w:rPr>
            </w:pPr>
          </w:p>
        </w:tc>
        <w:tc>
          <w:tcPr>
            <w:tcW w:w="3022" w:type="dxa"/>
            <w:tcBorders>
              <w:top w:val="nil"/>
              <w:left w:val="single" w:sz="4" w:space="0" w:color="auto"/>
              <w:bottom w:val="nil"/>
              <w:right w:val="single" w:sz="4" w:space="0" w:color="auto"/>
            </w:tcBorders>
          </w:tcPr>
          <w:p w14:paraId="6865A7C5" w14:textId="77777777" w:rsidR="001D617C" w:rsidRPr="00AE7509" w:rsidRDefault="001D617C" w:rsidP="00B57AB5">
            <w:pPr>
              <w:keepNext/>
              <w:keepLines/>
              <w:spacing w:after="0"/>
              <w:jc w:val="center"/>
              <w:rPr>
                <w:rFonts w:ascii="Arial" w:eastAsia="SimSun" w:hAnsi="Arial" w:cs="Arial"/>
                <w:sz w:val="18"/>
              </w:rPr>
            </w:pPr>
          </w:p>
        </w:tc>
        <w:tc>
          <w:tcPr>
            <w:tcW w:w="1367" w:type="dxa"/>
            <w:tcBorders>
              <w:top w:val="single" w:sz="4" w:space="0" w:color="auto"/>
              <w:left w:val="single" w:sz="4" w:space="0" w:color="auto"/>
              <w:bottom w:val="single" w:sz="4" w:space="0" w:color="auto"/>
              <w:right w:val="single" w:sz="4" w:space="0" w:color="auto"/>
            </w:tcBorders>
            <w:vAlign w:val="center"/>
          </w:tcPr>
          <w:p w14:paraId="1EE23006" w14:textId="77777777" w:rsidR="001D617C" w:rsidRPr="00AE7509" w:rsidRDefault="001D617C" w:rsidP="00B57AB5">
            <w:pPr>
              <w:keepNext/>
              <w:keepLines/>
              <w:spacing w:after="0"/>
              <w:jc w:val="center"/>
              <w:rPr>
                <w:rFonts w:ascii="Arial" w:eastAsia="SimSun" w:hAnsi="Arial"/>
                <w:sz w:val="18"/>
                <w:lang w:val="en-US"/>
              </w:rPr>
            </w:pPr>
            <w:r w:rsidRPr="00AE7509">
              <w:rPr>
                <w:rFonts w:ascii="Arial" w:hAnsi="Arial" w:cs="Arial"/>
                <w:sz w:val="18"/>
                <w:lang w:eastAsia="zh-CN"/>
              </w:rPr>
              <w:t>n7</w:t>
            </w:r>
          </w:p>
        </w:tc>
        <w:tc>
          <w:tcPr>
            <w:tcW w:w="4386" w:type="dxa"/>
            <w:tcBorders>
              <w:top w:val="single" w:sz="4" w:space="0" w:color="auto"/>
              <w:left w:val="single" w:sz="4" w:space="0" w:color="auto"/>
              <w:bottom w:val="single" w:sz="4" w:space="0" w:color="auto"/>
              <w:right w:val="single" w:sz="4" w:space="0" w:color="auto"/>
            </w:tcBorders>
            <w:vAlign w:val="center"/>
          </w:tcPr>
          <w:p w14:paraId="66590888"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hAnsi="Arial"/>
                <w:sz w:val="18"/>
                <w:lang w:val="en-US" w:eastAsia="zh-CN" w:bidi="ar"/>
              </w:rPr>
              <w:t>5, 10, 15, 20, 25, 30, 40, 50</w:t>
            </w:r>
          </w:p>
        </w:tc>
        <w:tc>
          <w:tcPr>
            <w:tcW w:w="2647" w:type="dxa"/>
            <w:tcBorders>
              <w:top w:val="nil"/>
              <w:left w:val="single" w:sz="4" w:space="0" w:color="auto"/>
              <w:bottom w:val="nil"/>
              <w:right w:val="single" w:sz="4" w:space="0" w:color="auto"/>
            </w:tcBorders>
            <w:vAlign w:val="center"/>
          </w:tcPr>
          <w:p w14:paraId="00A925A6" w14:textId="77777777" w:rsidR="001D617C" w:rsidRPr="00AE7509" w:rsidRDefault="001D617C" w:rsidP="00B57AB5">
            <w:pPr>
              <w:keepNext/>
              <w:keepLines/>
              <w:spacing w:after="0"/>
              <w:jc w:val="center"/>
              <w:rPr>
                <w:rFonts w:ascii="Arial" w:eastAsia="SimSun" w:hAnsi="Arial"/>
                <w:kern w:val="2"/>
                <w:sz w:val="18"/>
                <w:szCs w:val="22"/>
                <w:lang w:val="en-US"/>
              </w:rPr>
            </w:pPr>
          </w:p>
        </w:tc>
      </w:tr>
      <w:tr w:rsidR="001D617C" w:rsidRPr="00AE7509" w14:paraId="358B6641" w14:textId="77777777" w:rsidTr="001D617C">
        <w:trPr>
          <w:trHeight w:val="29"/>
        </w:trPr>
        <w:tc>
          <w:tcPr>
            <w:tcW w:w="2833" w:type="dxa"/>
            <w:tcBorders>
              <w:top w:val="nil"/>
              <w:left w:val="single" w:sz="4" w:space="0" w:color="auto"/>
              <w:bottom w:val="single" w:sz="4" w:space="0" w:color="auto"/>
              <w:right w:val="single" w:sz="4" w:space="0" w:color="auto"/>
            </w:tcBorders>
          </w:tcPr>
          <w:p w14:paraId="0974F8D8" w14:textId="77777777" w:rsidR="001D617C" w:rsidRPr="00AE7509" w:rsidRDefault="001D617C" w:rsidP="00B57AB5">
            <w:pPr>
              <w:keepNext/>
              <w:keepLines/>
              <w:spacing w:after="0"/>
              <w:jc w:val="center"/>
              <w:rPr>
                <w:rFonts w:ascii="Arial" w:eastAsia="SimSun" w:hAnsi="Arial"/>
                <w:sz w:val="18"/>
              </w:rPr>
            </w:pPr>
          </w:p>
        </w:tc>
        <w:tc>
          <w:tcPr>
            <w:tcW w:w="3022" w:type="dxa"/>
            <w:tcBorders>
              <w:top w:val="nil"/>
              <w:left w:val="single" w:sz="4" w:space="0" w:color="auto"/>
              <w:bottom w:val="single" w:sz="4" w:space="0" w:color="auto"/>
              <w:right w:val="single" w:sz="4" w:space="0" w:color="auto"/>
            </w:tcBorders>
          </w:tcPr>
          <w:p w14:paraId="677B35EE" w14:textId="77777777" w:rsidR="001D617C" w:rsidRPr="00AE7509" w:rsidRDefault="001D617C" w:rsidP="00B57AB5">
            <w:pPr>
              <w:keepNext/>
              <w:keepLines/>
              <w:spacing w:after="0"/>
              <w:jc w:val="center"/>
              <w:rPr>
                <w:rFonts w:ascii="Arial" w:eastAsia="SimSun" w:hAnsi="Arial" w:cs="Arial"/>
                <w:sz w:val="18"/>
              </w:rPr>
            </w:pPr>
          </w:p>
        </w:tc>
        <w:tc>
          <w:tcPr>
            <w:tcW w:w="1367" w:type="dxa"/>
            <w:tcBorders>
              <w:top w:val="single" w:sz="4" w:space="0" w:color="auto"/>
              <w:left w:val="single" w:sz="4" w:space="0" w:color="auto"/>
              <w:bottom w:val="single" w:sz="4" w:space="0" w:color="auto"/>
              <w:right w:val="single" w:sz="4" w:space="0" w:color="auto"/>
            </w:tcBorders>
            <w:vAlign w:val="center"/>
          </w:tcPr>
          <w:p w14:paraId="7CD0E5E4" w14:textId="77777777" w:rsidR="001D617C" w:rsidRPr="00AE7509" w:rsidRDefault="001D617C" w:rsidP="00B57AB5">
            <w:pPr>
              <w:keepNext/>
              <w:keepLines/>
              <w:spacing w:after="0"/>
              <w:jc w:val="center"/>
              <w:rPr>
                <w:rFonts w:ascii="Arial" w:eastAsia="SimSun" w:hAnsi="Arial"/>
                <w:sz w:val="18"/>
                <w:lang w:val="en-US"/>
              </w:rPr>
            </w:pPr>
            <w:r w:rsidRPr="00AE7509">
              <w:rPr>
                <w:rFonts w:ascii="Arial" w:hAnsi="Arial" w:cs="Arial"/>
                <w:sz w:val="18"/>
                <w:lang w:eastAsia="zh-CN"/>
              </w:rPr>
              <w:t>n79</w:t>
            </w:r>
          </w:p>
        </w:tc>
        <w:tc>
          <w:tcPr>
            <w:tcW w:w="4386" w:type="dxa"/>
            <w:tcBorders>
              <w:top w:val="single" w:sz="4" w:space="0" w:color="auto"/>
              <w:left w:val="single" w:sz="4" w:space="0" w:color="auto"/>
              <w:bottom w:val="single" w:sz="4" w:space="0" w:color="auto"/>
              <w:right w:val="single" w:sz="4" w:space="0" w:color="auto"/>
            </w:tcBorders>
            <w:vAlign w:val="center"/>
          </w:tcPr>
          <w:p w14:paraId="75105463" w14:textId="77777777" w:rsidR="001D617C" w:rsidRPr="00AE7509" w:rsidRDefault="001D617C" w:rsidP="00B57AB5">
            <w:pPr>
              <w:keepNext/>
              <w:keepLines/>
              <w:spacing w:after="0"/>
              <w:jc w:val="center"/>
              <w:rPr>
                <w:rFonts w:ascii="Arial" w:eastAsia="SimSun" w:hAnsi="Arial"/>
                <w:sz w:val="18"/>
                <w:lang w:val="en-US" w:eastAsia="zh-CN" w:bidi="ar"/>
              </w:rPr>
            </w:pPr>
            <w:r w:rsidRPr="001F5C16">
              <w:rPr>
                <w:rFonts w:ascii="Arial" w:hAnsi="Arial"/>
                <w:sz w:val="18"/>
                <w:lang w:val="en-US" w:eastAsia="zh-CN" w:bidi="ar"/>
              </w:rPr>
              <w:t>40, 50, 60, 80, 100</w:t>
            </w:r>
          </w:p>
        </w:tc>
        <w:tc>
          <w:tcPr>
            <w:tcW w:w="2647" w:type="dxa"/>
            <w:tcBorders>
              <w:top w:val="nil"/>
              <w:left w:val="single" w:sz="4" w:space="0" w:color="auto"/>
              <w:bottom w:val="single" w:sz="4" w:space="0" w:color="auto"/>
              <w:right w:val="single" w:sz="4" w:space="0" w:color="auto"/>
            </w:tcBorders>
            <w:vAlign w:val="center"/>
          </w:tcPr>
          <w:p w14:paraId="0E823DD9" w14:textId="77777777" w:rsidR="001D617C" w:rsidRPr="00AE7509" w:rsidRDefault="001D617C" w:rsidP="00B57AB5">
            <w:pPr>
              <w:keepNext/>
              <w:keepLines/>
              <w:spacing w:after="0"/>
              <w:jc w:val="center"/>
              <w:rPr>
                <w:rFonts w:ascii="Arial" w:eastAsia="SimSun" w:hAnsi="Arial"/>
                <w:kern w:val="2"/>
                <w:sz w:val="18"/>
                <w:szCs w:val="22"/>
                <w:lang w:val="en-US"/>
              </w:rPr>
            </w:pPr>
          </w:p>
        </w:tc>
      </w:tr>
      <w:tr w:rsidR="001D617C" w:rsidRPr="00AE7509" w14:paraId="62E44327" w14:textId="77777777" w:rsidTr="001D617C">
        <w:trPr>
          <w:trHeight w:val="29"/>
        </w:trPr>
        <w:tc>
          <w:tcPr>
            <w:tcW w:w="2833" w:type="dxa"/>
            <w:tcBorders>
              <w:top w:val="single" w:sz="4" w:space="0" w:color="auto"/>
              <w:left w:val="single" w:sz="4" w:space="0" w:color="auto"/>
              <w:bottom w:val="nil"/>
              <w:right w:val="single" w:sz="4" w:space="0" w:color="auto"/>
            </w:tcBorders>
          </w:tcPr>
          <w:p w14:paraId="3FDE9CD6" w14:textId="77777777" w:rsidR="001D617C" w:rsidRPr="00AE7509" w:rsidRDefault="001D617C" w:rsidP="00B57AB5">
            <w:pPr>
              <w:keepNext/>
              <w:keepLines/>
              <w:spacing w:after="0"/>
              <w:jc w:val="center"/>
              <w:rPr>
                <w:rFonts w:ascii="Arial" w:eastAsia="SimSun" w:hAnsi="Arial"/>
                <w:sz w:val="18"/>
              </w:rPr>
            </w:pPr>
            <w:r w:rsidRPr="00462DE7">
              <w:rPr>
                <w:rFonts w:ascii="Arial" w:hAnsi="Arial"/>
                <w:sz w:val="18"/>
              </w:rPr>
              <w:t>CA_n1(2A)-n3B-n7A-n79C</w:t>
            </w:r>
          </w:p>
        </w:tc>
        <w:tc>
          <w:tcPr>
            <w:tcW w:w="3022" w:type="dxa"/>
            <w:tcBorders>
              <w:top w:val="single" w:sz="4" w:space="0" w:color="auto"/>
              <w:left w:val="single" w:sz="4" w:space="0" w:color="auto"/>
              <w:bottom w:val="nil"/>
              <w:right w:val="single" w:sz="4" w:space="0" w:color="auto"/>
            </w:tcBorders>
          </w:tcPr>
          <w:p w14:paraId="5A3393AF" w14:textId="77777777" w:rsidR="001D617C" w:rsidRPr="00AE7509" w:rsidRDefault="001D617C" w:rsidP="00B57AB5">
            <w:pPr>
              <w:keepNext/>
              <w:keepLines/>
              <w:spacing w:after="0"/>
              <w:jc w:val="center"/>
              <w:rPr>
                <w:rFonts w:ascii="Arial" w:eastAsia="SimSun" w:hAnsi="Arial" w:cs="Arial"/>
                <w:sz w:val="18"/>
              </w:rPr>
            </w:pPr>
            <w:r w:rsidRPr="00AE7509">
              <w:rPr>
                <w:rFonts w:ascii="Arial" w:hAnsi="Arial" w:cs="Arial"/>
                <w:sz w:val="18"/>
              </w:rPr>
              <w:t>-</w:t>
            </w:r>
          </w:p>
        </w:tc>
        <w:tc>
          <w:tcPr>
            <w:tcW w:w="1367" w:type="dxa"/>
            <w:tcBorders>
              <w:top w:val="single" w:sz="4" w:space="0" w:color="auto"/>
              <w:left w:val="single" w:sz="4" w:space="0" w:color="auto"/>
              <w:bottom w:val="single" w:sz="4" w:space="0" w:color="auto"/>
              <w:right w:val="single" w:sz="4" w:space="0" w:color="auto"/>
            </w:tcBorders>
            <w:vAlign w:val="center"/>
          </w:tcPr>
          <w:p w14:paraId="07B58788" w14:textId="77777777" w:rsidR="001D617C" w:rsidRPr="00AE7509" w:rsidRDefault="001D617C" w:rsidP="00B57AB5">
            <w:pPr>
              <w:keepNext/>
              <w:keepLines/>
              <w:spacing w:after="0"/>
              <w:jc w:val="center"/>
              <w:rPr>
                <w:rFonts w:ascii="Arial" w:eastAsia="SimSun" w:hAnsi="Arial"/>
                <w:sz w:val="18"/>
                <w:lang w:val="en-US"/>
              </w:rPr>
            </w:pPr>
            <w:r w:rsidRPr="00AE7509">
              <w:rPr>
                <w:rFonts w:ascii="Arial" w:hAnsi="Arial" w:cs="Arial"/>
                <w:sz w:val="18"/>
                <w:lang w:eastAsia="zh-CN"/>
              </w:rPr>
              <w:t>n1</w:t>
            </w:r>
          </w:p>
        </w:tc>
        <w:tc>
          <w:tcPr>
            <w:tcW w:w="4386" w:type="dxa"/>
            <w:tcBorders>
              <w:top w:val="single" w:sz="4" w:space="0" w:color="auto"/>
              <w:left w:val="single" w:sz="4" w:space="0" w:color="auto"/>
              <w:bottom w:val="single" w:sz="4" w:space="0" w:color="auto"/>
              <w:right w:val="single" w:sz="4" w:space="0" w:color="auto"/>
            </w:tcBorders>
            <w:vAlign w:val="center"/>
          </w:tcPr>
          <w:p w14:paraId="5A1D0F8C" w14:textId="77777777" w:rsidR="001D617C" w:rsidRPr="00AE7509" w:rsidRDefault="001D617C" w:rsidP="00B57AB5">
            <w:pPr>
              <w:keepNext/>
              <w:keepLines/>
              <w:spacing w:after="0"/>
              <w:jc w:val="center"/>
              <w:rPr>
                <w:rFonts w:ascii="Arial" w:eastAsia="SimSun" w:hAnsi="Arial"/>
                <w:sz w:val="18"/>
                <w:lang w:val="en-US" w:eastAsia="zh-CN" w:bidi="ar"/>
              </w:rPr>
            </w:pPr>
            <w:r w:rsidRPr="001F5C16">
              <w:rPr>
                <w:rFonts w:ascii="Arial" w:hAnsi="Arial" w:cs="Arial"/>
                <w:sz w:val="18"/>
                <w:lang w:val="en-US" w:eastAsia="zh-CN"/>
              </w:rPr>
              <w:t>CA_n1(2A)_BCS0</w:t>
            </w:r>
          </w:p>
        </w:tc>
        <w:tc>
          <w:tcPr>
            <w:tcW w:w="2647" w:type="dxa"/>
            <w:tcBorders>
              <w:top w:val="single" w:sz="4" w:space="0" w:color="auto"/>
              <w:left w:val="single" w:sz="4" w:space="0" w:color="auto"/>
              <w:bottom w:val="nil"/>
              <w:right w:val="single" w:sz="4" w:space="0" w:color="auto"/>
            </w:tcBorders>
            <w:vAlign w:val="center"/>
          </w:tcPr>
          <w:p w14:paraId="27EA4EF8" w14:textId="77777777" w:rsidR="001D617C" w:rsidRPr="00AE7509" w:rsidRDefault="001D617C" w:rsidP="00B57AB5">
            <w:pPr>
              <w:keepNext/>
              <w:keepLines/>
              <w:spacing w:after="0"/>
              <w:jc w:val="center"/>
              <w:rPr>
                <w:rFonts w:ascii="Arial" w:eastAsia="SimSun" w:hAnsi="Arial"/>
                <w:kern w:val="2"/>
                <w:sz w:val="18"/>
                <w:szCs w:val="22"/>
                <w:lang w:val="en-US"/>
              </w:rPr>
            </w:pPr>
            <w:r>
              <w:rPr>
                <w:rFonts w:ascii="Arial" w:hAnsi="Arial" w:hint="eastAsia"/>
                <w:kern w:val="2"/>
                <w:sz w:val="18"/>
                <w:szCs w:val="22"/>
                <w:lang w:val="en-US" w:eastAsia="zh-CN"/>
              </w:rPr>
              <w:t>0</w:t>
            </w:r>
          </w:p>
        </w:tc>
      </w:tr>
      <w:tr w:rsidR="001D617C" w:rsidRPr="00AE7509" w14:paraId="61B8D1C7" w14:textId="77777777" w:rsidTr="001D617C">
        <w:trPr>
          <w:trHeight w:val="29"/>
        </w:trPr>
        <w:tc>
          <w:tcPr>
            <w:tcW w:w="2833" w:type="dxa"/>
            <w:tcBorders>
              <w:top w:val="nil"/>
              <w:left w:val="single" w:sz="4" w:space="0" w:color="auto"/>
              <w:bottom w:val="nil"/>
              <w:right w:val="single" w:sz="4" w:space="0" w:color="auto"/>
            </w:tcBorders>
          </w:tcPr>
          <w:p w14:paraId="69F11ECF" w14:textId="77777777" w:rsidR="001D617C" w:rsidRPr="00AE7509" w:rsidRDefault="001D617C" w:rsidP="00B57AB5">
            <w:pPr>
              <w:keepNext/>
              <w:keepLines/>
              <w:spacing w:after="0"/>
              <w:jc w:val="center"/>
              <w:rPr>
                <w:rFonts w:ascii="Arial" w:eastAsia="SimSun" w:hAnsi="Arial"/>
                <w:sz w:val="18"/>
              </w:rPr>
            </w:pPr>
          </w:p>
        </w:tc>
        <w:tc>
          <w:tcPr>
            <w:tcW w:w="3022" w:type="dxa"/>
            <w:tcBorders>
              <w:top w:val="nil"/>
              <w:left w:val="single" w:sz="4" w:space="0" w:color="auto"/>
              <w:bottom w:val="nil"/>
              <w:right w:val="single" w:sz="4" w:space="0" w:color="auto"/>
            </w:tcBorders>
          </w:tcPr>
          <w:p w14:paraId="6237DDC3" w14:textId="77777777" w:rsidR="001D617C" w:rsidRPr="00AE7509" w:rsidRDefault="001D617C" w:rsidP="00B57AB5">
            <w:pPr>
              <w:keepNext/>
              <w:keepLines/>
              <w:spacing w:after="0"/>
              <w:jc w:val="center"/>
              <w:rPr>
                <w:rFonts w:ascii="Arial" w:eastAsia="SimSun" w:hAnsi="Arial" w:cs="Arial"/>
                <w:sz w:val="18"/>
              </w:rPr>
            </w:pPr>
          </w:p>
        </w:tc>
        <w:tc>
          <w:tcPr>
            <w:tcW w:w="1367" w:type="dxa"/>
            <w:tcBorders>
              <w:top w:val="single" w:sz="4" w:space="0" w:color="auto"/>
              <w:left w:val="single" w:sz="4" w:space="0" w:color="auto"/>
              <w:bottom w:val="single" w:sz="4" w:space="0" w:color="auto"/>
              <w:right w:val="single" w:sz="4" w:space="0" w:color="auto"/>
            </w:tcBorders>
            <w:vAlign w:val="center"/>
          </w:tcPr>
          <w:p w14:paraId="144377A1" w14:textId="77777777" w:rsidR="001D617C" w:rsidRPr="00AE7509" w:rsidRDefault="001D617C" w:rsidP="00B57AB5">
            <w:pPr>
              <w:keepNext/>
              <w:keepLines/>
              <w:spacing w:after="0"/>
              <w:jc w:val="center"/>
              <w:rPr>
                <w:rFonts w:ascii="Arial" w:eastAsia="SimSun" w:hAnsi="Arial"/>
                <w:sz w:val="18"/>
                <w:lang w:val="en-US"/>
              </w:rPr>
            </w:pPr>
            <w:r w:rsidRPr="00AE7509">
              <w:rPr>
                <w:rFonts w:ascii="Arial" w:hAnsi="Arial" w:cs="Arial"/>
                <w:sz w:val="18"/>
                <w:lang w:eastAsia="zh-CN"/>
              </w:rPr>
              <w:t>n3</w:t>
            </w:r>
          </w:p>
        </w:tc>
        <w:tc>
          <w:tcPr>
            <w:tcW w:w="4386" w:type="dxa"/>
            <w:tcBorders>
              <w:top w:val="single" w:sz="4" w:space="0" w:color="auto"/>
              <w:left w:val="single" w:sz="4" w:space="0" w:color="auto"/>
              <w:bottom w:val="single" w:sz="4" w:space="0" w:color="auto"/>
              <w:right w:val="single" w:sz="4" w:space="0" w:color="auto"/>
            </w:tcBorders>
            <w:vAlign w:val="center"/>
          </w:tcPr>
          <w:p w14:paraId="7B5123A4" w14:textId="77777777" w:rsidR="001D617C" w:rsidRPr="00AE7509" w:rsidRDefault="001D617C" w:rsidP="00B57AB5">
            <w:pPr>
              <w:keepNext/>
              <w:keepLines/>
              <w:spacing w:after="0"/>
              <w:jc w:val="center"/>
              <w:rPr>
                <w:rFonts w:ascii="Arial" w:eastAsia="SimSun" w:hAnsi="Arial"/>
                <w:sz w:val="18"/>
                <w:lang w:val="en-US" w:eastAsia="zh-CN" w:bidi="ar"/>
              </w:rPr>
            </w:pPr>
            <w:r w:rsidRPr="000B0A97">
              <w:rPr>
                <w:rFonts w:ascii="Arial" w:hAnsi="Arial" w:cs="Arial"/>
                <w:sz w:val="18"/>
                <w:lang w:val="en-US" w:eastAsia="zh-CN"/>
              </w:rPr>
              <w:t>CA_n3B_BCS0</w:t>
            </w:r>
          </w:p>
        </w:tc>
        <w:tc>
          <w:tcPr>
            <w:tcW w:w="2647" w:type="dxa"/>
            <w:tcBorders>
              <w:top w:val="nil"/>
              <w:left w:val="single" w:sz="4" w:space="0" w:color="auto"/>
              <w:bottom w:val="nil"/>
              <w:right w:val="single" w:sz="4" w:space="0" w:color="auto"/>
            </w:tcBorders>
            <w:vAlign w:val="center"/>
          </w:tcPr>
          <w:p w14:paraId="72D147B5" w14:textId="77777777" w:rsidR="001D617C" w:rsidRPr="00AE7509" w:rsidRDefault="001D617C" w:rsidP="00B57AB5">
            <w:pPr>
              <w:keepNext/>
              <w:keepLines/>
              <w:spacing w:after="0"/>
              <w:jc w:val="center"/>
              <w:rPr>
                <w:rFonts w:ascii="Arial" w:eastAsia="SimSun" w:hAnsi="Arial"/>
                <w:kern w:val="2"/>
                <w:sz w:val="18"/>
                <w:szCs w:val="22"/>
                <w:lang w:val="en-US"/>
              </w:rPr>
            </w:pPr>
          </w:p>
        </w:tc>
      </w:tr>
      <w:tr w:rsidR="001D617C" w:rsidRPr="00AE7509" w14:paraId="6E856304" w14:textId="77777777" w:rsidTr="001D617C">
        <w:trPr>
          <w:trHeight w:val="29"/>
        </w:trPr>
        <w:tc>
          <w:tcPr>
            <w:tcW w:w="2833" w:type="dxa"/>
            <w:tcBorders>
              <w:top w:val="nil"/>
              <w:left w:val="single" w:sz="4" w:space="0" w:color="auto"/>
              <w:bottom w:val="nil"/>
              <w:right w:val="single" w:sz="4" w:space="0" w:color="auto"/>
            </w:tcBorders>
          </w:tcPr>
          <w:p w14:paraId="0A54B635" w14:textId="77777777" w:rsidR="001D617C" w:rsidRPr="00AE7509" w:rsidRDefault="001D617C" w:rsidP="00B57AB5">
            <w:pPr>
              <w:keepNext/>
              <w:keepLines/>
              <w:spacing w:after="0"/>
              <w:jc w:val="center"/>
              <w:rPr>
                <w:rFonts w:ascii="Arial" w:eastAsia="SimSun" w:hAnsi="Arial"/>
                <w:sz w:val="18"/>
              </w:rPr>
            </w:pPr>
          </w:p>
        </w:tc>
        <w:tc>
          <w:tcPr>
            <w:tcW w:w="3022" w:type="dxa"/>
            <w:tcBorders>
              <w:top w:val="nil"/>
              <w:left w:val="single" w:sz="4" w:space="0" w:color="auto"/>
              <w:bottom w:val="nil"/>
              <w:right w:val="single" w:sz="4" w:space="0" w:color="auto"/>
            </w:tcBorders>
          </w:tcPr>
          <w:p w14:paraId="6EDECCD8" w14:textId="77777777" w:rsidR="001D617C" w:rsidRPr="00AE7509" w:rsidRDefault="001D617C" w:rsidP="00B57AB5">
            <w:pPr>
              <w:keepNext/>
              <w:keepLines/>
              <w:spacing w:after="0"/>
              <w:jc w:val="center"/>
              <w:rPr>
                <w:rFonts w:ascii="Arial" w:eastAsia="SimSun" w:hAnsi="Arial" w:cs="Arial"/>
                <w:sz w:val="18"/>
              </w:rPr>
            </w:pPr>
          </w:p>
        </w:tc>
        <w:tc>
          <w:tcPr>
            <w:tcW w:w="1367" w:type="dxa"/>
            <w:tcBorders>
              <w:top w:val="single" w:sz="4" w:space="0" w:color="auto"/>
              <w:left w:val="single" w:sz="4" w:space="0" w:color="auto"/>
              <w:bottom w:val="single" w:sz="4" w:space="0" w:color="auto"/>
              <w:right w:val="single" w:sz="4" w:space="0" w:color="auto"/>
            </w:tcBorders>
            <w:vAlign w:val="center"/>
          </w:tcPr>
          <w:p w14:paraId="74656025" w14:textId="77777777" w:rsidR="001D617C" w:rsidRPr="00AE7509" w:rsidRDefault="001D617C" w:rsidP="00B57AB5">
            <w:pPr>
              <w:keepNext/>
              <w:keepLines/>
              <w:spacing w:after="0"/>
              <w:jc w:val="center"/>
              <w:rPr>
                <w:rFonts w:ascii="Arial" w:eastAsia="SimSun" w:hAnsi="Arial"/>
                <w:sz w:val="18"/>
                <w:lang w:val="en-US"/>
              </w:rPr>
            </w:pPr>
            <w:r w:rsidRPr="00AE7509">
              <w:rPr>
                <w:rFonts w:ascii="Arial" w:hAnsi="Arial" w:cs="Arial"/>
                <w:sz w:val="18"/>
                <w:lang w:eastAsia="zh-CN"/>
              </w:rPr>
              <w:t>n7</w:t>
            </w:r>
          </w:p>
        </w:tc>
        <w:tc>
          <w:tcPr>
            <w:tcW w:w="4386" w:type="dxa"/>
            <w:tcBorders>
              <w:top w:val="single" w:sz="4" w:space="0" w:color="auto"/>
              <w:left w:val="single" w:sz="4" w:space="0" w:color="auto"/>
              <w:bottom w:val="single" w:sz="4" w:space="0" w:color="auto"/>
              <w:right w:val="single" w:sz="4" w:space="0" w:color="auto"/>
            </w:tcBorders>
            <w:vAlign w:val="center"/>
          </w:tcPr>
          <w:p w14:paraId="70265803"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hAnsi="Arial"/>
                <w:sz w:val="18"/>
                <w:lang w:val="en-US" w:eastAsia="zh-CN" w:bidi="ar"/>
              </w:rPr>
              <w:t>5, 10, 15, 20, 25, 30, 40, 50</w:t>
            </w:r>
          </w:p>
        </w:tc>
        <w:tc>
          <w:tcPr>
            <w:tcW w:w="2647" w:type="dxa"/>
            <w:tcBorders>
              <w:top w:val="nil"/>
              <w:left w:val="single" w:sz="4" w:space="0" w:color="auto"/>
              <w:bottom w:val="nil"/>
              <w:right w:val="single" w:sz="4" w:space="0" w:color="auto"/>
            </w:tcBorders>
            <w:vAlign w:val="center"/>
          </w:tcPr>
          <w:p w14:paraId="0A0B4C93" w14:textId="77777777" w:rsidR="001D617C" w:rsidRPr="00AE7509" w:rsidRDefault="001D617C" w:rsidP="00B57AB5">
            <w:pPr>
              <w:keepNext/>
              <w:keepLines/>
              <w:spacing w:after="0"/>
              <w:jc w:val="center"/>
              <w:rPr>
                <w:rFonts w:ascii="Arial" w:eastAsia="SimSun" w:hAnsi="Arial"/>
                <w:kern w:val="2"/>
                <w:sz w:val="18"/>
                <w:szCs w:val="22"/>
                <w:lang w:val="en-US"/>
              </w:rPr>
            </w:pPr>
          </w:p>
        </w:tc>
      </w:tr>
      <w:tr w:rsidR="001D617C" w:rsidRPr="00AE7509" w14:paraId="1F75ED3E" w14:textId="77777777" w:rsidTr="001D617C">
        <w:trPr>
          <w:trHeight w:val="29"/>
        </w:trPr>
        <w:tc>
          <w:tcPr>
            <w:tcW w:w="2833" w:type="dxa"/>
            <w:tcBorders>
              <w:top w:val="nil"/>
              <w:left w:val="single" w:sz="4" w:space="0" w:color="auto"/>
              <w:bottom w:val="single" w:sz="4" w:space="0" w:color="auto"/>
              <w:right w:val="single" w:sz="4" w:space="0" w:color="auto"/>
            </w:tcBorders>
          </w:tcPr>
          <w:p w14:paraId="0E347276" w14:textId="77777777" w:rsidR="001D617C" w:rsidRPr="00AE7509" w:rsidRDefault="001D617C" w:rsidP="00B57AB5">
            <w:pPr>
              <w:keepNext/>
              <w:keepLines/>
              <w:spacing w:after="0"/>
              <w:jc w:val="center"/>
              <w:rPr>
                <w:rFonts w:ascii="Arial" w:eastAsia="SimSun" w:hAnsi="Arial"/>
                <w:sz w:val="18"/>
              </w:rPr>
            </w:pPr>
          </w:p>
        </w:tc>
        <w:tc>
          <w:tcPr>
            <w:tcW w:w="3022" w:type="dxa"/>
            <w:tcBorders>
              <w:top w:val="nil"/>
              <w:left w:val="single" w:sz="4" w:space="0" w:color="auto"/>
              <w:bottom w:val="single" w:sz="4" w:space="0" w:color="auto"/>
              <w:right w:val="single" w:sz="4" w:space="0" w:color="auto"/>
            </w:tcBorders>
          </w:tcPr>
          <w:p w14:paraId="0D17E2D3" w14:textId="77777777" w:rsidR="001D617C" w:rsidRPr="00AE7509" w:rsidRDefault="001D617C" w:rsidP="00B57AB5">
            <w:pPr>
              <w:keepNext/>
              <w:keepLines/>
              <w:spacing w:after="0"/>
              <w:jc w:val="center"/>
              <w:rPr>
                <w:rFonts w:ascii="Arial" w:eastAsia="SimSun" w:hAnsi="Arial" w:cs="Arial"/>
                <w:sz w:val="18"/>
              </w:rPr>
            </w:pPr>
          </w:p>
        </w:tc>
        <w:tc>
          <w:tcPr>
            <w:tcW w:w="1367" w:type="dxa"/>
            <w:tcBorders>
              <w:top w:val="single" w:sz="4" w:space="0" w:color="auto"/>
              <w:left w:val="single" w:sz="4" w:space="0" w:color="auto"/>
              <w:bottom w:val="single" w:sz="4" w:space="0" w:color="auto"/>
              <w:right w:val="single" w:sz="4" w:space="0" w:color="auto"/>
            </w:tcBorders>
            <w:vAlign w:val="center"/>
          </w:tcPr>
          <w:p w14:paraId="686576D7" w14:textId="77777777" w:rsidR="001D617C" w:rsidRPr="00AE7509" w:rsidRDefault="001D617C" w:rsidP="00B57AB5">
            <w:pPr>
              <w:keepNext/>
              <w:keepLines/>
              <w:spacing w:after="0"/>
              <w:jc w:val="center"/>
              <w:rPr>
                <w:rFonts w:ascii="Arial" w:eastAsia="SimSun" w:hAnsi="Arial"/>
                <w:sz w:val="18"/>
                <w:lang w:val="en-US"/>
              </w:rPr>
            </w:pPr>
            <w:r w:rsidRPr="00AE7509">
              <w:rPr>
                <w:rFonts w:ascii="Arial" w:hAnsi="Arial" w:cs="Arial"/>
                <w:sz w:val="18"/>
                <w:lang w:eastAsia="zh-CN"/>
              </w:rPr>
              <w:t>n79</w:t>
            </w:r>
          </w:p>
        </w:tc>
        <w:tc>
          <w:tcPr>
            <w:tcW w:w="4386" w:type="dxa"/>
            <w:tcBorders>
              <w:top w:val="single" w:sz="4" w:space="0" w:color="auto"/>
              <w:left w:val="single" w:sz="4" w:space="0" w:color="auto"/>
              <w:bottom w:val="single" w:sz="4" w:space="0" w:color="auto"/>
              <w:right w:val="single" w:sz="4" w:space="0" w:color="auto"/>
            </w:tcBorders>
            <w:vAlign w:val="center"/>
          </w:tcPr>
          <w:p w14:paraId="178D0D2B" w14:textId="77777777" w:rsidR="001D617C" w:rsidRPr="00AE7509" w:rsidRDefault="001D617C" w:rsidP="00B57AB5">
            <w:pPr>
              <w:keepNext/>
              <w:keepLines/>
              <w:spacing w:after="0"/>
              <w:jc w:val="center"/>
              <w:rPr>
                <w:rFonts w:ascii="Arial" w:eastAsia="SimSun" w:hAnsi="Arial"/>
                <w:sz w:val="18"/>
                <w:lang w:val="en-US" w:eastAsia="zh-CN" w:bidi="ar"/>
              </w:rPr>
            </w:pPr>
            <w:r w:rsidRPr="000B0A97">
              <w:rPr>
                <w:rFonts w:ascii="Arial" w:hAnsi="Arial" w:cs="Arial"/>
                <w:sz w:val="18"/>
                <w:lang w:val="en-US" w:eastAsia="zh-CN"/>
              </w:rPr>
              <w:t>CA_n79C_BCS0</w:t>
            </w:r>
          </w:p>
        </w:tc>
        <w:tc>
          <w:tcPr>
            <w:tcW w:w="2647" w:type="dxa"/>
            <w:tcBorders>
              <w:top w:val="nil"/>
              <w:left w:val="single" w:sz="4" w:space="0" w:color="auto"/>
              <w:bottom w:val="single" w:sz="4" w:space="0" w:color="auto"/>
              <w:right w:val="single" w:sz="4" w:space="0" w:color="auto"/>
            </w:tcBorders>
            <w:vAlign w:val="center"/>
          </w:tcPr>
          <w:p w14:paraId="193EF627" w14:textId="77777777" w:rsidR="001D617C" w:rsidRPr="00AE7509" w:rsidRDefault="001D617C" w:rsidP="00B57AB5">
            <w:pPr>
              <w:keepNext/>
              <w:keepLines/>
              <w:spacing w:after="0"/>
              <w:jc w:val="center"/>
              <w:rPr>
                <w:rFonts w:ascii="Arial" w:eastAsia="SimSun" w:hAnsi="Arial"/>
                <w:kern w:val="2"/>
                <w:sz w:val="18"/>
                <w:szCs w:val="22"/>
                <w:lang w:val="en-US"/>
              </w:rPr>
            </w:pPr>
          </w:p>
        </w:tc>
      </w:tr>
      <w:tr w:rsidR="001D617C" w:rsidRPr="00AE7509" w14:paraId="7ECCD0B7" w14:textId="77777777" w:rsidTr="001D617C">
        <w:trPr>
          <w:trHeight w:val="29"/>
        </w:trPr>
        <w:tc>
          <w:tcPr>
            <w:tcW w:w="2833" w:type="dxa"/>
            <w:tcBorders>
              <w:top w:val="single" w:sz="4" w:space="0" w:color="auto"/>
              <w:left w:val="single" w:sz="4" w:space="0" w:color="auto"/>
              <w:bottom w:val="nil"/>
              <w:right w:val="single" w:sz="4" w:space="0" w:color="auto"/>
            </w:tcBorders>
          </w:tcPr>
          <w:p w14:paraId="0A1B2A69" w14:textId="77777777" w:rsidR="001D617C" w:rsidRPr="00AE7509" w:rsidRDefault="001D617C" w:rsidP="00B57AB5">
            <w:pPr>
              <w:keepNext/>
              <w:keepLines/>
              <w:spacing w:after="0"/>
              <w:jc w:val="center"/>
              <w:rPr>
                <w:rFonts w:ascii="Arial" w:eastAsia="SimSun" w:hAnsi="Arial"/>
                <w:sz w:val="18"/>
              </w:rPr>
            </w:pPr>
            <w:r w:rsidRPr="00462DE7">
              <w:rPr>
                <w:rFonts w:ascii="Arial" w:hAnsi="Arial"/>
                <w:sz w:val="18"/>
              </w:rPr>
              <w:t>CA_n1A-n3(2A)-n7A-n79A</w:t>
            </w:r>
          </w:p>
        </w:tc>
        <w:tc>
          <w:tcPr>
            <w:tcW w:w="3022" w:type="dxa"/>
            <w:tcBorders>
              <w:top w:val="single" w:sz="4" w:space="0" w:color="auto"/>
              <w:left w:val="single" w:sz="4" w:space="0" w:color="auto"/>
              <w:bottom w:val="nil"/>
              <w:right w:val="single" w:sz="4" w:space="0" w:color="auto"/>
            </w:tcBorders>
          </w:tcPr>
          <w:p w14:paraId="4F36AB2D" w14:textId="77777777" w:rsidR="001D617C" w:rsidRPr="00AE7509" w:rsidRDefault="001D617C" w:rsidP="00B57AB5">
            <w:pPr>
              <w:keepNext/>
              <w:keepLines/>
              <w:spacing w:after="0"/>
              <w:jc w:val="center"/>
              <w:rPr>
                <w:rFonts w:ascii="Arial" w:eastAsia="SimSun" w:hAnsi="Arial" w:cs="Arial"/>
                <w:sz w:val="18"/>
              </w:rPr>
            </w:pPr>
            <w:r w:rsidRPr="00AE7509">
              <w:rPr>
                <w:rFonts w:ascii="Arial" w:hAnsi="Arial" w:cs="Arial"/>
                <w:sz w:val="18"/>
              </w:rPr>
              <w:t>-</w:t>
            </w:r>
          </w:p>
        </w:tc>
        <w:tc>
          <w:tcPr>
            <w:tcW w:w="1367" w:type="dxa"/>
            <w:tcBorders>
              <w:top w:val="single" w:sz="4" w:space="0" w:color="auto"/>
              <w:left w:val="single" w:sz="4" w:space="0" w:color="auto"/>
              <w:bottom w:val="single" w:sz="4" w:space="0" w:color="auto"/>
              <w:right w:val="single" w:sz="4" w:space="0" w:color="auto"/>
            </w:tcBorders>
            <w:vAlign w:val="center"/>
          </w:tcPr>
          <w:p w14:paraId="7F51BD8D" w14:textId="77777777" w:rsidR="001D617C" w:rsidRPr="00AE7509" w:rsidRDefault="001D617C" w:rsidP="00B57AB5">
            <w:pPr>
              <w:keepNext/>
              <w:keepLines/>
              <w:spacing w:after="0"/>
              <w:jc w:val="center"/>
              <w:rPr>
                <w:rFonts w:ascii="Arial" w:eastAsia="SimSun" w:hAnsi="Arial"/>
                <w:sz w:val="18"/>
                <w:lang w:val="en-US"/>
              </w:rPr>
            </w:pPr>
            <w:r w:rsidRPr="00AE7509">
              <w:rPr>
                <w:rFonts w:ascii="Arial" w:hAnsi="Arial" w:cs="Arial"/>
                <w:sz w:val="18"/>
                <w:lang w:eastAsia="zh-CN"/>
              </w:rPr>
              <w:t>n1</w:t>
            </w:r>
          </w:p>
        </w:tc>
        <w:tc>
          <w:tcPr>
            <w:tcW w:w="4386" w:type="dxa"/>
            <w:tcBorders>
              <w:top w:val="single" w:sz="4" w:space="0" w:color="auto"/>
              <w:left w:val="single" w:sz="4" w:space="0" w:color="auto"/>
              <w:bottom w:val="single" w:sz="4" w:space="0" w:color="auto"/>
              <w:right w:val="single" w:sz="4" w:space="0" w:color="auto"/>
            </w:tcBorders>
            <w:vAlign w:val="center"/>
          </w:tcPr>
          <w:p w14:paraId="7DE1D31D" w14:textId="77777777" w:rsidR="001D617C" w:rsidRPr="00AE7509" w:rsidRDefault="001D617C" w:rsidP="00B57AB5">
            <w:pPr>
              <w:keepNext/>
              <w:keepLines/>
              <w:spacing w:after="0"/>
              <w:jc w:val="center"/>
              <w:rPr>
                <w:rFonts w:ascii="Arial" w:eastAsia="SimSun" w:hAnsi="Arial"/>
                <w:sz w:val="18"/>
                <w:lang w:val="en-US" w:eastAsia="zh-CN" w:bidi="ar"/>
              </w:rPr>
            </w:pPr>
            <w:r w:rsidRPr="000C6B69">
              <w:rPr>
                <w:rFonts w:ascii="Arial" w:hAnsi="Arial" w:cs="Arial"/>
                <w:sz w:val="18"/>
                <w:lang w:val="en-US" w:eastAsia="zh-CN"/>
              </w:rPr>
              <w:t>5, 10, 15, 20, 25, 30, 40, 50</w:t>
            </w:r>
          </w:p>
        </w:tc>
        <w:tc>
          <w:tcPr>
            <w:tcW w:w="2647" w:type="dxa"/>
            <w:tcBorders>
              <w:top w:val="single" w:sz="4" w:space="0" w:color="auto"/>
              <w:left w:val="single" w:sz="4" w:space="0" w:color="auto"/>
              <w:bottom w:val="nil"/>
              <w:right w:val="single" w:sz="4" w:space="0" w:color="auto"/>
            </w:tcBorders>
            <w:vAlign w:val="center"/>
          </w:tcPr>
          <w:p w14:paraId="5B6CFA57" w14:textId="77777777" w:rsidR="001D617C" w:rsidRPr="00AE7509" w:rsidRDefault="001D617C" w:rsidP="00B57AB5">
            <w:pPr>
              <w:keepNext/>
              <w:keepLines/>
              <w:spacing w:after="0"/>
              <w:jc w:val="center"/>
              <w:rPr>
                <w:rFonts w:ascii="Arial" w:eastAsia="SimSun" w:hAnsi="Arial"/>
                <w:kern w:val="2"/>
                <w:sz w:val="18"/>
                <w:szCs w:val="22"/>
                <w:lang w:val="en-US"/>
              </w:rPr>
            </w:pPr>
            <w:r>
              <w:rPr>
                <w:rFonts w:ascii="Arial" w:hAnsi="Arial" w:hint="eastAsia"/>
                <w:kern w:val="2"/>
                <w:sz w:val="18"/>
                <w:szCs w:val="22"/>
                <w:lang w:val="en-US" w:eastAsia="zh-CN"/>
              </w:rPr>
              <w:t>0</w:t>
            </w:r>
          </w:p>
        </w:tc>
      </w:tr>
      <w:tr w:rsidR="001D617C" w:rsidRPr="00AE7509" w14:paraId="68C71B1E" w14:textId="77777777" w:rsidTr="001D617C">
        <w:trPr>
          <w:trHeight w:val="29"/>
        </w:trPr>
        <w:tc>
          <w:tcPr>
            <w:tcW w:w="2833" w:type="dxa"/>
            <w:tcBorders>
              <w:top w:val="nil"/>
              <w:left w:val="single" w:sz="4" w:space="0" w:color="auto"/>
              <w:bottom w:val="nil"/>
              <w:right w:val="single" w:sz="4" w:space="0" w:color="auto"/>
            </w:tcBorders>
          </w:tcPr>
          <w:p w14:paraId="126FF904" w14:textId="77777777" w:rsidR="001D617C" w:rsidRPr="00AE7509" w:rsidRDefault="001D617C" w:rsidP="00B57AB5">
            <w:pPr>
              <w:keepNext/>
              <w:keepLines/>
              <w:spacing w:after="0"/>
              <w:jc w:val="center"/>
              <w:rPr>
                <w:rFonts w:ascii="Arial" w:eastAsia="SimSun" w:hAnsi="Arial"/>
                <w:sz w:val="18"/>
              </w:rPr>
            </w:pPr>
          </w:p>
        </w:tc>
        <w:tc>
          <w:tcPr>
            <w:tcW w:w="3022" w:type="dxa"/>
            <w:tcBorders>
              <w:top w:val="nil"/>
              <w:left w:val="single" w:sz="4" w:space="0" w:color="auto"/>
              <w:bottom w:val="nil"/>
              <w:right w:val="single" w:sz="4" w:space="0" w:color="auto"/>
            </w:tcBorders>
          </w:tcPr>
          <w:p w14:paraId="6CB0BDBB" w14:textId="77777777" w:rsidR="001D617C" w:rsidRPr="00AE7509" w:rsidRDefault="001D617C" w:rsidP="00B57AB5">
            <w:pPr>
              <w:keepNext/>
              <w:keepLines/>
              <w:spacing w:after="0"/>
              <w:jc w:val="center"/>
              <w:rPr>
                <w:rFonts w:ascii="Arial" w:eastAsia="SimSun" w:hAnsi="Arial" w:cs="Arial"/>
                <w:sz w:val="18"/>
              </w:rPr>
            </w:pPr>
          </w:p>
        </w:tc>
        <w:tc>
          <w:tcPr>
            <w:tcW w:w="1367" w:type="dxa"/>
            <w:tcBorders>
              <w:top w:val="single" w:sz="4" w:space="0" w:color="auto"/>
              <w:left w:val="single" w:sz="4" w:space="0" w:color="auto"/>
              <w:bottom w:val="single" w:sz="4" w:space="0" w:color="auto"/>
              <w:right w:val="single" w:sz="4" w:space="0" w:color="auto"/>
            </w:tcBorders>
            <w:vAlign w:val="center"/>
          </w:tcPr>
          <w:p w14:paraId="536BA060" w14:textId="77777777" w:rsidR="001D617C" w:rsidRPr="00AE7509" w:rsidRDefault="001D617C" w:rsidP="00B57AB5">
            <w:pPr>
              <w:keepNext/>
              <w:keepLines/>
              <w:spacing w:after="0"/>
              <w:jc w:val="center"/>
              <w:rPr>
                <w:rFonts w:ascii="Arial" w:eastAsia="SimSun" w:hAnsi="Arial"/>
                <w:sz w:val="18"/>
                <w:lang w:val="en-US"/>
              </w:rPr>
            </w:pPr>
            <w:r w:rsidRPr="00AE7509">
              <w:rPr>
                <w:rFonts w:ascii="Arial" w:hAnsi="Arial" w:cs="Arial"/>
                <w:sz w:val="18"/>
                <w:lang w:eastAsia="zh-CN"/>
              </w:rPr>
              <w:t>n3</w:t>
            </w:r>
          </w:p>
        </w:tc>
        <w:tc>
          <w:tcPr>
            <w:tcW w:w="4386" w:type="dxa"/>
            <w:tcBorders>
              <w:top w:val="single" w:sz="4" w:space="0" w:color="auto"/>
              <w:left w:val="single" w:sz="4" w:space="0" w:color="auto"/>
              <w:bottom w:val="single" w:sz="4" w:space="0" w:color="auto"/>
              <w:right w:val="single" w:sz="4" w:space="0" w:color="auto"/>
            </w:tcBorders>
            <w:vAlign w:val="center"/>
          </w:tcPr>
          <w:p w14:paraId="62F45D03" w14:textId="77777777" w:rsidR="001D617C" w:rsidRPr="00AE7509" w:rsidRDefault="001D617C" w:rsidP="00B57AB5">
            <w:pPr>
              <w:keepNext/>
              <w:keepLines/>
              <w:spacing w:after="0"/>
              <w:jc w:val="center"/>
              <w:rPr>
                <w:rFonts w:ascii="Arial" w:eastAsia="SimSun" w:hAnsi="Arial"/>
                <w:sz w:val="18"/>
                <w:lang w:val="en-US" w:eastAsia="zh-CN" w:bidi="ar"/>
              </w:rPr>
            </w:pPr>
            <w:r w:rsidRPr="000C6B69">
              <w:rPr>
                <w:rFonts w:ascii="Arial" w:hAnsi="Arial" w:cs="Arial"/>
                <w:sz w:val="18"/>
                <w:lang w:val="en-US" w:eastAsia="zh-CN"/>
              </w:rPr>
              <w:t>CA_n3(2A)_BCS0</w:t>
            </w:r>
          </w:p>
        </w:tc>
        <w:tc>
          <w:tcPr>
            <w:tcW w:w="2647" w:type="dxa"/>
            <w:tcBorders>
              <w:top w:val="nil"/>
              <w:left w:val="single" w:sz="4" w:space="0" w:color="auto"/>
              <w:bottom w:val="nil"/>
              <w:right w:val="single" w:sz="4" w:space="0" w:color="auto"/>
            </w:tcBorders>
            <w:vAlign w:val="center"/>
          </w:tcPr>
          <w:p w14:paraId="53A129A2" w14:textId="77777777" w:rsidR="001D617C" w:rsidRPr="00AE7509" w:rsidRDefault="001D617C" w:rsidP="00B57AB5">
            <w:pPr>
              <w:keepNext/>
              <w:keepLines/>
              <w:spacing w:after="0"/>
              <w:jc w:val="center"/>
              <w:rPr>
                <w:rFonts w:ascii="Arial" w:eastAsia="SimSun" w:hAnsi="Arial"/>
                <w:kern w:val="2"/>
                <w:sz w:val="18"/>
                <w:szCs w:val="22"/>
                <w:lang w:val="en-US"/>
              </w:rPr>
            </w:pPr>
          </w:p>
        </w:tc>
      </w:tr>
      <w:tr w:rsidR="001D617C" w:rsidRPr="00AE7509" w14:paraId="7A92E67C" w14:textId="77777777" w:rsidTr="001D617C">
        <w:trPr>
          <w:trHeight w:val="29"/>
        </w:trPr>
        <w:tc>
          <w:tcPr>
            <w:tcW w:w="2833" w:type="dxa"/>
            <w:tcBorders>
              <w:top w:val="nil"/>
              <w:left w:val="single" w:sz="4" w:space="0" w:color="auto"/>
              <w:bottom w:val="nil"/>
              <w:right w:val="single" w:sz="4" w:space="0" w:color="auto"/>
            </w:tcBorders>
          </w:tcPr>
          <w:p w14:paraId="396843FC" w14:textId="77777777" w:rsidR="001D617C" w:rsidRPr="00AE7509" w:rsidRDefault="001D617C" w:rsidP="00B57AB5">
            <w:pPr>
              <w:keepNext/>
              <w:keepLines/>
              <w:spacing w:after="0"/>
              <w:jc w:val="center"/>
              <w:rPr>
                <w:rFonts w:ascii="Arial" w:eastAsia="SimSun" w:hAnsi="Arial"/>
                <w:sz w:val="18"/>
              </w:rPr>
            </w:pPr>
          </w:p>
        </w:tc>
        <w:tc>
          <w:tcPr>
            <w:tcW w:w="3022" w:type="dxa"/>
            <w:tcBorders>
              <w:top w:val="nil"/>
              <w:left w:val="single" w:sz="4" w:space="0" w:color="auto"/>
              <w:bottom w:val="nil"/>
              <w:right w:val="single" w:sz="4" w:space="0" w:color="auto"/>
            </w:tcBorders>
          </w:tcPr>
          <w:p w14:paraId="7004FE93" w14:textId="77777777" w:rsidR="001D617C" w:rsidRPr="00AE7509" w:rsidRDefault="001D617C" w:rsidP="00B57AB5">
            <w:pPr>
              <w:keepNext/>
              <w:keepLines/>
              <w:spacing w:after="0"/>
              <w:jc w:val="center"/>
              <w:rPr>
                <w:rFonts w:ascii="Arial" w:eastAsia="SimSun" w:hAnsi="Arial" w:cs="Arial"/>
                <w:sz w:val="18"/>
              </w:rPr>
            </w:pPr>
          </w:p>
        </w:tc>
        <w:tc>
          <w:tcPr>
            <w:tcW w:w="1367" w:type="dxa"/>
            <w:tcBorders>
              <w:top w:val="single" w:sz="4" w:space="0" w:color="auto"/>
              <w:left w:val="single" w:sz="4" w:space="0" w:color="auto"/>
              <w:bottom w:val="single" w:sz="4" w:space="0" w:color="auto"/>
              <w:right w:val="single" w:sz="4" w:space="0" w:color="auto"/>
            </w:tcBorders>
            <w:vAlign w:val="center"/>
          </w:tcPr>
          <w:p w14:paraId="0AA73A0D" w14:textId="77777777" w:rsidR="001D617C" w:rsidRPr="00AE7509" w:rsidRDefault="001D617C" w:rsidP="00B57AB5">
            <w:pPr>
              <w:keepNext/>
              <w:keepLines/>
              <w:spacing w:after="0"/>
              <w:jc w:val="center"/>
              <w:rPr>
                <w:rFonts w:ascii="Arial" w:eastAsia="SimSun" w:hAnsi="Arial"/>
                <w:sz w:val="18"/>
                <w:lang w:val="en-US"/>
              </w:rPr>
            </w:pPr>
            <w:r w:rsidRPr="00AE7509">
              <w:rPr>
                <w:rFonts w:ascii="Arial" w:hAnsi="Arial" w:cs="Arial"/>
                <w:sz w:val="18"/>
                <w:lang w:eastAsia="zh-CN"/>
              </w:rPr>
              <w:t>n7</w:t>
            </w:r>
          </w:p>
        </w:tc>
        <w:tc>
          <w:tcPr>
            <w:tcW w:w="4386" w:type="dxa"/>
            <w:tcBorders>
              <w:top w:val="single" w:sz="4" w:space="0" w:color="auto"/>
              <w:left w:val="single" w:sz="4" w:space="0" w:color="auto"/>
              <w:bottom w:val="single" w:sz="4" w:space="0" w:color="auto"/>
              <w:right w:val="single" w:sz="4" w:space="0" w:color="auto"/>
            </w:tcBorders>
            <w:vAlign w:val="center"/>
          </w:tcPr>
          <w:p w14:paraId="4C6AC6E2" w14:textId="77777777" w:rsidR="001D617C" w:rsidRPr="00AE7509" w:rsidRDefault="001D617C" w:rsidP="00B57AB5">
            <w:pPr>
              <w:keepNext/>
              <w:keepLines/>
              <w:spacing w:after="0"/>
              <w:jc w:val="center"/>
              <w:rPr>
                <w:rFonts w:ascii="Arial" w:eastAsia="SimSun" w:hAnsi="Arial"/>
                <w:sz w:val="18"/>
                <w:lang w:val="en-US" w:eastAsia="zh-CN" w:bidi="ar"/>
              </w:rPr>
            </w:pPr>
            <w:r w:rsidRPr="000C6B69">
              <w:rPr>
                <w:rFonts w:ascii="Arial" w:hAnsi="Arial" w:cs="Arial"/>
                <w:sz w:val="18"/>
                <w:lang w:val="en-US" w:eastAsia="zh-CN"/>
              </w:rPr>
              <w:t>5, 10, 15, 20, 25, 30, 40, 50</w:t>
            </w:r>
          </w:p>
        </w:tc>
        <w:tc>
          <w:tcPr>
            <w:tcW w:w="2647" w:type="dxa"/>
            <w:tcBorders>
              <w:top w:val="nil"/>
              <w:left w:val="single" w:sz="4" w:space="0" w:color="auto"/>
              <w:bottom w:val="nil"/>
              <w:right w:val="single" w:sz="4" w:space="0" w:color="auto"/>
            </w:tcBorders>
            <w:vAlign w:val="center"/>
          </w:tcPr>
          <w:p w14:paraId="375CB4DA" w14:textId="77777777" w:rsidR="001D617C" w:rsidRPr="00AE7509" w:rsidRDefault="001D617C" w:rsidP="00B57AB5">
            <w:pPr>
              <w:keepNext/>
              <w:keepLines/>
              <w:spacing w:after="0"/>
              <w:jc w:val="center"/>
              <w:rPr>
                <w:rFonts w:ascii="Arial" w:eastAsia="SimSun" w:hAnsi="Arial"/>
                <w:kern w:val="2"/>
                <w:sz w:val="18"/>
                <w:szCs w:val="22"/>
                <w:lang w:val="en-US"/>
              </w:rPr>
            </w:pPr>
          </w:p>
        </w:tc>
      </w:tr>
      <w:tr w:rsidR="001D617C" w:rsidRPr="00AE7509" w14:paraId="58014EF7" w14:textId="77777777" w:rsidTr="001D617C">
        <w:trPr>
          <w:trHeight w:val="29"/>
        </w:trPr>
        <w:tc>
          <w:tcPr>
            <w:tcW w:w="2833" w:type="dxa"/>
            <w:tcBorders>
              <w:top w:val="nil"/>
              <w:left w:val="single" w:sz="4" w:space="0" w:color="auto"/>
              <w:bottom w:val="single" w:sz="4" w:space="0" w:color="auto"/>
              <w:right w:val="single" w:sz="4" w:space="0" w:color="auto"/>
            </w:tcBorders>
          </w:tcPr>
          <w:p w14:paraId="70A11456" w14:textId="77777777" w:rsidR="001D617C" w:rsidRPr="00AE7509" w:rsidRDefault="001D617C" w:rsidP="00B57AB5">
            <w:pPr>
              <w:keepNext/>
              <w:keepLines/>
              <w:spacing w:after="0"/>
              <w:jc w:val="center"/>
              <w:rPr>
                <w:rFonts w:ascii="Arial" w:eastAsia="SimSun" w:hAnsi="Arial"/>
                <w:sz w:val="18"/>
              </w:rPr>
            </w:pPr>
          </w:p>
        </w:tc>
        <w:tc>
          <w:tcPr>
            <w:tcW w:w="3022" w:type="dxa"/>
            <w:tcBorders>
              <w:top w:val="nil"/>
              <w:left w:val="single" w:sz="4" w:space="0" w:color="auto"/>
              <w:bottom w:val="single" w:sz="4" w:space="0" w:color="auto"/>
              <w:right w:val="single" w:sz="4" w:space="0" w:color="auto"/>
            </w:tcBorders>
          </w:tcPr>
          <w:p w14:paraId="6E9619A8" w14:textId="77777777" w:rsidR="001D617C" w:rsidRPr="00AE7509" w:rsidRDefault="001D617C" w:rsidP="00B57AB5">
            <w:pPr>
              <w:keepNext/>
              <w:keepLines/>
              <w:spacing w:after="0"/>
              <w:jc w:val="center"/>
              <w:rPr>
                <w:rFonts w:ascii="Arial" w:eastAsia="SimSun" w:hAnsi="Arial" w:cs="Arial"/>
                <w:sz w:val="18"/>
              </w:rPr>
            </w:pPr>
          </w:p>
        </w:tc>
        <w:tc>
          <w:tcPr>
            <w:tcW w:w="1367" w:type="dxa"/>
            <w:tcBorders>
              <w:top w:val="single" w:sz="4" w:space="0" w:color="auto"/>
              <w:left w:val="single" w:sz="4" w:space="0" w:color="auto"/>
              <w:bottom w:val="single" w:sz="4" w:space="0" w:color="auto"/>
              <w:right w:val="single" w:sz="4" w:space="0" w:color="auto"/>
            </w:tcBorders>
            <w:vAlign w:val="center"/>
          </w:tcPr>
          <w:p w14:paraId="0F6329F6" w14:textId="77777777" w:rsidR="001D617C" w:rsidRPr="00AE7509" w:rsidRDefault="001D617C" w:rsidP="00B57AB5">
            <w:pPr>
              <w:keepNext/>
              <w:keepLines/>
              <w:spacing w:after="0"/>
              <w:jc w:val="center"/>
              <w:rPr>
                <w:rFonts w:ascii="Arial" w:eastAsia="SimSun" w:hAnsi="Arial"/>
                <w:sz w:val="18"/>
                <w:lang w:val="en-US"/>
              </w:rPr>
            </w:pPr>
            <w:r w:rsidRPr="00AE7509">
              <w:rPr>
                <w:rFonts w:ascii="Arial" w:hAnsi="Arial" w:cs="Arial"/>
                <w:sz w:val="18"/>
                <w:lang w:eastAsia="zh-CN"/>
              </w:rPr>
              <w:t>n79</w:t>
            </w:r>
          </w:p>
        </w:tc>
        <w:tc>
          <w:tcPr>
            <w:tcW w:w="4386" w:type="dxa"/>
            <w:tcBorders>
              <w:top w:val="single" w:sz="4" w:space="0" w:color="auto"/>
              <w:left w:val="single" w:sz="4" w:space="0" w:color="auto"/>
              <w:bottom w:val="single" w:sz="4" w:space="0" w:color="auto"/>
              <w:right w:val="single" w:sz="4" w:space="0" w:color="auto"/>
            </w:tcBorders>
            <w:vAlign w:val="center"/>
          </w:tcPr>
          <w:p w14:paraId="6A4D7371" w14:textId="77777777" w:rsidR="001D617C" w:rsidRPr="00AE7509" w:rsidRDefault="001D617C" w:rsidP="00B57AB5">
            <w:pPr>
              <w:keepNext/>
              <w:keepLines/>
              <w:spacing w:after="0"/>
              <w:jc w:val="center"/>
              <w:rPr>
                <w:rFonts w:ascii="Arial" w:eastAsia="SimSun" w:hAnsi="Arial"/>
                <w:sz w:val="18"/>
                <w:lang w:val="en-US" w:eastAsia="zh-CN" w:bidi="ar"/>
              </w:rPr>
            </w:pPr>
            <w:r w:rsidRPr="000C6B69">
              <w:rPr>
                <w:rFonts w:ascii="Arial" w:hAnsi="Arial" w:cs="Arial"/>
                <w:sz w:val="18"/>
                <w:lang w:val="en-US" w:eastAsia="zh-CN"/>
              </w:rPr>
              <w:t>40, 50, 60, 80, 100</w:t>
            </w:r>
          </w:p>
        </w:tc>
        <w:tc>
          <w:tcPr>
            <w:tcW w:w="2647" w:type="dxa"/>
            <w:tcBorders>
              <w:top w:val="nil"/>
              <w:left w:val="single" w:sz="4" w:space="0" w:color="auto"/>
              <w:bottom w:val="single" w:sz="4" w:space="0" w:color="auto"/>
              <w:right w:val="single" w:sz="4" w:space="0" w:color="auto"/>
            </w:tcBorders>
            <w:vAlign w:val="center"/>
          </w:tcPr>
          <w:p w14:paraId="3852B548" w14:textId="77777777" w:rsidR="001D617C" w:rsidRPr="00AE7509" w:rsidRDefault="001D617C" w:rsidP="00B57AB5">
            <w:pPr>
              <w:keepNext/>
              <w:keepLines/>
              <w:spacing w:after="0"/>
              <w:jc w:val="center"/>
              <w:rPr>
                <w:rFonts w:ascii="Arial" w:eastAsia="SimSun" w:hAnsi="Arial"/>
                <w:kern w:val="2"/>
                <w:sz w:val="18"/>
                <w:szCs w:val="22"/>
                <w:lang w:val="en-US"/>
              </w:rPr>
            </w:pPr>
          </w:p>
        </w:tc>
      </w:tr>
      <w:tr w:rsidR="001D617C" w:rsidRPr="00AE7509" w14:paraId="38AB67BD" w14:textId="77777777" w:rsidTr="001D617C">
        <w:trPr>
          <w:trHeight w:val="29"/>
        </w:trPr>
        <w:tc>
          <w:tcPr>
            <w:tcW w:w="2833" w:type="dxa"/>
            <w:tcBorders>
              <w:top w:val="single" w:sz="4" w:space="0" w:color="auto"/>
              <w:left w:val="single" w:sz="4" w:space="0" w:color="auto"/>
              <w:bottom w:val="nil"/>
              <w:right w:val="single" w:sz="4" w:space="0" w:color="auto"/>
            </w:tcBorders>
          </w:tcPr>
          <w:p w14:paraId="453F4255" w14:textId="77777777" w:rsidR="001D617C" w:rsidRPr="00AE7509" w:rsidRDefault="001D617C" w:rsidP="00B57AB5">
            <w:pPr>
              <w:keepNext/>
              <w:keepLines/>
              <w:spacing w:after="0"/>
              <w:jc w:val="center"/>
              <w:rPr>
                <w:rFonts w:ascii="Arial" w:eastAsia="SimSun" w:hAnsi="Arial"/>
                <w:sz w:val="18"/>
              </w:rPr>
            </w:pPr>
            <w:r w:rsidRPr="00462DE7">
              <w:rPr>
                <w:rFonts w:ascii="Arial" w:hAnsi="Arial"/>
                <w:sz w:val="18"/>
              </w:rPr>
              <w:t>CA_n1A-n3(2A)-n7A-n79C</w:t>
            </w:r>
          </w:p>
        </w:tc>
        <w:tc>
          <w:tcPr>
            <w:tcW w:w="3022" w:type="dxa"/>
            <w:tcBorders>
              <w:top w:val="single" w:sz="4" w:space="0" w:color="auto"/>
              <w:left w:val="single" w:sz="4" w:space="0" w:color="auto"/>
              <w:bottom w:val="nil"/>
              <w:right w:val="single" w:sz="4" w:space="0" w:color="auto"/>
            </w:tcBorders>
          </w:tcPr>
          <w:p w14:paraId="26E0803C" w14:textId="77777777" w:rsidR="001D617C" w:rsidRPr="00AE7509" w:rsidRDefault="001D617C" w:rsidP="00B57AB5">
            <w:pPr>
              <w:keepNext/>
              <w:keepLines/>
              <w:spacing w:after="0"/>
              <w:jc w:val="center"/>
              <w:rPr>
                <w:rFonts w:ascii="Arial" w:eastAsia="SimSun" w:hAnsi="Arial" w:cs="Arial"/>
                <w:sz w:val="18"/>
              </w:rPr>
            </w:pPr>
            <w:r w:rsidRPr="00AE7509">
              <w:rPr>
                <w:rFonts w:ascii="Arial" w:hAnsi="Arial" w:cs="Arial"/>
                <w:sz w:val="18"/>
              </w:rPr>
              <w:t>-</w:t>
            </w:r>
          </w:p>
        </w:tc>
        <w:tc>
          <w:tcPr>
            <w:tcW w:w="1367" w:type="dxa"/>
            <w:tcBorders>
              <w:top w:val="single" w:sz="4" w:space="0" w:color="auto"/>
              <w:left w:val="single" w:sz="4" w:space="0" w:color="auto"/>
              <w:bottom w:val="single" w:sz="4" w:space="0" w:color="auto"/>
              <w:right w:val="single" w:sz="4" w:space="0" w:color="auto"/>
            </w:tcBorders>
            <w:vAlign w:val="center"/>
          </w:tcPr>
          <w:p w14:paraId="0DA450F8" w14:textId="77777777" w:rsidR="001D617C" w:rsidRPr="00AE7509" w:rsidRDefault="001D617C" w:rsidP="00B57AB5">
            <w:pPr>
              <w:keepNext/>
              <w:keepLines/>
              <w:spacing w:after="0"/>
              <w:jc w:val="center"/>
              <w:rPr>
                <w:rFonts w:ascii="Arial" w:eastAsia="SimSun" w:hAnsi="Arial"/>
                <w:sz w:val="18"/>
                <w:lang w:val="en-US"/>
              </w:rPr>
            </w:pPr>
            <w:r w:rsidRPr="00AE7509">
              <w:rPr>
                <w:rFonts w:ascii="Arial" w:hAnsi="Arial" w:cs="Arial"/>
                <w:sz w:val="18"/>
                <w:lang w:eastAsia="zh-CN"/>
              </w:rPr>
              <w:t>n1</w:t>
            </w:r>
          </w:p>
        </w:tc>
        <w:tc>
          <w:tcPr>
            <w:tcW w:w="4386" w:type="dxa"/>
            <w:tcBorders>
              <w:top w:val="single" w:sz="4" w:space="0" w:color="auto"/>
              <w:left w:val="single" w:sz="4" w:space="0" w:color="auto"/>
              <w:bottom w:val="single" w:sz="4" w:space="0" w:color="auto"/>
              <w:right w:val="single" w:sz="4" w:space="0" w:color="auto"/>
            </w:tcBorders>
            <w:vAlign w:val="center"/>
          </w:tcPr>
          <w:p w14:paraId="73C30565" w14:textId="77777777" w:rsidR="001D617C" w:rsidRPr="00AE7509" w:rsidRDefault="001D617C" w:rsidP="00B57AB5">
            <w:pPr>
              <w:keepNext/>
              <w:keepLines/>
              <w:spacing w:after="0"/>
              <w:jc w:val="center"/>
              <w:rPr>
                <w:rFonts w:ascii="Arial" w:eastAsia="SimSun" w:hAnsi="Arial"/>
                <w:sz w:val="18"/>
                <w:lang w:val="en-US" w:eastAsia="zh-CN" w:bidi="ar"/>
              </w:rPr>
            </w:pPr>
            <w:r w:rsidRPr="000C6B69">
              <w:rPr>
                <w:rFonts w:ascii="Arial" w:hAnsi="Arial" w:cs="Arial"/>
                <w:sz w:val="18"/>
                <w:lang w:val="en-US" w:eastAsia="zh-CN"/>
              </w:rPr>
              <w:t>5, 10, 15, 20, 25, 30, 40, 50</w:t>
            </w:r>
          </w:p>
        </w:tc>
        <w:tc>
          <w:tcPr>
            <w:tcW w:w="2647" w:type="dxa"/>
            <w:tcBorders>
              <w:top w:val="single" w:sz="4" w:space="0" w:color="auto"/>
              <w:left w:val="single" w:sz="4" w:space="0" w:color="auto"/>
              <w:bottom w:val="nil"/>
              <w:right w:val="single" w:sz="4" w:space="0" w:color="auto"/>
            </w:tcBorders>
            <w:vAlign w:val="center"/>
          </w:tcPr>
          <w:p w14:paraId="1BB2E296" w14:textId="77777777" w:rsidR="001D617C" w:rsidRPr="00AE7509" w:rsidRDefault="001D617C" w:rsidP="00B57AB5">
            <w:pPr>
              <w:keepNext/>
              <w:keepLines/>
              <w:spacing w:after="0"/>
              <w:jc w:val="center"/>
              <w:rPr>
                <w:rFonts w:ascii="Arial" w:eastAsia="SimSun" w:hAnsi="Arial"/>
                <w:kern w:val="2"/>
                <w:sz w:val="18"/>
                <w:szCs w:val="22"/>
                <w:lang w:val="en-US"/>
              </w:rPr>
            </w:pPr>
            <w:r>
              <w:rPr>
                <w:rFonts w:ascii="Arial" w:hAnsi="Arial" w:hint="eastAsia"/>
                <w:kern w:val="2"/>
                <w:sz w:val="18"/>
                <w:szCs w:val="22"/>
                <w:lang w:val="en-US" w:eastAsia="zh-CN"/>
              </w:rPr>
              <w:t>0</w:t>
            </w:r>
          </w:p>
        </w:tc>
      </w:tr>
      <w:tr w:rsidR="001D617C" w:rsidRPr="00AE7509" w14:paraId="3D3CD0F4" w14:textId="77777777" w:rsidTr="001D617C">
        <w:trPr>
          <w:trHeight w:val="29"/>
        </w:trPr>
        <w:tc>
          <w:tcPr>
            <w:tcW w:w="2833" w:type="dxa"/>
            <w:tcBorders>
              <w:top w:val="nil"/>
              <w:left w:val="single" w:sz="4" w:space="0" w:color="auto"/>
              <w:bottom w:val="nil"/>
              <w:right w:val="single" w:sz="4" w:space="0" w:color="auto"/>
            </w:tcBorders>
          </w:tcPr>
          <w:p w14:paraId="22B78FEF" w14:textId="77777777" w:rsidR="001D617C" w:rsidRPr="00AE7509" w:rsidRDefault="001D617C" w:rsidP="00B57AB5">
            <w:pPr>
              <w:keepNext/>
              <w:keepLines/>
              <w:spacing w:after="0"/>
              <w:jc w:val="center"/>
              <w:rPr>
                <w:rFonts w:ascii="Arial" w:eastAsia="SimSun" w:hAnsi="Arial"/>
                <w:sz w:val="18"/>
              </w:rPr>
            </w:pPr>
          </w:p>
        </w:tc>
        <w:tc>
          <w:tcPr>
            <w:tcW w:w="3022" w:type="dxa"/>
            <w:tcBorders>
              <w:top w:val="nil"/>
              <w:left w:val="single" w:sz="4" w:space="0" w:color="auto"/>
              <w:bottom w:val="nil"/>
              <w:right w:val="single" w:sz="4" w:space="0" w:color="auto"/>
            </w:tcBorders>
          </w:tcPr>
          <w:p w14:paraId="7719883B" w14:textId="77777777" w:rsidR="001D617C" w:rsidRPr="00AE7509" w:rsidRDefault="001D617C" w:rsidP="00B57AB5">
            <w:pPr>
              <w:keepNext/>
              <w:keepLines/>
              <w:spacing w:after="0"/>
              <w:jc w:val="center"/>
              <w:rPr>
                <w:rFonts w:ascii="Arial" w:eastAsia="SimSun" w:hAnsi="Arial" w:cs="Arial"/>
                <w:sz w:val="18"/>
              </w:rPr>
            </w:pPr>
          </w:p>
        </w:tc>
        <w:tc>
          <w:tcPr>
            <w:tcW w:w="1367" w:type="dxa"/>
            <w:tcBorders>
              <w:top w:val="single" w:sz="4" w:space="0" w:color="auto"/>
              <w:left w:val="single" w:sz="4" w:space="0" w:color="auto"/>
              <w:bottom w:val="single" w:sz="4" w:space="0" w:color="auto"/>
              <w:right w:val="single" w:sz="4" w:space="0" w:color="auto"/>
            </w:tcBorders>
            <w:vAlign w:val="center"/>
          </w:tcPr>
          <w:p w14:paraId="298C396B" w14:textId="77777777" w:rsidR="001D617C" w:rsidRPr="00AE7509" w:rsidRDefault="001D617C" w:rsidP="00B57AB5">
            <w:pPr>
              <w:keepNext/>
              <w:keepLines/>
              <w:spacing w:after="0"/>
              <w:jc w:val="center"/>
              <w:rPr>
                <w:rFonts w:ascii="Arial" w:eastAsia="SimSun" w:hAnsi="Arial"/>
                <w:sz w:val="18"/>
                <w:lang w:val="en-US"/>
              </w:rPr>
            </w:pPr>
            <w:r w:rsidRPr="00AE7509">
              <w:rPr>
                <w:rFonts w:ascii="Arial" w:hAnsi="Arial" w:cs="Arial"/>
                <w:sz w:val="18"/>
                <w:lang w:eastAsia="zh-CN"/>
              </w:rPr>
              <w:t>n3</w:t>
            </w:r>
          </w:p>
        </w:tc>
        <w:tc>
          <w:tcPr>
            <w:tcW w:w="4386" w:type="dxa"/>
            <w:tcBorders>
              <w:top w:val="single" w:sz="4" w:space="0" w:color="auto"/>
              <w:left w:val="single" w:sz="4" w:space="0" w:color="auto"/>
              <w:bottom w:val="single" w:sz="4" w:space="0" w:color="auto"/>
              <w:right w:val="single" w:sz="4" w:space="0" w:color="auto"/>
            </w:tcBorders>
            <w:vAlign w:val="center"/>
          </w:tcPr>
          <w:p w14:paraId="03838CA0" w14:textId="77777777" w:rsidR="001D617C" w:rsidRPr="00AE7509" w:rsidRDefault="001D617C" w:rsidP="00B57AB5">
            <w:pPr>
              <w:keepNext/>
              <w:keepLines/>
              <w:spacing w:after="0"/>
              <w:jc w:val="center"/>
              <w:rPr>
                <w:rFonts w:ascii="Arial" w:eastAsia="SimSun" w:hAnsi="Arial"/>
                <w:sz w:val="18"/>
                <w:lang w:val="en-US" w:eastAsia="zh-CN" w:bidi="ar"/>
              </w:rPr>
            </w:pPr>
            <w:r w:rsidRPr="000C6B69">
              <w:rPr>
                <w:rFonts w:ascii="Arial" w:hAnsi="Arial" w:cs="Arial"/>
                <w:sz w:val="18"/>
                <w:lang w:val="en-US" w:eastAsia="zh-CN"/>
              </w:rPr>
              <w:t>CA_n3(2A)_BCS0</w:t>
            </w:r>
          </w:p>
        </w:tc>
        <w:tc>
          <w:tcPr>
            <w:tcW w:w="2647" w:type="dxa"/>
            <w:tcBorders>
              <w:top w:val="nil"/>
              <w:left w:val="single" w:sz="4" w:space="0" w:color="auto"/>
              <w:bottom w:val="nil"/>
              <w:right w:val="single" w:sz="4" w:space="0" w:color="auto"/>
            </w:tcBorders>
            <w:vAlign w:val="center"/>
          </w:tcPr>
          <w:p w14:paraId="68B685ED" w14:textId="77777777" w:rsidR="001D617C" w:rsidRPr="00AE7509" w:rsidRDefault="001D617C" w:rsidP="00B57AB5">
            <w:pPr>
              <w:keepNext/>
              <w:keepLines/>
              <w:spacing w:after="0"/>
              <w:jc w:val="center"/>
              <w:rPr>
                <w:rFonts w:ascii="Arial" w:eastAsia="SimSun" w:hAnsi="Arial"/>
                <w:kern w:val="2"/>
                <w:sz w:val="18"/>
                <w:szCs w:val="22"/>
                <w:lang w:val="en-US"/>
              </w:rPr>
            </w:pPr>
          </w:p>
        </w:tc>
      </w:tr>
      <w:tr w:rsidR="001D617C" w:rsidRPr="00AE7509" w14:paraId="3AECB797" w14:textId="77777777" w:rsidTr="001D617C">
        <w:trPr>
          <w:trHeight w:val="29"/>
        </w:trPr>
        <w:tc>
          <w:tcPr>
            <w:tcW w:w="2833" w:type="dxa"/>
            <w:tcBorders>
              <w:top w:val="nil"/>
              <w:left w:val="single" w:sz="4" w:space="0" w:color="auto"/>
              <w:bottom w:val="nil"/>
              <w:right w:val="single" w:sz="4" w:space="0" w:color="auto"/>
            </w:tcBorders>
          </w:tcPr>
          <w:p w14:paraId="61290425" w14:textId="77777777" w:rsidR="001D617C" w:rsidRPr="00AE7509" w:rsidRDefault="001D617C" w:rsidP="00B57AB5">
            <w:pPr>
              <w:keepNext/>
              <w:keepLines/>
              <w:spacing w:after="0"/>
              <w:jc w:val="center"/>
              <w:rPr>
                <w:rFonts w:ascii="Arial" w:eastAsia="SimSun" w:hAnsi="Arial"/>
                <w:sz w:val="18"/>
              </w:rPr>
            </w:pPr>
          </w:p>
        </w:tc>
        <w:tc>
          <w:tcPr>
            <w:tcW w:w="3022" w:type="dxa"/>
            <w:tcBorders>
              <w:top w:val="nil"/>
              <w:left w:val="single" w:sz="4" w:space="0" w:color="auto"/>
              <w:bottom w:val="nil"/>
              <w:right w:val="single" w:sz="4" w:space="0" w:color="auto"/>
            </w:tcBorders>
          </w:tcPr>
          <w:p w14:paraId="7D90E1AB" w14:textId="77777777" w:rsidR="001D617C" w:rsidRPr="00AE7509" w:rsidRDefault="001D617C" w:rsidP="00B57AB5">
            <w:pPr>
              <w:keepNext/>
              <w:keepLines/>
              <w:spacing w:after="0"/>
              <w:jc w:val="center"/>
              <w:rPr>
                <w:rFonts w:ascii="Arial" w:eastAsia="SimSun" w:hAnsi="Arial" w:cs="Arial"/>
                <w:sz w:val="18"/>
              </w:rPr>
            </w:pPr>
          </w:p>
        </w:tc>
        <w:tc>
          <w:tcPr>
            <w:tcW w:w="1367" w:type="dxa"/>
            <w:tcBorders>
              <w:top w:val="single" w:sz="4" w:space="0" w:color="auto"/>
              <w:left w:val="single" w:sz="4" w:space="0" w:color="auto"/>
              <w:bottom w:val="single" w:sz="4" w:space="0" w:color="auto"/>
              <w:right w:val="single" w:sz="4" w:space="0" w:color="auto"/>
            </w:tcBorders>
            <w:vAlign w:val="center"/>
          </w:tcPr>
          <w:p w14:paraId="3A2E6258" w14:textId="77777777" w:rsidR="001D617C" w:rsidRPr="00AE7509" w:rsidRDefault="001D617C" w:rsidP="00B57AB5">
            <w:pPr>
              <w:keepNext/>
              <w:keepLines/>
              <w:spacing w:after="0"/>
              <w:jc w:val="center"/>
              <w:rPr>
                <w:rFonts w:ascii="Arial" w:eastAsia="SimSun" w:hAnsi="Arial"/>
                <w:sz w:val="18"/>
                <w:lang w:val="en-US"/>
              </w:rPr>
            </w:pPr>
            <w:r w:rsidRPr="00AE7509">
              <w:rPr>
                <w:rFonts w:ascii="Arial" w:hAnsi="Arial" w:cs="Arial"/>
                <w:sz w:val="18"/>
                <w:lang w:eastAsia="zh-CN"/>
              </w:rPr>
              <w:t>n7</w:t>
            </w:r>
          </w:p>
        </w:tc>
        <w:tc>
          <w:tcPr>
            <w:tcW w:w="4386" w:type="dxa"/>
            <w:tcBorders>
              <w:top w:val="single" w:sz="4" w:space="0" w:color="auto"/>
              <w:left w:val="single" w:sz="4" w:space="0" w:color="auto"/>
              <w:bottom w:val="single" w:sz="4" w:space="0" w:color="auto"/>
              <w:right w:val="single" w:sz="4" w:space="0" w:color="auto"/>
            </w:tcBorders>
            <w:vAlign w:val="center"/>
          </w:tcPr>
          <w:p w14:paraId="207FA250" w14:textId="77777777" w:rsidR="001D617C" w:rsidRPr="00AE7509" w:rsidRDefault="001D617C" w:rsidP="00B57AB5">
            <w:pPr>
              <w:keepNext/>
              <w:keepLines/>
              <w:spacing w:after="0"/>
              <w:jc w:val="center"/>
              <w:rPr>
                <w:rFonts w:ascii="Arial" w:eastAsia="SimSun" w:hAnsi="Arial"/>
                <w:sz w:val="18"/>
                <w:lang w:val="en-US" w:eastAsia="zh-CN" w:bidi="ar"/>
              </w:rPr>
            </w:pPr>
            <w:r w:rsidRPr="000C6B69">
              <w:rPr>
                <w:rFonts w:ascii="Arial" w:hAnsi="Arial" w:cs="Arial"/>
                <w:sz w:val="18"/>
                <w:lang w:val="en-US" w:eastAsia="zh-CN"/>
              </w:rPr>
              <w:t>5, 10, 15, 20, 25, 30, 40, 50</w:t>
            </w:r>
          </w:p>
        </w:tc>
        <w:tc>
          <w:tcPr>
            <w:tcW w:w="2647" w:type="dxa"/>
            <w:tcBorders>
              <w:top w:val="nil"/>
              <w:left w:val="single" w:sz="4" w:space="0" w:color="auto"/>
              <w:bottom w:val="nil"/>
              <w:right w:val="single" w:sz="4" w:space="0" w:color="auto"/>
            </w:tcBorders>
            <w:vAlign w:val="center"/>
          </w:tcPr>
          <w:p w14:paraId="5B829075" w14:textId="77777777" w:rsidR="001D617C" w:rsidRPr="00AE7509" w:rsidRDefault="001D617C" w:rsidP="00B57AB5">
            <w:pPr>
              <w:keepNext/>
              <w:keepLines/>
              <w:spacing w:after="0"/>
              <w:jc w:val="center"/>
              <w:rPr>
                <w:rFonts w:ascii="Arial" w:eastAsia="SimSun" w:hAnsi="Arial"/>
                <w:kern w:val="2"/>
                <w:sz w:val="18"/>
                <w:szCs w:val="22"/>
                <w:lang w:val="en-US"/>
              </w:rPr>
            </w:pPr>
          </w:p>
        </w:tc>
      </w:tr>
      <w:tr w:rsidR="001D617C" w:rsidRPr="00AE7509" w14:paraId="2D3F5D99" w14:textId="77777777" w:rsidTr="001D617C">
        <w:trPr>
          <w:trHeight w:val="29"/>
        </w:trPr>
        <w:tc>
          <w:tcPr>
            <w:tcW w:w="2833" w:type="dxa"/>
            <w:tcBorders>
              <w:top w:val="nil"/>
              <w:left w:val="single" w:sz="4" w:space="0" w:color="auto"/>
              <w:bottom w:val="single" w:sz="4" w:space="0" w:color="auto"/>
              <w:right w:val="single" w:sz="4" w:space="0" w:color="auto"/>
            </w:tcBorders>
          </w:tcPr>
          <w:p w14:paraId="264BE297" w14:textId="77777777" w:rsidR="001D617C" w:rsidRPr="00AE7509" w:rsidRDefault="001D617C" w:rsidP="00B57AB5">
            <w:pPr>
              <w:keepNext/>
              <w:keepLines/>
              <w:spacing w:after="0"/>
              <w:jc w:val="center"/>
              <w:rPr>
                <w:rFonts w:ascii="Arial" w:eastAsia="SimSun" w:hAnsi="Arial"/>
                <w:sz w:val="18"/>
              </w:rPr>
            </w:pPr>
          </w:p>
        </w:tc>
        <w:tc>
          <w:tcPr>
            <w:tcW w:w="3022" w:type="dxa"/>
            <w:tcBorders>
              <w:top w:val="nil"/>
              <w:left w:val="single" w:sz="4" w:space="0" w:color="auto"/>
              <w:bottom w:val="single" w:sz="4" w:space="0" w:color="auto"/>
              <w:right w:val="single" w:sz="4" w:space="0" w:color="auto"/>
            </w:tcBorders>
          </w:tcPr>
          <w:p w14:paraId="48408050" w14:textId="77777777" w:rsidR="001D617C" w:rsidRPr="00AE7509" w:rsidRDefault="001D617C" w:rsidP="00B57AB5">
            <w:pPr>
              <w:keepNext/>
              <w:keepLines/>
              <w:spacing w:after="0"/>
              <w:jc w:val="center"/>
              <w:rPr>
                <w:rFonts w:ascii="Arial" w:eastAsia="SimSun" w:hAnsi="Arial" w:cs="Arial"/>
                <w:sz w:val="18"/>
              </w:rPr>
            </w:pPr>
          </w:p>
        </w:tc>
        <w:tc>
          <w:tcPr>
            <w:tcW w:w="1367" w:type="dxa"/>
            <w:tcBorders>
              <w:top w:val="single" w:sz="4" w:space="0" w:color="auto"/>
              <w:left w:val="single" w:sz="4" w:space="0" w:color="auto"/>
              <w:bottom w:val="single" w:sz="4" w:space="0" w:color="auto"/>
              <w:right w:val="single" w:sz="4" w:space="0" w:color="auto"/>
            </w:tcBorders>
            <w:vAlign w:val="center"/>
          </w:tcPr>
          <w:p w14:paraId="6D876583" w14:textId="77777777" w:rsidR="001D617C" w:rsidRPr="00AE7509" w:rsidRDefault="001D617C" w:rsidP="00B57AB5">
            <w:pPr>
              <w:keepNext/>
              <w:keepLines/>
              <w:spacing w:after="0"/>
              <w:jc w:val="center"/>
              <w:rPr>
                <w:rFonts w:ascii="Arial" w:eastAsia="SimSun" w:hAnsi="Arial"/>
                <w:sz w:val="18"/>
                <w:lang w:val="en-US"/>
              </w:rPr>
            </w:pPr>
            <w:r w:rsidRPr="00AE7509">
              <w:rPr>
                <w:rFonts w:ascii="Arial" w:hAnsi="Arial" w:cs="Arial"/>
                <w:sz w:val="18"/>
                <w:lang w:eastAsia="zh-CN"/>
              </w:rPr>
              <w:t>n79</w:t>
            </w:r>
          </w:p>
        </w:tc>
        <w:tc>
          <w:tcPr>
            <w:tcW w:w="4386" w:type="dxa"/>
            <w:tcBorders>
              <w:top w:val="single" w:sz="4" w:space="0" w:color="auto"/>
              <w:left w:val="single" w:sz="4" w:space="0" w:color="auto"/>
              <w:bottom w:val="single" w:sz="4" w:space="0" w:color="auto"/>
              <w:right w:val="single" w:sz="4" w:space="0" w:color="auto"/>
            </w:tcBorders>
            <w:vAlign w:val="center"/>
          </w:tcPr>
          <w:p w14:paraId="7E4E345E" w14:textId="77777777" w:rsidR="001D617C" w:rsidRPr="00AE7509" w:rsidRDefault="001D617C" w:rsidP="00B57AB5">
            <w:pPr>
              <w:keepNext/>
              <w:keepLines/>
              <w:spacing w:after="0"/>
              <w:jc w:val="center"/>
              <w:rPr>
                <w:rFonts w:ascii="Arial" w:eastAsia="SimSun" w:hAnsi="Arial"/>
                <w:sz w:val="18"/>
                <w:lang w:val="en-US" w:eastAsia="zh-CN" w:bidi="ar"/>
              </w:rPr>
            </w:pPr>
            <w:r w:rsidRPr="000B0A97">
              <w:rPr>
                <w:rFonts w:ascii="Arial" w:hAnsi="Arial" w:cs="Arial"/>
                <w:sz w:val="18"/>
                <w:lang w:val="en-US" w:eastAsia="zh-CN"/>
              </w:rPr>
              <w:t>CA_n79C_BCS0</w:t>
            </w:r>
          </w:p>
        </w:tc>
        <w:tc>
          <w:tcPr>
            <w:tcW w:w="2647" w:type="dxa"/>
            <w:tcBorders>
              <w:top w:val="nil"/>
              <w:left w:val="single" w:sz="4" w:space="0" w:color="auto"/>
              <w:bottom w:val="single" w:sz="4" w:space="0" w:color="auto"/>
              <w:right w:val="single" w:sz="4" w:space="0" w:color="auto"/>
            </w:tcBorders>
            <w:vAlign w:val="center"/>
          </w:tcPr>
          <w:p w14:paraId="193BFC00" w14:textId="77777777" w:rsidR="001D617C" w:rsidRPr="00AE7509" w:rsidRDefault="001D617C" w:rsidP="00B57AB5">
            <w:pPr>
              <w:keepNext/>
              <w:keepLines/>
              <w:spacing w:after="0"/>
              <w:jc w:val="center"/>
              <w:rPr>
                <w:rFonts w:ascii="Arial" w:eastAsia="SimSun" w:hAnsi="Arial"/>
                <w:kern w:val="2"/>
                <w:sz w:val="18"/>
                <w:szCs w:val="22"/>
                <w:lang w:val="en-US"/>
              </w:rPr>
            </w:pPr>
          </w:p>
        </w:tc>
      </w:tr>
      <w:tr w:rsidR="001D617C" w:rsidRPr="00AE7509" w14:paraId="651DD358" w14:textId="77777777" w:rsidTr="001D617C">
        <w:trPr>
          <w:trHeight w:val="29"/>
        </w:trPr>
        <w:tc>
          <w:tcPr>
            <w:tcW w:w="2833" w:type="dxa"/>
            <w:tcBorders>
              <w:top w:val="single" w:sz="4" w:space="0" w:color="auto"/>
              <w:left w:val="single" w:sz="4" w:space="0" w:color="auto"/>
              <w:bottom w:val="nil"/>
              <w:right w:val="single" w:sz="4" w:space="0" w:color="auto"/>
            </w:tcBorders>
          </w:tcPr>
          <w:p w14:paraId="72F68900" w14:textId="77777777" w:rsidR="001D617C" w:rsidRPr="00AE7509" w:rsidRDefault="001D617C" w:rsidP="00B57AB5">
            <w:pPr>
              <w:keepNext/>
              <w:keepLines/>
              <w:spacing w:after="0"/>
              <w:jc w:val="center"/>
              <w:rPr>
                <w:rFonts w:ascii="Arial" w:eastAsia="SimSun" w:hAnsi="Arial"/>
                <w:sz w:val="18"/>
              </w:rPr>
            </w:pPr>
            <w:r w:rsidRPr="00462DE7">
              <w:rPr>
                <w:rFonts w:ascii="Arial" w:hAnsi="Arial"/>
                <w:sz w:val="18"/>
              </w:rPr>
              <w:t>CA_n1(2A)-n3(2A)-n7A-n79A</w:t>
            </w:r>
          </w:p>
        </w:tc>
        <w:tc>
          <w:tcPr>
            <w:tcW w:w="3022" w:type="dxa"/>
            <w:tcBorders>
              <w:top w:val="single" w:sz="4" w:space="0" w:color="auto"/>
              <w:left w:val="single" w:sz="4" w:space="0" w:color="auto"/>
              <w:bottom w:val="nil"/>
              <w:right w:val="single" w:sz="4" w:space="0" w:color="auto"/>
            </w:tcBorders>
          </w:tcPr>
          <w:p w14:paraId="76F2BDB5" w14:textId="77777777" w:rsidR="001D617C" w:rsidRPr="00AE7509" w:rsidRDefault="001D617C" w:rsidP="00B57AB5">
            <w:pPr>
              <w:keepNext/>
              <w:keepLines/>
              <w:spacing w:after="0"/>
              <w:jc w:val="center"/>
              <w:rPr>
                <w:rFonts w:ascii="Arial" w:eastAsia="SimSun" w:hAnsi="Arial" w:cs="Arial"/>
                <w:sz w:val="18"/>
              </w:rPr>
            </w:pPr>
            <w:r w:rsidRPr="00AE7509">
              <w:rPr>
                <w:rFonts w:ascii="Arial" w:hAnsi="Arial" w:cs="Arial"/>
                <w:sz w:val="18"/>
              </w:rPr>
              <w:t>-</w:t>
            </w:r>
          </w:p>
        </w:tc>
        <w:tc>
          <w:tcPr>
            <w:tcW w:w="1367" w:type="dxa"/>
            <w:tcBorders>
              <w:top w:val="single" w:sz="4" w:space="0" w:color="auto"/>
              <w:left w:val="single" w:sz="4" w:space="0" w:color="auto"/>
              <w:bottom w:val="single" w:sz="4" w:space="0" w:color="auto"/>
              <w:right w:val="single" w:sz="4" w:space="0" w:color="auto"/>
            </w:tcBorders>
            <w:vAlign w:val="center"/>
          </w:tcPr>
          <w:p w14:paraId="5964BA92" w14:textId="77777777" w:rsidR="001D617C" w:rsidRPr="00AE7509" w:rsidRDefault="001D617C" w:rsidP="00B57AB5">
            <w:pPr>
              <w:keepNext/>
              <w:keepLines/>
              <w:spacing w:after="0"/>
              <w:jc w:val="center"/>
              <w:rPr>
                <w:rFonts w:ascii="Arial" w:eastAsia="SimSun" w:hAnsi="Arial"/>
                <w:sz w:val="18"/>
                <w:lang w:val="en-US"/>
              </w:rPr>
            </w:pPr>
            <w:r w:rsidRPr="00AE7509">
              <w:rPr>
                <w:rFonts w:ascii="Arial" w:hAnsi="Arial" w:cs="Arial"/>
                <w:sz w:val="18"/>
                <w:lang w:eastAsia="zh-CN"/>
              </w:rPr>
              <w:t>n1</w:t>
            </w:r>
          </w:p>
        </w:tc>
        <w:tc>
          <w:tcPr>
            <w:tcW w:w="4386" w:type="dxa"/>
            <w:tcBorders>
              <w:top w:val="single" w:sz="4" w:space="0" w:color="auto"/>
              <w:left w:val="single" w:sz="4" w:space="0" w:color="auto"/>
              <w:bottom w:val="single" w:sz="4" w:space="0" w:color="auto"/>
              <w:right w:val="single" w:sz="4" w:space="0" w:color="auto"/>
            </w:tcBorders>
            <w:vAlign w:val="center"/>
          </w:tcPr>
          <w:p w14:paraId="08564996" w14:textId="77777777" w:rsidR="001D617C" w:rsidRPr="00AE7509" w:rsidRDefault="001D617C" w:rsidP="00B57AB5">
            <w:pPr>
              <w:keepNext/>
              <w:keepLines/>
              <w:spacing w:after="0"/>
              <w:jc w:val="center"/>
              <w:rPr>
                <w:rFonts w:ascii="Arial" w:eastAsia="SimSun" w:hAnsi="Arial"/>
                <w:sz w:val="18"/>
                <w:lang w:val="en-US" w:eastAsia="zh-CN" w:bidi="ar"/>
              </w:rPr>
            </w:pPr>
            <w:r w:rsidRPr="001F5C16">
              <w:rPr>
                <w:rFonts w:ascii="Arial" w:hAnsi="Arial" w:cs="Arial"/>
                <w:sz w:val="18"/>
                <w:lang w:val="en-US" w:eastAsia="zh-CN"/>
              </w:rPr>
              <w:t>CA_n1(2A)_BCS0</w:t>
            </w:r>
          </w:p>
        </w:tc>
        <w:tc>
          <w:tcPr>
            <w:tcW w:w="2647" w:type="dxa"/>
            <w:tcBorders>
              <w:top w:val="single" w:sz="4" w:space="0" w:color="auto"/>
              <w:left w:val="single" w:sz="4" w:space="0" w:color="auto"/>
              <w:bottom w:val="nil"/>
              <w:right w:val="single" w:sz="4" w:space="0" w:color="auto"/>
            </w:tcBorders>
            <w:vAlign w:val="center"/>
          </w:tcPr>
          <w:p w14:paraId="7151AB19" w14:textId="77777777" w:rsidR="001D617C" w:rsidRPr="00AE7509" w:rsidRDefault="001D617C" w:rsidP="00B57AB5">
            <w:pPr>
              <w:keepNext/>
              <w:keepLines/>
              <w:spacing w:after="0"/>
              <w:jc w:val="center"/>
              <w:rPr>
                <w:rFonts w:ascii="Arial" w:eastAsia="SimSun" w:hAnsi="Arial"/>
                <w:kern w:val="2"/>
                <w:sz w:val="18"/>
                <w:szCs w:val="22"/>
                <w:lang w:val="en-US"/>
              </w:rPr>
            </w:pPr>
            <w:r>
              <w:rPr>
                <w:rFonts w:ascii="Arial" w:hAnsi="Arial" w:hint="eastAsia"/>
                <w:kern w:val="2"/>
                <w:sz w:val="18"/>
                <w:szCs w:val="22"/>
                <w:lang w:val="en-US" w:eastAsia="zh-CN"/>
              </w:rPr>
              <w:t>0</w:t>
            </w:r>
          </w:p>
        </w:tc>
      </w:tr>
      <w:tr w:rsidR="001D617C" w:rsidRPr="00AE7509" w14:paraId="0ED6B9BC" w14:textId="77777777" w:rsidTr="001D617C">
        <w:trPr>
          <w:trHeight w:val="29"/>
        </w:trPr>
        <w:tc>
          <w:tcPr>
            <w:tcW w:w="2833" w:type="dxa"/>
            <w:tcBorders>
              <w:top w:val="nil"/>
              <w:left w:val="single" w:sz="4" w:space="0" w:color="auto"/>
              <w:bottom w:val="nil"/>
              <w:right w:val="single" w:sz="4" w:space="0" w:color="auto"/>
            </w:tcBorders>
          </w:tcPr>
          <w:p w14:paraId="4441BB26" w14:textId="77777777" w:rsidR="001D617C" w:rsidRPr="00AE7509" w:rsidRDefault="001D617C" w:rsidP="00B57AB5">
            <w:pPr>
              <w:keepNext/>
              <w:keepLines/>
              <w:spacing w:after="0"/>
              <w:jc w:val="center"/>
              <w:rPr>
                <w:rFonts w:ascii="Arial" w:eastAsia="SimSun" w:hAnsi="Arial"/>
                <w:sz w:val="18"/>
              </w:rPr>
            </w:pPr>
          </w:p>
        </w:tc>
        <w:tc>
          <w:tcPr>
            <w:tcW w:w="3022" w:type="dxa"/>
            <w:tcBorders>
              <w:top w:val="nil"/>
              <w:left w:val="single" w:sz="4" w:space="0" w:color="auto"/>
              <w:bottom w:val="nil"/>
              <w:right w:val="single" w:sz="4" w:space="0" w:color="auto"/>
            </w:tcBorders>
          </w:tcPr>
          <w:p w14:paraId="28B57507" w14:textId="77777777" w:rsidR="001D617C" w:rsidRPr="00AE7509" w:rsidRDefault="001D617C" w:rsidP="00B57AB5">
            <w:pPr>
              <w:keepNext/>
              <w:keepLines/>
              <w:spacing w:after="0"/>
              <w:jc w:val="center"/>
              <w:rPr>
                <w:rFonts w:ascii="Arial" w:eastAsia="SimSun" w:hAnsi="Arial" w:cs="Arial"/>
                <w:sz w:val="18"/>
              </w:rPr>
            </w:pPr>
          </w:p>
        </w:tc>
        <w:tc>
          <w:tcPr>
            <w:tcW w:w="1367" w:type="dxa"/>
            <w:tcBorders>
              <w:top w:val="single" w:sz="4" w:space="0" w:color="auto"/>
              <w:left w:val="single" w:sz="4" w:space="0" w:color="auto"/>
              <w:bottom w:val="single" w:sz="4" w:space="0" w:color="auto"/>
              <w:right w:val="single" w:sz="4" w:space="0" w:color="auto"/>
            </w:tcBorders>
            <w:vAlign w:val="center"/>
          </w:tcPr>
          <w:p w14:paraId="54574750" w14:textId="77777777" w:rsidR="001D617C" w:rsidRPr="00AE7509" w:rsidRDefault="001D617C" w:rsidP="00B57AB5">
            <w:pPr>
              <w:keepNext/>
              <w:keepLines/>
              <w:spacing w:after="0"/>
              <w:jc w:val="center"/>
              <w:rPr>
                <w:rFonts w:ascii="Arial" w:eastAsia="SimSun" w:hAnsi="Arial"/>
                <w:sz w:val="18"/>
                <w:lang w:val="en-US"/>
              </w:rPr>
            </w:pPr>
            <w:r w:rsidRPr="00AE7509">
              <w:rPr>
                <w:rFonts w:ascii="Arial" w:hAnsi="Arial" w:cs="Arial"/>
                <w:sz w:val="18"/>
                <w:lang w:eastAsia="zh-CN"/>
              </w:rPr>
              <w:t>n3</w:t>
            </w:r>
          </w:p>
        </w:tc>
        <w:tc>
          <w:tcPr>
            <w:tcW w:w="4386" w:type="dxa"/>
            <w:tcBorders>
              <w:top w:val="single" w:sz="4" w:space="0" w:color="auto"/>
              <w:left w:val="single" w:sz="4" w:space="0" w:color="auto"/>
              <w:bottom w:val="single" w:sz="4" w:space="0" w:color="auto"/>
              <w:right w:val="single" w:sz="4" w:space="0" w:color="auto"/>
            </w:tcBorders>
            <w:vAlign w:val="center"/>
          </w:tcPr>
          <w:p w14:paraId="3357A3A0" w14:textId="77777777" w:rsidR="001D617C" w:rsidRPr="00AE7509" w:rsidRDefault="001D617C" w:rsidP="00B57AB5">
            <w:pPr>
              <w:keepNext/>
              <w:keepLines/>
              <w:spacing w:after="0"/>
              <w:jc w:val="center"/>
              <w:rPr>
                <w:rFonts w:ascii="Arial" w:eastAsia="SimSun" w:hAnsi="Arial"/>
                <w:sz w:val="18"/>
                <w:lang w:val="en-US" w:eastAsia="zh-CN" w:bidi="ar"/>
              </w:rPr>
            </w:pPr>
            <w:r w:rsidRPr="000C6B69">
              <w:rPr>
                <w:rFonts w:ascii="Arial" w:hAnsi="Arial" w:cs="Arial"/>
                <w:sz w:val="18"/>
                <w:lang w:val="en-US" w:eastAsia="zh-CN"/>
              </w:rPr>
              <w:t>CA_n3(2A)_BCS0</w:t>
            </w:r>
          </w:p>
        </w:tc>
        <w:tc>
          <w:tcPr>
            <w:tcW w:w="2647" w:type="dxa"/>
            <w:tcBorders>
              <w:top w:val="nil"/>
              <w:left w:val="single" w:sz="4" w:space="0" w:color="auto"/>
              <w:bottom w:val="nil"/>
              <w:right w:val="single" w:sz="4" w:space="0" w:color="auto"/>
            </w:tcBorders>
            <w:vAlign w:val="center"/>
          </w:tcPr>
          <w:p w14:paraId="442D099E" w14:textId="77777777" w:rsidR="001D617C" w:rsidRPr="00AE7509" w:rsidRDefault="001D617C" w:rsidP="00B57AB5">
            <w:pPr>
              <w:keepNext/>
              <w:keepLines/>
              <w:spacing w:after="0"/>
              <w:jc w:val="center"/>
              <w:rPr>
                <w:rFonts w:ascii="Arial" w:eastAsia="SimSun" w:hAnsi="Arial"/>
                <w:kern w:val="2"/>
                <w:sz w:val="18"/>
                <w:szCs w:val="22"/>
                <w:lang w:val="en-US"/>
              </w:rPr>
            </w:pPr>
          </w:p>
        </w:tc>
      </w:tr>
      <w:tr w:rsidR="001D617C" w:rsidRPr="00AE7509" w14:paraId="1B6A240E" w14:textId="77777777" w:rsidTr="001D617C">
        <w:trPr>
          <w:trHeight w:val="29"/>
        </w:trPr>
        <w:tc>
          <w:tcPr>
            <w:tcW w:w="2833" w:type="dxa"/>
            <w:tcBorders>
              <w:top w:val="nil"/>
              <w:left w:val="single" w:sz="4" w:space="0" w:color="auto"/>
              <w:bottom w:val="nil"/>
              <w:right w:val="single" w:sz="4" w:space="0" w:color="auto"/>
            </w:tcBorders>
          </w:tcPr>
          <w:p w14:paraId="5EA011C6" w14:textId="77777777" w:rsidR="001D617C" w:rsidRPr="00AE7509" w:rsidRDefault="001D617C" w:rsidP="00B57AB5">
            <w:pPr>
              <w:keepNext/>
              <w:keepLines/>
              <w:spacing w:after="0"/>
              <w:jc w:val="center"/>
              <w:rPr>
                <w:rFonts w:ascii="Arial" w:eastAsia="SimSun" w:hAnsi="Arial"/>
                <w:sz w:val="18"/>
              </w:rPr>
            </w:pPr>
          </w:p>
        </w:tc>
        <w:tc>
          <w:tcPr>
            <w:tcW w:w="3022" w:type="dxa"/>
            <w:tcBorders>
              <w:top w:val="nil"/>
              <w:left w:val="single" w:sz="4" w:space="0" w:color="auto"/>
              <w:bottom w:val="nil"/>
              <w:right w:val="single" w:sz="4" w:space="0" w:color="auto"/>
            </w:tcBorders>
          </w:tcPr>
          <w:p w14:paraId="3DD6C6C6" w14:textId="77777777" w:rsidR="001D617C" w:rsidRPr="00AE7509" w:rsidRDefault="001D617C" w:rsidP="00B57AB5">
            <w:pPr>
              <w:keepNext/>
              <w:keepLines/>
              <w:spacing w:after="0"/>
              <w:jc w:val="center"/>
              <w:rPr>
                <w:rFonts w:ascii="Arial" w:eastAsia="SimSun" w:hAnsi="Arial" w:cs="Arial"/>
                <w:sz w:val="18"/>
              </w:rPr>
            </w:pPr>
          </w:p>
        </w:tc>
        <w:tc>
          <w:tcPr>
            <w:tcW w:w="1367" w:type="dxa"/>
            <w:tcBorders>
              <w:top w:val="single" w:sz="4" w:space="0" w:color="auto"/>
              <w:left w:val="single" w:sz="4" w:space="0" w:color="auto"/>
              <w:bottom w:val="single" w:sz="4" w:space="0" w:color="auto"/>
              <w:right w:val="single" w:sz="4" w:space="0" w:color="auto"/>
            </w:tcBorders>
            <w:vAlign w:val="center"/>
          </w:tcPr>
          <w:p w14:paraId="73947EB5" w14:textId="77777777" w:rsidR="001D617C" w:rsidRPr="00AE7509" w:rsidRDefault="001D617C" w:rsidP="00B57AB5">
            <w:pPr>
              <w:keepNext/>
              <w:keepLines/>
              <w:spacing w:after="0"/>
              <w:jc w:val="center"/>
              <w:rPr>
                <w:rFonts w:ascii="Arial" w:eastAsia="SimSun" w:hAnsi="Arial"/>
                <w:sz w:val="18"/>
                <w:lang w:val="en-US"/>
              </w:rPr>
            </w:pPr>
            <w:r w:rsidRPr="00AE7509">
              <w:rPr>
                <w:rFonts w:ascii="Arial" w:hAnsi="Arial" w:cs="Arial"/>
                <w:sz w:val="18"/>
                <w:lang w:eastAsia="zh-CN"/>
              </w:rPr>
              <w:t>n7</w:t>
            </w:r>
          </w:p>
        </w:tc>
        <w:tc>
          <w:tcPr>
            <w:tcW w:w="4386" w:type="dxa"/>
            <w:tcBorders>
              <w:top w:val="single" w:sz="4" w:space="0" w:color="auto"/>
              <w:left w:val="single" w:sz="4" w:space="0" w:color="auto"/>
              <w:bottom w:val="single" w:sz="4" w:space="0" w:color="auto"/>
              <w:right w:val="single" w:sz="4" w:space="0" w:color="auto"/>
            </w:tcBorders>
            <w:vAlign w:val="center"/>
          </w:tcPr>
          <w:p w14:paraId="22CDCB5C" w14:textId="77777777" w:rsidR="001D617C" w:rsidRPr="00AE7509" w:rsidRDefault="001D617C" w:rsidP="00B57AB5">
            <w:pPr>
              <w:keepNext/>
              <w:keepLines/>
              <w:spacing w:after="0"/>
              <w:jc w:val="center"/>
              <w:rPr>
                <w:rFonts w:ascii="Arial" w:eastAsia="SimSun" w:hAnsi="Arial"/>
                <w:sz w:val="18"/>
                <w:lang w:val="en-US" w:eastAsia="zh-CN" w:bidi="ar"/>
              </w:rPr>
            </w:pPr>
            <w:r w:rsidRPr="000C6B69">
              <w:rPr>
                <w:rFonts w:ascii="Arial" w:hAnsi="Arial" w:cs="Arial"/>
                <w:sz w:val="18"/>
                <w:lang w:val="en-US" w:eastAsia="zh-CN"/>
              </w:rPr>
              <w:t>5, 10, 15, 20, 25, 30, 40, 50</w:t>
            </w:r>
          </w:p>
        </w:tc>
        <w:tc>
          <w:tcPr>
            <w:tcW w:w="2647" w:type="dxa"/>
            <w:tcBorders>
              <w:top w:val="nil"/>
              <w:left w:val="single" w:sz="4" w:space="0" w:color="auto"/>
              <w:bottom w:val="nil"/>
              <w:right w:val="single" w:sz="4" w:space="0" w:color="auto"/>
            </w:tcBorders>
            <w:vAlign w:val="center"/>
          </w:tcPr>
          <w:p w14:paraId="4BFF4796" w14:textId="77777777" w:rsidR="001D617C" w:rsidRPr="00AE7509" w:rsidRDefault="001D617C" w:rsidP="00B57AB5">
            <w:pPr>
              <w:keepNext/>
              <w:keepLines/>
              <w:spacing w:after="0"/>
              <w:jc w:val="center"/>
              <w:rPr>
                <w:rFonts w:ascii="Arial" w:eastAsia="SimSun" w:hAnsi="Arial"/>
                <w:kern w:val="2"/>
                <w:sz w:val="18"/>
                <w:szCs w:val="22"/>
                <w:lang w:val="en-US"/>
              </w:rPr>
            </w:pPr>
          </w:p>
        </w:tc>
      </w:tr>
      <w:tr w:rsidR="001D617C" w:rsidRPr="00AE7509" w14:paraId="5FE97147" w14:textId="77777777" w:rsidTr="001D617C">
        <w:trPr>
          <w:trHeight w:val="29"/>
        </w:trPr>
        <w:tc>
          <w:tcPr>
            <w:tcW w:w="2833" w:type="dxa"/>
            <w:tcBorders>
              <w:top w:val="nil"/>
              <w:left w:val="single" w:sz="4" w:space="0" w:color="auto"/>
              <w:bottom w:val="single" w:sz="4" w:space="0" w:color="auto"/>
              <w:right w:val="single" w:sz="4" w:space="0" w:color="auto"/>
            </w:tcBorders>
          </w:tcPr>
          <w:p w14:paraId="51F5E967" w14:textId="77777777" w:rsidR="001D617C" w:rsidRPr="00AE7509" w:rsidRDefault="001D617C" w:rsidP="00B57AB5">
            <w:pPr>
              <w:keepNext/>
              <w:keepLines/>
              <w:spacing w:after="0"/>
              <w:jc w:val="center"/>
              <w:rPr>
                <w:rFonts w:ascii="Arial" w:eastAsia="SimSun" w:hAnsi="Arial"/>
                <w:sz w:val="18"/>
              </w:rPr>
            </w:pPr>
          </w:p>
        </w:tc>
        <w:tc>
          <w:tcPr>
            <w:tcW w:w="3022" w:type="dxa"/>
            <w:tcBorders>
              <w:top w:val="nil"/>
              <w:left w:val="single" w:sz="4" w:space="0" w:color="auto"/>
              <w:bottom w:val="single" w:sz="4" w:space="0" w:color="auto"/>
              <w:right w:val="single" w:sz="4" w:space="0" w:color="auto"/>
            </w:tcBorders>
          </w:tcPr>
          <w:p w14:paraId="6207F6B9" w14:textId="77777777" w:rsidR="001D617C" w:rsidRPr="00AE7509" w:rsidRDefault="001D617C" w:rsidP="00B57AB5">
            <w:pPr>
              <w:keepNext/>
              <w:keepLines/>
              <w:spacing w:after="0"/>
              <w:jc w:val="center"/>
              <w:rPr>
                <w:rFonts w:ascii="Arial" w:eastAsia="SimSun" w:hAnsi="Arial" w:cs="Arial"/>
                <w:sz w:val="18"/>
              </w:rPr>
            </w:pPr>
          </w:p>
        </w:tc>
        <w:tc>
          <w:tcPr>
            <w:tcW w:w="1367" w:type="dxa"/>
            <w:tcBorders>
              <w:top w:val="single" w:sz="4" w:space="0" w:color="auto"/>
              <w:left w:val="single" w:sz="4" w:space="0" w:color="auto"/>
              <w:bottom w:val="single" w:sz="4" w:space="0" w:color="auto"/>
              <w:right w:val="single" w:sz="4" w:space="0" w:color="auto"/>
            </w:tcBorders>
            <w:vAlign w:val="center"/>
          </w:tcPr>
          <w:p w14:paraId="6690FD08" w14:textId="77777777" w:rsidR="001D617C" w:rsidRPr="00AE7509" w:rsidRDefault="001D617C" w:rsidP="00B57AB5">
            <w:pPr>
              <w:keepNext/>
              <w:keepLines/>
              <w:spacing w:after="0"/>
              <w:jc w:val="center"/>
              <w:rPr>
                <w:rFonts w:ascii="Arial" w:eastAsia="SimSun" w:hAnsi="Arial"/>
                <w:sz w:val="18"/>
                <w:lang w:val="en-US"/>
              </w:rPr>
            </w:pPr>
            <w:r w:rsidRPr="00AE7509">
              <w:rPr>
                <w:rFonts w:ascii="Arial" w:hAnsi="Arial" w:cs="Arial"/>
                <w:sz w:val="18"/>
                <w:lang w:eastAsia="zh-CN"/>
              </w:rPr>
              <w:t>n79</w:t>
            </w:r>
          </w:p>
        </w:tc>
        <w:tc>
          <w:tcPr>
            <w:tcW w:w="4386" w:type="dxa"/>
            <w:tcBorders>
              <w:top w:val="single" w:sz="4" w:space="0" w:color="auto"/>
              <w:left w:val="single" w:sz="4" w:space="0" w:color="auto"/>
              <w:bottom w:val="single" w:sz="4" w:space="0" w:color="auto"/>
              <w:right w:val="single" w:sz="4" w:space="0" w:color="auto"/>
            </w:tcBorders>
            <w:vAlign w:val="center"/>
          </w:tcPr>
          <w:p w14:paraId="63481656" w14:textId="77777777" w:rsidR="001D617C" w:rsidRPr="00AE7509" w:rsidRDefault="001D617C" w:rsidP="00B57AB5">
            <w:pPr>
              <w:keepNext/>
              <w:keepLines/>
              <w:spacing w:after="0"/>
              <w:jc w:val="center"/>
              <w:rPr>
                <w:rFonts w:ascii="Arial" w:eastAsia="SimSun" w:hAnsi="Arial"/>
                <w:sz w:val="18"/>
                <w:lang w:val="en-US" w:eastAsia="zh-CN" w:bidi="ar"/>
              </w:rPr>
            </w:pPr>
            <w:r w:rsidRPr="000C6B69">
              <w:rPr>
                <w:rFonts w:ascii="Arial" w:hAnsi="Arial" w:cs="Arial"/>
                <w:sz w:val="18"/>
                <w:lang w:val="en-US" w:eastAsia="zh-CN"/>
              </w:rPr>
              <w:t>40, 50, 60, 80, 100</w:t>
            </w:r>
          </w:p>
        </w:tc>
        <w:tc>
          <w:tcPr>
            <w:tcW w:w="2647" w:type="dxa"/>
            <w:tcBorders>
              <w:top w:val="nil"/>
              <w:left w:val="single" w:sz="4" w:space="0" w:color="auto"/>
              <w:bottom w:val="single" w:sz="4" w:space="0" w:color="auto"/>
              <w:right w:val="single" w:sz="4" w:space="0" w:color="auto"/>
            </w:tcBorders>
            <w:vAlign w:val="center"/>
          </w:tcPr>
          <w:p w14:paraId="5F8DD9CD" w14:textId="77777777" w:rsidR="001D617C" w:rsidRPr="00AE7509" w:rsidRDefault="001D617C" w:rsidP="00B57AB5">
            <w:pPr>
              <w:keepNext/>
              <w:keepLines/>
              <w:spacing w:after="0"/>
              <w:jc w:val="center"/>
              <w:rPr>
                <w:rFonts w:ascii="Arial" w:eastAsia="SimSun" w:hAnsi="Arial"/>
                <w:kern w:val="2"/>
                <w:sz w:val="18"/>
                <w:szCs w:val="22"/>
                <w:lang w:val="en-US"/>
              </w:rPr>
            </w:pPr>
          </w:p>
        </w:tc>
      </w:tr>
      <w:tr w:rsidR="001D617C" w:rsidRPr="00AE7509" w14:paraId="0BE6F39B" w14:textId="77777777" w:rsidTr="001D617C">
        <w:trPr>
          <w:trHeight w:val="29"/>
        </w:trPr>
        <w:tc>
          <w:tcPr>
            <w:tcW w:w="2833" w:type="dxa"/>
            <w:tcBorders>
              <w:top w:val="single" w:sz="4" w:space="0" w:color="auto"/>
              <w:left w:val="single" w:sz="4" w:space="0" w:color="auto"/>
              <w:bottom w:val="nil"/>
              <w:right w:val="single" w:sz="4" w:space="0" w:color="auto"/>
            </w:tcBorders>
          </w:tcPr>
          <w:p w14:paraId="19AB8889" w14:textId="77777777" w:rsidR="001D617C" w:rsidRPr="00AE7509" w:rsidRDefault="001D617C" w:rsidP="00B57AB5">
            <w:pPr>
              <w:keepNext/>
              <w:keepLines/>
              <w:spacing w:after="0"/>
              <w:jc w:val="center"/>
              <w:rPr>
                <w:rFonts w:ascii="Arial" w:eastAsia="SimSun" w:hAnsi="Arial"/>
                <w:sz w:val="18"/>
              </w:rPr>
            </w:pPr>
            <w:r w:rsidRPr="00462DE7">
              <w:rPr>
                <w:rFonts w:ascii="Arial" w:hAnsi="Arial"/>
                <w:sz w:val="18"/>
              </w:rPr>
              <w:t>CA_n1(2A)-n3(2A)-n7A-n79C</w:t>
            </w:r>
          </w:p>
        </w:tc>
        <w:tc>
          <w:tcPr>
            <w:tcW w:w="3022" w:type="dxa"/>
            <w:tcBorders>
              <w:top w:val="single" w:sz="4" w:space="0" w:color="auto"/>
              <w:left w:val="single" w:sz="4" w:space="0" w:color="auto"/>
              <w:bottom w:val="nil"/>
              <w:right w:val="single" w:sz="4" w:space="0" w:color="auto"/>
            </w:tcBorders>
          </w:tcPr>
          <w:p w14:paraId="64A1BE25" w14:textId="77777777" w:rsidR="001D617C" w:rsidRPr="00AE7509" w:rsidRDefault="001D617C" w:rsidP="00B57AB5">
            <w:pPr>
              <w:keepNext/>
              <w:keepLines/>
              <w:spacing w:after="0"/>
              <w:jc w:val="center"/>
              <w:rPr>
                <w:rFonts w:ascii="Arial" w:eastAsia="SimSun" w:hAnsi="Arial" w:cs="Arial"/>
                <w:sz w:val="18"/>
              </w:rPr>
            </w:pPr>
            <w:r w:rsidRPr="00AE7509">
              <w:rPr>
                <w:rFonts w:ascii="Arial" w:hAnsi="Arial" w:cs="Arial"/>
                <w:sz w:val="18"/>
              </w:rPr>
              <w:t>-</w:t>
            </w:r>
          </w:p>
        </w:tc>
        <w:tc>
          <w:tcPr>
            <w:tcW w:w="1367" w:type="dxa"/>
            <w:tcBorders>
              <w:top w:val="single" w:sz="4" w:space="0" w:color="auto"/>
              <w:left w:val="single" w:sz="4" w:space="0" w:color="auto"/>
              <w:bottom w:val="single" w:sz="4" w:space="0" w:color="auto"/>
              <w:right w:val="single" w:sz="4" w:space="0" w:color="auto"/>
            </w:tcBorders>
            <w:vAlign w:val="center"/>
          </w:tcPr>
          <w:p w14:paraId="2C086B22" w14:textId="77777777" w:rsidR="001D617C" w:rsidRPr="00AE7509" w:rsidRDefault="001D617C" w:rsidP="00B57AB5">
            <w:pPr>
              <w:keepNext/>
              <w:keepLines/>
              <w:spacing w:after="0"/>
              <w:jc w:val="center"/>
              <w:rPr>
                <w:rFonts w:ascii="Arial" w:eastAsia="SimSun" w:hAnsi="Arial"/>
                <w:sz w:val="18"/>
                <w:lang w:val="en-US"/>
              </w:rPr>
            </w:pPr>
            <w:r w:rsidRPr="00AE7509">
              <w:rPr>
                <w:rFonts w:ascii="Arial" w:hAnsi="Arial" w:cs="Arial"/>
                <w:sz w:val="18"/>
                <w:lang w:eastAsia="zh-CN"/>
              </w:rPr>
              <w:t>n1</w:t>
            </w:r>
          </w:p>
        </w:tc>
        <w:tc>
          <w:tcPr>
            <w:tcW w:w="4386" w:type="dxa"/>
            <w:tcBorders>
              <w:top w:val="single" w:sz="4" w:space="0" w:color="auto"/>
              <w:left w:val="single" w:sz="4" w:space="0" w:color="auto"/>
              <w:bottom w:val="single" w:sz="4" w:space="0" w:color="auto"/>
              <w:right w:val="single" w:sz="4" w:space="0" w:color="auto"/>
            </w:tcBorders>
            <w:vAlign w:val="center"/>
          </w:tcPr>
          <w:p w14:paraId="5A02BB16" w14:textId="77777777" w:rsidR="001D617C" w:rsidRPr="00AE7509" w:rsidRDefault="001D617C" w:rsidP="00B57AB5">
            <w:pPr>
              <w:keepNext/>
              <w:keepLines/>
              <w:spacing w:after="0"/>
              <w:jc w:val="center"/>
              <w:rPr>
                <w:rFonts w:ascii="Arial" w:eastAsia="SimSun" w:hAnsi="Arial"/>
                <w:sz w:val="18"/>
                <w:lang w:val="en-US" w:eastAsia="zh-CN" w:bidi="ar"/>
              </w:rPr>
            </w:pPr>
            <w:r w:rsidRPr="001F5C16">
              <w:rPr>
                <w:rFonts w:ascii="Arial" w:hAnsi="Arial" w:cs="Arial"/>
                <w:sz w:val="18"/>
                <w:lang w:val="en-US" w:eastAsia="zh-CN"/>
              </w:rPr>
              <w:t>CA_n1(2A)_BCS0</w:t>
            </w:r>
          </w:p>
        </w:tc>
        <w:tc>
          <w:tcPr>
            <w:tcW w:w="2647" w:type="dxa"/>
            <w:tcBorders>
              <w:top w:val="single" w:sz="4" w:space="0" w:color="auto"/>
              <w:left w:val="single" w:sz="4" w:space="0" w:color="auto"/>
              <w:bottom w:val="nil"/>
              <w:right w:val="single" w:sz="4" w:space="0" w:color="auto"/>
            </w:tcBorders>
            <w:vAlign w:val="center"/>
          </w:tcPr>
          <w:p w14:paraId="35D01CA0" w14:textId="77777777" w:rsidR="001D617C" w:rsidRPr="00AE7509" w:rsidRDefault="001D617C" w:rsidP="00B57AB5">
            <w:pPr>
              <w:keepNext/>
              <w:keepLines/>
              <w:spacing w:after="0"/>
              <w:jc w:val="center"/>
              <w:rPr>
                <w:rFonts w:ascii="Arial" w:eastAsia="SimSun" w:hAnsi="Arial"/>
                <w:kern w:val="2"/>
                <w:sz w:val="18"/>
                <w:szCs w:val="22"/>
                <w:lang w:val="en-US"/>
              </w:rPr>
            </w:pPr>
            <w:r>
              <w:rPr>
                <w:rFonts w:ascii="Arial" w:hAnsi="Arial" w:hint="eastAsia"/>
                <w:kern w:val="2"/>
                <w:sz w:val="18"/>
                <w:szCs w:val="22"/>
                <w:lang w:val="en-US" w:eastAsia="zh-CN"/>
              </w:rPr>
              <w:t>0</w:t>
            </w:r>
          </w:p>
        </w:tc>
      </w:tr>
      <w:tr w:rsidR="001D617C" w:rsidRPr="00AE7509" w14:paraId="6E9727A4" w14:textId="77777777" w:rsidTr="001D617C">
        <w:trPr>
          <w:trHeight w:val="29"/>
        </w:trPr>
        <w:tc>
          <w:tcPr>
            <w:tcW w:w="2833" w:type="dxa"/>
            <w:tcBorders>
              <w:top w:val="nil"/>
              <w:left w:val="single" w:sz="4" w:space="0" w:color="auto"/>
              <w:bottom w:val="nil"/>
              <w:right w:val="single" w:sz="4" w:space="0" w:color="auto"/>
            </w:tcBorders>
          </w:tcPr>
          <w:p w14:paraId="361C2DBE" w14:textId="77777777" w:rsidR="001D617C" w:rsidRPr="00AE7509" w:rsidRDefault="001D617C" w:rsidP="00B57AB5">
            <w:pPr>
              <w:keepNext/>
              <w:keepLines/>
              <w:spacing w:after="0"/>
              <w:jc w:val="center"/>
              <w:rPr>
                <w:rFonts w:ascii="Arial" w:eastAsia="SimSun" w:hAnsi="Arial"/>
                <w:sz w:val="18"/>
              </w:rPr>
            </w:pPr>
          </w:p>
        </w:tc>
        <w:tc>
          <w:tcPr>
            <w:tcW w:w="3022" w:type="dxa"/>
            <w:tcBorders>
              <w:top w:val="nil"/>
              <w:left w:val="single" w:sz="4" w:space="0" w:color="auto"/>
              <w:bottom w:val="nil"/>
              <w:right w:val="single" w:sz="4" w:space="0" w:color="auto"/>
            </w:tcBorders>
          </w:tcPr>
          <w:p w14:paraId="7213A0D8" w14:textId="77777777" w:rsidR="001D617C" w:rsidRPr="00AE7509" w:rsidRDefault="001D617C" w:rsidP="00B57AB5">
            <w:pPr>
              <w:keepNext/>
              <w:keepLines/>
              <w:spacing w:after="0"/>
              <w:jc w:val="center"/>
              <w:rPr>
                <w:rFonts w:ascii="Arial" w:eastAsia="SimSun" w:hAnsi="Arial" w:cs="Arial"/>
                <w:sz w:val="18"/>
              </w:rPr>
            </w:pPr>
          </w:p>
        </w:tc>
        <w:tc>
          <w:tcPr>
            <w:tcW w:w="1367" w:type="dxa"/>
            <w:tcBorders>
              <w:top w:val="single" w:sz="4" w:space="0" w:color="auto"/>
              <w:left w:val="single" w:sz="4" w:space="0" w:color="auto"/>
              <w:bottom w:val="single" w:sz="4" w:space="0" w:color="auto"/>
              <w:right w:val="single" w:sz="4" w:space="0" w:color="auto"/>
            </w:tcBorders>
            <w:vAlign w:val="center"/>
          </w:tcPr>
          <w:p w14:paraId="760E81F7" w14:textId="77777777" w:rsidR="001D617C" w:rsidRPr="00AE7509" w:rsidRDefault="001D617C" w:rsidP="00B57AB5">
            <w:pPr>
              <w:keepNext/>
              <w:keepLines/>
              <w:spacing w:after="0"/>
              <w:jc w:val="center"/>
              <w:rPr>
                <w:rFonts w:ascii="Arial" w:eastAsia="SimSun" w:hAnsi="Arial"/>
                <w:sz w:val="18"/>
                <w:lang w:val="en-US"/>
              </w:rPr>
            </w:pPr>
            <w:r w:rsidRPr="00AE7509">
              <w:rPr>
                <w:rFonts w:ascii="Arial" w:hAnsi="Arial" w:cs="Arial"/>
                <w:sz w:val="18"/>
                <w:lang w:eastAsia="zh-CN"/>
              </w:rPr>
              <w:t>n3</w:t>
            </w:r>
          </w:p>
        </w:tc>
        <w:tc>
          <w:tcPr>
            <w:tcW w:w="4386" w:type="dxa"/>
            <w:tcBorders>
              <w:top w:val="single" w:sz="4" w:space="0" w:color="auto"/>
              <w:left w:val="single" w:sz="4" w:space="0" w:color="auto"/>
              <w:bottom w:val="single" w:sz="4" w:space="0" w:color="auto"/>
              <w:right w:val="single" w:sz="4" w:space="0" w:color="auto"/>
            </w:tcBorders>
            <w:vAlign w:val="center"/>
          </w:tcPr>
          <w:p w14:paraId="259CD88B" w14:textId="77777777" w:rsidR="001D617C" w:rsidRPr="00AE7509" w:rsidRDefault="001D617C" w:rsidP="00B57AB5">
            <w:pPr>
              <w:keepNext/>
              <w:keepLines/>
              <w:spacing w:after="0"/>
              <w:jc w:val="center"/>
              <w:rPr>
                <w:rFonts w:ascii="Arial" w:eastAsia="SimSun" w:hAnsi="Arial"/>
                <w:sz w:val="18"/>
                <w:lang w:val="en-US" w:eastAsia="zh-CN" w:bidi="ar"/>
              </w:rPr>
            </w:pPr>
            <w:r w:rsidRPr="000C6B69">
              <w:rPr>
                <w:rFonts w:ascii="Arial" w:hAnsi="Arial" w:cs="Arial"/>
                <w:sz w:val="18"/>
                <w:lang w:val="en-US" w:eastAsia="zh-CN"/>
              </w:rPr>
              <w:t>CA_n3(2A)_BCS0</w:t>
            </w:r>
          </w:p>
        </w:tc>
        <w:tc>
          <w:tcPr>
            <w:tcW w:w="2647" w:type="dxa"/>
            <w:tcBorders>
              <w:top w:val="nil"/>
              <w:left w:val="single" w:sz="4" w:space="0" w:color="auto"/>
              <w:bottom w:val="nil"/>
              <w:right w:val="single" w:sz="4" w:space="0" w:color="auto"/>
            </w:tcBorders>
            <w:vAlign w:val="center"/>
          </w:tcPr>
          <w:p w14:paraId="0D2C110F" w14:textId="77777777" w:rsidR="001D617C" w:rsidRPr="00AE7509" w:rsidRDefault="001D617C" w:rsidP="00B57AB5">
            <w:pPr>
              <w:keepNext/>
              <w:keepLines/>
              <w:spacing w:after="0"/>
              <w:jc w:val="center"/>
              <w:rPr>
                <w:rFonts w:ascii="Arial" w:eastAsia="SimSun" w:hAnsi="Arial"/>
                <w:kern w:val="2"/>
                <w:sz w:val="18"/>
                <w:szCs w:val="22"/>
                <w:lang w:val="en-US"/>
              </w:rPr>
            </w:pPr>
          </w:p>
        </w:tc>
      </w:tr>
      <w:tr w:rsidR="001D617C" w:rsidRPr="00AE7509" w14:paraId="40A0DDD1" w14:textId="77777777" w:rsidTr="001D617C">
        <w:trPr>
          <w:trHeight w:val="29"/>
        </w:trPr>
        <w:tc>
          <w:tcPr>
            <w:tcW w:w="2833" w:type="dxa"/>
            <w:tcBorders>
              <w:top w:val="nil"/>
              <w:left w:val="single" w:sz="4" w:space="0" w:color="auto"/>
              <w:bottom w:val="nil"/>
              <w:right w:val="single" w:sz="4" w:space="0" w:color="auto"/>
            </w:tcBorders>
          </w:tcPr>
          <w:p w14:paraId="37D8AB73" w14:textId="77777777" w:rsidR="001D617C" w:rsidRPr="00AE7509" w:rsidRDefault="001D617C" w:rsidP="00B57AB5">
            <w:pPr>
              <w:keepNext/>
              <w:keepLines/>
              <w:spacing w:after="0"/>
              <w:jc w:val="center"/>
              <w:rPr>
                <w:rFonts w:ascii="Arial" w:eastAsia="SimSun" w:hAnsi="Arial"/>
                <w:sz w:val="18"/>
              </w:rPr>
            </w:pPr>
          </w:p>
        </w:tc>
        <w:tc>
          <w:tcPr>
            <w:tcW w:w="3022" w:type="dxa"/>
            <w:tcBorders>
              <w:top w:val="nil"/>
              <w:left w:val="single" w:sz="4" w:space="0" w:color="auto"/>
              <w:bottom w:val="nil"/>
              <w:right w:val="single" w:sz="4" w:space="0" w:color="auto"/>
            </w:tcBorders>
          </w:tcPr>
          <w:p w14:paraId="0E3631C6" w14:textId="77777777" w:rsidR="001D617C" w:rsidRPr="00AE7509" w:rsidRDefault="001D617C" w:rsidP="00B57AB5">
            <w:pPr>
              <w:keepNext/>
              <w:keepLines/>
              <w:spacing w:after="0"/>
              <w:jc w:val="center"/>
              <w:rPr>
                <w:rFonts w:ascii="Arial" w:eastAsia="SimSun" w:hAnsi="Arial" w:cs="Arial"/>
                <w:sz w:val="18"/>
              </w:rPr>
            </w:pPr>
          </w:p>
        </w:tc>
        <w:tc>
          <w:tcPr>
            <w:tcW w:w="1367" w:type="dxa"/>
            <w:tcBorders>
              <w:top w:val="single" w:sz="4" w:space="0" w:color="auto"/>
              <w:left w:val="single" w:sz="4" w:space="0" w:color="auto"/>
              <w:bottom w:val="single" w:sz="4" w:space="0" w:color="auto"/>
              <w:right w:val="single" w:sz="4" w:space="0" w:color="auto"/>
            </w:tcBorders>
            <w:vAlign w:val="center"/>
          </w:tcPr>
          <w:p w14:paraId="502027FC" w14:textId="77777777" w:rsidR="001D617C" w:rsidRPr="00AE7509" w:rsidRDefault="001D617C" w:rsidP="00B57AB5">
            <w:pPr>
              <w:keepNext/>
              <w:keepLines/>
              <w:spacing w:after="0"/>
              <w:jc w:val="center"/>
              <w:rPr>
                <w:rFonts w:ascii="Arial" w:eastAsia="SimSun" w:hAnsi="Arial"/>
                <w:sz w:val="18"/>
                <w:lang w:val="en-US"/>
              </w:rPr>
            </w:pPr>
            <w:r w:rsidRPr="00AE7509">
              <w:rPr>
                <w:rFonts w:ascii="Arial" w:hAnsi="Arial" w:cs="Arial"/>
                <w:sz w:val="18"/>
                <w:lang w:eastAsia="zh-CN"/>
              </w:rPr>
              <w:t>n7</w:t>
            </w:r>
          </w:p>
        </w:tc>
        <w:tc>
          <w:tcPr>
            <w:tcW w:w="4386" w:type="dxa"/>
            <w:tcBorders>
              <w:top w:val="single" w:sz="4" w:space="0" w:color="auto"/>
              <w:left w:val="single" w:sz="4" w:space="0" w:color="auto"/>
              <w:bottom w:val="single" w:sz="4" w:space="0" w:color="auto"/>
              <w:right w:val="single" w:sz="4" w:space="0" w:color="auto"/>
            </w:tcBorders>
            <w:vAlign w:val="center"/>
          </w:tcPr>
          <w:p w14:paraId="7CAACB14" w14:textId="77777777" w:rsidR="001D617C" w:rsidRPr="00AE7509" w:rsidRDefault="001D617C" w:rsidP="00B57AB5">
            <w:pPr>
              <w:keepNext/>
              <w:keepLines/>
              <w:spacing w:after="0"/>
              <w:jc w:val="center"/>
              <w:rPr>
                <w:rFonts w:ascii="Arial" w:eastAsia="SimSun" w:hAnsi="Arial"/>
                <w:sz w:val="18"/>
                <w:lang w:val="en-US" w:eastAsia="zh-CN" w:bidi="ar"/>
              </w:rPr>
            </w:pPr>
            <w:r w:rsidRPr="000C6B69">
              <w:rPr>
                <w:rFonts w:ascii="Arial" w:hAnsi="Arial" w:cs="Arial"/>
                <w:sz w:val="18"/>
                <w:lang w:val="en-US" w:eastAsia="zh-CN"/>
              </w:rPr>
              <w:t>5, 10, 15, 20, 25, 30, 40, 50</w:t>
            </w:r>
          </w:p>
        </w:tc>
        <w:tc>
          <w:tcPr>
            <w:tcW w:w="2647" w:type="dxa"/>
            <w:tcBorders>
              <w:top w:val="nil"/>
              <w:left w:val="single" w:sz="4" w:space="0" w:color="auto"/>
              <w:bottom w:val="nil"/>
              <w:right w:val="single" w:sz="4" w:space="0" w:color="auto"/>
            </w:tcBorders>
            <w:vAlign w:val="center"/>
          </w:tcPr>
          <w:p w14:paraId="3F3DCAFB" w14:textId="77777777" w:rsidR="001D617C" w:rsidRPr="00AE7509" w:rsidRDefault="001D617C" w:rsidP="00B57AB5">
            <w:pPr>
              <w:keepNext/>
              <w:keepLines/>
              <w:spacing w:after="0"/>
              <w:jc w:val="center"/>
              <w:rPr>
                <w:rFonts w:ascii="Arial" w:eastAsia="SimSun" w:hAnsi="Arial"/>
                <w:kern w:val="2"/>
                <w:sz w:val="18"/>
                <w:szCs w:val="22"/>
                <w:lang w:val="en-US"/>
              </w:rPr>
            </w:pPr>
          </w:p>
        </w:tc>
      </w:tr>
      <w:tr w:rsidR="001D617C" w:rsidRPr="00AE7509" w14:paraId="6ABDDDCF" w14:textId="77777777" w:rsidTr="00F6786C">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5" w:author="Nokia" w:date="2024-02-08T16:36: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trPrChange w:id="6" w:author="Nokia" w:date="2024-02-08T16:36:00Z">
            <w:trPr>
              <w:gridBefore w:val="1"/>
              <w:trHeight w:val="29"/>
            </w:trPr>
          </w:trPrChange>
        </w:trPr>
        <w:tc>
          <w:tcPr>
            <w:tcW w:w="2833" w:type="dxa"/>
            <w:tcBorders>
              <w:top w:val="nil"/>
              <w:left w:val="single" w:sz="4" w:space="0" w:color="auto"/>
              <w:bottom w:val="single" w:sz="4" w:space="0" w:color="auto"/>
              <w:right w:val="single" w:sz="4" w:space="0" w:color="auto"/>
            </w:tcBorders>
            <w:tcPrChange w:id="7" w:author="Nokia" w:date="2024-02-08T16:36:00Z">
              <w:tcPr>
                <w:tcW w:w="2833" w:type="dxa"/>
                <w:gridSpan w:val="2"/>
                <w:tcBorders>
                  <w:top w:val="nil"/>
                  <w:left w:val="single" w:sz="4" w:space="0" w:color="auto"/>
                  <w:bottom w:val="single" w:sz="4" w:space="0" w:color="auto"/>
                  <w:right w:val="single" w:sz="4" w:space="0" w:color="auto"/>
                </w:tcBorders>
              </w:tcPr>
            </w:tcPrChange>
          </w:tcPr>
          <w:p w14:paraId="766A8492" w14:textId="77777777" w:rsidR="001D617C" w:rsidRPr="00AE7509" w:rsidRDefault="001D617C" w:rsidP="00B57AB5">
            <w:pPr>
              <w:keepNext/>
              <w:keepLines/>
              <w:spacing w:after="0"/>
              <w:jc w:val="center"/>
              <w:rPr>
                <w:rFonts w:ascii="Arial" w:eastAsia="SimSun" w:hAnsi="Arial"/>
                <w:sz w:val="18"/>
              </w:rPr>
            </w:pPr>
          </w:p>
        </w:tc>
        <w:tc>
          <w:tcPr>
            <w:tcW w:w="3022" w:type="dxa"/>
            <w:tcBorders>
              <w:top w:val="nil"/>
              <w:left w:val="single" w:sz="4" w:space="0" w:color="auto"/>
              <w:bottom w:val="single" w:sz="4" w:space="0" w:color="auto"/>
              <w:right w:val="single" w:sz="4" w:space="0" w:color="auto"/>
            </w:tcBorders>
            <w:tcPrChange w:id="8" w:author="Nokia" w:date="2024-02-08T16:36:00Z">
              <w:tcPr>
                <w:tcW w:w="3022" w:type="dxa"/>
                <w:gridSpan w:val="2"/>
                <w:tcBorders>
                  <w:top w:val="nil"/>
                  <w:left w:val="single" w:sz="4" w:space="0" w:color="auto"/>
                  <w:bottom w:val="single" w:sz="4" w:space="0" w:color="auto"/>
                  <w:right w:val="single" w:sz="4" w:space="0" w:color="auto"/>
                </w:tcBorders>
              </w:tcPr>
            </w:tcPrChange>
          </w:tcPr>
          <w:p w14:paraId="6F6CD996" w14:textId="77777777" w:rsidR="001D617C" w:rsidRPr="00AE7509" w:rsidRDefault="001D617C" w:rsidP="00B57AB5">
            <w:pPr>
              <w:keepNext/>
              <w:keepLines/>
              <w:spacing w:after="0"/>
              <w:jc w:val="center"/>
              <w:rPr>
                <w:rFonts w:ascii="Arial" w:eastAsia="SimSun" w:hAnsi="Arial" w:cs="Arial"/>
                <w:sz w:val="18"/>
              </w:rPr>
            </w:pPr>
          </w:p>
        </w:tc>
        <w:tc>
          <w:tcPr>
            <w:tcW w:w="1367" w:type="dxa"/>
            <w:tcBorders>
              <w:top w:val="single" w:sz="4" w:space="0" w:color="auto"/>
              <w:left w:val="single" w:sz="4" w:space="0" w:color="auto"/>
              <w:bottom w:val="single" w:sz="4" w:space="0" w:color="auto"/>
              <w:right w:val="single" w:sz="4" w:space="0" w:color="auto"/>
            </w:tcBorders>
            <w:vAlign w:val="center"/>
            <w:tcPrChange w:id="9" w:author="Nokia" w:date="2024-02-08T16:36:00Z">
              <w:tcPr>
                <w:tcW w:w="1367" w:type="dxa"/>
                <w:gridSpan w:val="2"/>
                <w:tcBorders>
                  <w:top w:val="single" w:sz="4" w:space="0" w:color="auto"/>
                  <w:left w:val="single" w:sz="4" w:space="0" w:color="auto"/>
                  <w:bottom w:val="single" w:sz="4" w:space="0" w:color="auto"/>
                  <w:right w:val="single" w:sz="4" w:space="0" w:color="auto"/>
                </w:tcBorders>
                <w:vAlign w:val="center"/>
              </w:tcPr>
            </w:tcPrChange>
          </w:tcPr>
          <w:p w14:paraId="3DE435C5" w14:textId="77777777" w:rsidR="001D617C" w:rsidRPr="00AE7509" w:rsidRDefault="001D617C" w:rsidP="00B57AB5">
            <w:pPr>
              <w:keepNext/>
              <w:keepLines/>
              <w:spacing w:after="0"/>
              <w:jc w:val="center"/>
              <w:rPr>
                <w:rFonts w:ascii="Arial" w:eastAsia="SimSun" w:hAnsi="Arial"/>
                <w:sz w:val="18"/>
                <w:lang w:val="en-US"/>
              </w:rPr>
            </w:pPr>
            <w:r w:rsidRPr="00AE7509">
              <w:rPr>
                <w:rFonts w:ascii="Arial" w:hAnsi="Arial" w:cs="Arial"/>
                <w:sz w:val="18"/>
                <w:lang w:eastAsia="zh-CN"/>
              </w:rPr>
              <w:t>n79</w:t>
            </w:r>
          </w:p>
        </w:tc>
        <w:tc>
          <w:tcPr>
            <w:tcW w:w="4386" w:type="dxa"/>
            <w:tcBorders>
              <w:top w:val="single" w:sz="4" w:space="0" w:color="auto"/>
              <w:left w:val="single" w:sz="4" w:space="0" w:color="auto"/>
              <w:bottom w:val="single" w:sz="4" w:space="0" w:color="auto"/>
              <w:right w:val="single" w:sz="4" w:space="0" w:color="auto"/>
            </w:tcBorders>
            <w:vAlign w:val="center"/>
            <w:tcPrChange w:id="10" w:author="Nokia" w:date="2024-02-08T16:36:00Z">
              <w:tcPr>
                <w:tcW w:w="4386" w:type="dxa"/>
                <w:gridSpan w:val="2"/>
                <w:tcBorders>
                  <w:top w:val="single" w:sz="4" w:space="0" w:color="auto"/>
                  <w:left w:val="single" w:sz="4" w:space="0" w:color="auto"/>
                  <w:bottom w:val="single" w:sz="4" w:space="0" w:color="auto"/>
                  <w:right w:val="single" w:sz="4" w:space="0" w:color="auto"/>
                </w:tcBorders>
                <w:vAlign w:val="center"/>
              </w:tcPr>
            </w:tcPrChange>
          </w:tcPr>
          <w:p w14:paraId="76EF9E28" w14:textId="77777777" w:rsidR="001D617C" w:rsidRPr="00AE7509" w:rsidRDefault="001D617C" w:rsidP="00B57AB5">
            <w:pPr>
              <w:keepNext/>
              <w:keepLines/>
              <w:spacing w:after="0"/>
              <w:jc w:val="center"/>
              <w:rPr>
                <w:rFonts w:ascii="Arial" w:eastAsia="SimSun" w:hAnsi="Arial"/>
                <w:sz w:val="18"/>
                <w:lang w:val="en-US" w:eastAsia="zh-CN" w:bidi="ar"/>
              </w:rPr>
            </w:pPr>
            <w:r w:rsidRPr="000B0A97">
              <w:rPr>
                <w:rFonts w:ascii="Arial" w:hAnsi="Arial" w:cs="Arial"/>
                <w:sz w:val="18"/>
                <w:lang w:val="en-US" w:eastAsia="zh-CN"/>
              </w:rPr>
              <w:t>CA_n79C_BCS0</w:t>
            </w:r>
          </w:p>
        </w:tc>
        <w:tc>
          <w:tcPr>
            <w:tcW w:w="2647" w:type="dxa"/>
            <w:tcBorders>
              <w:top w:val="nil"/>
              <w:left w:val="single" w:sz="4" w:space="0" w:color="auto"/>
              <w:bottom w:val="single" w:sz="4" w:space="0" w:color="auto"/>
              <w:right w:val="single" w:sz="4" w:space="0" w:color="auto"/>
            </w:tcBorders>
            <w:vAlign w:val="center"/>
            <w:tcPrChange w:id="11" w:author="Nokia" w:date="2024-02-08T16:36:00Z">
              <w:tcPr>
                <w:tcW w:w="2647" w:type="dxa"/>
                <w:gridSpan w:val="2"/>
                <w:tcBorders>
                  <w:top w:val="nil"/>
                  <w:left w:val="single" w:sz="4" w:space="0" w:color="auto"/>
                  <w:bottom w:val="single" w:sz="4" w:space="0" w:color="auto"/>
                  <w:right w:val="single" w:sz="4" w:space="0" w:color="auto"/>
                </w:tcBorders>
                <w:vAlign w:val="center"/>
              </w:tcPr>
            </w:tcPrChange>
          </w:tcPr>
          <w:p w14:paraId="61934B55" w14:textId="77777777" w:rsidR="001D617C" w:rsidRPr="00AE7509" w:rsidRDefault="001D617C" w:rsidP="00B57AB5">
            <w:pPr>
              <w:keepNext/>
              <w:keepLines/>
              <w:spacing w:after="0"/>
              <w:jc w:val="center"/>
              <w:rPr>
                <w:rFonts w:ascii="Arial" w:eastAsia="SimSun" w:hAnsi="Arial"/>
                <w:kern w:val="2"/>
                <w:sz w:val="18"/>
                <w:szCs w:val="22"/>
                <w:lang w:val="en-US"/>
              </w:rPr>
            </w:pPr>
          </w:p>
        </w:tc>
      </w:tr>
      <w:tr w:rsidR="003C0C74" w:rsidRPr="00AE7509" w14:paraId="1B1A05EF" w14:textId="77777777" w:rsidTr="00F6786C">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2" w:author="Nokia" w:date="2024-02-08T16:36: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ins w:id="13" w:author="Nokia" w:date="2024-02-08T16:28:00Z"/>
          <w:trPrChange w:id="14" w:author="Nokia" w:date="2024-02-08T16:36:00Z">
            <w:trPr>
              <w:gridBefore w:val="1"/>
              <w:trHeight w:val="29"/>
            </w:trPr>
          </w:trPrChange>
        </w:trPr>
        <w:tc>
          <w:tcPr>
            <w:tcW w:w="2833" w:type="dxa"/>
            <w:tcBorders>
              <w:top w:val="single" w:sz="4" w:space="0" w:color="auto"/>
              <w:left w:val="single" w:sz="4" w:space="0" w:color="auto"/>
              <w:bottom w:val="nil"/>
              <w:right w:val="single" w:sz="4" w:space="0" w:color="auto"/>
            </w:tcBorders>
            <w:tcPrChange w:id="15" w:author="Nokia" w:date="2024-02-08T16:36:00Z">
              <w:tcPr>
                <w:tcW w:w="2833" w:type="dxa"/>
                <w:gridSpan w:val="2"/>
                <w:tcBorders>
                  <w:top w:val="nil"/>
                  <w:left w:val="single" w:sz="4" w:space="0" w:color="auto"/>
                  <w:bottom w:val="single" w:sz="4" w:space="0" w:color="auto"/>
                  <w:right w:val="single" w:sz="4" w:space="0" w:color="auto"/>
                </w:tcBorders>
              </w:tcPr>
            </w:tcPrChange>
          </w:tcPr>
          <w:p w14:paraId="1BF66052" w14:textId="73336A94" w:rsidR="003C0C74" w:rsidRPr="00AE7509" w:rsidRDefault="003C0C74" w:rsidP="00B57AB5">
            <w:pPr>
              <w:keepNext/>
              <w:keepLines/>
              <w:spacing w:after="0"/>
              <w:jc w:val="center"/>
              <w:rPr>
                <w:ins w:id="16" w:author="Nokia" w:date="2024-02-08T16:28:00Z"/>
                <w:rFonts w:ascii="Arial" w:eastAsia="SimSun" w:hAnsi="Arial"/>
                <w:sz w:val="18"/>
              </w:rPr>
            </w:pPr>
            <w:ins w:id="17" w:author="Nokia" w:date="2024-02-08T16:29:00Z">
              <w:r w:rsidRPr="003C0C74">
                <w:rPr>
                  <w:rFonts w:ascii="Arial" w:eastAsia="SimSun" w:hAnsi="Arial"/>
                  <w:sz w:val="18"/>
                </w:rPr>
                <w:t>CA_n1A-n3A-n7A-n105A</w:t>
              </w:r>
            </w:ins>
          </w:p>
        </w:tc>
        <w:tc>
          <w:tcPr>
            <w:tcW w:w="3022" w:type="dxa"/>
            <w:tcBorders>
              <w:top w:val="single" w:sz="4" w:space="0" w:color="auto"/>
              <w:left w:val="single" w:sz="4" w:space="0" w:color="auto"/>
              <w:bottom w:val="nil"/>
              <w:right w:val="single" w:sz="4" w:space="0" w:color="auto"/>
            </w:tcBorders>
            <w:tcPrChange w:id="18" w:author="Nokia" w:date="2024-02-08T16:36:00Z">
              <w:tcPr>
                <w:tcW w:w="3022" w:type="dxa"/>
                <w:gridSpan w:val="2"/>
                <w:tcBorders>
                  <w:top w:val="nil"/>
                  <w:left w:val="single" w:sz="4" w:space="0" w:color="auto"/>
                  <w:bottom w:val="single" w:sz="4" w:space="0" w:color="auto"/>
                  <w:right w:val="single" w:sz="4" w:space="0" w:color="auto"/>
                </w:tcBorders>
              </w:tcPr>
            </w:tcPrChange>
          </w:tcPr>
          <w:p w14:paraId="597718B1" w14:textId="77777777" w:rsidR="00F6786C" w:rsidRDefault="003C0C74" w:rsidP="003C0C74">
            <w:pPr>
              <w:keepNext/>
              <w:keepLines/>
              <w:spacing w:after="0"/>
              <w:jc w:val="center"/>
              <w:rPr>
                <w:ins w:id="19" w:author="Nokia" w:date="2024-02-08T16:32:00Z"/>
                <w:rFonts w:ascii="Arial" w:eastAsia="SimSun" w:hAnsi="Arial" w:cs="Arial"/>
                <w:sz w:val="18"/>
              </w:rPr>
            </w:pPr>
            <w:ins w:id="20" w:author="Nokia" w:date="2024-02-08T16:30:00Z">
              <w:r w:rsidRPr="003C0C74">
                <w:rPr>
                  <w:rFonts w:ascii="Arial" w:eastAsia="SimSun" w:hAnsi="Arial" w:cs="Arial"/>
                  <w:sz w:val="18"/>
                </w:rPr>
                <w:t>CA_n1A-n3A</w:t>
              </w:r>
            </w:ins>
          </w:p>
          <w:p w14:paraId="49232FD9" w14:textId="77777777" w:rsidR="00F6786C" w:rsidRDefault="003C0C74" w:rsidP="003C0C74">
            <w:pPr>
              <w:keepNext/>
              <w:keepLines/>
              <w:spacing w:after="0"/>
              <w:jc w:val="center"/>
              <w:rPr>
                <w:ins w:id="21" w:author="Nokia" w:date="2024-02-08T16:32:00Z"/>
                <w:rFonts w:ascii="Arial" w:eastAsia="SimSun" w:hAnsi="Arial" w:cs="Arial"/>
                <w:sz w:val="18"/>
              </w:rPr>
            </w:pPr>
            <w:ins w:id="22" w:author="Nokia" w:date="2024-02-08T16:30:00Z">
              <w:r w:rsidRPr="003C0C74">
                <w:rPr>
                  <w:rFonts w:ascii="Arial" w:eastAsia="SimSun" w:hAnsi="Arial" w:cs="Arial"/>
                  <w:sz w:val="18"/>
                </w:rPr>
                <w:t>CA_n1A-n7A</w:t>
              </w:r>
            </w:ins>
          </w:p>
          <w:p w14:paraId="0CACA220" w14:textId="77777777" w:rsidR="00F6786C" w:rsidRDefault="003C0C74" w:rsidP="003C0C74">
            <w:pPr>
              <w:keepNext/>
              <w:keepLines/>
              <w:spacing w:after="0"/>
              <w:jc w:val="center"/>
              <w:rPr>
                <w:ins w:id="23" w:author="Nokia" w:date="2024-02-08T16:32:00Z"/>
                <w:rFonts w:ascii="Arial" w:eastAsia="SimSun" w:hAnsi="Arial" w:cs="Arial"/>
                <w:sz w:val="18"/>
              </w:rPr>
            </w:pPr>
            <w:ins w:id="24" w:author="Nokia" w:date="2024-02-08T16:30:00Z">
              <w:r w:rsidRPr="003C0C74">
                <w:rPr>
                  <w:rFonts w:ascii="Arial" w:eastAsia="SimSun" w:hAnsi="Arial" w:cs="Arial"/>
                  <w:sz w:val="18"/>
                </w:rPr>
                <w:t>CA_n1A-n105A</w:t>
              </w:r>
            </w:ins>
          </w:p>
          <w:p w14:paraId="46F16F9E" w14:textId="77777777" w:rsidR="00F6786C" w:rsidRDefault="003C0C74" w:rsidP="003C0C74">
            <w:pPr>
              <w:keepNext/>
              <w:keepLines/>
              <w:spacing w:after="0"/>
              <w:jc w:val="center"/>
              <w:rPr>
                <w:ins w:id="25" w:author="Nokia" w:date="2024-02-08T16:32:00Z"/>
                <w:rFonts w:ascii="Arial" w:eastAsia="SimSun" w:hAnsi="Arial" w:cs="Arial"/>
                <w:sz w:val="18"/>
              </w:rPr>
            </w:pPr>
            <w:ins w:id="26" w:author="Nokia" w:date="2024-02-08T16:30:00Z">
              <w:r w:rsidRPr="003C0C74">
                <w:rPr>
                  <w:rFonts w:ascii="Arial" w:eastAsia="SimSun" w:hAnsi="Arial" w:cs="Arial"/>
                  <w:sz w:val="18"/>
                </w:rPr>
                <w:t>CA_n3A-n7A</w:t>
              </w:r>
            </w:ins>
          </w:p>
          <w:p w14:paraId="69C6E5B2" w14:textId="77777777" w:rsidR="00F6786C" w:rsidRDefault="003C0C74" w:rsidP="00F6786C">
            <w:pPr>
              <w:keepNext/>
              <w:keepLines/>
              <w:spacing w:after="0"/>
              <w:jc w:val="center"/>
              <w:rPr>
                <w:ins w:id="27" w:author="Nokia" w:date="2024-02-08T16:32:00Z"/>
                <w:rFonts w:ascii="Arial" w:eastAsia="SimSun" w:hAnsi="Arial" w:cs="Arial"/>
                <w:sz w:val="18"/>
              </w:rPr>
            </w:pPr>
            <w:ins w:id="28" w:author="Nokia" w:date="2024-02-08T16:30:00Z">
              <w:r w:rsidRPr="003C0C74">
                <w:rPr>
                  <w:rFonts w:ascii="Arial" w:eastAsia="SimSun" w:hAnsi="Arial" w:cs="Arial"/>
                  <w:sz w:val="18"/>
                </w:rPr>
                <w:t>CA_n3A-n105A</w:t>
              </w:r>
            </w:ins>
          </w:p>
          <w:p w14:paraId="55D9DA91" w14:textId="53D692B4" w:rsidR="003C0C74" w:rsidRPr="00AE7509" w:rsidRDefault="003C0C74" w:rsidP="00F6786C">
            <w:pPr>
              <w:keepNext/>
              <w:keepLines/>
              <w:spacing w:after="0"/>
              <w:jc w:val="center"/>
              <w:rPr>
                <w:ins w:id="29" w:author="Nokia" w:date="2024-02-08T16:28:00Z"/>
                <w:rFonts w:ascii="Arial" w:eastAsia="SimSun" w:hAnsi="Arial" w:cs="Arial"/>
                <w:sz w:val="18"/>
              </w:rPr>
            </w:pPr>
            <w:ins w:id="30" w:author="Nokia" w:date="2024-02-08T16:30:00Z">
              <w:r w:rsidRPr="003C0C74">
                <w:rPr>
                  <w:rFonts w:ascii="Arial" w:eastAsia="SimSun" w:hAnsi="Arial" w:cs="Arial"/>
                  <w:sz w:val="18"/>
                </w:rPr>
                <w:t>CA_n7A-n105A</w:t>
              </w:r>
            </w:ins>
          </w:p>
        </w:tc>
        <w:tc>
          <w:tcPr>
            <w:tcW w:w="1367" w:type="dxa"/>
            <w:tcBorders>
              <w:top w:val="single" w:sz="4" w:space="0" w:color="auto"/>
              <w:left w:val="single" w:sz="4" w:space="0" w:color="auto"/>
              <w:bottom w:val="single" w:sz="4" w:space="0" w:color="auto"/>
              <w:right w:val="single" w:sz="4" w:space="0" w:color="auto"/>
            </w:tcBorders>
            <w:vAlign w:val="center"/>
            <w:tcPrChange w:id="31" w:author="Nokia" w:date="2024-02-08T16:36:00Z">
              <w:tcPr>
                <w:tcW w:w="1367" w:type="dxa"/>
                <w:gridSpan w:val="2"/>
                <w:tcBorders>
                  <w:top w:val="single" w:sz="4" w:space="0" w:color="auto"/>
                  <w:left w:val="single" w:sz="4" w:space="0" w:color="auto"/>
                  <w:bottom w:val="single" w:sz="4" w:space="0" w:color="auto"/>
                  <w:right w:val="single" w:sz="4" w:space="0" w:color="auto"/>
                </w:tcBorders>
                <w:vAlign w:val="center"/>
              </w:tcPr>
            </w:tcPrChange>
          </w:tcPr>
          <w:p w14:paraId="21A2D008" w14:textId="34DEEF2A" w:rsidR="003C0C74" w:rsidRPr="00AE7509" w:rsidRDefault="003C0C74" w:rsidP="00B57AB5">
            <w:pPr>
              <w:keepNext/>
              <w:keepLines/>
              <w:spacing w:after="0"/>
              <w:jc w:val="center"/>
              <w:rPr>
                <w:ins w:id="32" w:author="Nokia" w:date="2024-02-08T16:28:00Z"/>
                <w:rFonts w:ascii="Arial" w:hAnsi="Arial" w:cs="Arial"/>
                <w:sz w:val="18"/>
                <w:lang w:eastAsia="zh-CN"/>
              </w:rPr>
            </w:pPr>
            <w:ins w:id="33" w:author="Nokia" w:date="2024-02-08T16:29:00Z">
              <w:r>
                <w:rPr>
                  <w:rFonts w:ascii="Arial" w:hAnsi="Arial" w:cs="Arial"/>
                  <w:sz w:val="18"/>
                  <w:lang w:eastAsia="zh-CN"/>
                </w:rPr>
                <w:t>n1</w:t>
              </w:r>
            </w:ins>
          </w:p>
        </w:tc>
        <w:tc>
          <w:tcPr>
            <w:tcW w:w="4386" w:type="dxa"/>
            <w:tcBorders>
              <w:top w:val="single" w:sz="4" w:space="0" w:color="auto"/>
              <w:left w:val="single" w:sz="4" w:space="0" w:color="auto"/>
              <w:bottom w:val="single" w:sz="4" w:space="0" w:color="auto"/>
              <w:right w:val="single" w:sz="4" w:space="0" w:color="auto"/>
            </w:tcBorders>
            <w:vAlign w:val="center"/>
            <w:tcPrChange w:id="34" w:author="Nokia" w:date="2024-02-08T16:36:00Z">
              <w:tcPr>
                <w:tcW w:w="4386" w:type="dxa"/>
                <w:gridSpan w:val="2"/>
                <w:tcBorders>
                  <w:top w:val="single" w:sz="4" w:space="0" w:color="auto"/>
                  <w:left w:val="single" w:sz="4" w:space="0" w:color="auto"/>
                  <w:bottom w:val="single" w:sz="4" w:space="0" w:color="auto"/>
                  <w:right w:val="single" w:sz="4" w:space="0" w:color="auto"/>
                </w:tcBorders>
                <w:vAlign w:val="center"/>
              </w:tcPr>
            </w:tcPrChange>
          </w:tcPr>
          <w:p w14:paraId="7E139732" w14:textId="05C36CD8" w:rsidR="003C0C74" w:rsidRPr="000B0A97" w:rsidRDefault="00F6786C" w:rsidP="00B57AB5">
            <w:pPr>
              <w:keepNext/>
              <w:keepLines/>
              <w:spacing w:after="0"/>
              <w:jc w:val="center"/>
              <w:rPr>
                <w:ins w:id="35" w:author="Nokia" w:date="2024-02-08T16:28:00Z"/>
                <w:rFonts w:ascii="Arial" w:hAnsi="Arial" w:cs="Arial"/>
                <w:sz w:val="18"/>
                <w:lang w:val="en-US" w:eastAsia="zh-CN"/>
              </w:rPr>
            </w:pPr>
            <w:ins w:id="36" w:author="Nokia" w:date="2024-02-08T16:35:00Z">
              <w:r w:rsidRPr="000C6B69">
                <w:rPr>
                  <w:rFonts w:ascii="Arial" w:hAnsi="Arial" w:cs="Arial"/>
                  <w:sz w:val="18"/>
                  <w:lang w:val="en-US" w:eastAsia="zh-CN"/>
                </w:rPr>
                <w:t>5, 10, 15, 20, 25, 30, 40, 50</w:t>
              </w:r>
            </w:ins>
          </w:p>
        </w:tc>
        <w:tc>
          <w:tcPr>
            <w:tcW w:w="2647" w:type="dxa"/>
            <w:tcBorders>
              <w:top w:val="single" w:sz="4" w:space="0" w:color="auto"/>
              <w:left w:val="single" w:sz="4" w:space="0" w:color="auto"/>
              <w:bottom w:val="nil"/>
              <w:right w:val="single" w:sz="4" w:space="0" w:color="auto"/>
            </w:tcBorders>
            <w:vAlign w:val="center"/>
            <w:tcPrChange w:id="37" w:author="Nokia" w:date="2024-02-08T16:36:00Z">
              <w:tcPr>
                <w:tcW w:w="2647" w:type="dxa"/>
                <w:gridSpan w:val="2"/>
                <w:tcBorders>
                  <w:top w:val="nil"/>
                  <w:left w:val="single" w:sz="4" w:space="0" w:color="auto"/>
                  <w:bottom w:val="single" w:sz="4" w:space="0" w:color="auto"/>
                  <w:right w:val="single" w:sz="4" w:space="0" w:color="auto"/>
                </w:tcBorders>
                <w:vAlign w:val="center"/>
              </w:tcPr>
            </w:tcPrChange>
          </w:tcPr>
          <w:p w14:paraId="509C66A1" w14:textId="762D2C53" w:rsidR="003C0C74" w:rsidRPr="00AE7509" w:rsidRDefault="00F6786C" w:rsidP="00B57AB5">
            <w:pPr>
              <w:keepNext/>
              <w:keepLines/>
              <w:spacing w:after="0"/>
              <w:jc w:val="center"/>
              <w:rPr>
                <w:ins w:id="38" w:author="Nokia" w:date="2024-02-08T16:28:00Z"/>
                <w:rFonts w:ascii="Arial" w:eastAsia="SimSun" w:hAnsi="Arial"/>
                <w:kern w:val="2"/>
                <w:sz w:val="18"/>
                <w:szCs w:val="22"/>
                <w:lang w:val="en-US"/>
              </w:rPr>
            </w:pPr>
            <w:ins w:id="39" w:author="Nokia" w:date="2024-02-08T16:36:00Z">
              <w:r>
                <w:rPr>
                  <w:rFonts w:ascii="Arial" w:eastAsia="SimSun" w:hAnsi="Arial"/>
                  <w:kern w:val="2"/>
                  <w:sz w:val="18"/>
                  <w:szCs w:val="22"/>
                  <w:lang w:val="en-US"/>
                </w:rPr>
                <w:t>0</w:t>
              </w:r>
            </w:ins>
          </w:p>
        </w:tc>
      </w:tr>
      <w:tr w:rsidR="003C0C74" w:rsidRPr="00AE7509" w14:paraId="00FD721D" w14:textId="77777777" w:rsidTr="00F6786C">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0" w:author="Nokia" w:date="2024-02-08T16:36: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ins w:id="41" w:author="Nokia" w:date="2024-02-08T16:28:00Z"/>
          <w:trPrChange w:id="42" w:author="Nokia" w:date="2024-02-08T16:36:00Z">
            <w:trPr>
              <w:gridBefore w:val="1"/>
              <w:trHeight w:val="29"/>
            </w:trPr>
          </w:trPrChange>
        </w:trPr>
        <w:tc>
          <w:tcPr>
            <w:tcW w:w="2833" w:type="dxa"/>
            <w:tcBorders>
              <w:top w:val="nil"/>
              <w:left w:val="single" w:sz="4" w:space="0" w:color="auto"/>
              <w:bottom w:val="nil"/>
              <w:right w:val="single" w:sz="4" w:space="0" w:color="auto"/>
            </w:tcBorders>
            <w:tcPrChange w:id="43" w:author="Nokia" w:date="2024-02-08T16:36:00Z">
              <w:tcPr>
                <w:tcW w:w="2833" w:type="dxa"/>
                <w:gridSpan w:val="2"/>
                <w:tcBorders>
                  <w:top w:val="nil"/>
                  <w:left w:val="single" w:sz="4" w:space="0" w:color="auto"/>
                  <w:bottom w:val="single" w:sz="4" w:space="0" w:color="auto"/>
                  <w:right w:val="single" w:sz="4" w:space="0" w:color="auto"/>
                </w:tcBorders>
              </w:tcPr>
            </w:tcPrChange>
          </w:tcPr>
          <w:p w14:paraId="755A5BD6" w14:textId="77777777" w:rsidR="003C0C74" w:rsidRPr="00AE7509" w:rsidRDefault="003C0C74" w:rsidP="00B57AB5">
            <w:pPr>
              <w:keepNext/>
              <w:keepLines/>
              <w:spacing w:after="0"/>
              <w:jc w:val="center"/>
              <w:rPr>
                <w:ins w:id="44" w:author="Nokia" w:date="2024-02-08T16:28:00Z"/>
                <w:rFonts w:ascii="Arial" w:eastAsia="SimSun" w:hAnsi="Arial"/>
                <w:sz w:val="18"/>
              </w:rPr>
            </w:pPr>
          </w:p>
        </w:tc>
        <w:tc>
          <w:tcPr>
            <w:tcW w:w="3022" w:type="dxa"/>
            <w:tcBorders>
              <w:top w:val="nil"/>
              <w:left w:val="single" w:sz="4" w:space="0" w:color="auto"/>
              <w:bottom w:val="nil"/>
              <w:right w:val="single" w:sz="4" w:space="0" w:color="auto"/>
            </w:tcBorders>
            <w:tcPrChange w:id="45" w:author="Nokia" w:date="2024-02-08T16:36:00Z">
              <w:tcPr>
                <w:tcW w:w="3022" w:type="dxa"/>
                <w:gridSpan w:val="2"/>
                <w:tcBorders>
                  <w:top w:val="nil"/>
                  <w:left w:val="single" w:sz="4" w:space="0" w:color="auto"/>
                  <w:bottom w:val="single" w:sz="4" w:space="0" w:color="auto"/>
                  <w:right w:val="single" w:sz="4" w:space="0" w:color="auto"/>
                </w:tcBorders>
              </w:tcPr>
            </w:tcPrChange>
          </w:tcPr>
          <w:p w14:paraId="2682279D" w14:textId="77777777" w:rsidR="003C0C74" w:rsidRPr="00AE7509" w:rsidRDefault="003C0C74" w:rsidP="00B57AB5">
            <w:pPr>
              <w:keepNext/>
              <w:keepLines/>
              <w:spacing w:after="0"/>
              <w:jc w:val="center"/>
              <w:rPr>
                <w:ins w:id="46" w:author="Nokia" w:date="2024-02-08T16:28:00Z"/>
                <w:rFonts w:ascii="Arial" w:eastAsia="SimSun" w:hAnsi="Arial" w:cs="Arial"/>
                <w:sz w:val="18"/>
              </w:rPr>
            </w:pPr>
          </w:p>
        </w:tc>
        <w:tc>
          <w:tcPr>
            <w:tcW w:w="1367" w:type="dxa"/>
            <w:tcBorders>
              <w:top w:val="single" w:sz="4" w:space="0" w:color="auto"/>
              <w:left w:val="single" w:sz="4" w:space="0" w:color="auto"/>
              <w:bottom w:val="single" w:sz="4" w:space="0" w:color="auto"/>
              <w:right w:val="single" w:sz="4" w:space="0" w:color="auto"/>
            </w:tcBorders>
            <w:vAlign w:val="center"/>
            <w:tcPrChange w:id="47" w:author="Nokia" w:date="2024-02-08T16:36:00Z">
              <w:tcPr>
                <w:tcW w:w="1367" w:type="dxa"/>
                <w:gridSpan w:val="2"/>
                <w:tcBorders>
                  <w:top w:val="single" w:sz="4" w:space="0" w:color="auto"/>
                  <w:left w:val="single" w:sz="4" w:space="0" w:color="auto"/>
                  <w:bottom w:val="single" w:sz="4" w:space="0" w:color="auto"/>
                  <w:right w:val="single" w:sz="4" w:space="0" w:color="auto"/>
                </w:tcBorders>
                <w:vAlign w:val="center"/>
              </w:tcPr>
            </w:tcPrChange>
          </w:tcPr>
          <w:p w14:paraId="6A368A13" w14:textId="275CD750" w:rsidR="003C0C74" w:rsidRPr="00AE7509" w:rsidRDefault="003C0C74" w:rsidP="00B57AB5">
            <w:pPr>
              <w:keepNext/>
              <w:keepLines/>
              <w:spacing w:after="0"/>
              <w:jc w:val="center"/>
              <w:rPr>
                <w:ins w:id="48" w:author="Nokia" w:date="2024-02-08T16:28:00Z"/>
                <w:rFonts w:ascii="Arial" w:hAnsi="Arial" w:cs="Arial"/>
                <w:sz w:val="18"/>
                <w:lang w:eastAsia="zh-CN"/>
              </w:rPr>
            </w:pPr>
            <w:ins w:id="49" w:author="Nokia" w:date="2024-02-08T16:29:00Z">
              <w:r>
                <w:rPr>
                  <w:rFonts w:ascii="Arial" w:hAnsi="Arial" w:cs="Arial"/>
                  <w:sz w:val="18"/>
                  <w:lang w:eastAsia="zh-CN"/>
                </w:rPr>
                <w:t>n3</w:t>
              </w:r>
            </w:ins>
          </w:p>
        </w:tc>
        <w:tc>
          <w:tcPr>
            <w:tcW w:w="4386" w:type="dxa"/>
            <w:tcBorders>
              <w:top w:val="single" w:sz="4" w:space="0" w:color="auto"/>
              <w:left w:val="single" w:sz="4" w:space="0" w:color="auto"/>
              <w:bottom w:val="single" w:sz="4" w:space="0" w:color="auto"/>
              <w:right w:val="single" w:sz="4" w:space="0" w:color="auto"/>
            </w:tcBorders>
            <w:vAlign w:val="center"/>
            <w:tcPrChange w:id="50" w:author="Nokia" w:date="2024-02-08T16:36:00Z">
              <w:tcPr>
                <w:tcW w:w="4386" w:type="dxa"/>
                <w:gridSpan w:val="2"/>
                <w:tcBorders>
                  <w:top w:val="single" w:sz="4" w:space="0" w:color="auto"/>
                  <w:left w:val="single" w:sz="4" w:space="0" w:color="auto"/>
                  <w:bottom w:val="single" w:sz="4" w:space="0" w:color="auto"/>
                  <w:right w:val="single" w:sz="4" w:space="0" w:color="auto"/>
                </w:tcBorders>
                <w:vAlign w:val="center"/>
              </w:tcPr>
            </w:tcPrChange>
          </w:tcPr>
          <w:p w14:paraId="495BE527" w14:textId="33BABDF6" w:rsidR="003C0C74" w:rsidRPr="000B0A97" w:rsidRDefault="00F6786C" w:rsidP="00B57AB5">
            <w:pPr>
              <w:keepNext/>
              <w:keepLines/>
              <w:spacing w:after="0"/>
              <w:jc w:val="center"/>
              <w:rPr>
                <w:ins w:id="51" w:author="Nokia" w:date="2024-02-08T16:28:00Z"/>
                <w:rFonts w:ascii="Arial" w:hAnsi="Arial" w:cs="Arial"/>
                <w:sz w:val="18"/>
                <w:lang w:val="en-US" w:eastAsia="zh-CN"/>
              </w:rPr>
            </w:pPr>
            <w:ins w:id="52" w:author="Nokia" w:date="2024-02-08T16:35:00Z">
              <w:r w:rsidRPr="000C6B69">
                <w:rPr>
                  <w:rFonts w:ascii="Arial" w:hAnsi="Arial" w:cs="Arial"/>
                  <w:sz w:val="18"/>
                  <w:lang w:val="en-US" w:eastAsia="zh-CN"/>
                </w:rPr>
                <w:t>5, 10, 15, 20, 25, 30, 40, 50</w:t>
              </w:r>
            </w:ins>
          </w:p>
        </w:tc>
        <w:tc>
          <w:tcPr>
            <w:tcW w:w="2647" w:type="dxa"/>
            <w:tcBorders>
              <w:top w:val="nil"/>
              <w:left w:val="single" w:sz="4" w:space="0" w:color="auto"/>
              <w:bottom w:val="nil"/>
              <w:right w:val="single" w:sz="4" w:space="0" w:color="auto"/>
            </w:tcBorders>
            <w:vAlign w:val="center"/>
            <w:tcPrChange w:id="53" w:author="Nokia" w:date="2024-02-08T16:36:00Z">
              <w:tcPr>
                <w:tcW w:w="2647" w:type="dxa"/>
                <w:gridSpan w:val="2"/>
                <w:tcBorders>
                  <w:top w:val="nil"/>
                  <w:left w:val="single" w:sz="4" w:space="0" w:color="auto"/>
                  <w:bottom w:val="single" w:sz="4" w:space="0" w:color="auto"/>
                  <w:right w:val="single" w:sz="4" w:space="0" w:color="auto"/>
                </w:tcBorders>
                <w:vAlign w:val="center"/>
              </w:tcPr>
            </w:tcPrChange>
          </w:tcPr>
          <w:p w14:paraId="6572D25F" w14:textId="77777777" w:rsidR="003C0C74" w:rsidRPr="00AE7509" w:rsidRDefault="003C0C74" w:rsidP="00B57AB5">
            <w:pPr>
              <w:keepNext/>
              <w:keepLines/>
              <w:spacing w:after="0"/>
              <w:jc w:val="center"/>
              <w:rPr>
                <w:ins w:id="54" w:author="Nokia" w:date="2024-02-08T16:28:00Z"/>
                <w:rFonts w:ascii="Arial" w:eastAsia="SimSun" w:hAnsi="Arial"/>
                <w:kern w:val="2"/>
                <w:sz w:val="18"/>
                <w:szCs w:val="22"/>
                <w:lang w:val="en-US"/>
              </w:rPr>
            </w:pPr>
          </w:p>
        </w:tc>
      </w:tr>
      <w:tr w:rsidR="003C0C74" w:rsidRPr="00AE7509" w14:paraId="65DBE51C" w14:textId="77777777" w:rsidTr="00F6786C">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55" w:author="Nokia" w:date="2024-02-08T16:36: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ins w:id="56" w:author="Nokia" w:date="2024-02-08T16:28:00Z"/>
          <w:trPrChange w:id="57" w:author="Nokia" w:date="2024-02-08T16:36:00Z">
            <w:trPr>
              <w:gridBefore w:val="1"/>
              <w:trHeight w:val="29"/>
            </w:trPr>
          </w:trPrChange>
        </w:trPr>
        <w:tc>
          <w:tcPr>
            <w:tcW w:w="2833" w:type="dxa"/>
            <w:tcBorders>
              <w:top w:val="nil"/>
              <w:left w:val="single" w:sz="4" w:space="0" w:color="auto"/>
              <w:bottom w:val="nil"/>
              <w:right w:val="single" w:sz="4" w:space="0" w:color="auto"/>
            </w:tcBorders>
            <w:tcPrChange w:id="58" w:author="Nokia" w:date="2024-02-08T16:36:00Z">
              <w:tcPr>
                <w:tcW w:w="2833" w:type="dxa"/>
                <w:gridSpan w:val="2"/>
                <w:tcBorders>
                  <w:top w:val="nil"/>
                  <w:left w:val="single" w:sz="4" w:space="0" w:color="auto"/>
                  <w:bottom w:val="single" w:sz="4" w:space="0" w:color="auto"/>
                  <w:right w:val="single" w:sz="4" w:space="0" w:color="auto"/>
                </w:tcBorders>
              </w:tcPr>
            </w:tcPrChange>
          </w:tcPr>
          <w:p w14:paraId="05FB43B4" w14:textId="77777777" w:rsidR="003C0C74" w:rsidRPr="00AE7509" w:rsidRDefault="003C0C74" w:rsidP="00B57AB5">
            <w:pPr>
              <w:keepNext/>
              <w:keepLines/>
              <w:spacing w:after="0"/>
              <w:jc w:val="center"/>
              <w:rPr>
                <w:ins w:id="59" w:author="Nokia" w:date="2024-02-08T16:28:00Z"/>
                <w:rFonts w:ascii="Arial" w:eastAsia="SimSun" w:hAnsi="Arial"/>
                <w:sz w:val="18"/>
              </w:rPr>
            </w:pPr>
          </w:p>
        </w:tc>
        <w:tc>
          <w:tcPr>
            <w:tcW w:w="3022" w:type="dxa"/>
            <w:tcBorders>
              <w:top w:val="nil"/>
              <w:left w:val="single" w:sz="4" w:space="0" w:color="auto"/>
              <w:bottom w:val="nil"/>
              <w:right w:val="single" w:sz="4" w:space="0" w:color="auto"/>
            </w:tcBorders>
            <w:tcPrChange w:id="60" w:author="Nokia" w:date="2024-02-08T16:36:00Z">
              <w:tcPr>
                <w:tcW w:w="3022" w:type="dxa"/>
                <w:gridSpan w:val="2"/>
                <w:tcBorders>
                  <w:top w:val="nil"/>
                  <w:left w:val="single" w:sz="4" w:space="0" w:color="auto"/>
                  <w:bottom w:val="single" w:sz="4" w:space="0" w:color="auto"/>
                  <w:right w:val="single" w:sz="4" w:space="0" w:color="auto"/>
                </w:tcBorders>
              </w:tcPr>
            </w:tcPrChange>
          </w:tcPr>
          <w:p w14:paraId="1360FEA0" w14:textId="77777777" w:rsidR="003C0C74" w:rsidRPr="00AE7509" w:rsidRDefault="003C0C74" w:rsidP="00B57AB5">
            <w:pPr>
              <w:keepNext/>
              <w:keepLines/>
              <w:spacing w:after="0"/>
              <w:jc w:val="center"/>
              <w:rPr>
                <w:ins w:id="61" w:author="Nokia" w:date="2024-02-08T16:28:00Z"/>
                <w:rFonts w:ascii="Arial" w:eastAsia="SimSun" w:hAnsi="Arial" w:cs="Arial"/>
                <w:sz w:val="18"/>
              </w:rPr>
            </w:pPr>
          </w:p>
        </w:tc>
        <w:tc>
          <w:tcPr>
            <w:tcW w:w="1367" w:type="dxa"/>
            <w:tcBorders>
              <w:top w:val="single" w:sz="4" w:space="0" w:color="auto"/>
              <w:left w:val="single" w:sz="4" w:space="0" w:color="auto"/>
              <w:bottom w:val="single" w:sz="4" w:space="0" w:color="auto"/>
              <w:right w:val="single" w:sz="4" w:space="0" w:color="auto"/>
            </w:tcBorders>
            <w:vAlign w:val="center"/>
            <w:tcPrChange w:id="62" w:author="Nokia" w:date="2024-02-08T16:36:00Z">
              <w:tcPr>
                <w:tcW w:w="1367" w:type="dxa"/>
                <w:gridSpan w:val="2"/>
                <w:tcBorders>
                  <w:top w:val="single" w:sz="4" w:space="0" w:color="auto"/>
                  <w:left w:val="single" w:sz="4" w:space="0" w:color="auto"/>
                  <w:bottom w:val="single" w:sz="4" w:space="0" w:color="auto"/>
                  <w:right w:val="single" w:sz="4" w:space="0" w:color="auto"/>
                </w:tcBorders>
                <w:vAlign w:val="center"/>
              </w:tcPr>
            </w:tcPrChange>
          </w:tcPr>
          <w:p w14:paraId="0B14F660" w14:textId="0D2814F0" w:rsidR="003C0C74" w:rsidRPr="00AE7509" w:rsidRDefault="003C0C74" w:rsidP="00B57AB5">
            <w:pPr>
              <w:keepNext/>
              <w:keepLines/>
              <w:spacing w:after="0"/>
              <w:jc w:val="center"/>
              <w:rPr>
                <w:ins w:id="63" w:author="Nokia" w:date="2024-02-08T16:28:00Z"/>
                <w:rFonts w:ascii="Arial" w:hAnsi="Arial" w:cs="Arial"/>
                <w:sz w:val="18"/>
                <w:lang w:eastAsia="zh-CN"/>
              </w:rPr>
            </w:pPr>
            <w:ins w:id="64" w:author="Nokia" w:date="2024-02-08T16:29:00Z">
              <w:r>
                <w:rPr>
                  <w:rFonts w:ascii="Arial" w:hAnsi="Arial" w:cs="Arial"/>
                  <w:sz w:val="18"/>
                  <w:lang w:eastAsia="zh-CN"/>
                </w:rPr>
                <w:t>n7</w:t>
              </w:r>
            </w:ins>
          </w:p>
        </w:tc>
        <w:tc>
          <w:tcPr>
            <w:tcW w:w="4386" w:type="dxa"/>
            <w:tcBorders>
              <w:top w:val="single" w:sz="4" w:space="0" w:color="auto"/>
              <w:left w:val="single" w:sz="4" w:space="0" w:color="auto"/>
              <w:bottom w:val="single" w:sz="4" w:space="0" w:color="auto"/>
              <w:right w:val="single" w:sz="4" w:space="0" w:color="auto"/>
            </w:tcBorders>
            <w:vAlign w:val="center"/>
            <w:tcPrChange w:id="65" w:author="Nokia" w:date="2024-02-08T16:36:00Z">
              <w:tcPr>
                <w:tcW w:w="4386" w:type="dxa"/>
                <w:gridSpan w:val="2"/>
                <w:tcBorders>
                  <w:top w:val="single" w:sz="4" w:space="0" w:color="auto"/>
                  <w:left w:val="single" w:sz="4" w:space="0" w:color="auto"/>
                  <w:bottom w:val="single" w:sz="4" w:space="0" w:color="auto"/>
                  <w:right w:val="single" w:sz="4" w:space="0" w:color="auto"/>
                </w:tcBorders>
                <w:vAlign w:val="center"/>
              </w:tcPr>
            </w:tcPrChange>
          </w:tcPr>
          <w:p w14:paraId="3E3C87D5" w14:textId="49CB60A5" w:rsidR="003C0C74" w:rsidRPr="000B0A97" w:rsidRDefault="00F6786C" w:rsidP="00B57AB5">
            <w:pPr>
              <w:keepNext/>
              <w:keepLines/>
              <w:spacing w:after="0"/>
              <w:jc w:val="center"/>
              <w:rPr>
                <w:ins w:id="66" w:author="Nokia" w:date="2024-02-08T16:28:00Z"/>
                <w:rFonts w:ascii="Arial" w:hAnsi="Arial" w:cs="Arial"/>
                <w:sz w:val="18"/>
                <w:lang w:val="en-US" w:eastAsia="zh-CN"/>
              </w:rPr>
            </w:pPr>
            <w:ins w:id="67" w:author="Nokia" w:date="2024-02-08T16:35:00Z">
              <w:r w:rsidRPr="000C6B69">
                <w:rPr>
                  <w:rFonts w:ascii="Arial" w:hAnsi="Arial" w:cs="Arial"/>
                  <w:sz w:val="18"/>
                  <w:lang w:val="en-US" w:eastAsia="zh-CN"/>
                </w:rPr>
                <w:t>5, 10, 15, 20, 25, 30, 40, 50</w:t>
              </w:r>
            </w:ins>
          </w:p>
        </w:tc>
        <w:tc>
          <w:tcPr>
            <w:tcW w:w="2647" w:type="dxa"/>
            <w:tcBorders>
              <w:top w:val="nil"/>
              <w:left w:val="single" w:sz="4" w:space="0" w:color="auto"/>
              <w:bottom w:val="nil"/>
              <w:right w:val="single" w:sz="4" w:space="0" w:color="auto"/>
            </w:tcBorders>
            <w:vAlign w:val="center"/>
            <w:tcPrChange w:id="68" w:author="Nokia" w:date="2024-02-08T16:36:00Z">
              <w:tcPr>
                <w:tcW w:w="2647" w:type="dxa"/>
                <w:gridSpan w:val="2"/>
                <w:tcBorders>
                  <w:top w:val="nil"/>
                  <w:left w:val="single" w:sz="4" w:space="0" w:color="auto"/>
                  <w:bottom w:val="single" w:sz="4" w:space="0" w:color="auto"/>
                  <w:right w:val="single" w:sz="4" w:space="0" w:color="auto"/>
                </w:tcBorders>
                <w:vAlign w:val="center"/>
              </w:tcPr>
            </w:tcPrChange>
          </w:tcPr>
          <w:p w14:paraId="3333D0BE" w14:textId="77777777" w:rsidR="003C0C74" w:rsidRPr="00AE7509" w:rsidRDefault="003C0C74" w:rsidP="00B57AB5">
            <w:pPr>
              <w:keepNext/>
              <w:keepLines/>
              <w:spacing w:after="0"/>
              <w:jc w:val="center"/>
              <w:rPr>
                <w:ins w:id="69" w:author="Nokia" w:date="2024-02-08T16:28:00Z"/>
                <w:rFonts w:ascii="Arial" w:eastAsia="SimSun" w:hAnsi="Arial"/>
                <w:kern w:val="2"/>
                <w:sz w:val="18"/>
                <w:szCs w:val="22"/>
                <w:lang w:val="en-US"/>
              </w:rPr>
            </w:pPr>
          </w:p>
        </w:tc>
      </w:tr>
      <w:tr w:rsidR="003C0C74" w:rsidRPr="00AE7509" w14:paraId="786A588A" w14:textId="77777777" w:rsidTr="00F6786C">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70" w:author="Nokia" w:date="2024-02-08T16:36: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ins w:id="71" w:author="Nokia" w:date="2024-02-08T16:28:00Z"/>
          <w:trPrChange w:id="72" w:author="Nokia" w:date="2024-02-08T16:36:00Z">
            <w:trPr>
              <w:gridBefore w:val="1"/>
              <w:trHeight w:val="29"/>
            </w:trPr>
          </w:trPrChange>
        </w:trPr>
        <w:tc>
          <w:tcPr>
            <w:tcW w:w="2833" w:type="dxa"/>
            <w:tcBorders>
              <w:top w:val="nil"/>
              <w:left w:val="single" w:sz="4" w:space="0" w:color="auto"/>
              <w:bottom w:val="single" w:sz="4" w:space="0" w:color="auto"/>
              <w:right w:val="single" w:sz="4" w:space="0" w:color="auto"/>
            </w:tcBorders>
            <w:tcPrChange w:id="73" w:author="Nokia" w:date="2024-02-08T16:36:00Z">
              <w:tcPr>
                <w:tcW w:w="2833" w:type="dxa"/>
                <w:gridSpan w:val="2"/>
                <w:tcBorders>
                  <w:top w:val="nil"/>
                  <w:left w:val="single" w:sz="4" w:space="0" w:color="auto"/>
                  <w:bottom w:val="single" w:sz="4" w:space="0" w:color="auto"/>
                  <w:right w:val="single" w:sz="4" w:space="0" w:color="auto"/>
                </w:tcBorders>
              </w:tcPr>
            </w:tcPrChange>
          </w:tcPr>
          <w:p w14:paraId="5F1278DF" w14:textId="77777777" w:rsidR="003C0C74" w:rsidRPr="00AE7509" w:rsidRDefault="003C0C74" w:rsidP="00B57AB5">
            <w:pPr>
              <w:keepNext/>
              <w:keepLines/>
              <w:spacing w:after="0"/>
              <w:jc w:val="center"/>
              <w:rPr>
                <w:ins w:id="74" w:author="Nokia" w:date="2024-02-08T16:28:00Z"/>
                <w:rFonts w:ascii="Arial" w:eastAsia="SimSun" w:hAnsi="Arial"/>
                <w:sz w:val="18"/>
              </w:rPr>
            </w:pPr>
          </w:p>
        </w:tc>
        <w:tc>
          <w:tcPr>
            <w:tcW w:w="3022" w:type="dxa"/>
            <w:tcBorders>
              <w:top w:val="nil"/>
              <w:left w:val="single" w:sz="4" w:space="0" w:color="auto"/>
              <w:bottom w:val="single" w:sz="4" w:space="0" w:color="auto"/>
              <w:right w:val="single" w:sz="4" w:space="0" w:color="auto"/>
            </w:tcBorders>
            <w:tcPrChange w:id="75" w:author="Nokia" w:date="2024-02-08T16:36:00Z">
              <w:tcPr>
                <w:tcW w:w="3022" w:type="dxa"/>
                <w:gridSpan w:val="2"/>
                <w:tcBorders>
                  <w:top w:val="nil"/>
                  <w:left w:val="single" w:sz="4" w:space="0" w:color="auto"/>
                  <w:bottom w:val="single" w:sz="4" w:space="0" w:color="auto"/>
                  <w:right w:val="single" w:sz="4" w:space="0" w:color="auto"/>
                </w:tcBorders>
              </w:tcPr>
            </w:tcPrChange>
          </w:tcPr>
          <w:p w14:paraId="62B3FC78" w14:textId="77777777" w:rsidR="003C0C74" w:rsidRPr="00AE7509" w:rsidRDefault="003C0C74" w:rsidP="00B57AB5">
            <w:pPr>
              <w:keepNext/>
              <w:keepLines/>
              <w:spacing w:after="0"/>
              <w:jc w:val="center"/>
              <w:rPr>
                <w:ins w:id="76" w:author="Nokia" w:date="2024-02-08T16:28:00Z"/>
                <w:rFonts w:ascii="Arial" w:eastAsia="SimSun" w:hAnsi="Arial" w:cs="Arial"/>
                <w:sz w:val="18"/>
              </w:rPr>
            </w:pPr>
          </w:p>
        </w:tc>
        <w:tc>
          <w:tcPr>
            <w:tcW w:w="1367" w:type="dxa"/>
            <w:tcBorders>
              <w:top w:val="single" w:sz="4" w:space="0" w:color="auto"/>
              <w:left w:val="single" w:sz="4" w:space="0" w:color="auto"/>
              <w:bottom w:val="single" w:sz="4" w:space="0" w:color="auto"/>
              <w:right w:val="single" w:sz="4" w:space="0" w:color="auto"/>
            </w:tcBorders>
            <w:vAlign w:val="center"/>
            <w:tcPrChange w:id="77" w:author="Nokia" w:date="2024-02-08T16:36:00Z">
              <w:tcPr>
                <w:tcW w:w="1367" w:type="dxa"/>
                <w:gridSpan w:val="2"/>
                <w:tcBorders>
                  <w:top w:val="single" w:sz="4" w:space="0" w:color="auto"/>
                  <w:left w:val="single" w:sz="4" w:space="0" w:color="auto"/>
                  <w:bottom w:val="single" w:sz="4" w:space="0" w:color="auto"/>
                  <w:right w:val="single" w:sz="4" w:space="0" w:color="auto"/>
                </w:tcBorders>
                <w:vAlign w:val="center"/>
              </w:tcPr>
            </w:tcPrChange>
          </w:tcPr>
          <w:p w14:paraId="2DE9724B" w14:textId="5724D4D2" w:rsidR="003C0C74" w:rsidRPr="00AE7509" w:rsidRDefault="003C0C74" w:rsidP="00B57AB5">
            <w:pPr>
              <w:keepNext/>
              <w:keepLines/>
              <w:spacing w:after="0"/>
              <w:jc w:val="center"/>
              <w:rPr>
                <w:ins w:id="78" w:author="Nokia" w:date="2024-02-08T16:28:00Z"/>
                <w:rFonts w:ascii="Arial" w:hAnsi="Arial" w:cs="Arial"/>
                <w:sz w:val="18"/>
                <w:lang w:eastAsia="zh-CN"/>
              </w:rPr>
            </w:pPr>
            <w:ins w:id="79" w:author="Nokia" w:date="2024-02-08T16:29:00Z">
              <w:r>
                <w:rPr>
                  <w:rFonts w:ascii="Arial" w:hAnsi="Arial" w:cs="Arial"/>
                  <w:sz w:val="18"/>
                  <w:lang w:eastAsia="zh-CN"/>
                </w:rPr>
                <w:t>n105</w:t>
              </w:r>
            </w:ins>
          </w:p>
        </w:tc>
        <w:tc>
          <w:tcPr>
            <w:tcW w:w="4386" w:type="dxa"/>
            <w:tcBorders>
              <w:top w:val="single" w:sz="4" w:space="0" w:color="auto"/>
              <w:left w:val="single" w:sz="4" w:space="0" w:color="auto"/>
              <w:bottom w:val="single" w:sz="4" w:space="0" w:color="auto"/>
              <w:right w:val="single" w:sz="4" w:space="0" w:color="auto"/>
            </w:tcBorders>
            <w:vAlign w:val="center"/>
            <w:tcPrChange w:id="80" w:author="Nokia" w:date="2024-02-08T16:36:00Z">
              <w:tcPr>
                <w:tcW w:w="4386" w:type="dxa"/>
                <w:gridSpan w:val="2"/>
                <w:tcBorders>
                  <w:top w:val="single" w:sz="4" w:space="0" w:color="auto"/>
                  <w:left w:val="single" w:sz="4" w:space="0" w:color="auto"/>
                  <w:bottom w:val="single" w:sz="4" w:space="0" w:color="auto"/>
                  <w:right w:val="single" w:sz="4" w:space="0" w:color="auto"/>
                </w:tcBorders>
                <w:vAlign w:val="center"/>
              </w:tcPr>
            </w:tcPrChange>
          </w:tcPr>
          <w:p w14:paraId="6FD273E5" w14:textId="46876D65" w:rsidR="003C0C74" w:rsidRPr="000B0A97" w:rsidRDefault="00F6786C" w:rsidP="00B57AB5">
            <w:pPr>
              <w:keepNext/>
              <w:keepLines/>
              <w:spacing w:after="0"/>
              <w:jc w:val="center"/>
              <w:rPr>
                <w:ins w:id="81" w:author="Nokia" w:date="2024-02-08T16:28:00Z"/>
                <w:rFonts w:ascii="Arial" w:hAnsi="Arial" w:cs="Arial"/>
                <w:sz w:val="18"/>
                <w:lang w:val="en-US" w:eastAsia="zh-CN"/>
              </w:rPr>
            </w:pPr>
            <w:ins w:id="82" w:author="Nokia" w:date="2024-02-08T16:35:00Z">
              <w:r w:rsidRPr="00F6786C">
                <w:rPr>
                  <w:rFonts w:ascii="Arial" w:hAnsi="Arial" w:cs="Arial"/>
                  <w:sz w:val="18"/>
                  <w:lang w:val="en-US" w:eastAsia="zh-CN"/>
                </w:rPr>
                <w:t>5, 10,15, 20, 25, 30, 35</w:t>
              </w:r>
            </w:ins>
          </w:p>
        </w:tc>
        <w:tc>
          <w:tcPr>
            <w:tcW w:w="2647" w:type="dxa"/>
            <w:tcBorders>
              <w:top w:val="nil"/>
              <w:left w:val="single" w:sz="4" w:space="0" w:color="auto"/>
              <w:bottom w:val="single" w:sz="4" w:space="0" w:color="auto"/>
              <w:right w:val="single" w:sz="4" w:space="0" w:color="auto"/>
            </w:tcBorders>
            <w:vAlign w:val="center"/>
            <w:tcPrChange w:id="83" w:author="Nokia" w:date="2024-02-08T16:36:00Z">
              <w:tcPr>
                <w:tcW w:w="2647" w:type="dxa"/>
                <w:gridSpan w:val="2"/>
                <w:tcBorders>
                  <w:top w:val="nil"/>
                  <w:left w:val="single" w:sz="4" w:space="0" w:color="auto"/>
                  <w:bottom w:val="single" w:sz="4" w:space="0" w:color="auto"/>
                  <w:right w:val="single" w:sz="4" w:space="0" w:color="auto"/>
                </w:tcBorders>
                <w:vAlign w:val="center"/>
              </w:tcPr>
            </w:tcPrChange>
          </w:tcPr>
          <w:p w14:paraId="77B5116C" w14:textId="77777777" w:rsidR="003C0C74" w:rsidRPr="00AE7509" w:rsidRDefault="003C0C74" w:rsidP="00B57AB5">
            <w:pPr>
              <w:keepNext/>
              <w:keepLines/>
              <w:spacing w:after="0"/>
              <w:jc w:val="center"/>
              <w:rPr>
                <w:ins w:id="84" w:author="Nokia" w:date="2024-02-08T16:28:00Z"/>
                <w:rFonts w:ascii="Arial" w:eastAsia="SimSun" w:hAnsi="Arial"/>
                <w:kern w:val="2"/>
                <w:sz w:val="18"/>
                <w:szCs w:val="22"/>
                <w:lang w:val="en-US"/>
              </w:rPr>
            </w:pPr>
          </w:p>
        </w:tc>
      </w:tr>
      <w:tr w:rsidR="001D617C" w:rsidRPr="00AE7509" w14:paraId="6B5B77E5" w14:textId="77777777" w:rsidTr="00F6786C">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85" w:author="Nokia" w:date="2024-02-08T16:36: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trPrChange w:id="86" w:author="Nokia" w:date="2024-02-08T16:36:00Z">
            <w:trPr>
              <w:gridBefore w:val="1"/>
              <w:trHeight w:val="29"/>
            </w:trPr>
          </w:trPrChange>
        </w:trPr>
        <w:tc>
          <w:tcPr>
            <w:tcW w:w="2833" w:type="dxa"/>
            <w:tcBorders>
              <w:top w:val="single" w:sz="4" w:space="0" w:color="auto"/>
              <w:left w:val="single" w:sz="4" w:space="0" w:color="auto"/>
              <w:bottom w:val="nil"/>
              <w:right w:val="single" w:sz="4" w:space="0" w:color="auto"/>
            </w:tcBorders>
            <w:tcPrChange w:id="87" w:author="Nokia" w:date="2024-02-08T16:36:00Z">
              <w:tcPr>
                <w:tcW w:w="2833" w:type="dxa"/>
                <w:gridSpan w:val="2"/>
                <w:tcBorders>
                  <w:top w:val="single" w:sz="4" w:space="0" w:color="auto"/>
                  <w:left w:val="single" w:sz="4" w:space="0" w:color="auto"/>
                  <w:bottom w:val="nil"/>
                  <w:right w:val="single" w:sz="4" w:space="0" w:color="auto"/>
                </w:tcBorders>
              </w:tcPr>
            </w:tcPrChange>
          </w:tcPr>
          <w:p w14:paraId="10F3378D"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rPr>
              <w:t>CA_n1A-n3A-n8A-n77A</w:t>
            </w:r>
          </w:p>
        </w:tc>
        <w:tc>
          <w:tcPr>
            <w:tcW w:w="3022" w:type="dxa"/>
            <w:tcBorders>
              <w:top w:val="single" w:sz="4" w:space="0" w:color="auto"/>
              <w:left w:val="single" w:sz="4" w:space="0" w:color="auto"/>
              <w:bottom w:val="nil"/>
              <w:right w:val="single" w:sz="4" w:space="0" w:color="auto"/>
            </w:tcBorders>
            <w:tcPrChange w:id="88" w:author="Nokia" w:date="2024-02-08T16:36:00Z">
              <w:tcPr>
                <w:tcW w:w="3022" w:type="dxa"/>
                <w:gridSpan w:val="2"/>
                <w:tcBorders>
                  <w:top w:val="single" w:sz="4" w:space="0" w:color="auto"/>
                  <w:left w:val="single" w:sz="4" w:space="0" w:color="auto"/>
                  <w:bottom w:val="nil"/>
                  <w:right w:val="single" w:sz="4" w:space="0" w:color="auto"/>
                </w:tcBorders>
              </w:tcPr>
            </w:tcPrChange>
          </w:tcPr>
          <w:p w14:paraId="5DA6DE88"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cs="Arial"/>
                <w:sz w:val="18"/>
              </w:rPr>
              <w:t>-</w:t>
            </w:r>
          </w:p>
        </w:tc>
        <w:tc>
          <w:tcPr>
            <w:tcW w:w="1367" w:type="dxa"/>
            <w:tcBorders>
              <w:top w:val="single" w:sz="4" w:space="0" w:color="auto"/>
              <w:left w:val="single" w:sz="4" w:space="0" w:color="auto"/>
              <w:bottom w:val="single" w:sz="4" w:space="0" w:color="auto"/>
              <w:right w:val="single" w:sz="4" w:space="0" w:color="auto"/>
            </w:tcBorders>
            <w:tcPrChange w:id="89" w:author="Nokia" w:date="2024-02-08T16:36:00Z">
              <w:tcPr>
                <w:tcW w:w="1367" w:type="dxa"/>
                <w:gridSpan w:val="2"/>
                <w:tcBorders>
                  <w:top w:val="single" w:sz="4" w:space="0" w:color="auto"/>
                  <w:left w:val="single" w:sz="4" w:space="0" w:color="auto"/>
                  <w:bottom w:val="single" w:sz="4" w:space="0" w:color="auto"/>
                  <w:right w:val="single" w:sz="4" w:space="0" w:color="auto"/>
                </w:tcBorders>
              </w:tcPr>
            </w:tcPrChange>
          </w:tcPr>
          <w:p w14:paraId="65B3FE17"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SimSun" w:hAnsi="Arial"/>
                <w:sz w:val="18"/>
                <w:lang w:val="en-US"/>
              </w:rPr>
              <w:t>n1</w:t>
            </w:r>
          </w:p>
        </w:tc>
        <w:tc>
          <w:tcPr>
            <w:tcW w:w="4386" w:type="dxa"/>
            <w:tcBorders>
              <w:top w:val="single" w:sz="4" w:space="0" w:color="auto"/>
              <w:left w:val="single" w:sz="4" w:space="0" w:color="auto"/>
              <w:bottom w:val="single" w:sz="4" w:space="0" w:color="auto"/>
              <w:right w:val="single" w:sz="4" w:space="0" w:color="auto"/>
            </w:tcBorders>
            <w:vAlign w:val="center"/>
            <w:tcPrChange w:id="90" w:author="Nokia" w:date="2024-02-08T16:36:00Z">
              <w:tcPr>
                <w:tcW w:w="4386" w:type="dxa"/>
                <w:gridSpan w:val="2"/>
                <w:tcBorders>
                  <w:top w:val="single" w:sz="4" w:space="0" w:color="auto"/>
                  <w:left w:val="single" w:sz="4" w:space="0" w:color="auto"/>
                  <w:bottom w:val="single" w:sz="4" w:space="0" w:color="auto"/>
                  <w:right w:val="single" w:sz="4" w:space="0" w:color="auto"/>
                </w:tcBorders>
                <w:vAlign w:val="center"/>
              </w:tcPr>
            </w:tcPrChange>
          </w:tcPr>
          <w:p w14:paraId="4527ADC5"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SimSun" w:hAnsi="Arial"/>
                <w:sz w:val="18"/>
                <w:lang w:val="en-US" w:eastAsia="zh-CN" w:bidi="ar"/>
              </w:rPr>
              <w:t>5, 10, 15, 20</w:t>
            </w:r>
          </w:p>
        </w:tc>
        <w:tc>
          <w:tcPr>
            <w:tcW w:w="2647" w:type="dxa"/>
            <w:tcBorders>
              <w:top w:val="single" w:sz="4" w:space="0" w:color="auto"/>
              <w:left w:val="single" w:sz="4" w:space="0" w:color="auto"/>
              <w:bottom w:val="nil"/>
              <w:right w:val="single" w:sz="4" w:space="0" w:color="auto"/>
            </w:tcBorders>
            <w:vAlign w:val="center"/>
            <w:tcPrChange w:id="91" w:author="Nokia" w:date="2024-02-08T16:36:00Z">
              <w:tcPr>
                <w:tcW w:w="2647" w:type="dxa"/>
                <w:gridSpan w:val="2"/>
                <w:tcBorders>
                  <w:top w:val="single" w:sz="4" w:space="0" w:color="auto"/>
                  <w:left w:val="single" w:sz="4" w:space="0" w:color="auto"/>
                  <w:bottom w:val="nil"/>
                  <w:right w:val="single" w:sz="4" w:space="0" w:color="auto"/>
                </w:tcBorders>
                <w:vAlign w:val="center"/>
              </w:tcPr>
            </w:tcPrChange>
          </w:tcPr>
          <w:p w14:paraId="1E422A3F" w14:textId="77777777" w:rsidR="001D617C" w:rsidRPr="00AE7509" w:rsidRDefault="001D617C" w:rsidP="00B57AB5">
            <w:pPr>
              <w:keepNext/>
              <w:keepLines/>
              <w:spacing w:after="0"/>
              <w:jc w:val="center"/>
              <w:rPr>
                <w:rFonts w:ascii="Arial" w:eastAsia="SimSun" w:hAnsi="Arial"/>
                <w:kern w:val="2"/>
                <w:sz w:val="18"/>
                <w:szCs w:val="22"/>
                <w:lang w:val="en-US"/>
              </w:rPr>
            </w:pPr>
            <w:r w:rsidRPr="00AE7509">
              <w:rPr>
                <w:rFonts w:ascii="Arial" w:eastAsia="SimSun" w:hAnsi="Arial"/>
                <w:kern w:val="2"/>
                <w:sz w:val="18"/>
                <w:szCs w:val="22"/>
                <w:lang w:val="en-US"/>
              </w:rPr>
              <w:t>0</w:t>
            </w:r>
          </w:p>
        </w:tc>
      </w:tr>
      <w:tr w:rsidR="001D617C" w:rsidRPr="00AE7509" w14:paraId="36343B79" w14:textId="77777777" w:rsidTr="001D617C">
        <w:trPr>
          <w:trHeight w:val="29"/>
        </w:trPr>
        <w:tc>
          <w:tcPr>
            <w:tcW w:w="2833" w:type="dxa"/>
            <w:tcBorders>
              <w:top w:val="nil"/>
              <w:left w:val="single" w:sz="4" w:space="0" w:color="auto"/>
              <w:bottom w:val="nil"/>
              <w:right w:val="single" w:sz="4" w:space="0" w:color="auto"/>
            </w:tcBorders>
          </w:tcPr>
          <w:p w14:paraId="2F137132"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3022" w:type="dxa"/>
            <w:tcBorders>
              <w:top w:val="nil"/>
              <w:left w:val="single" w:sz="4" w:space="0" w:color="auto"/>
              <w:bottom w:val="nil"/>
              <w:right w:val="single" w:sz="4" w:space="0" w:color="auto"/>
            </w:tcBorders>
          </w:tcPr>
          <w:p w14:paraId="17EA5F50"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155732DE"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SimSun" w:hAnsi="Arial"/>
                <w:sz w:val="18"/>
                <w:lang w:val="en-US"/>
              </w:rPr>
              <w:t>n3</w:t>
            </w:r>
          </w:p>
        </w:tc>
        <w:tc>
          <w:tcPr>
            <w:tcW w:w="4386" w:type="dxa"/>
            <w:tcBorders>
              <w:top w:val="single" w:sz="4" w:space="0" w:color="auto"/>
              <w:left w:val="single" w:sz="4" w:space="0" w:color="auto"/>
              <w:bottom w:val="single" w:sz="4" w:space="0" w:color="auto"/>
              <w:right w:val="single" w:sz="4" w:space="0" w:color="auto"/>
            </w:tcBorders>
            <w:vAlign w:val="center"/>
          </w:tcPr>
          <w:p w14:paraId="4D4727F8"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5, 10, 15, 20, 25, 30</w:t>
            </w:r>
          </w:p>
        </w:tc>
        <w:tc>
          <w:tcPr>
            <w:tcW w:w="2647" w:type="dxa"/>
            <w:tcBorders>
              <w:top w:val="nil"/>
              <w:left w:val="single" w:sz="4" w:space="0" w:color="auto"/>
              <w:bottom w:val="nil"/>
              <w:right w:val="single" w:sz="4" w:space="0" w:color="auto"/>
            </w:tcBorders>
            <w:vAlign w:val="center"/>
          </w:tcPr>
          <w:p w14:paraId="3DD52D36" w14:textId="77777777" w:rsidR="001D617C" w:rsidRPr="00AE7509" w:rsidRDefault="001D617C" w:rsidP="00B57AB5">
            <w:pPr>
              <w:keepNext/>
              <w:keepLines/>
              <w:spacing w:after="0"/>
              <w:jc w:val="center"/>
              <w:rPr>
                <w:rFonts w:ascii="Arial" w:eastAsia="SimSun" w:hAnsi="Arial"/>
                <w:kern w:val="2"/>
                <w:sz w:val="18"/>
                <w:szCs w:val="22"/>
                <w:lang w:val="en-US" w:eastAsia="zh-CN"/>
              </w:rPr>
            </w:pPr>
          </w:p>
        </w:tc>
      </w:tr>
      <w:tr w:rsidR="001D617C" w:rsidRPr="00AE7509" w14:paraId="36003EC8" w14:textId="77777777" w:rsidTr="001D617C">
        <w:trPr>
          <w:trHeight w:val="29"/>
        </w:trPr>
        <w:tc>
          <w:tcPr>
            <w:tcW w:w="2833" w:type="dxa"/>
            <w:tcBorders>
              <w:top w:val="nil"/>
              <w:left w:val="single" w:sz="4" w:space="0" w:color="auto"/>
              <w:bottom w:val="nil"/>
              <w:right w:val="single" w:sz="4" w:space="0" w:color="auto"/>
            </w:tcBorders>
          </w:tcPr>
          <w:p w14:paraId="0CDA560B"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3022" w:type="dxa"/>
            <w:tcBorders>
              <w:top w:val="nil"/>
              <w:left w:val="single" w:sz="4" w:space="0" w:color="auto"/>
              <w:bottom w:val="nil"/>
              <w:right w:val="single" w:sz="4" w:space="0" w:color="auto"/>
            </w:tcBorders>
          </w:tcPr>
          <w:p w14:paraId="2F23A99B"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062E6F56"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SimSun" w:hAnsi="Arial"/>
                <w:sz w:val="18"/>
                <w:lang w:val="en-US"/>
              </w:rPr>
              <w:t>n8</w:t>
            </w:r>
          </w:p>
        </w:tc>
        <w:tc>
          <w:tcPr>
            <w:tcW w:w="4386" w:type="dxa"/>
            <w:tcBorders>
              <w:top w:val="single" w:sz="4" w:space="0" w:color="auto"/>
              <w:left w:val="single" w:sz="4" w:space="0" w:color="auto"/>
              <w:bottom w:val="single" w:sz="4" w:space="0" w:color="auto"/>
              <w:right w:val="single" w:sz="4" w:space="0" w:color="auto"/>
            </w:tcBorders>
            <w:vAlign w:val="center"/>
          </w:tcPr>
          <w:p w14:paraId="3E71E96B"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SimSun" w:hAnsi="Arial"/>
                <w:sz w:val="18"/>
                <w:lang w:val="en-US" w:eastAsia="zh-CN" w:bidi="ar"/>
              </w:rPr>
              <w:t>5, 10, 15, 20</w:t>
            </w:r>
          </w:p>
        </w:tc>
        <w:tc>
          <w:tcPr>
            <w:tcW w:w="2647" w:type="dxa"/>
            <w:tcBorders>
              <w:top w:val="nil"/>
              <w:left w:val="single" w:sz="4" w:space="0" w:color="auto"/>
              <w:bottom w:val="nil"/>
              <w:right w:val="single" w:sz="4" w:space="0" w:color="auto"/>
            </w:tcBorders>
            <w:vAlign w:val="center"/>
          </w:tcPr>
          <w:p w14:paraId="33148A09" w14:textId="77777777" w:rsidR="001D617C" w:rsidRPr="00AE7509" w:rsidRDefault="001D617C" w:rsidP="00B57AB5">
            <w:pPr>
              <w:keepNext/>
              <w:keepLines/>
              <w:spacing w:after="0"/>
              <w:jc w:val="center"/>
              <w:rPr>
                <w:rFonts w:ascii="Arial" w:eastAsia="SimSun" w:hAnsi="Arial"/>
                <w:kern w:val="2"/>
                <w:sz w:val="18"/>
                <w:szCs w:val="22"/>
                <w:lang w:val="en-US" w:eastAsia="zh-CN"/>
              </w:rPr>
            </w:pPr>
          </w:p>
        </w:tc>
      </w:tr>
      <w:tr w:rsidR="001D617C" w:rsidRPr="00AE7509" w14:paraId="786669F3" w14:textId="77777777" w:rsidTr="001D617C">
        <w:trPr>
          <w:trHeight w:val="29"/>
        </w:trPr>
        <w:tc>
          <w:tcPr>
            <w:tcW w:w="2833" w:type="dxa"/>
            <w:tcBorders>
              <w:top w:val="nil"/>
              <w:left w:val="single" w:sz="4" w:space="0" w:color="auto"/>
              <w:bottom w:val="single" w:sz="4" w:space="0" w:color="auto"/>
              <w:right w:val="single" w:sz="4" w:space="0" w:color="auto"/>
            </w:tcBorders>
          </w:tcPr>
          <w:p w14:paraId="42754B62"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3022" w:type="dxa"/>
            <w:tcBorders>
              <w:top w:val="nil"/>
              <w:left w:val="single" w:sz="4" w:space="0" w:color="auto"/>
              <w:bottom w:val="single" w:sz="4" w:space="0" w:color="auto"/>
              <w:right w:val="single" w:sz="4" w:space="0" w:color="auto"/>
            </w:tcBorders>
          </w:tcPr>
          <w:p w14:paraId="28D9C871"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45EB68B9"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SimSun" w:hAnsi="Arial"/>
                <w:sz w:val="18"/>
                <w:lang w:val="en-US"/>
              </w:rPr>
              <w:t>n77</w:t>
            </w:r>
          </w:p>
        </w:tc>
        <w:tc>
          <w:tcPr>
            <w:tcW w:w="4386" w:type="dxa"/>
            <w:tcBorders>
              <w:top w:val="single" w:sz="4" w:space="0" w:color="auto"/>
              <w:left w:val="single" w:sz="4" w:space="0" w:color="auto"/>
              <w:bottom w:val="single" w:sz="4" w:space="0" w:color="auto"/>
              <w:right w:val="single" w:sz="4" w:space="0" w:color="auto"/>
            </w:tcBorders>
            <w:vAlign w:val="center"/>
          </w:tcPr>
          <w:p w14:paraId="731D5A98"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SimSun" w:hAnsi="Arial"/>
                <w:sz w:val="18"/>
                <w:lang w:val="en-US" w:eastAsia="zh-CN" w:bidi="ar"/>
              </w:rPr>
              <w:t>10, 15, 20, 40, 50, 60, 80, 90, 100</w:t>
            </w:r>
          </w:p>
        </w:tc>
        <w:tc>
          <w:tcPr>
            <w:tcW w:w="2647" w:type="dxa"/>
            <w:tcBorders>
              <w:top w:val="nil"/>
              <w:left w:val="single" w:sz="4" w:space="0" w:color="auto"/>
              <w:bottom w:val="single" w:sz="4" w:space="0" w:color="auto"/>
              <w:right w:val="single" w:sz="4" w:space="0" w:color="auto"/>
            </w:tcBorders>
            <w:vAlign w:val="center"/>
          </w:tcPr>
          <w:p w14:paraId="48296DCF" w14:textId="77777777" w:rsidR="001D617C" w:rsidRPr="00AE7509" w:rsidRDefault="001D617C" w:rsidP="00B57AB5">
            <w:pPr>
              <w:keepNext/>
              <w:keepLines/>
              <w:spacing w:after="0"/>
              <w:jc w:val="center"/>
              <w:rPr>
                <w:rFonts w:ascii="Arial" w:eastAsia="SimSun" w:hAnsi="Arial"/>
                <w:kern w:val="2"/>
                <w:sz w:val="18"/>
                <w:szCs w:val="22"/>
                <w:lang w:val="en-US" w:eastAsia="zh-CN"/>
              </w:rPr>
            </w:pPr>
          </w:p>
        </w:tc>
      </w:tr>
      <w:tr w:rsidR="001D617C" w:rsidRPr="00AE7509" w14:paraId="2E9372EC" w14:textId="77777777" w:rsidTr="001D617C">
        <w:trPr>
          <w:trHeight w:val="29"/>
        </w:trPr>
        <w:tc>
          <w:tcPr>
            <w:tcW w:w="2833" w:type="dxa"/>
            <w:tcBorders>
              <w:top w:val="single" w:sz="4" w:space="0" w:color="auto"/>
              <w:left w:val="single" w:sz="4" w:space="0" w:color="auto"/>
              <w:bottom w:val="nil"/>
              <w:right w:val="single" w:sz="4" w:space="0" w:color="auto"/>
            </w:tcBorders>
          </w:tcPr>
          <w:p w14:paraId="0BFB819F"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rPr>
              <w:t>CA_n1A-n3A-n8A-n77</w:t>
            </w:r>
            <w:r w:rsidRPr="00AE7509">
              <w:rPr>
                <w:rFonts w:ascii="Arial" w:eastAsia="SimSun" w:hAnsi="Arial"/>
                <w:sz w:val="18"/>
                <w:lang w:val="en-US"/>
              </w:rPr>
              <w:t>(2</w:t>
            </w:r>
            <w:r w:rsidRPr="00AE7509">
              <w:rPr>
                <w:rFonts w:ascii="Arial" w:eastAsia="SimSun" w:hAnsi="Arial"/>
                <w:sz w:val="18"/>
              </w:rPr>
              <w:t>A</w:t>
            </w:r>
            <w:r w:rsidRPr="00AE7509">
              <w:rPr>
                <w:rFonts w:ascii="Arial" w:eastAsia="SimSun" w:hAnsi="Arial"/>
                <w:sz w:val="18"/>
                <w:lang w:val="en-US"/>
              </w:rPr>
              <w:t>)</w:t>
            </w:r>
          </w:p>
        </w:tc>
        <w:tc>
          <w:tcPr>
            <w:tcW w:w="3022" w:type="dxa"/>
            <w:tcBorders>
              <w:top w:val="single" w:sz="4" w:space="0" w:color="auto"/>
              <w:left w:val="single" w:sz="4" w:space="0" w:color="auto"/>
              <w:bottom w:val="nil"/>
              <w:right w:val="single" w:sz="4" w:space="0" w:color="auto"/>
            </w:tcBorders>
          </w:tcPr>
          <w:p w14:paraId="4AA86B6E"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cs="Arial"/>
                <w:sz w:val="18"/>
              </w:rPr>
              <w:t>-</w:t>
            </w:r>
          </w:p>
        </w:tc>
        <w:tc>
          <w:tcPr>
            <w:tcW w:w="1367" w:type="dxa"/>
            <w:tcBorders>
              <w:top w:val="single" w:sz="4" w:space="0" w:color="auto"/>
              <w:left w:val="single" w:sz="4" w:space="0" w:color="auto"/>
              <w:bottom w:val="single" w:sz="4" w:space="0" w:color="auto"/>
              <w:right w:val="single" w:sz="4" w:space="0" w:color="auto"/>
            </w:tcBorders>
          </w:tcPr>
          <w:p w14:paraId="3A2E3D6B"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SimSun" w:hAnsi="Arial"/>
                <w:sz w:val="18"/>
                <w:lang w:val="en-US"/>
              </w:rPr>
              <w:t>n1</w:t>
            </w:r>
          </w:p>
        </w:tc>
        <w:tc>
          <w:tcPr>
            <w:tcW w:w="4386" w:type="dxa"/>
            <w:tcBorders>
              <w:top w:val="single" w:sz="4" w:space="0" w:color="auto"/>
              <w:left w:val="single" w:sz="4" w:space="0" w:color="auto"/>
              <w:bottom w:val="single" w:sz="4" w:space="0" w:color="auto"/>
              <w:right w:val="single" w:sz="4" w:space="0" w:color="auto"/>
            </w:tcBorders>
            <w:vAlign w:val="center"/>
          </w:tcPr>
          <w:p w14:paraId="1AF6FF46"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SimSun" w:hAnsi="Arial"/>
                <w:sz w:val="18"/>
                <w:lang w:val="en-US" w:eastAsia="zh-CN" w:bidi="ar"/>
              </w:rPr>
              <w:t>5, 10, 15, 20</w:t>
            </w:r>
          </w:p>
        </w:tc>
        <w:tc>
          <w:tcPr>
            <w:tcW w:w="2647" w:type="dxa"/>
            <w:tcBorders>
              <w:top w:val="single" w:sz="4" w:space="0" w:color="auto"/>
              <w:left w:val="single" w:sz="4" w:space="0" w:color="auto"/>
              <w:bottom w:val="nil"/>
              <w:right w:val="single" w:sz="4" w:space="0" w:color="auto"/>
            </w:tcBorders>
            <w:vAlign w:val="center"/>
          </w:tcPr>
          <w:p w14:paraId="10ABEC43" w14:textId="77777777" w:rsidR="001D617C" w:rsidRPr="00AE7509" w:rsidRDefault="001D617C" w:rsidP="00B57AB5">
            <w:pPr>
              <w:keepNext/>
              <w:keepLines/>
              <w:spacing w:after="0"/>
              <w:jc w:val="center"/>
              <w:rPr>
                <w:rFonts w:ascii="Arial" w:eastAsia="SimSun" w:hAnsi="Arial"/>
                <w:kern w:val="2"/>
                <w:sz w:val="18"/>
                <w:szCs w:val="22"/>
                <w:lang w:val="en-US"/>
              </w:rPr>
            </w:pPr>
            <w:r w:rsidRPr="00AE7509">
              <w:rPr>
                <w:rFonts w:ascii="Arial" w:eastAsia="SimSun" w:hAnsi="Arial"/>
                <w:kern w:val="2"/>
                <w:sz w:val="18"/>
                <w:szCs w:val="22"/>
                <w:lang w:val="en-US"/>
              </w:rPr>
              <w:t>0</w:t>
            </w:r>
          </w:p>
        </w:tc>
      </w:tr>
      <w:tr w:rsidR="001D617C" w:rsidRPr="00AE7509" w14:paraId="25568F51" w14:textId="77777777" w:rsidTr="001D617C">
        <w:trPr>
          <w:trHeight w:val="29"/>
        </w:trPr>
        <w:tc>
          <w:tcPr>
            <w:tcW w:w="2833" w:type="dxa"/>
            <w:tcBorders>
              <w:top w:val="nil"/>
              <w:left w:val="single" w:sz="4" w:space="0" w:color="auto"/>
              <w:bottom w:val="nil"/>
              <w:right w:val="single" w:sz="4" w:space="0" w:color="auto"/>
            </w:tcBorders>
          </w:tcPr>
          <w:p w14:paraId="69ACA47E"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3022" w:type="dxa"/>
            <w:tcBorders>
              <w:top w:val="nil"/>
              <w:left w:val="single" w:sz="4" w:space="0" w:color="auto"/>
              <w:bottom w:val="nil"/>
              <w:right w:val="single" w:sz="4" w:space="0" w:color="auto"/>
            </w:tcBorders>
          </w:tcPr>
          <w:p w14:paraId="1F2F7108"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7A101206"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SimSun" w:hAnsi="Arial"/>
                <w:sz w:val="18"/>
                <w:lang w:val="en-US"/>
              </w:rPr>
              <w:t>n3</w:t>
            </w:r>
          </w:p>
        </w:tc>
        <w:tc>
          <w:tcPr>
            <w:tcW w:w="4386" w:type="dxa"/>
            <w:tcBorders>
              <w:top w:val="single" w:sz="4" w:space="0" w:color="auto"/>
              <w:left w:val="single" w:sz="4" w:space="0" w:color="auto"/>
              <w:bottom w:val="single" w:sz="4" w:space="0" w:color="auto"/>
              <w:right w:val="single" w:sz="4" w:space="0" w:color="auto"/>
            </w:tcBorders>
            <w:vAlign w:val="center"/>
          </w:tcPr>
          <w:p w14:paraId="55907361"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5, 10, 15, 20, 25, 30</w:t>
            </w:r>
          </w:p>
        </w:tc>
        <w:tc>
          <w:tcPr>
            <w:tcW w:w="2647" w:type="dxa"/>
            <w:tcBorders>
              <w:top w:val="nil"/>
              <w:left w:val="single" w:sz="4" w:space="0" w:color="auto"/>
              <w:bottom w:val="nil"/>
              <w:right w:val="single" w:sz="4" w:space="0" w:color="auto"/>
            </w:tcBorders>
            <w:vAlign w:val="center"/>
          </w:tcPr>
          <w:p w14:paraId="21A72C2D" w14:textId="77777777" w:rsidR="001D617C" w:rsidRPr="00AE7509" w:rsidRDefault="001D617C" w:rsidP="00B57AB5">
            <w:pPr>
              <w:keepNext/>
              <w:keepLines/>
              <w:spacing w:after="0"/>
              <w:jc w:val="center"/>
              <w:rPr>
                <w:rFonts w:ascii="Arial" w:eastAsia="SimSun" w:hAnsi="Arial"/>
                <w:kern w:val="2"/>
                <w:sz w:val="18"/>
                <w:szCs w:val="22"/>
                <w:lang w:val="en-US" w:eastAsia="zh-CN"/>
              </w:rPr>
            </w:pPr>
          </w:p>
        </w:tc>
      </w:tr>
      <w:tr w:rsidR="001D617C" w:rsidRPr="00AE7509" w14:paraId="2659B6E5" w14:textId="77777777" w:rsidTr="001D617C">
        <w:trPr>
          <w:trHeight w:val="29"/>
        </w:trPr>
        <w:tc>
          <w:tcPr>
            <w:tcW w:w="2833" w:type="dxa"/>
            <w:tcBorders>
              <w:top w:val="nil"/>
              <w:left w:val="single" w:sz="4" w:space="0" w:color="auto"/>
              <w:bottom w:val="nil"/>
              <w:right w:val="single" w:sz="4" w:space="0" w:color="auto"/>
            </w:tcBorders>
          </w:tcPr>
          <w:p w14:paraId="04C4EF85"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3022" w:type="dxa"/>
            <w:tcBorders>
              <w:top w:val="nil"/>
              <w:left w:val="single" w:sz="4" w:space="0" w:color="auto"/>
              <w:bottom w:val="nil"/>
              <w:right w:val="single" w:sz="4" w:space="0" w:color="auto"/>
            </w:tcBorders>
          </w:tcPr>
          <w:p w14:paraId="122573AC"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41D3435C"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SimSun" w:hAnsi="Arial"/>
                <w:sz w:val="18"/>
                <w:lang w:val="en-US"/>
              </w:rPr>
              <w:t>n8</w:t>
            </w:r>
          </w:p>
        </w:tc>
        <w:tc>
          <w:tcPr>
            <w:tcW w:w="4386" w:type="dxa"/>
            <w:tcBorders>
              <w:top w:val="single" w:sz="4" w:space="0" w:color="auto"/>
              <w:left w:val="single" w:sz="4" w:space="0" w:color="auto"/>
              <w:bottom w:val="single" w:sz="4" w:space="0" w:color="auto"/>
              <w:right w:val="single" w:sz="4" w:space="0" w:color="auto"/>
            </w:tcBorders>
            <w:vAlign w:val="center"/>
          </w:tcPr>
          <w:p w14:paraId="60CBEAE6"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SimSun" w:hAnsi="Arial"/>
                <w:sz w:val="18"/>
                <w:lang w:val="en-US" w:eastAsia="zh-CN" w:bidi="ar"/>
              </w:rPr>
              <w:t>5, 10, 15, 20</w:t>
            </w:r>
          </w:p>
        </w:tc>
        <w:tc>
          <w:tcPr>
            <w:tcW w:w="2647" w:type="dxa"/>
            <w:tcBorders>
              <w:top w:val="nil"/>
              <w:left w:val="single" w:sz="4" w:space="0" w:color="auto"/>
              <w:bottom w:val="nil"/>
              <w:right w:val="single" w:sz="4" w:space="0" w:color="auto"/>
            </w:tcBorders>
            <w:vAlign w:val="center"/>
          </w:tcPr>
          <w:p w14:paraId="09FF6887" w14:textId="77777777" w:rsidR="001D617C" w:rsidRPr="00AE7509" w:rsidRDefault="001D617C" w:rsidP="00B57AB5">
            <w:pPr>
              <w:keepNext/>
              <w:keepLines/>
              <w:spacing w:after="0"/>
              <w:jc w:val="center"/>
              <w:rPr>
                <w:rFonts w:ascii="Arial" w:eastAsia="SimSun" w:hAnsi="Arial"/>
                <w:kern w:val="2"/>
                <w:sz w:val="18"/>
                <w:szCs w:val="22"/>
                <w:lang w:val="en-US" w:eastAsia="zh-CN"/>
              </w:rPr>
            </w:pPr>
          </w:p>
        </w:tc>
      </w:tr>
      <w:tr w:rsidR="001D617C" w:rsidRPr="00AE7509" w14:paraId="0562AC03" w14:textId="77777777" w:rsidTr="001D617C">
        <w:trPr>
          <w:trHeight w:val="29"/>
        </w:trPr>
        <w:tc>
          <w:tcPr>
            <w:tcW w:w="2833" w:type="dxa"/>
            <w:tcBorders>
              <w:top w:val="nil"/>
              <w:left w:val="single" w:sz="4" w:space="0" w:color="auto"/>
              <w:bottom w:val="single" w:sz="4" w:space="0" w:color="auto"/>
              <w:right w:val="single" w:sz="4" w:space="0" w:color="auto"/>
            </w:tcBorders>
          </w:tcPr>
          <w:p w14:paraId="5ACA3D57"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3022" w:type="dxa"/>
            <w:tcBorders>
              <w:top w:val="nil"/>
              <w:left w:val="single" w:sz="4" w:space="0" w:color="auto"/>
              <w:bottom w:val="single" w:sz="4" w:space="0" w:color="auto"/>
              <w:right w:val="single" w:sz="4" w:space="0" w:color="auto"/>
            </w:tcBorders>
          </w:tcPr>
          <w:p w14:paraId="1BA01DC1"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68A24536"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SimSun" w:hAnsi="Arial"/>
                <w:sz w:val="18"/>
                <w:lang w:val="en-US"/>
              </w:rPr>
              <w:t>n77</w:t>
            </w:r>
          </w:p>
        </w:tc>
        <w:tc>
          <w:tcPr>
            <w:tcW w:w="4386" w:type="dxa"/>
            <w:tcBorders>
              <w:top w:val="single" w:sz="4" w:space="0" w:color="auto"/>
              <w:left w:val="single" w:sz="4" w:space="0" w:color="auto"/>
              <w:bottom w:val="single" w:sz="4" w:space="0" w:color="auto"/>
              <w:right w:val="single" w:sz="4" w:space="0" w:color="auto"/>
            </w:tcBorders>
            <w:vAlign w:val="center"/>
          </w:tcPr>
          <w:p w14:paraId="34460920"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SimSun" w:hAnsi="Arial" w:cs="Arial"/>
                <w:sz w:val="18"/>
                <w:lang w:val="en-US" w:eastAsia="zh-CN"/>
              </w:rPr>
              <w:t>CA_n77(2A)_BCS1</w:t>
            </w:r>
          </w:p>
        </w:tc>
        <w:tc>
          <w:tcPr>
            <w:tcW w:w="2647" w:type="dxa"/>
            <w:tcBorders>
              <w:top w:val="nil"/>
              <w:left w:val="single" w:sz="4" w:space="0" w:color="auto"/>
              <w:bottom w:val="single" w:sz="4" w:space="0" w:color="auto"/>
              <w:right w:val="single" w:sz="4" w:space="0" w:color="auto"/>
            </w:tcBorders>
            <w:vAlign w:val="center"/>
          </w:tcPr>
          <w:p w14:paraId="7DD8E8AA" w14:textId="77777777" w:rsidR="001D617C" w:rsidRPr="00AE7509" w:rsidRDefault="001D617C" w:rsidP="00B57AB5">
            <w:pPr>
              <w:keepNext/>
              <w:keepLines/>
              <w:spacing w:after="0"/>
              <w:jc w:val="center"/>
              <w:rPr>
                <w:rFonts w:ascii="Arial" w:eastAsia="SimSun" w:hAnsi="Arial"/>
                <w:kern w:val="2"/>
                <w:sz w:val="18"/>
                <w:szCs w:val="22"/>
                <w:lang w:val="en-US" w:eastAsia="zh-CN"/>
              </w:rPr>
            </w:pPr>
          </w:p>
        </w:tc>
      </w:tr>
      <w:tr w:rsidR="001D617C" w:rsidRPr="00AE7509" w14:paraId="23E6C103" w14:textId="77777777" w:rsidTr="001D617C">
        <w:trPr>
          <w:trHeight w:val="29"/>
        </w:trPr>
        <w:tc>
          <w:tcPr>
            <w:tcW w:w="2833" w:type="dxa"/>
            <w:tcBorders>
              <w:top w:val="single" w:sz="4" w:space="0" w:color="auto"/>
              <w:left w:val="single" w:sz="4" w:space="0" w:color="auto"/>
              <w:bottom w:val="nil"/>
              <w:right w:val="single" w:sz="4" w:space="0" w:color="auto"/>
            </w:tcBorders>
          </w:tcPr>
          <w:p w14:paraId="356D9215"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cs="Arial"/>
                <w:sz w:val="18"/>
                <w:lang w:val="en-US"/>
              </w:rPr>
              <w:t>CA_n1A-n3A-n8A-n78A</w:t>
            </w:r>
          </w:p>
        </w:tc>
        <w:tc>
          <w:tcPr>
            <w:tcW w:w="3022" w:type="dxa"/>
            <w:tcBorders>
              <w:top w:val="single" w:sz="4" w:space="0" w:color="auto"/>
              <w:left w:val="single" w:sz="4" w:space="0" w:color="auto"/>
              <w:bottom w:val="nil"/>
              <w:right w:val="single" w:sz="4" w:space="0" w:color="auto"/>
            </w:tcBorders>
          </w:tcPr>
          <w:p w14:paraId="478A02CD" w14:textId="77777777" w:rsidR="001D617C" w:rsidRPr="00AE7509" w:rsidRDefault="001D617C" w:rsidP="00B57AB5">
            <w:pPr>
              <w:keepNext/>
              <w:keepLines/>
              <w:spacing w:after="0"/>
              <w:jc w:val="center"/>
              <w:rPr>
                <w:rFonts w:ascii="Arial" w:eastAsia="SimSun" w:hAnsi="Arial" w:cs="Arial"/>
                <w:sz w:val="18"/>
                <w:lang w:val="en-US" w:eastAsia="zh-CN"/>
              </w:rPr>
            </w:pPr>
            <w:r w:rsidRPr="00AE7509">
              <w:rPr>
                <w:rFonts w:ascii="Arial" w:eastAsia="SimSun" w:hAnsi="Arial" w:cs="Arial"/>
                <w:sz w:val="18"/>
                <w:lang w:val="en-US" w:eastAsia="zh-CN"/>
              </w:rPr>
              <w:t>CA_n1A-n3A</w:t>
            </w:r>
          </w:p>
          <w:p w14:paraId="149A3DC7" w14:textId="77777777" w:rsidR="001D617C" w:rsidRPr="00AE7509" w:rsidRDefault="001D617C" w:rsidP="00B57AB5">
            <w:pPr>
              <w:keepNext/>
              <w:keepLines/>
              <w:spacing w:after="0"/>
              <w:jc w:val="center"/>
              <w:rPr>
                <w:rFonts w:ascii="Arial" w:eastAsia="SimSun" w:hAnsi="Arial" w:cs="Arial"/>
                <w:sz w:val="18"/>
                <w:lang w:val="en-US" w:eastAsia="zh-CN"/>
              </w:rPr>
            </w:pPr>
            <w:r w:rsidRPr="00AE7509">
              <w:rPr>
                <w:rFonts w:ascii="Arial" w:eastAsia="SimSun" w:hAnsi="Arial" w:cs="Arial"/>
                <w:sz w:val="18"/>
                <w:lang w:val="en-US" w:eastAsia="zh-CN"/>
              </w:rPr>
              <w:t>CA_n1A-n8A</w:t>
            </w:r>
          </w:p>
          <w:p w14:paraId="7C40C3D2" w14:textId="77777777" w:rsidR="001D617C" w:rsidRPr="00AE7509" w:rsidRDefault="001D617C" w:rsidP="00B57AB5">
            <w:pPr>
              <w:keepNext/>
              <w:keepLines/>
              <w:spacing w:after="0"/>
              <w:jc w:val="center"/>
              <w:rPr>
                <w:rFonts w:ascii="Arial" w:eastAsia="SimSun" w:hAnsi="Arial" w:cs="Arial"/>
                <w:sz w:val="18"/>
                <w:lang w:val="en-US" w:eastAsia="zh-CN"/>
              </w:rPr>
            </w:pPr>
            <w:r w:rsidRPr="00AE7509">
              <w:rPr>
                <w:rFonts w:ascii="Arial" w:eastAsia="SimSun" w:hAnsi="Arial" w:cs="Arial"/>
                <w:sz w:val="18"/>
                <w:lang w:val="en-US" w:eastAsia="zh-CN"/>
              </w:rPr>
              <w:t>CA_n1A-n78A</w:t>
            </w:r>
          </w:p>
          <w:p w14:paraId="5BA548E5" w14:textId="77777777" w:rsidR="001D617C" w:rsidRPr="00AE7509" w:rsidRDefault="001D617C" w:rsidP="00B57AB5">
            <w:pPr>
              <w:keepNext/>
              <w:keepLines/>
              <w:spacing w:after="0"/>
              <w:jc w:val="center"/>
              <w:rPr>
                <w:rFonts w:ascii="Arial" w:eastAsia="SimSun" w:hAnsi="Arial" w:cs="Arial"/>
                <w:sz w:val="18"/>
                <w:lang w:val="en-US" w:eastAsia="zh-CN"/>
              </w:rPr>
            </w:pPr>
            <w:r w:rsidRPr="00AE7509">
              <w:rPr>
                <w:rFonts w:ascii="Arial" w:eastAsia="SimSun" w:hAnsi="Arial" w:cs="Arial"/>
                <w:sz w:val="18"/>
                <w:lang w:val="en-US" w:eastAsia="zh-CN"/>
              </w:rPr>
              <w:t>CA_n3A-n8A</w:t>
            </w:r>
          </w:p>
          <w:p w14:paraId="6EEA71E6" w14:textId="77777777" w:rsidR="001D617C" w:rsidRPr="00AE7509" w:rsidRDefault="001D617C" w:rsidP="00B57AB5">
            <w:pPr>
              <w:keepNext/>
              <w:keepLines/>
              <w:spacing w:after="0"/>
              <w:jc w:val="center"/>
              <w:rPr>
                <w:rFonts w:ascii="Arial" w:eastAsia="SimSun" w:hAnsi="Arial" w:cs="Arial"/>
                <w:sz w:val="18"/>
                <w:lang w:val="en-US" w:eastAsia="zh-CN"/>
              </w:rPr>
            </w:pPr>
            <w:r w:rsidRPr="00AE7509">
              <w:rPr>
                <w:rFonts w:ascii="Arial" w:eastAsia="SimSun" w:hAnsi="Arial" w:cs="Arial"/>
                <w:sz w:val="18"/>
                <w:lang w:val="en-US" w:eastAsia="zh-CN"/>
              </w:rPr>
              <w:t>CA_n3A-n78A</w:t>
            </w:r>
          </w:p>
          <w:p w14:paraId="3320764C"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cs="Arial"/>
                <w:sz w:val="18"/>
                <w:lang w:val="en-US" w:eastAsia="zh-CN"/>
              </w:rPr>
              <w:t>CA_n8A-n78A</w:t>
            </w:r>
          </w:p>
        </w:tc>
        <w:tc>
          <w:tcPr>
            <w:tcW w:w="1367" w:type="dxa"/>
            <w:tcBorders>
              <w:top w:val="single" w:sz="4" w:space="0" w:color="auto"/>
              <w:left w:val="single" w:sz="4" w:space="0" w:color="auto"/>
              <w:bottom w:val="single" w:sz="4" w:space="0" w:color="auto"/>
              <w:right w:val="single" w:sz="4" w:space="0" w:color="auto"/>
            </w:tcBorders>
          </w:tcPr>
          <w:p w14:paraId="7F671141"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SimSun" w:hAnsi="Arial"/>
                <w:sz w:val="18"/>
                <w:lang w:val="en-US"/>
              </w:rPr>
              <w:t>n1</w:t>
            </w:r>
          </w:p>
        </w:tc>
        <w:tc>
          <w:tcPr>
            <w:tcW w:w="4386" w:type="dxa"/>
            <w:tcBorders>
              <w:top w:val="single" w:sz="4" w:space="0" w:color="auto"/>
              <w:left w:val="single" w:sz="4" w:space="0" w:color="auto"/>
              <w:bottom w:val="single" w:sz="4" w:space="0" w:color="auto"/>
              <w:right w:val="single" w:sz="4" w:space="0" w:color="auto"/>
            </w:tcBorders>
            <w:vAlign w:val="center"/>
          </w:tcPr>
          <w:p w14:paraId="300DEE0A"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SimSun" w:hAnsi="Arial"/>
                <w:sz w:val="18"/>
                <w:lang w:val="en-US" w:eastAsia="zh-CN" w:bidi="ar"/>
              </w:rPr>
              <w:t>5, 10, 15, 20</w:t>
            </w:r>
          </w:p>
        </w:tc>
        <w:tc>
          <w:tcPr>
            <w:tcW w:w="2647" w:type="dxa"/>
            <w:tcBorders>
              <w:top w:val="single" w:sz="4" w:space="0" w:color="auto"/>
              <w:left w:val="single" w:sz="4" w:space="0" w:color="auto"/>
              <w:bottom w:val="nil"/>
              <w:right w:val="single" w:sz="4" w:space="0" w:color="auto"/>
            </w:tcBorders>
            <w:vAlign w:val="center"/>
          </w:tcPr>
          <w:p w14:paraId="2171C030" w14:textId="77777777" w:rsidR="001D617C" w:rsidRPr="00AE7509" w:rsidRDefault="001D617C" w:rsidP="00B57AB5">
            <w:pPr>
              <w:keepNext/>
              <w:keepLines/>
              <w:spacing w:after="0"/>
              <w:jc w:val="center"/>
              <w:rPr>
                <w:rFonts w:ascii="Arial" w:eastAsia="SimSun" w:hAnsi="Arial"/>
                <w:kern w:val="2"/>
                <w:sz w:val="18"/>
                <w:szCs w:val="22"/>
                <w:lang w:val="en-US"/>
              </w:rPr>
            </w:pPr>
            <w:r w:rsidRPr="00AE7509">
              <w:rPr>
                <w:rFonts w:ascii="Arial" w:eastAsia="SimSun" w:hAnsi="Arial"/>
                <w:kern w:val="2"/>
                <w:sz w:val="18"/>
                <w:szCs w:val="22"/>
                <w:lang w:val="en-US"/>
              </w:rPr>
              <w:t>0</w:t>
            </w:r>
          </w:p>
        </w:tc>
      </w:tr>
      <w:tr w:rsidR="001D617C" w:rsidRPr="00AE7509" w14:paraId="729806DA" w14:textId="77777777" w:rsidTr="001D617C">
        <w:trPr>
          <w:trHeight w:val="29"/>
        </w:trPr>
        <w:tc>
          <w:tcPr>
            <w:tcW w:w="2833" w:type="dxa"/>
            <w:tcBorders>
              <w:top w:val="nil"/>
              <w:left w:val="single" w:sz="4" w:space="0" w:color="auto"/>
              <w:bottom w:val="nil"/>
              <w:right w:val="single" w:sz="4" w:space="0" w:color="auto"/>
            </w:tcBorders>
          </w:tcPr>
          <w:p w14:paraId="6687662E"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3022" w:type="dxa"/>
            <w:tcBorders>
              <w:top w:val="nil"/>
              <w:left w:val="single" w:sz="4" w:space="0" w:color="auto"/>
              <w:bottom w:val="nil"/>
              <w:right w:val="single" w:sz="4" w:space="0" w:color="auto"/>
            </w:tcBorders>
          </w:tcPr>
          <w:p w14:paraId="7367E799"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742CC034"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SimSun" w:hAnsi="Arial"/>
                <w:sz w:val="18"/>
                <w:lang w:val="en-US"/>
              </w:rPr>
              <w:t>n3</w:t>
            </w:r>
          </w:p>
        </w:tc>
        <w:tc>
          <w:tcPr>
            <w:tcW w:w="4386" w:type="dxa"/>
            <w:tcBorders>
              <w:top w:val="single" w:sz="4" w:space="0" w:color="auto"/>
              <w:left w:val="single" w:sz="4" w:space="0" w:color="auto"/>
              <w:bottom w:val="single" w:sz="4" w:space="0" w:color="auto"/>
              <w:right w:val="single" w:sz="4" w:space="0" w:color="auto"/>
            </w:tcBorders>
            <w:vAlign w:val="center"/>
          </w:tcPr>
          <w:p w14:paraId="73D6932F"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5, 10, 15, 20, 25, 30</w:t>
            </w:r>
          </w:p>
        </w:tc>
        <w:tc>
          <w:tcPr>
            <w:tcW w:w="2647" w:type="dxa"/>
            <w:tcBorders>
              <w:top w:val="nil"/>
              <w:left w:val="single" w:sz="4" w:space="0" w:color="auto"/>
              <w:bottom w:val="nil"/>
              <w:right w:val="single" w:sz="4" w:space="0" w:color="auto"/>
            </w:tcBorders>
            <w:vAlign w:val="center"/>
          </w:tcPr>
          <w:p w14:paraId="09D95B81" w14:textId="77777777" w:rsidR="001D617C" w:rsidRPr="00AE7509" w:rsidRDefault="001D617C" w:rsidP="00B57AB5">
            <w:pPr>
              <w:keepNext/>
              <w:keepLines/>
              <w:spacing w:after="0"/>
              <w:jc w:val="center"/>
              <w:rPr>
                <w:rFonts w:ascii="Arial" w:eastAsia="SimSun" w:hAnsi="Arial"/>
                <w:kern w:val="2"/>
                <w:sz w:val="18"/>
                <w:szCs w:val="22"/>
                <w:lang w:val="en-US" w:eastAsia="zh-CN"/>
              </w:rPr>
            </w:pPr>
          </w:p>
        </w:tc>
      </w:tr>
      <w:tr w:rsidR="001D617C" w:rsidRPr="00AE7509" w14:paraId="07D06049" w14:textId="77777777" w:rsidTr="001D617C">
        <w:trPr>
          <w:trHeight w:val="29"/>
        </w:trPr>
        <w:tc>
          <w:tcPr>
            <w:tcW w:w="2833" w:type="dxa"/>
            <w:tcBorders>
              <w:top w:val="nil"/>
              <w:left w:val="single" w:sz="4" w:space="0" w:color="auto"/>
              <w:bottom w:val="nil"/>
              <w:right w:val="single" w:sz="4" w:space="0" w:color="auto"/>
            </w:tcBorders>
          </w:tcPr>
          <w:p w14:paraId="4D4BD2BB"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3022" w:type="dxa"/>
            <w:tcBorders>
              <w:top w:val="nil"/>
              <w:left w:val="single" w:sz="4" w:space="0" w:color="auto"/>
              <w:bottom w:val="nil"/>
              <w:right w:val="single" w:sz="4" w:space="0" w:color="auto"/>
            </w:tcBorders>
          </w:tcPr>
          <w:p w14:paraId="70E01B62"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60877B6E"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SimSun" w:hAnsi="Arial"/>
                <w:sz w:val="18"/>
                <w:lang w:val="en-US"/>
              </w:rPr>
              <w:t>n8</w:t>
            </w:r>
          </w:p>
        </w:tc>
        <w:tc>
          <w:tcPr>
            <w:tcW w:w="4386" w:type="dxa"/>
            <w:tcBorders>
              <w:top w:val="single" w:sz="4" w:space="0" w:color="auto"/>
              <w:left w:val="single" w:sz="4" w:space="0" w:color="auto"/>
              <w:bottom w:val="single" w:sz="4" w:space="0" w:color="auto"/>
              <w:right w:val="single" w:sz="4" w:space="0" w:color="auto"/>
            </w:tcBorders>
            <w:vAlign w:val="center"/>
          </w:tcPr>
          <w:p w14:paraId="48971C7A"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SimSun" w:hAnsi="Arial"/>
                <w:sz w:val="18"/>
                <w:lang w:val="en-US" w:eastAsia="zh-CN" w:bidi="ar"/>
              </w:rPr>
              <w:t>5, 10, 15, 20</w:t>
            </w:r>
          </w:p>
        </w:tc>
        <w:tc>
          <w:tcPr>
            <w:tcW w:w="2647" w:type="dxa"/>
            <w:tcBorders>
              <w:top w:val="nil"/>
              <w:left w:val="single" w:sz="4" w:space="0" w:color="auto"/>
              <w:bottom w:val="nil"/>
              <w:right w:val="single" w:sz="4" w:space="0" w:color="auto"/>
            </w:tcBorders>
            <w:vAlign w:val="center"/>
          </w:tcPr>
          <w:p w14:paraId="682C5547" w14:textId="77777777" w:rsidR="001D617C" w:rsidRPr="00AE7509" w:rsidRDefault="001D617C" w:rsidP="00B57AB5">
            <w:pPr>
              <w:keepNext/>
              <w:keepLines/>
              <w:spacing w:after="0"/>
              <w:jc w:val="center"/>
              <w:rPr>
                <w:rFonts w:ascii="Arial" w:eastAsia="SimSun" w:hAnsi="Arial"/>
                <w:kern w:val="2"/>
                <w:sz w:val="18"/>
                <w:szCs w:val="22"/>
                <w:lang w:val="en-US" w:eastAsia="zh-CN"/>
              </w:rPr>
            </w:pPr>
          </w:p>
        </w:tc>
      </w:tr>
      <w:tr w:rsidR="001D617C" w:rsidRPr="00AE7509" w14:paraId="12026978" w14:textId="77777777" w:rsidTr="001D617C">
        <w:trPr>
          <w:trHeight w:val="29"/>
        </w:trPr>
        <w:tc>
          <w:tcPr>
            <w:tcW w:w="2833" w:type="dxa"/>
            <w:tcBorders>
              <w:top w:val="nil"/>
              <w:left w:val="single" w:sz="4" w:space="0" w:color="auto"/>
              <w:bottom w:val="single" w:sz="4" w:space="0" w:color="auto"/>
              <w:right w:val="single" w:sz="4" w:space="0" w:color="auto"/>
            </w:tcBorders>
          </w:tcPr>
          <w:p w14:paraId="600A7BAD"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3022" w:type="dxa"/>
            <w:tcBorders>
              <w:top w:val="nil"/>
              <w:left w:val="single" w:sz="4" w:space="0" w:color="auto"/>
              <w:bottom w:val="single" w:sz="4" w:space="0" w:color="auto"/>
              <w:right w:val="single" w:sz="4" w:space="0" w:color="auto"/>
            </w:tcBorders>
          </w:tcPr>
          <w:p w14:paraId="0D378DAB"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2742893A"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SimSun" w:hAnsi="Arial"/>
                <w:sz w:val="18"/>
                <w:lang w:val="en-US"/>
              </w:rPr>
              <w:t>n78</w:t>
            </w:r>
          </w:p>
        </w:tc>
        <w:tc>
          <w:tcPr>
            <w:tcW w:w="4386" w:type="dxa"/>
            <w:tcBorders>
              <w:top w:val="single" w:sz="4" w:space="0" w:color="auto"/>
              <w:left w:val="single" w:sz="4" w:space="0" w:color="auto"/>
              <w:bottom w:val="single" w:sz="4" w:space="0" w:color="auto"/>
              <w:right w:val="single" w:sz="4" w:space="0" w:color="auto"/>
            </w:tcBorders>
            <w:vAlign w:val="center"/>
          </w:tcPr>
          <w:p w14:paraId="3E974113"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SimSun" w:hAnsi="Arial"/>
                <w:sz w:val="18"/>
                <w:lang w:val="en-US" w:eastAsia="zh-CN" w:bidi="ar"/>
              </w:rPr>
              <w:t>10, 15, 20, 40, 50, 60, 80, 90</w:t>
            </w:r>
            <w:r w:rsidRPr="00AE7509">
              <w:rPr>
                <w:rFonts w:ascii="Arial" w:eastAsia="SimSun" w:hAnsi="Arial" w:cs="Arial"/>
                <w:sz w:val="18"/>
                <w:vertAlign w:val="superscript"/>
                <w:lang w:val="en-US" w:eastAsia="zh-CN"/>
              </w:rPr>
              <w:t>1</w:t>
            </w:r>
            <w:r w:rsidRPr="00AE7509">
              <w:rPr>
                <w:rFonts w:ascii="Arial" w:eastAsia="SimSun" w:hAnsi="Arial"/>
                <w:sz w:val="18"/>
                <w:lang w:val="en-US" w:eastAsia="zh-CN" w:bidi="ar"/>
              </w:rPr>
              <w:t>, 100</w:t>
            </w:r>
          </w:p>
        </w:tc>
        <w:tc>
          <w:tcPr>
            <w:tcW w:w="2647" w:type="dxa"/>
            <w:tcBorders>
              <w:top w:val="nil"/>
              <w:left w:val="single" w:sz="4" w:space="0" w:color="auto"/>
              <w:bottom w:val="single" w:sz="4" w:space="0" w:color="auto"/>
              <w:right w:val="single" w:sz="4" w:space="0" w:color="auto"/>
            </w:tcBorders>
            <w:vAlign w:val="center"/>
          </w:tcPr>
          <w:p w14:paraId="4BA848EC" w14:textId="77777777" w:rsidR="001D617C" w:rsidRPr="00AE7509" w:rsidRDefault="001D617C" w:rsidP="00B57AB5">
            <w:pPr>
              <w:keepNext/>
              <w:keepLines/>
              <w:spacing w:after="0"/>
              <w:jc w:val="center"/>
              <w:rPr>
                <w:rFonts w:ascii="Arial" w:eastAsia="SimSun" w:hAnsi="Arial"/>
                <w:kern w:val="2"/>
                <w:sz w:val="18"/>
                <w:szCs w:val="22"/>
                <w:lang w:val="en-US" w:eastAsia="zh-CN"/>
              </w:rPr>
            </w:pPr>
          </w:p>
        </w:tc>
      </w:tr>
      <w:tr w:rsidR="001D617C" w:rsidRPr="00AE7509" w14:paraId="1E33A584" w14:textId="77777777" w:rsidTr="001D617C">
        <w:trPr>
          <w:trHeight w:val="29"/>
        </w:trPr>
        <w:tc>
          <w:tcPr>
            <w:tcW w:w="2833" w:type="dxa"/>
            <w:tcBorders>
              <w:top w:val="single" w:sz="4" w:space="0" w:color="auto"/>
              <w:left w:val="single" w:sz="4" w:space="0" w:color="auto"/>
              <w:bottom w:val="nil"/>
              <w:right w:val="single" w:sz="4" w:space="0" w:color="auto"/>
            </w:tcBorders>
          </w:tcPr>
          <w:p w14:paraId="0194CB02"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kern w:val="2"/>
                <w:sz w:val="18"/>
                <w:szCs w:val="22"/>
                <w:lang w:val="en-US"/>
              </w:rPr>
              <w:lastRenderedPageBreak/>
              <w:t>CA_n1A-n3A-n18A-n28A</w:t>
            </w:r>
          </w:p>
        </w:tc>
        <w:tc>
          <w:tcPr>
            <w:tcW w:w="3022" w:type="dxa"/>
            <w:tcBorders>
              <w:top w:val="single" w:sz="4" w:space="0" w:color="auto"/>
              <w:left w:val="single" w:sz="4" w:space="0" w:color="auto"/>
              <w:bottom w:val="nil"/>
              <w:right w:val="single" w:sz="4" w:space="0" w:color="auto"/>
            </w:tcBorders>
          </w:tcPr>
          <w:p w14:paraId="443CB7DC" w14:textId="77777777" w:rsidR="001D617C" w:rsidRPr="00AE7509" w:rsidRDefault="001D617C" w:rsidP="00B57AB5">
            <w:pPr>
              <w:keepNext/>
              <w:keepLines/>
              <w:spacing w:after="0"/>
              <w:jc w:val="center"/>
              <w:rPr>
                <w:rFonts w:ascii="Arial" w:eastAsia="SimSun" w:hAnsi="Arial"/>
                <w:kern w:val="2"/>
                <w:sz w:val="18"/>
                <w:szCs w:val="22"/>
                <w:lang w:val="en-US" w:eastAsia="zh-CN"/>
              </w:rPr>
            </w:pPr>
            <w:r w:rsidRPr="00AE7509">
              <w:rPr>
                <w:rFonts w:ascii="Arial" w:eastAsia="SimSun" w:hAnsi="Arial"/>
                <w:kern w:val="2"/>
                <w:sz w:val="18"/>
                <w:szCs w:val="22"/>
                <w:lang w:val="en-US" w:eastAsia="zh-CN"/>
              </w:rPr>
              <w:t>CA_n1A-n3A</w:t>
            </w:r>
          </w:p>
          <w:p w14:paraId="68664C3C" w14:textId="77777777" w:rsidR="001D617C" w:rsidRPr="00AE7509" w:rsidRDefault="001D617C" w:rsidP="00B57AB5">
            <w:pPr>
              <w:keepNext/>
              <w:keepLines/>
              <w:spacing w:after="0"/>
              <w:jc w:val="center"/>
              <w:rPr>
                <w:rFonts w:ascii="Arial" w:eastAsia="SimSun" w:hAnsi="Arial"/>
                <w:kern w:val="2"/>
                <w:sz w:val="18"/>
                <w:szCs w:val="22"/>
                <w:lang w:val="en-US" w:eastAsia="zh-CN"/>
              </w:rPr>
            </w:pPr>
            <w:r w:rsidRPr="00AE7509">
              <w:rPr>
                <w:rFonts w:ascii="Arial" w:eastAsia="SimSun" w:hAnsi="Arial"/>
                <w:kern w:val="2"/>
                <w:sz w:val="18"/>
                <w:szCs w:val="22"/>
                <w:lang w:val="en-US" w:eastAsia="zh-CN"/>
              </w:rPr>
              <w:t>CA_n1A-n18A</w:t>
            </w:r>
          </w:p>
          <w:p w14:paraId="378792E2" w14:textId="77777777" w:rsidR="001D617C" w:rsidRPr="00AE7509" w:rsidRDefault="001D617C" w:rsidP="00B57AB5">
            <w:pPr>
              <w:keepNext/>
              <w:keepLines/>
              <w:spacing w:after="0"/>
              <w:jc w:val="center"/>
              <w:rPr>
                <w:rFonts w:ascii="Arial" w:eastAsia="SimSun" w:hAnsi="Arial"/>
                <w:kern w:val="2"/>
                <w:sz w:val="18"/>
                <w:szCs w:val="22"/>
                <w:lang w:val="en-US" w:eastAsia="zh-CN"/>
              </w:rPr>
            </w:pPr>
            <w:r w:rsidRPr="00AE7509">
              <w:rPr>
                <w:rFonts w:ascii="Arial" w:eastAsia="SimSun" w:hAnsi="Arial"/>
                <w:kern w:val="2"/>
                <w:sz w:val="18"/>
                <w:szCs w:val="22"/>
                <w:lang w:val="en-US" w:eastAsia="zh-CN"/>
              </w:rPr>
              <w:t>CA_n1A-n28A</w:t>
            </w:r>
          </w:p>
          <w:p w14:paraId="671AAFF5" w14:textId="77777777" w:rsidR="001D617C" w:rsidRPr="00AE7509" w:rsidRDefault="001D617C" w:rsidP="00B57AB5">
            <w:pPr>
              <w:keepNext/>
              <w:keepLines/>
              <w:spacing w:after="0"/>
              <w:jc w:val="center"/>
              <w:rPr>
                <w:rFonts w:ascii="Arial" w:eastAsia="SimSun" w:hAnsi="Arial"/>
                <w:kern w:val="2"/>
                <w:sz w:val="18"/>
                <w:szCs w:val="22"/>
                <w:lang w:val="en-US" w:eastAsia="zh-CN"/>
              </w:rPr>
            </w:pPr>
            <w:r w:rsidRPr="00AE7509">
              <w:rPr>
                <w:rFonts w:ascii="Arial" w:eastAsia="SimSun" w:hAnsi="Arial"/>
                <w:kern w:val="2"/>
                <w:sz w:val="18"/>
                <w:szCs w:val="22"/>
                <w:lang w:val="en-US" w:eastAsia="zh-CN"/>
              </w:rPr>
              <w:t>CA_n3A-n18A</w:t>
            </w:r>
          </w:p>
          <w:p w14:paraId="05DD2B44"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kern w:val="2"/>
                <w:sz w:val="18"/>
                <w:szCs w:val="22"/>
                <w:lang w:val="en-US" w:eastAsia="zh-CN"/>
              </w:rPr>
              <w:t>CA_n3A-n28A</w:t>
            </w:r>
          </w:p>
        </w:tc>
        <w:tc>
          <w:tcPr>
            <w:tcW w:w="1367" w:type="dxa"/>
            <w:tcBorders>
              <w:top w:val="single" w:sz="4" w:space="0" w:color="auto"/>
              <w:left w:val="single" w:sz="4" w:space="0" w:color="auto"/>
              <w:bottom w:val="single" w:sz="4" w:space="0" w:color="auto"/>
              <w:right w:val="single" w:sz="4" w:space="0" w:color="auto"/>
            </w:tcBorders>
          </w:tcPr>
          <w:p w14:paraId="10D17A57"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DengXian" w:hAnsi="Arial"/>
                <w:sz w:val="18"/>
                <w:lang w:val="en-US"/>
              </w:rPr>
              <w:t>n1</w:t>
            </w:r>
          </w:p>
        </w:tc>
        <w:tc>
          <w:tcPr>
            <w:tcW w:w="4386" w:type="dxa"/>
            <w:tcBorders>
              <w:top w:val="single" w:sz="4" w:space="0" w:color="auto"/>
              <w:left w:val="single" w:sz="4" w:space="0" w:color="auto"/>
              <w:bottom w:val="single" w:sz="4" w:space="0" w:color="auto"/>
              <w:right w:val="single" w:sz="4" w:space="0" w:color="auto"/>
            </w:tcBorders>
            <w:vAlign w:val="center"/>
          </w:tcPr>
          <w:p w14:paraId="4F4F1CA5"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SimSun" w:hAnsi="Arial"/>
                <w:sz w:val="18"/>
                <w:lang w:val="en-US" w:eastAsia="zh-CN" w:bidi="ar"/>
              </w:rPr>
              <w:t>5, 10, 15, 20</w:t>
            </w:r>
          </w:p>
        </w:tc>
        <w:tc>
          <w:tcPr>
            <w:tcW w:w="2647" w:type="dxa"/>
            <w:tcBorders>
              <w:top w:val="single" w:sz="4" w:space="0" w:color="auto"/>
              <w:left w:val="single" w:sz="4" w:space="0" w:color="auto"/>
              <w:bottom w:val="nil"/>
              <w:right w:val="single" w:sz="4" w:space="0" w:color="auto"/>
            </w:tcBorders>
            <w:vAlign w:val="center"/>
          </w:tcPr>
          <w:p w14:paraId="290AB2E5" w14:textId="77777777" w:rsidR="001D617C" w:rsidRPr="00AE7509" w:rsidRDefault="001D617C" w:rsidP="00B57AB5">
            <w:pPr>
              <w:keepNext/>
              <w:keepLines/>
              <w:spacing w:after="0"/>
              <w:jc w:val="center"/>
              <w:rPr>
                <w:rFonts w:ascii="Arial" w:eastAsia="SimSun" w:hAnsi="Arial"/>
                <w:kern w:val="2"/>
                <w:sz w:val="18"/>
                <w:szCs w:val="22"/>
                <w:lang w:val="en-US" w:eastAsia="zh-CN"/>
              </w:rPr>
            </w:pPr>
            <w:r w:rsidRPr="00AE7509">
              <w:rPr>
                <w:rFonts w:ascii="Arial" w:eastAsia="SimSun" w:hAnsi="Arial" w:hint="eastAsia"/>
                <w:kern w:val="2"/>
                <w:sz w:val="18"/>
                <w:szCs w:val="22"/>
                <w:lang w:val="en-US" w:eastAsia="zh-CN"/>
              </w:rPr>
              <w:t>0</w:t>
            </w:r>
          </w:p>
          <w:p w14:paraId="1A7DC393" w14:textId="77777777" w:rsidR="001D617C" w:rsidRPr="00AE7509" w:rsidRDefault="001D617C" w:rsidP="00B57AB5">
            <w:pPr>
              <w:keepNext/>
              <w:keepLines/>
              <w:spacing w:after="0"/>
              <w:jc w:val="center"/>
              <w:rPr>
                <w:rFonts w:ascii="Arial" w:eastAsia="SimSun" w:hAnsi="Arial"/>
                <w:kern w:val="2"/>
                <w:sz w:val="18"/>
                <w:szCs w:val="22"/>
                <w:lang w:val="en-US" w:eastAsia="zh-CN"/>
              </w:rPr>
            </w:pPr>
          </w:p>
          <w:p w14:paraId="65C4A3B6" w14:textId="77777777" w:rsidR="001D617C" w:rsidRPr="00AE7509" w:rsidRDefault="001D617C" w:rsidP="00B57AB5">
            <w:pPr>
              <w:keepNext/>
              <w:keepLines/>
              <w:spacing w:after="0"/>
              <w:jc w:val="center"/>
              <w:rPr>
                <w:rFonts w:ascii="Arial" w:eastAsia="SimSun" w:hAnsi="Arial"/>
                <w:kern w:val="2"/>
                <w:sz w:val="18"/>
                <w:szCs w:val="22"/>
                <w:lang w:val="en-US" w:eastAsia="zh-CN"/>
              </w:rPr>
            </w:pPr>
          </w:p>
          <w:p w14:paraId="43C957A1" w14:textId="77777777" w:rsidR="001D617C" w:rsidRPr="00AE7509" w:rsidRDefault="001D617C" w:rsidP="00B57AB5">
            <w:pPr>
              <w:keepNext/>
              <w:keepLines/>
              <w:spacing w:after="0"/>
              <w:jc w:val="center"/>
              <w:rPr>
                <w:rFonts w:ascii="Arial" w:eastAsia="SimSun" w:hAnsi="Arial"/>
                <w:kern w:val="2"/>
                <w:sz w:val="18"/>
                <w:szCs w:val="22"/>
                <w:lang w:val="en-US"/>
              </w:rPr>
            </w:pPr>
          </w:p>
        </w:tc>
      </w:tr>
      <w:tr w:rsidR="001D617C" w:rsidRPr="00AE7509" w14:paraId="6656FECF" w14:textId="77777777" w:rsidTr="001D617C">
        <w:trPr>
          <w:trHeight w:val="29"/>
        </w:trPr>
        <w:tc>
          <w:tcPr>
            <w:tcW w:w="2833" w:type="dxa"/>
            <w:tcBorders>
              <w:top w:val="nil"/>
              <w:left w:val="single" w:sz="4" w:space="0" w:color="auto"/>
              <w:bottom w:val="nil"/>
              <w:right w:val="single" w:sz="4" w:space="0" w:color="auto"/>
            </w:tcBorders>
          </w:tcPr>
          <w:p w14:paraId="3E616D41"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3022" w:type="dxa"/>
            <w:tcBorders>
              <w:top w:val="nil"/>
              <w:left w:val="single" w:sz="4" w:space="0" w:color="auto"/>
              <w:bottom w:val="nil"/>
              <w:right w:val="single" w:sz="4" w:space="0" w:color="auto"/>
            </w:tcBorders>
          </w:tcPr>
          <w:p w14:paraId="3AA92836"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0678720B"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DengXian" w:hAnsi="Arial"/>
                <w:sz w:val="18"/>
                <w:lang w:val="en-US"/>
              </w:rPr>
              <w:t>n3</w:t>
            </w:r>
          </w:p>
        </w:tc>
        <w:tc>
          <w:tcPr>
            <w:tcW w:w="4386" w:type="dxa"/>
            <w:tcBorders>
              <w:top w:val="single" w:sz="4" w:space="0" w:color="auto"/>
              <w:left w:val="single" w:sz="4" w:space="0" w:color="auto"/>
              <w:bottom w:val="single" w:sz="4" w:space="0" w:color="auto"/>
              <w:right w:val="single" w:sz="4" w:space="0" w:color="auto"/>
            </w:tcBorders>
            <w:vAlign w:val="center"/>
          </w:tcPr>
          <w:p w14:paraId="55BBBBFA"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5, 10, 15, 20</w:t>
            </w:r>
          </w:p>
        </w:tc>
        <w:tc>
          <w:tcPr>
            <w:tcW w:w="2647" w:type="dxa"/>
            <w:tcBorders>
              <w:top w:val="nil"/>
              <w:left w:val="single" w:sz="4" w:space="0" w:color="auto"/>
              <w:bottom w:val="nil"/>
              <w:right w:val="single" w:sz="4" w:space="0" w:color="auto"/>
            </w:tcBorders>
            <w:vAlign w:val="center"/>
          </w:tcPr>
          <w:p w14:paraId="1E275790" w14:textId="77777777" w:rsidR="001D617C" w:rsidRPr="00AE7509" w:rsidRDefault="001D617C" w:rsidP="00B57AB5">
            <w:pPr>
              <w:keepNext/>
              <w:keepLines/>
              <w:spacing w:after="0"/>
              <w:jc w:val="center"/>
              <w:rPr>
                <w:rFonts w:ascii="Arial" w:eastAsia="SimSun" w:hAnsi="Arial"/>
                <w:kern w:val="2"/>
                <w:sz w:val="18"/>
                <w:szCs w:val="22"/>
                <w:lang w:val="en-US" w:eastAsia="zh-CN"/>
              </w:rPr>
            </w:pPr>
          </w:p>
        </w:tc>
      </w:tr>
      <w:tr w:rsidR="001D617C" w:rsidRPr="00AE7509" w14:paraId="5DD8E7AF" w14:textId="77777777" w:rsidTr="001D617C">
        <w:trPr>
          <w:trHeight w:val="29"/>
        </w:trPr>
        <w:tc>
          <w:tcPr>
            <w:tcW w:w="2833" w:type="dxa"/>
            <w:tcBorders>
              <w:top w:val="nil"/>
              <w:left w:val="single" w:sz="4" w:space="0" w:color="auto"/>
              <w:bottom w:val="nil"/>
              <w:right w:val="single" w:sz="4" w:space="0" w:color="auto"/>
            </w:tcBorders>
          </w:tcPr>
          <w:p w14:paraId="327A40B0"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3022" w:type="dxa"/>
            <w:tcBorders>
              <w:top w:val="nil"/>
              <w:left w:val="single" w:sz="4" w:space="0" w:color="auto"/>
              <w:bottom w:val="nil"/>
              <w:right w:val="single" w:sz="4" w:space="0" w:color="auto"/>
            </w:tcBorders>
          </w:tcPr>
          <w:p w14:paraId="17107296"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6D08A561"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DengXian" w:hAnsi="Arial"/>
                <w:sz w:val="18"/>
                <w:lang w:val="en-US"/>
              </w:rPr>
              <w:t>n18</w:t>
            </w:r>
          </w:p>
        </w:tc>
        <w:tc>
          <w:tcPr>
            <w:tcW w:w="4386" w:type="dxa"/>
            <w:tcBorders>
              <w:top w:val="single" w:sz="4" w:space="0" w:color="auto"/>
              <w:left w:val="single" w:sz="4" w:space="0" w:color="auto"/>
              <w:bottom w:val="single" w:sz="4" w:space="0" w:color="auto"/>
              <w:right w:val="single" w:sz="4" w:space="0" w:color="auto"/>
            </w:tcBorders>
            <w:vAlign w:val="center"/>
          </w:tcPr>
          <w:p w14:paraId="7FBD5F9D"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SimSun" w:hAnsi="Arial"/>
                <w:sz w:val="18"/>
                <w:lang w:val="en-US" w:eastAsia="zh-CN" w:bidi="ar"/>
              </w:rPr>
              <w:t>5, 10, 15</w:t>
            </w:r>
          </w:p>
        </w:tc>
        <w:tc>
          <w:tcPr>
            <w:tcW w:w="2647" w:type="dxa"/>
            <w:tcBorders>
              <w:top w:val="nil"/>
              <w:left w:val="single" w:sz="4" w:space="0" w:color="auto"/>
              <w:bottom w:val="nil"/>
              <w:right w:val="single" w:sz="4" w:space="0" w:color="auto"/>
            </w:tcBorders>
            <w:vAlign w:val="center"/>
          </w:tcPr>
          <w:p w14:paraId="1F0A0119" w14:textId="77777777" w:rsidR="001D617C" w:rsidRPr="00AE7509" w:rsidRDefault="001D617C" w:rsidP="00B57AB5">
            <w:pPr>
              <w:keepNext/>
              <w:keepLines/>
              <w:spacing w:after="0"/>
              <w:jc w:val="center"/>
              <w:rPr>
                <w:rFonts w:ascii="Arial" w:eastAsia="SimSun" w:hAnsi="Arial"/>
                <w:kern w:val="2"/>
                <w:sz w:val="18"/>
                <w:szCs w:val="22"/>
                <w:lang w:val="en-US" w:eastAsia="zh-CN"/>
              </w:rPr>
            </w:pPr>
          </w:p>
        </w:tc>
      </w:tr>
      <w:tr w:rsidR="001D617C" w:rsidRPr="00AE7509" w14:paraId="7497E2AB" w14:textId="77777777" w:rsidTr="001D617C">
        <w:trPr>
          <w:trHeight w:val="29"/>
        </w:trPr>
        <w:tc>
          <w:tcPr>
            <w:tcW w:w="2833" w:type="dxa"/>
            <w:tcBorders>
              <w:top w:val="nil"/>
              <w:left w:val="single" w:sz="4" w:space="0" w:color="auto"/>
              <w:bottom w:val="single" w:sz="4" w:space="0" w:color="auto"/>
              <w:right w:val="single" w:sz="4" w:space="0" w:color="auto"/>
            </w:tcBorders>
          </w:tcPr>
          <w:p w14:paraId="653D08FA"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3022" w:type="dxa"/>
            <w:tcBorders>
              <w:top w:val="nil"/>
              <w:left w:val="single" w:sz="4" w:space="0" w:color="auto"/>
              <w:bottom w:val="single" w:sz="4" w:space="0" w:color="auto"/>
              <w:right w:val="single" w:sz="4" w:space="0" w:color="auto"/>
            </w:tcBorders>
          </w:tcPr>
          <w:p w14:paraId="718E47F1"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7A6AE2AE"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DengXian" w:hAnsi="Arial"/>
                <w:sz w:val="18"/>
                <w:lang w:val="en-US"/>
              </w:rPr>
              <w:t>n28</w:t>
            </w:r>
          </w:p>
        </w:tc>
        <w:tc>
          <w:tcPr>
            <w:tcW w:w="4386" w:type="dxa"/>
            <w:tcBorders>
              <w:top w:val="single" w:sz="4" w:space="0" w:color="auto"/>
              <w:left w:val="single" w:sz="4" w:space="0" w:color="auto"/>
              <w:bottom w:val="single" w:sz="4" w:space="0" w:color="auto"/>
              <w:right w:val="single" w:sz="4" w:space="0" w:color="auto"/>
            </w:tcBorders>
            <w:vAlign w:val="center"/>
          </w:tcPr>
          <w:p w14:paraId="71873068"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SimSun" w:hAnsi="Arial"/>
                <w:sz w:val="18"/>
                <w:lang w:val="en-US" w:eastAsia="zh-CN" w:bidi="ar"/>
              </w:rPr>
              <w:t>5, 10</w:t>
            </w:r>
          </w:p>
        </w:tc>
        <w:tc>
          <w:tcPr>
            <w:tcW w:w="2647" w:type="dxa"/>
            <w:tcBorders>
              <w:top w:val="nil"/>
              <w:left w:val="single" w:sz="4" w:space="0" w:color="auto"/>
              <w:bottom w:val="single" w:sz="4" w:space="0" w:color="auto"/>
              <w:right w:val="single" w:sz="4" w:space="0" w:color="auto"/>
            </w:tcBorders>
            <w:vAlign w:val="center"/>
          </w:tcPr>
          <w:p w14:paraId="6A590814" w14:textId="77777777" w:rsidR="001D617C" w:rsidRPr="00AE7509" w:rsidRDefault="001D617C" w:rsidP="00B57AB5">
            <w:pPr>
              <w:keepNext/>
              <w:keepLines/>
              <w:spacing w:after="0"/>
              <w:jc w:val="center"/>
              <w:rPr>
                <w:rFonts w:ascii="Arial" w:eastAsia="SimSun" w:hAnsi="Arial"/>
                <w:kern w:val="2"/>
                <w:sz w:val="18"/>
                <w:szCs w:val="22"/>
                <w:lang w:val="en-US" w:eastAsia="zh-CN"/>
              </w:rPr>
            </w:pPr>
          </w:p>
        </w:tc>
      </w:tr>
      <w:tr w:rsidR="001D617C" w:rsidRPr="00AE7509" w14:paraId="15558DFF" w14:textId="77777777" w:rsidTr="001D617C">
        <w:trPr>
          <w:trHeight w:val="29"/>
        </w:trPr>
        <w:tc>
          <w:tcPr>
            <w:tcW w:w="2833" w:type="dxa"/>
            <w:tcBorders>
              <w:top w:val="single" w:sz="4" w:space="0" w:color="auto"/>
              <w:left w:val="single" w:sz="4" w:space="0" w:color="auto"/>
              <w:bottom w:val="nil"/>
              <w:right w:val="single" w:sz="4" w:space="0" w:color="auto"/>
            </w:tcBorders>
          </w:tcPr>
          <w:p w14:paraId="01DFC08C"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kern w:val="2"/>
                <w:sz w:val="18"/>
                <w:szCs w:val="22"/>
                <w:lang w:val="en-US"/>
              </w:rPr>
              <w:t>CA_n1A-n3A-n18A-n41A</w:t>
            </w:r>
          </w:p>
        </w:tc>
        <w:tc>
          <w:tcPr>
            <w:tcW w:w="3022" w:type="dxa"/>
            <w:tcBorders>
              <w:top w:val="single" w:sz="4" w:space="0" w:color="auto"/>
              <w:left w:val="single" w:sz="4" w:space="0" w:color="auto"/>
              <w:bottom w:val="nil"/>
              <w:right w:val="single" w:sz="4" w:space="0" w:color="auto"/>
            </w:tcBorders>
          </w:tcPr>
          <w:p w14:paraId="7FEA693D" w14:textId="77777777" w:rsidR="001D617C" w:rsidRPr="00AE7509" w:rsidRDefault="001D617C" w:rsidP="00B57AB5">
            <w:pPr>
              <w:keepNext/>
              <w:keepLines/>
              <w:spacing w:after="0"/>
              <w:jc w:val="center"/>
              <w:rPr>
                <w:rFonts w:ascii="Arial" w:eastAsia="SimSun" w:hAnsi="Arial"/>
                <w:kern w:val="2"/>
                <w:sz w:val="18"/>
                <w:szCs w:val="22"/>
                <w:lang w:val="en-US"/>
              </w:rPr>
            </w:pPr>
            <w:r w:rsidRPr="00AE7509">
              <w:rPr>
                <w:rFonts w:ascii="Arial" w:eastAsia="SimSun" w:hAnsi="Arial"/>
                <w:kern w:val="2"/>
                <w:sz w:val="18"/>
                <w:szCs w:val="22"/>
                <w:lang w:val="en-US"/>
              </w:rPr>
              <w:t>CA_n1A-n3A</w:t>
            </w:r>
          </w:p>
          <w:p w14:paraId="5ED433B5" w14:textId="77777777" w:rsidR="001D617C" w:rsidRPr="00AE7509" w:rsidRDefault="001D617C" w:rsidP="00B57AB5">
            <w:pPr>
              <w:keepNext/>
              <w:keepLines/>
              <w:spacing w:after="0"/>
              <w:jc w:val="center"/>
              <w:rPr>
                <w:rFonts w:ascii="Arial" w:eastAsia="SimSun" w:hAnsi="Arial"/>
                <w:kern w:val="2"/>
                <w:sz w:val="18"/>
                <w:szCs w:val="22"/>
                <w:lang w:val="en-US"/>
              </w:rPr>
            </w:pPr>
            <w:r w:rsidRPr="00AE7509">
              <w:rPr>
                <w:rFonts w:ascii="Arial" w:eastAsia="SimSun" w:hAnsi="Arial"/>
                <w:kern w:val="2"/>
                <w:sz w:val="18"/>
                <w:szCs w:val="22"/>
                <w:lang w:val="en-US"/>
              </w:rPr>
              <w:t>CA_n1A-n18A</w:t>
            </w:r>
          </w:p>
          <w:p w14:paraId="0DD0A2EA" w14:textId="77777777" w:rsidR="001D617C" w:rsidRPr="00AE7509" w:rsidRDefault="001D617C" w:rsidP="00B57AB5">
            <w:pPr>
              <w:keepNext/>
              <w:keepLines/>
              <w:spacing w:after="0"/>
              <w:jc w:val="center"/>
              <w:rPr>
                <w:rFonts w:ascii="Arial" w:eastAsia="SimSun" w:hAnsi="Arial"/>
                <w:kern w:val="2"/>
                <w:sz w:val="18"/>
                <w:szCs w:val="22"/>
                <w:lang w:val="en-US"/>
              </w:rPr>
            </w:pPr>
            <w:r w:rsidRPr="00AE7509">
              <w:rPr>
                <w:rFonts w:ascii="Arial" w:eastAsia="SimSun" w:hAnsi="Arial"/>
                <w:kern w:val="2"/>
                <w:sz w:val="18"/>
                <w:szCs w:val="22"/>
                <w:lang w:val="en-US"/>
              </w:rPr>
              <w:t>CA_n1A-n41A</w:t>
            </w:r>
          </w:p>
          <w:p w14:paraId="18069DA9" w14:textId="77777777" w:rsidR="001D617C" w:rsidRPr="00AE7509" w:rsidRDefault="001D617C" w:rsidP="00B57AB5">
            <w:pPr>
              <w:keepNext/>
              <w:keepLines/>
              <w:spacing w:after="0"/>
              <w:jc w:val="center"/>
              <w:rPr>
                <w:rFonts w:ascii="Arial" w:eastAsia="SimSun" w:hAnsi="Arial"/>
                <w:kern w:val="2"/>
                <w:sz w:val="18"/>
                <w:szCs w:val="22"/>
                <w:lang w:val="en-US"/>
              </w:rPr>
            </w:pPr>
            <w:r w:rsidRPr="00AE7509">
              <w:rPr>
                <w:rFonts w:ascii="Arial" w:eastAsia="SimSun" w:hAnsi="Arial"/>
                <w:kern w:val="2"/>
                <w:sz w:val="18"/>
                <w:szCs w:val="22"/>
                <w:lang w:val="en-US"/>
              </w:rPr>
              <w:t>CA_n3A-n18A</w:t>
            </w:r>
          </w:p>
          <w:p w14:paraId="50DB2E24" w14:textId="77777777" w:rsidR="001D617C" w:rsidRPr="00AE7509" w:rsidRDefault="001D617C" w:rsidP="00B57AB5">
            <w:pPr>
              <w:keepNext/>
              <w:keepLines/>
              <w:spacing w:after="0"/>
              <w:jc w:val="center"/>
              <w:rPr>
                <w:rFonts w:ascii="Arial" w:eastAsia="SimSun" w:hAnsi="Arial"/>
                <w:kern w:val="2"/>
                <w:sz w:val="18"/>
                <w:szCs w:val="22"/>
                <w:lang w:val="en-US"/>
              </w:rPr>
            </w:pPr>
            <w:r w:rsidRPr="00AE7509">
              <w:rPr>
                <w:rFonts w:ascii="Arial" w:eastAsia="SimSun" w:hAnsi="Arial"/>
                <w:kern w:val="2"/>
                <w:sz w:val="18"/>
                <w:szCs w:val="22"/>
                <w:lang w:val="en-US"/>
              </w:rPr>
              <w:t>CA_n3A-n41A</w:t>
            </w:r>
          </w:p>
          <w:p w14:paraId="0385FB71"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kern w:val="2"/>
                <w:sz w:val="18"/>
                <w:szCs w:val="22"/>
                <w:lang w:val="en-US"/>
              </w:rPr>
              <w:t>CA_n18A-n41A</w:t>
            </w:r>
          </w:p>
        </w:tc>
        <w:tc>
          <w:tcPr>
            <w:tcW w:w="1367" w:type="dxa"/>
            <w:tcBorders>
              <w:top w:val="single" w:sz="4" w:space="0" w:color="auto"/>
              <w:left w:val="single" w:sz="4" w:space="0" w:color="auto"/>
              <w:bottom w:val="single" w:sz="4" w:space="0" w:color="auto"/>
              <w:right w:val="single" w:sz="4" w:space="0" w:color="auto"/>
            </w:tcBorders>
          </w:tcPr>
          <w:p w14:paraId="460BC1CB"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DengXian" w:hAnsi="Arial"/>
                <w:sz w:val="18"/>
                <w:lang w:val="en-US"/>
              </w:rPr>
              <w:t>n1</w:t>
            </w:r>
          </w:p>
        </w:tc>
        <w:tc>
          <w:tcPr>
            <w:tcW w:w="4386" w:type="dxa"/>
            <w:tcBorders>
              <w:top w:val="single" w:sz="4" w:space="0" w:color="auto"/>
              <w:left w:val="single" w:sz="4" w:space="0" w:color="auto"/>
              <w:bottom w:val="single" w:sz="4" w:space="0" w:color="auto"/>
              <w:right w:val="single" w:sz="4" w:space="0" w:color="auto"/>
            </w:tcBorders>
            <w:vAlign w:val="center"/>
          </w:tcPr>
          <w:p w14:paraId="4C1654DF"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SimSun" w:hAnsi="Arial"/>
                <w:sz w:val="18"/>
                <w:lang w:val="en-US" w:eastAsia="zh-CN" w:bidi="ar"/>
              </w:rPr>
              <w:t>5, 10, 15, 20</w:t>
            </w:r>
          </w:p>
        </w:tc>
        <w:tc>
          <w:tcPr>
            <w:tcW w:w="2647" w:type="dxa"/>
            <w:tcBorders>
              <w:top w:val="single" w:sz="4" w:space="0" w:color="auto"/>
              <w:left w:val="single" w:sz="4" w:space="0" w:color="auto"/>
              <w:bottom w:val="nil"/>
              <w:right w:val="single" w:sz="4" w:space="0" w:color="auto"/>
            </w:tcBorders>
            <w:vAlign w:val="center"/>
          </w:tcPr>
          <w:p w14:paraId="0FC2DDD5" w14:textId="77777777" w:rsidR="001D617C" w:rsidRPr="00AE7509" w:rsidRDefault="001D617C" w:rsidP="00B57AB5">
            <w:pPr>
              <w:keepNext/>
              <w:keepLines/>
              <w:spacing w:after="0"/>
              <w:jc w:val="center"/>
              <w:rPr>
                <w:rFonts w:ascii="Arial" w:eastAsia="SimSun" w:hAnsi="Arial"/>
                <w:kern w:val="2"/>
                <w:sz w:val="18"/>
                <w:szCs w:val="22"/>
                <w:lang w:val="en-US" w:eastAsia="zh-CN"/>
              </w:rPr>
            </w:pPr>
            <w:r w:rsidRPr="00AE7509">
              <w:rPr>
                <w:rFonts w:ascii="Arial" w:eastAsia="SimSun" w:hAnsi="Arial" w:hint="eastAsia"/>
                <w:kern w:val="2"/>
                <w:sz w:val="18"/>
                <w:szCs w:val="22"/>
                <w:lang w:val="en-US" w:eastAsia="zh-CN"/>
              </w:rPr>
              <w:t>0</w:t>
            </w:r>
          </w:p>
          <w:p w14:paraId="41C500A8" w14:textId="77777777" w:rsidR="001D617C" w:rsidRPr="00AE7509" w:rsidRDefault="001D617C" w:rsidP="00B57AB5">
            <w:pPr>
              <w:keepNext/>
              <w:keepLines/>
              <w:spacing w:after="0"/>
              <w:jc w:val="center"/>
              <w:rPr>
                <w:rFonts w:ascii="Arial" w:eastAsia="SimSun" w:hAnsi="Arial"/>
                <w:kern w:val="2"/>
                <w:sz w:val="18"/>
                <w:szCs w:val="22"/>
                <w:lang w:val="en-US" w:eastAsia="zh-CN"/>
              </w:rPr>
            </w:pPr>
          </w:p>
          <w:p w14:paraId="3DB7036D" w14:textId="77777777" w:rsidR="001D617C" w:rsidRPr="00AE7509" w:rsidRDefault="001D617C" w:rsidP="00B57AB5">
            <w:pPr>
              <w:keepNext/>
              <w:keepLines/>
              <w:spacing w:after="0"/>
              <w:jc w:val="center"/>
              <w:rPr>
                <w:rFonts w:ascii="Arial" w:eastAsia="SimSun" w:hAnsi="Arial"/>
                <w:kern w:val="2"/>
                <w:sz w:val="18"/>
                <w:szCs w:val="22"/>
                <w:lang w:val="en-US" w:eastAsia="zh-CN"/>
              </w:rPr>
            </w:pPr>
          </w:p>
          <w:p w14:paraId="310B30A2" w14:textId="77777777" w:rsidR="001D617C" w:rsidRPr="00AE7509" w:rsidRDefault="001D617C" w:rsidP="00B57AB5">
            <w:pPr>
              <w:keepNext/>
              <w:keepLines/>
              <w:spacing w:after="0"/>
              <w:jc w:val="center"/>
              <w:rPr>
                <w:rFonts w:ascii="Arial" w:eastAsia="SimSun" w:hAnsi="Arial"/>
                <w:kern w:val="2"/>
                <w:sz w:val="18"/>
                <w:szCs w:val="22"/>
                <w:lang w:val="en-US"/>
              </w:rPr>
            </w:pPr>
          </w:p>
        </w:tc>
      </w:tr>
      <w:tr w:rsidR="001D617C" w:rsidRPr="00AE7509" w14:paraId="2FC7F3F9" w14:textId="77777777" w:rsidTr="001D617C">
        <w:trPr>
          <w:trHeight w:val="29"/>
        </w:trPr>
        <w:tc>
          <w:tcPr>
            <w:tcW w:w="2833" w:type="dxa"/>
            <w:tcBorders>
              <w:top w:val="nil"/>
              <w:left w:val="single" w:sz="4" w:space="0" w:color="auto"/>
              <w:bottom w:val="nil"/>
              <w:right w:val="single" w:sz="4" w:space="0" w:color="auto"/>
            </w:tcBorders>
          </w:tcPr>
          <w:p w14:paraId="0E352CA2"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3022" w:type="dxa"/>
            <w:tcBorders>
              <w:top w:val="nil"/>
              <w:left w:val="single" w:sz="4" w:space="0" w:color="auto"/>
              <w:bottom w:val="nil"/>
              <w:right w:val="single" w:sz="4" w:space="0" w:color="auto"/>
            </w:tcBorders>
          </w:tcPr>
          <w:p w14:paraId="28FDF0C9"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310B0FC2"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DengXian" w:hAnsi="Arial"/>
                <w:sz w:val="18"/>
                <w:lang w:val="en-US"/>
              </w:rPr>
              <w:t>n3</w:t>
            </w:r>
          </w:p>
        </w:tc>
        <w:tc>
          <w:tcPr>
            <w:tcW w:w="4386" w:type="dxa"/>
            <w:tcBorders>
              <w:top w:val="single" w:sz="4" w:space="0" w:color="auto"/>
              <w:left w:val="single" w:sz="4" w:space="0" w:color="auto"/>
              <w:bottom w:val="single" w:sz="4" w:space="0" w:color="auto"/>
              <w:right w:val="single" w:sz="4" w:space="0" w:color="auto"/>
            </w:tcBorders>
            <w:vAlign w:val="center"/>
          </w:tcPr>
          <w:p w14:paraId="10685CEC"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5, 10, 15, 20</w:t>
            </w:r>
          </w:p>
        </w:tc>
        <w:tc>
          <w:tcPr>
            <w:tcW w:w="2647" w:type="dxa"/>
            <w:tcBorders>
              <w:top w:val="nil"/>
              <w:left w:val="single" w:sz="4" w:space="0" w:color="auto"/>
              <w:bottom w:val="nil"/>
              <w:right w:val="single" w:sz="4" w:space="0" w:color="auto"/>
            </w:tcBorders>
            <w:vAlign w:val="center"/>
          </w:tcPr>
          <w:p w14:paraId="0EC17C3D" w14:textId="77777777" w:rsidR="001D617C" w:rsidRPr="00AE7509" w:rsidRDefault="001D617C" w:rsidP="00B57AB5">
            <w:pPr>
              <w:keepNext/>
              <w:keepLines/>
              <w:spacing w:after="0"/>
              <w:jc w:val="center"/>
              <w:rPr>
                <w:rFonts w:ascii="Arial" w:eastAsia="SimSun" w:hAnsi="Arial"/>
                <w:kern w:val="2"/>
                <w:sz w:val="18"/>
                <w:szCs w:val="22"/>
                <w:lang w:val="en-US" w:eastAsia="zh-CN"/>
              </w:rPr>
            </w:pPr>
          </w:p>
        </w:tc>
      </w:tr>
      <w:tr w:rsidR="001D617C" w:rsidRPr="00AE7509" w14:paraId="36A7604D" w14:textId="77777777" w:rsidTr="001D617C">
        <w:trPr>
          <w:trHeight w:val="29"/>
        </w:trPr>
        <w:tc>
          <w:tcPr>
            <w:tcW w:w="2833" w:type="dxa"/>
            <w:tcBorders>
              <w:top w:val="nil"/>
              <w:left w:val="single" w:sz="4" w:space="0" w:color="auto"/>
              <w:bottom w:val="nil"/>
              <w:right w:val="single" w:sz="4" w:space="0" w:color="auto"/>
            </w:tcBorders>
          </w:tcPr>
          <w:p w14:paraId="24E759B2"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3022" w:type="dxa"/>
            <w:tcBorders>
              <w:top w:val="nil"/>
              <w:left w:val="single" w:sz="4" w:space="0" w:color="auto"/>
              <w:bottom w:val="nil"/>
              <w:right w:val="single" w:sz="4" w:space="0" w:color="auto"/>
            </w:tcBorders>
          </w:tcPr>
          <w:p w14:paraId="5A68CB04"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014151FE"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DengXian" w:hAnsi="Arial"/>
                <w:sz w:val="18"/>
                <w:lang w:val="en-US"/>
              </w:rPr>
              <w:t>n18</w:t>
            </w:r>
          </w:p>
        </w:tc>
        <w:tc>
          <w:tcPr>
            <w:tcW w:w="4386" w:type="dxa"/>
            <w:tcBorders>
              <w:top w:val="single" w:sz="4" w:space="0" w:color="auto"/>
              <w:left w:val="single" w:sz="4" w:space="0" w:color="auto"/>
              <w:bottom w:val="single" w:sz="4" w:space="0" w:color="auto"/>
              <w:right w:val="single" w:sz="4" w:space="0" w:color="auto"/>
            </w:tcBorders>
            <w:vAlign w:val="center"/>
          </w:tcPr>
          <w:p w14:paraId="41F32237"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SimSun" w:hAnsi="Arial"/>
                <w:sz w:val="18"/>
                <w:lang w:val="en-US" w:eastAsia="zh-CN" w:bidi="ar"/>
              </w:rPr>
              <w:t>5, 10, 15</w:t>
            </w:r>
          </w:p>
        </w:tc>
        <w:tc>
          <w:tcPr>
            <w:tcW w:w="2647" w:type="dxa"/>
            <w:tcBorders>
              <w:top w:val="nil"/>
              <w:left w:val="single" w:sz="4" w:space="0" w:color="auto"/>
              <w:bottom w:val="nil"/>
              <w:right w:val="single" w:sz="4" w:space="0" w:color="auto"/>
            </w:tcBorders>
            <w:vAlign w:val="center"/>
          </w:tcPr>
          <w:p w14:paraId="27746084" w14:textId="77777777" w:rsidR="001D617C" w:rsidRPr="00AE7509" w:rsidRDefault="001D617C" w:rsidP="00B57AB5">
            <w:pPr>
              <w:keepNext/>
              <w:keepLines/>
              <w:spacing w:after="0"/>
              <w:jc w:val="center"/>
              <w:rPr>
                <w:rFonts w:ascii="Arial" w:eastAsia="SimSun" w:hAnsi="Arial"/>
                <w:kern w:val="2"/>
                <w:sz w:val="18"/>
                <w:szCs w:val="22"/>
                <w:lang w:val="en-US" w:eastAsia="zh-CN"/>
              </w:rPr>
            </w:pPr>
          </w:p>
        </w:tc>
      </w:tr>
      <w:tr w:rsidR="001D617C" w:rsidRPr="00AE7509" w14:paraId="64DF2B7D" w14:textId="77777777" w:rsidTr="001D617C">
        <w:trPr>
          <w:trHeight w:val="29"/>
        </w:trPr>
        <w:tc>
          <w:tcPr>
            <w:tcW w:w="2833" w:type="dxa"/>
            <w:tcBorders>
              <w:top w:val="nil"/>
              <w:left w:val="single" w:sz="4" w:space="0" w:color="auto"/>
              <w:bottom w:val="single" w:sz="4" w:space="0" w:color="auto"/>
              <w:right w:val="single" w:sz="4" w:space="0" w:color="auto"/>
            </w:tcBorders>
          </w:tcPr>
          <w:p w14:paraId="4E26343A"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3022" w:type="dxa"/>
            <w:tcBorders>
              <w:top w:val="nil"/>
              <w:left w:val="single" w:sz="4" w:space="0" w:color="auto"/>
              <w:bottom w:val="single" w:sz="4" w:space="0" w:color="auto"/>
              <w:right w:val="single" w:sz="4" w:space="0" w:color="auto"/>
            </w:tcBorders>
          </w:tcPr>
          <w:p w14:paraId="2AAE6F23"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00EA51EF"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DengXian" w:hAnsi="Arial"/>
                <w:sz w:val="18"/>
                <w:lang w:val="en-US"/>
              </w:rPr>
              <w:t>n41</w:t>
            </w:r>
          </w:p>
        </w:tc>
        <w:tc>
          <w:tcPr>
            <w:tcW w:w="4386" w:type="dxa"/>
            <w:tcBorders>
              <w:top w:val="single" w:sz="4" w:space="0" w:color="auto"/>
              <w:left w:val="single" w:sz="4" w:space="0" w:color="auto"/>
              <w:bottom w:val="single" w:sz="4" w:space="0" w:color="auto"/>
              <w:right w:val="single" w:sz="4" w:space="0" w:color="auto"/>
            </w:tcBorders>
            <w:vAlign w:val="center"/>
          </w:tcPr>
          <w:p w14:paraId="3855E47D"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SimSun" w:hAnsi="Arial"/>
                <w:sz w:val="18"/>
                <w:lang w:val="en-US" w:eastAsia="zh-CN" w:bidi="ar"/>
              </w:rPr>
              <w:t>10, 15, 20, 30, 40, 50, 60, 80, 90, 100</w:t>
            </w:r>
          </w:p>
        </w:tc>
        <w:tc>
          <w:tcPr>
            <w:tcW w:w="2647" w:type="dxa"/>
            <w:tcBorders>
              <w:top w:val="nil"/>
              <w:left w:val="single" w:sz="4" w:space="0" w:color="auto"/>
              <w:bottom w:val="single" w:sz="4" w:space="0" w:color="auto"/>
              <w:right w:val="single" w:sz="4" w:space="0" w:color="auto"/>
            </w:tcBorders>
            <w:vAlign w:val="center"/>
          </w:tcPr>
          <w:p w14:paraId="522B5EC2" w14:textId="77777777" w:rsidR="001D617C" w:rsidRPr="00AE7509" w:rsidRDefault="001D617C" w:rsidP="00B57AB5">
            <w:pPr>
              <w:keepNext/>
              <w:keepLines/>
              <w:spacing w:after="0"/>
              <w:jc w:val="center"/>
              <w:rPr>
                <w:rFonts w:ascii="Arial" w:eastAsia="SimSun" w:hAnsi="Arial"/>
                <w:kern w:val="2"/>
                <w:sz w:val="18"/>
                <w:szCs w:val="22"/>
                <w:lang w:val="en-US" w:eastAsia="zh-CN"/>
              </w:rPr>
            </w:pPr>
          </w:p>
        </w:tc>
      </w:tr>
      <w:tr w:rsidR="001D617C" w:rsidRPr="00AE7509" w14:paraId="5D2C556C" w14:textId="77777777" w:rsidTr="001D617C">
        <w:trPr>
          <w:trHeight w:val="29"/>
        </w:trPr>
        <w:tc>
          <w:tcPr>
            <w:tcW w:w="2833" w:type="dxa"/>
            <w:tcBorders>
              <w:top w:val="single" w:sz="4" w:space="0" w:color="auto"/>
              <w:left w:val="single" w:sz="4" w:space="0" w:color="auto"/>
              <w:bottom w:val="nil"/>
              <w:right w:val="single" w:sz="4" w:space="0" w:color="auto"/>
            </w:tcBorders>
          </w:tcPr>
          <w:p w14:paraId="609453A4"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kern w:val="2"/>
                <w:sz w:val="18"/>
                <w:szCs w:val="22"/>
                <w:lang w:val="en-US"/>
              </w:rPr>
              <w:t>CA_n1A-n3A-n18A-n77A</w:t>
            </w:r>
          </w:p>
        </w:tc>
        <w:tc>
          <w:tcPr>
            <w:tcW w:w="3022" w:type="dxa"/>
            <w:tcBorders>
              <w:top w:val="single" w:sz="4" w:space="0" w:color="auto"/>
              <w:left w:val="single" w:sz="4" w:space="0" w:color="auto"/>
              <w:bottom w:val="nil"/>
              <w:right w:val="single" w:sz="4" w:space="0" w:color="auto"/>
            </w:tcBorders>
          </w:tcPr>
          <w:p w14:paraId="3559B6BC" w14:textId="77777777" w:rsidR="001D617C" w:rsidRPr="00AE7509" w:rsidRDefault="001D617C" w:rsidP="00B57AB5">
            <w:pPr>
              <w:keepNext/>
              <w:keepLines/>
              <w:spacing w:after="0"/>
              <w:jc w:val="center"/>
              <w:rPr>
                <w:rFonts w:ascii="Arial" w:eastAsia="SimSun" w:hAnsi="Arial"/>
                <w:kern w:val="2"/>
                <w:sz w:val="18"/>
                <w:szCs w:val="22"/>
                <w:lang w:val="en-US" w:eastAsia="zh-CN"/>
              </w:rPr>
            </w:pPr>
            <w:r w:rsidRPr="00AE7509">
              <w:rPr>
                <w:rFonts w:ascii="Arial" w:eastAsia="SimSun" w:hAnsi="Arial"/>
                <w:kern w:val="2"/>
                <w:sz w:val="18"/>
                <w:szCs w:val="22"/>
                <w:lang w:val="en-US" w:eastAsia="zh-CN"/>
              </w:rPr>
              <w:t>CA_n1A-n3A</w:t>
            </w:r>
          </w:p>
          <w:p w14:paraId="4DC42350" w14:textId="77777777" w:rsidR="001D617C" w:rsidRPr="00AE7509" w:rsidRDefault="001D617C" w:rsidP="00B57AB5">
            <w:pPr>
              <w:keepNext/>
              <w:keepLines/>
              <w:spacing w:after="0"/>
              <w:jc w:val="center"/>
              <w:rPr>
                <w:rFonts w:ascii="Arial" w:eastAsia="SimSun" w:hAnsi="Arial"/>
                <w:kern w:val="2"/>
                <w:sz w:val="18"/>
                <w:szCs w:val="22"/>
                <w:lang w:val="en-US" w:eastAsia="zh-CN"/>
              </w:rPr>
            </w:pPr>
            <w:r w:rsidRPr="00AE7509">
              <w:rPr>
                <w:rFonts w:ascii="Arial" w:eastAsia="SimSun" w:hAnsi="Arial"/>
                <w:kern w:val="2"/>
                <w:sz w:val="18"/>
                <w:szCs w:val="22"/>
                <w:lang w:val="en-US" w:eastAsia="zh-CN"/>
              </w:rPr>
              <w:t>CA_n1A-n18A</w:t>
            </w:r>
          </w:p>
          <w:p w14:paraId="788B85CE" w14:textId="77777777" w:rsidR="001D617C" w:rsidRPr="00AE7509" w:rsidRDefault="001D617C" w:rsidP="00B57AB5">
            <w:pPr>
              <w:keepNext/>
              <w:keepLines/>
              <w:spacing w:after="0"/>
              <w:jc w:val="center"/>
              <w:rPr>
                <w:rFonts w:ascii="Arial" w:eastAsia="SimSun" w:hAnsi="Arial"/>
                <w:kern w:val="2"/>
                <w:sz w:val="18"/>
                <w:szCs w:val="22"/>
                <w:lang w:val="en-US" w:eastAsia="zh-CN"/>
              </w:rPr>
            </w:pPr>
            <w:r w:rsidRPr="00AE7509">
              <w:rPr>
                <w:rFonts w:ascii="Arial" w:eastAsia="SimSun" w:hAnsi="Arial"/>
                <w:kern w:val="2"/>
                <w:sz w:val="18"/>
                <w:szCs w:val="22"/>
                <w:lang w:val="en-US" w:eastAsia="zh-CN"/>
              </w:rPr>
              <w:t>CA_n1A-n77A</w:t>
            </w:r>
          </w:p>
          <w:p w14:paraId="1B99368F" w14:textId="77777777" w:rsidR="001D617C" w:rsidRPr="00AE7509" w:rsidRDefault="001D617C" w:rsidP="00B57AB5">
            <w:pPr>
              <w:keepNext/>
              <w:keepLines/>
              <w:spacing w:after="0"/>
              <w:jc w:val="center"/>
              <w:rPr>
                <w:rFonts w:ascii="Arial" w:eastAsia="SimSun" w:hAnsi="Arial"/>
                <w:kern w:val="2"/>
                <w:sz w:val="18"/>
                <w:szCs w:val="22"/>
                <w:lang w:val="en-US" w:eastAsia="zh-CN"/>
              </w:rPr>
            </w:pPr>
            <w:r w:rsidRPr="00AE7509">
              <w:rPr>
                <w:rFonts w:ascii="Arial" w:eastAsia="SimSun" w:hAnsi="Arial"/>
                <w:kern w:val="2"/>
                <w:sz w:val="18"/>
                <w:szCs w:val="22"/>
                <w:lang w:val="en-US" w:eastAsia="zh-CN"/>
              </w:rPr>
              <w:t>CA_n3A-n18A</w:t>
            </w:r>
          </w:p>
          <w:p w14:paraId="5FCED634" w14:textId="77777777" w:rsidR="001D617C" w:rsidRPr="00AE7509" w:rsidRDefault="001D617C" w:rsidP="00B57AB5">
            <w:pPr>
              <w:keepNext/>
              <w:keepLines/>
              <w:spacing w:after="0"/>
              <w:jc w:val="center"/>
              <w:rPr>
                <w:rFonts w:ascii="Arial" w:eastAsia="SimSun" w:hAnsi="Arial"/>
                <w:kern w:val="2"/>
                <w:sz w:val="18"/>
                <w:szCs w:val="22"/>
                <w:lang w:val="en-US" w:eastAsia="zh-CN"/>
              </w:rPr>
            </w:pPr>
            <w:r w:rsidRPr="00AE7509">
              <w:rPr>
                <w:rFonts w:ascii="Arial" w:eastAsia="SimSun" w:hAnsi="Arial"/>
                <w:kern w:val="2"/>
                <w:sz w:val="18"/>
                <w:szCs w:val="22"/>
                <w:lang w:val="en-US" w:eastAsia="zh-CN"/>
              </w:rPr>
              <w:t>CA_n3A-n77A</w:t>
            </w:r>
          </w:p>
          <w:p w14:paraId="1CFC62F5"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kern w:val="2"/>
                <w:sz w:val="18"/>
                <w:szCs w:val="22"/>
                <w:lang w:val="en-US" w:eastAsia="zh-CN"/>
              </w:rPr>
              <w:t>CA_n18A-n77A</w:t>
            </w:r>
          </w:p>
        </w:tc>
        <w:tc>
          <w:tcPr>
            <w:tcW w:w="1367" w:type="dxa"/>
            <w:tcBorders>
              <w:top w:val="single" w:sz="4" w:space="0" w:color="auto"/>
              <w:left w:val="single" w:sz="4" w:space="0" w:color="auto"/>
              <w:bottom w:val="single" w:sz="4" w:space="0" w:color="auto"/>
              <w:right w:val="single" w:sz="4" w:space="0" w:color="auto"/>
            </w:tcBorders>
          </w:tcPr>
          <w:p w14:paraId="196D1138"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DengXian" w:hAnsi="Arial"/>
                <w:sz w:val="18"/>
                <w:lang w:val="en-US"/>
              </w:rPr>
              <w:t>n1</w:t>
            </w:r>
          </w:p>
        </w:tc>
        <w:tc>
          <w:tcPr>
            <w:tcW w:w="4386" w:type="dxa"/>
            <w:tcBorders>
              <w:top w:val="single" w:sz="4" w:space="0" w:color="auto"/>
              <w:left w:val="single" w:sz="4" w:space="0" w:color="auto"/>
              <w:bottom w:val="single" w:sz="4" w:space="0" w:color="auto"/>
              <w:right w:val="single" w:sz="4" w:space="0" w:color="auto"/>
            </w:tcBorders>
            <w:vAlign w:val="center"/>
          </w:tcPr>
          <w:p w14:paraId="083A5E60"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SimSun" w:hAnsi="Arial"/>
                <w:sz w:val="18"/>
                <w:lang w:val="en-US" w:eastAsia="zh-CN" w:bidi="ar"/>
              </w:rPr>
              <w:t>5, 10, 15, 20</w:t>
            </w:r>
          </w:p>
        </w:tc>
        <w:tc>
          <w:tcPr>
            <w:tcW w:w="2647" w:type="dxa"/>
            <w:tcBorders>
              <w:top w:val="single" w:sz="4" w:space="0" w:color="auto"/>
              <w:left w:val="single" w:sz="4" w:space="0" w:color="auto"/>
              <w:bottom w:val="nil"/>
              <w:right w:val="single" w:sz="4" w:space="0" w:color="auto"/>
            </w:tcBorders>
            <w:vAlign w:val="center"/>
          </w:tcPr>
          <w:p w14:paraId="424331DC" w14:textId="77777777" w:rsidR="001D617C" w:rsidRPr="00AE7509" w:rsidRDefault="001D617C" w:rsidP="00B57AB5">
            <w:pPr>
              <w:keepNext/>
              <w:keepLines/>
              <w:spacing w:after="0"/>
              <w:jc w:val="center"/>
              <w:rPr>
                <w:rFonts w:ascii="Arial" w:eastAsia="SimSun" w:hAnsi="Arial"/>
                <w:kern w:val="2"/>
                <w:sz w:val="18"/>
                <w:szCs w:val="22"/>
                <w:lang w:val="en-US" w:eastAsia="zh-CN"/>
              </w:rPr>
            </w:pPr>
            <w:r w:rsidRPr="00AE7509">
              <w:rPr>
                <w:rFonts w:ascii="Arial" w:eastAsia="SimSun" w:hAnsi="Arial" w:hint="eastAsia"/>
                <w:kern w:val="2"/>
                <w:sz w:val="18"/>
                <w:szCs w:val="22"/>
                <w:lang w:val="en-US" w:eastAsia="zh-CN"/>
              </w:rPr>
              <w:t>0</w:t>
            </w:r>
          </w:p>
          <w:p w14:paraId="26DCAC7A" w14:textId="77777777" w:rsidR="001D617C" w:rsidRPr="00AE7509" w:rsidRDefault="001D617C" w:rsidP="00B57AB5">
            <w:pPr>
              <w:keepNext/>
              <w:keepLines/>
              <w:spacing w:after="0"/>
              <w:jc w:val="center"/>
              <w:rPr>
                <w:rFonts w:ascii="Arial" w:eastAsia="SimSun" w:hAnsi="Arial"/>
                <w:kern w:val="2"/>
                <w:sz w:val="18"/>
                <w:szCs w:val="22"/>
                <w:lang w:val="en-US" w:eastAsia="zh-CN"/>
              </w:rPr>
            </w:pPr>
          </w:p>
          <w:p w14:paraId="7AD178D7" w14:textId="77777777" w:rsidR="001D617C" w:rsidRPr="00AE7509" w:rsidRDefault="001D617C" w:rsidP="00B57AB5">
            <w:pPr>
              <w:keepNext/>
              <w:keepLines/>
              <w:spacing w:after="0"/>
              <w:jc w:val="center"/>
              <w:rPr>
                <w:rFonts w:ascii="Arial" w:eastAsia="SimSun" w:hAnsi="Arial"/>
                <w:kern w:val="2"/>
                <w:sz w:val="18"/>
                <w:szCs w:val="22"/>
                <w:lang w:val="en-US" w:eastAsia="zh-CN"/>
              </w:rPr>
            </w:pPr>
          </w:p>
          <w:p w14:paraId="5115DCF8" w14:textId="77777777" w:rsidR="001D617C" w:rsidRPr="00AE7509" w:rsidRDefault="001D617C" w:rsidP="00B57AB5">
            <w:pPr>
              <w:keepNext/>
              <w:keepLines/>
              <w:spacing w:after="0"/>
              <w:jc w:val="center"/>
              <w:rPr>
                <w:rFonts w:ascii="Arial" w:eastAsia="SimSun" w:hAnsi="Arial"/>
                <w:kern w:val="2"/>
                <w:sz w:val="18"/>
                <w:szCs w:val="22"/>
                <w:lang w:val="en-US" w:eastAsia="zh-CN"/>
              </w:rPr>
            </w:pPr>
          </w:p>
          <w:p w14:paraId="4ECB0284" w14:textId="77777777" w:rsidR="001D617C" w:rsidRPr="00AE7509" w:rsidRDefault="001D617C" w:rsidP="00B57AB5">
            <w:pPr>
              <w:keepNext/>
              <w:keepLines/>
              <w:spacing w:after="0"/>
              <w:jc w:val="center"/>
              <w:rPr>
                <w:rFonts w:ascii="Arial" w:eastAsia="SimSun" w:hAnsi="Arial"/>
                <w:kern w:val="2"/>
                <w:sz w:val="18"/>
                <w:szCs w:val="22"/>
                <w:lang w:val="en-US"/>
              </w:rPr>
            </w:pPr>
          </w:p>
        </w:tc>
      </w:tr>
      <w:tr w:rsidR="001D617C" w:rsidRPr="00AE7509" w14:paraId="665021F0" w14:textId="77777777" w:rsidTr="001D617C">
        <w:trPr>
          <w:trHeight w:val="29"/>
        </w:trPr>
        <w:tc>
          <w:tcPr>
            <w:tcW w:w="2833" w:type="dxa"/>
            <w:tcBorders>
              <w:top w:val="nil"/>
              <w:left w:val="single" w:sz="4" w:space="0" w:color="auto"/>
              <w:bottom w:val="nil"/>
              <w:right w:val="single" w:sz="4" w:space="0" w:color="auto"/>
            </w:tcBorders>
          </w:tcPr>
          <w:p w14:paraId="08D5F76A"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3022" w:type="dxa"/>
            <w:tcBorders>
              <w:top w:val="nil"/>
              <w:left w:val="single" w:sz="4" w:space="0" w:color="auto"/>
              <w:bottom w:val="nil"/>
              <w:right w:val="single" w:sz="4" w:space="0" w:color="auto"/>
            </w:tcBorders>
          </w:tcPr>
          <w:p w14:paraId="1381558F"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63BBFD54"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DengXian" w:hAnsi="Arial"/>
                <w:sz w:val="18"/>
                <w:lang w:val="en-US"/>
              </w:rPr>
              <w:t>n3</w:t>
            </w:r>
          </w:p>
        </w:tc>
        <w:tc>
          <w:tcPr>
            <w:tcW w:w="4386" w:type="dxa"/>
            <w:tcBorders>
              <w:top w:val="single" w:sz="4" w:space="0" w:color="auto"/>
              <w:left w:val="single" w:sz="4" w:space="0" w:color="auto"/>
              <w:bottom w:val="single" w:sz="4" w:space="0" w:color="auto"/>
              <w:right w:val="single" w:sz="4" w:space="0" w:color="auto"/>
            </w:tcBorders>
            <w:vAlign w:val="center"/>
          </w:tcPr>
          <w:p w14:paraId="3DF26A10"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5, 10, 15, 20</w:t>
            </w:r>
          </w:p>
        </w:tc>
        <w:tc>
          <w:tcPr>
            <w:tcW w:w="2647" w:type="dxa"/>
            <w:tcBorders>
              <w:top w:val="nil"/>
              <w:left w:val="single" w:sz="4" w:space="0" w:color="auto"/>
              <w:bottom w:val="nil"/>
              <w:right w:val="single" w:sz="4" w:space="0" w:color="auto"/>
            </w:tcBorders>
            <w:vAlign w:val="center"/>
          </w:tcPr>
          <w:p w14:paraId="17DBCCE5" w14:textId="77777777" w:rsidR="001D617C" w:rsidRPr="00AE7509" w:rsidRDefault="001D617C" w:rsidP="00B57AB5">
            <w:pPr>
              <w:keepNext/>
              <w:keepLines/>
              <w:spacing w:after="0"/>
              <w:jc w:val="center"/>
              <w:rPr>
                <w:rFonts w:ascii="Arial" w:eastAsia="SimSun" w:hAnsi="Arial"/>
                <w:kern w:val="2"/>
                <w:sz w:val="18"/>
                <w:szCs w:val="22"/>
                <w:lang w:val="en-US" w:eastAsia="zh-CN"/>
              </w:rPr>
            </w:pPr>
          </w:p>
        </w:tc>
      </w:tr>
      <w:tr w:rsidR="001D617C" w:rsidRPr="00AE7509" w14:paraId="2D68EB92" w14:textId="77777777" w:rsidTr="001D617C">
        <w:trPr>
          <w:trHeight w:val="29"/>
        </w:trPr>
        <w:tc>
          <w:tcPr>
            <w:tcW w:w="2833" w:type="dxa"/>
            <w:tcBorders>
              <w:top w:val="nil"/>
              <w:left w:val="single" w:sz="4" w:space="0" w:color="auto"/>
              <w:bottom w:val="nil"/>
              <w:right w:val="single" w:sz="4" w:space="0" w:color="auto"/>
            </w:tcBorders>
          </w:tcPr>
          <w:p w14:paraId="2B32EF99"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3022" w:type="dxa"/>
            <w:tcBorders>
              <w:top w:val="nil"/>
              <w:left w:val="single" w:sz="4" w:space="0" w:color="auto"/>
              <w:bottom w:val="nil"/>
              <w:right w:val="single" w:sz="4" w:space="0" w:color="auto"/>
            </w:tcBorders>
          </w:tcPr>
          <w:p w14:paraId="5C1E7A47"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1845CA64"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DengXian" w:hAnsi="Arial"/>
                <w:sz w:val="18"/>
                <w:lang w:val="en-US"/>
              </w:rPr>
              <w:t>n18</w:t>
            </w:r>
          </w:p>
        </w:tc>
        <w:tc>
          <w:tcPr>
            <w:tcW w:w="4386" w:type="dxa"/>
            <w:tcBorders>
              <w:top w:val="single" w:sz="4" w:space="0" w:color="auto"/>
              <w:left w:val="single" w:sz="4" w:space="0" w:color="auto"/>
              <w:bottom w:val="single" w:sz="4" w:space="0" w:color="auto"/>
              <w:right w:val="single" w:sz="4" w:space="0" w:color="auto"/>
            </w:tcBorders>
            <w:vAlign w:val="center"/>
          </w:tcPr>
          <w:p w14:paraId="48721493"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SimSun" w:hAnsi="Arial"/>
                <w:sz w:val="18"/>
                <w:lang w:val="en-US" w:eastAsia="zh-CN" w:bidi="ar"/>
              </w:rPr>
              <w:t>5, 10, 15</w:t>
            </w:r>
          </w:p>
        </w:tc>
        <w:tc>
          <w:tcPr>
            <w:tcW w:w="2647" w:type="dxa"/>
            <w:tcBorders>
              <w:top w:val="nil"/>
              <w:left w:val="single" w:sz="4" w:space="0" w:color="auto"/>
              <w:bottom w:val="nil"/>
              <w:right w:val="single" w:sz="4" w:space="0" w:color="auto"/>
            </w:tcBorders>
            <w:vAlign w:val="center"/>
          </w:tcPr>
          <w:p w14:paraId="5B8C38B9" w14:textId="77777777" w:rsidR="001D617C" w:rsidRPr="00AE7509" w:rsidRDefault="001D617C" w:rsidP="00B57AB5">
            <w:pPr>
              <w:keepNext/>
              <w:keepLines/>
              <w:spacing w:after="0"/>
              <w:jc w:val="center"/>
              <w:rPr>
                <w:rFonts w:ascii="Arial" w:eastAsia="SimSun" w:hAnsi="Arial"/>
                <w:kern w:val="2"/>
                <w:sz w:val="18"/>
                <w:szCs w:val="22"/>
                <w:lang w:val="en-US" w:eastAsia="zh-CN"/>
              </w:rPr>
            </w:pPr>
          </w:p>
        </w:tc>
      </w:tr>
      <w:tr w:rsidR="001D617C" w:rsidRPr="00AE7509" w14:paraId="64D8FD7F" w14:textId="77777777" w:rsidTr="001D617C">
        <w:trPr>
          <w:trHeight w:val="29"/>
        </w:trPr>
        <w:tc>
          <w:tcPr>
            <w:tcW w:w="2833" w:type="dxa"/>
            <w:tcBorders>
              <w:top w:val="nil"/>
              <w:left w:val="single" w:sz="4" w:space="0" w:color="auto"/>
              <w:bottom w:val="single" w:sz="4" w:space="0" w:color="auto"/>
              <w:right w:val="single" w:sz="4" w:space="0" w:color="auto"/>
            </w:tcBorders>
          </w:tcPr>
          <w:p w14:paraId="2D221C21"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3022" w:type="dxa"/>
            <w:tcBorders>
              <w:top w:val="nil"/>
              <w:left w:val="single" w:sz="4" w:space="0" w:color="auto"/>
              <w:bottom w:val="single" w:sz="4" w:space="0" w:color="auto"/>
              <w:right w:val="single" w:sz="4" w:space="0" w:color="auto"/>
            </w:tcBorders>
          </w:tcPr>
          <w:p w14:paraId="109DDA89"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12D56442"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DengXian" w:hAnsi="Arial"/>
                <w:sz w:val="18"/>
                <w:lang w:val="en-US"/>
              </w:rPr>
              <w:t>n77</w:t>
            </w:r>
          </w:p>
        </w:tc>
        <w:tc>
          <w:tcPr>
            <w:tcW w:w="4386" w:type="dxa"/>
            <w:tcBorders>
              <w:top w:val="single" w:sz="4" w:space="0" w:color="auto"/>
              <w:left w:val="single" w:sz="4" w:space="0" w:color="auto"/>
              <w:bottom w:val="single" w:sz="4" w:space="0" w:color="auto"/>
              <w:right w:val="single" w:sz="4" w:space="0" w:color="auto"/>
            </w:tcBorders>
            <w:vAlign w:val="center"/>
          </w:tcPr>
          <w:p w14:paraId="1F73EB14"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SimSun" w:hAnsi="Arial"/>
                <w:sz w:val="18"/>
                <w:lang w:val="en-US" w:eastAsia="zh-CN" w:bidi="ar"/>
              </w:rPr>
              <w:t>10, 15, 20, 25, 30, 40, 50, 60, 70, 80, 90, 100</w:t>
            </w:r>
          </w:p>
        </w:tc>
        <w:tc>
          <w:tcPr>
            <w:tcW w:w="2647" w:type="dxa"/>
            <w:tcBorders>
              <w:top w:val="nil"/>
              <w:left w:val="single" w:sz="4" w:space="0" w:color="auto"/>
              <w:bottom w:val="single" w:sz="4" w:space="0" w:color="auto"/>
              <w:right w:val="single" w:sz="4" w:space="0" w:color="auto"/>
            </w:tcBorders>
            <w:vAlign w:val="center"/>
          </w:tcPr>
          <w:p w14:paraId="3D0E3376" w14:textId="77777777" w:rsidR="001D617C" w:rsidRPr="00AE7509" w:rsidRDefault="001D617C" w:rsidP="00B57AB5">
            <w:pPr>
              <w:keepNext/>
              <w:keepLines/>
              <w:spacing w:after="0"/>
              <w:jc w:val="center"/>
              <w:rPr>
                <w:rFonts w:ascii="Arial" w:eastAsia="SimSun" w:hAnsi="Arial"/>
                <w:kern w:val="2"/>
                <w:sz w:val="18"/>
                <w:szCs w:val="22"/>
                <w:lang w:val="en-US" w:eastAsia="zh-CN"/>
              </w:rPr>
            </w:pPr>
          </w:p>
        </w:tc>
      </w:tr>
      <w:tr w:rsidR="001D617C" w:rsidRPr="00AE7509" w14:paraId="5159C245" w14:textId="77777777" w:rsidTr="001D617C">
        <w:trPr>
          <w:trHeight w:val="29"/>
        </w:trPr>
        <w:tc>
          <w:tcPr>
            <w:tcW w:w="2833" w:type="dxa"/>
            <w:tcBorders>
              <w:top w:val="single" w:sz="4" w:space="0" w:color="auto"/>
              <w:left w:val="single" w:sz="4" w:space="0" w:color="auto"/>
              <w:bottom w:val="nil"/>
              <w:right w:val="single" w:sz="4" w:space="0" w:color="auto"/>
            </w:tcBorders>
          </w:tcPr>
          <w:p w14:paraId="7381E3D9" w14:textId="77777777" w:rsidR="001D617C" w:rsidRPr="00AE7509" w:rsidRDefault="001D617C" w:rsidP="00B57AB5">
            <w:pPr>
              <w:pStyle w:val="TAC"/>
              <w:rPr>
                <w:rFonts w:eastAsia="SimSun"/>
                <w:lang w:val="en-US"/>
              </w:rPr>
            </w:pPr>
            <w:r w:rsidRPr="00AE7509">
              <w:rPr>
                <w:lang w:val="en-US"/>
              </w:rPr>
              <w:t>CA_n1A-n3A-n</w:t>
            </w:r>
            <w:r>
              <w:rPr>
                <w:lang w:val="en-US"/>
              </w:rPr>
              <w:t>20</w:t>
            </w:r>
            <w:r w:rsidRPr="00AE7509">
              <w:rPr>
                <w:lang w:val="en-US"/>
              </w:rPr>
              <w:t>A-n</w:t>
            </w:r>
            <w:r>
              <w:rPr>
                <w:lang w:val="en-US"/>
              </w:rPr>
              <w:t>6</w:t>
            </w:r>
            <w:r w:rsidRPr="00AE7509">
              <w:rPr>
                <w:lang w:val="en-US"/>
              </w:rPr>
              <w:t>7A</w:t>
            </w:r>
          </w:p>
        </w:tc>
        <w:tc>
          <w:tcPr>
            <w:tcW w:w="3022" w:type="dxa"/>
            <w:tcBorders>
              <w:top w:val="single" w:sz="4" w:space="0" w:color="auto"/>
              <w:left w:val="single" w:sz="4" w:space="0" w:color="auto"/>
              <w:bottom w:val="nil"/>
              <w:right w:val="single" w:sz="4" w:space="0" w:color="auto"/>
            </w:tcBorders>
          </w:tcPr>
          <w:p w14:paraId="590EFF8E" w14:textId="77777777" w:rsidR="001D617C" w:rsidRPr="00AE7509" w:rsidRDefault="001D617C" w:rsidP="00B57AB5">
            <w:pPr>
              <w:pStyle w:val="TAC"/>
              <w:rPr>
                <w:lang w:val="en-US" w:eastAsia="zh-CN"/>
              </w:rPr>
            </w:pPr>
            <w:r w:rsidRPr="00AE7509">
              <w:rPr>
                <w:lang w:val="en-US" w:eastAsia="zh-CN"/>
              </w:rPr>
              <w:t>CA_n1A-n3A</w:t>
            </w:r>
          </w:p>
          <w:p w14:paraId="2F6ED104" w14:textId="77777777" w:rsidR="001D617C" w:rsidRPr="00AE7509" w:rsidRDefault="001D617C" w:rsidP="00B57AB5">
            <w:pPr>
              <w:pStyle w:val="TAC"/>
              <w:rPr>
                <w:lang w:val="en-US" w:eastAsia="zh-CN"/>
              </w:rPr>
            </w:pPr>
            <w:r w:rsidRPr="00AE7509">
              <w:rPr>
                <w:lang w:val="en-US" w:eastAsia="zh-CN"/>
              </w:rPr>
              <w:t>CA_n1A-n</w:t>
            </w:r>
            <w:r>
              <w:rPr>
                <w:lang w:val="en-US" w:eastAsia="zh-CN"/>
              </w:rPr>
              <w:t>20</w:t>
            </w:r>
            <w:r w:rsidRPr="00AE7509">
              <w:rPr>
                <w:lang w:val="en-US" w:eastAsia="zh-CN"/>
              </w:rPr>
              <w:t>A</w:t>
            </w:r>
          </w:p>
          <w:p w14:paraId="4955458B" w14:textId="77777777" w:rsidR="001D617C" w:rsidRPr="00AE7509" w:rsidRDefault="001D617C" w:rsidP="00B57AB5">
            <w:pPr>
              <w:pStyle w:val="TAC"/>
              <w:rPr>
                <w:rFonts w:eastAsia="SimSun"/>
                <w:lang w:val="en-US"/>
              </w:rPr>
            </w:pPr>
            <w:r w:rsidRPr="00AE7509">
              <w:rPr>
                <w:lang w:val="en-US" w:eastAsia="zh-CN"/>
              </w:rPr>
              <w:t>CA_n</w:t>
            </w:r>
            <w:r>
              <w:rPr>
                <w:lang w:val="en-US" w:eastAsia="zh-CN"/>
              </w:rPr>
              <w:t>3</w:t>
            </w:r>
            <w:r w:rsidRPr="00AE7509">
              <w:rPr>
                <w:lang w:val="en-US" w:eastAsia="zh-CN"/>
              </w:rPr>
              <w:t>A-n</w:t>
            </w:r>
            <w:r>
              <w:rPr>
                <w:lang w:val="en-US" w:eastAsia="zh-CN"/>
              </w:rPr>
              <w:t>20</w:t>
            </w:r>
            <w:r w:rsidRPr="00AE7509">
              <w:rPr>
                <w:lang w:val="en-US" w:eastAsia="zh-CN"/>
              </w:rPr>
              <w:t>A</w:t>
            </w:r>
          </w:p>
        </w:tc>
        <w:tc>
          <w:tcPr>
            <w:tcW w:w="1367" w:type="dxa"/>
            <w:tcBorders>
              <w:top w:val="single" w:sz="4" w:space="0" w:color="auto"/>
              <w:left w:val="single" w:sz="4" w:space="0" w:color="auto"/>
              <w:bottom w:val="single" w:sz="4" w:space="0" w:color="auto"/>
              <w:right w:val="single" w:sz="4" w:space="0" w:color="auto"/>
            </w:tcBorders>
          </w:tcPr>
          <w:p w14:paraId="6759BD16" w14:textId="77777777" w:rsidR="001D617C" w:rsidRPr="00AE7509" w:rsidRDefault="001D617C" w:rsidP="00B57AB5">
            <w:pPr>
              <w:pStyle w:val="TAC"/>
              <w:rPr>
                <w:rFonts w:eastAsia="DengXian"/>
                <w:lang w:val="en-US"/>
              </w:rPr>
            </w:pPr>
            <w:r w:rsidRPr="00AE7509">
              <w:rPr>
                <w:rFonts w:eastAsia="DengXian"/>
                <w:lang w:val="en-US"/>
              </w:rPr>
              <w:t>n1</w:t>
            </w:r>
          </w:p>
        </w:tc>
        <w:tc>
          <w:tcPr>
            <w:tcW w:w="4386" w:type="dxa"/>
            <w:tcBorders>
              <w:top w:val="single" w:sz="4" w:space="0" w:color="auto"/>
              <w:left w:val="single" w:sz="4" w:space="0" w:color="auto"/>
              <w:bottom w:val="single" w:sz="4" w:space="0" w:color="auto"/>
              <w:right w:val="single" w:sz="4" w:space="0" w:color="auto"/>
            </w:tcBorders>
            <w:vAlign w:val="center"/>
          </w:tcPr>
          <w:p w14:paraId="78B7DBCA" w14:textId="77777777" w:rsidR="001D617C" w:rsidRPr="00AE7509" w:rsidRDefault="001D617C" w:rsidP="00B57AB5">
            <w:pPr>
              <w:pStyle w:val="TAC"/>
              <w:rPr>
                <w:rFonts w:eastAsia="SimSun"/>
                <w:lang w:val="en-US" w:eastAsia="zh-CN" w:bidi="ar"/>
              </w:rPr>
            </w:pPr>
            <w:r w:rsidRPr="00AE7509">
              <w:rPr>
                <w:rFonts w:cs="Arial"/>
                <w:color w:val="000000"/>
              </w:rPr>
              <w:t>n</w:t>
            </w:r>
            <w:r>
              <w:rPr>
                <w:rFonts w:cs="Arial"/>
                <w:color w:val="000000"/>
              </w:rPr>
              <w:t>1</w:t>
            </w:r>
            <w:r w:rsidRPr="00AE7509">
              <w:rPr>
                <w:rFonts w:cs="Arial"/>
                <w:color w:val="000000"/>
              </w:rPr>
              <w:t xml:space="preserve"> channel bandwidths in Table 5.3.5-1</w:t>
            </w:r>
          </w:p>
        </w:tc>
        <w:tc>
          <w:tcPr>
            <w:tcW w:w="2647" w:type="dxa"/>
            <w:tcBorders>
              <w:top w:val="single" w:sz="4" w:space="0" w:color="auto"/>
              <w:left w:val="single" w:sz="4" w:space="0" w:color="auto"/>
              <w:bottom w:val="nil"/>
              <w:right w:val="single" w:sz="4" w:space="0" w:color="auto"/>
            </w:tcBorders>
            <w:vAlign w:val="center"/>
          </w:tcPr>
          <w:p w14:paraId="4077DCAD" w14:textId="77777777" w:rsidR="001D617C" w:rsidRPr="00AE7509" w:rsidRDefault="001D617C" w:rsidP="00B57AB5">
            <w:pPr>
              <w:pStyle w:val="TAC"/>
              <w:rPr>
                <w:rFonts w:eastAsia="SimSun"/>
                <w:lang w:val="en-US" w:eastAsia="zh-CN"/>
              </w:rPr>
            </w:pPr>
            <w:r>
              <w:rPr>
                <w:lang w:val="en-US" w:eastAsia="zh-CN"/>
              </w:rPr>
              <w:t>4 and 5</w:t>
            </w:r>
          </w:p>
        </w:tc>
      </w:tr>
      <w:tr w:rsidR="001D617C" w:rsidRPr="00AE7509" w14:paraId="185CEBC4" w14:textId="77777777" w:rsidTr="001D617C">
        <w:trPr>
          <w:trHeight w:val="29"/>
        </w:trPr>
        <w:tc>
          <w:tcPr>
            <w:tcW w:w="2833" w:type="dxa"/>
            <w:tcBorders>
              <w:top w:val="nil"/>
              <w:left w:val="single" w:sz="4" w:space="0" w:color="auto"/>
              <w:bottom w:val="nil"/>
              <w:right w:val="single" w:sz="4" w:space="0" w:color="auto"/>
            </w:tcBorders>
          </w:tcPr>
          <w:p w14:paraId="7B7EC0B5" w14:textId="77777777" w:rsidR="001D617C" w:rsidRPr="00AE7509" w:rsidRDefault="001D617C" w:rsidP="00B57AB5">
            <w:pPr>
              <w:pStyle w:val="TAC"/>
              <w:rPr>
                <w:rFonts w:eastAsia="SimSun"/>
                <w:lang w:val="en-US"/>
              </w:rPr>
            </w:pPr>
          </w:p>
        </w:tc>
        <w:tc>
          <w:tcPr>
            <w:tcW w:w="3022" w:type="dxa"/>
            <w:tcBorders>
              <w:top w:val="nil"/>
              <w:left w:val="single" w:sz="4" w:space="0" w:color="auto"/>
              <w:bottom w:val="nil"/>
              <w:right w:val="single" w:sz="4" w:space="0" w:color="auto"/>
            </w:tcBorders>
          </w:tcPr>
          <w:p w14:paraId="48B3D252" w14:textId="77777777" w:rsidR="001D617C" w:rsidRPr="00AE7509" w:rsidRDefault="001D617C" w:rsidP="00B57AB5">
            <w:pPr>
              <w:pStyle w:val="TAC"/>
              <w:rPr>
                <w:rFonts w:eastAsia="SimSun"/>
                <w:lang w:val="en-US"/>
              </w:rPr>
            </w:pPr>
          </w:p>
        </w:tc>
        <w:tc>
          <w:tcPr>
            <w:tcW w:w="1367" w:type="dxa"/>
            <w:tcBorders>
              <w:top w:val="single" w:sz="4" w:space="0" w:color="auto"/>
              <w:left w:val="single" w:sz="4" w:space="0" w:color="auto"/>
              <w:bottom w:val="single" w:sz="4" w:space="0" w:color="auto"/>
              <w:right w:val="single" w:sz="4" w:space="0" w:color="auto"/>
            </w:tcBorders>
          </w:tcPr>
          <w:p w14:paraId="3598634A" w14:textId="77777777" w:rsidR="001D617C" w:rsidRPr="00AE7509" w:rsidRDefault="001D617C" w:rsidP="00B57AB5">
            <w:pPr>
              <w:pStyle w:val="TAC"/>
              <w:rPr>
                <w:rFonts w:eastAsia="DengXian"/>
                <w:lang w:val="en-US"/>
              </w:rPr>
            </w:pPr>
            <w:r w:rsidRPr="00AE7509">
              <w:rPr>
                <w:rFonts w:eastAsia="DengXian"/>
                <w:lang w:val="en-US"/>
              </w:rPr>
              <w:t>n3</w:t>
            </w:r>
          </w:p>
        </w:tc>
        <w:tc>
          <w:tcPr>
            <w:tcW w:w="4386" w:type="dxa"/>
            <w:tcBorders>
              <w:top w:val="single" w:sz="4" w:space="0" w:color="auto"/>
              <w:left w:val="single" w:sz="4" w:space="0" w:color="auto"/>
              <w:bottom w:val="single" w:sz="4" w:space="0" w:color="auto"/>
              <w:right w:val="single" w:sz="4" w:space="0" w:color="auto"/>
            </w:tcBorders>
            <w:vAlign w:val="center"/>
          </w:tcPr>
          <w:p w14:paraId="3225DD02" w14:textId="77777777" w:rsidR="001D617C" w:rsidRPr="00AE7509" w:rsidRDefault="001D617C" w:rsidP="00B57AB5">
            <w:pPr>
              <w:pStyle w:val="TAC"/>
              <w:rPr>
                <w:rFonts w:eastAsia="SimSun"/>
                <w:lang w:val="en-US" w:eastAsia="zh-CN" w:bidi="ar"/>
              </w:rPr>
            </w:pPr>
            <w:r w:rsidRPr="00AE7509">
              <w:rPr>
                <w:rFonts w:cs="Arial"/>
                <w:color w:val="000000"/>
              </w:rPr>
              <w:t>n</w:t>
            </w:r>
            <w:r>
              <w:rPr>
                <w:rFonts w:cs="Arial"/>
                <w:color w:val="000000"/>
              </w:rPr>
              <w:t>3</w:t>
            </w:r>
            <w:r w:rsidRPr="00AE7509">
              <w:rPr>
                <w:rFonts w:cs="Arial"/>
                <w:color w:val="000000"/>
              </w:rPr>
              <w:t xml:space="preserve"> channel bandwidths in Table 5.3.5-1</w:t>
            </w:r>
          </w:p>
        </w:tc>
        <w:tc>
          <w:tcPr>
            <w:tcW w:w="2647" w:type="dxa"/>
            <w:tcBorders>
              <w:top w:val="nil"/>
              <w:left w:val="single" w:sz="4" w:space="0" w:color="auto"/>
              <w:bottom w:val="nil"/>
              <w:right w:val="single" w:sz="4" w:space="0" w:color="auto"/>
            </w:tcBorders>
            <w:vAlign w:val="center"/>
          </w:tcPr>
          <w:p w14:paraId="719C685F" w14:textId="77777777" w:rsidR="001D617C" w:rsidRPr="00AE7509" w:rsidRDefault="001D617C" w:rsidP="00B57AB5">
            <w:pPr>
              <w:pStyle w:val="TAC"/>
              <w:rPr>
                <w:rFonts w:eastAsia="SimSun"/>
                <w:lang w:val="en-US" w:eastAsia="zh-CN"/>
              </w:rPr>
            </w:pPr>
          </w:p>
        </w:tc>
      </w:tr>
      <w:tr w:rsidR="001D617C" w:rsidRPr="00AE7509" w14:paraId="5E9EC092" w14:textId="77777777" w:rsidTr="001D617C">
        <w:trPr>
          <w:trHeight w:val="29"/>
        </w:trPr>
        <w:tc>
          <w:tcPr>
            <w:tcW w:w="2833" w:type="dxa"/>
            <w:tcBorders>
              <w:top w:val="nil"/>
              <w:left w:val="single" w:sz="4" w:space="0" w:color="auto"/>
              <w:bottom w:val="nil"/>
              <w:right w:val="single" w:sz="4" w:space="0" w:color="auto"/>
            </w:tcBorders>
          </w:tcPr>
          <w:p w14:paraId="3FCD7D5E" w14:textId="77777777" w:rsidR="001D617C" w:rsidRPr="00AE7509" w:rsidRDefault="001D617C" w:rsidP="00B57AB5">
            <w:pPr>
              <w:pStyle w:val="TAC"/>
              <w:rPr>
                <w:rFonts w:eastAsia="SimSun"/>
                <w:lang w:val="en-US"/>
              </w:rPr>
            </w:pPr>
          </w:p>
        </w:tc>
        <w:tc>
          <w:tcPr>
            <w:tcW w:w="3022" w:type="dxa"/>
            <w:tcBorders>
              <w:top w:val="nil"/>
              <w:left w:val="single" w:sz="4" w:space="0" w:color="auto"/>
              <w:bottom w:val="nil"/>
              <w:right w:val="single" w:sz="4" w:space="0" w:color="auto"/>
            </w:tcBorders>
          </w:tcPr>
          <w:p w14:paraId="494F5DB5" w14:textId="77777777" w:rsidR="001D617C" w:rsidRPr="00AE7509" w:rsidRDefault="001D617C" w:rsidP="00B57AB5">
            <w:pPr>
              <w:pStyle w:val="TAC"/>
              <w:rPr>
                <w:rFonts w:eastAsia="SimSun"/>
                <w:lang w:val="en-US"/>
              </w:rPr>
            </w:pPr>
          </w:p>
        </w:tc>
        <w:tc>
          <w:tcPr>
            <w:tcW w:w="1367" w:type="dxa"/>
            <w:tcBorders>
              <w:top w:val="single" w:sz="4" w:space="0" w:color="auto"/>
              <w:left w:val="single" w:sz="4" w:space="0" w:color="auto"/>
              <w:bottom w:val="single" w:sz="4" w:space="0" w:color="auto"/>
              <w:right w:val="single" w:sz="4" w:space="0" w:color="auto"/>
            </w:tcBorders>
          </w:tcPr>
          <w:p w14:paraId="04CACB70" w14:textId="77777777" w:rsidR="001D617C" w:rsidRPr="00AE7509" w:rsidRDefault="001D617C" w:rsidP="00B57AB5">
            <w:pPr>
              <w:pStyle w:val="TAC"/>
              <w:rPr>
                <w:rFonts w:eastAsia="DengXian"/>
                <w:lang w:val="en-US"/>
              </w:rPr>
            </w:pPr>
            <w:r w:rsidRPr="00AE7509">
              <w:rPr>
                <w:rFonts w:eastAsia="DengXian"/>
                <w:lang w:val="en-US"/>
              </w:rPr>
              <w:t>n</w:t>
            </w:r>
            <w:r>
              <w:rPr>
                <w:rFonts w:eastAsia="DengXian"/>
                <w:lang w:val="en-US"/>
              </w:rPr>
              <w:t>20</w:t>
            </w:r>
          </w:p>
        </w:tc>
        <w:tc>
          <w:tcPr>
            <w:tcW w:w="4386" w:type="dxa"/>
            <w:tcBorders>
              <w:top w:val="single" w:sz="4" w:space="0" w:color="auto"/>
              <w:left w:val="single" w:sz="4" w:space="0" w:color="auto"/>
              <w:bottom w:val="single" w:sz="4" w:space="0" w:color="auto"/>
              <w:right w:val="single" w:sz="4" w:space="0" w:color="auto"/>
            </w:tcBorders>
            <w:vAlign w:val="center"/>
          </w:tcPr>
          <w:p w14:paraId="72EB43A1" w14:textId="77777777" w:rsidR="001D617C" w:rsidRPr="00AE7509" w:rsidRDefault="001D617C" w:rsidP="00B57AB5">
            <w:pPr>
              <w:pStyle w:val="TAC"/>
              <w:rPr>
                <w:rFonts w:eastAsia="SimSun"/>
                <w:lang w:val="en-US" w:eastAsia="zh-CN" w:bidi="ar"/>
              </w:rPr>
            </w:pPr>
            <w:r w:rsidRPr="00AE7509">
              <w:rPr>
                <w:rFonts w:cs="Arial"/>
                <w:color w:val="000000"/>
              </w:rPr>
              <w:t>n</w:t>
            </w:r>
            <w:r>
              <w:rPr>
                <w:rFonts w:cs="Arial"/>
                <w:color w:val="000000"/>
              </w:rPr>
              <w:t>20</w:t>
            </w:r>
            <w:r w:rsidRPr="00AE7509">
              <w:rPr>
                <w:rFonts w:cs="Arial"/>
                <w:color w:val="000000"/>
              </w:rPr>
              <w:t xml:space="preserve"> channel bandwidths in Table 5.3.5-1</w:t>
            </w:r>
          </w:p>
        </w:tc>
        <w:tc>
          <w:tcPr>
            <w:tcW w:w="2647" w:type="dxa"/>
            <w:tcBorders>
              <w:top w:val="nil"/>
              <w:left w:val="single" w:sz="4" w:space="0" w:color="auto"/>
              <w:bottom w:val="nil"/>
              <w:right w:val="single" w:sz="4" w:space="0" w:color="auto"/>
            </w:tcBorders>
            <w:vAlign w:val="center"/>
          </w:tcPr>
          <w:p w14:paraId="468E5D51" w14:textId="77777777" w:rsidR="001D617C" w:rsidRPr="00AE7509" w:rsidRDefault="001D617C" w:rsidP="00B57AB5">
            <w:pPr>
              <w:pStyle w:val="TAC"/>
              <w:rPr>
                <w:rFonts w:eastAsia="SimSun"/>
                <w:lang w:val="en-US" w:eastAsia="zh-CN"/>
              </w:rPr>
            </w:pPr>
          </w:p>
        </w:tc>
      </w:tr>
      <w:tr w:rsidR="001D617C" w:rsidRPr="00AE7509" w14:paraId="11969927" w14:textId="77777777" w:rsidTr="001D617C">
        <w:trPr>
          <w:trHeight w:val="29"/>
        </w:trPr>
        <w:tc>
          <w:tcPr>
            <w:tcW w:w="2833" w:type="dxa"/>
            <w:tcBorders>
              <w:top w:val="nil"/>
              <w:left w:val="single" w:sz="4" w:space="0" w:color="auto"/>
              <w:bottom w:val="single" w:sz="4" w:space="0" w:color="auto"/>
              <w:right w:val="single" w:sz="4" w:space="0" w:color="auto"/>
            </w:tcBorders>
          </w:tcPr>
          <w:p w14:paraId="0B4E7A35" w14:textId="77777777" w:rsidR="001D617C" w:rsidRPr="00AE7509" w:rsidRDefault="001D617C" w:rsidP="00B57AB5">
            <w:pPr>
              <w:pStyle w:val="TAC"/>
              <w:rPr>
                <w:rFonts w:eastAsia="SimSun"/>
                <w:lang w:val="en-US"/>
              </w:rPr>
            </w:pPr>
          </w:p>
        </w:tc>
        <w:tc>
          <w:tcPr>
            <w:tcW w:w="3022" w:type="dxa"/>
            <w:tcBorders>
              <w:top w:val="nil"/>
              <w:left w:val="single" w:sz="4" w:space="0" w:color="auto"/>
              <w:bottom w:val="single" w:sz="4" w:space="0" w:color="auto"/>
              <w:right w:val="single" w:sz="4" w:space="0" w:color="auto"/>
            </w:tcBorders>
          </w:tcPr>
          <w:p w14:paraId="5CB2FC93" w14:textId="77777777" w:rsidR="001D617C" w:rsidRPr="00AE7509" w:rsidRDefault="001D617C" w:rsidP="00B57AB5">
            <w:pPr>
              <w:pStyle w:val="TAC"/>
              <w:rPr>
                <w:rFonts w:eastAsia="SimSun"/>
                <w:lang w:val="en-US"/>
              </w:rPr>
            </w:pPr>
          </w:p>
        </w:tc>
        <w:tc>
          <w:tcPr>
            <w:tcW w:w="1367" w:type="dxa"/>
            <w:tcBorders>
              <w:top w:val="single" w:sz="4" w:space="0" w:color="auto"/>
              <w:left w:val="single" w:sz="4" w:space="0" w:color="auto"/>
              <w:bottom w:val="single" w:sz="4" w:space="0" w:color="auto"/>
              <w:right w:val="single" w:sz="4" w:space="0" w:color="auto"/>
            </w:tcBorders>
          </w:tcPr>
          <w:p w14:paraId="59906B84" w14:textId="77777777" w:rsidR="001D617C" w:rsidRPr="00AE7509" w:rsidRDefault="001D617C" w:rsidP="00B57AB5">
            <w:pPr>
              <w:pStyle w:val="TAC"/>
              <w:rPr>
                <w:rFonts w:eastAsia="DengXian"/>
                <w:lang w:val="en-US"/>
              </w:rPr>
            </w:pPr>
            <w:r>
              <w:rPr>
                <w:rFonts w:eastAsia="DengXian"/>
                <w:lang w:val="en-US"/>
              </w:rPr>
              <w:t>n6</w:t>
            </w:r>
            <w:r w:rsidRPr="00AE7509">
              <w:rPr>
                <w:rFonts w:eastAsia="DengXian"/>
                <w:lang w:val="en-US"/>
              </w:rPr>
              <w:t>7</w:t>
            </w:r>
          </w:p>
        </w:tc>
        <w:tc>
          <w:tcPr>
            <w:tcW w:w="4386" w:type="dxa"/>
            <w:tcBorders>
              <w:top w:val="single" w:sz="4" w:space="0" w:color="auto"/>
              <w:left w:val="single" w:sz="4" w:space="0" w:color="auto"/>
              <w:bottom w:val="single" w:sz="4" w:space="0" w:color="auto"/>
              <w:right w:val="single" w:sz="4" w:space="0" w:color="auto"/>
            </w:tcBorders>
            <w:vAlign w:val="center"/>
          </w:tcPr>
          <w:p w14:paraId="1479982C" w14:textId="77777777" w:rsidR="001D617C" w:rsidRPr="00AE7509" w:rsidRDefault="001D617C" w:rsidP="00B57AB5">
            <w:pPr>
              <w:pStyle w:val="TAC"/>
              <w:rPr>
                <w:rFonts w:eastAsia="SimSun"/>
                <w:lang w:val="en-US" w:eastAsia="zh-CN" w:bidi="ar"/>
              </w:rPr>
            </w:pPr>
            <w:r w:rsidRPr="00AE7509">
              <w:rPr>
                <w:rFonts w:cs="Arial"/>
                <w:color w:val="000000"/>
              </w:rPr>
              <w:t>n</w:t>
            </w:r>
            <w:r>
              <w:rPr>
                <w:rFonts w:cs="Arial"/>
                <w:color w:val="000000"/>
              </w:rPr>
              <w:t>67</w:t>
            </w:r>
            <w:r w:rsidRPr="00AE7509">
              <w:rPr>
                <w:rFonts w:cs="Arial"/>
                <w:color w:val="000000"/>
              </w:rPr>
              <w:t xml:space="preserve"> channel bandwidths in Table 5.3.5-1</w:t>
            </w:r>
          </w:p>
        </w:tc>
        <w:tc>
          <w:tcPr>
            <w:tcW w:w="2647" w:type="dxa"/>
            <w:tcBorders>
              <w:top w:val="nil"/>
              <w:left w:val="single" w:sz="4" w:space="0" w:color="auto"/>
              <w:bottom w:val="single" w:sz="4" w:space="0" w:color="auto"/>
              <w:right w:val="single" w:sz="4" w:space="0" w:color="auto"/>
            </w:tcBorders>
            <w:vAlign w:val="center"/>
          </w:tcPr>
          <w:p w14:paraId="17CF9512" w14:textId="77777777" w:rsidR="001D617C" w:rsidRPr="00AE7509" w:rsidRDefault="001D617C" w:rsidP="00B57AB5">
            <w:pPr>
              <w:pStyle w:val="TAC"/>
              <w:rPr>
                <w:rFonts w:eastAsia="SimSun"/>
                <w:lang w:val="en-US" w:eastAsia="zh-CN"/>
              </w:rPr>
            </w:pPr>
          </w:p>
        </w:tc>
      </w:tr>
      <w:tr w:rsidR="001D617C" w:rsidRPr="00AE7509" w14:paraId="100CC1C9" w14:textId="77777777" w:rsidTr="001D617C">
        <w:trPr>
          <w:trHeight w:val="29"/>
        </w:trPr>
        <w:tc>
          <w:tcPr>
            <w:tcW w:w="2833" w:type="dxa"/>
            <w:tcBorders>
              <w:top w:val="single" w:sz="4" w:space="0" w:color="auto"/>
              <w:left w:val="single" w:sz="4" w:space="0" w:color="auto"/>
              <w:bottom w:val="nil"/>
              <w:right w:val="single" w:sz="4" w:space="0" w:color="auto"/>
            </w:tcBorders>
          </w:tcPr>
          <w:p w14:paraId="597E16D4" w14:textId="77777777" w:rsidR="001D617C" w:rsidRPr="00AE7509" w:rsidRDefault="001D617C" w:rsidP="00B57AB5">
            <w:pPr>
              <w:keepNext/>
              <w:keepLines/>
              <w:spacing w:after="0"/>
              <w:jc w:val="center"/>
              <w:rPr>
                <w:rFonts w:ascii="Arial" w:eastAsia="SimSun" w:hAnsi="Arial"/>
                <w:kern w:val="2"/>
                <w:sz w:val="18"/>
                <w:lang w:val="en-US"/>
              </w:rPr>
            </w:pPr>
            <w:r w:rsidRPr="00AE7509">
              <w:rPr>
                <w:rFonts w:ascii="Arial" w:eastAsia="SimSun" w:hAnsi="Arial"/>
                <w:sz w:val="18"/>
                <w:lang w:val="en-US"/>
              </w:rPr>
              <w:t>CA_n1A-n3A-n26A-n78A</w:t>
            </w:r>
          </w:p>
        </w:tc>
        <w:tc>
          <w:tcPr>
            <w:tcW w:w="3022" w:type="dxa"/>
            <w:tcBorders>
              <w:top w:val="single" w:sz="4" w:space="0" w:color="auto"/>
              <w:left w:val="single" w:sz="4" w:space="0" w:color="auto"/>
              <w:bottom w:val="nil"/>
              <w:right w:val="single" w:sz="4" w:space="0" w:color="auto"/>
            </w:tcBorders>
          </w:tcPr>
          <w:p w14:paraId="553E9C8E" w14:textId="77777777" w:rsidR="001D617C" w:rsidRPr="00AE7509" w:rsidRDefault="001D617C" w:rsidP="00B57AB5">
            <w:pPr>
              <w:keepNext/>
              <w:keepLines/>
              <w:spacing w:after="0"/>
              <w:jc w:val="center"/>
              <w:rPr>
                <w:rFonts w:ascii="Arial" w:eastAsia="SimSun" w:hAnsi="Arial"/>
                <w:sz w:val="18"/>
                <w:lang w:val="en-US" w:eastAsia="zh-CN"/>
              </w:rPr>
            </w:pPr>
            <w:r w:rsidRPr="00AE7509">
              <w:rPr>
                <w:rFonts w:ascii="Arial" w:eastAsia="SimSun" w:hAnsi="Arial"/>
                <w:sz w:val="18"/>
                <w:lang w:val="en-US" w:eastAsia="zh-CN"/>
              </w:rPr>
              <w:t>CA_n1A-n3A</w:t>
            </w:r>
          </w:p>
          <w:p w14:paraId="5E08CFBF" w14:textId="77777777" w:rsidR="001D617C" w:rsidRPr="00AE7509" w:rsidRDefault="001D617C" w:rsidP="00B57AB5">
            <w:pPr>
              <w:keepNext/>
              <w:keepLines/>
              <w:spacing w:after="0"/>
              <w:jc w:val="center"/>
              <w:rPr>
                <w:rFonts w:ascii="Arial" w:eastAsia="SimSun" w:hAnsi="Arial"/>
                <w:sz w:val="18"/>
                <w:lang w:val="en-US" w:eastAsia="zh-CN"/>
              </w:rPr>
            </w:pPr>
            <w:r w:rsidRPr="00AE7509">
              <w:rPr>
                <w:rFonts w:ascii="Arial" w:eastAsia="SimSun" w:hAnsi="Arial"/>
                <w:sz w:val="18"/>
                <w:lang w:val="en-US" w:eastAsia="zh-CN"/>
              </w:rPr>
              <w:t>CA_n1A-n26A</w:t>
            </w:r>
          </w:p>
          <w:p w14:paraId="1316BC43" w14:textId="77777777" w:rsidR="001D617C" w:rsidRPr="00AE7509" w:rsidRDefault="001D617C" w:rsidP="00B57AB5">
            <w:pPr>
              <w:keepNext/>
              <w:keepLines/>
              <w:spacing w:after="0"/>
              <w:jc w:val="center"/>
              <w:rPr>
                <w:rFonts w:ascii="Arial" w:eastAsia="SimSun" w:hAnsi="Arial"/>
                <w:sz w:val="18"/>
                <w:lang w:val="en-US" w:eastAsia="zh-CN"/>
              </w:rPr>
            </w:pPr>
            <w:r w:rsidRPr="00AE7509">
              <w:rPr>
                <w:rFonts w:ascii="Arial" w:eastAsia="SimSun" w:hAnsi="Arial"/>
                <w:sz w:val="18"/>
                <w:lang w:val="en-US" w:eastAsia="zh-CN"/>
              </w:rPr>
              <w:t>CA_n1A-n78A</w:t>
            </w:r>
          </w:p>
          <w:p w14:paraId="6A412310" w14:textId="77777777" w:rsidR="001D617C" w:rsidRPr="00AE7509" w:rsidRDefault="001D617C" w:rsidP="00B57AB5">
            <w:pPr>
              <w:keepNext/>
              <w:keepLines/>
              <w:spacing w:after="0"/>
              <w:jc w:val="center"/>
              <w:rPr>
                <w:rFonts w:ascii="Arial" w:eastAsia="SimSun" w:hAnsi="Arial"/>
                <w:sz w:val="18"/>
                <w:lang w:val="en-US" w:eastAsia="zh-CN"/>
              </w:rPr>
            </w:pPr>
            <w:r w:rsidRPr="00AE7509">
              <w:rPr>
                <w:rFonts w:ascii="Arial" w:eastAsia="SimSun" w:hAnsi="Arial"/>
                <w:sz w:val="18"/>
                <w:lang w:val="en-US" w:eastAsia="zh-CN"/>
              </w:rPr>
              <w:t>CA_n3A-n26A</w:t>
            </w:r>
          </w:p>
          <w:p w14:paraId="5FEB1D03" w14:textId="77777777" w:rsidR="001D617C" w:rsidRPr="00AE7509" w:rsidRDefault="001D617C" w:rsidP="00B57AB5">
            <w:pPr>
              <w:keepNext/>
              <w:keepLines/>
              <w:spacing w:after="0"/>
              <w:jc w:val="center"/>
              <w:rPr>
                <w:rFonts w:ascii="Arial" w:eastAsia="SimSun" w:hAnsi="Arial"/>
                <w:sz w:val="18"/>
                <w:lang w:val="en-US" w:eastAsia="zh-CN"/>
              </w:rPr>
            </w:pPr>
            <w:r w:rsidRPr="00AE7509">
              <w:rPr>
                <w:rFonts w:ascii="Arial" w:eastAsia="SimSun" w:hAnsi="Arial"/>
                <w:sz w:val="18"/>
                <w:lang w:val="en-US" w:eastAsia="zh-CN"/>
              </w:rPr>
              <w:t>CA_n3A-n78A</w:t>
            </w:r>
          </w:p>
          <w:p w14:paraId="59C4F420" w14:textId="77777777" w:rsidR="001D617C" w:rsidRPr="00AE7509" w:rsidRDefault="001D617C" w:rsidP="00B57AB5">
            <w:pPr>
              <w:keepNext/>
              <w:keepLines/>
              <w:spacing w:after="0"/>
              <w:jc w:val="center"/>
              <w:rPr>
                <w:rFonts w:ascii="Arial" w:eastAsia="SimSun" w:hAnsi="Arial"/>
                <w:kern w:val="2"/>
                <w:sz w:val="18"/>
                <w:lang w:val="en-US"/>
              </w:rPr>
            </w:pPr>
            <w:r w:rsidRPr="00AE7509">
              <w:rPr>
                <w:rFonts w:ascii="Arial" w:eastAsia="SimSun" w:hAnsi="Arial"/>
                <w:sz w:val="18"/>
                <w:lang w:val="en-US" w:eastAsia="zh-CN"/>
              </w:rPr>
              <w:t>CA_n26A-n78A</w:t>
            </w:r>
          </w:p>
        </w:tc>
        <w:tc>
          <w:tcPr>
            <w:tcW w:w="1367" w:type="dxa"/>
            <w:tcBorders>
              <w:top w:val="single" w:sz="4" w:space="0" w:color="auto"/>
              <w:left w:val="single" w:sz="4" w:space="0" w:color="auto"/>
              <w:bottom w:val="single" w:sz="4" w:space="0" w:color="auto"/>
              <w:right w:val="single" w:sz="4" w:space="0" w:color="auto"/>
            </w:tcBorders>
          </w:tcPr>
          <w:p w14:paraId="73D64903" w14:textId="77777777" w:rsidR="001D617C" w:rsidRPr="00AE7509" w:rsidRDefault="001D617C" w:rsidP="00B57AB5">
            <w:pPr>
              <w:keepNext/>
              <w:keepLines/>
              <w:spacing w:after="0"/>
              <w:jc w:val="center"/>
              <w:rPr>
                <w:rFonts w:ascii="Arial" w:eastAsia="DengXian" w:hAnsi="Arial"/>
                <w:sz w:val="18"/>
                <w:lang w:val="en-US"/>
              </w:rPr>
            </w:pPr>
            <w:r w:rsidRPr="00AE7509">
              <w:rPr>
                <w:rFonts w:ascii="Arial" w:eastAsia="SimSun" w:hAnsi="Arial" w:cs="Arial"/>
                <w:sz w:val="18"/>
                <w:lang w:val="en-US"/>
              </w:rPr>
              <w:t>n1</w:t>
            </w:r>
          </w:p>
        </w:tc>
        <w:tc>
          <w:tcPr>
            <w:tcW w:w="4386" w:type="dxa"/>
            <w:tcBorders>
              <w:top w:val="single" w:sz="4" w:space="0" w:color="auto"/>
              <w:left w:val="single" w:sz="4" w:space="0" w:color="auto"/>
              <w:bottom w:val="single" w:sz="4" w:space="0" w:color="auto"/>
              <w:right w:val="single" w:sz="4" w:space="0" w:color="auto"/>
            </w:tcBorders>
            <w:vAlign w:val="center"/>
          </w:tcPr>
          <w:p w14:paraId="7EBBECAD"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5, 10, 15, 20</w:t>
            </w:r>
          </w:p>
        </w:tc>
        <w:tc>
          <w:tcPr>
            <w:tcW w:w="2647" w:type="dxa"/>
            <w:tcBorders>
              <w:top w:val="single" w:sz="4" w:space="0" w:color="auto"/>
              <w:left w:val="single" w:sz="4" w:space="0" w:color="auto"/>
              <w:bottom w:val="nil"/>
              <w:right w:val="single" w:sz="4" w:space="0" w:color="auto"/>
            </w:tcBorders>
            <w:vAlign w:val="center"/>
          </w:tcPr>
          <w:p w14:paraId="0A739AF8" w14:textId="77777777" w:rsidR="001D617C" w:rsidRPr="00AE7509" w:rsidRDefault="001D617C" w:rsidP="00B57AB5">
            <w:pPr>
              <w:keepNext/>
              <w:keepLines/>
              <w:spacing w:after="0"/>
              <w:jc w:val="center"/>
              <w:rPr>
                <w:rFonts w:ascii="Arial" w:eastAsia="SimSun" w:hAnsi="Arial"/>
                <w:kern w:val="2"/>
                <w:sz w:val="18"/>
                <w:szCs w:val="22"/>
                <w:lang w:val="en-US" w:eastAsia="zh-CN"/>
              </w:rPr>
            </w:pPr>
            <w:r w:rsidRPr="00AE7509">
              <w:rPr>
                <w:rFonts w:ascii="Arial" w:eastAsia="SimSun" w:hAnsi="Arial"/>
                <w:sz w:val="18"/>
                <w:lang w:val="en-US" w:eastAsia="zh-CN" w:bidi="ar"/>
              </w:rPr>
              <w:t>0</w:t>
            </w:r>
          </w:p>
        </w:tc>
      </w:tr>
      <w:tr w:rsidR="001D617C" w:rsidRPr="00AE7509" w14:paraId="5DA9D115" w14:textId="77777777" w:rsidTr="001D617C">
        <w:trPr>
          <w:trHeight w:val="29"/>
        </w:trPr>
        <w:tc>
          <w:tcPr>
            <w:tcW w:w="2833" w:type="dxa"/>
            <w:tcBorders>
              <w:top w:val="nil"/>
              <w:left w:val="single" w:sz="4" w:space="0" w:color="auto"/>
              <w:bottom w:val="nil"/>
              <w:right w:val="single" w:sz="4" w:space="0" w:color="auto"/>
            </w:tcBorders>
          </w:tcPr>
          <w:p w14:paraId="5472FD82"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3022" w:type="dxa"/>
            <w:tcBorders>
              <w:top w:val="nil"/>
              <w:left w:val="single" w:sz="4" w:space="0" w:color="auto"/>
              <w:bottom w:val="nil"/>
              <w:right w:val="single" w:sz="4" w:space="0" w:color="auto"/>
            </w:tcBorders>
          </w:tcPr>
          <w:p w14:paraId="5A7434A0"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3713B425" w14:textId="77777777" w:rsidR="001D617C" w:rsidRPr="00AE7509" w:rsidRDefault="001D617C" w:rsidP="00B57AB5">
            <w:pPr>
              <w:keepNext/>
              <w:keepLines/>
              <w:spacing w:after="0"/>
              <w:jc w:val="center"/>
              <w:rPr>
                <w:rFonts w:ascii="Arial" w:eastAsia="DengXian" w:hAnsi="Arial"/>
                <w:sz w:val="18"/>
                <w:lang w:val="en-US"/>
              </w:rPr>
            </w:pPr>
            <w:r w:rsidRPr="00AE7509">
              <w:rPr>
                <w:rFonts w:ascii="Arial" w:eastAsia="SimSun" w:hAnsi="Arial" w:cs="Arial"/>
                <w:sz w:val="18"/>
                <w:lang w:val="en-US"/>
              </w:rPr>
              <w:t>n3</w:t>
            </w:r>
          </w:p>
        </w:tc>
        <w:tc>
          <w:tcPr>
            <w:tcW w:w="4386" w:type="dxa"/>
            <w:tcBorders>
              <w:top w:val="single" w:sz="4" w:space="0" w:color="auto"/>
              <w:left w:val="single" w:sz="4" w:space="0" w:color="auto"/>
              <w:bottom w:val="single" w:sz="4" w:space="0" w:color="auto"/>
              <w:right w:val="single" w:sz="4" w:space="0" w:color="auto"/>
            </w:tcBorders>
            <w:vAlign w:val="center"/>
          </w:tcPr>
          <w:p w14:paraId="09F2B700"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5, 10, 15, 20, 25, 30, 40, 50</w:t>
            </w:r>
          </w:p>
        </w:tc>
        <w:tc>
          <w:tcPr>
            <w:tcW w:w="2647" w:type="dxa"/>
            <w:tcBorders>
              <w:top w:val="nil"/>
              <w:left w:val="single" w:sz="4" w:space="0" w:color="auto"/>
              <w:bottom w:val="nil"/>
              <w:right w:val="single" w:sz="4" w:space="0" w:color="auto"/>
            </w:tcBorders>
            <w:vAlign w:val="center"/>
          </w:tcPr>
          <w:p w14:paraId="3F634062" w14:textId="77777777" w:rsidR="001D617C" w:rsidRPr="00AE7509" w:rsidRDefault="001D617C" w:rsidP="00B57AB5">
            <w:pPr>
              <w:keepNext/>
              <w:keepLines/>
              <w:spacing w:after="0"/>
              <w:jc w:val="center"/>
              <w:rPr>
                <w:rFonts w:ascii="Arial" w:eastAsia="SimSun" w:hAnsi="Arial"/>
                <w:kern w:val="2"/>
                <w:sz w:val="18"/>
                <w:szCs w:val="22"/>
                <w:lang w:val="en-US" w:eastAsia="zh-CN"/>
              </w:rPr>
            </w:pPr>
          </w:p>
        </w:tc>
      </w:tr>
      <w:tr w:rsidR="001D617C" w:rsidRPr="00AE7509" w14:paraId="030FF3E9" w14:textId="77777777" w:rsidTr="001D617C">
        <w:trPr>
          <w:trHeight w:val="29"/>
        </w:trPr>
        <w:tc>
          <w:tcPr>
            <w:tcW w:w="2833" w:type="dxa"/>
            <w:tcBorders>
              <w:top w:val="nil"/>
              <w:left w:val="single" w:sz="4" w:space="0" w:color="auto"/>
              <w:bottom w:val="nil"/>
              <w:right w:val="single" w:sz="4" w:space="0" w:color="auto"/>
            </w:tcBorders>
          </w:tcPr>
          <w:p w14:paraId="56C6F888"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3022" w:type="dxa"/>
            <w:tcBorders>
              <w:top w:val="nil"/>
              <w:left w:val="single" w:sz="4" w:space="0" w:color="auto"/>
              <w:bottom w:val="nil"/>
              <w:right w:val="single" w:sz="4" w:space="0" w:color="auto"/>
            </w:tcBorders>
          </w:tcPr>
          <w:p w14:paraId="2A395472"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7469677D" w14:textId="77777777" w:rsidR="001D617C" w:rsidRPr="00AE7509" w:rsidRDefault="001D617C" w:rsidP="00B57AB5">
            <w:pPr>
              <w:keepNext/>
              <w:keepLines/>
              <w:spacing w:after="0"/>
              <w:jc w:val="center"/>
              <w:rPr>
                <w:rFonts w:ascii="Arial" w:eastAsia="DengXian" w:hAnsi="Arial"/>
                <w:sz w:val="18"/>
                <w:lang w:val="en-US"/>
              </w:rPr>
            </w:pPr>
            <w:r w:rsidRPr="00AE7509">
              <w:rPr>
                <w:rFonts w:ascii="Arial" w:eastAsia="SimSun" w:hAnsi="Arial" w:cs="Arial"/>
                <w:sz w:val="18"/>
                <w:lang w:val="en-US"/>
              </w:rPr>
              <w:t>n26</w:t>
            </w:r>
          </w:p>
        </w:tc>
        <w:tc>
          <w:tcPr>
            <w:tcW w:w="4386" w:type="dxa"/>
            <w:tcBorders>
              <w:top w:val="single" w:sz="4" w:space="0" w:color="auto"/>
              <w:left w:val="single" w:sz="4" w:space="0" w:color="auto"/>
              <w:bottom w:val="single" w:sz="4" w:space="0" w:color="auto"/>
              <w:right w:val="single" w:sz="4" w:space="0" w:color="auto"/>
            </w:tcBorders>
            <w:vAlign w:val="center"/>
          </w:tcPr>
          <w:p w14:paraId="0AB40A98"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5, 10, 15, 20</w:t>
            </w:r>
          </w:p>
        </w:tc>
        <w:tc>
          <w:tcPr>
            <w:tcW w:w="2647" w:type="dxa"/>
            <w:tcBorders>
              <w:top w:val="nil"/>
              <w:left w:val="single" w:sz="4" w:space="0" w:color="auto"/>
              <w:bottom w:val="nil"/>
              <w:right w:val="single" w:sz="4" w:space="0" w:color="auto"/>
            </w:tcBorders>
            <w:vAlign w:val="center"/>
          </w:tcPr>
          <w:p w14:paraId="38071727" w14:textId="77777777" w:rsidR="001D617C" w:rsidRPr="00AE7509" w:rsidRDefault="001D617C" w:rsidP="00B57AB5">
            <w:pPr>
              <w:keepNext/>
              <w:keepLines/>
              <w:spacing w:after="0"/>
              <w:jc w:val="center"/>
              <w:rPr>
                <w:rFonts w:ascii="Arial" w:eastAsia="SimSun" w:hAnsi="Arial"/>
                <w:kern w:val="2"/>
                <w:sz w:val="18"/>
                <w:szCs w:val="22"/>
                <w:lang w:val="en-US" w:eastAsia="zh-CN"/>
              </w:rPr>
            </w:pPr>
          </w:p>
        </w:tc>
      </w:tr>
      <w:tr w:rsidR="001D617C" w:rsidRPr="00AE7509" w14:paraId="415F87D1" w14:textId="77777777" w:rsidTr="001D617C">
        <w:trPr>
          <w:trHeight w:val="29"/>
        </w:trPr>
        <w:tc>
          <w:tcPr>
            <w:tcW w:w="2833" w:type="dxa"/>
            <w:tcBorders>
              <w:top w:val="nil"/>
              <w:left w:val="single" w:sz="4" w:space="0" w:color="auto"/>
              <w:bottom w:val="single" w:sz="4" w:space="0" w:color="auto"/>
              <w:right w:val="single" w:sz="4" w:space="0" w:color="auto"/>
            </w:tcBorders>
          </w:tcPr>
          <w:p w14:paraId="160CE2BA"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3022" w:type="dxa"/>
            <w:tcBorders>
              <w:top w:val="nil"/>
              <w:left w:val="single" w:sz="4" w:space="0" w:color="auto"/>
              <w:bottom w:val="single" w:sz="4" w:space="0" w:color="auto"/>
              <w:right w:val="single" w:sz="4" w:space="0" w:color="auto"/>
            </w:tcBorders>
          </w:tcPr>
          <w:p w14:paraId="0762AC14"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6F702FB6" w14:textId="77777777" w:rsidR="001D617C" w:rsidRPr="00AE7509" w:rsidRDefault="001D617C" w:rsidP="00B57AB5">
            <w:pPr>
              <w:keepNext/>
              <w:keepLines/>
              <w:spacing w:after="0"/>
              <w:jc w:val="center"/>
              <w:rPr>
                <w:rFonts w:ascii="Arial" w:eastAsia="DengXian" w:hAnsi="Arial"/>
                <w:sz w:val="18"/>
                <w:lang w:val="en-US"/>
              </w:rPr>
            </w:pPr>
            <w:r w:rsidRPr="00AE7509">
              <w:rPr>
                <w:rFonts w:ascii="Arial" w:eastAsia="SimSun" w:hAnsi="Arial" w:cs="Arial"/>
                <w:sz w:val="18"/>
                <w:lang w:val="en-US"/>
              </w:rPr>
              <w:t>n78</w:t>
            </w:r>
          </w:p>
        </w:tc>
        <w:tc>
          <w:tcPr>
            <w:tcW w:w="4386" w:type="dxa"/>
            <w:tcBorders>
              <w:top w:val="single" w:sz="4" w:space="0" w:color="auto"/>
              <w:left w:val="single" w:sz="4" w:space="0" w:color="auto"/>
              <w:bottom w:val="single" w:sz="4" w:space="0" w:color="auto"/>
              <w:right w:val="single" w:sz="4" w:space="0" w:color="auto"/>
            </w:tcBorders>
            <w:vAlign w:val="center"/>
          </w:tcPr>
          <w:p w14:paraId="3DE35F04"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10, 15, 20, 25, 30, 40, 50, 60, 70, 80, 90, 100</w:t>
            </w:r>
          </w:p>
        </w:tc>
        <w:tc>
          <w:tcPr>
            <w:tcW w:w="2647" w:type="dxa"/>
            <w:tcBorders>
              <w:top w:val="nil"/>
              <w:left w:val="single" w:sz="4" w:space="0" w:color="auto"/>
              <w:bottom w:val="single" w:sz="4" w:space="0" w:color="auto"/>
              <w:right w:val="single" w:sz="4" w:space="0" w:color="auto"/>
            </w:tcBorders>
            <w:vAlign w:val="center"/>
          </w:tcPr>
          <w:p w14:paraId="56C0E6B5" w14:textId="77777777" w:rsidR="001D617C" w:rsidRPr="00AE7509" w:rsidRDefault="001D617C" w:rsidP="00B57AB5">
            <w:pPr>
              <w:keepNext/>
              <w:keepLines/>
              <w:spacing w:after="0"/>
              <w:jc w:val="center"/>
              <w:rPr>
                <w:rFonts w:ascii="Arial" w:eastAsia="SimSun" w:hAnsi="Arial"/>
                <w:kern w:val="2"/>
                <w:sz w:val="18"/>
                <w:szCs w:val="22"/>
                <w:lang w:val="en-US" w:eastAsia="zh-CN"/>
              </w:rPr>
            </w:pPr>
          </w:p>
        </w:tc>
      </w:tr>
      <w:tr w:rsidR="001D617C" w:rsidRPr="00AE7509" w14:paraId="720B2E8D" w14:textId="77777777" w:rsidTr="001D617C">
        <w:trPr>
          <w:trHeight w:val="29"/>
        </w:trPr>
        <w:tc>
          <w:tcPr>
            <w:tcW w:w="2833" w:type="dxa"/>
            <w:tcBorders>
              <w:top w:val="single" w:sz="4" w:space="0" w:color="auto"/>
              <w:left w:val="single" w:sz="4" w:space="0" w:color="auto"/>
              <w:bottom w:val="nil"/>
              <w:right w:val="single" w:sz="4" w:space="0" w:color="auto"/>
            </w:tcBorders>
          </w:tcPr>
          <w:p w14:paraId="08EA4382"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lastRenderedPageBreak/>
              <w:t>CA_n1A-n3A-n26(2A)-n78A</w:t>
            </w:r>
          </w:p>
        </w:tc>
        <w:tc>
          <w:tcPr>
            <w:tcW w:w="3022" w:type="dxa"/>
            <w:tcBorders>
              <w:top w:val="single" w:sz="4" w:space="0" w:color="auto"/>
              <w:left w:val="single" w:sz="4" w:space="0" w:color="auto"/>
              <w:bottom w:val="nil"/>
              <w:right w:val="single" w:sz="4" w:space="0" w:color="auto"/>
            </w:tcBorders>
          </w:tcPr>
          <w:p w14:paraId="1E2C78E4" w14:textId="77777777" w:rsidR="001D617C" w:rsidRPr="00AE7509" w:rsidRDefault="001D617C" w:rsidP="00B57AB5">
            <w:pPr>
              <w:keepNext/>
              <w:keepLines/>
              <w:spacing w:after="0"/>
              <w:jc w:val="center"/>
              <w:rPr>
                <w:rFonts w:ascii="Arial" w:eastAsia="SimSun" w:hAnsi="Arial"/>
                <w:kern w:val="2"/>
                <w:sz w:val="18"/>
                <w:lang w:val="en-US" w:eastAsia="zh-CN"/>
              </w:rPr>
            </w:pPr>
            <w:r w:rsidRPr="00AE7509">
              <w:rPr>
                <w:rFonts w:ascii="Arial" w:eastAsia="SimSun" w:hAnsi="Arial"/>
                <w:kern w:val="2"/>
                <w:sz w:val="18"/>
                <w:lang w:val="en-US" w:eastAsia="zh-CN"/>
              </w:rPr>
              <w:t>CA_n1A-n3A</w:t>
            </w:r>
          </w:p>
          <w:p w14:paraId="2B26922E" w14:textId="77777777" w:rsidR="001D617C" w:rsidRPr="00AE7509" w:rsidRDefault="001D617C" w:rsidP="00B57AB5">
            <w:pPr>
              <w:keepNext/>
              <w:keepLines/>
              <w:spacing w:after="0"/>
              <w:jc w:val="center"/>
              <w:rPr>
                <w:rFonts w:ascii="Arial" w:eastAsia="SimSun" w:hAnsi="Arial"/>
                <w:kern w:val="2"/>
                <w:sz w:val="18"/>
                <w:lang w:val="en-US" w:eastAsia="zh-CN"/>
              </w:rPr>
            </w:pPr>
            <w:r w:rsidRPr="00AE7509">
              <w:rPr>
                <w:rFonts w:ascii="Arial" w:eastAsia="SimSun" w:hAnsi="Arial"/>
                <w:kern w:val="2"/>
                <w:sz w:val="18"/>
                <w:lang w:val="en-US" w:eastAsia="zh-CN"/>
              </w:rPr>
              <w:t>CA_n1A-n26A</w:t>
            </w:r>
          </w:p>
          <w:p w14:paraId="01C2AFE7" w14:textId="77777777" w:rsidR="001D617C" w:rsidRPr="00AE7509" w:rsidRDefault="001D617C" w:rsidP="00B57AB5">
            <w:pPr>
              <w:keepNext/>
              <w:keepLines/>
              <w:spacing w:after="0"/>
              <w:jc w:val="center"/>
              <w:rPr>
                <w:rFonts w:ascii="Arial" w:eastAsia="SimSun" w:hAnsi="Arial"/>
                <w:kern w:val="2"/>
                <w:sz w:val="18"/>
                <w:lang w:val="en-US" w:eastAsia="zh-CN"/>
              </w:rPr>
            </w:pPr>
            <w:r w:rsidRPr="00AE7509">
              <w:rPr>
                <w:rFonts w:ascii="Arial" w:eastAsia="SimSun" w:hAnsi="Arial"/>
                <w:kern w:val="2"/>
                <w:sz w:val="18"/>
                <w:lang w:val="en-US" w:eastAsia="zh-CN"/>
              </w:rPr>
              <w:t>CA_n1A-n78A</w:t>
            </w:r>
          </w:p>
          <w:p w14:paraId="24E2E572" w14:textId="77777777" w:rsidR="001D617C" w:rsidRPr="00AE7509" w:rsidRDefault="001D617C" w:rsidP="00B57AB5">
            <w:pPr>
              <w:keepNext/>
              <w:keepLines/>
              <w:spacing w:after="0"/>
              <w:jc w:val="center"/>
              <w:rPr>
                <w:rFonts w:ascii="Arial" w:eastAsia="SimSun" w:hAnsi="Arial"/>
                <w:kern w:val="2"/>
                <w:sz w:val="18"/>
                <w:lang w:val="en-US" w:eastAsia="zh-CN"/>
              </w:rPr>
            </w:pPr>
            <w:r w:rsidRPr="00AE7509">
              <w:rPr>
                <w:rFonts w:ascii="Arial" w:eastAsia="SimSun" w:hAnsi="Arial"/>
                <w:kern w:val="2"/>
                <w:sz w:val="18"/>
                <w:lang w:val="en-US" w:eastAsia="zh-CN"/>
              </w:rPr>
              <w:t>CA_n3A-n26A</w:t>
            </w:r>
          </w:p>
          <w:p w14:paraId="2F89068E" w14:textId="77777777" w:rsidR="001D617C" w:rsidRPr="00AE7509" w:rsidRDefault="001D617C" w:rsidP="00B57AB5">
            <w:pPr>
              <w:keepNext/>
              <w:keepLines/>
              <w:spacing w:after="0"/>
              <w:jc w:val="center"/>
              <w:rPr>
                <w:rFonts w:ascii="Arial" w:eastAsia="SimSun" w:hAnsi="Arial"/>
                <w:kern w:val="2"/>
                <w:sz w:val="18"/>
                <w:lang w:val="en-US" w:eastAsia="zh-CN"/>
              </w:rPr>
            </w:pPr>
            <w:r w:rsidRPr="00AE7509">
              <w:rPr>
                <w:rFonts w:ascii="Arial" w:eastAsia="SimSun" w:hAnsi="Arial"/>
                <w:kern w:val="2"/>
                <w:sz w:val="18"/>
                <w:lang w:val="en-US" w:eastAsia="zh-CN"/>
              </w:rPr>
              <w:t>CA_n3A-n78A</w:t>
            </w:r>
          </w:p>
          <w:p w14:paraId="36CD52A6" w14:textId="77777777" w:rsidR="001D617C" w:rsidRPr="00AE7509" w:rsidRDefault="001D617C" w:rsidP="00B57AB5">
            <w:pPr>
              <w:keepNext/>
              <w:keepLines/>
              <w:spacing w:after="0"/>
              <w:jc w:val="center"/>
              <w:rPr>
                <w:rFonts w:ascii="Arial" w:eastAsia="SimSun" w:hAnsi="Arial"/>
                <w:kern w:val="2"/>
                <w:sz w:val="18"/>
                <w:lang w:val="en-US" w:eastAsia="zh-CN"/>
              </w:rPr>
            </w:pPr>
            <w:r w:rsidRPr="00AE7509">
              <w:rPr>
                <w:rFonts w:ascii="Arial" w:eastAsia="SimSun" w:hAnsi="Arial"/>
                <w:kern w:val="2"/>
                <w:sz w:val="18"/>
                <w:lang w:val="en-US" w:eastAsia="zh-CN"/>
              </w:rPr>
              <w:t>CA_n26A-n78A</w:t>
            </w:r>
          </w:p>
        </w:tc>
        <w:tc>
          <w:tcPr>
            <w:tcW w:w="1367" w:type="dxa"/>
            <w:tcBorders>
              <w:top w:val="single" w:sz="4" w:space="0" w:color="auto"/>
              <w:left w:val="single" w:sz="4" w:space="0" w:color="auto"/>
              <w:bottom w:val="single" w:sz="4" w:space="0" w:color="auto"/>
              <w:right w:val="single" w:sz="4" w:space="0" w:color="auto"/>
            </w:tcBorders>
          </w:tcPr>
          <w:p w14:paraId="7DE874B4" w14:textId="77777777" w:rsidR="001D617C" w:rsidRPr="00AE7509" w:rsidRDefault="001D617C" w:rsidP="00B57AB5">
            <w:pPr>
              <w:keepNext/>
              <w:keepLines/>
              <w:spacing w:after="0"/>
              <w:jc w:val="center"/>
              <w:rPr>
                <w:rFonts w:ascii="Arial" w:eastAsia="DengXian" w:hAnsi="Arial"/>
                <w:sz w:val="18"/>
                <w:lang w:val="en-US"/>
              </w:rPr>
            </w:pPr>
            <w:r w:rsidRPr="00AE7509">
              <w:rPr>
                <w:rFonts w:ascii="Arial" w:eastAsia="DengXian" w:hAnsi="Arial"/>
                <w:sz w:val="18"/>
                <w:lang w:val="en-US"/>
              </w:rPr>
              <w:t>n1</w:t>
            </w:r>
          </w:p>
        </w:tc>
        <w:tc>
          <w:tcPr>
            <w:tcW w:w="4386" w:type="dxa"/>
            <w:tcBorders>
              <w:top w:val="single" w:sz="4" w:space="0" w:color="auto"/>
              <w:left w:val="single" w:sz="4" w:space="0" w:color="auto"/>
              <w:bottom w:val="single" w:sz="4" w:space="0" w:color="auto"/>
              <w:right w:val="single" w:sz="4" w:space="0" w:color="auto"/>
            </w:tcBorders>
            <w:vAlign w:val="center"/>
          </w:tcPr>
          <w:p w14:paraId="59D22BC1"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5, 10, 15, 20, 25, 30, 40, 45, 50</w:t>
            </w:r>
          </w:p>
        </w:tc>
        <w:tc>
          <w:tcPr>
            <w:tcW w:w="2647" w:type="dxa"/>
            <w:tcBorders>
              <w:top w:val="single" w:sz="4" w:space="0" w:color="auto"/>
              <w:left w:val="single" w:sz="4" w:space="0" w:color="auto"/>
              <w:bottom w:val="nil"/>
              <w:right w:val="single" w:sz="4" w:space="0" w:color="auto"/>
            </w:tcBorders>
            <w:vAlign w:val="center"/>
          </w:tcPr>
          <w:p w14:paraId="6EE56972" w14:textId="77777777" w:rsidR="001D617C" w:rsidRPr="00AE7509" w:rsidRDefault="001D617C" w:rsidP="00B57AB5">
            <w:pPr>
              <w:keepNext/>
              <w:keepLines/>
              <w:spacing w:after="0"/>
              <w:jc w:val="center"/>
              <w:rPr>
                <w:rFonts w:ascii="Arial" w:eastAsia="SimSun" w:hAnsi="Arial"/>
                <w:kern w:val="2"/>
                <w:sz w:val="18"/>
                <w:lang w:val="en-US" w:eastAsia="zh-CN"/>
              </w:rPr>
            </w:pPr>
            <w:r w:rsidRPr="00AE7509">
              <w:rPr>
                <w:rFonts w:ascii="Arial" w:eastAsia="SimSun" w:hAnsi="Arial"/>
                <w:kern w:val="2"/>
                <w:sz w:val="18"/>
                <w:lang w:val="en-US" w:eastAsia="zh-CN"/>
              </w:rPr>
              <w:t>0</w:t>
            </w:r>
          </w:p>
        </w:tc>
      </w:tr>
      <w:tr w:rsidR="001D617C" w:rsidRPr="00AE7509" w14:paraId="7A02A5FC" w14:textId="77777777" w:rsidTr="001D617C">
        <w:trPr>
          <w:trHeight w:val="29"/>
        </w:trPr>
        <w:tc>
          <w:tcPr>
            <w:tcW w:w="2833" w:type="dxa"/>
            <w:tcBorders>
              <w:top w:val="nil"/>
              <w:left w:val="single" w:sz="4" w:space="0" w:color="auto"/>
              <w:bottom w:val="nil"/>
              <w:right w:val="single" w:sz="4" w:space="0" w:color="auto"/>
            </w:tcBorders>
          </w:tcPr>
          <w:p w14:paraId="3205C60B"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nil"/>
              <w:right w:val="single" w:sz="4" w:space="0" w:color="auto"/>
            </w:tcBorders>
          </w:tcPr>
          <w:p w14:paraId="228B605A" w14:textId="77777777" w:rsidR="001D617C" w:rsidRPr="00AE7509" w:rsidRDefault="001D617C" w:rsidP="00B57AB5">
            <w:pPr>
              <w:keepNext/>
              <w:keepLines/>
              <w:spacing w:after="0"/>
              <w:jc w:val="center"/>
              <w:rPr>
                <w:rFonts w:ascii="Arial" w:eastAsia="SimSun" w:hAnsi="Arial"/>
                <w:kern w:val="2"/>
                <w:sz w:val="18"/>
                <w:lang w:val="en-US" w:eastAsia="zh-CN"/>
              </w:rPr>
            </w:pPr>
          </w:p>
        </w:tc>
        <w:tc>
          <w:tcPr>
            <w:tcW w:w="1367" w:type="dxa"/>
            <w:tcBorders>
              <w:top w:val="single" w:sz="4" w:space="0" w:color="auto"/>
              <w:left w:val="single" w:sz="4" w:space="0" w:color="auto"/>
              <w:bottom w:val="single" w:sz="4" w:space="0" w:color="auto"/>
              <w:right w:val="single" w:sz="4" w:space="0" w:color="auto"/>
            </w:tcBorders>
          </w:tcPr>
          <w:p w14:paraId="57FC13B1" w14:textId="77777777" w:rsidR="001D617C" w:rsidRPr="00AE7509" w:rsidRDefault="001D617C" w:rsidP="00B57AB5">
            <w:pPr>
              <w:keepNext/>
              <w:keepLines/>
              <w:spacing w:after="0"/>
              <w:jc w:val="center"/>
              <w:rPr>
                <w:rFonts w:ascii="Arial" w:eastAsia="DengXian" w:hAnsi="Arial"/>
                <w:sz w:val="18"/>
                <w:lang w:val="en-US"/>
              </w:rPr>
            </w:pPr>
            <w:r w:rsidRPr="00AE7509">
              <w:rPr>
                <w:rFonts w:ascii="Arial" w:eastAsia="DengXian" w:hAnsi="Arial"/>
                <w:sz w:val="18"/>
                <w:lang w:val="en-US"/>
              </w:rPr>
              <w:t>n3</w:t>
            </w:r>
          </w:p>
        </w:tc>
        <w:tc>
          <w:tcPr>
            <w:tcW w:w="4386" w:type="dxa"/>
            <w:tcBorders>
              <w:top w:val="single" w:sz="4" w:space="0" w:color="auto"/>
              <w:left w:val="single" w:sz="4" w:space="0" w:color="auto"/>
              <w:bottom w:val="single" w:sz="4" w:space="0" w:color="auto"/>
              <w:right w:val="single" w:sz="4" w:space="0" w:color="auto"/>
            </w:tcBorders>
            <w:vAlign w:val="center"/>
          </w:tcPr>
          <w:p w14:paraId="7C8C5393"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5, 10, 15, 20, 25, 30, 35, 40, 45, 50</w:t>
            </w:r>
          </w:p>
        </w:tc>
        <w:tc>
          <w:tcPr>
            <w:tcW w:w="2647" w:type="dxa"/>
            <w:tcBorders>
              <w:top w:val="nil"/>
              <w:left w:val="single" w:sz="4" w:space="0" w:color="auto"/>
              <w:bottom w:val="nil"/>
              <w:right w:val="single" w:sz="4" w:space="0" w:color="auto"/>
            </w:tcBorders>
            <w:vAlign w:val="center"/>
          </w:tcPr>
          <w:p w14:paraId="2E6F2C49" w14:textId="77777777" w:rsidR="001D617C" w:rsidRPr="00AE7509" w:rsidRDefault="001D617C" w:rsidP="00B57AB5">
            <w:pPr>
              <w:keepNext/>
              <w:keepLines/>
              <w:spacing w:after="0"/>
              <w:jc w:val="center"/>
              <w:rPr>
                <w:rFonts w:ascii="Arial" w:eastAsia="SimSun" w:hAnsi="Arial"/>
                <w:kern w:val="2"/>
                <w:sz w:val="18"/>
                <w:lang w:val="en-US" w:eastAsia="zh-CN"/>
              </w:rPr>
            </w:pPr>
          </w:p>
        </w:tc>
      </w:tr>
      <w:tr w:rsidR="001D617C" w:rsidRPr="00AE7509" w14:paraId="0F4C933F" w14:textId="77777777" w:rsidTr="001D617C">
        <w:trPr>
          <w:trHeight w:val="29"/>
        </w:trPr>
        <w:tc>
          <w:tcPr>
            <w:tcW w:w="2833" w:type="dxa"/>
            <w:tcBorders>
              <w:top w:val="nil"/>
              <w:left w:val="single" w:sz="4" w:space="0" w:color="auto"/>
              <w:bottom w:val="nil"/>
              <w:right w:val="single" w:sz="4" w:space="0" w:color="auto"/>
            </w:tcBorders>
          </w:tcPr>
          <w:p w14:paraId="52A6C0F6"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nil"/>
              <w:right w:val="single" w:sz="4" w:space="0" w:color="auto"/>
            </w:tcBorders>
          </w:tcPr>
          <w:p w14:paraId="6245867D" w14:textId="77777777" w:rsidR="001D617C" w:rsidRPr="00AE7509" w:rsidRDefault="001D617C" w:rsidP="00B57AB5">
            <w:pPr>
              <w:keepNext/>
              <w:keepLines/>
              <w:spacing w:after="0"/>
              <w:jc w:val="center"/>
              <w:rPr>
                <w:rFonts w:ascii="Arial" w:eastAsia="SimSun" w:hAnsi="Arial"/>
                <w:kern w:val="2"/>
                <w:sz w:val="18"/>
                <w:lang w:val="en-US" w:eastAsia="zh-CN"/>
              </w:rPr>
            </w:pPr>
          </w:p>
        </w:tc>
        <w:tc>
          <w:tcPr>
            <w:tcW w:w="1367" w:type="dxa"/>
            <w:tcBorders>
              <w:top w:val="single" w:sz="4" w:space="0" w:color="auto"/>
              <w:left w:val="single" w:sz="4" w:space="0" w:color="auto"/>
              <w:bottom w:val="single" w:sz="4" w:space="0" w:color="auto"/>
              <w:right w:val="single" w:sz="4" w:space="0" w:color="auto"/>
            </w:tcBorders>
          </w:tcPr>
          <w:p w14:paraId="2045638C" w14:textId="77777777" w:rsidR="001D617C" w:rsidRPr="00AE7509" w:rsidRDefault="001D617C" w:rsidP="00B57AB5">
            <w:pPr>
              <w:keepNext/>
              <w:keepLines/>
              <w:spacing w:after="0"/>
              <w:jc w:val="center"/>
              <w:rPr>
                <w:rFonts w:ascii="Arial" w:eastAsia="DengXian" w:hAnsi="Arial"/>
                <w:sz w:val="18"/>
                <w:lang w:val="en-US"/>
              </w:rPr>
            </w:pPr>
            <w:r w:rsidRPr="00AE7509">
              <w:rPr>
                <w:rFonts w:ascii="Arial" w:eastAsia="DengXian" w:hAnsi="Arial"/>
                <w:sz w:val="18"/>
                <w:lang w:val="en-US"/>
              </w:rPr>
              <w:t>n26</w:t>
            </w:r>
          </w:p>
        </w:tc>
        <w:tc>
          <w:tcPr>
            <w:tcW w:w="4386" w:type="dxa"/>
            <w:tcBorders>
              <w:top w:val="single" w:sz="4" w:space="0" w:color="auto"/>
              <w:left w:val="single" w:sz="4" w:space="0" w:color="auto"/>
              <w:bottom w:val="single" w:sz="4" w:space="0" w:color="auto"/>
              <w:right w:val="single" w:sz="4" w:space="0" w:color="auto"/>
            </w:tcBorders>
            <w:vAlign w:val="center"/>
          </w:tcPr>
          <w:p w14:paraId="2108A82F"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CA_n26(2A)_BCS0</w:t>
            </w:r>
          </w:p>
        </w:tc>
        <w:tc>
          <w:tcPr>
            <w:tcW w:w="2647" w:type="dxa"/>
            <w:tcBorders>
              <w:top w:val="nil"/>
              <w:left w:val="single" w:sz="4" w:space="0" w:color="auto"/>
              <w:bottom w:val="nil"/>
              <w:right w:val="single" w:sz="4" w:space="0" w:color="auto"/>
            </w:tcBorders>
            <w:vAlign w:val="center"/>
          </w:tcPr>
          <w:p w14:paraId="6428E0FF" w14:textId="77777777" w:rsidR="001D617C" w:rsidRPr="00AE7509" w:rsidRDefault="001D617C" w:rsidP="00B57AB5">
            <w:pPr>
              <w:keepNext/>
              <w:keepLines/>
              <w:spacing w:after="0"/>
              <w:jc w:val="center"/>
              <w:rPr>
                <w:rFonts w:ascii="Arial" w:eastAsia="SimSun" w:hAnsi="Arial"/>
                <w:kern w:val="2"/>
                <w:sz w:val="18"/>
                <w:lang w:val="en-US" w:eastAsia="zh-CN"/>
              </w:rPr>
            </w:pPr>
          </w:p>
        </w:tc>
      </w:tr>
      <w:tr w:rsidR="001D617C" w:rsidRPr="00AE7509" w14:paraId="02AB6BD5" w14:textId="77777777" w:rsidTr="001D617C">
        <w:trPr>
          <w:trHeight w:val="29"/>
        </w:trPr>
        <w:tc>
          <w:tcPr>
            <w:tcW w:w="2833" w:type="dxa"/>
            <w:tcBorders>
              <w:top w:val="nil"/>
              <w:left w:val="single" w:sz="4" w:space="0" w:color="auto"/>
              <w:bottom w:val="single" w:sz="4" w:space="0" w:color="auto"/>
              <w:right w:val="single" w:sz="4" w:space="0" w:color="auto"/>
            </w:tcBorders>
          </w:tcPr>
          <w:p w14:paraId="07B98DFD"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single" w:sz="4" w:space="0" w:color="auto"/>
              <w:right w:val="single" w:sz="4" w:space="0" w:color="auto"/>
            </w:tcBorders>
          </w:tcPr>
          <w:p w14:paraId="7488DBED" w14:textId="77777777" w:rsidR="001D617C" w:rsidRPr="00AE7509" w:rsidRDefault="001D617C" w:rsidP="00B57AB5">
            <w:pPr>
              <w:keepNext/>
              <w:keepLines/>
              <w:spacing w:after="0"/>
              <w:jc w:val="center"/>
              <w:rPr>
                <w:rFonts w:ascii="Arial" w:eastAsia="SimSun" w:hAnsi="Arial"/>
                <w:kern w:val="2"/>
                <w:sz w:val="18"/>
                <w:lang w:val="en-US" w:eastAsia="zh-CN"/>
              </w:rPr>
            </w:pPr>
          </w:p>
        </w:tc>
        <w:tc>
          <w:tcPr>
            <w:tcW w:w="1367" w:type="dxa"/>
            <w:tcBorders>
              <w:top w:val="single" w:sz="4" w:space="0" w:color="auto"/>
              <w:left w:val="single" w:sz="4" w:space="0" w:color="auto"/>
              <w:bottom w:val="single" w:sz="4" w:space="0" w:color="auto"/>
              <w:right w:val="single" w:sz="4" w:space="0" w:color="auto"/>
            </w:tcBorders>
          </w:tcPr>
          <w:p w14:paraId="416A1C11" w14:textId="77777777" w:rsidR="001D617C" w:rsidRPr="00AE7509" w:rsidRDefault="001D617C" w:rsidP="00B57AB5">
            <w:pPr>
              <w:keepNext/>
              <w:keepLines/>
              <w:spacing w:after="0"/>
              <w:jc w:val="center"/>
              <w:rPr>
                <w:rFonts w:ascii="Arial" w:eastAsia="DengXian" w:hAnsi="Arial"/>
                <w:sz w:val="18"/>
                <w:lang w:val="en-US"/>
              </w:rPr>
            </w:pPr>
            <w:r w:rsidRPr="00AE7509">
              <w:rPr>
                <w:rFonts w:ascii="Arial" w:eastAsia="DengXian" w:hAnsi="Arial"/>
                <w:sz w:val="18"/>
                <w:lang w:val="en-US"/>
              </w:rPr>
              <w:t>n78</w:t>
            </w:r>
          </w:p>
        </w:tc>
        <w:tc>
          <w:tcPr>
            <w:tcW w:w="4386" w:type="dxa"/>
            <w:tcBorders>
              <w:top w:val="single" w:sz="4" w:space="0" w:color="auto"/>
              <w:left w:val="single" w:sz="4" w:space="0" w:color="auto"/>
              <w:bottom w:val="single" w:sz="4" w:space="0" w:color="auto"/>
              <w:right w:val="single" w:sz="4" w:space="0" w:color="auto"/>
            </w:tcBorders>
            <w:vAlign w:val="center"/>
          </w:tcPr>
          <w:p w14:paraId="1EC39384"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10, 15, 20, 25, 30, 40, 50, 60, 70, 80, 90, 100</w:t>
            </w:r>
          </w:p>
        </w:tc>
        <w:tc>
          <w:tcPr>
            <w:tcW w:w="2647" w:type="dxa"/>
            <w:tcBorders>
              <w:top w:val="nil"/>
              <w:left w:val="single" w:sz="4" w:space="0" w:color="auto"/>
              <w:bottom w:val="single" w:sz="4" w:space="0" w:color="auto"/>
              <w:right w:val="single" w:sz="4" w:space="0" w:color="auto"/>
            </w:tcBorders>
            <w:vAlign w:val="center"/>
          </w:tcPr>
          <w:p w14:paraId="4FFEF28A" w14:textId="77777777" w:rsidR="001D617C" w:rsidRPr="00AE7509" w:rsidRDefault="001D617C" w:rsidP="00B57AB5">
            <w:pPr>
              <w:keepNext/>
              <w:keepLines/>
              <w:spacing w:after="0"/>
              <w:jc w:val="center"/>
              <w:rPr>
                <w:rFonts w:ascii="Arial" w:eastAsia="SimSun" w:hAnsi="Arial"/>
                <w:kern w:val="2"/>
                <w:sz w:val="18"/>
                <w:lang w:val="en-US" w:eastAsia="zh-CN"/>
              </w:rPr>
            </w:pPr>
          </w:p>
        </w:tc>
      </w:tr>
      <w:tr w:rsidR="001D617C" w:rsidRPr="00AE7509" w14:paraId="6CAACF98" w14:textId="77777777" w:rsidTr="001D617C">
        <w:trPr>
          <w:trHeight w:val="29"/>
        </w:trPr>
        <w:tc>
          <w:tcPr>
            <w:tcW w:w="2833" w:type="dxa"/>
            <w:tcBorders>
              <w:top w:val="single" w:sz="4" w:space="0" w:color="auto"/>
              <w:left w:val="single" w:sz="4" w:space="0" w:color="auto"/>
              <w:bottom w:val="nil"/>
              <w:right w:val="single" w:sz="4" w:space="0" w:color="auto"/>
            </w:tcBorders>
          </w:tcPr>
          <w:p w14:paraId="055479BD" w14:textId="77777777" w:rsidR="001D617C" w:rsidRPr="00AE7509" w:rsidRDefault="001D617C" w:rsidP="00B57AB5">
            <w:pPr>
              <w:keepNext/>
              <w:keepLines/>
              <w:spacing w:after="0"/>
              <w:jc w:val="center"/>
              <w:rPr>
                <w:rFonts w:ascii="Arial" w:eastAsia="SimSun" w:hAnsi="Arial"/>
                <w:kern w:val="2"/>
                <w:sz w:val="18"/>
                <w:lang w:val="en-US"/>
              </w:rPr>
            </w:pPr>
            <w:r w:rsidRPr="00AE7509">
              <w:rPr>
                <w:rFonts w:ascii="Arial" w:eastAsia="SimSun" w:hAnsi="Arial"/>
                <w:sz w:val="18"/>
                <w:lang w:val="en-US" w:eastAsia="zh-CN" w:bidi="ar"/>
              </w:rPr>
              <w:t>CA_n1A-n3A-n26A-n78(2A)</w:t>
            </w:r>
          </w:p>
        </w:tc>
        <w:tc>
          <w:tcPr>
            <w:tcW w:w="3022" w:type="dxa"/>
            <w:tcBorders>
              <w:top w:val="single" w:sz="4" w:space="0" w:color="auto"/>
              <w:left w:val="single" w:sz="4" w:space="0" w:color="auto"/>
              <w:bottom w:val="nil"/>
              <w:right w:val="single" w:sz="4" w:space="0" w:color="auto"/>
            </w:tcBorders>
          </w:tcPr>
          <w:p w14:paraId="14CEF359" w14:textId="77777777" w:rsidR="001D617C" w:rsidRPr="00AE7509" w:rsidRDefault="001D617C" w:rsidP="00B57AB5">
            <w:pPr>
              <w:keepNext/>
              <w:keepLines/>
              <w:spacing w:after="0"/>
              <w:jc w:val="center"/>
              <w:rPr>
                <w:rFonts w:ascii="Arial" w:eastAsia="SimSun" w:hAnsi="Arial"/>
                <w:kern w:val="2"/>
                <w:sz w:val="18"/>
                <w:lang w:val="en-US" w:eastAsia="zh-CN"/>
              </w:rPr>
            </w:pPr>
            <w:r w:rsidRPr="00AE7509">
              <w:rPr>
                <w:rFonts w:ascii="Arial" w:eastAsia="SimSun" w:hAnsi="Arial"/>
                <w:kern w:val="2"/>
                <w:sz w:val="18"/>
                <w:lang w:val="en-US" w:eastAsia="zh-CN"/>
              </w:rPr>
              <w:t>CA_n1A-n3A</w:t>
            </w:r>
          </w:p>
          <w:p w14:paraId="625A63D4" w14:textId="77777777" w:rsidR="001D617C" w:rsidRPr="00AE7509" w:rsidRDefault="001D617C" w:rsidP="00B57AB5">
            <w:pPr>
              <w:keepNext/>
              <w:keepLines/>
              <w:spacing w:after="0"/>
              <w:jc w:val="center"/>
              <w:rPr>
                <w:rFonts w:ascii="Arial" w:eastAsia="SimSun" w:hAnsi="Arial"/>
                <w:kern w:val="2"/>
                <w:sz w:val="18"/>
                <w:lang w:val="en-US" w:eastAsia="zh-CN"/>
              </w:rPr>
            </w:pPr>
            <w:r w:rsidRPr="00AE7509">
              <w:rPr>
                <w:rFonts w:ascii="Arial" w:eastAsia="SimSun" w:hAnsi="Arial"/>
                <w:kern w:val="2"/>
                <w:sz w:val="18"/>
                <w:lang w:val="en-US" w:eastAsia="zh-CN"/>
              </w:rPr>
              <w:t>CA_n1A-n26A</w:t>
            </w:r>
          </w:p>
          <w:p w14:paraId="40B4AA0C" w14:textId="77777777" w:rsidR="001D617C" w:rsidRPr="00AE7509" w:rsidRDefault="001D617C" w:rsidP="00B57AB5">
            <w:pPr>
              <w:keepNext/>
              <w:keepLines/>
              <w:spacing w:after="0"/>
              <w:jc w:val="center"/>
              <w:rPr>
                <w:rFonts w:ascii="Arial" w:eastAsia="SimSun" w:hAnsi="Arial"/>
                <w:kern w:val="2"/>
                <w:sz w:val="18"/>
                <w:lang w:val="en-US" w:eastAsia="zh-CN"/>
              </w:rPr>
            </w:pPr>
            <w:r w:rsidRPr="00AE7509">
              <w:rPr>
                <w:rFonts w:ascii="Arial" w:eastAsia="SimSun" w:hAnsi="Arial"/>
                <w:kern w:val="2"/>
                <w:sz w:val="18"/>
                <w:lang w:val="en-US" w:eastAsia="zh-CN"/>
              </w:rPr>
              <w:t>CA_n1A-n78A</w:t>
            </w:r>
          </w:p>
          <w:p w14:paraId="6DEC7169" w14:textId="77777777" w:rsidR="001D617C" w:rsidRPr="00AE7509" w:rsidRDefault="001D617C" w:rsidP="00B57AB5">
            <w:pPr>
              <w:keepNext/>
              <w:keepLines/>
              <w:spacing w:after="0"/>
              <w:jc w:val="center"/>
              <w:rPr>
                <w:rFonts w:ascii="Arial" w:eastAsia="SimSun" w:hAnsi="Arial"/>
                <w:kern w:val="2"/>
                <w:sz w:val="18"/>
                <w:lang w:val="en-US" w:eastAsia="zh-CN"/>
              </w:rPr>
            </w:pPr>
            <w:r w:rsidRPr="00AE7509">
              <w:rPr>
                <w:rFonts w:ascii="Arial" w:eastAsia="SimSun" w:hAnsi="Arial"/>
                <w:kern w:val="2"/>
                <w:sz w:val="18"/>
                <w:lang w:val="en-US" w:eastAsia="zh-CN"/>
              </w:rPr>
              <w:t>CA_n3A-n26A</w:t>
            </w:r>
          </w:p>
          <w:p w14:paraId="22C7CE4B" w14:textId="77777777" w:rsidR="001D617C" w:rsidRPr="00AE7509" w:rsidRDefault="001D617C" w:rsidP="00B57AB5">
            <w:pPr>
              <w:keepNext/>
              <w:keepLines/>
              <w:spacing w:after="0"/>
              <w:jc w:val="center"/>
              <w:rPr>
                <w:rFonts w:ascii="Arial" w:eastAsia="SimSun" w:hAnsi="Arial"/>
                <w:kern w:val="2"/>
                <w:sz w:val="18"/>
                <w:lang w:val="en-US" w:eastAsia="zh-CN"/>
              </w:rPr>
            </w:pPr>
            <w:r w:rsidRPr="00AE7509">
              <w:rPr>
                <w:rFonts w:ascii="Arial" w:eastAsia="SimSun" w:hAnsi="Arial"/>
                <w:kern w:val="2"/>
                <w:sz w:val="18"/>
                <w:lang w:val="en-US" w:eastAsia="zh-CN"/>
              </w:rPr>
              <w:t>CA_n3A-n78A</w:t>
            </w:r>
          </w:p>
          <w:p w14:paraId="6641E48B" w14:textId="77777777" w:rsidR="001D617C" w:rsidRPr="00AE7509" w:rsidRDefault="001D617C" w:rsidP="00B57AB5">
            <w:pPr>
              <w:keepNext/>
              <w:keepLines/>
              <w:spacing w:after="0"/>
              <w:jc w:val="center"/>
              <w:rPr>
                <w:rFonts w:ascii="Arial" w:eastAsia="SimSun" w:hAnsi="Arial"/>
                <w:kern w:val="2"/>
                <w:sz w:val="18"/>
                <w:lang w:val="en-US"/>
              </w:rPr>
            </w:pPr>
            <w:r w:rsidRPr="00AE7509">
              <w:rPr>
                <w:rFonts w:ascii="Arial" w:eastAsia="SimSun" w:hAnsi="Arial"/>
                <w:kern w:val="2"/>
                <w:sz w:val="18"/>
                <w:lang w:val="en-US" w:eastAsia="zh-CN"/>
              </w:rPr>
              <w:t>CA_n26A-n78A</w:t>
            </w:r>
          </w:p>
        </w:tc>
        <w:tc>
          <w:tcPr>
            <w:tcW w:w="1367" w:type="dxa"/>
            <w:tcBorders>
              <w:top w:val="single" w:sz="4" w:space="0" w:color="auto"/>
              <w:left w:val="single" w:sz="4" w:space="0" w:color="auto"/>
              <w:bottom w:val="single" w:sz="4" w:space="0" w:color="auto"/>
              <w:right w:val="single" w:sz="4" w:space="0" w:color="auto"/>
            </w:tcBorders>
          </w:tcPr>
          <w:p w14:paraId="08E98569" w14:textId="77777777" w:rsidR="001D617C" w:rsidRPr="00AE7509" w:rsidRDefault="001D617C" w:rsidP="00B57AB5">
            <w:pPr>
              <w:keepNext/>
              <w:keepLines/>
              <w:spacing w:after="0"/>
              <w:jc w:val="center"/>
              <w:rPr>
                <w:rFonts w:ascii="Arial" w:eastAsia="DengXian" w:hAnsi="Arial"/>
                <w:sz w:val="18"/>
                <w:lang w:val="en-US"/>
              </w:rPr>
            </w:pPr>
            <w:r w:rsidRPr="00AE7509">
              <w:rPr>
                <w:rFonts w:ascii="Arial" w:eastAsia="DengXian" w:hAnsi="Arial"/>
                <w:sz w:val="18"/>
                <w:lang w:val="en-US"/>
              </w:rPr>
              <w:t>n1</w:t>
            </w:r>
          </w:p>
        </w:tc>
        <w:tc>
          <w:tcPr>
            <w:tcW w:w="4386" w:type="dxa"/>
            <w:tcBorders>
              <w:top w:val="single" w:sz="4" w:space="0" w:color="auto"/>
              <w:left w:val="single" w:sz="4" w:space="0" w:color="auto"/>
              <w:bottom w:val="single" w:sz="4" w:space="0" w:color="auto"/>
              <w:right w:val="single" w:sz="4" w:space="0" w:color="auto"/>
            </w:tcBorders>
            <w:vAlign w:val="center"/>
          </w:tcPr>
          <w:p w14:paraId="01AFC99E"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5, 10, 15, 20, 25, 30, 40, 45, 50</w:t>
            </w:r>
          </w:p>
        </w:tc>
        <w:tc>
          <w:tcPr>
            <w:tcW w:w="2647" w:type="dxa"/>
            <w:tcBorders>
              <w:top w:val="single" w:sz="4" w:space="0" w:color="auto"/>
              <w:left w:val="single" w:sz="4" w:space="0" w:color="auto"/>
              <w:bottom w:val="nil"/>
              <w:right w:val="single" w:sz="4" w:space="0" w:color="auto"/>
            </w:tcBorders>
            <w:vAlign w:val="center"/>
          </w:tcPr>
          <w:p w14:paraId="4FD655EA" w14:textId="77777777" w:rsidR="001D617C" w:rsidRPr="00AE7509" w:rsidRDefault="001D617C" w:rsidP="00B57AB5">
            <w:pPr>
              <w:keepNext/>
              <w:keepLines/>
              <w:spacing w:after="0"/>
              <w:jc w:val="center"/>
              <w:rPr>
                <w:rFonts w:ascii="Arial" w:eastAsia="SimSun" w:hAnsi="Arial"/>
                <w:kern w:val="2"/>
                <w:sz w:val="18"/>
                <w:lang w:val="en-US" w:eastAsia="zh-CN"/>
              </w:rPr>
            </w:pPr>
            <w:r w:rsidRPr="00AE7509">
              <w:rPr>
                <w:rFonts w:ascii="Arial" w:eastAsia="SimSun" w:hAnsi="Arial"/>
                <w:kern w:val="2"/>
                <w:sz w:val="18"/>
                <w:lang w:val="en-US" w:eastAsia="zh-CN"/>
              </w:rPr>
              <w:t>0</w:t>
            </w:r>
          </w:p>
        </w:tc>
      </w:tr>
      <w:tr w:rsidR="001D617C" w:rsidRPr="00AE7509" w14:paraId="4880EBD3" w14:textId="77777777" w:rsidTr="001D617C">
        <w:trPr>
          <w:trHeight w:val="29"/>
        </w:trPr>
        <w:tc>
          <w:tcPr>
            <w:tcW w:w="2833" w:type="dxa"/>
            <w:tcBorders>
              <w:top w:val="nil"/>
              <w:left w:val="single" w:sz="4" w:space="0" w:color="auto"/>
              <w:bottom w:val="nil"/>
              <w:right w:val="single" w:sz="4" w:space="0" w:color="auto"/>
            </w:tcBorders>
          </w:tcPr>
          <w:p w14:paraId="6FEAE60A" w14:textId="77777777" w:rsidR="001D617C" w:rsidRPr="00AE7509" w:rsidRDefault="001D617C" w:rsidP="00B57AB5">
            <w:pPr>
              <w:keepNext/>
              <w:keepLines/>
              <w:spacing w:after="0"/>
              <w:jc w:val="center"/>
              <w:rPr>
                <w:rFonts w:ascii="Arial" w:eastAsia="SimSun" w:hAnsi="Arial"/>
                <w:kern w:val="2"/>
                <w:sz w:val="18"/>
                <w:lang w:val="en-US"/>
              </w:rPr>
            </w:pPr>
          </w:p>
        </w:tc>
        <w:tc>
          <w:tcPr>
            <w:tcW w:w="3022" w:type="dxa"/>
            <w:tcBorders>
              <w:top w:val="nil"/>
              <w:left w:val="single" w:sz="4" w:space="0" w:color="auto"/>
              <w:bottom w:val="nil"/>
              <w:right w:val="single" w:sz="4" w:space="0" w:color="auto"/>
            </w:tcBorders>
          </w:tcPr>
          <w:p w14:paraId="2187F629" w14:textId="77777777" w:rsidR="001D617C" w:rsidRPr="00AE7509" w:rsidRDefault="001D617C" w:rsidP="00B57AB5">
            <w:pPr>
              <w:keepNext/>
              <w:keepLines/>
              <w:spacing w:after="0"/>
              <w:jc w:val="center"/>
              <w:rPr>
                <w:rFonts w:ascii="Arial" w:eastAsia="SimSun" w:hAnsi="Arial"/>
                <w:kern w:val="2"/>
                <w:sz w:val="18"/>
                <w:lang w:val="en-US"/>
              </w:rPr>
            </w:pPr>
          </w:p>
        </w:tc>
        <w:tc>
          <w:tcPr>
            <w:tcW w:w="1367" w:type="dxa"/>
            <w:tcBorders>
              <w:top w:val="single" w:sz="4" w:space="0" w:color="auto"/>
              <w:left w:val="single" w:sz="4" w:space="0" w:color="auto"/>
              <w:bottom w:val="single" w:sz="4" w:space="0" w:color="auto"/>
              <w:right w:val="single" w:sz="4" w:space="0" w:color="auto"/>
            </w:tcBorders>
          </w:tcPr>
          <w:p w14:paraId="77FB455A" w14:textId="77777777" w:rsidR="001D617C" w:rsidRPr="00AE7509" w:rsidRDefault="001D617C" w:rsidP="00B57AB5">
            <w:pPr>
              <w:keepNext/>
              <w:keepLines/>
              <w:spacing w:after="0"/>
              <w:jc w:val="center"/>
              <w:rPr>
                <w:rFonts w:ascii="Arial" w:eastAsia="DengXian" w:hAnsi="Arial"/>
                <w:sz w:val="18"/>
                <w:lang w:val="en-US"/>
              </w:rPr>
            </w:pPr>
            <w:r w:rsidRPr="00AE7509">
              <w:rPr>
                <w:rFonts w:ascii="Arial" w:eastAsia="DengXian" w:hAnsi="Arial"/>
                <w:sz w:val="18"/>
                <w:lang w:val="en-US"/>
              </w:rPr>
              <w:t>n3</w:t>
            </w:r>
          </w:p>
        </w:tc>
        <w:tc>
          <w:tcPr>
            <w:tcW w:w="4386" w:type="dxa"/>
            <w:tcBorders>
              <w:top w:val="single" w:sz="4" w:space="0" w:color="auto"/>
              <w:left w:val="single" w:sz="4" w:space="0" w:color="auto"/>
              <w:bottom w:val="single" w:sz="4" w:space="0" w:color="auto"/>
              <w:right w:val="single" w:sz="4" w:space="0" w:color="auto"/>
            </w:tcBorders>
            <w:vAlign w:val="center"/>
          </w:tcPr>
          <w:p w14:paraId="7DA09251"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5, 10, 15, 20, 25, 30, 35, 40, 45, 50</w:t>
            </w:r>
          </w:p>
        </w:tc>
        <w:tc>
          <w:tcPr>
            <w:tcW w:w="2647" w:type="dxa"/>
            <w:tcBorders>
              <w:top w:val="nil"/>
              <w:left w:val="single" w:sz="4" w:space="0" w:color="auto"/>
              <w:bottom w:val="nil"/>
              <w:right w:val="single" w:sz="4" w:space="0" w:color="auto"/>
            </w:tcBorders>
            <w:vAlign w:val="center"/>
          </w:tcPr>
          <w:p w14:paraId="141A1AC0" w14:textId="77777777" w:rsidR="001D617C" w:rsidRPr="00AE7509" w:rsidRDefault="001D617C" w:rsidP="00B57AB5">
            <w:pPr>
              <w:keepNext/>
              <w:keepLines/>
              <w:spacing w:after="0"/>
              <w:jc w:val="center"/>
              <w:rPr>
                <w:rFonts w:ascii="Arial" w:eastAsia="SimSun" w:hAnsi="Arial"/>
                <w:kern w:val="2"/>
                <w:sz w:val="18"/>
                <w:lang w:val="en-US" w:eastAsia="zh-CN"/>
              </w:rPr>
            </w:pPr>
          </w:p>
        </w:tc>
      </w:tr>
      <w:tr w:rsidR="001D617C" w:rsidRPr="00AE7509" w14:paraId="45512225" w14:textId="77777777" w:rsidTr="001D617C">
        <w:trPr>
          <w:trHeight w:val="29"/>
        </w:trPr>
        <w:tc>
          <w:tcPr>
            <w:tcW w:w="2833" w:type="dxa"/>
            <w:tcBorders>
              <w:top w:val="nil"/>
              <w:left w:val="single" w:sz="4" w:space="0" w:color="auto"/>
              <w:bottom w:val="nil"/>
              <w:right w:val="single" w:sz="4" w:space="0" w:color="auto"/>
            </w:tcBorders>
          </w:tcPr>
          <w:p w14:paraId="14E3E0B6" w14:textId="77777777" w:rsidR="001D617C" w:rsidRPr="00AE7509" w:rsidRDefault="001D617C" w:rsidP="00B57AB5">
            <w:pPr>
              <w:keepNext/>
              <w:keepLines/>
              <w:spacing w:after="0"/>
              <w:jc w:val="center"/>
              <w:rPr>
                <w:rFonts w:ascii="Arial" w:eastAsia="SimSun" w:hAnsi="Arial"/>
                <w:kern w:val="2"/>
                <w:sz w:val="18"/>
                <w:lang w:val="en-US"/>
              </w:rPr>
            </w:pPr>
          </w:p>
        </w:tc>
        <w:tc>
          <w:tcPr>
            <w:tcW w:w="3022" w:type="dxa"/>
            <w:tcBorders>
              <w:top w:val="nil"/>
              <w:left w:val="single" w:sz="4" w:space="0" w:color="auto"/>
              <w:bottom w:val="nil"/>
              <w:right w:val="single" w:sz="4" w:space="0" w:color="auto"/>
            </w:tcBorders>
          </w:tcPr>
          <w:p w14:paraId="05305E8B" w14:textId="77777777" w:rsidR="001D617C" w:rsidRPr="00AE7509" w:rsidRDefault="001D617C" w:rsidP="00B57AB5">
            <w:pPr>
              <w:keepNext/>
              <w:keepLines/>
              <w:spacing w:after="0"/>
              <w:jc w:val="center"/>
              <w:rPr>
                <w:rFonts w:ascii="Arial" w:eastAsia="SimSun" w:hAnsi="Arial"/>
                <w:kern w:val="2"/>
                <w:sz w:val="18"/>
                <w:lang w:val="en-US"/>
              </w:rPr>
            </w:pPr>
          </w:p>
        </w:tc>
        <w:tc>
          <w:tcPr>
            <w:tcW w:w="1367" w:type="dxa"/>
            <w:tcBorders>
              <w:top w:val="single" w:sz="4" w:space="0" w:color="auto"/>
              <w:left w:val="single" w:sz="4" w:space="0" w:color="auto"/>
              <w:bottom w:val="single" w:sz="4" w:space="0" w:color="auto"/>
              <w:right w:val="single" w:sz="4" w:space="0" w:color="auto"/>
            </w:tcBorders>
          </w:tcPr>
          <w:p w14:paraId="2BA7A55B" w14:textId="77777777" w:rsidR="001D617C" w:rsidRPr="00AE7509" w:rsidRDefault="001D617C" w:rsidP="00B57AB5">
            <w:pPr>
              <w:keepNext/>
              <w:keepLines/>
              <w:spacing w:after="0"/>
              <w:jc w:val="center"/>
              <w:rPr>
                <w:rFonts w:ascii="Arial" w:eastAsia="DengXian" w:hAnsi="Arial"/>
                <w:sz w:val="18"/>
                <w:lang w:val="en-US"/>
              </w:rPr>
            </w:pPr>
            <w:r w:rsidRPr="00AE7509">
              <w:rPr>
                <w:rFonts w:ascii="Arial" w:eastAsia="DengXian" w:hAnsi="Arial"/>
                <w:sz w:val="18"/>
                <w:lang w:val="en-US"/>
              </w:rPr>
              <w:t>n26</w:t>
            </w:r>
          </w:p>
        </w:tc>
        <w:tc>
          <w:tcPr>
            <w:tcW w:w="4386" w:type="dxa"/>
            <w:tcBorders>
              <w:top w:val="single" w:sz="4" w:space="0" w:color="auto"/>
              <w:left w:val="single" w:sz="4" w:space="0" w:color="auto"/>
              <w:bottom w:val="single" w:sz="4" w:space="0" w:color="auto"/>
              <w:right w:val="single" w:sz="4" w:space="0" w:color="auto"/>
            </w:tcBorders>
            <w:vAlign w:val="center"/>
          </w:tcPr>
          <w:p w14:paraId="597F6A00"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5, 10, 15, 20, 25, 30</w:t>
            </w:r>
          </w:p>
        </w:tc>
        <w:tc>
          <w:tcPr>
            <w:tcW w:w="2647" w:type="dxa"/>
            <w:tcBorders>
              <w:top w:val="nil"/>
              <w:left w:val="single" w:sz="4" w:space="0" w:color="auto"/>
              <w:bottom w:val="nil"/>
              <w:right w:val="single" w:sz="4" w:space="0" w:color="auto"/>
            </w:tcBorders>
            <w:vAlign w:val="center"/>
          </w:tcPr>
          <w:p w14:paraId="081268F5" w14:textId="77777777" w:rsidR="001D617C" w:rsidRPr="00AE7509" w:rsidRDefault="001D617C" w:rsidP="00B57AB5">
            <w:pPr>
              <w:keepNext/>
              <w:keepLines/>
              <w:spacing w:after="0"/>
              <w:jc w:val="center"/>
              <w:rPr>
                <w:rFonts w:ascii="Arial" w:eastAsia="SimSun" w:hAnsi="Arial"/>
                <w:kern w:val="2"/>
                <w:sz w:val="18"/>
                <w:lang w:val="en-US" w:eastAsia="zh-CN"/>
              </w:rPr>
            </w:pPr>
          </w:p>
        </w:tc>
      </w:tr>
      <w:tr w:rsidR="001D617C" w:rsidRPr="00AE7509" w14:paraId="58004496" w14:textId="77777777" w:rsidTr="001D617C">
        <w:trPr>
          <w:trHeight w:val="29"/>
        </w:trPr>
        <w:tc>
          <w:tcPr>
            <w:tcW w:w="2833" w:type="dxa"/>
            <w:tcBorders>
              <w:top w:val="nil"/>
              <w:left w:val="single" w:sz="4" w:space="0" w:color="auto"/>
              <w:bottom w:val="single" w:sz="4" w:space="0" w:color="auto"/>
              <w:right w:val="single" w:sz="4" w:space="0" w:color="auto"/>
            </w:tcBorders>
          </w:tcPr>
          <w:p w14:paraId="5497C68C" w14:textId="77777777" w:rsidR="001D617C" w:rsidRPr="00AE7509" w:rsidRDefault="001D617C" w:rsidP="00B57AB5">
            <w:pPr>
              <w:keepNext/>
              <w:keepLines/>
              <w:spacing w:after="0"/>
              <w:jc w:val="center"/>
              <w:rPr>
                <w:rFonts w:ascii="Arial" w:eastAsia="SimSun" w:hAnsi="Arial"/>
                <w:kern w:val="2"/>
                <w:sz w:val="18"/>
                <w:lang w:val="en-US"/>
              </w:rPr>
            </w:pPr>
          </w:p>
        </w:tc>
        <w:tc>
          <w:tcPr>
            <w:tcW w:w="3022" w:type="dxa"/>
            <w:tcBorders>
              <w:top w:val="nil"/>
              <w:left w:val="single" w:sz="4" w:space="0" w:color="auto"/>
              <w:bottom w:val="single" w:sz="4" w:space="0" w:color="auto"/>
              <w:right w:val="single" w:sz="4" w:space="0" w:color="auto"/>
            </w:tcBorders>
          </w:tcPr>
          <w:p w14:paraId="5DA8D248" w14:textId="77777777" w:rsidR="001D617C" w:rsidRPr="00AE7509" w:rsidRDefault="001D617C" w:rsidP="00B57AB5">
            <w:pPr>
              <w:keepNext/>
              <w:keepLines/>
              <w:spacing w:after="0"/>
              <w:jc w:val="center"/>
              <w:rPr>
                <w:rFonts w:ascii="Arial" w:eastAsia="SimSun" w:hAnsi="Arial"/>
                <w:kern w:val="2"/>
                <w:sz w:val="18"/>
                <w:lang w:val="en-US"/>
              </w:rPr>
            </w:pPr>
          </w:p>
        </w:tc>
        <w:tc>
          <w:tcPr>
            <w:tcW w:w="1367" w:type="dxa"/>
            <w:tcBorders>
              <w:top w:val="single" w:sz="4" w:space="0" w:color="auto"/>
              <w:left w:val="single" w:sz="4" w:space="0" w:color="auto"/>
              <w:bottom w:val="single" w:sz="4" w:space="0" w:color="auto"/>
              <w:right w:val="single" w:sz="4" w:space="0" w:color="auto"/>
            </w:tcBorders>
          </w:tcPr>
          <w:p w14:paraId="309803CD" w14:textId="77777777" w:rsidR="001D617C" w:rsidRPr="00AE7509" w:rsidRDefault="001D617C" w:rsidP="00B57AB5">
            <w:pPr>
              <w:keepNext/>
              <w:keepLines/>
              <w:spacing w:after="0"/>
              <w:jc w:val="center"/>
              <w:rPr>
                <w:rFonts w:ascii="Arial" w:eastAsia="DengXian" w:hAnsi="Arial"/>
                <w:sz w:val="18"/>
                <w:lang w:val="en-US"/>
              </w:rPr>
            </w:pPr>
            <w:r w:rsidRPr="00AE7509">
              <w:rPr>
                <w:rFonts w:ascii="Arial" w:eastAsia="DengXian" w:hAnsi="Arial"/>
                <w:sz w:val="18"/>
                <w:lang w:val="en-US"/>
              </w:rPr>
              <w:t>n78</w:t>
            </w:r>
          </w:p>
        </w:tc>
        <w:tc>
          <w:tcPr>
            <w:tcW w:w="4386" w:type="dxa"/>
            <w:tcBorders>
              <w:top w:val="single" w:sz="4" w:space="0" w:color="auto"/>
              <w:left w:val="single" w:sz="4" w:space="0" w:color="auto"/>
              <w:bottom w:val="single" w:sz="4" w:space="0" w:color="auto"/>
              <w:right w:val="single" w:sz="4" w:space="0" w:color="auto"/>
            </w:tcBorders>
            <w:vAlign w:val="center"/>
          </w:tcPr>
          <w:p w14:paraId="52D69BAD"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CA_n78(2A) BCS0</w:t>
            </w:r>
          </w:p>
        </w:tc>
        <w:tc>
          <w:tcPr>
            <w:tcW w:w="2647" w:type="dxa"/>
            <w:tcBorders>
              <w:top w:val="nil"/>
              <w:left w:val="single" w:sz="4" w:space="0" w:color="auto"/>
              <w:bottom w:val="single" w:sz="4" w:space="0" w:color="auto"/>
              <w:right w:val="single" w:sz="4" w:space="0" w:color="auto"/>
            </w:tcBorders>
            <w:vAlign w:val="center"/>
          </w:tcPr>
          <w:p w14:paraId="0E1F0B46" w14:textId="77777777" w:rsidR="001D617C" w:rsidRPr="00AE7509" w:rsidRDefault="001D617C" w:rsidP="00B57AB5">
            <w:pPr>
              <w:keepNext/>
              <w:keepLines/>
              <w:spacing w:after="0"/>
              <w:jc w:val="center"/>
              <w:rPr>
                <w:rFonts w:ascii="Arial" w:eastAsia="SimSun" w:hAnsi="Arial"/>
                <w:kern w:val="2"/>
                <w:sz w:val="18"/>
                <w:lang w:val="en-US" w:eastAsia="zh-CN"/>
              </w:rPr>
            </w:pPr>
          </w:p>
        </w:tc>
      </w:tr>
      <w:tr w:rsidR="001D617C" w:rsidRPr="00AE7509" w14:paraId="1CE5DAC4" w14:textId="77777777" w:rsidTr="001D617C">
        <w:trPr>
          <w:trHeight w:val="29"/>
        </w:trPr>
        <w:tc>
          <w:tcPr>
            <w:tcW w:w="2833" w:type="dxa"/>
            <w:tcBorders>
              <w:top w:val="single" w:sz="4" w:space="0" w:color="auto"/>
              <w:left w:val="single" w:sz="4" w:space="0" w:color="auto"/>
              <w:bottom w:val="nil"/>
              <w:right w:val="single" w:sz="4" w:space="0" w:color="auto"/>
            </w:tcBorders>
          </w:tcPr>
          <w:p w14:paraId="1D540543" w14:textId="77777777" w:rsidR="001D617C" w:rsidRPr="00AE7509" w:rsidRDefault="001D617C" w:rsidP="00B57AB5">
            <w:pPr>
              <w:keepNext/>
              <w:keepLines/>
              <w:spacing w:after="0"/>
              <w:jc w:val="center"/>
              <w:rPr>
                <w:rFonts w:ascii="Arial" w:eastAsia="SimSun" w:hAnsi="Arial"/>
                <w:kern w:val="2"/>
                <w:sz w:val="18"/>
                <w:lang w:val="en-US"/>
              </w:rPr>
            </w:pPr>
            <w:r w:rsidRPr="00AE7509">
              <w:rPr>
                <w:rFonts w:ascii="Arial" w:eastAsia="SimSun" w:hAnsi="Arial"/>
                <w:sz w:val="18"/>
                <w:lang w:val="en-US" w:eastAsia="zh-CN" w:bidi="ar"/>
              </w:rPr>
              <w:t>CA_n1A-n3A-n26(2A)-n78(2A)</w:t>
            </w:r>
          </w:p>
        </w:tc>
        <w:tc>
          <w:tcPr>
            <w:tcW w:w="3022" w:type="dxa"/>
            <w:tcBorders>
              <w:top w:val="single" w:sz="4" w:space="0" w:color="auto"/>
              <w:left w:val="single" w:sz="4" w:space="0" w:color="auto"/>
              <w:bottom w:val="nil"/>
              <w:right w:val="single" w:sz="4" w:space="0" w:color="auto"/>
            </w:tcBorders>
          </w:tcPr>
          <w:p w14:paraId="3B5A9BDB" w14:textId="77777777" w:rsidR="001D617C" w:rsidRPr="00AE7509" w:rsidRDefault="001D617C" w:rsidP="00B57AB5">
            <w:pPr>
              <w:keepNext/>
              <w:keepLines/>
              <w:spacing w:after="0"/>
              <w:jc w:val="center"/>
              <w:rPr>
                <w:rFonts w:ascii="Arial" w:eastAsia="SimSun" w:hAnsi="Arial"/>
                <w:kern w:val="2"/>
                <w:sz w:val="18"/>
                <w:lang w:val="en-US" w:eastAsia="zh-CN"/>
              </w:rPr>
            </w:pPr>
            <w:r w:rsidRPr="00AE7509">
              <w:rPr>
                <w:rFonts w:ascii="Arial" w:eastAsia="SimSun" w:hAnsi="Arial"/>
                <w:kern w:val="2"/>
                <w:sz w:val="18"/>
                <w:lang w:val="en-US" w:eastAsia="zh-CN"/>
              </w:rPr>
              <w:t>CA_n1A-n3A</w:t>
            </w:r>
          </w:p>
          <w:p w14:paraId="1E19E319" w14:textId="77777777" w:rsidR="001D617C" w:rsidRPr="00AE7509" w:rsidRDefault="001D617C" w:rsidP="00B57AB5">
            <w:pPr>
              <w:keepNext/>
              <w:keepLines/>
              <w:spacing w:after="0"/>
              <w:jc w:val="center"/>
              <w:rPr>
                <w:rFonts w:ascii="Arial" w:eastAsia="SimSun" w:hAnsi="Arial"/>
                <w:kern w:val="2"/>
                <w:sz w:val="18"/>
                <w:lang w:val="en-US" w:eastAsia="zh-CN"/>
              </w:rPr>
            </w:pPr>
            <w:r w:rsidRPr="00AE7509">
              <w:rPr>
                <w:rFonts w:ascii="Arial" w:eastAsia="SimSun" w:hAnsi="Arial"/>
                <w:kern w:val="2"/>
                <w:sz w:val="18"/>
                <w:lang w:val="en-US" w:eastAsia="zh-CN"/>
              </w:rPr>
              <w:t>CA_n1A-n26A</w:t>
            </w:r>
          </w:p>
          <w:p w14:paraId="6229F4F2" w14:textId="77777777" w:rsidR="001D617C" w:rsidRPr="00AE7509" w:rsidRDefault="001D617C" w:rsidP="00B57AB5">
            <w:pPr>
              <w:keepNext/>
              <w:keepLines/>
              <w:spacing w:after="0"/>
              <w:jc w:val="center"/>
              <w:rPr>
                <w:rFonts w:ascii="Arial" w:eastAsia="SimSun" w:hAnsi="Arial"/>
                <w:kern w:val="2"/>
                <w:sz w:val="18"/>
                <w:lang w:val="en-US" w:eastAsia="zh-CN"/>
              </w:rPr>
            </w:pPr>
            <w:r w:rsidRPr="00AE7509">
              <w:rPr>
                <w:rFonts w:ascii="Arial" w:eastAsia="SimSun" w:hAnsi="Arial"/>
                <w:kern w:val="2"/>
                <w:sz w:val="18"/>
                <w:lang w:val="en-US" w:eastAsia="zh-CN"/>
              </w:rPr>
              <w:t>CA_n1A-n78A</w:t>
            </w:r>
          </w:p>
          <w:p w14:paraId="7EA6D0F6" w14:textId="77777777" w:rsidR="001D617C" w:rsidRPr="00AE7509" w:rsidRDefault="001D617C" w:rsidP="00B57AB5">
            <w:pPr>
              <w:keepNext/>
              <w:keepLines/>
              <w:spacing w:after="0"/>
              <w:jc w:val="center"/>
              <w:rPr>
                <w:rFonts w:ascii="Arial" w:eastAsia="SimSun" w:hAnsi="Arial"/>
                <w:kern w:val="2"/>
                <w:sz w:val="18"/>
                <w:lang w:val="en-US" w:eastAsia="zh-CN"/>
              </w:rPr>
            </w:pPr>
            <w:r w:rsidRPr="00AE7509">
              <w:rPr>
                <w:rFonts w:ascii="Arial" w:eastAsia="SimSun" w:hAnsi="Arial"/>
                <w:kern w:val="2"/>
                <w:sz w:val="18"/>
                <w:lang w:val="en-US" w:eastAsia="zh-CN"/>
              </w:rPr>
              <w:t>CA_n3A-n26A</w:t>
            </w:r>
          </w:p>
          <w:p w14:paraId="60AB6088" w14:textId="77777777" w:rsidR="001D617C" w:rsidRPr="00AE7509" w:rsidRDefault="001D617C" w:rsidP="00B57AB5">
            <w:pPr>
              <w:keepNext/>
              <w:keepLines/>
              <w:spacing w:after="0"/>
              <w:jc w:val="center"/>
              <w:rPr>
                <w:rFonts w:ascii="Arial" w:eastAsia="SimSun" w:hAnsi="Arial"/>
                <w:kern w:val="2"/>
                <w:sz w:val="18"/>
                <w:lang w:val="en-US" w:eastAsia="zh-CN"/>
              </w:rPr>
            </w:pPr>
            <w:r w:rsidRPr="00AE7509">
              <w:rPr>
                <w:rFonts w:ascii="Arial" w:eastAsia="SimSun" w:hAnsi="Arial"/>
                <w:kern w:val="2"/>
                <w:sz w:val="18"/>
                <w:lang w:val="en-US" w:eastAsia="zh-CN"/>
              </w:rPr>
              <w:t>CA_n3A-n78A</w:t>
            </w:r>
          </w:p>
          <w:p w14:paraId="29A3224A"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kern w:val="2"/>
                <w:sz w:val="18"/>
                <w:lang w:val="en-US" w:eastAsia="zh-CN"/>
              </w:rPr>
              <w:t>CA_n26A-n78A</w:t>
            </w:r>
          </w:p>
        </w:tc>
        <w:tc>
          <w:tcPr>
            <w:tcW w:w="1367" w:type="dxa"/>
            <w:tcBorders>
              <w:top w:val="single" w:sz="4" w:space="0" w:color="auto"/>
              <w:left w:val="single" w:sz="4" w:space="0" w:color="auto"/>
              <w:bottom w:val="single" w:sz="4" w:space="0" w:color="auto"/>
              <w:right w:val="single" w:sz="4" w:space="0" w:color="auto"/>
            </w:tcBorders>
          </w:tcPr>
          <w:p w14:paraId="72674566" w14:textId="77777777" w:rsidR="001D617C" w:rsidRPr="00AE7509" w:rsidRDefault="001D617C" w:rsidP="00B57AB5">
            <w:pPr>
              <w:keepNext/>
              <w:keepLines/>
              <w:spacing w:after="0"/>
              <w:jc w:val="center"/>
              <w:rPr>
                <w:rFonts w:ascii="Arial" w:eastAsia="SimSun" w:hAnsi="Arial"/>
                <w:sz w:val="18"/>
                <w:lang w:eastAsia="zh-CN"/>
              </w:rPr>
            </w:pPr>
            <w:r w:rsidRPr="00AE7509">
              <w:rPr>
                <w:rFonts w:ascii="Arial" w:eastAsia="DengXian" w:hAnsi="Arial"/>
                <w:sz w:val="18"/>
                <w:lang w:val="en-US"/>
              </w:rPr>
              <w:t>n1</w:t>
            </w:r>
          </w:p>
        </w:tc>
        <w:tc>
          <w:tcPr>
            <w:tcW w:w="4386" w:type="dxa"/>
            <w:tcBorders>
              <w:top w:val="single" w:sz="4" w:space="0" w:color="auto"/>
              <w:left w:val="single" w:sz="4" w:space="0" w:color="auto"/>
              <w:bottom w:val="single" w:sz="4" w:space="0" w:color="auto"/>
              <w:right w:val="single" w:sz="4" w:space="0" w:color="auto"/>
            </w:tcBorders>
            <w:vAlign w:val="center"/>
          </w:tcPr>
          <w:p w14:paraId="7EDE560F"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5, 10, 15, 20, 25, 30, 40, 45, 50</w:t>
            </w:r>
          </w:p>
        </w:tc>
        <w:tc>
          <w:tcPr>
            <w:tcW w:w="2647" w:type="dxa"/>
            <w:tcBorders>
              <w:top w:val="single" w:sz="4" w:space="0" w:color="auto"/>
              <w:left w:val="single" w:sz="4" w:space="0" w:color="auto"/>
              <w:bottom w:val="nil"/>
              <w:right w:val="single" w:sz="4" w:space="0" w:color="auto"/>
            </w:tcBorders>
            <w:vAlign w:val="center"/>
          </w:tcPr>
          <w:p w14:paraId="32986EF7" w14:textId="77777777" w:rsidR="001D617C" w:rsidRPr="00AE7509" w:rsidRDefault="001D617C" w:rsidP="00B57AB5">
            <w:pPr>
              <w:keepNext/>
              <w:keepLines/>
              <w:spacing w:after="0"/>
              <w:jc w:val="center"/>
              <w:rPr>
                <w:rFonts w:ascii="Arial" w:eastAsia="SimSun" w:hAnsi="Arial"/>
                <w:kern w:val="2"/>
                <w:sz w:val="18"/>
                <w:lang w:val="en-US" w:eastAsia="zh-CN"/>
              </w:rPr>
            </w:pPr>
            <w:r w:rsidRPr="00AE7509">
              <w:rPr>
                <w:rFonts w:ascii="Arial" w:eastAsia="SimSun" w:hAnsi="Arial"/>
                <w:kern w:val="2"/>
                <w:sz w:val="18"/>
                <w:lang w:val="en-US" w:eastAsia="zh-CN"/>
              </w:rPr>
              <w:t>0</w:t>
            </w:r>
          </w:p>
        </w:tc>
      </w:tr>
      <w:tr w:rsidR="001D617C" w:rsidRPr="00AE7509" w14:paraId="24CD6055" w14:textId="77777777" w:rsidTr="001D617C">
        <w:trPr>
          <w:trHeight w:val="29"/>
        </w:trPr>
        <w:tc>
          <w:tcPr>
            <w:tcW w:w="2833" w:type="dxa"/>
            <w:tcBorders>
              <w:top w:val="nil"/>
              <w:left w:val="single" w:sz="4" w:space="0" w:color="auto"/>
              <w:bottom w:val="nil"/>
              <w:right w:val="single" w:sz="4" w:space="0" w:color="auto"/>
            </w:tcBorders>
          </w:tcPr>
          <w:p w14:paraId="39064D4C" w14:textId="77777777" w:rsidR="001D617C" w:rsidRPr="00AE7509" w:rsidRDefault="001D617C" w:rsidP="00B57AB5">
            <w:pPr>
              <w:keepNext/>
              <w:keepLines/>
              <w:spacing w:after="0"/>
              <w:jc w:val="center"/>
              <w:rPr>
                <w:rFonts w:ascii="Arial" w:eastAsia="SimSun" w:hAnsi="Arial"/>
                <w:kern w:val="2"/>
                <w:sz w:val="18"/>
                <w:lang w:val="en-US"/>
              </w:rPr>
            </w:pPr>
          </w:p>
        </w:tc>
        <w:tc>
          <w:tcPr>
            <w:tcW w:w="3022" w:type="dxa"/>
            <w:tcBorders>
              <w:top w:val="nil"/>
              <w:left w:val="single" w:sz="4" w:space="0" w:color="auto"/>
              <w:bottom w:val="nil"/>
              <w:right w:val="single" w:sz="4" w:space="0" w:color="auto"/>
            </w:tcBorders>
          </w:tcPr>
          <w:p w14:paraId="41D02A03"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69E880EA" w14:textId="77777777" w:rsidR="001D617C" w:rsidRPr="00AE7509" w:rsidRDefault="001D617C" w:rsidP="00B57AB5">
            <w:pPr>
              <w:keepNext/>
              <w:keepLines/>
              <w:spacing w:after="0"/>
              <w:jc w:val="center"/>
              <w:rPr>
                <w:rFonts w:ascii="Arial" w:eastAsia="SimSun" w:hAnsi="Arial"/>
                <w:sz w:val="18"/>
                <w:lang w:eastAsia="zh-CN"/>
              </w:rPr>
            </w:pPr>
            <w:r w:rsidRPr="00AE7509">
              <w:rPr>
                <w:rFonts w:ascii="Arial" w:eastAsia="DengXian" w:hAnsi="Arial"/>
                <w:sz w:val="18"/>
                <w:lang w:val="en-US"/>
              </w:rPr>
              <w:t>n3</w:t>
            </w:r>
          </w:p>
        </w:tc>
        <w:tc>
          <w:tcPr>
            <w:tcW w:w="4386" w:type="dxa"/>
            <w:tcBorders>
              <w:top w:val="single" w:sz="4" w:space="0" w:color="auto"/>
              <w:left w:val="single" w:sz="4" w:space="0" w:color="auto"/>
              <w:bottom w:val="single" w:sz="4" w:space="0" w:color="auto"/>
              <w:right w:val="single" w:sz="4" w:space="0" w:color="auto"/>
            </w:tcBorders>
            <w:vAlign w:val="center"/>
          </w:tcPr>
          <w:p w14:paraId="17A68A52"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5, 10, 15, 20, 25, 30, 35, 40, 45, 50</w:t>
            </w:r>
          </w:p>
        </w:tc>
        <w:tc>
          <w:tcPr>
            <w:tcW w:w="2647" w:type="dxa"/>
            <w:tcBorders>
              <w:top w:val="nil"/>
              <w:left w:val="single" w:sz="4" w:space="0" w:color="auto"/>
              <w:bottom w:val="nil"/>
              <w:right w:val="single" w:sz="4" w:space="0" w:color="auto"/>
            </w:tcBorders>
            <w:vAlign w:val="center"/>
          </w:tcPr>
          <w:p w14:paraId="6B15222F" w14:textId="77777777" w:rsidR="001D617C" w:rsidRPr="00AE7509" w:rsidRDefault="001D617C" w:rsidP="00B57AB5">
            <w:pPr>
              <w:keepNext/>
              <w:keepLines/>
              <w:spacing w:after="0"/>
              <w:jc w:val="center"/>
              <w:rPr>
                <w:rFonts w:ascii="Arial" w:eastAsia="SimSun" w:hAnsi="Arial"/>
                <w:kern w:val="2"/>
                <w:sz w:val="18"/>
                <w:lang w:val="en-US" w:eastAsia="zh-CN"/>
              </w:rPr>
            </w:pPr>
          </w:p>
        </w:tc>
      </w:tr>
      <w:tr w:rsidR="001D617C" w:rsidRPr="00AE7509" w14:paraId="651B54E4" w14:textId="77777777" w:rsidTr="001D617C">
        <w:trPr>
          <w:trHeight w:val="29"/>
        </w:trPr>
        <w:tc>
          <w:tcPr>
            <w:tcW w:w="2833" w:type="dxa"/>
            <w:tcBorders>
              <w:top w:val="nil"/>
              <w:left w:val="single" w:sz="4" w:space="0" w:color="auto"/>
              <w:bottom w:val="nil"/>
              <w:right w:val="single" w:sz="4" w:space="0" w:color="auto"/>
            </w:tcBorders>
          </w:tcPr>
          <w:p w14:paraId="75F56F13" w14:textId="77777777" w:rsidR="001D617C" w:rsidRPr="00AE7509" w:rsidRDefault="001D617C" w:rsidP="00B57AB5">
            <w:pPr>
              <w:keepNext/>
              <w:keepLines/>
              <w:spacing w:after="0"/>
              <w:jc w:val="center"/>
              <w:rPr>
                <w:rFonts w:ascii="Arial" w:eastAsia="SimSun" w:hAnsi="Arial"/>
                <w:kern w:val="2"/>
                <w:sz w:val="18"/>
                <w:lang w:val="en-US"/>
              </w:rPr>
            </w:pPr>
          </w:p>
        </w:tc>
        <w:tc>
          <w:tcPr>
            <w:tcW w:w="3022" w:type="dxa"/>
            <w:tcBorders>
              <w:top w:val="nil"/>
              <w:left w:val="single" w:sz="4" w:space="0" w:color="auto"/>
              <w:bottom w:val="nil"/>
              <w:right w:val="single" w:sz="4" w:space="0" w:color="auto"/>
            </w:tcBorders>
          </w:tcPr>
          <w:p w14:paraId="63B30FB4"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676E6A7E" w14:textId="77777777" w:rsidR="001D617C" w:rsidRPr="00AE7509" w:rsidRDefault="001D617C" w:rsidP="00B57AB5">
            <w:pPr>
              <w:keepNext/>
              <w:keepLines/>
              <w:spacing w:after="0"/>
              <w:jc w:val="center"/>
              <w:rPr>
                <w:rFonts w:ascii="Arial" w:eastAsia="SimSun" w:hAnsi="Arial"/>
                <w:sz w:val="18"/>
                <w:lang w:eastAsia="zh-CN"/>
              </w:rPr>
            </w:pPr>
            <w:r w:rsidRPr="00AE7509">
              <w:rPr>
                <w:rFonts w:ascii="Arial" w:eastAsia="DengXian" w:hAnsi="Arial"/>
                <w:sz w:val="18"/>
                <w:lang w:val="en-US"/>
              </w:rPr>
              <w:t>n26</w:t>
            </w:r>
          </w:p>
        </w:tc>
        <w:tc>
          <w:tcPr>
            <w:tcW w:w="4386" w:type="dxa"/>
            <w:tcBorders>
              <w:top w:val="single" w:sz="4" w:space="0" w:color="auto"/>
              <w:left w:val="single" w:sz="4" w:space="0" w:color="auto"/>
              <w:bottom w:val="single" w:sz="4" w:space="0" w:color="auto"/>
              <w:right w:val="single" w:sz="4" w:space="0" w:color="auto"/>
            </w:tcBorders>
            <w:vAlign w:val="center"/>
          </w:tcPr>
          <w:p w14:paraId="11F85884"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CA_n26(2A)_BCS0</w:t>
            </w:r>
          </w:p>
        </w:tc>
        <w:tc>
          <w:tcPr>
            <w:tcW w:w="2647" w:type="dxa"/>
            <w:tcBorders>
              <w:top w:val="nil"/>
              <w:left w:val="single" w:sz="4" w:space="0" w:color="auto"/>
              <w:bottom w:val="nil"/>
              <w:right w:val="single" w:sz="4" w:space="0" w:color="auto"/>
            </w:tcBorders>
            <w:vAlign w:val="center"/>
          </w:tcPr>
          <w:p w14:paraId="7F687347" w14:textId="77777777" w:rsidR="001D617C" w:rsidRPr="00AE7509" w:rsidRDefault="001D617C" w:rsidP="00B57AB5">
            <w:pPr>
              <w:keepNext/>
              <w:keepLines/>
              <w:spacing w:after="0"/>
              <w:jc w:val="center"/>
              <w:rPr>
                <w:rFonts w:ascii="Arial" w:eastAsia="SimSun" w:hAnsi="Arial"/>
                <w:kern w:val="2"/>
                <w:sz w:val="18"/>
                <w:lang w:val="en-US" w:eastAsia="zh-CN"/>
              </w:rPr>
            </w:pPr>
          </w:p>
        </w:tc>
      </w:tr>
      <w:tr w:rsidR="001D617C" w:rsidRPr="00AE7509" w14:paraId="48013D95" w14:textId="77777777" w:rsidTr="001D617C">
        <w:trPr>
          <w:trHeight w:val="29"/>
        </w:trPr>
        <w:tc>
          <w:tcPr>
            <w:tcW w:w="2833" w:type="dxa"/>
            <w:tcBorders>
              <w:top w:val="nil"/>
              <w:left w:val="single" w:sz="4" w:space="0" w:color="auto"/>
              <w:bottom w:val="single" w:sz="4" w:space="0" w:color="auto"/>
              <w:right w:val="single" w:sz="4" w:space="0" w:color="auto"/>
            </w:tcBorders>
          </w:tcPr>
          <w:p w14:paraId="64949075" w14:textId="77777777" w:rsidR="001D617C" w:rsidRPr="00AE7509" w:rsidRDefault="001D617C" w:rsidP="00B57AB5">
            <w:pPr>
              <w:keepNext/>
              <w:keepLines/>
              <w:spacing w:after="0"/>
              <w:jc w:val="center"/>
              <w:rPr>
                <w:rFonts w:ascii="Arial" w:eastAsia="SimSun" w:hAnsi="Arial"/>
                <w:kern w:val="2"/>
                <w:sz w:val="18"/>
                <w:lang w:val="en-US"/>
              </w:rPr>
            </w:pPr>
          </w:p>
        </w:tc>
        <w:tc>
          <w:tcPr>
            <w:tcW w:w="3022" w:type="dxa"/>
            <w:tcBorders>
              <w:top w:val="nil"/>
              <w:left w:val="single" w:sz="4" w:space="0" w:color="auto"/>
              <w:bottom w:val="single" w:sz="4" w:space="0" w:color="auto"/>
              <w:right w:val="single" w:sz="4" w:space="0" w:color="auto"/>
            </w:tcBorders>
          </w:tcPr>
          <w:p w14:paraId="3276CC58"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128A1EC5" w14:textId="77777777" w:rsidR="001D617C" w:rsidRPr="00AE7509" w:rsidRDefault="001D617C" w:rsidP="00B57AB5">
            <w:pPr>
              <w:keepNext/>
              <w:keepLines/>
              <w:spacing w:after="0"/>
              <w:jc w:val="center"/>
              <w:rPr>
                <w:rFonts w:ascii="Arial" w:eastAsia="SimSun" w:hAnsi="Arial"/>
                <w:sz w:val="18"/>
                <w:lang w:eastAsia="zh-CN"/>
              </w:rPr>
            </w:pPr>
            <w:r w:rsidRPr="00AE7509">
              <w:rPr>
                <w:rFonts w:ascii="Arial" w:eastAsia="DengXian" w:hAnsi="Arial"/>
                <w:sz w:val="18"/>
                <w:lang w:val="en-US"/>
              </w:rPr>
              <w:t>n78</w:t>
            </w:r>
          </w:p>
        </w:tc>
        <w:tc>
          <w:tcPr>
            <w:tcW w:w="4386" w:type="dxa"/>
            <w:tcBorders>
              <w:top w:val="single" w:sz="4" w:space="0" w:color="auto"/>
              <w:left w:val="single" w:sz="4" w:space="0" w:color="auto"/>
              <w:bottom w:val="single" w:sz="4" w:space="0" w:color="auto"/>
              <w:right w:val="single" w:sz="4" w:space="0" w:color="auto"/>
            </w:tcBorders>
            <w:vAlign w:val="center"/>
          </w:tcPr>
          <w:p w14:paraId="57CB1407"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CA_n78(2A)_BCS0</w:t>
            </w:r>
          </w:p>
        </w:tc>
        <w:tc>
          <w:tcPr>
            <w:tcW w:w="2647" w:type="dxa"/>
            <w:tcBorders>
              <w:top w:val="nil"/>
              <w:left w:val="single" w:sz="4" w:space="0" w:color="auto"/>
              <w:bottom w:val="single" w:sz="4" w:space="0" w:color="auto"/>
              <w:right w:val="single" w:sz="4" w:space="0" w:color="auto"/>
            </w:tcBorders>
            <w:vAlign w:val="center"/>
          </w:tcPr>
          <w:p w14:paraId="24CC2DAE" w14:textId="77777777" w:rsidR="001D617C" w:rsidRPr="00AE7509" w:rsidRDefault="001D617C" w:rsidP="00B57AB5">
            <w:pPr>
              <w:keepNext/>
              <w:keepLines/>
              <w:spacing w:after="0"/>
              <w:jc w:val="center"/>
              <w:rPr>
                <w:rFonts w:ascii="Arial" w:eastAsia="SimSun" w:hAnsi="Arial"/>
                <w:kern w:val="2"/>
                <w:sz w:val="18"/>
                <w:lang w:val="en-US" w:eastAsia="zh-CN"/>
              </w:rPr>
            </w:pPr>
          </w:p>
        </w:tc>
      </w:tr>
      <w:tr w:rsidR="001D617C" w:rsidRPr="00AE7509" w14:paraId="5DBF1DDD" w14:textId="77777777" w:rsidTr="001D617C">
        <w:trPr>
          <w:trHeight w:val="29"/>
        </w:trPr>
        <w:tc>
          <w:tcPr>
            <w:tcW w:w="2833" w:type="dxa"/>
            <w:tcBorders>
              <w:top w:val="single" w:sz="4" w:space="0" w:color="auto"/>
              <w:left w:val="single" w:sz="4" w:space="0" w:color="auto"/>
              <w:bottom w:val="nil"/>
              <w:right w:val="single" w:sz="4" w:space="0" w:color="auto"/>
            </w:tcBorders>
          </w:tcPr>
          <w:p w14:paraId="72A46101" w14:textId="77777777" w:rsidR="001D617C" w:rsidRPr="00AE7509" w:rsidRDefault="001D617C" w:rsidP="00B57AB5">
            <w:pPr>
              <w:keepNext/>
              <w:keepLines/>
              <w:spacing w:after="0"/>
              <w:jc w:val="center"/>
              <w:rPr>
                <w:rFonts w:ascii="Arial" w:eastAsia="SimSun" w:hAnsi="Arial"/>
                <w:kern w:val="2"/>
                <w:sz w:val="18"/>
                <w:lang w:val="en-US"/>
              </w:rPr>
            </w:pPr>
            <w:r w:rsidRPr="00AE7509">
              <w:rPr>
                <w:rFonts w:ascii="Arial" w:eastAsia="SimSun" w:hAnsi="Arial"/>
                <w:sz w:val="18"/>
                <w:lang w:val="en-US"/>
              </w:rPr>
              <w:t>CA_n1A-n3B-n26A-n78A</w:t>
            </w:r>
          </w:p>
        </w:tc>
        <w:tc>
          <w:tcPr>
            <w:tcW w:w="3022" w:type="dxa"/>
            <w:tcBorders>
              <w:top w:val="single" w:sz="4" w:space="0" w:color="auto"/>
              <w:left w:val="single" w:sz="4" w:space="0" w:color="auto"/>
              <w:bottom w:val="nil"/>
              <w:right w:val="single" w:sz="4" w:space="0" w:color="auto"/>
            </w:tcBorders>
          </w:tcPr>
          <w:p w14:paraId="272A6870" w14:textId="77777777" w:rsidR="001D617C" w:rsidRPr="00AE7509" w:rsidRDefault="001D617C" w:rsidP="00B57AB5">
            <w:pPr>
              <w:keepNext/>
              <w:keepLines/>
              <w:spacing w:after="0"/>
              <w:jc w:val="center"/>
              <w:rPr>
                <w:rFonts w:ascii="Arial" w:eastAsia="SimSun" w:hAnsi="Arial"/>
                <w:sz w:val="18"/>
                <w:lang w:val="en-US" w:eastAsia="zh-CN"/>
              </w:rPr>
            </w:pPr>
            <w:r w:rsidRPr="00AE7509">
              <w:rPr>
                <w:rFonts w:ascii="Arial" w:eastAsia="SimSun" w:hAnsi="Arial"/>
                <w:sz w:val="18"/>
                <w:lang w:val="en-US" w:eastAsia="zh-CN"/>
              </w:rPr>
              <w:t>CA_n3B</w:t>
            </w:r>
          </w:p>
          <w:p w14:paraId="20F55AF2" w14:textId="77777777" w:rsidR="001D617C" w:rsidRPr="00AE7509" w:rsidRDefault="001D617C" w:rsidP="00B57AB5">
            <w:pPr>
              <w:keepNext/>
              <w:keepLines/>
              <w:spacing w:after="0"/>
              <w:jc w:val="center"/>
              <w:rPr>
                <w:rFonts w:ascii="Arial" w:eastAsia="SimSun" w:hAnsi="Arial"/>
                <w:sz w:val="18"/>
                <w:lang w:val="en-US" w:eastAsia="zh-CN"/>
              </w:rPr>
            </w:pPr>
            <w:r w:rsidRPr="00AE7509">
              <w:rPr>
                <w:rFonts w:ascii="Arial" w:eastAsia="SimSun" w:hAnsi="Arial"/>
                <w:sz w:val="18"/>
                <w:lang w:val="en-US" w:eastAsia="zh-CN"/>
              </w:rPr>
              <w:t>CA_n1A-n3A</w:t>
            </w:r>
          </w:p>
          <w:p w14:paraId="7FAEA99C" w14:textId="77777777" w:rsidR="001D617C" w:rsidRPr="00AE7509" w:rsidRDefault="001D617C" w:rsidP="00B57AB5">
            <w:pPr>
              <w:keepNext/>
              <w:keepLines/>
              <w:spacing w:after="0"/>
              <w:jc w:val="center"/>
              <w:rPr>
                <w:rFonts w:ascii="Arial" w:eastAsia="SimSun" w:hAnsi="Arial"/>
                <w:sz w:val="18"/>
                <w:lang w:val="en-US" w:eastAsia="zh-CN"/>
              </w:rPr>
            </w:pPr>
            <w:r w:rsidRPr="00AE7509">
              <w:rPr>
                <w:rFonts w:ascii="Arial" w:eastAsia="SimSun" w:hAnsi="Arial"/>
                <w:sz w:val="18"/>
                <w:lang w:val="en-US" w:eastAsia="zh-CN"/>
              </w:rPr>
              <w:t>CA_n1A-n26A</w:t>
            </w:r>
          </w:p>
          <w:p w14:paraId="6AADD29C" w14:textId="77777777" w:rsidR="001D617C" w:rsidRPr="00AE7509" w:rsidRDefault="001D617C" w:rsidP="00B57AB5">
            <w:pPr>
              <w:keepNext/>
              <w:keepLines/>
              <w:spacing w:after="0"/>
              <w:jc w:val="center"/>
              <w:rPr>
                <w:rFonts w:ascii="Arial" w:eastAsia="SimSun" w:hAnsi="Arial"/>
                <w:sz w:val="18"/>
                <w:lang w:val="en-US" w:eastAsia="zh-CN"/>
              </w:rPr>
            </w:pPr>
            <w:r w:rsidRPr="00AE7509">
              <w:rPr>
                <w:rFonts w:ascii="Arial" w:eastAsia="SimSun" w:hAnsi="Arial"/>
                <w:sz w:val="18"/>
                <w:lang w:val="en-US" w:eastAsia="zh-CN"/>
              </w:rPr>
              <w:t>CA_n1A-n78A</w:t>
            </w:r>
          </w:p>
          <w:p w14:paraId="29759E23" w14:textId="77777777" w:rsidR="001D617C" w:rsidRPr="00AE7509" w:rsidRDefault="001D617C" w:rsidP="00B57AB5">
            <w:pPr>
              <w:keepNext/>
              <w:keepLines/>
              <w:spacing w:after="0"/>
              <w:jc w:val="center"/>
              <w:rPr>
                <w:rFonts w:ascii="Arial" w:eastAsia="SimSun" w:hAnsi="Arial"/>
                <w:sz w:val="18"/>
                <w:lang w:val="en-US" w:eastAsia="zh-CN"/>
              </w:rPr>
            </w:pPr>
            <w:r w:rsidRPr="00AE7509">
              <w:rPr>
                <w:rFonts w:ascii="Arial" w:eastAsia="SimSun" w:hAnsi="Arial"/>
                <w:sz w:val="18"/>
                <w:lang w:val="en-US" w:eastAsia="zh-CN"/>
              </w:rPr>
              <w:t>CA_n3A-n26A</w:t>
            </w:r>
          </w:p>
          <w:p w14:paraId="20407B09" w14:textId="77777777" w:rsidR="001D617C" w:rsidRPr="00AE7509" w:rsidRDefault="001D617C" w:rsidP="00B57AB5">
            <w:pPr>
              <w:keepNext/>
              <w:keepLines/>
              <w:spacing w:after="0"/>
              <w:jc w:val="center"/>
              <w:rPr>
                <w:rFonts w:ascii="Arial" w:eastAsia="SimSun" w:hAnsi="Arial"/>
                <w:sz w:val="18"/>
                <w:lang w:val="en-US" w:eastAsia="zh-CN"/>
              </w:rPr>
            </w:pPr>
            <w:r w:rsidRPr="00AE7509">
              <w:rPr>
                <w:rFonts w:ascii="Arial" w:eastAsia="SimSun" w:hAnsi="Arial"/>
                <w:sz w:val="18"/>
                <w:lang w:val="en-US" w:eastAsia="zh-CN"/>
              </w:rPr>
              <w:t>CA_n3A-n78A</w:t>
            </w:r>
          </w:p>
          <w:p w14:paraId="64BCC556"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rPr>
              <w:t>CA_n26A-n78A</w:t>
            </w:r>
          </w:p>
        </w:tc>
        <w:tc>
          <w:tcPr>
            <w:tcW w:w="1367" w:type="dxa"/>
            <w:tcBorders>
              <w:top w:val="single" w:sz="4" w:space="0" w:color="auto"/>
              <w:left w:val="single" w:sz="4" w:space="0" w:color="auto"/>
              <w:bottom w:val="single" w:sz="4" w:space="0" w:color="auto"/>
              <w:right w:val="single" w:sz="4" w:space="0" w:color="auto"/>
            </w:tcBorders>
          </w:tcPr>
          <w:p w14:paraId="38EB4F81" w14:textId="77777777" w:rsidR="001D617C" w:rsidRPr="00AE7509" w:rsidRDefault="001D617C" w:rsidP="00B57AB5">
            <w:pPr>
              <w:keepNext/>
              <w:keepLines/>
              <w:spacing w:after="0"/>
              <w:jc w:val="center"/>
              <w:rPr>
                <w:rFonts w:ascii="Arial" w:eastAsia="SimSun" w:hAnsi="Arial"/>
                <w:sz w:val="18"/>
                <w:lang w:eastAsia="zh-CN"/>
              </w:rPr>
            </w:pPr>
            <w:r w:rsidRPr="00AE7509">
              <w:rPr>
                <w:rFonts w:ascii="Arial" w:eastAsia="SimSun" w:hAnsi="Arial" w:cs="Arial"/>
                <w:sz w:val="18"/>
                <w:lang w:val="en-US"/>
              </w:rPr>
              <w:t>n1</w:t>
            </w:r>
          </w:p>
        </w:tc>
        <w:tc>
          <w:tcPr>
            <w:tcW w:w="4386" w:type="dxa"/>
            <w:tcBorders>
              <w:top w:val="single" w:sz="4" w:space="0" w:color="auto"/>
              <w:left w:val="single" w:sz="4" w:space="0" w:color="auto"/>
              <w:bottom w:val="single" w:sz="4" w:space="0" w:color="auto"/>
              <w:right w:val="single" w:sz="4" w:space="0" w:color="auto"/>
            </w:tcBorders>
            <w:vAlign w:val="center"/>
          </w:tcPr>
          <w:p w14:paraId="3655EAD8"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5, 10, 15, 20</w:t>
            </w:r>
          </w:p>
        </w:tc>
        <w:tc>
          <w:tcPr>
            <w:tcW w:w="2647" w:type="dxa"/>
            <w:tcBorders>
              <w:top w:val="single" w:sz="4" w:space="0" w:color="auto"/>
              <w:left w:val="single" w:sz="4" w:space="0" w:color="auto"/>
              <w:bottom w:val="nil"/>
              <w:right w:val="single" w:sz="4" w:space="0" w:color="auto"/>
            </w:tcBorders>
            <w:vAlign w:val="center"/>
          </w:tcPr>
          <w:p w14:paraId="191F384A" w14:textId="77777777" w:rsidR="001D617C" w:rsidRPr="00AE7509" w:rsidRDefault="001D617C" w:rsidP="00B57AB5">
            <w:pPr>
              <w:keepNext/>
              <w:keepLines/>
              <w:spacing w:after="0"/>
              <w:jc w:val="center"/>
              <w:rPr>
                <w:rFonts w:ascii="Arial" w:eastAsia="SimSun" w:hAnsi="Arial"/>
                <w:kern w:val="2"/>
                <w:sz w:val="18"/>
                <w:lang w:val="en-US" w:eastAsia="zh-CN"/>
              </w:rPr>
            </w:pPr>
            <w:r w:rsidRPr="00AE7509">
              <w:rPr>
                <w:rFonts w:ascii="Arial" w:eastAsia="SimSun" w:hAnsi="Arial"/>
                <w:sz w:val="18"/>
                <w:lang w:val="en-US" w:eastAsia="zh-CN" w:bidi="ar"/>
              </w:rPr>
              <w:t>0</w:t>
            </w:r>
          </w:p>
        </w:tc>
      </w:tr>
      <w:tr w:rsidR="001D617C" w:rsidRPr="00AE7509" w14:paraId="705719F6" w14:textId="77777777" w:rsidTr="001D617C">
        <w:trPr>
          <w:trHeight w:val="29"/>
        </w:trPr>
        <w:tc>
          <w:tcPr>
            <w:tcW w:w="2833" w:type="dxa"/>
            <w:tcBorders>
              <w:top w:val="nil"/>
              <w:left w:val="single" w:sz="4" w:space="0" w:color="auto"/>
              <w:bottom w:val="nil"/>
              <w:right w:val="single" w:sz="4" w:space="0" w:color="auto"/>
            </w:tcBorders>
          </w:tcPr>
          <w:p w14:paraId="07E97CDB" w14:textId="77777777" w:rsidR="001D617C" w:rsidRPr="00AE7509" w:rsidRDefault="001D617C" w:rsidP="00B57AB5">
            <w:pPr>
              <w:keepNext/>
              <w:keepLines/>
              <w:spacing w:after="0"/>
              <w:jc w:val="center"/>
              <w:rPr>
                <w:rFonts w:ascii="Arial" w:eastAsia="SimSun" w:hAnsi="Arial"/>
                <w:kern w:val="2"/>
                <w:sz w:val="18"/>
                <w:lang w:val="en-US"/>
              </w:rPr>
            </w:pPr>
          </w:p>
        </w:tc>
        <w:tc>
          <w:tcPr>
            <w:tcW w:w="3022" w:type="dxa"/>
            <w:tcBorders>
              <w:top w:val="nil"/>
              <w:left w:val="single" w:sz="4" w:space="0" w:color="auto"/>
              <w:bottom w:val="nil"/>
              <w:right w:val="single" w:sz="4" w:space="0" w:color="auto"/>
            </w:tcBorders>
          </w:tcPr>
          <w:p w14:paraId="2367A1AC"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59B1FB3B" w14:textId="77777777" w:rsidR="001D617C" w:rsidRPr="00AE7509" w:rsidRDefault="001D617C" w:rsidP="00B57AB5">
            <w:pPr>
              <w:keepNext/>
              <w:keepLines/>
              <w:spacing w:after="0"/>
              <w:jc w:val="center"/>
              <w:rPr>
                <w:rFonts w:ascii="Arial" w:eastAsia="SimSun" w:hAnsi="Arial"/>
                <w:sz w:val="18"/>
                <w:lang w:eastAsia="zh-CN"/>
              </w:rPr>
            </w:pPr>
            <w:r w:rsidRPr="00AE7509">
              <w:rPr>
                <w:rFonts w:ascii="Arial" w:eastAsia="SimSun" w:hAnsi="Arial" w:cs="Arial"/>
                <w:sz w:val="18"/>
                <w:lang w:val="en-US"/>
              </w:rPr>
              <w:t>n3</w:t>
            </w:r>
          </w:p>
        </w:tc>
        <w:tc>
          <w:tcPr>
            <w:tcW w:w="4386" w:type="dxa"/>
            <w:tcBorders>
              <w:top w:val="single" w:sz="4" w:space="0" w:color="auto"/>
              <w:left w:val="single" w:sz="4" w:space="0" w:color="auto"/>
              <w:bottom w:val="single" w:sz="4" w:space="0" w:color="auto"/>
              <w:right w:val="single" w:sz="4" w:space="0" w:color="auto"/>
            </w:tcBorders>
            <w:vAlign w:val="center"/>
          </w:tcPr>
          <w:p w14:paraId="1BFFE5AC"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rPr>
              <w:t>CA_n3B_BCS0</w:t>
            </w:r>
          </w:p>
        </w:tc>
        <w:tc>
          <w:tcPr>
            <w:tcW w:w="2647" w:type="dxa"/>
            <w:tcBorders>
              <w:top w:val="nil"/>
              <w:left w:val="single" w:sz="4" w:space="0" w:color="auto"/>
              <w:bottom w:val="nil"/>
              <w:right w:val="single" w:sz="4" w:space="0" w:color="auto"/>
            </w:tcBorders>
            <w:vAlign w:val="center"/>
          </w:tcPr>
          <w:p w14:paraId="431AA5CA" w14:textId="77777777" w:rsidR="001D617C" w:rsidRPr="00AE7509" w:rsidRDefault="001D617C" w:rsidP="00B57AB5">
            <w:pPr>
              <w:keepNext/>
              <w:keepLines/>
              <w:spacing w:after="0"/>
              <w:jc w:val="center"/>
              <w:rPr>
                <w:rFonts w:ascii="Arial" w:eastAsia="SimSun" w:hAnsi="Arial"/>
                <w:kern w:val="2"/>
                <w:sz w:val="18"/>
                <w:lang w:val="en-US" w:eastAsia="zh-CN"/>
              </w:rPr>
            </w:pPr>
          </w:p>
        </w:tc>
      </w:tr>
      <w:tr w:rsidR="001D617C" w:rsidRPr="00AE7509" w14:paraId="3BA881E4" w14:textId="77777777" w:rsidTr="001D617C">
        <w:trPr>
          <w:trHeight w:val="29"/>
        </w:trPr>
        <w:tc>
          <w:tcPr>
            <w:tcW w:w="2833" w:type="dxa"/>
            <w:tcBorders>
              <w:top w:val="nil"/>
              <w:left w:val="single" w:sz="4" w:space="0" w:color="auto"/>
              <w:bottom w:val="nil"/>
              <w:right w:val="single" w:sz="4" w:space="0" w:color="auto"/>
            </w:tcBorders>
          </w:tcPr>
          <w:p w14:paraId="588BDB91" w14:textId="77777777" w:rsidR="001D617C" w:rsidRPr="00AE7509" w:rsidRDefault="001D617C" w:rsidP="00B57AB5">
            <w:pPr>
              <w:keepNext/>
              <w:keepLines/>
              <w:spacing w:after="0"/>
              <w:jc w:val="center"/>
              <w:rPr>
                <w:rFonts w:ascii="Arial" w:eastAsia="SimSun" w:hAnsi="Arial"/>
                <w:kern w:val="2"/>
                <w:sz w:val="18"/>
                <w:lang w:val="en-US"/>
              </w:rPr>
            </w:pPr>
          </w:p>
        </w:tc>
        <w:tc>
          <w:tcPr>
            <w:tcW w:w="3022" w:type="dxa"/>
            <w:tcBorders>
              <w:top w:val="nil"/>
              <w:left w:val="single" w:sz="4" w:space="0" w:color="auto"/>
              <w:bottom w:val="nil"/>
              <w:right w:val="single" w:sz="4" w:space="0" w:color="auto"/>
            </w:tcBorders>
          </w:tcPr>
          <w:p w14:paraId="0873246B"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4448CF13" w14:textId="77777777" w:rsidR="001D617C" w:rsidRPr="00AE7509" w:rsidRDefault="001D617C" w:rsidP="00B57AB5">
            <w:pPr>
              <w:keepNext/>
              <w:keepLines/>
              <w:spacing w:after="0"/>
              <w:jc w:val="center"/>
              <w:rPr>
                <w:rFonts w:ascii="Arial" w:eastAsia="SimSun" w:hAnsi="Arial"/>
                <w:sz w:val="18"/>
                <w:lang w:eastAsia="zh-CN"/>
              </w:rPr>
            </w:pPr>
            <w:r w:rsidRPr="00AE7509">
              <w:rPr>
                <w:rFonts w:ascii="Arial" w:eastAsia="SimSun" w:hAnsi="Arial" w:cs="Arial"/>
                <w:sz w:val="18"/>
                <w:lang w:val="en-US"/>
              </w:rPr>
              <w:t>n26</w:t>
            </w:r>
          </w:p>
        </w:tc>
        <w:tc>
          <w:tcPr>
            <w:tcW w:w="4386" w:type="dxa"/>
            <w:tcBorders>
              <w:top w:val="single" w:sz="4" w:space="0" w:color="auto"/>
              <w:left w:val="single" w:sz="4" w:space="0" w:color="auto"/>
              <w:bottom w:val="single" w:sz="4" w:space="0" w:color="auto"/>
              <w:right w:val="single" w:sz="4" w:space="0" w:color="auto"/>
            </w:tcBorders>
            <w:vAlign w:val="center"/>
          </w:tcPr>
          <w:p w14:paraId="383CDA34"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5, 10, 15, 20</w:t>
            </w:r>
          </w:p>
        </w:tc>
        <w:tc>
          <w:tcPr>
            <w:tcW w:w="2647" w:type="dxa"/>
            <w:tcBorders>
              <w:top w:val="nil"/>
              <w:left w:val="single" w:sz="4" w:space="0" w:color="auto"/>
              <w:bottom w:val="nil"/>
              <w:right w:val="single" w:sz="4" w:space="0" w:color="auto"/>
            </w:tcBorders>
            <w:vAlign w:val="center"/>
          </w:tcPr>
          <w:p w14:paraId="118BCF9D" w14:textId="77777777" w:rsidR="001D617C" w:rsidRPr="00AE7509" w:rsidRDefault="001D617C" w:rsidP="00B57AB5">
            <w:pPr>
              <w:keepNext/>
              <w:keepLines/>
              <w:spacing w:after="0"/>
              <w:jc w:val="center"/>
              <w:rPr>
                <w:rFonts w:ascii="Arial" w:eastAsia="SimSun" w:hAnsi="Arial"/>
                <w:kern w:val="2"/>
                <w:sz w:val="18"/>
                <w:lang w:val="en-US" w:eastAsia="zh-CN"/>
              </w:rPr>
            </w:pPr>
          </w:p>
        </w:tc>
      </w:tr>
      <w:tr w:rsidR="001D617C" w:rsidRPr="00AE7509" w14:paraId="675E33EB" w14:textId="77777777" w:rsidTr="001D617C">
        <w:trPr>
          <w:trHeight w:val="29"/>
        </w:trPr>
        <w:tc>
          <w:tcPr>
            <w:tcW w:w="2833" w:type="dxa"/>
            <w:tcBorders>
              <w:top w:val="nil"/>
              <w:left w:val="single" w:sz="4" w:space="0" w:color="auto"/>
              <w:bottom w:val="single" w:sz="4" w:space="0" w:color="auto"/>
              <w:right w:val="single" w:sz="4" w:space="0" w:color="auto"/>
            </w:tcBorders>
          </w:tcPr>
          <w:p w14:paraId="4A8BE916" w14:textId="77777777" w:rsidR="001D617C" w:rsidRPr="00AE7509" w:rsidRDefault="001D617C" w:rsidP="00B57AB5">
            <w:pPr>
              <w:keepNext/>
              <w:keepLines/>
              <w:spacing w:after="0"/>
              <w:jc w:val="center"/>
              <w:rPr>
                <w:rFonts w:ascii="Arial" w:eastAsia="SimSun" w:hAnsi="Arial"/>
                <w:kern w:val="2"/>
                <w:sz w:val="18"/>
                <w:lang w:val="en-US"/>
              </w:rPr>
            </w:pPr>
          </w:p>
        </w:tc>
        <w:tc>
          <w:tcPr>
            <w:tcW w:w="3022" w:type="dxa"/>
            <w:tcBorders>
              <w:top w:val="nil"/>
              <w:left w:val="single" w:sz="4" w:space="0" w:color="auto"/>
              <w:bottom w:val="single" w:sz="4" w:space="0" w:color="auto"/>
              <w:right w:val="single" w:sz="4" w:space="0" w:color="auto"/>
            </w:tcBorders>
          </w:tcPr>
          <w:p w14:paraId="7479C1FD"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7E13EE4F" w14:textId="77777777" w:rsidR="001D617C" w:rsidRPr="00AE7509" w:rsidRDefault="001D617C" w:rsidP="00B57AB5">
            <w:pPr>
              <w:keepNext/>
              <w:keepLines/>
              <w:spacing w:after="0"/>
              <w:jc w:val="center"/>
              <w:rPr>
                <w:rFonts w:ascii="Arial" w:eastAsia="SimSun" w:hAnsi="Arial"/>
                <w:sz w:val="18"/>
                <w:lang w:eastAsia="zh-CN"/>
              </w:rPr>
            </w:pPr>
            <w:r w:rsidRPr="00AE7509">
              <w:rPr>
                <w:rFonts w:ascii="Arial" w:eastAsia="SimSun" w:hAnsi="Arial" w:cs="Arial"/>
                <w:sz w:val="18"/>
                <w:lang w:val="en-US"/>
              </w:rPr>
              <w:t>n78</w:t>
            </w:r>
          </w:p>
        </w:tc>
        <w:tc>
          <w:tcPr>
            <w:tcW w:w="4386" w:type="dxa"/>
            <w:tcBorders>
              <w:top w:val="single" w:sz="4" w:space="0" w:color="auto"/>
              <w:left w:val="single" w:sz="4" w:space="0" w:color="auto"/>
              <w:bottom w:val="single" w:sz="4" w:space="0" w:color="auto"/>
              <w:right w:val="single" w:sz="4" w:space="0" w:color="auto"/>
            </w:tcBorders>
            <w:vAlign w:val="center"/>
          </w:tcPr>
          <w:p w14:paraId="5DAA4003"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10, 15, 20, 25, 30, 40, 50, 60, 70, 80, 90, 100</w:t>
            </w:r>
          </w:p>
        </w:tc>
        <w:tc>
          <w:tcPr>
            <w:tcW w:w="2647" w:type="dxa"/>
            <w:tcBorders>
              <w:top w:val="nil"/>
              <w:left w:val="single" w:sz="4" w:space="0" w:color="auto"/>
              <w:bottom w:val="single" w:sz="4" w:space="0" w:color="auto"/>
              <w:right w:val="single" w:sz="4" w:space="0" w:color="auto"/>
            </w:tcBorders>
            <w:vAlign w:val="center"/>
          </w:tcPr>
          <w:p w14:paraId="6766A1E8" w14:textId="77777777" w:rsidR="001D617C" w:rsidRPr="00AE7509" w:rsidRDefault="001D617C" w:rsidP="00B57AB5">
            <w:pPr>
              <w:keepNext/>
              <w:keepLines/>
              <w:spacing w:after="0"/>
              <w:jc w:val="center"/>
              <w:rPr>
                <w:rFonts w:ascii="Arial" w:eastAsia="SimSun" w:hAnsi="Arial"/>
                <w:kern w:val="2"/>
                <w:sz w:val="18"/>
                <w:lang w:val="en-US" w:eastAsia="zh-CN"/>
              </w:rPr>
            </w:pPr>
          </w:p>
        </w:tc>
      </w:tr>
      <w:tr w:rsidR="001D617C" w:rsidRPr="00AE7509" w14:paraId="1D7954DA" w14:textId="77777777" w:rsidTr="001D617C">
        <w:trPr>
          <w:trHeight w:val="29"/>
        </w:trPr>
        <w:tc>
          <w:tcPr>
            <w:tcW w:w="2833" w:type="dxa"/>
            <w:tcBorders>
              <w:top w:val="single" w:sz="4" w:space="0" w:color="auto"/>
              <w:left w:val="single" w:sz="4" w:space="0" w:color="auto"/>
              <w:bottom w:val="nil"/>
              <w:right w:val="single" w:sz="4" w:space="0" w:color="auto"/>
            </w:tcBorders>
          </w:tcPr>
          <w:p w14:paraId="23FABB21" w14:textId="77777777" w:rsidR="001D617C" w:rsidRPr="00AE7509" w:rsidRDefault="001D617C" w:rsidP="00B57AB5">
            <w:pPr>
              <w:keepNext/>
              <w:keepLines/>
              <w:spacing w:after="0"/>
              <w:jc w:val="center"/>
              <w:rPr>
                <w:rFonts w:ascii="Arial" w:eastAsia="SimSun" w:hAnsi="Arial"/>
                <w:kern w:val="2"/>
                <w:sz w:val="18"/>
                <w:lang w:val="en-US"/>
              </w:rPr>
            </w:pPr>
            <w:r w:rsidRPr="00AE7509">
              <w:rPr>
                <w:rFonts w:ascii="Arial" w:eastAsia="SimSun" w:hAnsi="Arial"/>
                <w:sz w:val="18"/>
                <w:lang w:val="en-US" w:eastAsia="zh-CN" w:bidi="ar"/>
              </w:rPr>
              <w:t>CA_n1A-n3B-n26(2A)-n78A</w:t>
            </w:r>
          </w:p>
        </w:tc>
        <w:tc>
          <w:tcPr>
            <w:tcW w:w="3022" w:type="dxa"/>
            <w:tcBorders>
              <w:top w:val="single" w:sz="4" w:space="0" w:color="auto"/>
              <w:left w:val="single" w:sz="4" w:space="0" w:color="auto"/>
              <w:bottom w:val="nil"/>
              <w:right w:val="single" w:sz="4" w:space="0" w:color="auto"/>
            </w:tcBorders>
          </w:tcPr>
          <w:p w14:paraId="64E9A505" w14:textId="77777777" w:rsidR="001D617C" w:rsidRPr="00AE7509" w:rsidRDefault="001D617C" w:rsidP="00B57AB5">
            <w:pPr>
              <w:keepNext/>
              <w:keepLines/>
              <w:spacing w:after="0"/>
              <w:jc w:val="center"/>
              <w:rPr>
                <w:rFonts w:ascii="Arial" w:eastAsia="SimSun" w:hAnsi="Arial"/>
                <w:sz w:val="18"/>
                <w:lang w:val="en-US" w:eastAsia="zh-CN"/>
              </w:rPr>
            </w:pPr>
            <w:r w:rsidRPr="00AE7509">
              <w:rPr>
                <w:rFonts w:ascii="Arial" w:eastAsia="SimSun" w:hAnsi="Arial"/>
                <w:sz w:val="18"/>
                <w:lang w:val="en-US" w:eastAsia="zh-CN"/>
              </w:rPr>
              <w:t>CA_n3B</w:t>
            </w:r>
          </w:p>
          <w:p w14:paraId="726CAE52" w14:textId="77777777" w:rsidR="001D617C" w:rsidRPr="00AE7509" w:rsidRDefault="001D617C" w:rsidP="00B57AB5">
            <w:pPr>
              <w:keepNext/>
              <w:keepLines/>
              <w:spacing w:after="0"/>
              <w:jc w:val="center"/>
              <w:rPr>
                <w:rFonts w:ascii="Arial" w:eastAsia="SimSun" w:hAnsi="Arial"/>
                <w:kern w:val="2"/>
                <w:sz w:val="18"/>
                <w:lang w:val="en-US" w:eastAsia="zh-CN"/>
              </w:rPr>
            </w:pPr>
            <w:r w:rsidRPr="00AE7509">
              <w:rPr>
                <w:rFonts w:ascii="Arial" w:eastAsia="SimSun" w:hAnsi="Arial"/>
                <w:kern w:val="2"/>
                <w:sz w:val="18"/>
                <w:lang w:val="en-US" w:eastAsia="zh-CN"/>
              </w:rPr>
              <w:t>CA_n1A-n3A</w:t>
            </w:r>
          </w:p>
          <w:p w14:paraId="4E686325" w14:textId="77777777" w:rsidR="001D617C" w:rsidRPr="00AE7509" w:rsidRDefault="001D617C" w:rsidP="00B57AB5">
            <w:pPr>
              <w:keepNext/>
              <w:keepLines/>
              <w:spacing w:after="0"/>
              <w:jc w:val="center"/>
              <w:rPr>
                <w:rFonts w:ascii="Arial" w:eastAsia="SimSun" w:hAnsi="Arial"/>
                <w:kern w:val="2"/>
                <w:sz w:val="18"/>
                <w:lang w:val="en-US" w:eastAsia="zh-CN"/>
              </w:rPr>
            </w:pPr>
            <w:r w:rsidRPr="00AE7509">
              <w:rPr>
                <w:rFonts w:ascii="Arial" w:eastAsia="SimSun" w:hAnsi="Arial"/>
                <w:kern w:val="2"/>
                <w:sz w:val="18"/>
                <w:lang w:val="en-US" w:eastAsia="zh-CN"/>
              </w:rPr>
              <w:t>CA_n1A-n26A</w:t>
            </w:r>
          </w:p>
          <w:p w14:paraId="15B056E3" w14:textId="77777777" w:rsidR="001D617C" w:rsidRPr="00AE7509" w:rsidRDefault="001D617C" w:rsidP="00B57AB5">
            <w:pPr>
              <w:keepNext/>
              <w:keepLines/>
              <w:spacing w:after="0"/>
              <w:jc w:val="center"/>
              <w:rPr>
                <w:rFonts w:ascii="Arial" w:eastAsia="SimSun" w:hAnsi="Arial"/>
                <w:kern w:val="2"/>
                <w:sz w:val="18"/>
                <w:lang w:val="en-US" w:eastAsia="zh-CN"/>
              </w:rPr>
            </w:pPr>
            <w:r w:rsidRPr="00AE7509">
              <w:rPr>
                <w:rFonts w:ascii="Arial" w:eastAsia="SimSun" w:hAnsi="Arial"/>
                <w:kern w:val="2"/>
                <w:sz w:val="18"/>
                <w:lang w:val="en-US" w:eastAsia="zh-CN"/>
              </w:rPr>
              <w:t>CA_n1A-n78A</w:t>
            </w:r>
          </w:p>
          <w:p w14:paraId="29021124" w14:textId="77777777" w:rsidR="001D617C" w:rsidRPr="00AE7509" w:rsidRDefault="001D617C" w:rsidP="00B57AB5">
            <w:pPr>
              <w:keepNext/>
              <w:keepLines/>
              <w:spacing w:after="0"/>
              <w:jc w:val="center"/>
              <w:rPr>
                <w:rFonts w:ascii="Arial" w:eastAsia="SimSun" w:hAnsi="Arial"/>
                <w:kern w:val="2"/>
                <w:sz w:val="18"/>
                <w:lang w:val="en-US" w:eastAsia="zh-CN"/>
              </w:rPr>
            </w:pPr>
            <w:r w:rsidRPr="00AE7509">
              <w:rPr>
                <w:rFonts w:ascii="Arial" w:eastAsia="SimSun" w:hAnsi="Arial"/>
                <w:kern w:val="2"/>
                <w:sz w:val="18"/>
                <w:lang w:val="en-US" w:eastAsia="zh-CN"/>
              </w:rPr>
              <w:t>CA_n3A-n26A</w:t>
            </w:r>
          </w:p>
          <w:p w14:paraId="4F586147" w14:textId="77777777" w:rsidR="001D617C" w:rsidRPr="00AE7509" w:rsidRDefault="001D617C" w:rsidP="00B57AB5">
            <w:pPr>
              <w:keepNext/>
              <w:keepLines/>
              <w:spacing w:after="0"/>
              <w:jc w:val="center"/>
              <w:rPr>
                <w:rFonts w:ascii="Arial" w:eastAsia="SimSun" w:hAnsi="Arial"/>
                <w:kern w:val="2"/>
                <w:sz w:val="18"/>
                <w:lang w:val="en-US" w:eastAsia="zh-CN"/>
              </w:rPr>
            </w:pPr>
            <w:r w:rsidRPr="00AE7509">
              <w:rPr>
                <w:rFonts w:ascii="Arial" w:eastAsia="SimSun" w:hAnsi="Arial"/>
                <w:kern w:val="2"/>
                <w:sz w:val="18"/>
                <w:lang w:val="en-US" w:eastAsia="zh-CN"/>
              </w:rPr>
              <w:t>CA_n3A-n78A</w:t>
            </w:r>
          </w:p>
          <w:p w14:paraId="0C98BA69"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kern w:val="2"/>
                <w:sz w:val="18"/>
                <w:lang w:val="en-US" w:eastAsia="zh-CN"/>
              </w:rPr>
              <w:t>CA_n26A-n78A</w:t>
            </w:r>
          </w:p>
        </w:tc>
        <w:tc>
          <w:tcPr>
            <w:tcW w:w="1367" w:type="dxa"/>
            <w:tcBorders>
              <w:top w:val="single" w:sz="4" w:space="0" w:color="auto"/>
              <w:left w:val="single" w:sz="4" w:space="0" w:color="auto"/>
              <w:bottom w:val="single" w:sz="4" w:space="0" w:color="auto"/>
              <w:right w:val="single" w:sz="4" w:space="0" w:color="auto"/>
            </w:tcBorders>
          </w:tcPr>
          <w:p w14:paraId="5A340AE9" w14:textId="77777777" w:rsidR="001D617C" w:rsidRPr="00AE7509" w:rsidRDefault="001D617C" w:rsidP="00B57AB5">
            <w:pPr>
              <w:keepNext/>
              <w:keepLines/>
              <w:spacing w:after="0"/>
              <w:jc w:val="center"/>
              <w:rPr>
                <w:rFonts w:ascii="Arial" w:eastAsia="SimSun" w:hAnsi="Arial"/>
                <w:sz w:val="18"/>
                <w:lang w:eastAsia="zh-CN"/>
              </w:rPr>
            </w:pPr>
            <w:r w:rsidRPr="00AE7509">
              <w:rPr>
                <w:rFonts w:ascii="Arial" w:eastAsia="DengXian" w:hAnsi="Arial"/>
                <w:sz w:val="18"/>
                <w:lang w:val="en-US"/>
              </w:rPr>
              <w:t>n1</w:t>
            </w:r>
          </w:p>
        </w:tc>
        <w:tc>
          <w:tcPr>
            <w:tcW w:w="4386" w:type="dxa"/>
            <w:tcBorders>
              <w:top w:val="single" w:sz="4" w:space="0" w:color="auto"/>
              <w:left w:val="single" w:sz="4" w:space="0" w:color="auto"/>
              <w:bottom w:val="single" w:sz="4" w:space="0" w:color="auto"/>
              <w:right w:val="single" w:sz="4" w:space="0" w:color="auto"/>
            </w:tcBorders>
            <w:vAlign w:val="center"/>
          </w:tcPr>
          <w:p w14:paraId="19937266"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5, 10, 15, 20, 25, 30, 40, 45, 50</w:t>
            </w:r>
          </w:p>
        </w:tc>
        <w:tc>
          <w:tcPr>
            <w:tcW w:w="2647" w:type="dxa"/>
            <w:tcBorders>
              <w:top w:val="single" w:sz="4" w:space="0" w:color="auto"/>
              <w:left w:val="single" w:sz="4" w:space="0" w:color="auto"/>
              <w:bottom w:val="nil"/>
              <w:right w:val="single" w:sz="4" w:space="0" w:color="auto"/>
            </w:tcBorders>
            <w:vAlign w:val="center"/>
          </w:tcPr>
          <w:p w14:paraId="48988028" w14:textId="77777777" w:rsidR="001D617C" w:rsidRPr="00AE7509" w:rsidRDefault="001D617C" w:rsidP="00B57AB5">
            <w:pPr>
              <w:keepNext/>
              <w:keepLines/>
              <w:spacing w:after="0"/>
              <w:jc w:val="center"/>
              <w:rPr>
                <w:rFonts w:ascii="Arial" w:eastAsia="SimSun" w:hAnsi="Arial"/>
                <w:kern w:val="2"/>
                <w:sz w:val="18"/>
                <w:lang w:val="en-US" w:eastAsia="zh-CN"/>
              </w:rPr>
            </w:pPr>
            <w:r w:rsidRPr="00AE7509">
              <w:rPr>
                <w:rFonts w:ascii="Arial" w:eastAsia="SimSun" w:hAnsi="Arial"/>
                <w:kern w:val="2"/>
                <w:sz w:val="18"/>
                <w:lang w:val="en-US" w:eastAsia="zh-CN"/>
              </w:rPr>
              <w:t>0</w:t>
            </w:r>
          </w:p>
        </w:tc>
      </w:tr>
      <w:tr w:rsidR="001D617C" w:rsidRPr="00AE7509" w14:paraId="29059257" w14:textId="77777777" w:rsidTr="001D617C">
        <w:trPr>
          <w:trHeight w:val="29"/>
        </w:trPr>
        <w:tc>
          <w:tcPr>
            <w:tcW w:w="2833" w:type="dxa"/>
            <w:tcBorders>
              <w:top w:val="nil"/>
              <w:left w:val="single" w:sz="4" w:space="0" w:color="auto"/>
              <w:bottom w:val="nil"/>
              <w:right w:val="single" w:sz="4" w:space="0" w:color="auto"/>
            </w:tcBorders>
          </w:tcPr>
          <w:p w14:paraId="52B8EC43" w14:textId="77777777" w:rsidR="001D617C" w:rsidRPr="00AE7509" w:rsidRDefault="001D617C" w:rsidP="00B57AB5">
            <w:pPr>
              <w:keepNext/>
              <w:keepLines/>
              <w:spacing w:after="0"/>
              <w:jc w:val="center"/>
              <w:rPr>
                <w:rFonts w:ascii="Arial" w:eastAsia="SimSun" w:hAnsi="Arial"/>
                <w:kern w:val="2"/>
                <w:sz w:val="18"/>
                <w:lang w:val="en-US"/>
              </w:rPr>
            </w:pPr>
          </w:p>
        </w:tc>
        <w:tc>
          <w:tcPr>
            <w:tcW w:w="3022" w:type="dxa"/>
            <w:tcBorders>
              <w:top w:val="nil"/>
              <w:left w:val="single" w:sz="4" w:space="0" w:color="auto"/>
              <w:bottom w:val="nil"/>
              <w:right w:val="single" w:sz="4" w:space="0" w:color="auto"/>
            </w:tcBorders>
          </w:tcPr>
          <w:p w14:paraId="1B4CA19B"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65E073EC" w14:textId="77777777" w:rsidR="001D617C" w:rsidRPr="00AE7509" w:rsidRDefault="001D617C" w:rsidP="00B57AB5">
            <w:pPr>
              <w:keepNext/>
              <w:keepLines/>
              <w:spacing w:after="0"/>
              <w:jc w:val="center"/>
              <w:rPr>
                <w:rFonts w:ascii="Arial" w:eastAsia="SimSun" w:hAnsi="Arial"/>
                <w:sz w:val="18"/>
                <w:lang w:eastAsia="zh-CN"/>
              </w:rPr>
            </w:pPr>
            <w:r w:rsidRPr="00AE7509">
              <w:rPr>
                <w:rFonts w:ascii="Arial" w:eastAsia="DengXian" w:hAnsi="Arial"/>
                <w:sz w:val="18"/>
                <w:lang w:val="en-US"/>
              </w:rPr>
              <w:t>n3</w:t>
            </w:r>
          </w:p>
        </w:tc>
        <w:tc>
          <w:tcPr>
            <w:tcW w:w="4386" w:type="dxa"/>
            <w:tcBorders>
              <w:top w:val="single" w:sz="4" w:space="0" w:color="auto"/>
              <w:left w:val="single" w:sz="4" w:space="0" w:color="auto"/>
              <w:bottom w:val="single" w:sz="4" w:space="0" w:color="auto"/>
              <w:right w:val="single" w:sz="4" w:space="0" w:color="auto"/>
            </w:tcBorders>
            <w:vAlign w:val="center"/>
          </w:tcPr>
          <w:p w14:paraId="6ECC22E9"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rPr>
              <w:t>CA_n3B_BCS0</w:t>
            </w:r>
          </w:p>
        </w:tc>
        <w:tc>
          <w:tcPr>
            <w:tcW w:w="2647" w:type="dxa"/>
            <w:tcBorders>
              <w:top w:val="nil"/>
              <w:left w:val="single" w:sz="4" w:space="0" w:color="auto"/>
              <w:bottom w:val="nil"/>
              <w:right w:val="single" w:sz="4" w:space="0" w:color="auto"/>
            </w:tcBorders>
            <w:vAlign w:val="center"/>
          </w:tcPr>
          <w:p w14:paraId="2864405A" w14:textId="77777777" w:rsidR="001D617C" w:rsidRPr="00AE7509" w:rsidRDefault="001D617C" w:rsidP="00B57AB5">
            <w:pPr>
              <w:keepNext/>
              <w:keepLines/>
              <w:spacing w:after="0"/>
              <w:jc w:val="center"/>
              <w:rPr>
                <w:rFonts w:ascii="Arial" w:eastAsia="SimSun" w:hAnsi="Arial"/>
                <w:kern w:val="2"/>
                <w:sz w:val="18"/>
                <w:lang w:val="en-US" w:eastAsia="zh-CN"/>
              </w:rPr>
            </w:pPr>
          </w:p>
        </w:tc>
      </w:tr>
      <w:tr w:rsidR="001D617C" w:rsidRPr="00AE7509" w14:paraId="2C5102FA" w14:textId="77777777" w:rsidTr="001D617C">
        <w:trPr>
          <w:trHeight w:val="29"/>
        </w:trPr>
        <w:tc>
          <w:tcPr>
            <w:tcW w:w="2833" w:type="dxa"/>
            <w:tcBorders>
              <w:top w:val="nil"/>
              <w:left w:val="single" w:sz="4" w:space="0" w:color="auto"/>
              <w:bottom w:val="nil"/>
              <w:right w:val="single" w:sz="4" w:space="0" w:color="auto"/>
            </w:tcBorders>
          </w:tcPr>
          <w:p w14:paraId="55CBDEAF" w14:textId="77777777" w:rsidR="001D617C" w:rsidRPr="00AE7509" w:rsidRDefault="001D617C" w:rsidP="00B57AB5">
            <w:pPr>
              <w:keepNext/>
              <w:keepLines/>
              <w:spacing w:after="0"/>
              <w:jc w:val="center"/>
              <w:rPr>
                <w:rFonts w:ascii="Arial" w:eastAsia="SimSun" w:hAnsi="Arial"/>
                <w:kern w:val="2"/>
                <w:sz w:val="18"/>
                <w:lang w:val="en-US"/>
              </w:rPr>
            </w:pPr>
          </w:p>
        </w:tc>
        <w:tc>
          <w:tcPr>
            <w:tcW w:w="3022" w:type="dxa"/>
            <w:tcBorders>
              <w:top w:val="nil"/>
              <w:left w:val="single" w:sz="4" w:space="0" w:color="auto"/>
              <w:bottom w:val="nil"/>
              <w:right w:val="single" w:sz="4" w:space="0" w:color="auto"/>
            </w:tcBorders>
          </w:tcPr>
          <w:p w14:paraId="092AB991"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471DA8EC" w14:textId="77777777" w:rsidR="001D617C" w:rsidRPr="00AE7509" w:rsidRDefault="001D617C" w:rsidP="00B57AB5">
            <w:pPr>
              <w:keepNext/>
              <w:keepLines/>
              <w:spacing w:after="0"/>
              <w:jc w:val="center"/>
              <w:rPr>
                <w:rFonts w:ascii="Arial" w:eastAsia="SimSun" w:hAnsi="Arial"/>
                <w:sz w:val="18"/>
                <w:lang w:eastAsia="zh-CN"/>
              </w:rPr>
            </w:pPr>
            <w:r w:rsidRPr="00AE7509">
              <w:rPr>
                <w:rFonts w:ascii="Arial" w:eastAsia="DengXian" w:hAnsi="Arial"/>
                <w:sz w:val="18"/>
                <w:lang w:val="en-US"/>
              </w:rPr>
              <w:t>n26</w:t>
            </w:r>
          </w:p>
        </w:tc>
        <w:tc>
          <w:tcPr>
            <w:tcW w:w="4386" w:type="dxa"/>
            <w:tcBorders>
              <w:top w:val="single" w:sz="4" w:space="0" w:color="auto"/>
              <w:left w:val="single" w:sz="4" w:space="0" w:color="auto"/>
              <w:bottom w:val="single" w:sz="4" w:space="0" w:color="auto"/>
              <w:right w:val="single" w:sz="4" w:space="0" w:color="auto"/>
            </w:tcBorders>
            <w:vAlign w:val="center"/>
          </w:tcPr>
          <w:p w14:paraId="57E636E1"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CA_n26(2A)_BCS0</w:t>
            </w:r>
          </w:p>
        </w:tc>
        <w:tc>
          <w:tcPr>
            <w:tcW w:w="2647" w:type="dxa"/>
            <w:tcBorders>
              <w:top w:val="nil"/>
              <w:left w:val="single" w:sz="4" w:space="0" w:color="auto"/>
              <w:bottom w:val="nil"/>
              <w:right w:val="single" w:sz="4" w:space="0" w:color="auto"/>
            </w:tcBorders>
            <w:vAlign w:val="center"/>
          </w:tcPr>
          <w:p w14:paraId="35D44B14" w14:textId="77777777" w:rsidR="001D617C" w:rsidRPr="00AE7509" w:rsidRDefault="001D617C" w:rsidP="00B57AB5">
            <w:pPr>
              <w:keepNext/>
              <w:keepLines/>
              <w:spacing w:after="0"/>
              <w:jc w:val="center"/>
              <w:rPr>
                <w:rFonts w:ascii="Arial" w:eastAsia="SimSun" w:hAnsi="Arial"/>
                <w:kern w:val="2"/>
                <w:sz w:val="18"/>
                <w:lang w:val="en-US" w:eastAsia="zh-CN"/>
              </w:rPr>
            </w:pPr>
          </w:p>
        </w:tc>
      </w:tr>
      <w:tr w:rsidR="001D617C" w:rsidRPr="00AE7509" w14:paraId="587FA753" w14:textId="77777777" w:rsidTr="001D617C">
        <w:trPr>
          <w:trHeight w:val="29"/>
        </w:trPr>
        <w:tc>
          <w:tcPr>
            <w:tcW w:w="2833" w:type="dxa"/>
            <w:tcBorders>
              <w:top w:val="nil"/>
              <w:left w:val="single" w:sz="4" w:space="0" w:color="auto"/>
              <w:bottom w:val="single" w:sz="4" w:space="0" w:color="auto"/>
              <w:right w:val="single" w:sz="4" w:space="0" w:color="auto"/>
            </w:tcBorders>
          </w:tcPr>
          <w:p w14:paraId="3AEBF9F3" w14:textId="77777777" w:rsidR="001D617C" w:rsidRPr="00AE7509" w:rsidRDefault="001D617C" w:rsidP="00B57AB5">
            <w:pPr>
              <w:keepNext/>
              <w:keepLines/>
              <w:spacing w:after="0"/>
              <w:jc w:val="center"/>
              <w:rPr>
                <w:rFonts w:ascii="Arial" w:eastAsia="SimSun" w:hAnsi="Arial"/>
                <w:kern w:val="2"/>
                <w:sz w:val="18"/>
                <w:lang w:val="en-US"/>
              </w:rPr>
            </w:pPr>
          </w:p>
        </w:tc>
        <w:tc>
          <w:tcPr>
            <w:tcW w:w="3022" w:type="dxa"/>
            <w:tcBorders>
              <w:top w:val="nil"/>
              <w:left w:val="single" w:sz="4" w:space="0" w:color="auto"/>
              <w:bottom w:val="single" w:sz="4" w:space="0" w:color="auto"/>
              <w:right w:val="single" w:sz="4" w:space="0" w:color="auto"/>
            </w:tcBorders>
          </w:tcPr>
          <w:p w14:paraId="09E0C3E9"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0EC872F3" w14:textId="77777777" w:rsidR="001D617C" w:rsidRPr="00AE7509" w:rsidRDefault="001D617C" w:rsidP="00B57AB5">
            <w:pPr>
              <w:keepNext/>
              <w:keepLines/>
              <w:spacing w:after="0"/>
              <w:jc w:val="center"/>
              <w:rPr>
                <w:rFonts w:ascii="Arial" w:eastAsia="SimSun" w:hAnsi="Arial"/>
                <w:sz w:val="18"/>
                <w:lang w:eastAsia="zh-CN"/>
              </w:rPr>
            </w:pPr>
            <w:r w:rsidRPr="00AE7509">
              <w:rPr>
                <w:rFonts w:ascii="Arial" w:eastAsia="DengXian" w:hAnsi="Arial"/>
                <w:sz w:val="18"/>
                <w:lang w:val="en-US"/>
              </w:rPr>
              <w:t>n78</w:t>
            </w:r>
          </w:p>
        </w:tc>
        <w:tc>
          <w:tcPr>
            <w:tcW w:w="4386" w:type="dxa"/>
            <w:tcBorders>
              <w:top w:val="single" w:sz="4" w:space="0" w:color="auto"/>
              <w:left w:val="single" w:sz="4" w:space="0" w:color="auto"/>
              <w:bottom w:val="single" w:sz="4" w:space="0" w:color="auto"/>
              <w:right w:val="single" w:sz="4" w:space="0" w:color="auto"/>
            </w:tcBorders>
            <w:vAlign w:val="center"/>
          </w:tcPr>
          <w:p w14:paraId="3AEE9BAF"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10, 15, 20, 25, 30, 40, 50, 60, 70, 80, 90, 100</w:t>
            </w:r>
          </w:p>
        </w:tc>
        <w:tc>
          <w:tcPr>
            <w:tcW w:w="2647" w:type="dxa"/>
            <w:tcBorders>
              <w:top w:val="nil"/>
              <w:left w:val="single" w:sz="4" w:space="0" w:color="auto"/>
              <w:bottom w:val="single" w:sz="4" w:space="0" w:color="auto"/>
              <w:right w:val="single" w:sz="4" w:space="0" w:color="auto"/>
            </w:tcBorders>
            <w:vAlign w:val="center"/>
          </w:tcPr>
          <w:p w14:paraId="6ED76662" w14:textId="77777777" w:rsidR="001D617C" w:rsidRPr="00AE7509" w:rsidRDefault="001D617C" w:rsidP="00B57AB5">
            <w:pPr>
              <w:keepNext/>
              <w:keepLines/>
              <w:spacing w:after="0"/>
              <w:jc w:val="center"/>
              <w:rPr>
                <w:rFonts w:ascii="Arial" w:eastAsia="SimSun" w:hAnsi="Arial"/>
                <w:kern w:val="2"/>
                <w:sz w:val="18"/>
                <w:lang w:val="en-US" w:eastAsia="zh-CN"/>
              </w:rPr>
            </w:pPr>
          </w:p>
        </w:tc>
      </w:tr>
      <w:tr w:rsidR="001D617C" w:rsidRPr="00AE7509" w14:paraId="72D8F888" w14:textId="77777777" w:rsidTr="001D617C">
        <w:trPr>
          <w:trHeight w:val="29"/>
        </w:trPr>
        <w:tc>
          <w:tcPr>
            <w:tcW w:w="2833" w:type="dxa"/>
            <w:tcBorders>
              <w:top w:val="single" w:sz="4" w:space="0" w:color="auto"/>
              <w:left w:val="single" w:sz="4" w:space="0" w:color="auto"/>
              <w:bottom w:val="nil"/>
              <w:right w:val="single" w:sz="4" w:space="0" w:color="auto"/>
            </w:tcBorders>
          </w:tcPr>
          <w:p w14:paraId="34430062" w14:textId="77777777" w:rsidR="001D617C" w:rsidRPr="00AE7509" w:rsidRDefault="001D617C" w:rsidP="00B57AB5">
            <w:pPr>
              <w:keepNext/>
              <w:keepLines/>
              <w:spacing w:after="0"/>
              <w:jc w:val="center"/>
              <w:rPr>
                <w:rFonts w:ascii="Arial" w:eastAsia="SimSun" w:hAnsi="Arial"/>
                <w:kern w:val="2"/>
                <w:sz w:val="18"/>
                <w:lang w:val="en-US"/>
              </w:rPr>
            </w:pPr>
            <w:r w:rsidRPr="00AE7509">
              <w:rPr>
                <w:rFonts w:ascii="Arial" w:eastAsia="SimSun" w:hAnsi="Arial"/>
                <w:sz w:val="18"/>
                <w:lang w:val="en-US" w:eastAsia="zh-CN" w:bidi="ar"/>
              </w:rPr>
              <w:t>CA_n1A-n3B-n26A-n78(2A)</w:t>
            </w:r>
          </w:p>
        </w:tc>
        <w:tc>
          <w:tcPr>
            <w:tcW w:w="3022" w:type="dxa"/>
            <w:tcBorders>
              <w:top w:val="single" w:sz="4" w:space="0" w:color="auto"/>
              <w:left w:val="single" w:sz="4" w:space="0" w:color="auto"/>
              <w:bottom w:val="nil"/>
              <w:right w:val="single" w:sz="4" w:space="0" w:color="auto"/>
            </w:tcBorders>
          </w:tcPr>
          <w:p w14:paraId="0972724B" w14:textId="77777777" w:rsidR="001D617C" w:rsidRPr="00AE7509" w:rsidRDefault="001D617C" w:rsidP="00B57AB5">
            <w:pPr>
              <w:keepNext/>
              <w:keepLines/>
              <w:spacing w:after="0"/>
              <w:jc w:val="center"/>
              <w:rPr>
                <w:rFonts w:ascii="Arial" w:eastAsia="SimSun" w:hAnsi="Arial"/>
                <w:sz w:val="18"/>
                <w:lang w:val="en-US" w:eastAsia="zh-CN"/>
              </w:rPr>
            </w:pPr>
            <w:r w:rsidRPr="00AE7509">
              <w:rPr>
                <w:rFonts w:ascii="Arial" w:eastAsia="SimSun" w:hAnsi="Arial"/>
                <w:sz w:val="18"/>
                <w:lang w:val="en-US" w:eastAsia="zh-CN"/>
              </w:rPr>
              <w:t>CA_n3B</w:t>
            </w:r>
          </w:p>
          <w:p w14:paraId="06974DB0" w14:textId="77777777" w:rsidR="001D617C" w:rsidRPr="00AE7509" w:rsidRDefault="001D617C" w:rsidP="00B57AB5">
            <w:pPr>
              <w:keepNext/>
              <w:keepLines/>
              <w:spacing w:after="0"/>
              <w:jc w:val="center"/>
              <w:rPr>
                <w:rFonts w:ascii="Arial" w:eastAsia="SimSun" w:hAnsi="Arial"/>
                <w:kern w:val="2"/>
                <w:sz w:val="18"/>
                <w:lang w:val="en-US" w:eastAsia="zh-CN"/>
              </w:rPr>
            </w:pPr>
            <w:r w:rsidRPr="00AE7509">
              <w:rPr>
                <w:rFonts w:ascii="Arial" w:eastAsia="SimSun" w:hAnsi="Arial"/>
                <w:kern w:val="2"/>
                <w:sz w:val="18"/>
                <w:lang w:val="en-US" w:eastAsia="zh-CN"/>
              </w:rPr>
              <w:t>CA_n1A-n3A</w:t>
            </w:r>
          </w:p>
          <w:p w14:paraId="758C1361" w14:textId="77777777" w:rsidR="001D617C" w:rsidRPr="00AE7509" w:rsidRDefault="001D617C" w:rsidP="00B57AB5">
            <w:pPr>
              <w:keepNext/>
              <w:keepLines/>
              <w:spacing w:after="0"/>
              <w:jc w:val="center"/>
              <w:rPr>
                <w:rFonts w:ascii="Arial" w:eastAsia="SimSun" w:hAnsi="Arial"/>
                <w:kern w:val="2"/>
                <w:sz w:val="18"/>
                <w:lang w:val="en-US" w:eastAsia="zh-CN"/>
              </w:rPr>
            </w:pPr>
            <w:r w:rsidRPr="00AE7509">
              <w:rPr>
                <w:rFonts w:ascii="Arial" w:eastAsia="SimSun" w:hAnsi="Arial"/>
                <w:kern w:val="2"/>
                <w:sz w:val="18"/>
                <w:lang w:val="en-US" w:eastAsia="zh-CN"/>
              </w:rPr>
              <w:t>CA_n1A-n26A</w:t>
            </w:r>
          </w:p>
          <w:p w14:paraId="19D06428" w14:textId="77777777" w:rsidR="001D617C" w:rsidRPr="00AE7509" w:rsidRDefault="001D617C" w:rsidP="00B57AB5">
            <w:pPr>
              <w:keepNext/>
              <w:keepLines/>
              <w:spacing w:after="0"/>
              <w:jc w:val="center"/>
              <w:rPr>
                <w:rFonts w:ascii="Arial" w:eastAsia="SimSun" w:hAnsi="Arial"/>
                <w:kern w:val="2"/>
                <w:sz w:val="18"/>
                <w:lang w:val="en-US" w:eastAsia="zh-CN"/>
              </w:rPr>
            </w:pPr>
            <w:r w:rsidRPr="00AE7509">
              <w:rPr>
                <w:rFonts w:ascii="Arial" w:eastAsia="SimSun" w:hAnsi="Arial"/>
                <w:kern w:val="2"/>
                <w:sz w:val="18"/>
                <w:lang w:val="en-US" w:eastAsia="zh-CN"/>
              </w:rPr>
              <w:t>CA_n1A-n78A</w:t>
            </w:r>
          </w:p>
          <w:p w14:paraId="6A9F0601" w14:textId="77777777" w:rsidR="001D617C" w:rsidRPr="00AE7509" w:rsidRDefault="001D617C" w:rsidP="00B57AB5">
            <w:pPr>
              <w:keepNext/>
              <w:keepLines/>
              <w:spacing w:after="0"/>
              <w:jc w:val="center"/>
              <w:rPr>
                <w:rFonts w:ascii="Arial" w:eastAsia="SimSun" w:hAnsi="Arial"/>
                <w:kern w:val="2"/>
                <w:sz w:val="18"/>
                <w:lang w:val="en-US" w:eastAsia="zh-CN"/>
              </w:rPr>
            </w:pPr>
            <w:r w:rsidRPr="00AE7509">
              <w:rPr>
                <w:rFonts w:ascii="Arial" w:eastAsia="SimSun" w:hAnsi="Arial"/>
                <w:kern w:val="2"/>
                <w:sz w:val="18"/>
                <w:lang w:val="en-US" w:eastAsia="zh-CN"/>
              </w:rPr>
              <w:t>CA_n3A-n26A</w:t>
            </w:r>
          </w:p>
          <w:p w14:paraId="71B64C65" w14:textId="77777777" w:rsidR="001D617C" w:rsidRPr="00AE7509" w:rsidRDefault="001D617C" w:rsidP="00B57AB5">
            <w:pPr>
              <w:keepNext/>
              <w:keepLines/>
              <w:spacing w:after="0"/>
              <w:jc w:val="center"/>
              <w:rPr>
                <w:rFonts w:ascii="Arial" w:eastAsia="SimSun" w:hAnsi="Arial"/>
                <w:kern w:val="2"/>
                <w:sz w:val="18"/>
                <w:lang w:val="en-US" w:eastAsia="zh-CN"/>
              </w:rPr>
            </w:pPr>
            <w:r w:rsidRPr="00AE7509">
              <w:rPr>
                <w:rFonts w:ascii="Arial" w:eastAsia="SimSun" w:hAnsi="Arial"/>
                <w:kern w:val="2"/>
                <w:sz w:val="18"/>
                <w:lang w:val="en-US" w:eastAsia="zh-CN"/>
              </w:rPr>
              <w:t>CA_n3A-n78A</w:t>
            </w:r>
          </w:p>
          <w:p w14:paraId="799DBE71"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kern w:val="2"/>
                <w:sz w:val="18"/>
                <w:lang w:val="en-US" w:eastAsia="zh-CN"/>
              </w:rPr>
              <w:t>CA_n26A-n78A</w:t>
            </w:r>
          </w:p>
        </w:tc>
        <w:tc>
          <w:tcPr>
            <w:tcW w:w="1367" w:type="dxa"/>
            <w:tcBorders>
              <w:top w:val="single" w:sz="4" w:space="0" w:color="auto"/>
              <w:left w:val="single" w:sz="4" w:space="0" w:color="auto"/>
              <w:bottom w:val="single" w:sz="4" w:space="0" w:color="auto"/>
              <w:right w:val="single" w:sz="4" w:space="0" w:color="auto"/>
            </w:tcBorders>
          </w:tcPr>
          <w:p w14:paraId="339FE9B7" w14:textId="77777777" w:rsidR="001D617C" w:rsidRPr="00AE7509" w:rsidRDefault="001D617C" w:rsidP="00B57AB5">
            <w:pPr>
              <w:keepNext/>
              <w:keepLines/>
              <w:spacing w:after="0"/>
              <w:jc w:val="center"/>
              <w:rPr>
                <w:rFonts w:ascii="Arial" w:eastAsia="SimSun" w:hAnsi="Arial"/>
                <w:sz w:val="18"/>
                <w:lang w:eastAsia="zh-CN"/>
              </w:rPr>
            </w:pPr>
            <w:r w:rsidRPr="00AE7509">
              <w:rPr>
                <w:rFonts w:ascii="Arial" w:eastAsia="DengXian" w:hAnsi="Arial"/>
                <w:sz w:val="18"/>
                <w:lang w:val="en-US"/>
              </w:rPr>
              <w:t>n1</w:t>
            </w:r>
          </w:p>
        </w:tc>
        <w:tc>
          <w:tcPr>
            <w:tcW w:w="4386" w:type="dxa"/>
            <w:tcBorders>
              <w:top w:val="single" w:sz="4" w:space="0" w:color="auto"/>
              <w:left w:val="single" w:sz="4" w:space="0" w:color="auto"/>
              <w:bottom w:val="single" w:sz="4" w:space="0" w:color="auto"/>
              <w:right w:val="single" w:sz="4" w:space="0" w:color="auto"/>
            </w:tcBorders>
            <w:vAlign w:val="center"/>
          </w:tcPr>
          <w:p w14:paraId="18D5E447"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5, 10, 15, 20, 25, 30, 40, 45, 50</w:t>
            </w:r>
          </w:p>
        </w:tc>
        <w:tc>
          <w:tcPr>
            <w:tcW w:w="2647" w:type="dxa"/>
            <w:tcBorders>
              <w:top w:val="single" w:sz="4" w:space="0" w:color="auto"/>
              <w:left w:val="single" w:sz="4" w:space="0" w:color="auto"/>
              <w:bottom w:val="nil"/>
              <w:right w:val="single" w:sz="4" w:space="0" w:color="auto"/>
            </w:tcBorders>
            <w:vAlign w:val="center"/>
          </w:tcPr>
          <w:p w14:paraId="60A3469E" w14:textId="77777777" w:rsidR="001D617C" w:rsidRPr="00AE7509" w:rsidRDefault="001D617C" w:rsidP="00B57AB5">
            <w:pPr>
              <w:keepNext/>
              <w:keepLines/>
              <w:spacing w:after="0"/>
              <w:jc w:val="center"/>
              <w:rPr>
                <w:rFonts w:ascii="Arial" w:eastAsia="SimSun" w:hAnsi="Arial"/>
                <w:kern w:val="2"/>
                <w:sz w:val="18"/>
                <w:lang w:val="en-US" w:eastAsia="zh-CN"/>
              </w:rPr>
            </w:pPr>
            <w:r w:rsidRPr="00AE7509">
              <w:rPr>
                <w:rFonts w:ascii="Arial" w:eastAsia="SimSun" w:hAnsi="Arial"/>
                <w:kern w:val="2"/>
                <w:sz w:val="18"/>
                <w:lang w:val="en-US" w:eastAsia="zh-CN"/>
              </w:rPr>
              <w:t>0</w:t>
            </w:r>
          </w:p>
        </w:tc>
      </w:tr>
      <w:tr w:rsidR="001D617C" w:rsidRPr="00AE7509" w14:paraId="63C840BC" w14:textId="77777777" w:rsidTr="001D617C">
        <w:trPr>
          <w:trHeight w:val="29"/>
        </w:trPr>
        <w:tc>
          <w:tcPr>
            <w:tcW w:w="2833" w:type="dxa"/>
            <w:tcBorders>
              <w:top w:val="nil"/>
              <w:left w:val="single" w:sz="4" w:space="0" w:color="auto"/>
              <w:bottom w:val="nil"/>
              <w:right w:val="single" w:sz="4" w:space="0" w:color="auto"/>
            </w:tcBorders>
          </w:tcPr>
          <w:p w14:paraId="08C37125" w14:textId="77777777" w:rsidR="001D617C" w:rsidRPr="00AE7509" w:rsidRDefault="001D617C" w:rsidP="00B57AB5">
            <w:pPr>
              <w:keepNext/>
              <w:keepLines/>
              <w:spacing w:after="0"/>
              <w:jc w:val="center"/>
              <w:rPr>
                <w:rFonts w:ascii="Arial" w:eastAsia="SimSun" w:hAnsi="Arial"/>
                <w:kern w:val="2"/>
                <w:sz w:val="18"/>
                <w:lang w:val="en-US"/>
              </w:rPr>
            </w:pPr>
          </w:p>
        </w:tc>
        <w:tc>
          <w:tcPr>
            <w:tcW w:w="3022" w:type="dxa"/>
            <w:tcBorders>
              <w:top w:val="nil"/>
              <w:left w:val="single" w:sz="4" w:space="0" w:color="auto"/>
              <w:bottom w:val="nil"/>
              <w:right w:val="single" w:sz="4" w:space="0" w:color="auto"/>
            </w:tcBorders>
          </w:tcPr>
          <w:p w14:paraId="4CD8561B"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226C3675" w14:textId="77777777" w:rsidR="001D617C" w:rsidRPr="00AE7509" w:rsidRDefault="001D617C" w:rsidP="00B57AB5">
            <w:pPr>
              <w:keepNext/>
              <w:keepLines/>
              <w:spacing w:after="0"/>
              <w:jc w:val="center"/>
              <w:rPr>
                <w:rFonts w:ascii="Arial" w:eastAsia="SimSun" w:hAnsi="Arial"/>
                <w:sz w:val="18"/>
                <w:lang w:eastAsia="zh-CN"/>
              </w:rPr>
            </w:pPr>
            <w:r w:rsidRPr="00AE7509">
              <w:rPr>
                <w:rFonts w:ascii="Arial" w:eastAsia="DengXian" w:hAnsi="Arial"/>
                <w:sz w:val="18"/>
                <w:lang w:val="en-US"/>
              </w:rPr>
              <w:t>n3</w:t>
            </w:r>
          </w:p>
        </w:tc>
        <w:tc>
          <w:tcPr>
            <w:tcW w:w="4386" w:type="dxa"/>
            <w:tcBorders>
              <w:top w:val="single" w:sz="4" w:space="0" w:color="auto"/>
              <w:left w:val="single" w:sz="4" w:space="0" w:color="auto"/>
              <w:bottom w:val="single" w:sz="4" w:space="0" w:color="auto"/>
              <w:right w:val="single" w:sz="4" w:space="0" w:color="auto"/>
            </w:tcBorders>
            <w:vAlign w:val="center"/>
          </w:tcPr>
          <w:p w14:paraId="2C71E884"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rPr>
              <w:t>CA_n3B_BCS0</w:t>
            </w:r>
          </w:p>
        </w:tc>
        <w:tc>
          <w:tcPr>
            <w:tcW w:w="2647" w:type="dxa"/>
            <w:tcBorders>
              <w:top w:val="nil"/>
              <w:left w:val="single" w:sz="4" w:space="0" w:color="auto"/>
              <w:bottom w:val="nil"/>
              <w:right w:val="single" w:sz="4" w:space="0" w:color="auto"/>
            </w:tcBorders>
            <w:vAlign w:val="center"/>
          </w:tcPr>
          <w:p w14:paraId="28F1EAC5" w14:textId="77777777" w:rsidR="001D617C" w:rsidRPr="00AE7509" w:rsidRDefault="001D617C" w:rsidP="00B57AB5">
            <w:pPr>
              <w:keepNext/>
              <w:keepLines/>
              <w:spacing w:after="0"/>
              <w:jc w:val="center"/>
              <w:rPr>
                <w:rFonts w:ascii="Arial" w:eastAsia="SimSun" w:hAnsi="Arial"/>
                <w:kern w:val="2"/>
                <w:sz w:val="18"/>
                <w:lang w:val="en-US" w:eastAsia="zh-CN"/>
              </w:rPr>
            </w:pPr>
          </w:p>
        </w:tc>
      </w:tr>
      <w:tr w:rsidR="001D617C" w:rsidRPr="00AE7509" w14:paraId="18AC405C" w14:textId="77777777" w:rsidTr="001D617C">
        <w:trPr>
          <w:trHeight w:val="29"/>
        </w:trPr>
        <w:tc>
          <w:tcPr>
            <w:tcW w:w="2833" w:type="dxa"/>
            <w:tcBorders>
              <w:top w:val="nil"/>
              <w:left w:val="single" w:sz="4" w:space="0" w:color="auto"/>
              <w:bottom w:val="nil"/>
              <w:right w:val="single" w:sz="4" w:space="0" w:color="auto"/>
            </w:tcBorders>
          </w:tcPr>
          <w:p w14:paraId="14685CD8" w14:textId="77777777" w:rsidR="001D617C" w:rsidRPr="00AE7509" w:rsidRDefault="001D617C" w:rsidP="00B57AB5">
            <w:pPr>
              <w:keepNext/>
              <w:keepLines/>
              <w:spacing w:after="0"/>
              <w:jc w:val="center"/>
              <w:rPr>
                <w:rFonts w:ascii="Arial" w:eastAsia="SimSun" w:hAnsi="Arial"/>
                <w:kern w:val="2"/>
                <w:sz w:val="18"/>
                <w:lang w:val="en-US"/>
              </w:rPr>
            </w:pPr>
          </w:p>
        </w:tc>
        <w:tc>
          <w:tcPr>
            <w:tcW w:w="3022" w:type="dxa"/>
            <w:tcBorders>
              <w:top w:val="nil"/>
              <w:left w:val="single" w:sz="4" w:space="0" w:color="auto"/>
              <w:bottom w:val="nil"/>
              <w:right w:val="single" w:sz="4" w:space="0" w:color="auto"/>
            </w:tcBorders>
          </w:tcPr>
          <w:p w14:paraId="02BE7734"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5FEFCA39" w14:textId="77777777" w:rsidR="001D617C" w:rsidRPr="00AE7509" w:rsidRDefault="001D617C" w:rsidP="00B57AB5">
            <w:pPr>
              <w:keepNext/>
              <w:keepLines/>
              <w:spacing w:after="0"/>
              <w:jc w:val="center"/>
              <w:rPr>
                <w:rFonts w:ascii="Arial" w:eastAsia="SimSun" w:hAnsi="Arial"/>
                <w:sz w:val="18"/>
                <w:lang w:eastAsia="zh-CN"/>
              </w:rPr>
            </w:pPr>
            <w:r w:rsidRPr="00AE7509">
              <w:rPr>
                <w:rFonts w:ascii="Arial" w:eastAsia="DengXian" w:hAnsi="Arial"/>
                <w:sz w:val="18"/>
                <w:lang w:val="en-US"/>
              </w:rPr>
              <w:t>n26</w:t>
            </w:r>
          </w:p>
        </w:tc>
        <w:tc>
          <w:tcPr>
            <w:tcW w:w="4386" w:type="dxa"/>
            <w:tcBorders>
              <w:top w:val="single" w:sz="4" w:space="0" w:color="auto"/>
              <w:left w:val="single" w:sz="4" w:space="0" w:color="auto"/>
              <w:bottom w:val="single" w:sz="4" w:space="0" w:color="auto"/>
              <w:right w:val="single" w:sz="4" w:space="0" w:color="auto"/>
            </w:tcBorders>
            <w:vAlign w:val="center"/>
          </w:tcPr>
          <w:p w14:paraId="0D2DDFBA"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5, 10, 15, 20</w:t>
            </w:r>
          </w:p>
        </w:tc>
        <w:tc>
          <w:tcPr>
            <w:tcW w:w="2647" w:type="dxa"/>
            <w:tcBorders>
              <w:top w:val="nil"/>
              <w:left w:val="single" w:sz="4" w:space="0" w:color="auto"/>
              <w:bottom w:val="nil"/>
              <w:right w:val="single" w:sz="4" w:space="0" w:color="auto"/>
            </w:tcBorders>
            <w:vAlign w:val="center"/>
          </w:tcPr>
          <w:p w14:paraId="33ECA615" w14:textId="77777777" w:rsidR="001D617C" w:rsidRPr="00AE7509" w:rsidRDefault="001D617C" w:rsidP="00B57AB5">
            <w:pPr>
              <w:keepNext/>
              <w:keepLines/>
              <w:spacing w:after="0"/>
              <w:jc w:val="center"/>
              <w:rPr>
                <w:rFonts w:ascii="Arial" w:eastAsia="SimSun" w:hAnsi="Arial"/>
                <w:kern w:val="2"/>
                <w:sz w:val="18"/>
                <w:lang w:val="en-US" w:eastAsia="zh-CN"/>
              </w:rPr>
            </w:pPr>
          </w:p>
        </w:tc>
      </w:tr>
      <w:tr w:rsidR="001D617C" w:rsidRPr="00AE7509" w14:paraId="4FC0BDEF" w14:textId="77777777" w:rsidTr="001D617C">
        <w:trPr>
          <w:trHeight w:val="29"/>
        </w:trPr>
        <w:tc>
          <w:tcPr>
            <w:tcW w:w="2833" w:type="dxa"/>
            <w:tcBorders>
              <w:top w:val="nil"/>
              <w:left w:val="single" w:sz="4" w:space="0" w:color="auto"/>
              <w:bottom w:val="single" w:sz="4" w:space="0" w:color="auto"/>
              <w:right w:val="single" w:sz="4" w:space="0" w:color="auto"/>
            </w:tcBorders>
          </w:tcPr>
          <w:p w14:paraId="232DBCE6" w14:textId="77777777" w:rsidR="001D617C" w:rsidRPr="00AE7509" w:rsidRDefault="001D617C" w:rsidP="00B57AB5">
            <w:pPr>
              <w:keepNext/>
              <w:keepLines/>
              <w:spacing w:after="0"/>
              <w:jc w:val="center"/>
              <w:rPr>
                <w:rFonts w:ascii="Arial" w:eastAsia="SimSun" w:hAnsi="Arial"/>
                <w:kern w:val="2"/>
                <w:sz w:val="18"/>
                <w:lang w:val="en-US"/>
              </w:rPr>
            </w:pPr>
          </w:p>
        </w:tc>
        <w:tc>
          <w:tcPr>
            <w:tcW w:w="3022" w:type="dxa"/>
            <w:tcBorders>
              <w:top w:val="nil"/>
              <w:left w:val="single" w:sz="4" w:space="0" w:color="auto"/>
              <w:bottom w:val="single" w:sz="4" w:space="0" w:color="auto"/>
              <w:right w:val="single" w:sz="4" w:space="0" w:color="auto"/>
            </w:tcBorders>
          </w:tcPr>
          <w:p w14:paraId="2CB4953A"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26CDAB76" w14:textId="77777777" w:rsidR="001D617C" w:rsidRPr="00AE7509" w:rsidRDefault="001D617C" w:rsidP="00B57AB5">
            <w:pPr>
              <w:keepNext/>
              <w:keepLines/>
              <w:spacing w:after="0"/>
              <w:jc w:val="center"/>
              <w:rPr>
                <w:rFonts w:ascii="Arial" w:eastAsia="SimSun" w:hAnsi="Arial"/>
                <w:sz w:val="18"/>
                <w:lang w:eastAsia="zh-CN"/>
              </w:rPr>
            </w:pPr>
            <w:r w:rsidRPr="00AE7509">
              <w:rPr>
                <w:rFonts w:ascii="Arial" w:eastAsia="DengXian" w:hAnsi="Arial"/>
                <w:sz w:val="18"/>
                <w:lang w:val="en-US"/>
              </w:rPr>
              <w:t>n78</w:t>
            </w:r>
          </w:p>
        </w:tc>
        <w:tc>
          <w:tcPr>
            <w:tcW w:w="4386" w:type="dxa"/>
            <w:tcBorders>
              <w:top w:val="single" w:sz="4" w:space="0" w:color="auto"/>
              <w:left w:val="single" w:sz="4" w:space="0" w:color="auto"/>
              <w:bottom w:val="single" w:sz="4" w:space="0" w:color="auto"/>
              <w:right w:val="single" w:sz="4" w:space="0" w:color="auto"/>
            </w:tcBorders>
            <w:vAlign w:val="center"/>
          </w:tcPr>
          <w:p w14:paraId="3B379C18"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CA_n78(2A)_BCS0</w:t>
            </w:r>
          </w:p>
        </w:tc>
        <w:tc>
          <w:tcPr>
            <w:tcW w:w="2647" w:type="dxa"/>
            <w:tcBorders>
              <w:top w:val="nil"/>
              <w:left w:val="single" w:sz="4" w:space="0" w:color="auto"/>
              <w:bottom w:val="single" w:sz="4" w:space="0" w:color="auto"/>
              <w:right w:val="single" w:sz="4" w:space="0" w:color="auto"/>
            </w:tcBorders>
            <w:vAlign w:val="center"/>
          </w:tcPr>
          <w:p w14:paraId="5F6C1078" w14:textId="77777777" w:rsidR="001D617C" w:rsidRPr="00AE7509" w:rsidRDefault="001D617C" w:rsidP="00B57AB5">
            <w:pPr>
              <w:keepNext/>
              <w:keepLines/>
              <w:spacing w:after="0"/>
              <w:jc w:val="center"/>
              <w:rPr>
                <w:rFonts w:ascii="Arial" w:eastAsia="SimSun" w:hAnsi="Arial"/>
                <w:kern w:val="2"/>
                <w:sz w:val="18"/>
                <w:lang w:val="en-US" w:eastAsia="zh-CN"/>
              </w:rPr>
            </w:pPr>
          </w:p>
        </w:tc>
      </w:tr>
      <w:tr w:rsidR="001D617C" w:rsidRPr="00AE7509" w14:paraId="44C044BF" w14:textId="77777777" w:rsidTr="001D617C">
        <w:trPr>
          <w:trHeight w:val="29"/>
        </w:trPr>
        <w:tc>
          <w:tcPr>
            <w:tcW w:w="2833" w:type="dxa"/>
            <w:tcBorders>
              <w:top w:val="single" w:sz="4" w:space="0" w:color="auto"/>
              <w:left w:val="single" w:sz="4" w:space="0" w:color="auto"/>
              <w:bottom w:val="nil"/>
              <w:right w:val="single" w:sz="4" w:space="0" w:color="auto"/>
            </w:tcBorders>
          </w:tcPr>
          <w:p w14:paraId="30435AB5" w14:textId="77777777" w:rsidR="001D617C" w:rsidRPr="00AE7509" w:rsidRDefault="001D617C" w:rsidP="00B57AB5">
            <w:pPr>
              <w:keepNext/>
              <w:keepLines/>
              <w:spacing w:after="0"/>
              <w:jc w:val="center"/>
              <w:rPr>
                <w:rFonts w:ascii="Arial" w:eastAsia="SimSun" w:hAnsi="Arial"/>
                <w:kern w:val="2"/>
                <w:sz w:val="18"/>
                <w:lang w:val="en-US"/>
              </w:rPr>
            </w:pPr>
            <w:r w:rsidRPr="00AE7509">
              <w:rPr>
                <w:rFonts w:ascii="Arial" w:eastAsia="SimSun" w:hAnsi="Arial"/>
                <w:sz w:val="18"/>
                <w:lang w:val="en-US" w:eastAsia="zh-CN" w:bidi="ar"/>
              </w:rPr>
              <w:t>CA_n1A-n3B-n26(2A)-n78(2A)</w:t>
            </w:r>
          </w:p>
        </w:tc>
        <w:tc>
          <w:tcPr>
            <w:tcW w:w="3022" w:type="dxa"/>
            <w:tcBorders>
              <w:top w:val="single" w:sz="4" w:space="0" w:color="auto"/>
              <w:left w:val="single" w:sz="4" w:space="0" w:color="auto"/>
              <w:bottom w:val="nil"/>
              <w:right w:val="single" w:sz="4" w:space="0" w:color="auto"/>
            </w:tcBorders>
          </w:tcPr>
          <w:p w14:paraId="22FBA646" w14:textId="77777777" w:rsidR="001D617C" w:rsidRPr="00AE7509" w:rsidRDefault="001D617C" w:rsidP="00B57AB5">
            <w:pPr>
              <w:keepNext/>
              <w:keepLines/>
              <w:spacing w:after="0"/>
              <w:jc w:val="center"/>
              <w:rPr>
                <w:rFonts w:ascii="Arial" w:eastAsia="SimSun" w:hAnsi="Arial"/>
                <w:sz w:val="18"/>
                <w:lang w:val="en-US" w:eastAsia="zh-CN"/>
              </w:rPr>
            </w:pPr>
            <w:r w:rsidRPr="00AE7509">
              <w:rPr>
                <w:rFonts w:ascii="Arial" w:eastAsia="SimSun" w:hAnsi="Arial"/>
                <w:sz w:val="18"/>
                <w:lang w:val="en-US" w:eastAsia="zh-CN"/>
              </w:rPr>
              <w:t>CA_n3B</w:t>
            </w:r>
          </w:p>
          <w:p w14:paraId="2B26A113" w14:textId="77777777" w:rsidR="001D617C" w:rsidRPr="00AE7509" w:rsidRDefault="001D617C" w:rsidP="00B57AB5">
            <w:pPr>
              <w:keepNext/>
              <w:keepLines/>
              <w:spacing w:after="0"/>
              <w:jc w:val="center"/>
              <w:rPr>
                <w:rFonts w:ascii="Arial" w:eastAsia="SimSun" w:hAnsi="Arial"/>
                <w:kern w:val="2"/>
                <w:sz w:val="18"/>
                <w:lang w:val="en-US" w:eastAsia="zh-CN"/>
              </w:rPr>
            </w:pPr>
            <w:r w:rsidRPr="00AE7509">
              <w:rPr>
                <w:rFonts w:ascii="Arial" w:eastAsia="SimSun" w:hAnsi="Arial"/>
                <w:kern w:val="2"/>
                <w:sz w:val="18"/>
                <w:lang w:val="en-US" w:eastAsia="zh-CN"/>
              </w:rPr>
              <w:t>CA_n1A-n3A</w:t>
            </w:r>
          </w:p>
          <w:p w14:paraId="03FE20FC" w14:textId="77777777" w:rsidR="001D617C" w:rsidRPr="00AE7509" w:rsidRDefault="001D617C" w:rsidP="00B57AB5">
            <w:pPr>
              <w:keepNext/>
              <w:keepLines/>
              <w:spacing w:after="0"/>
              <w:jc w:val="center"/>
              <w:rPr>
                <w:rFonts w:ascii="Arial" w:eastAsia="SimSun" w:hAnsi="Arial"/>
                <w:kern w:val="2"/>
                <w:sz w:val="18"/>
                <w:lang w:val="en-US" w:eastAsia="zh-CN"/>
              </w:rPr>
            </w:pPr>
            <w:r w:rsidRPr="00AE7509">
              <w:rPr>
                <w:rFonts w:ascii="Arial" w:eastAsia="SimSun" w:hAnsi="Arial"/>
                <w:kern w:val="2"/>
                <w:sz w:val="18"/>
                <w:lang w:val="en-US" w:eastAsia="zh-CN"/>
              </w:rPr>
              <w:t>CA_n1A-n26A</w:t>
            </w:r>
          </w:p>
          <w:p w14:paraId="4744172C" w14:textId="77777777" w:rsidR="001D617C" w:rsidRPr="00AE7509" w:rsidRDefault="001D617C" w:rsidP="00B57AB5">
            <w:pPr>
              <w:keepNext/>
              <w:keepLines/>
              <w:spacing w:after="0"/>
              <w:jc w:val="center"/>
              <w:rPr>
                <w:rFonts w:ascii="Arial" w:eastAsia="SimSun" w:hAnsi="Arial"/>
                <w:kern w:val="2"/>
                <w:sz w:val="18"/>
                <w:lang w:val="en-US" w:eastAsia="zh-CN"/>
              </w:rPr>
            </w:pPr>
            <w:r w:rsidRPr="00AE7509">
              <w:rPr>
                <w:rFonts w:ascii="Arial" w:eastAsia="SimSun" w:hAnsi="Arial"/>
                <w:kern w:val="2"/>
                <w:sz w:val="18"/>
                <w:lang w:val="en-US" w:eastAsia="zh-CN"/>
              </w:rPr>
              <w:t>CA_n1A-n78A</w:t>
            </w:r>
          </w:p>
          <w:p w14:paraId="1A39D298" w14:textId="77777777" w:rsidR="001D617C" w:rsidRPr="00AE7509" w:rsidRDefault="001D617C" w:rsidP="00B57AB5">
            <w:pPr>
              <w:keepNext/>
              <w:keepLines/>
              <w:spacing w:after="0"/>
              <w:jc w:val="center"/>
              <w:rPr>
                <w:rFonts w:ascii="Arial" w:eastAsia="SimSun" w:hAnsi="Arial"/>
                <w:kern w:val="2"/>
                <w:sz w:val="18"/>
                <w:lang w:val="en-US" w:eastAsia="zh-CN"/>
              </w:rPr>
            </w:pPr>
            <w:r w:rsidRPr="00AE7509">
              <w:rPr>
                <w:rFonts w:ascii="Arial" w:eastAsia="SimSun" w:hAnsi="Arial"/>
                <w:kern w:val="2"/>
                <w:sz w:val="18"/>
                <w:lang w:val="en-US" w:eastAsia="zh-CN"/>
              </w:rPr>
              <w:t>CA_n3A-n26A</w:t>
            </w:r>
          </w:p>
          <w:p w14:paraId="3750E25E" w14:textId="77777777" w:rsidR="001D617C" w:rsidRPr="00AE7509" w:rsidRDefault="001D617C" w:rsidP="00B57AB5">
            <w:pPr>
              <w:keepNext/>
              <w:keepLines/>
              <w:spacing w:after="0"/>
              <w:jc w:val="center"/>
              <w:rPr>
                <w:rFonts w:ascii="Arial" w:eastAsia="SimSun" w:hAnsi="Arial"/>
                <w:kern w:val="2"/>
                <w:sz w:val="18"/>
                <w:lang w:val="en-US" w:eastAsia="zh-CN"/>
              </w:rPr>
            </w:pPr>
            <w:r w:rsidRPr="00AE7509">
              <w:rPr>
                <w:rFonts w:ascii="Arial" w:eastAsia="SimSun" w:hAnsi="Arial"/>
                <w:kern w:val="2"/>
                <w:sz w:val="18"/>
                <w:lang w:val="en-US" w:eastAsia="zh-CN"/>
              </w:rPr>
              <w:t>CA_n3A-n78A</w:t>
            </w:r>
          </w:p>
          <w:p w14:paraId="3508FF20"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kern w:val="2"/>
                <w:sz w:val="18"/>
                <w:lang w:val="en-US" w:eastAsia="zh-CN"/>
              </w:rPr>
              <w:t>CA_n26A-n78A</w:t>
            </w:r>
          </w:p>
        </w:tc>
        <w:tc>
          <w:tcPr>
            <w:tcW w:w="1367" w:type="dxa"/>
            <w:tcBorders>
              <w:top w:val="single" w:sz="4" w:space="0" w:color="auto"/>
              <w:left w:val="single" w:sz="4" w:space="0" w:color="auto"/>
              <w:bottom w:val="single" w:sz="4" w:space="0" w:color="auto"/>
              <w:right w:val="single" w:sz="4" w:space="0" w:color="auto"/>
            </w:tcBorders>
          </w:tcPr>
          <w:p w14:paraId="35303356" w14:textId="77777777" w:rsidR="001D617C" w:rsidRPr="00AE7509" w:rsidRDefault="001D617C" w:rsidP="00B57AB5">
            <w:pPr>
              <w:keepNext/>
              <w:keepLines/>
              <w:spacing w:after="0"/>
              <w:jc w:val="center"/>
              <w:rPr>
                <w:rFonts w:ascii="Arial" w:eastAsia="SimSun" w:hAnsi="Arial"/>
                <w:sz w:val="18"/>
                <w:lang w:eastAsia="zh-CN"/>
              </w:rPr>
            </w:pPr>
            <w:r w:rsidRPr="00AE7509">
              <w:rPr>
                <w:rFonts w:ascii="Arial" w:eastAsia="DengXian" w:hAnsi="Arial"/>
                <w:sz w:val="18"/>
                <w:lang w:val="en-US"/>
              </w:rPr>
              <w:t>n1</w:t>
            </w:r>
          </w:p>
        </w:tc>
        <w:tc>
          <w:tcPr>
            <w:tcW w:w="4386" w:type="dxa"/>
            <w:tcBorders>
              <w:top w:val="single" w:sz="4" w:space="0" w:color="auto"/>
              <w:left w:val="single" w:sz="4" w:space="0" w:color="auto"/>
              <w:bottom w:val="single" w:sz="4" w:space="0" w:color="auto"/>
              <w:right w:val="single" w:sz="4" w:space="0" w:color="auto"/>
            </w:tcBorders>
            <w:vAlign w:val="center"/>
          </w:tcPr>
          <w:p w14:paraId="152E3360"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5, 10, 15, 20, 25, 30, 40, 45, 50</w:t>
            </w:r>
          </w:p>
        </w:tc>
        <w:tc>
          <w:tcPr>
            <w:tcW w:w="2647" w:type="dxa"/>
            <w:tcBorders>
              <w:top w:val="single" w:sz="4" w:space="0" w:color="auto"/>
              <w:left w:val="single" w:sz="4" w:space="0" w:color="auto"/>
              <w:bottom w:val="nil"/>
              <w:right w:val="single" w:sz="4" w:space="0" w:color="auto"/>
            </w:tcBorders>
            <w:vAlign w:val="center"/>
          </w:tcPr>
          <w:p w14:paraId="2875A824" w14:textId="77777777" w:rsidR="001D617C" w:rsidRPr="00AE7509" w:rsidRDefault="001D617C" w:rsidP="00B57AB5">
            <w:pPr>
              <w:keepNext/>
              <w:keepLines/>
              <w:spacing w:after="0"/>
              <w:jc w:val="center"/>
              <w:rPr>
                <w:rFonts w:ascii="Arial" w:eastAsia="SimSun" w:hAnsi="Arial"/>
                <w:kern w:val="2"/>
                <w:sz w:val="18"/>
                <w:lang w:val="en-US" w:eastAsia="zh-CN"/>
              </w:rPr>
            </w:pPr>
            <w:r w:rsidRPr="00AE7509">
              <w:rPr>
                <w:rFonts w:ascii="Arial" w:eastAsia="SimSun" w:hAnsi="Arial"/>
                <w:kern w:val="2"/>
                <w:sz w:val="18"/>
                <w:lang w:val="en-US" w:eastAsia="zh-CN"/>
              </w:rPr>
              <w:t>0</w:t>
            </w:r>
          </w:p>
        </w:tc>
      </w:tr>
      <w:tr w:rsidR="001D617C" w:rsidRPr="00AE7509" w14:paraId="46FBE075" w14:textId="77777777" w:rsidTr="001D617C">
        <w:trPr>
          <w:trHeight w:val="29"/>
        </w:trPr>
        <w:tc>
          <w:tcPr>
            <w:tcW w:w="2833" w:type="dxa"/>
            <w:tcBorders>
              <w:top w:val="nil"/>
              <w:left w:val="single" w:sz="4" w:space="0" w:color="auto"/>
              <w:bottom w:val="nil"/>
              <w:right w:val="single" w:sz="4" w:space="0" w:color="auto"/>
            </w:tcBorders>
          </w:tcPr>
          <w:p w14:paraId="1F1A1ACC" w14:textId="77777777" w:rsidR="001D617C" w:rsidRPr="00AE7509" w:rsidRDefault="001D617C" w:rsidP="00B57AB5">
            <w:pPr>
              <w:keepNext/>
              <w:keepLines/>
              <w:spacing w:after="0"/>
              <w:jc w:val="center"/>
              <w:rPr>
                <w:rFonts w:ascii="Arial" w:eastAsia="SimSun" w:hAnsi="Arial"/>
                <w:kern w:val="2"/>
                <w:sz w:val="18"/>
                <w:lang w:val="en-US"/>
              </w:rPr>
            </w:pPr>
          </w:p>
        </w:tc>
        <w:tc>
          <w:tcPr>
            <w:tcW w:w="3022" w:type="dxa"/>
            <w:tcBorders>
              <w:top w:val="nil"/>
              <w:left w:val="single" w:sz="4" w:space="0" w:color="auto"/>
              <w:bottom w:val="nil"/>
              <w:right w:val="single" w:sz="4" w:space="0" w:color="auto"/>
            </w:tcBorders>
          </w:tcPr>
          <w:p w14:paraId="4782BB8E"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7D62204E" w14:textId="77777777" w:rsidR="001D617C" w:rsidRPr="00AE7509" w:rsidRDefault="001D617C" w:rsidP="00B57AB5">
            <w:pPr>
              <w:keepNext/>
              <w:keepLines/>
              <w:spacing w:after="0"/>
              <w:jc w:val="center"/>
              <w:rPr>
                <w:rFonts w:ascii="Arial" w:eastAsia="SimSun" w:hAnsi="Arial"/>
                <w:sz w:val="18"/>
                <w:lang w:eastAsia="zh-CN"/>
              </w:rPr>
            </w:pPr>
            <w:r w:rsidRPr="00AE7509">
              <w:rPr>
                <w:rFonts w:ascii="Arial" w:eastAsia="DengXian" w:hAnsi="Arial"/>
                <w:sz w:val="18"/>
                <w:lang w:val="en-US"/>
              </w:rPr>
              <w:t>n3</w:t>
            </w:r>
          </w:p>
        </w:tc>
        <w:tc>
          <w:tcPr>
            <w:tcW w:w="4386" w:type="dxa"/>
            <w:tcBorders>
              <w:top w:val="single" w:sz="4" w:space="0" w:color="auto"/>
              <w:left w:val="single" w:sz="4" w:space="0" w:color="auto"/>
              <w:bottom w:val="single" w:sz="4" w:space="0" w:color="auto"/>
              <w:right w:val="single" w:sz="4" w:space="0" w:color="auto"/>
            </w:tcBorders>
            <w:vAlign w:val="center"/>
          </w:tcPr>
          <w:p w14:paraId="387E5BDA"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rPr>
              <w:t>CA_n3B_BCS0</w:t>
            </w:r>
          </w:p>
        </w:tc>
        <w:tc>
          <w:tcPr>
            <w:tcW w:w="2647" w:type="dxa"/>
            <w:tcBorders>
              <w:top w:val="nil"/>
              <w:left w:val="single" w:sz="4" w:space="0" w:color="auto"/>
              <w:bottom w:val="nil"/>
              <w:right w:val="single" w:sz="4" w:space="0" w:color="auto"/>
            </w:tcBorders>
            <w:vAlign w:val="center"/>
          </w:tcPr>
          <w:p w14:paraId="62969C6D" w14:textId="77777777" w:rsidR="001D617C" w:rsidRPr="00AE7509" w:rsidRDefault="001D617C" w:rsidP="00B57AB5">
            <w:pPr>
              <w:keepNext/>
              <w:keepLines/>
              <w:spacing w:after="0"/>
              <w:jc w:val="center"/>
              <w:rPr>
                <w:rFonts w:ascii="Arial" w:eastAsia="SimSun" w:hAnsi="Arial"/>
                <w:kern w:val="2"/>
                <w:sz w:val="18"/>
                <w:lang w:val="en-US" w:eastAsia="zh-CN"/>
              </w:rPr>
            </w:pPr>
          </w:p>
        </w:tc>
      </w:tr>
      <w:tr w:rsidR="001D617C" w:rsidRPr="00AE7509" w14:paraId="345A8046" w14:textId="77777777" w:rsidTr="001D617C">
        <w:trPr>
          <w:trHeight w:val="29"/>
        </w:trPr>
        <w:tc>
          <w:tcPr>
            <w:tcW w:w="2833" w:type="dxa"/>
            <w:tcBorders>
              <w:top w:val="nil"/>
              <w:left w:val="single" w:sz="4" w:space="0" w:color="auto"/>
              <w:bottom w:val="nil"/>
              <w:right w:val="single" w:sz="4" w:space="0" w:color="auto"/>
            </w:tcBorders>
          </w:tcPr>
          <w:p w14:paraId="47DEC0B2" w14:textId="77777777" w:rsidR="001D617C" w:rsidRPr="00AE7509" w:rsidRDefault="001D617C" w:rsidP="00B57AB5">
            <w:pPr>
              <w:keepNext/>
              <w:keepLines/>
              <w:spacing w:after="0"/>
              <w:jc w:val="center"/>
              <w:rPr>
                <w:rFonts w:ascii="Arial" w:eastAsia="SimSun" w:hAnsi="Arial"/>
                <w:kern w:val="2"/>
                <w:sz w:val="18"/>
                <w:lang w:val="en-US"/>
              </w:rPr>
            </w:pPr>
          </w:p>
        </w:tc>
        <w:tc>
          <w:tcPr>
            <w:tcW w:w="3022" w:type="dxa"/>
            <w:tcBorders>
              <w:top w:val="nil"/>
              <w:left w:val="single" w:sz="4" w:space="0" w:color="auto"/>
              <w:bottom w:val="nil"/>
              <w:right w:val="single" w:sz="4" w:space="0" w:color="auto"/>
            </w:tcBorders>
          </w:tcPr>
          <w:p w14:paraId="47933E7C"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76D1025F" w14:textId="77777777" w:rsidR="001D617C" w:rsidRPr="00AE7509" w:rsidRDefault="001D617C" w:rsidP="00B57AB5">
            <w:pPr>
              <w:keepNext/>
              <w:keepLines/>
              <w:spacing w:after="0"/>
              <w:jc w:val="center"/>
              <w:rPr>
                <w:rFonts w:ascii="Arial" w:eastAsia="SimSun" w:hAnsi="Arial"/>
                <w:sz w:val="18"/>
                <w:lang w:eastAsia="zh-CN"/>
              </w:rPr>
            </w:pPr>
            <w:r w:rsidRPr="00AE7509">
              <w:rPr>
                <w:rFonts w:ascii="Arial" w:eastAsia="DengXian" w:hAnsi="Arial"/>
                <w:sz w:val="18"/>
                <w:lang w:val="en-US"/>
              </w:rPr>
              <w:t>n26</w:t>
            </w:r>
          </w:p>
        </w:tc>
        <w:tc>
          <w:tcPr>
            <w:tcW w:w="4386" w:type="dxa"/>
            <w:tcBorders>
              <w:top w:val="single" w:sz="4" w:space="0" w:color="auto"/>
              <w:left w:val="single" w:sz="4" w:space="0" w:color="auto"/>
              <w:bottom w:val="single" w:sz="4" w:space="0" w:color="auto"/>
              <w:right w:val="single" w:sz="4" w:space="0" w:color="auto"/>
            </w:tcBorders>
            <w:vAlign w:val="center"/>
          </w:tcPr>
          <w:p w14:paraId="4B54E2DC"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CA_n26(2A)_BCS0</w:t>
            </w:r>
          </w:p>
        </w:tc>
        <w:tc>
          <w:tcPr>
            <w:tcW w:w="2647" w:type="dxa"/>
            <w:tcBorders>
              <w:top w:val="nil"/>
              <w:left w:val="single" w:sz="4" w:space="0" w:color="auto"/>
              <w:bottom w:val="nil"/>
              <w:right w:val="single" w:sz="4" w:space="0" w:color="auto"/>
            </w:tcBorders>
            <w:vAlign w:val="center"/>
          </w:tcPr>
          <w:p w14:paraId="128FDE94" w14:textId="77777777" w:rsidR="001D617C" w:rsidRPr="00AE7509" w:rsidRDefault="001D617C" w:rsidP="00B57AB5">
            <w:pPr>
              <w:keepNext/>
              <w:keepLines/>
              <w:spacing w:after="0"/>
              <w:jc w:val="center"/>
              <w:rPr>
                <w:rFonts w:ascii="Arial" w:eastAsia="SimSun" w:hAnsi="Arial"/>
                <w:kern w:val="2"/>
                <w:sz w:val="18"/>
                <w:lang w:val="en-US" w:eastAsia="zh-CN"/>
              </w:rPr>
            </w:pPr>
          </w:p>
        </w:tc>
      </w:tr>
      <w:tr w:rsidR="001D617C" w:rsidRPr="00AE7509" w14:paraId="4B38CEEF" w14:textId="77777777" w:rsidTr="001D617C">
        <w:trPr>
          <w:trHeight w:val="29"/>
        </w:trPr>
        <w:tc>
          <w:tcPr>
            <w:tcW w:w="2833" w:type="dxa"/>
            <w:tcBorders>
              <w:top w:val="nil"/>
              <w:left w:val="single" w:sz="4" w:space="0" w:color="auto"/>
              <w:bottom w:val="single" w:sz="4" w:space="0" w:color="auto"/>
              <w:right w:val="single" w:sz="4" w:space="0" w:color="auto"/>
            </w:tcBorders>
          </w:tcPr>
          <w:p w14:paraId="0EF7D33A" w14:textId="77777777" w:rsidR="001D617C" w:rsidRPr="00AE7509" w:rsidRDefault="001D617C" w:rsidP="00B57AB5">
            <w:pPr>
              <w:keepNext/>
              <w:keepLines/>
              <w:spacing w:after="0"/>
              <w:jc w:val="center"/>
              <w:rPr>
                <w:rFonts w:ascii="Arial" w:eastAsia="SimSun" w:hAnsi="Arial"/>
                <w:kern w:val="2"/>
                <w:sz w:val="18"/>
                <w:lang w:val="en-US"/>
              </w:rPr>
            </w:pPr>
          </w:p>
        </w:tc>
        <w:tc>
          <w:tcPr>
            <w:tcW w:w="3022" w:type="dxa"/>
            <w:tcBorders>
              <w:top w:val="nil"/>
              <w:left w:val="single" w:sz="4" w:space="0" w:color="auto"/>
              <w:bottom w:val="single" w:sz="4" w:space="0" w:color="auto"/>
              <w:right w:val="single" w:sz="4" w:space="0" w:color="auto"/>
            </w:tcBorders>
          </w:tcPr>
          <w:p w14:paraId="546F0AB9"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42FB2CF4" w14:textId="77777777" w:rsidR="001D617C" w:rsidRPr="00AE7509" w:rsidRDefault="001D617C" w:rsidP="00B57AB5">
            <w:pPr>
              <w:keepNext/>
              <w:keepLines/>
              <w:spacing w:after="0"/>
              <w:jc w:val="center"/>
              <w:rPr>
                <w:rFonts w:ascii="Arial" w:eastAsia="SimSun" w:hAnsi="Arial"/>
                <w:sz w:val="18"/>
                <w:lang w:eastAsia="zh-CN"/>
              </w:rPr>
            </w:pPr>
            <w:r w:rsidRPr="00AE7509">
              <w:rPr>
                <w:rFonts w:ascii="Arial" w:eastAsia="DengXian" w:hAnsi="Arial"/>
                <w:sz w:val="18"/>
                <w:lang w:val="en-US"/>
              </w:rPr>
              <w:t>n78</w:t>
            </w:r>
          </w:p>
        </w:tc>
        <w:tc>
          <w:tcPr>
            <w:tcW w:w="4386" w:type="dxa"/>
            <w:tcBorders>
              <w:top w:val="single" w:sz="4" w:space="0" w:color="auto"/>
              <w:left w:val="single" w:sz="4" w:space="0" w:color="auto"/>
              <w:bottom w:val="single" w:sz="4" w:space="0" w:color="auto"/>
              <w:right w:val="single" w:sz="4" w:space="0" w:color="auto"/>
            </w:tcBorders>
            <w:vAlign w:val="center"/>
          </w:tcPr>
          <w:p w14:paraId="38F86D00"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CA_n78(2A)_BCS0</w:t>
            </w:r>
          </w:p>
        </w:tc>
        <w:tc>
          <w:tcPr>
            <w:tcW w:w="2647" w:type="dxa"/>
            <w:tcBorders>
              <w:top w:val="nil"/>
              <w:left w:val="single" w:sz="4" w:space="0" w:color="auto"/>
              <w:bottom w:val="single" w:sz="4" w:space="0" w:color="auto"/>
              <w:right w:val="single" w:sz="4" w:space="0" w:color="auto"/>
            </w:tcBorders>
            <w:vAlign w:val="center"/>
          </w:tcPr>
          <w:p w14:paraId="2D7A631B" w14:textId="77777777" w:rsidR="001D617C" w:rsidRPr="00AE7509" w:rsidRDefault="001D617C" w:rsidP="00B57AB5">
            <w:pPr>
              <w:keepNext/>
              <w:keepLines/>
              <w:spacing w:after="0"/>
              <w:jc w:val="center"/>
              <w:rPr>
                <w:rFonts w:ascii="Arial" w:eastAsia="SimSun" w:hAnsi="Arial"/>
                <w:kern w:val="2"/>
                <w:sz w:val="18"/>
                <w:lang w:val="en-US" w:eastAsia="zh-CN"/>
              </w:rPr>
            </w:pPr>
          </w:p>
        </w:tc>
      </w:tr>
      <w:tr w:rsidR="001D617C" w:rsidRPr="00AE7509" w14:paraId="26101831" w14:textId="77777777" w:rsidTr="001D617C">
        <w:trPr>
          <w:trHeight w:val="29"/>
        </w:trPr>
        <w:tc>
          <w:tcPr>
            <w:tcW w:w="2833" w:type="dxa"/>
            <w:tcBorders>
              <w:top w:val="single" w:sz="4" w:space="0" w:color="auto"/>
              <w:left w:val="single" w:sz="4" w:space="0" w:color="auto"/>
              <w:bottom w:val="nil"/>
              <w:right w:val="single" w:sz="4" w:space="0" w:color="auto"/>
            </w:tcBorders>
          </w:tcPr>
          <w:p w14:paraId="5D6795A4" w14:textId="77777777" w:rsidR="001D617C" w:rsidRPr="00AE7509" w:rsidRDefault="001D617C" w:rsidP="00B57AB5">
            <w:pPr>
              <w:keepNext/>
              <w:keepLines/>
              <w:spacing w:after="0"/>
              <w:jc w:val="center"/>
              <w:rPr>
                <w:rFonts w:ascii="Arial" w:eastAsia="SimSun" w:hAnsi="Arial"/>
                <w:kern w:val="2"/>
                <w:sz w:val="18"/>
                <w:lang w:val="en-US"/>
              </w:rPr>
            </w:pPr>
            <w:r w:rsidRPr="00AE7509">
              <w:rPr>
                <w:rFonts w:ascii="Arial" w:eastAsia="SimSun" w:hAnsi="Arial"/>
                <w:kern w:val="2"/>
                <w:sz w:val="18"/>
                <w:lang w:val="en-US"/>
              </w:rPr>
              <w:t>CA_n1A-n3A-n28A-n38A</w:t>
            </w:r>
          </w:p>
        </w:tc>
        <w:tc>
          <w:tcPr>
            <w:tcW w:w="3022" w:type="dxa"/>
            <w:tcBorders>
              <w:top w:val="single" w:sz="4" w:space="0" w:color="auto"/>
              <w:left w:val="single" w:sz="4" w:space="0" w:color="auto"/>
              <w:bottom w:val="nil"/>
              <w:right w:val="single" w:sz="4" w:space="0" w:color="auto"/>
            </w:tcBorders>
          </w:tcPr>
          <w:p w14:paraId="69E4A737" w14:textId="77777777" w:rsidR="001D617C" w:rsidRPr="00AE7509" w:rsidRDefault="001D617C" w:rsidP="00B57AB5">
            <w:pPr>
              <w:keepNext/>
              <w:keepLines/>
              <w:spacing w:after="0"/>
              <w:jc w:val="center"/>
              <w:rPr>
                <w:rFonts w:ascii="Arial" w:eastAsia="SimSun" w:hAnsi="Arial"/>
                <w:kern w:val="2"/>
                <w:sz w:val="18"/>
                <w:lang w:val="en-US" w:eastAsia="zh-CN"/>
              </w:rPr>
            </w:pPr>
            <w:r w:rsidRPr="00AE7509">
              <w:rPr>
                <w:rFonts w:ascii="Arial" w:eastAsia="SimSun" w:hAnsi="Arial"/>
                <w:sz w:val="18"/>
                <w:lang w:val="en-US" w:eastAsia="zh-CN" w:bidi="ar"/>
              </w:rPr>
              <w:t>-</w:t>
            </w:r>
          </w:p>
        </w:tc>
        <w:tc>
          <w:tcPr>
            <w:tcW w:w="1367" w:type="dxa"/>
            <w:tcBorders>
              <w:top w:val="single" w:sz="4" w:space="0" w:color="auto"/>
              <w:left w:val="single" w:sz="4" w:space="0" w:color="auto"/>
              <w:bottom w:val="single" w:sz="4" w:space="0" w:color="auto"/>
              <w:right w:val="single" w:sz="4" w:space="0" w:color="auto"/>
            </w:tcBorders>
          </w:tcPr>
          <w:p w14:paraId="03EFE5BD" w14:textId="77777777" w:rsidR="001D617C" w:rsidRPr="00AE7509" w:rsidRDefault="001D617C" w:rsidP="00B57AB5">
            <w:pPr>
              <w:keepNext/>
              <w:keepLines/>
              <w:spacing w:after="0"/>
              <w:jc w:val="center"/>
              <w:rPr>
                <w:rFonts w:ascii="Arial" w:eastAsia="DengXian" w:hAnsi="Arial"/>
                <w:sz w:val="18"/>
                <w:lang w:val="en-US"/>
              </w:rPr>
            </w:pPr>
            <w:r w:rsidRPr="00AE7509">
              <w:rPr>
                <w:rFonts w:ascii="Arial" w:eastAsia="SimSun" w:hAnsi="Arial"/>
                <w:sz w:val="18"/>
                <w:lang w:eastAsia="zh-CN"/>
              </w:rPr>
              <w:t>n1</w:t>
            </w:r>
          </w:p>
        </w:tc>
        <w:tc>
          <w:tcPr>
            <w:tcW w:w="4386" w:type="dxa"/>
            <w:tcBorders>
              <w:top w:val="single" w:sz="4" w:space="0" w:color="auto"/>
              <w:left w:val="single" w:sz="4" w:space="0" w:color="auto"/>
              <w:bottom w:val="single" w:sz="4" w:space="0" w:color="auto"/>
              <w:right w:val="single" w:sz="4" w:space="0" w:color="auto"/>
            </w:tcBorders>
            <w:vAlign w:val="center"/>
          </w:tcPr>
          <w:p w14:paraId="254D47B2"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5, 10, 15, 20, 25, 30, 40, 45, 50</w:t>
            </w:r>
          </w:p>
        </w:tc>
        <w:tc>
          <w:tcPr>
            <w:tcW w:w="2647" w:type="dxa"/>
            <w:tcBorders>
              <w:top w:val="single" w:sz="4" w:space="0" w:color="auto"/>
              <w:left w:val="single" w:sz="4" w:space="0" w:color="auto"/>
              <w:bottom w:val="nil"/>
              <w:right w:val="single" w:sz="4" w:space="0" w:color="auto"/>
            </w:tcBorders>
            <w:vAlign w:val="center"/>
          </w:tcPr>
          <w:p w14:paraId="20C44ECF" w14:textId="77777777" w:rsidR="001D617C" w:rsidRPr="00AE7509" w:rsidRDefault="001D617C" w:rsidP="00B57AB5">
            <w:pPr>
              <w:keepNext/>
              <w:keepLines/>
              <w:spacing w:after="0"/>
              <w:jc w:val="center"/>
              <w:rPr>
                <w:rFonts w:ascii="Arial" w:eastAsia="SimSun" w:hAnsi="Arial"/>
                <w:kern w:val="2"/>
                <w:sz w:val="18"/>
                <w:lang w:val="en-US" w:eastAsia="zh-CN"/>
              </w:rPr>
            </w:pPr>
            <w:r w:rsidRPr="00AE7509">
              <w:rPr>
                <w:rFonts w:ascii="Arial" w:eastAsia="SimSun" w:hAnsi="Arial"/>
                <w:kern w:val="2"/>
                <w:sz w:val="18"/>
                <w:lang w:val="en-US" w:eastAsia="zh-CN"/>
              </w:rPr>
              <w:t>0</w:t>
            </w:r>
          </w:p>
        </w:tc>
      </w:tr>
      <w:tr w:rsidR="001D617C" w:rsidRPr="00AE7509" w14:paraId="7A831A7F" w14:textId="77777777" w:rsidTr="001D617C">
        <w:trPr>
          <w:trHeight w:val="29"/>
        </w:trPr>
        <w:tc>
          <w:tcPr>
            <w:tcW w:w="2833" w:type="dxa"/>
            <w:tcBorders>
              <w:top w:val="nil"/>
              <w:left w:val="single" w:sz="4" w:space="0" w:color="auto"/>
              <w:bottom w:val="nil"/>
              <w:right w:val="single" w:sz="4" w:space="0" w:color="auto"/>
            </w:tcBorders>
          </w:tcPr>
          <w:p w14:paraId="527CE418" w14:textId="77777777" w:rsidR="001D617C" w:rsidRPr="00AE7509" w:rsidRDefault="001D617C" w:rsidP="00B57AB5">
            <w:pPr>
              <w:keepNext/>
              <w:keepLines/>
              <w:spacing w:after="0"/>
              <w:jc w:val="center"/>
              <w:rPr>
                <w:rFonts w:ascii="Arial" w:eastAsia="SimSun" w:hAnsi="Arial"/>
                <w:kern w:val="2"/>
                <w:sz w:val="18"/>
                <w:lang w:val="en-US"/>
              </w:rPr>
            </w:pPr>
          </w:p>
        </w:tc>
        <w:tc>
          <w:tcPr>
            <w:tcW w:w="3022" w:type="dxa"/>
            <w:tcBorders>
              <w:top w:val="nil"/>
              <w:left w:val="single" w:sz="4" w:space="0" w:color="auto"/>
              <w:bottom w:val="nil"/>
              <w:right w:val="single" w:sz="4" w:space="0" w:color="auto"/>
            </w:tcBorders>
          </w:tcPr>
          <w:p w14:paraId="1C4753D3" w14:textId="77777777" w:rsidR="001D617C" w:rsidRPr="00AE7509" w:rsidRDefault="001D617C" w:rsidP="00B57AB5">
            <w:pPr>
              <w:keepNext/>
              <w:keepLines/>
              <w:spacing w:after="0"/>
              <w:jc w:val="center"/>
              <w:rPr>
                <w:rFonts w:ascii="Arial" w:eastAsia="SimSun" w:hAnsi="Arial"/>
                <w:kern w:val="2"/>
                <w:sz w:val="18"/>
                <w:lang w:val="en-US" w:eastAsia="zh-CN"/>
              </w:rPr>
            </w:pPr>
          </w:p>
        </w:tc>
        <w:tc>
          <w:tcPr>
            <w:tcW w:w="1367" w:type="dxa"/>
            <w:tcBorders>
              <w:top w:val="single" w:sz="4" w:space="0" w:color="auto"/>
              <w:left w:val="single" w:sz="4" w:space="0" w:color="auto"/>
              <w:bottom w:val="single" w:sz="4" w:space="0" w:color="auto"/>
              <w:right w:val="single" w:sz="4" w:space="0" w:color="auto"/>
            </w:tcBorders>
          </w:tcPr>
          <w:p w14:paraId="776776BA" w14:textId="77777777" w:rsidR="001D617C" w:rsidRPr="00AE7509" w:rsidRDefault="001D617C" w:rsidP="00B57AB5">
            <w:pPr>
              <w:keepNext/>
              <w:keepLines/>
              <w:spacing w:after="0"/>
              <w:jc w:val="center"/>
              <w:rPr>
                <w:rFonts w:ascii="Arial" w:eastAsia="DengXian" w:hAnsi="Arial"/>
                <w:sz w:val="18"/>
                <w:lang w:val="en-US"/>
              </w:rPr>
            </w:pPr>
            <w:r w:rsidRPr="00AE7509">
              <w:rPr>
                <w:rFonts w:ascii="Arial" w:eastAsia="SimSun" w:hAnsi="Arial"/>
                <w:sz w:val="18"/>
                <w:lang w:eastAsia="zh-CN"/>
              </w:rPr>
              <w:t>n3</w:t>
            </w:r>
          </w:p>
        </w:tc>
        <w:tc>
          <w:tcPr>
            <w:tcW w:w="4386" w:type="dxa"/>
            <w:tcBorders>
              <w:top w:val="single" w:sz="4" w:space="0" w:color="auto"/>
              <w:left w:val="single" w:sz="4" w:space="0" w:color="auto"/>
              <w:bottom w:val="single" w:sz="4" w:space="0" w:color="auto"/>
              <w:right w:val="single" w:sz="4" w:space="0" w:color="auto"/>
            </w:tcBorders>
            <w:vAlign w:val="center"/>
          </w:tcPr>
          <w:p w14:paraId="5742BCCC"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5, 10, 15, 20, 25, 30, 35, 40, 45, 50</w:t>
            </w:r>
          </w:p>
        </w:tc>
        <w:tc>
          <w:tcPr>
            <w:tcW w:w="2647" w:type="dxa"/>
            <w:tcBorders>
              <w:top w:val="nil"/>
              <w:left w:val="single" w:sz="4" w:space="0" w:color="auto"/>
              <w:bottom w:val="nil"/>
              <w:right w:val="single" w:sz="4" w:space="0" w:color="auto"/>
            </w:tcBorders>
            <w:vAlign w:val="center"/>
          </w:tcPr>
          <w:p w14:paraId="3651C86F" w14:textId="77777777" w:rsidR="001D617C" w:rsidRPr="00AE7509" w:rsidRDefault="001D617C" w:rsidP="00B57AB5">
            <w:pPr>
              <w:keepNext/>
              <w:keepLines/>
              <w:spacing w:after="0"/>
              <w:jc w:val="center"/>
              <w:rPr>
                <w:rFonts w:ascii="Arial" w:eastAsia="SimSun" w:hAnsi="Arial"/>
                <w:kern w:val="2"/>
                <w:sz w:val="18"/>
                <w:lang w:val="en-US" w:eastAsia="zh-CN"/>
              </w:rPr>
            </w:pPr>
          </w:p>
        </w:tc>
      </w:tr>
      <w:tr w:rsidR="001D617C" w:rsidRPr="00AE7509" w14:paraId="7301B3CA" w14:textId="77777777" w:rsidTr="001D617C">
        <w:trPr>
          <w:trHeight w:val="29"/>
        </w:trPr>
        <w:tc>
          <w:tcPr>
            <w:tcW w:w="2833" w:type="dxa"/>
            <w:tcBorders>
              <w:top w:val="nil"/>
              <w:left w:val="single" w:sz="4" w:space="0" w:color="auto"/>
              <w:bottom w:val="nil"/>
              <w:right w:val="single" w:sz="4" w:space="0" w:color="auto"/>
            </w:tcBorders>
          </w:tcPr>
          <w:p w14:paraId="129C619E" w14:textId="77777777" w:rsidR="001D617C" w:rsidRPr="00AE7509" w:rsidRDefault="001D617C" w:rsidP="00B57AB5">
            <w:pPr>
              <w:keepNext/>
              <w:keepLines/>
              <w:spacing w:after="0"/>
              <w:jc w:val="center"/>
              <w:rPr>
                <w:rFonts w:ascii="Arial" w:eastAsia="SimSun" w:hAnsi="Arial"/>
                <w:kern w:val="2"/>
                <w:sz w:val="18"/>
                <w:lang w:val="en-US"/>
              </w:rPr>
            </w:pPr>
          </w:p>
        </w:tc>
        <w:tc>
          <w:tcPr>
            <w:tcW w:w="3022" w:type="dxa"/>
            <w:tcBorders>
              <w:top w:val="nil"/>
              <w:left w:val="single" w:sz="4" w:space="0" w:color="auto"/>
              <w:bottom w:val="nil"/>
              <w:right w:val="single" w:sz="4" w:space="0" w:color="auto"/>
            </w:tcBorders>
          </w:tcPr>
          <w:p w14:paraId="14599808" w14:textId="77777777" w:rsidR="001D617C" w:rsidRPr="00AE7509" w:rsidRDefault="001D617C" w:rsidP="00B57AB5">
            <w:pPr>
              <w:keepNext/>
              <w:keepLines/>
              <w:spacing w:after="0"/>
              <w:jc w:val="center"/>
              <w:rPr>
                <w:rFonts w:ascii="Arial" w:eastAsia="SimSun" w:hAnsi="Arial"/>
                <w:kern w:val="2"/>
                <w:sz w:val="18"/>
                <w:lang w:val="en-US" w:eastAsia="zh-CN"/>
              </w:rPr>
            </w:pPr>
          </w:p>
        </w:tc>
        <w:tc>
          <w:tcPr>
            <w:tcW w:w="1367" w:type="dxa"/>
            <w:tcBorders>
              <w:top w:val="single" w:sz="4" w:space="0" w:color="auto"/>
              <w:left w:val="single" w:sz="4" w:space="0" w:color="auto"/>
              <w:bottom w:val="single" w:sz="4" w:space="0" w:color="auto"/>
              <w:right w:val="single" w:sz="4" w:space="0" w:color="auto"/>
            </w:tcBorders>
          </w:tcPr>
          <w:p w14:paraId="4C2A3622" w14:textId="77777777" w:rsidR="001D617C" w:rsidRPr="00AE7509" w:rsidRDefault="001D617C" w:rsidP="00B57AB5">
            <w:pPr>
              <w:keepNext/>
              <w:keepLines/>
              <w:spacing w:after="0"/>
              <w:jc w:val="center"/>
              <w:rPr>
                <w:rFonts w:ascii="Arial" w:eastAsia="DengXian" w:hAnsi="Arial"/>
                <w:sz w:val="18"/>
                <w:lang w:val="en-US"/>
              </w:rPr>
            </w:pPr>
            <w:r w:rsidRPr="00AE7509">
              <w:rPr>
                <w:rFonts w:ascii="Arial" w:eastAsia="SimSun" w:hAnsi="Arial"/>
                <w:sz w:val="18"/>
                <w:lang w:eastAsia="zh-CN"/>
              </w:rPr>
              <w:t>n28</w:t>
            </w:r>
          </w:p>
        </w:tc>
        <w:tc>
          <w:tcPr>
            <w:tcW w:w="4386" w:type="dxa"/>
            <w:tcBorders>
              <w:top w:val="single" w:sz="4" w:space="0" w:color="auto"/>
              <w:left w:val="single" w:sz="4" w:space="0" w:color="auto"/>
              <w:bottom w:val="single" w:sz="4" w:space="0" w:color="auto"/>
              <w:right w:val="single" w:sz="4" w:space="0" w:color="auto"/>
            </w:tcBorders>
            <w:vAlign w:val="center"/>
          </w:tcPr>
          <w:p w14:paraId="0A6B9E48"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5, 10, 15, 20, 25, 30</w:t>
            </w:r>
          </w:p>
        </w:tc>
        <w:tc>
          <w:tcPr>
            <w:tcW w:w="2647" w:type="dxa"/>
            <w:tcBorders>
              <w:top w:val="nil"/>
              <w:left w:val="single" w:sz="4" w:space="0" w:color="auto"/>
              <w:bottom w:val="nil"/>
              <w:right w:val="single" w:sz="4" w:space="0" w:color="auto"/>
            </w:tcBorders>
            <w:vAlign w:val="center"/>
          </w:tcPr>
          <w:p w14:paraId="5DA3E128" w14:textId="77777777" w:rsidR="001D617C" w:rsidRPr="00AE7509" w:rsidRDefault="001D617C" w:rsidP="00B57AB5">
            <w:pPr>
              <w:keepNext/>
              <w:keepLines/>
              <w:spacing w:after="0"/>
              <w:jc w:val="center"/>
              <w:rPr>
                <w:rFonts w:ascii="Arial" w:eastAsia="SimSun" w:hAnsi="Arial"/>
                <w:kern w:val="2"/>
                <w:sz w:val="18"/>
                <w:lang w:val="en-US" w:eastAsia="zh-CN"/>
              </w:rPr>
            </w:pPr>
          </w:p>
        </w:tc>
      </w:tr>
      <w:tr w:rsidR="001D617C" w:rsidRPr="00AE7509" w14:paraId="0E28612B" w14:textId="77777777" w:rsidTr="001D617C">
        <w:trPr>
          <w:trHeight w:val="29"/>
        </w:trPr>
        <w:tc>
          <w:tcPr>
            <w:tcW w:w="2833" w:type="dxa"/>
            <w:tcBorders>
              <w:top w:val="nil"/>
              <w:left w:val="single" w:sz="4" w:space="0" w:color="auto"/>
              <w:bottom w:val="single" w:sz="4" w:space="0" w:color="auto"/>
              <w:right w:val="single" w:sz="4" w:space="0" w:color="auto"/>
            </w:tcBorders>
          </w:tcPr>
          <w:p w14:paraId="235B3AAE" w14:textId="77777777" w:rsidR="001D617C" w:rsidRPr="00AE7509" w:rsidRDefault="001D617C" w:rsidP="00B57AB5">
            <w:pPr>
              <w:keepNext/>
              <w:keepLines/>
              <w:spacing w:after="0"/>
              <w:jc w:val="center"/>
              <w:rPr>
                <w:rFonts w:ascii="Arial" w:eastAsia="SimSun" w:hAnsi="Arial"/>
                <w:kern w:val="2"/>
                <w:sz w:val="18"/>
                <w:lang w:val="en-US"/>
              </w:rPr>
            </w:pPr>
          </w:p>
        </w:tc>
        <w:tc>
          <w:tcPr>
            <w:tcW w:w="3022" w:type="dxa"/>
            <w:tcBorders>
              <w:top w:val="nil"/>
              <w:left w:val="single" w:sz="4" w:space="0" w:color="auto"/>
              <w:bottom w:val="single" w:sz="4" w:space="0" w:color="auto"/>
              <w:right w:val="single" w:sz="4" w:space="0" w:color="auto"/>
            </w:tcBorders>
          </w:tcPr>
          <w:p w14:paraId="7DE6E712" w14:textId="77777777" w:rsidR="001D617C" w:rsidRPr="00AE7509" w:rsidRDefault="001D617C" w:rsidP="00B57AB5">
            <w:pPr>
              <w:keepNext/>
              <w:keepLines/>
              <w:spacing w:after="0"/>
              <w:jc w:val="center"/>
              <w:rPr>
                <w:rFonts w:ascii="Arial" w:eastAsia="SimSun" w:hAnsi="Arial"/>
                <w:kern w:val="2"/>
                <w:sz w:val="18"/>
                <w:lang w:val="en-US" w:eastAsia="zh-CN"/>
              </w:rPr>
            </w:pPr>
          </w:p>
        </w:tc>
        <w:tc>
          <w:tcPr>
            <w:tcW w:w="1367" w:type="dxa"/>
            <w:tcBorders>
              <w:top w:val="single" w:sz="4" w:space="0" w:color="auto"/>
              <w:left w:val="single" w:sz="4" w:space="0" w:color="auto"/>
              <w:bottom w:val="single" w:sz="4" w:space="0" w:color="auto"/>
              <w:right w:val="single" w:sz="4" w:space="0" w:color="auto"/>
            </w:tcBorders>
          </w:tcPr>
          <w:p w14:paraId="1E3B90C8" w14:textId="77777777" w:rsidR="001D617C" w:rsidRPr="00AE7509" w:rsidRDefault="001D617C" w:rsidP="00B57AB5">
            <w:pPr>
              <w:keepNext/>
              <w:keepLines/>
              <w:spacing w:after="0"/>
              <w:jc w:val="center"/>
              <w:rPr>
                <w:rFonts w:ascii="Arial" w:eastAsia="DengXian" w:hAnsi="Arial"/>
                <w:sz w:val="18"/>
                <w:lang w:val="en-US"/>
              </w:rPr>
            </w:pPr>
            <w:r w:rsidRPr="00AE7509">
              <w:rPr>
                <w:rFonts w:ascii="Arial" w:eastAsia="SimSun" w:hAnsi="Arial"/>
                <w:sz w:val="18"/>
                <w:lang w:eastAsia="zh-CN"/>
              </w:rPr>
              <w:t>n38</w:t>
            </w:r>
          </w:p>
        </w:tc>
        <w:tc>
          <w:tcPr>
            <w:tcW w:w="4386" w:type="dxa"/>
            <w:tcBorders>
              <w:top w:val="single" w:sz="4" w:space="0" w:color="auto"/>
              <w:left w:val="single" w:sz="4" w:space="0" w:color="auto"/>
              <w:bottom w:val="single" w:sz="4" w:space="0" w:color="auto"/>
              <w:right w:val="single" w:sz="4" w:space="0" w:color="auto"/>
            </w:tcBorders>
            <w:vAlign w:val="center"/>
          </w:tcPr>
          <w:p w14:paraId="6E2E0A37"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5, 10, 15, 20, 25, 30, 40</w:t>
            </w:r>
          </w:p>
        </w:tc>
        <w:tc>
          <w:tcPr>
            <w:tcW w:w="2647" w:type="dxa"/>
            <w:tcBorders>
              <w:top w:val="nil"/>
              <w:left w:val="single" w:sz="4" w:space="0" w:color="auto"/>
              <w:bottom w:val="single" w:sz="4" w:space="0" w:color="auto"/>
              <w:right w:val="single" w:sz="4" w:space="0" w:color="auto"/>
            </w:tcBorders>
            <w:vAlign w:val="center"/>
          </w:tcPr>
          <w:p w14:paraId="774ADDB5" w14:textId="77777777" w:rsidR="001D617C" w:rsidRPr="00AE7509" w:rsidRDefault="001D617C" w:rsidP="00B57AB5">
            <w:pPr>
              <w:keepNext/>
              <w:keepLines/>
              <w:spacing w:after="0"/>
              <w:jc w:val="center"/>
              <w:rPr>
                <w:rFonts w:ascii="Arial" w:eastAsia="SimSun" w:hAnsi="Arial"/>
                <w:kern w:val="2"/>
                <w:sz w:val="18"/>
                <w:lang w:val="en-US" w:eastAsia="zh-CN"/>
              </w:rPr>
            </w:pPr>
          </w:p>
        </w:tc>
      </w:tr>
      <w:tr w:rsidR="001D617C" w:rsidRPr="00AE7509" w14:paraId="1E1B02B6" w14:textId="77777777" w:rsidTr="001D617C">
        <w:trPr>
          <w:trHeight w:val="29"/>
        </w:trPr>
        <w:tc>
          <w:tcPr>
            <w:tcW w:w="2833" w:type="dxa"/>
            <w:tcBorders>
              <w:top w:val="single" w:sz="4" w:space="0" w:color="auto"/>
              <w:left w:val="single" w:sz="4" w:space="0" w:color="auto"/>
              <w:bottom w:val="nil"/>
              <w:right w:val="single" w:sz="4" w:space="0" w:color="auto"/>
            </w:tcBorders>
          </w:tcPr>
          <w:p w14:paraId="3E245E33"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kern w:val="2"/>
                <w:sz w:val="18"/>
                <w:szCs w:val="22"/>
                <w:lang w:val="en-US"/>
              </w:rPr>
              <w:t>CA_n1A-n3A-n28A-n41A</w:t>
            </w:r>
          </w:p>
        </w:tc>
        <w:tc>
          <w:tcPr>
            <w:tcW w:w="3022" w:type="dxa"/>
            <w:tcBorders>
              <w:top w:val="single" w:sz="4" w:space="0" w:color="auto"/>
              <w:left w:val="single" w:sz="4" w:space="0" w:color="auto"/>
              <w:bottom w:val="nil"/>
              <w:right w:val="single" w:sz="4" w:space="0" w:color="auto"/>
            </w:tcBorders>
          </w:tcPr>
          <w:p w14:paraId="143EB17B" w14:textId="77777777" w:rsidR="001D617C" w:rsidRPr="00AE7509" w:rsidRDefault="001D617C" w:rsidP="00B57AB5">
            <w:pPr>
              <w:keepNext/>
              <w:keepLines/>
              <w:spacing w:after="0"/>
              <w:jc w:val="center"/>
              <w:rPr>
                <w:rFonts w:ascii="Arial" w:eastAsia="SimSun" w:hAnsi="Arial"/>
                <w:kern w:val="2"/>
                <w:sz w:val="18"/>
                <w:szCs w:val="22"/>
                <w:lang w:val="en-US" w:eastAsia="zh-CN"/>
              </w:rPr>
            </w:pPr>
            <w:r w:rsidRPr="00AE7509">
              <w:rPr>
                <w:rFonts w:ascii="Arial" w:eastAsia="SimSun" w:hAnsi="Arial"/>
                <w:kern w:val="2"/>
                <w:sz w:val="18"/>
                <w:szCs w:val="22"/>
                <w:lang w:val="en-US" w:eastAsia="zh-CN"/>
              </w:rPr>
              <w:t>CA_n1A-n3A</w:t>
            </w:r>
          </w:p>
          <w:p w14:paraId="442B8530" w14:textId="77777777" w:rsidR="001D617C" w:rsidRPr="00AE7509" w:rsidRDefault="001D617C" w:rsidP="00B57AB5">
            <w:pPr>
              <w:keepNext/>
              <w:keepLines/>
              <w:spacing w:after="0"/>
              <w:jc w:val="center"/>
              <w:rPr>
                <w:rFonts w:ascii="Arial" w:eastAsia="SimSun" w:hAnsi="Arial"/>
                <w:kern w:val="2"/>
                <w:sz w:val="18"/>
                <w:szCs w:val="22"/>
                <w:lang w:val="en-US" w:eastAsia="zh-CN"/>
              </w:rPr>
            </w:pPr>
            <w:r w:rsidRPr="00AE7509">
              <w:rPr>
                <w:rFonts w:ascii="Arial" w:eastAsia="SimSun" w:hAnsi="Arial"/>
                <w:kern w:val="2"/>
                <w:sz w:val="18"/>
                <w:szCs w:val="22"/>
                <w:lang w:val="en-US" w:eastAsia="zh-CN"/>
              </w:rPr>
              <w:t>CA_n1A-n28A</w:t>
            </w:r>
          </w:p>
          <w:p w14:paraId="54A1638B" w14:textId="77777777" w:rsidR="001D617C" w:rsidRPr="00AE7509" w:rsidRDefault="001D617C" w:rsidP="00B57AB5">
            <w:pPr>
              <w:keepNext/>
              <w:keepLines/>
              <w:spacing w:after="0"/>
              <w:jc w:val="center"/>
              <w:rPr>
                <w:rFonts w:ascii="Arial" w:eastAsia="SimSun" w:hAnsi="Arial"/>
                <w:kern w:val="2"/>
                <w:sz w:val="18"/>
                <w:szCs w:val="22"/>
                <w:lang w:val="en-US" w:eastAsia="zh-CN"/>
              </w:rPr>
            </w:pPr>
            <w:r w:rsidRPr="00AE7509">
              <w:rPr>
                <w:rFonts w:ascii="Arial" w:eastAsia="SimSun" w:hAnsi="Arial"/>
                <w:kern w:val="2"/>
                <w:sz w:val="18"/>
                <w:szCs w:val="22"/>
                <w:lang w:val="en-US" w:eastAsia="zh-CN"/>
              </w:rPr>
              <w:t>CA_n1A-n41A</w:t>
            </w:r>
          </w:p>
          <w:p w14:paraId="4E74B4EB" w14:textId="77777777" w:rsidR="001D617C" w:rsidRPr="00AE7509" w:rsidRDefault="001D617C" w:rsidP="00B57AB5">
            <w:pPr>
              <w:keepNext/>
              <w:keepLines/>
              <w:spacing w:after="0"/>
              <w:jc w:val="center"/>
              <w:rPr>
                <w:rFonts w:ascii="Arial" w:eastAsia="SimSun" w:hAnsi="Arial"/>
                <w:kern w:val="2"/>
                <w:sz w:val="18"/>
                <w:szCs w:val="22"/>
                <w:lang w:val="en-US" w:eastAsia="zh-CN"/>
              </w:rPr>
            </w:pPr>
            <w:r w:rsidRPr="00AE7509">
              <w:rPr>
                <w:rFonts w:ascii="Arial" w:eastAsia="SimSun" w:hAnsi="Arial"/>
                <w:kern w:val="2"/>
                <w:sz w:val="18"/>
                <w:szCs w:val="22"/>
                <w:lang w:val="en-US" w:eastAsia="zh-CN"/>
              </w:rPr>
              <w:t>CA_n3A-n28A</w:t>
            </w:r>
          </w:p>
          <w:p w14:paraId="6E4D8B03" w14:textId="77777777" w:rsidR="001D617C" w:rsidRPr="00AE7509" w:rsidRDefault="001D617C" w:rsidP="00B57AB5">
            <w:pPr>
              <w:keepNext/>
              <w:keepLines/>
              <w:spacing w:after="0"/>
              <w:jc w:val="center"/>
              <w:rPr>
                <w:rFonts w:ascii="Arial" w:eastAsia="SimSun" w:hAnsi="Arial"/>
                <w:kern w:val="2"/>
                <w:sz w:val="18"/>
                <w:szCs w:val="22"/>
                <w:lang w:val="en-US" w:eastAsia="zh-CN"/>
              </w:rPr>
            </w:pPr>
            <w:r w:rsidRPr="00AE7509">
              <w:rPr>
                <w:rFonts w:ascii="Arial" w:eastAsia="SimSun" w:hAnsi="Arial"/>
                <w:kern w:val="2"/>
                <w:sz w:val="18"/>
                <w:szCs w:val="22"/>
                <w:lang w:val="en-US" w:eastAsia="zh-CN"/>
              </w:rPr>
              <w:t>CA_n3A-n41A</w:t>
            </w:r>
          </w:p>
          <w:p w14:paraId="2FDAE4A8"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kern w:val="2"/>
                <w:sz w:val="18"/>
                <w:szCs w:val="22"/>
                <w:lang w:val="en-US" w:eastAsia="zh-CN"/>
              </w:rPr>
              <w:t>CA_n28A-n41A</w:t>
            </w:r>
          </w:p>
        </w:tc>
        <w:tc>
          <w:tcPr>
            <w:tcW w:w="1367" w:type="dxa"/>
            <w:tcBorders>
              <w:top w:val="single" w:sz="4" w:space="0" w:color="auto"/>
              <w:left w:val="single" w:sz="4" w:space="0" w:color="auto"/>
              <w:bottom w:val="single" w:sz="4" w:space="0" w:color="auto"/>
              <w:right w:val="single" w:sz="4" w:space="0" w:color="auto"/>
            </w:tcBorders>
          </w:tcPr>
          <w:p w14:paraId="7B82D087"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DengXian" w:hAnsi="Arial"/>
                <w:sz w:val="18"/>
                <w:lang w:val="en-US"/>
              </w:rPr>
              <w:t>n1</w:t>
            </w:r>
          </w:p>
        </w:tc>
        <w:tc>
          <w:tcPr>
            <w:tcW w:w="4386" w:type="dxa"/>
            <w:tcBorders>
              <w:top w:val="single" w:sz="4" w:space="0" w:color="auto"/>
              <w:left w:val="single" w:sz="4" w:space="0" w:color="auto"/>
              <w:bottom w:val="single" w:sz="4" w:space="0" w:color="auto"/>
              <w:right w:val="single" w:sz="4" w:space="0" w:color="auto"/>
            </w:tcBorders>
            <w:vAlign w:val="center"/>
          </w:tcPr>
          <w:p w14:paraId="6486C087"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SimSun" w:hAnsi="Arial"/>
                <w:sz w:val="18"/>
                <w:lang w:val="en-US" w:eastAsia="zh-CN" w:bidi="ar"/>
              </w:rPr>
              <w:t>5, 10, 15, 20</w:t>
            </w:r>
          </w:p>
        </w:tc>
        <w:tc>
          <w:tcPr>
            <w:tcW w:w="2647" w:type="dxa"/>
            <w:tcBorders>
              <w:top w:val="single" w:sz="4" w:space="0" w:color="auto"/>
              <w:left w:val="single" w:sz="4" w:space="0" w:color="auto"/>
              <w:bottom w:val="nil"/>
              <w:right w:val="single" w:sz="4" w:space="0" w:color="auto"/>
            </w:tcBorders>
            <w:vAlign w:val="center"/>
          </w:tcPr>
          <w:p w14:paraId="2094F40E" w14:textId="77777777" w:rsidR="001D617C" w:rsidRPr="00AE7509" w:rsidRDefault="001D617C" w:rsidP="00B57AB5">
            <w:pPr>
              <w:keepNext/>
              <w:keepLines/>
              <w:spacing w:after="0"/>
              <w:jc w:val="center"/>
              <w:rPr>
                <w:rFonts w:ascii="Arial" w:eastAsia="SimSun" w:hAnsi="Arial"/>
                <w:kern w:val="2"/>
                <w:sz w:val="18"/>
                <w:szCs w:val="22"/>
                <w:lang w:val="en-US" w:eastAsia="zh-CN"/>
              </w:rPr>
            </w:pPr>
            <w:r w:rsidRPr="00AE7509">
              <w:rPr>
                <w:rFonts w:ascii="Arial" w:eastAsia="SimSun" w:hAnsi="Arial" w:hint="eastAsia"/>
                <w:kern w:val="2"/>
                <w:sz w:val="18"/>
                <w:szCs w:val="22"/>
                <w:lang w:val="en-US" w:eastAsia="zh-CN"/>
              </w:rPr>
              <w:t>0</w:t>
            </w:r>
          </w:p>
          <w:p w14:paraId="0D637DFA" w14:textId="77777777" w:rsidR="001D617C" w:rsidRPr="00AE7509" w:rsidRDefault="001D617C" w:rsidP="00B57AB5">
            <w:pPr>
              <w:keepNext/>
              <w:keepLines/>
              <w:spacing w:after="0"/>
              <w:jc w:val="center"/>
              <w:rPr>
                <w:rFonts w:ascii="Arial" w:eastAsia="SimSun" w:hAnsi="Arial"/>
                <w:kern w:val="2"/>
                <w:sz w:val="18"/>
                <w:szCs w:val="22"/>
                <w:lang w:val="en-US" w:eastAsia="zh-CN"/>
              </w:rPr>
            </w:pPr>
          </w:p>
          <w:p w14:paraId="3CE49ED6" w14:textId="77777777" w:rsidR="001D617C" w:rsidRPr="00AE7509" w:rsidRDefault="001D617C" w:rsidP="00B57AB5">
            <w:pPr>
              <w:keepNext/>
              <w:keepLines/>
              <w:spacing w:after="0"/>
              <w:jc w:val="center"/>
              <w:rPr>
                <w:rFonts w:ascii="Arial" w:eastAsia="SimSun" w:hAnsi="Arial"/>
                <w:kern w:val="2"/>
                <w:sz w:val="18"/>
                <w:szCs w:val="22"/>
                <w:lang w:val="en-US" w:eastAsia="zh-CN"/>
              </w:rPr>
            </w:pPr>
          </w:p>
          <w:p w14:paraId="29AE485E" w14:textId="77777777" w:rsidR="001D617C" w:rsidRPr="00AE7509" w:rsidRDefault="001D617C" w:rsidP="00B57AB5">
            <w:pPr>
              <w:keepNext/>
              <w:keepLines/>
              <w:spacing w:after="0"/>
              <w:jc w:val="center"/>
              <w:rPr>
                <w:rFonts w:ascii="Arial" w:eastAsia="SimSun" w:hAnsi="Arial"/>
                <w:kern w:val="2"/>
                <w:sz w:val="18"/>
                <w:szCs w:val="22"/>
                <w:lang w:val="en-US"/>
              </w:rPr>
            </w:pPr>
          </w:p>
        </w:tc>
      </w:tr>
      <w:tr w:rsidR="001D617C" w:rsidRPr="00AE7509" w14:paraId="2761C43D" w14:textId="77777777" w:rsidTr="001D617C">
        <w:trPr>
          <w:trHeight w:val="29"/>
        </w:trPr>
        <w:tc>
          <w:tcPr>
            <w:tcW w:w="2833" w:type="dxa"/>
            <w:tcBorders>
              <w:top w:val="nil"/>
              <w:left w:val="single" w:sz="4" w:space="0" w:color="auto"/>
              <w:bottom w:val="nil"/>
              <w:right w:val="single" w:sz="4" w:space="0" w:color="auto"/>
            </w:tcBorders>
          </w:tcPr>
          <w:p w14:paraId="0D43BB50"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3022" w:type="dxa"/>
            <w:tcBorders>
              <w:top w:val="nil"/>
              <w:left w:val="single" w:sz="4" w:space="0" w:color="auto"/>
              <w:bottom w:val="nil"/>
              <w:right w:val="single" w:sz="4" w:space="0" w:color="auto"/>
            </w:tcBorders>
          </w:tcPr>
          <w:p w14:paraId="7A75B291"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105061F6"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DengXian" w:hAnsi="Arial"/>
                <w:sz w:val="18"/>
                <w:lang w:val="en-US"/>
              </w:rPr>
              <w:t>n3</w:t>
            </w:r>
          </w:p>
        </w:tc>
        <w:tc>
          <w:tcPr>
            <w:tcW w:w="4386" w:type="dxa"/>
            <w:tcBorders>
              <w:top w:val="single" w:sz="4" w:space="0" w:color="auto"/>
              <w:left w:val="single" w:sz="4" w:space="0" w:color="auto"/>
              <w:bottom w:val="single" w:sz="4" w:space="0" w:color="auto"/>
              <w:right w:val="single" w:sz="4" w:space="0" w:color="auto"/>
            </w:tcBorders>
            <w:vAlign w:val="center"/>
          </w:tcPr>
          <w:p w14:paraId="76CAC273"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5, 10, 15, 20</w:t>
            </w:r>
          </w:p>
        </w:tc>
        <w:tc>
          <w:tcPr>
            <w:tcW w:w="2647" w:type="dxa"/>
            <w:tcBorders>
              <w:top w:val="nil"/>
              <w:left w:val="single" w:sz="4" w:space="0" w:color="auto"/>
              <w:bottom w:val="nil"/>
              <w:right w:val="single" w:sz="4" w:space="0" w:color="auto"/>
            </w:tcBorders>
            <w:vAlign w:val="center"/>
          </w:tcPr>
          <w:p w14:paraId="5B92BCCC" w14:textId="77777777" w:rsidR="001D617C" w:rsidRPr="00AE7509" w:rsidRDefault="001D617C" w:rsidP="00B57AB5">
            <w:pPr>
              <w:keepNext/>
              <w:keepLines/>
              <w:spacing w:after="0"/>
              <w:jc w:val="center"/>
              <w:rPr>
                <w:rFonts w:ascii="Arial" w:eastAsia="SimSun" w:hAnsi="Arial"/>
                <w:kern w:val="2"/>
                <w:sz w:val="18"/>
                <w:szCs w:val="22"/>
                <w:lang w:val="en-US" w:eastAsia="zh-CN"/>
              </w:rPr>
            </w:pPr>
          </w:p>
        </w:tc>
      </w:tr>
      <w:tr w:rsidR="001D617C" w:rsidRPr="00AE7509" w14:paraId="7BA9D882" w14:textId="77777777" w:rsidTr="001D617C">
        <w:trPr>
          <w:trHeight w:val="29"/>
        </w:trPr>
        <w:tc>
          <w:tcPr>
            <w:tcW w:w="2833" w:type="dxa"/>
            <w:tcBorders>
              <w:top w:val="nil"/>
              <w:left w:val="single" w:sz="4" w:space="0" w:color="auto"/>
              <w:bottom w:val="nil"/>
              <w:right w:val="single" w:sz="4" w:space="0" w:color="auto"/>
            </w:tcBorders>
          </w:tcPr>
          <w:p w14:paraId="6CB221BD"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3022" w:type="dxa"/>
            <w:tcBorders>
              <w:top w:val="nil"/>
              <w:left w:val="single" w:sz="4" w:space="0" w:color="auto"/>
              <w:bottom w:val="nil"/>
              <w:right w:val="single" w:sz="4" w:space="0" w:color="auto"/>
            </w:tcBorders>
          </w:tcPr>
          <w:p w14:paraId="08C537BD"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10F80CAE"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DengXian" w:hAnsi="Arial"/>
                <w:sz w:val="18"/>
                <w:lang w:val="en-US"/>
              </w:rPr>
              <w:t>n28</w:t>
            </w:r>
          </w:p>
        </w:tc>
        <w:tc>
          <w:tcPr>
            <w:tcW w:w="4386" w:type="dxa"/>
            <w:tcBorders>
              <w:top w:val="single" w:sz="4" w:space="0" w:color="auto"/>
              <w:left w:val="single" w:sz="4" w:space="0" w:color="auto"/>
              <w:bottom w:val="single" w:sz="4" w:space="0" w:color="auto"/>
              <w:right w:val="single" w:sz="4" w:space="0" w:color="auto"/>
            </w:tcBorders>
            <w:vAlign w:val="center"/>
          </w:tcPr>
          <w:p w14:paraId="170B1979"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SimSun" w:hAnsi="Arial"/>
                <w:sz w:val="18"/>
                <w:lang w:val="en-US" w:eastAsia="zh-CN" w:bidi="ar"/>
              </w:rPr>
              <w:t>5, 10</w:t>
            </w:r>
          </w:p>
        </w:tc>
        <w:tc>
          <w:tcPr>
            <w:tcW w:w="2647" w:type="dxa"/>
            <w:tcBorders>
              <w:top w:val="nil"/>
              <w:left w:val="single" w:sz="4" w:space="0" w:color="auto"/>
              <w:bottom w:val="nil"/>
              <w:right w:val="single" w:sz="4" w:space="0" w:color="auto"/>
            </w:tcBorders>
            <w:vAlign w:val="center"/>
          </w:tcPr>
          <w:p w14:paraId="1FDCFB85" w14:textId="77777777" w:rsidR="001D617C" w:rsidRPr="00AE7509" w:rsidRDefault="001D617C" w:rsidP="00B57AB5">
            <w:pPr>
              <w:keepNext/>
              <w:keepLines/>
              <w:spacing w:after="0"/>
              <w:jc w:val="center"/>
              <w:rPr>
                <w:rFonts w:ascii="Arial" w:eastAsia="SimSun" w:hAnsi="Arial"/>
                <w:kern w:val="2"/>
                <w:sz w:val="18"/>
                <w:szCs w:val="22"/>
                <w:lang w:val="en-US" w:eastAsia="zh-CN"/>
              </w:rPr>
            </w:pPr>
          </w:p>
        </w:tc>
      </w:tr>
      <w:tr w:rsidR="001D617C" w:rsidRPr="00AE7509" w14:paraId="027E835A" w14:textId="77777777" w:rsidTr="001D617C">
        <w:trPr>
          <w:trHeight w:val="29"/>
        </w:trPr>
        <w:tc>
          <w:tcPr>
            <w:tcW w:w="2833" w:type="dxa"/>
            <w:tcBorders>
              <w:top w:val="nil"/>
              <w:left w:val="single" w:sz="4" w:space="0" w:color="auto"/>
              <w:bottom w:val="single" w:sz="4" w:space="0" w:color="auto"/>
              <w:right w:val="single" w:sz="4" w:space="0" w:color="auto"/>
            </w:tcBorders>
          </w:tcPr>
          <w:p w14:paraId="3DE3E019"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3022" w:type="dxa"/>
            <w:tcBorders>
              <w:top w:val="nil"/>
              <w:left w:val="single" w:sz="4" w:space="0" w:color="auto"/>
              <w:bottom w:val="single" w:sz="4" w:space="0" w:color="auto"/>
              <w:right w:val="single" w:sz="4" w:space="0" w:color="auto"/>
            </w:tcBorders>
          </w:tcPr>
          <w:p w14:paraId="6A18F612"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5AA50C52"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DengXian" w:hAnsi="Arial"/>
                <w:sz w:val="18"/>
                <w:lang w:val="en-US"/>
              </w:rPr>
              <w:t>n41</w:t>
            </w:r>
          </w:p>
        </w:tc>
        <w:tc>
          <w:tcPr>
            <w:tcW w:w="4386" w:type="dxa"/>
            <w:tcBorders>
              <w:top w:val="single" w:sz="4" w:space="0" w:color="auto"/>
              <w:left w:val="single" w:sz="4" w:space="0" w:color="auto"/>
              <w:bottom w:val="single" w:sz="4" w:space="0" w:color="auto"/>
              <w:right w:val="single" w:sz="4" w:space="0" w:color="auto"/>
            </w:tcBorders>
            <w:vAlign w:val="center"/>
          </w:tcPr>
          <w:p w14:paraId="08D68254"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SimSun" w:hAnsi="Arial"/>
                <w:sz w:val="18"/>
                <w:lang w:val="en-US" w:eastAsia="zh-CN" w:bidi="ar"/>
              </w:rPr>
              <w:t>10, 15, 20, 30, 40, 50, 60, 80, 90, 100</w:t>
            </w:r>
          </w:p>
        </w:tc>
        <w:tc>
          <w:tcPr>
            <w:tcW w:w="2647" w:type="dxa"/>
            <w:tcBorders>
              <w:top w:val="nil"/>
              <w:left w:val="single" w:sz="4" w:space="0" w:color="auto"/>
              <w:bottom w:val="single" w:sz="4" w:space="0" w:color="auto"/>
              <w:right w:val="single" w:sz="4" w:space="0" w:color="auto"/>
            </w:tcBorders>
            <w:vAlign w:val="center"/>
          </w:tcPr>
          <w:p w14:paraId="28529082" w14:textId="77777777" w:rsidR="001D617C" w:rsidRPr="00AE7509" w:rsidRDefault="001D617C" w:rsidP="00B57AB5">
            <w:pPr>
              <w:keepNext/>
              <w:keepLines/>
              <w:spacing w:after="0"/>
              <w:jc w:val="center"/>
              <w:rPr>
                <w:rFonts w:ascii="Arial" w:eastAsia="SimSun" w:hAnsi="Arial"/>
                <w:kern w:val="2"/>
                <w:sz w:val="18"/>
                <w:szCs w:val="22"/>
                <w:lang w:val="en-US" w:eastAsia="zh-CN"/>
              </w:rPr>
            </w:pPr>
          </w:p>
        </w:tc>
      </w:tr>
      <w:tr w:rsidR="001D617C" w:rsidRPr="00AE7509" w14:paraId="2887B1E5" w14:textId="77777777" w:rsidTr="001D617C">
        <w:trPr>
          <w:trHeight w:val="29"/>
        </w:trPr>
        <w:tc>
          <w:tcPr>
            <w:tcW w:w="2833" w:type="dxa"/>
            <w:tcBorders>
              <w:top w:val="single" w:sz="4" w:space="0" w:color="auto"/>
              <w:left w:val="single" w:sz="4" w:space="0" w:color="auto"/>
              <w:bottom w:val="nil"/>
              <w:right w:val="single" w:sz="4" w:space="0" w:color="auto"/>
            </w:tcBorders>
          </w:tcPr>
          <w:p w14:paraId="4A81C90B"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hint="eastAsia"/>
                <w:sz w:val="18"/>
                <w:lang w:eastAsia="zh-CN"/>
              </w:rPr>
              <w:t>CA</w:t>
            </w:r>
            <w:r w:rsidRPr="00AE7509">
              <w:rPr>
                <w:rFonts w:ascii="Arial" w:eastAsia="SimSun" w:hAnsi="Arial"/>
                <w:sz w:val="18"/>
              </w:rPr>
              <w:t>_n1A-</w:t>
            </w:r>
            <w:r w:rsidRPr="00AE7509">
              <w:rPr>
                <w:rFonts w:ascii="Arial" w:eastAsia="SimSun" w:hAnsi="Arial" w:hint="eastAsia"/>
                <w:sz w:val="18"/>
                <w:lang w:eastAsia="zh-CN"/>
              </w:rPr>
              <w:t>n</w:t>
            </w:r>
            <w:r w:rsidRPr="00AE7509">
              <w:rPr>
                <w:rFonts w:ascii="Arial" w:eastAsia="SimSun" w:hAnsi="Arial"/>
                <w:sz w:val="18"/>
                <w:lang w:eastAsia="zh-CN"/>
              </w:rPr>
              <w:t>3</w:t>
            </w:r>
            <w:r w:rsidRPr="00AE7509">
              <w:rPr>
                <w:rFonts w:ascii="Arial" w:eastAsia="SimSun" w:hAnsi="Arial"/>
                <w:sz w:val="18"/>
                <w:lang w:val="en-US"/>
              </w:rPr>
              <w:t>A-</w:t>
            </w:r>
            <w:r w:rsidRPr="00AE7509">
              <w:rPr>
                <w:rFonts w:ascii="Arial" w:eastAsia="SimSun" w:hAnsi="Arial" w:hint="eastAsia"/>
                <w:sz w:val="18"/>
                <w:lang w:eastAsia="zh-CN"/>
              </w:rPr>
              <w:t>n</w:t>
            </w:r>
            <w:r w:rsidRPr="00AE7509">
              <w:rPr>
                <w:rFonts w:ascii="Arial" w:eastAsia="SimSun" w:hAnsi="Arial"/>
                <w:sz w:val="18"/>
                <w:lang w:eastAsia="zh-CN"/>
              </w:rPr>
              <w:t>28</w:t>
            </w:r>
            <w:r w:rsidRPr="00AE7509">
              <w:rPr>
                <w:rFonts w:ascii="Arial" w:eastAsia="SimSun" w:hAnsi="Arial"/>
                <w:sz w:val="18"/>
                <w:lang w:val="en-US"/>
              </w:rPr>
              <w:t>A-n77A</w:t>
            </w:r>
          </w:p>
        </w:tc>
        <w:tc>
          <w:tcPr>
            <w:tcW w:w="3022" w:type="dxa"/>
            <w:tcBorders>
              <w:top w:val="single" w:sz="4" w:space="0" w:color="auto"/>
              <w:left w:val="single" w:sz="4" w:space="0" w:color="auto"/>
              <w:bottom w:val="nil"/>
              <w:right w:val="single" w:sz="4" w:space="0" w:color="auto"/>
            </w:tcBorders>
          </w:tcPr>
          <w:p w14:paraId="700A916C" w14:textId="77777777" w:rsidR="001D617C" w:rsidRPr="00AE7509" w:rsidRDefault="001D617C" w:rsidP="00B57AB5">
            <w:pPr>
              <w:keepNext/>
              <w:keepLines/>
              <w:spacing w:after="0"/>
              <w:jc w:val="center"/>
              <w:rPr>
                <w:rFonts w:ascii="Arial" w:eastAsia="SimSun" w:hAnsi="Arial"/>
                <w:sz w:val="18"/>
                <w:lang w:val="en-US"/>
              </w:rPr>
            </w:pPr>
            <w:r w:rsidRPr="00AE7509">
              <w:rPr>
                <w:rFonts w:ascii="Arial" w:eastAsia="SimSun" w:hAnsi="Arial" w:hint="eastAsia"/>
                <w:sz w:val="18"/>
                <w:lang w:val="en-US"/>
              </w:rPr>
              <w:t>CA</w:t>
            </w:r>
            <w:r w:rsidRPr="00AE7509">
              <w:rPr>
                <w:rFonts w:ascii="Arial" w:eastAsia="SimSun" w:hAnsi="Arial"/>
                <w:sz w:val="18"/>
                <w:lang w:val="en-US"/>
              </w:rPr>
              <w:t>_n1A-</w:t>
            </w:r>
            <w:r w:rsidRPr="00AE7509">
              <w:rPr>
                <w:rFonts w:ascii="Arial" w:eastAsia="SimSun" w:hAnsi="Arial" w:hint="eastAsia"/>
                <w:sz w:val="18"/>
                <w:lang w:val="en-US"/>
              </w:rPr>
              <w:t>n</w:t>
            </w:r>
            <w:r w:rsidRPr="00AE7509">
              <w:rPr>
                <w:rFonts w:ascii="Arial" w:eastAsia="SimSun" w:hAnsi="Arial"/>
                <w:sz w:val="18"/>
                <w:lang w:val="en-US"/>
              </w:rPr>
              <w:t>3A</w:t>
            </w:r>
          </w:p>
          <w:p w14:paraId="6079D8B0" w14:textId="77777777" w:rsidR="001D617C" w:rsidRPr="00AE7509" w:rsidRDefault="001D617C" w:rsidP="00B57AB5">
            <w:pPr>
              <w:keepNext/>
              <w:keepLines/>
              <w:spacing w:after="0"/>
              <w:jc w:val="center"/>
              <w:rPr>
                <w:rFonts w:ascii="Arial" w:eastAsia="SimSun" w:hAnsi="Arial"/>
                <w:sz w:val="18"/>
                <w:lang w:val="en-US"/>
              </w:rPr>
            </w:pPr>
            <w:r w:rsidRPr="00AE7509">
              <w:rPr>
                <w:rFonts w:ascii="Arial" w:eastAsia="SimSun" w:hAnsi="Arial" w:hint="eastAsia"/>
                <w:sz w:val="18"/>
                <w:lang w:val="en-US"/>
              </w:rPr>
              <w:t>CA</w:t>
            </w:r>
            <w:r w:rsidRPr="00AE7509">
              <w:rPr>
                <w:rFonts w:ascii="Arial" w:eastAsia="SimSun" w:hAnsi="Arial"/>
                <w:sz w:val="18"/>
                <w:lang w:val="en-US"/>
              </w:rPr>
              <w:t>_n1A-</w:t>
            </w:r>
            <w:r w:rsidRPr="00AE7509">
              <w:rPr>
                <w:rFonts w:ascii="Arial" w:eastAsia="SimSun" w:hAnsi="Arial" w:hint="eastAsia"/>
                <w:sz w:val="18"/>
                <w:lang w:val="en-US"/>
              </w:rPr>
              <w:t>n</w:t>
            </w:r>
            <w:r w:rsidRPr="00AE7509">
              <w:rPr>
                <w:rFonts w:ascii="Arial" w:eastAsia="SimSun" w:hAnsi="Arial"/>
                <w:sz w:val="18"/>
                <w:lang w:val="en-US"/>
              </w:rPr>
              <w:t>28A</w:t>
            </w:r>
          </w:p>
          <w:p w14:paraId="3D7ACCE7" w14:textId="77777777" w:rsidR="001D617C" w:rsidRPr="00AE7509" w:rsidRDefault="001D617C" w:rsidP="00B57AB5">
            <w:pPr>
              <w:keepNext/>
              <w:keepLines/>
              <w:spacing w:after="0"/>
              <w:jc w:val="center"/>
              <w:rPr>
                <w:rFonts w:ascii="Arial" w:eastAsia="SimSun" w:hAnsi="Arial"/>
                <w:sz w:val="18"/>
                <w:lang w:val="en-US"/>
              </w:rPr>
            </w:pPr>
            <w:r w:rsidRPr="00AE7509">
              <w:rPr>
                <w:rFonts w:ascii="Arial" w:eastAsia="SimSun" w:hAnsi="Arial" w:hint="eastAsia"/>
                <w:sz w:val="18"/>
                <w:lang w:val="en-US"/>
              </w:rPr>
              <w:t>CA</w:t>
            </w:r>
            <w:r w:rsidRPr="00AE7509">
              <w:rPr>
                <w:rFonts w:ascii="Arial" w:eastAsia="SimSun" w:hAnsi="Arial"/>
                <w:sz w:val="18"/>
                <w:lang w:val="en-US"/>
              </w:rPr>
              <w:t>_n1A-</w:t>
            </w:r>
            <w:r w:rsidRPr="00AE7509">
              <w:rPr>
                <w:rFonts w:ascii="Arial" w:eastAsia="SimSun" w:hAnsi="Arial" w:hint="eastAsia"/>
                <w:sz w:val="18"/>
                <w:lang w:val="en-US"/>
              </w:rPr>
              <w:t>n</w:t>
            </w:r>
            <w:r w:rsidRPr="00AE7509">
              <w:rPr>
                <w:rFonts w:ascii="Arial" w:eastAsia="SimSun" w:hAnsi="Arial"/>
                <w:sz w:val="18"/>
                <w:lang w:val="en-US"/>
              </w:rPr>
              <w:t>77A</w:t>
            </w:r>
          </w:p>
          <w:p w14:paraId="2B138227" w14:textId="77777777" w:rsidR="001D617C" w:rsidRPr="00AE7509" w:rsidRDefault="001D617C" w:rsidP="00B57AB5">
            <w:pPr>
              <w:keepNext/>
              <w:keepLines/>
              <w:spacing w:after="0"/>
              <w:jc w:val="center"/>
              <w:rPr>
                <w:rFonts w:ascii="Arial" w:eastAsia="SimSun" w:hAnsi="Arial"/>
                <w:sz w:val="18"/>
                <w:lang w:val="en-US"/>
              </w:rPr>
            </w:pPr>
            <w:r w:rsidRPr="00AE7509">
              <w:rPr>
                <w:rFonts w:ascii="Arial" w:eastAsia="SimSun" w:hAnsi="Arial" w:hint="eastAsia"/>
                <w:sz w:val="18"/>
                <w:lang w:val="en-US"/>
              </w:rPr>
              <w:t>CA</w:t>
            </w:r>
            <w:r w:rsidRPr="00AE7509">
              <w:rPr>
                <w:rFonts w:ascii="Arial" w:eastAsia="SimSun" w:hAnsi="Arial"/>
                <w:sz w:val="18"/>
                <w:lang w:val="en-US"/>
              </w:rPr>
              <w:t>_n3A-</w:t>
            </w:r>
            <w:r w:rsidRPr="00AE7509">
              <w:rPr>
                <w:rFonts w:ascii="Arial" w:eastAsia="SimSun" w:hAnsi="Arial" w:hint="eastAsia"/>
                <w:sz w:val="18"/>
                <w:lang w:val="en-US"/>
              </w:rPr>
              <w:t>n</w:t>
            </w:r>
            <w:r w:rsidRPr="00AE7509">
              <w:rPr>
                <w:rFonts w:ascii="Arial" w:eastAsia="SimSun" w:hAnsi="Arial"/>
                <w:sz w:val="18"/>
                <w:lang w:val="en-US"/>
              </w:rPr>
              <w:t>28A</w:t>
            </w:r>
          </w:p>
          <w:p w14:paraId="2674C98B" w14:textId="77777777" w:rsidR="001D617C" w:rsidRPr="00AE7509" w:rsidRDefault="001D617C" w:rsidP="00B57AB5">
            <w:pPr>
              <w:keepNext/>
              <w:keepLines/>
              <w:spacing w:after="0"/>
              <w:jc w:val="center"/>
              <w:rPr>
                <w:rFonts w:ascii="Arial" w:eastAsia="SimSun" w:hAnsi="Arial"/>
                <w:sz w:val="18"/>
                <w:lang w:val="en-US"/>
              </w:rPr>
            </w:pPr>
            <w:r w:rsidRPr="00AE7509">
              <w:rPr>
                <w:rFonts w:ascii="Arial" w:eastAsia="SimSun" w:hAnsi="Arial" w:hint="eastAsia"/>
                <w:sz w:val="18"/>
                <w:lang w:val="en-US"/>
              </w:rPr>
              <w:t>CA</w:t>
            </w:r>
            <w:r w:rsidRPr="00AE7509">
              <w:rPr>
                <w:rFonts w:ascii="Arial" w:eastAsia="SimSun" w:hAnsi="Arial"/>
                <w:sz w:val="18"/>
                <w:lang w:val="en-US"/>
              </w:rPr>
              <w:t>_n3A-</w:t>
            </w:r>
            <w:r w:rsidRPr="00AE7509">
              <w:rPr>
                <w:rFonts w:ascii="Arial" w:eastAsia="SimSun" w:hAnsi="Arial" w:hint="eastAsia"/>
                <w:sz w:val="18"/>
                <w:lang w:val="en-US"/>
              </w:rPr>
              <w:t>n</w:t>
            </w:r>
            <w:r w:rsidRPr="00AE7509">
              <w:rPr>
                <w:rFonts w:ascii="Arial" w:eastAsia="SimSun" w:hAnsi="Arial"/>
                <w:sz w:val="18"/>
                <w:lang w:val="en-US"/>
              </w:rPr>
              <w:t>77A</w:t>
            </w:r>
          </w:p>
          <w:p w14:paraId="696495E3"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hint="eastAsia"/>
                <w:sz w:val="18"/>
                <w:lang w:val="en-US"/>
              </w:rPr>
              <w:t>CA</w:t>
            </w:r>
            <w:r w:rsidRPr="00AE7509">
              <w:rPr>
                <w:rFonts w:ascii="Arial" w:eastAsia="SimSun" w:hAnsi="Arial"/>
                <w:sz w:val="18"/>
                <w:lang w:val="en-US"/>
              </w:rPr>
              <w:t>_n28A-</w:t>
            </w:r>
            <w:r w:rsidRPr="00AE7509">
              <w:rPr>
                <w:rFonts w:ascii="Arial" w:eastAsia="SimSun" w:hAnsi="Arial" w:hint="eastAsia"/>
                <w:sz w:val="18"/>
                <w:lang w:val="en-US"/>
              </w:rPr>
              <w:t>n</w:t>
            </w:r>
            <w:r w:rsidRPr="00AE7509">
              <w:rPr>
                <w:rFonts w:ascii="Arial" w:eastAsia="SimSun" w:hAnsi="Arial"/>
                <w:sz w:val="18"/>
                <w:lang w:val="en-US"/>
              </w:rPr>
              <w:t>77A</w:t>
            </w:r>
          </w:p>
        </w:tc>
        <w:tc>
          <w:tcPr>
            <w:tcW w:w="1367" w:type="dxa"/>
            <w:tcBorders>
              <w:top w:val="single" w:sz="4" w:space="0" w:color="auto"/>
              <w:left w:val="single" w:sz="4" w:space="0" w:color="auto"/>
              <w:bottom w:val="single" w:sz="4" w:space="0" w:color="auto"/>
              <w:right w:val="single" w:sz="4" w:space="0" w:color="auto"/>
            </w:tcBorders>
          </w:tcPr>
          <w:p w14:paraId="52D70EBD"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SimSun" w:hAnsi="Arial" w:hint="eastAsia"/>
                <w:sz w:val="18"/>
                <w:lang w:eastAsia="zh-CN"/>
              </w:rPr>
              <w:t>n</w:t>
            </w:r>
            <w:r w:rsidRPr="00AE7509">
              <w:rPr>
                <w:rFonts w:ascii="Arial" w:eastAsia="SimSun" w:hAnsi="Arial"/>
                <w:sz w:val="18"/>
                <w:lang w:eastAsia="zh-CN"/>
              </w:rPr>
              <w:t>1</w:t>
            </w:r>
          </w:p>
        </w:tc>
        <w:tc>
          <w:tcPr>
            <w:tcW w:w="4386" w:type="dxa"/>
            <w:tcBorders>
              <w:top w:val="single" w:sz="4" w:space="0" w:color="auto"/>
              <w:left w:val="single" w:sz="4" w:space="0" w:color="auto"/>
              <w:bottom w:val="single" w:sz="4" w:space="0" w:color="auto"/>
              <w:right w:val="single" w:sz="4" w:space="0" w:color="auto"/>
            </w:tcBorders>
          </w:tcPr>
          <w:p w14:paraId="1F5D4A5E"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SimSun" w:hAnsi="Arial"/>
                <w:sz w:val="18"/>
                <w:lang w:val="en-US" w:eastAsia="zh-CN" w:bidi="ar"/>
              </w:rPr>
              <w:t>5, 10, 15, 20</w:t>
            </w:r>
          </w:p>
        </w:tc>
        <w:tc>
          <w:tcPr>
            <w:tcW w:w="2647" w:type="dxa"/>
            <w:tcBorders>
              <w:top w:val="single" w:sz="4" w:space="0" w:color="auto"/>
              <w:left w:val="single" w:sz="4" w:space="0" w:color="auto"/>
              <w:bottom w:val="nil"/>
              <w:right w:val="single" w:sz="4" w:space="0" w:color="auto"/>
            </w:tcBorders>
          </w:tcPr>
          <w:p w14:paraId="58FACC97" w14:textId="77777777" w:rsidR="001D617C" w:rsidRPr="00AE7509" w:rsidRDefault="001D617C" w:rsidP="00B57AB5">
            <w:pPr>
              <w:keepNext/>
              <w:keepLines/>
              <w:spacing w:after="0"/>
              <w:jc w:val="center"/>
              <w:rPr>
                <w:rFonts w:ascii="Arial" w:eastAsia="SimSun" w:hAnsi="Arial"/>
                <w:kern w:val="2"/>
                <w:sz w:val="18"/>
                <w:szCs w:val="22"/>
                <w:lang w:val="en-US"/>
              </w:rPr>
            </w:pPr>
            <w:r w:rsidRPr="00AE7509">
              <w:rPr>
                <w:rFonts w:ascii="Arial" w:eastAsia="SimSun" w:hAnsi="Arial"/>
                <w:kern w:val="2"/>
                <w:sz w:val="18"/>
                <w:szCs w:val="22"/>
                <w:lang w:val="en-US"/>
              </w:rPr>
              <w:t>0</w:t>
            </w:r>
          </w:p>
        </w:tc>
      </w:tr>
      <w:tr w:rsidR="001D617C" w:rsidRPr="00AE7509" w14:paraId="7467D7B2" w14:textId="77777777" w:rsidTr="001D617C">
        <w:trPr>
          <w:trHeight w:val="29"/>
        </w:trPr>
        <w:tc>
          <w:tcPr>
            <w:tcW w:w="2833" w:type="dxa"/>
            <w:tcBorders>
              <w:top w:val="nil"/>
              <w:left w:val="single" w:sz="4" w:space="0" w:color="auto"/>
              <w:bottom w:val="nil"/>
              <w:right w:val="single" w:sz="4" w:space="0" w:color="auto"/>
            </w:tcBorders>
          </w:tcPr>
          <w:p w14:paraId="78C06D63"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3022" w:type="dxa"/>
            <w:tcBorders>
              <w:top w:val="nil"/>
              <w:left w:val="single" w:sz="4" w:space="0" w:color="auto"/>
              <w:bottom w:val="nil"/>
              <w:right w:val="single" w:sz="4" w:space="0" w:color="auto"/>
            </w:tcBorders>
          </w:tcPr>
          <w:p w14:paraId="09316EF2"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4879F6AE"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SimSun" w:hAnsi="Arial" w:hint="eastAsia"/>
                <w:sz w:val="18"/>
                <w:lang w:eastAsia="zh-CN"/>
              </w:rPr>
              <w:t>n</w:t>
            </w:r>
            <w:r w:rsidRPr="00AE7509">
              <w:rPr>
                <w:rFonts w:ascii="Arial" w:eastAsia="SimSun" w:hAnsi="Arial"/>
                <w:sz w:val="18"/>
                <w:lang w:eastAsia="zh-CN"/>
              </w:rPr>
              <w:t>3</w:t>
            </w:r>
          </w:p>
        </w:tc>
        <w:tc>
          <w:tcPr>
            <w:tcW w:w="4386" w:type="dxa"/>
            <w:tcBorders>
              <w:top w:val="single" w:sz="4" w:space="0" w:color="auto"/>
              <w:left w:val="single" w:sz="4" w:space="0" w:color="auto"/>
              <w:bottom w:val="single" w:sz="4" w:space="0" w:color="auto"/>
              <w:right w:val="single" w:sz="4" w:space="0" w:color="auto"/>
            </w:tcBorders>
            <w:vAlign w:val="center"/>
          </w:tcPr>
          <w:p w14:paraId="09F956F8"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5, 10, 15, 20, 25, 30</w:t>
            </w:r>
          </w:p>
        </w:tc>
        <w:tc>
          <w:tcPr>
            <w:tcW w:w="2647" w:type="dxa"/>
            <w:tcBorders>
              <w:top w:val="nil"/>
              <w:left w:val="single" w:sz="4" w:space="0" w:color="auto"/>
              <w:bottom w:val="nil"/>
              <w:right w:val="single" w:sz="4" w:space="0" w:color="auto"/>
            </w:tcBorders>
            <w:vAlign w:val="center"/>
          </w:tcPr>
          <w:p w14:paraId="3D8A0ED5" w14:textId="77777777" w:rsidR="001D617C" w:rsidRPr="00AE7509" w:rsidRDefault="001D617C" w:rsidP="00B57AB5">
            <w:pPr>
              <w:keepNext/>
              <w:keepLines/>
              <w:spacing w:after="0"/>
              <w:jc w:val="center"/>
              <w:rPr>
                <w:rFonts w:ascii="Arial" w:eastAsia="SimSun" w:hAnsi="Arial"/>
                <w:kern w:val="2"/>
                <w:sz w:val="18"/>
                <w:szCs w:val="22"/>
                <w:lang w:val="en-US" w:eastAsia="zh-CN"/>
              </w:rPr>
            </w:pPr>
          </w:p>
        </w:tc>
      </w:tr>
      <w:tr w:rsidR="001D617C" w:rsidRPr="00AE7509" w14:paraId="5E0160C5" w14:textId="77777777" w:rsidTr="001D617C">
        <w:trPr>
          <w:trHeight w:val="29"/>
        </w:trPr>
        <w:tc>
          <w:tcPr>
            <w:tcW w:w="2833" w:type="dxa"/>
            <w:tcBorders>
              <w:top w:val="nil"/>
              <w:left w:val="single" w:sz="4" w:space="0" w:color="auto"/>
              <w:bottom w:val="nil"/>
              <w:right w:val="single" w:sz="4" w:space="0" w:color="auto"/>
            </w:tcBorders>
          </w:tcPr>
          <w:p w14:paraId="4ECAAB18"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3022" w:type="dxa"/>
            <w:tcBorders>
              <w:top w:val="nil"/>
              <w:left w:val="single" w:sz="4" w:space="0" w:color="auto"/>
              <w:bottom w:val="nil"/>
              <w:right w:val="single" w:sz="4" w:space="0" w:color="auto"/>
            </w:tcBorders>
          </w:tcPr>
          <w:p w14:paraId="5012930E"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73A06A08"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SimSun" w:hAnsi="Arial" w:hint="eastAsia"/>
                <w:sz w:val="18"/>
                <w:lang w:eastAsia="zh-CN"/>
              </w:rPr>
              <w:t>n</w:t>
            </w:r>
            <w:r w:rsidRPr="00AE7509">
              <w:rPr>
                <w:rFonts w:ascii="Arial" w:eastAsia="SimSun" w:hAnsi="Arial"/>
                <w:sz w:val="18"/>
                <w:lang w:eastAsia="zh-CN"/>
              </w:rPr>
              <w:t>28</w:t>
            </w:r>
          </w:p>
        </w:tc>
        <w:tc>
          <w:tcPr>
            <w:tcW w:w="4386" w:type="dxa"/>
            <w:tcBorders>
              <w:top w:val="single" w:sz="4" w:space="0" w:color="auto"/>
              <w:left w:val="single" w:sz="4" w:space="0" w:color="auto"/>
              <w:bottom w:val="single" w:sz="4" w:space="0" w:color="auto"/>
              <w:right w:val="single" w:sz="4" w:space="0" w:color="auto"/>
            </w:tcBorders>
            <w:vAlign w:val="center"/>
          </w:tcPr>
          <w:p w14:paraId="6C10AEF6"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SimSun" w:hAnsi="Arial"/>
                <w:sz w:val="18"/>
                <w:lang w:val="en-US" w:eastAsia="zh-CN" w:bidi="ar"/>
              </w:rPr>
              <w:t>5, 10, 15, 20</w:t>
            </w:r>
          </w:p>
        </w:tc>
        <w:tc>
          <w:tcPr>
            <w:tcW w:w="2647" w:type="dxa"/>
            <w:tcBorders>
              <w:top w:val="nil"/>
              <w:left w:val="single" w:sz="4" w:space="0" w:color="auto"/>
              <w:bottom w:val="nil"/>
              <w:right w:val="single" w:sz="4" w:space="0" w:color="auto"/>
            </w:tcBorders>
            <w:vAlign w:val="center"/>
          </w:tcPr>
          <w:p w14:paraId="57150F86" w14:textId="77777777" w:rsidR="001D617C" w:rsidRPr="00AE7509" w:rsidRDefault="001D617C" w:rsidP="00B57AB5">
            <w:pPr>
              <w:keepNext/>
              <w:keepLines/>
              <w:spacing w:after="0"/>
              <w:jc w:val="center"/>
              <w:rPr>
                <w:rFonts w:ascii="Arial" w:eastAsia="SimSun" w:hAnsi="Arial"/>
                <w:kern w:val="2"/>
                <w:sz w:val="18"/>
                <w:szCs w:val="22"/>
                <w:lang w:val="en-US" w:eastAsia="zh-CN"/>
              </w:rPr>
            </w:pPr>
          </w:p>
        </w:tc>
      </w:tr>
      <w:tr w:rsidR="001D617C" w:rsidRPr="00AE7509" w14:paraId="53C76CE4" w14:textId="77777777" w:rsidTr="001D617C">
        <w:trPr>
          <w:trHeight w:val="29"/>
        </w:trPr>
        <w:tc>
          <w:tcPr>
            <w:tcW w:w="2833" w:type="dxa"/>
            <w:tcBorders>
              <w:top w:val="nil"/>
              <w:left w:val="single" w:sz="4" w:space="0" w:color="auto"/>
              <w:bottom w:val="nil"/>
              <w:right w:val="single" w:sz="4" w:space="0" w:color="auto"/>
            </w:tcBorders>
          </w:tcPr>
          <w:p w14:paraId="75EA3E47"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3022" w:type="dxa"/>
            <w:tcBorders>
              <w:top w:val="nil"/>
              <w:left w:val="single" w:sz="4" w:space="0" w:color="auto"/>
              <w:bottom w:val="single" w:sz="4" w:space="0" w:color="auto"/>
              <w:right w:val="single" w:sz="4" w:space="0" w:color="auto"/>
            </w:tcBorders>
          </w:tcPr>
          <w:p w14:paraId="36642C65"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3C07E93F"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SimSun" w:hAnsi="Arial" w:hint="eastAsia"/>
                <w:sz w:val="18"/>
                <w:lang w:eastAsia="zh-CN"/>
              </w:rPr>
              <w:t>n</w:t>
            </w:r>
            <w:r w:rsidRPr="00AE7509">
              <w:rPr>
                <w:rFonts w:ascii="Arial" w:eastAsia="SimSun" w:hAnsi="Arial"/>
                <w:sz w:val="18"/>
                <w:lang w:eastAsia="zh-CN"/>
              </w:rPr>
              <w:t>77</w:t>
            </w:r>
          </w:p>
        </w:tc>
        <w:tc>
          <w:tcPr>
            <w:tcW w:w="4386" w:type="dxa"/>
            <w:tcBorders>
              <w:top w:val="single" w:sz="4" w:space="0" w:color="auto"/>
              <w:left w:val="single" w:sz="4" w:space="0" w:color="auto"/>
              <w:bottom w:val="single" w:sz="4" w:space="0" w:color="auto"/>
              <w:right w:val="single" w:sz="4" w:space="0" w:color="auto"/>
            </w:tcBorders>
            <w:vAlign w:val="center"/>
          </w:tcPr>
          <w:p w14:paraId="168BE577"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SimSun" w:hAnsi="Arial"/>
                <w:sz w:val="18"/>
                <w:lang w:val="en-US" w:eastAsia="zh-CN" w:bidi="ar"/>
              </w:rPr>
              <w:t>10, 15, 20, 40, 50, 60, 80, 90, 100</w:t>
            </w:r>
          </w:p>
        </w:tc>
        <w:tc>
          <w:tcPr>
            <w:tcW w:w="2647" w:type="dxa"/>
            <w:tcBorders>
              <w:top w:val="nil"/>
              <w:left w:val="single" w:sz="4" w:space="0" w:color="auto"/>
              <w:bottom w:val="single" w:sz="4" w:space="0" w:color="auto"/>
              <w:right w:val="single" w:sz="4" w:space="0" w:color="auto"/>
            </w:tcBorders>
            <w:vAlign w:val="center"/>
          </w:tcPr>
          <w:p w14:paraId="0FEEB5F7" w14:textId="77777777" w:rsidR="001D617C" w:rsidRPr="00AE7509" w:rsidRDefault="001D617C" w:rsidP="00B57AB5">
            <w:pPr>
              <w:keepNext/>
              <w:keepLines/>
              <w:spacing w:after="0"/>
              <w:jc w:val="center"/>
              <w:rPr>
                <w:rFonts w:ascii="Arial" w:eastAsia="SimSun" w:hAnsi="Arial"/>
                <w:kern w:val="2"/>
                <w:sz w:val="18"/>
                <w:szCs w:val="22"/>
                <w:lang w:val="en-US" w:eastAsia="zh-CN"/>
              </w:rPr>
            </w:pPr>
          </w:p>
        </w:tc>
      </w:tr>
      <w:tr w:rsidR="001D617C" w:rsidRPr="00AE7509" w14:paraId="64B85A71" w14:textId="77777777" w:rsidTr="001D617C">
        <w:trPr>
          <w:trHeight w:val="29"/>
        </w:trPr>
        <w:tc>
          <w:tcPr>
            <w:tcW w:w="2833" w:type="dxa"/>
            <w:tcBorders>
              <w:top w:val="nil"/>
              <w:left w:val="single" w:sz="4" w:space="0" w:color="auto"/>
              <w:bottom w:val="nil"/>
              <w:right w:val="single" w:sz="4" w:space="0" w:color="auto"/>
            </w:tcBorders>
          </w:tcPr>
          <w:p w14:paraId="24A94E75"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single" w:sz="4" w:space="0" w:color="auto"/>
              <w:left w:val="single" w:sz="4" w:space="0" w:color="auto"/>
              <w:bottom w:val="nil"/>
              <w:right w:val="single" w:sz="4" w:space="0" w:color="auto"/>
            </w:tcBorders>
          </w:tcPr>
          <w:p w14:paraId="0E339A00" w14:textId="77777777" w:rsidR="001D617C" w:rsidRPr="00AE7509" w:rsidRDefault="001D617C" w:rsidP="00B57AB5">
            <w:pPr>
              <w:keepNext/>
              <w:keepLines/>
              <w:spacing w:after="0"/>
              <w:jc w:val="center"/>
              <w:rPr>
                <w:rFonts w:ascii="Arial" w:eastAsia="SimSun" w:hAnsi="Arial"/>
                <w:kern w:val="2"/>
                <w:sz w:val="18"/>
                <w:szCs w:val="22"/>
                <w:lang w:val="en-US" w:eastAsia="zh-CN"/>
              </w:rPr>
            </w:pPr>
            <w:r w:rsidRPr="00AE7509">
              <w:rPr>
                <w:rFonts w:ascii="Arial" w:eastAsia="SimSun" w:hAnsi="Arial"/>
                <w:kern w:val="2"/>
                <w:sz w:val="18"/>
                <w:szCs w:val="22"/>
                <w:lang w:val="en-US" w:eastAsia="zh-CN"/>
              </w:rPr>
              <w:t>CA_n1A-n3A</w:t>
            </w:r>
          </w:p>
          <w:p w14:paraId="6CA7AE04" w14:textId="77777777" w:rsidR="001D617C" w:rsidRPr="00AE7509" w:rsidRDefault="001D617C" w:rsidP="00B57AB5">
            <w:pPr>
              <w:keepNext/>
              <w:keepLines/>
              <w:spacing w:after="0"/>
              <w:jc w:val="center"/>
              <w:rPr>
                <w:rFonts w:ascii="Arial" w:eastAsia="SimSun" w:hAnsi="Arial"/>
                <w:kern w:val="2"/>
                <w:sz w:val="18"/>
                <w:szCs w:val="22"/>
                <w:lang w:val="en-US" w:eastAsia="zh-CN"/>
              </w:rPr>
            </w:pPr>
            <w:r w:rsidRPr="00AE7509">
              <w:rPr>
                <w:rFonts w:ascii="Arial" w:eastAsia="SimSun" w:hAnsi="Arial"/>
                <w:kern w:val="2"/>
                <w:sz w:val="18"/>
                <w:szCs w:val="22"/>
                <w:lang w:val="en-US" w:eastAsia="zh-CN"/>
              </w:rPr>
              <w:t>CA_n1A-n28A</w:t>
            </w:r>
          </w:p>
          <w:p w14:paraId="77CBBC3F" w14:textId="77777777" w:rsidR="001D617C" w:rsidRPr="00AE7509" w:rsidRDefault="001D617C" w:rsidP="00B57AB5">
            <w:pPr>
              <w:keepNext/>
              <w:keepLines/>
              <w:spacing w:after="0"/>
              <w:jc w:val="center"/>
              <w:rPr>
                <w:rFonts w:ascii="Arial" w:eastAsia="SimSun" w:hAnsi="Arial"/>
                <w:kern w:val="2"/>
                <w:sz w:val="18"/>
                <w:szCs w:val="22"/>
                <w:lang w:val="en-US" w:eastAsia="zh-CN"/>
              </w:rPr>
            </w:pPr>
            <w:r w:rsidRPr="00AE7509">
              <w:rPr>
                <w:rFonts w:ascii="Arial" w:eastAsia="SimSun" w:hAnsi="Arial"/>
                <w:kern w:val="2"/>
                <w:sz w:val="18"/>
                <w:szCs w:val="22"/>
                <w:lang w:val="en-US" w:eastAsia="zh-CN"/>
              </w:rPr>
              <w:t>CA_n1A-n77A</w:t>
            </w:r>
          </w:p>
          <w:p w14:paraId="5E01B332" w14:textId="77777777" w:rsidR="001D617C" w:rsidRPr="00AE7509" w:rsidRDefault="001D617C" w:rsidP="00B57AB5">
            <w:pPr>
              <w:keepNext/>
              <w:keepLines/>
              <w:spacing w:after="0"/>
              <w:jc w:val="center"/>
              <w:rPr>
                <w:rFonts w:ascii="Arial" w:eastAsia="SimSun" w:hAnsi="Arial"/>
                <w:kern w:val="2"/>
                <w:sz w:val="18"/>
                <w:szCs w:val="22"/>
                <w:lang w:val="en-US" w:eastAsia="zh-CN"/>
              </w:rPr>
            </w:pPr>
            <w:r w:rsidRPr="00AE7509">
              <w:rPr>
                <w:rFonts w:ascii="Arial" w:eastAsia="SimSun" w:hAnsi="Arial"/>
                <w:kern w:val="2"/>
                <w:sz w:val="18"/>
                <w:szCs w:val="22"/>
                <w:lang w:val="en-US" w:eastAsia="zh-CN"/>
              </w:rPr>
              <w:t>CA_n3A-n28A</w:t>
            </w:r>
          </w:p>
          <w:p w14:paraId="02447E2D" w14:textId="77777777" w:rsidR="001D617C" w:rsidRPr="00AE7509" w:rsidRDefault="001D617C" w:rsidP="00B57AB5">
            <w:pPr>
              <w:keepNext/>
              <w:keepLines/>
              <w:spacing w:after="0"/>
              <w:jc w:val="center"/>
              <w:rPr>
                <w:rFonts w:ascii="Arial" w:eastAsia="SimSun" w:hAnsi="Arial"/>
                <w:kern w:val="2"/>
                <w:sz w:val="18"/>
                <w:szCs w:val="22"/>
                <w:lang w:val="en-US" w:eastAsia="zh-CN"/>
              </w:rPr>
            </w:pPr>
            <w:r w:rsidRPr="00AE7509">
              <w:rPr>
                <w:rFonts w:ascii="Arial" w:eastAsia="SimSun" w:hAnsi="Arial"/>
                <w:kern w:val="2"/>
                <w:sz w:val="18"/>
                <w:szCs w:val="22"/>
                <w:lang w:val="en-US" w:eastAsia="zh-CN"/>
              </w:rPr>
              <w:t>CA_n3A-n77A</w:t>
            </w:r>
          </w:p>
          <w:p w14:paraId="18A9453D"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kern w:val="2"/>
                <w:sz w:val="18"/>
                <w:szCs w:val="22"/>
                <w:lang w:val="en-US" w:eastAsia="zh-CN"/>
              </w:rPr>
              <w:t>CA_n28A-n77A</w:t>
            </w:r>
          </w:p>
        </w:tc>
        <w:tc>
          <w:tcPr>
            <w:tcW w:w="1367" w:type="dxa"/>
            <w:tcBorders>
              <w:top w:val="single" w:sz="4" w:space="0" w:color="auto"/>
              <w:left w:val="single" w:sz="4" w:space="0" w:color="auto"/>
              <w:bottom w:val="single" w:sz="4" w:space="0" w:color="auto"/>
              <w:right w:val="single" w:sz="4" w:space="0" w:color="auto"/>
            </w:tcBorders>
          </w:tcPr>
          <w:p w14:paraId="30D1F42E"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DengXian" w:hAnsi="Arial" w:hint="eastAsia"/>
                <w:sz w:val="18"/>
                <w:lang w:eastAsia="zh-CN"/>
              </w:rPr>
              <w:t>n</w:t>
            </w:r>
            <w:r w:rsidRPr="00AE7509">
              <w:rPr>
                <w:rFonts w:ascii="Arial" w:eastAsia="DengXian" w:hAnsi="Arial"/>
                <w:sz w:val="18"/>
                <w:lang w:eastAsia="zh-CN"/>
              </w:rPr>
              <w:t>1</w:t>
            </w:r>
          </w:p>
        </w:tc>
        <w:tc>
          <w:tcPr>
            <w:tcW w:w="4386" w:type="dxa"/>
            <w:tcBorders>
              <w:top w:val="single" w:sz="4" w:space="0" w:color="auto"/>
              <w:left w:val="single" w:sz="4" w:space="0" w:color="auto"/>
              <w:bottom w:val="single" w:sz="4" w:space="0" w:color="auto"/>
              <w:right w:val="single" w:sz="4" w:space="0" w:color="auto"/>
            </w:tcBorders>
            <w:vAlign w:val="center"/>
          </w:tcPr>
          <w:p w14:paraId="019149FA"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SimSun" w:hAnsi="Arial"/>
                <w:sz w:val="18"/>
                <w:lang w:val="en-US" w:eastAsia="zh-CN" w:bidi="ar"/>
              </w:rPr>
              <w:t>5, 10, 15, 20</w:t>
            </w:r>
          </w:p>
        </w:tc>
        <w:tc>
          <w:tcPr>
            <w:tcW w:w="2647" w:type="dxa"/>
            <w:tcBorders>
              <w:top w:val="single" w:sz="4" w:space="0" w:color="auto"/>
              <w:left w:val="single" w:sz="4" w:space="0" w:color="auto"/>
              <w:bottom w:val="nil"/>
              <w:right w:val="single" w:sz="4" w:space="0" w:color="auto"/>
            </w:tcBorders>
          </w:tcPr>
          <w:p w14:paraId="3DCFB750" w14:textId="77777777" w:rsidR="001D617C" w:rsidRPr="00AE7509" w:rsidRDefault="001D617C" w:rsidP="00B57AB5">
            <w:pPr>
              <w:keepNext/>
              <w:keepLines/>
              <w:spacing w:after="0"/>
              <w:jc w:val="center"/>
              <w:rPr>
                <w:rFonts w:ascii="Arial" w:eastAsia="SimSun" w:hAnsi="Arial"/>
                <w:kern w:val="2"/>
                <w:sz w:val="18"/>
                <w:szCs w:val="22"/>
                <w:lang w:val="en-US"/>
              </w:rPr>
            </w:pPr>
            <w:r w:rsidRPr="00AE7509">
              <w:rPr>
                <w:rFonts w:ascii="Arial" w:eastAsia="SimSun" w:hAnsi="Arial" w:hint="eastAsia"/>
                <w:kern w:val="2"/>
                <w:sz w:val="18"/>
                <w:szCs w:val="22"/>
                <w:lang w:val="en-US" w:eastAsia="zh-CN"/>
              </w:rPr>
              <w:t>1</w:t>
            </w:r>
          </w:p>
        </w:tc>
      </w:tr>
      <w:tr w:rsidR="001D617C" w:rsidRPr="00AE7509" w14:paraId="79BD5D19" w14:textId="77777777" w:rsidTr="001D617C">
        <w:trPr>
          <w:trHeight w:val="29"/>
        </w:trPr>
        <w:tc>
          <w:tcPr>
            <w:tcW w:w="2833" w:type="dxa"/>
            <w:tcBorders>
              <w:top w:val="nil"/>
              <w:left w:val="single" w:sz="4" w:space="0" w:color="auto"/>
              <w:bottom w:val="nil"/>
              <w:right w:val="single" w:sz="4" w:space="0" w:color="auto"/>
            </w:tcBorders>
          </w:tcPr>
          <w:p w14:paraId="0F729950"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3022" w:type="dxa"/>
            <w:tcBorders>
              <w:top w:val="nil"/>
              <w:left w:val="single" w:sz="4" w:space="0" w:color="auto"/>
              <w:bottom w:val="nil"/>
              <w:right w:val="single" w:sz="4" w:space="0" w:color="auto"/>
            </w:tcBorders>
          </w:tcPr>
          <w:p w14:paraId="3A7059FF"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03394D81"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DengXian" w:hAnsi="Arial" w:hint="eastAsia"/>
                <w:sz w:val="18"/>
                <w:lang w:eastAsia="zh-CN"/>
              </w:rPr>
              <w:t>n</w:t>
            </w:r>
            <w:r w:rsidRPr="00AE7509">
              <w:rPr>
                <w:rFonts w:ascii="Arial" w:eastAsia="DengXian" w:hAnsi="Arial"/>
                <w:sz w:val="18"/>
                <w:lang w:eastAsia="zh-CN"/>
              </w:rPr>
              <w:t>3</w:t>
            </w:r>
          </w:p>
        </w:tc>
        <w:tc>
          <w:tcPr>
            <w:tcW w:w="4386" w:type="dxa"/>
            <w:tcBorders>
              <w:top w:val="single" w:sz="4" w:space="0" w:color="auto"/>
              <w:left w:val="single" w:sz="4" w:space="0" w:color="auto"/>
              <w:bottom w:val="single" w:sz="4" w:space="0" w:color="auto"/>
              <w:right w:val="single" w:sz="4" w:space="0" w:color="auto"/>
            </w:tcBorders>
            <w:vAlign w:val="center"/>
          </w:tcPr>
          <w:p w14:paraId="485EF460"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5, 10, 15, 20</w:t>
            </w:r>
          </w:p>
        </w:tc>
        <w:tc>
          <w:tcPr>
            <w:tcW w:w="2647" w:type="dxa"/>
            <w:tcBorders>
              <w:top w:val="nil"/>
              <w:left w:val="single" w:sz="4" w:space="0" w:color="auto"/>
              <w:bottom w:val="nil"/>
              <w:right w:val="single" w:sz="4" w:space="0" w:color="auto"/>
            </w:tcBorders>
          </w:tcPr>
          <w:p w14:paraId="7DD1EEA6" w14:textId="77777777" w:rsidR="001D617C" w:rsidRPr="00AE7509" w:rsidRDefault="001D617C" w:rsidP="00B57AB5">
            <w:pPr>
              <w:keepNext/>
              <w:keepLines/>
              <w:spacing w:after="0"/>
              <w:jc w:val="center"/>
              <w:rPr>
                <w:rFonts w:ascii="Arial" w:eastAsia="SimSun" w:hAnsi="Arial"/>
                <w:kern w:val="2"/>
                <w:sz w:val="18"/>
                <w:szCs w:val="22"/>
                <w:lang w:val="en-US" w:eastAsia="zh-CN"/>
              </w:rPr>
            </w:pPr>
          </w:p>
        </w:tc>
      </w:tr>
      <w:tr w:rsidR="001D617C" w:rsidRPr="00AE7509" w14:paraId="10999304" w14:textId="77777777" w:rsidTr="001D617C">
        <w:trPr>
          <w:trHeight w:val="29"/>
        </w:trPr>
        <w:tc>
          <w:tcPr>
            <w:tcW w:w="2833" w:type="dxa"/>
            <w:tcBorders>
              <w:top w:val="nil"/>
              <w:left w:val="single" w:sz="4" w:space="0" w:color="auto"/>
              <w:bottom w:val="nil"/>
              <w:right w:val="single" w:sz="4" w:space="0" w:color="auto"/>
            </w:tcBorders>
          </w:tcPr>
          <w:p w14:paraId="70A97F97"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3022" w:type="dxa"/>
            <w:tcBorders>
              <w:top w:val="nil"/>
              <w:left w:val="single" w:sz="4" w:space="0" w:color="auto"/>
              <w:bottom w:val="nil"/>
              <w:right w:val="single" w:sz="4" w:space="0" w:color="auto"/>
            </w:tcBorders>
          </w:tcPr>
          <w:p w14:paraId="3190B945"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182057D2"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DengXian" w:hAnsi="Arial" w:hint="eastAsia"/>
                <w:sz w:val="18"/>
                <w:lang w:eastAsia="zh-CN"/>
              </w:rPr>
              <w:t>n</w:t>
            </w:r>
            <w:r w:rsidRPr="00AE7509">
              <w:rPr>
                <w:rFonts w:ascii="Arial" w:eastAsia="DengXian" w:hAnsi="Arial"/>
                <w:sz w:val="18"/>
                <w:lang w:eastAsia="zh-CN"/>
              </w:rPr>
              <w:t>28</w:t>
            </w:r>
          </w:p>
        </w:tc>
        <w:tc>
          <w:tcPr>
            <w:tcW w:w="4386" w:type="dxa"/>
            <w:tcBorders>
              <w:top w:val="single" w:sz="4" w:space="0" w:color="auto"/>
              <w:left w:val="single" w:sz="4" w:space="0" w:color="auto"/>
              <w:bottom w:val="single" w:sz="4" w:space="0" w:color="auto"/>
              <w:right w:val="single" w:sz="4" w:space="0" w:color="auto"/>
            </w:tcBorders>
            <w:vAlign w:val="center"/>
          </w:tcPr>
          <w:p w14:paraId="2BD5DF45"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SimSun" w:hAnsi="Arial"/>
                <w:sz w:val="18"/>
                <w:lang w:val="en-US" w:eastAsia="zh-CN" w:bidi="ar"/>
              </w:rPr>
              <w:t>5, 10</w:t>
            </w:r>
          </w:p>
        </w:tc>
        <w:tc>
          <w:tcPr>
            <w:tcW w:w="2647" w:type="dxa"/>
            <w:tcBorders>
              <w:top w:val="nil"/>
              <w:left w:val="single" w:sz="4" w:space="0" w:color="auto"/>
              <w:bottom w:val="nil"/>
              <w:right w:val="single" w:sz="4" w:space="0" w:color="auto"/>
            </w:tcBorders>
          </w:tcPr>
          <w:p w14:paraId="46E31496" w14:textId="77777777" w:rsidR="001D617C" w:rsidRPr="00AE7509" w:rsidRDefault="001D617C" w:rsidP="00B57AB5">
            <w:pPr>
              <w:keepNext/>
              <w:keepLines/>
              <w:spacing w:after="0"/>
              <w:jc w:val="center"/>
              <w:rPr>
                <w:rFonts w:ascii="Arial" w:eastAsia="SimSun" w:hAnsi="Arial"/>
                <w:kern w:val="2"/>
                <w:sz w:val="18"/>
                <w:szCs w:val="22"/>
                <w:lang w:val="en-US" w:eastAsia="zh-CN"/>
              </w:rPr>
            </w:pPr>
          </w:p>
        </w:tc>
      </w:tr>
      <w:tr w:rsidR="001D617C" w:rsidRPr="00AE7509" w14:paraId="48DEB7E0" w14:textId="77777777" w:rsidTr="001D617C">
        <w:trPr>
          <w:trHeight w:val="29"/>
        </w:trPr>
        <w:tc>
          <w:tcPr>
            <w:tcW w:w="2833" w:type="dxa"/>
            <w:tcBorders>
              <w:top w:val="nil"/>
              <w:left w:val="single" w:sz="4" w:space="0" w:color="auto"/>
              <w:bottom w:val="single" w:sz="4" w:space="0" w:color="auto"/>
              <w:right w:val="single" w:sz="4" w:space="0" w:color="auto"/>
            </w:tcBorders>
          </w:tcPr>
          <w:p w14:paraId="6EA9AFBB"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3022" w:type="dxa"/>
            <w:tcBorders>
              <w:top w:val="nil"/>
              <w:left w:val="single" w:sz="4" w:space="0" w:color="auto"/>
              <w:bottom w:val="single" w:sz="4" w:space="0" w:color="auto"/>
              <w:right w:val="single" w:sz="4" w:space="0" w:color="auto"/>
            </w:tcBorders>
          </w:tcPr>
          <w:p w14:paraId="7EC78A5F"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48145F03"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DengXian" w:hAnsi="Arial" w:hint="eastAsia"/>
                <w:sz w:val="18"/>
                <w:lang w:eastAsia="zh-CN"/>
              </w:rPr>
              <w:t>n</w:t>
            </w:r>
            <w:r w:rsidRPr="00AE7509">
              <w:rPr>
                <w:rFonts w:ascii="Arial" w:eastAsia="DengXian" w:hAnsi="Arial"/>
                <w:sz w:val="18"/>
                <w:lang w:eastAsia="zh-CN"/>
              </w:rPr>
              <w:t>77</w:t>
            </w:r>
          </w:p>
        </w:tc>
        <w:tc>
          <w:tcPr>
            <w:tcW w:w="4386" w:type="dxa"/>
            <w:tcBorders>
              <w:top w:val="single" w:sz="4" w:space="0" w:color="auto"/>
              <w:left w:val="single" w:sz="4" w:space="0" w:color="auto"/>
              <w:bottom w:val="single" w:sz="4" w:space="0" w:color="auto"/>
              <w:right w:val="single" w:sz="4" w:space="0" w:color="auto"/>
            </w:tcBorders>
            <w:vAlign w:val="center"/>
          </w:tcPr>
          <w:p w14:paraId="508DE3B6"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SimSun" w:hAnsi="Arial"/>
                <w:sz w:val="18"/>
                <w:lang w:val="en-US" w:eastAsia="zh-CN" w:bidi="ar"/>
              </w:rPr>
              <w:t>10, 15, 20, 25, 30, 40, 50, 60, 70, 80, 90, 100</w:t>
            </w:r>
          </w:p>
        </w:tc>
        <w:tc>
          <w:tcPr>
            <w:tcW w:w="2647" w:type="dxa"/>
            <w:tcBorders>
              <w:top w:val="nil"/>
              <w:left w:val="single" w:sz="4" w:space="0" w:color="auto"/>
              <w:bottom w:val="single" w:sz="4" w:space="0" w:color="auto"/>
              <w:right w:val="single" w:sz="4" w:space="0" w:color="auto"/>
            </w:tcBorders>
          </w:tcPr>
          <w:p w14:paraId="6E658CFD" w14:textId="77777777" w:rsidR="001D617C" w:rsidRPr="00AE7509" w:rsidRDefault="001D617C" w:rsidP="00B57AB5">
            <w:pPr>
              <w:keepNext/>
              <w:keepLines/>
              <w:spacing w:after="0"/>
              <w:jc w:val="center"/>
              <w:rPr>
                <w:rFonts w:ascii="Arial" w:eastAsia="SimSun" w:hAnsi="Arial"/>
                <w:kern w:val="2"/>
                <w:sz w:val="18"/>
                <w:szCs w:val="22"/>
                <w:lang w:val="en-US" w:eastAsia="zh-CN"/>
              </w:rPr>
            </w:pPr>
          </w:p>
        </w:tc>
      </w:tr>
      <w:tr w:rsidR="001D617C" w:rsidRPr="00AE7509" w14:paraId="2314CB94" w14:textId="77777777" w:rsidTr="001D617C">
        <w:trPr>
          <w:trHeight w:val="29"/>
        </w:trPr>
        <w:tc>
          <w:tcPr>
            <w:tcW w:w="2833" w:type="dxa"/>
            <w:tcBorders>
              <w:top w:val="single" w:sz="4" w:space="0" w:color="auto"/>
              <w:left w:val="single" w:sz="4" w:space="0" w:color="auto"/>
              <w:bottom w:val="nil"/>
              <w:right w:val="single" w:sz="4" w:space="0" w:color="auto"/>
            </w:tcBorders>
          </w:tcPr>
          <w:p w14:paraId="2340F0DB" w14:textId="77777777" w:rsidR="001D617C" w:rsidRPr="00AE7509" w:rsidRDefault="001D617C" w:rsidP="00B57AB5">
            <w:pPr>
              <w:keepNext/>
              <w:keepLines/>
              <w:spacing w:after="0"/>
              <w:jc w:val="center"/>
              <w:rPr>
                <w:rFonts w:ascii="Arial" w:eastAsia="SimSun" w:hAnsi="Arial"/>
                <w:kern w:val="2"/>
                <w:sz w:val="18"/>
                <w:szCs w:val="22"/>
                <w:lang w:val="en-US"/>
              </w:rPr>
            </w:pPr>
            <w:r w:rsidRPr="00AE7509">
              <w:rPr>
                <w:rFonts w:ascii="Arial" w:eastAsia="SimSun" w:hAnsi="Arial"/>
                <w:sz w:val="18"/>
                <w:lang w:eastAsia="zh-CN"/>
              </w:rPr>
              <w:t>CA</w:t>
            </w:r>
            <w:r w:rsidRPr="00AE7509">
              <w:rPr>
                <w:rFonts w:ascii="Arial" w:eastAsia="SimSun" w:hAnsi="Arial"/>
                <w:sz w:val="18"/>
              </w:rPr>
              <w:t>_n1A-</w:t>
            </w:r>
            <w:r w:rsidRPr="00AE7509">
              <w:rPr>
                <w:rFonts w:ascii="Arial" w:eastAsia="SimSun" w:hAnsi="Arial"/>
                <w:sz w:val="18"/>
                <w:lang w:eastAsia="zh-CN"/>
              </w:rPr>
              <w:t>n3</w:t>
            </w:r>
            <w:r w:rsidRPr="00AE7509">
              <w:rPr>
                <w:rFonts w:ascii="Arial" w:eastAsia="SimSun" w:hAnsi="Arial"/>
                <w:sz w:val="18"/>
                <w:lang w:val="en-US"/>
              </w:rPr>
              <w:t>A-</w:t>
            </w:r>
            <w:r w:rsidRPr="00AE7509">
              <w:rPr>
                <w:rFonts w:ascii="Arial" w:eastAsia="SimSun" w:hAnsi="Arial"/>
                <w:sz w:val="18"/>
                <w:lang w:eastAsia="zh-CN"/>
              </w:rPr>
              <w:t>n28</w:t>
            </w:r>
            <w:r w:rsidRPr="00AE7509">
              <w:rPr>
                <w:rFonts w:ascii="Arial" w:eastAsia="SimSun" w:hAnsi="Arial"/>
                <w:sz w:val="18"/>
                <w:lang w:val="en-US"/>
              </w:rPr>
              <w:t>A-n77(2A)</w:t>
            </w:r>
          </w:p>
        </w:tc>
        <w:tc>
          <w:tcPr>
            <w:tcW w:w="3022" w:type="dxa"/>
            <w:tcBorders>
              <w:top w:val="single" w:sz="4" w:space="0" w:color="auto"/>
              <w:left w:val="single" w:sz="4" w:space="0" w:color="auto"/>
              <w:bottom w:val="nil"/>
              <w:right w:val="single" w:sz="4" w:space="0" w:color="auto"/>
            </w:tcBorders>
          </w:tcPr>
          <w:p w14:paraId="0D64CB4B" w14:textId="77777777" w:rsidR="001D617C" w:rsidRPr="00AE7509" w:rsidRDefault="001D617C" w:rsidP="00B57AB5">
            <w:pPr>
              <w:keepNext/>
              <w:keepLines/>
              <w:spacing w:after="0"/>
              <w:jc w:val="center"/>
              <w:rPr>
                <w:rFonts w:ascii="Arial" w:eastAsia="SimSun" w:hAnsi="Arial" w:cs="Arial"/>
                <w:sz w:val="18"/>
                <w:lang w:val="en-US"/>
              </w:rPr>
            </w:pPr>
            <w:r w:rsidRPr="00AE7509">
              <w:rPr>
                <w:rFonts w:ascii="Arial" w:eastAsia="SimSun" w:hAnsi="Arial" w:cs="Arial"/>
                <w:sz w:val="18"/>
                <w:lang w:val="en-US"/>
              </w:rPr>
              <w:t>CA_n1A-n3A</w:t>
            </w:r>
          </w:p>
          <w:p w14:paraId="6ED7A587" w14:textId="77777777" w:rsidR="001D617C" w:rsidRPr="00AE7509" w:rsidRDefault="001D617C" w:rsidP="00B57AB5">
            <w:pPr>
              <w:keepNext/>
              <w:keepLines/>
              <w:spacing w:after="0"/>
              <w:jc w:val="center"/>
              <w:rPr>
                <w:rFonts w:ascii="Arial" w:eastAsia="SimSun" w:hAnsi="Arial" w:cs="Arial"/>
                <w:sz w:val="18"/>
                <w:lang w:val="en-US"/>
              </w:rPr>
            </w:pPr>
            <w:r w:rsidRPr="00AE7509">
              <w:rPr>
                <w:rFonts w:ascii="Arial" w:eastAsia="SimSun" w:hAnsi="Arial" w:cs="Arial"/>
                <w:sz w:val="18"/>
                <w:lang w:val="en-US"/>
              </w:rPr>
              <w:t>CA_n1A-n28A</w:t>
            </w:r>
          </w:p>
          <w:p w14:paraId="61F62F77" w14:textId="77777777" w:rsidR="001D617C" w:rsidRPr="00AE7509" w:rsidRDefault="001D617C" w:rsidP="00B57AB5">
            <w:pPr>
              <w:keepNext/>
              <w:keepLines/>
              <w:spacing w:after="0"/>
              <w:jc w:val="center"/>
              <w:rPr>
                <w:rFonts w:ascii="Arial" w:eastAsia="SimSun" w:hAnsi="Arial" w:cs="Arial"/>
                <w:sz w:val="18"/>
                <w:lang w:val="en-US"/>
              </w:rPr>
            </w:pPr>
            <w:r w:rsidRPr="00AE7509">
              <w:rPr>
                <w:rFonts w:ascii="Arial" w:eastAsia="SimSun" w:hAnsi="Arial" w:cs="Arial"/>
                <w:sz w:val="18"/>
                <w:lang w:val="en-US"/>
              </w:rPr>
              <w:t>CA_n1A-n77A</w:t>
            </w:r>
          </w:p>
          <w:p w14:paraId="3C87D926" w14:textId="77777777" w:rsidR="001D617C" w:rsidRPr="00AE7509" w:rsidRDefault="001D617C" w:rsidP="00B57AB5">
            <w:pPr>
              <w:keepNext/>
              <w:keepLines/>
              <w:spacing w:after="0"/>
              <w:jc w:val="center"/>
              <w:rPr>
                <w:rFonts w:ascii="Arial" w:eastAsia="SimSun" w:hAnsi="Arial" w:cs="Arial"/>
                <w:sz w:val="18"/>
                <w:lang w:val="en-US"/>
              </w:rPr>
            </w:pPr>
            <w:r w:rsidRPr="00AE7509">
              <w:rPr>
                <w:rFonts w:ascii="Arial" w:eastAsia="SimSun" w:hAnsi="Arial" w:cs="Arial"/>
                <w:sz w:val="18"/>
                <w:lang w:val="en-US"/>
              </w:rPr>
              <w:t>CA_n3A-n28A</w:t>
            </w:r>
          </w:p>
          <w:p w14:paraId="42A25661" w14:textId="77777777" w:rsidR="001D617C" w:rsidRPr="00AE7509" w:rsidRDefault="001D617C" w:rsidP="00B57AB5">
            <w:pPr>
              <w:keepNext/>
              <w:keepLines/>
              <w:spacing w:after="0"/>
              <w:jc w:val="center"/>
              <w:rPr>
                <w:rFonts w:ascii="Arial" w:eastAsia="SimSun" w:hAnsi="Arial" w:cs="Arial"/>
                <w:sz w:val="18"/>
                <w:lang w:val="en-US"/>
              </w:rPr>
            </w:pPr>
            <w:r w:rsidRPr="00AE7509">
              <w:rPr>
                <w:rFonts w:ascii="Arial" w:eastAsia="SimSun" w:hAnsi="Arial" w:cs="Arial"/>
                <w:sz w:val="18"/>
                <w:lang w:val="en-US"/>
              </w:rPr>
              <w:t>CA_n3A-n77A</w:t>
            </w:r>
          </w:p>
          <w:p w14:paraId="68D89D54" w14:textId="77777777" w:rsidR="001D617C" w:rsidRPr="00AE7509" w:rsidRDefault="001D617C" w:rsidP="00B57AB5">
            <w:pPr>
              <w:keepNext/>
              <w:keepLines/>
              <w:spacing w:after="0"/>
              <w:jc w:val="center"/>
              <w:rPr>
                <w:rFonts w:ascii="Arial" w:eastAsia="SimSun" w:hAnsi="Arial"/>
                <w:kern w:val="2"/>
                <w:sz w:val="18"/>
                <w:szCs w:val="22"/>
                <w:lang w:val="en-US"/>
              </w:rPr>
            </w:pPr>
            <w:r w:rsidRPr="00AE7509">
              <w:rPr>
                <w:rFonts w:ascii="Arial" w:eastAsia="SimSun" w:hAnsi="Arial"/>
                <w:sz w:val="18"/>
                <w:lang w:val="en-US"/>
              </w:rPr>
              <w:t>CA_n28A-n77A</w:t>
            </w:r>
          </w:p>
        </w:tc>
        <w:tc>
          <w:tcPr>
            <w:tcW w:w="1367" w:type="dxa"/>
            <w:tcBorders>
              <w:top w:val="single" w:sz="4" w:space="0" w:color="auto"/>
              <w:left w:val="single" w:sz="4" w:space="0" w:color="auto"/>
              <w:bottom w:val="single" w:sz="4" w:space="0" w:color="auto"/>
              <w:right w:val="single" w:sz="4" w:space="0" w:color="auto"/>
            </w:tcBorders>
          </w:tcPr>
          <w:p w14:paraId="59189467" w14:textId="77777777" w:rsidR="001D617C" w:rsidRPr="00AE7509" w:rsidRDefault="001D617C" w:rsidP="00B57AB5">
            <w:pPr>
              <w:keepNext/>
              <w:keepLines/>
              <w:spacing w:after="0"/>
              <w:jc w:val="center"/>
              <w:rPr>
                <w:rFonts w:ascii="Arial" w:eastAsia="DengXian" w:hAnsi="Arial"/>
                <w:sz w:val="18"/>
                <w:lang w:eastAsia="zh-CN"/>
              </w:rPr>
            </w:pPr>
            <w:r w:rsidRPr="00AE7509">
              <w:rPr>
                <w:rFonts w:ascii="Arial" w:eastAsia="SimSun" w:hAnsi="Arial" w:cs="Arial"/>
                <w:sz w:val="18"/>
                <w:lang w:eastAsia="zh-CN"/>
              </w:rPr>
              <w:t>n1</w:t>
            </w:r>
          </w:p>
        </w:tc>
        <w:tc>
          <w:tcPr>
            <w:tcW w:w="4386" w:type="dxa"/>
            <w:tcBorders>
              <w:top w:val="single" w:sz="4" w:space="0" w:color="auto"/>
              <w:left w:val="single" w:sz="4" w:space="0" w:color="auto"/>
              <w:bottom w:val="single" w:sz="4" w:space="0" w:color="auto"/>
              <w:right w:val="single" w:sz="4" w:space="0" w:color="auto"/>
            </w:tcBorders>
            <w:vAlign w:val="center"/>
          </w:tcPr>
          <w:p w14:paraId="1F021B0C"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cs="Arial"/>
                <w:sz w:val="18"/>
                <w:lang w:val="en-US" w:eastAsia="zh-CN" w:bidi="ar"/>
              </w:rPr>
              <w:t>5, 10, 15, 20</w:t>
            </w:r>
          </w:p>
        </w:tc>
        <w:tc>
          <w:tcPr>
            <w:tcW w:w="2647" w:type="dxa"/>
            <w:tcBorders>
              <w:top w:val="single" w:sz="4" w:space="0" w:color="auto"/>
              <w:left w:val="single" w:sz="4" w:space="0" w:color="auto"/>
              <w:bottom w:val="nil"/>
              <w:right w:val="single" w:sz="4" w:space="0" w:color="auto"/>
            </w:tcBorders>
          </w:tcPr>
          <w:p w14:paraId="2ED456DB" w14:textId="77777777" w:rsidR="001D617C" w:rsidRPr="00AE7509" w:rsidRDefault="001D617C" w:rsidP="00B57AB5">
            <w:pPr>
              <w:keepNext/>
              <w:keepLines/>
              <w:spacing w:after="0"/>
              <w:jc w:val="center"/>
              <w:rPr>
                <w:rFonts w:ascii="Arial" w:eastAsia="SimSun" w:hAnsi="Arial"/>
                <w:kern w:val="2"/>
                <w:sz w:val="18"/>
                <w:szCs w:val="22"/>
                <w:lang w:val="en-US" w:eastAsia="zh-CN"/>
              </w:rPr>
            </w:pPr>
            <w:r w:rsidRPr="00AE7509">
              <w:rPr>
                <w:rFonts w:ascii="Arial" w:eastAsia="SimSun" w:hAnsi="Arial" w:cs="Arial"/>
                <w:kern w:val="2"/>
                <w:sz w:val="18"/>
                <w:lang w:val="en-US"/>
              </w:rPr>
              <w:t>0</w:t>
            </w:r>
          </w:p>
        </w:tc>
      </w:tr>
      <w:tr w:rsidR="001D617C" w:rsidRPr="00AE7509" w14:paraId="4B401226" w14:textId="77777777" w:rsidTr="001D617C">
        <w:trPr>
          <w:trHeight w:val="29"/>
        </w:trPr>
        <w:tc>
          <w:tcPr>
            <w:tcW w:w="2833" w:type="dxa"/>
            <w:tcBorders>
              <w:top w:val="nil"/>
              <w:left w:val="single" w:sz="4" w:space="0" w:color="auto"/>
              <w:bottom w:val="nil"/>
              <w:right w:val="single" w:sz="4" w:space="0" w:color="auto"/>
            </w:tcBorders>
          </w:tcPr>
          <w:p w14:paraId="6FD2B332"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3022" w:type="dxa"/>
            <w:tcBorders>
              <w:top w:val="nil"/>
              <w:left w:val="single" w:sz="4" w:space="0" w:color="auto"/>
              <w:bottom w:val="nil"/>
              <w:right w:val="single" w:sz="4" w:space="0" w:color="auto"/>
            </w:tcBorders>
          </w:tcPr>
          <w:p w14:paraId="01317B7B"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625AC9F7" w14:textId="77777777" w:rsidR="001D617C" w:rsidRPr="00AE7509" w:rsidRDefault="001D617C" w:rsidP="00B57AB5">
            <w:pPr>
              <w:keepNext/>
              <w:keepLines/>
              <w:spacing w:after="0"/>
              <w:jc w:val="center"/>
              <w:rPr>
                <w:rFonts w:ascii="Arial" w:eastAsia="DengXian" w:hAnsi="Arial"/>
                <w:sz w:val="18"/>
                <w:lang w:eastAsia="zh-CN"/>
              </w:rPr>
            </w:pPr>
            <w:r w:rsidRPr="00AE7509">
              <w:rPr>
                <w:rFonts w:ascii="Arial" w:eastAsia="SimSun" w:hAnsi="Arial" w:cs="Arial"/>
                <w:sz w:val="18"/>
                <w:lang w:eastAsia="zh-CN"/>
              </w:rPr>
              <w:t>n3</w:t>
            </w:r>
          </w:p>
        </w:tc>
        <w:tc>
          <w:tcPr>
            <w:tcW w:w="4386" w:type="dxa"/>
            <w:tcBorders>
              <w:top w:val="single" w:sz="4" w:space="0" w:color="auto"/>
              <w:left w:val="single" w:sz="4" w:space="0" w:color="auto"/>
              <w:bottom w:val="single" w:sz="4" w:space="0" w:color="auto"/>
              <w:right w:val="single" w:sz="4" w:space="0" w:color="auto"/>
            </w:tcBorders>
            <w:vAlign w:val="center"/>
          </w:tcPr>
          <w:p w14:paraId="5002EFFB"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cs="Arial"/>
                <w:sz w:val="18"/>
                <w:lang w:val="en-US" w:eastAsia="zh-CN" w:bidi="ar"/>
              </w:rPr>
              <w:t>5, 10, 15, 20, 25, 30</w:t>
            </w:r>
          </w:p>
        </w:tc>
        <w:tc>
          <w:tcPr>
            <w:tcW w:w="2647" w:type="dxa"/>
            <w:tcBorders>
              <w:top w:val="nil"/>
              <w:left w:val="single" w:sz="4" w:space="0" w:color="auto"/>
              <w:bottom w:val="nil"/>
              <w:right w:val="single" w:sz="4" w:space="0" w:color="auto"/>
            </w:tcBorders>
          </w:tcPr>
          <w:p w14:paraId="1BBD6107" w14:textId="77777777" w:rsidR="001D617C" w:rsidRPr="00AE7509" w:rsidRDefault="001D617C" w:rsidP="00B57AB5">
            <w:pPr>
              <w:keepNext/>
              <w:keepLines/>
              <w:spacing w:after="0"/>
              <w:jc w:val="center"/>
              <w:rPr>
                <w:rFonts w:ascii="Arial" w:eastAsia="SimSun" w:hAnsi="Arial"/>
                <w:kern w:val="2"/>
                <w:sz w:val="18"/>
                <w:szCs w:val="22"/>
                <w:lang w:val="en-US" w:eastAsia="zh-CN"/>
              </w:rPr>
            </w:pPr>
          </w:p>
        </w:tc>
      </w:tr>
      <w:tr w:rsidR="001D617C" w:rsidRPr="00AE7509" w14:paraId="0DDA41CB" w14:textId="77777777" w:rsidTr="001D617C">
        <w:trPr>
          <w:trHeight w:val="29"/>
        </w:trPr>
        <w:tc>
          <w:tcPr>
            <w:tcW w:w="2833" w:type="dxa"/>
            <w:tcBorders>
              <w:top w:val="nil"/>
              <w:left w:val="single" w:sz="4" w:space="0" w:color="auto"/>
              <w:bottom w:val="nil"/>
              <w:right w:val="single" w:sz="4" w:space="0" w:color="auto"/>
            </w:tcBorders>
          </w:tcPr>
          <w:p w14:paraId="74051604"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3022" w:type="dxa"/>
            <w:tcBorders>
              <w:top w:val="nil"/>
              <w:left w:val="single" w:sz="4" w:space="0" w:color="auto"/>
              <w:bottom w:val="nil"/>
              <w:right w:val="single" w:sz="4" w:space="0" w:color="auto"/>
            </w:tcBorders>
          </w:tcPr>
          <w:p w14:paraId="022A8BF9"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35486DF4" w14:textId="77777777" w:rsidR="001D617C" w:rsidRPr="00AE7509" w:rsidRDefault="001D617C" w:rsidP="00B57AB5">
            <w:pPr>
              <w:keepNext/>
              <w:keepLines/>
              <w:spacing w:after="0"/>
              <w:jc w:val="center"/>
              <w:rPr>
                <w:rFonts w:ascii="Arial" w:eastAsia="DengXian" w:hAnsi="Arial"/>
                <w:sz w:val="18"/>
                <w:lang w:eastAsia="zh-CN"/>
              </w:rPr>
            </w:pPr>
            <w:r w:rsidRPr="00AE7509">
              <w:rPr>
                <w:rFonts w:ascii="Arial" w:eastAsia="SimSun" w:hAnsi="Arial" w:cs="Arial"/>
                <w:sz w:val="18"/>
                <w:lang w:eastAsia="zh-CN"/>
              </w:rPr>
              <w:t>n28</w:t>
            </w:r>
          </w:p>
        </w:tc>
        <w:tc>
          <w:tcPr>
            <w:tcW w:w="4386" w:type="dxa"/>
            <w:tcBorders>
              <w:top w:val="single" w:sz="4" w:space="0" w:color="auto"/>
              <w:left w:val="single" w:sz="4" w:space="0" w:color="auto"/>
              <w:bottom w:val="single" w:sz="4" w:space="0" w:color="auto"/>
              <w:right w:val="single" w:sz="4" w:space="0" w:color="auto"/>
            </w:tcBorders>
            <w:vAlign w:val="center"/>
          </w:tcPr>
          <w:p w14:paraId="36AF00B6"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cs="Arial"/>
                <w:sz w:val="18"/>
                <w:lang w:val="en-US" w:eastAsia="zh-CN" w:bidi="ar"/>
              </w:rPr>
              <w:t>5, 10, 15, 20</w:t>
            </w:r>
          </w:p>
        </w:tc>
        <w:tc>
          <w:tcPr>
            <w:tcW w:w="2647" w:type="dxa"/>
            <w:tcBorders>
              <w:top w:val="nil"/>
              <w:left w:val="single" w:sz="4" w:space="0" w:color="auto"/>
              <w:bottom w:val="nil"/>
              <w:right w:val="single" w:sz="4" w:space="0" w:color="auto"/>
            </w:tcBorders>
          </w:tcPr>
          <w:p w14:paraId="72BB1324" w14:textId="77777777" w:rsidR="001D617C" w:rsidRPr="00AE7509" w:rsidRDefault="001D617C" w:rsidP="00B57AB5">
            <w:pPr>
              <w:keepNext/>
              <w:keepLines/>
              <w:spacing w:after="0"/>
              <w:jc w:val="center"/>
              <w:rPr>
                <w:rFonts w:ascii="Arial" w:eastAsia="SimSun" w:hAnsi="Arial"/>
                <w:kern w:val="2"/>
                <w:sz w:val="18"/>
                <w:szCs w:val="22"/>
                <w:lang w:val="en-US" w:eastAsia="zh-CN"/>
              </w:rPr>
            </w:pPr>
          </w:p>
        </w:tc>
      </w:tr>
      <w:tr w:rsidR="001D617C" w:rsidRPr="00AE7509" w14:paraId="5E94288F" w14:textId="77777777" w:rsidTr="001D617C">
        <w:trPr>
          <w:trHeight w:val="29"/>
        </w:trPr>
        <w:tc>
          <w:tcPr>
            <w:tcW w:w="2833" w:type="dxa"/>
            <w:tcBorders>
              <w:top w:val="nil"/>
              <w:left w:val="single" w:sz="4" w:space="0" w:color="auto"/>
              <w:bottom w:val="single" w:sz="4" w:space="0" w:color="auto"/>
              <w:right w:val="single" w:sz="4" w:space="0" w:color="auto"/>
            </w:tcBorders>
          </w:tcPr>
          <w:p w14:paraId="091ACA03"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3022" w:type="dxa"/>
            <w:tcBorders>
              <w:top w:val="nil"/>
              <w:left w:val="single" w:sz="4" w:space="0" w:color="auto"/>
              <w:bottom w:val="single" w:sz="4" w:space="0" w:color="auto"/>
              <w:right w:val="single" w:sz="4" w:space="0" w:color="auto"/>
            </w:tcBorders>
          </w:tcPr>
          <w:p w14:paraId="63C49095"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06EB8683" w14:textId="77777777" w:rsidR="001D617C" w:rsidRPr="00AE7509" w:rsidRDefault="001D617C" w:rsidP="00B57AB5">
            <w:pPr>
              <w:keepNext/>
              <w:keepLines/>
              <w:spacing w:after="0"/>
              <w:jc w:val="center"/>
              <w:rPr>
                <w:rFonts w:ascii="Arial" w:eastAsia="DengXian" w:hAnsi="Arial"/>
                <w:sz w:val="18"/>
                <w:lang w:eastAsia="zh-CN"/>
              </w:rPr>
            </w:pPr>
            <w:r w:rsidRPr="00AE7509">
              <w:rPr>
                <w:rFonts w:ascii="Arial" w:eastAsia="SimSun" w:hAnsi="Arial" w:cs="Arial"/>
                <w:sz w:val="18"/>
                <w:lang w:eastAsia="zh-CN"/>
              </w:rPr>
              <w:t>n77</w:t>
            </w:r>
          </w:p>
        </w:tc>
        <w:tc>
          <w:tcPr>
            <w:tcW w:w="4386" w:type="dxa"/>
            <w:tcBorders>
              <w:top w:val="single" w:sz="4" w:space="0" w:color="auto"/>
              <w:left w:val="single" w:sz="4" w:space="0" w:color="auto"/>
              <w:bottom w:val="single" w:sz="4" w:space="0" w:color="auto"/>
              <w:right w:val="single" w:sz="4" w:space="0" w:color="auto"/>
            </w:tcBorders>
            <w:vAlign w:val="center"/>
          </w:tcPr>
          <w:p w14:paraId="14941607"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hAnsi="Arial" w:cs="Arial"/>
                <w:sz w:val="18"/>
                <w:lang w:val="en-US" w:eastAsia="zh-CN"/>
              </w:rPr>
              <w:t>CA_n77(2A)</w:t>
            </w:r>
            <w:r>
              <w:rPr>
                <w:rFonts w:ascii="Arial" w:hAnsi="Arial" w:cs="Arial"/>
                <w:sz w:val="18"/>
                <w:lang w:val="en-US" w:eastAsia="zh-CN"/>
              </w:rPr>
              <w:t>_BCS0</w:t>
            </w:r>
          </w:p>
        </w:tc>
        <w:tc>
          <w:tcPr>
            <w:tcW w:w="2647" w:type="dxa"/>
            <w:tcBorders>
              <w:top w:val="nil"/>
              <w:left w:val="single" w:sz="4" w:space="0" w:color="auto"/>
              <w:bottom w:val="single" w:sz="4" w:space="0" w:color="auto"/>
              <w:right w:val="single" w:sz="4" w:space="0" w:color="auto"/>
            </w:tcBorders>
          </w:tcPr>
          <w:p w14:paraId="101DB422" w14:textId="77777777" w:rsidR="001D617C" w:rsidRPr="00AE7509" w:rsidRDefault="001D617C" w:rsidP="00B57AB5">
            <w:pPr>
              <w:keepNext/>
              <w:keepLines/>
              <w:spacing w:after="0"/>
              <w:jc w:val="center"/>
              <w:rPr>
                <w:rFonts w:ascii="Arial" w:eastAsia="SimSun" w:hAnsi="Arial"/>
                <w:kern w:val="2"/>
                <w:sz w:val="18"/>
                <w:szCs w:val="22"/>
                <w:lang w:val="en-US" w:eastAsia="zh-CN"/>
              </w:rPr>
            </w:pPr>
          </w:p>
        </w:tc>
      </w:tr>
      <w:tr w:rsidR="001D617C" w:rsidRPr="00AE7509" w14:paraId="756F24F7" w14:textId="77777777" w:rsidTr="001D617C">
        <w:trPr>
          <w:trHeight w:val="29"/>
        </w:trPr>
        <w:tc>
          <w:tcPr>
            <w:tcW w:w="2833" w:type="dxa"/>
            <w:tcBorders>
              <w:top w:val="single" w:sz="4" w:space="0" w:color="auto"/>
              <w:left w:val="single" w:sz="4" w:space="0" w:color="auto"/>
              <w:bottom w:val="nil"/>
              <w:right w:val="single" w:sz="4" w:space="0" w:color="auto"/>
            </w:tcBorders>
          </w:tcPr>
          <w:p w14:paraId="74E4D63B"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cs="Arial"/>
                <w:sz w:val="18"/>
                <w:lang w:val="en-US"/>
              </w:rPr>
              <w:t>CA_n1A-n3A-n28A-n78A</w:t>
            </w:r>
          </w:p>
        </w:tc>
        <w:tc>
          <w:tcPr>
            <w:tcW w:w="3022" w:type="dxa"/>
            <w:tcBorders>
              <w:top w:val="single" w:sz="4" w:space="0" w:color="auto"/>
              <w:left w:val="single" w:sz="4" w:space="0" w:color="auto"/>
              <w:bottom w:val="nil"/>
              <w:right w:val="single" w:sz="4" w:space="0" w:color="auto"/>
            </w:tcBorders>
          </w:tcPr>
          <w:p w14:paraId="09FB7EF0"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cs="Arial"/>
                <w:sz w:val="18"/>
                <w:lang w:val="en-US" w:eastAsia="zh-CN"/>
              </w:rPr>
              <w:t>-</w:t>
            </w:r>
          </w:p>
        </w:tc>
        <w:tc>
          <w:tcPr>
            <w:tcW w:w="1367" w:type="dxa"/>
            <w:tcBorders>
              <w:top w:val="single" w:sz="4" w:space="0" w:color="auto"/>
              <w:left w:val="single" w:sz="4" w:space="0" w:color="auto"/>
              <w:bottom w:val="single" w:sz="4" w:space="0" w:color="auto"/>
              <w:right w:val="single" w:sz="4" w:space="0" w:color="auto"/>
            </w:tcBorders>
          </w:tcPr>
          <w:p w14:paraId="10416713"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cs="Arial"/>
                <w:sz w:val="18"/>
                <w:lang w:val="en-US"/>
              </w:rPr>
              <w:t>n1</w:t>
            </w:r>
          </w:p>
        </w:tc>
        <w:tc>
          <w:tcPr>
            <w:tcW w:w="4386" w:type="dxa"/>
            <w:tcBorders>
              <w:top w:val="single" w:sz="4" w:space="0" w:color="auto"/>
              <w:left w:val="single" w:sz="4" w:space="0" w:color="auto"/>
              <w:bottom w:val="single" w:sz="4" w:space="0" w:color="auto"/>
              <w:right w:val="single" w:sz="4" w:space="0" w:color="auto"/>
            </w:tcBorders>
            <w:vAlign w:val="center"/>
          </w:tcPr>
          <w:p w14:paraId="381C0BFC"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5, 10, 15, 20</w:t>
            </w:r>
          </w:p>
        </w:tc>
        <w:tc>
          <w:tcPr>
            <w:tcW w:w="2647" w:type="dxa"/>
            <w:tcBorders>
              <w:top w:val="single" w:sz="4" w:space="0" w:color="auto"/>
              <w:left w:val="single" w:sz="4" w:space="0" w:color="auto"/>
              <w:bottom w:val="nil"/>
              <w:right w:val="single" w:sz="4" w:space="0" w:color="auto"/>
            </w:tcBorders>
            <w:vAlign w:val="center"/>
          </w:tcPr>
          <w:p w14:paraId="27049259"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0</w:t>
            </w:r>
          </w:p>
        </w:tc>
      </w:tr>
      <w:tr w:rsidR="001D617C" w:rsidRPr="00AE7509" w14:paraId="45F25A7F" w14:textId="77777777" w:rsidTr="001D617C">
        <w:trPr>
          <w:trHeight w:val="29"/>
        </w:trPr>
        <w:tc>
          <w:tcPr>
            <w:tcW w:w="2833" w:type="dxa"/>
            <w:tcBorders>
              <w:top w:val="nil"/>
              <w:left w:val="single" w:sz="4" w:space="0" w:color="auto"/>
              <w:bottom w:val="nil"/>
              <w:right w:val="single" w:sz="4" w:space="0" w:color="auto"/>
            </w:tcBorders>
          </w:tcPr>
          <w:p w14:paraId="43EA0041"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nil"/>
              <w:right w:val="single" w:sz="4" w:space="0" w:color="auto"/>
            </w:tcBorders>
          </w:tcPr>
          <w:p w14:paraId="0318A671"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63B5F4F2"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cs="Arial"/>
                <w:sz w:val="18"/>
                <w:lang w:val="en-US"/>
              </w:rPr>
              <w:t>n3</w:t>
            </w:r>
          </w:p>
        </w:tc>
        <w:tc>
          <w:tcPr>
            <w:tcW w:w="4386" w:type="dxa"/>
            <w:tcBorders>
              <w:top w:val="single" w:sz="4" w:space="0" w:color="auto"/>
              <w:left w:val="single" w:sz="4" w:space="0" w:color="auto"/>
              <w:bottom w:val="single" w:sz="4" w:space="0" w:color="auto"/>
              <w:right w:val="single" w:sz="4" w:space="0" w:color="auto"/>
            </w:tcBorders>
            <w:vAlign w:val="center"/>
          </w:tcPr>
          <w:p w14:paraId="5682D516"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5, 10, 15, 20, 25, 30</w:t>
            </w:r>
          </w:p>
        </w:tc>
        <w:tc>
          <w:tcPr>
            <w:tcW w:w="2647" w:type="dxa"/>
            <w:tcBorders>
              <w:top w:val="nil"/>
              <w:left w:val="single" w:sz="4" w:space="0" w:color="auto"/>
              <w:bottom w:val="nil"/>
              <w:right w:val="single" w:sz="4" w:space="0" w:color="auto"/>
            </w:tcBorders>
            <w:vAlign w:val="center"/>
          </w:tcPr>
          <w:p w14:paraId="7435906B"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0DB15400" w14:textId="77777777" w:rsidTr="001D617C">
        <w:trPr>
          <w:trHeight w:val="29"/>
        </w:trPr>
        <w:tc>
          <w:tcPr>
            <w:tcW w:w="2833" w:type="dxa"/>
            <w:tcBorders>
              <w:top w:val="nil"/>
              <w:left w:val="single" w:sz="4" w:space="0" w:color="auto"/>
              <w:bottom w:val="nil"/>
              <w:right w:val="single" w:sz="4" w:space="0" w:color="auto"/>
            </w:tcBorders>
          </w:tcPr>
          <w:p w14:paraId="7D869D43"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nil"/>
              <w:right w:val="single" w:sz="4" w:space="0" w:color="auto"/>
            </w:tcBorders>
          </w:tcPr>
          <w:p w14:paraId="304C1F75"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735F98C1"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cs="Arial"/>
                <w:sz w:val="18"/>
                <w:lang w:val="en-US"/>
              </w:rPr>
              <w:t>n28</w:t>
            </w:r>
          </w:p>
        </w:tc>
        <w:tc>
          <w:tcPr>
            <w:tcW w:w="4386" w:type="dxa"/>
            <w:tcBorders>
              <w:top w:val="single" w:sz="4" w:space="0" w:color="auto"/>
              <w:left w:val="single" w:sz="4" w:space="0" w:color="auto"/>
              <w:bottom w:val="single" w:sz="4" w:space="0" w:color="auto"/>
              <w:right w:val="single" w:sz="4" w:space="0" w:color="auto"/>
            </w:tcBorders>
            <w:vAlign w:val="center"/>
          </w:tcPr>
          <w:p w14:paraId="3574085E"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5, 10, 15, 20</w:t>
            </w:r>
            <w:r w:rsidRPr="00AE7509">
              <w:rPr>
                <w:rFonts w:ascii="Arial" w:eastAsia="SimSun" w:hAnsi="Arial"/>
                <w:sz w:val="18"/>
                <w:vertAlign w:val="superscript"/>
                <w:lang w:val="en-US" w:eastAsia="zh-CN" w:bidi="ar"/>
              </w:rPr>
              <w:t>2</w:t>
            </w:r>
          </w:p>
        </w:tc>
        <w:tc>
          <w:tcPr>
            <w:tcW w:w="2647" w:type="dxa"/>
            <w:tcBorders>
              <w:top w:val="nil"/>
              <w:left w:val="single" w:sz="4" w:space="0" w:color="auto"/>
              <w:bottom w:val="nil"/>
              <w:right w:val="single" w:sz="4" w:space="0" w:color="auto"/>
            </w:tcBorders>
            <w:vAlign w:val="center"/>
          </w:tcPr>
          <w:p w14:paraId="3F71D97D"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10AD3A5E" w14:textId="77777777" w:rsidTr="001D617C">
        <w:trPr>
          <w:trHeight w:val="29"/>
        </w:trPr>
        <w:tc>
          <w:tcPr>
            <w:tcW w:w="2833" w:type="dxa"/>
            <w:tcBorders>
              <w:top w:val="nil"/>
              <w:left w:val="single" w:sz="4" w:space="0" w:color="auto"/>
              <w:bottom w:val="nil"/>
              <w:right w:val="single" w:sz="4" w:space="0" w:color="auto"/>
            </w:tcBorders>
          </w:tcPr>
          <w:p w14:paraId="66F03154"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single" w:sz="4" w:space="0" w:color="auto"/>
              <w:right w:val="single" w:sz="4" w:space="0" w:color="auto"/>
            </w:tcBorders>
          </w:tcPr>
          <w:p w14:paraId="27A15F99"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74DD42A0"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cs="Arial"/>
                <w:sz w:val="18"/>
                <w:lang w:val="en-US"/>
              </w:rPr>
              <w:t>n78</w:t>
            </w:r>
          </w:p>
        </w:tc>
        <w:tc>
          <w:tcPr>
            <w:tcW w:w="4386" w:type="dxa"/>
            <w:tcBorders>
              <w:top w:val="single" w:sz="4" w:space="0" w:color="auto"/>
              <w:left w:val="single" w:sz="4" w:space="0" w:color="auto"/>
              <w:bottom w:val="single" w:sz="4" w:space="0" w:color="auto"/>
              <w:right w:val="single" w:sz="4" w:space="0" w:color="auto"/>
            </w:tcBorders>
            <w:vAlign w:val="center"/>
          </w:tcPr>
          <w:p w14:paraId="6751F05B"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10, 15, 20, 40, 50, 60, 80, 90</w:t>
            </w:r>
            <w:r w:rsidRPr="00AE7509">
              <w:rPr>
                <w:rFonts w:ascii="Arial" w:eastAsia="SimSun" w:hAnsi="Arial" w:cs="Arial"/>
                <w:sz w:val="18"/>
                <w:vertAlign w:val="superscript"/>
                <w:lang w:val="en-US" w:eastAsia="zh-CN"/>
              </w:rPr>
              <w:t>1</w:t>
            </w:r>
            <w:r w:rsidRPr="00AE7509">
              <w:rPr>
                <w:rFonts w:ascii="Arial" w:eastAsia="SimSun" w:hAnsi="Arial"/>
                <w:sz w:val="18"/>
                <w:lang w:val="en-US" w:eastAsia="zh-CN" w:bidi="ar"/>
              </w:rPr>
              <w:t>, 100</w:t>
            </w:r>
          </w:p>
        </w:tc>
        <w:tc>
          <w:tcPr>
            <w:tcW w:w="2647" w:type="dxa"/>
            <w:tcBorders>
              <w:top w:val="nil"/>
              <w:left w:val="single" w:sz="4" w:space="0" w:color="auto"/>
              <w:bottom w:val="single" w:sz="4" w:space="0" w:color="auto"/>
              <w:right w:val="single" w:sz="4" w:space="0" w:color="auto"/>
            </w:tcBorders>
            <w:vAlign w:val="center"/>
          </w:tcPr>
          <w:p w14:paraId="4D7EB331"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03D5C991" w14:textId="77777777" w:rsidTr="001D617C">
        <w:trPr>
          <w:trHeight w:val="29"/>
        </w:trPr>
        <w:tc>
          <w:tcPr>
            <w:tcW w:w="2833" w:type="dxa"/>
            <w:tcBorders>
              <w:top w:val="nil"/>
              <w:left w:val="single" w:sz="4" w:space="0" w:color="auto"/>
              <w:bottom w:val="nil"/>
              <w:right w:val="single" w:sz="4" w:space="0" w:color="auto"/>
            </w:tcBorders>
          </w:tcPr>
          <w:p w14:paraId="60A4DA46"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single" w:sz="4" w:space="0" w:color="auto"/>
              <w:left w:val="single" w:sz="4" w:space="0" w:color="auto"/>
              <w:bottom w:val="nil"/>
              <w:right w:val="single" w:sz="4" w:space="0" w:color="auto"/>
            </w:tcBorders>
          </w:tcPr>
          <w:p w14:paraId="2F569D20" w14:textId="77777777" w:rsidR="001D617C" w:rsidRPr="00AE7509" w:rsidRDefault="001D617C" w:rsidP="00B57AB5">
            <w:pPr>
              <w:keepNext/>
              <w:keepLines/>
              <w:spacing w:after="0"/>
              <w:jc w:val="center"/>
              <w:rPr>
                <w:rFonts w:ascii="Arial" w:eastAsia="SimSun" w:hAnsi="Arial" w:cs="Arial"/>
                <w:sz w:val="18"/>
                <w:lang w:val="es-US" w:eastAsia="zh-CN"/>
              </w:rPr>
            </w:pPr>
            <w:r w:rsidRPr="00AE7509">
              <w:rPr>
                <w:rFonts w:ascii="Arial" w:eastAsia="SimSun" w:hAnsi="Arial" w:cs="Arial"/>
                <w:sz w:val="18"/>
                <w:lang w:val="es-US" w:eastAsia="zh-CN"/>
              </w:rPr>
              <w:t>CA_n1A-n3A</w:t>
            </w:r>
          </w:p>
          <w:p w14:paraId="28D6AB78" w14:textId="77777777" w:rsidR="001D617C" w:rsidRPr="00AE7509" w:rsidRDefault="001D617C" w:rsidP="00B57AB5">
            <w:pPr>
              <w:keepNext/>
              <w:keepLines/>
              <w:spacing w:after="0"/>
              <w:jc w:val="center"/>
              <w:rPr>
                <w:rFonts w:ascii="Arial" w:eastAsia="SimSun" w:hAnsi="Arial" w:cs="Arial"/>
                <w:sz w:val="18"/>
                <w:lang w:val="es-US" w:eastAsia="zh-CN"/>
              </w:rPr>
            </w:pPr>
            <w:r w:rsidRPr="00AE7509">
              <w:rPr>
                <w:rFonts w:ascii="Arial" w:eastAsia="SimSun" w:hAnsi="Arial" w:cs="Arial"/>
                <w:sz w:val="18"/>
                <w:lang w:val="es-US" w:eastAsia="zh-CN"/>
              </w:rPr>
              <w:t>CA_n1A-n28A</w:t>
            </w:r>
          </w:p>
          <w:p w14:paraId="4E7CE213" w14:textId="77777777" w:rsidR="001D617C" w:rsidRPr="00AE7509" w:rsidRDefault="001D617C" w:rsidP="00B57AB5">
            <w:pPr>
              <w:keepNext/>
              <w:keepLines/>
              <w:spacing w:after="0"/>
              <w:jc w:val="center"/>
              <w:rPr>
                <w:rFonts w:ascii="Arial" w:eastAsia="SimSun" w:hAnsi="Arial" w:cs="Arial"/>
                <w:sz w:val="18"/>
                <w:lang w:val="es-US" w:eastAsia="zh-CN"/>
              </w:rPr>
            </w:pPr>
            <w:r w:rsidRPr="00AE7509">
              <w:rPr>
                <w:rFonts w:ascii="Arial" w:eastAsia="SimSun" w:hAnsi="Arial" w:cs="Arial"/>
                <w:sz w:val="18"/>
                <w:lang w:val="es-US" w:eastAsia="zh-CN"/>
              </w:rPr>
              <w:t>CA_n1A-n78A</w:t>
            </w:r>
          </w:p>
          <w:p w14:paraId="27F9D7AF" w14:textId="77777777" w:rsidR="001D617C" w:rsidRPr="00AE7509" w:rsidRDefault="001D617C" w:rsidP="00B57AB5">
            <w:pPr>
              <w:keepNext/>
              <w:keepLines/>
              <w:spacing w:after="0"/>
              <w:jc w:val="center"/>
              <w:rPr>
                <w:rFonts w:ascii="Arial" w:eastAsia="SimSun" w:hAnsi="Arial" w:cs="Arial"/>
                <w:sz w:val="18"/>
                <w:lang w:val="es-US" w:eastAsia="zh-CN"/>
              </w:rPr>
            </w:pPr>
            <w:r w:rsidRPr="00AE7509">
              <w:rPr>
                <w:rFonts w:ascii="Arial" w:eastAsia="SimSun" w:hAnsi="Arial" w:cs="Arial"/>
                <w:sz w:val="18"/>
                <w:lang w:val="es-US" w:eastAsia="zh-CN"/>
              </w:rPr>
              <w:t>CA_n3A-n28A</w:t>
            </w:r>
          </w:p>
          <w:p w14:paraId="36D413D1" w14:textId="77777777" w:rsidR="001D617C" w:rsidRPr="00AE7509" w:rsidRDefault="001D617C" w:rsidP="00B57AB5">
            <w:pPr>
              <w:keepNext/>
              <w:keepLines/>
              <w:spacing w:after="0"/>
              <w:jc w:val="center"/>
              <w:rPr>
                <w:rFonts w:ascii="Arial" w:eastAsia="SimSun" w:hAnsi="Arial" w:cs="Arial"/>
                <w:sz w:val="18"/>
                <w:lang w:val="es-US" w:eastAsia="zh-CN"/>
              </w:rPr>
            </w:pPr>
            <w:r w:rsidRPr="00AE7509">
              <w:rPr>
                <w:rFonts w:ascii="Arial" w:eastAsia="SimSun" w:hAnsi="Arial" w:cs="Arial"/>
                <w:sz w:val="18"/>
                <w:lang w:val="es-US" w:eastAsia="zh-CN"/>
              </w:rPr>
              <w:t>CA_n3A-n78A</w:t>
            </w:r>
          </w:p>
          <w:p w14:paraId="0108F818"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cs="Arial"/>
                <w:sz w:val="18"/>
                <w:lang w:val="es-US" w:eastAsia="zh-CN"/>
              </w:rPr>
              <w:t>CA_n28A-n78A</w:t>
            </w:r>
          </w:p>
        </w:tc>
        <w:tc>
          <w:tcPr>
            <w:tcW w:w="1367" w:type="dxa"/>
            <w:tcBorders>
              <w:top w:val="single" w:sz="4" w:space="0" w:color="auto"/>
              <w:left w:val="single" w:sz="4" w:space="0" w:color="auto"/>
              <w:bottom w:val="single" w:sz="4" w:space="0" w:color="auto"/>
              <w:right w:val="single" w:sz="4" w:space="0" w:color="auto"/>
            </w:tcBorders>
          </w:tcPr>
          <w:p w14:paraId="502268EA"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cs="Arial"/>
                <w:sz w:val="18"/>
                <w:lang w:val="en-US"/>
              </w:rPr>
              <w:t>n1</w:t>
            </w:r>
          </w:p>
        </w:tc>
        <w:tc>
          <w:tcPr>
            <w:tcW w:w="4386" w:type="dxa"/>
            <w:tcBorders>
              <w:top w:val="single" w:sz="4" w:space="0" w:color="auto"/>
              <w:left w:val="single" w:sz="4" w:space="0" w:color="auto"/>
              <w:bottom w:val="single" w:sz="4" w:space="0" w:color="auto"/>
              <w:right w:val="single" w:sz="4" w:space="0" w:color="auto"/>
            </w:tcBorders>
          </w:tcPr>
          <w:p w14:paraId="531FBBB0"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5, 10, 15, 20</w:t>
            </w:r>
          </w:p>
        </w:tc>
        <w:tc>
          <w:tcPr>
            <w:tcW w:w="2647" w:type="dxa"/>
            <w:tcBorders>
              <w:top w:val="nil"/>
              <w:left w:val="single" w:sz="4" w:space="0" w:color="auto"/>
              <w:bottom w:val="nil"/>
              <w:right w:val="single" w:sz="4" w:space="0" w:color="auto"/>
            </w:tcBorders>
          </w:tcPr>
          <w:p w14:paraId="03703CB6"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1</w:t>
            </w:r>
          </w:p>
        </w:tc>
      </w:tr>
      <w:tr w:rsidR="001D617C" w:rsidRPr="00AE7509" w14:paraId="7F829C46" w14:textId="77777777" w:rsidTr="001D617C">
        <w:trPr>
          <w:trHeight w:val="29"/>
        </w:trPr>
        <w:tc>
          <w:tcPr>
            <w:tcW w:w="2833" w:type="dxa"/>
            <w:tcBorders>
              <w:top w:val="nil"/>
              <w:left w:val="single" w:sz="4" w:space="0" w:color="auto"/>
              <w:bottom w:val="nil"/>
              <w:right w:val="single" w:sz="4" w:space="0" w:color="auto"/>
            </w:tcBorders>
          </w:tcPr>
          <w:p w14:paraId="3BA28309"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nil"/>
              <w:right w:val="single" w:sz="4" w:space="0" w:color="auto"/>
            </w:tcBorders>
          </w:tcPr>
          <w:p w14:paraId="6489D56C"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16CD7251"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cs="Arial"/>
                <w:sz w:val="18"/>
                <w:lang w:val="en-US"/>
              </w:rPr>
              <w:t>n3</w:t>
            </w:r>
          </w:p>
        </w:tc>
        <w:tc>
          <w:tcPr>
            <w:tcW w:w="4386" w:type="dxa"/>
            <w:tcBorders>
              <w:top w:val="single" w:sz="4" w:space="0" w:color="auto"/>
              <w:left w:val="single" w:sz="4" w:space="0" w:color="auto"/>
              <w:bottom w:val="single" w:sz="4" w:space="0" w:color="auto"/>
              <w:right w:val="single" w:sz="4" w:space="0" w:color="auto"/>
            </w:tcBorders>
            <w:vAlign w:val="center"/>
          </w:tcPr>
          <w:p w14:paraId="62A75E59"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5, 10, 15, 20, 25, 30, 40</w:t>
            </w:r>
          </w:p>
        </w:tc>
        <w:tc>
          <w:tcPr>
            <w:tcW w:w="2647" w:type="dxa"/>
            <w:tcBorders>
              <w:top w:val="nil"/>
              <w:left w:val="single" w:sz="4" w:space="0" w:color="auto"/>
              <w:bottom w:val="nil"/>
              <w:right w:val="single" w:sz="4" w:space="0" w:color="auto"/>
            </w:tcBorders>
            <w:vAlign w:val="center"/>
          </w:tcPr>
          <w:p w14:paraId="49DB5CC4"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0E8CFB7E" w14:textId="77777777" w:rsidTr="001D617C">
        <w:trPr>
          <w:trHeight w:val="29"/>
        </w:trPr>
        <w:tc>
          <w:tcPr>
            <w:tcW w:w="2833" w:type="dxa"/>
            <w:tcBorders>
              <w:top w:val="nil"/>
              <w:left w:val="single" w:sz="4" w:space="0" w:color="auto"/>
              <w:bottom w:val="nil"/>
              <w:right w:val="single" w:sz="4" w:space="0" w:color="auto"/>
            </w:tcBorders>
          </w:tcPr>
          <w:p w14:paraId="50B217CC"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nil"/>
              <w:right w:val="single" w:sz="4" w:space="0" w:color="auto"/>
            </w:tcBorders>
          </w:tcPr>
          <w:p w14:paraId="5B47DC60"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6EDE44F6"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cs="Arial"/>
                <w:sz w:val="18"/>
                <w:lang w:val="en-US"/>
              </w:rPr>
              <w:t>n28</w:t>
            </w:r>
          </w:p>
        </w:tc>
        <w:tc>
          <w:tcPr>
            <w:tcW w:w="4386" w:type="dxa"/>
            <w:tcBorders>
              <w:top w:val="single" w:sz="4" w:space="0" w:color="auto"/>
              <w:left w:val="single" w:sz="4" w:space="0" w:color="auto"/>
              <w:bottom w:val="single" w:sz="4" w:space="0" w:color="auto"/>
              <w:right w:val="single" w:sz="4" w:space="0" w:color="auto"/>
            </w:tcBorders>
            <w:vAlign w:val="center"/>
          </w:tcPr>
          <w:p w14:paraId="60087565"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5, 10, 15, 20</w:t>
            </w:r>
            <w:r w:rsidRPr="00AE7509">
              <w:rPr>
                <w:rFonts w:ascii="Arial" w:eastAsia="SimSun" w:hAnsi="Arial"/>
                <w:sz w:val="18"/>
                <w:vertAlign w:val="superscript"/>
                <w:lang w:val="en-US" w:eastAsia="zh-CN" w:bidi="ar"/>
              </w:rPr>
              <w:t>2</w:t>
            </w:r>
          </w:p>
        </w:tc>
        <w:tc>
          <w:tcPr>
            <w:tcW w:w="2647" w:type="dxa"/>
            <w:tcBorders>
              <w:top w:val="nil"/>
              <w:left w:val="single" w:sz="4" w:space="0" w:color="auto"/>
              <w:bottom w:val="nil"/>
              <w:right w:val="single" w:sz="4" w:space="0" w:color="auto"/>
            </w:tcBorders>
            <w:vAlign w:val="center"/>
          </w:tcPr>
          <w:p w14:paraId="3F8C906A"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48E81439" w14:textId="77777777" w:rsidTr="001D617C">
        <w:trPr>
          <w:trHeight w:val="29"/>
        </w:trPr>
        <w:tc>
          <w:tcPr>
            <w:tcW w:w="2833" w:type="dxa"/>
            <w:tcBorders>
              <w:top w:val="nil"/>
              <w:left w:val="single" w:sz="4" w:space="0" w:color="auto"/>
              <w:bottom w:val="nil"/>
              <w:right w:val="single" w:sz="4" w:space="0" w:color="auto"/>
            </w:tcBorders>
          </w:tcPr>
          <w:p w14:paraId="5198C11A"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nil"/>
              <w:right w:val="single" w:sz="4" w:space="0" w:color="auto"/>
            </w:tcBorders>
          </w:tcPr>
          <w:p w14:paraId="6C34E25A"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43DC83B7"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cs="Arial"/>
                <w:sz w:val="18"/>
                <w:lang w:val="en-US"/>
              </w:rPr>
              <w:t>n78</w:t>
            </w:r>
          </w:p>
        </w:tc>
        <w:tc>
          <w:tcPr>
            <w:tcW w:w="4386" w:type="dxa"/>
            <w:tcBorders>
              <w:top w:val="single" w:sz="4" w:space="0" w:color="auto"/>
              <w:left w:val="single" w:sz="4" w:space="0" w:color="auto"/>
              <w:bottom w:val="single" w:sz="4" w:space="0" w:color="auto"/>
              <w:right w:val="single" w:sz="4" w:space="0" w:color="auto"/>
            </w:tcBorders>
            <w:vAlign w:val="center"/>
          </w:tcPr>
          <w:p w14:paraId="7DB5E868"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10, 15, 20, 25, 30, 40, 50, 60, 70, 80, 90, 100</w:t>
            </w:r>
          </w:p>
        </w:tc>
        <w:tc>
          <w:tcPr>
            <w:tcW w:w="2647" w:type="dxa"/>
            <w:tcBorders>
              <w:top w:val="nil"/>
              <w:left w:val="single" w:sz="4" w:space="0" w:color="auto"/>
              <w:bottom w:val="single" w:sz="4" w:space="0" w:color="auto"/>
              <w:right w:val="single" w:sz="4" w:space="0" w:color="auto"/>
            </w:tcBorders>
            <w:vAlign w:val="center"/>
          </w:tcPr>
          <w:p w14:paraId="46A1D152"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5B8B5F40" w14:textId="77777777" w:rsidTr="001D617C">
        <w:trPr>
          <w:trHeight w:val="29"/>
        </w:trPr>
        <w:tc>
          <w:tcPr>
            <w:tcW w:w="2833" w:type="dxa"/>
            <w:tcBorders>
              <w:top w:val="nil"/>
              <w:left w:val="single" w:sz="4" w:space="0" w:color="auto"/>
              <w:bottom w:val="nil"/>
              <w:right w:val="single" w:sz="4" w:space="0" w:color="auto"/>
            </w:tcBorders>
          </w:tcPr>
          <w:p w14:paraId="0A5CBBF5"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nil"/>
              <w:right w:val="single" w:sz="4" w:space="0" w:color="auto"/>
            </w:tcBorders>
          </w:tcPr>
          <w:p w14:paraId="22A3530A"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6EB5607A"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cs="Arial"/>
                <w:sz w:val="18"/>
                <w:lang w:val="en-US" w:eastAsia="zh-CN"/>
              </w:rPr>
              <w:t>n1</w:t>
            </w:r>
          </w:p>
        </w:tc>
        <w:tc>
          <w:tcPr>
            <w:tcW w:w="4386" w:type="dxa"/>
            <w:tcBorders>
              <w:top w:val="single" w:sz="4" w:space="0" w:color="auto"/>
              <w:left w:val="single" w:sz="4" w:space="0" w:color="auto"/>
              <w:bottom w:val="single" w:sz="4" w:space="0" w:color="auto"/>
              <w:right w:val="single" w:sz="4" w:space="0" w:color="auto"/>
            </w:tcBorders>
            <w:vAlign w:val="center"/>
          </w:tcPr>
          <w:p w14:paraId="3F430ADA"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5, 10, 15, 20, 25, 30, 40, 50</w:t>
            </w:r>
          </w:p>
        </w:tc>
        <w:tc>
          <w:tcPr>
            <w:tcW w:w="2647" w:type="dxa"/>
            <w:tcBorders>
              <w:top w:val="single" w:sz="4" w:space="0" w:color="auto"/>
              <w:left w:val="single" w:sz="4" w:space="0" w:color="auto"/>
              <w:bottom w:val="nil"/>
              <w:right w:val="single" w:sz="4" w:space="0" w:color="auto"/>
            </w:tcBorders>
            <w:vAlign w:val="center"/>
          </w:tcPr>
          <w:p w14:paraId="0A0421A5"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2</w:t>
            </w:r>
          </w:p>
        </w:tc>
      </w:tr>
      <w:tr w:rsidR="001D617C" w:rsidRPr="00AE7509" w14:paraId="3BB0EF92" w14:textId="77777777" w:rsidTr="001D617C">
        <w:trPr>
          <w:trHeight w:val="29"/>
        </w:trPr>
        <w:tc>
          <w:tcPr>
            <w:tcW w:w="2833" w:type="dxa"/>
            <w:tcBorders>
              <w:top w:val="nil"/>
              <w:left w:val="single" w:sz="4" w:space="0" w:color="auto"/>
              <w:bottom w:val="nil"/>
              <w:right w:val="single" w:sz="4" w:space="0" w:color="auto"/>
            </w:tcBorders>
          </w:tcPr>
          <w:p w14:paraId="0CD20FD1"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nil"/>
              <w:right w:val="single" w:sz="4" w:space="0" w:color="auto"/>
            </w:tcBorders>
          </w:tcPr>
          <w:p w14:paraId="71B5782D"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59D0397A"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rPr>
              <w:t>n3</w:t>
            </w:r>
          </w:p>
        </w:tc>
        <w:tc>
          <w:tcPr>
            <w:tcW w:w="4386" w:type="dxa"/>
            <w:tcBorders>
              <w:top w:val="single" w:sz="4" w:space="0" w:color="auto"/>
              <w:left w:val="single" w:sz="4" w:space="0" w:color="auto"/>
              <w:bottom w:val="single" w:sz="4" w:space="0" w:color="auto"/>
              <w:right w:val="single" w:sz="4" w:space="0" w:color="auto"/>
            </w:tcBorders>
            <w:vAlign w:val="center"/>
          </w:tcPr>
          <w:p w14:paraId="2439E326"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5, 10, 15, 20, 25, 30, 40, 50</w:t>
            </w:r>
          </w:p>
        </w:tc>
        <w:tc>
          <w:tcPr>
            <w:tcW w:w="2647" w:type="dxa"/>
            <w:tcBorders>
              <w:top w:val="nil"/>
              <w:left w:val="single" w:sz="4" w:space="0" w:color="auto"/>
              <w:bottom w:val="nil"/>
              <w:right w:val="single" w:sz="4" w:space="0" w:color="auto"/>
            </w:tcBorders>
            <w:vAlign w:val="center"/>
          </w:tcPr>
          <w:p w14:paraId="5BCBFCDF"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5ED320A4" w14:textId="77777777" w:rsidTr="001D617C">
        <w:trPr>
          <w:trHeight w:val="29"/>
        </w:trPr>
        <w:tc>
          <w:tcPr>
            <w:tcW w:w="2833" w:type="dxa"/>
            <w:tcBorders>
              <w:top w:val="nil"/>
              <w:left w:val="single" w:sz="4" w:space="0" w:color="auto"/>
              <w:bottom w:val="nil"/>
              <w:right w:val="single" w:sz="4" w:space="0" w:color="auto"/>
            </w:tcBorders>
          </w:tcPr>
          <w:p w14:paraId="0DE397D9"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nil"/>
              <w:right w:val="single" w:sz="4" w:space="0" w:color="auto"/>
            </w:tcBorders>
          </w:tcPr>
          <w:p w14:paraId="6F451135"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47B212FE"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rPr>
              <w:t>n28</w:t>
            </w:r>
          </w:p>
        </w:tc>
        <w:tc>
          <w:tcPr>
            <w:tcW w:w="4386" w:type="dxa"/>
            <w:tcBorders>
              <w:top w:val="single" w:sz="4" w:space="0" w:color="auto"/>
              <w:left w:val="single" w:sz="4" w:space="0" w:color="auto"/>
              <w:bottom w:val="single" w:sz="4" w:space="0" w:color="auto"/>
              <w:right w:val="single" w:sz="4" w:space="0" w:color="auto"/>
            </w:tcBorders>
            <w:vAlign w:val="center"/>
          </w:tcPr>
          <w:p w14:paraId="158F741E"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5, 10, 15, 20</w:t>
            </w:r>
            <w:r w:rsidRPr="00AE7509">
              <w:rPr>
                <w:rFonts w:ascii="Arial" w:eastAsia="SimSun" w:hAnsi="Arial"/>
                <w:sz w:val="18"/>
                <w:vertAlign w:val="superscript"/>
                <w:lang w:val="en-US" w:eastAsia="zh-CN" w:bidi="ar"/>
              </w:rPr>
              <w:t>2</w:t>
            </w:r>
            <w:r w:rsidRPr="00AE7509">
              <w:rPr>
                <w:rFonts w:ascii="Arial" w:eastAsia="SimSun" w:hAnsi="Arial"/>
                <w:sz w:val="18"/>
                <w:lang w:val="en-US" w:eastAsia="zh-CN" w:bidi="ar"/>
              </w:rPr>
              <w:t>,30</w:t>
            </w:r>
            <w:r w:rsidRPr="00AE7509">
              <w:rPr>
                <w:rFonts w:ascii="Arial" w:eastAsia="SimSun" w:hAnsi="Arial"/>
                <w:sz w:val="18"/>
                <w:vertAlign w:val="superscript"/>
                <w:lang w:val="en-US" w:eastAsia="zh-CN" w:bidi="ar"/>
              </w:rPr>
              <w:t>2</w:t>
            </w:r>
          </w:p>
        </w:tc>
        <w:tc>
          <w:tcPr>
            <w:tcW w:w="2647" w:type="dxa"/>
            <w:tcBorders>
              <w:top w:val="nil"/>
              <w:left w:val="single" w:sz="4" w:space="0" w:color="auto"/>
              <w:bottom w:val="nil"/>
              <w:right w:val="single" w:sz="4" w:space="0" w:color="auto"/>
            </w:tcBorders>
            <w:vAlign w:val="center"/>
          </w:tcPr>
          <w:p w14:paraId="3B664E35"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68532288" w14:textId="77777777" w:rsidTr="001D617C">
        <w:trPr>
          <w:trHeight w:val="29"/>
        </w:trPr>
        <w:tc>
          <w:tcPr>
            <w:tcW w:w="2833" w:type="dxa"/>
            <w:tcBorders>
              <w:top w:val="nil"/>
              <w:left w:val="single" w:sz="4" w:space="0" w:color="auto"/>
              <w:bottom w:val="single" w:sz="4" w:space="0" w:color="auto"/>
              <w:right w:val="single" w:sz="4" w:space="0" w:color="auto"/>
            </w:tcBorders>
          </w:tcPr>
          <w:p w14:paraId="6498282A"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single" w:sz="4" w:space="0" w:color="auto"/>
              <w:right w:val="single" w:sz="4" w:space="0" w:color="auto"/>
            </w:tcBorders>
          </w:tcPr>
          <w:p w14:paraId="3C49C560"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7525BFD9"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rPr>
              <w:t>n78</w:t>
            </w:r>
          </w:p>
        </w:tc>
        <w:tc>
          <w:tcPr>
            <w:tcW w:w="4386" w:type="dxa"/>
            <w:tcBorders>
              <w:top w:val="single" w:sz="4" w:space="0" w:color="auto"/>
              <w:left w:val="single" w:sz="4" w:space="0" w:color="auto"/>
              <w:bottom w:val="single" w:sz="4" w:space="0" w:color="auto"/>
              <w:right w:val="single" w:sz="4" w:space="0" w:color="auto"/>
            </w:tcBorders>
            <w:vAlign w:val="center"/>
          </w:tcPr>
          <w:p w14:paraId="443DEF14"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10, 15, 20, 25, 30, 40, 50, 60, 70, 80, 90, 100</w:t>
            </w:r>
          </w:p>
        </w:tc>
        <w:tc>
          <w:tcPr>
            <w:tcW w:w="2647" w:type="dxa"/>
            <w:tcBorders>
              <w:top w:val="nil"/>
              <w:left w:val="single" w:sz="4" w:space="0" w:color="auto"/>
              <w:bottom w:val="single" w:sz="4" w:space="0" w:color="auto"/>
              <w:right w:val="single" w:sz="4" w:space="0" w:color="auto"/>
            </w:tcBorders>
            <w:vAlign w:val="center"/>
          </w:tcPr>
          <w:p w14:paraId="1709A6DD"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1805B906" w14:textId="77777777" w:rsidTr="001D617C">
        <w:trPr>
          <w:trHeight w:val="29"/>
        </w:trPr>
        <w:tc>
          <w:tcPr>
            <w:tcW w:w="2833" w:type="dxa"/>
            <w:tcBorders>
              <w:top w:val="single" w:sz="4" w:space="0" w:color="auto"/>
              <w:left w:val="single" w:sz="4" w:space="0" w:color="auto"/>
              <w:bottom w:val="nil"/>
              <w:right w:val="single" w:sz="4" w:space="0" w:color="auto"/>
            </w:tcBorders>
          </w:tcPr>
          <w:p w14:paraId="5860A8BA"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s-US" w:eastAsia="zh-CN"/>
              </w:rPr>
              <w:t>CA_n1A-n3A-n28A-n78(2A)</w:t>
            </w:r>
          </w:p>
        </w:tc>
        <w:tc>
          <w:tcPr>
            <w:tcW w:w="3022" w:type="dxa"/>
            <w:tcBorders>
              <w:top w:val="single" w:sz="4" w:space="0" w:color="auto"/>
              <w:left w:val="single" w:sz="4" w:space="0" w:color="auto"/>
              <w:bottom w:val="nil"/>
              <w:right w:val="single" w:sz="4" w:space="0" w:color="auto"/>
            </w:tcBorders>
          </w:tcPr>
          <w:p w14:paraId="0F35C1F0" w14:textId="77777777" w:rsidR="001D617C" w:rsidRPr="00AE7509" w:rsidRDefault="001D617C" w:rsidP="00B57AB5">
            <w:pPr>
              <w:keepNext/>
              <w:keepLines/>
              <w:spacing w:after="0"/>
              <w:jc w:val="center"/>
              <w:rPr>
                <w:rFonts w:ascii="Arial" w:eastAsia="SimSun" w:hAnsi="Arial" w:cs="Arial"/>
                <w:sz w:val="18"/>
                <w:lang w:val="en-US" w:eastAsia="zh-CN"/>
              </w:rPr>
            </w:pPr>
            <w:r w:rsidRPr="00AE7509">
              <w:rPr>
                <w:rFonts w:ascii="Arial" w:eastAsia="SimSun" w:hAnsi="Arial" w:cs="Arial"/>
                <w:sz w:val="18"/>
                <w:lang w:val="en-US" w:eastAsia="zh-CN"/>
              </w:rPr>
              <w:t>CA_n78(2A)</w:t>
            </w:r>
          </w:p>
          <w:p w14:paraId="1C5DC9EA" w14:textId="77777777" w:rsidR="001D617C" w:rsidRPr="00AE7509" w:rsidRDefault="001D617C" w:rsidP="00B57AB5">
            <w:pPr>
              <w:keepNext/>
              <w:keepLines/>
              <w:spacing w:after="0"/>
              <w:jc w:val="center"/>
              <w:rPr>
                <w:rFonts w:ascii="Arial" w:eastAsia="SimSun" w:hAnsi="Arial"/>
                <w:sz w:val="18"/>
                <w:lang w:val="es-US" w:eastAsia="zh-CN"/>
              </w:rPr>
            </w:pPr>
            <w:r w:rsidRPr="00AE7509">
              <w:rPr>
                <w:rFonts w:ascii="Arial" w:eastAsia="SimSun" w:hAnsi="Arial"/>
                <w:sz w:val="18"/>
                <w:lang w:val="es-US" w:eastAsia="zh-CN"/>
              </w:rPr>
              <w:t>CA_n1A-n3A</w:t>
            </w:r>
          </w:p>
          <w:p w14:paraId="5517D28D" w14:textId="77777777" w:rsidR="001D617C" w:rsidRPr="00AE7509" w:rsidRDefault="001D617C" w:rsidP="00B57AB5">
            <w:pPr>
              <w:keepNext/>
              <w:keepLines/>
              <w:spacing w:after="0"/>
              <w:jc w:val="center"/>
              <w:rPr>
                <w:rFonts w:ascii="Arial" w:eastAsia="SimSun" w:hAnsi="Arial"/>
                <w:sz w:val="18"/>
                <w:lang w:val="es-US" w:eastAsia="zh-CN"/>
              </w:rPr>
            </w:pPr>
            <w:r w:rsidRPr="00AE7509">
              <w:rPr>
                <w:rFonts w:ascii="Arial" w:eastAsia="SimSun" w:hAnsi="Arial"/>
                <w:sz w:val="18"/>
                <w:lang w:val="es-US" w:eastAsia="zh-CN"/>
              </w:rPr>
              <w:t>CA_n1A-n28A</w:t>
            </w:r>
          </w:p>
          <w:p w14:paraId="0DF53C13" w14:textId="77777777" w:rsidR="001D617C" w:rsidRPr="00AE7509" w:rsidRDefault="001D617C" w:rsidP="00B57AB5">
            <w:pPr>
              <w:keepNext/>
              <w:keepLines/>
              <w:spacing w:after="0"/>
              <w:jc w:val="center"/>
              <w:rPr>
                <w:rFonts w:ascii="Arial" w:eastAsia="SimSun" w:hAnsi="Arial"/>
                <w:sz w:val="18"/>
                <w:lang w:val="es-US" w:eastAsia="zh-CN"/>
              </w:rPr>
            </w:pPr>
            <w:r w:rsidRPr="00AE7509">
              <w:rPr>
                <w:rFonts w:ascii="Arial" w:eastAsia="SimSun" w:hAnsi="Arial"/>
                <w:sz w:val="18"/>
                <w:lang w:val="es-US" w:eastAsia="zh-CN"/>
              </w:rPr>
              <w:t>CA_n1A-n78A</w:t>
            </w:r>
          </w:p>
          <w:p w14:paraId="140E5802" w14:textId="77777777" w:rsidR="001D617C" w:rsidRPr="00AE7509" w:rsidRDefault="001D617C" w:rsidP="00B57AB5">
            <w:pPr>
              <w:keepNext/>
              <w:keepLines/>
              <w:spacing w:after="0"/>
              <w:jc w:val="center"/>
              <w:rPr>
                <w:rFonts w:ascii="Arial" w:eastAsia="SimSun" w:hAnsi="Arial"/>
                <w:sz w:val="18"/>
                <w:lang w:val="es-US" w:eastAsia="zh-CN"/>
              </w:rPr>
            </w:pPr>
            <w:r w:rsidRPr="00AE7509">
              <w:rPr>
                <w:rFonts w:ascii="Arial" w:eastAsia="SimSun" w:hAnsi="Arial"/>
                <w:sz w:val="18"/>
                <w:lang w:val="es-US" w:eastAsia="zh-CN"/>
              </w:rPr>
              <w:t>CA_n3A-n28A</w:t>
            </w:r>
          </w:p>
          <w:p w14:paraId="0552F390" w14:textId="77777777" w:rsidR="001D617C" w:rsidRPr="00AE7509" w:rsidRDefault="001D617C" w:rsidP="00B57AB5">
            <w:pPr>
              <w:keepNext/>
              <w:keepLines/>
              <w:spacing w:after="0"/>
              <w:jc w:val="center"/>
              <w:rPr>
                <w:rFonts w:ascii="Arial" w:eastAsia="SimSun" w:hAnsi="Arial"/>
                <w:sz w:val="18"/>
                <w:lang w:val="es-US" w:eastAsia="zh-CN"/>
              </w:rPr>
            </w:pPr>
            <w:r w:rsidRPr="00AE7509">
              <w:rPr>
                <w:rFonts w:ascii="Arial" w:eastAsia="SimSun" w:hAnsi="Arial"/>
                <w:sz w:val="18"/>
                <w:lang w:val="es-US" w:eastAsia="zh-CN"/>
              </w:rPr>
              <w:t>CA_n3A-n78A</w:t>
            </w:r>
          </w:p>
          <w:p w14:paraId="5A567C94"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s-US" w:eastAsia="zh-CN"/>
              </w:rPr>
              <w:t>CA_n28A-n78A</w:t>
            </w:r>
          </w:p>
        </w:tc>
        <w:tc>
          <w:tcPr>
            <w:tcW w:w="1367" w:type="dxa"/>
            <w:tcBorders>
              <w:top w:val="single" w:sz="4" w:space="0" w:color="auto"/>
              <w:left w:val="single" w:sz="4" w:space="0" w:color="auto"/>
              <w:bottom w:val="single" w:sz="4" w:space="0" w:color="auto"/>
              <w:right w:val="single" w:sz="4" w:space="0" w:color="auto"/>
            </w:tcBorders>
          </w:tcPr>
          <w:p w14:paraId="42F62C7B"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DengXian" w:hAnsi="Arial" w:cs="Arial"/>
                <w:sz w:val="18"/>
                <w:lang w:val="es-US" w:eastAsia="zh-CN"/>
              </w:rPr>
              <w:t>n1</w:t>
            </w:r>
          </w:p>
        </w:tc>
        <w:tc>
          <w:tcPr>
            <w:tcW w:w="4386" w:type="dxa"/>
            <w:tcBorders>
              <w:top w:val="single" w:sz="4" w:space="0" w:color="auto"/>
              <w:left w:val="single" w:sz="4" w:space="0" w:color="auto"/>
              <w:bottom w:val="single" w:sz="4" w:space="0" w:color="auto"/>
              <w:right w:val="single" w:sz="4" w:space="0" w:color="auto"/>
            </w:tcBorders>
          </w:tcPr>
          <w:p w14:paraId="7915480B"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SimSun" w:hAnsi="Arial"/>
                <w:sz w:val="18"/>
                <w:lang w:val="en-US" w:eastAsia="zh-CN" w:bidi="ar"/>
              </w:rPr>
              <w:t>5, 10, 15, 20, 25, 30, 40, 50</w:t>
            </w:r>
          </w:p>
        </w:tc>
        <w:tc>
          <w:tcPr>
            <w:tcW w:w="2647" w:type="dxa"/>
            <w:tcBorders>
              <w:top w:val="single" w:sz="4" w:space="0" w:color="auto"/>
              <w:left w:val="single" w:sz="4" w:space="0" w:color="auto"/>
              <w:bottom w:val="nil"/>
              <w:right w:val="single" w:sz="4" w:space="0" w:color="auto"/>
            </w:tcBorders>
          </w:tcPr>
          <w:p w14:paraId="4079B446" w14:textId="77777777" w:rsidR="001D617C" w:rsidRPr="00AE7509" w:rsidRDefault="001D617C" w:rsidP="00B57AB5">
            <w:pPr>
              <w:keepNext/>
              <w:keepLines/>
              <w:spacing w:after="0"/>
              <w:jc w:val="center"/>
              <w:rPr>
                <w:rFonts w:ascii="Arial" w:eastAsia="SimSun" w:hAnsi="Arial"/>
                <w:kern w:val="2"/>
                <w:sz w:val="18"/>
                <w:szCs w:val="22"/>
                <w:lang w:val="en-US"/>
              </w:rPr>
            </w:pPr>
            <w:r w:rsidRPr="00AE7509">
              <w:rPr>
                <w:rFonts w:ascii="Arial" w:eastAsia="SimSun" w:hAnsi="Arial"/>
                <w:kern w:val="2"/>
                <w:sz w:val="18"/>
                <w:szCs w:val="22"/>
                <w:lang w:val="en-US"/>
              </w:rPr>
              <w:t>0</w:t>
            </w:r>
          </w:p>
        </w:tc>
      </w:tr>
      <w:tr w:rsidR="001D617C" w:rsidRPr="00AE7509" w14:paraId="06F7BD3A" w14:textId="77777777" w:rsidTr="001D617C">
        <w:trPr>
          <w:trHeight w:val="29"/>
        </w:trPr>
        <w:tc>
          <w:tcPr>
            <w:tcW w:w="2833" w:type="dxa"/>
            <w:tcBorders>
              <w:top w:val="nil"/>
              <w:left w:val="single" w:sz="4" w:space="0" w:color="auto"/>
              <w:bottom w:val="nil"/>
              <w:right w:val="single" w:sz="4" w:space="0" w:color="auto"/>
            </w:tcBorders>
          </w:tcPr>
          <w:p w14:paraId="2E97DB9F"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3022" w:type="dxa"/>
            <w:tcBorders>
              <w:top w:val="nil"/>
              <w:left w:val="single" w:sz="4" w:space="0" w:color="auto"/>
              <w:bottom w:val="nil"/>
              <w:right w:val="single" w:sz="4" w:space="0" w:color="auto"/>
            </w:tcBorders>
          </w:tcPr>
          <w:p w14:paraId="12D11E55"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7B8565DD"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DengXian" w:hAnsi="Arial" w:cs="Arial"/>
                <w:sz w:val="18"/>
                <w:lang w:val="es-US" w:eastAsia="zh-CN"/>
              </w:rPr>
              <w:t>n3</w:t>
            </w:r>
          </w:p>
        </w:tc>
        <w:tc>
          <w:tcPr>
            <w:tcW w:w="4386" w:type="dxa"/>
            <w:tcBorders>
              <w:top w:val="single" w:sz="4" w:space="0" w:color="auto"/>
              <w:left w:val="single" w:sz="4" w:space="0" w:color="auto"/>
              <w:bottom w:val="single" w:sz="4" w:space="0" w:color="auto"/>
              <w:right w:val="single" w:sz="4" w:space="0" w:color="auto"/>
            </w:tcBorders>
            <w:vAlign w:val="center"/>
          </w:tcPr>
          <w:p w14:paraId="47A1B7F6"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5, 10, 15, 20, 25, 30, 40, 50</w:t>
            </w:r>
          </w:p>
        </w:tc>
        <w:tc>
          <w:tcPr>
            <w:tcW w:w="2647" w:type="dxa"/>
            <w:tcBorders>
              <w:top w:val="nil"/>
              <w:left w:val="single" w:sz="4" w:space="0" w:color="auto"/>
              <w:bottom w:val="nil"/>
              <w:right w:val="single" w:sz="4" w:space="0" w:color="auto"/>
            </w:tcBorders>
            <w:vAlign w:val="center"/>
          </w:tcPr>
          <w:p w14:paraId="221B28C4" w14:textId="77777777" w:rsidR="001D617C" w:rsidRPr="00AE7509" w:rsidRDefault="001D617C" w:rsidP="00B57AB5">
            <w:pPr>
              <w:keepNext/>
              <w:keepLines/>
              <w:spacing w:after="0"/>
              <w:jc w:val="center"/>
              <w:rPr>
                <w:rFonts w:ascii="Arial" w:eastAsia="SimSun" w:hAnsi="Arial"/>
                <w:kern w:val="2"/>
                <w:sz w:val="18"/>
                <w:szCs w:val="22"/>
                <w:lang w:val="en-US" w:eastAsia="zh-CN"/>
              </w:rPr>
            </w:pPr>
          </w:p>
        </w:tc>
      </w:tr>
      <w:tr w:rsidR="001D617C" w:rsidRPr="00AE7509" w14:paraId="1EBBD435" w14:textId="77777777" w:rsidTr="001D617C">
        <w:trPr>
          <w:trHeight w:val="29"/>
        </w:trPr>
        <w:tc>
          <w:tcPr>
            <w:tcW w:w="2833" w:type="dxa"/>
            <w:tcBorders>
              <w:top w:val="nil"/>
              <w:left w:val="single" w:sz="4" w:space="0" w:color="auto"/>
              <w:bottom w:val="nil"/>
              <w:right w:val="single" w:sz="4" w:space="0" w:color="auto"/>
            </w:tcBorders>
          </w:tcPr>
          <w:p w14:paraId="6922FB43"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3022" w:type="dxa"/>
            <w:tcBorders>
              <w:top w:val="nil"/>
              <w:left w:val="single" w:sz="4" w:space="0" w:color="auto"/>
              <w:bottom w:val="nil"/>
              <w:right w:val="single" w:sz="4" w:space="0" w:color="auto"/>
            </w:tcBorders>
          </w:tcPr>
          <w:p w14:paraId="7E0E2515"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7FB19E78"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DengXian" w:hAnsi="Arial" w:cs="Arial"/>
                <w:sz w:val="18"/>
                <w:lang w:val="es-US" w:eastAsia="zh-CN"/>
              </w:rPr>
              <w:t>n28</w:t>
            </w:r>
          </w:p>
        </w:tc>
        <w:tc>
          <w:tcPr>
            <w:tcW w:w="4386" w:type="dxa"/>
            <w:tcBorders>
              <w:top w:val="single" w:sz="4" w:space="0" w:color="auto"/>
              <w:left w:val="single" w:sz="4" w:space="0" w:color="auto"/>
              <w:bottom w:val="single" w:sz="4" w:space="0" w:color="auto"/>
              <w:right w:val="single" w:sz="4" w:space="0" w:color="auto"/>
            </w:tcBorders>
            <w:vAlign w:val="center"/>
          </w:tcPr>
          <w:p w14:paraId="5C196DEF"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SimSun" w:hAnsi="Arial"/>
                <w:sz w:val="18"/>
                <w:lang w:val="en-US" w:eastAsia="zh-CN" w:bidi="ar"/>
              </w:rPr>
              <w:t>5, 10, 15, 20</w:t>
            </w:r>
            <w:r w:rsidRPr="00AE7509">
              <w:rPr>
                <w:rFonts w:ascii="Arial" w:eastAsia="SimSun" w:hAnsi="Arial"/>
                <w:sz w:val="18"/>
                <w:vertAlign w:val="superscript"/>
                <w:lang w:val="en-US" w:eastAsia="zh-CN" w:bidi="ar"/>
              </w:rPr>
              <w:t>2</w:t>
            </w:r>
            <w:r w:rsidRPr="00AE7509">
              <w:rPr>
                <w:rFonts w:ascii="Arial" w:eastAsia="SimSun" w:hAnsi="Arial"/>
                <w:sz w:val="18"/>
                <w:lang w:val="en-US" w:eastAsia="zh-CN" w:bidi="ar"/>
              </w:rPr>
              <w:t>, 30</w:t>
            </w:r>
            <w:r w:rsidRPr="00AE7509">
              <w:rPr>
                <w:rFonts w:ascii="Arial" w:eastAsia="SimSun" w:hAnsi="Arial"/>
                <w:sz w:val="18"/>
                <w:vertAlign w:val="superscript"/>
                <w:lang w:val="en-US" w:eastAsia="zh-CN" w:bidi="ar"/>
              </w:rPr>
              <w:t>2</w:t>
            </w:r>
          </w:p>
        </w:tc>
        <w:tc>
          <w:tcPr>
            <w:tcW w:w="2647" w:type="dxa"/>
            <w:tcBorders>
              <w:top w:val="nil"/>
              <w:left w:val="single" w:sz="4" w:space="0" w:color="auto"/>
              <w:bottom w:val="nil"/>
              <w:right w:val="single" w:sz="4" w:space="0" w:color="auto"/>
            </w:tcBorders>
            <w:vAlign w:val="center"/>
          </w:tcPr>
          <w:p w14:paraId="569B4BE8" w14:textId="77777777" w:rsidR="001D617C" w:rsidRPr="00AE7509" w:rsidRDefault="001D617C" w:rsidP="00B57AB5">
            <w:pPr>
              <w:keepNext/>
              <w:keepLines/>
              <w:spacing w:after="0"/>
              <w:jc w:val="center"/>
              <w:rPr>
                <w:rFonts w:ascii="Arial" w:eastAsia="SimSun" w:hAnsi="Arial"/>
                <w:kern w:val="2"/>
                <w:sz w:val="18"/>
                <w:szCs w:val="22"/>
                <w:lang w:val="en-US" w:eastAsia="zh-CN"/>
              </w:rPr>
            </w:pPr>
          </w:p>
        </w:tc>
      </w:tr>
      <w:tr w:rsidR="001D617C" w:rsidRPr="00AE7509" w14:paraId="1C90E7C9" w14:textId="77777777" w:rsidTr="001D617C">
        <w:trPr>
          <w:trHeight w:val="29"/>
        </w:trPr>
        <w:tc>
          <w:tcPr>
            <w:tcW w:w="2833" w:type="dxa"/>
            <w:tcBorders>
              <w:top w:val="nil"/>
              <w:left w:val="single" w:sz="4" w:space="0" w:color="auto"/>
              <w:bottom w:val="single" w:sz="4" w:space="0" w:color="auto"/>
              <w:right w:val="single" w:sz="4" w:space="0" w:color="auto"/>
            </w:tcBorders>
          </w:tcPr>
          <w:p w14:paraId="26C8AF53"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3022" w:type="dxa"/>
            <w:tcBorders>
              <w:top w:val="nil"/>
              <w:left w:val="single" w:sz="4" w:space="0" w:color="auto"/>
              <w:bottom w:val="single" w:sz="4" w:space="0" w:color="auto"/>
              <w:right w:val="single" w:sz="4" w:space="0" w:color="auto"/>
            </w:tcBorders>
          </w:tcPr>
          <w:p w14:paraId="7BFAD439"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60AC7D13"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DengXian" w:hAnsi="Arial" w:cs="Arial"/>
                <w:sz w:val="18"/>
                <w:lang w:val="es-US" w:eastAsia="zh-CN"/>
              </w:rPr>
              <w:t>n78</w:t>
            </w:r>
          </w:p>
        </w:tc>
        <w:tc>
          <w:tcPr>
            <w:tcW w:w="4386" w:type="dxa"/>
            <w:tcBorders>
              <w:top w:val="single" w:sz="4" w:space="0" w:color="auto"/>
              <w:left w:val="single" w:sz="4" w:space="0" w:color="auto"/>
              <w:bottom w:val="single" w:sz="4" w:space="0" w:color="auto"/>
              <w:right w:val="single" w:sz="4" w:space="0" w:color="auto"/>
            </w:tcBorders>
            <w:vAlign w:val="center"/>
          </w:tcPr>
          <w:p w14:paraId="5447312C"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SimSun" w:hAnsi="Arial" w:cs="Arial"/>
                <w:sz w:val="18"/>
                <w:lang w:val="en-US" w:eastAsia="zh-CN"/>
              </w:rPr>
              <w:t>CA_n78(2A)_BCS2</w:t>
            </w:r>
          </w:p>
        </w:tc>
        <w:tc>
          <w:tcPr>
            <w:tcW w:w="2647" w:type="dxa"/>
            <w:tcBorders>
              <w:top w:val="nil"/>
              <w:left w:val="single" w:sz="4" w:space="0" w:color="auto"/>
              <w:bottom w:val="single" w:sz="4" w:space="0" w:color="auto"/>
              <w:right w:val="single" w:sz="4" w:space="0" w:color="auto"/>
            </w:tcBorders>
            <w:vAlign w:val="center"/>
          </w:tcPr>
          <w:p w14:paraId="4A3634B5" w14:textId="77777777" w:rsidR="001D617C" w:rsidRPr="00AE7509" w:rsidRDefault="001D617C" w:rsidP="00B57AB5">
            <w:pPr>
              <w:keepNext/>
              <w:keepLines/>
              <w:spacing w:after="0"/>
              <w:jc w:val="center"/>
              <w:rPr>
                <w:rFonts w:ascii="Arial" w:eastAsia="SimSun" w:hAnsi="Arial"/>
                <w:kern w:val="2"/>
                <w:sz w:val="18"/>
                <w:szCs w:val="22"/>
                <w:lang w:val="en-US" w:eastAsia="zh-CN"/>
              </w:rPr>
            </w:pPr>
          </w:p>
        </w:tc>
      </w:tr>
      <w:tr w:rsidR="001D617C" w:rsidRPr="00AE7509" w14:paraId="5D674243" w14:textId="77777777" w:rsidTr="001D617C">
        <w:trPr>
          <w:trHeight w:val="29"/>
        </w:trPr>
        <w:tc>
          <w:tcPr>
            <w:tcW w:w="2833" w:type="dxa"/>
            <w:tcBorders>
              <w:top w:val="single" w:sz="4" w:space="0" w:color="auto"/>
              <w:left w:val="single" w:sz="4" w:space="0" w:color="auto"/>
              <w:bottom w:val="nil"/>
              <w:right w:val="single" w:sz="4" w:space="0" w:color="auto"/>
            </w:tcBorders>
          </w:tcPr>
          <w:p w14:paraId="7E18D04C" w14:textId="77777777" w:rsidR="001D617C" w:rsidRPr="00AE7509" w:rsidRDefault="001D617C" w:rsidP="00B57AB5">
            <w:pPr>
              <w:keepNext/>
              <w:keepLines/>
              <w:spacing w:after="0"/>
              <w:jc w:val="center"/>
              <w:rPr>
                <w:rFonts w:ascii="Arial" w:eastAsia="SimSun" w:hAnsi="Arial"/>
                <w:sz w:val="18"/>
                <w:lang w:eastAsia="zh-CN"/>
              </w:rPr>
            </w:pPr>
            <w:r w:rsidRPr="007B01F8">
              <w:rPr>
                <w:rFonts w:ascii="Arial" w:hAnsi="Arial"/>
                <w:sz w:val="18"/>
                <w:lang w:eastAsia="zh-CN"/>
              </w:rPr>
              <w:lastRenderedPageBreak/>
              <w:t>CA_n1A-n3B-n28A-n78A</w:t>
            </w:r>
          </w:p>
        </w:tc>
        <w:tc>
          <w:tcPr>
            <w:tcW w:w="3022" w:type="dxa"/>
            <w:tcBorders>
              <w:top w:val="single" w:sz="4" w:space="0" w:color="auto"/>
              <w:left w:val="single" w:sz="4" w:space="0" w:color="auto"/>
              <w:bottom w:val="nil"/>
              <w:right w:val="single" w:sz="4" w:space="0" w:color="auto"/>
            </w:tcBorders>
          </w:tcPr>
          <w:p w14:paraId="18FC025A" w14:textId="77777777" w:rsidR="001D617C" w:rsidRPr="007B01F8" w:rsidRDefault="001D617C" w:rsidP="00B57AB5">
            <w:pPr>
              <w:keepNext/>
              <w:keepLines/>
              <w:spacing w:after="0"/>
              <w:jc w:val="center"/>
              <w:rPr>
                <w:rFonts w:ascii="Arial" w:hAnsi="Arial"/>
                <w:sz w:val="18"/>
                <w:lang w:val="en-US" w:eastAsia="zh-CN" w:bidi="ar"/>
              </w:rPr>
            </w:pPr>
            <w:r w:rsidRPr="007B01F8">
              <w:rPr>
                <w:rFonts w:ascii="Arial" w:hAnsi="Arial"/>
                <w:sz w:val="18"/>
                <w:lang w:val="en-US" w:eastAsia="zh-CN" w:bidi="ar"/>
              </w:rPr>
              <w:t>CA_n1A-n3A</w:t>
            </w:r>
          </w:p>
          <w:p w14:paraId="16F2EB39" w14:textId="77777777" w:rsidR="001D617C" w:rsidRPr="007B01F8" w:rsidRDefault="001D617C" w:rsidP="00B57AB5">
            <w:pPr>
              <w:keepNext/>
              <w:keepLines/>
              <w:spacing w:after="0"/>
              <w:jc w:val="center"/>
              <w:rPr>
                <w:rFonts w:ascii="Arial" w:hAnsi="Arial"/>
                <w:sz w:val="18"/>
                <w:lang w:val="en-US" w:eastAsia="zh-CN" w:bidi="ar"/>
              </w:rPr>
            </w:pPr>
            <w:r w:rsidRPr="007B01F8">
              <w:rPr>
                <w:rFonts w:ascii="Arial" w:hAnsi="Arial"/>
                <w:sz w:val="18"/>
                <w:lang w:val="en-US" w:eastAsia="zh-CN" w:bidi="ar"/>
              </w:rPr>
              <w:t>CA_n1A-n28A</w:t>
            </w:r>
          </w:p>
          <w:p w14:paraId="0036A9DA" w14:textId="77777777" w:rsidR="001D617C" w:rsidRPr="007B01F8" w:rsidRDefault="001D617C" w:rsidP="00B57AB5">
            <w:pPr>
              <w:keepNext/>
              <w:keepLines/>
              <w:spacing w:after="0"/>
              <w:jc w:val="center"/>
              <w:rPr>
                <w:rFonts w:ascii="Arial" w:hAnsi="Arial"/>
                <w:sz w:val="18"/>
                <w:lang w:val="en-US" w:eastAsia="zh-CN" w:bidi="ar"/>
              </w:rPr>
            </w:pPr>
            <w:r w:rsidRPr="007B01F8">
              <w:rPr>
                <w:rFonts w:ascii="Arial" w:hAnsi="Arial"/>
                <w:sz w:val="18"/>
                <w:lang w:val="en-US" w:eastAsia="zh-CN" w:bidi="ar"/>
              </w:rPr>
              <w:t>CA_n1A-n78A</w:t>
            </w:r>
          </w:p>
          <w:p w14:paraId="4C1EAFE4" w14:textId="77777777" w:rsidR="001D617C" w:rsidRPr="007B01F8" w:rsidRDefault="001D617C" w:rsidP="00B57AB5">
            <w:pPr>
              <w:keepNext/>
              <w:keepLines/>
              <w:spacing w:after="0"/>
              <w:jc w:val="center"/>
              <w:rPr>
                <w:rFonts w:ascii="Arial" w:hAnsi="Arial"/>
                <w:sz w:val="18"/>
                <w:lang w:val="en-US" w:eastAsia="zh-CN" w:bidi="ar"/>
              </w:rPr>
            </w:pPr>
            <w:r w:rsidRPr="007B01F8">
              <w:rPr>
                <w:rFonts w:ascii="Arial" w:hAnsi="Arial"/>
                <w:sz w:val="18"/>
                <w:lang w:val="en-US" w:eastAsia="zh-CN" w:bidi="ar"/>
              </w:rPr>
              <w:t>CA_n3A-n28A</w:t>
            </w:r>
          </w:p>
          <w:p w14:paraId="504E914D" w14:textId="77777777" w:rsidR="001D617C" w:rsidRPr="007B01F8" w:rsidRDefault="001D617C" w:rsidP="00B57AB5">
            <w:pPr>
              <w:keepNext/>
              <w:keepLines/>
              <w:spacing w:after="0"/>
              <w:jc w:val="center"/>
              <w:rPr>
                <w:rFonts w:ascii="Arial" w:hAnsi="Arial"/>
                <w:sz w:val="18"/>
                <w:lang w:val="en-US" w:eastAsia="zh-CN" w:bidi="ar"/>
              </w:rPr>
            </w:pPr>
            <w:r w:rsidRPr="007B01F8">
              <w:rPr>
                <w:rFonts w:ascii="Arial" w:hAnsi="Arial"/>
                <w:sz w:val="18"/>
                <w:lang w:val="en-US" w:eastAsia="zh-CN" w:bidi="ar"/>
              </w:rPr>
              <w:t>CA_n3A-n78A</w:t>
            </w:r>
          </w:p>
          <w:p w14:paraId="7129062B" w14:textId="77777777" w:rsidR="001D617C" w:rsidRPr="00AE7509" w:rsidRDefault="001D617C" w:rsidP="00B57AB5">
            <w:pPr>
              <w:keepNext/>
              <w:keepLines/>
              <w:spacing w:after="0"/>
              <w:jc w:val="center"/>
              <w:rPr>
                <w:rFonts w:ascii="Arial" w:eastAsia="SimSun" w:hAnsi="Arial"/>
                <w:sz w:val="18"/>
                <w:lang w:val="es-US" w:eastAsia="zh-CN"/>
              </w:rPr>
            </w:pPr>
            <w:r w:rsidRPr="007B01F8">
              <w:rPr>
                <w:rFonts w:ascii="Arial" w:hAnsi="Arial"/>
                <w:sz w:val="18"/>
                <w:lang w:val="en-US" w:eastAsia="zh-CN" w:bidi="ar"/>
              </w:rPr>
              <w:t>CA_n28A-n78A</w:t>
            </w:r>
          </w:p>
        </w:tc>
        <w:tc>
          <w:tcPr>
            <w:tcW w:w="1367" w:type="dxa"/>
            <w:tcBorders>
              <w:top w:val="single" w:sz="4" w:space="0" w:color="auto"/>
              <w:left w:val="single" w:sz="4" w:space="0" w:color="auto"/>
              <w:bottom w:val="single" w:sz="4" w:space="0" w:color="auto"/>
              <w:right w:val="single" w:sz="4" w:space="0" w:color="auto"/>
            </w:tcBorders>
          </w:tcPr>
          <w:p w14:paraId="4DDE9F99" w14:textId="77777777" w:rsidR="001D617C" w:rsidRPr="00AE7509" w:rsidRDefault="001D617C" w:rsidP="00B57AB5">
            <w:pPr>
              <w:keepNext/>
              <w:keepLines/>
              <w:spacing w:after="0"/>
              <w:jc w:val="center"/>
              <w:rPr>
                <w:rFonts w:ascii="Arial" w:eastAsia="SimSun" w:hAnsi="Arial"/>
                <w:sz w:val="18"/>
                <w:lang w:eastAsia="zh-CN"/>
              </w:rPr>
            </w:pPr>
            <w:r w:rsidRPr="00635DAD">
              <w:rPr>
                <w:rFonts w:ascii="Arial" w:hAnsi="Arial"/>
                <w:sz w:val="18"/>
                <w:lang w:eastAsia="zh-CN"/>
              </w:rPr>
              <w:t>n1</w:t>
            </w:r>
          </w:p>
        </w:tc>
        <w:tc>
          <w:tcPr>
            <w:tcW w:w="4386" w:type="dxa"/>
            <w:tcBorders>
              <w:top w:val="single" w:sz="4" w:space="0" w:color="auto"/>
              <w:left w:val="single" w:sz="4" w:space="0" w:color="auto"/>
              <w:bottom w:val="single" w:sz="4" w:space="0" w:color="auto"/>
              <w:right w:val="single" w:sz="4" w:space="0" w:color="auto"/>
            </w:tcBorders>
            <w:vAlign w:val="center"/>
          </w:tcPr>
          <w:p w14:paraId="709D93B6" w14:textId="77777777" w:rsidR="001D617C" w:rsidRPr="00AE7509" w:rsidRDefault="001D617C" w:rsidP="00B57AB5">
            <w:pPr>
              <w:keepNext/>
              <w:keepLines/>
              <w:spacing w:after="0"/>
              <w:jc w:val="center"/>
              <w:rPr>
                <w:rFonts w:ascii="Arial" w:eastAsia="SimSun" w:hAnsi="Arial"/>
                <w:sz w:val="18"/>
                <w:lang w:val="en-US" w:eastAsia="zh-CN" w:bidi="ar"/>
              </w:rPr>
            </w:pPr>
            <w:r w:rsidRPr="006C1628">
              <w:rPr>
                <w:rFonts w:ascii="Arial" w:hAnsi="Arial"/>
                <w:sz w:val="18"/>
                <w:lang w:val="en-US" w:eastAsia="zh-CN" w:bidi="ar"/>
              </w:rPr>
              <w:t>5, 10, 15, 20</w:t>
            </w:r>
          </w:p>
        </w:tc>
        <w:tc>
          <w:tcPr>
            <w:tcW w:w="2647" w:type="dxa"/>
            <w:tcBorders>
              <w:top w:val="single" w:sz="4" w:space="0" w:color="auto"/>
              <w:left w:val="single" w:sz="4" w:space="0" w:color="auto"/>
              <w:bottom w:val="nil"/>
              <w:right w:val="single" w:sz="4" w:space="0" w:color="auto"/>
            </w:tcBorders>
            <w:vAlign w:val="center"/>
          </w:tcPr>
          <w:p w14:paraId="683892DE" w14:textId="77777777" w:rsidR="001D617C" w:rsidRPr="00AE7509" w:rsidRDefault="001D617C" w:rsidP="00B57AB5">
            <w:pPr>
              <w:keepNext/>
              <w:keepLines/>
              <w:spacing w:after="0"/>
              <w:jc w:val="center"/>
              <w:rPr>
                <w:rFonts w:ascii="Arial" w:eastAsia="SimSun" w:hAnsi="Arial"/>
                <w:kern w:val="2"/>
                <w:sz w:val="18"/>
                <w:szCs w:val="22"/>
                <w:lang w:val="en-US"/>
              </w:rPr>
            </w:pPr>
            <w:r w:rsidRPr="00AE7509">
              <w:rPr>
                <w:rFonts w:ascii="Arial" w:hAnsi="Arial"/>
                <w:sz w:val="18"/>
                <w:lang w:val="en-US" w:eastAsia="zh-CN" w:bidi="ar"/>
              </w:rPr>
              <w:t>0</w:t>
            </w:r>
          </w:p>
        </w:tc>
      </w:tr>
      <w:tr w:rsidR="001D617C" w:rsidRPr="00AE7509" w14:paraId="249EC196" w14:textId="77777777" w:rsidTr="001D617C">
        <w:trPr>
          <w:trHeight w:val="29"/>
        </w:trPr>
        <w:tc>
          <w:tcPr>
            <w:tcW w:w="2833" w:type="dxa"/>
            <w:tcBorders>
              <w:top w:val="nil"/>
              <w:left w:val="single" w:sz="4" w:space="0" w:color="auto"/>
              <w:bottom w:val="nil"/>
              <w:right w:val="single" w:sz="4" w:space="0" w:color="auto"/>
            </w:tcBorders>
          </w:tcPr>
          <w:p w14:paraId="5D65E898" w14:textId="77777777" w:rsidR="001D617C" w:rsidRPr="00AE7509" w:rsidRDefault="001D617C" w:rsidP="00B57AB5">
            <w:pPr>
              <w:keepNext/>
              <w:keepLines/>
              <w:spacing w:after="0"/>
              <w:jc w:val="center"/>
              <w:rPr>
                <w:rFonts w:ascii="Arial" w:eastAsia="SimSun" w:hAnsi="Arial"/>
                <w:sz w:val="18"/>
                <w:lang w:eastAsia="zh-CN"/>
              </w:rPr>
            </w:pPr>
          </w:p>
        </w:tc>
        <w:tc>
          <w:tcPr>
            <w:tcW w:w="3022" w:type="dxa"/>
            <w:tcBorders>
              <w:top w:val="nil"/>
              <w:left w:val="single" w:sz="4" w:space="0" w:color="auto"/>
              <w:bottom w:val="nil"/>
              <w:right w:val="single" w:sz="4" w:space="0" w:color="auto"/>
            </w:tcBorders>
          </w:tcPr>
          <w:p w14:paraId="2998EA68" w14:textId="77777777" w:rsidR="001D617C" w:rsidRPr="00AE7509" w:rsidRDefault="001D617C" w:rsidP="00B57AB5">
            <w:pPr>
              <w:keepNext/>
              <w:keepLines/>
              <w:spacing w:after="0"/>
              <w:jc w:val="center"/>
              <w:rPr>
                <w:rFonts w:ascii="Arial" w:eastAsia="SimSun" w:hAnsi="Arial"/>
                <w:sz w:val="18"/>
                <w:lang w:val="es-US" w:eastAsia="zh-CN"/>
              </w:rPr>
            </w:pPr>
          </w:p>
        </w:tc>
        <w:tc>
          <w:tcPr>
            <w:tcW w:w="1367" w:type="dxa"/>
            <w:tcBorders>
              <w:top w:val="single" w:sz="4" w:space="0" w:color="auto"/>
              <w:left w:val="single" w:sz="4" w:space="0" w:color="auto"/>
              <w:bottom w:val="single" w:sz="4" w:space="0" w:color="auto"/>
              <w:right w:val="single" w:sz="4" w:space="0" w:color="auto"/>
            </w:tcBorders>
          </w:tcPr>
          <w:p w14:paraId="6A6573CA" w14:textId="77777777" w:rsidR="001D617C" w:rsidRPr="00AE7509" w:rsidRDefault="001D617C" w:rsidP="00B57AB5">
            <w:pPr>
              <w:keepNext/>
              <w:keepLines/>
              <w:spacing w:after="0"/>
              <w:jc w:val="center"/>
              <w:rPr>
                <w:rFonts w:ascii="Arial" w:eastAsia="SimSun" w:hAnsi="Arial"/>
                <w:sz w:val="18"/>
                <w:lang w:eastAsia="zh-CN"/>
              </w:rPr>
            </w:pPr>
            <w:r w:rsidRPr="00635DAD">
              <w:rPr>
                <w:rFonts w:ascii="Arial" w:hAnsi="Arial"/>
                <w:sz w:val="18"/>
                <w:lang w:eastAsia="zh-CN"/>
              </w:rPr>
              <w:t>n3</w:t>
            </w:r>
          </w:p>
        </w:tc>
        <w:tc>
          <w:tcPr>
            <w:tcW w:w="4386" w:type="dxa"/>
            <w:tcBorders>
              <w:top w:val="single" w:sz="4" w:space="0" w:color="auto"/>
              <w:left w:val="single" w:sz="4" w:space="0" w:color="auto"/>
              <w:bottom w:val="single" w:sz="4" w:space="0" w:color="auto"/>
              <w:right w:val="single" w:sz="4" w:space="0" w:color="auto"/>
            </w:tcBorders>
            <w:vAlign w:val="center"/>
          </w:tcPr>
          <w:p w14:paraId="51180EAF" w14:textId="77777777" w:rsidR="001D617C" w:rsidRPr="00AE7509" w:rsidRDefault="001D617C" w:rsidP="00B57AB5">
            <w:pPr>
              <w:keepNext/>
              <w:keepLines/>
              <w:spacing w:after="0"/>
              <w:jc w:val="center"/>
              <w:rPr>
                <w:rFonts w:ascii="Arial" w:eastAsia="SimSun" w:hAnsi="Arial"/>
                <w:sz w:val="18"/>
                <w:lang w:val="en-US" w:eastAsia="zh-CN" w:bidi="ar"/>
              </w:rPr>
            </w:pPr>
            <w:r w:rsidRPr="006C1628">
              <w:rPr>
                <w:rFonts w:ascii="Arial" w:hAnsi="Arial"/>
                <w:sz w:val="18"/>
                <w:lang w:val="en-US" w:eastAsia="zh-CN" w:bidi="ar"/>
              </w:rPr>
              <w:t>CA_n3B_BCS</w:t>
            </w:r>
            <w:r>
              <w:rPr>
                <w:rFonts w:ascii="Arial" w:hAnsi="Arial"/>
                <w:sz w:val="18"/>
                <w:lang w:val="en-US" w:eastAsia="zh-CN" w:bidi="ar"/>
              </w:rPr>
              <w:t>0</w:t>
            </w:r>
          </w:p>
        </w:tc>
        <w:tc>
          <w:tcPr>
            <w:tcW w:w="2647" w:type="dxa"/>
            <w:tcBorders>
              <w:top w:val="nil"/>
              <w:left w:val="single" w:sz="4" w:space="0" w:color="auto"/>
              <w:bottom w:val="nil"/>
              <w:right w:val="single" w:sz="4" w:space="0" w:color="auto"/>
            </w:tcBorders>
            <w:vAlign w:val="center"/>
          </w:tcPr>
          <w:p w14:paraId="22F8248C" w14:textId="77777777" w:rsidR="001D617C" w:rsidRPr="00AE7509" w:rsidRDefault="001D617C" w:rsidP="00B57AB5">
            <w:pPr>
              <w:keepNext/>
              <w:keepLines/>
              <w:spacing w:after="0"/>
              <w:jc w:val="center"/>
              <w:rPr>
                <w:rFonts w:ascii="Arial" w:eastAsia="SimSun" w:hAnsi="Arial"/>
                <w:kern w:val="2"/>
                <w:sz w:val="18"/>
                <w:szCs w:val="22"/>
                <w:lang w:val="en-US"/>
              </w:rPr>
            </w:pPr>
          </w:p>
        </w:tc>
      </w:tr>
      <w:tr w:rsidR="001D617C" w:rsidRPr="00AE7509" w14:paraId="7064B14D" w14:textId="77777777" w:rsidTr="001D617C">
        <w:trPr>
          <w:trHeight w:val="29"/>
        </w:trPr>
        <w:tc>
          <w:tcPr>
            <w:tcW w:w="2833" w:type="dxa"/>
            <w:tcBorders>
              <w:top w:val="nil"/>
              <w:left w:val="single" w:sz="4" w:space="0" w:color="auto"/>
              <w:bottom w:val="nil"/>
              <w:right w:val="single" w:sz="4" w:space="0" w:color="auto"/>
            </w:tcBorders>
          </w:tcPr>
          <w:p w14:paraId="79757034" w14:textId="77777777" w:rsidR="001D617C" w:rsidRPr="00AE7509" w:rsidRDefault="001D617C" w:rsidP="00B57AB5">
            <w:pPr>
              <w:keepNext/>
              <w:keepLines/>
              <w:spacing w:after="0"/>
              <w:jc w:val="center"/>
              <w:rPr>
                <w:rFonts w:ascii="Arial" w:eastAsia="SimSun" w:hAnsi="Arial"/>
                <w:sz w:val="18"/>
                <w:lang w:eastAsia="zh-CN"/>
              </w:rPr>
            </w:pPr>
          </w:p>
        </w:tc>
        <w:tc>
          <w:tcPr>
            <w:tcW w:w="3022" w:type="dxa"/>
            <w:tcBorders>
              <w:top w:val="nil"/>
              <w:left w:val="single" w:sz="4" w:space="0" w:color="auto"/>
              <w:bottom w:val="nil"/>
              <w:right w:val="single" w:sz="4" w:space="0" w:color="auto"/>
            </w:tcBorders>
          </w:tcPr>
          <w:p w14:paraId="295E7D7E" w14:textId="77777777" w:rsidR="001D617C" w:rsidRPr="00AE7509" w:rsidRDefault="001D617C" w:rsidP="00B57AB5">
            <w:pPr>
              <w:keepNext/>
              <w:keepLines/>
              <w:spacing w:after="0"/>
              <w:jc w:val="center"/>
              <w:rPr>
                <w:rFonts w:ascii="Arial" w:eastAsia="SimSun" w:hAnsi="Arial"/>
                <w:sz w:val="18"/>
                <w:lang w:val="es-US" w:eastAsia="zh-CN"/>
              </w:rPr>
            </w:pPr>
          </w:p>
        </w:tc>
        <w:tc>
          <w:tcPr>
            <w:tcW w:w="1367" w:type="dxa"/>
            <w:tcBorders>
              <w:top w:val="single" w:sz="4" w:space="0" w:color="auto"/>
              <w:left w:val="single" w:sz="4" w:space="0" w:color="auto"/>
              <w:bottom w:val="single" w:sz="4" w:space="0" w:color="auto"/>
              <w:right w:val="single" w:sz="4" w:space="0" w:color="auto"/>
            </w:tcBorders>
          </w:tcPr>
          <w:p w14:paraId="29011554" w14:textId="77777777" w:rsidR="001D617C" w:rsidRPr="00AE7509" w:rsidRDefault="001D617C" w:rsidP="00B57AB5">
            <w:pPr>
              <w:keepNext/>
              <w:keepLines/>
              <w:spacing w:after="0"/>
              <w:jc w:val="center"/>
              <w:rPr>
                <w:rFonts w:ascii="Arial" w:eastAsia="SimSun" w:hAnsi="Arial"/>
                <w:sz w:val="18"/>
                <w:lang w:eastAsia="zh-CN"/>
              </w:rPr>
            </w:pPr>
            <w:r w:rsidRPr="00635DAD">
              <w:rPr>
                <w:rFonts w:ascii="Arial" w:hAnsi="Arial"/>
                <w:sz w:val="18"/>
                <w:lang w:eastAsia="zh-CN"/>
              </w:rPr>
              <w:t>n</w:t>
            </w:r>
            <w:r>
              <w:rPr>
                <w:rFonts w:ascii="Arial" w:hAnsi="Arial"/>
                <w:sz w:val="18"/>
                <w:lang w:eastAsia="zh-CN"/>
              </w:rPr>
              <w:t>28</w:t>
            </w:r>
          </w:p>
        </w:tc>
        <w:tc>
          <w:tcPr>
            <w:tcW w:w="4386" w:type="dxa"/>
            <w:tcBorders>
              <w:top w:val="single" w:sz="4" w:space="0" w:color="auto"/>
              <w:left w:val="single" w:sz="4" w:space="0" w:color="auto"/>
              <w:bottom w:val="single" w:sz="4" w:space="0" w:color="auto"/>
              <w:right w:val="single" w:sz="4" w:space="0" w:color="auto"/>
            </w:tcBorders>
            <w:vAlign w:val="center"/>
          </w:tcPr>
          <w:p w14:paraId="299C0717" w14:textId="77777777" w:rsidR="001D617C" w:rsidRPr="00AE7509" w:rsidRDefault="001D617C" w:rsidP="00B57AB5">
            <w:pPr>
              <w:keepNext/>
              <w:keepLines/>
              <w:spacing w:after="0"/>
              <w:jc w:val="center"/>
              <w:rPr>
                <w:rFonts w:ascii="Arial" w:eastAsia="SimSun" w:hAnsi="Arial"/>
                <w:sz w:val="18"/>
                <w:lang w:val="en-US" w:eastAsia="zh-CN" w:bidi="ar"/>
              </w:rPr>
            </w:pPr>
            <w:r w:rsidRPr="006C1628">
              <w:rPr>
                <w:rFonts w:ascii="Arial" w:hAnsi="Arial"/>
                <w:sz w:val="18"/>
                <w:lang w:val="en-US" w:eastAsia="zh-CN" w:bidi="ar"/>
              </w:rPr>
              <w:t>5, 10, 15, 20</w:t>
            </w:r>
          </w:p>
        </w:tc>
        <w:tc>
          <w:tcPr>
            <w:tcW w:w="2647" w:type="dxa"/>
            <w:tcBorders>
              <w:top w:val="nil"/>
              <w:left w:val="single" w:sz="4" w:space="0" w:color="auto"/>
              <w:bottom w:val="nil"/>
              <w:right w:val="single" w:sz="4" w:space="0" w:color="auto"/>
            </w:tcBorders>
            <w:vAlign w:val="center"/>
          </w:tcPr>
          <w:p w14:paraId="61C8D372" w14:textId="77777777" w:rsidR="001D617C" w:rsidRPr="00AE7509" w:rsidRDefault="001D617C" w:rsidP="00B57AB5">
            <w:pPr>
              <w:keepNext/>
              <w:keepLines/>
              <w:spacing w:after="0"/>
              <w:jc w:val="center"/>
              <w:rPr>
                <w:rFonts w:ascii="Arial" w:eastAsia="SimSun" w:hAnsi="Arial"/>
                <w:kern w:val="2"/>
                <w:sz w:val="18"/>
                <w:szCs w:val="22"/>
                <w:lang w:val="en-US"/>
              </w:rPr>
            </w:pPr>
          </w:p>
        </w:tc>
      </w:tr>
      <w:tr w:rsidR="001D617C" w:rsidRPr="00AE7509" w14:paraId="526353B8" w14:textId="77777777" w:rsidTr="001D617C">
        <w:trPr>
          <w:trHeight w:val="29"/>
        </w:trPr>
        <w:tc>
          <w:tcPr>
            <w:tcW w:w="2833" w:type="dxa"/>
            <w:tcBorders>
              <w:top w:val="nil"/>
              <w:left w:val="single" w:sz="4" w:space="0" w:color="auto"/>
              <w:bottom w:val="single" w:sz="4" w:space="0" w:color="auto"/>
              <w:right w:val="single" w:sz="4" w:space="0" w:color="auto"/>
            </w:tcBorders>
          </w:tcPr>
          <w:p w14:paraId="61F2BE99" w14:textId="77777777" w:rsidR="001D617C" w:rsidRPr="00AE7509" w:rsidRDefault="001D617C" w:rsidP="00B57AB5">
            <w:pPr>
              <w:keepNext/>
              <w:keepLines/>
              <w:spacing w:after="0"/>
              <w:jc w:val="center"/>
              <w:rPr>
                <w:rFonts w:ascii="Arial" w:eastAsia="SimSun" w:hAnsi="Arial"/>
                <w:sz w:val="18"/>
                <w:lang w:eastAsia="zh-CN"/>
              </w:rPr>
            </w:pPr>
          </w:p>
        </w:tc>
        <w:tc>
          <w:tcPr>
            <w:tcW w:w="3022" w:type="dxa"/>
            <w:tcBorders>
              <w:top w:val="nil"/>
              <w:left w:val="single" w:sz="4" w:space="0" w:color="auto"/>
              <w:bottom w:val="single" w:sz="4" w:space="0" w:color="auto"/>
              <w:right w:val="single" w:sz="4" w:space="0" w:color="auto"/>
            </w:tcBorders>
          </w:tcPr>
          <w:p w14:paraId="3886D584" w14:textId="77777777" w:rsidR="001D617C" w:rsidRPr="00AE7509" w:rsidRDefault="001D617C" w:rsidP="00B57AB5">
            <w:pPr>
              <w:keepNext/>
              <w:keepLines/>
              <w:spacing w:after="0"/>
              <w:jc w:val="center"/>
              <w:rPr>
                <w:rFonts w:ascii="Arial" w:eastAsia="SimSun" w:hAnsi="Arial"/>
                <w:sz w:val="18"/>
                <w:lang w:val="es-US" w:eastAsia="zh-CN"/>
              </w:rPr>
            </w:pPr>
          </w:p>
        </w:tc>
        <w:tc>
          <w:tcPr>
            <w:tcW w:w="1367" w:type="dxa"/>
            <w:tcBorders>
              <w:top w:val="single" w:sz="4" w:space="0" w:color="auto"/>
              <w:left w:val="single" w:sz="4" w:space="0" w:color="auto"/>
              <w:bottom w:val="single" w:sz="4" w:space="0" w:color="auto"/>
              <w:right w:val="single" w:sz="4" w:space="0" w:color="auto"/>
            </w:tcBorders>
          </w:tcPr>
          <w:p w14:paraId="27B9EBF1" w14:textId="77777777" w:rsidR="001D617C" w:rsidRPr="00AE7509" w:rsidRDefault="001D617C" w:rsidP="00B57AB5">
            <w:pPr>
              <w:keepNext/>
              <w:keepLines/>
              <w:spacing w:after="0"/>
              <w:jc w:val="center"/>
              <w:rPr>
                <w:rFonts w:ascii="Arial" w:eastAsia="SimSun" w:hAnsi="Arial"/>
                <w:sz w:val="18"/>
                <w:lang w:eastAsia="zh-CN"/>
              </w:rPr>
            </w:pPr>
            <w:r>
              <w:rPr>
                <w:rFonts w:ascii="Arial" w:hAnsi="Arial"/>
                <w:sz w:val="18"/>
                <w:lang w:eastAsia="zh-CN"/>
              </w:rPr>
              <w:t>n7</w:t>
            </w:r>
            <w:r w:rsidRPr="00635DAD">
              <w:rPr>
                <w:rFonts w:ascii="Arial" w:hAnsi="Arial"/>
                <w:sz w:val="18"/>
                <w:lang w:eastAsia="zh-CN"/>
              </w:rPr>
              <w:t>8</w:t>
            </w:r>
          </w:p>
        </w:tc>
        <w:tc>
          <w:tcPr>
            <w:tcW w:w="4386" w:type="dxa"/>
            <w:tcBorders>
              <w:top w:val="single" w:sz="4" w:space="0" w:color="auto"/>
              <w:left w:val="single" w:sz="4" w:space="0" w:color="auto"/>
              <w:bottom w:val="single" w:sz="4" w:space="0" w:color="auto"/>
              <w:right w:val="single" w:sz="4" w:space="0" w:color="auto"/>
            </w:tcBorders>
            <w:vAlign w:val="center"/>
          </w:tcPr>
          <w:p w14:paraId="229D3EDD" w14:textId="77777777" w:rsidR="001D617C" w:rsidRPr="00AE7509" w:rsidRDefault="001D617C" w:rsidP="00B57AB5">
            <w:pPr>
              <w:keepNext/>
              <w:keepLines/>
              <w:spacing w:after="0"/>
              <w:jc w:val="center"/>
              <w:rPr>
                <w:rFonts w:ascii="Arial" w:eastAsia="SimSun" w:hAnsi="Arial"/>
                <w:sz w:val="18"/>
                <w:lang w:val="en-US" w:eastAsia="zh-CN" w:bidi="ar"/>
              </w:rPr>
            </w:pPr>
            <w:r w:rsidRPr="006C1628">
              <w:rPr>
                <w:rFonts w:ascii="Arial" w:hAnsi="Arial"/>
                <w:sz w:val="18"/>
                <w:lang w:val="en-US" w:eastAsia="zh-CN" w:bidi="ar"/>
              </w:rPr>
              <w:t>10, 15, 20, 25, 30, 40, 50, 60, 70, 80, 90, 100</w:t>
            </w:r>
          </w:p>
        </w:tc>
        <w:tc>
          <w:tcPr>
            <w:tcW w:w="2647" w:type="dxa"/>
            <w:tcBorders>
              <w:top w:val="nil"/>
              <w:left w:val="single" w:sz="4" w:space="0" w:color="auto"/>
              <w:bottom w:val="single" w:sz="4" w:space="0" w:color="auto"/>
              <w:right w:val="single" w:sz="4" w:space="0" w:color="auto"/>
            </w:tcBorders>
            <w:vAlign w:val="center"/>
          </w:tcPr>
          <w:p w14:paraId="0581749D" w14:textId="77777777" w:rsidR="001D617C" w:rsidRPr="00AE7509" w:rsidRDefault="001D617C" w:rsidP="00B57AB5">
            <w:pPr>
              <w:keepNext/>
              <w:keepLines/>
              <w:spacing w:after="0"/>
              <w:jc w:val="center"/>
              <w:rPr>
                <w:rFonts w:ascii="Arial" w:eastAsia="SimSun" w:hAnsi="Arial"/>
                <w:kern w:val="2"/>
                <w:sz w:val="18"/>
                <w:szCs w:val="22"/>
                <w:lang w:val="en-US"/>
              </w:rPr>
            </w:pPr>
          </w:p>
        </w:tc>
      </w:tr>
      <w:tr w:rsidR="001D617C" w:rsidRPr="00AE7509" w14:paraId="115C126F" w14:textId="77777777" w:rsidTr="001D617C">
        <w:trPr>
          <w:trHeight w:val="29"/>
        </w:trPr>
        <w:tc>
          <w:tcPr>
            <w:tcW w:w="2833" w:type="dxa"/>
            <w:tcBorders>
              <w:top w:val="single" w:sz="4" w:space="0" w:color="auto"/>
              <w:left w:val="single" w:sz="4" w:space="0" w:color="auto"/>
              <w:bottom w:val="nil"/>
              <w:right w:val="single" w:sz="4" w:space="0" w:color="auto"/>
            </w:tcBorders>
          </w:tcPr>
          <w:p w14:paraId="478FABE2" w14:textId="77777777" w:rsidR="001D617C" w:rsidRPr="00AE7509" w:rsidRDefault="001D617C" w:rsidP="00B57AB5">
            <w:pPr>
              <w:keepNext/>
              <w:keepLines/>
              <w:spacing w:after="0"/>
              <w:jc w:val="center"/>
              <w:rPr>
                <w:rFonts w:ascii="Arial" w:eastAsia="SimSun" w:hAnsi="Arial"/>
                <w:sz w:val="18"/>
                <w:lang w:eastAsia="zh-CN"/>
              </w:rPr>
            </w:pPr>
            <w:r w:rsidRPr="007B01F8">
              <w:rPr>
                <w:rFonts w:ascii="Arial" w:hAnsi="Arial"/>
                <w:sz w:val="18"/>
                <w:lang w:eastAsia="zh-CN"/>
              </w:rPr>
              <w:t>CA_n1A-n3B-n28A-n78(2A)</w:t>
            </w:r>
          </w:p>
        </w:tc>
        <w:tc>
          <w:tcPr>
            <w:tcW w:w="3022" w:type="dxa"/>
            <w:tcBorders>
              <w:top w:val="single" w:sz="4" w:space="0" w:color="auto"/>
              <w:left w:val="single" w:sz="4" w:space="0" w:color="auto"/>
              <w:bottom w:val="nil"/>
              <w:right w:val="single" w:sz="4" w:space="0" w:color="auto"/>
            </w:tcBorders>
          </w:tcPr>
          <w:p w14:paraId="6DC1E879" w14:textId="77777777" w:rsidR="001D617C" w:rsidRPr="00785546" w:rsidRDefault="001D617C" w:rsidP="00B57AB5">
            <w:pPr>
              <w:keepNext/>
              <w:keepLines/>
              <w:spacing w:after="0"/>
              <w:jc w:val="center"/>
              <w:rPr>
                <w:rFonts w:ascii="Arial" w:hAnsi="Arial"/>
                <w:sz w:val="18"/>
                <w:lang w:val="en-US" w:eastAsia="zh-CN" w:bidi="ar"/>
              </w:rPr>
            </w:pPr>
            <w:r w:rsidRPr="00785546">
              <w:rPr>
                <w:rFonts w:ascii="Arial" w:hAnsi="Arial"/>
                <w:sz w:val="18"/>
                <w:lang w:val="en-US" w:eastAsia="zh-CN" w:bidi="ar"/>
              </w:rPr>
              <w:t>CA_n78(2A)</w:t>
            </w:r>
          </w:p>
          <w:p w14:paraId="43004EF6" w14:textId="77777777" w:rsidR="001D617C" w:rsidRPr="00785546" w:rsidRDefault="001D617C" w:rsidP="00B57AB5">
            <w:pPr>
              <w:keepNext/>
              <w:keepLines/>
              <w:spacing w:after="0"/>
              <w:jc w:val="center"/>
              <w:rPr>
                <w:rFonts w:ascii="Arial" w:hAnsi="Arial"/>
                <w:sz w:val="18"/>
                <w:lang w:val="en-US" w:eastAsia="zh-CN" w:bidi="ar"/>
              </w:rPr>
            </w:pPr>
            <w:r w:rsidRPr="00785546">
              <w:rPr>
                <w:rFonts w:ascii="Arial" w:hAnsi="Arial"/>
                <w:sz w:val="18"/>
                <w:lang w:val="en-US" w:eastAsia="zh-CN" w:bidi="ar"/>
              </w:rPr>
              <w:t>CA_n1A-n3A</w:t>
            </w:r>
          </w:p>
          <w:p w14:paraId="7DE20782" w14:textId="77777777" w:rsidR="001D617C" w:rsidRPr="00785546" w:rsidRDefault="001D617C" w:rsidP="00B57AB5">
            <w:pPr>
              <w:keepNext/>
              <w:keepLines/>
              <w:spacing w:after="0"/>
              <w:jc w:val="center"/>
              <w:rPr>
                <w:rFonts w:ascii="Arial" w:hAnsi="Arial"/>
                <w:sz w:val="18"/>
                <w:lang w:val="en-US" w:eastAsia="zh-CN" w:bidi="ar"/>
              </w:rPr>
            </w:pPr>
            <w:r w:rsidRPr="00785546">
              <w:rPr>
                <w:rFonts w:ascii="Arial" w:hAnsi="Arial"/>
                <w:sz w:val="18"/>
                <w:lang w:val="en-US" w:eastAsia="zh-CN" w:bidi="ar"/>
              </w:rPr>
              <w:t>CA_n1A-n28A</w:t>
            </w:r>
          </w:p>
          <w:p w14:paraId="634705C1" w14:textId="77777777" w:rsidR="001D617C" w:rsidRPr="00785546" w:rsidRDefault="001D617C" w:rsidP="00B57AB5">
            <w:pPr>
              <w:keepNext/>
              <w:keepLines/>
              <w:spacing w:after="0"/>
              <w:jc w:val="center"/>
              <w:rPr>
                <w:rFonts w:ascii="Arial" w:hAnsi="Arial"/>
                <w:sz w:val="18"/>
                <w:lang w:val="en-US" w:eastAsia="zh-CN" w:bidi="ar"/>
              </w:rPr>
            </w:pPr>
            <w:r w:rsidRPr="00785546">
              <w:rPr>
                <w:rFonts w:ascii="Arial" w:hAnsi="Arial"/>
                <w:sz w:val="18"/>
                <w:lang w:val="en-US" w:eastAsia="zh-CN" w:bidi="ar"/>
              </w:rPr>
              <w:t>CA_n1A-n78A</w:t>
            </w:r>
          </w:p>
          <w:p w14:paraId="36B49CF3" w14:textId="77777777" w:rsidR="001D617C" w:rsidRPr="00785546" w:rsidRDefault="001D617C" w:rsidP="00B57AB5">
            <w:pPr>
              <w:keepNext/>
              <w:keepLines/>
              <w:spacing w:after="0"/>
              <w:jc w:val="center"/>
              <w:rPr>
                <w:rFonts w:ascii="Arial" w:hAnsi="Arial"/>
                <w:sz w:val="18"/>
                <w:lang w:val="en-US" w:eastAsia="zh-CN" w:bidi="ar"/>
              </w:rPr>
            </w:pPr>
            <w:r w:rsidRPr="00785546">
              <w:rPr>
                <w:rFonts w:ascii="Arial" w:hAnsi="Arial"/>
                <w:sz w:val="18"/>
                <w:lang w:val="en-US" w:eastAsia="zh-CN" w:bidi="ar"/>
              </w:rPr>
              <w:t>CA_n3A-n28A</w:t>
            </w:r>
          </w:p>
          <w:p w14:paraId="49F5D5F7" w14:textId="77777777" w:rsidR="001D617C" w:rsidRPr="00785546" w:rsidRDefault="001D617C" w:rsidP="00B57AB5">
            <w:pPr>
              <w:keepNext/>
              <w:keepLines/>
              <w:spacing w:after="0"/>
              <w:jc w:val="center"/>
              <w:rPr>
                <w:rFonts w:ascii="Arial" w:hAnsi="Arial"/>
                <w:sz w:val="18"/>
                <w:lang w:val="en-US" w:eastAsia="zh-CN" w:bidi="ar"/>
              </w:rPr>
            </w:pPr>
            <w:r w:rsidRPr="00785546">
              <w:rPr>
                <w:rFonts w:ascii="Arial" w:hAnsi="Arial"/>
                <w:sz w:val="18"/>
                <w:lang w:val="en-US" w:eastAsia="zh-CN" w:bidi="ar"/>
              </w:rPr>
              <w:t>CA_n3A-n78A</w:t>
            </w:r>
          </w:p>
          <w:p w14:paraId="771E4DB4" w14:textId="77777777" w:rsidR="001D617C" w:rsidRPr="00AE7509" w:rsidRDefault="001D617C" w:rsidP="00B57AB5">
            <w:pPr>
              <w:keepNext/>
              <w:keepLines/>
              <w:spacing w:after="0"/>
              <w:jc w:val="center"/>
              <w:rPr>
                <w:rFonts w:ascii="Arial" w:eastAsia="SimSun" w:hAnsi="Arial"/>
                <w:sz w:val="18"/>
                <w:lang w:val="es-US" w:eastAsia="zh-CN"/>
              </w:rPr>
            </w:pPr>
            <w:r w:rsidRPr="00785546">
              <w:rPr>
                <w:rFonts w:ascii="Arial" w:hAnsi="Arial"/>
                <w:sz w:val="18"/>
                <w:lang w:val="en-US" w:eastAsia="zh-CN" w:bidi="ar"/>
              </w:rPr>
              <w:t>CA_n28A-n78A</w:t>
            </w:r>
          </w:p>
        </w:tc>
        <w:tc>
          <w:tcPr>
            <w:tcW w:w="1367" w:type="dxa"/>
            <w:tcBorders>
              <w:top w:val="single" w:sz="4" w:space="0" w:color="auto"/>
              <w:left w:val="single" w:sz="4" w:space="0" w:color="auto"/>
              <w:bottom w:val="single" w:sz="4" w:space="0" w:color="auto"/>
              <w:right w:val="single" w:sz="4" w:space="0" w:color="auto"/>
            </w:tcBorders>
          </w:tcPr>
          <w:p w14:paraId="6097DE96" w14:textId="77777777" w:rsidR="001D617C" w:rsidRPr="00AE7509" w:rsidRDefault="001D617C" w:rsidP="00B57AB5">
            <w:pPr>
              <w:keepNext/>
              <w:keepLines/>
              <w:spacing w:after="0"/>
              <w:jc w:val="center"/>
              <w:rPr>
                <w:rFonts w:ascii="Arial" w:eastAsia="SimSun" w:hAnsi="Arial"/>
                <w:sz w:val="18"/>
                <w:lang w:eastAsia="zh-CN"/>
              </w:rPr>
            </w:pPr>
            <w:r w:rsidRPr="00635DAD">
              <w:rPr>
                <w:rFonts w:ascii="Arial" w:hAnsi="Arial"/>
                <w:sz w:val="18"/>
                <w:lang w:eastAsia="zh-CN"/>
              </w:rPr>
              <w:t>n1</w:t>
            </w:r>
          </w:p>
        </w:tc>
        <w:tc>
          <w:tcPr>
            <w:tcW w:w="4386" w:type="dxa"/>
            <w:tcBorders>
              <w:top w:val="single" w:sz="4" w:space="0" w:color="auto"/>
              <w:left w:val="single" w:sz="4" w:space="0" w:color="auto"/>
              <w:bottom w:val="single" w:sz="4" w:space="0" w:color="auto"/>
              <w:right w:val="single" w:sz="4" w:space="0" w:color="auto"/>
            </w:tcBorders>
            <w:vAlign w:val="center"/>
          </w:tcPr>
          <w:p w14:paraId="3D43056C" w14:textId="77777777" w:rsidR="001D617C" w:rsidRPr="00AE7509" w:rsidRDefault="001D617C" w:rsidP="00B57AB5">
            <w:pPr>
              <w:keepNext/>
              <w:keepLines/>
              <w:spacing w:after="0"/>
              <w:jc w:val="center"/>
              <w:rPr>
                <w:rFonts w:ascii="Arial" w:eastAsia="SimSun" w:hAnsi="Arial"/>
                <w:sz w:val="18"/>
                <w:lang w:val="en-US" w:eastAsia="zh-CN" w:bidi="ar"/>
              </w:rPr>
            </w:pPr>
            <w:r w:rsidRPr="006C1628">
              <w:rPr>
                <w:rFonts w:ascii="Arial" w:hAnsi="Arial"/>
                <w:sz w:val="18"/>
                <w:lang w:val="en-US" w:eastAsia="zh-CN" w:bidi="ar"/>
              </w:rPr>
              <w:t>5, 10, 15, 20</w:t>
            </w:r>
          </w:p>
        </w:tc>
        <w:tc>
          <w:tcPr>
            <w:tcW w:w="2647" w:type="dxa"/>
            <w:tcBorders>
              <w:top w:val="single" w:sz="4" w:space="0" w:color="auto"/>
              <w:left w:val="single" w:sz="4" w:space="0" w:color="auto"/>
              <w:bottom w:val="nil"/>
              <w:right w:val="single" w:sz="4" w:space="0" w:color="auto"/>
            </w:tcBorders>
            <w:vAlign w:val="center"/>
          </w:tcPr>
          <w:p w14:paraId="4F33CD69" w14:textId="77777777" w:rsidR="001D617C" w:rsidRPr="00AE7509" w:rsidRDefault="001D617C" w:rsidP="00B57AB5">
            <w:pPr>
              <w:keepNext/>
              <w:keepLines/>
              <w:spacing w:after="0"/>
              <w:jc w:val="center"/>
              <w:rPr>
                <w:rFonts w:ascii="Arial" w:eastAsia="SimSun" w:hAnsi="Arial"/>
                <w:kern w:val="2"/>
                <w:sz w:val="18"/>
                <w:szCs w:val="22"/>
                <w:lang w:val="en-US"/>
              </w:rPr>
            </w:pPr>
            <w:r w:rsidRPr="00AE7509">
              <w:rPr>
                <w:rFonts w:ascii="Arial" w:hAnsi="Arial"/>
                <w:sz w:val="18"/>
                <w:lang w:val="en-US" w:eastAsia="zh-CN" w:bidi="ar"/>
              </w:rPr>
              <w:t>0</w:t>
            </w:r>
          </w:p>
        </w:tc>
      </w:tr>
      <w:tr w:rsidR="001D617C" w:rsidRPr="00AE7509" w14:paraId="60A3C5F5" w14:textId="77777777" w:rsidTr="001D617C">
        <w:trPr>
          <w:trHeight w:val="29"/>
        </w:trPr>
        <w:tc>
          <w:tcPr>
            <w:tcW w:w="2833" w:type="dxa"/>
            <w:tcBorders>
              <w:top w:val="nil"/>
              <w:left w:val="single" w:sz="4" w:space="0" w:color="auto"/>
              <w:bottom w:val="nil"/>
              <w:right w:val="single" w:sz="4" w:space="0" w:color="auto"/>
            </w:tcBorders>
          </w:tcPr>
          <w:p w14:paraId="143BE546" w14:textId="77777777" w:rsidR="001D617C" w:rsidRPr="00AE7509" w:rsidRDefault="001D617C" w:rsidP="00B57AB5">
            <w:pPr>
              <w:keepNext/>
              <w:keepLines/>
              <w:spacing w:after="0"/>
              <w:jc w:val="center"/>
              <w:rPr>
                <w:rFonts w:ascii="Arial" w:eastAsia="SimSun" w:hAnsi="Arial"/>
                <w:sz w:val="18"/>
                <w:lang w:eastAsia="zh-CN"/>
              </w:rPr>
            </w:pPr>
          </w:p>
        </w:tc>
        <w:tc>
          <w:tcPr>
            <w:tcW w:w="3022" w:type="dxa"/>
            <w:tcBorders>
              <w:top w:val="nil"/>
              <w:left w:val="single" w:sz="4" w:space="0" w:color="auto"/>
              <w:bottom w:val="nil"/>
              <w:right w:val="single" w:sz="4" w:space="0" w:color="auto"/>
            </w:tcBorders>
          </w:tcPr>
          <w:p w14:paraId="58D763B4" w14:textId="77777777" w:rsidR="001D617C" w:rsidRPr="00AE7509" w:rsidRDefault="001D617C" w:rsidP="00B57AB5">
            <w:pPr>
              <w:keepNext/>
              <w:keepLines/>
              <w:spacing w:after="0"/>
              <w:jc w:val="center"/>
              <w:rPr>
                <w:rFonts w:ascii="Arial" w:eastAsia="SimSun" w:hAnsi="Arial"/>
                <w:sz w:val="18"/>
                <w:lang w:val="es-US" w:eastAsia="zh-CN"/>
              </w:rPr>
            </w:pPr>
          </w:p>
        </w:tc>
        <w:tc>
          <w:tcPr>
            <w:tcW w:w="1367" w:type="dxa"/>
            <w:tcBorders>
              <w:top w:val="single" w:sz="4" w:space="0" w:color="auto"/>
              <w:left w:val="single" w:sz="4" w:space="0" w:color="auto"/>
              <w:bottom w:val="single" w:sz="4" w:space="0" w:color="auto"/>
              <w:right w:val="single" w:sz="4" w:space="0" w:color="auto"/>
            </w:tcBorders>
          </w:tcPr>
          <w:p w14:paraId="5A18CFD9" w14:textId="77777777" w:rsidR="001D617C" w:rsidRPr="00AE7509" w:rsidRDefault="001D617C" w:rsidP="00B57AB5">
            <w:pPr>
              <w:keepNext/>
              <w:keepLines/>
              <w:spacing w:after="0"/>
              <w:jc w:val="center"/>
              <w:rPr>
                <w:rFonts w:ascii="Arial" w:eastAsia="SimSun" w:hAnsi="Arial"/>
                <w:sz w:val="18"/>
                <w:lang w:eastAsia="zh-CN"/>
              </w:rPr>
            </w:pPr>
            <w:r w:rsidRPr="00635DAD">
              <w:rPr>
                <w:rFonts w:ascii="Arial" w:hAnsi="Arial"/>
                <w:sz w:val="18"/>
                <w:lang w:eastAsia="zh-CN"/>
              </w:rPr>
              <w:t>n3</w:t>
            </w:r>
          </w:p>
        </w:tc>
        <w:tc>
          <w:tcPr>
            <w:tcW w:w="4386" w:type="dxa"/>
            <w:tcBorders>
              <w:top w:val="single" w:sz="4" w:space="0" w:color="auto"/>
              <w:left w:val="single" w:sz="4" w:space="0" w:color="auto"/>
              <w:bottom w:val="single" w:sz="4" w:space="0" w:color="auto"/>
              <w:right w:val="single" w:sz="4" w:space="0" w:color="auto"/>
            </w:tcBorders>
            <w:vAlign w:val="center"/>
          </w:tcPr>
          <w:p w14:paraId="04EAA169" w14:textId="77777777" w:rsidR="001D617C" w:rsidRPr="00AE7509" w:rsidRDefault="001D617C" w:rsidP="00B57AB5">
            <w:pPr>
              <w:keepNext/>
              <w:keepLines/>
              <w:spacing w:after="0"/>
              <w:jc w:val="center"/>
              <w:rPr>
                <w:rFonts w:ascii="Arial" w:eastAsia="SimSun" w:hAnsi="Arial"/>
                <w:sz w:val="18"/>
                <w:lang w:val="en-US" w:eastAsia="zh-CN" w:bidi="ar"/>
              </w:rPr>
            </w:pPr>
            <w:r w:rsidRPr="006C1628">
              <w:rPr>
                <w:rFonts w:ascii="Arial" w:hAnsi="Arial"/>
                <w:sz w:val="18"/>
                <w:lang w:val="en-US" w:eastAsia="zh-CN" w:bidi="ar"/>
              </w:rPr>
              <w:t>CA_n3B_BCS</w:t>
            </w:r>
            <w:r>
              <w:rPr>
                <w:rFonts w:ascii="Arial" w:hAnsi="Arial"/>
                <w:sz w:val="18"/>
                <w:lang w:val="en-US" w:eastAsia="zh-CN" w:bidi="ar"/>
              </w:rPr>
              <w:t>0</w:t>
            </w:r>
          </w:p>
        </w:tc>
        <w:tc>
          <w:tcPr>
            <w:tcW w:w="2647" w:type="dxa"/>
            <w:tcBorders>
              <w:top w:val="nil"/>
              <w:left w:val="single" w:sz="4" w:space="0" w:color="auto"/>
              <w:bottom w:val="nil"/>
              <w:right w:val="single" w:sz="4" w:space="0" w:color="auto"/>
            </w:tcBorders>
            <w:vAlign w:val="center"/>
          </w:tcPr>
          <w:p w14:paraId="383EEA00" w14:textId="77777777" w:rsidR="001D617C" w:rsidRPr="00AE7509" w:rsidRDefault="001D617C" w:rsidP="00B57AB5">
            <w:pPr>
              <w:keepNext/>
              <w:keepLines/>
              <w:spacing w:after="0"/>
              <w:jc w:val="center"/>
              <w:rPr>
                <w:rFonts w:ascii="Arial" w:eastAsia="SimSun" w:hAnsi="Arial"/>
                <w:kern w:val="2"/>
                <w:sz w:val="18"/>
                <w:szCs w:val="22"/>
                <w:lang w:val="en-US"/>
              </w:rPr>
            </w:pPr>
          </w:p>
        </w:tc>
      </w:tr>
      <w:tr w:rsidR="001D617C" w:rsidRPr="00AE7509" w14:paraId="657A034A" w14:textId="77777777" w:rsidTr="001D617C">
        <w:trPr>
          <w:trHeight w:val="29"/>
        </w:trPr>
        <w:tc>
          <w:tcPr>
            <w:tcW w:w="2833" w:type="dxa"/>
            <w:tcBorders>
              <w:top w:val="nil"/>
              <w:left w:val="single" w:sz="4" w:space="0" w:color="auto"/>
              <w:bottom w:val="nil"/>
              <w:right w:val="single" w:sz="4" w:space="0" w:color="auto"/>
            </w:tcBorders>
          </w:tcPr>
          <w:p w14:paraId="05EE3E8B" w14:textId="77777777" w:rsidR="001D617C" w:rsidRPr="00AE7509" w:rsidRDefault="001D617C" w:rsidP="00B57AB5">
            <w:pPr>
              <w:keepNext/>
              <w:keepLines/>
              <w:spacing w:after="0"/>
              <w:jc w:val="center"/>
              <w:rPr>
                <w:rFonts w:ascii="Arial" w:eastAsia="SimSun" w:hAnsi="Arial"/>
                <w:sz w:val="18"/>
                <w:lang w:eastAsia="zh-CN"/>
              </w:rPr>
            </w:pPr>
          </w:p>
        </w:tc>
        <w:tc>
          <w:tcPr>
            <w:tcW w:w="3022" w:type="dxa"/>
            <w:tcBorders>
              <w:top w:val="nil"/>
              <w:left w:val="single" w:sz="4" w:space="0" w:color="auto"/>
              <w:bottom w:val="nil"/>
              <w:right w:val="single" w:sz="4" w:space="0" w:color="auto"/>
            </w:tcBorders>
          </w:tcPr>
          <w:p w14:paraId="1FE21B9C" w14:textId="77777777" w:rsidR="001D617C" w:rsidRPr="00AE7509" w:rsidRDefault="001D617C" w:rsidP="00B57AB5">
            <w:pPr>
              <w:keepNext/>
              <w:keepLines/>
              <w:spacing w:after="0"/>
              <w:jc w:val="center"/>
              <w:rPr>
                <w:rFonts w:ascii="Arial" w:eastAsia="SimSun" w:hAnsi="Arial"/>
                <w:sz w:val="18"/>
                <w:lang w:val="es-US" w:eastAsia="zh-CN"/>
              </w:rPr>
            </w:pPr>
          </w:p>
        </w:tc>
        <w:tc>
          <w:tcPr>
            <w:tcW w:w="1367" w:type="dxa"/>
            <w:tcBorders>
              <w:top w:val="single" w:sz="4" w:space="0" w:color="auto"/>
              <w:left w:val="single" w:sz="4" w:space="0" w:color="auto"/>
              <w:bottom w:val="single" w:sz="4" w:space="0" w:color="auto"/>
              <w:right w:val="single" w:sz="4" w:space="0" w:color="auto"/>
            </w:tcBorders>
          </w:tcPr>
          <w:p w14:paraId="404A0398" w14:textId="77777777" w:rsidR="001D617C" w:rsidRPr="00AE7509" w:rsidRDefault="001D617C" w:rsidP="00B57AB5">
            <w:pPr>
              <w:keepNext/>
              <w:keepLines/>
              <w:spacing w:after="0"/>
              <w:jc w:val="center"/>
              <w:rPr>
                <w:rFonts w:ascii="Arial" w:eastAsia="SimSun" w:hAnsi="Arial"/>
                <w:sz w:val="18"/>
                <w:lang w:eastAsia="zh-CN"/>
              </w:rPr>
            </w:pPr>
            <w:r w:rsidRPr="00635DAD">
              <w:rPr>
                <w:rFonts w:ascii="Arial" w:hAnsi="Arial"/>
                <w:sz w:val="18"/>
                <w:lang w:eastAsia="zh-CN"/>
              </w:rPr>
              <w:t>n</w:t>
            </w:r>
            <w:r>
              <w:rPr>
                <w:rFonts w:ascii="Arial" w:hAnsi="Arial"/>
                <w:sz w:val="18"/>
                <w:lang w:eastAsia="zh-CN"/>
              </w:rPr>
              <w:t>28</w:t>
            </w:r>
          </w:p>
        </w:tc>
        <w:tc>
          <w:tcPr>
            <w:tcW w:w="4386" w:type="dxa"/>
            <w:tcBorders>
              <w:top w:val="single" w:sz="4" w:space="0" w:color="auto"/>
              <w:left w:val="single" w:sz="4" w:space="0" w:color="auto"/>
              <w:bottom w:val="single" w:sz="4" w:space="0" w:color="auto"/>
              <w:right w:val="single" w:sz="4" w:space="0" w:color="auto"/>
            </w:tcBorders>
            <w:vAlign w:val="center"/>
          </w:tcPr>
          <w:p w14:paraId="7278A27A" w14:textId="77777777" w:rsidR="001D617C" w:rsidRPr="00AE7509" w:rsidRDefault="001D617C" w:rsidP="00B57AB5">
            <w:pPr>
              <w:keepNext/>
              <w:keepLines/>
              <w:spacing w:after="0"/>
              <w:jc w:val="center"/>
              <w:rPr>
                <w:rFonts w:ascii="Arial" w:eastAsia="SimSun" w:hAnsi="Arial"/>
                <w:sz w:val="18"/>
                <w:lang w:val="en-US" w:eastAsia="zh-CN" w:bidi="ar"/>
              </w:rPr>
            </w:pPr>
            <w:r w:rsidRPr="006C1628">
              <w:rPr>
                <w:rFonts w:ascii="Arial" w:hAnsi="Arial"/>
                <w:sz w:val="18"/>
                <w:lang w:val="en-US" w:eastAsia="zh-CN" w:bidi="ar"/>
              </w:rPr>
              <w:t>5, 10, 15, 20</w:t>
            </w:r>
          </w:p>
        </w:tc>
        <w:tc>
          <w:tcPr>
            <w:tcW w:w="2647" w:type="dxa"/>
            <w:tcBorders>
              <w:top w:val="nil"/>
              <w:left w:val="single" w:sz="4" w:space="0" w:color="auto"/>
              <w:bottom w:val="nil"/>
              <w:right w:val="single" w:sz="4" w:space="0" w:color="auto"/>
            </w:tcBorders>
            <w:vAlign w:val="center"/>
          </w:tcPr>
          <w:p w14:paraId="18FE0E5F" w14:textId="77777777" w:rsidR="001D617C" w:rsidRPr="00AE7509" w:rsidRDefault="001D617C" w:rsidP="00B57AB5">
            <w:pPr>
              <w:keepNext/>
              <w:keepLines/>
              <w:spacing w:after="0"/>
              <w:jc w:val="center"/>
              <w:rPr>
                <w:rFonts w:ascii="Arial" w:eastAsia="SimSun" w:hAnsi="Arial"/>
                <w:kern w:val="2"/>
                <w:sz w:val="18"/>
                <w:szCs w:val="22"/>
                <w:lang w:val="en-US"/>
              </w:rPr>
            </w:pPr>
          </w:p>
        </w:tc>
      </w:tr>
      <w:tr w:rsidR="001D617C" w:rsidRPr="00AE7509" w14:paraId="23240844" w14:textId="77777777" w:rsidTr="001D617C">
        <w:trPr>
          <w:trHeight w:val="29"/>
        </w:trPr>
        <w:tc>
          <w:tcPr>
            <w:tcW w:w="2833" w:type="dxa"/>
            <w:tcBorders>
              <w:top w:val="nil"/>
              <w:left w:val="single" w:sz="4" w:space="0" w:color="auto"/>
              <w:bottom w:val="single" w:sz="4" w:space="0" w:color="auto"/>
              <w:right w:val="single" w:sz="4" w:space="0" w:color="auto"/>
            </w:tcBorders>
          </w:tcPr>
          <w:p w14:paraId="14DD113E" w14:textId="77777777" w:rsidR="001D617C" w:rsidRPr="00AE7509" w:rsidRDefault="001D617C" w:rsidP="00B57AB5">
            <w:pPr>
              <w:keepNext/>
              <w:keepLines/>
              <w:spacing w:after="0"/>
              <w:jc w:val="center"/>
              <w:rPr>
                <w:rFonts w:ascii="Arial" w:eastAsia="SimSun" w:hAnsi="Arial"/>
                <w:sz w:val="18"/>
                <w:lang w:eastAsia="zh-CN"/>
              </w:rPr>
            </w:pPr>
          </w:p>
        </w:tc>
        <w:tc>
          <w:tcPr>
            <w:tcW w:w="3022" w:type="dxa"/>
            <w:tcBorders>
              <w:top w:val="nil"/>
              <w:left w:val="single" w:sz="4" w:space="0" w:color="auto"/>
              <w:bottom w:val="single" w:sz="4" w:space="0" w:color="auto"/>
              <w:right w:val="single" w:sz="4" w:space="0" w:color="auto"/>
            </w:tcBorders>
          </w:tcPr>
          <w:p w14:paraId="7FEB2573" w14:textId="77777777" w:rsidR="001D617C" w:rsidRPr="00AE7509" w:rsidRDefault="001D617C" w:rsidP="00B57AB5">
            <w:pPr>
              <w:keepNext/>
              <w:keepLines/>
              <w:spacing w:after="0"/>
              <w:jc w:val="center"/>
              <w:rPr>
                <w:rFonts w:ascii="Arial" w:eastAsia="SimSun" w:hAnsi="Arial"/>
                <w:sz w:val="18"/>
                <w:lang w:val="es-US" w:eastAsia="zh-CN"/>
              </w:rPr>
            </w:pPr>
          </w:p>
        </w:tc>
        <w:tc>
          <w:tcPr>
            <w:tcW w:w="1367" w:type="dxa"/>
            <w:tcBorders>
              <w:top w:val="single" w:sz="4" w:space="0" w:color="auto"/>
              <w:left w:val="single" w:sz="4" w:space="0" w:color="auto"/>
              <w:bottom w:val="single" w:sz="4" w:space="0" w:color="auto"/>
              <w:right w:val="single" w:sz="4" w:space="0" w:color="auto"/>
            </w:tcBorders>
          </w:tcPr>
          <w:p w14:paraId="7B08BA3D" w14:textId="77777777" w:rsidR="001D617C" w:rsidRPr="00AE7509" w:rsidRDefault="001D617C" w:rsidP="00B57AB5">
            <w:pPr>
              <w:keepNext/>
              <w:keepLines/>
              <w:spacing w:after="0"/>
              <w:jc w:val="center"/>
              <w:rPr>
                <w:rFonts w:ascii="Arial" w:eastAsia="SimSun" w:hAnsi="Arial"/>
                <w:sz w:val="18"/>
                <w:lang w:eastAsia="zh-CN"/>
              </w:rPr>
            </w:pPr>
            <w:r w:rsidRPr="00635DAD">
              <w:rPr>
                <w:rFonts w:ascii="Arial" w:hAnsi="Arial"/>
                <w:sz w:val="18"/>
                <w:lang w:eastAsia="zh-CN"/>
              </w:rPr>
              <w:t>n</w:t>
            </w:r>
            <w:r>
              <w:rPr>
                <w:rFonts w:ascii="Arial" w:hAnsi="Arial"/>
                <w:sz w:val="18"/>
                <w:lang w:eastAsia="zh-CN"/>
              </w:rPr>
              <w:t>7</w:t>
            </w:r>
            <w:r w:rsidRPr="00635DAD">
              <w:rPr>
                <w:rFonts w:ascii="Arial" w:hAnsi="Arial"/>
                <w:sz w:val="18"/>
                <w:lang w:eastAsia="zh-CN"/>
              </w:rPr>
              <w:t>8</w:t>
            </w:r>
          </w:p>
        </w:tc>
        <w:tc>
          <w:tcPr>
            <w:tcW w:w="4386" w:type="dxa"/>
            <w:tcBorders>
              <w:top w:val="single" w:sz="4" w:space="0" w:color="auto"/>
              <w:left w:val="single" w:sz="4" w:space="0" w:color="auto"/>
              <w:bottom w:val="single" w:sz="4" w:space="0" w:color="auto"/>
              <w:right w:val="single" w:sz="4" w:space="0" w:color="auto"/>
            </w:tcBorders>
            <w:vAlign w:val="center"/>
          </w:tcPr>
          <w:p w14:paraId="18DDB3F8" w14:textId="77777777" w:rsidR="001D617C" w:rsidRPr="00AE7509" w:rsidRDefault="001D617C" w:rsidP="00B57AB5">
            <w:pPr>
              <w:keepNext/>
              <w:keepLines/>
              <w:spacing w:after="0"/>
              <w:jc w:val="center"/>
              <w:rPr>
                <w:rFonts w:ascii="Arial" w:eastAsia="SimSun" w:hAnsi="Arial"/>
                <w:sz w:val="18"/>
                <w:lang w:val="en-US" w:eastAsia="zh-CN" w:bidi="ar"/>
              </w:rPr>
            </w:pPr>
            <w:r w:rsidRPr="006C1628">
              <w:rPr>
                <w:rFonts w:ascii="Arial" w:hAnsi="Arial"/>
                <w:sz w:val="18"/>
                <w:lang w:val="en-US" w:eastAsia="zh-CN" w:bidi="ar"/>
              </w:rPr>
              <w:t>CA_n78(2A)_BCS2</w:t>
            </w:r>
          </w:p>
        </w:tc>
        <w:tc>
          <w:tcPr>
            <w:tcW w:w="2647" w:type="dxa"/>
            <w:tcBorders>
              <w:top w:val="nil"/>
              <w:left w:val="single" w:sz="4" w:space="0" w:color="auto"/>
              <w:bottom w:val="single" w:sz="4" w:space="0" w:color="auto"/>
              <w:right w:val="single" w:sz="4" w:space="0" w:color="auto"/>
            </w:tcBorders>
            <w:vAlign w:val="center"/>
          </w:tcPr>
          <w:p w14:paraId="0C4DE3AD" w14:textId="77777777" w:rsidR="001D617C" w:rsidRPr="00AE7509" w:rsidRDefault="001D617C" w:rsidP="00B57AB5">
            <w:pPr>
              <w:keepNext/>
              <w:keepLines/>
              <w:spacing w:after="0"/>
              <w:jc w:val="center"/>
              <w:rPr>
                <w:rFonts w:ascii="Arial" w:eastAsia="SimSun" w:hAnsi="Arial"/>
                <w:kern w:val="2"/>
                <w:sz w:val="18"/>
                <w:szCs w:val="22"/>
                <w:lang w:val="en-US"/>
              </w:rPr>
            </w:pPr>
          </w:p>
        </w:tc>
      </w:tr>
      <w:tr w:rsidR="001D617C" w:rsidRPr="00AE7509" w14:paraId="003D3950" w14:textId="77777777" w:rsidTr="001D617C">
        <w:trPr>
          <w:trHeight w:val="29"/>
        </w:trPr>
        <w:tc>
          <w:tcPr>
            <w:tcW w:w="2833" w:type="dxa"/>
            <w:tcBorders>
              <w:top w:val="single" w:sz="4" w:space="0" w:color="auto"/>
              <w:left w:val="single" w:sz="4" w:space="0" w:color="auto"/>
              <w:bottom w:val="nil"/>
              <w:right w:val="single" w:sz="4" w:space="0" w:color="auto"/>
            </w:tcBorders>
          </w:tcPr>
          <w:p w14:paraId="385DD6D2"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hint="eastAsia"/>
                <w:sz w:val="18"/>
                <w:lang w:eastAsia="zh-CN"/>
              </w:rPr>
              <w:t>CA</w:t>
            </w:r>
            <w:r w:rsidRPr="00AE7509">
              <w:rPr>
                <w:rFonts w:ascii="Arial" w:eastAsia="SimSun" w:hAnsi="Arial"/>
                <w:sz w:val="18"/>
              </w:rPr>
              <w:t>_n1A-</w:t>
            </w:r>
            <w:r w:rsidRPr="00AE7509">
              <w:rPr>
                <w:rFonts w:ascii="Arial" w:eastAsia="SimSun" w:hAnsi="Arial" w:hint="eastAsia"/>
                <w:sz w:val="18"/>
                <w:lang w:eastAsia="zh-CN"/>
              </w:rPr>
              <w:t>n</w:t>
            </w:r>
            <w:r w:rsidRPr="00AE7509">
              <w:rPr>
                <w:rFonts w:ascii="Arial" w:eastAsia="SimSun" w:hAnsi="Arial"/>
                <w:sz w:val="18"/>
                <w:lang w:eastAsia="zh-CN"/>
              </w:rPr>
              <w:t>3</w:t>
            </w:r>
            <w:r w:rsidRPr="00AE7509">
              <w:rPr>
                <w:rFonts w:ascii="Arial" w:eastAsia="SimSun" w:hAnsi="Arial"/>
                <w:sz w:val="18"/>
                <w:lang w:val="en-US"/>
              </w:rPr>
              <w:t>A-</w:t>
            </w:r>
            <w:r w:rsidRPr="00AE7509">
              <w:rPr>
                <w:rFonts w:ascii="Arial" w:eastAsia="SimSun" w:hAnsi="Arial" w:hint="eastAsia"/>
                <w:sz w:val="18"/>
                <w:lang w:eastAsia="zh-CN"/>
              </w:rPr>
              <w:t>n</w:t>
            </w:r>
            <w:r w:rsidRPr="00AE7509">
              <w:rPr>
                <w:rFonts w:ascii="Arial" w:eastAsia="SimSun" w:hAnsi="Arial"/>
                <w:sz w:val="18"/>
                <w:lang w:eastAsia="zh-CN"/>
              </w:rPr>
              <w:t>28</w:t>
            </w:r>
            <w:r w:rsidRPr="00AE7509">
              <w:rPr>
                <w:rFonts w:ascii="Arial" w:eastAsia="SimSun" w:hAnsi="Arial"/>
                <w:sz w:val="18"/>
                <w:lang w:val="en-US"/>
              </w:rPr>
              <w:t>A-n79A</w:t>
            </w:r>
          </w:p>
        </w:tc>
        <w:tc>
          <w:tcPr>
            <w:tcW w:w="3022" w:type="dxa"/>
            <w:tcBorders>
              <w:top w:val="single" w:sz="4" w:space="0" w:color="auto"/>
              <w:left w:val="single" w:sz="4" w:space="0" w:color="auto"/>
              <w:bottom w:val="nil"/>
              <w:right w:val="single" w:sz="4" w:space="0" w:color="auto"/>
            </w:tcBorders>
          </w:tcPr>
          <w:p w14:paraId="03070006" w14:textId="77777777" w:rsidR="001D617C" w:rsidRPr="00AE7509" w:rsidRDefault="001D617C" w:rsidP="00B57AB5">
            <w:pPr>
              <w:keepNext/>
              <w:keepLines/>
              <w:spacing w:after="0"/>
              <w:jc w:val="center"/>
              <w:rPr>
                <w:rFonts w:ascii="Arial" w:eastAsia="SimSun" w:hAnsi="Arial"/>
                <w:sz w:val="18"/>
                <w:lang w:val="es-US" w:eastAsia="zh-CN"/>
              </w:rPr>
            </w:pPr>
            <w:r w:rsidRPr="00AE7509">
              <w:rPr>
                <w:rFonts w:ascii="Arial" w:eastAsia="SimSun" w:hAnsi="Arial" w:hint="eastAsia"/>
                <w:sz w:val="18"/>
                <w:lang w:val="es-US" w:eastAsia="zh-CN"/>
              </w:rPr>
              <w:t>CA</w:t>
            </w:r>
            <w:r w:rsidRPr="00AE7509">
              <w:rPr>
                <w:rFonts w:ascii="Arial" w:eastAsia="SimSun" w:hAnsi="Arial"/>
                <w:sz w:val="18"/>
                <w:lang w:val="es-US" w:eastAsia="zh-CN"/>
              </w:rPr>
              <w:t>_n1A-</w:t>
            </w:r>
            <w:r w:rsidRPr="00AE7509">
              <w:rPr>
                <w:rFonts w:ascii="Arial" w:eastAsia="SimSun" w:hAnsi="Arial" w:hint="eastAsia"/>
                <w:sz w:val="18"/>
                <w:lang w:val="es-US" w:eastAsia="zh-CN"/>
              </w:rPr>
              <w:t>n</w:t>
            </w:r>
            <w:r w:rsidRPr="00AE7509">
              <w:rPr>
                <w:rFonts w:ascii="Arial" w:eastAsia="SimSun" w:hAnsi="Arial"/>
                <w:sz w:val="18"/>
                <w:lang w:val="es-US" w:eastAsia="zh-CN"/>
              </w:rPr>
              <w:t>3A</w:t>
            </w:r>
          </w:p>
          <w:p w14:paraId="3E988F77" w14:textId="77777777" w:rsidR="001D617C" w:rsidRPr="00AE7509" w:rsidRDefault="001D617C" w:rsidP="00B57AB5">
            <w:pPr>
              <w:keepNext/>
              <w:keepLines/>
              <w:spacing w:after="0"/>
              <w:jc w:val="center"/>
              <w:rPr>
                <w:rFonts w:ascii="Arial" w:eastAsia="SimSun" w:hAnsi="Arial"/>
                <w:sz w:val="18"/>
                <w:lang w:val="es-US" w:eastAsia="zh-CN"/>
              </w:rPr>
            </w:pPr>
            <w:r w:rsidRPr="00AE7509">
              <w:rPr>
                <w:rFonts w:ascii="Arial" w:eastAsia="SimSun" w:hAnsi="Arial" w:hint="eastAsia"/>
                <w:sz w:val="18"/>
                <w:lang w:val="es-US" w:eastAsia="zh-CN"/>
              </w:rPr>
              <w:t>CA</w:t>
            </w:r>
            <w:r w:rsidRPr="00AE7509">
              <w:rPr>
                <w:rFonts w:ascii="Arial" w:eastAsia="SimSun" w:hAnsi="Arial"/>
                <w:sz w:val="18"/>
                <w:lang w:val="es-US" w:eastAsia="zh-CN"/>
              </w:rPr>
              <w:t>_n1A-</w:t>
            </w:r>
            <w:r w:rsidRPr="00AE7509">
              <w:rPr>
                <w:rFonts w:ascii="Arial" w:eastAsia="SimSun" w:hAnsi="Arial" w:hint="eastAsia"/>
                <w:sz w:val="18"/>
                <w:lang w:val="es-US" w:eastAsia="zh-CN"/>
              </w:rPr>
              <w:t>n</w:t>
            </w:r>
            <w:r w:rsidRPr="00AE7509">
              <w:rPr>
                <w:rFonts w:ascii="Arial" w:eastAsia="SimSun" w:hAnsi="Arial"/>
                <w:sz w:val="18"/>
                <w:lang w:val="es-US" w:eastAsia="zh-CN"/>
              </w:rPr>
              <w:t>28A</w:t>
            </w:r>
          </w:p>
          <w:p w14:paraId="7DC4A54A" w14:textId="77777777" w:rsidR="001D617C" w:rsidRPr="00AE7509" w:rsidRDefault="001D617C" w:rsidP="00B57AB5">
            <w:pPr>
              <w:keepNext/>
              <w:keepLines/>
              <w:spacing w:after="0"/>
              <w:jc w:val="center"/>
              <w:rPr>
                <w:rFonts w:ascii="Arial" w:eastAsia="SimSun" w:hAnsi="Arial"/>
                <w:sz w:val="18"/>
                <w:lang w:val="es-US" w:eastAsia="zh-CN"/>
              </w:rPr>
            </w:pPr>
            <w:r w:rsidRPr="00AE7509">
              <w:rPr>
                <w:rFonts w:ascii="Arial" w:eastAsia="SimSun" w:hAnsi="Arial" w:hint="eastAsia"/>
                <w:sz w:val="18"/>
                <w:lang w:val="es-US" w:eastAsia="zh-CN"/>
              </w:rPr>
              <w:t>CA</w:t>
            </w:r>
            <w:r w:rsidRPr="00AE7509">
              <w:rPr>
                <w:rFonts w:ascii="Arial" w:eastAsia="SimSun" w:hAnsi="Arial"/>
                <w:sz w:val="18"/>
                <w:lang w:val="es-US" w:eastAsia="zh-CN"/>
              </w:rPr>
              <w:t>_n1A-</w:t>
            </w:r>
            <w:r w:rsidRPr="00AE7509">
              <w:rPr>
                <w:rFonts w:ascii="Arial" w:eastAsia="SimSun" w:hAnsi="Arial" w:hint="eastAsia"/>
                <w:sz w:val="18"/>
                <w:lang w:val="es-US" w:eastAsia="zh-CN"/>
              </w:rPr>
              <w:t>n</w:t>
            </w:r>
            <w:r w:rsidRPr="00AE7509">
              <w:rPr>
                <w:rFonts w:ascii="Arial" w:eastAsia="SimSun" w:hAnsi="Arial"/>
                <w:sz w:val="18"/>
                <w:lang w:val="es-US" w:eastAsia="zh-CN"/>
              </w:rPr>
              <w:t>79A</w:t>
            </w:r>
          </w:p>
          <w:p w14:paraId="7C060FA6" w14:textId="77777777" w:rsidR="001D617C" w:rsidRPr="00AE7509" w:rsidRDefault="001D617C" w:rsidP="00B57AB5">
            <w:pPr>
              <w:keepNext/>
              <w:keepLines/>
              <w:spacing w:after="0"/>
              <w:jc w:val="center"/>
              <w:rPr>
                <w:rFonts w:ascii="Arial" w:eastAsia="SimSun" w:hAnsi="Arial"/>
                <w:sz w:val="18"/>
                <w:lang w:val="es-US" w:eastAsia="zh-CN"/>
              </w:rPr>
            </w:pPr>
            <w:r w:rsidRPr="00AE7509">
              <w:rPr>
                <w:rFonts w:ascii="Arial" w:eastAsia="SimSun" w:hAnsi="Arial" w:hint="eastAsia"/>
                <w:sz w:val="18"/>
                <w:lang w:val="es-US" w:eastAsia="zh-CN"/>
              </w:rPr>
              <w:t>CA</w:t>
            </w:r>
            <w:r w:rsidRPr="00AE7509">
              <w:rPr>
                <w:rFonts w:ascii="Arial" w:eastAsia="SimSun" w:hAnsi="Arial"/>
                <w:sz w:val="18"/>
                <w:lang w:val="es-US" w:eastAsia="zh-CN"/>
              </w:rPr>
              <w:t>_n3A-</w:t>
            </w:r>
            <w:r w:rsidRPr="00AE7509">
              <w:rPr>
                <w:rFonts w:ascii="Arial" w:eastAsia="SimSun" w:hAnsi="Arial" w:hint="eastAsia"/>
                <w:sz w:val="18"/>
                <w:lang w:val="es-US" w:eastAsia="zh-CN"/>
              </w:rPr>
              <w:t>n</w:t>
            </w:r>
            <w:r w:rsidRPr="00AE7509">
              <w:rPr>
                <w:rFonts w:ascii="Arial" w:eastAsia="SimSun" w:hAnsi="Arial"/>
                <w:sz w:val="18"/>
                <w:lang w:val="es-US" w:eastAsia="zh-CN"/>
              </w:rPr>
              <w:t>28A</w:t>
            </w:r>
          </w:p>
          <w:p w14:paraId="0F93589B" w14:textId="77777777" w:rsidR="001D617C" w:rsidRPr="00AE7509" w:rsidRDefault="001D617C" w:rsidP="00B57AB5">
            <w:pPr>
              <w:keepNext/>
              <w:keepLines/>
              <w:spacing w:after="0"/>
              <w:jc w:val="center"/>
              <w:rPr>
                <w:rFonts w:ascii="Arial" w:eastAsia="SimSun" w:hAnsi="Arial"/>
                <w:sz w:val="18"/>
                <w:lang w:val="es-US" w:eastAsia="zh-CN"/>
              </w:rPr>
            </w:pPr>
            <w:r w:rsidRPr="00AE7509">
              <w:rPr>
                <w:rFonts w:ascii="Arial" w:eastAsia="SimSun" w:hAnsi="Arial" w:hint="eastAsia"/>
                <w:sz w:val="18"/>
                <w:lang w:val="es-US" w:eastAsia="zh-CN"/>
              </w:rPr>
              <w:t>CA</w:t>
            </w:r>
            <w:r w:rsidRPr="00AE7509">
              <w:rPr>
                <w:rFonts w:ascii="Arial" w:eastAsia="SimSun" w:hAnsi="Arial"/>
                <w:sz w:val="18"/>
                <w:lang w:val="es-US" w:eastAsia="zh-CN"/>
              </w:rPr>
              <w:t>_n3A-</w:t>
            </w:r>
            <w:r w:rsidRPr="00AE7509">
              <w:rPr>
                <w:rFonts w:ascii="Arial" w:eastAsia="SimSun" w:hAnsi="Arial" w:hint="eastAsia"/>
                <w:sz w:val="18"/>
                <w:lang w:val="es-US" w:eastAsia="zh-CN"/>
              </w:rPr>
              <w:t>n</w:t>
            </w:r>
            <w:r w:rsidRPr="00AE7509">
              <w:rPr>
                <w:rFonts w:ascii="Arial" w:eastAsia="SimSun" w:hAnsi="Arial"/>
                <w:sz w:val="18"/>
                <w:lang w:val="es-US" w:eastAsia="zh-CN"/>
              </w:rPr>
              <w:t>79A</w:t>
            </w:r>
          </w:p>
          <w:p w14:paraId="22BAEB2E"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hint="eastAsia"/>
                <w:sz w:val="18"/>
                <w:lang w:val="es-US" w:eastAsia="zh-CN"/>
              </w:rPr>
              <w:t>CA</w:t>
            </w:r>
            <w:r w:rsidRPr="00AE7509">
              <w:rPr>
                <w:rFonts w:ascii="Arial" w:eastAsia="SimSun" w:hAnsi="Arial"/>
                <w:sz w:val="18"/>
                <w:lang w:val="es-US" w:eastAsia="zh-CN"/>
              </w:rPr>
              <w:t>_n28A-</w:t>
            </w:r>
            <w:r w:rsidRPr="00AE7509">
              <w:rPr>
                <w:rFonts w:ascii="Arial" w:eastAsia="SimSun" w:hAnsi="Arial" w:hint="eastAsia"/>
                <w:sz w:val="18"/>
                <w:lang w:val="es-US" w:eastAsia="zh-CN"/>
              </w:rPr>
              <w:t>n</w:t>
            </w:r>
            <w:r w:rsidRPr="00AE7509">
              <w:rPr>
                <w:rFonts w:ascii="Arial" w:eastAsia="SimSun" w:hAnsi="Arial"/>
                <w:sz w:val="18"/>
                <w:lang w:val="es-US" w:eastAsia="zh-CN"/>
              </w:rPr>
              <w:t>79A</w:t>
            </w:r>
          </w:p>
        </w:tc>
        <w:tc>
          <w:tcPr>
            <w:tcW w:w="1367" w:type="dxa"/>
            <w:tcBorders>
              <w:top w:val="single" w:sz="4" w:space="0" w:color="auto"/>
              <w:left w:val="single" w:sz="4" w:space="0" w:color="auto"/>
              <w:bottom w:val="single" w:sz="4" w:space="0" w:color="auto"/>
              <w:right w:val="single" w:sz="4" w:space="0" w:color="auto"/>
            </w:tcBorders>
          </w:tcPr>
          <w:p w14:paraId="77DD1860"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SimSun" w:hAnsi="Arial" w:hint="eastAsia"/>
                <w:sz w:val="18"/>
                <w:lang w:eastAsia="zh-CN"/>
              </w:rPr>
              <w:t>n</w:t>
            </w:r>
            <w:r w:rsidRPr="00AE7509">
              <w:rPr>
                <w:rFonts w:ascii="Arial" w:eastAsia="SimSun" w:hAnsi="Arial"/>
                <w:sz w:val="18"/>
                <w:lang w:eastAsia="zh-CN"/>
              </w:rPr>
              <w:t>1</w:t>
            </w:r>
          </w:p>
        </w:tc>
        <w:tc>
          <w:tcPr>
            <w:tcW w:w="4386" w:type="dxa"/>
            <w:tcBorders>
              <w:top w:val="single" w:sz="4" w:space="0" w:color="auto"/>
              <w:left w:val="single" w:sz="4" w:space="0" w:color="auto"/>
              <w:bottom w:val="single" w:sz="4" w:space="0" w:color="auto"/>
              <w:right w:val="single" w:sz="4" w:space="0" w:color="auto"/>
            </w:tcBorders>
          </w:tcPr>
          <w:p w14:paraId="77FD24D1"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SimSun" w:hAnsi="Arial"/>
                <w:sz w:val="18"/>
                <w:lang w:val="en-US" w:eastAsia="zh-CN" w:bidi="ar"/>
              </w:rPr>
              <w:t>5, 10, 15, 20</w:t>
            </w:r>
          </w:p>
        </w:tc>
        <w:tc>
          <w:tcPr>
            <w:tcW w:w="2647" w:type="dxa"/>
            <w:tcBorders>
              <w:top w:val="single" w:sz="4" w:space="0" w:color="auto"/>
              <w:left w:val="single" w:sz="4" w:space="0" w:color="auto"/>
              <w:bottom w:val="nil"/>
              <w:right w:val="single" w:sz="4" w:space="0" w:color="auto"/>
            </w:tcBorders>
          </w:tcPr>
          <w:p w14:paraId="457A4F33" w14:textId="77777777" w:rsidR="001D617C" w:rsidRPr="00AE7509" w:rsidRDefault="001D617C" w:rsidP="00B57AB5">
            <w:pPr>
              <w:keepNext/>
              <w:keepLines/>
              <w:spacing w:after="0"/>
              <w:jc w:val="center"/>
              <w:rPr>
                <w:rFonts w:ascii="Arial" w:eastAsia="SimSun" w:hAnsi="Arial"/>
                <w:kern w:val="2"/>
                <w:sz w:val="18"/>
                <w:szCs w:val="22"/>
                <w:lang w:val="en-US"/>
              </w:rPr>
            </w:pPr>
            <w:r w:rsidRPr="00AE7509">
              <w:rPr>
                <w:rFonts w:ascii="Arial" w:eastAsia="SimSun" w:hAnsi="Arial"/>
                <w:kern w:val="2"/>
                <w:sz w:val="18"/>
                <w:szCs w:val="22"/>
                <w:lang w:val="en-US"/>
              </w:rPr>
              <w:t>0</w:t>
            </w:r>
          </w:p>
        </w:tc>
      </w:tr>
      <w:tr w:rsidR="001D617C" w:rsidRPr="00AE7509" w14:paraId="6792F1BA" w14:textId="77777777" w:rsidTr="001D617C">
        <w:trPr>
          <w:trHeight w:val="29"/>
        </w:trPr>
        <w:tc>
          <w:tcPr>
            <w:tcW w:w="2833" w:type="dxa"/>
            <w:tcBorders>
              <w:top w:val="nil"/>
              <w:left w:val="single" w:sz="4" w:space="0" w:color="auto"/>
              <w:bottom w:val="nil"/>
              <w:right w:val="single" w:sz="4" w:space="0" w:color="auto"/>
            </w:tcBorders>
          </w:tcPr>
          <w:p w14:paraId="47CC671D"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3022" w:type="dxa"/>
            <w:tcBorders>
              <w:top w:val="nil"/>
              <w:left w:val="single" w:sz="4" w:space="0" w:color="auto"/>
              <w:bottom w:val="nil"/>
              <w:right w:val="single" w:sz="4" w:space="0" w:color="auto"/>
            </w:tcBorders>
          </w:tcPr>
          <w:p w14:paraId="079C8E18"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1C03E651"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SimSun" w:hAnsi="Arial" w:hint="eastAsia"/>
                <w:sz w:val="18"/>
                <w:lang w:eastAsia="zh-CN"/>
              </w:rPr>
              <w:t>n</w:t>
            </w:r>
            <w:r w:rsidRPr="00AE7509">
              <w:rPr>
                <w:rFonts w:ascii="Arial" w:eastAsia="SimSun" w:hAnsi="Arial"/>
                <w:sz w:val="18"/>
                <w:lang w:eastAsia="zh-CN"/>
              </w:rPr>
              <w:t>3</w:t>
            </w:r>
          </w:p>
        </w:tc>
        <w:tc>
          <w:tcPr>
            <w:tcW w:w="4386" w:type="dxa"/>
            <w:tcBorders>
              <w:top w:val="single" w:sz="4" w:space="0" w:color="auto"/>
              <w:left w:val="single" w:sz="4" w:space="0" w:color="auto"/>
              <w:bottom w:val="single" w:sz="4" w:space="0" w:color="auto"/>
              <w:right w:val="single" w:sz="4" w:space="0" w:color="auto"/>
            </w:tcBorders>
          </w:tcPr>
          <w:p w14:paraId="5CA782B9"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5, 10, 15, 20, 25,30</w:t>
            </w:r>
          </w:p>
        </w:tc>
        <w:tc>
          <w:tcPr>
            <w:tcW w:w="2647" w:type="dxa"/>
            <w:tcBorders>
              <w:top w:val="nil"/>
              <w:left w:val="single" w:sz="4" w:space="0" w:color="auto"/>
              <w:bottom w:val="nil"/>
              <w:right w:val="single" w:sz="4" w:space="0" w:color="auto"/>
            </w:tcBorders>
          </w:tcPr>
          <w:p w14:paraId="214ED01F" w14:textId="77777777" w:rsidR="001D617C" w:rsidRPr="00AE7509" w:rsidRDefault="001D617C" w:rsidP="00B57AB5">
            <w:pPr>
              <w:keepNext/>
              <w:keepLines/>
              <w:spacing w:after="0"/>
              <w:jc w:val="center"/>
              <w:rPr>
                <w:rFonts w:ascii="Arial" w:eastAsia="SimSun" w:hAnsi="Arial"/>
                <w:kern w:val="2"/>
                <w:sz w:val="18"/>
                <w:szCs w:val="22"/>
                <w:lang w:val="en-US" w:eastAsia="zh-CN"/>
              </w:rPr>
            </w:pPr>
          </w:p>
        </w:tc>
      </w:tr>
      <w:tr w:rsidR="001D617C" w:rsidRPr="00AE7509" w14:paraId="5E30653C" w14:textId="77777777" w:rsidTr="001D617C">
        <w:trPr>
          <w:trHeight w:val="29"/>
        </w:trPr>
        <w:tc>
          <w:tcPr>
            <w:tcW w:w="2833" w:type="dxa"/>
            <w:tcBorders>
              <w:top w:val="nil"/>
              <w:left w:val="single" w:sz="4" w:space="0" w:color="auto"/>
              <w:bottom w:val="nil"/>
              <w:right w:val="single" w:sz="4" w:space="0" w:color="auto"/>
            </w:tcBorders>
          </w:tcPr>
          <w:p w14:paraId="0B505CD1"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3022" w:type="dxa"/>
            <w:tcBorders>
              <w:top w:val="nil"/>
              <w:left w:val="single" w:sz="4" w:space="0" w:color="auto"/>
              <w:bottom w:val="nil"/>
              <w:right w:val="single" w:sz="4" w:space="0" w:color="auto"/>
            </w:tcBorders>
          </w:tcPr>
          <w:p w14:paraId="25057526"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5D6C079F"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SimSun" w:hAnsi="Arial" w:hint="eastAsia"/>
                <w:sz w:val="18"/>
                <w:lang w:eastAsia="zh-CN"/>
              </w:rPr>
              <w:t>n</w:t>
            </w:r>
            <w:r w:rsidRPr="00AE7509">
              <w:rPr>
                <w:rFonts w:ascii="Arial" w:eastAsia="SimSun" w:hAnsi="Arial"/>
                <w:sz w:val="18"/>
                <w:lang w:eastAsia="zh-CN"/>
              </w:rPr>
              <w:t>28</w:t>
            </w:r>
          </w:p>
        </w:tc>
        <w:tc>
          <w:tcPr>
            <w:tcW w:w="4386" w:type="dxa"/>
            <w:tcBorders>
              <w:top w:val="single" w:sz="4" w:space="0" w:color="auto"/>
              <w:left w:val="single" w:sz="4" w:space="0" w:color="auto"/>
              <w:bottom w:val="single" w:sz="4" w:space="0" w:color="auto"/>
              <w:right w:val="single" w:sz="4" w:space="0" w:color="auto"/>
            </w:tcBorders>
          </w:tcPr>
          <w:p w14:paraId="146D5048"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SimSun" w:hAnsi="Arial"/>
                <w:sz w:val="18"/>
                <w:lang w:val="en-US" w:eastAsia="zh-CN" w:bidi="ar"/>
              </w:rPr>
              <w:t>5, 10, 15, 20</w:t>
            </w:r>
          </w:p>
        </w:tc>
        <w:tc>
          <w:tcPr>
            <w:tcW w:w="2647" w:type="dxa"/>
            <w:tcBorders>
              <w:top w:val="nil"/>
              <w:left w:val="single" w:sz="4" w:space="0" w:color="auto"/>
              <w:bottom w:val="nil"/>
              <w:right w:val="single" w:sz="4" w:space="0" w:color="auto"/>
            </w:tcBorders>
          </w:tcPr>
          <w:p w14:paraId="40AD94C0" w14:textId="77777777" w:rsidR="001D617C" w:rsidRPr="00AE7509" w:rsidRDefault="001D617C" w:rsidP="00B57AB5">
            <w:pPr>
              <w:keepNext/>
              <w:keepLines/>
              <w:spacing w:after="0"/>
              <w:jc w:val="center"/>
              <w:rPr>
                <w:rFonts w:ascii="Arial" w:eastAsia="SimSun" w:hAnsi="Arial"/>
                <w:kern w:val="2"/>
                <w:sz w:val="18"/>
                <w:szCs w:val="22"/>
                <w:lang w:val="en-US" w:eastAsia="zh-CN"/>
              </w:rPr>
            </w:pPr>
          </w:p>
        </w:tc>
      </w:tr>
      <w:tr w:rsidR="001D617C" w:rsidRPr="00AE7509" w14:paraId="3CCDFE7A" w14:textId="77777777" w:rsidTr="001D617C">
        <w:trPr>
          <w:trHeight w:val="29"/>
        </w:trPr>
        <w:tc>
          <w:tcPr>
            <w:tcW w:w="2833" w:type="dxa"/>
            <w:tcBorders>
              <w:top w:val="nil"/>
              <w:left w:val="single" w:sz="4" w:space="0" w:color="auto"/>
              <w:bottom w:val="single" w:sz="4" w:space="0" w:color="auto"/>
              <w:right w:val="single" w:sz="4" w:space="0" w:color="auto"/>
            </w:tcBorders>
          </w:tcPr>
          <w:p w14:paraId="01A8A6B0"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3022" w:type="dxa"/>
            <w:tcBorders>
              <w:top w:val="nil"/>
              <w:left w:val="single" w:sz="4" w:space="0" w:color="auto"/>
              <w:bottom w:val="single" w:sz="4" w:space="0" w:color="auto"/>
              <w:right w:val="single" w:sz="4" w:space="0" w:color="auto"/>
            </w:tcBorders>
          </w:tcPr>
          <w:p w14:paraId="3E0F5307"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6CF10A02"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SimSun" w:hAnsi="Arial" w:hint="eastAsia"/>
                <w:sz w:val="18"/>
                <w:lang w:eastAsia="zh-CN"/>
              </w:rPr>
              <w:t>n</w:t>
            </w:r>
            <w:r w:rsidRPr="00AE7509">
              <w:rPr>
                <w:rFonts w:ascii="Arial" w:eastAsia="SimSun" w:hAnsi="Arial"/>
                <w:sz w:val="18"/>
                <w:lang w:eastAsia="zh-CN"/>
              </w:rPr>
              <w:t>79</w:t>
            </w:r>
          </w:p>
        </w:tc>
        <w:tc>
          <w:tcPr>
            <w:tcW w:w="4386" w:type="dxa"/>
            <w:tcBorders>
              <w:top w:val="single" w:sz="4" w:space="0" w:color="auto"/>
              <w:left w:val="single" w:sz="4" w:space="0" w:color="auto"/>
              <w:bottom w:val="single" w:sz="4" w:space="0" w:color="auto"/>
              <w:right w:val="single" w:sz="4" w:space="0" w:color="auto"/>
            </w:tcBorders>
          </w:tcPr>
          <w:p w14:paraId="7619EB8E"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Calibri" w:eastAsia="SimSun" w:hAnsi="Calibri"/>
                <w:kern w:val="2"/>
                <w:sz w:val="21"/>
                <w:lang w:val="en-US" w:eastAsia="zh-CN"/>
              </w:rPr>
              <w:t>40, 50, 60, 80, 100</w:t>
            </w:r>
          </w:p>
        </w:tc>
        <w:tc>
          <w:tcPr>
            <w:tcW w:w="2647" w:type="dxa"/>
            <w:tcBorders>
              <w:top w:val="nil"/>
              <w:left w:val="single" w:sz="4" w:space="0" w:color="auto"/>
              <w:bottom w:val="single" w:sz="4" w:space="0" w:color="auto"/>
              <w:right w:val="single" w:sz="4" w:space="0" w:color="auto"/>
            </w:tcBorders>
          </w:tcPr>
          <w:p w14:paraId="5B6E981A" w14:textId="77777777" w:rsidR="001D617C" w:rsidRPr="00AE7509" w:rsidRDefault="001D617C" w:rsidP="00B57AB5">
            <w:pPr>
              <w:keepNext/>
              <w:keepLines/>
              <w:spacing w:after="0"/>
              <w:jc w:val="center"/>
              <w:rPr>
                <w:rFonts w:ascii="Arial" w:eastAsia="SimSun" w:hAnsi="Arial"/>
                <w:kern w:val="2"/>
                <w:sz w:val="18"/>
                <w:szCs w:val="22"/>
                <w:lang w:val="en-US" w:eastAsia="zh-CN"/>
              </w:rPr>
            </w:pPr>
          </w:p>
        </w:tc>
      </w:tr>
      <w:tr w:rsidR="001D617C" w:rsidRPr="00AE7509" w14:paraId="41908D34" w14:textId="77777777" w:rsidTr="001D617C">
        <w:trPr>
          <w:trHeight w:val="29"/>
        </w:trPr>
        <w:tc>
          <w:tcPr>
            <w:tcW w:w="2833" w:type="dxa"/>
            <w:tcBorders>
              <w:top w:val="single" w:sz="4" w:space="0" w:color="auto"/>
              <w:left w:val="single" w:sz="4" w:space="0" w:color="auto"/>
              <w:bottom w:val="nil"/>
              <w:right w:val="single" w:sz="4" w:space="0" w:color="auto"/>
            </w:tcBorders>
          </w:tcPr>
          <w:p w14:paraId="45A870C7" w14:textId="77777777" w:rsidR="001D617C" w:rsidRPr="00AE7509" w:rsidRDefault="001D617C" w:rsidP="00B57AB5">
            <w:pPr>
              <w:keepNext/>
              <w:keepLines/>
              <w:spacing w:after="0"/>
              <w:jc w:val="center"/>
              <w:rPr>
                <w:rFonts w:ascii="Arial" w:eastAsia="SimSun" w:hAnsi="Arial"/>
                <w:kern w:val="2"/>
                <w:sz w:val="18"/>
                <w:szCs w:val="22"/>
                <w:lang w:val="en-US"/>
              </w:rPr>
            </w:pPr>
            <w:r w:rsidRPr="00AE7509">
              <w:rPr>
                <w:rFonts w:ascii="Arial" w:eastAsia="SimSun" w:hAnsi="Arial" w:cs="Arial"/>
                <w:sz w:val="18"/>
                <w:lang w:val="en-US"/>
              </w:rPr>
              <w:t>CA_n1A-n3A-n38A-n78A</w:t>
            </w:r>
          </w:p>
        </w:tc>
        <w:tc>
          <w:tcPr>
            <w:tcW w:w="3022" w:type="dxa"/>
            <w:tcBorders>
              <w:top w:val="single" w:sz="4" w:space="0" w:color="auto"/>
              <w:left w:val="single" w:sz="4" w:space="0" w:color="auto"/>
              <w:bottom w:val="nil"/>
              <w:right w:val="single" w:sz="4" w:space="0" w:color="auto"/>
            </w:tcBorders>
          </w:tcPr>
          <w:p w14:paraId="69FB4FB1" w14:textId="77777777" w:rsidR="001D617C" w:rsidRPr="00AE7509" w:rsidRDefault="001D617C" w:rsidP="00B57AB5">
            <w:pPr>
              <w:keepNext/>
              <w:keepLines/>
              <w:spacing w:after="0"/>
              <w:jc w:val="center"/>
              <w:rPr>
                <w:rFonts w:ascii="Arial" w:eastAsia="SimSun" w:hAnsi="Arial"/>
                <w:kern w:val="2"/>
                <w:sz w:val="18"/>
                <w:szCs w:val="22"/>
                <w:lang w:val="en-US" w:eastAsia="zh-CN"/>
              </w:rPr>
            </w:pPr>
            <w:r w:rsidRPr="00AE7509">
              <w:rPr>
                <w:rFonts w:ascii="Arial" w:eastAsia="SimSun" w:hAnsi="Arial" w:cs="Arial"/>
                <w:sz w:val="18"/>
                <w:lang w:val="en-US" w:eastAsia="zh-CN"/>
              </w:rPr>
              <w:t>-</w:t>
            </w:r>
          </w:p>
        </w:tc>
        <w:tc>
          <w:tcPr>
            <w:tcW w:w="1367" w:type="dxa"/>
            <w:tcBorders>
              <w:top w:val="single" w:sz="4" w:space="0" w:color="auto"/>
              <w:left w:val="single" w:sz="4" w:space="0" w:color="auto"/>
              <w:bottom w:val="single" w:sz="4" w:space="0" w:color="auto"/>
              <w:right w:val="single" w:sz="4" w:space="0" w:color="auto"/>
            </w:tcBorders>
          </w:tcPr>
          <w:p w14:paraId="692D2B7D" w14:textId="77777777" w:rsidR="001D617C" w:rsidRPr="00AE7509" w:rsidRDefault="001D617C" w:rsidP="00B57AB5">
            <w:pPr>
              <w:keepNext/>
              <w:keepLines/>
              <w:spacing w:after="0"/>
              <w:jc w:val="center"/>
              <w:rPr>
                <w:rFonts w:ascii="Arial" w:eastAsia="DengXian" w:hAnsi="Arial"/>
                <w:sz w:val="18"/>
                <w:lang w:eastAsia="zh-CN"/>
              </w:rPr>
            </w:pPr>
            <w:r w:rsidRPr="00AE7509">
              <w:rPr>
                <w:rFonts w:ascii="Arial" w:eastAsia="SimSun" w:hAnsi="Arial" w:cs="Arial"/>
                <w:sz w:val="18"/>
                <w:lang w:val="en-US"/>
              </w:rPr>
              <w:t>n1</w:t>
            </w:r>
          </w:p>
        </w:tc>
        <w:tc>
          <w:tcPr>
            <w:tcW w:w="4386" w:type="dxa"/>
            <w:tcBorders>
              <w:top w:val="single" w:sz="4" w:space="0" w:color="auto"/>
              <w:left w:val="single" w:sz="4" w:space="0" w:color="auto"/>
              <w:bottom w:val="single" w:sz="4" w:space="0" w:color="auto"/>
              <w:right w:val="single" w:sz="4" w:space="0" w:color="auto"/>
            </w:tcBorders>
            <w:vAlign w:val="center"/>
          </w:tcPr>
          <w:p w14:paraId="04EA53B9"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5, 10, 15, 20, 25, 30, 40, 45, 50</w:t>
            </w:r>
          </w:p>
        </w:tc>
        <w:tc>
          <w:tcPr>
            <w:tcW w:w="2647" w:type="dxa"/>
            <w:tcBorders>
              <w:top w:val="single" w:sz="4" w:space="0" w:color="auto"/>
              <w:left w:val="single" w:sz="4" w:space="0" w:color="auto"/>
              <w:bottom w:val="nil"/>
              <w:right w:val="single" w:sz="4" w:space="0" w:color="auto"/>
            </w:tcBorders>
            <w:vAlign w:val="center"/>
          </w:tcPr>
          <w:p w14:paraId="2C9A969B" w14:textId="77777777" w:rsidR="001D617C" w:rsidRPr="00AE7509" w:rsidRDefault="001D617C" w:rsidP="00B57AB5">
            <w:pPr>
              <w:keepNext/>
              <w:keepLines/>
              <w:spacing w:after="0"/>
              <w:jc w:val="center"/>
              <w:rPr>
                <w:rFonts w:ascii="Arial" w:eastAsia="SimSun" w:hAnsi="Arial"/>
                <w:kern w:val="2"/>
                <w:sz w:val="18"/>
                <w:szCs w:val="22"/>
                <w:lang w:val="en-US" w:eastAsia="zh-CN"/>
              </w:rPr>
            </w:pPr>
            <w:r w:rsidRPr="00AE7509">
              <w:rPr>
                <w:rFonts w:ascii="Arial" w:eastAsia="SimSun" w:hAnsi="Arial"/>
                <w:sz w:val="18"/>
                <w:lang w:val="en-US" w:eastAsia="zh-CN" w:bidi="ar"/>
              </w:rPr>
              <w:t>0</w:t>
            </w:r>
          </w:p>
        </w:tc>
      </w:tr>
      <w:tr w:rsidR="001D617C" w:rsidRPr="00AE7509" w14:paraId="041783A3" w14:textId="77777777" w:rsidTr="001D617C">
        <w:trPr>
          <w:trHeight w:val="29"/>
        </w:trPr>
        <w:tc>
          <w:tcPr>
            <w:tcW w:w="2833" w:type="dxa"/>
            <w:tcBorders>
              <w:top w:val="nil"/>
              <w:left w:val="single" w:sz="4" w:space="0" w:color="auto"/>
              <w:bottom w:val="nil"/>
              <w:right w:val="single" w:sz="4" w:space="0" w:color="auto"/>
            </w:tcBorders>
          </w:tcPr>
          <w:p w14:paraId="6185D603"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3022" w:type="dxa"/>
            <w:tcBorders>
              <w:top w:val="nil"/>
              <w:left w:val="single" w:sz="4" w:space="0" w:color="auto"/>
              <w:bottom w:val="nil"/>
              <w:right w:val="single" w:sz="4" w:space="0" w:color="auto"/>
            </w:tcBorders>
          </w:tcPr>
          <w:p w14:paraId="66700DED" w14:textId="77777777" w:rsidR="001D617C" w:rsidRPr="00AE7509" w:rsidRDefault="001D617C" w:rsidP="00B57AB5">
            <w:pPr>
              <w:keepNext/>
              <w:keepLines/>
              <w:spacing w:after="0"/>
              <w:jc w:val="center"/>
              <w:rPr>
                <w:rFonts w:ascii="Arial" w:eastAsia="SimSun" w:hAnsi="Arial"/>
                <w:kern w:val="2"/>
                <w:sz w:val="18"/>
                <w:szCs w:val="22"/>
                <w:lang w:val="en-US" w:eastAsia="zh-CN"/>
              </w:rPr>
            </w:pPr>
          </w:p>
        </w:tc>
        <w:tc>
          <w:tcPr>
            <w:tcW w:w="1367" w:type="dxa"/>
            <w:tcBorders>
              <w:top w:val="single" w:sz="4" w:space="0" w:color="auto"/>
              <w:left w:val="single" w:sz="4" w:space="0" w:color="auto"/>
              <w:bottom w:val="single" w:sz="4" w:space="0" w:color="auto"/>
              <w:right w:val="single" w:sz="4" w:space="0" w:color="auto"/>
            </w:tcBorders>
          </w:tcPr>
          <w:p w14:paraId="73D318F5" w14:textId="77777777" w:rsidR="001D617C" w:rsidRPr="00AE7509" w:rsidRDefault="001D617C" w:rsidP="00B57AB5">
            <w:pPr>
              <w:keepNext/>
              <w:keepLines/>
              <w:spacing w:after="0"/>
              <w:jc w:val="center"/>
              <w:rPr>
                <w:rFonts w:ascii="Arial" w:eastAsia="DengXian" w:hAnsi="Arial"/>
                <w:sz w:val="18"/>
                <w:lang w:eastAsia="zh-CN"/>
              </w:rPr>
            </w:pPr>
            <w:r w:rsidRPr="00AE7509">
              <w:rPr>
                <w:rFonts w:ascii="Arial" w:eastAsia="SimSun" w:hAnsi="Arial" w:cs="Arial"/>
                <w:sz w:val="18"/>
                <w:lang w:val="en-US"/>
              </w:rPr>
              <w:t>n3</w:t>
            </w:r>
          </w:p>
        </w:tc>
        <w:tc>
          <w:tcPr>
            <w:tcW w:w="4386" w:type="dxa"/>
            <w:tcBorders>
              <w:top w:val="single" w:sz="4" w:space="0" w:color="auto"/>
              <w:left w:val="single" w:sz="4" w:space="0" w:color="auto"/>
              <w:bottom w:val="single" w:sz="4" w:space="0" w:color="auto"/>
              <w:right w:val="single" w:sz="4" w:space="0" w:color="auto"/>
            </w:tcBorders>
            <w:vAlign w:val="center"/>
          </w:tcPr>
          <w:p w14:paraId="0471635F"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5, 10, 15, 20, 25, 30, 35, 40, 45, 50</w:t>
            </w:r>
          </w:p>
        </w:tc>
        <w:tc>
          <w:tcPr>
            <w:tcW w:w="2647" w:type="dxa"/>
            <w:tcBorders>
              <w:top w:val="nil"/>
              <w:left w:val="single" w:sz="4" w:space="0" w:color="auto"/>
              <w:bottom w:val="nil"/>
              <w:right w:val="single" w:sz="4" w:space="0" w:color="auto"/>
            </w:tcBorders>
            <w:vAlign w:val="center"/>
          </w:tcPr>
          <w:p w14:paraId="0CFDEA70" w14:textId="77777777" w:rsidR="001D617C" w:rsidRPr="00AE7509" w:rsidRDefault="001D617C" w:rsidP="00B57AB5">
            <w:pPr>
              <w:keepNext/>
              <w:keepLines/>
              <w:spacing w:after="0"/>
              <w:jc w:val="center"/>
              <w:rPr>
                <w:rFonts w:ascii="Arial" w:eastAsia="SimSun" w:hAnsi="Arial"/>
                <w:kern w:val="2"/>
                <w:sz w:val="18"/>
                <w:szCs w:val="22"/>
                <w:lang w:val="en-US" w:eastAsia="zh-CN"/>
              </w:rPr>
            </w:pPr>
          </w:p>
        </w:tc>
      </w:tr>
      <w:tr w:rsidR="001D617C" w:rsidRPr="00AE7509" w14:paraId="455D459F" w14:textId="77777777" w:rsidTr="001D617C">
        <w:trPr>
          <w:trHeight w:val="29"/>
        </w:trPr>
        <w:tc>
          <w:tcPr>
            <w:tcW w:w="2833" w:type="dxa"/>
            <w:tcBorders>
              <w:top w:val="nil"/>
              <w:left w:val="single" w:sz="4" w:space="0" w:color="auto"/>
              <w:bottom w:val="nil"/>
              <w:right w:val="single" w:sz="4" w:space="0" w:color="auto"/>
            </w:tcBorders>
          </w:tcPr>
          <w:p w14:paraId="1521B97E"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3022" w:type="dxa"/>
            <w:tcBorders>
              <w:top w:val="nil"/>
              <w:left w:val="single" w:sz="4" w:space="0" w:color="auto"/>
              <w:bottom w:val="nil"/>
              <w:right w:val="single" w:sz="4" w:space="0" w:color="auto"/>
            </w:tcBorders>
          </w:tcPr>
          <w:p w14:paraId="49D5CFDE" w14:textId="77777777" w:rsidR="001D617C" w:rsidRPr="00AE7509" w:rsidRDefault="001D617C" w:rsidP="00B57AB5">
            <w:pPr>
              <w:keepNext/>
              <w:keepLines/>
              <w:spacing w:after="0"/>
              <w:jc w:val="center"/>
              <w:rPr>
                <w:rFonts w:ascii="Arial" w:eastAsia="SimSun" w:hAnsi="Arial"/>
                <w:kern w:val="2"/>
                <w:sz w:val="18"/>
                <w:szCs w:val="22"/>
                <w:lang w:val="en-US" w:eastAsia="zh-CN"/>
              </w:rPr>
            </w:pPr>
          </w:p>
        </w:tc>
        <w:tc>
          <w:tcPr>
            <w:tcW w:w="1367" w:type="dxa"/>
            <w:tcBorders>
              <w:top w:val="single" w:sz="4" w:space="0" w:color="auto"/>
              <w:left w:val="single" w:sz="4" w:space="0" w:color="auto"/>
              <w:bottom w:val="single" w:sz="4" w:space="0" w:color="auto"/>
              <w:right w:val="single" w:sz="4" w:space="0" w:color="auto"/>
            </w:tcBorders>
          </w:tcPr>
          <w:p w14:paraId="2A946139" w14:textId="77777777" w:rsidR="001D617C" w:rsidRPr="00AE7509" w:rsidRDefault="001D617C" w:rsidP="00B57AB5">
            <w:pPr>
              <w:keepNext/>
              <w:keepLines/>
              <w:spacing w:after="0"/>
              <w:jc w:val="center"/>
              <w:rPr>
                <w:rFonts w:ascii="Arial" w:eastAsia="DengXian" w:hAnsi="Arial"/>
                <w:sz w:val="18"/>
                <w:lang w:eastAsia="zh-CN"/>
              </w:rPr>
            </w:pPr>
            <w:r w:rsidRPr="00AE7509">
              <w:rPr>
                <w:rFonts w:ascii="Arial" w:eastAsia="SimSun" w:hAnsi="Arial" w:cs="Arial"/>
                <w:sz w:val="18"/>
                <w:lang w:val="en-US"/>
              </w:rPr>
              <w:t>n38</w:t>
            </w:r>
          </w:p>
        </w:tc>
        <w:tc>
          <w:tcPr>
            <w:tcW w:w="4386" w:type="dxa"/>
            <w:tcBorders>
              <w:top w:val="single" w:sz="4" w:space="0" w:color="auto"/>
              <w:left w:val="single" w:sz="4" w:space="0" w:color="auto"/>
              <w:bottom w:val="single" w:sz="4" w:space="0" w:color="auto"/>
              <w:right w:val="single" w:sz="4" w:space="0" w:color="auto"/>
            </w:tcBorders>
            <w:vAlign w:val="center"/>
          </w:tcPr>
          <w:p w14:paraId="19629EED"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5, 10, 15, 20, 25, 30, 40</w:t>
            </w:r>
          </w:p>
        </w:tc>
        <w:tc>
          <w:tcPr>
            <w:tcW w:w="2647" w:type="dxa"/>
            <w:tcBorders>
              <w:top w:val="nil"/>
              <w:left w:val="single" w:sz="4" w:space="0" w:color="auto"/>
              <w:bottom w:val="nil"/>
              <w:right w:val="single" w:sz="4" w:space="0" w:color="auto"/>
            </w:tcBorders>
            <w:vAlign w:val="center"/>
          </w:tcPr>
          <w:p w14:paraId="7777AE0E" w14:textId="77777777" w:rsidR="001D617C" w:rsidRPr="00AE7509" w:rsidRDefault="001D617C" w:rsidP="00B57AB5">
            <w:pPr>
              <w:keepNext/>
              <w:keepLines/>
              <w:spacing w:after="0"/>
              <w:jc w:val="center"/>
              <w:rPr>
                <w:rFonts w:ascii="Arial" w:eastAsia="SimSun" w:hAnsi="Arial"/>
                <w:kern w:val="2"/>
                <w:sz w:val="18"/>
                <w:szCs w:val="22"/>
                <w:lang w:val="en-US" w:eastAsia="zh-CN"/>
              </w:rPr>
            </w:pPr>
          </w:p>
        </w:tc>
      </w:tr>
      <w:tr w:rsidR="001D617C" w:rsidRPr="00AE7509" w14:paraId="7725986F" w14:textId="77777777" w:rsidTr="001D617C">
        <w:trPr>
          <w:trHeight w:val="29"/>
        </w:trPr>
        <w:tc>
          <w:tcPr>
            <w:tcW w:w="2833" w:type="dxa"/>
            <w:tcBorders>
              <w:top w:val="nil"/>
              <w:left w:val="single" w:sz="4" w:space="0" w:color="auto"/>
              <w:bottom w:val="nil"/>
              <w:right w:val="single" w:sz="4" w:space="0" w:color="auto"/>
            </w:tcBorders>
          </w:tcPr>
          <w:p w14:paraId="2644CC64"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3022" w:type="dxa"/>
            <w:tcBorders>
              <w:top w:val="nil"/>
              <w:left w:val="single" w:sz="4" w:space="0" w:color="auto"/>
              <w:bottom w:val="single" w:sz="4" w:space="0" w:color="auto"/>
              <w:right w:val="single" w:sz="4" w:space="0" w:color="auto"/>
            </w:tcBorders>
          </w:tcPr>
          <w:p w14:paraId="3861D3D2" w14:textId="77777777" w:rsidR="001D617C" w:rsidRPr="00AE7509" w:rsidRDefault="001D617C" w:rsidP="00B57AB5">
            <w:pPr>
              <w:keepNext/>
              <w:keepLines/>
              <w:spacing w:after="0"/>
              <w:jc w:val="center"/>
              <w:rPr>
                <w:rFonts w:ascii="Arial" w:eastAsia="SimSun" w:hAnsi="Arial"/>
                <w:kern w:val="2"/>
                <w:sz w:val="18"/>
                <w:szCs w:val="22"/>
                <w:lang w:val="en-US" w:eastAsia="zh-CN"/>
              </w:rPr>
            </w:pPr>
          </w:p>
        </w:tc>
        <w:tc>
          <w:tcPr>
            <w:tcW w:w="1367" w:type="dxa"/>
            <w:tcBorders>
              <w:top w:val="single" w:sz="4" w:space="0" w:color="auto"/>
              <w:left w:val="single" w:sz="4" w:space="0" w:color="auto"/>
              <w:bottom w:val="single" w:sz="4" w:space="0" w:color="auto"/>
              <w:right w:val="single" w:sz="4" w:space="0" w:color="auto"/>
            </w:tcBorders>
          </w:tcPr>
          <w:p w14:paraId="1C0801AC" w14:textId="77777777" w:rsidR="001D617C" w:rsidRPr="00AE7509" w:rsidRDefault="001D617C" w:rsidP="00B57AB5">
            <w:pPr>
              <w:keepNext/>
              <w:keepLines/>
              <w:spacing w:after="0"/>
              <w:jc w:val="center"/>
              <w:rPr>
                <w:rFonts w:ascii="Arial" w:eastAsia="DengXian" w:hAnsi="Arial"/>
                <w:sz w:val="18"/>
                <w:lang w:eastAsia="zh-CN"/>
              </w:rPr>
            </w:pPr>
            <w:r w:rsidRPr="00AE7509">
              <w:rPr>
                <w:rFonts w:ascii="Arial" w:eastAsia="SimSun" w:hAnsi="Arial" w:cs="Arial"/>
                <w:sz w:val="18"/>
                <w:lang w:val="en-US"/>
              </w:rPr>
              <w:t>n78</w:t>
            </w:r>
          </w:p>
        </w:tc>
        <w:tc>
          <w:tcPr>
            <w:tcW w:w="4386" w:type="dxa"/>
            <w:tcBorders>
              <w:top w:val="single" w:sz="4" w:space="0" w:color="auto"/>
              <w:left w:val="single" w:sz="4" w:space="0" w:color="auto"/>
              <w:bottom w:val="single" w:sz="4" w:space="0" w:color="auto"/>
              <w:right w:val="single" w:sz="4" w:space="0" w:color="auto"/>
            </w:tcBorders>
            <w:vAlign w:val="center"/>
          </w:tcPr>
          <w:p w14:paraId="7A34E9EA"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10, 15, 20, 25, 30, 40, 50, 60, 70, 80, 90, 100</w:t>
            </w:r>
          </w:p>
        </w:tc>
        <w:tc>
          <w:tcPr>
            <w:tcW w:w="2647" w:type="dxa"/>
            <w:tcBorders>
              <w:top w:val="nil"/>
              <w:left w:val="single" w:sz="4" w:space="0" w:color="auto"/>
              <w:bottom w:val="single" w:sz="4" w:space="0" w:color="auto"/>
              <w:right w:val="single" w:sz="4" w:space="0" w:color="auto"/>
            </w:tcBorders>
            <w:vAlign w:val="center"/>
          </w:tcPr>
          <w:p w14:paraId="5AFEAC51" w14:textId="77777777" w:rsidR="001D617C" w:rsidRPr="00AE7509" w:rsidRDefault="001D617C" w:rsidP="00B57AB5">
            <w:pPr>
              <w:keepNext/>
              <w:keepLines/>
              <w:spacing w:after="0"/>
              <w:jc w:val="center"/>
              <w:rPr>
                <w:rFonts w:ascii="Arial" w:eastAsia="SimSun" w:hAnsi="Arial"/>
                <w:kern w:val="2"/>
                <w:sz w:val="18"/>
                <w:szCs w:val="22"/>
                <w:lang w:val="en-US" w:eastAsia="zh-CN"/>
              </w:rPr>
            </w:pPr>
          </w:p>
        </w:tc>
      </w:tr>
      <w:tr w:rsidR="001D617C" w:rsidRPr="00AE7509" w14:paraId="5D24F7F5" w14:textId="77777777" w:rsidTr="001D617C">
        <w:trPr>
          <w:trHeight w:val="29"/>
        </w:trPr>
        <w:tc>
          <w:tcPr>
            <w:tcW w:w="2833" w:type="dxa"/>
            <w:tcBorders>
              <w:top w:val="single" w:sz="4" w:space="0" w:color="auto"/>
              <w:left w:val="single" w:sz="4" w:space="0" w:color="auto"/>
              <w:bottom w:val="nil"/>
              <w:right w:val="single" w:sz="4" w:space="0" w:color="auto"/>
            </w:tcBorders>
          </w:tcPr>
          <w:p w14:paraId="7855C193" w14:textId="77777777" w:rsidR="001D617C" w:rsidRPr="00AE7509" w:rsidRDefault="001D617C" w:rsidP="00B57AB5">
            <w:pPr>
              <w:keepNext/>
              <w:keepLines/>
              <w:spacing w:after="0"/>
              <w:jc w:val="center"/>
              <w:rPr>
                <w:rFonts w:ascii="Arial" w:eastAsia="SimSun" w:hAnsi="Arial"/>
                <w:kern w:val="2"/>
                <w:sz w:val="18"/>
                <w:szCs w:val="22"/>
                <w:lang w:val="en-US"/>
              </w:rPr>
            </w:pPr>
            <w:r w:rsidRPr="00AE7509">
              <w:rPr>
                <w:rFonts w:ascii="Arial" w:eastAsia="SimSun" w:hAnsi="Arial"/>
                <w:kern w:val="2"/>
                <w:sz w:val="18"/>
                <w:szCs w:val="22"/>
                <w:lang w:val="en-US"/>
              </w:rPr>
              <w:t>CA_n1A-n3A-n40A-n77A</w:t>
            </w:r>
          </w:p>
        </w:tc>
        <w:tc>
          <w:tcPr>
            <w:tcW w:w="3022" w:type="dxa"/>
            <w:tcBorders>
              <w:top w:val="single" w:sz="4" w:space="0" w:color="auto"/>
              <w:left w:val="single" w:sz="4" w:space="0" w:color="auto"/>
              <w:bottom w:val="nil"/>
              <w:right w:val="single" w:sz="4" w:space="0" w:color="auto"/>
            </w:tcBorders>
          </w:tcPr>
          <w:p w14:paraId="0CF009EF" w14:textId="77777777" w:rsidR="001D617C" w:rsidRPr="00AE7509" w:rsidRDefault="001D617C" w:rsidP="00B57AB5">
            <w:pPr>
              <w:keepNext/>
              <w:keepLines/>
              <w:spacing w:after="0"/>
              <w:jc w:val="center"/>
              <w:rPr>
                <w:rFonts w:ascii="Arial" w:eastAsia="SimSun" w:hAnsi="Arial"/>
                <w:kern w:val="2"/>
                <w:sz w:val="18"/>
                <w:szCs w:val="22"/>
                <w:lang w:val="en-US" w:eastAsia="zh-CN"/>
              </w:rPr>
            </w:pPr>
            <w:r w:rsidRPr="00AE7509">
              <w:rPr>
                <w:rFonts w:ascii="Arial" w:eastAsia="SimSun" w:hAnsi="Arial"/>
                <w:kern w:val="2"/>
                <w:sz w:val="18"/>
                <w:szCs w:val="22"/>
                <w:lang w:val="en-US" w:eastAsia="zh-CN"/>
              </w:rPr>
              <w:t>CA_n1A-n3A</w:t>
            </w:r>
          </w:p>
          <w:p w14:paraId="6FB9CE18" w14:textId="77777777" w:rsidR="001D617C" w:rsidRPr="00AE7509" w:rsidRDefault="001D617C" w:rsidP="00B57AB5">
            <w:pPr>
              <w:keepNext/>
              <w:keepLines/>
              <w:spacing w:after="0"/>
              <w:jc w:val="center"/>
              <w:rPr>
                <w:rFonts w:ascii="Arial" w:eastAsia="SimSun" w:hAnsi="Arial"/>
                <w:kern w:val="2"/>
                <w:sz w:val="18"/>
                <w:szCs w:val="22"/>
                <w:lang w:val="en-US" w:eastAsia="zh-CN"/>
              </w:rPr>
            </w:pPr>
            <w:r w:rsidRPr="00AE7509">
              <w:rPr>
                <w:rFonts w:ascii="Arial" w:eastAsia="SimSun" w:hAnsi="Arial"/>
                <w:kern w:val="2"/>
                <w:sz w:val="18"/>
                <w:szCs w:val="22"/>
                <w:lang w:val="en-US" w:eastAsia="zh-CN"/>
              </w:rPr>
              <w:t>CA_n1A-n40A</w:t>
            </w:r>
          </w:p>
          <w:p w14:paraId="4624585E" w14:textId="77777777" w:rsidR="001D617C" w:rsidRPr="00AE7509" w:rsidRDefault="001D617C" w:rsidP="00B57AB5">
            <w:pPr>
              <w:keepNext/>
              <w:keepLines/>
              <w:spacing w:after="0"/>
              <w:jc w:val="center"/>
              <w:rPr>
                <w:rFonts w:ascii="Arial" w:eastAsia="SimSun" w:hAnsi="Arial"/>
                <w:kern w:val="2"/>
                <w:sz w:val="18"/>
                <w:szCs w:val="22"/>
                <w:lang w:val="en-US" w:eastAsia="zh-CN"/>
              </w:rPr>
            </w:pPr>
            <w:r w:rsidRPr="00AE7509">
              <w:rPr>
                <w:rFonts w:ascii="Arial" w:eastAsia="SimSun" w:hAnsi="Arial"/>
                <w:kern w:val="2"/>
                <w:sz w:val="18"/>
                <w:szCs w:val="22"/>
                <w:lang w:val="en-US" w:eastAsia="zh-CN"/>
              </w:rPr>
              <w:t>CA_n1A-n77A</w:t>
            </w:r>
          </w:p>
          <w:p w14:paraId="7B5EEC7B" w14:textId="77777777" w:rsidR="001D617C" w:rsidRPr="00AE7509" w:rsidRDefault="001D617C" w:rsidP="00B57AB5">
            <w:pPr>
              <w:keepNext/>
              <w:keepLines/>
              <w:spacing w:after="0"/>
              <w:jc w:val="center"/>
              <w:rPr>
                <w:rFonts w:ascii="Arial" w:eastAsia="SimSun" w:hAnsi="Arial"/>
                <w:kern w:val="2"/>
                <w:sz w:val="18"/>
                <w:szCs w:val="22"/>
                <w:lang w:val="en-US" w:eastAsia="zh-CN"/>
              </w:rPr>
            </w:pPr>
            <w:r w:rsidRPr="00AE7509">
              <w:rPr>
                <w:rFonts w:ascii="Arial" w:eastAsia="SimSun" w:hAnsi="Arial"/>
                <w:kern w:val="2"/>
                <w:sz w:val="18"/>
                <w:szCs w:val="22"/>
                <w:lang w:val="en-US" w:eastAsia="zh-CN"/>
              </w:rPr>
              <w:t>CA_n3A-n40A</w:t>
            </w:r>
          </w:p>
          <w:p w14:paraId="03A31ED4" w14:textId="77777777" w:rsidR="001D617C" w:rsidRPr="00AE7509" w:rsidRDefault="001D617C" w:rsidP="00B57AB5">
            <w:pPr>
              <w:keepNext/>
              <w:keepLines/>
              <w:spacing w:after="0"/>
              <w:jc w:val="center"/>
              <w:rPr>
                <w:rFonts w:ascii="Arial" w:eastAsia="SimSun" w:hAnsi="Arial"/>
                <w:kern w:val="2"/>
                <w:sz w:val="18"/>
                <w:szCs w:val="22"/>
                <w:lang w:val="en-US" w:eastAsia="zh-CN"/>
              </w:rPr>
            </w:pPr>
            <w:r w:rsidRPr="00AE7509">
              <w:rPr>
                <w:rFonts w:ascii="Arial" w:eastAsia="SimSun" w:hAnsi="Arial"/>
                <w:kern w:val="2"/>
                <w:sz w:val="18"/>
                <w:szCs w:val="22"/>
                <w:lang w:val="en-US" w:eastAsia="zh-CN"/>
              </w:rPr>
              <w:t>CA_n3A-n77A</w:t>
            </w:r>
          </w:p>
          <w:p w14:paraId="23E24D1C" w14:textId="77777777" w:rsidR="001D617C" w:rsidRPr="00AE7509" w:rsidRDefault="001D617C" w:rsidP="00B57AB5">
            <w:pPr>
              <w:keepNext/>
              <w:keepLines/>
              <w:spacing w:after="0"/>
              <w:jc w:val="center"/>
              <w:rPr>
                <w:rFonts w:ascii="Arial" w:eastAsia="SimSun" w:hAnsi="Arial"/>
                <w:kern w:val="2"/>
                <w:sz w:val="18"/>
                <w:szCs w:val="22"/>
                <w:lang w:val="en-US" w:eastAsia="zh-CN"/>
              </w:rPr>
            </w:pPr>
            <w:r w:rsidRPr="00AE7509">
              <w:rPr>
                <w:rFonts w:ascii="Arial" w:eastAsia="SimSun" w:hAnsi="Arial"/>
                <w:kern w:val="2"/>
                <w:sz w:val="18"/>
                <w:szCs w:val="22"/>
                <w:lang w:val="en-US" w:eastAsia="zh-CN"/>
              </w:rPr>
              <w:t>CA_n40A-n77A</w:t>
            </w:r>
          </w:p>
        </w:tc>
        <w:tc>
          <w:tcPr>
            <w:tcW w:w="1367" w:type="dxa"/>
            <w:tcBorders>
              <w:top w:val="single" w:sz="4" w:space="0" w:color="auto"/>
              <w:left w:val="single" w:sz="4" w:space="0" w:color="auto"/>
              <w:bottom w:val="single" w:sz="4" w:space="0" w:color="auto"/>
              <w:right w:val="single" w:sz="4" w:space="0" w:color="auto"/>
            </w:tcBorders>
          </w:tcPr>
          <w:p w14:paraId="3BB4F773" w14:textId="77777777" w:rsidR="001D617C" w:rsidRPr="00AE7509" w:rsidRDefault="001D617C" w:rsidP="00B57AB5">
            <w:pPr>
              <w:keepNext/>
              <w:keepLines/>
              <w:spacing w:after="0"/>
              <w:jc w:val="center"/>
              <w:rPr>
                <w:rFonts w:ascii="Arial" w:eastAsia="DengXian" w:hAnsi="Arial"/>
                <w:sz w:val="18"/>
                <w:lang w:eastAsia="zh-CN"/>
              </w:rPr>
            </w:pPr>
            <w:r w:rsidRPr="00AE7509">
              <w:rPr>
                <w:rFonts w:ascii="Arial" w:eastAsia="DengXian" w:hAnsi="Arial" w:hint="eastAsia"/>
                <w:sz w:val="18"/>
                <w:lang w:eastAsia="zh-CN"/>
              </w:rPr>
              <w:t>n</w:t>
            </w:r>
            <w:r w:rsidRPr="00AE7509">
              <w:rPr>
                <w:rFonts w:ascii="Arial" w:eastAsia="DengXian" w:hAnsi="Arial"/>
                <w:sz w:val="18"/>
                <w:lang w:eastAsia="zh-CN"/>
              </w:rPr>
              <w:t>1</w:t>
            </w:r>
          </w:p>
        </w:tc>
        <w:tc>
          <w:tcPr>
            <w:tcW w:w="4386" w:type="dxa"/>
            <w:tcBorders>
              <w:top w:val="single" w:sz="4" w:space="0" w:color="auto"/>
              <w:left w:val="single" w:sz="4" w:space="0" w:color="auto"/>
              <w:bottom w:val="single" w:sz="4" w:space="0" w:color="auto"/>
              <w:right w:val="single" w:sz="4" w:space="0" w:color="auto"/>
            </w:tcBorders>
          </w:tcPr>
          <w:p w14:paraId="2885CD2C"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5, 10, 15, 20</w:t>
            </w:r>
          </w:p>
        </w:tc>
        <w:tc>
          <w:tcPr>
            <w:tcW w:w="2647" w:type="dxa"/>
            <w:tcBorders>
              <w:top w:val="single" w:sz="4" w:space="0" w:color="auto"/>
              <w:left w:val="single" w:sz="4" w:space="0" w:color="auto"/>
              <w:bottom w:val="nil"/>
              <w:right w:val="single" w:sz="4" w:space="0" w:color="auto"/>
            </w:tcBorders>
          </w:tcPr>
          <w:p w14:paraId="301CD505" w14:textId="77777777" w:rsidR="001D617C" w:rsidRPr="00AE7509" w:rsidRDefault="001D617C" w:rsidP="00B57AB5">
            <w:pPr>
              <w:keepNext/>
              <w:keepLines/>
              <w:spacing w:after="0"/>
              <w:jc w:val="center"/>
              <w:rPr>
                <w:rFonts w:ascii="Arial" w:eastAsia="SimSun" w:hAnsi="Arial"/>
                <w:kern w:val="2"/>
                <w:sz w:val="18"/>
                <w:szCs w:val="22"/>
                <w:lang w:val="en-US" w:eastAsia="zh-CN"/>
              </w:rPr>
            </w:pPr>
            <w:r w:rsidRPr="00AE7509">
              <w:rPr>
                <w:rFonts w:ascii="Arial" w:eastAsia="SimSun" w:hAnsi="Arial" w:hint="eastAsia"/>
                <w:kern w:val="2"/>
                <w:sz w:val="18"/>
                <w:szCs w:val="22"/>
                <w:lang w:val="en-US" w:eastAsia="zh-CN"/>
              </w:rPr>
              <w:t>0</w:t>
            </w:r>
          </w:p>
        </w:tc>
      </w:tr>
      <w:tr w:rsidR="001D617C" w:rsidRPr="00AE7509" w14:paraId="1DC14D4C" w14:textId="77777777" w:rsidTr="001D617C">
        <w:trPr>
          <w:trHeight w:val="29"/>
        </w:trPr>
        <w:tc>
          <w:tcPr>
            <w:tcW w:w="2833" w:type="dxa"/>
            <w:tcBorders>
              <w:top w:val="nil"/>
              <w:left w:val="single" w:sz="4" w:space="0" w:color="auto"/>
              <w:bottom w:val="nil"/>
              <w:right w:val="single" w:sz="4" w:space="0" w:color="auto"/>
            </w:tcBorders>
          </w:tcPr>
          <w:p w14:paraId="6E49555B"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3022" w:type="dxa"/>
            <w:tcBorders>
              <w:top w:val="nil"/>
              <w:left w:val="single" w:sz="4" w:space="0" w:color="auto"/>
              <w:bottom w:val="nil"/>
              <w:right w:val="single" w:sz="4" w:space="0" w:color="auto"/>
            </w:tcBorders>
          </w:tcPr>
          <w:p w14:paraId="0E5C7EB8" w14:textId="77777777" w:rsidR="001D617C" w:rsidRPr="00AE7509" w:rsidRDefault="001D617C" w:rsidP="00B57AB5">
            <w:pPr>
              <w:keepNext/>
              <w:keepLines/>
              <w:spacing w:after="0"/>
              <w:jc w:val="center"/>
              <w:rPr>
                <w:rFonts w:ascii="Arial" w:eastAsia="SimSun" w:hAnsi="Arial"/>
                <w:kern w:val="2"/>
                <w:sz w:val="18"/>
                <w:szCs w:val="22"/>
                <w:lang w:val="en-US" w:eastAsia="zh-CN"/>
              </w:rPr>
            </w:pPr>
          </w:p>
        </w:tc>
        <w:tc>
          <w:tcPr>
            <w:tcW w:w="1367" w:type="dxa"/>
            <w:tcBorders>
              <w:top w:val="single" w:sz="4" w:space="0" w:color="auto"/>
              <w:left w:val="single" w:sz="4" w:space="0" w:color="auto"/>
              <w:bottom w:val="single" w:sz="4" w:space="0" w:color="auto"/>
              <w:right w:val="single" w:sz="4" w:space="0" w:color="auto"/>
            </w:tcBorders>
          </w:tcPr>
          <w:p w14:paraId="0D7619A9" w14:textId="77777777" w:rsidR="001D617C" w:rsidRPr="00AE7509" w:rsidRDefault="001D617C" w:rsidP="00B57AB5">
            <w:pPr>
              <w:keepNext/>
              <w:keepLines/>
              <w:spacing w:after="0"/>
              <w:jc w:val="center"/>
              <w:rPr>
                <w:rFonts w:ascii="Arial" w:eastAsia="DengXian" w:hAnsi="Arial"/>
                <w:sz w:val="18"/>
                <w:lang w:eastAsia="zh-CN"/>
              </w:rPr>
            </w:pPr>
            <w:r w:rsidRPr="00AE7509">
              <w:rPr>
                <w:rFonts w:ascii="Arial" w:eastAsia="DengXian" w:hAnsi="Arial" w:hint="eastAsia"/>
                <w:sz w:val="18"/>
                <w:lang w:eastAsia="zh-CN"/>
              </w:rPr>
              <w:t>n</w:t>
            </w:r>
            <w:r w:rsidRPr="00AE7509">
              <w:rPr>
                <w:rFonts w:ascii="Arial" w:eastAsia="DengXian" w:hAnsi="Arial"/>
                <w:sz w:val="18"/>
                <w:lang w:eastAsia="zh-CN"/>
              </w:rPr>
              <w:t>3</w:t>
            </w:r>
          </w:p>
        </w:tc>
        <w:tc>
          <w:tcPr>
            <w:tcW w:w="4386" w:type="dxa"/>
            <w:tcBorders>
              <w:top w:val="single" w:sz="4" w:space="0" w:color="auto"/>
              <w:left w:val="single" w:sz="4" w:space="0" w:color="auto"/>
              <w:bottom w:val="single" w:sz="4" w:space="0" w:color="auto"/>
              <w:right w:val="single" w:sz="4" w:space="0" w:color="auto"/>
            </w:tcBorders>
          </w:tcPr>
          <w:p w14:paraId="06C32072"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5, 10, 15, 20</w:t>
            </w:r>
          </w:p>
        </w:tc>
        <w:tc>
          <w:tcPr>
            <w:tcW w:w="2647" w:type="dxa"/>
            <w:tcBorders>
              <w:top w:val="nil"/>
              <w:left w:val="single" w:sz="4" w:space="0" w:color="auto"/>
              <w:bottom w:val="nil"/>
              <w:right w:val="single" w:sz="4" w:space="0" w:color="auto"/>
            </w:tcBorders>
          </w:tcPr>
          <w:p w14:paraId="06C063CC" w14:textId="77777777" w:rsidR="001D617C" w:rsidRPr="00AE7509" w:rsidRDefault="001D617C" w:rsidP="00B57AB5">
            <w:pPr>
              <w:keepNext/>
              <w:keepLines/>
              <w:spacing w:after="0"/>
              <w:jc w:val="center"/>
              <w:rPr>
                <w:rFonts w:ascii="Arial" w:eastAsia="SimSun" w:hAnsi="Arial"/>
                <w:kern w:val="2"/>
                <w:sz w:val="18"/>
                <w:szCs w:val="22"/>
                <w:lang w:val="en-US" w:eastAsia="zh-CN"/>
              </w:rPr>
            </w:pPr>
          </w:p>
        </w:tc>
      </w:tr>
      <w:tr w:rsidR="001D617C" w:rsidRPr="00AE7509" w14:paraId="4DED3556" w14:textId="77777777" w:rsidTr="001D617C">
        <w:trPr>
          <w:trHeight w:val="29"/>
        </w:trPr>
        <w:tc>
          <w:tcPr>
            <w:tcW w:w="2833" w:type="dxa"/>
            <w:tcBorders>
              <w:top w:val="nil"/>
              <w:left w:val="single" w:sz="4" w:space="0" w:color="auto"/>
              <w:bottom w:val="nil"/>
              <w:right w:val="single" w:sz="4" w:space="0" w:color="auto"/>
            </w:tcBorders>
          </w:tcPr>
          <w:p w14:paraId="1BBF1B54"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3022" w:type="dxa"/>
            <w:tcBorders>
              <w:top w:val="nil"/>
              <w:left w:val="single" w:sz="4" w:space="0" w:color="auto"/>
              <w:bottom w:val="nil"/>
              <w:right w:val="single" w:sz="4" w:space="0" w:color="auto"/>
            </w:tcBorders>
          </w:tcPr>
          <w:p w14:paraId="0D881A45" w14:textId="77777777" w:rsidR="001D617C" w:rsidRPr="00AE7509" w:rsidRDefault="001D617C" w:rsidP="00B57AB5">
            <w:pPr>
              <w:keepNext/>
              <w:keepLines/>
              <w:spacing w:after="0"/>
              <w:jc w:val="center"/>
              <w:rPr>
                <w:rFonts w:ascii="Arial" w:eastAsia="SimSun" w:hAnsi="Arial"/>
                <w:kern w:val="2"/>
                <w:sz w:val="18"/>
                <w:szCs w:val="22"/>
                <w:lang w:val="en-US" w:eastAsia="zh-CN"/>
              </w:rPr>
            </w:pPr>
          </w:p>
        </w:tc>
        <w:tc>
          <w:tcPr>
            <w:tcW w:w="1367" w:type="dxa"/>
            <w:tcBorders>
              <w:top w:val="single" w:sz="4" w:space="0" w:color="auto"/>
              <w:left w:val="single" w:sz="4" w:space="0" w:color="auto"/>
              <w:bottom w:val="single" w:sz="4" w:space="0" w:color="auto"/>
              <w:right w:val="single" w:sz="4" w:space="0" w:color="auto"/>
            </w:tcBorders>
          </w:tcPr>
          <w:p w14:paraId="396477BF" w14:textId="77777777" w:rsidR="001D617C" w:rsidRPr="00AE7509" w:rsidRDefault="001D617C" w:rsidP="00B57AB5">
            <w:pPr>
              <w:keepNext/>
              <w:keepLines/>
              <w:spacing w:after="0"/>
              <w:jc w:val="center"/>
              <w:rPr>
                <w:rFonts w:ascii="Arial" w:eastAsia="DengXian" w:hAnsi="Arial"/>
                <w:sz w:val="18"/>
                <w:lang w:eastAsia="zh-CN"/>
              </w:rPr>
            </w:pPr>
            <w:r w:rsidRPr="00AE7509">
              <w:rPr>
                <w:rFonts w:ascii="Arial" w:eastAsia="DengXian" w:hAnsi="Arial" w:hint="eastAsia"/>
                <w:sz w:val="18"/>
                <w:lang w:eastAsia="zh-CN"/>
              </w:rPr>
              <w:t>n40</w:t>
            </w:r>
          </w:p>
        </w:tc>
        <w:tc>
          <w:tcPr>
            <w:tcW w:w="4386" w:type="dxa"/>
            <w:tcBorders>
              <w:top w:val="single" w:sz="4" w:space="0" w:color="auto"/>
              <w:left w:val="single" w:sz="4" w:space="0" w:color="auto"/>
              <w:bottom w:val="single" w:sz="4" w:space="0" w:color="auto"/>
              <w:right w:val="single" w:sz="4" w:space="0" w:color="auto"/>
            </w:tcBorders>
          </w:tcPr>
          <w:p w14:paraId="5E52BA71"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10, 15, 20, 25, 30, 40, 50, 60, 80, 90, 100</w:t>
            </w:r>
          </w:p>
        </w:tc>
        <w:tc>
          <w:tcPr>
            <w:tcW w:w="2647" w:type="dxa"/>
            <w:tcBorders>
              <w:top w:val="nil"/>
              <w:left w:val="single" w:sz="4" w:space="0" w:color="auto"/>
              <w:bottom w:val="nil"/>
              <w:right w:val="single" w:sz="4" w:space="0" w:color="auto"/>
            </w:tcBorders>
          </w:tcPr>
          <w:p w14:paraId="26C77C03" w14:textId="77777777" w:rsidR="001D617C" w:rsidRPr="00AE7509" w:rsidRDefault="001D617C" w:rsidP="00B57AB5">
            <w:pPr>
              <w:keepNext/>
              <w:keepLines/>
              <w:spacing w:after="0"/>
              <w:jc w:val="center"/>
              <w:rPr>
                <w:rFonts w:ascii="Arial" w:eastAsia="SimSun" w:hAnsi="Arial"/>
                <w:kern w:val="2"/>
                <w:sz w:val="18"/>
                <w:szCs w:val="22"/>
                <w:lang w:val="en-US" w:eastAsia="zh-CN"/>
              </w:rPr>
            </w:pPr>
          </w:p>
        </w:tc>
      </w:tr>
      <w:tr w:rsidR="001D617C" w:rsidRPr="00AE7509" w14:paraId="1C678E20" w14:textId="77777777" w:rsidTr="001D617C">
        <w:trPr>
          <w:trHeight w:val="29"/>
        </w:trPr>
        <w:tc>
          <w:tcPr>
            <w:tcW w:w="2833" w:type="dxa"/>
            <w:tcBorders>
              <w:top w:val="nil"/>
              <w:left w:val="single" w:sz="4" w:space="0" w:color="auto"/>
              <w:bottom w:val="single" w:sz="4" w:space="0" w:color="auto"/>
              <w:right w:val="single" w:sz="4" w:space="0" w:color="auto"/>
            </w:tcBorders>
          </w:tcPr>
          <w:p w14:paraId="20241191"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3022" w:type="dxa"/>
            <w:tcBorders>
              <w:top w:val="nil"/>
              <w:left w:val="single" w:sz="4" w:space="0" w:color="auto"/>
              <w:bottom w:val="single" w:sz="4" w:space="0" w:color="auto"/>
              <w:right w:val="single" w:sz="4" w:space="0" w:color="auto"/>
            </w:tcBorders>
          </w:tcPr>
          <w:p w14:paraId="22C29BAE" w14:textId="77777777" w:rsidR="001D617C" w:rsidRPr="00AE7509" w:rsidRDefault="001D617C" w:rsidP="00B57AB5">
            <w:pPr>
              <w:keepNext/>
              <w:keepLines/>
              <w:spacing w:after="0"/>
              <w:jc w:val="center"/>
              <w:rPr>
                <w:rFonts w:ascii="Arial" w:eastAsia="SimSun" w:hAnsi="Arial"/>
                <w:kern w:val="2"/>
                <w:sz w:val="18"/>
                <w:szCs w:val="22"/>
                <w:lang w:val="en-US" w:eastAsia="zh-CN"/>
              </w:rPr>
            </w:pPr>
          </w:p>
        </w:tc>
        <w:tc>
          <w:tcPr>
            <w:tcW w:w="1367" w:type="dxa"/>
            <w:tcBorders>
              <w:top w:val="single" w:sz="4" w:space="0" w:color="auto"/>
              <w:left w:val="single" w:sz="4" w:space="0" w:color="auto"/>
              <w:bottom w:val="single" w:sz="4" w:space="0" w:color="auto"/>
              <w:right w:val="single" w:sz="4" w:space="0" w:color="auto"/>
            </w:tcBorders>
          </w:tcPr>
          <w:p w14:paraId="1EDB17F0" w14:textId="77777777" w:rsidR="001D617C" w:rsidRPr="00AE7509" w:rsidRDefault="001D617C" w:rsidP="00B57AB5">
            <w:pPr>
              <w:keepNext/>
              <w:keepLines/>
              <w:spacing w:after="0"/>
              <w:jc w:val="center"/>
              <w:rPr>
                <w:rFonts w:ascii="Arial" w:eastAsia="DengXian" w:hAnsi="Arial"/>
                <w:sz w:val="18"/>
                <w:lang w:eastAsia="zh-CN"/>
              </w:rPr>
            </w:pPr>
            <w:r w:rsidRPr="00AE7509">
              <w:rPr>
                <w:rFonts w:ascii="Arial" w:eastAsia="DengXian" w:hAnsi="Arial" w:hint="eastAsia"/>
                <w:sz w:val="18"/>
                <w:lang w:eastAsia="zh-CN"/>
              </w:rPr>
              <w:t>n</w:t>
            </w:r>
            <w:r w:rsidRPr="00AE7509">
              <w:rPr>
                <w:rFonts w:ascii="Arial" w:eastAsia="DengXian" w:hAnsi="Arial"/>
                <w:sz w:val="18"/>
                <w:lang w:eastAsia="zh-CN"/>
              </w:rPr>
              <w:t>77</w:t>
            </w:r>
          </w:p>
        </w:tc>
        <w:tc>
          <w:tcPr>
            <w:tcW w:w="4386" w:type="dxa"/>
            <w:tcBorders>
              <w:top w:val="single" w:sz="4" w:space="0" w:color="auto"/>
              <w:left w:val="single" w:sz="4" w:space="0" w:color="auto"/>
              <w:bottom w:val="single" w:sz="4" w:space="0" w:color="auto"/>
              <w:right w:val="single" w:sz="4" w:space="0" w:color="auto"/>
            </w:tcBorders>
          </w:tcPr>
          <w:p w14:paraId="56320EBB"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10, 15, 20, 25, 30, 40, 50, 60, 70, 80, 90, 100</w:t>
            </w:r>
          </w:p>
        </w:tc>
        <w:tc>
          <w:tcPr>
            <w:tcW w:w="2647" w:type="dxa"/>
            <w:tcBorders>
              <w:top w:val="nil"/>
              <w:left w:val="single" w:sz="4" w:space="0" w:color="auto"/>
              <w:bottom w:val="single" w:sz="4" w:space="0" w:color="auto"/>
              <w:right w:val="single" w:sz="4" w:space="0" w:color="auto"/>
            </w:tcBorders>
          </w:tcPr>
          <w:p w14:paraId="596BECC8" w14:textId="77777777" w:rsidR="001D617C" w:rsidRPr="00AE7509" w:rsidRDefault="001D617C" w:rsidP="00B57AB5">
            <w:pPr>
              <w:keepNext/>
              <w:keepLines/>
              <w:spacing w:after="0"/>
              <w:jc w:val="center"/>
              <w:rPr>
                <w:rFonts w:ascii="Arial" w:eastAsia="SimSun" w:hAnsi="Arial"/>
                <w:kern w:val="2"/>
                <w:sz w:val="18"/>
                <w:szCs w:val="22"/>
                <w:lang w:val="en-US" w:eastAsia="zh-CN"/>
              </w:rPr>
            </w:pPr>
          </w:p>
        </w:tc>
      </w:tr>
      <w:tr w:rsidR="001D617C" w:rsidRPr="00AE7509" w14:paraId="2F18121F" w14:textId="77777777" w:rsidTr="001D617C">
        <w:trPr>
          <w:trHeight w:val="29"/>
        </w:trPr>
        <w:tc>
          <w:tcPr>
            <w:tcW w:w="2833" w:type="dxa"/>
            <w:tcBorders>
              <w:top w:val="single" w:sz="4" w:space="0" w:color="auto"/>
              <w:left w:val="single" w:sz="4" w:space="0" w:color="auto"/>
              <w:bottom w:val="nil"/>
              <w:right w:val="single" w:sz="4" w:space="0" w:color="auto"/>
            </w:tcBorders>
          </w:tcPr>
          <w:p w14:paraId="4BC41074" w14:textId="77777777" w:rsidR="001D617C" w:rsidRPr="00AE7509" w:rsidRDefault="001D617C" w:rsidP="00B57AB5">
            <w:pPr>
              <w:pStyle w:val="TAC"/>
              <w:rPr>
                <w:rFonts w:eastAsia="SimSun"/>
                <w:lang w:val="en-US"/>
              </w:rPr>
            </w:pPr>
            <w:r w:rsidRPr="00AE7509">
              <w:rPr>
                <w:lang w:val="en-US"/>
              </w:rPr>
              <w:lastRenderedPageBreak/>
              <w:t>CA_n1A-n3A-n40A-n</w:t>
            </w:r>
            <w:r>
              <w:rPr>
                <w:lang w:val="en-US"/>
              </w:rPr>
              <w:t>105</w:t>
            </w:r>
            <w:r w:rsidRPr="00AE7509">
              <w:rPr>
                <w:lang w:val="en-US"/>
              </w:rPr>
              <w:t>A</w:t>
            </w:r>
          </w:p>
        </w:tc>
        <w:tc>
          <w:tcPr>
            <w:tcW w:w="3022" w:type="dxa"/>
            <w:tcBorders>
              <w:top w:val="single" w:sz="4" w:space="0" w:color="auto"/>
              <w:left w:val="single" w:sz="4" w:space="0" w:color="auto"/>
              <w:bottom w:val="nil"/>
              <w:right w:val="single" w:sz="4" w:space="0" w:color="auto"/>
            </w:tcBorders>
          </w:tcPr>
          <w:p w14:paraId="3BB82023" w14:textId="77777777" w:rsidR="001D617C" w:rsidRPr="00AE7509" w:rsidRDefault="001D617C" w:rsidP="00B57AB5">
            <w:pPr>
              <w:pStyle w:val="TAC"/>
              <w:rPr>
                <w:lang w:val="en-US" w:eastAsia="zh-CN"/>
              </w:rPr>
            </w:pPr>
            <w:r w:rsidRPr="00AE7509">
              <w:rPr>
                <w:lang w:val="en-US" w:eastAsia="zh-CN"/>
              </w:rPr>
              <w:t>CA_n1A-n3A</w:t>
            </w:r>
          </w:p>
          <w:p w14:paraId="21B5AB12" w14:textId="77777777" w:rsidR="001D617C" w:rsidRPr="00AE7509" w:rsidRDefault="001D617C" w:rsidP="00B57AB5">
            <w:pPr>
              <w:pStyle w:val="TAC"/>
              <w:rPr>
                <w:lang w:val="en-US" w:eastAsia="zh-CN"/>
              </w:rPr>
            </w:pPr>
            <w:r w:rsidRPr="00AE7509">
              <w:rPr>
                <w:lang w:val="en-US" w:eastAsia="zh-CN"/>
              </w:rPr>
              <w:t>CA_n1A-n40A</w:t>
            </w:r>
          </w:p>
          <w:p w14:paraId="51708889" w14:textId="77777777" w:rsidR="001D617C" w:rsidRPr="00AE7509" w:rsidRDefault="001D617C" w:rsidP="00B57AB5">
            <w:pPr>
              <w:pStyle w:val="TAC"/>
              <w:rPr>
                <w:lang w:val="en-US" w:eastAsia="zh-CN"/>
              </w:rPr>
            </w:pPr>
            <w:r w:rsidRPr="00AE7509">
              <w:rPr>
                <w:lang w:val="en-US" w:eastAsia="zh-CN"/>
              </w:rPr>
              <w:t>CA_n1A-n</w:t>
            </w:r>
            <w:r>
              <w:rPr>
                <w:lang w:val="en-US" w:eastAsia="zh-CN"/>
              </w:rPr>
              <w:t>105</w:t>
            </w:r>
            <w:r w:rsidRPr="00AE7509">
              <w:rPr>
                <w:lang w:val="en-US" w:eastAsia="zh-CN"/>
              </w:rPr>
              <w:t>A</w:t>
            </w:r>
          </w:p>
          <w:p w14:paraId="6532D60B" w14:textId="77777777" w:rsidR="001D617C" w:rsidRPr="00AE7509" w:rsidRDefault="001D617C" w:rsidP="00B57AB5">
            <w:pPr>
              <w:pStyle w:val="TAC"/>
              <w:rPr>
                <w:lang w:val="en-US" w:eastAsia="zh-CN"/>
              </w:rPr>
            </w:pPr>
            <w:r w:rsidRPr="00AE7509">
              <w:rPr>
                <w:lang w:val="en-US" w:eastAsia="zh-CN"/>
              </w:rPr>
              <w:t>CA_n3A-n40A</w:t>
            </w:r>
          </w:p>
          <w:p w14:paraId="6A4A61E0" w14:textId="77777777" w:rsidR="001D617C" w:rsidRPr="00AE7509" w:rsidRDefault="001D617C" w:rsidP="00B57AB5">
            <w:pPr>
              <w:pStyle w:val="TAC"/>
              <w:rPr>
                <w:lang w:val="en-US" w:eastAsia="zh-CN"/>
              </w:rPr>
            </w:pPr>
            <w:r w:rsidRPr="00AE7509">
              <w:rPr>
                <w:lang w:val="en-US" w:eastAsia="zh-CN"/>
              </w:rPr>
              <w:t>CA_n3A-n</w:t>
            </w:r>
            <w:r>
              <w:rPr>
                <w:lang w:val="en-US" w:eastAsia="zh-CN"/>
              </w:rPr>
              <w:t>105</w:t>
            </w:r>
            <w:r w:rsidRPr="00AE7509">
              <w:rPr>
                <w:lang w:val="en-US" w:eastAsia="zh-CN"/>
              </w:rPr>
              <w:t>A</w:t>
            </w:r>
          </w:p>
          <w:p w14:paraId="4299AE35" w14:textId="77777777" w:rsidR="001D617C" w:rsidRPr="00AE7509" w:rsidRDefault="001D617C" w:rsidP="00B57AB5">
            <w:pPr>
              <w:pStyle w:val="TAC"/>
              <w:rPr>
                <w:rFonts w:eastAsia="SimSun"/>
                <w:lang w:val="en-US" w:eastAsia="zh-CN"/>
              </w:rPr>
            </w:pPr>
            <w:r w:rsidRPr="00AE7509">
              <w:rPr>
                <w:lang w:val="en-US" w:eastAsia="zh-CN"/>
              </w:rPr>
              <w:t>CA_n40A-n</w:t>
            </w:r>
            <w:r>
              <w:rPr>
                <w:lang w:val="en-US" w:eastAsia="zh-CN"/>
              </w:rPr>
              <w:t>105</w:t>
            </w:r>
            <w:r w:rsidRPr="00AE7509">
              <w:rPr>
                <w:lang w:val="en-US" w:eastAsia="zh-CN"/>
              </w:rPr>
              <w:t>A</w:t>
            </w:r>
          </w:p>
        </w:tc>
        <w:tc>
          <w:tcPr>
            <w:tcW w:w="1367" w:type="dxa"/>
            <w:tcBorders>
              <w:top w:val="single" w:sz="4" w:space="0" w:color="auto"/>
              <w:left w:val="single" w:sz="4" w:space="0" w:color="auto"/>
              <w:bottom w:val="single" w:sz="4" w:space="0" w:color="auto"/>
              <w:right w:val="single" w:sz="4" w:space="0" w:color="auto"/>
            </w:tcBorders>
          </w:tcPr>
          <w:p w14:paraId="1CBD0D4F" w14:textId="77777777" w:rsidR="001D617C" w:rsidRPr="00AE7509" w:rsidRDefault="001D617C" w:rsidP="00B57AB5">
            <w:pPr>
              <w:pStyle w:val="TAC"/>
              <w:rPr>
                <w:rFonts w:eastAsia="DengXian"/>
                <w:lang w:eastAsia="zh-CN"/>
              </w:rPr>
            </w:pPr>
            <w:r w:rsidRPr="00AE7509">
              <w:rPr>
                <w:rFonts w:eastAsia="DengXian" w:hint="eastAsia"/>
                <w:lang w:eastAsia="zh-CN"/>
              </w:rPr>
              <w:t>n</w:t>
            </w:r>
            <w:r w:rsidRPr="00AE7509">
              <w:rPr>
                <w:rFonts w:eastAsia="DengXian"/>
                <w:lang w:eastAsia="zh-CN"/>
              </w:rPr>
              <w:t>1</w:t>
            </w:r>
          </w:p>
        </w:tc>
        <w:tc>
          <w:tcPr>
            <w:tcW w:w="4386" w:type="dxa"/>
            <w:tcBorders>
              <w:top w:val="single" w:sz="4" w:space="0" w:color="auto"/>
              <w:left w:val="single" w:sz="4" w:space="0" w:color="auto"/>
              <w:bottom w:val="single" w:sz="4" w:space="0" w:color="auto"/>
              <w:right w:val="single" w:sz="4" w:space="0" w:color="auto"/>
            </w:tcBorders>
          </w:tcPr>
          <w:p w14:paraId="1BB45250" w14:textId="77777777" w:rsidR="001D617C" w:rsidRPr="00AE7509" w:rsidRDefault="001D617C" w:rsidP="00B57AB5">
            <w:pPr>
              <w:pStyle w:val="TAC"/>
              <w:rPr>
                <w:rFonts w:eastAsia="SimSun"/>
                <w:lang w:val="en-US" w:eastAsia="zh-CN" w:bidi="ar"/>
              </w:rPr>
            </w:pPr>
            <w:r w:rsidRPr="00AE7509">
              <w:rPr>
                <w:lang w:val="en-US" w:eastAsia="zh-CN" w:bidi="ar"/>
              </w:rPr>
              <w:t>5, 10, 15, 20</w:t>
            </w:r>
          </w:p>
        </w:tc>
        <w:tc>
          <w:tcPr>
            <w:tcW w:w="2647" w:type="dxa"/>
            <w:tcBorders>
              <w:top w:val="single" w:sz="4" w:space="0" w:color="auto"/>
              <w:left w:val="single" w:sz="4" w:space="0" w:color="auto"/>
              <w:bottom w:val="nil"/>
              <w:right w:val="single" w:sz="4" w:space="0" w:color="auto"/>
            </w:tcBorders>
          </w:tcPr>
          <w:p w14:paraId="6FC68CE5" w14:textId="77777777" w:rsidR="001D617C" w:rsidRPr="00AE7509" w:rsidRDefault="001D617C" w:rsidP="00B57AB5">
            <w:pPr>
              <w:pStyle w:val="TAC"/>
              <w:rPr>
                <w:rFonts w:eastAsia="SimSun"/>
                <w:lang w:val="en-US" w:eastAsia="zh-CN"/>
              </w:rPr>
            </w:pPr>
            <w:r w:rsidRPr="00AE7509">
              <w:rPr>
                <w:rFonts w:hint="eastAsia"/>
                <w:lang w:val="en-US" w:eastAsia="zh-CN"/>
              </w:rPr>
              <w:t>0</w:t>
            </w:r>
          </w:p>
        </w:tc>
      </w:tr>
      <w:tr w:rsidR="001D617C" w:rsidRPr="00AE7509" w14:paraId="426F91CB" w14:textId="77777777" w:rsidTr="001D617C">
        <w:trPr>
          <w:trHeight w:val="29"/>
        </w:trPr>
        <w:tc>
          <w:tcPr>
            <w:tcW w:w="2833" w:type="dxa"/>
            <w:tcBorders>
              <w:top w:val="nil"/>
              <w:left w:val="single" w:sz="4" w:space="0" w:color="auto"/>
              <w:bottom w:val="nil"/>
              <w:right w:val="single" w:sz="4" w:space="0" w:color="auto"/>
            </w:tcBorders>
          </w:tcPr>
          <w:p w14:paraId="497BFC83" w14:textId="77777777" w:rsidR="001D617C" w:rsidRPr="00AE7509" w:rsidRDefault="001D617C" w:rsidP="00B57AB5">
            <w:pPr>
              <w:pStyle w:val="TAC"/>
              <w:rPr>
                <w:rFonts w:eastAsia="SimSun"/>
                <w:lang w:val="en-US"/>
              </w:rPr>
            </w:pPr>
          </w:p>
        </w:tc>
        <w:tc>
          <w:tcPr>
            <w:tcW w:w="3022" w:type="dxa"/>
            <w:tcBorders>
              <w:top w:val="nil"/>
              <w:left w:val="single" w:sz="4" w:space="0" w:color="auto"/>
              <w:bottom w:val="nil"/>
              <w:right w:val="single" w:sz="4" w:space="0" w:color="auto"/>
            </w:tcBorders>
          </w:tcPr>
          <w:p w14:paraId="349311D8" w14:textId="77777777" w:rsidR="001D617C" w:rsidRPr="00AE7509" w:rsidRDefault="001D617C" w:rsidP="00B57AB5">
            <w:pPr>
              <w:pStyle w:val="TAC"/>
              <w:rPr>
                <w:rFonts w:eastAsia="SimSun"/>
                <w:lang w:val="en-US" w:eastAsia="zh-CN"/>
              </w:rPr>
            </w:pPr>
          </w:p>
        </w:tc>
        <w:tc>
          <w:tcPr>
            <w:tcW w:w="1367" w:type="dxa"/>
            <w:tcBorders>
              <w:top w:val="single" w:sz="4" w:space="0" w:color="auto"/>
              <w:left w:val="single" w:sz="4" w:space="0" w:color="auto"/>
              <w:bottom w:val="single" w:sz="4" w:space="0" w:color="auto"/>
              <w:right w:val="single" w:sz="4" w:space="0" w:color="auto"/>
            </w:tcBorders>
          </w:tcPr>
          <w:p w14:paraId="092066A9" w14:textId="77777777" w:rsidR="001D617C" w:rsidRPr="00AE7509" w:rsidRDefault="001D617C" w:rsidP="00B57AB5">
            <w:pPr>
              <w:pStyle w:val="TAC"/>
              <w:rPr>
                <w:rFonts w:eastAsia="DengXian"/>
                <w:lang w:eastAsia="zh-CN"/>
              </w:rPr>
            </w:pPr>
            <w:r w:rsidRPr="00AE7509">
              <w:rPr>
                <w:rFonts w:eastAsia="DengXian" w:hint="eastAsia"/>
                <w:lang w:eastAsia="zh-CN"/>
              </w:rPr>
              <w:t>n</w:t>
            </w:r>
            <w:r w:rsidRPr="00AE7509">
              <w:rPr>
                <w:rFonts w:eastAsia="DengXian"/>
                <w:lang w:eastAsia="zh-CN"/>
              </w:rPr>
              <w:t>3</w:t>
            </w:r>
          </w:p>
        </w:tc>
        <w:tc>
          <w:tcPr>
            <w:tcW w:w="4386" w:type="dxa"/>
            <w:tcBorders>
              <w:top w:val="single" w:sz="4" w:space="0" w:color="auto"/>
              <w:left w:val="single" w:sz="4" w:space="0" w:color="auto"/>
              <w:bottom w:val="single" w:sz="4" w:space="0" w:color="auto"/>
              <w:right w:val="single" w:sz="4" w:space="0" w:color="auto"/>
            </w:tcBorders>
          </w:tcPr>
          <w:p w14:paraId="3B0F170B" w14:textId="77777777" w:rsidR="001D617C" w:rsidRPr="00AE7509" w:rsidRDefault="001D617C" w:rsidP="00B57AB5">
            <w:pPr>
              <w:pStyle w:val="TAC"/>
              <w:rPr>
                <w:rFonts w:eastAsia="SimSun"/>
                <w:lang w:val="en-US" w:eastAsia="zh-CN" w:bidi="ar"/>
              </w:rPr>
            </w:pPr>
            <w:r w:rsidRPr="00AE7509">
              <w:rPr>
                <w:lang w:val="en-US" w:eastAsia="zh-CN" w:bidi="ar"/>
              </w:rPr>
              <w:t>5, 10, 15, 20</w:t>
            </w:r>
          </w:p>
        </w:tc>
        <w:tc>
          <w:tcPr>
            <w:tcW w:w="2647" w:type="dxa"/>
            <w:tcBorders>
              <w:top w:val="nil"/>
              <w:left w:val="single" w:sz="4" w:space="0" w:color="auto"/>
              <w:bottom w:val="nil"/>
              <w:right w:val="single" w:sz="4" w:space="0" w:color="auto"/>
            </w:tcBorders>
          </w:tcPr>
          <w:p w14:paraId="4CF3DCEF" w14:textId="77777777" w:rsidR="001D617C" w:rsidRPr="00AE7509" w:rsidRDefault="001D617C" w:rsidP="00B57AB5">
            <w:pPr>
              <w:pStyle w:val="TAC"/>
              <w:rPr>
                <w:rFonts w:eastAsia="SimSun"/>
                <w:lang w:val="en-US" w:eastAsia="zh-CN"/>
              </w:rPr>
            </w:pPr>
          </w:p>
        </w:tc>
      </w:tr>
      <w:tr w:rsidR="001D617C" w:rsidRPr="00AE7509" w14:paraId="513014CF" w14:textId="77777777" w:rsidTr="001D617C">
        <w:trPr>
          <w:trHeight w:val="29"/>
        </w:trPr>
        <w:tc>
          <w:tcPr>
            <w:tcW w:w="2833" w:type="dxa"/>
            <w:tcBorders>
              <w:top w:val="nil"/>
              <w:left w:val="single" w:sz="4" w:space="0" w:color="auto"/>
              <w:bottom w:val="nil"/>
              <w:right w:val="single" w:sz="4" w:space="0" w:color="auto"/>
            </w:tcBorders>
          </w:tcPr>
          <w:p w14:paraId="4D38F1D6" w14:textId="77777777" w:rsidR="001D617C" w:rsidRPr="00AE7509" w:rsidRDefault="001D617C" w:rsidP="00B57AB5">
            <w:pPr>
              <w:pStyle w:val="TAC"/>
              <w:rPr>
                <w:rFonts w:eastAsia="SimSun"/>
                <w:lang w:val="en-US"/>
              </w:rPr>
            </w:pPr>
          </w:p>
        </w:tc>
        <w:tc>
          <w:tcPr>
            <w:tcW w:w="3022" w:type="dxa"/>
            <w:tcBorders>
              <w:top w:val="nil"/>
              <w:left w:val="single" w:sz="4" w:space="0" w:color="auto"/>
              <w:bottom w:val="nil"/>
              <w:right w:val="single" w:sz="4" w:space="0" w:color="auto"/>
            </w:tcBorders>
          </w:tcPr>
          <w:p w14:paraId="1CA27776" w14:textId="77777777" w:rsidR="001D617C" w:rsidRPr="00AE7509" w:rsidRDefault="001D617C" w:rsidP="00B57AB5">
            <w:pPr>
              <w:pStyle w:val="TAC"/>
              <w:rPr>
                <w:rFonts w:eastAsia="SimSun"/>
                <w:lang w:val="en-US" w:eastAsia="zh-CN"/>
              </w:rPr>
            </w:pPr>
          </w:p>
        </w:tc>
        <w:tc>
          <w:tcPr>
            <w:tcW w:w="1367" w:type="dxa"/>
            <w:tcBorders>
              <w:top w:val="single" w:sz="4" w:space="0" w:color="auto"/>
              <w:left w:val="single" w:sz="4" w:space="0" w:color="auto"/>
              <w:bottom w:val="single" w:sz="4" w:space="0" w:color="auto"/>
              <w:right w:val="single" w:sz="4" w:space="0" w:color="auto"/>
            </w:tcBorders>
          </w:tcPr>
          <w:p w14:paraId="1FCD9FBE" w14:textId="77777777" w:rsidR="001D617C" w:rsidRPr="00AE7509" w:rsidRDefault="001D617C" w:rsidP="00B57AB5">
            <w:pPr>
              <w:pStyle w:val="TAC"/>
              <w:rPr>
                <w:rFonts w:eastAsia="DengXian"/>
                <w:lang w:eastAsia="zh-CN"/>
              </w:rPr>
            </w:pPr>
            <w:r w:rsidRPr="00AE7509">
              <w:rPr>
                <w:rFonts w:eastAsia="DengXian" w:hint="eastAsia"/>
                <w:lang w:eastAsia="zh-CN"/>
              </w:rPr>
              <w:t>n40</w:t>
            </w:r>
          </w:p>
        </w:tc>
        <w:tc>
          <w:tcPr>
            <w:tcW w:w="4386" w:type="dxa"/>
            <w:tcBorders>
              <w:top w:val="single" w:sz="4" w:space="0" w:color="auto"/>
              <w:left w:val="single" w:sz="4" w:space="0" w:color="auto"/>
              <w:bottom w:val="single" w:sz="4" w:space="0" w:color="auto"/>
              <w:right w:val="single" w:sz="4" w:space="0" w:color="auto"/>
            </w:tcBorders>
          </w:tcPr>
          <w:p w14:paraId="2E760681" w14:textId="77777777" w:rsidR="001D617C" w:rsidRPr="00AE7509" w:rsidRDefault="001D617C" w:rsidP="00B57AB5">
            <w:pPr>
              <w:pStyle w:val="TAC"/>
              <w:rPr>
                <w:rFonts w:eastAsia="SimSun"/>
                <w:lang w:val="en-US" w:eastAsia="zh-CN" w:bidi="ar"/>
              </w:rPr>
            </w:pPr>
            <w:r w:rsidRPr="00AE7509">
              <w:rPr>
                <w:lang w:val="en-US" w:eastAsia="zh-CN" w:bidi="ar"/>
              </w:rPr>
              <w:t>10, 15, 20, 25, 30, 40, 50, 60, 80, 90, 100</w:t>
            </w:r>
          </w:p>
        </w:tc>
        <w:tc>
          <w:tcPr>
            <w:tcW w:w="2647" w:type="dxa"/>
            <w:tcBorders>
              <w:top w:val="nil"/>
              <w:left w:val="single" w:sz="4" w:space="0" w:color="auto"/>
              <w:bottom w:val="nil"/>
              <w:right w:val="single" w:sz="4" w:space="0" w:color="auto"/>
            </w:tcBorders>
          </w:tcPr>
          <w:p w14:paraId="00E44B79" w14:textId="77777777" w:rsidR="001D617C" w:rsidRPr="00AE7509" w:rsidRDefault="001D617C" w:rsidP="00B57AB5">
            <w:pPr>
              <w:pStyle w:val="TAC"/>
              <w:rPr>
                <w:rFonts w:eastAsia="SimSun"/>
                <w:lang w:val="en-US" w:eastAsia="zh-CN"/>
              </w:rPr>
            </w:pPr>
          </w:p>
        </w:tc>
      </w:tr>
      <w:tr w:rsidR="001D617C" w:rsidRPr="00AE7509" w14:paraId="1952AF51" w14:textId="77777777" w:rsidTr="001D617C">
        <w:trPr>
          <w:trHeight w:val="29"/>
        </w:trPr>
        <w:tc>
          <w:tcPr>
            <w:tcW w:w="2833" w:type="dxa"/>
            <w:tcBorders>
              <w:top w:val="nil"/>
              <w:left w:val="single" w:sz="4" w:space="0" w:color="auto"/>
              <w:bottom w:val="single" w:sz="4" w:space="0" w:color="auto"/>
              <w:right w:val="single" w:sz="4" w:space="0" w:color="auto"/>
            </w:tcBorders>
          </w:tcPr>
          <w:p w14:paraId="3C9B175A" w14:textId="77777777" w:rsidR="001D617C" w:rsidRPr="00AE7509" w:rsidRDefault="001D617C" w:rsidP="00B57AB5">
            <w:pPr>
              <w:pStyle w:val="TAC"/>
              <w:rPr>
                <w:rFonts w:eastAsia="SimSun"/>
                <w:lang w:val="en-US"/>
              </w:rPr>
            </w:pPr>
          </w:p>
        </w:tc>
        <w:tc>
          <w:tcPr>
            <w:tcW w:w="3022" w:type="dxa"/>
            <w:tcBorders>
              <w:top w:val="nil"/>
              <w:left w:val="single" w:sz="4" w:space="0" w:color="auto"/>
              <w:bottom w:val="single" w:sz="4" w:space="0" w:color="auto"/>
              <w:right w:val="single" w:sz="4" w:space="0" w:color="auto"/>
            </w:tcBorders>
          </w:tcPr>
          <w:p w14:paraId="24DBA7F2" w14:textId="77777777" w:rsidR="001D617C" w:rsidRPr="00AE7509" w:rsidRDefault="001D617C" w:rsidP="00B57AB5">
            <w:pPr>
              <w:pStyle w:val="TAC"/>
              <w:rPr>
                <w:rFonts w:eastAsia="SimSun"/>
                <w:lang w:val="en-US" w:eastAsia="zh-CN"/>
              </w:rPr>
            </w:pPr>
          </w:p>
        </w:tc>
        <w:tc>
          <w:tcPr>
            <w:tcW w:w="1367" w:type="dxa"/>
            <w:tcBorders>
              <w:top w:val="single" w:sz="4" w:space="0" w:color="auto"/>
              <w:left w:val="single" w:sz="4" w:space="0" w:color="auto"/>
              <w:bottom w:val="single" w:sz="4" w:space="0" w:color="auto"/>
              <w:right w:val="single" w:sz="4" w:space="0" w:color="auto"/>
            </w:tcBorders>
          </w:tcPr>
          <w:p w14:paraId="19C6B6FF" w14:textId="77777777" w:rsidR="001D617C" w:rsidRPr="00AE7509" w:rsidRDefault="001D617C" w:rsidP="00B57AB5">
            <w:pPr>
              <w:pStyle w:val="TAC"/>
              <w:rPr>
                <w:rFonts w:eastAsia="DengXian"/>
                <w:lang w:eastAsia="zh-CN"/>
              </w:rPr>
            </w:pPr>
            <w:r>
              <w:rPr>
                <w:rFonts w:eastAsia="DengXian"/>
                <w:lang w:eastAsia="zh-CN"/>
              </w:rPr>
              <w:t>n105</w:t>
            </w:r>
          </w:p>
        </w:tc>
        <w:tc>
          <w:tcPr>
            <w:tcW w:w="4386" w:type="dxa"/>
            <w:tcBorders>
              <w:top w:val="single" w:sz="4" w:space="0" w:color="auto"/>
              <w:left w:val="single" w:sz="4" w:space="0" w:color="auto"/>
              <w:bottom w:val="single" w:sz="4" w:space="0" w:color="auto"/>
              <w:right w:val="single" w:sz="4" w:space="0" w:color="auto"/>
            </w:tcBorders>
          </w:tcPr>
          <w:p w14:paraId="7767246F" w14:textId="77777777" w:rsidR="001D617C" w:rsidRPr="00AE7509" w:rsidRDefault="001D617C" w:rsidP="00B57AB5">
            <w:pPr>
              <w:pStyle w:val="TAC"/>
              <w:rPr>
                <w:rFonts w:eastAsia="SimSun"/>
                <w:lang w:val="en-US" w:eastAsia="zh-CN" w:bidi="ar"/>
              </w:rPr>
            </w:pPr>
            <w:r w:rsidRPr="004B1095">
              <w:rPr>
                <w:lang w:val="en-US" w:eastAsia="zh-CN" w:bidi="ar"/>
              </w:rPr>
              <w:t>5, 10, 15, 20, 25, 30, 35</w:t>
            </w:r>
          </w:p>
        </w:tc>
        <w:tc>
          <w:tcPr>
            <w:tcW w:w="2647" w:type="dxa"/>
            <w:tcBorders>
              <w:top w:val="nil"/>
              <w:left w:val="single" w:sz="4" w:space="0" w:color="auto"/>
              <w:bottom w:val="single" w:sz="4" w:space="0" w:color="auto"/>
              <w:right w:val="single" w:sz="4" w:space="0" w:color="auto"/>
            </w:tcBorders>
          </w:tcPr>
          <w:p w14:paraId="4AEDA152" w14:textId="77777777" w:rsidR="001D617C" w:rsidRPr="00AE7509" w:rsidRDefault="001D617C" w:rsidP="00B57AB5">
            <w:pPr>
              <w:pStyle w:val="TAC"/>
              <w:rPr>
                <w:rFonts w:eastAsia="SimSun"/>
                <w:lang w:val="en-US" w:eastAsia="zh-CN"/>
              </w:rPr>
            </w:pPr>
          </w:p>
        </w:tc>
      </w:tr>
      <w:tr w:rsidR="001D617C" w:rsidRPr="00AE7509" w14:paraId="36AE3B9B" w14:textId="77777777" w:rsidTr="001D617C">
        <w:trPr>
          <w:trHeight w:val="29"/>
        </w:trPr>
        <w:tc>
          <w:tcPr>
            <w:tcW w:w="2833" w:type="dxa"/>
            <w:tcBorders>
              <w:top w:val="single" w:sz="4" w:space="0" w:color="auto"/>
              <w:left w:val="single" w:sz="4" w:space="0" w:color="auto"/>
              <w:bottom w:val="nil"/>
              <w:right w:val="single" w:sz="4" w:space="0" w:color="auto"/>
            </w:tcBorders>
          </w:tcPr>
          <w:p w14:paraId="141C78D1"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kern w:val="2"/>
                <w:sz w:val="18"/>
                <w:szCs w:val="22"/>
                <w:lang w:val="en-US"/>
              </w:rPr>
              <w:t>CA_n1A-n3A-n41A-n77A</w:t>
            </w:r>
          </w:p>
        </w:tc>
        <w:tc>
          <w:tcPr>
            <w:tcW w:w="3022" w:type="dxa"/>
            <w:tcBorders>
              <w:top w:val="single" w:sz="4" w:space="0" w:color="auto"/>
              <w:left w:val="single" w:sz="4" w:space="0" w:color="auto"/>
              <w:bottom w:val="nil"/>
              <w:right w:val="single" w:sz="4" w:space="0" w:color="auto"/>
            </w:tcBorders>
          </w:tcPr>
          <w:p w14:paraId="23539ADB" w14:textId="77777777" w:rsidR="001D617C" w:rsidRPr="000B24D8" w:rsidRDefault="001D617C" w:rsidP="00B57AB5">
            <w:pPr>
              <w:keepNext/>
              <w:keepLines/>
              <w:spacing w:after="0"/>
              <w:jc w:val="center"/>
              <w:rPr>
                <w:rFonts w:ascii="Arial" w:eastAsia="SimSun" w:hAnsi="Arial"/>
                <w:kern w:val="2"/>
                <w:sz w:val="18"/>
                <w:szCs w:val="22"/>
                <w:lang w:val="en-US" w:eastAsia="zh-CN"/>
              </w:rPr>
            </w:pPr>
            <w:r w:rsidRPr="000B24D8">
              <w:rPr>
                <w:rFonts w:ascii="Arial" w:eastAsia="SimSun" w:hAnsi="Arial"/>
                <w:kern w:val="2"/>
                <w:sz w:val="18"/>
                <w:szCs w:val="22"/>
                <w:lang w:val="en-US" w:eastAsia="zh-CN"/>
              </w:rPr>
              <w:t>n41</w:t>
            </w:r>
            <w:r w:rsidRPr="000B24D8">
              <w:rPr>
                <w:rFonts w:ascii="Arial" w:eastAsia="SimSun" w:hAnsi="Arial"/>
                <w:kern w:val="2"/>
                <w:sz w:val="18"/>
                <w:szCs w:val="22"/>
                <w:vertAlign w:val="superscript"/>
                <w:lang w:val="en-US" w:eastAsia="zh-CN"/>
              </w:rPr>
              <w:t>5</w:t>
            </w:r>
          </w:p>
          <w:p w14:paraId="59688E7C" w14:textId="77777777" w:rsidR="001D617C" w:rsidRDefault="001D617C" w:rsidP="00B57AB5">
            <w:pPr>
              <w:keepNext/>
              <w:keepLines/>
              <w:spacing w:after="0"/>
              <w:jc w:val="center"/>
              <w:rPr>
                <w:rFonts w:ascii="Arial" w:eastAsia="SimSun" w:hAnsi="Arial"/>
                <w:kern w:val="2"/>
                <w:sz w:val="18"/>
                <w:szCs w:val="22"/>
                <w:lang w:val="en-US" w:eastAsia="zh-CN"/>
              </w:rPr>
            </w:pPr>
            <w:r w:rsidRPr="000B24D8">
              <w:rPr>
                <w:rFonts w:ascii="Arial" w:eastAsia="SimSun" w:hAnsi="Arial"/>
                <w:kern w:val="2"/>
                <w:sz w:val="18"/>
                <w:szCs w:val="22"/>
                <w:lang w:val="en-US" w:eastAsia="zh-CN"/>
              </w:rPr>
              <w:t>n77</w:t>
            </w:r>
            <w:r w:rsidRPr="000B24D8">
              <w:rPr>
                <w:rFonts w:ascii="Arial" w:eastAsia="SimSun" w:hAnsi="Arial"/>
                <w:kern w:val="2"/>
                <w:sz w:val="18"/>
                <w:szCs w:val="22"/>
                <w:vertAlign w:val="superscript"/>
                <w:lang w:val="en-US" w:eastAsia="zh-CN"/>
              </w:rPr>
              <w:t>5</w:t>
            </w:r>
          </w:p>
          <w:p w14:paraId="1B2F1D77" w14:textId="77777777" w:rsidR="001D617C" w:rsidRPr="00AE7509" w:rsidRDefault="001D617C" w:rsidP="00B57AB5">
            <w:pPr>
              <w:keepNext/>
              <w:keepLines/>
              <w:spacing w:after="0"/>
              <w:jc w:val="center"/>
              <w:rPr>
                <w:rFonts w:ascii="Arial" w:eastAsia="SimSun" w:hAnsi="Arial"/>
                <w:kern w:val="2"/>
                <w:sz w:val="18"/>
                <w:szCs w:val="22"/>
                <w:lang w:val="en-US" w:eastAsia="zh-CN"/>
              </w:rPr>
            </w:pPr>
            <w:r w:rsidRPr="00AE7509">
              <w:rPr>
                <w:rFonts w:ascii="Arial" w:eastAsia="SimSun" w:hAnsi="Arial"/>
                <w:kern w:val="2"/>
                <w:sz w:val="18"/>
                <w:szCs w:val="22"/>
                <w:lang w:val="en-US" w:eastAsia="zh-CN"/>
              </w:rPr>
              <w:t>CA_n1A-n3A</w:t>
            </w:r>
          </w:p>
          <w:p w14:paraId="798A1FB7" w14:textId="77777777" w:rsidR="001D617C" w:rsidRPr="00AE7509" w:rsidRDefault="001D617C" w:rsidP="00B57AB5">
            <w:pPr>
              <w:keepNext/>
              <w:keepLines/>
              <w:spacing w:after="0"/>
              <w:jc w:val="center"/>
              <w:rPr>
                <w:rFonts w:ascii="Arial" w:eastAsia="SimSun" w:hAnsi="Arial"/>
                <w:kern w:val="2"/>
                <w:sz w:val="18"/>
                <w:szCs w:val="22"/>
                <w:lang w:val="en-US" w:eastAsia="zh-CN"/>
              </w:rPr>
            </w:pPr>
            <w:r w:rsidRPr="00AE7509">
              <w:rPr>
                <w:rFonts w:ascii="Arial" w:eastAsia="SimSun" w:hAnsi="Arial"/>
                <w:kern w:val="2"/>
                <w:sz w:val="18"/>
                <w:szCs w:val="22"/>
                <w:lang w:val="en-US" w:eastAsia="zh-CN"/>
              </w:rPr>
              <w:t>CA_n1A-n41A</w:t>
            </w:r>
          </w:p>
          <w:p w14:paraId="42EFA63E" w14:textId="77777777" w:rsidR="001D617C" w:rsidRPr="00AE7509" w:rsidRDefault="001D617C" w:rsidP="00B57AB5">
            <w:pPr>
              <w:keepNext/>
              <w:keepLines/>
              <w:spacing w:after="0"/>
              <w:jc w:val="center"/>
              <w:rPr>
                <w:rFonts w:ascii="Arial" w:eastAsia="SimSun" w:hAnsi="Arial"/>
                <w:kern w:val="2"/>
                <w:sz w:val="18"/>
                <w:szCs w:val="22"/>
                <w:lang w:val="en-US" w:eastAsia="zh-CN"/>
              </w:rPr>
            </w:pPr>
            <w:r w:rsidRPr="00AE7509">
              <w:rPr>
                <w:rFonts w:ascii="Arial" w:eastAsia="SimSun" w:hAnsi="Arial"/>
                <w:kern w:val="2"/>
                <w:sz w:val="18"/>
                <w:szCs w:val="22"/>
                <w:lang w:val="en-US" w:eastAsia="zh-CN"/>
              </w:rPr>
              <w:t>CA_n1A-n77A</w:t>
            </w:r>
          </w:p>
          <w:p w14:paraId="7EC96E9D" w14:textId="77777777" w:rsidR="001D617C" w:rsidRPr="00AE7509" w:rsidRDefault="001D617C" w:rsidP="00B57AB5">
            <w:pPr>
              <w:keepNext/>
              <w:keepLines/>
              <w:spacing w:after="0"/>
              <w:jc w:val="center"/>
              <w:rPr>
                <w:rFonts w:ascii="Arial" w:eastAsia="SimSun" w:hAnsi="Arial"/>
                <w:kern w:val="2"/>
                <w:sz w:val="18"/>
                <w:szCs w:val="22"/>
                <w:lang w:val="en-US" w:eastAsia="zh-CN"/>
              </w:rPr>
            </w:pPr>
            <w:r w:rsidRPr="00AE7509">
              <w:rPr>
                <w:rFonts w:ascii="Arial" w:eastAsia="SimSun" w:hAnsi="Arial"/>
                <w:kern w:val="2"/>
                <w:sz w:val="18"/>
                <w:szCs w:val="22"/>
                <w:lang w:val="en-US" w:eastAsia="zh-CN"/>
              </w:rPr>
              <w:t>CA_n3A-n41A</w:t>
            </w:r>
          </w:p>
          <w:p w14:paraId="10A571ED" w14:textId="77777777" w:rsidR="001D617C" w:rsidRPr="00AE7509" w:rsidRDefault="001D617C" w:rsidP="00B57AB5">
            <w:pPr>
              <w:keepNext/>
              <w:keepLines/>
              <w:spacing w:after="0"/>
              <w:jc w:val="center"/>
              <w:rPr>
                <w:rFonts w:ascii="Arial" w:eastAsia="SimSun" w:hAnsi="Arial"/>
                <w:kern w:val="2"/>
                <w:sz w:val="18"/>
                <w:szCs w:val="22"/>
                <w:lang w:val="en-US" w:eastAsia="zh-CN"/>
              </w:rPr>
            </w:pPr>
            <w:r w:rsidRPr="00AE7509">
              <w:rPr>
                <w:rFonts w:ascii="Arial" w:eastAsia="SimSun" w:hAnsi="Arial"/>
                <w:kern w:val="2"/>
                <w:sz w:val="18"/>
                <w:szCs w:val="22"/>
                <w:lang w:val="en-US" w:eastAsia="zh-CN"/>
              </w:rPr>
              <w:t>CA_n3A-n77A</w:t>
            </w:r>
          </w:p>
          <w:p w14:paraId="3610525C"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kern w:val="2"/>
                <w:sz w:val="18"/>
                <w:szCs w:val="22"/>
                <w:lang w:val="en-US" w:eastAsia="zh-CN"/>
              </w:rPr>
              <w:t>CA_n41A-n77A</w:t>
            </w:r>
          </w:p>
        </w:tc>
        <w:tc>
          <w:tcPr>
            <w:tcW w:w="1367" w:type="dxa"/>
            <w:tcBorders>
              <w:top w:val="single" w:sz="4" w:space="0" w:color="auto"/>
              <w:left w:val="single" w:sz="4" w:space="0" w:color="auto"/>
              <w:bottom w:val="single" w:sz="4" w:space="0" w:color="auto"/>
              <w:right w:val="single" w:sz="4" w:space="0" w:color="auto"/>
            </w:tcBorders>
          </w:tcPr>
          <w:p w14:paraId="2B347548"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DengXian" w:hAnsi="Arial" w:hint="eastAsia"/>
                <w:sz w:val="18"/>
                <w:lang w:eastAsia="zh-CN"/>
              </w:rPr>
              <w:t>n</w:t>
            </w:r>
            <w:r w:rsidRPr="00AE7509">
              <w:rPr>
                <w:rFonts w:ascii="Arial" w:eastAsia="DengXian" w:hAnsi="Arial"/>
                <w:sz w:val="18"/>
                <w:lang w:eastAsia="zh-CN"/>
              </w:rPr>
              <w:t>1</w:t>
            </w:r>
          </w:p>
        </w:tc>
        <w:tc>
          <w:tcPr>
            <w:tcW w:w="4386" w:type="dxa"/>
            <w:tcBorders>
              <w:top w:val="single" w:sz="4" w:space="0" w:color="auto"/>
              <w:left w:val="single" w:sz="4" w:space="0" w:color="auto"/>
              <w:bottom w:val="single" w:sz="4" w:space="0" w:color="auto"/>
              <w:right w:val="single" w:sz="4" w:space="0" w:color="auto"/>
            </w:tcBorders>
          </w:tcPr>
          <w:p w14:paraId="1684072D"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SimSun" w:hAnsi="Arial"/>
                <w:sz w:val="18"/>
                <w:lang w:val="en-US" w:eastAsia="zh-CN" w:bidi="ar"/>
              </w:rPr>
              <w:t>5, 10, 15, 20</w:t>
            </w:r>
          </w:p>
        </w:tc>
        <w:tc>
          <w:tcPr>
            <w:tcW w:w="2647" w:type="dxa"/>
            <w:tcBorders>
              <w:top w:val="single" w:sz="4" w:space="0" w:color="auto"/>
              <w:left w:val="single" w:sz="4" w:space="0" w:color="auto"/>
              <w:bottom w:val="nil"/>
              <w:right w:val="single" w:sz="4" w:space="0" w:color="auto"/>
            </w:tcBorders>
          </w:tcPr>
          <w:p w14:paraId="62140FC7" w14:textId="77777777" w:rsidR="001D617C" w:rsidRPr="00AE7509" w:rsidRDefault="001D617C" w:rsidP="00B57AB5">
            <w:pPr>
              <w:keepNext/>
              <w:keepLines/>
              <w:spacing w:after="0"/>
              <w:jc w:val="center"/>
              <w:rPr>
                <w:rFonts w:ascii="Arial" w:eastAsia="SimSun" w:hAnsi="Arial"/>
                <w:kern w:val="2"/>
                <w:sz w:val="18"/>
                <w:szCs w:val="22"/>
                <w:lang w:val="en-US"/>
              </w:rPr>
            </w:pPr>
            <w:r w:rsidRPr="00AE7509">
              <w:rPr>
                <w:rFonts w:ascii="Arial" w:eastAsia="SimSun" w:hAnsi="Arial" w:hint="eastAsia"/>
                <w:kern w:val="2"/>
                <w:sz w:val="18"/>
                <w:szCs w:val="22"/>
                <w:lang w:val="en-US" w:eastAsia="zh-CN"/>
              </w:rPr>
              <w:t>0</w:t>
            </w:r>
          </w:p>
        </w:tc>
      </w:tr>
      <w:tr w:rsidR="001D617C" w:rsidRPr="00AE7509" w14:paraId="7396ED42" w14:textId="77777777" w:rsidTr="001D617C">
        <w:trPr>
          <w:trHeight w:val="29"/>
        </w:trPr>
        <w:tc>
          <w:tcPr>
            <w:tcW w:w="2833" w:type="dxa"/>
            <w:tcBorders>
              <w:top w:val="nil"/>
              <w:left w:val="single" w:sz="4" w:space="0" w:color="auto"/>
              <w:bottom w:val="nil"/>
              <w:right w:val="single" w:sz="4" w:space="0" w:color="auto"/>
            </w:tcBorders>
          </w:tcPr>
          <w:p w14:paraId="55317BE1"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3022" w:type="dxa"/>
            <w:tcBorders>
              <w:top w:val="nil"/>
              <w:left w:val="single" w:sz="4" w:space="0" w:color="auto"/>
              <w:bottom w:val="nil"/>
              <w:right w:val="single" w:sz="4" w:space="0" w:color="auto"/>
            </w:tcBorders>
          </w:tcPr>
          <w:p w14:paraId="666A4705"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16337451"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DengXian" w:hAnsi="Arial" w:hint="eastAsia"/>
                <w:sz w:val="18"/>
                <w:lang w:eastAsia="zh-CN"/>
              </w:rPr>
              <w:t>n</w:t>
            </w:r>
            <w:r w:rsidRPr="00AE7509">
              <w:rPr>
                <w:rFonts w:ascii="Arial" w:eastAsia="DengXian" w:hAnsi="Arial"/>
                <w:sz w:val="18"/>
                <w:lang w:eastAsia="zh-CN"/>
              </w:rPr>
              <w:t>3</w:t>
            </w:r>
          </w:p>
        </w:tc>
        <w:tc>
          <w:tcPr>
            <w:tcW w:w="4386" w:type="dxa"/>
            <w:tcBorders>
              <w:top w:val="single" w:sz="4" w:space="0" w:color="auto"/>
              <w:left w:val="single" w:sz="4" w:space="0" w:color="auto"/>
              <w:bottom w:val="single" w:sz="4" w:space="0" w:color="auto"/>
              <w:right w:val="single" w:sz="4" w:space="0" w:color="auto"/>
            </w:tcBorders>
          </w:tcPr>
          <w:p w14:paraId="4F0217AC"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5, 10, 15, 20</w:t>
            </w:r>
          </w:p>
        </w:tc>
        <w:tc>
          <w:tcPr>
            <w:tcW w:w="2647" w:type="dxa"/>
            <w:tcBorders>
              <w:top w:val="nil"/>
              <w:left w:val="single" w:sz="4" w:space="0" w:color="auto"/>
              <w:bottom w:val="nil"/>
              <w:right w:val="single" w:sz="4" w:space="0" w:color="auto"/>
            </w:tcBorders>
          </w:tcPr>
          <w:p w14:paraId="1E530FEE" w14:textId="77777777" w:rsidR="001D617C" w:rsidRPr="00AE7509" w:rsidRDefault="001D617C" w:rsidP="00B57AB5">
            <w:pPr>
              <w:keepNext/>
              <w:keepLines/>
              <w:spacing w:after="0"/>
              <w:jc w:val="center"/>
              <w:rPr>
                <w:rFonts w:ascii="Arial" w:eastAsia="SimSun" w:hAnsi="Arial"/>
                <w:kern w:val="2"/>
                <w:sz w:val="18"/>
                <w:szCs w:val="22"/>
                <w:lang w:val="en-US" w:eastAsia="zh-CN"/>
              </w:rPr>
            </w:pPr>
          </w:p>
        </w:tc>
      </w:tr>
      <w:tr w:rsidR="001D617C" w:rsidRPr="00AE7509" w14:paraId="6EB3722B" w14:textId="77777777" w:rsidTr="001D617C">
        <w:trPr>
          <w:trHeight w:val="29"/>
        </w:trPr>
        <w:tc>
          <w:tcPr>
            <w:tcW w:w="2833" w:type="dxa"/>
            <w:tcBorders>
              <w:top w:val="nil"/>
              <w:left w:val="single" w:sz="4" w:space="0" w:color="auto"/>
              <w:bottom w:val="nil"/>
              <w:right w:val="single" w:sz="4" w:space="0" w:color="auto"/>
            </w:tcBorders>
          </w:tcPr>
          <w:p w14:paraId="0018E7FA"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3022" w:type="dxa"/>
            <w:tcBorders>
              <w:top w:val="nil"/>
              <w:left w:val="single" w:sz="4" w:space="0" w:color="auto"/>
              <w:bottom w:val="nil"/>
              <w:right w:val="single" w:sz="4" w:space="0" w:color="auto"/>
            </w:tcBorders>
          </w:tcPr>
          <w:p w14:paraId="568823FB"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3FD93CEF"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DengXian" w:hAnsi="Arial" w:hint="eastAsia"/>
                <w:sz w:val="18"/>
                <w:lang w:eastAsia="zh-CN"/>
              </w:rPr>
              <w:t>n</w:t>
            </w:r>
            <w:r w:rsidRPr="00AE7509">
              <w:rPr>
                <w:rFonts w:ascii="Arial" w:eastAsia="DengXian" w:hAnsi="Arial"/>
                <w:sz w:val="18"/>
                <w:lang w:eastAsia="zh-CN"/>
              </w:rPr>
              <w:t>41</w:t>
            </w:r>
          </w:p>
        </w:tc>
        <w:tc>
          <w:tcPr>
            <w:tcW w:w="4386" w:type="dxa"/>
            <w:tcBorders>
              <w:top w:val="single" w:sz="4" w:space="0" w:color="auto"/>
              <w:left w:val="single" w:sz="4" w:space="0" w:color="auto"/>
              <w:bottom w:val="single" w:sz="4" w:space="0" w:color="auto"/>
              <w:right w:val="single" w:sz="4" w:space="0" w:color="auto"/>
            </w:tcBorders>
          </w:tcPr>
          <w:p w14:paraId="0C0381C2"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SimSun" w:hAnsi="Arial"/>
                <w:sz w:val="18"/>
                <w:lang w:val="en-US" w:eastAsia="zh-CN" w:bidi="ar"/>
              </w:rPr>
              <w:t>10, 15, 20, 30, 40, 50, 60, 80, 90, 100</w:t>
            </w:r>
          </w:p>
        </w:tc>
        <w:tc>
          <w:tcPr>
            <w:tcW w:w="2647" w:type="dxa"/>
            <w:tcBorders>
              <w:top w:val="nil"/>
              <w:left w:val="single" w:sz="4" w:space="0" w:color="auto"/>
              <w:bottom w:val="nil"/>
              <w:right w:val="single" w:sz="4" w:space="0" w:color="auto"/>
            </w:tcBorders>
          </w:tcPr>
          <w:p w14:paraId="7D959649" w14:textId="77777777" w:rsidR="001D617C" w:rsidRPr="00AE7509" w:rsidRDefault="001D617C" w:rsidP="00B57AB5">
            <w:pPr>
              <w:keepNext/>
              <w:keepLines/>
              <w:spacing w:after="0"/>
              <w:jc w:val="center"/>
              <w:rPr>
                <w:rFonts w:ascii="Arial" w:eastAsia="SimSun" w:hAnsi="Arial"/>
                <w:kern w:val="2"/>
                <w:sz w:val="18"/>
                <w:szCs w:val="22"/>
                <w:lang w:val="en-US" w:eastAsia="zh-CN"/>
              </w:rPr>
            </w:pPr>
          </w:p>
        </w:tc>
      </w:tr>
      <w:tr w:rsidR="001D617C" w:rsidRPr="00AE7509" w14:paraId="277A19E6" w14:textId="77777777" w:rsidTr="001D617C">
        <w:trPr>
          <w:trHeight w:val="29"/>
        </w:trPr>
        <w:tc>
          <w:tcPr>
            <w:tcW w:w="2833" w:type="dxa"/>
            <w:tcBorders>
              <w:top w:val="nil"/>
              <w:left w:val="single" w:sz="4" w:space="0" w:color="auto"/>
              <w:bottom w:val="single" w:sz="4" w:space="0" w:color="auto"/>
              <w:right w:val="single" w:sz="4" w:space="0" w:color="auto"/>
            </w:tcBorders>
          </w:tcPr>
          <w:p w14:paraId="752FBB00"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3022" w:type="dxa"/>
            <w:tcBorders>
              <w:top w:val="nil"/>
              <w:left w:val="single" w:sz="4" w:space="0" w:color="auto"/>
              <w:bottom w:val="single" w:sz="4" w:space="0" w:color="auto"/>
              <w:right w:val="single" w:sz="4" w:space="0" w:color="auto"/>
            </w:tcBorders>
          </w:tcPr>
          <w:p w14:paraId="4325F80B"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22A9A061"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DengXian" w:hAnsi="Arial" w:hint="eastAsia"/>
                <w:sz w:val="18"/>
                <w:lang w:eastAsia="zh-CN"/>
              </w:rPr>
              <w:t>n</w:t>
            </w:r>
            <w:r w:rsidRPr="00AE7509">
              <w:rPr>
                <w:rFonts w:ascii="Arial" w:eastAsia="DengXian" w:hAnsi="Arial"/>
                <w:sz w:val="18"/>
                <w:lang w:eastAsia="zh-CN"/>
              </w:rPr>
              <w:t>77</w:t>
            </w:r>
          </w:p>
        </w:tc>
        <w:tc>
          <w:tcPr>
            <w:tcW w:w="4386" w:type="dxa"/>
            <w:tcBorders>
              <w:top w:val="single" w:sz="4" w:space="0" w:color="auto"/>
              <w:left w:val="single" w:sz="4" w:space="0" w:color="auto"/>
              <w:bottom w:val="single" w:sz="4" w:space="0" w:color="auto"/>
              <w:right w:val="single" w:sz="4" w:space="0" w:color="auto"/>
            </w:tcBorders>
          </w:tcPr>
          <w:p w14:paraId="607A6FAB"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SimSun" w:hAnsi="Arial"/>
                <w:sz w:val="18"/>
                <w:lang w:val="en-US" w:eastAsia="zh-CN" w:bidi="ar"/>
              </w:rPr>
              <w:t>10, 15, 20, 25, 30, 40, 50, 60, 70, 80, 90, 100</w:t>
            </w:r>
          </w:p>
        </w:tc>
        <w:tc>
          <w:tcPr>
            <w:tcW w:w="2647" w:type="dxa"/>
            <w:tcBorders>
              <w:top w:val="nil"/>
              <w:left w:val="single" w:sz="4" w:space="0" w:color="auto"/>
              <w:bottom w:val="single" w:sz="4" w:space="0" w:color="auto"/>
              <w:right w:val="single" w:sz="4" w:space="0" w:color="auto"/>
            </w:tcBorders>
          </w:tcPr>
          <w:p w14:paraId="541AE96F" w14:textId="77777777" w:rsidR="001D617C" w:rsidRPr="00AE7509" w:rsidRDefault="001D617C" w:rsidP="00B57AB5">
            <w:pPr>
              <w:keepNext/>
              <w:keepLines/>
              <w:spacing w:after="0"/>
              <w:jc w:val="center"/>
              <w:rPr>
                <w:rFonts w:ascii="Arial" w:eastAsia="SimSun" w:hAnsi="Arial"/>
                <w:kern w:val="2"/>
                <w:sz w:val="18"/>
                <w:szCs w:val="22"/>
                <w:lang w:val="en-US" w:eastAsia="zh-CN"/>
              </w:rPr>
            </w:pPr>
          </w:p>
        </w:tc>
      </w:tr>
      <w:tr w:rsidR="001D617C" w:rsidRPr="00AE7509" w14:paraId="3DC50CA5" w14:textId="77777777" w:rsidTr="001D617C">
        <w:trPr>
          <w:trHeight w:val="29"/>
        </w:trPr>
        <w:tc>
          <w:tcPr>
            <w:tcW w:w="2833" w:type="dxa"/>
            <w:tcBorders>
              <w:top w:val="single" w:sz="4" w:space="0" w:color="auto"/>
              <w:left w:val="single" w:sz="4" w:space="0" w:color="auto"/>
              <w:bottom w:val="nil"/>
              <w:right w:val="single" w:sz="4" w:space="0" w:color="auto"/>
            </w:tcBorders>
          </w:tcPr>
          <w:p w14:paraId="1240467A" w14:textId="77777777" w:rsidR="001D617C" w:rsidRPr="00AE7509" w:rsidRDefault="001D617C" w:rsidP="00B57AB5">
            <w:pPr>
              <w:keepNext/>
              <w:keepLines/>
              <w:spacing w:after="0"/>
              <w:jc w:val="center"/>
              <w:rPr>
                <w:rFonts w:ascii="Arial" w:eastAsia="SimSun" w:hAnsi="Arial"/>
                <w:kern w:val="2"/>
                <w:sz w:val="18"/>
                <w:szCs w:val="22"/>
                <w:lang w:val="en-US"/>
              </w:rPr>
            </w:pPr>
            <w:r w:rsidRPr="00AE7509">
              <w:rPr>
                <w:rFonts w:ascii="Arial" w:eastAsia="SimSun" w:hAnsi="Arial" w:cs="Arial"/>
                <w:kern w:val="2"/>
                <w:sz w:val="18"/>
                <w:lang w:val="en-US"/>
              </w:rPr>
              <w:t>CA_n1A-n3A-n41A-n77(2A)</w:t>
            </w:r>
          </w:p>
        </w:tc>
        <w:tc>
          <w:tcPr>
            <w:tcW w:w="3022" w:type="dxa"/>
            <w:tcBorders>
              <w:top w:val="single" w:sz="4" w:space="0" w:color="auto"/>
              <w:left w:val="single" w:sz="4" w:space="0" w:color="auto"/>
              <w:bottom w:val="nil"/>
              <w:right w:val="single" w:sz="4" w:space="0" w:color="auto"/>
            </w:tcBorders>
          </w:tcPr>
          <w:p w14:paraId="46DC7975" w14:textId="77777777" w:rsidR="001D617C" w:rsidRPr="00AE7509" w:rsidRDefault="001D617C" w:rsidP="00B57AB5">
            <w:pPr>
              <w:keepNext/>
              <w:keepLines/>
              <w:spacing w:after="0"/>
              <w:jc w:val="center"/>
              <w:rPr>
                <w:rFonts w:ascii="Arial" w:eastAsia="SimSun" w:hAnsi="Arial" w:cs="Arial"/>
                <w:kern w:val="2"/>
                <w:sz w:val="18"/>
                <w:lang w:val="en-US" w:eastAsia="zh-CN"/>
              </w:rPr>
            </w:pPr>
            <w:r w:rsidRPr="00AE7509">
              <w:rPr>
                <w:rFonts w:ascii="Arial" w:eastAsia="SimSun" w:hAnsi="Arial" w:cs="Arial"/>
                <w:kern w:val="2"/>
                <w:sz w:val="18"/>
                <w:lang w:val="en-US" w:eastAsia="zh-CN"/>
              </w:rPr>
              <w:t>CA_n1A-n3A</w:t>
            </w:r>
          </w:p>
          <w:p w14:paraId="132C4DC1" w14:textId="77777777" w:rsidR="001D617C" w:rsidRPr="00AE7509" w:rsidRDefault="001D617C" w:rsidP="00B57AB5">
            <w:pPr>
              <w:keepNext/>
              <w:keepLines/>
              <w:spacing w:after="0"/>
              <w:jc w:val="center"/>
              <w:rPr>
                <w:rFonts w:ascii="Arial" w:eastAsia="SimSun" w:hAnsi="Arial" w:cs="Arial"/>
                <w:kern w:val="2"/>
                <w:sz w:val="18"/>
                <w:lang w:val="en-US" w:eastAsia="zh-CN"/>
              </w:rPr>
            </w:pPr>
            <w:r w:rsidRPr="00AE7509">
              <w:rPr>
                <w:rFonts w:ascii="Arial" w:eastAsia="SimSun" w:hAnsi="Arial" w:cs="Arial"/>
                <w:kern w:val="2"/>
                <w:sz w:val="18"/>
                <w:lang w:val="en-US" w:eastAsia="zh-CN"/>
              </w:rPr>
              <w:t>CA_n1A-n41A</w:t>
            </w:r>
          </w:p>
          <w:p w14:paraId="25AFAD32" w14:textId="77777777" w:rsidR="001D617C" w:rsidRPr="00AE7509" w:rsidRDefault="001D617C" w:rsidP="00B57AB5">
            <w:pPr>
              <w:keepNext/>
              <w:keepLines/>
              <w:spacing w:after="0"/>
              <w:jc w:val="center"/>
              <w:rPr>
                <w:rFonts w:ascii="Arial" w:eastAsia="SimSun" w:hAnsi="Arial" w:cs="Arial"/>
                <w:kern w:val="2"/>
                <w:sz w:val="18"/>
                <w:lang w:val="en-US" w:eastAsia="zh-CN"/>
              </w:rPr>
            </w:pPr>
            <w:r w:rsidRPr="00AE7509">
              <w:rPr>
                <w:rFonts w:ascii="Arial" w:eastAsia="SimSun" w:hAnsi="Arial" w:cs="Arial"/>
                <w:kern w:val="2"/>
                <w:sz w:val="18"/>
                <w:lang w:val="en-US" w:eastAsia="zh-CN"/>
              </w:rPr>
              <w:t>CA_n1A-n77A</w:t>
            </w:r>
          </w:p>
          <w:p w14:paraId="5F9426F6" w14:textId="77777777" w:rsidR="001D617C" w:rsidRPr="00AE7509" w:rsidRDefault="001D617C" w:rsidP="00B57AB5">
            <w:pPr>
              <w:keepNext/>
              <w:keepLines/>
              <w:spacing w:after="0"/>
              <w:jc w:val="center"/>
              <w:rPr>
                <w:rFonts w:ascii="Arial" w:eastAsia="SimSun" w:hAnsi="Arial" w:cs="Arial"/>
                <w:kern w:val="2"/>
                <w:sz w:val="18"/>
                <w:lang w:val="en-US" w:eastAsia="zh-CN"/>
              </w:rPr>
            </w:pPr>
            <w:r w:rsidRPr="00AE7509">
              <w:rPr>
                <w:rFonts w:ascii="Arial" w:eastAsia="SimSun" w:hAnsi="Arial" w:cs="Arial"/>
                <w:kern w:val="2"/>
                <w:sz w:val="18"/>
                <w:lang w:val="en-US" w:eastAsia="zh-CN"/>
              </w:rPr>
              <w:t>CA_n3A-n41A</w:t>
            </w:r>
          </w:p>
          <w:p w14:paraId="51A7965D" w14:textId="77777777" w:rsidR="001D617C" w:rsidRPr="00AE7509" w:rsidRDefault="001D617C" w:rsidP="00B57AB5">
            <w:pPr>
              <w:keepNext/>
              <w:keepLines/>
              <w:spacing w:after="0"/>
              <w:jc w:val="center"/>
              <w:rPr>
                <w:rFonts w:ascii="Arial" w:eastAsia="SimSun" w:hAnsi="Arial" w:cs="Arial"/>
                <w:kern w:val="2"/>
                <w:sz w:val="18"/>
                <w:lang w:val="en-US" w:eastAsia="zh-CN"/>
              </w:rPr>
            </w:pPr>
            <w:r w:rsidRPr="00AE7509">
              <w:rPr>
                <w:rFonts w:ascii="Arial" w:eastAsia="SimSun" w:hAnsi="Arial" w:cs="Arial"/>
                <w:kern w:val="2"/>
                <w:sz w:val="18"/>
                <w:lang w:val="en-US" w:eastAsia="zh-CN"/>
              </w:rPr>
              <w:t>CA_n3A-n77A</w:t>
            </w:r>
          </w:p>
          <w:p w14:paraId="25405650" w14:textId="77777777" w:rsidR="001D617C" w:rsidRPr="00AE7509" w:rsidRDefault="001D617C" w:rsidP="00B57AB5">
            <w:pPr>
              <w:keepNext/>
              <w:keepLines/>
              <w:spacing w:after="0"/>
              <w:jc w:val="center"/>
              <w:rPr>
                <w:rFonts w:ascii="Arial" w:eastAsia="SimSun" w:hAnsi="Arial"/>
                <w:kern w:val="2"/>
                <w:sz w:val="18"/>
                <w:szCs w:val="22"/>
                <w:lang w:val="en-US"/>
              </w:rPr>
            </w:pPr>
            <w:r w:rsidRPr="00AE7509">
              <w:rPr>
                <w:rFonts w:ascii="Arial" w:eastAsia="SimSun" w:hAnsi="Arial" w:cs="Arial"/>
                <w:kern w:val="2"/>
                <w:sz w:val="18"/>
                <w:lang w:val="en-US" w:eastAsia="zh-CN"/>
              </w:rPr>
              <w:t>CA_n41A-n77A</w:t>
            </w:r>
          </w:p>
        </w:tc>
        <w:tc>
          <w:tcPr>
            <w:tcW w:w="1367" w:type="dxa"/>
            <w:tcBorders>
              <w:top w:val="single" w:sz="4" w:space="0" w:color="auto"/>
              <w:left w:val="single" w:sz="4" w:space="0" w:color="auto"/>
              <w:bottom w:val="single" w:sz="4" w:space="0" w:color="auto"/>
              <w:right w:val="single" w:sz="4" w:space="0" w:color="auto"/>
            </w:tcBorders>
          </w:tcPr>
          <w:p w14:paraId="303BFD73" w14:textId="77777777" w:rsidR="001D617C" w:rsidRPr="00AE7509" w:rsidRDefault="001D617C" w:rsidP="00B57AB5">
            <w:pPr>
              <w:keepNext/>
              <w:keepLines/>
              <w:spacing w:after="0"/>
              <w:jc w:val="center"/>
              <w:rPr>
                <w:rFonts w:ascii="Arial" w:eastAsia="DengXian" w:hAnsi="Arial"/>
                <w:sz w:val="18"/>
                <w:lang w:eastAsia="zh-CN"/>
              </w:rPr>
            </w:pPr>
            <w:r w:rsidRPr="00AE7509">
              <w:rPr>
                <w:rFonts w:ascii="Arial" w:eastAsia="DengXian" w:hAnsi="Arial" w:cs="Arial"/>
                <w:sz w:val="18"/>
                <w:lang w:eastAsia="zh-CN"/>
              </w:rPr>
              <w:t>n1</w:t>
            </w:r>
          </w:p>
        </w:tc>
        <w:tc>
          <w:tcPr>
            <w:tcW w:w="4386" w:type="dxa"/>
            <w:tcBorders>
              <w:top w:val="single" w:sz="4" w:space="0" w:color="auto"/>
              <w:left w:val="single" w:sz="4" w:space="0" w:color="auto"/>
              <w:bottom w:val="single" w:sz="4" w:space="0" w:color="auto"/>
              <w:right w:val="single" w:sz="4" w:space="0" w:color="auto"/>
            </w:tcBorders>
          </w:tcPr>
          <w:p w14:paraId="0876FC13"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cs="Arial"/>
                <w:sz w:val="18"/>
                <w:lang w:val="en-US" w:eastAsia="zh-CN" w:bidi="ar"/>
              </w:rPr>
              <w:t>5, 10, 15, 20</w:t>
            </w:r>
          </w:p>
        </w:tc>
        <w:tc>
          <w:tcPr>
            <w:tcW w:w="2647" w:type="dxa"/>
            <w:tcBorders>
              <w:top w:val="single" w:sz="4" w:space="0" w:color="auto"/>
              <w:left w:val="single" w:sz="4" w:space="0" w:color="auto"/>
              <w:bottom w:val="nil"/>
              <w:right w:val="single" w:sz="4" w:space="0" w:color="auto"/>
            </w:tcBorders>
          </w:tcPr>
          <w:p w14:paraId="57B10977" w14:textId="77777777" w:rsidR="001D617C" w:rsidRPr="00AE7509" w:rsidRDefault="001D617C" w:rsidP="00B57AB5">
            <w:pPr>
              <w:keepNext/>
              <w:keepLines/>
              <w:spacing w:after="0"/>
              <w:jc w:val="center"/>
              <w:rPr>
                <w:rFonts w:ascii="Arial" w:eastAsia="SimSun" w:hAnsi="Arial"/>
                <w:kern w:val="2"/>
                <w:sz w:val="18"/>
                <w:szCs w:val="22"/>
                <w:lang w:val="en-US" w:eastAsia="zh-CN"/>
              </w:rPr>
            </w:pPr>
            <w:r w:rsidRPr="00AE7509">
              <w:rPr>
                <w:rFonts w:ascii="Arial" w:eastAsia="SimSun" w:hAnsi="Arial"/>
                <w:kern w:val="2"/>
                <w:sz w:val="18"/>
                <w:szCs w:val="22"/>
                <w:lang w:val="en-US" w:eastAsia="zh-CN"/>
              </w:rPr>
              <w:t>0</w:t>
            </w:r>
          </w:p>
        </w:tc>
      </w:tr>
      <w:tr w:rsidR="001D617C" w:rsidRPr="00AE7509" w14:paraId="124DB0AB" w14:textId="77777777" w:rsidTr="001D617C">
        <w:trPr>
          <w:trHeight w:val="29"/>
        </w:trPr>
        <w:tc>
          <w:tcPr>
            <w:tcW w:w="2833" w:type="dxa"/>
            <w:tcBorders>
              <w:top w:val="nil"/>
              <w:left w:val="single" w:sz="4" w:space="0" w:color="auto"/>
              <w:bottom w:val="nil"/>
              <w:right w:val="single" w:sz="4" w:space="0" w:color="auto"/>
            </w:tcBorders>
          </w:tcPr>
          <w:p w14:paraId="4B82FDCB"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3022" w:type="dxa"/>
            <w:tcBorders>
              <w:top w:val="nil"/>
              <w:left w:val="single" w:sz="4" w:space="0" w:color="auto"/>
              <w:bottom w:val="nil"/>
              <w:right w:val="single" w:sz="4" w:space="0" w:color="auto"/>
            </w:tcBorders>
          </w:tcPr>
          <w:p w14:paraId="7B4F2524"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2650D276" w14:textId="77777777" w:rsidR="001D617C" w:rsidRPr="00AE7509" w:rsidRDefault="001D617C" w:rsidP="00B57AB5">
            <w:pPr>
              <w:keepNext/>
              <w:keepLines/>
              <w:spacing w:after="0"/>
              <w:jc w:val="center"/>
              <w:rPr>
                <w:rFonts w:ascii="Arial" w:eastAsia="DengXian" w:hAnsi="Arial"/>
                <w:sz w:val="18"/>
                <w:lang w:eastAsia="zh-CN"/>
              </w:rPr>
            </w:pPr>
            <w:r w:rsidRPr="00AE7509">
              <w:rPr>
                <w:rFonts w:ascii="Arial" w:eastAsia="DengXian" w:hAnsi="Arial" w:cs="Arial"/>
                <w:sz w:val="18"/>
                <w:lang w:eastAsia="zh-CN"/>
              </w:rPr>
              <w:t>n3</w:t>
            </w:r>
          </w:p>
        </w:tc>
        <w:tc>
          <w:tcPr>
            <w:tcW w:w="4386" w:type="dxa"/>
            <w:tcBorders>
              <w:top w:val="single" w:sz="4" w:space="0" w:color="auto"/>
              <w:left w:val="single" w:sz="4" w:space="0" w:color="auto"/>
              <w:bottom w:val="single" w:sz="4" w:space="0" w:color="auto"/>
              <w:right w:val="single" w:sz="4" w:space="0" w:color="auto"/>
            </w:tcBorders>
          </w:tcPr>
          <w:p w14:paraId="05A6C06D"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cs="Arial"/>
                <w:sz w:val="18"/>
                <w:lang w:val="en-US" w:eastAsia="zh-CN" w:bidi="ar"/>
              </w:rPr>
              <w:t>5, 10, 15, 20</w:t>
            </w:r>
          </w:p>
        </w:tc>
        <w:tc>
          <w:tcPr>
            <w:tcW w:w="2647" w:type="dxa"/>
            <w:tcBorders>
              <w:top w:val="nil"/>
              <w:left w:val="single" w:sz="4" w:space="0" w:color="auto"/>
              <w:bottom w:val="nil"/>
              <w:right w:val="single" w:sz="4" w:space="0" w:color="auto"/>
            </w:tcBorders>
          </w:tcPr>
          <w:p w14:paraId="6930DAFB" w14:textId="77777777" w:rsidR="001D617C" w:rsidRPr="00AE7509" w:rsidRDefault="001D617C" w:rsidP="00B57AB5">
            <w:pPr>
              <w:keepNext/>
              <w:keepLines/>
              <w:spacing w:after="0"/>
              <w:jc w:val="center"/>
              <w:rPr>
                <w:rFonts w:ascii="Arial" w:eastAsia="SimSun" w:hAnsi="Arial"/>
                <w:kern w:val="2"/>
                <w:sz w:val="18"/>
                <w:szCs w:val="22"/>
                <w:lang w:val="en-US" w:eastAsia="zh-CN"/>
              </w:rPr>
            </w:pPr>
          </w:p>
        </w:tc>
      </w:tr>
      <w:tr w:rsidR="001D617C" w:rsidRPr="00AE7509" w14:paraId="311FF996" w14:textId="77777777" w:rsidTr="001D617C">
        <w:trPr>
          <w:trHeight w:val="29"/>
        </w:trPr>
        <w:tc>
          <w:tcPr>
            <w:tcW w:w="2833" w:type="dxa"/>
            <w:tcBorders>
              <w:top w:val="nil"/>
              <w:left w:val="single" w:sz="4" w:space="0" w:color="auto"/>
              <w:bottom w:val="nil"/>
              <w:right w:val="single" w:sz="4" w:space="0" w:color="auto"/>
            </w:tcBorders>
          </w:tcPr>
          <w:p w14:paraId="497F4FA9"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3022" w:type="dxa"/>
            <w:tcBorders>
              <w:top w:val="nil"/>
              <w:left w:val="single" w:sz="4" w:space="0" w:color="auto"/>
              <w:bottom w:val="nil"/>
              <w:right w:val="single" w:sz="4" w:space="0" w:color="auto"/>
            </w:tcBorders>
          </w:tcPr>
          <w:p w14:paraId="341FE16F"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46182D66" w14:textId="77777777" w:rsidR="001D617C" w:rsidRPr="00AE7509" w:rsidRDefault="001D617C" w:rsidP="00B57AB5">
            <w:pPr>
              <w:keepNext/>
              <w:keepLines/>
              <w:spacing w:after="0"/>
              <w:jc w:val="center"/>
              <w:rPr>
                <w:rFonts w:ascii="Arial" w:eastAsia="DengXian" w:hAnsi="Arial"/>
                <w:sz w:val="18"/>
                <w:lang w:eastAsia="zh-CN"/>
              </w:rPr>
            </w:pPr>
            <w:r w:rsidRPr="00AE7509">
              <w:rPr>
                <w:rFonts w:ascii="Arial" w:eastAsia="DengXian" w:hAnsi="Arial" w:cs="Arial"/>
                <w:sz w:val="18"/>
                <w:lang w:eastAsia="zh-CN"/>
              </w:rPr>
              <w:t>n41</w:t>
            </w:r>
          </w:p>
        </w:tc>
        <w:tc>
          <w:tcPr>
            <w:tcW w:w="4386" w:type="dxa"/>
            <w:tcBorders>
              <w:top w:val="single" w:sz="4" w:space="0" w:color="auto"/>
              <w:left w:val="single" w:sz="4" w:space="0" w:color="auto"/>
              <w:bottom w:val="single" w:sz="4" w:space="0" w:color="auto"/>
              <w:right w:val="single" w:sz="4" w:space="0" w:color="auto"/>
            </w:tcBorders>
          </w:tcPr>
          <w:p w14:paraId="2892863C"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cs="Arial"/>
                <w:sz w:val="18"/>
                <w:lang w:val="en-US" w:eastAsia="zh-CN" w:bidi="ar"/>
              </w:rPr>
              <w:t>10, 15, 20, 30, 40, 50, 60, 80, 90, 100</w:t>
            </w:r>
          </w:p>
        </w:tc>
        <w:tc>
          <w:tcPr>
            <w:tcW w:w="2647" w:type="dxa"/>
            <w:tcBorders>
              <w:top w:val="nil"/>
              <w:left w:val="single" w:sz="4" w:space="0" w:color="auto"/>
              <w:bottom w:val="nil"/>
              <w:right w:val="single" w:sz="4" w:space="0" w:color="auto"/>
            </w:tcBorders>
          </w:tcPr>
          <w:p w14:paraId="18348005" w14:textId="77777777" w:rsidR="001D617C" w:rsidRPr="00AE7509" w:rsidRDefault="001D617C" w:rsidP="00B57AB5">
            <w:pPr>
              <w:keepNext/>
              <w:keepLines/>
              <w:spacing w:after="0"/>
              <w:jc w:val="center"/>
              <w:rPr>
                <w:rFonts w:ascii="Arial" w:eastAsia="SimSun" w:hAnsi="Arial"/>
                <w:kern w:val="2"/>
                <w:sz w:val="18"/>
                <w:szCs w:val="22"/>
                <w:lang w:val="en-US" w:eastAsia="zh-CN"/>
              </w:rPr>
            </w:pPr>
          </w:p>
        </w:tc>
      </w:tr>
      <w:tr w:rsidR="001D617C" w:rsidRPr="00AE7509" w14:paraId="7A64C78A" w14:textId="77777777" w:rsidTr="001D617C">
        <w:trPr>
          <w:trHeight w:val="29"/>
        </w:trPr>
        <w:tc>
          <w:tcPr>
            <w:tcW w:w="2833" w:type="dxa"/>
            <w:tcBorders>
              <w:top w:val="nil"/>
              <w:left w:val="single" w:sz="4" w:space="0" w:color="auto"/>
              <w:bottom w:val="single" w:sz="4" w:space="0" w:color="auto"/>
              <w:right w:val="single" w:sz="4" w:space="0" w:color="auto"/>
            </w:tcBorders>
          </w:tcPr>
          <w:p w14:paraId="32B6CB0E"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3022" w:type="dxa"/>
            <w:tcBorders>
              <w:top w:val="nil"/>
              <w:left w:val="single" w:sz="4" w:space="0" w:color="auto"/>
              <w:bottom w:val="single" w:sz="4" w:space="0" w:color="auto"/>
              <w:right w:val="single" w:sz="4" w:space="0" w:color="auto"/>
            </w:tcBorders>
          </w:tcPr>
          <w:p w14:paraId="2998B094"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61BAE518" w14:textId="77777777" w:rsidR="001D617C" w:rsidRPr="00AE7509" w:rsidRDefault="001D617C" w:rsidP="00B57AB5">
            <w:pPr>
              <w:keepNext/>
              <w:keepLines/>
              <w:spacing w:after="0"/>
              <w:jc w:val="center"/>
              <w:rPr>
                <w:rFonts w:ascii="Arial" w:eastAsia="DengXian" w:hAnsi="Arial"/>
                <w:sz w:val="18"/>
                <w:lang w:eastAsia="zh-CN"/>
              </w:rPr>
            </w:pPr>
            <w:r w:rsidRPr="00AE7509">
              <w:rPr>
                <w:rFonts w:ascii="Arial" w:eastAsia="DengXian" w:hAnsi="Arial" w:cs="Arial"/>
                <w:sz w:val="18"/>
                <w:lang w:eastAsia="zh-CN"/>
              </w:rPr>
              <w:t>n77</w:t>
            </w:r>
          </w:p>
        </w:tc>
        <w:tc>
          <w:tcPr>
            <w:tcW w:w="4386" w:type="dxa"/>
            <w:tcBorders>
              <w:top w:val="single" w:sz="4" w:space="0" w:color="auto"/>
              <w:left w:val="single" w:sz="4" w:space="0" w:color="auto"/>
              <w:bottom w:val="single" w:sz="4" w:space="0" w:color="auto"/>
              <w:right w:val="single" w:sz="4" w:space="0" w:color="auto"/>
            </w:tcBorders>
          </w:tcPr>
          <w:p w14:paraId="59F3C6EC"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hAnsi="Arial" w:cs="Arial"/>
                <w:sz w:val="18"/>
                <w:lang w:val="en-US" w:eastAsia="zh-CN" w:bidi="ar"/>
              </w:rPr>
              <w:t>CA_n77(2A)</w:t>
            </w:r>
            <w:r>
              <w:rPr>
                <w:rFonts w:ascii="Arial" w:hAnsi="Arial" w:cs="Arial"/>
                <w:sz w:val="18"/>
                <w:lang w:val="en-US" w:eastAsia="zh-CN" w:bidi="ar"/>
              </w:rPr>
              <w:t>_BCS0</w:t>
            </w:r>
          </w:p>
        </w:tc>
        <w:tc>
          <w:tcPr>
            <w:tcW w:w="2647" w:type="dxa"/>
            <w:tcBorders>
              <w:top w:val="nil"/>
              <w:left w:val="single" w:sz="4" w:space="0" w:color="auto"/>
              <w:bottom w:val="single" w:sz="4" w:space="0" w:color="auto"/>
              <w:right w:val="single" w:sz="4" w:space="0" w:color="auto"/>
            </w:tcBorders>
          </w:tcPr>
          <w:p w14:paraId="78233993" w14:textId="77777777" w:rsidR="001D617C" w:rsidRPr="00AE7509" w:rsidRDefault="001D617C" w:rsidP="00B57AB5">
            <w:pPr>
              <w:keepNext/>
              <w:keepLines/>
              <w:spacing w:after="0"/>
              <w:jc w:val="center"/>
              <w:rPr>
                <w:rFonts w:ascii="Arial" w:eastAsia="SimSun" w:hAnsi="Arial"/>
                <w:kern w:val="2"/>
                <w:sz w:val="18"/>
                <w:szCs w:val="22"/>
                <w:lang w:val="en-US" w:eastAsia="zh-CN"/>
              </w:rPr>
            </w:pPr>
          </w:p>
        </w:tc>
      </w:tr>
      <w:tr w:rsidR="001D617C" w:rsidRPr="00AE7509" w14:paraId="03D2FCEB" w14:textId="77777777" w:rsidTr="001D617C">
        <w:trPr>
          <w:trHeight w:val="29"/>
        </w:trPr>
        <w:tc>
          <w:tcPr>
            <w:tcW w:w="2833" w:type="dxa"/>
            <w:tcBorders>
              <w:top w:val="single" w:sz="4" w:space="0" w:color="auto"/>
              <w:left w:val="single" w:sz="4" w:space="0" w:color="auto"/>
              <w:bottom w:val="nil"/>
              <w:right w:val="single" w:sz="4" w:space="0" w:color="auto"/>
            </w:tcBorders>
          </w:tcPr>
          <w:p w14:paraId="0748052D" w14:textId="77777777" w:rsidR="001D617C" w:rsidRPr="00AE7509" w:rsidRDefault="001D617C" w:rsidP="00B57AB5">
            <w:pPr>
              <w:keepNext/>
              <w:keepLines/>
              <w:spacing w:after="0"/>
              <w:jc w:val="center"/>
              <w:rPr>
                <w:rFonts w:ascii="Arial" w:eastAsia="SimSun" w:hAnsi="Arial"/>
                <w:sz w:val="18"/>
                <w:lang w:eastAsia="zh-CN"/>
              </w:rPr>
            </w:pPr>
            <w:r w:rsidRPr="00AE7509">
              <w:rPr>
                <w:rFonts w:ascii="Arial" w:eastAsia="SimSun" w:hAnsi="Arial"/>
                <w:kern w:val="2"/>
                <w:sz w:val="18"/>
                <w:szCs w:val="22"/>
                <w:lang w:val="en-US" w:eastAsia="ja-JP"/>
              </w:rPr>
              <w:t>CA_n1A-n3A-n41A-n79A</w:t>
            </w:r>
          </w:p>
        </w:tc>
        <w:tc>
          <w:tcPr>
            <w:tcW w:w="3022" w:type="dxa"/>
            <w:tcBorders>
              <w:top w:val="single" w:sz="4" w:space="0" w:color="auto"/>
              <w:left w:val="single" w:sz="4" w:space="0" w:color="auto"/>
              <w:bottom w:val="nil"/>
              <w:right w:val="single" w:sz="4" w:space="0" w:color="auto"/>
            </w:tcBorders>
          </w:tcPr>
          <w:p w14:paraId="70FB558E" w14:textId="77777777" w:rsidR="001D617C" w:rsidRPr="00AE7509" w:rsidRDefault="001D617C" w:rsidP="00B57AB5">
            <w:pPr>
              <w:keepNext/>
              <w:keepLines/>
              <w:spacing w:after="0"/>
              <w:jc w:val="center"/>
              <w:rPr>
                <w:rFonts w:ascii="Arial" w:eastAsia="SimSun" w:hAnsi="Arial" w:cs="Arial"/>
                <w:kern w:val="2"/>
                <w:sz w:val="18"/>
                <w:lang w:val="en-US" w:eastAsia="zh-CN"/>
              </w:rPr>
            </w:pPr>
            <w:r w:rsidRPr="00AE7509">
              <w:rPr>
                <w:rFonts w:ascii="Arial" w:eastAsia="SimSun" w:hAnsi="Arial" w:cs="Arial"/>
                <w:kern w:val="2"/>
                <w:sz w:val="18"/>
                <w:lang w:val="en-US" w:eastAsia="zh-CN"/>
              </w:rPr>
              <w:t>CA_n1A-n3A</w:t>
            </w:r>
          </w:p>
          <w:p w14:paraId="750E09FD" w14:textId="77777777" w:rsidR="001D617C" w:rsidRPr="00AE7509" w:rsidRDefault="001D617C" w:rsidP="00B57AB5">
            <w:pPr>
              <w:keepNext/>
              <w:keepLines/>
              <w:spacing w:after="0"/>
              <w:jc w:val="center"/>
              <w:rPr>
                <w:rFonts w:ascii="Arial" w:eastAsia="SimSun" w:hAnsi="Arial" w:cs="Arial"/>
                <w:kern w:val="2"/>
                <w:sz w:val="18"/>
                <w:lang w:val="en-US" w:eastAsia="zh-CN"/>
              </w:rPr>
            </w:pPr>
            <w:r w:rsidRPr="00AE7509">
              <w:rPr>
                <w:rFonts w:ascii="Arial" w:eastAsia="SimSun" w:hAnsi="Arial" w:cs="Arial"/>
                <w:kern w:val="2"/>
                <w:sz w:val="18"/>
                <w:lang w:val="en-US" w:eastAsia="zh-CN"/>
              </w:rPr>
              <w:t>CA_n1A-n41A</w:t>
            </w:r>
          </w:p>
          <w:p w14:paraId="36A23435" w14:textId="77777777" w:rsidR="001D617C" w:rsidRPr="00AE7509" w:rsidRDefault="001D617C" w:rsidP="00B57AB5">
            <w:pPr>
              <w:keepNext/>
              <w:keepLines/>
              <w:spacing w:after="0"/>
              <w:jc w:val="center"/>
              <w:rPr>
                <w:rFonts w:ascii="Arial" w:eastAsia="SimSun" w:hAnsi="Arial" w:cs="Arial"/>
                <w:kern w:val="2"/>
                <w:sz w:val="18"/>
                <w:lang w:val="en-US" w:eastAsia="zh-CN"/>
              </w:rPr>
            </w:pPr>
            <w:r w:rsidRPr="00AE7509">
              <w:rPr>
                <w:rFonts w:ascii="Arial" w:eastAsia="SimSun" w:hAnsi="Arial" w:cs="Arial"/>
                <w:kern w:val="2"/>
                <w:sz w:val="18"/>
                <w:lang w:val="en-US" w:eastAsia="zh-CN"/>
              </w:rPr>
              <w:t>CA_n1A-n79A</w:t>
            </w:r>
          </w:p>
          <w:p w14:paraId="07B9B47E" w14:textId="77777777" w:rsidR="001D617C" w:rsidRPr="00AE7509" w:rsidRDefault="001D617C" w:rsidP="00B57AB5">
            <w:pPr>
              <w:keepNext/>
              <w:keepLines/>
              <w:spacing w:after="0"/>
              <w:jc w:val="center"/>
              <w:rPr>
                <w:rFonts w:ascii="Arial" w:eastAsia="SimSun" w:hAnsi="Arial" w:cs="Arial"/>
                <w:kern w:val="2"/>
                <w:sz w:val="18"/>
                <w:lang w:val="en-US" w:eastAsia="zh-CN"/>
              </w:rPr>
            </w:pPr>
            <w:r w:rsidRPr="00AE7509">
              <w:rPr>
                <w:rFonts w:ascii="Arial" w:eastAsia="SimSun" w:hAnsi="Arial" w:cs="Arial"/>
                <w:kern w:val="2"/>
                <w:sz w:val="18"/>
                <w:lang w:val="en-US" w:eastAsia="zh-CN"/>
              </w:rPr>
              <w:t>CA_n3A-n41A</w:t>
            </w:r>
          </w:p>
          <w:p w14:paraId="7A4DF413" w14:textId="77777777" w:rsidR="001D617C" w:rsidRPr="00AE7509" w:rsidRDefault="001D617C" w:rsidP="00B57AB5">
            <w:pPr>
              <w:keepNext/>
              <w:keepLines/>
              <w:spacing w:after="0"/>
              <w:jc w:val="center"/>
              <w:rPr>
                <w:rFonts w:ascii="Arial" w:eastAsia="SimSun" w:hAnsi="Arial" w:cs="Arial"/>
                <w:kern w:val="2"/>
                <w:sz w:val="18"/>
                <w:lang w:val="en-US" w:eastAsia="zh-CN"/>
              </w:rPr>
            </w:pPr>
            <w:r w:rsidRPr="00AE7509">
              <w:rPr>
                <w:rFonts w:ascii="Arial" w:eastAsia="SimSun" w:hAnsi="Arial" w:cs="Arial"/>
                <w:kern w:val="2"/>
                <w:sz w:val="18"/>
                <w:lang w:val="en-US" w:eastAsia="zh-CN"/>
              </w:rPr>
              <w:t>CA_n3A-n79A</w:t>
            </w:r>
          </w:p>
          <w:p w14:paraId="1B9986D9" w14:textId="77777777" w:rsidR="001D617C" w:rsidRPr="00AE7509" w:rsidRDefault="001D617C" w:rsidP="00B57AB5">
            <w:pPr>
              <w:keepNext/>
              <w:keepLines/>
              <w:spacing w:after="0"/>
              <w:jc w:val="center"/>
              <w:rPr>
                <w:rFonts w:ascii="Arial" w:eastAsia="SimSun" w:hAnsi="Arial"/>
                <w:sz w:val="18"/>
                <w:lang w:val="es-US" w:eastAsia="zh-CN"/>
              </w:rPr>
            </w:pPr>
            <w:r w:rsidRPr="00AE7509">
              <w:rPr>
                <w:rFonts w:ascii="Arial" w:eastAsia="SimSun" w:hAnsi="Arial" w:cs="Arial"/>
                <w:kern w:val="2"/>
                <w:sz w:val="18"/>
                <w:lang w:val="en-US" w:eastAsia="zh-CN"/>
              </w:rPr>
              <w:t>CA_n41A-n79A</w:t>
            </w:r>
          </w:p>
        </w:tc>
        <w:tc>
          <w:tcPr>
            <w:tcW w:w="1367" w:type="dxa"/>
            <w:tcBorders>
              <w:top w:val="single" w:sz="4" w:space="0" w:color="auto"/>
              <w:left w:val="single" w:sz="4" w:space="0" w:color="auto"/>
              <w:bottom w:val="single" w:sz="4" w:space="0" w:color="auto"/>
              <w:right w:val="single" w:sz="4" w:space="0" w:color="auto"/>
            </w:tcBorders>
          </w:tcPr>
          <w:p w14:paraId="6BD6F5BE" w14:textId="77777777" w:rsidR="001D617C" w:rsidRPr="00AE7509" w:rsidRDefault="001D617C" w:rsidP="00B57AB5">
            <w:pPr>
              <w:keepNext/>
              <w:keepLines/>
              <w:spacing w:after="0"/>
              <w:jc w:val="center"/>
              <w:rPr>
                <w:rFonts w:ascii="Arial" w:eastAsia="SimSun" w:hAnsi="Arial"/>
                <w:sz w:val="18"/>
                <w:lang w:eastAsia="zh-CN"/>
              </w:rPr>
            </w:pPr>
            <w:r w:rsidRPr="00AE7509">
              <w:rPr>
                <w:rFonts w:ascii="Arial" w:eastAsia="DengXian" w:hAnsi="Arial" w:hint="eastAsia"/>
                <w:sz w:val="18"/>
                <w:lang w:eastAsia="zh-CN"/>
              </w:rPr>
              <w:t>n</w:t>
            </w:r>
            <w:r w:rsidRPr="00AE7509">
              <w:rPr>
                <w:rFonts w:ascii="Arial" w:eastAsia="DengXian" w:hAnsi="Arial"/>
                <w:sz w:val="18"/>
                <w:lang w:eastAsia="zh-CN"/>
              </w:rPr>
              <w:t>1</w:t>
            </w:r>
          </w:p>
        </w:tc>
        <w:tc>
          <w:tcPr>
            <w:tcW w:w="4386" w:type="dxa"/>
            <w:tcBorders>
              <w:top w:val="single" w:sz="4" w:space="0" w:color="auto"/>
              <w:left w:val="single" w:sz="4" w:space="0" w:color="auto"/>
              <w:bottom w:val="single" w:sz="4" w:space="0" w:color="auto"/>
              <w:right w:val="single" w:sz="4" w:space="0" w:color="auto"/>
            </w:tcBorders>
          </w:tcPr>
          <w:p w14:paraId="309E5BBB"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hint="eastAsia"/>
                <w:sz w:val="18"/>
                <w:lang w:val="en-US" w:eastAsia="ja-JP" w:bidi="ar"/>
              </w:rPr>
              <w:t>5</w:t>
            </w:r>
            <w:r w:rsidRPr="00AE7509">
              <w:rPr>
                <w:rFonts w:ascii="Arial" w:eastAsia="SimSun" w:hAnsi="Arial"/>
                <w:sz w:val="18"/>
                <w:lang w:val="en-US" w:eastAsia="ja-JP" w:bidi="ar"/>
              </w:rPr>
              <w:t>, 10, 15, 20</w:t>
            </w:r>
          </w:p>
        </w:tc>
        <w:tc>
          <w:tcPr>
            <w:tcW w:w="2647" w:type="dxa"/>
            <w:tcBorders>
              <w:top w:val="single" w:sz="4" w:space="0" w:color="auto"/>
              <w:left w:val="single" w:sz="4" w:space="0" w:color="auto"/>
              <w:bottom w:val="nil"/>
              <w:right w:val="single" w:sz="4" w:space="0" w:color="auto"/>
            </w:tcBorders>
          </w:tcPr>
          <w:p w14:paraId="4631E961" w14:textId="77777777" w:rsidR="001D617C" w:rsidRPr="00AE7509" w:rsidRDefault="001D617C" w:rsidP="00B57AB5">
            <w:pPr>
              <w:keepNext/>
              <w:keepLines/>
              <w:spacing w:after="0"/>
              <w:jc w:val="center"/>
              <w:rPr>
                <w:rFonts w:ascii="Arial" w:eastAsia="SimSun" w:hAnsi="Arial"/>
                <w:kern w:val="2"/>
                <w:sz w:val="18"/>
                <w:szCs w:val="22"/>
                <w:lang w:val="en-US"/>
              </w:rPr>
            </w:pPr>
            <w:r w:rsidRPr="00AE7509">
              <w:rPr>
                <w:rFonts w:ascii="Arial" w:eastAsia="SimSun" w:hAnsi="Arial" w:hint="eastAsia"/>
                <w:kern w:val="2"/>
                <w:sz w:val="18"/>
                <w:szCs w:val="22"/>
                <w:lang w:val="en-US" w:eastAsia="ja-JP"/>
              </w:rPr>
              <w:t>0</w:t>
            </w:r>
          </w:p>
        </w:tc>
      </w:tr>
      <w:tr w:rsidR="001D617C" w:rsidRPr="00AE7509" w14:paraId="0154FAEE" w14:textId="77777777" w:rsidTr="001D617C">
        <w:trPr>
          <w:trHeight w:val="29"/>
        </w:trPr>
        <w:tc>
          <w:tcPr>
            <w:tcW w:w="2833" w:type="dxa"/>
            <w:tcBorders>
              <w:top w:val="nil"/>
              <w:left w:val="single" w:sz="4" w:space="0" w:color="auto"/>
              <w:bottom w:val="nil"/>
              <w:right w:val="single" w:sz="4" w:space="0" w:color="auto"/>
            </w:tcBorders>
          </w:tcPr>
          <w:p w14:paraId="503D6C35" w14:textId="77777777" w:rsidR="001D617C" w:rsidRPr="00AE7509" w:rsidRDefault="001D617C" w:rsidP="00B57AB5">
            <w:pPr>
              <w:keepNext/>
              <w:keepLines/>
              <w:spacing w:after="0"/>
              <w:jc w:val="center"/>
              <w:rPr>
                <w:rFonts w:ascii="Arial" w:eastAsia="SimSun" w:hAnsi="Arial"/>
                <w:sz w:val="18"/>
                <w:lang w:eastAsia="zh-CN"/>
              </w:rPr>
            </w:pPr>
          </w:p>
        </w:tc>
        <w:tc>
          <w:tcPr>
            <w:tcW w:w="3022" w:type="dxa"/>
            <w:tcBorders>
              <w:top w:val="nil"/>
              <w:left w:val="single" w:sz="4" w:space="0" w:color="auto"/>
              <w:bottom w:val="nil"/>
              <w:right w:val="single" w:sz="4" w:space="0" w:color="auto"/>
            </w:tcBorders>
          </w:tcPr>
          <w:p w14:paraId="5F6D06DE" w14:textId="77777777" w:rsidR="001D617C" w:rsidRPr="00AE7509" w:rsidRDefault="001D617C" w:rsidP="00B57AB5">
            <w:pPr>
              <w:keepNext/>
              <w:keepLines/>
              <w:spacing w:after="0"/>
              <w:jc w:val="center"/>
              <w:rPr>
                <w:rFonts w:ascii="Arial" w:eastAsia="SimSun" w:hAnsi="Arial"/>
                <w:sz w:val="18"/>
                <w:lang w:val="es-US" w:eastAsia="zh-CN"/>
              </w:rPr>
            </w:pPr>
          </w:p>
        </w:tc>
        <w:tc>
          <w:tcPr>
            <w:tcW w:w="1367" w:type="dxa"/>
            <w:tcBorders>
              <w:top w:val="single" w:sz="4" w:space="0" w:color="auto"/>
              <w:left w:val="single" w:sz="4" w:space="0" w:color="auto"/>
              <w:bottom w:val="single" w:sz="4" w:space="0" w:color="auto"/>
              <w:right w:val="single" w:sz="4" w:space="0" w:color="auto"/>
            </w:tcBorders>
          </w:tcPr>
          <w:p w14:paraId="74AD55C7" w14:textId="77777777" w:rsidR="001D617C" w:rsidRPr="00AE7509" w:rsidRDefault="001D617C" w:rsidP="00B57AB5">
            <w:pPr>
              <w:keepNext/>
              <w:keepLines/>
              <w:spacing w:after="0"/>
              <w:jc w:val="center"/>
              <w:rPr>
                <w:rFonts w:ascii="Arial" w:eastAsia="SimSun" w:hAnsi="Arial"/>
                <w:sz w:val="18"/>
                <w:lang w:eastAsia="zh-CN"/>
              </w:rPr>
            </w:pPr>
            <w:r w:rsidRPr="00AE7509">
              <w:rPr>
                <w:rFonts w:ascii="Arial" w:eastAsia="DengXian" w:hAnsi="Arial" w:hint="eastAsia"/>
                <w:sz w:val="18"/>
                <w:lang w:eastAsia="zh-CN"/>
              </w:rPr>
              <w:t>n</w:t>
            </w:r>
            <w:r w:rsidRPr="00AE7509">
              <w:rPr>
                <w:rFonts w:ascii="Arial" w:eastAsia="DengXian" w:hAnsi="Arial"/>
                <w:sz w:val="18"/>
                <w:lang w:eastAsia="zh-CN"/>
              </w:rPr>
              <w:t>3</w:t>
            </w:r>
          </w:p>
        </w:tc>
        <w:tc>
          <w:tcPr>
            <w:tcW w:w="4386" w:type="dxa"/>
            <w:tcBorders>
              <w:top w:val="single" w:sz="4" w:space="0" w:color="auto"/>
              <w:left w:val="single" w:sz="4" w:space="0" w:color="auto"/>
              <w:bottom w:val="single" w:sz="4" w:space="0" w:color="auto"/>
              <w:right w:val="single" w:sz="4" w:space="0" w:color="auto"/>
            </w:tcBorders>
          </w:tcPr>
          <w:p w14:paraId="38C0990C"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hint="eastAsia"/>
                <w:sz w:val="18"/>
                <w:lang w:val="en-US" w:eastAsia="ja-JP" w:bidi="ar"/>
              </w:rPr>
              <w:t>5</w:t>
            </w:r>
            <w:r w:rsidRPr="00AE7509">
              <w:rPr>
                <w:rFonts w:ascii="Arial" w:eastAsia="SimSun" w:hAnsi="Arial"/>
                <w:sz w:val="18"/>
                <w:lang w:val="en-US" w:eastAsia="ja-JP" w:bidi="ar"/>
              </w:rPr>
              <w:t>, 10, 15, 20, 25, 30</w:t>
            </w:r>
          </w:p>
        </w:tc>
        <w:tc>
          <w:tcPr>
            <w:tcW w:w="2647" w:type="dxa"/>
            <w:tcBorders>
              <w:top w:val="nil"/>
              <w:left w:val="single" w:sz="4" w:space="0" w:color="auto"/>
              <w:bottom w:val="nil"/>
              <w:right w:val="single" w:sz="4" w:space="0" w:color="auto"/>
            </w:tcBorders>
          </w:tcPr>
          <w:p w14:paraId="4FBC2E9C" w14:textId="77777777" w:rsidR="001D617C" w:rsidRPr="00AE7509" w:rsidRDefault="001D617C" w:rsidP="00B57AB5">
            <w:pPr>
              <w:keepNext/>
              <w:keepLines/>
              <w:spacing w:after="0"/>
              <w:jc w:val="center"/>
              <w:rPr>
                <w:rFonts w:ascii="Arial" w:eastAsia="SimSun" w:hAnsi="Arial"/>
                <w:kern w:val="2"/>
                <w:sz w:val="18"/>
                <w:szCs w:val="22"/>
                <w:lang w:val="en-US"/>
              </w:rPr>
            </w:pPr>
          </w:p>
        </w:tc>
      </w:tr>
      <w:tr w:rsidR="001D617C" w:rsidRPr="00AE7509" w14:paraId="5C880078" w14:textId="77777777" w:rsidTr="001D617C">
        <w:trPr>
          <w:trHeight w:val="29"/>
        </w:trPr>
        <w:tc>
          <w:tcPr>
            <w:tcW w:w="2833" w:type="dxa"/>
            <w:tcBorders>
              <w:top w:val="nil"/>
              <w:left w:val="single" w:sz="4" w:space="0" w:color="auto"/>
              <w:bottom w:val="nil"/>
              <w:right w:val="single" w:sz="4" w:space="0" w:color="auto"/>
            </w:tcBorders>
          </w:tcPr>
          <w:p w14:paraId="342B3149" w14:textId="77777777" w:rsidR="001D617C" w:rsidRPr="00AE7509" w:rsidRDefault="001D617C" w:rsidP="00B57AB5">
            <w:pPr>
              <w:keepNext/>
              <w:keepLines/>
              <w:spacing w:after="0"/>
              <w:jc w:val="center"/>
              <w:rPr>
                <w:rFonts w:ascii="Arial" w:eastAsia="SimSun" w:hAnsi="Arial"/>
                <w:sz w:val="18"/>
                <w:lang w:eastAsia="zh-CN"/>
              </w:rPr>
            </w:pPr>
          </w:p>
        </w:tc>
        <w:tc>
          <w:tcPr>
            <w:tcW w:w="3022" w:type="dxa"/>
            <w:tcBorders>
              <w:top w:val="nil"/>
              <w:left w:val="single" w:sz="4" w:space="0" w:color="auto"/>
              <w:bottom w:val="nil"/>
              <w:right w:val="single" w:sz="4" w:space="0" w:color="auto"/>
            </w:tcBorders>
          </w:tcPr>
          <w:p w14:paraId="780E9988" w14:textId="77777777" w:rsidR="001D617C" w:rsidRPr="00AE7509" w:rsidRDefault="001D617C" w:rsidP="00B57AB5">
            <w:pPr>
              <w:keepNext/>
              <w:keepLines/>
              <w:spacing w:after="0"/>
              <w:jc w:val="center"/>
              <w:rPr>
                <w:rFonts w:ascii="Arial" w:eastAsia="SimSun" w:hAnsi="Arial"/>
                <w:sz w:val="18"/>
                <w:lang w:val="es-US" w:eastAsia="zh-CN"/>
              </w:rPr>
            </w:pPr>
          </w:p>
        </w:tc>
        <w:tc>
          <w:tcPr>
            <w:tcW w:w="1367" w:type="dxa"/>
            <w:tcBorders>
              <w:top w:val="single" w:sz="4" w:space="0" w:color="auto"/>
              <w:left w:val="single" w:sz="4" w:space="0" w:color="auto"/>
              <w:bottom w:val="single" w:sz="4" w:space="0" w:color="auto"/>
              <w:right w:val="single" w:sz="4" w:space="0" w:color="auto"/>
            </w:tcBorders>
          </w:tcPr>
          <w:p w14:paraId="6324DDD8" w14:textId="77777777" w:rsidR="001D617C" w:rsidRPr="00AE7509" w:rsidRDefault="001D617C" w:rsidP="00B57AB5">
            <w:pPr>
              <w:keepNext/>
              <w:keepLines/>
              <w:spacing w:after="0"/>
              <w:jc w:val="center"/>
              <w:rPr>
                <w:rFonts w:ascii="Arial" w:eastAsia="SimSun" w:hAnsi="Arial"/>
                <w:sz w:val="18"/>
                <w:lang w:eastAsia="zh-CN"/>
              </w:rPr>
            </w:pPr>
            <w:r w:rsidRPr="00AE7509">
              <w:rPr>
                <w:rFonts w:ascii="Arial" w:eastAsia="DengXian" w:hAnsi="Arial" w:hint="eastAsia"/>
                <w:sz w:val="18"/>
                <w:lang w:eastAsia="zh-CN"/>
              </w:rPr>
              <w:t>n</w:t>
            </w:r>
            <w:r w:rsidRPr="00AE7509">
              <w:rPr>
                <w:rFonts w:ascii="Arial" w:eastAsia="DengXian" w:hAnsi="Arial"/>
                <w:sz w:val="18"/>
                <w:lang w:eastAsia="zh-CN"/>
              </w:rPr>
              <w:t>41</w:t>
            </w:r>
          </w:p>
        </w:tc>
        <w:tc>
          <w:tcPr>
            <w:tcW w:w="4386" w:type="dxa"/>
            <w:tcBorders>
              <w:top w:val="single" w:sz="4" w:space="0" w:color="auto"/>
              <w:left w:val="single" w:sz="4" w:space="0" w:color="auto"/>
              <w:bottom w:val="single" w:sz="4" w:space="0" w:color="auto"/>
              <w:right w:val="single" w:sz="4" w:space="0" w:color="auto"/>
            </w:tcBorders>
          </w:tcPr>
          <w:p w14:paraId="185F8B33"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hint="eastAsia"/>
                <w:sz w:val="18"/>
                <w:lang w:val="en-US" w:eastAsia="ja-JP" w:bidi="ar"/>
              </w:rPr>
              <w:t>1</w:t>
            </w:r>
            <w:r w:rsidRPr="00AE7509">
              <w:rPr>
                <w:rFonts w:ascii="Arial" w:eastAsia="SimSun" w:hAnsi="Arial"/>
                <w:sz w:val="18"/>
                <w:lang w:val="en-US" w:eastAsia="ja-JP" w:bidi="ar"/>
              </w:rPr>
              <w:t>0, 15, 20, 30, 40, 50, 60, 80, 90, 100</w:t>
            </w:r>
          </w:p>
        </w:tc>
        <w:tc>
          <w:tcPr>
            <w:tcW w:w="2647" w:type="dxa"/>
            <w:tcBorders>
              <w:top w:val="nil"/>
              <w:left w:val="single" w:sz="4" w:space="0" w:color="auto"/>
              <w:bottom w:val="nil"/>
              <w:right w:val="single" w:sz="4" w:space="0" w:color="auto"/>
            </w:tcBorders>
          </w:tcPr>
          <w:p w14:paraId="246BF44D" w14:textId="77777777" w:rsidR="001D617C" w:rsidRPr="00AE7509" w:rsidRDefault="001D617C" w:rsidP="00B57AB5">
            <w:pPr>
              <w:keepNext/>
              <w:keepLines/>
              <w:spacing w:after="0"/>
              <w:jc w:val="center"/>
              <w:rPr>
                <w:rFonts w:ascii="Arial" w:eastAsia="SimSun" w:hAnsi="Arial"/>
                <w:kern w:val="2"/>
                <w:sz w:val="18"/>
                <w:szCs w:val="22"/>
                <w:lang w:val="en-US"/>
              </w:rPr>
            </w:pPr>
          </w:p>
        </w:tc>
      </w:tr>
      <w:tr w:rsidR="001D617C" w:rsidRPr="00AE7509" w14:paraId="6C933C6B" w14:textId="77777777" w:rsidTr="001D617C">
        <w:trPr>
          <w:trHeight w:val="29"/>
        </w:trPr>
        <w:tc>
          <w:tcPr>
            <w:tcW w:w="2833" w:type="dxa"/>
            <w:tcBorders>
              <w:top w:val="nil"/>
              <w:left w:val="single" w:sz="4" w:space="0" w:color="auto"/>
              <w:bottom w:val="single" w:sz="4" w:space="0" w:color="auto"/>
              <w:right w:val="single" w:sz="4" w:space="0" w:color="auto"/>
            </w:tcBorders>
          </w:tcPr>
          <w:p w14:paraId="6886D4E8" w14:textId="77777777" w:rsidR="001D617C" w:rsidRPr="00AE7509" w:rsidRDefault="001D617C" w:rsidP="00B57AB5">
            <w:pPr>
              <w:keepNext/>
              <w:keepLines/>
              <w:spacing w:after="0"/>
              <w:jc w:val="center"/>
              <w:rPr>
                <w:rFonts w:ascii="Arial" w:eastAsia="SimSun" w:hAnsi="Arial"/>
                <w:sz w:val="18"/>
                <w:lang w:eastAsia="zh-CN"/>
              </w:rPr>
            </w:pPr>
          </w:p>
        </w:tc>
        <w:tc>
          <w:tcPr>
            <w:tcW w:w="3022" w:type="dxa"/>
            <w:tcBorders>
              <w:top w:val="nil"/>
              <w:left w:val="single" w:sz="4" w:space="0" w:color="auto"/>
              <w:bottom w:val="single" w:sz="4" w:space="0" w:color="auto"/>
              <w:right w:val="single" w:sz="4" w:space="0" w:color="auto"/>
            </w:tcBorders>
          </w:tcPr>
          <w:p w14:paraId="17A2B5E7" w14:textId="77777777" w:rsidR="001D617C" w:rsidRPr="00AE7509" w:rsidRDefault="001D617C" w:rsidP="00B57AB5">
            <w:pPr>
              <w:keepNext/>
              <w:keepLines/>
              <w:spacing w:after="0"/>
              <w:jc w:val="center"/>
              <w:rPr>
                <w:rFonts w:ascii="Arial" w:eastAsia="SimSun" w:hAnsi="Arial"/>
                <w:sz w:val="18"/>
                <w:lang w:val="es-US" w:eastAsia="zh-CN"/>
              </w:rPr>
            </w:pPr>
          </w:p>
        </w:tc>
        <w:tc>
          <w:tcPr>
            <w:tcW w:w="1367" w:type="dxa"/>
            <w:tcBorders>
              <w:top w:val="single" w:sz="4" w:space="0" w:color="auto"/>
              <w:left w:val="single" w:sz="4" w:space="0" w:color="auto"/>
              <w:bottom w:val="single" w:sz="4" w:space="0" w:color="auto"/>
              <w:right w:val="single" w:sz="4" w:space="0" w:color="auto"/>
            </w:tcBorders>
          </w:tcPr>
          <w:p w14:paraId="58292ECA" w14:textId="77777777" w:rsidR="001D617C" w:rsidRPr="00AE7509" w:rsidRDefault="001D617C" w:rsidP="00B57AB5">
            <w:pPr>
              <w:keepNext/>
              <w:keepLines/>
              <w:spacing w:after="0"/>
              <w:jc w:val="center"/>
              <w:rPr>
                <w:rFonts w:ascii="Arial" w:eastAsia="SimSun" w:hAnsi="Arial"/>
                <w:sz w:val="18"/>
                <w:lang w:eastAsia="zh-CN"/>
              </w:rPr>
            </w:pPr>
            <w:r w:rsidRPr="00AE7509">
              <w:rPr>
                <w:rFonts w:ascii="Arial" w:eastAsia="DengXian" w:hAnsi="Arial" w:hint="eastAsia"/>
                <w:sz w:val="18"/>
                <w:lang w:eastAsia="zh-CN"/>
              </w:rPr>
              <w:t>n</w:t>
            </w:r>
            <w:r w:rsidRPr="00AE7509">
              <w:rPr>
                <w:rFonts w:ascii="Arial" w:eastAsia="DengXian" w:hAnsi="Arial"/>
                <w:sz w:val="18"/>
                <w:lang w:eastAsia="zh-CN"/>
              </w:rPr>
              <w:t>79</w:t>
            </w:r>
          </w:p>
        </w:tc>
        <w:tc>
          <w:tcPr>
            <w:tcW w:w="4386" w:type="dxa"/>
            <w:tcBorders>
              <w:top w:val="single" w:sz="4" w:space="0" w:color="auto"/>
              <w:left w:val="single" w:sz="4" w:space="0" w:color="auto"/>
              <w:bottom w:val="single" w:sz="4" w:space="0" w:color="auto"/>
              <w:right w:val="single" w:sz="4" w:space="0" w:color="auto"/>
            </w:tcBorders>
          </w:tcPr>
          <w:p w14:paraId="3EF4ED59"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hint="eastAsia"/>
                <w:sz w:val="18"/>
                <w:lang w:val="en-US" w:eastAsia="ja-JP" w:bidi="ar"/>
              </w:rPr>
              <w:t>4</w:t>
            </w:r>
            <w:r w:rsidRPr="00AE7509">
              <w:rPr>
                <w:rFonts w:ascii="Arial" w:eastAsia="SimSun" w:hAnsi="Arial"/>
                <w:sz w:val="18"/>
                <w:lang w:val="en-US" w:eastAsia="ja-JP" w:bidi="ar"/>
              </w:rPr>
              <w:t>0, 50, 60, 80, 100</w:t>
            </w:r>
          </w:p>
        </w:tc>
        <w:tc>
          <w:tcPr>
            <w:tcW w:w="2647" w:type="dxa"/>
            <w:tcBorders>
              <w:top w:val="nil"/>
              <w:left w:val="single" w:sz="4" w:space="0" w:color="auto"/>
              <w:bottom w:val="single" w:sz="4" w:space="0" w:color="auto"/>
              <w:right w:val="single" w:sz="4" w:space="0" w:color="auto"/>
            </w:tcBorders>
          </w:tcPr>
          <w:p w14:paraId="554253BC" w14:textId="77777777" w:rsidR="001D617C" w:rsidRPr="00AE7509" w:rsidRDefault="001D617C" w:rsidP="00B57AB5">
            <w:pPr>
              <w:keepNext/>
              <w:keepLines/>
              <w:spacing w:after="0"/>
              <w:jc w:val="center"/>
              <w:rPr>
                <w:rFonts w:ascii="Arial" w:eastAsia="SimSun" w:hAnsi="Arial"/>
                <w:kern w:val="2"/>
                <w:sz w:val="18"/>
                <w:szCs w:val="22"/>
                <w:lang w:val="en-US"/>
              </w:rPr>
            </w:pPr>
          </w:p>
        </w:tc>
      </w:tr>
      <w:tr w:rsidR="001D617C" w:rsidRPr="00AE7509" w14:paraId="404CFD3E" w14:textId="77777777" w:rsidTr="001D617C">
        <w:trPr>
          <w:trHeight w:val="29"/>
        </w:trPr>
        <w:tc>
          <w:tcPr>
            <w:tcW w:w="2833" w:type="dxa"/>
            <w:tcBorders>
              <w:top w:val="single" w:sz="4" w:space="0" w:color="auto"/>
              <w:left w:val="single" w:sz="4" w:space="0" w:color="auto"/>
              <w:bottom w:val="nil"/>
              <w:right w:val="single" w:sz="4" w:space="0" w:color="auto"/>
            </w:tcBorders>
          </w:tcPr>
          <w:p w14:paraId="6781CF01" w14:textId="77777777" w:rsidR="001D617C" w:rsidRPr="00AE7509" w:rsidRDefault="001D617C" w:rsidP="00B57AB5">
            <w:pPr>
              <w:keepNext/>
              <w:keepLines/>
              <w:spacing w:after="0"/>
              <w:jc w:val="center"/>
              <w:rPr>
                <w:rFonts w:ascii="Arial" w:eastAsia="SimSun" w:hAnsi="Arial"/>
                <w:sz w:val="18"/>
                <w:lang w:eastAsia="zh-CN"/>
              </w:rPr>
            </w:pPr>
            <w:r w:rsidRPr="00AE7509">
              <w:rPr>
                <w:rFonts w:ascii="Arial" w:eastAsia="SimSun" w:hAnsi="Arial" w:cs="Arial"/>
                <w:sz w:val="18"/>
                <w:lang w:val="en-US"/>
              </w:rPr>
              <w:t>CA_n1A-n3A-n67A-n78A</w:t>
            </w:r>
          </w:p>
        </w:tc>
        <w:tc>
          <w:tcPr>
            <w:tcW w:w="3022" w:type="dxa"/>
            <w:tcBorders>
              <w:top w:val="single" w:sz="4" w:space="0" w:color="auto"/>
              <w:left w:val="single" w:sz="4" w:space="0" w:color="auto"/>
              <w:bottom w:val="nil"/>
              <w:right w:val="single" w:sz="4" w:space="0" w:color="auto"/>
            </w:tcBorders>
          </w:tcPr>
          <w:p w14:paraId="79EF3632" w14:textId="77777777" w:rsidR="001D617C" w:rsidRPr="00AE7509" w:rsidRDefault="001D617C" w:rsidP="00B57AB5">
            <w:pPr>
              <w:keepNext/>
              <w:keepLines/>
              <w:spacing w:after="0"/>
              <w:jc w:val="center"/>
              <w:rPr>
                <w:rFonts w:ascii="Arial" w:eastAsia="SimSun" w:hAnsi="Arial"/>
                <w:sz w:val="18"/>
                <w:lang w:val="es-US" w:eastAsia="zh-CN"/>
              </w:rPr>
            </w:pPr>
            <w:r w:rsidRPr="00AE7509">
              <w:rPr>
                <w:rFonts w:ascii="Arial" w:eastAsia="SimSun" w:hAnsi="Arial"/>
                <w:sz w:val="18"/>
                <w:lang w:val="es-US" w:eastAsia="zh-CN"/>
              </w:rPr>
              <w:t>CA_n1A-n3A</w:t>
            </w:r>
          </w:p>
          <w:p w14:paraId="68FF1E63" w14:textId="77777777" w:rsidR="001D617C" w:rsidRPr="00AE7509" w:rsidRDefault="001D617C" w:rsidP="00B57AB5">
            <w:pPr>
              <w:keepNext/>
              <w:keepLines/>
              <w:spacing w:after="0"/>
              <w:jc w:val="center"/>
              <w:rPr>
                <w:rFonts w:ascii="Arial" w:eastAsia="SimSun" w:hAnsi="Arial"/>
                <w:sz w:val="18"/>
                <w:lang w:val="es-US" w:eastAsia="zh-CN"/>
              </w:rPr>
            </w:pPr>
            <w:r w:rsidRPr="00AE7509">
              <w:rPr>
                <w:rFonts w:ascii="Arial" w:eastAsia="SimSun" w:hAnsi="Arial"/>
                <w:sz w:val="18"/>
                <w:lang w:val="es-US" w:eastAsia="zh-CN"/>
              </w:rPr>
              <w:t>CA_n1A-n78A</w:t>
            </w:r>
          </w:p>
          <w:p w14:paraId="1E3DB07B" w14:textId="77777777" w:rsidR="001D617C" w:rsidRPr="00AE7509" w:rsidRDefault="001D617C" w:rsidP="00B57AB5">
            <w:pPr>
              <w:keepNext/>
              <w:keepLines/>
              <w:spacing w:after="0"/>
              <w:jc w:val="center"/>
              <w:rPr>
                <w:rFonts w:ascii="Arial" w:eastAsia="SimSun" w:hAnsi="Arial"/>
                <w:sz w:val="18"/>
                <w:lang w:val="es-US" w:eastAsia="zh-CN"/>
              </w:rPr>
            </w:pPr>
            <w:r w:rsidRPr="00AE7509">
              <w:rPr>
                <w:rFonts w:ascii="Arial" w:eastAsia="SimSun" w:hAnsi="Arial"/>
                <w:sz w:val="18"/>
                <w:lang w:val="es-US" w:eastAsia="zh-CN"/>
              </w:rPr>
              <w:t>CA_n3A-n78A</w:t>
            </w:r>
          </w:p>
        </w:tc>
        <w:tc>
          <w:tcPr>
            <w:tcW w:w="1367" w:type="dxa"/>
            <w:tcBorders>
              <w:top w:val="single" w:sz="4" w:space="0" w:color="auto"/>
              <w:left w:val="single" w:sz="4" w:space="0" w:color="auto"/>
              <w:bottom w:val="single" w:sz="4" w:space="0" w:color="auto"/>
              <w:right w:val="single" w:sz="4" w:space="0" w:color="auto"/>
            </w:tcBorders>
          </w:tcPr>
          <w:p w14:paraId="3FA82378" w14:textId="77777777" w:rsidR="001D617C" w:rsidRPr="00AE7509" w:rsidRDefault="001D617C" w:rsidP="00B57AB5">
            <w:pPr>
              <w:keepNext/>
              <w:keepLines/>
              <w:spacing w:after="0"/>
              <w:jc w:val="center"/>
              <w:rPr>
                <w:rFonts w:ascii="Arial" w:eastAsia="SimSun" w:hAnsi="Arial"/>
                <w:sz w:val="18"/>
                <w:lang w:eastAsia="zh-CN"/>
              </w:rPr>
            </w:pPr>
            <w:r w:rsidRPr="00AE7509">
              <w:rPr>
                <w:rFonts w:ascii="Arial" w:eastAsia="SimSun" w:hAnsi="Arial" w:cs="Arial"/>
                <w:sz w:val="18"/>
                <w:lang w:val="en-US"/>
              </w:rPr>
              <w:t>n1</w:t>
            </w:r>
          </w:p>
        </w:tc>
        <w:tc>
          <w:tcPr>
            <w:tcW w:w="4386" w:type="dxa"/>
            <w:tcBorders>
              <w:top w:val="single" w:sz="4" w:space="0" w:color="auto"/>
              <w:left w:val="single" w:sz="4" w:space="0" w:color="auto"/>
              <w:bottom w:val="single" w:sz="4" w:space="0" w:color="auto"/>
              <w:right w:val="single" w:sz="4" w:space="0" w:color="auto"/>
            </w:tcBorders>
            <w:vAlign w:val="center"/>
          </w:tcPr>
          <w:p w14:paraId="306582B2"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cs="Arial"/>
                <w:sz w:val="18"/>
                <w:szCs w:val="18"/>
              </w:rPr>
              <w:t>5, 10, 15, 20, 25, 30, 40, 50</w:t>
            </w:r>
          </w:p>
        </w:tc>
        <w:tc>
          <w:tcPr>
            <w:tcW w:w="2647" w:type="dxa"/>
            <w:tcBorders>
              <w:top w:val="single" w:sz="4" w:space="0" w:color="auto"/>
              <w:left w:val="single" w:sz="4" w:space="0" w:color="auto"/>
              <w:bottom w:val="nil"/>
              <w:right w:val="single" w:sz="4" w:space="0" w:color="auto"/>
            </w:tcBorders>
            <w:vAlign w:val="center"/>
          </w:tcPr>
          <w:p w14:paraId="4153A0CF" w14:textId="77777777" w:rsidR="001D617C" w:rsidRPr="00AE7509" w:rsidRDefault="001D617C" w:rsidP="00B57AB5">
            <w:pPr>
              <w:keepNext/>
              <w:keepLines/>
              <w:spacing w:after="0"/>
              <w:jc w:val="center"/>
              <w:rPr>
                <w:rFonts w:ascii="Arial" w:eastAsia="SimSun" w:hAnsi="Arial"/>
                <w:kern w:val="2"/>
                <w:sz w:val="18"/>
                <w:szCs w:val="22"/>
                <w:lang w:val="en-US"/>
              </w:rPr>
            </w:pPr>
            <w:r w:rsidRPr="00AE7509">
              <w:rPr>
                <w:rFonts w:ascii="Arial" w:eastAsia="SimSun" w:hAnsi="Arial"/>
                <w:sz w:val="18"/>
                <w:lang w:val="en-US" w:eastAsia="zh-CN" w:bidi="ar"/>
              </w:rPr>
              <w:t>0</w:t>
            </w:r>
          </w:p>
        </w:tc>
      </w:tr>
      <w:tr w:rsidR="001D617C" w:rsidRPr="00AE7509" w14:paraId="70D00C83" w14:textId="77777777" w:rsidTr="001D617C">
        <w:trPr>
          <w:trHeight w:val="29"/>
        </w:trPr>
        <w:tc>
          <w:tcPr>
            <w:tcW w:w="2833" w:type="dxa"/>
            <w:tcBorders>
              <w:top w:val="nil"/>
              <w:left w:val="single" w:sz="4" w:space="0" w:color="auto"/>
              <w:bottom w:val="nil"/>
              <w:right w:val="single" w:sz="4" w:space="0" w:color="auto"/>
            </w:tcBorders>
          </w:tcPr>
          <w:p w14:paraId="649BF768" w14:textId="77777777" w:rsidR="001D617C" w:rsidRPr="00AE7509" w:rsidRDefault="001D617C" w:rsidP="00B57AB5">
            <w:pPr>
              <w:keepNext/>
              <w:keepLines/>
              <w:spacing w:after="0"/>
              <w:jc w:val="center"/>
              <w:rPr>
                <w:rFonts w:ascii="Arial" w:eastAsia="SimSun" w:hAnsi="Arial"/>
                <w:sz w:val="18"/>
                <w:lang w:eastAsia="zh-CN"/>
              </w:rPr>
            </w:pPr>
          </w:p>
        </w:tc>
        <w:tc>
          <w:tcPr>
            <w:tcW w:w="3022" w:type="dxa"/>
            <w:tcBorders>
              <w:top w:val="nil"/>
              <w:left w:val="single" w:sz="4" w:space="0" w:color="auto"/>
              <w:bottom w:val="nil"/>
              <w:right w:val="single" w:sz="4" w:space="0" w:color="auto"/>
            </w:tcBorders>
          </w:tcPr>
          <w:p w14:paraId="4E6F4059" w14:textId="77777777" w:rsidR="001D617C" w:rsidRPr="00AE7509" w:rsidRDefault="001D617C" w:rsidP="00B57AB5">
            <w:pPr>
              <w:keepNext/>
              <w:keepLines/>
              <w:spacing w:after="0"/>
              <w:jc w:val="center"/>
              <w:rPr>
                <w:rFonts w:ascii="Arial" w:eastAsia="SimSun" w:hAnsi="Arial"/>
                <w:sz w:val="18"/>
                <w:lang w:val="es-US" w:eastAsia="zh-CN"/>
              </w:rPr>
            </w:pPr>
          </w:p>
        </w:tc>
        <w:tc>
          <w:tcPr>
            <w:tcW w:w="1367" w:type="dxa"/>
            <w:tcBorders>
              <w:top w:val="single" w:sz="4" w:space="0" w:color="auto"/>
              <w:left w:val="single" w:sz="4" w:space="0" w:color="auto"/>
              <w:bottom w:val="single" w:sz="4" w:space="0" w:color="auto"/>
              <w:right w:val="single" w:sz="4" w:space="0" w:color="auto"/>
            </w:tcBorders>
          </w:tcPr>
          <w:p w14:paraId="1D0481EE" w14:textId="77777777" w:rsidR="001D617C" w:rsidRPr="00AE7509" w:rsidRDefault="001D617C" w:rsidP="00B57AB5">
            <w:pPr>
              <w:keepNext/>
              <w:keepLines/>
              <w:spacing w:after="0"/>
              <w:jc w:val="center"/>
              <w:rPr>
                <w:rFonts w:ascii="Arial" w:eastAsia="SimSun" w:hAnsi="Arial"/>
                <w:sz w:val="18"/>
                <w:lang w:eastAsia="zh-CN"/>
              </w:rPr>
            </w:pPr>
            <w:r w:rsidRPr="00AE7509">
              <w:rPr>
                <w:rFonts w:ascii="Arial" w:eastAsia="SimSun" w:hAnsi="Arial" w:cs="Arial"/>
                <w:sz w:val="18"/>
                <w:lang w:val="en-US"/>
              </w:rPr>
              <w:t>n3</w:t>
            </w:r>
          </w:p>
        </w:tc>
        <w:tc>
          <w:tcPr>
            <w:tcW w:w="4386" w:type="dxa"/>
            <w:tcBorders>
              <w:top w:val="single" w:sz="4" w:space="0" w:color="auto"/>
              <w:left w:val="single" w:sz="4" w:space="0" w:color="auto"/>
              <w:bottom w:val="single" w:sz="4" w:space="0" w:color="auto"/>
              <w:right w:val="single" w:sz="4" w:space="0" w:color="auto"/>
            </w:tcBorders>
            <w:vAlign w:val="center"/>
          </w:tcPr>
          <w:p w14:paraId="50F95B01"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cs="Arial"/>
                <w:sz w:val="18"/>
                <w:szCs w:val="18"/>
              </w:rPr>
              <w:t>5, 10, 15, 20, 25, 30, 35, 40, 45, 50</w:t>
            </w:r>
          </w:p>
        </w:tc>
        <w:tc>
          <w:tcPr>
            <w:tcW w:w="2647" w:type="dxa"/>
            <w:tcBorders>
              <w:top w:val="nil"/>
              <w:left w:val="single" w:sz="4" w:space="0" w:color="auto"/>
              <w:bottom w:val="nil"/>
              <w:right w:val="single" w:sz="4" w:space="0" w:color="auto"/>
            </w:tcBorders>
            <w:vAlign w:val="center"/>
          </w:tcPr>
          <w:p w14:paraId="09252383" w14:textId="77777777" w:rsidR="001D617C" w:rsidRPr="00AE7509" w:rsidRDefault="001D617C" w:rsidP="00B57AB5">
            <w:pPr>
              <w:keepNext/>
              <w:keepLines/>
              <w:spacing w:after="0"/>
              <w:jc w:val="center"/>
              <w:rPr>
                <w:rFonts w:ascii="Arial" w:eastAsia="SimSun" w:hAnsi="Arial"/>
                <w:kern w:val="2"/>
                <w:sz w:val="18"/>
                <w:szCs w:val="22"/>
                <w:lang w:val="en-US"/>
              </w:rPr>
            </w:pPr>
          </w:p>
        </w:tc>
      </w:tr>
      <w:tr w:rsidR="001D617C" w:rsidRPr="00AE7509" w14:paraId="5ED640ED" w14:textId="77777777" w:rsidTr="001D617C">
        <w:trPr>
          <w:trHeight w:val="29"/>
        </w:trPr>
        <w:tc>
          <w:tcPr>
            <w:tcW w:w="2833" w:type="dxa"/>
            <w:tcBorders>
              <w:top w:val="nil"/>
              <w:left w:val="single" w:sz="4" w:space="0" w:color="auto"/>
              <w:bottom w:val="nil"/>
              <w:right w:val="single" w:sz="4" w:space="0" w:color="auto"/>
            </w:tcBorders>
          </w:tcPr>
          <w:p w14:paraId="787CF912" w14:textId="77777777" w:rsidR="001D617C" w:rsidRPr="00AE7509" w:rsidRDefault="001D617C" w:rsidP="00B57AB5">
            <w:pPr>
              <w:keepNext/>
              <w:keepLines/>
              <w:spacing w:after="0"/>
              <w:jc w:val="center"/>
              <w:rPr>
                <w:rFonts w:ascii="Arial" w:eastAsia="SimSun" w:hAnsi="Arial"/>
                <w:sz w:val="18"/>
                <w:lang w:eastAsia="zh-CN"/>
              </w:rPr>
            </w:pPr>
          </w:p>
        </w:tc>
        <w:tc>
          <w:tcPr>
            <w:tcW w:w="3022" w:type="dxa"/>
            <w:tcBorders>
              <w:top w:val="nil"/>
              <w:left w:val="single" w:sz="4" w:space="0" w:color="auto"/>
              <w:bottom w:val="nil"/>
              <w:right w:val="single" w:sz="4" w:space="0" w:color="auto"/>
            </w:tcBorders>
          </w:tcPr>
          <w:p w14:paraId="6D6C0E90" w14:textId="77777777" w:rsidR="001D617C" w:rsidRPr="00AE7509" w:rsidRDefault="001D617C" w:rsidP="00B57AB5">
            <w:pPr>
              <w:keepNext/>
              <w:keepLines/>
              <w:spacing w:after="0"/>
              <w:jc w:val="center"/>
              <w:rPr>
                <w:rFonts w:ascii="Arial" w:eastAsia="SimSun" w:hAnsi="Arial"/>
                <w:sz w:val="18"/>
                <w:lang w:val="es-US" w:eastAsia="zh-CN"/>
              </w:rPr>
            </w:pPr>
          </w:p>
        </w:tc>
        <w:tc>
          <w:tcPr>
            <w:tcW w:w="1367" w:type="dxa"/>
            <w:tcBorders>
              <w:top w:val="single" w:sz="4" w:space="0" w:color="auto"/>
              <w:left w:val="single" w:sz="4" w:space="0" w:color="auto"/>
              <w:bottom w:val="single" w:sz="4" w:space="0" w:color="auto"/>
              <w:right w:val="single" w:sz="4" w:space="0" w:color="auto"/>
            </w:tcBorders>
          </w:tcPr>
          <w:p w14:paraId="6577A139" w14:textId="77777777" w:rsidR="001D617C" w:rsidRPr="00AE7509" w:rsidRDefault="001D617C" w:rsidP="00B57AB5">
            <w:pPr>
              <w:keepNext/>
              <w:keepLines/>
              <w:spacing w:after="0"/>
              <w:jc w:val="center"/>
              <w:rPr>
                <w:rFonts w:ascii="Arial" w:eastAsia="SimSun" w:hAnsi="Arial"/>
                <w:sz w:val="18"/>
                <w:lang w:eastAsia="zh-CN"/>
              </w:rPr>
            </w:pPr>
            <w:r w:rsidRPr="00AE7509">
              <w:rPr>
                <w:rFonts w:ascii="Arial" w:eastAsia="SimSun" w:hAnsi="Arial" w:cs="Arial"/>
                <w:sz w:val="18"/>
                <w:lang w:val="en-US"/>
              </w:rPr>
              <w:t>n67</w:t>
            </w:r>
          </w:p>
        </w:tc>
        <w:tc>
          <w:tcPr>
            <w:tcW w:w="4386" w:type="dxa"/>
            <w:tcBorders>
              <w:top w:val="single" w:sz="4" w:space="0" w:color="auto"/>
              <w:left w:val="single" w:sz="4" w:space="0" w:color="auto"/>
              <w:bottom w:val="single" w:sz="4" w:space="0" w:color="auto"/>
              <w:right w:val="single" w:sz="4" w:space="0" w:color="auto"/>
            </w:tcBorders>
            <w:vAlign w:val="center"/>
          </w:tcPr>
          <w:p w14:paraId="3970EBBD"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cs="Arial"/>
                <w:sz w:val="18"/>
                <w:szCs w:val="18"/>
              </w:rPr>
              <w:t>5, 10, 15, 20</w:t>
            </w:r>
          </w:p>
        </w:tc>
        <w:tc>
          <w:tcPr>
            <w:tcW w:w="2647" w:type="dxa"/>
            <w:tcBorders>
              <w:top w:val="nil"/>
              <w:left w:val="single" w:sz="4" w:space="0" w:color="auto"/>
              <w:bottom w:val="nil"/>
              <w:right w:val="single" w:sz="4" w:space="0" w:color="auto"/>
            </w:tcBorders>
            <w:vAlign w:val="center"/>
          </w:tcPr>
          <w:p w14:paraId="3C1077F2" w14:textId="77777777" w:rsidR="001D617C" w:rsidRPr="00AE7509" w:rsidRDefault="001D617C" w:rsidP="00B57AB5">
            <w:pPr>
              <w:keepNext/>
              <w:keepLines/>
              <w:spacing w:after="0"/>
              <w:jc w:val="center"/>
              <w:rPr>
                <w:rFonts w:ascii="Arial" w:eastAsia="SimSun" w:hAnsi="Arial"/>
                <w:kern w:val="2"/>
                <w:sz w:val="18"/>
                <w:szCs w:val="22"/>
                <w:lang w:val="en-US"/>
              </w:rPr>
            </w:pPr>
          </w:p>
        </w:tc>
      </w:tr>
      <w:tr w:rsidR="001D617C" w:rsidRPr="00AE7509" w14:paraId="1B5CD1FA" w14:textId="77777777" w:rsidTr="001D617C">
        <w:trPr>
          <w:trHeight w:val="29"/>
        </w:trPr>
        <w:tc>
          <w:tcPr>
            <w:tcW w:w="2833" w:type="dxa"/>
            <w:tcBorders>
              <w:top w:val="nil"/>
              <w:left w:val="single" w:sz="4" w:space="0" w:color="auto"/>
              <w:bottom w:val="single" w:sz="4" w:space="0" w:color="auto"/>
              <w:right w:val="single" w:sz="4" w:space="0" w:color="auto"/>
            </w:tcBorders>
          </w:tcPr>
          <w:p w14:paraId="5C859EE9" w14:textId="77777777" w:rsidR="001D617C" w:rsidRPr="00AE7509" w:rsidRDefault="001D617C" w:rsidP="00B57AB5">
            <w:pPr>
              <w:keepNext/>
              <w:keepLines/>
              <w:spacing w:after="0"/>
              <w:jc w:val="center"/>
              <w:rPr>
                <w:rFonts w:ascii="Arial" w:eastAsia="SimSun" w:hAnsi="Arial"/>
                <w:sz w:val="18"/>
                <w:lang w:eastAsia="zh-CN"/>
              </w:rPr>
            </w:pPr>
          </w:p>
        </w:tc>
        <w:tc>
          <w:tcPr>
            <w:tcW w:w="3022" w:type="dxa"/>
            <w:tcBorders>
              <w:top w:val="nil"/>
              <w:left w:val="single" w:sz="4" w:space="0" w:color="auto"/>
              <w:bottom w:val="single" w:sz="4" w:space="0" w:color="auto"/>
              <w:right w:val="single" w:sz="4" w:space="0" w:color="auto"/>
            </w:tcBorders>
          </w:tcPr>
          <w:p w14:paraId="0D2E302E" w14:textId="77777777" w:rsidR="001D617C" w:rsidRPr="00AE7509" w:rsidRDefault="001D617C" w:rsidP="00B57AB5">
            <w:pPr>
              <w:keepNext/>
              <w:keepLines/>
              <w:spacing w:after="0"/>
              <w:jc w:val="center"/>
              <w:rPr>
                <w:rFonts w:ascii="Arial" w:eastAsia="SimSun" w:hAnsi="Arial"/>
                <w:sz w:val="18"/>
                <w:lang w:val="es-US" w:eastAsia="zh-CN"/>
              </w:rPr>
            </w:pPr>
          </w:p>
        </w:tc>
        <w:tc>
          <w:tcPr>
            <w:tcW w:w="1367" w:type="dxa"/>
            <w:tcBorders>
              <w:top w:val="single" w:sz="4" w:space="0" w:color="auto"/>
              <w:left w:val="single" w:sz="4" w:space="0" w:color="auto"/>
              <w:bottom w:val="single" w:sz="4" w:space="0" w:color="auto"/>
              <w:right w:val="single" w:sz="4" w:space="0" w:color="auto"/>
            </w:tcBorders>
          </w:tcPr>
          <w:p w14:paraId="3FFB1EE4" w14:textId="77777777" w:rsidR="001D617C" w:rsidRPr="00AE7509" w:rsidRDefault="001D617C" w:rsidP="00B57AB5">
            <w:pPr>
              <w:keepNext/>
              <w:keepLines/>
              <w:spacing w:after="0"/>
              <w:jc w:val="center"/>
              <w:rPr>
                <w:rFonts w:ascii="Arial" w:eastAsia="SimSun" w:hAnsi="Arial"/>
                <w:sz w:val="18"/>
                <w:lang w:eastAsia="zh-CN"/>
              </w:rPr>
            </w:pPr>
            <w:r w:rsidRPr="00AE7509">
              <w:rPr>
                <w:rFonts w:ascii="Arial" w:eastAsia="SimSun" w:hAnsi="Arial" w:cs="Arial"/>
                <w:sz w:val="18"/>
                <w:lang w:val="en-US"/>
              </w:rPr>
              <w:t>n78</w:t>
            </w:r>
          </w:p>
        </w:tc>
        <w:tc>
          <w:tcPr>
            <w:tcW w:w="4386" w:type="dxa"/>
            <w:tcBorders>
              <w:top w:val="single" w:sz="4" w:space="0" w:color="auto"/>
              <w:left w:val="single" w:sz="4" w:space="0" w:color="auto"/>
              <w:bottom w:val="single" w:sz="4" w:space="0" w:color="auto"/>
              <w:right w:val="single" w:sz="4" w:space="0" w:color="auto"/>
            </w:tcBorders>
            <w:vAlign w:val="center"/>
          </w:tcPr>
          <w:p w14:paraId="1FDCE3ED"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cs="Arial"/>
                <w:sz w:val="18"/>
                <w:szCs w:val="18"/>
              </w:rPr>
              <w:t>10, 20, 25, 30, 40, 50, 60, 70, 80, 90, 100</w:t>
            </w:r>
          </w:p>
        </w:tc>
        <w:tc>
          <w:tcPr>
            <w:tcW w:w="2647" w:type="dxa"/>
            <w:tcBorders>
              <w:top w:val="nil"/>
              <w:left w:val="single" w:sz="4" w:space="0" w:color="auto"/>
              <w:bottom w:val="single" w:sz="4" w:space="0" w:color="auto"/>
              <w:right w:val="single" w:sz="4" w:space="0" w:color="auto"/>
            </w:tcBorders>
            <w:vAlign w:val="center"/>
          </w:tcPr>
          <w:p w14:paraId="7820BF6E" w14:textId="77777777" w:rsidR="001D617C" w:rsidRPr="00AE7509" w:rsidRDefault="001D617C" w:rsidP="00B57AB5">
            <w:pPr>
              <w:keepNext/>
              <w:keepLines/>
              <w:spacing w:after="0"/>
              <w:jc w:val="center"/>
              <w:rPr>
                <w:rFonts w:ascii="Arial" w:eastAsia="SimSun" w:hAnsi="Arial"/>
                <w:kern w:val="2"/>
                <w:sz w:val="18"/>
                <w:szCs w:val="22"/>
                <w:lang w:val="en-US"/>
              </w:rPr>
            </w:pPr>
          </w:p>
        </w:tc>
      </w:tr>
      <w:tr w:rsidR="001D617C" w:rsidRPr="00AE7509" w14:paraId="4D13623D" w14:textId="77777777" w:rsidTr="001D617C">
        <w:trPr>
          <w:trHeight w:val="29"/>
        </w:trPr>
        <w:tc>
          <w:tcPr>
            <w:tcW w:w="2833" w:type="dxa"/>
            <w:tcBorders>
              <w:top w:val="single" w:sz="4" w:space="0" w:color="auto"/>
              <w:left w:val="single" w:sz="4" w:space="0" w:color="auto"/>
              <w:bottom w:val="nil"/>
              <w:right w:val="single" w:sz="4" w:space="0" w:color="auto"/>
            </w:tcBorders>
          </w:tcPr>
          <w:p w14:paraId="52F036C4" w14:textId="77777777" w:rsidR="001D617C" w:rsidRPr="00AE7509" w:rsidRDefault="001D617C" w:rsidP="00B57AB5">
            <w:pPr>
              <w:keepNext/>
              <w:keepLines/>
              <w:spacing w:after="0"/>
              <w:jc w:val="center"/>
              <w:rPr>
                <w:rFonts w:ascii="Arial" w:eastAsia="SimSun" w:hAnsi="Arial"/>
                <w:sz w:val="18"/>
                <w:lang w:eastAsia="zh-CN"/>
              </w:rPr>
            </w:pPr>
            <w:r w:rsidRPr="00AE7509">
              <w:rPr>
                <w:rFonts w:ascii="Arial" w:eastAsia="SimSun" w:hAnsi="Arial" w:cs="Arial"/>
                <w:sz w:val="18"/>
                <w:lang w:val="en-US"/>
              </w:rPr>
              <w:lastRenderedPageBreak/>
              <w:t>CA_n1A-n3A-n67A-n78(2A)</w:t>
            </w:r>
          </w:p>
        </w:tc>
        <w:tc>
          <w:tcPr>
            <w:tcW w:w="3022" w:type="dxa"/>
            <w:tcBorders>
              <w:top w:val="single" w:sz="4" w:space="0" w:color="auto"/>
              <w:left w:val="single" w:sz="4" w:space="0" w:color="auto"/>
              <w:bottom w:val="nil"/>
              <w:right w:val="single" w:sz="4" w:space="0" w:color="auto"/>
            </w:tcBorders>
          </w:tcPr>
          <w:p w14:paraId="6471D9F6" w14:textId="77777777" w:rsidR="001D617C" w:rsidRPr="00AE7509" w:rsidRDefault="001D617C" w:rsidP="00B57AB5">
            <w:pPr>
              <w:keepNext/>
              <w:keepLines/>
              <w:spacing w:after="0"/>
              <w:jc w:val="center"/>
              <w:rPr>
                <w:rFonts w:ascii="Arial" w:eastAsia="SimSun" w:hAnsi="Arial"/>
                <w:sz w:val="18"/>
                <w:lang w:val="es-US" w:eastAsia="zh-CN"/>
              </w:rPr>
            </w:pPr>
            <w:r w:rsidRPr="00AE7509">
              <w:rPr>
                <w:rFonts w:ascii="Arial" w:eastAsia="SimSun" w:hAnsi="Arial"/>
                <w:sz w:val="18"/>
                <w:lang w:val="es-US" w:eastAsia="zh-CN"/>
              </w:rPr>
              <w:t>CA_n1A-n3A</w:t>
            </w:r>
          </w:p>
          <w:p w14:paraId="7EC3AD9F" w14:textId="77777777" w:rsidR="001D617C" w:rsidRPr="00AE7509" w:rsidRDefault="001D617C" w:rsidP="00B57AB5">
            <w:pPr>
              <w:keepNext/>
              <w:keepLines/>
              <w:spacing w:after="0"/>
              <w:jc w:val="center"/>
              <w:rPr>
                <w:rFonts w:ascii="Arial" w:eastAsia="SimSun" w:hAnsi="Arial"/>
                <w:sz w:val="18"/>
                <w:lang w:val="es-US" w:eastAsia="zh-CN"/>
              </w:rPr>
            </w:pPr>
            <w:r w:rsidRPr="00AE7509">
              <w:rPr>
                <w:rFonts w:ascii="Arial" w:eastAsia="SimSun" w:hAnsi="Arial"/>
                <w:sz w:val="18"/>
                <w:lang w:val="es-US" w:eastAsia="zh-CN"/>
              </w:rPr>
              <w:t>CA_n1A-n78A</w:t>
            </w:r>
          </w:p>
          <w:p w14:paraId="33E8A53F" w14:textId="77777777" w:rsidR="001D617C" w:rsidRPr="00AE7509" w:rsidRDefault="001D617C" w:rsidP="00B57AB5">
            <w:pPr>
              <w:keepNext/>
              <w:keepLines/>
              <w:spacing w:after="0"/>
              <w:jc w:val="center"/>
              <w:rPr>
                <w:rFonts w:ascii="Arial" w:eastAsia="SimSun" w:hAnsi="Arial"/>
                <w:sz w:val="18"/>
                <w:lang w:val="es-US" w:eastAsia="zh-CN"/>
              </w:rPr>
            </w:pPr>
            <w:r w:rsidRPr="00AE7509">
              <w:rPr>
                <w:rFonts w:ascii="Arial" w:eastAsia="SimSun" w:hAnsi="Arial"/>
                <w:sz w:val="18"/>
                <w:lang w:val="es-US" w:eastAsia="zh-CN"/>
              </w:rPr>
              <w:t>CA_n3A-n78A</w:t>
            </w:r>
          </w:p>
          <w:p w14:paraId="7F183EB8" w14:textId="77777777" w:rsidR="001D617C" w:rsidRPr="00AE7509" w:rsidRDefault="001D617C" w:rsidP="00B57AB5">
            <w:pPr>
              <w:keepNext/>
              <w:keepLines/>
              <w:spacing w:after="0"/>
              <w:jc w:val="center"/>
              <w:rPr>
                <w:rFonts w:ascii="Arial" w:eastAsia="SimSun" w:hAnsi="Arial"/>
                <w:sz w:val="18"/>
                <w:lang w:val="es-US" w:eastAsia="zh-CN"/>
              </w:rPr>
            </w:pPr>
            <w:r w:rsidRPr="00AE7509">
              <w:rPr>
                <w:rFonts w:ascii="Arial" w:eastAsia="SimSun" w:hAnsi="Arial"/>
                <w:sz w:val="18"/>
                <w:lang w:val="es-US" w:eastAsia="zh-CN"/>
              </w:rPr>
              <w:t>CA_n78(2A)</w:t>
            </w:r>
          </w:p>
        </w:tc>
        <w:tc>
          <w:tcPr>
            <w:tcW w:w="1367" w:type="dxa"/>
            <w:tcBorders>
              <w:top w:val="single" w:sz="4" w:space="0" w:color="auto"/>
              <w:left w:val="single" w:sz="4" w:space="0" w:color="auto"/>
              <w:bottom w:val="single" w:sz="4" w:space="0" w:color="auto"/>
              <w:right w:val="single" w:sz="4" w:space="0" w:color="auto"/>
            </w:tcBorders>
          </w:tcPr>
          <w:p w14:paraId="602B1B11" w14:textId="77777777" w:rsidR="001D617C" w:rsidRPr="00AE7509" w:rsidRDefault="001D617C" w:rsidP="00B57AB5">
            <w:pPr>
              <w:keepNext/>
              <w:keepLines/>
              <w:spacing w:after="0"/>
              <w:jc w:val="center"/>
              <w:rPr>
                <w:rFonts w:ascii="Arial" w:eastAsia="SimSun" w:hAnsi="Arial"/>
                <w:sz w:val="18"/>
                <w:lang w:eastAsia="zh-CN"/>
              </w:rPr>
            </w:pPr>
            <w:r w:rsidRPr="00AE7509">
              <w:rPr>
                <w:rFonts w:ascii="Arial" w:eastAsia="SimSun" w:hAnsi="Arial" w:cs="Arial"/>
                <w:sz w:val="18"/>
                <w:lang w:val="en-US"/>
              </w:rPr>
              <w:t>n1</w:t>
            </w:r>
          </w:p>
        </w:tc>
        <w:tc>
          <w:tcPr>
            <w:tcW w:w="4386" w:type="dxa"/>
            <w:tcBorders>
              <w:top w:val="single" w:sz="4" w:space="0" w:color="auto"/>
              <w:left w:val="single" w:sz="4" w:space="0" w:color="auto"/>
              <w:bottom w:val="single" w:sz="4" w:space="0" w:color="auto"/>
              <w:right w:val="single" w:sz="4" w:space="0" w:color="auto"/>
            </w:tcBorders>
            <w:vAlign w:val="center"/>
          </w:tcPr>
          <w:p w14:paraId="70BA4FB0"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cs="Arial"/>
                <w:sz w:val="18"/>
                <w:szCs w:val="18"/>
              </w:rPr>
              <w:t>5, 10, 15, 20, 25, 30, 40, 50</w:t>
            </w:r>
          </w:p>
        </w:tc>
        <w:tc>
          <w:tcPr>
            <w:tcW w:w="2647" w:type="dxa"/>
            <w:tcBorders>
              <w:top w:val="single" w:sz="4" w:space="0" w:color="auto"/>
              <w:left w:val="single" w:sz="4" w:space="0" w:color="auto"/>
              <w:bottom w:val="nil"/>
              <w:right w:val="single" w:sz="4" w:space="0" w:color="auto"/>
            </w:tcBorders>
            <w:vAlign w:val="center"/>
          </w:tcPr>
          <w:p w14:paraId="368FFE16" w14:textId="77777777" w:rsidR="001D617C" w:rsidRPr="00AE7509" w:rsidRDefault="001D617C" w:rsidP="00B57AB5">
            <w:pPr>
              <w:keepNext/>
              <w:keepLines/>
              <w:spacing w:after="0"/>
              <w:jc w:val="center"/>
              <w:rPr>
                <w:rFonts w:ascii="Arial" w:eastAsia="SimSun" w:hAnsi="Arial"/>
                <w:kern w:val="2"/>
                <w:sz w:val="18"/>
                <w:szCs w:val="22"/>
                <w:lang w:val="en-US"/>
              </w:rPr>
            </w:pPr>
            <w:r w:rsidRPr="00AE7509">
              <w:rPr>
                <w:rFonts w:ascii="Arial" w:eastAsia="SimSun" w:hAnsi="Arial"/>
                <w:sz w:val="18"/>
                <w:lang w:val="en-US" w:eastAsia="zh-CN" w:bidi="ar"/>
              </w:rPr>
              <w:t>0</w:t>
            </w:r>
          </w:p>
        </w:tc>
      </w:tr>
      <w:tr w:rsidR="001D617C" w:rsidRPr="00AE7509" w14:paraId="34EADC7B" w14:textId="77777777" w:rsidTr="001D617C">
        <w:trPr>
          <w:trHeight w:val="29"/>
        </w:trPr>
        <w:tc>
          <w:tcPr>
            <w:tcW w:w="2833" w:type="dxa"/>
            <w:tcBorders>
              <w:top w:val="nil"/>
              <w:left w:val="single" w:sz="4" w:space="0" w:color="auto"/>
              <w:bottom w:val="nil"/>
              <w:right w:val="single" w:sz="4" w:space="0" w:color="auto"/>
            </w:tcBorders>
          </w:tcPr>
          <w:p w14:paraId="7BACAC9A" w14:textId="77777777" w:rsidR="001D617C" w:rsidRPr="00AE7509" w:rsidRDefault="001D617C" w:rsidP="00B57AB5">
            <w:pPr>
              <w:keepNext/>
              <w:keepLines/>
              <w:spacing w:after="0"/>
              <w:jc w:val="center"/>
              <w:rPr>
                <w:rFonts w:ascii="Arial" w:eastAsia="SimSun" w:hAnsi="Arial"/>
                <w:sz w:val="18"/>
                <w:lang w:eastAsia="zh-CN"/>
              </w:rPr>
            </w:pPr>
          </w:p>
        </w:tc>
        <w:tc>
          <w:tcPr>
            <w:tcW w:w="3022" w:type="dxa"/>
            <w:tcBorders>
              <w:top w:val="nil"/>
              <w:left w:val="single" w:sz="4" w:space="0" w:color="auto"/>
              <w:bottom w:val="nil"/>
              <w:right w:val="single" w:sz="4" w:space="0" w:color="auto"/>
            </w:tcBorders>
          </w:tcPr>
          <w:p w14:paraId="2A66861C" w14:textId="77777777" w:rsidR="001D617C" w:rsidRPr="00AE7509" w:rsidRDefault="001D617C" w:rsidP="00B57AB5">
            <w:pPr>
              <w:keepNext/>
              <w:keepLines/>
              <w:spacing w:after="0"/>
              <w:jc w:val="center"/>
              <w:rPr>
                <w:rFonts w:ascii="Arial" w:eastAsia="SimSun" w:hAnsi="Arial"/>
                <w:sz w:val="18"/>
                <w:lang w:val="es-US" w:eastAsia="zh-CN"/>
              </w:rPr>
            </w:pPr>
          </w:p>
        </w:tc>
        <w:tc>
          <w:tcPr>
            <w:tcW w:w="1367" w:type="dxa"/>
            <w:tcBorders>
              <w:top w:val="single" w:sz="4" w:space="0" w:color="auto"/>
              <w:left w:val="single" w:sz="4" w:space="0" w:color="auto"/>
              <w:bottom w:val="single" w:sz="4" w:space="0" w:color="auto"/>
              <w:right w:val="single" w:sz="4" w:space="0" w:color="auto"/>
            </w:tcBorders>
          </w:tcPr>
          <w:p w14:paraId="3A33A4E2" w14:textId="77777777" w:rsidR="001D617C" w:rsidRPr="00AE7509" w:rsidRDefault="001D617C" w:rsidP="00B57AB5">
            <w:pPr>
              <w:keepNext/>
              <w:keepLines/>
              <w:spacing w:after="0"/>
              <w:jc w:val="center"/>
              <w:rPr>
                <w:rFonts w:ascii="Arial" w:eastAsia="SimSun" w:hAnsi="Arial"/>
                <w:sz w:val="18"/>
                <w:lang w:eastAsia="zh-CN"/>
              </w:rPr>
            </w:pPr>
            <w:r w:rsidRPr="00AE7509">
              <w:rPr>
                <w:rFonts w:ascii="Arial" w:eastAsia="SimSun" w:hAnsi="Arial" w:cs="Arial"/>
                <w:sz w:val="18"/>
                <w:lang w:val="en-US"/>
              </w:rPr>
              <w:t>n3</w:t>
            </w:r>
          </w:p>
        </w:tc>
        <w:tc>
          <w:tcPr>
            <w:tcW w:w="4386" w:type="dxa"/>
            <w:tcBorders>
              <w:top w:val="single" w:sz="4" w:space="0" w:color="auto"/>
              <w:left w:val="single" w:sz="4" w:space="0" w:color="auto"/>
              <w:bottom w:val="single" w:sz="4" w:space="0" w:color="auto"/>
              <w:right w:val="single" w:sz="4" w:space="0" w:color="auto"/>
            </w:tcBorders>
            <w:vAlign w:val="center"/>
          </w:tcPr>
          <w:p w14:paraId="6A493B3B"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cs="Arial"/>
                <w:sz w:val="18"/>
                <w:szCs w:val="18"/>
              </w:rPr>
              <w:t>5, 10, 15, 20, 25, 30, 35, 40, 45, 50</w:t>
            </w:r>
          </w:p>
        </w:tc>
        <w:tc>
          <w:tcPr>
            <w:tcW w:w="2647" w:type="dxa"/>
            <w:tcBorders>
              <w:top w:val="nil"/>
              <w:left w:val="single" w:sz="4" w:space="0" w:color="auto"/>
              <w:bottom w:val="nil"/>
              <w:right w:val="single" w:sz="4" w:space="0" w:color="auto"/>
            </w:tcBorders>
            <w:vAlign w:val="center"/>
          </w:tcPr>
          <w:p w14:paraId="16722B11" w14:textId="77777777" w:rsidR="001D617C" w:rsidRPr="00AE7509" w:rsidRDefault="001D617C" w:rsidP="00B57AB5">
            <w:pPr>
              <w:keepNext/>
              <w:keepLines/>
              <w:spacing w:after="0"/>
              <w:jc w:val="center"/>
              <w:rPr>
                <w:rFonts w:ascii="Arial" w:eastAsia="SimSun" w:hAnsi="Arial"/>
                <w:kern w:val="2"/>
                <w:sz w:val="18"/>
                <w:szCs w:val="22"/>
                <w:lang w:val="en-US"/>
              </w:rPr>
            </w:pPr>
          </w:p>
        </w:tc>
      </w:tr>
      <w:tr w:rsidR="001D617C" w:rsidRPr="00AE7509" w14:paraId="7B13B212" w14:textId="77777777" w:rsidTr="001D617C">
        <w:trPr>
          <w:trHeight w:val="29"/>
        </w:trPr>
        <w:tc>
          <w:tcPr>
            <w:tcW w:w="2833" w:type="dxa"/>
            <w:tcBorders>
              <w:top w:val="nil"/>
              <w:left w:val="single" w:sz="4" w:space="0" w:color="auto"/>
              <w:bottom w:val="nil"/>
              <w:right w:val="single" w:sz="4" w:space="0" w:color="auto"/>
            </w:tcBorders>
          </w:tcPr>
          <w:p w14:paraId="31192217" w14:textId="77777777" w:rsidR="001D617C" w:rsidRPr="00AE7509" w:rsidRDefault="001D617C" w:rsidP="00B57AB5">
            <w:pPr>
              <w:keepNext/>
              <w:keepLines/>
              <w:spacing w:after="0"/>
              <w:jc w:val="center"/>
              <w:rPr>
                <w:rFonts w:ascii="Arial" w:eastAsia="SimSun" w:hAnsi="Arial"/>
                <w:sz w:val="18"/>
                <w:lang w:eastAsia="zh-CN"/>
              </w:rPr>
            </w:pPr>
          </w:p>
        </w:tc>
        <w:tc>
          <w:tcPr>
            <w:tcW w:w="3022" w:type="dxa"/>
            <w:tcBorders>
              <w:top w:val="nil"/>
              <w:left w:val="single" w:sz="4" w:space="0" w:color="auto"/>
              <w:bottom w:val="nil"/>
              <w:right w:val="single" w:sz="4" w:space="0" w:color="auto"/>
            </w:tcBorders>
          </w:tcPr>
          <w:p w14:paraId="2C3DAA2B" w14:textId="77777777" w:rsidR="001D617C" w:rsidRPr="00AE7509" w:rsidRDefault="001D617C" w:rsidP="00B57AB5">
            <w:pPr>
              <w:keepNext/>
              <w:keepLines/>
              <w:spacing w:after="0"/>
              <w:jc w:val="center"/>
              <w:rPr>
                <w:rFonts w:ascii="Arial" w:eastAsia="SimSun" w:hAnsi="Arial"/>
                <w:sz w:val="18"/>
                <w:lang w:val="es-US" w:eastAsia="zh-CN"/>
              </w:rPr>
            </w:pPr>
          </w:p>
        </w:tc>
        <w:tc>
          <w:tcPr>
            <w:tcW w:w="1367" w:type="dxa"/>
            <w:tcBorders>
              <w:top w:val="single" w:sz="4" w:space="0" w:color="auto"/>
              <w:left w:val="single" w:sz="4" w:space="0" w:color="auto"/>
              <w:bottom w:val="single" w:sz="4" w:space="0" w:color="auto"/>
              <w:right w:val="single" w:sz="4" w:space="0" w:color="auto"/>
            </w:tcBorders>
          </w:tcPr>
          <w:p w14:paraId="54B5F6FB" w14:textId="77777777" w:rsidR="001D617C" w:rsidRPr="00AE7509" w:rsidRDefault="001D617C" w:rsidP="00B57AB5">
            <w:pPr>
              <w:keepNext/>
              <w:keepLines/>
              <w:spacing w:after="0"/>
              <w:jc w:val="center"/>
              <w:rPr>
                <w:rFonts w:ascii="Arial" w:eastAsia="SimSun" w:hAnsi="Arial"/>
                <w:sz w:val="18"/>
                <w:lang w:eastAsia="zh-CN"/>
              </w:rPr>
            </w:pPr>
            <w:r w:rsidRPr="00AE7509">
              <w:rPr>
                <w:rFonts w:ascii="Arial" w:eastAsia="SimSun" w:hAnsi="Arial" w:cs="Arial"/>
                <w:sz w:val="18"/>
                <w:lang w:val="en-US"/>
              </w:rPr>
              <w:t>n67</w:t>
            </w:r>
          </w:p>
        </w:tc>
        <w:tc>
          <w:tcPr>
            <w:tcW w:w="4386" w:type="dxa"/>
            <w:tcBorders>
              <w:top w:val="single" w:sz="4" w:space="0" w:color="auto"/>
              <w:left w:val="single" w:sz="4" w:space="0" w:color="auto"/>
              <w:bottom w:val="single" w:sz="4" w:space="0" w:color="auto"/>
              <w:right w:val="single" w:sz="4" w:space="0" w:color="auto"/>
            </w:tcBorders>
            <w:vAlign w:val="center"/>
          </w:tcPr>
          <w:p w14:paraId="63D0E056"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cs="Arial"/>
                <w:sz w:val="18"/>
                <w:szCs w:val="18"/>
              </w:rPr>
              <w:t>5, 10, 15, 20</w:t>
            </w:r>
          </w:p>
        </w:tc>
        <w:tc>
          <w:tcPr>
            <w:tcW w:w="2647" w:type="dxa"/>
            <w:tcBorders>
              <w:top w:val="nil"/>
              <w:left w:val="single" w:sz="4" w:space="0" w:color="auto"/>
              <w:bottom w:val="nil"/>
              <w:right w:val="single" w:sz="4" w:space="0" w:color="auto"/>
            </w:tcBorders>
            <w:vAlign w:val="center"/>
          </w:tcPr>
          <w:p w14:paraId="5F3B2552" w14:textId="77777777" w:rsidR="001D617C" w:rsidRPr="00AE7509" w:rsidRDefault="001D617C" w:rsidP="00B57AB5">
            <w:pPr>
              <w:keepNext/>
              <w:keepLines/>
              <w:spacing w:after="0"/>
              <w:jc w:val="center"/>
              <w:rPr>
                <w:rFonts w:ascii="Arial" w:eastAsia="SimSun" w:hAnsi="Arial"/>
                <w:kern w:val="2"/>
                <w:sz w:val="18"/>
                <w:szCs w:val="22"/>
                <w:lang w:val="en-US"/>
              </w:rPr>
            </w:pPr>
          </w:p>
        </w:tc>
      </w:tr>
      <w:tr w:rsidR="001D617C" w:rsidRPr="00AE7509" w14:paraId="16A0300B" w14:textId="77777777" w:rsidTr="001D617C">
        <w:trPr>
          <w:trHeight w:val="29"/>
        </w:trPr>
        <w:tc>
          <w:tcPr>
            <w:tcW w:w="2833" w:type="dxa"/>
            <w:tcBorders>
              <w:top w:val="nil"/>
              <w:left w:val="single" w:sz="4" w:space="0" w:color="auto"/>
              <w:bottom w:val="single" w:sz="4" w:space="0" w:color="auto"/>
              <w:right w:val="single" w:sz="4" w:space="0" w:color="auto"/>
            </w:tcBorders>
          </w:tcPr>
          <w:p w14:paraId="3DA36356" w14:textId="77777777" w:rsidR="001D617C" w:rsidRPr="00AE7509" w:rsidRDefault="001D617C" w:rsidP="00B57AB5">
            <w:pPr>
              <w:keepNext/>
              <w:keepLines/>
              <w:spacing w:after="0"/>
              <w:jc w:val="center"/>
              <w:rPr>
                <w:rFonts w:ascii="Arial" w:eastAsia="SimSun" w:hAnsi="Arial"/>
                <w:sz w:val="18"/>
                <w:lang w:eastAsia="zh-CN"/>
              </w:rPr>
            </w:pPr>
          </w:p>
        </w:tc>
        <w:tc>
          <w:tcPr>
            <w:tcW w:w="3022" w:type="dxa"/>
            <w:tcBorders>
              <w:top w:val="nil"/>
              <w:left w:val="single" w:sz="4" w:space="0" w:color="auto"/>
              <w:bottom w:val="single" w:sz="4" w:space="0" w:color="auto"/>
              <w:right w:val="single" w:sz="4" w:space="0" w:color="auto"/>
            </w:tcBorders>
          </w:tcPr>
          <w:p w14:paraId="4026AB64" w14:textId="77777777" w:rsidR="001D617C" w:rsidRPr="00AE7509" w:rsidRDefault="001D617C" w:rsidP="00B57AB5">
            <w:pPr>
              <w:keepNext/>
              <w:keepLines/>
              <w:spacing w:after="0"/>
              <w:jc w:val="center"/>
              <w:rPr>
                <w:rFonts w:ascii="Arial" w:eastAsia="SimSun" w:hAnsi="Arial"/>
                <w:sz w:val="18"/>
                <w:lang w:val="es-US" w:eastAsia="zh-CN"/>
              </w:rPr>
            </w:pPr>
          </w:p>
        </w:tc>
        <w:tc>
          <w:tcPr>
            <w:tcW w:w="1367" w:type="dxa"/>
            <w:tcBorders>
              <w:top w:val="single" w:sz="4" w:space="0" w:color="auto"/>
              <w:left w:val="single" w:sz="4" w:space="0" w:color="auto"/>
              <w:bottom w:val="single" w:sz="4" w:space="0" w:color="auto"/>
              <w:right w:val="single" w:sz="4" w:space="0" w:color="auto"/>
            </w:tcBorders>
          </w:tcPr>
          <w:p w14:paraId="2689EA4E" w14:textId="77777777" w:rsidR="001D617C" w:rsidRPr="00AE7509" w:rsidRDefault="001D617C" w:rsidP="00B57AB5">
            <w:pPr>
              <w:keepNext/>
              <w:keepLines/>
              <w:spacing w:after="0"/>
              <w:jc w:val="center"/>
              <w:rPr>
                <w:rFonts w:ascii="Arial" w:eastAsia="SimSun" w:hAnsi="Arial"/>
                <w:sz w:val="18"/>
                <w:lang w:eastAsia="zh-CN"/>
              </w:rPr>
            </w:pPr>
            <w:r w:rsidRPr="00AE7509">
              <w:rPr>
                <w:rFonts w:ascii="Arial" w:eastAsia="SimSun" w:hAnsi="Arial" w:cs="Arial"/>
                <w:sz w:val="18"/>
                <w:lang w:val="en-US"/>
              </w:rPr>
              <w:t>n78</w:t>
            </w:r>
          </w:p>
        </w:tc>
        <w:tc>
          <w:tcPr>
            <w:tcW w:w="4386" w:type="dxa"/>
            <w:tcBorders>
              <w:top w:val="single" w:sz="4" w:space="0" w:color="auto"/>
              <w:left w:val="single" w:sz="4" w:space="0" w:color="auto"/>
              <w:bottom w:val="single" w:sz="4" w:space="0" w:color="auto"/>
              <w:right w:val="single" w:sz="4" w:space="0" w:color="auto"/>
            </w:tcBorders>
            <w:vAlign w:val="center"/>
          </w:tcPr>
          <w:p w14:paraId="13EE770C"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cs="Arial"/>
                <w:sz w:val="18"/>
                <w:szCs w:val="18"/>
              </w:rPr>
              <w:t>CA_n78(2A)</w:t>
            </w:r>
            <w:r w:rsidRPr="00AE7509">
              <w:rPr>
                <w:rFonts w:ascii="Arial" w:eastAsia="SimSun" w:hAnsi="Arial" w:cs="Arial"/>
                <w:sz w:val="18"/>
                <w:lang w:val="en-US" w:eastAsia="zh-CN"/>
              </w:rPr>
              <w:t>_</w:t>
            </w:r>
            <w:r w:rsidRPr="00AE7509">
              <w:rPr>
                <w:rFonts w:ascii="Arial" w:eastAsia="SimSun" w:hAnsi="Arial" w:cs="Arial"/>
                <w:sz w:val="18"/>
                <w:szCs w:val="18"/>
              </w:rPr>
              <w:t>BCS2</w:t>
            </w:r>
          </w:p>
        </w:tc>
        <w:tc>
          <w:tcPr>
            <w:tcW w:w="2647" w:type="dxa"/>
            <w:tcBorders>
              <w:top w:val="nil"/>
              <w:left w:val="single" w:sz="4" w:space="0" w:color="auto"/>
              <w:bottom w:val="single" w:sz="4" w:space="0" w:color="auto"/>
              <w:right w:val="single" w:sz="4" w:space="0" w:color="auto"/>
            </w:tcBorders>
            <w:vAlign w:val="center"/>
          </w:tcPr>
          <w:p w14:paraId="3E59D07D" w14:textId="77777777" w:rsidR="001D617C" w:rsidRPr="00AE7509" w:rsidRDefault="001D617C" w:rsidP="00B57AB5">
            <w:pPr>
              <w:keepNext/>
              <w:keepLines/>
              <w:spacing w:after="0"/>
              <w:jc w:val="center"/>
              <w:rPr>
                <w:rFonts w:ascii="Arial" w:eastAsia="SimSun" w:hAnsi="Arial"/>
                <w:kern w:val="2"/>
                <w:sz w:val="18"/>
                <w:szCs w:val="22"/>
                <w:lang w:val="en-US"/>
              </w:rPr>
            </w:pPr>
          </w:p>
        </w:tc>
      </w:tr>
      <w:tr w:rsidR="001D617C" w:rsidRPr="00AE7509" w14:paraId="15A9A19C" w14:textId="77777777" w:rsidTr="001D617C">
        <w:trPr>
          <w:trHeight w:val="29"/>
        </w:trPr>
        <w:tc>
          <w:tcPr>
            <w:tcW w:w="2833" w:type="dxa"/>
            <w:tcBorders>
              <w:top w:val="single" w:sz="4" w:space="0" w:color="auto"/>
              <w:left w:val="single" w:sz="4" w:space="0" w:color="auto"/>
              <w:bottom w:val="nil"/>
              <w:right w:val="single" w:sz="4" w:space="0" w:color="auto"/>
            </w:tcBorders>
          </w:tcPr>
          <w:p w14:paraId="1A5FC74D" w14:textId="77777777" w:rsidR="001D617C" w:rsidRPr="00AE7509" w:rsidRDefault="001D617C" w:rsidP="00B57AB5">
            <w:pPr>
              <w:pStyle w:val="TAC"/>
              <w:rPr>
                <w:rFonts w:eastAsia="SimSun"/>
                <w:lang w:eastAsia="zh-CN"/>
              </w:rPr>
            </w:pPr>
            <w:r w:rsidRPr="00AE7509">
              <w:rPr>
                <w:lang w:val="en-US"/>
              </w:rPr>
              <w:t>CA_n1A-n3A-n</w:t>
            </w:r>
            <w:r>
              <w:rPr>
                <w:lang w:val="en-US"/>
              </w:rPr>
              <w:t>75</w:t>
            </w:r>
            <w:r w:rsidRPr="00AE7509">
              <w:rPr>
                <w:lang w:val="en-US"/>
              </w:rPr>
              <w:t>A-n78</w:t>
            </w:r>
            <w:r>
              <w:rPr>
                <w:lang w:val="en-US"/>
              </w:rPr>
              <w:t>A</w:t>
            </w:r>
          </w:p>
        </w:tc>
        <w:tc>
          <w:tcPr>
            <w:tcW w:w="3022" w:type="dxa"/>
            <w:tcBorders>
              <w:top w:val="single" w:sz="4" w:space="0" w:color="auto"/>
              <w:left w:val="single" w:sz="4" w:space="0" w:color="auto"/>
              <w:bottom w:val="nil"/>
              <w:right w:val="single" w:sz="4" w:space="0" w:color="auto"/>
            </w:tcBorders>
          </w:tcPr>
          <w:p w14:paraId="676D9C61" w14:textId="77777777" w:rsidR="001D617C" w:rsidRPr="00AE7509" w:rsidRDefault="001D617C" w:rsidP="00B57AB5">
            <w:pPr>
              <w:pStyle w:val="TAC"/>
              <w:rPr>
                <w:rFonts w:eastAsia="SimSun"/>
                <w:lang w:val="es-US" w:eastAsia="zh-CN"/>
              </w:rPr>
            </w:pPr>
            <w:r>
              <w:rPr>
                <w:rFonts w:hint="eastAsia"/>
                <w:lang w:val="es-US" w:eastAsia="zh-CN"/>
              </w:rPr>
              <w:t>-</w:t>
            </w:r>
          </w:p>
        </w:tc>
        <w:tc>
          <w:tcPr>
            <w:tcW w:w="1367" w:type="dxa"/>
            <w:tcBorders>
              <w:top w:val="single" w:sz="4" w:space="0" w:color="auto"/>
              <w:left w:val="single" w:sz="4" w:space="0" w:color="auto"/>
              <w:bottom w:val="single" w:sz="4" w:space="0" w:color="auto"/>
              <w:right w:val="single" w:sz="4" w:space="0" w:color="auto"/>
            </w:tcBorders>
          </w:tcPr>
          <w:p w14:paraId="7315130C" w14:textId="77777777" w:rsidR="001D617C" w:rsidRPr="00AE7509" w:rsidRDefault="001D617C" w:rsidP="00B57AB5">
            <w:pPr>
              <w:pStyle w:val="TAC"/>
              <w:rPr>
                <w:rFonts w:eastAsia="SimSun"/>
                <w:lang w:val="en-US"/>
              </w:rPr>
            </w:pPr>
            <w:r w:rsidRPr="00AE7509">
              <w:rPr>
                <w:lang w:eastAsia="zh-CN"/>
              </w:rPr>
              <w:t>n1</w:t>
            </w:r>
          </w:p>
        </w:tc>
        <w:tc>
          <w:tcPr>
            <w:tcW w:w="4386" w:type="dxa"/>
            <w:tcBorders>
              <w:top w:val="single" w:sz="4" w:space="0" w:color="auto"/>
              <w:left w:val="single" w:sz="4" w:space="0" w:color="auto"/>
              <w:bottom w:val="single" w:sz="4" w:space="0" w:color="auto"/>
              <w:right w:val="single" w:sz="4" w:space="0" w:color="auto"/>
            </w:tcBorders>
            <w:vAlign w:val="center"/>
          </w:tcPr>
          <w:p w14:paraId="0A889D16" w14:textId="77777777" w:rsidR="001D617C" w:rsidRPr="00AE7509" w:rsidRDefault="001D617C" w:rsidP="00B57AB5">
            <w:pPr>
              <w:pStyle w:val="TAC"/>
              <w:rPr>
                <w:rFonts w:eastAsia="SimSun"/>
                <w:szCs w:val="18"/>
              </w:rPr>
            </w:pPr>
            <w:r>
              <w:rPr>
                <w:lang w:val="en-US" w:eastAsia="zh-CN" w:bidi="ar"/>
              </w:rPr>
              <w:t>n1</w:t>
            </w:r>
            <w:r w:rsidRPr="0094469B">
              <w:rPr>
                <w:lang w:val="en-US" w:eastAsia="zh-CN" w:bidi="ar"/>
              </w:rPr>
              <w:t xml:space="preserve"> channel bandwidths in Table 5.3.5-1</w:t>
            </w:r>
          </w:p>
        </w:tc>
        <w:tc>
          <w:tcPr>
            <w:tcW w:w="2647" w:type="dxa"/>
            <w:tcBorders>
              <w:top w:val="single" w:sz="4" w:space="0" w:color="auto"/>
              <w:left w:val="single" w:sz="4" w:space="0" w:color="auto"/>
              <w:bottom w:val="nil"/>
              <w:right w:val="single" w:sz="4" w:space="0" w:color="auto"/>
            </w:tcBorders>
            <w:vAlign w:val="center"/>
          </w:tcPr>
          <w:p w14:paraId="35FF13DC" w14:textId="77777777" w:rsidR="001D617C" w:rsidRPr="00AE7509" w:rsidRDefault="001D617C" w:rsidP="00B57AB5">
            <w:pPr>
              <w:pStyle w:val="TAC"/>
              <w:rPr>
                <w:rFonts w:eastAsia="SimSun"/>
                <w:kern w:val="2"/>
                <w:szCs w:val="22"/>
                <w:lang w:val="en-US"/>
              </w:rPr>
            </w:pPr>
            <w:r>
              <w:rPr>
                <w:rFonts w:hint="eastAsia"/>
                <w:lang w:val="en-US" w:eastAsia="zh-CN" w:bidi="ar"/>
              </w:rPr>
              <w:t>4</w:t>
            </w:r>
            <w:r>
              <w:rPr>
                <w:lang w:val="en-US" w:eastAsia="zh-CN" w:bidi="ar"/>
              </w:rPr>
              <w:t xml:space="preserve"> and 5</w:t>
            </w:r>
          </w:p>
        </w:tc>
      </w:tr>
      <w:tr w:rsidR="001D617C" w:rsidRPr="00AE7509" w14:paraId="00C79391" w14:textId="77777777" w:rsidTr="001D617C">
        <w:trPr>
          <w:trHeight w:val="29"/>
        </w:trPr>
        <w:tc>
          <w:tcPr>
            <w:tcW w:w="2833" w:type="dxa"/>
            <w:tcBorders>
              <w:top w:val="nil"/>
              <w:left w:val="single" w:sz="4" w:space="0" w:color="auto"/>
              <w:bottom w:val="nil"/>
              <w:right w:val="single" w:sz="4" w:space="0" w:color="auto"/>
            </w:tcBorders>
          </w:tcPr>
          <w:p w14:paraId="27A9AA7A" w14:textId="77777777" w:rsidR="001D617C" w:rsidRPr="00AE7509" w:rsidRDefault="001D617C" w:rsidP="00B57AB5">
            <w:pPr>
              <w:pStyle w:val="TAC"/>
              <w:rPr>
                <w:rFonts w:eastAsia="SimSun"/>
                <w:lang w:eastAsia="zh-CN"/>
              </w:rPr>
            </w:pPr>
          </w:p>
        </w:tc>
        <w:tc>
          <w:tcPr>
            <w:tcW w:w="3022" w:type="dxa"/>
            <w:tcBorders>
              <w:top w:val="nil"/>
              <w:left w:val="single" w:sz="4" w:space="0" w:color="auto"/>
              <w:bottom w:val="nil"/>
              <w:right w:val="single" w:sz="4" w:space="0" w:color="auto"/>
            </w:tcBorders>
          </w:tcPr>
          <w:p w14:paraId="32FDC4C4" w14:textId="77777777" w:rsidR="001D617C" w:rsidRPr="00AE7509" w:rsidRDefault="001D617C" w:rsidP="00B57AB5">
            <w:pPr>
              <w:pStyle w:val="TAC"/>
              <w:rPr>
                <w:rFonts w:eastAsia="SimSun"/>
                <w:lang w:val="es-US" w:eastAsia="zh-CN"/>
              </w:rPr>
            </w:pPr>
          </w:p>
        </w:tc>
        <w:tc>
          <w:tcPr>
            <w:tcW w:w="1367" w:type="dxa"/>
            <w:tcBorders>
              <w:top w:val="single" w:sz="4" w:space="0" w:color="auto"/>
              <w:left w:val="single" w:sz="4" w:space="0" w:color="auto"/>
              <w:bottom w:val="single" w:sz="4" w:space="0" w:color="auto"/>
              <w:right w:val="single" w:sz="4" w:space="0" w:color="auto"/>
            </w:tcBorders>
          </w:tcPr>
          <w:p w14:paraId="4C7260C1" w14:textId="77777777" w:rsidR="001D617C" w:rsidRPr="00AE7509" w:rsidRDefault="001D617C" w:rsidP="00B57AB5">
            <w:pPr>
              <w:pStyle w:val="TAC"/>
              <w:rPr>
                <w:rFonts w:eastAsia="SimSun"/>
                <w:lang w:val="en-US"/>
              </w:rPr>
            </w:pPr>
            <w:r w:rsidRPr="00AE7509">
              <w:rPr>
                <w:lang w:eastAsia="zh-CN"/>
              </w:rPr>
              <w:t>n3</w:t>
            </w:r>
          </w:p>
        </w:tc>
        <w:tc>
          <w:tcPr>
            <w:tcW w:w="4386" w:type="dxa"/>
            <w:tcBorders>
              <w:top w:val="single" w:sz="4" w:space="0" w:color="auto"/>
              <w:left w:val="single" w:sz="4" w:space="0" w:color="auto"/>
              <w:bottom w:val="single" w:sz="4" w:space="0" w:color="auto"/>
              <w:right w:val="single" w:sz="4" w:space="0" w:color="auto"/>
            </w:tcBorders>
            <w:vAlign w:val="center"/>
          </w:tcPr>
          <w:p w14:paraId="5AF6A5E0" w14:textId="77777777" w:rsidR="001D617C" w:rsidRPr="00AE7509" w:rsidRDefault="001D617C" w:rsidP="00B57AB5">
            <w:pPr>
              <w:pStyle w:val="TAC"/>
              <w:rPr>
                <w:rFonts w:eastAsia="SimSun"/>
                <w:szCs w:val="18"/>
              </w:rPr>
            </w:pPr>
            <w:r>
              <w:rPr>
                <w:lang w:val="en-US" w:eastAsia="zh-CN" w:bidi="ar"/>
              </w:rPr>
              <w:t>n3</w:t>
            </w:r>
            <w:r w:rsidRPr="0094469B">
              <w:rPr>
                <w:lang w:val="en-US" w:eastAsia="zh-CN" w:bidi="ar"/>
              </w:rPr>
              <w:t xml:space="preserve"> channel bandwidths in Table 5.3.5-1</w:t>
            </w:r>
          </w:p>
        </w:tc>
        <w:tc>
          <w:tcPr>
            <w:tcW w:w="2647" w:type="dxa"/>
            <w:tcBorders>
              <w:top w:val="nil"/>
              <w:left w:val="single" w:sz="4" w:space="0" w:color="auto"/>
              <w:bottom w:val="nil"/>
              <w:right w:val="single" w:sz="4" w:space="0" w:color="auto"/>
            </w:tcBorders>
            <w:vAlign w:val="center"/>
          </w:tcPr>
          <w:p w14:paraId="43467371" w14:textId="77777777" w:rsidR="001D617C" w:rsidRPr="00AE7509" w:rsidRDefault="001D617C" w:rsidP="00B57AB5">
            <w:pPr>
              <w:pStyle w:val="TAC"/>
              <w:rPr>
                <w:rFonts w:eastAsia="SimSun"/>
                <w:kern w:val="2"/>
                <w:szCs w:val="22"/>
                <w:lang w:val="en-US"/>
              </w:rPr>
            </w:pPr>
          </w:p>
        </w:tc>
      </w:tr>
      <w:tr w:rsidR="001D617C" w:rsidRPr="00AE7509" w14:paraId="22063B57" w14:textId="77777777" w:rsidTr="001D617C">
        <w:trPr>
          <w:trHeight w:val="29"/>
        </w:trPr>
        <w:tc>
          <w:tcPr>
            <w:tcW w:w="2833" w:type="dxa"/>
            <w:tcBorders>
              <w:top w:val="nil"/>
              <w:left w:val="single" w:sz="4" w:space="0" w:color="auto"/>
              <w:bottom w:val="nil"/>
              <w:right w:val="single" w:sz="4" w:space="0" w:color="auto"/>
            </w:tcBorders>
          </w:tcPr>
          <w:p w14:paraId="0374C92B" w14:textId="77777777" w:rsidR="001D617C" w:rsidRPr="00AE7509" w:rsidRDefault="001D617C" w:rsidP="00B57AB5">
            <w:pPr>
              <w:pStyle w:val="TAC"/>
              <w:rPr>
                <w:rFonts w:eastAsia="SimSun"/>
                <w:lang w:eastAsia="zh-CN"/>
              </w:rPr>
            </w:pPr>
          </w:p>
        </w:tc>
        <w:tc>
          <w:tcPr>
            <w:tcW w:w="3022" w:type="dxa"/>
            <w:tcBorders>
              <w:top w:val="nil"/>
              <w:left w:val="single" w:sz="4" w:space="0" w:color="auto"/>
              <w:bottom w:val="nil"/>
              <w:right w:val="single" w:sz="4" w:space="0" w:color="auto"/>
            </w:tcBorders>
          </w:tcPr>
          <w:p w14:paraId="32561F89" w14:textId="77777777" w:rsidR="001D617C" w:rsidRPr="00AE7509" w:rsidRDefault="001D617C" w:rsidP="00B57AB5">
            <w:pPr>
              <w:pStyle w:val="TAC"/>
              <w:rPr>
                <w:rFonts w:eastAsia="SimSun"/>
                <w:lang w:val="es-US" w:eastAsia="zh-CN"/>
              </w:rPr>
            </w:pPr>
          </w:p>
        </w:tc>
        <w:tc>
          <w:tcPr>
            <w:tcW w:w="1367" w:type="dxa"/>
            <w:tcBorders>
              <w:top w:val="single" w:sz="4" w:space="0" w:color="auto"/>
              <w:left w:val="single" w:sz="4" w:space="0" w:color="auto"/>
              <w:bottom w:val="single" w:sz="4" w:space="0" w:color="auto"/>
              <w:right w:val="single" w:sz="4" w:space="0" w:color="auto"/>
            </w:tcBorders>
          </w:tcPr>
          <w:p w14:paraId="2D04907D" w14:textId="77777777" w:rsidR="001D617C" w:rsidRPr="00AE7509" w:rsidRDefault="001D617C" w:rsidP="00B57AB5">
            <w:pPr>
              <w:pStyle w:val="TAC"/>
              <w:rPr>
                <w:rFonts w:eastAsia="SimSun"/>
                <w:lang w:val="en-US"/>
              </w:rPr>
            </w:pPr>
            <w:r w:rsidRPr="00AE7509">
              <w:rPr>
                <w:lang w:eastAsia="zh-CN"/>
              </w:rPr>
              <w:t>n7</w:t>
            </w:r>
            <w:r>
              <w:rPr>
                <w:lang w:eastAsia="zh-CN"/>
              </w:rPr>
              <w:t>5</w:t>
            </w:r>
          </w:p>
        </w:tc>
        <w:tc>
          <w:tcPr>
            <w:tcW w:w="4386" w:type="dxa"/>
            <w:tcBorders>
              <w:top w:val="single" w:sz="4" w:space="0" w:color="auto"/>
              <w:left w:val="single" w:sz="4" w:space="0" w:color="auto"/>
              <w:bottom w:val="single" w:sz="4" w:space="0" w:color="auto"/>
              <w:right w:val="single" w:sz="4" w:space="0" w:color="auto"/>
            </w:tcBorders>
            <w:vAlign w:val="center"/>
          </w:tcPr>
          <w:p w14:paraId="2327CB10" w14:textId="77777777" w:rsidR="001D617C" w:rsidRPr="00AE7509" w:rsidRDefault="001D617C" w:rsidP="00B57AB5">
            <w:pPr>
              <w:pStyle w:val="TAC"/>
              <w:rPr>
                <w:rFonts w:eastAsia="SimSun"/>
                <w:szCs w:val="18"/>
              </w:rPr>
            </w:pPr>
            <w:r>
              <w:rPr>
                <w:lang w:val="en-US" w:eastAsia="zh-CN" w:bidi="ar"/>
              </w:rPr>
              <w:t>n75</w:t>
            </w:r>
            <w:r w:rsidRPr="0094469B">
              <w:rPr>
                <w:lang w:val="en-US" w:eastAsia="zh-CN" w:bidi="ar"/>
              </w:rPr>
              <w:t xml:space="preserve"> channel bandwidths in Table 5.3.5-1</w:t>
            </w:r>
          </w:p>
        </w:tc>
        <w:tc>
          <w:tcPr>
            <w:tcW w:w="2647" w:type="dxa"/>
            <w:tcBorders>
              <w:top w:val="nil"/>
              <w:left w:val="single" w:sz="4" w:space="0" w:color="auto"/>
              <w:bottom w:val="nil"/>
              <w:right w:val="single" w:sz="4" w:space="0" w:color="auto"/>
            </w:tcBorders>
            <w:vAlign w:val="center"/>
          </w:tcPr>
          <w:p w14:paraId="48A5F71F" w14:textId="77777777" w:rsidR="001D617C" w:rsidRPr="00AE7509" w:rsidRDefault="001D617C" w:rsidP="00B57AB5">
            <w:pPr>
              <w:pStyle w:val="TAC"/>
              <w:rPr>
                <w:rFonts w:eastAsia="SimSun"/>
                <w:kern w:val="2"/>
                <w:szCs w:val="22"/>
                <w:lang w:val="en-US"/>
              </w:rPr>
            </w:pPr>
          </w:p>
        </w:tc>
      </w:tr>
      <w:tr w:rsidR="001D617C" w:rsidRPr="00AE7509" w14:paraId="3FC915E1" w14:textId="77777777" w:rsidTr="001D617C">
        <w:trPr>
          <w:trHeight w:val="29"/>
        </w:trPr>
        <w:tc>
          <w:tcPr>
            <w:tcW w:w="2833" w:type="dxa"/>
            <w:tcBorders>
              <w:top w:val="nil"/>
              <w:left w:val="single" w:sz="4" w:space="0" w:color="auto"/>
              <w:bottom w:val="single" w:sz="4" w:space="0" w:color="auto"/>
              <w:right w:val="single" w:sz="4" w:space="0" w:color="auto"/>
            </w:tcBorders>
          </w:tcPr>
          <w:p w14:paraId="641F36F2" w14:textId="77777777" w:rsidR="001D617C" w:rsidRPr="00AE7509" w:rsidRDefault="001D617C" w:rsidP="00B57AB5">
            <w:pPr>
              <w:pStyle w:val="TAC"/>
              <w:rPr>
                <w:rFonts w:eastAsia="SimSun"/>
                <w:lang w:eastAsia="zh-CN"/>
              </w:rPr>
            </w:pPr>
          </w:p>
        </w:tc>
        <w:tc>
          <w:tcPr>
            <w:tcW w:w="3022" w:type="dxa"/>
            <w:tcBorders>
              <w:top w:val="nil"/>
              <w:left w:val="single" w:sz="4" w:space="0" w:color="auto"/>
              <w:bottom w:val="single" w:sz="4" w:space="0" w:color="auto"/>
              <w:right w:val="single" w:sz="4" w:space="0" w:color="auto"/>
            </w:tcBorders>
          </w:tcPr>
          <w:p w14:paraId="1C8BC08D" w14:textId="77777777" w:rsidR="001D617C" w:rsidRPr="00AE7509" w:rsidRDefault="001D617C" w:rsidP="00B57AB5">
            <w:pPr>
              <w:pStyle w:val="TAC"/>
              <w:rPr>
                <w:rFonts w:eastAsia="SimSun"/>
                <w:lang w:val="es-US" w:eastAsia="zh-CN"/>
              </w:rPr>
            </w:pPr>
          </w:p>
        </w:tc>
        <w:tc>
          <w:tcPr>
            <w:tcW w:w="1367" w:type="dxa"/>
            <w:tcBorders>
              <w:top w:val="single" w:sz="4" w:space="0" w:color="auto"/>
              <w:left w:val="single" w:sz="4" w:space="0" w:color="auto"/>
              <w:bottom w:val="single" w:sz="4" w:space="0" w:color="auto"/>
              <w:right w:val="single" w:sz="4" w:space="0" w:color="auto"/>
            </w:tcBorders>
          </w:tcPr>
          <w:p w14:paraId="3866A482" w14:textId="77777777" w:rsidR="001D617C" w:rsidRPr="00AE7509" w:rsidRDefault="001D617C" w:rsidP="00B57AB5">
            <w:pPr>
              <w:pStyle w:val="TAC"/>
              <w:rPr>
                <w:rFonts w:eastAsia="SimSun"/>
                <w:lang w:val="en-US"/>
              </w:rPr>
            </w:pPr>
            <w:r w:rsidRPr="00AE7509">
              <w:rPr>
                <w:lang w:eastAsia="zh-CN"/>
              </w:rPr>
              <w:t>n7</w:t>
            </w:r>
            <w:r>
              <w:rPr>
                <w:lang w:eastAsia="zh-CN"/>
              </w:rPr>
              <w:t>8</w:t>
            </w:r>
          </w:p>
        </w:tc>
        <w:tc>
          <w:tcPr>
            <w:tcW w:w="4386" w:type="dxa"/>
            <w:tcBorders>
              <w:top w:val="single" w:sz="4" w:space="0" w:color="auto"/>
              <w:left w:val="single" w:sz="4" w:space="0" w:color="auto"/>
              <w:bottom w:val="single" w:sz="4" w:space="0" w:color="auto"/>
              <w:right w:val="single" w:sz="4" w:space="0" w:color="auto"/>
            </w:tcBorders>
            <w:vAlign w:val="center"/>
          </w:tcPr>
          <w:p w14:paraId="54C1ED69" w14:textId="77777777" w:rsidR="001D617C" w:rsidRPr="00AE7509" w:rsidRDefault="001D617C" w:rsidP="00B57AB5">
            <w:pPr>
              <w:pStyle w:val="TAC"/>
              <w:rPr>
                <w:rFonts w:eastAsia="SimSun"/>
                <w:szCs w:val="18"/>
              </w:rPr>
            </w:pPr>
            <w:r>
              <w:rPr>
                <w:lang w:val="en-US" w:eastAsia="zh-CN" w:bidi="ar"/>
              </w:rPr>
              <w:t>n78</w:t>
            </w:r>
            <w:r w:rsidRPr="0094469B">
              <w:rPr>
                <w:lang w:val="en-US" w:eastAsia="zh-CN" w:bidi="ar"/>
              </w:rPr>
              <w:t xml:space="preserve"> channel bandwidths in Table 5.3.5-1</w:t>
            </w:r>
          </w:p>
        </w:tc>
        <w:tc>
          <w:tcPr>
            <w:tcW w:w="2647" w:type="dxa"/>
            <w:tcBorders>
              <w:top w:val="nil"/>
              <w:left w:val="single" w:sz="4" w:space="0" w:color="auto"/>
              <w:bottom w:val="single" w:sz="4" w:space="0" w:color="auto"/>
              <w:right w:val="single" w:sz="4" w:space="0" w:color="auto"/>
            </w:tcBorders>
            <w:vAlign w:val="center"/>
          </w:tcPr>
          <w:p w14:paraId="2EBDBB59" w14:textId="77777777" w:rsidR="001D617C" w:rsidRPr="00AE7509" w:rsidRDefault="001D617C" w:rsidP="00B57AB5">
            <w:pPr>
              <w:pStyle w:val="TAC"/>
              <w:rPr>
                <w:rFonts w:eastAsia="SimSun"/>
                <w:kern w:val="2"/>
                <w:szCs w:val="22"/>
                <w:lang w:val="en-US"/>
              </w:rPr>
            </w:pPr>
          </w:p>
        </w:tc>
      </w:tr>
      <w:tr w:rsidR="001D617C" w:rsidRPr="00AE7509" w14:paraId="3A75DF43" w14:textId="77777777" w:rsidTr="001D617C">
        <w:trPr>
          <w:trHeight w:val="29"/>
        </w:trPr>
        <w:tc>
          <w:tcPr>
            <w:tcW w:w="2833" w:type="dxa"/>
            <w:tcBorders>
              <w:top w:val="single" w:sz="4" w:space="0" w:color="auto"/>
              <w:left w:val="single" w:sz="4" w:space="0" w:color="auto"/>
              <w:bottom w:val="nil"/>
              <w:right w:val="single" w:sz="4" w:space="0" w:color="auto"/>
            </w:tcBorders>
          </w:tcPr>
          <w:p w14:paraId="20593CB2"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eastAsia="zh-CN"/>
              </w:rPr>
              <w:t>CA</w:t>
            </w:r>
            <w:r w:rsidRPr="00AE7509">
              <w:rPr>
                <w:rFonts w:ascii="Arial" w:eastAsia="SimSun" w:hAnsi="Arial"/>
                <w:sz w:val="18"/>
                <w:lang w:eastAsia="ja-JP"/>
              </w:rPr>
              <w:t>_n1A-</w:t>
            </w:r>
            <w:r w:rsidRPr="00AE7509">
              <w:rPr>
                <w:rFonts w:ascii="Arial" w:eastAsia="SimSun" w:hAnsi="Arial"/>
                <w:sz w:val="18"/>
                <w:lang w:eastAsia="zh-CN"/>
              </w:rPr>
              <w:t>n3</w:t>
            </w:r>
            <w:r w:rsidRPr="00AE7509">
              <w:rPr>
                <w:rFonts w:ascii="Arial" w:eastAsia="SimSun" w:hAnsi="Arial"/>
                <w:sz w:val="18"/>
                <w:lang w:val="en-US" w:eastAsia="ja-JP"/>
              </w:rPr>
              <w:t>A-</w:t>
            </w:r>
            <w:r w:rsidRPr="00AE7509">
              <w:rPr>
                <w:rFonts w:ascii="Arial" w:eastAsia="SimSun" w:hAnsi="Arial"/>
                <w:sz w:val="18"/>
                <w:lang w:eastAsia="zh-CN"/>
              </w:rPr>
              <w:t>n77</w:t>
            </w:r>
            <w:r w:rsidRPr="00AE7509">
              <w:rPr>
                <w:rFonts w:ascii="Arial" w:eastAsia="SimSun" w:hAnsi="Arial"/>
                <w:sz w:val="18"/>
                <w:lang w:val="en-US" w:eastAsia="ja-JP"/>
              </w:rPr>
              <w:t>A-n79A</w:t>
            </w:r>
          </w:p>
        </w:tc>
        <w:tc>
          <w:tcPr>
            <w:tcW w:w="3022" w:type="dxa"/>
            <w:tcBorders>
              <w:top w:val="single" w:sz="4" w:space="0" w:color="auto"/>
              <w:left w:val="single" w:sz="4" w:space="0" w:color="auto"/>
              <w:bottom w:val="nil"/>
              <w:right w:val="single" w:sz="4" w:space="0" w:color="auto"/>
            </w:tcBorders>
          </w:tcPr>
          <w:p w14:paraId="1A7A37FB" w14:textId="77777777" w:rsidR="001D617C" w:rsidRPr="00AE7509" w:rsidRDefault="001D617C" w:rsidP="00B57AB5">
            <w:pPr>
              <w:keepNext/>
              <w:keepLines/>
              <w:spacing w:after="0"/>
              <w:jc w:val="center"/>
              <w:rPr>
                <w:rFonts w:ascii="Arial" w:eastAsia="SimSun" w:hAnsi="Arial"/>
                <w:sz w:val="18"/>
                <w:lang w:val="es-US" w:eastAsia="zh-CN"/>
              </w:rPr>
            </w:pPr>
            <w:r w:rsidRPr="00AE7509">
              <w:rPr>
                <w:rFonts w:ascii="Arial" w:eastAsia="SimSun" w:hAnsi="Arial" w:hint="eastAsia"/>
                <w:sz w:val="18"/>
                <w:lang w:val="es-US" w:eastAsia="zh-CN"/>
              </w:rPr>
              <w:t>CA</w:t>
            </w:r>
            <w:r w:rsidRPr="00AE7509">
              <w:rPr>
                <w:rFonts w:ascii="Arial" w:eastAsia="SimSun" w:hAnsi="Arial"/>
                <w:sz w:val="18"/>
                <w:lang w:val="es-US" w:eastAsia="zh-CN"/>
              </w:rPr>
              <w:t>_n1A-</w:t>
            </w:r>
            <w:r w:rsidRPr="00AE7509">
              <w:rPr>
                <w:rFonts w:ascii="Arial" w:eastAsia="SimSun" w:hAnsi="Arial" w:hint="eastAsia"/>
                <w:sz w:val="18"/>
                <w:lang w:val="es-US" w:eastAsia="zh-CN"/>
              </w:rPr>
              <w:t>n</w:t>
            </w:r>
            <w:r w:rsidRPr="00AE7509">
              <w:rPr>
                <w:rFonts w:ascii="Arial" w:eastAsia="SimSun" w:hAnsi="Arial"/>
                <w:sz w:val="18"/>
                <w:lang w:val="es-US" w:eastAsia="zh-CN"/>
              </w:rPr>
              <w:t>3A</w:t>
            </w:r>
          </w:p>
          <w:p w14:paraId="5DC25E51" w14:textId="77777777" w:rsidR="001D617C" w:rsidRPr="00AE7509" w:rsidRDefault="001D617C" w:rsidP="00B57AB5">
            <w:pPr>
              <w:keepNext/>
              <w:keepLines/>
              <w:spacing w:after="0"/>
              <w:jc w:val="center"/>
              <w:rPr>
                <w:rFonts w:ascii="Arial" w:eastAsia="SimSun" w:hAnsi="Arial"/>
                <w:sz w:val="18"/>
                <w:lang w:val="es-US" w:eastAsia="zh-CN"/>
              </w:rPr>
            </w:pPr>
            <w:r w:rsidRPr="00AE7509">
              <w:rPr>
                <w:rFonts w:ascii="Arial" w:eastAsia="SimSun" w:hAnsi="Arial" w:hint="eastAsia"/>
                <w:sz w:val="18"/>
                <w:lang w:val="es-US" w:eastAsia="zh-CN"/>
              </w:rPr>
              <w:t>CA</w:t>
            </w:r>
            <w:r w:rsidRPr="00AE7509">
              <w:rPr>
                <w:rFonts w:ascii="Arial" w:eastAsia="SimSun" w:hAnsi="Arial"/>
                <w:sz w:val="18"/>
                <w:lang w:val="es-US" w:eastAsia="zh-CN"/>
              </w:rPr>
              <w:t>_n1A-</w:t>
            </w:r>
            <w:r w:rsidRPr="00AE7509">
              <w:rPr>
                <w:rFonts w:ascii="Arial" w:eastAsia="SimSun" w:hAnsi="Arial" w:hint="eastAsia"/>
                <w:sz w:val="18"/>
                <w:lang w:val="es-US" w:eastAsia="zh-CN"/>
              </w:rPr>
              <w:t>n</w:t>
            </w:r>
            <w:r w:rsidRPr="00AE7509">
              <w:rPr>
                <w:rFonts w:ascii="Arial" w:eastAsia="SimSun" w:hAnsi="Arial"/>
                <w:sz w:val="18"/>
                <w:lang w:val="es-US" w:eastAsia="zh-CN"/>
              </w:rPr>
              <w:t>77A</w:t>
            </w:r>
          </w:p>
          <w:p w14:paraId="04A923DE" w14:textId="77777777" w:rsidR="001D617C" w:rsidRPr="00AE7509" w:rsidRDefault="001D617C" w:rsidP="00B57AB5">
            <w:pPr>
              <w:keepNext/>
              <w:keepLines/>
              <w:spacing w:after="0"/>
              <w:jc w:val="center"/>
              <w:rPr>
                <w:rFonts w:ascii="Arial" w:eastAsia="SimSun" w:hAnsi="Arial"/>
                <w:sz w:val="18"/>
                <w:lang w:val="es-US" w:eastAsia="zh-CN"/>
              </w:rPr>
            </w:pPr>
            <w:r w:rsidRPr="00AE7509">
              <w:rPr>
                <w:rFonts w:ascii="Arial" w:eastAsia="SimSun" w:hAnsi="Arial" w:hint="eastAsia"/>
                <w:sz w:val="18"/>
                <w:lang w:val="es-US" w:eastAsia="zh-CN"/>
              </w:rPr>
              <w:t>CA</w:t>
            </w:r>
            <w:r w:rsidRPr="00AE7509">
              <w:rPr>
                <w:rFonts w:ascii="Arial" w:eastAsia="SimSun" w:hAnsi="Arial"/>
                <w:sz w:val="18"/>
                <w:lang w:val="es-US" w:eastAsia="zh-CN"/>
              </w:rPr>
              <w:t>_n1A-</w:t>
            </w:r>
            <w:r w:rsidRPr="00AE7509">
              <w:rPr>
                <w:rFonts w:ascii="Arial" w:eastAsia="SimSun" w:hAnsi="Arial" w:hint="eastAsia"/>
                <w:sz w:val="18"/>
                <w:lang w:val="es-US" w:eastAsia="zh-CN"/>
              </w:rPr>
              <w:t>n</w:t>
            </w:r>
            <w:r w:rsidRPr="00AE7509">
              <w:rPr>
                <w:rFonts w:ascii="Arial" w:eastAsia="SimSun" w:hAnsi="Arial"/>
                <w:sz w:val="18"/>
                <w:lang w:val="es-US" w:eastAsia="zh-CN"/>
              </w:rPr>
              <w:t>79A</w:t>
            </w:r>
          </w:p>
          <w:p w14:paraId="67D1B857" w14:textId="77777777" w:rsidR="001D617C" w:rsidRPr="00AE7509" w:rsidRDefault="001D617C" w:rsidP="00B57AB5">
            <w:pPr>
              <w:keepNext/>
              <w:keepLines/>
              <w:spacing w:after="0"/>
              <w:jc w:val="center"/>
              <w:rPr>
                <w:rFonts w:ascii="Arial" w:eastAsia="SimSun" w:hAnsi="Arial"/>
                <w:sz w:val="18"/>
                <w:lang w:val="es-US" w:eastAsia="zh-CN"/>
              </w:rPr>
            </w:pPr>
            <w:r w:rsidRPr="00AE7509">
              <w:rPr>
                <w:rFonts w:ascii="Arial" w:eastAsia="SimSun" w:hAnsi="Arial" w:hint="eastAsia"/>
                <w:sz w:val="18"/>
                <w:lang w:val="es-US" w:eastAsia="zh-CN"/>
              </w:rPr>
              <w:t>CA</w:t>
            </w:r>
            <w:r w:rsidRPr="00AE7509">
              <w:rPr>
                <w:rFonts w:ascii="Arial" w:eastAsia="SimSun" w:hAnsi="Arial"/>
                <w:sz w:val="18"/>
                <w:lang w:val="es-US" w:eastAsia="zh-CN"/>
              </w:rPr>
              <w:t>_n3A-</w:t>
            </w:r>
            <w:r w:rsidRPr="00AE7509">
              <w:rPr>
                <w:rFonts w:ascii="Arial" w:eastAsia="SimSun" w:hAnsi="Arial" w:hint="eastAsia"/>
                <w:sz w:val="18"/>
                <w:lang w:val="es-US" w:eastAsia="zh-CN"/>
              </w:rPr>
              <w:t>n</w:t>
            </w:r>
            <w:r w:rsidRPr="00AE7509">
              <w:rPr>
                <w:rFonts w:ascii="Arial" w:eastAsia="SimSun" w:hAnsi="Arial"/>
                <w:sz w:val="18"/>
                <w:lang w:val="es-US" w:eastAsia="zh-CN"/>
              </w:rPr>
              <w:t>77A</w:t>
            </w:r>
          </w:p>
          <w:p w14:paraId="7399C063" w14:textId="77777777" w:rsidR="001D617C" w:rsidRPr="00AE7509" w:rsidRDefault="001D617C" w:rsidP="00B57AB5">
            <w:pPr>
              <w:keepNext/>
              <w:keepLines/>
              <w:spacing w:after="0"/>
              <w:jc w:val="center"/>
              <w:rPr>
                <w:rFonts w:ascii="Arial" w:eastAsia="SimSun" w:hAnsi="Arial"/>
                <w:sz w:val="18"/>
                <w:lang w:val="es-US" w:eastAsia="zh-CN"/>
              </w:rPr>
            </w:pPr>
            <w:r w:rsidRPr="00AE7509">
              <w:rPr>
                <w:rFonts w:ascii="Arial" w:eastAsia="SimSun" w:hAnsi="Arial" w:hint="eastAsia"/>
                <w:sz w:val="18"/>
                <w:lang w:val="es-US" w:eastAsia="zh-CN"/>
              </w:rPr>
              <w:t>CA</w:t>
            </w:r>
            <w:r w:rsidRPr="00AE7509">
              <w:rPr>
                <w:rFonts w:ascii="Arial" w:eastAsia="SimSun" w:hAnsi="Arial"/>
                <w:sz w:val="18"/>
                <w:lang w:val="es-US" w:eastAsia="zh-CN"/>
              </w:rPr>
              <w:t>_n3A-</w:t>
            </w:r>
            <w:r w:rsidRPr="00AE7509">
              <w:rPr>
                <w:rFonts w:ascii="Arial" w:eastAsia="SimSun" w:hAnsi="Arial" w:hint="eastAsia"/>
                <w:sz w:val="18"/>
                <w:lang w:val="es-US" w:eastAsia="zh-CN"/>
              </w:rPr>
              <w:t>n</w:t>
            </w:r>
            <w:r w:rsidRPr="00AE7509">
              <w:rPr>
                <w:rFonts w:ascii="Arial" w:eastAsia="SimSun" w:hAnsi="Arial"/>
                <w:sz w:val="18"/>
                <w:lang w:val="es-US" w:eastAsia="zh-CN"/>
              </w:rPr>
              <w:t>79A</w:t>
            </w:r>
          </w:p>
          <w:p w14:paraId="6C768D8C"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hint="eastAsia"/>
                <w:sz w:val="18"/>
                <w:lang w:val="es-US" w:eastAsia="zh-CN"/>
              </w:rPr>
              <w:t>CA</w:t>
            </w:r>
            <w:r w:rsidRPr="00AE7509">
              <w:rPr>
                <w:rFonts w:ascii="Arial" w:eastAsia="SimSun" w:hAnsi="Arial"/>
                <w:sz w:val="18"/>
                <w:lang w:val="es-US" w:eastAsia="zh-CN"/>
              </w:rPr>
              <w:t>_n77A-</w:t>
            </w:r>
            <w:r w:rsidRPr="00AE7509">
              <w:rPr>
                <w:rFonts w:ascii="Arial" w:eastAsia="SimSun" w:hAnsi="Arial" w:hint="eastAsia"/>
                <w:sz w:val="18"/>
                <w:lang w:val="es-US" w:eastAsia="zh-CN"/>
              </w:rPr>
              <w:t>n</w:t>
            </w:r>
            <w:r w:rsidRPr="00AE7509">
              <w:rPr>
                <w:rFonts w:ascii="Arial" w:eastAsia="SimSun" w:hAnsi="Arial"/>
                <w:sz w:val="18"/>
                <w:lang w:val="es-US" w:eastAsia="zh-CN"/>
              </w:rPr>
              <w:t>79A</w:t>
            </w:r>
          </w:p>
        </w:tc>
        <w:tc>
          <w:tcPr>
            <w:tcW w:w="1367" w:type="dxa"/>
            <w:tcBorders>
              <w:top w:val="single" w:sz="4" w:space="0" w:color="auto"/>
              <w:left w:val="single" w:sz="4" w:space="0" w:color="auto"/>
              <w:bottom w:val="single" w:sz="4" w:space="0" w:color="auto"/>
              <w:right w:val="single" w:sz="4" w:space="0" w:color="auto"/>
            </w:tcBorders>
          </w:tcPr>
          <w:p w14:paraId="1B21302B"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SimSun" w:hAnsi="Arial"/>
                <w:sz w:val="18"/>
                <w:lang w:eastAsia="zh-CN"/>
              </w:rPr>
              <w:t>n1</w:t>
            </w:r>
          </w:p>
        </w:tc>
        <w:tc>
          <w:tcPr>
            <w:tcW w:w="4386" w:type="dxa"/>
            <w:tcBorders>
              <w:top w:val="single" w:sz="4" w:space="0" w:color="auto"/>
              <w:left w:val="single" w:sz="4" w:space="0" w:color="auto"/>
              <w:bottom w:val="single" w:sz="4" w:space="0" w:color="auto"/>
              <w:right w:val="single" w:sz="4" w:space="0" w:color="auto"/>
            </w:tcBorders>
          </w:tcPr>
          <w:p w14:paraId="6341A248"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SimSun" w:hAnsi="Arial"/>
                <w:sz w:val="18"/>
                <w:lang w:val="en-US" w:eastAsia="zh-CN" w:bidi="ar"/>
              </w:rPr>
              <w:t>5, 10, 15, 20</w:t>
            </w:r>
          </w:p>
        </w:tc>
        <w:tc>
          <w:tcPr>
            <w:tcW w:w="2647" w:type="dxa"/>
            <w:tcBorders>
              <w:top w:val="single" w:sz="4" w:space="0" w:color="auto"/>
              <w:left w:val="single" w:sz="4" w:space="0" w:color="auto"/>
              <w:bottom w:val="nil"/>
              <w:right w:val="single" w:sz="4" w:space="0" w:color="auto"/>
            </w:tcBorders>
          </w:tcPr>
          <w:p w14:paraId="67FB9AFE" w14:textId="77777777" w:rsidR="001D617C" w:rsidRPr="00AE7509" w:rsidRDefault="001D617C" w:rsidP="00B57AB5">
            <w:pPr>
              <w:keepNext/>
              <w:keepLines/>
              <w:spacing w:after="0"/>
              <w:jc w:val="center"/>
              <w:rPr>
                <w:rFonts w:ascii="Arial" w:eastAsia="SimSun" w:hAnsi="Arial"/>
                <w:kern w:val="2"/>
                <w:sz w:val="18"/>
                <w:szCs w:val="22"/>
                <w:lang w:val="en-US"/>
              </w:rPr>
            </w:pPr>
            <w:r w:rsidRPr="00AE7509">
              <w:rPr>
                <w:rFonts w:ascii="Arial" w:eastAsia="SimSun" w:hAnsi="Arial"/>
                <w:kern w:val="2"/>
                <w:sz w:val="18"/>
                <w:szCs w:val="22"/>
                <w:lang w:val="en-US"/>
              </w:rPr>
              <w:t>0</w:t>
            </w:r>
          </w:p>
        </w:tc>
      </w:tr>
      <w:tr w:rsidR="001D617C" w:rsidRPr="00AE7509" w14:paraId="4CA59D90" w14:textId="77777777" w:rsidTr="001D617C">
        <w:trPr>
          <w:trHeight w:val="29"/>
        </w:trPr>
        <w:tc>
          <w:tcPr>
            <w:tcW w:w="2833" w:type="dxa"/>
            <w:tcBorders>
              <w:top w:val="nil"/>
              <w:left w:val="single" w:sz="4" w:space="0" w:color="auto"/>
              <w:bottom w:val="nil"/>
              <w:right w:val="single" w:sz="4" w:space="0" w:color="auto"/>
            </w:tcBorders>
          </w:tcPr>
          <w:p w14:paraId="5702D0C6"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3022" w:type="dxa"/>
            <w:tcBorders>
              <w:top w:val="nil"/>
              <w:left w:val="single" w:sz="4" w:space="0" w:color="auto"/>
              <w:bottom w:val="nil"/>
              <w:right w:val="single" w:sz="4" w:space="0" w:color="auto"/>
            </w:tcBorders>
          </w:tcPr>
          <w:p w14:paraId="2210280E"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60DD58AE"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SimSun" w:hAnsi="Arial"/>
                <w:sz w:val="18"/>
                <w:lang w:eastAsia="zh-CN"/>
              </w:rPr>
              <w:t>n3</w:t>
            </w:r>
          </w:p>
        </w:tc>
        <w:tc>
          <w:tcPr>
            <w:tcW w:w="4386" w:type="dxa"/>
            <w:tcBorders>
              <w:top w:val="single" w:sz="4" w:space="0" w:color="auto"/>
              <w:left w:val="single" w:sz="4" w:space="0" w:color="auto"/>
              <w:bottom w:val="single" w:sz="4" w:space="0" w:color="auto"/>
              <w:right w:val="single" w:sz="4" w:space="0" w:color="auto"/>
            </w:tcBorders>
          </w:tcPr>
          <w:p w14:paraId="26A002E0"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5, 10, 15, 20, 25,30</w:t>
            </w:r>
          </w:p>
        </w:tc>
        <w:tc>
          <w:tcPr>
            <w:tcW w:w="2647" w:type="dxa"/>
            <w:tcBorders>
              <w:top w:val="nil"/>
              <w:left w:val="single" w:sz="4" w:space="0" w:color="auto"/>
              <w:bottom w:val="nil"/>
              <w:right w:val="single" w:sz="4" w:space="0" w:color="auto"/>
            </w:tcBorders>
          </w:tcPr>
          <w:p w14:paraId="639B01EC" w14:textId="77777777" w:rsidR="001D617C" w:rsidRPr="00AE7509" w:rsidRDefault="001D617C" w:rsidP="00B57AB5">
            <w:pPr>
              <w:keepNext/>
              <w:keepLines/>
              <w:spacing w:after="0"/>
              <w:jc w:val="center"/>
              <w:rPr>
                <w:rFonts w:ascii="Arial" w:eastAsia="SimSun" w:hAnsi="Arial"/>
                <w:kern w:val="2"/>
                <w:sz w:val="18"/>
                <w:szCs w:val="22"/>
                <w:lang w:val="en-US" w:eastAsia="zh-CN"/>
              </w:rPr>
            </w:pPr>
          </w:p>
        </w:tc>
      </w:tr>
      <w:tr w:rsidR="001D617C" w:rsidRPr="00AE7509" w14:paraId="36CF0D23" w14:textId="77777777" w:rsidTr="001D617C">
        <w:trPr>
          <w:trHeight w:val="29"/>
        </w:trPr>
        <w:tc>
          <w:tcPr>
            <w:tcW w:w="2833" w:type="dxa"/>
            <w:tcBorders>
              <w:top w:val="nil"/>
              <w:left w:val="single" w:sz="4" w:space="0" w:color="auto"/>
              <w:bottom w:val="nil"/>
              <w:right w:val="single" w:sz="4" w:space="0" w:color="auto"/>
            </w:tcBorders>
          </w:tcPr>
          <w:p w14:paraId="089A8D8F"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3022" w:type="dxa"/>
            <w:tcBorders>
              <w:top w:val="nil"/>
              <w:left w:val="single" w:sz="4" w:space="0" w:color="auto"/>
              <w:bottom w:val="nil"/>
              <w:right w:val="single" w:sz="4" w:space="0" w:color="auto"/>
            </w:tcBorders>
          </w:tcPr>
          <w:p w14:paraId="2C355E2C"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166A92CE"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SimSun" w:hAnsi="Arial"/>
                <w:sz w:val="18"/>
                <w:lang w:eastAsia="zh-CN"/>
              </w:rPr>
              <w:t>n77</w:t>
            </w:r>
          </w:p>
        </w:tc>
        <w:tc>
          <w:tcPr>
            <w:tcW w:w="4386" w:type="dxa"/>
            <w:tcBorders>
              <w:top w:val="single" w:sz="4" w:space="0" w:color="auto"/>
              <w:left w:val="single" w:sz="4" w:space="0" w:color="auto"/>
              <w:bottom w:val="single" w:sz="4" w:space="0" w:color="auto"/>
              <w:right w:val="single" w:sz="4" w:space="0" w:color="auto"/>
            </w:tcBorders>
          </w:tcPr>
          <w:p w14:paraId="118EB3FE"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SimSun" w:hAnsi="Arial"/>
                <w:sz w:val="18"/>
                <w:lang w:val="en-US" w:eastAsia="zh-CN" w:bidi="ar"/>
              </w:rPr>
              <w:t xml:space="preserve">10, 15, 20, </w:t>
            </w:r>
            <w:r w:rsidRPr="00AE7509">
              <w:rPr>
                <w:rFonts w:ascii="Calibri" w:eastAsia="SimSun" w:hAnsi="Calibri"/>
                <w:kern w:val="2"/>
                <w:sz w:val="21"/>
                <w:lang w:val="en-US" w:eastAsia="zh-CN"/>
              </w:rPr>
              <w:t>40, 50, 60, 80, 90, 100</w:t>
            </w:r>
          </w:p>
        </w:tc>
        <w:tc>
          <w:tcPr>
            <w:tcW w:w="2647" w:type="dxa"/>
            <w:tcBorders>
              <w:top w:val="nil"/>
              <w:left w:val="single" w:sz="4" w:space="0" w:color="auto"/>
              <w:bottom w:val="nil"/>
              <w:right w:val="single" w:sz="4" w:space="0" w:color="auto"/>
            </w:tcBorders>
          </w:tcPr>
          <w:p w14:paraId="2A9BD1DE" w14:textId="77777777" w:rsidR="001D617C" w:rsidRPr="00AE7509" w:rsidRDefault="001D617C" w:rsidP="00B57AB5">
            <w:pPr>
              <w:keepNext/>
              <w:keepLines/>
              <w:spacing w:after="0"/>
              <w:jc w:val="center"/>
              <w:rPr>
                <w:rFonts w:ascii="Arial" w:eastAsia="SimSun" w:hAnsi="Arial"/>
                <w:kern w:val="2"/>
                <w:sz w:val="18"/>
                <w:szCs w:val="22"/>
                <w:lang w:val="en-US" w:eastAsia="zh-CN"/>
              </w:rPr>
            </w:pPr>
          </w:p>
        </w:tc>
      </w:tr>
      <w:tr w:rsidR="001D617C" w:rsidRPr="00AE7509" w14:paraId="671A3AD9" w14:textId="77777777" w:rsidTr="001D617C">
        <w:trPr>
          <w:trHeight w:val="29"/>
        </w:trPr>
        <w:tc>
          <w:tcPr>
            <w:tcW w:w="2833" w:type="dxa"/>
            <w:tcBorders>
              <w:top w:val="nil"/>
              <w:left w:val="single" w:sz="4" w:space="0" w:color="auto"/>
              <w:bottom w:val="single" w:sz="4" w:space="0" w:color="auto"/>
              <w:right w:val="single" w:sz="4" w:space="0" w:color="auto"/>
            </w:tcBorders>
          </w:tcPr>
          <w:p w14:paraId="4037C93D"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3022" w:type="dxa"/>
            <w:tcBorders>
              <w:top w:val="nil"/>
              <w:left w:val="single" w:sz="4" w:space="0" w:color="auto"/>
              <w:bottom w:val="single" w:sz="4" w:space="0" w:color="auto"/>
              <w:right w:val="single" w:sz="4" w:space="0" w:color="auto"/>
            </w:tcBorders>
          </w:tcPr>
          <w:p w14:paraId="372FF49D"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45C80181"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SimSun" w:hAnsi="Arial"/>
                <w:sz w:val="18"/>
                <w:lang w:eastAsia="zh-CN"/>
              </w:rPr>
              <w:t>n79</w:t>
            </w:r>
          </w:p>
        </w:tc>
        <w:tc>
          <w:tcPr>
            <w:tcW w:w="4386" w:type="dxa"/>
            <w:tcBorders>
              <w:top w:val="single" w:sz="4" w:space="0" w:color="auto"/>
              <w:left w:val="single" w:sz="4" w:space="0" w:color="auto"/>
              <w:bottom w:val="single" w:sz="4" w:space="0" w:color="auto"/>
              <w:right w:val="single" w:sz="4" w:space="0" w:color="auto"/>
            </w:tcBorders>
          </w:tcPr>
          <w:p w14:paraId="24EE7CDE"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Calibri" w:eastAsia="SimSun" w:hAnsi="Calibri"/>
                <w:kern w:val="2"/>
                <w:sz w:val="21"/>
                <w:lang w:val="en-US" w:eastAsia="zh-CN"/>
              </w:rPr>
              <w:t>40, 50, 60, 80, 100</w:t>
            </w:r>
          </w:p>
        </w:tc>
        <w:tc>
          <w:tcPr>
            <w:tcW w:w="2647" w:type="dxa"/>
            <w:tcBorders>
              <w:top w:val="nil"/>
              <w:left w:val="single" w:sz="4" w:space="0" w:color="auto"/>
              <w:bottom w:val="single" w:sz="4" w:space="0" w:color="auto"/>
              <w:right w:val="single" w:sz="4" w:space="0" w:color="auto"/>
            </w:tcBorders>
          </w:tcPr>
          <w:p w14:paraId="6C3923AB" w14:textId="77777777" w:rsidR="001D617C" w:rsidRPr="00AE7509" w:rsidRDefault="001D617C" w:rsidP="00B57AB5">
            <w:pPr>
              <w:keepNext/>
              <w:keepLines/>
              <w:spacing w:after="0"/>
              <w:jc w:val="center"/>
              <w:rPr>
                <w:rFonts w:ascii="Arial" w:eastAsia="SimSun" w:hAnsi="Arial"/>
                <w:kern w:val="2"/>
                <w:sz w:val="18"/>
                <w:szCs w:val="22"/>
                <w:lang w:val="en-US" w:eastAsia="zh-CN"/>
              </w:rPr>
            </w:pPr>
          </w:p>
        </w:tc>
      </w:tr>
      <w:tr w:rsidR="001D617C" w:rsidRPr="00AE7509" w14:paraId="3CB288A7" w14:textId="77777777" w:rsidTr="001D617C">
        <w:trPr>
          <w:trHeight w:val="29"/>
        </w:trPr>
        <w:tc>
          <w:tcPr>
            <w:tcW w:w="2833" w:type="dxa"/>
            <w:tcBorders>
              <w:top w:val="single" w:sz="4" w:space="0" w:color="auto"/>
              <w:left w:val="single" w:sz="4" w:space="0" w:color="auto"/>
              <w:bottom w:val="nil"/>
              <w:right w:val="single" w:sz="4" w:space="0" w:color="auto"/>
            </w:tcBorders>
          </w:tcPr>
          <w:p w14:paraId="74508E0A" w14:textId="77777777" w:rsidR="001D617C" w:rsidRPr="00AE7509" w:rsidRDefault="001D617C" w:rsidP="00B57AB5">
            <w:pPr>
              <w:keepNext/>
              <w:keepLines/>
              <w:spacing w:after="0"/>
              <w:jc w:val="center"/>
              <w:rPr>
                <w:rFonts w:ascii="Arial" w:eastAsia="SimSun" w:hAnsi="Arial"/>
                <w:kern w:val="2"/>
                <w:sz w:val="18"/>
                <w:szCs w:val="22"/>
                <w:lang w:val="en-US"/>
              </w:rPr>
            </w:pPr>
            <w:r w:rsidRPr="00AE7509">
              <w:rPr>
                <w:rFonts w:ascii="Arial" w:eastAsia="SimSun" w:hAnsi="Arial" w:cs="Arial"/>
                <w:sz w:val="18"/>
                <w:lang w:eastAsia="zh-CN"/>
              </w:rPr>
              <w:t>CA</w:t>
            </w:r>
            <w:r w:rsidRPr="00AE7509">
              <w:rPr>
                <w:rFonts w:ascii="Arial" w:eastAsia="SimSun" w:hAnsi="Arial" w:cs="Arial"/>
                <w:sz w:val="18"/>
                <w:lang w:eastAsia="ja-JP"/>
              </w:rPr>
              <w:t>_n1A-</w:t>
            </w:r>
            <w:r w:rsidRPr="00AE7509">
              <w:rPr>
                <w:rFonts w:ascii="Arial" w:eastAsia="SimSun" w:hAnsi="Arial" w:cs="Arial"/>
                <w:sz w:val="18"/>
                <w:lang w:eastAsia="zh-CN"/>
              </w:rPr>
              <w:t>n3</w:t>
            </w:r>
            <w:r w:rsidRPr="00AE7509">
              <w:rPr>
                <w:rFonts w:ascii="Arial" w:eastAsia="SimSun" w:hAnsi="Arial" w:cs="Arial"/>
                <w:sz w:val="18"/>
                <w:lang w:val="en-US" w:eastAsia="ja-JP"/>
              </w:rPr>
              <w:t>A-</w:t>
            </w:r>
            <w:r w:rsidRPr="00AE7509">
              <w:rPr>
                <w:rFonts w:ascii="Arial" w:eastAsia="SimSun" w:hAnsi="Arial" w:cs="Arial"/>
                <w:sz w:val="18"/>
                <w:lang w:eastAsia="zh-CN"/>
              </w:rPr>
              <w:t>n77(2</w:t>
            </w:r>
            <w:r w:rsidRPr="00AE7509">
              <w:rPr>
                <w:rFonts w:ascii="Arial" w:eastAsia="SimSun" w:hAnsi="Arial" w:cs="Arial"/>
                <w:sz w:val="18"/>
                <w:lang w:val="en-US" w:eastAsia="ja-JP"/>
              </w:rPr>
              <w:t>A)-n79A</w:t>
            </w:r>
          </w:p>
        </w:tc>
        <w:tc>
          <w:tcPr>
            <w:tcW w:w="3022" w:type="dxa"/>
            <w:tcBorders>
              <w:top w:val="single" w:sz="4" w:space="0" w:color="auto"/>
              <w:left w:val="single" w:sz="4" w:space="0" w:color="auto"/>
              <w:bottom w:val="nil"/>
              <w:right w:val="single" w:sz="4" w:space="0" w:color="auto"/>
            </w:tcBorders>
          </w:tcPr>
          <w:p w14:paraId="51661576" w14:textId="77777777" w:rsidR="001D617C" w:rsidRPr="00AE7509" w:rsidRDefault="001D617C" w:rsidP="00B57AB5">
            <w:pPr>
              <w:keepNext/>
              <w:keepLines/>
              <w:spacing w:after="0"/>
              <w:jc w:val="center"/>
              <w:rPr>
                <w:rFonts w:ascii="Arial" w:eastAsia="SimSun" w:hAnsi="Arial" w:cs="Arial"/>
                <w:sz w:val="18"/>
                <w:lang w:val="es-US" w:eastAsia="zh-CN"/>
              </w:rPr>
            </w:pPr>
            <w:r w:rsidRPr="00AE7509">
              <w:rPr>
                <w:rFonts w:ascii="Arial" w:eastAsia="SimSun" w:hAnsi="Arial" w:cs="Arial"/>
                <w:sz w:val="18"/>
                <w:lang w:val="es-US" w:eastAsia="zh-CN"/>
              </w:rPr>
              <w:t>CA_n1A-n3A</w:t>
            </w:r>
          </w:p>
          <w:p w14:paraId="54522536" w14:textId="77777777" w:rsidR="001D617C" w:rsidRPr="00AE7509" w:rsidRDefault="001D617C" w:rsidP="00B57AB5">
            <w:pPr>
              <w:keepNext/>
              <w:keepLines/>
              <w:spacing w:after="0"/>
              <w:jc w:val="center"/>
              <w:rPr>
                <w:rFonts w:ascii="Arial" w:eastAsia="SimSun" w:hAnsi="Arial" w:cs="Arial"/>
                <w:sz w:val="18"/>
                <w:lang w:val="es-US" w:eastAsia="zh-CN"/>
              </w:rPr>
            </w:pPr>
            <w:r w:rsidRPr="00AE7509">
              <w:rPr>
                <w:rFonts w:ascii="Arial" w:eastAsia="SimSun" w:hAnsi="Arial" w:cs="Arial"/>
                <w:sz w:val="18"/>
                <w:lang w:val="es-US" w:eastAsia="zh-CN"/>
              </w:rPr>
              <w:t>CA_n1A-n77A</w:t>
            </w:r>
          </w:p>
          <w:p w14:paraId="6E6A5E2F" w14:textId="77777777" w:rsidR="001D617C" w:rsidRPr="00AE7509" w:rsidRDefault="001D617C" w:rsidP="00B57AB5">
            <w:pPr>
              <w:keepNext/>
              <w:keepLines/>
              <w:spacing w:after="0"/>
              <w:jc w:val="center"/>
              <w:rPr>
                <w:rFonts w:ascii="Arial" w:eastAsia="SimSun" w:hAnsi="Arial" w:cs="Arial"/>
                <w:sz w:val="18"/>
                <w:lang w:val="es-US" w:eastAsia="zh-CN"/>
              </w:rPr>
            </w:pPr>
            <w:r w:rsidRPr="00AE7509">
              <w:rPr>
                <w:rFonts w:ascii="Arial" w:eastAsia="SimSun" w:hAnsi="Arial" w:cs="Arial"/>
                <w:sz w:val="18"/>
                <w:lang w:val="es-US" w:eastAsia="zh-CN"/>
              </w:rPr>
              <w:t>CA_n1A-n79A</w:t>
            </w:r>
          </w:p>
          <w:p w14:paraId="01AC1B8D" w14:textId="77777777" w:rsidR="001D617C" w:rsidRPr="00AE7509" w:rsidRDefault="001D617C" w:rsidP="00B57AB5">
            <w:pPr>
              <w:keepNext/>
              <w:keepLines/>
              <w:spacing w:after="0"/>
              <w:jc w:val="center"/>
              <w:rPr>
                <w:rFonts w:ascii="Arial" w:eastAsia="SimSun" w:hAnsi="Arial" w:cs="Arial"/>
                <w:sz w:val="18"/>
                <w:lang w:val="es-US" w:eastAsia="zh-CN"/>
              </w:rPr>
            </w:pPr>
            <w:r w:rsidRPr="00AE7509">
              <w:rPr>
                <w:rFonts w:ascii="Arial" w:eastAsia="SimSun" w:hAnsi="Arial" w:cs="Arial"/>
                <w:sz w:val="18"/>
                <w:lang w:val="es-US" w:eastAsia="zh-CN"/>
              </w:rPr>
              <w:t>CA_n3A-n77A</w:t>
            </w:r>
          </w:p>
          <w:p w14:paraId="42A9A80B" w14:textId="77777777" w:rsidR="001D617C" w:rsidRPr="00AE7509" w:rsidRDefault="001D617C" w:rsidP="00B57AB5">
            <w:pPr>
              <w:keepNext/>
              <w:keepLines/>
              <w:spacing w:after="0"/>
              <w:jc w:val="center"/>
              <w:rPr>
                <w:rFonts w:ascii="Arial" w:eastAsia="SimSun" w:hAnsi="Arial" w:cs="Arial"/>
                <w:sz w:val="18"/>
                <w:lang w:val="es-US" w:eastAsia="zh-CN"/>
              </w:rPr>
            </w:pPr>
            <w:r w:rsidRPr="00AE7509">
              <w:rPr>
                <w:rFonts w:ascii="Arial" w:eastAsia="SimSun" w:hAnsi="Arial" w:cs="Arial"/>
                <w:sz w:val="18"/>
                <w:lang w:val="es-US" w:eastAsia="zh-CN"/>
              </w:rPr>
              <w:t>CA_n3A-n79A</w:t>
            </w:r>
          </w:p>
          <w:p w14:paraId="01A09434" w14:textId="77777777" w:rsidR="001D617C" w:rsidRPr="00AE7509" w:rsidRDefault="001D617C" w:rsidP="00B57AB5">
            <w:pPr>
              <w:keepNext/>
              <w:keepLines/>
              <w:spacing w:after="0"/>
              <w:jc w:val="center"/>
              <w:rPr>
                <w:rFonts w:ascii="Arial" w:eastAsia="SimSun" w:hAnsi="Arial"/>
                <w:kern w:val="2"/>
                <w:sz w:val="18"/>
                <w:szCs w:val="22"/>
                <w:lang w:val="en-US"/>
              </w:rPr>
            </w:pPr>
            <w:r w:rsidRPr="00AE7509">
              <w:rPr>
                <w:rFonts w:ascii="Arial" w:eastAsia="SimSun" w:hAnsi="Arial" w:cs="Arial"/>
                <w:sz w:val="18"/>
                <w:lang w:val="es-US" w:eastAsia="zh-CN"/>
              </w:rPr>
              <w:t>CA_n77A-n79A</w:t>
            </w:r>
          </w:p>
        </w:tc>
        <w:tc>
          <w:tcPr>
            <w:tcW w:w="1367" w:type="dxa"/>
            <w:tcBorders>
              <w:top w:val="single" w:sz="4" w:space="0" w:color="auto"/>
              <w:left w:val="single" w:sz="4" w:space="0" w:color="auto"/>
              <w:bottom w:val="single" w:sz="4" w:space="0" w:color="auto"/>
              <w:right w:val="single" w:sz="4" w:space="0" w:color="auto"/>
            </w:tcBorders>
          </w:tcPr>
          <w:p w14:paraId="08625015" w14:textId="77777777" w:rsidR="001D617C" w:rsidRPr="00AE7509" w:rsidRDefault="001D617C" w:rsidP="00B57AB5">
            <w:pPr>
              <w:keepNext/>
              <w:keepLines/>
              <w:spacing w:after="0"/>
              <w:jc w:val="center"/>
              <w:rPr>
                <w:rFonts w:ascii="Arial" w:eastAsia="SimSun" w:hAnsi="Arial"/>
                <w:sz w:val="18"/>
                <w:lang w:eastAsia="zh-CN"/>
              </w:rPr>
            </w:pPr>
            <w:r w:rsidRPr="00AE7509">
              <w:rPr>
                <w:rFonts w:ascii="Arial" w:eastAsia="SimSun" w:hAnsi="Arial" w:cs="Arial"/>
                <w:sz w:val="18"/>
                <w:lang w:eastAsia="zh-CN"/>
              </w:rPr>
              <w:t>n1</w:t>
            </w:r>
          </w:p>
        </w:tc>
        <w:tc>
          <w:tcPr>
            <w:tcW w:w="4386" w:type="dxa"/>
            <w:tcBorders>
              <w:top w:val="single" w:sz="4" w:space="0" w:color="auto"/>
              <w:left w:val="single" w:sz="4" w:space="0" w:color="auto"/>
              <w:bottom w:val="single" w:sz="4" w:space="0" w:color="auto"/>
              <w:right w:val="single" w:sz="4" w:space="0" w:color="auto"/>
            </w:tcBorders>
          </w:tcPr>
          <w:p w14:paraId="3EA6EA28"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SimSun" w:hAnsi="Arial" w:cs="Arial"/>
                <w:sz w:val="18"/>
                <w:lang w:val="en-US" w:eastAsia="zh-CN" w:bidi="ar"/>
              </w:rPr>
              <w:t>5, 10, 15, 20</w:t>
            </w:r>
          </w:p>
        </w:tc>
        <w:tc>
          <w:tcPr>
            <w:tcW w:w="2647" w:type="dxa"/>
            <w:tcBorders>
              <w:top w:val="single" w:sz="4" w:space="0" w:color="auto"/>
              <w:left w:val="single" w:sz="4" w:space="0" w:color="auto"/>
              <w:bottom w:val="nil"/>
              <w:right w:val="single" w:sz="4" w:space="0" w:color="auto"/>
            </w:tcBorders>
          </w:tcPr>
          <w:p w14:paraId="2471CC2C" w14:textId="77777777" w:rsidR="001D617C" w:rsidRPr="00AE7509" w:rsidRDefault="001D617C" w:rsidP="00B57AB5">
            <w:pPr>
              <w:keepNext/>
              <w:keepLines/>
              <w:spacing w:after="0"/>
              <w:jc w:val="center"/>
              <w:rPr>
                <w:rFonts w:ascii="Arial" w:eastAsia="SimSun" w:hAnsi="Arial"/>
                <w:kern w:val="2"/>
                <w:sz w:val="18"/>
                <w:szCs w:val="22"/>
                <w:lang w:val="en-US" w:eastAsia="zh-CN"/>
              </w:rPr>
            </w:pPr>
            <w:r w:rsidRPr="00AE7509">
              <w:rPr>
                <w:rFonts w:ascii="Arial" w:eastAsia="SimSun" w:hAnsi="Arial" w:cs="Arial"/>
                <w:kern w:val="2"/>
                <w:sz w:val="18"/>
                <w:lang w:val="en-US"/>
              </w:rPr>
              <w:t>0</w:t>
            </w:r>
          </w:p>
        </w:tc>
      </w:tr>
      <w:tr w:rsidR="001D617C" w:rsidRPr="00AE7509" w14:paraId="52858731" w14:textId="77777777" w:rsidTr="001D617C">
        <w:trPr>
          <w:trHeight w:val="29"/>
        </w:trPr>
        <w:tc>
          <w:tcPr>
            <w:tcW w:w="2833" w:type="dxa"/>
            <w:tcBorders>
              <w:top w:val="nil"/>
              <w:left w:val="single" w:sz="4" w:space="0" w:color="auto"/>
              <w:bottom w:val="nil"/>
              <w:right w:val="single" w:sz="4" w:space="0" w:color="auto"/>
            </w:tcBorders>
          </w:tcPr>
          <w:p w14:paraId="28315240"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3022" w:type="dxa"/>
            <w:tcBorders>
              <w:top w:val="nil"/>
              <w:left w:val="single" w:sz="4" w:space="0" w:color="auto"/>
              <w:bottom w:val="nil"/>
              <w:right w:val="single" w:sz="4" w:space="0" w:color="auto"/>
            </w:tcBorders>
          </w:tcPr>
          <w:p w14:paraId="072D2417"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69CE3ABA" w14:textId="77777777" w:rsidR="001D617C" w:rsidRPr="00AE7509" w:rsidRDefault="001D617C" w:rsidP="00B57AB5">
            <w:pPr>
              <w:keepNext/>
              <w:keepLines/>
              <w:spacing w:after="0"/>
              <w:jc w:val="center"/>
              <w:rPr>
                <w:rFonts w:ascii="Arial" w:eastAsia="SimSun" w:hAnsi="Arial"/>
                <w:sz w:val="18"/>
                <w:lang w:eastAsia="zh-CN"/>
              </w:rPr>
            </w:pPr>
            <w:r w:rsidRPr="00AE7509">
              <w:rPr>
                <w:rFonts w:ascii="Arial" w:eastAsia="SimSun" w:hAnsi="Arial" w:cs="Arial"/>
                <w:sz w:val="18"/>
                <w:lang w:eastAsia="zh-CN"/>
              </w:rPr>
              <w:t>n3</w:t>
            </w:r>
          </w:p>
        </w:tc>
        <w:tc>
          <w:tcPr>
            <w:tcW w:w="4386" w:type="dxa"/>
            <w:tcBorders>
              <w:top w:val="single" w:sz="4" w:space="0" w:color="auto"/>
              <w:left w:val="single" w:sz="4" w:space="0" w:color="auto"/>
              <w:bottom w:val="single" w:sz="4" w:space="0" w:color="auto"/>
              <w:right w:val="single" w:sz="4" w:space="0" w:color="auto"/>
            </w:tcBorders>
          </w:tcPr>
          <w:p w14:paraId="27AFF080"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SimSun" w:hAnsi="Arial" w:cs="Arial"/>
                <w:sz w:val="18"/>
                <w:lang w:val="en-US" w:eastAsia="zh-CN" w:bidi="ar"/>
              </w:rPr>
              <w:t>5, 10, 15, 20, 25,30</w:t>
            </w:r>
          </w:p>
        </w:tc>
        <w:tc>
          <w:tcPr>
            <w:tcW w:w="2647" w:type="dxa"/>
            <w:tcBorders>
              <w:top w:val="nil"/>
              <w:left w:val="single" w:sz="4" w:space="0" w:color="auto"/>
              <w:bottom w:val="nil"/>
              <w:right w:val="single" w:sz="4" w:space="0" w:color="auto"/>
            </w:tcBorders>
          </w:tcPr>
          <w:p w14:paraId="23AA2CCD" w14:textId="77777777" w:rsidR="001D617C" w:rsidRPr="00AE7509" w:rsidRDefault="001D617C" w:rsidP="00B57AB5">
            <w:pPr>
              <w:keepNext/>
              <w:keepLines/>
              <w:spacing w:after="0"/>
              <w:jc w:val="center"/>
              <w:rPr>
                <w:rFonts w:ascii="Arial" w:eastAsia="SimSun" w:hAnsi="Arial"/>
                <w:kern w:val="2"/>
                <w:sz w:val="18"/>
                <w:szCs w:val="22"/>
                <w:lang w:val="en-US" w:eastAsia="zh-CN"/>
              </w:rPr>
            </w:pPr>
          </w:p>
        </w:tc>
      </w:tr>
      <w:tr w:rsidR="001D617C" w:rsidRPr="00AE7509" w14:paraId="415B9F63" w14:textId="77777777" w:rsidTr="001D617C">
        <w:trPr>
          <w:trHeight w:val="29"/>
        </w:trPr>
        <w:tc>
          <w:tcPr>
            <w:tcW w:w="2833" w:type="dxa"/>
            <w:tcBorders>
              <w:top w:val="nil"/>
              <w:left w:val="single" w:sz="4" w:space="0" w:color="auto"/>
              <w:bottom w:val="nil"/>
              <w:right w:val="single" w:sz="4" w:space="0" w:color="auto"/>
            </w:tcBorders>
          </w:tcPr>
          <w:p w14:paraId="67A05105"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3022" w:type="dxa"/>
            <w:tcBorders>
              <w:top w:val="nil"/>
              <w:left w:val="single" w:sz="4" w:space="0" w:color="auto"/>
              <w:bottom w:val="nil"/>
              <w:right w:val="single" w:sz="4" w:space="0" w:color="auto"/>
            </w:tcBorders>
          </w:tcPr>
          <w:p w14:paraId="0C510E14"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1C95BFE7" w14:textId="77777777" w:rsidR="001D617C" w:rsidRPr="00AE7509" w:rsidRDefault="001D617C" w:rsidP="00B57AB5">
            <w:pPr>
              <w:keepNext/>
              <w:keepLines/>
              <w:spacing w:after="0"/>
              <w:jc w:val="center"/>
              <w:rPr>
                <w:rFonts w:ascii="Arial" w:eastAsia="SimSun" w:hAnsi="Arial"/>
                <w:sz w:val="18"/>
                <w:lang w:eastAsia="zh-CN"/>
              </w:rPr>
            </w:pPr>
            <w:r w:rsidRPr="00AE7509">
              <w:rPr>
                <w:rFonts w:ascii="Arial" w:eastAsia="SimSun" w:hAnsi="Arial" w:cs="Arial"/>
                <w:sz w:val="18"/>
                <w:lang w:eastAsia="zh-CN"/>
              </w:rPr>
              <w:t>n77</w:t>
            </w:r>
          </w:p>
        </w:tc>
        <w:tc>
          <w:tcPr>
            <w:tcW w:w="4386" w:type="dxa"/>
            <w:tcBorders>
              <w:top w:val="single" w:sz="4" w:space="0" w:color="auto"/>
              <w:left w:val="single" w:sz="4" w:space="0" w:color="auto"/>
              <w:bottom w:val="single" w:sz="4" w:space="0" w:color="auto"/>
              <w:right w:val="single" w:sz="4" w:space="0" w:color="auto"/>
            </w:tcBorders>
          </w:tcPr>
          <w:p w14:paraId="37EFC1F5"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SimSun" w:hAnsi="Arial" w:cs="Arial"/>
                <w:kern w:val="2"/>
                <w:sz w:val="18"/>
                <w:lang w:val="en-US" w:eastAsia="ja-JP"/>
              </w:rPr>
              <w:t>CA_n77(2A)_BCS1</w:t>
            </w:r>
          </w:p>
        </w:tc>
        <w:tc>
          <w:tcPr>
            <w:tcW w:w="2647" w:type="dxa"/>
            <w:tcBorders>
              <w:top w:val="nil"/>
              <w:left w:val="single" w:sz="4" w:space="0" w:color="auto"/>
              <w:bottom w:val="nil"/>
              <w:right w:val="single" w:sz="4" w:space="0" w:color="auto"/>
            </w:tcBorders>
          </w:tcPr>
          <w:p w14:paraId="03F0A0F6" w14:textId="77777777" w:rsidR="001D617C" w:rsidRPr="00AE7509" w:rsidRDefault="001D617C" w:rsidP="00B57AB5">
            <w:pPr>
              <w:keepNext/>
              <w:keepLines/>
              <w:spacing w:after="0"/>
              <w:jc w:val="center"/>
              <w:rPr>
                <w:rFonts w:ascii="Arial" w:eastAsia="SimSun" w:hAnsi="Arial"/>
                <w:kern w:val="2"/>
                <w:sz w:val="18"/>
                <w:szCs w:val="22"/>
                <w:lang w:val="en-US" w:eastAsia="zh-CN"/>
              </w:rPr>
            </w:pPr>
          </w:p>
        </w:tc>
      </w:tr>
      <w:tr w:rsidR="001D617C" w:rsidRPr="00AE7509" w14:paraId="07CBE95B" w14:textId="77777777" w:rsidTr="001D617C">
        <w:trPr>
          <w:trHeight w:val="29"/>
        </w:trPr>
        <w:tc>
          <w:tcPr>
            <w:tcW w:w="2833" w:type="dxa"/>
            <w:tcBorders>
              <w:top w:val="nil"/>
              <w:left w:val="single" w:sz="4" w:space="0" w:color="auto"/>
              <w:bottom w:val="single" w:sz="4" w:space="0" w:color="auto"/>
              <w:right w:val="single" w:sz="4" w:space="0" w:color="auto"/>
            </w:tcBorders>
          </w:tcPr>
          <w:p w14:paraId="72FE5E45"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3022" w:type="dxa"/>
            <w:tcBorders>
              <w:top w:val="nil"/>
              <w:left w:val="single" w:sz="4" w:space="0" w:color="auto"/>
              <w:bottom w:val="single" w:sz="4" w:space="0" w:color="auto"/>
              <w:right w:val="single" w:sz="4" w:space="0" w:color="auto"/>
            </w:tcBorders>
          </w:tcPr>
          <w:p w14:paraId="23737DF2"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20B37094" w14:textId="77777777" w:rsidR="001D617C" w:rsidRPr="00AE7509" w:rsidRDefault="001D617C" w:rsidP="00B57AB5">
            <w:pPr>
              <w:keepNext/>
              <w:keepLines/>
              <w:spacing w:after="0"/>
              <w:jc w:val="center"/>
              <w:rPr>
                <w:rFonts w:ascii="Arial" w:eastAsia="SimSun" w:hAnsi="Arial"/>
                <w:sz w:val="18"/>
                <w:lang w:eastAsia="zh-CN"/>
              </w:rPr>
            </w:pPr>
            <w:r w:rsidRPr="00AE7509">
              <w:rPr>
                <w:rFonts w:ascii="Arial" w:eastAsia="SimSun" w:hAnsi="Arial" w:cs="Arial"/>
                <w:sz w:val="18"/>
                <w:lang w:eastAsia="zh-CN"/>
              </w:rPr>
              <w:t>n79</w:t>
            </w:r>
          </w:p>
        </w:tc>
        <w:tc>
          <w:tcPr>
            <w:tcW w:w="4386" w:type="dxa"/>
            <w:tcBorders>
              <w:top w:val="single" w:sz="4" w:space="0" w:color="auto"/>
              <w:left w:val="single" w:sz="4" w:space="0" w:color="auto"/>
              <w:bottom w:val="single" w:sz="4" w:space="0" w:color="auto"/>
              <w:right w:val="single" w:sz="4" w:space="0" w:color="auto"/>
            </w:tcBorders>
          </w:tcPr>
          <w:p w14:paraId="1EF29211"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SimSun" w:hAnsi="Arial" w:cs="Arial"/>
                <w:kern w:val="2"/>
                <w:sz w:val="18"/>
                <w:lang w:val="en-US" w:eastAsia="zh-CN"/>
              </w:rPr>
              <w:t>40, 50, 60, 80, 100</w:t>
            </w:r>
          </w:p>
        </w:tc>
        <w:tc>
          <w:tcPr>
            <w:tcW w:w="2647" w:type="dxa"/>
            <w:tcBorders>
              <w:top w:val="nil"/>
              <w:left w:val="single" w:sz="4" w:space="0" w:color="auto"/>
              <w:bottom w:val="single" w:sz="4" w:space="0" w:color="auto"/>
              <w:right w:val="single" w:sz="4" w:space="0" w:color="auto"/>
            </w:tcBorders>
          </w:tcPr>
          <w:p w14:paraId="5ADA67C5" w14:textId="77777777" w:rsidR="001D617C" w:rsidRPr="00AE7509" w:rsidRDefault="001D617C" w:rsidP="00B57AB5">
            <w:pPr>
              <w:keepNext/>
              <w:keepLines/>
              <w:spacing w:after="0"/>
              <w:jc w:val="center"/>
              <w:rPr>
                <w:rFonts w:ascii="Arial" w:eastAsia="SimSun" w:hAnsi="Arial"/>
                <w:kern w:val="2"/>
                <w:sz w:val="18"/>
                <w:szCs w:val="22"/>
                <w:lang w:val="en-US" w:eastAsia="zh-CN"/>
              </w:rPr>
            </w:pPr>
          </w:p>
        </w:tc>
      </w:tr>
      <w:tr w:rsidR="001D617C" w:rsidRPr="00AE7509" w14:paraId="4977FF53" w14:textId="77777777" w:rsidTr="001D617C">
        <w:trPr>
          <w:trHeight w:val="29"/>
        </w:trPr>
        <w:tc>
          <w:tcPr>
            <w:tcW w:w="2833" w:type="dxa"/>
            <w:tcBorders>
              <w:top w:val="single" w:sz="4" w:space="0" w:color="auto"/>
              <w:left w:val="single" w:sz="4" w:space="0" w:color="auto"/>
              <w:bottom w:val="nil"/>
              <w:right w:val="single" w:sz="4" w:space="0" w:color="auto"/>
            </w:tcBorders>
          </w:tcPr>
          <w:p w14:paraId="34C3F40B" w14:textId="77777777" w:rsidR="001D617C" w:rsidRPr="00AE7509" w:rsidRDefault="001D617C" w:rsidP="00B57AB5">
            <w:pPr>
              <w:keepNext/>
              <w:keepLines/>
              <w:spacing w:after="0"/>
              <w:jc w:val="center"/>
              <w:rPr>
                <w:rFonts w:ascii="Arial" w:eastAsia="SimSun" w:hAnsi="Arial"/>
                <w:sz w:val="18"/>
              </w:rPr>
            </w:pPr>
            <w:r w:rsidRPr="000E1F4D">
              <w:rPr>
                <w:rFonts w:ascii="Arial" w:hAnsi="Arial" w:cs="Arial"/>
                <w:sz w:val="18"/>
                <w:lang w:eastAsia="zh-CN"/>
              </w:rPr>
              <w:t>CA_n1A-n3A-n78A-n105A</w:t>
            </w:r>
          </w:p>
        </w:tc>
        <w:tc>
          <w:tcPr>
            <w:tcW w:w="3022" w:type="dxa"/>
            <w:tcBorders>
              <w:top w:val="single" w:sz="4" w:space="0" w:color="auto"/>
              <w:left w:val="single" w:sz="4" w:space="0" w:color="auto"/>
              <w:bottom w:val="nil"/>
              <w:right w:val="single" w:sz="4" w:space="0" w:color="auto"/>
            </w:tcBorders>
          </w:tcPr>
          <w:p w14:paraId="5C76155F" w14:textId="77777777" w:rsidR="001D617C" w:rsidRPr="00BB28FA" w:rsidRDefault="001D617C" w:rsidP="00B57AB5">
            <w:pPr>
              <w:keepNext/>
              <w:keepLines/>
              <w:spacing w:after="0"/>
              <w:jc w:val="center"/>
              <w:rPr>
                <w:rFonts w:ascii="Arial" w:hAnsi="Arial" w:cs="Arial"/>
                <w:sz w:val="18"/>
                <w:lang w:val="es-US" w:eastAsia="zh-CN"/>
              </w:rPr>
            </w:pPr>
            <w:r w:rsidRPr="00BB28FA">
              <w:rPr>
                <w:rFonts w:ascii="Arial" w:hAnsi="Arial" w:cs="Arial"/>
                <w:sz w:val="18"/>
                <w:lang w:val="es-US" w:eastAsia="zh-CN"/>
              </w:rPr>
              <w:t>CA_n1A-n3A</w:t>
            </w:r>
          </w:p>
          <w:p w14:paraId="391ED360" w14:textId="77777777" w:rsidR="001D617C" w:rsidRPr="00BB28FA" w:rsidRDefault="001D617C" w:rsidP="00B57AB5">
            <w:pPr>
              <w:keepNext/>
              <w:keepLines/>
              <w:spacing w:after="0"/>
              <w:jc w:val="center"/>
              <w:rPr>
                <w:rFonts w:ascii="Arial" w:hAnsi="Arial" w:cs="Arial"/>
                <w:sz w:val="18"/>
                <w:lang w:val="es-US" w:eastAsia="zh-CN"/>
              </w:rPr>
            </w:pPr>
            <w:r w:rsidRPr="00BB28FA">
              <w:rPr>
                <w:rFonts w:ascii="Arial" w:hAnsi="Arial" w:cs="Arial"/>
                <w:sz w:val="18"/>
                <w:lang w:val="es-US" w:eastAsia="zh-CN"/>
              </w:rPr>
              <w:t>CA_n1A-n78A</w:t>
            </w:r>
          </w:p>
          <w:p w14:paraId="6E9FD8FF" w14:textId="77777777" w:rsidR="001D617C" w:rsidRPr="00BB28FA" w:rsidRDefault="001D617C" w:rsidP="00B57AB5">
            <w:pPr>
              <w:keepNext/>
              <w:keepLines/>
              <w:spacing w:after="0"/>
              <w:jc w:val="center"/>
              <w:rPr>
                <w:rFonts w:ascii="Arial" w:hAnsi="Arial" w:cs="Arial"/>
                <w:sz w:val="18"/>
                <w:lang w:val="es-US" w:eastAsia="zh-CN"/>
              </w:rPr>
            </w:pPr>
            <w:r w:rsidRPr="00BB28FA">
              <w:rPr>
                <w:rFonts w:ascii="Arial" w:hAnsi="Arial" w:cs="Arial"/>
                <w:sz w:val="18"/>
                <w:lang w:val="es-US" w:eastAsia="zh-CN"/>
              </w:rPr>
              <w:t>CA_n1A-n105A</w:t>
            </w:r>
          </w:p>
          <w:p w14:paraId="0554A7A6" w14:textId="77777777" w:rsidR="001D617C" w:rsidRPr="00BB28FA" w:rsidRDefault="001D617C" w:rsidP="00B57AB5">
            <w:pPr>
              <w:keepNext/>
              <w:keepLines/>
              <w:spacing w:after="0"/>
              <w:jc w:val="center"/>
              <w:rPr>
                <w:rFonts w:ascii="Arial" w:hAnsi="Arial" w:cs="Arial"/>
                <w:sz w:val="18"/>
                <w:lang w:val="es-US" w:eastAsia="zh-CN"/>
              </w:rPr>
            </w:pPr>
            <w:r w:rsidRPr="00BB28FA">
              <w:rPr>
                <w:rFonts w:ascii="Arial" w:hAnsi="Arial" w:cs="Arial"/>
                <w:sz w:val="18"/>
                <w:lang w:val="es-US" w:eastAsia="zh-CN"/>
              </w:rPr>
              <w:t>CA_n3A-n78A</w:t>
            </w:r>
          </w:p>
          <w:p w14:paraId="1BB04C45" w14:textId="77777777" w:rsidR="001D617C" w:rsidRPr="00BB28FA" w:rsidRDefault="001D617C" w:rsidP="00B57AB5">
            <w:pPr>
              <w:keepNext/>
              <w:keepLines/>
              <w:spacing w:after="0"/>
              <w:jc w:val="center"/>
              <w:rPr>
                <w:rFonts w:ascii="Arial" w:hAnsi="Arial" w:cs="Arial"/>
                <w:sz w:val="18"/>
                <w:lang w:val="es-US" w:eastAsia="zh-CN"/>
              </w:rPr>
            </w:pPr>
            <w:r w:rsidRPr="00BB28FA">
              <w:rPr>
                <w:rFonts w:ascii="Arial" w:hAnsi="Arial" w:cs="Arial"/>
                <w:sz w:val="18"/>
                <w:lang w:val="es-US" w:eastAsia="zh-CN"/>
              </w:rPr>
              <w:t>CA_n3A-n105A</w:t>
            </w:r>
          </w:p>
          <w:p w14:paraId="556AB90C" w14:textId="77777777" w:rsidR="001D617C" w:rsidRPr="00AE7509" w:rsidRDefault="001D617C" w:rsidP="00B57AB5">
            <w:pPr>
              <w:keepNext/>
              <w:keepLines/>
              <w:spacing w:after="0"/>
              <w:jc w:val="center"/>
              <w:rPr>
                <w:rFonts w:ascii="Arial" w:eastAsia="SimSun" w:hAnsi="Arial"/>
                <w:sz w:val="18"/>
                <w:lang w:val="en-US" w:eastAsia="zh-CN"/>
              </w:rPr>
            </w:pPr>
            <w:r w:rsidRPr="00BB28FA">
              <w:rPr>
                <w:rFonts w:ascii="Arial" w:hAnsi="Arial" w:cs="Arial"/>
                <w:sz w:val="18"/>
                <w:lang w:val="es-US" w:eastAsia="zh-CN"/>
              </w:rPr>
              <w:t>CA_n78A-n105A</w:t>
            </w:r>
          </w:p>
        </w:tc>
        <w:tc>
          <w:tcPr>
            <w:tcW w:w="1367" w:type="dxa"/>
            <w:tcBorders>
              <w:top w:val="single" w:sz="4" w:space="0" w:color="auto"/>
              <w:left w:val="single" w:sz="4" w:space="0" w:color="auto"/>
              <w:bottom w:val="single" w:sz="4" w:space="0" w:color="auto"/>
              <w:right w:val="single" w:sz="4" w:space="0" w:color="auto"/>
            </w:tcBorders>
          </w:tcPr>
          <w:p w14:paraId="7A49F439" w14:textId="77777777" w:rsidR="001D617C" w:rsidRPr="00AE7509" w:rsidRDefault="001D617C" w:rsidP="00B57AB5">
            <w:pPr>
              <w:keepNext/>
              <w:keepLines/>
              <w:spacing w:after="0"/>
              <w:jc w:val="center"/>
              <w:rPr>
                <w:rFonts w:ascii="Arial" w:eastAsia="SimSun" w:hAnsi="Arial" w:cs="Arial"/>
                <w:sz w:val="18"/>
                <w:lang w:eastAsia="zh-CN"/>
              </w:rPr>
            </w:pPr>
            <w:r w:rsidRPr="00AE7509">
              <w:rPr>
                <w:rFonts w:ascii="Arial" w:hAnsi="Arial" w:cs="Arial"/>
                <w:sz w:val="18"/>
                <w:lang w:eastAsia="zh-CN"/>
              </w:rPr>
              <w:t>n1</w:t>
            </w:r>
          </w:p>
        </w:tc>
        <w:tc>
          <w:tcPr>
            <w:tcW w:w="4386" w:type="dxa"/>
            <w:tcBorders>
              <w:top w:val="single" w:sz="4" w:space="0" w:color="auto"/>
              <w:left w:val="single" w:sz="4" w:space="0" w:color="auto"/>
              <w:bottom w:val="single" w:sz="4" w:space="0" w:color="auto"/>
              <w:right w:val="single" w:sz="4" w:space="0" w:color="auto"/>
            </w:tcBorders>
          </w:tcPr>
          <w:p w14:paraId="022B1A02"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hAnsi="Arial" w:cs="Arial"/>
                <w:sz w:val="18"/>
                <w:lang w:val="en-US" w:eastAsia="zh-CN" w:bidi="ar"/>
              </w:rPr>
              <w:t>5, 10, 15, 20</w:t>
            </w:r>
          </w:p>
        </w:tc>
        <w:tc>
          <w:tcPr>
            <w:tcW w:w="2647" w:type="dxa"/>
            <w:tcBorders>
              <w:top w:val="single" w:sz="4" w:space="0" w:color="auto"/>
              <w:left w:val="single" w:sz="4" w:space="0" w:color="auto"/>
              <w:bottom w:val="nil"/>
              <w:right w:val="single" w:sz="4" w:space="0" w:color="auto"/>
            </w:tcBorders>
          </w:tcPr>
          <w:p w14:paraId="4A917666" w14:textId="77777777" w:rsidR="001D617C" w:rsidRPr="00AE7509" w:rsidRDefault="001D617C" w:rsidP="00B57AB5">
            <w:pPr>
              <w:keepNext/>
              <w:keepLines/>
              <w:spacing w:after="0"/>
              <w:jc w:val="center"/>
              <w:rPr>
                <w:rFonts w:ascii="Arial" w:eastAsia="SimSun" w:hAnsi="Arial"/>
                <w:kern w:val="2"/>
                <w:sz w:val="18"/>
                <w:szCs w:val="22"/>
                <w:lang w:val="en-US" w:eastAsia="zh-CN"/>
              </w:rPr>
            </w:pPr>
            <w:r w:rsidRPr="00AE7509">
              <w:rPr>
                <w:rFonts w:ascii="Arial" w:hAnsi="Arial" w:cs="Arial"/>
                <w:kern w:val="2"/>
                <w:sz w:val="18"/>
                <w:lang w:val="en-US"/>
              </w:rPr>
              <w:t>0</w:t>
            </w:r>
          </w:p>
        </w:tc>
      </w:tr>
      <w:tr w:rsidR="001D617C" w:rsidRPr="00AE7509" w14:paraId="062F8784" w14:textId="77777777" w:rsidTr="001D617C">
        <w:trPr>
          <w:trHeight w:val="29"/>
        </w:trPr>
        <w:tc>
          <w:tcPr>
            <w:tcW w:w="2833" w:type="dxa"/>
            <w:tcBorders>
              <w:top w:val="nil"/>
              <w:left w:val="single" w:sz="4" w:space="0" w:color="auto"/>
              <w:bottom w:val="nil"/>
              <w:right w:val="single" w:sz="4" w:space="0" w:color="auto"/>
            </w:tcBorders>
          </w:tcPr>
          <w:p w14:paraId="1B8ADC96" w14:textId="77777777" w:rsidR="001D617C" w:rsidRPr="00AE7509" w:rsidRDefault="001D617C" w:rsidP="00B57AB5">
            <w:pPr>
              <w:keepNext/>
              <w:keepLines/>
              <w:spacing w:after="0"/>
              <w:jc w:val="center"/>
              <w:rPr>
                <w:rFonts w:ascii="Arial" w:eastAsia="SimSun" w:hAnsi="Arial"/>
                <w:sz w:val="18"/>
              </w:rPr>
            </w:pPr>
          </w:p>
        </w:tc>
        <w:tc>
          <w:tcPr>
            <w:tcW w:w="3022" w:type="dxa"/>
            <w:tcBorders>
              <w:top w:val="nil"/>
              <w:left w:val="single" w:sz="4" w:space="0" w:color="auto"/>
              <w:bottom w:val="nil"/>
              <w:right w:val="single" w:sz="4" w:space="0" w:color="auto"/>
            </w:tcBorders>
          </w:tcPr>
          <w:p w14:paraId="393D1A45" w14:textId="77777777" w:rsidR="001D617C" w:rsidRPr="00AE7509" w:rsidRDefault="001D617C" w:rsidP="00B57AB5">
            <w:pPr>
              <w:keepNext/>
              <w:keepLines/>
              <w:spacing w:after="0"/>
              <w:jc w:val="center"/>
              <w:rPr>
                <w:rFonts w:ascii="Arial" w:eastAsia="SimSun" w:hAnsi="Arial"/>
                <w:sz w:val="18"/>
                <w:lang w:val="en-US" w:eastAsia="zh-CN"/>
              </w:rPr>
            </w:pPr>
          </w:p>
        </w:tc>
        <w:tc>
          <w:tcPr>
            <w:tcW w:w="1367" w:type="dxa"/>
            <w:tcBorders>
              <w:top w:val="single" w:sz="4" w:space="0" w:color="auto"/>
              <w:left w:val="single" w:sz="4" w:space="0" w:color="auto"/>
              <w:bottom w:val="single" w:sz="4" w:space="0" w:color="auto"/>
              <w:right w:val="single" w:sz="4" w:space="0" w:color="auto"/>
            </w:tcBorders>
          </w:tcPr>
          <w:p w14:paraId="7825903F" w14:textId="77777777" w:rsidR="001D617C" w:rsidRPr="00AE7509" w:rsidRDefault="001D617C" w:rsidP="00B57AB5">
            <w:pPr>
              <w:keepNext/>
              <w:keepLines/>
              <w:spacing w:after="0"/>
              <w:jc w:val="center"/>
              <w:rPr>
                <w:rFonts w:ascii="Arial" w:eastAsia="SimSun" w:hAnsi="Arial" w:cs="Arial"/>
                <w:sz w:val="18"/>
                <w:lang w:eastAsia="zh-CN"/>
              </w:rPr>
            </w:pPr>
            <w:r w:rsidRPr="00AE7509">
              <w:rPr>
                <w:rFonts w:ascii="Arial" w:hAnsi="Arial" w:cs="Arial"/>
                <w:sz w:val="18"/>
                <w:lang w:eastAsia="zh-CN"/>
              </w:rPr>
              <w:t>n3</w:t>
            </w:r>
          </w:p>
        </w:tc>
        <w:tc>
          <w:tcPr>
            <w:tcW w:w="4386" w:type="dxa"/>
            <w:tcBorders>
              <w:top w:val="single" w:sz="4" w:space="0" w:color="auto"/>
              <w:left w:val="single" w:sz="4" w:space="0" w:color="auto"/>
              <w:bottom w:val="single" w:sz="4" w:space="0" w:color="auto"/>
              <w:right w:val="single" w:sz="4" w:space="0" w:color="auto"/>
            </w:tcBorders>
          </w:tcPr>
          <w:p w14:paraId="541BB028"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hAnsi="Arial" w:cs="Arial"/>
                <w:sz w:val="18"/>
                <w:lang w:val="en-US" w:eastAsia="zh-CN" w:bidi="ar"/>
              </w:rPr>
              <w:t>5, 10, 15, 20, 25,30</w:t>
            </w:r>
            <w:r>
              <w:rPr>
                <w:rFonts w:ascii="Arial" w:hAnsi="Arial" w:cs="Arial"/>
                <w:sz w:val="18"/>
                <w:lang w:val="en-US" w:eastAsia="zh-CN" w:bidi="ar"/>
              </w:rPr>
              <w:t>, 40, 50</w:t>
            </w:r>
          </w:p>
        </w:tc>
        <w:tc>
          <w:tcPr>
            <w:tcW w:w="2647" w:type="dxa"/>
            <w:tcBorders>
              <w:top w:val="nil"/>
              <w:left w:val="single" w:sz="4" w:space="0" w:color="auto"/>
              <w:bottom w:val="nil"/>
              <w:right w:val="single" w:sz="4" w:space="0" w:color="auto"/>
            </w:tcBorders>
          </w:tcPr>
          <w:p w14:paraId="4541BE54" w14:textId="77777777" w:rsidR="001D617C" w:rsidRPr="00AE7509" w:rsidRDefault="001D617C" w:rsidP="00B57AB5">
            <w:pPr>
              <w:keepNext/>
              <w:keepLines/>
              <w:spacing w:after="0"/>
              <w:jc w:val="center"/>
              <w:rPr>
                <w:rFonts w:ascii="Arial" w:eastAsia="SimSun" w:hAnsi="Arial"/>
                <w:kern w:val="2"/>
                <w:sz w:val="18"/>
                <w:szCs w:val="22"/>
                <w:lang w:val="en-US" w:eastAsia="zh-CN"/>
              </w:rPr>
            </w:pPr>
          </w:p>
        </w:tc>
      </w:tr>
      <w:tr w:rsidR="001D617C" w:rsidRPr="00AE7509" w14:paraId="5FBCD464" w14:textId="77777777" w:rsidTr="001D617C">
        <w:trPr>
          <w:trHeight w:val="29"/>
        </w:trPr>
        <w:tc>
          <w:tcPr>
            <w:tcW w:w="2833" w:type="dxa"/>
            <w:tcBorders>
              <w:top w:val="nil"/>
              <w:left w:val="single" w:sz="4" w:space="0" w:color="auto"/>
              <w:bottom w:val="nil"/>
              <w:right w:val="single" w:sz="4" w:space="0" w:color="auto"/>
            </w:tcBorders>
          </w:tcPr>
          <w:p w14:paraId="686E951D" w14:textId="77777777" w:rsidR="001D617C" w:rsidRPr="00AE7509" w:rsidRDefault="001D617C" w:rsidP="00B57AB5">
            <w:pPr>
              <w:keepNext/>
              <w:keepLines/>
              <w:spacing w:after="0"/>
              <w:jc w:val="center"/>
              <w:rPr>
                <w:rFonts w:ascii="Arial" w:eastAsia="SimSun" w:hAnsi="Arial"/>
                <w:sz w:val="18"/>
              </w:rPr>
            </w:pPr>
          </w:p>
        </w:tc>
        <w:tc>
          <w:tcPr>
            <w:tcW w:w="3022" w:type="dxa"/>
            <w:tcBorders>
              <w:top w:val="nil"/>
              <w:left w:val="single" w:sz="4" w:space="0" w:color="auto"/>
              <w:bottom w:val="nil"/>
              <w:right w:val="single" w:sz="4" w:space="0" w:color="auto"/>
            </w:tcBorders>
          </w:tcPr>
          <w:p w14:paraId="755B6248" w14:textId="77777777" w:rsidR="001D617C" w:rsidRPr="00AE7509" w:rsidRDefault="001D617C" w:rsidP="00B57AB5">
            <w:pPr>
              <w:keepNext/>
              <w:keepLines/>
              <w:spacing w:after="0"/>
              <w:jc w:val="center"/>
              <w:rPr>
                <w:rFonts w:ascii="Arial" w:eastAsia="SimSun" w:hAnsi="Arial"/>
                <w:sz w:val="18"/>
                <w:lang w:val="en-US" w:eastAsia="zh-CN"/>
              </w:rPr>
            </w:pPr>
          </w:p>
        </w:tc>
        <w:tc>
          <w:tcPr>
            <w:tcW w:w="1367" w:type="dxa"/>
            <w:tcBorders>
              <w:top w:val="single" w:sz="4" w:space="0" w:color="auto"/>
              <w:left w:val="single" w:sz="4" w:space="0" w:color="auto"/>
              <w:bottom w:val="single" w:sz="4" w:space="0" w:color="auto"/>
              <w:right w:val="single" w:sz="4" w:space="0" w:color="auto"/>
            </w:tcBorders>
          </w:tcPr>
          <w:p w14:paraId="4DD661CF" w14:textId="77777777" w:rsidR="001D617C" w:rsidRPr="00AE7509" w:rsidRDefault="001D617C" w:rsidP="00B57AB5">
            <w:pPr>
              <w:keepNext/>
              <w:keepLines/>
              <w:spacing w:after="0"/>
              <w:jc w:val="center"/>
              <w:rPr>
                <w:rFonts w:ascii="Arial" w:eastAsia="SimSun" w:hAnsi="Arial" w:cs="Arial"/>
                <w:sz w:val="18"/>
                <w:lang w:eastAsia="zh-CN"/>
              </w:rPr>
            </w:pPr>
            <w:r w:rsidRPr="00AE7509">
              <w:rPr>
                <w:rFonts w:ascii="Arial" w:hAnsi="Arial" w:cs="Arial"/>
                <w:sz w:val="18"/>
                <w:lang w:eastAsia="zh-CN"/>
              </w:rPr>
              <w:t>n7</w:t>
            </w:r>
            <w:r>
              <w:rPr>
                <w:rFonts w:ascii="Arial" w:hAnsi="Arial" w:cs="Arial"/>
                <w:sz w:val="18"/>
                <w:lang w:eastAsia="zh-CN"/>
              </w:rPr>
              <w:t>8</w:t>
            </w:r>
          </w:p>
        </w:tc>
        <w:tc>
          <w:tcPr>
            <w:tcW w:w="4386" w:type="dxa"/>
            <w:tcBorders>
              <w:top w:val="single" w:sz="4" w:space="0" w:color="auto"/>
              <w:left w:val="single" w:sz="4" w:space="0" w:color="auto"/>
              <w:bottom w:val="single" w:sz="4" w:space="0" w:color="auto"/>
              <w:right w:val="single" w:sz="4" w:space="0" w:color="auto"/>
            </w:tcBorders>
          </w:tcPr>
          <w:p w14:paraId="34733391"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hAnsi="Arial"/>
                <w:sz w:val="18"/>
                <w:lang w:val="en-US" w:eastAsia="zh-CN" w:bidi="ar"/>
              </w:rPr>
              <w:t>10, 15, 20, 25, 30, 40, 50, 60, 70, 80, 90, 100</w:t>
            </w:r>
          </w:p>
        </w:tc>
        <w:tc>
          <w:tcPr>
            <w:tcW w:w="2647" w:type="dxa"/>
            <w:tcBorders>
              <w:top w:val="nil"/>
              <w:left w:val="single" w:sz="4" w:space="0" w:color="auto"/>
              <w:bottom w:val="nil"/>
              <w:right w:val="single" w:sz="4" w:space="0" w:color="auto"/>
            </w:tcBorders>
          </w:tcPr>
          <w:p w14:paraId="428E14B2" w14:textId="77777777" w:rsidR="001D617C" w:rsidRPr="00AE7509" w:rsidRDefault="001D617C" w:rsidP="00B57AB5">
            <w:pPr>
              <w:keepNext/>
              <w:keepLines/>
              <w:spacing w:after="0"/>
              <w:jc w:val="center"/>
              <w:rPr>
                <w:rFonts w:ascii="Arial" w:eastAsia="SimSun" w:hAnsi="Arial"/>
                <w:kern w:val="2"/>
                <w:sz w:val="18"/>
                <w:szCs w:val="22"/>
                <w:lang w:val="en-US" w:eastAsia="zh-CN"/>
              </w:rPr>
            </w:pPr>
          </w:p>
        </w:tc>
      </w:tr>
      <w:tr w:rsidR="001D617C" w:rsidRPr="00AE7509" w14:paraId="6183B33B" w14:textId="77777777" w:rsidTr="001D617C">
        <w:trPr>
          <w:trHeight w:val="29"/>
        </w:trPr>
        <w:tc>
          <w:tcPr>
            <w:tcW w:w="2833" w:type="dxa"/>
            <w:tcBorders>
              <w:top w:val="nil"/>
              <w:left w:val="single" w:sz="4" w:space="0" w:color="auto"/>
              <w:bottom w:val="single" w:sz="4" w:space="0" w:color="auto"/>
              <w:right w:val="single" w:sz="4" w:space="0" w:color="auto"/>
            </w:tcBorders>
          </w:tcPr>
          <w:p w14:paraId="6A2CF776" w14:textId="77777777" w:rsidR="001D617C" w:rsidRPr="00AE7509" w:rsidRDefault="001D617C" w:rsidP="00B57AB5">
            <w:pPr>
              <w:keepNext/>
              <w:keepLines/>
              <w:spacing w:after="0"/>
              <w:jc w:val="center"/>
              <w:rPr>
                <w:rFonts w:ascii="Arial" w:eastAsia="SimSun" w:hAnsi="Arial"/>
                <w:sz w:val="18"/>
              </w:rPr>
            </w:pPr>
          </w:p>
        </w:tc>
        <w:tc>
          <w:tcPr>
            <w:tcW w:w="3022" w:type="dxa"/>
            <w:tcBorders>
              <w:top w:val="nil"/>
              <w:left w:val="single" w:sz="4" w:space="0" w:color="auto"/>
              <w:bottom w:val="single" w:sz="4" w:space="0" w:color="auto"/>
              <w:right w:val="single" w:sz="4" w:space="0" w:color="auto"/>
            </w:tcBorders>
          </w:tcPr>
          <w:p w14:paraId="5A1E62BA" w14:textId="77777777" w:rsidR="001D617C" w:rsidRPr="00AE7509" w:rsidRDefault="001D617C" w:rsidP="00B57AB5">
            <w:pPr>
              <w:keepNext/>
              <w:keepLines/>
              <w:spacing w:after="0"/>
              <w:jc w:val="center"/>
              <w:rPr>
                <w:rFonts w:ascii="Arial" w:eastAsia="SimSun" w:hAnsi="Arial"/>
                <w:sz w:val="18"/>
                <w:lang w:val="en-US" w:eastAsia="zh-CN"/>
              </w:rPr>
            </w:pPr>
          </w:p>
        </w:tc>
        <w:tc>
          <w:tcPr>
            <w:tcW w:w="1367" w:type="dxa"/>
            <w:tcBorders>
              <w:top w:val="single" w:sz="4" w:space="0" w:color="auto"/>
              <w:left w:val="single" w:sz="4" w:space="0" w:color="auto"/>
              <w:bottom w:val="single" w:sz="4" w:space="0" w:color="auto"/>
              <w:right w:val="single" w:sz="4" w:space="0" w:color="auto"/>
            </w:tcBorders>
          </w:tcPr>
          <w:p w14:paraId="5ABE52E2" w14:textId="77777777" w:rsidR="001D617C" w:rsidRPr="00AE7509" w:rsidRDefault="001D617C" w:rsidP="00B57AB5">
            <w:pPr>
              <w:keepNext/>
              <w:keepLines/>
              <w:spacing w:after="0"/>
              <w:jc w:val="center"/>
              <w:rPr>
                <w:rFonts w:ascii="Arial" w:eastAsia="SimSun" w:hAnsi="Arial" w:cs="Arial"/>
                <w:sz w:val="18"/>
                <w:lang w:eastAsia="zh-CN"/>
              </w:rPr>
            </w:pPr>
            <w:r>
              <w:rPr>
                <w:rFonts w:ascii="Arial" w:hAnsi="Arial" w:cs="Arial"/>
                <w:sz w:val="18"/>
                <w:lang w:eastAsia="zh-CN"/>
              </w:rPr>
              <w:t>n105</w:t>
            </w:r>
          </w:p>
        </w:tc>
        <w:tc>
          <w:tcPr>
            <w:tcW w:w="4386" w:type="dxa"/>
            <w:tcBorders>
              <w:top w:val="single" w:sz="4" w:space="0" w:color="auto"/>
              <w:left w:val="single" w:sz="4" w:space="0" w:color="auto"/>
              <w:bottom w:val="single" w:sz="4" w:space="0" w:color="auto"/>
              <w:right w:val="single" w:sz="4" w:space="0" w:color="auto"/>
            </w:tcBorders>
          </w:tcPr>
          <w:p w14:paraId="527E95B9"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hAnsi="Arial" w:cs="Arial"/>
                <w:sz w:val="18"/>
                <w:lang w:val="en-US" w:eastAsia="zh-CN" w:bidi="ar"/>
              </w:rPr>
              <w:t>5, 10, 15, 20, 25,30</w:t>
            </w:r>
            <w:r>
              <w:rPr>
                <w:rFonts w:ascii="Arial" w:hAnsi="Arial" w:cs="Arial"/>
                <w:sz w:val="18"/>
                <w:lang w:val="en-US" w:eastAsia="zh-CN" w:bidi="ar"/>
              </w:rPr>
              <w:t>, 35</w:t>
            </w:r>
          </w:p>
        </w:tc>
        <w:tc>
          <w:tcPr>
            <w:tcW w:w="2647" w:type="dxa"/>
            <w:tcBorders>
              <w:top w:val="nil"/>
              <w:left w:val="single" w:sz="4" w:space="0" w:color="auto"/>
              <w:bottom w:val="single" w:sz="4" w:space="0" w:color="auto"/>
              <w:right w:val="single" w:sz="4" w:space="0" w:color="auto"/>
            </w:tcBorders>
          </w:tcPr>
          <w:p w14:paraId="5D42AA14" w14:textId="77777777" w:rsidR="001D617C" w:rsidRPr="00AE7509" w:rsidRDefault="001D617C" w:rsidP="00B57AB5">
            <w:pPr>
              <w:keepNext/>
              <w:keepLines/>
              <w:spacing w:after="0"/>
              <w:jc w:val="center"/>
              <w:rPr>
                <w:rFonts w:ascii="Arial" w:eastAsia="SimSun" w:hAnsi="Arial"/>
                <w:kern w:val="2"/>
                <w:sz w:val="18"/>
                <w:szCs w:val="22"/>
                <w:lang w:val="en-US" w:eastAsia="zh-CN"/>
              </w:rPr>
            </w:pPr>
          </w:p>
        </w:tc>
      </w:tr>
      <w:tr w:rsidR="001D617C" w:rsidRPr="00AE7509" w14:paraId="7B767DE3" w14:textId="77777777" w:rsidTr="001D617C">
        <w:trPr>
          <w:trHeight w:val="29"/>
        </w:trPr>
        <w:tc>
          <w:tcPr>
            <w:tcW w:w="2833" w:type="dxa"/>
            <w:tcBorders>
              <w:top w:val="single" w:sz="4" w:space="0" w:color="auto"/>
              <w:left w:val="single" w:sz="4" w:space="0" w:color="auto"/>
              <w:bottom w:val="nil"/>
              <w:right w:val="single" w:sz="4" w:space="0" w:color="auto"/>
            </w:tcBorders>
          </w:tcPr>
          <w:p w14:paraId="147FC2D7"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rPr>
              <w:t>CA_n1A-n5A-n7A-n78A</w:t>
            </w:r>
          </w:p>
        </w:tc>
        <w:tc>
          <w:tcPr>
            <w:tcW w:w="3022" w:type="dxa"/>
            <w:tcBorders>
              <w:top w:val="single" w:sz="4" w:space="0" w:color="auto"/>
              <w:left w:val="single" w:sz="4" w:space="0" w:color="auto"/>
              <w:bottom w:val="nil"/>
              <w:right w:val="single" w:sz="4" w:space="0" w:color="auto"/>
            </w:tcBorders>
          </w:tcPr>
          <w:p w14:paraId="046274DF" w14:textId="77777777" w:rsidR="001D617C" w:rsidRPr="00AE7509" w:rsidRDefault="001D617C" w:rsidP="00B57AB5">
            <w:pPr>
              <w:keepNext/>
              <w:keepLines/>
              <w:spacing w:after="0"/>
              <w:jc w:val="center"/>
              <w:rPr>
                <w:rFonts w:ascii="Arial" w:eastAsia="SimSun" w:hAnsi="Arial"/>
                <w:sz w:val="18"/>
                <w:lang w:val="en-US" w:eastAsia="zh-CN"/>
              </w:rPr>
            </w:pPr>
            <w:r w:rsidRPr="00AE7509">
              <w:rPr>
                <w:rFonts w:ascii="Arial" w:eastAsia="SimSun" w:hAnsi="Arial"/>
                <w:sz w:val="18"/>
                <w:lang w:val="en-US" w:eastAsia="zh-CN"/>
              </w:rPr>
              <w:t>CA_n1A-n5A</w:t>
            </w:r>
          </w:p>
          <w:p w14:paraId="502A3C6B" w14:textId="77777777" w:rsidR="001D617C" w:rsidRPr="00AE7509" w:rsidRDefault="001D617C" w:rsidP="00B57AB5">
            <w:pPr>
              <w:keepNext/>
              <w:keepLines/>
              <w:spacing w:after="0"/>
              <w:jc w:val="center"/>
              <w:rPr>
                <w:rFonts w:ascii="Arial" w:eastAsia="SimSun" w:hAnsi="Arial"/>
                <w:sz w:val="18"/>
                <w:lang w:val="en-US" w:eastAsia="zh-CN"/>
              </w:rPr>
            </w:pPr>
            <w:r w:rsidRPr="00AE7509">
              <w:rPr>
                <w:rFonts w:ascii="Arial" w:eastAsia="SimSun" w:hAnsi="Arial"/>
                <w:sz w:val="18"/>
                <w:lang w:val="en-US" w:eastAsia="zh-CN"/>
              </w:rPr>
              <w:t>CA_n1A-n7A</w:t>
            </w:r>
          </w:p>
          <w:p w14:paraId="7F5CB18E" w14:textId="77777777" w:rsidR="001D617C" w:rsidRPr="00AE7509" w:rsidRDefault="001D617C" w:rsidP="00B57AB5">
            <w:pPr>
              <w:keepNext/>
              <w:keepLines/>
              <w:spacing w:after="0"/>
              <w:jc w:val="center"/>
              <w:rPr>
                <w:rFonts w:ascii="Arial" w:eastAsia="SimSun" w:hAnsi="Arial"/>
                <w:sz w:val="18"/>
                <w:lang w:val="en-US" w:eastAsia="zh-CN"/>
              </w:rPr>
            </w:pPr>
            <w:r w:rsidRPr="00AE7509">
              <w:rPr>
                <w:rFonts w:ascii="Arial" w:eastAsia="SimSun" w:hAnsi="Arial"/>
                <w:sz w:val="18"/>
                <w:lang w:val="en-US" w:eastAsia="zh-CN"/>
              </w:rPr>
              <w:t>CA_n1A-n78A</w:t>
            </w:r>
          </w:p>
          <w:p w14:paraId="221488E0" w14:textId="77777777" w:rsidR="001D617C" w:rsidRPr="00AE7509" w:rsidRDefault="001D617C" w:rsidP="00B57AB5">
            <w:pPr>
              <w:keepNext/>
              <w:keepLines/>
              <w:spacing w:after="0"/>
              <w:jc w:val="center"/>
              <w:rPr>
                <w:rFonts w:ascii="Arial" w:eastAsia="SimSun" w:hAnsi="Arial"/>
                <w:sz w:val="18"/>
                <w:lang w:val="en-US" w:eastAsia="zh-CN"/>
              </w:rPr>
            </w:pPr>
            <w:r w:rsidRPr="00AE7509">
              <w:rPr>
                <w:rFonts w:ascii="Arial" w:eastAsia="SimSun" w:hAnsi="Arial"/>
                <w:sz w:val="18"/>
                <w:lang w:val="en-US" w:eastAsia="zh-CN"/>
              </w:rPr>
              <w:t>CA_n5A-n7A</w:t>
            </w:r>
          </w:p>
          <w:p w14:paraId="08D3CF9F"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rPr>
              <w:t>CA_n5A-n78A</w:t>
            </w:r>
          </w:p>
        </w:tc>
        <w:tc>
          <w:tcPr>
            <w:tcW w:w="1367" w:type="dxa"/>
            <w:tcBorders>
              <w:top w:val="single" w:sz="4" w:space="0" w:color="auto"/>
              <w:left w:val="single" w:sz="4" w:space="0" w:color="auto"/>
              <w:bottom w:val="single" w:sz="4" w:space="0" w:color="auto"/>
              <w:right w:val="single" w:sz="4" w:space="0" w:color="auto"/>
            </w:tcBorders>
          </w:tcPr>
          <w:p w14:paraId="40D0BCDC"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SimSun" w:hAnsi="Arial" w:cs="Arial"/>
                <w:sz w:val="18"/>
                <w:lang w:eastAsia="zh-CN"/>
              </w:rPr>
              <w:t>n1</w:t>
            </w:r>
          </w:p>
        </w:tc>
        <w:tc>
          <w:tcPr>
            <w:tcW w:w="4386" w:type="dxa"/>
            <w:tcBorders>
              <w:top w:val="single" w:sz="4" w:space="0" w:color="auto"/>
              <w:left w:val="single" w:sz="4" w:space="0" w:color="auto"/>
              <w:bottom w:val="single" w:sz="4" w:space="0" w:color="auto"/>
              <w:right w:val="single" w:sz="4" w:space="0" w:color="auto"/>
            </w:tcBorders>
          </w:tcPr>
          <w:p w14:paraId="22EA234F"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SimSun" w:hAnsi="Arial"/>
                <w:sz w:val="18"/>
                <w:lang w:val="en-US" w:eastAsia="zh-CN" w:bidi="ar"/>
              </w:rPr>
              <w:t>5, 10, 15, 20, 25, 30, 40, 50</w:t>
            </w:r>
          </w:p>
        </w:tc>
        <w:tc>
          <w:tcPr>
            <w:tcW w:w="2647" w:type="dxa"/>
            <w:tcBorders>
              <w:top w:val="single" w:sz="4" w:space="0" w:color="auto"/>
              <w:left w:val="single" w:sz="4" w:space="0" w:color="auto"/>
              <w:bottom w:val="nil"/>
              <w:right w:val="single" w:sz="4" w:space="0" w:color="auto"/>
            </w:tcBorders>
          </w:tcPr>
          <w:p w14:paraId="0B5949F2" w14:textId="77777777" w:rsidR="001D617C" w:rsidRPr="00AE7509" w:rsidRDefault="001D617C" w:rsidP="00B57AB5">
            <w:pPr>
              <w:keepNext/>
              <w:keepLines/>
              <w:spacing w:after="0"/>
              <w:jc w:val="center"/>
              <w:rPr>
                <w:rFonts w:ascii="Arial" w:eastAsia="SimSun" w:hAnsi="Arial"/>
                <w:kern w:val="2"/>
                <w:sz w:val="18"/>
                <w:szCs w:val="22"/>
                <w:lang w:val="en-US"/>
              </w:rPr>
            </w:pPr>
            <w:r w:rsidRPr="00AE7509">
              <w:rPr>
                <w:rFonts w:ascii="Arial" w:eastAsia="SimSun" w:hAnsi="Arial"/>
                <w:kern w:val="2"/>
                <w:sz w:val="18"/>
                <w:szCs w:val="22"/>
                <w:lang w:val="en-US" w:eastAsia="zh-CN"/>
              </w:rPr>
              <w:t>0</w:t>
            </w:r>
          </w:p>
        </w:tc>
      </w:tr>
      <w:tr w:rsidR="001D617C" w:rsidRPr="00AE7509" w14:paraId="7A4B1FD6" w14:textId="77777777" w:rsidTr="001D617C">
        <w:trPr>
          <w:trHeight w:val="29"/>
        </w:trPr>
        <w:tc>
          <w:tcPr>
            <w:tcW w:w="2833" w:type="dxa"/>
            <w:tcBorders>
              <w:top w:val="nil"/>
              <w:left w:val="single" w:sz="4" w:space="0" w:color="auto"/>
              <w:bottom w:val="nil"/>
              <w:right w:val="single" w:sz="4" w:space="0" w:color="auto"/>
            </w:tcBorders>
          </w:tcPr>
          <w:p w14:paraId="0BC8576B"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3022" w:type="dxa"/>
            <w:tcBorders>
              <w:top w:val="nil"/>
              <w:left w:val="single" w:sz="4" w:space="0" w:color="auto"/>
              <w:bottom w:val="nil"/>
              <w:right w:val="single" w:sz="4" w:space="0" w:color="auto"/>
            </w:tcBorders>
          </w:tcPr>
          <w:p w14:paraId="1FCE515B"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4913CD5A"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SimSun" w:hAnsi="Arial"/>
                <w:sz w:val="18"/>
                <w:lang w:val="en-US" w:eastAsia="zh-CN"/>
              </w:rPr>
              <w:t>n5</w:t>
            </w:r>
          </w:p>
        </w:tc>
        <w:tc>
          <w:tcPr>
            <w:tcW w:w="4386" w:type="dxa"/>
            <w:tcBorders>
              <w:top w:val="single" w:sz="4" w:space="0" w:color="auto"/>
              <w:left w:val="single" w:sz="4" w:space="0" w:color="auto"/>
              <w:bottom w:val="single" w:sz="4" w:space="0" w:color="auto"/>
              <w:right w:val="single" w:sz="4" w:space="0" w:color="auto"/>
            </w:tcBorders>
            <w:vAlign w:val="center"/>
          </w:tcPr>
          <w:p w14:paraId="17B9BF81"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5, 10, 15, 20</w:t>
            </w:r>
          </w:p>
        </w:tc>
        <w:tc>
          <w:tcPr>
            <w:tcW w:w="2647" w:type="dxa"/>
            <w:tcBorders>
              <w:top w:val="nil"/>
              <w:left w:val="single" w:sz="4" w:space="0" w:color="auto"/>
              <w:bottom w:val="nil"/>
              <w:right w:val="single" w:sz="4" w:space="0" w:color="auto"/>
            </w:tcBorders>
            <w:vAlign w:val="center"/>
          </w:tcPr>
          <w:p w14:paraId="4BF4681E" w14:textId="77777777" w:rsidR="001D617C" w:rsidRPr="00AE7509" w:rsidRDefault="001D617C" w:rsidP="00B57AB5">
            <w:pPr>
              <w:keepNext/>
              <w:keepLines/>
              <w:spacing w:after="0"/>
              <w:jc w:val="center"/>
              <w:rPr>
                <w:rFonts w:ascii="Arial" w:eastAsia="SimSun" w:hAnsi="Arial"/>
                <w:kern w:val="2"/>
                <w:sz w:val="18"/>
                <w:szCs w:val="22"/>
                <w:lang w:val="en-US" w:eastAsia="zh-CN"/>
              </w:rPr>
            </w:pPr>
          </w:p>
        </w:tc>
      </w:tr>
      <w:tr w:rsidR="001D617C" w:rsidRPr="00AE7509" w14:paraId="0E3C7797" w14:textId="77777777" w:rsidTr="001D617C">
        <w:trPr>
          <w:trHeight w:val="29"/>
        </w:trPr>
        <w:tc>
          <w:tcPr>
            <w:tcW w:w="2833" w:type="dxa"/>
            <w:tcBorders>
              <w:top w:val="nil"/>
              <w:left w:val="single" w:sz="4" w:space="0" w:color="auto"/>
              <w:bottom w:val="nil"/>
              <w:right w:val="single" w:sz="4" w:space="0" w:color="auto"/>
            </w:tcBorders>
          </w:tcPr>
          <w:p w14:paraId="2F1145E3"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3022" w:type="dxa"/>
            <w:tcBorders>
              <w:top w:val="nil"/>
              <w:left w:val="single" w:sz="4" w:space="0" w:color="auto"/>
              <w:bottom w:val="nil"/>
              <w:right w:val="single" w:sz="4" w:space="0" w:color="auto"/>
            </w:tcBorders>
          </w:tcPr>
          <w:p w14:paraId="44B2D3BB"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1B71849A"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SimSun" w:hAnsi="Arial"/>
                <w:sz w:val="18"/>
                <w:lang w:val="en-US" w:eastAsia="zh-CN"/>
              </w:rPr>
              <w:t>n7</w:t>
            </w:r>
          </w:p>
        </w:tc>
        <w:tc>
          <w:tcPr>
            <w:tcW w:w="4386" w:type="dxa"/>
            <w:tcBorders>
              <w:top w:val="single" w:sz="4" w:space="0" w:color="auto"/>
              <w:left w:val="single" w:sz="4" w:space="0" w:color="auto"/>
              <w:bottom w:val="single" w:sz="4" w:space="0" w:color="auto"/>
              <w:right w:val="single" w:sz="4" w:space="0" w:color="auto"/>
            </w:tcBorders>
            <w:vAlign w:val="center"/>
          </w:tcPr>
          <w:p w14:paraId="6CF8CF59"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SimSun" w:hAnsi="Arial"/>
                <w:sz w:val="18"/>
                <w:lang w:val="en-US" w:eastAsia="zh-CN" w:bidi="ar"/>
              </w:rPr>
              <w:t>5, 10, 15, 20, 25, 30, 40, 50</w:t>
            </w:r>
          </w:p>
        </w:tc>
        <w:tc>
          <w:tcPr>
            <w:tcW w:w="2647" w:type="dxa"/>
            <w:tcBorders>
              <w:top w:val="nil"/>
              <w:left w:val="single" w:sz="4" w:space="0" w:color="auto"/>
              <w:bottom w:val="nil"/>
              <w:right w:val="single" w:sz="4" w:space="0" w:color="auto"/>
            </w:tcBorders>
            <w:vAlign w:val="center"/>
          </w:tcPr>
          <w:p w14:paraId="20378D82" w14:textId="77777777" w:rsidR="001D617C" w:rsidRPr="00AE7509" w:rsidRDefault="001D617C" w:rsidP="00B57AB5">
            <w:pPr>
              <w:keepNext/>
              <w:keepLines/>
              <w:spacing w:after="0"/>
              <w:jc w:val="center"/>
              <w:rPr>
                <w:rFonts w:ascii="Arial" w:eastAsia="SimSun" w:hAnsi="Arial"/>
                <w:kern w:val="2"/>
                <w:sz w:val="18"/>
                <w:szCs w:val="22"/>
                <w:lang w:val="en-US" w:eastAsia="zh-CN"/>
              </w:rPr>
            </w:pPr>
          </w:p>
        </w:tc>
      </w:tr>
      <w:tr w:rsidR="001D617C" w:rsidRPr="00AE7509" w14:paraId="61B16970" w14:textId="77777777" w:rsidTr="001D617C">
        <w:trPr>
          <w:trHeight w:val="29"/>
        </w:trPr>
        <w:tc>
          <w:tcPr>
            <w:tcW w:w="2833" w:type="dxa"/>
            <w:tcBorders>
              <w:top w:val="nil"/>
              <w:left w:val="single" w:sz="4" w:space="0" w:color="auto"/>
              <w:bottom w:val="single" w:sz="4" w:space="0" w:color="auto"/>
              <w:right w:val="single" w:sz="4" w:space="0" w:color="auto"/>
            </w:tcBorders>
          </w:tcPr>
          <w:p w14:paraId="40C49AA5"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3022" w:type="dxa"/>
            <w:tcBorders>
              <w:top w:val="nil"/>
              <w:left w:val="single" w:sz="4" w:space="0" w:color="auto"/>
              <w:bottom w:val="single" w:sz="4" w:space="0" w:color="auto"/>
              <w:right w:val="single" w:sz="4" w:space="0" w:color="auto"/>
            </w:tcBorders>
          </w:tcPr>
          <w:p w14:paraId="516D8E06"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72EE4D19"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SimSun" w:hAnsi="Arial"/>
                <w:sz w:val="18"/>
                <w:lang w:val="en-US" w:eastAsia="zh-CN"/>
              </w:rPr>
              <w:t>n78</w:t>
            </w:r>
          </w:p>
        </w:tc>
        <w:tc>
          <w:tcPr>
            <w:tcW w:w="4386" w:type="dxa"/>
            <w:tcBorders>
              <w:top w:val="single" w:sz="4" w:space="0" w:color="auto"/>
              <w:left w:val="single" w:sz="4" w:space="0" w:color="auto"/>
              <w:bottom w:val="single" w:sz="4" w:space="0" w:color="auto"/>
              <w:right w:val="single" w:sz="4" w:space="0" w:color="auto"/>
            </w:tcBorders>
            <w:vAlign w:val="center"/>
          </w:tcPr>
          <w:p w14:paraId="3B10BEE1"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SimSun" w:hAnsi="Arial"/>
                <w:sz w:val="18"/>
                <w:lang w:val="en-US" w:eastAsia="zh-CN" w:bidi="ar"/>
              </w:rPr>
              <w:t>10, 15, 20, 25, 30, 40, 50, 60, 70, 80, 90, 100</w:t>
            </w:r>
          </w:p>
        </w:tc>
        <w:tc>
          <w:tcPr>
            <w:tcW w:w="2647" w:type="dxa"/>
            <w:tcBorders>
              <w:top w:val="nil"/>
              <w:left w:val="single" w:sz="4" w:space="0" w:color="auto"/>
              <w:bottom w:val="single" w:sz="4" w:space="0" w:color="auto"/>
              <w:right w:val="single" w:sz="4" w:space="0" w:color="auto"/>
            </w:tcBorders>
            <w:vAlign w:val="center"/>
          </w:tcPr>
          <w:p w14:paraId="0C778EE4" w14:textId="77777777" w:rsidR="001D617C" w:rsidRPr="00AE7509" w:rsidRDefault="001D617C" w:rsidP="00B57AB5">
            <w:pPr>
              <w:keepNext/>
              <w:keepLines/>
              <w:spacing w:after="0"/>
              <w:jc w:val="center"/>
              <w:rPr>
                <w:rFonts w:ascii="Arial" w:eastAsia="SimSun" w:hAnsi="Arial"/>
                <w:kern w:val="2"/>
                <w:sz w:val="18"/>
                <w:szCs w:val="22"/>
                <w:lang w:val="en-US" w:eastAsia="zh-CN"/>
              </w:rPr>
            </w:pPr>
          </w:p>
        </w:tc>
      </w:tr>
      <w:tr w:rsidR="001D617C" w:rsidRPr="00AE7509" w14:paraId="545ACDE8" w14:textId="77777777" w:rsidTr="001D617C">
        <w:trPr>
          <w:trHeight w:val="29"/>
        </w:trPr>
        <w:tc>
          <w:tcPr>
            <w:tcW w:w="2833" w:type="dxa"/>
            <w:tcBorders>
              <w:top w:val="single" w:sz="4" w:space="0" w:color="auto"/>
              <w:left w:val="single" w:sz="4" w:space="0" w:color="auto"/>
              <w:bottom w:val="nil"/>
              <w:right w:val="single" w:sz="4" w:space="0" w:color="auto"/>
            </w:tcBorders>
          </w:tcPr>
          <w:p w14:paraId="6E26D8C2"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rPr>
              <w:t>CA_n1A-n5A-n7B-n78A</w:t>
            </w:r>
          </w:p>
        </w:tc>
        <w:tc>
          <w:tcPr>
            <w:tcW w:w="3022" w:type="dxa"/>
            <w:tcBorders>
              <w:top w:val="single" w:sz="4" w:space="0" w:color="auto"/>
              <w:left w:val="single" w:sz="4" w:space="0" w:color="auto"/>
              <w:bottom w:val="nil"/>
              <w:right w:val="single" w:sz="4" w:space="0" w:color="auto"/>
            </w:tcBorders>
          </w:tcPr>
          <w:p w14:paraId="635679F8" w14:textId="77777777" w:rsidR="001D617C" w:rsidRPr="00AE7509" w:rsidRDefault="001D617C" w:rsidP="00B57AB5">
            <w:pPr>
              <w:keepNext/>
              <w:keepLines/>
              <w:spacing w:after="0"/>
              <w:jc w:val="center"/>
              <w:rPr>
                <w:rFonts w:ascii="Arial" w:eastAsia="SimSun" w:hAnsi="Arial"/>
                <w:sz w:val="18"/>
                <w:lang w:val="en-US" w:eastAsia="zh-CN"/>
              </w:rPr>
            </w:pPr>
            <w:r w:rsidRPr="00AE7509">
              <w:rPr>
                <w:rFonts w:ascii="Arial" w:eastAsia="SimSun" w:hAnsi="Arial"/>
                <w:sz w:val="18"/>
                <w:lang w:val="en-US" w:eastAsia="zh-CN"/>
              </w:rPr>
              <w:t>CA_n1A-n5A</w:t>
            </w:r>
          </w:p>
          <w:p w14:paraId="079203BA" w14:textId="77777777" w:rsidR="001D617C" w:rsidRPr="00AE7509" w:rsidRDefault="001D617C" w:rsidP="00B57AB5">
            <w:pPr>
              <w:keepNext/>
              <w:keepLines/>
              <w:spacing w:after="0"/>
              <w:jc w:val="center"/>
              <w:rPr>
                <w:rFonts w:ascii="Arial" w:eastAsia="SimSun" w:hAnsi="Arial"/>
                <w:sz w:val="18"/>
                <w:lang w:val="en-US" w:eastAsia="zh-CN"/>
              </w:rPr>
            </w:pPr>
            <w:r w:rsidRPr="00AE7509">
              <w:rPr>
                <w:rFonts w:ascii="Arial" w:eastAsia="SimSun" w:hAnsi="Arial"/>
                <w:sz w:val="18"/>
                <w:lang w:val="en-US" w:eastAsia="zh-CN"/>
              </w:rPr>
              <w:t>CA_n1A-n7A</w:t>
            </w:r>
          </w:p>
          <w:p w14:paraId="07A5A7E0" w14:textId="77777777" w:rsidR="001D617C" w:rsidRPr="00AE7509" w:rsidRDefault="001D617C" w:rsidP="00B57AB5">
            <w:pPr>
              <w:keepNext/>
              <w:keepLines/>
              <w:spacing w:after="0"/>
              <w:jc w:val="center"/>
              <w:rPr>
                <w:rFonts w:ascii="Arial" w:eastAsia="SimSun" w:hAnsi="Arial"/>
                <w:sz w:val="18"/>
                <w:lang w:val="en-US" w:eastAsia="zh-CN"/>
              </w:rPr>
            </w:pPr>
            <w:r w:rsidRPr="00AE7509">
              <w:rPr>
                <w:rFonts w:ascii="Arial" w:eastAsia="SimSun" w:hAnsi="Arial"/>
                <w:sz w:val="18"/>
                <w:lang w:val="en-US" w:eastAsia="zh-CN"/>
              </w:rPr>
              <w:t>CA_n1A-n78A</w:t>
            </w:r>
          </w:p>
          <w:p w14:paraId="792603C7" w14:textId="77777777" w:rsidR="001D617C" w:rsidRPr="00AE7509" w:rsidRDefault="001D617C" w:rsidP="00B57AB5">
            <w:pPr>
              <w:keepNext/>
              <w:keepLines/>
              <w:spacing w:after="0"/>
              <w:jc w:val="center"/>
              <w:rPr>
                <w:rFonts w:ascii="Arial" w:eastAsia="SimSun" w:hAnsi="Arial"/>
                <w:sz w:val="18"/>
                <w:lang w:val="en-US" w:eastAsia="zh-CN"/>
              </w:rPr>
            </w:pPr>
            <w:r w:rsidRPr="00AE7509">
              <w:rPr>
                <w:rFonts w:ascii="Arial" w:eastAsia="SimSun" w:hAnsi="Arial"/>
                <w:sz w:val="18"/>
                <w:lang w:val="en-US" w:eastAsia="zh-CN"/>
              </w:rPr>
              <w:t>CA_n5A-n7A</w:t>
            </w:r>
          </w:p>
          <w:p w14:paraId="426BED77" w14:textId="77777777" w:rsidR="001D617C" w:rsidRPr="00AE7509" w:rsidRDefault="001D617C" w:rsidP="00B57AB5">
            <w:pPr>
              <w:keepNext/>
              <w:keepLines/>
              <w:spacing w:after="0"/>
              <w:jc w:val="center"/>
              <w:rPr>
                <w:rFonts w:ascii="Arial" w:eastAsia="SimSun" w:hAnsi="Arial"/>
                <w:sz w:val="18"/>
                <w:lang w:val="en-US" w:eastAsia="zh-CN"/>
              </w:rPr>
            </w:pPr>
            <w:r w:rsidRPr="00AE7509">
              <w:rPr>
                <w:rFonts w:ascii="Arial" w:eastAsia="SimSun" w:hAnsi="Arial"/>
                <w:sz w:val="18"/>
                <w:lang w:val="en-US" w:eastAsia="zh-CN"/>
              </w:rPr>
              <w:t>CA_n5A-n78A</w:t>
            </w:r>
          </w:p>
          <w:p w14:paraId="4181D7F4" w14:textId="77777777" w:rsidR="001D617C" w:rsidRPr="00AE7509" w:rsidRDefault="001D617C" w:rsidP="00B57AB5">
            <w:pPr>
              <w:keepNext/>
              <w:keepLines/>
              <w:spacing w:after="0"/>
              <w:jc w:val="center"/>
              <w:rPr>
                <w:rFonts w:ascii="Arial" w:eastAsia="SimSun" w:hAnsi="Arial"/>
                <w:sz w:val="18"/>
                <w:lang w:val="en-US" w:eastAsia="zh-CN"/>
              </w:rPr>
            </w:pPr>
            <w:r w:rsidRPr="00AE7509">
              <w:rPr>
                <w:rFonts w:ascii="Arial" w:eastAsia="SimSun" w:hAnsi="Arial"/>
                <w:sz w:val="18"/>
                <w:lang w:val="en-US" w:eastAsia="zh-CN"/>
              </w:rPr>
              <w:t>CA_n7A-n78A</w:t>
            </w:r>
          </w:p>
          <w:p w14:paraId="2D4690CC"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rPr>
              <w:t>CA_n7B</w:t>
            </w:r>
          </w:p>
        </w:tc>
        <w:tc>
          <w:tcPr>
            <w:tcW w:w="1367" w:type="dxa"/>
            <w:tcBorders>
              <w:top w:val="single" w:sz="4" w:space="0" w:color="auto"/>
              <w:left w:val="single" w:sz="4" w:space="0" w:color="auto"/>
              <w:bottom w:val="single" w:sz="4" w:space="0" w:color="auto"/>
              <w:right w:val="single" w:sz="4" w:space="0" w:color="auto"/>
            </w:tcBorders>
          </w:tcPr>
          <w:p w14:paraId="072D9DD5"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SimSun" w:hAnsi="Arial" w:cs="Arial"/>
                <w:sz w:val="18"/>
                <w:lang w:eastAsia="zh-CN"/>
              </w:rPr>
              <w:t>n1</w:t>
            </w:r>
          </w:p>
        </w:tc>
        <w:tc>
          <w:tcPr>
            <w:tcW w:w="4386" w:type="dxa"/>
            <w:tcBorders>
              <w:top w:val="single" w:sz="4" w:space="0" w:color="auto"/>
              <w:left w:val="single" w:sz="4" w:space="0" w:color="auto"/>
              <w:bottom w:val="single" w:sz="4" w:space="0" w:color="auto"/>
              <w:right w:val="single" w:sz="4" w:space="0" w:color="auto"/>
            </w:tcBorders>
          </w:tcPr>
          <w:p w14:paraId="7C0C9EEF"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SimSun" w:hAnsi="Arial"/>
                <w:sz w:val="18"/>
                <w:lang w:val="en-US" w:eastAsia="zh-CN" w:bidi="ar"/>
              </w:rPr>
              <w:t>5, 10, 15, 20, 25, 30, 40, 50</w:t>
            </w:r>
          </w:p>
        </w:tc>
        <w:tc>
          <w:tcPr>
            <w:tcW w:w="2647" w:type="dxa"/>
            <w:tcBorders>
              <w:top w:val="single" w:sz="4" w:space="0" w:color="auto"/>
              <w:left w:val="single" w:sz="4" w:space="0" w:color="auto"/>
              <w:bottom w:val="nil"/>
              <w:right w:val="single" w:sz="4" w:space="0" w:color="auto"/>
            </w:tcBorders>
          </w:tcPr>
          <w:p w14:paraId="0B3A3DA0" w14:textId="77777777" w:rsidR="001D617C" w:rsidRPr="00AE7509" w:rsidRDefault="001D617C" w:rsidP="00B57AB5">
            <w:pPr>
              <w:keepNext/>
              <w:keepLines/>
              <w:spacing w:after="0"/>
              <w:jc w:val="center"/>
              <w:rPr>
                <w:rFonts w:ascii="Arial" w:eastAsia="SimSun" w:hAnsi="Arial"/>
                <w:kern w:val="2"/>
                <w:sz w:val="18"/>
                <w:szCs w:val="22"/>
                <w:lang w:val="en-US"/>
              </w:rPr>
            </w:pPr>
            <w:r w:rsidRPr="00AE7509">
              <w:rPr>
                <w:rFonts w:ascii="Arial" w:eastAsia="SimSun" w:hAnsi="Arial"/>
                <w:kern w:val="2"/>
                <w:sz w:val="18"/>
                <w:szCs w:val="22"/>
                <w:lang w:val="en-US" w:eastAsia="zh-CN"/>
              </w:rPr>
              <w:t>0</w:t>
            </w:r>
          </w:p>
        </w:tc>
      </w:tr>
      <w:tr w:rsidR="001D617C" w:rsidRPr="00AE7509" w14:paraId="27AA0B5F" w14:textId="77777777" w:rsidTr="001D617C">
        <w:trPr>
          <w:trHeight w:val="29"/>
        </w:trPr>
        <w:tc>
          <w:tcPr>
            <w:tcW w:w="2833" w:type="dxa"/>
            <w:tcBorders>
              <w:top w:val="nil"/>
              <w:left w:val="single" w:sz="4" w:space="0" w:color="auto"/>
              <w:bottom w:val="nil"/>
              <w:right w:val="single" w:sz="4" w:space="0" w:color="auto"/>
            </w:tcBorders>
          </w:tcPr>
          <w:p w14:paraId="3A9A329F"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3022" w:type="dxa"/>
            <w:tcBorders>
              <w:top w:val="nil"/>
              <w:left w:val="single" w:sz="4" w:space="0" w:color="auto"/>
              <w:bottom w:val="nil"/>
              <w:right w:val="single" w:sz="4" w:space="0" w:color="auto"/>
            </w:tcBorders>
          </w:tcPr>
          <w:p w14:paraId="4894C279"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0DF56517"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SimSun" w:hAnsi="Arial"/>
                <w:sz w:val="18"/>
                <w:lang w:val="en-US" w:eastAsia="zh-CN"/>
              </w:rPr>
              <w:t>n5</w:t>
            </w:r>
          </w:p>
        </w:tc>
        <w:tc>
          <w:tcPr>
            <w:tcW w:w="4386" w:type="dxa"/>
            <w:tcBorders>
              <w:top w:val="single" w:sz="4" w:space="0" w:color="auto"/>
              <w:left w:val="single" w:sz="4" w:space="0" w:color="auto"/>
              <w:bottom w:val="single" w:sz="4" w:space="0" w:color="auto"/>
              <w:right w:val="single" w:sz="4" w:space="0" w:color="auto"/>
            </w:tcBorders>
          </w:tcPr>
          <w:p w14:paraId="1A33E1A0"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5, 10, 15, 20</w:t>
            </w:r>
          </w:p>
        </w:tc>
        <w:tc>
          <w:tcPr>
            <w:tcW w:w="2647" w:type="dxa"/>
            <w:tcBorders>
              <w:top w:val="nil"/>
              <w:left w:val="single" w:sz="4" w:space="0" w:color="auto"/>
              <w:bottom w:val="nil"/>
              <w:right w:val="single" w:sz="4" w:space="0" w:color="auto"/>
            </w:tcBorders>
          </w:tcPr>
          <w:p w14:paraId="5363686D" w14:textId="77777777" w:rsidR="001D617C" w:rsidRPr="00AE7509" w:rsidRDefault="001D617C" w:rsidP="00B57AB5">
            <w:pPr>
              <w:keepNext/>
              <w:keepLines/>
              <w:spacing w:after="0"/>
              <w:jc w:val="center"/>
              <w:rPr>
                <w:rFonts w:ascii="Arial" w:eastAsia="SimSun" w:hAnsi="Arial"/>
                <w:kern w:val="2"/>
                <w:sz w:val="18"/>
                <w:szCs w:val="22"/>
                <w:lang w:val="en-US" w:eastAsia="zh-CN"/>
              </w:rPr>
            </w:pPr>
          </w:p>
        </w:tc>
      </w:tr>
      <w:tr w:rsidR="001D617C" w:rsidRPr="00AE7509" w14:paraId="5536DB45" w14:textId="77777777" w:rsidTr="001D617C">
        <w:trPr>
          <w:trHeight w:val="29"/>
        </w:trPr>
        <w:tc>
          <w:tcPr>
            <w:tcW w:w="2833" w:type="dxa"/>
            <w:tcBorders>
              <w:top w:val="nil"/>
              <w:left w:val="single" w:sz="4" w:space="0" w:color="auto"/>
              <w:bottom w:val="nil"/>
              <w:right w:val="single" w:sz="4" w:space="0" w:color="auto"/>
            </w:tcBorders>
          </w:tcPr>
          <w:p w14:paraId="4182F2F5"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3022" w:type="dxa"/>
            <w:tcBorders>
              <w:top w:val="nil"/>
              <w:left w:val="single" w:sz="4" w:space="0" w:color="auto"/>
              <w:bottom w:val="nil"/>
              <w:right w:val="single" w:sz="4" w:space="0" w:color="auto"/>
            </w:tcBorders>
          </w:tcPr>
          <w:p w14:paraId="57AF8ABA"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0469E6BA"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SimSun" w:hAnsi="Arial"/>
                <w:sz w:val="18"/>
                <w:lang w:val="en-US" w:eastAsia="zh-CN"/>
              </w:rPr>
              <w:t>n7</w:t>
            </w:r>
          </w:p>
        </w:tc>
        <w:tc>
          <w:tcPr>
            <w:tcW w:w="4386" w:type="dxa"/>
            <w:tcBorders>
              <w:top w:val="single" w:sz="4" w:space="0" w:color="auto"/>
              <w:left w:val="single" w:sz="4" w:space="0" w:color="auto"/>
              <w:bottom w:val="single" w:sz="4" w:space="0" w:color="auto"/>
              <w:right w:val="single" w:sz="4" w:space="0" w:color="auto"/>
            </w:tcBorders>
          </w:tcPr>
          <w:p w14:paraId="6DC52949" w14:textId="77777777" w:rsidR="001D617C" w:rsidRPr="00C21A9D" w:rsidRDefault="001D617C" w:rsidP="00B57AB5">
            <w:pPr>
              <w:pStyle w:val="TAC"/>
              <w:rPr>
                <w:lang w:val="en-US" w:eastAsia="zh-CN" w:bidi="ar"/>
              </w:rPr>
            </w:pPr>
            <w:r w:rsidRPr="00AE7509">
              <w:rPr>
                <w:lang w:val="en-US" w:eastAsia="zh-CN" w:bidi="ar"/>
              </w:rPr>
              <w:t>CA_n7B_BCS0</w:t>
            </w:r>
          </w:p>
        </w:tc>
        <w:tc>
          <w:tcPr>
            <w:tcW w:w="2647" w:type="dxa"/>
            <w:tcBorders>
              <w:top w:val="nil"/>
              <w:left w:val="single" w:sz="4" w:space="0" w:color="auto"/>
              <w:bottom w:val="nil"/>
              <w:right w:val="single" w:sz="4" w:space="0" w:color="auto"/>
            </w:tcBorders>
          </w:tcPr>
          <w:p w14:paraId="3FCDCCCE" w14:textId="77777777" w:rsidR="001D617C" w:rsidRPr="00AE7509" w:rsidRDefault="001D617C" w:rsidP="00B57AB5">
            <w:pPr>
              <w:keepNext/>
              <w:keepLines/>
              <w:spacing w:after="0"/>
              <w:jc w:val="center"/>
              <w:rPr>
                <w:rFonts w:ascii="Arial" w:eastAsia="SimSun" w:hAnsi="Arial"/>
                <w:kern w:val="2"/>
                <w:sz w:val="18"/>
                <w:szCs w:val="22"/>
                <w:lang w:val="en-US" w:eastAsia="zh-CN"/>
              </w:rPr>
            </w:pPr>
          </w:p>
        </w:tc>
      </w:tr>
      <w:tr w:rsidR="001D617C" w:rsidRPr="00AE7509" w14:paraId="33FD6ABC" w14:textId="77777777" w:rsidTr="001D617C">
        <w:trPr>
          <w:trHeight w:val="29"/>
        </w:trPr>
        <w:tc>
          <w:tcPr>
            <w:tcW w:w="2833" w:type="dxa"/>
            <w:tcBorders>
              <w:top w:val="nil"/>
              <w:left w:val="single" w:sz="4" w:space="0" w:color="auto"/>
              <w:bottom w:val="single" w:sz="4" w:space="0" w:color="auto"/>
              <w:right w:val="single" w:sz="4" w:space="0" w:color="auto"/>
            </w:tcBorders>
          </w:tcPr>
          <w:p w14:paraId="3486B724"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3022" w:type="dxa"/>
            <w:tcBorders>
              <w:top w:val="nil"/>
              <w:left w:val="single" w:sz="4" w:space="0" w:color="auto"/>
              <w:bottom w:val="single" w:sz="4" w:space="0" w:color="auto"/>
              <w:right w:val="single" w:sz="4" w:space="0" w:color="auto"/>
            </w:tcBorders>
          </w:tcPr>
          <w:p w14:paraId="2F2CA816"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5F391CD2"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SimSun" w:hAnsi="Arial"/>
                <w:sz w:val="18"/>
                <w:lang w:val="en-US" w:eastAsia="zh-CN"/>
              </w:rPr>
              <w:t>n78</w:t>
            </w:r>
          </w:p>
        </w:tc>
        <w:tc>
          <w:tcPr>
            <w:tcW w:w="4386" w:type="dxa"/>
            <w:tcBorders>
              <w:top w:val="single" w:sz="4" w:space="0" w:color="auto"/>
              <w:left w:val="single" w:sz="4" w:space="0" w:color="auto"/>
              <w:bottom w:val="single" w:sz="4" w:space="0" w:color="auto"/>
              <w:right w:val="single" w:sz="4" w:space="0" w:color="auto"/>
            </w:tcBorders>
          </w:tcPr>
          <w:p w14:paraId="2D139369" w14:textId="77777777" w:rsidR="001D617C" w:rsidRPr="00C21A9D" w:rsidRDefault="001D617C" w:rsidP="00B57AB5">
            <w:pPr>
              <w:pStyle w:val="TAC"/>
              <w:rPr>
                <w:lang w:val="en-US" w:eastAsia="zh-CN" w:bidi="ar"/>
              </w:rPr>
            </w:pPr>
            <w:r w:rsidRPr="00AE7509">
              <w:rPr>
                <w:lang w:val="en-US" w:eastAsia="zh-CN" w:bidi="ar"/>
              </w:rPr>
              <w:t>10, 15, 20, 25, 30, 40, 50, 60, 70, 80, 90, 100</w:t>
            </w:r>
          </w:p>
        </w:tc>
        <w:tc>
          <w:tcPr>
            <w:tcW w:w="2647" w:type="dxa"/>
            <w:tcBorders>
              <w:top w:val="nil"/>
              <w:left w:val="single" w:sz="4" w:space="0" w:color="auto"/>
              <w:bottom w:val="single" w:sz="4" w:space="0" w:color="auto"/>
              <w:right w:val="single" w:sz="4" w:space="0" w:color="auto"/>
            </w:tcBorders>
          </w:tcPr>
          <w:p w14:paraId="630AE4EE" w14:textId="77777777" w:rsidR="001D617C" w:rsidRPr="00AE7509" w:rsidRDefault="001D617C" w:rsidP="00B57AB5">
            <w:pPr>
              <w:keepNext/>
              <w:keepLines/>
              <w:spacing w:after="0"/>
              <w:jc w:val="center"/>
              <w:rPr>
                <w:rFonts w:ascii="Arial" w:eastAsia="SimSun" w:hAnsi="Arial"/>
                <w:kern w:val="2"/>
                <w:sz w:val="18"/>
                <w:szCs w:val="22"/>
                <w:lang w:val="en-US" w:eastAsia="zh-CN"/>
              </w:rPr>
            </w:pPr>
          </w:p>
        </w:tc>
      </w:tr>
      <w:tr w:rsidR="001D617C" w:rsidRPr="00AE7509" w14:paraId="4B952187" w14:textId="77777777" w:rsidTr="001D617C">
        <w:trPr>
          <w:trHeight w:val="29"/>
        </w:trPr>
        <w:tc>
          <w:tcPr>
            <w:tcW w:w="2833" w:type="dxa"/>
            <w:tcBorders>
              <w:top w:val="single" w:sz="4" w:space="0" w:color="auto"/>
              <w:left w:val="single" w:sz="4" w:space="0" w:color="auto"/>
              <w:bottom w:val="nil"/>
              <w:right w:val="single" w:sz="4" w:space="0" w:color="auto"/>
            </w:tcBorders>
          </w:tcPr>
          <w:p w14:paraId="1BF473D5" w14:textId="77777777" w:rsidR="001D617C" w:rsidRPr="00AE7509" w:rsidRDefault="001D617C" w:rsidP="00B57AB5">
            <w:pPr>
              <w:pStyle w:val="TAC"/>
              <w:rPr>
                <w:rFonts w:eastAsia="SimSun"/>
                <w:lang w:val="en-US"/>
              </w:rPr>
            </w:pPr>
            <w:r w:rsidRPr="00937322">
              <w:rPr>
                <w:lang w:val="en-US"/>
              </w:rPr>
              <w:t>CA_n1A-n</w:t>
            </w:r>
            <w:r>
              <w:rPr>
                <w:lang w:val="en-US"/>
              </w:rPr>
              <w:t>5</w:t>
            </w:r>
            <w:r w:rsidRPr="00937322">
              <w:rPr>
                <w:lang w:val="en-US"/>
              </w:rPr>
              <w:t>A-n</w:t>
            </w:r>
            <w:r>
              <w:rPr>
                <w:lang w:val="en-US"/>
              </w:rPr>
              <w:t>28</w:t>
            </w:r>
            <w:r w:rsidRPr="00937322">
              <w:rPr>
                <w:lang w:val="en-US"/>
              </w:rPr>
              <w:t>A-n</w:t>
            </w:r>
            <w:r>
              <w:rPr>
                <w:lang w:val="en-US"/>
              </w:rPr>
              <w:t>7</w:t>
            </w:r>
            <w:r w:rsidRPr="00937322">
              <w:rPr>
                <w:lang w:val="en-US"/>
              </w:rPr>
              <w:t>8A</w:t>
            </w:r>
          </w:p>
        </w:tc>
        <w:tc>
          <w:tcPr>
            <w:tcW w:w="3022" w:type="dxa"/>
            <w:tcBorders>
              <w:top w:val="single" w:sz="4" w:space="0" w:color="auto"/>
              <w:left w:val="single" w:sz="4" w:space="0" w:color="auto"/>
              <w:bottom w:val="nil"/>
              <w:right w:val="single" w:sz="4" w:space="0" w:color="auto"/>
            </w:tcBorders>
          </w:tcPr>
          <w:p w14:paraId="0C0C7B70" w14:textId="77777777" w:rsidR="001D617C" w:rsidRPr="002A55EB" w:rsidRDefault="001D617C" w:rsidP="00B57AB5">
            <w:pPr>
              <w:pStyle w:val="TAC"/>
              <w:rPr>
                <w:lang w:val="en-US"/>
              </w:rPr>
            </w:pPr>
            <w:r w:rsidRPr="002A55EB">
              <w:rPr>
                <w:lang w:val="en-US"/>
              </w:rPr>
              <w:t>CA_n1A-n5A</w:t>
            </w:r>
          </w:p>
          <w:p w14:paraId="55E82EFC" w14:textId="77777777" w:rsidR="001D617C" w:rsidRPr="002A55EB" w:rsidRDefault="001D617C" w:rsidP="00B57AB5">
            <w:pPr>
              <w:pStyle w:val="TAC"/>
              <w:rPr>
                <w:lang w:val="en-US"/>
              </w:rPr>
            </w:pPr>
            <w:r w:rsidRPr="002A55EB">
              <w:rPr>
                <w:lang w:val="en-US"/>
              </w:rPr>
              <w:t>CA_n1A-n28A</w:t>
            </w:r>
          </w:p>
          <w:p w14:paraId="475F5555" w14:textId="77777777" w:rsidR="001D617C" w:rsidRPr="002A55EB" w:rsidRDefault="001D617C" w:rsidP="00B57AB5">
            <w:pPr>
              <w:pStyle w:val="TAC"/>
              <w:rPr>
                <w:lang w:val="en-US"/>
              </w:rPr>
            </w:pPr>
            <w:r w:rsidRPr="002A55EB">
              <w:rPr>
                <w:lang w:val="en-US"/>
              </w:rPr>
              <w:t>CA_n1A-n78A</w:t>
            </w:r>
          </w:p>
          <w:p w14:paraId="2F598B47" w14:textId="77777777" w:rsidR="001D617C" w:rsidRPr="002A55EB" w:rsidRDefault="001D617C" w:rsidP="00B57AB5">
            <w:pPr>
              <w:pStyle w:val="TAC"/>
              <w:rPr>
                <w:lang w:val="en-US"/>
              </w:rPr>
            </w:pPr>
            <w:r w:rsidRPr="002A55EB">
              <w:rPr>
                <w:lang w:val="en-US"/>
              </w:rPr>
              <w:t>CA_n5A-n28A</w:t>
            </w:r>
          </w:p>
          <w:p w14:paraId="1940DDC4" w14:textId="77777777" w:rsidR="001D617C" w:rsidRPr="002A55EB" w:rsidRDefault="001D617C" w:rsidP="00B57AB5">
            <w:pPr>
              <w:pStyle w:val="TAC"/>
              <w:rPr>
                <w:lang w:val="en-US"/>
              </w:rPr>
            </w:pPr>
            <w:r w:rsidRPr="002A55EB">
              <w:rPr>
                <w:lang w:val="en-US"/>
              </w:rPr>
              <w:t>CA_n5A-n78A</w:t>
            </w:r>
          </w:p>
          <w:p w14:paraId="688859CE" w14:textId="77777777" w:rsidR="001D617C" w:rsidRPr="00AE7509" w:rsidRDefault="001D617C" w:rsidP="00B57AB5">
            <w:pPr>
              <w:pStyle w:val="TAC"/>
              <w:rPr>
                <w:rFonts w:eastAsia="SimSun"/>
                <w:lang w:val="en-US"/>
              </w:rPr>
            </w:pPr>
            <w:r w:rsidRPr="002A55EB">
              <w:rPr>
                <w:lang w:val="en-US"/>
              </w:rPr>
              <w:t>CA_n28A-n78A</w:t>
            </w:r>
          </w:p>
        </w:tc>
        <w:tc>
          <w:tcPr>
            <w:tcW w:w="1367" w:type="dxa"/>
            <w:tcBorders>
              <w:top w:val="single" w:sz="4" w:space="0" w:color="auto"/>
              <w:left w:val="single" w:sz="4" w:space="0" w:color="auto"/>
              <w:bottom w:val="single" w:sz="4" w:space="0" w:color="auto"/>
              <w:right w:val="single" w:sz="4" w:space="0" w:color="auto"/>
            </w:tcBorders>
          </w:tcPr>
          <w:p w14:paraId="51EA171D" w14:textId="77777777" w:rsidR="001D617C" w:rsidRPr="00AE7509" w:rsidRDefault="001D617C" w:rsidP="00B57AB5">
            <w:pPr>
              <w:pStyle w:val="TAC"/>
              <w:rPr>
                <w:rFonts w:eastAsia="SimSun"/>
                <w:lang w:val="en-US" w:eastAsia="zh-CN"/>
              </w:rPr>
            </w:pPr>
            <w:r w:rsidRPr="00AE7509">
              <w:rPr>
                <w:rFonts w:cs="Arial"/>
                <w:szCs w:val="18"/>
                <w:lang w:eastAsia="zh-CN"/>
              </w:rPr>
              <w:t>n1</w:t>
            </w:r>
          </w:p>
        </w:tc>
        <w:tc>
          <w:tcPr>
            <w:tcW w:w="4386" w:type="dxa"/>
            <w:tcBorders>
              <w:top w:val="single" w:sz="4" w:space="0" w:color="auto"/>
              <w:left w:val="single" w:sz="4" w:space="0" w:color="auto"/>
              <w:bottom w:val="single" w:sz="4" w:space="0" w:color="auto"/>
              <w:right w:val="single" w:sz="4" w:space="0" w:color="auto"/>
            </w:tcBorders>
          </w:tcPr>
          <w:p w14:paraId="1C85A73A" w14:textId="77777777" w:rsidR="001D617C" w:rsidRPr="00AE7509" w:rsidRDefault="001D617C" w:rsidP="00B57AB5">
            <w:pPr>
              <w:pStyle w:val="TAC"/>
              <w:rPr>
                <w:lang w:val="en-US" w:eastAsia="zh-CN" w:bidi="ar"/>
              </w:rPr>
            </w:pPr>
            <w:r w:rsidRPr="00164B6D">
              <w:rPr>
                <w:rFonts w:cs="Arial"/>
                <w:color w:val="000000"/>
              </w:rPr>
              <w:t>n1 channel bandwidths in Table 5.3.5-1</w:t>
            </w:r>
          </w:p>
        </w:tc>
        <w:tc>
          <w:tcPr>
            <w:tcW w:w="2647" w:type="dxa"/>
            <w:tcBorders>
              <w:top w:val="single" w:sz="4" w:space="0" w:color="auto"/>
              <w:left w:val="single" w:sz="4" w:space="0" w:color="auto"/>
              <w:bottom w:val="nil"/>
              <w:right w:val="single" w:sz="4" w:space="0" w:color="auto"/>
            </w:tcBorders>
          </w:tcPr>
          <w:p w14:paraId="4E6D20EE" w14:textId="77777777" w:rsidR="001D617C" w:rsidRPr="00AE7509" w:rsidRDefault="001D617C" w:rsidP="00B57AB5">
            <w:pPr>
              <w:pStyle w:val="TAC"/>
              <w:rPr>
                <w:rFonts w:eastAsia="SimSun"/>
                <w:lang w:val="en-US" w:eastAsia="zh-CN"/>
              </w:rPr>
            </w:pPr>
            <w:r>
              <w:rPr>
                <w:lang w:val="en-US"/>
              </w:rPr>
              <w:t>4 and 5</w:t>
            </w:r>
          </w:p>
        </w:tc>
      </w:tr>
      <w:tr w:rsidR="001D617C" w:rsidRPr="00AE7509" w14:paraId="1729C7F2" w14:textId="77777777" w:rsidTr="001D617C">
        <w:trPr>
          <w:trHeight w:val="29"/>
        </w:trPr>
        <w:tc>
          <w:tcPr>
            <w:tcW w:w="2833" w:type="dxa"/>
            <w:tcBorders>
              <w:top w:val="nil"/>
              <w:left w:val="single" w:sz="4" w:space="0" w:color="auto"/>
              <w:bottom w:val="nil"/>
              <w:right w:val="single" w:sz="4" w:space="0" w:color="auto"/>
            </w:tcBorders>
          </w:tcPr>
          <w:p w14:paraId="3334146E" w14:textId="77777777" w:rsidR="001D617C" w:rsidRPr="00AE7509" w:rsidRDefault="001D617C" w:rsidP="00B57AB5">
            <w:pPr>
              <w:pStyle w:val="TAC"/>
              <w:rPr>
                <w:rFonts w:eastAsia="SimSun"/>
                <w:lang w:val="en-US"/>
              </w:rPr>
            </w:pPr>
          </w:p>
        </w:tc>
        <w:tc>
          <w:tcPr>
            <w:tcW w:w="3022" w:type="dxa"/>
            <w:tcBorders>
              <w:top w:val="nil"/>
              <w:left w:val="single" w:sz="4" w:space="0" w:color="auto"/>
              <w:bottom w:val="nil"/>
              <w:right w:val="single" w:sz="4" w:space="0" w:color="auto"/>
            </w:tcBorders>
          </w:tcPr>
          <w:p w14:paraId="70009860" w14:textId="77777777" w:rsidR="001D617C" w:rsidRPr="00AE7509" w:rsidRDefault="001D617C" w:rsidP="00B57AB5">
            <w:pPr>
              <w:pStyle w:val="TAC"/>
              <w:rPr>
                <w:rFonts w:eastAsia="SimSun"/>
                <w:lang w:val="en-US"/>
              </w:rPr>
            </w:pPr>
          </w:p>
        </w:tc>
        <w:tc>
          <w:tcPr>
            <w:tcW w:w="1367" w:type="dxa"/>
            <w:tcBorders>
              <w:top w:val="single" w:sz="4" w:space="0" w:color="auto"/>
              <w:left w:val="single" w:sz="4" w:space="0" w:color="auto"/>
              <w:bottom w:val="single" w:sz="4" w:space="0" w:color="auto"/>
              <w:right w:val="single" w:sz="4" w:space="0" w:color="auto"/>
            </w:tcBorders>
          </w:tcPr>
          <w:p w14:paraId="61E2819A" w14:textId="77777777" w:rsidR="001D617C" w:rsidRPr="00AE7509" w:rsidRDefault="001D617C" w:rsidP="00B57AB5">
            <w:pPr>
              <w:pStyle w:val="TAC"/>
              <w:rPr>
                <w:rFonts w:eastAsia="SimSun"/>
                <w:lang w:val="en-US" w:eastAsia="zh-CN"/>
              </w:rPr>
            </w:pPr>
            <w:r w:rsidRPr="00AE7509">
              <w:rPr>
                <w:lang w:val="en-US" w:eastAsia="zh-CN"/>
              </w:rPr>
              <w:t>n5</w:t>
            </w:r>
          </w:p>
        </w:tc>
        <w:tc>
          <w:tcPr>
            <w:tcW w:w="4386" w:type="dxa"/>
            <w:tcBorders>
              <w:top w:val="single" w:sz="4" w:space="0" w:color="auto"/>
              <w:left w:val="single" w:sz="4" w:space="0" w:color="auto"/>
              <w:bottom w:val="single" w:sz="4" w:space="0" w:color="auto"/>
              <w:right w:val="single" w:sz="4" w:space="0" w:color="auto"/>
            </w:tcBorders>
          </w:tcPr>
          <w:p w14:paraId="4992CBFC" w14:textId="77777777" w:rsidR="001D617C" w:rsidRPr="00AE7509" w:rsidRDefault="001D617C" w:rsidP="00B57AB5">
            <w:pPr>
              <w:pStyle w:val="TAC"/>
              <w:rPr>
                <w:lang w:val="en-US" w:eastAsia="zh-CN" w:bidi="ar"/>
              </w:rPr>
            </w:pPr>
            <w:r w:rsidRPr="00164B6D">
              <w:rPr>
                <w:rFonts w:cs="Arial"/>
                <w:color w:val="000000"/>
              </w:rPr>
              <w:t>n</w:t>
            </w:r>
            <w:r>
              <w:rPr>
                <w:rFonts w:cs="Arial"/>
                <w:color w:val="000000"/>
              </w:rPr>
              <w:t>5</w:t>
            </w:r>
            <w:r w:rsidRPr="00164B6D">
              <w:rPr>
                <w:rFonts w:cs="Arial"/>
                <w:color w:val="000000"/>
              </w:rPr>
              <w:t xml:space="preserve"> channel bandwidths in Table 5.3.5-1</w:t>
            </w:r>
          </w:p>
        </w:tc>
        <w:tc>
          <w:tcPr>
            <w:tcW w:w="2647" w:type="dxa"/>
            <w:tcBorders>
              <w:top w:val="nil"/>
              <w:left w:val="single" w:sz="4" w:space="0" w:color="auto"/>
              <w:bottom w:val="nil"/>
              <w:right w:val="single" w:sz="4" w:space="0" w:color="auto"/>
            </w:tcBorders>
            <w:vAlign w:val="center"/>
          </w:tcPr>
          <w:p w14:paraId="1FA850A0" w14:textId="77777777" w:rsidR="001D617C" w:rsidRPr="00AE7509" w:rsidRDefault="001D617C" w:rsidP="00B57AB5">
            <w:pPr>
              <w:pStyle w:val="TAC"/>
              <w:rPr>
                <w:rFonts w:eastAsia="SimSun"/>
                <w:lang w:val="en-US" w:eastAsia="zh-CN"/>
              </w:rPr>
            </w:pPr>
          </w:p>
        </w:tc>
      </w:tr>
      <w:tr w:rsidR="001D617C" w:rsidRPr="00AE7509" w14:paraId="6B254199" w14:textId="77777777" w:rsidTr="001D617C">
        <w:trPr>
          <w:trHeight w:val="29"/>
        </w:trPr>
        <w:tc>
          <w:tcPr>
            <w:tcW w:w="2833" w:type="dxa"/>
            <w:tcBorders>
              <w:top w:val="nil"/>
              <w:left w:val="single" w:sz="4" w:space="0" w:color="auto"/>
              <w:bottom w:val="nil"/>
              <w:right w:val="single" w:sz="4" w:space="0" w:color="auto"/>
            </w:tcBorders>
          </w:tcPr>
          <w:p w14:paraId="38E83CC5" w14:textId="77777777" w:rsidR="001D617C" w:rsidRPr="00AE7509" w:rsidRDefault="001D617C" w:rsidP="00B57AB5">
            <w:pPr>
              <w:pStyle w:val="TAC"/>
              <w:rPr>
                <w:rFonts w:eastAsia="SimSun"/>
                <w:lang w:val="en-US"/>
              </w:rPr>
            </w:pPr>
          </w:p>
        </w:tc>
        <w:tc>
          <w:tcPr>
            <w:tcW w:w="3022" w:type="dxa"/>
            <w:tcBorders>
              <w:top w:val="nil"/>
              <w:left w:val="single" w:sz="4" w:space="0" w:color="auto"/>
              <w:bottom w:val="nil"/>
              <w:right w:val="single" w:sz="4" w:space="0" w:color="auto"/>
            </w:tcBorders>
          </w:tcPr>
          <w:p w14:paraId="407031B3" w14:textId="77777777" w:rsidR="001D617C" w:rsidRPr="00AE7509" w:rsidRDefault="001D617C" w:rsidP="00B57AB5">
            <w:pPr>
              <w:pStyle w:val="TAC"/>
              <w:rPr>
                <w:rFonts w:eastAsia="SimSun"/>
                <w:lang w:val="en-US"/>
              </w:rPr>
            </w:pPr>
          </w:p>
        </w:tc>
        <w:tc>
          <w:tcPr>
            <w:tcW w:w="1367" w:type="dxa"/>
            <w:tcBorders>
              <w:top w:val="single" w:sz="4" w:space="0" w:color="auto"/>
              <w:left w:val="single" w:sz="4" w:space="0" w:color="auto"/>
              <w:bottom w:val="single" w:sz="4" w:space="0" w:color="auto"/>
              <w:right w:val="single" w:sz="4" w:space="0" w:color="auto"/>
            </w:tcBorders>
          </w:tcPr>
          <w:p w14:paraId="2B2F7B97" w14:textId="77777777" w:rsidR="001D617C" w:rsidRPr="00AE7509" w:rsidRDefault="001D617C" w:rsidP="00B57AB5">
            <w:pPr>
              <w:pStyle w:val="TAC"/>
              <w:rPr>
                <w:rFonts w:eastAsia="SimSun"/>
                <w:lang w:val="en-US" w:eastAsia="zh-CN"/>
              </w:rPr>
            </w:pPr>
            <w:r>
              <w:rPr>
                <w:lang w:val="en-US" w:eastAsia="zh-CN"/>
              </w:rPr>
              <w:t>n2</w:t>
            </w:r>
            <w:r w:rsidRPr="00AE7509">
              <w:rPr>
                <w:lang w:val="en-US" w:eastAsia="zh-CN"/>
              </w:rPr>
              <w:t>8</w:t>
            </w:r>
          </w:p>
        </w:tc>
        <w:tc>
          <w:tcPr>
            <w:tcW w:w="4386" w:type="dxa"/>
            <w:tcBorders>
              <w:top w:val="single" w:sz="4" w:space="0" w:color="auto"/>
              <w:left w:val="single" w:sz="4" w:space="0" w:color="auto"/>
              <w:bottom w:val="single" w:sz="4" w:space="0" w:color="auto"/>
              <w:right w:val="single" w:sz="4" w:space="0" w:color="auto"/>
            </w:tcBorders>
          </w:tcPr>
          <w:p w14:paraId="57A52858" w14:textId="77777777" w:rsidR="001D617C" w:rsidRPr="00AE7509" w:rsidRDefault="001D617C" w:rsidP="00B57AB5">
            <w:pPr>
              <w:pStyle w:val="TAC"/>
              <w:rPr>
                <w:lang w:val="en-US" w:eastAsia="zh-CN" w:bidi="ar"/>
              </w:rPr>
            </w:pPr>
            <w:r w:rsidRPr="00164B6D">
              <w:rPr>
                <w:rFonts w:cs="Arial"/>
                <w:color w:val="000000"/>
              </w:rPr>
              <w:t>n</w:t>
            </w:r>
            <w:r>
              <w:rPr>
                <w:rFonts w:cs="Arial"/>
                <w:color w:val="000000"/>
              </w:rPr>
              <w:t>28</w:t>
            </w:r>
            <w:r w:rsidRPr="00164B6D">
              <w:rPr>
                <w:rFonts w:cs="Arial"/>
                <w:color w:val="000000"/>
              </w:rPr>
              <w:t xml:space="preserve"> channel bandwidths in Table 5.3.5-1</w:t>
            </w:r>
          </w:p>
        </w:tc>
        <w:tc>
          <w:tcPr>
            <w:tcW w:w="2647" w:type="dxa"/>
            <w:tcBorders>
              <w:top w:val="nil"/>
              <w:left w:val="single" w:sz="4" w:space="0" w:color="auto"/>
              <w:bottom w:val="nil"/>
              <w:right w:val="single" w:sz="4" w:space="0" w:color="auto"/>
            </w:tcBorders>
            <w:vAlign w:val="center"/>
          </w:tcPr>
          <w:p w14:paraId="7609A5A9" w14:textId="77777777" w:rsidR="001D617C" w:rsidRPr="00AE7509" w:rsidRDefault="001D617C" w:rsidP="00B57AB5">
            <w:pPr>
              <w:pStyle w:val="TAC"/>
              <w:rPr>
                <w:rFonts w:eastAsia="SimSun"/>
                <w:lang w:val="en-US" w:eastAsia="zh-CN"/>
              </w:rPr>
            </w:pPr>
          </w:p>
        </w:tc>
      </w:tr>
      <w:tr w:rsidR="001D617C" w:rsidRPr="00AE7509" w14:paraId="0D791F4A" w14:textId="77777777" w:rsidTr="001D617C">
        <w:trPr>
          <w:trHeight w:val="29"/>
        </w:trPr>
        <w:tc>
          <w:tcPr>
            <w:tcW w:w="2833" w:type="dxa"/>
            <w:tcBorders>
              <w:top w:val="nil"/>
              <w:left w:val="single" w:sz="4" w:space="0" w:color="auto"/>
              <w:bottom w:val="single" w:sz="4" w:space="0" w:color="auto"/>
              <w:right w:val="single" w:sz="4" w:space="0" w:color="auto"/>
            </w:tcBorders>
          </w:tcPr>
          <w:p w14:paraId="0F527881" w14:textId="77777777" w:rsidR="001D617C" w:rsidRPr="00AE7509" w:rsidRDefault="001D617C" w:rsidP="00B57AB5">
            <w:pPr>
              <w:pStyle w:val="TAC"/>
              <w:rPr>
                <w:rFonts w:eastAsia="SimSun"/>
                <w:lang w:val="en-US"/>
              </w:rPr>
            </w:pPr>
          </w:p>
        </w:tc>
        <w:tc>
          <w:tcPr>
            <w:tcW w:w="3022" w:type="dxa"/>
            <w:tcBorders>
              <w:top w:val="nil"/>
              <w:left w:val="single" w:sz="4" w:space="0" w:color="auto"/>
              <w:bottom w:val="single" w:sz="4" w:space="0" w:color="auto"/>
              <w:right w:val="single" w:sz="4" w:space="0" w:color="auto"/>
            </w:tcBorders>
          </w:tcPr>
          <w:p w14:paraId="69E5B252" w14:textId="77777777" w:rsidR="001D617C" w:rsidRPr="00AE7509" w:rsidRDefault="001D617C" w:rsidP="00B57AB5">
            <w:pPr>
              <w:pStyle w:val="TAC"/>
              <w:rPr>
                <w:rFonts w:eastAsia="SimSun"/>
                <w:lang w:val="en-US"/>
              </w:rPr>
            </w:pPr>
          </w:p>
        </w:tc>
        <w:tc>
          <w:tcPr>
            <w:tcW w:w="1367" w:type="dxa"/>
            <w:tcBorders>
              <w:top w:val="single" w:sz="4" w:space="0" w:color="auto"/>
              <w:left w:val="single" w:sz="4" w:space="0" w:color="auto"/>
              <w:bottom w:val="single" w:sz="4" w:space="0" w:color="auto"/>
              <w:right w:val="single" w:sz="4" w:space="0" w:color="auto"/>
            </w:tcBorders>
          </w:tcPr>
          <w:p w14:paraId="2BF6DC3E" w14:textId="77777777" w:rsidR="001D617C" w:rsidRPr="00AE7509" w:rsidRDefault="001D617C" w:rsidP="00B57AB5">
            <w:pPr>
              <w:pStyle w:val="TAC"/>
              <w:rPr>
                <w:rFonts w:eastAsia="SimSun"/>
                <w:lang w:val="en-US" w:eastAsia="zh-CN"/>
              </w:rPr>
            </w:pPr>
            <w:r>
              <w:rPr>
                <w:lang w:val="en-US" w:eastAsia="zh-CN"/>
              </w:rPr>
              <w:t>n7</w:t>
            </w:r>
            <w:r w:rsidRPr="00AE7509">
              <w:rPr>
                <w:lang w:val="en-US" w:eastAsia="zh-CN"/>
              </w:rPr>
              <w:t>8</w:t>
            </w:r>
          </w:p>
        </w:tc>
        <w:tc>
          <w:tcPr>
            <w:tcW w:w="4386" w:type="dxa"/>
            <w:tcBorders>
              <w:top w:val="single" w:sz="4" w:space="0" w:color="auto"/>
              <w:left w:val="single" w:sz="4" w:space="0" w:color="auto"/>
              <w:bottom w:val="single" w:sz="4" w:space="0" w:color="auto"/>
              <w:right w:val="single" w:sz="4" w:space="0" w:color="auto"/>
            </w:tcBorders>
            <w:vAlign w:val="center"/>
          </w:tcPr>
          <w:p w14:paraId="386BF1F1" w14:textId="77777777" w:rsidR="001D617C" w:rsidRPr="00AE7509" w:rsidRDefault="001D617C" w:rsidP="00B57AB5">
            <w:pPr>
              <w:pStyle w:val="TAC"/>
              <w:rPr>
                <w:lang w:val="en-US" w:eastAsia="zh-CN" w:bidi="ar"/>
              </w:rPr>
            </w:pPr>
            <w:r>
              <w:rPr>
                <w:rFonts w:cs="Arial"/>
                <w:color w:val="000000"/>
              </w:rPr>
              <w:t>n78</w:t>
            </w:r>
            <w:r w:rsidRPr="00AE7509">
              <w:rPr>
                <w:rFonts w:cs="Arial"/>
                <w:color w:val="000000"/>
              </w:rPr>
              <w:t xml:space="preserve"> channel bandwidths in Table 5.3.5-1</w:t>
            </w:r>
          </w:p>
        </w:tc>
        <w:tc>
          <w:tcPr>
            <w:tcW w:w="2647" w:type="dxa"/>
            <w:tcBorders>
              <w:top w:val="nil"/>
              <w:left w:val="single" w:sz="4" w:space="0" w:color="auto"/>
              <w:bottom w:val="single" w:sz="4" w:space="0" w:color="auto"/>
              <w:right w:val="single" w:sz="4" w:space="0" w:color="auto"/>
            </w:tcBorders>
            <w:vAlign w:val="center"/>
          </w:tcPr>
          <w:p w14:paraId="202D85F7" w14:textId="77777777" w:rsidR="001D617C" w:rsidRPr="00AE7509" w:rsidRDefault="001D617C" w:rsidP="00B57AB5">
            <w:pPr>
              <w:pStyle w:val="TAC"/>
              <w:rPr>
                <w:rFonts w:eastAsia="SimSun"/>
                <w:lang w:val="en-US" w:eastAsia="zh-CN"/>
              </w:rPr>
            </w:pPr>
          </w:p>
        </w:tc>
      </w:tr>
      <w:tr w:rsidR="001D617C" w:rsidRPr="00AE7509" w14:paraId="0627ADBC" w14:textId="77777777" w:rsidTr="001D617C">
        <w:trPr>
          <w:trHeight w:val="29"/>
        </w:trPr>
        <w:tc>
          <w:tcPr>
            <w:tcW w:w="2833" w:type="dxa"/>
            <w:tcBorders>
              <w:top w:val="single" w:sz="4" w:space="0" w:color="auto"/>
              <w:left w:val="single" w:sz="4" w:space="0" w:color="auto"/>
              <w:bottom w:val="nil"/>
              <w:right w:val="single" w:sz="4" w:space="0" w:color="auto"/>
            </w:tcBorders>
          </w:tcPr>
          <w:p w14:paraId="7AB20317" w14:textId="77777777" w:rsidR="001D617C" w:rsidRPr="00AE7509" w:rsidRDefault="001D617C" w:rsidP="00B57AB5">
            <w:pPr>
              <w:pStyle w:val="TAC"/>
              <w:rPr>
                <w:rFonts w:eastAsia="SimSun"/>
                <w:lang w:val="en-US"/>
              </w:rPr>
            </w:pPr>
            <w:r w:rsidRPr="00937322">
              <w:rPr>
                <w:lang w:val="en-US"/>
              </w:rPr>
              <w:t>CA_n1A-n</w:t>
            </w:r>
            <w:r>
              <w:rPr>
                <w:lang w:val="en-US"/>
              </w:rPr>
              <w:t>5</w:t>
            </w:r>
            <w:r w:rsidRPr="00937322">
              <w:rPr>
                <w:lang w:val="en-US"/>
              </w:rPr>
              <w:t>A-n</w:t>
            </w:r>
            <w:r>
              <w:rPr>
                <w:lang w:val="en-US"/>
              </w:rPr>
              <w:t>28</w:t>
            </w:r>
            <w:r w:rsidRPr="00937322">
              <w:rPr>
                <w:lang w:val="en-US"/>
              </w:rPr>
              <w:t>A-n</w:t>
            </w:r>
            <w:r>
              <w:rPr>
                <w:lang w:val="en-US"/>
              </w:rPr>
              <w:t>79</w:t>
            </w:r>
            <w:r w:rsidRPr="00937322">
              <w:rPr>
                <w:lang w:val="en-US"/>
              </w:rPr>
              <w:t>A</w:t>
            </w:r>
          </w:p>
        </w:tc>
        <w:tc>
          <w:tcPr>
            <w:tcW w:w="3022" w:type="dxa"/>
            <w:tcBorders>
              <w:top w:val="single" w:sz="4" w:space="0" w:color="auto"/>
              <w:left w:val="single" w:sz="4" w:space="0" w:color="auto"/>
              <w:bottom w:val="nil"/>
              <w:right w:val="single" w:sz="4" w:space="0" w:color="auto"/>
            </w:tcBorders>
          </w:tcPr>
          <w:p w14:paraId="1A2D85D0" w14:textId="77777777" w:rsidR="001D617C" w:rsidRPr="002A55EB" w:rsidRDefault="001D617C" w:rsidP="00B57AB5">
            <w:pPr>
              <w:pStyle w:val="TAC"/>
              <w:rPr>
                <w:lang w:val="en-US"/>
              </w:rPr>
            </w:pPr>
            <w:r w:rsidRPr="002A55EB">
              <w:rPr>
                <w:lang w:val="en-US"/>
              </w:rPr>
              <w:t>CA_n1A-n5A</w:t>
            </w:r>
          </w:p>
          <w:p w14:paraId="5F734B29" w14:textId="77777777" w:rsidR="001D617C" w:rsidRPr="002A55EB" w:rsidRDefault="001D617C" w:rsidP="00B57AB5">
            <w:pPr>
              <w:pStyle w:val="TAC"/>
              <w:rPr>
                <w:lang w:val="en-US"/>
              </w:rPr>
            </w:pPr>
            <w:r w:rsidRPr="002A55EB">
              <w:rPr>
                <w:lang w:val="en-US"/>
              </w:rPr>
              <w:t>CA_n1A-n28A</w:t>
            </w:r>
          </w:p>
          <w:p w14:paraId="6517527D" w14:textId="77777777" w:rsidR="001D617C" w:rsidRPr="002A55EB" w:rsidRDefault="001D617C" w:rsidP="00B57AB5">
            <w:pPr>
              <w:pStyle w:val="TAC"/>
              <w:rPr>
                <w:lang w:val="en-US"/>
              </w:rPr>
            </w:pPr>
            <w:r w:rsidRPr="002A55EB">
              <w:rPr>
                <w:lang w:val="en-US"/>
              </w:rPr>
              <w:t>CA_n1A-n7</w:t>
            </w:r>
            <w:r>
              <w:rPr>
                <w:lang w:val="en-US"/>
              </w:rPr>
              <w:t>9</w:t>
            </w:r>
            <w:r w:rsidRPr="002A55EB">
              <w:rPr>
                <w:lang w:val="en-US"/>
              </w:rPr>
              <w:t>A</w:t>
            </w:r>
          </w:p>
          <w:p w14:paraId="4AC46325" w14:textId="77777777" w:rsidR="001D617C" w:rsidRPr="002A55EB" w:rsidRDefault="001D617C" w:rsidP="00B57AB5">
            <w:pPr>
              <w:pStyle w:val="TAC"/>
              <w:rPr>
                <w:lang w:val="en-US"/>
              </w:rPr>
            </w:pPr>
            <w:r w:rsidRPr="002A55EB">
              <w:rPr>
                <w:lang w:val="en-US"/>
              </w:rPr>
              <w:t>CA_n5A-n28A</w:t>
            </w:r>
          </w:p>
          <w:p w14:paraId="6B1C6532" w14:textId="77777777" w:rsidR="001D617C" w:rsidRPr="002A55EB" w:rsidRDefault="001D617C" w:rsidP="00B57AB5">
            <w:pPr>
              <w:pStyle w:val="TAC"/>
              <w:rPr>
                <w:lang w:val="en-US"/>
              </w:rPr>
            </w:pPr>
            <w:r w:rsidRPr="002A55EB">
              <w:rPr>
                <w:lang w:val="en-US"/>
              </w:rPr>
              <w:t>CA_n5A-n7</w:t>
            </w:r>
            <w:r>
              <w:rPr>
                <w:lang w:val="en-US"/>
              </w:rPr>
              <w:t>9</w:t>
            </w:r>
            <w:r w:rsidRPr="002A55EB">
              <w:rPr>
                <w:lang w:val="en-US"/>
              </w:rPr>
              <w:t>A</w:t>
            </w:r>
          </w:p>
          <w:p w14:paraId="3B631870" w14:textId="77777777" w:rsidR="001D617C" w:rsidRPr="00AE7509" w:rsidRDefault="001D617C" w:rsidP="00B57AB5">
            <w:pPr>
              <w:pStyle w:val="TAC"/>
              <w:rPr>
                <w:rFonts w:eastAsia="SimSun"/>
                <w:lang w:val="en-US"/>
              </w:rPr>
            </w:pPr>
            <w:r w:rsidRPr="002A55EB">
              <w:rPr>
                <w:lang w:val="en-US"/>
              </w:rPr>
              <w:t>CA_n28A-n7</w:t>
            </w:r>
            <w:r>
              <w:rPr>
                <w:lang w:val="en-US"/>
              </w:rPr>
              <w:t>9</w:t>
            </w:r>
            <w:r w:rsidRPr="002A55EB">
              <w:rPr>
                <w:lang w:val="en-US"/>
              </w:rPr>
              <w:t>A</w:t>
            </w:r>
          </w:p>
        </w:tc>
        <w:tc>
          <w:tcPr>
            <w:tcW w:w="1367" w:type="dxa"/>
            <w:tcBorders>
              <w:top w:val="single" w:sz="4" w:space="0" w:color="auto"/>
              <w:left w:val="single" w:sz="4" w:space="0" w:color="auto"/>
              <w:bottom w:val="single" w:sz="4" w:space="0" w:color="auto"/>
              <w:right w:val="single" w:sz="4" w:space="0" w:color="auto"/>
            </w:tcBorders>
          </w:tcPr>
          <w:p w14:paraId="63AD6278" w14:textId="77777777" w:rsidR="001D617C" w:rsidRPr="00AE7509" w:rsidRDefault="001D617C" w:rsidP="00B57AB5">
            <w:pPr>
              <w:pStyle w:val="TAC"/>
              <w:rPr>
                <w:rFonts w:eastAsia="SimSun"/>
                <w:lang w:val="en-US" w:eastAsia="zh-CN"/>
              </w:rPr>
            </w:pPr>
            <w:r w:rsidRPr="00AE7509">
              <w:rPr>
                <w:rFonts w:cs="Arial"/>
                <w:szCs w:val="18"/>
                <w:lang w:eastAsia="zh-CN"/>
              </w:rPr>
              <w:t>n1</w:t>
            </w:r>
          </w:p>
        </w:tc>
        <w:tc>
          <w:tcPr>
            <w:tcW w:w="4386" w:type="dxa"/>
            <w:tcBorders>
              <w:top w:val="single" w:sz="4" w:space="0" w:color="auto"/>
              <w:left w:val="single" w:sz="4" w:space="0" w:color="auto"/>
              <w:bottom w:val="single" w:sz="4" w:space="0" w:color="auto"/>
              <w:right w:val="single" w:sz="4" w:space="0" w:color="auto"/>
            </w:tcBorders>
          </w:tcPr>
          <w:p w14:paraId="0DA77102" w14:textId="77777777" w:rsidR="001D617C" w:rsidRPr="00AE7509" w:rsidRDefault="001D617C" w:rsidP="00B57AB5">
            <w:pPr>
              <w:pStyle w:val="TAC"/>
              <w:rPr>
                <w:lang w:val="en-US" w:eastAsia="zh-CN" w:bidi="ar"/>
              </w:rPr>
            </w:pPr>
            <w:r w:rsidRPr="00164B6D">
              <w:rPr>
                <w:rFonts w:cs="Arial"/>
                <w:color w:val="000000"/>
              </w:rPr>
              <w:t>n1 channel bandwidths in Table 5.3.5-1</w:t>
            </w:r>
          </w:p>
        </w:tc>
        <w:tc>
          <w:tcPr>
            <w:tcW w:w="2647" w:type="dxa"/>
            <w:tcBorders>
              <w:top w:val="single" w:sz="4" w:space="0" w:color="auto"/>
              <w:left w:val="single" w:sz="4" w:space="0" w:color="auto"/>
              <w:bottom w:val="nil"/>
              <w:right w:val="single" w:sz="4" w:space="0" w:color="auto"/>
            </w:tcBorders>
          </w:tcPr>
          <w:p w14:paraId="6BA72447" w14:textId="77777777" w:rsidR="001D617C" w:rsidRPr="00AE7509" w:rsidRDefault="001D617C" w:rsidP="00B57AB5">
            <w:pPr>
              <w:pStyle w:val="TAC"/>
              <w:rPr>
                <w:rFonts w:eastAsia="SimSun"/>
                <w:lang w:val="en-US" w:eastAsia="zh-CN"/>
              </w:rPr>
            </w:pPr>
            <w:r>
              <w:rPr>
                <w:lang w:val="en-US"/>
              </w:rPr>
              <w:t>4 and 5</w:t>
            </w:r>
          </w:p>
        </w:tc>
      </w:tr>
      <w:tr w:rsidR="001D617C" w:rsidRPr="00AE7509" w14:paraId="095FE0CE" w14:textId="77777777" w:rsidTr="001D617C">
        <w:trPr>
          <w:trHeight w:val="29"/>
        </w:trPr>
        <w:tc>
          <w:tcPr>
            <w:tcW w:w="2833" w:type="dxa"/>
            <w:tcBorders>
              <w:top w:val="nil"/>
              <w:left w:val="single" w:sz="4" w:space="0" w:color="auto"/>
              <w:bottom w:val="nil"/>
              <w:right w:val="single" w:sz="4" w:space="0" w:color="auto"/>
            </w:tcBorders>
          </w:tcPr>
          <w:p w14:paraId="3B40B52D" w14:textId="77777777" w:rsidR="001D617C" w:rsidRPr="00AE7509" w:rsidRDefault="001D617C" w:rsidP="00B57AB5">
            <w:pPr>
              <w:pStyle w:val="TAC"/>
              <w:rPr>
                <w:rFonts w:eastAsia="SimSun"/>
                <w:lang w:val="en-US"/>
              </w:rPr>
            </w:pPr>
          </w:p>
        </w:tc>
        <w:tc>
          <w:tcPr>
            <w:tcW w:w="3022" w:type="dxa"/>
            <w:tcBorders>
              <w:top w:val="nil"/>
              <w:left w:val="single" w:sz="4" w:space="0" w:color="auto"/>
              <w:bottom w:val="nil"/>
              <w:right w:val="single" w:sz="4" w:space="0" w:color="auto"/>
            </w:tcBorders>
          </w:tcPr>
          <w:p w14:paraId="3C735BCF" w14:textId="77777777" w:rsidR="001D617C" w:rsidRPr="00AE7509" w:rsidRDefault="001D617C" w:rsidP="00B57AB5">
            <w:pPr>
              <w:pStyle w:val="TAC"/>
              <w:rPr>
                <w:rFonts w:eastAsia="SimSun"/>
                <w:lang w:val="en-US"/>
              </w:rPr>
            </w:pPr>
          </w:p>
        </w:tc>
        <w:tc>
          <w:tcPr>
            <w:tcW w:w="1367" w:type="dxa"/>
            <w:tcBorders>
              <w:top w:val="single" w:sz="4" w:space="0" w:color="auto"/>
              <w:left w:val="single" w:sz="4" w:space="0" w:color="auto"/>
              <w:bottom w:val="single" w:sz="4" w:space="0" w:color="auto"/>
              <w:right w:val="single" w:sz="4" w:space="0" w:color="auto"/>
            </w:tcBorders>
          </w:tcPr>
          <w:p w14:paraId="3095F396" w14:textId="77777777" w:rsidR="001D617C" w:rsidRPr="00AE7509" w:rsidRDefault="001D617C" w:rsidP="00B57AB5">
            <w:pPr>
              <w:pStyle w:val="TAC"/>
              <w:rPr>
                <w:rFonts w:eastAsia="SimSun"/>
                <w:lang w:val="en-US" w:eastAsia="zh-CN"/>
              </w:rPr>
            </w:pPr>
            <w:r w:rsidRPr="00AE7509">
              <w:rPr>
                <w:lang w:val="en-US" w:eastAsia="zh-CN"/>
              </w:rPr>
              <w:t>n5</w:t>
            </w:r>
          </w:p>
        </w:tc>
        <w:tc>
          <w:tcPr>
            <w:tcW w:w="4386" w:type="dxa"/>
            <w:tcBorders>
              <w:top w:val="single" w:sz="4" w:space="0" w:color="auto"/>
              <w:left w:val="single" w:sz="4" w:space="0" w:color="auto"/>
              <w:bottom w:val="single" w:sz="4" w:space="0" w:color="auto"/>
              <w:right w:val="single" w:sz="4" w:space="0" w:color="auto"/>
            </w:tcBorders>
          </w:tcPr>
          <w:p w14:paraId="03AE7DBD" w14:textId="77777777" w:rsidR="001D617C" w:rsidRPr="00AE7509" w:rsidRDefault="001D617C" w:rsidP="00B57AB5">
            <w:pPr>
              <w:pStyle w:val="TAC"/>
              <w:rPr>
                <w:lang w:val="en-US" w:eastAsia="zh-CN" w:bidi="ar"/>
              </w:rPr>
            </w:pPr>
            <w:r w:rsidRPr="00164B6D">
              <w:rPr>
                <w:rFonts w:cs="Arial"/>
                <w:color w:val="000000"/>
              </w:rPr>
              <w:t>n</w:t>
            </w:r>
            <w:r>
              <w:rPr>
                <w:rFonts w:cs="Arial"/>
                <w:color w:val="000000"/>
              </w:rPr>
              <w:t>5</w:t>
            </w:r>
            <w:r w:rsidRPr="00164B6D">
              <w:rPr>
                <w:rFonts w:cs="Arial"/>
                <w:color w:val="000000"/>
              </w:rPr>
              <w:t xml:space="preserve"> channel bandwidths in Table 5.3.5-1</w:t>
            </w:r>
          </w:p>
        </w:tc>
        <w:tc>
          <w:tcPr>
            <w:tcW w:w="2647" w:type="dxa"/>
            <w:tcBorders>
              <w:top w:val="nil"/>
              <w:left w:val="single" w:sz="4" w:space="0" w:color="auto"/>
              <w:bottom w:val="nil"/>
              <w:right w:val="single" w:sz="4" w:space="0" w:color="auto"/>
            </w:tcBorders>
            <w:vAlign w:val="center"/>
          </w:tcPr>
          <w:p w14:paraId="581A70A2" w14:textId="77777777" w:rsidR="001D617C" w:rsidRPr="00AE7509" w:rsidRDefault="001D617C" w:rsidP="00B57AB5">
            <w:pPr>
              <w:pStyle w:val="TAC"/>
              <w:rPr>
                <w:rFonts w:eastAsia="SimSun"/>
                <w:lang w:val="en-US" w:eastAsia="zh-CN"/>
              </w:rPr>
            </w:pPr>
          </w:p>
        </w:tc>
      </w:tr>
      <w:tr w:rsidR="001D617C" w:rsidRPr="00AE7509" w14:paraId="46265A8E" w14:textId="77777777" w:rsidTr="001D617C">
        <w:trPr>
          <w:trHeight w:val="29"/>
        </w:trPr>
        <w:tc>
          <w:tcPr>
            <w:tcW w:w="2833" w:type="dxa"/>
            <w:tcBorders>
              <w:top w:val="nil"/>
              <w:left w:val="single" w:sz="4" w:space="0" w:color="auto"/>
              <w:bottom w:val="nil"/>
              <w:right w:val="single" w:sz="4" w:space="0" w:color="auto"/>
            </w:tcBorders>
          </w:tcPr>
          <w:p w14:paraId="3E3FEC2B" w14:textId="77777777" w:rsidR="001D617C" w:rsidRPr="00AE7509" w:rsidRDefault="001D617C" w:rsidP="00B57AB5">
            <w:pPr>
              <w:pStyle w:val="TAC"/>
              <w:rPr>
                <w:rFonts w:eastAsia="SimSun"/>
                <w:lang w:val="en-US"/>
              </w:rPr>
            </w:pPr>
          </w:p>
        </w:tc>
        <w:tc>
          <w:tcPr>
            <w:tcW w:w="3022" w:type="dxa"/>
            <w:tcBorders>
              <w:top w:val="nil"/>
              <w:left w:val="single" w:sz="4" w:space="0" w:color="auto"/>
              <w:bottom w:val="nil"/>
              <w:right w:val="single" w:sz="4" w:space="0" w:color="auto"/>
            </w:tcBorders>
          </w:tcPr>
          <w:p w14:paraId="35540357" w14:textId="77777777" w:rsidR="001D617C" w:rsidRPr="00AE7509" w:rsidRDefault="001D617C" w:rsidP="00B57AB5">
            <w:pPr>
              <w:pStyle w:val="TAC"/>
              <w:rPr>
                <w:rFonts w:eastAsia="SimSun"/>
                <w:lang w:val="en-US"/>
              </w:rPr>
            </w:pPr>
          </w:p>
        </w:tc>
        <w:tc>
          <w:tcPr>
            <w:tcW w:w="1367" w:type="dxa"/>
            <w:tcBorders>
              <w:top w:val="single" w:sz="4" w:space="0" w:color="auto"/>
              <w:left w:val="single" w:sz="4" w:space="0" w:color="auto"/>
              <w:bottom w:val="single" w:sz="4" w:space="0" w:color="auto"/>
              <w:right w:val="single" w:sz="4" w:space="0" w:color="auto"/>
            </w:tcBorders>
          </w:tcPr>
          <w:p w14:paraId="7310F2A6" w14:textId="77777777" w:rsidR="001D617C" w:rsidRPr="00AE7509" w:rsidRDefault="001D617C" w:rsidP="00B57AB5">
            <w:pPr>
              <w:pStyle w:val="TAC"/>
              <w:rPr>
                <w:rFonts w:eastAsia="SimSun"/>
                <w:lang w:val="en-US" w:eastAsia="zh-CN"/>
              </w:rPr>
            </w:pPr>
            <w:r>
              <w:rPr>
                <w:lang w:val="en-US" w:eastAsia="zh-CN"/>
              </w:rPr>
              <w:t>n2</w:t>
            </w:r>
            <w:r w:rsidRPr="00AE7509">
              <w:rPr>
                <w:lang w:val="en-US" w:eastAsia="zh-CN"/>
              </w:rPr>
              <w:t>8</w:t>
            </w:r>
          </w:p>
        </w:tc>
        <w:tc>
          <w:tcPr>
            <w:tcW w:w="4386" w:type="dxa"/>
            <w:tcBorders>
              <w:top w:val="single" w:sz="4" w:space="0" w:color="auto"/>
              <w:left w:val="single" w:sz="4" w:space="0" w:color="auto"/>
              <w:bottom w:val="single" w:sz="4" w:space="0" w:color="auto"/>
              <w:right w:val="single" w:sz="4" w:space="0" w:color="auto"/>
            </w:tcBorders>
          </w:tcPr>
          <w:p w14:paraId="6C39C689" w14:textId="77777777" w:rsidR="001D617C" w:rsidRPr="00AE7509" w:rsidRDefault="001D617C" w:rsidP="00B57AB5">
            <w:pPr>
              <w:pStyle w:val="TAC"/>
              <w:rPr>
                <w:lang w:val="en-US" w:eastAsia="zh-CN" w:bidi="ar"/>
              </w:rPr>
            </w:pPr>
            <w:r w:rsidRPr="00164B6D">
              <w:rPr>
                <w:rFonts w:cs="Arial"/>
                <w:color w:val="000000"/>
              </w:rPr>
              <w:t>n</w:t>
            </w:r>
            <w:r>
              <w:rPr>
                <w:rFonts w:cs="Arial"/>
                <w:color w:val="000000"/>
              </w:rPr>
              <w:t>28</w:t>
            </w:r>
            <w:r w:rsidRPr="00164B6D">
              <w:rPr>
                <w:rFonts w:cs="Arial"/>
                <w:color w:val="000000"/>
              </w:rPr>
              <w:t xml:space="preserve"> channel bandwidths in Table 5.3.5-1</w:t>
            </w:r>
          </w:p>
        </w:tc>
        <w:tc>
          <w:tcPr>
            <w:tcW w:w="2647" w:type="dxa"/>
            <w:tcBorders>
              <w:top w:val="nil"/>
              <w:left w:val="single" w:sz="4" w:space="0" w:color="auto"/>
              <w:bottom w:val="nil"/>
              <w:right w:val="single" w:sz="4" w:space="0" w:color="auto"/>
            </w:tcBorders>
            <w:vAlign w:val="center"/>
          </w:tcPr>
          <w:p w14:paraId="7F8255E6" w14:textId="77777777" w:rsidR="001D617C" w:rsidRPr="00AE7509" w:rsidRDefault="001D617C" w:rsidP="00B57AB5">
            <w:pPr>
              <w:pStyle w:val="TAC"/>
              <w:rPr>
                <w:rFonts w:eastAsia="SimSun"/>
                <w:lang w:val="en-US" w:eastAsia="zh-CN"/>
              </w:rPr>
            </w:pPr>
          </w:p>
        </w:tc>
      </w:tr>
      <w:tr w:rsidR="001D617C" w:rsidRPr="00AE7509" w14:paraId="34D199CE" w14:textId="77777777" w:rsidTr="001D617C">
        <w:trPr>
          <w:trHeight w:val="29"/>
        </w:trPr>
        <w:tc>
          <w:tcPr>
            <w:tcW w:w="2833" w:type="dxa"/>
            <w:tcBorders>
              <w:top w:val="nil"/>
              <w:left w:val="single" w:sz="4" w:space="0" w:color="auto"/>
              <w:bottom w:val="single" w:sz="4" w:space="0" w:color="auto"/>
              <w:right w:val="single" w:sz="4" w:space="0" w:color="auto"/>
            </w:tcBorders>
          </w:tcPr>
          <w:p w14:paraId="486CD91F" w14:textId="77777777" w:rsidR="001D617C" w:rsidRPr="00AE7509" w:rsidRDefault="001D617C" w:rsidP="00B57AB5">
            <w:pPr>
              <w:pStyle w:val="TAC"/>
              <w:rPr>
                <w:rFonts w:eastAsia="SimSun"/>
                <w:lang w:val="en-US"/>
              </w:rPr>
            </w:pPr>
          </w:p>
        </w:tc>
        <w:tc>
          <w:tcPr>
            <w:tcW w:w="3022" w:type="dxa"/>
            <w:tcBorders>
              <w:top w:val="nil"/>
              <w:left w:val="single" w:sz="4" w:space="0" w:color="auto"/>
              <w:bottom w:val="single" w:sz="4" w:space="0" w:color="auto"/>
              <w:right w:val="single" w:sz="4" w:space="0" w:color="auto"/>
            </w:tcBorders>
          </w:tcPr>
          <w:p w14:paraId="12D24472" w14:textId="77777777" w:rsidR="001D617C" w:rsidRPr="00AE7509" w:rsidRDefault="001D617C" w:rsidP="00B57AB5">
            <w:pPr>
              <w:pStyle w:val="TAC"/>
              <w:rPr>
                <w:rFonts w:eastAsia="SimSun"/>
                <w:lang w:val="en-US"/>
              </w:rPr>
            </w:pPr>
          </w:p>
        </w:tc>
        <w:tc>
          <w:tcPr>
            <w:tcW w:w="1367" w:type="dxa"/>
            <w:tcBorders>
              <w:top w:val="single" w:sz="4" w:space="0" w:color="auto"/>
              <w:left w:val="single" w:sz="4" w:space="0" w:color="auto"/>
              <w:bottom w:val="single" w:sz="4" w:space="0" w:color="auto"/>
              <w:right w:val="single" w:sz="4" w:space="0" w:color="auto"/>
            </w:tcBorders>
          </w:tcPr>
          <w:p w14:paraId="27987626" w14:textId="77777777" w:rsidR="001D617C" w:rsidRPr="00AE7509" w:rsidRDefault="001D617C" w:rsidP="00B57AB5">
            <w:pPr>
              <w:pStyle w:val="TAC"/>
              <w:rPr>
                <w:rFonts w:eastAsia="SimSun"/>
                <w:lang w:val="en-US" w:eastAsia="zh-CN"/>
              </w:rPr>
            </w:pPr>
            <w:r>
              <w:rPr>
                <w:lang w:val="en-US" w:eastAsia="zh-CN"/>
              </w:rPr>
              <w:t>n79</w:t>
            </w:r>
          </w:p>
        </w:tc>
        <w:tc>
          <w:tcPr>
            <w:tcW w:w="4386" w:type="dxa"/>
            <w:tcBorders>
              <w:top w:val="single" w:sz="4" w:space="0" w:color="auto"/>
              <w:left w:val="single" w:sz="4" w:space="0" w:color="auto"/>
              <w:bottom w:val="single" w:sz="4" w:space="0" w:color="auto"/>
              <w:right w:val="single" w:sz="4" w:space="0" w:color="auto"/>
            </w:tcBorders>
            <w:vAlign w:val="center"/>
          </w:tcPr>
          <w:p w14:paraId="1EF95424" w14:textId="77777777" w:rsidR="001D617C" w:rsidRPr="00AE7509" w:rsidRDefault="001D617C" w:rsidP="00B57AB5">
            <w:pPr>
              <w:pStyle w:val="TAC"/>
              <w:rPr>
                <w:lang w:val="en-US" w:eastAsia="zh-CN" w:bidi="ar"/>
              </w:rPr>
            </w:pPr>
            <w:r>
              <w:rPr>
                <w:rFonts w:cs="Arial"/>
                <w:color w:val="000000"/>
              </w:rPr>
              <w:t>n79</w:t>
            </w:r>
            <w:r w:rsidRPr="00AE7509">
              <w:rPr>
                <w:rFonts w:cs="Arial"/>
                <w:color w:val="000000"/>
              </w:rPr>
              <w:t xml:space="preserve"> channel bandwidths in Table 5.3.5-1</w:t>
            </w:r>
          </w:p>
        </w:tc>
        <w:tc>
          <w:tcPr>
            <w:tcW w:w="2647" w:type="dxa"/>
            <w:tcBorders>
              <w:top w:val="nil"/>
              <w:left w:val="single" w:sz="4" w:space="0" w:color="auto"/>
              <w:bottom w:val="single" w:sz="4" w:space="0" w:color="auto"/>
              <w:right w:val="single" w:sz="4" w:space="0" w:color="auto"/>
            </w:tcBorders>
            <w:vAlign w:val="center"/>
          </w:tcPr>
          <w:p w14:paraId="5E1DB5BA" w14:textId="77777777" w:rsidR="001D617C" w:rsidRPr="00AE7509" w:rsidRDefault="001D617C" w:rsidP="00B57AB5">
            <w:pPr>
              <w:pStyle w:val="TAC"/>
              <w:rPr>
                <w:rFonts w:eastAsia="SimSun"/>
                <w:lang w:val="en-US" w:eastAsia="zh-CN"/>
              </w:rPr>
            </w:pPr>
          </w:p>
        </w:tc>
      </w:tr>
      <w:tr w:rsidR="001D617C" w:rsidRPr="00AE7509" w14:paraId="07D79777" w14:textId="77777777" w:rsidTr="001D617C">
        <w:trPr>
          <w:trHeight w:val="29"/>
        </w:trPr>
        <w:tc>
          <w:tcPr>
            <w:tcW w:w="2833" w:type="dxa"/>
            <w:tcBorders>
              <w:top w:val="single" w:sz="4" w:space="0" w:color="auto"/>
              <w:left w:val="single" w:sz="4" w:space="0" w:color="auto"/>
              <w:bottom w:val="nil"/>
              <w:right w:val="single" w:sz="4" w:space="0" w:color="auto"/>
            </w:tcBorders>
          </w:tcPr>
          <w:p w14:paraId="680649A0" w14:textId="77777777" w:rsidR="001D617C" w:rsidRPr="00AE7509" w:rsidRDefault="001D617C" w:rsidP="00B57AB5">
            <w:pPr>
              <w:pStyle w:val="TAC"/>
              <w:rPr>
                <w:rFonts w:eastAsia="SimSun"/>
                <w:lang w:val="en-US"/>
              </w:rPr>
            </w:pPr>
            <w:r w:rsidRPr="00B17E22">
              <w:rPr>
                <w:lang w:val="en-US"/>
              </w:rPr>
              <w:t>CA_n1A-n5A-n78A-n79A</w:t>
            </w:r>
          </w:p>
        </w:tc>
        <w:tc>
          <w:tcPr>
            <w:tcW w:w="3022" w:type="dxa"/>
            <w:tcBorders>
              <w:top w:val="single" w:sz="4" w:space="0" w:color="auto"/>
              <w:left w:val="single" w:sz="4" w:space="0" w:color="auto"/>
              <w:bottom w:val="nil"/>
              <w:right w:val="single" w:sz="4" w:space="0" w:color="auto"/>
            </w:tcBorders>
          </w:tcPr>
          <w:p w14:paraId="54437E81" w14:textId="77777777" w:rsidR="001D617C" w:rsidRPr="00B17E22" w:rsidRDefault="001D617C" w:rsidP="00B57AB5">
            <w:pPr>
              <w:pStyle w:val="TAC"/>
              <w:rPr>
                <w:lang w:val="en-US"/>
              </w:rPr>
            </w:pPr>
            <w:r w:rsidRPr="00B17E22">
              <w:rPr>
                <w:lang w:val="en-US"/>
              </w:rPr>
              <w:t>CA_n1A-n5A</w:t>
            </w:r>
          </w:p>
          <w:p w14:paraId="3C58EC9C" w14:textId="77777777" w:rsidR="001D617C" w:rsidRPr="00B17E22" w:rsidRDefault="001D617C" w:rsidP="00B57AB5">
            <w:pPr>
              <w:pStyle w:val="TAC"/>
              <w:rPr>
                <w:lang w:val="en-US"/>
              </w:rPr>
            </w:pPr>
            <w:r w:rsidRPr="00B17E22">
              <w:rPr>
                <w:lang w:val="en-US"/>
              </w:rPr>
              <w:t>CA_n1A-n78A</w:t>
            </w:r>
          </w:p>
          <w:p w14:paraId="3A79FD08" w14:textId="77777777" w:rsidR="001D617C" w:rsidRPr="00B17E22" w:rsidRDefault="001D617C" w:rsidP="00B57AB5">
            <w:pPr>
              <w:pStyle w:val="TAC"/>
              <w:rPr>
                <w:lang w:val="en-US"/>
              </w:rPr>
            </w:pPr>
            <w:r w:rsidRPr="00B17E22">
              <w:rPr>
                <w:lang w:val="en-US"/>
              </w:rPr>
              <w:t>CA_n1A-n79A</w:t>
            </w:r>
          </w:p>
          <w:p w14:paraId="74ECE602" w14:textId="77777777" w:rsidR="001D617C" w:rsidRPr="00B17E22" w:rsidRDefault="001D617C" w:rsidP="00B57AB5">
            <w:pPr>
              <w:pStyle w:val="TAC"/>
              <w:rPr>
                <w:lang w:val="en-US"/>
              </w:rPr>
            </w:pPr>
            <w:r w:rsidRPr="00B17E22">
              <w:rPr>
                <w:lang w:val="en-US"/>
              </w:rPr>
              <w:t>CA_n5A-n78A</w:t>
            </w:r>
          </w:p>
          <w:p w14:paraId="3F40CD38" w14:textId="77777777" w:rsidR="001D617C" w:rsidRPr="00B17E22" w:rsidRDefault="001D617C" w:rsidP="00B57AB5">
            <w:pPr>
              <w:pStyle w:val="TAC"/>
              <w:rPr>
                <w:lang w:val="en-US"/>
              </w:rPr>
            </w:pPr>
            <w:r w:rsidRPr="00B17E22">
              <w:rPr>
                <w:lang w:val="en-US"/>
              </w:rPr>
              <w:t>CA_n5A-n79A</w:t>
            </w:r>
          </w:p>
          <w:p w14:paraId="340DA5CD" w14:textId="77777777" w:rsidR="001D617C" w:rsidRPr="00AE7509" w:rsidRDefault="001D617C" w:rsidP="00B57AB5">
            <w:pPr>
              <w:pStyle w:val="TAC"/>
              <w:rPr>
                <w:rFonts w:eastAsia="SimSun"/>
                <w:lang w:val="en-US"/>
              </w:rPr>
            </w:pPr>
            <w:r w:rsidRPr="00B17E22">
              <w:rPr>
                <w:lang w:val="en-US"/>
              </w:rPr>
              <w:t>CA_n78A-n79A</w:t>
            </w:r>
          </w:p>
        </w:tc>
        <w:tc>
          <w:tcPr>
            <w:tcW w:w="1367" w:type="dxa"/>
            <w:tcBorders>
              <w:top w:val="single" w:sz="4" w:space="0" w:color="auto"/>
              <w:left w:val="single" w:sz="4" w:space="0" w:color="auto"/>
              <w:bottom w:val="single" w:sz="4" w:space="0" w:color="auto"/>
              <w:right w:val="single" w:sz="4" w:space="0" w:color="auto"/>
            </w:tcBorders>
          </w:tcPr>
          <w:p w14:paraId="0A9E75C1" w14:textId="77777777" w:rsidR="001D617C" w:rsidRPr="00AE7509" w:rsidRDefault="001D617C" w:rsidP="00B57AB5">
            <w:pPr>
              <w:pStyle w:val="TAC"/>
              <w:rPr>
                <w:rFonts w:eastAsia="SimSun"/>
                <w:lang w:val="en-US" w:eastAsia="zh-CN"/>
              </w:rPr>
            </w:pPr>
            <w:r w:rsidRPr="00AE7509">
              <w:rPr>
                <w:rFonts w:cs="Arial"/>
                <w:szCs w:val="18"/>
                <w:lang w:eastAsia="zh-CN"/>
              </w:rPr>
              <w:t>n1</w:t>
            </w:r>
          </w:p>
        </w:tc>
        <w:tc>
          <w:tcPr>
            <w:tcW w:w="4386" w:type="dxa"/>
            <w:tcBorders>
              <w:top w:val="single" w:sz="4" w:space="0" w:color="auto"/>
              <w:left w:val="single" w:sz="4" w:space="0" w:color="auto"/>
              <w:bottom w:val="single" w:sz="4" w:space="0" w:color="auto"/>
              <w:right w:val="single" w:sz="4" w:space="0" w:color="auto"/>
            </w:tcBorders>
          </w:tcPr>
          <w:p w14:paraId="7C181D24" w14:textId="77777777" w:rsidR="001D617C" w:rsidRPr="00AE7509" w:rsidRDefault="001D617C" w:rsidP="00B57AB5">
            <w:pPr>
              <w:pStyle w:val="TAC"/>
              <w:rPr>
                <w:lang w:val="en-US" w:eastAsia="zh-CN" w:bidi="ar"/>
              </w:rPr>
            </w:pPr>
            <w:r w:rsidRPr="00164B6D">
              <w:rPr>
                <w:rFonts w:cs="Arial"/>
                <w:color w:val="000000"/>
              </w:rPr>
              <w:t>n1 channel bandwidths in Table 5.3.5-1</w:t>
            </w:r>
          </w:p>
        </w:tc>
        <w:tc>
          <w:tcPr>
            <w:tcW w:w="2647" w:type="dxa"/>
            <w:tcBorders>
              <w:top w:val="single" w:sz="4" w:space="0" w:color="auto"/>
              <w:left w:val="single" w:sz="4" w:space="0" w:color="auto"/>
              <w:bottom w:val="nil"/>
              <w:right w:val="single" w:sz="4" w:space="0" w:color="auto"/>
            </w:tcBorders>
          </w:tcPr>
          <w:p w14:paraId="4422D87A" w14:textId="77777777" w:rsidR="001D617C" w:rsidRPr="00AE7509" w:rsidRDefault="001D617C" w:rsidP="00B57AB5">
            <w:pPr>
              <w:pStyle w:val="TAC"/>
              <w:rPr>
                <w:rFonts w:eastAsia="SimSun"/>
                <w:lang w:val="en-US" w:eastAsia="zh-CN"/>
              </w:rPr>
            </w:pPr>
            <w:r>
              <w:rPr>
                <w:lang w:val="en-US"/>
              </w:rPr>
              <w:t>4 and 5</w:t>
            </w:r>
          </w:p>
        </w:tc>
      </w:tr>
      <w:tr w:rsidR="001D617C" w:rsidRPr="00AE7509" w14:paraId="0319FAA8" w14:textId="77777777" w:rsidTr="001D617C">
        <w:trPr>
          <w:trHeight w:val="29"/>
        </w:trPr>
        <w:tc>
          <w:tcPr>
            <w:tcW w:w="2833" w:type="dxa"/>
            <w:tcBorders>
              <w:top w:val="nil"/>
              <w:left w:val="single" w:sz="4" w:space="0" w:color="auto"/>
              <w:bottom w:val="nil"/>
              <w:right w:val="single" w:sz="4" w:space="0" w:color="auto"/>
            </w:tcBorders>
          </w:tcPr>
          <w:p w14:paraId="74DA6D38" w14:textId="77777777" w:rsidR="001D617C" w:rsidRPr="00AE7509" w:rsidRDefault="001D617C" w:rsidP="00B57AB5">
            <w:pPr>
              <w:pStyle w:val="TAC"/>
              <w:rPr>
                <w:rFonts w:eastAsia="SimSun"/>
                <w:lang w:val="en-US"/>
              </w:rPr>
            </w:pPr>
          </w:p>
        </w:tc>
        <w:tc>
          <w:tcPr>
            <w:tcW w:w="3022" w:type="dxa"/>
            <w:tcBorders>
              <w:top w:val="nil"/>
              <w:left w:val="single" w:sz="4" w:space="0" w:color="auto"/>
              <w:bottom w:val="nil"/>
              <w:right w:val="single" w:sz="4" w:space="0" w:color="auto"/>
            </w:tcBorders>
          </w:tcPr>
          <w:p w14:paraId="7A9CF800" w14:textId="77777777" w:rsidR="001D617C" w:rsidRPr="00AE7509" w:rsidRDefault="001D617C" w:rsidP="00B57AB5">
            <w:pPr>
              <w:pStyle w:val="TAC"/>
              <w:rPr>
                <w:rFonts w:eastAsia="SimSun"/>
                <w:lang w:val="en-US"/>
              </w:rPr>
            </w:pPr>
          </w:p>
        </w:tc>
        <w:tc>
          <w:tcPr>
            <w:tcW w:w="1367" w:type="dxa"/>
            <w:tcBorders>
              <w:top w:val="single" w:sz="4" w:space="0" w:color="auto"/>
              <w:left w:val="single" w:sz="4" w:space="0" w:color="auto"/>
              <w:bottom w:val="single" w:sz="4" w:space="0" w:color="auto"/>
              <w:right w:val="single" w:sz="4" w:space="0" w:color="auto"/>
            </w:tcBorders>
          </w:tcPr>
          <w:p w14:paraId="72E2FF2C" w14:textId="77777777" w:rsidR="001D617C" w:rsidRPr="00AE7509" w:rsidRDefault="001D617C" w:rsidP="00B57AB5">
            <w:pPr>
              <w:pStyle w:val="TAC"/>
              <w:rPr>
                <w:rFonts w:eastAsia="SimSun"/>
                <w:lang w:val="en-US" w:eastAsia="zh-CN"/>
              </w:rPr>
            </w:pPr>
            <w:r w:rsidRPr="00AE7509">
              <w:rPr>
                <w:lang w:val="en-US" w:eastAsia="zh-CN"/>
              </w:rPr>
              <w:t>n5</w:t>
            </w:r>
          </w:p>
        </w:tc>
        <w:tc>
          <w:tcPr>
            <w:tcW w:w="4386" w:type="dxa"/>
            <w:tcBorders>
              <w:top w:val="single" w:sz="4" w:space="0" w:color="auto"/>
              <w:left w:val="single" w:sz="4" w:space="0" w:color="auto"/>
              <w:bottom w:val="single" w:sz="4" w:space="0" w:color="auto"/>
              <w:right w:val="single" w:sz="4" w:space="0" w:color="auto"/>
            </w:tcBorders>
          </w:tcPr>
          <w:p w14:paraId="09643FD6" w14:textId="77777777" w:rsidR="001D617C" w:rsidRPr="00AE7509" w:rsidRDefault="001D617C" w:rsidP="00B57AB5">
            <w:pPr>
              <w:pStyle w:val="TAC"/>
              <w:rPr>
                <w:lang w:val="en-US" w:eastAsia="zh-CN" w:bidi="ar"/>
              </w:rPr>
            </w:pPr>
            <w:r w:rsidRPr="00164B6D">
              <w:rPr>
                <w:rFonts w:cs="Arial"/>
                <w:color w:val="000000"/>
              </w:rPr>
              <w:t>n</w:t>
            </w:r>
            <w:r>
              <w:rPr>
                <w:rFonts w:cs="Arial"/>
                <w:color w:val="000000"/>
              </w:rPr>
              <w:t>5</w:t>
            </w:r>
            <w:r w:rsidRPr="00164B6D">
              <w:rPr>
                <w:rFonts w:cs="Arial"/>
                <w:color w:val="000000"/>
              </w:rPr>
              <w:t xml:space="preserve"> channel bandwidths in Table 5.3.5-1</w:t>
            </w:r>
          </w:p>
        </w:tc>
        <w:tc>
          <w:tcPr>
            <w:tcW w:w="2647" w:type="dxa"/>
            <w:tcBorders>
              <w:top w:val="nil"/>
              <w:left w:val="single" w:sz="4" w:space="0" w:color="auto"/>
              <w:bottom w:val="nil"/>
              <w:right w:val="single" w:sz="4" w:space="0" w:color="auto"/>
            </w:tcBorders>
            <w:vAlign w:val="center"/>
          </w:tcPr>
          <w:p w14:paraId="65F1AA2A" w14:textId="77777777" w:rsidR="001D617C" w:rsidRPr="00AE7509" w:rsidRDefault="001D617C" w:rsidP="00B57AB5">
            <w:pPr>
              <w:pStyle w:val="TAC"/>
              <w:rPr>
                <w:rFonts w:eastAsia="SimSun"/>
                <w:lang w:val="en-US" w:eastAsia="zh-CN"/>
              </w:rPr>
            </w:pPr>
          </w:p>
        </w:tc>
      </w:tr>
      <w:tr w:rsidR="001D617C" w:rsidRPr="00AE7509" w14:paraId="71C8003F" w14:textId="77777777" w:rsidTr="001D617C">
        <w:trPr>
          <w:trHeight w:val="29"/>
        </w:trPr>
        <w:tc>
          <w:tcPr>
            <w:tcW w:w="2833" w:type="dxa"/>
            <w:tcBorders>
              <w:top w:val="nil"/>
              <w:left w:val="single" w:sz="4" w:space="0" w:color="auto"/>
              <w:bottom w:val="nil"/>
              <w:right w:val="single" w:sz="4" w:space="0" w:color="auto"/>
            </w:tcBorders>
          </w:tcPr>
          <w:p w14:paraId="16B1BA01" w14:textId="77777777" w:rsidR="001D617C" w:rsidRPr="00AE7509" w:rsidRDefault="001D617C" w:rsidP="00B57AB5">
            <w:pPr>
              <w:pStyle w:val="TAC"/>
              <w:rPr>
                <w:rFonts w:eastAsia="SimSun"/>
                <w:lang w:val="en-US"/>
              </w:rPr>
            </w:pPr>
          </w:p>
        </w:tc>
        <w:tc>
          <w:tcPr>
            <w:tcW w:w="3022" w:type="dxa"/>
            <w:tcBorders>
              <w:top w:val="nil"/>
              <w:left w:val="single" w:sz="4" w:space="0" w:color="auto"/>
              <w:bottom w:val="nil"/>
              <w:right w:val="single" w:sz="4" w:space="0" w:color="auto"/>
            </w:tcBorders>
          </w:tcPr>
          <w:p w14:paraId="3B3969F8" w14:textId="77777777" w:rsidR="001D617C" w:rsidRPr="00AE7509" w:rsidRDefault="001D617C" w:rsidP="00B57AB5">
            <w:pPr>
              <w:pStyle w:val="TAC"/>
              <w:rPr>
                <w:rFonts w:eastAsia="SimSun"/>
                <w:lang w:val="en-US"/>
              </w:rPr>
            </w:pPr>
          </w:p>
        </w:tc>
        <w:tc>
          <w:tcPr>
            <w:tcW w:w="1367" w:type="dxa"/>
            <w:tcBorders>
              <w:top w:val="single" w:sz="4" w:space="0" w:color="auto"/>
              <w:left w:val="single" w:sz="4" w:space="0" w:color="auto"/>
              <w:bottom w:val="single" w:sz="4" w:space="0" w:color="auto"/>
              <w:right w:val="single" w:sz="4" w:space="0" w:color="auto"/>
            </w:tcBorders>
          </w:tcPr>
          <w:p w14:paraId="24A32304" w14:textId="77777777" w:rsidR="001D617C" w:rsidRPr="00AE7509" w:rsidRDefault="001D617C" w:rsidP="00B57AB5">
            <w:pPr>
              <w:pStyle w:val="TAC"/>
              <w:rPr>
                <w:rFonts w:eastAsia="SimSun"/>
                <w:lang w:val="en-US" w:eastAsia="zh-CN"/>
              </w:rPr>
            </w:pPr>
            <w:r>
              <w:rPr>
                <w:lang w:val="en-US" w:eastAsia="zh-CN"/>
              </w:rPr>
              <w:t>n7</w:t>
            </w:r>
            <w:r w:rsidRPr="00AE7509">
              <w:rPr>
                <w:lang w:val="en-US" w:eastAsia="zh-CN"/>
              </w:rPr>
              <w:t>8</w:t>
            </w:r>
          </w:p>
        </w:tc>
        <w:tc>
          <w:tcPr>
            <w:tcW w:w="4386" w:type="dxa"/>
            <w:tcBorders>
              <w:top w:val="single" w:sz="4" w:space="0" w:color="auto"/>
              <w:left w:val="single" w:sz="4" w:space="0" w:color="auto"/>
              <w:bottom w:val="single" w:sz="4" w:space="0" w:color="auto"/>
              <w:right w:val="single" w:sz="4" w:space="0" w:color="auto"/>
            </w:tcBorders>
          </w:tcPr>
          <w:p w14:paraId="218314B7" w14:textId="77777777" w:rsidR="001D617C" w:rsidRPr="00AE7509" w:rsidRDefault="001D617C" w:rsidP="00B57AB5">
            <w:pPr>
              <w:pStyle w:val="TAC"/>
              <w:rPr>
                <w:lang w:val="en-US" w:eastAsia="zh-CN" w:bidi="ar"/>
              </w:rPr>
            </w:pPr>
            <w:r w:rsidRPr="00164B6D">
              <w:rPr>
                <w:rFonts w:cs="Arial"/>
                <w:color w:val="000000"/>
              </w:rPr>
              <w:t>n</w:t>
            </w:r>
            <w:r>
              <w:rPr>
                <w:rFonts w:cs="Arial"/>
                <w:color w:val="000000"/>
              </w:rPr>
              <w:t>28</w:t>
            </w:r>
            <w:r w:rsidRPr="00164B6D">
              <w:rPr>
                <w:rFonts w:cs="Arial"/>
                <w:color w:val="000000"/>
              </w:rPr>
              <w:t xml:space="preserve"> channel bandwidths in Table 5.3.5-1</w:t>
            </w:r>
          </w:p>
        </w:tc>
        <w:tc>
          <w:tcPr>
            <w:tcW w:w="2647" w:type="dxa"/>
            <w:tcBorders>
              <w:top w:val="nil"/>
              <w:left w:val="single" w:sz="4" w:space="0" w:color="auto"/>
              <w:bottom w:val="nil"/>
              <w:right w:val="single" w:sz="4" w:space="0" w:color="auto"/>
            </w:tcBorders>
            <w:vAlign w:val="center"/>
          </w:tcPr>
          <w:p w14:paraId="3CBE762A" w14:textId="77777777" w:rsidR="001D617C" w:rsidRPr="00AE7509" w:rsidRDefault="001D617C" w:rsidP="00B57AB5">
            <w:pPr>
              <w:pStyle w:val="TAC"/>
              <w:rPr>
                <w:rFonts w:eastAsia="SimSun"/>
                <w:lang w:val="en-US" w:eastAsia="zh-CN"/>
              </w:rPr>
            </w:pPr>
          </w:p>
        </w:tc>
      </w:tr>
      <w:tr w:rsidR="001D617C" w:rsidRPr="00AE7509" w14:paraId="0DC81FD2" w14:textId="77777777" w:rsidTr="001D617C">
        <w:trPr>
          <w:trHeight w:val="29"/>
        </w:trPr>
        <w:tc>
          <w:tcPr>
            <w:tcW w:w="2833" w:type="dxa"/>
            <w:tcBorders>
              <w:top w:val="nil"/>
              <w:left w:val="single" w:sz="4" w:space="0" w:color="auto"/>
              <w:bottom w:val="single" w:sz="4" w:space="0" w:color="auto"/>
              <w:right w:val="single" w:sz="4" w:space="0" w:color="auto"/>
            </w:tcBorders>
          </w:tcPr>
          <w:p w14:paraId="20BE6CAC" w14:textId="77777777" w:rsidR="001D617C" w:rsidRPr="00AE7509" w:rsidRDefault="001D617C" w:rsidP="00B57AB5">
            <w:pPr>
              <w:pStyle w:val="TAC"/>
              <w:rPr>
                <w:rFonts w:eastAsia="SimSun"/>
                <w:lang w:val="en-US"/>
              </w:rPr>
            </w:pPr>
          </w:p>
        </w:tc>
        <w:tc>
          <w:tcPr>
            <w:tcW w:w="3022" w:type="dxa"/>
            <w:tcBorders>
              <w:top w:val="nil"/>
              <w:left w:val="single" w:sz="4" w:space="0" w:color="auto"/>
              <w:bottom w:val="single" w:sz="4" w:space="0" w:color="auto"/>
              <w:right w:val="single" w:sz="4" w:space="0" w:color="auto"/>
            </w:tcBorders>
          </w:tcPr>
          <w:p w14:paraId="445BB8A8" w14:textId="77777777" w:rsidR="001D617C" w:rsidRPr="00AE7509" w:rsidRDefault="001D617C" w:rsidP="00B57AB5">
            <w:pPr>
              <w:pStyle w:val="TAC"/>
              <w:rPr>
                <w:rFonts w:eastAsia="SimSun"/>
                <w:lang w:val="en-US"/>
              </w:rPr>
            </w:pPr>
          </w:p>
        </w:tc>
        <w:tc>
          <w:tcPr>
            <w:tcW w:w="1367" w:type="dxa"/>
            <w:tcBorders>
              <w:top w:val="single" w:sz="4" w:space="0" w:color="auto"/>
              <w:left w:val="single" w:sz="4" w:space="0" w:color="auto"/>
              <w:bottom w:val="single" w:sz="4" w:space="0" w:color="auto"/>
              <w:right w:val="single" w:sz="4" w:space="0" w:color="auto"/>
            </w:tcBorders>
          </w:tcPr>
          <w:p w14:paraId="0DC7EB63" w14:textId="77777777" w:rsidR="001D617C" w:rsidRPr="00AE7509" w:rsidRDefault="001D617C" w:rsidP="00B57AB5">
            <w:pPr>
              <w:pStyle w:val="TAC"/>
              <w:rPr>
                <w:rFonts w:eastAsia="SimSun"/>
                <w:lang w:val="en-US" w:eastAsia="zh-CN"/>
              </w:rPr>
            </w:pPr>
            <w:r>
              <w:rPr>
                <w:lang w:val="en-US" w:eastAsia="zh-CN"/>
              </w:rPr>
              <w:t>n79</w:t>
            </w:r>
          </w:p>
        </w:tc>
        <w:tc>
          <w:tcPr>
            <w:tcW w:w="4386" w:type="dxa"/>
            <w:tcBorders>
              <w:top w:val="single" w:sz="4" w:space="0" w:color="auto"/>
              <w:left w:val="single" w:sz="4" w:space="0" w:color="auto"/>
              <w:bottom w:val="single" w:sz="4" w:space="0" w:color="auto"/>
              <w:right w:val="single" w:sz="4" w:space="0" w:color="auto"/>
            </w:tcBorders>
            <w:vAlign w:val="center"/>
          </w:tcPr>
          <w:p w14:paraId="499DED16" w14:textId="77777777" w:rsidR="001D617C" w:rsidRPr="00AE7509" w:rsidRDefault="001D617C" w:rsidP="00B57AB5">
            <w:pPr>
              <w:pStyle w:val="TAC"/>
              <w:rPr>
                <w:lang w:val="en-US" w:eastAsia="zh-CN" w:bidi="ar"/>
              </w:rPr>
            </w:pPr>
            <w:r>
              <w:rPr>
                <w:rFonts w:cs="Arial"/>
                <w:color w:val="000000"/>
              </w:rPr>
              <w:t>n79</w:t>
            </w:r>
            <w:r w:rsidRPr="00AE7509">
              <w:rPr>
                <w:rFonts w:cs="Arial"/>
                <w:color w:val="000000"/>
              </w:rPr>
              <w:t xml:space="preserve"> channel bandwidths in Table 5.3.5-1</w:t>
            </w:r>
          </w:p>
        </w:tc>
        <w:tc>
          <w:tcPr>
            <w:tcW w:w="2647" w:type="dxa"/>
            <w:tcBorders>
              <w:top w:val="nil"/>
              <w:left w:val="single" w:sz="4" w:space="0" w:color="auto"/>
              <w:bottom w:val="single" w:sz="4" w:space="0" w:color="auto"/>
              <w:right w:val="single" w:sz="4" w:space="0" w:color="auto"/>
            </w:tcBorders>
            <w:vAlign w:val="center"/>
          </w:tcPr>
          <w:p w14:paraId="4A9D40B4" w14:textId="77777777" w:rsidR="001D617C" w:rsidRPr="00AE7509" w:rsidRDefault="001D617C" w:rsidP="00B57AB5">
            <w:pPr>
              <w:pStyle w:val="TAC"/>
              <w:rPr>
                <w:rFonts w:eastAsia="SimSun"/>
                <w:lang w:val="en-US" w:eastAsia="zh-CN"/>
              </w:rPr>
            </w:pPr>
          </w:p>
        </w:tc>
      </w:tr>
      <w:tr w:rsidR="001D617C" w:rsidRPr="00AE7509" w14:paraId="280CA92E" w14:textId="77777777" w:rsidTr="001D617C">
        <w:trPr>
          <w:trHeight w:val="29"/>
        </w:trPr>
        <w:tc>
          <w:tcPr>
            <w:tcW w:w="2833" w:type="dxa"/>
            <w:tcBorders>
              <w:top w:val="single" w:sz="4" w:space="0" w:color="auto"/>
              <w:left w:val="single" w:sz="4" w:space="0" w:color="auto"/>
              <w:bottom w:val="nil"/>
              <w:right w:val="single" w:sz="4" w:space="0" w:color="auto"/>
            </w:tcBorders>
          </w:tcPr>
          <w:p w14:paraId="51797A61"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cs="Arial"/>
                <w:color w:val="000000"/>
                <w:sz w:val="18"/>
              </w:rPr>
              <w:t>CA_n1A-n7A-n8A-n40A</w:t>
            </w:r>
          </w:p>
        </w:tc>
        <w:tc>
          <w:tcPr>
            <w:tcW w:w="3022" w:type="dxa"/>
            <w:tcBorders>
              <w:top w:val="single" w:sz="4" w:space="0" w:color="auto"/>
              <w:left w:val="single" w:sz="4" w:space="0" w:color="auto"/>
              <w:bottom w:val="nil"/>
              <w:right w:val="single" w:sz="4" w:space="0" w:color="auto"/>
            </w:tcBorders>
          </w:tcPr>
          <w:p w14:paraId="3C58B2D4" w14:textId="77777777" w:rsidR="001D617C" w:rsidRPr="00AE7509" w:rsidRDefault="001D617C" w:rsidP="00B57AB5">
            <w:pPr>
              <w:keepNext/>
              <w:keepLines/>
              <w:spacing w:after="0"/>
              <w:jc w:val="center"/>
              <w:rPr>
                <w:rFonts w:ascii="Arial" w:eastAsia="MS Mincho" w:hAnsi="Arial"/>
                <w:sz w:val="18"/>
                <w:lang w:eastAsia="zh-CN"/>
              </w:rPr>
            </w:pPr>
            <w:r w:rsidRPr="00AE7509">
              <w:rPr>
                <w:rFonts w:ascii="Arial" w:eastAsia="MS Mincho" w:hAnsi="Arial"/>
                <w:sz w:val="18"/>
                <w:lang w:eastAsia="zh-CN"/>
              </w:rPr>
              <w:t xml:space="preserve">CA_n1A-n7A </w:t>
            </w:r>
          </w:p>
          <w:p w14:paraId="31D155D2" w14:textId="77777777" w:rsidR="001D617C" w:rsidRPr="00AE7509" w:rsidRDefault="001D617C" w:rsidP="00B57AB5">
            <w:pPr>
              <w:keepNext/>
              <w:keepLines/>
              <w:spacing w:after="0"/>
              <w:jc w:val="center"/>
              <w:rPr>
                <w:rFonts w:ascii="Arial" w:eastAsia="MS Mincho" w:hAnsi="Arial"/>
                <w:sz w:val="18"/>
                <w:lang w:eastAsia="zh-CN"/>
              </w:rPr>
            </w:pPr>
            <w:r w:rsidRPr="00AE7509">
              <w:rPr>
                <w:rFonts w:ascii="Arial" w:eastAsia="MS Mincho" w:hAnsi="Arial"/>
                <w:sz w:val="18"/>
                <w:lang w:eastAsia="zh-CN"/>
              </w:rPr>
              <w:t>CA_n1A-n8A</w:t>
            </w:r>
          </w:p>
          <w:p w14:paraId="46D614DB" w14:textId="77777777" w:rsidR="001D617C" w:rsidRPr="00AE7509" w:rsidRDefault="001D617C" w:rsidP="00B57AB5">
            <w:pPr>
              <w:keepNext/>
              <w:keepLines/>
              <w:spacing w:after="0"/>
              <w:jc w:val="center"/>
              <w:rPr>
                <w:rFonts w:ascii="Arial" w:eastAsia="MS Mincho" w:hAnsi="Arial"/>
                <w:sz w:val="18"/>
                <w:lang w:eastAsia="zh-CN"/>
              </w:rPr>
            </w:pPr>
            <w:r w:rsidRPr="00AE7509">
              <w:rPr>
                <w:rFonts w:ascii="Arial" w:eastAsia="MS Mincho" w:hAnsi="Arial"/>
                <w:sz w:val="18"/>
                <w:lang w:eastAsia="zh-CN"/>
              </w:rPr>
              <w:t xml:space="preserve"> CA_n1A-n40A</w:t>
            </w:r>
          </w:p>
          <w:p w14:paraId="1DEAFEE9" w14:textId="77777777" w:rsidR="001D617C" w:rsidRPr="00AE7509" w:rsidRDefault="001D617C" w:rsidP="00B57AB5">
            <w:pPr>
              <w:keepNext/>
              <w:keepLines/>
              <w:spacing w:after="0"/>
              <w:jc w:val="center"/>
              <w:rPr>
                <w:rFonts w:ascii="Arial" w:eastAsia="MS Mincho" w:hAnsi="Arial"/>
                <w:sz w:val="18"/>
                <w:lang w:eastAsia="zh-CN"/>
              </w:rPr>
            </w:pPr>
            <w:r w:rsidRPr="00AE7509">
              <w:rPr>
                <w:rFonts w:ascii="Arial" w:eastAsia="MS Mincho" w:hAnsi="Arial"/>
                <w:sz w:val="18"/>
                <w:lang w:eastAsia="zh-CN"/>
              </w:rPr>
              <w:t xml:space="preserve">CA_n7A-n8A </w:t>
            </w:r>
          </w:p>
          <w:p w14:paraId="5B41F2F4" w14:textId="77777777" w:rsidR="001D617C" w:rsidRPr="00AE7509" w:rsidRDefault="001D617C" w:rsidP="00B57AB5">
            <w:pPr>
              <w:keepNext/>
              <w:keepLines/>
              <w:spacing w:after="0"/>
              <w:jc w:val="center"/>
              <w:rPr>
                <w:rFonts w:ascii="Arial" w:eastAsia="MS Mincho" w:hAnsi="Arial"/>
                <w:sz w:val="18"/>
                <w:lang w:eastAsia="zh-CN"/>
              </w:rPr>
            </w:pPr>
            <w:r w:rsidRPr="00AE7509">
              <w:rPr>
                <w:rFonts w:ascii="Arial" w:eastAsia="MS Mincho" w:hAnsi="Arial"/>
                <w:sz w:val="18"/>
                <w:lang w:eastAsia="zh-CN"/>
              </w:rPr>
              <w:t>CA_n7A-n40A</w:t>
            </w:r>
          </w:p>
          <w:p w14:paraId="0C127155"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MS Mincho" w:hAnsi="Arial"/>
                <w:sz w:val="18"/>
                <w:lang w:eastAsia="zh-CN"/>
              </w:rPr>
              <w:t xml:space="preserve"> CA_n8A-n40A</w:t>
            </w:r>
          </w:p>
        </w:tc>
        <w:tc>
          <w:tcPr>
            <w:tcW w:w="1367" w:type="dxa"/>
            <w:tcBorders>
              <w:top w:val="single" w:sz="4" w:space="0" w:color="auto"/>
              <w:left w:val="single" w:sz="4" w:space="0" w:color="auto"/>
              <w:bottom w:val="single" w:sz="4" w:space="0" w:color="auto"/>
              <w:right w:val="single" w:sz="4" w:space="0" w:color="auto"/>
            </w:tcBorders>
          </w:tcPr>
          <w:p w14:paraId="3A927291"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SimSun" w:hAnsi="Arial" w:cs="Arial"/>
                <w:sz w:val="18"/>
                <w:lang w:eastAsia="zh-CN"/>
              </w:rPr>
              <w:t>n1</w:t>
            </w:r>
          </w:p>
        </w:tc>
        <w:tc>
          <w:tcPr>
            <w:tcW w:w="4386" w:type="dxa"/>
            <w:tcBorders>
              <w:top w:val="single" w:sz="4" w:space="0" w:color="auto"/>
              <w:left w:val="single" w:sz="4" w:space="0" w:color="auto"/>
              <w:bottom w:val="single" w:sz="4" w:space="0" w:color="auto"/>
              <w:right w:val="single" w:sz="4" w:space="0" w:color="auto"/>
            </w:tcBorders>
          </w:tcPr>
          <w:p w14:paraId="1F41F05B" w14:textId="77777777" w:rsidR="001D617C" w:rsidRPr="00C21A9D"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5, 10, 15, 20, 25, 30, 40, 50</w:t>
            </w:r>
          </w:p>
        </w:tc>
        <w:tc>
          <w:tcPr>
            <w:tcW w:w="2647" w:type="dxa"/>
            <w:tcBorders>
              <w:top w:val="single" w:sz="4" w:space="0" w:color="auto"/>
              <w:left w:val="single" w:sz="4" w:space="0" w:color="auto"/>
              <w:bottom w:val="nil"/>
              <w:right w:val="single" w:sz="4" w:space="0" w:color="auto"/>
            </w:tcBorders>
          </w:tcPr>
          <w:p w14:paraId="3FAE9811" w14:textId="77777777" w:rsidR="001D617C" w:rsidRPr="00AE7509" w:rsidRDefault="001D617C" w:rsidP="00B57AB5">
            <w:pPr>
              <w:keepNext/>
              <w:keepLines/>
              <w:spacing w:after="0"/>
              <w:jc w:val="center"/>
              <w:rPr>
                <w:rFonts w:ascii="Arial" w:eastAsia="SimSun" w:hAnsi="Arial"/>
                <w:kern w:val="2"/>
                <w:sz w:val="18"/>
                <w:szCs w:val="22"/>
                <w:lang w:val="en-US"/>
              </w:rPr>
            </w:pPr>
            <w:r w:rsidRPr="00AE7509">
              <w:rPr>
                <w:rFonts w:ascii="Arial" w:eastAsia="SimSun" w:hAnsi="Arial"/>
                <w:kern w:val="2"/>
                <w:sz w:val="18"/>
                <w:szCs w:val="22"/>
                <w:lang w:val="en-US"/>
              </w:rPr>
              <w:t>0</w:t>
            </w:r>
          </w:p>
        </w:tc>
      </w:tr>
      <w:tr w:rsidR="001D617C" w:rsidRPr="00AE7509" w14:paraId="40998DA7" w14:textId="77777777" w:rsidTr="001D617C">
        <w:trPr>
          <w:trHeight w:val="29"/>
        </w:trPr>
        <w:tc>
          <w:tcPr>
            <w:tcW w:w="2833" w:type="dxa"/>
            <w:tcBorders>
              <w:top w:val="nil"/>
              <w:left w:val="single" w:sz="4" w:space="0" w:color="auto"/>
              <w:bottom w:val="nil"/>
              <w:right w:val="single" w:sz="4" w:space="0" w:color="auto"/>
            </w:tcBorders>
          </w:tcPr>
          <w:p w14:paraId="08C31DDC"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3022" w:type="dxa"/>
            <w:tcBorders>
              <w:top w:val="nil"/>
              <w:left w:val="single" w:sz="4" w:space="0" w:color="auto"/>
              <w:bottom w:val="nil"/>
              <w:right w:val="single" w:sz="4" w:space="0" w:color="auto"/>
            </w:tcBorders>
          </w:tcPr>
          <w:p w14:paraId="405D33B9"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52961FE4"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SimSun" w:hAnsi="Arial" w:cs="Arial"/>
                <w:sz w:val="18"/>
                <w:lang w:eastAsia="zh-CN"/>
              </w:rPr>
              <w:t>n7</w:t>
            </w:r>
          </w:p>
        </w:tc>
        <w:tc>
          <w:tcPr>
            <w:tcW w:w="4386" w:type="dxa"/>
            <w:tcBorders>
              <w:top w:val="single" w:sz="4" w:space="0" w:color="auto"/>
              <w:left w:val="single" w:sz="4" w:space="0" w:color="auto"/>
              <w:bottom w:val="single" w:sz="4" w:space="0" w:color="auto"/>
              <w:right w:val="single" w:sz="4" w:space="0" w:color="auto"/>
            </w:tcBorders>
          </w:tcPr>
          <w:p w14:paraId="645245F1"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5, 10, 15, 20, 25, 30, 40, 50</w:t>
            </w:r>
          </w:p>
        </w:tc>
        <w:tc>
          <w:tcPr>
            <w:tcW w:w="2647" w:type="dxa"/>
            <w:tcBorders>
              <w:top w:val="nil"/>
              <w:left w:val="single" w:sz="4" w:space="0" w:color="auto"/>
              <w:bottom w:val="nil"/>
              <w:right w:val="single" w:sz="4" w:space="0" w:color="auto"/>
            </w:tcBorders>
          </w:tcPr>
          <w:p w14:paraId="43521FC4" w14:textId="77777777" w:rsidR="001D617C" w:rsidRPr="00AE7509" w:rsidRDefault="001D617C" w:rsidP="00B57AB5">
            <w:pPr>
              <w:keepNext/>
              <w:keepLines/>
              <w:spacing w:after="0"/>
              <w:jc w:val="center"/>
              <w:rPr>
                <w:rFonts w:ascii="Arial" w:eastAsia="SimSun" w:hAnsi="Arial"/>
                <w:kern w:val="2"/>
                <w:sz w:val="18"/>
                <w:szCs w:val="22"/>
                <w:lang w:val="en-US" w:eastAsia="zh-CN"/>
              </w:rPr>
            </w:pPr>
          </w:p>
        </w:tc>
      </w:tr>
      <w:tr w:rsidR="001D617C" w:rsidRPr="00AE7509" w14:paraId="615C799E" w14:textId="77777777" w:rsidTr="001D617C">
        <w:trPr>
          <w:trHeight w:val="29"/>
        </w:trPr>
        <w:tc>
          <w:tcPr>
            <w:tcW w:w="2833" w:type="dxa"/>
            <w:tcBorders>
              <w:top w:val="nil"/>
              <w:left w:val="single" w:sz="4" w:space="0" w:color="auto"/>
              <w:bottom w:val="nil"/>
              <w:right w:val="single" w:sz="4" w:space="0" w:color="auto"/>
            </w:tcBorders>
          </w:tcPr>
          <w:p w14:paraId="5DDC0546"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3022" w:type="dxa"/>
            <w:tcBorders>
              <w:top w:val="nil"/>
              <w:left w:val="single" w:sz="4" w:space="0" w:color="auto"/>
              <w:bottom w:val="nil"/>
              <w:right w:val="single" w:sz="4" w:space="0" w:color="auto"/>
            </w:tcBorders>
          </w:tcPr>
          <w:p w14:paraId="5CC344D1"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4A33DF77"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SimSun" w:hAnsi="Arial"/>
                <w:sz w:val="18"/>
                <w:lang w:val="en-US" w:eastAsia="zh-CN"/>
              </w:rPr>
              <w:t>n8</w:t>
            </w:r>
          </w:p>
        </w:tc>
        <w:tc>
          <w:tcPr>
            <w:tcW w:w="4386" w:type="dxa"/>
            <w:tcBorders>
              <w:top w:val="single" w:sz="4" w:space="0" w:color="auto"/>
              <w:left w:val="single" w:sz="4" w:space="0" w:color="auto"/>
              <w:bottom w:val="single" w:sz="4" w:space="0" w:color="auto"/>
              <w:right w:val="single" w:sz="4" w:space="0" w:color="auto"/>
            </w:tcBorders>
          </w:tcPr>
          <w:p w14:paraId="4310B464"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SimSun" w:hAnsi="Arial"/>
                <w:sz w:val="18"/>
                <w:lang w:val="en-US" w:eastAsia="zh-CN" w:bidi="ar"/>
              </w:rPr>
              <w:t>5, 10, 15, 20</w:t>
            </w:r>
          </w:p>
        </w:tc>
        <w:tc>
          <w:tcPr>
            <w:tcW w:w="2647" w:type="dxa"/>
            <w:tcBorders>
              <w:top w:val="nil"/>
              <w:left w:val="single" w:sz="4" w:space="0" w:color="auto"/>
              <w:bottom w:val="nil"/>
              <w:right w:val="single" w:sz="4" w:space="0" w:color="auto"/>
            </w:tcBorders>
          </w:tcPr>
          <w:p w14:paraId="72E54A33" w14:textId="77777777" w:rsidR="001D617C" w:rsidRPr="00AE7509" w:rsidRDefault="001D617C" w:rsidP="00B57AB5">
            <w:pPr>
              <w:keepNext/>
              <w:keepLines/>
              <w:spacing w:after="0"/>
              <w:jc w:val="center"/>
              <w:rPr>
                <w:rFonts w:ascii="Arial" w:eastAsia="SimSun" w:hAnsi="Arial"/>
                <w:kern w:val="2"/>
                <w:sz w:val="18"/>
                <w:szCs w:val="22"/>
                <w:lang w:val="en-US" w:eastAsia="zh-CN"/>
              </w:rPr>
            </w:pPr>
          </w:p>
        </w:tc>
      </w:tr>
      <w:tr w:rsidR="001D617C" w:rsidRPr="00AE7509" w14:paraId="3B4BC57A" w14:textId="77777777" w:rsidTr="001D617C">
        <w:trPr>
          <w:trHeight w:val="29"/>
        </w:trPr>
        <w:tc>
          <w:tcPr>
            <w:tcW w:w="2833" w:type="dxa"/>
            <w:tcBorders>
              <w:top w:val="nil"/>
              <w:left w:val="single" w:sz="4" w:space="0" w:color="auto"/>
              <w:bottom w:val="single" w:sz="4" w:space="0" w:color="auto"/>
              <w:right w:val="single" w:sz="4" w:space="0" w:color="auto"/>
            </w:tcBorders>
          </w:tcPr>
          <w:p w14:paraId="33B27C3D"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3022" w:type="dxa"/>
            <w:tcBorders>
              <w:top w:val="nil"/>
              <w:left w:val="single" w:sz="4" w:space="0" w:color="auto"/>
              <w:bottom w:val="single" w:sz="4" w:space="0" w:color="auto"/>
              <w:right w:val="single" w:sz="4" w:space="0" w:color="auto"/>
            </w:tcBorders>
          </w:tcPr>
          <w:p w14:paraId="615501D5"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153421C5"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Calibri" w:eastAsia="SimSun" w:hAnsi="Calibri"/>
                <w:kern w:val="2"/>
                <w:sz w:val="21"/>
                <w:lang w:val="en-US" w:eastAsia="zh-CN"/>
              </w:rPr>
              <w:t>n40</w:t>
            </w:r>
          </w:p>
        </w:tc>
        <w:tc>
          <w:tcPr>
            <w:tcW w:w="4386" w:type="dxa"/>
            <w:tcBorders>
              <w:top w:val="single" w:sz="4" w:space="0" w:color="auto"/>
              <w:left w:val="single" w:sz="4" w:space="0" w:color="auto"/>
              <w:bottom w:val="single" w:sz="4" w:space="0" w:color="auto"/>
              <w:right w:val="single" w:sz="4" w:space="0" w:color="auto"/>
            </w:tcBorders>
          </w:tcPr>
          <w:p w14:paraId="0C0050CC"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SimSun" w:hAnsi="Arial"/>
                <w:sz w:val="18"/>
                <w:lang w:val="en-US" w:eastAsia="zh-CN" w:bidi="ar"/>
              </w:rPr>
              <w:t>5, 10, 15, 20, 25, 30, 40, 50, 60, 80</w:t>
            </w:r>
          </w:p>
        </w:tc>
        <w:tc>
          <w:tcPr>
            <w:tcW w:w="2647" w:type="dxa"/>
            <w:tcBorders>
              <w:top w:val="nil"/>
              <w:left w:val="single" w:sz="4" w:space="0" w:color="auto"/>
              <w:bottom w:val="single" w:sz="4" w:space="0" w:color="auto"/>
              <w:right w:val="single" w:sz="4" w:space="0" w:color="auto"/>
            </w:tcBorders>
          </w:tcPr>
          <w:p w14:paraId="03284781" w14:textId="77777777" w:rsidR="001D617C" w:rsidRPr="00AE7509" w:rsidRDefault="001D617C" w:rsidP="00B57AB5">
            <w:pPr>
              <w:keepNext/>
              <w:keepLines/>
              <w:spacing w:after="0"/>
              <w:jc w:val="center"/>
              <w:rPr>
                <w:rFonts w:ascii="Arial" w:eastAsia="SimSun" w:hAnsi="Arial"/>
                <w:kern w:val="2"/>
                <w:sz w:val="18"/>
                <w:szCs w:val="22"/>
                <w:lang w:val="en-US" w:eastAsia="zh-CN"/>
              </w:rPr>
            </w:pPr>
          </w:p>
        </w:tc>
      </w:tr>
      <w:tr w:rsidR="001D617C" w:rsidRPr="00AE7509" w14:paraId="75E0962E" w14:textId="77777777" w:rsidTr="001D617C">
        <w:trPr>
          <w:trHeight w:val="29"/>
        </w:trPr>
        <w:tc>
          <w:tcPr>
            <w:tcW w:w="2833" w:type="dxa"/>
            <w:tcBorders>
              <w:top w:val="single" w:sz="4" w:space="0" w:color="auto"/>
              <w:left w:val="single" w:sz="4" w:space="0" w:color="auto"/>
              <w:bottom w:val="nil"/>
              <w:right w:val="single" w:sz="4" w:space="0" w:color="auto"/>
            </w:tcBorders>
          </w:tcPr>
          <w:p w14:paraId="64E3BA34"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rPr>
              <w:t>CA_n1A-n7A-n8A-n78A</w:t>
            </w:r>
          </w:p>
        </w:tc>
        <w:tc>
          <w:tcPr>
            <w:tcW w:w="3022" w:type="dxa"/>
            <w:tcBorders>
              <w:top w:val="single" w:sz="4" w:space="0" w:color="auto"/>
              <w:left w:val="single" w:sz="4" w:space="0" w:color="auto"/>
              <w:bottom w:val="nil"/>
              <w:right w:val="single" w:sz="4" w:space="0" w:color="auto"/>
            </w:tcBorders>
          </w:tcPr>
          <w:p w14:paraId="0F6B486A" w14:textId="77777777" w:rsidR="001D617C" w:rsidRPr="00AE7509" w:rsidRDefault="001D617C" w:rsidP="00B57AB5">
            <w:pPr>
              <w:keepNext/>
              <w:keepLines/>
              <w:spacing w:after="0"/>
              <w:jc w:val="center"/>
              <w:rPr>
                <w:rFonts w:ascii="Arial" w:eastAsia="MS Mincho" w:hAnsi="Arial"/>
                <w:sz w:val="18"/>
                <w:lang w:eastAsia="zh-CN"/>
              </w:rPr>
            </w:pPr>
            <w:r w:rsidRPr="00AE7509">
              <w:rPr>
                <w:rFonts w:ascii="Arial" w:eastAsia="MS Mincho" w:hAnsi="Arial"/>
                <w:sz w:val="18"/>
                <w:lang w:eastAsia="zh-CN"/>
              </w:rPr>
              <w:t xml:space="preserve">CA_n1A-n7A </w:t>
            </w:r>
          </w:p>
          <w:p w14:paraId="21C5D716" w14:textId="77777777" w:rsidR="001D617C" w:rsidRPr="00AE7509" w:rsidRDefault="001D617C" w:rsidP="00B57AB5">
            <w:pPr>
              <w:keepNext/>
              <w:keepLines/>
              <w:spacing w:after="0"/>
              <w:jc w:val="center"/>
              <w:rPr>
                <w:rFonts w:ascii="Arial" w:eastAsia="MS Mincho" w:hAnsi="Arial"/>
                <w:sz w:val="18"/>
                <w:lang w:eastAsia="zh-CN"/>
              </w:rPr>
            </w:pPr>
            <w:r w:rsidRPr="00AE7509">
              <w:rPr>
                <w:rFonts w:ascii="Arial" w:eastAsia="MS Mincho" w:hAnsi="Arial"/>
                <w:sz w:val="18"/>
                <w:lang w:eastAsia="zh-CN"/>
              </w:rPr>
              <w:t xml:space="preserve">CA_n1A-n8A </w:t>
            </w:r>
          </w:p>
          <w:p w14:paraId="3DD932E5" w14:textId="77777777" w:rsidR="001D617C" w:rsidRPr="00AE7509" w:rsidRDefault="001D617C" w:rsidP="00B57AB5">
            <w:pPr>
              <w:keepNext/>
              <w:keepLines/>
              <w:spacing w:after="0"/>
              <w:jc w:val="center"/>
              <w:rPr>
                <w:rFonts w:ascii="Arial" w:eastAsia="MS Mincho" w:hAnsi="Arial"/>
                <w:sz w:val="18"/>
                <w:lang w:eastAsia="zh-CN"/>
              </w:rPr>
            </w:pPr>
            <w:r w:rsidRPr="00AE7509">
              <w:rPr>
                <w:rFonts w:ascii="Arial" w:eastAsia="MS Mincho" w:hAnsi="Arial"/>
                <w:sz w:val="18"/>
                <w:lang w:eastAsia="zh-CN"/>
              </w:rPr>
              <w:t>CA_n1A-n78A</w:t>
            </w:r>
          </w:p>
          <w:p w14:paraId="5082551B" w14:textId="77777777" w:rsidR="001D617C" w:rsidRPr="00AE7509" w:rsidRDefault="001D617C" w:rsidP="00B57AB5">
            <w:pPr>
              <w:keepNext/>
              <w:keepLines/>
              <w:spacing w:after="0"/>
              <w:jc w:val="center"/>
              <w:rPr>
                <w:rFonts w:ascii="Arial" w:eastAsia="MS Mincho" w:hAnsi="Arial"/>
                <w:sz w:val="18"/>
                <w:lang w:eastAsia="zh-CN"/>
              </w:rPr>
            </w:pPr>
            <w:r w:rsidRPr="00AE7509">
              <w:rPr>
                <w:rFonts w:ascii="Arial" w:eastAsia="MS Mincho" w:hAnsi="Arial"/>
                <w:sz w:val="18"/>
                <w:lang w:eastAsia="zh-CN"/>
              </w:rPr>
              <w:t xml:space="preserve"> CA_n7A-n8A </w:t>
            </w:r>
          </w:p>
          <w:p w14:paraId="3307C573" w14:textId="77777777" w:rsidR="001D617C" w:rsidRPr="00AE7509" w:rsidRDefault="001D617C" w:rsidP="00B57AB5">
            <w:pPr>
              <w:keepNext/>
              <w:keepLines/>
              <w:spacing w:after="0"/>
              <w:jc w:val="center"/>
              <w:rPr>
                <w:rFonts w:ascii="Arial" w:eastAsia="MS Mincho" w:hAnsi="Arial"/>
                <w:sz w:val="18"/>
                <w:lang w:eastAsia="zh-CN"/>
              </w:rPr>
            </w:pPr>
            <w:r w:rsidRPr="00AE7509">
              <w:rPr>
                <w:rFonts w:ascii="Arial" w:eastAsia="MS Mincho" w:hAnsi="Arial"/>
                <w:sz w:val="18"/>
                <w:lang w:eastAsia="zh-CN"/>
              </w:rPr>
              <w:t>CA_n7A-n78A</w:t>
            </w:r>
          </w:p>
          <w:p w14:paraId="4C2EA20C"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MS Mincho" w:hAnsi="Arial"/>
                <w:sz w:val="18"/>
                <w:lang w:eastAsia="zh-CN"/>
              </w:rPr>
              <w:t xml:space="preserve"> CA_n8A-n78A</w:t>
            </w:r>
          </w:p>
        </w:tc>
        <w:tc>
          <w:tcPr>
            <w:tcW w:w="1367" w:type="dxa"/>
            <w:tcBorders>
              <w:top w:val="single" w:sz="4" w:space="0" w:color="auto"/>
              <w:left w:val="single" w:sz="4" w:space="0" w:color="auto"/>
              <w:bottom w:val="single" w:sz="4" w:space="0" w:color="auto"/>
              <w:right w:val="single" w:sz="4" w:space="0" w:color="auto"/>
            </w:tcBorders>
          </w:tcPr>
          <w:p w14:paraId="340B74F6"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SimSun" w:hAnsi="Arial"/>
                <w:sz w:val="18"/>
                <w:lang w:eastAsia="zh-CN"/>
              </w:rPr>
              <w:t>n1</w:t>
            </w:r>
          </w:p>
        </w:tc>
        <w:tc>
          <w:tcPr>
            <w:tcW w:w="4386" w:type="dxa"/>
            <w:tcBorders>
              <w:top w:val="single" w:sz="4" w:space="0" w:color="auto"/>
              <w:left w:val="single" w:sz="4" w:space="0" w:color="auto"/>
              <w:bottom w:val="single" w:sz="4" w:space="0" w:color="auto"/>
              <w:right w:val="single" w:sz="4" w:space="0" w:color="auto"/>
            </w:tcBorders>
          </w:tcPr>
          <w:p w14:paraId="3692C999"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SimSun" w:hAnsi="Arial"/>
                <w:sz w:val="18"/>
                <w:lang w:val="en-US" w:eastAsia="zh-CN" w:bidi="ar"/>
              </w:rPr>
              <w:t>5, 10, 15, 20, 25, 30, 40, 50</w:t>
            </w:r>
          </w:p>
        </w:tc>
        <w:tc>
          <w:tcPr>
            <w:tcW w:w="2647" w:type="dxa"/>
            <w:tcBorders>
              <w:top w:val="single" w:sz="4" w:space="0" w:color="auto"/>
              <w:left w:val="single" w:sz="4" w:space="0" w:color="auto"/>
              <w:bottom w:val="nil"/>
              <w:right w:val="single" w:sz="4" w:space="0" w:color="auto"/>
            </w:tcBorders>
          </w:tcPr>
          <w:p w14:paraId="384CD051" w14:textId="77777777" w:rsidR="001D617C" w:rsidRPr="00AE7509" w:rsidRDefault="001D617C" w:rsidP="00B57AB5">
            <w:pPr>
              <w:keepNext/>
              <w:keepLines/>
              <w:spacing w:after="0"/>
              <w:jc w:val="center"/>
              <w:rPr>
                <w:rFonts w:ascii="Arial" w:eastAsia="SimSun" w:hAnsi="Arial"/>
                <w:kern w:val="2"/>
                <w:sz w:val="18"/>
                <w:szCs w:val="22"/>
                <w:lang w:val="en-US"/>
              </w:rPr>
            </w:pPr>
            <w:r w:rsidRPr="00AE7509">
              <w:rPr>
                <w:rFonts w:ascii="Arial" w:eastAsia="SimSun" w:hAnsi="Arial"/>
                <w:kern w:val="2"/>
                <w:sz w:val="18"/>
                <w:szCs w:val="22"/>
                <w:lang w:val="en-US" w:eastAsia="zh-CN"/>
              </w:rPr>
              <w:t>0</w:t>
            </w:r>
          </w:p>
        </w:tc>
      </w:tr>
      <w:tr w:rsidR="001D617C" w:rsidRPr="00AE7509" w14:paraId="73223DA2" w14:textId="77777777" w:rsidTr="001D617C">
        <w:trPr>
          <w:trHeight w:val="29"/>
        </w:trPr>
        <w:tc>
          <w:tcPr>
            <w:tcW w:w="2833" w:type="dxa"/>
            <w:tcBorders>
              <w:top w:val="nil"/>
              <w:left w:val="single" w:sz="4" w:space="0" w:color="auto"/>
              <w:bottom w:val="nil"/>
              <w:right w:val="single" w:sz="4" w:space="0" w:color="auto"/>
            </w:tcBorders>
          </w:tcPr>
          <w:p w14:paraId="43EE4BFC"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3022" w:type="dxa"/>
            <w:tcBorders>
              <w:top w:val="nil"/>
              <w:left w:val="single" w:sz="4" w:space="0" w:color="auto"/>
              <w:bottom w:val="nil"/>
              <w:right w:val="single" w:sz="4" w:space="0" w:color="auto"/>
            </w:tcBorders>
          </w:tcPr>
          <w:p w14:paraId="27E5E455"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397545EE"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SimSun" w:hAnsi="Arial"/>
                <w:sz w:val="18"/>
                <w:lang w:val="en-US" w:eastAsia="zh-CN"/>
              </w:rPr>
              <w:t>n7</w:t>
            </w:r>
          </w:p>
        </w:tc>
        <w:tc>
          <w:tcPr>
            <w:tcW w:w="4386" w:type="dxa"/>
            <w:tcBorders>
              <w:top w:val="single" w:sz="4" w:space="0" w:color="auto"/>
              <w:left w:val="single" w:sz="4" w:space="0" w:color="auto"/>
              <w:bottom w:val="single" w:sz="4" w:space="0" w:color="auto"/>
              <w:right w:val="single" w:sz="4" w:space="0" w:color="auto"/>
            </w:tcBorders>
          </w:tcPr>
          <w:p w14:paraId="63088603"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5, 10, 15, 20, 25, 30, 40, 50</w:t>
            </w:r>
          </w:p>
        </w:tc>
        <w:tc>
          <w:tcPr>
            <w:tcW w:w="2647" w:type="dxa"/>
            <w:tcBorders>
              <w:top w:val="nil"/>
              <w:left w:val="single" w:sz="4" w:space="0" w:color="auto"/>
              <w:bottom w:val="nil"/>
              <w:right w:val="single" w:sz="4" w:space="0" w:color="auto"/>
            </w:tcBorders>
          </w:tcPr>
          <w:p w14:paraId="590A1707" w14:textId="77777777" w:rsidR="001D617C" w:rsidRPr="00AE7509" w:rsidRDefault="001D617C" w:rsidP="00B57AB5">
            <w:pPr>
              <w:keepNext/>
              <w:keepLines/>
              <w:spacing w:after="0"/>
              <w:jc w:val="center"/>
              <w:rPr>
                <w:rFonts w:ascii="Arial" w:eastAsia="SimSun" w:hAnsi="Arial"/>
                <w:kern w:val="2"/>
                <w:sz w:val="18"/>
                <w:szCs w:val="22"/>
                <w:lang w:val="en-US" w:eastAsia="zh-CN"/>
              </w:rPr>
            </w:pPr>
          </w:p>
        </w:tc>
      </w:tr>
      <w:tr w:rsidR="001D617C" w:rsidRPr="00AE7509" w14:paraId="45278318" w14:textId="77777777" w:rsidTr="001D617C">
        <w:trPr>
          <w:trHeight w:val="29"/>
        </w:trPr>
        <w:tc>
          <w:tcPr>
            <w:tcW w:w="2833" w:type="dxa"/>
            <w:tcBorders>
              <w:top w:val="nil"/>
              <w:left w:val="single" w:sz="4" w:space="0" w:color="auto"/>
              <w:bottom w:val="nil"/>
              <w:right w:val="single" w:sz="4" w:space="0" w:color="auto"/>
            </w:tcBorders>
          </w:tcPr>
          <w:p w14:paraId="03A364BE"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3022" w:type="dxa"/>
            <w:tcBorders>
              <w:top w:val="nil"/>
              <w:left w:val="single" w:sz="4" w:space="0" w:color="auto"/>
              <w:bottom w:val="nil"/>
              <w:right w:val="single" w:sz="4" w:space="0" w:color="auto"/>
            </w:tcBorders>
          </w:tcPr>
          <w:p w14:paraId="2E5C8E4A"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2FCB6861"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SimSun" w:hAnsi="Arial"/>
                <w:sz w:val="18"/>
                <w:lang w:val="en-US" w:eastAsia="zh-CN"/>
              </w:rPr>
              <w:t>n8</w:t>
            </w:r>
          </w:p>
        </w:tc>
        <w:tc>
          <w:tcPr>
            <w:tcW w:w="4386" w:type="dxa"/>
            <w:tcBorders>
              <w:top w:val="single" w:sz="4" w:space="0" w:color="auto"/>
              <w:left w:val="single" w:sz="4" w:space="0" w:color="auto"/>
              <w:bottom w:val="single" w:sz="4" w:space="0" w:color="auto"/>
              <w:right w:val="single" w:sz="4" w:space="0" w:color="auto"/>
            </w:tcBorders>
          </w:tcPr>
          <w:p w14:paraId="29700D42"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SimSun" w:hAnsi="Arial"/>
                <w:sz w:val="18"/>
                <w:lang w:val="en-US" w:eastAsia="zh-CN" w:bidi="ar"/>
              </w:rPr>
              <w:t>5, 10, 15, 20</w:t>
            </w:r>
          </w:p>
        </w:tc>
        <w:tc>
          <w:tcPr>
            <w:tcW w:w="2647" w:type="dxa"/>
            <w:tcBorders>
              <w:top w:val="nil"/>
              <w:left w:val="single" w:sz="4" w:space="0" w:color="auto"/>
              <w:bottom w:val="nil"/>
              <w:right w:val="single" w:sz="4" w:space="0" w:color="auto"/>
            </w:tcBorders>
          </w:tcPr>
          <w:p w14:paraId="4AB96369" w14:textId="77777777" w:rsidR="001D617C" w:rsidRPr="00AE7509" w:rsidRDefault="001D617C" w:rsidP="00B57AB5">
            <w:pPr>
              <w:keepNext/>
              <w:keepLines/>
              <w:spacing w:after="0"/>
              <w:jc w:val="center"/>
              <w:rPr>
                <w:rFonts w:ascii="Arial" w:eastAsia="SimSun" w:hAnsi="Arial"/>
                <w:kern w:val="2"/>
                <w:sz w:val="18"/>
                <w:szCs w:val="22"/>
                <w:lang w:val="en-US" w:eastAsia="zh-CN"/>
              </w:rPr>
            </w:pPr>
          </w:p>
        </w:tc>
      </w:tr>
      <w:tr w:rsidR="001D617C" w:rsidRPr="00AE7509" w14:paraId="27757878" w14:textId="77777777" w:rsidTr="001D617C">
        <w:trPr>
          <w:trHeight w:val="29"/>
        </w:trPr>
        <w:tc>
          <w:tcPr>
            <w:tcW w:w="2833" w:type="dxa"/>
            <w:tcBorders>
              <w:top w:val="nil"/>
              <w:left w:val="single" w:sz="4" w:space="0" w:color="auto"/>
              <w:bottom w:val="single" w:sz="4" w:space="0" w:color="auto"/>
              <w:right w:val="single" w:sz="4" w:space="0" w:color="auto"/>
            </w:tcBorders>
          </w:tcPr>
          <w:p w14:paraId="17DD024B"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3022" w:type="dxa"/>
            <w:tcBorders>
              <w:top w:val="nil"/>
              <w:left w:val="single" w:sz="4" w:space="0" w:color="auto"/>
              <w:bottom w:val="single" w:sz="4" w:space="0" w:color="auto"/>
              <w:right w:val="single" w:sz="4" w:space="0" w:color="auto"/>
            </w:tcBorders>
          </w:tcPr>
          <w:p w14:paraId="14ADB12B"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667281C1"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SimSun" w:hAnsi="Arial"/>
                <w:sz w:val="18"/>
                <w:lang w:val="en-US" w:eastAsia="zh-CN"/>
              </w:rPr>
              <w:t>n78</w:t>
            </w:r>
          </w:p>
        </w:tc>
        <w:tc>
          <w:tcPr>
            <w:tcW w:w="4386" w:type="dxa"/>
            <w:tcBorders>
              <w:top w:val="single" w:sz="4" w:space="0" w:color="auto"/>
              <w:left w:val="single" w:sz="4" w:space="0" w:color="auto"/>
              <w:bottom w:val="single" w:sz="4" w:space="0" w:color="auto"/>
              <w:right w:val="single" w:sz="4" w:space="0" w:color="auto"/>
            </w:tcBorders>
          </w:tcPr>
          <w:p w14:paraId="51E8BFB9"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SimSun" w:hAnsi="Arial"/>
                <w:sz w:val="18"/>
                <w:lang w:val="en-US" w:eastAsia="zh-CN" w:bidi="ar"/>
              </w:rPr>
              <w:t>10, 15, 20, 25, 30, 40, 50, 60, 70, 80, 90, 100</w:t>
            </w:r>
          </w:p>
        </w:tc>
        <w:tc>
          <w:tcPr>
            <w:tcW w:w="2647" w:type="dxa"/>
            <w:tcBorders>
              <w:top w:val="nil"/>
              <w:left w:val="single" w:sz="4" w:space="0" w:color="auto"/>
              <w:bottom w:val="single" w:sz="4" w:space="0" w:color="auto"/>
              <w:right w:val="single" w:sz="4" w:space="0" w:color="auto"/>
            </w:tcBorders>
          </w:tcPr>
          <w:p w14:paraId="69100AA6" w14:textId="77777777" w:rsidR="001D617C" w:rsidRPr="00AE7509" w:rsidRDefault="001D617C" w:rsidP="00B57AB5">
            <w:pPr>
              <w:keepNext/>
              <w:keepLines/>
              <w:spacing w:after="0"/>
              <w:jc w:val="center"/>
              <w:rPr>
                <w:rFonts w:ascii="Arial" w:eastAsia="SimSun" w:hAnsi="Arial"/>
                <w:kern w:val="2"/>
                <w:sz w:val="18"/>
                <w:szCs w:val="22"/>
                <w:lang w:val="en-US" w:eastAsia="zh-CN"/>
              </w:rPr>
            </w:pPr>
          </w:p>
        </w:tc>
      </w:tr>
      <w:tr w:rsidR="001D617C" w:rsidRPr="00AE7509" w14:paraId="7A38A413" w14:textId="77777777" w:rsidTr="001D617C">
        <w:trPr>
          <w:trHeight w:val="29"/>
        </w:trPr>
        <w:tc>
          <w:tcPr>
            <w:tcW w:w="2833" w:type="dxa"/>
            <w:tcBorders>
              <w:top w:val="single" w:sz="4" w:space="0" w:color="auto"/>
              <w:left w:val="single" w:sz="4" w:space="0" w:color="auto"/>
              <w:bottom w:val="nil"/>
              <w:right w:val="single" w:sz="4" w:space="0" w:color="auto"/>
            </w:tcBorders>
          </w:tcPr>
          <w:p w14:paraId="609B583A" w14:textId="77777777" w:rsidR="001D617C" w:rsidRPr="00AE7509" w:rsidRDefault="001D617C" w:rsidP="00B57AB5">
            <w:pPr>
              <w:keepNext/>
              <w:keepLines/>
              <w:spacing w:after="0"/>
              <w:jc w:val="center"/>
              <w:rPr>
                <w:rFonts w:ascii="Arial" w:eastAsia="SimSun" w:hAnsi="Arial"/>
                <w:kern w:val="2"/>
                <w:sz w:val="18"/>
                <w:lang w:val="en-US"/>
              </w:rPr>
            </w:pPr>
            <w:r w:rsidRPr="00AE7509">
              <w:rPr>
                <w:rFonts w:ascii="Arial" w:eastAsia="SimSun" w:hAnsi="Arial"/>
                <w:sz w:val="18"/>
              </w:rPr>
              <w:t>CA_n1A-n7A-n26A-n78A</w:t>
            </w:r>
          </w:p>
        </w:tc>
        <w:tc>
          <w:tcPr>
            <w:tcW w:w="3022" w:type="dxa"/>
            <w:tcBorders>
              <w:top w:val="single" w:sz="4" w:space="0" w:color="auto"/>
              <w:left w:val="single" w:sz="4" w:space="0" w:color="auto"/>
              <w:bottom w:val="nil"/>
              <w:right w:val="single" w:sz="4" w:space="0" w:color="auto"/>
            </w:tcBorders>
          </w:tcPr>
          <w:p w14:paraId="42949198" w14:textId="77777777" w:rsidR="001D617C" w:rsidRPr="00AE7509" w:rsidRDefault="001D617C" w:rsidP="00B57AB5">
            <w:pPr>
              <w:keepNext/>
              <w:keepLines/>
              <w:spacing w:after="0"/>
              <w:jc w:val="center"/>
              <w:rPr>
                <w:rFonts w:ascii="Arial" w:eastAsia="SimSun" w:hAnsi="Arial"/>
                <w:sz w:val="18"/>
                <w:lang w:val="en-US" w:eastAsia="zh-CN"/>
              </w:rPr>
            </w:pPr>
            <w:r w:rsidRPr="00AE7509">
              <w:rPr>
                <w:rFonts w:ascii="Arial" w:eastAsia="SimSun" w:hAnsi="Arial"/>
                <w:sz w:val="18"/>
                <w:lang w:val="en-US" w:eastAsia="zh-CN"/>
              </w:rPr>
              <w:t>CA_n1A-n26A</w:t>
            </w:r>
          </w:p>
          <w:p w14:paraId="58A25CF8" w14:textId="77777777" w:rsidR="001D617C" w:rsidRPr="00AE7509" w:rsidRDefault="001D617C" w:rsidP="00B57AB5">
            <w:pPr>
              <w:keepNext/>
              <w:keepLines/>
              <w:spacing w:after="0"/>
              <w:jc w:val="center"/>
              <w:rPr>
                <w:rFonts w:ascii="Arial" w:eastAsia="SimSun" w:hAnsi="Arial"/>
                <w:sz w:val="18"/>
                <w:lang w:val="en-US" w:eastAsia="zh-CN"/>
              </w:rPr>
            </w:pPr>
            <w:r w:rsidRPr="00AE7509">
              <w:rPr>
                <w:rFonts w:ascii="Arial" w:eastAsia="SimSun" w:hAnsi="Arial"/>
                <w:sz w:val="18"/>
                <w:lang w:val="en-US" w:eastAsia="zh-CN"/>
              </w:rPr>
              <w:t>CA_n1A-n7A</w:t>
            </w:r>
          </w:p>
          <w:p w14:paraId="67D56D62" w14:textId="77777777" w:rsidR="001D617C" w:rsidRPr="00AE7509" w:rsidRDefault="001D617C" w:rsidP="00B57AB5">
            <w:pPr>
              <w:keepNext/>
              <w:keepLines/>
              <w:spacing w:after="0"/>
              <w:jc w:val="center"/>
              <w:rPr>
                <w:rFonts w:ascii="Arial" w:eastAsia="SimSun" w:hAnsi="Arial"/>
                <w:sz w:val="18"/>
                <w:lang w:val="en-US" w:eastAsia="zh-CN"/>
              </w:rPr>
            </w:pPr>
            <w:r w:rsidRPr="00AE7509">
              <w:rPr>
                <w:rFonts w:ascii="Arial" w:eastAsia="SimSun" w:hAnsi="Arial"/>
                <w:sz w:val="18"/>
                <w:lang w:val="en-US" w:eastAsia="zh-CN"/>
              </w:rPr>
              <w:t>CA_n1A-n78A</w:t>
            </w:r>
          </w:p>
          <w:p w14:paraId="01D239E6" w14:textId="77777777" w:rsidR="001D617C" w:rsidRPr="00AE7509" w:rsidRDefault="001D617C" w:rsidP="00B57AB5">
            <w:pPr>
              <w:keepNext/>
              <w:keepLines/>
              <w:spacing w:after="0"/>
              <w:jc w:val="center"/>
              <w:rPr>
                <w:rFonts w:ascii="Arial" w:eastAsia="SimSun" w:hAnsi="Arial"/>
                <w:sz w:val="18"/>
                <w:lang w:val="en-US" w:eastAsia="zh-CN"/>
              </w:rPr>
            </w:pPr>
            <w:r w:rsidRPr="00AE7509">
              <w:rPr>
                <w:rFonts w:ascii="Arial" w:eastAsia="SimSun" w:hAnsi="Arial"/>
                <w:sz w:val="18"/>
                <w:lang w:val="en-US" w:eastAsia="zh-CN"/>
              </w:rPr>
              <w:t>CA_n7A-n26A</w:t>
            </w:r>
          </w:p>
          <w:p w14:paraId="7903D23E" w14:textId="77777777" w:rsidR="001D617C" w:rsidRPr="00AE7509" w:rsidRDefault="001D617C" w:rsidP="00B57AB5">
            <w:pPr>
              <w:keepNext/>
              <w:keepLines/>
              <w:spacing w:after="0"/>
              <w:jc w:val="center"/>
              <w:rPr>
                <w:rFonts w:ascii="Arial" w:eastAsia="SimSun" w:hAnsi="Arial"/>
                <w:sz w:val="18"/>
                <w:lang w:val="en-US" w:eastAsia="zh-CN"/>
              </w:rPr>
            </w:pPr>
            <w:r w:rsidRPr="00AE7509">
              <w:rPr>
                <w:rFonts w:ascii="Arial" w:eastAsia="SimSun" w:hAnsi="Arial"/>
                <w:sz w:val="18"/>
                <w:lang w:val="en-US" w:eastAsia="zh-CN"/>
              </w:rPr>
              <w:t>CA_n26A-n78A</w:t>
            </w:r>
          </w:p>
          <w:p w14:paraId="22A57C61" w14:textId="77777777" w:rsidR="001D617C" w:rsidRPr="00AE7509" w:rsidRDefault="001D617C" w:rsidP="00B57AB5">
            <w:pPr>
              <w:keepNext/>
              <w:keepLines/>
              <w:spacing w:after="0"/>
              <w:jc w:val="center"/>
              <w:rPr>
                <w:rFonts w:ascii="Arial" w:eastAsia="SimSun" w:hAnsi="Arial"/>
                <w:kern w:val="2"/>
                <w:sz w:val="18"/>
                <w:lang w:val="en-US"/>
              </w:rPr>
            </w:pPr>
            <w:r w:rsidRPr="00AE7509">
              <w:rPr>
                <w:rFonts w:ascii="Arial" w:eastAsia="SimSun" w:hAnsi="Arial"/>
                <w:sz w:val="18"/>
                <w:lang w:val="en-US" w:eastAsia="zh-CN"/>
              </w:rPr>
              <w:t>CA_n7A-n78A</w:t>
            </w:r>
          </w:p>
        </w:tc>
        <w:tc>
          <w:tcPr>
            <w:tcW w:w="1367" w:type="dxa"/>
            <w:tcBorders>
              <w:top w:val="single" w:sz="4" w:space="0" w:color="auto"/>
              <w:left w:val="single" w:sz="4" w:space="0" w:color="auto"/>
              <w:bottom w:val="single" w:sz="4" w:space="0" w:color="auto"/>
              <w:right w:val="single" w:sz="4" w:space="0" w:color="auto"/>
            </w:tcBorders>
          </w:tcPr>
          <w:p w14:paraId="41A1565A" w14:textId="77777777" w:rsidR="001D617C" w:rsidRPr="00AE7509" w:rsidRDefault="001D617C" w:rsidP="00B57AB5">
            <w:pPr>
              <w:keepNext/>
              <w:keepLines/>
              <w:spacing w:after="0"/>
              <w:jc w:val="center"/>
              <w:rPr>
                <w:rFonts w:ascii="Arial" w:eastAsia="SimSun" w:hAnsi="Arial"/>
                <w:sz w:val="18"/>
                <w:lang w:val="en-US" w:eastAsia="zh-CN"/>
              </w:rPr>
            </w:pPr>
            <w:r w:rsidRPr="00AE7509">
              <w:rPr>
                <w:rFonts w:ascii="Arial" w:eastAsia="SimSun" w:hAnsi="Arial"/>
                <w:sz w:val="18"/>
                <w:lang w:eastAsia="zh-CN"/>
              </w:rPr>
              <w:t>n1</w:t>
            </w:r>
          </w:p>
        </w:tc>
        <w:tc>
          <w:tcPr>
            <w:tcW w:w="4386" w:type="dxa"/>
            <w:tcBorders>
              <w:top w:val="single" w:sz="4" w:space="0" w:color="auto"/>
              <w:left w:val="single" w:sz="4" w:space="0" w:color="auto"/>
              <w:bottom w:val="single" w:sz="4" w:space="0" w:color="auto"/>
              <w:right w:val="single" w:sz="4" w:space="0" w:color="auto"/>
            </w:tcBorders>
          </w:tcPr>
          <w:p w14:paraId="657A8E9D"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5, 10, 15, 20</w:t>
            </w:r>
          </w:p>
        </w:tc>
        <w:tc>
          <w:tcPr>
            <w:tcW w:w="2647" w:type="dxa"/>
            <w:tcBorders>
              <w:top w:val="single" w:sz="4" w:space="0" w:color="auto"/>
              <w:left w:val="single" w:sz="4" w:space="0" w:color="auto"/>
              <w:bottom w:val="nil"/>
              <w:right w:val="single" w:sz="4" w:space="0" w:color="auto"/>
            </w:tcBorders>
          </w:tcPr>
          <w:p w14:paraId="29BE07A9" w14:textId="77777777" w:rsidR="001D617C" w:rsidRPr="00AE7509" w:rsidRDefault="001D617C" w:rsidP="00B57AB5">
            <w:pPr>
              <w:keepNext/>
              <w:keepLines/>
              <w:spacing w:after="0"/>
              <w:jc w:val="center"/>
              <w:rPr>
                <w:rFonts w:ascii="Arial" w:eastAsia="SimSun" w:hAnsi="Arial"/>
                <w:kern w:val="2"/>
                <w:sz w:val="18"/>
                <w:szCs w:val="22"/>
                <w:lang w:val="en-US" w:eastAsia="zh-CN"/>
              </w:rPr>
            </w:pPr>
            <w:r w:rsidRPr="00AE7509">
              <w:rPr>
                <w:rFonts w:ascii="Arial" w:eastAsia="SimSun" w:hAnsi="Arial"/>
                <w:kern w:val="2"/>
                <w:sz w:val="18"/>
                <w:szCs w:val="22"/>
                <w:lang w:val="en-US" w:eastAsia="zh-CN"/>
              </w:rPr>
              <w:t>0</w:t>
            </w:r>
          </w:p>
        </w:tc>
      </w:tr>
      <w:tr w:rsidR="001D617C" w:rsidRPr="00AE7509" w14:paraId="6A0CB413" w14:textId="77777777" w:rsidTr="001D617C">
        <w:trPr>
          <w:trHeight w:val="29"/>
        </w:trPr>
        <w:tc>
          <w:tcPr>
            <w:tcW w:w="2833" w:type="dxa"/>
            <w:tcBorders>
              <w:top w:val="nil"/>
              <w:left w:val="single" w:sz="4" w:space="0" w:color="auto"/>
              <w:bottom w:val="nil"/>
              <w:right w:val="single" w:sz="4" w:space="0" w:color="auto"/>
            </w:tcBorders>
          </w:tcPr>
          <w:p w14:paraId="69FB6A41" w14:textId="77777777" w:rsidR="001D617C" w:rsidRPr="00AE7509" w:rsidRDefault="001D617C" w:rsidP="00B57AB5">
            <w:pPr>
              <w:keepNext/>
              <w:keepLines/>
              <w:spacing w:after="0"/>
              <w:jc w:val="center"/>
              <w:rPr>
                <w:rFonts w:ascii="Arial" w:eastAsia="SimSun" w:hAnsi="Arial"/>
                <w:kern w:val="2"/>
                <w:sz w:val="18"/>
                <w:lang w:val="en-US"/>
              </w:rPr>
            </w:pPr>
          </w:p>
        </w:tc>
        <w:tc>
          <w:tcPr>
            <w:tcW w:w="3022" w:type="dxa"/>
            <w:tcBorders>
              <w:top w:val="nil"/>
              <w:left w:val="single" w:sz="4" w:space="0" w:color="auto"/>
              <w:bottom w:val="nil"/>
              <w:right w:val="single" w:sz="4" w:space="0" w:color="auto"/>
            </w:tcBorders>
          </w:tcPr>
          <w:p w14:paraId="6D283B78" w14:textId="77777777" w:rsidR="001D617C" w:rsidRPr="00AE7509" w:rsidRDefault="001D617C" w:rsidP="00B57AB5">
            <w:pPr>
              <w:keepNext/>
              <w:keepLines/>
              <w:spacing w:after="0"/>
              <w:jc w:val="center"/>
              <w:rPr>
                <w:rFonts w:ascii="Arial" w:eastAsia="SimSun" w:hAnsi="Arial"/>
                <w:kern w:val="2"/>
                <w:sz w:val="18"/>
                <w:lang w:val="en-US"/>
              </w:rPr>
            </w:pPr>
          </w:p>
        </w:tc>
        <w:tc>
          <w:tcPr>
            <w:tcW w:w="1367" w:type="dxa"/>
            <w:tcBorders>
              <w:top w:val="single" w:sz="4" w:space="0" w:color="auto"/>
              <w:left w:val="single" w:sz="4" w:space="0" w:color="auto"/>
              <w:bottom w:val="single" w:sz="4" w:space="0" w:color="auto"/>
              <w:right w:val="single" w:sz="4" w:space="0" w:color="auto"/>
            </w:tcBorders>
          </w:tcPr>
          <w:p w14:paraId="3B7E4E19" w14:textId="77777777" w:rsidR="001D617C" w:rsidRPr="00AE7509" w:rsidRDefault="001D617C" w:rsidP="00B57AB5">
            <w:pPr>
              <w:keepNext/>
              <w:keepLines/>
              <w:spacing w:after="0"/>
              <w:jc w:val="center"/>
              <w:rPr>
                <w:rFonts w:ascii="Arial" w:eastAsia="SimSun" w:hAnsi="Arial"/>
                <w:sz w:val="18"/>
                <w:lang w:val="en-US" w:eastAsia="zh-CN"/>
              </w:rPr>
            </w:pPr>
            <w:r w:rsidRPr="00AE7509">
              <w:rPr>
                <w:rFonts w:ascii="Arial" w:eastAsia="SimSun" w:hAnsi="Arial"/>
                <w:sz w:val="18"/>
                <w:lang w:val="en-US" w:eastAsia="zh-CN"/>
              </w:rPr>
              <w:t>n7</w:t>
            </w:r>
          </w:p>
        </w:tc>
        <w:tc>
          <w:tcPr>
            <w:tcW w:w="4386" w:type="dxa"/>
            <w:tcBorders>
              <w:top w:val="single" w:sz="4" w:space="0" w:color="auto"/>
              <w:left w:val="single" w:sz="4" w:space="0" w:color="auto"/>
              <w:bottom w:val="single" w:sz="4" w:space="0" w:color="auto"/>
              <w:right w:val="single" w:sz="4" w:space="0" w:color="auto"/>
            </w:tcBorders>
          </w:tcPr>
          <w:p w14:paraId="7786F74F"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5, 10, 15, 20, 25, 30, 40, 50</w:t>
            </w:r>
          </w:p>
        </w:tc>
        <w:tc>
          <w:tcPr>
            <w:tcW w:w="2647" w:type="dxa"/>
            <w:tcBorders>
              <w:top w:val="nil"/>
              <w:left w:val="single" w:sz="4" w:space="0" w:color="auto"/>
              <w:bottom w:val="nil"/>
              <w:right w:val="single" w:sz="4" w:space="0" w:color="auto"/>
            </w:tcBorders>
          </w:tcPr>
          <w:p w14:paraId="0FCA96ED" w14:textId="77777777" w:rsidR="001D617C" w:rsidRPr="00AE7509" w:rsidRDefault="001D617C" w:rsidP="00B57AB5">
            <w:pPr>
              <w:keepNext/>
              <w:keepLines/>
              <w:spacing w:after="0"/>
              <w:jc w:val="center"/>
              <w:rPr>
                <w:rFonts w:ascii="Arial" w:eastAsia="SimSun" w:hAnsi="Arial"/>
                <w:kern w:val="2"/>
                <w:sz w:val="18"/>
                <w:szCs w:val="22"/>
                <w:lang w:val="en-US" w:eastAsia="zh-CN"/>
              </w:rPr>
            </w:pPr>
          </w:p>
        </w:tc>
      </w:tr>
      <w:tr w:rsidR="001D617C" w:rsidRPr="00AE7509" w14:paraId="36583083" w14:textId="77777777" w:rsidTr="001D617C">
        <w:trPr>
          <w:trHeight w:val="29"/>
        </w:trPr>
        <w:tc>
          <w:tcPr>
            <w:tcW w:w="2833" w:type="dxa"/>
            <w:tcBorders>
              <w:top w:val="nil"/>
              <w:left w:val="single" w:sz="4" w:space="0" w:color="auto"/>
              <w:bottom w:val="nil"/>
              <w:right w:val="single" w:sz="4" w:space="0" w:color="auto"/>
            </w:tcBorders>
          </w:tcPr>
          <w:p w14:paraId="04651CAA" w14:textId="77777777" w:rsidR="001D617C" w:rsidRPr="00AE7509" w:rsidRDefault="001D617C" w:rsidP="00B57AB5">
            <w:pPr>
              <w:keepNext/>
              <w:keepLines/>
              <w:spacing w:after="0"/>
              <w:jc w:val="center"/>
              <w:rPr>
                <w:rFonts w:ascii="Arial" w:eastAsia="SimSun" w:hAnsi="Arial"/>
                <w:kern w:val="2"/>
                <w:sz w:val="18"/>
                <w:lang w:val="en-US"/>
              </w:rPr>
            </w:pPr>
          </w:p>
        </w:tc>
        <w:tc>
          <w:tcPr>
            <w:tcW w:w="3022" w:type="dxa"/>
            <w:tcBorders>
              <w:top w:val="nil"/>
              <w:left w:val="single" w:sz="4" w:space="0" w:color="auto"/>
              <w:bottom w:val="nil"/>
              <w:right w:val="single" w:sz="4" w:space="0" w:color="auto"/>
            </w:tcBorders>
          </w:tcPr>
          <w:p w14:paraId="36095E7B" w14:textId="77777777" w:rsidR="001D617C" w:rsidRPr="00AE7509" w:rsidRDefault="001D617C" w:rsidP="00B57AB5">
            <w:pPr>
              <w:keepNext/>
              <w:keepLines/>
              <w:spacing w:after="0"/>
              <w:jc w:val="center"/>
              <w:rPr>
                <w:rFonts w:ascii="Arial" w:eastAsia="SimSun" w:hAnsi="Arial"/>
                <w:kern w:val="2"/>
                <w:sz w:val="18"/>
                <w:lang w:val="en-US"/>
              </w:rPr>
            </w:pPr>
          </w:p>
        </w:tc>
        <w:tc>
          <w:tcPr>
            <w:tcW w:w="1367" w:type="dxa"/>
            <w:tcBorders>
              <w:top w:val="single" w:sz="4" w:space="0" w:color="auto"/>
              <w:left w:val="single" w:sz="4" w:space="0" w:color="auto"/>
              <w:bottom w:val="single" w:sz="4" w:space="0" w:color="auto"/>
              <w:right w:val="single" w:sz="4" w:space="0" w:color="auto"/>
            </w:tcBorders>
          </w:tcPr>
          <w:p w14:paraId="207A5B6B" w14:textId="77777777" w:rsidR="001D617C" w:rsidRPr="00AE7509" w:rsidRDefault="001D617C" w:rsidP="00B57AB5">
            <w:pPr>
              <w:keepNext/>
              <w:keepLines/>
              <w:spacing w:after="0"/>
              <w:jc w:val="center"/>
              <w:rPr>
                <w:rFonts w:ascii="Arial" w:eastAsia="SimSun" w:hAnsi="Arial"/>
                <w:sz w:val="18"/>
                <w:lang w:val="en-US" w:eastAsia="zh-CN"/>
              </w:rPr>
            </w:pPr>
            <w:r w:rsidRPr="00AE7509">
              <w:rPr>
                <w:rFonts w:ascii="Arial" w:eastAsia="SimSun" w:hAnsi="Arial"/>
                <w:sz w:val="18"/>
                <w:lang w:val="en-US" w:eastAsia="zh-CN"/>
              </w:rPr>
              <w:t>n26</w:t>
            </w:r>
          </w:p>
        </w:tc>
        <w:tc>
          <w:tcPr>
            <w:tcW w:w="4386" w:type="dxa"/>
            <w:tcBorders>
              <w:top w:val="single" w:sz="4" w:space="0" w:color="auto"/>
              <w:left w:val="single" w:sz="4" w:space="0" w:color="auto"/>
              <w:bottom w:val="single" w:sz="4" w:space="0" w:color="auto"/>
              <w:right w:val="single" w:sz="4" w:space="0" w:color="auto"/>
            </w:tcBorders>
          </w:tcPr>
          <w:p w14:paraId="1111DD55"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5, 10, 15, 20</w:t>
            </w:r>
          </w:p>
        </w:tc>
        <w:tc>
          <w:tcPr>
            <w:tcW w:w="2647" w:type="dxa"/>
            <w:tcBorders>
              <w:top w:val="nil"/>
              <w:left w:val="single" w:sz="4" w:space="0" w:color="auto"/>
              <w:bottom w:val="nil"/>
              <w:right w:val="single" w:sz="4" w:space="0" w:color="auto"/>
            </w:tcBorders>
          </w:tcPr>
          <w:p w14:paraId="7564C7F6" w14:textId="77777777" w:rsidR="001D617C" w:rsidRPr="00AE7509" w:rsidRDefault="001D617C" w:rsidP="00B57AB5">
            <w:pPr>
              <w:keepNext/>
              <w:keepLines/>
              <w:spacing w:after="0"/>
              <w:jc w:val="center"/>
              <w:rPr>
                <w:rFonts w:ascii="Arial" w:eastAsia="SimSun" w:hAnsi="Arial"/>
                <w:kern w:val="2"/>
                <w:sz w:val="18"/>
                <w:szCs w:val="22"/>
                <w:lang w:val="en-US" w:eastAsia="zh-CN"/>
              </w:rPr>
            </w:pPr>
          </w:p>
        </w:tc>
      </w:tr>
      <w:tr w:rsidR="001D617C" w:rsidRPr="00AE7509" w14:paraId="463D71C8" w14:textId="77777777" w:rsidTr="001D617C">
        <w:trPr>
          <w:trHeight w:val="29"/>
        </w:trPr>
        <w:tc>
          <w:tcPr>
            <w:tcW w:w="2833" w:type="dxa"/>
            <w:tcBorders>
              <w:top w:val="nil"/>
              <w:left w:val="single" w:sz="4" w:space="0" w:color="auto"/>
              <w:bottom w:val="single" w:sz="4" w:space="0" w:color="auto"/>
              <w:right w:val="single" w:sz="4" w:space="0" w:color="auto"/>
            </w:tcBorders>
          </w:tcPr>
          <w:p w14:paraId="7049ED13" w14:textId="77777777" w:rsidR="001D617C" w:rsidRPr="00AE7509" w:rsidRDefault="001D617C" w:rsidP="00B57AB5">
            <w:pPr>
              <w:keepNext/>
              <w:keepLines/>
              <w:spacing w:after="0"/>
              <w:jc w:val="center"/>
              <w:rPr>
                <w:rFonts w:ascii="Arial" w:eastAsia="SimSun" w:hAnsi="Arial"/>
                <w:kern w:val="2"/>
                <w:sz w:val="18"/>
                <w:lang w:val="en-US"/>
              </w:rPr>
            </w:pPr>
          </w:p>
        </w:tc>
        <w:tc>
          <w:tcPr>
            <w:tcW w:w="3022" w:type="dxa"/>
            <w:tcBorders>
              <w:top w:val="nil"/>
              <w:left w:val="single" w:sz="4" w:space="0" w:color="auto"/>
              <w:bottom w:val="single" w:sz="4" w:space="0" w:color="auto"/>
              <w:right w:val="single" w:sz="4" w:space="0" w:color="auto"/>
            </w:tcBorders>
          </w:tcPr>
          <w:p w14:paraId="5F18E9C9" w14:textId="77777777" w:rsidR="001D617C" w:rsidRPr="00AE7509" w:rsidRDefault="001D617C" w:rsidP="00B57AB5">
            <w:pPr>
              <w:keepNext/>
              <w:keepLines/>
              <w:spacing w:after="0"/>
              <w:jc w:val="center"/>
              <w:rPr>
                <w:rFonts w:ascii="Arial" w:eastAsia="SimSun" w:hAnsi="Arial"/>
                <w:kern w:val="2"/>
                <w:sz w:val="18"/>
                <w:lang w:val="en-US"/>
              </w:rPr>
            </w:pPr>
          </w:p>
        </w:tc>
        <w:tc>
          <w:tcPr>
            <w:tcW w:w="1367" w:type="dxa"/>
            <w:tcBorders>
              <w:top w:val="single" w:sz="4" w:space="0" w:color="auto"/>
              <w:left w:val="single" w:sz="4" w:space="0" w:color="auto"/>
              <w:bottom w:val="single" w:sz="4" w:space="0" w:color="auto"/>
              <w:right w:val="single" w:sz="4" w:space="0" w:color="auto"/>
            </w:tcBorders>
          </w:tcPr>
          <w:p w14:paraId="59CDB5D6" w14:textId="77777777" w:rsidR="001D617C" w:rsidRPr="00AE7509" w:rsidRDefault="001D617C" w:rsidP="00B57AB5">
            <w:pPr>
              <w:keepNext/>
              <w:keepLines/>
              <w:spacing w:after="0"/>
              <w:jc w:val="center"/>
              <w:rPr>
                <w:rFonts w:ascii="Arial" w:eastAsia="SimSun" w:hAnsi="Arial"/>
                <w:sz w:val="18"/>
                <w:lang w:val="en-US" w:eastAsia="zh-CN"/>
              </w:rPr>
            </w:pPr>
            <w:r w:rsidRPr="00AE7509">
              <w:rPr>
                <w:rFonts w:ascii="Arial" w:eastAsia="SimSun" w:hAnsi="Arial"/>
                <w:sz w:val="18"/>
                <w:lang w:val="en-US" w:eastAsia="zh-CN"/>
              </w:rPr>
              <w:t>n78</w:t>
            </w:r>
          </w:p>
        </w:tc>
        <w:tc>
          <w:tcPr>
            <w:tcW w:w="4386" w:type="dxa"/>
            <w:tcBorders>
              <w:top w:val="single" w:sz="4" w:space="0" w:color="auto"/>
              <w:left w:val="single" w:sz="4" w:space="0" w:color="auto"/>
              <w:bottom w:val="single" w:sz="4" w:space="0" w:color="auto"/>
              <w:right w:val="single" w:sz="4" w:space="0" w:color="auto"/>
            </w:tcBorders>
          </w:tcPr>
          <w:p w14:paraId="43C5A936"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10, 15, 20, 25, 30, 40, 50, 60, 70, 80, 90, 100</w:t>
            </w:r>
          </w:p>
        </w:tc>
        <w:tc>
          <w:tcPr>
            <w:tcW w:w="2647" w:type="dxa"/>
            <w:tcBorders>
              <w:top w:val="nil"/>
              <w:left w:val="single" w:sz="4" w:space="0" w:color="auto"/>
              <w:bottom w:val="single" w:sz="4" w:space="0" w:color="auto"/>
              <w:right w:val="single" w:sz="4" w:space="0" w:color="auto"/>
            </w:tcBorders>
          </w:tcPr>
          <w:p w14:paraId="10F947A0" w14:textId="77777777" w:rsidR="001D617C" w:rsidRPr="00AE7509" w:rsidRDefault="001D617C" w:rsidP="00B57AB5">
            <w:pPr>
              <w:keepNext/>
              <w:keepLines/>
              <w:spacing w:after="0"/>
              <w:jc w:val="center"/>
              <w:rPr>
                <w:rFonts w:ascii="Arial" w:eastAsia="SimSun" w:hAnsi="Arial"/>
                <w:kern w:val="2"/>
                <w:sz w:val="18"/>
                <w:szCs w:val="22"/>
                <w:lang w:val="en-US" w:eastAsia="zh-CN"/>
              </w:rPr>
            </w:pPr>
          </w:p>
        </w:tc>
      </w:tr>
      <w:tr w:rsidR="001D617C" w:rsidRPr="00AE7509" w14:paraId="2A508B96" w14:textId="77777777" w:rsidTr="001D617C">
        <w:trPr>
          <w:trHeight w:val="29"/>
        </w:trPr>
        <w:tc>
          <w:tcPr>
            <w:tcW w:w="2833" w:type="dxa"/>
            <w:tcBorders>
              <w:top w:val="single" w:sz="4" w:space="0" w:color="auto"/>
              <w:left w:val="single" w:sz="4" w:space="0" w:color="auto"/>
              <w:bottom w:val="nil"/>
              <w:right w:val="single" w:sz="4" w:space="0" w:color="auto"/>
            </w:tcBorders>
          </w:tcPr>
          <w:p w14:paraId="3E42E963" w14:textId="77777777" w:rsidR="001D617C" w:rsidRPr="00AE7509" w:rsidRDefault="001D617C" w:rsidP="00B57AB5">
            <w:pPr>
              <w:keepNext/>
              <w:keepLines/>
              <w:spacing w:after="0"/>
              <w:jc w:val="center"/>
              <w:rPr>
                <w:rFonts w:ascii="Arial" w:eastAsia="SimSun" w:hAnsi="Arial"/>
                <w:kern w:val="2"/>
                <w:sz w:val="18"/>
                <w:lang w:val="en-US"/>
              </w:rPr>
            </w:pPr>
            <w:r w:rsidRPr="00AE7509">
              <w:rPr>
                <w:rFonts w:ascii="Arial" w:eastAsia="SimSun" w:hAnsi="Arial"/>
                <w:sz w:val="18"/>
              </w:rPr>
              <w:t>CA_n1A-n7B-n26A-n78A</w:t>
            </w:r>
          </w:p>
        </w:tc>
        <w:tc>
          <w:tcPr>
            <w:tcW w:w="3022" w:type="dxa"/>
            <w:tcBorders>
              <w:top w:val="single" w:sz="4" w:space="0" w:color="auto"/>
              <w:left w:val="single" w:sz="4" w:space="0" w:color="auto"/>
              <w:bottom w:val="nil"/>
              <w:right w:val="single" w:sz="4" w:space="0" w:color="auto"/>
            </w:tcBorders>
          </w:tcPr>
          <w:p w14:paraId="28004BBD" w14:textId="77777777" w:rsidR="001D617C" w:rsidRPr="00AE7509" w:rsidRDefault="001D617C" w:rsidP="00B57AB5">
            <w:pPr>
              <w:keepNext/>
              <w:keepLines/>
              <w:spacing w:after="0"/>
              <w:jc w:val="center"/>
              <w:rPr>
                <w:rFonts w:ascii="Arial" w:eastAsia="SimSun" w:hAnsi="Arial"/>
                <w:sz w:val="18"/>
                <w:lang w:val="en-US" w:eastAsia="zh-CN"/>
              </w:rPr>
            </w:pPr>
            <w:r w:rsidRPr="00AE7509">
              <w:rPr>
                <w:rFonts w:ascii="Arial" w:eastAsia="SimSun" w:hAnsi="Arial"/>
                <w:sz w:val="18"/>
                <w:lang w:val="en-US" w:eastAsia="zh-CN"/>
              </w:rPr>
              <w:t>CA_n1A-n26A</w:t>
            </w:r>
          </w:p>
          <w:p w14:paraId="2E666428" w14:textId="77777777" w:rsidR="001D617C" w:rsidRPr="00AE7509" w:rsidRDefault="001D617C" w:rsidP="00B57AB5">
            <w:pPr>
              <w:keepNext/>
              <w:keepLines/>
              <w:spacing w:after="0"/>
              <w:jc w:val="center"/>
              <w:rPr>
                <w:rFonts w:ascii="Arial" w:eastAsia="SimSun" w:hAnsi="Arial"/>
                <w:sz w:val="18"/>
                <w:lang w:val="en-US" w:eastAsia="zh-CN"/>
              </w:rPr>
            </w:pPr>
            <w:r w:rsidRPr="00AE7509">
              <w:rPr>
                <w:rFonts w:ascii="Arial" w:eastAsia="SimSun" w:hAnsi="Arial"/>
                <w:sz w:val="18"/>
                <w:lang w:val="en-US" w:eastAsia="zh-CN"/>
              </w:rPr>
              <w:t>CA_n1A-n7A</w:t>
            </w:r>
          </w:p>
          <w:p w14:paraId="291D2BD9" w14:textId="77777777" w:rsidR="001D617C" w:rsidRPr="00AE7509" w:rsidRDefault="001D617C" w:rsidP="00B57AB5">
            <w:pPr>
              <w:keepNext/>
              <w:keepLines/>
              <w:spacing w:after="0"/>
              <w:jc w:val="center"/>
              <w:rPr>
                <w:rFonts w:ascii="Arial" w:eastAsia="SimSun" w:hAnsi="Arial"/>
                <w:sz w:val="18"/>
                <w:lang w:val="en-US" w:eastAsia="zh-CN"/>
              </w:rPr>
            </w:pPr>
            <w:r w:rsidRPr="00AE7509">
              <w:rPr>
                <w:rFonts w:ascii="Arial" w:eastAsia="SimSun" w:hAnsi="Arial"/>
                <w:sz w:val="18"/>
                <w:lang w:val="en-US" w:eastAsia="zh-CN"/>
              </w:rPr>
              <w:t>CA_n1A-n78A</w:t>
            </w:r>
          </w:p>
          <w:p w14:paraId="5F27EB16" w14:textId="77777777" w:rsidR="001D617C" w:rsidRPr="00AE7509" w:rsidRDefault="001D617C" w:rsidP="00B57AB5">
            <w:pPr>
              <w:keepNext/>
              <w:keepLines/>
              <w:spacing w:after="0"/>
              <w:jc w:val="center"/>
              <w:rPr>
                <w:rFonts w:ascii="Arial" w:eastAsia="SimSun" w:hAnsi="Arial"/>
                <w:sz w:val="18"/>
                <w:lang w:val="en-US" w:eastAsia="zh-CN"/>
              </w:rPr>
            </w:pPr>
            <w:r w:rsidRPr="00AE7509">
              <w:rPr>
                <w:rFonts w:ascii="Arial" w:eastAsia="SimSun" w:hAnsi="Arial"/>
                <w:sz w:val="18"/>
                <w:lang w:val="en-US" w:eastAsia="zh-CN"/>
              </w:rPr>
              <w:t>CA_n7A-n26A</w:t>
            </w:r>
          </w:p>
          <w:p w14:paraId="1972A13B" w14:textId="77777777" w:rsidR="001D617C" w:rsidRPr="00AE7509" w:rsidRDefault="001D617C" w:rsidP="00B57AB5">
            <w:pPr>
              <w:keepNext/>
              <w:keepLines/>
              <w:spacing w:after="0"/>
              <w:jc w:val="center"/>
              <w:rPr>
                <w:rFonts w:ascii="Arial" w:eastAsia="SimSun" w:hAnsi="Arial"/>
                <w:sz w:val="18"/>
                <w:lang w:val="en-US" w:eastAsia="zh-CN"/>
              </w:rPr>
            </w:pPr>
            <w:r w:rsidRPr="00AE7509">
              <w:rPr>
                <w:rFonts w:ascii="Arial" w:eastAsia="SimSun" w:hAnsi="Arial"/>
                <w:sz w:val="18"/>
                <w:lang w:val="en-US" w:eastAsia="zh-CN"/>
              </w:rPr>
              <w:t>CA_n26A-n78A</w:t>
            </w:r>
          </w:p>
          <w:p w14:paraId="5DA02009" w14:textId="77777777" w:rsidR="001D617C" w:rsidRPr="00AE7509" w:rsidRDefault="001D617C" w:rsidP="00B57AB5">
            <w:pPr>
              <w:keepNext/>
              <w:keepLines/>
              <w:spacing w:after="0"/>
              <w:jc w:val="center"/>
              <w:rPr>
                <w:rFonts w:ascii="Arial" w:eastAsia="SimSun" w:hAnsi="Arial"/>
                <w:sz w:val="18"/>
                <w:lang w:val="en-US" w:eastAsia="zh-CN"/>
              </w:rPr>
            </w:pPr>
            <w:r w:rsidRPr="00AE7509">
              <w:rPr>
                <w:rFonts w:ascii="Arial" w:eastAsia="SimSun" w:hAnsi="Arial"/>
                <w:sz w:val="18"/>
                <w:lang w:val="en-US" w:eastAsia="zh-CN"/>
              </w:rPr>
              <w:t>CA_n7A-n78A</w:t>
            </w:r>
          </w:p>
          <w:p w14:paraId="62F9DDAC" w14:textId="77777777" w:rsidR="001D617C" w:rsidRPr="00AE7509" w:rsidRDefault="001D617C" w:rsidP="00B57AB5">
            <w:pPr>
              <w:keepNext/>
              <w:keepLines/>
              <w:spacing w:after="0"/>
              <w:jc w:val="center"/>
              <w:rPr>
                <w:rFonts w:ascii="Arial" w:eastAsia="SimSun" w:hAnsi="Arial"/>
                <w:kern w:val="2"/>
                <w:sz w:val="18"/>
                <w:lang w:val="en-US"/>
              </w:rPr>
            </w:pPr>
            <w:r w:rsidRPr="00AE7509">
              <w:rPr>
                <w:rFonts w:ascii="Arial" w:eastAsia="SimSun" w:hAnsi="Arial"/>
                <w:sz w:val="18"/>
                <w:lang w:val="en-US" w:eastAsia="zh-CN"/>
              </w:rPr>
              <w:t>CA_n7B</w:t>
            </w:r>
          </w:p>
        </w:tc>
        <w:tc>
          <w:tcPr>
            <w:tcW w:w="1367" w:type="dxa"/>
            <w:tcBorders>
              <w:top w:val="single" w:sz="4" w:space="0" w:color="auto"/>
              <w:left w:val="single" w:sz="4" w:space="0" w:color="auto"/>
              <w:bottom w:val="single" w:sz="4" w:space="0" w:color="auto"/>
              <w:right w:val="single" w:sz="4" w:space="0" w:color="auto"/>
            </w:tcBorders>
          </w:tcPr>
          <w:p w14:paraId="26B9F89C" w14:textId="77777777" w:rsidR="001D617C" w:rsidRPr="00AE7509" w:rsidRDefault="001D617C" w:rsidP="00B57AB5">
            <w:pPr>
              <w:keepNext/>
              <w:keepLines/>
              <w:spacing w:after="0"/>
              <w:jc w:val="center"/>
              <w:rPr>
                <w:rFonts w:ascii="Arial" w:eastAsia="SimSun" w:hAnsi="Arial"/>
                <w:sz w:val="18"/>
                <w:lang w:val="en-US" w:eastAsia="zh-CN"/>
              </w:rPr>
            </w:pPr>
            <w:r w:rsidRPr="00AE7509">
              <w:rPr>
                <w:rFonts w:ascii="Arial" w:eastAsia="SimSun" w:hAnsi="Arial"/>
                <w:sz w:val="18"/>
                <w:lang w:eastAsia="zh-CN"/>
              </w:rPr>
              <w:t>n1</w:t>
            </w:r>
          </w:p>
        </w:tc>
        <w:tc>
          <w:tcPr>
            <w:tcW w:w="4386" w:type="dxa"/>
            <w:tcBorders>
              <w:top w:val="single" w:sz="4" w:space="0" w:color="auto"/>
              <w:left w:val="single" w:sz="4" w:space="0" w:color="auto"/>
              <w:bottom w:val="single" w:sz="4" w:space="0" w:color="auto"/>
              <w:right w:val="single" w:sz="4" w:space="0" w:color="auto"/>
            </w:tcBorders>
          </w:tcPr>
          <w:p w14:paraId="47834C71"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5, 10, 15, 20</w:t>
            </w:r>
          </w:p>
        </w:tc>
        <w:tc>
          <w:tcPr>
            <w:tcW w:w="2647" w:type="dxa"/>
            <w:tcBorders>
              <w:top w:val="single" w:sz="4" w:space="0" w:color="auto"/>
              <w:left w:val="single" w:sz="4" w:space="0" w:color="auto"/>
              <w:bottom w:val="nil"/>
              <w:right w:val="single" w:sz="4" w:space="0" w:color="auto"/>
            </w:tcBorders>
          </w:tcPr>
          <w:p w14:paraId="131867BD" w14:textId="77777777" w:rsidR="001D617C" w:rsidRPr="00AE7509" w:rsidRDefault="001D617C" w:rsidP="00B57AB5">
            <w:pPr>
              <w:keepNext/>
              <w:keepLines/>
              <w:spacing w:after="0"/>
              <w:jc w:val="center"/>
              <w:rPr>
                <w:rFonts w:ascii="Arial" w:eastAsia="SimSun" w:hAnsi="Arial"/>
                <w:kern w:val="2"/>
                <w:sz w:val="18"/>
                <w:szCs w:val="22"/>
                <w:lang w:val="en-US" w:eastAsia="zh-CN"/>
              </w:rPr>
            </w:pPr>
            <w:r w:rsidRPr="00AE7509">
              <w:rPr>
                <w:rFonts w:ascii="Arial" w:eastAsia="SimSun" w:hAnsi="Arial"/>
                <w:kern w:val="2"/>
                <w:sz w:val="18"/>
                <w:szCs w:val="22"/>
                <w:lang w:val="en-US" w:eastAsia="zh-CN"/>
              </w:rPr>
              <w:t>0</w:t>
            </w:r>
          </w:p>
        </w:tc>
      </w:tr>
      <w:tr w:rsidR="001D617C" w:rsidRPr="00AE7509" w14:paraId="1304DB56" w14:textId="77777777" w:rsidTr="001D617C">
        <w:trPr>
          <w:trHeight w:val="29"/>
        </w:trPr>
        <w:tc>
          <w:tcPr>
            <w:tcW w:w="2833" w:type="dxa"/>
            <w:tcBorders>
              <w:top w:val="nil"/>
              <w:left w:val="single" w:sz="4" w:space="0" w:color="auto"/>
              <w:bottom w:val="nil"/>
              <w:right w:val="single" w:sz="4" w:space="0" w:color="auto"/>
            </w:tcBorders>
          </w:tcPr>
          <w:p w14:paraId="6F07CFBB" w14:textId="77777777" w:rsidR="001D617C" w:rsidRPr="00AE7509" w:rsidRDefault="001D617C" w:rsidP="00B57AB5">
            <w:pPr>
              <w:keepNext/>
              <w:keepLines/>
              <w:spacing w:after="0"/>
              <w:jc w:val="center"/>
              <w:rPr>
                <w:rFonts w:ascii="Arial" w:eastAsia="SimSun" w:hAnsi="Arial"/>
                <w:kern w:val="2"/>
                <w:sz w:val="18"/>
                <w:lang w:val="en-US"/>
              </w:rPr>
            </w:pPr>
          </w:p>
        </w:tc>
        <w:tc>
          <w:tcPr>
            <w:tcW w:w="3022" w:type="dxa"/>
            <w:tcBorders>
              <w:top w:val="nil"/>
              <w:left w:val="single" w:sz="4" w:space="0" w:color="auto"/>
              <w:bottom w:val="nil"/>
              <w:right w:val="single" w:sz="4" w:space="0" w:color="auto"/>
            </w:tcBorders>
          </w:tcPr>
          <w:p w14:paraId="19B93BC3" w14:textId="77777777" w:rsidR="001D617C" w:rsidRPr="00AE7509" w:rsidRDefault="001D617C" w:rsidP="00B57AB5">
            <w:pPr>
              <w:keepNext/>
              <w:keepLines/>
              <w:spacing w:after="0"/>
              <w:jc w:val="center"/>
              <w:rPr>
                <w:rFonts w:ascii="Arial" w:eastAsia="SimSun" w:hAnsi="Arial"/>
                <w:kern w:val="2"/>
                <w:sz w:val="18"/>
                <w:lang w:val="en-US"/>
              </w:rPr>
            </w:pPr>
          </w:p>
        </w:tc>
        <w:tc>
          <w:tcPr>
            <w:tcW w:w="1367" w:type="dxa"/>
            <w:tcBorders>
              <w:top w:val="single" w:sz="4" w:space="0" w:color="auto"/>
              <w:left w:val="single" w:sz="4" w:space="0" w:color="auto"/>
              <w:bottom w:val="single" w:sz="4" w:space="0" w:color="auto"/>
              <w:right w:val="single" w:sz="4" w:space="0" w:color="auto"/>
            </w:tcBorders>
          </w:tcPr>
          <w:p w14:paraId="72366102" w14:textId="77777777" w:rsidR="001D617C" w:rsidRPr="00AE7509" w:rsidRDefault="001D617C" w:rsidP="00B57AB5">
            <w:pPr>
              <w:keepNext/>
              <w:keepLines/>
              <w:spacing w:after="0"/>
              <w:jc w:val="center"/>
              <w:rPr>
                <w:rFonts w:ascii="Arial" w:eastAsia="SimSun" w:hAnsi="Arial"/>
                <w:sz w:val="18"/>
                <w:lang w:val="en-US" w:eastAsia="zh-CN"/>
              </w:rPr>
            </w:pPr>
            <w:r w:rsidRPr="00AE7509">
              <w:rPr>
                <w:rFonts w:ascii="Arial" w:eastAsia="SimSun" w:hAnsi="Arial"/>
                <w:sz w:val="18"/>
                <w:lang w:val="en-US" w:eastAsia="zh-CN"/>
              </w:rPr>
              <w:t>n7</w:t>
            </w:r>
          </w:p>
        </w:tc>
        <w:tc>
          <w:tcPr>
            <w:tcW w:w="4386" w:type="dxa"/>
            <w:tcBorders>
              <w:top w:val="single" w:sz="4" w:space="0" w:color="auto"/>
              <w:left w:val="single" w:sz="4" w:space="0" w:color="auto"/>
              <w:bottom w:val="single" w:sz="4" w:space="0" w:color="auto"/>
              <w:right w:val="single" w:sz="4" w:space="0" w:color="auto"/>
            </w:tcBorders>
          </w:tcPr>
          <w:p w14:paraId="2B347A45"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cs="Arial"/>
                <w:sz w:val="18"/>
                <w:lang w:val="en-US" w:eastAsia="zh-CN"/>
              </w:rPr>
              <w:t>CA_n7B_BCS0</w:t>
            </w:r>
          </w:p>
        </w:tc>
        <w:tc>
          <w:tcPr>
            <w:tcW w:w="2647" w:type="dxa"/>
            <w:tcBorders>
              <w:top w:val="nil"/>
              <w:left w:val="single" w:sz="4" w:space="0" w:color="auto"/>
              <w:bottom w:val="nil"/>
              <w:right w:val="single" w:sz="4" w:space="0" w:color="auto"/>
            </w:tcBorders>
          </w:tcPr>
          <w:p w14:paraId="17437C51" w14:textId="77777777" w:rsidR="001D617C" w:rsidRPr="00AE7509" w:rsidRDefault="001D617C" w:rsidP="00B57AB5">
            <w:pPr>
              <w:keepNext/>
              <w:keepLines/>
              <w:spacing w:after="0"/>
              <w:jc w:val="center"/>
              <w:rPr>
                <w:rFonts w:ascii="Arial" w:eastAsia="SimSun" w:hAnsi="Arial"/>
                <w:kern w:val="2"/>
                <w:sz w:val="18"/>
                <w:szCs w:val="22"/>
                <w:lang w:val="en-US" w:eastAsia="zh-CN"/>
              </w:rPr>
            </w:pPr>
          </w:p>
        </w:tc>
      </w:tr>
      <w:tr w:rsidR="001D617C" w:rsidRPr="00AE7509" w14:paraId="667C1147" w14:textId="77777777" w:rsidTr="001D617C">
        <w:trPr>
          <w:trHeight w:val="29"/>
        </w:trPr>
        <w:tc>
          <w:tcPr>
            <w:tcW w:w="2833" w:type="dxa"/>
            <w:tcBorders>
              <w:top w:val="nil"/>
              <w:left w:val="single" w:sz="4" w:space="0" w:color="auto"/>
              <w:bottom w:val="nil"/>
              <w:right w:val="single" w:sz="4" w:space="0" w:color="auto"/>
            </w:tcBorders>
          </w:tcPr>
          <w:p w14:paraId="3C5F36A7" w14:textId="77777777" w:rsidR="001D617C" w:rsidRPr="00AE7509" w:rsidRDefault="001D617C" w:rsidP="00B57AB5">
            <w:pPr>
              <w:keepNext/>
              <w:keepLines/>
              <w:spacing w:after="0"/>
              <w:jc w:val="center"/>
              <w:rPr>
                <w:rFonts w:ascii="Arial" w:eastAsia="SimSun" w:hAnsi="Arial"/>
                <w:kern w:val="2"/>
                <w:sz w:val="18"/>
                <w:lang w:val="en-US"/>
              </w:rPr>
            </w:pPr>
          </w:p>
        </w:tc>
        <w:tc>
          <w:tcPr>
            <w:tcW w:w="3022" w:type="dxa"/>
            <w:tcBorders>
              <w:top w:val="nil"/>
              <w:left w:val="single" w:sz="4" w:space="0" w:color="auto"/>
              <w:bottom w:val="nil"/>
              <w:right w:val="single" w:sz="4" w:space="0" w:color="auto"/>
            </w:tcBorders>
          </w:tcPr>
          <w:p w14:paraId="2BC0784A" w14:textId="77777777" w:rsidR="001D617C" w:rsidRPr="00AE7509" w:rsidRDefault="001D617C" w:rsidP="00B57AB5">
            <w:pPr>
              <w:keepNext/>
              <w:keepLines/>
              <w:spacing w:after="0"/>
              <w:jc w:val="center"/>
              <w:rPr>
                <w:rFonts w:ascii="Arial" w:eastAsia="SimSun" w:hAnsi="Arial"/>
                <w:kern w:val="2"/>
                <w:sz w:val="18"/>
                <w:lang w:val="en-US"/>
              </w:rPr>
            </w:pPr>
          </w:p>
        </w:tc>
        <w:tc>
          <w:tcPr>
            <w:tcW w:w="1367" w:type="dxa"/>
            <w:tcBorders>
              <w:top w:val="single" w:sz="4" w:space="0" w:color="auto"/>
              <w:left w:val="single" w:sz="4" w:space="0" w:color="auto"/>
              <w:bottom w:val="single" w:sz="4" w:space="0" w:color="auto"/>
              <w:right w:val="single" w:sz="4" w:space="0" w:color="auto"/>
            </w:tcBorders>
          </w:tcPr>
          <w:p w14:paraId="11D37DA3" w14:textId="77777777" w:rsidR="001D617C" w:rsidRPr="00AE7509" w:rsidRDefault="001D617C" w:rsidP="00B57AB5">
            <w:pPr>
              <w:keepNext/>
              <w:keepLines/>
              <w:spacing w:after="0"/>
              <w:jc w:val="center"/>
              <w:rPr>
                <w:rFonts w:ascii="Arial" w:eastAsia="SimSun" w:hAnsi="Arial"/>
                <w:sz w:val="18"/>
                <w:lang w:val="en-US" w:eastAsia="zh-CN"/>
              </w:rPr>
            </w:pPr>
            <w:r w:rsidRPr="00AE7509">
              <w:rPr>
                <w:rFonts w:ascii="Arial" w:eastAsia="SimSun" w:hAnsi="Arial"/>
                <w:sz w:val="18"/>
                <w:lang w:val="en-US" w:eastAsia="zh-CN"/>
              </w:rPr>
              <w:t>n26</w:t>
            </w:r>
          </w:p>
        </w:tc>
        <w:tc>
          <w:tcPr>
            <w:tcW w:w="4386" w:type="dxa"/>
            <w:tcBorders>
              <w:top w:val="single" w:sz="4" w:space="0" w:color="auto"/>
              <w:left w:val="single" w:sz="4" w:space="0" w:color="auto"/>
              <w:bottom w:val="single" w:sz="4" w:space="0" w:color="auto"/>
              <w:right w:val="single" w:sz="4" w:space="0" w:color="auto"/>
            </w:tcBorders>
          </w:tcPr>
          <w:p w14:paraId="79878604"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5, 10, 15, 20</w:t>
            </w:r>
          </w:p>
        </w:tc>
        <w:tc>
          <w:tcPr>
            <w:tcW w:w="2647" w:type="dxa"/>
            <w:tcBorders>
              <w:top w:val="nil"/>
              <w:left w:val="single" w:sz="4" w:space="0" w:color="auto"/>
              <w:bottom w:val="nil"/>
              <w:right w:val="single" w:sz="4" w:space="0" w:color="auto"/>
            </w:tcBorders>
          </w:tcPr>
          <w:p w14:paraId="5F2D434F" w14:textId="77777777" w:rsidR="001D617C" w:rsidRPr="00AE7509" w:rsidRDefault="001D617C" w:rsidP="00B57AB5">
            <w:pPr>
              <w:keepNext/>
              <w:keepLines/>
              <w:spacing w:after="0"/>
              <w:jc w:val="center"/>
              <w:rPr>
                <w:rFonts w:ascii="Arial" w:eastAsia="SimSun" w:hAnsi="Arial"/>
                <w:kern w:val="2"/>
                <w:sz w:val="18"/>
                <w:szCs w:val="22"/>
                <w:lang w:val="en-US" w:eastAsia="zh-CN"/>
              </w:rPr>
            </w:pPr>
          </w:p>
        </w:tc>
      </w:tr>
      <w:tr w:rsidR="001D617C" w:rsidRPr="00AE7509" w14:paraId="574B78CD" w14:textId="77777777" w:rsidTr="001D617C">
        <w:trPr>
          <w:trHeight w:val="29"/>
        </w:trPr>
        <w:tc>
          <w:tcPr>
            <w:tcW w:w="2833" w:type="dxa"/>
            <w:tcBorders>
              <w:top w:val="nil"/>
              <w:left w:val="single" w:sz="4" w:space="0" w:color="auto"/>
              <w:bottom w:val="single" w:sz="4" w:space="0" w:color="auto"/>
              <w:right w:val="single" w:sz="4" w:space="0" w:color="auto"/>
            </w:tcBorders>
          </w:tcPr>
          <w:p w14:paraId="40AFB9FE" w14:textId="77777777" w:rsidR="001D617C" w:rsidRPr="00AE7509" w:rsidRDefault="001D617C" w:rsidP="00B57AB5">
            <w:pPr>
              <w:keepNext/>
              <w:keepLines/>
              <w:spacing w:after="0"/>
              <w:jc w:val="center"/>
              <w:rPr>
                <w:rFonts w:ascii="Arial" w:eastAsia="SimSun" w:hAnsi="Arial"/>
                <w:kern w:val="2"/>
                <w:sz w:val="18"/>
                <w:lang w:val="en-US"/>
              </w:rPr>
            </w:pPr>
          </w:p>
        </w:tc>
        <w:tc>
          <w:tcPr>
            <w:tcW w:w="3022" w:type="dxa"/>
            <w:tcBorders>
              <w:top w:val="nil"/>
              <w:left w:val="single" w:sz="4" w:space="0" w:color="auto"/>
              <w:bottom w:val="single" w:sz="4" w:space="0" w:color="auto"/>
              <w:right w:val="single" w:sz="4" w:space="0" w:color="auto"/>
            </w:tcBorders>
          </w:tcPr>
          <w:p w14:paraId="307F2003" w14:textId="77777777" w:rsidR="001D617C" w:rsidRPr="00AE7509" w:rsidRDefault="001D617C" w:rsidP="00B57AB5">
            <w:pPr>
              <w:keepNext/>
              <w:keepLines/>
              <w:spacing w:after="0"/>
              <w:jc w:val="center"/>
              <w:rPr>
                <w:rFonts w:ascii="Arial" w:eastAsia="SimSun" w:hAnsi="Arial"/>
                <w:kern w:val="2"/>
                <w:sz w:val="18"/>
                <w:lang w:val="en-US"/>
              </w:rPr>
            </w:pPr>
          </w:p>
        </w:tc>
        <w:tc>
          <w:tcPr>
            <w:tcW w:w="1367" w:type="dxa"/>
            <w:tcBorders>
              <w:top w:val="single" w:sz="4" w:space="0" w:color="auto"/>
              <w:left w:val="single" w:sz="4" w:space="0" w:color="auto"/>
              <w:bottom w:val="single" w:sz="4" w:space="0" w:color="auto"/>
              <w:right w:val="single" w:sz="4" w:space="0" w:color="auto"/>
            </w:tcBorders>
          </w:tcPr>
          <w:p w14:paraId="17FBEBA8" w14:textId="77777777" w:rsidR="001D617C" w:rsidRPr="00AE7509" w:rsidRDefault="001D617C" w:rsidP="00B57AB5">
            <w:pPr>
              <w:keepNext/>
              <w:keepLines/>
              <w:spacing w:after="0"/>
              <w:jc w:val="center"/>
              <w:rPr>
                <w:rFonts w:ascii="Arial" w:eastAsia="SimSun" w:hAnsi="Arial"/>
                <w:sz w:val="18"/>
                <w:lang w:val="en-US" w:eastAsia="zh-CN"/>
              </w:rPr>
            </w:pPr>
            <w:r w:rsidRPr="00AE7509">
              <w:rPr>
                <w:rFonts w:ascii="Arial" w:eastAsia="SimSun" w:hAnsi="Arial"/>
                <w:sz w:val="18"/>
                <w:lang w:val="en-US" w:eastAsia="zh-CN"/>
              </w:rPr>
              <w:t>n78</w:t>
            </w:r>
          </w:p>
        </w:tc>
        <w:tc>
          <w:tcPr>
            <w:tcW w:w="4386" w:type="dxa"/>
            <w:tcBorders>
              <w:top w:val="single" w:sz="4" w:space="0" w:color="auto"/>
              <w:left w:val="single" w:sz="4" w:space="0" w:color="auto"/>
              <w:bottom w:val="single" w:sz="4" w:space="0" w:color="auto"/>
              <w:right w:val="single" w:sz="4" w:space="0" w:color="auto"/>
            </w:tcBorders>
          </w:tcPr>
          <w:p w14:paraId="368C5A55"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10, 15, 20, 25, 30, 40, 50, 60, 70, 80, 90, 100</w:t>
            </w:r>
          </w:p>
        </w:tc>
        <w:tc>
          <w:tcPr>
            <w:tcW w:w="2647" w:type="dxa"/>
            <w:tcBorders>
              <w:top w:val="nil"/>
              <w:left w:val="single" w:sz="4" w:space="0" w:color="auto"/>
              <w:bottom w:val="single" w:sz="4" w:space="0" w:color="auto"/>
              <w:right w:val="single" w:sz="4" w:space="0" w:color="auto"/>
            </w:tcBorders>
          </w:tcPr>
          <w:p w14:paraId="4172419A" w14:textId="77777777" w:rsidR="001D617C" w:rsidRPr="00AE7509" w:rsidRDefault="001D617C" w:rsidP="00B57AB5">
            <w:pPr>
              <w:keepNext/>
              <w:keepLines/>
              <w:spacing w:after="0"/>
              <w:jc w:val="center"/>
              <w:rPr>
                <w:rFonts w:ascii="Arial" w:eastAsia="SimSun" w:hAnsi="Arial"/>
                <w:kern w:val="2"/>
                <w:sz w:val="18"/>
                <w:szCs w:val="22"/>
                <w:lang w:val="en-US" w:eastAsia="zh-CN"/>
              </w:rPr>
            </w:pPr>
          </w:p>
        </w:tc>
      </w:tr>
      <w:tr w:rsidR="001D617C" w:rsidRPr="00AE7509" w14:paraId="06100143" w14:textId="77777777" w:rsidTr="001D617C">
        <w:trPr>
          <w:trHeight w:val="29"/>
        </w:trPr>
        <w:tc>
          <w:tcPr>
            <w:tcW w:w="2833" w:type="dxa"/>
            <w:tcBorders>
              <w:top w:val="single" w:sz="4" w:space="0" w:color="auto"/>
              <w:left w:val="single" w:sz="4" w:space="0" w:color="auto"/>
              <w:bottom w:val="nil"/>
              <w:right w:val="single" w:sz="4" w:space="0" w:color="auto"/>
            </w:tcBorders>
          </w:tcPr>
          <w:p w14:paraId="056631BC"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rPr>
              <w:t>CA_n1A-n7A-n26(2A)-n78A</w:t>
            </w:r>
          </w:p>
        </w:tc>
        <w:tc>
          <w:tcPr>
            <w:tcW w:w="3022" w:type="dxa"/>
            <w:tcBorders>
              <w:top w:val="single" w:sz="4" w:space="0" w:color="auto"/>
              <w:left w:val="single" w:sz="4" w:space="0" w:color="auto"/>
              <w:bottom w:val="nil"/>
              <w:right w:val="single" w:sz="4" w:space="0" w:color="auto"/>
            </w:tcBorders>
          </w:tcPr>
          <w:p w14:paraId="3C8EA3EE" w14:textId="77777777" w:rsidR="001D617C" w:rsidRPr="00AE7509" w:rsidRDefault="001D617C" w:rsidP="00B57AB5">
            <w:pPr>
              <w:keepNext/>
              <w:keepLines/>
              <w:spacing w:after="0"/>
              <w:jc w:val="center"/>
              <w:rPr>
                <w:rFonts w:ascii="Arial" w:eastAsia="SimSun" w:hAnsi="Arial"/>
                <w:sz w:val="18"/>
                <w:lang w:val="en-US" w:eastAsia="zh-CN"/>
              </w:rPr>
            </w:pPr>
            <w:r w:rsidRPr="00AE7509">
              <w:rPr>
                <w:rFonts w:ascii="Arial" w:eastAsia="SimSun" w:hAnsi="Arial"/>
                <w:sz w:val="18"/>
                <w:lang w:val="en-US" w:eastAsia="zh-CN"/>
              </w:rPr>
              <w:t>CA_n1A-n26A</w:t>
            </w:r>
          </w:p>
          <w:p w14:paraId="4733C8DD" w14:textId="77777777" w:rsidR="001D617C" w:rsidRPr="00AE7509" w:rsidRDefault="001D617C" w:rsidP="00B57AB5">
            <w:pPr>
              <w:keepNext/>
              <w:keepLines/>
              <w:spacing w:after="0"/>
              <w:jc w:val="center"/>
              <w:rPr>
                <w:rFonts w:ascii="Arial" w:eastAsia="SimSun" w:hAnsi="Arial"/>
                <w:sz w:val="18"/>
                <w:lang w:val="en-US" w:eastAsia="zh-CN"/>
              </w:rPr>
            </w:pPr>
            <w:r w:rsidRPr="00AE7509">
              <w:rPr>
                <w:rFonts w:ascii="Arial" w:eastAsia="SimSun" w:hAnsi="Arial"/>
                <w:sz w:val="18"/>
                <w:lang w:val="en-US" w:eastAsia="zh-CN"/>
              </w:rPr>
              <w:t>CA_n1A-n7A</w:t>
            </w:r>
          </w:p>
          <w:p w14:paraId="28AD933D" w14:textId="77777777" w:rsidR="001D617C" w:rsidRPr="00AE7509" w:rsidRDefault="001D617C" w:rsidP="00B57AB5">
            <w:pPr>
              <w:keepNext/>
              <w:keepLines/>
              <w:spacing w:after="0"/>
              <w:jc w:val="center"/>
              <w:rPr>
                <w:rFonts w:ascii="Arial" w:eastAsia="SimSun" w:hAnsi="Arial"/>
                <w:sz w:val="18"/>
                <w:lang w:val="en-US" w:eastAsia="zh-CN"/>
              </w:rPr>
            </w:pPr>
            <w:r w:rsidRPr="00AE7509">
              <w:rPr>
                <w:rFonts w:ascii="Arial" w:eastAsia="SimSun" w:hAnsi="Arial"/>
                <w:sz w:val="18"/>
                <w:lang w:val="en-US" w:eastAsia="zh-CN"/>
              </w:rPr>
              <w:t>CA_n1A-n78A</w:t>
            </w:r>
          </w:p>
          <w:p w14:paraId="25F6538B" w14:textId="77777777" w:rsidR="001D617C" w:rsidRPr="00AE7509" w:rsidRDefault="001D617C" w:rsidP="00B57AB5">
            <w:pPr>
              <w:keepNext/>
              <w:keepLines/>
              <w:spacing w:after="0"/>
              <w:jc w:val="center"/>
              <w:rPr>
                <w:rFonts w:ascii="Arial" w:eastAsia="SimSun" w:hAnsi="Arial"/>
                <w:sz w:val="18"/>
                <w:lang w:val="en-US" w:eastAsia="zh-CN"/>
              </w:rPr>
            </w:pPr>
            <w:r w:rsidRPr="00AE7509">
              <w:rPr>
                <w:rFonts w:ascii="Arial" w:eastAsia="SimSun" w:hAnsi="Arial"/>
                <w:sz w:val="18"/>
                <w:lang w:val="en-US" w:eastAsia="zh-CN"/>
              </w:rPr>
              <w:t>CA_n7A-n26A</w:t>
            </w:r>
          </w:p>
          <w:p w14:paraId="75EFC0CD" w14:textId="77777777" w:rsidR="001D617C" w:rsidRPr="00AE7509" w:rsidRDefault="001D617C" w:rsidP="00B57AB5">
            <w:pPr>
              <w:keepNext/>
              <w:keepLines/>
              <w:spacing w:after="0"/>
              <w:jc w:val="center"/>
              <w:rPr>
                <w:rFonts w:ascii="Arial" w:eastAsia="SimSun" w:hAnsi="Arial"/>
                <w:sz w:val="18"/>
                <w:lang w:val="en-US" w:eastAsia="zh-CN"/>
              </w:rPr>
            </w:pPr>
            <w:r w:rsidRPr="00AE7509">
              <w:rPr>
                <w:rFonts w:ascii="Arial" w:eastAsia="SimSun" w:hAnsi="Arial"/>
                <w:sz w:val="18"/>
                <w:lang w:val="en-US" w:eastAsia="zh-CN"/>
              </w:rPr>
              <w:t>CA_n26A-n78A</w:t>
            </w:r>
          </w:p>
          <w:p w14:paraId="09C4795A" w14:textId="77777777" w:rsidR="001D617C" w:rsidRPr="00AE7509" w:rsidRDefault="001D617C" w:rsidP="00B57AB5">
            <w:pPr>
              <w:keepNext/>
              <w:keepLines/>
              <w:spacing w:after="0"/>
              <w:jc w:val="center"/>
              <w:rPr>
                <w:rFonts w:ascii="Arial" w:eastAsia="SimSun" w:hAnsi="Arial"/>
                <w:sz w:val="18"/>
                <w:lang w:val="en-US" w:eastAsia="zh-CN"/>
              </w:rPr>
            </w:pPr>
            <w:r w:rsidRPr="00AE7509">
              <w:rPr>
                <w:rFonts w:ascii="Arial" w:eastAsia="SimSun" w:hAnsi="Arial"/>
                <w:sz w:val="18"/>
                <w:lang w:val="en-US" w:eastAsia="zh-CN"/>
              </w:rPr>
              <w:t>CA_n7A-n78A</w:t>
            </w:r>
          </w:p>
        </w:tc>
        <w:tc>
          <w:tcPr>
            <w:tcW w:w="1367" w:type="dxa"/>
            <w:tcBorders>
              <w:top w:val="single" w:sz="4" w:space="0" w:color="auto"/>
              <w:left w:val="single" w:sz="4" w:space="0" w:color="auto"/>
              <w:bottom w:val="single" w:sz="4" w:space="0" w:color="auto"/>
              <w:right w:val="single" w:sz="4" w:space="0" w:color="auto"/>
            </w:tcBorders>
          </w:tcPr>
          <w:p w14:paraId="5170355B" w14:textId="77777777" w:rsidR="001D617C" w:rsidRPr="00AE7509" w:rsidRDefault="001D617C" w:rsidP="00B57AB5">
            <w:pPr>
              <w:keepNext/>
              <w:keepLines/>
              <w:spacing w:after="0"/>
              <w:jc w:val="center"/>
              <w:rPr>
                <w:rFonts w:ascii="Arial" w:eastAsia="SimSun" w:hAnsi="Arial"/>
                <w:kern w:val="2"/>
                <w:sz w:val="18"/>
                <w:lang w:val="en-US" w:eastAsia="zh-CN"/>
              </w:rPr>
            </w:pPr>
            <w:r w:rsidRPr="00AE7509">
              <w:rPr>
                <w:rFonts w:ascii="Arial" w:eastAsia="SimSun" w:hAnsi="Arial"/>
                <w:sz w:val="18"/>
                <w:lang w:eastAsia="zh-CN"/>
              </w:rPr>
              <w:t>n1</w:t>
            </w:r>
          </w:p>
        </w:tc>
        <w:tc>
          <w:tcPr>
            <w:tcW w:w="4386" w:type="dxa"/>
            <w:tcBorders>
              <w:top w:val="single" w:sz="4" w:space="0" w:color="auto"/>
              <w:left w:val="single" w:sz="4" w:space="0" w:color="auto"/>
              <w:bottom w:val="single" w:sz="4" w:space="0" w:color="auto"/>
              <w:right w:val="single" w:sz="4" w:space="0" w:color="auto"/>
            </w:tcBorders>
          </w:tcPr>
          <w:p w14:paraId="58BBBEB8"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5, 10, 15, 20</w:t>
            </w:r>
          </w:p>
        </w:tc>
        <w:tc>
          <w:tcPr>
            <w:tcW w:w="2647" w:type="dxa"/>
            <w:tcBorders>
              <w:top w:val="single" w:sz="4" w:space="0" w:color="auto"/>
              <w:left w:val="single" w:sz="4" w:space="0" w:color="auto"/>
              <w:bottom w:val="nil"/>
              <w:right w:val="single" w:sz="4" w:space="0" w:color="auto"/>
            </w:tcBorders>
          </w:tcPr>
          <w:p w14:paraId="359090CE" w14:textId="77777777" w:rsidR="001D617C" w:rsidRPr="00AE7509" w:rsidRDefault="001D617C" w:rsidP="00B57AB5">
            <w:pPr>
              <w:keepNext/>
              <w:keepLines/>
              <w:spacing w:after="0"/>
              <w:jc w:val="center"/>
              <w:rPr>
                <w:rFonts w:ascii="Arial" w:eastAsia="SimSun" w:hAnsi="Arial"/>
                <w:kern w:val="2"/>
                <w:sz w:val="18"/>
                <w:lang w:val="en-US" w:eastAsia="zh-CN"/>
              </w:rPr>
            </w:pPr>
            <w:r w:rsidRPr="00AE7509">
              <w:rPr>
                <w:rFonts w:ascii="Arial" w:eastAsia="SimSun" w:hAnsi="Arial"/>
                <w:kern w:val="2"/>
                <w:sz w:val="18"/>
                <w:szCs w:val="22"/>
                <w:lang w:val="en-US" w:eastAsia="zh-CN"/>
              </w:rPr>
              <w:t>0</w:t>
            </w:r>
          </w:p>
        </w:tc>
      </w:tr>
      <w:tr w:rsidR="001D617C" w:rsidRPr="00AE7509" w14:paraId="0F4B21DA" w14:textId="77777777" w:rsidTr="001D617C">
        <w:trPr>
          <w:trHeight w:val="29"/>
        </w:trPr>
        <w:tc>
          <w:tcPr>
            <w:tcW w:w="2833" w:type="dxa"/>
            <w:tcBorders>
              <w:top w:val="nil"/>
              <w:left w:val="single" w:sz="4" w:space="0" w:color="auto"/>
              <w:bottom w:val="nil"/>
              <w:right w:val="single" w:sz="4" w:space="0" w:color="auto"/>
            </w:tcBorders>
          </w:tcPr>
          <w:p w14:paraId="2F0D1353"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nil"/>
              <w:right w:val="single" w:sz="4" w:space="0" w:color="auto"/>
            </w:tcBorders>
          </w:tcPr>
          <w:p w14:paraId="23AB2288" w14:textId="77777777" w:rsidR="001D617C" w:rsidRPr="00AE7509" w:rsidRDefault="001D617C" w:rsidP="00B57AB5">
            <w:pPr>
              <w:keepNext/>
              <w:keepLines/>
              <w:spacing w:after="0"/>
              <w:jc w:val="center"/>
              <w:rPr>
                <w:rFonts w:ascii="Arial" w:eastAsia="SimSun" w:hAnsi="Arial"/>
                <w:sz w:val="18"/>
                <w:lang w:val="en-US" w:eastAsia="zh-CN"/>
              </w:rPr>
            </w:pPr>
          </w:p>
        </w:tc>
        <w:tc>
          <w:tcPr>
            <w:tcW w:w="1367" w:type="dxa"/>
            <w:tcBorders>
              <w:top w:val="single" w:sz="4" w:space="0" w:color="auto"/>
              <w:left w:val="single" w:sz="4" w:space="0" w:color="auto"/>
              <w:bottom w:val="single" w:sz="4" w:space="0" w:color="auto"/>
              <w:right w:val="single" w:sz="4" w:space="0" w:color="auto"/>
            </w:tcBorders>
          </w:tcPr>
          <w:p w14:paraId="77588AE7" w14:textId="77777777" w:rsidR="001D617C" w:rsidRPr="00AE7509" w:rsidRDefault="001D617C" w:rsidP="00B57AB5">
            <w:pPr>
              <w:keepNext/>
              <w:keepLines/>
              <w:spacing w:after="0"/>
              <w:jc w:val="center"/>
              <w:rPr>
                <w:rFonts w:ascii="Arial" w:eastAsia="SimSun" w:hAnsi="Arial"/>
                <w:kern w:val="2"/>
                <w:sz w:val="18"/>
                <w:lang w:val="en-US" w:eastAsia="zh-CN"/>
              </w:rPr>
            </w:pPr>
            <w:r w:rsidRPr="00AE7509">
              <w:rPr>
                <w:rFonts w:ascii="Arial" w:eastAsia="SimSun" w:hAnsi="Arial"/>
                <w:sz w:val="18"/>
                <w:lang w:val="en-US" w:eastAsia="zh-CN"/>
              </w:rPr>
              <w:t>n7</w:t>
            </w:r>
          </w:p>
        </w:tc>
        <w:tc>
          <w:tcPr>
            <w:tcW w:w="4386" w:type="dxa"/>
            <w:tcBorders>
              <w:top w:val="single" w:sz="4" w:space="0" w:color="auto"/>
              <w:left w:val="single" w:sz="4" w:space="0" w:color="auto"/>
              <w:bottom w:val="single" w:sz="4" w:space="0" w:color="auto"/>
              <w:right w:val="single" w:sz="4" w:space="0" w:color="auto"/>
            </w:tcBorders>
          </w:tcPr>
          <w:p w14:paraId="1AD5B568"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5, 10, 15, 20, 25, 30, 40, 50</w:t>
            </w:r>
          </w:p>
        </w:tc>
        <w:tc>
          <w:tcPr>
            <w:tcW w:w="2647" w:type="dxa"/>
            <w:tcBorders>
              <w:top w:val="nil"/>
              <w:left w:val="single" w:sz="4" w:space="0" w:color="auto"/>
              <w:bottom w:val="nil"/>
              <w:right w:val="single" w:sz="4" w:space="0" w:color="auto"/>
            </w:tcBorders>
          </w:tcPr>
          <w:p w14:paraId="139D296E" w14:textId="77777777" w:rsidR="001D617C" w:rsidRPr="00AE7509" w:rsidRDefault="001D617C" w:rsidP="00B57AB5">
            <w:pPr>
              <w:keepNext/>
              <w:keepLines/>
              <w:spacing w:after="0"/>
              <w:jc w:val="center"/>
              <w:rPr>
                <w:rFonts w:ascii="Arial" w:eastAsia="SimSun" w:hAnsi="Arial"/>
                <w:kern w:val="2"/>
                <w:sz w:val="18"/>
                <w:lang w:val="en-US" w:eastAsia="zh-CN"/>
              </w:rPr>
            </w:pPr>
          </w:p>
        </w:tc>
      </w:tr>
      <w:tr w:rsidR="001D617C" w:rsidRPr="00AE7509" w14:paraId="187562D5" w14:textId="77777777" w:rsidTr="001D617C">
        <w:trPr>
          <w:trHeight w:val="29"/>
        </w:trPr>
        <w:tc>
          <w:tcPr>
            <w:tcW w:w="2833" w:type="dxa"/>
            <w:tcBorders>
              <w:top w:val="nil"/>
              <w:left w:val="single" w:sz="4" w:space="0" w:color="auto"/>
              <w:bottom w:val="nil"/>
              <w:right w:val="single" w:sz="4" w:space="0" w:color="auto"/>
            </w:tcBorders>
          </w:tcPr>
          <w:p w14:paraId="505E6736"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nil"/>
              <w:right w:val="single" w:sz="4" w:space="0" w:color="auto"/>
            </w:tcBorders>
          </w:tcPr>
          <w:p w14:paraId="50AA533D" w14:textId="77777777" w:rsidR="001D617C" w:rsidRPr="00AE7509" w:rsidRDefault="001D617C" w:rsidP="00B57AB5">
            <w:pPr>
              <w:keepNext/>
              <w:keepLines/>
              <w:spacing w:after="0"/>
              <w:jc w:val="center"/>
              <w:rPr>
                <w:rFonts w:ascii="Arial" w:eastAsia="SimSun" w:hAnsi="Arial"/>
                <w:sz w:val="18"/>
                <w:lang w:val="en-US" w:eastAsia="zh-CN"/>
              </w:rPr>
            </w:pPr>
          </w:p>
        </w:tc>
        <w:tc>
          <w:tcPr>
            <w:tcW w:w="1367" w:type="dxa"/>
            <w:tcBorders>
              <w:top w:val="single" w:sz="4" w:space="0" w:color="auto"/>
              <w:left w:val="single" w:sz="4" w:space="0" w:color="auto"/>
              <w:bottom w:val="single" w:sz="4" w:space="0" w:color="auto"/>
              <w:right w:val="single" w:sz="4" w:space="0" w:color="auto"/>
            </w:tcBorders>
          </w:tcPr>
          <w:p w14:paraId="31483616" w14:textId="77777777" w:rsidR="001D617C" w:rsidRPr="00AE7509" w:rsidRDefault="001D617C" w:rsidP="00B57AB5">
            <w:pPr>
              <w:keepNext/>
              <w:keepLines/>
              <w:spacing w:after="0"/>
              <w:jc w:val="center"/>
              <w:rPr>
                <w:rFonts w:ascii="Arial" w:eastAsia="SimSun" w:hAnsi="Arial"/>
                <w:kern w:val="2"/>
                <w:sz w:val="18"/>
                <w:lang w:val="en-US" w:eastAsia="zh-CN"/>
              </w:rPr>
            </w:pPr>
            <w:r w:rsidRPr="00AE7509">
              <w:rPr>
                <w:rFonts w:ascii="Arial" w:eastAsia="SimSun" w:hAnsi="Arial"/>
                <w:sz w:val="18"/>
                <w:lang w:val="en-US" w:eastAsia="zh-CN"/>
              </w:rPr>
              <w:t>n26</w:t>
            </w:r>
          </w:p>
        </w:tc>
        <w:tc>
          <w:tcPr>
            <w:tcW w:w="4386" w:type="dxa"/>
            <w:tcBorders>
              <w:top w:val="single" w:sz="4" w:space="0" w:color="auto"/>
              <w:left w:val="single" w:sz="4" w:space="0" w:color="auto"/>
              <w:bottom w:val="single" w:sz="4" w:space="0" w:color="auto"/>
              <w:right w:val="single" w:sz="4" w:space="0" w:color="auto"/>
            </w:tcBorders>
          </w:tcPr>
          <w:p w14:paraId="3A4FA530"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cs="Arial"/>
                <w:sz w:val="18"/>
                <w:lang w:val="en-US" w:eastAsia="zh-CN"/>
              </w:rPr>
              <w:t>CA_n26(2A)_BCS0</w:t>
            </w:r>
          </w:p>
        </w:tc>
        <w:tc>
          <w:tcPr>
            <w:tcW w:w="2647" w:type="dxa"/>
            <w:tcBorders>
              <w:top w:val="nil"/>
              <w:left w:val="single" w:sz="4" w:space="0" w:color="auto"/>
              <w:bottom w:val="nil"/>
              <w:right w:val="single" w:sz="4" w:space="0" w:color="auto"/>
            </w:tcBorders>
          </w:tcPr>
          <w:p w14:paraId="1C80E8F3" w14:textId="77777777" w:rsidR="001D617C" w:rsidRPr="00AE7509" w:rsidRDefault="001D617C" w:rsidP="00B57AB5">
            <w:pPr>
              <w:keepNext/>
              <w:keepLines/>
              <w:spacing w:after="0"/>
              <w:jc w:val="center"/>
              <w:rPr>
                <w:rFonts w:ascii="Arial" w:eastAsia="SimSun" w:hAnsi="Arial"/>
                <w:kern w:val="2"/>
                <w:sz w:val="18"/>
                <w:lang w:val="en-US" w:eastAsia="zh-CN"/>
              </w:rPr>
            </w:pPr>
          </w:p>
        </w:tc>
      </w:tr>
      <w:tr w:rsidR="001D617C" w:rsidRPr="00AE7509" w14:paraId="5B128212" w14:textId="77777777" w:rsidTr="001D617C">
        <w:trPr>
          <w:trHeight w:val="29"/>
        </w:trPr>
        <w:tc>
          <w:tcPr>
            <w:tcW w:w="2833" w:type="dxa"/>
            <w:tcBorders>
              <w:top w:val="nil"/>
              <w:left w:val="single" w:sz="4" w:space="0" w:color="auto"/>
              <w:bottom w:val="single" w:sz="4" w:space="0" w:color="auto"/>
              <w:right w:val="single" w:sz="4" w:space="0" w:color="auto"/>
            </w:tcBorders>
          </w:tcPr>
          <w:p w14:paraId="6A5D53D4"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single" w:sz="4" w:space="0" w:color="auto"/>
              <w:right w:val="single" w:sz="4" w:space="0" w:color="auto"/>
            </w:tcBorders>
          </w:tcPr>
          <w:p w14:paraId="1965CCAD" w14:textId="77777777" w:rsidR="001D617C" w:rsidRPr="00AE7509" w:rsidRDefault="001D617C" w:rsidP="00B57AB5">
            <w:pPr>
              <w:keepNext/>
              <w:keepLines/>
              <w:spacing w:after="0"/>
              <w:jc w:val="center"/>
              <w:rPr>
                <w:rFonts w:ascii="Arial" w:eastAsia="SimSun" w:hAnsi="Arial"/>
                <w:sz w:val="18"/>
                <w:lang w:val="en-US" w:eastAsia="zh-CN"/>
              </w:rPr>
            </w:pPr>
          </w:p>
        </w:tc>
        <w:tc>
          <w:tcPr>
            <w:tcW w:w="1367" w:type="dxa"/>
            <w:tcBorders>
              <w:top w:val="single" w:sz="4" w:space="0" w:color="auto"/>
              <w:left w:val="single" w:sz="4" w:space="0" w:color="auto"/>
              <w:bottom w:val="single" w:sz="4" w:space="0" w:color="auto"/>
              <w:right w:val="single" w:sz="4" w:space="0" w:color="auto"/>
            </w:tcBorders>
          </w:tcPr>
          <w:p w14:paraId="7169C876" w14:textId="77777777" w:rsidR="001D617C" w:rsidRPr="00AE7509" w:rsidRDefault="001D617C" w:rsidP="00B57AB5">
            <w:pPr>
              <w:keepNext/>
              <w:keepLines/>
              <w:spacing w:after="0"/>
              <w:jc w:val="center"/>
              <w:rPr>
                <w:rFonts w:ascii="Arial" w:eastAsia="SimSun" w:hAnsi="Arial"/>
                <w:kern w:val="2"/>
                <w:sz w:val="18"/>
                <w:lang w:val="en-US" w:eastAsia="zh-CN"/>
              </w:rPr>
            </w:pPr>
            <w:r w:rsidRPr="00AE7509">
              <w:rPr>
                <w:rFonts w:ascii="Arial" w:eastAsia="SimSun" w:hAnsi="Arial"/>
                <w:sz w:val="18"/>
                <w:lang w:val="en-US" w:eastAsia="zh-CN"/>
              </w:rPr>
              <w:t>n78</w:t>
            </w:r>
          </w:p>
        </w:tc>
        <w:tc>
          <w:tcPr>
            <w:tcW w:w="4386" w:type="dxa"/>
            <w:tcBorders>
              <w:top w:val="single" w:sz="4" w:space="0" w:color="auto"/>
              <w:left w:val="single" w:sz="4" w:space="0" w:color="auto"/>
              <w:bottom w:val="single" w:sz="4" w:space="0" w:color="auto"/>
              <w:right w:val="single" w:sz="4" w:space="0" w:color="auto"/>
            </w:tcBorders>
          </w:tcPr>
          <w:p w14:paraId="023C38E1"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10, 15, 20, 25, 30, 40, 50, 60, 70, 80, 90, 100</w:t>
            </w:r>
          </w:p>
        </w:tc>
        <w:tc>
          <w:tcPr>
            <w:tcW w:w="2647" w:type="dxa"/>
            <w:tcBorders>
              <w:top w:val="nil"/>
              <w:left w:val="single" w:sz="4" w:space="0" w:color="auto"/>
              <w:bottom w:val="single" w:sz="4" w:space="0" w:color="auto"/>
              <w:right w:val="single" w:sz="4" w:space="0" w:color="auto"/>
            </w:tcBorders>
          </w:tcPr>
          <w:p w14:paraId="5B5EB354" w14:textId="77777777" w:rsidR="001D617C" w:rsidRPr="00AE7509" w:rsidRDefault="001D617C" w:rsidP="00B57AB5">
            <w:pPr>
              <w:keepNext/>
              <w:keepLines/>
              <w:spacing w:after="0"/>
              <w:jc w:val="center"/>
              <w:rPr>
                <w:rFonts w:ascii="Arial" w:eastAsia="SimSun" w:hAnsi="Arial"/>
                <w:kern w:val="2"/>
                <w:sz w:val="18"/>
                <w:lang w:val="en-US" w:eastAsia="zh-CN"/>
              </w:rPr>
            </w:pPr>
          </w:p>
        </w:tc>
      </w:tr>
      <w:tr w:rsidR="001D617C" w:rsidRPr="00AE7509" w14:paraId="1A86F38F" w14:textId="77777777" w:rsidTr="001D617C">
        <w:trPr>
          <w:trHeight w:val="29"/>
        </w:trPr>
        <w:tc>
          <w:tcPr>
            <w:tcW w:w="2833" w:type="dxa"/>
            <w:tcBorders>
              <w:top w:val="single" w:sz="4" w:space="0" w:color="auto"/>
              <w:left w:val="single" w:sz="4" w:space="0" w:color="auto"/>
              <w:bottom w:val="nil"/>
              <w:right w:val="single" w:sz="4" w:space="0" w:color="auto"/>
            </w:tcBorders>
          </w:tcPr>
          <w:p w14:paraId="7014D43D" w14:textId="77777777" w:rsidR="001D617C" w:rsidRPr="00AE7509" w:rsidRDefault="001D617C" w:rsidP="00B57AB5">
            <w:pPr>
              <w:keepNext/>
              <w:keepLines/>
              <w:spacing w:after="0"/>
              <w:jc w:val="center"/>
              <w:rPr>
                <w:rFonts w:ascii="Arial" w:eastAsia="SimSun" w:hAnsi="Arial"/>
                <w:kern w:val="2"/>
                <w:sz w:val="18"/>
                <w:lang w:val="en-US"/>
              </w:rPr>
            </w:pPr>
            <w:r w:rsidRPr="00AE7509">
              <w:rPr>
                <w:rFonts w:ascii="Arial" w:eastAsia="SimSun" w:hAnsi="Arial"/>
                <w:sz w:val="18"/>
                <w:lang w:val="en-US" w:eastAsia="zh-CN" w:bidi="ar"/>
              </w:rPr>
              <w:lastRenderedPageBreak/>
              <w:t>CA_n1A-n7A-n26A-n78(2A)</w:t>
            </w:r>
          </w:p>
        </w:tc>
        <w:tc>
          <w:tcPr>
            <w:tcW w:w="3022" w:type="dxa"/>
            <w:tcBorders>
              <w:top w:val="single" w:sz="4" w:space="0" w:color="auto"/>
              <w:left w:val="single" w:sz="4" w:space="0" w:color="auto"/>
              <w:bottom w:val="nil"/>
              <w:right w:val="single" w:sz="4" w:space="0" w:color="auto"/>
            </w:tcBorders>
          </w:tcPr>
          <w:p w14:paraId="6A1F10FC" w14:textId="77777777" w:rsidR="001D617C" w:rsidRPr="00AE7509" w:rsidRDefault="001D617C" w:rsidP="00B57AB5">
            <w:pPr>
              <w:keepNext/>
              <w:keepLines/>
              <w:spacing w:after="0"/>
              <w:jc w:val="center"/>
              <w:rPr>
                <w:rFonts w:ascii="Arial" w:eastAsia="SimSun" w:hAnsi="Arial"/>
                <w:sz w:val="18"/>
                <w:lang w:val="en-US" w:eastAsia="zh-CN"/>
              </w:rPr>
            </w:pPr>
            <w:r w:rsidRPr="00AE7509">
              <w:rPr>
                <w:rFonts w:ascii="Arial" w:eastAsia="SimSun" w:hAnsi="Arial"/>
                <w:sz w:val="18"/>
                <w:lang w:val="en-US" w:eastAsia="zh-CN"/>
              </w:rPr>
              <w:t>CA_n1A-n26A</w:t>
            </w:r>
          </w:p>
          <w:p w14:paraId="44DB71E2" w14:textId="77777777" w:rsidR="001D617C" w:rsidRPr="00AE7509" w:rsidRDefault="001D617C" w:rsidP="00B57AB5">
            <w:pPr>
              <w:keepNext/>
              <w:keepLines/>
              <w:spacing w:after="0"/>
              <w:jc w:val="center"/>
              <w:rPr>
                <w:rFonts w:ascii="Arial" w:eastAsia="SimSun" w:hAnsi="Arial"/>
                <w:sz w:val="18"/>
                <w:lang w:val="en-US" w:eastAsia="zh-CN"/>
              </w:rPr>
            </w:pPr>
            <w:r w:rsidRPr="00AE7509">
              <w:rPr>
                <w:rFonts w:ascii="Arial" w:eastAsia="SimSun" w:hAnsi="Arial"/>
                <w:sz w:val="18"/>
                <w:lang w:val="en-US" w:eastAsia="zh-CN"/>
              </w:rPr>
              <w:t>CA_n1A-n7A</w:t>
            </w:r>
          </w:p>
          <w:p w14:paraId="31ACB8E1" w14:textId="77777777" w:rsidR="001D617C" w:rsidRPr="00AE7509" w:rsidRDefault="001D617C" w:rsidP="00B57AB5">
            <w:pPr>
              <w:keepNext/>
              <w:keepLines/>
              <w:spacing w:after="0"/>
              <w:jc w:val="center"/>
              <w:rPr>
                <w:rFonts w:ascii="Arial" w:eastAsia="SimSun" w:hAnsi="Arial"/>
                <w:sz w:val="18"/>
                <w:lang w:val="en-US" w:eastAsia="zh-CN"/>
              </w:rPr>
            </w:pPr>
            <w:r w:rsidRPr="00AE7509">
              <w:rPr>
                <w:rFonts w:ascii="Arial" w:eastAsia="SimSun" w:hAnsi="Arial"/>
                <w:sz w:val="18"/>
                <w:lang w:val="en-US" w:eastAsia="zh-CN"/>
              </w:rPr>
              <w:t>CA_n1A-n78A</w:t>
            </w:r>
          </w:p>
          <w:p w14:paraId="4A3D580B" w14:textId="77777777" w:rsidR="001D617C" w:rsidRPr="00AE7509" w:rsidRDefault="001D617C" w:rsidP="00B57AB5">
            <w:pPr>
              <w:keepNext/>
              <w:keepLines/>
              <w:spacing w:after="0"/>
              <w:jc w:val="center"/>
              <w:rPr>
                <w:rFonts w:ascii="Arial" w:eastAsia="SimSun" w:hAnsi="Arial"/>
                <w:sz w:val="18"/>
                <w:lang w:val="en-US" w:eastAsia="zh-CN"/>
              </w:rPr>
            </w:pPr>
            <w:r w:rsidRPr="00AE7509">
              <w:rPr>
                <w:rFonts w:ascii="Arial" w:eastAsia="SimSun" w:hAnsi="Arial"/>
                <w:sz w:val="18"/>
                <w:lang w:val="en-US" w:eastAsia="zh-CN"/>
              </w:rPr>
              <w:t>CA_n7A-n26A</w:t>
            </w:r>
          </w:p>
          <w:p w14:paraId="2E6782B3" w14:textId="77777777" w:rsidR="001D617C" w:rsidRPr="00AE7509" w:rsidRDefault="001D617C" w:rsidP="00B57AB5">
            <w:pPr>
              <w:keepNext/>
              <w:keepLines/>
              <w:spacing w:after="0"/>
              <w:jc w:val="center"/>
              <w:rPr>
                <w:rFonts w:ascii="Arial" w:eastAsia="SimSun" w:hAnsi="Arial"/>
                <w:sz w:val="18"/>
                <w:lang w:val="en-US" w:eastAsia="zh-CN"/>
              </w:rPr>
            </w:pPr>
            <w:r w:rsidRPr="00AE7509">
              <w:rPr>
                <w:rFonts w:ascii="Arial" w:eastAsia="SimSun" w:hAnsi="Arial"/>
                <w:sz w:val="18"/>
                <w:lang w:val="en-US" w:eastAsia="zh-CN"/>
              </w:rPr>
              <w:t>CA_n26A-n78A</w:t>
            </w:r>
          </w:p>
          <w:p w14:paraId="540DEBA9" w14:textId="77777777" w:rsidR="001D617C" w:rsidRPr="00AE7509" w:rsidRDefault="001D617C" w:rsidP="00B57AB5">
            <w:pPr>
              <w:keepNext/>
              <w:keepLines/>
              <w:spacing w:after="0"/>
              <w:jc w:val="center"/>
              <w:rPr>
                <w:rFonts w:ascii="Arial" w:eastAsia="SimSun" w:hAnsi="Arial"/>
                <w:kern w:val="2"/>
                <w:sz w:val="18"/>
                <w:lang w:val="en-US"/>
              </w:rPr>
            </w:pPr>
            <w:r w:rsidRPr="00AE7509">
              <w:rPr>
                <w:rFonts w:ascii="Arial" w:eastAsia="SimSun" w:hAnsi="Arial"/>
                <w:sz w:val="18"/>
                <w:lang w:val="en-US" w:eastAsia="zh-CN"/>
              </w:rPr>
              <w:t>CA_n7A-n78A</w:t>
            </w:r>
          </w:p>
        </w:tc>
        <w:tc>
          <w:tcPr>
            <w:tcW w:w="1367" w:type="dxa"/>
            <w:tcBorders>
              <w:top w:val="single" w:sz="4" w:space="0" w:color="auto"/>
              <w:left w:val="single" w:sz="4" w:space="0" w:color="auto"/>
              <w:bottom w:val="single" w:sz="4" w:space="0" w:color="auto"/>
              <w:right w:val="single" w:sz="4" w:space="0" w:color="auto"/>
            </w:tcBorders>
          </w:tcPr>
          <w:p w14:paraId="35169C0B" w14:textId="77777777" w:rsidR="001D617C" w:rsidRPr="00AE7509" w:rsidRDefault="001D617C" w:rsidP="00B57AB5">
            <w:pPr>
              <w:keepNext/>
              <w:keepLines/>
              <w:spacing w:after="0"/>
              <w:jc w:val="center"/>
              <w:rPr>
                <w:rFonts w:ascii="Arial" w:eastAsia="SimSun" w:hAnsi="Arial"/>
                <w:sz w:val="18"/>
                <w:lang w:val="en-US" w:eastAsia="zh-CN"/>
              </w:rPr>
            </w:pPr>
            <w:r w:rsidRPr="00AE7509">
              <w:rPr>
                <w:rFonts w:ascii="Arial" w:eastAsia="SimSun" w:hAnsi="Arial"/>
                <w:kern w:val="2"/>
                <w:sz w:val="18"/>
                <w:lang w:val="en-US" w:eastAsia="zh-CN"/>
              </w:rPr>
              <w:t>n1</w:t>
            </w:r>
          </w:p>
        </w:tc>
        <w:tc>
          <w:tcPr>
            <w:tcW w:w="4386" w:type="dxa"/>
            <w:tcBorders>
              <w:top w:val="single" w:sz="4" w:space="0" w:color="auto"/>
              <w:left w:val="single" w:sz="4" w:space="0" w:color="auto"/>
              <w:bottom w:val="single" w:sz="4" w:space="0" w:color="auto"/>
              <w:right w:val="single" w:sz="4" w:space="0" w:color="auto"/>
            </w:tcBorders>
          </w:tcPr>
          <w:p w14:paraId="3F6D302E"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5, 10, 15, 20, 25, 30, 40, 45, 50</w:t>
            </w:r>
          </w:p>
        </w:tc>
        <w:tc>
          <w:tcPr>
            <w:tcW w:w="2647" w:type="dxa"/>
            <w:tcBorders>
              <w:top w:val="single" w:sz="4" w:space="0" w:color="auto"/>
              <w:left w:val="single" w:sz="4" w:space="0" w:color="auto"/>
              <w:bottom w:val="nil"/>
              <w:right w:val="single" w:sz="4" w:space="0" w:color="auto"/>
            </w:tcBorders>
          </w:tcPr>
          <w:p w14:paraId="5ADE3AE9" w14:textId="77777777" w:rsidR="001D617C" w:rsidRPr="00AE7509" w:rsidRDefault="001D617C" w:rsidP="00B57AB5">
            <w:pPr>
              <w:keepNext/>
              <w:keepLines/>
              <w:spacing w:after="0"/>
              <w:jc w:val="center"/>
              <w:rPr>
                <w:rFonts w:ascii="Arial" w:eastAsia="SimSun" w:hAnsi="Arial"/>
                <w:kern w:val="2"/>
                <w:sz w:val="18"/>
                <w:lang w:val="en-US" w:eastAsia="zh-CN"/>
              </w:rPr>
            </w:pPr>
            <w:r w:rsidRPr="00AE7509">
              <w:rPr>
                <w:rFonts w:ascii="Arial" w:eastAsia="SimSun" w:hAnsi="Arial"/>
                <w:kern w:val="2"/>
                <w:sz w:val="18"/>
                <w:lang w:val="en-US" w:eastAsia="zh-CN"/>
              </w:rPr>
              <w:t>0</w:t>
            </w:r>
          </w:p>
        </w:tc>
      </w:tr>
      <w:tr w:rsidR="001D617C" w:rsidRPr="00AE7509" w14:paraId="1B21F649" w14:textId="77777777" w:rsidTr="001D617C">
        <w:trPr>
          <w:trHeight w:val="29"/>
        </w:trPr>
        <w:tc>
          <w:tcPr>
            <w:tcW w:w="2833" w:type="dxa"/>
            <w:tcBorders>
              <w:top w:val="nil"/>
              <w:left w:val="single" w:sz="4" w:space="0" w:color="auto"/>
              <w:bottom w:val="nil"/>
              <w:right w:val="single" w:sz="4" w:space="0" w:color="auto"/>
            </w:tcBorders>
          </w:tcPr>
          <w:p w14:paraId="463A728A" w14:textId="77777777" w:rsidR="001D617C" w:rsidRPr="00AE7509" w:rsidRDefault="001D617C" w:rsidP="00B57AB5">
            <w:pPr>
              <w:keepNext/>
              <w:keepLines/>
              <w:spacing w:after="0"/>
              <w:jc w:val="center"/>
              <w:rPr>
                <w:rFonts w:ascii="Arial" w:eastAsia="SimSun" w:hAnsi="Arial"/>
                <w:kern w:val="2"/>
                <w:sz w:val="18"/>
                <w:lang w:val="en-US"/>
              </w:rPr>
            </w:pPr>
          </w:p>
        </w:tc>
        <w:tc>
          <w:tcPr>
            <w:tcW w:w="3022" w:type="dxa"/>
            <w:tcBorders>
              <w:top w:val="nil"/>
              <w:left w:val="single" w:sz="4" w:space="0" w:color="auto"/>
              <w:bottom w:val="nil"/>
              <w:right w:val="single" w:sz="4" w:space="0" w:color="auto"/>
            </w:tcBorders>
          </w:tcPr>
          <w:p w14:paraId="4B48FDCF" w14:textId="77777777" w:rsidR="001D617C" w:rsidRPr="00AE7509" w:rsidRDefault="001D617C" w:rsidP="00B57AB5">
            <w:pPr>
              <w:keepNext/>
              <w:keepLines/>
              <w:spacing w:after="0"/>
              <w:jc w:val="center"/>
              <w:rPr>
                <w:rFonts w:ascii="Arial" w:eastAsia="SimSun" w:hAnsi="Arial"/>
                <w:kern w:val="2"/>
                <w:sz w:val="18"/>
                <w:lang w:val="en-US"/>
              </w:rPr>
            </w:pPr>
          </w:p>
        </w:tc>
        <w:tc>
          <w:tcPr>
            <w:tcW w:w="1367" w:type="dxa"/>
            <w:tcBorders>
              <w:top w:val="single" w:sz="4" w:space="0" w:color="auto"/>
              <w:left w:val="single" w:sz="4" w:space="0" w:color="auto"/>
              <w:bottom w:val="single" w:sz="4" w:space="0" w:color="auto"/>
              <w:right w:val="single" w:sz="4" w:space="0" w:color="auto"/>
            </w:tcBorders>
          </w:tcPr>
          <w:p w14:paraId="4A3DDAB2" w14:textId="77777777" w:rsidR="001D617C" w:rsidRPr="00AE7509" w:rsidRDefault="001D617C" w:rsidP="00B57AB5">
            <w:pPr>
              <w:keepNext/>
              <w:keepLines/>
              <w:spacing w:after="0"/>
              <w:jc w:val="center"/>
              <w:rPr>
                <w:rFonts w:ascii="Arial" w:eastAsia="SimSun" w:hAnsi="Arial"/>
                <w:sz w:val="18"/>
                <w:lang w:val="en-US" w:eastAsia="zh-CN"/>
              </w:rPr>
            </w:pPr>
            <w:r w:rsidRPr="00AE7509">
              <w:rPr>
                <w:rFonts w:ascii="Arial" w:eastAsia="SimSun" w:hAnsi="Arial"/>
                <w:kern w:val="2"/>
                <w:sz w:val="18"/>
                <w:lang w:val="en-US" w:eastAsia="zh-CN"/>
              </w:rPr>
              <w:t>n7</w:t>
            </w:r>
          </w:p>
        </w:tc>
        <w:tc>
          <w:tcPr>
            <w:tcW w:w="4386" w:type="dxa"/>
            <w:tcBorders>
              <w:top w:val="single" w:sz="4" w:space="0" w:color="auto"/>
              <w:left w:val="single" w:sz="4" w:space="0" w:color="auto"/>
              <w:bottom w:val="single" w:sz="4" w:space="0" w:color="auto"/>
              <w:right w:val="single" w:sz="4" w:space="0" w:color="auto"/>
            </w:tcBorders>
          </w:tcPr>
          <w:p w14:paraId="41FBB91A"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5, 10, 15, 20, 25, 30, 35, 40, 50</w:t>
            </w:r>
          </w:p>
        </w:tc>
        <w:tc>
          <w:tcPr>
            <w:tcW w:w="2647" w:type="dxa"/>
            <w:tcBorders>
              <w:top w:val="nil"/>
              <w:left w:val="single" w:sz="4" w:space="0" w:color="auto"/>
              <w:bottom w:val="nil"/>
              <w:right w:val="single" w:sz="4" w:space="0" w:color="auto"/>
            </w:tcBorders>
          </w:tcPr>
          <w:p w14:paraId="70F8FD7F" w14:textId="77777777" w:rsidR="001D617C" w:rsidRPr="00AE7509" w:rsidRDefault="001D617C" w:rsidP="00B57AB5">
            <w:pPr>
              <w:keepNext/>
              <w:keepLines/>
              <w:spacing w:after="0"/>
              <w:jc w:val="center"/>
              <w:rPr>
                <w:rFonts w:ascii="Arial" w:eastAsia="SimSun" w:hAnsi="Arial"/>
                <w:kern w:val="2"/>
                <w:sz w:val="18"/>
                <w:lang w:val="en-US" w:eastAsia="zh-CN"/>
              </w:rPr>
            </w:pPr>
          </w:p>
        </w:tc>
      </w:tr>
      <w:tr w:rsidR="001D617C" w:rsidRPr="00AE7509" w14:paraId="0842601E" w14:textId="77777777" w:rsidTr="001D617C">
        <w:trPr>
          <w:trHeight w:val="29"/>
        </w:trPr>
        <w:tc>
          <w:tcPr>
            <w:tcW w:w="2833" w:type="dxa"/>
            <w:tcBorders>
              <w:top w:val="nil"/>
              <w:left w:val="single" w:sz="4" w:space="0" w:color="auto"/>
              <w:bottom w:val="nil"/>
              <w:right w:val="single" w:sz="4" w:space="0" w:color="auto"/>
            </w:tcBorders>
          </w:tcPr>
          <w:p w14:paraId="00F21FD2" w14:textId="77777777" w:rsidR="001D617C" w:rsidRPr="00AE7509" w:rsidRDefault="001D617C" w:rsidP="00B57AB5">
            <w:pPr>
              <w:keepNext/>
              <w:keepLines/>
              <w:spacing w:after="0"/>
              <w:jc w:val="center"/>
              <w:rPr>
                <w:rFonts w:ascii="Arial" w:eastAsia="SimSun" w:hAnsi="Arial"/>
                <w:kern w:val="2"/>
                <w:sz w:val="18"/>
                <w:lang w:val="en-US"/>
              </w:rPr>
            </w:pPr>
          </w:p>
        </w:tc>
        <w:tc>
          <w:tcPr>
            <w:tcW w:w="3022" w:type="dxa"/>
            <w:tcBorders>
              <w:top w:val="nil"/>
              <w:left w:val="single" w:sz="4" w:space="0" w:color="auto"/>
              <w:bottom w:val="nil"/>
              <w:right w:val="single" w:sz="4" w:space="0" w:color="auto"/>
            </w:tcBorders>
          </w:tcPr>
          <w:p w14:paraId="63BB71D6" w14:textId="77777777" w:rsidR="001D617C" w:rsidRPr="00AE7509" w:rsidRDefault="001D617C" w:rsidP="00B57AB5">
            <w:pPr>
              <w:keepNext/>
              <w:keepLines/>
              <w:spacing w:after="0"/>
              <w:jc w:val="center"/>
              <w:rPr>
                <w:rFonts w:ascii="Arial" w:eastAsia="SimSun" w:hAnsi="Arial"/>
                <w:kern w:val="2"/>
                <w:sz w:val="18"/>
                <w:lang w:val="en-US"/>
              </w:rPr>
            </w:pPr>
          </w:p>
        </w:tc>
        <w:tc>
          <w:tcPr>
            <w:tcW w:w="1367" w:type="dxa"/>
            <w:tcBorders>
              <w:top w:val="single" w:sz="4" w:space="0" w:color="auto"/>
              <w:left w:val="single" w:sz="4" w:space="0" w:color="auto"/>
              <w:bottom w:val="single" w:sz="4" w:space="0" w:color="auto"/>
              <w:right w:val="single" w:sz="4" w:space="0" w:color="auto"/>
            </w:tcBorders>
          </w:tcPr>
          <w:p w14:paraId="290B0193" w14:textId="77777777" w:rsidR="001D617C" w:rsidRPr="00AE7509" w:rsidRDefault="001D617C" w:rsidP="00B57AB5">
            <w:pPr>
              <w:keepNext/>
              <w:keepLines/>
              <w:spacing w:after="0"/>
              <w:jc w:val="center"/>
              <w:rPr>
                <w:rFonts w:ascii="Arial" w:eastAsia="SimSun" w:hAnsi="Arial"/>
                <w:sz w:val="18"/>
                <w:lang w:val="en-US" w:eastAsia="zh-CN"/>
              </w:rPr>
            </w:pPr>
            <w:r w:rsidRPr="00AE7509">
              <w:rPr>
                <w:rFonts w:ascii="Arial" w:eastAsia="SimSun" w:hAnsi="Arial"/>
                <w:kern w:val="2"/>
                <w:sz w:val="18"/>
                <w:lang w:val="en-US" w:eastAsia="zh-CN"/>
              </w:rPr>
              <w:t>n26</w:t>
            </w:r>
          </w:p>
        </w:tc>
        <w:tc>
          <w:tcPr>
            <w:tcW w:w="4386" w:type="dxa"/>
            <w:tcBorders>
              <w:top w:val="single" w:sz="4" w:space="0" w:color="auto"/>
              <w:left w:val="single" w:sz="4" w:space="0" w:color="auto"/>
              <w:bottom w:val="single" w:sz="4" w:space="0" w:color="auto"/>
              <w:right w:val="single" w:sz="4" w:space="0" w:color="auto"/>
            </w:tcBorders>
          </w:tcPr>
          <w:p w14:paraId="264839BF"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5, 10, 15, 20, 25, 30</w:t>
            </w:r>
          </w:p>
        </w:tc>
        <w:tc>
          <w:tcPr>
            <w:tcW w:w="2647" w:type="dxa"/>
            <w:tcBorders>
              <w:top w:val="nil"/>
              <w:left w:val="single" w:sz="4" w:space="0" w:color="auto"/>
              <w:bottom w:val="nil"/>
              <w:right w:val="single" w:sz="4" w:space="0" w:color="auto"/>
            </w:tcBorders>
          </w:tcPr>
          <w:p w14:paraId="3BDC29F5" w14:textId="77777777" w:rsidR="001D617C" w:rsidRPr="00AE7509" w:rsidRDefault="001D617C" w:rsidP="00B57AB5">
            <w:pPr>
              <w:keepNext/>
              <w:keepLines/>
              <w:spacing w:after="0"/>
              <w:jc w:val="center"/>
              <w:rPr>
                <w:rFonts w:ascii="Arial" w:eastAsia="SimSun" w:hAnsi="Arial"/>
                <w:kern w:val="2"/>
                <w:sz w:val="18"/>
                <w:lang w:val="en-US" w:eastAsia="zh-CN"/>
              </w:rPr>
            </w:pPr>
          </w:p>
        </w:tc>
      </w:tr>
      <w:tr w:rsidR="001D617C" w:rsidRPr="00AE7509" w14:paraId="69186D7D" w14:textId="77777777" w:rsidTr="001D617C">
        <w:trPr>
          <w:trHeight w:val="29"/>
        </w:trPr>
        <w:tc>
          <w:tcPr>
            <w:tcW w:w="2833" w:type="dxa"/>
            <w:tcBorders>
              <w:top w:val="nil"/>
              <w:left w:val="single" w:sz="4" w:space="0" w:color="auto"/>
              <w:bottom w:val="single" w:sz="4" w:space="0" w:color="auto"/>
              <w:right w:val="single" w:sz="4" w:space="0" w:color="auto"/>
            </w:tcBorders>
          </w:tcPr>
          <w:p w14:paraId="756E16A4" w14:textId="77777777" w:rsidR="001D617C" w:rsidRPr="00AE7509" w:rsidRDefault="001D617C" w:rsidP="00B57AB5">
            <w:pPr>
              <w:keepNext/>
              <w:keepLines/>
              <w:spacing w:after="0"/>
              <w:jc w:val="center"/>
              <w:rPr>
                <w:rFonts w:ascii="Arial" w:eastAsia="SimSun" w:hAnsi="Arial"/>
                <w:kern w:val="2"/>
                <w:sz w:val="18"/>
                <w:lang w:val="en-US"/>
              </w:rPr>
            </w:pPr>
          </w:p>
        </w:tc>
        <w:tc>
          <w:tcPr>
            <w:tcW w:w="3022" w:type="dxa"/>
            <w:tcBorders>
              <w:top w:val="nil"/>
              <w:left w:val="single" w:sz="4" w:space="0" w:color="auto"/>
              <w:bottom w:val="single" w:sz="4" w:space="0" w:color="auto"/>
              <w:right w:val="single" w:sz="4" w:space="0" w:color="auto"/>
            </w:tcBorders>
          </w:tcPr>
          <w:p w14:paraId="1B67972E" w14:textId="77777777" w:rsidR="001D617C" w:rsidRPr="00AE7509" w:rsidRDefault="001D617C" w:rsidP="00B57AB5">
            <w:pPr>
              <w:keepNext/>
              <w:keepLines/>
              <w:spacing w:after="0"/>
              <w:jc w:val="center"/>
              <w:rPr>
                <w:rFonts w:ascii="Arial" w:eastAsia="SimSun" w:hAnsi="Arial"/>
                <w:kern w:val="2"/>
                <w:sz w:val="18"/>
                <w:lang w:val="en-US"/>
              </w:rPr>
            </w:pPr>
          </w:p>
        </w:tc>
        <w:tc>
          <w:tcPr>
            <w:tcW w:w="1367" w:type="dxa"/>
            <w:tcBorders>
              <w:top w:val="single" w:sz="4" w:space="0" w:color="auto"/>
              <w:left w:val="single" w:sz="4" w:space="0" w:color="auto"/>
              <w:bottom w:val="single" w:sz="4" w:space="0" w:color="auto"/>
              <w:right w:val="single" w:sz="4" w:space="0" w:color="auto"/>
            </w:tcBorders>
          </w:tcPr>
          <w:p w14:paraId="701F6E17" w14:textId="77777777" w:rsidR="001D617C" w:rsidRPr="00AE7509" w:rsidRDefault="001D617C" w:rsidP="00B57AB5">
            <w:pPr>
              <w:keepNext/>
              <w:keepLines/>
              <w:spacing w:after="0"/>
              <w:jc w:val="center"/>
              <w:rPr>
                <w:rFonts w:ascii="Arial" w:eastAsia="SimSun" w:hAnsi="Arial"/>
                <w:sz w:val="18"/>
                <w:lang w:val="en-US" w:eastAsia="zh-CN"/>
              </w:rPr>
            </w:pPr>
            <w:r w:rsidRPr="00AE7509">
              <w:rPr>
                <w:rFonts w:ascii="Arial" w:eastAsia="SimSun" w:hAnsi="Arial"/>
                <w:kern w:val="2"/>
                <w:sz w:val="18"/>
                <w:lang w:val="en-US" w:eastAsia="zh-CN"/>
              </w:rPr>
              <w:t>n78</w:t>
            </w:r>
          </w:p>
        </w:tc>
        <w:tc>
          <w:tcPr>
            <w:tcW w:w="4386" w:type="dxa"/>
            <w:tcBorders>
              <w:top w:val="single" w:sz="4" w:space="0" w:color="auto"/>
              <w:left w:val="single" w:sz="4" w:space="0" w:color="auto"/>
              <w:bottom w:val="single" w:sz="4" w:space="0" w:color="auto"/>
              <w:right w:val="single" w:sz="4" w:space="0" w:color="auto"/>
            </w:tcBorders>
          </w:tcPr>
          <w:p w14:paraId="00CF52E8"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CA_n78(2A) BCS0</w:t>
            </w:r>
          </w:p>
        </w:tc>
        <w:tc>
          <w:tcPr>
            <w:tcW w:w="2647" w:type="dxa"/>
            <w:tcBorders>
              <w:top w:val="nil"/>
              <w:left w:val="single" w:sz="4" w:space="0" w:color="auto"/>
              <w:bottom w:val="single" w:sz="4" w:space="0" w:color="auto"/>
              <w:right w:val="single" w:sz="4" w:space="0" w:color="auto"/>
            </w:tcBorders>
          </w:tcPr>
          <w:p w14:paraId="2CAC4D26" w14:textId="77777777" w:rsidR="001D617C" w:rsidRPr="00AE7509" w:rsidRDefault="001D617C" w:rsidP="00B57AB5">
            <w:pPr>
              <w:keepNext/>
              <w:keepLines/>
              <w:spacing w:after="0"/>
              <w:jc w:val="center"/>
              <w:rPr>
                <w:rFonts w:ascii="Arial" w:eastAsia="SimSun" w:hAnsi="Arial"/>
                <w:kern w:val="2"/>
                <w:sz w:val="18"/>
                <w:lang w:val="en-US" w:eastAsia="zh-CN"/>
              </w:rPr>
            </w:pPr>
          </w:p>
        </w:tc>
      </w:tr>
      <w:tr w:rsidR="001D617C" w:rsidRPr="00AE7509" w14:paraId="2E154BD8" w14:textId="77777777" w:rsidTr="001D617C">
        <w:trPr>
          <w:trHeight w:val="29"/>
        </w:trPr>
        <w:tc>
          <w:tcPr>
            <w:tcW w:w="2833" w:type="dxa"/>
            <w:tcBorders>
              <w:top w:val="single" w:sz="4" w:space="0" w:color="auto"/>
              <w:left w:val="single" w:sz="4" w:space="0" w:color="auto"/>
              <w:bottom w:val="nil"/>
              <w:right w:val="single" w:sz="4" w:space="0" w:color="auto"/>
            </w:tcBorders>
          </w:tcPr>
          <w:p w14:paraId="692D5313"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rPr>
              <w:t>CA_n1A-n7A-n26(2A)-n78(2A)</w:t>
            </w:r>
          </w:p>
        </w:tc>
        <w:tc>
          <w:tcPr>
            <w:tcW w:w="3022" w:type="dxa"/>
            <w:tcBorders>
              <w:top w:val="single" w:sz="4" w:space="0" w:color="auto"/>
              <w:left w:val="single" w:sz="4" w:space="0" w:color="auto"/>
              <w:bottom w:val="nil"/>
              <w:right w:val="single" w:sz="4" w:space="0" w:color="auto"/>
            </w:tcBorders>
          </w:tcPr>
          <w:p w14:paraId="0AD8EF66" w14:textId="77777777" w:rsidR="001D617C" w:rsidRPr="00AE7509" w:rsidRDefault="001D617C" w:rsidP="00B57AB5">
            <w:pPr>
              <w:keepNext/>
              <w:keepLines/>
              <w:spacing w:after="0"/>
              <w:jc w:val="center"/>
              <w:rPr>
                <w:rFonts w:ascii="Arial" w:eastAsia="SimSun" w:hAnsi="Arial"/>
                <w:sz w:val="18"/>
                <w:lang w:val="en-US" w:eastAsia="zh-CN"/>
              </w:rPr>
            </w:pPr>
            <w:r w:rsidRPr="00AE7509">
              <w:rPr>
                <w:rFonts w:ascii="Arial" w:eastAsia="SimSun" w:hAnsi="Arial"/>
                <w:sz w:val="18"/>
                <w:lang w:val="en-US" w:eastAsia="zh-CN"/>
              </w:rPr>
              <w:t>CA_n1A-n26A</w:t>
            </w:r>
          </w:p>
          <w:p w14:paraId="3F64DA52" w14:textId="77777777" w:rsidR="001D617C" w:rsidRPr="00AE7509" w:rsidRDefault="001D617C" w:rsidP="00B57AB5">
            <w:pPr>
              <w:keepNext/>
              <w:keepLines/>
              <w:spacing w:after="0"/>
              <w:jc w:val="center"/>
              <w:rPr>
                <w:rFonts w:ascii="Arial" w:eastAsia="SimSun" w:hAnsi="Arial"/>
                <w:sz w:val="18"/>
                <w:lang w:val="en-US" w:eastAsia="zh-CN"/>
              </w:rPr>
            </w:pPr>
            <w:r w:rsidRPr="00AE7509">
              <w:rPr>
                <w:rFonts w:ascii="Arial" w:eastAsia="SimSun" w:hAnsi="Arial"/>
                <w:sz w:val="18"/>
                <w:lang w:val="en-US" w:eastAsia="zh-CN"/>
              </w:rPr>
              <w:t>CA_n1A-n7A</w:t>
            </w:r>
          </w:p>
          <w:p w14:paraId="1B185375" w14:textId="77777777" w:rsidR="001D617C" w:rsidRPr="00AE7509" w:rsidRDefault="001D617C" w:rsidP="00B57AB5">
            <w:pPr>
              <w:keepNext/>
              <w:keepLines/>
              <w:spacing w:after="0"/>
              <w:jc w:val="center"/>
              <w:rPr>
                <w:rFonts w:ascii="Arial" w:eastAsia="SimSun" w:hAnsi="Arial"/>
                <w:sz w:val="18"/>
                <w:lang w:val="en-US" w:eastAsia="zh-CN"/>
              </w:rPr>
            </w:pPr>
            <w:r w:rsidRPr="00AE7509">
              <w:rPr>
                <w:rFonts w:ascii="Arial" w:eastAsia="SimSun" w:hAnsi="Arial"/>
                <w:sz w:val="18"/>
                <w:lang w:val="en-US" w:eastAsia="zh-CN"/>
              </w:rPr>
              <w:t>CA_n1A-n78A</w:t>
            </w:r>
          </w:p>
          <w:p w14:paraId="0F4676EA" w14:textId="77777777" w:rsidR="001D617C" w:rsidRPr="00AE7509" w:rsidRDefault="001D617C" w:rsidP="00B57AB5">
            <w:pPr>
              <w:keepNext/>
              <w:keepLines/>
              <w:spacing w:after="0"/>
              <w:jc w:val="center"/>
              <w:rPr>
                <w:rFonts w:ascii="Arial" w:eastAsia="SimSun" w:hAnsi="Arial"/>
                <w:sz w:val="18"/>
                <w:lang w:val="en-US" w:eastAsia="zh-CN"/>
              </w:rPr>
            </w:pPr>
            <w:r w:rsidRPr="00AE7509">
              <w:rPr>
                <w:rFonts w:ascii="Arial" w:eastAsia="SimSun" w:hAnsi="Arial"/>
                <w:sz w:val="18"/>
                <w:lang w:val="en-US" w:eastAsia="zh-CN"/>
              </w:rPr>
              <w:t>CA_n7A-n26A</w:t>
            </w:r>
          </w:p>
          <w:p w14:paraId="1D4CA675" w14:textId="77777777" w:rsidR="001D617C" w:rsidRPr="00AE7509" w:rsidRDefault="001D617C" w:rsidP="00B57AB5">
            <w:pPr>
              <w:keepNext/>
              <w:keepLines/>
              <w:spacing w:after="0"/>
              <w:jc w:val="center"/>
              <w:rPr>
                <w:rFonts w:ascii="Arial" w:eastAsia="SimSun" w:hAnsi="Arial"/>
                <w:sz w:val="18"/>
                <w:lang w:val="en-US" w:eastAsia="zh-CN"/>
              </w:rPr>
            </w:pPr>
            <w:r w:rsidRPr="00AE7509">
              <w:rPr>
                <w:rFonts w:ascii="Arial" w:eastAsia="SimSun" w:hAnsi="Arial"/>
                <w:sz w:val="18"/>
                <w:lang w:val="en-US" w:eastAsia="zh-CN"/>
              </w:rPr>
              <w:t>CA_n26A-n78A</w:t>
            </w:r>
          </w:p>
          <w:p w14:paraId="209A99DE" w14:textId="77777777" w:rsidR="001D617C" w:rsidRPr="00AE7509" w:rsidRDefault="001D617C" w:rsidP="00B57AB5">
            <w:pPr>
              <w:keepNext/>
              <w:keepLines/>
              <w:spacing w:after="0"/>
              <w:jc w:val="center"/>
              <w:rPr>
                <w:rFonts w:ascii="Arial" w:eastAsia="SimSun" w:hAnsi="Arial"/>
                <w:sz w:val="18"/>
                <w:lang w:val="en-US" w:eastAsia="zh-CN"/>
              </w:rPr>
            </w:pPr>
            <w:r w:rsidRPr="00AE7509">
              <w:rPr>
                <w:rFonts w:ascii="Arial" w:eastAsia="SimSun" w:hAnsi="Arial"/>
                <w:sz w:val="18"/>
                <w:lang w:val="en-US" w:eastAsia="zh-CN"/>
              </w:rPr>
              <w:t>CA_n7A-n78A</w:t>
            </w:r>
          </w:p>
        </w:tc>
        <w:tc>
          <w:tcPr>
            <w:tcW w:w="1367" w:type="dxa"/>
            <w:tcBorders>
              <w:top w:val="single" w:sz="4" w:space="0" w:color="auto"/>
              <w:left w:val="single" w:sz="4" w:space="0" w:color="auto"/>
              <w:bottom w:val="single" w:sz="4" w:space="0" w:color="auto"/>
              <w:right w:val="single" w:sz="4" w:space="0" w:color="auto"/>
            </w:tcBorders>
          </w:tcPr>
          <w:p w14:paraId="660D9870" w14:textId="77777777" w:rsidR="001D617C" w:rsidRPr="00AE7509" w:rsidRDefault="001D617C" w:rsidP="00B57AB5">
            <w:pPr>
              <w:keepNext/>
              <w:keepLines/>
              <w:spacing w:after="0"/>
              <w:jc w:val="center"/>
              <w:rPr>
                <w:rFonts w:ascii="Arial" w:eastAsia="SimSun" w:hAnsi="Arial"/>
                <w:kern w:val="2"/>
                <w:sz w:val="18"/>
                <w:lang w:val="en-US" w:eastAsia="zh-CN"/>
              </w:rPr>
            </w:pPr>
            <w:r w:rsidRPr="00AE7509">
              <w:rPr>
                <w:rFonts w:ascii="Arial" w:eastAsia="SimSun" w:hAnsi="Arial"/>
                <w:sz w:val="18"/>
                <w:lang w:eastAsia="zh-CN"/>
              </w:rPr>
              <w:t>n1</w:t>
            </w:r>
          </w:p>
        </w:tc>
        <w:tc>
          <w:tcPr>
            <w:tcW w:w="4386" w:type="dxa"/>
            <w:tcBorders>
              <w:top w:val="single" w:sz="4" w:space="0" w:color="auto"/>
              <w:left w:val="single" w:sz="4" w:space="0" w:color="auto"/>
              <w:bottom w:val="single" w:sz="4" w:space="0" w:color="auto"/>
              <w:right w:val="single" w:sz="4" w:space="0" w:color="auto"/>
            </w:tcBorders>
          </w:tcPr>
          <w:p w14:paraId="329DE2C5"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5, 10, 15, 20</w:t>
            </w:r>
          </w:p>
        </w:tc>
        <w:tc>
          <w:tcPr>
            <w:tcW w:w="2647" w:type="dxa"/>
            <w:tcBorders>
              <w:top w:val="single" w:sz="4" w:space="0" w:color="auto"/>
              <w:left w:val="single" w:sz="4" w:space="0" w:color="auto"/>
              <w:bottom w:val="nil"/>
              <w:right w:val="single" w:sz="4" w:space="0" w:color="auto"/>
            </w:tcBorders>
          </w:tcPr>
          <w:p w14:paraId="6E11707D" w14:textId="77777777" w:rsidR="001D617C" w:rsidRPr="00AE7509" w:rsidRDefault="001D617C" w:rsidP="00B57AB5">
            <w:pPr>
              <w:keepNext/>
              <w:keepLines/>
              <w:spacing w:after="0"/>
              <w:jc w:val="center"/>
              <w:rPr>
                <w:rFonts w:ascii="Arial" w:eastAsia="SimSun" w:hAnsi="Arial"/>
                <w:kern w:val="2"/>
                <w:sz w:val="18"/>
                <w:lang w:val="en-US" w:eastAsia="zh-CN"/>
              </w:rPr>
            </w:pPr>
            <w:r w:rsidRPr="00AE7509">
              <w:rPr>
                <w:rFonts w:ascii="Arial" w:eastAsia="SimSun" w:hAnsi="Arial"/>
                <w:kern w:val="2"/>
                <w:sz w:val="18"/>
                <w:szCs w:val="22"/>
                <w:lang w:val="en-US" w:eastAsia="zh-CN"/>
              </w:rPr>
              <w:t>0</w:t>
            </w:r>
          </w:p>
        </w:tc>
      </w:tr>
      <w:tr w:rsidR="001D617C" w:rsidRPr="00AE7509" w14:paraId="369D171D" w14:textId="77777777" w:rsidTr="001D617C">
        <w:trPr>
          <w:trHeight w:val="29"/>
        </w:trPr>
        <w:tc>
          <w:tcPr>
            <w:tcW w:w="2833" w:type="dxa"/>
            <w:tcBorders>
              <w:top w:val="nil"/>
              <w:left w:val="single" w:sz="4" w:space="0" w:color="auto"/>
              <w:bottom w:val="nil"/>
              <w:right w:val="single" w:sz="4" w:space="0" w:color="auto"/>
            </w:tcBorders>
          </w:tcPr>
          <w:p w14:paraId="020B6E9F"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nil"/>
              <w:right w:val="single" w:sz="4" w:space="0" w:color="auto"/>
            </w:tcBorders>
          </w:tcPr>
          <w:p w14:paraId="0B9F7260" w14:textId="77777777" w:rsidR="001D617C" w:rsidRPr="00AE7509" w:rsidRDefault="001D617C" w:rsidP="00B57AB5">
            <w:pPr>
              <w:keepNext/>
              <w:keepLines/>
              <w:spacing w:after="0"/>
              <w:jc w:val="center"/>
              <w:rPr>
                <w:rFonts w:ascii="Arial" w:eastAsia="SimSun" w:hAnsi="Arial"/>
                <w:sz w:val="18"/>
                <w:lang w:val="en-US" w:eastAsia="zh-CN"/>
              </w:rPr>
            </w:pPr>
          </w:p>
        </w:tc>
        <w:tc>
          <w:tcPr>
            <w:tcW w:w="1367" w:type="dxa"/>
            <w:tcBorders>
              <w:top w:val="single" w:sz="4" w:space="0" w:color="auto"/>
              <w:left w:val="single" w:sz="4" w:space="0" w:color="auto"/>
              <w:bottom w:val="single" w:sz="4" w:space="0" w:color="auto"/>
              <w:right w:val="single" w:sz="4" w:space="0" w:color="auto"/>
            </w:tcBorders>
          </w:tcPr>
          <w:p w14:paraId="7EF39195" w14:textId="77777777" w:rsidR="001D617C" w:rsidRPr="00AE7509" w:rsidRDefault="001D617C" w:rsidP="00B57AB5">
            <w:pPr>
              <w:keepNext/>
              <w:keepLines/>
              <w:spacing w:after="0"/>
              <w:jc w:val="center"/>
              <w:rPr>
                <w:rFonts w:ascii="Arial" w:eastAsia="SimSun" w:hAnsi="Arial"/>
                <w:kern w:val="2"/>
                <w:sz w:val="18"/>
                <w:lang w:val="en-US" w:eastAsia="zh-CN"/>
              </w:rPr>
            </w:pPr>
            <w:r w:rsidRPr="00AE7509">
              <w:rPr>
                <w:rFonts w:ascii="Arial" w:eastAsia="SimSun" w:hAnsi="Arial"/>
                <w:sz w:val="18"/>
                <w:lang w:val="en-US" w:eastAsia="zh-CN"/>
              </w:rPr>
              <w:t>n7</w:t>
            </w:r>
          </w:p>
        </w:tc>
        <w:tc>
          <w:tcPr>
            <w:tcW w:w="4386" w:type="dxa"/>
            <w:tcBorders>
              <w:top w:val="single" w:sz="4" w:space="0" w:color="auto"/>
              <w:left w:val="single" w:sz="4" w:space="0" w:color="auto"/>
              <w:bottom w:val="single" w:sz="4" w:space="0" w:color="auto"/>
              <w:right w:val="single" w:sz="4" w:space="0" w:color="auto"/>
            </w:tcBorders>
          </w:tcPr>
          <w:p w14:paraId="6125079D"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5, 10, 15, 20, 25, 30, 40, 50</w:t>
            </w:r>
          </w:p>
        </w:tc>
        <w:tc>
          <w:tcPr>
            <w:tcW w:w="2647" w:type="dxa"/>
            <w:tcBorders>
              <w:top w:val="nil"/>
              <w:left w:val="single" w:sz="4" w:space="0" w:color="auto"/>
              <w:bottom w:val="nil"/>
              <w:right w:val="single" w:sz="4" w:space="0" w:color="auto"/>
            </w:tcBorders>
          </w:tcPr>
          <w:p w14:paraId="64A204C0" w14:textId="77777777" w:rsidR="001D617C" w:rsidRPr="00AE7509" w:rsidRDefault="001D617C" w:rsidP="00B57AB5">
            <w:pPr>
              <w:keepNext/>
              <w:keepLines/>
              <w:spacing w:after="0"/>
              <w:jc w:val="center"/>
              <w:rPr>
                <w:rFonts w:ascii="Arial" w:eastAsia="SimSun" w:hAnsi="Arial"/>
                <w:kern w:val="2"/>
                <w:sz w:val="18"/>
                <w:lang w:val="en-US" w:eastAsia="zh-CN"/>
              </w:rPr>
            </w:pPr>
          </w:p>
        </w:tc>
      </w:tr>
      <w:tr w:rsidR="001D617C" w:rsidRPr="00AE7509" w14:paraId="29A03304" w14:textId="77777777" w:rsidTr="001D617C">
        <w:trPr>
          <w:trHeight w:val="29"/>
        </w:trPr>
        <w:tc>
          <w:tcPr>
            <w:tcW w:w="2833" w:type="dxa"/>
            <w:tcBorders>
              <w:top w:val="nil"/>
              <w:left w:val="single" w:sz="4" w:space="0" w:color="auto"/>
              <w:bottom w:val="nil"/>
              <w:right w:val="single" w:sz="4" w:space="0" w:color="auto"/>
            </w:tcBorders>
          </w:tcPr>
          <w:p w14:paraId="438C7373"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nil"/>
              <w:right w:val="single" w:sz="4" w:space="0" w:color="auto"/>
            </w:tcBorders>
          </w:tcPr>
          <w:p w14:paraId="7E35DA4A" w14:textId="77777777" w:rsidR="001D617C" w:rsidRPr="00AE7509" w:rsidRDefault="001D617C" w:rsidP="00B57AB5">
            <w:pPr>
              <w:keepNext/>
              <w:keepLines/>
              <w:spacing w:after="0"/>
              <w:jc w:val="center"/>
              <w:rPr>
                <w:rFonts w:ascii="Arial" w:eastAsia="SimSun" w:hAnsi="Arial"/>
                <w:sz w:val="18"/>
                <w:lang w:val="en-US" w:eastAsia="zh-CN"/>
              </w:rPr>
            </w:pPr>
          </w:p>
        </w:tc>
        <w:tc>
          <w:tcPr>
            <w:tcW w:w="1367" w:type="dxa"/>
            <w:tcBorders>
              <w:top w:val="single" w:sz="4" w:space="0" w:color="auto"/>
              <w:left w:val="single" w:sz="4" w:space="0" w:color="auto"/>
              <w:bottom w:val="single" w:sz="4" w:space="0" w:color="auto"/>
              <w:right w:val="single" w:sz="4" w:space="0" w:color="auto"/>
            </w:tcBorders>
          </w:tcPr>
          <w:p w14:paraId="73044F14" w14:textId="77777777" w:rsidR="001D617C" w:rsidRPr="00AE7509" w:rsidRDefault="001D617C" w:rsidP="00B57AB5">
            <w:pPr>
              <w:keepNext/>
              <w:keepLines/>
              <w:spacing w:after="0"/>
              <w:jc w:val="center"/>
              <w:rPr>
                <w:rFonts w:ascii="Arial" w:eastAsia="SimSun" w:hAnsi="Arial"/>
                <w:kern w:val="2"/>
                <w:sz w:val="18"/>
                <w:lang w:val="en-US" w:eastAsia="zh-CN"/>
              </w:rPr>
            </w:pPr>
            <w:r w:rsidRPr="00AE7509">
              <w:rPr>
                <w:rFonts w:ascii="Arial" w:eastAsia="SimSun" w:hAnsi="Arial"/>
                <w:sz w:val="18"/>
                <w:lang w:val="en-US" w:eastAsia="zh-CN"/>
              </w:rPr>
              <w:t>n26</w:t>
            </w:r>
          </w:p>
        </w:tc>
        <w:tc>
          <w:tcPr>
            <w:tcW w:w="4386" w:type="dxa"/>
            <w:tcBorders>
              <w:top w:val="single" w:sz="4" w:space="0" w:color="auto"/>
              <w:left w:val="single" w:sz="4" w:space="0" w:color="auto"/>
              <w:bottom w:val="single" w:sz="4" w:space="0" w:color="auto"/>
              <w:right w:val="single" w:sz="4" w:space="0" w:color="auto"/>
            </w:tcBorders>
          </w:tcPr>
          <w:p w14:paraId="075A9866"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cs="Arial"/>
                <w:sz w:val="18"/>
                <w:lang w:val="en-US" w:eastAsia="zh-CN"/>
              </w:rPr>
              <w:t>CA_n26(2A)_BCS0</w:t>
            </w:r>
          </w:p>
        </w:tc>
        <w:tc>
          <w:tcPr>
            <w:tcW w:w="2647" w:type="dxa"/>
            <w:tcBorders>
              <w:top w:val="nil"/>
              <w:left w:val="single" w:sz="4" w:space="0" w:color="auto"/>
              <w:bottom w:val="nil"/>
              <w:right w:val="single" w:sz="4" w:space="0" w:color="auto"/>
            </w:tcBorders>
          </w:tcPr>
          <w:p w14:paraId="39952459" w14:textId="77777777" w:rsidR="001D617C" w:rsidRPr="00AE7509" w:rsidRDefault="001D617C" w:rsidP="00B57AB5">
            <w:pPr>
              <w:keepNext/>
              <w:keepLines/>
              <w:spacing w:after="0"/>
              <w:jc w:val="center"/>
              <w:rPr>
                <w:rFonts w:ascii="Arial" w:eastAsia="SimSun" w:hAnsi="Arial"/>
                <w:kern w:val="2"/>
                <w:sz w:val="18"/>
                <w:lang w:val="en-US" w:eastAsia="zh-CN"/>
              </w:rPr>
            </w:pPr>
          </w:p>
        </w:tc>
      </w:tr>
      <w:tr w:rsidR="001D617C" w:rsidRPr="00AE7509" w14:paraId="139A899C" w14:textId="77777777" w:rsidTr="001D617C">
        <w:trPr>
          <w:trHeight w:val="29"/>
        </w:trPr>
        <w:tc>
          <w:tcPr>
            <w:tcW w:w="2833" w:type="dxa"/>
            <w:tcBorders>
              <w:top w:val="nil"/>
              <w:left w:val="single" w:sz="4" w:space="0" w:color="auto"/>
              <w:bottom w:val="single" w:sz="4" w:space="0" w:color="auto"/>
              <w:right w:val="single" w:sz="4" w:space="0" w:color="auto"/>
            </w:tcBorders>
          </w:tcPr>
          <w:p w14:paraId="01D1DB47"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single" w:sz="4" w:space="0" w:color="auto"/>
              <w:right w:val="single" w:sz="4" w:space="0" w:color="auto"/>
            </w:tcBorders>
          </w:tcPr>
          <w:p w14:paraId="6AD5D675" w14:textId="77777777" w:rsidR="001D617C" w:rsidRPr="00AE7509" w:rsidRDefault="001D617C" w:rsidP="00B57AB5">
            <w:pPr>
              <w:keepNext/>
              <w:keepLines/>
              <w:spacing w:after="0"/>
              <w:jc w:val="center"/>
              <w:rPr>
                <w:rFonts w:ascii="Arial" w:eastAsia="SimSun" w:hAnsi="Arial"/>
                <w:sz w:val="18"/>
                <w:lang w:val="en-US" w:eastAsia="zh-CN"/>
              </w:rPr>
            </w:pPr>
          </w:p>
        </w:tc>
        <w:tc>
          <w:tcPr>
            <w:tcW w:w="1367" w:type="dxa"/>
            <w:tcBorders>
              <w:top w:val="single" w:sz="4" w:space="0" w:color="auto"/>
              <w:left w:val="single" w:sz="4" w:space="0" w:color="auto"/>
              <w:bottom w:val="single" w:sz="4" w:space="0" w:color="auto"/>
              <w:right w:val="single" w:sz="4" w:space="0" w:color="auto"/>
            </w:tcBorders>
          </w:tcPr>
          <w:p w14:paraId="28913208" w14:textId="77777777" w:rsidR="001D617C" w:rsidRPr="00AE7509" w:rsidRDefault="001D617C" w:rsidP="00B57AB5">
            <w:pPr>
              <w:keepNext/>
              <w:keepLines/>
              <w:spacing w:after="0"/>
              <w:jc w:val="center"/>
              <w:rPr>
                <w:rFonts w:ascii="Arial" w:eastAsia="SimSun" w:hAnsi="Arial"/>
                <w:kern w:val="2"/>
                <w:sz w:val="18"/>
                <w:lang w:val="en-US" w:eastAsia="zh-CN"/>
              </w:rPr>
            </w:pPr>
            <w:r w:rsidRPr="00AE7509">
              <w:rPr>
                <w:rFonts w:ascii="Arial" w:eastAsia="SimSun" w:hAnsi="Arial"/>
                <w:sz w:val="18"/>
                <w:lang w:val="en-US" w:eastAsia="zh-CN"/>
              </w:rPr>
              <w:t>n78</w:t>
            </w:r>
          </w:p>
        </w:tc>
        <w:tc>
          <w:tcPr>
            <w:tcW w:w="4386" w:type="dxa"/>
            <w:tcBorders>
              <w:top w:val="single" w:sz="4" w:space="0" w:color="auto"/>
              <w:left w:val="single" w:sz="4" w:space="0" w:color="auto"/>
              <w:bottom w:val="single" w:sz="4" w:space="0" w:color="auto"/>
              <w:right w:val="single" w:sz="4" w:space="0" w:color="auto"/>
            </w:tcBorders>
          </w:tcPr>
          <w:p w14:paraId="65391A1F"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cs="Arial"/>
                <w:sz w:val="18"/>
                <w:lang w:val="en-US" w:eastAsia="zh-CN"/>
              </w:rPr>
              <w:t>CA_n78(2A)_BCS0</w:t>
            </w:r>
          </w:p>
        </w:tc>
        <w:tc>
          <w:tcPr>
            <w:tcW w:w="2647" w:type="dxa"/>
            <w:tcBorders>
              <w:top w:val="nil"/>
              <w:left w:val="single" w:sz="4" w:space="0" w:color="auto"/>
              <w:bottom w:val="single" w:sz="4" w:space="0" w:color="auto"/>
              <w:right w:val="single" w:sz="4" w:space="0" w:color="auto"/>
            </w:tcBorders>
          </w:tcPr>
          <w:p w14:paraId="5AAC0076" w14:textId="77777777" w:rsidR="001D617C" w:rsidRPr="00AE7509" w:rsidRDefault="001D617C" w:rsidP="00B57AB5">
            <w:pPr>
              <w:keepNext/>
              <w:keepLines/>
              <w:spacing w:after="0"/>
              <w:jc w:val="center"/>
              <w:rPr>
                <w:rFonts w:ascii="Arial" w:eastAsia="SimSun" w:hAnsi="Arial"/>
                <w:kern w:val="2"/>
                <w:sz w:val="18"/>
                <w:lang w:val="en-US" w:eastAsia="zh-CN"/>
              </w:rPr>
            </w:pPr>
          </w:p>
        </w:tc>
      </w:tr>
      <w:tr w:rsidR="001D617C" w:rsidRPr="00AE7509" w14:paraId="35FCFDF5" w14:textId="77777777" w:rsidTr="001D617C">
        <w:trPr>
          <w:trHeight w:val="29"/>
        </w:trPr>
        <w:tc>
          <w:tcPr>
            <w:tcW w:w="2833" w:type="dxa"/>
            <w:tcBorders>
              <w:top w:val="single" w:sz="4" w:space="0" w:color="auto"/>
              <w:left w:val="single" w:sz="4" w:space="0" w:color="auto"/>
              <w:bottom w:val="nil"/>
              <w:right w:val="single" w:sz="4" w:space="0" w:color="auto"/>
            </w:tcBorders>
          </w:tcPr>
          <w:p w14:paraId="2A9DD7E0"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rPr>
              <w:t>CA_n1A-n7B-n26(2A)-n78A</w:t>
            </w:r>
          </w:p>
        </w:tc>
        <w:tc>
          <w:tcPr>
            <w:tcW w:w="3022" w:type="dxa"/>
            <w:tcBorders>
              <w:top w:val="single" w:sz="4" w:space="0" w:color="auto"/>
              <w:left w:val="single" w:sz="4" w:space="0" w:color="auto"/>
              <w:bottom w:val="nil"/>
              <w:right w:val="single" w:sz="4" w:space="0" w:color="auto"/>
            </w:tcBorders>
          </w:tcPr>
          <w:p w14:paraId="046F7AAE" w14:textId="77777777" w:rsidR="001D617C" w:rsidRPr="00AE7509" w:rsidRDefault="001D617C" w:rsidP="00B57AB5">
            <w:pPr>
              <w:keepNext/>
              <w:keepLines/>
              <w:spacing w:after="0"/>
              <w:jc w:val="center"/>
              <w:rPr>
                <w:rFonts w:ascii="Arial" w:eastAsia="SimSun" w:hAnsi="Arial"/>
                <w:sz w:val="18"/>
                <w:lang w:val="en-US" w:eastAsia="zh-CN"/>
              </w:rPr>
            </w:pPr>
            <w:r w:rsidRPr="00AE7509">
              <w:rPr>
                <w:rFonts w:ascii="Arial" w:eastAsia="SimSun" w:hAnsi="Arial"/>
                <w:sz w:val="18"/>
                <w:lang w:val="en-US" w:eastAsia="zh-CN"/>
              </w:rPr>
              <w:t>CA_n1A-n26A</w:t>
            </w:r>
          </w:p>
          <w:p w14:paraId="43C21192" w14:textId="77777777" w:rsidR="001D617C" w:rsidRPr="00AE7509" w:rsidRDefault="001D617C" w:rsidP="00B57AB5">
            <w:pPr>
              <w:keepNext/>
              <w:keepLines/>
              <w:spacing w:after="0"/>
              <w:jc w:val="center"/>
              <w:rPr>
                <w:rFonts w:ascii="Arial" w:eastAsia="SimSun" w:hAnsi="Arial"/>
                <w:sz w:val="18"/>
                <w:lang w:val="en-US" w:eastAsia="zh-CN"/>
              </w:rPr>
            </w:pPr>
            <w:r w:rsidRPr="00AE7509">
              <w:rPr>
                <w:rFonts w:ascii="Arial" w:eastAsia="SimSun" w:hAnsi="Arial"/>
                <w:sz w:val="18"/>
                <w:lang w:val="en-US" w:eastAsia="zh-CN"/>
              </w:rPr>
              <w:t>CA_n1A-n7A</w:t>
            </w:r>
          </w:p>
          <w:p w14:paraId="0728D5E6" w14:textId="77777777" w:rsidR="001D617C" w:rsidRPr="00AE7509" w:rsidRDefault="001D617C" w:rsidP="00B57AB5">
            <w:pPr>
              <w:keepNext/>
              <w:keepLines/>
              <w:spacing w:after="0"/>
              <w:jc w:val="center"/>
              <w:rPr>
                <w:rFonts w:ascii="Arial" w:eastAsia="SimSun" w:hAnsi="Arial"/>
                <w:sz w:val="18"/>
                <w:lang w:val="en-US" w:eastAsia="zh-CN"/>
              </w:rPr>
            </w:pPr>
            <w:r w:rsidRPr="00AE7509">
              <w:rPr>
                <w:rFonts w:ascii="Arial" w:eastAsia="SimSun" w:hAnsi="Arial"/>
                <w:sz w:val="18"/>
                <w:lang w:val="en-US" w:eastAsia="zh-CN"/>
              </w:rPr>
              <w:t>CA_n1A-n78A</w:t>
            </w:r>
          </w:p>
          <w:p w14:paraId="44A29373" w14:textId="77777777" w:rsidR="001D617C" w:rsidRPr="00AE7509" w:rsidRDefault="001D617C" w:rsidP="00B57AB5">
            <w:pPr>
              <w:keepNext/>
              <w:keepLines/>
              <w:spacing w:after="0"/>
              <w:jc w:val="center"/>
              <w:rPr>
                <w:rFonts w:ascii="Arial" w:eastAsia="SimSun" w:hAnsi="Arial"/>
                <w:sz w:val="18"/>
                <w:lang w:val="en-US" w:eastAsia="zh-CN"/>
              </w:rPr>
            </w:pPr>
            <w:r w:rsidRPr="00AE7509">
              <w:rPr>
                <w:rFonts w:ascii="Arial" w:eastAsia="SimSun" w:hAnsi="Arial"/>
                <w:sz w:val="18"/>
                <w:lang w:val="en-US" w:eastAsia="zh-CN"/>
              </w:rPr>
              <w:t>CA_n7A-n26A</w:t>
            </w:r>
          </w:p>
          <w:p w14:paraId="2BFF73C7" w14:textId="77777777" w:rsidR="001D617C" w:rsidRPr="00AE7509" w:rsidRDefault="001D617C" w:rsidP="00B57AB5">
            <w:pPr>
              <w:keepNext/>
              <w:keepLines/>
              <w:spacing w:after="0"/>
              <w:jc w:val="center"/>
              <w:rPr>
                <w:rFonts w:ascii="Arial" w:eastAsia="SimSun" w:hAnsi="Arial"/>
                <w:sz w:val="18"/>
                <w:lang w:val="en-US" w:eastAsia="zh-CN"/>
              </w:rPr>
            </w:pPr>
            <w:r w:rsidRPr="00AE7509">
              <w:rPr>
                <w:rFonts w:ascii="Arial" w:eastAsia="SimSun" w:hAnsi="Arial"/>
                <w:sz w:val="18"/>
                <w:lang w:val="en-US" w:eastAsia="zh-CN"/>
              </w:rPr>
              <w:t>CA_n26A-n78A</w:t>
            </w:r>
          </w:p>
          <w:p w14:paraId="02095A56" w14:textId="77777777" w:rsidR="001D617C" w:rsidRPr="00AE7509" w:rsidRDefault="001D617C" w:rsidP="00B57AB5">
            <w:pPr>
              <w:keepNext/>
              <w:keepLines/>
              <w:spacing w:after="0"/>
              <w:jc w:val="center"/>
              <w:rPr>
                <w:rFonts w:ascii="Arial" w:eastAsia="SimSun" w:hAnsi="Arial"/>
                <w:sz w:val="18"/>
                <w:lang w:val="en-US" w:eastAsia="zh-CN"/>
              </w:rPr>
            </w:pPr>
            <w:r w:rsidRPr="00AE7509">
              <w:rPr>
                <w:rFonts w:ascii="Arial" w:eastAsia="SimSun" w:hAnsi="Arial"/>
                <w:sz w:val="18"/>
                <w:lang w:val="en-US" w:eastAsia="zh-CN"/>
              </w:rPr>
              <w:t>CA_n7A-n78A</w:t>
            </w:r>
          </w:p>
          <w:p w14:paraId="3BDB3BD5" w14:textId="77777777" w:rsidR="001D617C" w:rsidRPr="00AE7509" w:rsidRDefault="001D617C" w:rsidP="00B57AB5">
            <w:pPr>
              <w:keepNext/>
              <w:keepLines/>
              <w:spacing w:after="0"/>
              <w:jc w:val="center"/>
              <w:rPr>
                <w:rFonts w:ascii="Arial" w:eastAsia="SimSun" w:hAnsi="Arial"/>
                <w:sz w:val="18"/>
                <w:lang w:val="en-US" w:eastAsia="zh-CN"/>
              </w:rPr>
            </w:pPr>
            <w:r w:rsidRPr="00AE7509">
              <w:rPr>
                <w:rFonts w:ascii="Arial" w:eastAsia="SimSun" w:hAnsi="Arial"/>
                <w:sz w:val="18"/>
                <w:lang w:val="en-US" w:eastAsia="zh-CN"/>
              </w:rPr>
              <w:t>CA_n7B</w:t>
            </w:r>
          </w:p>
        </w:tc>
        <w:tc>
          <w:tcPr>
            <w:tcW w:w="1367" w:type="dxa"/>
            <w:tcBorders>
              <w:top w:val="single" w:sz="4" w:space="0" w:color="auto"/>
              <w:left w:val="single" w:sz="4" w:space="0" w:color="auto"/>
              <w:bottom w:val="single" w:sz="4" w:space="0" w:color="auto"/>
              <w:right w:val="single" w:sz="4" w:space="0" w:color="auto"/>
            </w:tcBorders>
          </w:tcPr>
          <w:p w14:paraId="649322C3" w14:textId="77777777" w:rsidR="001D617C" w:rsidRPr="00AE7509" w:rsidRDefault="001D617C" w:rsidP="00B57AB5">
            <w:pPr>
              <w:keepNext/>
              <w:keepLines/>
              <w:spacing w:after="0"/>
              <w:jc w:val="center"/>
              <w:rPr>
                <w:rFonts w:ascii="Arial" w:eastAsia="SimSun" w:hAnsi="Arial"/>
                <w:kern w:val="2"/>
                <w:sz w:val="18"/>
                <w:lang w:val="en-US" w:eastAsia="zh-CN"/>
              </w:rPr>
            </w:pPr>
            <w:r w:rsidRPr="00AE7509">
              <w:rPr>
                <w:rFonts w:ascii="Arial" w:eastAsia="SimSun" w:hAnsi="Arial"/>
                <w:sz w:val="18"/>
                <w:lang w:eastAsia="zh-CN"/>
              </w:rPr>
              <w:t>n1</w:t>
            </w:r>
          </w:p>
        </w:tc>
        <w:tc>
          <w:tcPr>
            <w:tcW w:w="4386" w:type="dxa"/>
            <w:tcBorders>
              <w:top w:val="single" w:sz="4" w:space="0" w:color="auto"/>
              <w:left w:val="single" w:sz="4" w:space="0" w:color="auto"/>
              <w:bottom w:val="single" w:sz="4" w:space="0" w:color="auto"/>
              <w:right w:val="single" w:sz="4" w:space="0" w:color="auto"/>
            </w:tcBorders>
          </w:tcPr>
          <w:p w14:paraId="7BA96F26"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5, 10, 15, 20</w:t>
            </w:r>
          </w:p>
        </w:tc>
        <w:tc>
          <w:tcPr>
            <w:tcW w:w="2647" w:type="dxa"/>
            <w:tcBorders>
              <w:top w:val="single" w:sz="4" w:space="0" w:color="auto"/>
              <w:left w:val="single" w:sz="4" w:space="0" w:color="auto"/>
              <w:bottom w:val="nil"/>
              <w:right w:val="single" w:sz="4" w:space="0" w:color="auto"/>
            </w:tcBorders>
          </w:tcPr>
          <w:p w14:paraId="2E19FC9E" w14:textId="77777777" w:rsidR="001D617C" w:rsidRPr="00AE7509" w:rsidRDefault="001D617C" w:rsidP="00B57AB5">
            <w:pPr>
              <w:keepNext/>
              <w:keepLines/>
              <w:spacing w:after="0"/>
              <w:jc w:val="center"/>
              <w:rPr>
                <w:rFonts w:ascii="Arial" w:eastAsia="SimSun" w:hAnsi="Arial"/>
                <w:kern w:val="2"/>
                <w:sz w:val="18"/>
                <w:lang w:val="en-US" w:eastAsia="zh-CN"/>
              </w:rPr>
            </w:pPr>
            <w:r w:rsidRPr="00AE7509">
              <w:rPr>
                <w:rFonts w:ascii="Arial" w:eastAsia="SimSun" w:hAnsi="Arial"/>
                <w:kern w:val="2"/>
                <w:sz w:val="18"/>
                <w:szCs w:val="22"/>
                <w:lang w:val="en-US" w:eastAsia="zh-CN"/>
              </w:rPr>
              <w:t>0</w:t>
            </w:r>
          </w:p>
        </w:tc>
      </w:tr>
      <w:tr w:rsidR="001D617C" w:rsidRPr="00AE7509" w14:paraId="20D74D57" w14:textId="77777777" w:rsidTr="001D617C">
        <w:trPr>
          <w:trHeight w:val="29"/>
        </w:trPr>
        <w:tc>
          <w:tcPr>
            <w:tcW w:w="2833" w:type="dxa"/>
            <w:tcBorders>
              <w:top w:val="nil"/>
              <w:left w:val="single" w:sz="4" w:space="0" w:color="auto"/>
              <w:bottom w:val="nil"/>
              <w:right w:val="single" w:sz="4" w:space="0" w:color="auto"/>
            </w:tcBorders>
          </w:tcPr>
          <w:p w14:paraId="45A7818F"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nil"/>
              <w:right w:val="single" w:sz="4" w:space="0" w:color="auto"/>
            </w:tcBorders>
          </w:tcPr>
          <w:p w14:paraId="462237D2" w14:textId="77777777" w:rsidR="001D617C" w:rsidRPr="00AE7509" w:rsidRDefault="001D617C" w:rsidP="00B57AB5">
            <w:pPr>
              <w:keepNext/>
              <w:keepLines/>
              <w:spacing w:after="0"/>
              <w:jc w:val="center"/>
              <w:rPr>
                <w:rFonts w:ascii="Arial" w:eastAsia="SimSun" w:hAnsi="Arial"/>
                <w:sz w:val="18"/>
                <w:lang w:val="en-US" w:eastAsia="zh-CN"/>
              </w:rPr>
            </w:pPr>
          </w:p>
        </w:tc>
        <w:tc>
          <w:tcPr>
            <w:tcW w:w="1367" w:type="dxa"/>
            <w:tcBorders>
              <w:top w:val="single" w:sz="4" w:space="0" w:color="auto"/>
              <w:left w:val="single" w:sz="4" w:space="0" w:color="auto"/>
              <w:bottom w:val="single" w:sz="4" w:space="0" w:color="auto"/>
              <w:right w:val="single" w:sz="4" w:space="0" w:color="auto"/>
            </w:tcBorders>
          </w:tcPr>
          <w:p w14:paraId="29C44A35" w14:textId="77777777" w:rsidR="001D617C" w:rsidRPr="00AE7509" w:rsidRDefault="001D617C" w:rsidP="00B57AB5">
            <w:pPr>
              <w:keepNext/>
              <w:keepLines/>
              <w:spacing w:after="0"/>
              <w:jc w:val="center"/>
              <w:rPr>
                <w:rFonts w:ascii="Arial" w:eastAsia="SimSun" w:hAnsi="Arial"/>
                <w:kern w:val="2"/>
                <w:sz w:val="18"/>
                <w:lang w:val="en-US" w:eastAsia="zh-CN"/>
              </w:rPr>
            </w:pPr>
            <w:r w:rsidRPr="00AE7509">
              <w:rPr>
                <w:rFonts w:ascii="Arial" w:eastAsia="SimSun" w:hAnsi="Arial"/>
                <w:sz w:val="18"/>
                <w:lang w:val="en-US" w:eastAsia="zh-CN"/>
              </w:rPr>
              <w:t>n7</w:t>
            </w:r>
          </w:p>
        </w:tc>
        <w:tc>
          <w:tcPr>
            <w:tcW w:w="4386" w:type="dxa"/>
            <w:tcBorders>
              <w:top w:val="single" w:sz="4" w:space="0" w:color="auto"/>
              <w:left w:val="single" w:sz="4" w:space="0" w:color="auto"/>
              <w:bottom w:val="single" w:sz="4" w:space="0" w:color="auto"/>
              <w:right w:val="single" w:sz="4" w:space="0" w:color="auto"/>
            </w:tcBorders>
          </w:tcPr>
          <w:p w14:paraId="6A5FA1B4"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cs="Arial"/>
                <w:sz w:val="18"/>
                <w:lang w:val="en-US" w:eastAsia="zh-CN"/>
              </w:rPr>
              <w:t>CA_n7B_BCS0</w:t>
            </w:r>
          </w:p>
        </w:tc>
        <w:tc>
          <w:tcPr>
            <w:tcW w:w="2647" w:type="dxa"/>
            <w:tcBorders>
              <w:top w:val="nil"/>
              <w:left w:val="single" w:sz="4" w:space="0" w:color="auto"/>
              <w:bottom w:val="nil"/>
              <w:right w:val="single" w:sz="4" w:space="0" w:color="auto"/>
            </w:tcBorders>
          </w:tcPr>
          <w:p w14:paraId="71CB570C" w14:textId="77777777" w:rsidR="001D617C" w:rsidRPr="00AE7509" w:rsidRDefault="001D617C" w:rsidP="00B57AB5">
            <w:pPr>
              <w:keepNext/>
              <w:keepLines/>
              <w:spacing w:after="0"/>
              <w:jc w:val="center"/>
              <w:rPr>
                <w:rFonts w:ascii="Arial" w:eastAsia="SimSun" w:hAnsi="Arial"/>
                <w:kern w:val="2"/>
                <w:sz w:val="18"/>
                <w:lang w:val="en-US" w:eastAsia="zh-CN"/>
              </w:rPr>
            </w:pPr>
          </w:p>
        </w:tc>
      </w:tr>
      <w:tr w:rsidR="001D617C" w:rsidRPr="00AE7509" w14:paraId="631F1C0B" w14:textId="77777777" w:rsidTr="001D617C">
        <w:trPr>
          <w:trHeight w:val="29"/>
        </w:trPr>
        <w:tc>
          <w:tcPr>
            <w:tcW w:w="2833" w:type="dxa"/>
            <w:tcBorders>
              <w:top w:val="nil"/>
              <w:left w:val="single" w:sz="4" w:space="0" w:color="auto"/>
              <w:bottom w:val="nil"/>
              <w:right w:val="single" w:sz="4" w:space="0" w:color="auto"/>
            </w:tcBorders>
          </w:tcPr>
          <w:p w14:paraId="7EBEBE52"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nil"/>
              <w:right w:val="single" w:sz="4" w:space="0" w:color="auto"/>
            </w:tcBorders>
          </w:tcPr>
          <w:p w14:paraId="76984712" w14:textId="77777777" w:rsidR="001D617C" w:rsidRPr="00AE7509" w:rsidRDefault="001D617C" w:rsidP="00B57AB5">
            <w:pPr>
              <w:keepNext/>
              <w:keepLines/>
              <w:spacing w:after="0"/>
              <w:jc w:val="center"/>
              <w:rPr>
                <w:rFonts w:ascii="Arial" w:eastAsia="SimSun" w:hAnsi="Arial"/>
                <w:sz w:val="18"/>
                <w:lang w:val="en-US" w:eastAsia="zh-CN"/>
              </w:rPr>
            </w:pPr>
          </w:p>
        </w:tc>
        <w:tc>
          <w:tcPr>
            <w:tcW w:w="1367" w:type="dxa"/>
            <w:tcBorders>
              <w:top w:val="single" w:sz="4" w:space="0" w:color="auto"/>
              <w:left w:val="single" w:sz="4" w:space="0" w:color="auto"/>
              <w:bottom w:val="single" w:sz="4" w:space="0" w:color="auto"/>
              <w:right w:val="single" w:sz="4" w:space="0" w:color="auto"/>
            </w:tcBorders>
          </w:tcPr>
          <w:p w14:paraId="4AEB8456" w14:textId="77777777" w:rsidR="001D617C" w:rsidRPr="00AE7509" w:rsidRDefault="001D617C" w:rsidP="00B57AB5">
            <w:pPr>
              <w:keepNext/>
              <w:keepLines/>
              <w:spacing w:after="0"/>
              <w:jc w:val="center"/>
              <w:rPr>
                <w:rFonts w:ascii="Arial" w:eastAsia="SimSun" w:hAnsi="Arial"/>
                <w:kern w:val="2"/>
                <w:sz w:val="18"/>
                <w:lang w:val="en-US" w:eastAsia="zh-CN"/>
              </w:rPr>
            </w:pPr>
            <w:r w:rsidRPr="00AE7509">
              <w:rPr>
                <w:rFonts w:ascii="Arial" w:eastAsia="SimSun" w:hAnsi="Arial"/>
                <w:sz w:val="18"/>
                <w:lang w:val="en-US" w:eastAsia="zh-CN"/>
              </w:rPr>
              <w:t>n26</w:t>
            </w:r>
          </w:p>
        </w:tc>
        <w:tc>
          <w:tcPr>
            <w:tcW w:w="4386" w:type="dxa"/>
            <w:tcBorders>
              <w:top w:val="single" w:sz="4" w:space="0" w:color="auto"/>
              <w:left w:val="single" w:sz="4" w:space="0" w:color="auto"/>
              <w:bottom w:val="single" w:sz="4" w:space="0" w:color="auto"/>
              <w:right w:val="single" w:sz="4" w:space="0" w:color="auto"/>
            </w:tcBorders>
          </w:tcPr>
          <w:p w14:paraId="4840A864"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cs="Arial"/>
                <w:sz w:val="18"/>
                <w:lang w:val="en-US" w:eastAsia="zh-CN"/>
              </w:rPr>
              <w:t>CA_n26(2A)_BCS0</w:t>
            </w:r>
          </w:p>
        </w:tc>
        <w:tc>
          <w:tcPr>
            <w:tcW w:w="2647" w:type="dxa"/>
            <w:tcBorders>
              <w:top w:val="nil"/>
              <w:left w:val="single" w:sz="4" w:space="0" w:color="auto"/>
              <w:bottom w:val="nil"/>
              <w:right w:val="single" w:sz="4" w:space="0" w:color="auto"/>
            </w:tcBorders>
          </w:tcPr>
          <w:p w14:paraId="7388D34D" w14:textId="77777777" w:rsidR="001D617C" w:rsidRPr="00AE7509" w:rsidRDefault="001D617C" w:rsidP="00B57AB5">
            <w:pPr>
              <w:keepNext/>
              <w:keepLines/>
              <w:spacing w:after="0"/>
              <w:jc w:val="center"/>
              <w:rPr>
                <w:rFonts w:ascii="Arial" w:eastAsia="SimSun" w:hAnsi="Arial"/>
                <w:kern w:val="2"/>
                <w:sz w:val="18"/>
                <w:lang w:val="en-US" w:eastAsia="zh-CN"/>
              </w:rPr>
            </w:pPr>
          </w:p>
        </w:tc>
      </w:tr>
      <w:tr w:rsidR="001D617C" w:rsidRPr="00AE7509" w14:paraId="4DBEFCFD" w14:textId="77777777" w:rsidTr="001D617C">
        <w:trPr>
          <w:trHeight w:val="29"/>
        </w:trPr>
        <w:tc>
          <w:tcPr>
            <w:tcW w:w="2833" w:type="dxa"/>
            <w:tcBorders>
              <w:top w:val="nil"/>
              <w:left w:val="single" w:sz="4" w:space="0" w:color="auto"/>
              <w:bottom w:val="single" w:sz="4" w:space="0" w:color="auto"/>
              <w:right w:val="single" w:sz="4" w:space="0" w:color="auto"/>
            </w:tcBorders>
          </w:tcPr>
          <w:p w14:paraId="3B83C191"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single" w:sz="4" w:space="0" w:color="auto"/>
              <w:right w:val="single" w:sz="4" w:space="0" w:color="auto"/>
            </w:tcBorders>
          </w:tcPr>
          <w:p w14:paraId="48A59CE9" w14:textId="77777777" w:rsidR="001D617C" w:rsidRPr="00AE7509" w:rsidRDefault="001D617C" w:rsidP="00B57AB5">
            <w:pPr>
              <w:keepNext/>
              <w:keepLines/>
              <w:spacing w:after="0"/>
              <w:jc w:val="center"/>
              <w:rPr>
                <w:rFonts w:ascii="Arial" w:eastAsia="SimSun" w:hAnsi="Arial"/>
                <w:sz w:val="18"/>
                <w:lang w:val="en-US" w:eastAsia="zh-CN"/>
              </w:rPr>
            </w:pPr>
          </w:p>
        </w:tc>
        <w:tc>
          <w:tcPr>
            <w:tcW w:w="1367" w:type="dxa"/>
            <w:tcBorders>
              <w:top w:val="single" w:sz="4" w:space="0" w:color="auto"/>
              <w:left w:val="single" w:sz="4" w:space="0" w:color="auto"/>
              <w:bottom w:val="single" w:sz="4" w:space="0" w:color="auto"/>
              <w:right w:val="single" w:sz="4" w:space="0" w:color="auto"/>
            </w:tcBorders>
          </w:tcPr>
          <w:p w14:paraId="14816A31" w14:textId="77777777" w:rsidR="001D617C" w:rsidRPr="00AE7509" w:rsidRDefault="001D617C" w:rsidP="00B57AB5">
            <w:pPr>
              <w:keepNext/>
              <w:keepLines/>
              <w:spacing w:after="0"/>
              <w:jc w:val="center"/>
              <w:rPr>
                <w:rFonts w:ascii="Arial" w:eastAsia="SimSun" w:hAnsi="Arial"/>
                <w:kern w:val="2"/>
                <w:sz w:val="18"/>
                <w:lang w:val="en-US" w:eastAsia="zh-CN"/>
              </w:rPr>
            </w:pPr>
            <w:r w:rsidRPr="00AE7509">
              <w:rPr>
                <w:rFonts w:ascii="Arial" w:eastAsia="SimSun" w:hAnsi="Arial"/>
                <w:sz w:val="18"/>
                <w:lang w:val="en-US" w:eastAsia="zh-CN"/>
              </w:rPr>
              <w:t>n78</w:t>
            </w:r>
          </w:p>
        </w:tc>
        <w:tc>
          <w:tcPr>
            <w:tcW w:w="4386" w:type="dxa"/>
            <w:tcBorders>
              <w:top w:val="single" w:sz="4" w:space="0" w:color="auto"/>
              <w:left w:val="single" w:sz="4" w:space="0" w:color="auto"/>
              <w:bottom w:val="single" w:sz="4" w:space="0" w:color="auto"/>
              <w:right w:val="single" w:sz="4" w:space="0" w:color="auto"/>
            </w:tcBorders>
          </w:tcPr>
          <w:p w14:paraId="43D3A195"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10, 15, 20, 25, 30, 40, 50, 60, 70, 80, 90, 100</w:t>
            </w:r>
          </w:p>
        </w:tc>
        <w:tc>
          <w:tcPr>
            <w:tcW w:w="2647" w:type="dxa"/>
            <w:tcBorders>
              <w:top w:val="nil"/>
              <w:left w:val="single" w:sz="4" w:space="0" w:color="auto"/>
              <w:bottom w:val="single" w:sz="4" w:space="0" w:color="auto"/>
              <w:right w:val="single" w:sz="4" w:space="0" w:color="auto"/>
            </w:tcBorders>
          </w:tcPr>
          <w:p w14:paraId="28EAAB6B" w14:textId="77777777" w:rsidR="001D617C" w:rsidRPr="00AE7509" w:rsidRDefault="001D617C" w:rsidP="00B57AB5">
            <w:pPr>
              <w:keepNext/>
              <w:keepLines/>
              <w:spacing w:after="0"/>
              <w:jc w:val="center"/>
              <w:rPr>
                <w:rFonts w:ascii="Arial" w:eastAsia="SimSun" w:hAnsi="Arial"/>
                <w:kern w:val="2"/>
                <w:sz w:val="18"/>
                <w:lang w:val="en-US" w:eastAsia="zh-CN"/>
              </w:rPr>
            </w:pPr>
          </w:p>
        </w:tc>
      </w:tr>
      <w:tr w:rsidR="001D617C" w:rsidRPr="00AE7509" w14:paraId="19CA4219" w14:textId="77777777" w:rsidTr="001D617C">
        <w:trPr>
          <w:trHeight w:val="29"/>
        </w:trPr>
        <w:tc>
          <w:tcPr>
            <w:tcW w:w="2833" w:type="dxa"/>
            <w:tcBorders>
              <w:top w:val="single" w:sz="4" w:space="0" w:color="auto"/>
              <w:left w:val="single" w:sz="4" w:space="0" w:color="auto"/>
              <w:bottom w:val="nil"/>
              <w:right w:val="single" w:sz="4" w:space="0" w:color="auto"/>
            </w:tcBorders>
          </w:tcPr>
          <w:p w14:paraId="32FC5CF0" w14:textId="77777777" w:rsidR="001D617C" w:rsidRPr="00AE7509" w:rsidRDefault="001D617C" w:rsidP="00B57AB5">
            <w:pPr>
              <w:keepNext/>
              <w:keepLines/>
              <w:spacing w:after="0"/>
              <w:jc w:val="center"/>
              <w:rPr>
                <w:rFonts w:ascii="Arial" w:eastAsia="SimSun" w:hAnsi="Arial"/>
                <w:kern w:val="2"/>
                <w:sz w:val="18"/>
                <w:lang w:val="en-US"/>
              </w:rPr>
            </w:pPr>
            <w:r w:rsidRPr="00AE7509">
              <w:rPr>
                <w:rFonts w:ascii="Arial" w:eastAsia="SimSun" w:hAnsi="Arial"/>
                <w:sz w:val="18"/>
                <w:lang w:val="en-US" w:eastAsia="zh-CN" w:bidi="ar"/>
              </w:rPr>
              <w:t>CA_n1A-n7B-n26A-n78(2A)</w:t>
            </w:r>
          </w:p>
        </w:tc>
        <w:tc>
          <w:tcPr>
            <w:tcW w:w="3022" w:type="dxa"/>
            <w:tcBorders>
              <w:top w:val="single" w:sz="4" w:space="0" w:color="auto"/>
              <w:left w:val="single" w:sz="4" w:space="0" w:color="auto"/>
              <w:bottom w:val="nil"/>
              <w:right w:val="single" w:sz="4" w:space="0" w:color="auto"/>
            </w:tcBorders>
          </w:tcPr>
          <w:p w14:paraId="168633AA" w14:textId="77777777" w:rsidR="001D617C" w:rsidRPr="00AE7509" w:rsidRDefault="001D617C" w:rsidP="00B57AB5">
            <w:pPr>
              <w:keepNext/>
              <w:keepLines/>
              <w:spacing w:after="0"/>
              <w:jc w:val="center"/>
              <w:rPr>
                <w:rFonts w:ascii="Arial" w:eastAsia="SimSun" w:hAnsi="Arial"/>
                <w:sz w:val="18"/>
                <w:lang w:val="en-US" w:eastAsia="zh-CN"/>
              </w:rPr>
            </w:pPr>
            <w:r w:rsidRPr="00AE7509">
              <w:rPr>
                <w:rFonts w:ascii="Arial" w:eastAsia="SimSun" w:hAnsi="Arial"/>
                <w:sz w:val="18"/>
                <w:lang w:val="en-US" w:eastAsia="zh-CN"/>
              </w:rPr>
              <w:t>CA_n1A-n26A</w:t>
            </w:r>
          </w:p>
          <w:p w14:paraId="3578B762" w14:textId="77777777" w:rsidR="001D617C" w:rsidRPr="00AE7509" w:rsidRDefault="001D617C" w:rsidP="00B57AB5">
            <w:pPr>
              <w:keepNext/>
              <w:keepLines/>
              <w:spacing w:after="0"/>
              <w:jc w:val="center"/>
              <w:rPr>
                <w:rFonts w:ascii="Arial" w:eastAsia="SimSun" w:hAnsi="Arial"/>
                <w:sz w:val="18"/>
                <w:lang w:val="en-US" w:eastAsia="zh-CN"/>
              </w:rPr>
            </w:pPr>
            <w:r w:rsidRPr="00AE7509">
              <w:rPr>
                <w:rFonts w:ascii="Arial" w:eastAsia="SimSun" w:hAnsi="Arial"/>
                <w:sz w:val="18"/>
                <w:lang w:val="en-US" w:eastAsia="zh-CN"/>
              </w:rPr>
              <w:t>CA_n1A-n7A</w:t>
            </w:r>
          </w:p>
          <w:p w14:paraId="731FEE09" w14:textId="77777777" w:rsidR="001D617C" w:rsidRPr="00AE7509" w:rsidRDefault="001D617C" w:rsidP="00B57AB5">
            <w:pPr>
              <w:keepNext/>
              <w:keepLines/>
              <w:spacing w:after="0"/>
              <w:jc w:val="center"/>
              <w:rPr>
                <w:rFonts w:ascii="Arial" w:eastAsia="SimSun" w:hAnsi="Arial"/>
                <w:sz w:val="18"/>
                <w:lang w:val="en-US" w:eastAsia="zh-CN"/>
              </w:rPr>
            </w:pPr>
            <w:r w:rsidRPr="00AE7509">
              <w:rPr>
                <w:rFonts w:ascii="Arial" w:eastAsia="SimSun" w:hAnsi="Arial"/>
                <w:sz w:val="18"/>
                <w:lang w:val="en-US" w:eastAsia="zh-CN"/>
              </w:rPr>
              <w:t>CA_n1A-n78A</w:t>
            </w:r>
          </w:p>
          <w:p w14:paraId="2AFBBB65" w14:textId="77777777" w:rsidR="001D617C" w:rsidRPr="00AE7509" w:rsidRDefault="001D617C" w:rsidP="00B57AB5">
            <w:pPr>
              <w:keepNext/>
              <w:keepLines/>
              <w:spacing w:after="0"/>
              <w:jc w:val="center"/>
              <w:rPr>
                <w:rFonts w:ascii="Arial" w:eastAsia="SimSun" w:hAnsi="Arial"/>
                <w:sz w:val="18"/>
                <w:lang w:val="en-US" w:eastAsia="zh-CN"/>
              </w:rPr>
            </w:pPr>
            <w:r w:rsidRPr="00AE7509">
              <w:rPr>
                <w:rFonts w:ascii="Arial" w:eastAsia="SimSun" w:hAnsi="Arial"/>
                <w:sz w:val="18"/>
                <w:lang w:val="en-US" w:eastAsia="zh-CN"/>
              </w:rPr>
              <w:t>CA_n7A-n26A</w:t>
            </w:r>
          </w:p>
          <w:p w14:paraId="1650C95E" w14:textId="77777777" w:rsidR="001D617C" w:rsidRPr="00AE7509" w:rsidRDefault="001D617C" w:rsidP="00B57AB5">
            <w:pPr>
              <w:keepNext/>
              <w:keepLines/>
              <w:spacing w:after="0"/>
              <w:jc w:val="center"/>
              <w:rPr>
                <w:rFonts w:ascii="Arial" w:eastAsia="SimSun" w:hAnsi="Arial"/>
                <w:sz w:val="18"/>
                <w:lang w:val="en-US" w:eastAsia="zh-CN"/>
              </w:rPr>
            </w:pPr>
            <w:r w:rsidRPr="00AE7509">
              <w:rPr>
                <w:rFonts w:ascii="Arial" w:eastAsia="SimSun" w:hAnsi="Arial"/>
                <w:sz w:val="18"/>
                <w:lang w:val="en-US" w:eastAsia="zh-CN"/>
              </w:rPr>
              <w:t>CA_n26A-n78A</w:t>
            </w:r>
          </w:p>
          <w:p w14:paraId="3449CD0D" w14:textId="77777777" w:rsidR="001D617C" w:rsidRPr="00AE7509" w:rsidRDefault="001D617C" w:rsidP="00B57AB5">
            <w:pPr>
              <w:keepNext/>
              <w:keepLines/>
              <w:spacing w:after="0"/>
              <w:jc w:val="center"/>
              <w:rPr>
                <w:rFonts w:ascii="Arial" w:eastAsia="SimSun" w:hAnsi="Arial"/>
                <w:sz w:val="18"/>
                <w:lang w:val="en-US" w:eastAsia="zh-CN"/>
              </w:rPr>
            </w:pPr>
            <w:r w:rsidRPr="00AE7509">
              <w:rPr>
                <w:rFonts w:ascii="Arial" w:eastAsia="SimSun" w:hAnsi="Arial"/>
                <w:sz w:val="18"/>
                <w:lang w:val="en-US" w:eastAsia="zh-CN"/>
              </w:rPr>
              <w:t>CA_n7A-n78A</w:t>
            </w:r>
          </w:p>
          <w:p w14:paraId="0E4C4484" w14:textId="77777777" w:rsidR="001D617C" w:rsidRPr="00AE7509" w:rsidRDefault="001D617C" w:rsidP="00B57AB5">
            <w:pPr>
              <w:keepNext/>
              <w:keepLines/>
              <w:spacing w:after="0"/>
              <w:jc w:val="center"/>
              <w:rPr>
                <w:rFonts w:ascii="Arial" w:eastAsia="SimSun" w:hAnsi="Arial"/>
                <w:kern w:val="2"/>
                <w:sz w:val="18"/>
                <w:lang w:val="en-US"/>
              </w:rPr>
            </w:pPr>
            <w:r w:rsidRPr="00AE7509">
              <w:rPr>
                <w:rFonts w:ascii="Arial" w:eastAsia="SimSun" w:hAnsi="Arial"/>
                <w:sz w:val="18"/>
                <w:lang w:val="en-US" w:eastAsia="zh-CN"/>
              </w:rPr>
              <w:t>CA_n7B</w:t>
            </w:r>
          </w:p>
        </w:tc>
        <w:tc>
          <w:tcPr>
            <w:tcW w:w="1367" w:type="dxa"/>
            <w:tcBorders>
              <w:top w:val="single" w:sz="4" w:space="0" w:color="auto"/>
              <w:left w:val="single" w:sz="4" w:space="0" w:color="auto"/>
              <w:bottom w:val="single" w:sz="4" w:space="0" w:color="auto"/>
              <w:right w:val="single" w:sz="4" w:space="0" w:color="auto"/>
            </w:tcBorders>
          </w:tcPr>
          <w:p w14:paraId="1EED38CC" w14:textId="77777777" w:rsidR="001D617C" w:rsidRPr="00AE7509" w:rsidRDefault="001D617C" w:rsidP="00B57AB5">
            <w:pPr>
              <w:keepNext/>
              <w:keepLines/>
              <w:spacing w:after="0"/>
              <w:jc w:val="center"/>
              <w:rPr>
                <w:rFonts w:ascii="Arial" w:eastAsia="SimSun" w:hAnsi="Arial"/>
                <w:sz w:val="18"/>
                <w:lang w:val="en-US" w:eastAsia="zh-CN"/>
              </w:rPr>
            </w:pPr>
            <w:r w:rsidRPr="00AE7509">
              <w:rPr>
                <w:rFonts w:ascii="Arial" w:eastAsia="SimSun" w:hAnsi="Arial"/>
                <w:kern w:val="2"/>
                <w:sz w:val="18"/>
                <w:lang w:val="en-US" w:eastAsia="zh-CN"/>
              </w:rPr>
              <w:t>n1</w:t>
            </w:r>
          </w:p>
        </w:tc>
        <w:tc>
          <w:tcPr>
            <w:tcW w:w="4386" w:type="dxa"/>
            <w:tcBorders>
              <w:top w:val="single" w:sz="4" w:space="0" w:color="auto"/>
              <w:left w:val="single" w:sz="4" w:space="0" w:color="auto"/>
              <w:bottom w:val="single" w:sz="4" w:space="0" w:color="auto"/>
              <w:right w:val="single" w:sz="4" w:space="0" w:color="auto"/>
            </w:tcBorders>
          </w:tcPr>
          <w:p w14:paraId="0DA8B078"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5, 10, 15, 20, 25, 30, 40, 45, 50</w:t>
            </w:r>
          </w:p>
        </w:tc>
        <w:tc>
          <w:tcPr>
            <w:tcW w:w="2647" w:type="dxa"/>
            <w:tcBorders>
              <w:top w:val="single" w:sz="4" w:space="0" w:color="auto"/>
              <w:left w:val="single" w:sz="4" w:space="0" w:color="auto"/>
              <w:bottom w:val="nil"/>
              <w:right w:val="single" w:sz="4" w:space="0" w:color="auto"/>
            </w:tcBorders>
          </w:tcPr>
          <w:p w14:paraId="1B86B494" w14:textId="77777777" w:rsidR="001D617C" w:rsidRPr="00AE7509" w:rsidRDefault="001D617C" w:rsidP="00B57AB5">
            <w:pPr>
              <w:keepNext/>
              <w:keepLines/>
              <w:spacing w:after="0"/>
              <w:jc w:val="center"/>
              <w:rPr>
                <w:rFonts w:ascii="Arial" w:eastAsia="SimSun" w:hAnsi="Arial"/>
                <w:kern w:val="2"/>
                <w:sz w:val="18"/>
                <w:lang w:val="en-US" w:eastAsia="zh-CN"/>
              </w:rPr>
            </w:pPr>
            <w:r w:rsidRPr="00AE7509">
              <w:rPr>
                <w:rFonts w:ascii="Arial" w:eastAsia="SimSun" w:hAnsi="Arial"/>
                <w:kern w:val="2"/>
                <w:sz w:val="18"/>
                <w:lang w:val="en-US" w:eastAsia="zh-CN"/>
              </w:rPr>
              <w:t>0</w:t>
            </w:r>
          </w:p>
        </w:tc>
      </w:tr>
      <w:tr w:rsidR="001D617C" w:rsidRPr="00AE7509" w14:paraId="3BF0F504" w14:textId="77777777" w:rsidTr="001D617C">
        <w:trPr>
          <w:trHeight w:val="29"/>
        </w:trPr>
        <w:tc>
          <w:tcPr>
            <w:tcW w:w="2833" w:type="dxa"/>
            <w:tcBorders>
              <w:top w:val="nil"/>
              <w:left w:val="single" w:sz="4" w:space="0" w:color="auto"/>
              <w:bottom w:val="nil"/>
              <w:right w:val="single" w:sz="4" w:space="0" w:color="auto"/>
            </w:tcBorders>
          </w:tcPr>
          <w:p w14:paraId="7F5672A0" w14:textId="77777777" w:rsidR="001D617C" w:rsidRPr="00AE7509" w:rsidRDefault="001D617C" w:rsidP="00B57AB5">
            <w:pPr>
              <w:keepNext/>
              <w:keepLines/>
              <w:spacing w:after="0"/>
              <w:jc w:val="center"/>
              <w:rPr>
                <w:rFonts w:ascii="Arial" w:eastAsia="SimSun" w:hAnsi="Arial"/>
                <w:kern w:val="2"/>
                <w:sz w:val="18"/>
                <w:lang w:val="en-US"/>
              </w:rPr>
            </w:pPr>
          </w:p>
        </w:tc>
        <w:tc>
          <w:tcPr>
            <w:tcW w:w="3022" w:type="dxa"/>
            <w:tcBorders>
              <w:top w:val="nil"/>
              <w:left w:val="single" w:sz="4" w:space="0" w:color="auto"/>
              <w:bottom w:val="nil"/>
              <w:right w:val="single" w:sz="4" w:space="0" w:color="auto"/>
            </w:tcBorders>
          </w:tcPr>
          <w:p w14:paraId="32785126" w14:textId="77777777" w:rsidR="001D617C" w:rsidRPr="00AE7509" w:rsidRDefault="001D617C" w:rsidP="00B57AB5">
            <w:pPr>
              <w:keepNext/>
              <w:keepLines/>
              <w:spacing w:after="0"/>
              <w:jc w:val="center"/>
              <w:rPr>
                <w:rFonts w:ascii="Arial" w:eastAsia="SimSun" w:hAnsi="Arial"/>
                <w:kern w:val="2"/>
                <w:sz w:val="18"/>
                <w:lang w:val="en-US"/>
              </w:rPr>
            </w:pPr>
          </w:p>
        </w:tc>
        <w:tc>
          <w:tcPr>
            <w:tcW w:w="1367" w:type="dxa"/>
            <w:tcBorders>
              <w:top w:val="single" w:sz="4" w:space="0" w:color="auto"/>
              <w:left w:val="single" w:sz="4" w:space="0" w:color="auto"/>
              <w:bottom w:val="single" w:sz="4" w:space="0" w:color="auto"/>
              <w:right w:val="single" w:sz="4" w:space="0" w:color="auto"/>
            </w:tcBorders>
          </w:tcPr>
          <w:p w14:paraId="4CCDDD5F" w14:textId="77777777" w:rsidR="001D617C" w:rsidRPr="00AE7509" w:rsidRDefault="001D617C" w:rsidP="00B57AB5">
            <w:pPr>
              <w:keepNext/>
              <w:keepLines/>
              <w:spacing w:after="0"/>
              <w:jc w:val="center"/>
              <w:rPr>
                <w:rFonts w:ascii="Arial" w:eastAsia="SimSun" w:hAnsi="Arial"/>
                <w:sz w:val="18"/>
                <w:lang w:val="en-US" w:eastAsia="zh-CN"/>
              </w:rPr>
            </w:pPr>
            <w:r w:rsidRPr="00AE7509">
              <w:rPr>
                <w:rFonts w:ascii="Arial" w:eastAsia="SimSun" w:hAnsi="Arial"/>
                <w:kern w:val="2"/>
                <w:sz w:val="18"/>
                <w:lang w:val="en-US" w:eastAsia="zh-CN"/>
              </w:rPr>
              <w:t>n7</w:t>
            </w:r>
          </w:p>
        </w:tc>
        <w:tc>
          <w:tcPr>
            <w:tcW w:w="4386" w:type="dxa"/>
            <w:tcBorders>
              <w:top w:val="single" w:sz="4" w:space="0" w:color="auto"/>
              <w:left w:val="single" w:sz="4" w:space="0" w:color="auto"/>
              <w:bottom w:val="single" w:sz="4" w:space="0" w:color="auto"/>
              <w:right w:val="single" w:sz="4" w:space="0" w:color="auto"/>
            </w:tcBorders>
          </w:tcPr>
          <w:p w14:paraId="10B252B1"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CA_n7B_BCS0</w:t>
            </w:r>
          </w:p>
        </w:tc>
        <w:tc>
          <w:tcPr>
            <w:tcW w:w="2647" w:type="dxa"/>
            <w:tcBorders>
              <w:top w:val="nil"/>
              <w:left w:val="single" w:sz="4" w:space="0" w:color="auto"/>
              <w:bottom w:val="nil"/>
              <w:right w:val="single" w:sz="4" w:space="0" w:color="auto"/>
            </w:tcBorders>
          </w:tcPr>
          <w:p w14:paraId="241B073A" w14:textId="77777777" w:rsidR="001D617C" w:rsidRPr="00AE7509" w:rsidRDefault="001D617C" w:rsidP="00B57AB5">
            <w:pPr>
              <w:keepNext/>
              <w:keepLines/>
              <w:spacing w:after="0"/>
              <w:jc w:val="center"/>
              <w:rPr>
                <w:rFonts w:ascii="Arial" w:eastAsia="SimSun" w:hAnsi="Arial"/>
                <w:kern w:val="2"/>
                <w:sz w:val="18"/>
                <w:lang w:val="en-US" w:eastAsia="zh-CN"/>
              </w:rPr>
            </w:pPr>
          </w:p>
        </w:tc>
      </w:tr>
      <w:tr w:rsidR="001D617C" w:rsidRPr="00AE7509" w14:paraId="65A2F831" w14:textId="77777777" w:rsidTr="001D617C">
        <w:trPr>
          <w:trHeight w:val="29"/>
        </w:trPr>
        <w:tc>
          <w:tcPr>
            <w:tcW w:w="2833" w:type="dxa"/>
            <w:tcBorders>
              <w:top w:val="nil"/>
              <w:left w:val="single" w:sz="4" w:space="0" w:color="auto"/>
              <w:bottom w:val="nil"/>
              <w:right w:val="single" w:sz="4" w:space="0" w:color="auto"/>
            </w:tcBorders>
          </w:tcPr>
          <w:p w14:paraId="25F47618" w14:textId="77777777" w:rsidR="001D617C" w:rsidRPr="00AE7509" w:rsidRDefault="001D617C" w:rsidP="00B57AB5">
            <w:pPr>
              <w:keepNext/>
              <w:keepLines/>
              <w:spacing w:after="0"/>
              <w:jc w:val="center"/>
              <w:rPr>
                <w:rFonts w:ascii="Arial" w:eastAsia="SimSun" w:hAnsi="Arial"/>
                <w:kern w:val="2"/>
                <w:sz w:val="18"/>
                <w:lang w:val="en-US"/>
              </w:rPr>
            </w:pPr>
          </w:p>
        </w:tc>
        <w:tc>
          <w:tcPr>
            <w:tcW w:w="3022" w:type="dxa"/>
            <w:tcBorders>
              <w:top w:val="nil"/>
              <w:left w:val="single" w:sz="4" w:space="0" w:color="auto"/>
              <w:bottom w:val="nil"/>
              <w:right w:val="single" w:sz="4" w:space="0" w:color="auto"/>
            </w:tcBorders>
          </w:tcPr>
          <w:p w14:paraId="2E632FD1" w14:textId="77777777" w:rsidR="001D617C" w:rsidRPr="00AE7509" w:rsidRDefault="001D617C" w:rsidP="00B57AB5">
            <w:pPr>
              <w:keepNext/>
              <w:keepLines/>
              <w:spacing w:after="0"/>
              <w:jc w:val="center"/>
              <w:rPr>
                <w:rFonts w:ascii="Arial" w:eastAsia="SimSun" w:hAnsi="Arial"/>
                <w:kern w:val="2"/>
                <w:sz w:val="18"/>
                <w:lang w:val="en-US"/>
              </w:rPr>
            </w:pPr>
          </w:p>
        </w:tc>
        <w:tc>
          <w:tcPr>
            <w:tcW w:w="1367" w:type="dxa"/>
            <w:tcBorders>
              <w:top w:val="single" w:sz="4" w:space="0" w:color="auto"/>
              <w:left w:val="single" w:sz="4" w:space="0" w:color="auto"/>
              <w:bottom w:val="single" w:sz="4" w:space="0" w:color="auto"/>
              <w:right w:val="single" w:sz="4" w:space="0" w:color="auto"/>
            </w:tcBorders>
          </w:tcPr>
          <w:p w14:paraId="2E2E2823" w14:textId="77777777" w:rsidR="001D617C" w:rsidRPr="00AE7509" w:rsidRDefault="001D617C" w:rsidP="00B57AB5">
            <w:pPr>
              <w:keepNext/>
              <w:keepLines/>
              <w:spacing w:after="0"/>
              <w:jc w:val="center"/>
              <w:rPr>
                <w:rFonts w:ascii="Arial" w:eastAsia="SimSun" w:hAnsi="Arial"/>
                <w:sz w:val="18"/>
                <w:lang w:val="en-US" w:eastAsia="zh-CN"/>
              </w:rPr>
            </w:pPr>
            <w:r w:rsidRPr="00AE7509">
              <w:rPr>
                <w:rFonts w:ascii="Arial" w:eastAsia="SimSun" w:hAnsi="Arial"/>
                <w:kern w:val="2"/>
                <w:sz w:val="18"/>
                <w:lang w:val="en-US" w:eastAsia="zh-CN"/>
              </w:rPr>
              <w:t>n26</w:t>
            </w:r>
          </w:p>
        </w:tc>
        <w:tc>
          <w:tcPr>
            <w:tcW w:w="4386" w:type="dxa"/>
            <w:tcBorders>
              <w:top w:val="single" w:sz="4" w:space="0" w:color="auto"/>
              <w:left w:val="single" w:sz="4" w:space="0" w:color="auto"/>
              <w:bottom w:val="single" w:sz="4" w:space="0" w:color="auto"/>
              <w:right w:val="single" w:sz="4" w:space="0" w:color="auto"/>
            </w:tcBorders>
          </w:tcPr>
          <w:p w14:paraId="3BC69DEF"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5, 10, 15, 20, 25, 30</w:t>
            </w:r>
          </w:p>
        </w:tc>
        <w:tc>
          <w:tcPr>
            <w:tcW w:w="2647" w:type="dxa"/>
            <w:tcBorders>
              <w:top w:val="nil"/>
              <w:left w:val="single" w:sz="4" w:space="0" w:color="auto"/>
              <w:bottom w:val="nil"/>
              <w:right w:val="single" w:sz="4" w:space="0" w:color="auto"/>
            </w:tcBorders>
          </w:tcPr>
          <w:p w14:paraId="4DA59DC9" w14:textId="77777777" w:rsidR="001D617C" w:rsidRPr="00AE7509" w:rsidRDefault="001D617C" w:rsidP="00B57AB5">
            <w:pPr>
              <w:keepNext/>
              <w:keepLines/>
              <w:spacing w:after="0"/>
              <w:jc w:val="center"/>
              <w:rPr>
                <w:rFonts w:ascii="Arial" w:eastAsia="SimSun" w:hAnsi="Arial"/>
                <w:kern w:val="2"/>
                <w:sz w:val="18"/>
                <w:lang w:val="en-US" w:eastAsia="zh-CN"/>
              </w:rPr>
            </w:pPr>
          </w:p>
        </w:tc>
      </w:tr>
      <w:tr w:rsidR="001D617C" w:rsidRPr="00AE7509" w14:paraId="4C1822CE" w14:textId="77777777" w:rsidTr="001D617C">
        <w:trPr>
          <w:trHeight w:val="29"/>
        </w:trPr>
        <w:tc>
          <w:tcPr>
            <w:tcW w:w="2833" w:type="dxa"/>
            <w:tcBorders>
              <w:top w:val="nil"/>
              <w:left w:val="single" w:sz="4" w:space="0" w:color="auto"/>
              <w:bottom w:val="single" w:sz="4" w:space="0" w:color="auto"/>
              <w:right w:val="single" w:sz="4" w:space="0" w:color="auto"/>
            </w:tcBorders>
          </w:tcPr>
          <w:p w14:paraId="38185747" w14:textId="77777777" w:rsidR="001D617C" w:rsidRPr="00AE7509" w:rsidRDefault="001D617C" w:rsidP="00B57AB5">
            <w:pPr>
              <w:keepNext/>
              <w:keepLines/>
              <w:spacing w:after="0"/>
              <w:jc w:val="center"/>
              <w:rPr>
                <w:rFonts w:ascii="Arial" w:eastAsia="SimSun" w:hAnsi="Arial"/>
                <w:kern w:val="2"/>
                <w:sz w:val="18"/>
                <w:lang w:val="en-US"/>
              </w:rPr>
            </w:pPr>
          </w:p>
        </w:tc>
        <w:tc>
          <w:tcPr>
            <w:tcW w:w="3022" w:type="dxa"/>
            <w:tcBorders>
              <w:top w:val="nil"/>
              <w:left w:val="single" w:sz="4" w:space="0" w:color="auto"/>
              <w:bottom w:val="single" w:sz="4" w:space="0" w:color="auto"/>
              <w:right w:val="single" w:sz="4" w:space="0" w:color="auto"/>
            </w:tcBorders>
          </w:tcPr>
          <w:p w14:paraId="18D912B7" w14:textId="77777777" w:rsidR="001D617C" w:rsidRPr="00AE7509" w:rsidRDefault="001D617C" w:rsidP="00B57AB5">
            <w:pPr>
              <w:keepNext/>
              <w:keepLines/>
              <w:spacing w:after="0"/>
              <w:jc w:val="center"/>
              <w:rPr>
                <w:rFonts w:ascii="Arial" w:eastAsia="SimSun" w:hAnsi="Arial"/>
                <w:kern w:val="2"/>
                <w:sz w:val="18"/>
                <w:lang w:val="en-US"/>
              </w:rPr>
            </w:pPr>
          </w:p>
        </w:tc>
        <w:tc>
          <w:tcPr>
            <w:tcW w:w="1367" w:type="dxa"/>
            <w:tcBorders>
              <w:top w:val="single" w:sz="4" w:space="0" w:color="auto"/>
              <w:left w:val="single" w:sz="4" w:space="0" w:color="auto"/>
              <w:bottom w:val="single" w:sz="4" w:space="0" w:color="auto"/>
              <w:right w:val="single" w:sz="4" w:space="0" w:color="auto"/>
            </w:tcBorders>
          </w:tcPr>
          <w:p w14:paraId="5AAFBABD" w14:textId="77777777" w:rsidR="001D617C" w:rsidRPr="00AE7509" w:rsidRDefault="001D617C" w:rsidP="00B57AB5">
            <w:pPr>
              <w:keepNext/>
              <w:keepLines/>
              <w:spacing w:after="0"/>
              <w:jc w:val="center"/>
              <w:rPr>
                <w:rFonts w:ascii="Arial" w:eastAsia="SimSun" w:hAnsi="Arial"/>
                <w:sz w:val="18"/>
                <w:lang w:val="en-US" w:eastAsia="zh-CN"/>
              </w:rPr>
            </w:pPr>
            <w:r w:rsidRPr="00AE7509">
              <w:rPr>
                <w:rFonts w:ascii="Arial" w:eastAsia="SimSun" w:hAnsi="Arial"/>
                <w:kern w:val="2"/>
                <w:sz w:val="18"/>
                <w:lang w:val="en-US" w:eastAsia="zh-CN"/>
              </w:rPr>
              <w:t>n78</w:t>
            </w:r>
          </w:p>
        </w:tc>
        <w:tc>
          <w:tcPr>
            <w:tcW w:w="4386" w:type="dxa"/>
            <w:tcBorders>
              <w:top w:val="single" w:sz="4" w:space="0" w:color="auto"/>
              <w:left w:val="single" w:sz="4" w:space="0" w:color="auto"/>
              <w:bottom w:val="single" w:sz="4" w:space="0" w:color="auto"/>
              <w:right w:val="single" w:sz="4" w:space="0" w:color="auto"/>
            </w:tcBorders>
          </w:tcPr>
          <w:p w14:paraId="229BD0B5"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 xml:space="preserve">CA_n78(2A)_BCS0 </w:t>
            </w:r>
          </w:p>
        </w:tc>
        <w:tc>
          <w:tcPr>
            <w:tcW w:w="2647" w:type="dxa"/>
            <w:tcBorders>
              <w:top w:val="nil"/>
              <w:left w:val="single" w:sz="4" w:space="0" w:color="auto"/>
              <w:bottom w:val="single" w:sz="4" w:space="0" w:color="auto"/>
              <w:right w:val="single" w:sz="4" w:space="0" w:color="auto"/>
            </w:tcBorders>
          </w:tcPr>
          <w:p w14:paraId="4EA286BF" w14:textId="77777777" w:rsidR="001D617C" w:rsidRPr="00AE7509" w:rsidRDefault="001D617C" w:rsidP="00B57AB5">
            <w:pPr>
              <w:keepNext/>
              <w:keepLines/>
              <w:spacing w:after="0"/>
              <w:jc w:val="center"/>
              <w:rPr>
                <w:rFonts w:ascii="Arial" w:eastAsia="SimSun" w:hAnsi="Arial"/>
                <w:kern w:val="2"/>
                <w:sz w:val="18"/>
                <w:lang w:val="en-US" w:eastAsia="zh-CN"/>
              </w:rPr>
            </w:pPr>
          </w:p>
        </w:tc>
      </w:tr>
      <w:tr w:rsidR="001D617C" w:rsidRPr="00AE7509" w14:paraId="3C37B404" w14:textId="77777777" w:rsidTr="001D617C">
        <w:trPr>
          <w:trHeight w:val="29"/>
        </w:trPr>
        <w:tc>
          <w:tcPr>
            <w:tcW w:w="2833" w:type="dxa"/>
            <w:tcBorders>
              <w:top w:val="single" w:sz="4" w:space="0" w:color="auto"/>
              <w:left w:val="single" w:sz="4" w:space="0" w:color="auto"/>
              <w:bottom w:val="nil"/>
              <w:right w:val="single" w:sz="4" w:space="0" w:color="auto"/>
            </w:tcBorders>
          </w:tcPr>
          <w:p w14:paraId="54FC155F" w14:textId="77777777" w:rsidR="001D617C" w:rsidRPr="00AE7509" w:rsidRDefault="001D617C" w:rsidP="00B57AB5">
            <w:pPr>
              <w:keepNext/>
              <w:keepLines/>
              <w:spacing w:after="0"/>
              <w:jc w:val="center"/>
              <w:rPr>
                <w:rFonts w:ascii="Arial" w:eastAsia="SimSun" w:hAnsi="Arial"/>
                <w:sz w:val="18"/>
              </w:rPr>
            </w:pPr>
            <w:r w:rsidRPr="00AE7509">
              <w:rPr>
                <w:rFonts w:ascii="Arial" w:eastAsia="SimSun" w:hAnsi="Arial"/>
                <w:sz w:val="18"/>
              </w:rPr>
              <w:t>CA_n1A-n7B-n26(2A)-n78(2A)</w:t>
            </w:r>
          </w:p>
        </w:tc>
        <w:tc>
          <w:tcPr>
            <w:tcW w:w="3022" w:type="dxa"/>
            <w:tcBorders>
              <w:top w:val="single" w:sz="4" w:space="0" w:color="auto"/>
              <w:left w:val="single" w:sz="4" w:space="0" w:color="auto"/>
              <w:bottom w:val="nil"/>
              <w:right w:val="single" w:sz="4" w:space="0" w:color="auto"/>
            </w:tcBorders>
          </w:tcPr>
          <w:p w14:paraId="65CCC3DD" w14:textId="77777777" w:rsidR="001D617C" w:rsidRPr="00AE7509" w:rsidRDefault="001D617C" w:rsidP="00B57AB5">
            <w:pPr>
              <w:keepNext/>
              <w:keepLines/>
              <w:spacing w:after="0"/>
              <w:jc w:val="center"/>
              <w:rPr>
                <w:rFonts w:ascii="Arial" w:eastAsia="SimSun" w:hAnsi="Arial"/>
                <w:sz w:val="18"/>
                <w:lang w:val="en-US" w:eastAsia="zh-CN"/>
              </w:rPr>
            </w:pPr>
            <w:r w:rsidRPr="00AE7509">
              <w:rPr>
                <w:rFonts w:ascii="Arial" w:eastAsia="SimSun" w:hAnsi="Arial"/>
                <w:sz w:val="18"/>
                <w:lang w:val="en-US" w:eastAsia="zh-CN"/>
              </w:rPr>
              <w:t>CA_n1A-n26A</w:t>
            </w:r>
          </w:p>
          <w:p w14:paraId="7B82D3C4" w14:textId="77777777" w:rsidR="001D617C" w:rsidRPr="00AE7509" w:rsidRDefault="001D617C" w:rsidP="00B57AB5">
            <w:pPr>
              <w:keepNext/>
              <w:keepLines/>
              <w:spacing w:after="0"/>
              <w:jc w:val="center"/>
              <w:rPr>
                <w:rFonts w:ascii="Arial" w:eastAsia="SimSun" w:hAnsi="Arial"/>
                <w:sz w:val="18"/>
                <w:lang w:val="en-US" w:eastAsia="zh-CN"/>
              </w:rPr>
            </w:pPr>
            <w:r w:rsidRPr="00AE7509">
              <w:rPr>
                <w:rFonts w:ascii="Arial" w:eastAsia="SimSun" w:hAnsi="Arial"/>
                <w:sz w:val="18"/>
                <w:lang w:val="en-US" w:eastAsia="zh-CN"/>
              </w:rPr>
              <w:t>CA_n1A-n7A</w:t>
            </w:r>
          </w:p>
          <w:p w14:paraId="65030847" w14:textId="77777777" w:rsidR="001D617C" w:rsidRPr="00AE7509" w:rsidRDefault="001D617C" w:rsidP="00B57AB5">
            <w:pPr>
              <w:keepNext/>
              <w:keepLines/>
              <w:spacing w:after="0"/>
              <w:jc w:val="center"/>
              <w:rPr>
                <w:rFonts w:ascii="Arial" w:eastAsia="SimSun" w:hAnsi="Arial"/>
                <w:sz w:val="18"/>
                <w:lang w:val="en-US" w:eastAsia="zh-CN"/>
              </w:rPr>
            </w:pPr>
            <w:r w:rsidRPr="00AE7509">
              <w:rPr>
                <w:rFonts w:ascii="Arial" w:eastAsia="SimSun" w:hAnsi="Arial"/>
                <w:sz w:val="18"/>
                <w:lang w:val="en-US" w:eastAsia="zh-CN"/>
              </w:rPr>
              <w:t>CA_n1A-n78A</w:t>
            </w:r>
          </w:p>
          <w:p w14:paraId="40617238" w14:textId="77777777" w:rsidR="001D617C" w:rsidRPr="00AE7509" w:rsidRDefault="001D617C" w:rsidP="00B57AB5">
            <w:pPr>
              <w:keepNext/>
              <w:keepLines/>
              <w:spacing w:after="0"/>
              <w:jc w:val="center"/>
              <w:rPr>
                <w:rFonts w:ascii="Arial" w:eastAsia="SimSun" w:hAnsi="Arial"/>
                <w:sz w:val="18"/>
                <w:lang w:val="en-US" w:eastAsia="zh-CN"/>
              </w:rPr>
            </w:pPr>
            <w:r w:rsidRPr="00AE7509">
              <w:rPr>
                <w:rFonts w:ascii="Arial" w:eastAsia="SimSun" w:hAnsi="Arial"/>
                <w:sz w:val="18"/>
                <w:lang w:val="en-US" w:eastAsia="zh-CN"/>
              </w:rPr>
              <w:t>CA_n7A-n26A</w:t>
            </w:r>
          </w:p>
          <w:p w14:paraId="7567B3CB" w14:textId="77777777" w:rsidR="001D617C" w:rsidRPr="00AE7509" w:rsidRDefault="001D617C" w:rsidP="00B57AB5">
            <w:pPr>
              <w:keepNext/>
              <w:keepLines/>
              <w:spacing w:after="0"/>
              <w:jc w:val="center"/>
              <w:rPr>
                <w:rFonts w:ascii="Arial" w:eastAsia="SimSun" w:hAnsi="Arial"/>
                <w:sz w:val="18"/>
                <w:lang w:val="en-US" w:eastAsia="zh-CN"/>
              </w:rPr>
            </w:pPr>
            <w:r w:rsidRPr="00AE7509">
              <w:rPr>
                <w:rFonts w:ascii="Arial" w:eastAsia="SimSun" w:hAnsi="Arial"/>
                <w:sz w:val="18"/>
                <w:lang w:val="en-US" w:eastAsia="zh-CN"/>
              </w:rPr>
              <w:t>CA_n26A-n78A</w:t>
            </w:r>
          </w:p>
          <w:p w14:paraId="266970B4" w14:textId="77777777" w:rsidR="001D617C" w:rsidRPr="00AE7509" w:rsidRDefault="001D617C" w:rsidP="00B57AB5">
            <w:pPr>
              <w:keepNext/>
              <w:keepLines/>
              <w:spacing w:after="0"/>
              <w:jc w:val="center"/>
              <w:rPr>
                <w:rFonts w:ascii="Arial" w:eastAsia="SimSun" w:hAnsi="Arial"/>
                <w:sz w:val="18"/>
                <w:lang w:val="en-US" w:eastAsia="zh-CN"/>
              </w:rPr>
            </w:pPr>
            <w:r w:rsidRPr="00AE7509">
              <w:rPr>
                <w:rFonts w:ascii="Arial" w:eastAsia="SimSun" w:hAnsi="Arial"/>
                <w:sz w:val="18"/>
                <w:lang w:val="en-US" w:eastAsia="zh-CN"/>
              </w:rPr>
              <w:t>CA_n7A-n78A</w:t>
            </w:r>
          </w:p>
          <w:p w14:paraId="361569E8" w14:textId="77777777" w:rsidR="001D617C" w:rsidRPr="00AE7509" w:rsidRDefault="001D617C" w:rsidP="00B57AB5">
            <w:pPr>
              <w:keepNext/>
              <w:keepLines/>
              <w:spacing w:after="0"/>
              <w:jc w:val="center"/>
              <w:rPr>
                <w:rFonts w:ascii="Arial" w:eastAsia="SimSun" w:hAnsi="Arial"/>
                <w:sz w:val="18"/>
                <w:lang w:val="en-US" w:eastAsia="zh-CN"/>
              </w:rPr>
            </w:pPr>
            <w:r w:rsidRPr="00AE7509">
              <w:rPr>
                <w:rFonts w:ascii="Arial" w:eastAsia="SimSun" w:hAnsi="Arial"/>
                <w:sz w:val="18"/>
                <w:lang w:val="en-US" w:eastAsia="zh-CN"/>
              </w:rPr>
              <w:t>CA_n7B</w:t>
            </w:r>
          </w:p>
        </w:tc>
        <w:tc>
          <w:tcPr>
            <w:tcW w:w="1367" w:type="dxa"/>
            <w:tcBorders>
              <w:top w:val="single" w:sz="4" w:space="0" w:color="auto"/>
              <w:left w:val="single" w:sz="4" w:space="0" w:color="auto"/>
              <w:bottom w:val="single" w:sz="4" w:space="0" w:color="auto"/>
              <w:right w:val="single" w:sz="4" w:space="0" w:color="auto"/>
            </w:tcBorders>
          </w:tcPr>
          <w:p w14:paraId="6E8CABD1" w14:textId="77777777" w:rsidR="001D617C" w:rsidRPr="00AE7509" w:rsidRDefault="001D617C" w:rsidP="00B57AB5">
            <w:pPr>
              <w:keepNext/>
              <w:keepLines/>
              <w:spacing w:after="0"/>
              <w:jc w:val="center"/>
              <w:rPr>
                <w:rFonts w:ascii="Arial" w:eastAsia="SimSun" w:hAnsi="Arial"/>
                <w:sz w:val="18"/>
                <w:lang w:eastAsia="zh-CN"/>
              </w:rPr>
            </w:pPr>
            <w:r w:rsidRPr="00AE7509">
              <w:rPr>
                <w:rFonts w:ascii="Arial" w:eastAsia="SimSun" w:hAnsi="Arial"/>
                <w:sz w:val="18"/>
                <w:lang w:eastAsia="zh-CN"/>
              </w:rPr>
              <w:t>n1</w:t>
            </w:r>
          </w:p>
        </w:tc>
        <w:tc>
          <w:tcPr>
            <w:tcW w:w="4386" w:type="dxa"/>
            <w:tcBorders>
              <w:top w:val="single" w:sz="4" w:space="0" w:color="auto"/>
              <w:left w:val="single" w:sz="4" w:space="0" w:color="auto"/>
              <w:bottom w:val="single" w:sz="4" w:space="0" w:color="auto"/>
              <w:right w:val="single" w:sz="4" w:space="0" w:color="auto"/>
            </w:tcBorders>
          </w:tcPr>
          <w:p w14:paraId="25A85628"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5, 10, 15, 20</w:t>
            </w:r>
          </w:p>
        </w:tc>
        <w:tc>
          <w:tcPr>
            <w:tcW w:w="2647" w:type="dxa"/>
            <w:tcBorders>
              <w:top w:val="single" w:sz="4" w:space="0" w:color="auto"/>
              <w:left w:val="single" w:sz="4" w:space="0" w:color="auto"/>
              <w:bottom w:val="nil"/>
              <w:right w:val="single" w:sz="4" w:space="0" w:color="auto"/>
            </w:tcBorders>
          </w:tcPr>
          <w:p w14:paraId="45FDFF4B" w14:textId="77777777" w:rsidR="001D617C" w:rsidRPr="00AE7509" w:rsidRDefault="001D617C" w:rsidP="00B57AB5">
            <w:pPr>
              <w:keepNext/>
              <w:keepLines/>
              <w:spacing w:after="0"/>
              <w:jc w:val="center"/>
              <w:rPr>
                <w:rFonts w:ascii="Arial" w:eastAsia="SimSun" w:hAnsi="Arial"/>
                <w:kern w:val="2"/>
                <w:sz w:val="18"/>
                <w:lang w:val="en-US" w:eastAsia="zh-CN"/>
              </w:rPr>
            </w:pPr>
            <w:r w:rsidRPr="00AE7509">
              <w:rPr>
                <w:rFonts w:ascii="Arial" w:eastAsia="SimSun" w:hAnsi="Arial"/>
                <w:kern w:val="2"/>
                <w:sz w:val="18"/>
                <w:szCs w:val="22"/>
                <w:lang w:val="en-US" w:eastAsia="zh-CN"/>
              </w:rPr>
              <w:t>0</w:t>
            </w:r>
          </w:p>
        </w:tc>
      </w:tr>
      <w:tr w:rsidR="001D617C" w:rsidRPr="00AE7509" w14:paraId="185347F6" w14:textId="77777777" w:rsidTr="001D617C">
        <w:trPr>
          <w:trHeight w:val="29"/>
        </w:trPr>
        <w:tc>
          <w:tcPr>
            <w:tcW w:w="2833" w:type="dxa"/>
            <w:tcBorders>
              <w:top w:val="nil"/>
              <w:left w:val="single" w:sz="4" w:space="0" w:color="auto"/>
              <w:bottom w:val="nil"/>
              <w:right w:val="single" w:sz="4" w:space="0" w:color="auto"/>
            </w:tcBorders>
          </w:tcPr>
          <w:p w14:paraId="4001DA24" w14:textId="77777777" w:rsidR="001D617C" w:rsidRPr="00AE7509" w:rsidRDefault="001D617C" w:rsidP="00B57AB5">
            <w:pPr>
              <w:keepNext/>
              <w:keepLines/>
              <w:spacing w:after="0"/>
              <w:jc w:val="center"/>
              <w:rPr>
                <w:rFonts w:ascii="Arial" w:eastAsia="SimSun" w:hAnsi="Arial"/>
                <w:sz w:val="18"/>
              </w:rPr>
            </w:pPr>
          </w:p>
        </w:tc>
        <w:tc>
          <w:tcPr>
            <w:tcW w:w="3022" w:type="dxa"/>
            <w:tcBorders>
              <w:top w:val="nil"/>
              <w:left w:val="single" w:sz="4" w:space="0" w:color="auto"/>
              <w:bottom w:val="nil"/>
              <w:right w:val="single" w:sz="4" w:space="0" w:color="auto"/>
            </w:tcBorders>
          </w:tcPr>
          <w:p w14:paraId="221A6501" w14:textId="77777777" w:rsidR="001D617C" w:rsidRPr="00AE7509" w:rsidRDefault="001D617C" w:rsidP="00B57AB5">
            <w:pPr>
              <w:keepNext/>
              <w:keepLines/>
              <w:spacing w:after="0"/>
              <w:jc w:val="center"/>
              <w:rPr>
                <w:rFonts w:ascii="Arial" w:eastAsia="SimSun" w:hAnsi="Arial"/>
                <w:sz w:val="18"/>
                <w:lang w:val="en-US" w:eastAsia="zh-CN"/>
              </w:rPr>
            </w:pPr>
          </w:p>
        </w:tc>
        <w:tc>
          <w:tcPr>
            <w:tcW w:w="1367" w:type="dxa"/>
            <w:tcBorders>
              <w:top w:val="single" w:sz="4" w:space="0" w:color="auto"/>
              <w:left w:val="single" w:sz="4" w:space="0" w:color="auto"/>
              <w:bottom w:val="single" w:sz="4" w:space="0" w:color="auto"/>
              <w:right w:val="single" w:sz="4" w:space="0" w:color="auto"/>
            </w:tcBorders>
          </w:tcPr>
          <w:p w14:paraId="69A1AD9B" w14:textId="77777777" w:rsidR="001D617C" w:rsidRPr="00AE7509" w:rsidRDefault="001D617C" w:rsidP="00B57AB5">
            <w:pPr>
              <w:keepNext/>
              <w:keepLines/>
              <w:spacing w:after="0"/>
              <w:jc w:val="center"/>
              <w:rPr>
                <w:rFonts w:ascii="Arial" w:eastAsia="SimSun" w:hAnsi="Arial"/>
                <w:sz w:val="18"/>
                <w:lang w:eastAsia="zh-CN"/>
              </w:rPr>
            </w:pPr>
            <w:r w:rsidRPr="00AE7509">
              <w:rPr>
                <w:rFonts w:ascii="Arial" w:eastAsia="SimSun" w:hAnsi="Arial"/>
                <w:sz w:val="18"/>
                <w:lang w:val="en-US" w:eastAsia="zh-CN"/>
              </w:rPr>
              <w:t>n7</w:t>
            </w:r>
          </w:p>
        </w:tc>
        <w:tc>
          <w:tcPr>
            <w:tcW w:w="4386" w:type="dxa"/>
            <w:tcBorders>
              <w:top w:val="single" w:sz="4" w:space="0" w:color="auto"/>
              <w:left w:val="single" w:sz="4" w:space="0" w:color="auto"/>
              <w:bottom w:val="single" w:sz="4" w:space="0" w:color="auto"/>
              <w:right w:val="single" w:sz="4" w:space="0" w:color="auto"/>
            </w:tcBorders>
          </w:tcPr>
          <w:p w14:paraId="7A8DEFC4"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cs="Arial"/>
                <w:sz w:val="18"/>
                <w:lang w:val="en-US" w:eastAsia="zh-CN"/>
              </w:rPr>
              <w:t>CA_n7B_BCS0</w:t>
            </w:r>
          </w:p>
        </w:tc>
        <w:tc>
          <w:tcPr>
            <w:tcW w:w="2647" w:type="dxa"/>
            <w:tcBorders>
              <w:top w:val="nil"/>
              <w:left w:val="single" w:sz="4" w:space="0" w:color="auto"/>
              <w:bottom w:val="nil"/>
              <w:right w:val="single" w:sz="4" w:space="0" w:color="auto"/>
            </w:tcBorders>
          </w:tcPr>
          <w:p w14:paraId="323437F4" w14:textId="77777777" w:rsidR="001D617C" w:rsidRPr="00AE7509" w:rsidRDefault="001D617C" w:rsidP="00B57AB5">
            <w:pPr>
              <w:keepNext/>
              <w:keepLines/>
              <w:spacing w:after="0"/>
              <w:jc w:val="center"/>
              <w:rPr>
                <w:rFonts w:ascii="Arial" w:eastAsia="SimSun" w:hAnsi="Arial"/>
                <w:kern w:val="2"/>
                <w:sz w:val="18"/>
                <w:lang w:val="en-US" w:eastAsia="zh-CN"/>
              </w:rPr>
            </w:pPr>
          </w:p>
        </w:tc>
      </w:tr>
      <w:tr w:rsidR="001D617C" w:rsidRPr="00AE7509" w14:paraId="1D632467" w14:textId="77777777" w:rsidTr="001D617C">
        <w:trPr>
          <w:trHeight w:val="29"/>
        </w:trPr>
        <w:tc>
          <w:tcPr>
            <w:tcW w:w="2833" w:type="dxa"/>
            <w:tcBorders>
              <w:top w:val="nil"/>
              <w:left w:val="single" w:sz="4" w:space="0" w:color="auto"/>
              <w:bottom w:val="nil"/>
              <w:right w:val="single" w:sz="4" w:space="0" w:color="auto"/>
            </w:tcBorders>
          </w:tcPr>
          <w:p w14:paraId="4DFC644F" w14:textId="77777777" w:rsidR="001D617C" w:rsidRPr="00AE7509" w:rsidRDefault="001D617C" w:rsidP="00B57AB5">
            <w:pPr>
              <w:keepNext/>
              <w:keepLines/>
              <w:spacing w:after="0"/>
              <w:jc w:val="center"/>
              <w:rPr>
                <w:rFonts w:ascii="Arial" w:eastAsia="SimSun" w:hAnsi="Arial"/>
                <w:sz w:val="18"/>
              </w:rPr>
            </w:pPr>
          </w:p>
        </w:tc>
        <w:tc>
          <w:tcPr>
            <w:tcW w:w="3022" w:type="dxa"/>
            <w:tcBorders>
              <w:top w:val="nil"/>
              <w:left w:val="single" w:sz="4" w:space="0" w:color="auto"/>
              <w:bottom w:val="nil"/>
              <w:right w:val="single" w:sz="4" w:space="0" w:color="auto"/>
            </w:tcBorders>
          </w:tcPr>
          <w:p w14:paraId="66A11086" w14:textId="77777777" w:rsidR="001D617C" w:rsidRPr="00AE7509" w:rsidRDefault="001D617C" w:rsidP="00B57AB5">
            <w:pPr>
              <w:keepNext/>
              <w:keepLines/>
              <w:spacing w:after="0"/>
              <w:jc w:val="center"/>
              <w:rPr>
                <w:rFonts w:ascii="Arial" w:eastAsia="SimSun" w:hAnsi="Arial"/>
                <w:sz w:val="18"/>
                <w:lang w:val="en-US" w:eastAsia="zh-CN"/>
              </w:rPr>
            </w:pPr>
          </w:p>
        </w:tc>
        <w:tc>
          <w:tcPr>
            <w:tcW w:w="1367" w:type="dxa"/>
            <w:tcBorders>
              <w:top w:val="single" w:sz="4" w:space="0" w:color="auto"/>
              <w:left w:val="single" w:sz="4" w:space="0" w:color="auto"/>
              <w:bottom w:val="single" w:sz="4" w:space="0" w:color="auto"/>
              <w:right w:val="single" w:sz="4" w:space="0" w:color="auto"/>
            </w:tcBorders>
          </w:tcPr>
          <w:p w14:paraId="4C03DF1D" w14:textId="77777777" w:rsidR="001D617C" w:rsidRPr="00AE7509" w:rsidRDefault="001D617C" w:rsidP="00B57AB5">
            <w:pPr>
              <w:keepNext/>
              <w:keepLines/>
              <w:spacing w:after="0"/>
              <w:jc w:val="center"/>
              <w:rPr>
                <w:rFonts w:ascii="Arial" w:eastAsia="SimSun" w:hAnsi="Arial"/>
                <w:sz w:val="18"/>
                <w:lang w:eastAsia="zh-CN"/>
              </w:rPr>
            </w:pPr>
            <w:r w:rsidRPr="00AE7509">
              <w:rPr>
                <w:rFonts w:ascii="Arial" w:eastAsia="SimSun" w:hAnsi="Arial"/>
                <w:sz w:val="18"/>
                <w:lang w:val="en-US" w:eastAsia="zh-CN"/>
              </w:rPr>
              <w:t>n26</w:t>
            </w:r>
          </w:p>
        </w:tc>
        <w:tc>
          <w:tcPr>
            <w:tcW w:w="4386" w:type="dxa"/>
            <w:tcBorders>
              <w:top w:val="single" w:sz="4" w:space="0" w:color="auto"/>
              <w:left w:val="single" w:sz="4" w:space="0" w:color="auto"/>
              <w:bottom w:val="single" w:sz="4" w:space="0" w:color="auto"/>
              <w:right w:val="single" w:sz="4" w:space="0" w:color="auto"/>
            </w:tcBorders>
          </w:tcPr>
          <w:p w14:paraId="4B932DBB"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cs="Arial"/>
                <w:sz w:val="18"/>
                <w:lang w:val="en-US" w:eastAsia="zh-CN"/>
              </w:rPr>
              <w:t>CA_n26(2A)_BCS0</w:t>
            </w:r>
          </w:p>
        </w:tc>
        <w:tc>
          <w:tcPr>
            <w:tcW w:w="2647" w:type="dxa"/>
            <w:tcBorders>
              <w:top w:val="nil"/>
              <w:left w:val="single" w:sz="4" w:space="0" w:color="auto"/>
              <w:bottom w:val="nil"/>
              <w:right w:val="single" w:sz="4" w:space="0" w:color="auto"/>
            </w:tcBorders>
          </w:tcPr>
          <w:p w14:paraId="684E42BC" w14:textId="77777777" w:rsidR="001D617C" w:rsidRPr="00AE7509" w:rsidRDefault="001D617C" w:rsidP="00B57AB5">
            <w:pPr>
              <w:keepNext/>
              <w:keepLines/>
              <w:spacing w:after="0"/>
              <w:jc w:val="center"/>
              <w:rPr>
                <w:rFonts w:ascii="Arial" w:eastAsia="SimSun" w:hAnsi="Arial"/>
                <w:kern w:val="2"/>
                <w:sz w:val="18"/>
                <w:lang w:val="en-US" w:eastAsia="zh-CN"/>
              </w:rPr>
            </w:pPr>
          </w:p>
        </w:tc>
      </w:tr>
      <w:tr w:rsidR="001D617C" w:rsidRPr="00AE7509" w14:paraId="275116A0" w14:textId="77777777" w:rsidTr="001D617C">
        <w:trPr>
          <w:trHeight w:val="29"/>
        </w:trPr>
        <w:tc>
          <w:tcPr>
            <w:tcW w:w="2833" w:type="dxa"/>
            <w:tcBorders>
              <w:top w:val="nil"/>
              <w:left w:val="single" w:sz="4" w:space="0" w:color="auto"/>
              <w:bottom w:val="single" w:sz="4" w:space="0" w:color="auto"/>
              <w:right w:val="single" w:sz="4" w:space="0" w:color="auto"/>
            </w:tcBorders>
          </w:tcPr>
          <w:p w14:paraId="7F7851CA" w14:textId="77777777" w:rsidR="001D617C" w:rsidRPr="00AE7509" w:rsidRDefault="001D617C" w:rsidP="00B57AB5">
            <w:pPr>
              <w:keepNext/>
              <w:keepLines/>
              <w:spacing w:after="0"/>
              <w:jc w:val="center"/>
              <w:rPr>
                <w:rFonts w:ascii="Arial" w:eastAsia="SimSun" w:hAnsi="Arial"/>
                <w:sz w:val="18"/>
              </w:rPr>
            </w:pPr>
          </w:p>
        </w:tc>
        <w:tc>
          <w:tcPr>
            <w:tcW w:w="3022" w:type="dxa"/>
            <w:tcBorders>
              <w:top w:val="nil"/>
              <w:left w:val="single" w:sz="4" w:space="0" w:color="auto"/>
              <w:bottom w:val="single" w:sz="4" w:space="0" w:color="auto"/>
              <w:right w:val="single" w:sz="4" w:space="0" w:color="auto"/>
            </w:tcBorders>
          </w:tcPr>
          <w:p w14:paraId="45E6B26F" w14:textId="77777777" w:rsidR="001D617C" w:rsidRPr="00AE7509" w:rsidRDefault="001D617C" w:rsidP="00B57AB5">
            <w:pPr>
              <w:keepNext/>
              <w:keepLines/>
              <w:spacing w:after="0"/>
              <w:jc w:val="center"/>
              <w:rPr>
                <w:rFonts w:ascii="Arial" w:eastAsia="SimSun" w:hAnsi="Arial"/>
                <w:sz w:val="18"/>
                <w:lang w:val="en-US" w:eastAsia="zh-CN"/>
              </w:rPr>
            </w:pPr>
          </w:p>
        </w:tc>
        <w:tc>
          <w:tcPr>
            <w:tcW w:w="1367" w:type="dxa"/>
            <w:tcBorders>
              <w:top w:val="single" w:sz="4" w:space="0" w:color="auto"/>
              <w:left w:val="single" w:sz="4" w:space="0" w:color="auto"/>
              <w:bottom w:val="single" w:sz="4" w:space="0" w:color="auto"/>
              <w:right w:val="single" w:sz="4" w:space="0" w:color="auto"/>
            </w:tcBorders>
          </w:tcPr>
          <w:p w14:paraId="3E58367F" w14:textId="77777777" w:rsidR="001D617C" w:rsidRPr="00AE7509" w:rsidRDefault="001D617C" w:rsidP="00B57AB5">
            <w:pPr>
              <w:keepNext/>
              <w:keepLines/>
              <w:spacing w:after="0"/>
              <w:jc w:val="center"/>
              <w:rPr>
                <w:rFonts w:ascii="Arial" w:eastAsia="SimSun" w:hAnsi="Arial"/>
                <w:sz w:val="18"/>
                <w:lang w:eastAsia="zh-CN"/>
              </w:rPr>
            </w:pPr>
            <w:r w:rsidRPr="00AE7509">
              <w:rPr>
                <w:rFonts w:ascii="Arial" w:eastAsia="SimSun" w:hAnsi="Arial"/>
                <w:sz w:val="18"/>
                <w:lang w:val="en-US" w:eastAsia="zh-CN"/>
              </w:rPr>
              <w:t>n78</w:t>
            </w:r>
          </w:p>
        </w:tc>
        <w:tc>
          <w:tcPr>
            <w:tcW w:w="4386" w:type="dxa"/>
            <w:tcBorders>
              <w:top w:val="single" w:sz="4" w:space="0" w:color="auto"/>
              <w:left w:val="single" w:sz="4" w:space="0" w:color="auto"/>
              <w:bottom w:val="single" w:sz="4" w:space="0" w:color="auto"/>
              <w:right w:val="single" w:sz="4" w:space="0" w:color="auto"/>
            </w:tcBorders>
          </w:tcPr>
          <w:p w14:paraId="592F8EBC"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CA_n78(2A)_BCS0</w:t>
            </w:r>
          </w:p>
        </w:tc>
        <w:tc>
          <w:tcPr>
            <w:tcW w:w="2647" w:type="dxa"/>
            <w:tcBorders>
              <w:top w:val="nil"/>
              <w:left w:val="single" w:sz="4" w:space="0" w:color="auto"/>
              <w:bottom w:val="single" w:sz="4" w:space="0" w:color="auto"/>
              <w:right w:val="single" w:sz="4" w:space="0" w:color="auto"/>
            </w:tcBorders>
          </w:tcPr>
          <w:p w14:paraId="1083B205" w14:textId="77777777" w:rsidR="001D617C" w:rsidRPr="00AE7509" w:rsidRDefault="001D617C" w:rsidP="00B57AB5">
            <w:pPr>
              <w:keepNext/>
              <w:keepLines/>
              <w:spacing w:after="0"/>
              <w:jc w:val="center"/>
              <w:rPr>
                <w:rFonts w:ascii="Arial" w:eastAsia="SimSun" w:hAnsi="Arial"/>
                <w:kern w:val="2"/>
                <w:sz w:val="18"/>
                <w:lang w:val="en-US" w:eastAsia="zh-CN"/>
              </w:rPr>
            </w:pPr>
          </w:p>
        </w:tc>
      </w:tr>
      <w:tr w:rsidR="001D617C" w:rsidRPr="00AE7509" w14:paraId="1C51C691" w14:textId="77777777" w:rsidTr="001D617C">
        <w:trPr>
          <w:trHeight w:val="29"/>
        </w:trPr>
        <w:tc>
          <w:tcPr>
            <w:tcW w:w="2833" w:type="dxa"/>
            <w:tcBorders>
              <w:top w:val="single" w:sz="4" w:space="0" w:color="auto"/>
              <w:left w:val="single" w:sz="4" w:space="0" w:color="auto"/>
              <w:bottom w:val="nil"/>
              <w:right w:val="single" w:sz="4" w:space="0" w:color="auto"/>
            </w:tcBorders>
          </w:tcPr>
          <w:p w14:paraId="6CDDC36D" w14:textId="77777777" w:rsidR="001D617C" w:rsidRPr="00AE7509" w:rsidRDefault="001D617C" w:rsidP="00B57AB5">
            <w:pPr>
              <w:keepNext/>
              <w:keepLines/>
              <w:spacing w:after="0"/>
              <w:jc w:val="center"/>
              <w:rPr>
                <w:rFonts w:ascii="Arial" w:eastAsia="SimSun" w:hAnsi="Arial"/>
                <w:sz w:val="18"/>
              </w:rPr>
            </w:pPr>
            <w:r w:rsidRPr="00A36404">
              <w:rPr>
                <w:rFonts w:ascii="Arial" w:eastAsia="SimSun" w:hAnsi="Arial"/>
                <w:sz w:val="18"/>
              </w:rPr>
              <w:t>CA_n1A-n7A-n28A-n38A</w:t>
            </w:r>
            <w:r w:rsidRPr="00BD6C88">
              <w:rPr>
                <w:rFonts w:ascii="Arial" w:eastAsia="SimSun" w:hAnsi="Arial"/>
                <w:sz w:val="18"/>
                <w:vertAlign w:val="superscript"/>
              </w:rPr>
              <w:t>7</w:t>
            </w:r>
          </w:p>
        </w:tc>
        <w:tc>
          <w:tcPr>
            <w:tcW w:w="3022" w:type="dxa"/>
            <w:tcBorders>
              <w:top w:val="single" w:sz="4" w:space="0" w:color="auto"/>
              <w:left w:val="single" w:sz="4" w:space="0" w:color="auto"/>
              <w:bottom w:val="nil"/>
              <w:right w:val="single" w:sz="4" w:space="0" w:color="auto"/>
            </w:tcBorders>
          </w:tcPr>
          <w:p w14:paraId="129F1B7F" w14:textId="77777777" w:rsidR="001D617C" w:rsidRPr="00AE7509" w:rsidRDefault="001D617C" w:rsidP="00B57AB5">
            <w:pPr>
              <w:keepNext/>
              <w:keepLines/>
              <w:spacing w:after="0"/>
              <w:jc w:val="center"/>
              <w:rPr>
                <w:rFonts w:ascii="Arial" w:eastAsia="SimSun" w:hAnsi="Arial"/>
                <w:sz w:val="18"/>
                <w:lang w:val="en-US" w:eastAsia="zh-CN"/>
              </w:rPr>
            </w:pPr>
            <w:r>
              <w:rPr>
                <w:rFonts w:ascii="Arial" w:eastAsia="SimSun" w:hAnsi="Arial"/>
                <w:sz w:val="18"/>
                <w:lang w:val="en-US" w:eastAsia="zh-CN"/>
              </w:rPr>
              <w:t>-</w:t>
            </w:r>
          </w:p>
        </w:tc>
        <w:tc>
          <w:tcPr>
            <w:tcW w:w="1367" w:type="dxa"/>
            <w:tcBorders>
              <w:top w:val="single" w:sz="4" w:space="0" w:color="auto"/>
              <w:left w:val="single" w:sz="4" w:space="0" w:color="auto"/>
              <w:bottom w:val="single" w:sz="4" w:space="0" w:color="auto"/>
              <w:right w:val="single" w:sz="4" w:space="0" w:color="auto"/>
            </w:tcBorders>
          </w:tcPr>
          <w:p w14:paraId="7CEE8404" w14:textId="77777777" w:rsidR="001D617C" w:rsidRPr="00AE7509" w:rsidRDefault="001D617C" w:rsidP="00B57AB5">
            <w:pPr>
              <w:keepNext/>
              <w:keepLines/>
              <w:spacing w:after="0"/>
              <w:jc w:val="center"/>
              <w:rPr>
                <w:rFonts w:ascii="Arial" w:eastAsia="SimSun" w:hAnsi="Arial"/>
                <w:sz w:val="18"/>
                <w:lang w:eastAsia="zh-CN"/>
              </w:rPr>
            </w:pPr>
            <w:r w:rsidRPr="00AE7509">
              <w:rPr>
                <w:rFonts w:ascii="Arial" w:eastAsia="SimSun" w:hAnsi="Arial"/>
                <w:sz w:val="18"/>
                <w:lang w:eastAsia="zh-CN"/>
              </w:rPr>
              <w:t>n1</w:t>
            </w:r>
          </w:p>
        </w:tc>
        <w:tc>
          <w:tcPr>
            <w:tcW w:w="4386" w:type="dxa"/>
            <w:tcBorders>
              <w:top w:val="single" w:sz="4" w:space="0" w:color="auto"/>
              <w:left w:val="single" w:sz="4" w:space="0" w:color="auto"/>
              <w:bottom w:val="single" w:sz="4" w:space="0" w:color="auto"/>
              <w:right w:val="single" w:sz="4" w:space="0" w:color="auto"/>
            </w:tcBorders>
          </w:tcPr>
          <w:p w14:paraId="654B8616"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5, 10, 15, 20, 25, 30, 40, 45, 50</w:t>
            </w:r>
          </w:p>
        </w:tc>
        <w:tc>
          <w:tcPr>
            <w:tcW w:w="2647" w:type="dxa"/>
            <w:tcBorders>
              <w:top w:val="single" w:sz="4" w:space="0" w:color="auto"/>
              <w:left w:val="single" w:sz="4" w:space="0" w:color="auto"/>
              <w:bottom w:val="nil"/>
              <w:right w:val="single" w:sz="4" w:space="0" w:color="auto"/>
            </w:tcBorders>
          </w:tcPr>
          <w:p w14:paraId="1D63E4EB" w14:textId="77777777" w:rsidR="001D617C" w:rsidRPr="00AE7509" w:rsidRDefault="001D617C" w:rsidP="00B57AB5">
            <w:pPr>
              <w:keepNext/>
              <w:keepLines/>
              <w:spacing w:after="0"/>
              <w:jc w:val="center"/>
              <w:rPr>
                <w:rFonts w:ascii="Arial" w:eastAsia="SimSun" w:hAnsi="Arial"/>
                <w:kern w:val="2"/>
                <w:sz w:val="18"/>
                <w:lang w:val="en-US" w:eastAsia="zh-CN"/>
              </w:rPr>
            </w:pPr>
            <w:r w:rsidRPr="00AE7509">
              <w:rPr>
                <w:rFonts w:ascii="Arial" w:eastAsia="SimSun" w:hAnsi="Arial"/>
                <w:kern w:val="2"/>
                <w:sz w:val="18"/>
                <w:lang w:val="en-US" w:eastAsia="zh-CN"/>
              </w:rPr>
              <w:t>0</w:t>
            </w:r>
          </w:p>
        </w:tc>
      </w:tr>
      <w:tr w:rsidR="001D617C" w:rsidRPr="00AE7509" w14:paraId="613BB563" w14:textId="77777777" w:rsidTr="001D617C">
        <w:trPr>
          <w:trHeight w:val="29"/>
        </w:trPr>
        <w:tc>
          <w:tcPr>
            <w:tcW w:w="2833" w:type="dxa"/>
            <w:tcBorders>
              <w:top w:val="nil"/>
              <w:left w:val="single" w:sz="4" w:space="0" w:color="auto"/>
              <w:bottom w:val="nil"/>
              <w:right w:val="single" w:sz="4" w:space="0" w:color="auto"/>
            </w:tcBorders>
          </w:tcPr>
          <w:p w14:paraId="083B6F30" w14:textId="77777777" w:rsidR="001D617C" w:rsidRPr="00AE7509" w:rsidRDefault="001D617C" w:rsidP="00B57AB5">
            <w:pPr>
              <w:keepNext/>
              <w:keepLines/>
              <w:spacing w:after="0"/>
              <w:jc w:val="center"/>
              <w:rPr>
                <w:rFonts w:ascii="Arial" w:eastAsia="SimSun" w:hAnsi="Arial"/>
                <w:sz w:val="18"/>
              </w:rPr>
            </w:pPr>
          </w:p>
        </w:tc>
        <w:tc>
          <w:tcPr>
            <w:tcW w:w="3022" w:type="dxa"/>
            <w:tcBorders>
              <w:top w:val="nil"/>
              <w:left w:val="single" w:sz="4" w:space="0" w:color="auto"/>
              <w:bottom w:val="nil"/>
              <w:right w:val="single" w:sz="4" w:space="0" w:color="auto"/>
            </w:tcBorders>
          </w:tcPr>
          <w:p w14:paraId="6B2534FD" w14:textId="77777777" w:rsidR="001D617C" w:rsidRPr="00AE7509" w:rsidRDefault="001D617C" w:rsidP="00B57AB5">
            <w:pPr>
              <w:keepNext/>
              <w:keepLines/>
              <w:spacing w:after="0"/>
              <w:jc w:val="center"/>
              <w:rPr>
                <w:rFonts w:ascii="Arial" w:eastAsia="SimSun" w:hAnsi="Arial"/>
                <w:sz w:val="18"/>
                <w:lang w:val="en-US" w:eastAsia="zh-CN"/>
              </w:rPr>
            </w:pPr>
          </w:p>
        </w:tc>
        <w:tc>
          <w:tcPr>
            <w:tcW w:w="1367" w:type="dxa"/>
            <w:tcBorders>
              <w:top w:val="single" w:sz="4" w:space="0" w:color="auto"/>
              <w:left w:val="single" w:sz="4" w:space="0" w:color="auto"/>
              <w:bottom w:val="single" w:sz="4" w:space="0" w:color="auto"/>
              <w:right w:val="single" w:sz="4" w:space="0" w:color="auto"/>
            </w:tcBorders>
          </w:tcPr>
          <w:p w14:paraId="0D6EC2BA" w14:textId="77777777" w:rsidR="001D617C" w:rsidRPr="00AE7509" w:rsidRDefault="001D617C" w:rsidP="00B57AB5">
            <w:pPr>
              <w:keepNext/>
              <w:keepLines/>
              <w:spacing w:after="0"/>
              <w:jc w:val="center"/>
              <w:rPr>
                <w:rFonts w:ascii="Arial" w:eastAsia="SimSun" w:hAnsi="Arial"/>
                <w:sz w:val="18"/>
                <w:lang w:eastAsia="zh-CN"/>
              </w:rPr>
            </w:pPr>
            <w:r w:rsidRPr="00AE7509">
              <w:rPr>
                <w:rFonts w:ascii="Arial" w:eastAsia="SimSun" w:hAnsi="Arial"/>
                <w:sz w:val="18"/>
                <w:lang w:eastAsia="zh-CN"/>
              </w:rPr>
              <w:t>n7</w:t>
            </w:r>
          </w:p>
        </w:tc>
        <w:tc>
          <w:tcPr>
            <w:tcW w:w="4386" w:type="dxa"/>
            <w:tcBorders>
              <w:top w:val="single" w:sz="4" w:space="0" w:color="auto"/>
              <w:left w:val="single" w:sz="4" w:space="0" w:color="auto"/>
              <w:bottom w:val="single" w:sz="4" w:space="0" w:color="auto"/>
              <w:right w:val="single" w:sz="4" w:space="0" w:color="auto"/>
            </w:tcBorders>
          </w:tcPr>
          <w:p w14:paraId="6D3113F0"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5, 10, 15, 20, 25, 30, 40, 50</w:t>
            </w:r>
          </w:p>
        </w:tc>
        <w:tc>
          <w:tcPr>
            <w:tcW w:w="2647" w:type="dxa"/>
            <w:tcBorders>
              <w:top w:val="nil"/>
              <w:left w:val="single" w:sz="4" w:space="0" w:color="auto"/>
              <w:bottom w:val="nil"/>
              <w:right w:val="single" w:sz="4" w:space="0" w:color="auto"/>
            </w:tcBorders>
          </w:tcPr>
          <w:p w14:paraId="0ED6CB23" w14:textId="77777777" w:rsidR="001D617C" w:rsidRPr="00AE7509" w:rsidRDefault="001D617C" w:rsidP="00B57AB5">
            <w:pPr>
              <w:keepNext/>
              <w:keepLines/>
              <w:spacing w:after="0"/>
              <w:jc w:val="center"/>
              <w:rPr>
                <w:rFonts w:ascii="Arial" w:eastAsia="SimSun" w:hAnsi="Arial"/>
                <w:kern w:val="2"/>
                <w:sz w:val="18"/>
                <w:lang w:val="en-US" w:eastAsia="zh-CN"/>
              </w:rPr>
            </w:pPr>
          </w:p>
        </w:tc>
      </w:tr>
      <w:tr w:rsidR="001D617C" w:rsidRPr="00AE7509" w14:paraId="31A10E8D" w14:textId="77777777" w:rsidTr="001D617C">
        <w:trPr>
          <w:trHeight w:val="29"/>
        </w:trPr>
        <w:tc>
          <w:tcPr>
            <w:tcW w:w="2833" w:type="dxa"/>
            <w:tcBorders>
              <w:top w:val="nil"/>
              <w:left w:val="single" w:sz="4" w:space="0" w:color="auto"/>
              <w:bottom w:val="nil"/>
              <w:right w:val="single" w:sz="4" w:space="0" w:color="auto"/>
            </w:tcBorders>
          </w:tcPr>
          <w:p w14:paraId="4AAA6F3B" w14:textId="77777777" w:rsidR="001D617C" w:rsidRPr="00AE7509" w:rsidRDefault="001D617C" w:rsidP="00B57AB5">
            <w:pPr>
              <w:keepNext/>
              <w:keepLines/>
              <w:spacing w:after="0"/>
              <w:jc w:val="center"/>
              <w:rPr>
                <w:rFonts w:ascii="Arial" w:eastAsia="SimSun" w:hAnsi="Arial"/>
                <w:sz w:val="18"/>
              </w:rPr>
            </w:pPr>
          </w:p>
        </w:tc>
        <w:tc>
          <w:tcPr>
            <w:tcW w:w="3022" w:type="dxa"/>
            <w:tcBorders>
              <w:top w:val="nil"/>
              <w:left w:val="single" w:sz="4" w:space="0" w:color="auto"/>
              <w:bottom w:val="nil"/>
              <w:right w:val="single" w:sz="4" w:space="0" w:color="auto"/>
            </w:tcBorders>
          </w:tcPr>
          <w:p w14:paraId="077A033A" w14:textId="77777777" w:rsidR="001D617C" w:rsidRPr="00AE7509" w:rsidRDefault="001D617C" w:rsidP="00B57AB5">
            <w:pPr>
              <w:keepNext/>
              <w:keepLines/>
              <w:spacing w:after="0"/>
              <w:jc w:val="center"/>
              <w:rPr>
                <w:rFonts w:ascii="Arial" w:eastAsia="SimSun" w:hAnsi="Arial"/>
                <w:sz w:val="18"/>
                <w:lang w:val="en-US" w:eastAsia="zh-CN"/>
              </w:rPr>
            </w:pPr>
          </w:p>
        </w:tc>
        <w:tc>
          <w:tcPr>
            <w:tcW w:w="1367" w:type="dxa"/>
            <w:tcBorders>
              <w:top w:val="single" w:sz="4" w:space="0" w:color="auto"/>
              <w:left w:val="single" w:sz="4" w:space="0" w:color="auto"/>
              <w:bottom w:val="single" w:sz="4" w:space="0" w:color="auto"/>
              <w:right w:val="single" w:sz="4" w:space="0" w:color="auto"/>
            </w:tcBorders>
          </w:tcPr>
          <w:p w14:paraId="6EDA84E9" w14:textId="77777777" w:rsidR="001D617C" w:rsidRPr="00AE7509" w:rsidRDefault="001D617C" w:rsidP="00B57AB5">
            <w:pPr>
              <w:keepNext/>
              <w:keepLines/>
              <w:spacing w:after="0"/>
              <w:jc w:val="center"/>
              <w:rPr>
                <w:rFonts w:ascii="Arial" w:eastAsia="SimSun" w:hAnsi="Arial"/>
                <w:sz w:val="18"/>
                <w:lang w:eastAsia="zh-CN"/>
              </w:rPr>
            </w:pPr>
            <w:r w:rsidRPr="00AE7509">
              <w:rPr>
                <w:rFonts w:ascii="Arial" w:eastAsia="SimSun" w:hAnsi="Arial"/>
                <w:sz w:val="18"/>
                <w:lang w:eastAsia="zh-CN"/>
              </w:rPr>
              <w:t>n28</w:t>
            </w:r>
          </w:p>
        </w:tc>
        <w:tc>
          <w:tcPr>
            <w:tcW w:w="4386" w:type="dxa"/>
            <w:tcBorders>
              <w:top w:val="single" w:sz="4" w:space="0" w:color="auto"/>
              <w:left w:val="single" w:sz="4" w:space="0" w:color="auto"/>
              <w:bottom w:val="single" w:sz="4" w:space="0" w:color="auto"/>
              <w:right w:val="single" w:sz="4" w:space="0" w:color="auto"/>
            </w:tcBorders>
          </w:tcPr>
          <w:p w14:paraId="5029CB5D"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5, 10, 15, 20, 25, 30</w:t>
            </w:r>
          </w:p>
        </w:tc>
        <w:tc>
          <w:tcPr>
            <w:tcW w:w="2647" w:type="dxa"/>
            <w:tcBorders>
              <w:top w:val="nil"/>
              <w:left w:val="single" w:sz="4" w:space="0" w:color="auto"/>
              <w:bottom w:val="nil"/>
              <w:right w:val="single" w:sz="4" w:space="0" w:color="auto"/>
            </w:tcBorders>
          </w:tcPr>
          <w:p w14:paraId="6E6B9E33" w14:textId="77777777" w:rsidR="001D617C" w:rsidRPr="00AE7509" w:rsidRDefault="001D617C" w:rsidP="00B57AB5">
            <w:pPr>
              <w:keepNext/>
              <w:keepLines/>
              <w:spacing w:after="0"/>
              <w:jc w:val="center"/>
              <w:rPr>
                <w:rFonts w:ascii="Arial" w:eastAsia="SimSun" w:hAnsi="Arial"/>
                <w:kern w:val="2"/>
                <w:sz w:val="18"/>
                <w:lang w:val="en-US" w:eastAsia="zh-CN"/>
              </w:rPr>
            </w:pPr>
          </w:p>
        </w:tc>
      </w:tr>
      <w:tr w:rsidR="001D617C" w:rsidRPr="00AE7509" w14:paraId="0A5AD233" w14:textId="77777777" w:rsidTr="001D617C">
        <w:trPr>
          <w:trHeight w:val="29"/>
        </w:trPr>
        <w:tc>
          <w:tcPr>
            <w:tcW w:w="2833" w:type="dxa"/>
            <w:tcBorders>
              <w:top w:val="nil"/>
              <w:left w:val="single" w:sz="4" w:space="0" w:color="auto"/>
              <w:bottom w:val="single" w:sz="4" w:space="0" w:color="auto"/>
              <w:right w:val="single" w:sz="4" w:space="0" w:color="auto"/>
            </w:tcBorders>
          </w:tcPr>
          <w:p w14:paraId="0AB8132A" w14:textId="77777777" w:rsidR="001D617C" w:rsidRPr="00AE7509" w:rsidRDefault="001D617C" w:rsidP="00B57AB5">
            <w:pPr>
              <w:keepNext/>
              <w:keepLines/>
              <w:spacing w:after="0"/>
              <w:jc w:val="center"/>
              <w:rPr>
                <w:rFonts w:ascii="Arial" w:eastAsia="SimSun" w:hAnsi="Arial"/>
                <w:sz w:val="18"/>
              </w:rPr>
            </w:pPr>
          </w:p>
        </w:tc>
        <w:tc>
          <w:tcPr>
            <w:tcW w:w="3022" w:type="dxa"/>
            <w:tcBorders>
              <w:top w:val="nil"/>
              <w:left w:val="single" w:sz="4" w:space="0" w:color="auto"/>
              <w:bottom w:val="single" w:sz="4" w:space="0" w:color="auto"/>
              <w:right w:val="single" w:sz="4" w:space="0" w:color="auto"/>
            </w:tcBorders>
          </w:tcPr>
          <w:p w14:paraId="52C3E0DD" w14:textId="77777777" w:rsidR="001D617C" w:rsidRPr="00AE7509" w:rsidRDefault="001D617C" w:rsidP="00B57AB5">
            <w:pPr>
              <w:keepNext/>
              <w:keepLines/>
              <w:spacing w:after="0"/>
              <w:jc w:val="center"/>
              <w:rPr>
                <w:rFonts w:ascii="Arial" w:eastAsia="SimSun" w:hAnsi="Arial"/>
                <w:sz w:val="18"/>
                <w:lang w:val="en-US" w:eastAsia="zh-CN"/>
              </w:rPr>
            </w:pPr>
          </w:p>
        </w:tc>
        <w:tc>
          <w:tcPr>
            <w:tcW w:w="1367" w:type="dxa"/>
            <w:tcBorders>
              <w:top w:val="single" w:sz="4" w:space="0" w:color="auto"/>
              <w:left w:val="single" w:sz="4" w:space="0" w:color="auto"/>
              <w:bottom w:val="single" w:sz="4" w:space="0" w:color="auto"/>
              <w:right w:val="single" w:sz="4" w:space="0" w:color="auto"/>
            </w:tcBorders>
          </w:tcPr>
          <w:p w14:paraId="3F965760" w14:textId="77777777" w:rsidR="001D617C" w:rsidRPr="00AE7509" w:rsidRDefault="001D617C" w:rsidP="00B57AB5">
            <w:pPr>
              <w:keepNext/>
              <w:keepLines/>
              <w:spacing w:after="0"/>
              <w:jc w:val="center"/>
              <w:rPr>
                <w:rFonts w:ascii="Arial" w:eastAsia="SimSun" w:hAnsi="Arial"/>
                <w:sz w:val="18"/>
                <w:lang w:eastAsia="zh-CN"/>
              </w:rPr>
            </w:pPr>
            <w:r w:rsidRPr="00AE7509">
              <w:rPr>
                <w:rFonts w:ascii="Arial" w:eastAsia="SimSun" w:hAnsi="Arial"/>
                <w:sz w:val="18"/>
                <w:lang w:eastAsia="zh-CN"/>
              </w:rPr>
              <w:t>n38</w:t>
            </w:r>
          </w:p>
        </w:tc>
        <w:tc>
          <w:tcPr>
            <w:tcW w:w="4386" w:type="dxa"/>
            <w:tcBorders>
              <w:top w:val="single" w:sz="4" w:space="0" w:color="auto"/>
              <w:left w:val="single" w:sz="4" w:space="0" w:color="auto"/>
              <w:bottom w:val="single" w:sz="4" w:space="0" w:color="auto"/>
              <w:right w:val="single" w:sz="4" w:space="0" w:color="auto"/>
            </w:tcBorders>
          </w:tcPr>
          <w:p w14:paraId="05A2D698"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5, 10, 15, 20, 25, 30, 40</w:t>
            </w:r>
          </w:p>
        </w:tc>
        <w:tc>
          <w:tcPr>
            <w:tcW w:w="2647" w:type="dxa"/>
            <w:tcBorders>
              <w:top w:val="nil"/>
              <w:left w:val="single" w:sz="4" w:space="0" w:color="auto"/>
              <w:bottom w:val="single" w:sz="4" w:space="0" w:color="auto"/>
              <w:right w:val="single" w:sz="4" w:space="0" w:color="auto"/>
            </w:tcBorders>
          </w:tcPr>
          <w:p w14:paraId="530F3B17" w14:textId="77777777" w:rsidR="001D617C" w:rsidRPr="00AE7509" w:rsidRDefault="001D617C" w:rsidP="00B57AB5">
            <w:pPr>
              <w:keepNext/>
              <w:keepLines/>
              <w:spacing w:after="0"/>
              <w:jc w:val="center"/>
              <w:rPr>
                <w:rFonts w:ascii="Arial" w:eastAsia="SimSun" w:hAnsi="Arial"/>
                <w:kern w:val="2"/>
                <w:sz w:val="18"/>
                <w:lang w:val="en-US" w:eastAsia="zh-CN"/>
              </w:rPr>
            </w:pPr>
          </w:p>
        </w:tc>
      </w:tr>
      <w:tr w:rsidR="001D617C" w:rsidRPr="00AE7509" w14:paraId="53E4F841" w14:textId="77777777" w:rsidTr="001D617C">
        <w:trPr>
          <w:trHeight w:val="29"/>
        </w:trPr>
        <w:tc>
          <w:tcPr>
            <w:tcW w:w="2833" w:type="dxa"/>
            <w:tcBorders>
              <w:top w:val="single" w:sz="4" w:space="0" w:color="auto"/>
              <w:left w:val="single" w:sz="4" w:space="0" w:color="auto"/>
              <w:bottom w:val="nil"/>
              <w:right w:val="single" w:sz="4" w:space="0" w:color="auto"/>
            </w:tcBorders>
          </w:tcPr>
          <w:p w14:paraId="593EB722"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rPr>
              <w:t>CA_n1A-n7A-n28A-n78A</w:t>
            </w:r>
          </w:p>
        </w:tc>
        <w:tc>
          <w:tcPr>
            <w:tcW w:w="3022" w:type="dxa"/>
            <w:tcBorders>
              <w:top w:val="single" w:sz="4" w:space="0" w:color="auto"/>
              <w:left w:val="single" w:sz="4" w:space="0" w:color="auto"/>
              <w:bottom w:val="nil"/>
              <w:right w:val="single" w:sz="4" w:space="0" w:color="auto"/>
            </w:tcBorders>
          </w:tcPr>
          <w:p w14:paraId="56046D90" w14:textId="77777777" w:rsidR="001D617C" w:rsidRPr="00AE7509" w:rsidRDefault="001D617C" w:rsidP="00B57AB5">
            <w:pPr>
              <w:keepNext/>
              <w:keepLines/>
              <w:spacing w:after="0"/>
              <w:jc w:val="center"/>
              <w:rPr>
                <w:rFonts w:ascii="Arial" w:eastAsia="SimSun" w:hAnsi="Arial"/>
                <w:sz w:val="18"/>
                <w:lang w:val="en-US" w:eastAsia="zh-CN"/>
              </w:rPr>
            </w:pPr>
            <w:r w:rsidRPr="00AE7509">
              <w:rPr>
                <w:rFonts w:ascii="Arial" w:eastAsia="SimSun" w:hAnsi="Arial"/>
                <w:sz w:val="18"/>
                <w:lang w:val="en-US" w:eastAsia="zh-CN"/>
              </w:rPr>
              <w:t>CA_n1A-n7A</w:t>
            </w:r>
          </w:p>
          <w:p w14:paraId="02EC21D4" w14:textId="77777777" w:rsidR="001D617C" w:rsidRPr="00AE7509" w:rsidRDefault="001D617C" w:rsidP="00B57AB5">
            <w:pPr>
              <w:keepNext/>
              <w:keepLines/>
              <w:spacing w:after="0"/>
              <w:jc w:val="center"/>
              <w:rPr>
                <w:rFonts w:ascii="Arial" w:eastAsia="SimSun" w:hAnsi="Arial"/>
                <w:sz w:val="18"/>
                <w:lang w:val="en-US" w:eastAsia="zh-CN"/>
              </w:rPr>
            </w:pPr>
            <w:r w:rsidRPr="00AE7509">
              <w:rPr>
                <w:rFonts w:ascii="Arial" w:eastAsia="SimSun" w:hAnsi="Arial"/>
                <w:sz w:val="18"/>
                <w:lang w:val="en-US" w:eastAsia="zh-CN"/>
              </w:rPr>
              <w:t>CA_n1A-n28A</w:t>
            </w:r>
          </w:p>
          <w:p w14:paraId="37DA86CD" w14:textId="77777777" w:rsidR="001D617C" w:rsidRPr="00AE7509" w:rsidRDefault="001D617C" w:rsidP="00B57AB5">
            <w:pPr>
              <w:keepNext/>
              <w:keepLines/>
              <w:spacing w:after="0"/>
              <w:jc w:val="center"/>
              <w:rPr>
                <w:rFonts w:ascii="Arial" w:eastAsia="SimSun" w:hAnsi="Arial"/>
                <w:sz w:val="18"/>
                <w:lang w:val="en-US" w:eastAsia="zh-CN"/>
              </w:rPr>
            </w:pPr>
            <w:r w:rsidRPr="00AE7509">
              <w:rPr>
                <w:rFonts w:ascii="Arial" w:eastAsia="SimSun" w:hAnsi="Arial"/>
                <w:sz w:val="18"/>
                <w:lang w:val="en-US" w:eastAsia="zh-CN"/>
              </w:rPr>
              <w:t>CA_n1A-n78A</w:t>
            </w:r>
          </w:p>
          <w:p w14:paraId="55723693" w14:textId="77777777" w:rsidR="001D617C" w:rsidRPr="00AE7509" w:rsidRDefault="001D617C" w:rsidP="00B57AB5">
            <w:pPr>
              <w:keepNext/>
              <w:keepLines/>
              <w:spacing w:after="0"/>
              <w:jc w:val="center"/>
              <w:rPr>
                <w:rFonts w:ascii="Arial" w:eastAsia="SimSun" w:hAnsi="Arial"/>
                <w:sz w:val="18"/>
                <w:lang w:val="en-US" w:eastAsia="zh-CN"/>
              </w:rPr>
            </w:pPr>
            <w:r w:rsidRPr="00AE7509">
              <w:rPr>
                <w:rFonts w:ascii="Arial" w:eastAsia="SimSun" w:hAnsi="Arial"/>
                <w:sz w:val="18"/>
                <w:lang w:val="en-US" w:eastAsia="zh-CN"/>
              </w:rPr>
              <w:t>CA_n7A-n28A</w:t>
            </w:r>
          </w:p>
          <w:p w14:paraId="19A4768D" w14:textId="77777777" w:rsidR="001D617C" w:rsidRPr="00AE7509" w:rsidRDefault="001D617C" w:rsidP="00B57AB5">
            <w:pPr>
              <w:keepNext/>
              <w:keepLines/>
              <w:spacing w:after="0"/>
              <w:jc w:val="center"/>
              <w:rPr>
                <w:rFonts w:ascii="Arial" w:eastAsia="SimSun" w:hAnsi="Arial"/>
                <w:sz w:val="18"/>
                <w:lang w:val="en-US" w:eastAsia="zh-CN"/>
              </w:rPr>
            </w:pPr>
            <w:r w:rsidRPr="00AE7509">
              <w:rPr>
                <w:rFonts w:ascii="Arial" w:eastAsia="SimSun" w:hAnsi="Arial"/>
                <w:sz w:val="18"/>
                <w:lang w:val="en-US" w:eastAsia="zh-CN"/>
              </w:rPr>
              <w:t>CA_n7A-n78A</w:t>
            </w:r>
          </w:p>
          <w:p w14:paraId="5564CE32"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rPr>
              <w:t>CA_n28A-n78A</w:t>
            </w:r>
          </w:p>
        </w:tc>
        <w:tc>
          <w:tcPr>
            <w:tcW w:w="1367" w:type="dxa"/>
            <w:tcBorders>
              <w:top w:val="single" w:sz="4" w:space="0" w:color="auto"/>
              <w:left w:val="single" w:sz="4" w:space="0" w:color="auto"/>
              <w:bottom w:val="single" w:sz="4" w:space="0" w:color="auto"/>
              <w:right w:val="single" w:sz="4" w:space="0" w:color="auto"/>
            </w:tcBorders>
          </w:tcPr>
          <w:p w14:paraId="17473F3D"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SimSun" w:hAnsi="Arial"/>
                <w:sz w:val="18"/>
                <w:lang w:eastAsia="zh-CN"/>
              </w:rPr>
              <w:t>n1</w:t>
            </w:r>
          </w:p>
        </w:tc>
        <w:tc>
          <w:tcPr>
            <w:tcW w:w="4386" w:type="dxa"/>
            <w:tcBorders>
              <w:top w:val="single" w:sz="4" w:space="0" w:color="auto"/>
              <w:left w:val="single" w:sz="4" w:space="0" w:color="auto"/>
              <w:bottom w:val="single" w:sz="4" w:space="0" w:color="auto"/>
              <w:right w:val="single" w:sz="4" w:space="0" w:color="auto"/>
            </w:tcBorders>
          </w:tcPr>
          <w:p w14:paraId="2351D04B"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SimSun" w:hAnsi="Arial"/>
                <w:sz w:val="18"/>
                <w:lang w:val="en-US" w:eastAsia="zh-CN" w:bidi="ar"/>
              </w:rPr>
              <w:t>5, 10, 15, 20</w:t>
            </w:r>
          </w:p>
        </w:tc>
        <w:tc>
          <w:tcPr>
            <w:tcW w:w="2647" w:type="dxa"/>
            <w:tcBorders>
              <w:top w:val="single" w:sz="4" w:space="0" w:color="auto"/>
              <w:left w:val="single" w:sz="4" w:space="0" w:color="auto"/>
              <w:bottom w:val="nil"/>
              <w:right w:val="single" w:sz="4" w:space="0" w:color="auto"/>
            </w:tcBorders>
          </w:tcPr>
          <w:p w14:paraId="14B08B84" w14:textId="77777777" w:rsidR="001D617C" w:rsidRPr="00AE7509" w:rsidRDefault="001D617C" w:rsidP="00B57AB5">
            <w:pPr>
              <w:keepNext/>
              <w:keepLines/>
              <w:spacing w:after="0"/>
              <w:jc w:val="center"/>
              <w:rPr>
                <w:rFonts w:ascii="Arial" w:eastAsia="SimSun" w:hAnsi="Arial"/>
                <w:kern w:val="2"/>
                <w:sz w:val="18"/>
                <w:szCs w:val="22"/>
                <w:lang w:val="en-US"/>
              </w:rPr>
            </w:pPr>
            <w:r w:rsidRPr="00AE7509">
              <w:rPr>
                <w:rFonts w:ascii="Arial" w:eastAsia="SimSun" w:hAnsi="Arial"/>
                <w:kern w:val="2"/>
                <w:sz w:val="18"/>
                <w:szCs w:val="22"/>
                <w:lang w:val="en-US" w:eastAsia="zh-CN"/>
              </w:rPr>
              <w:t>0</w:t>
            </w:r>
          </w:p>
        </w:tc>
      </w:tr>
      <w:tr w:rsidR="001D617C" w:rsidRPr="00AE7509" w14:paraId="3A751882" w14:textId="77777777" w:rsidTr="001D617C">
        <w:trPr>
          <w:trHeight w:val="29"/>
        </w:trPr>
        <w:tc>
          <w:tcPr>
            <w:tcW w:w="2833" w:type="dxa"/>
            <w:tcBorders>
              <w:top w:val="nil"/>
              <w:left w:val="single" w:sz="4" w:space="0" w:color="auto"/>
              <w:bottom w:val="nil"/>
              <w:right w:val="single" w:sz="4" w:space="0" w:color="auto"/>
            </w:tcBorders>
          </w:tcPr>
          <w:p w14:paraId="1214C363"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3022" w:type="dxa"/>
            <w:tcBorders>
              <w:top w:val="nil"/>
              <w:left w:val="single" w:sz="4" w:space="0" w:color="auto"/>
              <w:bottom w:val="nil"/>
              <w:right w:val="single" w:sz="4" w:space="0" w:color="auto"/>
            </w:tcBorders>
          </w:tcPr>
          <w:p w14:paraId="41986469"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0E50F9DF"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SimSun" w:hAnsi="Arial"/>
                <w:sz w:val="18"/>
                <w:lang w:val="en-US" w:eastAsia="zh-CN"/>
              </w:rPr>
              <w:t>n7</w:t>
            </w:r>
          </w:p>
        </w:tc>
        <w:tc>
          <w:tcPr>
            <w:tcW w:w="4386" w:type="dxa"/>
            <w:tcBorders>
              <w:top w:val="single" w:sz="4" w:space="0" w:color="auto"/>
              <w:left w:val="single" w:sz="4" w:space="0" w:color="auto"/>
              <w:bottom w:val="single" w:sz="4" w:space="0" w:color="auto"/>
              <w:right w:val="single" w:sz="4" w:space="0" w:color="auto"/>
            </w:tcBorders>
          </w:tcPr>
          <w:p w14:paraId="538E9ECD"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5, 10, 15, 20, 25, 30, 40, 50</w:t>
            </w:r>
          </w:p>
        </w:tc>
        <w:tc>
          <w:tcPr>
            <w:tcW w:w="2647" w:type="dxa"/>
            <w:tcBorders>
              <w:top w:val="nil"/>
              <w:left w:val="single" w:sz="4" w:space="0" w:color="auto"/>
              <w:bottom w:val="nil"/>
              <w:right w:val="single" w:sz="4" w:space="0" w:color="auto"/>
            </w:tcBorders>
          </w:tcPr>
          <w:p w14:paraId="216F008E" w14:textId="77777777" w:rsidR="001D617C" w:rsidRPr="00AE7509" w:rsidRDefault="001D617C" w:rsidP="00B57AB5">
            <w:pPr>
              <w:keepNext/>
              <w:keepLines/>
              <w:spacing w:after="0"/>
              <w:jc w:val="center"/>
              <w:rPr>
                <w:rFonts w:ascii="Arial" w:eastAsia="SimSun" w:hAnsi="Arial"/>
                <w:kern w:val="2"/>
                <w:sz w:val="18"/>
                <w:szCs w:val="22"/>
                <w:lang w:val="en-US" w:eastAsia="zh-CN"/>
              </w:rPr>
            </w:pPr>
          </w:p>
        </w:tc>
      </w:tr>
      <w:tr w:rsidR="001D617C" w:rsidRPr="00AE7509" w14:paraId="0F678984" w14:textId="77777777" w:rsidTr="001D617C">
        <w:trPr>
          <w:trHeight w:val="29"/>
        </w:trPr>
        <w:tc>
          <w:tcPr>
            <w:tcW w:w="2833" w:type="dxa"/>
            <w:tcBorders>
              <w:top w:val="nil"/>
              <w:left w:val="single" w:sz="4" w:space="0" w:color="auto"/>
              <w:bottom w:val="nil"/>
              <w:right w:val="single" w:sz="4" w:space="0" w:color="auto"/>
            </w:tcBorders>
          </w:tcPr>
          <w:p w14:paraId="393A13A9"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3022" w:type="dxa"/>
            <w:tcBorders>
              <w:top w:val="nil"/>
              <w:left w:val="single" w:sz="4" w:space="0" w:color="auto"/>
              <w:bottom w:val="nil"/>
              <w:right w:val="single" w:sz="4" w:space="0" w:color="auto"/>
            </w:tcBorders>
          </w:tcPr>
          <w:p w14:paraId="04110B79"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1CF1C29A"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SimSun" w:hAnsi="Arial"/>
                <w:sz w:val="18"/>
                <w:lang w:val="en-US" w:eastAsia="zh-CN"/>
              </w:rPr>
              <w:t>n28</w:t>
            </w:r>
          </w:p>
        </w:tc>
        <w:tc>
          <w:tcPr>
            <w:tcW w:w="4386" w:type="dxa"/>
            <w:tcBorders>
              <w:top w:val="single" w:sz="4" w:space="0" w:color="auto"/>
              <w:left w:val="single" w:sz="4" w:space="0" w:color="auto"/>
              <w:bottom w:val="single" w:sz="4" w:space="0" w:color="auto"/>
              <w:right w:val="single" w:sz="4" w:space="0" w:color="auto"/>
            </w:tcBorders>
          </w:tcPr>
          <w:p w14:paraId="01C356C8"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SimSun" w:hAnsi="Arial"/>
                <w:sz w:val="18"/>
                <w:lang w:val="en-US" w:eastAsia="zh-CN" w:bidi="ar"/>
              </w:rPr>
              <w:t>5, 10, 15, 20</w:t>
            </w:r>
          </w:p>
        </w:tc>
        <w:tc>
          <w:tcPr>
            <w:tcW w:w="2647" w:type="dxa"/>
            <w:tcBorders>
              <w:top w:val="nil"/>
              <w:left w:val="single" w:sz="4" w:space="0" w:color="auto"/>
              <w:bottom w:val="nil"/>
              <w:right w:val="single" w:sz="4" w:space="0" w:color="auto"/>
            </w:tcBorders>
          </w:tcPr>
          <w:p w14:paraId="3DE4D90C" w14:textId="77777777" w:rsidR="001D617C" w:rsidRPr="00AE7509" w:rsidRDefault="001D617C" w:rsidP="00B57AB5">
            <w:pPr>
              <w:keepNext/>
              <w:keepLines/>
              <w:spacing w:after="0"/>
              <w:jc w:val="center"/>
              <w:rPr>
                <w:rFonts w:ascii="Arial" w:eastAsia="SimSun" w:hAnsi="Arial"/>
                <w:kern w:val="2"/>
                <w:sz w:val="18"/>
                <w:szCs w:val="22"/>
                <w:lang w:val="en-US" w:eastAsia="zh-CN"/>
              </w:rPr>
            </w:pPr>
          </w:p>
        </w:tc>
      </w:tr>
      <w:tr w:rsidR="001D617C" w:rsidRPr="00AE7509" w14:paraId="0DA41A02" w14:textId="77777777" w:rsidTr="001D617C">
        <w:trPr>
          <w:trHeight w:val="29"/>
        </w:trPr>
        <w:tc>
          <w:tcPr>
            <w:tcW w:w="2833" w:type="dxa"/>
            <w:tcBorders>
              <w:top w:val="nil"/>
              <w:left w:val="single" w:sz="4" w:space="0" w:color="auto"/>
              <w:bottom w:val="single" w:sz="4" w:space="0" w:color="auto"/>
              <w:right w:val="single" w:sz="4" w:space="0" w:color="auto"/>
            </w:tcBorders>
          </w:tcPr>
          <w:p w14:paraId="12134381"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3022" w:type="dxa"/>
            <w:tcBorders>
              <w:top w:val="nil"/>
              <w:left w:val="single" w:sz="4" w:space="0" w:color="auto"/>
              <w:bottom w:val="single" w:sz="4" w:space="0" w:color="auto"/>
              <w:right w:val="single" w:sz="4" w:space="0" w:color="auto"/>
            </w:tcBorders>
          </w:tcPr>
          <w:p w14:paraId="08116856"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1EDC4EC3"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SimSun" w:hAnsi="Arial"/>
                <w:sz w:val="18"/>
                <w:lang w:val="en-US" w:eastAsia="zh-CN"/>
              </w:rPr>
              <w:t>n78</w:t>
            </w:r>
          </w:p>
        </w:tc>
        <w:tc>
          <w:tcPr>
            <w:tcW w:w="4386" w:type="dxa"/>
            <w:tcBorders>
              <w:top w:val="single" w:sz="4" w:space="0" w:color="auto"/>
              <w:left w:val="single" w:sz="4" w:space="0" w:color="auto"/>
              <w:bottom w:val="single" w:sz="4" w:space="0" w:color="auto"/>
              <w:right w:val="single" w:sz="4" w:space="0" w:color="auto"/>
            </w:tcBorders>
          </w:tcPr>
          <w:p w14:paraId="04C64611"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SimSun" w:hAnsi="Arial"/>
                <w:sz w:val="18"/>
                <w:lang w:val="en-US" w:eastAsia="zh-CN" w:bidi="ar"/>
              </w:rPr>
              <w:t>10, 15, 20, 25, 30, 40, 50, 60, 70, 80, 90, 100</w:t>
            </w:r>
          </w:p>
        </w:tc>
        <w:tc>
          <w:tcPr>
            <w:tcW w:w="2647" w:type="dxa"/>
            <w:tcBorders>
              <w:top w:val="nil"/>
              <w:left w:val="single" w:sz="4" w:space="0" w:color="auto"/>
              <w:bottom w:val="single" w:sz="4" w:space="0" w:color="auto"/>
              <w:right w:val="single" w:sz="4" w:space="0" w:color="auto"/>
            </w:tcBorders>
          </w:tcPr>
          <w:p w14:paraId="457AA8A2" w14:textId="77777777" w:rsidR="001D617C" w:rsidRPr="00AE7509" w:rsidRDefault="001D617C" w:rsidP="00B57AB5">
            <w:pPr>
              <w:keepNext/>
              <w:keepLines/>
              <w:spacing w:after="0"/>
              <w:jc w:val="center"/>
              <w:rPr>
                <w:rFonts w:ascii="Arial" w:eastAsia="SimSun" w:hAnsi="Arial"/>
                <w:kern w:val="2"/>
                <w:sz w:val="18"/>
                <w:szCs w:val="22"/>
                <w:lang w:val="en-US" w:eastAsia="zh-CN"/>
              </w:rPr>
            </w:pPr>
          </w:p>
        </w:tc>
      </w:tr>
      <w:tr w:rsidR="001D617C" w:rsidRPr="00AE7509" w14:paraId="577CAA7B" w14:textId="77777777" w:rsidTr="001D617C">
        <w:trPr>
          <w:trHeight w:val="29"/>
        </w:trPr>
        <w:tc>
          <w:tcPr>
            <w:tcW w:w="2833" w:type="dxa"/>
            <w:tcBorders>
              <w:top w:val="single" w:sz="4" w:space="0" w:color="auto"/>
              <w:left w:val="single" w:sz="4" w:space="0" w:color="auto"/>
              <w:bottom w:val="nil"/>
              <w:right w:val="single" w:sz="4" w:space="0" w:color="auto"/>
            </w:tcBorders>
          </w:tcPr>
          <w:p w14:paraId="6B867951"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DengXian" w:hAnsi="Arial"/>
                <w:sz w:val="18"/>
                <w:lang w:val="en-US" w:eastAsia="zh-CN"/>
              </w:rPr>
              <w:t>CA_n1A-n7B-n28A-n78A</w:t>
            </w:r>
          </w:p>
        </w:tc>
        <w:tc>
          <w:tcPr>
            <w:tcW w:w="3022" w:type="dxa"/>
            <w:tcBorders>
              <w:top w:val="single" w:sz="4" w:space="0" w:color="auto"/>
              <w:left w:val="single" w:sz="4" w:space="0" w:color="auto"/>
              <w:bottom w:val="nil"/>
              <w:right w:val="single" w:sz="4" w:space="0" w:color="auto"/>
            </w:tcBorders>
          </w:tcPr>
          <w:p w14:paraId="20E91A47" w14:textId="77777777" w:rsidR="001D617C" w:rsidRPr="00AE7509" w:rsidRDefault="001D617C" w:rsidP="00B57AB5">
            <w:pPr>
              <w:keepNext/>
              <w:keepLines/>
              <w:spacing w:after="0"/>
              <w:jc w:val="center"/>
              <w:rPr>
                <w:rFonts w:ascii="Arial" w:eastAsia="DengXian" w:hAnsi="Arial"/>
                <w:sz w:val="18"/>
                <w:lang w:val="en-US" w:eastAsia="zh-CN"/>
              </w:rPr>
            </w:pPr>
            <w:r w:rsidRPr="00AE7509">
              <w:rPr>
                <w:rFonts w:ascii="Arial" w:eastAsia="DengXian" w:hAnsi="Arial"/>
                <w:sz w:val="18"/>
                <w:lang w:val="en-US" w:eastAsia="zh-CN"/>
              </w:rPr>
              <w:t>CA_n1A-n7A</w:t>
            </w:r>
          </w:p>
          <w:p w14:paraId="29A1E764" w14:textId="77777777" w:rsidR="001D617C" w:rsidRPr="00AE7509" w:rsidRDefault="001D617C" w:rsidP="00B57AB5">
            <w:pPr>
              <w:keepNext/>
              <w:keepLines/>
              <w:spacing w:after="0"/>
              <w:jc w:val="center"/>
              <w:rPr>
                <w:rFonts w:ascii="Arial" w:eastAsia="DengXian" w:hAnsi="Arial"/>
                <w:sz w:val="18"/>
                <w:lang w:val="en-US" w:eastAsia="zh-CN"/>
              </w:rPr>
            </w:pPr>
            <w:r w:rsidRPr="00AE7509">
              <w:rPr>
                <w:rFonts w:ascii="Arial" w:eastAsia="DengXian" w:hAnsi="Arial"/>
                <w:sz w:val="18"/>
                <w:lang w:val="en-US" w:eastAsia="zh-CN"/>
              </w:rPr>
              <w:t>CA_n1A-n28A</w:t>
            </w:r>
          </w:p>
          <w:p w14:paraId="4336B9C0" w14:textId="77777777" w:rsidR="001D617C" w:rsidRPr="00AE7509" w:rsidRDefault="001D617C" w:rsidP="00B57AB5">
            <w:pPr>
              <w:keepNext/>
              <w:keepLines/>
              <w:spacing w:after="0"/>
              <w:jc w:val="center"/>
              <w:rPr>
                <w:rFonts w:ascii="Arial" w:eastAsia="DengXian" w:hAnsi="Arial"/>
                <w:sz w:val="18"/>
                <w:lang w:val="en-US" w:eastAsia="zh-CN"/>
              </w:rPr>
            </w:pPr>
            <w:r w:rsidRPr="00AE7509">
              <w:rPr>
                <w:rFonts w:ascii="Arial" w:eastAsia="DengXian" w:hAnsi="Arial"/>
                <w:sz w:val="18"/>
                <w:lang w:val="en-US" w:eastAsia="zh-CN"/>
              </w:rPr>
              <w:t>CA_n1A-n78A</w:t>
            </w:r>
          </w:p>
          <w:p w14:paraId="2580CD19" w14:textId="77777777" w:rsidR="001D617C" w:rsidRPr="00AE7509" w:rsidRDefault="001D617C" w:rsidP="00B57AB5">
            <w:pPr>
              <w:keepNext/>
              <w:keepLines/>
              <w:spacing w:after="0"/>
              <w:jc w:val="center"/>
              <w:rPr>
                <w:rFonts w:ascii="Arial" w:eastAsia="DengXian" w:hAnsi="Arial"/>
                <w:sz w:val="18"/>
                <w:lang w:val="en-US" w:eastAsia="zh-CN"/>
              </w:rPr>
            </w:pPr>
            <w:r w:rsidRPr="00AE7509">
              <w:rPr>
                <w:rFonts w:ascii="Arial" w:eastAsia="DengXian" w:hAnsi="Arial"/>
                <w:sz w:val="18"/>
                <w:lang w:val="en-US" w:eastAsia="zh-CN"/>
              </w:rPr>
              <w:t>CA_n7A-n28A</w:t>
            </w:r>
          </w:p>
          <w:p w14:paraId="59490375" w14:textId="77777777" w:rsidR="001D617C" w:rsidRPr="00AE7509" w:rsidRDefault="001D617C" w:rsidP="00B57AB5">
            <w:pPr>
              <w:keepNext/>
              <w:keepLines/>
              <w:spacing w:after="0"/>
              <w:jc w:val="center"/>
              <w:rPr>
                <w:rFonts w:ascii="Arial" w:eastAsia="DengXian" w:hAnsi="Arial"/>
                <w:sz w:val="18"/>
                <w:lang w:val="en-US" w:eastAsia="zh-CN"/>
              </w:rPr>
            </w:pPr>
            <w:r w:rsidRPr="00AE7509">
              <w:rPr>
                <w:rFonts w:ascii="Arial" w:eastAsia="DengXian" w:hAnsi="Arial"/>
                <w:sz w:val="18"/>
                <w:lang w:val="en-US" w:eastAsia="zh-CN"/>
              </w:rPr>
              <w:t>CA_n7A-n78A</w:t>
            </w:r>
          </w:p>
          <w:p w14:paraId="6116955D" w14:textId="77777777" w:rsidR="001D617C" w:rsidRPr="00AE7509" w:rsidRDefault="001D617C" w:rsidP="00B57AB5">
            <w:pPr>
              <w:keepNext/>
              <w:keepLines/>
              <w:spacing w:after="0"/>
              <w:jc w:val="center"/>
              <w:rPr>
                <w:rFonts w:ascii="Arial" w:eastAsia="DengXian" w:hAnsi="Arial"/>
                <w:sz w:val="18"/>
                <w:lang w:val="en-US" w:eastAsia="zh-CN"/>
              </w:rPr>
            </w:pPr>
            <w:r w:rsidRPr="00AE7509">
              <w:rPr>
                <w:rFonts w:ascii="Arial" w:eastAsia="DengXian" w:hAnsi="Arial"/>
                <w:sz w:val="18"/>
                <w:lang w:val="en-US" w:eastAsia="zh-CN"/>
              </w:rPr>
              <w:t>CA_n7B</w:t>
            </w:r>
          </w:p>
          <w:p w14:paraId="3A6D0646"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DengXian" w:hAnsi="Arial"/>
                <w:sz w:val="18"/>
                <w:lang w:val="en-US" w:eastAsia="zh-CN"/>
              </w:rPr>
              <w:t>CA_n28A-n78A</w:t>
            </w:r>
          </w:p>
        </w:tc>
        <w:tc>
          <w:tcPr>
            <w:tcW w:w="1367" w:type="dxa"/>
            <w:tcBorders>
              <w:top w:val="single" w:sz="4" w:space="0" w:color="auto"/>
              <w:left w:val="single" w:sz="4" w:space="0" w:color="auto"/>
              <w:bottom w:val="single" w:sz="4" w:space="0" w:color="auto"/>
              <w:right w:val="single" w:sz="4" w:space="0" w:color="auto"/>
            </w:tcBorders>
          </w:tcPr>
          <w:p w14:paraId="03967E14"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DengXian" w:hAnsi="Arial"/>
                <w:sz w:val="18"/>
                <w:lang w:val="en-US" w:eastAsia="zh-CN"/>
              </w:rPr>
              <w:t>n1</w:t>
            </w:r>
          </w:p>
        </w:tc>
        <w:tc>
          <w:tcPr>
            <w:tcW w:w="4386" w:type="dxa"/>
            <w:tcBorders>
              <w:top w:val="single" w:sz="4" w:space="0" w:color="auto"/>
              <w:left w:val="single" w:sz="4" w:space="0" w:color="auto"/>
              <w:bottom w:val="single" w:sz="4" w:space="0" w:color="auto"/>
              <w:right w:val="single" w:sz="4" w:space="0" w:color="auto"/>
            </w:tcBorders>
          </w:tcPr>
          <w:p w14:paraId="3F6F8627"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SimSun" w:hAnsi="Arial"/>
                <w:sz w:val="18"/>
                <w:lang w:val="en-US" w:eastAsia="zh-CN" w:bidi="ar"/>
              </w:rPr>
              <w:t>5, 10, 15, 20</w:t>
            </w:r>
          </w:p>
        </w:tc>
        <w:tc>
          <w:tcPr>
            <w:tcW w:w="2647" w:type="dxa"/>
            <w:tcBorders>
              <w:top w:val="single" w:sz="4" w:space="0" w:color="auto"/>
              <w:left w:val="single" w:sz="4" w:space="0" w:color="auto"/>
              <w:bottom w:val="nil"/>
              <w:right w:val="single" w:sz="4" w:space="0" w:color="auto"/>
            </w:tcBorders>
          </w:tcPr>
          <w:p w14:paraId="347A6B8C" w14:textId="77777777" w:rsidR="001D617C" w:rsidRPr="00AE7509" w:rsidRDefault="001D617C" w:rsidP="00B57AB5">
            <w:pPr>
              <w:keepNext/>
              <w:keepLines/>
              <w:spacing w:after="0"/>
              <w:jc w:val="center"/>
              <w:rPr>
                <w:rFonts w:ascii="Arial" w:eastAsia="SimSun" w:hAnsi="Arial"/>
                <w:kern w:val="2"/>
                <w:sz w:val="18"/>
                <w:szCs w:val="22"/>
                <w:lang w:val="en-US"/>
              </w:rPr>
            </w:pPr>
            <w:r w:rsidRPr="00AE7509">
              <w:rPr>
                <w:rFonts w:ascii="Arial" w:eastAsia="SimSun" w:hAnsi="Arial"/>
                <w:kern w:val="2"/>
                <w:sz w:val="18"/>
                <w:szCs w:val="22"/>
                <w:lang w:val="en-US" w:eastAsia="zh-CN"/>
              </w:rPr>
              <w:t>0</w:t>
            </w:r>
          </w:p>
        </w:tc>
      </w:tr>
      <w:tr w:rsidR="001D617C" w:rsidRPr="00AE7509" w14:paraId="6608B1BA" w14:textId="77777777" w:rsidTr="001D617C">
        <w:trPr>
          <w:trHeight w:val="29"/>
        </w:trPr>
        <w:tc>
          <w:tcPr>
            <w:tcW w:w="2833" w:type="dxa"/>
            <w:tcBorders>
              <w:top w:val="nil"/>
              <w:left w:val="single" w:sz="4" w:space="0" w:color="auto"/>
              <w:bottom w:val="nil"/>
              <w:right w:val="single" w:sz="4" w:space="0" w:color="auto"/>
            </w:tcBorders>
          </w:tcPr>
          <w:p w14:paraId="64A51B9B"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3022" w:type="dxa"/>
            <w:tcBorders>
              <w:top w:val="nil"/>
              <w:left w:val="single" w:sz="4" w:space="0" w:color="auto"/>
              <w:bottom w:val="nil"/>
              <w:right w:val="single" w:sz="4" w:space="0" w:color="auto"/>
            </w:tcBorders>
          </w:tcPr>
          <w:p w14:paraId="2D20EADE"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62DF0D27"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DengXian" w:hAnsi="Arial"/>
                <w:sz w:val="18"/>
                <w:lang w:val="en-US" w:eastAsia="zh-CN"/>
              </w:rPr>
              <w:t>n7</w:t>
            </w:r>
          </w:p>
        </w:tc>
        <w:tc>
          <w:tcPr>
            <w:tcW w:w="4386" w:type="dxa"/>
            <w:tcBorders>
              <w:top w:val="single" w:sz="4" w:space="0" w:color="auto"/>
              <w:left w:val="single" w:sz="4" w:space="0" w:color="auto"/>
              <w:bottom w:val="single" w:sz="4" w:space="0" w:color="auto"/>
              <w:right w:val="single" w:sz="4" w:space="0" w:color="auto"/>
            </w:tcBorders>
          </w:tcPr>
          <w:p w14:paraId="22088E73"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DengXian" w:hAnsi="Arial"/>
                <w:sz w:val="18"/>
                <w:lang w:val="en-US" w:eastAsia="zh-CN"/>
              </w:rPr>
              <w:t>CA_n7B_BCS0</w:t>
            </w:r>
          </w:p>
        </w:tc>
        <w:tc>
          <w:tcPr>
            <w:tcW w:w="2647" w:type="dxa"/>
            <w:tcBorders>
              <w:top w:val="nil"/>
              <w:left w:val="single" w:sz="4" w:space="0" w:color="auto"/>
              <w:bottom w:val="nil"/>
              <w:right w:val="single" w:sz="4" w:space="0" w:color="auto"/>
            </w:tcBorders>
          </w:tcPr>
          <w:p w14:paraId="3D4DA03A" w14:textId="77777777" w:rsidR="001D617C" w:rsidRPr="00AE7509" w:rsidRDefault="001D617C" w:rsidP="00B57AB5">
            <w:pPr>
              <w:keepNext/>
              <w:keepLines/>
              <w:spacing w:after="0"/>
              <w:jc w:val="center"/>
              <w:rPr>
                <w:rFonts w:ascii="Arial" w:eastAsia="SimSun" w:hAnsi="Arial"/>
                <w:kern w:val="2"/>
                <w:sz w:val="18"/>
                <w:szCs w:val="22"/>
                <w:lang w:val="en-US" w:eastAsia="zh-CN"/>
              </w:rPr>
            </w:pPr>
          </w:p>
        </w:tc>
      </w:tr>
      <w:tr w:rsidR="001D617C" w:rsidRPr="00AE7509" w14:paraId="64F65721" w14:textId="77777777" w:rsidTr="001D617C">
        <w:trPr>
          <w:trHeight w:val="29"/>
        </w:trPr>
        <w:tc>
          <w:tcPr>
            <w:tcW w:w="2833" w:type="dxa"/>
            <w:tcBorders>
              <w:top w:val="nil"/>
              <w:left w:val="single" w:sz="4" w:space="0" w:color="auto"/>
              <w:bottom w:val="nil"/>
              <w:right w:val="single" w:sz="4" w:space="0" w:color="auto"/>
            </w:tcBorders>
          </w:tcPr>
          <w:p w14:paraId="7697128B"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3022" w:type="dxa"/>
            <w:tcBorders>
              <w:top w:val="nil"/>
              <w:left w:val="single" w:sz="4" w:space="0" w:color="auto"/>
              <w:bottom w:val="nil"/>
              <w:right w:val="single" w:sz="4" w:space="0" w:color="auto"/>
            </w:tcBorders>
          </w:tcPr>
          <w:p w14:paraId="1CAF66DE"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100A1C9B"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DengXian" w:hAnsi="Arial"/>
                <w:sz w:val="18"/>
                <w:lang w:val="en-US" w:eastAsia="zh-CN"/>
              </w:rPr>
              <w:t>n28</w:t>
            </w:r>
          </w:p>
        </w:tc>
        <w:tc>
          <w:tcPr>
            <w:tcW w:w="4386" w:type="dxa"/>
            <w:tcBorders>
              <w:top w:val="single" w:sz="4" w:space="0" w:color="auto"/>
              <w:left w:val="single" w:sz="4" w:space="0" w:color="auto"/>
              <w:bottom w:val="single" w:sz="4" w:space="0" w:color="auto"/>
              <w:right w:val="single" w:sz="4" w:space="0" w:color="auto"/>
            </w:tcBorders>
          </w:tcPr>
          <w:p w14:paraId="6EF8247F"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SimSun" w:hAnsi="Arial"/>
                <w:sz w:val="18"/>
                <w:lang w:val="en-US" w:eastAsia="zh-CN" w:bidi="ar"/>
              </w:rPr>
              <w:t>5, 10, 15, 20</w:t>
            </w:r>
          </w:p>
        </w:tc>
        <w:tc>
          <w:tcPr>
            <w:tcW w:w="2647" w:type="dxa"/>
            <w:tcBorders>
              <w:top w:val="nil"/>
              <w:left w:val="single" w:sz="4" w:space="0" w:color="auto"/>
              <w:bottom w:val="nil"/>
              <w:right w:val="single" w:sz="4" w:space="0" w:color="auto"/>
            </w:tcBorders>
          </w:tcPr>
          <w:p w14:paraId="409D1333" w14:textId="77777777" w:rsidR="001D617C" w:rsidRPr="00AE7509" w:rsidRDefault="001D617C" w:rsidP="00B57AB5">
            <w:pPr>
              <w:keepNext/>
              <w:keepLines/>
              <w:spacing w:after="0"/>
              <w:jc w:val="center"/>
              <w:rPr>
                <w:rFonts w:ascii="Arial" w:eastAsia="SimSun" w:hAnsi="Arial"/>
                <w:kern w:val="2"/>
                <w:sz w:val="18"/>
                <w:szCs w:val="22"/>
                <w:lang w:val="en-US" w:eastAsia="zh-CN"/>
              </w:rPr>
            </w:pPr>
          </w:p>
        </w:tc>
      </w:tr>
      <w:tr w:rsidR="001D617C" w:rsidRPr="00AE7509" w14:paraId="72AEB113" w14:textId="77777777" w:rsidTr="001D617C">
        <w:trPr>
          <w:trHeight w:val="29"/>
        </w:trPr>
        <w:tc>
          <w:tcPr>
            <w:tcW w:w="2833" w:type="dxa"/>
            <w:tcBorders>
              <w:top w:val="nil"/>
              <w:left w:val="single" w:sz="4" w:space="0" w:color="auto"/>
              <w:bottom w:val="single" w:sz="4" w:space="0" w:color="auto"/>
              <w:right w:val="single" w:sz="4" w:space="0" w:color="auto"/>
            </w:tcBorders>
          </w:tcPr>
          <w:p w14:paraId="59797164"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3022" w:type="dxa"/>
            <w:tcBorders>
              <w:top w:val="nil"/>
              <w:left w:val="single" w:sz="4" w:space="0" w:color="auto"/>
              <w:bottom w:val="single" w:sz="4" w:space="0" w:color="auto"/>
              <w:right w:val="single" w:sz="4" w:space="0" w:color="auto"/>
            </w:tcBorders>
          </w:tcPr>
          <w:p w14:paraId="22FFF274"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50051FE9"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DengXian" w:hAnsi="Arial"/>
                <w:sz w:val="18"/>
                <w:lang w:val="en-US" w:eastAsia="zh-CN"/>
              </w:rPr>
              <w:t>n78</w:t>
            </w:r>
          </w:p>
        </w:tc>
        <w:tc>
          <w:tcPr>
            <w:tcW w:w="4386" w:type="dxa"/>
            <w:tcBorders>
              <w:top w:val="single" w:sz="4" w:space="0" w:color="auto"/>
              <w:left w:val="single" w:sz="4" w:space="0" w:color="auto"/>
              <w:bottom w:val="single" w:sz="4" w:space="0" w:color="auto"/>
              <w:right w:val="single" w:sz="4" w:space="0" w:color="auto"/>
            </w:tcBorders>
          </w:tcPr>
          <w:p w14:paraId="6FA60A54"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SimSun" w:hAnsi="Arial"/>
                <w:sz w:val="18"/>
                <w:lang w:val="en-US" w:eastAsia="zh-CN" w:bidi="ar"/>
              </w:rPr>
              <w:t>10, 15, 20, 25, 30, 40, 50, 60, 70, 80, 90, 100</w:t>
            </w:r>
          </w:p>
        </w:tc>
        <w:tc>
          <w:tcPr>
            <w:tcW w:w="2647" w:type="dxa"/>
            <w:tcBorders>
              <w:top w:val="nil"/>
              <w:left w:val="single" w:sz="4" w:space="0" w:color="auto"/>
              <w:bottom w:val="single" w:sz="4" w:space="0" w:color="auto"/>
              <w:right w:val="single" w:sz="4" w:space="0" w:color="auto"/>
            </w:tcBorders>
          </w:tcPr>
          <w:p w14:paraId="4FE72CCE" w14:textId="77777777" w:rsidR="001D617C" w:rsidRPr="00AE7509" w:rsidRDefault="001D617C" w:rsidP="00B57AB5">
            <w:pPr>
              <w:keepNext/>
              <w:keepLines/>
              <w:spacing w:after="0"/>
              <w:jc w:val="center"/>
              <w:rPr>
                <w:rFonts w:ascii="Arial" w:eastAsia="SimSun" w:hAnsi="Arial"/>
                <w:kern w:val="2"/>
                <w:sz w:val="18"/>
                <w:szCs w:val="22"/>
                <w:lang w:val="en-US" w:eastAsia="zh-CN"/>
              </w:rPr>
            </w:pPr>
          </w:p>
        </w:tc>
      </w:tr>
      <w:tr w:rsidR="001D617C" w:rsidRPr="00AE7509" w14:paraId="3F1D8C70" w14:textId="77777777" w:rsidTr="001D617C">
        <w:trPr>
          <w:trHeight w:val="29"/>
        </w:trPr>
        <w:tc>
          <w:tcPr>
            <w:tcW w:w="2833" w:type="dxa"/>
            <w:tcBorders>
              <w:top w:val="single" w:sz="4" w:space="0" w:color="auto"/>
              <w:left w:val="single" w:sz="4" w:space="0" w:color="auto"/>
              <w:bottom w:val="nil"/>
              <w:right w:val="single" w:sz="4" w:space="0" w:color="auto"/>
            </w:tcBorders>
          </w:tcPr>
          <w:p w14:paraId="32CC28BA" w14:textId="77777777" w:rsidR="001D617C" w:rsidRPr="00AE7509" w:rsidRDefault="001D617C" w:rsidP="00B57AB5">
            <w:pPr>
              <w:keepNext/>
              <w:keepLines/>
              <w:spacing w:after="0"/>
              <w:jc w:val="center"/>
              <w:rPr>
                <w:rFonts w:ascii="Arial" w:eastAsia="DengXian" w:hAnsi="Arial"/>
                <w:sz w:val="18"/>
                <w:lang w:val="en-US" w:eastAsia="zh-CN"/>
              </w:rPr>
            </w:pPr>
            <w:r w:rsidRPr="007B01F8">
              <w:rPr>
                <w:rFonts w:ascii="Arial" w:hAnsi="Arial"/>
                <w:sz w:val="18"/>
                <w:lang w:eastAsia="zh-CN"/>
              </w:rPr>
              <w:t>CA_n1A-n</w:t>
            </w:r>
            <w:r>
              <w:rPr>
                <w:rFonts w:ascii="Arial" w:hAnsi="Arial"/>
                <w:sz w:val="18"/>
                <w:lang w:eastAsia="zh-CN"/>
              </w:rPr>
              <w:t>7</w:t>
            </w:r>
            <w:r w:rsidRPr="007B01F8">
              <w:rPr>
                <w:rFonts w:ascii="Arial" w:hAnsi="Arial"/>
                <w:sz w:val="18"/>
                <w:lang w:eastAsia="zh-CN"/>
              </w:rPr>
              <w:t>B-n28A-n78(2A)</w:t>
            </w:r>
          </w:p>
        </w:tc>
        <w:tc>
          <w:tcPr>
            <w:tcW w:w="3022" w:type="dxa"/>
            <w:tcBorders>
              <w:top w:val="single" w:sz="4" w:space="0" w:color="auto"/>
              <w:left w:val="single" w:sz="4" w:space="0" w:color="auto"/>
              <w:bottom w:val="nil"/>
              <w:right w:val="single" w:sz="4" w:space="0" w:color="auto"/>
            </w:tcBorders>
          </w:tcPr>
          <w:p w14:paraId="5D43471A" w14:textId="77777777" w:rsidR="001D617C" w:rsidRPr="000055E0" w:rsidRDefault="001D617C" w:rsidP="00B57AB5">
            <w:pPr>
              <w:keepNext/>
              <w:keepLines/>
              <w:spacing w:after="0"/>
              <w:jc w:val="center"/>
              <w:rPr>
                <w:rFonts w:ascii="Arial" w:hAnsi="Arial"/>
                <w:sz w:val="18"/>
                <w:lang w:val="en-US" w:eastAsia="zh-CN" w:bidi="ar"/>
              </w:rPr>
            </w:pPr>
            <w:r w:rsidRPr="000055E0">
              <w:rPr>
                <w:rFonts w:ascii="Arial" w:hAnsi="Arial"/>
                <w:sz w:val="18"/>
                <w:lang w:val="en-US" w:eastAsia="zh-CN" w:bidi="ar"/>
              </w:rPr>
              <w:t>CA_n7B</w:t>
            </w:r>
          </w:p>
          <w:p w14:paraId="790BA0FC" w14:textId="77777777" w:rsidR="001D617C" w:rsidRPr="000055E0" w:rsidRDefault="001D617C" w:rsidP="00B57AB5">
            <w:pPr>
              <w:keepNext/>
              <w:keepLines/>
              <w:spacing w:after="0"/>
              <w:jc w:val="center"/>
              <w:rPr>
                <w:rFonts w:ascii="Arial" w:hAnsi="Arial"/>
                <w:sz w:val="18"/>
                <w:lang w:val="en-US" w:eastAsia="zh-CN" w:bidi="ar"/>
              </w:rPr>
            </w:pPr>
            <w:r w:rsidRPr="000055E0">
              <w:rPr>
                <w:rFonts w:ascii="Arial" w:hAnsi="Arial"/>
                <w:sz w:val="18"/>
                <w:lang w:val="en-US" w:eastAsia="zh-CN" w:bidi="ar"/>
              </w:rPr>
              <w:t>CA_n78(2A)</w:t>
            </w:r>
          </w:p>
          <w:p w14:paraId="4E2BDD01" w14:textId="77777777" w:rsidR="001D617C" w:rsidRPr="000055E0" w:rsidRDefault="001D617C" w:rsidP="00B57AB5">
            <w:pPr>
              <w:keepNext/>
              <w:keepLines/>
              <w:spacing w:after="0"/>
              <w:jc w:val="center"/>
              <w:rPr>
                <w:rFonts w:ascii="Arial" w:hAnsi="Arial"/>
                <w:sz w:val="18"/>
                <w:lang w:val="en-US" w:eastAsia="zh-CN" w:bidi="ar"/>
              </w:rPr>
            </w:pPr>
            <w:r w:rsidRPr="000055E0">
              <w:rPr>
                <w:rFonts w:ascii="Arial" w:hAnsi="Arial"/>
                <w:sz w:val="18"/>
                <w:lang w:val="en-US" w:eastAsia="zh-CN" w:bidi="ar"/>
              </w:rPr>
              <w:t>CA_n1A-n7A</w:t>
            </w:r>
          </w:p>
          <w:p w14:paraId="03CA5A24" w14:textId="77777777" w:rsidR="001D617C" w:rsidRPr="000055E0" w:rsidRDefault="001D617C" w:rsidP="00B57AB5">
            <w:pPr>
              <w:keepNext/>
              <w:keepLines/>
              <w:spacing w:after="0"/>
              <w:jc w:val="center"/>
              <w:rPr>
                <w:rFonts w:ascii="Arial" w:hAnsi="Arial"/>
                <w:sz w:val="18"/>
                <w:lang w:val="en-US" w:eastAsia="zh-CN" w:bidi="ar"/>
              </w:rPr>
            </w:pPr>
            <w:r w:rsidRPr="000055E0">
              <w:rPr>
                <w:rFonts w:ascii="Arial" w:hAnsi="Arial"/>
                <w:sz w:val="18"/>
                <w:lang w:val="en-US" w:eastAsia="zh-CN" w:bidi="ar"/>
              </w:rPr>
              <w:t>CA_n1A-n28A</w:t>
            </w:r>
          </w:p>
          <w:p w14:paraId="04F0C457" w14:textId="77777777" w:rsidR="001D617C" w:rsidRPr="000055E0" w:rsidRDefault="001D617C" w:rsidP="00B57AB5">
            <w:pPr>
              <w:keepNext/>
              <w:keepLines/>
              <w:spacing w:after="0"/>
              <w:jc w:val="center"/>
              <w:rPr>
                <w:rFonts w:ascii="Arial" w:hAnsi="Arial"/>
                <w:sz w:val="18"/>
                <w:lang w:val="en-US" w:eastAsia="zh-CN" w:bidi="ar"/>
              </w:rPr>
            </w:pPr>
            <w:r w:rsidRPr="000055E0">
              <w:rPr>
                <w:rFonts w:ascii="Arial" w:hAnsi="Arial"/>
                <w:sz w:val="18"/>
                <w:lang w:val="en-US" w:eastAsia="zh-CN" w:bidi="ar"/>
              </w:rPr>
              <w:t>CA_n1A-n78A</w:t>
            </w:r>
          </w:p>
          <w:p w14:paraId="23A8E5FE" w14:textId="77777777" w:rsidR="001D617C" w:rsidRPr="000055E0" w:rsidRDefault="001D617C" w:rsidP="00B57AB5">
            <w:pPr>
              <w:keepNext/>
              <w:keepLines/>
              <w:spacing w:after="0"/>
              <w:jc w:val="center"/>
              <w:rPr>
                <w:rFonts w:ascii="Arial" w:hAnsi="Arial"/>
                <w:sz w:val="18"/>
                <w:lang w:val="en-US" w:eastAsia="zh-CN" w:bidi="ar"/>
              </w:rPr>
            </w:pPr>
            <w:r w:rsidRPr="000055E0">
              <w:rPr>
                <w:rFonts w:ascii="Arial" w:hAnsi="Arial"/>
                <w:sz w:val="18"/>
                <w:lang w:val="en-US" w:eastAsia="zh-CN" w:bidi="ar"/>
              </w:rPr>
              <w:t>CA_n7A-n28A</w:t>
            </w:r>
          </w:p>
          <w:p w14:paraId="218C1771" w14:textId="77777777" w:rsidR="001D617C" w:rsidRPr="000055E0" w:rsidRDefault="001D617C" w:rsidP="00B57AB5">
            <w:pPr>
              <w:keepNext/>
              <w:keepLines/>
              <w:spacing w:after="0"/>
              <w:jc w:val="center"/>
              <w:rPr>
                <w:rFonts w:ascii="Arial" w:hAnsi="Arial"/>
                <w:sz w:val="18"/>
                <w:lang w:val="en-US" w:eastAsia="zh-CN" w:bidi="ar"/>
              </w:rPr>
            </w:pPr>
            <w:r w:rsidRPr="000055E0">
              <w:rPr>
                <w:rFonts w:ascii="Arial" w:hAnsi="Arial"/>
                <w:sz w:val="18"/>
                <w:lang w:val="en-US" w:eastAsia="zh-CN" w:bidi="ar"/>
              </w:rPr>
              <w:t>CA_n7A-n78A</w:t>
            </w:r>
          </w:p>
          <w:p w14:paraId="166C1F8C" w14:textId="77777777" w:rsidR="001D617C" w:rsidRPr="00AE7509" w:rsidRDefault="001D617C" w:rsidP="00B57AB5">
            <w:pPr>
              <w:keepNext/>
              <w:keepLines/>
              <w:spacing w:after="0"/>
              <w:jc w:val="center"/>
              <w:rPr>
                <w:rFonts w:ascii="Arial" w:eastAsia="SimSun" w:hAnsi="Arial" w:cs="Arial"/>
                <w:sz w:val="18"/>
                <w:lang w:val="en-US" w:eastAsia="zh-CN"/>
              </w:rPr>
            </w:pPr>
            <w:r w:rsidRPr="000055E0">
              <w:rPr>
                <w:rFonts w:ascii="Arial" w:hAnsi="Arial"/>
                <w:sz w:val="18"/>
                <w:lang w:val="en-US" w:eastAsia="zh-CN" w:bidi="ar"/>
              </w:rPr>
              <w:t>CA_n28A-n78A</w:t>
            </w:r>
          </w:p>
        </w:tc>
        <w:tc>
          <w:tcPr>
            <w:tcW w:w="1367" w:type="dxa"/>
            <w:tcBorders>
              <w:top w:val="single" w:sz="4" w:space="0" w:color="auto"/>
              <w:left w:val="single" w:sz="4" w:space="0" w:color="auto"/>
              <w:bottom w:val="single" w:sz="4" w:space="0" w:color="auto"/>
              <w:right w:val="single" w:sz="4" w:space="0" w:color="auto"/>
            </w:tcBorders>
          </w:tcPr>
          <w:p w14:paraId="4D02FB00" w14:textId="77777777" w:rsidR="001D617C" w:rsidRPr="00AE7509" w:rsidRDefault="001D617C" w:rsidP="00B57AB5">
            <w:pPr>
              <w:keepNext/>
              <w:keepLines/>
              <w:spacing w:after="0"/>
              <w:jc w:val="center"/>
              <w:rPr>
                <w:rFonts w:ascii="Arial" w:eastAsia="DengXian" w:hAnsi="Arial"/>
                <w:sz w:val="18"/>
                <w:lang w:val="en-US" w:eastAsia="zh-CN"/>
              </w:rPr>
            </w:pPr>
            <w:r w:rsidRPr="00635DAD">
              <w:rPr>
                <w:rFonts w:ascii="Arial" w:hAnsi="Arial"/>
                <w:sz w:val="18"/>
                <w:lang w:eastAsia="zh-CN"/>
              </w:rPr>
              <w:t>n1</w:t>
            </w:r>
          </w:p>
        </w:tc>
        <w:tc>
          <w:tcPr>
            <w:tcW w:w="4386" w:type="dxa"/>
            <w:tcBorders>
              <w:top w:val="single" w:sz="4" w:space="0" w:color="auto"/>
              <w:left w:val="single" w:sz="4" w:space="0" w:color="auto"/>
              <w:bottom w:val="single" w:sz="4" w:space="0" w:color="auto"/>
              <w:right w:val="single" w:sz="4" w:space="0" w:color="auto"/>
            </w:tcBorders>
            <w:vAlign w:val="center"/>
          </w:tcPr>
          <w:p w14:paraId="0664113C" w14:textId="77777777" w:rsidR="001D617C" w:rsidRPr="00AE7509" w:rsidRDefault="001D617C" w:rsidP="00B57AB5">
            <w:pPr>
              <w:keepNext/>
              <w:keepLines/>
              <w:spacing w:after="0"/>
              <w:jc w:val="center"/>
              <w:rPr>
                <w:rFonts w:ascii="Arial" w:eastAsia="SimSun" w:hAnsi="Arial"/>
                <w:sz w:val="18"/>
                <w:lang w:val="en-US" w:eastAsia="zh-CN" w:bidi="ar"/>
              </w:rPr>
            </w:pPr>
            <w:r w:rsidRPr="006C1628">
              <w:rPr>
                <w:rFonts w:ascii="Arial" w:hAnsi="Arial"/>
                <w:sz w:val="18"/>
                <w:lang w:val="en-US" w:eastAsia="zh-CN" w:bidi="ar"/>
              </w:rPr>
              <w:t>5, 10, 15, 20</w:t>
            </w:r>
          </w:p>
        </w:tc>
        <w:tc>
          <w:tcPr>
            <w:tcW w:w="2647" w:type="dxa"/>
            <w:tcBorders>
              <w:top w:val="single" w:sz="4" w:space="0" w:color="auto"/>
              <w:left w:val="single" w:sz="4" w:space="0" w:color="auto"/>
              <w:bottom w:val="nil"/>
              <w:right w:val="single" w:sz="4" w:space="0" w:color="auto"/>
            </w:tcBorders>
            <w:vAlign w:val="center"/>
          </w:tcPr>
          <w:p w14:paraId="47F5E34B" w14:textId="77777777" w:rsidR="001D617C" w:rsidRPr="00AE7509" w:rsidRDefault="001D617C" w:rsidP="00B57AB5">
            <w:pPr>
              <w:keepNext/>
              <w:keepLines/>
              <w:spacing w:after="0"/>
              <w:jc w:val="center"/>
              <w:rPr>
                <w:rFonts w:ascii="Arial" w:eastAsia="SimSun" w:hAnsi="Arial"/>
                <w:kern w:val="2"/>
                <w:sz w:val="18"/>
                <w:szCs w:val="22"/>
                <w:lang w:val="en-US" w:eastAsia="zh-CN"/>
              </w:rPr>
            </w:pPr>
            <w:r w:rsidRPr="00AE7509">
              <w:rPr>
                <w:rFonts w:ascii="Arial" w:hAnsi="Arial"/>
                <w:sz w:val="18"/>
                <w:lang w:val="en-US" w:eastAsia="zh-CN" w:bidi="ar"/>
              </w:rPr>
              <w:t>0</w:t>
            </w:r>
          </w:p>
        </w:tc>
      </w:tr>
      <w:tr w:rsidR="001D617C" w:rsidRPr="00AE7509" w14:paraId="22199533" w14:textId="77777777" w:rsidTr="001D617C">
        <w:trPr>
          <w:trHeight w:val="29"/>
        </w:trPr>
        <w:tc>
          <w:tcPr>
            <w:tcW w:w="2833" w:type="dxa"/>
            <w:tcBorders>
              <w:top w:val="nil"/>
              <w:left w:val="single" w:sz="4" w:space="0" w:color="auto"/>
              <w:bottom w:val="nil"/>
              <w:right w:val="single" w:sz="4" w:space="0" w:color="auto"/>
            </w:tcBorders>
          </w:tcPr>
          <w:p w14:paraId="6BA17682" w14:textId="77777777" w:rsidR="001D617C" w:rsidRPr="00AE7509" w:rsidRDefault="001D617C" w:rsidP="00B57AB5">
            <w:pPr>
              <w:keepNext/>
              <w:keepLines/>
              <w:spacing w:after="0"/>
              <w:jc w:val="center"/>
              <w:rPr>
                <w:rFonts w:ascii="Arial" w:eastAsia="DengXian" w:hAnsi="Arial"/>
                <w:sz w:val="18"/>
                <w:lang w:val="en-US" w:eastAsia="zh-CN"/>
              </w:rPr>
            </w:pPr>
          </w:p>
        </w:tc>
        <w:tc>
          <w:tcPr>
            <w:tcW w:w="3022" w:type="dxa"/>
            <w:tcBorders>
              <w:top w:val="nil"/>
              <w:left w:val="single" w:sz="4" w:space="0" w:color="auto"/>
              <w:bottom w:val="nil"/>
              <w:right w:val="single" w:sz="4" w:space="0" w:color="auto"/>
            </w:tcBorders>
          </w:tcPr>
          <w:p w14:paraId="2C4C408E" w14:textId="77777777" w:rsidR="001D617C" w:rsidRPr="00AE7509" w:rsidRDefault="001D617C" w:rsidP="00B57AB5">
            <w:pPr>
              <w:keepNext/>
              <w:keepLines/>
              <w:spacing w:after="0"/>
              <w:jc w:val="center"/>
              <w:rPr>
                <w:rFonts w:ascii="Arial" w:eastAsia="SimSun" w:hAnsi="Arial" w:cs="Arial"/>
                <w:sz w:val="18"/>
                <w:lang w:val="en-US" w:eastAsia="zh-CN"/>
              </w:rPr>
            </w:pPr>
          </w:p>
        </w:tc>
        <w:tc>
          <w:tcPr>
            <w:tcW w:w="1367" w:type="dxa"/>
            <w:tcBorders>
              <w:top w:val="single" w:sz="4" w:space="0" w:color="auto"/>
              <w:left w:val="single" w:sz="4" w:space="0" w:color="auto"/>
              <w:bottom w:val="single" w:sz="4" w:space="0" w:color="auto"/>
              <w:right w:val="single" w:sz="4" w:space="0" w:color="auto"/>
            </w:tcBorders>
          </w:tcPr>
          <w:p w14:paraId="04554DA6" w14:textId="77777777" w:rsidR="001D617C" w:rsidRPr="00AE7509" w:rsidRDefault="001D617C" w:rsidP="00B57AB5">
            <w:pPr>
              <w:keepNext/>
              <w:keepLines/>
              <w:spacing w:after="0"/>
              <w:jc w:val="center"/>
              <w:rPr>
                <w:rFonts w:ascii="Arial" w:eastAsia="DengXian" w:hAnsi="Arial"/>
                <w:sz w:val="18"/>
                <w:lang w:val="en-US" w:eastAsia="zh-CN"/>
              </w:rPr>
            </w:pPr>
            <w:r w:rsidRPr="00635DAD">
              <w:rPr>
                <w:rFonts w:ascii="Arial" w:hAnsi="Arial"/>
                <w:sz w:val="18"/>
                <w:lang w:eastAsia="zh-CN"/>
              </w:rPr>
              <w:t>n</w:t>
            </w:r>
            <w:r>
              <w:rPr>
                <w:rFonts w:ascii="Arial" w:hAnsi="Arial"/>
                <w:sz w:val="18"/>
                <w:lang w:eastAsia="zh-CN"/>
              </w:rPr>
              <w:t>7</w:t>
            </w:r>
          </w:p>
        </w:tc>
        <w:tc>
          <w:tcPr>
            <w:tcW w:w="4386" w:type="dxa"/>
            <w:tcBorders>
              <w:top w:val="single" w:sz="4" w:space="0" w:color="auto"/>
              <w:left w:val="single" w:sz="4" w:space="0" w:color="auto"/>
              <w:bottom w:val="single" w:sz="4" w:space="0" w:color="auto"/>
              <w:right w:val="single" w:sz="4" w:space="0" w:color="auto"/>
            </w:tcBorders>
            <w:vAlign w:val="center"/>
          </w:tcPr>
          <w:p w14:paraId="57908669"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DengXian" w:hAnsi="Arial"/>
                <w:sz w:val="18"/>
                <w:lang w:val="en-US" w:eastAsia="zh-CN"/>
              </w:rPr>
              <w:t>CA_n7B_BCS</w:t>
            </w:r>
            <w:r>
              <w:rPr>
                <w:rFonts w:ascii="Arial" w:eastAsia="DengXian" w:hAnsi="Arial"/>
                <w:sz w:val="18"/>
                <w:lang w:val="en-US" w:eastAsia="zh-CN"/>
              </w:rPr>
              <w:t>0</w:t>
            </w:r>
          </w:p>
        </w:tc>
        <w:tc>
          <w:tcPr>
            <w:tcW w:w="2647" w:type="dxa"/>
            <w:tcBorders>
              <w:top w:val="nil"/>
              <w:left w:val="single" w:sz="4" w:space="0" w:color="auto"/>
              <w:bottom w:val="nil"/>
              <w:right w:val="single" w:sz="4" w:space="0" w:color="auto"/>
            </w:tcBorders>
            <w:vAlign w:val="center"/>
          </w:tcPr>
          <w:p w14:paraId="5E815152" w14:textId="77777777" w:rsidR="001D617C" w:rsidRPr="00AE7509" w:rsidRDefault="001D617C" w:rsidP="00B57AB5">
            <w:pPr>
              <w:keepNext/>
              <w:keepLines/>
              <w:spacing w:after="0"/>
              <w:jc w:val="center"/>
              <w:rPr>
                <w:rFonts w:ascii="Arial" w:eastAsia="SimSun" w:hAnsi="Arial"/>
                <w:kern w:val="2"/>
                <w:sz w:val="18"/>
                <w:szCs w:val="22"/>
                <w:lang w:val="en-US" w:eastAsia="zh-CN"/>
              </w:rPr>
            </w:pPr>
          </w:p>
        </w:tc>
      </w:tr>
      <w:tr w:rsidR="001D617C" w:rsidRPr="00AE7509" w14:paraId="096BC165" w14:textId="77777777" w:rsidTr="001D617C">
        <w:trPr>
          <w:trHeight w:val="29"/>
        </w:trPr>
        <w:tc>
          <w:tcPr>
            <w:tcW w:w="2833" w:type="dxa"/>
            <w:tcBorders>
              <w:top w:val="nil"/>
              <w:left w:val="single" w:sz="4" w:space="0" w:color="auto"/>
              <w:bottom w:val="nil"/>
              <w:right w:val="single" w:sz="4" w:space="0" w:color="auto"/>
            </w:tcBorders>
          </w:tcPr>
          <w:p w14:paraId="4A7D9A45" w14:textId="77777777" w:rsidR="001D617C" w:rsidRPr="00AE7509" w:rsidRDefault="001D617C" w:rsidP="00B57AB5">
            <w:pPr>
              <w:keepNext/>
              <w:keepLines/>
              <w:spacing w:after="0"/>
              <w:jc w:val="center"/>
              <w:rPr>
                <w:rFonts w:ascii="Arial" w:eastAsia="DengXian" w:hAnsi="Arial"/>
                <w:sz w:val="18"/>
                <w:lang w:val="en-US" w:eastAsia="zh-CN"/>
              </w:rPr>
            </w:pPr>
          </w:p>
        </w:tc>
        <w:tc>
          <w:tcPr>
            <w:tcW w:w="3022" w:type="dxa"/>
            <w:tcBorders>
              <w:top w:val="nil"/>
              <w:left w:val="single" w:sz="4" w:space="0" w:color="auto"/>
              <w:bottom w:val="nil"/>
              <w:right w:val="single" w:sz="4" w:space="0" w:color="auto"/>
            </w:tcBorders>
          </w:tcPr>
          <w:p w14:paraId="4F94339D" w14:textId="77777777" w:rsidR="001D617C" w:rsidRPr="00AE7509" w:rsidRDefault="001D617C" w:rsidP="00B57AB5">
            <w:pPr>
              <w:keepNext/>
              <w:keepLines/>
              <w:spacing w:after="0"/>
              <w:jc w:val="center"/>
              <w:rPr>
                <w:rFonts w:ascii="Arial" w:eastAsia="SimSun" w:hAnsi="Arial" w:cs="Arial"/>
                <w:sz w:val="18"/>
                <w:lang w:val="en-US" w:eastAsia="zh-CN"/>
              </w:rPr>
            </w:pPr>
          </w:p>
        </w:tc>
        <w:tc>
          <w:tcPr>
            <w:tcW w:w="1367" w:type="dxa"/>
            <w:tcBorders>
              <w:top w:val="single" w:sz="4" w:space="0" w:color="auto"/>
              <w:left w:val="single" w:sz="4" w:space="0" w:color="auto"/>
              <w:bottom w:val="single" w:sz="4" w:space="0" w:color="auto"/>
              <w:right w:val="single" w:sz="4" w:space="0" w:color="auto"/>
            </w:tcBorders>
          </w:tcPr>
          <w:p w14:paraId="038CF31E" w14:textId="77777777" w:rsidR="001D617C" w:rsidRPr="00AE7509" w:rsidRDefault="001D617C" w:rsidP="00B57AB5">
            <w:pPr>
              <w:keepNext/>
              <w:keepLines/>
              <w:spacing w:after="0"/>
              <w:jc w:val="center"/>
              <w:rPr>
                <w:rFonts w:ascii="Arial" w:eastAsia="DengXian" w:hAnsi="Arial"/>
                <w:sz w:val="18"/>
                <w:lang w:val="en-US" w:eastAsia="zh-CN"/>
              </w:rPr>
            </w:pPr>
            <w:r w:rsidRPr="00635DAD">
              <w:rPr>
                <w:rFonts w:ascii="Arial" w:hAnsi="Arial"/>
                <w:sz w:val="18"/>
                <w:lang w:eastAsia="zh-CN"/>
              </w:rPr>
              <w:t>n</w:t>
            </w:r>
            <w:r>
              <w:rPr>
                <w:rFonts w:ascii="Arial" w:hAnsi="Arial"/>
                <w:sz w:val="18"/>
                <w:lang w:eastAsia="zh-CN"/>
              </w:rPr>
              <w:t>28</w:t>
            </w:r>
          </w:p>
        </w:tc>
        <w:tc>
          <w:tcPr>
            <w:tcW w:w="4386" w:type="dxa"/>
            <w:tcBorders>
              <w:top w:val="single" w:sz="4" w:space="0" w:color="auto"/>
              <w:left w:val="single" w:sz="4" w:space="0" w:color="auto"/>
              <w:bottom w:val="single" w:sz="4" w:space="0" w:color="auto"/>
              <w:right w:val="single" w:sz="4" w:space="0" w:color="auto"/>
            </w:tcBorders>
            <w:vAlign w:val="center"/>
          </w:tcPr>
          <w:p w14:paraId="51577AA6" w14:textId="77777777" w:rsidR="001D617C" w:rsidRPr="00AE7509" w:rsidRDefault="001D617C" w:rsidP="00B57AB5">
            <w:pPr>
              <w:keepNext/>
              <w:keepLines/>
              <w:spacing w:after="0"/>
              <w:jc w:val="center"/>
              <w:rPr>
                <w:rFonts w:ascii="Arial" w:eastAsia="SimSun" w:hAnsi="Arial"/>
                <w:sz w:val="18"/>
                <w:lang w:val="en-US" w:eastAsia="zh-CN" w:bidi="ar"/>
              </w:rPr>
            </w:pPr>
            <w:r w:rsidRPr="006C1628">
              <w:rPr>
                <w:rFonts w:ascii="Arial" w:hAnsi="Arial"/>
                <w:sz w:val="18"/>
                <w:lang w:val="en-US" w:eastAsia="zh-CN" w:bidi="ar"/>
              </w:rPr>
              <w:t>5, 10, 15, 20</w:t>
            </w:r>
          </w:p>
        </w:tc>
        <w:tc>
          <w:tcPr>
            <w:tcW w:w="2647" w:type="dxa"/>
            <w:tcBorders>
              <w:top w:val="nil"/>
              <w:left w:val="single" w:sz="4" w:space="0" w:color="auto"/>
              <w:bottom w:val="nil"/>
              <w:right w:val="single" w:sz="4" w:space="0" w:color="auto"/>
            </w:tcBorders>
            <w:vAlign w:val="center"/>
          </w:tcPr>
          <w:p w14:paraId="2409075A" w14:textId="77777777" w:rsidR="001D617C" w:rsidRPr="00AE7509" w:rsidRDefault="001D617C" w:rsidP="00B57AB5">
            <w:pPr>
              <w:keepNext/>
              <w:keepLines/>
              <w:spacing w:after="0"/>
              <w:jc w:val="center"/>
              <w:rPr>
                <w:rFonts w:ascii="Arial" w:eastAsia="SimSun" w:hAnsi="Arial"/>
                <w:kern w:val="2"/>
                <w:sz w:val="18"/>
                <w:szCs w:val="22"/>
                <w:lang w:val="en-US" w:eastAsia="zh-CN"/>
              </w:rPr>
            </w:pPr>
          </w:p>
        </w:tc>
      </w:tr>
      <w:tr w:rsidR="001D617C" w:rsidRPr="00AE7509" w14:paraId="55025C70" w14:textId="77777777" w:rsidTr="001D617C">
        <w:trPr>
          <w:trHeight w:val="29"/>
        </w:trPr>
        <w:tc>
          <w:tcPr>
            <w:tcW w:w="2833" w:type="dxa"/>
            <w:tcBorders>
              <w:top w:val="nil"/>
              <w:left w:val="single" w:sz="4" w:space="0" w:color="auto"/>
              <w:bottom w:val="single" w:sz="4" w:space="0" w:color="auto"/>
              <w:right w:val="single" w:sz="4" w:space="0" w:color="auto"/>
            </w:tcBorders>
          </w:tcPr>
          <w:p w14:paraId="05E6EDED" w14:textId="77777777" w:rsidR="001D617C" w:rsidRPr="00AE7509" w:rsidRDefault="001D617C" w:rsidP="00B57AB5">
            <w:pPr>
              <w:keepNext/>
              <w:keepLines/>
              <w:spacing w:after="0"/>
              <w:jc w:val="center"/>
              <w:rPr>
                <w:rFonts w:ascii="Arial" w:eastAsia="DengXian" w:hAnsi="Arial"/>
                <w:sz w:val="18"/>
                <w:lang w:val="en-US" w:eastAsia="zh-CN"/>
              </w:rPr>
            </w:pPr>
          </w:p>
        </w:tc>
        <w:tc>
          <w:tcPr>
            <w:tcW w:w="3022" w:type="dxa"/>
            <w:tcBorders>
              <w:top w:val="nil"/>
              <w:left w:val="single" w:sz="4" w:space="0" w:color="auto"/>
              <w:bottom w:val="single" w:sz="4" w:space="0" w:color="auto"/>
              <w:right w:val="single" w:sz="4" w:space="0" w:color="auto"/>
            </w:tcBorders>
          </w:tcPr>
          <w:p w14:paraId="07425359" w14:textId="77777777" w:rsidR="001D617C" w:rsidRPr="00AE7509" w:rsidRDefault="001D617C" w:rsidP="00B57AB5">
            <w:pPr>
              <w:keepNext/>
              <w:keepLines/>
              <w:spacing w:after="0"/>
              <w:jc w:val="center"/>
              <w:rPr>
                <w:rFonts w:ascii="Arial" w:eastAsia="SimSun" w:hAnsi="Arial" w:cs="Arial"/>
                <w:sz w:val="18"/>
                <w:lang w:val="en-US" w:eastAsia="zh-CN"/>
              </w:rPr>
            </w:pPr>
          </w:p>
        </w:tc>
        <w:tc>
          <w:tcPr>
            <w:tcW w:w="1367" w:type="dxa"/>
            <w:tcBorders>
              <w:top w:val="single" w:sz="4" w:space="0" w:color="auto"/>
              <w:left w:val="single" w:sz="4" w:space="0" w:color="auto"/>
              <w:bottom w:val="single" w:sz="4" w:space="0" w:color="auto"/>
              <w:right w:val="single" w:sz="4" w:space="0" w:color="auto"/>
            </w:tcBorders>
          </w:tcPr>
          <w:p w14:paraId="1684444B" w14:textId="77777777" w:rsidR="001D617C" w:rsidRPr="00AE7509" w:rsidRDefault="001D617C" w:rsidP="00B57AB5">
            <w:pPr>
              <w:keepNext/>
              <w:keepLines/>
              <w:spacing w:after="0"/>
              <w:jc w:val="center"/>
              <w:rPr>
                <w:rFonts w:ascii="Arial" w:eastAsia="DengXian" w:hAnsi="Arial"/>
                <w:sz w:val="18"/>
                <w:lang w:val="en-US" w:eastAsia="zh-CN"/>
              </w:rPr>
            </w:pPr>
            <w:r w:rsidRPr="00635DAD">
              <w:rPr>
                <w:rFonts w:ascii="Arial" w:hAnsi="Arial"/>
                <w:sz w:val="18"/>
                <w:lang w:eastAsia="zh-CN"/>
              </w:rPr>
              <w:t>n</w:t>
            </w:r>
            <w:r>
              <w:rPr>
                <w:rFonts w:ascii="Arial" w:hAnsi="Arial"/>
                <w:sz w:val="18"/>
                <w:lang w:eastAsia="zh-CN"/>
              </w:rPr>
              <w:t>7</w:t>
            </w:r>
            <w:r w:rsidRPr="00635DAD">
              <w:rPr>
                <w:rFonts w:ascii="Arial" w:hAnsi="Arial"/>
                <w:sz w:val="18"/>
                <w:lang w:eastAsia="zh-CN"/>
              </w:rPr>
              <w:t>8</w:t>
            </w:r>
          </w:p>
        </w:tc>
        <w:tc>
          <w:tcPr>
            <w:tcW w:w="4386" w:type="dxa"/>
            <w:tcBorders>
              <w:top w:val="single" w:sz="4" w:space="0" w:color="auto"/>
              <w:left w:val="single" w:sz="4" w:space="0" w:color="auto"/>
              <w:bottom w:val="single" w:sz="4" w:space="0" w:color="auto"/>
              <w:right w:val="single" w:sz="4" w:space="0" w:color="auto"/>
            </w:tcBorders>
            <w:vAlign w:val="center"/>
          </w:tcPr>
          <w:p w14:paraId="6B3CA53E" w14:textId="77777777" w:rsidR="001D617C" w:rsidRPr="00AE7509" w:rsidRDefault="001D617C" w:rsidP="00B57AB5">
            <w:pPr>
              <w:keepNext/>
              <w:keepLines/>
              <w:spacing w:after="0"/>
              <w:jc w:val="center"/>
              <w:rPr>
                <w:rFonts w:ascii="Arial" w:eastAsia="SimSun" w:hAnsi="Arial"/>
                <w:sz w:val="18"/>
                <w:lang w:val="en-US" w:eastAsia="zh-CN" w:bidi="ar"/>
              </w:rPr>
            </w:pPr>
            <w:r w:rsidRPr="006C1628">
              <w:rPr>
                <w:rFonts w:ascii="Arial" w:hAnsi="Arial"/>
                <w:sz w:val="18"/>
                <w:lang w:val="en-US" w:eastAsia="zh-CN" w:bidi="ar"/>
              </w:rPr>
              <w:t>CA_n78(2A)_BCS2</w:t>
            </w:r>
          </w:p>
        </w:tc>
        <w:tc>
          <w:tcPr>
            <w:tcW w:w="2647" w:type="dxa"/>
            <w:tcBorders>
              <w:top w:val="nil"/>
              <w:left w:val="single" w:sz="4" w:space="0" w:color="auto"/>
              <w:bottom w:val="single" w:sz="4" w:space="0" w:color="auto"/>
              <w:right w:val="single" w:sz="4" w:space="0" w:color="auto"/>
            </w:tcBorders>
            <w:vAlign w:val="center"/>
          </w:tcPr>
          <w:p w14:paraId="109C3DFA" w14:textId="77777777" w:rsidR="001D617C" w:rsidRPr="00AE7509" w:rsidRDefault="001D617C" w:rsidP="00B57AB5">
            <w:pPr>
              <w:keepNext/>
              <w:keepLines/>
              <w:spacing w:after="0"/>
              <w:jc w:val="center"/>
              <w:rPr>
                <w:rFonts w:ascii="Arial" w:eastAsia="SimSun" w:hAnsi="Arial"/>
                <w:kern w:val="2"/>
                <w:sz w:val="18"/>
                <w:szCs w:val="22"/>
                <w:lang w:val="en-US" w:eastAsia="zh-CN"/>
              </w:rPr>
            </w:pPr>
          </w:p>
        </w:tc>
      </w:tr>
      <w:tr w:rsidR="001D617C" w:rsidRPr="00AE7509" w14:paraId="3126F9E5" w14:textId="77777777" w:rsidTr="001D617C">
        <w:trPr>
          <w:trHeight w:val="29"/>
        </w:trPr>
        <w:tc>
          <w:tcPr>
            <w:tcW w:w="2833" w:type="dxa"/>
            <w:tcBorders>
              <w:top w:val="single" w:sz="4" w:space="0" w:color="auto"/>
              <w:left w:val="single" w:sz="4" w:space="0" w:color="auto"/>
              <w:bottom w:val="nil"/>
              <w:right w:val="single" w:sz="4" w:space="0" w:color="auto"/>
            </w:tcBorders>
          </w:tcPr>
          <w:p w14:paraId="56A10C81"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DengXian" w:hAnsi="Arial"/>
                <w:sz w:val="18"/>
                <w:lang w:val="en-US" w:eastAsia="zh-CN"/>
              </w:rPr>
              <w:t>CA_n1A-n7A-n28A-n78(2A)</w:t>
            </w:r>
          </w:p>
        </w:tc>
        <w:tc>
          <w:tcPr>
            <w:tcW w:w="3022" w:type="dxa"/>
            <w:tcBorders>
              <w:top w:val="single" w:sz="4" w:space="0" w:color="auto"/>
              <w:left w:val="single" w:sz="4" w:space="0" w:color="auto"/>
              <w:bottom w:val="nil"/>
              <w:right w:val="single" w:sz="4" w:space="0" w:color="auto"/>
            </w:tcBorders>
          </w:tcPr>
          <w:p w14:paraId="7B698634" w14:textId="77777777" w:rsidR="001D617C" w:rsidRPr="00AE7509" w:rsidRDefault="001D617C" w:rsidP="00B57AB5">
            <w:pPr>
              <w:keepNext/>
              <w:keepLines/>
              <w:spacing w:after="0"/>
              <w:jc w:val="center"/>
              <w:rPr>
                <w:rFonts w:ascii="Arial" w:eastAsia="SimSun" w:hAnsi="Arial" w:cs="Arial"/>
                <w:sz w:val="18"/>
                <w:lang w:val="en-US" w:eastAsia="zh-CN"/>
              </w:rPr>
            </w:pPr>
            <w:r w:rsidRPr="00AE7509">
              <w:rPr>
                <w:rFonts w:ascii="Arial" w:eastAsia="SimSun" w:hAnsi="Arial" w:cs="Arial"/>
                <w:sz w:val="18"/>
                <w:lang w:val="en-US" w:eastAsia="zh-CN"/>
              </w:rPr>
              <w:t>CA_n78(2A)</w:t>
            </w:r>
          </w:p>
          <w:p w14:paraId="1A4E74D3" w14:textId="77777777" w:rsidR="001D617C" w:rsidRPr="00AE7509" w:rsidRDefault="001D617C" w:rsidP="00B57AB5">
            <w:pPr>
              <w:keepNext/>
              <w:keepLines/>
              <w:spacing w:after="0"/>
              <w:jc w:val="center"/>
              <w:rPr>
                <w:rFonts w:ascii="Arial" w:eastAsia="DengXian" w:hAnsi="Arial"/>
                <w:sz w:val="18"/>
                <w:lang w:val="en-US" w:eastAsia="zh-CN"/>
              </w:rPr>
            </w:pPr>
            <w:r w:rsidRPr="00AE7509">
              <w:rPr>
                <w:rFonts w:ascii="Arial" w:eastAsia="DengXian" w:hAnsi="Arial"/>
                <w:sz w:val="18"/>
                <w:lang w:val="en-US" w:eastAsia="zh-CN"/>
              </w:rPr>
              <w:t>CA_n1A-n7A</w:t>
            </w:r>
          </w:p>
          <w:p w14:paraId="4EE486E9" w14:textId="77777777" w:rsidR="001D617C" w:rsidRPr="00AE7509" w:rsidRDefault="001D617C" w:rsidP="00B57AB5">
            <w:pPr>
              <w:keepNext/>
              <w:keepLines/>
              <w:spacing w:after="0"/>
              <w:jc w:val="center"/>
              <w:rPr>
                <w:rFonts w:ascii="Arial" w:eastAsia="DengXian" w:hAnsi="Arial"/>
                <w:sz w:val="18"/>
                <w:lang w:val="en-US" w:eastAsia="zh-CN"/>
              </w:rPr>
            </w:pPr>
            <w:r w:rsidRPr="00AE7509">
              <w:rPr>
                <w:rFonts w:ascii="Arial" w:eastAsia="DengXian" w:hAnsi="Arial"/>
                <w:sz w:val="18"/>
                <w:lang w:val="en-US" w:eastAsia="zh-CN"/>
              </w:rPr>
              <w:t>CA_n1A-n28A</w:t>
            </w:r>
          </w:p>
          <w:p w14:paraId="301884B1" w14:textId="77777777" w:rsidR="001D617C" w:rsidRPr="00AE7509" w:rsidRDefault="001D617C" w:rsidP="00B57AB5">
            <w:pPr>
              <w:keepNext/>
              <w:keepLines/>
              <w:spacing w:after="0"/>
              <w:jc w:val="center"/>
              <w:rPr>
                <w:rFonts w:ascii="Arial" w:eastAsia="DengXian" w:hAnsi="Arial"/>
                <w:sz w:val="18"/>
                <w:lang w:val="en-US" w:eastAsia="zh-CN"/>
              </w:rPr>
            </w:pPr>
            <w:r w:rsidRPr="00AE7509">
              <w:rPr>
                <w:rFonts w:ascii="Arial" w:eastAsia="DengXian" w:hAnsi="Arial"/>
                <w:sz w:val="18"/>
                <w:lang w:val="en-US" w:eastAsia="zh-CN"/>
              </w:rPr>
              <w:t>CA_n1A-n78A</w:t>
            </w:r>
          </w:p>
          <w:p w14:paraId="37A7514B" w14:textId="77777777" w:rsidR="001D617C" w:rsidRPr="00AE7509" w:rsidRDefault="001D617C" w:rsidP="00B57AB5">
            <w:pPr>
              <w:keepNext/>
              <w:keepLines/>
              <w:spacing w:after="0"/>
              <w:jc w:val="center"/>
              <w:rPr>
                <w:rFonts w:ascii="Arial" w:eastAsia="DengXian" w:hAnsi="Arial"/>
                <w:sz w:val="18"/>
                <w:lang w:val="en-US" w:eastAsia="zh-CN"/>
              </w:rPr>
            </w:pPr>
            <w:r w:rsidRPr="00AE7509">
              <w:rPr>
                <w:rFonts w:ascii="Arial" w:eastAsia="DengXian" w:hAnsi="Arial"/>
                <w:sz w:val="18"/>
                <w:lang w:val="en-US" w:eastAsia="zh-CN"/>
              </w:rPr>
              <w:t>CA_n7A-n28A</w:t>
            </w:r>
          </w:p>
          <w:p w14:paraId="28E67FAB" w14:textId="77777777" w:rsidR="001D617C" w:rsidRPr="00AE7509" w:rsidRDefault="001D617C" w:rsidP="00B57AB5">
            <w:pPr>
              <w:keepNext/>
              <w:keepLines/>
              <w:spacing w:after="0"/>
              <w:jc w:val="center"/>
              <w:rPr>
                <w:rFonts w:ascii="Arial" w:eastAsia="DengXian" w:hAnsi="Arial"/>
                <w:sz w:val="18"/>
                <w:lang w:val="en-US" w:eastAsia="zh-CN"/>
              </w:rPr>
            </w:pPr>
            <w:r w:rsidRPr="00AE7509">
              <w:rPr>
                <w:rFonts w:ascii="Arial" w:eastAsia="DengXian" w:hAnsi="Arial"/>
                <w:sz w:val="18"/>
                <w:lang w:val="en-US" w:eastAsia="zh-CN"/>
              </w:rPr>
              <w:t>CA_n7A-n78A</w:t>
            </w:r>
          </w:p>
          <w:p w14:paraId="2DBC794C"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DengXian" w:hAnsi="Arial"/>
                <w:sz w:val="18"/>
                <w:lang w:val="en-US" w:eastAsia="zh-CN"/>
              </w:rPr>
              <w:t>CA_n28A-n78A</w:t>
            </w:r>
          </w:p>
        </w:tc>
        <w:tc>
          <w:tcPr>
            <w:tcW w:w="1367" w:type="dxa"/>
            <w:tcBorders>
              <w:top w:val="single" w:sz="4" w:space="0" w:color="auto"/>
              <w:left w:val="single" w:sz="4" w:space="0" w:color="auto"/>
              <w:bottom w:val="single" w:sz="4" w:space="0" w:color="auto"/>
              <w:right w:val="single" w:sz="4" w:space="0" w:color="auto"/>
            </w:tcBorders>
          </w:tcPr>
          <w:p w14:paraId="32861899"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DengXian" w:hAnsi="Arial"/>
                <w:sz w:val="18"/>
                <w:lang w:val="en-US" w:eastAsia="zh-CN"/>
              </w:rPr>
              <w:t>n1</w:t>
            </w:r>
          </w:p>
        </w:tc>
        <w:tc>
          <w:tcPr>
            <w:tcW w:w="4386" w:type="dxa"/>
            <w:tcBorders>
              <w:top w:val="single" w:sz="4" w:space="0" w:color="auto"/>
              <w:left w:val="single" w:sz="4" w:space="0" w:color="auto"/>
              <w:bottom w:val="single" w:sz="4" w:space="0" w:color="auto"/>
              <w:right w:val="single" w:sz="4" w:space="0" w:color="auto"/>
            </w:tcBorders>
          </w:tcPr>
          <w:p w14:paraId="5D6A8411"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SimSun" w:hAnsi="Arial"/>
                <w:sz w:val="18"/>
                <w:lang w:val="en-US" w:eastAsia="zh-CN" w:bidi="ar"/>
              </w:rPr>
              <w:t>5, 10, 15, 20</w:t>
            </w:r>
          </w:p>
        </w:tc>
        <w:tc>
          <w:tcPr>
            <w:tcW w:w="2647" w:type="dxa"/>
            <w:tcBorders>
              <w:top w:val="single" w:sz="4" w:space="0" w:color="auto"/>
              <w:left w:val="single" w:sz="4" w:space="0" w:color="auto"/>
              <w:bottom w:val="nil"/>
              <w:right w:val="single" w:sz="4" w:space="0" w:color="auto"/>
            </w:tcBorders>
          </w:tcPr>
          <w:p w14:paraId="5A595BE3" w14:textId="77777777" w:rsidR="001D617C" w:rsidRPr="00AE7509" w:rsidRDefault="001D617C" w:rsidP="00B57AB5">
            <w:pPr>
              <w:keepNext/>
              <w:keepLines/>
              <w:spacing w:after="0"/>
              <w:jc w:val="center"/>
              <w:rPr>
                <w:rFonts w:ascii="Arial" w:eastAsia="SimSun" w:hAnsi="Arial"/>
                <w:kern w:val="2"/>
                <w:sz w:val="18"/>
                <w:szCs w:val="22"/>
                <w:lang w:val="en-US"/>
              </w:rPr>
            </w:pPr>
            <w:r w:rsidRPr="00AE7509">
              <w:rPr>
                <w:rFonts w:ascii="Arial" w:eastAsia="SimSun" w:hAnsi="Arial"/>
                <w:kern w:val="2"/>
                <w:sz w:val="18"/>
                <w:szCs w:val="22"/>
                <w:lang w:val="en-US" w:eastAsia="zh-CN"/>
              </w:rPr>
              <w:t>0</w:t>
            </w:r>
          </w:p>
        </w:tc>
      </w:tr>
      <w:tr w:rsidR="001D617C" w:rsidRPr="00AE7509" w14:paraId="5093AED0" w14:textId="77777777" w:rsidTr="001D617C">
        <w:trPr>
          <w:trHeight w:val="29"/>
        </w:trPr>
        <w:tc>
          <w:tcPr>
            <w:tcW w:w="2833" w:type="dxa"/>
            <w:tcBorders>
              <w:top w:val="nil"/>
              <w:left w:val="single" w:sz="4" w:space="0" w:color="auto"/>
              <w:bottom w:val="nil"/>
              <w:right w:val="single" w:sz="4" w:space="0" w:color="auto"/>
            </w:tcBorders>
          </w:tcPr>
          <w:p w14:paraId="3F4D8548"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3022" w:type="dxa"/>
            <w:tcBorders>
              <w:top w:val="nil"/>
              <w:left w:val="single" w:sz="4" w:space="0" w:color="auto"/>
              <w:bottom w:val="nil"/>
              <w:right w:val="single" w:sz="4" w:space="0" w:color="auto"/>
            </w:tcBorders>
          </w:tcPr>
          <w:p w14:paraId="1BFEF2C0"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1EB37031"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DengXian" w:hAnsi="Arial"/>
                <w:sz w:val="18"/>
                <w:lang w:val="en-US" w:eastAsia="zh-CN"/>
              </w:rPr>
              <w:t>n7</w:t>
            </w:r>
          </w:p>
        </w:tc>
        <w:tc>
          <w:tcPr>
            <w:tcW w:w="4386" w:type="dxa"/>
            <w:tcBorders>
              <w:top w:val="single" w:sz="4" w:space="0" w:color="auto"/>
              <w:left w:val="single" w:sz="4" w:space="0" w:color="auto"/>
              <w:bottom w:val="single" w:sz="4" w:space="0" w:color="auto"/>
              <w:right w:val="single" w:sz="4" w:space="0" w:color="auto"/>
            </w:tcBorders>
            <w:vAlign w:val="center"/>
          </w:tcPr>
          <w:p w14:paraId="64E3C35E"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5, 10, 15, 20, 25, 30, 40, 50</w:t>
            </w:r>
          </w:p>
        </w:tc>
        <w:tc>
          <w:tcPr>
            <w:tcW w:w="2647" w:type="dxa"/>
            <w:tcBorders>
              <w:top w:val="nil"/>
              <w:left w:val="single" w:sz="4" w:space="0" w:color="auto"/>
              <w:bottom w:val="nil"/>
              <w:right w:val="single" w:sz="4" w:space="0" w:color="auto"/>
            </w:tcBorders>
            <w:vAlign w:val="center"/>
          </w:tcPr>
          <w:p w14:paraId="10CAD680" w14:textId="77777777" w:rsidR="001D617C" w:rsidRPr="00AE7509" w:rsidRDefault="001D617C" w:rsidP="00B57AB5">
            <w:pPr>
              <w:keepNext/>
              <w:keepLines/>
              <w:spacing w:after="0"/>
              <w:jc w:val="center"/>
              <w:rPr>
                <w:rFonts w:ascii="Arial" w:eastAsia="SimSun" w:hAnsi="Arial"/>
                <w:kern w:val="2"/>
                <w:sz w:val="18"/>
                <w:szCs w:val="22"/>
                <w:lang w:val="en-US" w:eastAsia="zh-CN"/>
              </w:rPr>
            </w:pPr>
          </w:p>
        </w:tc>
      </w:tr>
      <w:tr w:rsidR="001D617C" w:rsidRPr="00AE7509" w14:paraId="0327663F" w14:textId="77777777" w:rsidTr="001D617C">
        <w:trPr>
          <w:trHeight w:val="29"/>
        </w:trPr>
        <w:tc>
          <w:tcPr>
            <w:tcW w:w="2833" w:type="dxa"/>
            <w:tcBorders>
              <w:top w:val="nil"/>
              <w:left w:val="single" w:sz="4" w:space="0" w:color="auto"/>
              <w:bottom w:val="nil"/>
              <w:right w:val="single" w:sz="4" w:space="0" w:color="auto"/>
            </w:tcBorders>
          </w:tcPr>
          <w:p w14:paraId="4CA631E3"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3022" w:type="dxa"/>
            <w:tcBorders>
              <w:top w:val="nil"/>
              <w:left w:val="single" w:sz="4" w:space="0" w:color="auto"/>
              <w:bottom w:val="nil"/>
              <w:right w:val="single" w:sz="4" w:space="0" w:color="auto"/>
            </w:tcBorders>
          </w:tcPr>
          <w:p w14:paraId="1ED4A084"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5E1EB3A1"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DengXian" w:hAnsi="Arial"/>
                <w:sz w:val="18"/>
                <w:lang w:val="en-US" w:eastAsia="zh-CN"/>
              </w:rPr>
              <w:t>n28</w:t>
            </w:r>
          </w:p>
        </w:tc>
        <w:tc>
          <w:tcPr>
            <w:tcW w:w="4386" w:type="dxa"/>
            <w:tcBorders>
              <w:top w:val="single" w:sz="4" w:space="0" w:color="auto"/>
              <w:left w:val="single" w:sz="4" w:space="0" w:color="auto"/>
              <w:bottom w:val="single" w:sz="4" w:space="0" w:color="auto"/>
              <w:right w:val="single" w:sz="4" w:space="0" w:color="auto"/>
            </w:tcBorders>
            <w:vAlign w:val="center"/>
          </w:tcPr>
          <w:p w14:paraId="5ADE12DC"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SimSun" w:hAnsi="Arial"/>
                <w:sz w:val="18"/>
                <w:lang w:val="en-US" w:eastAsia="zh-CN" w:bidi="ar"/>
              </w:rPr>
              <w:t xml:space="preserve">5, 10, 15, </w:t>
            </w:r>
            <w:r w:rsidRPr="00AE7509">
              <w:rPr>
                <w:rFonts w:ascii="Arial" w:eastAsia="DengXian" w:hAnsi="Arial"/>
                <w:sz w:val="18"/>
                <w:lang w:val="en-US" w:eastAsia="zh-CN"/>
              </w:rPr>
              <w:t>20</w:t>
            </w:r>
            <w:r w:rsidRPr="00AE7509">
              <w:rPr>
                <w:rFonts w:ascii="Arial" w:eastAsia="DengXian" w:hAnsi="Arial"/>
                <w:sz w:val="18"/>
                <w:vertAlign w:val="superscript"/>
                <w:lang w:val="en-US" w:eastAsia="zh-CN"/>
              </w:rPr>
              <w:t>2</w:t>
            </w:r>
          </w:p>
        </w:tc>
        <w:tc>
          <w:tcPr>
            <w:tcW w:w="2647" w:type="dxa"/>
            <w:tcBorders>
              <w:top w:val="nil"/>
              <w:left w:val="single" w:sz="4" w:space="0" w:color="auto"/>
              <w:bottom w:val="nil"/>
              <w:right w:val="single" w:sz="4" w:space="0" w:color="auto"/>
            </w:tcBorders>
            <w:vAlign w:val="center"/>
          </w:tcPr>
          <w:p w14:paraId="148666EE" w14:textId="77777777" w:rsidR="001D617C" w:rsidRPr="00AE7509" w:rsidRDefault="001D617C" w:rsidP="00B57AB5">
            <w:pPr>
              <w:keepNext/>
              <w:keepLines/>
              <w:spacing w:after="0"/>
              <w:jc w:val="center"/>
              <w:rPr>
                <w:rFonts w:ascii="Arial" w:eastAsia="SimSun" w:hAnsi="Arial"/>
                <w:kern w:val="2"/>
                <w:sz w:val="18"/>
                <w:szCs w:val="22"/>
                <w:lang w:val="en-US" w:eastAsia="zh-CN"/>
              </w:rPr>
            </w:pPr>
          </w:p>
        </w:tc>
      </w:tr>
      <w:tr w:rsidR="001D617C" w:rsidRPr="00AE7509" w14:paraId="407074EF" w14:textId="77777777" w:rsidTr="001D617C">
        <w:trPr>
          <w:trHeight w:val="29"/>
        </w:trPr>
        <w:tc>
          <w:tcPr>
            <w:tcW w:w="2833" w:type="dxa"/>
            <w:tcBorders>
              <w:top w:val="nil"/>
              <w:left w:val="single" w:sz="4" w:space="0" w:color="auto"/>
              <w:bottom w:val="single" w:sz="4" w:space="0" w:color="auto"/>
              <w:right w:val="single" w:sz="4" w:space="0" w:color="auto"/>
            </w:tcBorders>
          </w:tcPr>
          <w:p w14:paraId="198A31B1"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3022" w:type="dxa"/>
            <w:tcBorders>
              <w:top w:val="nil"/>
              <w:left w:val="single" w:sz="4" w:space="0" w:color="auto"/>
              <w:bottom w:val="single" w:sz="4" w:space="0" w:color="auto"/>
              <w:right w:val="single" w:sz="4" w:space="0" w:color="auto"/>
            </w:tcBorders>
          </w:tcPr>
          <w:p w14:paraId="65A10C9F"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6E6E1EE1"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DengXian" w:hAnsi="Arial"/>
                <w:sz w:val="18"/>
                <w:lang w:val="en-US" w:eastAsia="zh-CN"/>
              </w:rPr>
              <w:t>n78</w:t>
            </w:r>
          </w:p>
        </w:tc>
        <w:tc>
          <w:tcPr>
            <w:tcW w:w="4386" w:type="dxa"/>
            <w:tcBorders>
              <w:top w:val="single" w:sz="4" w:space="0" w:color="auto"/>
              <w:left w:val="single" w:sz="4" w:space="0" w:color="auto"/>
              <w:bottom w:val="single" w:sz="4" w:space="0" w:color="auto"/>
              <w:right w:val="single" w:sz="4" w:space="0" w:color="auto"/>
            </w:tcBorders>
            <w:vAlign w:val="center"/>
          </w:tcPr>
          <w:p w14:paraId="11A385E4"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SimSun" w:hAnsi="Arial"/>
                <w:sz w:val="18"/>
                <w:lang w:val="en-US" w:eastAsia="zh-CN" w:bidi="ar"/>
              </w:rPr>
              <w:t>CA_n78(2A)_BCS2</w:t>
            </w:r>
          </w:p>
        </w:tc>
        <w:tc>
          <w:tcPr>
            <w:tcW w:w="2647" w:type="dxa"/>
            <w:tcBorders>
              <w:top w:val="nil"/>
              <w:left w:val="single" w:sz="4" w:space="0" w:color="auto"/>
              <w:bottom w:val="single" w:sz="4" w:space="0" w:color="auto"/>
              <w:right w:val="single" w:sz="4" w:space="0" w:color="auto"/>
            </w:tcBorders>
            <w:vAlign w:val="center"/>
          </w:tcPr>
          <w:p w14:paraId="495441E3" w14:textId="77777777" w:rsidR="001D617C" w:rsidRPr="00AE7509" w:rsidRDefault="001D617C" w:rsidP="00B57AB5">
            <w:pPr>
              <w:keepNext/>
              <w:keepLines/>
              <w:spacing w:after="0"/>
              <w:jc w:val="center"/>
              <w:rPr>
                <w:rFonts w:ascii="Arial" w:eastAsia="SimSun" w:hAnsi="Arial"/>
                <w:kern w:val="2"/>
                <w:sz w:val="18"/>
                <w:szCs w:val="22"/>
                <w:lang w:val="en-US" w:eastAsia="zh-CN"/>
              </w:rPr>
            </w:pPr>
          </w:p>
        </w:tc>
      </w:tr>
      <w:tr w:rsidR="001D617C" w:rsidRPr="00AE7509" w14:paraId="34A0A5BC" w14:textId="77777777" w:rsidTr="001D617C">
        <w:trPr>
          <w:trHeight w:val="29"/>
        </w:trPr>
        <w:tc>
          <w:tcPr>
            <w:tcW w:w="2833" w:type="dxa"/>
            <w:tcBorders>
              <w:top w:val="single" w:sz="4" w:space="0" w:color="auto"/>
              <w:left w:val="single" w:sz="4" w:space="0" w:color="auto"/>
              <w:bottom w:val="nil"/>
              <w:right w:val="single" w:sz="4" w:space="0" w:color="auto"/>
            </w:tcBorders>
          </w:tcPr>
          <w:p w14:paraId="3542DC00" w14:textId="77777777" w:rsidR="001D617C" w:rsidRPr="00AE7509" w:rsidRDefault="001D617C" w:rsidP="00B57AB5">
            <w:pPr>
              <w:keepNext/>
              <w:keepLines/>
              <w:spacing w:after="0"/>
              <w:jc w:val="center"/>
              <w:rPr>
                <w:rFonts w:ascii="Arial" w:eastAsia="SimSun" w:hAnsi="Arial" w:cs="Arial"/>
                <w:color w:val="000000"/>
                <w:sz w:val="18"/>
              </w:rPr>
            </w:pPr>
            <w:r w:rsidRPr="00A36404">
              <w:rPr>
                <w:rFonts w:ascii="Arial" w:eastAsia="SimSun" w:hAnsi="Arial"/>
                <w:sz w:val="18"/>
              </w:rPr>
              <w:t>CA_n1A-n7A-n38A-n78A</w:t>
            </w:r>
            <w:r w:rsidRPr="00BD6C88">
              <w:rPr>
                <w:rFonts w:ascii="Arial" w:eastAsia="SimSun" w:hAnsi="Arial"/>
                <w:sz w:val="18"/>
                <w:vertAlign w:val="superscript"/>
              </w:rPr>
              <w:t>7</w:t>
            </w:r>
          </w:p>
        </w:tc>
        <w:tc>
          <w:tcPr>
            <w:tcW w:w="3022" w:type="dxa"/>
            <w:tcBorders>
              <w:top w:val="single" w:sz="4" w:space="0" w:color="auto"/>
              <w:left w:val="single" w:sz="4" w:space="0" w:color="auto"/>
              <w:bottom w:val="nil"/>
              <w:right w:val="single" w:sz="4" w:space="0" w:color="auto"/>
            </w:tcBorders>
          </w:tcPr>
          <w:p w14:paraId="60FECA68" w14:textId="77777777" w:rsidR="001D617C" w:rsidRPr="00AE7509" w:rsidRDefault="001D617C" w:rsidP="00B57AB5">
            <w:pPr>
              <w:keepNext/>
              <w:keepLines/>
              <w:spacing w:after="0"/>
              <w:jc w:val="center"/>
              <w:rPr>
                <w:rFonts w:ascii="Arial" w:eastAsia="MS Mincho" w:hAnsi="Arial"/>
                <w:sz w:val="18"/>
                <w:lang w:eastAsia="zh-CN"/>
              </w:rPr>
            </w:pPr>
            <w:r>
              <w:rPr>
                <w:rFonts w:ascii="Arial" w:eastAsia="SimSun" w:hAnsi="Arial"/>
                <w:sz w:val="18"/>
                <w:lang w:val="en-US" w:eastAsia="zh-CN"/>
              </w:rPr>
              <w:t>-</w:t>
            </w:r>
          </w:p>
        </w:tc>
        <w:tc>
          <w:tcPr>
            <w:tcW w:w="1367" w:type="dxa"/>
            <w:tcBorders>
              <w:top w:val="single" w:sz="4" w:space="0" w:color="auto"/>
              <w:left w:val="single" w:sz="4" w:space="0" w:color="auto"/>
              <w:bottom w:val="single" w:sz="4" w:space="0" w:color="auto"/>
              <w:right w:val="single" w:sz="4" w:space="0" w:color="auto"/>
            </w:tcBorders>
          </w:tcPr>
          <w:p w14:paraId="29A7F2E4" w14:textId="77777777" w:rsidR="001D617C" w:rsidRPr="00AE7509" w:rsidRDefault="001D617C" w:rsidP="00B57AB5">
            <w:pPr>
              <w:keepNext/>
              <w:keepLines/>
              <w:spacing w:after="0"/>
              <w:jc w:val="center"/>
              <w:rPr>
                <w:rFonts w:ascii="Arial" w:eastAsia="SimSun" w:hAnsi="Arial"/>
                <w:sz w:val="18"/>
                <w:lang w:eastAsia="zh-CN"/>
              </w:rPr>
            </w:pPr>
            <w:r w:rsidRPr="00AE7509">
              <w:rPr>
                <w:rFonts w:ascii="Arial" w:eastAsia="SimSun" w:hAnsi="Arial"/>
                <w:sz w:val="18"/>
                <w:lang w:eastAsia="zh-CN"/>
              </w:rPr>
              <w:t>n1</w:t>
            </w:r>
          </w:p>
        </w:tc>
        <w:tc>
          <w:tcPr>
            <w:tcW w:w="4386" w:type="dxa"/>
            <w:tcBorders>
              <w:top w:val="single" w:sz="4" w:space="0" w:color="auto"/>
              <w:left w:val="single" w:sz="4" w:space="0" w:color="auto"/>
              <w:bottom w:val="single" w:sz="4" w:space="0" w:color="auto"/>
              <w:right w:val="single" w:sz="4" w:space="0" w:color="auto"/>
            </w:tcBorders>
          </w:tcPr>
          <w:p w14:paraId="2B1DD904"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5, 10, 15, 20, 25, 30, 40, 45, 50</w:t>
            </w:r>
          </w:p>
        </w:tc>
        <w:tc>
          <w:tcPr>
            <w:tcW w:w="2647" w:type="dxa"/>
            <w:tcBorders>
              <w:top w:val="single" w:sz="4" w:space="0" w:color="auto"/>
              <w:left w:val="single" w:sz="4" w:space="0" w:color="auto"/>
              <w:bottom w:val="nil"/>
              <w:right w:val="single" w:sz="4" w:space="0" w:color="auto"/>
            </w:tcBorders>
          </w:tcPr>
          <w:p w14:paraId="331B2D2B" w14:textId="77777777" w:rsidR="001D617C" w:rsidRPr="00AE7509" w:rsidRDefault="001D617C" w:rsidP="00B57AB5">
            <w:pPr>
              <w:keepNext/>
              <w:keepLines/>
              <w:spacing w:after="0"/>
              <w:jc w:val="center"/>
              <w:rPr>
                <w:rFonts w:ascii="Arial" w:eastAsia="SimSun" w:hAnsi="Arial"/>
                <w:kern w:val="2"/>
                <w:sz w:val="18"/>
                <w:szCs w:val="22"/>
                <w:lang w:val="en-US" w:eastAsia="zh-CN"/>
              </w:rPr>
            </w:pPr>
            <w:r w:rsidRPr="00AE7509">
              <w:rPr>
                <w:rFonts w:ascii="Arial" w:eastAsia="SimSun" w:hAnsi="Arial"/>
                <w:kern w:val="2"/>
                <w:sz w:val="18"/>
                <w:szCs w:val="22"/>
                <w:lang w:val="en-US" w:eastAsia="zh-CN"/>
              </w:rPr>
              <w:t>0</w:t>
            </w:r>
          </w:p>
        </w:tc>
      </w:tr>
      <w:tr w:rsidR="001D617C" w:rsidRPr="00AE7509" w14:paraId="7AD1BA64" w14:textId="77777777" w:rsidTr="001D617C">
        <w:trPr>
          <w:trHeight w:val="29"/>
        </w:trPr>
        <w:tc>
          <w:tcPr>
            <w:tcW w:w="2833" w:type="dxa"/>
            <w:tcBorders>
              <w:top w:val="nil"/>
              <w:left w:val="single" w:sz="4" w:space="0" w:color="auto"/>
              <w:bottom w:val="nil"/>
              <w:right w:val="single" w:sz="4" w:space="0" w:color="auto"/>
            </w:tcBorders>
          </w:tcPr>
          <w:p w14:paraId="1202F258" w14:textId="77777777" w:rsidR="001D617C" w:rsidRPr="00AE7509" w:rsidRDefault="001D617C" w:rsidP="00B57AB5">
            <w:pPr>
              <w:keepNext/>
              <w:keepLines/>
              <w:spacing w:after="0"/>
              <w:jc w:val="center"/>
              <w:rPr>
                <w:rFonts w:ascii="Arial" w:eastAsia="SimSun" w:hAnsi="Arial" w:cs="Arial"/>
                <w:color w:val="000000"/>
                <w:sz w:val="18"/>
              </w:rPr>
            </w:pPr>
          </w:p>
        </w:tc>
        <w:tc>
          <w:tcPr>
            <w:tcW w:w="3022" w:type="dxa"/>
            <w:tcBorders>
              <w:top w:val="nil"/>
              <w:left w:val="single" w:sz="4" w:space="0" w:color="auto"/>
              <w:bottom w:val="nil"/>
              <w:right w:val="single" w:sz="4" w:space="0" w:color="auto"/>
            </w:tcBorders>
          </w:tcPr>
          <w:p w14:paraId="1617D3AB" w14:textId="77777777" w:rsidR="001D617C" w:rsidRPr="00AE7509" w:rsidRDefault="001D617C" w:rsidP="00B57AB5">
            <w:pPr>
              <w:keepNext/>
              <w:keepLines/>
              <w:spacing w:after="0"/>
              <w:jc w:val="center"/>
              <w:rPr>
                <w:rFonts w:ascii="Arial" w:eastAsia="MS Mincho" w:hAnsi="Arial"/>
                <w:sz w:val="18"/>
                <w:lang w:eastAsia="zh-CN"/>
              </w:rPr>
            </w:pPr>
          </w:p>
        </w:tc>
        <w:tc>
          <w:tcPr>
            <w:tcW w:w="1367" w:type="dxa"/>
            <w:tcBorders>
              <w:top w:val="single" w:sz="4" w:space="0" w:color="auto"/>
              <w:left w:val="single" w:sz="4" w:space="0" w:color="auto"/>
              <w:bottom w:val="single" w:sz="4" w:space="0" w:color="auto"/>
              <w:right w:val="single" w:sz="4" w:space="0" w:color="auto"/>
            </w:tcBorders>
          </w:tcPr>
          <w:p w14:paraId="2B1FF55A" w14:textId="77777777" w:rsidR="001D617C" w:rsidRPr="00AE7509" w:rsidRDefault="001D617C" w:rsidP="00B57AB5">
            <w:pPr>
              <w:keepNext/>
              <w:keepLines/>
              <w:spacing w:after="0"/>
              <w:jc w:val="center"/>
              <w:rPr>
                <w:rFonts w:ascii="Arial" w:eastAsia="SimSun" w:hAnsi="Arial"/>
                <w:sz w:val="18"/>
                <w:lang w:eastAsia="zh-CN"/>
              </w:rPr>
            </w:pPr>
            <w:r w:rsidRPr="00AE7509">
              <w:rPr>
                <w:rFonts w:ascii="Arial" w:eastAsia="SimSun" w:hAnsi="Arial"/>
                <w:sz w:val="18"/>
                <w:lang w:val="en-US" w:eastAsia="zh-CN"/>
              </w:rPr>
              <w:t>n7</w:t>
            </w:r>
          </w:p>
        </w:tc>
        <w:tc>
          <w:tcPr>
            <w:tcW w:w="4386" w:type="dxa"/>
            <w:tcBorders>
              <w:top w:val="single" w:sz="4" w:space="0" w:color="auto"/>
              <w:left w:val="single" w:sz="4" w:space="0" w:color="auto"/>
              <w:bottom w:val="single" w:sz="4" w:space="0" w:color="auto"/>
              <w:right w:val="single" w:sz="4" w:space="0" w:color="auto"/>
            </w:tcBorders>
          </w:tcPr>
          <w:p w14:paraId="04145A50"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5, 10, 15, 20, 25, 30, 40, 50</w:t>
            </w:r>
          </w:p>
        </w:tc>
        <w:tc>
          <w:tcPr>
            <w:tcW w:w="2647" w:type="dxa"/>
            <w:tcBorders>
              <w:top w:val="nil"/>
              <w:left w:val="single" w:sz="4" w:space="0" w:color="auto"/>
              <w:bottom w:val="nil"/>
              <w:right w:val="single" w:sz="4" w:space="0" w:color="auto"/>
            </w:tcBorders>
          </w:tcPr>
          <w:p w14:paraId="1BD94FA9" w14:textId="77777777" w:rsidR="001D617C" w:rsidRPr="00AE7509" w:rsidRDefault="001D617C" w:rsidP="00B57AB5">
            <w:pPr>
              <w:keepNext/>
              <w:keepLines/>
              <w:spacing w:after="0"/>
              <w:jc w:val="center"/>
              <w:rPr>
                <w:rFonts w:ascii="Arial" w:eastAsia="SimSun" w:hAnsi="Arial"/>
                <w:kern w:val="2"/>
                <w:sz w:val="18"/>
                <w:szCs w:val="22"/>
                <w:lang w:val="en-US" w:eastAsia="zh-CN"/>
              </w:rPr>
            </w:pPr>
          </w:p>
        </w:tc>
      </w:tr>
      <w:tr w:rsidR="001D617C" w:rsidRPr="00AE7509" w14:paraId="3A6077A0" w14:textId="77777777" w:rsidTr="001D617C">
        <w:trPr>
          <w:trHeight w:val="29"/>
        </w:trPr>
        <w:tc>
          <w:tcPr>
            <w:tcW w:w="2833" w:type="dxa"/>
            <w:tcBorders>
              <w:top w:val="nil"/>
              <w:left w:val="single" w:sz="4" w:space="0" w:color="auto"/>
              <w:bottom w:val="nil"/>
              <w:right w:val="single" w:sz="4" w:space="0" w:color="auto"/>
            </w:tcBorders>
          </w:tcPr>
          <w:p w14:paraId="5AE890C7" w14:textId="77777777" w:rsidR="001D617C" w:rsidRPr="00AE7509" w:rsidRDefault="001D617C" w:rsidP="00B57AB5">
            <w:pPr>
              <w:keepNext/>
              <w:keepLines/>
              <w:spacing w:after="0"/>
              <w:jc w:val="center"/>
              <w:rPr>
                <w:rFonts w:ascii="Arial" w:eastAsia="SimSun" w:hAnsi="Arial" w:cs="Arial"/>
                <w:color w:val="000000"/>
                <w:sz w:val="18"/>
              </w:rPr>
            </w:pPr>
          </w:p>
        </w:tc>
        <w:tc>
          <w:tcPr>
            <w:tcW w:w="3022" w:type="dxa"/>
            <w:tcBorders>
              <w:top w:val="nil"/>
              <w:left w:val="single" w:sz="4" w:space="0" w:color="auto"/>
              <w:bottom w:val="nil"/>
              <w:right w:val="single" w:sz="4" w:space="0" w:color="auto"/>
            </w:tcBorders>
          </w:tcPr>
          <w:p w14:paraId="27070546" w14:textId="77777777" w:rsidR="001D617C" w:rsidRPr="00AE7509" w:rsidRDefault="001D617C" w:rsidP="00B57AB5">
            <w:pPr>
              <w:keepNext/>
              <w:keepLines/>
              <w:spacing w:after="0"/>
              <w:jc w:val="center"/>
              <w:rPr>
                <w:rFonts w:ascii="Arial" w:eastAsia="MS Mincho" w:hAnsi="Arial"/>
                <w:sz w:val="18"/>
                <w:lang w:eastAsia="zh-CN"/>
              </w:rPr>
            </w:pPr>
          </w:p>
        </w:tc>
        <w:tc>
          <w:tcPr>
            <w:tcW w:w="1367" w:type="dxa"/>
            <w:tcBorders>
              <w:top w:val="single" w:sz="4" w:space="0" w:color="auto"/>
              <w:left w:val="single" w:sz="4" w:space="0" w:color="auto"/>
              <w:bottom w:val="single" w:sz="4" w:space="0" w:color="auto"/>
              <w:right w:val="single" w:sz="4" w:space="0" w:color="auto"/>
            </w:tcBorders>
          </w:tcPr>
          <w:p w14:paraId="5362263F" w14:textId="77777777" w:rsidR="001D617C" w:rsidRPr="00AE7509" w:rsidRDefault="001D617C" w:rsidP="00B57AB5">
            <w:pPr>
              <w:keepNext/>
              <w:keepLines/>
              <w:spacing w:after="0"/>
              <w:jc w:val="center"/>
              <w:rPr>
                <w:rFonts w:ascii="Arial" w:eastAsia="SimSun" w:hAnsi="Arial"/>
                <w:sz w:val="18"/>
                <w:lang w:eastAsia="zh-CN"/>
              </w:rPr>
            </w:pPr>
            <w:r w:rsidRPr="00AE7509">
              <w:rPr>
                <w:rFonts w:ascii="Arial" w:eastAsia="SimSun" w:hAnsi="Arial"/>
                <w:sz w:val="18"/>
                <w:lang w:val="en-US" w:eastAsia="zh-CN"/>
              </w:rPr>
              <w:t>n38</w:t>
            </w:r>
          </w:p>
        </w:tc>
        <w:tc>
          <w:tcPr>
            <w:tcW w:w="4386" w:type="dxa"/>
            <w:tcBorders>
              <w:top w:val="single" w:sz="4" w:space="0" w:color="auto"/>
              <w:left w:val="single" w:sz="4" w:space="0" w:color="auto"/>
              <w:bottom w:val="single" w:sz="4" w:space="0" w:color="auto"/>
              <w:right w:val="single" w:sz="4" w:space="0" w:color="auto"/>
            </w:tcBorders>
          </w:tcPr>
          <w:p w14:paraId="7762143A"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5, 10, 15, 20, 25, 30, 40</w:t>
            </w:r>
          </w:p>
        </w:tc>
        <w:tc>
          <w:tcPr>
            <w:tcW w:w="2647" w:type="dxa"/>
            <w:tcBorders>
              <w:top w:val="nil"/>
              <w:left w:val="single" w:sz="4" w:space="0" w:color="auto"/>
              <w:bottom w:val="nil"/>
              <w:right w:val="single" w:sz="4" w:space="0" w:color="auto"/>
            </w:tcBorders>
          </w:tcPr>
          <w:p w14:paraId="08AEF101" w14:textId="77777777" w:rsidR="001D617C" w:rsidRPr="00AE7509" w:rsidRDefault="001D617C" w:rsidP="00B57AB5">
            <w:pPr>
              <w:keepNext/>
              <w:keepLines/>
              <w:spacing w:after="0"/>
              <w:jc w:val="center"/>
              <w:rPr>
                <w:rFonts w:ascii="Arial" w:eastAsia="SimSun" w:hAnsi="Arial"/>
                <w:kern w:val="2"/>
                <w:sz w:val="18"/>
                <w:szCs w:val="22"/>
                <w:lang w:val="en-US" w:eastAsia="zh-CN"/>
              </w:rPr>
            </w:pPr>
          </w:p>
        </w:tc>
      </w:tr>
      <w:tr w:rsidR="001D617C" w:rsidRPr="00AE7509" w14:paraId="26A6E5D8" w14:textId="77777777" w:rsidTr="001D617C">
        <w:trPr>
          <w:trHeight w:val="29"/>
        </w:trPr>
        <w:tc>
          <w:tcPr>
            <w:tcW w:w="2833" w:type="dxa"/>
            <w:tcBorders>
              <w:top w:val="nil"/>
              <w:left w:val="single" w:sz="4" w:space="0" w:color="auto"/>
              <w:bottom w:val="single" w:sz="4" w:space="0" w:color="auto"/>
              <w:right w:val="single" w:sz="4" w:space="0" w:color="auto"/>
            </w:tcBorders>
          </w:tcPr>
          <w:p w14:paraId="21D9FACF" w14:textId="77777777" w:rsidR="001D617C" w:rsidRPr="00AE7509" w:rsidRDefault="001D617C" w:rsidP="00B57AB5">
            <w:pPr>
              <w:keepNext/>
              <w:keepLines/>
              <w:spacing w:after="0"/>
              <w:jc w:val="center"/>
              <w:rPr>
                <w:rFonts w:ascii="Arial" w:eastAsia="SimSun" w:hAnsi="Arial" w:cs="Arial"/>
                <w:color w:val="000000"/>
                <w:sz w:val="18"/>
              </w:rPr>
            </w:pPr>
          </w:p>
        </w:tc>
        <w:tc>
          <w:tcPr>
            <w:tcW w:w="3022" w:type="dxa"/>
            <w:tcBorders>
              <w:top w:val="nil"/>
              <w:left w:val="single" w:sz="4" w:space="0" w:color="auto"/>
              <w:bottom w:val="single" w:sz="4" w:space="0" w:color="auto"/>
              <w:right w:val="single" w:sz="4" w:space="0" w:color="auto"/>
            </w:tcBorders>
          </w:tcPr>
          <w:p w14:paraId="4277AE31" w14:textId="77777777" w:rsidR="001D617C" w:rsidRPr="00AE7509" w:rsidRDefault="001D617C" w:rsidP="00B57AB5">
            <w:pPr>
              <w:keepNext/>
              <w:keepLines/>
              <w:spacing w:after="0"/>
              <w:jc w:val="center"/>
              <w:rPr>
                <w:rFonts w:ascii="Arial" w:eastAsia="MS Mincho" w:hAnsi="Arial"/>
                <w:sz w:val="18"/>
                <w:lang w:eastAsia="zh-CN"/>
              </w:rPr>
            </w:pPr>
          </w:p>
        </w:tc>
        <w:tc>
          <w:tcPr>
            <w:tcW w:w="1367" w:type="dxa"/>
            <w:tcBorders>
              <w:top w:val="single" w:sz="4" w:space="0" w:color="auto"/>
              <w:left w:val="single" w:sz="4" w:space="0" w:color="auto"/>
              <w:bottom w:val="single" w:sz="4" w:space="0" w:color="auto"/>
              <w:right w:val="single" w:sz="4" w:space="0" w:color="auto"/>
            </w:tcBorders>
          </w:tcPr>
          <w:p w14:paraId="04626339" w14:textId="77777777" w:rsidR="001D617C" w:rsidRPr="00AE7509" w:rsidRDefault="001D617C" w:rsidP="00B57AB5">
            <w:pPr>
              <w:keepNext/>
              <w:keepLines/>
              <w:spacing w:after="0"/>
              <w:jc w:val="center"/>
              <w:rPr>
                <w:rFonts w:ascii="Arial" w:eastAsia="SimSun" w:hAnsi="Arial"/>
                <w:sz w:val="18"/>
                <w:lang w:eastAsia="zh-CN"/>
              </w:rPr>
            </w:pPr>
            <w:r w:rsidRPr="00AE7509">
              <w:rPr>
                <w:rFonts w:ascii="Arial" w:eastAsia="SimSun" w:hAnsi="Arial"/>
                <w:sz w:val="18"/>
                <w:lang w:val="en-US" w:eastAsia="zh-CN"/>
              </w:rPr>
              <w:t>n78</w:t>
            </w:r>
          </w:p>
        </w:tc>
        <w:tc>
          <w:tcPr>
            <w:tcW w:w="4386" w:type="dxa"/>
            <w:tcBorders>
              <w:top w:val="single" w:sz="4" w:space="0" w:color="auto"/>
              <w:left w:val="single" w:sz="4" w:space="0" w:color="auto"/>
              <w:bottom w:val="single" w:sz="4" w:space="0" w:color="auto"/>
              <w:right w:val="single" w:sz="4" w:space="0" w:color="auto"/>
            </w:tcBorders>
          </w:tcPr>
          <w:p w14:paraId="4D8537E1"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10, 15, 20, 25, 30, 40, 50, 60, 70, 80, 90, 100</w:t>
            </w:r>
          </w:p>
        </w:tc>
        <w:tc>
          <w:tcPr>
            <w:tcW w:w="2647" w:type="dxa"/>
            <w:tcBorders>
              <w:top w:val="nil"/>
              <w:left w:val="single" w:sz="4" w:space="0" w:color="auto"/>
              <w:bottom w:val="single" w:sz="4" w:space="0" w:color="auto"/>
              <w:right w:val="single" w:sz="4" w:space="0" w:color="auto"/>
            </w:tcBorders>
          </w:tcPr>
          <w:p w14:paraId="0ABD9918" w14:textId="77777777" w:rsidR="001D617C" w:rsidRPr="00AE7509" w:rsidRDefault="001D617C" w:rsidP="00B57AB5">
            <w:pPr>
              <w:keepNext/>
              <w:keepLines/>
              <w:spacing w:after="0"/>
              <w:jc w:val="center"/>
              <w:rPr>
                <w:rFonts w:ascii="Arial" w:eastAsia="SimSun" w:hAnsi="Arial"/>
                <w:kern w:val="2"/>
                <w:sz w:val="18"/>
                <w:szCs w:val="22"/>
                <w:lang w:val="en-US" w:eastAsia="zh-CN"/>
              </w:rPr>
            </w:pPr>
          </w:p>
        </w:tc>
      </w:tr>
      <w:tr w:rsidR="001D617C" w:rsidRPr="00AE7509" w14:paraId="21070D0D" w14:textId="77777777" w:rsidTr="001D617C">
        <w:trPr>
          <w:trHeight w:val="29"/>
        </w:trPr>
        <w:tc>
          <w:tcPr>
            <w:tcW w:w="2833" w:type="dxa"/>
            <w:tcBorders>
              <w:top w:val="single" w:sz="4" w:space="0" w:color="auto"/>
              <w:left w:val="single" w:sz="4" w:space="0" w:color="auto"/>
              <w:bottom w:val="nil"/>
              <w:right w:val="single" w:sz="4" w:space="0" w:color="auto"/>
            </w:tcBorders>
          </w:tcPr>
          <w:p w14:paraId="6BCC44D1"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cs="Arial"/>
                <w:color w:val="000000"/>
                <w:sz w:val="18"/>
              </w:rPr>
              <w:t>CA_n1A-n7A-n40A-n78A</w:t>
            </w:r>
          </w:p>
        </w:tc>
        <w:tc>
          <w:tcPr>
            <w:tcW w:w="3022" w:type="dxa"/>
            <w:tcBorders>
              <w:top w:val="single" w:sz="4" w:space="0" w:color="auto"/>
              <w:left w:val="single" w:sz="4" w:space="0" w:color="auto"/>
              <w:bottom w:val="nil"/>
              <w:right w:val="single" w:sz="4" w:space="0" w:color="auto"/>
            </w:tcBorders>
          </w:tcPr>
          <w:p w14:paraId="1678EC5B" w14:textId="77777777" w:rsidR="001D617C" w:rsidRPr="00AE7509" w:rsidRDefault="001D617C" w:rsidP="00B57AB5">
            <w:pPr>
              <w:keepNext/>
              <w:keepLines/>
              <w:spacing w:after="0"/>
              <w:jc w:val="center"/>
              <w:rPr>
                <w:rFonts w:ascii="Arial" w:eastAsia="MS Mincho" w:hAnsi="Arial"/>
                <w:sz w:val="18"/>
                <w:lang w:eastAsia="zh-CN"/>
              </w:rPr>
            </w:pPr>
            <w:r w:rsidRPr="00AE7509">
              <w:rPr>
                <w:rFonts w:ascii="Arial" w:eastAsia="MS Mincho" w:hAnsi="Arial"/>
                <w:sz w:val="18"/>
                <w:lang w:eastAsia="zh-CN"/>
              </w:rPr>
              <w:t>CA_n1A-n7A</w:t>
            </w:r>
          </w:p>
          <w:p w14:paraId="38101E39" w14:textId="77777777" w:rsidR="001D617C" w:rsidRPr="00AE7509" w:rsidRDefault="001D617C" w:rsidP="00B57AB5">
            <w:pPr>
              <w:keepNext/>
              <w:keepLines/>
              <w:spacing w:after="0"/>
              <w:jc w:val="center"/>
              <w:rPr>
                <w:rFonts w:ascii="Arial" w:eastAsia="MS Mincho" w:hAnsi="Arial"/>
                <w:sz w:val="18"/>
                <w:lang w:eastAsia="zh-CN"/>
              </w:rPr>
            </w:pPr>
            <w:r w:rsidRPr="00AE7509">
              <w:rPr>
                <w:rFonts w:ascii="Arial" w:eastAsia="MS Mincho" w:hAnsi="Arial"/>
                <w:sz w:val="18"/>
                <w:lang w:eastAsia="zh-CN"/>
              </w:rPr>
              <w:t>CA_n1A-n40A</w:t>
            </w:r>
          </w:p>
          <w:p w14:paraId="5D644F44" w14:textId="77777777" w:rsidR="001D617C" w:rsidRPr="00AE7509" w:rsidRDefault="001D617C" w:rsidP="00B57AB5">
            <w:pPr>
              <w:keepNext/>
              <w:keepLines/>
              <w:spacing w:after="0"/>
              <w:jc w:val="center"/>
              <w:rPr>
                <w:rFonts w:ascii="Arial" w:eastAsia="MS Mincho" w:hAnsi="Arial"/>
                <w:sz w:val="18"/>
                <w:lang w:eastAsia="zh-CN"/>
              </w:rPr>
            </w:pPr>
            <w:r w:rsidRPr="00AE7509">
              <w:rPr>
                <w:rFonts w:ascii="Arial" w:eastAsia="MS Mincho" w:hAnsi="Arial"/>
                <w:sz w:val="18"/>
                <w:lang w:eastAsia="zh-CN"/>
              </w:rPr>
              <w:t xml:space="preserve"> CA_n1A-n78A</w:t>
            </w:r>
          </w:p>
          <w:p w14:paraId="6C41C662" w14:textId="77777777" w:rsidR="001D617C" w:rsidRPr="00AE7509" w:rsidRDefault="001D617C" w:rsidP="00B57AB5">
            <w:pPr>
              <w:keepNext/>
              <w:keepLines/>
              <w:spacing w:after="0"/>
              <w:jc w:val="center"/>
              <w:rPr>
                <w:rFonts w:ascii="Arial" w:eastAsia="MS Mincho" w:hAnsi="Arial"/>
                <w:sz w:val="18"/>
                <w:lang w:eastAsia="zh-CN"/>
              </w:rPr>
            </w:pPr>
            <w:r w:rsidRPr="00AE7509">
              <w:rPr>
                <w:rFonts w:ascii="Arial" w:eastAsia="MS Mincho" w:hAnsi="Arial"/>
                <w:sz w:val="18"/>
                <w:lang w:eastAsia="zh-CN"/>
              </w:rPr>
              <w:t>CA_n7A-n40A</w:t>
            </w:r>
          </w:p>
          <w:p w14:paraId="32647FE9" w14:textId="77777777" w:rsidR="001D617C" w:rsidRPr="00AE7509" w:rsidRDefault="001D617C" w:rsidP="00B57AB5">
            <w:pPr>
              <w:keepNext/>
              <w:keepLines/>
              <w:spacing w:after="0"/>
              <w:jc w:val="center"/>
              <w:rPr>
                <w:rFonts w:ascii="Arial" w:eastAsia="MS Mincho" w:hAnsi="Arial"/>
                <w:sz w:val="18"/>
                <w:lang w:eastAsia="zh-CN"/>
              </w:rPr>
            </w:pPr>
            <w:r w:rsidRPr="00AE7509">
              <w:rPr>
                <w:rFonts w:ascii="Arial" w:eastAsia="MS Mincho" w:hAnsi="Arial"/>
                <w:sz w:val="18"/>
                <w:lang w:eastAsia="zh-CN"/>
              </w:rPr>
              <w:t xml:space="preserve">CA_n7A-n78A </w:t>
            </w:r>
          </w:p>
          <w:p w14:paraId="548BCD1C"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MS Mincho" w:hAnsi="Arial"/>
                <w:sz w:val="18"/>
                <w:lang w:eastAsia="zh-CN"/>
              </w:rPr>
              <w:t>CA_n40A-n78A</w:t>
            </w:r>
          </w:p>
        </w:tc>
        <w:tc>
          <w:tcPr>
            <w:tcW w:w="1367" w:type="dxa"/>
            <w:tcBorders>
              <w:top w:val="single" w:sz="4" w:space="0" w:color="auto"/>
              <w:left w:val="single" w:sz="4" w:space="0" w:color="auto"/>
              <w:bottom w:val="single" w:sz="4" w:space="0" w:color="auto"/>
              <w:right w:val="single" w:sz="4" w:space="0" w:color="auto"/>
            </w:tcBorders>
          </w:tcPr>
          <w:p w14:paraId="12487F3F"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SimSun" w:hAnsi="Arial"/>
                <w:sz w:val="18"/>
                <w:lang w:eastAsia="zh-CN"/>
              </w:rPr>
              <w:t>n1</w:t>
            </w:r>
          </w:p>
        </w:tc>
        <w:tc>
          <w:tcPr>
            <w:tcW w:w="4386" w:type="dxa"/>
            <w:tcBorders>
              <w:top w:val="single" w:sz="4" w:space="0" w:color="auto"/>
              <w:left w:val="single" w:sz="4" w:space="0" w:color="auto"/>
              <w:bottom w:val="single" w:sz="4" w:space="0" w:color="auto"/>
              <w:right w:val="single" w:sz="4" w:space="0" w:color="auto"/>
            </w:tcBorders>
          </w:tcPr>
          <w:p w14:paraId="02463FB9"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SimSun" w:hAnsi="Arial"/>
                <w:sz w:val="18"/>
                <w:lang w:val="en-US" w:eastAsia="zh-CN" w:bidi="ar"/>
              </w:rPr>
              <w:t>5, 10, 15, 20, 25, 30, 40, 50</w:t>
            </w:r>
          </w:p>
        </w:tc>
        <w:tc>
          <w:tcPr>
            <w:tcW w:w="2647" w:type="dxa"/>
            <w:tcBorders>
              <w:top w:val="single" w:sz="4" w:space="0" w:color="auto"/>
              <w:left w:val="single" w:sz="4" w:space="0" w:color="auto"/>
              <w:bottom w:val="nil"/>
              <w:right w:val="single" w:sz="4" w:space="0" w:color="auto"/>
            </w:tcBorders>
          </w:tcPr>
          <w:p w14:paraId="5C0759A6" w14:textId="77777777" w:rsidR="001D617C" w:rsidRPr="00AE7509" w:rsidRDefault="001D617C" w:rsidP="00B57AB5">
            <w:pPr>
              <w:keepNext/>
              <w:keepLines/>
              <w:spacing w:after="0"/>
              <w:jc w:val="center"/>
              <w:rPr>
                <w:rFonts w:ascii="Arial" w:eastAsia="SimSun" w:hAnsi="Arial"/>
                <w:kern w:val="2"/>
                <w:sz w:val="18"/>
                <w:szCs w:val="22"/>
                <w:lang w:val="en-US"/>
              </w:rPr>
            </w:pPr>
            <w:r w:rsidRPr="00AE7509">
              <w:rPr>
                <w:rFonts w:ascii="Arial" w:eastAsia="SimSun" w:hAnsi="Arial"/>
                <w:kern w:val="2"/>
                <w:sz w:val="18"/>
                <w:szCs w:val="22"/>
                <w:lang w:val="en-US" w:eastAsia="zh-CN"/>
              </w:rPr>
              <w:t>0</w:t>
            </w:r>
          </w:p>
        </w:tc>
      </w:tr>
      <w:tr w:rsidR="001D617C" w:rsidRPr="00AE7509" w14:paraId="46AE34B4" w14:textId="77777777" w:rsidTr="001D617C">
        <w:trPr>
          <w:trHeight w:val="29"/>
        </w:trPr>
        <w:tc>
          <w:tcPr>
            <w:tcW w:w="2833" w:type="dxa"/>
            <w:tcBorders>
              <w:top w:val="nil"/>
              <w:left w:val="single" w:sz="4" w:space="0" w:color="auto"/>
              <w:bottom w:val="nil"/>
              <w:right w:val="single" w:sz="4" w:space="0" w:color="auto"/>
            </w:tcBorders>
          </w:tcPr>
          <w:p w14:paraId="268C6ABD"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3022" w:type="dxa"/>
            <w:tcBorders>
              <w:top w:val="nil"/>
              <w:left w:val="single" w:sz="4" w:space="0" w:color="auto"/>
              <w:bottom w:val="nil"/>
              <w:right w:val="single" w:sz="4" w:space="0" w:color="auto"/>
            </w:tcBorders>
          </w:tcPr>
          <w:p w14:paraId="73E7A548"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18BCA615"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SimSun" w:hAnsi="Arial"/>
                <w:sz w:val="18"/>
                <w:lang w:eastAsia="zh-CN"/>
              </w:rPr>
              <w:t>n7</w:t>
            </w:r>
          </w:p>
        </w:tc>
        <w:tc>
          <w:tcPr>
            <w:tcW w:w="4386" w:type="dxa"/>
            <w:tcBorders>
              <w:top w:val="single" w:sz="4" w:space="0" w:color="auto"/>
              <w:left w:val="single" w:sz="4" w:space="0" w:color="auto"/>
              <w:bottom w:val="single" w:sz="4" w:space="0" w:color="auto"/>
              <w:right w:val="single" w:sz="4" w:space="0" w:color="auto"/>
            </w:tcBorders>
          </w:tcPr>
          <w:p w14:paraId="183C2EE6"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5, 10, 15, 20, 25, 30, 40, 50</w:t>
            </w:r>
          </w:p>
        </w:tc>
        <w:tc>
          <w:tcPr>
            <w:tcW w:w="2647" w:type="dxa"/>
            <w:tcBorders>
              <w:top w:val="nil"/>
              <w:left w:val="single" w:sz="4" w:space="0" w:color="auto"/>
              <w:bottom w:val="nil"/>
              <w:right w:val="single" w:sz="4" w:space="0" w:color="auto"/>
            </w:tcBorders>
          </w:tcPr>
          <w:p w14:paraId="57DFFB08" w14:textId="77777777" w:rsidR="001D617C" w:rsidRPr="00AE7509" w:rsidRDefault="001D617C" w:rsidP="00B57AB5">
            <w:pPr>
              <w:keepNext/>
              <w:keepLines/>
              <w:spacing w:after="0"/>
              <w:jc w:val="center"/>
              <w:rPr>
                <w:rFonts w:ascii="Arial" w:eastAsia="SimSun" w:hAnsi="Arial"/>
                <w:kern w:val="2"/>
                <w:sz w:val="18"/>
                <w:szCs w:val="22"/>
                <w:lang w:val="en-US" w:eastAsia="zh-CN"/>
              </w:rPr>
            </w:pPr>
          </w:p>
        </w:tc>
      </w:tr>
      <w:tr w:rsidR="001D617C" w:rsidRPr="00AE7509" w14:paraId="2FFE7F61" w14:textId="77777777" w:rsidTr="001D617C">
        <w:trPr>
          <w:trHeight w:val="29"/>
        </w:trPr>
        <w:tc>
          <w:tcPr>
            <w:tcW w:w="2833" w:type="dxa"/>
            <w:tcBorders>
              <w:top w:val="nil"/>
              <w:left w:val="single" w:sz="4" w:space="0" w:color="auto"/>
              <w:bottom w:val="nil"/>
              <w:right w:val="single" w:sz="4" w:space="0" w:color="auto"/>
            </w:tcBorders>
          </w:tcPr>
          <w:p w14:paraId="2428AC38"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3022" w:type="dxa"/>
            <w:tcBorders>
              <w:top w:val="nil"/>
              <w:left w:val="single" w:sz="4" w:space="0" w:color="auto"/>
              <w:bottom w:val="nil"/>
              <w:right w:val="single" w:sz="4" w:space="0" w:color="auto"/>
            </w:tcBorders>
          </w:tcPr>
          <w:p w14:paraId="4763971E"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52A92B45"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SimSun" w:hAnsi="Arial"/>
                <w:sz w:val="18"/>
                <w:lang w:eastAsia="zh-CN"/>
              </w:rPr>
              <w:t>n40</w:t>
            </w:r>
          </w:p>
        </w:tc>
        <w:tc>
          <w:tcPr>
            <w:tcW w:w="4386" w:type="dxa"/>
            <w:tcBorders>
              <w:top w:val="single" w:sz="4" w:space="0" w:color="auto"/>
              <w:left w:val="single" w:sz="4" w:space="0" w:color="auto"/>
              <w:bottom w:val="single" w:sz="4" w:space="0" w:color="auto"/>
              <w:right w:val="single" w:sz="4" w:space="0" w:color="auto"/>
            </w:tcBorders>
          </w:tcPr>
          <w:p w14:paraId="3EEDD9F2"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SimSun" w:hAnsi="Arial"/>
                <w:sz w:val="18"/>
                <w:lang w:val="en-US" w:eastAsia="zh-CN" w:bidi="ar"/>
              </w:rPr>
              <w:t>5, 10, 15, 20, 25, 30, 40, 50, 60, 80</w:t>
            </w:r>
          </w:p>
        </w:tc>
        <w:tc>
          <w:tcPr>
            <w:tcW w:w="2647" w:type="dxa"/>
            <w:tcBorders>
              <w:top w:val="nil"/>
              <w:left w:val="single" w:sz="4" w:space="0" w:color="auto"/>
              <w:bottom w:val="nil"/>
              <w:right w:val="single" w:sz="4" w:space="0" w:color="auto"/>
            </w:tcBorders>
          </w:tcPr>
          <w:p w14:paraId="45CEF7A0" w14:textId="77777777" w:rsidR="001D617C" w:rsidRPr="00AE7509" w:rsidRDefault="001D617C" w:rsidP="00B57AB5">
            <w:pPr>
              <w:keepNext/>
              <w:keepLines/>
              <w:spacing w:after="0"/>
              <w:jc w:val="center"/>
              <w:rPr>
                <w:rFonts w:ascii="Arial" w:eastAsia="SimSun" w:hAnsi="Arial"/>
                <w:kern w:val="2"/>
                <w:sz w:val="18"/>
                <w:szCs w:val="22"/>
                <w:lang w:val="en-US" w:eastAsia="zh-CN"/>
              </w:rPr>
            </w:pPr>
          </w:p>
        </w:tc>
      </w:tr>
      <w:tr w:rsidR="001D617C" w:rsidRPr="00AE7509" w14:paraId="494E8E3D" w14:textId="77777777" w:rsidTr="001D617C">
        <w:trPr>
          <w:trHeight w:val="29"/>
        </w:trPr>
        <w:tc>
          <w:tcPr>
            <w:tcW w:w="2833" w:type="dxa"/>
            <w:tcBorders>
              <w:top w:val="nil"/>
              <w:left w:val="single" w:sz="4" w:space="0" w:color="auto"/>
              <w:bottom w:val="single" w:sz="4" w:space="0" w:color="auto"/>
              <w:right w:val="single" w:sz="4" w:space="0" w:color="auto"/>
            </w:tcBorders>
          </w:tcPr>
          <w:p w14:paraId="5169864D"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3022" w:type="dxa"/>
            <w:tcBorders>
              <w:top w:val="nil"/>
              <w:left w:val="single" w:sz="4" w:space="0" w:color="auto"/>
              <w:bottom w:val="single" w:sz="4" w:space="0" w:color="auto"/>
              <w:right w:val="single" w:sz="4" w:space="0" w:color="auto"/>
            </w:tcBorders>
          </w:tcPr>
          <w:p w14:paraId="58521E8C"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616AD43F"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SimSun" w:hAnsi="Arial"/>
                <w:sz w:val="18"/>
                <w:lang w:eastAsia="zh-CN"/>
              </w:rPr>
              <w:t>n78</w:t>
            </w:r>
          </w:p>
        </w:tc>
        <w:tc>
          <w:tcPr>
            <w:tcW w:w="4386" w:type="dxa"/>
            <w:tcBorders>
              <w:top w:val="single" w:sz="4" w:space="0" w:color="auto"/>
              <w:left w:val="single" w:sz="4" w:space="0" w:color="auto"/>
              <w:bottom w:val="single" w:sz="4" w:space="0" w:color="auto"/>
              <w:right w:val="single" w:sz="4" w:space="0" w:color="auto"/>
            </w:tcBorders>
          </w:tcPr>
          <w:p w14:paraId="5A5D6A99"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SimSun" w:hAnsi="Arial"/>
                <w:sz w:val="18"/>
                <w:lang w:val="en-US" w:eastAsia="zh-CN" w:bidi="ar"/>
              </w:rPr>
              <w:t>10, 15, 20, 25, 30, 40, 50, 60, 70, 80, 90, 100</w:t>
            </w:r>
          </w:p>
        </w:tc>
        <w:tc>
          <w:tcPr>
            <w:tcW w:w="2647" w:type="dxa"/>
            <w:tcBorders>
              <w:top w:val="nil"/>
              <w:left w:val="single" w:sz="4" w:space="0" w:color="auto"/>
              <w:bottom w:val="single" w:sz="4" w:space="0" w:color="auto"/>
              <w:right w:val="single" w:sz="4" w:space="0" w:color="auto"/>
            </w:tcBorders>
          </w:tcPr>
          <w:p w14:paraId="4CCF5722" w14:textId="77777777" w:rsidR="001D617C" w:rsidRPr="00AE7509" w:rsidRDefault="001D617C" w:rsidP="00B57AB5">
            <w:pPr>
              <w:keepNext/>
              <w:keepLines/>
              <w:spacing w:after="0"/>
              <w:jc w:val="center"/>
              <w:rPr>
                <w:rFonts w:ascii="Arial" w:eastAsia="SimSun" w:hAnsi="Arial"/>
                <w:kern w:val="2"/>
                <w:sz w:val="18"/>
                <w:szCs w:val="22"/>
                <w:lang w:val="en-US" w:eastAsia="zh-CN"/>
              </w:rPr>
            </w:pPr>
          </w:p>
        </w:tc>
      </w:tr>
      <w:tr w:rsidR="001D617C" w:rsidRPr="00AE7509" w14:paraId="44C18107" w14:textId="77777777" w:rsidTr="001D617C">
        <w:trPr>
          <w:trHeight w:val="29"/>
        </w:trPr>
        <w:tc>
          <w:tcPr>
            <w:tcW w:w="2833" w:type="dxa"/>
            <w:tcBorders>
              <w:top w:val="single" w:sz="4" w:space="0" w:color="auto"/>
              <w:left w:val="single" w:sz="4" w:space="0" w:color="auto"/>
              <w:bottom w:val="nil"/>
              <w:right w:val="single" w:sz="4" w:space="0" w:color="auto"/>
            </w:tcBorders>
          </w:tcPr>
          <w:p w14:paraId="65B3A0A9" w14:textId="77777777" w:rsidR="001D617C" w:rsidRPr="00AE7509" w:rsidRDefault="001D617C" w:rsidP="00B57AB5">
            <w:pPr>
              <w:pStyle w:val="TAC"/>
              <w:rPr>
                <w:rFonts w:eastAsia="SimSun"/>
                <w:kern w:val="2"/>
                <w:szCs w:val="22"/>
                <w:lang w:val="en-US"/>
              </w:rPr>
            </w:pPr>
            <w:r w:rsidRPr="00AE7509">
              <w:t>CA_n1A-n7A-n40A-n</w:t>
            </w:r>
            <w:r>
              <w:t>105</w:t>
            </w:r>
            <w:r w:rsidRPr="00AE7509">
              <w:t>A</w:t>
            </w:r>
          </w:p>
        </w:tc>
        <w:tc>
          <w:tcPr>
            <w:tcW w:w="3022" w:type="dxa"/>
            <w:tcBorders>
              <w:top w:val="single" w:sz="4" w:space="0" w:color="auto"/>
              <w:left w:val="single" w:sz="4" w:space="0" w:color="auto"/>
              <w:bottom w:val="nil"/>
              <w:right w:val="single" w:sz="4" w:space="0" w:color="auto"/>
            </w:tcBorders>
          </w:tcPr>
          <w:p w14:paraId="37275FD1" w14:textId="77777777" w:rsidR="001D617C" w:rsidRPr="00AE7509" w:rsidRDefault="001D617C" w:rsidP="00B57AB5">
            <w:pPr>
              <w:pStyle w:val="TAC"/>
              <w:rPr>
                <w:rFonts w:eastAsia="MS Mincho"/>
                <w:lang w:eastAsia="zh-CN"/>
              </w:rPr>
            </w:pPr>
            <w:r w:rsidRPr="00AE7509">
              <w:rPr>
                <w:rFonts w:eastAsia="MS Mincho"/>
                <w:lang w:eastAsia="zh-CN"/>
              </w:rPr>
              <w:t>CA_n1A-n7A</w:t>
            </w:r>
          </w:p>
          <w:p w14:paraId="7C93A864" w14:textId="77777777" w:rsidR="001D617C" w:rsidRPr="00AE7509" w:rsidRDefault="001D617C" w:rsidP="00B57AB5">
            <w:pPr>
              <w:pStyle w:val="TAC"/>
              <w:rPr>
                <w:rFonts w:eastAsia="MS Mincho"/>
                <w:lang w:eastAsia="zh-CN"/>
              </w:rPr>
            </w:pPr>
            <w:r w:rsidRPr="00AE7509">
              <w:rPr>
                <w:rFonts w:eastAsia="MS Mincho"/>
                <w:lang w:eastAsia="zh-CN"/>
              </w:rPr>
              <w:t>CA_n1A-n40A</w:t>
            </w:r>
          </w:p>
          <w:p w14:paraId="47B011DE" w14:textId="77777777" w:rsidR="001D617C" w:rsidRPr="00AE7509" w:rsidRDefault="001D617C" w:rsidP="00B57AB5">
            <w:pPr>
              <w:pStyle w:val="TAC"/>
              <w:rPr>
                <w:rFonts w:eastAsia="MS Mincho"/>
                <w:lang w:eastAsia="zh-CN"/>
              </w:rPr>
            </w:pPr>
            <w:r w:rsidRPr="00AE7509">
              <w:rPr>
                <w:rFonts w:eastAsia="MS Mincho"/>
                <w:lang w:eastAsia="zh-CN"/>
              </w:rPr>
              <w:t>CA_n1A-n</w:t>
            </w:r>
            <w:r>
              <w:rPr>
                <w:rFonts w:eastAsia="MS Mincho"/>
                <w:lang w:eastAsia="zh-CN"/>
              </w:rPr>
              <w:t>105</w:t>
            </w:r>
            <w:r w:rsidRPr="00AE7509">
              <w:rPr>
                <w:rFonts w:eastAsia="MS Mincho"/>
                <w:lang w:eastAsia="zh-CN"/>
              </w:rPr>
              <w:t>A</w:t>
            </w:r>
          </w:p>
          <w:p w14:paraId="48AA5022" w14:textId="77777777" w:rsidR="001D617C" w:rsidRPr="00AE7509" w:rsidRDefault="001D617C" w:rsidP="00B57AB5">
            <w:pPr>
              <w:pStyle w:val="TAC"/>
              <w:rPr>
                <w:rFonts w:eastAsia="MS Mincho"/>
                <w:lang w:eastAsia="zh-CN"/>
              </w:rPr>
            </w:pPr>
            <w:r w:rsidRPr="00AE7509">
              <w:rPr>
                <w:rFonts w:eastAsia="MS Mincho"/>
                <w:lang w:eastAsia="zh-CN"/>
              </w:rPr>
              <w:t>CA_n7A-n40A</w:t>
            </w:r>
          </w:p>
          <w:p w14:paraId="48D10410" w14:textId="77777777" w:rsidR="001D617C" w:rsidRPr="00AE7509" w:rsidRDefault="001D617C" w:rsidP="00B57AB5">
            <w:pPr>
              <w:pStyle w:val="TAC"/>
              <w:rPr>
                <w:rFonts w:eastAsia="MS Mincho"/>
                <w:lang w:eastAsia="zh-CN"/>
              </w:rPr>
            </w:pPr>
            <w:r w:rsidRPr="00AE7509">
              <w:rPr>
                <w:rFonts w:eastAsia="MS Mincho"/>
                <w:lang w:eastAsia="zh-CN"/>
              </w:rPr>
              <w:t>CA_n7A-n</w:t>
            </w:r>
            <w:r>
              <w:rPr>
                <w:rFonts w:eastAsia="MS Mincho"/>
                <w:lang w:eastAsia="zh-CN"/>
              </w:rPr>
              <w:t>105</w:t>
            </w:r>
            <w:r w:rsidRPr="00AE7509">
              <w:rPr>
                <w:rFonts w:eastAsia="MS Mincho"/>
                <w:lang w:eastAsia="zh-CN"/>
              </w:rPr>
              <w:t xml:space="preserve">A </w:t>
            </w:r>
          </w:p>
          <w:p w14:paraId="1595C03E" w14:textId="77777777" w:rsidR="001D617C" w:rsidRPr="00AE7509" w:rsidRDefault="001D617C" w:rsidP="00B57AB5">
            <w:pPr>
              <w:pStyle w:val="TAC"/>
              <w:rPr>
                <w:rFonts w:eastAsia="SimSun"/>
                <w:kern w:val="2"/>
                <w:szCs w:val="22"/>
                <w:lang w:val="en-US"/>
              </w:rPr>
            </w:pPr>
            <w:r w:rsidRPr="00AE7509">
              <w:rPr>
                <w:rFonts w:eastAsia="MS Mincho"/>
                <w:lang w:eastAsia="zh-CN"/>
              </w:rPr>
              <w:t>CA_n40A-n</w:t>
            </w:r>
            <w:r>
              <w:rPr>
                <w:rFonts w:eastAsia="MS Mincho"/>
                <w:lang w:eastAsia="zh-CN"/>
              </w:rPr>
              <w:t>105</w:t>
            </w:r>
            <w:r w:rsidRPr="00AE7509">
              <w:rPr>
                <w:rFonts w:eastAsia="MS Mincho"/>
                <w:lang w:eastAsia="zh-CN"/>
              </w:rPr>
              <w:t>A</w:t>
            </w:r>
          </w:p>
        </w:tc>
        <w:tc>
          <w:tcPr>
            <w:tcW w:w="1367" w:type="dxa"/>
            <w:tcBorders>
              <w:top w:val="single" w:sz="4" w:space="0" w:color="auto"/>
              <w:left w:val="single" w:sz="4" w:space="0" w:color="auto"/>
              <w:bottom w:val="single" w:sz="4" w:space="0" w:color="auto"/>
              <w:right w:val="single" w:sz="4" w:space="0" w:color="auto"/>
            </w:tcBorders>
          </w:tcPr>
          <w:p w14:paraId="2CFCC99D" w14:textId="77777777" w:rsidR="001D617C" w:rsidRPr="00AE7509" w:rsidRDefault="001D617C" w:rsidP="00B57AB5">
            <w:pPr>
              <w:pStyle w:val="TAC"/>
              <w:rPr>
                <w:rFonts w:eastAsia="SimSun"/>
                <w:lang w:eastAsia="zh-CN"/>
              </w:rPr>
            </w:pPr>
            <w:r w:rsidRPr="00AE7509">
              <w:rPr>
                <w:lang w:eastAsia="zh-CN"/>
              </w:rPr>
              <w:t>n1</w:t>
            </w:r>
          </w:p>
        </w:tc>
        <w:tc>
          <w:tcPr>
            <w:tcW w:w="4386" w:type="dxa"/>
            <w:tcBorders>
              <w:top w:val="single" w:sz="4" w:space="0" w:color="auto"/>
              <w:left w:val="single" w:sz="4" w:space="0" w:color="auto"/>
              <w:bottom w:val="single" w:sz="4" w:space="0" w:color="auto"/>
              <w:right w:val="single" w:sz="4" w:space="0" w:color="auto"/>
            </w:tcBorders>
          </w:tcPr>
          <w:p w14:paraId="78CF63A0" w14:textId="77777777" w:rsidR="001D617C" w:rsidRPr="00AE7509" w:rsidRDefault="001D617C" w:rsidP="00B57AB5">
            <w:pPr>
              <w:pStyle w:val="TAC"/>
              <w:rPr>
                <w:rFonts w:eastAsia="SimSun"/>
                <w:lang w:val="en-US" w:eastAsia="zh-CN" w:bidi="ar"/>
              </w:rPr>
            </w:pPr>
            <w:r w:rsidRPr="00AE7509">
              <w:rPr>
                <w:lang w:val="en-US" w:eastAsia="zh-CN" w:bidi="ar"/>
              </w:rPr>
              <w:t>5, 10, 15, 20, 25, 30, 40, 50</w:t>
            </w:r>
          </w:p>
        </w:tc>
        <w:tc>
          <w:tcPr>
            <w:tcW w:w="2647" w:type="dxa"/>
            <w:tcBorders>
              <w:top w:val="single" w:sz="4" w:space="0" w:color="auto"/>
              <w:left w:val="single" w:sz="4" w:space="0" w:color="auto"/>
              <w:bottom w:val="nil"/>
              <w:right w:val="single" w:sz="4" w:space="0" w:color="auto"/>
            </w:tcBorders>
          </w:tcPr>
          <w:p w14:paraId="472DD7ED" w14:textId="77777777" w:rsidR="001D617C" w:rsidRPr="00AE7509" w:rsidRDefault="001D617C" w:rsidP="00B57AB5">
            <w:pPr>
              <w:pStyle w:val="TAC"/>
              <w:rPr>
                <w:rFonts w:eastAsia="SimSun"/>
                <w:kern w:val="2"/>
                <w:szCs w:val="22"/>
                <w:lang w:val="en-US" w:eastAsia="zh-CN"/>
              </w:rPr>
            </w:pPr>
            <w:r w:rsidRPr="00AE7509">
              <w:rPr>
                <w:kern w:val="2"/>
                <w:szCs w:val="22"/>
                <w:lang w:val="en-US" w:eastAsia="zh-CN"/>
              </w:rPr>
              <w:t>0</w:t>
            </w:r>
          </w:p>
        </w:tc>
      </w:tr>
      <w:tr w:rsidR="001D617C" w:rsidRPr="00AE7509" w14:paraId="166BE884" w14:textId="77777777" w:rsidTr="001D617C">
        <w:trPr>
          <w:trHeight w:val="29"/>
        </w:trPr>
        <w:tc>
          <w:tcPr>
            <w:tcW w:w="2833" w:type="dxa"/>
            <w:tcBorders>
              <w:top w:val="nil"/>
              <w:left w:val="single" w:sz="4" w:space="0" w:color="auto"/>
              <w:bottom w:val="nil"/>
              <w:right w:val="single" w:sz="4" w:space="0" w:color="auto"/>
            </w:tcBorders>
          </w:tcPr>
          <w:p w14:paraId="4E7FD2E4" w14:textId="77777777" w:rsidR="001D617C" w:rsidRPr="00AE7509" w:rsidRDefault="001D617C" w:rsidP="00B57AB5">
            <w:pPr>
              <w:pStyle w:val="TAC"/>
              <w:rPr>
                <w:rFonts w:eastAsia="SimSun"/>
                <w:kern w:val="2"/>
                <w:szCs w:val="22"/>
                <w:lang w:val="en-US"/>
              </w:rPr>
            </w:pPr>
          </w:p>
        </w:tc>
        <w:tc>
          <w:tcPr>
            <w:tcW w:w="3022" w:type="dxa"/>
            <w:tcBorders>
              <w:top w:val="nil"/>
              <w:left w:val="single" w:sz="4" w:space="0" w:color="auto"/>
              <w:bottom w:val="nil"/>
              <w:right w:val="single" w:sz="4" w:space="0" w:color="auto"/>
            </w:tcBorders>
          </w:tcPr>
          <w:p w14:paraId="18CA5D81" w14:textId="77777777" w:rsidR="001D617C" w:rsidRPr="00AE7509" w:rsidRDefault="001D617C" w:rsidP="00B57AB5">
            <w:pPr>
              <w:pStyle w:val="TAC"/>
              <w:rPr>
                <w:rFonts w:eastAsia="SimSun"/>
                <w:kern w:val="2"/>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2671EE30" w14:textId="77777777" w:rsidR="001D617C" w:rsidRPr="00AE7509" w:rsidRDefault="001D617C" w:rsidP="00B57AB5">
            <w:pPr>
              <w:pStyle w:val="TAC"/>
              <w:rPr>
                <w:rFonts w:eastAsia="SimSun"/>
                <w:lang w:eastAsia="zh-CN"/>
              </w:rPr>
            </w:pPr>
            <w:r w:rsidRPr="00AE7509">
              <w:rPr>
                <w:lang w:eastAsia="zh-CN"/>
              </w:rPr>
              <w:t>n7</w:t>
            </w:r>
          </w:p>
        </w:tc>
        <w:tc>
          <w:tcPr>
            <w:tcW w:w="4386" w:type="dxa"/>
            <w:tcBorders>
              <w:top w:val="single" w:sz="4" w:space="0" w:color="auto"/>
              <w:left w:val="single" w:sz="4" w:space="0" w:color="auto"/>
              <w:bottom w:val="single" w:sz="4" w:space="0" w:color="auto"/>
              <w:right w:val="single" w:sz="4" w:space="0" w:color="auto"/>
            </w:tcBorders>
          </w:tcPr>
          <w:p w14:paraId="7BCB767C" w14:textId="77777777" w:rsidR="001D617C" w:rsidRPr="00AE7509" w:rsidRDefault="001D617C" w:rsidP="00B57AB5">
            <w:pPr>
              <w:pStyle w:val="TAC"/>
              <w:rPr>
                <w:rFonts w:eastAsia="SimSun"/>
                <w:lang w:val="en-US" w:eastAsia="zh-CN" w:bidi="ar"/>
              </w:rPr>
            </w:pPr>
            <w:r w:rsidRPr="00AE7509">
              <w:rPr>
                <w:lang w:val="en-US" w:eastAsia="zh-CN" w:bidi="ar"/>
              </w:rPr>
              <w:t>5, 10, 15, 20, 25, 30, 40, 50</w:t>
            </w:r>
          </w:p>
        </w:tc>
        <w:tc>
          <w:tcPr>
            <w:tcW w:w="2647" w:type="dxa"/>
            <w:tcBorders>
              <w:top w:val="nil"/>
              <w:left w:val="single" w:sz="4" w:space="0" w:color="auto"/>
              <w:bottom w:val="nil"/>
              <w:right w:val="single" w:sz="4" w:space="0" w:color="auto"/>
            </w:tcBorders>
          </w:tcPr>
          <w:p w14:paraId="478D6516" w14:textId="77777777" w:rsidR="001D617C" w:rsidRPr="00AE7509" w:rsidRDefault="001D617C" w:rsidP="00B57AB5">
            <w:pPr>
              <w:pStyle w:val="TAC"/>
              <w:rPr>
                <w:rFonts w:eastAsia="SimSun"/>
                <w:kern w:val="2"/>
                <w:szCs w:val="22"/>
                <w:lang w:val="en-US" w:eastAsia="zh-CN"/>
              </w:rPr>
            </w:pPr>
          </w:p>
        </w:tc>
      </w:tr>
      <w:tr w:rsidR="001D617C" w:rsidRPr="00AE7509" w14:paraId="4AB2377F" w14:textId="77777777" w:rsidTr="001D617C">
        <w:trPr>
          <w:trHeight w:val="29"/>
        </w:trPr>
        <w:tc>
          <w:tcPr>
            <w:tcW w:w="2833" w:type="dxa"/>
            <w:tcBorders>
              <w:top w:val="nil"/>
              <w:left w:val="single" w:sz="4" w:space="0" w:color="auto"/>
              <w:bottom w:val="nil"/>
              <w:right w:val="single" w:sz="4" w:space="0" w:color="auto"/>
            </w:tcBorders>
          </w:tcPr>
          <w:p w14:paraId="44C3DC88" w14:textId="77777777" w:rsidR="001D617C" w:rsidRPr="00AE7509" w:rsidRDefault="001D617C" w:rsidP="00B57AB5">
            <w:pPr>
              <w:pStyle w:val="TAC"/>
              <w:rPr>
                <w:rFonts w:eastAsia="SimSun"/>
                <w:kern w:val="2"/>
                <w:szCs w:val="22"/>
                <w:lang w:val="en-US"/>
              </w:rPr>
            </w:pPr>
          </w:p>
        </w:tc>
        <w:tc>
          <w:tcPr>
            <w:tcW w:w="3022" w:type="dxa"/>
            <w:tcBorders>
              <w:top w:val="nil"/>
              <w:left w:val="single" w:sz="4" w:space="0" w:color="auto"/>
              <w:bottom w:val="nil"/>
              <w:right w:val="single" w:sz="4" w:space="0" w:color="auto"/>
            </w:tcBorders>
          </w:tcPr>
          <w:p w14:paraId="28F0194F" w14:textId="77777777" w:rsidR="001D617C" w:rsidRPr="00AE7509" w:rsidRDefault="001D617C" w:rsidP="00B57AB5">
            <w:pPr>
              <w:pStyle w:val="TAC"/>
              <w:rPr>
                <w:rFonts w:eastAsia="SimSun"/>
                <w:kern w:val="2"/>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1E07C59E" w14:textId="77777777" w:rsidR="001D617C" w:rsidRPr="00AE7509" w:rsidRDefault="001D617C" w:rsidP="00B57AB5">
            <w:pPr>
              <w:pStyle w:val="TAC"/>
              <w:rPr>
                <w:rFonts w:eastAsia="SimSun"/>
                <w:lang w:eastAsia="zh-CN"/>
              </w:rPr>
            </w:pPr>
            <w:r w:rsidRPr="00AE7509">
              <w:rPr>
                <w:lang w:eastAsia="zh-CN"/>
              </w:rPr>
              <w:t>n40</w:t>
            </w:r>
          </w:p>
        </w:tc>
        <w:tc>
          <w:tcPr>
            <w:tcW w:w="4386" w:type="dxa"/>
            <w:tcBorders>
              <w:top w:val="single" w:sz="4" w:space="0" w:color="auto"/>
              <w:left w:val="single" w:sz="4" w:space="0" w:color="auto"/>
              <w:bottom w:val="single" w:sz="4" w:space="0" w:color="auto"/>
              <w:right w:val="single" w:sz="4" w:space="0" w:color="auto"/>
            </w:tcBorders>
          </w:tcPr>
          <w:p w14:paraId="2B34F0AD" w14:textId="77777777" w:rsidR="001D617C" w:rsidRPr="00AE7509" w:rsidRDefault="001D617C" w:rsidP="00B57AB5">
            <w:pPr>
              <w:pStyle w:val="TAC"/>
              <w:rPr>
                <w:rFonts w:eastAsia="SimSun"/>
                <w:lang w:val="en-US" w:eastAsia="zh-CN" w:bidi="ar"/>
              </w:rPr>
            </w:pPr>
            <w:r w:rsidRPr="00AE7509">
              <w:rPr>
                <w:lang w:val="en-US" w:eastAsia="zh-CN" w:bidi="ar"/>
              </w:rPr>
              <w:t>5, 10, 15, 20, 25, 30, 40, 50, 60, 80</w:t>
            </w:r>
          </w:p>
        </w:tc>
        <w:tc>
          <w:tcPr>
            <w:tcW w:w="2647" w:type="dxa"/>
            <w:tcBorders>
              <w:top w:val="nil"/>
              <w:left w:val="single" w:sz="4" w:space="0" w:color="auto"/>
              <w:bottom w:val="nil"/>
              <w:right w:val="single" w:sz="4" w:space="0" w:color="auto"/>
            </w:tcBorders>
          </w:tcPr>
          <w:p w14:paraId="2901F21E" w14:textId="77777777" w:rsidR="001D617C" w:rsidRPr="00AE7509" w:rsidRDefault="001D617C" w:rsidP="00B57AB5">
            <w:pPr>
              <w:pStyle w:val="TAC"/>
              <w:rPr>
                <w:rFonts w:eastAsia="SimSun"/>
                <w:kern w:val="2"/>
                <w:szCs w:val="22"/>
                <w:lang w:val="en-US" w:eastAsia="zh-CN"/>
              </w:rPr>
            </w:pPr>
          </w:p>
        </w:tc>
      </w:tr>
      <w:tr w:rsidR="001D617C" w:rsidRPr="00AE7509" w14:paraId="540D392F" w14:textId="77777777" w:rsidTr="001D617C">
        <w:trPr>
          <w:trHeight w:val="29"/>
        </w:trPr>
        <w:tc>
          <w:tcPr>
            <w:tcW w:w="2833" w:type="dxa"/>
            <w:tcBorders>
              <w:top w:val="nil"/>
              <w:left w:val="single" w:sz="4" w:space="0" w:color="auto"/>
              <w:bottom w:val="single" w:sz="4" w:space="0" w:color="auto"/>
              <w:right w:val="single" w:sz="4" w:space="0" w:color="auto"/>
            </w:tcBorders>
          </w:tcPr>
          <w:p w14:paraId="3207F1BB" w14:textId="77777777" w:rsidR="001D617C" w:rsidRPr="00AE7509" w:rsidRDefault="001D617C" w:rsidP="00B57AB5">
            <w:pPr>
              <w:pStyle w:val="TAC"/>
              <w:rPr>
                <w:rFonts w:eastAsia="SimSun"/>
                <w:kern w:val="2"/>
                <w:szCs w:val="22"/>
                <w:lang w:val="en-US"/>
              </w:rPr>
            </w:pPr>
          </w:p>
        </w:tc>
        <w:tc>
          <w:tcPr>
            <w:tcW w:w="3022" w:type="dxa"/>
            <w:tcBorders>
              <w:top w:val="nil"/>
              <w:left w:val="single" w:sz="4" w:space="0" w:color="auto"/>
              <w:bottom w:val="single" w:sz="4" w:space="0" w:color="auto"/>
              <w:right w:val="single" w:sz="4" w:space="0" w:color="auto"/>
            </w:tcBorders>
          </w:tcPr>
          <w:p w14:paraId="75D170AA" w14:textId="77777777" w:rsidR="001D617C" w:rsidRPr="00AE7509" w:rsidRDefault="001D617C" w:rsidP="00B57AB5">
            <w:pPr>
              <w:pStyle w:val="TAC"/>
              <w:rPr>
                <w:rFonts w:eastAsia="SimSun"/>
                <w:kern w:val="2"/>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7EDC32E0" w14:textId="77777777" w:rsidR="001D617C" w:rsidRPr="00AE7509" w:rsidRDefault="001D617C" w:rsidP="00B57AB5">
            <w:pPr>
              <w:pStyle w:val="TAC"/>
              <w:rPr>
                <w:rFonts w:eastAsia="SimSun"/>
                <w:lang w:eastAsia="zh-CN"/>
              </w:rPr>
            </w:pPr>
            <w:r>
              <w:rPr>
                <w:lang w:eastAsia="zh-CN"/>
              </w:rPr>
              <w:t>n105</w:t>
            </w:r>
          </w:p>
        </w:tc>
        <w:tc>
          <w:tcPr>
            <w:tcW w:w="4386" w:type="dxa"/>
            <w:tcBorders>
              <w:top w:val="single" w:sz="4" w:space="0" w:color="auto"/>
              <w:left w:val="single" w:sz="4" w:space="0" w:color="auto"/>
              <w:bottom w:val="single" w:sz="4" w:space="0" w:color="auto"/>
              <w:right w:val="single" w:sz="4" w:space="0" w:color="auto"/>
            </w:tcBorders>
          </w:tcPr>
          <w:p w14:paraId="6098A4CC" w14:textId="77777777" w:rsidR="001D617C" w:rsidRPr="00AE7509" w:rsidRDefault="001D617C" w:rsidP="00B57AB5">
            <w:pPr>
              <w:pStyle w:val="TAC"/>
              <w:rPr>
                <w:rFonts w:eastAsia="SimSun"/>
                <w:lang w:val="en-US" w:eastAsia="zh-CN" w:bidi="ar"/>
              </w:rPr>
            </w:pPr>
            <w:r w:rsidRPr="004B1095">
              <w:rPr>
                <w:lang w:val="en-US" w:eastAsia="zh-CN" w:bidi="ar"/>
              </w:rPr>
              <w:t>5, 10, 15, 20, 25, 30, 35</w:t>
            </w:r>
          </w:p>
        </w:tc>
        <w:tc>
          <w:tcPr>
            <w:tcW w:w="2647" w:type="dxa"/>
            <w:tcBorders>
              <w:top w:val="nil"/>
              <w:left w:val="single" w:sz="4" w:space="0" w:color="auto"/>
              <w:bottom w:val="single" w:sz="4" w:space="0" w:color="auto"/>
              <w:right w:val="single" w:sz="4" w:space="0" w:color="auto"/>
            </w:tcBorders>
          </w:tcPr>
          <w:p w14:paraId="5AF715D3" w14:textId="77777777" w:rsidR="001D617C" w:rsidRPr="00AE7509" w:rsidRDefault="001D617C" w:rsidP="00B57AB5">
            <w:pPr>
              <w:pStyle w:val="TAC"/>
              <w:rPr>
                <w:rFonts w:eastAsia="SimSun"/>
                <w:kern w:val="2"/>
                <w:szCs w:val="22"/>
                <w:lang w:val="en-US" w:eastAsia="zh-CN"/>
              </w:rPr>
            </w:pPr>
          </w:p>
        </w:tc>
      </w:tr>
      <w:tr w:rsidR="001D617C" w:rsidRPr="00AE7509" w14:paraId="3817D126" w14:textId="77777777" w:rsidTr="001D617C">
        <w:trPr>
          <w:trHeight w:val="29"/>
        </w:trPr>
        <w:tc>
          <w:tcPr>
            <w:tcW w:w="2833" w:type="dxa"/>
            <w:tcBorders>
              <w:top w:val="single" w:sz="4" w:space="0" w:color="auto"/>
              <w:left w:val="single" w:sz="4" w:space="0" w:color="auto"/>
              <w:bottom w:val="nil"/>
              <w:right w:val="single" w:sz="4" w:space="0" w:color="auto"/>
            </w:tcBorders>
          </w:tcPr>
          <w:p w14:paraId="1A57B1BE" w14:textId="77777777" w:rsidR="001D617C" w:rsidRPr="00AE7509" w:rsidRDefault="001D617C" w:rsidP="00B57AB5">
            <w:pPr>
              <w:keepNext/>
              <w:keepLines/>
              <w:spacing w:after="0"/>
              <w:jc w:val="center"/>
              <w:rPr>
                <w:rFonts w:ascii="Arial" w:eastAsia="SimSun" w:hAnsi="Arial"/>
                <w:kern w:val="2"/>
                <w:sz w:val="18"/>
                <w:szCs w:val="22"/>
                <w:lang w:val="en-US"/>
              </w:rPr>
            </w:pPr>
            <w:r w:rsidRPr="00AE7509">
              <w:rPr>
                <w:rFonts w:ascii="Arial" w:eastAsia="SimSun" w:hAnsi="Arial" w:cs="Arial"/>
                <w:sz w:val="18"/>
                <w:lang w:val="en-US"/>
              </w:rPr>
              <w:t>CA_n1A-n7A-n67A-n78A</w:t>
            </w:r>
          </w:p>
        </w:tc>
        <w:tc>
          <w:tcPr>
            <w:tcW w:w="3022" w:type="dxa"/>
            <w:tcBorders>
              <w:top w:val="single" w:sz="4" w:space="0" w:color="auto"/>
              <w:left w:val="single" w:sz="4" w:space="0" w:color="auto"/>
              <w:bottom w:val="nil"/>
              <w:right w:val="single" w:sz="4" w:space="0" w:color="auto"/>
            </w:tcBorders>
          </w:tcPr>
          <w:p w14:paraId="314A8E8E" w14:textId="77777777" w:rsidR="001D617C" w:rsidRPr="00AE7509" w:rsidRDefault="001D617C" w:rsidP="00B57AB5">
            <w:pPr>
              <w:keepNext/>
              <w:keepLines/>
              <w:spacing w:after="0"/>
              <w:jc w:val="center"/>
              <w:rPr>
                <w:rFonts w:ascii="Arial" w:eastAsia="SimSun" w:hAnsi="Arial"/>
                <w:sz w:val="18"/>
                <w:lang w:val="es-US" w:eastAsia="zh-CN"/>
              </w:rPr>
            </w:pPr>
            <w:r w:rsidRPr="00AE7509">
              <w:rPr>
                <w:rFonts w:ascii="Arial" w:eastAsia="SimSun" w:hAnsi="Arial"/>
                <w:sz w:val="18"/>
                <w:lang w:val="es-US" w:eastAsia="zh-CN"/>
              </w:rPr>
              <w:t>CA_n1A-n7A</w:t>
            </w:r>
          </w:p>
          <w:p w14:paraId="144BB0D6" w14:textId="77777777" w:rsidR="001D617C" w:rsidRPr="00AE7509" w:rsidRDefault="001D617C" w:rsidP="00B57AB5">
            <w:pPr>
              <w:keepNext/>
              <w:keepLines/>
              <w:spacing w:after="0"/>
              <w:jc w:val="center"/>
              <w:rPr>
                <w:rFonts w:ascii="Arial" w:eastAsia="SimSun" w:hAnsi="Arial"/>
                <w:sz w:val="18"/>
                <w:lang w:val="es-US" w:eastAsia="zh-CN"/>
              </w:rPr>
            </w:pPr>
            <w:r w:rsidRPr="00AE7509">
              <w:rPr>
                <w:rFonts w:ascii="Arial" w:eastAsia="SimSun" w:hAnsi="Arial"/>
                <w:sz w:val="18"/>
                <w:lang w:val="es-US" w:eastAsia="zh-CN"/>
              </w:rPr>
              <w:t>CA_n1A-n78A</w:t>
            </w:r>
          </w:p>
          <w:p w14:paraId="36CBADA7" w14:textId="77777777" w:rsidR="001D617C" w:rsidRPr="00AE7509" w:rsidRDefault="001D617C" w:rsidP="00B57AB5">
            <w:pPr>
              <w:keepNext/>
              <w:keepLines/>
              <w:spacing w:after="0"/>
              <w:jc w:val="center"/>
              <w:rPr>
                <w:rFonts w:ascii="Arial" w:eastAsia="SimSun" w:hAnsi="Arial"/>
                <w:kern w:val="2"/>
                <w:sz w:val="18"/>
                <w:szCs w:val="22"/>
                <w:lang w:val="en-US"/>
              </w:rPr>
            </w:pPr>
            <w:r w:rsidRPr="00AE7509">
              <w:rPr>
                <w:rFonts w:ascii="Arial" w:eastAsia="SimSun" w:hAnsi="Arial"/>
                <w:sz w:val="18"/>
                <w:lang w:val="es-US" w:eastAsia="zh-CN"/>
              </w:rPr>
              <w:t>CA_n7A-n78A</w:t>
            </w:r>
          </w:p>
        </w:tc>
        <w:tc>
          <w:tcPr>
            <w:tcW w:w="1367" w:type="dxa"/>
            <w:tcBorders>
              <w:top w:val="single" w:sz="4" w:space="0" w:color="auto"/>
              <w:left w:val="single" w:sz="4" w:space="0" w:color="auto"/>
              <w:bottom w:val="single" w:sz="4" w:space="0" w:color="auto"/>
              <w:right w:val="single" w:sz="4" w:space="0" w:color="auto"/>
            </w:tcBorders>
          </w:tcPr>
          <w:p w14:paraId="3ED1A414" w14:textId="77777777" w:rsidR="001D617C" w:rsidRPr="00AE7509" w:rsidRDefault="001D617C" w:rsidP="00B57AB5">
            <w:pPr>
              <w:keepNext/>
              <w:keepLines/>
              <w:spacing w:after="0"/>
              <w:jc w:val="center"/>
              <w:rPr>
                <w:rFonts w:ascii="Arial" w:eastAsia="SimSun" w:hAnsi="Arial"/>
                <w:sz w:val="18"/>
                <w:lang w:eastAsia="zh-CN"/>
              </w:rPr>
            </w:pPr>
            <w:r w:rsidRPr="00AE7509">
              <w:rPr>
                <w:rFonts w:ascii="Arial" w:eastAsia="SimSun" w:hAnsi="Arial" w:cs="Arial"/>
                <w:sz w:val="18"/>
                <w:lang w:val="en-US"/>
              </w:rPr>
              <w:t>n1</w:t>
            </w:r>
          </w:p>
        </w:tc>
        <w:tc>
          <w:tcPr>
            <w:tcW w:w="4386" w:type="dxa"/>
            <w:tcBorders>
              <w:top w:val="single" w:sz="4" w:space="0" w:color="auto"/>
              <w:left w:val="single" w:sz="4" w:space="0" w:color="auto"/>
              <w:bottom w:val="single" w:sz="4" w:space="0" w:color="auto"/>
              <w:right w:val="single" w:sz="4" w:space="0" w:color="auto"/>
            </w:tcBorders>
            <w:vAlign w:val="center"/>
          </w:tcPr>
          <w:p w14:paraId="0B9066E4"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cs="Arial"/>
                <w:sz w:val="18"/>
                <w:szCs w:val="18"/>
              </w:rPr>
              <w:t>5, 10, 15, 20, 25, 30, 40, 50</w:t>
            </w:r>
          </w:p>
        </w:tc>
        <w:tc>
          <w:tcPr>
            <w:tcW w:w="2647" w:type="dxa"/>
            <w:tcBorders>
              <w:top w:val="single" w:sz="4" w:space="0" w:color="auto"/>
              <w:left w:val="single" w:sz="4" w:space="0" w:color="auto"/>
              <w:bottom w:val="nil"/>
              <w:right w:val="single" w:sz="4" w:space="0" w:color="auto"/>
            </w:tcBorders>
            <w:vAlign w:val="center"/>
          </w:tcPr>
          <w:p w14:paraId="3DC7E137" w14:textId="77777777" w:rsidR="001D617C" w:rsidRPr="00AE7509" w:rsidRDefault="001D617C" w:rsidP="00B57AB5">
            <w:pPr>
              <w:keepNext/>
              <w:keepLines/>
              <w:spacing w:after="0"/>
              <w:jc w:val="center"/>
              <w:rPr>
                <w:rFonts w:ascii="Arial" w:eastAsia="SimSun" w:hAnsi="Arial"/>
                <w:kern w:val="2"/>
                <w:sz w:val="18"/>
                <w:szCs w:val="22"/>
                <w:lang w:val="en-US" w:eastAsia="zh-CN"/>
              </w:rPr>
            </w:pPr>
            <w:r w:rsidRPr="00AE7509">
              <w:rPr>
                <w:rFonts w:ascii="Arial" w:eastAsia="SimSun" w:hAnsi="Arial"/>
                <w:sz w:val="18"/>
                <w:lang w:val="en-US" w:eastAsia="zh-CN" w:bidi="ar"/>
              </w:rPr>
              <w:t>0</w:t>
            </w:r>
          </w:p>
        </w:tc>
      </w:tr>
      <w:tr w:rsidR="001D617C" w:rsidRPr="00AE7509" w14:paraId="5D32A942" w14:textId="77777777" w:rsidTr="001D617C">
        <w:trPr>
          <w:trHeight w:val="29"/>
        </w:trPr>
        <w:tc>
          <w:tcPr>
            <w:tcW w:w="2833" w:type="dxa"/>
            <w:tcBorders>
              <w:top w:val="nil"/>
              <w:left w:val="single" w:sz="4" w:space="0" w:color="auto"/>
              <w:bottom w:val="nil"/>
              <w:right w:val="single" w:sz="4" w:space="0" w:color="auto"/>
            </w:tcBorders>
          </w:tcPr>
          <w:p w14:paraId="04BF744D"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3022" w:type="dxa"/>
            <w:tcBorders>
              <w:top w:val="nil"/>
              <w:left w:val="single" w:sz="4" w:space="0" w:color="auto"/>
              <w:bottom w:val="nil"/>
              <w:right w:val="single" w:sz="4" w:space="0" w:color="auto"/>
            </w:tcBorders>
          </w:tcPr>
          <w:p w14:paraId="3FDD6B1D"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2C6319C5" w14:textId="77777777" w:rsidR="001D617C" w:rsidRPr="00AE7509" w:rsidRDefault="001D617C" w:rsidP="00B57AB5">
            <w:pPr>
              <w:keepNext/>
              <w:keepLines/>
              <w:spacing w:after="0"/>
              <w:jc w:val="center"/>
              <w:rPr>
                <w:rFonts w:ascii="Arial" w:eastAsia="SimSun" w:hAnsi="Arial"/>
                <w:sz w:val="18"/>
                <w:lang w:eastAsia="zh-CN"/>
              </w:rPr>
            </w:pPr>
            <w:r w:rsidRPr="00AE7509">
              <w:rPr>
                <w:rFonts w:ascii="Arial" w:eastAsia="SimSun" w:hAnsi="Arial" w:cs="Arial"/>
                <w:sz w:val="18"/>
                <w:lang w:val="en-US"/>
              </w:rPr>
              <w:t>n7</w:t>
            </w:r>
          </w:p>
        </w:tc>
        <w:tc>
          <w:tcPr>
            <w:tcW w:w="4386" w:type="dxa"/>
            <w:tcBorders>
              <w:top w:val="single" w:sz="4" w:space="0" w:color="auto"/>
              <w:left w:val="single" w:sz="4" w:space="0" w:color="auto"/>
              <w:bottom w:val="single" w:sz="4" w:space="0" w:color="auto"/>
              <w:right w:val="single" w:sz="4" w:space="0" w:color="auto"/>
            </w:tcBorders>
            <w:vAlign w:val="center"/>
          </w:tcPr>
          <w:p w14:paraId="70E0530F"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cs="Arial"/>
                <w:sz w:val="18"/>
                <w:szCs w:val="18"/>
              </w:rPr>
              <w:t>5, 10, 15, 20, 25, 30, 40, 50</w:t>
            </w:r>
          </w:p>
        </w:tc>
        <w:tc>
          <w:tcPr>
            <w:tcW w:w="2647" w:type="dxa"/>
            <w:tcBorders>
              <w:top w:val="nil"/>
              <w:left w:val="single" w:sz="4" w:space="0" w:color="auto"/>
              <w:bottom w:val="nil"/>
              <w:right w:val="single" w:sz="4" w:space="0" w:color="auto"/>
            </w:tcBorders>
            <w:vAlign w:val="center"/>
          </w:tcPr>
          <w:p w14:paraId="68DF6500" w14:textId="77777777" w:rsidR="001D617C" w:rsidRPr="00AE7509" w:rsidRDefault="001D617C" w:rsidP="00B57AB5">
            <w:pPr>
              <w:keepNext/>
              <w:keepLines/>
              <w:spacing w:after="0"/>
              <w:jc w:val="center"/>
              <w:rPr>
                <w:rFonts w:ascii="Arial" w:eastAsia="SimSun" w:hAnsi="Arial"/>
                <w:kern w:val="2"/>
                <w:sz w:val="18"/>
                <w:szCs w:val="22"/>
                <w:lang w:val="en-US" w:eastAsia="zh-CN"/>
              </w:rPr>
            </w:pPr>
          </w:p>
        </w:tc>
      </w:tr>
      <w:tr w:rsidR="001D617C" w:rsidRPr="00AE7509" w14:paraId="04847EB2" w14:textId="77777777" w:rsidTr="001D617C">
        <w:trPr>
          <w:trHeight w:val="29"/>
        </w:trPr>
        <w:tc>
          <w:tcPr>
            <w:tcW w:w="2833" w:type="dxa"/>
            <w:tcBorders>
              <w:top w:val="nil"/>
              <w:left w:val="single" w:sz="4" w:space="0" w:color="auto"/>
              <w:bottom w:val="nil"/>
              <w:right w:val="single" w:sz="4" w:space="0" w:color="auto"/>
            </w:tcBorders>
          </w:tcPr>
          <w:p w14:paraId="7B943745"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3022" w:type="dxa"/>
            <w:tcBorders>
              <w:top w:val="nil"/>
              <w:left w:val="single" w:sz="4" w:space="0" w:color="auto"/>
              <w:bottom w:val="nil"/>
              <w:right w:val="single" w:sz="4" w:space="0" w:color="auto"/>
            </w:tcBorders>
          </w:tcPr>
          <w:p w14:paraId="00193A4C"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62DE1C32" w14:textId="77777777" w:rsidR="001D617C" w:rsidRPr="00AE7509" w:rsidRDefault="001D617C" w:rsidP="00B57AB5">
            <w:pPr>
              <w:keepNext/>
              <w:keepLines/>
              <w:spacing w:after="0"/>
              <w:jc w:val="center"/>
              <w:rPr>
                <w:rFonts w:ascii="Arial" w:eastAsia="SimSun" w:hAnsi="Arial"/>
                <w:sz w:val="18"/>
                <w:lang w:eastAsia="zh-CN"/>
              </w:rPr>
            </w:pPr>
            <w:r w:rsidRPr="00AE7509">
              <w:rPr>
                <w:rFonts w:ascii="Arial" w:eastAsia="SimSun" w:hAnsi="Arial" w:cs="Arial"/>
                <w:sz w:val="18"/>
                <w:lang w:val="en-US"/>
              </w:rPr>
              <w:t>n67</w:t>
            </w:r>
          </w:p>
        </w:tc>
        <w:tc>
          <w:tcPr>
            <w:tcW w:w="4386" w:type="dxa"/>
            <w:tcBorders>
              <w:top w:val="single" w:sz="4" w:space="0" w:color="auto"/>
              <w:left w:val="single" w:sz="4" w:space="0" w:color="auto"/>
              <w:bottom w:val="single" w:sz="4" w:space="0" w:color="auto"/>
              <w:right w:val="single" w:sz="4" w:space="0" w:color="auto"/>
            </w:tcBorders>
            <w:vAlign w:val="center"/>
          </w:tcPr>
          <w:p w14:paraId="7DEC98E8"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cs="Arial"/>
                <w:sz w:val="18"/>
                <w:szCs w:val="18"/>
              </w:rPr>
              <w:t>5, 10, 15, 20</w:t>
            </w:r>
          </w:p>
        </w:tc>
        <w:tc>
          <w:tcPr>
            <w:tcW w:w="2647" w:type="dxa"/>
            <w:tcBorders>
              <w:top w:val="nil"/>
              <w:left w:val="single" w:sz="4" w:space="0" w:color="auto"/>
              <w:bottom w:val="nil"/>
              <w:right w:val="single" w:sz="4" w:space="0" w:color="auto"/>
            </w:tcBorders>
            <w:vAlign w:val="center"/>
          </w:tcPr>
          <w:p w14:paraId="78B2F596" w14:textId="77777777" w:rsidR="001D617C" w:rsidRPr="00AE7509" w:rsidRDefault="001D617C" w:rsidP="00B57AB5">
            <w:pPr>
              <w:keepNext/>
              <w:keepLines/>
              <w:spacing w:after="0"/>
              <w:jc w:val="center"/>
              <w:rPr>
                <w:rFonts w:ascii="Arial" w:eastAsia="SimSun" w:hAnsi="Arial"/>
                <w:kern w:val="2"/>
                <w:sz w:val="18"/>
                <w:szCs w:val="22"/>
                <w:lang w:val="en-US" w:eastAsia="zh-CN"/>
              </w:rPr>
            </w:pPr>
          </w:p>
        </w:tc>
      </w:tr>
      <w:tr w:rsidR="001D617C" w:rsidRPr="00AE7509" w14:paraId="606205B6" w14:textId="77777777" w:rsidTr="001D617C">
        <w:trPr>
          <w:trHeight w:val="29"/>
        </w:trPr>
        <w:tc>
          <w:tcPr>
            <w:tcW w:w="2833" w:type="dxa"/>
            <w:tcBorders>
              <w:top w:val="nil"/>
              <w:left w:val="single" w:sz="4" w:space="0" w:color="auto"/>
              <w:bottom w:val="single" w:sz="4" w:space="0" w:color="auto"/>
              <w:right w:val="single" w:sz="4" w:space="0" w:color="auto"/>
            </w:tcBorders>
          </w:tcPr>
          <w:p w14:paraId="69FD283C"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3022" w:type="dxa"/>
            <w:tcBorders>
              <w:top w:val="nil"/>
              <w:left w:val="single" w:sz="4" w:space="0" w:color="auto"/>
              <w:bottom w:val="single" w:sz="4" w:space="0" w:color="auto"/>
              <w:right w:val="single" w:sz="4" w:space="0" w:color="auto"/>
            </w:tcBorders>
          </w:tcPr>
          <w:p w14:paraId="2FFD8121"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2B4FA814" w14:textId="77777777" w:rsidR="001D617C" w:rsidRPr="00AE7509" w:rsidRDefault="001D617C" w:rsidP="00B57AB5">
            <w:pPr>
              <w:keepNext/>
              <w:keepLines/>
              <w:spacing w:after="0"/>
              <w:jc w:val="center"/>
              <w:rPr>
                <w:rFonts w:ascii="Arial" w:eastAsia="SimSun" w:hAnsi="Arial"/>
                <w:sz w:val="18"/>
                <w:lang w:eastAsia="zh-CN"/>
              </w:rPr>
            </w:pPr>
            <w:r w:rsidRPr="00AE7509">
              <w:rPr>
                <w:rFonts w:ascii="Arial" w:eastAsia="SimSun" w:hAnsi="Arial" w:cs="Arial"/>
                <w:sz w:val="18"/>
                <w:lang w:val="en-US"/>
              </w:rPr>
              <w:t>n78</w:t>
            </w:r>
          </w:p>
        </w:tc>
        <w:tc>
          <w:tcPr>
            <w:tcW w:w="4386" w:type="dxa"/>
            <w:tcBorders>
              <w:top w:val="single" w:sz="4" w:space="0" w:color="auto"/>
              <w:left w:val="single" w:sz="4" w:space="0" w:color="auto"/>
              <w:bottom w:val="single" w:sz="4" w:space="0" w:color="auto"/>
              <w:right w:val="single" w:sz="4" w:space="0" w:color="auto"/>
            </w:tcBorders>
            <w:vAlign w:val="center"/>
          </w:tcPr>
          <w:p w14:paraId="29EFDFFB"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cs="Arial"/>
                <w:sz w:val="18"/>
                <w:szCs w:val="18"/>
              </w:rPr>
              <w:t>10, 20, 25, 30, 40, 50, 60, 70, 80, 90, 100</w:t>
            </w:r>
          </w:p>
        </w:tc>
        <w:tc>
          <w:tcPr>
            <w:tcW w:w="2647" w:type="dxa"/>
            <w:tcBorders>
              <w:top w:val="nil"/>
              <w:left w:val="single" w:sz="4" w:space="0" w:color="auto"/>
              <w:bottom w:val="single" w:sz="4" w:space="0" w:color="auto"/>
              <w:right w:val="single" w:sz="4" w:space="0" w:color="auto"/>
            </w:tcBorders>
            <w:vAlign w:val="center"/>
          </w:tcPr>
          <w:p w14:paraId="72707C6B" w14:textId="77777777" w:rsidR="001D617C" w:rsidRPr="00AE7509" w:rsidRDefault="001D617C" w:rsidP="00B57AB5">
            <w:pPr>
              <w:keepNext/>
              <w:keepLines/>
              <w:spacing w:after="0"/>
              <w:jc w:val="center"/>
              <w:rPr>
                <w:rFonts w:ascii="Arial" w:eastAsia="SimSun" w:hAnsi="Arial"/>
                <w:kern w:val="2"/>
                <w:sz w:val="18"/>
                <w:szCs w:val="22"/>
                <w:lang w:val="en-US" w:eastAsia="zh-CN"/>
              </w:rPr>
            </w:pPr>
          </w:p>
        </w:tc>
      </w:tr>
      <w:tr w:rsidR="001D617C" w:rsidRPr="00AE7509" w14:paraId="689A455D" w14:textId="77777777" w:rsidTr="001D617C">
        <w:trPr>
          <w:trHeight w:val="29"/>
        </w:trPr>
        <w:tc>
          <w:tcPr>
            <w:tcW w:w="2833" w:type="dxa"/>
            <w:tcBorders>
              <w:top w:val="single" w:sz="4" w:space="0" w:color="auto"/>
              <w:left w:val="single" w:sz="4" w:space="0" w:color="auto"/>
              <w:bottom w:val="nil"/>
              <w:right w:val="single" w:sz="4" w:space="0" w:color="auto"/>
            </w:tcBorders>
          </w:tcPr>
          <w:p w14:paraId="2B82063D" w14:textId="77777777" w:rsidR="001D617C" w:rsidRPr="00AE7509" w:rsidRDefault="001D617C" w:rsidP="00B57AB5">
            <w:pPr>
              <w:keepNext/>
              <w:keepLines/>
              <w:spacing w:after="0"/>
              <w:jc w:val="center"/>
              <w:rPr>
                <w:rFonts w:ascii="Arial" w:eastAsia="SimSun" w:hAnsi="Arial"/>
                <w:kern w:val="2"/>
                <w:sz w:val="18"/>
                <w:szCs w:val="22"/>
                <w:lang w:val="en-US"/>
              </w:rPr>
            </w:pPr>
            <w:r w:rsidRPr="00AE7509">
              <w:rPr>
                <w:rFonts w:ascii="Arial" w:eastAsia="SimSun" w:hAnsi="Arial" w:cs="Arial"/>
                <w:sz w:val="18"/>
                <w:lang w:val="en-US"/>
              </w:rPr>
              <w:t>CA_n1A-n7A-n67A-n78(2A)</w:t>
            </w:r>
          </w:p>
        </w:tc>
        <w:tc>
          <w:tcPr>
            <w:tcW w:w="3022" w:type="dxa"/>
            <w:tcBorders>
              <w:top w:val="single" w:sz="4" w:space="0" w:color="auto"/>
              <w:left w:val="single" w:sz="4" w:space="0" w:color="auto"/>
              <w:bottom w:val="nil"/>
              <w:right w:val="single" w:sz="4" w:space="0" w:color="auto"/>
            </w:tcBorders>
          </w:tcPr>
          <w:p w14:paraId="363613F3" w14:textId="77777777" w:rsidR="001D617C" w:rsidRPr="00AE7509" w:rsidRDefault="001D617C" w:rsidP="00B57AB5">
            <w:pPr>
              <w:keepNext/>
              <w:keepLines/>
              <w:spacing w:after="0"/>
              <w:jc w:val="center"/>
              <w:rPr>
                <w:rFonts w:ascii="Arial" w:eastAsia="SimSun" w:hAnsi="Arial"/>
                <w:sz w:val="18"/>
                <w:lang w:val="es-US" w:eastAsia="zh-CN"/>
              </w:rPr>
            </w:pPr>
            <w:r w:rsidRPr="00AE7509">
              <w:rPr>
                <w:rFonts w:ascii="Arial" w:eastAsia="SimSun" w:hAnsi="Arial"/>
                <w:sz w:val="18"/>
                <w:lang w:val="es-US" w:eastAsia="zh-CN"/>
              </w:rPr>
              <w:t>CA_n1A-n7A</w:t>
            </w:r>
          </w:p>
          <w:p w14:paraId="53A8172F" w14:textId="77777777" w:rsidR="001D617C" w:rsidRPr="00AE7509" w:rsidRDefault="001D617C" w:rsidP="00B57AB5">
            <w:pPr>
              <w:keepNext/>
              <w:keepLines/>
              <w:spacing w:after="0"/>
              <w:jc w:val="center"/>
              <w:rPr>
                <w:rFonts w:ascii="Arial" w:eastAsia="SimSun" w:hAnsi="Arial"/>
                <w:sz w:val="18"/>
                <w:lang w:val="es-US" w:eastAsia="zh-CN"/>
              </w:rPr>
            </w:pPr>
            <w:r w:rsidRPr="00AE7509">
              <w:rPr>
                <w:rFonts w:ascii="Arial" w:eastAsia="SimSun" w:hAnsi="Arial"/>
                <w:sz w:val="18"/>
                <w:lang w:val="es-US" w:eastAsia="zh-CN"/>
              </w:rPr>
              <w:t>CA_n1A-n78A</w:t>
            </w:r>
          </w:p>
          <w:p w14:paraId="728E51F8" w14:textId="77777777" w:rsidR="001D617C" w:rsidRPr="00AE7509" w:rsidRDefault="001D617C" w:rsidP="00B57AB5">
            <w:pPr>
              <w:keepNext/>
              <w:keepLines/>
              <w:spacing w:after="0"/>
              <w:jc w:val="center"/>
              <w:rPr>
                <w:rFonts w:ascii="Arial" w:eastAsia="SimSun" w:hAnsi="Arial"/>
                <w:sz w:val="18"/>
                <w:lang w:val="es-US" w:eastAsia="zh-CN"/>
              </w:rPr>
            </w:pPr>
            <w:r w:rsidRPr="00AE7509">
              <w:rPr>
                <w:rFonts w:ascii="Arial" w:eastAsia="SimSun" w:hAnsi="Arial"/>
                <w:sz w:val="18"/>
                <w:lang w:val="es-US" w:eastAsia="zh-CN"/>
              </w:rPr>
              <w:t>CA_n7A-n78A</w:t>
            </w:r>
          </w:p>
          <w:p w14:paraId="58EB8683" w14:textId="77777777" w:rsidR="001D617C" w:rsidRPr="00AE7509" w:rsidRDefault="001D617C" w:rsidP="00B57AB5">
            <w:pPr>
              <w:keepNext/>
              <w:keepLines/>
              <w:spacing w:after="0"/>
              <w:jc w:val="center"/>
              <w:rPr>
                <w:rFonts w:ascii="Arial" w:eastAsia="SimSun" w:hAnsi="Arial"/>
                <w:kern w:val="2"/>
                <w:sz w:val="18"/>
                <w:szCs w:val="22"/>
                <w:lang w:val="en-US"/>
              </w:rPr>
            </w:pPr>
            <w:r w:rsidRPr="00AE7509">
              <w:rPr>
                <w:rFonts w:ascii="Arial" w:eastAsia="SimSun" w:hAnsi="Arial"/>
                <w:sz w:val="18"/>
                <w:lang w:val="es-US" w:eastAsia="zh-CN"/>
              </w:rPr>
              <w:t>CA_n78(2A)</w:t>
            </w:r>
          </w:p>
        </w:tc>
        <w:tc>
          <w:tcPr>
            <w:tcW w:w="1367" w:type="dxa"/>
            <w:tcBorders>
              <w:top w:val="single" w:sz="4" w:space="0" w:color="auto"/>
              <w:left w:val="single" w:sz="4" w:space="0" w:color="auto"/>
              <w:bottom w:val="single" w:sz="4" w:space="0" w:color="auto"/>
              <w:right w:val="single" w:sz="4" w:space="0" w:color="auto"/>
            </w:tcBorders>
          </w:tcPr>
          <w:p w14:paraId="5E942D53" w14:textId="77777777" w:rsidR="001D617C" w:rsidRPr="00AE7509" w:rsidRDefault="001D617C" w:rsidP="00B57AB5">
            <w:pPr>
              <w:keepNext/>
              <w:keepLines/>
              <w:spacing w:after="0"/>
              <w:jc w:val="center"/>
              <w:rPr>
                <w:rFonts w:ascii="Arial" w:eastAsia="SimSun" w:hAnsi="Arial"/>
                <w:sz w:val="18"/>
                <w:lang w:eastAsia="zh-CN"/>
              </w:rPr>
            </w:pPr>
            <w:r w:rsidRPr="00AE7509">
              <w:rPr>
                <w:rFonts w:ascii="Arial" w:eastAsia="SimSun" w:hAnsi="Arial" w:cs="Arial"/>
                <w:sz w:val="18"/>
                <w:lang w:val="en-US"/>
              </w:rPr>
              <w:t>n1</w:t>
            </w:r>
          </w:p>
        </w:tc>
        <w:tc>
          <w:tcPr>
            <w:tcW w:w="4386" w:type="dxa"/>
            <w:tcBorders>
              <w:top w:val="single" w:sz="4" w:space="0" w:color="auto"/>
              <w:left w:val="single" w:sz="4" w:space="0" w:color="auto"/>
              <w:bottom w:val="single" w:sz="4" w:space="0" w:color="auto"/>
              <w:right w:val="single" w:sz="4" w:space="0" w:color="auto"/>
            </w:tcBorders>
            <w:vAlign w:val="center"/>
          </w:tcPr>
          <w:p w14:paraId="759BABE8"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cs="Arial"/>
                <w:sz w:val="18"/>
                <w:szCs w:val="18"/>
              </w:rPr>
              <w:t>5, 10, 15, 20, 25, 30, 40, 50</w:t>
            </w:r>
          </w:p>
        </w:tc>
        <w:tc>
          <w:tcPr>
            <w:tcW w:w="2647" w:type="dxa"/>
            <w:tcBorders>
              <w:top w:val="single" w:sz="4" w:space="0" w:color="auto"/>
              <w:left w:val="single" w:sz="4" w:space="0" w:color="auto"/>
              <w:bottom w:val="nil"/>
              <w:right w:val="single" w:sz="4" w:space="0" w:color="auto"/>
            </w:tcBorders>
            <w:vAlign w:val="center"/>
          </w:tcPr>
          <w:p w14:paraId="701ECC8E" w14:textId="77777777" w:rsidR="001D617C" w:rsidRPr="00AE7509" w:rsidRDefault="001D617C" w:rsidP="00B57AB5">
            <w:pPr>
              <w:keepNext/>
              <w:keepLines/>
              <w:spacing w:after="0"/>
              <w:jc w:val="center"/>
              <w:rPr>
                <w:rFonts w:ascii="Arial" w:eastAsia="SimSun" w:hAnsi="Arial"/>
                <w:kern w:val="2"/>
                <w:sz w:val="18"/>
                <w:szCs w:val="22"/>
                <w:lang w:val="en-US" w:eastAsia="zh-CN"/>
              </w:rPr>
            </w:pPr>
            <w:r w:rsidRPr="00AE7509">
              <w:rPr>
                <w:rFonts w:ascii="Arial" w:eastAsia="SimSun" w:hAnsi="Arial"/>
                <w:sz w:val="18"/>
                <w:lang w:val="en-US" w:eastAsia="zh-CN" w:bidi="ar"/>
              </w:rPr>
              <w:t>0</w:t>
            </w:r>
          </w:p>
        </w:tc>
      </w:tr>
      <w:tr w:rsidR="001D617C" w:rsidRPr="00AE7509" w14:paraId="7E0C8838" w14:textId="77777777" w:rsidTr="001D617C">
        <w:trPr>
          <w:trHeight w:val="29"/>
        </w:trPr>
        <w:tc>
          <w:tcPr>
            <w:tcW w:w="2833" w:type="dxa"/>
            <w:tcBorders>
              <w:top w:val="nil"/>
              <w:left w:val="single" w:sz="4" w:space="0" w:color="auto"/>
              <w:bottom w:val="nil"/>
              <w:right w:val="single" w:sz="4" w:space="0" w:color="auto"/>
            </w:tcBorders>
          </w:tcPr>
          <w:p w14:paraId="016402A4"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3022" w:type="dxa"/>
            <w:tcBorders>
              <w:top w:val="nil"/>
              <w:left w:val="single" w:sz="4" w:space="0" w:color="auto"/>
              <w:bottom w:val="nil"/>
              <w:right w:val="single" w:sz="4" w:space="0" w:color="auto"/>
            </w:tcBorders>
          </w:tcPr>
          <w:p w14:paraId="74C5F8BC"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69E4361D" w14:textId="77777777" w:rsidR="001D617C" w:rsidRPr="00AE7509" w:rsidRDefault="001D617C" w:rsidP="00B57AB5">
            <w:pPr>
              <w:keepNext/>
              <w:keepLines/>
              <w:spacing w:after="0"/>
              <w:jc w:val="center"/>
              <w:rPr>
                <w:rFonts w:ascii="Arial" w:eastAsia="SimSun" w:hAnsi="Arial"/>
                <w:sz w:val="18"/>
                <w:lang w:eastAsia="zh-CN"/>
              </w:rPr>
            </w:pPr>
            <w:r w:rsidRPr="00AE7509">
              <w:rPr>
                <w:rFonts w:ascii="Arial" w:eastAsia="SimSun" w:hAnsi="Arial" w:cs="Arial"/>
                <w:sz w:val="18"/>
                <w:lang w:val="en-US"/>
              </w:rPr>
              <w:t>n7</w:t>
            </w:r>
          </w:p>
        </w:tc>
        <w:tc>
          <w:tcPr>
            <w:tcW w:w="4386" w:type="dxa"/>
            <w:tcBorders>
              <w:top w:val="single" w:sz="4" w:space="0" w:color="auto"/>
              <w:left w:val="single" w:sz="4" w:space="0" w:color="auto"/>
              <w:bottom w:val="single" w:sz="4" w:space="0" w:color="auto"/>
              <w:right w:val="single" w:sz="4" w:space="0" w:color="auto"/>
            </w:tcBorders>
            <w:vAlign w:val="center"/>
          </w:tcPr>
          <w:p w14:paraId="72FCD89D"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cs="Arial"/>
                <w:sz w:val="18"/>
                <w:szCs w:val="18"/>
              </w:rPr>
              <w:t>5, 10, 15, 20, 25, 30, 40, 50</w:t>
            </w:r>
          </w:p>
        </w:tc>
        <w:tc>
          <w:tcPr>
            <w:tcW w:w="2647" w:type="dxa"/>
            <w:tcBorders>
              <w:top w:val="nil"/>
              <w:left w:val="single" w:sz="4" w:space="0" w:color="auto"/>
              <w:bottom w:val="nil"/>
              <w:right w:val="single" w:sz="4" w:space="0" w:color="auto"/>
            </w:tcBorders>
            <w:vAlign w:val="center"/>
          </w:tcPr>
          <w:p w14:paraId="690EF652" w14:textId="77777777" w:rsidR="001D617C" w:rsidRPr="00AE7509" w:rsidRDefault="001D617C" w:rsidP="00B57AB5">
            <w:pPr>
              <w:keepNext/>
              <w:keepLines/>
              <w:spacing w:after="0"/>
              <w:jc w:val="center"/>
              <w:rPr>
                <w:rFonts w:ascii="Arial" w:eastAsia="SimSun" w:hAnsi="Arial"/>
                <w:kern w:val="2"/>
                <w:sz w:val="18"/>
                <w:szCs w:val="22"/>
                <w:lang w:val="en-US" w:eastAsia="zh-CN"/>
              </w:rPr>
            </w:pPr>
          </w:p>
        </w:tc>
      </w:tr>
      <w:tr w:rsidR="001D617C" w:rsidRPr="00AE7509" w14:paraId="25673D4D" w14:textId="77777777" w:rsidTr="001D617C">
        <w:trPr>
          <w:trHeight w:val="29"/>
        </w:trPr>
        <w:tc>
          <w:tcPr>
            <w:tcW w:w="2833" w:type="dxa"/>
            <w:tcBorders>
              <w:top w:val="nil"/>
              <w:left w:val="single" w:sz="4" w:space="0" w:color="auto"/>
              <w:bottom w:val="nil"/>
              <w:right w:val="single" w:sz="4" w:space="0" w:color="auto"/>
            </w:tcBorders>
          </w:tcPr>
          <w:p w14:paraId="41D2C3C8"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3022" w:type="dxa"/>
            <w:tcBorders>
              <w:top w:val="nil"/>
              <w:left w:val="single" w:sz="4" w:space="0" w:color="auto"/>
              <w:bottom w:val="nil"/>
              <w:right w:val="single" w:sz="4" w:space="0" w:color="auto"/>
            </w:tcBorders>
          </w:tcPr>
          <w:p w14:paraId="4DAD97D0"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17A5DD55" w14:textId="77777777" w:rsidR="001D617C" w:rsidRPr="00AE7509" w:rsidRDefault="001D617C" w:rsidP="00B57AB5">
            <w:pPr>
              <w:keepNext/>
              <w:keepLines/>
              <w:spacing w:after="0"/>
              <w:jc w:val="center"/>
              <w:rPr>
                <w:rFonts w:ascii="Arial" w:eastAsia="SimSun" w:hAnsi="Arial"/>
                <w:sz w:val="18"/>
                <w:lang w:eastAsia="zh-CN"/>
              </w:rPr>
            </w:pPr>
            <w:r w:rsidRPr="00AE7509">
              <w:rPr>
                <w:rFonts w:ascii="Arial" w:eastAsia="SimSun" w:hAnsi="Arial" w:cs="Arial"/>
                <w:sz w:val="18"/>
                <w:lang w:val="en-US"/>
              </w:rPr>
              <w:t>n67</w:t>
            </w:r>
          </w:p>
        </w:tc>
        <w:tc>
          <w:tcPr>
            <w:tcW w:w="4386" w:type="dxa"/>
            <w:tcBorders>
              <w:top w:val="single" w:sz="4" w:space="0" w:color="auto"/>
              <w:left w:val="single" w:sz="4" w:space="0" w:color="auto"/>
              <w:bottom w:val="single" w:sz="4" w:space="0" w:color="auto"/>
              <w:right w:val="single" w:sz="4" w:space="0" w:color="auto"/>
            </w:tcBorders>
            <w:vAlign w:val="center"/>
          </w:tcPr>
          <w:p w14:paraId="5128C664"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cs="Arial"/>
                <w:sz w:val="18"/>
                <w:szCs w:val="18"/>
              </w:rPr>
              <w:t>5, 10, 15, 20</w:t>
            </w:r>
          </w:p>
        </w:tc>
        <w:tc>
          <w:tcPr>
            <w:tcW w:w="2647" w:type="dxa"/>
            <w:tcBorders>
              <w:top w:val="nil"/>
              <w:left w:val="single" w:sz="4" w:space="0" w:color="auto"/>
              <w:bottom w:val="nil"/>
              <w:right w:val="single" w:sz="4" w:space="0" w:color="auto"/>
            </w:tcBorders>
            <w:vAlign w:val="center"/>
          </w:tcPr>
          <w:p w14:paraId="244FD33B" w14:textId="77777777" w:rsidR="001D617C" w:rsidRPr="00AE7509" w:rsidRDefault="001D617C" w:rsidP="00B57AB5">
            <w:pPr>
              <w:keepNext/>
              <w:keepLines/>
              <w:spacing w:after="0"/>
              <w:jc w:val="center"/>
              <w:rPr>
                <w:rFonts w:ascii="Arial" w:eastAsia="SimSun" w:hAnsi="Arial"/>
                <w:kern w:val="2"/>
                <w:sz w:val="18"/>
                <w:szCs w:val="22"/>
                <w:lang w:val="en-US" w:eastAsia="zh-CN"/>
              </w:rPr>
            </w:pPr>
          </w:p>
        </w:tc>
      </w:tr>
      <w:tr w:rsidR="001D617C" w:rsidRPr="00AE7509" w14:paraId="59D34F7A" w14:textId="77777777" w:rsidTr="001D617C">
        <w:trPr>
          <w:trHeight w:val="29"/>
        </w:trPr>
        <w:tc>
          <w:tcPr>
            <w:tcW w:w="2833" w:type="dxa"/>
            <w:tcBorders>
              <w:top w:val="nil"/>
              <w:left w:val="single" w:sz="4" w:space="0" w:color="auto"/>
              <w:bottom w:val="single" w:sz="4" w:space="0" w:color="auto"/>
              <w:right w:val="single" w:sz="4" w:space="0" w:color="auto"/>
            </w:tcBorders>
          </w:tcPr>
          <w:p w14:paraId="04A775AA"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3022" w:type="dxa"/>
            <w:tcBorders>
              <w:top w:val="nil"/>
              <w:left w:val="single" w:sz="4" w:space="0" w:color="auto"/>
              <w:bottom w:val="single" w:sz="4" w:space="0" w:color="auto"/>
              <w:right w:val="single" w:sz="4" w:space="0" w:color="auto"/>
            </w:tcBorders>
          </w:tcPr>
          <w:p w14:paraId="2759A133"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3489DBF9" w14:textId="77777777" w:rsidR="001D617C" w:rsidRPr="00AE7509" w:rsidRDefault="001D617C" w:rsidP="00B57AB5">
            <w:pPr>
              <w:keepNext/>
              <w:keepLines/>
              <w:spacing w:after="0"/>
              <w:jc w:val="center"/>
              <w:rPr>
                <w:rFonts w:ascii="Arial" w:eastAsia="SimSun" w:hAnsi="Arial"/>
                <w:sz w:val="18"/>
                <w:lang w:eastAsia="zh-CN"/>
              </w:rPr>
            </w:pPr>
            <w:r w:rsidRPr="00AE7509">
              <w:rPr>
                <w:rFonts w:ascii="Arial" w:eastAsia="SimSun" w:hAnsi="Arial" w:cs="Arial"/>
                <w:sz w:val="18"/>
                <w:lang w:val="en-US"/>
              </w:rPr>
              <w:t>n78</w:t>
            </w:r>
          </w:p>
        </w:tc>
        <w:tc>
          <w:tcPr>
            <w:tcW w:w="4386" w:type="dxa"/>
            <w:tcBorders>
              <w:top w:val="single" w:sz="4" w:space="0" w:color="auto"/>
              <w:left w:val="single" w:sz="4" w:space="0" w:color="auto"/>
              <w:bottom w:val="single" w:sz="4" w:space="0" w:color="auto"/>
              <w:right w:val="single" w:sz="4" w:space="0" w:color="auto"/>
            </w:tcBorders>
            <w:vAlign w:val="center"/>
          </w:tcPr>
          <w:p w14:paraId="27C8AD02"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cs="Arial"/>
                <w:sz w:val="18"/>
                <w:szCs w:val="18"/>
              </w:rPr>
              <w:t>CA_n78(2A)_BCS2</w:t>
            </w:r>
          </w:p>
        </w:tc>
        <w:tc>
          <w:tcPr>
            <w:tcW w:w="2647" w:type="dxa"/>
            <w:tcBorders>
              <w:top w:val="nil"/>
              <w:left w:val="single" w:sz="4" w:space="0" w:color="auto"/>
              <w:bottom w:val="single" w:sz="4" w:space="0" w:color="auto"/>
              <w:right w:val="single" w:sz="4" w:space="0" w:color="auto"/>
            </w:tcBorders>
            <w:vAlign w:val="center"/>
          </w:tcPr>
          <w:p w14:paraId="58A1FF7D" w14:textId="77777777" w:rsidR="001D617C" w:rsidRPr="00AE7509" w:rsidRDefault="001D617C" w:rsidP="00B57AB5">
            <w:pPr>
              <w:keepNext/>
              <w:keepLines/>
              <w:spacing w:after="0"/>
              <w:jc w:val="center"/>
              <w:rPr>
                <w:rFonts w:ascii="Arial" w:eastAsia="SimSun" w:hAnsi="Arial"/>
                <w:kern w:val="2"/>
                <w:sz w:val="18"/>
                <w:szCs w:val="22"/>
                <w:lang w:val="en-US" w:eastAsia="zh-CN"/>
              </w:rPr>
            </w:pPr>
          </w:p>
        </w:tc>
      </w:tr>
      <w:tr w:rsidR="001D617C" w:rsidRPr="00AE7509" w14:paraId="538B163F" w14:textId="77777777" w:rsidTr="001D617C">
        <w:trPr>
          <w:trHeight w:val="29"/>
        </w:trPr>
        <w:tc>
          <w:tcPr>
            <w:tcW w:w="2833" w:type="dxa"/>
            <w:tcBorders>
              <w:top w:val="single" w:sz="4" w:space="0" w:color="auto"/>
              <w:left w:val="single" w:sz="4" w:space="0" w:color="auto"/>
              <w:bottom w:val="nil"/>
              <w:right w:val="single" w:sz="4" w:space="0" w:color="auto"/>
            </w:tcBorders>
          </w:tcPr>
          <w:p w14:paraId="1A9CD8D5" w14:textId="77777777" w:rsidR="001D617C" w:rsidRPr="00AE7509" w:rsidRDefault="001D617C" w:rsidP="00B57AB5">
            <w:pPr>
              <w:pStyle w:val="TAC"/>
              <w:rPr>
                <w:rFonts w:eastAsia="SimSun"/>
                <w:kern w:val="2"/>
                <w:szCs w:val="22"/>
                <w:lang w:val="en-US"/>
              </w:rPr>
            </w:pPr>
            <w:r w:rsidRPr="00AE7509">
              <w:rPr>
                <w:lang w:val="en-US"/>
              </w:rPr>
              <w:t>CA_n1A-n</w:t>
            </w:r>
            <w:r>
              <w:rPr>
                <w:lang w:val="en-US"/>
              </w:rPr>
              <w:t>7</w:t>
            </w:r>
            <w:r w:rsidRPr="00AE7509">
              <w:rPr>
                <w:lang w:val="en-US"/>
              </w:rPr>
              <w:t>A-n</w:t>
            </w:r>
            <w:r>
              <w:rPr>
                <w:lang w:val="en-US"/>
              </w:rPr>
              <w:t>75</w:t>
            </w:r>
            <w:r w:rsidRPr="00AE7509">
              <w:rPr>
                <w:lang w:val="en-US"/>
              </w:rPr>
              <w:t>A-n78</w:t>
            </w:r>
            <w:r>
              <w:rPr>
                <w:lang w:val="en-US"/>
              </w:rPr>
              <w:t>A</w:t>
            </w:r>
          </w:p>
        </w:tc>
        <w:tc>
          <w:tcPr>
            <w:tcW w:w="3022" w:type="dxa"/>
            <w:tcBorders>
              <w:top w:val="single" w:sz="4" w:space="0" w:color="auto"/>
              <w:left w:val="single" w:sz="4" w:space="0" w:color="auto"/>
              <w:bottom w:val="nil"/>
              <w:right w:val="single" w:sz="4" w:space="0" w:color="auto"/>
            </w:tcBorders>
          </w:tcPr>
          <w:p w14:paraId="0E37313C" w14:textId="77777777" w:rsidR="001D617C" w:rsidRPr="00AE7509" w:rsidRDefault="001D617C" w:rsidP="00B57AB5">
            <w:pPr>
              <w:pStyle w:val="TAC"/>
              <w:rPr>
                <w:rFonts w:eastAsia="SimSun"/>
                <w:kern w:val="2"/>
                <w:szCs w:val="22"/>
                <w:lang w:val="en-US"/>
              </w:rPr>
            </w:pPr>
            <w:r>
              <w:rPr>
                <w:rFonts w:hint="eastAsia"/>
                <w:lang w:val="es-US" w:eastAsia="zh-CN"/>
              </w:rPr>
              <w:t>-</w:t>
            </w:r>
          </w:p>
        </w:tc>
        <w:tc>
          <w:tcPr>
            <w:tcW w:w="1367" w:type="dxa"/>
            <w:tcBorders>
              <w:top w:val="single" w:sz="4" w:space="0" w:color="auto"/>
              <w:left w:val="single" w:sz="4" w:space="0" w:color="auto"/>
              <w:bottom w:val="single" w:sz="4" w:space="0" w:color="auto"/>
              <w:right w:val="single" w:sz="4" w:space="0" w:color="auto"/>
            </w:tcBorders>
          </w:tcPr>
          <w:p w14:paraId="766873B4" w14:textId="77777777" w:rsidR="001D617C" w:rsidRPr="00AE7509" w:rsidRDefault="001D617C" w:rsidP="00B57AB5">
            <w:pPr>
              <w:pStyle w:val="TAC"/>
              <w:rPr>
                <w:rFonts w:eastAsia="SimSun"/>
                <w:lang w:val="en-US"/>
              </w:rPr>
            </w:pPr>
            <w:r w:rsidRPr="00AE7509">
              <w:rPr>
                <w:lang w:eastAsia="zh-CN"/>
              </w:rPr>
              <w:t>n1</w:t>
            </w:r>
          </w:p>
        </w:tc>
        <w:tc>
          <w:tcPr>
            <w:tcW w:w="4386" w:type="dxa"/>
            <w:tcBorders>
              <w:top w:val="single" w:sz="4" w:space="0" w:color="auto"/>
              <w:left w:val="single" w:sz="4" w:space="0" w:color="auto"/>
              <w:bottom w:val="single" w:sz="4" w:space="0" w:color="auto"/>
              <w:right w:val="single" w:sz="4" w:space="0" w:color="auto"/>
            </w:tcBorders>
            <w:vAlign w:val="center"/>
          </w:tcPr>
          <w:p w14:paraId="202BC757" w14:textId="77777777" w:rsidR="001D617C" w:rsidRPr="00AE7509" w:rsidRDefault="001D617C" w:rsidP="00B57AB5">
            <w:pPr>
              <w:pStyle w:val="TAC"/>
              <w:rPr>
                <w:rFonts w:eastAsia="SimSun"/>
                <w:szCs w:val="18"/>
              </w:rPr>
            </w:pPr>
            <w:r>
              <w:rPr>
                <w:lang w:val="en-US" w:eastAsia="zh-CN" w:bidi="ar"/>
              </w:rPr>
              <w:t>n1</w:t>
            </w:r>
            <w:r w:rsidRPr="0094469B">
              <w:rPr>
                <w:lang w:val="en-US" w:eastAsia="zh-CN" w:bidi="ar"/>
              </w:rPr>
              <w:t xml:space="preserve"> channel bandwidths in Table 5.3.5-1</w:t>
            </w:r>
          </w:p>
        </w:tc>
        <w:tc>
          <w:tcPr>
            <w:tcW w:w="2647" w:type="dxa"/>
            <w:tcBorders>
              <w:top w:val="single" w:sz="4" w:space="0" w:color="auto"/>
              <w:left w:val="single" w:sz="4" w:space="0" w:color="auto"/>
              <w:bottom w:val="nil"/>
              <w:right w:val="single" w:sz="4" w:space="0" w:color="auto"/>
            </w:tcBorders>
            <w:vAlign w:val="center"/>
          </w:tcPr>
          <w:p w14:paraId="4A8B0D53" w14:textId="77777777" w:rsidR="001D617C" w:rsidRPr="00AE7509" w:rsidRDefault="001D617C" w:rsidP="00B57AB5">
            <w:pPr>
              <w:pStyle w:val="TAC"/>
              <w:rPr>
                <w:rFonts w:eastAsia="SimSun"/>
                <w:kern w:val="2"/>
                <w:szCs w:val="22"/>
                <w:lang w:val="en-US" w:eastAsia="zh-CN"/>
              </w:rPr>
            </w:pPr>
            <w:r>
              <w:rPr>
                <w:rFonts w:hint="eastAsia"/>
                <w:lang w:val="en-US" w:eastAsia="zh-CN" w:bidi="ar"/>
              </w:rPr>
              <w:t>4</w:t>
            </w:r>
            <w:r>
              <w:rPr>
                <w:lang w:val="en-US" w:eastAsia="zh-CN" w:bidi="ar"/>
              </w:rPr>
              <w:t xml:space="preserve"> and 5</w:t>
            </w:r>
          </w:p>
        </w:tc>
      </w:tr>
      <w:tr w:rsidR="001D617C" w:rsidRPr="00AE7509" w14:paraId="3AE604A3" w14:textId="77777777" w:rsidTr="001D617C">
        <w:trPr>
          <w:trHeight w:val="29"/>
        </w:trPr>
        <w:tc>
          <w:tcPr>
            <w:tcW w:w="2833" w:type="dxa"/>
            <w:tcBorders>
              <w:top w:val="nil"/>
              <w:left w:val="single" w:sz="4" w:space="0" w:color="auto"/>
              <w:bottom w:val="nil"/>
              <w:right w:val="single" w:sz="4" w:space="0" w:color="auto"/>
            </w:tcBorders>
          </w:tcPr>
          <w:p w14:paraId="19E15AB6" w14:textId="77777777" w:rsidR="001D617C" w:rsidRPr="00AE7509" w:rsidRDefault="001D617C" w:rsidP="00B57AB5">
            <w:pPr>
              <w:pStyle w:val="TAC"/>
              <w:rPr>
                <w:rFonts w:eastAsia="SimSun"/>
                <w:kern w:val="2"/>
                <w:szCs w:val="22"/>
                <w:lang w:val="en-US"/>
              </w:rPr>
            </w:pPr>
          </w:p>
        </w:tc>
        <w:tc>
          <w:tcPr>
            <w:tcW w:w="3022" w:type="dxa"/>
            <w:tcBorders>
              <w:top w:val="nil"/>
              <w:left w:val="single" w:sz="4" w:space="0" w:color="auto"/>
              <w:bottom w:val="nil"/>
              <w:right w:val="single" w:sz="4" w:space="0" w:color="auto"/>
            </w:tcBorders>
          </w:tcPr>
          <w:p w14:paraId="7561BA33" w14:textId="77777777" w:rsidR="001D617C" w:rsidRPr="00AE7509" w:rsidRDefault="001D617C" w:rsidP="00B57AB5">
            <w:pPr>
              <w:pStyle w:val="TAC"/>
              <w:rPr>
                <w:rFonts w:eastAsia="SimSun"/>
                <w:kern w:val="2"/>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41313EAC" w14:textId="77777777" w:rsidR="001D617C" w:rsidRPr="00AE7509" w:rsidRDefault="001D617C" w:rsidP="00B57AB5">
            <w:pPr>
              <w:pStyle w:val="TAC"/>
              <w:rPr>
                <w:rFonts w:eastAsia="SimSun"/>
                <w:lang w:val="en-US"/>
              </w:rPr>
            </w:pPr>
            <w:r>
              <w:rPr>
                <w:lang w:eastAsia="zh-CN"/>
              </w:rPr>
              <w:t>n7</w:t>
            </w:r>
          </w:p>
        </w:tc>
        <w:tc>
          <w:tcPr>
            <w:tcW w:w="4386" w:type="dxa"/>
            <w:tcBorders>
              <w:top w:val="single" w:sz="4" w:space="0" w:color="auto"/>
              <w:left w:val="single" w:sz="4" w:space="0" w:color="auto"/>
              <w:bottom w:val="single" w:sz="4" w:space="0" w:color="auto"/>
              <w:right w:val="single" w:sz="4" w:space="0" w:color="auto"/>
            </w:tcBorders>
            <w:vAlign w:val="center"/>
          </w:tcPr>
          <w:p w14:paraId="193E27F9" w14:textId="77777777" w:rsidR="001D617C" w:rsidRPr="00AE7509" w:rsidRDefault="001D617C" w:rsidP="00B57AB5">
            <w:pPr>
              <w:pStyle w:val="TAC"/>
              <w:rPr>
                <w:rFonts w:eastAsia="SimSun"/>
                <w:szCs w:val="18"/>
              </w:rPr>
            </w:pPr>
            <w:r>
              <w:rPr>
                <w:lang w:val="en-US" w:eastAsia="zh-CN" w:bidi="ar"/>
              </w:rPr>
              <w:t>n7</w:t>
            </w:r>
            <w:r w:rsidRPr="0094469B">
              <w:rPr>
                <w:lang w:val="en-US" w:eastAsia="zh-CN" w:bidi="ar"/>
              </w:rPr>
              <w:t xml:space="preserve"> channel bandwidths in Table 5.3.5-1</w:t>
            </w:r>
          </w:p>
        </w:tc>
        <w:tc>
          <w:tcPr>
            <w:tcW w:w="2647" w:type="dxa"/>
            <w:tcBorders>
              <w:top w:val="nil"/>
              <w:left w:val="single" w:sz="4" w:space="0" w:color="auto"/>
              <w:bottom w:val="nil"/>
              <w:right w:val="single" w:sz="4" w:space="0" w:color="auto"/>
            </w:tcBorders>
            <w:vAlign w:val="center"/>
          </w:tcPr>
          <w:p w14:paraId="00904CFC" w14:textId="77777777" w:rsidR="001D617C" w:rsidRPr="00AE7509" w:rsidRDefault="001D617C" w:rsidP="00B57AB5">
            <w:pPr>
              <w:pStyle w:val="TAC"/>
              <w:rPr>
                <w:rFonts w:eastAsia="SimSun"/>
                <w:kern w:val="2"/>
                <w:szCs w:val="22"/>
                <w:lang w:val="en-US" w:eastAsia="zh-CN"/>
              </w:rPr>
            </w:pPr>
          </w:p>
        </w:tc>
      </w:tr>
      <w:tr w:rsidR="001D617C" w:rsidRPr="00AE7509" w14:paraId="2C6E5DA2" w14:textId="77777777" w:rsidTr="001D617C">
        <w:trPr>
          <w:trHeight w:val="29"/>
        </w:trPr>
        <w:tc>
          <w:tcPr>
            <w:tcW w:w="2833" w:type="dxa"/>
            <w:tcBorders>
              <w:top w:val="nil"/>
              <w:left w:val="single" w:sz="4" w:space="0" w:color="auto"/>
              <w:bottom w:val="nil"/>
              <w:right w:val="single" w:sz="4" w:space="0" w:color="auto"/>
            </w:tcBorders>
          </w:tcPr>
          <w:p w14:paraId="254CB7AF" w14:textId="77777777" w:rsidR="001D617C" w:rsidRPr="00AE7509" w:rsidRDefault="001D617C" w:rsidP="00B57AB5">
            <w:pPr>
              <w:pStyle w:val="TAC"/>
              <w:rPr>
                <w:rFonts w:eastAsia="SimSun"/>
                <w:kern w:val="2"/>
                <w:szCs w:val="22"/>
                <w:lang w:val="en-US"/>
              </w:rPr>
            </w:pPr>
          </w:p>
        </w:tc>
        <w:tc>
          <w:tcPr>
            <w:tcW w:w="3022" w:type="dxa"/>
            <w:tcBorders>
              <w:top w:val="nil"/>
              <w:left w:val="single" w:sz="4" w:space="0" w:color="auto"/>
              <w:bottom w:val="nil"/>
              <w:right w:val="single" w:sz="4" w:space="0" w:color="auto"/>
            </w:tcBorders>
          </w:tcPr>
          <w:p w14:paraId="0B2F8B0C" w14:textId="77777777" w:rsidR="001D617C" w:rsidRPr="00AE7509" w:rsidRDefault="001D617C" w:rsidP="00B57AB5">
            <w:pPr>
              <w:pStyle w:val="TAC"/>
              <w:rPr>
                <w:rFonts w:eastAsia="SimSun"/>
                <w:kern w:val="2"/>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39F5F000" w14:textId="77777777" w:rsidR="001D617C" w:rsidRPr="00AE7509" w:rsidRDefault="001D617C" w:rsidP="00B57AB5">
            <w:pPr>
              <w:pStyle w:val="TAC"/>
              <w:rPr>
                <w:rFonts w:eastAsia="SimSun"/>
                <w:lang w:val="en-US"/>
              </w:rPr>
            </w:pPr>
            <w:r w:rsidRPr="00AE7509">
              <w:rPr>
                <w:lang w:eastAsia="zh-CN"/>
              </w:rPr>
              <w:t>n7</w:t>
            </w:r>
            <w:r>
              <w:rPr>
                <w:lang w:eastAsia="zh-CN"/>
              </w:rPr>
              <w:t>5</w:t>
            </w:r>
          </w:p>
        </w:tc>
        <w:tc>
          <w:tcPr>
            <w:tcW w:w="4386" w:type="dxa"/>
            <w:tcBorders>
              <w:top w:val="single" w:sz="4" w:space="0" w:color="auto"/>
              <w:left w:val="single" w:sz="4" w:space="0" w:color="auto"/>
              <w:bottom w:val="single" w:sz="4" w:space="0" w:color="auto"/>
              <w:right w:val="single" w:sz="4" w:space="0" w:color="auto"/>
            </w:tcBorders>
            <w:vAlign w:val="center"/>
          </w:tcPr>
          <w:p w14:paraId="2B050306" w14:textId="77777777" w:rsidR="001D617C" w:rsidRPr="00AE7509" w:rsidRDefault="001D617C" w:rsidP="00B57AB5">
            <w:pPr>
              <w:pStyle w:val="TAC"/>
              <w:rPr>
                <w:rFonts w:eastAsia="SimSun"/>
                <w:szCs w:val="18"/>
              </w:rPr>
            </w:pPr>
            <w:r>
              <w:rPr>
                <w:lang w:val="en-US" w:eastAsia="zh-CN" w:bidi="ar"/>
              </w:rPr>
              <w:t>n75</w:t>
            </w:r>
            <w:r w:rsidRPr="0094469B">
              <w:rPr>
                <w:lang w:val="en-US" w:eastAsia="zh-CN" w:bidi="ar"/>
              </w:rPr>
              <w:t xml:space="preserve"> channel bandwidths in Table 5.3.5-1</w:t>
            </w:r>
          </w:p>
        </w:tc>
        <w:tc>
          <w:tcPr>
            <w:tcW w:w="2647" w:type="dxa"/>
            <w:tcBorders>
              <w:top w:val="nil"/>
              <w:left w:val="single" w:sz="4" w:space="0" w:color="auto"/>
              <w:bottom w:val="nil"/>
              <w:right w:val="single" w:sz="4" w:space="0" w:color="auto"/>
            </w:tcBorders>
            <w:vAlign w:val="center"/>
          </w:tcPr>
          <w:p w14:paraId="7A51BA8B" w14:textId="77777777" w:rsidR="001D617C" w:rsidRPr="00AE7509" w:rsidRDefault="001D617C" w:rsidP="00B57AB5">
            <w:pPr>
              <w:pStyle w:val="TAC"/>
              <w:rPr>
                <w:rFonts w:eastAsia="SimSun"/>
                <w:kern w:val="2"/>
                <w:szCs w:val="22"/>
                <w:lang w:val="en-US" w:eastAsia="zh-CN"/>
              </w:rPr>
            </w:pPr>
          </w:p>
        </w:tc>
      </w:tr>
      <w:tr w:rsidR="001D617C" w:rsidRPr="00AE7509" w14:paraId="190932DA" w14:textId="77777777" w:rsidTr="001D617C">
        <w:trPr>
          <w:trHeight w:val="29"/>
        </w:trPr>
        <w:tc>
          <w:tcPr>
            <w:tcW w:w="2833" w:type="dxa"/>
            <w:tcBorders>
              <w:top w:val="nil"/>
              <w:left w:val="single" w:sz="4" w:space="0" w:color="auto"/>
              <w:bottom w:val="single" w:sz="4" w:space="0" w:color="auto"/>
              <w:right w:val="single" w:sz="4" w:space="0" w:color="auto"/>
            </w:tcBorders>
          </w:tcPr>
          <w:p w14:paraId="210AE280" w14:textId="77777777" w:rsidR="001D617C" w:rsidRPr="00AE7509" w:rsidRDefault="001D617C" w:rsidP="00B57AB5">
            <w:pPr>
              <w:pStyle w:val="TAC"/>
              <w:rPr>
                <w:rFonts w:eastAsia="SimSun"/>
                <w:kern w:val="2"/>
                <w:szCs w:val="22"/>
                <w:lang w:val="en-US"/>
              </w:rPr>
            </w:pPr>
          </w:p>
        </w:tc>
        <w:tc>
          <w:tcPr>
            <w:tcW w:w="3022" w:type="dxa"/>
            <w:tcBorders>
              <w:top w:val="nil"/>
              <w:left w:val="single" w:sz="4" w:space="0" w:color="auto"/>
              <w:bottom w:val="single" w:sz="4" w:space="0" w:color="auto"/>
              <w:right w:val="single" w:sz="4" w:space="0" w:color="auto"/>
            </w:tcBorders>
          </w:tcPr>
          <w:p w14:paraId="39A00963" w14:textId="77777777" w:rsidR="001D617C" w:rsidRPr="00AE7509" w:rsidRDefault="001D617C" w:rsidP="00B57AB5">
            <w:pPr>
              <w:pStyle w:val="TAC"/>
              <w:rPr>
                <w:rFonts w:eastAsia="SimSun"/>
                <w:kern w:val="2"/>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4B950058" w14:textId="77777777" w:rsidR="001D617C" w:rsidRPr="00AE7509" w:rsidRDefault="001D617C" w:rsidP="00B57AB5">
            <w:pPr>
              <w:pStyle w:val="TAC"/>
              <w:rPr>
                <w:rFonts w:eastAsia="SimSun"/>
                <w:lang w:val="en-US"/>
              </w:rPr>
            </w:pPr>
            <w:r w:rsidRPr="00AE7509">
              <w:rPr>
                <w:lang w:eastAsia="zh-CN"/>
              </w:rPr>
              <w:t>n7</w:t>
            </w:r>
            <w:r>
              <w:rPr>
                <w:lang w:eastAsia="zh-CN"/>
              </w:rPr>
              <w:t>8</w:t>
            </w:r>
          </w:p>
        </w:tc>
        <w:tc>
          <w:tcPr>
            <w:tcW w:w="4386" w:type="dxa"/>
            <w:tcBorders>
              <w:top w:val="single" w:sz="4" w:space="0" w:color="auto"/>
              <w:left w:val="single" w:sz="4" w:space="0" w:color="auto"/>
              <w:bottom w:val="single" w:sz="4" w:space="0" w:color="auto"/>
              <w:right w:val="single" w:sz="4" w:space="0" w:color="auto"/>
            </w:tcBorders>
            <w:vAlign w:val="center"/>
          </w:tcPr>
          <w:p w14:paraId="2E3B0098" w14:textId="77777777" w:rsidR="001D617C" w:rsidRPr="00AE7509" w:rsidRDefault="001D617C" w:rsidP="00B57AB5">
            <w:pPr>
              <w:pStyle w:val="TAC"/>
              <w:rPr>
                <w:rFonts w:eastAsia="SimSun"/>
                <w:szCs w:val="18"/>
              </w:rPr>
            </w:pPr>
            <w:r>
              <w:rPr>
                <w:lang w:val="en-US" w:eastAsia="zh-CN" w:bidi="ar"/>
              </w:rPr>
              <w:t>n78</w:t>
            </w:r>
            <w:r w:rsidRPr="0094469B">
              <w:rPr>
                <w:lang w:val="en-US" w:eastAsia="zh-CN" w:bidi="ar"/>
              </w:rPr>
              <w:t xml:space="preserve"> channel bandwidths in Table 5.3.5-1</w:t>
            </w:r>
          </w:p>
        </w:tc>
        <w:tc>
          <w:tcPr>
            <w:tcW w:w="2647" w:type="dxa"/>
            <w:tcBorders>
              <w:top w:val="nil"/>
              <w:left w:val="single" w:sz="4" w:space="0" w:color="auto"/>
              <w:bottom w:val="single" w:sz="4" w:space="0" w:color="auto"/>
              <w:right w:val="single" w:sz="4" w:space="0" w:color="auto"/>
            </w:tcBorders>
            <w:vAlign w:val="center"/>
          </w:tcPr>
          <w:p w14:paraId="28928BC8" w14:textId="77777777" w:rsidR="001D617C" w:rsidRPr="00AE7509" w:rsidRDefault="001D617C" w:rsidP="00B57AB5">
            <w:pPr>
              <w:pStyle w:val="TAC"/>
              <w:rPr>
                <w:rFonts w:eastAsia="SimSun"/>
                <w:kern w:val="2"/>
                <w:szCs w:val="22"/>
                <w:lang w:val="en-US" w:eastAsia="zh-CN"/>
              </w:rPr>
            </w:pPr>
          </w:p>
        </w:tc>
      </w:tr>
      <w:tr w:rsidR="001D617C" w:rsidRPr="00AE7509" w14:paraId="663D5A05" w14:textId="77777777" w:rsidTr="001D617C">
        <w:trPr>
          <w:trHeight w:val="29"/>
        </w:trPr>
        <w:tc>
          <w:tcPr>
            <w:tcW w:w="2833" w:type="dxa"/>
            <w:tcBorders>
              <w:top w:val="single" w:sz="4" w:space="0" w:color="auto"/>
              <w:left w:val="single" w:sz="4" w:space="0" w:color="auto"/>
              <w:bottom w:val="nil"/>
              <w:right w:val="single" w:sz="4" w:space="0" w:color="auto"/>
            </w:tcBorders>
          </w:tcPr>
          <w:p w14:paraId="10F09BB5" w14:textId="77777777" w:rsidR="001D617C" w:rsidRPr="00AE7509" w:rsidRDefault="001D617C" w:rsidP="00B57AB5">
            <w:pPr>
              <w:pStyle w:val="TAC"/>
              <w:rPr>
                <w:rFonts w:eastAsia="SimSun"/>
                <w:kern w:val="2"/>
                <w:szCs w:val="22"/>
                <w:lang w:val="en-US"/>
              </w:rPr>
            </w:pPr>
            <w:r w:rsidRPr="00AE7509">
              <w:rPr>
                <w:color w:val="000000"/>
              </w:rPr>
              <w:lastRenderedPageBreak/>
              <w:t>CA_n1A-n7A-n</w:t>
            </w:r>
            <w:r>
              <w:rPr>
                <w:color w:val="000000"/>
              </w:rPr>
              <w:t>78</w:t>
            </w:r>
            <w:r w:rsidRPr="00AE7509">
              <w:rPr>
                <w:color w:val="000000"/>
              </w:rPr>
              <w:t>A-n</w:t>
            </w:r>
            <w:r>
              <w:rPr>
                <w:color w:val="000000"/>
              </w:rPr>
              <w:t>105</w:t>
            </w:r>
            <w:r w:rsidRPr="00AE7509">
              <w:rPr>
                <w:color w:val="000000"/>
              </w:rPr>
              <w:t>A</w:t>
            </w:r>
          </w:p>
        </w:tc>
        <w:tc>
          <w:tcPr>
            <w:tcW w:w="3022" w:type="dxa"/>
            <w:tcBorders>
              <w:top w:val="single" w:sz="4" w:space="0" w:color="auto"/>
              <w:left w:val="single" w:sz="4" w:space="0" w:color="auto"/>
              <w:bottom w:val="nil"/>
              <w:right w:val="single" w:sz="4" w:space="0" w:color="auto"/>
            </w:tcBorders>
          </w:tcPr>
          <w:p w14:paraId="79921F4E" w14:textId="77777777" w:rsidR="001D617C" w:rsidRPr="00AE7509" w:rsidRDefault="001D617C" w:rsidP="00B57AB5">
            <w:pPr>
              <w:pStyle w:val="TAC"/>
              <w:rPr>
                <w:rFonts w:eastAsia="MS Mincho"/>
                <w:lang w:eastAsia="zh-CN"/>
              </w:rPr>
            </w:pPr>
            <w:r w:rsidRPr="00AE7509">
              <w:rPr>
                <w:rFonts w:eastAsia="MS Mincho"/>
                <w:lang w:eastAsia="zh-CN"/>
              </w:rPr>
              <w:t>CA_n1A-n7A</w:t>
            </w:r>
          </w:p>
          <w:p w14:paraId="75C7E825" w14:textId="77777777" w:rsidR="001D617C" w:rsidRPr="00AE7509" w:rsidRDefault="001D617C" w:rsidP="00B57AB5">
            <w:pPr>
              <w:pStyle w:val="TAC"/>
              <w:rPr>
                <w:rFonts w:eastAsia="MS Mincho"/>
                <w:lang w:eastAsia="zh-CN"/>
              </w:rPr>
            </w:pPr>
            <w:r w:rsidRPr="00AE7509">
              <w:rPr>
                <w:rFonts w:eastAsia="MS Mincho"/>
                <w:lang w:eastAsia="zh-CN"/>
              </w:rPr>
              <w:t>CA_n1A-n</w:t>
            </w:r>
            <w:r>
              <w:rPr>
                <w:rFonts w:eastAsia="MS Mincho"/>
                <w:lang w:eastAsia="zh-CN"/>
              </w:rPr>
              <w:t>78</w:t>
            </w:r>
            <w:r w:rsidRPr="00AE7509">
              <w:rPr>
                <w:rFonts w:eastAsia="MS Mincho"/>
                <w:lang w:eastAsia="zh-CN"/>
              </w:rPr>
              <w:t>A</w:t>
            </w:r>
          </w:p>
          <w:p w14:paraId="1121DA8A" w14:textId="77777777" w:rsidR="001D617C" w:rsidRPr="00AE7509" w:rsidRDefault="001D617C" w:rsidP="00B57AB5">
            <w:pPr>
              <w:pStyle w:val="TAC"/>
              <w:rPr>
                <w:rFonts w:eastAsia="MS Mincho"/>
                <w:lang w:eastAsia="zh-CN"/>
              </w:rPr>
            </w:pPr>
            <w:r w:rsidRPr="00AE7509">
              <w:rPr>
                <w:rFonts w:eastAsia="MS Mincho"/>
                <w:lang w:eastAsia="zh-CN"/>
              </w:rPr>
              <w:t xml:space="preserve"> CA_n1A-n</w:t>
            </w:r>
            <w:r>
              <w:rPr>
                <w:rFonts w:eastAsia="MS Mincho"/>
                <w:lang w:eastAsia="zh-CN"/>
              </w:rPr>
              <w:t>105</w:t>
            </w:r>
            <w:r w:rsidRPr="00AE7509">
              <w:rPr>
                <w:rFonts w:eastAsia="MS Mincho"/>
                <w:lang w:eastAsia="zh-CN"/>
              </w:rPr>
              <w:t>A</w:t>
            </w:r>
          </w:p>
          <w:p w14:paraId="5AC9A6CA" w14:textId="77777777" w:rsidR="001D617C" w:rsidRPr="00AE7509" w:rsidRDefault="001D617C" w:rsidP="00B57AB5">
            <w:pPr>
              <w:pStyle w:val="TAC"/>
              <w:rPr>
                <w:rFonts w:eastAsia="MS Mincho"/>
                <w:lang w:eastAsia="zh-CN"/>
              </w:rPr>
            </w:pPr>
            <w:r w:rsidRPr="00AE7509">
              <w:rPr>
                <w:rFonts w:eastAsia="MS Mincho"/>
                <w:lang w:eastAsia="zh-CN"/>
              </w:rPr>
              <w:t>CA_n7A-n</w:t>
            </w:r>
            <w:r>
              <w:rPr>
                <w:rFonts w:eastAsia="MS Mincho"/>
                <w:lang w:eastAsia="zh-CN"/>
              </w:rPr>
              <w:t>78</w:t>
            </w:r>
            <w:r w:rsidRPr="00AE7509">
              <w:rPr>
                <w:rFonts w:eastAsia="MS Mincho"/>
                <w:lang w:eastAsia="zh-CN"/>
              </w:rPr>
              <w:t>A</w:t>
            </w:r>
          </w:p>
          <w:p w14:paraId="0510783D" w14:textId="77777777" w:rsidR="001D617C" w:rsidRPr="00AE7509" w:rsidRDefault="001D617C" w:rsidP="00B57AB5">
            <w:pPr>
              <w:pStyle w:val="TAC"/>
              <w:rPr>
                <w:rFonts w:eastAsia="MS Mincho"/>
                <w:lang w:eastAsia="zh-CN"/>
              </w:rPr>
            </w:pPr>
            <w:r w:rsidRPr="00AE7509">
              <w:rPr>
                <w:rFonts w:eastAsia="MS Mincho"/>
                <w:lang w:eastAsia="zh-CN"/>
              </w:rPr>
              <w:t>CA_n7A-n</w:t>
            </w:r>
            <w:r>
              <w:rPr>
                <w:rFonts w:eastAsia="MS Mincho"/>
                <w:lang w:eastAsia="zh-CN"/>
              </w:rPr>
              <w:t>105</w:t>
            </w:r>
            <w:r w:rsidRPr="00AE7509">
              <w:rPr>
                <w:rFonts w:eastAsia="MS Mincho"/>
                <w:lang w:eastAsia="zh-CN"/>
              </w:rPr>
              <w:t xml:space="preserve">A </w:t>
            </w:r>
          </w:p>
          <w:p w14:paraId="63E1825E" w14:textId="77777777" w:rsidR="001D617C" w:rsidRPr="00AE7509" w:rsidRDefault="001D617C" w:rsidP="00B57AB5">
            <w:pPr>
              <w:pStyle w:val="TAC"/>
              <w:rPr>
                <w:rFonts w:eastAsia="SimSun"/>
                <w:kern w:val="2"/>
                <w:szCs w:val="22"/>
                <w:lang w:val="en-US"/>
              </w:rPr>
            </w:pPr>
            <w:r w:rsidRPr="00AE7509">
              <w:rPr>
                <w:rFonts w:eastAsia="MS Mincho"/>
                <w:lang w:eastAsia="zh-CN"/>
              </w:rPr>
              <w:t>CA_n</w:t>
            </w:r>
            <w:r>
              <w:rPr>
                <w:rFonts w:eastAsia="MS Mincho"/>
                <w:lang w:eastAsia="zh-CN"/>
              </w:rPr>
              <w:t>78</w:t>
            </w:r>
            <w:r w:rsidRPr="00AE7509">
              <w:rPr>
                <w:rFonts w:eastAsia="MS Mincho"/>
                <w:lang w:eastAsia="zh-CN"/>
              </w:rPr>
              <w:t>A-n</w:t>
            </w:r>
            <w:r>
              <w:rPr>
                <w:rFonts w:eastAsia="MS Mincho"/>
                <w:lang w:eastAsia="zh-CN"/>
              </w:rPr>
              <w:t>105</w:t>
            </w:r>
            <w:r w:rsidRPr="00AE7509">
              <w:rPr>
                <w:rFonts w:eastAsia="MS Mincho"/>
                <w:lang w:eastAsia="zh-CN"/>
              </w:rPr>
              <w:t>A</w:t>
            </w:r>
          </w:p>
        </w:tc>
        <w:tc>
          <w:tcPr>
            <w:tcW w:w="1367" w:type="dxa"/>
            <w:tcBorders>
              <w:top w:val="single" w:sz="4" w:space="0" w:color="auto"/>
              <w:left w:val="single" w:sz="4" w:space="0" w:color="auto"/>
              <w:bottom w:val="single" w:sz="4" w:space="0" w:color="auto"/>
              <w:right w:val="single" w:sz="4" w:space="0" w:color="auto"/>
            </w:tcBorders>
          </w:tcPr>
          <w:p w14:paraId="5D53318E" w14:textId="77777777" w:rsidR="001D617C" w:rsidRPr="00AE7509" w:rsidRDefault="001D617C" w:rsidP="00B57AB5">
            <w:pPr>
              <w:pStyle w:val="TAC"/>
              <w:rPr>
                <w:rFonts w:eastAsia="SimSun"/>
                <w:lang w:val="en-US"/>
              </w:rPr>
            </w:pPr>
            <w:r w:rsidRPr="00AE7509">
              <w:rPr>
                <w:lang w:eastAsia="zh-CN"/>
              </w:rPr>
              <w:t>n1</w:t>
            </w:r>
          </w:p>
        </w:tc>
        <w:tc>
          <w:tcPr>
            <w:tcW w:w="4386" w:type="dxa"/>
            <w:tcBorders>
              <w:top w:val="single" w:sz="4" w:space="0" w:color="auto"/>
              <w:left w:val="single" w:sz="4" w:space="0" w:color="auto"/>
              <w:bottom w:val="single" w:sz="4" w:space="0" w:color="auto"/>
              <w:right w:val="single" w:sz="4" w:space="0" w:color="auto"/>
            </w:tcBorders>
          </w:tcPr>
          <w:p w14:paraId="5BA0F385" w14:textId="77777777" w:rsidR="001D617C" w:rsidRPr="00AE7509" w:rsidRDefault="001D617C" w:rsidP="00B57AB5">
            <w:pPr>
              <w:pStyle w:val="TAC"/>
              <w:rPr>
                <w:rFonts w:eastAsia="SimSun"/>
                <w:szCs w:val="18"/>
              </w:rPr>
            </w:pPr>
            <w:r w:rsidRPr="00AE7509">
              <w:rPr>
                <w:lang w:val="en-US" w:eastAsia="zh-CN" w:bidi="ar"/>
              </w:rPr>
              <w:t>5, 10, 15, 20, 25, 30, 40, 50</w:t>
            </w:r>
          </w:p>
        </w:tc>
        <w:tc>
          <w:tcPr>
            <w:tcW w:w="2647" w:type="dxa"/>
            <w:tcBorders>
              <w:top w:val="single" w:sz="4" w:space="0" w:color="auto"/>
              <w:left w:val="single" w:sz="4" w:space="0" w:color="auto"/>
              <w:bottom w:val="nil"/>
              <w:right w:val="single" w:sz="4" w:space="0" w:color="auto"/>
            </w:tcBorders>
          </w:tcPr>
          <w:p w14:paraId="48AB147A" w14:textId="77777777" w:rsidR="001D617C" w:rsidRPr="00AE7509" w:rsidRDefault="001D617C" w:rsidP="00B57AB5">
            <w:pPr>
              <w:pStyle w:val="TAC"/>
              <w:rPr>
                <w:rFonts w:eastAsia="SimSun"/>
                <w:kern w:val="2"/>
                <w:szCs w:val="22"/>
                <w:lang w:val="en-US" w:eastAsia="zh-CN"/>
              </w:rPr>
            </w:pPr>
            <w:r w:rsidRPr="00AE7509">
              <w:rPr>
                <w:kern w:val="2"/>
                <w:szCs w:val="22"/>
                <w:lang w:val="en-US" w:eastAsia="zh-CN"/>
              </w:rPr>
              <w:t>0</w:t>
            </w:r>
          </w:p>
        </w:tc>
      </w:tr>
      <w:tr w:rsidR="001D617C" w:rsidRPr="00AE7509" w14:paraId="66FEB93A" w14:textId="77777777" w:rsidTr="001D617C">
        <w:trPr>
          <w:trHeight w:val="29"/>
        </w:trPr>
        <w:tc>
          <w:tcPr>
            <w:tcW w:w="2833" w:type="dxa"/>
            <w:tcBorders>
              <w:top w:val="nil"/>
              <w:left w:val="single" w:sz="4" w:space="0" w:color="auto"/>
              <w:bottom w:val="nil"/>
              <w:right w:val="single" w:sz="4" w:space="0" w:color="auto"/>
            </w:tcBorders>
          </w:tcPr>
          <w:p w14:paraId="5AB35984" w14:textId="77777777" w:rsidR="001D617C" w:rsidRPr="00AE7509" w:rsidRDefault="001D617C" w:rsidP="00B57AB5">
            <w:pPr>
              <w:pStyle w:val="TAC"/>
              <w:rPr>
                <w:rFonts w:eastAsia="SimSun"/>
                <w:kern w:val="2"/>
                <w:szCs w:val="22"/>
                <w:lang w:val="en-US"/>
              </w:rPr>
            </w:pPr>
          </w:p>
        </w:tc>
        <w:tc>
          <w:tcPr>
            <w:tcW w:w="3022" w:type="dxa"/>
            <w:tcBorders>
              <w:top w:val="nil"/>
              <w:left w:val="single" w:sz="4" w:space="0" w:color="auto"/>
              <w:bottom w:val="nil"/>
              <w:right w:val="single" w:sz="4" w:space="0" w:color="auto"/>
            </w:tcBorders>
          </w:tcPr>
          <w:p w14:paraId="2D7E05C7" w14:textId="77777777" w:rsidR="001D617C" w:rsidRPr="00AE7509" w:rsidRDefault="001D617C" w:rsidP="00B57AB5">
            <w:pPr>
              <w:pStyle w:val="TAC"/>
              <w:rPr>
                <w:rFonts w:eastAsia="SimSun"/>
                <w:kern w:val="2"/>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56B0818D" w14:textId="77777777" w:rsidR="001D617C" w:rsidRPr="00AE7509" w:rsidRDefault="001D617C" w:rsidP="00B57AB5">
            <w:pPr>
              <w:pStyle w:val="TAC"/>
              <w:rPr>
                <w:rFonts w:eastAsia="SimSun"/>
                <w:lang w:val="en-US"/>
              </w:rPr>
            </w:pPr>
            <w:r w:rsidRPr="00AE7509">
              <w:rPr>
                <w:lang w:eastAsia="zh-CN"/>
              </w:rPr>
              <w:t>n7</w:t>
            </w:r>
          </w:p>
        </w:tc>
        <w:tc>
          <w:tcPr>
            <w:tcW w:w="4386" w:type="dxa"/>
            <w:tcBorders>
              <w:top w:val="single" w:sz="4" w:space="0" w:color="auto"/>
              <w:left w:val="single" w:sz="4" w:space="0" w:color="auto"/>
              <w:bottom w:val="single" w:sz="4" w:space="0" w:color="auto"/>
              <w:right w:val="single" w:sz="4" w:space="0" w:color="auto"/>
            </w:tcBorders>
          </w:tcPr>
          <w:p w14:paraId="4C66EB65" w14:textId="77777777" w:rsidR="001D617C" w:rsidRPr="00AE7509" w:rsidRDefault="001D617C" w:rsidP="00B57AB5">
            <w:pPr>
              <w:pStyle w:val="TAC"/>
              <w:rPr>
                <w:rFonts w:eastAsia="SimSun"/>
                <w:szCs w:val="18"/>
              </w:rPr>
            </w:pPr>
            <w:r w:rsidRPr="00AE7509">
              <w:rPr>
                <w:lang w:val="en-US" w:eastAsia="zh-CN" w:bidi="ar"/>
              </w:rPr>
              <w:t>5, 10, 15, 20, 25, 30, 40, 50</w:t>
            </w:r>
          </w:p>
        </w:tc>
        <w:tc>
          <w:tcPr>
            <w:tcW w:w="2647" w:type="dxa"/>
            <w:tcBorders>
              <w:top w:val="nil"/>
              <w:left w:val="single" w:sz="4" w:space="0" w:color="auto"/>
              <w:bottom w:val="nil"/>
              <w:right w:val="single" w:sz="4" w:space="0" w:color="auto"/>
            </w:tcBorders>
          </w:tcPr>
          <w:p w14:paraId="23614E1F" w14:textId="77777777" w:rsidR="001D617C" w:rsidRPr="00AE7509" w:rsidRDefault="001D617C" w:rsidP="00B57AB5">
            <w:pPr>
              <w:pStyle w:val="TAC"/>
              <w:rPr>
                <w:rFonts w:eastAsia="SimSun"/>
                <w:kern w:val="2"/>
                <w:szCs w:val="22"/>
                <w:lang w:val="en-US" w:eastAsia="zh-CN"/>
              </w:rPr>
            </w:pPr>
          </w:p>
        </w:tc>
      </w:tr>
      <w:tr w:rsidR="001D617C" w:rsidRPr="00AE7509" w14:paraId="5C35C9CA" w14:textId="77777777" w:rsidTr="001D617C">
        <w:trPr>
          <w:trHeight w:val="29"/>
        </w:trPr>
        <w:tc>
          <w:tcPr>
            <w:tcW w:w="2833" w:type="dxa"/>
            <w:tcBorders>
              <w:top w:val="nil"/>
              <w:left w:val="single" w:sz="4" w:space="0" w:color="auto"/>
              <w:bottom w:val="nil"/>
              <w:right w:val="single" w:sz="4" w:space="0" w:color="auto"/>
            </w:tcBorders>
          </w:tcPr>
          <w:p w14:paraId="5514C83A" w14:textId="77777777" w:rsidR="001D617C" w:rsidRPr="00AE7509" w:rsidRDefault="001D617C" w:rsidP="00B57AB5">
            <w:pPr>
              <w:pStyle w:val="TAC"/>
              <w:rPr>
                <w:rFonts w:eastAsia="SimSun"/>
                <w:kern w:val="2"/>
                <w:szCs w:val="22"/>
                <w:lang w:val="en-US"/>
              </w:rPr>
            </w:pPr>
          </w:p>
        </w:tc>
        <w:tc>
          <w:tcPr>
            <w:tcW w:w="3022" w:type="dxa"/>
            <w:tcBorders>
              <w:top w:val="nil"/>
              <w:left w:val="single" w:sz="4" w:space="0" w:color="auto"/>
              <w:bottom w:val="nil"/>
              <w:right w:val="single" w:sz="4" w:space="0" w:color="auto"/>
            </w:tcBorders>
          </w:tcPr>
          <w:p w14:paraId="195230F7" w14:textId="77777777" w:rsidR="001D617C" w:rsidRPr="00AE7509" w:rsidRDefault="001D617C" w:rsidP="00B57AB5">
            <w:pPr>
              <w:pStyle w:val="TAC"/>
              <w:rPr>
                <w:rFonts w:eastAsia="SimSun"/>
                <w:kern w:val="2"/>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012D29AF" w14:textId="77777777" w:rsidR="001D617C" w:rsidRPr="00AE7509" w:rsidRDefault="001D617C" w:rsidP="00B57AB5">
            <w:pPr>
              <w:pStyle w:val="TAC"/>
              <w:rPr>
                <w:rFonts w:eastAsia="SimSun"/>
                <w:lang w:val="en-US"/>
              </w:rPr>
            </w:pPr>
            <w:r w:rsidRPr="00AE7509">
              <w:rPr>
                <w:lang w:val="en-US"/>
              </w:rPr>
              <w:t>n78</w:t>
            </w:r>
          </w:p>
        </w:tc>
        <w:tc>
          <w:tcPr>
            <w:tcW w:w="4386" w:type="dxa"/>
            <w:tcBorders>
              <w:top w:val="single" w:sz="4" w:space="0" w:color="auto"/>
              <w:left w:val="single" w:sz="4" w:space="0" w:color="auto"/>
              <w:bottom w:val="single" w:sz="4" w:space="0" w:color="auto"/>
              <w:right w:val="single" w:sz="4" w:space="0" w:color="auto"/>
            </w:tcBorders>
            <w:vAlign w:val="center"/>
          </w:tcPr>
          <w:p w14:paraId="3CA4C9A9" w14:textId="77777777" w:rsidR="001D617C" w:rsidRPr="00AE7509" w:rsidRDefault="001D617C" w:rsidP="00B57AB5">
            <w:pPr>
              <w:pStyle w:val="TAC"/>
              <w:rPr>
                <w:rFonts w:eastAsia="SimSun"/>
                <w:szCs w:val="18"/>
              </w:rPr>
            </w:pPr>
            <w:r w:rsidRPr="00AE7509">
              <w:rPr>
                <w:szCs w:val="18"/>
              </w:rPr>
              <w:t>10, 20, 25, 30, 40, 50, 60, 70, 80, 90, 100</w:t>
            </w:r>
          </w:p>
        </w:tc>
        <w:tc>
          <w:tcPr>
            <w:tcW w:w="2647" w:type="dxa"/>
            <w:tcBorders>
              <w:top w:val="nil"/>
              <w:left w:val="single" w:sz="4" w:space="0" w:color="auto"/>
              <w:bottom w:val="nil"/>
              <w:right w:val="single" w:sz="4" w:space="0" w:color="auto"/>
            </w:tcBorders>
          </w:tcPr>
          <w:p w14:paraId="18D91CE2" w14:textId="77777777" w:rsidR="001D617C" w:rsidRPr="00AE7509" w:rsidRDefault="001D617C" w:rsidP="00B57AB5">
            <w:pPr>
              <w:pStyle w:val="TAC"/>
              <w:rPr>
                <w:rFonts w:eastAsia="SimSun"/>
                <w:kern w:val="2"/>
                <w:szCs w:val="22"/>
                <w:lang w:val="en-US" w:eastAsia="zh-CN"/>
              </w:rPr>
            </w:pPr>
          </w:p>
        </w:tc>
      </w:tr>
      <w:tr w:rsidR="001D617C" w:rsidRPr="00AE7509" w14:paraId="117B8EC5" w14:textId="77777777" w:rsidTr="001D617C">
        <w:trPr>
          <w:trHeight w:val="29"/>
        </w:trPr>
        <w:tc>
          <w:tcPr>
            <w:tcW w:w="2833" w:type="dxa"/>
            <w:tcBorders>
              <w:top w:val="nil"/>
              <w:left w:val="single" w:sz="4" w:space="0" w:color="auto"/>
              <w:bottom w:val="single" w:sz="4" w:space="0" w:color="auto"/>
              <w:right w:val="single" w:sz="4" w:space="0" w:color="auto"/>
            </w:tcBorders>
          </w:tcPr>
          <w:p w14:paraId="168B335C" w14:textId="77777777" w:rsidR="001D617C" w:rsidRPr="00AE7509" w:rsidRDefault="001D617C" w:rsidP="00B57AB5">
            <w:pPr>
              <w:pStyle w:val="TAC"/>
              <w:rPr>
                <w:rFonts w:eastAsia="SimSun"/>
                <w:kern w:val="2"/>
                <w:szCs w:val="22"/>
                <w:lang w:val="en-US"/>
              </w:rPr>
            </w:pPr>
          </w:p>
        </w:tc>
        <w:tc>
          <w:tcPr>
            <w:tcW w:w="3022" w:type="dxa"/>
            <w:tcBorders>
              <w:top w:val="nil"/>
              <w:left w:val="single" w:sz="4" w:space="0" w:color="auto"/>
              <w:bottom w:val="single" w:sz="4" w:space="0" w:color="auto"/>
              <w:right w:val="single" w:sz="4" w:space="0" w:color="auto"/>
            </w:tcBorders>
          </w:tcPr>
          <w:p w14:paraId="753E1641" w14:textId="77777777" w:rsidR="001D617C" w:rsidRPr="00AE7509" w:rsidRDefault="001D617C" w:rsidP="00B57AB5">
            <w:pPr>
              <w:pStyle w:val="TAC"/>
              <w:rPr>
                <w:rFonts w:eastAsia="SimSun"/>
                <w:kern w:val="2"/>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69E8A08A" w14:textId="77777777" w:rsidR="001D617C" w:rsidRPr="00AE7509" w:rsidRDefault="001D617C" w:rsidP="00B57AB5">
            <w:pPr>
              <w:pStyle w:val="TAC"/>
              <w:rPr>
                <w:rFonts w:eastAsia="SimSun"/>
                <w:lang w:val="en-US"/>
              </w:rPr>
            </w:pPr>
            <w:r>
              <w:rPr>
                <w:lang w:eastAsia="zh-CN"/>
              </w:rPr>
              <w:t>n105</w:t>
            </w:r>
          </w:p>
        </w:tc>
        <w:tc>
          <w:tcPr>
            <w:tcW w:w="4386" w:type="dxa"/>
            <w:tcBorders>
              <w:top w:val="single" w:sz="4" w:space="0" w:color="auto"/>
              <w:left w:val="single" w:sz="4" w:space="0" w:color="auto"/>
              <w:bottom w:val="single" w:sz="4" w:space="0" w:color="auto"/>
              <w:right w:val="single" w:sz="4" w:space="0" w:color="auto"/>
            </w:tcBorders>
          </w:tcPr>
          <w:p w14:paraId="1C63C1C0" w14:textId="77777777" w:rsidR="001D617C" w:rsidRPr="00AE7509" w:rsidRDefault="001D617C" w:rsidP="00B57AB5">
            <w:pPr>
              <w:pStyle w:val="TAC"/>
              <w:rPr>
                <w:rFonts w:eastAsia="SimSun"/>
                <w:szCs w:val="18"/>
              </w:rPr>
            </w:pPr>
            <w:r w:rsidRPr="004B1095">
              <w:rPr>
                <w:lang w:val="en-US" w:eastAsia="zh-CN" w:bidi="ar"/>
              </w:rPr>
              <w:t>5, 10, 15, 20, 25, 30, 35</w:t>
            </w:r>
          </w:p>
        </w:tc>
        <w:tc>
          <w:tcPr>
            <w:tcW w:w="2647" w:type="dxa"/>
            <w:tcBorders>
              <w:top w:val="nil"/>
              <w:left w:val="single" w:sz="4" w:space="0" w:color="auto"/>
              <w:bottom w:val="single" w:sz="4" w:space="0" w:color="auto"/>
              <w:right w:val="single" w:sz="4" w:space="0" w:color="auto"/>
            </w:tcBorders>
          </w:tcPr>
          <w:p w14:paraId="3A0CA0A4" w14:textId="77777777" w:rsidR="001D617C" w:rsidRPr="00AE7509" w:rsidRDefault="001D617C" w:rsidP="00B57AB5">
            <w:pPr>
              <w:pStyle w:val="TAC"/>
              <w:rPr>
                <w:rFonts w:eastAsia="SimSun"/>
                <w:kern w:val="2"/>
                <w:szCs w:val="22"/>
                <w:lang w:val="en-US" w:eastAsia="zh-CN"/>
              </w:rPr>
            </w:pPr>
          </w:p>
        </w:tc>
      </w:tr>
      <w:tr w:rsidR="001D617C" w:rsidRPr="00AE7509" w14:paraId="12013BB7" w14:textId="77777777" w:rsidTr="001D617C">
        <w:trPr>
          <w:trHeight w:val="29"/>
        </w:trPr>
        <w:tc>
          <w:tcPr>
            <w:tcW w:w="2833" w:type="dxa"/>
            <w:tcBorders>
              <w:top w:val="single" w:sz="4" w:space="0" w:color="auto"/>
              <w:left w:val="single" w:sz="4" w:space="0" w:color="auto"/>
              <w:bottom w:val="nil"/>
              <w:right w:val="single" w:sz="4" w:space="0" w:color="auto"/>
            </w:tcBorders>
          </w:tcPr>
          <w:p w14:paraId="4C20D137"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cs="Arial"/>
                <w:color w:val="000000"/>
                <w:sz w:val="18"/>
              </w:rPr>
              <w:t>CA_n1A-n8A-n40A-n78A</w:t>
            </w:r>
          </w:p>
        </w:tc>
        <w:tc>
          <w:tcPr>
            <w:tcW w:w="3022" w:type="dxa"/>
            <w:tcBorders>
              <w:top w:val="single" w:sz="4" w:space="0" w:color="auto"/>
              <w:left w:val="single" w:sz="4" w:space="0" w:color="auto"/>
              <w:bottom w:val="nil"/>
              <w:right w:val="single" w:sz="4" w:space="0" w:color="auto"/>
            </w:tcBorders>
          </w:tcPr>
          <w:p w14:paraId="220706EB" w14:textId="77777777" w:rsidR="001D617C" w:rsidRPr="00AE7509" w:rsidRDefault="001D617C" w:rsidP="00B57AB5">
            <w:pPr>
              <w:keepNext/>
              <w:keepLines/>
              <w:spacing w:after="0"/>
              <w:jc w:val="center"/>
              <w:rPr>
                <w:rFonts w:ascii="Arial" w:eastAsia="MS Mincho" w:hAnsi="Arial"/>
                <w:sz w:val="18"/>
                <w:lang w:eastAsia="zh-CN"/>
              </w:rPr>
            </w:pPr>
            <w:r w:rsidRPr="00AE7509">
              <w:rPr>
                <w:rFonts w:ascii="Arial" w:eastAsia="MS Mincho" w:hAnsi="Arial"/>
                <w:sz w:val="18"/>
                <w:lang w:eastAsia="zh-CN"/>
              </w:rPr>
              <w:t>CA_n1A-n8A</w:t>
            </w:r>
          </w:p>
          <w:p w14:paraId="02A13A58" w14:textId="77777777" w:rsidR="001D617C" w:rsidRPr="00AE7509" w:rsidRDefault="001D617C" w:rsidP="00B57AB5">
            <w:pPr>
              <w:keepNext/>
              <w:keepLines/>
              <w:spacing w:after="0"/>
              <w:jc w:val="center"/>
              <w:rPr>
                <w:rFonts w:ascii="Arial" w:eastAsia="MS Mincho" w:hAnsi="Arial"/>
                <w:sz w:val="18"/>
                <w:lang w:eastAsia="zh-CN"/>
              </w:rPr>
            </w:pPr>
            <w:r w:rsidRPr="00AE7509">
              <w:rPr>
                <w:rFonts w:ascii="Arial" w:eastAsia="MS Mincho" w:hAnsi="Arial"/>
                <w:sz w:val="18"/>
                <w:lang w:eastAsia="zh-CN"/>
              </w:rPr>
              <w:t>CA_n1A-n40A</w:t>
            </w:r>
          </w:p>
          <w:p w14:paraId="7E47F4B1" w14:textId="77777777" w:rsidR="001D617C" w:rsidRPr="00AE7509" w:rsidRDefault="001D617C" w:rsidP="00B57AB5">
            <w:pPr>
              <w:keepNext/>
              <w:keepLines/>
              <w:spacing w:after="0"/>
              <w:jc w:val="center"/>
              <w:rPr>
                <w:rFonts w:ascii="Arial" w:eastAsia="MS Mincho" w:hAnsi="Arial"/>
                <w:sz w:val="18"/>
                <w:lang w:eastAsia="zh-CN"/>
              </w:rPr>
            </w:pPr>
            <w:r w:rsidRPr="00AE7509">
              <w:rPr>
                <w:rFonts w:ascii="Arial" w:eastAsia="MS Mincho" w:hAnsi="Arial"/>
                <w:sz w:val="18"/>
                <w:lang w:eastAsia="zh-CN"/>
              </w:rPr>
              <w:t xml:space="preserve"> CA_n1A-n78A</w:t>
            </w:r>
          </w:p>
          <w:p w14:paraId="29832962" w14:textId="77777777" w:rsidR="001D617C" w:rsidRPr="00AE7509" w:rsidRDefault="001D617C" w:rsidP="00B57AB5">
            <w:pPr>
              <w:keepNext/>
              <w:keepLines/>
              <w:spacing w:after="0"/>
              <w:jc w:val="center"/>
              <w:rPr>
                <w:rFonts w:ascii="Arial" w:eastAsia="MS Mincho" w:hAnsi="Arial"/>
                <w:sz w:val="18"/>
                <w:lang w:eastAsia="zh-CN"/>
              </w:rPr>
            </w:pPr>
            <w:r w:rsidRPr="00AE7509">
              <w:rPr>
                <w:rFonts w:ascii="Arial" w:eastAsia="MS Mincho" w:hAnsi="Arial"/>
                <w:sz w:val="18"/>
                <w:lang w:eastAsia="zh-CN"/>
              </w:rPr>
              <w:t xml:space="preserve"> CA_n8A-n40A</w:t>
            </w:r>
          </w:p>
          <w:p w14:paraId="27D7618E" w14:textId="77777777" w:rsidR="001D617C" w:rsidRPr="00AE7509" w:rsidRDefault="001D617C" w:rsidP="00B57AB5">
            <w:pPr>
              <w:keepNext/>
              <w:keepLines/>
              <w:spacing w:after="0"/>
              <w:jc w:val="center"/>
              <w:rPr>
                <w:rFonts w:ascii="Arial" w:eastAsia="MS Mincho" w:hAnsi="Arial"/>
                <w:sz w:val="18"/>
                <w:lang w:eastAsia="zh-CN"/>
              </w:rPr>
            </w:pPr>
            <w:r w:rsidRPr="00AE7509">
              <w:rPr>
                <w:rFonts w:ascii="Arial" w:eastAsia="MS Mincho" w:hAnsi="Arial"/>
                <w:sz w:val="18"/>
                <w:lang w:eastAsia="zh-CN"/>
              </w:rPr>
              <w:t>CA_n8A-n78A</w:t>
            </w:r>
          </w:p>
          <w:p w14:paraId="0CC64CF8"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MS Mincho" w:hAnsi="Arial"/>
                <w:sz w:val="18"/>
                <w:lang w:eastAsia="zh-CN"/>
              </w:rPr>
              <w:t>CA_n40A-n78A</w:t>
            </w:r>
          </w:p>
        </w:tc>
        <w:tc>
          <w:tcPr>
            <w:tcW w:w="1367" w:type="dxa"/>
            <w:tcBorders>
              <w:top w:val="single" w:sz="4" w:space="0" w:color="auto"/>
              <w:left w:val="single" w:sz="4" w:space="0" w:color="auto"/>
              <w:bottom w:val="single" w:sz="4" w:space="0" w:color="auto"/>
              <w:right w:val="single" w:sz="4" w:space="0" w:color="auto"/>
            </w:tcBorders>
          </w:tcPr>
          <w:p w14:paraId="2E838B67"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SimSun" w:hAnsi="Arial"/>
                <w:sz w:val="18"/>
                <w:lang w:eastAsia="zh-CN"/>
              </w:rPr>
              <w:t>n1</w:t>
            </w:r>
          </w:p>
        </w:tc>
        <w:tc>
          <w:tcPr>
            <w:tcW w:w="4386" w:type="dxa"/>
            <w:tcBorders>
              <w:top w:val="single" w:sz="4" w:space="0" w:color="auto"/>
              <w:left w:val="single" w:sz="4" w:space="0" w:color="auto"/>
              <w:bottom w:val="single" w:sz="4" w:space="0" w:color="auto"/>
              <w:right w:val="single" w:sz="4" w:space="0" w:color="auto"/>
            </w:tcBorders>
          </w:tcPr>
          <w:p w14:paraId="0787C8EF"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SimSun" w:hAnsi="Arial"/>
                <w:sz w:val="18"/>
                <w:lang w:val="en-US" w:eastAsia="zh-CN" w:bidi="ar"/>
              </w:rPr>
              <w:t>5, 10, 15, 20, 25, 30, 40, 50</w:t>
            </w:r>
          </w:p>
        </w:tc>
        <w:tc>
          <w:tcPr>
            <w:tcW w:w="2647" w:type="dxa"/>
            <w:tcBorders>
              <w:top w:val="single" w:sz="4" w:space="0" w:color="auto"/>
              <w:left w:val="single" w:sz="4" w:space="0" w:color="auto"/>
              <w:bottom w:val="nil"/>
              <w:right w:val="single" w:sz="4" w:space="0" w:color="auto"/>
            </w:tcBorders>
          </w:tcPr>
          <w:p w14:paraId="7F343C7B" w14:textId="77777777" w:rsidR="001D617C" w:rsidRPr="00AE7509" w:rsidRDefault="001D617C" w:rsidP="00B57AB5">
            <w:pPr>
              <w:keepNext/>
              <w:keepLines/>
              <w:spacing w:after="0"/>
              <w:jc w:val="center"/>
              <w:rPr>
                <w:rFonts w:ascii="Arial" w:eastAsia="SimSun" w:hAnsi="Arial"/>
                <w:kern w:val="2"/>
                <w:sz w:val="18"/>
                <w:szCs w:val="22"/>
                <w:lang w:val="en-US"/>
              </w:rPr>
            </w:pPr>
            <w:r w:rsidRPr="00AE7509">
              <w:rPr>
                <w:rFonts w:ascii="Arial" w:eastAsia="SimSun" w:hAnsi="Arial"/>
                <w:kern w:val="2"/>
                <w:sz w:val="18"/>
                <w:szCs w:val="22"/>
                <w:lang w:val="en-US" w:eastAsia="zh-CN"/>
              </w:rPr>
              <w:t>0</w:t>
            </w:r>
          </w:p>
        </w:tc>
      </w:tr>
      <w:tr w:rsidR="001D617C" w:rsidRPr="00AE7509" w14:paraId="32B069D1" w14:textId="77777777" w:rsidTr="001D617C">
        <w:trPr>
          <w:trHeight w:val="29"/>
        </w:trPr>
        <w:tc>
          <w:tcPr>
            <w:tcW w:w="2833" w:type="dxa"/>
            <w:tcBorders>
              <w:top w:val="nil"/>
              <w:left w:val="single" w:sz="4" w:space="0" w:color="auto"/>
              <w:bottom w:val="nil"/>
              <w:right w:val="single" w:sz="4" w:space="0" w:color="auto"/>
            </w:tcBorders>
          </w:tcPr>
          <w:p w14:paraId="545C86DD"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3022" w:type="dxa"/>
            <w:tcBorders>
              <w:top w:val="nil"/>
              <w:left w:val="single" w:sz="4" w:space="0" w:color="auto"/>
              <w:bottom w:val="nil"/>
              <w:right w:val="single" w:sz="4" w:space="0" w:color="auto"/>
            </w:tcBorders>
          </w:tcPr>
          <w:p w14:paraId="7CAEACA4"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5422000B"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SimSun" w:hAnsi="Arial"/>
                <w:sz w:val="18"/>
                <w:lang w:eastAsia="zh-CN"/>
              </w:rPr>
              <w:t>n8</w:t>
            </w:r>
          </w:p>
        </w:tc>
        <w:tc>
          <w:tcPr>
            <w:tcW w:w="4386" w:type="dxa"/>
            <w:tcBorders>
              <w:top w:val="single" w:sz="4" w:space="0" w:color="auto"/>
              <w:left w:val="single" w:sz="4" w:space="0" w:color="auto"/>
              <w:bottom w:val="single" w:sz="4" w:space="0" w:color="auto"/>
              <w:right w:val="single" w:sz="4" w:space="0" w:color="auto"/>
            </w:tcBorders>
          </w:tcPr>
          <w:p w14:paraId="37689890"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5, 10, 15, 20</w:t>
            </w:r>
          </w:p>
        </w:tc>
        <w:tc>
          <w:tcPr>
            <w:tcW w:w="2647" w:type="dxa"/>
            <w:tcBorders>
              <w:top w:val="nil"/>
              <w:left w:val="single" w:sz="4" w:space="0" w:color="auto"/>
              <w:bottom w:val="nil"/>
              <w:right w:val="single" w:sz="4" w:space="0" w:color="auto"/>
            </w:tcBorders>
          </w:tcPr>
          <w:p w14:paraId="42B19BBD" w14:textId="77777777" w:rsidR="001D617C" w:rsidRPr="00AE7509" w:rsidRDefault="001D617C" w:rsidP="00B57AB5">
            <w:pPr>
              <w:keepNext/>
              <w:keepLines/>
              <w:spacing w:after="0"/>
              <w:jc w:val="center"/>
              <w:rPr>
                <w:rFonts w:ascii="Arial" w:eastAsia="SimSun" w:hAnsi="Arial"/>
                <w:kern w:val="2"/>
                <w:sz w:val="18"/>
                <w:szCs w:val="22"/>
                <w:lang w:val="en-US" w:eastAsia="zh-CN"/>
              </w:rPr>
            </w:pPr>
          </w:p>
        </w:tc>
      </w:tr>
      <w:tr w:rsidR="001D617C" w:rsidRPr="00AE7509" w14:paraId="35C8D32A" w14:textId="77777777" w:rsidTr="001D617C">
        <w:trPr>
          <w:trHeight w:val="29"/>
        </w:trPr>
        <w:tc>
          <w:tcPr>
            <w:tcW w:w="2833" w:type="dxa"/>
            <w:tcBorders>
              <w:top w:val="nil"/>
              <w:left w:val="single" w:sz="4" w:space="0" w:color="auto"/>
              <w:bottom w:val="nil"/>
              <w:right w:val="single" w:sz="4" w:space="0" w:color="auto"/>
            </w:tcBorders>
          </w:tcPr>
          <w:p w14:paraId="34D84DB2"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3022" w:type="dxa"/>
            <w:tcBorders>
              <w:top w:val="nil"/>
              <w:left w:val="single" w:sz="4" w:space="0" w:color="auto"/>
              <w:bottom w:val="nil"/>
              <w:right w:val="single" w:sz="4" w:space="0" w:color="auto"/>
            </w:tcBorders>
          </w:tcPr>
          <w:p w14:paraId="6929662D"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7441B53F"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SimSun" w:hAnsi="Arial" w:hint="eastAsia"/>
                <w:sz w:val="18"/>
                <w:lang w:eastAsia="zh-CN"/>
              </w:rPr>
              <w:t>n</w:t>
            </w:r>
            <w:r w:rsidRPr="00AE7509">
              <w:rPr>
                <w:rFonts w:ascii="Arial" w:eastAsia="SimSun" w:hAnsi="Arial"/>
                <w:sz w:val="18"/>
                <w:lang w:eastAsia="zh-CN"/>
              </w:rPr>
              <w:t>40</w:t>
            </w:r>
          </w:p>
        </w:tc>
        <w:tc>
          <w:tcPr>
            <w:tcW w:w="4386" w:type="dxa"/>
            <w:tcBorders>
              <w:top w:val="single" w:sz="4" w:space="0" w:color="auto"/>
              <w:left w:val="single" w:sz="4" w:space="0" w:color="auto"/>
              <w:bottom w:val="single" w:sz="4" w:space="0" w:color="auto"/>
              <w:right w:val="single" w:sz="4" w:space="0" w:color="auto"/>
            </w:tcBorders>
          </w:tcPr>
          <w:p w14:paraId="17D3171E"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SimSun" w:hAnsi="Arial"/>
                <w:sz w:val="18"/>
                <w:lang w:val="en-US" w:eastAsia="zh-CN" w:bidi="ar"/>
              </w:rPr>
              <w:t>5, 10, 15, 20, 25, 30, 40, 50, 60, 80</w:t>
            </w:r>
          </w:p>
        </w:tc>
        <w:tc>
          <w:tcPr>
            <w:tcW w:w="2647" w:type="dxa"/>
            <w:tcBorders>
              <w:top w:val="nil"/>
              <w:left w:val="single" w:sz="4" w:space="0" w:color="auto"/>
              <w:bottom w:val="nil"/>
              <w:right w:val="single" w:sz="4" w:space="0" w:color="auto"/>
            </w:tcBorders>
          </w:tcPr>
          <w:p w14:paraId="182A9CAA" w14:textId="77777777" w:rsidR="001D617C" w:rsidRPr="00AE7509" w:rsidRDefault="001D617C" w:rsidP="00B57AB5">
            <w:pPr>
              <w:keepNext/>
              <w:keepLines/>
              <w:spacing w:after="0"/>
              <w:jc w:val="center"/>
              <w:rPr>
                <w:rFonts w:ascii="Arial" w:eastAsia="SimSun" w:hAnsi="Arial"/>
                <w:kern w:val="2"/>
                <w:sz w:val="18"/>
                <w:szCs w:val="22"/>
                <w:lang w:val="en-US" w:eastAsia="zh-CN"/>
              </w:rPr>
            </w:pPr>
          </w:p>
        </w:tc>
      </w:tr>
      <w:tr w:rsidR="001D617C" w:rsidRPr="00AE7509" w14:paraId="578C3298" w14:textId="77777777" w:rsidTr="001D617C">
        <w:trPr>
          <w:trHeight w:val="29"/>
        </w:trPr>
        <w:tc>
          <w:tcPr>
            <w:tcW w:w="2833" w:type="dxa"/>
            <w:tcBorders>
              <w:top w:val="nil"/>
              <w:left w:val="single" w:sz="4" w:space="0" w:color="auto"/>
              <w:bottom w:val="single" w:sz="4" w:space="0" w:color="auto"/>
              <w:right w:val="single" w:sz="4" w:space="0" w:color="auto"/>
            </w:tcBorders>
          </w:tcPr>
          <w:p w14:paraId="7459CEF1"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3022" w:type="dxa"/>
            <w:tcBorders>
              <w:top w:val="nil"/>
              <w:left w:val="single" w:sz="4" w:space="0" w:color="auto"/>
              <w:bottom w:val="single" w:sz="4" w:space="0" w:color="auto"/>
              <w:right w:val="single" w:sz="4" w:space="0" w:color="auto"/>
            </w:tcBorders>
          </w:tcPr>
          <w:p w14:paraId="3464E7D7"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1E1EF95A"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SimSun" w:hAnsi="Arial" w:hint="eastAsia"/>
                <w:sz w:val="18"/>
                <w:lang w:eastAsia="zh-CN"/>
              </w:rPr>
              <w:t>n</w:t>
            </w:r>
            <w:r w:rsidRPr="00AE7509">
              <w:rPr>
                <w:rFonts w:ascii="Arial" w:eastAsia="SimSun" w:hAnsi="Arial"/>
                <w:sz w:val="18"/>
                <w:lang w:eastAsia="zh-CN"/>
              </w:rPr>
              <w:t>78</w:t>
            </w:r>
          </w:p>
        </w:tc>
        <w:tc>
          <w:tcPr>
            <w:tcW w:w="4386" w:type="dxa"/>
            <w:tcBorders>
              <w:top w:val="single" w:sz="4" w:space="0" w:color="auto"/>
              <w:left w:val="single" w:sz="4" w:space="0" w:color="auto"/>
              <w:bottom w:val="single" w:sz="4" w:space="0" w:color="auto"/>
              <w:right w:val="single" w:sz="4" w:space="0" w:color="auto"/>
            </w:tcBorders>
          </w:tcPr>
          <w:p w14:paraId="2550A7CC"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SimSun" w:hAnsi="Arial"/>
                <w:sz w:val="18"/>
                <w:lang w:val="en-US" w:eastAsia="zh-CN" w:bidi="ar"/>
              </w:rPr>
              <w:t>10, 15, 20, 25, 30, 40, 50, 60, 70, 80, 90, 100</w:t>
            </w:r>
          </w:p>
        </w:tc>
        <w:tc>
          <w:tcPr>
            <w:tcW w:w="2647" w:type="dxa"/>
            <w:tcBorders>
              <w:top w:val="nil"/>
              <w:left w:val="single" w:sz="4" w:space="0" w:color="auto"/>
              <w:bottom w:val="single" w:sz="4" w:space="0" w:color="auto"/>
              <w:right w:val="single" w:sz="4" w:space="0" w:color="auto"/>
            </w:tcBorders>
          </w:tcPr>
          <w:p w14:paraId="2241F622" w14:textId="77777777" w:rsidR="001D617C" w:rsidRPr="00AE7509" w:rsidRDefault="001D617C" w:rsidP="00B57AB5">
            <w:pPr>
              <w:keepNext/>
              <w:keepLines/>
              <w:spacing w:after="0"/>
              <w:jc w:val="center"/>
              <w:rPr>
                <w:rFonts w:ascii="Arial" w:eastAsia="SimSun" w:hAnsi="Arial"/>
                <w:kern w:val="2"/>
                <w:sz w:val="18"/>
                <w:szCs w:val="22"/>
                <w:lang w:val="en-US" w:eastAsia="zh-CN"/>
              </w:rPr>
            </w:pPr>
          </w:p>
        </w:tc>
      </w:tr>
      <w:tr w:rsidR="001D617C" w:rsidRPr="00AE7509" w14:paraId="061F3006" w14:textId="77777777" w:rsidTr="001D617C">
        <w:trPr>
          <w:trHeight w:val="29"/>
        </w:trPr>
        <w:tc>
          <w:tcPr>
            <w:tcW w:w="2833" w:type="dxa"/>
            <w:tcBorders>
              <w:top w:val="single" w:sz="4" w:space="0" w:color="auto"/>
              <w:left w:val="single" w:sz="4" w:space="0" w:color="auto"/>
              <w:bottom w:val="nil"/>
              <w:right w:val="single" w:sz="4" w:space="0" w:color="auto"/>
            </w:tcBorders>
          </w:tcPr>
          <w:p w14:paraId="387DCC8F"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eastAsia="zh-CN"/>
              </w:rPr>
              <w:t>CA_n1A-n8A-n78A-n79A</w:t>
            </w:r>
          </w:p>
        </w:tc>
        <w:tc>
          <w:tcPr>
            <w:tcW w:w="3022" w:type="dxa"/>
            <w:tcBorders>
              <w:top w:val="single" w:sz="4" w:space="0" w:color="auto"/>
              <w:left w:val="single" w:sz="4" w:space="0" w:color="auto"/>
              <w:bottom w:val="nil"/>
              <w:right w:val="single" w:sz="4" w:space="0" w:color="auto"/>
            </w:tcBorders>
          </w:tcPr>
          <w:p w14:paraId="4D1D4D89"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cs="Arial"/>
                <w:sz w:val="18"/>
                <w:lang w:val="en-US" w:eastAsia="zh-CN"/>
              </w:rPr>
              <w:t>-</w:t>
            </w:r>
          </w:p>
        </w:tc>
        <w:tc>
          <w:tcPr>
            <w:tcW w:w="1367" w:type="dxa"/>
            <w:tcBorders>
              <w:top w:val="single" w:sz="4" w:space="0" w:color="auto"/>
              <w:left w:val="single" w:sz="4" w:space="0" w:color="auto"/>
              <w:bottom w:val="single" w:sz="4" w:space="0" w:color="auto"/>
              <w:right w:val="single" w:sz="4" w:space="0" w:color="auto"/>
            </w:tcBorders>
          </w:tcPr>
          <w:p w14:paraId="78345476"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SimSun" w:hAnsi="Arial"/>
                <w:sz w:val="18"/>
                <w:lang w:eastAsia="zh-CN"/>
              </w:rPr>
              <w:t>n1</w:t>
            </w:r>
          </w:p>
        </w:tc>
        <w:tc>
          <w:tcPr>
            <w:tcW w:w="4386" w:type="dxa"/>
            <w:tcBorders>
              <w:top w:val="single" w:sz="4" w:space="0" w:color="auto"/>
              <w:left w:val="single" w:sz="4" w:space="0" w:color="auto"/>
              <w:bottom w:val="single" w:sz="4" w:space="0" w:color="auto"/>
              <w:right w:val="single" w:sz="4" w:space="0" w:color="auto"/>
            </w:tcBorders>
          </w:tcPr>
          <w:p w14:paraId="0A992EF4"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SimSun" w:hAnsi="Arial"/>
                <w:sz w:val="18"/>
                <w:lang w:val="en-US" w:eastAsia="zh-CN" w:bidi="ar"/>
              </w:rPr>
              <w:t>5, 10, 15, 20</w:t>
            </w:r>
          </w:p>
        </w:tc>
        <w:tc>
          <w:tcPr>
            <w:tcW w:w="2647" w:type="dxa"/>
            <w:tcBorders>
              <w:top w:val="single" w:sz="4" w:space="0" w:color="auto"/>
              <w:left w:val="single" w:sz="4" w:space="0" w:color="auto"/>
              <w:bottom w:val="nil"/>
              <w:right w:val="single" w:sz="4" w:space="0" w:color="auto"/>
            </w:tcBorders>
          </w:tcPr>
          <w:p w14:paraId="31AAF253" w14:textId="77777777" w:rsidR="001D617C" w:rsidRPr="00AE7509" w:rsidRDefault="001D617C" w:rsidP="00B57AB5">
            <w:pPr>
              <w:keepNext/>
              <w:keepLines/>
              <w:spacing w:after="0"/>
              <w:jc w:val="center"/>
              <w:rPr>
                <w:rFonts w:ascii="Arial" w:eastAsia="SimSun" w:hAnsi="Arial"/>
                <w:kern w:val="2"/>
                <w:sz w:val="18"/>
                <w:szCs w:val="22"/>
                <w:lang w:val="en-US"/>
              </w:rPr>
            </w:pPr>
            <w:r w:rsidRPr="00AE7509">
              <w:rPr>
                <w:rFonts w:ascii="Arial" w:eastAsia="SimSun" w:hAnsi="Arial"/>
                <w:kern w:val="2"/>
                <w:sz w:val="18"/>
                <w:szCs w:val="22"/>
                <w:lang w:val="en-US" w:eastAsia="zh-CN"/>
              </w:rPr>
              <w:t>0</w:t>
            </w:r>
          </w:p>
        </w:tc>
      </w:tr>
      <w:tr w:rsidR="001D617C" w:rsidRPr="00AE7509" w14:paraId="0EC7B3DE" w14:textId="77777777" w:rsidTr="001D617C">
        <w:trPr>
          <w:trHeight w:val="29"/>
        </w:trPr>
        <w:tc>
          <w:tcPr>
            <w:tcW w:w="2833" w:type="dxa"/>
            <w:tcBorders>
              <w:top w:val="nil"/>
              <w:left w:val="single" w:sz="4" w:space="0" w:color="auto"/>
              <w:bottom w:val="nil"/>
              <w:right w:val="single" w:sz="4" w:space="0" w:color="auto"/>
            </w:tcBorders>
          </w:tcPr>
          <w:p w14:paraId="75820FCC"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3022" w:type="dxa"/>
            <w:tcBorders>
              <w:top w:val="nil"/>
              <w:left w:val="single" w:sz="4" w:space="0" w:color="auto"/>
              <w:bottom w:val="nil"/>
              <w:right w:val="single" w:sz="4" w:space="0" w:color="auto"/>
            </w:tcBorders>
          </w:tcPr>
          <w:p w14:paraId="19A4F91A"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68F514D0"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SimSun" w:hAnsi="Arial"/>
                <w:sz w:val="18"/>
                <w:lang w:eastAsia="zh-CN"/>
              </w:rPr>
              <w:t>n8</w:t>
            </w:r>
          </w:p>
        </w:tc>
        <w:tc>
          <w:tcPr>
            <w:tcW w:w="4386" w:type="dxa"/>
            <w:tcBorders>
              <w:top w:val="single" w:sz="4" w:space="0" w:color="auto"/>
              <w:left w:val="single" w:sz="4" w:space="0" w:color="auto"/>
              <w:bottom w:val="single" w:sz="4" w:space="0" w:color="auto"/>
              <w:right w:val="single" w:sz="4" w:space="0" w:color="auto"/>
            </w:tcBorders>
          </w:tcPr>
          <w:p w14:paraId="1D2C5C83"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5, 10, 15, 20</w:t>
            </w:r>
          </w:p>
        </w:tc>
        <w:tc>
          <w:tcPr>
            <w:tcW w:w="2647" w:type="dxa"/>
            <w:tcBorders>
              <w:top w:val="nil"/>
              <w:left w:val="single" w:sz="4" w:space="0" w:color="auto"/>
              <w:bottom w:val="nil"/>
              <w:right w:val="single" w:sz="4" w:space="0" w:color="auto"/>
            </w:tcBorders>
          </w:tcPr>
          <w:p w14:paraId="49E5C51D" w14:textId="77777777" w:rsidR="001D617C" w:rsidRPr="00AE7509" w:rsidRDefault="001D617C" w:rsidP="00B57AB5">
            <w:pPr>
              <w:keepNext/>
              <w:keepLines/>
              <w:spacing w:after="0"/>
              <w:jc w:val="center"/>
              <w:rPr>
                <w:rFonts w:ascii="Arial" w:eastAsia="SimSun" w:hAnsi="Arial"/>
                <w:kern w:val="2"/>
                <w:sz w:val="18"/>
                <w:szCs w:val="22"/>
                <w:lang w:val="en-US" w:eastAsia="zh-CN"/>
              </w:rPr>
            </w:pPr>
          </w:p>
        </w:tc>
      </w:tr>
      <w:tr w:rsidR="001D617C" w:rsidRPr="00AE7509" w14:paraId="672BBCA5" w14:textId="77777777" w:rsidTr="001D617C">
        <w:trPr>
          <w:trHeight w:val="29"/>
        </w:trPr>
        <w:tc>
          <w:tcPr>
            <w:tcW w:w="2833" w:type="dxa"/>
            <w:tcBorders>
              <w:top w:val="nil"/>
              <w:left w:val="single" w:sz="4" w:space="0" w:color="auto"/>
              <w:bottom w:val="nil"/>
              <w:right w:val="single" w:sz="4" w:space="0" w:color="auto"/>
            </w:tcBorders>
          </w:tcPr>
          <w:p w14:paraId="1E4C0652"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3022" w:type="dxa"/>
            <w:tcBorders>
              <w:top w:val="nil"/>
              <w:left w:val="single" w:sz="4" w:space="0" w:color="auto"/>
              <w:bottom w:val="nil"/>
              <w:right w:val="single" w:sz="4" w:space="0" w:color="auto"/>
            </w:tcBorders>
          </w:tcPr>
          <w:p w14:paraId="659B33E1"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0E223281"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SimSun" w:hAnsi="Arial" w:hint="eastAsia"/>
                <w:sz w:val="18"/>
                <w:lang w:eastAsia="zh-CN"/>
              </w:rPr>
              <w:t>n</w:t>
            </w:r>
            <w:r w:rsidRPr="00AE7509">
              <w:rPr>
                <w:rFonts w:ascii="Arial" w:eastAsia="SimSun" w:hAnsi="Arial"/>
                <w:sz w:val="18"/>
                <w:lang w:eastAsia="zh-CN"/>
              </w:rPr>
              <w:t>78</w:t>
            </w:r>
          </w:p>
        </w:tc>
        <w:tc>
          <w:tcPr>
            <w:tcW w:w="4386" w:type="dxa"/>
            <w:tcBorders>
              <w:top w:val="single" w:sz="4" w:space="0" w:color="auto"/>
              <w:left w:val="single" w:sz="4" w:space="0" w:color="auto"/>
              <w:bottom w:val="single" w:sz="4" w:space="0" w:color="auto"/>
              <w:right w:val="single" w:sz="4" w:space="0" w:color="auto"/>
            </w:tcBorders>
          </w:tcPr>
          <w:p w14:paraId="50F84AB1"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SimSun" w:hAnsi="Arial"/>
                <w:sz w:val="18"/>
                <w:lang w:val="en-US" w:eastAsia="zh-CN" w:bidi="ar"/>
              </w:rPr>
              <w:t>10, 15, 20, 25, 30, 40, 50, 60, 70, 80, 90, 100</w:t>
            </w:r>
          </w:p>
        </w:tc>
        <w:tc>
          <w:tcPr>
            <w:tcW w:w="2647" w:type="dxa"/>
            <w:tcBorders>
              <w:top w:val="nil"/>
              <w:left w:val="single" w:sz="4" w:space="0" w:color="auto"/>
              <w:bottom w:val="nil"/>
              <w:right w:val="single" w:sz="4" w:space="0" w:color="auto"/>
            </w:tcBorders>
          </w:tcPr>
          <w:p w14:paraId="60563B3F" w14:textId="77777777" w:rsidR="001D617C" w:rsidRPr="00AE7509" w:rsidRDefault="001D617C" w:rsidP="00B57AB5">
            <w:pPr>
              <w:keepNext/>
              <w:keepLines/>
              <w:spacing w:after="0"/>
              <w:jc w:val="center"/>
              <w:rPr>
                <w:rFonts w:ascii="Arial" w:eastAsia="SimSun" w:hAnsi="Arial"/>
                <w:kern w:val="2"/>
                <w:sz w:val="18"/>
                <w:szCs w:val="22"/>
                <w:lang w:val="en-US" w:eastAsia="zh-CN"/>
              </w:rPr>
            </w:pPr>
          </w:p>
        </w:tc>
      </w:tr>
      <w:tr w:rsidR="001D617C" w:rsidRPr="00AE7509" w14:paraId="3BCA9182" w14:textId="77777777" w:rsidTr="001D617C">
        <w:trPr>
          <w:trHeight w:val="29"/>
        </w:trPr>
        <w:tc>
          <w:tcPr>
            <w:tcW w:w="2833" w:type="dxa"/>
            <w:tcBorders>
              <w:top w:val="nil"/>
              <w:left w:val="single" w:sz="4" w:space="0" w:color="auto"/>
              <w:bottom w:val="single" w:sz="4" w:space="0" w:color="auto"/>
              <w:right w:val="single" w:sz="4" w:space="0" w:color="auto"/>
            </w:tcBorders>
          </w:tcPr>
          <w:p w14:paraId="13F10134"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3022" w:type="dxa"/>
            <w:tcBorders>
              <w:top w:val="nil"/>
              <w:left w:val="single" w:sz="4" w:space="0" w:color="auto"/>
              <w:bottom w:val="single" w:sz="4" w:space="0" w:color="auto"/>
              <w:right w:val="single" w:sz="4" w:space="0" w:color="auto"/>
            </w:tcBorders>
          </w:tcPr>
          <w:p w14:paraId="1FC7D3A7"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500F6424"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SimSun" w:hAnsi="Arial" w:hint="eastAsia"/>
                <w:sz w:val="18"/>
                <w:lang w:eastAsia="zh-CN"/>
              </w:rPr>
              <w:t>n</w:t>
            </w:r>
            <w:r w:rsidRPr="00AE7509">
              <w:rPr>
                <w:rFonts w:ascii="Arial" w:eastAsia="SimSun" w:hAnsi="Arial"/>
                <w:sz w:val="18"/>
                <w:lang w:eastAsia="zh-CN"/>
              </w:rPr>
              <w:t>79</w:t>
            </w:r>
          </w:p>
        </w:tc>
        <w:tc>
          <w:tcPr>
            <w:tcW w:w="4386" w:type="dxa"/>
            <w:tcBorders>
              <w:top w:val="single" w:sz="4" w:space="0" w:color="auto"/>
              <w:left w:val="single" w:sz="4" w:space="0" w:color="auto"/>
              <w:bottom w:val="single" w:sz="4" w:space="0" w:color="auto"/>
              <w:right w:val="single" w:sz="4" w:space="0" w:color="auto"/>
            </w:tcBorders>
          </w:tcPr>
          <w:p w14:paraId="798194F0"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Calibri" w:eastAsia="SimSun" w:hAnsi="Calibri"/>
                <w:kern w:val="2"/>
                <w:sz w:val="21"/>
                <w:lang w:val="en-US" w:eastAsia="zh-CN"/>
              </w:rPr>
              <w:t>40, 50, 60, 80, 100</w:t>
            </w:r>
          </w:p>
        </w:tc>
        <w:tc>
          <w:tcPr>
            <w:tcW w:w="2647" w:type="dxa"/>
            <w:tcBorders>
              <w:top w:val="nil"/>
              <w:left w:val="single" w:sz="4" w:space="0" w:color="auto"/>
              <w:bottom w:val="single" w:sz="4" w:space="0" w:color="auto"/>
              <w:right w:val="single" w:sz="4" w:space="0" w:color="auto"/>
            </w:tcBorders>
          </w:tcPr>
          <w:p w14:paraId="7B3BAF8C" w14:textId="77777777" w:rsidR="001D617C" w:rsidRPr="00AE7509" w:rsidRDefault="001D617C" w:rsidP="00B57AB5">
            <w:pPr>
              <w:keepNext/>
              <w:keepLines/>
              <w:spacing w:after="0"/>
              <w:jc w:val="center"/>
              <w:rPr>
                <w:rFonts w:ascii="Arial" w:eastAsia="SimSun" w:hAnsi="Arial"/>
                <w:kern w:val="2"/>
                <w:sz w:val="18"/>
                <w:szCs w:val="22"/>
                <w:lang w:val="en-US" w:eastAsia="zh-CN"/>
              </w:rPr>
            </w:pPr>
          </w:p>
        </w:tc>
      </w:tr>
      <w:tr w:rsidR="001D617C" w:rsidRPr="00AE7509" w14:paraId="78BF1BDB" w14:textId="77777777" w:rsidTr="001D617C">
        <w:trPr>
          <w:trHeight w:val="29"/>
        </w:trPr>
        <w:tc>
          <w:tcPr>
            <w:tcW w:w="2833" w:type="dxa"/>
            <w:tcBorders>
              <w:top w:val="single" w:sz="4" w:space="0" w:color="auto"/>
              <w:left w:val="single" w:sz="4" w:space="0" w:color="auto"/>
              <w:bottom w:val="nil"/>
              <w:right w:val="single" w:sz="4" w:space="0" w:color="auto"/>
            </w:tcBorders>
          </w:tcPr>
          <w:p w14:paraId="653D079C"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eastAsia="zh-CN"/>
              </w:rPr>
              <w:t>CA_n1A-n8A-n78(2A)-n79A</w:t>
            </w:r>
          </w:p>
        </w:tc>
        <w:tc>
          <w:tcPr>
            <w:tcW w:w="3022" w:type="dxa"/>
            <w:tcBorders>
              <w:top w:val="single" w:sz="4" w:space="0" w:color="auto"/>
              <w:left w:val="single" w:sz="4" w:space="0" w:color="auto"/>
              <w:bottom w:val="nil"/>
              <w:right w:val="single" w:sz="4" w:space="0" w:color="auto"/>
            </w:tcBorders>
          </w:tcPr>
          <w:p w14:paraId="7159CE46"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cs="Arial"/>
                <w:sz w:val="18"/>
                <w:lang w:val="en-US" w:eastAsia="zh-CN"/>
              </w:rPr>
              <w:t>-</w:t>
            </w:r>
          </w:p>
        </w:tc>
        <w:tc>
          <w:tcPr>
            <w:tcW w:w="1367" w:type="dxa"/>
            <w:tcBorders>
              <w:top w:val="single" w:sz="4" w:space="0" w:color="auto"/>
              <w:left w:val="single" w:sz="4" w:space="0" w:color="auto"/>
              <w:bottom w:val="single" w:sz="4" w:space="0" w:color="auto"/>
              <w:right w:val="single" w:sz="4" w:space="0" w:color="auto"/>
            </w:tcBorders>
          </w:tcPr>
          <w:p w14:paraId="1D4B5522"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SimSun" w:hAnsi="Arial"/>
                <w:sz w:val="18"/>
                <w:lang w:eastAsia="zh-CN"/>
              </w:rPr>
              <w:t>n1</w:t>
            </w:r>
          </w:p>
        </w:tc>
        <w:tc>
          <w:tcPr>
            <w:tcW w:w="4386" w:type="dxa"/>
            <w:tcBorders>
              <w:top w:val="single" w:sz="4" w:space="0" w:color="auto"/>
              <w:left w:val="single" w:sz="4" w:space="0" w:color="auto"/>
              <w:bottom w:val="single" w:sz="4" w:space="0" w:color="auto"/>
              <w:right w:val="single" w:sz="4" w:space="0" w:color="auto"/>
            </w:tcBorders>
          </w:tcPr>
          <w:p w14:paraId="6E0DBD02"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SimSun" w:hAnsi="Arial"/>
                <w:sz w:val="18"/>
                <w:lang w:val="en-US" w:eastAsia="zh-CN" w:bidi="ar"/>
              </w:rPr>
              <w:t>5, 10, 15, 20</w:t>
            </w:r>
          </w:p>
        </w:tc>
        <w:tc>
          <w:tcPr>
            <w:tcW w:w="2647" w:type="dxa"/>
            <w:tcBorders>
              <w:top w:val="single" w:sz="4" w:space="0" w:color="auto"/>
              <w:left w:val="single" w:sz="4" w:space="0" w:color="auto"/>
              <w:bottom w:val="nil"/>
              <w:right w:val="single" w:sz="4" w:space="0" w:color="auto"/>
            </w:tcBorders>
          </w:tcPr>
          <w:p w14:paraId="2018F6C1" w14:textId="77777777" w:rsidR="001D617C" w:rsidRPr="00AE7509" w:rsidRDefault="001D617C" w:rsidP="00B57AB5">
            <w:pPr>
              <w:keepNext/>
              <w:keepLines/>
              <w:spacing w:after="0"/>
              <w:jc w:val="center"/>
              <w:rPr>
                <w:rFonts w:ascii="Arial" w:eastAsia="SimSun" w:hAnsi="Arial"/>
                <w:kern w:val="2"/>
                <w:sz w:val="18"/>
                <w:szCs w:val="22"/>
                <w:lang w:val="en-US"/>
              </w:rPr>
            </w:pPr>
            <w:r w:rsidRPr="00AE7509">
              <w:rPr>
                <w:rFonts w:ascii="Arial" w:eastAsia="SimSun" w:hAnsi="Arial"/>
                <w:kern w:val="2"/>
                <w:sz w:val="18"/>
                <w:szCs w:val="22"/>
                <w:lang w:val="en-US" w:eastAsia="zh-CN"/>
              </w:rPr>
              <w:t>0</w:t>
            </w:r>
          </w:p>
        </w:tc>
      </w:tr>
      <w:tr w:rsidR="001D617C" w:rsidRPr="00AE7509" w14:paraId="01F86922" w14:textId="77777777" w:rsidTr="001D617C">
        <w:trPr>
          <w:trHeight w:val="29"/>
        </w:trPr>
        <w:tc>
          <w:tcPr>
            <w:tcW w:w="2833" w:type="dxa"/>
            <w:tcBorders>
              <w:top w:val="nil"/>
              <w:left w:val="single" w:sz="4" w:space="0" w:color="auto"/>
              <w:bottom w:val="nil"/>
              <w:right w:val="single" w:sz="4" w:space="0" w:color="auto"/>
            </w:tcBorders>
          </w:tcPr>
          <w:p w14:paraId="569CA747"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3022" w:type="dxa"/>
            <w:tcBorders>
              <w:top w:val="nil"/>
              <w:left w:val="single" w:sz="4" w:space="0" w:color="auto"/>
              <w:bottom w:val="nil"/>
              <w:right w:val="single" w:sz="4" w:space="0" w:color="auto"/>
            </w:tcBorders>
          </w:tcPr>
          <w:p w14:paraId="52CA3F69"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33EF7936"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SimSun" w:hAnsi="Arial"/>
                <w:sz w:val="18"/>
                <w:lang w:eastAsia="zh-CN"/>
              </w:rPr>
              <w:t>n8</w:t>
            </w:r>
          </w:p>
        </w:tc>
        <w:tc>
          <w:tcPr>
            <w:tcW w:w="4386" w:type="dxa"/>
            <w:tcBorders>
              <w:top w:val="single" w:sz="4" w:space="0" w:color="auto"/>
              <w:left w:val="single" w:sz="4" w:space="0" w:color="auto"/>
              <w:bottom w:val="single" w:sz="4" w:space="0" w:color="auto"/>
              <w:right w:val="single" w:sz="4" w:space="0" w:color="auto"/>
            </w:tcBorders>
          </w:tcPr>
          <w:p w14:paraId="0509CCD6"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5, 10, 15, 20</w:t>
            </w:r>
          </w:p>
        </w:tc>
        <w:tc>
          <w:tcPr>
            <w:tcW w:w="2647" w:type="dxa"/>
            <w:tcBorders>
              <w:top w:val="nil"/>
              <w:left w:val="single" w:sz="4" w:space="0" w:color="auto"/>
              <w:bottom w:val="nil"/>
              <w:right w:val="single" w:sz="4" w:space="0" w:color="auto"/>
            </w:tcBorders>
          </w:tcPr>
          <w:p w14:paraId="6403D467" w14:textId="77777777" w:rsidR="001D617C" w:rsidRPr="00AE7509" w:rsidRDefault="001D617C" w:rsidP="00B57AB5">
            <w:pPr>
              <w:keepNext/>
              <w:keepLines/>
              <w:spacing w:after="0"/>
              <w:jc w:val="center"/>
              <w:rPr>
                <w:rFonts w:ascii="Arial" w:eastAsia="SimSun" w:hAnsi="Arial"/>
                <w:kern w:val="2"/>
                <w:sz w:val="18"/>
                <w:szCs w:val="22"/>
                <w:lang w:val="en-US" w:eastAsia="zh-CN"/>
              </w:rPr>
            </w:pPr>
          </w:p>
        </w:tc>
      </w:tr>
      <w:tr w:rsidR="001D617C" w:rsidRPr="00AE7509" w14:paraId="25D35B24" w14:textId="77777777" w:rsidTr="001D617C">
        <w:trPr>
          <w:trHeight w:val="29"/>
        </w:trPr>
        <w:tc>
          <w:tcPr>
            <w:tcW w:w="2833" w:type="dxa"/>
            <w:tcBorders>
              <w:top w:val="nil"/>
              <w:left w:val="single" w:sz="4" w:space="0" w:color="auto"/>
              <w:bottom w:val="nil"/>
              <w:right w:val="single" w:sz="4" w:space="0" w:color="auto"/>
            </w:tcBorders>
          </w:tcPr>
          <w:p w14:paraId="31E5FE8A"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3022" w:type="dxa"/>
            <w:tcBorders>
              <w:top w:val="nil"/>
              <w:left w:val="single" w:sz="4" w:space="0" w:color="auto"/>
              <w:bottom w:val="nil"/>
              <w:right w:val="single" w:sz="4" w:space="0" w:color="auto"/>
            </w:tcBorders>
          </w:tcPr>
          <w:p w14:paraId="5F62CF06"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6CACF052"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SimSun" w:hAnsi="Arial" w:hint="eastAsia"/>
                <w:sz w:val="18"/>
                <w:lang w:eastAsia="zh-CN"/>
              </w:rPr>
              <w:t>n</w:t>
            </w:r>
            <w:r w:rsidRPr="00AE7509">
              <w:rPr>
                <w:rFonts w:ascii="Arial" w:eastAsia="SimSun" w:hAnsi="Arial"/>
                <w:sz w:val="18"/>
                <w:lang w:eastAsia="zh-CN"/>
              </w:rPr>
              <w:t>78</w:t>
            </w:r>
          </w:p>
        </w:tc>
        <w:tc>
          <w:tcPr>
            <w:tcW w:w="4386" w:type="dxa"/>
            <w:tcBorders>
              <w:top w:val="single" w:sz="4" w:space="0" w:color="auto"/>
              <w:left w:val="single" w:sz="4" w:space="0" w:color="auto"/>
              <w:bottom w:val="single" w:sz="4" w:space="0" w:color="auto"/>
              <w:right w:val="single" w:sz="4" w:space="0" w:color="auto"/>
            </w:tcBorders>
          </w:tcPr>
          <w:p w14:paraId="418C5D25"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SimSun" w:hAnsi="Arial"/>
                <w:sz w:val="18"/>
                <w:lang w:val="en-US" w:eastAsia="zh-CN" w:bidi="ar"/>
              </w:rPr>
              <w:t>CA_n78(2A)_BCS1</w:t>
            </w:r>
          </w:p>
        </w:tc>
        <w:tc>
          <w:tcPr>
            <w:tcW w:w="2647" w:type="dxa"/>
            <w:tcBorders>
              <w:top w:val="nil"/>
              <w:left w:val="single" w:sz="4" w:space="0" w:color="auto"/>
              <w:bottom w:val="nil"/>
              <w:right w:val="single" w:sz="4" w:space="0" w:color="auto"/>
            </w:tcBorders>
          </w:tcPr>
          <w:p w14:paraId="40DE28E3" w14:textId="77777777" w:rsidR="001D617C" w:rsidRPr="00AE7509" w:rsidRDefault="001D617C" w:rsidP="00B57AB5">
            <w:pPr>
              <w:keepNext/>
              <w:keepLines/>
              <w:spacing w:after="0"/>
              <w:jc w:val="center"/>
              <w:rPr>
                <w:rFonts w:ascii="Arial" w:eastAsia="SimSun" w:hAnsi="Arial"/>
                <w:kern w:val="2"/>
                <w:sz w:val="18"/>
                <w:szCs w:val="22"/>
                <w:lang w:val="en-US" w:eastAsia="zh-CN"/>
              </w:rPr>
            </w:pPr>
          </w:p>
        </w:tc>
      </w:tr>
      <w:tr w:rsidR="001D617C" w:rsidRPr="00AE7509" w14:paraId="4C098EEC" w14:textId="77777777" w:rsidTr="001D617C">
        <w:trPr>
          <w:trHeight w:val="29"/>
        </w:trPr>
        <w:tc>
          <w:tcPr>
            <w:tcW w:w="2833" w:type="dxa"/>
            <w:tcBorders>
              <w:top w:val="nil"/>
              <w:left w:val="single" w:sz="4" w:space="0" w:color="auto"/>
              <w:bottom w:val="single" w:sz="4" w:space="0" w:color="auto"/>
              <w:right w:val="single" w:sz="4" w:space="0" w:color="auto"/>
            </w:tcBorders>
          </w:tcPr>
          <w:p w14:paraId="385C4347"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3022" w:type="dxa"/>
            <w:tcBorders>
              <w:top w:val="nil"/>
              <w:left w:val="single" w:sz="4" w:space="0" w:color="auto"/>
              <w:bottom w:val="single" w:sz="4" w:space="0" w:color="auto"/>
              <w:right w:val="single" w:sz="4" w:space="0" w:color="auto"/>
            </w:tcBorders>
          </w:tcPr>
          <w:p w14:paraId="468DD468"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4A1A7CE9"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SimSun" w:hAnsi="Arial" w:hint="eastAsia"/>
                <w:sz w:val="18"/>
                <w:lang w:eastAsia="zh-CN"/>
              </w:rPr>
              <w:t>n</w:t>
            </w:r>
            <w:r w:rsidRPr="00AE7509">
              <w:rPr>
                <w:rFonts w:ascii="Arial" w:eastAsia="SimSun" w:hAnsi="Arial"/>
                <w:sz w:val="18"/>
                <w:lang w:eastAsia="zh-CN"/>
              </w:rPr>
              <w:t>79</w:t>
            </w:r>
          </w:p>
        </w:tc>
        <w:tc>
          <w:tcPr>
            <w:tcW w:w="4386" w:type="dxa"/>
            <w:tcBorders>
              <w:top w:val="single" w:sz="4" w:space="0" w:color="auto"/>
              <w:left w:val="single" w:sz="4" w:space="0" w:color="auto"/>
              <w:bottom w:val="single" w:sz="4" w:space="0" w:color="auto"/>
              <w:right w:val="single" w:sz="4" w:space="0" w:color="auto"/>
            </w:tcBorders>
          </w:tcPr>
          <w:p w14:paraId="7536DC65"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Calibri" w:eastAsia="SimSun" w:hAnsi="Calibri"/>
                <w:kern w:val="2"/>
                <w:sz w:val="21"/>
                <w:lang w:val="en-US" w:eastAsia="zh-CN"/>
              </w:rPr>
              <w:t>40, 50, 60, 80, 100</w:t>
            </w:r>
          </w:p>
        </w:tc>
        <w:tc>
          <w:tcPr>
            <w:tcW w:w="2647" w:type="dxa"/>
            <w:tcBorders>
              <w:top w:val="nil"/>
              <w:left w:val="single" w:sz="4" w:space="0" w:color="auto"/>
              <w:bottom w:val="single" w:sz="4" w:space="0" w:color="auto"/>
              <w:right w:val="single" w:sz="4" w:space="0" w:color="auto"/>
            </w:tcBorders>
          </w:tcPr>
          <w:p w14:paraId="54B20228" w14:textId="77777777" w:rsidR="001D617C" w:rsidRPr="00AE7509" w:rsidRDefault="001D617C" w:rsidP="00B57AB5">
            <w:pPr>
              <w:keepNext/>
              <w:keepLines/>
              <w:spacing w:after="0"/>
              <w:jc w:val="center"/>
              <w:rPr>
                <w:rFonts w:ascii="Arial" w:eastAsia="SimSun" w:hAnsi="Arial"/>
                <w:kern w:val="2"/>
                <w:sz w:val="18"/>
                <w:szCs w:val="22"/>
                <w:lang w:val="en-US" w:eastAsia="zh-CN"/>
              </w:rPr>
            </w:pPr>
          </w:p>
        </w:tc>
      </w:tr>
      <w:tr w:rsidR="001D617C" w:rsidRPr="00AE7509" w14:paraId="4E74188A" w14:textId="77777777" w:rsidTr="001D617C">
        <w:trPr>
          <w:trHeight w:val="29"/>
        </w:trPr>
        <w:tc>
          <w:tcPr>
            <w:tcW w:w="2833" w:type="dxa"/>
            <w:tcBorders>
              <w:top w:val="single" w:sz="4" w:space="0" w:color="auto"/>
              <w:left w:val="single" w:sz="4" w:space="0" w:color="auto"/>
              <w:bottom w:val="nil"/>
              <w:right w:val="single" w:sz="4" w:space="0" w:color="auto"/>
            </w:tcBorders>
          </w:tcPr>
          <w:p w14:paraId="25BCDE22"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kern w:val="2"/>
                <w:sz w:val="18"/>
                <w:szCs w:val="22"/>
                <w:lang w:val="en-US"/>
              </w:rPr>
              <w:t>CA_n1A-n18A-n28A-n41A</w:t>
            </w:r>
          </w:p>
        </w:tc>
        <w:tc>
          <w:tcPr>
            <w:tcW w:w="3022" w:type="dxa"/>
            <w:tcBorders>
              <w:top w:val="single" w:sz="4" w:space="0" w:color="auto"/>
              <w:left w:val="single" w:sz="4" w:space="0" w:color="auto"/>
              <w:bottom w:val="nil"/>
              <w:right w:val="single" w:sz="4" w:space="0" w:color="auto"/>
            </w:tcBorders>
          </w:tcPr>
          <w:p w14:paraId="59A2957E" w14:textId="77777777" w:rsidR="001D617C" w:rsidRPr="00AE7509" w:rsidRDefault="001D617C" w:rsidP="00B57AB5">
            <w:pPr>
              <w:keepNext/>
              <w:keepLines/>
              <w:spacing w:after="0"/>
              <w:jc w:val="center"/>
              <w:rPr>
                <w:rFonts w:ascii="Arial" w:eastAsia="SimSun" w:hAnsi="Arial"/>
                <w:kern w:val="2"/>
                <w:sz w:val="18"/>
                <w:szCs w:val="22"/>
                <w:lang w:val="en-US" w:eastAsia="zh-CN"/>
              </w:rPr>
            </w:pPr>
            <w:r w:rsidRPr="00AE7509">
              <w:rPr>
                <w:rFonts w:ascii="Arial" w:eastAsia="SimSun" w:hAnsi="Arial"/>
                <w:kern w:val="2"/>
                <w:sz w:val="18"/>
                <w:szCs w:val="22"/>
                <w:lang w:val="en-US" w:eastAsia="zh-CN"/>
              </w:rPr>
              <w:t>CA_n1A-n18A</w:t>
            </w:r>
          </w:p>
          <w:p w14:paraId="4D4DE621" w14:textId="77777777" w:rsidR="001D617C" w:rsidRPr="00AE7509" w:rsidRDefault="001D617C" w:rsidP="00B57AB5">
            <w:pPr>
              <w:keepNext/>
              <w:keepLines/>
              <w:spacing w:after="0"/>
              <w:jc w:val="center"/>
              <w:rPr>
                <w:rFonts w:ascii="Arial" w:eastAsia="SimSun" w:hAnsi="Arial"/>
                <w:kern w:val="2"/>
                <w:sz w:val="18"/>
                <w:szCs w:val="22"/>
                <w:lang w:val="en-US" w:eastAsia="zh-CN"/>
              </w:rPr>
            </w:pPr>
            <w:r w:rsidRPr="00AE7509">
              <w:rPr>
                <w:rFonts w:ascii="Arial" w:eastAsia="SimSun" w:hAnsi="Arial"/>
                <w:kern w:val="2"/>
                <w:sz w:val="18"/>
                <w:szCs w:val="22"/>
                <w:lang w:val="en-US" w:eastAsia="zh-CN"/>
              </w:rPr>
              <w:t>CA_n1A-n28A</w:t>
            </w:r>
          </w:p>
          <w:p w14:paraId="40825448" w14:textId="77777777" w:rsidR="001D617C" w:rsidRPr="00AE7509" w:rsidRDefault="001D617C" w:rsidP="00B57AB5">
            <w:pPr>
              <w:keepNext/>
              <w:keepLines/>
              <w:spacing w:after="0"/>
              <w:jc w:val="center"/>
              <w:rPr>
                <w:rFonts w:ascii="Arial" w:eastAsia="SimSun" w:hAnsi="Arial"/>
                <w:kern w:val="2"/>
                <w:sz w:val="18"/>
                <w:szCs w:val="22"/>
                <w:lang w:val="en-US" w:eastAsia="zh-CN"/>
              </w:rPr>
            </w:pPr>
            <w:r w:rsidRPr="00AE7509">
              <w:rPr>
                <w:rFonts w:ascii="Arial" w:eastAsia="SimSun" w:hAnsi="Arial"/>
                <w:kern w:val="2"/>
                <w:sz w:val="18"/>
                <w:szCs w:val="22"/>
                <w:lang w:val="en-US" w:eastAsia="zh-CN"/>
              </w:rPr>
              <w:t>CA_n1A-n41A</w:t>
            </w:r>
          </w:p>
          <w:p w14:paraId="62E83541" w14:textId="77777777" w:rsidR="001D617C" w:rsidRPr="00AE7509" w:rsidRDefault="001D617C" w:rsidP="00B57AB5">
            <w:pPr>
              <w:keepNext/>
              <w:keepLines/>
              <w:spacing w:after="0"/>
              <w:jc w:val="center"/>
              <w:rPr>
                <w:rFonts w:ascii="Arial" w:eastAsia="SimSun" w:hAnsi="Arial"/>
                <w:kern w:val="2"/>
                <w:sz w:val="18"/>
                <w:szCs w:val="22"/>
                <w:lang w:val="en-US" w:eastAsia="zh-CN"/>
              </w:rPr>
            </w:pPr>
            <w:r w:rsidRPr="00AE7509">
              <w:rPr>
                <w:rFonts w:ascii="Arial" w:eastAsia="SimSun" w:hAnsi="Arial"/>
                <w:kern w:val="2"/>
                <w:sz w:val="18"/>
                <w:szCs w:val="22"/>
                <w:lang w:val="en-US" w:eastAsia="zh-CN"/>
              </w:rPr>
              <w:t>CA_n18A-n28A</w:t>
            </w:r>
          </w:p>
          <w:p w14:paraId="014FFC6C" w14:textId="77777777" w:rsidR="001D617C" w:rsidRPr="00AE7509" w:rsidRDefault="001D617C" w:rsidP="00B57AB5">
            <w:pPr>
              <w:keepNext/>
              <w:keepLines/>
              <w:spacing w:after="0"/>
              <w:jc w:val="center"/>
              <w:rPr>
                <w:rFonts w:ascii="Arial" w:eastAsia="SimSun" w:hAnsi="Arial"/>
                <w:kern w:val="2"/>
                <w:sz w:val="18"/>
                <w:szCs w:val="22"/>
                <w:lang w:val="en-US" w:eastAsia="zh-CN"/>
              </w:rPr>
            </w:pPr>
            <w:r w:rsidRPr="00AE7509">
              <w:rPr>
                <w:rFonts w:ascii="Arial" w:eastAsia="SimSun" w:hAnsi="Arial"/>
                <w:kern w:val="2"/>
                <w:sz w:val="18"/>
                <w:szCs w:val="22"/>
                <w:lang w:val="en-US" w:eastAsia="zh-CN"/>
              </w:rPr>
              <w:t>CA_n18A-n41A</w:t>
            </w:r>
          </w:p>
          <w:p w14:paraId="74936DBC"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kern w:val="2"/>
                <w:sz w:val="18"/>
                <w:szCs w:val="22"/>
                <w:lang w:val="en-US" w:eastAsia="zh-CN"/>
              </w:rPr>
              <w:t>CA_n28A-n41A</w:t>
            </w:r>
          </w:p>
        </w:tc>
        <w:tc>
          <w:tcPr>
            <w:tcW w:w="1367" w:type="dxa"/>
            <w:tcBorders>
              <w:top w:val="single" w:sz="4" w:space="0" w:color="auto"/>
              <w:left w:val="single" w:sz="4" w:space="0" w:color="auto"/>
              <w:bottom w:val="single" w:sz="4" w:space="0" w:color="auto"/>
              <w:right w:val="single" w:sz="4" w:space="0" w:color="auto"/>
            </w:tcBorders>
          </w:tcPr>
          <w:p w14:paraId="56E5AF78"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DengXian" w:hAnsi="Arial"/>
                <w:sz w:val="18"/>
                <w:lang w:eastAsia="zh-CN"/>
              </w:rPr>
              <w:t>n</w:t>
            </w:r>
            <w:r w:rsidRPr="00AE7509">
              <w:rPr>
                <w:rFonts w:ascii="Arial" w:eastAsia="DengXian" w:hAnsi="Arial" w:hint="eastAsia"/>
                <w:sz w:val="18"/>
                <w:lang w:eastAsia="zh-CN"/>
              </w:rPr>
              <w:t>1</w:t>
            </w:r>
          </w:p>
        </w:tc>
        <w:tc>
          <w:tcPr>
            <w:tcW w:w="4386" w:type="dxa"/>
            <w:tcBorders>
              <w:top w:val="single" w:sz="4" w:space="0" w:color="auto"/>
              <w:left w:val="single" w:sz="4" w:space="0" w:color="auto"/>
              <w:bottom w:val="single" w:sz="4" w:space="0" w:color="auto"/>
              <w:right w:val="single" w:sz="4" w:space="0" w:color="auto"/>
            </w:tcBorders>
          </w:tcPr>
          <w:p w14:paraId="448982CF"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SimSun" w:hAnsi="Arial"/>
                <w:sz w:val="18"/>
                <w:lang w:val="en-US" w:eastAsia="zh-CN" w:bidi="ar"/>
              </w:rPr>
              <w:t>5, 10, 15, 20</w:t>
            </w:r>
          </w:p>
        </w:tc>
        <w:tc>
          <w:tcPr>
            <w:tcW w:w="2647" w:type="dxa"/>
            <w:tcBorders>
              <w:top w:val="single" w:sz="4" w:space="0" w:color="auto"/>
              <w:left w:val="single" w:sz="4" w:space="0" w:color="auto"/>
              <w:bottom w:val="nil"/>
              <w:right w:val="single" w:sz="4" w:space="0" w:color="auto"/>
            </w:tcBorders>
          </w:tcPr>
          <w:p w14:paraId="6A6C0E79" w14:textId="77777777" w:rsidR="001D617C" w:rsidRPr="00AE7509" w:rsidRDefault="001D617C" w:rsidP="00B57AB5">
            <w:pPr>
              <w:keepNext/>
              <w:keepLines/>
              <w:spacing w:after="0"/>
              <w:jc w:val="center"/>
              <w:rPr>
                <w:rFonts w:ascii="Arial" w:eastAsia="SimSun" w:hAnsi="Arial"/>
                <w:kern w:val="2"/>
                <w:sz w:val="18"/>
                <w:szCs w:val="22"/>
                <w:lang w:val="en-US"/>
              </w:rPr>
            </w:pPr>
            <w:r w:rsidRPr="00AE7509">
              <w:rPr>
                <w:rFonts w:ascii="Arial" w:eastAsia="SimSun" w:hAnsi="Arial" w:hint="eastAsia"/>
                <w:kern w:val="2"/>
                <w:sz w:val="18"/>
                <w:szCs w:val="22"/>
                <w:lang w:val="en-US" w:eastAsia="zh-CN"/>
              </w:rPr>
              <w:t>0</w:t>
            </w:r>
          </w:p>
        </w:tc>
      </w:tr>
      <w:tr w:rsidR="001D617C" w:rsidRPr="00AE7509" w14:paraId="37E8F304" w14:textId="77777777" w:rsidTr="001D617C">
        <w:trPr>
          <w:trHeight w:val="29"/>
        </w:trPr>
        <w:tc>
          <w:tcPr>
            <w:tcW w:w="2833" w:type="dxa"/>
            <w:tcBorders>
              <w:top w:val="nil"/>
              <w:left w:val="single" w:sz="4" w:space="0" w:color="auto"/>
              <w:bottom w:val="nil"/>
              <w:right w:val="single" w:sz="4" w:space="0" w:color="auto"/>
            </w:tcBorders>
          </w:tcPr>
          <w:p w14:paraId="56DE4524"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3022" w:type="dxa"/>
            <w:tcBorders>
              <w:top w:val="nil"/>
              <w:left w:val="single" w:sz="4" w:space="0" w:color="auto"/>
              <w:bottom w:val="nil"/>
              <w:right w:val="single" w:sz="4" w:space="0" w:color="auto"/>
            </w:tcBorders>
          </w:tcPr>
          <w:p w14:paraId="280F5C35"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705126D5"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DengXian" w:hAnsi="Arial"/>
                <w:sz w:val="18"/>
                <w:lang w:eastAsia="zh-CN"/>
              </w:rPr>
              <w:t>n</w:t>
            </w:r>
            <w:r w:rsidRPr="00AE7509">
              <w:rPr>
                <w:rFonts w:ascii="Arial" w:eastAsia="DengXian" w:hAnsi="Arial" w:hint="eastAsia"/>
                <w:sz w:val="18"/>
                <w:lang w:eastAsia="zh-CN"/>
              </w:rPr>
              <w:t>1</w:t>
            </w:r>
            <w:r w:rsidRPr="00AE7509">
              <w:rPr>
                <w:rFonts w:ascii="Arial" w:eastAsia="DengXian" w:hAnsi="Arial"/>
                <w:sz w:val="18"/>
                <w:lang w:eastAsia="zh-CN"/>
              </w:rPr>
              <w:t>8</w:t>
            </w:r>
          </w:p>
        </w:tc>
        <w:tc>
          <w:tcPr>
            <w:tcW w:w="4386" w:type="dxa"/>
            <w:tcBorders>
              <w:top w:val="single" w:sz="4" w:space="0" w:color="auto"/>
              <w:left w:val="single" w:sz="4" w:space="0" w:color="auto"/>
              <w:bottom w:val="single" w:sz="4" w:space="0" w:color="auto"/>
              <w:right w:val="single" w:sz="4" w:space="0" w:color="auto"/>
            </w:tcBorders>
          </w:tcPr>
          <w:p w14:paraId="744BA174"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w:t>
            </w:r>
          </w:p>
        </w:tc>
        <w:tc>
          <w:tcPr>
            <w:tcW w:w="2647" w:type="dxa"/>
            <w:tcBorders>
              <w:top w:val="nil"/>
              <w:left w:val="single" w:sz="4" w:space="0" w:color="auto"/>
              <w:bottom w:val="nil"/>
              <w:right w:val="single" w:sz="4" w:space="0" w:color="auto"/>
            </w:tcBorders>
          </w:tcPr>
          <w:p w14:paraId="147DC486" w14:textId="77777777" w:rsidR="001D617C" w:rsidRPr="00AE7509" w:rsidRDefault="001D617C" w:rsidP="00B57AB5">
            <w:pPr>
              <w:keepNext/>
              <w:keepLines/>
              <w:spacing w:after="0"/>
              <w:jc w:val="center"/>
              <w:rPr>
                <w:rFonts w:ascii="Arial" w:eastAsia="SimSun" w:hAnsi="Arial"/>
                <w:kern w:val="2"/>
                <w:sz w:val="18"/>
                <w:szCs w:val="22"/>
                <w:lang w:val="en-US" w:eastAsia="zh-CN"/>
              </w:rPr>
            </w:pPr>
          </w:p>
        </w:tc>
      </w:tr>
      <w:tr w:rsidR="001D617C" w:rsidRPr="00AE7509" w14:paraId="2AA4E583" w14:textId="77777777" w:rsidTr="001D617C">
        <w:trPr>
          <w:trHeight w:val="29"/>
        </w:trPr>
        <w:tc>
          <w:tcPr>
            <w:tcW w:w="2833" w:type="dxa"/>
            <w:tcBorders>
              <w:top w:val="nil"/>
              <w:left w:val="single" w:sz="4" w:space="0" w:color="auto"/>
              <w:bottom w:val="nil"/>
              <w:right w:val="single" w:sz="4" w:space="0" w:color="auto"/>
            </w:tcBorders>
          </w:tcPr>
          <w:p w14:paraId="7EBFABFA"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3022" w:type="dxa"/>
            <w:tcBorders>
              <w:top w:val="nil"/>
              <w:left w:val="single" w:sz="4" w:space="0" w:color="auto"/>
              <w:bottom w:val="nil"/>
              <w:right w:val="single" w:sz="4" w:space="0" w:color="auto"/>
            </w:tcBorders>
          </w:tcPr>
          <w:p w14:paraId="1A35999F"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15532FB9"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DengXian" w:hAnsi="Arial"/>
                <w:sz w:val="18"/>
                <w:lang w:eastAsia="zh-CN"/>
              </w:rPr>
              <w:t>n28</w:t>
            </w:r>
          </w:p>
        </w:tc>
        <w:tc>
          <w:tcPr>
            <w:tcW w:w="4386" w:type="dxa"/>
            <w:tcBorders>
              <w:top w:val="single" w:sz="4" w:space="0" w:color="auto"/>
              <w:left w:val="single" w:sz="4" w:space="0" w:color="auto"/>
              <w:bottom w:val="single" w:sz="4" w:space="0" w:color="auto"/>
              <w:right w:val="single" w:sz="4" w:space="0" w:color="auto"/>
            </w:tcBorders>
          </w:tcPr>
          <w:p w14:paraId="335A8035"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SimSun" w:hAnsi="Arial"/>
                <w:sz w:val="18"/>
                <w:lang w:val="en-US" w:eastAsia="zh-CN" w:bidi="ar"/>
              </w:rPr>
              <w:t>5, 10</w:t>
            </w:r>
          </w:p>
        </w:tc>
        <w:tc>
          <w:tcPr>
            <w:tcW w:w="2647" w:type="dxa"/>
            <w:tcBorders>
              <w:top w:val="nil"/>
              <w:left w:val="single" w:sz="4" w:space="0" w:color="auto"/>
              <w:bottom w:val="nil"/>
              <w:right w:val="single" w:sz="4" w:space="0" w:color="auto"/>
            </w:tcBorders>
          </w:tcPr>
          <w:p w14:paraId="31F54D58" w14:textId="77777777" w:rsidR="001D617C" w:rsidRPr="00AE7509" w:rsidRDefault="001D617C" w:rsidP="00B57AB5">
            <w:pPr>
              <w:keepNext/>
              <w:keepLines/>
              <w:spacing w:after="0"/>
              <w:jc w:val="center"/>
              <w:rPr>
                <w:rFonts w:ascii="Arial" w:eastAsia="SimSun" w:hAnsi="Arial"/>
                <w:kern w:val="2"/>
                <w:sz w:val="18"/>
                <w:szCs w:val="22"/>
                <w:lang w:val="en-US" w:eastAsia="zh-CN"/>
              </w:rPr>
            </w:pPr>
          </w:p>
        </w:tc>
      </w:tr>
      <w:tr w:rsidR="001D617C" w:rsidRPr="00AE7509" w14:paraId="55120211" w14:textId="77777777" w:rsidTr="001D617C">
        <w:trPr>
          <w:trHeight w:val="29"/>
        </w:trPr>
        <w:tc>
          <w:tcPr>
            <w:tcW w:w="2833" w:type="dxa"/>
            <w:tcBorders>
              <w:top w:val="nil"/>
              <w:left w:val="single" w:sz="4" w:space="0" w:color="auto"/>
              <w:bottom w:val="single" w:sz="4" w:space="0" w:color="auto"/>
              <w:right w:val="single" w:sz="4" w:space="0" w:color="auto"/>
            </w:tcBorders>
          </w:tcPr>
          <w:p w14:paraId="1305A371"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3022" w:type="dxa"/>
            <w:tcBorders>
              <w:top w:val="nil"/>
              <w:left w:val="single" w:sz="4" w:space="0" w:color="auto"/>
              <w:bottom w:val="single" w:sz="4" w:space="0" w:color="auto"/>
              <w:right w:val="single" w:sz="4" w:space="0" w:color="auto"/>
            </w:tcBorders>
          </w:tcPr>
          <w:p w14:paraId="5A5BD927"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10A6825D"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DengXian" w:hAnsi="Arial"/>
                <w:sz w:val="18"/>
                <w:lang w:eastAsia="zh-CN"/>
              </w:rPr>
              <w:t>n</w:t>
            </w:r>
            <w:r w:rsidRPr="00AE7509">
              <w:rPr>
                <w:rFonts w:ascii="Arial" w:eastAsia="DengXian" w:hAnsi="Arial" w:hint="eastAsia"/>
                <w:sz w:val="18"/>
                <w:lang w:eastAsia="zh-CN"/>
              </w:rPr>
              <w:t>4</w:t>
            </w:r>
            <w:r w:rsidRPr="00AE7509">
              <w:rPr>
                <w:rFonts w:ascii="Arial" w:eastAsia="DengXian" w:hAnsi="Arial"/>
                <w:sz w:val="18"/>
                <w:lang w:eastAsia="zh-CN"/>
              </w:rPr>
              <w:t>1</w:t>
            </w:r>
          </w:p>
        </w:tc>
        <w:tc>
          <w:tcPr>
            <w:tcW w:w="4386" w:type="dxa"/>
            <w:tcBorders>
              <w:top w:val="single" w:sz="4" w:space="0" w:color="auto"/>
              <w:left w:val="single" w:sz="4" w:space="0" w:color="auto"/>
              <w:bottom w:val="single" w:sz="4" w:space="0" w:color="auto"/>
              <w:right w:val="single" w:sz="4" w:space="0" w:color="auto"/>
            </w:tcBorders>
          </w:tcPr>
          <w:p w14:paraId="5EE3F16A"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SimSun" w:hAnsi="Arial"/>
                <w:sz w:val="18"/>
                <w:lang w:val="en-US" w:eastAsia="zh-CN" w:bidi="ar"/>
              </w:rPr>
              <w:t>10, 15, 20, 30, 40, 50, 60, 80, 90, 100</w:t>
            </w:r>
          </w:p>
        </w:tc>
        <w:tc>
          <w:tcPr>
            <w:tcW w:w="2647" w:type="dxa"/>
            <w:tcBorders>
              <w:top w:val="nil"/>
              <w:left w:val="single" w:sz="4" w:space="0" w:color="auto"/>
              <w:bottom w:val="single" w:sz="4" w:space="0" w:color="auto"/>
              <w:right w:val="single" w:sz="4" w:space="0" w:color="auto"/>
            </w:tcBorders>
          </w:tcPr>
          <w:p w14:paraId="69B16239" w14:textId="77777777" w:rsidR="001D617C" w:rsidRPr="00AE7509" w:rsidRDefault="001D617C" w:rsidP="00B57AB5">
            <w:pPr>
              <w:keepNext/>
              <w:keepLines/>
              <w:spacing w:after="0"/>
              <w:jc w:val="center"/>
              <w:rPr>
                <w:rFonts w:ascii="Arial" w:eastAsia="SimSun" w:hAnsi="Arial"/>
                <w:kern w:val="2"/>
                <w:sz w:val="18"/>
                <w:szCs w:val="22"/>
                <w:lang w:val="en-US" w:eastAsia="zh-CN"/>
              </w:rPr>
            </w:pPr>
          </w:p>
        </w:tc>
      </w:tr>
      <w:tr w:rsidR="001D617C" w:rsidRPr="00AE7509" w14:paraId="3B2B38C5" w14:textId="77777777" w:rsidTr="001D617C">
        <w:trPr>
          <w:trHeight w:val="29"/>
        </w:trPr>
        <w:tc>
          <w:tcPr>
            <w:tcW w:w="2833" w:type="dxa"/>
            <w:tcBorders>
              <w:top w:val="single" w:sz="4" w:space="0" w:color="auto"/>
              <w:left w:val="single" w:sz="4" w:space="0" w:color="auto"/>
              <w:bottom w:val="nil"/>
              <w:right w:val="single" w:sz="4" w:space="0" w:color="auto"/>
            </w:tcBorders>
          </w:tcPr>
          <w:p w14:paraId="2EE62C74"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kern w:val="2"/>
                <w:sz w:val="18"/>
                <w:szCs w:val="22"/>
                <w:lang w:val="en-US"/>
              </w:rPr>
              <w:t>CA_n1A-n18A-n28A-n77A</w:t>
            </w:r>
          </w:p>
        </w:tc>
        <w:tc>
          <w:tcPr>
            <w:tcW w:w="3022" w:type="dxa"/>
            <w:tcBorders>
              <w:top w:val="single" w:sz="4" w:space="0" w:color="auto"/>
              <w:left w:val="single" w:sz="4" w:space="0" w:color="auto"/>
              <w:bottom w:val="nil"/>
              <w:right w:val="single" w:sz="4" w:space="0" w:color="auto"/>
            </w:tcBorders>
          </w:tcPr>
          <w:p w14:paraId="4F4435A8" w14:textId="77777777" w:rsidR="001D617C" w:rsidRPr="00AE7509" w:rsidRDefault="001D617C" w:rsidP="00B57AB5">
            <w:pPr>
              <w:keepNext/>
              <w:keepLines/>
              <w:spacing w:after="0"/>
              <w:jc w:val="center"/>
              <w:rPr>
                <w:rFonts w:ascii="Arial" w:eastAsia="SimSun" w:hAnsi="Arial"/>
                <w:kern w:val="2"/>
                <w:sz w:val="18"/>
                <w:szCs w:val="22"/>
                <w:lang w:val="en-US" w:eastAsia="zh-CN"/>
              </w:rPr>
            </w:pPr>
            <w:r w:rsidRPr="00AE7509">
              <w:rPr>
                <w:rFonts w:ascii="Arial" w:eastAsia="SimSun" w:hAnsi="Arial"/>
                <w:kern w:val="2"/>
                <w:sz w:val="18"/>
                <w:szCs w:val="22"/>
                <w:lang w:val="en-US" w:eastAsia="zh-CN"/>
              </w:rPr>
              <w:t>CA_n1A-n18A</w:t>
            </w:r>
          </w:p>
          <w:p w14:paraId="06CB4DDE" w14:textId="77777777" w:rsidR="001D617C" w:rsidRPr="00AE7509" w:rsidRDefault="001D617C" w:rsidP="00B57AB5">
            <w:pPr>
              <w:keepNext/>
              <w:keepLines/>
              <w:spacing w:after="0"/>
              <w:jc w:val="center"/>
              <w:rPr>
                <w:rFonts w:ascii="Arial" w:eastAsia="SimSun" w:hAnsi="Arial"/>
                <w:kern w:val="2"/>
                <w:sz w:val="18"/>
                <w:szCs w:val="22"/>
                <w:lang w:val="en-US" w:eastAsia="zh-CN"/>
              </w:rPr>
            </w:pPr>
            <w:r w:rsidRPr="00AE7509">
              <w:rPr>
                <w:rFonts w:ascii="Arial" w:eastAsia="SimSun" w:hAnsi="Arial"/>
                <w:kern w:val="2"/>
                <w:sz w:val="18"/>
                <w:szCs w:val="22"/>
                <w:lang w:val="en-US" w:eastAsia="zh-CN"/>
              </w:rPr>
              <w:t>CA_n1A-n28A</w:t>
            </w:r>
          </w:p>
          <w:p w14:paraId="4076FD56" w14:textId="77777777" w:rsidR="001D617C" w:rsidRPr="00AE7509" w:rsidRDefault="001D617C" w:rsidP="00B57AB5">
            <w:pPr>
              <w:keepNext/>
              <w:keepLines/>
              <w:spacing w:after="0"/>
              <w:jc w:val="center"/>
              <w:rPr>
                <w:rFonts w:ascii="Arial" w:eastAsia="SimSun" w:hAnsi="Arial"/>
                <w:kern w:val="2"/>
                <w:sz w:val="18"/>
                <w:szCs w:val="22"/>
                <w:lang w:val="en-US" w:eastAsia="zh-CN"/>
              </w:rPr>
            </w:pPr>
            <w:r w:rsidRPr="00AE7509">
              <w:rPr>
                <w:rFonts w:ascii="Arial" w:eastAsia="SimSun" w:hAnsi="Arial"/>
                <w:kern w:val="2"/>
                <w:sz w:val="18"/>
                <w:szCs w:val="22"/>
                <w:lang w:val="en-US" w:eastAsia="zh-CN"/>
              </w:rPr>
              <w:t>CA_n1A-n77A</w:t>
            </w:r>
          </w:p>
          <w:p w14:paraId="2FE1B538" w14:textId="77777777" w:rsidR="001D617C" w:rsidRPr="00AE7509" w:rsidRDefault="001D617C" w:rsidP="00B57AB5">
            <w:pPr>
              <w:keepNext/>
              <w:keepLines/>
              <w:spacing w:after="0"/>
              <w:jc w:val="center"/>
              <w:rPr>
                <w:rFonts w:ascii="Arial" w:eastAsia="SimSun" w:hAnsi="Arial"/>
                <w:kern w:val="2"/>
                <w:sz w:val="18"/>
                <w:szCs w:val="22"/>
                <w:lang w:val="en-US" w:eastAsia="zh-CN"/>
              </w:rPr>
            </w:pPr>
            <w:r w:rsidRPr="00AE7509">
              <w:rPr>
                <w:rFonts w:ascii="Arial" w:eastAsia="SimSun" w:hAnsi="Arial"/>
                <w:kern w:val="2"/>
                <w:sz w:val="18"/>
                <w:szCs w:val="22"/>
                <w:lang w:val="en-US" w:eastAsia="zh-CN"/>
              </w:rPr>
              <w:t>CA_n18A-n28A</w:t>
            </w:r>
          </w:p>
          <w:p w14:paraId="00F1EB2E" w14:textId="77777777" w:rsidR="001D617C" w:rsidRPr="00AE7509" w:rsidRDefault="001D617C" w:rsidP="00B57AB5">
            <w:pPr>
              <w:keepNext/>
              <w:keepLines/>
              <w:spacing w:after="0"/>
              <w:jc w:val="center"/>
              <w:rPr>
                <w:rFonts w:ascii="Arial" w:eastAsia="SimSun" w:hAnsi="Arial"/>
                <w:kern w:val="2"/>
                <w:sz w:val="18"/>
                <w:szCs w:val="22"/>
                <w:lang w:val="en-US" w:eastAsia="zh-CN"/>
              </w:rPr>
            </w:pPr>
            <w:r w:rsidRPr="00AE7509">
              <w:rPr>
                <w:rFonts w:ascii="Arial" w:eastAsia="SimSun" w:hAnsi="Arial"/>
                <w:kern w:val="2"/>
                <w:sz w:val="18"/>
                <w:szCs w:val="22"/>
                <w:lang w:val="en-US" w:eastAsia="zh-CN"/>
              </w:rPr>
              <w:t>CA_n18A-n77A</w:t>
            </w:r>
          </w:p>
          <w:p w14:paraId="5BD80246"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kern w:val="2"/>
                <w:sz w:val="18"/>
                <w:szCs w:val="22"/>
                <w:lang w:val="en-US" w:eastAsia="zh-CN"/>
              </w:rPr>
              <w:t>CA_n28A-n77A</w:t>
            </w:r>
          </w:p>
        </w:tc>
        <w:tc>
          <w:tcPr>
            <w:tcW w:w="1367" w:type="dxa"/>
            <w:tcBorders>
              <w:top w:val="single" w:sz="4" w:space="0" w:color="auto"/>
              <w:left w:val="single" w:sz="4" w:space="0" w:color="auto"/>
              <w:bottom w:val="single" w:sz="4" w:space="0" w:color="auto"/>
              <w:right w:val="single" w:sz="4" w:space="0" w:color="auto"/>
            </w:tcBorders>
          </w:tcPr>
          <w:p w14:paraId="08DC2AF9"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DengXian" w:hAnsi="Arial"/>
                <w:sz w:val="18"/>
                <w:lang w:eastAsia="zh-CN"/>
              </w:rPr>
              <w:t>n</w:t>
            </w:r>
            <w:r w:rsidRPr="00AE7509">
              <w:rPr>
                <w:rFonts w:ascii="Arial" w:eastAsia="DengXian" w:hAnsi="Arial" w:hint="eastAsia"/>
                <w:sz w:val="18"/>
                <w:lang w:eastAsia="zh-CN"/>
              </w:rPr>
              <w:t>1</w:t>
            </w:r>
          </w:p>
        </w:tc>
        <w:tc>
          <w:tcPr>
            <w:tcW w:w="4386" w:type="dxa"/>
            <w:tcBorders>
              <w:top w:val="single" w:sz="4" w:space="0" w:color="auto"/>
              <w:left w:val="single" w:sz="4" w:space="0" w:color="auto"/>
              <w:bottom w:val="single" w:sz="4" w:space="0" w:color="auto"/>
              <w:right w:val="single" w:sz="4" w:space="0" w:color="auto"/>
            </w:tcBorders>
          </w:tcPr>
          <w:p w14:paraId="016954D9"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SimSun" w:hAnsi="Arial"/>
                <w:sz w:val="18"/>
                <w:lang w:val="en-US" w:eastAsia="zh-CN" w:bidi="ar"/>
              </w:rPr>
              <w:t>5, 10, 15, 20</w:t>
            </w:r>
          </w:p>
        </w:tc>
        <w:tc>
          <w:tcPr>
            <w:tcW w:w="2647" w:type="dxa"/>
            <w:tcBorders>
              <w:top w:val="single" w:sz="4" w:space="0" w:color="auto"/>
              <w:left w:val="single" w:sz="4" w:space="0" w:color="auto"/>
              <w:bottom w:val="nil"/>
              <w:right w:val="single" w:sz="4" w:space="0" w:color="auto"/>
            </w:tcBorders>
          </w:tcPr>
          <w:p w14:paraId="40E8B9C3" w14:textId="77777777" w:rsidR="001D617C" w:rsidRPr="00AE7509" w:rsidRDefault="001D617C" w:rsidP="00B57AB5">
            <w:pPr>
              <w:keepNext/>
              <w:keepLines/>
              <w:spacing w:after="0"/>
              <w:jc w:val="center"/>
              <w:rPr>
                <w:rFonts w:ascii="Arial" w:eastAsia="SimSun" w:hAnsi="Arial"/>
                <w:kern w:val="2"/>
                <w:sz w:val="18"/>
                <w:szCs w:val="22"/>
                <w:lang w:val="en-US"/>
              </w:rPr>
            </w:pPr>
            <w:r w:rsidRPr="00AE7509">
              <w:rPr>
                <w:rFonts w:ascii="Arial" w:eastAsia="SimSun" w:hAnsi="Arial" w:hint="eastAsia"/>
                <w:kern w:val="2"/>
                <w:sz w:val="18"/>
                <w:szCs w:val="22"/>
                <w:lang w:val="en-US" w:eastAsia="zh-CN"/>
              </w:rPr>
              <w:t>0</w:t>
            </w:r>
          </w:p>
        </w:tc>
      </w:tr>
      <w:tr w:rsidR="001D617C" w:rsidRPr="00AE7509" w14:paraId="1AAD0630" w14:textId="77777777" w:rsidTr="001D617C">
        <w:trPr>
          <w:trHeight w:val="29"/>
        </w:trPr>
        <w:tc>
          <w:tcPr>
            <w:tcW w:w="2833" w:type="dxa"/>
            <w:tcBorders>
              <w:top w:val="nil"/>
              <w:left w:val="single" w:sz="4" w:space="0" w:color="auto"/>
              <w:bottom w:val="nil"/>
              <w:right w:val="single" w:sz="4" w:space="0" w:color="auto"/>
            </w:tcBorders>
          </w:tcPr>
          <w:p w14:paraId="042DB516"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3022" w:type="dxa"/>
            <w:tcBorders>
              <w:top w:val="nil"/>
              <w:left w:val="single" w:sz="4" w:space="0" w:color="auto"/>
              <w:bottom w:val="nil"/>
              <w:right w:val="single" w:sz="4" w:space="0" w:color="auto"/>
            </w:tcBorders>
          </w:tcPr>
          <w:p w14:paraId="6888C676"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623282EB"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DengXian" w:hAnsi="Arial"/>
                <w:sz w:val="18"/>
                <w:lang w:eastAsia="zh-CN"/>
              </w:rPr>
              <w:t>n</w:t>
            </w:r>
            <w:r w:rsidRPr="00AE7509">
              <w:rPr>
                <w:rFonts w:ascii="Arial" w:eastAsia="DengXian" w:hAnsi="Arial" w:hint="eastAsia"/>
                <w:sz w:val="18"/>
                <w:lang w:eastAsia="zh-CN"/>
              </w:rPr>
              <w:t>1</w:t>
            </w:r>
            <w:r w:rsidRPr="00AE7509">
              <w:rPr>
                <w:rFonts w:ascii="Arial" w:eastAsia="DengXian" w:hAnsi="Arial"/>
                <w:sz w:val="18"/>
                <w:lang w:eastAsia="zh-CN"/>
              </w:rPr>
              <w:t>8</w:t>
            </w:r>
          </w:p>
        </w:tc>
        <w:tc>
          <w:tcPr>
            <w:tcW w:w="4386" w:type="dxa"/>
            <w:tcBorders>
              <w:top w:val="single" w:sz="4" w:space="0" w:color="auto"/>
              <w:left w:val="single" w:sz="4" w:space="0" w:color="auto"/>
              <w:bottom w:val="single" w:sz="4" w:space="0" w:color="auto"/>
              <w:right w:val="single" w:sz="4" w:space="0" w:color="auto"/>
            </w:tcBorders>
          </w:tcPr>
          <w:p w14:paraId="46D55A58"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w:t>
            </w:r>
          </w:p>
        </w:tc>
        <w:tc>
          <w:tcPr>
            <w:tcW w:w="2647" w:type="dxa"/>
            <w:tcBorders>
              <w:top w:val="nil"/>
              <w:left w:val="single" w:sz="4" w:space="0" w:color="auto"/>
              <w:bottom w:val="nil"/>
              <w:right w:val="single" w:sz="4" w:space="0" w:color="auto"/>
            </w:tcBorders>
          </w:tcPr>
          <w:p w14:paraId="01F7CE2B" w14:textId="77777777" w:rsidR="001D617C" w:rsidRPr="00AE7509" w:rsidRDefault="001D617C" w:rsidP="00B57AB5">
            <w:pPr>
              <w:keepNext/>
              <w:keepLines/>
              <w:spacing w:after="0"/>
              <w:jc w:val="center"/>
              <w:rPr>
                <w:rFonts w:ascii="Arial" w:eastAsia="SimSun" w:hAnsi="Arial"/>
                <w:kern w:val="2"/>
                <w:sz w:val="18"/>
                <w:szCs w:val="22"/>
                <w:lang w:val="en-US" w:eastAsia="zh-CN"/>
              </w:rPr>
            </w:pPr>
          </w:p>
        </w:tc>
      </w:tr>
      <w:tr w:rsidR="001D617C" w:rsidRPr="00AE7509" w14:paraId="4D9A3AD4" w14:textId="77777777" w:rsidTr="001D617C">
        <w:trPr>
          <w:trHeight w:val="29"/>
        </w:trPr>
        <w:tc>
          <w:tcPr>
            <w:tcW w:w="2833" w:type="dxa"/>
            <w:tcBorders>
              <w:top w:val="nil"/>
              <w:left w:val="single" w:sz="4" w:space="0" w:color="auto"/>
              <w:bottom w:val="nil"/>
              <w:right w:val="single" w:sz="4" w:space="0" w:color="auto"/>
            </w:tcBorders>
          </w:tcPr>
          <w:p w14:paraId="7AD32C9D"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3022" w:type="dxa"/>
            <w:tcBorders>
              <w:top w:val="nil"/>
              <w:left w:val="single" w:sz="4" w:space="0" w:color="auto"/>
              <w:bottom w:val="nil"/>
              <w:right w:val="single" w:sz="4" w:space="0" w:color="auto"/>
            </w:tcBorders>
          </w:tcPr>
          <w:p w14:paraId="12637754"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0CE58166"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DengXian" w:hAnsi="Arial"/>
                <w:sz w:val="18"/>
                <w:lang w:eastAsia="zh-CN"/>
              </w:rPr>
              <w:t>n28</w:t>
            </w:r>
          </w:p>
        </w:tc>
        <w:tc>
          <w:tcPr>
            <w:tcW w:w="4386" w:type="dxa"/>
            <w:tcBorders>
              <w:top w:val="single" w:sz="4" w:space="0" w:color="auto"/>
              <w:left w:val="single" w:sz="4" w:space="0" w:color="auto"/>
              <w:bottom w:val="single" w:sz="4" w:space="0" w:color="auto"/>
              <w:right w:val="single" w:sz="4" w:space="0" w:color="auto"/>
            </w:tcBorders>
          </w:tcPr>
          <w:p w14:paraId="5BA1DC27"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SimSun" w:hAnsi="Arial"/>
                <w:sz w:val="18"/>
                <w:lang w:val="en-US" w:eastAsia="zh-CN" w:bidi="ar"/>
              </w:rPr>
              <w:t>5, 10</w:t>
            </w:r>
          </w:p>
        </w:tc>
        <w:tc>
          <w:tcPr>
            <w:tcW w:w="2647" w:type="dxa"/>
            <w:tcBorders>
              <w:top w:val="nil"/>
              <w:left w:val="single" w:sz="4" w:space="0" w:color="auto"/>
              <w:bottom w:val="nil"/>
              <w:right w:val="single" w:sz="4" w:space="0" w:color="auto"/>
            </w:tcBorders>
          </w:tcPr>
          <w:p w14:paraId="6B87A38D" w14:textId="77777777" w:rsidR="001D617C" w:rsidRPr="00AE7509" w:rsidRDefault="001D617C" w:rsidP="00B57AB5">
            <w:pPr>
              <w:keepNext/>
              <w:keepLines/>
              <w:spacing w:after="0"/>
              <w:jc w:val="center"/>
              <w:rPr>
                <w:rFonts w:ascii="Arial" w:eastAsia="SimSun" w:hAnsi="Arial"/>
                <w:kern w:val="2"/>
                <w:sz w:val="18"/>
                <w:szCs w:val="22"/>
                <w:lang w:val="en-US" w:eastAsia="zh-CN"/>
              </w:rPr>
            </w:pPr>
          </w:p>
        </w:tc>
      </w:tr>
      <w:tr w:rsidR="001D617C" w:rsidRPr="00AE7509" w14:paraId="0B5ABDE2" w14:textId="77777777" w:rsidTr="001D617C">
        <w:trPr>
          <w:trHeight w:val="29"/>
        </w:trPr>
        <w:tc>
          <w:tcPr>
            <w:tcW w:w="2833" w:type="dxa"/>
            <w:tcBorders>
              <w:top w:val="nil"/>
              <w:left w:val="single" w:sz="4" w:space="0" w:color="auto"/>
              <w:bottom w:val="single" w:sz="4" w:space="0" w:color="auto"/>
              <w:right w:val="single" w:sz="4" w:space="0" w:color="auto"/>
            </w:tcBorders>
          </w:tcPr>
          <w:p w14:paraId="30CFB25B"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3022" w:type="dxa"/>
            <w:tcBorders>
              <w:top w:val="nil"/>
              <w:left w:val="single" w:sz="4" w:space="0" w:color="auto"/>
              <w:bottom w:val="single" w:sz="4" w:space="0" w:color="auto"/>
              <w:right w:val="single" w:sz="4" w:space="0" w:color="auto"/>
            </w:tcBorders>
          </w:tcPr>
          <w:p w14:paraId="2AFA10A5"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565D5DA3"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DengXian" w:hAnsi="Arial"/>
                <w:sz w:val="18"/>
                <w:lang w:eastAsia="zh-CN"/>
              </w:rPr>
              <w:t>n77</w:t>
            </w:r>
          </w:p>
        </w:tc>
        <w:tc>
          <w:tcPr>
            <w:tcW w:w="4386" w:type="dxa"/>
            <w:tcBorders>
              <w:top w:val="single" w:sz="4" w:space="0" w:color="auto"/>
              <w:left w:val="single" w:sz="4" w:space="0" w:color="auto"/>
              <w:bottom w:val="single" w:sz="4" w:space="0" w:color="auto"/>
              <w:right w:val="single" w:sz="4" w:space="0" w:color="auto"/>
            </w:tcBorders>
          </w:tcPr>
          <w:p w14:paraId="56DE0BEF"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SimSun" w:hAnsi="Arial"/>
                <w:sz w:val="18"/>
                <w:lang w:val="en-US" w:eastAsia="zh-CN" w:bidi="ar"/>
              </w:rPr>
              <w:t>10, 15, 20, 25, 30, 40, 50, 60, 70, 80, 90, 100</w:t>
            </w:r>
          </w:p>
        </w:tc>
        <w:tc>
          <w:tcPr>
            <w:tcW w:w="2647" w:type="dxa"/>
            <w:tcBorders>
              <w:top w:val="nil"/>
              <w:left w:val="single" w:sz="4" w:space="0" w:color="auto"/>
              <w:bottom w:val="single" w:sz="4" w:space="0" w:color="auto"/>
              <w:right w:val="single" w:sz="4" w:space="0" w:color="auto"/>
            </w:tcBorders>
          </w:tcPr>
          <w:p w14:paraId="1F7CA1DF" w14:textId="77777777" w:rsidR="001D617C" w:rsidRPr="00AE7509" w:rsidRDefault="001D617C" w:rsidP="00B57AB5">
            <w:pPr>
              <w:keepNext/>
              <w:keepLines/>
              <w:spacing w:after="0"/>
              <w:jc w:val="center"/>
              <w:rPr>
                <w:rFonts w:ascii="Arial" w:eastAsia="SimSun" w:hAnsi="Arial"/>
                <w:kern w:val="2"/>
                <w:sz w:val="18"/>
                <w:szCs w:val="22"/>
                <w:lang w:val="en-US" w:eastAsia="zh-CN"/>
              </w:rPr>
            </w:pPr>
          </w:p>
        </w:tc>
      </w:tr>
      <w:tr w:rsidR="001D617C" w:rsidRPr="00AE7509" w14:paraId="22DFA053" w14:textId="77777777" w:rsidTr="001D617C">
        <w:trPr>
          <w:trHeight w:val="29"/>
        </w:trPr>
        <w:tc>
          <w:tcPr>
            <w:tcW w:w="2833" w:type="dxa"/>
            <w:tcBorders>
              <w:top w:val="single" w:sz="4" w:space="0" w:color="auto"/>
              <w:left w:val="single" w:sz="4" w:space="0" w:color="auto"/>
              <w:bottom w:val="nil"/>
              <w:right w:val="single" w:sz="4" w:space="0" w:color="auto"/>
            </w:tcBorders>
          </w:tcPr>
          <w:p w14:paraId="333340B9"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kern w:val="2"/>
                <w:sz w:val="18"/>
                <w:szCs w:val="22"/>
                <w:lang w:val="en-US"/>
              </w:rPr>
              <w:lastRenderedPageBreak/>
              <w:t>CA_n1A-n18A-n41A-n77A</w:t>
            </w:r>
          </w:p>
        </w:tc>
        <w:tc>
          <w:tcPr>
            <w:tcW w:w="3022" w:type="dxa"/>
            <w:tcBorders>
              <w:top w:val="single" w:sz="4" w:space="0" w:color="auto"/>
              <w:left w:val="single" w:sz="4" w:space="0" w:color="auto"/>
              <w:bottom w:val="nil"/>
              <w:right w:val="single" w:sz="4" w:space="0" w:color="auto"/>
            </w:tcBorders>
          </w:tcPr>
          <w:p w14:paraId="5046C6D5" w14:textId="77777777" w:rsidR="001D617C" w:rsidRPr="00AE7509" w:rsidRDefault="001D617C" w:rsidP="00B57AB5">
            <w:pPr>
              <w:keepNext/>
              <w:keepLines/>
              <w:spacing w:after="0"/>
              <w:jc w:val="center"/>
              <w:rPr>
                <w:rFonts w:ascii="Arial" w:eastAsia="SimSun" w:hAnsi="Arial"/>
                <w:kern w:val="2"/>
                <w:sz w:val="18"/>
                <w:szCs w:val="22"/>
                <w:lang w:val="en-US" w:eastAsia="zh-CN"/>
              </w:rPr>
            </w:pPr>
            <w:r w:rsidRPr="00AE7509">
              <w:rPr>
                <w:rFonts w:ascii="Arial" w:eastAsia="SimSun" w:hAnsi="Arial"/>
                <w:kern w:val="2"/>
                <w:sz w:val="18"/>
                <w:szCs w:val="22"/>
                <w:lang w:val="en-US" w:eastAsia="zh-CN"/>
              </w:rPr>
              <w:t>CA_n1A-n18A</w:t>
            </w:r>
          </w:p>
          <w:p w14:paraId="4646BA1C" w14:textId="77777777" w:rsidR="001D617C" w:rsidRPr="00AE7509" w:rsidRDefault="001D617C" w:rsidP="00B57AB5">
            <w:pPr>
              <w:keepNext/>
              <w:keepLines/>
              <w:spacing w:after="0"/>
              <w:jc w:val="center"/>
              <w:rPr>
                <w:rFonts w:ascii="Arial" w:eastAsia="SimSun" w:hAnsi="Arial"/>
                <w:kern w:val="2"/>
                <w:sz w:val="18"/>
                <w:szCs w:val="22"/>
                <w:lang w:val="en-US" w:eastAsia="zh-CN"/>
              </w:rPr>
            </w:pPr>
            <w:r w:rsidRPr="00AE7509">
              <w:rPr>
                <w:rFonts w:ascii="Arial" w:eastAsia="SimSun" w:hAnsi="Arial"/>
                <w:kern w:val="2"/>
                <w:sz w:val="18"/>
                <w:szCs w:val="22"/>
                <w:lang w:val="en-US" w:eastAsia="zh-CN"/>
              </w:rPr>
              <w:t>CA_n1A-n41A</w:t>
            </w:r>
          </w:p>
          <w:p w14:paraId="225EB11F" w14:textId="77777777" w:rsidR="001D617C" w:rsidRPr="00AE7509" w:rsidRDefault="001D617C" w:rsidP="00B57AB5">
            <w:pPr>
              <w:keepNext/>
              <w:keepLines/>
              <w:spacing w:after="0"/>
              <w:jc w:val="center"/>
              <w:rPr>
                <w:rFonts w:ascii="Arial" w:eastAsia="SimSun" w:hAnsi="Arial"/>
                <w:kern w:val="2"/>
                <w:sz w:val="18"/>
                <w:szCs w:val="22"/>
                <w:lang w:val="en-US" w:eastAsia="zh-CN"/>
              </w:rPr>
            </w:pPr>
            <w:r w:rsidRPr="00AE7509">
              <w:rPr>
                <w:rFonts w:ascii="Arial" w:eastAsia="SimSun" w:hAnsi="Arial"/>
                <w:kern w:val="2"/>
                <w:sz w:val="18"/>
                <w:szCs w:val="22"/>
                <w:lang w:val="en-US" w:eastAsia="zh-CN"/>
              </w:rPr>
              <w:t>CA_n1A-n77A</w:t>
            </w:r>
          </w:p>
          <w:p w14:paraId="25BDA9C9" w14:textId="77777777" w:rsidR="001D617C" w:rsidRPr="00AE7509" w:rsidRDefault="001D617C" w:rsidP="00B57AB5">
            <w:pPr>
              <w:keepNext/>
              <w:keepLines/>
              <w:spacing w:after="0"/>
              <w:jc w:val="center"/>
              <w:rPr>
                <w:rFonts w:ascii="Arial" w:eastAsia="SimSun" w:hAnsi="Arial"/>
                <w:kern w:val="2"/>
                <w:sz w:val="18"/>
                <w:szCs w:val="22"/>
                <w:lang w:val="en-US" w:eastAsia="zh-CN"/>
              </w:rPr>
            </w:pPr>
            <w:r w:rsidRPr="00AE7509">
              <w:rPr>
                <w:rFonts w:ascii="Arial" w:eastAsia="SimSun" w:hAnsi="Arial"/>
                <w:kern w:val="2"/>
                <w:sz w:val="18"/>
                <w:szCs w:val="22"/>
                <w:lang w:val="en-US" w:eastAsia="zh-CN"/>
              </w:rPr>
              <w:t>CA_n18A-n41A</w:t>
            </w:r>
          </w:p>
          <w:p w14:paraId="78274E58" w14:textId="77777777" w:rsidR="001D617C" w:rsidRPr="00AE7509" w:rsidRDefault="001D617C" w:rsidP="00B57AB5">
            <w:pPr>
              <w:keepNext/>
              <w:keepLines/>
              <w:spacing w:after="0"/>
              <w:jc w:val="center"/>
              <w:rPr>
                <w:rFonts w:ascii="Arial" w:eastAsia="SimSun" w:hAnsi="Arial"/>
                <w:kern w:val="2"/>
                <w:sz w:val="18"/>
                <w:szCs w:val="22"/>
                <w:lang w:val="en-US" w:eastAsia="zh-CN"/>
              </w:rPr>
            </w:pPr>
            <w:r w:rsidRPr="00AE7509">
              <w:rPr>
                <w:rFonts w:ascii="Arial" w:eastAsia="SimSun" w:hAnsi="Arial"/>
                <w:kern w:val="2"/>
                <w:sz w:val="18"/>
                <w:szCs w:val="22"/>
                <w:lang w:val="en-US" w:eastAsia="zh-CN"/>
              </w:rPr>
              <w:t>CA_n18A-n77A</w:t>
            </w:r>
          </w:p>
          <w:p w14:paraId="16F58D5E"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kern w:val="2"/>
                <w:sz w:val="18"/>
                <w:szCs w:val="22"/>
                <w:lang w:val="en-US" w:eastAsia="zh-CN"/>
              </w:rPr>
              <w:t>CA_n41A-n77A</w:t>
            </w:r>
          </w:p>
        </w:tc>
        <w:tc>
          <w:tcPr>
            <w:tcW w:w="1367" w:type="dxa"/>
            <w:tcBorders>
              <w:top w:val="single" w:sz="4" w:space="0" w:color="auto"/>
              <w:left w:val="single" w:sz="4" w:space="0" w:color="auto"/>
              <w:bottom w:val="single" w:sz="4" w:space="0" w:color="auto"/>
              <w:right w:val="single" w:sz="4" w:space="0" w:color="auto"/>
            </w:tcBorders>
          </w:tcPr>
          <w:p w14:paraId="653D0B50"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DengXian" w:hAnsi="Arial"/>
                <w:sz w:val="18"/>
                <w:lang w:eastAsia="zh-CN"/>
              </w:rPr>
              <w:t>n</w:t>
            </w:r>
            <w:r w:rsidRPr="00AE7509">
              <w:rPr>
                <w:rFonts w:ascii="Arial" w:eastAsia="DengXian" w:hAnsi="Arial" w:hint="eastAsia"/>
                <w:sz w:val="18"/>
                <w:lang w:eastAsia="zh-CN"/>
              </w:rPr>
              <w:t>1</w:t>
            </w:r>
          </w:p>
        </w:tc>
        <w:tc>
          <w:tcPr>
            <w:tcW w:w="4386" w:type="dxa"/>
            <w:tcBorders>
              <w:top w:val="single" w:sz="4" w:space="0" w:color="auto"/>
              <w:left w:val="single" w:sz="4" w:space="0" w:color="auto"/>
              <w:bottom w:val="single" w:sz="4" w:space="0" w:color="auto"/>
              <w:right w:val="single" w:sz="4" w:space="0" w:color="auto"/>
            </w:tcBorders>
          </w:tcPr>
          <w:p w14:paraId="71E7F6CB"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SimSun" w:hAnsi="Arial"/>
                <w:sz w:val="18"/>
                <w:lang w:val="en-US" w:eastAsia="zh-CN" w:bidi="ar"/>
              </w:rPr>
              <w:t>5, 10, 15, 20</w:t>
            </w:r>
          </w:p>
        </w:tc>
        <w:tc>
          <w:tcPr>
            <w:tcW w:w="2647" w:type="dxa"/>
            <w:tcBorders>
              <w:top w:val="single" w:sz="4" w:space="0" w:color="auto"/>
              <w:left w:val="single" w:sz="4" w:space="0" w:color="auto"/>
              <w:bottom w:val="nil"/>
              <w:right w:val="single" w:sz="4" w:space="0" w:color="auto"/>
            </w:tcBorders>
          </w:tcPr>
          <w:p w14:paraId="6AF3B7D0" w14:textId="77777777" w:rsidR="001D617C" w:rsidRPr="00AE7509" w:rsidRDefault="001D617C" w:rsidP="00B57AB5">
            <w:pPr>
              <w:keepNext/>
              <w:keepLines/>
              <w:spacing w:after="0"/>
              <w:jc w:val="center"/>
              <w:rPr>
                <w:rFonts w:ascii="Arial" w:eastAsia="SimSun" w:hAnsi="Arial"/>
                <w:kern w:val="2"/>
                <w:sz w:val="18"/>
                <w:szCs w:val="22"/>
                <w:lang w:val="en-US"/>
              </w:rPr>
            </w:pPr>
            <w:r w:rsidRPr="00AE7509">
              <w:rPr>
                <w:rFonts w:ascii="Arial" w:eastAsia="SimSun" w:hAnsi="Arial" w:hint="eastAsia"/>
                <w:kern w:val="2"/>
                <w:sz w:val="18"/>
                <w:szCs w:val="22"/>
                <w:lang w:val="en-US" w:eastAsia="zh-CN"/>
              </w:rPr>
              <w:t>0</w:t>
            </w:r>
          </w:p>
        </w:tc>
      </w:tr>
      <w:tr w:rsidR="001D617C" w:rsidRPr="00AE7509" w14:paraId="0E6B4716" w14:textId="77777777" w:rsidTr="001D617C">
        <w:trPr>
          <w:trHeight w:val="29"/>
        </w:trPr>
        <w:tc>
          <w:tcPr>
            <w:tcW w:w="2833" w:type="dxa"/>
            <w:tcBorders>
              <w:top w:val="nil"/>
              <w:left w:val="single" w:sz="4" w:space="0" w:color="auto"/>
              <w:bottom w:val="nil"/>
              <w:right w:val="single" w:sz="4" w:space="0" w:color="auto"/>
            </w:tcBorders>
          </w:tcPr>
          <w:p w14:paraId="78164A12"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3022" w:type="dxa"/>
            <w:tcBorders>
              <w:top w:val="nil"/>
              <w:left w:val="single" w:sz="4" w:space="0" w:color="auto"/>
              <w:bottom w:val="nil"/>
              <w:right w:val="single" w:sz="4" w:space="0" w:color="auto"/>
            </w:tcBorders>
          </w:tcPr>
          <w:p w14:paraId="0A247E0B"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350415E2"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DengXian" w:hAnsi="Arial"/>
                <w:sz w:val="18"/>
                <w:lang w:eastAsia="zh-CN"/>
              </w:rPr>
              <w:t>n</w:t>
            </w:r>
            <w:r w:rsidRPr="00AE7509">
              <w:rPr>
                <w:rFonts w:ascii="Arial" w:eastAsia="DengXian" w:hAnsi="Arial" w:hint="eastAsia"/>
                <w:sz w:val="18"/>
                <w:lang w:eastAsia="zh-CN"/>
              </w:rPr>
              <w:t>1</w:t>
            </w:r>
            <w:r w:rsidRPr="00AE7509">
              <w:rPr>
                <w:rFonts w:ascii="Arial" w:eastAsia="DengXian" w:hAnsi="Arial"/>
                <w:sz w:val="18"/>
                <w:lang w:eastAsia="zh-CN"/>
              </w:rPr>
              <w:t>8</w:t>
            </w:r>
          </w:p>
        </w:tc>
        <w:tc>
          <w:tcPr>
            <w:tcW w:w="4386" w:type="dxa"/>
            <w:tcBorders>
              <w:top w:val="single" w:sz="4" w:space="0" w:color="auto"/>
              <w:left w:val="single" w:sz="4" w:space="0" w:color="auto"/>
              <w:bottom w:val="single" w:sz="4" w:space="0" w:color="auto"/>
              <w:right w:val="single" w:sz="4" w:space="0" w:color="auto"/>
            </w:tcBorders>
          </w:tcPr>
          <w:p w14:paraId="78C8472E"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w:t>
            </w:r>
          </w:p>
        </w:tc>
        <w:tc>
          <w:tcPr>
            <w:tcW w:w="2647" w:type="dxa"/>
            <w:tcBorders>
              <w:top w:val="nil"/>
              <w:left w:val="single" w:sz="4" w:space="0" w:color="auto"/>
              <w:bottom w:val="nil"/>
              <w:right w:val="single" w:sz="4" w:space="0" w:color="auto"/>
            </w:tcBorders>
          </w:tcPr>
          <w:p w14:paraId="365FA5E0" w14:textId="77777777" w:rsidR="001D617C" w:rsidRPr="00AE7509" w:rsidRDefault="001D617C" w:rsidP="00B57AB5">
            <w:pPr>
              <w:keepNext/>
              <w:keepLines/>
              <w:spacing w:after="0"/>
              <w:jc w:val="center"/>
              <w:rPr>
                <w:rFonts w:ascii="Arial" w:eastAsia="SimSun" w:hAnsi="Arial"/>
                <w:kern w:val="2"/>
                <w:sz w:val="18"/>
                <w:szCs w:val="22"/>
                <w:lang w:val="en-US" w:eastAsia="zh-CN"/>
              </w:rPr>
            </w:pPr>
          </w:p>
        </w:tc>
      </w:tr>
      <w:tr w:rsidR="001D617C" w:rsidRPr="00AE7509" w14:paraId="76F5EDED" w14:textId="77777777" w:rsidTr="001D617C">
        <w:trPr>
          <w:trHeight w:val="29"/>
        </w:trPr>
        <w:tc>
          <w:tcPr>
            <w:tcW w:w="2833" w:type="dxa"/>
            <w:tcBorders>
              <w:top w:val="nil"/>
              <w:left w:val="single" w:sz="4" w:space="0" w:color="auto"/>
              <w:bottom w:val="nil"/>
              <w:right w:val="single" w:sz="4" w:space="0" w:color="auto"/>
            </w:tcBorders>
          </w:tcPr>
          <w:p w14:paraId="4492E01F"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3022" w:type="dxa"/>
            <w:tcBorders>
              <w:top w:val="nil"/>
              <w:left w:val="single" w:sz="4" w:space="0" w:color="auto"/>
              <w:bottom w:val="nil"/>
              <w:right w:val="single" w:sz="4" w:space="0" w:color="auto"/>
            </w:tcBorders>
          </w:tcPr>
          <w:p w14:paraId="51ACE9E4"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7195A77E"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DengXian" w:hAnsi="Arial"/>
                <w:sz w:val="18"/>
                <w:lang w:eastAsia="zh-CN"/>
              </w:rPr>
              <w:t>n41</w:t>
            </w:r>
          </w:p>
        </w:tc>
        <w:tc>
          <w:tcPr>
            <w:tcW w:w="4386" w:type="dxa"/>
            <w:tcBorders>
              <w:top w:val="single" w:sz="4" w:space="0" w:color="auto"/>
              <w:left w:val="single" w:sz="4" w:space="0" w:color="auto"/>
              <w:bottom w:val="single" w:sz="4" w:space="0" w:color="auto"/>
              <w:right w:val="single" w:sz="4" w:space="0" w:color="auto"/>
            </w:tcBorders>
          </w:tcPr>
          <w:p w14:paraId="15477A8C"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SimSun" w:hAnsi="Arial"/>
                <w:sz w:val="18"/>
                <w:lang w:val="en-US" w:eastAsia="zh-CN" w:bidi="ar"/>
              </w:rPr>
              <w:t>10, 15, 20, 30, 40, 50, 60, 80, 90, 100</w:t>
            </w:r>
          </w:p>
        </w:tc>
        <w:tc>
          <w:tcPr>
            <w:tcW w:w="2647" w:type="dxa"/>
            <w:tcBorders>
              <w:top w:val="nil"/>
              <w:left w:val="single" w:sz="4" w:space="0" w:color="auto"/>
              <w:bottom w:val="nil"/>
              <w:right w:val="single" w:sz="4" w:space="0" w:color="auto"/>
            </w:tcBorders>
          </w:tcPr>
          <w:p w14:paraId="72350461" w14:textId="77777777" w:rsidR="001D617C" w:rsidRPr="00AE7509" w:rsidRDefault="001D617C" w:rsidP="00B57AB5">
            <w:pPr>
              <w:keepNext/>
              <w:keepLines/>
              <w:spacing w:after="0"/>
              <w:jc w:val="center"/>
              <w:rPr>
                <w:rFonts w:ascii="Arial" w:eastAsia="SimSun" w:hAnsi="Arial"/>
                <w:kern w:val="2"/>
                <w:sz w:val="18"/>
                <w:szCs w:val="22"/>
                <w:lang w:val="en-US" w:eastAsia="zh-CN"/>
              </w:rPr>
            </w:pPr>
          </w:p>
        </w:tc>
      </w:tr>
      <w:tr w:rsidR="001D617C" w:rsidRPr="00AE7509" w14:paraId="3CDFE375" w14:textId="77777777" w:rsidTr="001D617C">
        <w:trPr>
          <w:trHeight w:val="29"/>
        </w:trPr>
        <w:tc>
          <w:tcPr>
            <w:tcW w:w="2833" w:type="dxa"/>
            <w:tcBorders>
              <w:top w:val="nil"/>
              <w:left w:val="single" w:sz="4" w:space="0" w:color="auto"/>
              <w:bottom w:val="single" w:sz="4" w:space="0" w:color="auto"/>
              <w:right w:val="single" w:sz="4" w:space="0" w:color="auto"/>
            </w:tcBorders>
          </w:tcPr>
          <w:p w14:paraId="53B5A47E"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3022" w:type="dxa"/>
            <w:tcBorders>
              <w:top w:val="nil"/>
              <w:left w:val="single" w:sz="4" w:space="0" w:color="auto"/>
              <w:bottom w:val="single" w:sz="4" w:space="0" w:color="auto"/>
              <w:right w:val="single" w:sz="4" w:space="0" w:color="auto"/>
            </w:tcBorders>
          </w:tcPr>
          <w:p w14:paraId="7A74584D"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5C6C7CB4"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DengXian" w:hAnsi="Arial"/>
                <w:sz w:val="18"/>
                <w:lang w:eastAsia="zh-CN"/>
              </w:rPr>
              <w:t>n77</w:t>
            </w:r>
          </w:p>
        </w:tc>
        <w:tc>
          <w:tcPr>
            <w:tcW w:w="4386" w:type="dxa"/>
            <w:tcBorders>
              <w:top w:val="single" w:sz="4" w:space="0" w:color="auto"/>
              <w:left w:val="single" w:sz="4" w:space="0" w:color="auto"/>
              <w:bottom w:val="single" w:sz="4" w:space="0" w:color="auto"/>
              <w:right w:val="single" w:sz="4" w:space="0" w:color="auto"/>
            </w:tcBorders>
          </w:tcPr>
          <w:p w14:paraId="48F8F39C"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SimSun" w:hAnsi="Arial"/>
                <w:sz w:val="18"/>
                <w:lang w:val="en-US" w:eastAsia="zh-CN" w:bidi="ar"/>
              </w:rPr>
              <w:t>10, 15, 20, 25, 30, 40, 50, 60, 70, 80, 90, 100</w:t>
            </w:r>
          </w:p>
        </w:tc>
        <w:tc>
          <w:tcPr>
            <w:tcW w:w="2647" w:type="dxa"/>
            <w:tcBorders>
              <w:top w:val="nil"/>
              <w:left w:val="single" w:sz="4" w:space="0" w:color="auto"/>
              <w:bottom w:val="single" w:sz="4" w:space="0" w:color="auto"/>
              <w:right w:val="single" w:sz="4" w:space="0" w:color="auto"/>
            </w:tcBorders>
          </w:tcPr>
          <w:p w14:paraId="11A688EF" w14:textId="77777777" w:rsidR="001D617C" w:rsidRPr="00AE7509" w:rsidRDefault="001D617C" w:rsidP="00B57AB5">
            <w:pPr>
              <w:keepNext/>
              <w:keepLines/>
              <w:spacing w:after="0"/>
              <w:jc w:val="center"/>
              <w:rPr>
                <w:rFonts w:ascii="Arial" w:eastAsia="SimSun" w:hAnsi="Arial"/>
                <w:kern w:val="2"/>
                <w:sz w:val="18"/>
                <w:szCs w:val="22"/>
                <w:lang w:val="en-US" w:eastAsia="zh-CN"/>
              </w:rPr>
            </w:pPr>
          </w:p>
        </w:tc>
      </w:tr>
      <w:tr w:rsidR="001D617C" w:rsidRPr="00AE7509" w14:paraId="63B2D3A1" w14:textId="77777777" w:rsidTr="001D617C">
        <w:trPr>
          <w:trHeight w:val="29"/>
        </w:trPr>
        <w:tc>
          <w:tcPr>
            <w:tcW w:w="2833" w:type="dxa"/>
            <w:tcBorders>
              <w:top w:val="single" w:sz="4" w:space="0" w:color="auto"/>
              <w:left w:val="single" w:sz="4" w:space="0" w:color="auto"/>
              <w:bottom w:val="nil"/>
              <w:right w:val="single" w:sz="4" w:space="0" w:color="auto"/>
            </w:tcBorders>
          </w:tcPr>
          <w:p w14:paraId="7425E6E7" w14:textId="77777777" w:rsidR="001D617C" w:rsidRPr="00AE7509" w:rsidRDefault="001D617C" w:rsidP="00B57AB5">
            <w:pPr>
              <w:keepNext/>
              <w:keepLines/>
              <w:spacing w:after="0"/>
              <w:jc w:val="center"/>
              <w:rPr>
                <w:rFonts w:ascii="Arial" w:eastAsia="MS Mincho" w:hAnsi="Arial"/>
                <w:sz w:val="18"/>
                <w:lang w:eastAsia="zh-CN"/>
              </w:rPr>
            </w:pPr>
            <w:r w:rsidRPr="00AE7509">
              <w:rPr>
                <w:rFonts w:ascii="Arial" w:eastAsia="MS Mincho" w:hAnsi="Arial"/>
                <w:sz w:val="18"/>
                <w:lang w:eastAsia="zh-CN"/>
              </w:rPr>
              <w:t>CA_n1A-n28A-n38A-n78A</w:t>
            </w:r>
          </w:p>
        </w:tc>
        <w:tc>
          <w:tcPr>
            <w:tcW w:w="3022" w:type="dxa"/>
            <w:tcBorders>
              <w:top w:val="single" w:sz="4" w:space="0" w:color="auto"/>
              <w:left w:val="single" w:sz="4" w:space="0" w:color="auto"/>
              <w:bottom w:val="nil"/>
              <w:right w:val="single" w:sz="4" w:space="0" w:color="auto"/>
            </w:tcBorders>
          </w:tcPr>
          <w:p w14:paraId="6D181F3B" w14:textId="77777777" w:rsidR="001D617C" w:rsidRPr="00AE7509" w:rsidRDefault="001D617C" w:rsidP="00B57AB5">
            <w:pPr>
              <w:keepNext/>
              <w:keepLines/>
              <w:spacing w:after="0"/>
              <w:jc w:val="center"/>
              <w:rPr>
                <w:rFonts w:ascii="Arial" w:eastAsia="SimSun" w:hAnsi="Arial"/>
                <w:sz w:val="18"/>
                <w:lang w:eastAsia="zh-CN"/>
              </w:rPr>
            </w:pPr>
            <w:r w:rsidRPr="00AE7509">
              <w:rPr>
                <w:rFonts w:ascii="Arial" w:eastAsia="SimSun" w:hAnsi="Arial" w:hint="eastAsia"/>
                <w:sz w:val="18"/>
                <w:lang w:eastAsia="zh-CN"/>
              </w:rPr>
              <w:t>-</w:t>
            </w:r>
          </w:p>
        </w:tc>
        <w:tc>
          <w:tcPr>
            <w:tcW w:w="1367" w:type="dxa"/>
            <w:tcBorders>
              <w:top w:val="single" w:sz="4" w:space="0" w:color="auto"/>
              <w:left w:val="single" w:sz="4" w:space="0" w:color="auto"/>
              <w:bottom w:val="single" w:sz="4" w:space="0" w:color="auto"/>
              <w:right w:val="single" w:sz="4" w:space="0" w:color="auto"/>
            </w:tcBorders>
          </w:tcPr>
          <w:p w14:paraId="51730940" w14:textId="77777777" w:rsidR="001D617C" w:rsidRPr="00AE7509" w:rsidRDefault="001D617C" w:rsidP="00B57AB5">
            <w:pPr>
              <w:keepNext/>
              <w:keepLines/>
              <w:spacing w:after="0"/>
              <w:jc w:val="center"/>
              <w:rPr>
                <w:rFonts w:ascii="Arial" w:eastAsia="MS Mincho" w:hAnsi="Arial"/>
                <w:sz w:val="18"/>
                <w:lang w:eastAsia="zh-CN"/>
              </w:rPr>
            </w:pPr>
            <w:r w:rsidRPr="00AE7509">
              <w:rPr>
                <w:rFonts w:ascii="Arial" w:eastAsia="MS Mincho" w:hAnsi="Arial"/>
                <w:sz w:val="18"/>
                <w:lang w:eastAsia="zh-CN"/>
              </w:rPr>
              <w:t>n1</w:t>
            </w:r>
          </w:p>
        </w:tc>
        <w:tc>
          <w:tcPr>
            <w:tcW w:w="4386" w:type="dxa"/>
            <w:tcBorders>
              <w:top w:val="single" w:sz="4" w:space="0" w:color="auto"/>
              <w:left w:val="single" w:sz="4" w:space="0" w:color="auto"/>
              <w:bottom w:val="single" w:sz="4" w:space="0" w:color="auto"/>
              <w:right w:val="single" w:sz="4" w:space="0" w:color="auto"/>
            </w:tcBorders>
          </w:tcPr>
          <w:p w14:paraId="4536CEF7"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5, 10, 15, 20, 25, 30, 40, 50</w:t>
            </w:r>
          </w:p>
        </w:tc>
        <w:tc>
          <w:tcPr>
            <w:tcW w:w="2647" w:type="dxa"/>
            <w:tcBorders>
              <w:top w:val="single" w:sz="4" w:space="0" w:color="auto"/>
              <w:left w:val="single" w:sz="4" w:space="0" w:color="auto"/>
              <w:bottom w:val="nil"/>
              <w:right w:val="single" w:sz="4" w:space="0" w:color="auto"/>
            </w:tcBorders>
          </w:tcPr>
          <w:p w14:paraId="62AEB717" w14:textId="77777777" w:rsidR="001D617C" w:rsidRPr="00AE7509" w:rsidRDefault="001D617C" w:rsidP="00B57AB5">
            <w:pPr>
              <w:keepNext/>
              <w:keepLines/>
              <w:spacing w:after="0"/>
              <w:jc w:val="center"/>
              <w:rPr>
                <w:rFonts w:ascii="Arial" w:eastAsia="SimSun" w:hAnsi="Arial"/>
                <w:kern w:val="2"/>
                <w:sz w:val="18"/>
                <w:szCs w:val="22"/>
                <w:lang w:val="en-US" w:eastAsia="zh-CN"/>
              </w:rPr>
            </w:pPr>
            <w:r w:rsidRPr="00AE7509">
              <w:rPr>
                <w:rFonts w:ascii="Arial" w:eastAsia="SimSun" w:hAnsi="Arial"/>
                <w:kern w:val="2"/>
                <w:sz w:val="18"/>
                <w:szCs w:val="22"/>
                <w:lang w:val="en-US" w:eastAsia="zh-CN"/>
              </w:rPr>
              <w:t>0</w:t>
            </w:r>
          </w:p>
        </w:tc>
      </w:tr>
      <w:tr w:rsidR="001D617C" w:rsidRPr="00AE7509" w14:paraId="4E8FB5C5" w14:textId="77777777" w:rsidTr="001D617C">
        <w:trPr>
          <w:trHeight w:val="29"/>
        </w:trPr>
        <w:tc>
          <w:tcPr>
            <w:tcW w:w="2833" w:type="dxa"/>
            <w:tcBorders>
              <w:top w:val="nil"/>
              <w:left w:val="single" w:sz="4" w:space="0" w:color="auto"/>
              <w:bottom w:val="nil"/>
              <w:right w:val="single" w:sz="4" w:space="0" w:color="auto"/>
            </w:tcBorders>
          </w:tcPr>
          <w:p w14:paraId="5E6DC55E" w14:textId="77777777" w:rsidR="001D617C" w:rsidRPr="00AE7509" w:rsidRDefault="001D617C" w:rsidP="00B57AB5">
            <w:pPr>
              <w:keepNext/>
              <w:keepLines/>
              <w:spacing w:after="0"/>
              <w:jc w:val="center"/>
              <w:rPr>
                <w:rFonts w:ascii="Arial" w:eastAsia="MS Mincho" w:hAnsi="Arial"/>
                <w:sz w:val="18"/>
                <w:lang w:eastAsia="zh-CN"/>
              </w:rPr>
            </w:pPr>
          </w:p>
        </w:tc>
        <w:tc>
          <w:tcPr>
            <w:tcW w:w="3022" w:type="dxa"/>
            <w:tcBorders>
              <w:top w:val="nil"/>
              <w:left w:val="single" w:sz="4" w:space="0" w:color="auto"/>
              <w:bottom w:val="nil"/>
              <w:right w:val="single" w:sz="4" w:space="0" w:color="auto"/>
            </w:tcBorders>
          </w:tcPr>
          <w:p w14:paraId="343986FC" w14:textId="77777777" w:rsidR="001D617C" w:rsidRPr="00AE7509" w:rsidRDefault="001D617C" w:rsidP="00B57AB5">
            <w:pPr>
              <w:keepNext/>
              <w:keepLines/>
              <w:spacing w:after="0"/>
              <w:jc w:val="center"/>
              <w:rPr>
                <w:rFonts w:ascii="Arial" w:eastAsia="SimSun" w:hAnsi="Arial"/>
                <w:sz w:val="18"/>
                <w:lang w:eastAsia="zh-CN"/>
              </w:rPr>
            </w:pPr>
          </w:p>
        </w:tc>
        <w:tc>
          <w:tcPr>
            <w:tcW w:w="1367" w:type="dxa"/>
            <w:tcBorders>
              <w:top w:val="single" w:sz="4" w:space="0" w:color="auto"/>
              <w:left w:val="single" w:sz="4" w:space="0" w:color="auto"/>
              <w:bottom w:val="single" w:sz="4" w:space="0" w:color="auto"/>
              <w:right w:val="single" w:sz="4" w:space="0" w:color="auto"/>
            </w:tcBorders>
          </w:tcPr>
          <w:p w14:paraId="1DFC313D" w14:textId="77777777" w:rsidR="001D617C" w:rsidRPr="00AE7509" w:rsidRDefault="001D617C" w:rsidP="00B57AB5">
            <w:pPr>
              <w:keepNext/>
              <w:keepLines/>
              <w:spacing w:after="0"/>
              <w:jc w:val="center"/>
              <w:rPr>
                <w:rFonts w:ascii="Arial" w:eastAsia="MS Mincho" w:hAnsi="Arial"/>
                <w:sz w:val="18"/>
                <w:lang w:eastAsia="zh-CN"/>
              </w:rPr>
            </w:pPr>
            <w:r w:rsidRPr="00AE7509">
              <w:rPr>
                <w:rFonts w:ascii="Arial" w:eastAsia="MS Mincho" w:hAnsi="Arial"/>
                <w:sz w:val="18"/>
                <w:lang w:eastAsia="zh-CN"/>
              </w:rPr>
              <w:t>n28</w:t>
            </w:r>
          </w:p>
        </w:tc>
        <w:tc>
          <w:tcPr>
            <w:tcW w:w="4386" w:type="dxa"/>
            <w:tcBorders>
              <w:top w:val="single" w:sz="4" w:space="0" w:color="auto"/>
              <w:left w:val="single" w:sz="4" w:space="0" w:color="auto"/>
              <w:bottom w:val="single" w:sz="4" w:space="0" w:color="auto"/>
              <w:right w:val="single" w:sz="4" w:space="0" w:color="auto"/>
            </w:tcBorders>
          </w:tcPr>
          <w:p w14:paraId="6EF9B3C5"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5, 10, 15, 20</w:t>
            </w:r>
            <w:r w:rsidRPr="00AE7509">
              <w:rPr>
                <w:rFonts w:ascii="Arial" w:eastAsia="SimSun" w:hAnsi="Arial" w:hint="eastAsia"/>
                <w:sz w:val="18"/>
                <w:lang w:val="en-US" w:eastAsia="zh-CN" w:bidi="ar"/>
              </w:rPr>
              <w:t>,</w:t>
            </w:r>
            <w:r w:rsidRPr="00AE7509">
              <w:rPr>
                <w:rFonts w:ascii="Arial" w:eastAsia="SimSun" w:hAnsi="Arial"/>
                <w:sz w:val="18"/>
                <w:lang w:val="en-US" w:eastAsia="zh-CN" w:bidi="ar"/>
              </w:rPr>
              <w:t xml:space="preserve"> 30</w:t>
            </w:r>
          </w:p>
        </w:tc>
        <w:tc>
          <w:tcPr>
            <w:tcW w:w="2647" w:type="dxa"/>
            <w:tcBorders>
              <w:top w:val="nil"/>
              <w:left w:val="single" w:sz="4" w:space="0" w:color="auto"/>
              <w:bottom w:val="nil"/>
              <w:right w:val="single" w:sz="4" w:space="0" w:color="auto"/>
            </w:tcBorders>
          </w:tcPr>
          <w:p w14:paraId="7C7278C2" w14:textId="77777777" w:rsidR="001D617C" w:rsidRPr="00AE7509" w:rsidRDefault="001D617C" w:rsidP="00B57AB5">
            <w:pPr>
              <w:keepNext/>
              <w:keepLines/>
              <w:spacing w:after="0"/>
              <w:jc w:val="center"/>
              <w:rPr>
                <w:rFonts w:ascii="Arial" w:eastAsia="SimSun" w:hAnsi="Arial"/>
                <w:kern w:val="2"/>
                <w:sz w:val="18"/>
                <w:szCs w:val="22"/>
                <w:lang w:val="en-US" w:eastAsia="zh-CN"/>
              </w:rPr>
            </w:pPr>
          </w:p>
        </w:tc>
      </w:tr>
      <w:tr w:rsidR="001D617C" w:rsidRPr="00AE7509" w14:paraId="5DEC0D68" w14:textId="77777777" w:rsidTr="001D617C">
        <w:trPr>
          <w:trHeight w:val="29"/>
        </w:trPr>
        <w:tc>
          <w:tcPr>
            <w:tcW w:w="2833" w:type="dxa"/>
            <w:tcBorders>
              <w:top w:val="nil"/>
              <w:left w:val="single" w:sz="4" w:space="0" w:color="auto"/>
              <w:bottom w:val="nil"/>
              <w:right w:val="single" w:sz="4" w:space="0" w:color="auto"/>
            </w:tcBorders>
          </w:tcPr>
          <w:p w14:paraId="7A3D13D0" w14:textId="77777777" w:rsidR="001D617C" w:rsidRPr="00AE7509" w:rsidRDefault="001D617C" w:rsidP="00B57AB5">
            <w:pPr>
              <w:keepNext/>
              <w:keepLines/>
              <w:spacing w:after="0"/>
              <w:jc w:val="center"/>
              <w:rPr>
                <w:rFonts w:ascii="Arial" w:eastAsia="MS Mincho" w:hAnsi="Arial"/>
                <w:sz w:val="18"/>
                <w:lang w:eastAsia="zh-CN"/>
              </w:rPr>
            </w:pPr>
          </w:p>
        </w:tc>
        <w:tc>
          <w:tcPr>
            <w:tcW w:w="3022" w:type="dxa"/>
            <w:tcBorders>
              <w:top w:val="nil"/>
              <w:left w:val="single" w:sz="4" w:space="0" w:color="auto"/>
              <w:bottom w:val="nil"/>
              <w:right w:val="single" w:sz="4" w:space="0" w:color="auto"/>
            </w:tcBorders>
          </w:tcPr>
          <w:p w14:paraId="142E1D2F" w14:textId="77777777" w:rsidR="001D617C" w:rsidRPr="00AE7509" w:rsidRDefault="001D617C" w:rsidP="00B57AB5">
            <w:pPr>
              <w:keepNext/>
              <w:keepLines/>
              <w:spacing w:after="0"/>
              <w:jc w:val="center"/>
              <w:rPr>
                <w:rFonts w:ascii="Arial" w:eastAsia="SimSun" w:hAnsi="Arial"/>
                <w:sz w:val="18"/>
                <w:lang w:eastAsia="zh-CN"/>
              </w:rPr>
            </w:pPr>
          </w:p>
        </w:tc>
        <w:tc>
          <w:tcPr>
            <w:tcW w:w="1367" w:type="dxa"/>
            <w:tcBorders>
              <w:top w:val="single" w:sz="4" w:space="0" w:color="auto"/>
              <w:left w:val="single" w:sz="4" w:space="0" w:color="auto"/>
              <w:bottom w:val="single" w:sz="4" w:space="0" w:color="auto"/>
              <w:right w:val="single" w:sz="4" w:space="0" w:color="auto"/>
            </w:tcBorders>
          </w:tcPr>
          <w:p w14:paraId="4822490C" w14:textId="77777777" w:rsidR="001D617C" w:rsidRPr="00AE7509" w:rsidRDefault="001D617C" w:rsidP="00B57AB5">
            <w:pPr>
              <w:keepNext/>
              <w:keepLines/>
              <w:spacing w:after="0"/>
              <w:jc w:val="center"/>
              <w:rPr>
                <w:rFonts w:ascii="Arial" w:eastAsia="MS Mincho" w:hAnsi="Arial"/>
                <w:sz w:val="18"/>
                <w:lang w:eastAsia="zh-CN"/>
              </w:rPr>
            </w:pPr>
            <w:r w:rsidRPr="00AE7509">
              <w:rPr>
                <w:rFonts w:ascii="Arial" w:eastAsia="MS Mincho" w:hAnsi="Arial"/>
                <w:sz w:val="18"/>
                <w:lang w:eastAsia="zh-CN"/>
              </w:rPr>
              <w:t>n38</w:t>
            </w:r>
          </w:p>
        </w:tc>
        <w:tc>
          <w:tcPr>
            <w:tcW w:w="4386" w:type="dxa"/>
            <w:tcBorders>
              <w:top w:val="single" w:sz="4" w:space="0" w:color="auto"/>
              <w:left w:val="single" w:sz="4" w:space="0" w:color="auto"/>
              <w:bottom w:val="single" w:sz="4" w:space="0" w:color="auto"/>
              <w:right w:val="single" w:sz="4" w:space="0" w:color="auto"/>
            </w:tcBorders>
          </w:tcPr>
          <w:p w14:paraId="66593B4E"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5, 10, 15, 20, 25, 30, 40</w:t>
            </w:r>
          </w:p>
        </w:tc>
        <w:tc>
          <w:tcPr>
            <w:tcW w:w="2647" w:type="dxa"/>
            <w:tcBorders>
              <w:top w:val="nil"/>
              <w:left w:val="single" w:sz="4" w:space="0" w:color="auto"/>
              <w:bottom w:val="nil"/>
              <w:right w:val="single" w:sz="4" w:space="0" w:color="auto"/>
            </w:tcBorders>
          </w:tcPr>
          <w:p w14:paraId="08451966" w14:textId="77777777" w:rsidR="001D617C" w:rsidRPr="00AE7509" w:rsidRDefault="001D617C" w:rsidP="00B57AB5">
            <w:pPr>
              <w:keepNext/>
              <w:keepLines/>
              <w:spacing w:after="0"/>
              <w:jc w:val="center"/>
              <w:rPr>
                <w:rFonts w:ascii="Arial" w:eastAsia="SimSun" w:hAnsi="Arial"/>
                <w:kern w:val="2"/>
                <w:sz w:val="18"/>
                <w:szCs w:val="22"/>
                <w:lang w:val="en-US" w:eastAsia="zh-CN"/>
              </w:rPr>
            </w:pPr>
          </w:p>
        </w:tc>
      </w:tr>
      <w:tr w:rsidR="001D617C" w:rsidRPr="00AE7509" w14:paraId="3051F608" w14:textId="77777777" w:rsidTr="001D617C">
        <w:trPr>
          <w:trHeight w:val="29"/>
        </w:trPr>
        <w:tc>
          <w:tcPr>
            <w:tcW w:w="2833" w:type="dxa"/>
            <w:tcBorders>
              <w:top w:val="nil"/>
              <w:left w:val="single" w:sz="4" w:space="0" w:color="auto"/>
              <w:bottom w:val="single" w:sz="4" w:space="0" w:color="auto"/>
              <w:right w:val="single" w:sz="4" w:space="0" w:color="auto"/>
            </w:tcBorders>
          </w:tcPr>
          <w:p w14:paraId="43CB4731" w14:textId="77777777" w:rsidR="001D617C" w:rsidRPr="00AE7509" w:rsidRDefault="001D617C" w:rsidP="00B57AB5">
            <w:pPr>
              <w:keepNext/>
              <w:keepLines/>
              <w:spacing w:after="0"/>
              <w:jc w:val="center"/>
              <w:rPr>
                <w:rFonts w:ascii="Arial" w:eastAsia="MS Mincho" w:hAnsi="Arial"/>
                <w:sz w:val="18"/>
                <w:lang w:eastAsia="zh-CN"/>
              </w:rPr>
            </w:pPr>
          </w:p>
        </w:tc>
        <w:tc>
          <w:tcPr>
            <w:tcW w:w="3022" w:type="dxa"/>
            <w:tcBorders>
              <w:top w:val="nil"/>
              <w:left w:val="single" w:sz="4" w:space="0" w:color="auto"/>
              <w:bottom w:val="single" w:sz="4" w:space="0" w:color="auto"/>
              <w:right w:val="single" w:sz="4" w:space="0" w:color="auto"/>
            </w:tcBorders>
          </w:tcPr>
          <w:p w14:paraId="6876F8AB" w14:textId="77777777" w:rsidR="001D617C" w:rsidRPr="00AE7509" w:rsidRDefault="001D617C" w:rsidP="00B57AB5">
            <w:pPr>
              <w:keepNext/>
              <w:keepLines/>
              <w:spacing w:after="0"/>
              <w:jc w:val="center"/>
              <w:rPr>
                <w:rFonts w:ascii="Arial" w:eastAsia="SimSun" w:hAnsi="Arial"/>
                <w:sz w:val="18"/>
                <w:lang w:eastAsia="zh-CN"/>
              </w:rPr>
            </w:pPr>
          </w:p>
        </w:tc>
        <w:tc>
          <w:tcPr>
            <w:tcW w:w="1367" w:type="dxa"/>
            <w:tcBorders>
              <w:top w:val="single" w:sz="4" w:space="0" w:color="auto"/>
              <w:left w:val="single" w:sz="4" w:space="0" w:color="auto"/>
              <w:bottom w:val="single" w:sz="4" w:space="0" w:color="auto"/>
              <w:right w:val="single" w:sz="4" w:space="0" w:color="auto"/>
            </w:tcBorders>
          </w:tcPr>
          <w:p w14:paraId="372E981B" w14:textId="77777777" w:rsidR="001D617C" w:rsidRPr="00AE7509" w:rsidRDefault="001D617C" w:rsidP="00B57AB5">
            <w:pPr>
              <w:keepNext/>
              <w:keepLines/>
              <w:spacing w:after="0"/>
              <w:jc w:val="center"/>
              <w:rPr>
                <w:rFonts w:ascii="Arial" w:eastAsia="MS Mincho" w:hAnsi="Arial"/>
                <w:sz w:val="18"/>
                <w:lang w:eastAsia="zh-CN"/>
              </w:rPr>
            </w:pPr>
            <w:r w:rsidRPr="00AE7509">
              <w:rPr>
                <w:rFonts w:ascii="Arial" w:eastAsia="MS Mincho" w:hAnsi="Arial"/>
                <w:sz w:val="18"/>
                <w:lang w:eastAsia="zh-CN"/>
              </w:rPr>
              <w:t>n78</w:t>
            </w:r>
          </w:p>
        </w:tc>
        <w:tc>
          <w:tcPr>
            <w:tcW w:w="4386" w:type="dxa"/>
            <w:tcBorders>
              <w:top w:val="single" w:sz="4" w:space="0" w:color="auto"/>
              <w:left w:val="single" w:sz="4" w:space="0" w:color="auto"/>
              <w:bottom w:val="single" w:sz="4" w:space="0" w:color="auto"/>
              <w:right w:val="single" w:sz="4" w:space="0" w:color="auto"/>
            </w:tcBorders>
          </w:tcPr>
          <w:p w14:paraId="118E1170"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10, 15, 20, 25, 30, 40, 50, 60, 70, 80, 90, 100</w:t>
            </w:r>
          </w:p>
        </w:tc>
        <w:tc>
          <w:tcPr>
            <w:tcW w:w="2647" w:type="dxa"/>
            <w:tcBorders>
              <w:top w:val="nil"/>
              <w:left w:val="single" w:sz="4" w:space="0" w:color="auto"/>
              <w:bottom w:val="single" w:sz="4" w:space="0" w:color="auto"/>
              <w:right w:val="single" w:sz="4" w:space="0" w:color="auto"/>
            </w:tcBorders>
          </w:tcPr>
          <w:p w14:paraId="123FB00F" w14:textId="77777777" w:rsidR="001D617C" w:rsidRPr="00AE7509" w:rsidRDefault="001D617C" w:rsidP="00B57AB5">
            <w:pPr>
              <w:keepNext/>
              <w:keepLines/>
              <w:spacing w:after="0"/>
              <w:jc w:val="center"/>
              <w:rPr>
                <w:rFonts w:ascii="Arial" w:eastAsia="SimSun" w:hAnsi="Arial"/>
                <w:kern w:val="2"/>
                <w:sz w:val="18"/>
                <w:szCs w:val="22"/>
                <w:lang w:val="en-US" w:eastAsia="zh-CN"/>
              </w:rPr>
            </w:pPr>
          </w:p>
        </w:tc>
      </w:tr>
      <w:tr w:rsidR="001D617C" w:rsidRPr="00AE7509" w14:paraId="425995ED" w14:textId="77777777" w:rsidTr="001D617C">
        <w:trPr>
          <w:trHeight w:val="29"/>
        </w:trPr>
        <w:tc>
          <w:tcPr>
            <w:tcW w:w="2833" w:type="dxa"/>
            <w:tcBorders>
              <w:top w:val="single" w:sz="4" w:space="0" w:color="auto"/>
              <w:left w:val="single" w:sz="4" w:space="0" w:color="auto"/>
              <w:bottom w:val="nil"/>
              <w:right w:val="single" w:sz="4" w:space="0" w:color="auto"/>
            </w:tcBorders>
          </w:tcPr>
          <w:p w14:paraId="53586ECA" w14:textId="77777777" w:rsidR="001D617C" w:rsidRPr="00AE7509" w:rsidRDefault="001D617C" w:rsidP="00B57AB5">
            <w:pPr>
              <w:keepNext/>
              <w:keepLines/>
              <w:spacing w:after="0"/>
              <w:jc w:val="center"/>
              <w:rPr>
                <w:rFonts w:ascii="Arial" w:eastAsia="MS Mincho" w:hAnsi="Arial"/>
                <w:sz w:val="18"/>
                <w:lang w:eastAsia="zh-CN"/>
              </w:rPr>
            </w:pPr>
            <w:r w:rsidRPr="00AE7509">
              <w:rPr>
                <w:rFonts w:ascii="Arial" w:eastAsia="MS Mincho" w:hAnsi="Arial"/>
                <w:sz w:val="18"/>
                <w:lang w:eastAsia="zh-CN"/>
              </w:rPr>
              <w:t>CA_n1A-n28A-n40A-n77A</w:t>
            </w:r>
          </w:p>
        </w:tc>
        <w:tc>
          <w:tcPr>
            <w:tcW w:w="3022" w:type="dxa"/>
            <w:tcBorders>
              <w:top w:val="single" w:sz="4" w:space="0" w:color="auto"/>
              <w:left w:val="single" w:sz="4" w:space="0" w:color="auto"/>
              <w:bottom w:val="nil"/>
              <w:right w:val="single" w:sz="4" w:space="0" w:color="auto"/>
            </w:tcBorders>
          </w:tcPr>
          <w:p w14:paraId="029F2C14" w14:textId="77777777" w:rsidR="001D617C" w:rsidRPr="00AE7509" w:rsidRDefault="001D617C" w:rsidP="00B57AB5">
            <w:pPr>
              <w:keepNext/>
              <w:keepLines/>
              <w:spacing w:after="0"/>
              <w:jc w:val="center"/>
              <w:rPr>
                <w:rFonts w:ascii="Arial" w:eastAsia="SimSun" w:hAnsi="Arial"/>
                <w:sz w:val="18"/>
                <w:lang w:eastAsia="zh-CN"/>
              </w:rPr>
            </w:pPr>
            <w:r w:rsidRPr="00AE7509">
              <w:rPr>
                <w:rFonts w:ascii="Arial" w:eastAsia="SimSun" w:hAnsi="Arial"/>
                <w:sz w:val="18"/>
                <w:lang w:eastAsia="zh-CN"/>
              </w:rPr>
              <w:t>CA_n1A-n28A</w:t>
            </w:r>
          </w:p>
          <w:p w14:paraId="2F6AB5F0" w14:textId="77777777" w:rsidR="001D617C" w:rsidRPr="00AE7509" w:rsidRDefault="001D617C" w:rsidP="00B57AB5">
            <w:pPr>
              <w:keepNext/>
              <w:keepLines/>
              <w:spacing w:after="0"/>
              <w:jc w:val="center"/>
              <w:rPr>
                <w:rFonts w:ascii="Arial" w:eastAsia="SimSun" w:hAnsi="Arial"/>
                <w:sz w:val="18"/>
                <w:lang w:eastAsia="zh-CN"/>
              </w:rPr>
            </w:pPr>
            <w:r w:rsidRPr="00AE7509">
              <w:rPr>
                <w:rFonts w:ascii="Arial" w:eastAsia="SimSun" w:hAnsi="Arial"/>
                <w:sz w:val="18"/>
                <w:lang w:eastAsia="zh-CN"/>
              </w:rPr>
              <w:t>CA_n1A-n40A</w:t>
            </w:r>
          </w:p>
          <w:p w14:paraId="2BD27449" w14:textId="77777777" w:rsidR="001D617C" w:rsidRPr="00AE7509" w:rsidRDefault="001D617C" w:rsidP="00B57AB5">
            <w:pPr>
              <w:keepNext/>
              <w:keepLines/>
              <w:spacing w:after="0"/>
              <w:jc w:val="center"/>
              <w:rPr>
                <w:rFonts w:ascii="Arial" w:eastAsia="SimSun" w:hAnsi="Arial"/>
                <w:sz w:val="18"/>
                <w:lang w:eastAsia="zh-CN"/>
              </w:rPr>
            </w:pPr>
            <w:r w:rsidRPr="00AE7509">
              <w:rPr>
                <w:rFonts w:ascii="Arial" w:eastAsia="SimSun" w:hAnsi="Arial"/>
                <w:sz w:val="18"/>
                <w:lang w:eastAsia="zh-CN"/>
              </w:rPr>
              <w:t>CA_n1A-n77A</w:t>
            </w:r>
          </w:p>
          <w:p w14:paraId="43C3D28F" w14:textId="77777777" w:rsidR="001D617C" w:rsidRPr="00AE7509" w:rsidRDefault="001D617C" w:rsidP="00B57AB5">
            <w:pPr>
              <w:keepNext/>
              <w:keepLines/>
              <w:spacing w:after="0"/>
              <w:jc w:val="center"/>
              <w:rPr>
                <w:rFonts w:ascii="Arial" w:eastAsia="SimSun" w:hAnsi="Arial"/>
                <w:sz w:val="18"/>
                <w:lang w:eastAsia="zh-CN"/>
              </w:rPr>
            </w:pPr>
            <w:r w:rsidRPr="00AE7509">
              <w:rPr>
                <w:rFonts w:ascii="Arial" w:eastAsia="SimSun" w:hAnsi="Arial"/>
                <w:sz w:val="18"/>
                <w:lang w:eastAsia="zh-CN"/>
              </w:rPr>
              <w:t>CA_n28A-n40A</w:t>
            </w:r>
          </w:p>
          <w:p w14:paraId="4A71A113" w14:textId="77777777" w:rsidR="001D617C" w:rsidRPr="00AE7509" w:rsidRDefault="001D617C" w:rsidP="00B57AB5">
            <w:pPr>
              <w:keepNext/>
              <w:keepLines/>
              <w:spacing w:after="0"/>
              <w:jc w:val="center"/>
              <w:rPr>
                <w:rFonts w:ascii="Arial" w:eastAsia="SimSun" w:hAnsi="Arial"/>
                <w:sz w:val="18"/>
                <w:lang w:eastAsia="zh-CN"/>
              </w:rPr>
            </w:pPr>
            <w:r w:rsidRPr="00AE7509">
              <w:rPr>
                <w:rFonts w:ascii="Arial" w:eastAsia="SimSun" w:hAnsi="Arial"/>
                <w:sz w:val="18"/>
                <w:lang w:eastAsia="zh-CN"/>
              </w:rPr>
              <w:t>CA_n28A-n77A</w:t>
            </w:r>
          </w:p>
          <w:p w14:paraId="043D29AD" w14:textId="77777777" w:rsidR="001D617C" w:rsidRPr="00AE7509" w:rsidRDefault="001D617C" w:rsidP="00B57AB5">
            <w:pPr>
              <w:keepNext/>
              <w:keepLines/>
              <w:spacing w:after="0"/>
              <w:jc w:val="center"/>
              <w:rPr>
                <w:rFonts w:ascii="Arial" w:eastAsia="SimSun" w:hAnsi="Arial"/>
                <w:sz w:val="18"/>
                <w:lang w:eastAsia="zh-CN"/>
              </w:rPr>
            </w:pPr>
            <w:r w:rsidRPr="00AE7509">
              <w:rPr>
                <w:rFonts w:ascii="Arial" w:eastAsia="SimSun" w:hAnsi="Arial"/>
                <w:sz w:val="18"/>
                <w:lang w:eastAsia="zh-CN"/>
              </w:rPr>
              <w:t>CA_n40A-n77A</w:t>
            </w:r>
          </w:p>
        </w:tc>
        <w:tc>
          <w:tcPr>
            <w:tcW w:w="1367" w:type="dxa"/>
            <w:tcBorders>
              <w:top w:val="single" w:sz="4" w:space="0" w:color="auto"/>
              <w:left w:val="single" w:sz="4" w:space="0" w:color="auto"/>
              <w:bottom w:val="single" w:sz="4" w:space="0" w:color="auto"/>
              <w:right w:val="single" w:sz="4" w:space="0" w:color="auto"/>
            </w:tcBorders>
          </w:tcPr>
          <w:p w14:paraId="3974882C" w14:textId="77777777" w:rsidR="001D617C" w:rsidRPr="00AE7509" w:rsidRDefault="001D617C" w:rsidP="00B57AB5">
            <w:pPr>
              <w:keepNext/>
              <w:keepLines/>
              <w:spacing w:after="0"/>
              <w:jc w:val="center"/>
              <w:rPr>
                <w:rFonts w:ascii="Arial" w:eastAsia="MS Mincho" w:hAnsi="Arial"/>
                <w:sz w:val="18"/>
                <w:lang w:eastAsia="zh-CN"/>
              </w:rPr>
            </w:pPr>
            <w:r w:rsidRPr="00AE7509">
              <w:rPr>
                <w:rFonts w:ascii="Arial" w:eastAsia="MS Mincho" w:hAnsi="Arial"/>
                <w:sz w:val="18"/>
                <w:lang w:eastAsia="zh-CN"/>
              </w:rPr>
              <w:t>n1</w:t>
            </w:r>
          </w:p>
        </w:tc>
        <w:tc>
          <w:tcPr>
            <w:tcW w:w="4386" w:type="dxa"/>
            <w:tcBorders>
              <w:top w:val="single" w:sz="4" w:space="0" w:color="auto"/>
              <w:left w:val="single" w:sz="4" w:space="0" w:color="auto"/>
              <w:bottom w:val="single" w:sz="4" w:space="0" w:color="auto"/>
              <w:right w:val="single" w:sz="4" w:space="0" w:color="auto"/>
            </w:tcBorders>
          </w:tcPr>
          <w:p w14:paraId="4698CDE9"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5, 10, 15, 20</w:t>
            </w:r>
          </w:p>
        </w:tc>
        <w:tc>
          <w:tcPr>
            <w:tcW w:w="2647" w:type="dxa"/>
            <w:tcBorders>
              <w:top w:val="single" w:sz="4" w:space="0" w:color="auto"/>
              <w:left w:val="single" w:sz="4" w:space="0" w:color="auto"/>
              <w:bottom w:val="nil"/>
              <w:right w:val="single" w:sz="4" w:space="0" w:color="auto"/>
            </w:tcBorders>
          </w:tcPr>
          <w:p w14:paraId="6F2039E2" w14:textId="77777777" w:rsidR="001D617C" w:rsidRPr="00AE7509" w:rsidRDefault="001D617C" w:rsidP="00B57AB5">
            <w:pPr>
              <w:keepNext/>
              <w:keepLines/>
              <w:spacing w:after="0"/>
              <w:jc w:val="center"/>
              <w:rPr>
                <w:rFonts w:ascii="Arial" w:eastAsia="SimSun" w:hAnsi="Arial"/>
                <w:kern w:val="2"/>
                <w:sz w:val="18"/>
                <w:szCs w:val="22"/>
                <w:lang w:val="en-US" w:eastAsia="zh-CN"/>
              </w:rPr>
            </w:pPr>
            <w:r w:rsidRPr="00AE7509">
              <w:rPr>
                <w:rFonts w:ascii="Arial" w:eastAsia="SimSun" w:hAnsi="Arial"/>
                <w:kern w:val="2"/>
                <w:sz w:val="18"/>
                <w:szCs w:val="22"/>
                <w:lang w:val="en-US" w:eastAsia="zh-CN"/>
              </w:rPr>
              <w:t>0</w:t>
            </w:r>
          </w:p>
        </w:tc>
      </w:tr>
      <w:tr w:rsidR="001D617C" w:rsidRPr="00AE7509" w14:paraId="40DE7263" w14:textId="77777777" w:rsidTr="001D617C">
        <w:trPr>
          <w:trHeight w:val="29"/>
        </w:trPr>
        <w:tc>
          <w:tcPr>
            <w:tcW w:w="2833" w:type="dxa"/>
            <w:tcBorders>
              <w:top w:val="nil"/>
              <w:left w:val="single" w:sz="4" w:space="0" w:color="auto"/>
              <w:bottom w:val="nil"/>
              <w:right w:val="single" w:sz="4" w:space="0" w:color="auto"/>
            </w:tcBorders>
          </w:tcPr>
          <w:p w14:paraId="01D984A3" w14:textId="77777777" w:rsidR="001D617C" w:rsidRPr="00AE7509" w:rsidRDefault="001D617C" w:rsidP="00B57AB5">
            <w:pPr>
              <w:keepNext/>
              <w:keepLines/>
              <w:spacing w:after="0"/>
              <w:jc w:val="center"/>
              <w:rPr>
                <w:rFonts w:ascii="Arial" w:eastAsia="MS Mincho" w:hAnsi="Arial"/>
                <w:sz w:val="18"/>
                <w:lang w:eastAsia="zh-CN"/>
              </w:rPr>
            </w:pPr>
          </w:p>
        </w:tc>
        <w:tc>
          <w:tcPr>
            <w:tcW w:w="3022" w:type="dxa"/>
            <w:tcBorders>
              <w:top w:val="nil"/>
              <w:left w:val="single" w:sz="4" w:space="0" w:color="auto"/>
              <w:bottom w:val="nil"/>
              <w:right w:val="single" w:sz="4" w:space="0" w:color="auto"/>
            </w:tcBorders>
          </w:tcPr>
          <w:p w14:paraId="10C20509" w14:textId="77777777" w:rsidR="001D617C" w:rsidRPr="00AE7509" w:rsidRDefault="001D617C" w:rsidP="00B57AB5">
            <w:pPr>
              <w:keepNext/>
              <w:keepLines/>
              <w:spacing w:after="0"/>
              <w:jc w:val="center"/>
              <w:rPr>
                <w:rFonts w:ascii="Arial" w:eastAsia="SimSun" w:hAnsi="Arial"/>
                <w:sz w:val="18"/>
                <w:lang w:eastAsia="zh-CN"/>
              </w:rPr>
            </w:pPr>
          </w:p>
        </w:tc>
        <w:tc>
          <w:tcPr>
            <w:tcW w:w="1367" w:type="dxa"/>
            <w:tcBorders>
              <w:top w:val="single" w:sz="4" w:space="0" w:color="auto"/>
              <w:left w:val="single" w:sz="4" w:space="0" w:color="auto"/>
              <w:bottom w:val="single" w:sz="4" w:space="0" w:color="auto"/>
              <w:right w:val="single" w:sz="4" w:space="0" w:color="auto"/>
            </w:tcBorders>
          </w:tcPr>
          <w:p w14:paraId="7E47D700" w14:textId="77777777" w:rsidR="001D617C" w:rsidRPr="00AE7509" w:rsidRDefault="001D617C" w:rsidP="00B57AB5">
            <w:pPr>
              <w:keepNext/>
              <w:keepLines/>
              <w:spacing w:after="0"/>
              <w:jc w:val="center"/>
              <w:rPr>
                <w:rFonts w:ascii="Arial" w:eastAsia="MS Mincho" w:hAnsi="Arial"/>
                <w:sz w:val="18"/>
                <w:lang w:eastAsia="zh-CN"/>
              </w:rPr>
            </w:pPr>
            <w:r w:rsidRPr="00AE7509">
              <w:rPr>
                <w:rFonts w:ascii="Arial" w:eastAsia="MS Mincho" w:hAnsi="Arial"/>
                <w:sz w:val="18"/>
                <w:lang w:eastAsia="zh-CN"/>
              </w:rPr>
              <w:t>n28</w:t>
            </w:r>
          </w:p>
        </w:tc>
        <w:tc>
          <w:tcPr>
            <w:tcW w:w="4386" w:type="dxa"/>
            <w:tcBorders>
              <w:top w:val="single" w:sz="4" w:space="0" w:color="auto"/>
              <w:left w:val="single" w:sz="4" w:space="0" w:color="auto"/>
              <w:bottom w:val="single" w:sz="4" w:space="0" w:color="auto"/>
              <w:right w:val="single" w:sz="4" w:space="0" w:color="auto"/>
            </w:tcBorders>
          </w:tcPr>
          <w:p w14:paraId="25101CB4"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5, 10, 15, 20</w:t>
            </w:r>
          </w:p>
        </w:tc>
        <w:tc>
          <w:tcPr>
            <w:tcW w:w="2647" w:type="dxa"/>
            <w:tcBorders>
              <w:top w:val="nil"/>
              <w:left w:val="single" w:sz="4" w:space="0" w:color="auto"/>
              <w:bottom w:val="nil"/>
              <w:right w:val="single" w:sz="4" w:space="0" w:color="auto"/>
            </w:tcBorders>
          </w:tcPr>
          <w:p w14:paraId="7629E90C" w14:textId="77777777" w:rsidR="001D617C" w:rsidRPr="00AE7509" w:rsidRDefault="001D617C" w:rsidP="00B57AB5">
            <w:pPr>
              <w:keepNext/>
              <w:keepLines/>
              <w:spacing w:after="0"/>
              <w:jc w:val="center"/>
              <w:rPr>
                <w:rFonts w:ascii="Arial" w:eastAsia="SimSun" w:hAnsi="Arial"/>
                <w:kern w:val="2"/>
                <w:sz w:val="18"/>
                <w:szCs w:val="22"/>
                <w:lang w:val="en-US" w:eastAsia="zh-CN"/>
              </w:rPr>
            </w:pPr>
          </w:p>
        </w:tc>
      </w:tr>
      <w:tr w:rsidR="001D617C" w:rsidRPr="00AE7509" w14:paraId="5851E6D2" w14:textId="77777777" w:rsidTr="001D617C">
        <w:trPr>
          <w:trHeight w:val="29"/>
        </w:trPr>
        <w:tc>
          <w:tcPr>
            <w:tcW w:w="2833" w:type="dxa"/>
            <w:tcBorders>
              <w:top w:val="nil"/>
              <w:left w:val="single" w:sz="4" w:space="0" w:color="auto"/>
              <w:bottom w:val="nil"/>
              <w:right w:val="single" w:sz="4" w:space="0" w:color="auto"/>
            </w:tcBorders>
          </w:tcPr>
          <w:p w14:paraId="30D711B6" w14:textId="77777777" w:rsidR="001D617C" w:rsidRPr="00AE7509" w:rsidRDefault="001D617C" w:rsidP="00B57AB5">
            <w:pPr>
              <w:keepNext/>
              <w:keepLines/>
              <w:spacing w:after="0"/>
              <w:jc w:val="center"/>
              <w:rPr>
                <w:rFonts w:ascii="Arial" w:eastAsia="MS Mincho" w:hAnsi="Arial"/>
                <w:sz w:val="18"/>
                <w:lang w:eastAsia="zh-CN"/>
              </w:rPr>
            </w:pPr>
          </w:p>
        </w:tc>
        <w:tc>
          <w:tcPr>
            <w:tcW w:w="3022" w:type="dxa"/>
            <w:tcBorders>
              <w:top w:val="nil"/>
              <w:left w:val="single" w:sz="4" w:space="0" w:color="auto"/>
              <w:bottom w:val="nil"/>
              <w:right w:val="single" w:sz="4" w:space="0" w:color="auto"/>
            </w:tcBorders>
          </w:tcPr>
          <w:p w14:paraId="45CF537A" w14:textId="77777777" w:rsidR="001D617C" w:rsidRPr="00AE7509" w:rsidRDefault="001D617C" w:rsidP="00B57AB5">
            <w:pPr>
              <w:keepNext/>
              <w:keepLines/>
              <w:spacing w:after="0"/>
              <w:jc w:val="center"/>
              <w:rPr>
                <w:rFonts w:ascii="Arial" w:eastAsia="SimSun" w:hAnsi="Arial"/>
                <w:sz w:val="18"/>
                <w:lang w:eastAsia="zh-CN"/>
              </w:rPr>
            </w:pPr>
          </w:p>
        </w:tc>
        <w:tc>
          <w:tcPr>
            <w:tcW w:w="1367" w:type="dxa"/>
            <w:tcBorders>
              <w:top w:val="single" w:sz="4" w:space="0" w:color="auto"/>
              <w:left w:val="single" w:sz="4" w:space="0" w:color="auto"/>
              <w:bottom w:val="single" w:sz="4" w:space="0" w:color="auto"/>
              <w:right w:val="single" w:sz="4" w:space="0" w:color="auto"/>
            </w:tcBorders>
          </w:tcPr>
          <w:p w14:paraId="3DC2396D" w14:textId="77777777" w:rsidR="001D617C" w:rsidRPr="00AE7509" w:rsidRDefault="001D617C" w:rsidP="00B57AB5">
            <w:pPr>
              <w:keepNext/>
              <w:keepLines/>
              <w:spacing w:after="0"/>
              <w:jc w:val="center"/>
              <w:rPr>
                <w:rFonts w:ascii="Arial" w:eastAsia="MS Mincho" w:hAnsi="Arial"/>
                <w:sz w:val="18"/>
                <w:lang w:eastAsia="zh-CN"/>
              </w:rPr>
            </w:pPr>
            <w:r w:rsidRPr="00AE7509">
              <w:rPr>
                <w:rFonts w:ascii="Arial" w:eastAsia="MS Mincho" w:hAnsi="Arial"/>
                <w:sz w:val="18"/>
                <w:lang w:eastAsia="zh-CN"/>
              </w:rPr>
              <w:t>n40</w:t>
            </w:r>
          </w:p>
        </w:tc>
        <w:tc>
          <w:tcPr>
            <w:tcW w:w="4386" w:type="dxa"/>
            <w:tcBorders>
              <w:top w:val="single" w:sz="4" w:space="0" w:color="auto"/>
              <w:left w:val="single" w:sz="4" w:space="0" w:color="auto"/>
              <w:bottom w:val="single" w:sz="4" w:space="0" w:color="auto"/>
              <w:right w:val="single" w:sz="4" w:space="0" w:color="auto"/>
            </w:tcBorders>
          </w:tcPr>
          <w:p w14:paraId="5F21D6B9"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5, 10, 15, 20, 25, 30, 40, 50, 60, 80</w:t>
            </w:r>
          </w:p>
        </w:tc>
        <w:tc>
          <w:tcPr>
            <w:tcW w:w="2647" w:type="dxa"/>
            <w:tcBorders>
              <w:top w:val="nil"/>
              <w:left w:val="single" w:sz="4" w:space="0" w:color="auto"/>
              <w:bottom w:val="nil"/>
              <w:right w:val="single" w:sz="4" w:space="0" w:color="auto"/>
            </w:tcBorders>
          </w:tcPr>
          <w:p w14:paraId="30376607" w14:textId="77777777" w:rsidR="001D617C" w:rsidRPr="00AE7509" w:rsidRDefault="001D617C" w:rsidP="00B57AB5">
            <w:pPr>
              <w:keepNext/>
              <w:keepLines/>
              <w:spacing w:after="0"/>
              <w:jc w:val="center"/>
              <w:rPr>
                <w:rFonts w:ascii="Arial" w:eastAsia="SimSun" w:hAnsi="Arial"/>
                <w:kern w:val="2"/>
                <w:sz w:val="18"/>
                <w:szCs w:val="22"/>
                <w:lang w:val="en-US" w:eastAsia="zh-CN"/>
              </w:rPr>
            </w:pPr>
          </w:p>
        </w:tc>
      </w:tr>
      <w:tr w:rsidR="001D617C" w:rsidRPr="00AE7509" w14:paraId="59E813E6" w14:textId="77777777" w:rsidTr="001D617C">
        <w:trPr>
          <w:trHeight w:val="29"/>
        </w:trPr>
        <w:tc>
          <w:tcPr>
            <w:tcW w:w="2833" w:type="dxa"/>
            <w:tcBorders>
              <w:top w:val="nil"/>
              <w:left w:val="single" w:sz="4" w:space="0" w:color="auto"/>
              <w:bottom w:val="single" w:sz="4" w:space="0" w:color="auto"/>
              <w:right w:val="single" w:sz="4" w:space="0" w:color="auto"/>
            </w:tcBorders>
          </w:tcPr>
          <w:p w14:paraId="5910DCAE" w14:textId="77777777" w:rsidR="001D617C" w:rsidRPr="00AE7509" w:rsidRDefault="001D617C" w:rsidP="00B57AB5">
            <w:pPr>
              <w:keepNext/>
              <w:keepLines/>
              <w:spacing w:after="0"/>
              <w:jc w:val="center"/>
              <w:rPr>
                <w:rFonts w:ascii="Arial" w:eastAsia="MS Mincho" w:hAnsi="Arial"/>
                <w:sz w:val="18"/>
                <w:lang w:eastAsia="zh-CN"/>
              </w:rPr>
            </w:pPr>
          </w:p>
        </w:tc>
        <w:tc>
          <w:tcPr>
            <w:tcW w:w="3022" w:type="dxa"/>
            <w:tcBorders>
              <w:top w:val="nil"/>
              <w:left w:val="single" w:sz="4" w:space="0" w:color="auto"/>
              <w:bottom w:val="single" w:sz="4" w:space="0" w:color="auto"/>
              <w:right w:val="single" w:sz="4" w:space="0" w:color="auto"/>
            </w:tcBorders>
          </w:tcPr>
          <w:p w14:paraId="76EEE99B" w14:textId="77777777" w:rsidR="001D617C" w:rsidRPr="00AE7509" w:rsidRDefault="001D617C" w:rsidP="00B57AB5">
            <w:pPr>
              <w:keepNext/>
              <w:keepLines/>
              <w:spacing w:after="0"/>
              <w:jc w:val="center"/>
              <w:rPr>
                <w:rFonts w:ascii="Arial" w:eastAsia="SimSun" w:hAnsi="Arial"/>
                <w:sz w:val="18"/>
                <w:lang w:eastAsia="zh-CN"/>
              </w:rPr>
            </w:pPr>
          </w:p>
        </w:tc>
        <w:tc>
          <w:tcPr>
            <w:tcW w:w="1367" w:type="dxa"/>
            <w:tcBorders>
              <w:top w:val="single" w:sz="4" w:space="0" w:color="auto"/>
              <w:left w:val="single" w:sz="4" w:space="0" w:color="auto"/>
              <w:bottom w:val="single" w:sz="4" w:space="0" w:color="auto"/>
              <w:right w:val="single" w:sz="4" w:space="0" w:color="auto"/>
            </w:tcBorders>
          </w:tcPr>
          <w:p w14:paraId="4684DCD0" w14:textId="77777777" w:rsidR="001D617C" w:rsidRPr="00AE7509" w:rsidRDefault="001D617C" w:rsidP="00B57AB5">
            <w:pPr>
              <w:keepNext/>
              <w:keepLines/>
              <w:spacing w:after="0"/>
              <w:jc w:val="center"/>
              <w:rPr>
                <w:rFonts w:ascii="Arial" w:eastAsia="MS Mincho" w:hAnsi="Arial"/>
                <w:sz w:val="18"/>
                <w:lang w:eastAsia="zh-CN"/>
              </w:rPr>
            </w:pPr>
            <w:r w:rsidRPr="00AE7509">
              <w:rPr>
                <w:rFonts w:ascii="Arial" w:eastAsia="MS Mincho" w:hAnsi="Arial"/>
                <w:sz w:val="18"/>
                <w:lang w:eastAsia="zh-CN"/>
              </w:rPr>
              <w:t>n77</w:t>
            </w:r>
          </w:p>
        </w:tc>
        <w:tc>
          <w:tcPr>
            <w:tcW w:w="4386" w:type="dxa"/>
            <w:tcBorders>
              <w:top w:val="single" w:sz="4" w:space="0" w:color="auto"/>
              <w:left w:val="single" w:sz="4" w:space="0" w:color="auto"/>
              <w:bottom w:val="single" w:sz="4" w:space="0" w:color="auto"/>
              <w:right w:val="single" w:sz="4" w:space="0" w:color="auto"/>
            </w:tcBorders>
          </w:tcPr>
          <w:p w14:paraId="7217FAFD"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10, 15, 20, 25, 30, 40, 50, 60, 70, 80, 90, 100</w:t>
            </w:r>
          </w:p>
        </w:tc>
        <w:tc>
          <w:tcPr>
            <w:tcW w:w="2647" w:type="dxa"/>
            <w:tcBorders>
              <w:top w:val="nil"/>
              <w:left w:val="single" w:sz="4" w:space="0" w:color="auto"/>
              <w:bottom w:val="single" w:sz="4" w:space="0" w:color="auto"/>
              <w:right w:val="single" w:sz="4" w:space="0" w:color="auto"/>
            </w:tcBorders>
          </w:tcPr>
          <w:p w14:paraId="1D04BD8A" w14:textId="77777777" w:rsidR="001D617C" w:rsidRPr="00AE7509" w:rsidRDefault="001D617C" w:rsidP="00B57AB5">
            <w:pPr>
              <w:keepNext/>
              <w:keepLines/>
              <w:spacing w:after="0"/>
              <w:jc w:val="center"/>
              <w:rPr>
                <w:rFonts w:ascii="Arial" w:eastAsia="SimSun" w:hAnsi="Arial"/>
                <w:kern w:val="2"/>
                <w:sz w:val="18"/>
                <w:szCs w:val="22"/>
                <w:lang w:val="en-US" w:eastAsia="zh-CN"/>
              </w:rPr>
            </w:pPr>
          </w:p>
        </w:tc>
      </w:tr>
      <w:tr w:rsidR="001D617C" w:rsidRPr="00AE7509" w14:paraId="2834FD22" w14:textId="77777777" w:rsidTr="001D617C">
        <w:trPr>
          <w:trHeight w:val="29"/>
        </w:trPr>
        <w:tc>
          <w:tcPr>
            <w:tcW w:w="2833" w:type="dxa"/>
            <w:tcBorders>
              <w:top w:val="single" w:sz="4" w:space="0" w:color="auto"/>
              <w:left w:val="single" w:sz="4" w:space="0" w:color="auto"/>
              <w:bottom w:val="nil"/>
              <w:right w:val="single" w:sz="4" w:space="0" w:color="auto"/>
            </w:tcBorders>
          </w:tcPr>
          <w:p w14:paraId="3750444F"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MS Mincho" w:hAnsi="Arial"/>
                <w:sz w:val="18"/>
                <w:lang w:eastAsia="zh-CN"/>
              </w:rPr>
              <w:t>CA_n1A-n28A-n40A-n78A</w:t>
            </w:r>
          </w:p>
        </w:tc>
        <w:tc>
          <w:tcPr>
            <w:tcW w:w="3022" w:type="dxa"/>
            <w:tcBorders>
              <w:top w:val="single" w:sz="4" w:space="0" w:color="auto"/>
              <w:left w:val="single" w:sz="4" w:space="0" w:color="auto"/>
              <w:bottom w:val="nil"/>
              <w:right w:val="single" w:sz="4" w:space="0" w:color="auto"/>
            </w:tcBorders>
          </w:tcPr>
          <w:p w14:paraId="1D5957CE" w14:textId="77777777" w:rsidR="001D617C" w:rsidRPr="00AE7509" w:rsidRDefault="001D617C" w:rsidP="00B57AB5">
            <w:pPr>
              <w:keepNext/>
              <w:keepLines/>
              <w:spacing w:after="0"/>
              <w:jc w:val="center"/>
              <w:rPr>
                <w:rFonts w:ascii="Arial" w:eastAsia="SimSun" w:hAnsi="Arial"/>
                <w:sz w:val="18"/>
                <w:lang w:eastAsia="zh-CN"/>
              </w:rPr>
            </w:pPr>
            <w:r w:rsidRPr="00AE7509">
              <w:rPr>
                <w:rFonts w:ascii="Arial" w:eastAsia="SimSun" w:hAnsi="Arial"/>
                <w:sz w:val="18"/>
                <w:lang w:eastAsia="zh-CN"/>
              </w:rPr>
              <w:t>CA_n1A-n28A</w:t>
            </w:r>
          </w:p>
          <w:p w14:paraId="078A29CB" w14:textId="77777777" w:rsidR="001D617C" w:rsidRPr="00AE7509" w:rsidRDefault="001D617C" w:rsidP="00B57AB5">
            <w:pPr>
              <w:keepNext/>
              <w:keepLines/>
              <w:spacing w:after="0"/>
              <w:jc w:val="center"/>
              <w:rPr>
                <w:rFonts w:ascii="Arial" w:eastAsia="SimSun" w:hAnsi="Arial"/>
                <w:sz w:val="18"/>
                <w:lang w:eastAsia="zh-CN"/>
              </w:rPr>
            </w:pPr>
            <w:r w:rsidRPr="00AE7509">
              <w:rPr>
                <w:rFonts w:ascii="Arial" w:eastAsia="SimSun" w:hAnsi="Arial"/>
                <w:sz w:val="18"/>
                <w:lang w:eastAsia="zh-CN"/>
              </w:rPr>
              <w:t>CA_n1A-n40A</w:t>
            </w:r>
          </w:p>
          <w:p w14:paraId="5A720DD0" w14:textId="77777777" w:rsidR="001D617C" w:rsidRPr="00AE7509" w:rsidRDefault="001D617C" w:rsidP="00B57AB5">
            <w:pPr>
              <w:keepNext/>
              <w:keepLines/>
              <w:spacing w:after="0"/>
              <w:jc w:val="center"/>
              <w:rPr>
                <w:rFonts w:ascii="Arial" w:eastAsia="SimSun" w:hAnsi="Arial"/>
                <w:sz w:val="18"/>
                <w:lang w:eastAsia="zh-CN"/>
              </w:rPr>
            </w:pPr>
            <w:r w:rsidRPr="00AE7509">
              <w:rPr>
                <w:rFonts w:ascii="Arial" w:eastAsia="SimSun" w:hAnsi="Arial"/>
                <w:sz w:val="18"/>
                <w:lang w:eastAsia="zh-CN"/>
              </w:rPr>
              <w:t>CA_n1A-n78A</w:t>
            </w:r>
          </w:p>
          <w:p w14:paraId="6488BFD3" w14:textId="77777777" w:rsidR="001D617C" w:rsidRPr="00AE7509" w:rsidRDefault="001D617C" w:rsidP="00B57AB5">
            <w:pPr>
              <w:keepNext/>
              <w:keepLines/>
              <w:spacing w:after="0"/>
              <w:jc w:val="center"/>
              <w:rPr>
                <w:rFonts w:ascii="Arial" w:eastAsia="SimSun" w:hAnsi="Arial"/>
                <w:sz w:val="18"/>
                <w:lang w:eastAsia="zh-CN"/>
              </w:rPr>
            </w:pPr>
            <w:r w:rsidRPr="00AE7509">
              <w:rPr>
                <w:rFonts w:ascii="Arial" w:eastAsia="SimSun" w:hAnsi="Arial"/>
                <w:sz w:val="18"/>
                <w:lang w:eastAsia="zh-CN"/>
              </w:rPr>
              <w:t>CA_n28A-n40A</w:t>
            </w:r>
          </w:p>
          <w:p w14:paraId="6D33E4A1" w14:textId="77777777" w:rsidR="001D617C" w:rsidRPr="00AE7509" w:rsidRDefault="001D617C" w:rsidP="00B57AB5">
            <w:pPr>
              <w:keepNext/>
              <w:keepLines/>
              <w:spacing w:after="0"/>
              <w:jc w:val="center"/>
              <w:rPr>
                <w:rFonts w:ascii="Arial" w:eastAsia="SimSun" w:hAnsi="Arial"/>
                <w:sz w:val="18"/>
                <w:lang w:eastAsia="zh-CN"/>
              </w:rPr>
            </w:pPr>
            <w:r w:rsidRPr="00AE7509">
              <w:rPr>
                <w:rFonts w:ascii="Arial" w:eastAsia="SimSun" w:hAnsi="Arial"/>
                <w:sz w:val="18"/>
                <w:lang w:eastAsia="zh-CN"/>
              </w:rPr>
              <w:t>CA_n28A-n78A</w:t>
            </w:r>
          </w:p>
          <w:p w14:paraId="7AD6F2AA"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eastAsia="zh-CN"/>
              </w:rPr>
              <w:t>CA_n40A-n78A</w:t>
            </w:r>
          </w:p>
        </w:tc>
        <w:tc>
          <w:tcPr>
            <w:tcW w:w="1367" w:type="dxa"/>
            <w:tcBorders>
              <w:top w:val="single" w:sz="4" w:space="0" w:color="auto"/>
              <w:left w:val="single" w:sz="4" w:space="0" w:color="auto"/>
              <w:bottom w:val="single" w:sz="4" w:space="0" w:color="auto"/>
              <w:right w:val="single" w:sz="4" w:space="0" w:color="auto"/>
            </w:tcBorders>
          </w:tcPr>
          <w:p w14:paraId="23285F77"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MS Mincho" w:hAnsi="Arial"/>
                <w:sz w:val="18"/>
                <w:lang w:eastAsia="zh-CN"/>
              </w:rPr>
              <w:t>n1</w:t>
            </w:r>
          </w:p>
        </w:tc>
        <w:tc>
          <w:tcPr>
            <w:tcW w:w="4386" w:type="dxa"/>
            <w:tcBorders>
              <w:top w:val="single" w:sz="4" w:space="0" w:color="auto"/>
              <w:left w:val="single" w:sz="4" w:space="0" w:color="auto"/>
              <w:bottom w:val="single" w:sz="4" w:space="0" w:color="auto"/>
              <w:right w:val="single" w:sz="4" w:space="0" w:color="auto"/>
            </w:tcBorders>
          </w:tcPr>
          <w:p w14:paraId="5EE32DDF"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SimSun" w:hAnsi="Arial"/>
                <w:sz w:val="18"/>
                <w:lang w:val="en-US" w:eastAsia="zh-CN" w:bidi="ar"/>
              </w:rPr>
              <w:t>5, 10, 15, 20</w:t>
            </w:r>
          </w:p>
        </w:tc>
        <w:tc>
          <w:tcPr>
            <w:tcW w:w="2647" w:type="dxa"/>
            <w:tcBorders>
              <w:top w:val="single" w:sz="4" w:space="0" w:color="auto"/>
              <w:left w:val="single" w:sz="4" w:space="0" w:color="auto"/>
              <w:bottom w:val="nil"/>
              <w:right w:val="single" w:sz="4" w:space="0" w:color="auto"/>
            </w:tcBorders>
          </w:tcPr>
          <w:p w14:paraId="4C63B574" w14:textId="77777777" w:rsidR="001D617C" w:rsidRPr="00AE7509" w:rsidRDefault="001D617C" w:rsidP="00B57AB5">
            <w:pPr>
              <w:keepNext/>
              <w:keepLines/>
              <w:spacing w:after="0"/>
              <w:jc w:val="center"/>
              <w:rPr>
                <w:rFonts w:ascii="Arial" w:eastAsia="SimSun" w:hAnsi="Arial"/>
                <w:kern w:val="2"/>
                <w:sz w:val="18"/>
                <w:szCs w:val="22"/>
                <w:lang w:val="en-US"/>
              </w:rPr>
            </w:pPr>
            <w:r w:rsidRPr="00AE7509">
              <w:rPr>
                <w:rFonts w:ascii="Arial" w:eastAsia="SimSun" w:hAnsi="Arial"/>
                <w:kern w:val="2"/>
                <w:sz w:val="18"/>
                <w:szCs w:val="22"/>
                <w:lang w:val="en-US" w:eastAsia="zh-CN"/>
              </w:rPr>
              <w:t>0</w:t>
            </w:r>
          </w:p>
        </w:tc>
      </w:tr>
      <w:tr w:rsidR="001D617C" w:rsidRPr="00AE7509" w14:paraId="0F1C2D12" w14:textId="77777777" w:rsidTr="001D617C">
        <w:trPr>
          <w:trHeight w:val="29"/>
        </w:trPr>
        <w:tc>
          <w:tcPr>
            <w:tcW w:w="2833" w:type="dxa"/>
            <w:tcBorders>
              <w:top w:val="nil"/>
              <w:left w:val="single" w:sz="4" w:space="0" w:color="auto"/>
              <w:bottom w:val="nil"/>
              <w:right w:val="single" w:sz="4" w:space="0" w:color="auto"/>
            </w:tcBorders>
          </w:tcPr>
          <w:p w14:paraId="13DFBA9A"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3022" w:type="dxa"/>
            <w:tcBorders>
              <w:top w:val="nil"/>
              <w:left w:val="single" w:sz="4" w:space="0" w:color="auto"/>
              <w:bottom w:val="nil"/>
              <w:right w:val="single" w:sz="4" w:space="0" w:color="auto"/>
            </w:tcBorders>
          </w:tcPr>
          <w:p w14:paraId="090650BC"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5253E4E8"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MS Mincho" w:hAnsi="Arial"/>
                <w:sz w:val="18"/>
                <w:lang w:eastAsia="zh-CN"/>
              </w:rPr>
              <w:t>n28</w:t>
            </w:r>
          </w:p>
        </w:tc>
        <w:tc>
          <w:tcPr>
            <w:tcW w:w="4386" w:type="dxa"/>
            <w:tcBorders>
              <w:top w:val="single" w:sz="4" w:space="0" w:color="auto"/>
              <w:left w:val="single" w:sz="4" w:space="0" w:color="auto"/>
              <w:bottom w:val="single" w:sz="4" w:space="0" w:color="auto"/>
              <w:right w:val="single" w:sz="4" w:space="0" w:color="auto"/>
            </w:tcBorders>
          </w:tcPr>
          <w:p w14:paraId="7781835A"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5, 10, 15, 20</w:t>
            </w:r>
          </w:p>
        </w:tc>
        <w:tc>
          <w:tcPr>
            <w:tcW w:w="2647" w:type="dxa"/>
            <w:tcBorders>
              <w:top w:val="nil"/>
              <w:left w:val="single" w:sz="4" w:space="0" w:color="auto"/>
              <w:bottom w:val="nil"/>
              <w:right w:val="single" w:sz="4" w:space="0" w:color="auto"/>
            </w:tcBorders>
          </w:tcPr>
          <w:p w14:paraId="3E990330" w14:textId="77777777" w:rsidR="001D617C" w:rsidRPr="00AE7509" w:rsidRDefault="001D617C" w:rsidP="00B57AB5">
            <w:pPr>
              <w:keepNext/>
              <w:keepLines/>
              <w:spacing w:after="0"/>
              <w:jc w:val="center"/>
              <w:rPr>
                <w:rFonts w:ascii="Arial" w:eastAsia="SimSun" w:hAnsi="Arial"/>
                <w:kern w:val="2"/>
                <w:sz w:val="18"/>
                <w:szCs w:val="22"/>
                <w:lang w:val="en-US" w:eastAsia="zh-CN"/>
              </w:rPr>
            </w:pPr>
          </w:p>
        </w:tc>
      </w:tr>
      <w:tr w:rsidR="001D617C" w:rsidRPr="00AE7509" w14:paraId="1FFB276C" w14:textId="77777777" w:rsidTr="001D617C">
        <w:trPr>
          <w:trHeight w:val="29"/>
        </w:trPr>
        <w:tc>
          <w:tcPr>
            <w:tcW w:w="2833" w:type="dxa"/>
            <w:tcBorders>
              <w:top w:val="nil"/>
              <w:left w:val="single" w:sz="4" w:space="0" w:color="auto"/>
              <w:bottom w:val="nil"/>
              <w:right w:val="single" w:sz="4" w:space="0" w:color="auto"/>
            </w:tcBorders>
          </w:tcPr>
          <w:p w14:paraId="46F9BCD7"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3022" w:type="dxa"/>
            <w:tcBorders>
              <w:top w:val="nil"/>
              <w:left w:val="single" w:sz="4" w:space="0" w:color="auto"/>
              <w:bottom w:val="nil"/>
              <w:right w:val="single" w:sz="4" w:space="0" w:color="auto"/>
            </w:tcBorders>
          </w:tcPr>
          <w:p w14:paraId="75CE71DF"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0BF37C30"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MS Mincho" w:hAnsi="Arial"/>
                <w:sz w:val="18"/>
                <w:lang w:eastAsia="zh-CN"/>
              </w:rPr>
              <w:t>n40</w:t>
            </w:r>
          </w:p>
        </w:tc>
        <w:tc>
          <w:tcPr>
            <w:tcW w:w="4386" w:type="dxa"/>
            <w:tcBorders>
              <w:top w:val="single" w:sz="4" w:space="0" w:color="auto"/>
              <w:left w:val="single" w:sz="4" w:space="0" w:color="auto"/>
              <w:bottom w:val="single" w:sz="4" w:space="0" w:color="auto"/>
              <w:right w:val="single" w:sz="4" w:space="0" w:color="auto"/>
            </w:tcBorders>
          </w:tcPr>
          <w:p w14:paraId="16F000CD"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SimSun" w:hAnsi="Arial"/>
                <w:sz w:val="18"/>
                <w:lang w:val="en-US" w:eastAsia="zh-CN" w:bidi="ar"/>
              </w:rPr>
              <w:t>5, 10, 15, 20, 25, 30, 40, 50, 60, 80</w:t>
            </w:r>
          </w:p>
        </w:tc>
        <w:tc>
          <w:tcPr>
            <w:tcW w:w="2647" w:type="dxa"/>
            <w:tcBorders>
              <w:top w:val="nil"/>
              <w:left w:val="single" w:sz="4" w:space="0" w:color="auto"/>
              <w:bottom w:val="nil"/>
              <w:right w:val="single" w:sz="4" w:space="0" w:color="auto"/>
            </w:tcBorders>
          </w:tcPr>
          <w:p w14:paraId="105B7744" w14:textId="77777777" w:rsidR="001D617C" w:rsidRPr="00AE7509" w:rsidRDefault="001D617C" w:rsidP="00B57AB5">
            <w:pPr>
              <w:keepNext/>
              <w:keepLines/>
              <w:spacing w:after="0"/>
              <w:jc w:val="center"/>
              <w:rPr>
                <w:rFonts w:ascii="Arial" w:eastAsia="SimSun" w:hAnsi="Arial"/>
                <w:kern w:val="2"/>
                <w:sz w:val="18"/>
                <w:szCs w:val="22"/>
                <w:lang w:val="en-US" w:eastAsia="zh-CN"/>
              </w:rPr>
            </w:pPr>
          </w:p>
        </w:tc>
      </w:tr>
      <w:tr w:rsidR="001D617C" w:rsidRPr="00AE7509" w14:paraId="7A9A0DD0" w14:textId="77777777" w:rsidTr="001D617C">
        <w:trPr>
          <w:trHeight w:val="29"/>
        </w:trPr>
        <w:tc>
          <w:tcPr>
            <w:tcW w:w="2833" w:type="dxa"/>
            <w:tcBorders>
              <w:top w:val="nil"/>
              <w:left w:val="single" w:sz="4" w:space="0" w:color="auto"/>
              <w:bottom w:val="single" w:sz="4" w:space="0" w:color="auto"/>
              <w:right w:val="single" w:sz="4" w:space="0" w:color="auto"/>
            </w:tcBorders>
          </w:tcPr>
          <w:p w14:paraId="01242B29"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3022" w:type="dxa"/>
            <w:tcBorders>
              <w:top w:val="nil"/>
              <w:left w:val="single" w:sz="4" w:space="0" w:color="auto"/>
              <w:bottom w:val="single" w:sz="4" w:space="0" w:color="auto"/>
              <w:right w:val="single" w:sz="4" w:space="0" w:color="auto"/>
            </w:tcBorders>
          </w:tcPr>
          <w:p w14:paraId="63987DF6"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6C253DCD"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MS Mincho" w:hAnsi="Arial"/>
                <w:sz w:val="18"/>
                <w:lang w:eastAsia="zh-CN"/>
              </w:rPr>
              <w:t>n78</w:t>
            </w:r>
          </w:p>
        </w:tc>
        <w:tc>
          <w:tcPr>
            <w:tcW w:w="4386" w:type="dxa"/>
            <w:tcBorders>
              <w:top w:val="single" w:sz="4" w:space="0" w:color="auto"/>
              <w:left w:val="single" w:sz="4" w:space="0" w:color="auto"/>
              <w:bottom w:val="single" w:sz="4" w:space="0" w:color="auto"/>
              <w:right w:val="single" w:sz="4" w:space="0" w:color="auto"/>
            </w:tcBorders>
          </w:tcPr>
          <w:p w14:paraId="6BC0DB4E"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SimSun" w:hAnsi="Arial"/>
                <w:sz w:val="18"/>
                <w:lang w:val="en-US" w:eastAsia="zh-CN" w:bidi="ar"/>
              </w:rPr>
              <w:t>10, 15, 20, 25, 30, 40, 50, 60, 70, 80, 90, 100</w:t>
            </w:r>
          </w:p>
        </w:tc>
        <w:tc>
          <w:tcPr>
            <w:tcW w:w="2647" w:type="dxa"/>
            <w:tcBorders>
              <w:top w:val="nil"/>
              <w:left w:val="single" w:sz="4" w:space="0" w:color="auto"/>
              <w:bottom w:val="single" w:sz="4" w:space="0" w:color="auto"/>
              <w:right w:val="single" w:sz="4" w:space="0" w:color="auto"/>
            </w:tcBorders>
          </w:tcPr>
          <w:p w14:paraId="60AA26A9" w14:textId="77777777" w:rsidR="001D617C" w:rsidRPr="00AE7509" w:rsidRDefault="001D617C" w:rsidP="00B57AB5">
            <w:pPr>
              <w:keepNext/>
              <w:keepLines/>
              <w:spacing w:after="0"/>
              <w:jc w:val="center"/>
              <w:rPr>
                <w:rFonts w:ascii="Arial" w:eastAsia="SimSun" w:hAnsi="Arial"/>
                <w:kern w:val="2"/>
                <w:sz w:val="18"/>
                <w:szCs w:val="22"/>
                <w:lang w:val="en-US" w:eastAsia="zh-CN"/>
              </w:rPr>
            </w:pPr>
          </w:p>
        </w:tc>
      </w:tr>
      <w:tr w:rsidR="001D617C" w:rsidRPr="00AE7509" w14:paraId="5F8E960C" w14:textId="77777777" w:rsidTr="001D617C">
        <w:trPr>
          <w:trHeight w:val="29"/>
        </w:trPr>
        <w:tc>
          <w:tcPr>
            <w:tcW w:w="2833" w:type="dxa"/>
            <w:tcBorders>
              <w:top w:val="single" w:sz="4" w:space="0" w:color="auto"/>
              <w:left w:val="single" w:sz="4" w:space="0" w:color="auto"/>
              <w:bottom w:val="nil"/>
              <w:right w:val="single" w:sz="4" w:space="0" w:color="auto"/>
            </w:tcBorders>
          </w:tcPr>
          <w:p w14:paraId="0310DE66"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MS Mincho" w:hAnsi="Arial"/>
                <w:sz w:val="18"/>
                <w:lang w:eastAsia="zh-CN"/>
              </w:rPr>
              <w:t>CA_n1A-n28A-n40B-n78A</w:t>
            </w:r>
          </w:p>
        </w:tc>
        <w:tc>
          <w:tcPr>
            <w:tcW w:w="3022" w:type="dxa"/>
            <w:tcBorders>
              <w:top w:val="single" w:sz="4" w:space="0" w:color="auto"/>
              <w:left w:val="single" w:sz="4" w:space="0" w:color="auto"/>
              <w:bottom w:val="nil"/>
              <w:right w:val="single" w:sz="4" w:space="0" w:color="auto"/>
            </w:tcBorders>
          </w:tcPr>
          <w:p w14:paraId="3930B005" w14:textId="77777777" w:rsidR="001D617C" w:rsidRPr="00AE7509" w:rsidRDefault="001D617C" w:rsidP="00B57AB5">
            <w:pPr>
              <w:keepNext/>
              <w:keepLines/>
              <w:spacing w:after="0"/>
              <w:jc w:val="center"/>
              <w:rPr>
                <w:rFonts w:ascii="Arial" w:eastAsia="SimSun" w:hAnsi="Arial"/>
                <w:sz w:val="18"/>
                <w:lang w:eastAsia="zh-CN"/>
              </w:rPr>
            </w:pPr>
            <w:r w:rsidRPr="00AE7509">
              <w:rPr>
                <w:rFonts w:ascii="Arial" w:eastAsia="SimSun" w:hAnsi="Arial"/>
                <w:sz w:val="18"/>
                <w:lang w:eastAsia="zh-CN"/>
              </w:rPr>
              <w:t>CA_n1A-n28A</w:t>
            </w:r>
          </w:p>
          <w:p w14:paraId="1BDD75CE" w14:textId="77777777" w:rsidR="001D617C" w:rsidRPr="00AE7509" w:rsidRDefault="001D617C" w:rsidP="00B57AB5">
            <w:pPr>
              <w:keepNext/>
              <w:keepLines/>
              <w:spacing w:after="0"/>
              <w:jc w:val="center"/>
              <w:rPr>
                <w:rFonts w:ascii="Arial" w:eastAsia="SimSun" w:hAnsi="Arial"/>
                <w:sz w:val="18"/>
                <w:lang w:eastAsia="zh-CN"/>
              </w:rPr>
            </w:pPr>
            <w:r w:rsidRPr="00AE7509">
              <w:rPr>
                <w:rFonts w:ascii="Arial" w:eastAsia="SimSun" w:hAnsi="Arial"/>
                <w:sz w:val="18"/>
                <w:lang w:eastAsia="zh-CN"/>
              </w:rPr>
              <w:t>CA_n1A-n40A</w:t>
            </w:r>
          </w:p>
          <w:p w14:paraId="19FD1CFB" w14:textId="77777777" w:rsidR="001D617C" w:rsidRPr="00AE7509" w:rsidRDefault="001D617C" w:rsidP="00B57AB5">
            <w:pPr>
              <w:keepNext/>
              <w:keepLines/>
              <w:spacing w:after="0"/>
              <w:jc w:val="center"/>
              <w:rPr>
                <w:rFonts w:ascii="Arial" w:eastAsia="SimSun" w:hAnsi="Arial"/>
                <w:sz w:val="18"/>
                <w:lang w:eastAsia="zh-CN"/>
              </w:rPr>
            </w:pPr>
            <w:r w:rsidRPr="00AE7509">
              <w:rPr>
                <w:rFonts w:ascii="Arial" w:eastAsia="SimSun" w:hAnsi="Arial"/>
                <w:sz w:val="18"/>
                <w:lang w:eastAsia="zh-CN"/>
              </w:rPr>
              <w:t>CA_n1A-n78A</w:t>
            </w:r>
          </w:p>
          <w:p w14:paraId="1E4D850E" w14:textId="77777777" w:rsidR="001D617C" w:rsidRPr="00AE7509" w:rsidRDefault="001D617C" w:rsidP="00B57AB5">
            <w:pPr>
              <w:keepNext/>
              <w:keepLines/>
              <w:spacing w:after="0"/>
              <w:jc w:val="center"/>
              <w:rPr>
                <w:rFonts w:ascii="Arial" w:eastAsia="SimSun" w:hAnsi="Arial"/>
                <w:sz w:val="18"/>
                <w:lang w:eastAsia="zh-CN"/>
              </w:rPr>
            </w:pPr>
            <w:r w:rsidRPr="00AE7509">
              <w:rPr>
                <w:rFonts w:ascii="Arial" w:eastAsia="SimSun" w:hAnsi="Arial"/>
                <w:sz w:val="18"/>
                <w:lang w:eastAsia="zh-CN"/>
              </w:rPr>
              <w:t>CA_n28A-n40A</w:t>
            </w:r>
          </w:p>
          <w:p w14:paraId="1EF62296" w14:textId="77777777" w:rsidR="001D617C" w:rsidRPr="00AE7509" w:rsidRDefault="001D617C" w:rsidP="00B57AB5">
            <w:pPr>
              <w:keepNext/>
              <w:keepLines/>
              <w:spacing w:after="0"/>
              <w:jc w:val="center"/>
              <w:rPr>
                <w:rFonts w:ascii="Arial" w:eastAsia="SimSun" w:hAnsi="Arial"/>
                <w:sz w:val="18"/>
                <w:lang w:eastAsia="zh-CN"/>
              </w:rPr>
            </w:pPr>
            <w:r w:rsidRPr="00AE7509">
              <w:rPr>
                <w:rFonts w:ascii="Arial" w:eastAsia="SimSun" w:hAnsi="Arial"/>
                <w:sz w:val="18"/>
                <w:lang w:eastAsia="zh-CN"/>
              </w:rPr>
              <w:t>CA_n28A-n78A</w:t>
            </w:r>
          </w:p>
          <w:p w14:paraId="63998651"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eastAsia="zh-CN"/>
              </w:rPr>
              <w:t>CA_n40A-n78A</w:t>
            </w:r>
          </w:p>
        </w:tc>
        <w:tc>
          <w:tcPr>
            <w:tcW w:w="1367" w:type="dxa"/>
            <w:tcBorders>
              <w:top w:val="single" w:sz="4" w:space="0" w:color="auto"/>
              <w:left w:val="single" w:sz="4" w:space="0" w:color="auto"/>
              <w:bottom w:val="single" w:sz="4" w:space="0" w:color="auto"/>
              <w:right w:val="single" w:sz="4" w:space="0" w:color="auto"/>
            </w:tcBorders>
          </w:tcPr>
          <w:p w14:paraId="13C2C99D"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MS Mincho" w:hAnsi="Arial"/>
                <w:sz w:val="18"/>
                <w:lang w:eastAsia="zh-CN"/>
              </w:rPr>
              <w:t>n1</w:t>
            </w:r>
          </w:p>
        </w:tc>
        <w:tc>
          <w:tcPr>
            <w:tcW w:w="4386" w:type="dxa"/>
            <w:tcBorders>
              <w:top w:val="single" w:sz="4" w:space="0" w:color="auto"/>
              <w:left w:val="single" w:sz="4" w:space="0" w:color="auto"/>
              <w:bottom w:val="single" w:sz="4" w:space="0" w:color="auto"/>
              <w:right w:val="single" w:sz="4" w:space="0" w:color="auto"/>
            </w:tcBorders>
          </w:tcPr>
          <w:p w14:paraId="32BD4D00"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SimSun" w:hAnsi="Arial"/>
                <w:sz w:val="18"/>
                <w:lang w:val="en-US" w:eastAsia="zh-CN" w:bidi="ar"/>
              </w:rPr>
              <w:t>5, 10, 15, 20</w:t>
            </w:r>
          </w:p>
        </w:tc>
        <w:tc>
          <w:tcPr>
            <w:tcW w:w="2647" w:type="dxa"/>
            <w:tcBorders>
              <w:top w:val="single" w:sz="4" w:space="0" w:color="auto"/>
              <w:left w:val="single" w:sz="4" w:space="0" w:color="auto"/>
              <w:bottom w:val="nil"/>
              <w:right w:val="single" w:sz="4" w:space="0" w:color="auto"/>
            </w:tcBorders>
          </w:tcPr>
          <w:p w14:paraId="233FBEFC" w14:textId="77777777" w:rsidR="001D617C" w:rsidRPr="00AE7509" w:rsidRDefault="001D617C" w:rsidP="00B57AB5">
            <w:pPr>
              <w:keepNext/>
              <w:keepLines/>
              <w:spacing w:after="0"/>
              <w:jc w:val="center"/>
              <w:rPr>
                <w:rFonts w:ascii="Arial" w:eastAsia="SimSun" w:hAnsi="Arial"/>
                <w:kern w:val="2"/>
                <w:sz w:val="18"/>
                <w:szCs w:val="22"/>
                <w:lang w:val="en-US"/>
              </w:rPr>
            </w:pPr>
            <w:r w:rsidRPr="00AE7509">
              <w:rPr>
                <w:rFonts w:ascii="Arial" w:eastAsia="SimSun" w:hAnsi="Arial"/>
                <w:kern w:val="2"/>
                <w:sz w:val="18"/>
                <w:szCs w:val="22"/>
                <w:lang w:val="en-US" w:eastAsia="zh-CN"/>
              </w:rPr>
              <w:t>0</w:t>
            </w:r>
          </w:p>
        </w:tc>
      </w:tr>
      <w:tr w:rsidR="001D617C" w:rsidRPr="00AE7509" w14:paraId="1ACF21A0" w14:textId="77777777" w:rsidTr="001D617C">
        <w:trPr>
          <w:trHeight w:val="29"/>
        </w:trPr>
        <w:tc>
          <w:tcPr>
            <w:tcW w:w="2833" w:type="dxa"/>
            <w:tcBorders>
              <w:top w:val="nil"/>
              <w:left w:val="single" w:sz="4" w:space="0" w:color="auto"/>
              <w:bottom w:val="nil"/>
              <w:right w:val="single" w:sz="4" w:space="0" w:color="auto"/>
            </w:tcBorders>
          </w:tcPr>
          <w:p w14:paraId="7C1F35A7"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3022" w:type="dxa"/>
            <w:tcBorders>
              <w:top w:val="nil"/>
              <w:left w:val="single" w:sz="4" w:space="0" w:color="auto"/>
              <w:bottom w:val="nil"/>
              <w:right w:val="single" w:sz="4" w:space="0" w:color="auto"/>
            </w:tcBorders>
          </w:tcPr>
          <w:p w14:paraId="545A4C11"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27250085"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MS Mincho" w:hAnsi="Arial"/>
                <w:sz w:val="18"/>
                <w:lang w:eastAsia="zh-CN"/>
              </w:rPr>
              <w:t>n28</w:t>
            </w:r>
          </w:p>
        </w:tc>
        <w:tc>
          <w:tcPr>
            <w:tcW w:w="4386" w:type="dxa"/>
            <w:tcBorders>
              <w:top w:val="single" w:sz="4" w:space="0" w:color="auto"/>
              <w:left w:val="single" w:sz="4" w:space="0" w:color="auto"/>
              <w:bottom w:val="single" w:sz="4" w:space="0" w:color="auto"/>
              <w:right w:val="single" w:sz="4" w:space="0" w:color="auto"/>
            </w:tcBorders>
          </w:tcPr>
          <w:p w14:paraId="5191A7B6"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5, 10, 15, 20</w:t>
            </w:r>
          </w:p>
        </w:tc>
        <w:tc>
          <w:tcPr>
            <w:tcW w:w="2647" w:type="dxa"/>
            <w:tcBorders>
              <w:top w:val="nil"/>
              <w:left w:val="single" w:sz="4" w:space="0" w:color="auto"/>
              <w:bottom w:val="nil"/>
              <w:right w:val="single" w:sz="4" w:space="0" w:color="auto"/>
            </w:tcBorders>
          </w:tcPr>
          <w:p w14:paraId="5BDBD033" w14:textId="77777777" w:rsidR="001D617C" w:rsidRPr="00AE7509" w:rsidRDefault="001D617C" w:rsidP="00B57AB5">
            <w:pPr>
              <w:keepNext/>
              <w:keepLines/>
              <w:spacing w:after="0"/>
              <w:jc w:val="center"/>
              <w:rPr>
                <w:rFonts w:ascii="Arial" w:eastAsia="SimSun" w:hAnsi="Arial"/>
                <w:kern w:val="2"/>
                <w:sz w:val="18"/>
                <w:szCs w:val="22"/>
                <w:lang w:val="en-US" w:eastAsia="zh-CN"/>
              </w:rPr>
            </w:pPr>
          </w:p>
        </w:tc>
      </w:tr>
      <w:tr w:rsidR="001D617C" w:rsidRPr="00AE7509" w14:paraId="77D52F6A" w14:textId="77777777" w:rsidTr="001D617C">
        <w:trPr>
          <w:trHeight w:val="29"/>
        </w:trPr>
        <w:tc>
          <w:tcPr>
            <w:tcW w:w="2833" w:type="dxa"/>
            <w:tcBorders>
              <w:top w:val="nil"/>
              <w:left w:val="single" w:sz="4" w:space="0" w:color="auto"/>
              <w:bottom w:val="nil"/>
              <w:right w:val="single" w:sz="4" w:space="0" w:color="auto"/>
            </w:tcBorders>
          </w:tcPr>
          <w:p w14:paraId="1749BC96"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3022" w:type="dxa"/>
            <w:tcBorders>
              <w:top w:val="nil"/>
              <w:left w:val="single" w:sz="4" w:space="0" w:color="auto"/>
              <w:bottom w:val="nil"/>
              <w:right w:val="single" w:sz="4" w:space="0" w:color="auto"/>
            </w:tcBorders>
          </w:tcPr>
          <w:p w14:paraId="02D48895"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2E88778C"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MS Mincho" w:hAnsi="Arial"/>
                <w:sz w:val="18"/>
                <w:lang w:eastAsia="zh-CN"/>
              </w:rPr>
              <w:t>n40</w:t>
            </w:r>
          </w:p>
        </w:tc>
        <w:tc>
          <w:tcPr>
            <w:tcW w:w="4386" w:type="dxa"/>
            <w:tcBorders>
              <w:top w:val="single" w:sz="4" w:space="0" w:color="auto"/>
              <w:left w:val="single" w:sz="4" w:space="0" w:color="auto"/>
              <w:bottom w:val="single" w:sz="4" w:space="0" w:color="auto"/>
              <w:right w:val="single" w:sz="4" w:space="0" w:color="auto"/>
            </w:tcBorders>
          </w:tcPr>
          <w:p w14:paraId="445F1146"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SimSun" w:hAnsi="Arial"/>
                <w:sz w:val="18"/>
                <w:lang w:val="en-US" w:eastAsia="zh-CN" w:bidi="ar"/>
              </w:rPr>
              <w:t>CA_n40B_BCS0</w:t>
            </w:r>
          </w:p>
        </w:tc>
        <w:tc>
          <w:tcPr>
            <w:tcW w:w="2647" w:type="dxa"/>
            <w:tcBorders>
              <w:top w:val="nil"/>
              <w:left w:val="single" w:sz="4" w:space="0" w:color="auto"/>
              <w:bottom w:val="nil"/>
              <w:right w:val="single" w:sz="4" w:space="0" w:color="auto"/>
            </w:tcBorders>
          </w:tcPr>
          <w:p w14:paraId="0E268BFD" w14:textId="77777777" w:rsidR="001D617C" w:rsidRPr="00AE7509" w:rsidRDefault="001D617C" w:rsidP="00B57AB5">
            <w:pPr>
              <w:keepNext/>
              <w:keepLines/>
              <w:spacing w:after="0"/>
              <w:jc w:val="center"/>
              <w:rPr>
                <w:rFonts w:ascii="Arial" w:eastAsia="SimSun" w:hAnsi="Arial"/>
                <w:kern w:val="2"/>
                <w:sz w:val="18"/>
                <w:szCs w:val="22"/>
                <w:lang w:val="en-US" w:eastAsia="zh-CN"/>
              </w:rPr>
            </w:pPr>
          </w:p>
        </w:tc>
      </w:tr>
      <w:tr w:rsidR="001D617C" w:rsidRPr="00AE7509" w14:paraId="48BBC504" w14:textId="77777777" w:rsidTr="001D617C">
        <w:trPr>
          <w:trHeight w:val="29"/>
        </w:trPr>
        <w:tc>
          <w:tcPr>
            <w:tcW w:w="2833" w:type="dxa"/>
            <w:tcBorders>
              <w:top w:val="nil"/>
              <w:left w:val="single" w:sz="4" w:space="0" w:color="auto"/>
              <w:bottom w:val="single" w:sz="4" w:space="0" w:color="auto"/>
              <w:right w:val="single" w:sz="4" w:space="0" w:color="auto"/>
            </w:tcBorders>
          </w:tcPr>
          <w:p w14:paraId="4888F2CA"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3022" w:type="dxa"/>
            <w:tcBorders>
              <w:top w:val="nil"/>
              <w:left w:val="single" w:sz="4" w:space="0" w:color="auto"/>
              <w:bottom w:val="single" w:sz="4" w:space="0" w:color="auto"/>
              <w:right w:val="single" w:sz="4" w:space="0" w:color="auto"/>
            </w:tcBorders>
          </w:tcPr>
          <w:p w14:paraId="48D6FDD5"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7AD4B508"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MS Mincho" w:hAnsi="Arial"/>
                <w:sz w:val="18"/>
                <w:lang w:eastAsia="zh-CN"/>
              </w:rPr>
              <w:t>n78</w:t>
            </w:r>
          </w:p>
        </w:tc>
        <w:tc>
          <w:tcPr>
            <w:tcW w:w="4386" w:type="dxa"/>
            <w:tcBorders>
              <w:top w:val="single" w:sz="4" w:space="0" w:color="auto"/>
              <w:left w:val="single" w:sz="4" w:space="0" w:color="auto"/>
              <w:bottom w:val="single" w:sz="4" w:space="0" w:color="auto"/>
              <w:right w:val="single" w:sz="4" w:space="0" w:color="auto"/>
            </w:tcBorders>
          </w:tcPr>
          <w:p w14:paraId="4D32003F"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SimSun" w:hAnsi="Arial"/>
                <w:sz w:val="18"/>
                <w:lang w:val="en-US" w:eastAsia="zh-CN" w:bidi="ar"/>
              </w:rPr>
              <w:t>10, 15, 20, 25, 30, 40, 50, 60, 70, 80, 90, 100</w:t>
            </w:r>
          </w:p>
        </w:tc>
        <w:tc>
          <w:tcPr>
            <w:tcW w:w="2647" w:type="dxa"/>
            <w:tcBorders>
              <w:top w:val="nil"/>
              <w:left w:val="single" w:sz="4" w:space="0" w:color="auto"/>
              <w:bottom w:val="single" w:sz="4" w:space="0" w:color="auto"/>
              <w:right w:val="single" w:sz="4" w:space="0" w:color="auto"/>
            </w:tcBorders>
          </w:tcPr>
          <w:p w14:paraId="124052F9" w14:textId="77777777" w:rsidR="001D617C" w:rsidRPr="00AE7509" w:rsidRDefault="001D617C" w:rsidP="00B57AB5">
            <w:pPr>
              <w:keepNext/>
              <w:keepLines/>
              <w:spacing w:after="0"/>
              <w:jc w:val="center"/>
              <w:rPr>
                <w:rFonts w:ascii="Arial" w:eastAsia="SimSun" w:hAnsi="Arial"/>
                <w:kern w:val="2"/>
                <w:sz w:val="18"/>
                <w:szCs w:val="22"/>
                <w:lang w:val="en-US" w:eastAsia="zh-CN"/>
              </w:rPr>
            </w:pPr>
          </w:p>
        </w:tc>
      </w:tr>
      <w:tr w:rsidR="001D617C" w:rsidRPr="00AE7509" w14:paraId="0C8EDE82" w14:textId="77777777" w:rsidTr="001D617C">
        <w:trPr>
          <w:trHeight w:val="29"/>
        </w:trPr>
        <w:tc>
          <w:tcPr>
            <w:tcW w:w="2833" w:type="dxa"/>
            <w:tcBorders>
              <w:top w:val="single" w:sz="4" w:space="0" w:color="auto"/>
              <w:left w:val="single" w:sz="4" w:space="0" w:color="auto"/>
              <w:bottom w:val="nil"/>
              <w:right w:val="single" w:sz="4" w:space="0" w:color="auto"/>
            </w:tcBorders>
          </w:tcPr>
          <w:p w14:paraId="66820AE2"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kern w:val="2"/>
                <w:sz w:val="18"/>
                <w:szCs w:val="22"/>
                <w:lang w:val="en-US"/>
              </w:rPr>
              <w:lastRenderedPageBreak/>
              <w:t>CA_n1A-n28A-n41A-n77A</w:t>
            </w:r>
          </w:p>
        </w:tc>
        <w:tc>
          <w:tcPr>
            <w:tcW w:w="3022" w:type="dxa"/>
            <w:tcBorders>
              <w:top w:val="single" w:sz="4" w:space="0" w:color="auto"/>
              <w:left w:val="single" w:sz="4" w:space="0" w:color="auto"/>
              <w:bottom w:val="nil"/>
              <w:right w:val="single" w:sz="4" w:space="0" w:color="auto"/>
            </w:tcBorders>
          </w:tcPr>
          <w:p w14:paraId="25E8778A" w14:textId="77777777" w:rsidR="001D617C" w:rsidRPr="00C7275B" w:rsidRDefault="001D617C" w:rsidP="00B57AB5">
            <w:pPr>
              <w:pStyle w:val="TAC"/>
              <w:rPr>
                <w:rFonts w:eastAsia="SimSun"/>
                <w:kern w:val="2"/>
                <w:szCs w:val="22"/>
                <w:lang w:val="en-US" w:eastAsia="zh-CN"/>
              </w:rPr>
            </w:pPr>
            <w:r w:rsidRPr="00C7275B">
              <w:rPr>
                <w:rFonts w:eastAsiaTheme="minorEastAsia"/>
                <w:lang w:val="en-US" w:eastAsia="zh-CN"/>
              </w:rPr>
              <w:t>n41</w:t>
            </w:r>
            <w:r w:rsidRPr="00C7275B">
              <w:rPr>
                <w:rFonts w:eastAsiaTheme="minorEastAsia"/>
                <w:b/>
                <w:vertAlign w:val="superscript"/>
                <w:lang w:val="en-US" w:eastAsia="zh-CN"/>
              </w:rPr>
              <w:t>7</w:t>
            </w:r>
          </w:p>
          <w:p w14:paraId="623EB123" w14:textId="77777777" w:rsidR="001D617C" w:rsidRPr="005218A6" w:rsidRDefault="001D617C" w:rsidP="00B57AB5">
            <w:pPr>
              <w:pStyle w:val="TAC"/>
              <w:rPr>
                <w:rFonts w:eastAsiaTheme="minorEastAsia"/>
                <w:b/>
                <w:vertAlign w:val="superscript"/>
                <w:lang w:val="en-US" w:eastAsia="zh-CN"/>
              </w:rPr>
            </w:pPr>
            <w:r w:rsidRPr="00C7275B">
              <w:rPr>
                <w:rFonts w:eastAsiaTheme="minorEastAsia"/>
                <w:lang w:val="en-US" w:eastAsia="zh-CN"/>
              </w:rPr>
              <w:t>n77</w:t>
            </w:r>
            <w:r w:rsidRPr="00C7275B">
              <w:rPr>
                <w:rFonts w:eastAsiaTheme="minorEastAsia"/>
                <w:b/>
                <w:vertAlign w:val="superscript"/>
                <w:lang w:val="en-US" w:eastAsia="zh-CN"/>
              </w:rPr>
              <w:t>7</w:t>
            </w:r>
          </w:p>
          <w:p w14:paraId="1A1E7AE9" w14:textId="77777777" w:rsidR="001D617C" w:rsidRPr="00AE7509" w:rsidRDefault="001D617C" w:rsidP="00B57AB5">
            <w:pPr>
              <w:keepNext/>
              <w:keepLines/>
              <w:spacing w:after="0"/>
              <w:jc w:val="center"/>
              <w:rPr>
                <w:rFonts w:ascii="Arial" w:eastAsia="SimSun" w:hAnsi="Arial"/>
                <w:kern w:val="2"/>
                <w:sz w:val="18"/>
                <w:szCs w:val="22"/>
                <w:lang w:val="en-US" w:eastAsia="zh-CN"/>
              </w:rPr>
            </w:pPr>
            <w:r w:rsidRPr="00AE7509">
              <w:rPr>
                <w:rFonts w:ascii="Arial" w:eastAsia="SimSun" w:hAnsi="Arial"/>
                <w:kern w:val="2"/>
                <w:sz w:val="18"/>
                <w:szCs w:val="22"/>
                <w:lang w:val="en-US" w:eastAsia="zh-CN"/>
              </w:rPr>
              <w:t>CA_n1A-n28A</w:t>
            </w:r>
          </w:p>
          <w:p w14:paraId="1E5E0567" w14:textId="77777777" w:rsidR="001D617C" w:rsidRPr="00AE7509" w:rsidRDefault="001D617C" w:rsidP="00B57AB5">
            <w:pPr>
              <w:keepNext/>
              <w:keepLines/>
              <w:spacing w:after="0"/>
              <w:jc w:val="center"/>
              <w:rPr>
                <w:rFonts w:ascii="Arial" w:eastAsia="SimSun" w:hAnsi="Arial"/>
                <w:kern w:val="2"/>
                <w:sz w:val="18"/>
                <w:szCs w:val="22"/>
                <w:lang w:val="en-US" w:eastAsia="zh-CN"/>
              </w:rPr>
            </w:pPr>
            <w:r w:rsidRPr="00AE7509">
              <w:rPr>
                <w:rFonts w:ascii="Arial" w:eastAsia="SimSun" w:hAnsi="Arial"/>
                <w:kern w:val="2"/>
                <w:sz w:val="18"/>
                <w:szCs w:val="22"/>
                <w:lang w:val="en-US" w:eastAsia="zh-CN"/>
              </w:rPr>
              <w:t>CA_n1A-n41A</w:t>
            </w:r>
          </w:p>
          <w:p w14:paraId="18020235" w14:textId="77777777" w:rsidR="001D617C" w:rsidRPr="00AE7509" w:rsidRDefault="001D617C" w:rsidP="00B57AB5">
            <w:pPr>
              <w:keepNext/>
              <w:keepLines/>
              <w:spacing w:after="0"/>
              <w:jc w:val="center"/>
              <w:rPr>
                <w:rFonts w:ascii="Arial" w:eastAsia="SimSun" w:hAnsi="Arial"/>
                <w:kern w:val="2"/>
                <w:sz w:val="18"/>
                <w:szCs w:val="22"/>
                <w:lang w:val="en-US" w:eastAsia="zh-CN"/>
              </w:rPr>
            </w:pPr>
            <w:r w:rsidRPr="00AE7509">
              <w:rPr>
                <w:rFonts w:ascii="Arial" w:eastAsia="SimSun" w:hAnsi="Arial"/>
                <w:kern w:val="2"/>
                <w:sz w:val="18"/>
                <w:szCs w:val="22"/>
                <w:lang w:val="en-US" w:eastAsia="zh-CN"/>
              </w:rPr>
              <w:t>CA_n1A-n77A</w:t>
            </w:r>
          </w:p>
          <w:p w14:paraId="201B712A" w14:textId="77777777" w:rsidR="001D617C" w:rsidRPr="00AE7509" w:rsidRDefault="001D617C" w:rsidP="00B57AB5">
            <w:pPr>
              <w:keepNext/>
              <w:keepLines/>
              <w:spacing w:after="0"/>
              <w:jc w:val="center"/>
              <w:rPr>
                <w:rFonts w:ascii="Arial" w:eastAsia="SimSun" w:hAnsi="Arial"/>
                <w:kern w:val="2"/>
                <w:sz w:val="18"/>
                <w:szCs w:val="22"/>
                <w:lang w:val="en-US" w:eastAsia="zh-CN"/>
              </w:rPr>
            </w:pPr>
            <w:r w:rsidRPr="00AE7509">
              <w:rPr>
                <w:rFonts w:ascii="Arial" w:eastAsia="SimSun" w:hAnsi="Arial"/>
                <w:kern w:val="2"/>
                <w:sz w:val="18"/>
                <w:szCs w:val="22"/>
                <w:lang w:val="en-US" w:eastAsia="zh-CN"/>
              </w:rPr>
              <w:t>CA_n28A-n41A</w:t>
            </w:r>
          </w:p>
          <w:p w14:paraId="57D11DCA" w14:textId="77777777" w:rsidR="001D617C" w:rsidRPr="00AE7509" w:rsidRDefault="001D617C" w:rsidP="00B57AB5">
            <w:pPr>
              <w:keepNext/>
              <w:keepLines/>
              <w:spacing w:after="0"/>
              <w:jc w:val="center"/>
              <w:rPr>
                <w:rFonts w:ascii="Arial" w:eastAsia="SimSun" w:hAnsi="Arial"/>
                <w:kern w:val="2"/>
                <w:sz w:val="18"/>
                <w:szCs w:val="22"/>
                <w:lang w:val="en-US" w:eastAsia="zh-CN"/>
              </w:rPr>
            </w:pPr>
            <w:r w:rsidRPr="00AE7509">
              <w:rPr>
                <w:rFonts w:ascii="Arial" w:eastAsia="SimSun" w:hAnsi="Arial"/>
                <w:kern w:val="2"/>
                <w:sz w:val="18"/>
                <w:szCs w:val="22"/>
                <w:lang w:val="en-US" w:eastAsia="zh-CN"/>
              </w:rPr>
              <w:t>CA_n28A-n77A</w:t>
            </w:r>
          </w:p>
          <w:p w14:paraId="0C70BDCE"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kern w:val="2"/>
                <w:sz w:val="18"/>
                <w:szCs w:val="22"/>
                <w:lang w:val="en-US" w:eastAsia="zh-CN"/>
              </w:rPr>
              <w:t>CA_n41A-n77A</w:t>
            </w:r>
          </w:p>
        </w:tc>
        <w:tc>
          <w:tcPr>
            <w:tcW w:w="1367" w:type="dxa"/>
            <w:tcBorders>
              <w:top w:val="single" w:sz="4" w:space="0" w:color="auto"/>
              <w:left w:val="single" w:sz="4" w:space="0" w:color="auto"/>
              <w:bottom w:val="single" w:sz="4" w:space="0" w:color="auto"/>
              <w:right w:val="single" w:sz="4" w:space="0" w:color="auto"/>
            </w:tcBorders>
          </w:tcPr>
          <w:p w14:paraId="5C2E3F22"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MS Mincho" w:hAnsi="Arial"/>
                <w:sz w:val="18"/>
                <w:lang w:eastAsia="zh-CN"/>
              </w:rPr>
              <w:t>n1</w:t>
            </w:r>
          </w:p>
        </w:tc>
        <w:tc>
          <w:tcPr>
            <w:tcW w:w="4386" w:type="dxa"/>
            <w:tcBorders>
              <w:top w:val="single" w:sz="4" w:space="0" w:color="auto"/>
              <w:left w:val="single" w:sz="4" w:space="0" w:color="auto"/>
              <w:bottom w:val="single" w:sz="4" w:space="0" w:color="auto"/>
              <w:right w:val="single" w:sz="4" w:space="0" w:color="auto"/>
            </w:tcBorders>
          </w:tcPr>
          <w:p w14:paraId="7538D723"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SimSun" w:hAnsi="Arial"/>
                <w:sz w:val="18"/>
                <w:lang w:val="en-US" w:eastAsia="zh-CN" w:bidi="ar"/>
              </w:rPr>
              <w:t>5, 10, 15, 20</w:t>
            </w:r>
          </w:p>
        </w:tc>
        <w:tc>
          <w:tcPr>
            <w:tcW w:w="2647" w:type="dxa"/>
            <w:tcBorders>
              <w:top w:val="single" w:sz="4" w:space="0" w:color="auto"/>
              <w:left w:val="single" w:sz="4" w:space="0" w:color="auto"/>
              <w:bottom w:val="nil"/>
              <w:right w:val="single" w:sz="4" w:space="0" w:color="auto"/>
            </w:tcBorders>
          </w:tcPr>
          <w:p w14:paraId="20A2471D" w14:textId="77777777" w:rsidR="001D617C" w:rsidRPr="00AE7509" w:rsidRDefault="001D617C" w:rsidP="00B57AB5">
            <w:pPr>
              <w:keepNext/>
              <w:keepLines/>
              <w:spacing w:after="0"/>
              <w:jc w:val="center"/>
              <w:rPr>
                <w:rFonts w:ascii="Arial" w:eastAsia="SimSun" w:hAnsi="Arial"/>
                <w:kern w:val="2"/>
                <w:sz w:val="18"/>
                <w:szCs w:val="22"/>
                <w:lang w:val="en-US"/>
              </w:rPr>
            </w:pPr>
            <w:r w:rsidRPr="00AE7509">
              <w:rPr>
                <w:rFonts w:ascii="Arial" w:eastAsia="SimSun" w:hAnsi="Arial" w:hint="eastAsia"/>
                <w:kern w:val="2"/>
                <w:sz w:val="18"/>
                <w:szCs w:val="22"/>
                <w:lang w:val="en-US" w:eastAsia="zh-CN"/>
              </w:rPr>
              <w:t>0</w:t>
            </w:r>
          </w:p>
        </w:tc>
      </w:tr>
      <w:tr w:rsidR="001D617C" w:rsidRPr="00AE7509" w14:paraId="212286FD" w14:textId="77777777" w:rsidTr="001D617C">
        <w:trPr>
          <w:trHeight w:val="29"/>
        </w:trPr>
        <w:tc>
          <w:tcPr>
            <w:tcW w:w="2833" w:type="dxa"/>
            <w:tcBorders>
              <w:top w:val="nil"/>
              <w:left w:val="single" w:sz="4" w:space="0" w:color="auto"/>
              <w:bottom w:val="nil"/>
              <w:right w:val="single" w:sz="4" w:space="0" w:color="auto"/>
            </w:tcBorders>
          </w:tcPr>
          <w:p w14:paraId="5FFAD2D4"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3022" w:type="dxa"/>
            <w:tcBorders>
              <w:top w:val="nil"/>
              <w:left w:val="single" w:sz="4" w:space="0" w:color="auto"/>
              <w:bottom w:val="nil"/>
              <w:right w:val="single" w:sz="4" w:space="0" w:color="auto"/>
            </w:tcBorders>
          </w:tcPr>
          <w:p w14:paraId="3476F24C"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523A1AEF"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MS Mincho" w:hAnsi="Arial"/>
                <w:sz w:val="18"/>
                <w:lang w:eastAsia="zh-CN"/>
              </w:rPr>
              <w:t>n28</w:t>
            </w:r>
          </w:p>
        </w:tc>
        <w:tc>
          <w:tcPr>
            <w:tcW w:w="4386" w:type="dxa"/>
            <w:tcBorders>
              <w:top w:val="single" w:sz="4" w:space="0" w:color="auto"/>
              <w:left w:val="single" w:sz="4" w:space="0" w:color="auto"/>
              <w:bottom w:val="single" w:sz="4" w:space="0" w:color="auto"/>
              <w:right w:val="single" w:sz="4" w:space="0" w:color="auto"/>
            </w:tcBorders>
          </w:tcPr>
          <w:p w14:paraId="1A282E0D"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w:t>
            </w:r>
          </w:p>
        </w:tc>
        <w:tc>
          <w:tcPr>
            <w:tcW w:w="2647" w:type="dxa"/>
            <w:tcBorders>
              <w:top w:val="nil"/>
              <w:left w:val="single" w:sz="4" w:space="0" w:color="auto"/>
              <w:bottom w:val="nil"/>
              <w:right w:val="single" w:sz="4" w:space="0" w:color="auto"/>
            </w:tcBorders>
          </w:tcPr>
          <w:p w14:paraId="127B596E" w14:textId="77777777" w:rsidR="001D617C" w:rsidRPr="00AE7509" w:rsidRDefault="001D617C" w:rsidP="00B57AB5">
            <w:pPr>
              <w:keepNext/>
              <w:keepLines/>
              <w:spacing w:after="0"/>
              <w:jc w:val="center"/>
              <w:rPr>
                <w:rFonts w:ascii="Arial" w:eastAsia="SimSun" w:hAnsi="Arial"/>
                <w:kern w:val="2"/>
                <w:sz w:val="18"/>
                <w:szCs w:val="22"/>
                <w:lang w:val="en-US" w:eastAsia="zh-CN"/>
              </w:rPr>
            </w:pPr>
          </w:p>
        </w:tc>
      </w:tr>
      <w:tr w:rsidR="001D617C" w:rsidRPr="00AE7509" w14:paraId="374B5037" w14:textId="77777777" w:rsidTr="001D617C">
        <w:trPr>
          <w:trHeight w:val="29"/>
        </w:trPr>
        <w:tc>
          <w:tcPr>
            <w:tcW w:w="2833" w:type="dxa"/>
            <w:tcBorders>
              <w:top w:val="nil"/>
              <w:left w:val="single" w:sz="4" w:space="0" w:color="auto"/>
              <w:bottom w:val="nil"/>
              <w:right w:val="single" w:sz="4" w:space="0" w:color="auto"/>
            </w:tcBorders>
          </w:tcPr>
          <w:p w14:paraId="44A149F6"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3022" w:type="dxa"/>
            <w:tcBorders>
              <w:top w:val="nil"/>
              <w:left w:val="single" w:sz="4" w:space="0" w:color="auto"/>
              <w:bottom w:val="nil"/>
              <w:right w:val="single" w:sz="4" w:space="0" w:color="auto"/>
            </w:tcBorders>
          </w:tcPr>
          <w:p w14:paraId="7A9F4917"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4BC3F8AE"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MS Mincho" w:hAnsi="Arial"/>
                <w:sz w:val="18"/>
                <w:lang w:eastAsia="zh-CN"/>
              </w:rPr>
              <w:t>n41</w:t>
            </w:r>
          </w:p>
        </w:tc>
        <w:tc>
          <w:tcPr>
            <w:tcW w:w="4386" w:type="dxa"/>
            <w:tcBorders>
              <w:top w:val="single" w:sz="4" w:space="0" w:color="auto"/>
              <w:left w:val="single" w:sz="4" w:space="0" w:color="auto"/>
              <w:bottom w:val="single" w:sz="4" w:space="0" w:color="auto"/>
              <w:right w:val="single" w:sz="4" w:space="0" w:color="auto"/>
            </w:tcBorders>
          </w:tcPr>
          <w:p w14:paraId="382818D5"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SimSun" w:hAnsi="Arial"/>
                <w:sz w:val="18"/>
                <w:lang w:val="en-US" w:eastAsia="zh-CN" w:bidi="ar"/>
              </w:rPr>
              <w:t>10, 15, 20, 30, 40, 50, 60, 80, 90, 100</w:t>
            </w:r>
          </w:p>
        </w:tc>
        <w:tc>
          <w:tcPr>
            <w:tcW w:w="2647" w:type="dxa"/>
            <w:tcBorders>
              <w:top w:val="nil"/>
              <w:left w:val="single" w:sz="4" w:space="0" w:color="auto"/>
              <w:bottom w:val="nil"/>
              <w:right w:val="single" w:sz="4" w:space="0" w:color="auto"/>
            </w:tcBorders>
          </w:tcPr>
          <w:p w14:paraId="754D7340" w14:textId="77777777" w:rsidR="001D617C" w:rsidRPr="00AE7509" w:rsidRDefault="001D617C" w:rsidP="00B57AB5">
            <w:pPr>
              <w:keepNext/>
              <w:keepLines/>
              <w:spacing w:after="0"/>
              <w:jc w:val="center"/>
              <w:rPr>
                <w:rFonts w:ascii="Arial" w:eastAsia="SimSun" w:hAnsi="Arial"/>
                <w:kern w:val="2"/>
                <w:sz w:val="18"/>
                <w:szCs w:val="22"/>
                <w:lang w:val="en-US" w:eastAsia="zh-CN"/>
              </w:rPr>
            </w:pPr>
          </w:p>
        </w:tc>
      </w:tr>
      <w:tr w:rsidR="001D617C" w:rsidRPr="00AE7509" w14:paraId="40312722" w14:textId="77777777" w:rsidTr="001D617C">
        <w:trPr>
          <w:trHeight w:val="29"/>
        </w:trPr>
        <w:tc>
          <w:tcPr>
            <w:tcW w:w="2833" w:type="dxa"/>
            <w:tcBorders>
              <w:top w:val="nil"/>
              <w:left w:val="single" w:sz="4" w:space="0" w:color="auto"/>
              <w:bottom w:val="single" w:sz="4" w:space="0" w:color="auto"/>
              <w:right w:val="single" w:sz="4" w:space="0" w:color="auto"/>
            </w:tcBorders>
          </w:tcPr>
          <w:p w14:paraId="5F513275"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3022" w:type="dxa"/>
            <w:tcBorders>
              <w:top w:val="nil"/>
              <w:left w:val="single" w:sz="4" w:space="0" w:color="auto"/>
              <w:bottom w:val="single" w:sz="4" w:space="0" w:color="auto"/>
              <w:right w:val="single" w:sz="4" w:space="0" w:color="auto"/>
            </w:tcBorders>
          </w:tcPr>
          <w:p w14:paraId="4909A299"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11AF973C"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MS Mincho" w:hAnsi="Arial"/>
                <w:sz w:val="18"/>
                <w:lang w:eastAsia="zh-CN"/>
              </w:rPr>
              <w:t>n77</w:t>
            </w:r>
          </w:p>
        </w:tc>
        <w:tc>
          <w:tcPr>
            <w:tcW w:w="4386" w:type="dxa"/>
            <w:tcBorders>
              <w:top w:val="single" w:sz="4" w:space="0" w:color="auto"/>
              <w:left w:val="single" w:sz="4" w:space="0" w:color="auto"/>
              <w:bottom w:val="single" w:sz="4" w:space="0" w:color="auto"/>
              <w:right w:val="single" w:sz="4" w:space="0" w:color="auto"/>
            </w:tcBorders>
          </w:tcPr>
          <w:p w14:paraId="18498F7F"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SimSun" w:hAnsi="Arial"/>
                <w:sz w:val="18"/>
                <w:lang w:val="en-US" w:eastAsia="zh-CN" w:bidi="ar"/>
              </w:rPr>
              <w:t>10, 15, 20, 25, 30, 40, 50, 60, 70, 80, 90, 100</w:t>
            </w:r>
          </w:p>
        </w:tc>
        <w:tc>
          <w:tcPr>
            <w:tcW w:w="2647" w:type="dxa"/>
            <w:tcBorders>
              <w:top w:val="nil"/>
              <w:left w:val="single" w:sz="4" w:space="0" w:color="auto"/>
              <w:bottom w:val="single" w:sz="4" w:space="0" w:color="auto"/>
              <w:right w:val="single" w:sz="4" w:space="0" w:color="auto"/>
            </w:tcBorders>
          </w:tcPr>
          <w:p w14:paraId="5912C58A" w14:textId="77777777" w:rsidR="001D617C" w:rsidRPr="00AE7509" w:rsidRDefault="001D617C" w:rsidP="00B57AB5">
            <w:pPr>
              <w:keepNext/>
              <w:keepLines/>
              <w:spacing w:after="0"/>
              <w:jc w:val="center"/>
              <w:rPr>
                <w:rFonts w:ascii="Arial" w:eastAsia="SimSun" w:hAnsi="Arial"/>
                <w:kern w:val="2"/>
                <w:sz w:val="18"/>
                <w:szCs w:val="22"/>
                <w:lang w:val="en-US" w:eastAsia="zh-CN"/>
              </w:rPr>
            </w:pPr>
          </w:p>
        </w:tc>
      </w:tr>
      <w:tr w:rsidR="001D617C" w:rsidRPr="00AE7509" w14:paraId="09D6520B" w14:textId="77777777" w:rsidTr="001D617C">
        <w:trPr>
          <w:trHeight w:val="29"/>
        </w:trPr>
        <w:tc>
          <w:tcPr>
            <w:tcW w:w="2833" w:type="dxa"/>
            <w:tcBorders>
              <w:top w:val="single" w:sz="4" w:space="0" w:color="auto"/>
              <w:left w:val="single" w:sz="4" w:space="0" w:color="auto"/>
              <w:bottom w:val="nil"/>
              <w:right w:val="single" w:sz="4" w:space="0" w:color="auto"/>
            </w:tcBorders>
          </w:tcPr>
          <w:p w14:paraId="38B721B0" w14:textId="77777777" w:rsidR="001D617C" w:rsidRPr="00AE7509" w:rsidRDefault="001D617C" w:rsidP="00B57AB5">
            <w:pPr>
              <w:keepNext/>
              <w:keepLines/>
              <w:spacing w:after="0"/>
              <w:jc w:val="center"/>
              <w:rPr>
                <w:rFonts w:ascii="Arial" w:eastAsia="SimSun" w:hAnsi="Arial"/>
                <w:kern w:val="2"/>
                <w:sz w:val="18"/>
                <w:szCs w:val="22"/>
                <w:lang w:val="en-US"/>
              </w:rPr>
            </w:pPr>
            <w:r w:rsidRPr="00AE7509">
              <w:rPr>
                <w:rFonts w:ascii="Arial" w:eastAsia="SimSun" w:hAnsi="Arial" w:cs="Arial"/>
                <w:kern w:val="2"/>
                <w:sz w:val="18"/>
                <w:lang w:val="en-US"/>
              </w:rPr>
              <w:t>CA_n1A-n28A-n41A-n77(2A)</w:t>
            </w:r>
          </w:p>
        </w:tc>
        <w:tc>
          <w:tcPr>
            <w:tcW w:w="3022" w:type="dxa"/>
            <w:tcBorders>
              <w:top w:val="single" w:sz="4" w:space="0" w:color="auto"/>
              <w:left w:val="single" w:sz="4" w:space="0" w:color="auto"/>
              <w:bottom w:val="nil"/>
              <w:right w:val="single" w:sz="4" w:space="0" w:color="auto"/>
            </w:tcBorders>
          </w:tcPr>
          <w:p w14:paraId="64942AB6" w14:textId="77777777" w:rsidR="001D617C" w:rsidRPr="00AE7509" w:rsidRDefault="001D617C" w:rsidP="00B57AB5">
            <w:pPr>
              <w:keepNext/>
              <w:keepLines/>
              <w:spacing w:after="0"/>
              <w:jc w:val="center"/>
              <w:rPr>
                <w:rFonts w:ascii="Arial" w:eastAsia="SimSun" w:hAnsi="Arial" w:cs="Arial"/>
                <w:kern w:val="2"/>
                <w:sz w:val="18"/>
                <w:lang w:val="en-US" w:eastAsia="zh-CN"/>
              </w:rPr>
            </w:pPr>
            <w:r w:rsidRPr="00AE7509">
              <w:rPr>
                <w:rFonts w:ascii="Arial" w:eastAsia="SimSun" w:hAnsi="Arial" w:cs="Arial"/>
                <w:kern w:val="2"/>
                <w:sz w:val="18"/>
                <w:lang w:val="en-US" w:eastAsia="zh-CN"/>
              </w:rPr>
              <w:t>CA_n1A-n28A</w:t>
            </w:r>
          </w:p>
          <w:p w14:paraId="233776CA" w14:textId="77777777" w:rsidR="001D617C" w:rsidRPr="00AE7509" w:rsidRDefault="001D617C" w:rsidP="00B57AB5">
            <w:pPr>
              <w:keepNext/>
              <w:keepLines/>
              <w:spacing w:after="0"/>
              <w:jc w:val="center"/>
              <w:rPr>
                <w:rFonts w:ascii="Arial" w:eastAsia="SimSun" w:hAnsi="Arial" w:cs="Arial"/>
                <w:kern w:val="2"/>
                <w:sz w:val="18"/>
                <w:lang w:val="en-US" w:eastAsia="zh-CN"/>
              </w:rPr>
            </w:pPr>
            <w:r w:rsidRPr="00AE7509">
              <w:rPr>
                <w:rFonts w:ascii="Arial" w:eastAsia="SimSun" w:hAnsi="Arial" w:cs="Arial"/>
                <w:kern w:val="2"/>
                <w:sz w:val="18"/>
                <w:lang w:val="en-US" w:eastAsia="zh-CN"/>
              </w:rPr>
              <w:t>CA_n1A-n41A</w:t>
            </w:r>
          </w:p>
          <w:p w14:paraId="21D4E1BA" w14:textId="77777777" w:rsidR="001D617C" w:rsidRPr="00AE7509" w:rsidRDefault="001D617C" w:rsidP="00B57AB5">
            <w:pPr>
              <w:keepNext/>
              <w:keepLines/>
              <w:spacing w:after="0"/>
              <w:jc w:val="center"/>
              <w:rPr>
                <w:rFonts w:ascii="Arial" w:eastAsia="SimSun" w:hAnsi="Arial" w:cs="Arial"/>
                <w:kern w:val="2"/>
                <w:sz w:val="18"/>
                <w:lang w:val="en-US" w:eastAsia="zh-CN"/>
              </w:rPr>
            </w:pPr>
            <w:r w:rsidRPr="00AE7509">
              <w:rPr>
                <w:rFonts w:ascii="Arial" w:eastAsia="SimSun" w:hAnsi="Arial" w:cs="Arial"/>
                <w:kern w:val="2"/>
                <w:sz w:val="18"/>
                <w:lang w:val="en-US" w:eastAsia="zh-CN"/>
              </w:rPr>
              <w:t>CA_n1A-n77A</w:t>
            </w:r>
          </w:p>
          <w:p w14:paraId="7EE454D7" w14:textId="77777777" w:rsidR="001D617C" w:rsidRPr="00AE7509" w:rsidRDefault="001D617C" w:rsidP="00B57AB5">
            <w:pPr>
              <w:keepNext/>
              <w:keepLines/>
              <w:spacing w:after="0"/>
              <w:jc w:val="center"/>
              <w:rPr>
                <w:rFonts w:ascii="Arial" w:eastAsia="SimSun" w:hAnsi="Arial" w:cs="Arial"/>
                <w:kern w:val="2"/>
                <w:sz w:val="18"/>
                <w:lang w:val="en-US" w:eastAsia="zh-CN"/>
              </w:rPr>
            </w:pPr>
            <w:r w:rsidRPr="00AE7509">
              <w:rPr>
                <w:rFonts w:ascii="Arial" w:eastAsia="SimSun" w:hAnsi="Arial" w:cs="Arial"/>
                <w:kern w:val="2"/>
                <w:sz w:val="18"/>
                <w:lang w:val="en-US" w:eastAsia="zh-CN"/>
              </w:rPr>
              <w:t>CA_n28A-n41A</w:t>
            </w:r>
          </w:p>
          <w:p w14:paraId="1897A5C2" w14:textId="77777777" w:rsidR="001D617C" w:rsidRPr="00AE7509" w:rsidRDefault="001D617C" w:rsidP="00B57AB5">
            <w:pPr>
              <w:keepNext/>
              <w:keepLines/>
              <w:spacing w:after="0"/>
              <w:jc w:val="center"/>
              <w:rPr>
                <w:rFonts w:ascii="Arial" w:eastAsia="SimSun" w:hAnsi="Arial" w:cs="Arial"/>
                <w:kern w:val="2"/>
                <w:sz w:val="18"/>
                <w:lang w:val="en-US" w:eastAsia="zh-CN"/>
              </w:rPr>
            </w:pPr>
            <w:r w:rsidRPr="00AE7509">
              <w:rPr>
                <w:rFonts w:ascii="Arial" w:eastAsia="SimSun" w:hAnsi="Arial" w:cs="Arial"/>
                <w:kern w:val="2"/>
                <w:sz w:val="18"/>
                <w:lang w:val="en-US" w:eastAsia="zh-CN"/>
              </w:rPr>
              <w:t>CA_n28A-n77A</w:t>
            </w:r>
          </w:p>
          <w:p w14:paraId="0CBEBB74" w14:textId="77777777" w:rsidR="001D617C" w:rsidRPr="00AE7509" w:rsidRDefault="001D617C" w:rsidP="00B57AB5">
            <w:pPr>
              <w:keepNext/>
              <w:keepLines/>
              <w:spacing w:after="0"/>
              <w:jc w:val="center"/>
              <w:rPr>
                <w:rFonts w:ascii="Arial" w:eastAsia="SimSun" w:hAnsi="Arial"/>
                <w:kern w:val="2"/>
                <w:sz w:val="18"/>
                <w:szCs w:val="22"/>
                <w:lang w:val="en-US"/>
              </w:rPr>
            </w:pPr>
            <w:r w:rsidRPr="00AE7509">
              <w:rPr>
                <w:rFonts w:ascii="Arial" w:eastAsia="SimSun" w:hAnsi="Arial" w:cs="Arial"/>
                <w:kern w:val="2"/>
                <w:sz w:val="18"/>
                <w:lang w:val="en-US" w:eastAsia="zh-CN"/>
              </w:rPr>
              <w:t>CA_n41A-n77A</w:t>
            </w:r>
          </w:p>
        </w:tc>
        <w:tc>
          <w:tcPr>
            <w:tcW w:w="1367" w:type="dxa"/>
            <w:tcBorders>
              <w:top w:val="single" w:sz="4" w:space="0" w:color="auto"/>
              <w:left w:val="single" w:sz="4" w:space="0" w:color="auto"/>
              <w:bottom w:val="single" w:sz="4" w:space="0" w:color="auto"/>
              <w:right w:val="single" w:sz="4" w:space="0" w:color="auto"/>
            </w:tcBorders>
          </w:tcPr>
          <w:p w14:paraId="0C29F88E" w14:textId="77777777" w:rsidR="001D617C" w:rsidRPr="00AE7509" w:rsidRDefault="001D617C" w:rsidP="00B57AB5">
            <w:pPr>
              <w:keepNext/>
              <w:keepLines/>
              <w:spacing w:after="0"/>
              <w:jc w:val="center"/>
              <w:rPr>
                <w:rFonts w:ascii="Arial" w:eastAsia="MS Mincho" w:hAnsi="Arial"/>
                <w:sz w:val="18"/>
                <w:lang w:eastAsia="zh-CN"/>
              </w:rPr>
            </w:pPr>
            <w:r w:rsidRPr="00AE7509">
              <w:rPr>
                <w:rFonts w:ascii="Arial" w:eastAsia="MS Mincho" w:hAnsi="Arial" w:cs="Arial"/>
                <w:sz w:val="18"/>
                <w:lang w:eastAsia="zh-CN"/>
              </w:rPr>
              <w:t>n1</w:t>
            </w:r>
          </w:p>
        </w:tc>
        <w:tc>
          <w:tcPr>
            <w:tcW w:w="4386" w:type="dxa"/>
            <w:tcBorders>
              <w:top w:val="single" w:sz="4" w:space="0" w:color="auto"/>
              <w:left w:val="single" w:sz="4" w:space="0" w:color="auto"/>
              <w:bottom w:val="single" w:sz="4" w:space="0" w:color="auto"/>
              <w:right w:val="single" w:sz="4" w:space="0" w:color="auto"/>
            </w:tcBorders>
          </w:tcPr>
          <w:p w14:paraId="413127E4"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cs="Arial"/>
                <w:sz w:val="18"/>
                <w:lang w:val="en-US" w:eastAsia="zh-CN" w:bidi="ar"/>
              </w:rPr>
              <w:t>5, 10, 15, 20</w:t>
            </w:r>
          </w:p>
        </w:tc>
        <w:tc>
          <w:tcPr>
            <w:tcW w:w="2647" w:type="dxa"/>
            <w:tcBorders>
              <w:top w:val="single" w:sz="4" w:space="0" w:color="auto"/>
              <w:left w:val="single" w:sz="4" w:space="0" w:color="auto"/>
              <w:bottom w:val="nil"/>
              <w:right w:val="single" w:sz="4" w:space="0" w:color="auto"/>
            </w:tcBorders>
          </w:tcPr>
          <w:p w14:paraId="15D43A89" w14:textId="77777777" w:rsidR="001D617C" w:rsidRPr="00AE7509" w:rsidRDefault="001D617C" w:rsidP="00B57AB5">
            <w:pPr>
              <w:keepNext/>
              <w:keepLines/>
              <w:spacing w:after="0"/>
              <w:jc w:val="center"/>
              <w:rPr>
                <w:rFonts w:ascii="Arial" w:eastAsia="SimSun" w:hAnsi="Arial"/>
                <w:kern w:val="2"/>
                <w:sz w:val="18"/>
                <w:szCs w:val="22"/>
                <w:lang w:val="en-US" w:eastAsia="zh-CN"/>
              </w:rPr>
            </w:pPr>
            <w:r w:rsidRPr="00AE7509">
              <w:rPr>
                <w:rFonts w:ascii="Arial" w:eastAsia="SimSun" w:hAnsi="Arial"/>
                <w:kern w:val="2"/>
                <w:sz w:val="18"/>
                <w:szCs w:val="22"/>
                <w:lang w:val="en-US" w:eastAsia="zh-CN"/>
              </w:rPr>
              <w:t>0</w:t>
            </w:r>
          </w:p>
        </w:tc>
      </w:tr>
      <w:tr w:rsidR="001D617C" w:rsidRPr="00AE7509" w14:paraId="5EBB1D7C" w14:textId="77777777" w:rsidTr="001D617C">
        <w:trPr>
          <w:trHeight w:val="29"/>
        </w:trPr>
        <w:tc>
          <w:tcPr>
            <w:tcW w:w="2833" w:type="dxa"/>
            <w:tcBorders>
              <w:top w:val="nil"/>
              <w:left w:val="single" w:sz="4" w:space="0" w:color="auto"/>
              <w:bottom w:val="nil"/>
              <w:right w:val="single" w:sz="4" w:space="0" w:color="auto"/>
            </w:tcBorders>
          </w:tcPr>
          <w:p w14:paraId="7E163347"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3022" w:type="dxa"/>
            <w:tcBorders>
              <w:top w:val="nil"/>
              <w:left w:val="single" w:sz="4" w:space="0" w:color="auto"/>
              <w:bottom w:val="nil"/>
              <w:right w:val="single" w:sz="4" w:space="0" w:color="auto"/>
            </w:tcBorders>
          </w:tcPr>
          <w:p w14:paraId="34BA2F58"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65B702E1" w14:textId="77777777" w:rsidR="001D617C" w:rsidRPr="00AE7509" w:rsidRDefault="001D617C" w:rsidP="00B57AB5">
            <w:pPr>
              <w:keepNext/>
              <w:keepLines/>
              <w:spacing w:after="0"/>
              <w:jc w:val="center"/>
              <w:rPr>
                <w:rFonts w:ascii="Arial" w:eastAsia="MS Mincho" w:hAnsi="Arial"/>
                <w:sz w:val="18"/>
                <w:lang w:eastAsia="zh-CN"/>
              </w:rPr>
            </w:pPr>
            <w:r w:rsidRPr="00AE7509">
              <w:rPr>
                <w:rFonts w:ascii="Arial" w:eastAsia="MS Mincho" w:hAnsi="Arial" w:cs="Arial"/>
                <w:sz w:val="18"/>
                <w:lang w:eastAsia="zh-CN"/>
              </w:rPr>
              <w:t>n28</w:t>
            </w:r>
          </w:p>
        </w:tc>
        <w:tc>
          <w:tcPr>
            <w:tcW w:w="4386" w:type="dxa"/>
            <w:tcBorders>
              <w:top w:val="single" w:sz="4" w:space="0" w:color="auto"/>
              <w:left w:val="single" w:sz="4" w:space="0" w:color="auto"/>
              <w:bottom w:val="single" w:sz="4" w:space="0" w:color="auto"/>
              <w:right w:val="single" w:sz="4" w:space="0" w:color="auto"/>
            </w:tcBorders>
          </w:tcPr>
          <w:p w14:paraId="38F66F9E"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cs="Arial"/>
                <w:sz w:val="18"/>
                <w:lang w:val="en-US" w:eastAsia="zh-CN" w:bidi="ar"/>
              </w:rPr>
              <w:t>5, 10</w:t>
            </w:r>
          </w:p>
        </w:tc>
        <w:tc>
          <w:tcPr>
            <w:tcW w:w="2647" w:type="dxa"/>
            <w:tcBorders>
              <w:top w:val="nil"/>
              <w:left w:val="single" w:sz="4" w:space="0" w:color="auto"/>
              <w:bottom w:val="nil"/>
              <w:right w:val="single" w:sz="4" w:space="0" w:color="auto"/>
            </w:tcBorders>
          </w:tcPr>
          <w:p w14:paraId="6124E03B" w14:textId="77777777" w:rsidR="001D617C" w:rsidRPr="00AE7509" w:rsidRDefault="001D617C" w:rsidP="00B57AB5">
            <w:pPr>
              <w:keepNext/>
              <w:keepLines/>
              <w:spacing w:after="0"/>
              <w:jc w:val="center"/>
              <w:rPr>
                <w:rFonts w:ascii="Arial" w:eastAsia="SimSun" w:hAnsi="Arial"/>
                <w:kern w:val="2"/>
                <w:sz w:val="18"/>
                <w:szCs w:val="22"/>
                <w:lang w:val="en-US" w:eastAsia="zh-CN"/>
              </w:rPr>
            </w:pPr>
          </w:p>
        </w:tc>
      </w:tr>
      <w:tr w:rsidR="001D617C" w:rsidRPr="00AE7509" w14:paraId="09BAB101" w14:textId="77777777" w:rsidTr="001D617C">
        <w:trPr>
          <w:trHeight w:val="29"/>
        </w:trPr>
        <w:tc>
          <w:tcPr>
            <w:tcW w:w="2833" w:type="dxa"/>
            <w:tcBorders>
              <w:top w:val="nil"/>
              <w:left w:val="single" w:sz="4" w:space="0" w:color="auto"/>
              <w:bottom w:val="nil"/>
              <w:right w:val="single" w:sz="4" w:space="0" w:color="auto"/>
            </w:tcBorders>
          </w:tcPr>
          <w:p w14:paraId="4B670705"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3022" w:type="dxa"/>
            <w:tcBorders>
              <w:top w:val="nil"/>
              <w:left w:val="single" w:sz="4" w:space="0" w:color="auto"/>
              <w:bottom w:val="nil"/>
              <w:right w:val="single" w:sz="4" w:space="0" w:color="auto"/>
            </w:tcBorders>
          </w:tcPr>
          <w:p w14:paraId="4A853703"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739C5304" w14:textId="77777777" w:rsidR="001D617C" w:rsidRPr="00AE7509" w:rsidRDefault="001D617C" w:rsidP="00B57AB5">
            <w:pPr>
              <w:keepNext/>
              <w:keepLines/>
              <w:spacing w:after="0"/>
              <w:jc w:val="center"/>
              <w:rPr>
                <w:rFonts w:ascii="Arial" w:eastAsia="MS Mincho" w:hAnsi="Arial"/>
                <w:sz w:val="18"/>
                <w:lang w:eastAsia="zh-CN"/>
              </w:rPr>
            </w:pPr>
            <w:r w:rsidRPr="00AE7509">
              <w:rPr>
                <w:rFonts w:ascii="Arial" w:eastAsia="MS Mincho" w:hAnsi="Arial" w:cs="Arial"/>
                <w:sz w:val="18"/>
                <w:lang w:eastAsia="zh-CN"/>
              </w:rPr>
              <w:t>n41</w:t>
            </w:r>
          </w:p>
        </w:tc>
        <w:tc>
          <w:tcPr>
            <w:tcW w:w="4386" w:type="dxa"/>
            <w:tcBorders>
              <w:top w:val="single" w:sz="4" w:space="0" w:color="auto"/>
              <w:left w:val="single" w:sz="4" w:space="0" w:color="auto"/>
              <w:bottom w:val="single" w:sz="4" w:space="0" w:color="auto"/>
              <w:right w:val="single" w:sz="4" w:space="0" w:color="auto"/>
            </w:tcBorders>
          </w:tcPr>
          <w:p w14:paraId="4F29B3FE"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cs="Arial"/>
                <w:sz w:val="18"/>
                <w:lang w:val="en-US" w:eastAsia="zh-CN" w:bidi="ar"/>
              </w:rPr>
              <w:t>10, 15, 20, 30, 40, 50, 60, 80, 90, 100</w:t>
            </w:r>
          </w:p>
        </w:tc>
        <w:tc>
          <w:tcPr>
            <w:tcW w:w="2647" w:type="dxa"/>
            <w:tcBorders>
              <w:top w:val="nil"/>
              <w:left w:val="single" w:sz="4" w:space="0" w:color="auto"/>
              <w:bottom w:val="nil"/>
              <w:right w:val="single" w:sz="4" w:space="0" w:color="auto"/>
            </w:tcBorders>
          </w:tcPr>
          <w:p w14:paraId="0DEAF4B6" w14:textId="77777777" w:rsidR="001D617C" w:rsidRPr="00AE7509" w:rsidRDefault="001D617C" w:rsidP="00B57AB5">
            <w:pPr>
              <w:keepNext/>
              <w:keepLines/>
              <w:spacing w:after="0"/>
              <w:jc w:val="center"/>
              <w:rPr>
                <w:rFonts w:ascii="Arial" w:eastAsia="SimSun" w:hAnsi="Arial"/>
                <w:kern w:val="2"/>
                <w:sz w:val="18"/>
                <w:szCs w:val="22"/>
                <w:lang w:val="en-US" w:eastAsia="zh-CN"/>
              </w:rPr>
            </w:pPr>
          </w:p>
        </w:tc>
      </w:tr>
      <w:tr w:rsidR="001D617C" w:rsidRPr="00AE7509" w14:paraId="450E5418" w14:textId="77777777" w:rsidTr="001D617C">
        <w:trPr>
          <w:trHeight w:val="29"/>
        </w:trPr>
        <w:tc>
          <w:tcPr>
            <w:tcW w:w="2833" w:type="dxa"/>
            <w:tcBorders>
              <w:top w:val="nil"/>
              <w:left w:val="single" w:sz="4" w:space="0" w:color="auto"/>
              <w:bottom w:val="single" w:sz="4" w:space="0" w:color="auto"/>
              <w:right w:val="single" w:sz="4" w:space="0" w:color="auto"/>
            </w:tcBorders>
          </w:tcPr>
          <w:p w14:paraId="5A252065"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3022" w:type="dxa"/>
            <w:tcBorders>
              <w:top w:val="nil"/>
              <w:left w:val="single" w:sz="4" w:space="0" w:color="auto"/>
              <w:bottom w:val="single" w:sz="4" w:space="0" w:color="auto"/>
              <w:right w:val="single" w:sz="4" w:space="0" w:color="auto"/>
            </w:tcBorders>
          </w:tcPr>
          <w:p w14:paraId="5D58A2E6"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2C6E3416" w14:textId="77777777" w:rsidR="001D617C" w:rsidRPr="00AE7509" w:rsidRDefault="001D617C" w:rsidP="00B57AB5">
            <w:pPr>
              <w:keepNext/>
              <w:keepLines/>
              <w:spacing w:after="0"/>
              <w:jc w:val="center"/>
              <w:rPr>
                <w:rFonts w:ascii="Arial" w:eastAsia="MS Mincho" w:hAnsi="Arial"/>
                <w:sz w:val="18"/>
                <w:lang w:eastAsia="zh-CN"/>
              </w:rPr>
            </w:pPr>
            <w:r w:rsidRPr="00AE7509">
              <w:rPr>
                <w:rFonts w:ascii="Arial" w:eastAsia="MS Mincho" w:hAnsi="Arial" w:cs="Arial"/>
                <w:sz w:val="18"/>
                <w:lang w:eastAsia="zh-CN"/>
              </w:rPr>
              <w:t>n77</w:t>
            </w:r>
          </w:p>
        </w:tc>
        <w:tc>
          <w:tcPr>
            <w:tcW w:w="4386" w:type="dxa"/>
            <w:tcBorders>
              <w:top w:val="single" w:sz="4" w:space="0" w:color="auto"/>
              <w:left w:val="single" w:sz="4" w:space="0" w:color="auto"/>
              <w:bottom w:val="single" w:sz="4" w:space="0" w:color="auto"/>
              <w:right w:val="single" w:sz="4" w:space="0" w:color="auto"/>
            </w:tcBorders>
          </w:tcPr>
          <w:p w14:paraId="1AD1045D"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hAnsi="Arial" w:cs="Arial"/>
                <w:sz w:val="18"/>
                <w:lang w:val="en-US" w:eastAsia="zh-CN" w:bidi="ar"/>
              </w:rPr>
              <w:t>CA_n77(2A)</w:t>
            </w:r>
            <w:r>
              <w:rPr>
                <w:rFonts w:ascii="Arial" w:hAnsi="Arial" w:cs="Arial"/>
                <w:sz w:val="18"/>
                <w:lang w:val="en-US" w:eastAsia="zh-CN" w:bidi="ar"/>
              </w:rPr>
              <w:t>_BCS0</w:t>
            </w:r>
          </w:p>
        </w:tc>
        <w:tc>
          <w:tcPr>
            <w:tcW w:w="2647" w:type="dxa"/>
            <w:tcBorders>
              <w:top w:val="nil"/>
              <w:left w:val="single" w:sz="4" w:space="0" w:color="auto"/>
              <w:bottom w:val="single" w:sz="4" w:space="0" w:color="auto"/>
              <w:right w:val="single" w:sz="4" w:space="0" w:color="auto"/>
            </w:tcBorders>
          </w:tcPr>
          <w:p w14:paraId="5FA12B7D" w14:textId="77777777" w:rsidR="001D617C" w:rsidRPr="00AE7509" w:rsidRDefault="001D617C" w:rsidP="00B57AB5">
            <w:pPr>
              <w:keepNext/>
              <w:keepLines/>
              <w:spacing w:after="0"/>
              <w:jc w:val="center"/>
              <w:rPr>
                <w:rFonts w:ascii="Arial" w:eastAsia="SimSun" w:hAnsi="Arial"/>
                <w:kern w:val="2"/>
                <w:sz w:val="18"/>
                <w:szCs w:val="22"/>
                <w:lang w:val="en-US" w:eastAsia="zh-CN"/>
              </w:rPr>
            </w:pPr>
          </w:p>
        </w:tc>
      </w:tr>
      <w:tr w:rsidR="001D617C" w:rsidRPr="00AE7509" w14:paraId="28C7B0A5" w14:textId="77777777" w:rsidTr="001D617C">
        <w:trPr>
          <w:trHeight w:val="29"/>
        </w:trPr>
        <w:tc>
          <w:tcPr>
            <w:tcW w:w="2833" w:type="dxa"/>
            <w:tcBorders>
              <w:top w:val="single" w:sz="4" w:space="0" w:color="auto"/>
              <w:left w:val="single" w:sz="4" w:space="0" w:color="auto"/>
              <w:bottom w:val="nil"/>
              <w:right w:val="single" w:sz="4" w:space="0" w:color="auto"/>
            </w:tcBorders>
          </w:tcPr>
          <w:p w14:paraId="51BCF5F5" w14:textId="77777777" w:rsidR="001D617C" w:rsidRPr="00AE7509" w:rsidRDefault="001D617C" w:rsidP="00B57AB5">
            <w:pPr>
              <w:keepNext/>
              <w:keepLines/>
              <w:spacing w:after="0"/>
              <w:jc w:val="center"/>
              <w:rPr>
                <w:rFonts w:ascii="Arial" w:eastAsia="SimSun" w:hAnsi="Arial"/>
                <w:kern w:val="2"/>
                <w:sz w:val="18"/>
                <w:lang w:val="en-US"/>
              </w:rPr>
            </w:pPr>
            <w:r w:rsidRPr="00AE7509">
              <w:rPr>
                <w:rFonts w:ascii="Arial" w:eastAsia="SimSun" w:hAnsi="Arial"/>
                <w:sz w:val="18"/>
                <w:lang w:val="en-US"/>
              </w:rPr>
              <w:t>CA_n1A-n28A-n41A-n79A</w:t>
            </w:r>
          </w:p>
        </w:tc>
        <w:tc>
          <w:tcPr>
            <w:tcW w:w="3022" w:type="dxa"/>
            <w:tcBorders>
              <w:top w:val="single" w:sz="4" w:space="0" w:color="auto"/>
              <w:left w:val="single" w:sz="4" w:space="0" w:color="auto"/>
              <w:bottom w:val="nil"/>
              <w:right w:val="single" w:sz="4" w:space="0" w:color="auto"/>
            </w:tcBorders>
          </w:tcPr>
          <w:p w14:paraId="59349EA8" w14:textId="77777777" w:rsidR="001D617C" w:rsidRPr="00AE7509" w:rsidRDefault="001D617C" w:rsidP="00B57AB5">
            <w:pPr>
              <w:keepNext/>
              <w:keepLines/>
              <w:spacing w:after="0"/>
              <w:jc w:val="center"/>
              <w:rPr>
                <w:rFonts w:ascii="Arial" w:eastAsia="SimSun" w:hAnsi="Arial"/>
                <w:sz w:val="18"/>
                <w:lang w:val="en-US" w:eastAsia="zh-CN"/>
              </w:rPr>
            </w:pPr>
            <w:r w:rsidRPr="00AE7509">
              <w:rPr>
                <w:rFonts w:ascii="Arial" w:eastAsia="SimSun" w:hAnsi="Arial"/>
                <w:sz w:val="18"/>
                <w:lang w:val="en-US" w:eastAsia="zh-CN"/>
              </w:rPr>
              <w:t>CA_n1A-n28A</w:t>
            </w:r>
          </w:p>
          <w:p w14:paraId="52B76706" w14:textId="77777777" w:rsidR="001D617C" w:rsidRPr="00AE7509" w:rsidRDefault="001D617C" w:rsidP="00B57AB5">
            <w:pPr>
              <w:keepNext/>
              <w:keepLines/>
              <w:spacing w:after="0"/>
              <w:jc w:val="center"/>
              <w:rPr>
                <w:rFonts w:ascii="Arial" w:eastAsia="SimSun" w:hAnsi="Arial"/>
                <w:sz w:val="18"/>
                <w:lang w:val="en-US" w:eastAsia="zh-CN"/>
              </w:rPr>
            </w:pPr>
            <w:r w:rsidRPr="00AE7509">
              <w:rPr>
                <w:rFonts w:ascii="Arial" w:eastAsia="SimSun" w:hAnsi="Arial"/>
                <w:sz w:val="18"/>
                <w:lang w:val="en-US" w:eastAsia="zh-CN"/>
              </w:rPr>
              <w:t>CA_n1A-n41A</w:t>
            </w:r>
          </w:p>
          <w:p w14:paraId="60F842C5" w14:textId="77777777" w:rsidR="001D617C" w:rsidRPr="00AE7509" w:rsidRDefault="001D617C" w:rsidP="00B57AB5">
            <w:pPr>
              <w:keepNext/>
              <w:keepLines/>
              <w:spacing w:after="0"/>
              <w:jc w:val="center"/>
              <w:rPr>
                <w:rFonts w:ascii="Arial" w:eastAsia="SimSun" w:hAnsi="Arial"/>
                <w:sz w:val="18"/>
                <w:lang w:val="en-US" w:eastAsia="zh-CN"/>
              </w:rPr>
            </w:pPr>
            <w:r w:rsidRPr="00AE7509">
              <w:rPr>
                <w:rFonts w:ascii="Arial" w:eastAsia="SimSun" w:hAnsi="Arial"/>
                <w:sz w:val="18"/>
                <w:lang w:val="en-US" w:eastAsia="zh-CN"/>
              </w:rPr>
              <w:t>CA_n1A-n79A</w:t>
            </w:r>
          </w:p>
          <w:p w14:paraId="2F26677E" w14:textId="77777777" w:rsidR="001D617C" w:rsidRPr="00AE7509" w:rsidRDefault="001D617C" w:rsidP="00B57AB5">
            <w:pPr>
              <w:keepNext/>
              <w:keepLines/>
              <w:spacing w:after="0"/>
              <w:jc w:val="center"/>
              <w:rPr>
                <w:rFonts w:ascii="Arial" w:eastAsia="SimSun" w:hAnsi="Arial"/>
                <w:sz w:val="18"/>
                <w:lang w:val="en-US" w:eastAsia="zh-CN"/>
              </w:rPr>
            </w:pPr>
            <w:r w:rsidRPr="00AE7509">
              <w:rPr>
                <w:rFonts w:ascii="Arial" w:eastAsia="SimSun" w:hAnsi="Arial"/>
                <w:sz w:val="18"/>
                <w:lang w:val="en-US" w:eastAsia="zh-CN"/>
              </w:rPr>
              <w:t>CA_n28A-n41A</w:t>
            </w:r>
          </w:p>
          <w:p w14:paraId="6F5D2423" w14:textId="77777777" w:rsidR="001D617C" w:rsidRPr="00AE7509" w:rsidRDefault="001D617C" w:rsidP="00B57AB5">
            <w:pPr>
              <w:keepNext/>
              <w:keepLines/>
              <w:spacing w:after="0"/>
              <w:jc w:val="center"/>
              <w:rPr>
                <w:rFonts w:ascii="Arial" w:eastAsia="SimSun" w:hAnsi="Arial"/>
                <w:sz w:val="18"/>
                <w:lang w:val="en-US" w:eastAsia="zh-CN"/>
              </w:rPr>
            </w:pPr>
            <w:r w:rsidRPr="00AE7509">
              <w:rPr>
                <w:rFonts w:ascii="Arial" w:eastAsia="SimSun" w:hAnsi="Arial"/>
                <w:sz w:val="18"/>
                <w:lang w:val="en-US" w:eastAsia="zh-CN"/>
              </w:rPr>
              <w:t>CA_n28A-n79A</w:t>
            </w:r>
          </w:p>
          <w:p w14:paraId="63404AF9" w14:textId="77777777" w:rsidR="001D617C" w:rsidRPr="00AE7509" w:rsidRDefault="001D617C" w:rsidP="00B57AB5">
            <w:pPr>
              <w:keepNext/>
              <w:keepLines/>
              <w:spacing w:after="0"/>
              <w:jc w:val="center"/>
              <w:rPr>
                <w:rFonts w:ascii="Arial" w:eastAsia="SimSun" w:hAnsi="Arial"/>
                <w:kern w:val="2"/>
                <w:sz w:val="18"/>
                <w:lang w:val="en-US"/>
              </w:rPr>
            </w:pPr>
            <w:r w:rsidRPr="00AE7509">
              <w:rPr>
                <w:rFonts w:ascii="Arial" w:eastAsia="SimSun" w:hAnsi="Arial"/>
                <w:sz w:val="18"/>
                <w:lang w:val="en-US" w:eastAsia="zh-CN"/>
              </w:rPr>
              <w:t>CA_n41A-n79A</w:t>
            </w:r>
          </w:p>
        </w:tc>
        <w:tc>
          <w:tcPr>
            <w:tcW w:w="1367" w:type="dxa"/>
            <w:tcBorders>
              <w:top w:val="single" w:sz="4" w:space="0" w:color="auto"/>
              <w:left w:val="single" w:sz="4" w:space="0" w:color="auto"/>
              <w:bottom w:val="single" w:sz="4" w:space="0" w:color="auto"/>
              <w:right w:val="single" w:sz="4" w:space="0" w:color="auto"/>
            </w:tcBorders>
          </w:tcPr>
          <w:p w14:paraId="348920D4" w14:textId="77777777" w:rsidR="001D617C" w:rsidRPr="00AE7509" w:rsidRDefault="001D617C" w:rsidP="00B57AB5">
            <w:pPr>
              <w:keepNext/>
              <w:keepLines/>
              <w:spacing w:after="0"/>
              <w:jc w:val="center"/>
              <w:rPr>
                <w:rFonts w:ascii="Arial" w:eastAsia="MS Mincho" w:hAnsi="Arial"/>
                <w:sz w:val="18"/>
                <w:lang w:eastAsia="zh-CN"/>
              </w:rPr>
            </w:pPr>
            <w:r w:rsidRPr="00AE7509">
              <w:rPr>
                <w:rFonts w:ascii="Arial" w:eastAsia="MS Mincho" w:hAnsi="Arial"/>
                <w:sz w:val="18"/>
                <w:lang w:eastAsia="zh-CN"/>
              </w:rPr>
              <w:t>n1</w:t>
            </w:r>
          </w:p>
        </w:tc>
        <w:tc>
          <w:tcPr>
            <w:tcW w:w="4386" w:type="dxa"/>
            <w:tcBorders>
              <w:top w:val="single" w:sz="4" w:space="0" w:color="auto"/>
              <w:left w:val="single" w:sz="4" w:space="0" w:color="auto"/>
              <w:bottom w:val="single" w:sz="4" w:space="0" w:color="auto"/>
              <w:right w:val="single" w:sz="4" w:space="0" w:color="auto"/>
            </w:tcBorders>
          </w:tcPr>
          <w:p w14:paraId="0BBD2DD9"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5, 10, 15, 20</w:t>
            </w:r>
          </w:p>
        </w:tc>
        <w:tc>
          <w:tcPr>
            <w:tcW w:w="2647" w:type="dxa"/>
            <w:tcBorders>
              <w:top w:val="single" w:sz="4" w:space="0" w:color="auto"/>
              <w:left w:val="single" w:sz="4" w:space="0" w:color="auto"/>
              <w:bottom w:val="nil"/>
              <w:right w:val="single" w:sz="4" w:space="0" w:color="auto"/>
            </w:tcBorders>
          </w:tcPr>
          <w:p w14:paraId="7394A696" w14:textId="77777777" w:rsidR="001D617C" w:rsidRPr="00AE7509" w:rsidRDefault="001D617C" w:rsidP="00B57AB5">
            <w:pPr>
              <w:keepNext/>
              <w:keepLines/>
              <w:spacing w:after="0"/>
              <w:jc w:val="center"/>
              <w:rPr>
                <w:rFonts w:ascii="Arial" w:eastAsia="SimSun" w:hAnsi="Arial"/>
                <w:kern w:val="2"/>
                <w:sz w:val="18"/>
                <w:szCs w:val="22"/>
                <w:lang w:val="en-US" w:eastAsia="zh-CN"/>
              </w:rPr>
            </w:pPr>
            <w:r w:rsidRPr="00AE7509">
              <w:rPr>
                <w:rFonts w:ascii="Arial" w:eastAsia="SimSun" w:hAnsi="Arial" w:hint="eastAsia"/>
                <w:sz w:val="18"/>
                <w:lang w:val="en-US" w:eastAsia="zh-CN"/>
              </w:rPr>
              <w:t>0</w:t>
            </w:r>
          </w:p>
        </w:tc>
      </w:tr>
      <w:tr w:rsidR="001D617C" w:rsidRPr="00AE7509" w14:paraId="52A7D5DC" w14:textId="77777777" w:rsidTr="001D617C">
        <w:trPr>
          <w:trHeight w:val="29"/>
        </w:trPr>
        <w:tc>
          <w:tcPr>
            <w:tcW w:w="2833" w:type="dxa"/>
            <w:tcBorders>
              <w:top w:val="nil"/>
              <w:left w:val="single" w:sz="4" w:space="0" w:color="auto"/>
              <w:bottom w:val="nil"/>
              <w:right w:val="single" w:sz="4" w:space="0" w:color="auto"/>
            </w:tcBorders>
          </w:tcPr>
          <w:p w14:paraId="0FD07001"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3022" w:type="dxa"/>
            <w:tcBorders>
              <w:top w:val="nil"/>
              <w:left w:val="single" w:sz="4" w:space="0" w:color="auto"/>
              <w:bottom w:val="nil"/>
              <w:right w:val="single" w:sz="4" w:space="0" w:color="auto"/>
            </w:tcBorders>
          </w:tcPr>
          <w:p w14:paraId="4A658378"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337179C5" w14:textId="77777777" w:rsidR="001D617C" w:rsidRPr="00AE7509" w:rsidRDefault="001D617C" w:rsidP="00B57AB5">
            <w:pPr>
              <w:keepNext/>
              <w:keepLines/>
              <w:spacing w:after="0"/>
              <w:jc w:val="center"/>
              <w:rPr>
                <w:rFonts w:ascii="Arial" w:eastAsia="MS Mincho" w:hAnsi="Arial"/>
                <w:sz w:val="18"/>
                <w:lang w:eastAsia="zh-CN"/>
              </w:rPr>
            </w:pPr>
            <w:r w:rsidRPr="00AE7509">
              <w:rPr>
                <w:rFonts w:ascii="Arial" w:eastAsia="MS Mincho" w:hAnsi="Arial"/>
                <w:sz w:val="18"/>
                <w:lang w:eastAsia="zh-CN"/>
              </w:rPr>
              <w:t>n28</w:t>
            </w:r>
          </w:p>
        </w:tc>
        <w:tc>
          <w:tcPr>
            <w:tcW w:w="4386" w:type="dxa"/>
            <w:tcBorders>
              <w:top w:val="single" w:sz="4" w:space="0" w:color="auto"/>
              <w:left w:val="single" w:sz="4" w:space="0" w:color="auto"/>
              <w:bottom w:val="single" w:sz="4" w:space="0" w:color="auto"/>
              <w:right w:val="single" w:sz="4" w:space="0" w:color="auto"/>
            </w:tcBorders>
          </w:tcPr>
          <w:p w14:paraId="235958FA"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5, 10, 15, 20</w:t>
            </w:r>
          </w:p>
        </w:tc>
        <w:tc>
          <w:tcPr>
            <w:tcW w:w="2647" w:type="dxa"/>
            <w:tcBorders>
              <w:top w:val="nil"/>
              <w:left w:val="single" w:sz="4" w:space="0" w:color="auto"/>
              <w:bottom w:val="nil"/>
              <w:right w:val="single" w:sz="4" w:space="0" w:color="auto"/>
            </w:tcBorders>
          </w:tcPr>
          <w:p w14:paraId="35B74391" w14:textId="77777777" w:rsidR="001D617C" w:rsidRPr="00AE7509" w:rsidRDefault="001D617C" w:rsidP="00B57AB5">
            <w:pPr>
              <w:keepNext/>
              <w:keepLines/>
              <w:spacing w:after="0"/>
              <w:jc w:val="center"/>
              <w:rPr>
                <w:rFonts w:ascii="Arial" w:eastAsia="SimSun" w:hAnsi="Arial"/>
                <w:kern w:val="2"/>
                <w:sz w:val="18"/>
                <w:szCs w:val="22"/>
                <w:lang w:val="en-US" w:eastAsia="zh-CN"/>
              </w:rPr>
            </w:pPr>
          </w:p>
        </w:tc>
      </w:tr>
      <w:tr w:rsidR="001D617C" w:rsidRPr="00AE7509" w14:paraId="4A2DD3CB" w14:textId="77777777" w:rsidTr="001D617C">
        <w:trPr>
          <w:trHeight w:val="29"/>
        </w:trPr>
        <w:tc>
          <w:tcPr>
            <w:tcW w:w="2833" w:type="dxa"/>
            <w:tcBorders>
              <w:top w:val="nil"/>
              <w:left w:val="single" w:sz="4" w:space="0" w:color="auto"/>
              <w:bottom w:val="nil"/>
              <w:right w:val="single" w:sz="4" w:space="0" w:color="auto"/>
            </w:tcBorders>
          </w:tcPr>
          <w:p w14:paraId="0BC43E01"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3022" w:type="dxa"/>
            <w:tcBorders>
              <w:top w:val="nil"/>
              <w:left w:val="single" w:sz="4" w:space="0" w:color="auto"/>
              <w:bottom w:val="nil"/>
              <w:right w:val="single" w:sz="4" w:space="0" w:color="auto"/>
            </w:tcBorders>
          </w:tcPr>
          <w:p w14:paraId="028B611E"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38196A94" w14:textId="77777777" w:rsidR="001D617C" w:rsidRPr="00AE7509" w:rsidRDefault="001D617C" w:rsidP="00B57AB5">
            <w:pPr>
              <w:keepNext/>
              <w:keepLines/>
              <w:spacing w:after="0"/>
              <w:jc w:val="center"/>
              <w:rPr>
                <w:rFonts w:ascii="Arial" w:eastAsia="MS Mincho" w:hAnsi="Arial"/>
                <w:sz w:val="18"/>
                <w:lang w:eastAsia="zh-CN"/>
              </w:rPr>
            </w:pPr>
            <w:r w:rsidRPr="00AE7509">
              <w:rPr>
                <w:rFonts w:ascii="Arial" w:eastAsia="MS Mincho" w:hAnsi="Arial"/>
                <w:sz w:val="18"/>
                <w:lang w:eastAsia="zh-CN"/>
              </w:rPr>
              <w:t>n41</w:t>
            </w:r>
          </w:p>
        </w:tc>
        <w:tc>
          <w:tcPr>
            <w:tcW w:w="4386" w:type="dxa"/>
            <w:tcBorders>
              <w:top w:val="single" w:sz="4" w:space="0" w:color="auto"/>
              <w:left w:val="single" w:sz="4" w:space="0" w:color="auto"/>
              <w:bottom w:val="single" w:sz="4" w:space="0" w:color="auto"/>
              <w:right w:val="single" w:sz="4" w:space="0" w:color="auto"/>
            </w:tcBorders>
          </w:tcPr>
          <w:p w14:paraId="421A8FD4"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10, 15, 20, 30, 40, 50, 60, 80, 90, 100</w:t>
            </w:r>
          </w:p>
        </w:tc>
        <w:tc>
          <w:tcPr>
            <w:tcW w:w="2647" w:type="dxa"/>
            <w:tcBorders>
              <w:top w:val="nil"/>
              <w:left w:val="single" w:sz="4" w:space="0" w:color="auto"/>
              <w:bottom w:val="nil"/>
              <w:right w:val="single" w:sz="4" w:space="0" w:color="auto"/>
            </w:tcBorders>
          </w:tcPr>
          <w:p w14:paraId="100C7D41" w14:textId="77777777" w:rsidR="001D617C" w:rsidRPr="00AE7509" w:rsidRDefault="001D617C" w:rsidP="00B57AB5">
            <w:pPr>
              <w:keepNext/>
              <w:keepLines/>
              <w:spacing w:after="0"/>
              <w:jc w:val="center"/>
              <w:rPr>
                <w:rFonts w:ascii="Arial" w:eastAsia="SimSun" w:hAnsi="Arial"/>
                <w:kern w:val="2"/>
                <w:sz w:val="18"/>
                <w:szCs w:val="22"/>
                <w:lang w:val="en-US" w:eastAsia="zh-CN"/>
              </w:rPr>
            </w:pPr>
          </w:p>
        </w:tc>
      </w:tr>
      <w:tr w:rsidR="001D617C" w:rsidRPr="00AE7509" w14:paraId="6AA3F7AA" w14:textId="77777777" w:rsidTr="001D617C">
        <w:trPr>
          <w:trHeight w:val="29"/>
        </w:trPr>
        <w:tc>
          <w:tcPr>
            <w:tcW w:w="2833" w:type="dxa"/>
            <w:tcBorders>
              <w:top w:val="nil"/>
              <w:left w:val="single" w:sz="4" w:space="0" w:color="auto"/>
              <w:bottom w:val="single" w:sz="4" w:space="0" w:color="auto"/>
              <w:right w:val="single" w:sz="4" w:space="0" w:color="auto"/>
            </w:tcBorders>
          </w:tcPr>
          <w:p w14:paraId="5B2300E4"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3022" w:type="dxa"/>
            <w:tcBorders>
              <w:top w:val="nil"/>
              <w:left w:val="single" w:sz="4" w:space="0" w:color="auto"/>
              <w:bottom w:val="single" w:sz="4" w:space="0" w:color="auto"/>
              <w:right w:val="single" w:sz="4" w:space="0" w:color="auto"/>
            </w:tcBorders>
          </w:tcPr>
          <w:p w14:paraId="68E6051D"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5B5F2504" w14:textId="77777777" w:rsidR="001D617C" w:rsidRPr="00AE7509" w:rsidRDefault="001D617C" w:rsidP="00B57AB5">
            <w:pPr>
              <w:keepNext/>
              <w:keepLines/>
              <w:spacing w:after="0"/>
              <w:jc w:val="center"/>
              <w:rPr>
                <w:rFonts w:ascii="Arial" w:eastAsia="MS Mincho" w:hAnsi="Arial"/>
                <w:sz w:val="18"/>
                <w:lang w:eastAsia="zh-CN"/>
              </w:rPr>
            </w:pPr>
            <w:r w:rsidRPr="00AE7509">
              <w:rPr>
                <w:rFonts w:ascii="Arial" w:eastAsia="MS Mincho" w:hAnsi="Arial"/>
                <w:sz w:val="18"/>
                <w:lang w:eastAsia="zh-CN"/>
              </w:rPr>
              <w:t>n79</w:t>
            </w:r>
          </w:p>
        </w:tc>
        <w:tc>
          <w:tcPr>
            <w:tcW w:w="4386" w:type="dxa"/>
            <w:tcBorders>
              <w:top w:val="single" w:sz="4" w:space="0" w:color="auto"/>
              <w:left w:val="single" w:sz="4" w:space="0" w:color="auto"/>
              <w:bottom w:val="single" w:sz="4" w:space="0" w:color="auto"/>
              <w:right w:val="single" w:sz="4" w:space="0" w:color="auto"/>
            </w:tcBorders>
          </w:tcPr>
          <w:p w14:paraId="6C1BF17A"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40, 50, 60, 80, 100</w:t>
            </w:r>
          </w:p>
        </w:tc>
        <w:tc>
          <w:tcPr>
            <w:tcW w:w="2647" w:type="dxa"/>
            <w:tcBorders>
              <w:top w:val="nil"/>
              <w:left w:val="single" w:sz="4" w:space="0" w:color="auto"/>
              <w:bottom w:val="single" w:sz="4" w:space="0" w:color="auto"/>
              <w:right w:val="single" w:sz="4" w:space="0" w:color="auto"/>
            </w:tcBorders>
          </w:tcPr>
          <w:p w14:paraId="070BCC29" w14:textId="77777777" w:rsidR="001D617C" w:rsidRPr="00AE7509" w:rsidRDefault="001D617C" w:rsidP="00B57AB5">
            <w:pPr>
              <w:keepNext/>
              <w:keepLines/>
              <w:spacing w:after="0"/>
              <w:jc w:val="center"/>
              <w:rPr>
                <w:rFonts w:ascii="Arial" w:eastAsia="SimSun" w:hAnsi="Arial"/>
                <w:kern w:val="2"/>
                <w:sz w:val="18"/>
                <w:szCs w:val="22"/>
                <w:lang w:val="en-US" w:eastAsia="zh-CN"/>
              </w:rPr>
            </w:pPr>
          </w:p>
        </w:tc>
      </w:tr>
      <w:tr w:rsidR="001D617C" w:rsidRPr="00AE7509" w14:paraId="1D51FC44" w14:textId="77777777" w:rsidTr="001D617C">
        <w:trPr>
          <w:trHeight w:val="29"/>
        </w:trPr>
        <w:tc>
          <w:tcPr>
            <w:tcW w:w="2833" w:type="dxa"/>
            <w:tcBorders>
              <w:top w:val="single" w:sz="4" w:space="0" w:color="auto"/>
              <w:left w:val="single" w:sz="4" w:space="0" w:color="auto"/>
              <w:bottom w:val="nil"/>
              <w:right w:val="single" w:sz="4" w:space="0" w:color="auto"/>
            </w:tcBorders>
          </w:tcPr>
          <w:p w14:paraId="2F612C7F" w14:textId="77777777" w:rsidR="001D617C" w:rsidRPr="00AE7509" w:rsidRDefault="001D617C" w:rsidP="00B57AB5">
            <w:pPr>
              <w:pStyle w:val="TAC"/>
              <w:rPr>
                <w:rFonts w:eastAsia="SimSun"/>
                <w:lang w:val="en-US"/>
              </w:rPr>
            </w:pPr>
            <w:r w:rsidRPr="00601FE0">
              <w:rPr>
                <w:lang w:val="en-US"/>
              </w:rPr>
              <w:t>CA_n1A-n28A-n</w:t>
            </w:r>
            <w:r>
              <w:rPr>
                <w:lang w:val="en-US"/>
              </w:rPr>
              <w:t>75</w:t>
            </w:r>
            <w:r w:rsidRPr="00601FE0">
              <w:rPr>
                <w:lang w:val="en-US"/>
              </w:rPr>
              <w:t>A-n</w:t>
            </w:r>
            <w:r>
              <w:rPr>
                <w:lang w:val="en-US"/>
              </w:rPr>
              <w:t>78</w:t>
            </w:r>
            <w:r w:rsidRPr="00601FE0">
              <w:rPr>
                <w:lang w:val="en-US"/>
              </w:rPr>
              <w:t>A</w:t>
            </w:r>
          </w:p>
        </w:tc>
        <w:tc>
          <w:tcPr>
            <w:tcW w:w="3022" w:type="dxa"/>
            <w:tcBorders>
              <w:top w:val="single" w:sz="4" w:space="0" w:color="auto"/>
              <w:left w:val="single" w:sz="4" w:space="0" w:color="auto"/>
              <w:bottom w:val="nil"/>
              <w:right w:val="single" w:sz="4" w:space="0" w:color="auto"/>
            </w:tcBorders>
          </w:tcPr>
          <w:p w14:paraId="3DF4C1A7" w14:textId="77777777" w:rsidR="001D617C" w:rsidRPr="00AE7509" w:rsidRDefault="001D617C" w:rsidP="00B57AB5">
            <w:pPr>
              <w:pStyle w:val="TAC"/>
              <w:rPr>
                <w:rFonts w:eastAsia="SimSun"/>
                <w:lang w:val="en-US"/>
              </w:rPr>
            </w:pPr>
            <w:r>
              <w:rPr>
                <w:rFonts w:hint="eastAsia"/>
                <w:lang w:val="en-US" w:eastAsia="zh-CN"/>
              </w:rPr>
              <w:t>-</w:t>
            </w:r>
          </w:p>
        </w:tc>
        <w:tc>
          <w:tcPr>
            <w:tcW w:w="1367" w:type="dxa"/>
            <w:tcBorders>
              <w:top w:val="single" w:sz="4" w:space="0" w:color="auto"/>
              <w:left w:val="single" w:sz="4" w:space="0" w:color="auto"/>
              <w:bottom w:val="single" w:sz="4" w:space="0" w:color="auto"/>
              <w:right w:val="single" w:sz="4" w:space="0" w:color="auto"/>
            </w:tcBorders>
            <w:vAlign w:val="center"/>
          </w:tcPr>
          <w:p w14:paraId="71B60260" w14:textId="77777777" w:rsidR="001D617C" w:rsidRPr="00AE7509" w:rsidRDefault="001D617C" w:rsidP="00B57AB5">
            <w:pPr>
              <w:pStyle w:val="TAC"/>
              <w:rPr>
                <w:rFonts w:eastAsia="MS Mincho"/>
                <w:lang w:eastAsia="zh-CN"/>
              </w:rPr>
            </w:pPr>
            <w:r w:rsidRPr="00AE7509">
              <w:rPr>
                <w:rFonts w:eastAsia="MS Mincho"/>
                <w:lang w:eastAsia="zh-CN"/>
              </w:rPr>
              <w:t>n1</w:t>
            </w:r>
          </w:p>
        </w:tc>
        <w:tc>
          <w:tcPr>
            <w:tcW w:w="4386" w:type="dxa"/>
            <w:tcBorders>
              <w:top w:val="single" w:sz="4" w:space="0" w:color="auto"/>
              <w:left w:val="single" w:sz="4" w:space="0" w:color="auto"/>
              <w:bottom w:val="single" w:sz="4" w:space="0" w:color="auto"/>
              <w:right w:val="single" w:sz="4" w:space="0" w:color="auto"/>
            </w:tcBorders>
            <w:vAlign w:val="center"/>
          </w:tcPr>
          <w:p w14:paraId="6E860D7D" w14:textId="77777777" w:rsidR="001D617C" w:rsidRPr="00AE7509" w:rsidRDefault="001D617C" w:rsidP="00B57AB5">
            <w:pPr>
              <w:pStyle w:val="TAC"/>
              <w:rPr>
                <w:rFonts w:eastAsia="SimSun"/>
                <w:lang w:val="en-US" w:eastAsia="zh-CN" w:bidi="ar"/>
              </w:rPr>
            </w:pPr>
            <w:r w:rsidRPr="008F2B12">
              <w:rPr>
                <w:lang w:val="en-US" w:eastAsia="zh-CN" w:bidi="ar"/>
              </w:rPr>
              <w:t>5, 10, 15, 20</w:t>
            </w:r>
          </w:p>
        </w:tc>
        <w:tc>
          <w:tcPr>
            <w:tcW w:w="2647" w:type="dxa"/>
            <w:tcBorders>
              <w:top w:val="single" w:sz="4" w:space="0" w:color="auto"/>
              <w:left w:val="single" w:sz="4" w:space="0" w:color="auto"/>
              <w:bottom w:val="nil"/>
              <w:right w:val="single" w:sz="4" w:space="0" w:color="auto"/>
            </w:tcBorders>
          </w:tcPr>
          <w:p w14:paraId="27C074EA" w14:textId="77777777" w:rsidR="001D617C" w:rsidRPr="00AE7509" w:rsidRDefault="001D617C" w:rsidP="00B57AB5">
            <w:pPr>
              <w:pStyle w:val="TAC"/>
              <w:rPr>
                <w:rFonts w:eastAsia="SimSun"/>
                <w:lang w:val="en-US" w:eastAsia="zh-CN"/>
              </w:rPr>
            </w:pPr>
            <w:r>
              <w:rPr>
                <w:rFonts w:hint="eastAsia"/>
                <w:lang w:val="en-US" w:eastAsia="zh-CN"/>
              </w:rPr>
              <w:t>0</w:t>
            </w:r>
          </w:p>
        </w:tc>
      </w:tr>
      <w:tr w:rsidR="001D617C" w:rsidRPr="00AE7509" w14:paraId="0D1C5F3A" w14:textId="77777777" w:rsidTr="001D617C">
        <w:trPr>
          <w:trHeight w:val="29"/>
        </w:trPr>
        <w:tc>
          <w:tcPr>
            <w:tcW w:w="2833" w:type="dxa"/>
            <w:tcBorders>
              <w:top w:val="nil"/>
              <w:left w:val="single" w:sz="4" w:space="0" w:color="auto"/>
              <w:bottom w:val="nil"/>
              <w:right w:val="single" w:sz="4" w:space="0" w:color="auto"/>
            </w:tcBorders>
          </w:tcPr>
          <w:p w14:paraId="6D478C93" w14:textId="77777777" w:rsidR="001D617C" w:rsidRPr="00AE7509" w:rsidRDefault="001D617C" w:rsidP="00B57AB5">
            <w:pPr>
              <w:pStyle w:val="TAC"/>
              <w:rPr>
                <w:rFonts w:eastAsia="SimSun"/>
                <w:lang w:val="en-US"/>
              </w:rPr>
            </w:pPr>
          </w:p>
        </w:tc>
        <w:tc>
          <w:tcPr>
            <w:tcW w:w="3022" w:type="dxa"/>
            <w:tcBorders>
              <w:top w:val="nil"/>
              <w:left w:val="single" w:sz="4" w:space="0" w:color="auto"/>
              <w:bottom w:val="nil"/>
              <w:right w:val="single" w:sz="4" w:space="0" w:color="auto"/>
            </w:tcBorders>
          </w:tcPr>
          <w:p w14:paraId="6CE8D55E" w14:textId="77777777" w:rsidR="001D617C" w:rsidRPr="00AE7509" w:rsidRDefault="001D617C" w:rsidP="00B57AB5">
            <w:pPr>
              <w:pStyle w:val="TAC"/>
              <w:rPr>
                <w:rFonts w:eastAsia="SimSun"/>
                <w:lang w:val="en-US"/>
              </w:rPr>
            </w:pPr>
          </w:p>
        </w:tc>
        <w:tc>
          <w:tcPr>
            <w:tcW w:w="1367" w:type="dxa"/>
            <w:tcBorders>
              <w:top w:val="single" w:sz="4" w:space="0" w:color="auto"/>
              <w:left w:val="single" w:sz="4" w:space="0" w:color="auto"/>
              <w:bottom w:val="single" w:sz="4" w:space="0" w:color="auto"/>
              <w:right w:val="single" w:sz="4" w:space="0" w:color="auto"/>
            </w:tcBorders>
            <w:vAlign w:val="center"/>
          </w:tcPr>
          <w:p w14:paraId="3B4E5BA1" w14:textId="77777777" w:rsidR="001D617C" w:rsidRPr="00AE7509" w:rsidRDefault="001D617C" w:rsidP="00B57AB5">
            <w:pPr>
              <w:pStyle w:val="TAC"/>
              <w:rPr>
                <w:rFonts w:eastAsia="MS Mincho"/>
                <w:lang w:eastAsia="zh-CN"/>
              </w:rPr>
            </w:pPr>
            <w:r w:rsidRPr="00AE7509">
              <w:rPr>
                <w:rFonts w:eastAsia="MS Mincho"/>
                <w:lang w:eastAsia="zh-CN"/>
              </w:rPr>
              <w:t>n28</w:t>
            </w:r>
          </w:p>
        </w:tc>
        <w:tc>
          <w:tcPr>
            <w:tcW w:w="4386" w:type="dxa"/>
            <w:tcBorders>
              <w:top w:val="single" w:sz="4" w:space="0" w:color="auto"/>
              <w:left w:val="single" w:sz="4" w:space="0" w:color="auto"/>
              <w:bottom w:val="single" w:sz="4" w:space="0" w:color="auto"/>
              <w:right w:val="single" w:sz="4" w:space="0" w:color="auto"/>
            </w:tcBorders>
            <w:vAlign w:val="center"/>
          </w:tcPr>
          <w:p w14:paraId="481DF94B" w14:textId="77777777" w:rsidR="001D617C" w:rsidRPr="00AE7509" w:rsidRDefault="001D617C" w:rsidP="00B57AB5">
            <w:pPr>
              <w:pStyle w:val="TAC"/>
              <w:rPr>
                <w:rFonts w:eastAsia="SimSun"/>
                <w:lang w:val="en-US" w:eastAsia="zh-CN" w:bidi="ar"/>
              </w:rPr>
            </w:pPr>
            <w:r w:rsidRPr="008F2B12">
              <w:rPr>
                <w:lang w:val="en-US" w:eastAsia="zh-CN" w:bidi="ar"/>
              </w:rPr>
              <w:t>5, 10, 15, 20</w:t>
            </w:r>
          </w:p>
        </w:tc>
        <w:tc>
          <w:tcPr>
            <w:tcW w:w="2647" w:type="dxa"/>
            <w:tcBorders>
              <w:top w:val="nil"/>
              <w:left w:val="single" w:sz="4" w:space="0" w:color="auto"/>
              <w:bottom w:val="nil"/>
              <w:right w:val="single" w:sz="4" w:space="0" w:color="auto"/>
            </w:tcBorders>
          </w:tcPr>
          <w:p w14:paraId="40F188DD" w14:textId="77777777" w:rsidR="001D617C" w:rsidRPr="00AE7509" w:rsidRDefault="001D617C" w:rsidP="00B57AB5">
            <w:pPr>
              <w:pStyle w:val="TAC"/>
              <w:rPr>
                <w:rFonts w:eastAsia="SimSun"/>
                <w:lang w:val="en-US" w:eastAsia="zh-CN"/>
              </w:rPr>
            </w:pPr>
          </w:p>
        </w:tc>
      </w:tr>
      <w:tr w:rsidR="001D617C" w:rsidRPr="00AE7509" w14:paraId="2D596985" w14:textId="77777777" w:rsidTr="001D617C">
        <w:trPr>
          <w:trHeight w:val="29"/>
        </w:trPr>
        <w:tc>
          <w:tcPr>
            <w:tcW w:w="2833" w:type="dxa"/>
            <w:tcBorders>
              <w:top w:val="nil"/>
              <w:left w:val="single" w:sz="4" w:space="0" w:color="auto"/>
              <w:bottom w:val="nil"/>
              <w:right w:val="single" w:sz="4" w:space="0" w:color="auto"/>
            </w:tcBorders>
          </w:tcPr>
          <w:p w14:paraId="147DFEDA" w14:textId="77777777" w:rsidR="001D617C" w:rsidRPr="00AE7509" w:rsidRDefault="001D617C" w:rsidP="00B57AB5">
            <w:pPr>
              <w:pStyle w:val="TAC"/>
              <w:rPr>
                <w:rFonts w:eastAsia="SimSun"/>
                <w:lang w:val="en-US"/>
              </w:rPr>
            </w:pPr>
          </w:p>
        </w:tc>
        <w:tc>
          <w:tcPr>
            <w:tcW w:w="3022" w:type="dxa"/>
            <w:tcBorders>
              <w:top w:val="nil"/>
              <w:left w:val="single" w:sz="4" w:space="0" w:color="auto"/>
              <w:bottom w:val="nil"/>
              <w:right w:val="single" w:sz="4" w:space="0" w:color="auto"/>
            </w:tcBorders>
          </w:tcPr>
          <w:p w14:paraId="40A6AF50" w14:textId="77777777" w:rsidR="001D617C" w:rsidRPr="00AE7509" w:rsidRDefault="001D617C" w:rsidP="00B57AB5">
            <w:pPr>
              <w:pStyle w:val="TAC"/>
              <w:rPr>
                <w:rFonts w:eastAsia="SimSun"/>
                <w:lang w:val="en-US"/>
              </w:rPr>
            </w:pPr>
          </w:p>
        </w:tc>
        <w:tc>
          <w:tcPr>
            <w:tcW w:w="1367" w:type="dxa"/>
            <w:tcBorders>
              <w:top w:val="single" w:sz="4" w:space="0" w:color="auto"/>
              <w:left w:val="single" w:sz="4" w:space="0" w:color="auto"/>
              <w:bottom w:val="single" w:sz="4" w:space="0" w:color="auto"/>
              <w:right w:val="single" w:sz="4" w:space="0" w:color="auto"/>
            </w:tcBorders>
            <w:vAlign w:val="center"/>
          </w:tcPr>
          <w:p w14:paraId="55A059CA" w14:textId="77777777" w:rsidR="001D617C" w:rsidRPr="00AE7509" w:rsidRDefault="001D617C" w:rsidP="00B57AB5">
            <w:pPr>
              <w:pStyle w:val="TAC"/>
              <w:rPr>
                <w:rFonts w:eastAsia="MS Mincho"/>
                <w:lang w:eastAsia="zh-CN"/>
              </w:rPr>
            </w:pPr>
            <w:r>
              <w:rPr>
                <w:rFonts w:eastAsia="MS Mincho"/>
                <w:lang w:eastAsia="zh-CN"/>
              </w:rPr>
              <w:t>n75</w:t>
            </w:r>
          </w:p>
        </w:tc>
        <w:tc>
          <w:tcPr>
            <w:tcW w:w="4386" w:type="dxa"/>
            <w:tcBorders>
              <w:top w:val="single" w:sz="4" w:space="0" w:color="auto"/>
              <w:left w:val="single" w:sz="4" w:space="0" w:color="auto"/>
              <w:bottom w:val="single" w:sz="4" w:space="0" w:color="auto"/>
              <w:right w:val="single" w:sz="4" w:space="0" w:color="auto"/>
            </w:tcBorders>
            <w:vAlign w:val="center"/>
          </w:tcPr>
          <w:p w14:paraId="03A19066" w14:textId="77777777" w:rsidR="001D617C" w:rsidRPr="00AE7509" w:rsidRDefault="001D617C" w:rsidP="00B57AB5">
            <w:pPr>
              <w:pStyle w:val="TAC"/>
              <w:rPr>
                <w:rFonts w:eastAsia="SimSun"/>
                <w:lang w:val="en-US" w:eastAsia="zh-CN" w:bidi="ar"/>
              </w:rPr>
            </w:pPr>
            <w:r w:rsidRPr="008F2B12">
              <w:rPr>
                <w:lang w:val="en-US" w:eastAsia="zh-CN" w:bidi="ar"/>
              </w:rPr>
              <w:t>5, 10, 15, 20</w:t>
            </w:r>
            <w:r>
              <w:rPr>
                <w:lang w:val="en-US" w:eastAsia="zh-CN" w:bidi="ar"/>
              </w:rPr>
              <w:t xml:space="preserve">, 30, </w:t>
            </w:r>
            <w:r w:rsidRPr="008F2B12">
              <w:rPr>
                <w:lang w:val="en-US" w:eastAsia="zh-CN" w:bidi="ar"/>
              </w:rPr>
              <w:t>40, 50</w:t>
            </w:r>
          </w:p>
        </w:tc>
        <w:tc>
          <w:tcPr>
            <w:tcW w:w="2647" w:type="dxa"/>
            <w:tcBorders>
              <w:top w:val="nil"/>
              <w:left w:val="single" w:sz="4" w:space="0" w:color="auto"/>
              <w:bottom w:val="nil"/>
              <w:right w:val="single" w:sz="4" w:space="0" w:color="auto"/>
            </w:tcBorders>
          </w:tcPr>
          <w:p w14:paraId="682D4FC0" w14:textId="77777777" w:rsidR="001D617C" w:rsidRPr="00AE7509" w:rsidRDefault="001D617C" w:rsidP="00B57AB5">
            <w:pPr>
              <w:pStyle w:val="TAC"/>
              <w:rPr>
                <w:rFonts w:eastAsia="SimSun"/>
                <w:lang w:val="en-US" w:eastAsia="zh-CN"/>
              </w:rPr>
            </w:pPr>
          </w:p>
        </w:tc>
      </w:tr>
      <w:tr w:rsidR="001D617C" w:rsidRPr="00AE7509" w14:paraId="07E77842" w14:textId="77777777" w:rsidTr="001D617C">
        <w:trPr>
          <w:trHeight w:val="29"/>
        </w:trPr>
        <w:tc>
          <w:tcPr>
            <w:tcW w:w="2833" w:type="dxa"/>
            <w:tcBorders>
              <w:top w:val="nil"/>
              <w:left w:val="single" w:sz="4" w:space="0" w:color="auto"/>
              <w:bottom w:val="single" w:sz="4" w:space="0" w:color="auto"/>
              <w:right w:val="single" w:sz="4" w:space="0" w:color="auto"/>
            </w:tcBorders>
          </w:tcPr>
          <w:p w14:paraId="5A31D4F4" w14:textId="77777777" w:rsidR="001D617C" w:rsidRPr="00AE7509" w:rsidRDefault="001D617C" w:rsidP="00B57AB5">
            <w:pPr>
              <w:pStyle w:val="TAC"/>
              <w:rPr>
                <w:rFonts w:eastAsia="SimSun"/>
                <w:lang w:val="en-US"/>
              </w:rPr>
            </w:pPr>
          </w:p>
        </w:tc>
        <w:tc>
          <w:tcPr>
            <w:tcW w:w="3022" w:type="dxa"/>
            <w:tcBorders>
              <w:top w:val="nil"/>
              <w:left w:val="single" w:sz="4" w:space="0" w:color="auto"/>
              <w:bottom w:val="single" w:sz="4" w:space="0" w:color="auto"/>
              <w:right w:val="single" w:sz="4" w:space="0" w:color="auto"/>
            </w:tcBorders>
          </w:tcPr>
          <w:p w14:paraId="44C372FA" w14:textId="77777777" w:rsidR="001D617C" w:rsidRPr="00AE7509" w:rsidRDefault="001D617C" w:rsidP="00B57AB5">
            <w:pPr>
              <w:pStyle w:val="TAC"/>
              <w:rPr>
                <w:rFonts w:eastAsia="SimSun"/>
                <w:lang w:val="en-US"/>
              </w:rPr>
            </w:pPr>
          </w:p>
        </w:tc>
        <w:tc>
          <w:tcPr>
            <w:tcW w:w="1367" w:type="dxa"/>
            <w:tcBorders>
              <w:top w:val="single" w:sz="4" w:space="0" w:color="auto"/>
              <w:left w:val="single" w:sz="4" w:space="0" w:color="auto"/>
              <w:bottom w:val="single" w:sz="4" w:space="0" w:color="auto"/>
              <w:right w:val="single" w:sz="4" w:space="0" w:color="auto"/>
            </w:tcBorders>
            <w:vAlign w:val="center"/>
          </w:tcPr>
          <w:p w14:paraId="191EAE99" w14:textId="77777777" w:rsidR="001D617C" w:rsidRPr="00AE7509" w:rsidRDefault="001D617C" w:rsidP="00B57AB5">
            <w:pPr>
              <w:pStyle w:val="TAC"/>
              <w:rPr>
                <w:rFonts w:eastAsia="MS Mincho"/>
                <w:lang w:eastAsia="zh-CN"/>
              </w:rPr>
            </w:pPr>
            <w:r w:rsidRPr="00AE7509">
              <w:rPr>
                <w:rFonts w:eastAsia="MS Mincho"/>
                <w:lang w:eastAsia="zh-CN"/>
              </w:rPr>
              <w:t>n7</w:t>
            </w:r>
            <w:r>
              <w:rPr>
                <w:rFonts w:eastAsia="MS Mincho"/>
                <w:lang w:eastAsia="zh-CN"/>
              </w:rPr>
              <w:t>8</w:t>
            </w:r>
          </w:p>
        </w:tc>
        <w:tc>
          <w:tcPr>
            <w:tcW w:w="4386" w:type="dxa"/>
            <w:tcBorders>
              <w:top w:val="single" w:sz="4" w:space="0" w:color="auto"/>
              <w:left w:val="single" w:sz="4" w:space="0" w:color="auto"/>
              <w:bottom w:val="single" w:sz="4" w:space="0" w:color="auto"/>
              <w:right w:val="single" w:sz="4" w:space="0" w:color="auto"/>
            </w:tcBorders>
            <w:vAlign w:val="center"/>
          </w:tcPr>
          <w:p w14:paraId="491CEBE3" w14:textId="77777777" w:rsidR="001D617C" w:rsidRPr="00AE7509" w:rsidRDefault="001D617C" w:rsidP="00B57AB5">
            <w:pPr>
              <w:pStyle w:val="TAC"/>
              <w:rPr>
                <w:rFonts w:eastAsia="SimSun"/>
                <w:lang w:val="en-US" w:eastAsia="zh-CN" w:bidi="ar"/>
              </w:rPr>
            </w:pPr>
            <w:r w:rsidRPr="008F2B12">
              <w:rPr>
                <w:lang w:val="en-US" w:eastAsia="zh-CN" w:bidi="ar"/>
              </w:rPr>
              <w:t xml:space="preserve">10, 15, 20, </w:t>
            </w:r>
            <w:r>
              <w:rPr>
                <w:lang w:val="en-US" w:eastAsia="zh-CN" w:bidi="ar"/>
              </w:rPr>
              <w:t xml:space="preserve">25, 30, </w:t>
            </w:r>
            <w:r w:rsidRPr="008F2B12">
              <w:rPr>
                <w:lang w:val="en-US" w:eastAsia="zh-CN" w:bidi="ar"/>
              </w:rPr>
              <w:t>40, 50, 60, 70, 80, 90, 100</w:t>
            </w:r>
          </w:p>
        </w:tc>
        <w:tc>
          <w:tcPr>
            <w:tcW w:w="2647" w:type="dxa"/>
            <w:tcBorders>
              <w:top w:val="nil"/>
              <w:left w:val="single" w:sz="4" w:space="0" w:color="auto"/>
              <w:bottom w:val="single" w:sz="4" w:space="0" w:color="auto"/>
              <w:right w:val="single" w:sz="4" w:space="0" w:color="auto"/>
            </w:tcBorders>
          </w:tcPr>
          <w:p w14:paraId="7592482A" w14:textId="77777777" w:rsidR="001D617C" w:rsidRPr="00AE7509" w:rsidRDefault="001D617C" w:rsidP="00B57AB5">
            <w:pPr>
              <w:pStyle w:val="TAC"/>
              <w:rPr>
                <w:rFonts w:eastAsia="SimSun"/>
                <w:lang w:val="en-US" w:eastAsia="zh-CN"/>
              </w:rPr>
            </w:pPr>
          </w:p>
        </w:tc>
      </w:tr>
      <w:tr w:rsidR="001D617C" w:rsidRPr="00AE7509" w14:paraId="5694E00B" w14:textId="77777777" w:rsidTr="001D617C">
        <w:trPr>
          <w:trHeight w:val="29"/>
        </w:trPr>
        <w:tc>
          <w:tcPr>
            <w:tcW w:w="2833" w:type="dxa"/>
            <w:tcBorders>
              <w:top w:val="single" w:sz="4" w:space="0" w:color="auto"/>
              <w:left w:val="single" w:sz="4" w:space="0" w:color="auto"/>
              <w:bottom w:val="nil"/>
              <w:right w:val="single" w:sz="4" w:space="0" w:color="auto"/>
            </w:tcBorders>
          </w:tcPr>
          <w:p w14:paraId="55FD3F56"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hint="eastAsia"/>
                <w:sz w:val="18"/>
                <w:lang w:eastAsia="zh-CN"/>
              </w:rPr>
              <w:t>CA</w:t>
            </w:r>
            <w:r w:rsidRPr="00AE7509">
              <w:rPr>
                <w:rFonts w:ascii="Arial" w:eastAsia="SimSun" w:hAnsi="Arial"/>
                <w:sz w:val="18"/>
              </w:rPr>
              <w:t>_n1A-</w:t>
            </w:r>
            <w:r w:rsidRPr="00AE7509">
              <w:rPr>
                <w:rFonts w:ascii="Arial" w:eastAsia="SimSun" w:hAnsi="Arial" w:hint="eastAsia"/>
                <w:sz w:val="18"/>
                <w:lang w:eastAsia="zh-CN"/>
              </w:rPr>
              <w:t>n</w:t>
            </w:r>
            <w:r w:rsidRPr="00AE7509">
              <w:rPr>
                <w:rFonts w:ascii="Arial" w:eastAsia="SimSun" w:hAnsi="Arial"/>
                <w:sz w:val="18"/>
                <w:lang w:eastAsia="zh-CN"/>
              </w:rPr>
              <w:t>28</w:t>
            </w:r>
            <w:r w:rsidRPr="00AE7509">
              <w:rPr>
                <w:rFonts w:ascii="Arial" w:eastAsia="SimSun" w:hAnsi="Arial"/>
                <w:sz w:val="18"/>
                <w:lang w:val="en-US"/>
              </w:rPr>
              <w:t>A-</w:t>
            </w:r>
            <w:r w:rsidRPr="00AE7509">
              <w:rPr>
                <w:rFonts w:ascii="Arial" w:eastAsia="SimSun" w:hAnsi="Arial" w:hint="eastAsia"/>
                <w:sz w:val="18"/>
                <w:lang w:eastAsia="zh-CN"/>
              </w:rPr>
              <w:t>n</w:t>
            </w:r>
            <w:r w:rsidRPr="00AE7509">
              <w:rPr>
                <w:rFonts w:ascii="Arial" w:eastAsia="SimSun" w:hAnsi="Arial"/>
                <w:sz w:val="18"/>
                <w:lang w:eastAsia="zh-CN"/>
              </w:rPr>
              <w:t>77</w:t>
            </w:r>
            <w:r w:rsidRPr="00AE7509">
              <w:rPr>
                <w:rFonts w:ascii="Arial" w:eastAsia="SimSun" w:hAnsi="Arial"/>
                <w:sz w:val="18"/>
                <w:lang w:val="en-US"/>
              </w:rPr>
              <w:t>A-n79A</w:t>
            </w:r>
          </w:p>
        </w:tc>
        <w:tc>
          <w:tcPr>
            <w:tcW w:w="3022" w:type="dxa"/>
            <w:tcBorders>
              <w:top w:val="single" w:sz="4" w:space="0" w:color="auto"/>
              <w:left w:val="single" w:sz="4" w:space="0" w:color="auto"/>
              <w:bottom w:val="nil"/>
              <w:right w:val="single" w:sz="4" w:space="0" w:color="auto"/>
            </w:tcBorders>
          </w:tcPr>
          <w:p w14:paraId="6F73AB65" w14:textId="77777777" w:rsidR="001D617C" w:rsidRPr="00AE7509" w:rsidRDefault="001D617C" w:rsidP="00B57AB5">
            <w:pPr>
              <w:keepNext/>
              <w:keepLines/>
              <w:spacing w:after="0"/>
              <w:jc w:val="center"/>
              <w:rPr>
                <w:rFonts w:ascii="Arial" w:eastAsia="DengXian" w:hAnsi="Arial"/>
                <w:sz w:val="18"/>
                <w:lang w:eastAsia="zh-CN"/>
              </w:rPr>
            </w:pPr>
            <w:r w:rsidRPr="00AE7509">
              <w:rPr>
                <w:rFonts w:ascii="Arial" w:eastAsia="DengXian" w:hAnsi="Arial" w:hint="eastAsia"/>
                <w:sz w:val="18"/>
                <w:lang w:eastAsia="zh-CN"/>
              </w:rPr>
              <w:t>CA</w:t>
            </w:r>
            <w:r w:rsidRPr="00AE7509">
              <w:rPr>
                <w:rFonts w:ascii="Arial" w:eastAsia="DengXian" w:hAnsi="Arial"/>
                <w:sz w:val="18"/>
                <w:lang w:eastAsia="zh-CN"/>
              </w:rPr>
              <w:t>_n1A-</w:t>
            </w:r>
            <w:r w:rsidRPr="00AE7509">
              <w:rPr>
                <w:rFonts w:ascii="Arial" w:eastAsia="DengXian" w:hAnsi="Arial" w:hint="eastAsia"/>
                <w:sz w:val="18"/>
                <w:lang w:eastAsia="zh-CN"/>
              </w:rPr>
              <w:t>n</w:t>
            </w:r>
            <w:r w:rsidRPr="00AE7509">
              <w:rPr>
                <w:rFonts w:ascii="Arial" w:eastAsia="DengXian" w:hAnsi="Arial"/>
                <w:sz w:val="18"/>
                <w:lang w:eastAsia="zh-CN"/>
              </w:rPr>
              <w:t>28A</w:t>
            </w:r>
          </w:p>
          <w:p w14:paraId="438323C6" w14:textId="77777777" w:rsidR="001D617C" w:rsidRPr="00AE7509" w:rsidRDefault="001D617C" w:rsidP="00B57AB5">
            <w:pPr>
              <w:keepNext/>
              <w:keepLines/>
              <w:spacing w:after="0"/>
              <w:jc w:val="center"/>
              <w:rPr>
                <w:rFonts w:ascii="Arial" w:eastAsia="DengXian" w:hAnsi="Arial"/>
                <w:sz w:val="18"/>
                <w:lang w:eastAsia="zh-CN"/>
              </w:rPr>
            </w:pPr>
            <w:r w:rsidRPr="00AE7509">
              <w:rPr>
                <w:rFonts w:ascii="Arial" w:eastAsia="DengXian" w:hAnsi="Arial" w:hint="eastAsia"/>
                <w:sz w:val="18"/>
                <w:lang w:eastAsia="zh-CN"/>
              </w:rPr>
              <w:t>CA</w:t>
            </w:r>
            <w:r w:rsidRPr="00AE7509">
              <w:rPr>
                <w:rFonts w:ascii="Arial" w:eastAsia="DengXian" w:hAnsi="Arial"/>
                <w:sz w:val="18"/>
                <w:lang w:eastAsia="zh-CN"/>
              </w:rPr>
              <w:t>_n1A-</w:t>
            </w:r>
            <w:r w:rsidRPr="00AE7509">
              <w:rPr>
                <w:rFonts w:ascii="Arial" w:eastAsia="DengXian" w:hAnsi="Arial" w:hint="eastAsia"/>
                <w:sz w:val="18"/>
                <w:lang w:eastAsia="zh-CN"/>
              </w:rPr>
              <w:t>n</w:t>
            </w:r>
            <w:r w:rsidRPr="00AE7509">
              <w:rPr>
                <w:rFonts w:ascii="Arial" w:eastAsia="DengXian" w:hAnsi="Arial"/>
                <w:sz w:val="18"/>
                <w:lang w:eastAsia="zh-CN"/>
              </w:rPr>
              <w:t>77A</w:t>
            </w:r>
          </w:p>
          <w:p w14:paraId="190033EE" w14:textId="77777777" w:rsidR="001D617C" w:rsidRPr="00AE7509" w:rsidRDefault="001D617C" w:rsidP="00B57AB5">
            <w:pPr>
              <w:keepNext/>
              <w:keepLines/>
              <w:spacing w:after="0"/>
              <w:jc w:val="center"/>
              <w:rPr>
                <w:rFonts w:ascii="Arial" w:eastAsia="DengXian" w:hAnsi="Arial"/>
                <w:sz w:val="18"/>
                <w:lang w:eastAsia="zh-CN"/>
              </w:rPr>
            </w:pPr>
            <w:r w:rsidRPr="00AE7509">
              <w:rPr>
                <w:rFonts w:ascii="Arial" w:eastAsia="DengXian" w:hAnsi="Arial" w:hint="eastAsia"/>
                <w:sz w:val="18"/>
                <w:lang w:eastAsia="zh-CN"/>
              </w:rPr>
              <w:t>CA</w:t>
            </w:r>
            <w:r w:rsidRPr="00AE7509">
              <w:rPr>
                <w:rFonts w:ascii="Arial" w:eastAsia="DengXian" w:hAnsi="Arial"/>
                <w:sz w:val="18"/>
                <w:lang w:eastAsia="zh-CN"/>
              </w:rPr>
              <w:t>_n1A-</w:t>
            </w:r>
            <w:r w:rsidRPr="00AE7509">
              <w:rPr>
                <w:rFonts w:ascii="Arial" w:eastAsia="DengXian" w:hAnsi="Arial" w:hint="eastAsia"/>
                <w:sz w:val="18"/>
                <w:lang w:eastAsia="zh-CN"/>
              </w:rPr>
              <w:t>n</w:t>
            </w:r>
            <w:r w:rsidRPr="00AE7509">
              <w:rPr>
                <w:rFonts w:ascii="Arial" w:eastAsia="DengXian" w:hAnsi="Arial"/>
                <w:sz w:val="18"/>
                <w:lang w:eastAsia="zh-CN"/>
              </w:rPr>
              <w:t>79A</w:t>
            </w:r>
          </w:p>
          <w:p w14:paraId="37D4F280" w14:textId="77777777" w:rsidR="001D617C" w:rsidRPr="00AE7509" w:rsidRDefault="001D617C" w:rsidP="00B57AB5">
            <w:pPr>
              <w:keepNext/>
              <w:keepLines/>
              <w:spacing w:after="0"/>
              <w:jc w:val="center"/>
              <w:rPr>
                <w:rFonts w:ascii="Arial" w:eastAsia="DengXian" w:hAnsi="Arial"/>
                <w:sz w:val="18"/>
                <w:lang w:eastAsia="zh-CN"/>
              </w:rPr>
            </w:pPr>
            <w:r w:rsidRPr="00AE7509">
              <w:rPr>
                <w:rFonts w:ascii="Arial" w:eastAsia="DengXian" w:hAnsi="Arial" w:hint="eastAsia"/>
                <w:sz w:val="18"/>
                <w:lang w:eastAsia="zh-CN"/>
              </w:rPr>
              <w:t>CA</w:t>
            </w:r>
            <w:r w:rsidRPr="00AE7509">
              <w:rPr>
                <w:rFonts w:ascii="Arial" w:eastAsia="DengXian" w:hAnsi="Arial"/>
                <w:sz w:val="18"/>
                <w:lang w:eastAsia="zh-CN"/>
              </w:rPr>
              <w:t>_n28A-</w:t>
            </w:r>
            <w:r w:rsidRPr="00AE7509">
              <w:rPr>
                <w:rFonts w:ascii="Arial" w:eastAsia="DengXian" w:hAnsi="Arial" w:hint="eastAsia"/>
                <w:sz w:val="18"/>
                <w:lang w:eastAsia="zh-CN"/>
              </w:rPr>
              <w:t>n</w:t>
            </w:r>
            <w:r w:rsidRPr="00AE7509">
              <w:rPr>
                <w:rFonts w:ascii="Arial" w:eastAsia="DengXian" w:hAnsi="Arial"/>
                <w:sz w:val="18"/>
                <w:lang w:eastAsia="zh-CN"/>
              </w:rPr>
              <w:t>77A</w:t>
            </w:r>
          </w:p>
          <w:p w14:paraId="7F67E573" w14:textId="77777777" w:rsidR="001D617C" w:rsidRPr="00AE7509" w:rsidRDefault="001D617C" w:rsidP="00B57AB5">
            <w:pPr>
              <w:keepNext/>
              <w:keepLines/>
              <w:spacing w:after="0"/>
              <w:jc w:val="center"/>
              <w:rPr>
                <w:rFonts w:ascii="Arial" w:eastAsia="DengXian" w:hAnsi="Arial"/>
                <w:sz w:val="18"/>
                <w:lang w:eastAsia="zh-CN"/>
              </w:rPr>
            </w:pPr>
            <w:r w:rsidRPr="00AE7509">
              <w:rPr>
                <w:rFonts w:ascii="Arial" w:eastAsia="DengXian" w:hAnsi="Arial" w:hint="eastAsia"/>
                <w:sz w:val="18"/>
                <w:lang w:eastAsia="zh-CN"/>
              </w:rPr>
              <w:t>CA</w:t>
            </w:r>
            <w:r w:rsidRPr="00AE7509">
              <w:rPr>
                <w:rFonts w:ascii="Arial" w:eastAsia="DengXian" w:hAnsi="Arial"/>
                <w:sz w:val="18"/>
                <w:lang w:eastAsia="zh-CN"/>
              </w:rPr>
              <w:t>_n28A-</w:t>
            </w:r>
            <w:r w:rsidRPr="00AE7509">
              <w:rPr>
                <w:rFonts w:ascii="Arial" w:eastAsia="DengXian" w:hAnsi="Arial" w:hint="eastAsia"/>
                <w:sz w:val="18"/>
                <w:lang w:eastAsia="zh-CN"/>
              </w:rPr>
              <w:t>n</w:t>
            </w:r>
            <w:r w:rsidRPr="00AE7509">
              <w:rPr>
                <w:rFonts w:ascii="Arial" w:eastAsia="DengXian" w:hAnsi="Arial"/>
                <w:sz w:val="18"/>
                <w:lang w:eastAsia="zh-CN"/>
              </w:rPr>
              <w:t>79A</w:t>
            </w:r>
          </w:p>
          <w:p w14:paraId="4FDA5B85"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DengXian" w:hAnsi="Arial" w:hint="eastAsia"/>
                <w:sz w:val="18"/>
                <w:lang w:eastAsia="zh-CN"/>
              </w:rPr>
              <w:t>CA</w:t>
            </w:r>
            <w:r w:rsidRPr="00AE7509">
              <w:rPr>
                <w:rFonts w:ascii="Arial" w:eastAsia="DengXian" w:hAnsi="Arial"/>
                <w:sz w:val="18"/>
                <w:lang w:eastAsia="zh-CN"/>
              </w:rPr>
              <w:t>_n77A-</w:t>
            </w:r>
            <w:r w:rsidRPr="00AE7509">
              <w:rPr>
                <w:rFonts w:ascii="Arial" w:eastAsia="DengXian" w:hAnsi="Arial" w:hint="eastAsia"/>
                <w:sz w:val="18"/>
                <w:lang w:eastAsia="zh-CN"/>
              </w:rPr>
              <w:t>n</w:t>
            </w:r>
            <w:r w:rsidRPr="00AE7509">
              <w:rPr>
                <w:rFonts w:ascii="Arial" w:eastAsia="DengXian" w:hAnsi="Arial"/>
                <w:sz w:val="18"/>
                <w:lang w:eastAsia="zh-CN"/>
              </w:rPr>
              <w:t>79A</w:t>
            </w:r>
          </w:p>
        </w:tc>
        <w:tc>
          <w:tcPr>
            <w:tcW w:w="1367" w:type="dxa"/>
            <w:tcBorders>
              <w:top w:val="single" w:sz="4" w:space="0" w:color="auto"/>
              <w:left w:val="single" w:sz="4" w:space="0" w:color="auto"/>
              <w:bottom w:val="single" w:sz="4" w:space="0" w:color="auto"/>
              <w:right w:val="single" w:sz="4" w:space="0" w:color="auto"/>
            </w:tcBorders>
          </w:tcPr>
          <w:p w14:paraId="06F5E924"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SimSun" w:hAnsi="Arial" w:hint="eastAsia"/>
                <w:sz w:val="18"/>
                <w:lang w:eastAsia="zh-CN"/>
              </w:rPr>
              <w:t>n</w:t>
            </w:r>
            <w:r w:rsidRPr="00AE7509">
              <w:rPr>
                <w:rFonts w:ascii="Arial" w:eastAsia="SimSun" w:hAnsi="Arial"/>
                <w:sz w:val="18"/>
                <w:lang w:eastAsia="zh-CN"/>
              </w:rPr>
              <w:t>1</w:t>
            </w:r>
          </w:p>
        </w:tc>
        <w:tc>
          <w:tcPr>
            <w:tcW w:w="4386" w:type="dxa"/>
            <w:tcBorders>
              <w:top w:val="single" w:sz="4" w:space="0" w:color="auto"/>
              <w:left w:val="single" w:sz="4" w:space="0" w:color="auto"/>
              <w:bottom w:val="single" w:sz="4" w:space="0" w:color="auto"/>
              <w:right w:val="single" w:sz="4" w:space="0" w:color="auto"/>
            </w:tcBorders>
          </w:tcPr>
          <w:p w14:paraId="22FDCC2B"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SimSun" w:hAnsi="Arial"/>
                <w:sz w:val="18"/>
                <w:lang w:val="en-US" w:eastAsia="zh-CN" w:bidi="ar"/>
              </w:rPr>
              <w:t>5, 10, 15, 20</w:t>
            </w:r>
          </w:p>
        </w:tc>
        <w:tc>
          <w:tcPr>
            <w:tcW w:w="2647" w:type="dxa"/>
            <w:tcBorders>
              <w:top w:val="single" w:sz="4" w:space="0" w:color="auto"/>
              <w:left w:val="single" w:sz="4" w:space="0" w:color="auto"/>
              <w:bottom w:val="nil"/>
              <w:right w:val="single" w:sz="4" w:space="0" w:color="auto"/>
            </w:tcBorders>
          </w:tcPr>
          <w:p w14:paraId="7D8E4909" w14:textId="77777777" w:rsidR="001D617C" w:rsidRPr="00AE7509" w:rsidRDefault="001D617C" w:rsidP="00B57AB5">
            <w:pPr>
              <w:keepNext/>
              <w:keepLines/>
              <w:spacing w:after="0"/>
              <w:jc w:val="center"/>
              <w:rPr>
                <w:rFonts w:ascii="Arial" w:eastAsia="SimSun" w:hAnsi="Arial"/>
                <w:kern w:val="2"/>
                <w:sz w:val="18"/>
                <w:szCs w:val="22"/>
                <w:lang w:val="en-US"/>
              </w:rPr>
            </w:pPr>
            <w:r w:rsidRPr="00AE7509">
              <w:rPr>
                <w:rFonts w:ascii="Arial" w:eastAsia="SimSun" w:hAnsi="Arial"/>
                <w:kern w:val="2"/>
                <w:sz w:val="18"/>
                <w:szCs w:val="22"/>
                <w:lang w:val="en-US" w:eastAsia="zh-CN"/>
              </w:rPr>
              <w:t>0</w:t>
            </w:r>
          </w:p>
        </w:tc>
      </w:tr>
      <w:tr w:rsidR="001D617C" w:rsidRPr="00AE7509" w14:paraId="2EAFD54F" w14:textId="77777777" w:rsidTr="001D617C">
        <w:trPr>
          <w:trHeight w:val="29"/>
        </w:trPr>
        <w:tc>
          <w:tcPr>
            <w:tcW w:w="2833" w:type="dxa"/>
            <w:tcBorders>
              <w:top w:val="nil"/>
              <w:left w:val="single" w:sz="4" w:space="0" w:color="auto"/>
              <w:bottom w:val="nil"/>
              <w:right w:val="single" w:sz="4" w:space="0" w:color="auto"/>
            </w:tcBorders>
          </w:tcPr>
          <w:p w14:paraId="2863F6EA"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3022" w:type="dxa"/>
            <w:tcBorders>
              <w:top w:val="nil"/>
              <w:left w:val="single" w:sz="4" w:space="0" w:color="auto"/>
              <w:bottom w:val="nil"/>
              <w:right w:val="single" w:sz="4" w:space="0" w:color="auto"/>
            </w:tcBorders>
          </w:tcPr>
          <w:p w14:paraId="1E043E96"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23E1B039"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SimSun" w:hAnsi="Arial" w:hint="eastAsia"/>
                <w:sz w:val="18"/>
                <w:lang w:eastAsia="zh-CN"/>
              </w:rPr>
              <w:t>n</w:t>
            </w:r>
            <w:r w:rsidRPr="00AE7509">
              <w:rPr>
                <w:rFonts w:ascii="Arial" w:eastAsia="SimSun" w:hAnsi="Arial"/>
                <w:sz w:val="18"/>
                <w:lang w:eastAsia="zh-CN"/>
              </w:rPr>
              <w:t>28</w:t>
            </w:r>
          </w:p>
        </w:tc>
        <w:tc>
          <w:tcPr>
            <w:tcW w:w="4386" w:type="dxa"/>
            <w:tcBorders>
              <w:top w:val="single" w:sz="4" w:space="0" w:color="auto"/>
              <w:left w:val="single" w:sz="4" w:space="0" w:color="auto"/>
              <w:bottom w:val="single" w:sz="4" w:space="0" w:color="auto"/>
              <w:right w:val="single" w:sz="4" w:space="0" w:color="auto"/>
            </w:tcBorders>
          </w:tcPr>
          <w:p w14:paraId="2432493C"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5, 10, 15, 20</w:t>
            </w:r>
          </w:p>
        </w:tc>
        <w:tc>
          <w:tcPr>
            <w:tcW w:w="2647" w:type="dxa"/>
            <w:tcBorders>
              <w:top w:val="nil"/>
              <w:left w:val="single" w:sz="4" w:space="0" w:color="auto"/>
              <w:bottom w:val="nil"/>
              <w:right w:val="single" w:sz="4" w:space="0" w:color="auto"/>
            </w:tcBorders>
          </w:tcPr>
          <w:p w14:paraId="3830440F" w14:textId="77777777" w:rsidR="001D617C" w:rsidRPr="00AE7509" w:rsidRDefault="001D617C" w:rsidP="00B57AB5">
            <w:pPr>
              <w:keepNext/>
              <w:keepLines/>
              <w:spacing w:after="0"/>
              <w:jc w:val="center"/>
              <w:rPr>
                <w:rFonts w:ascii="Arial" w:eastAsia="SimSun" w:hAnsi="Arial"/>
                <w:kern w:val="2"/>
                <w:sz w:val="18"/>
                <w:szCs w:val="22"/>
                <w:lang w:val="en-US" w:eastAsia="zh-CN"/>
              </w:rPr>
            </w:pPr>
          </w:p>
        </w:tc>
      </w:tr>
      <w:tr w:rsidR="001D617C" w:rsidRPr="00AE7509" w14:paraId="112EEF0B" w14:textId="77777777" w:rsidTr="001D617C">
        <w:trPr>
          <w:trHeight w:val="29"/>
        </w:trPr>
        <w:tc>
          <w:tcPr>
            <w:tcW w:w="2833" w:type="dxa"/>
            <w:tcBorders>
              <w:top w:val="nil"/>
              <w:left w:val="single" w:sz="4" w:space="0" w:color="auto"/>
              <w:bottom w:val="nil"/>
              <w:right w:val="single" w:sz="4" w:space="0" w:color="auto"/>
            </w:tcBorders>
          </w:tcPr>
          <w:p w14:paraId="2A96F3B8"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3022" w:type="dxa"/>
            <w:tcBorders>
              <w:top w:val="nil"/>
              <w:left w:val="single" w:sz="4" w:space="0" w:color="auto"/>
              <w:bottom w:val="nil"/>
              <w:right w:val="single" w:sz="4" w:space="0" w:color="auto"/>
            </w:tcBorders>
          </w:tcPr>
          <w:p w14:paraId="7C10A046"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24E193BE"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SimSun" w:hAnsi="Arial" w:hint="eastAsia"/>
                <w:sz w:val="18"/>
                <w:lang w:eastAsia="zh-CN"/>
              </w:rPr>
              <w:t>n</w:t>
            </w:r>
            <w:r w:rsidRPr="00AE7509">
              <w:rPr>
                <w:rFonts w:ascii="Arial" w:eastAsia="SimSun" w:hAnsi="Arial"/>
                <w:sz w:val="18"/>
                <w:lang w:eastAsia="zh-CN"/>
              </w:rPr>
              <w:t>77</w:t>
            </w:r>
          </w:p>
        </w:tc>
        <w:tc>
          <w:tcPr>
            <w:tcW w:w="4386" w:type="dxa"/>
            <w:tcBorders>
              <w:top w:val="single" w:sz="4" w:space="0" w:color="auto"/>
              <w:left w:val="single" w:sz="4" w:space="0" w:color="auto"/>
              <w:bottom w:val="single" w:sz="4" w:space="0" w:color="auto"/>
              <w:right w:val="single" w:sz="4" w:space="0" w:color="auto"/>
            </w:tcBorders>
          </w:tcPr>
          <w:p w14:paraId="7CEDB2AA"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SimSun" w:hAnsi="Arial"/>
                <w:sz w:val="18"/>
                <w:lang w:val="en-US" w:eastAsia="zh-CN" w:bidi="ar"/>
              </w:rPr>
              <w:t>10, 15, 20, 40, 50, 60, 80, 90, 100</w:t>
            </w:r>
          </w:p>
        </w:tc>
        <w:tc>
          <w:tcPr>
            <w:tcW w:w="2647" w:type="dxa"/>
            <w:tcBorders>
              <w:top w:val="nil"/>
              <w:left w:val="single" w:sz="4" w:space="0" w:color="auto"/>
              <w:bottom w:val="nil"/>
              <w:right w:val="single" w:sz="4" w:space="0" w:color="auto"/>
            </w:tcBorders>
          </w:tcPr>
          <w:p w14:paraId="45EC315F" w14:textId="77777777" w:rsidR="001D617C" w:rsidRPr="00AE7509" w:rsidRDefault="001D617C" w:rsidP="00B57AB5">
            <w:pPr>
              <w:keepNext/>
              <w:keepLines/>
              <w:spacing w:after="0"/>
              <w:jc w:val="center"/>
              <w:rPr>
                <w:rFonts w:ascii="Arial" w:eastAsia="SimSun" w:hAnsi="Arial"/>
                <w:kern w:val="2"/>
                <w:sz w:val="18"/>
                <w:szCs w:val="22"/>
                <w:lang w:val="en-US" w:eastAsia="zh-CN"/>
              </w:rPr>
            </w:pPr>
          </w:p>
        </w:tc>
      </w:tr>
      <w:tr w:rsidR="001D617C" w:rsidRPr="00AE7509" w14:paraId="488A5400" w14:textId="77777777" w:rsidTr="001D617C">
        <w:trPr>
          <w:trHeight w:val="29"/>
        </w:trPr>
        <w:tc>
          <w:tcPr>
            <w:tcW w:w="2833" w:type="dxa"/>
            <w:tcBorders>
              <w:top w:val="nil"/>
              <w:left w:val="single" w:sz="4" w:space="0" w:color="auto"/>
              <w:bottom w:val="single" w:sz="4" w:space="0" w:color="auto"/>
              <w:right w:val="single" w:sz="4" w:space="0" w:color="auto"/>
            </w:tcBorders>
          </w:tcPr>
          <w:p w14:paraId="50953131"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3022" w:type="dxa"/>
            <w:tcBorders>
              <w:top w:val="nil"/>
              <w:left w:val="single" w:sz="4" w:space="0" w:color="auto"/>
              <w:bottom w:val="single" w:sz="4" w:space="0" w:color="auto"/>
              <w:right w:val="single" w:sz="4" w:space="0" w:color="auto"/>
            </w:tcBorders>
          </w:tcPr>
          <w:p w14:paraId="068D077C"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6B64DBFD"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SimSun" w:hAnsi="Arial" w:hint="eastAsia"/>
                <w:sz w:val="18"/>
                <w:lang w:eastAsia="zh-CN"/>
              </w:rPr>
              <w:t>n</w:t>
            </w:r>
            <w:r w:rsidRPr="00AE7509">
              <w:rPr>
                <w:rFonts w:ascii="Arial" w:eastAsia="SimSun" w:hAnsi="Arial"/>
                <w:sz w:val="18"/>
                <w:lang w:eastAsia="zh-CN"/>
              </w:rPr>
              <w:t>79</w:t>
            </w:r>
          </w:p>
        </w:tc>
        <w:tc>
          <w:tcPr>
            <w:tcW w:w="4386" w:type="dxa"/>
            <w:tcBorders>
              <w:top w:val="single" w:sz="4" w:space="0" w:color="auto"/>
              <w:left w:val="single" w:sz="4" w:space="0" w:color="auto"/>
              <w:bottom w:val="single" w:sz="4" w:space="0" w:color="auto"/>
              <w:right w:val="single" w:sz="4" w:space="0" w:color="auto"/>
            </w:tcBorders>
          </w:tcPr>
          <w:p w14:paraId="17585EBE"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SimSun" w:hAnsi="Arial"/>
                <w:sz w:val="18"/>
                <w:lang w:val="en-US" w:eastAsia="zh-CN" w:bidi="ar"/>
              </w:rPr>
              <w:t>40, 50, 60, 80, 100</w:t>
            </w:r>
          </w:p>
        </w:tc>
        <w:tc>
          <w:tcPr>
            <w:tcW w:w="2647" w:type="dxa"/>
            <w:tcBorders>
              <w:top w:val="nil"/>
              <w:left w:val="single" w:sz="4" w:space="0" w:color="auto"/>
              <w:bottom w:val="single" w:sz="4" w:space="0" w:color="auto"/>
              <w:right w:val="single" w:sz="4" w:space="0" w:color="auto"/>
            </w:tcBorders>
          </w:tcPr>
          <w:p w14:paraId="34374CCE" w14:textId="77777777" w:rsidR="001D617C" w:rsidRPr="00AE7509" w:rsidRDefault="001D617C" w:rsidP="00B57AB5">
            <w:pPr>
              <w:keepNext/>
              <w:keepLines/>
              <w:spacing w:after="0"/>
              <w:jc w:val="center"/>
              <w:rPr>
                <w:rFonts w:ascii="Arial" w:eastAsia="SimSun" w:hAnsi="Arial"/>
                <w:kern w:val="2"/>
                <w:sz w:val="18"/>
                <w:szCs w:val="22"/>
                <w:lang w:val="en-US" w:eastAsia="zh-CN"/>
              </w:rPr>
            </w:pPr>
          </w:p>
        </w:tc>
      </w:tr>
      <w:tr w:rsidR="001D617C" w:rsidRPr="00AE7509" w14:paraId="24F6FB80" w14:textId="77777777" w:rsidTr="001D617C">
        <w:trPr>
          <w:trHeight w:val="29"/>
        </w:trPr>
        <w:tc>
          <w:tcPr>
            <w:tcW w:w="2833" w:type="dxa"/>
            <w:tcBorders>
              <w:top w:val="single" w:sz="4" w:space="0" w:color="auto"/>
              <w:left w:val="single" w:sz="4" w:space="0" w:color="auto"/>
              <w:bottom w:val="nil"/>
              <w:right w:val="single" w:sz="4" w:space="0" w:color="auto"/>
            </w:tcBorders>
          </w:tcPr>
          <w:p w14:paraId="7DC563AE" w14:textId="77777777" w:rsidR="001D617C" w:rsidRPr="00AE7509" w:rsidRDefault="001D617C" w:rsidP="00B57AB5">
            <w:pPr>
              <w:pStyle w:val="TAC"/>
              <w:rPr>
                <w:rFonts w:eastAsia="SimSun"/>
                <w:kern w:val="2"/>
                <w:szCs w:val="22"/>
                <w:lang w:val="en-US"/>
              </w:rPr>
            </w:pPr>
            <w:r w:rsidRPr="00AE7509">
              <w:rPr>
                <w:rFonts w:hint="eastAsia"/>
                <w:lang w:eastAsia="zh-CN"/>
              </w:rPr>
              <w:lastRenderedPageBreak/>
              <w:t>CA</w:t>
            </w:r>
            <w:r w:rsidRPr="00AE7509">
              <w:t>_n1A-</w:t>
            </w:r>
            <w:r w:rsidRPr="00AE7509">
              <w:rPr>
                <w:rFonts w:hint="eastAsia"/>
                <w:lang w:eastAsia="zh-CN"/>
              </w:rPr>
              <w:t>n</w:t>
            </w:r>
            <w:r w:rsidRPr="00AE7509">
              <w:rPr>
                <w:lang w:eastAsia="zh-CN"/>
              </w:rPr>
              <w:t>28</w:t>
            </w:r>
            <w:r w:rsidRPr="00AE7509">
              <w:rPr>
                <w:lang w:val="en-US"/>
              </w:rPr>
              <w:t>A-</w:t>
            </w:r>
            <w:r w:rsidRPr="00AE7509">
              <w:rPr>
                <w:rFonts w:hint="eastAsia"/>
                <w:lang w:eastAsia="zh-CN"/>
              </w:rPr>
              <w:t>n</w:t>
            </w:r>
            <w:r w:rsidRPr="00AE7509">
              <w:rPr>
                <w:lang w:eastAsia="zh-CN"/>
              </w:rPr>
              <w:t>7</w:t>
            </w:r>
            <w:r>
              <w:rPr>
                <w:lang w:eastAsia="zh-CN"/>
              </w:rPr>
              <w:t>8</w:t>
            </w:r>
            <w:r w:rsidRPr="00AE7509">
              <w:rPr>
                <w:lang w:val="en-US"/>
              </w:rPr>
              <w:t>A-n79A</w:t>
            </w:r>
          </w:p>
        </w:tc>
        <w:tc>
          <w:tcPr>
            <w:tcW w:w="3022" w:type="dxa"/>
            <w:tcBorders>
              <w:top w:val="single" w:sz="4" w:space="0" w:color="auto"/>
              <w:left w:val="single" w:sz="4" w:space="0" w:color="auto"/>
              <w:bottom w:val="nil"/>
              <w:right w:val="single" w:sz="4" w:space="0" w:color="auto"/>
            </w:tcBorders>
          </w:tcPr>
          <w:p w14:paraId="188E08B1" w14:textId="77777777" w:rsidR="001D617C" w:rsidRPr="00AE7509" w:rsidRDefault="001D617C" w:rsidP="00B57AB5">
            <w:pPr>
              <w:pStyle w:val="TAC"/>
              <w:rPr>
                <w:rFonts w:eastAsia="DengXian"/>
                <w:lang w:eastAsia="zh-CN"/>
              </w:rPr>
            </w:pPr>
            <w:r w:rsidRPr="00AE7509">
              <w:rPr>
                <w:rFonts w:eastAsia="DengXian" w:hint="eastAsia"/>
                <w:lang w:eastAsia="zh-CN"/>
              </w:rPr>
              <w:t>CA</w:t>
            </w:r>
            <w:r w:rsidRPr="00AE7509">
              <w:rPr>
                <w:rFonts w:eastAsia="DengXian"/>
                <w:lang w:eastAsia="zh-CN"/>
              </w:rPr>
              <w:t>_n1A-</w:t>
            </w:r>
            <w:r w:rsidRPr="00AE7509">
              <w:rPr>
                <w:rFonts w:eastAsia="DengXian" w:hint="eastAsia"/>
                <w:lang w:eastAsia="zh-CN"/>
              </w:rPr>
              <w:t>n</w:t>
            </w:r>
            <w:r w:rsidRPr="00AE7509">
              <w:rPr>
                <w:rFonts w:eastAsia="DengXian"/>
                <w:lang w:eastAsia="zh-CN"/>
              </w:rPr>
              <w:t>28A</w:t>
            </w:r>
          </w:p>
          <w:p w14:paraId="1BF03928" w14:textId="77777777" w:rsidR="001D617C" w:rsidRPr="00AE7509" w:rsidRDefault="001D617C" w:rsidP="00B57AB5">
            <w:pPr>
              <w:pStyle w:val="TAC"/>
              <w:rPr>
                <w:rFonts w:eastAsia="DengXian"/>
                <w:lang w:eastAsia="zh-CN"/>
              </w:rPr>
            </w:pPr>
            <w:r w:rsidRPr="00AE7509">
              <w:rPr>
                <w:rFonts w:eastAsia="DengXian" w:hint="eastAsia"/>
                <w:lang w:eastAsia="zh-CN"/>
              </w:rPr>
              <w:t>CA</w:t>
            </w:r>
            <w:r w:rsidRPr="00AE7509">
              <w:rPr>
                <w:rFonts w:eastAsia="DengXian"/>
                <w:lang w:eastAsia="zh-CN"/>
              </w:rPr>
              <w:t>_n1A-</w:t>
            </w:r>
            <w:r w:rsidRPr="00AE7509">
              <w:rPr>
                <w:rFonts w:eastAsia="DengXian" w:hint="eastAsia"/>
                <w:lang w:eastAsia="zh-CN"/>
              </w:rPr>
              <w:t>n</w:t>
            </w:r>
            <w:r w:rsidRPr="00AE7509">
              <w:rPr>
                <w:rFonts w:eastAsia="DengXian"/>
                <w:lang w:eastAsia="zh-CN"/>
              </w:rPr>
              <w:t>7</w:t>
            </w:r>
            <w:r>
              <w:rPr>
                <w:rFonts w:eastAsia="DengXian"/>
                <w:lang w:eastAsia="zh-CN"/>
              </w:rPr>
              <w:t>8</w:t>
            </w:r>
            <w:r w:rsidRPr="00AE7509">
              <w:rPr>
                <w:rFonts w:eastAsia="DengXian"/>
                <w:lang w:eastAsia="zh-CN"/>
              </w:rPr>
              <w:t>A</w:t>
            </w:r>
          </w:p>
          <w:p w14:paraId="69CD789D" w14:textId="77777777" w:rsidR="001D617C" w:rsidRPr="00AE7509" w:rsidRDefault="001D617C" w:rsidP="00B57AB5">
            <w:pPr>
              <w:pStyle w:val="TAC"/>
              <w:rPr>
                <w:rFonts w:eastAsia="DengXian"/>
                <w:lang w:eastAsia="zh-CN"/>
              </w:rPr>
            </w:pPr>
            <w:r w:rsidRPr="00AE7509">
              <w:rPr>
                <w:rFonts w:eastAsia="DengXian" w:hint="eastAsia"/>
                <w:lang w:eastAsia="zh-CN"/>
              </w:rPr>
              <w:t>CA</w:t>
            </w:r>
            <w:r w:rsidRPr="00AE7509">
              <w:rPr>
                <w:rFonts w:eastAsia="DengXian"/>
                <w:lang w:eastAsia="zh-CN"/>
              </w:rPr>
              <w:t>_n1A-</w:t>
            </w:r>
            <w:r w:rsidRPr="00AE7509">
              <w:rPr>
                <w:rFonts w:eastAsia="DengXian" w:hint="eastAsia"/>
                <w:lang w:eastAsia="zh-CN"/>
              </w:rPr>
              <w:t>n</w:t>
            </w:r>
            <w:r w:rsidRPr="00AE7509">
              <w:rPr>
                <w:rFonts w:eastAsia="DengXian"/>
                <w:lang w:eastAsia="zh-CN"/>
              </w:rPr>
              <w:t>79A</w:t>
            </w:r>
          </w:p>
          <w:p w14:paraId="0A990B03" w14:textId="77777777" w:rsidR="001D617C" w:rsidRPr="00AE7509" w:rsidRDefault="001D617C" w:rsidP="00B57AB5">
            <w:pPr>
              <w:pStyle w:val="TAC"/>
              <w:rPr>
                <w:rFonts w:eastAsia="DengXian"/>
                <w:lang w:eastAsia="zh-CN"/>
              </w:rPr>
            </w:pPr>
            <w:r w:rsidRPr="00AE7509">
              <w:rPr>
                <w:rFonts w:eastAsia="DengXian" w:hint="eastAsia"/>
                <w:lang w:eastAsia="zh-CN"/>
              </w:rPr>
              <w:t>CA</w:t>
            </w:r>
            <w:r w:rsidRPr="00AE7509">
              <w:rPr>
                <w:rFonts w:eastAsia="DengXian"/>
                <w:lang w:eastAsia="zh-CN"/>
              </w:rPr>
              <w:t>_n28A-</w:t>
            </w:r>
            <w:r w:rsidRPr="00AE7509">
              <w:rPr>
                <w:rFonts w:eastAsia="DengXian" w:hint="eastAsia"/>
                <w:lang w:eastAsia="zh-CN"/>
              </w:rPr>
              <w:t>n</w:t>
            </w:r>
            <w:r w:rsidRPr="00AE7509">
              <w:rPr>
                <w:rFonts w:eastAsia="DengXian"/>
                <w:lang w:eastAsia="zh-CN"/>
              </w:rPr>
              <w:t>7</w:t>
            </w:r>
            <w:r>
              <w:rPr>
                <w:rFonts w:eastAsia="DengXian"/>
                <w:lang w:eastAsia="zh-CN"/>
              </w:rPr>
              <w:t>8</w:t>
            </w:r>
            <w:r w:rsidRPr="00AE7509">
              <w:rPr>
                <w:rFonts w:eastAsia="DengXian"/>
                <w:lang w:eastAsia="zh-CN"/>
              </w:rPr>
              <w:t>A</w:t>
            </w:r>
          </w:p>
          <w:p w14:paraId="2C481BC0" w14:textId="77777777" w:rsidR="001D617C" w:rsidRPr="00AE7509" w:rsidRDefault="001D617C" w:rsidP="00B57AB5">
            <w:pPr>
              <w:pStyle w:val="TAC"/>
              <w:rPr>
                <w:rFonts w:eastAsia="DengXian"/>
                <w:lang w:eastAsia="zh-CN"/>
              </w:rPr>
            </w:pPr>
            <w:r w:rsidRPr="00AE7509">
              <w:rPr>
                <w:rFonts w:eastAsia="DengXian" w:hint="eastAsia"/>
                <w:lang w:eastAsia="zh-CN"/>
              </w:rPr>
              <w:t>CA</w:t>
            </w:r>
            <w:r w:rsidRPr="00AE7509">
              <w:rPr>
                <w:rFonts w:eastAsia="DengXian"/>
                <w:lang w:eastAsia="zh-CN"/>
              </w:rPr>
              <w:t>_n28A-</w:t>
            </w:r>
            <w:r w:rsidRPr="00AE7509">
              <w:rPr>
                <w:rFonts w:eastAsia="DengXian" w:hint="eastAsia"/>
                <w:lang w:eastAsia="zh-CN"/>
              </w:rPr>
              <w:t>n</w:t>
            </w:r>
            <w:r w:rsidRPr="00AE7509">
              <w:rPr>
                <w:rFonts w:eastAsia="DengXian"/>
                <w:lang w:eastAsia="zh-CN"/>
              </w:rPr>
              <w:t>79A</w:t>
            </w:r>
          </w:p>
          <w:p w14:paraId="655D6E4A" w14:textId="77777777" w:rsidR="001D617C" w:rsidRPr="00AE7509" w:rsidRDefault="001D617C" w:rsidP="00B57AB5">
            <w:pPr>
              <w:pStyle w:val="TAC"/>
              <w:rPr>
                <w:rFonts w:eastAsia="SimSun"/>
                <w:kern w:val="2"/>
                <w:szCs w:val="22"/>
                <w:lang w:val="en-US"/>
              </w:rPr>
            </w:pPr>
            <w:r w:rsidRPr="00AE7509">
              <w:rPr>
                <w:rFonts w:eastAsia="DengXian" w:hint="eastAsia"/>
                <w:lang w:eastAsia="zh-CN"/>
              </w:rPr>
              <w:t>CA</w:t>
            </w:r>
            <w:r w:rsidRPr="00AE7509">
              <w:rPr>
                <w:rFonts w:eastAsia="DengXian"/>
                <w:lang w:eastAsia="zh-CN"/>
              </w:rPr>
              <w:t>_n7</w:t>
            </w:r>
            <w:r>
              <w:rPr>
                <w:rFonts w:eastAsia="DengXian"/>
                <w:lang w:eastAsia="zh-CN"/>
              </w:rPr>
              <w:t>8</w:t>
            </w:r>
            <w:r w:rsidRPr="00AE7509">
              <w:rPr>
                <w:rFonts w:eastAsia="DengXian"/>
                <w:lang w:eastAsia="zh-CN"/>
              </w:rPr>
              <w:t>A-</w:t>
            </w:r>
            <w:r w:rsidRPr="00AE7509">
              <w:rPr>
                <w:rFonts w:eastAsia="DengXian" w:hint="eastAsia"/>
                <w:lang w:eastAsia="zh-CN"/>
              </w:rPr>
              <w:t>n</w:t>
            </w:r>
            <w:r w:rsidRPr="00AE7509">
              <w:rPr>
                <w:rFonts w:eastAsia="DengXian"/>
                <w:lang w:eastAsia="zh-CN"/>
              </w:rPr>
              <w:t>79A</w:t>
            </w:r>
          </w:p>
        </w:tc>
        <w:tc>
          <w:tcPr>
            <w:tcW w:w="1367" w:type="dxa"/>
            <w:tcBorders>
              <w:top w:val="single" w:sz="4" w:space="0" w:color="auto"/>
              <w:left w:val="single" w:sz="4" w:space="0" w:color="auto"/>
              <w:bottom w:val="single" w:sz="4" w:space="0" w:color="auto"/>
              <w:right w:val="single" w:sz="4" w:space="0" w:color="auto"/>
            </w:tcBorders>
          </w:tcPr>
          <w:p w14:paraId="4C5CE90B" w14:textId="77777777" w:rsidR="001D617C" w:rsidRPr="00AE7509" w:rsidRDefault="001D617C" w:rsidP="00B57AB5">
            <w:pPr>
              <w:pStyle w:val="TAC"/>
              <w:rPr>
                <w:rFonts w:eastAsia="SimSun"/>
                <w:lang w:eastAsia="zh-CN"/>
              </w:rPr>
            </w:pPr>
            <w:r w:rsidRPr="00AE7509">
              <w:rPr>
                <w:rFonts w:hint="eastAsia"/>
                <w:lang w:eastAsia="zh-CN"/>
              </w:rPr>
              <w:t>n</w:t>
            </w:r>
            <w:r w:rsidRPr="00AE7509">
              <w:rPr>
                <w:lang w:eastAsia="zh-CN"/>
              </w:rPr>
              <w:t>1</w:t>
            </w:r>
          </w:p>
        </w:tc>
        <w:tc>
          <w:tcPr>
            <w:tcW w:w="4386" w:type="dxa"/>
            <w:tcBorders>
              <w:top w:val="single" w:sz="4" w:space="0" w:color="auto"/>
              <w:left w:val="single" w:sz="4" w:space="0" w:color="auto"/>
              <w:bottom w:val="single" w:sz="4" w:space="0" w:color="auto"/>
              <w:right w:val="single" w:sz="4" w:space="0" w:color="auto"/>
            </w:tcBorders>
          </w:tcPr>
          <w:p w14:paraId="236534DF" w14:textId="77777777" w:rsidR="001D617C" w:rsidRPr="00AE7509" w:rsidRDefault="001D617C" w:rsidP="00B57AB5">
            <w:pPr>
              <w:pStyle w:val="TAC"/>
              <w:rPr>
                <w:rFonts w:eastAsia="SimSun"/>
                <w:lang w:val="en-US" w:eastAsia="zh-CN" w:bidi="ar"/>
              </w:rPr>
            </w:pPr>
            <w:r w:rsidRPr="00164B6D">
              <w:rPr>
                <w:rFonts w:cs="Arial"/>
                <w:color w:val="000000"/>
              </w:rPr>
              <w:t>n1 channel bandwidths in Table 5.3.5-1</w:t>
            </w:r>
          </w:p>
        </w:tc>
        <w:tc>
          <w:tcPr>
            <w:tcW w:w="2647" w:type="dxa"/>
            <w:tcBorders>
              <w:top w:val="single" w:sz="4" w:space="0" w:color="auto"/>
              <w:left w:val="single" w:sz="4" w:space="0" w:color="auto"/>
              <w:bottom w:val="nil"/>
              <w:right w:val="single" w:sz="4" w:space="0" w:color="auto"/>
            </w:tcBorders>
          </w:tcPr>
          <w:p w14:paraId="7CAA1BBC" w14:textId="77777777" w:rsidR="001D617C" w:rsidRPr="00AE7509" w:rsidRDefault="001D617C" w:rsidP="00B57AB5">
            <w:pPr>
              <w:pStyle w:val="TAC"/>
              <w:rPr>
                <w:rFonts w:eastAsia="SimSun"/>
                <w:kern w:val="2"/>
                <w:szCs w:val="22"/>
                <w:lang w:val="en-US" w:eastAsia="zh-CN"/>
              </w:rPr>
            </w:pPr>
            <w:r>
              <w:rPr>
                <w:kern w:val="2"/>
                <w:szCs w:val="22"/>
                <w:lang w:val="en-US"/>
              </w:rPr>
              <w:t>4 and 5</w:t>
            </w:r>
          </w:p>
        </w:tc>
      </w:tr>
      <w:tr w:rsidR="001D617C" w:rsidRPr="00AE7509" w14:paraId="662FDAA6" w14:textId="77777777" w:rsidTr="001D617C">
        <w:trPr>
          <w:trHeight w:val="29"/>
        </w:trPr>
        <w:tc>
          <w:tcPr>
            <w:tcW w:w="2833" w:type="dxa"/>
            <w:tcBorders>
              <w:top w:val="nil"/>
              <w:left w:val="single" w:sz="4" w:space="0" w:color="auto"/>
              <w:bottom w:val="nil"/>
              <w:right w:val="single" w:sz="4" w:space="0" w:color="auto"/>
            </w:tcBorders>
          </w:tcPr>
          <w:p w14:paraId="321B2F3F" w14:textId="77777777" w:rsidR="001D617C" w:rsidRPr="00AE7509" w:rsidRDefault="001D617C" w:rsidP="00B57AB5">
            <w:pPr>
              <w:pStyle w:val="TAC"/>
              <w:rPr>
                <w:rFonts w:eastAsia="SimSun"/>
                <w:kern w:val="2"/>
                <w:szCs w:val="22"/>
                <w:lang w:val="en-US"/>
              </w:rPr>
            </w:pPr>
          </w:p>
        </w:tc>
        <w:tc>
          <w:tcPr>
            <w:tcW w:w="3022" w:type="dxa"/>
            <w:tcBorders>
              <w:top w:val="nil"/>
              <w:left w:val="single" w:sz="4" w:space="0" w:color="auto"/>
              <w:bottom w:val="nil"/>
              <w:right w:val="single" w:sz="4" w:space="0" w:color="auto"/>
            </w:tcBorders>
          </w:tcPr>
          <w:p w14:paraId="57F0643E" w14:textId="77777777" w:rsidR="001D617C" w:rsidRPr="00AE7509" w:rsidRDefault="001D617C" w:rsidP="00B57AB5">
            <w:pPr>
              <w:pStyle w:val="TAC"/>
              <w:rPr>
                <w:rFonts w:eastAsia="SimSun"/>
                <w:kern w:val="2"/>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3C428EFE" w14:textId="77777777" w:rsidR="001D617C" w:rsidRPr="00AE7509" w:rsidRDefault="001D617C" w:rsidP="00B57AB5">
            <w:pPr>
              <w:pStyle w:val="TAC"/>
              <w:rPr>
                <w:rFonts w:eastAsia="SimSun"/>
                <w:lang w:eastAsia="zh-CN"/>
              </w:rPr>
            </w:pPr>
            <w:r w:rsidRPr="00AE7509">
              <w:rPr>
                <w:rFonts w:hint="eastAsia"/>
                <w:lang w:eastAsia="zh-CN"/>
              </w:rPr>
              <w:t>n</w:t>
            </w:r>
            <w:r w:rsidRPr="00AE7509">
              <w:rPr>
                <w:lang w:eastAsia="zh-CN"/>
              </w:rPr>
              <w:t>28</w:t>
            </w:r>
          </w:p>
        </w:tc>
        <w:tc>
          <w:tcPr>
            <w:tcW w:w="4386" w:type="dxa"/>
            <w:tcBorders>
              <w:top w:val="single" w:sz="4" w:space="0" w:color="auto"/>
              <w:left w:val="single" w:sz="4" w:space="0" w:color="auto"/>
              <w:bottom w:val="single" w:sz="4" w:space="0" w:color="auto"/>
              <w:right w:val="single" w:sz="4" w:space="0" w:color="auto"/>
            </w:tcBorders>
          </w:tcPr>
          <w:p w14:paraId="60747266" w14:textId="77777777" w:rsidR="001D617C" w:rsidRPr="00AE7509" w:rsidRDefault="001D617C" w:rsidP="00B57AB5">
            <w:pPr>
              <w:pStyle w:val="TAC"/>
              <w:rPr>
                <w:rFonts w:eastAsia="SimSun"/>
                <w:lang w:val="en-US" w:eastAsia="zh-CN" w:bidi="ar"/>
              </w:rPr>
            </w:pPr>
            <w:r w:rsidRPr="00164B6D">
              <w:rPr>
                <w:rFonts w:cs="Arial"/>
                <w:color w:val="000000"/>
              </w:rPr>
              <w:t>n</w:t>
            </w:r>
            <w:r>
              <w:rPr>
                <w:rFonts w:cs="Arial"/>
                <w:color w:val="000000"/>
              </w:rPr>
              <w:t xml:space="preserve">28 </w:t>
            </w:r>
            <w:r w:rsidRPr="00164B6D">
              <w:rPr>
                <w:rFonts w:cs="Arial"/>
                <w:color w:val="000000"/>
              </w:rPr>
              <w:t>channel bandwidths in Table 5.3.5-1</w:t>
            </w:r>
          </w:p>
        </w:tc>
        <w:tc>
          <w:tcPr>
            <w:tcW w:w="2647" w:type="dxa"/>
            <w:tcBorders>
              <w:top w:val="nil"/>
              <w:left w:val="single" w:sz="4" w:space="0" w:color="auto"/>
              <w:bottom w:val="nil"/>
              <w:right w:val="single" w:sz="4" w:space="0" w:color="auto"/>
            </w:tcBorders>
            <w:vAlign w:val="center"/>
          </w:tcPr>
          <w:p w14:paraId="6E55A1DF" w14:textId="77777777" w:rsidR="001D617C" w:rsidRPr="00AE7509" w:rsidRDefault="001D617C" w:rsidP="00B57AB5">
            <w:pPr>
              <w:pStyle w:val="TAC"/>
              <w:rPr>
                <w:rFonts w:eastAsia="SimSun"/>
                <w:kern w:val="2"/>
                <w:szCs w:val="22"/>
                <w:lang w:val="en-US" w:eastAsia="zh-CN"/>
              </w:rPr>
            </w:pPr>
          </w:p>
        </w:tc>
      </w:tr>
      <w:tr w:rsidR="001D617C" w:rsidRPr="00AE7509" w14:paraId="16E10F8D" w14:textId="77777777" w:rsidTr="001D617C">
        <w:trPr>
          <w:trHeight w:val="29"/>
        </w:trPr>
        <w:tc>
          <w:tcPr>
            <w:tcW w:w="2833" w:type="dxa"/>
            <w:tcBorders>
              <w:top w:val="nil"/>
              <w:left w:val="single" w:sz="4" w:space="0" w:color="auto"/>
              <w:bottom w:val="nil"/>
              <w:right w:val="single" w:sz="4" w:space="0" w:color="auto"/>
            </w:tcBorders>
          </w:tcPr>
          <w:p w14:paraId="54E40F36" w14:textId="77777777" w:rsidR="001D617C" w:rsidRPr="00AE7509" w:rsidRDefault="001D617C" w:rsidP="00B57AB5">
            <w:pPr>
              <w:pStyle w:val="TAC"/>
              <w:rPr>
                <w:rFonts w:eastAsia="SimSun"/>
                <w:kern w:val="2"/>
                <w:szCs w:val="22"/>
                <w:lang w:val="en-US"/>
              </w:rPr>
            </w:pPr>
          </w:p>
        </w:tc>
        <w:tc>
          <w:tcPr>
            <w:tcW w:w="3022" w:type="dxa"/>
            <w:tcBorders>
              <w:top w:val="nil"/>
              <w:left w:val="single" w:sz="4" w:space="0" w:color="auto"/>
              <w:bottom w:val="nil"/>
              <w:right w:val="single" w:sz="4" w:space="0" w:color="auto"/>
            </w:tcBorders>
          </w:tcPr>
          <w:p w14:paraId="4C285C97" w14:textId="77777777" w:rsidR="001D617C" w:rsidRPr="00AE7509" w:rsidRDefault="001D617C" w:rsidP="00B57AB5">
            <w:pPr>
              <w:pStyle w:val="TAC"/>
              <w:rPr>
                <w:rFonts w:eastAsia="SimSun"/>
                <w:kern w:val="2"/>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4374DBC1" w14:textId="77777777" w:rsidR="001D617C" w:rsidRPr="00AE7509" w:rsidRDefault="001D617C" w:rsidP="00B57AB5">
            <w:pPr>
              <w:pStyle w:val="TAC"/>
              <w:rPr>
                <w:rFonts w:eastAsia="SimSun"/>
                <w:lang w:eastAsia="zh-CN"/>
              </w:rPr>
            </w:pPr>
            <w:r w:rsidRPr="00AE7509">
              <w:rPr>
                <w:rFonts w:hint="eastAsia"/>
                <w:lang w:eastAsia="zh-CN"/>
              </w:rPr>
              <w:t>n</w:t>
            </w:r>
            <w:r w:rsidRPr="00AE7509">
              <w:rPr>
                <w:lang w:eastAsia="zh-CN"/>
              </w:rPr>
              <w:t>7</w:t>
            </w:r>
            <w:r>
              <w:rPr>
                <w:lang w:eastAsia="zh-CN"/>
              </w:rPr>
              <w:t>8</w:t>
            </w:r>
          </w:p>
        </w:tc>
        <w:tc>
          <w:tcPr>
            <w:tcW w:w="4386" w:type="dxa"/>
            <w:tcBorders>
              <w:top w:val="single" w:sz="4" w:space="0" w:color="auto"/>
              <w:left w:val="single" w:sz="4" w:space="0" w:color="auto"/>
              <w:bottom w:val="single" w:sz="4" w:space="0" w:color="auto"/>
              <w:right w:val="single" w:sz="4" w:space="0" w:color="auto"/>
            </w:tcBorders>
          </w:tcPr>
          <w:p w14:paraId="751F5F37" w14:textId="77777777" w:rsidR="001D617C" w:rsidRPr="00AE7509" w:rsidRDefault="001D617C" w:rsidP="00B57AB5">
            <w:pPr>
              <w:pStyle w:val="TAC"/>
              <w:rPr>
                <w:rFonts w:eastAsia="SimSun"/>
                <w:lang w:val="en-US" w:eastAsia="zh-CN" w:bidi="ar"/>
              </w:rPr>
            </w:pPr>
            <w:r w:rsidRPr="00164B6D">
              <w:rPr>
                <w:rFonts w:cs="Arial"/>
                <w:color w:val="000000"/>
              </w:rPr>
              <w:t>n</w:t>
            </w:r>
            <w:r>
              <w:rPr>
                <w:rFonts w:cs="Arial"/>
                <w:color w:val="000000"/>
              </w:rPr>
              <w:t>78</w:t>
            </w:r>
            <w:r w:rsidRPr="00164B6D">
              <w:rPr>
                <w:rFonts w:cs="Arial"/>
                <w:color w:val="000000"/>
              </w:rPr>
              <w:t xml:space="preserve"> channel bandwidths in Table 5.3.5-1</w:t>
            </w:r>
          </w:p>
        </w:tc>
        <w:tc>
          <w:tcPr>
            <w:tcW w:w="2647" w:type="dxa"/>
            <w:tcBorders>
              <w:top w:val="nil"/>
              <w:left w:val="single" w:sz="4" w:space="0" w:color="auto"/>
              <w:bottom w:val="nil"/>
              <w:right w:val="single" w:sz="4" w:space="0" w:color="auto"/>
            </w:tcBorders>
            <w:vAlign w:val="center"/>
          </w:tcPr>
          <w:p w14:paraId="4F94B498" w14:textId="77777777" w:rsidR="001D617C" w:rsidRPr="00AE7509" w:rsidRDefault="001D617C" w:rsidP="00B57AB5">
            <w:pPr>
              <w:pStyle w:val="TAC"/>
              <w:rPr>
                <w:rFonts w:eastAsia="SimSun"/>
                <w:kern w:val="2"/>
                <w:szCs w:val="22"/>
                <w:lang w:val="en-US" w:eastAsia="zh-CN"/>
              </w:rPr>
            </w:pPr>
          </w:p>
        </w:tc>
      </w:tr>
      <w:tr w:rsidR="001D617C" w:rsidRPr="00AE7509" w14:paraId="200CCC56" w14:textId="77777777" w:rsidTr="001D617C">
        <w:trPr>
          <w:trHeight w:val="29"/>
        </w:trPr>
        <w:tc>
          <w:tcPr>
            <w:tcW w:w="2833" w:type="dxa"/>
            <w:tcBorders>
              <w:top w:val="nil"/>
              <w:left w:val="single" w:sz="4" w:space="0" w:color="auto"/>
              <w:bottom w:val="single" w:sz="4" w:space="0" w:color="auto"/>
              <w:right w:val="single" w:sz="4" w:space="0" w:color="auto"/>
            </w:tcBorders>
          </w:tcPr>
          <w:p w14:paraId="531E5004" w14:textId="77777777" w:rsidR="001D617C" w:rsidRPr="00AE7509" w:rsidRDefault="001D617C" w:rsidP="00B57AB5">
            <w:pPr>
              <w:pStyle w:val="TAC"/>
              <w:rPr>
                <w:rFonts w:eastAsia="SimSun"/>
                <w:kern w:val="2"/>
                <w:szCs w:val="22"/>
                <w:lang w:val="en-US"/>
              </w:rPr>
            </w:pPr>
          </w:p>
        </w:tc>
        <w:tc>
          <w:tcPr>
            <w:tcW w:w="3022" w:type="dxa"/>
            <w:tcBorders>
              <w:top w:val="nil"/>
              <w:left w:val="single" w:sz="4" w:space="0" w:color="auto"/>
              <w:bottom w:val="single" w:sz="4" w:space="0" w:color="auto"/>
              <w:right w:val="single" w:sz="4" w:space="0" w:color="auto"/>
            </w:tcBorders>
          </w:tcPr>
          <w:p w14:paraId="4CF08158" w14:textId="77777777" w:rsidR="001D617C" w:rsidRPr="00AE7509" w:rsidRDefault="001D617C" w:rsidP="00B57AB5">
            <w:pPr>
              <w:pStyle w:val="TAC"/>
              <w:rPr>
                <w:rFonts w:eastAsia="SimSun"/>
                <w:kern w:val="2"/>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419EE948" w14:textId="77777777" w:rsidR="001D617C" w:rsidRPr="00AE7509" w:rsidRDefault="001D617C" w:rsidP="00B57AB5">
            <w:pPr>
              <w:pStyle w:val="TAC"/>
              <w:rPr>
                <w:rFonts w:eastAsia="SimSun"/>
                <w:lang w:eastAsia="zh-CN"/>
              </w:rPr>
            </w:pPr>
            <w:r w:rsidRPr="00AE7509">
              <w:rPr>
                <w:rFonts w:hint="eastAsia"/>
                <w:lang w:eastAsia="zh-CN"/>
              </w:rPr>
              <w:t>n</w:t>
            </w:r>
            <w:r w:rsidRPr="00AE7509">
              <w:rPr>
                <w:lang w:eastAsia="zh-CN"/>
              </w:rPr>
              <w:t>79</w:t>
            </w:r>
          </w:p>
        </w:tc>
        <w:tc>
          <w:tcPr>
            <w:tcW w:w="4386" w:type="dxa"/>
            <w:tcBorders>
              <w:top w:val="single" w:sz="4" w:space="0" w:color="auto"/>
              <w:left w:val="single" w:sz="4" w:space="0" w:color="auto"/>
              <w:bottom w:val="single" w:sz="4" w:space="0" w:color="auto"/>
              <w:right w:val="single" w:sz="4" w:space="0" w:color="auto"/>
            </w:tcBorders>
            <w:vAlign w:val="center"/>
          </w:tcPr>
          <w:p w14:paraId="0868409B" w14:textId="77777777" w:rsidR="001D617C" w:rsidRPr="00AE7509" w:rsidRDefault="001D617C" w:rsidP="00B57AB5">
            <w:pPr>
              <w:pStyle w:val="TAC"/>
              <w:rPr>
                <w:rFonts w:eastAsia="SimSun"/>
                <w:lang w:val="en-US" w:eastAsia="zh-CN" w:bidi="ar"/>
              </w:rPr>
            </w:pPr>
            <w:r>
              <w:rPr>
                <w:rFonts w:cs="Arial"/>
                <w:color w:val="000000"/>
              </w:rPr>
              <w:t>n79</w:t>
            </w:r>
            <w:r w:rsidRPr="00AE7509">
              <w:rPr>
                <w:rFonts w:cs="Arial"/>
                <w:color w:val="000000"/>
              </w:rPr>
              <w:t xml:space="preserve"> channel bandwidths in Table 5.3.5-1</w:t>
            </w:r>
          </w:p>
        </w:tc>
        <w:tc>
          <w:tcPr>
            <w:tcW w:w="2647" w:type="dxa"/>
            <w:tcBorders>
              <w:top w:val="nil"/>
              <w:left w:val="single" w:sz="4" w:space="0" w:color="auto"/>
              <w:bottom w:val="single" w:sz="4" w:space="0" w:color="auto"/>
              <w:right w:val="single" w:sz="4" w:space="0" w:color="auto"/>
            </w:tcBorders>
            <w:vAlign w:val="center"/>
          </w:tcPr>
          <w:p w14:paraId="22833ECC" w14:textId="77777777" w:rsidR="001D617C" w:rsidRPr="00AE7509" w:rsidRDefault="001D617C" w:rsidP="00B57AB5">
            <w:pPr>
              <w:pStyle w:val="TAC"/>
              <w:rPr>
                <w:rFonts w:eastAsia="SimSun"/>
                <w:kern w:val="2"/>
                <w:szCs w:val="22"/>
                <w:lang w:val="en-US" w:eastAsia="zh-CN"/>
              </w:rPr>
            </w:pPr>
          </w:p>
        </w:tc>
      </w:tr>
      <w:tr w:rsidR="001D617C" w:rsidRPr="00AE7509" w14:paraId="2BE026D1" w14:textId="77777777" w:rsidTr="001D617C">
        <w:trPr>
          <w:trHeight w:val="29"/>
        </w:trPr>
        <w:tc>
          <w:tcPr>
            <w:tcW w:w="2833" w:type="dxa"/>
            <w:tcBorders>
              <w:top w:val="single" w:sz="4" w:space="0" w:color="auto"/>
              <w:left w:val="single" w:sz="4" w:space="0" w:color="auto"/>
              <w:bottom w:val="nil"/>
              <w:right w:val="single" w:sz="4" w:space="0" w:color="auto"/>
            </w:tcBorders>
          </w:tcPr>
          <w:p w14:paraId="2607C9DF" w14:textId="77777777" w:rsidR="001D617C" w:rsidRPr="00AE7509" w:rsidRDefault="001D617C" w:rsidP="00B57AB5">
            <w:pPr>
              <w:pStyle w:val="TAC"/>
              <w:rPr>
                <w:rFonts w:eastAsia="SimSun"/>
                <w:kern w:val="2"/>
                <w:szCs w:val="22"/>
                <w:lang w:val="en-US"/>
              </w:rPr>
            </w:pPr>
            <w:r w:rsidRPr="00AE7509">
              <w:rPr>
                <w:rFonts w:eastAsia="SimSun"/>
                <w:lang w:eastAsia="zh-CN"/>
              </w:rPr>
              <w:t>CA</w:t>
            </w:r>
            <w:r w:rsidRPr="00AE7509">
              <w:rPr>
                <w:rFonts w:eastAsia="SimSun"/>
              </w:rPr>
              <w:t>_n1A-</w:t>
            </w:r>
            <w:r w:rsidRPr="00AE7509">
              <w:rPr>
                <w:rFonts w:eastAsia="SimSun"/>
                <w:lang w:eastAsia="zh-CN"/>
              </w:rPr>
              <w:t>n28</w:t>
            </w:r>
            <w:r w:rsidRPr="00AE7509">
              <w:rPr>
                <w:rFonts w:eastAsia="SimSun"/>
                <w:lang w:val="en-US"/>
              </w:rPr>
              <w:t>A-</w:t>
            </w:r>
            <w:r w:rsidRPr="00AE7509">
              <w:rPr>
                <w:rFonts w:eastAsia="SimSun"/>
                <w:lang w:eastAsia="zh-CN"/>
              </w:rPr>
              <w:t>n77(2</w:t>
            </w:r>
            <w:r w:rsidRPr="00AE7509">
              <w:rPr>
                <w:rFonts w:eastAsia="SimSun"/>
                <w:lang w:val="en-US"/>
              </w:rPr>
              <w:t>A)-n79A</w:t>
            </w:r>
          </w:p>
        </w:tc>
        <w:tc>
          <w:tcPr>
            <w:tcW w:w="3022" w:type="dxa"/>
            <w:tcBorders>
              <w:top w:val="single" w:sz="4" w:space="0" w:color="auto"/>
              <w:left w:val="single" w:sz="4" w:space="0" w:color="auto"/>
              <w:bottom w:val="nil"/>
              <w:right w:val="single" w:sz="4" w:space="0" w:color="auto"/>
            </w:tcBorders>
          </w:tcPr>
          <w:p w14:paraId="13D8468F" w14:textId="77777777" w:rsidR="001D617C" w:rsidRPr="00AE7509" w:rsidRDefault="001D617C" w:rsidP="00B57AB5">
            <w:pPr>
              <w:pStyle w:val="TAC"/>
              <w:rPr>
                <w:rFonts w:eastAsia="DengXian"/>
                <w:lang w:eastAsia="zh-CN"/>
              </w:rPr>
            </w:pPr>
            <w:r w:rsidRPr="00AE7509">
              <w:rPr>
                <w:rFonts w:eastAsia="DengXian"/>
                <w:lang w:eastAsia="zh-CN"/>
              </w:rPr>
              <w:t>CA_n1A-n28A</w:t>
            </w:r>
          </w:p>
          <w:p w14:paraId="6B17878E" w14:textId="77777777" w:rsidR="001D617C" w:rsidRPr="00AE7509" w:rsidRDefault="001D617C" w:rsidP="00B57AB5">
            <w:pPr>
              <w:pStyle w:val="TAC"/>
              <w:rPr>
                <w:rFonts w:eastAsia="DengXian"/>
                <w:lang w:eastAsia="zh-CN"/>
              </w:rPr>
            </w:pPr>
            <w:r w:rsidRPr="00AE7509">
              <w:rPr>
                <w:rFonts w:eastAsia="DengXian"/>
                <w:lang w:eastAsia="zh-CN"/>
              </w:rPr>
              <w:t>CA_n1A-n77A</w:t>
            </w:r>
          </w:p>
          <w:p w14:paraId="00B847DA" w14:textId="77777777" w:rsidR="001D617C" w:rsidRPr="00AE7509" w:rsidRDefault="001D617C" w:rsidP="00B57AB5">
            <w:pPr>
              <w:pStyle w:val="TAC"/>
              <w:rPr>
                <w:rFonts w:eastAsia="DengXian"/>
                <w:lang w:eastAsia="zh-CN"/>
              </w:rPr>
            </w:pPr>
            <w:r w:rsidRPr="00AE7509">
              <w:rPr>
                <w:rFonts w:eastAsia="DengXian"/>
                <w:lang w:eastAsia="zh-CN"/>
              </w:rPr>
              <w:t>CA_n1A-n79A</w:t>
            </w:r>
          </w:p>
          <w:p w14:paraId="38A93403" w14:textId="77777777" w:rsidR="001D617C" w:rsidRPr="00AE7509" w:rsidRDefault="001D617C" w:rsidP="00B57AB5">
            <w:pPr>
              <w:pStyle w:val="TAC"/>
              <w:rPr>
                <w:rFonts w:eastAsia="DengXian"/>
                <w:lang w:eastAsia="zh-CN"/>
              </w:rPr>
            </w:pPr>
            <w:r w:rsidRPr="00AE7509">
              <w:rPr>
                <w:rFonts w:eastAsia="DengXian"/>
                <w:lang w:eastAsia="zh-CN"/>
              </w:rPr>
              <w:t>CA_n28A-n77A</w:t>
            </w:r>
          </w:p>
          <w:p w14:paraId="4E3D2B4F" w14:textId="77777777" w:rsidR="001D617C" w:rsidRPr="00AE7509" w:rsidRDefault="001D617C" w:rsidP="00B57AB5">
            <w:pPr>
              <w:pStyle w:val="TAC"/>
              <w:rPr>
                <w:rFonts w:eastAsia="DengXian"/>
                <w:lang w:eastAsia="zh-CN"/>
              </w:rPr>
            </w:pPr>
            <w:r w:rsidRPr="00AE7509">
              <w:rPr>
                <w:rFonts w:eastAsia="DengXian"/>
                <w:lang w:eastAsia="zh-CN"/>
              </w:rPr>
              <w:t>CA_n28A-n79A</w:t>
            </w:r>
          </w:p>
          <w:p w14:paraId="1BB3614C" w14:textId="77777777" w:rsidR="001D617C" w:rsidRPr="00AE7509" w:rsidRDefault="001D617C" w:rsidP="00B57AB5">
            <w:pPr>
              <w:pStyle w:val="TAC"/>
              <w:rPr>
                <w:rFonts w:eastAsia="SimSun"/>
                <w:kern w:val="2"/>
                <w:szCs w:val="22"/>
                <w:lang w:val="en-US"/>
              </w:rPr>
            </w:pPr>
            <w:r w:rsidRPr="00AE7509">
              <w:rPr>
                <w:rFonts w:eastAsia="DengXian"/>
                <w:lang w:eastAsia="zh-CN"/>
              </w:rPr>
              <w:t>CA_n77A-n79A</w:t>
            </w:r>
          </w:p>
        </w:tc>
        <w:tc>
          <w:tcPr>
            <w:tcW w:w="1367" w:type="dxa"/>
            <w:tcBorders>
              <w:top w:val="single" w:sz="4" w:space="0" w:color="auto"/>
              <w:left w:val="single" w:sz="4" w:space="0" w:color="auto"/>
              <w:bottom w:val="single" w:sz="4" w:space="0" w:color="auto"/>
              <w:right w:val="single" w:sz="4" w:space="0" w:color="auto"/>
            </w:tcBorders>
          </w:tcPr>
          <w:p w14:paraId="4BA87427" w14:textId="77777777" w:rsidR="001D617C" w:rsidRPr="00AE7509" w:rsidRDefault="001D617C" w:rsidP="00B57AB5">
            <w:pPr>
              <w:pStyle w:val="TAC"/>
              <w:rPr>
                <w:rFonts w:eastAsia="SimSun"/>
                <w:lang w:eastAsia="zh-CN"/>
              </w:rPr>
            </w:pPr>
            <w:r w:rsidRPr="00AE7509">
              <w:rPr>
                <w:rFonts w:eastAsia="SimSun"/>
                <w:lang w:eastAsia="zh-CN"/>
              </w:rPr>
              <w:t>n1</w:t>
            </w:r>
          </w:p>
        </w:tc>
        <w:tc>
          <w:tcPr>
            <w:tcW w:w="4386" w:type="dxa"/>
            <w:tcBorders>
              <w:top w:val="single" w:sz="4" w:space="0" w:color="auto"/>
              <w:left w:val="single" w:sz="4" w:space="0" w:color="auto"/>
              <w:bottom w:val="single" w:sz="4" w:space="0" w:color="auto"/>
              <w:right w:val="single" w:sz="4" w:space="0" w:color="auto"/>
            </w:tcBorders>
          </w:tcPr>
          <w:p w14:paraId="187CEA51" w14:textId="77777777" w:rsidR="001D617C" w:rsidRPr="00AE7509" w:rsidRDefault="001D617C" w:rsidP="00B57AB5">
            <w:pPr>
              <w:pStyle w:val="TAC"/>
              <w:rPr>
                <w:rFonts w:eastAsia="SimSun"/>
                <w:lang w:val="en-US" w:eastAsia="zh-CN" w:bidi="ar"/>
              </w:rPr>
            </w:pPr>
            <w:r w:rsidRPr="00AE7509">
              <w:rPr>
                <w:rFonts w:eastAsia="SimSun"/>
                <w:lang w:val="en-US" w:eastAsia="zh-CN" w:bidi="ar"/>
              </w:rPr>
              <w:t>5, 10, 15, 20</w:t>
            </w:r>
          </w:p>
        </w:tc>
        <w:tc>
          <w:tcPr>
            <w:tcW w:w="2647" w:type="dxa"/>
            <w:tcBorders>
              <w:top w:val="single" w:sz="4" w:space="0" w:color="auto"/>
              <w:left w:val="single" w:sz="4" w:space="0" w:color="auto"/>
              <w:bottom w:val="nil"/>
              <w:right w:val="single" w:sz="4" w:space="0" w:color="auto"/>
            </w:tcBorders>
          </w:tcPr>
          <w:p w14:paraId="0B35D95B" w14:textId="77777777" w:rsidR="001D617C" w:rsidRPr="00AE7509" w:rsidRDefault="001D617C" w:rsidP="00B57AB5">
            <w:pPr>
              <w:pStyle w:val="TAC"/>
              <w:rPr>
                <w:rFonts w:eastAsia="SimSun"/>
                <w:kern w:val="2"/>
                <w:szCs w:val="22"/>
                <w:lang w:val="en-US" w:eastAsia="zh-CN"/>
              </w:rPr>
            </w:pPr>
            <w:r w:rsidRPr="00AE7509">
              <w:rPr>
                <w:rFonts w:eastAsia="SimSun"/>
                <w:kern w:val="2"/>
                <w:lang w:val="en-US" w:eastAsia="zh-CN"/>
              </w:rPr>
              <w:t>0</w:t>
            </w:r>
          </w:p>
        </w:tc>
      </w:tr>
      <w:tr w:rsidR="001D617C" w:rsidRPr="00AE7509" w14:paraId="18284EE5" w14:textId="77777777" w:rsidTr="001D617C">
        <w:trPr>
          <w:trHeight w:val="29"/>
        </w:trPr>
        <w:tc>
          <w:tcPr>
            <w:tcW w:w="2833" w:type="dxa"/>
            <w:tcBorders>
              <w:top w:val="nil"/>
              <w:left w:val="single" w:sz="4" w:space="0" w:color="auto"/>
              <w:bottom w:val="nil"/>
              <w:right w:val="single" w:sz="4" w:space="0" w:color="auto"/>
            </w:tcBorders>
          </w:tcPr>
          <w:p w14:paraId="513DE097" w14:textId="77777777" w:rsidR="001D617C" w:rsidRPr="00AE7509" w:rsidRDefault="001D617C" w:rsidP="00B57AB5">
            <w:pPr>
              <w:pStyle w:val="TAC"/>
              <w:rPr>
                <w:rFonts w:eastAsia="SimSun"/>
                <w:kern w:val="2"/>
                <w:szCs w:val="22"/>
                <w:lang w:val="en-US"/>
              </w:rPr>
            </w:pPr>
          </w:p>
        </w:tc>
        <w:tc>
          <w:tcPr>
            <w:tcW w:w="3022" w:type="dxa"/>
            <w:tcBorders>
              <w:top w:val="nil"/>
              <w:left w:val="single" w:sz="4" w:space="0" w:color="auto"/>
              <w:bottom w:val="nil"/>
              <w:right w:val="single" w:sz="4" w:space="0" w:color="auto"/>
            </w:tcBorders>
          </w:tcPr>
          <w:p w14:paraId="4DDDD154" w14:textId="77777777" w:rsidR="001D617C" w:rsidRPr="00AE7509" w:rsidRDefault="001D617C" w:rsidP="00B57AB5">
            <w:pPr>
              <w:pStyle w:val="TAC"/>
              <w:rPr>
                <w:rFonts w:eastAsia="SimSun"/>
                <w:kern w:val="2"/>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51B46080" w14:textId="77777777" w:rsidR="001D617C" w:rsidRPr="00AE7509" w:rsidRDefault="001D617C" w:rsidP="00B57AB5">
            <w:pPr>
              <w:pStyle w:val="TAC"/>
              <w:rPr>
                <w:rFonts w:eastAsia="SimSun"/>
                <w:lang w:eastAsia="zh-CN"/>
              </w:rPr>
            </w:pPr>
            <w:r w:rsidRPr="00AE7509">
              <w:rPr>
                <w:rFonts w:eastAsia="SimSun"/>
                <w:lang w:eastAsia="zh-CN"/>
              </w:rPr>
              <w:t>n28</w:t>
            </w:r>
          </w:p>
        </w:tc>
        <w:tc>
          <w:tcPr>
            <w:tcW w:w="4386" w:type="dxa"/>
            <w:tcBorders>
              <w:top w:val="single" w:sz="4" w:space="0" w:color="auto"/>
              <w:left w:val="single" w:sz="4" w:space="0" w:color="auto"/>
              <w:bottom w:val="single" w:sz="4" w:space="0" w:color="auto"/>
              <w:right w:val="single" w:sz="4" w:space="0" w:color="auto"/>
            </w:tcBorders>
          </w:tcPr>
          <w:p w14:paraId="0FE6F84D" w14:textId="77777777" w:rsidR="001D617C" w:rsidRPr="00AE7509" w:rsidRDefault="001D617C" w:rsidP="00B57AB5">
            <w:pPr>
              <w:pStyle w:val="TAC"/>
              <w:rPr>
                <w:rFonts w:eastAsia="SimSun"/>
                <w:lang w:val="en-US" w:eastAsia="zh-CN" w:bidi="ar"/>
              </w:rPr>
            </w:pPr>
            <w:r w:rsidRPr="00AE7509">
              <w:rPr>
                <w:rFonts w:eastAsia="SimSun"/>
                <w:lang w:val="en-US" w:eastAsia="zh-CN" w:bidi="ar"/>
              </w:rPr>
              <w:t>5, 10, 15, 20</w:t>
            </w:r>
          </w:p>
        </w:tc>
        <w:tc>
          <w:tcPr>
            <w:tcW w:w="2647" w:type="dxa"/>
            <w:tcBorders>
              <w:top w:val="nil"/>
              <w:left w:val="single" w:sz="4" w:space="0" w:color="auto"/>
              <w:bottom w:val="nil"/>
              <w:right w:val="single" w:sz="4" w:space="0" w:color="auto"/>
            </w:tcBorders>
          </w:tcPr>
          <w:p w14:paraId="2AD067BC" w14:textId="77777777" w:rsidR="001D617C" w:rsidRPr="00AE7509" w:rsidRDefault="001D617C" w:rsidP="00B57AB5">
            <w:pPr>
              <w:pStyle w:val="TAC"/>
              <w:rPr>
                <w:rFonts w:eastAsia="SimSun"/>
                <w:kern w:val="2"/>
                <w:szCs w:val="22"/>
                <w:lang w:val="en-US" w:eastAsia="zh-CN"/>
              </w:rPr>
            </w:pPr>
          </w:p>
        </w:tc>
      </w:tr>
      <w:tr w:rsidR="001D617C" w:rsidRPr="00AE7509" w14:paraId="56D67E13" w14:textId="77777777" w:rsidTr="001D617C">
        <w:trPr>
          <w:trHeight w:val="29"/>
        </w:trPr>
        <w:tc>
          <w:tcPr>
            <w:tcW w:w="2833" w:type="dxa"/>
            <w:tcBorders>
              <w:top w:val="nil"/>
              <w:left w:val="single" w:sz="4" w:space="0" w:color="auto"/>
              <w:bottom w:val="nil"/>
              <w:right w:val="single" w:sz="4" w:space="0" w:color="auto"/>
            </w:tcBorders>
          </w:tcPr>
          <w:p w14:paraId="5D67787D" w14:textId="77777777" w:rsidR="001D617C" w:rsidRPr="00AE7509" w:rsidRDefault="001D617C" w:rsidP="00B57AB5">
            <w:pPr>
              <w:pStyle w:val="TAC"/>
              <w:rPr>
                <w:rFonts w:eastAsia="SimSun"/>
                <w:kern w:val="2"/>
                <w:szCs w:val="22"/>
                <w:lang w:val="en-US"/>
              </w:rPr>
            </w:pPr>
          </w:p>
        </w:tc>
        <w:tc>
          <w:tcPr>
            <w:tcW w:w="3022" w:type="dxa"/>
            <w:tcBorders>
              <w:top w:val="nil"/>
              <w:left w:val="single" w:sz="4" w:space="0" w:color="auto"/>
              <w:bottom w:val="nil"/>
              <w:right w:val="single" w:sz="4" w:space="0" w:color="auto"/>
            </w:tcBorders>
          </w:tcPr>
          <w:p w14:paraId="65863052" w14:textId="77777777" w:rsidR="001D617C" w:rsidRPr="00AE7509" w:rsidRDefault="001D617C" w:rsidP="00B57AB5">
            <w:pPr>
              <w:pStyle w:val="TAC"/>
              <w:rPr>
                <w:rFonts w:eastAsia="SimSun"/>
                <w:kern w:val="2"/>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67F89C9E" w14:textId="77777777" w:rsidR="001D617C" w:rsidRPr="00AE7509" w:rsidRDefault="001D617C" w:rsidP="00B57AB5">
            <w:pPr>
              <w:pStyle w:val="TAC"/>
              <w:rPr>
                <w:rFonts w:eastAsia="SimSun"/>
                <w:lang w:eastAsia="zh-CN"/>
              </w:rPr>
            </w:pPr>
            <w:r w:rsidRPr="00AE7509">
              <w:rPr>
                <w:rFonts w:eastAsia="SimSun"/>
                <w:lang w:eastAsia="zh-CN"/>
              </w:rPr>
              <w:t>n77</w:t>
            </w:r>
          </w:p>
        </w:tc>
        <w:tc>
          <w:tcPr>
            <w:tcW w:w="4386" w:type="dxa"/>
            <w:tcBorders>
              <w:top w:val="single" w:sz="4" w:space="0" w:color="auto"/>
              <w:left w:val="single" w:sz="4" w:space="0" w:color="auto"/>
              <w:bottom w:val="single" w:sz="4" w:space="0" w:color="auto"/>
              <w:right w:val="single" w:sz="4" w:space="0" w:color="auto"/>
            </w:tcBorders>
          </w:tcPr>
          <w:p w14:paraId="479D49A4" w14:textId="77777777" w:rsidR="001D617C" w:rsidRPr="00AE7509" w:rsidRDefault="001D617C" w:rsidP="00B57AB5">
            <w:pPr>
              <w:pStyle w:val="TAC"/>
              <w:rPr>
                <w:rFonts w:eastAsia="SimSun"/>
                <w:lang w:val="en-US" w:eastAsia="zh-CN" w:bidi="ar"/>
              </w:rPr>
            </w:pPr>
            <w:r w:rsidRPr="00AE7509">
              <w:rPr>
                <w:rFonts w:eastAsia="SimSun"/>
                <w:lang w:val="en-US" w:eastAsia="zh-CN" w:bidi="ar"/>
              </w:rPr>
              <w:t>CA_n77(2A)_BCS0</w:t>
            </w:r>
          </w:p>
        </w:tc>
        <w:tc>
          <w:tcPr>
            <w:tcW w:w="2647" w:type="dxa"/>
            <w:tcBorders>
              <w:top w:val="nil"/>
              <w:left w:val="single" w:sz="4" w:space="0" w:color="auto"/>
              <w:bottom w:val="nil"/>
              <w:right w:val="single" w:sz="4" w:space="0" w:color="auto"/>
            </w:tcBorders>
          </w:tcPr>
          <w:p w14:paraId="781EF629" w14:textId="77777777" w:rsidR="001D617C" w:rsidRPr="00AE7509" w:rsidRDefault="001D617C" w:rsidP="00B57AB5">
            <w:pPr>
              <w:pStyle w:val="TAC"/>
              <w:rPr>
                <w:rFonts w:eastAsia="SimSun"/>
                <w:kern w:val="2"/>
                <w:szCs w:val="22"/>
                <w:lang w:val="en-US" w:eastAsia="zh-CN"/>
              </w:rPr>
            </w:pPr>
          </w:p>
        </w:tc>
      </w:tr>
      <w:tr w:rsidR="001D617C" w:rsidRPr="00AE7509" w14:paraId="49773B7C" w14:textId="77777777" w:rsidTr="001D617C">
        <w:trPr>
          <w:trHeight w:val="29"/>
        </w:trPr>
        <w:tc>
          <w:tcPr>
            <w:tcW w:w="2833" w:type="dxa"/>
            <w:tcBorders>
              <w:top w:val="nil"/>
              <w:left w:val="single" w:sz="4" w:space="0" w:color="auto"/>
              <w:bottom w:val="single" w:sz="4" w:space="0" w:color="auto"/>
              <w:right w:val="single" w:sz="4" w:space="0" w:color="auto"/>
            </w:tcBorders>
          </w:tcPr>
          <w:p w14:paraId="7DAF906A" w14:textId="77777777" w:rsidR="001D617C" w:rsidRPr="00AE7509" w:rsidRDefault="001D617C" w:rsidP="00B57AB5">
            <w:pPr>
              <w:pStyle w:val="TAC"/>
              <w:rPr>
                <w:rFonts w:eastAsia="SimSun"/>
                <w:kern w:val="2"/>
                <w:szCs w:val="22"/>
                <w:lang w:val="en-US"/>
              </w:rPr>
            </w:pPr>
          </w:p>
        </w:tc>
        <w:tc>
          <w:tcPr>
            <w:tcW w:w="3022" w:type="dxa"/>
            <w:tcBorders>
              <w:top w:val="nil"/>
              <w:left w:val="single" w:sz="4" w:space="0" w:color="auto"/>
              <w:bottom w:val="single" w:sz="4" w:space="0" w:color="auto"/>
              <w:right w:val="single" w:sz="4" w:space="0" w:color="auto"/>
            </w:tcBorders>
          </w:tcPr>
          <w:p w14:paraId="534439D4" w14:textId="77777777" w:rsidR="001D617C" w:rsidRPr="00AE7509" w:rsidRDefault="001D617C" w:rsidP="00B57AB5">
            <w:pPr>
              <w:pStyle w:val="TAC"/>
              <w:rPr>
                <w:rFonts w:eastAsia="SimSun"/>
                <w:kern w:val="2"/>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7B6B55A6" w14:textId="77777777" w:rsidR="001D617C" w:rsidRPr="00AE7509" w:rsidRDefault="001D617C" w:rsidP="00B57AB5">
            <w:pPr>
              <w:pStyle w:val="TAC"/>
              <w:rPr>
                <w:rFonts w:eastAsia="SimSun"/>
                <w:lang w:eastAsia="zh-CN"/>
              </w:rPr>
            </w:pPr>
            <w:r w:rsidRPr="00AE7509">
              <w:rPr>
                <w:rFonts w:eastAsia="SimSun"/>
                <w:lang w:eastAsia="zh-CN"/>
              </w:rPr>
              <w:t>n79</w:t>
            </w:r>
          </w:p>
        </w:tc>
        <w:tc>
          <w:tcPr>
            <w:tcW w:w="4386" w:type="dxa"/>
            <w:tcBorders>
              <w:top w:val="single" w:sz="4" w:space="0" w:color="auto"/>
              <w:left w:val="single" w:sz="4" w:space="0" w:color="auto"/>
              <w:bottom w:val="single" w:sz="4" w:space="0" w:color="auto"/>
              <w:right w:val="single" w:sz="4" w:space="0" w:color="auto"/>
            </w:tcBorders>
          </w:tcPr>
          <w:p w14:paraId="5FC1C720" w14:textId="77777777" w:rsidR="001D617C" w:rsidRPr="00AE7509" w:rsidRDefault="001D617C" w:rsidP="00B57AB5">
            <w:pPr>
              <w:pStyle w:val="TAC"/>
              <w:rPr>
                <w:rFonts w:eastAsia="SimSun"/>
                <w:lang w:val="en-US" w:eastAsia="zh-CN" w:bidi="ar"/>
              </w:rPr>
            </w:pPr>
            <w:r w:rsidRPr="00AE7509">
              <w:rPr>
                <w:rFonts w:eastAsia="SimSun"/>
                <w:lang w:val="en-US" w:eastAsia="zh-CN" w:bidi="ar"/>
              </w:rPr>
              <w:t>40, 50, 60, 80, 100</w:t>
            </w:r>
          </w:p>
        </w:tc>
        <w:tc>
          <w:tcPr>
            <w:tcW w:w="2647" w:type="dxa"/>
            <w:tcBorders>
              <w:top w:val="nil"/>
              <w:left w:val="single" w:sz="4" w:space="0" w:color="auto"/>
              <w:bottom w:val="single" w:sz="4" w:space="0" w:color="auto"/>
              <w:right w:val="single" w:sz="4" w:space="0" w:color="auto"/>
            </w:tcBorders>
          </w:tcPr>
          <w:p w14:paraId="2801005A" w14:textId="77777777" w:rsidR="001D617C" w:rsidRPr="00AE7509" w:rsidRDefault="001D617C" w:rsidP="00B57AB5">
            <w:pPr>
              <w:pStyle w:val="TAC"/>
              <w:rPr>
                <w:rFonts w:eastAsia="SimSun"/>
                <w:kern w:val="2"/>
                <w:szCs w:val="22"/>
                <w:lang w:val="en-US" w:eastAsia="zh-CN"/>
              </w:rPr>
            </w:pPr>
          </w:p>
        </w:tc>
      </w:tr>
      <w:tr w:rsidR="001D617C" w:rsidRPr="00AE7509" w14:paraId="508E049E" w14:textId="77777777" w:rsidTr="001D617C">
        <w:trPr>
          <w:trHeight w:val="29"/>
        </w:trPr>
        <w:tc>
          <w:tcPr>
            <w:tcW w:w="2833" w:type="dxa"/>
            <w:tcBorders>
              <w:top w:val="single" w:sz="4" w:space="0" w:color="auto"/>
              <w:left w:val="single" w:sz="4" w:space="0" w:color="auto"/>
              <w:bottom w:val="nil"/>
              <w:right w:val="single" w:sz="4" w:space="0" w:color="auto"/>
            </w:tcBorders>
          </w:tcPr>
          <w:p w14:paraId="7E31E620" w14:textId="77777777" w:rsidR="001D617C" w:rsidRPr="00AE7509" w:rsidRDefault="001D617C" w:rsidP="00B57AB5">
            <w:pPr>
              <w:pStyle w:val="TAC"/>
              <w:rPr>
                <w:rFonts w:eastAsia="SimSun"/>
                <w:lang w:eastAsia="zh-CN"/>
              </w:rPr>
            </w:pPr>
            <w:r w:rsidRPr="000E1F4D">
              <w:rPr>
                <w:lang w:eastAsia="zh-CN"/>
              </w:rPr>
              <w:t>CA_n1A-n</w:t>
            </w:r>
            <w:r>
              <w:rPr>
                <w:lang w:eastAsia="zh-CN"/>
              </w:rPr>
              <w:t>40</w:t>
            </w:r>
            <w:r w:rsidRPr="000E1F4D">
              <w:rPr>
                <w:lang w:eastAsia="zh-CN"/>
              </w:rPr>
              <w:t>A-n78A-n105A</w:t>
            </w:r>
          </w:p>
        </w:tc>
        <w:tc>
          <w:tcPr>
            <w:tcW w:w="3022" w:type="dxa"/>
            <w:tcBorders>
              <w:top w:val="single" w:sz="4" w:space="0" w:color="auto"/>
              <w:left w:val="single" w:sz="4" w:space="0" w:color="auto"/>
              <w:bottom w:val="nil"/>
              <w:right w:val="single" w:sz="4" w:space="0" w:color="auto"/>
            </w:tcBorders>
          </w:tcPr>
          <w:p w14:paraId="5B5650E9" w14:textId="77777777" w:rsidR="001D617C" w:rsidRPr="00892BE9" w:rsidRDefault="001D617C" w:rsidP="00B57AB5">
            <w:pPr>
              <w:pStyle w:val="TAC"/>
              <w:rPr>
                <w:lang w:val="es-US" w:eastAsia="zh-CN"/>
              </w:rPr>
            </w:pPr>
            <w:r w:rsidRPr="00892BE9">
              <w:rPr>
                <w:lang w:val="es-US" w:eastAsia="zh-CN"/>
              </w:rPr>
              <w:t>CA_n1A-n40A</w:t>
            </w:r>
          </w:p>
          <w:p w14:paraId="196ADB14" w14:textId="77777777" w:rsidR="001D617C" w:rsidRPr="00892BE9" w:rsidRDefault="001D617C" w:rsidP="00B57AB5">
            <w:pPr>
              <w:pStyle w:val="TAC"/>
              <w:rPr>
                <w:lang w:val="es-US" w:eastAsia="zh-CN"/>
              </w:rPr>
            </w:pPr>
            <w:r w:rsidRPr="00892BE9">
              <w:rPr>
                <w:lang w:val="es-US" w:eastAsia="zh-CN"/>
              </w:rPr>
              <w:t>CA_n1A-n78A</w:t>
            </w:r>
          </w:p>
          <w:p w14:paraId="33635F57" w14:textId="77777777" w:rsidR="001D617C" w:rsidRPr="00892BE9" w:rsidRDefault="001D617C" w:rsidP="00B57AB5">
            <w:pPr>
              <w:pStyle w:val="TAC"/>
              <w:rPr>
                <w:lang w:val="es-US" w:eastAsia="zh-CN"/>
              </w:rPr>
            </w:pPr>
            <w:r w:rsidRPr="00892BE9">
              <w:rPr>
                <w:lang w:val="es-US" w:eastAsia="zh-CN"/>
              </w:rPr>
              <w:t>CA_n1A-n105A</w:t>
            </w:r>
          </w:p>
          <w:p w14:paraId="064D549E" w14:textId="77777777" w:rsidR="001D617C" w:rsidRPr="00892BE9" w:rsidRDefault="001D617C" w:rsidP="00B57AB5">
            <w:pPr>
              <w:pStyle w:val="TAC"/>
              <w:rPr>
                <w:lang w:val="es-US" w:eastAsia="zh-CN"/>
              </w:rPr>
            </w:pPr>
            <w:r w:rsidRPr="00892BE9">
              <w:rPr>
                <w:lang w:val="es-US" w:eastAsia="zh-CN"/>
              </w:rPr>
              <w:t>CA_n40A-n78A</w:t>
            </w:r>
          </w:p>
          <w:p w14:paraId="5FB3D3DD" w14:textId="77777777" w:rsidR="001D617C" w:rsidRPr="00892BE9" w:rsidRDefault="001D617C" w:rsidP="00B57AB5">
            <w:pPr>
              <w:pStyle w:val="TAC"/>
              <w:rPr>
                <w:lang w:val="es-US" w:eastAsia="zh-CN"/>
              </w:rPr>
            </w:pPr>
            <w:r w:rsidRPr="00892BE9">
              <w:rPr>
                <w:lang w:val="es-US" w:eastAsia="zh-CN"/>
              </w:rPr>
              <w:t>CA_n40A-n105A</w:t>
            </w:r>
          </w:p>
          <w:p w14:paraId="10D3B468" w14:textId="77777777" w:rsidR="001D617C" w:rsidRPr="00AE7509" w:rsidRDefault="001D617C" w:rsidP="00B57AB5">
            <w:pPr>
              <w:pStyle w:val="TAC"/>
              <w:rPr>
                <w:rFonts w:eastAsia="DengXian"/>
                <w:lang w:eastAsia="zh-CN"/>
              </w:rPr>
            </w:pPr>
            <w:r w:rsidRPr="00892BE9">
              <w:rPr>
                <w:lang w:val="es-US" w:eastAsia="zh-CN"/>
              </w:rPr>
              <w:t>CA_n78A-n105A</w:t>
            </w:r>
          </w:p>
        </w:tc>
        <w:tc>
          <w:tcPr>
            <w:tcW w:w="1367" w:type="dxa"/>
            <w:tcBorders>
              <w:top w:val="single" w:sz="4" w:space="0" w:color="auto"/>
              <w:left w:val="single" w:sz="4" w:space="0" w:color="auto"/>
              <w:bottom w:val="single" w:sz="4" w:space="0" w:color="auto"/>
              <w:right w:val="single" w:sz="4" w:space="0" w:color="auto"/>
            </w:tcBorders>
          </w:tcPr>
          <w:p w14:paraId="24BCBB92" w14:textId="77777777" w:rsidR="001D617C" w:rsidRPr="00AE7509" w:rsidRDefault="001D617C" w:rsidP="00B57AB5">
            <w:pPr>
              <w:pStyle w:val="TAC"/>
              <w:rPr>
                <w:rFonts w:eastAsia="SimSun"/>
                <w:lang w:eastAsia="zh-CN"/>
              </w:rPr>
            </w:pPr>
            <w:r w:rsidRPr="00AE7509">
              <w:rPr>
                <w:lang w:eastAsia="zh-CN"/>
              </w:rPr>
              <w:t>n1</w:t>
            </w:r>
          </w:p>
        </w:tc>
        <w:tc>
          <w:tcPr>
            <w:tcW w:w="4386" w:type="dxa"/>
            <w:tcBorders>
              <w:top w:val="single" w:sz="4" w:space="0" w:color="auto"/>
              <w:left w:val="single" w:sz="4" w:space="0" w:color="auto"/>
              <w:bottom w:val="single" w:sz="4" w:space="0" w:color="auto"/>
              <w:right w:val="single" w:sz="4" w:space="0" w:color="auto"/>
            </w:tcBorders>
          </w:tcPr>
          <w:p w14:paraId="777495F2" w14:textId="77777777" w:rsidR="001D617C" w:rsidRPr="00AE7509" w:rsidRDefault="001D617C" w:rsidP="00B57AB5">
            <w:pPr>
              <w:pStyle w:val="TAC"/>
              <w:rPr>
                <w:rFonts w:eastAsia="SimSun"/>
                <w:lang w:val="en-US" w:eastAsia="zh-CN" w:bidi="ar"/>
              </w:rPr>
            </w:pPr>
            <w:r w:rsidRPr="00AE7509">
              <w:rPr>
                <w:lang w:val="en-US" w:eastAsia="zh-CN" w:bidi="ar"/>
              </w:rPr>
              <w:t>5, 10, 15, 20</w:t>
            </w:r>
          </w:p>
        </w:tc>
        <w:tc>
          <w:tcPr>
            <w:tcW w:w="2647" w:type="dxa"/>
            <w:tcBorders>
              <w:top w:val="single" w:sz="4" w:space="0" w:color="auto"/>
              <w:left w:val="single" w:sz="4" w:space="0" w:color="auto"/>
              <w:bottom w:val="nil"/>
              <w:right w:val="single" w:sz="4" w:space="0" w:color="auto"/>
            </w:tcBorders>
          </w:tcPr>
          <w:p w14:paraId="4EA950CF" w14:textId="77777777" w:rsidR="001D617C" w:rsidRPr="00AE7509" w:rsidRDefault="001D617C" w:rsidP="00B57AB5">
            <w:pPr>
              <w:pStyle w:val="TAC"/>
              <w:rPr>
                <w:rFonts w:eastAsia="SimSun"/>
                <w:kern w:val="2"/>
                <w:szCs w:val="22"/>
                <w:lang w:val="en-US" w:eastAsia="zh-CN"/>
              </w:rPr>
            </w:pPr>
            <w:r w:rsidRPr="00AE7509">
              <w:rPr>
                <w:kern w:val="2"/>
                <w:lang w:val="en-US"/>
              </w:rPr>
              <w:t>0</w:t>
            </w:r>
          </w:p>
        </w:tc>
      </w:tr>
      <w:tr w:rsidR="001D617C" w:rsidRPr="00AE7509" w14:paraId="6D0746AB" w14:textId="77777777" w:rsidTr="001D617C">
        <w:trPr>
          <w:trHeight w:val="29"/>
        </w:trPr>
        <w:tc>
          <w:tcPr>
            <w:tcW w:w="2833" w:type="dxa"/>
            <w:tcBorders>
              <w:top w:val="nil"/>
              <w:left w:val="single" w:sz="4" w:space="0" w:color="auto"/>
              <w:bottom w:val="nil"/>
              <w:right w:val="single" w:sz="4" w:space="0" w:color="auto"/>
            </w:tcBorders>
          </w:tcPr>
          <w:p w14:paraId="7353FF0E" w14:textId="77777777" w:rsidR="001D617C" w:rsidRPr="00AE7509" w:rsidRDefault="001D617C" w:rsidP="00B57AB5">
            <w:pPr>
              <w:pStyle w:val="TAC"/>
              <w:rPr>
                <w:rFonts w:eastAsia="SimSun"/>
                <w:lang w:eastAsia="zh-CN"/>
              </w:rPr>
            </w:pPr>
          </w:p>
        </w:tc>
        <w:tc>
          <w:tcPr>
            <w:tcW w:w="3022" w:type="dxa"/>
            <w:tcBorders>
              <w:top w:val="nil"/>
              <w:left w:val="single" w:sz="4" w:space="0" w:color="auto"/>
              <w:bottom w:val="nil"/>
              <w:right w:val="single" w:sz="4" w:space="0" w:color="auto"/>
            </w:tcBorders>
          </w:tcPr>
          <w:p w14:paraId="786CBE3C" w14:textId="77777777" w:rsidR="001D617C" w:rsidRPr="00AE7509" w:rsidRDefault="001D617C" w:rsidP="00B57AB5">
            <w:pPr>
              <w:pStyle w:val="TAC"/>
              <w:rPr>
                <w:rFonts w:eastAsia="DengXian"/>
                <w:lang w:eastAsia="zh-CN"/>
              </w:rPr>
            </w:pPr>
          </w:p>
        </w:tc>
        <w:tc>
          <w:tcPr>
            <w:tcW w:w="1367" w:type="dxa"/>
            <w:tcBorders>
              <w:top w:val="single" w:sz="4" w:space="0" w:color="auto"/>
              <w:left w:val="single" w:sz="4" w:space="0" w:color="auto"/>
              <w:bottom w:val="single" w:sz="4" w:space="0" w:color="auto"/>
              <w:right w:val="single" w:sz="4" w:space="0" w:color="auto"/>
            </w:tcBorders>
          </w:tcPr>
          <w:p w14:paraId="7ECAF143" w14:textId="77777777" w:rsidR="001D617C" w:rsidRPr="00AE7509" w:rsidRDefault="001D617C" w:rsidP="00B57AB5">
            <w:pPr>
              <w:pStyle w:val="TAC"/>
              <w:rPr>
                <w:rFonts w:eastAsia="SimSun"/>
                <w:lang w:eastAsia="zh-CN"/>
              </w:rPr>
            </w:pPr>
            <w:r>
              <w:rPr>
                <w:lang w:eastAsia="zh-CN"/>
              </w:rPr>
              <w:t>n40</w:t>
            </w:r>
          </w:p>
        </w:tc>
        <w:tc>
          <w:tcPr>
            <w:tcW w:w="4386" w:type="dxa"/>
            <w:tcBorders>
              <w:top w:val="single" w:sz="4" w:space="0" w:color="auto"/>
              <w:left w:val="single" w:sz="4" w:space="0" w:color="auto"/>
              <w:bottom w:val="single" w:sz="4" w:space="0" w:color="auto"/>
              <w:right w:val="single" w:sz="4" w:space="0" w:color="auto"/>
            </w:tcBorders>
          </w:tcPr>
          <w:p w14:paraId="4A96A614" w14:textId="77777777" w:rsidR="001D617C" w:rsidRPr="00AE7509" w:rsidRDefault="001D617C" w:rsidP="00B57AB5">
            <w:pPr>
              <w:pStyle w:val="TAC"/>
              <w:rPr>
                <w:rFonts w:eastAsia="SimSun"/>
                <w:lang w:val="en-US" w:eastAsia="zh-CN" w:bidi="ar"/>
              </w:rPr>
            </w:pPr>
            <w:r w:rsidRPr="00AE7509">
              <w:rPr>
                <w:lang w:val="en-US" w:eastAsia="zh-CN" w:bidi="ar"/>
              </w:rPr>
              <w:t>5, 10, 15, 20, 25, 30, 40, 50, 60, 80</w:t>
            </w:r>
          </w:p>
        </w:tc>
        <w:tc>
          <w:tcPr>
            <w:tcW w:w="2647" w:type="dxa"/>
            <w:tcBorders>
              <w:top w:val="nil"/>
              <w:left w:val="single" w:sz="4" w:space="0" w:color="auto"/>
              <w:bottom w:val="nil"/>
              <w:right w:val="single" w:sz="4" w:space="0" w:color="auto"/>
            </w:tcBorders>
          </w:tcPr>
          <w:p w14:paraId="106E2828" w14:textId="77777777" w:rsidR="001D617C" w:rsidRPr="00AE7509" w:rsidRDefault="001D617C" w:rsidP="00B57AB5">
            <w:pPr>
              <w:pStyle w:val="TAC"/>
              <w:rPr>
                <w:rFonts w:eastAsia="SimSun"/>
                <w:kern w:val="2"/>
                <w:szCs w:val="22"/>
                <w:lang w:val="en-US" w:eastAsia="zh-CN"/>
              </w:rPr>
            </w:pPr>
          </w:p>
        </w:tc>
      </w:tr>
      <w:tr w:rsidR="001D617C" w:rsidRPr="00AE7509" w14:paraId="330703EA" w14:textId="77777777" w:rsidTr="001D617C">
        <w:trPr>
          <w:trHeight w:val="29"/>
        </w:trPr>
        <w:tc>
          <w:tcPr>
            <w:tcW w:w="2833" w:type="dxa"/>
            <w:tcBorders>
              <w:top w:val="nil"/>
              <w:left w:val="single" w:sz="4" w:space="0" w:color="auto"/>
              <w:bottom w:val="nil"/>
              <w:right w:val="single" w:sz="4" w:space="0" w:color="auto"/>
            </w:tcBorders>
          </w:tcPr>
          <w:p w14:paraId="4B2EFA8B" w14:textId="77777777" w:rsidR="001D617C" w:rsidRPr="00AE7509" w:rsidRDefault="001D617C" w:rsidP="00B57AB5">
            <w:pPr>
              <w:pStyle w:val="TAC"/>
              <w:rPr>
                <w:rFonts w:eastAsia="SimSun"/>
                <w:lang w:eastAsia="zh-CN"/>
              </w:rPr>
            </w:pPr>
          </w:p>
        </w:tc>
        <w:tc>
          <w:tcPr>
            <w:tcW w:w="3022" w:type="dxa"/>
            <w:tcBorders>
              <w:top w:val="nil"/>
              <w:left w:val="single" w:sz="4" w:space="0" w:color="auto"/>
              <w:bottom w:val="nil"/>
              <w:right w:val="single" w:sz="4" w:space="0" w:color="auto"/>
            </w:tcBorders>
          </w:tcPr>
          <w:p w14:paraId="644E7A0A" w14:textId="77777777" w:rsidR="001D617C" w:rsidRPr="00AE7509" w:rsidRDefault="001D617C" w:rsidP="00B57AB5">
            <w:pPr>
              <w:pStyle w:val="TAC"/>
              <w:rPr>
                <w:rFonts w:eastAsia="DengXian"/>
                <w:lang w:eastAsia="zh-CN"/>
              </w:rPr>
            </w:pPr>
          </w:p>
        </w:tc>
        <w:tc>
          <w:tcPr>
            <w:tcW w:w="1367" w:type="dxa"/>
            <w:tcBorders>
              <w:top w:val="single" w:sz="4" w:space="0" w:color="auto"/>
              <w:left w:val="single" w:sz="4" w:space="0" w:color="auto"/>
              <w:bottom w:val="single" w:sz="4" w:space="0" w:color="auto"/>
              <w:right w:val="single" w:sz="4" w:space="0" w:color="auto"/>
            </w:tcBorders>
          </w:tcPr>
          <w:p w14:paraId="31ACBFC7" w14:textId="77777777" w:rsidR="001D617C" w:rsidRPr="00AE7509" w:rsidRDefault="001D617C" w:rsidP="00B57AB5">
            <w:pPr>
              <w:pStyle w:val="TAC"/>
              <w:rPr>
                <w:rFonts w:eastAsia="SimSun"/>
                <w:lang w:eastAsia="zh-CN"/>
              </w:rPr>
            </w:pPr>
            <w:r w:rsidRPr="00AE7509">
              <w:rPr>
                <w:lang w:eastAsia="zh-CN"/>
              </w:rPr>
              <w:t>n7</w:t>
            </w:r>
            <w:r>
              <w:rPr>
                <w:lang w:eastAsia="zh-CN"/>
              </w:rPr>
              <w:t>8</w:t>
            </w:r>
          </w:p>
        </w:tc>
        <w:tc>
          <w:tcPr>
            <w:tcW w:w="4386" w:type="dxa"/>
            <w:tcBorders>
              <w:top w:val="single" w:sz="4" w:space="0" w:color="auto"/>
              <w:left w:val="single" w:sz="4" w:space="0" w:color="auto"/>
              <w:bottom w:val="single" w:sz="4" w:space="0" w:color="auto"/>
              <w:right w:val="single" w:sz="4" w:space="0" w:color="auto"/>
            </w:tcBorders>
          </w:tcPr>
          <w:p w14:paraId="4B460F95" w14:textId="77777777" w:rsidR="001D617C" w:rsidRPr="00AE7509" w:rsidRDefault="001D617C" w:rsidP="00B57AB5">
            <w:pPr>
              <w:pStyle w:val="TAC"/>
              <w:rPr>
                <w:rFonts w:eastAsia="SimSun"/>
                <w:lang w:val="en-US" w:eastAsia="zh-CN" w:bidi="ar"/>
              </w:rPr>
            </w:pPr>
            <w:r w:rsidRPr="00AE7509">
              <w:rPr>
                <w:lang w:val="en-US" w:eastAsia="zh-CN" w:bidi="ar"/>
              </w:rPr>
              <w:t>10, 15, 20, 25, 30, 40, 50, 60, 70, 80, 90, 100</w:t>
            </w:r>
          </w:p>
        </w:tc>
        <w:tc>
          <w:tcPr>
            <w:tcW w:w="2647" w:type="dxa"/>
            <w:tcBorders>
              <w:top w:val="nil"/>
              <w:left w:val="single" w:sz="4" w:space="0" w:color="auto"/>
              <w:bottom w:val="nil"/>
              <w:right w:val="single" w:sz="4" w:space="0" w:color="auto"/>
            </w:tcBorders>
          </w:tcPr>
          <w:p w14:paraId="59D09C3F" w14:textId="77777777" w:rsidR="001D617C" w:rsidRPr="00AE7509" w:rsidRDefault="001D617C" w:rsidP="00B57AB5">
            <w:pPr>
              <w:pStyle w:val="TAC"/>
              <w:rPr>
                <w:rFonts w:eastAsia="SimSun"/>
                <w:kern w:val="2"/>
                <w:szCs w:val="22"/>
                <w:lang w:val="en-US" w:eastAsia="zh-CN"/>
              </w:rPr>
            </w:pPr>
          </w:p>
        </w:tc>
      </w:tr>
      <w:tr w:rsidR="001D617C" w:rsidRPr="00AE7509" w14:paraId="54DE5B98" w14:textId="77777777" w:rsidTr="001D617C">
        <w:trPr>
          <w:trHeight w:val="29"/>
        </w:trPr>
        <w:tc>
          <w:tcPr>
            <w:tcW w:w="2833" w:type="dxa"/>
            <w:tcBorders>
              <w:top w:val="nil"/>
              <w:left w:val="single" w:sz="4" w:space="0" w:color="auto"/>
              <w:bottom w:val="single" w:sz="4" w:space="0" w:color="auto"/>
              <w:right w:val="single" w:sz="4" w:space="0" w:color="auto"/>
            </w:tcBorders>
          </w:tcPr>
          <w:p w14:paraId="2F2DF87B" w14:textId="77777777" w:rsidR="001D617C" w:rsidRPr="00AE7509" w:rsidRDefault="001D617C" w:rsidP="00B57AB5">
            <w:pPr>
              <w:pStyle w:val="TAC"/>
              <w:rPr>
                <w:rFonts w:eastAsia="SimSun"/>
                <w:lang w:eastAsia="zh-CN"/>
              </w:rPr>
            </w:pPr>
          </w:p>
        </w:tc>
        <w:tc>
          <w:tcPr>
            <w:tcW w:w="3022" w:type="dxa"/>
            <w:tcBorders>
              <w:top w:val="nil"/>
              <w:left w:val="single" w:sz="4" w:space="0" w:color="auto"/>
              <w:bottom w:val="single" w:sz="4" w:space="0" w:color="auto"/>
              <w:right w:val="single" w:sz="4" w:space="0" w:color="auto"/>
            </w:tcBorders>
          </w:tcPr>
          <w:p w14:paraId="11A263AC" w14:textId="77777777" w:rsidR="001D617C" w:rsidRPr="00AE7509" w:rsidRDefault="001D617C" w:rsidP="00B57AB5">
            <w:pPr>
              <w:pStyle w:val="TAC"/>
              <w:rPr>
                <w:rFonts w:eastAsia="DengXian"/>
                <w:lang w:eastAsia="zh-CN"/>
              </w:rPr>
            </w:pPr>
          </w:p>
        </w:tc>
        <w:tc>
          <w:tcPr>
            <w:tcW w:w="1367" w:type="dxa"/>
            <w:tcBorders>
              <w:top w:val="single" w:sz="4" w:space="0" w:color="auto"/>
              <w:left w:val="single" w:sz="4" w:space="0" w:color="auto"/>
              <w:bottom w:val="single" w:sz="4" w:space="0" w:color="auto"/>
              <w:right w:val="single" w:sz="4" w:space="0" w:color="auto"/>
            </w:tcBorders>
          </w:tcPr>
          <w:p w14:paraId="1DD680EC" w14:textId="77777777" w:rsidR="001D617C" w:rsidRPr="00AE7509" w:rsidRDefault="001D617C" w:rsidP="00B57AB5">
            <w:pPr>
              <w:pStyle w:val="TAC"/>
              <w:rPr>
                <w:rFonts w:eastAsia="SimSun"/>
                <w:lang w:eastAsia="zh-CN"/>
              </w:rPr>
            </w:pPr>
            <w:r w:rsidRPr="00AE7509">
              <w:rPr>
                <w:rFonts w:cs="Arial"/>
                <w:lang w:eastAsia="zh-CN"/>
              </w:rPr>
              <w:t>n1</w:t>
            </w:r>
            <w:r>
              <w:rPr>
                <w:rFonts w:cs="Arial"/>
                <w:lang w:eastAsia="zh-CN"/>
              </w:rPr>
              <w:t>05</w:t>
            </w:r>
          </w:p>
        </w:tc>
        <w:tc>
          <w:tcPr>
            <w:tcW w:w="4386" w:type="dxa"/>
            <w:tcBorders>
              <w:top w:val="single" w:sz="4" w:space="0" w:color="auto"/>
              <w:left w:val="single" w:sz="4" w:space="0" w:color="auto"/>
              <w:bottom w:val="single" w:sz="4" w:space="0" w:color="auto"/>
              <w:right w:val="single" w:sz="4" w:space="0" w:color="auto"/>
            </w:tcBorders>
          </w:tcPr>
          <w:p w14:paraId="491CA37E" w14:textId="77777777" w:rsidR="001D617C" w:rsidRPr="00AE7509" w:rsidRDefault="001D617C" w:rsidP="00B57AB5">
            <w:pPr>
              <w:pStyle w:val="TAC"/>
              <w:rPr>
                <w:rFonts w:eastAsia="SimSun"/>
                <w:lang w:val="en-US" w:eastAsia="zh-CN" w:bidi="ar"/>
              </w:rPr>
            </w:pPr>
            <w:r w:rsidRPr="00AE7509">
              <w:rPr>
                <w:rFonts w:cs="Arial"/>
                <w:lang w:val="en-US" w:eastAsia="zh-CN" w:bidi="ar"/>
              </w:rPr>
              <w:t>5, 10, 15, 20</w:t>
            </w:r>
            <w:r w:rsidRPr="000E3EEC">
              <w:rPr>
                <w:rFonts w:cs="Arial"/>
                <w:lang w:val="en-US" w:eastAsia="zh-CN" w:bidi="ar"/>
              </w:rPr>
              <w:t>, 25, 30, 35</w:t>
            </w:r>
          </w:p>
        </w:tc>
        <w:tc>
          <w:tcPr>
            <w:tcW w:w="2647" w:type="dxa"/>
            <w:tcBorders>
              <w:top w:val="nil"/>
              <w:left w:val="single" w:sz="4" w:space="0" w:color="auto"/>
              <w:bottom w:val="single" w:sz="4" w:space="0" w:color="auto"/>
              <w:right w:val="single" w:sz="4" w:space="0" w:color="auto"/>
            </w:tcBorders>
          </w:tcPr>
          <w:p w14:paraId="6AB8F6BB" w14:textId="77777777" w:rsidR="001D617C" w:rsidRPr="00AE7509" w:rsidRDefault="001D617C" w:rsidP="00B57AB5">
            <w:pPr>
              <w:pStyle w:val="TAC"/>
              <w:rPr>
                <w:rFonts w:eastAsia="SimSun"/>
                <w:kern w:val="2"/>
                <w:szCs w:val="22"/>
                <w:lang w:val="en-US" w:eastAsia="zh-CN"/>
              </w:rPr>
            </w:pPr>
          </w:p>
        </w:tc>
      </w:tr>
      <w:tr w:rsidR="001D617C" w:rsidRPr="00AE7509" w14:paraId="74FB31FC" w14:textId="77777777" w:rsidTr="001D617C">
        <w:trPr>
          <w:trHeight w:val="29"/>
        </w:trPr>
        <w:tc>
          <w:tcPr>
            <w:tcW w:w="2833" w:type="dxa"/>
            <w:tcBorders>
              <w:top w:val="single" w:sz="4" w:space="0" w:color="auto"/>
              <w:left w:val="single" w:sz="4" w:space="0" w:color="auto"/>
              <w:bottom w:val="nil"/>
              <w:right w:val="single" w:sz="4" w:space="0" w:color="auto"/>
            </w:tcBorders>
          </w:tcPr>
          <w:p w14:paraId="716CB321" w14:textId="77777777" w:rsidR="001D617C" w:rsidRPr="00AE7509" w:rsidRDefault="001D617C" w:rsidP="00B57AB5">
            <w:pPr>
              <w:pStyle w:val="TAC"/>
              <w:rPr>
                <w:rFonts w:eastAsia="SimSun"/>
                <w:kern w:val="2"/>
                <w:lang w:val="en-US"/>
              </w:rPr>
            </w:pPr>
            <w:r w:rsidRPr="00AE7509">
              <w:rPr>
                <w:rFonts w:eastAsia="SimSun"/>
                <w:lang w:eastAsia="zh-CN"/>
              </w:rPr>
              <w:t>CA</w:t>
            </w:r>
            <w:r w:rsidRPr="00AE7509">
              <w:rPr>
                <w:rFonts w:eastAsia="SimSun"/>
              </w:rPr>
              <w:t>_n1A-</w:t>
            </w:r>
            <w:r w:rsidRPr="00AE7509">
              <w:rPr>
                <w:rFonts w:eastAsia="SimSun"/>
                <w:lang w:eastAsia="zh-CN"/>
              </w:rPr>
              <w:t>n41</w:t>
            </w:r>
            <w:r w:rsidRPr="00AE7509">
              <w:rPr>
                <w:rFonts w:eastAsia="SimSun"/>
                <w:lang w:val="en-US"/>
              </w:rPr>
              <w:t>A-</w:t>
            </w:r>
            <w:r w:rsidRPr="00AE7509">
              <w:rPr>
                <w:rFonts w:eastAsia="SimSun"/>
                <w:lang w:eastAsia="zh-CN"/>
              </w:rPr>
              <w:t>n77</w:t>
            </w:r>
            <w:r w:rsidRPr="00AE7509">
              <w:rPr>
                <w:rFonts w:eastAsia="SimSun"/>
                <w:lang w:val="en-US"/>
              </w:rPr>
              <w:t>A-n79A</w:t>
            </w:r>
          </w:p>
        </w:tc>
        <w:tc>
          <w:tcPr>
            <w:tcW w:w="3022" w:type="dxa"/>
            <w:tcBorders>
              <w:top w:val="single" w:sz="4" w:space="0" w:color="auto"/>
              <w:left w:val="single" w:sz="4" w:space="0" w:color="auto"/>
              <w:bottom w:val="nil"/>
              <w:right w:val="single" w:sz="4" w:space="0" w:color="auto"/>
            </w:tcBorders>
          </w:tcPr>
          <w:p w14:paraId="7220DBD1" w14:textId="77777777" w:rsidR="001D617C" w:rsidRPr="00AE7509" w:rsidRDefault="001D617C" w:rsidP="00B57AB5">
            <w:pPr>
              <w:pStyle w:val="TAC"/>
              <w:rPr>
                <w:rFonts w:eastAsia="DengXian"/>
                <w:lang w:eastAsia="zh-CN"/>
              </w:rPr>
            </w:pPr>
            <w:r w:rsidRPr="00AE7509">
              <w:rPr>
                <w:rFonts w:eastAsia="DengXian"/>
                <w:lang w:eastAsia="zh-CN"/>
              </w:rPr>
              <w:t>CA_n1A-n41A</w:t>
            </w:r>
          </w:p>
          <w:p w14:paraId="719DD13E" w14:textId="77777777" w:rsidR="001D617C" w:rsidRPr="00AE7509" w:rsidRDefault="001D617C" w:rsidP="00B57AB5">
            <w:pPr>
              <w:pStyle w:val="TAC"/>
              <w:rPr>
                <w:rFonts w:eastAsia="DengXian"/>
                <w:lang w:eastAsia="zh-CN"/>
              </w:rPr>
            </w:pPr>
            <w:r w:rsidRPr="00AE7509">
              <w:rPr>
                <w:rFonts w:eastAsia="DengXian"/>
                <w:lang w:eastAsia="zh-CN"/>
              </w:rPr>
              <w:t>CA_n1A-n77A</w:t>
            </w:r>
          </w:p>
          <w:p w14:paraId="4E711C27" w14:textId="77777777" w:rsidR="001D617C" w:rsidRPr="00AE7509" w:rsidRDefault="001D617C" w:rsidP="00B57AB5">
            <w:pPr>
              <w:pStyle w:val="TAC"/>
              <w:rPr>
                <w:rFonts w:eastAsia="DengXian"/>
                <w:lang w:eastAsia="zh-CN"/>
              </w:rPr>
            </w:pPr>
            <w:r w:rsidRPr="00AE7509">
              <w:rPr>
                <w:rFonts w:eastAsia="DengXian"/>
                <w:lang w:eastAsia="zh-CN"/>
              </w:rPr>
              <w:t>CA_n1A-n79A</w:t>
            </w:r>
          </w:p>
          <w:p w14:paraId="6451DBE8" w14:textId="77777777" w:rsidR="001D617C" w:rsidRPr="00AE7509" w:rsidRDefault="001D617C" w:rsidP="00B57AB5">
            <w:pPr>
              <w:pStyle w:val="TAC"/>
              <w:rPr>
                <w:rFonts w:eastAsia="DengXian"/>
                <w:lang w:eastAsia="zh-CN"/>
              </w:rPr>
            </w:pPr>
            <w:r w:rsidRPr="00AE7509">
              <w:rPr>
                <w:rFonts w:eastAsia="DengXian"/>
                <w:lang w:eastAsia="zh-CN"/>
              </w:rPr>
              <w:t>CA_n41A-n77A</w:t>
            </w:r>
          </w:p>
          <w:p w14:paraId="336E4805" w14:textId="77777777" w:rsidR="001D617C" w:rsidRPr="00AE7509" w:rsidRDefault="001D617C" w:rsidP="00B57AB5">
            <w:pPr>
              <w:pStyle w:val="TAC"/>
              <w:rPr>
                <w:rFonts w:eastAsia="DengXian"/>
                <w:lang w:eastAsia="zh-CN"/>
              </w:rPr>
            </w:pPr>
            <w:r w:rsidRPr="00AE7509">
              <w:rPr>
                <w:rFonts w:eastAsia="DengXian"/>
                <w:lang w:eastAsia="zh-CN"/>
              </w:rPr>
              <w:t>CA_n41A-n79A</w:t>
            </w:r>
          </w:p>
          <w:p w14:paraId="28CDC182" w14:textId="77777777" w:rsidR="001D617C" w:rsidRPr="00AE7509" w:rsidRDefault="001D617C" w:rsidP="00B57AB5">
            <w:pPr>
              <w:pStyle w:val="TAC"/>
              <w:rPr>
                <w:rFonts w:eastAsia="SimSun"/>
                <w:kern w:val="2"/>
                <w:lang w:val="en-US"/>
              </w:rPr>
            </w:pPr>
            <w:r w:rsidRPr="00AE7509">
              <w:rPr>
                <w:rFonts w:eastAsia="DengXian"/>
                <w:lang w:eastAsia="zh-CN"/>
              </w:rPr>
              <w:t>CA_n77A-n79A</w:t>
            </w:r>
          </w:p>
        </w:tc>
        <w:tc>
          <w:tcPr>
            <w:tcW w:w="1367" w:type="dxa"/>
            <w:tcBorders>
              <w:top w:val="single" w:sz="4" w:space="0" w:color="auto"/>
              <w:left w:val="single" w:sz="4" w:space="0" w:color="auto"/>
              <w:bottom w:val="single" w:sz="4" w:space="0" w:color="auto"/>
              <w:right w:val="single" w:sz="4" w:space="0" w:color="auto"/>
            </w:tcBorders>
          </w:tcPr>
          <w:p w14:paraId="78855BF5" w14:textId="77777777" w:rsidR="001D617C" w:rsidRPr="00AE7509" w:rsidRDefault="001D617C" w:rsidP="00B57AB5">
            <w:pPr>
              <w:pStyle w:val="TAC"/>
              <w:rPr>
                <w:rFonts w:eastAsia="SimSun"/>
                <w:lang w:eastAsia="zh-CN"/>
              </w:rPr>
            </w:pPr>
            <w:r w:rsidRPr="00AE7509">
              <w:rPr>
                <w:rFonts w:eastAsia="SimSun" w:hint="eastAsia"/>
                <w:lang w:eastAsia="zh-CN"/>
              </w:rPr>
              <w:t>n</w:t>
            </w:r>
            <w:r w:rsidRPr="00AE7509">
              <w:rPr>
                <w:rFonts w:eastAsia="SimSun"/>
                <w:lang w:eastAsia="zh-CN"/>
              </w:rPr>
              <w:t>1</w:t>
            </w:r>
          </w:p>
        </w:tc>
        <w:tc>
          <w:tcPr>
            <w:tcW w:w="4386" w:type="dxa"/>
            <w:tcBorders>
              <w:top w:val="single" w:sz="4" w:space="0" w:color="auto"/>
              <w:left w:val="single" w:sz="4" w:space="0" w:color="auto"/>
              <w:bottom w:val="single" w:sz="4" w:space="0" w:color="auto"/>
              <w:right w:val="single" w:sz="4" w:space="0" w:color="auto"/>
            </w:tcBorders>
          </w:tcPr>
          <w:p w14:paraId="2F25CE00" w14:textId="77777777" w:rsidR="001D617C" w:rsidRPr="00AE7509" w:rsidRDefault="001D617C" w:rsidP="00B57AB5">
            <w:pPr>
              <w:pStyle w:val="TAC"/>
              <w:rPr>
                <w:rFonts w:eastAsia="SimSun"/>
                <w:lang w:val="en-US" w:eastAsia="zh-CN" w:bidi="ar"/>
              </w:rPr>
            </w:pPr>
            <w:r w:rsidRPr="00AE7509">
              <w:rPr>
                <w:rFonts w:eastAsia="SimSun"/>
                <w:lang w:val="en-US" w:eastAsia="zh-CN" w:bidi="ar"/>
              </w:rPr>
              <w:t>5, 10, 15, 20</w:t>
            </w:r>
          </w:p>
        </w:tc>
        <w:tc>
          <w:tcPr>
            <w:tcW w:w="2647" w:type="dxa"/>
            <w:tcBorders>
              <w:top w:val="single" w:sz="4" w:space="0" w:color="auto"/>
              <w:left w:val="single" w:sz="4" w:space="0" w:color="auto"/>
              <w:bottom w:val="nil"/>
              <w:right w:val="single" w:sz="4" w:space="0" w:color="auto"/>
            </w:tcBorders>
          </w:tcPr>
          <w:p w14:paraId="585CA38D" w14:textId="77777777" w:rsidR="001D617C" w:rsidRPr="00AE7509" w:rsidRDefault="001D617C" w:rsidP="00B57AB5">
            <w:pPr>
              <w:pStyle w:val="TAC"/>
              <w:rPr>
                <w:rFonts w:eastAsia="SimSun"/>
                <w:kern w:val="2"/>
                <w:szCs w:val="22"/>
                <w:lang w:val="en-US" w:eastAsia="zh-CN"/>
              </w:rPr>
            </w:pPr>
            <w:r w:rsidRPr="00AE7509">
              <w:rPr>
                <w:rFonts w:eastAsia="SimSun"/>
                <w:kern w:val="2"/>
                <w:szCs w:val="22"/>
                <w:lang w:val="en-US" w:eastAsia="zh-CN"/>
              </w:rPr>
              <w:t>0</w:t>
            </w:r>
          </w:p>
        </w:tc>
      </w:tr>
      <w:tr w:rsidR="001D617C" w:rsidRPr="00AE7509" w14:paraId="7EE40305" w14:textId="77777777" w:rsidTr="001D617C">
        <w:trPr>
          <w:trHeight w:val="29"/>
        </w:trPr>
        <w:tc>
          <w:tcPr>
            <w:tcW w:w="2833" w:type="dxa"/>
            <w:tcBorders>
              <w:top w:val="nil"/>
              <w:left w:val="single" w:sz="4" w:space="0" w:color="auto"/>
              <w:bottom w:val="nil"/>
              <w:right w:val="single" w:sz="4" w:space="0" w:color="auto"/>
            </w:tcBorders>
          </w:tcPr>
          <w:p w14:paraId="63B9819D" w14:textId="77777777" w:rsidR="001D617C" w:rsidRPr="00AE7509" w:rsidRDefault="001D617C" w:rsidP="00B57AB5">
            <w:pPr>
              <w:pStyle w:val="TAC"/>
              <w:rPr>
                <w:rFonts w:eastAsia="SimSun"/>
                <w:kern w:val="2"/>
                <w:lang w:val="en-US"/>
              </w:rPr>
            </w:pPr>
          </w:p>
        </w:tc>
        <w:tc>
          <w:tcPr>
            <w:tcW w:w="3022" w:type="dxa"/>
            <w:tcBorders>
              <w:top w:val="nil"/>
              <w:left w:val="single" w:sz="4" w:space="0" w:color="auto"/>
              <w:bottom w:val="nil"/>
              <w:right w:val="single" w:sz="4" w:space="0" w:color="auto"/>
            </w:tcBorders>
          </w:tcPr>
          <w:p w14:paraId="5EAE419E" w14:textId="77777777" w:rsidR="001D617C" w:rsidRPr="00AE7509" w:rsidRDefault="001D617C" w:rsidP="00B57AB5">
            <w:pPr>
              <w:pStyle w:val="TAC"/>
              <w:rPr>
                <w:rFonts w:eastAsia="SimSun"/>
                <w:kern w:val="2"/>
                <w:lang w:val="en-US"/>
              </w:rPr>
            </w:pPr>
          </w:p>
        </w:tc>
        <w:tc>
          <w:tcPr>
            <w:tcW w:w="1367" w:type="dxa"/>
            <w:tcBorders>
              <w:top w:val="single" w:sz="4" w:space="0" w:color="auto"/>
              <w:left w:val="single" w:sz="4" w:space="0" w:color="auto"/>
              <w:bottom w:val="single" w:sz="4" w:space="0" w:color="auto"/>
              <w:right w:val="single" w:sz="4" w:space="0" w:color="auto"/>
            </w:tcBorders>
          </w:tcPr>
          <w:p w14:paraId="5E184594" w14:textId="77777777" w:rsidR="001D617C" w:rsidRPr="00AE7509" w:rsidRDefault="001D617C" w:rsidP="00B57AB5">
            <w:pPr>
              <w:pStyle w:val="TAC"/>
              <w:rPr>
                <w:rFonts w:eastAsia="SimSun"/>
                <w:lang w:eastAsia="zh-CN"/>
              </w:rPr>
            </w:pPr>
            <w:r w:rsidRPr="00AE7509">
              <w:rPr>
                <w:rFonts w:eastAsia="SimSun" w:hint="eastAsia"/>
                <w:lang w:eastAsia="zh-CN"/>
              </w:rPr>
              <w:t>n</w:t>
            </w:r>
            <w:r w:rsidRPr="00AE7509">
              <w:rPr>
                <w:rFonts w:eastAsia="SimSun"/>
                <w:lang w:eastAsia="zh-CN"/>
              </w:rPr>
              <w:t>41</w:t>
            </w:r>
          </w:p>
        </w:tc>
        <w:tc>
          <w:tcPr>
            <w:tcW w:w="4386" w:type="dxa"/>
            <w:tcBorders>
              <w:top w:val="single" w:sz="4" w:space="0" w:color="auto"/>
              <w:left w:val="single" w:sz="4" w:space="0" w:color="auto"/>
              <w:bottom w:val="single" w:sz="4" w:space="0" w:color="auto"/>
              <w:right w:val="single" w:sz="4" w:space="0" w:color="auto"/>
            </w:tcBorders>
          </w:tcPr>
          <w:p w14:paraId="64323048" w14:textId="77777777" w:rsidR="001D617C" w:rsidRPr="00AE7509" w:rsidRDefault="001D617C" w:rsidP="00B57AB5">
            <w:pPr>
              <w:pStyle w:val="TAC"/>
              <w:rPr>
                <w:rFonts w:eastAsia="SimSun"/>
                <w:lang w:val="en-US" w:eastAsia="zh-CN" w:bidi="ar"/>
              </w:rPr>
            </w:pPr>
            <w:r w:rsidRPr="00AE7509">
              <w:rPr>
                <w:rFonts w:eastAsia="SimSun"/>
                <w:lang w:val="en-US" w:eastAsia="zh-CN" w:bidi="ar"/>
              </w:rPr>
              <w:t>10, 15, 20, 30, 40, 50, 60, 80, 90, 100</w:t>
            </w:r>
          </w:p>
        </w:tc>
        <w:tc>
          <w:tcPr>
            <w:tcW w:w="2647" w:type="dxa"/>
            <w:tcBorders>
              <w:top w:val="nil"/>
              <w:left w:val="single" w:sz="4" w:space="0" w:color="auto"/>
              <w:bottom w:val="nil"/>
              <w:right w:val="single" w:sz="4" w:space="0" w:color="auto"/>
            </w:tcBorders>
          </w:tcPr>
          <w:p w14:paraId="74731B1C" w14:textId="77777777" w:rsidR="001D617C" w:rsidRPr="00AE7509" w:rsidRDefault="001D617C" w:rsidP="00B57AB5">
            <w:pPr>
              <w:pStyle w:val="TAC"/>
              <w:rPr>
                <w:rFonts w:eastAsia="SimSun"/>
                <w:kern w:val="2"/>
                <w:szCs w:val="22"/>
                <w:lang w:val="en-US" w:eastAsia="zh-CN"/>
              </w:rPr>
            </w:pPr>
          </w:p>
        </w:tc>
      </w:tr>
      <w:tr w:rsidR="001D617C" w:rsidRPr="00AE7509" w14:paraId="6AE4C84B" w14:textId="77777777" w:rsidTr="001D617C">
        <w:trPr>
          <w:trHeight w:val="29"/>
        </w:trPr>
        <w:tc>
          <w:tcPr>
            <w:tcW w:w="2833" w:type="dxa"/>
            <w:tcBorders>
              <w:top w:val="nil"/>
              <w:left w:val="single" w:sz="4" w:space="0" w:color="auto"/>
              <w:bottom w:val="nil"/>
              <w:right w:val="single" w:sz="4" w:space="0" w:color="auto"/>
            </w:tcBorders>
          </w:tcPr>
          <w:p w14:paraId="0C54CEC8" w14:textId="77777777" w:rsidR="001D617C" w:rsidRPr="00AE7509" w:rsidRDefault="001D617C" w:rsidP="00B57AB5">
            <w:pPr>
              <w:pStyle w:val="TAC"/>
              <w:rPr>
                <w:rFonts w:eastAsia="SimSun"/>
                <w:kern w:val="2"/>
                <w:lang w:val="en-US"/>
              </w:rPr>
            </w:pPr>
          </w:p>
        </w:tc>
        <w:tc>
          <w:tcPr>
            <w:tcW w:w="3022" w:type="dxa"/>
            <w:tcBorders>
              <w:top w:val="nil"/>
              <w:left w:val="single" w:sz="4" w:space="0" w:color="auto"/>
              <w:bottom w:val="nil"/>
              <w:right w:val="single" w:sz="4" w:space="0" w:color="auto"/>
            </w:tcBorders>
          </w:tcPr>
          <w:p w14:paraId="2C8D7ACA" w14:textId="77777777" w:rsidR="001D617C" w:rsidRPr="00AE7509" w:rsidRDefault="001D617C" w:rsidP="00B57AB5">
            <w:pPr>
              <w:pStyle w:val="TAC"/>
              <w:rPr>
                <w:rFonts w:eastAsia="SimSun"/>
                <w:kern w:val="2"/>
                <w:lang w:val="en-US"/>
              </w:rPr>
            </w:pPr>
          </w:p>
        </w:tc>
        <w:tc>
          <w:tcPr>
            <w:tcW w:w="1367" w:type="dxa"/>
            <w:tcBorders>
              <w:top w:val="single" w:sz="4" w:space="0" w:color="auto"/>
              <w:left w:val="single" w:sz="4" w:space="0" w:color="auto"/>
              <w:bottom w:val="single" w:sz="4" w:space="0" w:color="auto"/>
              <w:right w:val="single" w:sz="4" w:space="0" w:color="auto"/>
            </w:tcBorders>
          </w:tcPr>
          <w:p w14:paraId="4AAC70B2" w14:textId="77777777" w:rsidR="001D617C" w:rsidRPr="00AE7509" w:rsidRDefault="001D617C" w:rsidP="00B57AB5">
            <w:pPr>
              <w:pStyle w:val="TAC"/>
              <w:rPr>
                <w:rFonts w:eastAsia="SimSun"/>
                <w:lang w:eastAsia="zh-CN"/>
              </w:rPr>
            </w:pPr>
            <w:r w:rsidRPr="00AE7509">
              <w:rPr>
                <w:rFonts w:eastAsia="SimSun" w:hint="eastAsia"/>
                <w:lang w:eastAsia="zh-CN"/>
              </w:rPr>
              <w:t>n</w:t>
            </w:r>
            <w:r w:rsidRPr="00AE7509">
              <w:rPr>
                <w:rFonts w:eastAsia="SimSun"/>
                <w:lang w:eastAsia="zh-CN"/>
              </w:rPr>
              <w:t>77</w:t>
            </w:r>
          </w:p>
        </w:tc>
        <w:tc>
          <w:tcPr>
            <w:tcW w:w="4386" w:type="dxa"/>
            <w:tcBorders>
              <w:top w:val="single" w:sz="4" w:space="0" w:color="auto"/>
              <w:left w:val="single" w:sz="4" w:space="0" w:color="auto"/>
              <w:bottom w:val="single" w:sz="4" w:space="0" w:color="auto"/>
              <w:right w:val="single" w:sz="4" w:space="0" w:color="auto"/>
            </w:tcBorders>
          </w:tcPr>
          <w:p w14:paraId="546C4A49" w14:textId="77777777" w:rsidR="001D617C" w:rsidRPr="00AE7509" w:rsidRDefault="001D617C" w:rsidP="00B57AB5">
            <w:pPr>
              <w:pStyle w:val="TAC"/>
              <w:rPr>
                <w:rFonts w:eastAsia="SimSun"/>
                <w:lang w:val="en-US" w:eastAsia="zh-CN" w:bidi="ar"/>
              </w:rPr>
            </w:pPr>
            <w:r w:rsidRPr="00AE7509">
              <w:rPr>
                <w:rFonts w:eastAsia="SimSun"/>
                <w:lang w:val="en-US" w:eastAsia="zh-CN" w:bidi="ar"/>
              </w:rPr>
              <w:t>10, 15, 20, 40, 50, 60, 80, 90, 100</w:t>
            </w:r>
          </w:p>
        </w:tc>
        <w:tc>
          <w:tcPr>
            <w:tcW w:w="2647" w:type="dxa"/>
            <w:tcBorders>
              <w:top w:val="nil"/>
              <w:left w:val="single" w:sz="4" w:space="0" w:color="auto"/>
              <w:bottom w:val="nil"/>
              <w:right w:val="single" w:sz="4" w:space="0" w:color="auto"/>
            </w:tcBorders>
          </w:tcPr>
          <w:p w14:paraId="596AA264" w14:textId="77777777" w:rsidR="001D617C" w:rsidRPr="00AE7509" w:rsidRDefault="001D617C" w:rsidP="00B57AB5">
            <w:pPr>
              <w:pStyle w:val="TAC"/>
              <w:rPr>
                <w:rFonts w:eastAsia="SimSun"/>
                <w:kern w:val="2"/>
                <w:szCs w:val="22"/>
                <w:lang w:val="en-US" w:eastAsia="zh-CN"/>
              </w:rPr>
            </w:pPr>
          </w:p>
        </w:tc>
      </w:tr>
      <w:tr w:rsidR="001D617C" w:rsidRPr="00AE7509" w14:paraId="05BEBE0E" w14:textId="77777777" w:rsidTr="001D617C">
        <w:trPr>
          <w:trHeight w:val="29"/>
        </w:trPr>
        <w:tc>
          <w:tcPr>
            <w:tcW w:w="2833" w:type="dxa"/>
            <w:tcBorders>
              <w:top w:val="nil"/>
              <w:left w:val="single" w:sz="4" w:space="0" w:color="auto"/>
              <w:bottom w:val="single" w:sz="4" w:space="0" w:color="auto"/>
              <w:right w:val="single" w:sz="4" w:space="0" w:color="auto"/>
            </w:tcBorders>
          </w:tcPr>
          <w:p w14:paraId="65E4C9A6" w14:textId="77777777" w:rsidR="001D617C" w:rsidRPr="00AE7509" w:rsidRDefault="001D617C" w:rsidP="00B57AB5">
            <w:pPr>
              <w:pStyle w:val="TAC"/>
              <w:rPr>
                <w:rFonts w:eastAsia="SimSun"/>
                <w:kern w:val="2"/>
                <w:lang w:val="en-US"/>
              </w:rPr>
            </w:pPr>
          </w:p>
        </w:tc>
        <w:tc>
          <w:tcPr>
            <w:tcW w:w="3022" w:type="dxa"/>
            <w:tcBorders>
              <w:top w:val="nil"/>
              <w:left w:val="single" w:sz="4" w:space="0" w:color="auto"/>
              <w:bottom w:val="single" w:sz="4" w:space="0" w:color="auto"/>
              <w:right w:val="single" w:sz="4" w:space="0" w:color="auto"/>
            </w:tcBorders>
          </w:tcPr>
          <w:p w14:paraId="1518CE6F" w14:textId="77777777" w:rsidR="001D617C" w:rsidRPr="00AE7509" w:rsidRDefault="001D617C" w:rsidP="00B57AB5">
            <w:pPr>
              <w:pStyle w:val="TAC"/>
              <w:rPr>
                <w:rFonts w:eastAsia="SimSun"/>
                <w:kern w:val="2"/>
                <w:lang w:val="en-US"/>
              </w:rPr>
            </w:pPr>
          </w:p>
        </w:tc>
        <w:tc>
          <w:tcPr>
            <w:tcW w:w="1367" w:type="dxa"/>
            <w:tcBorders>
              <w:top w:val="single" w:sz="4" w:space="0" w:color="auto"/>
              <w:left w:val="single" w:sz="4" w:space="0" w:color="auto"/>
              <w:bottom w:val="single" w:sz="4" w:space="0" w:color="auto"/>
              <w:right w:val="single" w:sz="4" w:space="0" w:color="auto"/>
            </w:tcBorders>
          </w:tcPr>
          <w:p w14:paraId="73B425BA" w14:textId="77777777" w:rsidR="001D617C" w:rsidRPr="00AE7509" w:rsidRDefault="001D617C" w:rsidP="00B57AB5">
            <w:pPr>
              <w:pStyle w:val="TAC"/>
              <w:rPr>
                <w:rFonts w:eastAsia="SimSun"/>
                <w:lang w:eastAsia="zh-CN"/>
              </w:rPr>
            </w:pPr>
            <w:r w:rsidRPr="00AE7509">
              <w:rPr>
                <w:rFonts w:eastAsia="SimSun" w:hint="eastAsia"/>
                <w:lang w:eastAsia="zh-CN"/>
              </w:rPr>
              <w:t>n</w:t>
            </w:r>
            <w:r w:rsidRPr="00AE7509">
              <w:rPr>
                <w:rFonts w:eastAsia="SimSun"/>
                <w:lang w:eastAsia="zh-CN"/>
              </w:rPr>
              <w:t>79</w:t>
            </w:r>
          </w:p>
        </w:tc>
        <w:tc>
          <w:tcPr>
            <w:tcW w:w="4386" w:type="dxa"/>
            <w:tcBorders>
              <w:top w:val="single" w:sz="4" w:space="0" w:color="auto"/>
              <w:left w:val="single" w:sz="4" w:space="0" w:color="auto"/>
              <w:bottom w:val="single" w:sz="4" w:space="0" w:color="auto"/>
              <w:right w:val="single" w:sz="4" w:space="0" w:color="auto"/>
            </w:tcBorders>
          </w:tcPr>
          <w:p w14:paraId="6118539E" w14:textId="77777777" w:rsidR="001D617C" w:rsidRPr="00AE7509" w:rsidRDefault="001D617C" w:rsidP="00B57AB5">
            <w:pPr>
              <w:pStyle w:val="TAC"/>
              <w:rPr>
                <w:rFonts w:eastAsia="SimSun"/>
                <w:lang w:val="en-US" w:eastAsia="zh-CN" w:bidi="ar"/>
              </w:rPr>
            </w:pPr>
            <w:r w:rsidRPr="00AE7509">
              <w:rPr>
                <w:rFonts w:eastAsia="SimSun"/>
                <w:lang w:val="en-US" w:eastAsia="zh-CN" w:bidi="ar"/>
              </w:rPr>
              <w:t>40, 50, 60, 80, 100</w:t>
            </w:r>
          </w:p>
        </w:tc>
        <w:tc>
          <w:tcPr>
            <w:tcW w:w="2647" w:type="dxa"/>
            <w:tcBorders>
              <w:top w:val="nil"/>
              <w:left w:val="single" w:sz="4" w:space="0" w:color="auto"/>
              <w:bottom w:val="single" w:sz="4" w:space="0" w:color="auto"/>
              <w:right w:val="single" w:sz="4" w:space="0" w:color="auto"/>
            </w:tcBorders>
          </w:tcPr>
          <w:p w14:paraId="7D4CC8C2" w14:textId="77777777" w:rsidR="001D617C" w:rsidRPr="00AE7509" w:rsidRDefault="001D617C" w:rsidP="00B57AB5">
            <w:pPr>
              <w:pStyle w:val="TAC"/>
              <w:rPr>
                <w:rFonts w:eastAsia="SimSun"/>
                <w:kern w:val="2"/>
                <w:szCs w:val="22"/>
                <w:lang w:val="en-US" w:eastAsia="zh-CN"/>
              </w:rPr>
            </w:pPr>
          </w:p>
        </w:tc>
      </w:tr>
      <w:tr w:rsidR="001D617C" w:rsidRPr="00AE7509" w14:paraId="6088BD02" w14:textId="77777777" w:rsidTr="001D617C">
        <w:trPr>
          <w:trHeight w:val="29"/>
        </w:trPr>
        <w:tc>
          <w:tcPr>
            <w:tcW w:w="2833" w:type="dxa"/>
            <w:tcBorders>
              <w:top w:val="single" w:sz="4" w:space="0" w:color="auto"/>
              <w:left w:val="single" w:sz="4" w:space="0" w:color="auto"/>
              <w:bottom w:val="nil"/>
              <w:right w:val="single" w:sz="4" w:space="0" w:color="auto"/>
            </w:tcBorders>
          </w:tcPr>
          <w:p w14:paraId="018DD111" w14:textId="77777777" w:rsidR="001D617C" w:rsidRPr="00AE7509" w:rsidRDefault="001D617C" w:rsidP="00B57AB5">
            <w:pPr>
              <w:pStyle w:val="TAC"/>
              <w:rPr>
                <w:rFonts w:eastAsia="SimSun"/>
              </w:rPr>
            </w:pPr>
            <w:r w:rsidRPr="00AE7509">
              <w:rPr>
                <w:rFonts w:eastAsia="SimSun"/>
                <w:lang w:eastAsia="zh-CN"/>
              </w:rPr>
              <w:t>CA</w:t>
            </w:r>
            <w:r w:rsidRPr="00AE7509">
              <w:rPr>
                <w:rFonts w:eastAsia="SimSun"/>
              </w:rPr>
              <w:t>_n1A-</w:t>
            </w:r>
            <w:r w:rsidRPr="00AE7509">
              <w:rPr>
                <w:rFonts w:eastAsia="SimSun"/>
                <w:lang w:eastAsia="zh-CN"/>
              </w:rPr>
              <w:t>n41</w:t>
            </w:r>
            <w:r w:rsidRPr="00AE7509">
              <w:rPr>
                <w:rFonts w:eastAsia="SimSun"/>
                <w:lang w:val="en-US"/>
              </w:rPr>
              <w:t>A-</w:t>
            </w:r>
            <w:r w:rsidRPr="00AE7509">
              <w:rPr>
                <w:rFonts w:eastAsia="SimSun"/>
                <w:lang w:eastAsia="zh-CN"/>
              </w:rPr>
              <w:t>n77(2</w:t>
            </w:r>
            <w:r w:rsidRPr="00AE7509">
              <w:rPr>
                <w:rFonts w:eastAsia="SimSun"/>
                <w:lang w:val="en-US"/>
              </w:rPr>
              <w:t>A)-n79A</w:t>
            </w:r>
          </w:p>
        </w:tc>
        <w:tc>
          <w:tcPr>
            <w:tcW w:w="3022" w:type="dxa"/>
            <w:tcBorders>
              <w:top w:val="single" w:sz="4" w:space="0" w:color="auto"/>
              <w:left w:val="single" w:sz="4" w:space="0" w:color="auto"/>
              <w:bottom w:val="nil"/>
              <w:right w:val="single" w:sz="4" w:space="0" w:color="auto"/>
            </w:tcBorders>
          </w:tcPr>
          <w:p w14:paraId="389A3292" w14:textId="77777777" w:rsidR="001D617C" w:rsidRPr="00AE7509" w:rsidRDefault="001D617C" w:rsidP="00B57AB5">
            <w:pPr>
              <w:pStyle w:val="TAC"/>
              <w:rPr>
                <w:rFonts w:eastAsia="DengXian"/>
                <w:lang w:eastAsia="zh-CN"/>
              </w:rPr>
            </w:pPr>
            <w:r w:rsidRPr="00AE7509">
              <w:rPr>
                <w:rFonts w:eastAsia="DengXian"/>
                <w:lang w:eastAsia="zh-CN"/>
              </w:rPr>
              <w:t>CA_n1A-n41A</w:t>
            </w:r>
          </w:p>
          <w:p w14:paraId="0E92EA21" w14:textId="77777777" w:rsidR="001D617C" w:rsidRPr="00AE7509" w:rsidRDefault="001D617C" w:rsidP="00B57AB5">
            <w:pPr>
              <w:pStyle w:val="TAC"/>
              <w:rPr>
                <w:rFonts w:eastAsia="DengXian"/>
                <w:lang w:eastAsia="zh-CN"/>
              </w:rPr>
            </w:pPr>
            <w:r w:rsidRPr="00AE7509">
              <w:rPr>
                <w:rFonts w:eastAsia="DengXian"/>
                <w:lang w:eastAsia="zh-CN"/>
              </w:rPr>
              <w:t>CA_n1A-n77A</w:t>
            </w:r>
          </w:p>
          <w:p w14:paraId="352C9FD3" w14:textId="77777777" w:rsidR="001D617C" w:rsidRPr="00AE7509" w:rsidRDefault="001D617C" w:rsidP="00B57AB5">
            <w:pPr>
              <w:pStyle w:val="TAC"/>
              <w:rPr>
                <w:rFonts w:eastAsia="DengXian"/>
                <w:lang w:eastAsia="zh-CN"/>
              </w:rPr>
            </w:pPr>
            <w:r w:rsidRPr="00AE7509">
              <w:rPr>
                <w:rFonts w:eastAsia="DengXian"/>
                <w:lang w:eastAsia="zh-CN"/>
              </w:rPr>
              <w:t>CA_n1A-n79A</w:t>
            </w:r>
          </w:p>
          <w:p w14:paraId="0BFC1F19" w14:textId="77777777" w:rsidR="001D617C" w:rsidRPr="00AE7509" w:rsidRDefault="001D617C" w:rsidP="00B57AB5">
            <w:pPr>
              <w:pStyle w:val="TAC"/>
              <w:rPr>
                <w:rFonts w:eastAsia="DengXian"/>
                <w:lang w:eastAsia="zh-CN"/>
              </w:rPr>
            </w:pPr>
            <w:r w:rsidRPr="00AE7509">
              <w:rPr>
                <w:rFonts w:eastAsia="DengXian"/>
                <w:lang w:eastAsia="zh-CN"/>
              </w:rPr>
              <w:t>CA_n41A-n77A</w:t>
            </w:r>
          </w:p>
          <w:p w14:paraId="6241B375" w14:textId="77777777" w:rsidR="001D617C" w:rsidRPr="00AE7509" w:rsidRDefault="001D617C" w:rsidP="00B57AB5">
            <w:pPr>
              <w:pStyle w:val="TAC"/>
              <w:rPr>
                <w:rFonts w:eastAsia="DengXian"/>
                <w:lang w:eastAsia="zh-CN"/>
              </w:rPr>
            </w:pPr>
            <w:r w:rsidRPr="00AE7509">
              <w:rPr>
                <w:rFonts w:eastAsia="DengXian"/>
                <w:lang w:eastAsia="zh-CN"/>
              </w:rPr>
              <w:t>CA_n41A-n79A</w:t>
            </w:r>
          </w:p>
          <w:p w14:paraId="0D8E843F" w14:textId="77777777" w:rsidR="001D617C" w:rsidRPr="00AE7509" w:rsidRDefault="001D617C" w:rsidP="00B57AB5">
            <w:pPr>
              <w:pStyle w:val="TAC"/>
              <w:rPr>
                <w:rFonts w:eastAsia="SimSun"/>
                <w:lang w:val="es-US"/>
              </w:rPr>
            </w:pPr>
            <w:r w:rsidRPr="00AE7509">
              <w:rPr>
                <w:rFonts w:eastAsia="DengXian"/>
                <w:lang w:eastAsia="zh-CN"/>
              </w:rPr>
              <w:t>CA_n77A-n79A</w:t>
            </w:r>
          </w:p>
        </w:tc>
        <w:tc>
          <w:tcPr>
            <w:tcW w:w="1367" w:type="dxa"/>
            <w:tcBorders>
              <w:top w:val="single" w:sz="4" w:space="0" w:color="auto"/>
              <w:left w:val="single" w:sz="4" w:space="0" w:color="auto"/>
              <w:bottom w:val="single" w:sz="4" w:space="0" w:color="auto"/>
              <w:right w:val="single" w:sz="4" w:space="0" w:color="auto"/>
            </w:tcBorders>
          </w:tcPr>
          <w:p w14:paraId="2F741837" w14:textId="77777777" w:rsidR="001D617C" w:rsidRPr="00AE7509" w:rsidRDefault="001D617C" w:rsidP="00B57AB5">
            <w:pPr>
              <w:pStyle w:val="TAC"/>
              <w:rPr>
                <w:rFonts w:eastAsia="SimSun"/>
              </w:rPr>
            </w:pPr>
            <w:r w:rsidRPr="00AE7509">
              <w:rPr>
                <w:rFonts w:eastAsia="SimSun" w:hint="eastAsia"/>
                <w:lang w:eastAsia="zh-CN"/>
              </w:rPr>
              <w:t>n</w:t>
            </w:r>
            <w:r w:rsidRPr="00AE7509">
              <w:rPr>
                <w:rFonts w:eastAsia="SimSun"/>
                <w:lang w:eastAsia="zh-CN"/>
              </w:rPr>
              <w:t>1</w:t>
            </w:r>
          </w:p>
        </w:tc>
        <w:tc>
          <w:tcPr>
            <w:tcW w:w="4386" w:type="dxa"/>
            <w:tcBorders>
              <w:top w:val="single" w:sz="4" w:space="0" w:color="auto"/>
              <w:left w:val="single" w:sz="4" w:space="0" w:color="auto"/>
              <w:bottom w:val="single" w:sz="4" w:space="0" w:color="auto"/>
              <w:right w:val="single" w:sz="4" w:space="0" w:color="auto"/>
            </w:tcBorders>
          </w:tcPr>
          <w:p w14:paraId="13D1B9B8" w14:textId="77777777" w:rsidR="001D617C" w:rsidRPr="00AE7509" w:rsidRDefault="001D617C" w:rsidP="00B57AB5">
            <w:pPr>
              <w:pStyle w:val="TAC"/>
              <w:rPr>
                <w:rFonts w:eastAsia="SimSun"/>
                <w:lang w:val="en-US" w:eastAsia="zh-CN" w:bidi="ar"/>
              </w:rPr>
            </w:pPr>
            <w:r w:rsidRPr="00AE7509">
              <w:rPr>
                <w:rFonts w:eastAsia="SimSun"/>
                <w:lang w:val="en-US" w:eastAsia="zh-CN" w:bidi="ar"/>
              </w:rPr>
              <w:t>5, 10, 15, 20</w:t>
            </w:r>
          </w:p>
        </w:tc>
        <w:tc>
          <w:tcPr>
            <w:tcW w:w="2647" w:type="dxa"/>
            <w:tcBorders>
              <w:top w:val="single" w:sz="4" w:space="0" w:color="auto"/>
              <w:left w:val="single" w:sz="4" w:space="0" w:color="auto"/>
              <w:bottom w:val="nil"/>
              <w:right w:val="single" w:sz="4" w:space="0" w:color="auto"/>
            </w:tcBorders>
          </w:tcPr>
          <w:p w14:paraId="6FCE831C" w14:textId="77777777" w:rsidR="001D617C" w:rsidRPr="00AE7509" w:rsidRDefault="001D617C" w:rsidP="00B57AB5">
            <w:pPr>
              <w:pStyle w:val="TAC"/>
              <w:rPr>
                <w:rFonts w:eastAsia="SimSun"/>
                <w:kern w:val="2"/>
                <w:szCs w:val="22"/>
                <w:lang w:val="en-US" w:eastAsia="zh-CN"/>
              </w:rPr>
            </w:pPr>
            <w:r w:rsidRPr="00AE7509">
              <w:rPr>
                <w:rFonts w:eastAsia="SimSun"/>
                <w:kern w:val="2"/>
                <w:szCs w:val="22"/>
                <w:lang w:val="en-US" w:eastAsia="zh-CN"/>
              </w:rPr>
              <w:t>0</w:t>
            </w:r>
          </w:p>
        </w:tc>
      </w:tr>
      <w:tr w:rsidR="001D617C" w:rsidRPr="00AE7509" w14:paraId="1EB1FF5B" w14:textId="77777777" w:rsidTr="001D617C">
        <w:trPr>
          <w:trHeight w:val="29"/>
        </w:trPr>
        <w:tc>
          <w:tcPr>
            <w:tcW w:w="2833" w:type="dxa"/>
            <w:tcBorders>
              <w:top w:val="nil"/>
              <w:left w:val="single" w:sz="4" w:space="0" w:color="auto"/>
              <w:bottom w:val="nil"/>
              <w:right w:val="single" w:sz="4" w:space="0" w:color="auto"/>
            </w:tcBorders>
          </w:tcPr>
          <w:p w14:paraId="78C7EF08" w14:textId="77777777" w:rsidR="001D617C" w:rsidRPr="00AE7509" w:rsidRDefault="001D617C" w:rsidP="00B57AB5">
            <w:pPr>
              <w:pStyle w:val="TAC"/>
              <w:rPr>
                <w:rFonts w:eastAsia="SimSun"/>
              </w:rPr>
            </w:pPr>
          </w:p>
        </w:tc>
        <w:tc>
          <w:tcPr>
            <w:tcW w:w="3022" w:type="dxa"/>
            <w:tcBorders>
              <w:top w:val="nil"/>
              <w:left w:val="single" w:sz="4" w:space="0" w:color="auto"/>
              <w:bottom w:val="nil"/>
              <w:right w:val="single" w:sz="4" w:space="0" w:color="auto"/>
            </w:tcBorders>
          </w:tcPr>
          <w:p w14:paraId="292A0908" w14:textId="77777777" w:rsidR="001D617C" w:rsidRPr="00AE7509" w:rsidRDefault="001D617C" w:rsidP="00B57AB5">
            <w:pPr>
              <w:pStyle w:val="TAC"/>
              <w:rPr>
                <w:rFonts w:eastAsia="SimSun"/>
                <w:lang w:val="es-US"/>
              </w:rPr>
            </w:pPr>
          </w:p>
        </w:tc>
        <w:tc>
          <w:tcPr>
            <w:tcW w:w="1367" w:type="dxa"/>
            <w:tcBorders>
              <w:top w:val="single" w:sz="4" w:space="0" w:color="auto"/>
              <w:left w:val="single" w:sz="4" w:space="0" w:color="auto"/>
              <w:bottom w:val="single" w:sz="4" w:space="0" w:color="auto"/>
              <w:right w:val="single" w:sz="4" w:space="0" w:color="auto"/>
            </w:tcBorders>
          </w:tcPr>
          <w:p w14:paraId="4CA94CF3" w14:textId="77777777" w:rsidR="001D617C" w:rsidRPr="00AE7509" w:rsidRDefault="001D617C" w:rsidP="00B57AB5">
            <w:pPr>
              <w:pStyle w:val="TAC"/>
              <w:rPr>
                <w:rFonts w:eastAsia="SimSun"/>
              </w:rPr>
            </w:pPr>
            <w:r w:rsidRPr="00AE7509">
              <w:rPr>
                <w:rFonts w:eastAsia="SimSun" w:hint="eastAsia"/>
                <w:lang w:eastAsia="zh-CN"/>
              </w:rPr>
              <w:t>n</w:t>
            </w:r>
            <w:r w:rsidRPr="00AE7509">
              <w:rPr>
                <w:rFonts w:eastAsia="SimSun"/>
                <w:lang w:eastAsia="zh-CN"/>
              </w:rPr>
              <w:t>41</w:t>
            </w:r>
          </w:p>
        </w:tc>
        <w:tc>
          <w:tcPr>
            <w:tcW w:w="4386" w:type="dxa"/>
            <w:tcBorders>
              <w:top w:val="single" w:sz="4" w:space="0" w:color="auto"/>
              <w:left w:val="single" w:sz="4" w:space="0" w:color="auto"/>
              <w:bottom w:val="single" w:sz="4" w:space="0" w:color="auto"/>
              <w:right w:val="single" w:sz="4" w:space="0" w:color="auto"/>
            </w:tcBorders>
          </w:tcPr>
          <w:p w14:paraId="15F9E657" w14:textId="77777777" w:rsidR="001D617C" w:rsidRPr="00AE7509" w:rsidRDefault="001D617C" w:rsidP="00B57AB5">
            <w:pPr>
              <w:pStyle w:val="TAC"/>
              <w:rPr>
                <w:rFonts w:eastAsia="SimSun"/>
                <w:lang w:val="en-US" w:eastAsia="zh-CN" w:bidi="ar"/>
              </w:rPr>
            </w:pPr>
            <w:r w:rsidRPr="00AE7509">
              <w:rPr>
                <w:rFonts w:eastAsia="SimSun"/>
                <w:lang w:val="en-US" w:eastAsia="zh-CN" w:bidi="ar"/>
              </w:rPr>
              <w:t>10, 15, 20, 30, 40, 50, 60, 80, 90, 100</w:t>
            </w:r>
          </w:p>
        </w:tc>
        <w:tc>
          <w:tcPr>
            <w:tcW w:w="2647" w:type="dxa"/>
            <w:tcBorders>
              <w:top w:val="nil"/>
              <w:left w:val="single" w:sz="4" w:space="0" w:color="auto"/>
              <w:bottom w:val="nil"/>
              <w:right w:val="single" w:sz="4" w:space="0" w:color="auto"/>
            </w:tcBorders>
          </w:tcPr>
          <w:p w14:paraId="2F0645D6" w14:textId="77777777" w:rsidR="001D617C" w:rsidRPr="00AE7509" w:rsidRDefault="001D617C" w:rsidP="00B57AB5">
            <w:pPr>
              <w:pStyle w:val="TAC"/>
              <w:rPr>
                <w:rFonts w:eastAsia="SimSun"/>
                <w:kern w:val="2"/>
                <w:szCs w:val="22"/>
                <w:lang w:val="en-US" w:eastAsia="zh-CN"/>
              </w:rPr>
            </w:pPr>
          </w:p>
        </w:tc>
      </w:tr>
      <w:tr w:rsidR="001D617C" w:rsidRPr="00AE7509" w14:paraId="07D68884" w14:textId="77777777" w:rsidTr="001D617C">
        <w:trPr>
          <w:trHeight w:val="29"/>
        </w:trPr>
        <w:tc>
          <w:tcPr>
            <w:tcW w:w="2833" w:type="dxa"/>
            <w:tcBorders>
              <w:top w:val="nil"/>
              <w:left w:val="single" w:sz="4" w:space="0" w:color="auto"/>
              <w:bottom w:val="nil"/>
              <w:right w:val="single" w:sz="4" w:space="0" w:color="auto"/>
            </w:tcBorders>
          </w:tcPr>
          <w:p w14:paraId="2D9E0D04" w14:textId="77777777" w:rsidR="001D617C" w:rsidRPr="00AE7509" w:rsidRDefault="001D617C" w:rsidP="00B57AB5">
            <w:pPr>
              <w:pStyle w:val="TAC"/>
              <w:rPr>
                <w:rFonts w:eastAsia="SimSun"/>
              </w:rPr>
            </w:pPr>
          </w:p>
        </w:tc>
        <w:tc>
          <w:tcPr>
            <w:tcW w:w="3022" w:type="dxa"/>
            <w:tcBorders>
              <w:top w:val="nil"/>
              <w:left w:val="single" w:sz="4" w:space="0" w:color="auto"/>
              <w:bottom w:val="nil"/>
              <w:right w:val="single" w:sz="4" w:space="0" w:color="auto"/>
            </w:tcBorders>
          </w:tcPr>
          <w:p w14:paraId="23662CD2" w14:textId="77777777" w:rsidR="001D617C" w:rsidRPr="00AE7509" w:rsidRDefault="001D617C" w:rsidP="00B57AB5">
            <w:pPr>
              <w:pStyle w:val="TAC"/>
              <w:rPr>
                <w:rFonts w:eastAsia="SimSun"/>
                <w:lang w:val="es-US"/>
              </w:rPr>
            </w:pPr>
          </w:p>
        </w:tc>
        <w:tc>
          <w:tcPr>
            <w:tcW w:w="1367" w:type="dxa"/>
            <w:tcBorders>
              <w:top w:val="single" w:sz="4" w:space="0" w:color="auto"/>
              <w:left w:val="single" w:sz="4" w:space="0" w:color="auto"/>
              <w:bottom w:val="single" w:sz="4" w:space="0" w:color="auto"/>
              <w:right w:val="single" w:sz="4" w:space="0" w:color="auto"/>
            </w:tcBorders>
          </w:tcPr>
          <w:p w14:paraId="21D22A04" w14:textId="77777777" w:rsidR="001D617C" w:rsidRPr="00AE7509" w:rsidRDefault="001D617C" w:rsidP="00B57AB5">
            <w:pPr>
              <w:pStyle w:val="TAC"/>
              <w:rPr>
                <w:rFonts w:eastAsia="SimSun"/>
              </w:rPr>
            </w:pPr>
            <w:r w:rsidRPr="00AE7509">
              <w:rPr>
                <w:rFonts w:eastAsia="SimSun" w:hint="eastAsia"/>
                <w:lang w:eastAsia="zh-CN"/>
              </w:rPr>
              <w:t>n</w:t>
            </w:r>
            <w:r w:rsidRPr="00AE7509">
              <w:rPr>
                <w:rFonts w:eastAsia="SimSun"/>
                <w:lang w:eastAsia="zh-CN"/>
              </w:rPr>
              <w:t>77</w:t>
            </w:r>
          </w:p>
        </w:tc>
        <w:tc>
          <w:tcPr>
            <w:tcW w:w="4386" w:type="dxa"/>
            <w:tcBorders>
              <w:top w:val="single" w:sz="4" w:space="0" w:color="auto"/>
              <w:left w:val="single" w:sz="4" w:space="0" w:color="auto"/>
              <w:bottom w:val="single" w:sz="4" w:space="0" w:color="auto"/>
              <w:right w:val="single" w:sz="4" w:space="0" w:color="auto"/>
            </w:tcBorders>
          </w:tcPr>
          <w:p w14:paraId="16A297FF" w14:textId="77777777" w:rsidR="001D617C" w:rsidRPr="00AE7509" w:rsidRDefault="001D617C" w:rsidP="00B57AB5">
            <w:pPr>
              <w:pStyle w:val="TAC"/>
              <w:rPr>
                <w:rFonts w:eastAsia="SimSun"/>
                <w:lang w:val="en-US" w:eastAsia="zh-CN" w:bidi="ar"/>
              </w:rPr>
            </w:pPr>
            <w:r w:rsidRPr="00AE7509">
              <w:rPr>
                <w:rFonts w:eastAsia="SimSun"/>
                <w:lang w:val="en-US" w:eastAsia="zh-CN" w:bidi="ar"/>
              </w:rPr>
              <w:t>CA_n77(2A)_BCS0</w:t>
            </w:r>
          </w:p>
        </w:tc>
        <w:tc>
          <w:tcPr>
            <w:tcW w:w="2647" w:type="dxa"/>
            <w:tcBorders>
              <w:top w:val="nil"/>
              <w:left w:val="single" w:sz="4" w:space="0" w:color="auto"/>
              <w:bottom w:val="nil"/>
              <w:right w:val="single" w:sz="4" w:space="0" w:color="auto"/>
            </w:tcBorders>
          </w:tcPr>
          <w:p w14:paraId="76ADE27B" w14:textId="77777777" w:rsidR="001D617C" w:rsidRPr="00AE7509" w:rsidRDefault="001D617C" w:rsidP="00B57AB5">
            <w:pPr>
              <w:pStyle w:val="TAC"/>
              <w:rPr>
                <w:rFonts w:eastAsia="SimSun"/>
                <w:kern w:val="2"/>
                <w:szCs w:val="22"/>
                <w:lang w:val="en-US" w:eastAsia="zh-CN"/>
              </w:rPr>
            </w:pPr>
          </w:p>
        </w:tc>
      </w:tr>
      <w:tr w:rsidR="001D617C" w:rsidRPr="00AE7509" w14:paraId="6A529B74" w14:textId="77777777" w:rsidTr="001D617C">
        <w:trPr>
          <w:trHeight w:val="29"/>
        </w:trPr>
        <w:tc>
          <w:tcPr>
            <w:tcW w:w="2833" w:type="dxa"/>
            <w:tcBorders>
              <w:top w:val="nil"/>
              <w:left w:val="single" w:sz="4" w:space="0" w:color="auto"/>
              <w:bottom w:val="single" w:sz="4" w:space="0" w:color="auto"/>
              <w:right w:val="single" w:sz="4" w:space="0" w:color="auto"/>
            </w:tcBorders>
          </w:tcPr>
          <w:p w14:paraId="4C3FDEEF" w14:textId="77777777" w:rsidR="001D617C" w:rsidRPr="00AE7509" w:rsidRDefault="001D617C" w:rsidP="00B57AB5">
            <w:pPr>
              <w:pStyle w:val="TAC"/>
              <w:rPr>
                <w:rFonts w:eastAsia="SimSun"/>
              </w:rPr>
            </w:pPr>
          </w:p>
        </w:tc>
        <w:tc>
          <w:tcPr>
            <w:tcW w:w="3022" w:type="dxa"/>
            <w:tcBorders>
              <w:top w:val="nil"/>
              <w:left w:val="single" w:sz="4" w:space="0" w:color="auto"/>
              <w:bottom w:val="single" w:sz="4" w:space="0" w:color="auto"/>
              <w:right w:val="single" w:sz="4" w:space="0" w:color="auto"/>
            </w:tcBorders>
          </w:tcPr>
          <w:p w14:paraId="49584C64" w14:textId="77777777" w:rsidR="001D617C" w:rsidRPr="00AE7509" w:rsidRDefault="001D617C" w:rsidP="00B57AB5">
            <w:pPr>
              <w:pStyle w:val="TAC"/>
              <w:rPr>
                <w:rFonts w:eastAsia="SimSun"/>
                <w:lang w:val="es-US"/>
              </w:rPr>
            </w:pPr>
          </w:p>
        </w:tc>
        <w:tc>
          <w:tcPr>
            <w:tcW w:w="1367" w:type="dxa"/>
            <w:tcBorders>
              <w:top w:val="single" w:sz="4" w:space="0" w:color="auto"/>
              <w:left w:val="single" w:sz="4" w:space="0" w:color="auto"/>
              <w:bottom w:val="single" w:sz="4" w:space="0" w:color="auto"/>
              <w:right w:val="single" w:sz="4" w:space="0" w:color="auto"/>
            </w:tcBorders>
          </w:tcPr>
          <w:p w14:paraId="5B7782CD" w14:textId="77777777" w:rsidR="001D617C" w:rsidRPr="00AE7509" w:rsidRDefault="001D617C" w:rsidP="00B57AB5">
            <w:pPr>
              <w:pStyle w:val="TAC"/>
              <w:rPr>
                <w:rFonts w:eastAsia="SimSun"/>
              </w:rPr>
            </w:pPr>
            <w:r w:rsidRPr="00AE7509">
              <w:rPr>
                <w:rFonts w:eastAsia="SimSun" w:hint="eastAsia"/>
                <w:lang w:eastAsia="zh-CN"/>
              </w:rPr>
              <w:t>n</w:t>
            </w:r>
            <w:r w:rsidRPr="00AE7509">
              <w:rPr>
                <w:rFonts w:eastAsia="SimSun"/>
                <w:lang w:eastAsia="zh-CN"/>
              </w:rPr>
              <w:t>79</w:t>
            </w:r>
          </w:p>
        </w:tc>
        <w:tc>
          <w:tcPr>
            <w:tcW w:w="4386" w:type="dxa"/>
            <w:tcBorders>
              <w:top w:val="single" w:sz="4" w:space="0" w:color="auto"/>
              <w:left w:val="single" w:sz="4" w:space="0" w:color="auto"/>
              <w:bottom w:val="single" w:sz="4" w:space="0" w:color="auto"/>
              <w:right w:val="single" w:sz="4" w:space="0" w:color="auto"/>
            </w:tcBorders>
          </w:tcPr>
          <w:p w14:paraId="12E1D096" w14:textId="77777777" w:rsidR="001D617C" w:rsidRPr="00AE7509" w:rsidRDefault="001D617C" w:rsidP="00B57AB5">
            <w:pPr>
              <w:pStyle w:val="TAC"/>
              <w:rPr>
                <w:rFonts w:eastAsia="SimSun"/>
                <w:lang w:val="en-US" w:eastAsia="zh-CN" w:bidi="ar"/>
              </w:rPr>
            </w:pPr>
            <w:r w:rsidRPr="00AE7509">
              <w:rPr>
                <w:rFonts w:eastAsia="SimSun"/>
                <w:lang w:val="en-US" w:eastAsia="zh-CN" w:bidi="ar"/>
              </w:rPr>
              <w:t>40, 50, 60, 80, 100</w:t>
            </w:r>
          </w:p>
        </w:tc>
        <w:tc>
          <w:tcPr>
            <w:tcW w:w="2647" w:type="dxa"/>
            <w:tcBorders>
              <w:top w:val="nil"/>
              <w:left w:val="single" w:sz="4" w:space="0" w:color="auto"/>
              <w:bottom w:val="single" w:sz="4" w:space="0" w:color="auto"/>
              <w:right w:val="single" w:sz="4" w:space="0" w:color="auto"/>
            </w:tcBorders>
          </w:tcPr>
          <w:p w14:paraId="7C0BC35C" w14:textId="77777777" w:rsidR="001D617C" w:rsidRPr="00AE7509" w:rsidRDefault="001D617C" w:rsidP="00B57AB5">
            <w:pPr>
              <w:pStyle w:val="TAC"/>
              <w:rPr>
                <w:rFonts w:eastAsia="SimSun"/>
                <w:kern w:val="2"/>
                <w:szCs w:val="22"/>
                <w:lang w:val="en-US" w:eastAsia="zh-CN"/>
              </w:rPr>
            </w:pPr>
          </w:p>
        </w:tc>
      </w:tr>
      <w:tr w:rsidR="001D617C" w:rsidRPr="00AE7509" w14:paraId="3BF63D31" w14:textId="77777777" w:rsidTr="001D617C">
        <w:trPr>
          <w:trHeight w:val="29"/>
        </w:trPr>
        <w:tc>
          <w:tcPr>
            <w:tcW w:w="2833" w:type="dxa"/>
            <w:tcBorders>
              <w:top w:val="single" w:sz="4" w:space="0" w:color="auto"/>
              <w:left w:val="single" w:sz="4" w:space="0" w:color="auto"/>
              <w:bottom w:val="nil"/>
              <w:right w:val="single" w:sz="4" w:space="0" w:color="auto"/>
            </w:tcBorders>
          </w:tcPr>
          <w:p w14:paraId="7E2294DE" w14:textId="77777777" w:rsidR="001D617C" w:rsidRPr="00AE7509" w:rsidRDefault="001D617C" w:rsidP="00B57AB5">
            <w:pPr>
              <w:pStyle w:val="TAC"/>
              <w:rPr>
                <w:rFonts w:eastAsia="SimSun"/>
                <w:lang w:val="en-US" w:eastAsia="zh-CN" w:bidi="ar"/>
              </w:rPr>
            </w:pPr>
            <w:r w:rsidRPr="00AE7509">
              <w:rPr>
                <w:rFonts w:eastAsia="SimSun"/>
              </w:rPr>
              <w:lastRenderedPageBreak/>
              <w:t>CA_n2A-n5A-n30A-n66A</w:t>
            </w:r>
          </w:p>
        </w:tc>
        <w:tc>
          <w:tcPr>
            <w:tcW w:w="3022" w:type="dxa"/>
            <w:tcBorders>
              <w:top w:val="single" w:sz="4" w:space="0" w:color="auto"/>
              <w:left w:val="single" w:sz="4" w:space="0" w:color="auto"/>
              <w:bottom w:val="nil"/>
              <w:right w:val="single" w:sz="4" w:space="0" w:color="auto"/>
            </w:tcBorders>
          </w:tcPr>
          <w:p w14:paraId="0FB5FFCA" w14:textId="77777777" w:rsidR="001D617C" w:rsidRPr="00AE7509" w:rsidRDefault="001D617C" w:rsidP="00B57AB5">
            <w:pPr>
              <w:pStyle w:val="TAC"/>
              <w:rPr>
                <w:rFonts w:eastAsia="SimSun"/>
                <w:b/>
                <w:lang w:val="es-US"/>
              </w:rPr>
            </w:pPr>
            <w:r w:rsidRPr="00AE7509">
              <w:rPr>
                <w:rFonts w:eastAsia="SimSun"/>
                <w:lang w:val="es-US"/>
              </w:rPr>
              <w:t>CA_n2A-n5A</w:t>
            </w:r>
          </w:p>
          <w:p w14:paraId="542294AA" w14:textId="77777777" w:rsidR="001D617C" w:rsidRPr="00AE7509" w:rsidRDefault="001D617C" w:rsidP="00B57AB5">
            <w:pPr>
              <w:pStyle w:val="TAC"/>
              <w:rPr>
                <w:rFonts w:eastAsia="SimSun"/>
                <w:b/>
                <w:lang w:val="es-US"/>
              </w:rPr>
            </w:pPr>
            <w:r w:rsidRPr="00AE7509">
              <w:rPr>
                <w:rFonts w:eastAsia="SimSun"/>
                <w:lang w:val="es-US"/>
              </w:rPr>
              <w:t>CA_n2A-n30A</w:t>
            </w:r>
          </w:p>
          <w:p w14:paraId="4DAE2502" w14:textId="77777777" w:rsidR="001D617C" w:rsidRPr="00AE7509" w:rsidRDefault="001D617C" w:rsidP="00B57AB5">
            <w:pPr>
              <w:pStyle w:val="TAC"/>
              <w:rPr>
                <w:rFonts w:eastAsia="SimSun"/>
                <w:b/>
                <w:lang w:val="es-US"/>
              </w:rPr>
            </w:pPr>
            <w:r w:rsidRPr="00AE7509">
              <w:rPr>
                <w:rFonts w:eastAsia="SimSun"/>
                <w:lang w:val="es-US"/>
              </w:rPr>
              <w:t>CA_n2A-n66A</w:t>
            </w:r>
          </w:p>
          <w:p w14:paraId="2CCEA31B" w14:textId="77777777" w:rsidR="001D617C" w:rsidRPr="00AE7509" w:rsidRDefault="001D617C" w:rsidP="00B57AB5">
            <w:pPr>
              <w:pStyle w:val="TAC"/>
              <w:rPr>
                <w:rFonts w:eastAsia="SimSun"/>
                <w:b/>
                <w:lang w:val="es-US"/>
              </w:rPr>
            </w:pPr>
            <w:r w:rsidRPr="00AE7509">
              <w:rPr>
                <w:rFonts w:eastAsia="SimSun"/>
                <w:lang w:val="es-US"/>
              </w:rPr>
              <w:t>CA_n5A-n30A</w:t>
            </w:r>
          </w:p>
          <w:p w14:paraId="0E54136F" w14:textId="77777777" w:rsidR="001D617C" w:rsidRPr="00AE7509" w:rsidRDefault="001D617C" w:rsidP="00B57AB5">
            <w:pPr>
              <w:pStyle w:val="TAC"/>
              <w:rPr>
                <w:rFonts w:eastAsia="SimSun"/>
                <w:b/>
                <w:lang w:val="es-US"/>
              </w:rPr>
            </w:pPr>
            <w:r w:rsidRPr="00AE7509">
              <w:rPr>
                <w:rFonts w:eastAsia="SimSun"/>
                <w:lang w:val="es-US"/>
              </w:rPr>
              <w:t>CA_n5A-n66A</w:t>
            </w:r>
          </w:p>
          <w:p w14:paraId="4A7A4DE2" w14:textId="77777777" w:rsidR="001D617C" w:rsidRPr="00AE7509" w:rsidRDefault="001D617C" w:rsidP="00B57AB5">
            <w:pPr>
              <w:pStyle w:val="TAC"/>
              <w:rPr>
                <w:rFonts w:eastAsia="SimSun"/>
                <w:lang w:val="en-US" w:eastAsia="zh-CN" w:bidi="ar"/>
              </w:rPr>
            </w:pPr>
            <w:r w:rsidRPr="00AE7509">
              <w:rPr>
                <w:rFonts w:eastAsia="SimSun"/>
                <w:lang w:val="es-US"/>
              </w:rPr>
              <w:t>CA_n30A-n66A</w:t>
            </w:r>
          </w:p>
        </w:tc>
        <w:tc>
          <w:tcPr>
            <w:tcW w:w="1367" w:type="dxa"/>
            <w:tcBorders>
              <w:top w:val="single" w:sz="4" w:space="0" w:color="auto"/>
              <w:left w:val="single" w:sz="4" w:space="0" w:color="auto"/>
              <w:bottom w:val="single" w:sz="4" w:space="0" w:color="auto"/>
              <w:right w:val="single" w:sz="4" w:space="0" w:color="auto"/>
            </w:tcBorders>
          </w:tcPr>
          <w:p w14:paraId="510AB8A8" w14:textId="77777777" w:rsidR="001D617C" w:rsidRPr="00AE7509" w:rsidRDefault="001D617C" w:rsidP="00B57AB5">
            <w:pPr>
              <w:pStyle w:val="TAC"/>
              <w:rPr>
                <w:rFonts w:ascii="Calibri" w:eastAsia="SimSun" w:hAnsi="Calibri"/>
                <w:kern w:val="2"/>
                <w:sz w:val="21"/>
                <w:lang w:val="en-US" w:eastAsia="zh-CN"/>
              </w:rPr>
            </w:pPr>
            <w:r w:rsidRPr="00AE7509">
              <w:rPr>
                <w:rFonts w:eastAsia="SimSun" w:hint="eastAsia"/>
              </w:rPr>
              <w:t>n</w:t>
            </w:r>
            <w:r w:rsidRPr="00AE7509">
              <w:rPr>
                <w:rFonts w:eastAsia="SimSun"/>
              </w:rPr>
              <w:t>2</w:t>
            </w:r>
          </w:p>
        </w:tc>
        <w:tc>
          <w:tcPr>
            <w:tcW w:w="4386" w:type="dxa"/>
            <w:tcBorders>
              <w:top w:val="single" w:sz="4" w:space="0" w:color="auto"/>
              <w:left w:val="single" w:sz="4" w:space="0" w:color="auto"/>
              <w:bottom w:val="single" w:sz="4" w:space="0" w:color="auto"/>
              <w:right w:val="single" w:sz="4" w:space="0" w:color="auto"/>
            </w:tcBorders>
          </w:tcPr>
          <w:p w14:paraId="235AF1E7" w14:textId="77777777" w:rsidR="001D617C" w:rsidRPr="00AE7509" w:rsidRDefault="001D617C" w:rsidP="00B57AB5">
            <w:pPr>
              <w:pStyle w:val="TAC"/>
              <w:rPr>
                <w:rFonts w:ascii="Calibri" w:eastAsia="SimSun" w:hAnsi="Calibri"/>
                <w:kern w:val="2"/>
                <w:sz w:val="21"/>
                <w:lang w:val="en-US" w:eastAsia="zh-CN"/>
              </w:rPr>
            </w:pPr>
            <w:r w:rsidRPr="00AE7509">
              <w:rPr>
                <w:rFonts w:eastAsia="SimSun"/>
                <w:lang w:val="en-US" w:eastAsia="zh-CN" w:bidi="ar"/>
              </w:rPr>
              <w:t>5, 10, 15, 20</w:t>
            </w:r>
          </w:p>
        </w:tc>
        <w:tc>
          <w:tcPr>
            <w:tcW w:w="2647" w:type="dxa"/>
            <w:tcBorders>
              <w:top w:val="single" w:sz="4" w:space="0" w:color="auto"/>
              <w:left w:val="single" w:sz="4" w:space="0" w:color="auto"/>
              <w:bottom w:val="nil"/>
              <w:right w:val="single" w:sz="4" w:space="0" w:color="auto"/>
            </w:tcBorders>
          </w:tcPr>
          <w:p w14:paraId="72FF01D5" w14:textId="77777777" w:rsidR="001D617C" w:rsidRPr="00AE7509" w:rsidRDefault="001D617C" w:rsidP="00B57AB5">
            <w:pPr>
              <w:pStyle w:val="TAC"/>
              <w:rPr>
                <w:rFonts w:eastAsia="SimSun"/>
                <w:kern w:val="2"/>
                <w:szCs w:val="22"/>
                <w:lang w:val="en-US"/>
              </w:rPr>
            </w:pPr>
            <w:r w:rsidRPr="00AE7509">
              <w:rPr>
                <w:rFonts w:eastAsia="SimSun"/>
                <w:kern w:val="2"/>
                <w:szCs w:val="22"/>
                <w:lang w:val="en-US" w:eastAsia="zh-CN"/>
              </w:rPr>
              <w:t>0</w:t>
            </w:r>
          </w:p>
        </w:tc>
      </w:tr>
      <w:tr w:rsidR="001D617C" w:rsidRPr="00AE7509" w14:paraId="4DEEFAA1" w14:textId="77777777" w:rsidTr="001D617C">
        <w:trPr>
          <w:trHeight w:val="29"/>
        </w:trPr>
        <w:tc>
          <w:tcPr>
            <w:tcW w:w="2833" w:type="dxa"/>
            <w:tcBorders>
              <w:top w:val="nil"/>
              <w:left w:val="single" w:sz="4" w:space="0" w:color="auto"/>
              <w:bottom w:val="nil"/>
              <w:right w:val="single" w:sz="4" w:space="0" w:color="auto"/>
            </w:tcBorders>
          </w:tcPr>
          <w:p w14:paraId="70966188" w14:textId="77777777" w:rsidR="001D617C" w:rsidRPr="00AE7509" w:rsidRDefault="001D617C" w:rsidP="00B57AB5">
            <w:pPr>
              <w:pStyle w:val="TAC"/>
              <w:rPr>
                <w:rFonts w:eastAsia="SimSun"/>
                <w:kern w:val="2"/>
                <w:szCs w:val="22"/>
                <w:lang w:val="en-US"/>
              </w:rPr>
            </w:pPr>
          </w:p>
        </w:tc>
        <w:tc>
          <w:tcPr>
            <w:tcW w:w="3022" w:type="dxa"/>
            <w:tcBorders>
              <w:top w:val="nil"/>
              <w:left w:val="single" w:sz="4" w:space="0" w:color="auto"/>
              <w:bottom w:val="nil"/>
              <w:right w:val="single" w:sz="4" w:space="0" w:color="auto"/>
            </w:tcBorders>
          </w:tcPr>
          <w:p w14:paraId="54288B5A" w14:textId="77777777" w:rsidR="001D617C" w:rsidRPr="00AE7509" w:rsidRDefault="001D617C" w:rsidP="00B57AB5">
            <w:pPr>
              <w:pStyle w:val="TAC"/>
              <w:rPr>
                <w:rFonts w:eastAsia="SimSun"/>
                <w:kern w:val="2"/>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3276D9BB" w14:textId="77777777" w:rsidR="001D617C" w:rsidRPr="00AE7509" w:rsidRDefault="001D617C" w:rsidP="00B57AB5">
            <w:pPr>
              <w:pStyle w:val="TAC"/>
              <w:rPr>
                <w:rFonts w:ascii="Calibri" w:eastAsia="SimSun" w:hAnsi="Calibri"/>
                <w:kern w:val="2"/>
                <w:sz w:val="21"/>
                <w:lang w:val="en-US" w:eastAsia="zh-CN"/>
              </w:rPr>
            </w:pPr>
            <w:r w:rsidRPr="00AE7509">
              <w:rPr>
                <w:rFonts w:eastAsia="SimSun"/>
              </w:rPr>
              <w:t>n</w:t>
            </w:r>
            <w:r w:rsidRPr="00AE7509">
              <w:rPr>
                <w:rFonts w:eastAsia="SimSun" w:hint="eastAsia"/>
              </w:rPr>
              <w:t>5</w:t>
            </w:r>
          </w:p>
        </w:tc>
        <w:tc>
          <w:tcPr>
            <w:tcW w:w="4386" w:type="dxa"/>
            <w:tcBorders>
              <w:top w:val="single" w:sz="4" w:space="0" w:color="auto"/>
              <w:left w:val="single" w:sz="4" w:space="0" w:color="auto"/>
              <w:bottom w:val="single" w:sz="4" w:space="0" w:color="auto"/>
              <w:right w:val="single" w:sz="4" w:space="0" w:color="auto"/>
            </w:tcBorders>
          </w:tcPr>
          <w:p w14:paraId="148BB334" w14:textId="77777777" w:rsidR="001D617C" w:rsidRPr="00AE7509" w:rsidRDefault="001D617C" w:rsidP="00B57AB5">
            <w:pPr>
              <w:pStyle w:val="TAC"/>
              <w:rPr>
                <w:rFonts w:eastAsia="SimSun"/>
                <w:lang w:val="en-US" w:eastAsia="zh-CN" w:bidi="ar"/>
              </w:rPr>
            </w:pPr>
            <w:r w:rsidRPr="00AE7509">
              <w:rPr>
                <w:rFonts w:eastAsia="SimSun"/>
                <w:lang w:val="en-US" w:eastAsia="zh-CN" w:bidi="ar"/>
              </w:rPr>
              <w:t>5, 10, 15, 20</w:t>
            </w:r>
          </w:p>
        </w:tc>
        <w:tc>
          <w:tcPr>
            <w:tcW w:w="2647" w:type="dxa"/>
            <w:tcBorders>
              <w:top w:val="nil"/>
              <w:left w:val="single" w:sz="4" w:space="0" w:color="auto"/>
              <w:bottom w:val="nil"/>
              <w:right w:val="single" w:sz="4" w:space="0" w:color="auto"/>
            </w:tcBorders>
          </w:tcPr>
          <w:p w14:paraId="4E668451" w14:textId="77777777" w:rsidR="001D617C" w:rsidRPr="00AE7509" w:rsidRDefault="001D617C" w:rsidP="00B57AB5">
            <w:pPr>
              <w:pStyle w:val="TAC"/>
              <w:rPr>
                <w:rFonts w:eastAsia="SimSun"/>
                <w:kern w:val="2"/>
                <w:szCs w:val="22"/>
                <w:lang w:val="en-US" w:eastAsia="zh-CN"/>
              </w:rPr>
            </w:pPr>
          </w:p>
        </w:tc>
      </w:tr>
      <w:tr w:rsidR="001D617C" w:rsidRPr="00AE7509" w14:paraId="0DA5AB32" w14:textId="77777777" w:rsidTr="001D617C">
        <w:trPr>
          <w:trHeight w:val="29"/>
        </w:trPr>
        <w:tc>
          <w:tcPr>
            <w:tcW w:w="2833" w:type="dxa"/>
            <w:tcBorders>
              <w:top w:val="nil"/>
              <w:left w:val="single" w:sz="4" w:space="0" w:color="auto"/>
              <w:bottom w:val="nil"/>
              <w:right w:val="single" w:sz="4" w:space="0" w:color="auto"/>
            </w:tcBorders>
          </w:tcPr>
          <w:p w14:paraId="6411DF35" w14:textId="77777777" w:rsidR="001D617C" w:rsidRPr="00AE7509" w:rsidRDefault="001D617C" w:rsidP="00B57AB5">
            <w:pPr>
              <w:pStyle w:val="TAC"/>
              <w:rPr>
                <w:rFonts w:eastAsia="SimSun"/>
                <w:kern w:val="2"/>
                <w:szCs w:val="22"/>
                <w:lang w:val="en-US"/>
              </w:rPr>
            </w:pPr>
          </w:p>
        </w:tc>
        <w:tc>
          <w:tcPr>
            <w:tcW w:w="3022" w:type="dxa"/>
            <w:tcBorders>
              <w:top w:val="nil"/>
              <w:left w:val="single" w:sz="4" w:space="0" w:color="auto"/>
              <w:bottom w:val="nil"/>
              <w:right w:val="single" w:sz="4" w:space="0" w:color="auto"/>
            </w:tcBorders>
          </w:tcPr>
          <w:p w14:paraId="1CACE39A" w14:textId="77777777" w:rsidR="001D617C" w:rsidRPr="00AE7509" w:rsidRDefault="001D617C" w:rsidP="00B57AB5">
            <w:pPr>
              <w:pStyle w:val="TAC"/>
              <w:rPr>
                <w:rFonts w:eastAsia="SimSun"/>
                <w:kern w:val="2"/>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2FA43B46" w14:textId="77777777" w:rsidR="001D617C" w:rsidRPr="00AE7509" w:rsidRDefault="001D617C" w:rsidP="00B57AB5">
            <w:pPr>
              <w:pStyle w:val="TAC"/>
              <w:rPr>
                <w:rFonts w:ascii="Calibri" w:eastAsia="SimSun" w:hAnsi="Calibri"/>
                <w:kern w:val="2"/>
                <w:sz w:val="21"/>
                <w:lang w:val="en-US" w:eastAsia="zh-CN"/>
              </w:rPr>
            </w:pPr>
            <w:r w:rsidRPr="00AE7509">
              <w:rPr>
                <w:rFonts w:eastAsia="SimSun"/>
              </w:rPr>
              <w:t>n30</w:t>
            </w:r>
          </w:p>
        </w:tc>
        <w:tc>
          <w:tcPr>
            <w:tcW w:w="4386" w:type="dxa"/>
            <w:tcBorders>
              <w:top w:val="single" w:sz="4" w:space="0" w:color="auto"/>
              <w:left w:val="single" w:sz="4" w:space="0" w:color="auto"/>
              <w:bottom w:val="single" w:sz="4" w:space="0" w:color="auto"/>
              <w:right w:val="single" w:sz="4" w:space="0" w:color="auto"/>
            </w:tcBorders>
          </w:tcPr>
          <w:p w14:paraId="4A82CC56" w14:textId="77777777" w:rsidR="001D617C" w:rsidRPr="00AE7509" w:rsidRDefault="001D617C" w:rsidP="00B57AB5">
            <w:pPr>
              <w:pStyle w:val="TAC"/>
              <w:rPr>
                <w:rFonts w:ascii="Calibri" w:eastAsia="SimSun" w:hAnsi="Calibri"/>
                <w:kern w:val="2"/>
                <w:sz w:val="21"/>
                <w:lang w:val="en-US" w:eastAsia="zh-CN"/>
              </w:rPr>
            </w:pPr>
            <w:r w:rsidRPr="00AE7509">
              <w:rPr>
                <w:rFonts w:eastAsia="SimSun"/>
                <w:lang w:val="en-US" w:eastAsia="zh-CN" w:bidi="ar"/>
              </w:rPr>
              <w:t>5, 10</w:t>
            </w:r>
          </w:p>
        </w:tc>
        <w:tc>
          <w:tcPr>
            <w:tcW w:w="2647" w:type="dxa"/>
            <w:tcBorders>
              <w:top w:val="nil"/>
              <w:left w:val="single" w:sz="4" w:space="0" w:color="auto"/>
              <w:bottom w:val="nil"/>
              <w:right w:val="single" w:sz="4" w:space="0" w:color="auto"/>
            </w:tcBorders>
          </w:tcPr>
          <w:p w14:paraId="16E5EC44" w14:textId="77777777" w:rsidR="001D617C" w:rsidRPr="00AE7509" w:rsidRDefault="001D617C" w:rsidP="00B57AB5">
            <w:pPr>
              <w:pStyle w:val="TAC"/>
              <w:rPr>
                <w:rFonts w:eastAsia="SimSun"/>
                <w:kern w:val="2"/>
                <w:szCs w:val="22"/>
                <w:lang w:val="en-US" w:eastAsia="zh-CN"/>
              </w:rPr>
            </w:pPr>
          </w:p>
        </w:tc>
      </w:tr>
      <w:tr w:rsidR="001D617C" w:rsidRPr="00AE7509" w14:paraId="1FF56372" w14:textId="77777777" w:rsidTr="001D617C">
        <w:trPr>
          <w:trHeight w:val="29"/>
        </w:trPr>
        <w:tc>
          <w:tcPr>
            <w:tcW w:w="2833" w:type="dxa"/>
            <w:tcBorders>
              <w:top w:val="nil"/>
              <w:left w:val="single" w:sz="4" w:space="0" w:color="auto"/>
              <w:bottom w:val="single" w:sz="4" w:space="0" w:color="auto"/>
              <w:right w:val="single" w:sz="4" w:space="0" w:color="auto"/>
            </w:tcBorders>
          </w:tcPr>
          <w:p w14:paraId="27A56360" w14:textId="77777777" w:rsidR="001D617C" w:rsidRPr="00AE7509" w:rsidRDefault="001D617C" w:rsidP="00B57AB5">
            <w:pPr>
              <w:pStyle w:val="TAC"/>
              <w:rPr>
                <w:rFonts w:eastAsia="SimSun"/>
                <w:kern w:val="2"/>
                <w:szCs w:val="22"/>
                <w:lang w:val="en-US"/>
              </w:rPr>
            </w:pPr>
          </w:p>
        </w:tc>
        <w:tc>
          <w:tcPr>
            <w:tcW w:w="3022" w:type="dxa"/>
            <w:tcBorders>
              <w:top w:val="nil"/>
              <w:left w:val="single" w:sz="4" w:space="0" w:color="auto"/>
              <w:bottom w:val="single" w:sz="4" w:space="0" w:color="auto"/>
              <w:right w:val="single" w:sz="4" w:space="0" w:color="auto"/>
            </w:tcBorders>
          </w:tcPr>
          <w:p w14:paraId="0EE214EC" w14:textId="77777777" w:rsidR="001D617C" w:rsidRPr="00AE7509" w:rsidRDefault="001D617C" w:rsidP="00B57AB5">
            <w:pPr>
              <w:pStyle w:val="TAC"/>
              <w:rPr>
                <w:rFonts w:eastAsia="SimSun"/>
                <w:kern w:val="2"/>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12495A4F" w14:textId="77777777" w:rsidR="001D617C" w:rsidRPr="00AE7509" w:rsidRDefault="001D617C" w:rsidP="00B57AB5">
            <w:pPr>
              <w:pStyle w:val="TAC"/>
              <w:rPr>
                <w:rFonts w:ascii="Calibri" w:eastAsia="SimSun" w:hAnsi="Calibri"/>
                <w:kern w:val="2"/>
                <w:sz w:val="21"/>
                <w:lang w:val="en-US" w:eastAsia="zh-CN"/>
              </w:rPr>
            </w:pPr>
            <w:r w:rsidRPr="00AE7509">
              <w:rPr>
                <w:rFonts w:eastAsia="SimSun"/>
              </w:rPr>
              <w:t>n66</w:t>
            </w:r>
          </w:p>
        </w:tc>
        <w:tc>
          <w:tcPr>
            <w:tcW w:w="4386" w:type="dxa"/>
            <w:tcBorders>
              <w:top w:val="single" w:sz="4" w:space="0" w:color="auto"/>
              <w:left w:val="single" w:sz="4" w:space="0" w:color="auto"/>
              <w:bottom w:val="single" w:sz="4" w:space="0" w:color="auto"/>
              <w:right w:val="single" w:sz="4" w:space="0" w:color="auto"/>
            </w:tcBorders>
          </w:tcPr>
          <w:p w14:paraId="231A417F" w14:textId="77777777" w:rsidR="001D617C" w:rsidRPr="00AE7509" w:rsidRDefault="001D617C" w:rsidP="00B57AB5">
            <w:pPr>
              <w:pStyle w:val="TAC"/>
              <w:rPr>
                <w:rFonts w:ascii="Calibri" w:eastAsia="SimSun" w:hAnsi="Calibri"/>
                <w:kern w:val="2"/>
                <w:sz w:val="21"/>
                <w:lang w:val="en-US" w:eastAsia="zh-CN"/>
              </w:rPr>
            </w:pPr>
            <w:r w:rsidRPr="00AE7509">
              <w:rPr>
                <w:rFonts w:eastAsia="SimSun"/>
                <w:lang w:val="en-US" w:eastAsia="zh-CN" w:bidi="ar"/>
              </w:rPr>
              <w:t>10, 15, 20, 25, 30, 40</w:t>
            </w:r>
          </w:p>
        </w:tc>
        <w:tc>
          <w:tcPr>
            <w:tcW w:w="2647" w:type="dxa"/>
            <w:tcBorders>
              <w:top w:val="nil"/>
              <w:left w:val="single" w:sz="4" w:space="0" w:color="auto"/>
              <w:bottom w:val="single" w:sz="4" w:space="0" w:color="auto"/>
              <w:right w:val="single" w:sz="4" w:space="0" w:color="auto"/>
            </w:tcBorders>
          </w:tcPr>
          <w:p w14:paraId="414F72D6" w14:textId="77777777" w:rsidR="001D617C" w:rsidRPr="00AE7509" w:rsidRDefault="001D617C" w:rsidP="00B57AB5">
            <w:pPr>
              <w:pStyle w:val="TAC"/>
              <w:rPr>
                <w:rFonts w:eastAsia="SimSun"/>
                <w:kern w:val="2"/>
                <w:szCs w:val="22"/>
                <w:lang w:val="en-US" w:eastAsia="zh-CN"/>
              </w:rPr>
            </w:pPr>
          </w:p>
        </w:tc>
      </w:tr>
      <w:tr w:rsidR="001D617C" w:rsidRPr="00AE7509" w14:paraId="70860007" w14:textId="77777777" w:rsidTr="001D617C">
        <w:trPr>
          <w:trHeight w:val="29"/>
        </w:trPr>
        <w:tc>
          <w:tcPr>
            <w:tcW w:w="2833" w:type="dxa"/>
            <w:vMerge w:val="restart"/>
            <w:tcBorders>
              <w:top w:val="nil"/>
              <w:left w:val="single" w:sz="4" w:space="0" w:color="auto"/>
              <w:right w:val="single" w:sz="4" w:space="0" w:color="auto"/>
            </w:tcBorders>
          </w:tcPr>
          <w:p w14:paraId="23F4CEE1" w14:textId="77777777" w:rsidR="001D617C" w:rsidRPr="00AE7509" w:rsidRDefault="001D617C" w:rsidP="00B57AB5">
            <w:pPr>
              <w:pStyle w:val="TAC"/>
              <w:rPr>
                <w:rFonts w:eastAsia="SimSun"/>
                <w:kern w:val="2"/>
                <w:szCs w:val="22"/>
                <w:lang w:val="en-US"/>
              </w:rPr>
            </w:pPr>
            <w:r w:rsidRPr="00AE7509">
              <w:rPr>
                <w:rFonts w:eastAsia="SimSun"/>
              </w:rPr>
              <w:t>CA_n2(2A)-n5A-n30A-n66A</w:t>
            </w:r>
          </w:p>
        </w:tc>
        <w:tc>
          <w:tcPr>
            <w:tcW w:w="3022" w:type="dxa"/>
            <w:tcBorders>
              <w:top w:val="nil"/>
              <w:left w:val="single" w:sz="4" w:space="0" w:color="auto"/>
              <w:bottom w:val="single" w:sz="4" w:space="0" w:color="FFFFFF" w:themeColor="background1"/>
              <w:right w:val="single" w:sz="4" w:space="0" w:color="auto"/>
            </w:tcBorders>
          </w:tcPr>
          <w:p w14:paraId="01B145A4" w14:textId="77777777" w:rsidR="001D617C" w:rsidRPr="00AE7509" w:rsidRDefault="001D617C" w:rsidP="00B57AB5">
            <w:pPr>
              <w:pStyle w:val="TAC"/>
              <w:rPr>
                <w:rFonts w:eastAsia="SimSun"/>
                <w:lang w:val="es-US"/>
              </w:rPr>
            </w:pPr>
            <w:r w:rsidRPr="00AE7509">
              <w:rPr>
                <w:rFonts w:eastAsia="SimSun"/>
                <w:lang w:val="es-US"/>
              </w:rPr>
              <w:t>CA_n2A-n5A</w:t>
            </w:r>
          </w:p>
          <w:p w14:paraId="08C94507" w14:textId="77777777" w:rsidR="001D617C" w:rsidRPr="00AE7509" w:rsidRDefault="001D617C" w:rsidP="00B57AB5">
            <w:pPr>
              <w:pStyle w:val="TAC"/>
              <w:rPr>
                <w:rFonts w:eastAsia="SimSun"/>
                <w:lang w:val="es-US"/>
              </w:rPr>
            </w:pPr>
            <w:r w:rsidRPr="00AE7509">
              <w:rPr>
                <w:rFonts w:eastAsia="SimSun"/>
                <w:lang w:val="es-US"/>
              </w:rPr>
              <w:t>CA_n2A-n30A</w:t>
            </w:r>
          </w:p>
          <w:p w14:paraId="2C69C39C" w14:textId="77777777" w:rsidR="001D617C" w:rsidRPr="00AE7509" w:rsidRDefault="001D617C" w:rsidP="00B57AB5">
            <w:pPr>
              <w:pStyle w:val="TAC"/>
              <w:rPr>
                <w:rFonts w:eastAsia="SimSun"/>
                <w:lang w:val="es-US"/>
              </w:rPr>
            </w:pPr>
            <w:r w:rsidRPr="00AE7509">
              <w:rPr>
                <w:rFonts w:eastAsia="SimSun"/>
                <w:lang w:val="es-US"/>
              </w:rPr>
              <w:t>CA_n2A-n66A</w:t>
            </w:r>
          </w:p>
          <w:p w14:paraId="70820CA1" w14:textId="77777777" w:rsidR="001D617C" w:rsidRPr="00AE7509" w:rsidRDefault="001D617C" w:rsidP="00B57AB5">
            <w:pPr>
              <w:pStyle w:val="TAC"/>
              <w:rPr>
                <w:rFonts w:eastAsia="SimSun"/>
                <w:lang w:val="es-US"/>
              </w:rPr>
            </w:pPr>
            <w:r w:rsidRPr="00AE7509">
              <w:rPr>
                <w:rFonts w:eastAsia="SimSun"/>
                <w:lang w:val="es-US"/>
              </w:rPr>
              <w:t>CA_n5A-n30A</w:t>
            </w:r>
          </w:p>
          <w:p w14:paraId="482B6CB1" w14:textId="77777777" w:rsidR="001D617C" w:rsidRPr="00AE7509" w:rsidRDefault="001D617C" w:rsidP="00B57AB5">
            <w:pPr>
              <w:pStyle w:val="TAC"/>
              <w:rPr>
                <w:rFonts w:eastAsia="SimSun"/>
                <w:lang w:val="es-US"/>
              </w:rPr>
            </w:pPr>
            <w:r w:rsidRPr="00AE7509">
              <w:rPr>
                <w:rFonts w:eastAsia="SimSun"/>
                <w:lang w:val="es-US"/>
              </w:rPr>
              <w:t>CA_n5A-n66A</w:t>
            </w:r>
          </w:p>
          <w:p w14:paraId="44F5AF9F" w14:textId="77777777" w:rsidR="001D617C" w:rsidRPr="00AE7509" w:rsidRDefault="001D617C" w:rsidP="00B57AB5">
            <w:pPr>
              <w:pStyle w:val="TAC"/>
              <w:rPr>
                <w:rFonts w:eastAsia="SimSun"/>
                <w:kern w:val="2"/>
                <w:szCs w:val="22"/>
                <w:lang w:val="en-US"/>
              </w:rPr>
            </w:pPr>
            <w:r w:rsidRPr="00AE7509">
              <w:rPr>
                <w:rFonts w:eastAsia="SimSun"/>
                <w:lang w:val="es-US"/>
              </w:rPr>
              <w:t>CA_n30A-n66A</w:t>
            </w:r>
          </w:p>
        </w:tc>
        <w:tc>
          <w:tcPr>
            <w:tcW w:w="1367" w:type="dxa"/>
            <w:tcBorders>
              <w:top w:val="single" w:sz="4" w:space="0" w:color="auto"/>
              <w:left w:val="single" w:sz="4" w:space="0" w:color="auto"/>
              <w:bottom w:val="single" w:sz="4" w:space="0" w:color="auto"/>
              <w:right w:val="single" w:sz="4" w:space="0" w:color="auto"/>
            </w:tcBorders>
          </w:tcPr>
          <w:p w14:paraId="205F4121" w14:textId="77777777" w:rsidR="001D617C" w:rsidRPr="00AE7509" w:rsidRDefault="001D617C" w:rsidP="00B57AB5">
            <w:pPr>
              <w:pStyle w:val="TAC"/>
              <w:rPr>
                <w:rFonts w:eastAsia="SimSun"/>
              </w:rPr>
            </w:pPr>
            <w:r w:rsidRPr="00AE7509">
              <w:rPr>
                <w:rFonts w:eastAsia="SimSun" w:hint="eastAsia"/>
              </w:rPr>
              <w:t>n</w:t>
            </w:r>
            <w:r w:rsidRPr="00AE7509">
              <w:rPr>
                <w:rFonts w:eastAsia="SimSun"/>
              </w:rPr>
              <w:t>2</w:t>
            </w:r>
          </w:p>
        </w:tc>
        <w:tc>
          <w:tcPr>
            <w:tcW w:w="4386" w:type="dxa"/>
            <w:tcBorders>
              <w:top w:val="single" w:sz="4" w:space="0" w:color="auto"/>
              <w:left w:val="single" w:sz="4" w:space="0" w:color="auto"/>
              <w:bottom w:val="single" w:sz="4" w:space="0" w:color="auto"/>
              <w:right w:val="single" w:sz="4" w:space="0" w:color="auto"/>
            </w:tcBorders>
          </w:tcPr>
          <w:p w14:paraId="015244B7" w14:textId="77777777" w:rsidR="001D617C" w:rsidRPr="00AE7509" w:rsidRDefault="001D617C" w:rsidP="00B57AB5">
            <w:pPr>
              <w:pStyle w:val="TAC"/>
              <w:rPr>
                <w:rFonts w:eastAsia="SimSun"/>
                <w:lang w:val="en-US" w:eastAsia="zh-CN" w:bidi="ar"/>
              </w:rPr>
            </w:pPr>
            <w:r w:rsidRPr="00AE7509">
              <w:rPr>
                <w:rFonts w:eastAsia="SimSun"/>
                <w:lang w:val="en-US" w:eastAsia="zh-CN" w:bidi="ar"/>
              </w:rPr>
              <w:t>CA_n2(2A)_BCS0</w:t>
            </w:r>
          </w:p>
        </w:tc>
        <w:tc>
          <w:tcPr>
            <w:tcW w:w="2647" w:type="dxa"/>
            <w:vMerge w:val="restart"/>
            <w:tcBorders>
              <w:top w:val="nil"/>
              <w:left w:val="single" w:sz="4" w:space="0" w:color="auto"/>
              <w:right w:val="single" w:sz="4" w:space="0" w:color="auto"/>
            </w:tcBorders>
          </w:tcPr>
          <w:p w14:paraId="4C22DD06" w14:textId="77777777" w:rsidR="001D617C" w:rsidRPr="00AE7509" w:rsidRDefault="001D617C" w:rsidP="00B57AB5">
            <w:pPr>
              <w:pStyle w:val="TAC"/>
              <w:rPr>
                <w:rFonts w:eastAsia="SimSun"/>
                <w:kern w:val="2"/>
                <w:szCs w:val="22"/>
                <w:lang w:val="en-US" w:eastAsia="zh-CN"/>
              </w:rPr>
            </w:pPr>
            <w:r w:rsidRPr="00AE7509">
              <w:rPr>
                <w:rFonts w:eastAsia="SimSun" w:hint="eastAsia"/>
                <w:kern w:val="2"/>
                <w:szCs w:val="22"/>
                <w:lang w:val="en-US" w:eastAsia="zh-CN"/>
              </w:rPr>
              <w:t>0</w:t>
            </w:r>
          </w:p>
        </w:tc>
      </w:tr>
      <w:tr w:rsidR="001D617C" w:rsidRPr="00AE7509" w14:paraId="55DBBB41" w14:textId="77777777" w:rsidTr="001D617C">
        <w:trPr>
          <w:trHeight w:val="29"/>
        </w:trPr>
        <w:tc>
          <w:tcPr>
            <w:tcW w:w="2833" w:type="dxa"/>
            <w:vMerge/>
            <w:tcBorders>
              <w:left w:val="single" w:sz="4" w:space="0" w:color="auto"/>
              <w:right w:val="single" w:sz="4" w:space="0" w:color="auto"/>
            </w:tcBorders>
          </w:tcPr>
          <w:p w14:paraId="5FBBF178" w14:textId="77777777" w:rsidR="001D617C" w:rsidRPr="00AE7509" w:rsidRDefault="001D617C" w:rsidP="00B57AB5">
            <w:pPr>
              <w:pStyle w:val="TAC"/>
              <w:rPr>
                <w:rFonts w:eastAsia="SimSun"/>
                <w:kern w:val="2"/>
                <w:szCs w:val="22"/>
                <w:lang w:val="en-US"/>
              </w:rPr>
            </w:pPr>
          </w:p>
        </w:tc>
        <w:tc>
          <w:tcPr>
            <w:tcW w:w="3022" w:type="dxa"/>
            <w:tcBorders>
              <w:top w:val="single" w:sz="4" w:space="0" w:color="FFFFFF" w:themeColor="background1"/>
              <w:left w:val="single" w:sz="4" w:space="0" w:color="auto"/>
              <w:bottom w:val="single" w:sz="4" w:space="0" w:color="FFFFFF" w:themeColor="background1"/>
              <w:right w:val="single" w:sz="4" w:space="0" w:color="auto"/>
            </w:tcBorders>
          </w:tcPr>
          <w:p w14:paraId="482B7C35" w14:textId="77777777" w:rsidR="001D617C" w:rsidRPr="00AE7509" w:rsidRDefault="001D617C" w:rsidP="00B57AB5">
            <w:pPr>
              <w:pStyle w:val="TAC"/>
              <w:rPr>
                <w:rFonts w:eastAsia="SimSun"/>
                <w:kern w:val="2"/>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4748E182" w14:textId="77777777" w:rsidR="001D617C" w:rsidRPr="00AE7509" w:rsidRDefault="001D617C" w:rsidP="00B57AB5">
            <w:pPr>
              <w:pStyle w:val="TAC"/>
              <w:rPr>
                <w:rFonts w:eastAsia="SimSun"/>
              </w:rPr>
            </w:pPr>
            <w:r w:rsidRPr="00AE7509">
              <w:rPr>
                <w:rFonts w:eastAsia="SimSun"/>
              </w:rPr>
              <w:t>n</w:t>
            </w:r>
            <w:r w:rsidRPr="00AE7509">
              <w:rPr>
                <w:rFonts w:eastAsia="SimSun" w:hint="eastAsia"/>
              </w:rPr>
              <w:t>5</w:t>
            </w:r>
          </w:p>
        </w:tc>
        <w:tc>
          <w:tcPr>
            <w:tcW w:w="4386" w:type="dxa"/>
            <w:tcBorders>
              <w:top w:val="single" w:sz="4" w:space="0" w:color="auto"/>
              <w:left w:val="single" w:sz="4" w:space="0" w:color="auto"/>
              <w:bottom w:val="single" w:sz="4" w:space="0" w:color="auto"/>
              <w:right w:val="single" w:sz="4" w:space="0" w:color="auto"/>
            </w:tcBorders>
          </w:tcPr>
          <w:p w14:paraId="5200136A" w14:textId="77777777" w:rsidR="001D617C" w:rsidRPr="00AE7509" w:rsidRDefault="001D617C" w:rsidP="00B57AB5">
            <w:pPr>
              <w:pStyle w:val="TAC"/>
              <w:rPr>
                <w:rFonts w:eastAsia="SimSun"/>
                <w:lang w:val="en-US" w:eastAsia="zh-CN" w:bidi="ar"/>
              </w:rPr>
            </w:pPr>
            <w:r w:rsidRPr="00AE7509">
              <w:rPr>
                <w:rFonts w:eastAsia="SimSun"/>
                <w:lang w:val="en-US" w:eastAsia="zh-CN" w:bidi="ar"/>
              </w:rPr>
              <w:t>5, 10, 15, 20</w:t>
            </w:r>
          </w:p>
        </w:tc>
        <w:tc>
          <w:tcPr>
            <w:tcW w:w="2647" w:type="dxa"/>
            <w:vMerge/>
            <w:tcBorders>
              <w:left w:val="single" w:sz="4" w:space="0" w:color="auto"/>
              <w:right w:val="single" w:sz="4" w:space="0" w:color="auto"/>
            </w:tcBorders>
          </w:tcPr>
          <w:p w14:paraId="67F5A585" w14:textId="77777777" w:rsidR="001D617C" w:rsidRPr="00AE7509" w:rsidRDefault="001D617C" w:rsidP="00B57AB5">
            <w:pPr>
              <w:pStyle w:val="TAC"/>
              <w:rPr>
                <w:rFonts w:eastAsia="SimSun"/>
                <w:kern w:val="2"/>
                <w:szCs w:val="22"/>
                <w:lang w:val="en-US" w:eastAsia="zh-CN"/>
              </w:rPr>
            </w:pPr>
          </w:p>
        </w:tc>
      </w:tr>
      <w:tr w:rsidR="001D617C" w:rsidRPr="00AE7509" w14:paraId="1CC5A17B" w14:textId="77777777" w:rsidTr="001D617C">
        <w:trPr>
          <w:trHeight w:val="29"/>
        </w:trPr>
        <w:tc>
          <w:tcPr>
            <w:tcW w:w="2833" w:type="dxa"/>
            <w:vMerge/>
            <w:tcBorders>
              <w:left w:val="single" w:sz="4" w:space="0" w:color="auto"/>
              <w:right w:val="single" w:sz="4" w:space="0" w:color="auto"/>
            </w:tcBorders>
          </w:tcPr>
          <w:p w14:paraId="69AB8194" w14:textId="77777777" w:rsidR="001D617C" w:rsidRPr="00AE7509" w:rsidRDefault="001D617C" w:rsidP="00B57AB5">
            <w:pPr>
              <w:pStyle w:val="TAC"/>
              <w:rPr>
                <w:rFonts w:eastAsia="SimSun"/>
                <w:kern w:val="2"/>
                <w:szCs w:val="22"/>
                <w:lang w:val="en-US"/>
              </w:rPr>
            </w:pPr>
          </w:p>
        </w:tc>
        <w:tc>
          <w:tcPr>
            <w:tcW w:w="3022" w:type="dxa"/>
            <w:tcBorders>
              <w:top w:val="single" w:sz="4" w:space="0" w:color="FFFFFF" w:themeColor="background1"/>
              <w:left w:val="single" w:sz="4" w:space="0" w:color="auto"/>
              <w:bottom w:val="single" w:sz="4" w:space="0" w:color="FFFFFF" w:themeColor="background1"/>
              <w:right w:val="single" w:sz="4" w:space="0" w:color="auto"/>
            </w:tcBorders>
          </w:tcPr>
          <w:p w14:paraId="73970A37" w14:textId="77777777" w:rsidR="001D617C" w:rsidRPr="00AE7509" w:rsidRDefault="001D617C" w:rsidP="00B57AB5">
            <w:pPr>
              <w:pStyle w:val="TAC"/>
              <w:rPr>
                <w:rFonts w:eastAsia="SimSun"/>
                <w:kern w:val="2"/>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046FDF10" w14:textId="77777777" w:rsidR="001D617C" w:rsidRPr="00AE7509" w:rsidRDefault="001D617C" w:rsidP="00B57AB5">
            <w:pPr>
              <w:pStyle w:val="TAC"/>
              <w:rPr>
                <w:rFonts w:eastAsia="SimSun"/>
              </w:rPr>
            </w:pPr>
            <w:r w:rsidRPr="00AE7509">
              <w:rPr>
                <w:rFonts w:eastAsia="SimSun"/>
              </w:rPr>
              <w:t>n30</w:t>
            </w:r>
          </w:p>
        </w:tc>
        <w:tc>
          <w:tcPr>
            <w:tcW w:w="4386" w:type="dxa"/>
            <w:tcBorders>
              <w:top w:val="single" w:sz="4" w:space="0" w:color="auto"/>
              <w:left w:val="single" w:sz="4" w:space="0" w:color="auto"/>
              <w:bottom w:val="single" w:sz="4" w:space="0" w:color="auto"/>
              <w:right w:val="single" w:sz="4" w:space="0" w:color="auto"/>
            </w:tcBorders>
          </w:tcPr>
          <w:p w14:paraId="52CD1EAF" w14:textId="77777777" w:rsidR="001D617C" w:rsidRPr="00AE7509" w:rsidRDefault="001D617C" w:rsidP="00B57AB5">
            <w:pPr>
              <w:pStyle w:val="TAC"/>
              <w:rPr>
                <w:rFonts w:eastAsia="SimSun"/>
                <w:lang w:val="en-US" w:eastAsia="zh-CN" w:bidi="ar"/>
              </w:rPr>
            </w:pPr>
            <w:r w:rsidRPr="00AE7509">
              <w:rPr>
                <w:rFonts w:eastAsia="SimSun"/>
                <w:lang w:val="en-US" w:eastAsia="zh-CN" w:bidi="ar"/>
              </w:rPr>
              <w:t>5, 10</w:t>
            </w:r>
          </w:p>
        </w:tc>
        <w:tc>
          <w:tcPr>
            <w:tcW w:w="2647" w:type="dxa"/>
            <w:vMerge/>
            <w:tcBorders>
              <w:left w:val="single" w:sz="4" w:space="0" w:color="auto"/>
              <w:right w:val="single" w:sz="4" w:space="0" w:color="auto"/>
            </w:tcBorders>
          </w:tcPr>
          <w:p w14:paraId="221F106B" w14:textId="77777777" w:rsidR="001D617C" w:rsidRPr="00AE7509" w:rsidRDefault="001D617C" w:rsidP="00B57AB5">
            <w:pPr>
              <w:pStyle w:val="TAC"/>
              <w:rPr>
                <w:rFonts w:eastAsia="SimSun"/>
                <w:kern w:val="2"/>
                <w:szCs w:val="22"/>
                <w:lang w:val="en-US" w:eastAsia="zh-CN"/>
              </w:rPr>
            </w:pPr>
          </w:p>
        </w:tc>
      </w:tr>
      <w:tr w:rsidR="001D617C" w:rsidRPr="00AE7509" w14:paraId="683EB87E" w14:textId="77777777" w:rsidTr="001D617C">
        <w:trPr>
          <w:trHeight w:val="29"/>
        </w:trPr>
        <w:tc>
          <w:tcPr>
            <w:tcW w:w="2833" w:type="dxa"/>
            <w:vMerge/>
            <w:tcBorders>
              <w:left w:val="single" w:sz="4" w:space="0" w:color="auto"/>
              <w:bottom w:val="single" w:sz="4" w:space="0" w:color="auto"/>
              <w:right w:val="single" w:sz="4" w:space="0" w:color="auto"/>
            </w:tcBorders>
          </w:tcPr>
          <w:p w14:paraId="64D09F88" w14:textId="77777777" w:rsidR="001D617C" w:rsidRPr="00AE7509" w:rsidRDefault="001D617C" w:rsidP="00B57AB5">
            <w:pPr>
              <w:pStyle w:val="TAC"/>
              <w:rPr>
                <w:rFonts w:eastAsia="SimSun"/>
                <w:kern w:val="2"/>
                <w:szCs w:val="22"/>
                <w:lang w:val="en-US"/>
              </w:rPr>
            </w:pPr>
          </w:p>
        </w:tc>
        <w:tc>
          <w:tcPr>
            <w:tcW w:w="3022" w:type="dxa"/>
            <w:tcBorders>
              <w:top w:val="single" w:sz="4" w:space="0" w:color="FFFFFF" w:themeColor="background1"/>
              <w:left w:val="single" w:sz="4" w:space="0" w:color="auto"/>
              <w:bottom w:val="single" w:sz="4" w:space="0" w:color="auto"/>
              <w:right w:val="single" w:sz="4" w:space="0" w:color="auto"/>
            </w:tcBorders>
          </w:tcPr>
          <w:p w14:paraId="328518EC" w14:textId="77777777" w:rsidR="001D617C" w:rsidRPr="00AE7509" w:rsidRDefault="001D617C" w:rsidP="00B57AB5">
            <w:pPr>
              <w:pStyle w:val="TAC"/>
              <w:rPr>
                <w:rFonts w:eastAsia="SimSun"/>
                <w:kern w:val="2"/>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3719DA85" w14:textId="77777777" w:rsidR="001D617C" w:rsidRPr="00AE7509" w:rsidRDefault="001D617C" w:rsidP="00B57AB5">
            <w:pPr>
              <w:pStyle w:val="TAC"/>
              <w:rPr>
                <w:rFonts w:eastAsia="SimSun"/>
              </w:rPr>
            </w:pPr>
            <w:r w:rsidRPr="00AE7509">
              <w:rPr>
                <w:rFonts w:eastAsia="SimSun"/>
              </w:rPr>
              <w:t>n66</w:t>
            </w:r>
          </w:p>
        </w:tc>
        <w:tc>
          <w:tcPr>
            <w:tcW w:w="4386" w:type="dxa"/>
            <w:tcBorders>
              <w:top w:val="single" w:sz="4" w:space="0" w:color="auto"/>
              <w:left w:val="single" w:sz="4" w:space="0" w:color="auto"/>
              <w:bottom w:val="single" w:sz="4" w:space="0" w:color="auto"/>
              <w:right w:val="single" w:sz="4" w:space="0" w:color="auto"/>
            </w:tcBorders>
          </w:tcPr>
          <w:p w14:paraId="75E0F069" w14:textId="77777777" w:rsidR="001D617C" w:rsidRPr="00AE7509" w:rsidRDefault="001D617C" w:rsidP="00B57AB5">
            <w:pPr>
              <w:pStyle w:val="TAC"/>
              <w:rPr>
                <w:rFonts w:eastAsia="SimSun"/>
                <w:lang w:val="en-US" w:eastAsia="zh-CN" w:bidi="ar"/>
              </w:rPr>
            </w:pPr>
            <w:r w:rsidRPr="00AE7509">
              <w:rPr>
                <w:rFonts w:eastAsia="SimSun"/>
                <w:lang w:val="en-US" w:eastAsia="zh-CN" w:bidi="ar"/>
              </w:rPr>
              <w:t>10, 15, 20, 25, 30, 40</w:t>
            </w:r>
          </w:p>
        </w:tc>
        <w:tc>
          <w:tcPr>
            <w:tcW w:w="2647" w:type="dxa"/>
            <w:vMerge/>
            <w:tcBorders>
              <w:left w:val="single" w:sz="4" w:space="0" w:color="auto"/>
              <w:bottom w:val="single" w:sz="4" w:space="0" w:color="auto"/>
              <w:right w:val="single" w:sz="4" w:space="0" w:color="auto"/>
            </w:tcBorders>
          </w:tcPr>
          <w:p w14:paraId="5173F304" w14:textId="77777777" w:rsidR="001D617C" w:rsidRPr="00AE7509" w:rsidRDefault="001D617C" w:rsidP="00B57AB5">
            <w:pPr>
              <w:pStyle w:val="TAC"/>
              <w:rPr>
                <w:rFonts w:eastAsia="SimSun"/>
                <w:kern w:val="2"/>
                <w:szCs w:val="22"/>
                <w:lang w:val="en-US" w:eastAsia="zh-CN"/>
              </w:rPr>
            </w:pPr>
          </w:p>
        </w:tc>
      </w:tr>
      <w:tr w:rsidR="001D617C" w:rsidRPr="00AE7509" w14:paraId="0220C152" w14:textId="77777777" w:rsidTr="001D617C">
        <w:trPr>
          <w:trHeight w:val="29"/>
        </w:trPr>
        <w:tc>
          <w:tcPr>
            <w:tcW w:w="2833" w:type="dxa"/>
            <w:vMerge w:val="restart"/>
            <w:tcBorders>
              <w:top w:val="nil"/>
              <w:left w:val="single" w:sz="4" w:space="0" w:color="auto"/>
              <w:right w:val="single" w:sz="4" w:space="0" w:color="auto"/>
            </w:tcBorders>
          </w:tcPr>
          <w:p w14:paraId="4938A406" w14:textId="77777777" w:rsidR="001D617C" w:rsidRPr="00AE7509" w:rsidRDefault="001D617C" w:rsidP="00B57AB5">
            <w:pPr>
              <w:pStyle w:val="TAC"/>
              <w:rPr>
                <w:rFonts w:eastAsia="SimSun"/>
                <w:kern w:val="2"/>
                <w:szCs w:val="22"/>
                <w:lang w:val="en-US"/>
              </w:rPr>
            </w:pPr>
            <w:r w:rsidRPr="00AE7509">
              <w:rPr>
                <w:rFonts w:eastAsia="SimSun"/>
              </w:rPr>
              <w:t>CA_n2A-n5A-n30A-n66(2A)</w:t>
            </w:r>
          </w:p>
        </w:tc>
        <w:tc>
          <w:tcPr>
            <w:tcW w:w="3022" w:type="dxa"/>
            <w:tcBorders>
              <w:top w:val="nil"/>
              <w:left w:val="single" w:sz="4" w:space="0" w:color="auto"/>
              <w:bottom w:val="single" w:sz="4" w:space="0" w:color="FFFFFF" w:themeColor="background1"/>
              <w:right w:val="single" w:sz="4" w:space="0" w:color="auto"/>
            </w:tcBorders>
          </w:tcPr>
          <w:p w14:paraId="1CF94363" w14:textId="77777777" w:rsidR="001D617C" w:rsidRPr="00AE7509" w:rsidRDefault="001D617C" w:rsidP="00B57AB5">
            <w:pPr>
              <w:pStyle w:val="TAC"/>
              <w:rPr>
                <w:rFonts w:eastAsia="SimSun"/>
                <w:lang w:val="es-US"/>
              </w:rPr>
            </w:pPr>
            <w:r w:rsidRPr="00AE7509">
              <w:rPr>
                <w:rFonts w:eastAsia="SimSun"/>
                <w:lang w:val="es-US"/>
              </w:rPr>
              <w:t>CA_n2A-n5A</w:t>
            </w:r>
          </w:p>
          <w:p w14:paraId="219AF233" w14:textId="77777777" w:rsidR="001D617C" w:rsidRPr="00AE7509" w:rsidRDefault="001D617C" w:rsidP="00B57AB5">
            <w:pPr>
              <w:pStyle w:val="TAC"/>
              <w:rPr>
                <w:rFonts w:eastAsia="SimSun"/>
                <w:lang w:val="es-US"/>
              </w:rPr>
            </w:pPr>
            <w:r w:rsidRPr="00AE7509">
              <w:rPr>
                <w:rFonts w:eastAsia="SimSun"/>
                <w:lang w:val="es-US"/>
              </w:rPr>
              <w:t>CA_n2A-n30A</w:t>
            </w:r>
          </w:p>
          <w:p w14:paraId="504A6212" w14:textId="77777777" w:rsidR="001D617C" w:rsidRPr="00AE7509" w:rsidRDefault="001D617C" w:rsidP="00B57AB5">
            <w:pPr>
              <w:pStyle w:val="TAC"/>
              <w:rPr>
                <w:rFonts w:eastAsia="SimSun"/>
                <w:lang w:val="es-US"/>
              </w:rPr>
            </w:pPr>
            <w:r w:rsidRPr="00AE7509">
              <w:rPr>
                <w:rFonts w:eastAsia="SimSun"/>
                <w:lang w:val="es-US"/>
              </w:rPr>
              <w:t>CA_n2A-n66A</w:t>
            </w:r>
          </w:p>
          <w:p w14:paraId="50A13AAF" w14:textId="77777777" w:rsidR="001D617C" w:rsidRPr="00AE7509" w:rsidRDefault="001D617C" w:rsidP="00B57AB5">
            <w:pPr>
              <w:pStyle w:val="TAC"/>
              <w:rPr>
                <w:rFonts w:eastAsia="SimSun"/>
                <w:lang w:val="es-US"/>
              </w:rPr>
            </w:pPr>
            <w:r w:rsidRPr="00AE7509">
              <w:rPr>
                <w:rFonts w:eastAsia="SimSun"/>
                <w:lang w:val="es-US"/>
              </w:rPr>
              <w:t>CA_n5A-n30A</w:t>
            </w:r>
          </w:p>
          <w:p w14:paraId="545525DD" w14:textId="77777777" w:rsidR="001D617C" w:rsidRPr="00AE7509" w:rsidRDefault="001D617C" w:rsidP="00B57AB5">
            <w:pPr>
              <w:pStyle w:val="TAC"/>
              <w:rPr>
                <w:rFonts w:eastAsia="SimSun"/>
                <w:lang w:val="es-US"/>
              </w:rPr>
            </w:pPr>
            <w:r w:rsidRPr="00AE7509">
              <w:rPr>
                <w:rFonts w:eastAsia="SimSun"/>
                <w:lang w:val="es-US"/>
              </w:rPr>
              <w:t>CA_n5A-n66A</w:t>
            </w:r>
          </w:p>
          <w:p w14:paraId="619A6467" w14:textId="77777777" w:rsidR="001D617C" w:rsidRPr="00AE7509" w:rsidRDefault="001D617C" w:rsidP="00B57AB5">
            <w:pPr>
              <w:pStyle w:val="TAC"/>
              <w:rPr>
                <w:rFonts w:eastAsia="SimSun"/>
                <w:kern w:val="2"/>
                <w:szCs w:val="22"/>
                <w:lang w:val="en-US"/>
              </w:rPr>
            </w:pPr>
            <w:r w:rsidRPr="00AE7509">
              <w:rPr>
                <w:rFonts w:eastAsia="SimSun"/>
                <w:lang w:val="es-US"/>
              </w:rPr>
              <w:t>CA_n30A-n66A</w:t>
            </w:r>
          </w:p>
        </w:tc>
        <w:tc>
          <w:tcPr>
            <w:tcW w:w="1367" w:type="dxa"/>
            <w:tcBorders>
              <w:top w:val="single" w:sz="4" w:space="0" w:color="auto"/>
              <w:left w:val="single" w:sz="4" w:space="0" w:color="auto"/>
              <w:bottom w:val="single" w:sz="4" w:space="0" w:color="auto"/>
              <w:right w:val="single" w:sz="4" w:space="0" w:color="auto"/>
            </w:tcBorders>
          </w:tcPr>
          <w:p w14:paraId="7B0AAA71" w14:textId="77777777" w:rsidR="001D617C" w:rsidRPr="00AE7509" w:rsidRDefault="001D617C" w:rsidP="00B57AB5">
            <w:pPr>
              <w:pStyle w:val="TAC"/>
              <w:rPr>
                <w:rFonts w:eastAsia="SimSun"/>
              </w:rPr>
            </w:pPr>
            <w:r w:rsidRPr="00AE7509">
              <w:rPr>
                <w:rFonts w:eastAsia="SimSun" w:hint="eastAsia"/>
              </w:rPr>
              <w:t>n</w:t>
            </w:r>
            <w:r w:rsidRPr="00AE7509">
              <w:rPr>
                <w:rFonts w:eastAsia="SimSun"/>
              </w:rPr>
              <w:t>2</w:t>
            </w:r>
          </w:p>
        </w:tc>
        <w:tc>
          <w:tcPr>
            <w:tcW w:w="4386" w:type="dxa"/>
            <w:tcBorders>
              <w:top w:val="single" w:sz="4" w:space="0" w:color="auto"/>
              <w:left w:val="single" w:sz="4" w:space="0" w:color="auto"/>
              <w:bottom w:val="single" w:sz="4" w:space="0" w:color="auto"/>
              <w:right w:val="single" w:sz="4" w:space="0" w:color="auto"/>
            </w:tcBorders>
          </w:tcPr>
          <w:p w14:paraId="6339A7E3" w14:textId="77777777" w:rsidR="001D617C" w:rsidRPr="00AE7509" w:rsidRDefault="001D617C" w:rsidP="00B57AB5">
            <w:pPr>
              <w:pStyle w:val="TAC"/>
              <w:rPr>
                <w:rFonts w:eastAsia="SimSun"/>
                <w:lang w:val="en-US" w:eastAsia="zh-CN" w:bidi="ar"/>
              </w:rPr>
            </w:pPr>
            <w:r w:rsidRPr="00AE7509">
              <w:rPr>
                <w:rFonts w:eastAsia="SimSun"/>
                <w:lang w:val="en-US" w:eastAsia="zh-CN" w:bidi="ar"/>
              </w:rPr>
              <w:t>5, 10, 15, 20</w:t>
            </w:r>
          </w:p>
        </w:tc>
        <w:tc>
          <w:tcPr>
            <w:tcW w:w="2647" w:type="dxa"/>
            <w:vMerge w:val="restart"/>
            <w:tcBorders>
              <w:top w:val="nil"/>
              <w:left w:val="single" w:sz="4" w:space="0" w:color="auto"/>
              <w:right w:val="single" w:sz="4" w:space="0" w:color="auto"/>
            </w:tcBorders>
          </w:tcPr>
          <w:p w14:paraId="35EA8C9A" w14:textId="77777777" w:rsidR="001D617C" w:rsidRPr="00AE7509" w:rsidRDefault="001D617C" w:rsidP="00B57AB5">
            <w:pPr>
              <w:pStyle w:val="TAC"/>
              <w:rPr>
                <w:rFonts w:eastAsia="SimSun"/>
                <w:kern w:val="2"/>
                <w:szCs w:val="22"/>
                <w:lang w:val="en-US" w:eastAsia="zh-CN"/>
              </w:rPr>
            </w:pPr>
            <w:r w:rsidRPr="00AE7509">
              <w:rPr>
                <w:rFonts w:eastAsia="SimSun" w:hint="eastAsia"/>
                <w:kern w:val="2"/>
                <w:szCs w:val="22"/>
                <w:lang w:val="en-US" w:eastAsia="zh-CN"/>
              </w:rPr>
              <w:t>0</w:t>
            </w:r>
          </w:p>
        </w:tc>
      </w:tr>
      <w:tr w:rsidR="001D617C" w:rsidRPr="00AE7509" w14:paraId="26C269AC" w14:textId="77777777" w:rsidTr="001D617C">
        <w:trPr>
          <w:trHeight w:val="29"/>
        </w:trPr>
        <w:tc>
          <w:tcPr>
            <w:tcW w:w="2833" w:type="dxa"/>
            <w:vMerge/>
            <w:tcBorders>
              <w:left w:val="single" w:sz="4" w:space="0" w:color="auto"/>
              <w:right w:val="single" w:sz="4" w:space="0" w:color="auto"/>
            </w:tcBorders>
          </w:tcPr>
          <w:p w14:paraId="3DA5244E"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3022" w:type="dxa"/>
            <w:tcBorders>
              <w:top w:val="single" w:sz="4" w:space="0" w:color="FFFFFF" w:themeColor="background1"/>
              <w:left w:val="single" w:sz="4" w:space="0" w:color="auto"/>
              <w:bottom w:val="single" w:sz="4" w:space="0" w:color="FFFFFF" w:themeColor="background1"/>
              <w:right w:val="single" w:sz="4" w:space="0" w:color="auto"/>
            </w:tcBorders>
          </w:tcPr>
          <w:p w14:paraId="036EA30D"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4671E49E" w14:textId="77777777" w:rsidR="001D617C" w:rsidRPr="00AE7509" w:rsidRDefault="001D617C" w:rsidP="00B57AB5">
            <w:pPr>
              <w:keepNext/>
              <w:keepLines/>
              <w:spacing w:after="0"/>
              <w:jc w:val="center"/>
              <w:rPr>
                <w:rFonts w:ascii="Arial" w:eastAsia="SimSun" w:hAnsi="Arial"/>
                <w:sz w:val="18"/>
              </w:rPr>
            </w:pPr>
            <w:r w:rsidRPr="00AE7509">
              <w:rPr>
                <w:rFonts w:ascii="Arial" w:eastAsia="SimSun" w:hAnsi="Arial"/>
                <w:sz w:val="18"/>
              </w:rPr>
              <w:t>n</w:t>
            </w:r>
            <w:r w:rsidRPr="00AE7509">
              <w:rPr>
                <w:rFonts w:ascii="Arial" w:eastAsia="SimSun" w:hAnsi="Arial" w:hint="eastAsia"/>
                <w:sz w:val="18"/>
              </w:rPr>
              <w:t>5</w:t>
            </w:r>
          </w:p>
        </w:tc>
        <w:tc>
          <w:tcPr>
            <w:tcW w:w="4386" w:type="dxa"/>
            <w:tcBorders>
              <w:top w:val="single" w:sz="4" w:space="0" w:color="auto"/>
              <w:left w:val="single" w:sz="4" w:space="0" w:color="auto"/>
              <w:bottom w:val="single" w:sz="4" w:space="0" w:color="auto"/>
              <w:right w:val="single" w:sz="4" w:space="0" w:color="auto"/>
            </w:tcBorders>
          </w:tcPr>
          <w:p w14:paraId="1A5C5266"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5, 10, 15, 20</w:t>
            </w:r>
          </w:p>
        </w:tc>
        <w:tc>
          <w:tcPr>
            <w:tcW w:w="2647" w:type="dxa"/>
            <w:vMerge/>
            <w:tcBorders>
              <w:left w:val="single" w:sz="4" w:space="0" w:color="auto"/>
              <w:right w:val="single" w:sz="4" w:space="0" w:color="auto"/>
            </w:tcBorders>
          </w:tcPr>
          <w:p w14:paraId="62D1D417" w14:textId="77777777" w:rsidR="001D617C" w:rsidRPr="00AE7509" w:rsidRDefault="001D617C" w:rsidP="00B57AB5">
            <w:pPr>
              <w:keepNext/>
              <w:keepLines/>
              <w:spacing w:after="0"/>
              <w:jc w:val="center"/>
              <w:rPr>
                <w:rFonts w:ascii="Arial" w:eastAsia="SimSun" w:hAnsi="Arial"/>
                <w:kern w:val="2"/>
                <w:sz w:val="18"/>
                <w:szCs w:val="22"/>
                <w:lang w:val="en-US" w:eastAsia="zh-CN"/>
              </w:rPr>
            </w:pPr>
          </w:p>
        </w:tc>
      </w:tr>
      <w:tr w:rsidR="001D617C" w:rsidRPr="00AE7509" w14:paraId="4F7EB1A5" w14:textId="77777777" w:rsidTr="001D617C">
        <w:trPr>
          <w:trHeight w:val="29"/>
        </w:trPr>
        <w:tc>
          <w:tcPr>
            <w:tcW w:w="2833" w:type="dxa"/>
            <w:vMerge/>
            <w:tcBorders>
              <w:left w:val="single" w:sz="4" w:space="0" w:color="auto"/>
              <w:right w:val="single" w:sz="4" w:space="0" w:color="auto"/>
            </w:tcBorders>
          </w:tcPr>
          <w:p w14:paraId="0B5CB3DE"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3022" w:type="dxa"/>
            <w:tcBorders>
              <w:top w:val="single" w:sz="4" w:space="0" w:color="FFFFFF" w:themeColor="background1"/>
              <w:left w:val="single" w:sz="4" w:space="0" w:color="auto"/>
              <w:bottom w:val="single" w:sz="4" w:space="0" w:color="FFFFFF" w:themeColor="background1"/>
              <w:right w:val="single" w:sz="4" w:space="0" w:color="auto"/>
            </w:tcBorders>
          </w:tcPr>
          <w:p w14:paraId="7E6D10F4"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39306185" w14:textId="77777777" w:rsidR="001D617C" w:rsidRPr="00AE7509" w:rsidRDefault="001D617C" w:rsidP="00B57AB5">
            <w:pPr>
              <w:keepNext/>
              <w:keepLines/>
              <w:spacing w:after="0"/>
              <w:jc w:val="center"/>
              <w:rPr>
                <w:rFonts w:ascii="Arial" w:eastAsia="SimSun" w:hAnsi="Arial"/>
                <w:sz w:val="18"/>
              </w:rPr>
            </w:pPr>
            <w:r w:rsidRPr="00AE7509">
              <w:rPr>
                <w:rFonts w:ascii="Arial" w:eastAsia="SimSun" w:hAnsi="Arial"/>
                <w:sz w:val="18"/>
              </w:rPr>
              <w:t>n30</w:t>
            </w:r>
          </w:p>
        </w:tc>
        <w:tc>
          <w:tcPr>
            <w:tcW w:w="4386" w:type="dxa"/>
            <w:tcBorders>
              <w:top w:val="single" w:sz="4" w:space="0" w:color="auto"/>
              <w:left w:val="single" w:sz="4" w:space="0" w:color="auto"/>
              <w:bottom w:val="single" w:sz="4" w:space="0" w:color="auto"/>
              <w:right w:val="single" w:sz="4" w:space="0" w:color="auto"/>
            </w:tcBorders>
          </w:tcPr>
          <w:p w14:paraId="1019EEFB"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w:t>
            </w:r>
          </w:p>
        </w:tc>
        <w:tc>
          <w:tcPr>
            <w:tcW w:w="2647" w:type="dxa"/>
            <w:vMerge/>
            <w:tcBorders>
              <w:left w:val="single" w:sz="4" w:space="0" w:color="auto"/>
              <w:right w:val="single" w:sz="4" w:space="0" w:color="auto"/>
            </w:tcBorders>
          </w:tcPr>
          <w:p w14:paraId="4DF1C77C" w14:textId="77777777" w:rsidR="001D617C" w:rsidRPr="00AE7509" w:rsidRDefault="001D617C" w:rsidP="00B57AB5">
            <w:pPr>
              <w:keepNext/>
              <w:keepLines/>
              <w:spacing w:after="0"/>
              <w:jc w:val="center"/>
              <w:rPr>
                <w:rFonts w:ascii="Arial" w:eastAsia="SimSun" w:hAnsi="Arial"/>
                <w:kern w:val="2"/>
                <w:sz w:val="18"/>
                <w:szCs w:val="22"/>
                <w:lang w:val="en-US" w:eastAsia="zh-CN"/>
              </w:rPr>
            </w:pPr>
          </w:p>
        </w:tc>
      </w:tr>
      <w:tr w:rsidR="001D617C" w:rsidRPr="00AE7509" w14:paraId="7A400E6C" w14:textId="77777777" w:rsidTr="001D617C">
        <w:trPr>
          <w:trHeight w:val="29"/>
        </w:trPr>
        <w:tc>
          <w:tcPr>
            <w:tcW w:w="2833" w:type="dxa"/>
            <w:vMerge/>
            <w:tcBorders>
              <w:left w:val="single" w:sz="4" w:space="0" w:color="auto"/>
              <w:bottom w:val="single" w:sz="4" w:space="0" w:color="auto"/>
              <w:right w:val="single" w:sz="4" w:space="0" w:color="auto"/>
            </w:tcBorders>
          </w:tcPr>
          <w:p w14:paraId="4A71D95D"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3022" w:type="dxa"/>
            <w:tcBorders>
              <w:top w:val="single" w:sz="4" w:space="0" w:color="FFFFFF" w:themeColor="background1"/>
              <w:left w:val="single" w:sz="4" w:space="0" w:color="auto"/>
              <w:bottom w:val="single" w:sz="4" w:space="0" w:color="auto"/>
              <w:right w:val="single" w:sz="4" w:space="0" w:color="auto"/>
            </w:tcBorders>
          </w:tcPr>
          <w:p w14:paraId="0CAC9723"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542EBEBB" w14:textId="77777777" w:rsidR="001D617C" w:rsidRPr="00AE7509" w:rsidRDefault="001D617C" w:rsidP="00B57AB5">
            <w:pPr>
              <w:keepNext/>
              <w:keepLines/>
              <w:spacing w:after="0"/>
              <w:jc w:val="center"/>
              <w:rPr>
                <w:rFonts w:ascii="Arial" w:eastAsia="SimSun" w:hAnsi="Arial"/>
                <w:sz w:val="18"/>
              </w:rPr>
            </w:pPr>
            <w:r w:rsidRPr="00AE7509">
              <w:rPr>
                <w:rFonts w:ascii="Arial" w:eastAsia="SimSun" w:hAnsi="Arial"/>
                <w:sz w:val="18"/>
              </w:rPr>
              <w:t>n66</w:t>
            </w:r>
          </w:p>
        </w:tc>
        <w:tc>
          <w:tcPr>
            <w:tcW w:w="4386" w:type="dxa"/>
            <w:tcBorders>
              <w:top w:val="single" w:sz="4" w:space="0" w:color="auto"/>
              <w:left w:val="single" w:sz="4" w:space="0" w:color="auto"/>
              <w:bottom w:val="single" w:sz="4" w:space="0" w:color="auto"/>
              <w:right w:val="single" w:sz="4" w:space="0" w:color="auto"/>
            </w:tcBorders>
          </w:tcPr>
          <w:p w14:paraId="2057DB6F"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CA_n66(2A)_BCS1</w:t>
            </w:r>
          </w:p>
        </w:tc>
        <w:tc>
          <w:tcPr>
            <w:tcW w:w="2647" w:type="dxa"/>
            <w:vMerge/>
            <w:tcBorders>
              <w:left w:val="single" w:sz="4" w:space="0" w:color="auto"/>
              <w:bottom w:val="single" w:sz="4" w:space="0" w:color="auto"/>
              <w:right w:val="single" w:sz="4" w:space="0" w:color="auto"/>
            </w:tcBorders>
          </w:tcPr>
          <w:p w14:paraId="658A0072" w14:textId="77777777" w:rsidR="001D617C" w:rsidRPr="00AE7509" w:rsidRDefault="001D617C" w:rsidP="00B57AB5">
            <w:pPr>
              <w:keepNext/>
              <w:keepLines/>
              <w:spacing w:after="0"/>
              <w:jc w:val="center"/>
              <w:rPr>
                <w:rFonts w:ascii="Arial" w:eastAsia="SimSun" w:hAnsi="Arial"/>
                <w:kern w:val="2"/>
                <w:sz w:val="18"/>
                <w:szCs w:val="22"/>
                <w:lang w:val="en-US" w:eastAsia="zh-CN"/>
              </w:rPr>
            </w:pPr>
          </w:p>
        </w:tc>
      </w:tr>
      <w:tr w:rsidR="001D617C" w:rsidRPr="00AE7509" w14:paraId="6C30835D" w14:textId="77777777" w:rsidTr="001D617C">
        <w:trPr>
          <w:trHeight w:val="29"/>
        </w:trPr>
        <w:tc>
          <w:tcPr>
            <w:tcW w:w="2833" w:type="dxa"/>
            <w:tcBorders>
              <w:top w:val="single" w:sz="4" w:space="0" w:color="auto"/>
              <w:left w:val="single" w:sz="4" w:space="0" w:color="auto"/>
              <w:bottom w:val="nil"/>
              <w:right w:val="single" w:sz="4" w:space="0" w:color="auto"/>
            </w:tcBorders>
          </w:tcPr>
          <w:p w14:paraId="06762C7D" w14:textId="77777777" w:rsidR="001D617C" w:rsidRPr="00AE7509" w:rsidRDefault="001D617C" w:rsidP="00B57AB5">
            <w:pPr>
              <w:pStyle w:val="TAC"/>
              <w:rPr>
                <w:rFonts w:eastAsia="SimSun"/>
                <w:lang w:val="en-US" w:eastAsia="zh-CN" w:bidi="ar"/>
              </w:rPr>
            </w:pPr>
            <w:r w:rsidRPr="00AE7509">
              <w:rPr>
                <w:rFonts w:eastAsia="SimSun"/>
                <w:lang w:eastAsia="zh-CN"/>
              </w:rPr>
              <w:t>CA_n</w:t>
            </w:r>
            <w:r w:rsidRPr="00AE7509">
              <w:rPr>
                <w:rFonts w:eastAsia="SimSun"/>
                <w:lang w:val="en-US" w:eastAsia="zh-CN"/>
              </w:rPr>
              <w:t>2</w:t>
            </w:r>
            <w:r w:rsidRPr="00AE7509">
              <w:rPr>
                <w:rFonts w:eastAsia="SimSun"/>
                <w:lang w:eastAsia="zh-CN"/>
              </w:rPr>
              <w:t>A-n</w:t>
            </w:r>
            <w:r w:rsidRPr="00AE7509">
              <w:rPr>
                <w:rFonts w:eastAsia="SimSun"/>
                <w:lang w:val="en-US" w:eastAsia="zh-CN"/>
              </w:rPr>
              <w:t>5</w:t>
            </w:r>
            <w:r w:rsidRPr="00AE7509">
              <w:rPr>
                <w:rFonts w:eastAsia="SimSun"/>
                <w:lang w:eastAsia="zh-CN"/>
              </w:rPr>
              <w:t>A-n</w:t>
            </w:r>
            <w:r w:rsidRPr="00AE7509">
              <w:rPr>
                <w:rFonts w:eastAsia="SimSun"/>
                <w:lang w:val="en-US" w:eastAsia="zh-CN"/>
              </w:rPr>
              <w:t>30</w:t>
            </w:r>
            <w:r w:rsidRPr="00AE7509">
              <w:rPr>
                <w:rFonts w:eastAsia="SimSun"/>
                <w:lang w:eastAsia="zh-CN"/>
              </w:rPr>
              <w:t>A-n77A</w:t>
            </w:r>
          </w:p>
        </w:tc>
        <w:tc>
          <w:tcPr>
            <w:tcW w:w="3022" w:type="dxa"/>
            <w:tcBorders>
              <w:top w:val="single" w:sz="4" w:space="0" w:color="auto"/>
              <w:left w:val="single" w:sz="4" w:space="0" w:color="auto"/>
              <w:bottom w:val="nil"/>
              <w:right w:val="single" w:sz="4" w:space="0" w:color="auto"/>
            </w:tcBorders>
          </w:tcPr>
          <w:p w14:paraId="7E957692" w14:textId="77777777" w:rsidR="001D617C" w:rsidRPr="00AE7509" w:rsidRDefault="001D617C" w:rsidP="00B57AB5">
            <w:pPr>
              <w:pStyle w:val="TAC"/>
              <w:rPr>
                <w:rFonts w:eastAsia="SimSun"/>
                <w:lang w:eastAsia="zh-CN"/>
              </w:rPr>
            </w:pPr>
            <w:r w:rsidRPr="00AE7509">
              <w:rPr>
                <w:rFonts w:eastAsia="SimSun"/>
                <w:lang w:eastAsia="zh-CN"/>
              </w:rPr>
              <w:t>n77</w:t>
            </w:r>
            <w:r w:rsidRPr="00AE7509">
              <w:rPr>
                <w:rFonts w:eastAsia="SimSun"/>
                <w:vertAlign w:val="superscript"/>
                <w:lang w:eastAsia="zh-CN"/>
              </w:rPr>
              <w:t>5</w:t>
            </w:r>
          </w:p>
          <w:p w14:paraId="46F2C3F6" w14:textId="77777777" w:rsidR="001D617C" w:rsidRPr="00AE7509" w:rsidRDefault="001D617C" w:rsidP="00B57AB5">
            <w:pPr>
              <w:pStyle w:val="TAC"/>
              <w:rPr>
                <w:rFonts w:eastAsia="SimSun"/>
                <w:lang w:eastAsia="zh-CN"/>
              </w:rPr>
            </w:pPr>
            <w:r w:rsidRPr="00AE7509">
              <w:rPr>
                <w:rFonts w:eastAsia="SimSun"/>
                <w:lang w:eastAsia="zh-CN"/>
              </w:rPr>
              <w:t>CA_n2A-n5A</w:t>
            </w:r>
          </w:p>
          <w:p w14:paraId="6A549732" w14:textId="77777777" w:rsidR="001D617C" w:rsidRPr="00AE7509" w:rsidRDefault="001D617C" w:rsidP="00B57AB5">
            <w:pPr>
              <w:pStyle w:val="TAC"/>
              <w:rPr>
                <w:rFonts w:eastAsia="SimSun"/>
                <w:lang w:eastAsia="zh-CN"/>
              </w:rPr>
            </w:pPr>
            <w:r w:rsidRPr="00AE7509">
              <w:rPr>
                <w:rFonts w:eastAsia="SimSun"/>
                <w:lang w:eastAsia="zh-CN"/>
              </w:rPr>
              <w:t>CA_n2A-n30A</w:t>
            </w:r>
          </w:p>
          <w:p w14:paraId="4A394968" w14:textId="77777777" w:rsidR="001D617C" w:rsidRPr="00AE7509" w:rsidRDefault="001D617C" w:rsidP="00B57AB5">
            <w:pPr>
              <w:pStyle w:val="TAC"/>
              <w:rPr>
                <w:rFonts w:eastAsia="SimSun"/>
                <w:lang w:eastAsia="zh-CN"/>
              </w:rPr>
            </w:pPr>
            <w:r w:rsidRPr="00AE7509">
              <w:rPr>
                <w:rFonts w:eastAsia="SimSun"/>
                <w:lang w:eastAsia="zh-CN"/>
              </w:rPr>
              <w:t>CA_n2A-n77A</w:t>
            </w:r>
            <w:r w:rsidRPr="00AE7509">
              <w:rPr>
                <w:rFonts w:eastAsia="SimSun"/>
                <w:vertAlign w:val="superscript"/>
                <w:lang w:eastAsia="zh-CN"/>
              </w:rPr>
              <w:t>5</w:t>
            </w:r>
          </w:p>
          <w:p w14:paraId="12C1F85F" w14:textId="77777777" w:rsidR="001D617C" w:rsidRPr="00AE7509" w:rsidRDefault="001D617C" w:rsidP="00B57AB5">
            <w:pPr>
              <w:pStyle w:val="TAC"/>
              <w:rPr>
                <w:rFonts w:eastAsia="SimSun"/>
                <w:lang w:eastAsia="zh-CN"/>
              </w:rPr>
            </w:pPr>
            <w:r w:rsidRPr="00AE7509">
              <w:rPr>
                <w:rFonts w:eastAsia="SimSun"/>
                <w:lang w:eastAsia="zh-CN"/>
              </w:rPr>
              <w:t>CA_n5A-n30A</w:t>
            </w:r>
          </w:p>
          <w:p w14:paraId="366202F8" w14:textId="77777777" w:rsidR="001D617C" w:rsidRPr="00AE7509" w:rsidRDefault="001D617C" w:rsidP="00B57AB5">
            <w:pPr>
              <w:pStyle w:val="TAC"/>
              <w:rPr>
                <w:rFonts w:eastAsia="SimSun"/>
                <w:lang w:eastAsia="zh-CN"/>
              </w:rPr>
            </w:pPr>
            <w:r w:rsidRPr="00AE7509">
              <w:rPr>
                <w:rFonts w:eastAsia="SimSun"/>
                <w:lang w:eastAsia="zh-CN"/>
              </w:rPr>
              <w:t>CA_n5A-n77A</w:t>
            </w:r>
            <w:r w:rsidRPr="00AE7509">
              <w:rPr>
                <w:rFonts w:eastAsia="SimSun"/>
                <w:vertAlign w:val="superscript"/>
                <w:lang w:eastAsia="zh-CN"/>
              </w:rPr>
              <w:t>5</w:t>
            </w:r>
          </w:p>
          <w:p w14:paraId="6918AF3F" w14:textId="77777777" w:rsidR="001D617C" w:rsidRPr="00AE7509" w:rsidRDefault="001D617C" w:rsidP="00B57AB5">
            <w:pPr>
              <w:pStyle w:val="TAC"/>
              <w:rPr>
                <w:rFonts w:eastAsia="SimSun"/>
                <w:lang w:val="en-US" w:eastAsia="zh-CN" w:bidi="ar"/>
              </w:rPr>
            </w:pPr>
            <w:r w:rsidRPr="00AE7509">
              <w:rPr>
                <w:rFonts w:eastAsia="SimSun"/>
                <w:lang w:eastAsia="zh-CN"/>
              </w:rPr>
              <w:t>CA_n30A-n77A</w:t>
            </w:r>
            <w:r w:rsidRPr="00AE7509">
              <w:rPr>
                <w:rFonts w:eastAsia="SimSun"/>
                <w:vertAlign w:val="superscript"/>
                <w:lang w:eastAsia="zh-CN"/>
              </w:rPr>
              <w:t>5</w:t>
            </w:r>
          </w:p>
        </w:tc>
        <w:tc>
          <w:tcPr>
            <w:tcW w:w="1367" w:type="dxa"/>
            <w:tcBorders>
              <w:top w:val="single" w:sz="4" w:space="0" w:color="auto"/>
              <w:left w:val="single" w:sz="4" w:space="0" w:color="auto"/>
              <w:bottom w:val="single" w:sz="4" w:space="0" w:color="auto"/>
              <w:right w:val="single" w:sz="4" w:space="0" w:color="auto"/>
            </w:tcBorders>
          </w:tcPr>
          <w:p w14:paraId="7307E4D7" w14:textId="77777777" w:rsidR="001D617C" w:rsidRPr="00AE7509" w:rsidRDefault="001D617C" w:rsidP="00B57AB5">
            <w:pPr>
              <w:pStyle w:val="TAC"/>
              <w:rPr>
                <w:rFonts w:ascii="Calibri" w:eastAsia="SimSun" w:hAnsi="Calibri"/>
                <w:kern w:val="2"/>
                <w:sz w:val="21"/>
                <w:lang w:val="en-US" w:eastAsia="zh-CN"/>
              </w:rPr>
            </w:pPr>
            <w:r w:rsidRPr="00AE7509">
              <w:rPr>
                <w:rFonts w:eastAsia="SimSun"/>
                <w:lang w:eastAsia="zh-CN"/>
              </w:rPr>
              <w:t>n2</w:t>
            </w:r>
          </w:p>
        </w:tc>
        <w:tc>
          <w:tcPr>
            <w:tcW w:w="4386" w:type="dxa"/>
            <w:tcBorders>
              <w:top w:val="single" w:sz="4" w:space="0" w:color="auto"/>
              <w:left w:val="single" w:sz="4" w:space="0" w:color="auto"/>
              <w:bottom w:val="single" w:sz="4" w:space="0" w:color="auto"/>
              <w:right w:val="single" w:sz="4" w:space="0" w:color="auto"/>
            </w:tcBorders>
          </w:tcPr>
          <w:p w14:paraId="10E30DF6" w14:textId="77777777" w:rsidR="001D617C" w:rsidRPr="00AE7509" w:rsidRDefault="001D617C" w:rsidP="00B57AB5">
            <w:pPr>
              <w:pStyle w:val="TAC"/>
              <w:rPr>
                <w:rFonts w:ascii="Calibri" w:eastAsia="SimSun" w:hAnsi="Calibri"/>
                <w:kern w:val="2"/>
                <w:sz w:val="21"/>
                <w:lang w:val="en-US" w:eastAsia="zh-CN"/>
              </w:rPr>
            </w:pPr>
            <w:r w:rsidRPr="00AE7509">
              <w:rPr>
                <w:rFonts w:eastAsia="SimSun"/>
                <w:lang w:val="en-US" w:eastAsia="zh-CN" w:bidi="ar"/>
              </w:rPr>
              <w:t>5, 10, 15, 20</w:t>
            </w:r>
          </w:p>
        </w:tc>
        <w:tc>
          <w:tcPr>
            <w:tcW w:w="2647" w:type="dxa"/>
            <w:tcBorders>
              <w:top w:val="single" w:sz="4" w:space="0" w:color="auto"/>
              <w:left w:val="single" w:sz="4" w:space="0" w:color="auto"/>
              <w:bottom w:val="nil"/>
              <w:right w:val="single" w:sz="4" w:space="0" w:color="auto"/>
            </w:tcBorders>
          </w:tcPr>
          <w:p w14:paraId="719B4199" w14:textId="77777777" w:rsidR="001D617C" w:rsidRPr="00AE7509" w:rsidRDefault="001D617C" w:rsidP="00B57AB5">
            <w:pPr>
              <w:pStyle w:val="TAC"/>
              <w:rPr>
                <w:rFonts w:eastAsia="SimSun"/>
                <w:kern w:val="2"/>
                <w:szCs w:val="22"/>
                <w:lang w:val="en-US"/>
              </w:rPr>
            </w:pPr>
            <w:r w:rsidRPr="00AE7509">
              <w:rPr>
                <w:rFonts w:eastAsia="SimSun"/>
                <w:kern w:val="2"/>
                <w:szCs w:val="22"/>
                <w:lang w:val="en-US" w:eastAsia="zh-CN"/>
              </w:rPr>
              <w:t>0</w:t>
            </w:r>
          </w:p>
        </w:tc>
      </w:tr>
      <w:tr w:rsidR="001D617C" w:rsidRPr="00AE7509" w14:paraId="3DE841E2" w14:textId="77777777" w:rsidTr="001D617C">
        <w:trPr>
          <w:trHeight w:val="29"/>
        </w:trPr>
        <w:tc>
          <w:tcPr>
            <w:tcW w:w="2833" w:type="dxa"/>
            <w:tcBorders>
              <w:top w:val="nil"/>
              <w:left w:val="single" w:sz="4" w:space="0" w:color="auto"/>
              <w:bottom w:val="nil"/>
              <w:right w:val="single" w:sz="4" w:space="0" w:color="auto"/>
            </w:tcBorders>
          </w:tcPr>
          <w:p w14:paraId="1C2C7F7F" w14:textId="77777777" w:rsidR="001D617C" w:rsidRPr="00AE7509" w:rsidRDefault="001D617C" w:rsidP="00B57AB5">
            <w:pPr>
              <w:pStyle w:val="TAC"/>
              <w:rPr>
                <w:rFonts w:eastAsia="SimSun"/>
                <w:kern w:val="2"/>
                <w:szCs w:val="22"/>
                <w:lang w:val="en-US"/>
              </w:rPr>
            </w:pPr>
          </w:p>
        </w:tc>
        <w:tc>
          <w:tcPr>
            <w:tcW w:w="3022" w:type="dxa"/>
            <w:tcBorders>
              <w:top w:val="nil"/>
              <w:left w:val="single" w:sz="4" w:space="0" w:color="auto"/>
              <w:bottom w:val="nil"/>
              <w:right w:val="single" w:sz="4" w:space="0" w:color="auto"/>
            </w:tcBorders>
          </w:tcPr>
          <w:p w14:paraId="7223F696" w14:textId="77777777" w:rsidR="001D617C" w:rsidRPr="00AE7509" w:rsidRDefault="001D617C" w:rsidP="00B57AB5">
            <w:pPr>
              <w:pStyle w:val="TAC"/>
              <w:rPr>
                <w:rFonts w:eastAsia="SimSun"/>
                <w:kern w:val="2"/>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68B7D552" w14:textId="77777777" w:rsidR="001D617C" w:rsidRPr="00AE7509" w:rsidRDefault="001D617C" w:rsidP="00B57AB5">
            <w:pPr>
              <w:pStyle w:val="TAC"/>
              <w:rPr>
                <w:rFonts w:ascii="Calibri" w:eastAsia="SimSun" w:hAnsi="Calibri"/>
                <w:kern w:val="2"/>
                <w:sz w:val="21"/>
                <w:lang w:val="en-US" w:eastAsia="zh-CN"/>
              </w:rPr>
            </w:pPr>
            <w:r w:rsidRPr="00AE7509">
              <w:rPr>
                <w:rFonts w:eastAsia="SimSun"/>
                <w:lang w:eastAsia="zh-CN"/>
              </w:rPr>
              <w:t>n5</w:t>
            </w:r>
          </w:p>
        </w:tc>
        <w:tc>
          <w:tcPr>
            <w:tcW w:w="4386" w:type="dxa"/>
            <w:tcBorders>
              <w:top w:val="single" w:sz="4" w:space="0" w:color="auto"/>
              <w:left w:val="single" w:sz="4" w:space="0" w:color="auto"/>
              <w:bottom w:val="single" w:sz="4" w:space="0" w:color="auto"/>
              <w:right w:val="single" w:sz="4" w:space="0" w:color="auto"/>
            </w:tcBorders>
          </w:tcPr>
          <w:p w14:paraId="6F7F9C4E" w14:textId="77777777" w:rsidR="001D617C" w:rsidRPr="00AE7509" w:rsidRDefault="001D617C" w:rsidP="00B57AB5">
            <w:pPr>
              <w:pStyle w:val="TAC"/>
              <w:rPr>
                <w:rFonts w:eastAsia="SimSun"/>
                <w:lang w:val="en-US" w:eastAsia="zh-CN" w:bidi="ar"/>
              </w:rPr>
            </w:pPr>
            <w:r w:rsidRPr="00AE7509">
              <w:rPr>
                <w:rFonts w:eastAsia="SimSun"/>
                <w:lang w:val="en-US" w:eastAsia="zh-CN" w:bidi="ar"/>
              </w:rPr>
              <w:t>5, 10, 15, 20</w:t>
            </w:r>
          </w:p>
        </w:tc>
        <w:tc>
          <w:tcPr>
            <w:tcW w:w="2647" w:type="dxa"/>
            <w:tcBorders>
              <w:top w:val="nil"/>
              <w:left w:val="single" w:sz="4" w:space="0" w:color="auto"/>
              <w:bottom w:val="nil"/>
              <w:right w:val="single" w:sz="4" w:space="0" w:color="auto"/>
            </w:tcBorders>
          </w:tcPr>
          <w:p w14:paraId="0D9C3D4C" w14:textId="77777777" w:rsidR="001D617C" w:rsidRPr="00AE7509" w:rsidRDefault="001D617C" w:rsidP="00B57AB5">
            <w:pPr>
              <w:pStyle w:val="TAC"/>
              <w:rPr>
                <w:rFonts w:eastAsia="SimSun"/>
                <w:kern w:val="2"/>
                <w:szCs w:val="22"/>
                <w:lang w:val="en-US" w:eastAsia="zh-CN"/>
              </w:rPr>
            </w:pPr>
          </w:p>
        </w:tc>
      </w:tr>
      <w:tr w:rsidR="001D617C" w:rsidRPr="00AE7509" w14:paraId="48F32E1A" w14:textId="77777777" w:rsidTr="001D617C">
        <w:trPr>
          <w:trHeight w:val="29"/>
        </w:trPr>
        <w:tc>
          <w:tcPr>
            <w:tcW w:w="2833" w:type="dxa"/>
            <w:tcBorders>
              <w:top w:val="nil"/>
              <w:left w:val="single" w:sz="4" w:space="0" w:color="auto"/>
              <w:bottom w:val="nil"/>
              <w:right w:val="single" w:sz="4" w:space="0" w:color="auto"/>
            </w:tcBorders>
          </w:tcPr>
          <w:p w14:paraId="12345A90" w14:textId="77777777" w:rsidR="001D617C" w:rsidRPr="00AE7509" w:rsidRDefault="001D617C" w:rsidP="00B57AB5">
            <w:pPr>
              <w:pStyle w:val="TAC"/>
              <w:rPr>
                <w:rFonts w:eastAsia="SimSun"/>
                <w:kern w:val="2"/>
                <w:szCs w:val="22"/>
                <w:lang w:val="en-US"/>
              </w:rPr>
            </w:pPr>
          </w:p>
        </w:tc>
        <w:tc>
          <w:tcPr>
            <w:tcW w:w="3022" w:type="dxa"/>
            <w:tcBorders>
              <w:top w:val="nil"/>
              <w:left w:val="single" w:sz="4" w:space="0" w:color="auto"/>
              <w:bottom w:val="nil"/>
              <w:right w:val="single" w:sz="4" w:space="0" w:color="auto"/>
            </w:tcBorders>
          </w:tcPr>
          <w:p w14:paraId="7D830985" w14:textId="77777777" w:rsidR="001D617C" w:rsidRPr="00AE7509" w:rsidRDefault="001D617C" w:rsidP="00B57AB5">
            <w:pPr>
              <w:pStyle w:val="TAC"/>
              <w:rPr>
                <w:rFonts w:eastAsia="SimSun"/>
                <w:kern w:val="2"/>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271130E6" w14:textId="77777777" w:rsidR="001D617C" w:rsidRPr="00AE7509" w:rsidRDefault="001D617C" w:rsidP="00B57AB5">
            <w:pPr>
              <w:pStyle w:val="TAC"/>
              <w:rPr>
                <w:rFonts w:ascii="Calibri" w:eastAsia="SimSun" w:hAnsi="Calibri"/>
                <w:kern w:val="2"/>
                <w:sz w:val="21"/>
                <w:lang w:val="en-US" w:eastAsia="zh-CN"/>
              </w:rPr>
            </w:pPr>
            <w:r w:rsidRPr="00AE7509">
              <w:rPr>
                <w:rFonts w:eastAsia="SimSun"/>
                <w:lang w:eastAsia="zh-CN"/>
              </w:rPr>
              <w:t>n30</w:t>
            </w:r>
          </w:p>
        </w:tc>
        <w:tc>
          <w:tcPr>
            <w:tcW w:w="4386" w:type="dxa"/>
            <w:tcBorders>
              <w:top w:val="single" w:sz="4" w:space="0" w:color="auto"/>
              <w:left w:val="single" w:sz="4" w:space="0" w:color="auto"/>
              <w:bottom w:val="single" w:sz="4" w:space="0" w:color="auto"/>
              <w:right w:val="single" w:sz="4" w:space="0" w:color="auto"/>
            </w:tcBorders>
          </w:tcPr>
          <w:p w14:paraId="598DAB83" w14:textId="77777777" w:rsidR="001D617C" w:rsidRPr="00AE7509" w:rsidRDefault="001D617C" w:rsidP="00B57AB5">
            <w:pPr>
              <w:pStyle w:val="TAC"/>
              <w:rPr>
                <w:rFonts w:ascii="Calibri" w:eastAsia="SimSun" w:hAnsi="Calibri"/>
                <w:kern w:val="2"/>
                <w:sz w:val="21"/>
                <w:lang w:val="en-US" w:eastAsia="zh-CN"/>
              </w:rPr>
            </w:pPr>
            <w:r w:rsidRPr="00AE7509">
              <w:rPr>
                <w:rFonts w:eastAsia="SimSun"/>
                <w:lang w:val="en-US" w:eastAsia="zh-CN" w:bidi="ar"/>
              </w:rPr>
              <w:t>5, 10</w:t>
            </w:r>
          </w:p>
        </w:tc>
        <w:tc>
          <w:tcPr>
            <w:tcW w:w="2647" w:type="dxa"/>
            <w:tcBorders>
              <w:top w:val="nil"/>
              <w:left w:val="single" w:sz="4" w:space="0" w:color="auto"/>
              <w:bottom w:val="nil"/>
              <w:right w:val="single" w:sz="4" w:space="0" w:color="auto"/>
            </w:tcBorders>
          </w:tcPr>
          <w:p w14:paraId="2AF9B721" w14:textId="77777777" w:rsidR="001D617C" w:rsidRPr="00AE7509" w:rsidRDefault="001D617C" w:rsidP="00B57AB5">
            <w:pPr>
              <w:pStyle w:val="TAC"/>
              <w:rPr>
                <w:rFonts w:eastAsia="SimSun"/>
                <w:kern w:val="2"/>
                <w:szCs w:val="22"/>
                <w:lang w:val="en-US" w:eastAsia="zh-CN"/>
              </w:rPr>
            </w:pPr>
          </w:p>
        </w:tc>
      </w:tr>
      <w:tr w:rsidR="001D617C" w:rsidRPr="00AE7509" w14:paraId="08857FFB" w14:textId="77777777" w:rsidTr="001D617C">
        <w:trPr>
          <w:trHeight w:val="29"/>
        </w:trPr>
        <w:tc>
          <w:tcPr>
            <w:tcW w:w="2833" w:type="dxa"/>
            <w:tcBorders>
              <w:top w:val="nil"/>
              <w:left w:val="single" w:sz="4" w:space="0" w:color="auto"/>
              <w:bottom w:val="single" w:sz="4" w:space="0" w:color="auto"/>
              <w:right w:val="single" w:sz="4" w:space="0" w:color="auto"/>
            </w:tcBorders>
          </w:tcPr>
          <w:p w14:paraId="343C6F5E" w14:textId="77777777" w:rsidR="001D617C" w:rsidRPr="00AE7509" w:rsidRDefault="001D617C" w:rsidP="00B57AB5">
            <w:pPr>
              <w:pStyle w:val="TAC"/>
              <w:rPr>
                <w:rFonts w:eastAsia="SimSun"/>
                <w:kern w:val="2"/>
                <w:szCs w:val="22"/>
                <w:lang w:val="en-US"/>
              </w:rPr>
            </w:pPr>
          </w:p>
        </w:tc>
        <w:tc>
          <w:tcPr>
            <w:tcW w:w="3022" w:type="dxa"/>
            <w:tcBorders>
              <w:top w:val="nil"/>
              <w:left w:val="single" w:sz="4" w:space="0" w:color="auto"/>
              <w:bottom w:val="single" w:sz="4" w:space="0" w:color="auto"/>
              <w:right w:val="single" w:sz="4" w:space="0" w:color="auto"/>
            </w:tcBorders>
          </w:tcPr>
          <w:p w14:paraId="0D892D69" w14:textId="77777777" w:rsidR="001D617C" w:rsidRPr="00AE7509" w:rsidRDefault="001D617C" w:rsidP="00B57AB5">
            <w:pPr>
              <w:pStyle w:val="TAC"/>
              <w:rPr>
                <w:rFonts w:eastAsia="SimSun"/>
                <w:kern w:val="2"/>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629FDAD3" w14:textId="77777777" w:rsidR="001D617C" w:rsidRPr="00AE7509" w:rsidRDefault="001D617C" w:rsidP="00B57AB5">
            <w:pPr>
              <w:pStyle w:val="TAC"/>
              <w:rPr>
                <w:rFonts w:ascii="Calibri" w:eastAsia="SimSun" w:hAnsi="Calibri"/>
                <w:kern w:val="2"/>
                <w:sz w:val="21"/>
                <w:lang w:val="en-US" w:eastAsia="zh-CN"/>
              </w:rPr>
            </w:pPr>
            <w:r w:rsidRPr="00AE7509">
              <w:rPr>
                <w:rFonts w:eastAsia="SimSun"/>
                <w:lang w:eastAsia="zh-CN"/>
              </w:rPr>
              <w:t>n77</w:t>
            </w:r>
          </w:p>
        </w:tc>
        <w:tc>
          <w:tcPr>
            <w:tcW w:w="4386" w:type="dxa"/>
            <w:tcBorders>
              <w:top w:val="single" w:sz="4" w:space="0" w:color="auto"/>
              <w:left w:val="single" w:sz="4" w:space="0" w:color="auto"/>
              <w:bottom w:val="single" w:sz="4" w:space="0" w:color="auto"/>
              <w:right w:val="single" w:sz="4" w:space="0" w:color="auto"/>
            </w:tcBorders>
          </w:tcPr>
          <w:p w14:paraId="299ACE02" w14:textId="77777777" w:rsidR="001D617C" w:rsidRPr="00AE7509" w:rsidRDefault="001D617C" w:rsidP="00B57AB5">
            <w:pPr>
              <w:pStyle w:val="TAC"/>
              <w:rPr>
                <w:rFonts w:ascii="Calibri" w:eastAsia="SimSun" w:hAnsi="Calibri"/>
                <w:kern w:val="2"/>
                <w:sz w:val="21"/>
                <w:lang w:val="en-US" w:eastAsia="zh-CN"/>
              </w:rPr>
            </w:pPr>
            <w:r w:rsidRPr="00AE7509">
              <w:rPr>
                <w:rFonts w:eastAsia="SimSun"/>
                <w:lang w:val="en-US" w:eastAsia="zh-CN" w:bidi="ar"/>
              </w:rPr>
              <w:t>10, 15, 20, 25, 30, 40, 50, 60, 70, 80, 90, 100</w:t>
            </w:r>
          </w:p>
        </w:tc>
        <w:tc>
          <w:tcPr>
            <w:tcW w:w="2647" w:type="dxa"/>
            <w:tcBorders>
              <w:top w:val="nil"/>
              <w:left w:val="single" w:sz="4" w:space="0" w:color="auto"/>
              <w:bottom w:val="single" w:sz="4" w:space="0" w:color="auto"/>
              <w:right w:val="single" w:sz="4" w:space="0" w:color="auto"/>
            </w:tcBorders>
          </w:tcPr>
          <w:p w14:paraId="32DDF825" w14:textId="77777777" w:rsidR="001D617C" w:rsidRPr="00AE7509" w:rsidRDefault="001D617C" w:rsidP="00B57AB5">
            <w:pPr>
              <w:pStyle w:val="TAC"/>
              <w:rPr>
                <w:rFonts w:eastAsia="SimSun"/>
                <w:kern w:val="2"/>
                <w:szCs w:val="22"/>
                <w:lang w:val="en-US" w:eastAsia="zh-CN"/>
              </w:rPr>
            </w:pPr>
          </w:p>
        </w:tc>
      </w:tr>
      <w:tr w:rsidR="001D617C" w:rsidRPr="00AE7509" w14:paraId="2355A20A" w14:textId="77777777" w:rsidTr="001D617C">
        <w:trPr>
          <w:trHeight w:val="29"/>
        </w:trPr>
        <w:tc>
          <w:tcPr>
            <w:tcW w:w="2833" w:type="dxa"/>
            <w:tcBorders>
              <w:top w:val="single" w:sz="4" w:space="0" w:color="auto"/>
              <w:left w:val="single" w:sz="4" w:space="0" w:color="auto"/>
              <w:bottom w:val="nil"/>
              <w:right w:val="single" w:sz="4" w:space="0" w:color="auto"/>
            </w:tcBorders>
          </w:tcPr>
          <w:p w14:paraId="048B802D" w14:textId="77777777" w:rsidR="001D617C" w:rsidRPr="00AE7509" w:rsidRDefault="001D617C" w:rsidP="00B57AB5">
            <w:pPr>
              <w:pStyle w:val="TAC"/>
              <w:rPr>
                <w:rFonts w:eastAsia="SimSun"/>
                <w:lang w:val="en-US"/>
              </w:rPr>
            </w:pPr>
            <w:r w:rsidRPr="00AE7509">
              <w:rPr>
                <w:rFonts w:eastAsia="SimSun"/>
                <w:lang w:val="en-US"/>
              </w:rPr>
              <w:t>CA_n2(2A)-n5A-n30A-n77A</w:t>
            </w:r>
          </w:p>
        </w:tc>
        <w:tc>
          <w:tcPr>
            <w:tcW w:w="3022" w:type="dxa"/>
            <w:tcBorders>
              <w:top w:val="single" w:sz="4" w:space="0" w:color="auto"/>
              <w:left w:val="single" w:sz="4" w:space="0" w:color="auto"/>
              <w:bottom w:val="nil"/>
              <w:right w:val="single" w:sz="4" w:space="0" w:color="auto"/>
            </w:tcBorders>
          </w:tcPr>
          <w:p w14:paraId="76C0F677" w14:textId="77777777" w:rsidR="001D617C" w:rsidRPr="00AE7509" w:rsidRDefault="001D617C" w:rsidP="00B57AB5">
            <w:pPr>
              <w:pStyle w:val="TAC"/>
              <w:rPr>
                <w:rFonts w:eastAsiaTheme="minorEastAsia"/>
                <w:lang w:eastAsia="zh-CN"/>
              </w:rPr>
            </w:pPr>
            <w:r w:rsidRPr="00AE7509">
              <w:rPr>
                <w:rFonts w:eastAsiaTheme="minorEastAsia"/>
                <w:lang w:eastAsia="zh-CN"/>
              </w:rPr>
              <w:t>n77</w:t>
            </w:r>
            <w:r w:rsidRPr="00AE7509">
              <w:rPr>
                <w:rFonts w:eastAsiaTheme="minorEastAsia"/>
                <w:vertAlign w:val="superscript"/>
                <w:lang w:eastAsia="zh-CN"/>
              </w:rPr>
              <w:t>5</w:t>
            </w:r>
          </w:p>
          <w:p w14:paraId="63BC354E" w14:textId="77777777" w:rsidR="001D617C" w:rsidRPr="00AE7509" w:rsidRDefault="001D617C" w:rsidP="00B57AB5">
            <w:pPr>
              <w:pStyle w:val="TAC"/>
              <w:rPr>
                <w:rFonts w:eastAsia="SimSun"/>
                <w:szCs w:val="22"/>
                <w:lang w:val="en-US"/>
              </w:rPr>
            </w:pPr>
            <w:r w:rsidRPr="00AE7509">
              <w:rPr>
                <w:rFonts w:eastAsia="SimSun"/>
                <w:szCs w:val="22"/>
                <w:lang w:val="en-US"/>
              </w:rPr>
              <w:t>CA_n2A-n5A</w:t>
            </w:r>
          </w:p>
          <w:p w14:paraId="4655D7C3" w14:textId="77777777" w:rsidR="001D617C" w:rsidRPr="00AE7509" w:rsidRDefault="001D617C" w:rsidP="00B57AB5">
            <w:pPr>
              <w:pStyle w:val="TAC"/>
              <w:rPr>
                <w:rFonts w:eastAsia="SimSun"/>
                <w:szCs w:val="22"/>
                <w:lang w:val="en-US"/>
              </w:rPr>
            </w:pPr>
            <w:r w:rsidRPr="00AE7509">
              <w:rPr>
                <w:rFonts w:eastAsia="SimSun"/>
                <w:szCs w:val="22"/>
                <w:lang w:val="en-US"/>
              </w:rPr>
              <w:t>CA_n2A-n30A</w:t>
            </w:r>
          </w:p>
          <w:p w14:paraId="6643394A" w14:textId="77777777" w:rsidR="001D617C" w:rsidRPr="00AE7509" w:rsidRDefault="001D617C" w:rsidP="00B57AB5">
            <w:pPr>
              <w:pStyle w:val="TAC"/>
              <w:rPr>
                <w:rFonts w:eastAsia="SimSun"/>
                <w:szCs w:val="22"/>
                <w:lang w:val="en-US"/>
              </w:rPr>
            </w:pPr>
            <w:r w:rsidRPr="00AE7509">
              <w:rPr>
                <w:rFonts w:eastAsia="SimSun"/>
                <w:szCs w:val="22"/>
                <w:lang w:val="en-US"/>
              </w:rPr>
              <w:t>CA_n2A-n77A</w:t>
            </w:r>
            <w:r w:rsidRPr="00AE7509">
              <w:rPr>
                <w:rFonts w:eastAsiaTheme="minorEastAsia"/>
                <w:vertAlign w:val="superscript"/>
                <w:lang w:eastAsia="zh-CN"/>
              </w:rPr>
              <w:t>5</w:t>
            </w:r>
          </w:p>
          <w:p w14:paraId="3BF9C9D6" w14:textId="77777777" w:rsidR="001D617C" w:rsidRPr="00AE7509" w:rsidRDefault="001D617C" w:rsidP="00B57AB5">
            <w:pPr>
              <w:pStyle w:val="TAC"/>
              <w:rPr>
                <w:rFonts w:eastAsia="SimSun"/>
                <w:szCs w:val="22"/>
                <w:lang w:val="en-US"/>
              </w:rPr>
            </w:pPr>
            <w:r w:rsidRPr="00AE7509">
              <w:rPr>
                <w:rFonts w:eastAsia="SimSun"/>
                <w:szCs w:val="22"/>
                <w:lang w:val="en-US"/>
              </w:rPr>
              <w:t>CA_n5A-n30A</w:t>
            </w:r>
          </w:p>
          <w:p w14:paraId="78C0FD8A" w14:textId="77777777" w:rsidR="001D617C" w:rsidRPr="00AE7509" w:rsidRDefault="001D617C" w:rsidP="00B57AB5">
            <w:pPr>
              <w:pStyle w:val="TAC"/>
              <w:rPr>
                <w:rFonts w:eastAsia="SimSun"/>
                <w:szCs w:val="22"/>
                <w:lang w:val="en-US"/>
              </w:rPr>
            </w:pPr>
            <w:r w:rsidRPr="00AE7509">
              <w:rPr>
                <w:rFonts w:eastAsia="SimSun"/>
                <w:szCs w:val="22"/>
                <w:lang w:val="en-US"/>
              </w:rPr>
              <w:t>CA_n5A-n77A</w:t>
            </w:r>
            <w:r w:rsidRPr="00AE7509">
              <w:rPr>
                <w:rFonts w:eastAsiaTheme="minorEastAsia"/>
                <w:vertAlign w:val="superscript"/>
                <w:lang w:eastAsia="zh-CN"/>
              </w:rPr>
              <w:t>5</w:t>
            </w:r>
          </w:p>
          <w:p w14:paraId="1ECB9F6E" w14:textId="77777777" w:rsidR="001D617C" w:rsidRPr="00AE7509" w:rsidRDefault="001D617C" w:rsidP="00B57AB5">
            <w:pPr>
              <w:pStyle w:val="TAC"/>
              <w:rPr>
                <w:rFonts w:eastAsia="SimSun"/>
                <w:lang w:val="en-US"/>
              </w:rPr>
            </w:pPr>
            <w:r w:rsidRPr="00AE7509">
              <w:rPr>
                <w:rFonts w:eastAsia="SimSun"/>
                <w:szCs w:val="22"/>
                <w:lang w:val="en-US"/>
              </w:rPr>
              <w:t>CA_n30A-n77A</w:t>
            </w:r>
            <w:r w:rsidRPr="00AE7509">
              <w:rPr>
                <w:rFonts w:eastAsiaTheme="minorEastAsia"/>
                <w:vertAlign w:val="superscript"/>
                <w:lang w:eastAsia="zh-CN"/>
              </w:rPr>
              <w:t>5</w:t>
            </w:r>
          </w:p>
        </w:tc>
        <w:tc>
          <w:tcPr>
            <w:tcW w:w="1367" w:type="dxa"/>
            <w:tcBorders>
              <w:top w:val="single" w:sz="4" w:space="0" w:color="auto"/>
              <w:left w:val="single" w:sz="4" w:space="0" w:color="auto"/>
              <w:bottom w:val="single" w:sz="4" w:space="0" w:color="auto"/>
              <w:right w:val="single" w:sz="4" w:space="0" w:color="auto"/>
            </w:tcBorders>
          </w:tcPr>
          <w:p w14:paraId="04B00207" w14:textId="77777777" w:rsidR="001D617C" w:rsidRPr="00AE7509" w:rsidRDefault="001D617C" w:rsidP="00B57AB5">
            <w:pPr>
              <w:pStyle w:val="TAC"/>
              <w:rPr>
                <w:rFonts w:eastAsia="SimSun"/>
                <w:lang w:eastAsia="zh-CN"/>
              </w:rPr>
            </w:pPr>
            <w:r w:rsidRPr="00AE7509">
              <w:rPr>
                <w:rFonts w:eastAsia="SimSun"/>
                <w:lang w:eastAsia="zh-CN"/>
              </w:rPr>
              <w:t>n2</w:t>
            </w:r>
          </w:p>
        </w:tc>
        <w:tc>
          <w:tcPr>
            <w:tcW w:w="4386" w:type="dxa"/>
            <w:tcBorders>
              <w:top w:val="single" w:sz="4" w:space="0" w:color="auto"/>
              <w:left w:val="single" w:sz="4" w:space="0" w:color="auto"/>
              <w:bottom w:val="single" w:sz="4" w:space="0" w:color="auto"/>
              <w:right w:val="single" w:sz="4" w:space="0" w:color="auto"/>
            </w:tcBorders>
          </w:tcPr>
          <w:p w14:paraId="6F4A6975" w14:textId="77777777" w:rsidR="001D617C" w:rsidRPr="00AE7509" w:rsidRDefault="001D617C" w:rsidP="00B57AB5">
            <w:pPr>
              <w:pStyle w:val="TAC"/>
              <w:rPr>
                <w:rFonts w:eastAsia="SimSun"/>
                <w:lang w:val="en-US" w:eastAsia="zh-CN" w:bidi="ar"/>
              </w:rPr>
            </w:pPr>
            <w:r w:rsidRPr="00AE7509">
              <w:rPr>
                <w:rFonts w:eastAsia="SimSun"/>
                <w:lang w:val="en-US" w:eastAsia="zh-CN" w:bidi="ar"/>
              </w:rPr>
              <w:t>CA_n2(2A)_BCS0</w:t>
            </w:r>
          </w:p>
        </w:tc>
        <w:tc>
          <w:tcPr>
            <w:tcW w:w="2647" w:type="dxa"/>
            <w:tcBorders>
              <w:top w:val="single" w:sz="4" w:space="0" w:color="auto"/>
              <w:left w:val="single" w:sz="4" w:space="0" w:color="auto"/>
              <w:bottom w:val="nil"/>
              <w:right w:val="single" w:sz="4" w:space="0" w:color="auto"/>
            </w:tcBorders>
          </w:tcPr>
          <w:p w14:paraId="14BCA012" w14:textId="77777777" w:rsidR="001D617C" w:rsidRPr="00AE7509" w:rsidRDefault="001D617C" w:rsidP="00B57AB5">
            <w:pPr>
              <w:pStyle w:val="TAC"/>
              <w:rPr>
                <w:rFonts w:eastAsia="SimSun"/>
                <w:szCs w:val="22"/>
                <w:lang w:val="en-US" w:eastAsia="zh-CN"/>
              </w:rPr>
            </w:pPr>
            <w:r w:rsidRPr="00AE7509">
              <w:rPr>
                <w:rFonts w:eastAsia="SimSun"/>
                <w:szCs w:val="22"/>
                <w:lang w:val="en-US" w:eastAsia="zh-CN"/>
              </w:rPr>
              <w:t>0</w:t>
            </w:r>
          </w:p>
        </w:tc>
      </w:tr>
      <w:tr w:rsidR="001D617C" w:rsidRPr="00AE7509" w14:paraId="3C751867" w14:textId="77777777" w:rsidTr="001D617C">
        <w:trPr>
          <w:trHeight w:val="29"/>
        </w:trPr>
        <w:tc>
          <w:tcPr>
            <w:tcW w:w="2833" w:type="dxa"/>
            <w:tcBorders>
              <w:top w:val="nil"/>
              <w:left w:val="single" w:sz="4" w:space="0" w:color="auto"/>
              <w:bottom w:val="nil"/>
              <w:right w:val="single" w:sz="4" w:space="0" w:color="auto"/>
            </w:tcBorders>
          </w:tcPr>
          <w:p w14:paraId="273628C2" w14:textId="77777777" w:rsidR="001D617C" w:rsidRPr="00AE7509" w:rsidRDefault="001D617C" w:rsidP="00B57AB5">
            <w:pPr>
              <w:pStyle w:val="TAC"/>
              <w:rPr>
                <w:rFonts w:eastAsia="SimSun"/>
                <w:lang w:val="en-US"/>
              </w:rPr>
            </w:pPr>
          </w:p>
        </w:tc>
        <w:tc>
          <w:tcPr>
            <w:tcW w:w="3022" w:type="dxa"/>
            <w:tcBorders>
              <w:top w:val="nil"/>
              <w:left w:val="single" w:sz="4" w:space="0" w:color="auto"/>
              <w:bottom w:val="nil"/>
              <w:right w:val="single" w:sz="4" w:space="0" w:color="auto"/>
            </w:tcBorders>
          </w:tcPr>
          <w:p w14:paraId="63C66D1F" w14:textId="77777777" w:rsidR="001D617C" w:rsidRPr="00AE7509" w:rsidRDefault="001D617C" w:rsidP="00B57AB5">
            <w:pPr>
              <w:pStyle w:val="TAC"/>
              <w:rPr>
                <w:rFonts w:eastAsia="SimSun"/>
                <w:lang w:val="en-US"/>
              </w:rPr>
            </w:pPr>
          </w:p>
        </w:tc>
        <w:tc>
          <w:tcPr>
            <w:tcW w:w="1367" w:type="dxa"/>
            <w:tcBorders>
              <w:top w:val="single" w:sz="4" w:space="0" w:color="auto"/>
              <w:left w:val="single" w:sz="4" w:space="0" w:color="auto"/>
              <w:bottom w:val="single" w:sz="4" w:space="0" w:color="auto"/>
              <w:right w:val="single" w:sz="4" w:space="0" w:color="auto"/>
            </w:tcBorders>
          </w:tcPr>
          <w:p w14:paraId="4E552583" w14:textId="77777777" w:rsidR="001D617C" w:rsidRPr="00AE7509" w:rsidRDefault="001D617C" w:rsidP="00B57AB5">
            <w:pPr>
              <w:pStyle w:val="TAC"/>
              <w:rPr>
                <w:rFonts w:eastAsia="SimSun"/>
                <w:lang w:eastAsia="zh-CN"/>
              </w:rPr>
            </w:pPr>
            <w:r w:rsidRPr="00AE7509">
              <w:rPr>
                <w:rFonts w:eastAsia="SimSun"/>
                <w:lang w:eastAsia="zh-CN"/>
              </w:rPr>
              <w:t>n5</w:t>
            </w:r>
          </w:p>
        </w:tc>
        <w:tc>
          <w:tcPr>
            <w:tcW w:w="4386" w:type="dxa"/>
            <w:tcBorders>
              <w:top w:val="single" w:sz="4" w:space="0" w:color="auto"/>
              <w:left w:val="single" w:sz="4" w:space="0" w:color="auto"/>
              <w:bottom w:val="single" w:sz="4" w:space="0" w:color="auto"/>
              <w:right w:val="single" w:sz="4" w:space="0" w:color="auto"/>
            </w:tcBorders>
          </w:tcPr>
          <w:p w14:paraId="338CF7F8" w14:textId="77777777" w:rsidR="001D617C" w:rsidRPr="00AE7509" w:rsidRDefault="001D617C" w:rsidP="00B57AB5">
            <w:pPr>
              <w:pStyle w:val="TAC"/>
              <w:rPr>
                <w:rFonts w:eastAsia="SimSun"/>
                <w:lang w:val="en-US" w:eastAsia="zh-CN" w:bidi="ar"/>
              </w:rPr>
            </w:pPr>
            <w:r w:rsidRPr="00AE7509">
              <w:rPr>
                <w:rFonts w:eastAsia="SimSun"/>
                <w:lang w:val="en-US" w:eastAsia="zh-CN" w:bidi="ar"/>
              </w:rPr>
              <w:t>5, 10, 15, 20</w:t>
            </w:r>
          </w:p>
        </w:tc>
        <w:tc>
          <w:tcPr>
            <w:tcW w:w="2647" w:type="dxa"/>
            <w:tcBorders>
              <w:top w:val="nil"/>
              <w:left w:val="single" w:sz="4" w:space="0" w:color="auto"/>
              <w:bottom w:val="nil"/>
              <w:right w:val="single" w:sz="4" w:space="0" w:color="auto"/>
            </w:tcBorders>
          </w:tcPr>
          <w:p w14:paraId="4211B5B7" w14:textId="77777777" w:rsidR="001D617C" w:rsidRPr="00AE7509" w:rsidRDefault="001D617C" w:rsidP="00B57AB5">
            <w:pPr>
              <w:pStyle w:val="TAC"/>
              <w:rPr>
                <w:rFonts w:eastAsia="SimSun"/>
                <w:szCs w:val="22"/>
                <w:lang w:val="en-US" w:eastAsia="zh-CN"/>
              </w:rPr>
            </w:pPr>
          </w:p>
        </w:tc>
      </w:tr>
      <w:tr w:rsidR="001D617C" w:rsidRPr="00AE7509" w14:paraId="5EDB3C90" w14:textId="77777777" w:rsidTr="001D617C">
        <w:trPr>
          <w:trHeight w:val="29"/>
        </w:trPr>
        <w:tc>
          <w:tcPr>
            <w:tcW w:w="2833" w:type="dxa"/>
            <w:tcBorders>
              <w:top w:val="nil"/>
              <w:left w:val="single" w:sz="4" w:space="0" w:color="auto"/>
              <w:bottom w:val="nil"/>
              <w:right w:val="single" w:sz="4" w:space="0" w:color="auto"/>
            </w:tcBorders>
          </w:tcPr>
          <w:p w14:paraId="733608F9" w14:textId="77777777" w:rsidR="001D617C" w:rsidRPr="00AE7509" w:rsidRDefault="001D617C" w:rsidP="00B57AB5">
            <w:pPr>
              <w:pStyle w:val="TAC"/>
              <w:rPr>
                <w:rFonts w:eastAsia="SimSun"/>
                <w:lang w:val="en-US"/>
              </w:rPr>
            </w:pPr>
          </w:p>
        </w:tc>
        <w:tc>
          <w:tcPr>
            <w:tcW w:w="3022" w:type="dxa"/>
            <w:tcBorders>
              <w:top w:val="nil"/>
              <w:left w:val="single" w:sz="4" w:space="0" w:color="auto"/>
              <w:bottom w:val="nil"/>
              <w:right w:val="single" w:sz="4" w:space="0" w:color="auto"/>
            </w:tcBorders>
          </w:tcPr>
          <w:p w14:paraId="7B032553" w14:textId="77777777" w:rsidR="001D617C" w:rsidRPr="00AE7509" w:rsidRDefault="001D617C" w:rsidP="00B57AB5">
            <w:pPr>
              <w:pStyle w:val="TAC"/>
              <w:rPr>
                <w:rFonts w:eastAsia="SimSun"/>
                <w:lang w:val="en-US"/>
              </w:rPr>
            </w:pPr>
          </w:p>
        </w:tc>
        <w:tc>
          <w:tcPr>
            <w:tcW w:w="1367" w:type="dxa"/>
            <w:tcBorders>
              <w:top w:val="single" w:sz="4" w:space="0" w:color="auto"/>
              <w:left w:val="single" w:sz="4" w:space="0" w:color="auto"/>
              <w:bottom w:val="single" w:sz="4" w:space="0" w:color="auto"/>
              <w:right w:val="single" w:sz="4" w:space="0" w:color="auto"/>
            </w:tcBorders>
          </w:tcPr>
          <w:p w14:paraId="42BBDE82" w14:textId="77777777" w:rsidR="001D617C" w:rsidRPr="00AE7509" w:rsidRDefault="001D617C" w:rsidP="00B57AB5">
            <w:pPr>
              <w:pStyle w:val="TAC"/>
              <w:rPr>
                <w:rFonts w:eastAsia="SimSun"/>
                <w:lang w:eastAsia="zh-CN"/>
              </w:rPr>
            </w:pPr>
            <w:r w:rsidRPr="00AE7509">
              <w:rPr>
                <w:rFonts w:eastAsia="SimSun"/>
                <w:lang w:eastAsia="zh-CN"/>
              </w:rPr>
              <w:t>n30</w:t>
            </w:r>
          </w:p>
        </w:tc>
        <w:tc>
          <w:tcPr>
            <w:tcW w:w="4386" w:type="dxa"/>
            <w:tcBorders>
              <w:top w:val="single" w:sz="4" w:space="0" w:color="auto"/>
              <w:left w:val="single" w:sz="4" w:space="0" w:color="auto"/>
              <w:bottom w:val="single" w:sz="4" w:space="0" w:color="auto"/>
              <w:right w:val="single" w:sz="4" w:space="0" w:color="auto"/>
            </w:tcBorders>
          </w:tcPr>
          <w:p w14:paraId="3C53F6B8" w14:textId="77777777" w:rsidR="001D617C" w:rsidRPr="00AE7509" w:rsidRDefault="001D617C" w:rsidP="00B57AB5">
            <w:pPr>
              <w:pStyle w:val="TAC"/>
              <w:rPr>
                <w:rFonts w:eastAsia="SimSun"/>
                <w:lang w:val="en-US" w:eastAsia="zh-CN" w:bidi="ar"/>
              </w:rPr>
            </w:pPr>
            <w:r w:rsidRPr="00AE7509">
              <w:rPr>
                <w:rFonts w:eastAsia="SimSun"/>
                <w:lang w:val="en-US" w:eastAsia="zh-CN" w:bidi="ar"/>
              </w:rPr>
              <w:t>5, 10</w:t>
            </w:r>
          </w:p>
        </w:tc>
        <w:tc>
          <w:tcPr>
            <w:tcW w:w="2647" w:type="dxa"/>
            <w:tcBorders>
              <w:top w:val="nil"/>
              <w:left w:val="single" w:sz="4" w:space="0" w:color="auto"/>
              <w:bottom w:val="nil"/>
              <w:right w:val="single" w:sz="4" w:space="0" w:color="auto"/>
            </w:tcBorders>
          </w:tcPr>
          <w:p w14:paraId="7C2CD458" w14:textId="77777777" w:rsidR="001D617C" w:rsidRPr="00AE7509" w:rsidRDefault="001D617C" w:rsidP="00B57AB5">
            <w:pPr>
              <w:pStyle w:val="TAC"/>
              <w:rPr>
                <w:rFonts w:eastAsia="SimSun"/>
                <w:szCs w:val="22"/>
                <w:lang w:val="en-US" w:eastAsia="zh-CN"/>
              </w:rPr>
            </w:pPr>
          </w:p>
        </w:tc>
      </w:tr>
      <w:tr w:rsidR="001D617C" w:rsidRPr="00AE7509" w14:paraId="55F534BF" w14:textId="77777777" w:rsidTr="001D617C">
        <w:trPr>
          <w:trHeight w:val="29"/>
        </w:trPr>
        <w:tc>
          <w:tcPr>
            <w:tcW w:w="2833" w:type="dxa"/>
            <w:tcBorders>
              <w:top w:val="nil"/>
              <w:left w:val="single" w:sz="4" w:space="0" w:color="auto"/>
              <w:bottom w:val="single" w:sz="4" w:space="0" w:color="auto"/>
              <w:right w:val="single" w:sz="4" w:space="0" w:color="auto"/>
            </w:tcBorders>
          </w:tcPr>
          <w:p w14:paraId="1BAF3F40" w14:textId="77777777" w:rsidR="001D617C" w:rsidRPr="00AE7509" w:rsidRDefault="001D617C" w:rsidP="00B57AB5">
            <w:pPr>
              <w:pStyle w:val="TAC"/>
              <w:rPr>
                <w:rFonts w:eastAsia="SimSun"/>
                <w:lang w:val="en-US"/>
              </w:rPr>
            </w:pPr>
          </w:p>
        </w:tc>
        <w:tc>
          <w:tcPr>
            <w:tcW w:w="3022" w:type="dxa"/>
            <w:tcBorders>
              <w:top w:val="nil"/>
              <w:left w:val="single" w:sz="4" w:space="0" w:color="auto"/>
              <w:bottom w:val="single" w:sz="4" w:space="0" w:color="auto"/>
              <w:right w:val="single" w:sz="4" w:space="0" w:color="auto"/>
            </w:tcBorders>
          </w:tcPr>
          <w:p w14:paraId="2D1A330C" w14:textId="77777777" w:rsidR="001D617C" w:rsidRPr="00AE7509" w:rsidRDefault="001D617C" w:rsidP="00B57AB5">
            <w:pPr>
              <w:pStyle w:val="TAC"/>
              <w:rPr>
                <w:rFonts w:eastAsia="SimSun"/>
                <w:lang w:val="en-US"/>
              </w:rPr>
            </w:pPr>
          </w:p>
        </w:tc>
        <w:tc>
          <w:tcPr>
            <w:tcW w:w="1367" w:type="dxa"/>
            <w:tcBorders>
              <w:top w:val="single" w:sz="4" w:space="0" w:color="auto"/>
              <w:left w:val="single" w:sz="4" w:space="0" w:color="auto"/>
              <w:bottom w:val="single" w:sz="4" w:space="0" w:color="auto"/>
              <w:right w:val="single" w:sz="4" w:space="0" w:color="auto"/>
            </w:tcBorders>
          </w:tcPr>
          <w:p w14:paraId="6125210F" w14:textId="77777777" w:rsidR="001D617C" w:rsidRPr="00AE7509" w:rsidRDefault="001D617C" w:rsidP="00B57AB5">
            <w:pPr>
              <w:pStyle w:val="TAC"/>
              <w:rPr>
                <w:rFonts w:eastAsia="SimSun"/>
                <w:lang w:eastAsia="zh-CN"/>
              </w:rPr>
            </w:pPr>
            <w:r w:rsidRPr="00AE7509">
              <w:rPr>
                <w:rFonts w:eastAsia="SimSun"/>
                <w:lang w:eastAsia="zh-CN"/>
              </w:rPr>
              <w:t>n77</w:t>
            </w:r>
          </w:p>
        </w:tc>
        <w:tc>
          <w:tcPr>
            <w:tcW w:w="4386" w:type="dxa"/>
            <w:tcBorders>
              <w:top w:val="single" w:sz="4" w:space="0" w:color="auto"/>
              <w:left w:val="single" w:sz="4" w:space="0" w:color="auto"/>
              <w:bottom w:val="single" w:sz="4" w:space="0" w:color="auto"/>
              <w:right w:val="single" w:sz="4" w:space="0" w:color="auto"/>
            </w:tcBorders>
          </w:tcPr>
          <w:p w14:paraId="68722426" w14:textId="77777777" w:rsidR="001D617C" w:rsidRPr="00AE7509" w:rsidRDefault="001D617C" w:rsidP="00B57AB5">
            <w:pPr>
              <w:pStyle w:val="TAC"/>
              <w:rPr>
                <w:rFonts w:eastAsia="SimSun"/>
                <w:lang w:val="en-US" w:eastAsia="zh-CN" w:bidi="ar"/>
              </w:rPr>
            </w:pPr>
            <w:r w:rsidRPr="00AE7509">
              <w:rPr>
                <w:rFonts w:eastAsia="SimSun"/>
                <w:lang w:val="en-US" w:eastAsia="zh-CN" w:bidi="ar"/>
              </w:rPr>
              <w:t>10, 15, 20, 25, 30, 40, 50, 60, 70, 80, 90, 100</w:t>
            </w:r>
          </w:p>
        </w:tc>
        <w:tc>
          <w:tcPr>
            <w:tcW w:w="2647" w:type="dxa"/>
            <w:tcBorders>
              <w:top w:val="nil"/>
              <w:left w:val="single" w:sz="4" w:space="0" w:color="auto"/>
              <w:bottom w:val="single" w:sz="4" w:space="0" w:color="auto"/>
              <w:right w:val="single" w:sz="4" w:space="0" w:color="auto"/>
            </w:tcBorders>
          </w:tcPr>
          <w:p w14:paraId="7DE1AEA0" w14:textId="77777777" w:rsidR="001D617C" w:rsidRPr="00AE7509" w:rsidRDefault="001D617C" w:rsidP="00B57AB5">
            <w:pPr>
              <w:pStyle w:val="TAC"/>
              <w:rPr>
                <w:rFonts w:eastAsia="SimSun"/>
                <w:szCs w:val="22"/>
                <w:lang w:val="en-US" w:eastAsia="zh-CN"/>
              </w:rPr>
            </w:pPr>
          </w:p>
        </w:tc>
      </w:tr>
      <w:tr w:rsidR="001D617C" w:rsidRPr="00AE7509" w14:paraId="07D123F3" w14:textId="77777777" w:rsidTr="001D617C">
        <w:trPr>
          <w:trHeight w:val="29"/>
        </w:trPr>
        <w:tc>
          <w:tcPr>
            <w:tcW w:w="2833" w:type="dxa"/>
            <w:tcBorders>
              <w:top w:val="single" w:sz="4" w:space="0" w:color="auto"/>
              <w:left w:val="single" w:sz="4" w:space="0" w:color="auto"/>
              <w:bottom w:val="nil"/>
              <w:right w:val="single" w:sz="4" w:space="0" w:color="auto"/>
            </w:tcBorders>
          </w:tcPr>
          <w:p w14:paraId="3AF570B5" w14:textId="77777777" w:rsidR="001D617C" w:rsidRPr="00AE7509" w:rsidRDefault="001D617C" w:rsidP="00B57AB5">
            <w:pPr>
              <w:pStyle w:val="TAC"/>
              <w:rPr>
                <w:rFonts w:eastAsia="SimSun"/>
                <w:lang w:eastAsia="zh-CN"/>
              </w:rPr>
            </w:pPr>
            <w:r w:rsidRPr="00AE7509">
              <w:rPr>
                <w:rFonts w:eastAsia="SimSun"/>
                <w:lang w:val="en-US"/>
              </w:rPr>
              <w:t>CA_n2(2A)-n5A-n30A-n77(2A)</w:t>
            </w:r>
          </w:p>
        </w:tc>
        <w:tc>
          <w:tcPr>
            <w:tcW w:w="3022" w:type="dxa"/>
            <w:tcBorders>
              <w:top w:val="single" w:sz="4" w:space="0" w:color="auto"/>
              <w:left w:val="single" w:sz="4" w:space="0" w:color="auto"/>
              <w:bottom w:val="nil"/>
              <w:right w:val="single" w:sz="4" w:space="0" w:color="auto"/>
            </w:tcBorders>
          </w:tcPr>
          <w:p w14:paraId="74F1AA1D" w14:textId="77777777" w:rsidR="001D617C" w:rsidRPr="00AE7509" w:rsidRDefault="001D617C" w:rsidP="00B57AB5">
            <w:pPr>
              <w:pStyle w:val="TAC"/>
              <w:rPr>
                <w:rFonts w:eastAsia="SimSun"/>
                <w:lang w:val="en-US"/>
              </w:rPr>
            </w:pPr>
            <w:r w:rsidRPr="00AE7509">
              <w:rPr>
                <w:rFonts w:eastAsia="SimSun"/>
                <w:lang w:val="en-US"/>
              </w:rPr>
              <w:t>n77</w:t>
            </w:r>
            <w:r w:rsidRPr="00AE7509">
              <w:rPr>
                <w:rFonts w:eastAsiaTheme="minorEastAsia"/>
                <w:vertAlign w:val="superscript"/>
                <w:lang w:eastAsia="zh-CN"/>
              </w:rPr>
              <w:t>5</w:t>
            </w:r>
          </w:p>
          <w:p w14:paraId="76181CFB" w14:textId="77777777" w:rsidR="001D617C" w:rsidRPr="00AE7509" w:rsidRDefault="001D617C" w:rsidP="00B57AB5">
            <w:pPr>
              <w:pStyle w:val="TAC"/>
              <w:rPr>
                <w:rFonts w:eastAsia="SimSun"/>
                <w:lang w:val="en-US"/>
              </w:rPr>
            </w:pPr>
            <w:r w:rsidRPr="00AE7509">
              <w:rPr>
                <w:rFonts w:eastAsia="SimSun"/>
                <w:lang w:val="en-US"/>
              </w:rPr>
              <w:t>CA_n2A-n5A</w:t>
            </w:r>
          </w:p>
          <w:p w14:paraId="161CD288" w14:textId="77777777" w:rsidR="001D617C" w:rsidRPr="00AE7509" w:rsidRDefault="001D617C" w:rsidP="00B57AB5">
            <w:pPr>
              <w:pStyle w:val="TAC"/>
              <w:rPr>
                <w:rFonts w:eastAsia="SimSun"/>
                <w:lang w:val="en-US"/>
              </w:rPr>
            </w:pPr>
            <w:r w:rsidRPr="00AE7509">
              <w:rPr>
                <w:rFonts w:eastAsia="SimSun"/>
                <w:lang w:val="en-US"/>
              </w:rPr>
              <w:t>CA_n2A-n30A</w:t>
            </w:r>
          </w:p>
          <w:p w14:paraId="6AC55CEE" w14:textId="77777777" w:rsidR="001D617C" w:rsidRPr="00AE7509" w:rsidRDefault="001D617C" w:rsidP="00B57AB5">
            <w:pPr>
              <w:pStyle w:val="TAC"/>
              <w:rPr>
                <w:rFonts w:eastAsia="SimSun"/>
                <w:lang w:val="en-US"/>
              </w:rPr>
            </w:pPr>
            <w:r w:rsidRPr="00AE7509">
              <w:rPr>
                <w:rFonts w:eastAsia="SimSun"/>
                <w:lang w:val="en-US"/>
              </w:rPr>
              <w:t>CA_n2A-n77A</w:t>
            </w:r>
            <w:r w:rsidRPr="00AE7509">
              <w:rPr>
                <w:rFonts w:eastAsiaTheme="minorEastAsia"/>
                <w:vertAlign w:val="superscript"/>
                <w:lang w:eastAsia="zh-CN"/>
              </w:rPr>
              <w:t>5</w:t>
            </w:r>
          </w:p>
          <w:p w14:paraId="308B1923" w14:textId="77777777" w:rsidR="001D617C" w:rsidRPr="00AE7509" w:rsidRDefault="001D617C" w:rsidP="00B57AB5">
            <w:pPr>
              <w:pStyle w:val="TAC"/>
              <w:rPr>
                <w:rFonts w:eastAsia="SimSun"/>
                <w:lang w:val="en-US"/>
              </w:rPr>
            </w:pPr>
            <w:r w:rsidRPr="00AE7509">
              <w:rPr>
                <w:rFonts w:eastAsia="SimSun"/>
                <w:lang w:val="en-US"/>
              </w:rPr>
              <w:t>CA_n5A-n30A</w:t>
            </w:r>
          </w:p>
          <w:p w14:paraId="63502529" w14:textId="77777777" w:rsidR="001D617C" w:rsidRPr="00AE7509" w:rsidRDefault="001D617C" w:rsidP="00B57AB5">
            <w:pPr>
              <w:pStyle w:val="TAC"/>
              <w:rPr>
                <w:rFonts w:eastAsia="SimSun"/>
                <w:lang w:val="en-US"/>
              </w:rPr>
            </w:pPr>
            <w:r w:rsidRPr="00AE7509">
              <w:rPr>
                <w:rFonts w:eastAsia="SimSun"/>
                <w:lang w:val="en-US"/>
              </w:rPr>
              <w:t>CA_n5A-n77A</w:t>
            </w:r>
            <w:r w:rsidRPr="00AE7509">
              <w:rPr>
                <w:rFonts w:eastAsiaTheme="minorEastAsia"/>
                <w:vertAlign w:val="superscript"/>
                <w:lang w:eastAsia="zh-CN"/>
              </w:rPr>
              <w:t>5</w:t>
            </w:r>
          </w:p>
          <w:p w14:paraId="14AE80BF" w14:textId="77777777" w:rsidR="001D617C" w:rsidRPr="00AE7509" w:rsidRDefault="001D617C" w:rsidP="00B57AB5">
            <w:pPr>
              <w:pStyle w:val="TAC"/>
              <w:rPr>
                <w:rFonts w:eastAsia="SimSun"/>
                <w:lang w:eastAsia="zh-CN"/>
              </w:rPr>
            </w:pPr>
            <w:r w:rsidRPr="00AE7509">
              <w:rPr>
                <w:rFonts w:eastAsia="SimSun"/>
                <w:lang w:val="en-US"/>
              </w:rPr>
              <w:t>CA_n30A-n77A</w:t>
            </w:r>
            <w:r w:rsidRPr="00AE7509">
              <w:rPr>
                <w:rFonts w:eastAsiaTheme="minorEastAsia"/>
                <w:vertAlign w:val="superscript"/>
                <w:lang w:eastAsia="zh-CN"/>
              </w:rPr>
              <w:t>5</w:t>
            </w:r>
          </w:p>
        </w:tc>
        <w:tc>
          <w:tcPr>
            <w:tcW w:w="1367" w:type="dxa"/>
            <w:tcBorders>
              <w:top w:val="single" w:sz="4" w:space="0" w:color="auto"/>
              <w:left w:val="single" w:sz="4" w:space="0" w:color="auto"/>
              <w:bottom w:val="single" w:sz="4" w:space="0" w:color="auto"/>
              <w:right w:val="single" w:sz="4" w:space="0" w:color="auto"/>
            </w:tcBorders>
          </w:tcPr>
          <w:p w14:paraId="058DD39E" w14:textId="77777777" w:rsidR="001D617C" w:rsidRPr="00AE7509" w:rsidRDefault="001D617C" w:rsidP="00B57AB5">
            <w:pPr>
              <w:pStyle w:val="TAC"/>
              <w:rPr>
                <w:rFonts w:eastAsia="SimSun"/>
                <w:lang w:eastAsia="zh-CN"/>
              </w:rPr>
            </w:pPr>
            <w:r w:rsidRPr="00AE7509">
              <w:rPr>
                <w:rFonts w:eastAsia="SimSun"/>
                <w:lang w:eastAsia="zh-CN"/>
              </w:rPr>
              <w:t>n2</w:t>
            </w:r>
          </w:p>
        </w:tc>
        <w:tc>
          <w:tcPr>
            <w:tcW w:w="4386" w:type="dxa"/>
            <w:tcBorders>
              <w:top w:val="single" w:sz="4" w:space="0" w:color="auto"/>
              <w:left w:val="single" w:sz="4" w:space="0" w:color="auto"/>
              <w:bottom w:val="single" w:sz="4" w:space="0" w:color="auto"/>
              <w:right w:val="single" w:sz="4" w:space="0" w:color="auto"/>
            </w:tcBorders>
          </w:tcPr>
          <w:p w14:paraId="2CFBF8AA" w14:textId="77777777" w:rsidR="001D617C" w:rsidRPr="00AE7509" w:rsidRDefault="001D617C" w:rsidP="00B57AB5">
            <w:pPr>
              <w:pStyle w:val="TAC"/>
              <w:rPr>
                <w:rFonts w:eastAsia="SimSun"/>
                <w:lang w:val="en-US" w:eastAsia="zh-CN" w:bidi="ar"/>
              </w:rPr>
            </w:pPr>
            <w:r w:rsidRPr="00AE7509">
              <w:rPr>
                <w:rFonts w:eastAsia="SimSun"/>
                <w:lang w:val="en-US" w:eastAsia="zh-CN" w:bidi="ar"/>
              </w:rPr>
              <w:t>CA_n2(2A)_BCS0</w:t>
            </w:r>
          </w:p>
        </w:tc>
        <w:tc>
          <w:tcPr>
            <w:tcW w:w="2647" w:type="dxa"/>
            <w:tcBorders>
              <w:top w:val="single" w:sz="4" w:space="0" w:color="auto"/>
              <w:left w:val="single" w:sz="4" w:space="0" w:color="auto"/>
              <w:bottom w:val="nil"/>
              <w:right w:val="single" w:sz="4" w:space="0" w:color="auto"/>
            </w:tcBorders>
          </w:tcPr>
          <w:p w14:paraId="597F684C" w14:textId="77777777" w:rsidR="001D617C" w:rsidRPr="00AE7509" w:rsidRDefault="001D617C" w:rsidP="00B57AB5">
            <w:pPr>
              <w:pStyle w:val="TAC"/>
              <w:rPr>
                <w:rFonts w:eastAsia="SimSun"/>
                <w:szCs w:val="22"/>
                <w:lang w:val="en-US" w:eastAsia="zh-CN"/>
              </w:rPr>
            </w:pPr>
            <w:r w:rsidRPr="00AE7509">
              <w:rPr>
                <w:rFonts w:eastAsia="SimSun"/>
                <w:szCs w:val="22"/>
                <w:lang w:val="en-US" w:eastAsia="zh-CN"/>
              </w:rPr>
              <w:t>0</w:t>
            </w:r>
          </w:p>
        </w:tc>
      </w:tr>
      <w:tr w:rsidR="001D617C" w:rsidRPr="00AE7509" w14:paraId="58ACE93B" w14:textId="77777777" w:rsidTr="001D617C">
        <w:trPr>
          <w:trHeight w:val="29"/>
        </w:trPr>
        <w:tc>
          <w:tcPr>
            <w:tcW w:w="2833" w:type="dxa"/>
            <w:tcBorders>
              <w:top w:val="nil"/>
              <w:left w:val="single" w:sz="4" w:space="0" w:color="auto"/>
              <w:bottom w:val="nil"/>
              <w:right w:val="single" w:sz="4" w:space="0" w:color="auto"/>
            </w:tcBorders>
          </w:tcPr>
          <w:p w14:paraId="7D5CC9CF" w14:textId="77777777" w:rsidR="001D617C" w:rsidRPr="00AE7509" w:rsidRDefault="001D617C" w:rsidP="00B57AB5">
            <w:pPr>
              <w:pStyle w:val="TAC"/>
              <w:rPr>
                <w:rFonts w:eastAsia="SimSun"/>
                <w:lang w:eastAsia="zh-CN"/>
              </w:rPr>
            </w:pPr>
          </w:p>
        </w:tc>
        <w:tc>
          <w:tcPr>
            <w:tcW w:w="3022" w:type="dxa"/>
            <w:tcBorders>
              <w:top w:val="nil"/>
              <w:left w:val="single" w:sz="4" w:space="0" w:color="auto"/>
              <w:bottom w:val="nil"/>
              <w:right w:val="single" w:sz="4" w:space="0" w:color="auto"/>
            </w:tcBorders>
          </w:tcPr>
          <w:p w14:paraId="6BB714AA" w14:textId="77777777" w:rsidR="001D617C" w:rsidRPr="00AE7509" w:rsidRDefault="001D617C" w:rsidP="00B57AB5">
            <w:pPr>
              <w:pStyle w:val="TAC"/>
              <w:rPr>
                <w:rFonts w:eastAsia="SimSun"/>
                <w:lang w:eastAsia="zh-CN"/>
              </w:rPr>
            </w:pPr>
          </w:p>
        </w:tc>
        <w:tc>
          <w:tcPr>
            <w:tcW w:w="1367" w:type="dxa"/>
            <w:tcBorders>
              <w:top w:val="single" w:sz="4" w:space="0" w:color="auto"/>
              <w:left w:val="single" w:sz="4" w:space="0" w:color="auto"/>
              <w:bottom w:val="single" w:sz="4" w:space="0" w:color="auto"/>
              <w:right w:val="single" w:sz="4" w:space="0" w:color="auto"/>
            </w:tcBorders>
          </w:tcPr>
          <w:p w14:paraId="69A0B15F" w14:textId="77777777" w:rsidR="001D617C" w:rsidRPr="00AE7509" w:rsidRDefault="001D617C" w:rsidP="00B57AB5">
            <w:pPr>
              <w:pStyle w:val="TAC"/>
              <w:rPr>
                <w:rFonts w:eastAsia="SimSun"/>
                <w:lang w:eastAsia="zh-CN"/>
              </w:rPr>
            </w:pPr>
            <w:r w:rsidRPr="00AE7509">
              <w:rPr>
                <w:rFonts w:eastAsia="SimSun"/>
                <w:lang w:eastAsia="zh-CN"/>
              </w:rPr>
              <w:t>n5</w:t>
            </w:r>
          </w:p>
        </w:tc>
        <w:tc>
          <w:tcPr>
            <w:tcW w:w="4386" w:type="dxa"/>
            <w:tcBorders>
              <w:top w:val="single" w:sz="4" w:space="0" w:color="auto"/>
              <w:left w:val="single" w:sz="4" w:space="0" w:color="auto"/>
              <w:bottom w:val="single" w:sz="4" w:space="0" w:color="auto"/>
              <w:right w:val="single" w:sz="4" w:space="0" w:color="auto"/>
            </w:tcBorders>
          </w:tcPr>
          <w:p w14:paraId="54C16DD7" w14:textId="77777777" w:rsidR="001D617C" w:rsidRPr="00AE7509" w:rsidRDefault="001D617C" w:rsidP="00B57AB5">
            <w:pPr>
              <w:pStyle w:val="TAC"/>
              <w:rPr>
                <w:rFonts w:eastAsia="SimSun"/>
                <w:lang w:val="en-US" w:eastAsia="zh-CN" w:bidi="ar"/>
              </w:rPr>
            </w:pPr>
            <w:r w:rsidRPr="00AE7509">
              <w:rPr>
                <w:rFonts w:eastAsia="SimSun"/>
                <w:lang w:val="en-US" w:eastAsia="zh-CN" w:bidi="ar"/>
              </w:rPr>
              <w:t>5, 10, 15, 20</w:t>
            </w:r>
          </w:p>
        </w:tc>
        <w:tc>
          <w:tcPr>
            <w:tcW w:w="2647" w:type="dxa"/>
            <w:tcBorders>
              <w:top w:val="nil"/>
              <w:left w:val="single" w:sz="4" w:space="0" w:color="auto"/>
              <w:bottom w:val="nil"/>
              <w:right w:val="single" w:sz="4" w:space="0" w:color="auto"/>
            </w:tcBorders>
          </w:tcPr>
          <w:p w14:paraId="1B9FB344" w14:textId="77777777" w:rsidR="001D617C" w:rsidRPr="00AE7509" w:rsidRDefault="001D617C" w:rsidP="00B57AB5">
            <w:pPr>
              <w:pStyle w:val="TAC"/>
              <w:rPr>
                <w:rFonts w:eastAsia="SimSun"/>
                <w:szCs w:val="22"/>
                <w:lang w:val="en-US" w:eastAsia="zh-CN"/>
              </w:rPr>
            </w:pPr>
          </w:p>
        </w:tc>
      </w:tr>
      <w:tr w:rsidR="001D617C" w:rsidRPr="00AE7509" w14:paraId="2DE22BED" w14:textId="77777777" w:rsidTr="001D617C">
        <w:trPr>
          <w:trHeight w:val="29"/>
        </w:trPr>
        <w:tc>
          <w:tcPr>
            <w:tcW w:w="2833" w:type="dxa"/>
            <w:tcBorders>
              <w:top w:val="nil"/>
              <w:left w:val="single" w:sz="4" w:space="0" w:color="auto"/>
              <w:bottom w:val="nil"/>
              <w:right w:val="single" w:sz="4" w:space="0" w:color="auto"/>
            </w:tcBorders>
          </w:tcPr>
          <w:p w14:paraId="7C7C58BE" w14:textId="77777777" w:rsidR="001D617C" w:rsidRPr="00AE7509" w:rsidRDefault="001D617C" w:rsidP="00B57AB5">
            <w:pPr>
              <w:pStyle w:val="TAC"/>
              <w:rPr>
                <w:rFonts w:eastAsia="SimSun"/>
                <w:lang w:eastAsia="zh-CN"/>
              </w:rPr>
            </w:pPr>
          </w:p>
        </w:tc>
        <w:tc>
          <w:tcPr>
            <w:tcW w:w="3022" w:type="dxa"/>
            <w:tcBorders>
              <w:top w:val="nil"/>
              <w:left w:val="single" w:sz="4" w:space="0" w:color="auto"/>
              <w:bottom w:val="nil"/>
              <w:right w:val="single" w:sz="4" w:space="0" w:color="auto"/>
            </w:tcBorders>
          </w:tcPr>
          <w:p w14:paraId="496568D5" w14:textId="77777777" w:rsidR="001D617C" w:rsidRPr="00AE7509" w:rsidRDefault="001D617C" w:rsidP="00B57AB5">
            <w:pPr>
              <w:pStyle w:val="TAC"/>
              <w:rPr>
                <w:rFonts w:eastAsia="SimSun"/>
                <w:lang w:eastAsia="zh-CN"/>
              </w:rPr>
            </w:pPr>
          </w:p>
        </w:tc>
        <w:tc>
          <w:tcPr>
            <w:tcW w:w="1367" w:type="dxa"/>
            <w:tcBorders>
              <w:top w:val="single" w:sz="4" w:space="0" w:color="auto"/>
              <w:left w:val="single" w:sz="4" w:space="0" w:color="auto"/>
              <w:bottom w:val="single" w:sz="4" w:space="0" w:color="auto"/>
              <w:right w:val="single" w:sz="4" w:space="0" w:color="auto"/>
            </w:tcBorders>
          </w:tcPr>
          <w:p w14:paraId="52739E4D" w14:textId="77777777" w:rsidR="001D617C" w:rsidRPr="00AE7509" w:rsidRDefault="001D617C" w:rsidP="00B57AB5">
            <w:pPr>
              <w:pStyle w:val="TAC"/>
              <w:rPr>
                <w:rFonts w:eastAsia="SimSun"/>
                <w:lang w:eastAsia="zh-CN"/>
              </w:rPr>
            </w:pPr>
            <w:r w:rsidRPr="00AE7509">
              <w:rPr>
                <w:rFonts w:eastAsia="SimSun"/>
                <w:lang w:eastAsia="zh-CN"/>
              </w:rPr>
              <w:t>n30</w:t>
            </w:r>
          </w:p>
        </w:tc>
        <w:tc>
          <w:tcPr>
            <w:tcW w:w="4386" w:type="dxa"/>
            <w:tcBorders>
              <w:top w:val="single" w:sz="4" w:space="0" w:color="auto"/>
              <w:left w:val="single" w:sz="4" w:space="0" w:color="auto"/>
              <w:bottom w:val="single" w:sz="4" w:space="0" w:color="auto"/>
              <w:right w:val="single" w:sz="4" w:space="0" w:color="auto"/>
            </w:tcBorders>
          </w:tcPr>
          <w:p w14:paraId="388CD188" w14:textId="77777777" w:rsidR="001D617C" w:rsidRPr="00AE7509" w:rsidRDefault="001D617C" w:rsidP="00B57AB5">
            <w:pPr>
              <w:pStyle w:val="TAC"/>
              <w:rPr>
                <w:rFonts w:eastAsia="SimSun"/>
                <w:lang w:val="en-US" w:eastAsia="zh-CN" w:bidi="ar"/>
              </w:rPr>
            </w:pPr>
            <w:r w:rsidRPr="00AE7509">
              <w:rPr>
                <w:rFonts w:eastAsia="SimSun"/>
                <w:lang w:val="en-US" w:eastAsia="zh-CN" w:bidi="ar"/>
              </w:rPr>
              <w:t>5, 10</w:t>
            </w:r>
          </w:p>
        </w:tc>
        <w:tc>
          <w:tcPr>
            <w:tcW w:w="2647" w:type="dxa"/>
            <w:tcBorders>
              <w:top w:val="nil"/>
              <w:left w:val="single" w:sz="4" w:space="0" w:color="auto"/>
              <w:bottom w:val="nil"/>
              <w:right w:val="single" w:sz="4" w:space="0" w:color="auto"/>
            </w:tcBorders>
          </w:tcPr>
          <w:p w14:paraId="0D4F14EB" w14:textId="77777777" w:rsidR="001D617C" w:rsidRPr="00AE7509" w:rsidRDefault="001D617C" w:rsidP="00B57AB5">
            <w:pPr>
              <w:pStyle w:val="TAC"/>
              <w:rPr>
                <w:rFonts w:eastAsia="SimSun"/>
                <w:szCs w:val="22"/>
                <w:lang w:val="en-US" w:eastAsia="zh-CN"/>
              </w:rPr>
            </w:pPr>
          </w:p>
        </w:tc>
      </w:tr>
      <w:tr w:rsidR="001D617C" w:rsidRPr="00AE7509" w14:paraId="6F8DA569" w14:textId="77777777" w:rsidTr="001D617C">
        <w:trPr>
          <w:trHeight w:val="29"/>
        </w:trPr>
        <w:tc>
          <w:tcPr>
            <w:tcW w:w="2833" w:type="dxa"/>
            <w:tcBorders>
              <w:top w:val="nil"/>
              <w:left w:val="single" w:sz="4" w:space="0" w:color="auto"/>
              <w:bottom w:val="single" w:sz="4" w:space="0" w:color="auto"/>
              <w:right w:val="single" w:sz="4" w:space="0" w:color="auto"/>
            </w:tcBorders>
          </w:tcPr>
          <w:p w14:paraId="58BBF18C" w14:textId="77777777" w:rsidR="001D617C" w:rsidRPr="00AE7509" w:rsidRDefault="001D617C" w:rsidP="00B57AB5">
            <w:pPr>
              <w:pStyle w:val="TAC"/>
              <w:rPr>
                <w:rFonts w:eastAsia="SimSun"/>
                <w:lang w:eastAsia="zh-CN"/>
              </w:rPr>
            </w:pPr>
          </w:p>
        </w:tc>
        <w:tc>
          <w:tcPr>
            <w:tcW w:w="3022" w:type="dxa"/>
            <w:tcBorders>
              <w:top w:val="nil"/>
              <w:left w:val="single" w:sz="4" w:space="0" w:color="auto"/>
              <w:bottom w:val="single" w:sz="4" w:space="0" w:color="auto"/>
              <w:right w:val="single" w:sz="4" w:space="0" w:color="auto"/>
            </w:tcBorders>
          </w:tcPr>
          <w:p w14:paraId="3D2E6884" w14:textId="77777777" w:rsidR="001D617C" w:rsidRPr="00AE7509" w:rsidRDefault="001D617C" w:rsidP="00B57AB5">
            <w:pPr>
              <w:pStyle w:val="TAC"/>
              <w:rPr>
                <w:rFonts w:eastAsia="SimSun"/>
                <w:lang w:eastAsia="zh-CN"/>
              </w:rPr>
            </w:pPr>
          </w:p>
        </w:tc>
        <w:tc>
          <w:tcPr>
            <w:tcW w:w="1367" w:type="dxa"/>
            <w:tcBorders>
              <w:top w:val="single" w:sz="4" w:space="0" w:color="auto"/>
              <w:left w:val="single" w:sz="4" w:space="0" w:color="auto"/>
              <w:bottom w:val="single" w:sz="4" w:space="0" w:color="auto"/>
              <w:right w:val="single" w:sz="4" w:space="0" w:color="auto"/>
            </w:tcBorders>
          </w:tcPr>
          <w:p w14:paraId="386C75EE" w14:textId="77777777" w:rsidR="001D617C" w:rsidRPr="00AE7509" w:rsidRDefault="001D617C" w:rsidP="00B57AB5">
            <w:pPr>
              <w:pStyle w:val="TAC"/>
              <w:rPr>
                <w:rFonts w:eastAsia="SimSun"/>
                <w:lang w:eastAsia="zh-CN"/>
              </w:rPr>
            </w:pPr>
            <w:r w:rsidRPr="00AE7509">
              <w:rPr>
                <w:rFonts w:eastAsia="SimSun"/>
                <w:lang w:eastAsia="zh-CN"/>
              </w:rPr>
              <w:t>n77</w:t>
            </w:r>
          </w:p>
        </w:tc>
        <w:tc>
          <w:tcPr>
            <w:tcW w:w="4386" w:type="dxa"/>
            <w:tcBorders>
              <w:top w:val="single" w:sz="4" w:space="0" w:color="auto"/>
              <w:left w:val="single" w:sz="4" w:space="0" w:color="auto"/>
              <w:bottom w:val="single" w:sz="4" w:space="0" w:color="auto"/>
              <w:right w:val="single" w:sz="4" w:space="0" w:color="auto"/>
            </w:tcBorders>
          </w:tcPr>
          <w:p w14:paraId="33F50D78" w14:textId="77777777" w:rsidR="001D617C" w:rsidRPr="00AE7509" w:rsidRDefault="001D617C" w:rsidP="00B57AB5">
            <w:pPr>
              <w:pStyle w:val="TAC"/>
              <w:rPr>
                <w:rFonts w:eastAsia="SimSun"/>
                <w:lang w:val="en-US" w:eastAsia="zh-CN" w:bidi="ar"/>
              </w:rPr>
            </w:pPr>
            <w:r w:rsidRPr="00AE7509">
              <w:rPr>
                <w:rFonts w:eastAsia="SimSun"/>
                <w:lang w:val="en-US" w:eastAsia="zh-CN" w:bidi="ar"/>
              </w:rPr>
              <w:t>CA_n77(2A)_BCS1</w:t>
            </w:r>
          </w:p>
        </w:tc>
        <w:tc>
          <w:tcPr>
            <w:tcW w:w="2647" w:type="dxa"/>
            <w:tcBorders>
              <w:top w:val="nil"/>
              <w:left w:val="single" w:sz="4" w:space="0" w:color="auto"/>
              <w:bottom w:val="single" w:sz="4" w:space="0" w:color="auto"/>
              <w:right w:val="single" w:sz="4" w:space="0" w:color="auto"/>
            </w:tcBorders>
          </w:tcPr>
          <w:p w14:paraId="5B127E8C" w14:textId="77777777" w:rsidR="001D617C" w:rsidRPr="00AE7509" w:rsidRDefault="001D617C" w:rsidP="00B57AB5">
            <w:pPr>
              <w:pStyle w:val="TAC"/>
              <w:rPr>
                <w:rFonts w:eastAsia="SimSun"/>
                <w:szCs w:val="22"/>
                <w:lang w:val="en-US" w:eastAsia="zh-CN"/>
              </w:rPr>
            </w:pPr>
          </w:p>
        </w:tc>
      </w:tr>
      <w:tr w:rsidR="001D617C" w:rsidRPr="00AE7509" w14:paraId="5F9154B7" w14:textId="77777777" w:rsidTr="001D617C">
        <w:trPr>
          <w:trHeight w:val="29"/>
        </w:trPr>
        <w:tc>
          <w:tcPr>
            <w:tcW w:w="2833" w:type="dxa"/>
            <w:tcBorders>
              <w:top w:val="single" w:sz="4" w:space="0" w:color="auto"/>
              <w:left w:val="single" w:sz="4" w:space="0" w:color="auto"/>
              <w:bottom w:val="nil"/>
              <w:right w:val="single" w:sz="4" w:space="0" w:color="auto"/>
            </w:tcBorders>
          </w:tcPr>
          <w:p w14:paraId="280FA435" w14:textId="77777777" w:rsidR="001D617C" w:rsidRPr="00AE7509" w:rsidRDefault="001D617C" w:rsidP="00B57AB5">
            <w:pPr>
              <w:pStyle w:val="TAC"/>
              <w:rPr>
                <w:rFonts w:eastAsia="SimSun"/>
                <w:lang w:val="en-US" w:eastAsia="zh-CN" w:bidi="ar"/>
              </w:rPr>
            </w:pPr>
            <w:r w:rsidRPr="00AE7509">
              <w:rPr>
                <w:rFonts w:eastAsia="SimSun"/>
                <w:lang w:eastAsia="zh-CN"/>
              </w:rPr>
              <w:t>CA_n</w:t>
            </w:r>
            <w:r w:rsidRPr="00AE7509">
              <w:rPr>
                <w:rFonts w:eastAsia="SimSun"/>
                <w:lang w:val="en-US" w:eastAsia="zh-CN"/>
              </w:rPr>
              <w:t>2</w:t>
            </w:r>
            <w:r w:rsidRPr="00AE7509">
              <w:rPr>
                <w:rFonts w:eastAsia="SimSun"/>
                <w:lang w:eastAsia="zh-CN"/>
              </w:rPr>
              <w:t>A-n</w:t>
            </w:r>
            <w:r w:rsidRPr="00AE7509">
              <w:rPr>
                <w:rFonts w:eastAsia="SimSun"/>
                <w:lang w:val="en-US" w:eastAsia="zh-CN"/>
              </w:rPr>
              <w:t>5</w:t>
            </w:r>
            <w:r w:rsidRPr="00AE7509">
              <w:rPr>
                <w:rFonts w:eastAsia="SimSun"/>
                <w:lang w:eastAsia="zh-CN"/>
              </w:rPr>
              <w:t>A-n</w:t>
            </w:r>
            <w:r w:rsidRPr="00AE7509">
              <w:rPr>
                <w:rFonts w:eastAsia="SimSun"/>
                <w:lang w:val="en-US" w:eastAsia="zh-CN"/>
              </w:rPr>
              <w:t>30</w:t>
            </w:r>
            <w:r w:rsidRPr="00AE7509">
              <w:rPr>
                <w:rFonts w:eastAsia="SimSun"/>
                <w:lang w:eastAsia="zh-CN"/>
              </w:rPr>
              <w:t>A-n77</w:t>
            </w:r>
            <w:r w:rsidRPr="00AE7509">
              <w:rPr>
                <w:rFonts w:eastAsia="SimSun"/>
                <w:lang w:val="en-US" w:eastAsia="zh-CN"/>
              </w:rPr>
              <w:t>(2</w:t>
            </w:r>
            <w:r w:rsidRPr="00AE7509">
              <w:rPr>
                <w:rFonts w:eastAsia="SimSun"/>
                <w:lang w:eastAsia="zh-CN"/>
              </w:rPr>
              <w:t>A</w:t>
            </w:r>
            <w:r w:rsidRPr="00AE7509">
              <w:rPr>
                <w:rFonts w:eastAsia="SimSun"/>
                <w:lang w:val="en-US" w:eastAsia="zh-CN"/>
              </w:rPr>
              <w:t>)</w:t>
            </w:r>
          </w:p>
        </w:tc>
        <w:tc>
          <w:tcPr>
            <w:tcW w:w="3022" w:type="dxa"/>
            <w:tcBorders>
              <w:top w:val="single" w:sz="4" w:space="0" w:color="auto"/>
              <w:left w:val="single" w:sz="4" w:space="0" w:color="auto"/>
              <w:bottom w:val="nil"/>
              <w:right w:val="single" w:sz="4" w:space="0" w:color="auto"/>
            </w:tcBorders>
          </w:tcPr>
          <w:p w14:paraId="7B1B50DA" w14:textId="77777777" w:rsidR="001D617C" w:rsidRPr="00AE7509" w:rsidRDefault="001D617C" w:rsidP="00B57AB5">
            <w:pPr>
              <w:pStyle w:val="TAC"/>
              <w:rPr>
                <w:rFonts w:eastAsia="SimSun"/>
                <w:lang w:eastAsia="zh-CN"/>
              </w:rPr>
            </w:pPr>
            <w:r w:rsidRPr="00AE7509">
              <w:rPr>
                <w:rFonts w:eastAsia="SimSun"/>
                <w:lang w:eastAsia="zh-CN"/>
              </w:rPr>
              <w:t>n77</w:t>
            </w:r>
            <w:r w:rsidRPr="00AE7509">
              <w:rPr>
                <w:rFonts w:eastAsia="SimSun"/>
                <w:vertAlign w:val="superscript"/>
                <w:lang w:eastAsia="zh-CN"/>
              </w:rPr>
              <w:t>5</w:t>
            </w:r>
          </w:p>
          <w:p w14:paraId="61F9C5F6" w14:textId="77777777" w:rsidR="001D617C" w:rsidRPr="00AE7509" w:rsidRDefault="001D617C" w:rsidP="00B57AB5">
            <w:pPr>
              <w:pStyle w:val="TAC"/>
              <w:rPr>
                <w:rFonts w:eastAsia="SimSun"/>
                <w:lang w:eastAsia="zh-CN"/>
              </w:rPr>
            </w:pPr>
            <w:r w:rsidRPr="00AE7509">
              <w:rPr>
                <w:rFonts w:eastAsia="SimSun"/>
                <w:lang w:eastAsia="zh-CN"/>
              </w:rPr>
              <w:t>CA_n2A-n5A</w:t>
            </w:r>
          </w:p>
          <w:p w14:paraId="462C577E" w14:textId="77777777" w:rsidR="001D617C" w:rsidRPr="00AE7509" w:rsidRDefault="001D617C" w:rsidP="00B57AB5">
            <w:pPr>
              <w:pStyle w:val="TAC"/>
              <w:rPr>
                <w:rFonts w:eastAsia="SimSun"/>
                <w:lang w:eastAsia="zh-CN"/>
              </w:rPr>
            </w:pPr>
            <w:r w:rsidRPr="00AE7509">
              <w:rPr>
                <w:rFonts w:eastAsia="SimSun"/>
                <w:lang w:eastAsia="zh-CN"/>
              </w:rPr>
              <w:t>CA_n2A-n30A</w:t>
            </w:r>
          </w:p>
          <w:p w14:paraId="2E25508B" w14:textId="77777777" w:rsidR="001D617C" w:rsidRPr="00AE7509" w:rsidRDefault="001D617C" w:rsidP="00B57AB5">
            <w:pPr>
              <w:pStyle w:val="TAC"/>
              <w:rPr>
                <w:rFonts w:eastAsia="SimSun"/>
                <w:lang w:eastAsia="zh-CN"/>
              </w:rPr>
            </w:pPr>
            <w:r w:rsidRPr="00AE7509">
              <w:rPr>
                <w:rFonts w:eastAsia="SimSun"/>
                <w:lang w:eastAsia="zh-CN"/>
              </w:rPr>
              <w:t>CA_n2A-n77A</w:t>
            </w:r>
            <w:r w:rsidRPr="00AE7509">
              <w:rPr>
                <w:rFonts w:eastAsia="SimSun"/>
                <w:vertAlign w:val="superscript"/>
                <w:lang w:eastAsia="zh-CN"/>
              </w:rPr>
              <w:t>5</w:t>
            </w:r>
          </w:p>
          <w:p w14:paraId="688FC12E" w14:textId="77777777" w:rsidR="001D617C" w:rsidRPr="00AE7509" w:rsidRDefault="001D617C" w:rsidP="00B57AB5">
            <w:pPr>
              <w:pStyle w:val="TAC"/>
              <w:rPr>
                <w:rFonts w:eastAsia="SimSun"/>
                <w:lang w:eastAsia="zh-CN"/>
              </w:rPr>
            </w:pPr>
            <w:r w:rsidRPr="00AE7509">
              <w:rPr>
                <w:rFonts w:eastAsia="SimSun"/>
                <w:lang w:eastAsia="zh-CN"/>
              </w:rPr>
              <w:t>CA_n5A-n30A</w:t>
            </w:r>
          </w:p>
          <w:p w14:paraId="6DF2F5FF" w14:textId="77777777" w:rsidR="001D617C" w:rsidRPr="00AE7509" w:rsidRDefault="001D617C" w:rsidP="00B57AB5">
            <w:pPr>
              <w:pStyle w:val="TAC"/>
              <w:rPr>
                <w:rFonts w:eastAsia="SimSun"/>
                <w:lang w:eastAsia="zh-CN"/>
              </w:rPr>
            </w:pPr>
            <w:r w:rsidRPr="00AE7509">
              <w:rPr>
                <w:rFonts w:eastAsia="SimSun"/>
                <w:lang w:eastAsia="zh-CN"/>
              </w:rPr>
              <w:t>CA_n5A-n77A</w:t>
            </w:r>
            <w:r w:rsidRPr="00AE7509">
              <w:rPr>
                <w:rFonts w:eastAsia="SimSun"/>
                <w:vertAlign w:val="superscript"/>
                <w:lang w:eastAsia="zh-CN"/>
              </w:rPr>
              <w:t>5</w:t>
            </w:r>
          </w:p>
          <w:p w14:paraId="1CD4343F" w14:textId="77777777" w:rsidR="001D617C" w:rsidRPr="00AE7509" w:rsidRDefault="001D617C" w:rsidP="00B57AB5">
            <w:pPr>
              <w:pStyle w:val="TAC"/>
              <w:rPr>
                <w:rFonts w:eastAsia="SimSun"/>
                <w:lang w:val="en-US" w:eastAsia="zh-CN" w:bidi="ar"/>
              </w:rPr>
            </w:pPr>
            <w:r w:rsidRPr="00AE7509">
              <w:rPr>
                <w:rFonts w:eastAsia="SimSun"/>
                <w:lang w:eastAsia="zh-CN"/>
              </w:rPr>
              <w:t>CA_n30A-n77A</w:t>
            </w:r>
            <w:r w:rsidRPr="00AE7509">
              <w:rPr>
                <w:rFonts w:eastAsia="SimSun"/>
                <w:vertAlign w:val="superscript"/>
                <w:lang w:eastAsia="zh-CN"/>
              </w:rPr>
              <w:t>5</w:t>
            </w:r>
          </w:p>
        </w:tc>
        <w:tc>
          <w:tcPr>
            <w:tcW w:w="1367" w:type="dxa"/>
            <w:tcBorders>
              <w:top w:val="single" w:sz="4" w:space="0" w:color="auto"/>
              <w:left w:val="single" w:sz="4" w:space="0" w:color="auto"/>
              <w:bottom w:val="single" w:sz="4" w:space="0" w:color="auto"/>
              <w:right w:val="single" w:sz="4" w:space="0" w:color="auto"/>
            </w:tcBorders>
          </w:tcPr>
          <w:p w14:paraId="13E50B10" w14:textId="77777777" w:rsidR="001D617C" w:rsidRPr="00AE7509" w:rsidRDefault="001D617C" w:rsidP="00B57AB5">
            <w:pPr>
              <w:pStyle w:val="TAC"/>
              <w:rPr>
                <w:rFonts w:ascii="Calibri" w:eastAsia="SimSun" w:hAnsi="Calibri"/>
                <w:kern w:val="2"/>
                <w:sz w:val="21"/>
                <w:lang w:val="en-US" w:eastAsia="zh-CN"/>
              </w:rPr>
            </w:pPr>
            <w:r w:rsidRPr="00AE7509">
              <w:rPr>
                <w:rFonts w:eastAsia="SimSun"/>
                <w:lang w:eastAsia="zh-CN"/>
              </w:rPr>
              <w:t>n2</w:t>
            </w:r>
          </w:p>
        </w:tc>
        <w:tc>
          <w:tcPr>
            <w:tcW w:w="4386" w:type="dxa"/>
            <w:tcBorders>
              <w:top w:val="single" w:sz="4" w:space="0" w:color="auto"/>
              <w:left w:val="single" w:sz="4" w:space="0" w:color="auto"/>
              <w:bottom w:val="single" w:sz="4" w:space="0" w:color="auto"/>
              <w:right w:val="single" w:sz="4" w:space="0" w:color="auto"/>
            </w:tcBorders>
          </w:tcPr>
          <w:p w14:paraId="54E624CD" w14:textId="77777777" w:rsidR="001D617C" w:rsidRPr="00AE7509" w:rsidRDefault="001D617C" w:rsidP="00B57AB5">
            <w:pPr>
              <w:pStyle w:val="TAC"/>
              <w:rPr>
                <w:rFonts w:ascii="Calibri" w:eastAsia="SimSun" w:hAnsi="Calibri"/>
                <w:kern w:val="2"/>
                <w:sz w:val="21"/>
                <w:lang w:val="en-US" w:eastAsia="zh-CN"/>
              </w:rPr>
            </w:pPr>
            <w:r w:rsidRPr="00AE7509">
              <w:rPr>
                <w:rFonts w:eastAsia="SimSun"/>
                <w:lang w:val="en-US" w:eastAsia="zh-CN" w:bidi="ar"/>
              </w:rPr>
              <w:t>5, 10, 15, 20</w:t>
            </w:r>
          </w:p>
        </w:tc>
        <w:tc>
          <w:tcPr>
            <w:tcW w:w="2647" w:type="dxa"/>
            <w:tcBorders>
              <w:top w:val="single" w:sz="4" w:space="0" w:color="auto"/>
              <w:left w:val="single" w:sz="4" w:space="0" w:color="auto"/>
              <w:bottom w:val="nil"/>
              <w:right w:val="single" w:sz="4" w:space="0" w:color="auto"/>
            </w:tcBorders>
          </w:tcPr>
          <w:p w14:paraId="1C1EAAF6" w14:textId="77777777" w:rsidR="001D617C" w:rsidRPr="00AE7509" w:rsidRDefault="001D617C" w:rsidP="00B57AB5">
            <w:pPr>
              <w:pStyle w:val="TAC"/>
              <w:rPr>
                <w:rFonts w:eastAsia="SimSun"/>
                <w:kern w:val="2"/>
                <w:szCs w:val="22"/>
                <w:lang w:val="en-US"/>
              </w:rPr>
            </w:pPr>
            <w:r w:rsidRPr="00AE7509">
              <w:rPr>
                <w:rFonts w:eastAsia="SimSun"/>
                <w:kern w:val="2"/>
                <w:szCs w:val="22"/>
                <w:lang w:val="en-US" w:eastAsia="zh-CN"/>
              </w:rPr>
              <w:t>0</w:t>
            </w:r>
          </w:p>
        </w:tc>
      </w:tr>
      <w:tr w:rsidR="001D617C" w:rsidRPr="00AE7509" w14:paraId="31DBACF7" w14:textId="77777777" w:rsidTr="001D617C">
        <w:trPr>
          <w:trHeight w:val="29"/>
        </w:trPr>
        <w:tc>
          <w:tcPr>
            <w:tcW w:w="2833" w:type="dxa"/>
            <w:tcBorders>
              <w:top w:val="nil"/>
              <w:left w:val="single" w:sz="4" w:space="0" w:color="auto"/>
              <w:bottom w:val="nil"/>
              <w:right w:val="single" w:sz="4" w:space="0" w:color="auto"/>
            </w:tcBorders>
          </w:tcPr>
          <w:p w14:paraId="656BD6E8" w14:textId="77777777" w:rsidR="001D617C" w:rsidRPr="00AE7509" w:rsidRDefault="001D617C" w:rsidP="00B57AB5">
            <w:pPr>
              <w:pStyle w:val="TAC"/>
              <w:rPr>
                <w:rFonts w:eastAsia="SimSun"/>
                <w:kern w:val="2"/>
                <w:szCs w:val="22"/>
                <w:lang w:val="en-US"/>
              </w:rPr>
            </w:pPr>
          </w:p>
        </w:tc>
        <w:tc>
          <w:tcPr>
            <w:tcW w:w="3022" w:type="dxa"/>
            <w:tcBorders>
              <w:top w:val="nil"/>
              <w:left w:val="single" w:sz="4" w:space="0" w:color="auto"/>
              <w:bottom w:val="nil"/>
              <w:right w:val="single" w:sz="4" w:space="0" w:color="auto"/>
            </w:tcBorders>
          </w:tcPr>
          <w:p w14:paraId="752067BB" w14:textId="77777777" w:rsidR="001D617C" w:rsidRPr="00AE7509" w:rsidRDefault="001D617C" w:rsidP="00B57AB5">
            <w:pPr>
              <w:pStyle w:val="TAC"/>
              <w:rPr>
                <w:rFonts w:eastAsia="SimSun"/>
                <w:kern w:val="2"/>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77386EE3" w14:textId="77777777" w:rsidR="001D617C" w:rsidRPr="00AE7509" w:rsidRDefault="001D617C" w:rsidP="00B57AB5">
            <w:pPr>
              <w:pStyle w:val="TAC"/>
              <w:rPr>
                <w:rFonts w:ascii="Calibri" w:eastAsia="SimSun" w:hAnsi="Calibri"/>
                <w:kern w:val="2"/>
                <w:sz w:val="21"/>
                <w:lang w:val="en-US" w:eastAsia="zh-CN"/>
              </w:rPr>
            </w:pPr>
            <w:r w:rsidRPr="00AE7509">
              <w:rPr>
                <w:rFonts w:eastAsia="SimSun"/>
                <w:lang w:eastAsia="zh-CN"/>
              </w:rPr>
              <w:t>n5</w:t>
            </w:r>
          </w:p>
        </w:tc>
        <w:tc>
          <w:tcPr>
            <w:tcW w:w="4386" w:type="dxa"/>
            <w:tcBorders>
              <w:top w:val="single" w:sz="4" w:space="0" w:color="auto"/>
              <w:left w:val="single" w:sz="4" w:space="0" w:color="auto"/>
              <w:bottom w:val="single" w:sz="4" w:space="0" w:color="auto"/>
              <w:right w:val="single" w:sz="4" w:space="0" w:color="auto"/>
            </w:tcBorders>
          </w:tcPr>
          <w:p w14:paraId="4B02E157" w14:textId="77777777" w:rsidR="001D617C" w:rsidRPr="00AE7509" w:rsidRDefault="001D617C" w:rsidP="00B57AB5">
            <w:pPr>
              <w:pStyle w:val="TAC"/>
              <w:rPr>
                <w:rFonts w:eastAsia="SimSun"/>
                <w:lang w:val="en-US" w:eastAsia="zh-CN" w:bidi="ar"/>
              </w:rPr>
            </w:pPr>
            <w:r w:rsidRPr="00AE7509">
              <w:rPr>
                <w:rFonts w:eastAsia="SimSun"/>
                <w:lang w:val="en-US" w:eastAsia="zh-CN" w:bidi="ar"/>
              </w:rPr>
              <w:t>5, 10, 15, 20</w:t>
            </w:r>
          </w:p>
        </w:tc>
        <w:tc>
          <w:tcPr>
            <w:tcW w:w="2647" w:type="dxa"/>
            <w:tcBorders>
              <w:top w:val="nil"/>
              <w:left w:val="single" w:sz="4" w:space="0" w:color="auto"/>
              <w:bottom w:val="nil"/>
              <w:right w:val="single" w:sz="4" w:space="0" w:color="auto"/>
            </w:tcBorders>
          </w:tcPr>
          <w:p w14:paraId="488BAF94" w14:textId="77777777" w:rsidR="001D617C" w:rsidRPr="00AE7509" w:rsidRDefault="001D617C" w:rsidP="00B57AB5">
            <w:pPr>
              <w:pStyle w:val="TAC"/>
              <w:rPr>
                <w:rFonts w:eastAsia="SimSun"/>
                <w:kern w:val="2"/>
                <w:szCs w:val="22"/>
                <w:lang w:val="en-US" w:eastAsia="zh-CN"/>
              </w:rPr>
            </w:pPr>
          </w:p>
        </w:tc>
      </w:tr>
      <w:tr w:rsidR="001D617C" w:rsidRPr="00AE7509" w14:paraId="1945F73A" w14:textId="77777777" w:rsidTr="001D617C">
        <w:trPr>
          <w:trHeight w:val="29"/>
        </w:trPr>
        <w:tc>
          <w:tcPr>
            <w:tcW w:w="2833" w:type="dxa"/>
            <w:tcBorders>
              <w:top w:val="nil"/>
              <w:left w:val="single" w:sz="4" w:space="0" w:color="auto"/>
              <w:bottom w:val="nil"/>
              <w:right w:val="single" w:sz="4" w:space="0" w:color="auto"/>
            </w:tcBorders>
          </w:tcPr>
          <w:p w14:paraId="53873E4B" w14:textId="77777777" w:rsidR="001D617C" w:rsidRPr="00AE7509" w:rsidRDefault="001D617C" w:rsidP="00B57AB5">
            <w:pPr>
              <w:pStyle w:val="TAC"/>
              <w:rPr>
                <w:rFonts w:eastAsia="SimSun"/>
                <w:kern w:val="2"/>
                <w:szCs w:val="22"/>
                <w:lang w:val="en-US"/>
              </w:rPr>
            </w:pPr>
          </w:p>
        </w:tc>
        <w:tc>
          <w:tcPr>
            <w:tcW w:w="3022" w:type="dxa"/>
            <w:tcBorders>
              <w:top w:val="nil"/>
              <w:left w:val="single" w:sz="4" w:space="0" w:color="auto"/>
              <w:bottom w:val="nil"/>
              <w:right w:val="single" w:sz="4" w:space="0" w:color="auto"/>
            </w:tcBorders>
          </w:tcPr>
          <w:p w14:paraId="066DB6CA" w14:textId="77777777" w:rsidR="001D617C" w:rsidRPr="00AE7509" w:rsidRDefault="001D617C" w:rsidP="00B57AB5">
            <w:pPr>
              <w:pStyle w:val="TAC"/>
              <w:rPr>
                <w:rFonts w:eastAsia="SimSun"/>
                <w:kern w:val="2"/>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3A0A1A4E" w14:textId="77777777" w:rsidR="001D617C" w:rsidRPr="00AE7509" w:rsidRDefault="001D617C" w:rsidP="00B57AB5">
            <w:pPr>
              <w:pStyle w:val="TAC"/>
              <w:rPr>
                <w:rFonts w:ascii="Calibri" w:eastAsia="SimSun" w:hAnsi="Calibri"/>
                <w:kern w:val="2"/>
                <w:sz w:val="21"/>
                <w:lang w:val="en-US" w:eastAsia="zh-CN"/>
              </w:rPr>
            </w:pPr>
            <w:r w:rsidRPr="00AE7509">
              <w:rPr>
                <w:rFonts w:eastAsia="SimSun"/>
                <w:lang w:eastAsia="zh-CN"/>
              </w:rPr>
              <w:t>n30</w:t>
            </w:r>
          </w:p>
        </w:tc>
        <w:tc>
          <w:tcPr>
            <w:tcW w:w="4386" w:type="dxa"/>
            <w:tcBorders>
              <w:top w:val="single" w:sz="4" w:space="0" w:color="auto"/>
              <w:left w:val="single" w:sz="4" w:space="0" w:color="auto"/>
              <w:bottom w:val="single" w:sz="4" w:space="0" w:color="auto"/>
              <w:right w:val="single" w:sz="4" w:space="0" w:color="auto"/>
            </w:tcBorders>
          </w:tcPr>
          <w:p w14:paraId="30A001A5" w14:textId="77777777" w:rsidR="001D617C" w:rsidRPr="00AE7509" w:rsidRDefault="001D617C" w:rsidP="00B57AB5">
            <w:pPr>
              <w:pStyle w:val="TAC"/>
              <w:rPr>
                <w:rFonts w:ascii="Calibri" w:eastAsia="SimSun" w:hAnsi="Calibri"/>
                <w:kern w:val="2"/>
                <w:sz w:val="21"/>
                <w:lang w:val="en-US" w:eastAsia="zh-CN"/>
              </w:rPr>
            </w:pPr>
            <w:r w:rsidRPr="00AE7509">
              <w:rPr>
                <w:rFonts w:eastAsia="SimSun"/>
                <w:lang w:val="en-US" w:eastAsia="zh-CN" w:bidi="ar"/>
              </w:rPr>
              <w:t>5, 10</w:t>
            </w:r>
          </w:p>
        </w:tc>
        <w:tc>
          <w:tcPr>
            <w:tcW w:w="2647" w:type="dxa"/>
            <w:tcBorders>
              <w:top w:val="nil"/>
              <w:left w:val="single" w:sz="4" w:space="0" w:color="auto"/>
              <w:bottom w:val="nil"/>
              <w:right w:val="single" w:sz="4" w:space="0" w:color="auto"/>
            </w:tcBorders>
          </w:tcPr>
          <w:p w14:paraId="056BF295" w14:textId="77777777" w:rsidR="001D617C" w:rsidRPr="00AE7509" w:rsidRDefault="001D617C" w:rsidP="00B57AB5">
            <w:pPr>
              <w:pStyle w:val="TAC"/>
              <w:rPr>
                <w:rFonts w:eastAsia="SimSun"/>
                <w:kern w:val="2"/>
                <w:szCs w:val="22"/>
                <w:lang w:val="en-US" w:eastAsia="zh-CN"/>
              </w:rPr>
            </w:pPr>
          </w:p>
        </w:tc>
      </w:tr>
      <w:tr w:rsidR="001D617C" w:rsidRPr="00AE7509" w14:paraId="1090DBF8" w14:textId="77777777" w:rsidTr="001D617C">
        <w:trPr>
          <w:trHeight w:val="29"/>
        </w:trPr>
        <w:tc>
          <w:tcPr>
            <w:tcW w:w="2833" w:type="dxa"/>
            <w:tcBorders>
              <w:top w:val="nil"/>
              <w:left w:val="single" w:sz="4" w:space="0" w:color="auto"/>
              <w:bottom w:val="single" w:sz="4" w:space="0" w:color="auto"/>
              <w:right w:val="single" w:sz="4" w:space="0" w:color="auto"/>
            </w:tcBorders>
          </w:tcPr>
          <w:p w14:paraId="2C2A2F48" w14:textId="77777777" w:rsidR="001D617C" w:rsidRPr="00AE7509" w:rsidRDefault="001D617C" w:rsidP="00B57AB5">
            <w:pPr>
              <w:pStyle w:val="TAC"/>
              <w:rPr>
                <w:rFonts w:eastAsia="SimSun"/>
                <w:kern w:val="2"/>
                <w:szCs w:val="22"/>
                <w:lang w:val="en-US"/>
              </w:rPr>
            </w:pPr>
          </w:p>
        </w:tc>
        <w:tc>
          <w:tcPr>
            <w:tcW w:w="3022" w:type="dxa"/>
            <w:tcBorders>
              <w:top w:val="nil"/>
              <w:left w:val="single" w:sz="4" w:space="0" w:color="auto"/>
              <w:bottom w:val="single" w:sz="4" w:space="0" w:color="auto"/>
              <w:right w:val="single" w:sz="4" w:space="0" w:color="auto"/>
            </w:tcBorders>
          </w:tcPr>
          <w:p w14:paraId="6964B45F" w14:textId="77777777" w:rsidR="001D617C" w:rsidRPr="00AE7509" w:rsidRDefault="001D617C" w:rsidP="00B57AB5">
            <w:pPr>
              <w:pStyle w:val="TAC"/>
              <w:rPr>
                <w:rFonts w:eastAsia="SimSun"/>
                <w:kern w:val="2"/>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57688AD5" w14:textId="77777777" w:rsidR="001D617C" w:rsidRPr="00AE7509" w:rsidRDefault="001D617C" w:rsidP="00B57AB5">
            <w:pPr>
              <w:pStyle w:val="TAC"/>
              <w:rPr>
                <w:rFonts w:ascii="Calibri" w:eastAsia="SimSun" w:hAnsi="Calibri"/>
                <w:kern w:val="2"/>
                <w:sz w:val="21"/>
                <w:lang w:val="en-US" w:eastAsia="zh-CN"/>
              </w:rPr>
            </w:pPr>
            <w:r w:rsidRPr="00AE7509">
              <w:rPr>
                <w:rFonts w:eastAsia="SimSun"/>
                <w:lang w:eastAsia="zh-CN"/>
              </w:rPr>
              <w:t>n77</w:t>
            </w:r>
          </w:p>
        </w:tc>
        <w:tc>
          <w:tcPr>
            <w:tcW w:w="4386" w:type="dxa"/>
            <w:tcBorders>
              <w:top w:val="single" w:sz="4" w:space="0" w:color="auto"/>
              <w:left w:val="single" w:sz="4" w:space="0" w:color="auto"/>
              <w:bottom w:val="single" w:sz="4" w:space="0" w:color="auto"/>
              <w:right w:val="single" w:sz="4" w:space="0" w:color="auto"/>
            </w:tcBorders>
          </w:tcPr>
          <w:p w14:paraId="60A303EA" w14:textId="77777777" w:rsidR="001D617C" w:rsidRPr="00AE7509" w:rsidRDefault="001D617C" w:rsidP="00B57AB5">
            <w:pPr>
              <w:pStyle w:val="TAC"/>
              <w:rPr>
                <w:rFonts w:eastAsia="SimSun"/>
                <w:lang w:val="en-US" w:eastAsia="zh-CN" w:bidi="ar"/>
              </w:rPr>
            </w:pPr>
            <w:r w:rsidRPr="00AE7509">
              <w:rPr>
                <w:rFonts w:eastAsia="SimSun"/>
                <w:lang w:val="en-US" w:eastAsia="zh-CN" w:bidi="ar"/>
              </w:rPr>
              <w:t>CA_n77(2A)_BCS1</w:t>
            </w:r>
          </w:p>
        </w:tc>
        <w:tc>
          <w:tcPr>
            <w:tcW w:w="2647" w:type="dxa"/>
            <w:tcBorders>
              <w:top w:val="nil"/>
              <w:left w:val="single" w:sz="4" w:space="0" w:color="auto"/>
              <w:bottom w:val="single" w:sz="4" w:space="0" w:color="auto"/>
              <w:right w:val="single" w:sz="4" w:space="0" w:color="auto"/>
            </w:tcBorders>
          </w:tcPr>
          <w:p w14:paraId="68DA0F7B" w14:textId="77777777" w:rsidR="001D617C" w:rsidRPr="00AE7509" w:rsidRDefault="001D617C" w:rsidP="00B57AB5">
            <w:pPr>
              <w:pStyle w:val="TAC"/>
              <w:rPr>
                <w:rFonts w:eastAsia="SimSun"/>
                <w:kern w:val="2"/>
                <w:szCs w:val="22"/>
                <w:lang w:val="en-US" w:eastAsia="zh-CN"/>
              </w:rPr>
            </w:pPr>
          </w:p>
        </w:tc>
      </w:tr>
      <w:tr w:rsidR="001D617C" w:rsidRPr="00AE7509" w14:paraId="45093B36" w14:textId="77777777" w:rsidTr="001D617C">
        <w:trPr>
          <w:trHeight w:val="29"/>
        </w:trPr>
        <w:tc>
          <w:tcPr>
            <w:tcW w:w="2833" w:type="dxa"/>
            <w:tcBorders>
              <w:top w:val="single" w:sz="4" w:space="0" w:color="auto"/>
              <w:left w:val="single" w:sz="4" w:space="0" w:color="auto"/>
              <w:bottom w:val="nil"/>
              <w:right w:val="single" w:sz="4" w:space="0" w:color="auto"/>
            </w:tcBorders>
          </w:tcPr>
          <w:p w14:paraId="20537D5B" w14:textId="77777777" w:rsidR="001D617C" w:rsidRPr="00AE7509" w:rsidRDefault="001D617C" w:rsidP="00B57AB5">
            <w:pPr>
              <w:pStyle w:val="TAC"/>
              <w:rPr>
                <w:rFonts w:eastAsia="SimSun"/>
                <w:lang w:val="en-US" w:eastAsia="zh-CN" w:bidi="ar"/>
              </w:rPr>
            </w:pPr>
            <w:r w:rsidRPr="00AE7509">
              <w:rPr>
                <w:rFonts w:eastAsia="SimSun"/>
                <w:lang w:eastAsia="zh-CN"/>
              </w:rPr>
              <w:t>CA_n2A-n5A-n48A-n66A</w:t>
            </w:r>
          </w:p>
        </w:tc>
        <w:tc>
          <w:tcPr>
            <w:tcW w:w="3022" w:type="dxa"/>
            <w:tcBorders>
              <w:top w:val="single" w:sz="4" w:space="0" w:color="auto"/>
              <w:left w:val="single" w:sz="4" w:space="0" w:color="auto"/>
              <w:bottom w:val="nil"/>
              <w:right w:val="single" w:sz="4" w:space="0" w:color="auto"/>
            </w:tcBorders>
          </w:tcPr>
          <w:p w14:paraId="3DFCD1BE" w14:textId="77777777" w:rsidR="001D617C" w:rsidRPr="00AE7509" w:rsidRDefault="001D617C" w:rsidP="00B57AB5">
            <w:pPr>
              <w:pStyle w:val="TAC"/>
              <w:rPr>
                <w:rFonts w:eastAsia="SimSun"/>
                <w:lang w:val="en-US" w:eastAsia="zh-CN" w:bidi="ar"/>
              </w:rPr>
            </w:pPr>
            <w:r w:rsidRPr="00AE7509">
              <w:rPr>
                <w:rFonts w:eastAsia="SimSun" w:cs="Arial"/>
                <w:lang w:eastAsia="zh-CN"/>
              </w:rPr>
              <w:t>-</w:t>
            </w:r>
          </w:p>
        </w:tc>
        <w:tc>
          <w:tcPr>
            <w:tcW w:w="1367" w:type="dxa"/>
            <w:tcBorders>
              <w:top w:val="single" w:sz="4" w:space="0" w:color="auto"/>
              <w:left w:val="single" w:sz="4" w:space="0" w:color="auto"/>
              <w:bottom w:val="single" w:sz="4" w:space="0" w:color="auto"/>
              <w:right w:val="single" w:sz="4" w:space="0" w:color="auto"/>
            </w:tcBorders>
          </w:tcPr>
          <w:p w14:paraId="27073D04" w14:textId="77777777" w:rsidR="001D617C" w:rsidRPr="00AE7509" w:rsidRDefault="001D617C" w:rsidP="00B57AB5">
            <w:pPr>
              <w:pStyle w:val="TAC"/>
              <w:rPr>
                <w:rFonts w:eastAsia="SimSun"/>
                <w:lang w:val="en-US" w:eastAsia="zh-CN" w:bidi="ar"/>
              </w:rPr>
            </w:pPr>
            <w:r w:rsidRPr="00AE7509">
              <w:rPr>
                <w:rFonts w:eastAsia="SimSun" w:cs="Arial"/>
                <w:lang w:eastAsia="zh-CN"/>
              </w:rPr>
              <w:t>n2</w:t>
            </w:r>
          </w:p>
        </w:tc>
        <w:tc>
          <w:tcPr>
            <w:tcW w:w="4386" w:type="dxa"/>
            <w:tcBorders>
              <w:top w:val="single" w:sz="4" w:space="0" w:color="auto"/>
              <w:left w:val="single" w:sz="4" w:space="0" w:color="auto"/>
              <w:bottom w:val="single" w:sz="4" w:space="0" w:color="auto"/>
              <w:right w:val="single" w:sz="4" w:space="0" w:color="auto"/>
            </w:tcBorders>
          </w:tcPr>
          <w:p w14:paraId="5BBC97DF" w14:textId="77777777" w:rsidR="001D617C" w:rsidRPr="00AE7509" w:rsidRDefault="001D617C" w:rsidP="00B57AB5">
            <w:pPr>
              <w:pStyle w:val="TAC"/>
              <w:rPr>
                <w:rFonts w:eastAsia="SimSun"/>
                <w:lang w:val="en-US" w:eastAsia="zh-CN" w:bidi="ar"/>
              </w:rPr>
            </w:pPr>
            <w:r w:rsidRPr="00AE7509">
              <w:rPr>
                <w:rFonts w:eastAsia="SimSun"/>
                <w:lang w:val="en-US" w:eastAsia="zh-CN" w:bidi="ar"/>
              </w:rPr>
              <w:t>5, 10, 15, 20</w:t>
            </w:r>
          </w:p>
        </w:tc>
        <w:tc>
          <w:tcPr>
            <w:tcW w:w="2647" w:type="dxa"/>
            <w:tcBorders>
              <w:top w:val="single" w:sz="4" w:space="0" w:color="auto"/>
              <w:left w:val="single" w:sz="4" w:space="0" w:color="auto"/>
              <w:bottom w:val="nil"/>
              <w:right w:val="single" w:sz="4" w:space="0" w:color="auto"/>
            </w:tcBorders>
          </w:tcPr>
          <w:p w14:paraId="6D1B228C" w14:textId="77777777" w:rsidR="001D617C" w:rsidRPr="00AE7509" w:rsidRDefault="001D617C" w:rsidP="00B57AB5">
            <w:pPr>
              <w:pStyle w:val="TAC"/>
              <w:rPr>
                <w:rFonts w:eastAsia="SimSun"/>
                <w:lang w:val="en-US" w:eastAsia="zh-CN" w:bidi="ar"/>
              </w:rPr>
            </w:pPr>
            <w:r w:rsidRPr="00AE7509">
              <w:rPr>
                <w:rFonts w:eastAsia="SimSun"/>
                <w:lang w:val="en-US" w:eastAsia="zh-CN" w:bidi="ar"/>
              </w:rPr>
              <w:t>0</w:t>
            </w:r>
          </w:p>
        </w:tc>
      </w:tr>
      <w:tr w:rsidR="001D617C" w:rsidRPr="00AE7509" w14:paraId="21FEE756" w14:textId="77777777" w:rsidTr="001D617C">
        <w:trPr>
          <w:trHeight w:val="29"/>
        </w:trPr>
        <w:tc>
          <w:tcPr>
            <w:tcW w:w="2833" w:type="dxa"/>
            <w:tcBorders>
              <w:top w:val="nil"/>
              <w:left w:val="single" w:sz="4" w:space="0" w:color="auto"/>
              <w:bottom w:val="nil"/>
              <w:right w:val="single" w:sz="4" w:space="0" w:color="auto"/>
            </w:tcBorders>
          </w:tcPr>
          <w:p w14:paraId="0E316541" w14:textId="77777777" w:rsidR="001D617C" w:rsidRPr="00AE7509" w:rsidRDefault="001D617C" w:rsidP="00B57AB5">
            <w:pPr>
              <w:pStyle w:val="TAC"/>
              <w:rPr>
                <w:rFonts w:eastAsia="SimSun"/>
                <w:lang w:val="en-US" w:eastAsia="zh-CN" w:bidi="ar"/>
              </w:rPr>
            </w:pPr>
          </w:p>
        </w:tc>
        <w:tc>
          <w:tcPr>
            <w:tcW w:w="3022" w:type="dxa"/>
            <w:tcBorders>
              <w:top w:val="nil"/>
              <w:left w:val="single" w:sz="4" w:space="0" w:color="auto"/>
              <w:bottom w:val="nil"/>
              <w:right w:val="single" w:sz="4" w:space="0" w:color="auto"/>
            </w:tcBorders>
          </w:tcPr>
          <w:p w14:paraId="180631E7" w14:textId="77777777" w:rsidR="001D617C" w:rsidRPr="00AE7509" w:rsidRDefault="001D617C" w:rsidP="00B57AB5">
            <w:pPr>
              <w:pStyle w:val="TAC"/>
              <w:rPr>
                <w:rFonts w:eastAsia="SimSun"/>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40B522BD" w14:textId="77777777" w:rsidR="001D617C" w:rsidRPr="00AE7509" w:rsidRDefault="001D617C" w:rsidP="00B57AB5">
            <w:pPr>
              <w:pStyle w:val="TAC"/>
              <w:rPr>
                <w:rFonts w:eastAsia="SimSun"/>
                <w:lang w:val="en-US" w:eastAsia="zh-CN" w:bidi="ar"/>
              </w:rPr>
            </w:pPr>
            <w:r w:rsidRPr="00AE7509">
              <w:rPr>
                <w:rFonts w:eastAsia="SimSun" w:cs="Arial"/>
                <w:lang w:eastAsia="zh-CN"/>
              </w:rPr>
              <w:t>n5</w:t>
            </w:r>
          </w:p>
        </w:tc>
        <w:tc>
          <w:tcPr>
            <w:tcW w:w="4386" w:type="dxa"/>
            <w:tcBorders>
              <w:top w:val="single" w:sz="4" w:space="0" w:color="auto"/>
              <w:left w:val="single" w:sz="4" w:space="0" w:color="auto"/>
              <w:bottom w:val="single" w:sz="4" w:space="0" w:color="auto"/>
              <w:right w:val="single" w:sz="4" w:space="0" w:color="auto"/>
            </w:tcBorders>
          </w:tcPr>
          <w:p w14:paraId="000292DE" w14:textId="77777777" w:rsidR="001D617C" w:rsidRPr="00AE7509" w:rsidRDefault="001D617C" w:rsidP="00B57AB5">
            <w:pPr>
              <w:pStyle w:val="TAC"/>
              <w:rPr>
                <w:rFonts w:eastAsia="SimSun"/>
                <w:lang w:val="en-US" w:eastAsia="zh-CN" w:bidi="ar"/>
              </w:rPr>
            </w:pPr>
            <w:r w:rsidRPr="00AE7509">
              <w:rPr>
                <w:rFonts w:eastAsia="SimSun"/>
                <w:lang w:val="en-US" w:eastAsia="zh-CN" w:bidi="ar"/>
              </w:rPr>
              <w:t>5, 10, 15, 20</w:t>
            </w:r>
          </w:p>
        </w:tc>
        <w:tc>
          <w:tcPr>
            <w:tcW w:w="2647" w:type="dxa"/>
            <w:tcBorders>
              <w:top w:val="nil"/>
              <w:left w:val="single" w:sz="4" w:space="0" w:color="auto"/>
              <w:bottom w:val="nil"/>
              <w:right w:val="single" w:sz="4" w:space="0" w:color="auto"/>
            </w:tcBorders>
          </w:tcPr>
          <w:p w14:paraId="7DC8F8D4" w14:textId="77777777" w:rsidR="001D617C" w:rsidRPr="00AE7509" w:rsidRDefault="001D617C" w:rsidP="00B57AB5">
            <w:pPr>
              <w:pStyle w:val="TAC"/>
              <w:rPr>
                <w:rFonts w:eastAsia="SimSun"/>
                <w:lang w:val="en-US" w:eastAsia="zh-CN" w:bidi="ar"/>
              </w:rPr>
            </w:pPr>
          </w:p>
        </w:tc>
      </w:tr>
      <w:tr w:rsidR="001D617C" w:rsidRPr="00AE7509" w14:paraId="10135DEE" w14:textId="77777777" w:rsidTr="001D617C">
        <w:trPr>
          <w:trHeight w:val="29"/>
        </w:trPr>
        <w:tc>
          <w:tcPr>
            <w:tcW w:w="2833" w:type="dxa"/>
            <w:tcBorders>
              <w:top w:val="nil"/>
              <w:left w:val="single" w:sz="4" w:space="0" w:color="auto"/>
              <w:bottom w:val="nil"/>
              <w:right w:val="single" w:sz="4" w:space="0" w:color="auto"/>
            </w:tcBorders>
          </w:tcPr>
          <w:p w14:paraId="4AFD9B7E" w14:textId="77777777" w:rsidR="001D617C" w:rsidRPr="00AE7509" w:rsidRDefault="001D617C" w:rsidP="00B57AB5">
            <w:pPr>
              <w:pStyle w:val="TAC"/>
              <w:rPr>
                <w:rFonts w:eastAsia="SimSun"/>
                <w:lang w:val="en-US" w:eastAsia="zh-CN" w:bidi="ar"/>
              </w:rPr>
            </w:pPr>
          </w:p>
        </w:tc>
        <w:tc>
          <w:tcPr>
            <w:tcW w:w="3022" w:type="dxa"/>
            <w:tcBorders>
              <w:top w:val="nil"/>
              <w:left w:val="single" w:sz="4" w:space="0" w:color="auto"/>
              <w:bottom w:val="nil"/>
              <w:right w:val="single" w:sz="4" w:space="0" w:color="auto"/>
            </w:tcBorders>
          </w:tcPr>
          <w:p w14:paraId="7E431506" w14:textId="77777777" w:rsidR="001D617C" w:rsidRPr="00AE7509" w:rsidRDefault="001D617C" w:rsidP="00B57AB5">
            <w:pPr>
              <w:pStyle w:val="TAC"/>
              <w:rPr>
                <w:rFonts w:eastAsia="SimSun"/>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6E8A88BA" w14:textId="77777777" w:rsidR="001D617C" w:rsidRPr="00AE7509" w:rsidRDefault="001D617C" w:rsidP="00B57AB5">
            <w:pPr>
              <w:pStyle w:val="TAC"/>
              <w:rPr>
                <w:rFonts w:eastAsia="SimSun"/>
                <w:lang w:val="en-US" w:eastAsia="zh-CN" w:bidi="ar"/>
              </w:rPr>
            </w:pPr>
            <w:r w:rsidRPr="00AE7509">
              <w:rPr>
                <w:rFonts w:eastAsia="SimSun" w:cs="Arial"/>
                <w:lang w:eastAsia="zh-CN"/>
              </w:rPr>
              <w:t>n48</w:t>
            </w:r>
          </w:p>
        </w:tc>
        <w:tc>
          <w:tcPr>
            <w:tcW w:w="4386" w:type="dxa"/>
            <w:tcBorders>
              <w:top w:val="single" w:sz="4" w:space="0" w:color="auto"/>
              <w:left w:val="single" w:sz="4" w:space="0" w:color="auto"/>
              <w:bottom w:val="single" w:sz="4" w:space="0" w:color="auto"/>
              <w:right w:val="single" w:sz="4" w:space="0" w:color="auto"/>
            </w:tcBorders>
          </w:tcPr>
          <w:p w14:paraId="53AC4A05" w14:textId="77777777" w:rsidR="001D617C" w:rsidRPr="00AE7509" w:rsidRDefault="001D617C" w:rsidP="00B57AB5">
            <w:pPr>
              <w:pStyle w:val="TAC"/>
              <w:rPr>
                <w:rFonts w:eastAsia="SimSun"/>
                <w:lang w:val="en-US" w:eastAsia="zh-CN" w:bidi="ar"/>
              </w:rPr>
            </w:pPr>
            <w:r w:rsidRPr="00AE7509">
              <w:rPr>
                <w:rFonts w:eastAsia="SimSun"/>
                <w:lang w:val="en-US" w:eastAsia="zh-CN" w:bidi="ar"/>
              </w:rPr>
              <w:t>5, 10, 15, 20, 30, 40, 50, 60, 70, 80, 90, 100</w:t>
            </w:r>
          </w:p>
        </w:tc>
        <w:tc>
          <w:tcPr>
            <w:tcW w:w="2647" w:type="dxa"/>
            <w:tcBorders>
              <w:top w:val="nil"/>
              <w:left w:val="single" w:sz="4" w:space="0" w:color="auto"/>
              <w:bottom w:val="nil"/>
              <w:right w:val="single" w:sz="4" w:space="0" w:color="auto"/>
            </w:tcBorders>
          </w:tcPr>
          <w:p w14:paraId="13A084CD" w14:textId="77777777" w:rsidR="001D617C" w:rsidRPr="00AE7509" w:rsidRDefault="001D617C" w:rsidP="00B57AB5">
            <w:pPr>
              <w:pStyle w:val="TAC"/>
              <w:rPr>
                <w:rFonts w:eastAsia="SimSun"/>
                <w:lang w:val="en-US" w:eastAsia="zh-CN" w:bidi="ar"/>
              </w:rPr>
            </w:pPr>
          </w:p>
        </w:tc>
      </w:tr>
      <w:tr w:rsidR="001D617C" w:rsidRPr="00AE7509" w14:paraId="6C01FCB2" w14:textId="77777777" w:rsidTr="001D617C">
        <w:trPr>
          <w:trHeight w:val="29"/>
        </w:trPr>
        <w:tc>
          <w:tcPr>
            <w:tcW w:w="2833" w:type="dxa"/>
            <w:tcBorders>
              <w:top w:val="nil"/>
              <w:left w:val="single" w:sz="4" w:space="0" w:color="auto"/>
              <w:bottom w:val="nil"/>
              <w:right w:val="single" w:sz="4" w:space="0" w:color="auto"/>
            </w:tcBorders>
          </w:tcPr>
          <w:p w14:paraId="52072271" w14:textId="77777777" w:rsidR="001D617C" w:rsidRPr="00AE7509" w:rsidRDefault="001D617C" w:rsidP="00B57AB5">
            <w:pPr>
              <w:pStyle w:val="TAC"/>
              <w:rPr>
                <w:rFonts w:eastAsia="SimSun"/>
                <w:lang w:val="en-US" w:eastAsia="zh-CN" w:bidi="ar"/>
              </w:rPr>
            </w:pPr>
          </w:p>
        </w:tc>
        <w:tc>
          <w:tcPr>
            <w:tcW w:w="3022" w:type="dxa"/>
            <w:tcBorders>
              <w:top w:val="nil"/>
              <w:left w:val="single" w:sz="4" w:space="0" w:color="auto"/>
              <w:bottom w:val="single" w:sz="4" w:space="0" w:color="auto"/>
              <w:right w:val="single" w:sz="4" w:space="0" w:color="auto"/>
            </w:tcBorders>
          </w:tcPr>
          <w:p w14:paraId="76C11E9E" w14:textId="77777777" w:rsidR="001D617C" w:rsidRPr="00AE7509" w:rsidRDefault="001D617C" w:rsidP="00B57AB5">
            <w:pPr>
              <w:pStyle w:val="TAC"/>
              <w:rPr>
                <w:rFonts w:eastAsia="SimSun"/>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69C07DDF" w14:textId="77777777" w:rsidR="001D617C" w:rsidRPr="00AE7509" w:rsidRDefault="001D617C" w:rsidP="00B57AB5">
            <w:pPr>
              <w:pStyle w:val="TAC"/>
              <w:rPr>
                <w:rFonts w:eastAsia="SimSun"/>
                <w:lang w:val="en-US" w:eastAsia="zh-CN" w:bidi="ar"/>
              </w:rPr>
            </w:pPr>
            <w:r w:rsidRPr="00AE7509">
              <w:rPr>
                <w:rFonts w:eastAsia="SimSun" w:cs="Arial"/>
                <w:lang w:eastAsia="zh-CN"/>
              </w:rPr>
              <w:t>n66</w:t>
            </w:r>
          </w:p>
        </w:tc>
        <w:tc>
          <w:tcPr>
            <w:tcW w:w="4386" w:type="dxa"/>
            <w:tcBorders>
              <w:top w:val="single" w:sz="4" w:space="0" w:color="auto"/>
              <w:left w:val="single" w:sz="4" w:space="0" w:color="auto"/>
              <w:bottom w:val="single" w:sz="4" w:space="0" w:color="auto"/>
              <w:right w:val="single" w:sz="4" w:space="0" w:color="auto"/>
            </w:tcBorders>
          </w:tcPr>
          <w:p w14:paraId="18A9B233" w14:textId="77777777" w:rsidR="001D617C" w:rsidRPr="00AE7509" w:rsidRDefault="001D617C" w:rsidP="00B57AB5">
            <w:pPr>
              <w:pStyle w:val="TAC"/>
              <w:rPr>
                <w:rFonts w:eastAsia="SimSun"/>
                <w:lang w:val="en-US" w:eastAsia="zh-CN" w:bidi="ar"/>
              </w:rPr>
            </w:pPr>
            <w:r w:rsidRPr="00AE7509">
              <w:rPr>
                <w:rFonts w:eastAsia="SimSun"/>
                <w:lang w:val="en-US" w:eastAsia="zh-CN" w:bidi="ar"/>
              </w:rPr>
              <w:t>10, 15, 20, 25, 30, 40</w:t>
            </w:r>
          </w:p>
        </w:tc>
        <w:tc>
          <w:tcPr>
            <w:tcW w:w="2647" w:type="dxa"/>
            <w:tcBorders>
              <w:top w:val="nil"/>
              <w:left w:val="single" w:sz="4" w:space="0" w:color="auto"/>
              <w:bottom w:val="single" w:sz="4" w:space="0" w:color="auto"/>
              <w:right w:val="single" w:sz="4" w:space="0" w:color="auto"/>
            </w:tcBorders>
          </w:tcPr>
          <w:p w14:paraId="41260E5E" w14:textId="77777777" w:rsidR="001D617C" w:rsidRPr="00AE7509" w:rsidRDefault="001D617C" w:rsidP="00B57AB5">
            <w:pPr>
              <w:pStyle w:val="TAC"/>
              <w:rPr>
                <w:rFonts w:eastAsia="SimSun"/>
                <w:lang w:val="en-US" w:eastAsia="zh-CN" w:bidi="ar"/>
              </w:rPr>
            </w:pPr>
          </w:p>
        </w:tc>
      </w:tr>
      <w:tr w:rsidR="001D617C" w:rsidRPr="00AE7509" w14:paraId="6626DD99" w14:textId="77777777" w:rsidTr="001D617C">
        <w:trPr>
          <w:trHeight w:val="29"/>
        </w:trPr>
        <w:tc>
          <w:tcPr>
            <w:tcW w:w="2833" w:type="dxa"/>
            <w:tcBorders>
              <w:top w:val="nil"/>
              <w:left w:val="single" w:sz="4" w:space="0" w:color="auto"/>
              <w:bottom w:val="nil"/>
              <w:right w:val="single" w:sz="4" w:space="0" w:color="auto"/>
            </w:tcBorders>
          </w:tcPr>
          <w:p w14:paraId="23481C9F" w14:textId="77777777" w:rsidR="001D617C" w:rsidRPr="00AE7509" w:rsidRDefault="001D617C" w:rsidP="00B57AB5">
            <w:pPr>
              <w:pStyle w:val="TAC"/>
              <w:rPr>
                <w:rFonts w:eastAsia="SimSun"/>
                <w:lang w:val="en-US" w:eastAsia="zh-CN" w:bidi="ar"/>
              </w:rPr>
            </w:pPr>
          </w:p>
        </w:tc>
        <w:tc>
          <w:tcPr>
            <w:tcW w:w="3022" w:type="dxa"/>
            <w:tcBorders>
              <w:top w:val="single" w:sz="4" w:space="0" w:color="auto"/>
              <w:left w:val="single" w:sz="4" w:space="0" w:color="auto"/>
              <w:bottom w:val="nil"/>
              <w:right w:val="single" w:sz="4" w:space="0" w:color="auto"/>
            </w:tcBorders>
          </w:tcPr>
          <w:p w14:paraId="207EBF3A" w14:textId="77777777" w:rsidR="001D617C" w:rsidRPr="00AE7509" w:rsidRDefault="001D617C" w:rsidP="00B57AB5">
            <w:pPr>
              <w:pStyle w:val="TAC"/>
              <w:rPr>
                <w:rFonts w:eastAsia="SimSun"/>
                <w:b/>
                <w:lang w:eastAsia="zh-CN"/>
              </w:rPr>
            </w:pPr>
            <w:r w:rsidRPr="00AE7509">
              <w:rPr>
                <w:rFonts w:eastAsia="SimSun"/>
                <w:lang w:eastAsia="zh-CN"/>
              </w:rPr>
              <w:t>CA_n2A-n5A</w:t>
            </w:r>
          </w:p>
          <w:p w14:paraId="397AE824" w14:textId="77777777" w:rsidR="001D617C" w:rsidRPr="00AE7509" w:rsidRDefault="001D617C" w:rsidP="00B57AB5">
            <w:pPr>
              <w:pStyle w:val="TAC"/>
              <w:rPr>
                <w:rFonts w:eastAsia="SimSun"/>
                <w:b/>
                <w:lang w:eastAsia="zh-CN"/>
              </w:rPr>
            </w:pPr>
            <w:r w:rsidRPr="00AE7509">
              <w:rPr>
                <w:rFonts w:eastAsia="SimSun"/>
                <w:lang w:eastAsia="zh-CN"/>
              </w:rPr>
              <w:t>CA_n2A-n48A</w:t>
            </w:r>
          </w:p>
          <w:p w14:paraId="3B287F46" w14:textId="77777777" w:rsidR="001D617C" w:rsidRPr="00AE7509" w:rsidRDefault="001D617C" w:rsidP="00B57AB5">
            <w:pPr>
              <w:pStyle w:val="TAC"/>
              <w:rPr>
                <w:rFonts w:eastAsia="SimSun"/>
                <w:b/>
                <w:lang w:eastAsia="zh-CN"/>
              </w:rPr>
            </w:pPr>
            <w:r w:rsidRPr="00AE7509">
              <w:rPr>
                <w:rFonts w:eastAsia="SimSun"/>
                <w:lang w:eastAsia="zh-CN"/>
              </w:rPr>
              <w:t>CA_n2A-n66A</w:t>
            </w:r>
          </w:p>
          <w:p w14:paraId="1BA7843D" w14:textId="77777777" w:rsidR="001D617C" w:rsidRPr="00AE7509" w:rsidRDefault="001D617C" w:rsidP="00B57AB5">
            <w:pPr>
              <w:pStyle w:val="TAC"/>
              <w:rPr>
                <w:rFonts w:eastAsia="SimSun"/>
                <w:b/>
                <w:lang w:eastAsia="zh-CN"/>
              </w:rPr>
            </w:pPr>
            <w:r w:rsidRPr="00AE7509">
              <w:rPr>
                <w:rFonts w:eastAsia="SimSun"/>
                <w:lang w:eastAsia="zh-CN"/>
              </w:rPr>
              <w:t>CA_n5A-n48A</w:t>
            </w:r>
          </w:p>
          <w:p w14:paraId="0488C98B" w14:textId="77777777" w:rsidR="001D617C" w:rsidRPr="00AE7509" w:rsidRDefault="001D617C" w:rsidP="00B57AB5">
            <w:pPr>
              <w:pStyle w:val="TAC"/>
              <w:rPr>
                <w:rFonts w:eastAsia="SimSun"/>
                <w:b/>
                <w:lang w:eastAsia="zh-CN"/>
              </w:rPr>
            </w:pPr>
            <w:r w:rsidRPr="00AE7509">
              <w:rPr>
                <w:rFonts w:eastAsia="SimSun"/>
                <w:lang w:eastAsia="zh-CN"/>
              </w:rPr>
              <w:t>CA_n5A-n66A</w:t>
            </w:r>
          </w:p>
          <w:p w14:paraId="0EA88183" w14:textId="77777777" w:rsidR="001D617C" w:rsidRPr="00AE7509" w:rsidRDefault="001D617C" w:rsidP="00B57AB5">
            <w:pPr>
              <w:pStyle w:val="TAC"/>
              <w:rPr>
                <w:rFonts w:eastAsia="SimSun"/>
                <w:lang w:val="en-US" w:eastAsia="zh-CN" w:bidi="ar"/>
              </w:rPr>
            </w:pPr>
            <w:r w:rsidRPr="00AE7509">
              <w:rPr>
                <w:rFonts w:eastAsia="SimSun"/>
                <w:lang w:eastAsia="zh-CN"/>
              </w:rPr>
              <w:t>CA_n48A-n66A</w:t>
            </w:r>
          </w:p>
        </w:tc>
        <w:tc>
          <w:tcPr>
            <w:tcW w:w="1367" w:type="dxa"/>
            <w:tcBorders>
              <w:top w:val="single" w:sz="4" w:space="0" w:color="auto"/>
              <w:left w:val="single" w:sz="4" w:space="0" w:color="auto"/>
              <w:bottom w:val="single" w:sz="4" w:space="0" w:color="auto"/>
              <w:right w:val="single" w:sz="4" w:space="0" w:color="auto"/>
            </w:tcBorders>
          </w:tcPr>
          <w:p w14:paraId="717D31EA" w14:textId="77777777" w:rsidR="001D617C" w:rsidRPr="00AE7509" w:rsidRDefault="001D617C" w:rsidP="00B57AB5">
            <w:pPr>
              <w:pStyle w:val="TAC"/>
              <w:rPr>
                <w:rFonts w:eastAsia="SimSun"/>
                <w:lang w:val="en-US" w:eastAsia="zh-CN" w:bidi="ar"/>
              </w:rPr>
            </w:pPr>
            <w:r w:rsidRPr="00AE7509">
              <w:rPr>
                <w:rFonts w:eastAsia="DengXian" w:cs="Arial"/>
                <w:lang w:eastAsia="zh-CN"/>
              </w:rPr>
              <w:t>n2</w:t>
            </w:r>
          </w:p>
        </w:tc>
        <w:tc>
          <w:tcPr>
            <w:tcW w:w="4386" w:type="dxa"/>
            <w:tcBorders>
              <w:top w:val="single" w:sz="4" w:space="0" w:color="auto"/>
              <w:left w:val="single" w:sz="4" w:space="0" w:color="auto"/>
              <w:bottom w:val="single" w:sz="4" w:space="0" w:color="auto"/>
              <w:right w:val="single" w:sz="4" w:space="0" w:color="auto"/>
            </w:tcBorders>
          </w:tcPr>
          <w:p w14:paraId="6AF0C81B" w14:textId="77777777" w:rsidR="001D617C" w:rsidRPr="00AE7509" w:rsidRDefault="001D617C" w:rsidP="00B57AB5">
            <w:pPr>
              <w:pStyle w:val="TAC"/>
              <w:rPr>
                <w:rFonts w:eastAsia="SimSun"/>
                <w:lang w:val="en-US" w:eastAsia="zh-CN" w:bidi="ar"/>
              </w:rPr>
            </w:pPr>
            <w:r w:rsidRPr="00AE7509">
              <w:rPr>
                <w:rFonts w:eastAsia="SimSun"/>
                <w:lang w:val="en-US" w:eastAsia="zh-CN" w:bidi="ar"/>
              </w:rPr>
              <w:t>5, 10, 15, 20, 25, 30, 40</w:t>
            </w:r>
          </w:p>
        </w:tc>
        <w:tc>
          <w:tcPr>
            <w:tcW w:w="2647" w:type="dxa"/>
            <w:tcBorders>
              <w:top w:val="nil"/>
              <w:left w:val="single" w:sz="4" w:space="0" w:color="auto"/>
              <w:bottom w:val="nil"/>
              <w:right w:val="single" w:sz="4" w:space="0" w:color="auto"/>
            </w:tcBorders>
          </w:tcPr>
          <w:p w14:paraId="32399571" w14:textId="77777777" w:rsidR="001D617C" w:rsidRPr="00AE7509" w:rsidRDefault="001D617C" w:rsidP="00B57AB5">
            <w:pPr>
              <w:pStyle w:val="TAC"/>
              <w:rPr>
                <w:rFonts w:eastAsia="SimSun"/>
                <w:lang w:val="en-US" w:eastAsia="zh-CN" w:bidi="ar"/>
              </w:rPr>
            </w:pPr>
            <w:r w:rsidRPr="00AE7509">
              <w:rPr>
                <w:rFonts w:eastAsia="SimSun"/>
                <w:lang w:val="en-US" w:eastAsia="zh-CN" w:bidi="ar"/>
              </w:rPr>
              <w:t>1</w:t>
            </w:r>
          </w:p>
        </w:tc>
      </w:tr>
      <w:tr w:rsidR="001D617C" w:rsidRPr="00AE7509" w14:paraId="211E5676" w14:textId="77777777" w:rsidTr="001D617C">
        <w:trPr>
          <w:trHeight w:val="29"/>
        </w:trPr>
        <w:tc>
          <w:tcPr>
            <w:tcW w:w="2833" w:type="dxa"/>
            <w:tcBorders>
              <w:top w:val="nil"/>
              <w:left w:val="single" w:sz="4" w:space="0" w:color="auto"/>
              <w:bottom w:val="nil"/>
              <w:right w:val="single" w:sz="4" w:space="0" w:color="auto"/>
            </w:tcBorders>
          </w:tcPr>
          <w:p w14:paraId="7C1036B5" w14:textId="77777777" w:rsidR="001D617C" w:rsidRPr="00AE7509" w:rsidRDefault="001D617C" w:rsidP="00B57AB5">
            <w:pPr>
              <w:pStyle w:val="TAC"/>
              <w:rPr>
                <w:rFonts w:eastAsia="SimSun"/>
                <w:lang w:val="en-US" w:eastAsia="zh-CN" w:bidi="ar"/>
              </w:rPr>
            </w:pPr>
          </w:p>
        </w:tc>
        <w:tc>
          <w:tcPr>
            <w:tcW w:w="3022" w:type="dxa"/>
            <w:tcBorders>
              <w:top w:val="nil"/>
              <w:left w:val="single" w:sz="4" w:space="0" w:color="auto"/>
              <w:bottom w:val="nil"/>
              <w:right w:val="single" w:sz="4" w:space="0" w:color="auto"/>
            </w:tcBorders>
          </w:tcPr>
          <w:p w14:paraId="150FAED3" w14:textId="77777777" w:rsidR="001D617C" w:rsidRPr="00AE7509" w:rsidRDefault="001D617C" w:rsidP="00B57AB5">
            <w:pPr>
              <w:pStyle w:val="TAC"/>
              <w:rPr>
                <w:rFonts w:eastAsia="SimSun"/>
                <w:lang w:val="en-US" w:eastAsia="zh-CN" w:bidi="ar"/>
              </w:rPr>
            </w:pPr>
          </w:p>
        </w:tc>
        <w:tc>
          <w:tcPr>
            <w:tcW w:w="1367" w:type="dxa"/>
            <w:tcBorders>
              <w:top w:val="single" w:sz="4" w:space="0" w:color="auto"/>
              <w:left w:val="single" w:sz="4" w:space="0" w:color="auto"/>
              <w:bottom w:val="single" w:sz="4" w:space="0" w:color="auto"/>
              <w:right w:val="single" w:sz="4" w:space="0" w:color="auto"/>
            </w:tcBorders>
            <w:vAlign w:val="center"/>
          </w:tcPr>
          <w:p w14:paraId="15B28BE1" w14:textId="77777777" w:rsidR="001D617C" w:rsidRPr="00AE7509" w:rsidRDefault="001D617C" w:rsidP="00B57AB5">
            <w:pPr>
              <w:pStyle w:val="TAC"/>
              <w:rPr>
                <w:rFonts w:eastAsia="SimSun"/>
                <w:lang w:val="en-US" w:eastAsia="zh-CN" w:bidi="ar"/>
              </w:rPr>
            </w:pPr>
            <w:r w:rsidRPr="00AE7509">
              <w:rPr>
                <w:rFonts w:eastAsia="DengXian" w:cs="Arial"/>
                <w:lang w:eastAsia="zh-CN"/>
              </w:rPr>
              <w:t>n5</w:t>
            </w:r>
          </w:p>
        </w:tc>
        <w:tc>
          <w:tcPr>
            <w:tcW w:w="4386" w:type="dxa"/>
            <w:tcBorders>
              <w:top w:val="single" w:sz="4" w:space="0" w:color="auto"/>
              <w:left w:val="single" w:sz="4" w:space="0" w:color="auto"/>
              <w:bottom w:val="single" w:sz="4" w:space="0" w:color="auto"/>
              <w:right w:val="single" w:sz="4" w:space="0" w:color="auto"/>
            </w:tcBorders>
          </w:tcPr>
          <w:p w14:paraId="7DACE531" w14:textId="77777777" w:rsidR="001D617C" w:rsidRPr="00AE7509" w:rsidRDefault="001D617C" w:rsidP="00B57AB5">
            <w:pPr>
              <w:pStyle w:val="TAC"/>
              <w:rPr>
                <w:rFonts w:eastAsia="SimSun"/>
                <w:lang w:val="en-US" w:eastAsia="zh-CN" w:bidi="ar"/>
              </w:rPr>
            </w:pPr>
            <w:r w:rsidRPr="00AE7509">
              <w:rPr>
                <w:rFonts w:eastAsia="SimSun"/>
                <w:lang w:val="en-US" w:eastAsia="zh-CN" w:bidi="ar"/>
              </w:rPr>
              <w:t>5, 10, 15, 20, 25</w:t>
            </w:r>
          </w:p>
        </w:tc>
        <w:tc>
          <w:tcPr>
            <w:tcW w:w="2647" w:type="dxa"/>
            <w:tcBorders>
              <w:top w:val="nil"/>
              <w:left w:val="single" w:sz="4" w:space="0" w:color="auto"/>
              <w:bottom w:val="nil"/>
              <w:right w:val="single" w:sz="4" w:space="0" w:color="auto"/>
            </w:tcBorders>
          </w:tcPr>
          <w:p w14:paraId="6CE17A51" w14:textId="77777777" w:rsidR="001D617C" w:rsidRPr="00AE7509" w:rsidRDefault="001D617C" w:rsidP="00B57AB5">
            <w:pPr>
              <w:pStyle w:val="TAC"/>
              <w:rPr>
                <w:rFonts w:eastAsia="SimSun"/>
                <w:lang w:val="en-US" w:eastAsia="zh-CN" w:bidi="ar"/>
              </w:rPr>
            </w:pPr>
          </w:p>
        </w:tc>
      </w:tr>
      <w:tr w:rsidR="001D617C" w:rsidRPr="00AE7509" w14:paraId="56B2579F" w14:textId="77777777" w:rsidTr="001D617C">
        <w:trPr>
          <w:trHeight w:val="29"/>
        </w:trPr>
        <w:tc>
          <w:tcPr>
            <w:tcW w:w="2833" w:type="dxa"/>
            <w:tcBorders>
              <w:top w:val="nil"/>
              <w:left w:val="single" w:sz="4" w:space="0" w:color="auto"/>
              <w:bottom w:val="nil"/>
              <w:right w:val="single" w:sz="4" w:space="0" w:color="auto"/>
            </w:tcBorders>
          </w:tcPr>
          <w:p w14:paraId="23E7A909" w14:textId="77777777" w:rsidR="001D617C" w:rsidRPr="00AE7509" w:rsidRDefault="001D617C" w:rsidP="00B57AB5">
            <w:pPr>
              <w:pStyle w:val="TAC"/>
              <w:rPr>
                <w:rFonts w:eastAsia="SimSun"/>
                <w:lang w:val="en-US" w:eastAsia="zh-CN" w:bidi="ar"/>
              </w:rPr>
            </w:pPr>
          </w:p>
        </w:tc>
        <w:tc>
          <w:tcPr>
            <w:tcW w:w="3022" w:type="dxa"/>
            <w:tcBorders>
              <w:top w:val="nil"/>
              <w:left w:val="single" w:sz="4" w:space="0" w:color="auto"/>
              <w:bottom w:val="nil"/>
              <w:right w:val="single" w:sz="4" w:space="0" w:color="auto"/>
            </w:tcBorders>
          </w:tcPr>
          <w:p w14:paraId="094C92A4" w14:textId="77777777" w:rsidR="001D617C" w:rsidRPr="00AE7509" w:rsidRDefault="001D617C" w:rsidP="00B57AB5">
            <w:pPr>
              <w:pStyle w:val="TAC"/>
              <w:rPr>
                <w:rFonts w:eastAsia="SimSun"/>
                <w:lang w:val="en-US" w:eastAsia="zh-CN" w:bidi="ar"/>
              </w:rPr>
            </w:pPr>
          </w:p>
        </w:tc>
        <w:tc>
          <w:tcPr>
            <w:tcW w:w="1367" w:type="dxa"/>
            <w:tcBorders>
              <w:top w:val="single" w:sz="4" w:space="0" w:color="auto"/>
              <w:left w:val="single" w:sz="4" w:space="0" w:color="auto"/>
              <w:bottom w:val="single" w:sz="4" w:space="0" w:color="auto"/>
              <w:right w:val="single" w:sz="4" w:space="0" w:color="auto"/>
            </w:tcBorders>
            <w:vAlign w:val="center"/>
          </w:tcPr>
          <w:p w14:paraId="59A26549" w14:textId="77777777" w:rsidR="001D617C" w:rsidRPr="00AE7509" w:rsidRDefault="001D617C" w:rsidP="00B57AB5">
            <w:pPr>
              <w:pStyle w:val="TAC"/>
              <w:rPr>
                <w:rFonts w:eastAsia="SimSun"/>
                <w:lang w:val="en-US" w:eastAsia="zh-CN" w:bidi="ar"/>
              </w:rPr>
            </w:pPr>
            <w:r w:rsidRPr="00AE7509">
              <w:rPr>
                <w:rFonts w:eastAsia="DengXian" w:cs="Arial"/>
                <w:lang w:eastAsia="zh-CN"/>
              </w:rPr>
              <w:t>n48</w:t>
            </w:r>
          </w:p>
        </w:tc>
        <w:tc>
          <w:tcPr>
            <w:tcW w:w="4386" w:type="dxa"/>
            <w:tcBorders>
              <w:top w:val="single" w:sz="4" w:space="0" w:color="auto"/>
              <w:left w:val="single" w:sz="4" w:space="0" w:color="auto"/>
              <w:bottom w:val="single" w:sz="4" w:space="0" w:color="auto"/>
              <w:right w:val="single" w:sz="4" w:space="0" w:color="auto"/>
            </w:tcBorders>
          </w:tcPr>
          <w:p w14:paraId="461474D7" w14:textId="77777777" w:rsidR="001D617C" w:rsidRPr="00AE7509" w:rsidRDefault="001D617C" w:rsidP="00B57AB5">
            <w:pPr>
              <w:pStyle w:val="TAC"/>
              <w:rPr>
                <w:rFonts w:eastAsia="SimSun"/>
                <w:lang w:val="en-US" w:eastAsia="zh-CN" w:bidi="ar"/>
              </w:rPr>
            </w:pPr>
            <w:r w:rsidRPr="00AE7509">
              <w:rPr>
                <w:rFonts w:eastAsia="SimSun"/>
                <w:lang w:val="en-US" w:eastAsia="zh-CN" w:bidi="ar"/>
              </w:rPr>
              <w:t>5, 10, 15, 20, 30, 40, 50, 60, 70, 80, 90, 100</w:t>
            </w:r>
          </w:p>
        </w:tc>
        <w:tc>
          <w:tcPr>
            <w:tcW w:w="2647" w:type="dxa"/>
            <w:tcBorders>
              <w:top w:val="nil"/>
              <w:left w:val="single" w:sz="4" w:space="0" w:color="auto"/>
              <w:bottom w:val="nil"/>
              <w:right w:val="single" w:sz="4" w:space="0" w:color="auto"/>
            </w:tcBorders>
          </w:tcPr>
          <w:p w14:paraId="19D33559" w14:textId="77777777" w:rsidR="001D617C" w:rsidRPr="00AE7509" w:rsidRDefault="001D617C" w:rsidP="00B57AB5">
            <w:pPr>
              <w:pStyle w:val="TAC"/>
              <w:rPr>
                <w:rFonts w:eastAsia="SimSun"/>
                <w:lang w:val="en-US" w:eastAsia="zh-CN" w:bidi="ar"/>
              </w:rPr>
            </w:pPr>
          </w:p>
        </w:tc>
      </w:tr>
      <w:tr w:rsidR="001D617C" w:rsidRPr="00AE7509" w14:paraId="086BE0E0" w14:textId="77777777" w:rsidTr="001D617C">
        <w:trPr>
          <w:trHeight w:val="29"/>
        </w:trPr>
        <w:tc>
          <w:tcPr>
            <w:tcW w:w="2833" w:type="dxa"/>
            <w:tcBorders>
              <w:top w:val="nil"/>
              <w:left w:val="single" w:sz="4" w:space="0" w:color="auto"/>
              <w:bottom w:val="nil"/>
              <w:right w:val="single" w:sz="4" w:space="0" w:color="auto"/>
            </w:tcBorders>
          </w:tcPr>
          <w:p w14:paraId="12D842C2" w14:textId="77777777" w:rsidR="001D617C" w:rsidRPr="00AE7509" w:rsidRDefault="001D617C" w:rsidP="00B57AB5">
            <w:pPr>
              <w:pStyle w:val="TAC"/>
              <w:rPr>
                <w:rFonts w:eastAsia="SimSun"/>
                <w:lang w:val="en-US" w:eastAsia="zh-CN" w:bidi="ar"/>
              </w:rPr>
            </w:pPr>
          </w:p>
        </w:tc>
        <w:tc>
          <w:tcPr>
            <w:tcW w:w="3022" w:type="dxa"/>
            <w:tcBorders>
              <w:top w:val="nil"/>
              <w:left w:val="single" w:sz="4" w:space="0" w:color="auto"/>
              <w:bottom w:val="nil"/>
              <w:right w:val="single" w:sz="4" w:space="0" w:color="auto"/>
            </w:tcBorders>
          </w:tcPr>
          <w:p w14:paraId="0D85D7B5" w14:textId="77777777" w:rsidR="001D617C" w:rsidRPr="00AE7509" w:rsidRDefault="001D617C" w:rsidP="00B57AB5">
            <w:pPr>
              <w:pStyle w:val="TAC"/>
              <w:rPr>
                <w:rFonts w:eastAsia="SimSun"/>
                <w:lang w:val="en-US" w:eastAsia="zh-CN" w:bidi="ar"/>
              </w:rPr>
            </w:pPr>
          </w:p>
        </w:tc>
        <w:tc>
          <w:tcPr>
            <w:tcW w:w="1367" w:type="dxa"/>
            <w:tcBorders>
              <w:top w:val="single" w:sz="4" w:space="0" w:color="auto"/>
              <w:left w:val="single" w:sz="4" w:space="0" w:color="auto"/>
              <w:bottom w:val="single" w:sz="4" w:space="0" w:color="auto"/>
              <w:right w:val="single" w:sz="4" w:space="0" w:color="auto"/>
            </w:tcBorders>
            <w:vAlign w:val="center"/>
          </w:tcPr>
          <w:p w14:paraId="62B0FC50" w14:textId="77777777" w:rsidR="001D617C" w:rsidRPr="00AE7509" w:rsidRDefault="001D617C" w:rsidP="00B57AB5">
            <w:pPr>
              <w:pStyle w:val="TAC"/>
              <w:rPr>
                <w:rFonts w:eastAsia="SimSun"/>
                <w:lang w:val="en-US" w:eastAsia="zh-CN" w:bidi="ar"/>
              </w:rPr>
            </w:pPr>
            <w:r w:rsidRPr="00AE7509">
              <w:rPr>
                <w:rFonts w:eastAsia="DengXian" w:cs="Arial"/>
                <w:lang w:eastAsia="zh-CN"/>
              </w:rPr>
              <w:t>n66</w:t>
            </w:r>
          </w:p>
        </w:tc>
        <w:tc>
          <w:tcPr>
            <w:tcW w:w="4386" w:type="dxa"/>
            <w:tcBorders>
              <w:top w:val="single" w:sz="4" w:space="0" w:color="auto"/>
              <w:left w:val="single" w:sz="4" w:space="0" w:color="auto"/>
              <w:bottom w:val="single" w:sz="4" w:space="0" w:color="auto"/>
              <w:right w:val="single" w:sz="4" w:space="0" w:color="auto"/>
            </w:tcBorders>
          </w:tcPr>
          <w:p w14:paraId="3ACC86CB" w14:textId="77777777" w:rsidR="001D617C" w:rsidRPr="00AE7509" w:rsidRDefault="001D617C" w:rsidP="00B57AB5">
            <w:pPr>
              <w:pStyle w:val="TAC"/>
              <w:rPr>
                <w:rFonts w:eastAsia="SimSun"/>
                <w:lang w:val="en-US" w:eastAsia="zh-CN" w:bidi="ar"/>
              </w:rPr>
            </w:pPr>
            <w:r w:rsidRPr="00AE7509">
              <w:rPr>
                <w:rFonts w:eastAsia="SimSun"/>
                <w:lang w:val="en-US" w:eastAsia="zh-CN" w:bidi="ar"/>
              </w:rPr>
              <w:t>5, 10, 15, 20, 25, 30, 40</w:t>
            </w:r>
          </w:p>
        </w:tc>
        <w:tc>
          <w:tcPr>
            <w:tcW w:w="2647" w:type="dxa"/>
            <w:tcBorders>
              <w:top w:val="nil"/>
              <w:left w:val="single" w:sz="4" w:space="0" w:color="auto"/>
              <w:bottom w:val="single" w:sz="4" w:space="0" w:color="auto"/>
              <w:right w:val="single" w:sz="4" w:space="0" w:color="auto"/>
            </w:tcBorders>
          </w:tcPr>
          <w:p w14:paraId="535BEBA4" w14:textId="77777777" w:rsidR="001D617C" w:rsidRPr="00AE7509" w:rsidRDefault="001D617C" w:rsidP="00B57AB5">
            <w:pPr>
              <w:pStyle w:val="TAC"/>
              <w:rPr>
                <w:rFonts w:eastAsia="SimSun"/>
                <w:lang w:val="en-US" w:eastAsia="zh-CN" w:bidi="ar"/>
              </w:rPr>
            </w:pPr>
          </w:p>
        </w:tc>
      </w:tr>
      <w:tr w:rsidR="001D617C" w:rsidRPr="00AE7509" w14:paraId="4D28D8DC" w14:textId="77777777" w:rsidTr="001D617C">
        <w:trPr>
          <w:trHeight w:val="29"/>
        </w:trPr>
        <w:tc>
          <w:tcPr>
            <w:tcW w:w="2833" w:type="dxa"/>
            <w:tcBorders>
              <w:top w:val="single" w:sz="4" w:space="0" w:color="auto"/>
              <w:left w:val="single" w:sz="4" w:space="0" w:color="auto"/>
              <w:bottom w:val="nil"/>
              <w:right w:val="single" w:sz="4" w:space="0" w:color="auto"/>
            </w:tcBorders>
          </w:tcPr>
          <w:p w14:paraId="2D9EB33D" w14:textId="77777777" w:rsidR="001D617C" w:rsidRPr="00AE7509" w:rsidRDefault="001D617C" w:rsidP="00B57AB5">
            <w:pPr>
              <w:pStyle w:val="TAC"/>
              <w:rPr>
                <w:rFonts w:eastAsia="SimSun"/>
                <w:lang w:val="en-US" w:eastAsia="zh-CN" w:bidi="ar"/>
              </w:rPr>
            </w:pPr>
            <w:r w:rsidRPr="00AE7509">
              <w:rPr>
                <w:rFonts w:eastAsia="SimSun"/>
                <w:lang w:eastAsia="zh-CN"/>
              </w:rPr>
              <w:t>CA_n2A-n5A-n48B-n66A</w:t>
            </w:r>
          </w:p>
        </w:tc>
        <w:tc>
          <w:tcPr>
            <w:tcW w:w="3022" w:type="dxa"/>
            <w:tcBorders>
              <w:top w:val="single" w:sz="4" w:space="0" w:color="auto"/>
              <w:left w:val="single" w:sz="4" w:space="0" w:color="auto"/>
              <w:bottom w:val="nil"/>
              <w:right w:val="single" w:sz="4" w:space="0" w:color="auto"/>
            </w:tcBorders>
          </w:tcPr>
          <w:p w14:paraId="3C4EF80A" w14:textId="77777777" w:rsidR="001D617C" w:rsidRPr="00AE7509" w:rsidRDefault="001D617C" w:rsidP="00B57AB5">
            <w:pPr>
              <w:pStyle w:val="TAC"/>
              <w:rPr>
                <w:rFonts w:eastAsia="SimSun"/>
                <w:lang w:val="en-US" w:eastAsia="zh-CN" w:bidi="ar"/>
              </w:rPr>
            </w:pPr>
            <w:r w:rsidRPr="00AE7509">
              <w:rPr>
                <w:rFonts w:eastAsia="SimSun" w:cs="Arial"/>
                <w:lang w:eastAsia="zh-CN"/>
              </w:rPr>
              <w:t>-</w:t>
            </w:r>
          </w:p>
        </w:tc>
        <w:tc>
          <w:tcPr>
            <w:tcW w:w="1367" w:type="dxa"/>
            <w:tcBorders>
              <w:top w:val="single" w:sz="4" w:space="0" w:color="auto"/>
              <w:left w:val="single" w:sz="4" w:space="0" w:color="auto"/>
              <w:bottom w:val="single" w:sz="4" w:space="0" w:color="auto"/>
              <w:right w:val="single" w:sz="4" w:space="0" w:color="auto"/>
            </w:tcBorders>
          </w:tcPr>
          <w:p w14:paraId="3C8E590C" w14:textId="77777777" w:rsidR="001D617C" w:rsidRPr="00AE7509" w:rsidRDefault="001D617C" w:rsidP="00B57AB5">
            <w:pPr>
              <w:pStyle w:val="TAC"/>
              <w:rPr>
                <w:rFonts w:eastAsia="SimSun"/>
                <w:lang w:val="en-US" w:eastAsia="zh-CN" w:bidi="ar"/>
              </w:rPr>
            </w:pPr>
            <w:r w:rsidRPr="00AE7509">
              <w:rPr>
                <w:rFonts w:eastAsia="SimSun" w:cs="Arial"/>
                <w:lang w:eastAsia="zh-CN"/>
              </w:rPr>
              <w:t>n2</w:t>
            </w:r>
          </w:p>
        </w:tc>
        <w:tc>
          <w:tcPr>
            <w:tcW w:w="4386" w:type="dxa"/>
            <w:tcBorders>
              <w:top w:val="single" w:sz="4" w:space="0" w:color="auto"/>
              <w:left w:val="single" w:sz="4" w:space="0" w:color="auto"/>
              <w:bottom w:val="single" w:sz="4" w:space="0" w:color="auto"/>
              <w:right w:val="single" w:sz="4" w:space="0" w:color="auto"/>
            </w:tcBorders>
          </w:tcPr>
          <w:p w14:paraId="3BFAEACA" w14:textId="77777777" w:rsidR="001D617C" w:rsidRPr="00AE7509" w:rsidRDefault="001D617C" w:rsidP="00B57AB5">
            <w:pPr>
              <w:pStyle w:val="TAC"/>
              <w:rPr>
                <w:rFonts w:eastAsia="SimSun"/>
                <w:lang w:val="en-US" w:eastAsia="zh-CN" w:bidi="ar"/>
              </w:rPr>
            </w:pPr>
            <w:r w:rsidRPr="00AE7509">
              <w:rPr>
                <w:rFonts w:eastAsia="SimSun"/>
                <w:lang w:val="en-US" w:eastAsia="zh-CN" w:bidi="ar"/>
              </w:rPr>
              <w:t>5, 10, 15, 20</w:t>
            </w:r>
          </w:p>
        </w:tc>
        <w:tc>
          <w:tcPr>
            <w:tcW w:w="2647" w:type="dxa"/>
            <w:tcBorders>
              <w:top w:val="single" w:sz="4" w:space="0" w:color="auto"/>
              <w:left w:val="single" w:sz="4" w:space="0" w:color="auto"/>
              <w:bottom w:val="nil"/>
              <w:right w:val="single" w:sz="4" w:space="0" w:color="auto"/>
            </w:tcBorders>
          </w:tcPr>
          <w:p w14:paraId="240E2186" w14:textId="77777777" w:rsidR="001D617C" w:rsidRPr="00AE7509" w:rsidRDefault="001D617C" w:rsidP="00B57AB5">
            <w:pPr>
              <w:pStyle w:val="TAC"/>
              <w:rPr>
                <w:rFonts w:eastAsia="SimSun"/>
                <w:lang w:val="en-US" w:eastAsia="zh-CN" w:bidi="ar"/>
              </w:rPr>
            </w:pPr>
            <w:r w:rsidRPr="00AE7509">
              <w:rPr>
                <w:rFonts w:eastAsia="SimSun"/>
                <w:lang w:val="en-US" w:eastAsia="zh-CN" w:bidi="ar"/>
              </w:rPr>
              <w:t>0</w:t>
            </w:r>
          </w:p>
        </w:tc>
      </w:tr>
      <w:tr w:rsidR="001D617C" w:rsidRPr="00AE7509" w14:paraId="151DF185" w14:textId="77777777" w:rsidTr="001D617C">
        <w:trPr>
          <w:trHeight w:val="29"/>
        </w:trPr>
        <w:tc>
          <w:tcPr>
            <w:tcW w:w="2833" w:type="dxa"/>
            <w:tcBorders>
              <w:top w:val="nil"/>
              <w:left w:val="single" w:sz="4" w:space="0" w:color="auto"/>
              <w:bottom w:val="nil"/>
              <w:right w:val="single" w:sz="4" w:space="0" w:color="auto"/>
            </w:tcBorders>
          </w:tcPr>
          <w:p w14:paraId="33145F31" w14:textId="77777777" w:rsidR="001D617C" w:rsidRPr="00AE7509" w:rsidRDefault="001D617C" w:rsidP="00B57AB5">
            <w:pPr>
              <w:pStyle w:val="TAC"/>
              <w:rPr>
                <w:rFonts w:eastAsia="SimSun"/>
                <w:lang w:val="en-US" w:eastAsia="zh-CN" w:bidi="ar"/>
              </w:rPr>
            </w:pPr>
          </w:p>
        </w:tc>
        <w:tc>
          <w:tcPr>
            <w:tcW w:w="3022" w:type="dxa"/>
            <w:tcBorders>
              <w:top w:val="nil"/>
              <w:left w:val="single" w:sz="4" w:space="0" w:color="auto"/>
              <w:bottom w:val="nil"/>
              <w:right w:val="single" w:sz="4" w:space="0" w:color="auto"/>
            </w:tcBorders>
          </w:tcPr>
          <w:p w14:paraId="2F94AA87" w14:textId="77777777" w:rsidR="001D617C" w:rsidRPr="00AE7509" w:rsidRDefault="001D617C" w:rsidP="00B57AB5">
            <w:pPr>
              <w:pStyle w:val="TAC"/>
              <w:rPr>
                <w:rFonts w:eastAsia="SimSun"/>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755EBAB5" w14:textId="77777777" w:rsidR="001D617C" w:rsidRPr="00AE7509" w:rsidRDefault="001D617C" w:rsidP="00B57AB5">
            <w:pPr>
              <w:pStyle w:val="TAC"/>
              <w:rPr>
                <w:rFonts w:eastAsia="SimSun"/>
                <w:lang w:val="en-US" w:eastAsia="zh-CN" w:bidi="ar"/>
              </w:rPr>
            </w:pPr>
            <w:r w:rsidRPr="00AE7509">
              <w:rPr>
                <w:rFonts w:eastAsia="SimSun" w:cs="Arial"/>
                <w:lang w:eastAsia="zh-CN"/>
              </w:rPr>
              <w:t>n5</w:t>
            </w:r>
          </w:p>
        </w:tc>
        <w:tc>
          <w:tcPr>
            <w:tcW w:w="4386" w:type="dxa"/>
            <w:tcBorders>
              <w:top w:val="single" w:sz="4" w:space="0" w:color="auto"/>
              <w:left w:val="single" w:sz="4" w:space="0" w:color="auto"/>
              <w:bottom w:val="single" w:sz="4" w:space="0" w:color="auto"/>
              <w:right w:val="single" w:sz="4" w:space="0" w:color="auto"/>
            </w:tcBorders>
          </w:tcPr>
          <w:p w14:paraId="4E2D9E66" w14:textId="77777777" w:rsidR="001D617C" w:rsidRPr="00AE7509" w:rsidRDefault="001D617C" w:rsidP="00B57AB5">
            <w:pPr>
              <w:pStyle w:val="TAC"/>
              <w:rPr>
                <w:rFonts w:eastAsia="SimSun"/>
                <w:lang w:val="en-US" w:eastAsia="zh-CN" w:bidi="ar"/>
              </w:rPr>
            </w:pPr>
            <w:r w:rsidRPr="00AE7509">
              <w:rPr>
                <w:rFonts w:eastAsia="SimSun"/>
                <w:lang w:val="en-US" w:eastAsia="zh-CN" w:bidi="ar"/>
              </w:rPr>
              <w:t>5, 10, 15, 20</w:t>
            </w:r>
          </w:p>
        </w:tc>
        <w:tc>
          <w:tcPr>
            <w:tcW w:w="2647" w:type="dxa"/>
            <w:tcBorders>
              <w:top w:val="nil"/>
              <w:left w:val="single" w:sz="4" w:space="0" w:color="auto"/>
              <w:bottom w:val="nil"/>
              <w:right w:val="single" w:sz="4" w:space="0" w:color="auto"/>
            </w:tcBorders>
          </w:tcPr>
          <w:p w14:paraId="47229794" w14:textId="77777777" w:rsidR="001D617C" w:rsidRPr="00AE7509" w:rsidRDefault="001D617C" w:rsidP="00B57AB5">
            <w:pPr>
              <w:pStyle w:val="TAC"/>
              <w:rPr>
                <w:rFonts w:eastAsia="SimSun"/>
                <w:lang w:val="en-US" w:eastAsia="zh-CN" w:bidi="ar"/>
              </w:rPr>
            </w:pPr>
          </w:p>
        </w:tc>
      </w:tr>
      <w:tr w:rsidR="001D617C" w:rsidRPr="00AE7509" w14:paraId="6F84781E" w14:textId="77777777" w:rsidTr="001D617C">
        <w:trPr>
          <w:trHeight w:val="29"/>
        </w:trPr>
        <w:tc>
          <w:tcPr>
            <w:tcW w:w="2833" w:type="dxa"/>
            <w:tcBorders>
              <w:top w:val="nil"/>
              <w:left w:val="single" w:sz="4" w:space="0" w:color="auto"/>
              <w:bottom w:val="nil"/>
              <w:right w:val="single" w:sz="4" w:space="0" w:color="auto"/>
            </w:tcBorders>
          </w:tcPr>
          <w:p w14:paraId="38C72C3F" w14:textId="77777777" w:rsidR="001D617C" w:rsidRPr="00AE7509" w:rsidRDefault="001D617C" w:rsidP="00B57AB5">
            <w:pPr>
              <w:pStyle w:val="TAC"/>
              <w:rPr>
                <w:rFonts w:eastAsia="SimSun"/>
                <w:lang w:val="en-US" w:eastAsia="zh-CN" w:bidi="ar"/>
              </w:rPr>
            </w:pPr>
          </w:p>
        </w:tc>
        <w:tc>
          <w:tcPr>
            <w:tcW w:w="3022" w:type="dxa"/>
            <w:tcBorders>
              <w:top w:val="nil"/>
              <w:left w:val="single" w:sz="4" w:space="0" w:color="auto"/>
              <w:bottom w:val="nil"/>
              <w:right w:val="single" w:sz="4" w:space="0" w:color="auto"/>
            </w:tcBorders>
          </w:tcPr>
          <w:p w14:paraId="4BF937D1" w14:textId="77777777" w:rsidR="001D617C" w:rsidRPr="00AE7509" w:rsidRDefault="001D617C" w:rsidP="00B57AB5">
            <w:pPr>
              <w:pStyle w:val="TAC"/>
              <w:rPr>
                <w:rFonts w:eastAsia="SimSun"/>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32DF18FB" w14:textId="77777777" w:rsidR="001D617C" w:rsidRPr="00AE7509" w:rsidRDefault="001D617C" w:rsidP="00B57AB5">
            <w:pPr>
              <w:pStyle w:val="TAC"/>
              <w:rPr>
                <w:rFonts w:eastAsia="SimSun"/>
                <w:lang w:val="en-US" w:eastAsia="zh-CN" w:bidi="ar"/>
              </w:rPr>
            </w:pPr>
            <w:r w:rsidRPr="00AE7509">
              <w:rPr>
                <w:rFonts w:eastAsia="SimSun" w:cs="Arial"/>
                <w:lang w:eastAsia="zh-CN"/>
              </w:rPr>
              <w:t>n48</w:t>
            </w:r>
          </w:p>
        </w:tc>
        <w:tc>
          <w:tcPr>
            <w:tcW w:w="4386" w:type="dxa"/>
            <w:tcBorders>
              <w:top w:val="single" w:sz="4" w:space="0" w:color="auto"/>
              <w:left w:val="single" w:sz="4" w:space="0" w:color="auto"/>
              <w:bottom w:val="single" w:sz="4" w:space="0" w:color="auto"/>
              <w:right w:val="single" w:sz="4" w:space="0" w:color="auto"/>
            </w:tcBorders>
          </w:tcPr>
          <w:p w14:paraId="33CE16AC" w14:textId="77777777" w:rsidR="001D617C" w:rsidRPr="00AE7509" w:rsidRDefault="001D617C" w:rsidP="00B57AB5">
            <w:pPr>
              <w:pStyle w:val="TAC"/>
              <w:rPr>
                <w:rFonts w:eastAsia="SimSun"/>
                <w:lang w:val="en-US" w:eastAsia="zh-CN" w:bidi="ar"/>
              </w:rPr>
            </w:pPr>
            <w:r w:rsidRPr="00AE7509">
              <w:rPr>
                <w:rFonts w:eastAsia="SimSun"/>
                <w:lang w:val="en-US" w:eastAsia="zh-CN" w:bidi="ar"/>
              </w:rPr>
              <w:t>CA_n48B_BCS2</w:t>
            </w:r>
          </w:p>
        </w:tc>
        <w:tc>
          <w:tcPr>
            <w:tcW w:w="2647" w:type="dxa"/>
            <w:tcBorders>
              <w:top w:val="nil"/>
              <w:left w:val="single" w:sz="4" w:space="0" w:color="auto"/>
              <w:bottom w:val="nil"/>
              <w:right w:val="single" w:sz="4" w:space="0" w:color="auto"/>
            </w:tcBorders>
          </w:tcPr>
          <w:p w14:paraId="044894E3" w14:textId="77777777" w:rsidR="001D617C" w:rsidRPr="00AE7509" w:rsidRDefault="001D617C" w:rsidP="00B57AB5">
            <w:pPr>
              <w:pStyle w:val="TAC"/>
              <w:rPr>
                <w:rFonts w:eastAsia="SimSun"/>
                <w:lang w:val="en-US" w:eastAsia="zh-CN" w:bidi="ar"/>
              </w:rPr>
            </w:pPr>
          </w:p>
        </w:tc>
      </w:tr>
      <w:tr w:rsidR="001D617C" w:rsidRPr="00AE7509" w14:paraId="262A8246" w14:textId="77777777" w:rsidTr="001D617C">
        <w:trPr>
          <w:trHeight w:val="29"/>
        </w:trPr>
        <w:tc>
          <w:tcPr>
            <w:tcW w:w="2833" w:type="dxa"/>
            <w:tcBorders>
              <w:top w:val="nil"/>
              <w:left w:val="single" w:sz="4" w:space="0" w:color="auto"/>
              <w:bottom w:val="nil"/>
              <w:right w:val="single" w:sz="4" w:space="0" w:color="auto"/>
            </w:tcBorders>
          </w:tcPr>
          <w:p w14:paraId="480104D1" w14:textId="77777777" w:rsidR="001D617C" w:rsidRPr="00AE7509" w:rsidRDefault="001D617C" w:rsidP="00B57AB5">
            <w:pPr>
              <w:pStyle w:val="TAC"/>
              <w:rPr>
                <w:rFonts w:eastAsia="SimSun"/>
                <w:lang w:val="en-US" w:eastAsia="zh-CN" w:bidi="ar"/>
              </w:rPr>
            </w:pPr>
          </w:p>
        </w:tc>
        <w:tc>
          <w:tcPr>
            <w:tcW w:w="3022" w:type="dxa"/>
            <w:tcBorders>
              <w:top w:val="nil"/>
              <w:left w:val="single" w:sz="4" w:space="0" w:color="auto"/>
              <w:bottom w:val="single" w:sz="4" w:space="0" w:color="auto"/>
              <w:right w:val="single" w:sz="4" w:space="0" w:color="auto"/>
            </w:tcBorders>
          </w:tcPr>
          <w:p w14:paraId="6A22B1BF" w14:textId="77777777" w:rsidR="001D617C" w:rsidRPr="00AE7509" w:rsidRDefault="001D617C" w:rsidP="00B57AB5">
            <w:pPr>
              <w:pStyle w:val="TAC"/>
              <w:rPr>
                <w:rFonts w:eastAsia="SimSun"/>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5009D4D6" w14:textId="77777777" w:rsidR="001D617C" w:rsidRPr="00AE7509" w:rsidRDefault="001D617C" w:rsidP="00B57AB5">
            <w:pPr>
              <w:pStyle w:val="TAC"/>
              <w:rPr>
                <w:rFonts w:eastAsia="SimSun"/>
                <w:lang w:val="en-US" w:eastAsia="zh-CN" w:bidi="ar"/>
              </w:rPr>
            </w:pPr>
            <w:r w:rsidRPr="00AE7509">
              <w:rPr>
                <w:rFonts w:eastAsia="SimSun" w:cs="Arial"/>
                <w:lang w:eastAsia="zh-CN"/>
              </w:rPr>
              <w:t>n66</w:t>
            </w:r>
          </w:p>
        </w:tc>
        <w:tc>
          <w:tcPr>
            <w:tcW w:w="4386" w:type="dxa"/>
            <w:tcBorders>
              <w:top w:val="single" w:sz="4" w:space="0" w:color="auto"/>
              <w:left w:val="single" w:sz="4" w:space="0" w:color="auto"/>
              <w:bottom w:val="single" w:sz="4" w:space="0" w:color="auto"/>
              <w:right w:val="single" w:sz="4" w:space="0" w:color="auto"/>
            </w:tcBorders>
          </w:tcPr>
          <w:p w14:paraId="2436F787" w14:textId="77777777" w:rsidR="001D617C" w:rsidRPr="00AE7509" w:rsidRDefault="001D617C" w:rsidP="00B57AB5">
            <w:pPr>
              <w:pStyle w:val="TAC"/>
              <w:rPr>
                <w:rFonts w:eastAsia="SimSun"/>
                <w:lang w:val="en-US" w:eastAsia="zh-CN" w:bidi="ar"/>
              </w:rPr>
            </w:pPr>
            <w:r w:rsidRPr="00AE7509">
              <w:rPr>
                <w:rFonts w:eastAsia="SimSun"/>
                <w:lang w:val="en-US" w:eastAsia="zh-CN" w:bidi="ar"/>
              </w:rPr>
              <w:t>10, 15, 20, 25, 30, 40</w:t>
            </w:r>
          </w:p>
        </w:tc>
        <w:tc>
          <w:tcPr>
            <w:tcW w:w="2647" w:type="dxa"/>
            <w:tcBorders>
              <w:top w:val="nil"/>
              <w:left w:val="single" w:sz="4" w:space="0" w:color="auto"/>
              <w:bottom w:val="single" w:sz="4" w:space="0" w:color="auto"/>
              <w:right w:val="single" w:sz="4" w:space="0" w:color="auto"/>
            </w:tcBorders>
          </w:tcPr>
          <w:p w14:paraId="6BC2AB17" w14:textId="77777777" w:rsidR="001D617C" w:rsidRPr="00AE7509" w:rsidRDefault="001D617C" w:rsidP="00B57AB5">
            <w:pPr>
              <w:pStyle w:val="TAC"/>
              <w:rPr>
                <w:rFonts w:eastAsia="SimSun"/>
                <w:lang w:val="en-US" w:eastAsia="zh-CN" w:bidi="ar"/>
              </w:rPr>
            </w:pPr>
          </w:p>
        </w:tc>
      </w:tr>
      <w:tr w:rsidR="001D617C" w:rsidRPr="00AE7509" w14:paraId="5968164D" w14:textId="77777777" w:rsidTr="001D617C">
        <w:trPr>
          <w:trHeight w:val="29"/>
        </w:trPr>
        <w:tc>
          <w:tcPr>
            <w:tcW w:w="2833" w:type="dxa"/>
            <w:tcBorders>
              <w:top w:val="nil"/>
              <w:left w:val="single" w:sz="4" w:space="0" w:color="auto"/>
              <w:bottom w:val="nil"/>
              <w:right w:val="single" w:sz="4" w:space="0" w:color="auto"/>
            </w:tcBorders>
          </w:tcPr>
          <w:p w14:paraId="47D48714" w14:textId="77777777" w:rsidR="001D617C" w:rsidRPr="00AE7509" w:rsidRDefault="001D617C" w:rsidP="00B57AB5">
            <w:pPr>
              <w:pStyle w:val="TAC"/>
              <w:rPr>
                <w:rFonts w:eastAsia="SimSun"/>
                <w:lang w:val="en-US" w:eastAsia="zh-CN" w:bidi="ar"/>
              </w:rPr>
            </w:pPr>
          </w:p>
        </w:tc>
        <w:tc>
          <w:tcPr>
            <w:tcW w:w="3022" w:type="dxa"/>
            <w:tcBorders>
              <w:top w:val="single" w:sz="4" w:space="0" w:color="auto"/>
              <w:left w:val="single" w:sz="4" w:space="0" w:color="auto"/>
              <w:bottom w:val="nil"/>
              <w:right w:val="single" w:sz="4" w:space="0" w:color="auto"/>
            </w:tcBorders>
          </w:tcPr>
          <w:p w14:paraId="3F4EE754" w14:textId="77777777" w:rsidR="001D617C" w:rsidRPr="00AE7509" w:rsidRDefault="001D617C" w:rsidP="00B57AB5">
            <w:pPr>
              <w:pStyle w:val="TAC"/>
              <w:rPr>
                <w:rFonts w:eastAsia="DengXian"/>
                <w:lang w:eastAsia="zh-CN"/>
              </w:rPr>
            </w:pPr>
            <w:r w:rsidRPr="00AE7509">
              <w:rPr>
                <w:rFonts w:eastAsia="DengXian"/>
                <w:lang w:eastAsia="zh-CN"/>
              </w:rPr>
              <w:t>CA_n2A-n5A</w:t>
            </w:r>
          </w:p>
          <w:p w14:paraId="510D4BEB" w14:textId="77777777" w:rsidR="001D617C" w:rsidRPr="00AE7509" w:rsidRDefault="001D617C" w:rsidP="00B57AB5">
            <w:pPr>
              <w:pStyle w:val="TAC"/>
              <w:rPr>
                <w:rFonts w:eastAsia="DengXian"/>
                <w:lang w:eastAsia="zh-CN"/>
              </w:rPr>
            </w:pPr>
            <w:r w:rsidRPr="00AE7509">
              <w:rPr>
                <w:rFonts w:eastAsia="DengXian"/>
                <w:lang w:eastAsia="zh-CN"/>
              </w:rPr>
              <w:t>CA_n2A-n48A</w:t>
            </w:r>
          </w:p>
          <w:p w14:paraId="06265E60" w14:textId="77777777" w:rsidR="001D617C" w:rsidRPr="00AE7509" w:rsidRDefault="001D617C" w:rsidP="00B57AB5">
            <w:pPr>
              <w:pStyle w:val="TAC"/>
              <w:rPr>
                <w:rFonts w:eastAsia="DengXian"/>
                <w:lang w:eastAsia="zh-CN"/>
              </w:rPr>
            </w:pPr>
            <w:r w:rsidRPr="00AE7509">
              <w:rPr>
                <w:rFonts w:eastAsia="DengXian"/>
                <w:lang w:eastAsia="zh-CN"/>
              </w:rPr>
              <w:t>CA_n2A-n66A</w:t>
            </w:r>
          </w:p>
          <w:p w14:paraId="08FF40DA" w14:textId="77777777" w:rsidR="001D617C" w:rsidRPr="00AE7509" w:rsidRDefault="001D617C" w:rsidP="00B57AB5">
            <w:pPr>
              <w:pStyle w:val="TAC"/>
              <w:rPr>
                <w:rFonts w:eastAsia="DengXian"/>
                <w:lang w:eastAsia="zh-CN"/>
              </w:rPr>
            </w:pPr>
            <w:r w:rsidRPr="00AE7509">
              <w:rPr>
                <w:rFonts w:eastAsia="DengXian"/>
                <w:lang w:eastAsia="zh-CN"/>
              </w:rPr>
              <w:t>CA_n5A-n48A</w:t>
            </w:r>
          </w:p>
          <w:p w14:paraId="4367929C" w14:textId="77777777" w:rsidR="001D617C" w:rsidRPr="00AE7509" w:rsidRDefault="001D617C" w:rsidP="00B57AB5">
            <w:pPr>
              <w:pStyle w:val="TAC"/>
              <w:rPr>
                <w:rFonts w:eastAsia="DengXian"/>
                <w:lang w:eastAsia="zh-CN"/>
              </w:rPr>
            </w:pPr>
            <w:r w:rsidRPr="00AE7509">
              <w:rPr>
                <w:rFonts w:eastAsia="DengXian"/>
                <w:lang w:eastAsia="zh-CN"/>
              </w:rPr>
              <w:t>CA_n5A-n66A</w:t>
            </w:r>
          </w:p>
          <w:p w14:paraId="777032FA" w14:textId="77777777" w:rsidR="001D617C" w:rsidRPr="00AE7509" w:rsidRDefault="001D617C" w:rsidP="00B57AB5">
            <w:pPr>
              <w:pStyle w:val="TAC"/>
              <w:rPr>
                <w:rFonts w:eastAsia="SimSun"/>
                <w:lang w:val="en-US" w:eastAsia="zh-CN" w:bidi="ar"/>
              </w:rPr>
            </w:pPr>
            <w:r w:rsidRPr="00AE7509">
              <w:rPr>
                <w:rFonts w:eastAsia="DengXian"/>
                <w:lang w:eastAsia="zh-CN"/>
              </w:rPr>
              <w:t>CA_n48A-n66A</w:t>
            </w:r>
          </w:p>
        </w:tc>
        <w:tc>
          <w:tcPr>
            <w:tcW w:w="1367" w:type="dxa"/>
            <w:tcBorders>
              <w:top w:val="single" w:sz="4" w:space="0" w:color="auto"/>
              <w:left w:val="single" w:sz="4" w:space="0" w:color="auto"/>
              <w:bottom w:val="single" w:sz="4" w:space="0" w:color="auto"/>
              <w:right w:val="single" w:sz="4" w:space="0" w:color="auto"/>
            </w:tcBorders>
          </w:tcPr>
          <w:p w14:paraId="26608587" w14:textId="77777777" w:rsidR="001D617C" w:rsidRPr="00AE7509" w:rsidRDefault="001D617C" w:rsidP="00B57AB5">
            <w:pPr>
              <w:pStyle w:val="TAC"/>
              <w:rPr>
                <w:rFonts w:eastAsia="SimSun"/>
                <w:lang w:val="en-US" w:eastAsia="zh-CN" w:bidi="ar"/>
              </w:rPr>
            </w:pPr>
            <w:r w:rsidRPr="00AE7509">
              <w:rPr>
                <w:rFonts w:eastAsia="DengXian"/>
                <w:lang w:eastAsia="zh-CN"/>
              </w:rPr>
              <w:t>n2</w:t>
            </w:r>
          </w:p>
        </w:tc>
        <w:tc>
          <w:tcPr>
            <w:tcW w:w="4386" w:type="dxa"/>
            <w:tcBorders>
              <w:top w:val="single" w:sz="4" w:space="0" w:color="auto"/>
              <w:left w:val="single" w:sz="4" w:space="0" w:color="auto"/>
              <w:bottom w:val="single" w:sz="4" w:space="0" w:color="auto"/>
              <w:right w:val="single" w:sz="4" w:space="0" w:color="auto"/>
            </w:tcBorders>
          </w:tcPr>
          <w:p w14:paraId="5FEF4450" w14:textId="77777777" w:rsidR="001D617C" w:rsidRPr="00AE7509" w:rsidRDefault="001D617C" w:rsidP="00B57AB5">
            <w:pPr>
              <w:pStyle w:val="TAC"/>
              <w:rPr>
                <w:rFonts w:eastAsia="SimSun"/>
                <w:lang w:val="en-US" w:eastAsia="zh-CN" w:bidi="ar"/>
              </w:rPr>
            </w:pPr>
            <w:r w:rsidRPr="00AE7509">
              <w:rPr>
                <w:rFonts w:eastAsia="SimSun"/>
                <w:lang w:val="en-US" w:eastAsia="zh-CN" w:bidi="ar"/>
              </w:rPr>
              <w:t>5, 10, 15, 20, 25, 30, 40</w:t>
            </w:r>
          </w:p>
        </w:tc>
        <w:tc>
          <w:tcPr>
            <w:tcW w:w="2647" w:type="dxa"/>
            <w:tcBorders>
              <w:top w:val="nil"/>
              <w:left w:val="single" w:sz="4" w:space="0" w:color="auto"/>
              <w:bottom w:val="nil"/>
              <w:right w:val="single" w:sz="4" w:space="0" w:color="auto"/>
            </w:tcBorders>
          </w:tcPr>
          <w:p w14:paraId="791C9AB5" w14:textId="77777777" w:rsidR="001D617C" w:rsidRPr="00AE7509" w:rsidRDefault="001D617C" w:rsidP="00B57AB5">
            <w:pPr>
              <w:pStyle w:val="TAC"/>
              <w:rPr>
                <w:rFonts w:eastAsia="SimSun"/>
                <w:lang w:val="en-US" w:eastAsia="zh-CN" w:bidi="ar"/>
              </w:rPr>
            </w:pPr>
            <w:r w:rsidRPr="00AE7509">
              <w:rPr>
                <w:rFonts w:eastAsia="SimSun"/>
                <w:lang w:val="en-US" w:eastAsia="zh-CN" w:bidi="ar"/>
              </w:rPr>
              <w:t>1</w:t>
            </w:r>
          </w:p>
        </w:tc>
      </w:tr>
      <w:tr w:rsidR="001D617C" w:rsidRPr="00AE7509" w14:paraId="30F6A50A" w14:textId="77777777" w:rsidTr="001D617C">
        <w:trPr>
          <w:trHeight w:val="29"/>
        </w:trPr>
        <w:tc>
          <w:tcPr>
            <w:tcW w:w="2833" w:type="dxa"/>
            <w:tcBorders>
              <w:top w:val="nil"/>
              <w:left w:val="single" w:sz="4" w:space="0" w:color="auto"/>
              <w:bottom w:val="nil"/>
              <w:right w:val="single" w:sz="4" w:space="0" w:color="auto"/>
            </w:tcBorders>
          </w:tcPr>
          <w:p w14:paraId="092C6E41" w14:textId="77777777" w:rsidR="001D617C" w:rsidRPr="00AE7509" w:rsidRDefault="001D617C" w:rsidP="00B57AB5">
            <w:pPr>
              <w:pStyle w:val="TAC"/>
              <w:rPr>
                <w:rFonts w:eastAsia="SimSun"/>
                <w:lang w:val="en-US" w:eastAsia="zh-CN" w:bidi="ar"/>
              </w:rPr>
            </w:pPr>
          </w:p>
        </w:tc>
        <w:tc>
          <w:tcPr>
            <w:tcW w:w="3022" w:type="dxa"/>
            <w:tcBorders>
              <w:top w:val="nil"/>
              <w:left w:val="single" w:sz="4" w:space="0" w:color="auto"/>
              <w:bottom w:val="nil"/>
              <w:right w:val="single" w:sz="4" w:space="0" w:color="auto"/>
            </w:tcBorders>
          </w:tcPr>
          <w:p w14:paraId="088E64C5" w14:textId="77777777" w:rsidR="001D617C" w:rsidRPr="00AE7509" w:rsidRDefault="001D617C" w:rsidP="00B57AB5">
            <w:pPr>
              <w:pStyle w:val="TAC"/>
              <w:rPr>
                <w:rFonts w:eastAsia="SimSun"/>
                <w:lang w:val="en-US" w:eastAsia="zh-CN" w:bidi="ar"/>
              </w:rPr>
            </w:pPr>
          </w:p>
        </w:tc>
        <w:tc>
          <w:tcPr>
            <w:tcW w:w="1367" w:type="dxa"/>
            <w:tcBorders>
              <w:top w:val="single" w:sz="4" w:space="0" w:color="auto"/>
              <w:left w:val="single" w:sz="4" w:space="0" w:color="auto"/>
              <w:bottom w:val="single" w:sz="4" w:space="0" w:color="auto"/>
              <w:right w:val="single" w:sz="4" w:space="0" w:color="auto"/>
            </w:tcBorders>
            <w:vAlign w:val="center"/>
          </w:tcPr>
          <w:p w14:paraId="59BC9309" w14:textId="77777777" w:rsidR="001D617C" w:rsidRPr="00AE7509" w:rsidRDefault="001D617C" w:rsidP="00B57AB5">
            <w:pPr>
              <w:pStyle w:val="TAC"/>
              <w:rPr>
                <w:rFonts w:eastAsia="SimSun"/>
                <w:lang w:val="en-US" w:eastAsia="zh-CN" w:bidi="ar"/>
              </w:rPr>
            </w:pPr>
            <w:r w:rsidRPr="00AE7509">
              <w:rPr>
                <w:rFonts w:eastAsia="DengXian"/>
                <w:lang w:eastAsia="zh-CN"/>
              </w:rPr>
              <w:t>n5</w:t>
            </w:r>
          </w:p>
        </w:tc>
        <w:tc>
          <w:tcPr>
            <w:tcW w:w="4386" w:type="dxa"/>
            <w:tcBorders>
              <w:top w:val="single" w:sz="4" w:space="0" w:color="auto"/>
              <w:left w:val="single" w:sz="4" w:space="0" w:color="auto"/>
              <w:bottom w:val="single" w:sz="4" w:space="0" w:color="auto"/>
              <w:right w:val="single" w:sz="4" w:space="0" w:color="auto"/>
            </w:tcBorders>
          </w:tcPr>
          <w:p w14:paraId="3261A653" w14:textId="77777777" w:rsidR="001D617C" w:rsidRPr="00AE7509" w:rsidRDefault="001D617C" w:rsidP="00B57AB5">
            <w:pPr>
              <w:pStyle w:val="TAC"/>
              <w:rPr>
                <w:rFonts w:eastAsia="SimSun"/>
                <w:lang w:val="en-US" w:eastAsia="zh-CN" w:bidi="ar"/>
              </w:rPr>
            </w:pPr>
            <w:r w:rsidRPr="00AE7509">
              <w:rPr>
                <w:rFonts w:eastAsia="SimSun"/>
                <w:lang w:val="en-US" w:eastAsia="zh-CN" w:bidi="ar"/>
              </w:rPr>
              <w:t>5, 10, 15, 20, 25</w:t>
            </w:r>
          </w:p>
        </w:tc>
        <w:tc>
          <w:tcPr>
            <w:tcW w:w="2647" w:type="dxa"/>
            <w:tcBorders>
              <w:top w:val="nil"/>
              <w:left w:val="single" w:sz="4" w:space="0" w:color="auto"/>
              <w:bottom w:val="nil"/>
              <w:right w:val="single" w:sz="4" w:space="0" w:color="auto"/>
            </w:tcBorders>
          </w:tcPr>
          <w:p w14:paraId="673680C3" w14:textId="77777777" w:rsidR="001D617C" w:rsidRPr="00AE7509" w:rsidRDefault="001D617C" w:rsidP="00B57AB5">
            <w:pPr>
              <w:pStyle w:val="TAC"/>
              <w:rPr>
                <w:rFonts w:eastAsia="SimSun"/>
                <w:lang w:val="en-US" w:eastAsia="zh-CN" w:bidi="ar"/>
              </w:rPr>
            </w:pPr>
          </w:p>
        </w:tc>
      </w:tr>
      <w:tr w:rsidR="001D617C" w:rsidRPr="00AE7509" w14:paraId="118F1F4D" w14:textId="77777777" w:rsidTr="001D617C">
        <w:trPr>
          <w:trHeight w:val="29"/>
        </w:trPr>
        <w:tc>
          <w:tcPr>
            <w:tcW w:w="2833" w:type="dxa"/>
            <w:tcBorders>
              <w:top w:val="nil"/>
              <w:left w:val="single" w:sz="4" w:space="0" w:color="auto"/>
              <w:bottom w:val="nil"/>
              <w:right w:val="single" w:sz="4" w:space="0" w:color="auto"/>
            </w:tcBorders>
          </w:tcPr>
          <w:p w14:paraId="01262F34" w14:textId="77777777" w:rsidR="001D617C" w:rsidRPr="00AE7509" w:rsidRDefault="001D617C" w:rsidP="00B57AB5">
            <w:pPr>
              <w:pStyle w:val="TAC"/>
              <w:rPr>
                <w:rFonts w:eastAsia="SimSun"/>
                <w:lang w:val="en-US" w:eastAsia="zh-CN" w:bidi="ar"/>
              </w:rPr>
            </w:pPr>
          </w:p>
        </w:tc>
        <w:tc>
          <w:tcPr>
            <w:tcW w:w="3022" w:type="dxa"/>
            <w:tcBorders>
              <w:top w:val="nil"/>
              <w:left w:val="single" w:sz="4" w:space="0" w:color="auto"/>
              <w:bottom w:val="nil"/>
              <w:right w:val="single" w:sz="4" w:space="0" w:color="auto"/>
            </w:tcBorders>
          </w:tcPr>
          <w:p w14:paraId="30ED84B4" w14:textId="77777777" w:rsidR="001D617C" w:rsidRPr="00AE7509" w:rsidRDefault="001D617C" w:rsidP="00B57AB5">
            <w:pPr>
              <w:pStyle w:val="TAC"/>
              <w:rPr>
                <w:rFonts w:eastAsia="SimSun"/>
                <w:lang w:val="en-US" w:eastAsia="zh-CN" w:bidi="ar"/>
              </w:rPr>
            </w:pPr>
          </w:p>
        </w:tc>
        <w:tc>
          <w:tcPr>
            <w:tcW w:w="1367" w:type="dxa"/>
            <w:tcBorders>
              <w:top w:val="single" w:sz="4" w:space="0" w:color="auto"/>
              <w:left w:val="single" w:sz="4" w:space="0" w:color="auto"/>
              <w:bottom w:val="single" w:sz="4" w:space="0" w:color="auto"/>
              <w:right w:val="single" w:sz="4" w:space="0" w:color="auto"/>
            </w:tcBorders>
            <w:vAlign w:val="center"/>
          </w:tcPr>
          <w:p w14:paraId="2308CAAE" w14:textId="77777777" w:rsidR="001D617C" w:rsidRPr="00AE7509" w:rsidRDefault="001D617C" w:rsidP="00B57AB5">
            <w:pPr>
              <w:pStyle w:val="TAC"/>
              <w:rPr>
                <w:rFonts w:eastAsia="SimSun"/>
                <w:lang w:val="en-US" w:eastAsia="zh-CN" w:bidi="ar"/>
              </w:rPr>
            </w:pPr>
            <w:r w:rsidRPr="00AE7509">
              <w:rPr>
                <w:rFonts w:eastAsia="DengXian"/>
                <w:lang w:eastAsia="zh-CN"/>
              </w:rPr>
              <w:t>n48</w:t>
            </w:r>
          </w:p>
        </w:tc>
        <w:tc>
          <w:tcPr>
            <w:tcW w:w="4386" w:type="dxa"/>
            <w:tcBorders>
              <w:top w:val="single" w:sz="4" w:space="0" w:color="auto"/>
              <w:left w:val="single" w:sz="4" w:space="0" w:color="auto"/>
              <w:bottom w:val="single" w:sz="4" w:space="0" w:color="auto"/>
              <w:right w:val="single" w:sz="4" w:space="0" w:color="auto"/>
            </w:tcBorders>
          </w:tcPr>
          <w:p w14:paraId="235439A9" w14:textId="77777777" w:rsidR="001D617C" w:rsidRPr="00AE7509" w:rsidRDefault="001D617C" w:rsidP="00B57AB5">
            <w:pPr>
              <w:pStyle w:val="TAC"/>
              <w:rPr>
                <w:rFonts w:eastAsia="SimSun"/>
                <w:lang w:val="en-US" w:eastAsia="zh-CN" w:bidi="ar"/>
              </w:rPr>
            </w:pPr>
            <w:r w:rsidRPr="00AE7509">
              <w:rPr>
                <w:rFonts w:eastAsia="SimSun"/>
                <w:lang w:val="en-US" w:eastAsia="zh-CN" w:bidi="ar"/>
              </w:rPr>
              <w:t>CA_n48B_BCS0</w:t>
            </w:r>
          </w:p>
        </w:tc>
        <w:tc>
          <w:tcPr>
            <w:tcW w:w="2647" w:type="dxa"/>
            <w:tcBorders>
              <w:top w:val="nil"/>
              <w:left w:val="single" w:sz="4" w:space="0" w:color="auto"/>
              <w:bottom w:val="nil"/>
              <w:right w:val="single" w:sz="4" w:space="0" w:color="auto"/>
            </w:tcBorders>
          </w:tcPr>
          <w:p w14:paraId="7134CC50" w14:textId="77777777" w:rsidR="001D617C" w:rsidRPr="00AE7509" w:rsidRDefault="001D617C" w:rsidP="00B57AB5">
            <w:pPr>
              <w:pStyle w:val="TAC"/>
              <w:rPr>
                <w:rFonts w:eastAsia="SimSun"/>
                <w:lang w:val="en-US" w:eastAsia="zh-CN" w:bidi="ar"/>
              </w:rPr>
            </w:pPr>
          </w:p>
        </w:tc>
      </w:tr>
      <w:tr w:rsidR="001D617C" w:rsidRPr="00AE7509" w14:paraId="4FE70D84" w14:textId="77777777" w:rsidTr="001D617C">
        <w:trPr>
          <w:trHeight w:val="29"/>
        </w:trPr>
        <w:tc>
          <w:tcPr>
            <w:tcW w:w="2833" w:type="dxa"/>
            <w:tcBorders>
              <w:top w:val="nil"/>
              <w:left w:val="single" w:sz="4" w:space="0" w:color="auto"/>
              <w:bottom w:val="nil"/>
              <w:right w:val="single" w:sz="4" w:space="0" w:color="auto"/>
            </w:tcBorders>
          </w:tcPr>
          <w:p w14:paraId="3AB07D01" w14:textId="77777777" w:rsidR="001D617C" w:rsidRPr="00AE7509" w:rsidRDefault="001D617C" w:rsidP="00B57AB5">
            <w:pPr>
              <w:pStyle w:val="TAC"/>
              <w:rPr>
                <w:rFonts w:eastAsia="SimSun"/>
                <w:lang w:val="en-US" w:eastAsia="zh-CN" w:bidi="ar"/>
              </w:rPr>
            </w:pPr>
          </w:p>
        </w:tc>
        <w:tc>
          <w:tcPr>
            <w:tcW w:w="3022" w:type="dxa"/>
            <w:tcBorders>
              <w:top w:val="nil"/>
              <w:left w:val="single" w:sz="4" w:space="0" w:color="auto"/>
              <w:bottom w:val="nil"/>
              <w:right w:val="single" w:sz="4" w:space="0" w:color="auto"/>
            </w:tcBorders>
          </w:tcPr>
          <w:p w14:paraId="1FB85367" w14:textId="77777777" w:rsidR="001D617C" w:rsidRPr="00AE7509" w:rsidRDefault="001D617C" w:rsidP="00B57AB5">
            <w:pPr>
              <w:pStyle w:val="TAC"/>
              <w:rPr>
                <w:rFonts w:eastAsia="SimSun"/>
                <w:lang w:val="en-US" w:eastAsia="zh-CN" w:bidi="ar"/>
              </w:rPr>
            </w:pPr>
          </w:p>
        </w:tc>
        <w:tc>
          <w:tcPr>
            <w:tcW w:w="1367" w:type="dxa"/>
            <w:tcBorders>
              <w:top w:val="single" w:sz="4" w:space="0" w:color="auto"/>
              <w:left w:val="single" w:sz="4" w:space="0" w:color="auto"/>
              <w:bottom w:val="single" w:sz="4" w:space="0" w:color="auto"/>
              <w:right w:val="single" w:sz="4" w:space="0" w:color="auto"/>
            </w:tcBorders>
            <w:vAlign w:val="center"/>
          </w:tcPr>
          <w:p w14:paraId="7D644731" w14:textId="77777777" w:rsidR="001D617C" w:rsidRPr="00AE7509" w:rsidRDefault="001D617C" w:rsidP="00B57AB5">
            <w:pPr>
              <w:pStyle w:val="TAC"/>
              <w:rPr>
                <w:rFonts w:eastAsia="SimSun"/>
                <w:lang w:val="en-US" w:eastAsia="zh-CN" w:bidi="ar"/>
              </w:rPr>
            </w:pPr>
            <w:r w:rsidRPr="00AE7509">
              <w:rPr>
                <w:rFonts w:eastAsia="DengXian"/>
                <w:lang w:eastAsia="zh-CN"/>
              </w:rPr>
              <w:t>n66</w:t>
            </w:r>
          </w:p>
        </w:tc>
        <w:tc>
          <w:tcPr>
            <w:tcW w:w="4386" w:type="dxa"/>
            <w:tcBorders>
              <w:top w:val="single" w:sz="4" w:space="0" w:color="auto"/>
              <w:left w:val="single" w:sz="4" w:space="0" w:color="auto"/>
              <w:bottom w:val="single" w:sz="4" w:space="0" w:color="auto"/>
              <w:right w:val="single" w:sz="4" w:space="0" w:color="auto"/>
            </w:tcBorders>
          </w:tcPr>
          <w:p w14:paraId="0B0C2C86" w14:textId="77777777" w:rsidR="001D617C" w:rsidRPr="00AE7509" w:rsidRDefault="001D617C" w:rsidP="00B57AB5">
            <w:pPr>
              <w:pStyle w:val="TAC"/>
              <w:rPr>
                <w:rFonts w:eastAsia="SimSun"/>
                <w:lang w:val="en-US" w:eastAsia="zh-CN" w:bidi="ar"/>
              </w:rPr>
            </w:pPr>
            <w:r w:rsidRPr="00AE7509">
              <w:rPr>
                <w:rFonts w:eastAsia="SimSun"/>
                <w:lang w:val="en-US" w:eastAsia="zh-CN" w:bidi="ar"/>
              </w:rPr>
              <w:t>5, 10, 15, 20, 25, 30, 40</w:t>
            </w:r>
          </w:p>
        </w:tc>
        <w:tc>
          <w:tcPr>
            <w:tcW w:w="2647" w:type="dxa"/>
            <w:tcBorders>
              <w:top w:val="nil"/>
              <w:left w:val="single" w:sz="4" w:space="0" w:color="auto"/>
              <w:bottom w:val="single" w:sz="4" w:space="0" w:color="auto"/>
              <w:right w:val="single" w:sz="4" w:space="0" w:color="auto"/>
            </w:tcBorders>
          </w:tcPr>
          <w:p w14:paraId="6D14BEC2" w14:textId="77777777" w:rsidR="001D617C" w:rsidRPr="00AE7509" w:rsidRDefault="001D617C" w:rsidP="00B57AB5">
            <w:pPr>
              <w:pStyle w:val="TAC"/>
              <w:rPr>
                <w:rFonts w:eastAsia="SimSun"/>
                <w:lang w:val="en-US" w:eastAsia="zh-CN" w:bidi="ar"/>
              </w:rPr>
            </w:pPr>
          </w:p>
        </w:tc>
      </w:tr>
      <w:tr w:rsidR="001D617C" w:rsidRPr="00AE7509" w14:paraId="2C292072" w14:textId="77777777" w:rsidTr="001D617C">
        <w:trPr>
          <w:trHeight w:val="29"/>
        </w:trPr>
        <w:tc>
          <w:tcPr>
            <w:tcW w:w="2833" w:type="dxa"/>
            <w:tcBorders>
              <w:top w:val="nil"/>
              <w:left w:val="single" w:sz="4" w:space="0" w:color="auto"/>
              <w:bottom w:val="nil"/>
              <w:right w:val="single" w:sz="4" w:space="0" w:color="auto"/>
            </w:tcBorders>
          </w:tcPr>
          <w:p w14:paraId="6DFE504D" w14:textId="77777777" w:rsidR="001D617C" w:rsidRPr="00AE7509" w:rsidRDefault="001D617C" w:rsidP="00B57AB5">
            <w:pPr>
              <w:pStyle w:val="TAC"/>
              <w:rPr>
                <w:rFonts w:eastAsia="SimSun"/>
                <w:lang w:val="en-US" w:eastAsia="zh-CN" w:bidi="ar"/>
              </w:rPr>
            </w:pPr>
          </w:p>
        </w:tc>
        <w:tc>
          <w:tcPr>
            <w:tcW w:w="3022" w:type="dxa"/>
            <w:tcBorders>
              <w:top w:val="nil"/>
              <w:left w:val="single" w:sz="4" w:space="0" w:color="auto"/>
              <w:bottom w:val="nil"/>
              <w:right w:val="single" w:sz="4" w:space="0" w:color="auto"/>
            </w:tcBorders>
          </w:tcPr>
          <w:p w14:paraId="505B8186" w14:textId="77777777" w:rsidR="001D617C" w:rsidRPr="00AE7509" w:rsidRDefault="001D617C" w:rsidP="00B57AB5">
            <w:pPr>
              <w:pStyle w:val="TAC"/>
              <w:rPr>
                <w:rFonts w:eastAsia="SimSun"/>
                <w:lang w:val="en-US" w:eastAsia="zh-CN" w:bidi="ar"/>
              </w:rPr>
            </w:pPr>
          </w:p>
        </w:tc>
        <w:tc>
          <w:tcPr>
            <w:tcW w:w="1367" w:type="dxa"/>
            <w:tcBorders>
              <w:top w:val="single" w:sz="4" w:space="0" w:color="auto"/>
              <w:left w:val="single" w:sz="4" w:space="0" w:color="auto"/>
              <w:bottom w:val="single" w:sz="4" w:space="0" w:color="auto"/>
              <w:right w:val="single" w:sz="4" w:space="0" w:color="auto"/>
            </w:tcBorders>
            <w:vAlign w:val="center"/>
          </w:tcPr>
          <w:p w14:paraId="6184CCB7" w14:textId="77777777" w:rsidR="001D617C" w:rsidRPr="00AE7509" w:rsidRDefault="001D617C" w:rsidP="00B57AB5">
            <w:pPr>
              <w:pStyle w:val="TAC"/>
              <w:rPr>
                <w:rFonts w:eastAsia="SimSun"/>
                <w:lang w:val="en-US" w:eastAsia="zh-CN" w:bidi="ar"/>
              </w:rPr>
            </w:pPr>
            <w:r w:rsidRPr="00AE7509">
              <w:rPr>
                <w:rFonts w:eastAsia="DengXian"/>
                <w:lang w:eastAsia="zh-CN"/>
              </w:rPr>
              <w:t>n2</w:t>
            </w:r>
          </w:p>
        </w:tc>
        <w:tc>
          <w:tcPr>
            <w:tcW w:w="4386" w:type="dxa"/>
            <w:tcBorders>
              <w:top w:val="single" w:sz="4" w:space="0" w:color="auto"/>
              <w:left w:val="single" w:sz="4" w:space="0" w:color="auto"/>
              <w:bottom w:val="single" w:sz="4" w:space="0" w:color="auto"/>
              <w:right w:val="single" w:sz="4" w:space="0" w:color="auto"/>
            </w:tcBorders>
          </w:tcPr>
          <w:p w14:paraId="3EAE7CEB" w14:textId="77777777" w:rsidR="001D617C" w:rsidRPr="00AE7509" w:rsidRDefault="001D617C" w:rsidP="00B57AB5">
            <w:pPr>
              <w:pStyle w:val="TAC"/>
              <w:rPr>
                <w:rFonts w:eastAsia="SimSun"/>
                <w:lang w:val="en-US" w:eastAsia="zh-CN" w:bidi="ar"/>
              </w:rPr>
            </w:pPr>
            <w:r w:rsidRPr="00AE7509">
              <w:rPr>
                <w:rFonts w:eastAsia="SimSun"/>
                <w:lang w:val="en-US" w:eastAsia="zh-CN" w:bidi="ar"/>
              </w:rPr>
              <w:t>5, 10, 15, 20, 25, 30, 40</w:t>
            </w:r>
          </w:p>
        </w:tc>
        <w:tc>
          <w:tcPr>
            <w:tcW w:w="2647" w:type="dxa"/>
            <w:tcBorders>
              <w:top w:val="single" w:sz="4" w:space="0" w:color="auto"/>
              <w:left w:val="single" w:sz="4" w:space="0" w:color="auto"/>
              <w:bottom w:val="nil"/>
              <w:right w:val="single" w:sz="4" w:space="0" w:color="auto"/>
            </w:tcBorders>
          </w:tcPr>
          <w:p w14:paraId="46FB278D" w14:textId="77777777" w:rsidR="001D617C" w:rsidRPr="00AE7509" w:rsidRDefault="001D617C" w:rsidP="00B57AB5">
            <w:pPr>
              <w:pStyle w:val="TAC"/>
              <w:rPr>
                <w:rFonts w:eastAsia="SimSun"/>
                <w:lang w:val="en-US" w:eastAsia="zh-CN" w:bidi="ar"/>
              </w:rPr>
            </w:pPr>
            <w:r w:rsidRPr="00AE7509">
              <w:rPr>
                <w:rFonts w:eastAsia="SimSun"/>
                <w:lang w:val="en-US" w:eastAsia="zh-CN" w:bidi="ar"/>
              </w:rPr>
              <w:t>2</w:t>
            </w:r>
          </w:p>
        </w:tc>
      </w:tr>
      <w:tr w:rsidR="001D617C" w:rsidRPr="00AE7509" w14:paraId="62007FB9" w14:textId="77777777" w:rsidTr="001D617C">
        <w:trPr>
          <w:trHeight w:val="29"/>
        </w:trPr>
        <w:tc>
          <w:tcPr>
            <w:tcW w:w="2833" w:type="dxa"/>
            <w:tcBorders>
              <w:top w:val="nil"/>
              <w:left w:val="single" w:sz="4" w:space="0" w:color="auto"/>
              <w:bottom w:val="nil"/>
              <w:right w:val="single" w:sz="4" w:space="0" w:color="auto"/>
            </w:tcBorders>
          </w:tcPr>
          <w:p w14:paraId="40CE6F2F" w14:textId="77777777" w:rsidR="001D617C" w:rsidRPr="00AE7509" w:rsidRDefault="001D617C" w:rsidP="00B57AB5">
            <w:pPr>
              <w:pStyle w:val="TAC"/>
              <w:rPr>
                <w:rFonts w:eastAsia="SimSun"/>
                <w:lang w:val="en-US" w:eastAsia="zh-CN" w:bidi="ar"/>
              </w:rPr>
            </w:pPr>
          </w:p>
        </w:tc>
        <w:tc>
          <w:tcPr>
            <w:tcW w:w="3022" w:type="dxa"/>
            <w:tcBorders>
              <w:top w:val="nil"/>
              <w:left w:val="single" w:sz="4" w:space="0" w:color="auto"/>
              <w:bottom w:val="nil"/>
              <w:right w:val="single" w:sz="4" w:space="0" w:color="auto"/>
            </w:tcBorders>
          </w:tcPr>
          <w:p w14:paraId="4A8C39A3" w14:textId="77777777" w:rsidR="001D617C" w:rsidRPr="00AE7509" w:rsidRDefault="001D617C" w:rsidP="00B57AB5">
            <w:pPr>
              <w:pStyle w:val="TAC"/>
              <w:rPr>
                <w:rFonts w:eastAsia="SimSun"/>
                <w:lang w:val="en-US" w:eastAsia="zh-CN" w:bidi="ar"/>
              </w:rPr>
            </w:pPr>
          </w:p>
        </w:tc>
        <w:tc>
          <w:tcPr>
            <w:tcW w:w="1367" w:type="dxa"/>
            <w:tcBorders>
              <w:top w:val="single" w:sz="4" w:space="0" w:color="auto"/>
              <w:left w:val="single" w:sz="4" w:space="0" w:color="auto"/>
              <w:bottom w:val="single" w:sz="4" w:space="0" w:color="auto"/>
              <w:right w:val="single" w:sz="4" w:space="0" w:color="auto"/>
            </w:tcBorders>
            <w:vAlign w:val="center"/>
          </w:tcPr>
          <w:p w14:paraId="008BFAB6" w14:textId="77777777" w:rsidR="001D617C" w:rsidRPr="00AE7509" w:rsidRDefault="001D617C" w:rsidP="00B57AB5">
            <w:pPr>
              <w:pStyle w:val="TAC"/>
              <w:rPr>
                <w:rFonts w:eastAsia="SimSun"/>
                <w:lang w:val="en-US" w:eastAsia="zh-CN" w:bidi="ar"/>
              </w:rPr>
            </w:pPr>
            <w:r w:rsidRPr="00AE7509">
              <w:rPr>
                <w:rFonts w:eastAsia="DengXian"/>
                <w:lang w:eastAsia="zh-CN"/>
              </w:rPr>
              <w:t>n5</w:t>
            </w:r>
          </w:p>
        </w:tc>
        <w:tc>
          <w:tcPr>
            <w:tcW w:w="4386" w:type="dxa"/>
            <w:tcBorders>
              <w:top w:val="single" w:sz="4" w:space="0" w:color="auto"/>
              <w:left w:val="single" w:sz="4" w:space="0" w:color="auto"/>
              <w:bottom w:val="single" w:sz="4" w:space="0" w:color="auto"/>
              <w:right w:val="single" w:sz="4" w:space="0" w:color="auto"/>
            </w:tcBorders>
          </w:tcPr>
          <w:p w14:paraId="151DB917" w14:textId="77777777" w:rsidR="001D617C" w:rsidRPr="00AE7509" w:rsidRDefault="001D617C" w:rsidP="00B57AB5">
            <w:pPr>
              <w:pStyle w:val="TAC"/>
              <w:rPr>
                <w:rFonts w:eastAsia="SimSun"/>
                <w:lang w:val="en-US" w:eastAsia="zh-CN" w:bidi="ar"/>
              </w:rPr>
            </w:pPr>
            <w:r w:rsidRPr="00AE7509">
              <w:rPr>
                <w:rFonts w:eastAsia="SimSun"/>
                <w:lang w:val="en-US" w:eastAsia="zh-CN" w:bidi="ar"/>
              </w:rPr>
              <w:t>5, 10, 15, 20, 25</w:t>
            </w:r>
          </w:p>
        </w:tc>
        <w:tc>
          <w:tcPr>
            <w:tcW w:w="2647" w:type="dxa"/>
            <w:tcBorders>
              <w:top w:val="nil"/>
              <w:left w:val="single" w:sz="4" w:space="0" w:color="auto"/>
              <w:bottom w:val="nil"/>
              <w:right w:val="single" w:sz="4" w:space="0" w:color="auto"/>
            </w:tcBorders>
          </w:tcPr>
          <w:p w14:paraId="305257D6" w14:textId="77777777" w:rsidR="001D617C" w:rsidRPr="00AE7509" w:rsidRDefault="001D617C" w:rsidP="00B57AB5">
            <w:pPr>
              <w:pStyle w:val="TAC"/>
              <w:rPr>
                <w:rFonts w:eastAsia="SimSun"/>
                <w:lang w:val="en-US" w:eastAsia="zh-CN" w:bidi="ar"/>
              </w:rPr>
            </w:pPr>
          </w:p>
        </w:tc>
      </w:tr>
      <w:tr w:rsidR="001D617C" w:rsidRPr="00AE7509" w14:paraId="5807FA59" w14:textId="77777777" w:rsidTr="001D617C">
        <w:trPr>
          <w:trHeight w:val="29"/>
        </w:trPr>
        <w:tc>
          <w:tcPr>
            <w:tcW w:w="2833" w:type="dxa"/>
            <w:tcBorders>
              <w:top w:val="nil"/>
              <w:left w:val="single" w:sz="4" w:space="0" w:color="auto"/>
              <w:bottom w:val="nil"/>
              <w:right w:val="single" w:sz="4" w:space="0" w:color="auto"/>
            </w:tcBorders>
          </w:tcPr>
          <w:p w14:paraId="4830CFA2" w14:textId="77777777" w:rsidR="001D617C" w:rsidRPr="00AE7509" w:rsidRDefault="001D617C" w:rsidP="00B57AB5">
            <w:pPr>
              <w:pStyle w:val="TAC"/>
              <w:rPr>
                <w:rFonts w:eastAsia="SimSun"/>
                <w:lang w:val="en-US" w:eastAsia="zh-CN" w:bidi="ar"/>
              </w:rPr>
            </w:pPr>
          </w:p>
        </w:tc>
        <w:tc>
          <w:tcPr>
            <w:tcW w:w="3022" w:type="dxa"/>
            <w:tcBorders>
              <w:top w:val="nil"/>
              <w:left w:val="single" w:sz="4" w:space="0" w:color="auto"/>
              <w:bottom w:val="nil"/>
              <w:right w:val="single" w:sz="4" w:space="0" w:color="auto"/>
            </w:tcBorders>
          </w:tcPr>
          <w:p w14:paraId="139A5FE8" w14:textId="77777777" w:rsidR="001D617C" w:rsidRPr="00AE7509" w:rsidRDefault="001D617C" w:rsidP="00B57AB5">
            <w:pPr>
              <w:pStyle w:val="TAC"/>
              <w:rPr>
                <w:rFonts w:eastAsia="SimSun"/>
                <w:lang w:val="en-US" w:eastAsia="zh-CN" w:bidi="ar"/>
              </w:rPr>
            </w:pPr>
          </w:p>
        </w:tc>
        <w:tc>
          <w:tcPr>
            <w:tcW w:w="1367" w:type="dxa"/>
            <w:tcBorders>
              <w:top w:val="single" w:sz="4" w:space="0" w:color="auto"/>
              <w:left w:val="single" w:sz="4" w:space="0" w:color="auto"/>
              <w:bottom w:val="single" w:sz="4" w:space="0" w:color="auto"/>
              <w:right w:val="single" w:sz="4" w:space="0" w:color="auto"/>
            </w:tcBorders>
            <w:vAlign w:val="center"/>
          </w:tcPr>
          <w:p w14:paraId="245E09E5" w14:textId="77777777" w:rsidR="001D617C" w:rsidRPr="00AE7509" w:rsidRDefault="001D617C" w:rsidP="00B57AB5">
            <w:pPr>
              <w:pStyle w:val="TAC"/>
              <w:rPr>
                <w:rFonts w:eastAsia="SimSun"/>
                <w:lang w:val="en-US" w:eastAsia="zh-CN" w:bidi="ar"/>
              </w:rPr>
            </w:pPr>
            <w:r w:rsidRPr="00AE7509">
              <w:rPr>
                <w:rFonts w:eastAsia="DengXian"/>
                <w:lang w:eastAsia="zh-CN"/>
              </w:rPr>
              <w:t>n48</w:t>
            </w:r>
          </w:p>
        </w:tc>
        <w:tc>
          <w:tcPr>
            <w:tcW w:w="4386" w:type="dxa"/>
            <w:tcBorders>
              <w:top w:val="single" w:sz="4" w:space="0" w:color="auto"/>
              <w:left w:val="single" w:sz="4" w:space="0" w:color="auto"/>
              <w:bottom w:val="single" w:sz="4" w:space="0" w:color="auto"/>
              <w:right w:val="single" w:sz="4" w:space="0" w:color="auto"/>
            </w:tcBorders>
          </w:tcPr>
          <w:p w14:paraId="46AE5C06" w14:textId="77777777" w:rsidR="001D617C" w:rsidRPr="00AE7509" w:rsidRDefault="001D617C" w:rsidP="00B57AB5">
            <w:pPr>
              <w:pStyle w:val="TAC"/>
              <w:rPr>
                <w:rFonts w:eastAsia="SimSun"/>
                <w:lang w:val="en-US" w:eastAsia="zh-CN" w:bidi="ar"/>
              </w:rPr>
            </w:pPr>
            <w:r w:rsidRPr="00AE7509">
              <w:rPr>
                <w:rFonts w:eastAsia="SimSun"/>
                <w:lang w:val="en-US" w:eastAsia="zh-CN" w:bidi="ar"/>
              </w:rPr>
              <w:t>CA_n48B_BCS1</w:t>
            </w:r>
          </w:p>
        </w:tc>
        <w:tc>
          <w:tcPr>
            <w:tcW w:w="2647" w:type="dxa"/>
            <w:tcBorders>
              <w:top w:val="nil"/>
              <w:left w:val="single" w:sz="4" w:space="0" w:color="auto"/>
              <w:bottom w:val="nil"/>
              <w:right w:val="single" w:sz="4" w:space="0" w:color="auto"/>
            </w:tcBorders>
          </w:tcPr>
          <w:p w14:paraId="2A0D371C" w14:textId="77777777" w:rsidR="001D617C" w:rsidRPr="00AE7509" w:rsidRDefault="001D617C" w:rsidP="00B57AB5">
            <w:pPr>
              <w:pStyle w:val="TAC"/>
              <w:rPr>
                <w:rFonts w:eastAsia="SimSun"/>
                <w:lang w:val="en-US" w:eastAsia="zh-CN" w:bidi="ar"/>
              </w:rPr>
            </w:pPr>
          </w:p>
        </w:tc>
      </w:tr>
      <w:tr w:rsidR="001D617C" w:rsidRPr="00AE7509" w14:paraId="122A4D70" w14:textId="77777777" w:rsidTr="001D617C">
        <w:trPr>
          <w:trHeight w:val="29"/>
        </w:trPr>
        <w:tc>
          <w:tcPr>
            <w:tcW w:w="2833" w:type="dxa"/>
            <w:tcBorders>
              <w:top w:val="nil"/>
              <w:left w:val="single" w:sz="4" w:space="0" w:color="auto"/>
              <w:bottom w:val="nil"/>
              <w:right w:val="single" w:sz="4" w:space="0" w:color="auto"/>
            </w:tcBorders>
          </w:tcPr>
          <w:p w14:paraId="451C059E" w14:textId="77777777" w:rsidR="001D617C" w:rsidRPr="00AE7509" w:rsidRDefault="001D617C" w:rsidP="00B57AB5">
            <w:pPr>
              <w:pStyle w:val="TAC"/>
              <w:rPr>
                <w:rFonts w:eastAsia="SimSun"/>
                <w:lang w:val="en-US" w:eastAsia="zh-CN" w:bidi="ar"/>
              </w:rPr>
            </w:pPr>
          </w:p>
        </w:tc>
        <w:tc>
          <w:tcPr>
            <w:tcW w:w="3022" w:type="dxa"/>
            <w:tcBorders>
              <w:top w:val="nil"/>
              <w:left w:val="single" w:sz="4" w:space="0" w:color="auto"/>
              <w:bottom w:val="nil"/>
              <w:right w:val="single" w:sz="4" w:space="0" w:color="auto"/>
            </w:tcBorders>
          </w:tcPr>
          <w:p w14:paraId="5F105DB5" w14:textId="77777777" w:rsidR="001D617C" w:rsidRPr="00AE7509" w:rsidRDefault="001D617C" w:rsidP="00B57AB5">
            <w:pPr>
              <w:pStyle w:val="TAC"/>
              <w:rPr>
                <w:rFonts w:eastAsia="SimSun"/>
                <w:lang w:val="en-US" w:eastAsia="zh-CN" w:bidi="ar"/>
              </w:rPr>
            </w:pPr>
          </w:p>
        </w:tc>
        <w:tc>
          <w:tcPr>
            <w:tcW w:w="1367" w:type="dxa"/>
            <w:tcBorders>
              <w:top w:val="single" w:sz="4" w:space="0" w:color="auto"/>
              <w:left w:val="single" w:sz="4" w:space="0" w:color="auto"/>
              <w:bottom w:val="single" w:sz="4" w:space="0" w:color="auto"/>
              <w:right w:val="single" w:sz="4" w:space="0" w:color="auto"/>
            </w:tcBorders>
            <w:vAlign w:val="center"/>
          </w:tcPr>
          <w:p w14:paraId="11E7C465" w14:textId="77777777" w:rsidR="001D617C" w:rsidRPr="00AE7509" w:rsidRDefault="001D617C" w:rsidP="00B57AB5">
            <w:pPr>
              <w:pStyle w:val="TAC"/>
              <w:rPr>
                <w:rFonts w:eastAsia="SimSun"/>
                <w:lang w:val="en-US" w:eastAsia="zh-CN" w:bidi="ar"/>
              </w:rPr>
            </w:pPr>
            <w:r w:rsidRPr="00AE7509">
              <w:rPr>
                <w:rFonts w:eastAsia="DengXian"/>
                <w:lang w:eastAsia="zh-CN"/>
              </w:rPr>
              <w:t>n66</w:t>
            </w:r>
          </w:p>
        </w:tc>
        <w:tc>
          <w:tcPr>
            <w:tcW w:w="4386" w:type="dxa"/>
            <w:tcBorders>
              <w:top w:val="single" w:sz="4" w:space="0" w:color="auto"/>
              <w:left w:val="single" w:sz="4" w:space="0" w:color="auto"/>
              <w:bottom w:val="single" w:sz="4" w:space="0" w:color="auto"/>
              <w:right w:val="single" w:sz="4" w:space="0" w:color="auto"/>
            </w:tcBorders>
          </w:tcPr>
          <w:p w14:paraId="03660FCA" w14:textId="77777777" w:rsidR="001D617C" w:rsidRPr="00AE7509" w:rsidRDefault="001D617C" w:rsidP="00B57AB5">
            <w:pPr>
              <w:pStyle w:val="TAC"/>
              <w:rPr>
                <w:rFonts w:eastAsia="SimSun"/>
                <w:lang w:val="en-US" w:eastAsia="zh-CN" w:bidi="ar"/>
              </w:rPr>
            </w:pPr>
            <w:r w:rsidRPr="00AE7509">
              <w:rPr>
                <w:rFonts w:eastAsia="SimSun"/>
                <w:lang w:val="en-US" w:eastAsia="zh-CN" w:bidi="ar"/>
              </w:rPr>
              <w:t>5, 10, 15, 20, 25, 30, 40</w:t>
            </w:r>
          </w:p>
        </w:tc>
        <w:tc>
          <w:tcPr>
            <w:tcW w:w="2647" w:type="dxa"/>
            <w:tcBorders>
              <w:top w:val="nil"/>
              <w:left w:val="single" w:sz="4" w:space="0" w:color="auto"/>
              <w:bottom w:val="single" w:sz="4" w:space="0" w:color="auto"/>
              <w:right w:val="single" w:sz="4" w:space="0" w:color="auto"/>
            </w:tcBorders>
          </w:tcPr>
          <w:p w14:paraId="7D787B97" w14:textId="77777777" w:rsidR="001D617C" w:rsidRPr="00AE7509" w:rsidRDefault="001D617C" w:rsidP="00B57AB5">
            <w:pPr>
              <w:pStyle w:val="TAC"/>
              <w:rPr>
                <w:rFonts w:eastAsia="SimSun"/>
                <w:lang w:val="en-US" w:eastAsia="zh-CN" w:bidi="ar"/>
              </w:rPr>
            </w:pPr>
          </w:p>
        </w:tc>
      </w:tr>
      <w:tr w:rsidR="001D617C" w:rsidRPr="00AE7509" w14:paraId="11942474" w14:textId="77777777" w:rsidTr="001D617C">
        <w:trPr>
          <w:trHeight w:val="29"/>
        </w:trPr>
        <w:tc>
          <w:tcPr>
            <w:tcW w:w="2833" w:type="dxa"/>
            <w:tcBorders>
              <w:top w:val="nil"/>
              <w:left w:val="single" w:sz="4" w:space="0" w:color="auto"/>
              <w:bottom w:val="nil"/>
              <w:right w:val="single" w:sz="4" w:space="0" w:color="auto"/>
            </w:tcBorders>
          </w:tcPr>
          <w:p w14:paraId="7BE985A5" w14:textId="77777777" w:rsidR="001D617C" w:rsidRPr="00AE7509" w:rsidRDefault="001D617C" w:rsidP="00B57AB5">
            <w:pPr>
              <w:pStyle w:val="TAC"/>
              <w:rPr>
                <w:rFonts w:eastAsia="SimSun"/>
                <w:lang w:val="en-US" w:eastAsia="zh-CN" w:bidi="ar"/>
              </w:rPr>
            </w:pPr>
          </w:p>
        </w:tc>
        <w:tc>
          <w:tcPr>
            <w:tcW w:w="3022" w:type="dxa"/>
            <w:tcBorders>
              <w:top w:val="nil"/>
              <w:left w:val="single" w:sz="4" w:space="0" w:color="auto"/>
              <w:bottom w:val="nil"/>
              <w:right w:val="single" w:sz="4" w:space="0" w:color="auto"/>
            </w:tcBorders>
          </w:tcPr>
          <w:p w14:paraId="48B9017A" w14:textId="77777777" w:rsidR="001D617C" w:rsidRPr="00AE7509" w:rsidRDefault="001D617C" w:rsidP="00B57AB5">
            <w:pPr>
              <w:pStyle w:val="TAC"/>
              <w:rPr>
                <w:rFonts w:eastAsia="SimSun"/>
                <w:lang w:val="en-US" w:eastAsia="zh-CN" w:bidi="ar"/>
              </w:rPr>
            </w:pPr>
          </w:p>
        </w:tc>
        <w:tc>
          <w:tcPr>
            <w:tcW w:w="1367" w:type="dxa"/>
            <w:tcBorders>
              <w:top w:val="single" w:sz="4" w:space="0" w:color="auto"/>
              <w:left w:val="single" w:sz="4" w:space="0" w:color="auto"/>
              <w:bottom w:val="single" w:sz="4" w:space="0" w:color="auto"/>
              <w:right w:val="single" w:sz="4" w:space="0" w:color="auto"/>
            </w:tcBorders>
            <w:vAlign w:val="center"/>
          </w:tcPr>
          <w:p w14:paraId="7C7A8CF1" w14:textId="77777777" w:rsidR="001D617C" w:rsidRPr="00AE7509" w:rsidRDefault="001D617C" w:rsidP="00B57AB5">
            <w:pPr>
              <w:pStyle w:val="TAC"/>
              <w:rPr>
                <w:rFonts w:eastAsia="SimSun"/>
                <w:lang w:val="en-US" w:eastAsia="zh-CN" w:bidi="ar"/>
              </w:rPr>
            </w:pPr>
            <w:r w:rsidRPr="00AE7509">
              <w:rPr>
                <w:rFonts w:eastAsia="DengXian"/>
                <w:lang w:eastAsia="zh-CN"/>
              </w:rPr>
              <w:t>n2</w:t>
            </w:r>
          </w:p>
        </w:tc>
        <w:tc>
          <w:tcPr>
            <w:tcW w:w="4386" w:type="dxa"/>
            <w:tcBorders>
              <w:top w:val="single" w:sz="4" w:space="0" w:color="auto"/>
              <w:left w:val="single" w:sz="4" w:space="0" w:color="auto"/>
              <w:bottom w:val="single" w:sz="4" w:space="0" w:color="auto"/>
              <w:right w:val="single" w:sz="4" w:space="0" w:color="auto"/>
            </w:tcBorders>
          </w:tcPr>
          <w:p w14:paraId="047E01C6" w14:textId="77777777" w:rsidR="001D617C" w:rsidRPr="00AE7509" w:rsidRDefault="001D617C" w:rsidP="00B57AB5">
            <w:pPr>
              <w:pStyle w:val="TAC"/>
              <w:rPr>
                <w:rFonts w:eastAsia="SimSun"/>
                <w:lang w:val="en-US" w:eastAsia="zh-CN" w:bidi="ar"/>
              </w:rPr>
            </w:pPr>
            <w:r w:rsidRPr="00AE7509">
              <w:rPr>
                <w:rFonts w:eastAsia="SimSun"/>
                <w:lang w:val="en-US" w:eastAsia="zh-CN" w:bidi="ar"/>
              </w:rPr>
              <w:t>5, 10, 15, 20, 25, 30, 40</w:t>
            </w:r>
          </w:p>
        </w:tc>
        <w:tc>
          <w:tcPr>
            <w:tcW w:w="2647" w:type="dxa"/>
            <w:tcBorders>
              <w:top w:val="single" w:sz="4" w:space="0" w:color="auto"/>
              <w:left w:val="single" w:sz="4" w:space="0" w:color="auto"/>
              <w:bottom w:val="nil"/>
              <w:right w:val="single" w:sz="4" w:space="0" w:color="auto"/>
            </w:tcBorders>
          </w:tcPr>
          <w:p w14:paraId="7116C518" w14:textId="77777777" w:rsidR="001D617C" w:rsidRPr="00AE7509" w:rsidRDefault="001D617C" w:rsidP="00B57AB5">
            <w:pPr>
              <w:pStyle w:val="TAC"/>
              <w:rPr>
                <w:rFonts w:eastAsia="SimSun"/>
                <w:lang w:val="en-US" w:eastAsia="zh-CN" w:bidi="ar"/>
              </w:rPr>
            </w:pPr>
            <w:r w:rsidRPr="00AE7509">
              <w:rPr>
                <w:rFonts w:eastAsia="SimSun"/>
                <w:lang w:val="en-US" w:eastAsia="zh-CN" w:bidi="ar"/>
              </w:rPr>
              <w:t>3</w:t>
            </w:r>
          </w:p>
        </w:tc>
      </w:tr>
      <w:tr w:rsidR="001D617C" w:rsidRPr="00AE7509" w14:paraId="09BA8500" w14:textId="77777777" w:rsidTr="001D617C">
        <w:trPr>
          <w:trHeight w:val="29"/>
        </w:trPr>
        <w:tc>
          <w:tcPr>
            <w:tcW w:w="2833" w:type="dxa"/>
            <w:tcBorders>
              <w:top w:val="nil"/>
              <w:left w:val="single" w:sz="4" w:space="0" w:color="auto"/>
              <w:bottom w:val="nil"/>
              <w:right w:val="single" w:sz="4" w:space="0" w:color="auto"/>
            </w:tcBorders>
          </w:tcPr>
          <w:p w14:paraId="7B473DFE" w14:textId="77777777" w:rsidR="001D617C" w:rsidRPr="00AE7509" w:rsidRDefault="001D617C" w:rsidP="00B57AB5">
            <w:pPr>
              <w:pStyle w:val="TAC"/>
              <w:rPr>
                <w:rFonts w:eastAsia="SimSun"/>
                <w:lang w:val="en-US" w:eastAsia="zh-CN" w:bidi="ar"/>
              </w:rPr>
            </w:pPr>
          </w:p>
        </w:tc>
        <w:tc>
          <w:tcPr>
            <w:tcW w:w="3022" w:type="dxa"/>
            <w:tcBorders>
              <w:top w:val="nil"/>
              <w:left w:val="single" w:sz="4" w:space="0" w:color="auto"/>
              <w:bottom w:val="nil"/>
              <w:right w:val="single" w:sz="4" w:space="0" w:color="auto"/>
            </w:tcBorders>
          </w:tcPr>
          <w:p w14:paraId="772240E4" w14:textId="77777777" w:rsidR="001D617C" w:rsidRPr="00AE7509" w:rsidRDefault="001D617C" w:rsidP="00B57AB5">
            <w:pPr>
              <w:pStyle w:val="TAC"/>
              <w:rPr>
                <w:rFonts w:eastAsia="SimSun"/>
                <w:lang w:val="en-US" w:eastAsia="zh-CN" w:bidi="ar"/>
              </w:rPr>
            </w:pPr>
          </w:p>
        </w:tc>
        <w:tc>
          <w:tcPr>
            <w:tcW w:w="1367" w:type="dxa"/>
            <w:tcBorders>
              <w:top w:val="single" w:sz="4" w:space="0" w:color="auto"/>
              <w:left w:val="single" w:sz="4" w:space="0" w:color="auto"/>
              <w:bottom w:val="single" w:sz="4" w:space="0" w:color="auto"/>
              <w:right w:val="single" w:sz="4" w:space="0" w:color="auto"/>
            </w:tcBorders>
            <w:vAlign w:val="center"/>
          </w:tcPr>
          <w:p w14:paraId="78206256" w14:textId="77777777" w:rsidR="001D617C" w:rsidRPr="00AE7509" w:rsidRDefault="001D617C" w:rsidP="00B57AB5">
            <w:pPr>
              <w:pStyle w:val="TAC"/>
              <w:rPr>
                <w:rFonts w:eastAsia="SimSun"/>
                <w:lang w:val="en-US" w:eastAsia="zh-CN" w:bidi="ar"/>
              </w:rPr>
            </w:pPr>
            <w:r w:rsidRPr="00AE7509">
              <w:rPr>
                <w:rFonts w:eastAsia="DengXian"/>
                <w:lang w:eastAsia="zh-CN"/>
              </w:rPr>
              <w:t>n5</w:t>
            </w:r>
          </w:p>
        </w:tc>
        <w:tc>
          <w:tcPr>
            <w:tcW w:w="4386" w:type="dxa"/>
            <w:tcBorders>
              <w:top w:val="single" w:sz="4" w:space="0" w:color="auto"/>
              <w:left w:val="single" w:sz="4" w:space="0" w:color="auto"/>
              <w:bottom w:val="single" w:sz="4" w:space="0" w:color="auto"/>
              <w:right w:val="single" w:sz="4" w:space="0" w:color="auto"/>
            </w:tcBorders>
          </w:tcPr>
          <w:p w14:paraId="0D6972A9" w14:textId="77777777" w:rsidR="001D617C" w:rsidRPr="00AE7509" w:rsidRDefault="001D617C" w:rsidP="00B57AB5">
            <w:pPr>
              <w:pStyle w:val="TAC"/>
              <w:rPr>
                <w:rFonts w:eastAsia="SimSun"/>
                <w:lang w:val="en-US" w:eastAsia="zh-CN" w:bidi="ar"/>
              </w:rPr>
            </w:pPr>
            <w:r w:rsidRPr="00AE7509">
              <w:rPr>
                <w:rFonts w:eastAsia="SimSun"/>
                <w:lang w:val="en-US" w:eastAsia="zh-CN" w:bidi="ar"/>
              </w:rPr>
              <w:t>5, 10, 15, 20, 25</w:t>
            </w:r>
          </w:p>
        </w:tc>
        <w:tc>
          <w:tcPr>
            <w:tcW w:w="2647" w:type="dxa"/>
            <w:tcBorders>
              <w:top w:val="nil"/>
              <w:left w:val="single" w:sz="4" w:space="0" w:color="auto"/>
              <w:bottom w:val="nil"/>
              <w:right w:val="single" w:sz="4" w:space="0" w:color="auto"/>
            </w:tcBorders>
          </w:tcPr>
          <w:p w14:paraId="216062C9" w14:textId="77777777" w:rsidR="001D617C" w:rsidRPr="00AE7509" w:rsidRDefault="001D617C" w:rsidP="00B57AB5">
            <w:pPr>
              <w:pStyle w:val="TAC"/>
              <w:rPr>
                <w:rFonts w:eastAsia="SimSun"/>
                <w:lang w:val="en-US" w:eastAsia="zh-CN" w:bidi="ar"/>
              </w:rPr>
            </w:pPr>
          </w:p>
        </w:tc>
      </w:tr>
      <w:tr w:rsidR="001D617C" w:rsidRPr="00AE7509" w14:paraId="60AB4327" w14:textId="77777777" w:rsidTr="001D617C">
        <w:trPr>
          <w:trHeight w:val="29"/>
        </w:trPr>
        <w:tc>
          <w:tcPr>
            <w:tcW w:w="2833" w:type="dxa"/>
            <w:tcBorders>
              <w:top w:val="nil"/>
              <w:left w:val="single" w:sz="4" w:space="0" w:color="auto"/>
              <w:bottom w:val="nil"/>
              <w:right w:val="single" w:sz="4" w:space="0" w:color="auto"/>
            </w:tcBorders>
          </w:tcPr>
          <w:p w14:paraId="538D0B85" w14:textId="77777777" w:rsidR="001D617C" w:rsidRPr="00AE7509" w:rsidRDefault="001D617C" w:rsidP="00B57AB5">
            <w:pPr>
              <w:pStyle w:val="TAC"/>
              <w:rPr>
                <w:rFonts w:eastAsia="SimSun"/>
                <w:lang w:val="en-US" w:eastAsia="zh-CN" w:bidi="ar"/>
              </w:rPr>
            </w:pPr>
          </w:p>
        </w:tc>
        <w:tc>
          <w:tcPr>
            <w:tcW w:w="3022" w:type="dxa"/>
            <w:tcBorders>
              <w:top w:val="nil"/>
              <w:left w:val="single" w:sz="4" w:space="0" w:color="auto"/>
              <w:bottom w:val="nil"/>
              <w:right w:val="single" w:sz="4" w:space="0" w:color="auto"/>
            </w:tcBorders>
          </w:tcPr>
          <w:p w14:paraId="64FFC1D5" w14:textId="77777777" w:rsidR="001D617C" w:rsidRPr="00AE7509" w:rsidRDefault="001D617C" w:rsidP="00B57AB5">
            <w:pPr>
              <w:pStyle w:val="TAC"/>
              <w:rPr>
                <w:rFonts w:eastAsia="SimSun"/>
                <w:lang w:val="en-US" w:eastAsia="zh-CN" w:bidi="ar"/>
              </w:rPr>
            </w:pPr>
          </w:p>
        </w:tc>
        <w:tc>
          <w:tcPr>
            <w:tcW w:w="1367" w:type="dxa"/>
            <w:tcBorders>
              <w:top w:val="single" w:sz="4" w:space="0" w:color="auto"/>
              <w:left w:val="single" w:sz="4" w:space="0" w:color="auto"/>
              <w:bottom w:val="single" w:sz="4" w:space="0" w:color="auto"/>
              <w:right w:val="single" w:sz="4" w:space="0" w:color="auto"/>
            </w:tcBorders>
            <w:vAlign w:val="center"/>
          </w:tcPr>
          <w:p w14:paraId="42BC0463" w14:textId="77777777" w:rsidR="001D617C" w:rsidRPr="00AE7509" w:rsidRDefault="001D617C" w:rsidP="00B57AB5">
            <w:pPr>
              <w:pStyle w:val="TAC"/>
              <w:rPr>
                <w:rFonts w:eastAsia="SimSun"/>
                <w:lang w:val="en-US" w:eastAsia="zh-CN" w:bidi="ar"/>
              </w:rPr>
            </w:pPr>
            <w:r w:rsidRPr="00AE7509">
              <w:rPr>
                <w:rFonts w:eastAsia="DengXian"/>
                <w:lang w:eastAsia="zh-CN"/>
              </w:rPr>
              <w:t>n48</w:t>
            </w:r>
          </w:p>
        </w:tc>
        <w:tc>
          <w:tcPr>
            <w:tcW w:w="4386" w:type="dxa"/>
            <w:tcBorders>
              <w:top w:val="single" w:sz="4" w:space="0" w:color="auto"/>
              <w:left w:val="single" w:sz="4" w:space="0" w:color="auto"/>
              <w:bottom w:val="single" w:sz="4" w:space="0" w:color="auto"/>
              <w:right w:val="single" w:sz="4" w:space="0" w:color="auto"/>
            </w:tcBorders>
          </w:tcPr>
          <w:p w14:paraId="4201150B" w14:textId="77777777" w:rsidR="001D617C" w:rsidRPr="00AE7509" w:rsidRDefault="001D617C" w:rsidP="00B57AB5">
            <w:pPr>
              <w:pStyle w:val="TAC"/>
              <w:rPr>
                <w:rFonts w:eastAsia="SimSun"/>
                <w:lang w:val="en-US" w:eastAsia="zh-CN" w:bidi="ar"/>
              </w:rPr>
            </w:pPr>
            <w:r w:rsidRPr="00AE7509">
              <w:rPr>
                <w:rFonts w:eastAsia="SimSun"/>
                <w:lang w:val="en-US" w:eastAsia="zh-CN" w:bidi="ar"/>
              </w:rPr>
              <w:t>CA_n48B_BCS2</w:t>
            </w:r>
          </w:p>
        </w:tc>
        <w:tc>
          <w:tcPr>
            <w:tcW w:w="2647" w:type="dxa"/>
            <w:tcBorders>
              <w:top w:val="nil"/>
              <w:left w:val="single" w:sz="4" w:space="0" w:color="auto"/>
              <w:bottom w:val="nil"/>
              <w:right w:val="single" w:sz="4" w:space="0" w:color="auto"/>
            </w:tcBorders>
          </w:tcPr>
          <w:p w14:paraId="3E9120FC" w14:textId="77777777" w:rsidR="001D617C" w:rsidRPr="00AE7509" w:rsidRDefault="001D617C" w:rsidP="00B57AB5">
            <w:pPr>
              <w:pStyle w:val="TAC"/>
              <w:rPr>
                <w:rFonts w:eastAsia="SimSun"/>
                <w:lang w:val="en-US" w:eastAsia="zh-CN" w:bidi="ar"/>
              </w:rPr>
            </w:pPr>
          </w:p>
        </w:tc>
      </w:tr>
      <w:tr w:rsidR="001D617C" w:rsidRPr="00AE7509" w14:paraId="0C1942CF" w14:textId="77777777" w:rsidTr="001D617C">
        <w:trPr>
          <w:trHeight w:val="29"/>
        </w:trPr>
        <w:tc>
          <w:tcPr>
            <w:tcW w:w="2833" w:type="dxa"/>
            <w:tcBorders>
              <w:top w:val="nil"/>
              <w:left w:val="single" w:sz="4" w:space="0" w:color="auto"/>
              <w:bottom w:val="nil"/>
              <w:right w:val="single" w:sz="4" w:space="0" w:color="auto"/>
            </w:tcBorders>
          </w:tcPr>
          <w:p w14:paraId="253C26AE" w14:textId="77777777" w:rsidR="001D617C" w:rsidRPr="00AE7509" w:rsidRDefault="001D617C" w:rsidP="00B57AB5">
            <w:pPr>
              <w:pStyle w:val="TAC"/>
              <w:rPr>
                <w:rFonts w:eastAsia="SimSun"/>
                <w:lang w:val="en-US" w:eastAsia="zh-CN" w:bidi="ar"/>
              </w:rPr>
            </w:pPr>
          </w:p>
        </w:tc>
        <w:tc>
          <w:tcPr>
            <w:tcW w:w="3022" w:type="dxa"/>
            <w:tcBorders>
              <w:top w:val="nil"/>
              <w:left w:val="single" w:sz="4" w:space="0" w:color="auto"/>
              <w:bottom w:val="single" w:sz="4" w:space="0" w:color="auto"/>
              <w:right w:val="single" w:sz="4" w:space="0" w:color="auto"/>
            </w:tcBorders>
          </w:tcPr>
          <w:p w14:paraId="0FA4B030" w14:textId="77777777" w:rsidR="001D617C" w:rsidRPr="00AE7509" w:rsidRDefault="001D617C" w:rsidP="00B57AB5">
            <w:pPr>
              <w:pStyle w:val="TAC"/>
              <w:rPr>
                <w:rFonts w:eastAsia="SimSun"/>
                <w:lang w:val="en-US" w:eastAsia="zh-CN" w:bidi="ar"/>
              </w:rPr>
            </w:pPr>
          </w:p>
        </w:tc>
        <w:tc>
          <w:tcPr>
            <w:tcW w:w="1367" w:type="dxa"/>
            <w:tcBorders>
              <w:top w:val="single" w:sz="4" w:space="0" w:color="auto"/>
              <w:left w:val="single" w:sz="4" w:space="0" w:color="auto"/>
              <w:bottom w:val="single" w:sz="4" w:space="0" w:color="auto"/>
              <w:right w:val="single" w:sz="4" w:space="0" w:color="auto"/>
            </w:tcBorders>
            <w:vAlign w:val="center"/>
          </w:tcPr>
          <w:p w14:paraId="3C07E626" w14:textId="77777777" w:rsidR="001D617C" w:rsidRPr="00AE7509" w:rsidRDefault="001D617C" w:rsidP="00B57AB5">
            <w:pPr>
              <w:pStyle w:val="TAC"/>
              <w:rPr>
                <w:rFonts w:eastAsia="SimSun"/>
                <w:lang w:val="en-US" w:eastAsia="zh-CN" w:bidi="ar"/>
              </w:rPr>
            </w:pPr>
            <w:r w:rsidRPr="00AE7509">
              <w:rPr>
                <w:rFonts w:eastAsia="DengXian"/>
                <w:lang w:eastAsia="zh-CN"/>
              </w:rPr>
              <w:t>n66</w:t>
            </w:r>
          </w:p>
        </w:tc>
        <w:tc>
          <w:tcPr>
            <w:tcW w:w="4386" w:type="dxa"/>
            <w:tcBorders>
              <w:top w:val="single" w:sz="4" w:space="0" w:color="auto"/>
              <w:left w:val="single" w:sz="4" w:space="0" w:color="auto"/>
              <w:bottom w:val="single" w:sz="4" w:space="0" w:color="auto"/>
              <w:right w:val="single" w:sz="4" w:space="0" w:color="auto"/>
            </w:tcBorders>
          </w:tcPr>
          <w:p w14:paraId="161508F0" w14:textId="77777777" w:rsidR="001D617C" w:rsidRPr="00AE7509" w:rsidRDefault="001D617C" w:rsidP="00B57AB5">
            <w:pPr>
              <w:pStyle w:val="TAC"/>
              <w:rPr>
                <w:rFonts w:eastAsia="SimSun"/>
                <w:lang w:val="en-US" w:eastAsia="zh-CN" w:bidi="ar"/>
              </w:rPr>
            </w:pPr>
            <w:r w:rsidRPr="00AE7509">
              <w:rPr>
                <w:rFonts w:eastAsia="SimSun"/>
                <w:lang w:val="en-US" w:eastAsia="zh-CN" w:bidi="ar"/>
              </w:rPr>
              <w:t>5, 10, 15, 20, 25, 30, 40</w:t>
            </w:r>
          </w:p>
        </w:tc>
        <w:tc>
          <w:tcPr>
            <w:tcW w:w="2647" w:type="dxa"/>
            <w:tcBorders>
              <w:top w:val="nil"/>
              <w:left w:val="single" w:sz="4" w:space="0" w:color="auto"/>
              <w:bottom w:val="single" w:sz="4" w:space="0" w:color="auto"/>
              <w:right w:val="single" w:sz="4" w:space="0" w:color="auto"/>
            </w:tcBorders>
          </w:tcPr>
          <w:p w14:paraId="40049D74" w14:textId="77777777" w:rsidR="001D617C" w:rsidRPr="00AE7509" w:rsidRDefault="001D617C" w:rsidP="00B57AB5">
            <w:pPr>
              <w:pStyle w:val="TAC"/>
              <w:rPr>
                <w:rFonts w:eastAsia="SimSun"/>
                <w:lang w:val="en-US" w:eastAsia="zh-CN" w:bidi="ar"/>
              </w:rPr>
            </w:pPr>
          </w:p>
        </w:tc>
      </w:tr>
      <w:tr w:rsidR="001D617C" w:rsidRPr="00AE7509" w14:paraId="4B63F047" w14:textId="77777777" w:rsidTr="001D617C">
        <w:trPr>
          <w:trHeight w:val="29"/>
        </w:trPr>
        <w:tc>
          <w:tcPr>
            <w:tcW w:w="2833" w:type="dxa"/>
            <w:tcBorders>
              <w:top w:val="single" w:sz="4" w:space="0" w:color="auto"/>
              <w:left w:val="single" w:sz="4" w:space="0" w:color="auto"/>
              <w:bottom w:val="nil"/>
              <w:right w:val="single" w:sz="4" w:space="0" w:color="auto"/>
            </w:tcBorders>
          </w:tcPr>
          <w:p w14:paraId="4024C69B" w14:textId="77777777" w:rsidR="001D617C" w:rsidRPr="00AE7509" w:rsidRDefault="001D617C" w:rsidP="00B57AB5">
            <w:pPr>
              <w:pStyle w:val="TAC"/>
              <w:rPr>
                <w:rFonts w:eastAsia="SimSun"/>
                <w:lang w:val="en-US" w:eastAsia="zh-CN" w:bidi="ar"/>
              </w:rPr>
            </w:pPr>
            <w:r w:rsidRPr="00AE7509">
              <w:rPr>
                <w:rFonts w:eastAsia="SimSun"/>
                <w:lang w:eastAsia="zh-CN"/>
              </w:rPr>
              <w:t>CA_n2A-n5A-n48(2A)-n66A</w:t>
            </w:r>
          </w:p>
        </w:tc>
        <w:tc>
          <w:tcPr>
            <w:tcW w:w="3022" w:type="dxa"/>
            <w:tcBorders>
              <w:top w:val="single" w:sz="4" w:space="0" w:color="auto"/>
              <w:left w:val="single" w:sz="4" w:space="0" w:color="auto"/>
              <w:bottom w:val="nil"/>
              <w:right w:val="single" w:sz="4" w:space="0" w:color="auto"/>
            </w:tcBorders>
          </w:tcPr>
          <w:p w14:paraId="5DE4061E" w14:textId="77777777" w:rsidR="001D617C" w:rsidRPr="00AE7509" w:rsidRDefault="001D617C" w:rsidP="00B57AB5">
            <w:pPr>
              <w:pStyle w:val="TAC"/>
              <w:rPr>
                <w:rFonts w:eastAsia="SimSun"/>
                <w:lang w:val="en-US" w:eastAsia="zh-CN" w:bidi="ar"/>
              </w:rPr>
            </w:pPr>
            <w:r w:rsidRPr="00AE7509">
              <w:rPr>
                <w:rFonts w:eastAsia="SimSun" w:cs="Arial"/>
                <w:lang w:eastAsia="zh-CN"/>
              </w:rPr>
              <w:t>-</w:t>
            </w:r>
          </w:p>
        </w:tc>
        <w:tc>
          <w:tcPr>
            <w:tcW w:w="1367" w:type="dxa"/>
            <w:tcBorders>
              <w:top w:val="single" w:sz="4" w:space="0" w:color="auto"/>
              <w:left w:val="single" w:sz="4" w:space="0" w:color="auto"/>
              <w:bottom w:val="single" w:sz="4" w:space="0" w:color="auto"/>
              <w:right w:val="single" w:sz="4" w:space="0" w:color="auto"/>
            </w:tcBorders>
          </w:tcPr>
          <w:p w14:paraId="0FCB96A0" w14:textId="77777777" w:rsidR="001D617C" w:rsidRPr="00AE7509" w:rsidRDefault="001D617C" w:rsidP="00B57AB5">
            <w:pPr>
              <w:pStyle w:val="TAC"/>
              <w:rPr>
                <w:rFonts w:eastAsia="SimSun"/>
                <w:lang w:val="en-US" w:eastAsia="zh-CN" w:bidi="ar"/>
              </w:rPr>
            </w:pPr>
            <w:r w:rsidRPr="00AE7509">
              <w:rPr>
                <w:rFonts w:eastAsia="SimSun" w:cs="Arial"/>
                <w:lang w:eastAsia="zh-CN"/>
              </w:rPr>
              <w:t>n2</w:t>
            </w:r>
          </w:p>
        </w:tc>
        <w:tc>
          <w:tcPr>
            <w:tcW w:w="4386" w:type="dxa"/>
            <w:tcBorders>
              <w:top w:val="single" w:sz="4" w:space="0" w:color="auto"/>
              <w:left w:val="single" w:sz="4" w:space="0" w:color="auto"/>
              <w:bottom w:val="single" w:sz="4" w:space="0" w:color="auto"/>
              <w:right w:val="single" w:sz="4" w:space="0" w:color="auto"/>
            </w:tcBorders>
          </w:tcPr>
          <w:p w14:paraId="105E36EB" w14:textId="77777777" w:rsidR="001D617C" w:rsidRPr="00AE7509" w:rsidRDefault="001D617C" w:rsidP="00B57AB5">
            <w:pPr>
              <w:pStyle w:val="TAC"/>
              <w:rPr>
                <w:rFonts w:eastAsia="SimSun"/>
                <w:lang w:val="en-US" w:eastAsia="zh-CN" w:bidi="ar"/>
              </w:rPr>
            </w:pPr>
            <w:r w:rsidRPr="00AE7509">
              <w:rPr>
                <w:rFonts w:eastAsia="SimSun"/>
                <w:lang w:val="en-US" w:eastAsia="zh-CN" w:bidi="ar"/>
              </w:rPr>
              <w:t>5, 10, 15, 20</w:t>
            </w:r>
          </w:p>
        </w:tc>
        <w:tc>
          <w:tcPr>
            <w:tcW w:w="2647" w:type="dxa"/>
            <w:tcBorders>
              <w:top w:val="single" w:sz="4" w:space="0" w:color="auto"/>
              <w:left w:val="single" w:sz="4" w:space="0" w:color="auto"/>
              <w:bottom w:val="nil"/>
              <w:right w:val="single" w:sz="4" w:space="0" w:color="auto"/>
            </w:tcBorders>
          </w:tcPr>
          <w:p w14:paraId="096D9118" w14:textId="77777777" w:rsidR="001D617C" w:rsidRPr="00AE7509" w:rsidRDefault="001D617C" w:rsidP="00B57AB5">
            <w:pPr>
              <w:pStyle w:val="TAC"/>
              <w:rPr>
                <w:rFonts w:eastAsia="SimSun"/>
                <w:lang w:val="en-US" w:eastAsia="zh-CN" w:bidi="ar"/>
              </w:rPr>
            </w:pPr>
            <w:r w:rsidRPr="00AE7509">
              <w:rPr>
                <w:rFonts w:eastAsia="SimSun"/>
                <w:lang w:val="en-US" w:eastAsia="zh-CN" w:bidi="ar"/>
              </w:rPr>
              <w:t>0</w:t>
            </w:r>
          </w:p>
        </w:tc>
      </w:tr>
      <w:tr w:rsidR="001D617C" w:rsidRPr="00AE7509" w14:paraId="49AA15A3" w14:textId="77777777" w:rsidTr="001D617C">
        <w:trPr>
          <w:trHeight w:val="29"/>
        </w:trPr>
        <w:tc>
          <w:tcPr>
            <w:tcW w:w="2833" w:type="dxa"/>
            <w:tcBorders>
              <w:top w:val="nil"/>
              <w:left w:val="single" w:sz="4" w:space="0" w:color="auto"/>
              <w:bottom w:val="nil"/>
              <w:right w:val="single" w:sz="4" w:space="0" w:color="auto"/>
            </w:tcBorders>
          </w:tcPr>
          <w:p w14:paraId="5405B43A" w14:textId="77777777" w:rsidR="001D617C" w:rsidRPr="00AE7509" w:rsidRDefault="001D617C" w:rsidP="00B57AB5">
            <w:pPr>
              <w:pStyle w:val="TAC"/>
              <w:rPr>
                <w:rFonts w:eastAsia="SimSun"/>
                <w:lang w:val="en-US" w:eastAsia="zh-CN" w:bidi="ar"/>
              </w:rPr>
            </w:pPr>
          </w:p>
        </w:tc>
        <w:tc>
          <w:tcPr>
            <w:tcW w:w="3022" w:type="dxa"/>
            <w:tcBorders>
              <w:top w:val="nil"/>
              <w:left w:val="single" w:sz="4" w:space="0" w:color="auto"/>
              <w:bottom w:val="nil"/>
              <w:right w:val="single" w:sz="4" w:space="0" w:color="auto"/>
            </w:tcBorders>
          </w:tcPr>
          <w:p w14:paraId="79DFE624" w14:textId="77777777" w:rsidR="001D617C" w:rsidRPr="00AE7509" w:rsidRDefault="001D617C" w:rsidP="00B57AB5">
            <w:pPr>
              <w:pStyle w:val="TAC"/>
              <w:rPr>
                <w:rFonts w:eastAsia="SimSun"/>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1D8CE173" w14:textId="77777777" w:rsidR="001D617C" w:rsidRPr="00AE7509" w:rsidRDefault="001D617C" w:rsidP="00B57AB5">
            <w:pPr>
              <w:pStyle w:val="TAC"/>
              <w:rPr>
                <w:rFonts w:eastAsia="SimSun"/>
                <w:lang w:val="en-US" w:eastAsia="zh-CN" w:bidi="ar"/>
              </w:rPr>
            </w:pPr>
            <w:r w:rsidRPr="00AE7509">
              <w:rPr>
                <w:rFonts w:eastAsia="SimSun" w:cs="Arial"/>
                <w:lang w:eastAsia="zh-CN"/>
              </w:rPr>
              <w:t>n5</w:t>
            </w:r>
          </w:p>
        </w:tc>
        <w:tc>
          <w:tcPr>
            <w:tcW w:w="4386" w:type="dxa"/>
            <w:tcBorders>
              <w:top w:val="single" w:sz="4" w:space="0" w:color="auto"/>
              <w:left w:val="single" w:sz="4" w:space="0" w:color="auto"/>
              <w:bottom w:val="single" w:sz="4" w:space="0" w:color="auto"/>
              <w:right w:val="single" w:sz="4" w:space="0" w:color="auto"/>
            </w:tcBorders>
          </w:tcPr>
          <w:p w14:paraId="40B1C1AF" w14:textId="77777777" w:rsidR="001D617C" w:rsidRPr="00AE7509" w:rsidRDefault="001D617C" w:rsidP="00B57AB5">
            <w:pPr>
              <w:pStyle w:val="TAC"/>
              <w:rPr>
                <w:rFonts w:eastAsia="SimSun"/>
                <w:lang w:val="en-US" w:eastAsia="zh-CN" w:bidi="ar"/>
              </w:rPr>
            </w:pPr>
            <w:r w:rsidRPr="00AE7509">
              <w:rPr>
                <w:rFonts w:eastAsia="SimSun"/>
                <w:lang w:val="en-US" w:eastAsia="zh-CN" w:bidi="ar"/>
              </w:rPr>
              <w:t>5, 10, 15, 20</w:t>
            </w:r>
          </w:p>
        </w:tc>
        <w:tc>
          <w:tcPr>
            <w:tcW w:w="2647" w:type="dxa"/>
            <w:tcBorders>
              <w:top w:val="nil"/>
              <w:left w:val="single" w:sz="4" w:space="0" w:color="auto"/>
              <w:bottom w:val="nil"/>
              <w:right w:val="single" w:sz="4" w:space="0" w:color="auto"/>
            </w:tcBorders>
          </w:tcPr>
          <w:p w14:paraId="7E60264B" w14:textId="77777777" w:rsidR="001D617C" w:rsidRPr="00AE7509" w:rsidRDefault="001D617C" w:rsidP="00B57AB5">
            <w:pPr>
              <w:pStyle w:val="TAC"/>
              <w:rPr>
                <w:rFonts w:eastAsia="SimSun"/>
                <w:lang w:val="en-US" w:eastAsia="zh-CN" w:bidi="ar"/>
              </w:rPr>
            </w:pPr>
          </w:p>
        </w:tc>
      </w:tr>
      <w:tr w:rsidR="001D617C" w:rsidRPr="00AE7509" w14:paraId="48E6EE63" w14:textId="77777777" w:rsidTr="001D617C">
        <w:trPr>
          <w:trHeight w:val="29"/>
        </w:trPr>
        <w:tc>
          <w:tcPr>
            <w:tcW w:w="2833" w:type="dxa"/>
            <w:tcBorders>
              <w:top w:val="nil"/>
              <w:left w:val="single" w:sz="4" w:space="0" w:color="auto"/>
              <w:bottom w:val="nil"/>
              <w:right w:val="single" w:sz="4" w:space="0" w:color="auto"/>
            </w:tcBorders>
          </w:tcPr>
          <w:p w14:paraId="1D0CFAF0" w14:textId="77777777" w:rsidR="001D617C" w:rsidRPr="00AE7509" w:rsidRDefault="001D617C" w:rsidP="00B57AB5">
            <w:pPr>
              <w:pStyle w:val="TAC"/>
              <w:rPr>
                <w:rFonts w:eastAsia="SimSun"/>
                <w:lang w:val="en-US" w:eastAsia="zh-CN" w:bidi="ar"/>
              </w:rPr>
            </w:pPr>
          </w:p>
        </w:tc>
        <w:tc>
          <w:tcPr>
            <w:tcW w:w="3022" w:type="dxa"/>
            <w:tcBorders>
              <w:top w:val="nil"/>
              <w:left w:val="single" w:sz="4" w:space="0" w:color="auto"/>
              <w:bottom w:val="nil"/>
              <w:right w:val="single" w:sz="4" w:space="0" w:color="auto"/>
            </w:tcBorders>
          </w:tcPr>
          <w:p w14:paraId="1603922C" w14:textId="77777777" w:rsidR="001D617C" w:rsidRPr="00AE7509" w:rsidRDefault="001D617C" w:rsidP="00B57AB5">
            <w:pPr>
              <w:pStyle w:val="TAC"/>
              <w:rPr>
                <w:rFonts w:eastAsia="SimSun"/>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220B5251" w14:textId="77777777" w:rsidR="001D617C" w:rsidRPr="00AE7509" w:rsidRDefault="001D617C" w:rsidP="00B57AB5">
            <w:pPr>
              <w:pStyle w:val="TAC"/>
              <w:rPr>
                <w:rFonts w:eastAsia="SimSun"/>
                <w:lang w:val="en-US" w:eastAsia="zh-CN" w:bidi="ar"/>
              </w:rPr>
            </w:pPr>
            <w:r w:rsidRPr="00AE7509">
              <w:rPr>
                <w:rFonts w:eastAsia="SimSun" w:cs="Arial"/>
                <w:lang w:eastAsia="zh-CN"/>
              </w:rPr>
              <w:t>n48</w:t>
            </w:r>
          </w:p>
        </w:tc>
        <w:tc>
          <w:tcPr>
            <w:tcW w:w="4386" w:type="dxa"/>
            <w:tcBorders>
              <w:top w:val="single" w:sz="4" w:space="0" w:color="auto"/>
              <w:left w:val="single" w:sz="4" w:space="0" w:color="auto"/>
              <w:bottom w:val="single" w:sz="4" w:space="0" w:color="auto"/>
              <w:right w:val="single" w:sz="4" w:space="0" w:color="auto"/>
            </w:tcBorders>
          </w:tcPr>
          <w:p w14:paraId="2761A6F9" w14:textId="77777777" w:rsidR="001D617C" w:rsidRPr="00AE7509" w:rsidRDefault="001D617C" w:rsidP="00B57AB5">
            <w:pPr>
              <w:pStyle w:val="TAC"/>
              <w:rPr>
                <w:rFonts w:eastAsia="SimSun"/>
                <w:lang w:val="en-US" w:eastAsia="zh-CN" w:bidi="ar"/>
              </w:rPr>
            </w:pPr>
            <w:r w:rsidRPr="00AE7509">
              <w:rPr>
                <w:rFonts w:eastAsia="SimSun"/>
                <w:lang w:val="en-US" w:eastAsia="zh-CN" w:bidi="ar"/>
              </w:rPr>
              <w:t>CA_n48(2A)_BCS1</w:t>
            </w:r>
          </w:p>
        </w:tc>
        <w:tc>
          <w:tcPr>
            <w:tcW w:w="2647" w:type="dxa"/>
            <w:tcBorders>
              <w:top w:val="nil"/>
              <w:left w:val="single" w:sz="4" w:space="0" w:color="auto"/>
              <w:bottom w:val="nil"/>
              <w:right w:val="single" w:sz="4" w:space="0" w:color="auto"/>
            </w:tcBorders>
          </w:tcPr>
          <w:p w14:paraId="684F651D" w14:textId="77777777" w:rsidR="001D617C" w:rsidRPr="00AE7509" w:rsidRDefault="001D617C" w:rsidP="00B57AB5">
            <w:pPr>
              <w:pStyle w:val="TAC"/>
              <w:rPr>
                <w:rFonts w:eastAsia="SimSun"/>
                <w:lang w:val="en-US" w:eastAsia="zh-CN" w:bidi="ar"/>
              </w:rPr>
            </w:pPr>
          </w:p>
        </w:tc>
      </w:tr>
      <w:tr w:rsidR="001D617C" w:rsidRPr="00AE7509" w14:paraId="30ED5325" w14:textId="77777777" w:rsidTr="001D617C">
        <w:trPr>
          <w:trHeight w:val="29"/>
        </w:trPr>
        <w:tc>
          <w:tcPr>
            <w:tcW w:w="2833" w:type="dxa"/>
            <w:tcBorders>
              <w:top w:val="nil"/>
              <w:left w:val="single" w:sz="4" w:space="0" w:color="auto"/>
              <w:bottom w:val="nil"/>
              <w:right w:val="single" w:sz="4" w:space="0" w:color="auto"/>
            </w:tcBorders>
          </w:tcPr>
          <w:p w14:paraId="5E543889" w14:textId="77777777" w:rsidR="001D617C" w:rsidRPr="00AE7509" w:rsidRDefault="001D617C" w:rsidP="00B57AB5">
            <w:pPr>
              <w:pStyle w:val="TAC"/>
              <w:rPr>
                <w:rFonts w:eastAsia="SimSun"/>
                <w:lang w:val="en-US" w:eastAsia="zh-CN" w:bidi="ar"/>
              </w:rPr>
            </w:pPr>
          </w:p>
        </w:tc>
        <w:tc>
          <w:tcPr>
            <w:tcW w:w="3022" w:type="dxa"/>
            <w:tcBorders>
              <w:top w:val="nil"/>
              <w:left w:val="single" w:sz="4" w:space="0" w:color="auto"/>
              <w:bottom w:val="single" w:sz="4" w:space="0" w:color="auto"/>
              <w:right w:val="single" w:sz="4" w:space="0" w:color="auto"/>
            </w:tcBorders>
          </w:tcPr>
          <w:p w14:paraId="6009C12D" w14:textId="77777777" w:rsidR="001D617C" w:rsidRPr="00AE7509" w:rsidRDefault="001D617C" w:rsidP="00B57AB5">
            <w:pPr>
              <w:pStyle w:val="TAC"/>
              <w:rPr>
                <w:rFonts w:eastAsia="SimSun"/>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7144BA47" w14:textId="77777777" w:rsidR="001D617C" w:rsidRPr="00AE7509" w:rsidRDefault="001D617C" w:rsidP="00B57AB5">
            <w:pPr>
              <w:pStyle w:val="TAC"/>
              <w:rPr>
                <w:rFonts w:eastAsia="SimSun"/>
                <w:lang w:val="en-US" w:eastAsia="zh-CN" w:bidi="ar"/>
              </w:rPr>
            </w:pPr>
            <w:r w:rsidRPr="00AE7509">
              <w:rPr>
                <w:rFonts w:eastAsia="SimSun" w:cs="Arial"/>
                <w:lang w:eastAsia="zh-CN"/>
              </w:rPr>
              <w:t>n66</w:t>
            </w:r>
          </w:p>
        </w:tc>
        <w:tc>
          <w:tcPr>
            <w:tcW w:w="4386" w:type="dxa"/>
            <w:tcBorders>
              <w:top w:val="single" w:sz="4" w:space="0" w:color="auto"/>
              <w:left w:val="single" w:sz="4" w:space="0" w:color="auto"/>
              <w:bottom w:val="single" w:sz="4" w:space="0" w:color="auto"/>
              <w:right w:val="single" w:sz="4" w:space="0" w:color="auto"/>
            </w:tcBorders>
          </w:tcPr>
          <w:p w14:paraId="74AB3B50" w14:textId="77777777" w:rsidR="001D617C" w:rsidRPr="00AE7509" w:rsidRDefault="001D617C" w:rsidP="00B57AB5">
            <w:pPr>
              <w:pStyle w:val="TAC"/>
              <w:rPr>
                <w:rFonts w:eastAsia="SimSun"/>
                <w:lang w:val="en-US" w:eastAsia="zh-CN" w:bidi="ar"/>
              </w:rPr>
            </w:pPr>
            <w:r w:rsidRPr="00AE7509">
              <w:rPr>
                <w:rFonts w:eastAsia="SimSun"/>
                <w:lang w:val="en-US" w:eastAsia="zh-CN" w:bidi="ar"/>
              </w:rPr>
              <w:t>10, 15, 20, 25, 30, 40</w:t>
            </w:r>
          </w:p>
        </w:tc>
        <w:tc>
          <w:tcPr>
            <w:tcW w:w="2647" w:type="dxa"/>
            <w:tcBorders>
              <w:top w:val="nil"/>
              <w:left w:val="single" w:sz="4" w:space="0" w:color="auto"/>
              <w:bottom w:val="single" w:sz="4" w:space="0" w:color="auto"/>
              <w:right w:val="single" w:sz="4" w:space="0" w:color="auto"/>
            </w:tcBorders>
          </w:tcPr>
          <w:p w14:paraId="680F6046" w14:textId="77777777" w:rsidR="001D617C" w:rsidRPr="00AE7509" w:rsidRDefault="001D617C" w:rsidP="00B57AB5">
            <w:pPr>
              <w:pStyle w:val="TAC"/>
              <w:rPr>
                <w:rFonts w:eastAsia="SimSun"/>
                <w:lang w:val="en-US" w:eastAsia="zh-CN" w:bidi="ar"/>
              </w:rPr>
            </w:pPr>
          </w:p>
        </w:tc>
      </w:tr>
      <w:tr w:rsidR="001D617C" w:rsidRPr="00AE7509" w14:paraId="375AC959" w14:textId="77777777" w:rsidTr="001D617C">
        <w:trPr>
          <w:trHeight w:val="29"/>
        </w:trPr>
        <w:tc>
          <w:tcPr>
            <w:tcW w:w="2833" w:type="dxa"/>
            <w:tcBorders>
              <w:top w:val="nil"/>
              <w:left w:val="single" w:sz="4" w:space="0" w:color="auto"/>
              <w:bottom w:val="nil"/>
              <w:right w:val="single" w:sz="4" w:space="0" w:color="auto"/>
            </w:tcBorders>
          </w:tcPr>
          <w:p w14:paraId="1B9B73A2" w14:textId="77777777" w:rsidR="001D617C" w:rsidRPr="00AE7509" w:rsidRDefault="001D617C" w:rsidP="00B57AB5">
            <w:pPr>
              <w:pStyle w:val="TAC"/>
              <w:rPr>
                <w:rFonts w:eastAsia="SimSun"/>
                <w:lang w:val="en-US" w:eastAsia="zh-CN" w:bidi="ar"/>
              </w:rPr>
            </w:pPr>
          </w:p>
        </w:tc>
        <w:tc>
          <w:tcPr>
            <w:tcW w:w="3022" w:type="dxa"/>
            <w:tcBorders>
              <w:top w:val="single" w:sz="4" w:space="0" w:color="auto"/>
              <w:left w:val="single" w:sz="4" w:space="0" w:color="auto"/>
              <w:bottom w:val="nil"/>
              <w:right w:val="single" w:sz="4" w:space="0" w:color="auto"/>
            </w:tcBorders>
          </w:tcPr>
          <w:p w14:paraId="35AFC261" w14:textId="77777777" w:rsidR="001D617C" w:rsidRPr="00AE7509" w:rsidRDefault="001D617C" w:rsidP="00B57AB5">
            <w:pPr>
              <w:pStyle w:val="TAC"/>
              <w:rPr>
                <w:rFonts w:eastAsia="DengXian"/>
                <w:lang w:eastAsia="zh-CN"/>
              </w:rPr>
            </w:pPr>
            <w:r w:rsidRPr="00AE7509">
              <w:rPr>
                <w:rFonts w:eastAsia="DengXian"/>
                <w:lang w:eastAsia="zh-CN"/>
              </w:rPr>
              <w:t>CA_n2A-n5A</w:t>
            </w:r>
          </w:p>
          <w:p w14:paraId="32C0C361" w14:textId="77777777" w:rsidR="001D617C" w:rsidRPr="00AE7509" w:rsidRDefault="001D617C" w:rsidP="00B57AB5">
            <w:pPr>
              <w:pStyle w:val="TAC"/>
              <w:rPr>
                <w:rFonts w:eastAsia="DengXian"/>
                <w:lang w:eastAsia="zh-CN"/>
              </w:rPr>
            </w:pPr>
            <w:r w:rsidRPr="00AE7509">
              <w:rPr>
                <w:rFonts w:eastAsia="DengXian"/>
                <w:lang w:eastAsia="zh-CN"/>
              </w:rPr>
              <w:t>CA_n2A-n48A</w:t>
            </w:r>
          </w:p>
          <w:p w14:paraId="2814264C" w14:textId="77777777" w:rsidR="001D617C" w:rsidRPr="00AE7509" w:rsidRDefault="001D617C" w:rsidP="00B57AB5">
            <w:pPr>
              <w:pStyle w:val="TAC"/>
              <w:rPr>
                <w:rFonts w:eastAsia="DengXian"/>
                <w:lang w:eastAsia="zh-CN"/>
              </w:rPr>
            </w:pPr>
            <w:r w:rsidRPr="00AE7509">
              <w:rPr>
                <w:rFonts w:eastAsia="DengXian"/>
                <w:lang w:eastAsia="zh-CN"/>
              </w:rPr>
              <w:t>CA_n2A-n66A</w:t>
            </w:r>
          </w:p>
          <w:p w14:paraId="280E0515" w14:textId="77777777" w:rsidR="001D617C" w:rsidRPr="00AE7509" w:rsidRDefault="001D617C" w:rsidP="00B57AB5">
            <w:pPr>
              <w:pStyle w:val="TAC"/>
              <w:rPr>
                <w:rFonts w:eastAsia="DengXian"/>
                <w:lang w:eastAsia="zh-CN"/>
              </w:rPr>
            </w:pPr>
            <w:r w:rsidRPr="00AE7509">
              <w:rPr>
                <w:rFonts w:eastAsia="DengXian"/>
                <w:lang w:eastAsia="zh-CN"/>
              </w:rPr>
              <w:t>CA_n5A-n48A</w:t>
            </w:r>
          </w:p>
          <w:p w14:paraId="3CE5B771" w14:textId="77777777" w:rsidR="001D617C" w:rsidRPr="00AE7509" w:rsidRDefault="001D617C" w:rsidP="00B57AB5">
            <w:pPr>
              <w:pStyle w:val="TAC"/>
              <w:rPr>
                <w:rFonts w:eastAsia="DengXian"/>
                <w:lang w:eastAsia="zh-CN"/>
              </w:rPr>
            </w:pPr>
            <w:r w:rsidRPr="00AE7509">
              <w:rPr>
                <w:rFonts w:eastAsia="DengXian"/>
                <w:lang w:eastAsia="zh-CN"/>
              </w:rPr>
              <w:t>CA_n5A-n66A</w:t>
            </w:r>
          </w:p>
          <w:p w14:paraId="53BB4876" w14:textId="77777777" w:rsidR="001D617C" w:rsidRPr="00AE7509" w:rsidRDefault="001D617C" w:rsidP="00B57AB5">
            <w:pPr>
              <w:pStyle w:val="TAC"/>
              <w:rPr>
                <w:rFonts w:eastAsia="SimSun"/>
                <w:lang w:val="en-US" w:eastAsia="zh-CN" w:bidi="ar"/>
              </w:rPr>
            </w:pPr>
            <w:r w:rsidRPr="00AE7509">
              <w:rPr>
                <w:rFonts w:eastAsia="DengXian"/>
                <w:lang w:eastAsia="zh-CN"/>
              </w:rPr>
              <w:t>CA_n48A-n66A</w:t>
            </w:r>
          </w:p>
        </w:tc>
        <w:tc>
          <w:tcPr>
            <w:tcW w:w="1367" w:type="dxa"/>
            <w:tcBorders>
              <w:top w:val="single" w:sz="4" w:space="0" w:color="auto"/>
              <w:left w:val="single" w:sz="4" w:space="0" w:color="auto"/>
              <w:bottom w:val="single" w:sz="4" w:space="0" w:color="auto"/>
              <w:right w:val="single" w:sz="4" w:space="0" w:color="auto"/>
            </w:tcBorders>
          </w:tcPr>
          <w:p w14:paraId="52D7AB9C" w14:textId="77777777" w:rsidR="001D617C" w:rsidRPr="00AE7509" w:rsidRDefault="001D617C" w:rsidP="00B57AB5">
            <w:pPr>
              <w:pStyle w:val="TAC"/>
              <w:rPr>
                <w:rFonts w:eastAsia="SimSun"/>
                <w:lang w:val="en-US" w:eastAsia="zh-CN" w:bidi="ar"/>
              </w:rPr>
            </w:pPr>
            <w:r w:rsidRPr="00AE7509">
              <w:rPr>
                <w:rFonts w:eastAsia="DengXian"/>
                <w:lang w:eastAsia="zh-CN"/>
              </w:rPr>
              <w:t>n2</w:t>
            </w:r>
          </w:p>
        </w:tc>
        <w:tc>
          <w:tcPr>
            <w:tcW w:w="4386" w:type="dxa"/>
            <w:tcBorders>
              <w:top w:val="single" w:sz="4" w:space="0" w:color="auto"/>
              <w:left w:val="single" w:sz="4" w:space="0" w:color="auto"/>
              <w:bottom w:val="single" w:sz="4" w:space="0" w:color="auto"/>
              <w:right w:val="single" w:sz="4" w:space="0" w:color="auto"/>
            </w:tcBorders>
          </w:tcPr>
          <w:p w14:paraId="36DF6A39" w14:textId="77777777" w:rsidR="001D617C" w:rsidRPr="00AE7509" w:rsidRDefault="001D617C" w:rsidP="00B57AB5">
            <w:pPr>
              <w:pStyle w:val="TAC"/>
              <w:rPr>
                <w:rFonts w:eastAsia="SimSun"/>
                <w:lang w:val="en-US" w:eastAsia="zh-CN" w:bidi="ar"/>
              </w:rPr>
            </w:pPr>
            <w:r w:rsidRPr="00AE7509">
              <w:rPr>
                <w:rFonts w:eastAsia="SimSun"/>
                <w:lang w:val="en-US" w:eastAsia="zh-CN" w:bidi="ar"/>
              </w:rPr>
              <w:t>5, 10, 15, 20, 25, 30, 40</w:t>
            </w:r>
          </w:p>
        </w:tc>
        <w:tc>
          <w:tcPr>
            <w:tcW w:w="2647" w:type="dxa"/>
            <w:tcBorders>
              <w:top w:val="nil"/>
              <w:left w:val="single" w:sz="4" w:space="0" w:color="auto"/>
              <w:bottom w:val="nil"/>
              <w:right w:val="single" w:sz="4" w:space="0" w:color="auto"/>
            </w:tcBorders>
          </w:tcPr>
          <w:p w14:paraId="33FACB6C" w14:textId="77777777" w:rsidR="001D617C" w:rsidRPr="00AE7509" w:rsidRDefault="001D617C" w:rsidP="00B57AB5">
            <w:pPr>
              <w:pStyle w:val="TAC"/>
              <w:rPr>
                <w:rFonts w:eastAsia="SimSun"/>
                <w:lang w:val="en-US" w:eastAsia="zh-CN" w:bidi="ar"/>
              </w:rPr>
            </w:pPr>
            <w:r w:rsidRPr="00AE7509">
              <w:rPr>
                <w:rFonts w:eastAsia="SimSun"/>
                <w:lang w:val="en-US" w:eastAsia="zh-CN" w:bidi="ar"/>
              </w:rPr>
              <w:t>1</w:t>
            </w:r>
          </w:p>
        </w:tc>
      </w:tr>
      <w:tr w:rsidR="001D617C" w:rsidRPr="00AE7509" w14:paraId="187FC4BB" w14:textId="77777777" w:rsidTr="001D617C">
        <w:trPr>
          <w:trHeight w:val="29"/>
        </w:trPr>
        <w:tc>
          <w:tcPr>
            <w:tcW w:w="2833" w:type="dxa"/>
            <w:tcBorders>
              <w:top w:val="nil"/>
              <w:left w:val="single" w:sz="4" w:space="0" w:color="auto"/>
              <w:bottom w:val="nil"/>
              <w:right w:val="single" w:sz="4" w:space="0" w:color="auto"/>
            </w:tcBorders>
          </w:tcPr>
          <w:p w14:paraId="30EB3060" w14:textId="77777777" w:rsidR="001D617C" w:rsidRPr="00AE7509" w:rsidRDefault="001D617C" w:rsidP="00B57AB5">
            <w:pPr>
              <w:pStyle w:val="TAC"/>
              <w:rPr>
                <w:rFonts w:eastAsia="SimSun"/>
                <w:lang w:val="en-US" w:eastAsia="zh-CN" w:bidi="ar"/>
              </w:rPr>
            </w:pPr>
          </w:p>
        </w:tc>
        <w:tc>
          <w:tcPr>
            <w:tcW w:w="3022" w:type="dxa"/>
            <w:tcBorders>
              <w:top w:val="nil"/>
              <w:left w:val="single" w:sz="4" w:space="0" w:color="auto"/>
              <w:bottom w:val="nil"/>
              <w:right w:val="single" w:sz="4" w:space="0" w:color="auto"/>
            </w:tcBorders>
          </w:tcPr>
          <w:p w14:paraId="49ABB2EF" w14:textId="77777777" w:rsidR="001D617C" w:rsidRPr="00AE7509" w:rsidRDefault="001D617C" w:rsidP="00B57AB5">
            <w:pPr>
              <w:pStyle w:val="TAC"/>
              <w:rPr>
                <w:rFonts w:eastAsia="SimSun"/>
                <w:lang w:val="en-US" w:eastAsia="zh-CN" w:bidi="ar"/>
              </w:rPr>
            </w:pPr>
          </w:p>
        </w:tc>
        <w:tc>
          <w:tcPr>
            <w:tcW w:w="1367" w:type="dxa"/>
            <w:tcBorders>
              <w:top w:val="single" w:sz="4" w:space="0" w:color="auto"/>
              <w:left w:val="single" w:sz="4" w:space="0" w:color="auto"/>
              <w:bottom w:val="single" w:sz="4" w:space="0" w:color="auto"/>
              <w:right w:val="single" w:sz="4" w:space="0" w:color="auto"/>
            </w:tcBorders>
            <w:vAlign w:val="center"/>
          </w:tcPr>
          <w:p w14:paraId="5AFC4F6B" w14:textId="77777777" w:rsidR="001D617C" w:rsidRPr="00AE7509" w:rsidRDefault="001D617C" w:rsidP="00B57AB5">
            <w:pPr>
              <w:pStyle w:val="TAC"/>
              <w:rPr>
                <w:rFonts w:eastAsia="SimSun"/>
                <w:lang w:val="en-US" w:eastAsia="zh-CN" w:bidi="ar"/>
              </w:rPr>
            </w:pPr>
            <w:r w:rsidRPr="00AE7509">
              <w:rPr>
                <w:rFonts w:eastAsia="DengXian"/>
                <w:lang w:eastAsia="zh-CN"/>
              </w:rPr>
              <w:t>n5</w:t>
            </w:r>
          </w:p>
        </w:tc>
        <w:tc>
          <w:tcPr>
            <w:tcW w:w="4386" w:type="dxa"/>
            <w:tcBorders>
              <w:top w:val="single" w:sz="4" w:space="0" w:color="auto"/>
              <w:left w:val="single" w:sz="4" w:space="0" w:color="auto"/>
              <w:bottom w:val="single" w:sz="4" w:space="0" w:color="auto"/>
              <w:right w:val="single" w:sz="4" w:space="0" w:color="auto"/>
            </w:tcBorders>
          </w:tcPr>
          <w:p w14:paraId="1C7F987C" w14:textId="77777777" w:rsidR="001D617C" w:rsidRPr="00AE7509" w:rsidRDefault="001D617C" w:rsidP="00B57AB5">
            <w:pPr>
              <w:pStyle w:val="TAC"/>
              <w:rPr>
                <w:rFonts w:eastAsia="SimSun"/>
                <w:lang w:val="en-US" w:eastAsia="zh-CN" w:bidi="ar"/>
              </w:rPr>
            </w:pPr>
            <w:r w:rsidRPr="00AE7509">
              <w:rPr>
                <w:rFonts w:eastAsia="SimSun"/>
                <w:lang w:val="en-US" w:eastAsia="zh-CN" w:bidi="ar"/>
              </w:rPr>
              <w:t>5, 10, 15, 20, 25</w:t>
            </w:r>
          </w:p>
        </w:tc>
        <w:tc>
          <w:tcPr>
            <w:tcW w:w="2647" w:type="dxa"/>
            <w:tcBorders>
              <w:top w:val="nil"/>
              <w:left w:val="single" w:sz="4" w:space="0" w:color="auto"/>
              <w:bottom w:val="nil"/>
              <w:right w:val="single" w:sz="4" w:space="0" w:color="auto"/>
            </w:tcBorders>
          </w:tcPr>
          <w:p w14:paraId="66099401" w14:textId="77777777" w:rsidR="001D617C" w:rsidRPr="00AE7509" w:rsidRDefault="001D617C" w:rsidP="00B57AB5">
            <w:pPr>
              <w:pStyle w:val="TAC"/>
              <w:rPr>
                <w:rFonts w:eastAsia="SimSun"/>
                <w:lang w:val="en-US" w:eastAsia="zh-CN" w:bidi="ar"/>
              </w:rPr>
            </w:pPr>
          </w:p>
        </w:tc>
      </w:tr>
      <w:tr w:rsidR="001D617C" w:rsidRPr="00AE7509" w14:paraId="1C4CB268" w14:textId="77777777" w:rsidTr="001D617C">
        <w:trPr>
          <w:trHeight w:val="29"/>
        </w:trPr>
        <w:tc>
          <w:tcPr>
            <w:tcW w:w="2833" w:type="dxa"/>
            <w:tcBorders>
              <w:top w:val="nil"/>
              <w:left w:val="single" w:sz="4" w:space="0" w:color="auto"/>
              <w:bottom w:val="nil"/>
              <w:right w:val="single" w:sz="4" w:space="0" w:color="auto"/>
            </w:tcBorders>
          </w:tcPr>
          <w:p w14:paraId="78AAEFA7" w14:textId="77777777" w:rsidR="001D617C" w:rsidRPr="00AE7509" w:rsidRDefault="001D617C" w:rsidP="00B57AB5">
            <w:pPr>
              <w:pStyle w:val="TAC"/>
              <w:rPr>
                <w:rFonts w:eastAsia="SimSun"/>
                <w:lang w:val="en-US" w:eastAsia="zh-CN" w:bidi="ar"/>
              </w:rPr>
            </w:pPr>
          </w:p>
        </w:tc>
        <w:tc>
          <w:tcPr>
            <w:tcW w:w="3022" w:type="dxa"/>
            <w:tcBorders>
              <w:top w:val="nil"/>
              <w:left w:val="single" w:sz="4" w:space="0" w:color="auto"/>
              <w:bottom w:val="nil"/>
              <w:right w:val="single" w:sz="4" w:space="0" w:color="auto"/>
            </w:tcBorders>
          </w:tcPr>
          <w:p w14:paraId="50B8E2F0" w14:textId="77777777" w:rsidR="001D617C" w:rsidRPr="00AE7509" w:rsidRDefault="001D617C" w:rsidP="00B57AB5">
            <w:pPr>
              <w:pStyle w:val="TAC"/>
              <w:rPr>
                <w:rFonts w:eastAsia="SimSun"/>
                <w:lang w:val="en-US" w:eastAsia="zh-CN" w:bidi="ar"/>
              </w:rPr>
            </w:pPr>
          </w:p>
        </w:tc>
        <w:tc>
          <w:tcPr>
            <w:tcW w:w="1367" w:type="dxa"/>
            <w:tcBorders>
              <w:top w:val="single" w:sz="4" w:space="0" w:color="auto"/>
              <w:left w:val="single" w:sz="4" w:space="0" w:color="auto"/>
              <w:bottom w:val="single" w:sz="4" w:space="0" w:color="auto"/>
              <w:right w:val="single" w:sz="4" w:space="0" w:color="auto"/>
            </w:tcBorders>
            <w:vAlign w:val="center"/>
          </w:tcPr>
          <w:p w14:paraId="5FE6E209" w14:textId="77777777" w:rsidR="001D617C" w:rsidRPr="00AE7509" w:rsidRDefault="001D617C" w:rsidP="00B57AB5">
            <w:pPr>
              <w:pStyle w:val="TAC"/>
              <w:rPr>
                <w:rFonts w:eastAsia="SimSun"/>
                <w:lang w:val="en-US" w:eastAsia="zh-CN" w:bidi="ar"/>
              </w:rPr>
            </w:pPr>
            <w:r w:rsidRPr="00AE7509">
              <w:rPr>
                <w:rFonts w:eastAsia="DengXian"/>
                <w:lang w:eastAsia="zh-CN"/>
              </w:rPr>
              <w:t>n48</w:t>
            </w:r>
          </w:p>
        </w:tc>
        <w:tc>
          <w:tcPr>
            <w:tcW w:w="4386" w:type="dxa"/>
            <w:tcBorders>
              <w:top w:val="single" w:sz="4" w:space="0" w:color="auto"/>
              <w:left w:val="single" w:sz="4" w:space="0" w:color="auto"/>
              <w:bottom w:val="single" w:sz="4" w:space="0" w:color="auto"/>
              <w:right w:val="single" w:sz="4" w:space="0" w:color="auto"/>
            </w:tcBorders>
          </w:tcPr>
          <w:p w14:paraId="377A4CBC" w14:textId="77777777" w:rsidR="001D617C" w:rsidRPr="00AE7509" w:rsidRDefault="001D617C" w:rsidP="00B57AB5">
            <w:pPr>
              <w:pStyle w:val="TAC"/>
              <w:rPr>
                <w:rFonts w:eastAsia="SimSun"/>
                <w:lang w:val="en-US" w:eastAsia="zh-CN" w:bidi="ar"/>
              </w:rPr>
            </w:pPr>
            <w:r w:rsidRPr="00AE7509">
              <w:rPr>
                <w:rFonts w:eastAsia="SimSun"/>
                <w:lang w:val="en-US" w:eastAsia="zh-CN" w:bidi="ar"/>
              </w:rPr>
              <w:t>CA_n48(2A)_BCS0</w:t>
            </w:r>
          </w:p>
        </w:tc>
        <w:tc>
          <w:tcPr>
            <w:tcW w:w="2647" w:type="dxa"/>
            <w:tcBorders>
              <w:top w:val="nil"/>
              <w:left w:val="single" w:sz="4" w:space="0" w:color="auto"/>
              <w:bottom w:val="nil"/>
              <w:right w:val="single" w:sz="4" w:space="0" w:color="auto"/>
            </w:tcBorders>
          </w:tcPr>
          <w:p w14:paraId="69DE9D7D" w14:textId="77777777" w:rsidR="001D617C" w:rsidRPr="00AE7509" w:rsidRDefault="001D617C" w:rsidP="00B57AB5">
            <w:pPr>
              <w:pStyle w:val="TAC"/>
              <w:rPr>
                <w:rFonts w:eastAsia="SimSun"/>
                <w:lang w:val="en-US" w:eastAsia="zh-CN" w:bidi="ar"/>
              </w:rPr>
            </w:pPr>
          </w:p>
        </w:tc>
      </w:tr>
      <w:tr w:rsidR="001D617C" w:rsidRPr="00AE7509" w14:paraId="3BF0661F" w14:textId="77777777" w:rsidTr="001D617C">
        <w:trPr>
          <w:trHeight w:val="29"/>
        </w:trPr>
        <w:tc>
          <w:tcPr>
            <w:tcW w:w="2833" w:type="dxa"/>
            <w:tcBorders>
              <w:top w:val="nil"/>
              <w:left w:val="single" w:sz="4" w:space="0" w:color="auto"/>
              <w:bottom w:val="nil"/>
              <w:right w:val="single" w:sz="4" w:space="0" w:color="auto"/>
            </w:tcBorders>
          </w:tcPr>
          <w:p w14:paraId="45650C22" w14:textId="77777777" w:rsidR="001D617C" w:rsidRPr="00AE7509" w:rsidRDefault="001D617C" w:rsidP="00B57AB5">
            <w:pPr>
              <w:pStyle w:val="TAC"/>
              <w:rPr>
                <w:rFonts w:eastAsia="SimSun"/>
                <w:lang w:val="en-US" w:eastAsia="zh-CN" w:bidi="ar"/>
              </w:rPr>
            </w:pPr>
          </w:p>
        </w:tc>
        <w:tc>
          <w:tcPr>
            <w:tcW w:w="3022" w:type="dxa"/>
            <w:tcBorders>
              <w:top w:val="nil"/>
              <w:left w:val="single" w:sz="4" w:space="0" w:color="auto"/>
              <w:bottom w:val="nil"/>
              <w:right w:val="single" w:sz="4" w:space="0" w:color="auto"/>
            </w:tcBorders>
          </w:tcPr>
          <w:p w14:paraId="508F51B6" w14:textId="77777777" w:rsidR="001D617C" w:rsidRPr="00AE7509" w:rsidRDefault="001D617C" w:rsidP="00B57AB5">
            <w:pPr>
              <w:pStyle w:val="TAC"/>
              <w:rPr>
                <w:rFonts w:eastAsia="SimSun"/>
                <w:lang w:val="en-US" w:eastAsia="zh-CN" w:bidi="ar"/>
              </w:rPr>
            </w:pPr>
          </w:p>
        </w:tc>
        <w:tc>
          <w:tcPr>
            <w:tcW w:w="1367" w:type="dxa"/>
            <w:tcBorders>
              <w:top w:val="single" w:sz="4" w:space="0" w:color="auto"/>
              <w:left w:val="single" w:sz="4" w:space="0" w:color="auto"/>
              <w:bottom w:val="single" w:sz="4" w:space="0" w:color="auto"/>
              <w:right w:val="single" w:sz="4" w:space="0" w:color="auto"/>
            </w:tcBorders>
            <w:vAlign w:val="center"/>
          </w:tcPr>
          <w:p w14:paraId="253E9965" w14:textId="77777777" w:rsidR="001D617C" w:rsidRPr="00AE7509" w:rsidRDefault="001D617C" w:rsidP="00B57AB5">
            <w:pPr>
              <w:pStyle w:val="TAC"/>
              <w:rPr>
                <w:rFonts w:eastAsia="SimSun"/>
                <w:lang w:val="en-US" w:eastAsia="zh-CN" w:bidi="ar"/>
              </w:rPr>
            </w:pPr>
            <w:r w:rsidRPr="00AE7509">
              <w:rPr>
                <w:rFonts w:eastAsia="DengXian"/>
                <w:lang w:eastAsia="zh-CN"/>
              </w:rPr>
              <w:t>n66</w:t>
            </w:r>
          </w:p>
        </w:tc>
        <w:tc>
          <w:tcPr>
            <w:tcW w:w="4386" w:type="dxa"/>
            <w:tcBorders>
              <w:top w:val="single" w:sz="4" w:space="0" w:color="auto"/>
              <w:left w:val="single" w:sz="4" w:space="0" w:color="auto"/>
              <w:bottom w:val="single" w:sz="4" w:space="0" w:color="auto"/>
              <w:right w:val="single" w:sz="4" w:space="0" w:color="auto"/>
            </w:tcBorders>
          </w:tcPr>
          <w:p w14:paraId="6D8F8F35" w14:textId="77777777" w:rsidR="001D617C" w:rsidRPr="00AE7509" w:rsidRDefault="001D617C" w:rsidP="00B57AB5">
            <w:pPr>
              <w:pStyle w:val="TAC"/>
              <w:rPr>
                <w:rFonts w:eastAsia="SimSun"/>
                <w:lang w:val="en-US" w:eastAsia="zh-CN" w:bidi="ar"/>
              </w:rPr>
            </w:pPr>
            <w:r w:rsidRPr="00AE7509">
              <w:rPr>
                <w:rFonts w:eastAsia="SimSun"/>
                <w:lang w:val="en-US" w:eastAsia="zh-CN" w:bidi="ar"/>
              </w:rPr>
              <w:t>5, 10, 15, 20, 25, 30, 40</w:t>
            </w:r>
          </w:p>
        </w:tc>
        <w:tc>
          <w:tcPr>
            <w:tcW w:w="2647" w:type="dxa"/>
            <w:tcBorders>
              <w:top w:val="nil"/>
              <w:left w:val="single" w:sz="4" w:space="0" w:color="auto"/>
              <w:bottom w:val="single" w:sz="4" w:space="0" w:color="auto"/>
              <w:right w:val="single" w:sz="4" w:space="0" w:color="auto"/>
            </w:tcBorders>
          </w:tcPr>
          <w:p w14:paraId="3775C417" w14:textId="77777777" w:rsidR="001D617C" w:rsidRPr="00AE7509" w:rsidRDefault="001D617C" w:rsidP="00B57AB5">
            <w:pPr>
              <w:pStyle w:val="TAC"/>
              <w:rPr>
                <w:rFonts w:eastAsia="SimSun"/>
                <w:lang w:val="en-US" w:eastAsia="zh-CN" w:bidi="ar"/>
              </w:rPr>
            </w:pPr>
          </w:p>
        </w:tc>
      </w:tr>
      <w:tr w:rsidR="001D617C" w:rsidRPr="00AE7509" w14:paraId="103FD740" w14:textId="77777777" w:rsidTr="001D617C">
        <w:trPr>
          <w:trHeight w:val="29"/>
        </w:trPr>
        <w:tc>
          <w:tcPr>
            <w:tcW w:w="2833" w:type="dxa"/>
            <w:tcBorders>
              <w:top w:val="nil"/>
              <w:left w:val="single" w:sz="4" w:space="0" w:color="auto"/>
              <w:bottom w:val="nil"/>
              <w:right w:val="single" w:sz="4" w:space="0" w:color="auto"/>
            </w:tcBorders>
          </w:tcPr>
          <w:p w14:paraId="108A7CD8" w14:textId="77777777" w:rsidR="001D617C" w:rsidRPr="00AE7509" w:rsidRDefault="001D617C" w:rsidP="00B57AB5">
            <w:pPr>
              <w:pStyle w:val="TAC"/>
              <w:rPr>
                <w:rFonts w:eastAsia="SimSun"/>
                <w:lang w:val="en-US" w:eastAsia="zh-CN" w:bidi="ar"/>
              </w:rPr>
            </w:pPr>
          </w:p>
        </w:tc>
        <w:tc>
          <w:tcPr>
            <w:tcW w:w="3022" w:type="dxa"/>
            <w:tcBorders>
              <w:top w:val="nil"/>
              <w:left w:val="single" w:sz="4" w:space="0" w:color="auto"/>
              <w:bottom w:val="nil"/>
              <w:right w:val="single" w:sz="4" w:space="0" w:color="auto"/>
            </w:tcBorders>
          </w:tcPr>
          <w:p w14:paraId="2BE42C2F" w14:textId="77777777" w:rsidR="001D617C" w:rsidRPr="00AE7509" w:rsidRDefault="001D617C" w:rsidP="00B57AB5">
            <w:pPr>
              <w:pStyle w:val="TAC"/>
              <w:rPr>
                <w:rFonts w:eastAsia="SimSun"/>
                <w:lang w:val="en-US" w:eastAsia="zh-CN" w:bidi="ar"/>
              </w:rPr>
            </w:pPr>
          </w:p>
        </w:tc>
        <w:tc>
          <w:tcPr>
            <w:tcW w:w="1367" w:type="dxa"/>
            <w:tcBorders>
              <w:top w:val="single" w:sz="4" w:space="0" w:color="auto"/>
              <w:left w:val="single" w:sz="4" w:space="0" w:color="auto"/>
              <w:bottom w:val="single" w:sz="4" w:space="0" w:color="auto"/>
              <w:right w:val="single" w:sz="4" w:space="0" w:color="auto"/>
            </w:tcBorders>
            <w:vAlign w:val="center"/>
          </w:tcPr>
          <w:p w14:paraId="6B7FC603" w14:textId="77777777" w:rsidR="001D617C" w:rsidRPr="00AE7509" w:rsidRDefault="001D617C" w:rsidP="00B57AB5">
            <w:pPr>
              <w:pStyle w:val="TAC"/>
              <w:rPr>
                <w:rFonts w:eastAsia="SimSun"/>
                <w:lang w:val="en-US" w:eastAsia="zh-CN" w:bidi="ar"/>
              </w:rPr>
            </w:pPr>
            <w:r w:rsidRPr="00AE7509">
              <w:rPr>
                <w:rFonts w:eastAsia="DengXian"/>
                <w:lang w:eastAsia="zh-CN"/>
              </w:rPr>
              <w:t>n2</w:t>
            </w:r>
          </w:p>
        </w:tc>
        <w:tc>
          <w:tcPr>
            <w:tcW w:w="4386" w:type="dxa"/>
            <w:tcBorders>
              <w:top w:val="single" w:sz="4" w:space="0" w:color="auto"/>
              <w:left w:val="single" w:sz="4" w:space="0" w:color="auto"/>
              <w:bottom w:val="single" w:sz="4" w:space="0" w:color="auto"/>
              <w:right w:val="single" w:sz="4" w:space="0" w:color="auto"/>
            </w:tcBorders>
          </w:tcPr>
          <w:p w14:paraId="1FDC511C" w14:textId="77777777" w:rsidR="001D617C" w:rsidRPr="00AE7509" w:rsidRDefault="001D617C" w:rsidP="00B57AB5">
            <w:pPr>
              <w:pStyle w:val="TAC"/>
              <w:rPr>
                <w:rFonts w:eastAsia="SimSun"/>
                <w:lang w:val="en-US" w:eastAsia="zh-CN" w:bidi="ar"/>
              </w:rPr>
            </w:pPr>
            <w:r w:rsidRPr="00AE7509">
              <w:rPr>
                <w:rFonts w:eastAsia="SimSun"/>
                <w:lang w:val="en-US" w:eastAsia="zh-CN" w:bidi="ar"/>
              </w:rPr>
              <w:t>5, 10, 15, 20, 25, 30, 40</w:t>
            </w:r>
          </w:p>
        </w:tc>
        <w:tc>
          <w:tcPr>
            <w:tcW w:w="2647" w:type="dxa"/>
            <w:tcBorders>
              <w:top w:val="single" w:sz="4" w:space="0" w:color="auto"/>
              <w:left w:val="single" w:sz="4" w:space="0" w:color="auto"/>
              <w:bottom w:val="nil"/>
              <w:right w:val="single" w:sz="4" w:space="0" w:color="auto"/>
            </w:tcBorders>
          </w:tcPr>
          <w:p w14:paraId="622067ED" w14:textId="77777777" w:rsidR="001D617C" w:rsidRPr="00AE7509" w:rsidRDefault="001D617C" w:rsidP="00B57AB5">
            <w:pPr>
              <w:pStyle w:val="TAC"/>
              <w:rPr>
                <w:rFonts w:eastAsia="SimSun"/>
                <w:lang w:val="en-US" w:eastAsia="zh-CN" w:bidi="ar"/>
              </w:rPr>
            </w:pPr>
            <w:r w:rsidRPr="00AE7509">
              <w:rPr>
                <w:rFonts w:eastAsia="SimSun"/>
                <w:lang w:val="en-US" w:eastAsia="zh-CN" w:bidi="ar"/>
              </w:rPr>
              <w:t>2</w:t>
            </w:r>
          </w:p>
        </w:tc>
      </w:tr>
      <w:tr w:rsidR="001D617C" w:rsidRPr="00AE7509" w14:paraId="0E7C0530" w14:textId="77777777" w:rsidTr="001D617C">
        <w:trPr>
          <w:trHeight w:val="29"/>
        </w:trPr>
        <w:tc>
          <w:tcPr>
            <w:tcW w:w="2833" w:type="dxa"/>
            <w:tcBorders>
              <w:top w:val="nil"/>
              <w:left w:val="single" w:sz="4" w:space="0" w:color="auto"/>
              <w:bottom w:val="nil"/>
              <w:right w:val="single" w:sz="4" w:space="0" w:color="auto"/>
            </w:tcBorders>
          </w:tcPr>
          <w:p w14:paraId="7C317828" w14:textId="77777777" w:rsidR="001D617C" w:rsidRPr="00AE7509" w:rsidRDefault="001D617C" w:rsidP="00B57AB5">
            <w:pPr>
              <w:pStyle w:val="TAC"/>
              <w:rPr>
                <w:rFonts w:eastAsia="SimSun"/>
                <w:lang w:val="en-US" w:eastAsia="zh-CN" w:bidi="ar"/>
              </w:rPr>
            </w:pPr>
          </w:p>
        </w:tc>
        <w:tc>
          <w:tcPr>
            <w:tcW w:w="3022" w:type="dxa"/>
            <w:tcBorders>
              <w:top w:val="nil"/>
              <w:left w:val="single" w:sz="4" w:space="0" w:color="auto"/>
              <w:bottom w:val="nil"/>
              <w:right w:val="single" w:sz="4" w:space="0" w:color="auto"/>
            </w:tcBorders>
          </w:tcPr>
          <w:p w14:paraId="10DB826E" w14:textId="77777777" w:rsidR="001D617C" w:rsidRPr="00AE7509" w:rsidRDefault="001D617C" w:rsidP="00B57AB5">
            <w:pPr>
              <w:pStyle w:val="TAC"/>
              <w:rPr>
                <w:rFonts w:eastAsia="SimSun"/>
                <w:lang w:val="en-US" w:eastAsia="zh-CN" w:bidi="ar"/>
              </w:rPr>
            </w:pPr>
          </w:p>
        </w:tc>
        <w:tc>
          <w:tcPr>
            <w:tcW w:w="1367" w:type="dxa"/>
            <w:tcBorders>
              <w:top w:val="single" w:sz="4" w:space="0" w:color="auto"/>
              <w:left w:val="single" w:sz="4" w:space="0" w:color="auto"/>
              <w:bottom w:val="single" w:sz="4" w:space="0" w:color="auto"/>
              <w:right w:val="single" w:sz="4" w:space="0" w:color="auto"/>
            </w:tcBorders>
            <w:vAlign w:val="center"/>
          </w:tcPr>
          <w:p w14:paraId="50277F04" w14:textId="77777777" w:rsidR="001D617C" w:rsidRPr="00AE7509" w:rsidRDefault="001D617C" w:rsidP="00B57AB5">
            <w:pPr>
              <w:pStyle w:val="TAC"/>
              <w:rPr>
                <w:rFonts w:eastAsia="SimSun"/>
                <w:lang w:val="en-US" w:eastAsia="zh-CN" w:bidi="ar"/>
              </w:rPr>
            </w:pPr>
            <w:r w:rsidRPr="00AE7509">
              <w:rPr>
                <w:rFonts w:eastAsia="DengXian"/>
                <w:lang w:eastAsia="zh-CN"/>
              </w:rPr>
              <w:t>n5</w:t>
            </w:r>
          </w:p>
        </w:tc>
        <w:tc>
          <w:tcPr>
            <w:tcW w:w="4386" w:type="dxa"/>
            <w:tcBorders>
              <w:top w:val="single" w:sz="4" w:space="0" w:color="auto"/>
              <w:left w:val="single" w:sz="4" w:space="0" w:color="auto"/>
              <w:bottom w:val="single" w:sz="4" w:space="0" w:color="auto"/>
              <w:right w:val="single" w:sz="4" w:space="0" w:color="auto"/>
            </w:tcBorders>
          </w:tcPr>
          <w:p w14:paraId="16409A1E" w14:textId="77777777" w:rsidR="001D617C" w:rsidRPr="00AE7509" w:rsidRDefault="001D617C" w:rsidP="00B57AB5">
            <w:pPr>
              <w:pStyle w:val="TAC"/>
              <w:rPr>
                <w:rFonts w:eastAsia="SimSun"/>
                <w:lang w:val="en-US" w:eastAsia="zh-CN" w:bidi="ar"/>
              </w:rPr>
            </w:pPr>
            <w:r w:rsidRPr="00AE7509">
              <w:rPr>
                <w:rFonts w:eastAsia="SimSun"/>
                <w:lang w:val="en-US" w:eastAsia="zh-CN" w:bidi="ar"/>
              </w:rPr>
              <w:t>5, 10, 15, 20, 25</w:t>
            </w:r>
          </w:p>
        </w:tc>
        <w:tc>
          <w:tcPr>
            <w:tcW w:w="2647" w:type="dxa"/>
            <w:tcBorders>
              <w:top w:val="nil"/>
              <w:left w:val="single" w:sz="4" w:space="0" w:color="auto"/>
              <w:bottom w:val="nil"/>
              <w:right w:val="single" w:sz="4" w:space="0" w:color="auto"/>
            </w:tcBorders>
          </w:tcPr>
          <w:p w14:paraId="47652652" w14:textId="77777777" w:rsidR="001D617C" w:rsidRPr="00AE7509" w:rsidRDefault="001D617C" w:rsidP="00B57AB5">
            <w:pPr>
              <w:pStyle w:val="TAC"/>
              <w:rPr>
                <w:rFonts w:eastAsia="SimSun"/>
                <w:lang w:val="en-US" w:eastAsia="zh-CN" w:bidi="ar"/>
              </w:rPr>
            </w:pPr>
          </w:p>
        </w:tc>
      </w:tr>
      <w:tr w:rsidR="001D617C" w:rsidRPr="00AE7509" w14:paraId="1B0D5949" w14:textId="77777777" w:rsidTr="001D617C">
        <w:trPr>
          <w:trHeight w:val="29"/>
        </w:trPr>
        <w:tc>
          <w:tcPr>
            <w:tcW w:w="2833" w:type="dxa"/>
            <w:tcBorders>
              <w:top w:val="nil"/>
              <w:left w:val="single" w:sz="4" w:space="0" w:color="auto"/>
              <w:bottom w:val="nil"/>
              <w:right w:val="single" w:sz="4" w:space="0" w:color="auto"/>
            </w:tcBorders>
          </w:tcPr>
          <w:p w14:paraId="46DFBD68" w14:textId="77777777" w:rsidR="001D617C" w:rsidRPr="00AE7509" w:rsidRDefault="001D617C" w:rsidP="00B57AB5">
            <w:pPr>
              <w:pStyle w:val="TAC"/>
              <w:rPr>
                <w:rFonts w:eastAsia="SimSun"/>
                <w:lang w:val="en-US" w:eastAsia="zh-CN" w:bidi="ar"/>
              </w:rPr>
            </w:pPr>
          </w:p>
        </w:tc>
        <w:tc>
          <w:tcPr>
            <w:tcW w:w="3022" w:type="dxa"/>
            <w:tcBorders>
              <w:top w:val="nil"/>
              <w:left w:val="single" w:sz="4" w:space="0" w:color="auto"/>
              <w:bottom w:val="nil"/>
              <w:right w:val="single" w:sz="4" w:space="0" w:color="auto"/>
            </w:tcBorders>
          </w:tcPr>
          <w:p w14:paraId="107216C0" w14:textId="77777777" w:rsidR="001D617C" w:rsidRPr="00AE7509" w:rsidRDefault="001D617C" w:rsidP="00B57AB5">
            <w:pPr>
              <w:pStyle w:val="TAC"/>
              <w:rPr>
                <w:rFonts w:eastAsia="SimSun"/>
                <w:lang w:val="en-US" w:eastAsia="zh-CN" w:bidi="ar"/>
              </w:rPr>
            </w:pPr>
          </w:p>
        </w:tc>
        <w:tc>
          <w:tcPr>
            <w:tcW w:w="1367" w:type="dxa"/>
            <w:tcBorders>
              <w:top w:val="single" w:sz="4" w:space="0" w:color="auto"/>
              <w:left w:val="single" w:sz="4" w:space="0" w:color="auto"/>
              <w:bottom w:val="single" w:sz="4" w:space="0" w:color="auto"/>
              <w:right w:val="single" w:sz="4" w:space="0" w:color="auto"/>
            </w:tcBorders>
            <w:vAlign w:val="center"/>
          </w:tcPr>
          <w:p w14:paraId="03DF80AC" w14:textId="77777777" w:rsidR="001D617C" w:rsidRPr="00AE7509" w:rsidRDefault="001D617C" w:rsidP="00B57AB5">
            <w:pPr>
              <w:pStyle w:val="TAC"/>
              <w:rPr>
                <w:rFonts w:eastAsia="SimSun"/>
                <w:lang w:val="en-US" w:eastAsia="zh-CN" w:bidi="ar"/>
              </w:rPr>
            </w:pPr>
            <w:r w:rsidRPr="00AE7509">
              <w:rPr>
                <w:rFonts w:eastAsia="DengXian"/>
                <w:lang w:eastAsia="zh-CN"/>
              </w:rPr>
              <w:t>n48</w:t>
            </w:r>
          </w:p>
        </w:tc>
        <w:tc>
          <w:tcPr>
            <w:tcW w:w="4386" w:type="dxa"/>
            <w:tcBorders>
              <w:top w:val="single" w:sz="4" w:space="0" w:color="auto"/>
              <w:left w:val="single" w:sz="4" w:space="0" w:color="auto"/>
              <w:bottom w:val="single" w:sz="4" w:space="0" w:color="auto"/>
              <w:right w:val="single" w:sz="4" w:space="0" w:color="auto"/>
            </w:tcBorders>
          </w:tcPr>
          <w:p w14:paraId="3057ED73" w14:textId="77777777" w:rsidR="001D617C" w:rsidRPr="00AE7509" w:rsidRDefault="001D617C" w:rsidP="00B57AB5">
            <w:pPr>
              <w:pStyle w:val="TAC"/>
              <w:rPr>
                <w:rFonts w:eastAsia="SimSun"/>
                <w:lang w:val="en-US" w:eastAsia="zh-CN" w:bidi="ar"/>
              </w:rPr>
            </w:pPr>
            <w:r w:rsidRPr="00AE7509">
              <w:rPr>
                <w:rFonts w:eastAsia="SimSun"/>
                <w:lang w:val="en-US" w:eastAsia="zh-CN" w:bidi="ar"/>
              </w:rPr>
              <w:t>CA_n48(2A)_BCS1</w:t>
            </w:r>
          </w:p>
        </w:tc>
        <w:tc>
          <w:tcPr>
            <w:tcW w:w="2647" w:type="dxa"/>
            <w:tcBorders>
              <w:top w:val="nil"/>
              <w:left w:val="single" w:sz="4" w:space="0" w:color="auto"/>
              <w:bottom w:val="nil"/>
              <w:right w:val="single" w:sz="4" w:space="0" w:color="auto"/>
            </w:tcBorders>
          </w:tcPr>
          <w:p w14:paraId="383D19A3" w14:textId="77777777" w:rsidR="001D617C" w:rsidRPr="00AE7509" w:rsidRDefault="001D617C" w:rsidP="00B57AB5">
            <w:pPr>
              <w:pStyle w:val="TAC"/>
              <w:rPr>
                <w:rFonts w:eastAsia="SimSun"/>
                <w:lang w:val="en-US" w:eastAsia="zh-CN" w:bidi="ar"/>
              </w:rPr>
            </w:pPr>
          </w:p>
        </w:tc>
      </w:tr>
      <w:tr w:rsidR="001D617C" w:rsidRPr="00AE7509" w14:paraId="4A7909F0" w14:textId="77777777" w:rsidTr="001D617C">
        <w:trPr>
          <w:trHeight w:val="29"/>
        </w:trPr>
        <w:tc>
          <w:tcPr>
            <w:tcW w:w="2833" w:type="dxa"/>
            <w:tcBorders>
              <w:top w:val="nil"/>
              <w:left w:val="single" w:sz="4" w:space="0" w:color="auto"/>
              <w:bottom w:val="single" w:sz="4" w:space="0" w:color="auto"/>
              <w:right w:val="single" w:sz="4" w:space="0" w:color="auto"/>
            </w:tcBorders>
          </w:tcPr>
          <w:p w14:paraId="6A26FB8A" w14:textId="77777777" w:rsidR="001D617C" w:rsidRPr="00AE7509" w:rsidRDefault="001D617C" w:rsidP="00B57AB5">
            <w:pPr>
              <w:pStyle w:val="TAC"/>
              <w:rPr>
                <w:rFonts w:eastAsia="SimSun"/>
                <w:lang w:val="en-US" w:eastAsia="zh-CN" w:bidi="ar"/>
              </w:rPr>
            </w:pPr>
          </w:p>
        </w:tc>
        <w:tc>
          <w:tcPr>
            <w:tcW w:w="3022" w:type="dxa"/>
            <w:tcBorders>
              <w:top w:val="nil"/>
              <w:left w:val="single" w:sz="4" w:space="0" w:color="auto"/>
              <w:bottom w:val="single" w:sz="4" w:space="0" w:color="auto"/>
              <w:right w:val="single" w:sz="4" w:space="0" w:color="auto"/>
            </w:tcBorders>
          </w:tcPr>
          <w:p w14:paraId="748CDBE9" w14:textId="77777777" w:rsidR="001D617C" w:rsidRPr="00AE7509" w:rsidRDefault="001D617C" w:rsidP="00B57AB5">
            <w:pPr>
              <w:pStyle w:val="TAC"/>
              <w:rPr>
                <w:rFonts w:eastAsia="SimSun"/>
                <w:lang w:val="en-US" w:eastAsia="zh-CN" w:bidi="ar"/>
              </w:rPr>
            </w:pPr>
          </w:p>
        </w:tc>
        <w:tc>
          <w:tcPr>
            <w:tcW w:w="1367" w:type="dxa"/>
            <w:tcBorders>
              <w:top w:val="single" w:sz="4" w:space="0" w:color="auto"/>
              <w:left w:val="single" w:sz="4" w:space="0" w:color="auto"/>
              <w:bottom w:val="single" w:sz="4" w:space="0" w:color="auto"/>
              <w:right w:val="single" w:sz="4" w:space="0" w:color="auto"/>
            </w:tcBorders>
            <w:vAlign w:val="center"/>
          </w:tcPr>
          <w:p w14:paraId="5ADD605F" w14:textId="77777777" w:rsidR="001D617C" w:rsidRPr="00AE7509" w:rsidRDefault="001D617C" w:rsidP="00B57AB5">
            <w:pPr>
              <w:pStyle w:val="TAC"/>
              <w:rPr>
                <w:rFonts w:eastAsia="SimSun"/>
                <w:lang w:val="en-US" w:eastAsia="zh-CN" w:bidi="ar"/>
              </w:rPr>
            </w:pPr>
            <w:r w:rsidRPr="00AE7509">
              <w:rPr>
                <w:rFonts w:eastAsia="DengXian"/>
                <w:lang w:eastAsia="zh-CN"/>
              </w:rPr>
              <w:t>n66</w:t>
            </w:r>
          </w:p>
        </w:tc>
        <w:tc>
          <w:tcPr>
            <w:tcW w:w="4386" w:type="dxa"/>
            <w:tcBorders>
              <w:top w:val="single" w:sz="4" w:space="0" w:color="auto"/>
              <w:left w:val="single" w:sz="4" w:space="0" w:color="auto"/>
              <w:bottom w:val="single" w:sz="4" w:space="0" w:color="auto"/>
              <w:right w:val="single" w:sz="4" w:space="0" w:color="auto"/>
            </w:tcBorders>
          </w:tcPr>
          <w:p w14:paraId="79C6F78C" w14:textId="77777777" w:rsidR="001D617C" w:rsidRPr="00AE7509" w:rsidRDefault="001D617C" w:rsidP="00B57AB5">
            <w:pPr>
              <w:pStyle w:val="TAC"/>
              <w:rPr>
                <w:rFonts w:eastAsia="SimSun"/>
                <w:lang w:val="en-US" w:eastAsia="zh-CN" w:bidi="ar"/>
              </w:rPr>
            </w:pPr>
            <w:r w:rsidRPr="00AE7509">
              <w:rPr>
                <w:rFonts w:eastAsia="SimSun"/>
                <w:lang w:val="en-US" w:eastAsia="zh-CN" w:bidi="ar"/>
              </w:rPr>
              <w:t>5, 10, 15, 20, 25, 30, 40</w:t>
            </w:r>
          </w:p>
        </w:tc>
        <w:tc>
          <w:tcPr>
            <w:tcW w:w="2647" w:type="dxa"/>
            <w:tcBorders>
              <w:top w:val="nil"/>
              <w:left w:val="single" w:sz="4" w:space="0" w:color="auto"/>
              <w:bottom w:val="single" w:sz="4" w:space="0" w:color="auto"/>
              <w:right w:val="single" w:sz="4" w:space="0" w:color="auto"/>
            </w:tcBorders>
          </w:tcPr>
          <w:p w14:paraId="6113AA4C" w14:textId="77777777" w:rsidR="001D617C" w:rsidRPr="00AE7509" w:rsidRDefault="001D617C" w:rsidP="00B57AB5">
            <w:pPr>
              <w:pStyle w:val="TAC"/>
              <w:rPr>
                <w:rFonts w:eastAsia="SimSun"/>
                <w:lang w:val="en-US" w:eastAsia="zh-CN" w:bidi="ar"/>
              </w:rPr>
            </w:pPr>
          </w:p>
        </w:tc>
      </w:tr>
      <w:tr w:rsidR="001D617C" w:rsidRPr="00AE7509" w14:paraId="6B498019" w14:textId="77777777" w:rsidTr="001D617C">
        <w:trPr>
          <w:trHeight w:val="29"/>
        </w:trPr>
        <w:tc>
          <w:tcPr>
            <w:tcW w:w="2833" w:type="dxa"/>
            <w:tcBorders>
              <w:top w:val="single" w:sz="4" w:space="0" w:color="auto"/>
              <w:left w:val="single" w:sz="4" w:space="0" w:color="auto"/>
              <w:bottom w:val="nil"/>
              <w:right w:val="single" w:sz="4" w:space="0" w:color="auto"/>
            </w:tcBorders>
          </w:tcPr>
          <w:p w14:paraId="207F1E59" w14:textId="77777777" w:rsidR="001D617C" w:rsidRPr="00AE7509" w:rsidRDefault="001D617C" w:rsidP="00B57AB5">
            <w:pPr>
              <w:pStyle w:val="TAC"/>
              <w:rPr>
                <w:rFonts w:eastAsia="SimSun"/>
                <w:lang w:val="en-US" w:eastAsia="zh-CN" w:bidi="ar"/>
              </w:rPr>
            </w:pPr>
            <w:r w:rsidRPr="00AE7509">
              <w:rPr>
                <w:rFonts w:eastAsia="SimSun"/>
                <w:lang w:eastAsia="zh-CN"/>
              </w:rPr>
              <w:t>CA_n2A-n5A-n48(A-B)-n66A</w:t>
            </w:r>
          </w:p>
        </w:tc>
        <w:tc>
          <w:tcPr>
            <w:tcW w:w="3022" w:type="dxa"/>
            <w:tcBorders>
              <w:top w:val="single" w:sz="4" w:space="0" w:color="auto"/>
              <w:left w:val="single" w:sz="4" w:space="0" w:color="auto"/>
              <w:bottom w:val="nil"/>
              <w:right w:val="single" w:sz="4" w:space="0" w:color="auto"/>
            </w:tcBorders>
          </w:tcPr>
          <w:p w14:paraId="47BBEDDC" w14:textId="77777777" w:rsidR="001D617C" w:rsidRPr="00AE7509" w:rsidRDefault="001D617C" w:rsidP="00B57AB5">
            <w:pPr>
              <w:pStyle w:val="TAC"/>
              <w:rPr>
                <w:rFonts w:eastAsia="SimSun"/>
                <w:lang w:val="en-US" w:eastAsia="zh-CN" w:bidi="ar"/>
              </w:rPr>
            </w:pPr>
            <w:r w:rsidRPr="00AE7509">
              <w:rPr>
                <w:rFonts w:eastAsia="SimSun" w:cs="Arial"/>
                <w:lang w:eastAsia="zh-CN"/>
              </w:rPr>
              <w:t>-</w:t>
            </w:r>
          </w:p>
        </w:tc>
        <w:tc>
          <w:tcPr>
            <w:tcW w:w="1367" w:type="dxa"/>
            <w:tcBorders>
              <w:top w:val="single" w:sz="4" w:space="0" w:color="auto"/>
              <w:left w:val="single" w:sz="4" w:space="0" w:color="auto"/>
              <w:bottom w:val="single" w:sz="4" w:space="0" w:color="auto"/>
              <w:right w:val="single" w:sz="4" w:space="0" w:color="auto"/>
            </w:tcBorders>
          </w:tcPr>
          <w:p w14:paraId="0FA0ED3D" w14:textId="77777777" w:rsidR="001D617C" w:rsidRPr="00AE7509" w:rsidRDefault="001D617C" w:rsidP="00B57AB5">
            <w:pPr>
              <w:pStyle w:val="TAC"/>
              <w:rPr>
                <w:rFonts w:ascii="Calibri" w:eastAsia="SimSun" w:hAnsi="Calibri"/>
                <w:kern w:val="2"/>
                <w:sz w:val="21"/>
                <w:lang w:val="en-US" w:eastAsia="zh-CN"/>
              </w:rPr>
            </w:pPr>
            <w:r w:rsidRPr="00AE7509">
              <w:rPr>
                <w:rFonts w:eastAsia="SimSun" w:cs="Arial"/>
                <w:lang w:eastAsia="zh-CN"/>
              </w:rPr>
              <w:t>n2</w:t>
            </w:r>
          </w:p>
        </w:tc>
        <w:tc>
          <w:tcPr>
            <w:tcW w:w="4386" w:type="dxa"/>
            <w:tcBorders>
              <w:top w:val="single" w:sz="4" w:space="0" w:color="auto"/>
              <w:left w:val="single" w:sz="4" w:space="0" w:color="auto"/>
              <w:bottom w:val="single" w:sz="4" w:space="0" w:color="auto"/>
              <w:right w:val="single" w:sz="4" w:space="0" w:color="auto"/>
            </w:tcBorders>
          </w:tcPr>
          <w:p w14:paraId="2BB9E83F" w14:textId="77777777" w:rsidR="001D617C" w:rsidRPr="00AE7509" w:rsidRDefault="001D617C" w:rsidP="00B57AB5">
            <w:pPr>
              <w:pStyle w:val="TAC"/>
              <w:rPr>
                <w:rFonts w:ascii="Calibri" w:eastAsia="SimSun" w:hAnsi="Calibri"/>
                <w:kern w:val="2"/>
                <w:sz w:val="21"/>
                <w:lang w:val="en-US" w:eastAsia="zh-CN"/>
              </w:rPr>
            </w:pPr>
            <w:r w:rsidRPr="00AE7509">
              <w:rPr>
                <w:rFonts w:eastAsia="SimSun"/>
                <w:lang w:val="en-US" w:eastAsia="zh-CN" w:bidi="ar"/>
              </w:rPr>
              <w:t>5, 10, 15, 20</w:t>
            </w:r>
          </w:p>
        </w:tc>
        <w:tc>
          <w:tcPr>
            <w:tcW w:w="2647" w:type="dxa"/>
            <w:tcBorders>
              <w:top w:val="single" w:sz="4" w:space="0" w:color="auto"/>
              <w:left w:val="single" w:sz="4" w:space="0" w:color="auto"/>
              <w:bottom w:val="nil"/>
              <w:right w:val="single" w:sz="4" w:space="0" w:color="auto"/>
            </w:tcBorders>
          </w:tcPr>
          <w:p w14:paraId="160F7D60" w14:textId="77777777" w:rsidR="001D617C" w:rsidRPr="00AE7509" w:rsidRDefault="001D617C" w:rsidP="00B57AB5">
            <w:pPr>
              <w:pStyle w:val="TAC"/>
              <w:rPr>
                <w:rFonts w:eastAsia="SimSun"/>
                <w:kern w:val="2"/>
                <w:szCs w:val="22"/>
                <w:lang w:val="en-US"/>
              </w:rPr>
            </w:pPr>
            <w:r w:rsidRPr="00AE7509">
              <w:rPr>
                <w:rFonts w:eastAsia="SimSun"/>
                <w:kern w:val="2"/>
                <w:szCs w:val="22"/>
                <w:lang w:val="en-US" w:eastAsia="zh-CN"/>
              </w:rPr>
              <w:t>0</w:t>
            </w:r>
          </w:p>
        </w:tc>
      </w:tr>
      <w:tr w:rsidR="001D617C" w:rsidRPr="00AE7509" w14:paraId="115769C9" w14:textId="77777777" w:rsidTr="001D617C">
        <w:trPr>
          <w:trHeight w:val="29"/>
        </w:trPr>
        <w:tc>
          <w:tcPr>
            <w:tcW w:w="2833" w:type="dxa"/>
            <w:tcBorders>
              <w:top w:val="nil"/>
              <w:left w:val="single" w:sz="4" w:space="0" w:color="auto"/>
              <w:bottom w:val="nil"/>
              <w:right w:val="single" w:sz="4" w:space="0" w:color="auto"/>
            </w:tcBorders>
          </w:tcPr>
          <w:p w14:paraId="7DC43012" w14:textId="77777777" w:rsidR="001D617C" w:rsidRPr="00AE7509" w:rsidRDefault="001D617C" w:rsidP="00B57AB5">
            <w:pPr>
              <w:pStyle w:val="TAC"/>
              <w:rPr>
                <w:rFonts w:eastAsia="SimSun"/>
                <w:kern w:val="2"/>
                <w:szCs w:val="22"/>
                <w:lang w:val="en-US"/>
              </w:rPr>
            </w:pPr>
          </w:p>
        </w:tc>
        <w:tc>
          <w:tcPr>
            <w:tcW w:w="3022" w:type="dxa"/>
            <w:tcBorders>
              <w:top w:val="nil"/>
              <w:left w:val="single" w:sz="4" w:space="0" w:color="auto"/>
              <w:bottom w:val="nil"/>
              <w:right w:val="single" w:sz="4" w:space="0" w:color="auto"/>
            </w:tcBorders>
          </w:tcPr>
          <w:p w14:paraId="6A751F71" w14:textId="77777777" w:rsidR="001D617C" w:rsidRPr="00AE7509" w:rsidRDefault="001D617C" w:rsidP="00B57AB5">
            <w:pPr>
              <w:pStyle w:val="TAC"/>
              <w:rPr>
                <w:rFonts w:eastAsia="SimSun"/>
                <w:kern w:val="2"/>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2A442A76" w14:textId="77777777" w:rsidR="001D617C" w:rsidRPr="00AE7509" w:rsidRDefault="001D617C" w:rsidP="00B57AB5">
            <w:pPr>
              <w:pStyle w:val="TAC"/>
              <w:rPr>
                <w:rFonts w:ascii="Calibri" w:eastAsia="SimSun" w:hAnsi="Calibri"/>
                <w:kern w:val="2"/>
                <w:sz w:val="21"/>
                <w:lang w:val="en-US" w:eastAsia="zh-CN"/>
              </w:rPr>
            </w:pPr>
            <w:r w:rsidRPr="00AE7509">
              <w:rPr>
                <w:rFonts w:eastAsia="SimSun" w:cs="Arial"/>
                <w:lang w:eastAsia="zh-CN"/>
              </w:rPr>
              <w:t>n5</w:t>
            </w:r>
          </w:p>
        </w:tc>
        <w:tc>
          <w:tcPr>
            <w:tcW w:w="4386" w:type="dxa"/>
            <w:tcBorders>
              <w:top w:val="single" w:sz="4" w:space="0" w:color="auto"/>
              <w:left w:val="single" w:sz="4" w:space="0" w:color="auto"/>
              <w:bottom w:val="single" w:sz="4" w:space="0" w:color="auto"/>
              <w:right w:val="single" w:sz="4" w:space="0" w:color="auto"/>
            </w:tcBorders>
          </w:tcPr>
          <w:p w14:paraId="141DC6BD" w14:textId="77777777" w:rsidR="001D617C" w:rsidRPr="00AE7509" w:rsidRDefault="001D617C" w:rsidP="00B57AB5">
            <w:pPr>
              <w:pStyle w:val="TAC"/>
              <w:rPr>
                <w:rFonts w:eastAsia="SimSun"/>
                <w:lang w:val="en-US" w:eastAsia="zh-CN" w:bidi="ar"/>
              </w:rPr>
            </w:pPr>
            <w:r w:rsidRPr="00AE7509">
              <w:rPr>
                <w:rFonts w:eastAsia="SimSun"/>
                <w:lang w:val="en-US" w:eastAsia="zh-CN" w:bidi="ar"/>
              </w:rPr>
              <w:t>5, 10, 15, 20</w:t>
            </w:r>
          </w:p>
        </w:tc>
        <w:tc>
          <w:tcPr>
            <w:tcW w:w="2647" w:type="dxa"/>
            <w:tcBorders>
              <w:top w:val="nil"/>
              <w:left w:val="single" w:sz="4" w:space="0" w:color="auto"/>
              <w:bottom w:val="nil"/>
              <w:right w:val="single" w:sz="4" w:space="0" w:color="auto"/>
            </w:tcBorders>
          </w:tcPr>
          <w:p w14:paraId="555DFA47" w14:textId="77777777" w:rsidR="001D617C" w:rsidRPr="00AE7509" w:rsidRDefault="001D617C" w:rsidP="00B57AB5">
            <w:pPr>
              <w:pStyle w:val="TAC"/>
              <w:rPr>
                <w:rFonts w:eastAsia="SimSun"/>
                <w:kern w:val="2"/>
                <w:szCs w:val="22"/>
                <w:lang w:val="en-US" w:eastAsia="zh-CN"/>
              </w:rPr>
            </w:pPr>
          </w:p>
        </w:tc>
      </w:tr>
      <w:tr w:rsidR="001D617C" w:rsidRPr="00AE7509" w14:paraId="108164FA" w14:textId="77777777" w:rsidTr="001D617C">
        <w:trPr>
          <w:trHeight w:val="29"/>
        </w:trPr>
        <w:tc>
          <w:tcPr>
            <w:tcW w:w="2833" w:type="dxa"/>
            <w:tcBorders>
              <w:top w:val="nil"/>
              <w:left w:val="single" w:sz="4" w:space="0" w:color="auto"/>
              <w:bottom w:val="nil"/>
              <w:right w:val="single" w:sz="4" w:space="0" w:color="auto"/>
            </w:tcBorders>
          </w:tcPr>
          <w:p w14:paraId="6181FE63" w14:textId="77777777" w:rsidR="001D617C" w:rsidRPr="00AE7509" w:rsidRDefault="001D617C" w:rsidP="00B57AB5">
            <w:pPr>
              <w:pStyle w:val="TAC"/>
              <w:rPr>
                <w:rFonts w:eastAsia="SimSun"/>
                <w:kern w:val="2"/>
                <w:szCs w:val="22"/>
                <w:lang w:val="en-US"/>
              </w:rPr>
            </w:pPr>
          </w:p>
        </w:tc>
        <w:tc>
          <w:tcPr>
            <w:tcW w:w="3022" w:type="dxa"/>
            <w:tcBorders>
              <w:top w:val="nil"/>
              <w:left w:val="single" w:sz="4" w:space="0" w:color="auto"/>
              <w:bottom w:val="nil"/>
              <w:right w:val="single" w:sz="4" w:space="0" w:color="auto"/>
            </w:tcBorders>
          </w:tcPr>
          <w:p w14:paraId="530908E9" w14:textId="77777777" w:rsidR="001D617C" w:rsidRPr="00AE7509" w:rsidRDefault="001D617C" w:rsidP="00B57AB5">
            <w:pPr>
              <w:pStyle w:val="TAC"/>
              <w:rPr>
                <w:rFonts w:eastAsia="SimSun"/>
                <w:kern w:val="2"/>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1CA7B088" w14:textId="77777777" w:rsidR="001D617C" w:rsidRPr="00AE7509" w:rsidRDefault="001D617C" w:rsidP="00B57AB5">
            <w:pPr>
              <w:pStyle w:val="TAC"/>
              <w:rPr>
                <w:rFonts w:ascii="Calibri" w:eastAsia="SimSun" w:hAnsi="Calibri"/>
                <w:kern w:val="2"/>
                <w:sz w:val="21"/>
                <w:lang w:val="en-US" w:eastAsia="zh-CN"/>
              </w:rPr>
            </w:pPr>
            <w:r w:rsidRPr="00AE7509">
              <w:rPr>
                <w:rFonts w:eastAsia="SimSun" w:cs="Arial"/>
                <w:lang w:eastAsia="zh-CN"/>
              </w:rPr>
              <w:t>n48</w:t>
            </w:r>
          </w:p>
        </w:tc>
        <w:tc>
          <w:tcPr>
            <w:tcW w:w="4386" w:type="dxa"/>
            <w:tcBorders>
              <w:top w:val="single" w:sz="4" w:space="0" w:color="auto"/>
              <w:left w:val="single" w:sz="4" w:space="0" w:color="auto"/>
              <w:bottom w:val="single" w:sz="4" w:space="0" w:color="auto"/>
              <w:right w:val="single" w:sz="4" w:space="0" w:color="auto"/>
            </w:tcBorders>
          </w:tcPr>
          <w:p w14:paraId="682C1BBC" w14:textId="77777777" w:rsidR="001D617C" w:rsidRPr="00AE7509" w:rsidRDefault="001D617C" w:rsidP="00B57AB5">
            <w:pPr>
              <w:pStyle w:val="TAC"/>
              <w:rPr>
                <w:rFonts w:ascii="Calibri" w:eastAsia="SimSun" w:hAnsi="Calibri"/>
                <w:kern w:val="2"/>
                <w:sz w:val="21"/>
                <w:lang w:val="en-US" w:eastAsia="zh-CN"/>
              </w:rPr>
            </w:pPr>
            <w:bookmarkStart w:id="92" w:name="_Hlk100662179"/>
            <w:r w:rsidRPr="00AE7509">
              <w:rPr>
                <w:rFonts w:eastAsia="SimSun"/>
                <w:lang w:val="en-US" w:eastAsia="zh-CN" w:bidi="ar"/>
              </w:rPr>
              <w:t>CA_</w:t>
            </w:r>
            <w:r w:rsidRPr="00AE7509">
              <w:rPr>
                <w:rFonts w:eastAsia="SimSun"/>
                <w:lang w:eastAsia="en-GB"/>
              </w:rPr>
              <w:t>n48(A-B)</w:t>
            </w:r>
            <w:r w:rsidRPr="00AE7509">
              <w:rPr>
                <w:rFonts w:eastAsia="SimSun"/>
                <w:lang w:val="en-US" w:eastAsia="zh-CN" w:bidi="ar"/>
              </w:rPr>
              <w:t>_BCS1</w:t>
            </w:r>
            <w:bookmarkEnd w:id="92"/>
          </w:p>
        </w:tc>
        <w:tc>
          <w:tcPr>
            <w:tcW w:w="2647" w:type="dxa"/>
            <w:tcBorders>
              <w:top w:val="nil"/>
              <w:left w:val="single" w:sz="4" w:space="0" w:color="auto"/>
              <w:bottom w:val="nil"/>
              <w:right w:val="single" w:sz="4" w:space="0" w:color="auto"/>
            </w:tcBorders>
          </w:tcPr>
          <w:p w14:paraId="7F30DC53" w14:textId="77777777" w:rsidR="001D617C" w:rsidRPr="00AE7509" w:rsidRDefault="001D617C" w:rsidP="00B57AB5">
            <w:pPr>
              <w:pStyle w:val="TAC"/>
              <w:rPr>
                <w:rFonts w:eastAsia="SimSun"/>
                <w:kern w:val="2"/>
                <w:szCs w:val="22"/>
                <w:lang w:val="en-US" w:eastAsia="zh-CN"/>
              </w:rPr>
            </w:pPr>
          </w:p>
        </w:tc>
      </w:tr>
      <w:tr w:rsidR="001D617C" w:rsidRPr="00AE7509" w14:paraId="3DE4D4B5" w14:textId="77777777" w:rsidTr="001D617C">
        <w:trPr>
          <w:trHeight w:val="29"/>
        </w:trPr>
        <w:tc>
          <w:tcPr>
            <w:tcW w:w="2833" w:type="dxa"/>
            <w:tcBorders>
              <w:top w:val="nil"/>
              <w:left w:val="single" w:sz="4" w:space="0" w:color="auto"/>
              <w:bottom w:val="single" w:sz="4" w:space="0" w:color="auto"/>
              <w:right w:val="single" w:sz="4" w:space="0" w:color="auto"/>
            </w:tcBorders>
          </w:tcPr>
          <w:p w14:paraId="4F0B7202" w14:textId="77777777" w:rsidR="001D617C" w:rsidRPr="00AE7509" w:rsidRDefault="001D617C" w:rsidP="00B57AB5">
            <w:pPr>
              <w:pStyle w:val="TAC"/>
              <w:rPr>
                <w:rFonts w:eastAsia="SimSun"/>
                <w:kern w:val="2"/>
                <w:szCs w:val="22"/>
                <w:lang w:val="en-US"/>
              </w:rPr>
            </w:pPr>
          </w:p>
        </w:tc>
        <w:tc>
          <w:tcPr>
            <w:tcW w:w="3022" w:type="dxa"/>
            <w:tcBorders>
              <w:top w:val="nil"/>
              <w:left w:val="single" w:sz="4" w:space="0" w:color="auto"/>
              <w:bottom w:val="single" w:sz="4" w:space="0" w:color="auto"/>
              <w:right w:val="single" w:sz="4" w:space="0" w:color="auto"/>
            </w:tcBorders>
          </w:tcPr>
          <w:p w14:paraId="0521907F" w14:textId="77777777" w:rsidR="001D617C" w:rsidRPr="00AE7509" w:rsidRDefault="001D617C" w:rsidP="00B57AB5">
            <w:pPr>
              <w:pStyle w:val="TAC"/>
              <w:rPr>
                <w:rFonts w:eastAsia="SimSun"/>
                <w:kern w:val="2"/>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73B0FC79" w14:textId="77777777" w:rsidR="001D617C" w:rsidRPr="00AE7509" w:rsidRDefault="001D617C" w:rsidP="00B57AB5">
            <w:pPr>
              <w:pStyle w:val="TAC"/>
              <w:rPr>
                <w:rFonts w:ascii="Calibri" w:eastAsia="SimSun" w:hAnsi="Calibri"/>
                <w:kern w:val="2"/>
                <w:sz w:val="21"/>
                <w:lang w:val="en-US" w:eastAsia="zh-CN"/>
              </w:rPr>
            </w:pPr>
            <w:r w:rsidRPr="00AE7509">
              <w:rPr>
                <w:rFonts w:eastAsia="SimSun" w:cs="Arial"/>
                <w:lang w:eastAsia="zh-CN"/>
              </w:rPr>
              <w:t>n66</w:t>
            </w:r>
          </w:p>
        </w:tc>
        <w:tc>
          <w:tcPr>
            <w:tcW w:w="4386" w:type="dxa"/>
            <w:tcBorders>
              <w:top w:val="single" w:sz="4" w:space="0" w:color="auto"/>
              <w:left w:val="single" w:sz="4" w:space="0" w:color="auto"/>
              <w:bottom w:val="single" w:sz="4" w:space="0" w:color="auto"/>
              <w:right w:val="single" w:sz="4" w:space="0" w:color="auto"/>
            </w:tcBorders>
          </w:tcPr>
          <w:p w14:paraId="67D2B1D4" w14:textId="77777777" w:rsidR="001D617C" w:rsidRPr="00AE7509" w:rsidRDefault="001D617C" w:rsidP="00B57AB5">
            <w:pPr>
              <w:pStyle w:val="TAC"/>
              <w:rPr>
                <w:rFonts w:ascii="Calibri" w:eastAsia="SimSun" w:hAnsi="Calibri"/>
                <w:kern w:val="2"/>
                <w:sz w:val="21"/>
                <w:lang w:val="en-US" w:eastAsia="zh-CN"/>
              </w:rPr>
            </w:pPr>
            <w:r w:rsidRPr="00AE7509">
              <w:rPr>
                <w:rFonts w:eastAsia="SimSun"/>
                <w:lang w:val="en-US" w:eastAsia="zh-CN" w:bidi="ar"/>
              </w:rPr>
              <w:t>10, 15, 20, 25, 30, 40</w:t>
            </w:r>
          </w:p>
        </w:tc>
        <w:tc>
          <w:tcPr>
            <w:tcW w:w="2647" w:type="dxa"/>
            <w:tcBorders>
              <w:top w:val="nil"/>
              <w:left w:val="single" w:sz="4" w:space="0" w:color="auto"/>
              <w:bottom w:val="single" w:sz="4" w:space="0" w:color="auto"/>
              <w:right w:val="single" w:sz="4" w:space="0" w:color="auto"/>
            </w:tcBorders>
          </w:tcPr>
          <w:p w14:paraId="18FD063B" w14:textId="77777777" w:rsidR="001D617C" w:rsidRPr="00AE7509" w:rsidRDefault="001D617C" w:rsidP="00B57AB5">
            <w:pPr>
              <w:pStyle w:val="TAC"/>
              <w:rPr>
                <w:rFonts w:eastAsia="SimSun"/>
                <w:kern w:val="2"/>
                <w:szCs w:val="22"/>
                <w:lang w:val="en-US" w:eastAsia="zh-CN"/>
              </w:rPr>
            </w:pPr>
          </w:p>
        </w:tc>
      </w:tr>
      <w:tr w:rsidR="001D617C" w:rsidRPr="00AE7509" w14:paraId="2985E04E" w14:textId="77777777" w:rsidTr="001D617C">
        <w:trPr>
          <w:trHeight w:val="29"/>
        </w:trPr>
        <w:tc>
          <w:tcPr>
            <w:tcW w:w="2833" w:type="dxa"/>
            <w:tcBorders>
              <w:top w:val="single" w:sz="4" w:space="0" w:color="auto"/>
              <w:left w:val="single" w:sz="4" w:space="0" w:color="auto"/>
              <w:bottom w:val="nil"/>
              <w:right w:val="single" w:sz="4" w:space="0" w:color="auto"/>
            </w:tcBorders>
          </w:tcPr>
          <w:p w14:paraId="0EC10457"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eastAsia="zh-CN"/>
              </w:rPr>
              <w:t>CA_n2A-n5A-n48A-n77A</w:t>
            </w:r>
          </w:p>
        </w:tc>
        <w:tc>
          <w:tcPr>
            <w:tcW w:w="3022" w:type="dxa"/>
            <w:tcBorders>
              <w:top w:val="single" w:sz="4" w:space="0" w:color="auto"/>
              <w:left w:val="single" w:sz="4" w:space="0" w:color="auto"/>
              <w:bottom w:val="nil"/>
              <w:right w:val="single" w:sz="4" w:space="0" w:color="auto"/>
            </w:tcBorders>
          </w:tcPr>
          <w:p w14:paraId="1DD03641" w14:textId="77777777" w:rsidR="001D617C" w:rsidRPr="00AE7509" w:rsidRDefault="001D617C" w:rsidP="00B57AB5">
            <w:pPr>
              <w:keepNext/>
              <w:keepLines/>
              <w:spacing w:after="0"/>
              <w:jc w:val="center"/>
              <w:rPr>
                <w:rFonts w:ascii="Arial" w:eastAsia="SimSun" w:hAnsi="Arial"/>
                <w:sz w:val="18"/>
                <w:lang w:val="en-US" w:eastAsia="zh-CN" w:bidi="ar"/>
              </w:rPr>
            </w:pPr>
            <w:r w:rsidRPr="000B24D8">
              <w:rPr>
                <w:rFonts w:ascii="Arial" w:eastAsia="SimSun" w:hAnsi="Arial" w:cs="Arial"/>
                <w:sz w:val="18"/>
                <w:lang w:eastAsia="zh-CN"/>
              </w:rPr>
              <w:t>n77</w:t>
            </w:r>
            <w:r w:rsidRPr="000B24D8">
              <w:rPr>
                <w:rFonts w:ascii="Arial" w:eastAsia="SimSun" w:hAnsi="Arial" w:cs="Arial"/>
                <w:sz w:val="18"/>
                <w:vertAlign w:val="superscript"/>
                <w:lang w:eastAsia="zh-CN"/>
              </w:rPr>
              <w:t>5,6</w:t>
            </w:r>
          </w:p>
        </w:tc>
        <w:tc>
          <w:tcPr>
            <w:tcW w:w="1367" w:type="dxa"/>
            <w:tcBorders>
              <w:top w:val="single" w:sz="4" w:space="0" w:color="auto"/>
              <w:left w:val="single" w:sz="4" w:space="0" w:color="auto"/>
              <w:bottom w:val="single" w:sz="4" w:space="0" w:color="auto"/>
              <w:right w:val="single" w:sz="4" w:space="0" w:color="auto"/>
            </w:tcBorders>
          </w:tcPr>
          <w:p w14:paraId="57BE1B60"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cs="Arial"/>
                <w:sz w:val="18"/>
                <w:lang w:eastAsia="zh-CN"/>
              </w:rPr>
              <w:t>n2</w:t>
            </w:r>
          </w:p>
        </w:tc>
        <w:tc>
          <w:tcPr>
            <w:tcW w:w="4386" w:type="dxa"/>
            <w:tcBorders>
              <w:top w:val="single" w:sz="4" w:space="0" w:color="auto"/>
              <w:left w:val="single" w:sz="4" w:space="0" w:color="auto"/>
              <w:bottom w:val="single" w:sz="4" w:space="0" w:color="auto"/>
              <w:right w:val="single" w:sz="4" w:space="0" w:color="auto"/>
            </w:tcBorders>
          </w:tcPr>
          <w:p w14:paraId="332D21D2"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5, 10, 15, 20</w:t>
            </w:r>
          </w:p>
        </w:tc>
        <w:tc>
          <w:tcPr>
            <w:tcW w:w="2647" w:type="dxa"/>
            <w:tcBorders>
              <w:top w:val="single" w:sz="4" w:space="0" w:color="auto"/>
              <w:left w:val="single" w:sz="4" w:space="0" w:color="auto"/>
              <w:bottom w:val="nil"/>
              <w:right w:val="single" w:sz="4" w:space="0" w:color="auto"/>
            </w:tcBorders>
          </w:tcPr>
          <w:p w14:paraId="65773700"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0</w:t>
            </w:r>
          </w:p>
        </w:tc>
      </w:tr>
      <w:tr w:rsidR="001D617C" w:rsidRPr="00AE7509" w14:paraId="6DED58DF" w14:textId="77777777" w:rsidTr="001D617C">
        <w:trPr>
          <w:trHeight w:val="29"/>
        </w:trPr>
        <w:tc>
          <w:tcPr>
            <w:tcW w:w="2833" w:type="dxa"/>
            <w:tcBorders>
              <w:top w:val="nil"/>
              <w:left w:val="single" w:sz="4" w:space="0" w:color="auto"/>
              <w:bottom w:val="nil"/>
              <w:right w:val="single" w:sz="4" w:space="0" w:color="auto"/>
            </w:tcBorders>
          </w:tcPr>
          <w:p w14:paraId="0FFAD9FE"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nil"/>
              <w:right w:val="single" w:sz="4" w:space="0" w:color="auto"/>
            </w:tcBorders>
          </w:tcPr>
          <w:p w14:paraId="2589ADF5"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2DE34AD3"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cs="Arial"/>
                <w:sz w:val="18"/>
                <w:lang w:eastAsia="zh-CN"/>
              </w:rPr>
              <w:t>n5</w:t>
            </w:r>
          </w:p>
        </w:tc>
        <w:tc>
          <w:tcPr>
            <w:tcW w:w="4386" w:type="dxa"/>
            <w:tcBorders>
              <w:top w:val="single" w:sz="4" w:space="0" w:color="auto"/>
              <w:left w:val="single" w:sz="4" w:space="0" w:color="auto"/>
              <w:bottom w:val="single" w:sz="4" w:space="0" w:color="auto"/>
              <w:right w:val="single" w:sz="4" w:space="0" w:color="auto"/>
            </w:tcBorders>
          </w:tcPr>
          <w:p w14:paraId="03BA4AAF"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5, 10, 15, 20</w:t>
            </w:r>
          </w:p>
        </w:tc>
        <w:tc>
          <w:tcPr>
            <w:tcW w:w="2647" w:type="dxa"/>
            <w:tcBorders>
              <w:top w:val="nil"/>
              <w:left w:val="single" w:sz="4" w:space="0" w:color="auto"/>
              <w:bottom w:val="nil"/>
              <w:right w:val="single" w:sz="4" w:space="0" w:color="auto"/>
            </w:tcBorders>
          </w:tcPr>
          <w:p w14:paraId="1CCFE0BC"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2C784D91" w14:textId="77777777" w:rsidTr="001D617C">
        <w:trPr>
          <w:trHeight w:val="29"/>
        </w:trPr>
        <w:tc>
          <w:tcPr>
            <w:tcW w:w="2833" w:type="dxa"/>
            <w:tcBorders>
              <w:top w:val="nil"/>
              <w:left w:val="single" w:sz="4" w:space="0" w:color="auto"/>
              <w:bottom w:val="nil"/>
              <w:right w:val="single" w:sz="4" w:space="0" w:color="auto"/>
            </w:tcBorders>
          </w:tcPr>
          <w:p w14:paraId="45775547"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nil"/>
              <w:right w:val="single" w:sz="4" w:space="0" w:color="auto"/>
            </w:tcBorders>
          </w:tcPr>
          <w:p w14:paraId="0E0F5EC9"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7EB3FE43"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cs="Arial"/>
                <w:sz w:val="18"/>
                <w:lang w:eastAsia="zh-CN"/>
              </w:rPr>
              <w:t>n48</w:t>
            </w:r>
          </w:p>
        </w:tc>
        <w:tc>
          <w:tcPr>
            <w:tcW w:w="4386" w:type="dxa"/>
            <w:tcBorders>
              <w:top w:val="single" w:sz="4" w:space="0" w:color="auto"/>
              <w:left w:val="single" w:sz="4" w:space="0" w:color="auto"/>
              <w:bottom w:val="single" w:sz="4" w:space="0" w:color="auto"/>
              <w:right w:val="single" w:sz="4" w:space="0" w:color="auto"/>
            </w:tcBorders>
          </w:tcPr>
          <w:p w14:paraId="5A2E47D9"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5, 10, 15, 20, 30, 40, 50, 60, 70, 80, 90, 100</w:t>
            </w:r>
          </w:p>
        </w:tc>
        <w:tc>
          <w:tcPr>
            <w:tcW w:w="2647" w:type="dxa"/>
            <w:tcBorders>
              <w:top w:val="nil"/>
              <w:left w:val="single" w:sz="4" w:space="0" w:color="auto"/>
              <w:bottom w:val="nil"/>
              <w:right w:val="single" w:sz="4" w:space="0" w:color="auto"/>
            </w:tcBorders>
          </w:tcPr>
          <w:p w14:paraId="3C87453F"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4F6B4037" w14:textId="77777777" w:rsidTr="001D617C">
        <w:trPr>
          <w:trHeight w:val="29"/>
        </w:trPr>
        <w:tc>
          <w:tcPr>
            <w:tcW w:w="2833" w:type="dxa"/>
            <w:tcBorders>
              <w:top w:val="nil"/>
              <w:left w:val="single" w:sz="4" w:space="0" w:color="auto"/>
              <w:bottom w:val="nil"/>
              <w:right w:val="single" w:sz="4" w:space="0" w:color="auto"/>
            </w:tcBorders>
          </w:tcPr>
          <w:p w14:paraId="1E4478B0"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single" w:sz="4" w:space="0" w:color="auto"/>
              <w:right w:val="single" w:sz="4" w:space="0" w:color="auto"/>
            </w:tcBorders>
          </w:tcPr>
          <w:p w14:paraId="43D6B694"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1F271FEA"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cs="Arial"/>
                <w:sz w:val="18"/>
                <w:lang w:val="en-US" w:eastAsia="zh-CN"/>
              </w:rPr>
              <w:t>n77</w:t>
            </w:r>
          </w:p>
        </w:tc>
        <w:tc>
          <w:tcPr>
            <w:tcW w:w="4386" w:type="dxa"/>
            <w:tcBorders>
              <w:top w:val="single" w:sz="4" w:space="0" w:color="auto"/>
              <w:left w:val="single" w:sz="4" w:space="0" w:color="auto"/>
              <w:bottom w:val="single" w:sz="4" w:space="0" w:color="auto"/>
              <w:right w:val="single" w:sz="4" w:space="0" w:color="auto"/>
            </w:tcBorders>
          </w:tcPr>
          <w:p w14:paraId="3B0006CF"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10, 15, 20, 25, 30, 40, 50, 60, 70, 80, 90, 100</w:t>
            </w:r>
          </w:p>
        </w:tc>
        <w:tc>
          <w:tcPr>
            <w:tcW w:w="2647" w:type="dxa"/>
            <w:tcBorders>
              <w:top w:val="nil"/>
              <w:left w:val="single" w:sz="4" w:space="0" w:color="auto"/>
              <w:bottom w:val="single" w:sz="4" w:space="0" w:color="auto"/>
              <w:right w:val="single" w:sz="4" w:space="0" w:color="auto"/>
            </w:tcBorders>
          </w:tcPr>
          <w:p w14:paraId="0B1212E3"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436B1FE3" w14:textId="77777777" w:rsidTr="001D617C">
        <w:trPr>
          <w:trHeight w:val="29"/>
        </w:trPr>
        <w:tc>
          <w:tcPr>
            <w:tcW w:w="2833" w:type="dxa"/>
            <w:tcBorders>
              <w:top w:val="nil"/>
              <w:left w:val="single" w:sz="4" w:space="0" w:color="auto"/>
              <w:bottom w:val="nil"/>
              <w:right w:val="single" w:sz="4" w:space="0" w:color="auto"/>
            </w:tcBorders>
          </w:tcPr>
          <w:p w14:paraId="608B6F32"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single" w:sz="4" w:space="0" w:color="auto"/>
              <w:left w:val="single" w:sz="4" w:space="0" w:color="auto"/>
              <w:bottom w:val="nil"/>
              <w:right w:val="single" w:sz="4" w:space="0" w:color="auto"/>
            </w:tcBorders>
          </w:tcPr>
          <w:p w14:paraId="6035BC9C" w14:textId="77777777" w:rsidR="001D617C" w:rsidRPr="000B24D8" w:rsidRDefault="001D617C" w:rsidP="00B57AB5">
            <w:pPr>
              <w:keepNext/>
              <w:keepLines/>
              <w:spacing w:after="0"/>
              <w:jc w:val="center"/>
              <w:rPr>
                <w:rFonts w:ascii="Arial" w:eastAsia="SimSun" w:hAnsi="Arial"/>
                <w:sz w:val="18"/>
                <w:lang w:eastAsia="zh-CN"/>
              </w:rPr>
            </w:pPr>
            <w:r w:rsidRPr="000B24D8">
              <w:rPr>
                <w:rFonts w:ascii="Arial" w:eastAsia="SimSun" w:hAnsi="Arial"/>
                <w:sz w:val="18"/>
                <w:lang w:eastAsia="zh-CN"/>
              </w:rPr>
              <w:t>n77</w:t>
            </w:r>
            <w:r w:rsidRPr="000B24D8">
              <w:rPr>
                <w:rFonts w:ascii="Arial" w:eastAsia="SimSun" w:hAnsi="Arial"/>
                <w:sz w:val="18"/>
                <w:vertAlign w:val="superscript"/>
                <w:lang w:eastAsia="zh-CN"/>
              </w:rPr>
              <w:t>5,6</w:t>
            </w:r>
          </w:p>
          <w:p w14:paraId="089198A6" w14:textId="77777777" w:rsidR="001D617C" w:rsidRPr="000B24D8" w:rsidRDefault="001D617C" w:rsidP="00B57AB5">
            <w:pPr>
              <w:keepNext/>
              <w:keepLines/>
              <w:spacing w:after="0"/>
              <w:jc w:val="center"/>
              <w:rPr>
                <w:rFonts w:ascii="Arial" w:eastAsia="SimSun" w:hAnsi="Arial"/>
                <w:sz w:val="18"/>
                <w:lang w:eastAsia="zh-CN"/>
              </w:rPr>
            </w:pPr>
            <w:r w:rsidRPr="000B24D8">
              <w:rPr>
                <w:rFonts w:ascii="Arial" w:eastAsia="SimSun" w:hAnsi="Arial"/>
                <w:sz w:val="18"/>
                <w:lang w:eastAsia="zh-CN"/>
              </w:rPr>
              <w:t>CA_n2A-n5A</w:t>
            </w:r>
          </w:p>
          <w:p w14:paraId="5499C1F7" w14:textId="77777777" w:rsidR="001D617C" w:rsidRPr="000B24D8" w:rsidRDefault="001D617C" w:rsidP="00B57AB5">
            <w:pPr>
              <w:keepNext/>
              <w:keepLines/>
              <w:spacing w:after="0"/>
              <w:jc w:val="center"/>
              <w:rPr>
                <w:rFonts w:ascii="Arial" w:eastAsia="SimSun" w:hAnsi="Arial"/>
                <w:b/>
                <w:sz w:val="18"/>
                <w:lang w:eastAsia="zh-CN"/>
              </w:rPr>
            </w:pPr>
            <w:r w:rsidRPr="000B24D8">
              <w:rPr>
                <w:rFonts w:ascii="Arial" w:eastAsia="SimSun" w:hAnsi="Arial"/>
                <w:sz w:val="18"/>
                <w:lang w:eastAsia="zh-CN"/>
              </w:rPr>
              <w:t>CA_n2A-n48A</w:t>
            </w:r>
          </w:p>
          <w:p w14:paraId="29B2FA45" w14:textId="77777777" w:rsidR="001D617C" w:rsidRPr="000B24D8" w:rsidRDefault="001D617C" w:rsidP="00B57AB5">
            <w:pPr>
              <w:keepNext/>
              <w:keepLines/>
              <w:spacing w:after="0"/>
              <w:jc w:val="center"/>
              <w:rPr>
                <w:rFonts w:ascii="Arial" w:eastAsia="SimSun" w:hAnsi="Arial"/>
                <w:b/>
                <w:sz w:val="18"/>
                <w:lang w:eastAsia="zh-CN"/>
              </w:rPr>
            </w:pPr>
            <w:r w:rsidRPr="000B24D8">
              <w:rPr>
                <w:rFonts w:ascii="Arial" w:eastAsia="SimSun" w:hAnsi="Arial"/>
                <w:sz w:val="18"/>
                <w:lang w:eastAsia="zh-CN"/>
              </w:rPr>
              <w:t>CA_n2A-n77A</w:t>
            </w:r>
            <w:r w:rsidRPr="000B24D8">
              <w:rPr>
                <w:rFonts w:ascii="Arial" w:eastAsia="SimSun" w:hAnsi="Arial"/>
                <w:sz w:val="18"/>
                <w:vertAlign w:val="superscript"/>
                <w:lang w:eastAsia="zh-CN"/>
              </w:rPr>
              <w:t>5</w:t>
            </w:r>
          </w:p>
          <w:p w14:paraId="5238053A" w14:textId="77777777" w:rsidR="001D617C" w:rsidRPr="000B24D8" w:rsidRDefault="001D617C" w:rsidP="00B57AB5">
            <w:pPr>
              <w:keepNext/>
              <w:keepLines/>
              <w:spacing w:after="0"/>
              <w:jc w:val="center"/>
              <w:rPr>
                <w:rFonts w:ascii="Arial" w:eastAsia="SimSun" w:hAnsi="Arial"/>
                <w:b/>
                <w:sz w:val="18"/>
                <w:lang w:eastAsia="zh-CN"/>
              </w:rPr>
            </w:pPr>
            <w:r w:rsidRPr="000B24D8">
              <w:rPr>
                <w:rFonts w:ascii="Arial" w:eastAsia="SimSun" w:hAnsi="Arial"/>
                <w:sz w:val="18"/>
                <w:lang w:eastAsia="zh-CN"/>
              </w:rPr>
              <w:t>CA_n5A-n48A</w:t>
            </w:r>
          </w:p>
          <w:p w14:paraId="4A2D6BF2" w14:textId="77777777" w:rsidR="001D617C" w:rsidRPr="00AE7509" w:rsidRDefault="001D617C" w:rsidP="00B57AB5">
            <w:pPr>
              <w:keepNext/>
              <w:keepLines/>
              <w:spacing w:after="0"/>
              <w:jc w:val="center"/>
              <w:rPr>
                <w:rFonts w:ascii="Arial" w:eastAsia="SimSun" w:hAnsi="Arial"/>
                <w:sz w:val="18"/>
                <w:lang w:val="en-US" w:eastAsia="zh-CN" w:bidi="ar"/>
              </w:rPr>
            </w:pPr>
            <w:r w:rsidRPr="000B24D8">
              <w:rPr>
                <w:rFonts w:ascii="Arial" w:eastAsia="SimSun" w:hAnsi="Arial"/>
                <w:sz w:val="18"/>
                <w:lang w:eastAsia="zh-CN"/>
              </w:rPr>
              <w:t>CA_n5A-n77A</w:t>
            </w:r>
            <w:r w:rsidRPr="000B24D8">
              <w:rPr>
                <w:rFonts w:ascii="Arial" w:eastAsia="SimSun" w:hAnsi="Arial"/>
                <w:sz w:val="18"/>
                <w:vertAlign w:val="superscript"/>
                <w:lang w:eastAsia="zh-CN"/>
              </w:rPr>
              <w:t>5</w:t>
            </w:r>
          </w:p>
        </w:tc>
        <w:tc>
          <w:tcPr>
            <w:tcW w:w="1367" w:type="dxa"/>
            <w:tcBorders>
              <w:top w:val="single" w:sz="4" w:space="0" w:color="auto"/>
              <w:left w:val="single" w:sz="4" w:space="0" w:color="auto"/>
              <w:bottom w:val="single" w:sz="4" w:space="0" w:color="auto"/>
              <w:right w:val="single" w:sz="4" w:space="0" w:color="auto"/>
            </w:tcBorders>
          </w:tcPr>
          <w:p w14:paraId="4B92EFA4"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DengXian" w:hAnsi="Arial"/>
                <w:sz w:val="18"/>
                <w:lang w:eastAsia="zh-CN"/>
              </w:rPr>
              <w:t>n2</w:t>
            </w:r>
          </w:p>
        </w:tc>
        <w:tc>
          <w:tcPr>
            <w:tcW w:w="4386" w:type="dxa"/>
            <w:tcBorders>
              <w:top w:val="single" w:sz="4" w:space="0" w:color="auto"/>
              <w:left w:val="single" w:sz="4" w:space="0" w:color="auto"/>
              <w:bottom w:val="single" w:sz="4" w:space="0" w:color="auto"/>
              <w:right w:val="single" w:sz="4" w:space="0" w:color="auto"/>
            </w:tcBorders>
          </w:tcPr>
          <w:p w14:paraId="5F00406A"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5, 10, 15, 20, 25, 30, 40</w:t>
            </w:r>
          </w:p>
        </w:tc>
        <w:tc>
          <w:tcPr>
            <w:tcW w:w="2647" w:type="dxa"/>
            <w:tcBorders>
              <w:top w:val="nil"/>
              <w:left w:val="single" w:sz="4" w:space="0" w:color="auto"/>
              <w:bottom w:val="nil"/>
              <w:right w:val="single" w:sz="4" w:space="0" w:color="auto"/>
            </w:tcBorders>
          </w:tcPr>
          <w:p w14:paraId="27B41A8B"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1</w:t>
            </w:r>
          </w:p>
        </w:tc>
      </w:tr>
      <w:tr w:rsidR="001D617C" w:rsidRPr="00AE7509" w14:paraId="41129FA9" w14:textId="77777777" w:rsidTr="001D617C">
        <w:trPr>
          <w:trHeight w:val="29"/>
        </w:trPr>
        <w:tc>
          <w:tcPr>
            <w:tcW w:w="2833" w:type="dxa"/>
            <w:tcBorders>
              <w:top w:val="nil"/>
              <w:left w:val="single" w:sz="4" w:space="0" w:color="auto"/>
              <w:bottom w:val="nil"/>
              <w:right w:val="single" w:sz="4" w:space="0" w:color="auto"/>
            </w:tcBorders>
          </w:tcPr>
          <w:p w14:paraId="7FB315B0"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nil"/>
              <w:right w:val="single" w:sz="4" w:space="0" w:color="auto"/>
            </w:tcBorders>
          </w:tcPr>
          <w:p w14:paraId="1453F30E"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vAlign w:val="center"/>
          </w:tcPr>
          <w:p w14:paraId="73A02C23"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DengXian" w:hAnsi="Arial"/>
                <w:sz w:val="18"/>
                <w:lang w:eastAsia="zh-CN"/>
              </w:rPr>
              <w:t>n5</w:t>
            </w:r>
          </w:p>
        </w:tc>
        <w:tc>
          <w:tcPr>
            <w:tcW w:w="4386" w:type="dxa"/>
            <w:tcBorders>
              <w:top w:val="single" w:sz="4" w:space="0" w:color="auto"/>
              <w:left w:val="single" w:sz="4" w:space="0" w:color="auto"/>
              <w:bottom w:val="single" w:sz="4" w:space="0" w:color="auto"/>
              <w:right w:val="single" w:sz="4" w:space="0" w:color="auto"/>
            </w:tcBorders>
          </w:tcPr>
          <w:p w14:paraId="62CA2290"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5, 10, 15, 20, 25</w:t>
            </w:r>
          </w:p>
        </w:tc>
        <w:tc>
          <w:tcPr>
            <w:tcW w:w="2647" w:type="dxa"/>
            <w:tcBorders>
              <w:top w:val="nil"/>
              <w:left w:val="single" w:sz="4" w:space="0" w:color="auto"/>
              <w:bottom w:val="nil"/>
              <w:right w:val="single" w:sz="4" w:space="0" w:color="auto"/>
            </w:tcBorders>
          </w:tcPr>
          <w:p w14:paraId="7F9CE538"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19103A05" w14:textId="77777777" w:rsidTr="001D617C">
        <w:trPr>
          <w:trHeight w:val="29"/>
        </w:trPr>
        <w:tc>
          <w:tcPr>
            <w:tcW w:w="2833" w:type="dxa"/>
            <w:tcBorders>
              <w:top w:val="nil"/>
              <w:left w:val="single" w:sz="4" w:space="0" w:color="auto"/>
              <w:bottom w:val="nil"/>
              <w:right w:val="single" w:sz="4" w:space="0" w:color="auto"/>
            </w:tcBorders>
          </w:tcPr>
          <w:p w14:paraId="0283FC3A"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nil"/>
              <w:right w:val="single" w:sz="4" w:space="0" w:color="auto"/>
            </w:tcBorders>
          </w:tcPr>
          <w:p w14:paraId="1C6FEAC7"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vAlign w:val="center"/>
          </w:tcPr>
          <w:p w14:paraId="0C8EA67F"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DengXian" w:hAnsi="Arial"/>
                <w:sz w:val="18"/>
                <w:lang w:eastAsia="zh-CN"/>
              </w:rPr>
              <w:t>n48</w:t>
            </w:r>
          </w:p>
        </w:tc>
        <w:tc>
          <w:tcPr>
            <w:tcW w:w="4386" w:type="dxa"/>
            <w:tcBorders>
              <w:top w:val="single" w:sz="4" w:space="0" w:color="auto"/>
              <w:left w:val="single" w:sz="4" w:space="0" w:color="auto"/>
              <w:bottom w:val="single" w:sz="4" w:space="0" w:color="auto"/>
              <w:right w:val="single" w:sz="4" w:space="0" w:color="auto"/>
            </w:tcBorders>
          </w:tcPr>
          <w:p w14:paraId="57960437"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5, 10, 15, 20, 30, 40, 50, 60, 70, 80, 90, 100</w:t>
            </w:r>
          </w:p>
        </w:tc>
        <w:tc>
          <w:tcPr>
            <w:tcW w:w="2647" w:type="dxa"/>
            <w:tcBorders>
              <w:top w:val="nil"/>
              <w:left w:val="single" w:sz="4" w:space="0" w:color="auto"/>
              <w:bottom w:val="nil"/>
              <w:right w:val="single" w:sz="4" w:space="0" w:color="auto"/>
            </w:tcBorders>
          </w:tcPr>
          <w:p w14:paraId="312CA705"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1BF7A6B9" w14:textId="77777777" w:rsidTr="001D617C">
        <w:trPr>
          <w:trHeight w:val="29"/>
        </w:trPr>
        <w:tc>
          <w:tcPr>
            <w:tcW w:w="2833" w:type="dxa"/>
            <w:tcBorders>
              <w:top w:val="nil"/>
              <w:left w:val="single" w:sz="4" w:space="0" w:color="auto"/>
              <w:bottom w:val="nil"/>
              <w:right w:val="single" w:sz="4" w:space="0" w:color="auto"/>
            </w:tcBorders>
          </w:tcPr>
          <w:p w14:paraId="1E8E8512"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nil"/>
              <w:right w:val="single" w:sz="4" w:space="0" w:color="auto"/>
            </w:tcBorders>
          </w:tcPr>
          <w:p w14:paraId="5C93C04E"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vAlign w:val="center"/>
          </w:tcPr>
          <w:p w14:paraId="2B455617"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DengXian" w:hAnsi="Arial"/>
                <w:sz w:val="18"/>
                <w:lang w:eastAsia="zh-CN"/>
              </w:rPr>
              <w:t>n77</w:t>
            </w:r>
          </w:p>
        </w:tc>
        <w:tc>
          <w:tcPr>
            <w:tcW w:w="4386" w:type="dxa"/>
            <w:tcBorders>
              <w:top w:val="single" w:sz="4" w:space="0" w:color="auto"/>
              <w:left w:val="single" w:sz="4" w:space="0" w:color="auto"/>
              <w:bottom w:val="single" w:sz="4" w:space="0" w:color="auto"/>
              <w:right w:val="single" w:sz="4" w:space="0" w:color="auto"/>
            </w:tcBorders>
          </w:tcPr>
          <w:p w14:paraId="1E047D76"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10, 15, 20, 25, 30, 40, 50, 60, 70, 80, 90, 100</w:t>
            </w:r>
          </w:p>
        </w:tc>
        <w:tc>
          <w:tcPr>
            <w:tcW w:w="2647" w:type="dxa"/>
            <w:tcBorders>
              <w:top w:val="nil"/>
              <w:left w:val="single" w:sz="4" w:space="0" w:color="auto"/>
              <w:bottom w:val="single" w:sz="4" w:space="0" w:color="auto"/>
              <w:right w:val="single" w:sz="4" w:space="0" w:color="auto"/>
            </w:tcBorders>
          </w:tcPr>
          <w:p w14:paraId="2D4DC7D3"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797AE793" w14:textId="77777777" w:rsidTr="001D617C">
        <w:trPr>
          <w:trHeight w:val="29"/>
        </w:trPr>
        <w:tc>
          <w:tcPr>
            <w:tcW w:w="2833" w:type="dxa"/>
            <w:tcBorders>
              <w:top w:val="single" w:sz="4" w:space="0" w:color="auto"/>
              <w:left w:val="single" w:sz="4" w:space="0" w:color="auto"/>
              <w:bottom w:val="nil"/>
              <w:right w:val="single" w:sz="4" w:space="0" w:color="auto"/>
            </w:tcBorders>
          </w:tcPr>
          <w:p w14:paraId="06C3BC1C" w14:textId="77777777" w:rsidR="001D617C" w:rsidRPr="00AE7509" w:rsidRDefault="001D617C" w:rsidP="00B57AB5">
            <w:pPr>
              <w:pStyle w:val="TAC"/>
              <w:rPr>
                <w:rFonts w:eastAsia="SimSun"/>
                <w:lang w:val="en-US" w:eastAsia="zh-CN" w:bidi="ar"/>
              </w:rPr>
            </w:pPr>
            <w:r w:rsidRPr="00AE7509">
              <w:rPr>
                <w:rFonts w:eastAsia="SimSun"/>
                <w:lang w:eastAsia="zh-CN"/>
              </w:rPr>
              <w:t>CA_n2A-n5A-n48A-n77C</w:t>
            </w:r>
          </w:p>
        </w:tc>
        <w:tc>
          <w:tcPr>
            <w:tcW w:w="3022" w:type="dxa"/>
            <w:tcBorders>
              <w:top w:val="single" w:sz="4" w:space="0" w:color="auto"/>
              <w:left w:val="single" w:sz="4" w:space="0" w:color="auto"/>
              <w:bottom w:val="nil"/>
              <w:right w:val="single" w:sz="4" w:space="0" w:color="auto"/>
            </w:tcBorders>
          </w:tcPr>
          <w:p w14:paraId="1E143ACB" w14:textId="77777777" w:rsidR="001D617C" w:rsidRDefault="001D617C" w:rsidP="00B57AB5">
            <w:pPr>
              <w:pStyle w:val="TAC"/>
              <w:rPr>
                <w:lang w:eastAsia="zh-CN"/>
              </w:rPr>
            </w:pPr>
            <w:r w:rsidRPr="000B24D8">
              <w:rPr>
                <w:lang w:eastAsia="zh-CN"/>
              </w:rPr>
              <w:t>n77</w:t>
            </w:r>
            <w:r w:rsidRPr="000B24D8">
              <w:rPr>
                <w:vertAlign w:val="superscript"/>
                <w:lang w:eastAsia="zh-CN"/>
              </w:rPr>
              <w:t>5,6</w:t>
            </w:r>
          </w:p>
          <w:p w14:paraId="09202F34" w14:textId="77777777" w:rsidR="001D617C" w:rsidRPr="00DC0DB6" w:rsidRDefault="001D617C" w:rsidP="00B57AB5">
            <w:pPr>
              <w:pStyle w:val="TAC"/>
              <w:rPr>
                <w:lang w:eastAsia="zh-CN"/>
              </w:rPr>
            </w:pPr>
            <w:r w:rsidRPr="00DC0DB6">
              <w:rPr>
                <w:lang w:eastAsia="zh-CN"/>
              </w:rPr>
              <w:t>CA_n77C</w:t>
            </w:r>
          </w:p>
          <w:p w14:paraId="32BF8CDF" w14:textId="77777777" w:rsidR="001D617C" w:rsidRPr="00DC0DB6" w:rsidRDefault="001D617C" w:rsidP="00B57AB5">
            <w:pPr>
              <w:pStyle w:val="TAC"/>
              <w:rPr>
                <w:b/>
                <w:lang w:eastAsia="zh-CN"/>
              </w:rPr>
            </w:pPr>
            <w:r w:rsidRPr="00DC0DB6">
              <w:rPr>
                <w:lang w:eastAsia="zh-CN"/>
              </w:rPr>
              <w:t>CA_n2A-n5A</w:t>
            </w:r>
          </w:p>
          <w:p w14:paraId="798C1C94" w14:textId="77777777" w:rsidR="001D617C" w:rsidRPr="00DC0DB6" w:rsidRDefault="001D617C" w:rsidP="00B57AB5">
            <w:pPr>
              <w:pStyle w:val="TAC"/>
              <w:rPr>
                <w:b/>
                <w:lang w:eastAsia="zh-CN"/>
              </w:rPr>
            </w:pPr>
            <w:r w:rsidRPr="00DC0DB6">
              <w:rPr>
                <w:lang w:eastAsia="zh-CN"/>
              </w:rPr>
              <w:t>CA_n2A-n48A</w:t>
            </w:r>
          </w:p>
          <w:p w14:paraId="0F31443E" w14:textId="77777777" w:rsidR="001D617C" w:rsidRPr="000B24D8" w:rsidRDefault="001D617C" w:rsidP="00B57AB5">
            <w:pPr>
              <w:pStyle w:val="TAC"/>
              <w:rPr>
                <w:b/>
                <w:lang w:eastAsia="zh-CN"/>
              </w:rPr>
            </w:pPr>
            <w:r w:rsidRPr="000B24D8">
              <w:rPr>
                <w:lang w:eastAsia="zh-CN"/>
              </w:rPr>
              <w:t>CA_n2A-n77A</w:t>
            </w:r>
            <w:r w:rsidRPr="000B24D8">
              <w:rPr>
                <w:vertAlign w:val="superscript"/>
                <w:lang w:eastAsia="zh-CN"/>
              </w:rPr>
              <w:t>5</w:t>
            </w:r>
          </w:p>
          <w:p w14:paraId="7013B658" w14:textId="77777777" w:rsidR="001D617C" w:rsidRPr="000B24D8" w:rsidRDefault="001D617C" w:rsidP="00B57AB5">
            <w:pPr>
              <w:pStyle w:val="TAC"/>
              <w:rPr>
                <w:b/>
                <w:lang w:eastAsia="zh-CN"/>
              </w:rPr>
            </w:pPr>
            <w:r w:rsidRPr="000B24D8">
              <w:rPr>
                <w:lang w:eastAsia="zh-CN"/>
              </w:rPr>
              <w:t>CA_n5A-n48A</w:t>
            </w:r>
          </w:p>
          <w:p w14:paraId="3F47342C" w14:textId="77777777" w:rsidR="001D617C" w:rsidRPr="00AE7509" w:rsidRDefault="001D617C" w:rsidP="00B57AB5">
            <w:pPr>
              <w:pStyle w:val="TAC"/>
              <w:rPr>
                <w:rFonts w:eastAsia="SimSun"/>
                <w:lang w:val="en-US" w:eastAsia="zh-CN" w:bidi="ar"/>
              </w:rPr>
            </w:pPr>
            <w:r w:rsidRPr="000B24D8">
              <w:rPr>
                <w:lang w:eastAsia="zh-CN"/>
              </w:rPr>
              <w:t>CA_n5A-n77A</w:t>
            </w:r>
            <w:r w:rsidRPr="000B24D8">
              <w:rPr>
                <w:vertAlign w:val="superscript"/>
                <w:lang w:eastAsia="zh-CN"/>
              </w:rPr>
              <w:t>5</w:t>
            </w:r>
          </w:p>
        </w:tc>
        <w:tc>
          <w:tcPr>
            <w:tcW w:w="1367" w:type="dxa"/>
            <w:tcBorders>
              <w:top w:val="single" w:sz="4" w:space="0" w:color="auto"/>
              <w:left w:val="single" w:sz="4" w:space="0" w:color="auto"/>
              <w:bottom w:val="single" w:sz="4" w:space="0" w:color="auto"/>
              <w:right w:val="single" w:sz="4" w:space="0" w:color="auto"/>
            </w:tcBorders>
          </w:tcPr>
          <w:p w14:paraId="29A94C89" w14:textId="77777777" w:rsidR="001D617C" w:rsidRPr="00AE7509" w:rsidRDefault="001D617C" w:rsidP="00B57AB5">
            <w:pPr>
              <w:pStyle w:val="TAC"/>
              <w:rPr>
                <w:rFonts w:eastAsia="SimSun"/>
                <w:lang w:val="en-US" w:eastAsia="zh-CN" w:bidi="ar"/>
              </w:rPr>
            </w:pPr>
            <w:r w:rsidRPr="00AE7509">
              <w:rPr>
                <w:rFonts w:eastAsia="DengXian"/>
                <w:lang w:eastAsia="zh-CN"/>
              </w:rPr>
              <w:t>n2</w:t>
            </w:r>
          </w:p>
        </w:tc>
        <w:tc>
          <w:tcPr>
            <w:tcW w:w="4386" w:type="dxa"/>
            <w:tcBorders>
              <w:top w:val="single" w:sz="4" w:space="0" w:color="auto"/>
              <w:left w:val="single" w:sz="4" w:space="0" w:color="auto"/>
              <w:bottom w:val="single" w:sz="4" w:space="0" w:color="auto"/>
              <w:right w:val="single" w:sz="4" w:space="0" w:color="auto"/>
            </w:tcBorders>
          </w:tcPr>
          <w:p w14:paraId="5EE9E15C" w14:textId="77777777" w:rsidR="001D617C" w:rsidRPr="00AE7509" w:rsidRDefault="001D617C" w:rsidP="00B57AB5">
            <w:pPr>
              <w:pStyle w:val="TAC"/>
              <w:rPr>
                <w:rFonts w:eastAsia="SimSun"/>
                <w:lang w:val="en-US" w:eastAsia="zh-CN" w:bidi="ar"/>
              </w:rPr>
            </w:pPr>
            <w:r w:rsidRPr="00AE7509">
              <w:rPr>
                <w:rFonts w:eastAsia="SimSun"/>
                <w:lang w:val="en-US" w:eastAsia="zh-CN" w:bidi="ar"/>
              </w:rPr>
              <w:t>5, 10, 15, 20, 25, 30, 40</w:t>
            </w:r>
          </w:p>
        </w:tc>
        <w:tc>
          <w:tcPr>
            <w:tcW w:w="2647" w:type="dxa"/>
            <w:tcBorders>
              <w:top w:val="single" w:sz="4" w:space="0" w:color="auto"/>
              <w:left w:val="single" w:sz="4" w:space="0" w:color="auto"/>
              <w:bottom w:val="nil"/>
              <w:right w:val="single" w:sz="4" w:space="0" w:color="auto"/>
            </w:tcBorders>
          </w:tcPr>
          <w:p w14:paraId="4D776C19" w14:textId="77777777" w:rsidR="001D617C" w:rsidRPr="00AE7509" w:rsidRDefault="001D617C" w:rsidP="00B57AB5">
            <w:pPr>
              <w:pStyle w:val="TAC"/>
              <w:rPr>
                <w:rFonts w:eastAsia="SimSun"/>
                <w:lang w:val="en-US" w:eastAsia="zh-CN" w:bidi="ar"/>
              </w:rPr>
            </w:pPr>
            <w:r w:rsidRPr="00AE7509">
              <w:rPr>
                <w:rFonts w:eastAsia="SimSun"/>
                <w:lang w:val="en-US" w:eastAsia="zh-CN" w:bidi="ar"/>
              </w:rPr>
              <w:t>0</w:t>
            </w:r>
          </w:p>
        </w:tc>
      </w:tr>
      <w:tr w:rsidR="001D617C" w:rsidRPr="00AE7509" w14:paraId="458F6111" w14:textId="77777777" w:rsidTr="001D617C">
        <w:trPr>
          <w:trHeight w:val="29"/>
        </w:trPr>
        <w:tc>
          <w:tcPr>
            <w:tcW w:w="2833" w:type="dxa"/>
            <w:tcBorders>
              <w:top w:val="nil"/>
              <w:left w:val="single" w:sz="4" w:space="0" w:color="auto"/>
              <w:bottom w:val="nil"/>
              <w:right w:val="single" w:sz="4" w:space="0" w:color="auto"/>
            </w:tcBorders>
          </w:tcPr>
          <w:p w14:paraId="7B12F333" w14:textId="77777777" w:rsidR="001D617C" w:rsidRPr="00AE7509" w:rsidRDefault="001D617C" w:rsidP="00B57AB5">
            <w:pPr>
              <w:pStyle w:val="TAC"/>
              <w:rPr>
                <w:rFonts w:eastAsia="SimSun"/>
                <w:lang w:val="en-US" w:eastAsia="zh-CN" w:bidi="ar"/>
              </w:rPr>
            </w:pPr>
          </w:p>
        </w:tc>
        <w:tc>
          <w:tcPr>
            <w:tcW w:w="3022" w:type="dxa"/>
            <w:tcBorders>
              <w:top w:val="nil"/>
              <w:left w:val="single" w:sz="4" w:space="0" w:color="auto"/>
              <w:bottom w:val="nil"/>
              <w:right w:val="single" w:sz="4" w:space="0" w:color="auto"/>
            </w:tcBorders>
          </w:tcPr>
          <w:p w14:paraId="2108F506" w14:textId="77777777" w:rsidR="001D617C" w:rsidRPr="00AE7509" w:rsidRDefault="001D617C" w:rsidP="00B57AB5">
            <w:pPr>
              <w:pStyle w:val="TAC"/>
              <w:rPr>
                <w:rFonts w:eastAsia="SimSun"/>
                <w:lang w:val="en-US" w:eastAsia="zh-CN" w:bidi="ar"/>
              </w:rPr>
            </w:pPr>
          </w:p>
        </w:tc>
        <w:tc>
          <w:tcPr>
            <w:tcW w:w="1367" w:type="dxa"/>
            <w:tcBorders>
              <w:top w:val="single" w:sz="4" w:space="0" w:color="auto"/>
              <w:left w:val="single" w:sz="4" w:space="0" w:color="auto"/>
              <w:bottom w:val="single" w:sz="4" w:space="0" w:color="auto"/>
              <w:right w:val="single" w:sz="4" w:space="0" w:color="auto"/>
            </w:tcBorders>
            <w:vAlign w:val="center"/>
          </w:tcPr>
          <w:p w14:paraId="6FACA6A4" w14:textId="77777777" w:rsidR="001D617C" w:rsidRPr="00AE7509" w:rsidRDefault="001D617C" w:rsidP="00B57AB5">
            <w:pPr>
              <w:pStyle w:val="TAC"/>
              <w:rPr>
                <w:rFonts w:eastAsia="SimSun"/>
                <w:lang w:val="en-US" w:eastAsia="zh-CN" w:bidi="ar"/>
              </w:rPr>
            </w:pPr>
            <w:r w:rsidRPr="00AE7509">
              <w:rPr>
                <w:rFonts w:eastAsia="DengXian"/>
                <w:lang w:eastAsia="zh-CN"/>
              </w:rPr>
              <w:t>n5</w:t>
            </w:r>
          </w:p>
        </w:tc>
        <w:tc>
          <w:tcPr>
            <w:tcW w:w="4386" w:type="dxa"/>
            <w:tcBorders>
              <w:top w:val="single" w:sz="4" w:space="0" w:color="auto"/>
              <w:left w:val="single" w:sz="4" w:space="0" w:color="auto"/>
              <w:bottom w:val="single" w:sz="4" w:space="0" w:color="auto"/>
              <w:right w:val="single" w:sz="4" w:space="0" w:color="auto"/>
            </w:tcBorders>
          </w:tcPr>
          <w:p w14:paraId="4D81DC03" w14:textId="77777777" w:rsidR="001D617C" w:rsidRPr="00AE7509" w:rsidRDefault="001D617C" w:rsidP="00B57AB5">
            <w:pPr>
              <w:pStyle w:val="TAC"/>
              <w:rPr>
                <w:rFonts w:eastAsia="SimSun"/>
                <w:lang w:val="en-US" w:eastAsia="zh-CN" w:bidi="ar"/>
              </w:rPr>
            </w:pPr>
            <w:r w:rsidRPr="00AE7509">
              <w:rPr>
                <w:rFonts w:eastAsia="SimSun"/>
                <w:lang w:val="en-US" w:eastAsia="zh-CN" w:bidi="ar"/>
              </w:rPr>
              <w:t>5, 10, 15, 20, 25</w:t>
            </w:r>
          </w:p>
        </w:tc>
        <w:tc>
          <w:tcPr>
            <w:tcW w:w="2647" w:type="dxa"/>
            <w:tcBorders>
              <w:top w:val="nil"/>
              <w:left w:val="single" w:sz="4" w:space="0" w:color="auto"/>
              <w:bottom w:val="nil"/>
              <w:right w:val="single" w:sz="4" w:space="0" w:color="auto"/>
            </w:tcBorders>
          </w:tcPr>
          <w:p w14:paraId="09E23171" w14:textId="77777777" w:rsidR="001D617C" w:rsidRPr="00AE7509" w:rsidRDefault="001D617C" w:rsidP="00B57AB5">
            <w:pPr>
              <w:pStyle w:val="TAC"/>
              <w:rPr>
                <w:rFonts w:eastAsia="SimSun"/>
                <w:lang w:val="en-US" w:eastAsia="zh-CN" w:bidi="ar"/>
              </w:rPr>
            </w:pPr>
          </w:p>
        </w:tc>
      </w:tr>
      <w:tr w:rsidR="001D617C" w:rsidRPr="00AE7509" w14:paraId="3BF0BEB2" w14:textId="77777777" w:rsidTr="001D617C">
        <w:trPr>
          <w:trHeight w:val="29"/>
        </w:trPr>
        <w:tc>
          <w:tcPr>
            <w:tcW w:w="2833" w:type="dxa"/>
            <w:tcBorders>
              <w:top w:val="nil"/>
              <w:left w:val="single" w:sz="4" w:space="0" w:color="auto"/>
              <w:bottom w:val="nil"/>
              <w:right w:val="single" w:sz="4" w:space="0" w:color="auto"/>
            </w:tcBorders>
          </w:tcPr>
          <w:p w14:paraId="288B98AD" w14:textId="77777777" w:rsidR="001D617C" w:rsidRPr="00AE7509" w:rsidRDefault="001D617C" w:rsidP="00B57AB5">
            <w:pPr>
              <w:pStyle w:val="TAC"/>
              <w:rPr>
                <w:rFonts w:eastAsia="SimSun"/>
                <w:lang w:val="en-US" w:eastAsia="zh-CN" w:bidi="ar"/>
              </w:rPr>
            </w:pPr>
          </w:p>
        </w:tc>
        <w:tc>
          <w:tcPr>
            <w:tcW w:w="3022" w:type="dxa"/>
            <w:tcBorders>
              <w:top w:val="nil"/>
              <w:left w:val="single" w:sz="4" w:space="0" w:color="auto"/>
              <w:bottom w:val="nil"/>
              <w:right w:val="single" w:sz="4" w:space="0" w:color="auto"/>
            </w:tcBorders>
          </w:tcPr>
          <w:p w14:paraId="0E6CF3FA" w14:textId="77777777" w:rsidR="001D617C" w:rsidRPr="00AE7509" w:rsidRDefault="001D617C" w:rsidP="00B57AB5">
            <w:pPr>
              <w:pStyle w:val="TAC"/>
              <w:rPr>
                <w:rFonts w:eastAsia="SimSun"/>
                <w:lang w:val="en-US" w:eastAsia="zh-CN" w:bidi="ar"/>
              </w:rPr>
            </w:pPr>
          </w:p>
        </w:tc>
        <w:tc>
          <w:tcPr>
            <w:tcW w:w="1367" w:type="dxa"/>
            <w:tcBorders>
              <w:top w:val="single" w:sz="4" w:space="0" w:color="auto"/>
              <w:left w:val="single" w:sz="4" w:space="0" w:color="auto"/>
              <w:bottom w:val="single" w:sz="4" w:space="0" w:color="auto"/>
              <w:right w:val="single" w:sz="4" w:space="0" w:color="auto"/>
            </w:tcBorders>
            <w:vAlign w:val="center"/>
          </w:tcPr>
          <w:p w14:paraId="04D86A1B" w14:textId="77777777" w:rsidR="001D617C" w:rsidRPr="00AE7509" w:rsidRDefault="001D617C" w:rsidP="00B57AB5">
            <w:pPr>
              <w:pStyle w:val="TAC"/>
              <w:rPr>
                <w:rFonts w:eastAsia="SimSun"/>
                <w:lang w:val="en-US" w:eastAsia="zh-CN" w:bidi="ar"/>
              </w:rPr>
            </w:pPr>
            <w:r w:rsidRPr="00AE7509">
              <w:rPr>
                <w:rFonts w:eastAsia="DengXian"/>
                <w:lang w:eastAsia="zh-CN"/>
              </w:rPr>
              <w:t>n48</w:t>
            </w:r>
          </w:p>
        </w:tc>
        <w:tc>
          <w:tcPr>
            <w:tcW w:w="4386" w:type="dxa"/>
            <w:tcBorders>
              <w:top w:val="single" w:sz="4" w:space="0" w:color="auto"/>
              <w:left w:val="single" w:sz="4" w:space="0" w:color="auto"/>
              <w:bottom w:val="single" w:sz="4" w:space="0" w:color="auto"/>
              <w:right w:val="single" w:sz="4" w:space="0" w:color="auto"/>
            </w:tcBorders>
          </w:tcPr>
          <w:p w14:paraId="7D6B4EB1" w14:textId="77777777" w:rsidR="001D617C" w:rsidRPr="00AE7509" w:rsidRDefault="001D617C" w:rsidP="00B57AB5">
            <w:pPr>
              <w:pStyle w:val="TAC"/>
              <w:rPr>
                <w:rFonts w:eastAsia="SimSun"/>
                <w:lang w:val="en-US" w:eastAsia="zh-CN" w:bidi="ar"/>
              </w:rPr>
            </w:pPr>
            <w:r w:rsidRPr="00AE7509">
              <w:rPr>
                <w:rFonts w:eastAsia="SimSun"/>
                <w:lang w:val="en-US" w:eastAsia="zh-CN" w:bidi="ar"/>
              </w:rPr>
              <w:t>5, 10, 15, 20, 30, 40, 50, 60, 70, 80, 90, 100</w:t>
            </w:r>
          </w:p>
        </w:tc>
        <w:tc>
          <w:tcPr>
            <w:tcW w:w="2647" w:type="dxa"/>
            <w:tcBorders>
              <w:top w:val="nil"/>
              <w:left w:val="single" w:sz="4" w:space="0" w:color="auto"/>
              <w:bottom w:val="nil"/>
              <w:right w:val="single" w:sz="4" w:space="0" w:color="auto"/>
            </w:tcBorders>
          </w:tcPr>
          <w:p w14:paraId="18B6E80B" w14:textId="77777777" w:rsidR="001D617C" w:rsidRPr="00AE7509" w:rsidRDefault="001D617C" w:rsidP="00B57AB5">
            <w:pPr>
              <w:pStyle w:val="TAC"/>
              <w:rPr>
                <w:rFonts w:eastAsia="SimSun"/>
                <w:lang w:val="en-US" w:eastAsia="zh-CN" w:bidi="ar"/>
              </w:rPr>
            </w:pPr>
          </w:p>
        </w:tc>
      </w:tr>
      <w:tr w:rsidR="001D617C" w:rsidRPr="00AE7509" w14:paraId="5AFED94D" w14:textId="77777777" w:rsidTr="001D617C">
        <w:trPr>
          <w:trHeight w:val="29"/>
        </w:trPr>
        <w:tc>
          <w:tcPr>
            <w:tcW w:w="2833" w:type="dxa"/>
            <w:tcBorders>
              <w:top w:val="nil"/>
              <w:left w:val="single" w:sz="4" w:space="0" w:color="auto"/>
              <w:bottom w:val="nil"/>
              <w:right w:val="single" w:sz="4" w:space="0" w:color="auto"/>
            </w:tcBorders>
          </w:tcPr>
          <w:p w14:paraId="1DD07E32" w14:textId="77777777" w:rsidR="001D617C" w:rsidRPr="00AE7509" w:rsidRDefault="001D617C" w:rsidP="00B57AB5">
            <w:pPr>
              <w:pStyle w:val="TAC"/>
              <w:rPr>
                <w:rFonts w:eastAsia="SimSun"/>
                <w:lang w:val="en-US" w:eastAsia="zh-CN" w:bidi="ar"/>
              </w:rPr>
            </w:pPr>
          </w:p>
        </w:tc>
        <w:tc>
          <w:tcPr>
            <w:tcW w:w="3022" w:type="dxa"/>
            <w:tcBorders>
              <w:top w:val="nil"/>
              <w:left w:val="single" w:sz="4" w:space="0" w:color="auto"/>
              <w:bottom w:val="single" w:sz="4" w:space="0" w:color="auto"/>
              <w:right w:val="single" w:sz="4" w:space="0" w:color="auto"/>
            </w:tcBorders>
          </w:tcPr>
          <w:p w14:paraId="6285FB3C" w14:textId="77777777" w:rsidR="001D617C" w:rsidRPr="00AE7509" w:rsidRDefault="001D617C" w:rsidP="00B57AB5">
            <w:pPr>
              <w:pStyle w:val="TAC"/>
              <w:rPr>
                <w:rFonts w:eastAsia="SimSun"/>
                <w:lang w:val="en-US" w:eastAsia="zh-CN" w:bidi="ar"/>
              </w:rPr>
            </w:pPr>
          </w:p>
        </w:tc>
        <w:tc>
          <w:tcPr>
            <w:tcW w:w="1367" w:type="dxa"/>
            <w:tcBorders>
              <w:top w:val="single" w:sz="4" w:space="0" w:color="auto"/>
              <w:left w:val="single" w:sz="4" w:space="0" w:color="auto"/>
              <w:bottom w:val="single" w:sz="4" w:space="0" w:color="auto"/>
              <w:right w:val="single" w:sz="4" w:space="0" w:color="auto"/>
            </w:tcBorders>
            <w:vAlign w:val="center"/>
          </w:tcPr>
          <w:p w14:paraId="49041A0B" w14:textId="77777777" w:rsidR="001D617C" w:rsidRPr="00AE7509" w:rsidRDefault="001D617C" w:rsidP="00B57AB5">
            <w:pPr>
              <w:pStyle w:val="TAC"/>
              <w:rPr>
                <w:rFonts w:eastAsia="SimSun"/>
                <w:lang w:val="en-US" w:eastAsia="zh-CN" w:bidi="ar"/>
              </w:rPr>
            </w:pPr>
            <w:r w:rsidRPr="00AE7509">
              <w:rPr>
                <w:rFonts w:eastAsia="DengXian"/>
                <w:lang w:eastAsia="zh-CN"/>
              </w:rPr>
              <w:t>n77</w:t>
            </w:r>
          </w:p>
        </w:tc>
        <w:tc>
          <w:tcPr>
            <w:tcW w:w="4386" w:type="dxa"/>
            <w:tcBorders>
              <w:top w:val="single" w:sz="4" w:space="0" w:color="auto"/>
              <w:left w:val="single" w:sz="4" w:space="0" w:color="auto"/>
              <w:bottom w:val="single" w:sz="4" w:space="0" w:color="auto"/>
              <w:right w:val="single" w:sz="4" w:space="0" w:color="auto"/>
            </w:tcBorders>
          </w:tcPr>
          <w:p w14:paraId="3D67EB64" w14:textId="77777777" w:rsidR="001D617C" w:rsidRPr="00AE7509" w:rsidRDefault="001D617C" w:rsidP="00B57AB5">
            <w:pPr>
              <w:pStyle w:val="TAC"/>
              <w:rPr>
                <w:rFonts w:eastAsia="SimSun"/>
                <w:lang w:val="en-US" w:eastAsia="zh-CN" w:bidi="ar"/>
              </w:rPr>
            </w:pPr>
            <w:r w:rsidRPr="00AE7509">
              <w:rPr>
                <w:rFonts w:eastAsia="DengXian"/>
                <w:lang w:eastAsia="zh-CN"/>
              </w:rPr>
              <w:t>CA_n77C_BCS0</w:t>
            </w:r>
          </w:p>
        </w:tc>
        <w:tc>
          <w:tcPr>
            <w:tcW w:w="2647" w:type="dxa"/>
            <w:tcBorders>
              <w:top w:val="nil"/>
              <w:left w:val="single" w:sz="4" w:space="0" w:color="auto"/>
              <w:bottom w:val="single" w:sz="4" w:space="0" w:color="auto"/>
              <w:right w:val="single" w:sz="4" w:space="0" w:color="auto"/>
            </w:tcBorders>
          </w:tcPr>
          <w:p w14:paraId="56BE3B89" w14:textId="77777777" w:rsidR="001D617C" w:rsidRPr="00AE7509" w:rsidRDefault="001D617C" w:rsidP="00B57AB5">
            <w:pPr>
              <w:pStyle w:val="TAC"/>
              <w:rPr>
                <w:rFonts w:eastAsia="SimSun"/>
                <w:lang w:val="en-US" w:eastAsia="zh-CN" w:bidi="ar"/>
              </w:rPr>
            </w:pPr>
          </w:p>
        </w:tc>
      </w:tr>
      <w:tr w:rsidR="001D617C" w:rsidRPr="00AE7509" w14:paraId="11F389AE" w14:textId="77777777" w:rsidTr="001D617C">
        <w:trPr>
          <w:trHeight w:val="29"/>
        </w:trPr>
        <w:tc>
          <w:tcPr>
            <w:tcW w:w="2833" w:type="dxa"/>
            <w:tcBorders>
              <w:top w:val="nil"/>
              <w:left w:val="single" w:sz="4" w:space="0" w:color="auto"/>
              <w:bottom w:val="nil"/>
              <w:right w:val="single" w:sz="4" w:space="0" w:color="auto"/>
            </w:tcBorders>
          </w:tcPr>
          <w:p w14:paraId="7DE33357" w14:textId="77777777" w:rsidR="001D617C" w:rsidRPr="00AE7509" w:rsidRDefault="001D617C" w:rsidP="00B57AB5">
            <w:pPr>
              <w:pStyle w:val="TAC"/>
              <w:rPr>
                <w:rFonts w:eastAsia="SimSun"/>
                <w:lang w:val="en-US" w:eastAsia="zh-CN" w:bidi="ar"/>
              </w:rPr>
            </w:pPr>
          </w:p>
        </w:tc>
        <w:tc>
          <w:tcPr>
            <w:tcW w:w="3022" w:type="dxa"/>
            <w:tcBorders>
              <w:top w:val="single" w:sz="4" w:space="0" w:color="auto"/>
              <w:left w:val="single" w:sz="4" w:space="0" w:color="auto"/>
              <w:bottom w:val="nil"/>
              <w:right w:val="single" w:sz="4" w:space="0" w:color="auto"/>
            </w:tcBorders>
          </w:tcPr>
          <w:p w14:paraId="10357EAE" w14:textId="77777777" w:rsidR="001D617C" w:rsidRPr="00AE7509" w:rsidRDefault="001D617C" w:rsidP="00B57AB5">
            <w:pPr>
              <w:pStyle w:val="TAC"/>
              <w:rPr>
                <w:rFonts w:eastAsia="SimSun"/>
                <w:lang w:val="en-US" w:eastAsia="zh-CN" w:bidi="ar"/>
              </w:rPr>
            </w:pPr>
            <w:r w:rsidRPr="000B24D8">
              <w:rPr>
                <w:rFonts w:eastAsia="SimSun"/>
                <w:lang w:eastAsia="zh-CN" w:bidi="ar"/>
              </w:rPr>
              <w:t>n77</w:t>
            </w:r>
            <w:r w:rsidRPr="000B24D8">
              <w:rPr>
                <w:rFonts w:eastAsia="SimSun"/>
                <w:vertAlign w:val="superscript"/>
                <w:lang w:eastAsia="zh-CN" w:bidi="ar"/>
              </w:rPr>
              <w:t>5,6</w:t>
            </w:r>
          </w:p>
        </w:tc>
        <w:tc>
          <w:tcPr>
            <w:tcW w:w="1367" w:type="dxa"/>
            <w:tcBorders>
              <w:top w:val="single" w:sz="4" w:space="0" w:color="auto"/>
              <w:left w:val="single" w:sz="4" w:space="0" w:color="auto"/>
              <w:bottom w:val="single" w:sz="4" w:space="0" w:color="auto"/>
              <w:right w:val="single" w:sz="4" w:space="0" w:color="auto"/>
            </w:tcBorders>
            <w:vAlign w:val="center"/>
          </w:tcPr>
          <w:p w14:paraId="6F49863E" w14:textId="77777777" w:rsidR="001D617C" w:rsidRPr="00AE7509" w:rsidRDefault="001D617C" w:rsidP="00B57AB5">
            <w:pPr>
              <w:pStyle w:val="TAC"/>
              <w:rPr>
                <w:rFonts w:eastAsia="SimSun"/>
                <w:lang w:val="en-US" w:eastAsia="zh-CN" w:bidi="ar"/>
              </w:rPr>
            </w:pPr>
            <w:r w:rsidRPr="00AE7509">
              <w:rPr>
                <w:rFonts w:eastAsia="DengXian"/>
                <w:lang w:eastAsia="zh-CN"/>
              </w:rPr>
              <w:t>n2</w:t>
            </w:r>
          </w:p>
        </w:tc>
        <w:tc>
          <w:tcPr>
            <w:tcW w:w="4386" w:type="dxa"/>
            <w:tcBorders>
              <w:top w:val="single" w:sz="4" w:space="0" w:color="auto"/>
              <w:left w:val="single" w:sz="4" w:space="0" w:color="auto"/>
              <w:bottom w:val="single" w:sz="4" w:space="0" w:color="auto"/>
              <w:right w:val="single" w:sz="4" w:space="0" w:color="auto"/>
            </w:tcBorders>
          </w:tcPr>
          <w:p w14:paraId="72AFD8BB" w14:textId="77777777" w:rsidR="001D617C" w:rsidRPr="00AE7509" w:rsidRDefault="001D617C" w:rsidP="00B57AB5">
            <w:pPr>
              <w:pStyle w:val="TAC"/>
              <w:rPr>
                <w:rFonts w:eastAsia="SimSun"/>
                <w:lang w:val="en-US" w:eastAsia="zh-CN" w:bidi="ar"/>
              </w:rPr>
            </w:pPr>
            <w:r w:rsidRPr="00AE7509">
              <w:rPr>
                <w:rFonts w:eastAsia="SimSun"/>
                <w:lang w:val="en-US" w:eastAsia="zh-CN" w:bidi="ar"/>
              </w:rPr>
              <w:t>5, 10, 15, 20, 25, 30, 40</w:t>
            </w:r>
          </w:p>
        </w:tc>
        <w:tc>
          <w:tcPr>
            <w:tcW w:w="2647" w:type="dxa"/>
            <w:tcBorders>
              <w:top w:val="nil"/>
              <w:left w:val="single" w:sz="4" w:space="0" w:color="auto"/>
              <w:bottom w:val="nil"/>
              <w:right w:val="single" w:sz="4" w:space="0" w:color="auto"/>
            </w:tcBorders>
          </w:tcPr>
          <w:p w14:paraId="5F1A6076" w14:textId="77777777" w:rsidR="001D617C" w:rsidRPr="00AE7509" w:rsidRDefault="001D617C" w:rsidP="00B57AB5">
            <w:pPr>
              <w:pStyle w:val="TAC"/>
              <w:rPr>
                <w:rFonts w:eastAsia="SimSun"/>
                <w:lang w:val="en-US" w:eastAsia="zh-CN" w:bidi="ar"/>
              </w:rPr>
            </w:pPr>
            <w:r w:rsidRPr="00AE7509">
              <w:rPr>
                <w:rFonts w:eastAsia="SimSun"/>
                <w:lang w:val="en-US" w:eastAsia="zh-CN" w:bidi="ar"/>
              </w:rPr>
              <w:t>1</w:t>
            </w:r>
          </w:p>
        </w:tc>
      </w:tr>
      <w:tr w:rsidR="001D617C" w:rsidRPr="00AE7509" w14:paraId="5F5E95E2" w14:textId="77777777" w:rsidTr="001D617C">
        <w:trPr>
          <w:trHeight w:val="29"/>
        </w:trPr>
        <w:tc>
          <w:tcPr>
            <w:tcW w:w="2833" w:type="dxa"/>
            <w:tcBorders>
              <w:top w:val="nil"/>
              <w:left w:val="single" w:sz="4" w:space="0" w:color="auto"/>
              <w:bottom w:val="nil"/>
              <w:right w:val="single" w:sz="4" w:space="0" w:color="auto"/>
            </w:tcBorders>
          </w:tcPr>
          <w:p w14:paraId="46F58086" w14:textId="77777777" w:rsidR="001D617C" w:rsidRPr="00AE7509" w:rsidRDefault="001D617C" w:rsidP="00B57AB5">
            <w:pPr>
              <w:pStyle w:val="TAC"/>
              <w:rPr>
                <w:rFonts w:eastAsia="SimSun"/>
                <w:lang w:val="en-US" w:eastAsia="zh-CN" w:bidi="ar"/>
              </w:rPr>
            </w:pPr>
          </w:p>
        </w:tc>
        <w:tc>
          <w:tcPr>
            <w:tcW w:w="3022" w:type="dxa"/>
            <w:tcBorders>
              <w:top w:val="nil"/>
              <w:left w:val="single" w:sz="4" w:space="0" w:color="auto"/>
              <w:bottom w:val="nil"/>
              <w:right w:val="single" w:sz="4" w:space="0" w:color="auto"/>
            </w:tcBorders>
          </w:tcPr>
          <w:p w14:paraId="535063E1" w14:textId="77777777" w:rsidR="001D617C" w:rsidRPr="00AE7509" w:rsidRDefault="001D617C" w:rsidP="00B57AB5">
            <w:pPr>
              <w:pStyle w:val="TAC"/>
              <w:rPr>
                <w:rFonts w:eastAsia="SimSun"/>
                <w:lang w:val="en-US" w:eastAsia="zh-CN" w:bidi="ar"/>
              </w:rPr>
            </w:pPr>
          </w:p>
        </w:tc>
        <w:tc>
          <w:tcPr>
            <w:tcW w:w="1367" w:type="dxa"/>
            <w:tcBorders>
              <w:top w:val="single" w:sz="4" w:space="0" w:color="auto"/>
              <w:left w:val="single" w:sz="4" w:space="0" w:color="auto"/>
              <w:bottom w:val="single" w:sz="4" w:space="0" w:color="auto"/>
              <w:right w:val="single" w:sz="4" w:space="0" w:color="auto"/>
            </w:tcBorders>
            <w:vAlign w:val="center"/>
          </w:tcPr>
          <w:p w14:paraId="4E14885A" w14:textId="77777777" w:rsidR="001D617C" w:rsidRPr="00AE7509" w:rsidRDefault="001D617C" w:rsidP="00B57AB5">
            <w:pPr>
              <w:pStyle w:val="TAC"/>
              <w:rPr>
                <w:rFonts w:eastAsia="SimSun"/>
                <w:lang w:val="en-US" w:eastAsia="zh-CN" w:bidi="ar"/>
              </w:rPr>
            </w:pPr>
            <w:r w:rsidRPr="00AE7509">
              <w:rPr>
                <w:rFonts w:eastAsia="DengXian"/>
                <w:lang w:eastAsia="zh-CN"/>
              </w:rPr>
              <w:t>n5</w:t>
            </w:r>
          </w:p>
        </w:tc>
        <w:tc>
          <w:tcPr>
            <w:tcW w:w="4386" w:type="dxa"/>
            <w:tcBorders>
              <w:top w:val="single" w:sz="4" w:space="0" w:color="auto"/>
              <w:left w:val="single" w:sz="4" w:space="0" w:color="auto"/>
              <w:bottom w:val="single" w:sz="4" w:space="0" w:color="auto"/>
              <w:right w:val="single" w:sz="4" w:space="0" w:color="auto"/>
            </w:tcBorders>
          </w:tcPr>
          <w:p w14:paraId="04BFC7D4" w14:textId="77777777" w:rsidR="001D617C" w:rsidRPr="00AE7509" w:rsidRDefault="001D617C" w:rsidP="00B57AB5">
            <w:pPr>
              <w:pStyle w:val="TAC"/>
              <w:rPr>
                <w:rFonts w:eastAsia="SimSun"/>
                <w:lang w:val="en-US" w:eastAsia="zh-CN" w:bidi="ar"/>
              </w:rPr>
            </w:pPr>
            <w:r w:rsidRPr="00AE7509">
              <w:rPr>
                <w:rFonts w:eastAsia="SimSun"/>
                <w:lang w:val="en-US" w:eastAsia="zh-CN" w:bidi="ar"/>
              </w:rPr>
              <w:t>5, 10, 15, 20, 25</w:t>
            </w:r>
          </w:p>
        </w:tc>
        <w:tc>
          <w:tcPr>
            <w:tcW w:w="2647" w:type="dxa"/>
            <w:tcBorders>
              <w:top w:val="nil"/>
              <w:left w:val="single" w:sz="4" w:space="0" w:color="auto"/>
              <w:bottom w:val="nil"/>
              <w:right w:val="single" w:sz="4" w:space="0" w:color="auto"/>
            </w:tcBorders>
          </w:tcPr>
          <w:p w14:paraId="4C61CF68" w14:textId="77777777" w:rsidR="001D617C" w:rsidRPr="00AE7509" w:rsidRDefault="001D617C" w:rsidP="00B57AB5">
            <w:pPr>
              <w:pStyle w:val="TAC"/>
              <w:rPr>
                <w:rFonts w:eastAsia="SimSun"/>
                <w:lang w:val="en-US" w:eastAsia="zh-CN" w:bidi="ar"/>
              </w:rPr>
            </w:pPr>
          </w:p>
        </w:tc>
      </w:tr>
      <w:tr w:rsidR="001D617C" w:rsidRPr="00AE7509" w14:paraId="55085F63" w14:textId="77777777" w:rsidTr="001D617C">
        <w:trPr>
          <w:trHeight w:val="29"/>
        </w:trPr>
        <w:tc>
          <w:tcPr>
            <w:tcW w:w="2833" w:type="dxa"/>
            <w:tcBorders>
              <w:top w:val="nil"/>
              <w:left w:val="single" w:sz="4" w:space="0" w:color="auto"/>
              <w:bottom w:val="nil"/>
              <w:right w:val="single" w:sz="4" w:space="0" w:color="auto"/>
            </w:tcBorders>
          </w:tcPr>
          <w:p w14:paraId="4AA8D56B" w14:textId="77777777" w:rsidR="001D617C" w:rsidRPr="00AE7509" w:rsidRDefault="001D617C" w:rsidP="00B57AB5">
            <w:pPr>
              <w:pStyle w:val="TAC"/>
              <w:rPr>
                <w:rFonts w:eastAsia="SimSun"/>
                <w:lang w:val="en-US" w:eastAsia="zh-CN" w:bidi="ar"/>
              </w:rPr>
            </w:pPr>
          </w:p>
        </w:tc>
        <w:tc>
          <w:tcPr>
            <w:tcW w:w="3022" w:type="dxa"/>
            <w:tcBorders>
              <w:top w:val="nil"/>
              <w:left w:val="single" w:sz="4" w:space="0" w:color="auto"/>
              <w:bottom w:val="nil"/>
              <w:right w:val="single" w:sz="4" w:space="0" w:color="auto"/>
            </w:tcBorders>
          </w:tcPr>
          <w:p w14:paraId="4A104D4D" w14:textId="77777777" w:rsidR="001D617C" w:rsidRPr="00AE7509" w:rsidRDefault="001D617C" w:rsidP="00B57AB5">
            <w:pPr>
              <w:pStyle w:val="TAC"/>
              <w:rPr>
                <w:rFonts w:eastAsia="SimSun"/>
                <w:lang w:val="en-US" w:eastAsia="zh-CN" w:bidi="ar"/>
              </w:rPr>
            </w:pPr>
          </w:p>
        </w:tc>
        <w:tc>
          <w:tcPr>
            <w:tcW w:w="1367" w:type="dxa"/>
            <w:tcBorders>
              <w:top w:val="single" w:sz="4" w:space="0" w:color="auto"/>
              <w:left w:val="single" w:sz="4" w:space="0" w:color="auto"/>
              <w:bottom w:val="single" w:sz="4" w:space="0" w:color="auto"/>
              <w:right w:val="single" w:sz="4" w:space="0" w:color="auto"/>
            </w:tcBorders>
            <w:vAlign w:val="center"/>
          </w:tcPr>
          <w:p w14:paraId="6E725E3C" w14:textId="77777777" w:rsidR="001D617C" w:rsidRPr="00AE7509" w:rsidRDefault="001D617C" w:rsidP="00B57AB5">
            <w:pPr>
              <w:pStyle w:val="TAC"/>
              <w:rPr>
                <w:rFonts w:eastAsia="SimSun"/>
                <w:lang w:val="en-US" w:eastAsia="zh-CN" w:bidi="ar"/>
              </w:rPr>
            </w:pPr>
            <w:r w:rsidRPr="00AE7509">
              <w:rPr>
                <w:rFonts w:eastAsia="DengXian"/>
                <w:lang w:eastAsia="zh-CN"/>
              </w:rPr>
              <w:t>n48</w:t>
            </w:r>
          </w:p>
        </w:tc>
        <w:tc>
          <w:tcPr>
            <w:tcW w:w="4386" w:type="dxa"/>
            <w:tcBorders>
              <w:top w:val="single" w:sz="4" w:space="0" w:color="auto"/>
              <w:left w:val="single" w:sz="4" w:space="0" w:color="auto"/>
              <w:bottom w:val="single" w:sz="4" w:space="0" w:color="auto"/>
              <w:right w:val="single" w:sz="4" w:space="0" w:color="auto"/>
            </w:tcBorders>
          </w:tcPr>
          <w:p w14:paraId="349606C7" w14:textId="77777777" w:rsidR="001D617C" w:rsidRPr="00AE7509" w:rsidRDefault="001D617C" w:rsidP="00B57AB5">
            <w:pPr>
              <w:pStyle w:val="TAC"/>
              <w:rPr>
                <w:rFonts w:eastAsia="SimSun"/>
                <w:lang w:val="en-US" w:eastAsia="zh-CN" w:bidi="ar"/>
              </w:rPr>
            </w:pPr>
            <w:r w:rsidRPr="00AE7509">
              <w:rPr>
                <w:rFonts w:eastAsia="SimSun"/>
                <w:lang w:val="en-US" w:eastAsia="zh-CN" w:bidi="ar"/>
              </w:rPr>
              <w:t>5, 10, 15, 20, 30, 40, 50, 60, 70, 80, 90, 100</w:t>
            </w:r>
          </w:p>
        </w:tc>
        <w:tc>
          <w:tcPr>
            <w:tcW w:w="2647" w:type="dxa"/>
            <w:tcBorders>
              <w:top w:val="nil"/>
              <w:left w:val="single" w:sz="4" w:space="0" w:color="auto"/>
              <w:bottom w:val="nil"/>
              <w:right w:val="single" w:sz="4" w:space="0" w:color="auto"/>
            </w:tcBorders>
          </w:tcPr>
          <w:p w14:paraId="7A8ED82E" w14:textId="77777777" w:rsidR="001D617C" w:rsidRPr="00AE7509" w:rsidRDefault="001D617C" w:rsidP="00B57AB5">
            <w:pPr>
              <w:pStyle w:val="TAC"/>
              <w:rPr>
                <w:rFonts w:eastAsia="SimSun"/>
                <w:lang w:val="en-US" w:eastAsia="zh-CN" w:bidi="ar"/>
              </w:rPr>
            </w:pPr>
          </w:p>
        </w:tc>
      </w:tr>
      <w:tr w:rsidR="001D617C" w:rsidRPr="00AE7509" w14:paraId="60610BA8" w14:textId="77777777" w:rsidTr="001D617C">
        <w:trPr>
          <w:trHeight w:val="29"/>
        </w:trPr>
        <w:tc>
          <w:tcPr>
            <w:tcW w:w="2833" w:type="dxa"/>
            <w:tcBorders>
              <w:top w:val="nil"/>
              <w:left w:val="single" w:sz="4" w:space="0" w:color="auto"/>
              <w:bottom w:val="nil"/>
              <w:right w:val="single" w:sz="4" w:space="0" w:color="auto"/>
            </w:tcBorders>
          </w:tcPr>
          <w:p w14:paraId="3D402A6A" w14:textId="77777777" w:rsidR="001D617C" w:rsidRPr="00AE7509" w:rsidRDefault="001D617C" w:rsidP="00B57AB5">
            <w:pPr>
              <w:pStyle w:val="TAC"/>
              <w:rPr>
                <w:rFonts w:eastAsia="SimSun"/>
                <w:lang w:val="en-US" w:eastAsia="zh-CN" w:bidi="ar"/>
              </w:rPr>
            </w:pPr>
          </w:p>
        </w:tc>
        <w:tc>
          <w:tcPr>
            <w:tcW w:w="3022" w:type="dxa"/>
            <w:tcBorders>
              <w:top w:val="nil"/>
              <w:left w:val="single" w:sz="4" w:space="0" w:color="auto"/>
              <w:bottom w:val="nil"/>
              <w:right w:val="single" w:sz="4" w:space="0" w:color="auto"/>
            </w:tcBorders>
          </w:tcPr>
          <w:p w14:paraId="61A7E8FE" w14:textId="77777777" w:rsidR="001D617C" w:rsidRPr="00AE7509" w:rsidRDefault="001D617C" w:rsidP="00B57AB5">
            <w:pPr>
              <w:pStyle w:val="TAC"/>
              <w:rPr>
                <w:rFonts w:eastAsia="SimSun"/>
                <w:lang w:val="en-US" w:eastAsia="zh-CN" w:bidi="ar"/>
              </w:rPr>
            </w:pPr>
          </w:p>
        </w:tc>
        <w:tc>
          <w:tcPr>
            <w:tcW w:w="1367" w:type="dxa"/>
            <w:tcBorders>
              <w:top w:val="single" w:sz="4" w:space="0" w:color="auto"/>
              <w:left w:val="single" w:sz="4" w:space="0" w:color="auto"/>
              <w:bottom w:val="single" w:sz="4" w:space="0" w:color="auto"/>
              <w:right w:val="single" w:sz="4" w:space="0" w:color="auto"/>
            </w:tcBorders>
            <w:vAlign w:val="center"/>
          </w:tcPr>
          <w:p w14:paraId="01A232DE" w14:textId="77777777" w:rsidR="001D617C" w:rsidRPr="00AE7509" w:rsidRDefault="001D617C" w:rsidP="00B57AB5">
            <w:pPr>
              <w:pStyle w:val="TAC"/>
              <w:rPr>
                <w:rFonts w:eastAsia="SimSun"/>
                <w:lang w:val="en-US" w:eastAsia="zh-CN" w:bidi="ar"/>
              </w:rPr>
            </w:pPr>
            <w:r w:rsidRPr="00AE7509">
              <w:rPr>
                <w:rFonts w:eastAsia="DengXian"/>
                <w:lang w:eastAsia="zh-CN"/>
              </w:rPr>
              <w:t>n77</w:t>
            </w:r>
          </w:p>
        </w:tc>
        <w:tc>
          <w:tcPr>
            <w:tcW w:w="4386" w:type="dxa"/>
            <w:tcBorders>
              <w:top w:val="single" w:sz="4" w:space="0" w:color="auto"/>
              <w:left w:val="single" w:sz="4" w:space="0" w:color="auto"/>
              <w:bottom w:val="single" w:sz="4" w:space="0" w:color="auto"/>
              <w:right w:val="single" w:sz="4" w:space="0" w:color="auto"/>
            </w:tcBorders>
          </w:tcPr>
          <w:p w14:paraId="468612EA" w14:textId="77777777" w:rsidR="001D617C" w:rsidRPr="00AE7509" w:rsidRDefault="001D617C" w:rsidP="00B57AB5">
            <w:pPr>
              <w:pStyle w:val="TAC"/>
              <w:rPr>
                <w:rFonts w:eastAsia="SimSun"/>
                <w:lang w:val="en-US" w:eastAsia="zh-CN" w:bidi="ar"/>
              </w:rPr>
            </w:pPr>
            <w:r w:rsidRPr="00AE7509">
              <w:rPr>
                <w:rFonts w:eastAsia="DengXian"/>
                <w:lang w:eastAsia="zh-CN"/>
              </w:rPr>
              <w:t>CA_n77C_BCS1</w:t>
            </w:r>
          </w:p>
        </w:tc>
        <w:tc>
          <w:tcPr>
            <w:tcW w:w="2647" w:type="dxa"/>
            <w:tcBorders>
              <w:top w:val="nil"/>
              <w:left w:val="single" w:sz="4" w:space="0" w:color="auto"/>
              <w:bottom w:val="single" w:sz="4" w:space="0" w:color="auto"/>
              <w:right w:val="single" w:sz="4" w:space="0" w:color="auto"/>
            </w:tcBorders>
          </w:tcPr>
          <w:p w14:paraId="2090718E" w14:textId="77777777" w:rsidR="001D617C" w:rsidRPr="00AE7509" w:rsidRDefault="001D617C" w:rsidP="00B57AB5">
            <w:pPr>
              <w:pStyle w:val="TAC"/>
              <w:rPr>
                <w:rFonts w:eastAsia="SimSun"/>
                <w:lang w:val="en-US" w:eastAsia="zh-CN" w:bidi="ar"/>
              </w:rPr>
            </w:pPr>
          </w:p>
        </w:tc>
      </w:tr>
      <w:tr w:rsidR="001D617C" w:rsidRPr="00AE7509" w14:paraId="700DD938" w14:textId="77777777" w:rsidTr="001D617C">
        <w:trPr>
          <w:trHeight w:val="29"/>
        </w:trPr>
        <w:tc>
          <w:tcPr>
            <w:tcW w:w="2833" w:type="dxa"/>
            <w:tcBorders>
              <w:top w:val="single" w:sz="4" w:space="0" w:color="auto"/>
              <w:left w:val="single" w:sz="4" w:space="0" w:color="auto"/>
              <w:bottom w:val="nil"/>
              <w:right w:val="single" w:sz="4" w:space="0" w:color="auto"/>
            </w:tcBorders>
          </w:tcPr>
          <w:p w14:paraId="06091948" w14:textId="77777777" w:rsidR="001D617C" w:rsidRPr="00AE7509" w:rsidRDefault="001D617C" w:rsidP="00B57AB5">
            <w:pPr>
              <w:pStyle w:val="TAC"/>
              <w:rPr>
                <w:rFonts w:eastAsia="SimSun"/>
                <w:lang w:val="en-US" w:eastAsia="zh-CN" w:bidi="ar"/>
              </w:rPr>
            </w:pPr>
            <w:r w:rsidRPr="00AE7509">
              <w:rPr>
                <w:rFonts w:eastAsia="SimSun"/>
                <w:lang w:eastAsia="zh-CN"/>
              </w:rPr>
              <w:t>CA_n2A-n5A-n48B-n77A</w:t>
            </w:r>
          </w:p>
        </w:tc>
        <w:tc>
          <w:tcPr>
            <w:tcW w:w="3022" w:type="dxa"/>
            <w:tcBorders>
              <w:top w:val="single" w:sz="4" w:space="0" w:color="auto"/>
              <w:left w:val="single" w:sz="4" w:space="0" w:color="auto"/>
              <w:bottom w:val="nil"/>
              <w:right w:val="single" w:sz="4" w:space="0" w:color="auto"/>
            </w:tcBorders>
          </w:tcPr>
          <w:p w14:paraId="261B8C31" w14:textId="77777777" w:rsidR="001D617C" w:rsidRPr="00AE7509" w:rsidRDefault="001D617C" w:rsidP="00B57AB5">
            <w:pPr>
              <w:pStyle w:val="TAC"/>
              <w:rPr>
                <w:rFonts w:eastAsia="SimSun"/>
                <w:lang w:val="en-US" w:eastAsia="zh-CN" w:bidi="ar"/>
              </w:rPr>
            </w:pPr>
            <w:r w:rsidRPr="000B24D8">
              <w:rPr>
                <w:rFonts w:eastAsia="SimSun" w:cs="Arial"/>
                <w:lang w:eastAsia="zh-CN"/>
              </w:rPr>
              <w:t>n77</w:t>
            </w:r>
            <w:r w:rsidRPr="000B24D8">
              <w:rPr>
                <w:rFonts w:eastAsia="SimSun" w:cs="Arial"/>
                <w:vertAlign w:val="superscript"/>
                <w:lang w:eastAsia="zh-CN"/>
              </w:rPr>
              <w:t>5,6</w:t>
            </w:r>
          </w:p>
        </w:tc>
        <w:tc>
          <w:tcPr>
            <w:tcW w:w="1367" w:type="dxa"/>
            <w:tcBorders>
              <w:top w:val="single" w:sz="4" w:space="0" w:color="auto"/>
              <w:left w:val="single" w:sz="4" w:space="0" w:color="auto"/>
              <w:bottom w:val="single" w:sz="4" w:space="0" w:color="auto"/>
              <w:right w:val="single" w:sz="4" w:space="0" w:color="auto"/>
            </w:tcBorders>
          </w:tcPr>
          <w:p w14:paraId="09DDEDA6" w14:textId="77777777" w:rsidR="001D617C" w:rsidRPr="00AE7509" w:rsidRDefault="001D617C" w:rsidP="00B57AB5">
            <w:pPr>
              <w:pStyle w:val="TAC"/>
              <w:rPr>
                <w:rFonts w:eastAsia="SimSun"/>
                <w:lang w:val="en-US" w:eastAsia="zh-CN" w:bidi="ar"/>
              </w:rPr>
            </w:pPr>
            <w:r w:rsidRPr="00AE7509">
              <w:rPr>
                <w:rFonts w:eastAsia="SimSun" w:cs="Arial"/>
                <w:lang w:eastAsia="zh-CN"/>
              </w:rPr>
              <w:t>n2</w:t>
            </w:r>
          </w:p>
        </w:tc>
        <w:tc>
          <w:tcPr>
            <w:tcW w:w="4386" w:type="dxa"/>
            <w:tcBorders>
              <w:top w:val="single" w:sz="4" w:space="0" w:color="auto"/>
              <w:left w:val="single" w:sz="4" w:space="0" w:color="auto"/>
              <w:bottom w:val="single" w:sz="4" w:space="0" w:color="auto"/>
              <w:right w:val="single" w:sz="4" w:space="0" w:color="auto"/>
            </w:tcBorders>
          </w:tcPr>
          <w:p w14:paraId="21F2B579" w14:textId="77777777" w:rsidR="001D617C" w:rsidRPr="00AE7509" w:rsidRDefault="001D617C" w:rsidP="00B57AB5">
            <w:pPr>
              <w:pStyle w:val="TAC"/>
              <w:rPr>
                <w:rFonts w:eastAsia="SimSun"/>
                <w:lang w:val="en-US" w:eastAsia="zh-CN" w:bidi="ar"/>
              </w:rPr>
            </w:pPr>
            <w:r w:rsidRPr="00AE7509">
              <w:rPr>
                <w:rFonts w:eastAsia="SimSun"/>
                <w:lang w:val="en-US" w:eastAsia="zh-CN" w:bidi="ar"/>
              </w:rPr>
              <w:t>5, 10, 15, 20</w:t>
            </w:r>
          </w:p>
        </w:tc>
        <w:tc>
          <w:tcPr>
            <w:tcW w:w="2647" w:type="dxa"/>
            <w:tcBorders>
              <w:top w:val="single" w:sz="4" w:space="0" w:color="auto"/>
              <w:left w:val="single" w:sz="4" w:space="0" w:color="auto"/>
              <w:bottom w:val="nil"/>
              <w:right w:val="single" w:sz="4" w:space="0" w:color="auto"/>
            </w:tcBorders>
          </w:tcPr>
          <w:p w14:paraId="7728B753" w14:textId="77777777" w:rsidR="001D617C" w:rsidRPr="00AE7509" w:rsidRDefault="001D617C" w:rsidP="00B57AB5">
            <w:pPr>
              <w:pStyle w:val="TAC"/>
              <w:rPr>
                <w:rFonts w:eastAsia="SimSun"/>
                <w:lang w:val="en-US" w:eastAsia="zh-CN" w:bidi="ar"/>
              </w:rPr>
            </w:pPr>
            <w:r w:rsidRPr="00AE7509">
              <w:rPr>
                <w:rFonts w:eastAsia="SimSun"/>
                <w:lang w:val="en-US" w:eastAsia="zh-CN" w:bidi="ar"/>
              </w:rPr>
              <w:t>0</w:t>
            </w:r>
          </w:p>
        </w:tc>
      </w:tr>
      <w:tr w:rsidR="001D617C" w:rsidRPr="00AE7509" w14:paraId="2C1C48E7" w14:textId="77777777" w:rsidTr="001D617C">
        <w:trPr>
          <w:trHeight w:val="29"/>
        </w:trPr>
        <w:tc>
          <w:tcPr>
            <w:tcW w:w="2833" w:type="dxa"/>
            <w:tcBorders>
              <w:top w:val="nil"/>
              <w:left w:val="single" w:sz="4" w:space="0" w:color="auto"/>
              <w:bottom w:val="nil"/>
              <w:right w:val="single" w:sz="4" w:space="0" w:color="auto"/>
            </w:tcBorders>
          </w:tcPr>
          <w:p w14:paraId="5E53331A" w14:textId="77777777" w:rsidR="001D617C" w:rsidRPr="00AE7509" w:rsidRDefault="001D617C" w:rsidP="00B57AB5">
            <w:pPr>
              <w:pStyle w:val="TAC"/>
              <w:rPr>
                <w:rFonts w:eastAsia="SimSun"/>
                <w:lang w:val="en-US" w:eastAsia="zh-CN" w:bidi="ar"/>
              </w:rPr>
            </w:pPr>
          </w:p>
        </w:tc>
        <w:tc>
          <w:tcPr>
            <w:tcW w:w="3022" w:type="dxa"/>
            <w:tcBorders>
              <w:top w:val="nil"/>
              <w:left w:val="single" w:sz="4" w:space="0" w:color="auto"/>
              <w:bottom w:val="nil"/>
              <w:right w:val="single" w:sz="4" w:space="0" w:color="auto"/>
            </w:tcBorders>
          </w:tcPr>
          <w:p w14:paraId="38DC4CBB" w14:textId="77777777" w:rsidR="001D617C" w:rsidRPr="00AE7509" w:rsidRDefault="001D617C" w:rsidP="00B57AB5">
            <w:pPr>
              <w:pStyle w:val="TAC"/>
              <w:rPr>
                <w:rFonts w:eastAsia="SimSun"/>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76786511" w14:textId="77777777" w:rsidR="001D617C" w:rsidRPr="00AE7509" w:rsidRDefault="001D617C" w:rsidP="00B57AB5">
            <w:pPr>
              <w:pStyle w:val="TAC"/>
              <w:rPr>
                <w:rFonts w:eastAsia="SimSun"/>
                <w:lang w:val="en-US" w:eastAsia="zh-CN" w:bidi="ar"/>
              </w:rPr>
            </w:pPr>
            <w:r w:rsidRPr="00AE7509">
              <w:rPr>
                <w:rFonts w:eastAsia="SimSun" w:cs="Arial"/>
                <w:lang w:eastAsia="zh-CN"/>
              </w:rPr>
              <w:t>n5</w:t>
            </w:r>
          </w:p>
        </w:tc>
        <w:tc>
          <w:tcPr>
            <w:tcW w:w="4386" w:type="dxa"/>
            <w:tcBorders>
              <w:top w:val="single" w:sz="4" w:space="0" w:color="auto"/>
              <w:left w:val="single" w:sz="4" w:space="0" w:color="auto"/>
              <w:bottom w:val="single" w:sz="4" w:space="0" w:color="auto"/>
              <w:right w:val="single" w:sz="4" w:space="0" w:color="auto"/>
            </w:tcBorders>
          </w:tcPr>
          <w:p w14:paraId="03CA33CB" w14:textId="77777777" w:rsidR="001D617C" w:rsidRPr="00AE7509" w:rsidRDefault="001D617C" w:rsidP="00B57AB5">
            <w:pPr>
              <w:pStyle w:val="TAC"/>
              <w:rPr>
                <w:rFonts w:eastAsia="SimSun"/>
                <w:lang w:val="en-US" w:eastAsia="zh-CN" w:bidi="ar"/>
              </w:rPr>
            </w:pPr>
            <w:r w:rsidRPr="00AE7509">
              <w:rPr>
                <w:rFonts w:eastAsia="SimSun"/>
                <w:lang w:val="en-US" w:eastAsia="zh-CN" w:bidi="ar"/>
              </w:rPr>
              <w:t>5, 10, 15, 20</w:t>
            </w:r>
          </w:p>
        </w:tc>
        <w:tc>
          <w:tcPr>
            <w:tcW w:w="2647" w:type="dxa"/>
            <w:tcBorders>
              <w:top w:val="nil"/>
              <w:left w:val="single" w:sz="4" w:space="0" w:color="auto"/>
              <w:bottom w:val="nil"/>
              <w:right w:val="single" w:sz="4" w:space="0" w:color="auto"/>
            </w:tcBorders>
          </w:tcPr>
          <w:p w14:paraId="7F319489" w14:textId="77777777" w:rsidR="001D617C" w:rsidRPr="00AE7509" w:rsidRDefault="001D617C" w:rsidP="00B57AB5">
            <w:pPr>
              <w:pStyle w:val="TAC"/>
              <w:rPr>
                <w:rFonts w:eastAsia="SimSun"/>
                <w:lang w:val="en-US" w:eastAsia="zh-CN" w:bidi="ar"/>
              </w:rPr>
            </w:pPr>
          </w:p>
        </w:tc>
      </w:tr>
      <w:tr w:rsidR="001D617C" w:rsidRPr="00AE7509" w14:paraId="3727830B" w14:textId="77777777" w:rsidTr="001D617C">
        <w:trPr>
          <w:trHeight w:val="29"/>
        </w:trPr>
        <w:tc>
          <w:tcPr>
            <w:tcW w:w="2833" w:type="dxa"/>
            <w:tcBorders>
              <w:top w:val="nil"/>
              <w:left w:val="single" w:sz="4" w:space="0" w:color="auto"/>
              <w:bottom w:val="nil"/>
              <w:right w:val="single" w:sz="4" w:space="0" w:color="auto"/>
            </w:tcBorders>
          </w:tcPr>
          <w:p w14:paraId="54258695" w14:textId="77777777" w:rsidR="001D617C" w:rsidRPr="00AE7509" w:rsidRDefault="001D617C" w:rsidP="00B57AB5">
            <w:pPr>
              <w:pStyle w:val="TAC"/>
              <w:rPr>
                <w:rFonts w:eastAsia="SimSun"/>
                <w:lang w:val="en-US" w:eastAsia="zh-CN" w:bidi="ar"/>
              </w:rPr>
            </w:pPr>
          </w:p>
        </w:tc>
        <w:tc>
          <w:tcPr>
            <w:tcW w:w="3022" w:type="dxa"/>
            <w:tcBorders>
              <w:top w:val="nil"/>
              <w:left w:val="single" w:sz="4" w:space="0" w:color="auto"/>
              <w:bottom w:val="nil"/>
              <w:right w:val="single" w:sz="4" w:space="0" w:color="auto"/>
            </w:tcBorders>
          </w:tcPr>
          <w:p w14:paraId="3EA8D29A" w14:textId="77777777" w:rsidR="001D617C" w:rsidRPr="00AE7509" w:rsidRDefault="001D617C" w:rsidP="00B57AB5">
            <w:pPr>
              <w:pStyle w:val="TAC"/>
              <w:rPr>
                <w:rFonts w:eastAsia="SimSun"/>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6DA43AEE" w14:textId="77777777" w:rsidR="001D617C" w:rsidRPr="00AE7509" w:rsidRDefault="001D617C" w:rsidP="00B57AB5">
            <w:pPr>
              <w:pStyle w:val="TAC"/>
              <w:rPr>
                <w:rFonts w:eastAsia="SimSun"/>
                <w:lang w:val="en-US" w:eastAsia="zh-CN" w:bidi="ar"/>
              </w:rPr>
            </w:pPr>
            <w:r w:rsidRPr="00AE7509">
              <w:rPr>
                <w:rFonts w:eastAsia="SimSun" w:cs="Arial"/>
                <w:lang w:eastAsia="zh-CN"/>
              </w:rPr>
              <w:t>n48</w:t>
            </w:r>
          </w:p>
        </w:tc>
        <w:tc>
          <w:tcPr>
            <w:tcW w:w="4386" w:type="dxa"/>
            <w:tcBorders>
              <w:top w:val="single" w:sz="4" w:space="0" w:color="auto"/>
              <w:left w:val="single" w:sz="4" w:space="0" w:color="auto"/>
              <w:bottom w:val="single" w:sz="4" w:space="0" w:color="auto"/>
              <w:right w:val="single" w:sz="4" w:space="0" w:color="auto"/>
            </w:tcBorders>
          </w:tcPr>
          <w:p w14:paraId="5075A642" w14:textId="77777777" w:rsidR="001D617C" w:rsidRPr="00AE7509" w:rsidRDefault="001D617C" w:rsidP="00B57AB5">
            <w:pPr>
              <w:pStyle w:val="TAC"/>
              <w:rPr>
                <w:rFonts w:eastAsia="SimSun"/>
                <w:lang w:val="en-US" w:eastAsia="zh-CN" w:bidi="ar"/>
              </w:rPr>
            </w:pPr>
            <w:r w:rsidRPr="00AE7509">
              <w:rPr>
                <w:rFonts w:eastAsia="SimSun"/>
                <w:lang w:val="en-US" w:eastAsia="zh-CN" w:bidi="ar"/>
              </w:rPr>
              <w:t>CA_n48B_BCS2</w:t>
            </w:r>
          </w:p>
        </w:tc>
        <w:tc>
          <w:tcPr>
            <w:tcW w:w="2647" w:type="dxa"/>
            <w:tcBorders>
              <w:top w:val="nil"/>
              <w:left w:val="single" w:sz="4" w:space="0" w:color="auto"/>
              <w:bottom w:val="nil"/>
              <w:right w:val="single" w:sz="4" w:space="0" w:color="auto"/>
            </w:tcBorders>
          </w:tcPr>
          <w:p w14:paraId="4C781E19" w14:textId="77777777" w:rsidR="001D617C" w:rsidRPr="00AE7509" w:rsidRDefault="001D617C" w:rsidP="00B57AB5">
            <w:pPr>
              <w:pStyle w:val="TAC"/>
              <w:rPr>
                <w:rFonts w:eastAsia="SimSun"/>
                <w:lang w:val="en-US" w:eastAsia="zh-CN" w:bidi="ar"/>
              </w:rPr>
            </w:pPr>
          </w:p>
        </w:tc>
      </w:tr>
      <w:tr w:rsidR="001D617C" w:rsidRPr="00AE7509" w14:paraId="56507238" w14:textId="77777777" w:rsidTr="001D617C">
        <w:trPr>
          <w:trHeight w:val="29"/>
        </w:trPr>
        <w:tc>
          <w:tcPr>
            <w:tcW w:w="2833" w:type="dxa"/>
            <w:tcBorders>
              <w:top w:val="nil"/>
              <w:left w:val="single" w:sz="4" w:space="0" w:color="auto"/>
              <w:bottom w:val="nil"/>
              <w:right w:val="single" w:sz="4" w:space="0" w:color="auto"/>
            </w:tcBorders>
          </w:tcPr>
          <w:p w14:paraId="01DB0E4C" w14:textId="77777777" w:rsidR="001D617C" w:rsidRPr="00AE7509" w:rsidRDefault="001D617C" w:rsidP="00B57AB5">
            <w:pPr>
              <w:pStyle w:val="TAC"/>
              <w:rPr>
                <w:rFonts w:eastAsia="SimSun"/>
                <w:lang w:val="en-US" w:eastAsia="zh-CN" w:bidi="ar"/>
              </w:rPr>
            </w:pPr>
          </w:p>
        </w:tc>
        <w:tc>
          <w:tcPr>
            <w:tcW w:w="3022" w:type="dxa"/>
            <w:tcBorders>
              <w:top w:val="nil"/>
              <w:left w:val="single" w:sz="4" w:space="0" w:color="auto"/>
              <w:bottom w:val="single" w:sz="4" w:space="0" w:color="auto"/>
              <w:right w:val="single" w:sz="4" w:space="0" w:color="auto"/>
            </w:tcBorders>
          </w:tcPr>
          <w:p w14:paraId="4BC03028" w14:textId="77777777" w:rsidR="001D617C" w:rsidRPr="00AE7509" w:rsidRDefault="001D617C" w:rsidP="00B57AB5">
            <w:pPr>
              <w:pStyle w:val="TAC"/>
              <w:rPr>
                <w:rFonts w:eastAsia="SimSun"/>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2704515E" w14:textId="77777777" w:rsidR="001D617C" w:rsidRPr="00AE7509" w:rsidRDefault="001D617C" w:rsidP="00B57AB5">
            <w:pPr>
              <w:pStyle w:val="TAC"/>
              <w:rPr>
                <w:rFonts w:eastAsia="SimSun"/>
                <w:lang w:val="en-US" w:eastAsia="zh-CN" w:bidi="ar"/>
              </w:rPr>
            </w:pPr>
            <w:r w:rsidRPr="00AE7509">
              <w:rPr>
                <w:rFonts w:eastAsia="SimSun" w:cs="Arial"/>
                <w:lang w:val="en-US" w:eastAsia="zh-CN"/>
              </w:rPr>
              <w:t>n77</w:t>
            </w:r>
          </w:p>
        </w:tc>
        <w:tc>
          <w:tcPr>
            <w:tcW w:w="4386" w:type="dxa"/>
            <w:tcBorders>
              <w:top w:val="single" w:sz="4" w:space="0" w:color="auto"/>
              <w:left w:val="single" w:sz="4" w:space="0" w:color="auto"/>
              <w:bottom w:val="single" w:sz="4" w:space="0" w:color="auto"/>
              <w:right w:val="single" w:sz="4" w:space="0" w:color="auto"/>
            </w:tcBorders>
          </w:tcPr>
          <w:p w14:paraId="6BB23DAA" w14:textId="77777777" w:rsidR="001D617C" w:rsidRPr="00AE7509" w:rsidRDefault="001D617C" w:rsidP="00B57AB5">
            <w:pPr>
              <w:pStyle w:val="TAC"/>
              <w:rPr>
                <w:rFonts w:eastAsia="SimSun"/>
                <w:lang w:val="en-US" w:eastAsia="zh-CN" w:bidi="ar"/>
              </w:rPr>
            </w:pPr>
            <w:r w:rsidRPr="00AE7509">
              <w:rPr>
                <w:rFonts w:eastAsia="SimSun"/>
                <w:lang w:val="en-US" w:eastAsia="zh-CN" w:bidi="ar"/>
              </w:rPr>
              <w:t>10, 15, 20, 25, 30, 40, 50, 60, 70, 80, 90, 100</w:t>
            </w:r>
          </w:p>
        </w:tc>
        <w:tc>
          <w:tcPr>
            <w:tcW w:w="2647" w:type="dxa"/>
            <w:tcBorders>
              <w:top w:val="nil"/>
              <w:left w:val="single" w:sz="4" w:space="0" w:color="auto"/>
              <w:bottom w:val="single" w:sz="4" w:space="0" w:color="auto"/>
              <w:right w:val="single" w:sz="4" w:space="0" w:color="auto"/>
            </w:tcBorders>
          </w:tcPr>
          <w:p w14:paraId="2FF49DA4" w14:textId="77777777" w:rsidR="001D617C" w:rsidRPr="00AE7509" w:rsidRDefault="001D617C" w:rsidP="00B57AB5">
            <w:pPr>
              <w:pStyle w:val="TAC"/>
              <w:rPr>
                <w:rFonts w:eastAsia="SimSun"/>
                <w:lang w:val="en-US" w:eastAsia="zh-CN" w:bidi="ar"/>
              </w:rPr>
            </w:pPr>
          </w:p>
        </w:tc>
      </w:tr>
      <w:tr w:rsidR="001D617C" w:rsidRPr="00AE7509" w14:paraId="126D6820" w14:textId="77777777" w:rsidTr="001D617C">
        <w:trPr>
          <w:trHeight w:val="29"/>
        </w:trPr>
        <w:tc>
          <w:tcPr>
            <w:tcW w:w="2833" w:type="dxa"/>
            <w:tcBorders>
              <w:top w:val="nil"/>
              <w:left w:val="single" w:sz="4" w:space="0" w:color="auto"/>
              <w:bottom w:val="nil"/>
              <w:right w:val="single" w:sz="4" w:space="0" w:color="auto"/>
            </w:tcBorders>
          </w:tcPr>
          <w:p w14:paraId="673ABFC8" w14:textId="77777777" w:rsidR="001D617C" w:rsidRPr="00AE7509" w:rsidRDefault="001D617C" w:rsidP="00B57AB5">
            <w:pPr>
              <w:pStyle w:val="TAC"/>
              <w:rPr>
                <w:rFonts w:eastAsia="SimSun"/>
                <w:lang w:val="en-US" w:eastAsia="zh-CN" w:bidi="ar"/>
              </w:rPr>
            </w:pPr>
          </w:p>
        </w:tc>
        <w:tc>
          <w:tcPr>
            <w:tcW w:w="3022" w:type="dxa"/>
            <w:tcBorders>
              <w:top w:val="single" w:sz="4" w:space="0" w:color="auto"/>
              <w:left w:val="single" w:sz="4" w:space="0" w:color="auto"/>
              <w:bottom w:val="nil"/>
              <w:right w:val="single" w:sz="4" w:space="0" w:color="auto"/>
            </w:tcBorders>
          </w:tcPr>
          <w:p w14:paraId="53DC5C02" w14:textId="77777777" w:rsidR="001D617C" w:rsidRPr="000B24D8" w:rsidRDefault="001D617C" w:rsidP="00B57AB5">
            <w:pPr>
              <w:pStyle w:val="TAC"/>
              <w:rPr>
                <w:rFonts w:eastAsia="SimSun"/>
                <w:lang w:eastAsia="zh-CN"/>
              </w:rPr>
            </w:pPr>
            <w:r w:rsidRPr="000B24D8">
              <w:rPr>
                <w:rFonts w:eastAsia="SimSun"/>
                <w:lang w:eastAsia="zh-CN"/>
              </w:rPr>
              <w:t>n77</w:t>
            </w:r>
            <w:r w:rsidRPr="000B24D8">
              <w:rPr>
                <w:rFonts w:eastAsia="SimSun"/>
                <w:vertAlign w:val="superscript"/>
                <w:lang w:eastAsia="zh-CN"/>
              </w:rPr>
              <w:t>5,6</w:t>
            </w:r>
          </w:p>
          <w:p w14:paraId="47C29856" w14:textId="77777777" w:rsidR="001D617C" w:rsidRPr="000B24D8" w:rsidRDefault="001D617C" w:rsidP="00B57AB5">
            <w:pPr>
              <w:pStyle w:val="TAC"/>
              <w:rPr>
                <w:rFonts w:eastAsia="SimSun"/>
                <w:lang w:eastAsia="zh-CN"/>
              </w:rPr>
            </w:pPr>
            <w:r w:rsidRPr="000B24D8">
              <w:rPr>
                <w:rFonts w:eastAsia="SimSun"/>
                <w:lang w:eastAsia="zh-CN"/>
              </w:rPr>
              <w:t>CA_n2A-n5A</w:t>
            </w:r>
          </w:p>
          <w:p w14:paraId="0F5AEC65" w14:textId="77777777" w:rsidR="001D617C" w:rsidRPr="000B24D8" w:rsidRDefault="001D617C" w:rsidP="00B57AB5">
            <w:pPr>
              <w:pStyle w:val="TAC"/>
              <w:rPr>
                <w:rFonts w:eastAsia="SimSun"/>
                <w:lang w:eastAsia="zh-CN"/>
              </w:rPr>
            </w:pPr>
            <w:r w:rsidRPr="000B24D8">
              <w:rPr>
                <w:rFonts w:eastAsia="SimSun"/>
                <w:lang w:eastAsia="zh-CN"/>
              </w:rPr>
              <w:t>CA_n2A-n48A</w:t>
            </w:r>
          </w:p>
          <w:p w14:paraId="2E2B874E" w14:textId="77777777" w:rsidR="001D617C" w:rsidRPr="000B24D8" w:rsidRDefault="001D617C" w:rsidP="00B57AB5">
            <w:pPr>
              <w:pStyle w:val="TAC"/>
              <w:rPr>
                <w:rFonts w:eastAsia="SimSun"/>
                <w:lang w:eastAsia="zh-CN"/>
              </w:rPr>
            </w:pPr>
            <w:r w:rsidRPr="000B24D8">
              <w:rPr>
                <w:rFonts w:eastAsia="SimSun"/>
                <w:lang w:eastAsia="zh-CN"/>
              </w:rPr>
              <w:t>CA_n2A-n77A</w:t>
            </w:r>
            <w:r w:rsidRPr="000B24D8">
              <w:rPr>
                <w:rFonts w:eastAsia="SimSun"/>
                <w:vertAlign w:val="superscript"/>
                <w:lang w:eastAsia="zh-CN"/>
              </w:rPr>
              <w:t>5</w:t>
            </w:r>
          </w:p>
          <w:p w14:paraId="56F2800B" w14:textId="77777777" w:rsidR="001D617C" w:rsidRPr="000B24D8" w:rsidRDefault="001D617C" w:rsidP="00B57AB5">
            <w:pPr>
              <w:pStyle w:val="TAC"/>
              <w:rPr>
                <w:rFonts w:eastAsia="SimSun"/>
                <w:lang w:eastAsia="zh-CN"/>
              </w:rPr>
            </w:pPr>
            <w:r w:rsidRPr="000B24D8">
              <w:rPr>
                <w:rFonts w:eastAsia="SimSun"/>
                <w:lang w:eastAsia="zh-CN"/>
              </w:rPr>
              <w:t>CA_n5A-n48A</w:t>
            </w:r>
          </w:p>
          <w:p w14:paraId="3027157E" w14:textId="77777777" w:rsidR="001D617C" w:rsidRPr="00AE7509" w:rsidRDefault="001D617C" w:rsidP="00B57AB5">
            <w:pPr>
              <w:pStyle w:val="TAC"/>
              <w:rPr>
                <w:rFonts w:eastAsia="SimSun"/>
                <w:lang w:val="en-US" w:eastAsia="zh-CN" w:bidi="ar"/>
              </w:rPr>
            </w:pPr>
            <w:r w:rsidRPr="000B24D8">
              <w:rPr>
                <w:rFonts w:eastAsia="SimSun"/>
                <w:lang w:eastAsia="zh-CN"/>
              </w:rPr>
              <w:t>CA_n5A-n77A</w:t>
            </w:r>
            <w:r w:rsidRPr="000B24D8">
              <w:rPr>
                <w:rFonts w:eastAsia="SimSun"/>
                <w:vertAlign w:val="superscript"/>
                <w:lang w:eastAsia="zh-CN"/>
              </w:rPr>
              <w:t>5</w:t>
            </w:r>
          </w:p>
        </w:tc>
        <w:tc>
          <w:tcPr>
            <w:tcW w:w="1367" w:type="dxa"/>
            <w:tcBorders>
              <w:top w:val="single" w:sz="4" w:space="0" w:color="auto"/>
              <w:left w:val="single" w:sz="4" w:space="0" w:color="auto"/>
              <w:bottom w:val="single" w:sz="4" w:space="0" w:color="auto"/>
              <w:right w:val="single" w:sz="4" w:space="0" w:color="auto"/>
            </w:tcBorders>
          </w:tcPr>
          <w:p w14:paraId="66704109" w14:textId="77777777" w:rsidR="001D617C" w:rsidRPr="00AE7509" w:rsidRDefault="001D617C" w:rsidP="00B57AB5">
            <w:pPr>
              <w:pStyle w:val="TAC"/>
              <w:rPr>
                <w:rFonts w:eastAsia="SimSun"/>
                <w:lang w:val="en-US" w:eastAsia="zh-CN" w:bidi="ar"/>
              </w:rPr>
            </w:pPr>
            <w:r w:rsidRPr="00AE7509">
              <w:rPr>
                <w:rFonts w:eastAsia="DengXian"/>
                <w:lang w:eastAsia="zh-CN"/>
              </w:rPr>
              <w:t>n2</w:t>
            </w:r>
          </w:p>
        </w:tc>
        <w:tc>
          <w:tcPr>
            <w:tcW w:w="4386" w:type="dxa"/>
            <w:tcBorders>
              <w:top w:val="single" w:sz="4" w:space="0" w:color="auto"/>
              <w:left w:val="single" w:sz="4" w:space="0" w:color="auto"/>
              <w:bottom w:val="single" w:sz="4" w:space="0" w:color="auto"/>
              <w:right w:val="single" w:sz="4" w:space="0" w:color="auto"/>
            </w:tcBorders>
          </w:tcPr>
          <w:p w14:paraId="7B7BF44C" w14:textId="77777777" w:rsidR="001D617C" w:rsidRPr="00AE7509" w:rsidRDefault="001D617C" w:rsidP="00B57AB5">
            <w:pPr>
              <w:pStyle w:val="TAC"/>
              <w:rPr>
                <w:rFonts w:eastAsia="SimSun"/>
                <w:lang w:val="en-US" w:eastAsia="zh-CN" w:bidi="ar"/>
              </w:rPr>
            </w:pPr>
            <w:r w:rsidRPr="00AE7509">
              <w:rPr>
                <w:rFonts w:eastAsia="SimSun"/>
                <w:lang w:val="en-US" w:eastAsia="zh-CN" w:bidi="ar"/>
              </w:rPr>
              <w:t>5, 10, 15, 20, 25, 30, 40</w:t>
            </w:r>
          </w:p>
        </w:tc>
        <w:tc>
          <w:tcPr>
            <w:tcW w:w="2647" w:type="dxa"/>
            <w:tcBorders>
              <w:top w:val="nil"/>
              <w:left w:val="single" w:sz="4" w:space="0" w:color="auto"/>
              <w:bottom w:val="nil"/>
              <w:right w:val="single" w:sz="4" w:space="0" w:color="auto"/>
            </w:tcBorders>
          </w:tcPr>
          <w:p w14:paraId="5D57F561" w14:textId="77777777" w:rsidR="001D617C" w:rsidRPr="00AE7509" w:rsidRDefault="001D617C" w:rsidP="00B57AB5">
            <w:pPr>
              <w:pStyle w:val="TAC"/>
              <w:rPr>
                <w:rFonts w:eastAsia="SimSun"/>
                <w:lang w:val="en-US" w:eastAsia="zh-CN" w:bidi="ar"/>
              </w:rPr>
            </w:pPr>
            <w:r w:rsidRPr="00AE7509">
              <w:rPr>
                <w:rFonts w:eastAsia="SimSun"/>
                <w:lang w:val="en-US" w:eastAsia="zh-CN" w:bidi="ar"/>
              </w:rPr>
              <w:t>1</w:t>
            </w:r>
          </w:p>
        </w:tc>
      </w:tr>
      <w:tr w:rsidR="001D617C" w:rsidRPr="00AE7509" w14:paraId="3E96968A" w14:textId="77777777" w:rsidTr="001D617C">
        <w:trPr>
          <w:trHeight w:val="29"/>
        </w:trPr>
        <w:tc>
          <w:tcPr>
            <w:tcW w:w="2833" w:type="dxa"/>
            <w:tcBorders>
              <w:top w:val="nil"/>
              <w:left w:val="single" w:sz="4" w:space="0" w:color="auto"/>
              <w:bottom w:val="nil"/>
              <w:right w:val="single" w:sz="4" w:space="0" w:color="auto"/>
            </w:tcBorders>
          </w:tcPr>
          <w:p w14:paraId="0A405DF5" w14:textId="77777777" w:rsidR="001D617C" w:rsidRPr="00AE7509" w:rsidRDefault="001D617C" w:rsidP="00B57AB5">
            <w:pPr>
              <w:pStyle w:val="TAC"/>
              <w:rPr>
                <w:rFonts w:eastAsia="SimSun"/>
                <w:lang w:val="en-US" w:eastAsia="zh-CN" w:bidi="ar"/>
              </w:rPr>
            </w:pPr>
          </w:p>
        </w:tc>
        <w:tc>
          <w:tcPr>
            <w:tcW w:w="3022" w:type="dxa"/>
            <w:tcBorders>
              <w:top w:val="nil"/>
              <w:left w:val="single" w:sz="4" w:space="0" w:color="auto"/>
              <w:bottom w:val="nil"/>
              <w:right w:val="single" w:sz="4" w:space="0" w:color="auto"/>
            </w:tcBorders>
          </w:tcPr>
          <w:p w14:paraId="62613AAC" w14:textId="77777777" w:rsidR="001D617C" w:rsidRPr="00AE7509" w:rsidRDefault="001D617C" w:rsidP="00B57AB5">
            <w:pPr>
              <w:pStyle w:val="TAC"/>
              <w:rPr>
                <w:rFonts w:eastAsia="SimSun"/>
                <w:lang w:val="en-US" w:eastAsia="zh-CN" w:bidi="ar"/>
              </w:rPr>
            </w:pPr>
          </w:p>
        </w:tc>
        <w:tc>
          <w:tcPr>
            <w:tcW w:w="1367" w:type="dxa"/>
            <w:tcBorders>
              <w:top w:val="single" w:sz="4" w:space="0" w:color="auto"/>
              <w:left w:val="single" w:sz="4" w:space="0" w:color="auto"/>
              <w:bottom w:val="single" w:sz="4" w:space="0" w:color="auto"/>
              <w:right w:val="single" w:sz="4" w:space="0" w:color="auto"/>
            </w:tcBorders>
            <w:vAlign w:val="center"/>
          </w:tcPr>
          <w:p w14:paraId="4714BAF1" w14:textId="77777777" w:rsidR="001D617C" w:rsidRPr="00AE7509" w:rsidRDefault="001D617C" w:rsidP="00B57AB5">
            <w:pPr>
              <w:pStyle w:val="TAC"/>
              <w:rPr>
                <w:rFonts w:eastAsia="SimSun"/>
                <w:lang w:val="en-US" w:eastAsia="zh-CN" w:bidi="ar"/>
              </w:rPr>
            </w:pPr>
            <w:r w:rsidRPr="00AE7509">
              <w:rPr>
                <w:rFonts w:eastAsia="DengXian"/>
                <w:lang w:eastAsia="zh-CN"/>
              </w:rPr>
              <w:t>n5</w:t>
            </w:r>
          </w:p>
        </w:tc>
        <w:tc>
          <w:tcPr>
            <w:tcW w:w="4386" w:type="dxa"/>
            <w:tcBorders>
              <w:top w:val="single" w:sz="4" w:space="0" w:color="auto"/>
              <w:left w:val="single" w:sz="4" w:space="0" w:color="auto"/>
              <w:bottom w:val="single" w:sz="4" w:space="0" w:color="auto"/>
              <w:right w:val="single" w:sz="4" w:space="0" w:color="auto"/>
            </w:tcBorders>
          </w:tcPr>
          <w:p w14:paraId="01547CF5" w14:textId="77777777" w:rsidR="001D617C" w:rsidRPr="00AE7509" w:rsidRDefault="001D617C" w:rsidP="00B57AB5">
            <w:pPr>
              <w:pStyle w:val="TAC"/>
              <w:rPr>
                <w:rFonts w:eastAsia="SimSun"/>
                <w:lang w:val="en-US" w:eastAsia="zh-CN" w:bidi="ar"/>
              </w:rPr>
            </w:pPr>
            <w:r w:rsidRPr="00AE7509">
              <w:rPr>
                <w:rFonts w:eastAsia="SimSun"/>
                <w:lang w:val="en-US" w:eastAsia="zh-CN" w:bidi="ar"/>
              </w:rPr>
              <w:t>5, 10, 15, 20, 25</w:t>
            </w:r>
          </w:p>
        </w:tc>
        <w:tc>
          <w:tcPr>
            <w:tcW w:w="2647" w:type="dxa"/>
            <w:tcBorders>
              <w:top w:val="nil"/>
              <w:left w:val="single" w:sz="4" w:space="0" w:color="auto"/>
              <w:bottom w:val="nil"/>
              <w:right w:val="single" w:sz="4" w:space="0" w:color="auto"/>
            </w:tcBorders>
          </w:tcPr>
          <w:p w14:paraId="214A6878" w14:textId="77777777" w:rsidR="001D617C" w:rsidRPr="00AE7509" w:rsidRDefault="001D617C" w:rsidP="00B57AB5">
            <w:pPr>
              <w:pStyle w:val="TAC"/>
              <w:rPr>
                <w:rFonts w:eastAsia="SimSun"/>
                <w:lang w:val="en-US" w:eastAsia="zh-CN" w:bidi="ar"/>
              </w:rPr>
            </w:pPr>
          </w:p>
        </w:tc>
      </w:tr>
      <w:tr w:rsidR="001D617C" w:rsidRPr="00AE7509" w14:paraId="11A93C55" w14:textId="77777777" w:rsidTr="001D617C">
        <w:trPr>
          <w:trHeight w:val="29"/>
        </w:trPr>
        <w:tc>
          <w:tcPr>
            <w:tcW w:w="2833" w:type="dxa"/>
            <w:tcBorders>
              <w:top w:val="nil"/>
              <w:left w:val="single" w:sz="4" w:space="0" w:color="auto"/>
              <w:bottom w:val="nil"/>
              <w:right w:val="single" w:sz="4" w:space="0" w:color="auto"/>
            </w:tcBorders>
          </w:tcPr>
          <w:p w14:paraId="321A1466" w14:textId="77777777" w:rsidR="001D617C" w:rsidRPr="00AE7509" w:rsidRDefault="001D617C" w:rsidP="00B57AB5">
            <w:pPr>
              <w:pStyle w:val="TAC"/>
              <w:rPr>
                <w:rFonts w:eastAsia="SimSun"/>
                <w:lang w:val="en-US" w:eastAsia="zh-CN" w:bidi="ar"/>
              </w:rPr>
            </w:pPr>
          </w:p>
        </w:tc>
        <w:tc>
          <w:tcPr>
            <w:tcW w:w="3022" w:type="dxa"/>
            <w:tcBorders>
              <w:top w:val="nil"/>
              <w:left w:val="single" w:sz="4" w:space="0" w:color="auto"/>
              <w:bottom w:val="nil"/>
              <w:right w:val="single" w:sz="4" w:space="0" w:color="auto"/>
            </w:tcBorders>
          </w:tcPr>
          <w:p w14:paraId="2D8D4A33" w14:textId="77777777" w:rsidR="001D617C" w:rsidRPr="00AE7509" w:rsidRDefault="001D617C" w:rsidP="00B57AB5">
            <w:pPr>
              <w:pStyle w:val="TAC"/>
              <w:rPr>
                <w:rFonts w:eastAsia="SimSun"/>
                <w:lang w:val="en-US" w:eastAsia="zh-CN" w:bidi="ar"/>
              </w:rPr>
            </w:pPr>
          </w:p>
        </w:tc>
        <w:tc>
          <w:tcPr>
            <w:tcW w:w="1367" w:type="dxa"/>
            <w:tcBorders>
              <w:top w:val="single" w:sz="4" w:space="0" w:color="auto"/>
              <w:left w:val="single" w:sz="4" w:space="0" w:color="auto"/>
              <w:bottom w:val="single" w:sz="4" w:space="0" w:color="auto"/>
              <w:right w:val="single" w:sz="4" w:space="0" w:color="auto"/>
            </w:tcBorders>
            <w:vAlign w:val="center"/>
          </w:tcPr>
          <w:p w14:paraId="20644266" w14:textId="77777777" w:rsidR="001D617C" w:rsidRPr="00AE7509" w:rsidRDefault="001D617C" w:rsidP="00B57AB5">
            <w:pPr>
              <w:pStyle w:val="TAC"/>
              <w:rPr>
                <w:rFonts w:eastAsia="SimSun"/>
                <w:lang w:val="en-US" w:eastAsia="zh-CN" w:bidi="ar"/>
              </w:rPr>
            </w:pPr>
            <w:r w:rsidRPr="00AE7509">
              <w:rPr>
                <w:rFonts w:eastAsia="DengXian"/>
                <w:lang w:eastAsia="zh-CN"/>
              </w:rPr>
              <w:t>n48</w:t>
            </w:r>
          </w:p>
        </w:tc>
        <w:tc>
          <w:tcPr>
            <w:tcW w:w="4386" w:type="dxa"/>
            <w:tcBorders>
              <w:top w:val="single" w:sz="4" w:space="0" w:color="auto"/>
              <w:left w:val="single" w:sz="4" w:space="0" w:color="auto"/>
              <w:bottom w:val="single" w:sz="4" w:space="0" w:color="auto"/>
              <w:right w:val="single" w:sz="4" w:space="0" w:color="auto"/>
            </w:tcBorders>
          </w:tcPr>
          <w:p w14:paraId="4153FB8D" w14:textId="77777777" w:rsidR="001D617C" w:rsidRPr="00AE7509" w:rsidRDefault="001D617C" w:rsidP="00B57AB5">
            <w:pPr>
              <w:pStyle w:val="TAC"/>
              <w:rPr>
                <w:rFonts w:eastAsia="SimSun"/>
                <w:lang w:val="en-US" w:eastAsia="zh-CN" w:bidi="ar"/>
              </w:rPr>
            </w:pPr>
            <w:r w:rsidRPr="00AE7509">
              <w:rPr>
                <w:rFonts w:eastAsia="SimSun"/>
                <w:lang w:val="en-US" w:eastAsia="zh-CN" w:bidi="ar"/>
              </w:rPr>
              <w:t>CA_n48B_BCS0</w:t>
            </w:r>
          </w:p>
        </w:tc>
        <w:tc>
          <w:tcPr>
            <w:tcW w:w="2647" w:type="dxa"/>
            <w:tcBorders>
              <w:top w:val="nil"/>
              <w:left w:val="single" w:sz="4" w:space="0" w:color="auto"/>
              <w:bottom w:val="nil"/>
              <w:right w:val="single" w:sz="4" w:space="0" w:color="auto"/>
            </w:tcBorders>
          </w:tcPr>
          <w:p w14:paraId="4DE6286A" w14:textId="77777777" w:rsidR="001D617C" w:rsidRPr="00AE7509" w:rsidRDefault="001D617C" w:rsidP="00B57AB5">
            <w:pPr>
              <w:pStyle w:val="TAC"/>
              <w:rPr>
                <w:rFonts w:eastAsia="SimSun"/>
                <w:lang w:val="en-US" w:eastAsia="zh-CN" w:bidi="ar"/>
              </w:rPr>
            </w:pPr>
          </w:p>
        </w:tc>
      </w:tr>
      <w:tr w:rsidR="001D617C" w:rsidRPr="00AE7509" w14:paraId="6973B47C" w14:textId="77777777" w:rsidTr="001D617C">
        <w:trPr>
          <w:trHeight w:val="29"/>
        </w:trPr>
        <w:tc>
          <w:tcPr>
            <w:tcW w:w="2833" w:type="dxa"/>
            <w:tcBorders>
              <w:top w:val="nil"/>
              <w:left w:val="single" w:sz="4" w:space="0" w:color="auto"/>
              <w:bottom w:val="nil"/>
              <w:right w:val="single" w:sz="4" w:space="0" w:color="auto"/>
            </w:tcBorders>
          </w:tcPr>
          <w:p w14:paraId="247C49D8" w14:textId="77777777" w:rsidR="001D617C" w:rsidRPr="00AE7509" w:rsidRDefault="001D617C" w:rsidP="00B57AB5">
            <w:pPr>
              <w:pStyle w:val="TAC"/>
              <w:rPr>
                <w:rFonts w:eastAsia="SimSun"/>
                <w:lang w:val="en-US" w:eastAsia="zh-CN" w:bidi="ar"/>
              </w:rPr>
            </w:pPr>
          </w:p>
        </w:tc>
        <w:tc>
          <w:tcPr>
            <w:tcW w:w="3022" w:type="dxa"/>
            <w:tcBorders>
              <w:top w:val="nil"/>
              <w:left w:val="single" w:sz="4" w:space="0" w:color="auto"/>
              <w:bottom w:val="nil"/>
              <w:right w:val="single" w:sz="4" w:space="0" w:color="auto"/>
            </w:tcBorders>
          </w:tcPr>
          <w:p w14:paraId="4F29A974" w14:textId="77777777" w:rsidR="001D617C" w:rsidRPr="00AE7509" w:rsidRDefault="001D617C" w:rsidP="00B57AB5">
            <w:pPr>
              <w:pStyle w:val="TAC"/>
              <w:rPr>
                <w:rFonts w:eastAsia="SimSun"/>
                <w:lang w:val="en-US" w:eastAsia="zh-CN" w:bidi="ar"/>
              </w:rPr>
            </w:pPr>
          </w:p>
        </w:tc>
        <w:tc>
          <w:tcPr>
            <w:tcW w:w="1367" w:type="dxa"/>
            <w:tcBorders>
              <w:top w:val="single" w:sz="4" w:space="0" w:color="auto"/>
              <w:left w:val="single" w:sz="4" w:space="0" w:color="auto"/>
              <w:bottom w:val="single" w:sz="4" w:space="0" w:color="auto"/>
              <w:right w:val="single" w:sz="4" w:space="0" w:color="auto"/>
            </w:tcBorders>
            <w:vAlign w:val="center"/>
          </w:tcPr>
          <w:p w14:paraId="0C5693A5" w14:textId="77777777" w:rsidR="001D617C" w:rsidRPr="00AE7509" w:rsidRDefault="001D617C" w:rsidP="00B57AB5">
            <w:pPr>
              <w:pStyle w:val="TAC"/>
              <w:rPr>
                <w:rFonts w:eastAsia="SimSun"/>
                <w:lang w:val="en-US" w:eastAsia="zh-CN" w:bidi="ar"/>
              </w:rPr>
            </w:pPr>
            <w:r w:rsidRPr="00AE7509">
              <w:rPr>
                <w:rFonts w:eastAsia="DengXian"/>
                <w:lang w:eastAsia="zh-CN"/>
              </w:rPr>
              <w:t>n77</w:t>
            </w:r>
          </w:p>
        </w:tc>
        <w:tc>
          <w:tcPr>
            <w:tcW w:w="4386" w:type="dxa"/>
            <w:tcBorders>
              <w:top w:val="single" w:sz="4" w:space="0" w:color="auto"/>
              <w:left w:val="single" w:sz="4" w:space="0" w:color="auto"/>
              <w:bottom w:val="single" w:sz="4" w:space="0" w:color="auto"/>
              <w:right w:val="single" w:sz="4" w:space="0" w:color="auto"/>
            </w:tcBorders>
          </w:tcPr>
          <w:p w14:paraId="706AE5DF" w14:textId="77777777" w:rsidR="001D617C" w:rsidRPr="00AE7509" w:rsidRDefault="001D617C" w:rsidP="00B57AB5">
            <w:pPr>
              <w:pStyle w:val="TAC"/>
              <w:rPr>
                <w:rFonts w:eastAsia="SimSun"/>
                <w:lang w:val="en-US" w:eastAsia="zh-CN" w:bidi="ar"/>
              </w:rPr>
            </w:pPr>
            <w:r w:rsidRPr="00AE7509">
              <w:rPr>
                <w:rFonts w:eastAsia="SimSun"/>
                <w:lang w:val="en-US" w:eastAsia="zh-CN" w:bidi="ar"/>
              </w:rPr>
              <w:t>10, 15, 20, 25, 30, 40, 50, 60, 70, 80, 90, 100</w:t>
            </w:r>
          </w:p>
        </w:tc>
        <w:tc>
          <w:tcPr>
            <w:tcW w:w="2647" w:type="dxa"/>
            <w:tcBorders>
              <w:top w:val="nil"/>
              <w:left w:val="single" w:sz="4" w:space="0" w:color="auto"/>
              <w:bottom w:val="single" w:sz="4" w:space="0" w:color="auto"/>
              <w:right w:val="single" w:sz="4" w:space="0" w:color="auto"/>
            </w:tcBorders>
          </w:tcPr>
          <w:p w14:paraId="5001A069" w14:textId="77777777" w:rsidR="001D617C" w:rsidRPr="00AE7509" w:rsidRDefault="001D617C" w:rsidP="00B57AB5">
            <w:pPr>
              <w:pStyle w:val="TAC"/>
              <w:rPr>
                <w:rFonts w:eastAsia="SimSun"/>
                <w:lang w:val="en-US" w:eastAsia="zh-CN" w:bidi="ar"/>
              </w:rPr>
            </w:pPr>
          </w:p>
        </w:tc>
      </w:tr>
      <w:tr w:rsidR="001D617C" w:rsidRPr="00AE7509" w14:paraId="3A498AC4" w14:textId="77777777" w:rsidTr="001D617C">
        <w:trPr>
          <w:trHeight w:val="29"/>
        </w:trPr>
        <w:tc>
          <w:tcPr>
            <w:tcW w:w="2833" w:type="dxa"/>
            <w:tcBorders>
              <w:top w:val="nil"/>
              <w:left w:val="single" w:sz="4" w:space="0" w:color="auto"/>
              <w:bottom w:val="nil"/>
              <w:right w:val="single" w:sz="4" w:space="0" w:color="auto"/>
            </w:tcBorders>
          </w:tcPr>
          <w:p w14:paraId="16DFD8CF"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nil"/>
              <w:right w:val="single" w:sz="4" w:space="0" w:color="auto"/>
            </w:tcBorders>
          </w:tcPr>
          <w:p w14:paraId="248D35EC"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vAlign w:val="center"/>
          </w:tcPr>
          <w:p w14:paraId="585A6577"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DengXian" w:hAnsi="Arial"/>
                <w:sz w:val="18"/>
                <w:lang w:eastAsia="zh-CN"/>
              </w:rPr>
              <w:t>n2</w:t>
            </w:r>
          </w:p>
        </w:tc>
        <w:tc>
          <w:tcPr>
            <w:tcW w:w="4386" w:type="dxa"/>
            <w:tcBorders>
              <w:top w:val="single" w:sz="4" w:space="0" w:color="auto"/>
              <w:left w:val="single" w:sz="4" w:space="0" w:color="auto"/>
              <w:bottom w:val="single" w:sz="4" w:space="0" w:color="auto"/>
              <w:right w:val="single" w:sz="4" w:space="0" w:color="auto"/>
            </w:tcBorders>
          </w:tcPr>
          <w:p w14:paraId="1EF3720E"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5, 10, 15, 20, 25, 30, 40</w:t>
            </w:r>
          </w:p>
        </w:tc>
        <w:tc>
          <w:tcPr>
            <w:tcW w:w="2647" w:type="dxa"/>
            <w:tcBorders>
              <w:top w:val="single" w:sz="4" w:space="0" w:color="auto"/>
              <w:left w:val="single" w:sz="4" w:space="0" w:color="auto"/>
              <w:bottom w:val="nil"/>
              <w:right w:val="single" w:sz="4" w:space="0" w:color="auto"/>
            </w:tcBorders>
          </w:tcPr>
          <w:p w14:paraId="7C6B452B"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2</w:t>
            </w:r>
          </w:p>
        </w:tc>
      </w:tr>
      <w:tr w:rsidR="001D617C" w:rsidRPr="00AE7509" w14:paraId="71EED1DE" w14:textId="77777777" w:rsidTr="001D617C">
        <w:trPr>
          <w:trHeight w:val="29"/>
        </w:trPr>
        <w:tc>
          <w:tcPr>
            <w:tcW w:w="2833" w:type="dxa"/>
            <w:tcBorders>
              <w:top w:val="nil"/>
              <w:left w:val="single" w:sz="4" w:space="0" w:color="auto"/>
              <w:bottom w:val="nil"/>
              <w:right w:val="single" w:sz="4" w:space="0" w:color="auto"/>
            </w:tcBorders>
          </w:tcPr>
          <w:p w14:paraId="325D5CB1"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nil"/>
              <w:right w:val="single" w:sz="4" w:space="0" w:color="auto"/>
            </w:tcBorders>
          </w:tcPr>
          <w:p w14:paraId="42B9C3D3"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vAlign w:val="center"/>
          </w:tcPr>
          <w:p w14:paraId="6B9A411A"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DengXian" w:hAnsi="Arial"/>
                <w:sz w:val="18"/>
                <w:lang w:eastAsia="zh-CN"/>
              </w:rPr>
              <w:t>n5</w:t>
            </w:r>
          </w:p>
        </w:tc>
        <w:tc>
          <w:tcPr>
            <w:tcW w:w="4386" w:type="dxa"/>
            <w:tcBorders>
              <w:top w:val="single" w:sz="4" w:space="0" w:color="auto"/>
              <w:left w:val="single" w:sz="4" w:space="0" w:color="auto"/>
              <w:bottom w:val="single" w:sz="4" w:space="0" w:color="auto"/>
              <w:right w:val="single" w:sz="4" w:space="0" w:color="auto"/>
            </w:tcBorders>
          </w:tcPr>
          <w:p w14:paraId="17C07F47"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5, 10, 15, 20, 25</w:t>
            </w:r>
          </w:p>
        </w:tc>
        <w:tc>
          <w:tcPr>
            <w:tcW w:w="2647" w:type="dxa"/>
            <w:tcBorders>
              <w:top w:val="nil"/>
              <w:left w:val="single" w:sz="4" w:space="0" w:color="auto"/>
              <w:bottom w:val="nil"/>
              <w:right w:val="single" w:sz="4" w:space="0" w:color="auto"/>
            </w:tcBorders>
          </w:tcPr>
          <w:p w14:paraId="4EDF91F2"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29C726F4" w14:textId="77777777" w:rsidTr="001D617C">
        <w:trPr>
          <w:trHeight w:val="29"/>
        </w:trPr>
        <w:tc>
          <w:tcPr>
            <w:tcW w:w="2833" w:type="dxa"/>
            <w:tcBorders>
              <w:top w:val="nil"/>
              <w:left w:val="single" w:sz="4" w:space="0" w:color="auto"/>
              <w:bottom w:val="nil"/>
              <w:right w:val="single" w:sz="4" w:space="0" w:color="auto"/>
            </w:tcBorders>
          </w:tcPr>
          <w:p w14:paraId="71F6337F"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nil"/>
              <w:right w:val="single" w:sz="4" w:space="0" w:color="auto"/>
            </w:tcBorders>
          </w:tcPr>
          <w:p w14:paraId="0D22871A"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vAlign w:val="center"/>
          </w:tcPr>
          <w:p w14:paraId="00A59C95"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DengXian" w:hAnsi="Arial"/>
                <w:sz w:val="18"/>
                <w:lang w:eastAsia="zh-CN"/>
              </w:rPr>
              <w:t>n48</w:t>
            </w:r>
          </w:p>
        </w:tc>
        <w:tc>
          <w:tcPr>
            <w:tcW w:w="4386" w:type="dxa"/>
            <w:tcBorders>
              <w:top w:val="single" w:sz="4" w:space="0" w:color="auto"/>
              <w:left w:val="single" w:sz="4" w:space="0" w:color="auto"/>
              <w:bottom w:val="single" w:sz="4" w:space="0" w:color="auto"/>
              <w:right w:val="single" w:sz="4" w:space="0" w:color="auto"/>
            </w:tcBorders>
          </w:tcPr>
          <w:p w14:paraId="6C74B314"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CA_n48B_BCS1</w:t>
            </w:r>
          </w:p>
        </w:tc>
        <w:tc>
          <w:tcPr>
            <w:tcW w:w="2647" w:type="dxa"/>
            <w:tcBorders>
              <w:top w:val="nil"/>
              <w:left w:val="single" w:sz="4" w:space="0" w:color="auto"/>
              <w:bottom w:val="nil"/>
              <w:right w:val="single" w:sz="4" w:space="0" w:color="auto"/>
            </w:tcBorders>
          </w:tcPr>
          <w:p w14:paraId="5406F3E3"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087343EB" w14:textId="77777777" w:rsidTr="001D617C">
        <w:trPr>
          <w:trHeight w:val="29"/>
        </w:trPr>
        <w:tc>
          <w:tcPr>
            <w:tcW w:w="2833" w:type="dxa"/>
            <w:tcBorders>
              <w:top w:val="nil"/>
              <w:left w:val="single" w:sz="4" w:space="0" w:color="auto"/>
              <w:bottom w:val="nil"/>
              <w:right w:val="single" w:sz="4" w:space="0" w:color="auto"/>
            </w:tcBorders>
          </w:tcPr>
          <w:p w14:paraId="582E3029"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nil"/>
              <w:right w:val="single" w:sz="4" w:space="0" w:color="auto"/>
            </w:tcBorders>
          </w:tcPr>
          <w:p w14:paraId="7EFA86B5"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vAlign w:val="center"/>
          </w:tcPr>
          <w:p w14:paraId="6C0ECA95"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DengXian" w:hAnsi="Arial"/>
                <w:sz w:val="18"/>
                <w:lang w:eastAsia="zh-CN"/>
              </w:rPr>
              <w:t>n77</w:t>
            </w:r>
          </w:p>
        </w:tc>
        <w:tc>
          <w:tcPr>
            <w:tcW w:w="4386" w:type="dxa"/>
            <w:tcBorders>
              <w:top w:val="single" w:sz="4" w:space="0" w:color="auto"/>
              <w:left w:val="single" w:sz="4" w:space="0" w:color="auto"/>
              <w:bottom w:val="single" w:sz="4" w:space="0" w:color="auto"/>
              <w:right w:val="single" w:sz="4" w:space="0" w:color="auto"/>
            </w:tcBorders>
          </w:tcPr>
          <w:p w14:paraId="0E7EA7A6"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10, 15, 20, 25, 30, 40, 50, 60, 70, 80, 90, 100</w:t>
            </w:r>
          </w:p>
        </w:tc>
        <w:tc>
          <w:tcPr>
            <w:tcW w:w="2647" w:type="dxa"/>
            <w:tcBorders>
              <w:top w:val="nil"/>
              <w:left w:val="single" w:sz="4" w:space="0" w:color="auto"/>
              <w:bottom w:val="single" w:sz="4" w:space="0" w:color="auto"/>
              <w:right w:val="single" w:sz="4" w:space="0" w:color="auto"/>
            </w:tcBorders>
          </w:tcPr>
          <w:p w14:paraId="2BF245FA"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4815A42C" w14:textId="77777777" w:rsidTr="001D617C">
        <w:trPr>
          <w:trHeight w:val="29"/>
        </w:trPr>
        <w:tc>
          <w:tcPr>
            <w:tcW w:w="2833" w:type="dxa"/>
            <w:tcBorders>
              <w:top w:val="nil"/>
              <w:left w:val="single" w:sz="4" w:space="0" w:color="auto"/>
              <w:bottom w:val="nil"/>
              <w:right w:val="single" w:sz="4" w:space="0" w:color="auto"/>
            </w:tcBorders>
          </w:tcPr>
          <w:p w14:paraId="49013569"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nil"/>
              <w:right w:val="single" w:sz="4" w:space="0" w:color="auto"/>
            </w:tcBorders>
          </w:tcPr>
          <w:p w14:paraId="4E6AC8F9"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vAlign w:val="center"/>
          </w:tcPr>
          <w:p w14:paraId="71ACCB66"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DengXian" w:hAnsi="Arial"/>
                <w:sz w:val="18"/>
                <w:lang w:eastAsia="zh-CN"/>
              </w:rPr>
              <w:t>n2</w:t>
            </w:r>
          </w:p>
        </w:tc>
        <w:tc>
          <w:tcPr>
            <w:tcW w:w="4386" w:type="dxa"/>
            <w:tcBorders>
              <w:top w:val="single" w:sz="4" w:space="0" w:color="auto"/>
              <w:left w:val="single" w:sz="4" w:space="0" w:color="auto"/>
              <w:bottom w:val="single" w:sz="4" w:space="0" w:color="auto"/>
              <w:right w:val="single" w:sz="4" w:space="0" w:color="auto"/>
            </w:tcBorders>
          </w:tcPr>
          <w:p w14:paraId="0D040B2F"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5, 10, 15, 20, 25, 30, 40</w:t>
            </w:r>
          </w:p>
        </w:tc>
        <w:tc>
          <w:tcPr>
            <w:tcW w:w="2647" w:type="dxa"/>
            <w:tcBorders>
              <w:top w:val="single" w:sz="4" w:space="0" w:color="auto"/>
              <w:left w:val="single" w:sz="4" w:space="0" w:color="auto"/>
              <w:bottom w:val="nil"/>
              <w:right w:val="single" w:sz="4" w:space="0" w:color="auto"/>
            </w:tcBorders>
          </w:tcPr>
          <w:p w14:paraId="6F2DB8C1"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3</w:t>
            </w:r>
          </w:p>
        </w:tc>
      </w:tr>
      <w:tr w:rsidR="001D617C" w:rsidRPr="00AE7509" w14:paraId="26A5D0FB" w14:textId="77777777" w:rsidTr="001D617C">
        <w:trPr>
          <w:trHeight w:val="29"/>
        </w:trPr>
        <w:tc>
          <w:tcPr>
            <w:tcW w:w="2833" w:type="dxa"/>
            <w:tcBorders>
              <w:top w:val="nil"/>
              <w:left w:val="single" w:sz="4" w:space="0" w:color="auto"/>
              <w:bottom w:val="nil"/>
              <w:right w:val="single" w:sz="4" w:space="0" w:color="auto"/>
            </w:tcBorders>
          </w:tcPr>
          <w:p w14:paraId="014800BC"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nil"/>
              <w:right w:val="single" w:sz="4" w:space="0" w:color="auto"/>
            </w:tcBorders>
          </w:tcPr>
          <w:p w14:paraId="4250CA1E"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vAlign w:val="center"/>
          </w:tcPr>
          <w:p w14:paraId="3066C5FB"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DengXian" w:hAnsi="Arial"/>
                <w:sz w:val="18"/>
                <w:lang w:eastAsia="zh-CN"/>
              </w:rPr>
              <w:t>n5</w:t>
            </w:r>
          </w:p>
        </w:tc>
        <w:tc>
          <w:tcPr>
            <w:tcW w:w="4386" w:type="dxa"/>
            <w:tcBorders>
              <w:top w:val="single" w:sz="4" w:space="0" w:color="auto"/>
              <w:left w:val="single" w:sz="4" w:space="0" w:color="auto"/>
              <w:bottom w:val="single" w:sz="4" w:space="0" w:color="auto"/>
              <w:right w:val="single" w:sz="4" w:space="0" w:color="auto"/>
            </w:tcBorders>
          </w:tcPr>
          <w:p w14:paraId="71C5EE65"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5, 10, 15, 20, 25</w:t>
            </w:r>
          </w:p>
        </w:tc>
        <w:tc>
          <w:tcPr>
            <w:tcW w:w="2647" w:type="dxa"/>
            <w:tcBorders>
              <w:top w:val="nil"/>
              <w:left w:val="single" w:sz="4" w:space="0" w:color="auto"/>
              <w:bottom w:val="nil"/>
              <w:right w:val="single" w:sz="4" w:space="0" w:color="auto"/>
            </w:tcBorders>
          </w:tcPr>
          <w:p w14:paraId="51578C15"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0A55E158" w14:textId="77777777" w:rsidTr="001D617C">
        <w:trPr>
          <w:trHeight w:val="29"/>
        </w:trPr>
        <w:tc>
          <w:tcPr>
            <w:tcW w:w="2833" w:type="dxa"/>
            <w:tcBorders>
              <w:top w:val="nil"/>
              <w:left w:val="single" w:sz="4" w:space="0" w:color="auto"/>
              <w:bottom w:val="nil"/>
              <w:right w:val="single" w:sz="4" w:space="0" w:color="auto"/>
            </w:tcBorders>
          </w:tcPr>
          <w:p w14:paraId="424EEE5F"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nil"/>
              <w:right w:val="single" w:sz="4" w:space="0" w:color="auto"/>
            </w:tcBorders>
          </w:tcPr>
          <w:p w14:paraId="691B8D66"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vAlign w:val="center"/>
          </w:tcPr>
          <w:p w14:paraId="610C688E"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DengXian" w:hAnsi="Arial"/>
                <w:sz w:val="18"/>
                <w:lang w:eastAsia="zh-CN"/>
              </w:rPr>
              <w:t>n48</w:t>
            </w:r>
          </w:p>
        </w:tc>
        <w:tc>
          <w:tcPr>
            <w:tcW w:w="4386" w:type="dxa"/>
            <w:tcBorders>
              <w:top w:val="single" w:sz="4" w:space="0" w:color="auto"/>
              <w:left w:val="single" w:sz="4" w:space="0" w:color="auto"/>
              <w:bottom w:val="single" w:sz="4" w:space="0" w:color="auto"/>
              <w:right w:val="single" w:sz="4" w:space="0" w:color="auto"/>
            </w:tcBorders>
          </w:tcPr>
          <w:p w14:paraId="3413FC02"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CA_n48B_BCS2</w:t>
            </w:r>
          </w:p>
        </w:tc>
        <w:tc>
          <w:tcPr>
            <w:tcW w:w="2647" w:type="dxa"/>
            <w:tcBorders>
              <w:top w:val="nil"/>
              <w:left w:val="single" w:sz="4" w:space="0" w:color="auto"/>
              <w:bottom w:val="nil"/>
              <w:right w:val="single" w:sz="4" w:space="0" w:color="auto"/>
            </w:tcBorders>
          </w:tcPr>
          <w:p w14:paraId="7DB7AC31"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37CE6ABE" w14:textId="77777777" w:rsidTr="001D617C">
        <w:trPr>
          <w:trHeight w:val="29"/>
        </w:trPr>
        <w:tc>
          <w:tcPr>
            <w:tcW w:w="2833" w:type="dxa"/>
            <w:tcBorders>
              <w:top w:val="nil"/>
              <w:left w:val="single" w:sz="4" w:space="0" w:color="auto"/>
              <w:bottom w:val="nil"/>
              <w:right w:val="single" w:sz="4" w:space="0" w:color="auto"/>
            </w:tcBorders>
          </w:tcPr>
          <w:p w14:paraId="1BB2A518"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single" w:sz="4" w:space="0" w:color="auto"/>
              <w:right w:val="single" w:sz="4" w:space="0" w:color="auto"/>
            </w:tcBorders>
          </w:tcPr>
          <w:p w14:paraId="2F743F12"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vAlign w:val="center"/>
          </w:tcPr>
          <w:p w14:paraId="19A4559B"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DengXian" w:hAnsi="Arial"/>
                <w:sz w:val="18"/>
                <w:lang w:eastAsia="zh-CN"/>
              </w:rPr>
              <w:t>n77</w:t>
            </w:r>
          </w:p>
        </w:tc>
        <w:tc>
          <w:tcPr>
            <w:tcW w:w="4386" w:type="dxa"/>
            <w:tcBorders>
              <w:top w:val="single" w:sz="4" w:space="0" w:color="auto"/>
              <w:left w:val="single" w:sz="4" w:space="0" w:color="auto"/>
              <w:bottom w:val="single" w:sz="4" w:space="0" w:color="auto"/>
              <w:right w:val="single" w:sz="4" w:space="0" w:color="auto"/>
            </w:tcBorders>
          </w:tcPr>
          <w:p w14:paraId="5074DA66"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10, 15, 20, 25, 30, 40, 50, 60, 70, 80, 90, 100</w:t>
            </w:r>
          </w:p>
        </w:tc>
        <w:tc>
          <w:tcPr>
            <w:tcW w:w="2647" w:type="dxa"/>
            <w:tcBorders>
              <w:top w:val="nil"/>
              <w:left w:val="single" w:sz="4" w:space="0" w:color="auto"/>
              <w:bottom w:val="single" w:sz="4" w:space="0" w:color="auto"/>
              <w:right w:val="single" w:sz="4" w:space="0" w:color="auto"/>
            </w:tcBorders>
          </w:tcPr>
          <w:p w14:paraId="2DEB52A6"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111A8B80" w14:textId="77777777" w:rsidTr="001D617C">
        <w:trPr>
          <w:trHeight w:val="29"/>
        </w:trPr>
        <w:tc>
          <w:tcPr>
            <w:tcW w:w="2833" w:type="dxa"/>
            <w:tcBorders>
              <w:top w:val="single" w:sz="4" w:space="0" w:color="auto"/>
              <w:left w:val="single" w:sz="4" w:space="0" w:color="auto"/>
              <w:bottom w:val="nil"/>
              <w:right w:val="single" w:sz="4" w:space="0" w:color="auto"/>
            </w:tcBorders>
          </w:tcPr>
          <w:p w14:paraId="04E1DCF5"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eastAsia="zh-CN"/>
              </w:rPr>
              <w:t>CA_n2A-n5A-n48(2A)-n77A</w:t>
            </w:r>
          </w:p>
        </w:tc>
        <w:tc>
          <w:tcPr>
            <w:tcW w:w="3022" w:type="dxa"/>
            <w:tcBorders>
              <w:top w:val="single" w:sz="4" w:space="0" w:color="auto"/>
              <w:left w:val="single" w:sz="4" w:space="0" w:color="auto"/>
              <w:bottom w:val="nil"/>
              <w:right w:val="single" w:sz="4" w:space="0" w:color="auto"/>
            </w:tcBorders>
          </w:tcPr>
          <w:p w14:paraId="67E665FD" w14:textId="77777777" w:rsidR="001D617C" w:rsidRPr="00AE7509" w:rsidRDefault="001D617C" w:rsidP="00B57AB5">
            <w:pPr>
              <w:keepNext/>
              <w:keepLines/>
              <w:spacing w:after="0"/>
              <w:jc w:val="center"/>
              <w:rPr>
                <w:rFonts w:ascii="Arial" w:eastAsia="SimSun" w:hAnsi="Arial"/>
                <w:sz w:val="18"/>
                <w:lang w:val="en-US" w:eastAsia="zh-CN" w:bidi="ar"/>
              </w:rPr>
            </w:pPr>
            <w:r w:rsidRPr="00F63534">
              <w:rPr>
                <w:rFonts w:ascii="Arial" w:eastAsia="SimSun" w:hAnsi="Arial" w:cs="Arial"/>
                <w:sz w:val="18"/>
                <w:lang w:eastAsia="zh-CN"/>
              </w:rPr>
              <w:t>n77</w:t>
            </w:r>
            <w:r w:rsidRPr="00F63534">
              <w:rPr>
                <w:rFonts w:ascii="Arial" w:eastAsia="SimSun" w:hAnsi="Arial" w:cs="Arial"/>
                <w:sz w:val="18"/>
                <w:vertAlign w:val="superscript"/>
                <w:lang w:eastAsia="zh-CN"/>
              </w:rPr>
              <w:t>5,6</w:t>
            </w:r>
          </w:p>
        </w:tc>
        <w:tc>
          <w:tcPr>
            <w:tcW w:w="1367" w:type="dxa"/>
            <w:tcBorders>
              <w:top w:val="single" w:sz="4" w:space="0" w:color="auto"/>
              <w:left w:val="single" w:sz="4" w:space="0" w:color="auto"/>
              <w:bottom w:val="single" w:sz="4" w:space="0" w:color="auto"/>
              <w:right w:val="single" w:sz="4" w:space="0" w:color="auto"/>
            </w:tcBorders>
          </w:tcPr>
          <w:p w14:paraId="0CE38397"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cs="Arial"/>
                <w:sz w:val="18"/>
                <w:lang w:eastAsia="zh-CN"/>
              </w:rPr>
              <w:t>n2</w:t>
            </w:r>
          </w:p>
        </w:tc>
        <w:tc>
          <w:tcPr>
            <w:tcW w:w="4386" w:type="dxa"/>
            <w:tcBorders>
              <w:top w:val="single" w:sz="4" w:space="0" w:color="auto"/>
              <w:left w:val="single" w:sz="4" w:space="0" w:color="auto"/>
              <w:bottom w:val="single" w:sz="4" w:space="0" w:color="auto"/>
              <w:right w:val="single" w:sz="4" w:space="0" w:color="auto"/>
            </w:tcBorders>
          </w:tcPr>
          <w:p w14:paraId="0F3BE1D2"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5, 10, 15, 20</w:t>
            </w:r>
          </w:p>
        </w:tc>
        <w:tc>
          <w:tcPr>
            <w:tcW w:w="2647" w:type="dxa"/>
            <w:tcBorders>
              <w:top w:val="single" w:sz="4" w:space="0" w:color="auto"/>
              <w:left w:val="single" w:sz="4" w:space="0" w:color="auto"/>
              <w:bottom w:val="nil"/>
              <w:right w:val="single" w:sz="4" w:space="0" w:color="auto"/>
            </w:tcBorders>
          </w:tcPr>
          <w:p w14:paraId="0752DDFB"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0</w:t>
            </w:r>
          </w:p>
        </w:tc>
      </w:tr>
      <w:tr w:rsidR="001D617C" w:rsidRPr="00AE7509" w14:paraId="0506E674" w14:textId="77777777" w:rsidTr="001D617C">
        <w:trPr>
          <w:trHeight w:val="29"/>
        </w:trPr>
        <w:tc>
          <w:tcPr>
            <w:tcW w:w="2833" w:type="dxa"/>
            <w:tcBorders>
              <w:top w:val="nil"/>
              <w:left w:val="single" w:sz="4" w:space="0" w:color="auto"/>
              <w:bottom w:val="nil"/>
              <w:right w:val="single" w:sz="4" w:space="0" w:color="auto"/>
            </w:tcBorders>
          </w:tcPr>
          <w:p w14:paraId="42667282"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nil"/>
              <w:right w:val="single" w:sz="4" w:space="0" w:color="auto"/>
            </w:tcBorders>
          </w:tcPr>
          <w:p w14:paraId="6F43CA3A"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16B20D95"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cs="Arial"/>
                <w:sz w:val="18"/>
                <w:lang w:eastAsia="zh-CN"/>
              </w:rPr>
              <w:t>n5</w:t>
            </w:r>
          </w:p>
        </w:tc>
        <w:tc>
          <w:tcPr>
            <w:tcW w:w="4386" w:type="dxa"/>
            <w:tcBorders>
              <w:top w:val="single" w:sz="4" w:space="0" w:color="auto"/>
              <w:left w:val="single" w:sz="4" w:space="0" w:color="auto"/>
              <w:bottom w:val="single" w:sz="4" w:space="0" w:color="auto"/>
              <w:right w:val="single" w:sz="4" w:space="0" w:color="auto"/>
            </w:tcBorders>
          </w:tcPr>
          <w:p w14:paraId="47BFC001"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5, 10, 15, 20</w:t>
            </w:r>
          </w:p>
        </w:tc>
        <w:tc>
          <w:tcPr>
            <w:tcW w:w="2647" w:type="dxa"/>
            <w:tcBorders>
              <w:top w:val="nil"/>
              <w:left w:val="single" w:sz="4" w:space="0" w:color="auto"/>
              <w:bottom w:val="nil"/>
              <w:right w:val="single" w:sz="4" w:space="0" w:color="auto"/>
            </w:tcBorders>
          </w:tcPr>
          <w:p w14:paraId="2235CD04"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536DCFB9" w14:textId="77777777" w:rsidTr="001D617C">
        <w:trPr>
          <w:trHeight w:val="29"/>
        </w:trPr>
        <w:tc>
          <w:tcPr>
            <w:tcW w:w="2833" w:type="dxa"/>
            <w:tcBorders>
              <w:top w:val="nil"/>
              <w:left w:val="single" w:sz="4" w:space="0" w:color="auto"/>
              <w:bottom w:val="nil"/>
              <w:right w:val="single" w:sz="4" w:space="0" w:color="auto"/>
            </w:tcBorders>
          </w:tcPr>
          <w:p w14:paraId="74C39501"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nil"/>
              <w:right w:val="single" w:sz="4" w:space="0" w:color="auto"/>
            </w:tcBorders>
          </w:tcPr>
          <w:p w14:paraId="0E382F4B"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1C7B0154"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cs="Arial"/>
                <w:sz w:val="18"/>
                <w:lang w:eastAsia="zh-CN"/>
              </w:rPr>
              <w:t>n48</w:t>
            </w:r>
          </w:p>
        </w:tc>
        <w:tc>
          <w:tcPr>
            <w:tcW w:w="4386" w:type="dxa"/>
            <w:tcBorders>
              <w:top w:val="single" w:sz="4" w:space="0" w:color="auto"/>
              <w:left w:val="single" w:sz="4" w:space="0" w:color="auto"/>
              <w:bottom w:val="single" w:sz="4" w:space="0" w:color="auto"/>
              <w:right w:val="single" w:sz="4" w:space="0" w:color="auto"/>
            </w:tcBorders>
          </w:tcPr>
          <w:p w14:paraId="35EEA605"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CA_n48(2A)_BCS1</w:t>
            </w:r>
          </w:p>
        </w:tc>
        <w:tc>
          <w:tcPr>
            <w:tcW w:w="2647" w:type="dxa"/>
            <w:tcBorders>
              <w:top w:val="nil"/>
              <w:left w:val="single" w:sz="4" w:space="0" w:color="auto"/>
              <w:bottom w:val="nil"/>
              <w:right w:val="single" w:sz="4" w:space="0" w:color="auto"/>
            </w:tcBorders>
          </w:tcPr>
          <w:p w14:paraId="1F63D1A1"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499E6ECB" w14:textId="77777777" w:rsidTr="001D617C">
        <w:trPr>
          <w:trHeight w:val="29"/>
        </w:trPr>
        <w:tc>
          <w:tcPr>
            <w:tcW w:w="2833" w:type="dxa"/>
            <w:tcBorders>
              <w:top w:val="nil"/>
              <w:left w:val="single" w:sz="4" w:space="0" w:color="auto"/>
              <w:bottom w:val="nil"/>
              <w:right w:val="single" w:sz="4" w:space="0" w:color="auto"/>
            </w:tcBorders>
          </w:tcPr>
          <w:p w14:paraId="36C6DBED"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single" w:sz="4" w:space="0" w:color="auto"/>
              <w:right w:val="single" w:sz="4" w:space="0" w:color="auto"/>
            </w:tcBorders>
          </w:tcPr>
          <w:p w14:paraId="05EFE646"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5F61B05E"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cs="Arial"/>
                <w:sz w:val="18"/>
                <w:lang w:val="en-US" w:eastAsia="zh-CN"/>
              </w:rPr>
              <w:t>n77</w:t>
            </w:r>
          </w:p>
        </w:tc>
        <w:tc>
          <w:tcPr>
            <w:tcW w:w="4386" w:type="dxa"/>
            <w:tcBorders>
              <w:top w:val="single" w:sz="4" w:space="0" w:color="auto"/>
              <w:left w:val="single" w:sz="4" w:space="0" w:color="auto"/>
              <w:bottom w:val="single" w:sz="4" w:space="0" w:color="auto"/>
              <w:right w:val="single" w:sz="4" w:space="0" w:color="auto"/>
            </w:tcBorders>
          </w:tcPr>
          <w:p w14:paraId="41B7F50B"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10, 15, 20, 25, 30, 40, 50, 60, 70, 80, 90, 100</w:t>
            </w:r>
          </w:p>
        </w:tc>
        <w:tc>
          <w:tcPr>
            <w:tcW w:w="2647" w:type="dxa"/>
            <w:tcBorders>
              <w:top w:val="nil"/>
              <w:left w:val="single" w:sz="4" w:space="0" w:color="auto"/>
              <w:bottom w:val="single" w:sz="4" w:space="0" w:color="auto"/>
              <w:right w:val="single" w:sz="4" w:space="0" w:color="auto"/>
            </w:tcBorders>
          </w:tcPr>
          <w:p w14:paraId="49407A3E"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3604B0C0" w14:textId="77777777" w:rsidTr="001D617C">
        <w:trPr>
          <w:trHeight w:val="29"/>
        </w:trPr>
        <w:tc>
          <w:tcPr>
            <w:tcW w:w="2833" w:type="dxa"/>
            <w:tcBorders>
              <w:top w:val="nil"/>
              <w:left w:val="single" w:sz="4" w:space="0" w:color="auto"/>
              <w:bottom w:val="nil"/>
              <w:right w:val="single" w:sz="4" w:space="0" w:color="auto"/>
            </w:tcBorders>
          </w:tcPr>
          <w:p w14:paraId="5E0D4C84"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single" w:sz="4" w:space="0" w:color="auto"/>
              <w:left w:val="single" w:sz="4" w:space="0" w:color="auto"/>
              <w:bottom w:val="nil"/>
              <w:right w:val="single" w:sz="4" w:space="0" w:color="auto"/>
            </w:tcBorders>
          </w:tcPr>
          <w:p w14:paraId="3F3D5DF0" w14:textId="77777777" w:rsidR="001D617C" w:rsidRPr="00F63534" w:rsidRDefault="001D617C" w:rsidP="00B57AB5">
            <w:pPr>
              <w:keepNext/>
              <w:keepLines/>
              <w:spacing w:after="0"/>
              <w:jc w:val="center"/>
              <w:rPr>
                <w:rFonts w:ascii="Arial" w:eastAsia="SimSun" w:hAnsi="Arial"/>
                <w:sz w:val="18"/>
                <w:lang w:eastAsia="zh-CN"/>
              </w:rPr>
            </w:pPr>
            <w:r w:rsidRPr="00F63534">
              <w:rPr>
                <w:rFonts w:ascii="Arial" w:eastAsia="SimSun" w:hAnsi="Arial"/>
                <w:sz w:val="18"/>
                <w:lang w:eastAsia="zh-CN"/>
              </w:rPr>
              <w:t>n77</w:t>
            </w:r>
            <w:r w:rsidRPr="00F63534">
              <w:rPr>
                <w:rFonts w:ascii="Arial" w:eastAsia="SimSun" w:hAnsi="Arial"/>
                <w:sz w:val="18"/>
                <w:vertAlign w:val="superscript"/>
                <w:lang w:eastAsia="zh-CN"/>
              </w:rPr>
              <w:t>5,6</w:t>
            </w:r>
          </w:p>
          <w:p w14:paraId="30498EF0" w14:textId="77777777" w:rsidR="001D617C" w:rsidRPr="00F63534" w:rsidRDefault="001D617C" w:rsidP="00B57AB5">
            <w:pPr>
              <w:keepNext/>
              <w:keepLines/>
              <w:spacing w:after="0"/>
              <w:jc w:val="center"/>
              <w:rPr>
                <w:rFonts w:ascii="Arial" w:eastAsia="SimSun" w:hAnsi="Arial"/>
                <w:b/>
                <w:sz w:val="18"/>
                <w:lang w:eastAsia="zh-CN"/>
              </w:rPr>
            </w:pPr>
            <w:r w:rsidRPr="00F63534">
              <w:rPr>
                <w:rFonts w:ascii="Arial" w:eastAsia="SimSun" w:hAnsi="Arial"/>
                <w:sz w:val="18"/>
                <w:lang w:eastAsia="zh-CN"/>
              </w:rPr>
              <w:t>CA_n2A-n5A</w:t>
            </w:r>
          </w:p>
          <w:p w14:paraId="10FD635C" w14:textId="77777777" w:rsidR="001D617C" w:rsidRPr="00F63534" w:rsidRDefault="001D617C" w:rsidP="00B57AB5">
            <w:pPr>
              <w:keepNext/>
              <w:keepLines/>
              <w:spacing w:after="0"/>
              <w:jc w:val="center"/>
              <w:rPr>
                <w:rFonts w:ascii="Arial" w:eastAsia="SimSun" w:hAnsi="Arial"/>
                <w:b/>
                <w:sz w:val="18"/>
                <w:lang w:eastAsia="zh-CN"/>
              </w:rPr>
            </w:pPr>
            <w:r w:rsidRPr="00F63534">
              <w:rPr>
                <w:rFonts w:ascii="Arial" w:eastAsia="SimSun" w:hAnsi="Arial"/>
                <w:sz w:val="18"/>
                <w:lang w:eastAsia="zh-CN"/>
              </w:rPr>
              <w:t>CA_n2A-n48A</w:t>
            </w:r>
          </w:p>
          <w:p w14:paraId="63D96F8D" w14:textId="77777777" w:rsidR="001D617C" w:rsidRPr="00F63534" w:rsidRDefault="001D617C" w:rsidP="00B57AB5">
            <w:pPr>
              <w:keepNext/>
              <w:keepLines/>
              <w:spacing w:after="0"/>
              <w:jc w:val="center"/>
              <w:rPr>
                <w:rFonts w:ascii="Arial" w:eastAsia="SimSun" w:hAnsi="Arial"/>
                <w:b/>
                <w:sz w:val="18"/>
                <w:lang w:eastAsia="zh-CN"/>
              </w:rPr>
            </w:pPr>
            <w:r w:rsidRPr="00F63534">
              <w:rPr>
                <w:rFonts w:ascii="Arial" w:eastAsia="SimSun" w:hAnsi="Arial"/>
                <w:sz w:val="18"/>
                <w:lang w:eastAsia="zh-CN"/>
              </w:rPr>
              <w:t>CA_n2A-n77A</w:t>
            </w:r>
            <w:r w:rsidRPr="00F63534">
              <w:rPr>
                <w:rFonts w:ascii="Arial" w:eastAsia="SimSun" w:hAnsi="Arial"/>
                <w:sz w:val="18"/>
                <w:vertAlign w:val="superscript"/>
                <w:lang w:eastAsia="zh-CN"/>
              </w:rPr>
              <w:t>5</w:t>
            </w:r>
          </w:p>
          <w:p w14:paraId="279957BB" w14:textId="77777777" w:rsidR="001D617C" w:rsidRPr="00F63534" w:rsidRDefault="001D617C" w:rsidP="00B57AB5">
            <w:pPr>
              <w:keepNext/>
              <w:keepLines/>
              <w:spacing w:after="0"/>
              <w:jc w:val="center"/>
              <w:rPr>
                <w:rFonts w:ascii="Arial" w:eastAsia="SimSun" w:hAnsi="Arial"/>
                <w:b/>
                <w:sz w:val="18"/>
                <w:lang w:eastAsia="zh-CN"/>
              </w:rPr>
            </w:pPr>
            <w:r w:rsidRPr="00F63534">
              <w:rPr>
                <w:rFonts w:ascii="Arial" w:eastAsia="SimSun" w:hAnsi="Arial"/>
                <w:sz w:val="18"/>
                <w:lang w:eastAsia="zh-CN"/>
              </w:rPr>
              <w:t>CA_n5A-n48A</w:t>
            </w:r>
          </w:p>
          <w:p w14:paraId="40C75CCD" w14:textId="77777777" w:rsidR="001D617C" w:rsidRPr="00AE7509" w:rsidRDefault="001D617C" w:rsidP="00B57AB5">
            <w:pPr>
              <w:keepNext/>
              <w:keepLines/>
              <w:spacing w:after="0"/>
              <w:jc w:val="center"/>
              <w:rPr>
                <w:rFonts w:ascii="Arial" w:eastAsia="SimSun" w:hAnsi="Arial"/>
                <w:sz w:val="18"/>
                <w:lang w:val="en-US" w:eastAsia="zh-CN" w:bidi="ar"/>
              </w:rPr>
            </w:pPr>
            <w:r w:rsidRPr="00F63534">
              <w:rPr>
                <w:rFonts w:ascii="Arial" w:eastAsia="SimSun" w:hAnsi="Arial"/>
                <w:sz w:val="18"/>
                <w:lang w:eastAsia="zh-CN"/>
              </w:rPr>
              <w:t>CA_n5A-n77A</w:t>
            </w:r>
            <w:r w:rsidRPr="00F63534">
              <w:rPr>
                <w:rFonts w:ascii="Arial" w:eastAsia="SimSun" w:hAnsi="Arial"/>
                <w:sz w:val="18"/>
                <w:vertAlign w:val="superscript"/>
                <w:lang w:eastAsia="zh-CN"/>
              </w:rPr>
              <w:t>5</w:t>
            </w:r>
          </w:p>
        </w:tc>
        <w:tc>
          <w:tcPr>
            <w:tcW w:w="1367" w:type="dxa"/>
            <w:tcBorders>
              <w:top w:val="single" w:sz="4" w:space="0" w:color="auto"/>
              <w:left w:val="single" w:sz="4" w:space="0" w:color="auto"/>
              <w:bottom w:val="single" w:sz="4" w:space="0" w:color="auto"/>
              <w:right w:val="single" w:sz="4" w:space="0" w:color="auto"/>
            </w:tcBorders>
          </w:tcPr>
          <w:p w14:paraId="3B400355"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DengXian" w:hAnsi="Arial"/>
                <w:sz w:val="18"/>
                <w:lang w:eastAsia="zh-CN"/>
              </w:rPr>
              <w:t>n2</w:t>
            </w:r>
          </w:p>
        </w:tc>
        <w:tc>
          <w:tcPr>
            <w:tcW w:w="4386" w:type="dxa"/>
            <w:tcBorders>
              <w:top w:val="single" w:sz="4" w:space="0" w:color="auto"/>
              <w:left w:val="single" w:sz="4" w:space="0" w:color="auto"/>
              <w:bottom w:val="single" w:sz="4" w:space="0" w:color="auto"/>
              <w:right w:val="single" w:sz="4" w:space="0" w:color="auto"/>
            </w:tcBorders>
          </w:tcPr>
          <w:p w14:paraId="21CCAC12"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5, 10, 15, 20, 25, 30, 40</w:t>
            </w:r>
          </w:p>
        </w:tc>
        <w:tc>
          <w:tcPr>
            <w:tcW w:w="2647" w:type="dxa"/>
            <w:tcBorders>
              <w:top w:val="nil"/>
              <w:left w:val="single" w:sz="4" w:space="0" w:color="auto"/>
              <w:bottom w:val="nil"/>
              <w:right w:val="single" w:sz="4" w:space="0" w:color="auto"/>
            </w:tcBorders>
          </w:tcPr>
          <w:p w14:paraId="43F2005C"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1</w:t>
            </w:r>
          </w:p>
        </w:tc>
      </w:tr>
      <w:tr w:rsidR="001D617C" w:rsidRPr="00AE7509" w14:paraId="7A9FD5CA" w14:textId="77777777" w:rsidTr="001D617C">
        <w:trPr>
          <w:trHeight w:val="29"/>
        </w:trPr>
        <w:tc>
          <w:tcPr>
            <w:tcW w:w="2833" w:type="dxa"/>
            <w:tcBorders>
              <w:top w:val="nil"/>
              <w:left w:val="single" w:sz="4" w:space="0" w:color="auto"/>
              <w:bottom w:val="nil"/>
              <w:right w:val="single" w:sz="4" w:space="0" w:color="auto"/>
            </w:tcBorders>
          </w:tcPr>
          <w:p w14:paraId="6CFD7BBB"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nil"/>
              <w:right w:val="single" w:sz="4" w:space="0" w:color="auto"/>
            </w:tcBorders>
          </w:tcPr>
          <w:p w14:paraId="5380A7CC"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vAlign w:val="center"/>
          </w:tcPr>
          <w:p w14:paraId="09B2287C"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DengXian" w:hAnsi="Arial"/>
                <w:sz w:val="18"/>
                <w:lang w:eastAsia="zh-CN"/>
              </w:rPr>
              <w:t>n5</w:t>
            </w:r>
          </w:p>
        </w:tc>
        <w:tc>
          <w:tcPr>
            <w:tcW w:w="4386" w:type="dxa"/>
            <w:tcBorders>
              <w:top w:val="single" w:sz="4" w:space="0" w:color="auto"/>
              <w:left w:val="single" w:sz="4" w:space="0" w:color="auto"/>
              <w:bottom w:val="single" w:sz="4" w:space="0" w:color="auto"/>
              <w:right w:val="single" w:sz="4" w:space="0" w:color="auto"/>
            </w:tcBorders>
          </w:tcPr>
          <w:p w14:paraId="12C7DBB1"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5, 10, 15, 20, 25</w:t>
            </w:r>
          </w:p>
        </w:tc>
        <w:tc>
          <w:tcPr>
            <w:tcW w:w="2647" w:type="dxa"/>
            <w:tcBorders>
              <w:top w:val="nil"/>
              <w:left w:val="single" w:sz="4" w:space="0" w:color="auto"/>
              <w:bottom w:val="nil"/>
              <w:right w:val="single" w:sz="4" w:space="0" w:color="auto"/>
            </w:tcBorders>
          </w:tcPr>
          <w:p w14:paraId="1843C316"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42EE8FF1" w14:textId="77777777" w:rsidTr="001D617C">
        <w:trPr>
          <w:trHeight w:val="29"/>
        </w:trPr>
        <w:tc>
          <w:tcPr>
            <w:tcW w:w="2833" w:type="dxa"/>
            <w:tcBorders>
              <w:top w:val="nil"/>
              <w:left w:val="single" w:sz="4" w:space="0" w:color="auto"/>
              <w:bottom w:val="nil"/>
              <w:right w:val="single" w:sz="4" w:space="0" w:color="auto"/>
            </w:tcBorders>
          </w:tcPr>
          <w:p w14:paraId="60D9AC6E"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nil"/>
              <w:right w:val="single" w:sz="4" w:space="0" w:color="auto"/>
            </w:tcBorders>
          </w:tcPr>
          <w:p w14:paraId="19B8D027"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vAlign w:val="center"/>
          </w:tcPr>
          <w:p w14:paraId="621639FD"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DengXian" w:hAnsi="Arial"/>
                <w:sz w:val="18"/>
                <w:lang w:eastAsia="zh-CN"/>
              </w:rPr>
              <w:t>n48</w:t>
            </w:r>
          </w:p>
        </w:tc>
        <w:tc>
          <w:tcPr>
            <w:tcW w:w="4386" w:type="dxa"/>
            <w:tcBorders>
              <w:top w:val="single" w:sz="4" w:space="0" w:color="auto"/>
              <w:left w:val="single" w:sz="4" w:space="0" w:color="auto"/>
              <w:bottom w:val="single" w:sz="4" w:space="0" w:color="auto"/>
              <w:right w:val="single" w:sz="4" w:space="0" w:color="auto"/>
            </w:tcBorders>
          </w:tcPr>
          <w:p w14:paraId="09BB863D"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CA_n48(2A)_BCS0</w:t>
            </w:r>
          </w:p>
        </w:tc>
        <w:tc>
          <w:tcPr>
            <w:tcW w:w="2647" w:type="dxa"/>
            <w:tcBorders>
              <w:top w:val="nil"/>
              <w:left w:val="single" w:sz="4" w:space="0" w:color="auto"/>
              <w:bottom w:val="nil"/>
              <w:right w:val="single" w:sz="4" w:space="0" w:color="auto"/>
            </w:tcBorders>
          </w:tcPr>
          <w:p w14:paraId="7A199824"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5F4B8BB0" w14:textId="77777777" w:rsidTr="001D617C">
        <w:trPr>
          <w:trHeight w:val="29"/>
        </w:trPr>
        <w:tc>
          <w:tcPr>
            <w:tcW w:w="2833" w:type="dxa"/>
            <w:tcBorders>
              <w:top w:val="nil"/>
              <w:left w:val="single" w:sz="4" w:space="0" w:color="auto"/>
              <w:bottom w:val="nil"/>
              <w:right w:val="single" w:sz="4" w:space="0" w:color="auto"/>
            </w:tcBorders>
          </w:tcPr>
          <w:p w14:paraId="5514FBEC"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nil"/>
              <w:right w:val="single" w:sz="4" w:space="0" w:color="auto"/>
            </w:tcBorders>
          </w:tcPr>
          <w:p w14:paraId="211171BD"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vAlign w:val="center"/>
          </w:tcPr>
          <w:p w14:paraId="354533CE"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DengXian" w:hAnsi="Arial"/>
                <w:sz w:val="18"/>
                <w:lang w:eastAsia="zh-CN"/>
              </w:rPr>
              <w:t>n77</w:t>
            </w:r>
          </w:p>
        </w:tc>
        <w:tc>
          <w:tcPr>
            <w:tcW w:w="4386" w:type="dxa"/>
            <w:tcBorders>
              <w:top w:val="single" w:sz="4" w:space="0" w:color="auto"/>
              <w:left w:val="single" w:sz="4" w:space="0" w:color="auto"/>
              <w:bottom w:val="single" w:sz="4" w:space="0" w:color="auto"/>
              <w:right w:val="single" w:sz="4" w:space="0" w:color="auto"/>
            </w:tcBorders>
          </w:tcPr>
          <w:p w14:paraId="3AE13F00"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10, 15, 20, 25, 30, 40, 50, 60, 70, 80, 90, 100</w:t>
            </w:r>
          </w:p>
        </w:tc>
        <w:tc>
          <w:tcPr>
            <w:tcW w:w="2647" w:type="dxa"/>
            <w:tcBorders>
              <w:top w:val="nil"/>
              <w:left w:val="single" w:sz="4" w:space="0" w:color="auto"/>
              <w:bottom w:val="single" w:sz="4" w:space="0" w:color="auto"/>
              <w:right w:val="single" w:sz="4" w:space="0" w:color="auto"/>
            </w:tcBorders>
          </w:tcPr>
          <w:p w14:paraId="6E3AC2AE"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44ED1431" w14:textId="77777777" w:rsidTr="001D617C">
        <w:trPr>
          <w:trHeight w:val="29"/>
        </w:trPr>
        <w:tc>
          <w:tcPr>
            <w:tcW w:w="2833" w:type="dxa"/>
            <w:tcBorders>
              <w:top w:val="nil"/>
              <w:left w:val="single" w:sz="4" w:space="0" w:color="auto"/>
              <w:bottom w:val="nil"/>
              <w:right w:val="single" w:sz="4" w:space="0" w:color="auto"/>
            </w:tcBorders>
          </w:tcPr>
          <w:p w14:paraId="703AD027"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nil"/>
              <w:right w:val="single" w:sz="4" w:space="0" w:color="auto"/>
            </w:tcBorders>
          </w:tcPr>
          <w:p w14:paraId="1B50539E"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vAlign w:val="center"/>
          </w:tcPr>
          <w:p w14:paraId="73A49A27"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DengXian" w:hAnsi="Arial"/>
                <w:sz w:val="18"/>
                <w:lang w:eastAsia="zh-CN"/>
              </w:rPr>
              <w:t>n2</w:t>
            </w:r>
          </w:p>
        </w:tc>
        <w:tc>
          <w:tcPr>
            <w:tcW w:w="4386" w:type="dxa"/>
            <w:tcBorders>
              <w:top w:val="single" w:sz="4" w:space="0" w:color="auto"/>
              <w:left w:val="single" w:sz="4" w:space="0" w:color="auto"/>
              <w:bottom w:val="single" w:sz="4" w:space="0" w:color="auto"/>
              <w:right w:val="single" w:sz="4" w:space="0" w:color="auto"/>
            </w:tcBorders>
          </w:tcPr>
          <w:p w14:paraId="0CBACE7F"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5, 10, 15, 20, 25, 30, 40</w:t>
            </w:r>
          </w:p>
        </w:tc>
        <w:tc>
          <w:tcPr>
            <w:tcW w:w="2647" w:type="dxa"/>
            <w:tcBorders>
              <w:top w:val="single" w:sz="4" w:space="0" w:color="auto"/>
              <w:left w:val="single" w:sz="4" w:space="0" w:color="auto"/>
              <w:bottom w:val="nil"/>
              <w:right w:val="single" w:sz="4" w:space="0" w:color="auto"/>
            </w:tcBorders>
          </w:tcPr>
          <w:p w14:paraId="75908938"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2</w:t>
            </w:r>
          </w:p>
        </w:tc>
      </w:tr>
      <w:tr w:rsidR="001D617C" w:rsidRPr="00AE7509" w14:paraId="4CA1C8E1" w14:textId="77777777" w:rsidTr="001D617C">
        <w:trPr>
          <w:trHeight w:val="29"/>
        </w:trPr>
        <w:tc>
          <w:tcPr>
            <w:tcW w:w="2833" w:type="dxa"/>
            <w:tcBorders>
              <w:top w:val="nil"/>
              <w:left w:val="single" w:sz="4" w:space="0" w:color="auto"/>
              <w:bottom w:val="nil"/>
              <w:right w:val="single" w:sz="4" w:space="0" w:color="auto"/>
            </w:tcBorders>
          </w:tcPr>
          <w:p w14:paraId="562C768A"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nil"/>
              <w:right w:val="single" w:sz="4" w:space="0" w:color="auto"/>
            </w:tcBorders>
          </w:tcPr>
          <w:p w14:paraId="02CC64B4"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vAlign w:val="center"/>
          </w:tcPr>
          <w:p w14:paraId="763FF553"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DengXian" w:hAnsi="Arial"/>
                <w:sz w:val="18"/>
                <w:lang w:eastAsia="zh-CN"/>
              </w:rPr>
              <w:t>n5</w:t>
            </w:r>
          </w:p>
        </w:tc>
        <w:tc>
          <w:tcPr>
            <w:tcW w:w="4386" w:type="dxa"/>
            <w:tcBorders>
              <w:top w:val="single" w:sz="4" w:space="0" w:color="auto"/>
              <w:left w:val="single" w:sz="4" w:space="0" w:color="auto"/>
              <w:bottom w:val="single" w:sz="4" w:space="0" w:color="auto"/>
              <w:right w:val="single" w:sz="4" w:space="0" w:color="auto"/>
            </w:tcBorders>
          </w:tcPr>
          <w:p w14:paraId="0EB36A3E"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5, 10, 15, 20, 25</w:t>
            </w:r>
          </w:p>
        </w:tc>
        <w:tc>
          <w:tcPr>
            <w:tcW w:w="2647" w:type="dxa"/>
            <w:tcBorders>
              <w:top w:val="nil"/>
              <w:left w:val="single" w:sz="4" w:space="0" w:color="auto"/>
              <w:bottom w:val="nil"/>
              <w:right w:val="single" w:sz="4" w:space="0" w:color="auto"/>
            </w:tcBorders>
          </w:tcPr>
          <w:p w14:paraId="13FF8519"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468FB32E" w14:textId="77777777" w:rsidTr="001D617C">
        <w:trPr>
          <w:trHeight w:val="29"/>
        </w:trPr>
        <w:tc>
          <w:tcPr>
            <w:tcW w:w="2833" w:type="dxa"/>
            <w:tcBorders>
              <w:top w:val="nil"/>
              <w:left w:val="single" w:sz="4" w:space="0" w:color="auto"/>
              <w:bottom w:val="nil"/>
              <w:right w:val="single" w:sz="4" w:space="0" w:color="auto"/>
            </w:tcBorders>
          </w:tcPr>
          <w:p w14:paraId="75A42D70"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nil"/>
              <w:right w:val="single" w:sz="4" w:space="0" w:color="auto"/>
            </w:tcBorders>
          </w:tcPr>
          <w:p w14:paraId="36700964"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vAlign w:val="center"/>
          </w:tcPr>
          <w:p w14:paraId="032503CB"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DengXian" w:hAnsi="Arial"/>
                <w:sz w:val="18"/>
                <w:lang w:eastAsia="zh-CN"/>
              </w:rPr>
              <w:t>n48</w:t>
            </w:r>
          </w:p>
        </w:tc>
        <w:tc>
          <w:tcPr>
            <w:tcW w:w="4386" w:type="dxa"/>
            <w:tcBorders>
              <w:top w:val="single" w:sz="4" w:space="0" w:color="auto"/>
              <w:left w:val="single" w:sz="4" w:space="0" w:color="auto"/>
              <w:bottom w:val="single" w:sz="4" w:space="0" w:color="auto"/>
              <w:right w:val="single" w:sz="4" w:space="0" w:color="auto"/>
            </w:tcBorders>
          </w:tcPr>
          <w:p w14:paraId="3E0F3AA5"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CA_n48(2A)_BCS1</w:t>
            </w:r>
          </w:p>
        </w:tc>
        <w:tc>
          <w:tcPr>
            <w:tcW w:w="2647" w:type="dxa"/>
            <w:tcBorders>
              <w:top w:val="nil"/>
              <w:left w:val="single" w:sz="4" w:space="0" w:color="auto"/>
              <w:bottom w:val="nil"/>
              <w:right w:val="single" w:sz="4" w:space="0" w:color="auto"/>
            </w:tcBorders>
          </w:tcPr>
          <w:p w14:paraId="694992C0"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437B3BB5" w14:textId="77777777" w:rsidTr="001D617C">
        <w:trPr>
          <w:trHeight w:val="29"/>
        </w:trPr>
        <w:tc>
          <w:tcPr>
            <w:tcW w:w="2833" w:type="dxa"/>
            <w:tcBorders>
              <w:top w:val="nil"/>
              <w:left w:val="single" w:sz="4" w:space="0" w:color="auto"/>
              <w:bottom w:val="nil"/>
              <w:right w:val="single" w:sz="4" w:space="0" w:color="auto"/>
            </w:tcBorders>
          </w:tcPr>
          <w:p w14:paraId="11D9C6FA"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nil"/>
              <w:right w:val="single" w:sz="4" w:space="0" w:color="auto"/>
            </w:tcBorders>
          </w:tcPr>
          <w:p w14:paraId="6AB3216F"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vAlign w:val="center"/>
          </w:tcPr>
          <w:p w14:paraId="75169D80"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DengXian" w:hAnsi="Arial"/>
                <w:sz w:val="18"/>
                <w:lang w:eastAsia="zh-CN"/>
              </w:rPr>
              <w:t>n77</w:t>
            </w:r>
          </w:p>
        </w:tc>
        <w:tc>
          <w:tcPr>
            <w:tcW w:w="4386" w:type="dxa"/>
            <w:tcBorders>
              <w:top w:val="single" w:sz="4" w:space="0" w:color="auto"/>
              <w:left w:val="single" w:sz="4" w:space="0" w:color="auto"/>
              <w:bottom w:val="single" w:sz="4" w:space="0" w:color="auto"/>
              <w:right w:val="single" w:sz="4" w:space="0" w:color="auto"/>
            </w:tcBorders>
          </w:tcPr>
          <w:p w14:paraId="7FA53334"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10, 15, 20, 25, 30, 40, 50, 60, 70, 80, 90, 100</w:t>
            </w:r>
          </w:p>
        </w:tc>
        <w:tc>
          <w:tcPr>
            <w:tcW w:w="2647" w:type="dxa"/>
            <w:tcBorders>
              <w:top w:val="nil"/>
              <w:left w:val="single" w:sz="4" w:space="0" w:color="auto"/>
              <w:bottom w:val="single" w:sz="4" w:space="0" w:color="auto"/>
              <w:right w:val="single" w:sz="4" w:space="0" w:color="auto"/>
            </w:tcBorders>
          </w:tcPr>
          <w:p w14:paraId="7FAA4DE5"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6DB5F784" w14:textId="77777777" w:rsidTr="001D617C">
        <w:trPr>
          <w:trHeight w:val="29"/>
        </w:trPr>
        <w:tc>
          <w:tcPr>
            <w:tcW w:w="2833" w:type="dxa"/>
            <w:tcBorders>
              <w:top w:val="single" w:sz="4" w:space="0" w:color="auto"/>
              <w:left w:val="single" w:sz="4" w:space="0" w:color="auto"/>
              <w:bottom w:val="nil"/>
              <w:right w:val="single" w:sz="4" w:space="0" w:color="auto"/>
            </w:tcBorders>
          </w:tcPr>
          <w:p w14:paraId="69AE6FC9"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eastAsia="zh-CN"/>
              </w:rPr>
              <w:t>CA_n2A-n5A-n66A-n77A</w:t>
            </w:r>
          </w:p>
        </w:tc>
        <w:tc>
          <w:tcPr>
            <w:tcW w:w="3022" w:type="dxa"/>
            <w:tcBorders>
              <w:top w:val="single" w:sz="4" w:space="0" w:color="auto"/>
              <w:left w:val="single" w:sz="4" w:space="0" w:color="auto"/>
              <w:bottom w:val="nil"/>
              <w:right w:val="single" w:sz="4" w:space="0" w:color="auto"/>
            </w:tcBorders>
          </w:tcPr>
          <w:p w14:paraId="64035479" w14:textId="77777777" w:rsidR="001D617C" w:rsidRPr="00AE7509" w:rsidRDefault="001D617C" w:rsidP="00B57AB5">
            <w:pPr>
              <w:keepNext/>
              <w:keepLines/>
              <w:spacing w:after="0"/>
              <w:jc w:val="center"/>
              <w:rPr>
                <w:rFonts w:ascii="Arial" w:eastAsia="SimSun" w:hAnsi="Arial"/>
                <w:sz w:val="18"/>
                <w:lang w:eastAsia="zh-CN"/>
              </w:rPr>
            </w:pPr>
            <w:r w:rsidRPr="00F63534">
              <w:rPr>
                <w:rFonts w:ascii="Arial" w:eastAsia="SimSun" w:hAnsi="Arial"/>
                <w:sz w:val="18"/>
                <w:lang w:eastAsia="zh-CN"/>
              </w:rPr>
              <w:t>n77</w:t>
            </w:r>
            <w:r w:rsidRPr="00F63534">
              <w:rPr>
                <w:rFonts w:ascii="Arial" w:eastAsia="SimSun" w:hAnsi="Arial"/>
                <w:sz w:val="18"/>
                <w:vertAlign w:val="superscript"/>
                <w:lang w:eastAsia="zh-CN"/>
              </w:rPr>
              <w:t>5,6</w:t>
            </w:r>
          </w:p>
          <w:p w14:paraId="6ECC99B8" w14:textId="77777777" w:rsidR="001D617C" w:rsidRPr="00AE7509" w:rsidRDefault="001D617C" w:rsidP="00B57AB5">
            <w:pPr>
              <w:keepNext/>
              <w:keepLines/>
              <w:spacing w:after="0"/>
              <w:jc w:val="center"/>
              <w:rPr>
                <w:rFonts w:ascii="Arial" w:eastAsia="SimSun" w:hAnsi="Arial" w:cs="Arial"/>
                <w:sz w:val="18"/>
                <w:lang w:eastAsia="zh-CN"/>
              </w:rPr>
            </w:pPr>
            <w:r w:rsidRPr="00AE7509">
              <w:rPr>
                <w:rFonts w:ascii="Arial" w:eastAsia="SimSun" w:hAnsi="Arial" w:cs="Arial"/>
                <w:sz w:val="18"/>
                <w:lang w:eastAsia="zh-CN"/>
              </w:rPr>
              <w:t>CA_n2A-n5A</w:t>
            </w:r>
          </w:p>
          <w:p w14:paraId="3A321A09" w14:textId="77777777" w:rsidR="001D617C" w:rsidRPr="00AE7509" w:rsidRDefault="001D617C" w:rsidP="00B57AB5">
            <w:pPr>
              <w:keepNext/>
              <w:keepLines/>
              <w:spacing w:after="0"/>
              <w:jc w:val="center"/>
              <w:rPr>
                <w:rFonts w:ascii="Arial" w:eastAsia="SimSun" w:hAnsi="Arial" w:cs="Arial"/>
                <w:sz w:val="18"/>
                <w:lang w:eastAsia="zh-CN"/>
              </w:rPr>
            </w:pPr>
            <w:r w:rsidRPr="00AE7509">
              <w:rPr>
                <w:rFonts w:ascii="Arial" w:eastAsia="SimSun" w:hAnsi="Arial" w:cs="Arial"/>
                <w:sz w:val="18"/>
                <w:lang w:eastAsia="zh-CN"/>
              </w:rPr>
              <w:t>CA_n2A-n66A</w:t>
            </w:r>
          </w:p>
          <w:p w14:paraId="2F1D9E37" w14:textId="77777777" w:rsidR="001D617C" w:rsidRPr="00AE7509" w:rsidRDefault="001D617C" w:rsidP="00B57AB5">
            <w:pPr>
              <w:keepNext/>
              <w:keepLines/>
              <w:spacing w:after="0"/>
              <w:jc w:val="center"/>
              <w:rPr>
                <w:rFonts w:ascii="Arial" w:eastAsia="SimSun" w:hAnsi="Arial" w:cs="Arial"/>
                <w:sz w:val="18"/>
                <w:lang w:eastAsia="zh-CN"/>
              </w:rPr>
            </w:pPr>
            <w:r w:rsidRPr="00AE7509">
              <w:rPr>
                <w:rFonts w:ascii="Arial" w:eastAsia="SimSun" w:hAnsi="Arial" w:cs="Arial"/>
                <w:sz w:val="18"/>
                <w:lang w:eastAsia="zh-CN"/>
              </w:rPr>
              <w:t>CA_n2A-n77A</w:t>
            </w:r>
            <w:r w:rsidRPr="00AE7509">
              <w:rPr>
                <w:rFonts w:ascii="Arial" w:eastAsia="SimSun" w:hAnsi="Arial"/>
                <w:sz w:val="18"/>
                <w:vertAlign w:val="superscript"/>
                <w:lang w:eastAsia="zh-CN"/>
              </w:rPr>
              <w:t>5</w:t>
            </w:r>
          </w:p>
          <w:p w14:paraId="1E4B80BE" w14:textId="77777777" w:rsidR="001D617C" w:rsidRPr="00AE7509" w:rsidRDefault="001D617C" w:rsidP="00B57AB5">
            <w:pPr>
              <w:keepNext/>
              <w:keepLines/>
              <w:spacing w:after="0"/>
              <w:jc w:val="center"/>
              <w:rPr>
                <w:rFonts w:ascii="Arial" w:eastAsia="SimSun" w:hAnsi="Arial" w:cs="Arial"/>
                <w:sz w:val="18"/>
                <w:lang w:eastAsia="zh-CN"/>
              </w:rPr>
            </w:pPr>
            <w:r w:rsidRPr="00AE7509">
              <w:rPr>
                <w:rFonts w:ascii="Arial" w:eastAsia="SimSun" w:hAnsi="Arial" w:cs="Arial"/>
                <w:sz w:val="18"/>
                <w:lang w:eastAsia="zh-CN"/>
              </w:rPr>
              <w:t>CA_n5A-n66A</w:t>
            </w:r>
          </w:p>
          <w:p w14:paraId="5196CDEB" w14:textId="77777777" w:rsidR="001D617C" w:rsidRPr="00AE7509" w:rsidRDefault="001D617C" w:rsidP="00B57AB5">
            <w:pPr>
              <w:keepNext/>
              <w:keepLines/>
              <w:spacing w:after="0"/>
              <w:jc w:val="center"/>
              <w:rPr>
                <w:rFonts w:ascii="Arial" w:eastAsia="SimSun" w:hAnsi="Arial" w:cs="Arial"/>
                <w:sz w:val="18"/>
                <w:lang w:eastAsia="zh-CN"/>
              </w:rPr>
            </w:pPr>
            <w:r w:rsidRPr="00AE7509">
              <w:rPr>
                <w:rFonts w:ascii="Arial" w:eastAsia="SimSun" w:hAnsi="Arial" w:cs="Arial"/>
                <w:sz w:val="18"/>
                <w:lang w:eastAsia="zh-CN"/>
              </w:rPr>
              <w:t>CA_n5A-n77A</w:t>
            </w:r>
            <w:r w:rsidRPr="00AE7509">
              <w:rPr>
                <w:rFonts w:ascii="Arial" w:eastAsia="SimSun" w:hAnsi="Arial"/>
                <w:sz w:val="18"/>
                <w:vertAlign w:val="superscript"/>
                <w:lang w:eastAsia="zh-CN"/>
              </w:rPr>
              <w:t>5</w:t>
            </w:r>
          </w:p>
          <w:p w14:paraId="2166827F"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cs="Arial"/>
                <w:sz w:val="18"/>
                <w:lang w:eastAsia="zh-CN"/>
              </w:rPr>
              <w:t>CA_n66A-n77A</w:t>
            </w:r>
            <w:r w:rsidRPr="00AE7509">
              <w:rPr>
                <w:rFonts w:ascii="Arial" w:eastAsia="SimSun" w:hAnsi="Arial"/>
                <w:sz w:val="18"/>
                <w:vertAlign w:val="superscript"/>
                <w:lang w:eastAsia="zh-CN"/>
              </w:rPr>
              <w:t>5</w:t>
            </w:r>
          </w:p>
        </w:tc>
        <w:tc>
          <w:tcPr>
            <w:tcW w:w="1367" w:type="dxa"/>
            <w:tcBorders>
              <w:top w:val="single" w:sz="4" w:space="0" w:color="auto"/>
              <w:left w:val="single" w:sz="4" w:space="0" w:color="auto"/>
              <w:bottom w:val="single" w:sz="4" w:space="0" w:color="auto"/>
              <w:right w:val="single" w:sz="4" w:space="0" w:color="auto"/>
            </w:tcBorders>
          </w:tcPr>
          <w:p w14:paraId="74A8F89B"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SimSun" w:hAnsi="Arial" w:cs="Arial"/>
                <w:sz w:val="18"/>
                <w:lang w:val="en-US" w:eastAsia="zh-CN"/>
              </w:rPr>
              <w:t>n2</w:t>
            </w:r>
          </w:p>
        </w:tc>
        <w:tc>
          <w:tcPr>
            <w:tcW w:w="4386" w:type="dxa"/>
            <w:tcBorders>
              <w:top w:val="single" w:sz="4" w:space="0" w:color="auto"/>
              <w:left w:val="single" w:sz="4" w:space="0" w:color="auto"/>
              <w:bottom w:val="single" w:sz="4" w:space="0" w:color="auto"/>
              <w:right w:val="single" w:sz="4" w:space="0" w:color="auto"/>
            </w:tcBorders>
          </w:tcPr>
          <w:p w14:paraId="1156548A"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SimSun" w:hAnsi="Arial"/>
                <w:sz w:val="18"/>
                <w:lang w:val="en-US" w:eastAsia="zh-CN" w:bidi="ar"/>
              </w:rPr>
              <w:t>5, 10, 15, 20</w:t>
            </w:r>
          </w:p>
        </w:tc>
        <w:tc>
          <w:tcPr>
            <w:tcW w:w="2647" w:type="dxa"/>
            <w:tcBorders>
              <w:top w:val="single" w:sz="4" w:space="0" w:color="auto"/>
              <w:left w:val="single" w:sz="4" w:space="0" w:color="auto"/>
              <w:bottom w:val="nil"/>
              <w:right w:val="single" w:sz="4" w:space="0" w:color="auto"/>
            </w:tcBorders>
          </w:tcPr>
          <w:p w14:paraId="37F5D9EC" w14:textId="77777777" w:rsidR="001D617C" w:rsidRPr="00AE7509" w:rsidRDefault="001D617C" w:rsidP="00B57AB5">
            <w:pPr>
              <w:keepNext/>
              <w:keepLines/>
              <w:spacing w:after="0"/>
              <w:jc w:val="center"/>
              <w:rPr>
                <w:rFonts w:ascii="Arial" w:eastAsia="SimSun" w:hAnsi="Arial"/>
                <w:kern w:val="2"/>
                <w:sz w:val="18"/>
                <w:szCs w:val="22"/>
                <w:lang w:val="en-US"/>
              </w:rPr>
            </w:pPr>
            <w:r w:rsidRPr="00AE7509">
              <w:rPr>
                <w:rFonts w:ascii="Arial" w:eastAsia="SimSun" w:hAnsi="Arial"/>
                <w:kern w:val="2"/>
                <w:sz w:val="18"/>
                <w:szCs w:val="22"/>
                <w:lang w:val="en-US" w:eastAsia="zh-CN"/>
              </w:rPr>
              <w:t>0</w:t>
            </w:r>
          </w:p>
        </w:tc>
      </w:tr>
      <w:tr w:rsidR="001D617C" w:rsidRPr="00AE7509" w14:paraId="6956EEC5" w14:textId="77777777" w:rsidTr="001D617C">
        <w:trPr>
          <w:trHeight w:val="29"/>
        </w:trPr>
        <w:tc>
          <w:tcPr>
            <w:tcW w:w="2833" w:type="dxa"/>
            <w:tcBorders>
              <w:top w:val="nil"/>
              <w:left w:val="single" w:sz="4" w:space="0" w:color="auto"/>
              <w:bottom w:val="nil"/>
              <w:right w:val="single" w:sz="4" w:space="0" w:color="auto"/>
            </w:tcBorders>
          </w:tcPr>
          <w:p w14:paraId="78E57969"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3022" w:type="dxa"/>
            <w:tcBorders>
              <w:top w:val="nil"/>
              <w:left w:val="single" w:sz="4" w:space="0" w:color="auto"/>
              <w:bottom w:val="nil"/>
              <w:right w:val="single" w:sz="4" w:space="0" w:color="auto"/>
            </w:tcBorders>
          </w:tcPr>
          <w:p w14:paraId="166FB818"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56F62970"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SimSun" w:hAnsi="Arial" w:cs="Arial"/>
                <w:sz w:val="18"/>
                <w:lang w:val="en-US" w:eastAsia="zh-CN"/>
              </w:rPr>
              <w:t>n5</w:t>
            </w:r>
          </w:p>
        </w:tc>
        <w:tc>
          <w:tcPr>
            <w:tcW w:w="4386" w:type="dxa"/>
            <w:tcBorders>
              <w:top w:val="single" w:sz="4" w:space="0" w:color="auto"/>
              <w:left w:val="single" w:sz="4" w:space="0" w:color="auto"/>
              <w:bottom w:val="single" w:sz="4" w:space="0" w:color="auto"/>
              <w:right w:val="single" w:sz="4" w:space="0" w:color="auto"/>
            </w:tcBorders>
          </w:tcPr>
          <w:p w14:paraId="3CA09AC9"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5, 10, 15, 20</w:t>
            </w:r>
          </w:p>
        </w:tc>
        <w:tc>
          <w:tcPr>
            <w:tcW w:w="2647" w:type="dxa"/>
            <w:tcBorders>
              <w:top w:val="nil"/>
              <w:left w:val="single" w:sz="4" w:space="0" w:color="auto"/>
              <w:bottom w:val="nil"/>
              <w:right w:val="single" w:sz="4" w:space="0" w:color="auto"/>
            </w:tcBorders>
          </w:tcPr>
          <w:p w14:paraId="785ED67A" w14:textId="77777777" w:rsidR="001D617C" w:rsidRPr="00AE7509" w:rsidRDefault="001D617C" w:rsidP="00B57AB5">
            <w:pPr>
              <w:keepNext/>
              <w:keepLines/>
              <w:spacing w:after="0"/>
              <w:jc w:val="center"/>
              <w:rPr>
                <w:rFonts w:ascii="Arial" w:eastAsia="SimSun" w:hAnsi="Arial"/>
                <w:kern w:val="2"/>
                <w:sz w:val="18"/>
                <w:szCs w:val="22"/>
                <w:lang w:val="en-US" w:eastAsia="zh-CN"/>
              </w:rPr>
            </w:pPr>
          </w:p>
        </w:tc>
      </w:tr>
      <w:tr w:rsidR="001D617C" w:rsidRPr="00AE7509" w14:paraId="7E58202E" w14:textId="77777777" w:rsidTr="001D617C">
        <w:trPr>
          <w:trHeight w:val="29"/>
        </w:trPr>
        <w:tc>
          <w:tcPr>
            <w:tcW w:w="2833" w:type="dxa"/>
            <w:tcBorders>
              <w:top w:val="nil"/>
              <w:left w:val="single" w:sz="4" w:space="0" w:color="auto"/>
              <w:bottom w:val="nil"/>
              <w:right w:val="single" w:sz="4" w:space="0" w:color="auto"/>
            </w:tcBorders>
          </w:tcPr>
          <w:p w14:paraId="4712DD7F"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3022" w:type="dxa"/>
            <w:tcBorders>
              <w:top w:val="nil"/>
              <w:left w:val="single" w:sz="4" w:space="0" w:color="auto"/>
              <w:bottom w:val="nil"/>
              <w:right w:val="single" w:sz="4" w:space="0" w:color="auto"/>
            </w:tcBorders>
          </w:tcPr>
          <w:p w14:paraId="39C83A7D"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51788FB9"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SimSun" w:hAnsi="Arial" w:cs="Arial"/>
                <w:sz w:val="18"/>
                <w:lang w:val="en-US" w:eastAsia="zh-CN"/>
              </w:rPr>
              <w:t>n66</w:t>
            </w:r>
          </w:p>
        </w:tc>
        <w:tc>
          <w:tcPr>
            <w:tcW w:w="4386" w:type="dxa"/>
            <w:tcBorders>
              <w:top w:val="single" w:sz="4" w:space="0" w:color="auto"/>
              <w:left w:val="single" w:sz="4" w:space="0" w:color="auto"/>
              <w:bottom w:val="single" w:sz="4" w:space="0" w:color="auto"/>
              <w:right w:val="single" w:sz="4" w:space="0" w:color="auto"/>
            </w:tcBorders>
          </w:tcPr>
          <w:p w14:paraId="192E7C88"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SimSun" w:hAnsi="Arial"/>
                <w:sz w:val="18"/>
                <w:lang w:val="en-US" w:eastAsia="zh-CN" w:bidi="ar"/>
              </w:rPr>
              <w:t>5, 10, 15, 20, 25, 30, 40</w:t>
            </w:r>
          </w:p>
        </w:tc>
        <w:tc>
          <w:tcPr>
            <w:tcW w:w="2647" w:type="dxa"/>
            <w:tcBorders>
              <w:top w:val="nil"/>
              <w:left w:val="single" w:sz="4" w:space="0" w:color="auto"/>
              <w:bottom w:val="nil"/>
              <w:right w:val="single" w:sz="4" w:space="0" w:color="auto"/>
            </w:tcBorders>
          </w:tcPr>
          <w:p w14:paraId="276C3C75" w14:textId="77777777" w:rsidR="001D617C" w:rsidRPr="00AE7509" w:rsidRDefault="001D617C" w:rsidP="00B57AB5">
            <w:pPr>
              <w:keepNext/>
              <w:keepLines/>
              <w:spacing w:after="0"/>
              <w:jc w:val="center"/>
              <w:rPr>
                <w:rFonts w:ascii="Arial" w:eastAsia="SimSun" w:hAnsi="Arial"/>
                <w:kern w:val="2"/>
                <w:sz w:val="18"/>
                <w:szCs w:val="22"/>
                <w:lang w:val="en-US" w:eastAsia="zh-CN"/>
              </w:rPr>
            </w:pPr>
          </w:p>
        </w:tc>
      </w:tr>
      <w:tr w:rsidR="001D617C" w:rsidRPr="00AE7509" w14:paraId="041E0905" w14:textId="77777777" w:rsidTr="001D617C">
        <w:trPr>
          <w:trHeight w:val="29"/>
        </w:trPr>
        <w:tc>
          <w:tcPr>
            <w:tcW w:w="2833" w:type="dxa"/>
            <w:tcBorders>
              <w:top w:val="nil"/>
              <w:left w:val="single" w:sz="4" w:space="0" w:color="auto"/>
              <w:bottom w:val="single" w:sz="4" w:space="0" w:color="auto"/>
              <w:right w:val="single" w:sz="4" w:space="0" w:color="auto"/>
            </w:tcBorders>
          </w:tcPr>
          <w:p w14:paraId="15D77016"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3022" w:type="dxa"/>
            <w:tcBorders>
              <w:top w:val="nil"/>
              <w:left w:val="single" w:sz="4" w:space="0" w:color="auto"/>
              <w:bottom w:val="single" w:sz="4" w:space="0" w:color="auto"/>
              <w:right w:val="single" w:sz="4" w:space="0" w:color="auto"/>
            </w:tcBorders>
          </w:tcPr>
          <w:p w14:paraId="04F3BAB6"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154E8CDF"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SimSun" w:hAnsi="Arial" w:cs="Arial"/>
                <w:sz w:val="18"/>
                <w:lang w:val="en-US" w:eastAsia="zh-CN"/>
              </w:rPr>
              <w:t>n77</w:t>
            </w:r>
          </w:p>
        </w:tc>
        <w:tc>
          <w:tcPr>
            <w:tcW w:w="4386" w:type="dxa"/>
            <w:tcBorders>
              <w:top w:val="single" w:sz="4" w:space="0" w:color="auto"/>
              <w:left w:val="single" w:sz="4" w:space="0" w:color="auto"/>
              <w:bottom w:val="single" w:sz="4" w:space="0" w:color="auto"/>
              <w:right w:val="single" w:sz="4" w:space="0" w:color="auto"/>
            </w:tcBorders>
          </w:tcPr>
          <w:p w14:paraId="017EF5B2"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SimSun" w:hAnsi="Arial"/>
                <w:sz w:val="18"/>
                <w:lang w:val="en-US" w:eastAsia="zh-CN" w:bidi="ar"/>
              </w:rPr>
              <w:t>10, 15, 20, 25, 30, 40, 50, 60, 70, 80, 90, 100</w:t>
            </w:r>
          </w:p>
        </w:tc>
        <w:tc>
          <w:tcPr>
            <w:tcW w:w="2647" w:type="dxa"/>
            <w:tcBorders>
              <w:top w:val="nil"/>
              <w:left w:val="single" w:sz="4" w:space="0" w:color="auto"/>
              <w:bottom w:val="single" w:sz="4" w:space="0" w:color="auto"/>
              <w:right w:val="single" w:sz="4" w:space="0" w:color="auto"/>
            </w:tcBorders>
          </w:tcPr>
          <w:p w14:paraId="7EA4675B" w14:textId="77777777" w:rsidR="001D617C" w:rsidRPr="00AE7509" w:rsidRDefault="001D617C" w:rsidP="00B57AB5">
            <w:pPr>
              <w:keepNext/>
              <w:keepLines/>
              <w:spacing w:after="0"/>
              <w:jc w:val="center"/>
              <w:rPr>
                <w:rFonts w:ascii="Arial" w:eastAsia="SimSun" w:hAnsi="Arial"/>
                <w:kern w:val="2"/>
                <w:sz w:val="18"/>
                <w:szCs w:val="22"/>
                <w:lang w:val="en-US" w:eastAsia="zh-CN"/>
              </w:rPr>
            </w:pPr>
          </w:p>
        </w:tc>
      </w:tr>
      <w:tr w:rsidR="001D617C" w:rsidRPr="00AE7509" w14:paraId="5063C2FF" w14:textId="77777777" w:rsidTr="001D617C">
        <w:trPr>
          <w:trHeight w:val="29"/>
        </w:trPr>
        <w:tc>
          <w:tcPr>
            <w:tcW w:w="2833" w:type="dxa"/>
            <w:tcBorders>
              <w:top w:val="single" w:sz="4" w:space="0" w:color="auto"/>
              <w:left w:val="single" w:sz="4" w:space="0" w:color="auto"/>
              <w:bottom w:val="nil"/>
              <w:right w:val="single" w:sz="4" w:space="0" w:color="auto"/>
            </w:tcBorders>
          </w:tcPr>
          <w:p w14:paraId="0F4CC6AF" w14:textId="77777777" w:rsidR="001D617C" w:rsidRPr="00AE7509" w:rsidRDefault="001D617C" w:rsidP="00B57AB5">
            <w:pPr>
              <w:keepNext/>
              <w:keepLines/>
              <w:spacing w:after="0"/>
              <w:jc w:val="center"/>
              <w:rPr>
                <w:rFonts w:ascii="Arial" w:eastAsia="SimSun" w:hAnsi="Arial"/>
                <w:kern w:val="2"/>
                <w:sz w:val="18"/>
                <w:szCs w:val="22"/>
                <w:lang w:val="en-US"/>
              </w:rPr>
            </w:pPr>
            <w:r w:rsidRPr="00AE7509">
              <w:rPr>
                <w:rFonts w:ascii="Arial" w:eastAsia="SimSun" w:hAnsi="Arial"/>
                <w:kern w:val="2"/>
                <w:sz w:val="18"/>
                <w:lang w:val="en-US"/>
              </w:rPr>
              <w:t>CA_n2(2A)-n5A-n66A-n77A</w:t>
            </w:r>
          </w:p>
        </w:tc>
        <w:tc>
          <w:tcPr>
            <w:tcW w:w="3022" w:type="dxa"/>
            <w:tcBorders>
              <w:top w:val="single" w:sz="4" w:space="0" w:color="auto"/>
              <w:left w:val="single" w:sz="4" w:space="0" w:color="auto"/>
              <w:bottom w:val="nil"/>
              <w:right w:val="single" w:sz="4" w:space="0" w:color="auto"/>
            </w:tcBorders>
          </w:tcPr>
          <w:p w14:paraId="0F6ECE17" w14:textId="77777777" w:rsidR="001D617C" w:rsidRPr="00AE7509" w:rsidRDefault="001D617C" w:rsidP="00B57AB5">
            <w:pPr>
              <w:keepNext/>
              <w:keepLines/>
              <w:spacing w:after="0"/>
              <w:jc w:val="center"/>
              <w:rPr>
                <w:rFonts w:ascii="Arial" w:eastAsiaTheme="minorEastAsia" w:hAnsi="Arial"/>
                <w:sz w:val="18"/>
                <w:lang w:eastAsia="zh-CN"/>
              </w:rPr>
            </w:pPr>
            <w:r w:rsidRPr="00AE7509">
              <w:rPr>
                <w:rFonts w:ascii="Arial" w:eastAsiaTheme="minorEastAsia" w:hAnsi="Arial"/>
                <w:sz w:val="18"/>
                <w:lang w:eastAsia="zh-CN"/>
              </w:rPr>
              <w:t>n77</w:t>
            </w:r>
            <w:r w:rsidRPr="00AE7509">
              <w:rPr>
                <w:rFonts w:ascii="Arial" w:eastAsiaTheme="minorEastAsia" w:hAnsi="Arial"/>
                <w:sz w:val="18"/>
                <w:vertAlign w:val="superscript"/>
                <w:lang w:eastAsia="zh-CN"/>
              </w:rPr>
              <w:t>5</w:t>
            </w:r>
          </w:p>
          <w:p w14:paraId="28E509C5" w14:textId="77777777" w:rsidR="001D617C" w:rsidRPr="00AE7509" w:rsidRDefault="001D617C" w:rsidP="00B57AB5">
            <w:pPr>
              <w:keepNext/>
              <w:keepLines/>
              <w:spacing w:after="0"/>
              <w:jc w:val="center"/>
              <w:rPr>
                <w:rFonts w:ascii="Arial" w:eastAsia="SimSun" w:hAnsi="Arial"/>
                <w:kern w:val="2"/>
                <w:sz w:val="18"/>
                <w:szCs w:val="22"/>
                <w:lang w:val="en-US"/>
              </w:rPr>
            </w:pPr>
            <w:r w:rsidRPr="00AE7509">
              <w:rPr>
                <w:rFonts w:ascii="Arial" w:eastAsia="SimSun" w:hAnsi="Arial"/>
                <w:kern w:val="2"/>
                <w:sz w:val="18"/>
                <w:szCs w:val="22"/>
                <w:lang w:val="en-US"/>
              </w:rPr>
              <w:t>CA_n2A-n5A</w:t>
            </w:r>
          </w:p>
          <w:p w14:paraId="75B493FE" w14:textId="77777777" w:rsidR="001D617C" w:rsidRPr="00AE7509" w:rsidRDefault="001D617C" w:rsidP="00B57AB5">
            <w:pPr>
              <w:keepNext/>
              <w:keepLines/>
              <w:spacing w:after="0"/>
              <w:jc w:val="center"/>
              <w:rPr>
                <w:rFonts w:ascii="Arial" w:eastAsia="SimSun" w:hAnsi="Arial"/>
                <w:kern w:val="2"/>
                <w:sz w:val="18"/>
                <w:szCs w:val="22"/>
                <w:lang w:val="en-US"/>
              </w:rPr>
            </w:pPr>
            <w:r w:rsidRPr="00AE7509">
              <w:rPr>
                <w:rFonts w:ascii="Arial" w:eastAsia="SimSun" w:hAnsi="Arial"/>
                <w:kern w:val="2"/>
                <w:sz w:val="18"/>
                <w:szCs w:val="22"/>
                <w:lang w:val="en-US"/>
              </w:rPr>
              <w:t>CA_n2A-n66A</w:t>
            </w:r>
          </w:p>
          <w:p w14:paraId="2B9E77C7" w14:textId="77777777" w:rsidR="001D617C" w:rsidRPr="00AE7509" w:rsidRDefault="001D617C" w:rsidP="00B57AB5">
            <w:pPr>
              <w:keepNext/>
              <w:keepLines/>
              <w:spacing w:after="0"/>
              <w:jc w:val="center"/>
              <w:rPr>
                <w:rFonts w:ascii="Arial" w:eastAsia="SimSun" w:hAnsi="Arial"/>
                <w:kern w:val="2"/>
                <w:sz w:val="18"/>
                <w:szCs w:val="22"/>
                <w:lang w:val="en-US"/>
              </w:rPr>
            </w:pPr>
            <w:r w:rsidRPr="00AE7509">
              <w:rPr>
                <w:rFonts w:ascii="Arial" w:eastAsia="SimSun" w:hAnsi="Arial"/>
                <w:kern w:val="2"/>
                <w:sz w:val="18"/>
                <w:szCs w:val="22"/>
                <w:lang w:val="en-US"/>
              </w:rPr>
              <w:t>CA_n2A-n77A</w:t>
            </w:r>
            <w:r w:rsidRPr="00AE7509">
              <w:rPr>
                <w:rFonts w:ascii="Arial" w:eastAsiaTheme="minorEastAsia" w:hAnsi="Arial"/>
                <w:sz w:val="18"/>
                <w:vertAlign w:val="superscript"/>
                <w:lang w:eastAsia="zh-CN"/>
              </w:rPr>
              <w:t>5</w:t>
            </w:r>
          </w:p>
          <w:p w14:paraId="7965D48C" w14:textId="77777777" w:rsidR="001D617C" w:rsidRPr="00AE7509" w:rsidRDefault="001D617C" w:rsidP="00B57AB5">
            <w:pPr>
              <w:keepNext/>
              <w:keepLines/>
              <w:spacing w:after="0"/>
              <w:jc w:val="center"/>
              <w:rPr>
                <w:rFonts w:ascii="Arial" w:eastAsia="SimSun" w:hAnsi="Arial"/>
                <w:kern w:val="2"/>
                <w:sz w:val="18"/>
                <w:szCs w:val="22"/>
                <w:lang w:val="en-US"/>
              </w:rPr>
            </w:pPr>
            <w:r w:rsidRPr="00AE7509">
              <w:rPr>
                <w:rFonts w:ascii="Arial" w:eastAsia="SimSun" w:hAnsi="Arial"/>
                <w:kern w:val="2"/>
                <w:sz w:val="18"/>
                <w:szCs w:val="22"/>
                <w:lang w:val="en-US"/>
              </w:rPr>
              <w:t>CA_n5A-n66A</w:t>
            </w:r>
          </w:p>
          <w:p w14:paraId="5297F518" w14:textId="77777777" w:rsidR="001D617C" w:rsidRPr="00AE7509" w:rsidRDefault="001D617C" w:rsidP="00B57AB5">
            <w:pPr>
              <w:keepNext/>
              <w:keepLines/>
              <w:spacing w:after="0"/>
              <w:jc w:val="center"/>
              <w:rPr>
                <w:rFonts w:ascii="Arial" w:eastAsia="SimSun" w:hAnsi="Arial"/>
                <w:kern w:val="2"/>
                <w:sz w:val="18"/>
                <w:szCs w:val="22"/>
                <w:lang w:val="en-US"/>
              </w:rPr>
            </w:pPr>
            <w:r w:rsidRPr="00AE7509">
              <w:rPr>
                <w:rFonts w:ascii="Arial" w:eastAsia="SimSun" w:hAnsi="Arial"/>
                <w:kern w:val="2"/>
                <w:sz w:val="18"/>
                <w:szCs w:val="22"/>
                <w:lang w:val="en-US"/>
              </w:rPr>
              <w:t>CA_n5A-n77A</w:t>
            </w:r>
            <w:r w:rsidRPr="00AE7509">
              <w:rPr>
                <w:rFonts w:ascii="Arial" w:eastAsiaTheme="minorEastAsia" w:hAnsi="Arial"/>
                <w:sz w:val="18"/>
                <w:vertAlign w:val="superscript"/>
                <w:lang w:eastAsia="zh-CN"/>
              </w:rPr>
              <w:t>5</w:t>
            </w:r>
          </w:p>
          <w:p w14:paraId="2AA28BD6" w14:textId="77777777" w:rsidR="001D617C" w:rsidRPr="00AE7509" w:rsidRDefault="001D617C" w:rsidP="00B57AB5">
            <w:pPr>
              <w:keepNext/>
              <w:keepLines/>
              <w:spacing w:after="0"/>
              <w:jc w:val="center"/>
              <w:rPr>
                <w:rFonts w:ascii="Arial" w:eastAsia="SimSun" w:hAnsi="Arial"/>
                <w:kern w:val="2"/>
                <w:sz w:val="18"/>
                <w:szCs w:val="22"/>
                <w:lang w:val="en-US"/>
              </w:rPr>
            </w:pPr>
            <w:r w:rsidRPr="00AE7509">
              <w:rPr>
                <w:rFonts w:ascii="Arial" w:eastAsia="SimSun" w:hAnsi="Arial"/>
                <w:kern w:val="2"/>
                <w:sz w:val="18"/>
                <w:szCs w:val="22"/>
                <w:lang w:val="en-US"/>
              </w:rPr>
              <w:t>CA_n66A-n77A</w:t>
            </w:r>
            <w:r w:rsidRPr="00AE7509">
              <w:rPr>
                <w:rFonts w:ascii="Arial" w:eastAsiaTheme="minorEastAsia" w:hAnsi="Arial"/>
                <w:sz w:val="18"/>
                <w:vertAlign w:val="superscript"/>
                <w:lang w:eastAsia="zh-CN"/>
              </w:rPr>
              <w:t>5</w:t>
            </w:r>
          </w:p>
        </w:tc>
        <w:tc>
          <w:tcPr>
            <w:tcW w:w="1367" w:type="dxa"/>
            <w:tcBorders>
              <w:top w:val="single" w:sz="4" w:space="0" w:color="auto"/>
              <w:left w:val="single" w:sz="4" w:space="0" w:color="auto"/>
              <w:bottom w:val="single" w:sz="4" w:space="0" w:color="auto"/>
              <w:right w:val="single" w:sz="4" w:space="0" w:color="auto"/>
            </w:tcBorders>
          </w:tcPr>
          <w:p w14:paraId="38DB5CB8" w14:textId="77777777" w:rsidR="001D617C" w:rsidRPr="00AE7509" w:rsidRDefault="001D617C" w:rsidP="00B57AB5">
            <w:pPr>
              <w:keepNext/>
              <w:keepLines/>
              <w:spacing w:after="0"/>
              <w:jc w:val="center"/>
              <w:rPr>
                <w:rFonts w:ascii="Arial" w:eastAsia="SimSun" w:hAnsi="Arial" w:cs="Arial"/>
                <w:sz w:val="18"/>
                <w:lang w:val="en-US" w:eastAsia="zh-CN"/>
              </w:rPr>
            </w:pPr>
            <w:r w:rsidRPr="00AE7509">
              <w:rPr>
                <w:rFonts w:ascii="Arial" w:eastAsia="SimSun" w:hAnsi="Arial" w:cs="Arial"/>
                <w:sz w:val="18"/>
                <w:lang w:val="en-US" w:eastAsia="zh-CN"/>
              </w:rPr>
              <w:t>n2</w:t>
            </w:r>
          </w:p>
        </w:tc>
        <w:tc>
          <w:tcPr>
            <w:tcW w:w="4386" w:type="dxa"/>
            <w:tcBorders>
              <w:top w:val="single" w:sz="4" w:space="0" w:color="auto"/>
              <w:left w:val="single" w:sz="4" w:space="0" w:color="auto"/>
              <w:bottom w:val="single" w:sz="4" w:space="0" w:color="auto"/>
              <w:right w:val="single" w:sz="4" w:space="0" w:color="auto"/>
            </w:tcBorders>
          </w:tcPr>
          <w:p w14:paraId="5280DFBA"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CA_n2(2A)_BCS0</w:t>
            </w:r>
          </w:p>
        </w:tc>
        <w:tc>
          <w:tcPr>
            <w:tcW w:w="2647" w:type="dxa"/>
            <w:tcBorders>
              <w:top w:val="single" w:sz="4" w:space="0" w:color="auto"/>
              <w:left w:val="single" w:sz="4" w:space="0" w:color="auto"/>
              <w:bottom w:val="nil"/>
              <w:right w:val="single" w:sz="4" w:space="0" w:color="auto"/>
            </w:tcBorders>
          </w:tcPr>
          <w:p w14:paraId="3513B717" w14:textId="77777777" w:rsidR="001D617C" w:rsidRPr="00AE7509" w:rsidRDefault="001D617C" w:rsidP="00B57AB5">
            <w:pPr>
              <w:keepNext/>
              <w:keepLines/>
              <w:spacing w:after="0"/>
              <w:jc w:val="center"/>
              <w:rPr>
                <w:rFonts w:ascii="Arial" w:eastAsia="SimSun" w:hAnsi="Arial"/>
                <w:kern w:val="2"/>
                <w:sz w:val="18"/>
                <w:szCs w:val="22"/>
                <w:lang w:val="en-US" w:eastAsia="zh-CN"/>
              </w:rPr>
            </w:pPr>
            <w:r w:rsidRPr="00AE7509">
              <w:rPr>
                <w:rFonts w:ascii="Arial" w:eastAsia="SimSun" w:hAnsi="Arial"/>
                <w:kern w:val="2"/>
                <w:sz w:val="18"/>
                <w:szCs w:val="22"/>
                <w:lang w:val="en-US" w:eastAsia="zh-CN"/>
              </w:rPr>
              <w:t>0</w:t>
            </w:r>
          </w:p>
        </w:tc>
      </w:tr>
      <w:tr w:rsidR="001D617C" w:rsidRPr="00AE7509" w14:paraId="7FDA137A" w14:textId="77777777" w:rsidTr="001D617C">
        <w:trPr>
          <w:trHeight w:val="29"/>
        </w:trPr>
        <w:tc>
          <w:tcPr>
            <w:tcW w:w="2833" w:type="dxa"/>
            <w:tcBorders>
              <w:top w:val="nil"/>
              <w:left w:val="single" w:sz="4" w:space="0" w:color="auto"/>
              <w:bottom w:val="nil"/>
              <w:right w:val="single" w:sz="4" w:space="0" w:color="auto"/>
            </w:tcBorders>
          </w:tcPr>
          <w:p w14:paraId="1E3CA215"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3022" w:type="dxa"/>
            <w:tcBorders>
              <w:top w:val="nil"/>
              <w:left w:val="single" w:sz="4" w:space="0" w:color="auto"/>
              <w:bottom w:val="nil"/>
              <w:right w:val="single" w:sz="4" w:space="0" w:color="auto"/>
            </w:tcBorders>
          </w:tcPr>
          <w:p w14:paraId="1722B342"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2943A439" w14:textId="77777777" w:rsidR="001D617C" w:rsidRPr="00AE7509" w:rsidRDefault="001D617C" w:rsidP="00B57AB5">
            <w:pPr>
              <w:keepNext/>
              <w:keepLines/>
              <w:spacing w:after="0"/>
              <w:jc w:val="center"/>
              <w:rPr>
                <w:rFonts w:ascii="Arial" w:eastAsia="SimSun" w:hAnsi="Arial" w:cs="Arial"/>
                <w:sz w:val="18"/>
                <w:lang w:val="en-US" w:eastAsia="zh-CN"/>
              </w:rPr>
            </w:pPr>
            <w:r w:rsidRPr="00AE7509">
              <w:rPr>
                <w:rFonts w:ascii="Arial" w:eastAsia="SimSun" w:hAnsi="Arial" w:cs="Arial"/>
                <w:sz w:val="18"/>
                <w:lang w:val="en-US" w:eastAsia="zh-CN"/>
              </w:rPr>
              <w:t>n5</w:t>
            </w:r>
          </w:p>
        </w:tc>
        <w:tc>
          <w:tcPr>
            <w:tcW w:w="4386" w:type="dxa"/>
            <w:tcBorders>
              <w:top w:val="single" w:sz="4" w:space="0" w:color="auto"/>
              <w:left w:val="single" w:sz="4" w:space="0" w:color="auto"/>
              <w:bottom w:val="single" w:sz="4" w:space="0" w:color="auto"/>
              <w:right w:val="single" w:sz="4" w:space="0" w:color="auto"/>
            </w:tcBorders>
          </w:tcPr>
          <w:p w14:paraId="22FFEFDB"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5, 10, 15, 20</w:t>
            </w:r>
          </w:p>
        </w:tc>
        <w:tc>
          <w:tcPr>
            <w:tcW w:w="2647" w:type="dxa"/>
            <w:tcBorders>
              <w:top w:val="nil"/>
              <w:left w:val="single" w:sz="4" w:space="0" w:color="auto"/>
              <w:bottom w:val="nil"/>
              <w:right w:val="single" w:sz="4" w:space="0" w:color="auto"/>
            </w:tcBorders>
          </w:tcPr>
          <w:p w14:paraId="4FA17388" w14:textId="77777777" w:rsidR="001D617C" w:rsidRPr="00AE7509" w:rsidRDefault="001D617C" w:rsidP="00B57AB5">
            <w:pPr>
              <w:keepNext/>
              <w:keepLines/>
              <w:spacing w:after="0"/>
              <w:jc w:val="center"/>
              <w:rPr>
                <w:rFonts w:ascii="Arial" w:eastAsia="SimSun" w:hAnsi="Arial"/>
                <w:kern w:val="2"/>
                <w:sz w:val="18"/>
                <w:szCs w:val="22"/>
                <w:lang w:val="en-US" w:eastAsia="zh-CN"/>
              </w:rPr>
            </w:pPr>
          </w:p>
        </w:tc>
      </w:tr>
      <w:tr w:rsidR="001D617C" w:rsidRPr="00AE7509" w14:paraId="40A223F1" w14:textId="77777777" w:rsidTr="001D617C">
        <w:trPr>
          <w:trHeight w:val="29"/>
        </w:trPr>
        <w:tc>
          <w:tcPr>
            <w:tcW w:w="2833" w:type="dxa"/>
            <w:tcBorders>
              <w:top w:val="nil"/>
              <w:left w:val="single" w:sz="4" w:space="0" w:color="auto"/>
              <w:bottom w:val="nil"/>
              <w:right w:val="single" w:sz="4" w:space="0" w:color="auto"/>
            </w:tcBorders>
          </w:tcPr>
          <w:p w14:paraId="6C2A1ED0"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3022" w:type="dxa"/>
            <w:tcBorders>
              <w:top w:val="nil"/>
              <w:left w:val="single" w:sz="4" w:space="0" w:color="auto"/>
              <w:bottom w:val="nil"/>
              <w:right w:val="single" w:sz="4" w:space="0" w:color="auto"/>
            </w:tcBorders>
          </w:tcPr>
          <w:p w14:paraId="26ECF631"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6BAD8D8A" w14:textId="77777777" w:rsidR="001D617C" w:rsidRPr="00AE7509" w:rsidRDefault="001D617C" w:rsidP="00B57AB5">
            <w:pPr>
              <w:keepNext/>
              <w:keepLines/>
              <w:spacing w:after="0"/>
              <w:jc w:val="center"/>
              <w:rPr>
                <w:rFonts w:ascii="Arial" w:eastAsia="SimSun" w:hAnsi="Arial" w:cs="Arial"/>
                <w:sz w:val="18"/>
                <w:lang w:val="en-US" w:eastAsia="zh-CN"/>
              </w:rPr>
            </w:pPr>
            <w:r w:rsidRPr="00AE7509">
              <w:rPr>
                <w:rFonts w:ascii="Arial" w:eastAsia="SimSun" w:hAnsi="Arial" w:cs="Arial"/>
                <w:sz w:val="18"/>
                <w:lang w:val="en-US" w:eastAsia="zh-CN"/>
              </w:rPr>
              <w:t>n66</w:t>
            </w:r>
          </w:p>
        </w:tc>
        <w:tc>
          <w:tcPr>
            <w:tcW w:w="4386" w:type="dxa"/>
            <w:tcBorders>
              <w:top w:val="single" w:sz="4" w:space="0" w:color="auto"/>
              <w:left w:val="single" w:sz="4" w:space="0" w:color="auto"/>
              <w:bottom w:val="single" w:sz="4" w:space="0" w:color="auto"/>
              <w:right w:val="single" w:sz="4" w:space="0" w:color="auto"/>
            </w:tcBorders>
          </w:tcPr>
          <w:p w14:paraId="7C1BDBDE"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5, 10, 15, 20, 25, 30,40</w:t>
            </w:r>
          </w:p>
        </w:tc>
        <w:tc>
          <w:tcPr>
            <w:tcW w:w="2647" w:type="dxa"/>
            <w:tcBorders>
              <w:top w:val="nil"/>
              <w:left w:val="single" w:sz="4" w:space="0" w:color="auto"/>
              <w:bottom w:val="nil"/>
              <w:right w:val="single" w:sz="4" w:space="0" w:color="auto"/>
            </w:tcBorders>
          </w:tcPr>
          <w:p w14:paraId="53CED3DA" w14:textId="77777777" w:rsidR="001D617C" w:rsidRPr="00AE7509" w:rsidRDefault="001D617C" w:rsidP="00B57AB5">
            <w:pPr>
              <w:keepNext/>
              <w:keepLines/>
              <w:spacing w:after="0"/>
              <w:jc w:val="center"/>
              <w:rPr>
                <w:rFonts w:ascii="Arial" w:eastAsia="SimSun" w:hAnsi="Arial"/>
                <w:kern w:val="2"/>
                <w:sz w:val="18"/>
                <w:szCs w:val="22"/>
                <w:lang w:val="en-US" w:eastAsia="zh-CN"/>
              </w:rPr>
            </w:pPr>
          </w:p>
        </w:tc>
      </w:tr>
      <w:tr w:rsidR="001D617C" w:rsidRPr="00AE7509" w14:paraId="5F5C9471" w14:textId="77777777" w:rsidTr="001D617C">
        <w:trPr>
          <w:trHeight w:val="29"/>
        </w:trPr>
        <w:tc>
          <w:tcPr>
            <w:tcW w:w="2833" w:type="dxa"/>
            <w:tcBorders>
              <w:top w:val="nil"/>
              <w:left w:val="single" w:sz="4" w:space="0" w:color="auto"/>
              <w:bottom w:val="single" w:sz="4" w:space="0" w:color="auto"/>
              <w:right w:val="single" w:sz="4" w:space="0" w:color="auto"/>
            </w:tcBorders>
          </w:tcPr>
          <w:p w14:paraId="2749B4E9"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3022" w:type="dxa"/>
            <w:tcBorders>
              <w:top w:val="nil"/>
              <w:left w:val="single" w:sz="4" w:space="0" w:color="auto"/>
              <w:bottom w:val="single" w:sz="4" w:space="0" w:color="auto"/>
              <w:right w:val="single" w:sz="4" w:space="0" w:color="auto"/>
            </w:tcBorders>
          </w:tcPr>
          <w:p w14:paraId="51AE18BF"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1EF849E1" w14:textId="77777777" w:rsidR="001D617C" w:rsidRPr="00AE7509" w:rsidRDefault="001D617C" w:rsidP="00B57AB5">
            <w:pPr>
              <w:keepNext/>
              <w:keepLines/>
              <w:spacing w:after="0"/>
              <w:jc w:val="center"/>
              <w:rPr>
                <w:rFonts w:ascii="Arial" w:eastAsia="SimSun" w:hAnsi="Arial" w:cs="Arial"/>
                <w:sz w:val="18"/>
                <w:lang w:val="en-US" w:eastAsia="zh-CN"/>
              </w:rPr>
            </w:pPr>
            <w:r w:rsidRPr="00AE7509">
              <w:rPr>
                <w:rFonts w:ascii="Arial" w:eastAsia="SimSun" w:hAnsi="Arial" w:cs="Arial"/>
                <w:sz w:val="18"/>
                <w:lang w:val="en-US" w:eastAsia="zh-CN"/>
              </w:rPr>
              <w:t>n77</w:t>
            </w:r>
          </w:p>
        </w:tc>
        <w:tc>
          <w:tcPr>
            <w:tcW w:w="4386" w:type="dxa"/>
            <w:tcBorders>
              <w:top w:val="single" w:sz="4" w:space="0" w:color="auto"/>
              <w:left w:val="single" w:sz="4" w:space="0" w:color="auto"/>
              <w:bottom w:val="single" w:sz="4" w:space="0" w:color="auto"/>
              <w:right w:val="single" w:sz="4" w:space="0" w:color="auto"/>
            </w:tcBorders>
          </w:tcPr>
          <w:p w14:paraId="36370532"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10, 15, 20, 25, 30, 40, 50, 60, 70, 80, 90, 100</w:t>
            </w:r>
          </w:p>
        </w:tc>
        <w:tc>
          <w:tcPr>
            <w:tcW w:w="2647" w:type="dxa"/>
            <w:tcBorders>
              <w:top w:val="nil"/>
              <w:left w:val="single" w:sz="4" w:space="0" w:color="auto"/>
              <w:bottom w:val="single" w:sz="4" w:space="0" w:color="auto"/>
              <w:right w:val="single" w:sz="4" w:space="0" w:color="auto"/>
            </w:tcBorders>
          </w:tcPr>
          <w:p w14:paraId="77CF1B70" w14:textId="77777777" w:rsidR="001D617C" w:rsidRPr="00AE7509" w:rsidRDefault="001D617C" w:rsidP="00B57AB5">
            <w:pPr>
              <w:keepNext/>
              <w:keepLines/>
              <w:spacing w:after="0"/>
              <w:jc w:val="center"/>
              <w:rPr>
                <w:rFonts w:ascii="Arial" w:eastAsia="SimSun" w:hAnsi="Arial"/>
                <w:kern w:val="2"/>
                <w:sz w:val="18"/>
                <w:szCs w:val="22"/>
                <w:lang w:val="en-US" w:eastAsia="zh-CN"/>
              </w:rPr>
            </w:pPr>
          </w:p>
        </w:tc>
      </w:tr>
      <w:tr w:rsidR="001D617C" w:rsidRPr="00AE7509" w14:paraId="2EF5B81C" w14:textId="77777777" w:rsidTr="001D617C">
        <w:trPr>
          <w:trHeight w:val="29"/>
        </w:trPr>
        <w:tc>
          <w:tcPr>
            <w:tcW w:w="2833" w:type="dxa"/>
            <w:tcBorders>
              <w:top w:val="single" w:sz="4" w:space="0" w:color="auto"/>
              <w:left w:val="single" w:sz="4" w:space="0" w:color="auto"/>
              <w:bottom w:val="nil"/>
              <w:right w:val="single" w:sz="4" w:space="0" w:color="auto"/>
            </w:tcBorders>
          </w:tcPr>
          <w:p w14:paraId="7DB79D85" w14:textId="77777777" w:rsidR="001D617C" w:rsidRPr="00AE7509" w:rsidRDefault="001D617C" w:rsidP="00B57AB5">
            <w:pPr>
              <w:keepNext/>
              <w:keepLines/>
              <w:spacing w:after="0"/>
              <w:jc w:val="center"/>
              <w:rPr>
                <w:rFonts w:ascii="Arial" w:eastAsia="SimSun" w:hAnsi="Arial"/>
                <w:kern w:val="2"/>
                <w:sz w:val="18"/>
                <w:szCs w:val="22"/>
                <w:lang w:val="en-US"/>
              </w:rPr>
            </w:pPr>
            <w:r w:rsidRPr="00AE7509">
              <w:rPr>
                <w:rFonts w:ascii="Arial" w:eastAsia="SimSun" w:hAnsi="Arial"/>
                <w:kern w:val="2"/>
                <w:sz w:val="18"/>
                <w:lang w:val="en-US"/>
              </w:rPr>
              <w:t>CA_n2A-n5A-n66(2A)-n77A</w:t>
            </w:r>
          </w:p>
        </w:tc>
        <w:tc>
          <w:tcPr>
            <w:tcW w:w="3022" w:type="dxa"/>
            <w:tcBorders>
              <w:top w:val="single" w:sz="4" w:space="0" w:color="auto"/>
              <w:left w:val="single" w:sz="4" w:space="0" w:color="auto"/>
              <w:bottom w:val="nil"/>
              <w:right w:val="single" w:sz="4" w:space="0" w:color="auto"/>
            </w:tcBorders>
          </w:tcPr>
          <w:p w14:paraId="0822FBCB" w14:textId="77777777" w:rsidR="001D617C" w:rsidRPr="00AE7509" w:rsidRDefault="001D617C" w:rsidP="00B57AB5">
            <w:pPr>
              <w:keepNext/>
              <w:keepLines/>
              <w:spacing w:after="0"/>
              <w:jc w:val="center"/>
              <w:rPr>
                <w:rFonts w:ascii="Arial" w:eastAsiaTheme="minorEastAsia" w:hAnsi="Arial"/>
                <w:sz w:val="18"/>
                <w:lang w:eastAsia="zh-CN"/>
              </w:rPr>
            </w:pPr>
            <w:r w:rsidRPr="00AE7509">
              <w:rPr>
                <w:rFonts w:ascii="Arial" w:eastAsiaTheme="minorEastAsia" w:hAnsi="Arial"/>
                <w:sz w:val="18"/>
                <w:lang w:eastAsia="zh-CN"/>
              </w:rPr>
              <w:t>n77</w:t>
            </w:r>
            <w:r w:rsidRPr="00AE7509">
              <w:rPr>
                <w:rFonts w:ascii="Arial" w:eastAsiaTheme="minorEastAsia" w:hAnsi="Arial"/>
                <w:sz w:val="18"/>
                <w:vertAlign w:val="superscript"/>
                <w:lang w:eastAsia="zh-CN"/>
              </w:rPr>
              <w:t>5</w:t>
            </w:r>
          </w:p>
          <w:p w14:paraId="4122539E" w14:textId="77777777" w:rsidR="001D617C" w:rsidRPr="00AE7509" w:rsidRDefault="001D617C" w:rsidP="00B57AB5">
            <w:pPr>
              <w:keepNext/>
              <w:keepLines/>
              <w:spacing w:after="0"/>
              <w:jc w:val="center"/>
              <w:rPr>
                <w:rFonts w:ascii="Arial" w:eastAsia="SimSun" w:hAnsi="Arial"/>
                <w:kern w:val="2"/>
                <w:sz w:val="18"/>
                <w:szCs w:val="22"/>
                <w:lang w:val="en-US"/>
              </w:rPr>
            </w:pPr>
            <w:r w:rsidRPr="00AE7509">
              <w:rPr>
                <w:rFonts w:ascii="Arial" w:eastAsia="SimSun" w:hAnsi="Arial"/>
                <w:kern w:val="2"/>
                <w:sz w:val="18"/>
                <w:szCs w:val="22"/>
                <w:lang w:val="en-US"/>
              </w:rPr>
              <w:t>CA_n2A-n5A</w:t>
            </w:r>
          </w:p>
          <w:p w14:paraId="5CEEA911" w14:textId="77777777" w:rsidR="001D617C" w:rsidRPr="00AE7509" w:rsidRDefault="001D617C" w:rsidP="00B57AB5">
            <w:pPr>
              <w:keepNext/>
              <w:keepLines/>
              <w:spacing w:after="0"/>
              <w:jc w:val="center"/>
              <w:rPr>
                <w:rFonts w:ascii="Arial" w:eastAsia="SimSun" w:hAnsi="Arial"/>
                <w:kern w:val="2"/>
                <w:sz w:val="18"/>
                <w:szCs w:val="22"/>
                <w:lang w:val="en-US"/>
              </w:rPr>
            </w:pPr>
            <w:r w:rsidRPr="00AE7509">
              <w:rPr>
                <w:rFonts w:ascii="Arial" w:eastAsia="SimSun" w:hAnsi="Arial"/>
                <w:kern w:val="2"/>
                <w:sz w:val="18"/>
                <w:szCs w:val="22"/>
                <w:lang w:val="en-US"/>
              </w:rPr>
              <w:t>CA_n2A-n66A</w:t>
            </w:r>
          </w:p>
          <w:p w14:paraId="4AD8D4C1" w14:textId="77777777" w:rsidR="001D617C" w:rsidRPr="00AE7509" w:rsidRDefault="001D617C" w:rsidP="00B57AB5">
            <w:pPr>
              <w:keepNext/>
              <w:keepLines/>
              <w:spacing w:after="0"/>
              <w:jc w:val="center"/>
              <w:rPr>
                <w:rFonts w:ascii="Arial" w:eastAsia="SimSun" w:hAnsi="Arial"/>
                <w:kern w:val="2"/>
                <w:sz w:val="18"/>
                <w:szCs w:val="22"/>
                <w:lang w:val="en-US"/>
              </w:rPr>
            </w:pPr>
            <w:r w:rsidRPr="00AE7509">
              <w:rPr>
                <w:rFonts w:ascii="Arial" w:eastAsia="SimSun" w:hAnsi="Arial"/>
                <w:kern w:val="2"/>
                <w:sz w:val="18"/>
                <w:szCs w:val="22"/>
                <w:lang w:val="en-US"/>
              </w:rPr>
              <w:t>CA_n2A-n77A</w:t>
            </w:r>
            <w:r w:rsidRPr="00AE7509">
              <w:rPr>
                <w:rFonts w:ascii="Arial" w:eastAsiaTheme="minorEastAsia" w:hAnsi="Arial"/>
                <w:sz w:val="18"/>
                <w:vertAlign w:val="superscript"/>
                <w:lang w:eastAsia="zh-CN"/>
              </w:rPr>
              <w:t>5</w:t>
            </w:r>
          </w:p>
          <w:p w14:paraId="7B66D94F" w14:textId="77777777" w:rsidR="001D617C" w:rsidRPr="00AE7509" w:rsidRDefault="001D617C" w:rsidP="00B57AB5">
            <w:pPr>
              <w:keepNext/>
              <w:keepLines/>
              <w:spacing w:after="0"/>
              <w:jc w:val="center"/>
              <w:rPr>
                <w:rFonts w:ascii="Arial" w:eastAsia="SimSun" w:hAnsi="Arial"/>
                <w:kern w:val="2"/>
                <w:sz w:val="18"/>
                <w:szCs w:val="22"/>
                <w:lang w:val="en-US"/>
              </w:rPr>
            </w:pPr>
            <w:r w:rsidRPr="00AE7509">
              <w:rPr>
                <w:rFonts w:ascii="Arial" w:eastAsia="SimSun" w:hAnsi="Arial"/>
                <w:kern w:val="2"/>
                <w:sz w:val="18"/>
                <w:szCs w:val="22"/>
                <w:lang w:val="en-US"/>
              </w:rPr>
              <w:t>CA_n5A-n66A</w:t>
            </w:r>
          </w:p>
          <w:p w14:paraId="33ABACCD" w14:textId="77777777" w:rsidR="001D617C" w:rsidRPr="00AE7509" w:rsidRDefault="001D617C" w:rsidP="00B57AB5">
            <w:pPr>
              <w:keepNext/>
              <w:keepLines/>
              <w:spacing w:after="0"/>
              <w:jc w:val="center"/>
              <w:rPr>
                <w:rFonts w:ascii="Arial" w:eastAsia="SimSun" w:hAnsi="Arial"/>
                <w:kern w:val="2"/>
                <w:sz w:val="18"/>
                <w:szCs w:val="22"/>
                <w:lang w:val="en-US"/>
              </w:rPr>
            </w:pPr>
            <w:r w:rsidRPr="00AE7509">
              <w:rPr>
                <w:rFonts w:ascii="Arial" w:eastAsia="SimSun" w:hAnsi="Arial"/>
                <w:kern w:val="2"/>
                <w:sz w:val="18"/>
                <w:szCs w:val="22"/>
                <w:lang w:val="en-US"/>
              </w:rPr>
              <w:t>CA_n5A-n77A</w:t>
            </w:r>
            <w:r w:rsidRPr="00AE7509">
              <w:rPr>
                <w:rFonts w:ascii="Arial" w:eastAsiaTheme="minorEastAsia" w:hAnsi="Arial"/>
                <w:sz w:val="18"/>
                <w:vertAlign w:val="superscript"/>
                <w:lang w:eastAsia="zh-CN"/>
              </w:rPr>
              <w:t>5</w:t>
            </w:r>
          </w:p>
          <w:p w14:paraId="5C110D1D" w14:textId="77777777" w:rsidR="001D617C" w:rsidRPr="00AE7509" w:rsidRDefault="001D617C" w:rsidP="00B57AB5">
            <w:pPr>
              <w:keepNext/>
              <w:keepLines/>
              <w:spacing w:after="0"/>
              <w:jc w:val="center"/>
              <w:rPr>
                <w:rFonts w:ascii="Arial" w:eastAsia="SimSun" w:hAnsi="Arial"/>
                <w:kern w:val="2"/>
                <w:sz w:val="18"/>
                <w:szCs w:val="22"/>
                <w:lang w:val="en-US"/>
              </w:rPr>
            </w:pPr>
            <w:r w:rsidRPr="00AE7509">
              <w:rPr>
                <w:rFonts w:ascii="Arial" w:eastAsia="SimSun" w:hAnsi="Arial"/>
                <w:kern w:val="2"/>
                <w:sz w:val="18"/>
                <w:szCs w:val="22"/>
                <w:lang w:val="en-US"/>
              </w:rPr>
              <w:t>CA_n66A-n77A</w:t>
            </w:r>
            <w:r w:rsidRPr="00AE7509">
              <w:rPr>
                <w:rFonts w:ascii="Arial" w:eastAsiaTheme="minorEastAsia" w:hAnsi="Arial"/>
                <w:sz w:val="18"/>
                <w:vertAlign w:val="superscript"/>
                <w:lang w:eastAsia="zh-CN"/>
              </w:rPr>
              <w:t>5</w:t>
            </w:r>
          </w:p>
        </w:tc>
        <w:tc>
          <w:tcPr>
            <w:tcW w:w="1367" w:type="dxa"/>
            <w:tcBorders>
              <w:top w:val="single" w:sz="4" w:space="0" w:color="auto"/>
              <w:left w:val="single" w:sz="4" w:space="0" w:color="auto"/>
              <w:bottom w:val="single" w:sz="4" w:space="0" w:color="auto"/>
              <w:right w:val="single" w:sz="4" w:space="0" w:color="auto"/>
            </w:tcBorders>
          </w:tcPr>
          <w:p w14:paraId="1530E6CE" w14:textId="77777777" w:rsidR="001D617C" w:rsidRPr="00AE7509" w:rsidRDefault="001D617C" w:rsidP="00B57AB5">
            <w:pPr>
              <w:keepNext/>
              <w:keepLines/>
              <w:spacing w:after="0"/>
              <w:jc w:val="center"/>
              <w:rPr>
                <w:rFonts w:ascii="Arial" w:eastAsia="SimSun" w:hAnsi="Arial" w:cs="Arial"/>
                <w:sz w:val="18"/>
                <w:lang w:val="en-US" w:eastAsia="zh-CN"/>
              </w:rPr>
            </w:pPr>
            <w:r w:rsidRPr="00AE7509">
              <w:rPr>
                <w:rFonts w:ascii="Arial" w:eastAsia="SimSun" w:hAnsi="Arial" w:cs="Arial"/>
                <w:sz w:val="18"/>
                <w:lang w:val="en-US" w:eastAsia="zh-CN"/>
              </w:rPr>
              <w:t>n2</w:t>
            </w:r>
          </w:p>
        </w:tc>
        <w:tc>
          <w:tcPr>
            <w:tcW w:w="4386" w:type="dxa"/>
            <w:tcBorders>
              <w:top w:val="single" w:sz="4" w:space="0" w:color="auto"/>
              <w:left w:val="single" w:sz="4" w:space="0" w:color="auto"/>
              <w:bottom w:val="single" w:sz="4" w:space="0" w:color="auto"/>
              <w:right w:val="single" w:sz="4" w:space="0" w:color="auto"/>
            </w:tcBorders>
          </w:tcPr>
          <w:p w14:paraId="10133B70"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5, 10, 15, 20</w:t>
            </w:r>
          </w:p>
        </w:tc>
        <w:tc>
          <w:tcPr>
            <w:tcW w:w="2647" w:type="dxa"/>
            <w:tcBorders>
              <w:top w:val="single" w:sz="4" w:space="0" w:color="auto"/>
              <w:left w:val="single" w:sz="4" w:space="0" w:color="auto"/>
              <w:bottom w:val="nil"/>
              <w:right w:val="single" w:sz="4" w:space="0" w:color="auto"/>
            </w:tcBorders>
          </w:tcPr>
          <w:p w14:paraId="4CDBFFEB" w14:textId="77777777" w:rsidR="001D617C" w:rsidRPr="00AE7509" w:rsidRDefault="001D617C" w:rsidP="00B57AB5">
            <w:pPr>
              <w:keepNext/>
              <w:keepLines/>
              <w:spacing w:after="0"/>
              <w:jc w:val="center"/>
              <w:rPr>
                <w:rFonts w:ascii="Arial" w:eastAsia="SimSun" w:hAnsi="Arial"/>
                <w:kern w:val="2"/>
                <w:sz w:val="18"/>
                <w:szCs w:val="22"/>
                <w:lang w:val="en-US" w:eastAsia="zh-CN"/>
              </w:rPr>
            </w:pPr>
            <w:r w:rsidRPr="00AE7509">
              <w:rPr>
                <w:rFonts w:ascii="Arial" w:eastAsia="SimSun" w:hAnsi="Arial"/>
                <w:kern w:val="2"/>
                <w:sz w:val="18"/>
                <w:szCs w:val="22"/>
                <w:lang w:val="en-US" w:eastAsia="zh-CN"/>
              </w:rPr>
              <w:t>0</w:t>
            </w:r>
          </w:p>
        </w:tc>
      </w:tr>
      <w:tr w:rsidR="001D617C" w:rsidRPr="00AE7509" w14:paraId="0C85696D" w14:textId="77777777" w:rsidTr="001D617C">
        <w:trPr>
          <w:trHeight w:val="29"/>
        </w:trPr>
        <w:tc>
          <w:tcPr>
            <w:tcW w:w="2833" w:type="dxa"/>
            <w:tcBorders>
              <w:top w:val="nil"/>
              <w:left w:val="single" w:sz="4" w:space="0" w:color="auto"/>
              <w:bottom w:val="nil"/>
              <w:right w:val="single" w:sz="4" w:space="0" w:color="auto"/>
            </w:tcBorders>
          </w:tcPr>
          <w:p w14:paraId="23A4C691"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3022" w:type="dxa"/>
            <w:tcBorders>
              <w:top w:val="nil"/>
              <w:left w:val="single" w:sz="4" w:space="0" w:color="auto"/>
              <w:bottom w:val="nil"/>
              <w:right w:val="single" w:sz="4" w:space="0" w:color="auto"/>
            </w:tcBorders>
          </w:tcPr>
          <w:p w14:paraId="03626B97"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71C63B32" w14:textId="77777777" w:rsidR="001D617C" w:rsidRPr="00AE7509" w:rsidRDefault="001D617C" w:rsidP="00B57AB5">
            <w:pPr>
              <w:keepNext/>
              <w:keepLines/>
              <w:spacing w:after="0"/>
              <w:jc w:val="center"/>
              <w:rPr>
                <w:rFonts w:ascii="Arial" w:eastAsia="SimSun" w:hAnsi="Arial" w:cs="Arial"/>
                <w:sz w:val="18"/>
                <w:lang w:val="en-US" w:eastAsia="zh-CN"/>
              </w:rPr>
            </w:pPr>
            <w:r w:rsidRPr="00AE7509">
              <w:rPr>
                <w:rFonts w:ascii="Arial" w:eastAsia="SimSun" w:hAnsi="Arial" w:cs="Arial"/>
                <w:sz w:val="18"/>
                <w:lang w:val="en-US" w:eastAsia="zh-CN"/>
              </w:rPr>
              <w:t>n5</w:t>
            </w:r>
          </w:p>
        </w:tc>
        <w:tc>
          <w:tcPr>
            <w:tcW w:w="4386" w:type="dxa"/>
            <w:tcBorders>
              <w:top w:val="single" w:sz="4" w:space="0" w:color="auto"/>
              <w:left w:val="single" w:sz="4" w:space="0" w:color="auto"/>
              <w:bottom w:val="single" w:sz="4" w:space="0" w:color="auto"/>
              <w:right w:val="single" w:sz="4" w:space="0" w:color="auto"/>
            </w:tcBorders>
          </w:tcPr>
          <w:p w14:paraId="5CD9E7F8"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5, 10, 15, 20</w:t>
            </w:r>
          </w:p>
        </w:tc>
        <w:tc>
          <w:tcPr>
            <w:tcW w:w="2647" w:type="dxa"/>
            <w:tcBorders>
              <w:top w:val="nil"/>
              <w:left w:val="single" w:sz="4" w:space="0" w:color="auto"/>
              <w:bottom w:val="nil"/>
              <w:right w:val="single" w:sz="4" w:space="0" w:color="auto"/>
            </w:tcBorders>
          </w:tcPr>
          <w:p w14:paraId="2EA50A35" w14:textId="77777777" w:rsidR="001D617C" w:rsidRPr="00AE7509" w:rsidRDefault="001D617C" w:rsidP="00B57AB5">
            <w:pPr>
              <w:keepNext/>
              <w:keepLines/>
              <w:spacing w:after="0"/>
              <w:jc w:val="center"/>
              <w:rPr>
                <w:rFonts w:ascii="Arial" w:eastAsia="SimSun" w:hAnsi="Arial"/>
                <w:kern w:val="2"/>
                <w:sz w:val="18"/>
                <w:szCs w:val="22"/>
                <w:lang w:val="en-US" w:eastAsia="zh-CN"/>
              </w:rPr>
            </w:pPr>
          </w:p>
        </w:tc>
      </w:tr>
      <w:tr w:rsidR="001D617C" w:rsidRPr="00AE7509" w14:paraId="7A43D1E9" w14:textId="77777777" w:rsidTr="001D617C">
        <w:trPr>
          <w:trHeight w:val="29"/>
        </w:trPr>
        <w:tc>
          <w:tcPr>
            <w:tcW w:w="2833" w:type="dxa"/>
            <w:tcBorders>
              <w:top w:val="nil"/>
              <w:left w:val="single" w:sz="4" w:space="0" w:color="auto"/>
              <w:bottom w:val="nil"/>
              <w:right w:val="single" w:sz="4" w:space="0" w:color="auto"/>
            </w:tcBorders>
          </w:tcPr>
          <w:p w14:paraId="752A29BA"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3022" w:type="dxa"/>
            <w:tcBorders>
              <w:top w:val="nil"/>
              <w:left w:val="single" w:sz="4" w:space="0" w:color="auto"/>
              <w:bottom w:val="nil"/>
              <w:right w:val="single" w:sz="4" w:space="0" w:color="auto"/>
            </w:tcBorders>
          </w:tcPr>
          <w:p w14:paraId="6D8FA813"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3B2FC322" w14:textId="77777777" w:rsidR="001D617C" w:rsidRPr="00AE7509" w:rsidRDefault="001D617C" w:rsidP="00B57AB5">
            <w:pPr>
              <w:keepNext/>
              <w:keepLines/>
              <w:spacing w:after="0"/>
              <w:jc w:val="center"/>
              <w:rPr>
                <w:rFonts w:ascii="Arial" w:eastAsia="SimSun" w:hAnsi="Arial" w:cs="Arial"/>
                <w:sz w:val="18"/>
                <w:lang w:val="en-US" w:eastAsia="zh-CN"/>
              </w:rPr>
            </w:pPr>
            <w:r w:rsidRPr="00AE7509">
              <w:rPr>
                <w:rFonts w:ascii="Arial" w:eastAsia="SimSun" w:hAnsi="Arial" w:cs="Arial"/>
                <w:sz w:val="18"/>
                <w:lang w:val="en-US" w:eastAsia="zh-CN"/>
              </w:rPr>
              <w:t>n66</w:t>
            </w:r>
          </w:p>
        </w:tc>
        <w:tc>
          <w:tcPr>
            <w:tcW w:w="4386" w:type="dxa"/>
            <w:tcBorders>
              <w:top w:val="single" w:sz="4" w:space="0" w:color="auto"/>
              <w:left w:val="single" w:sz="4" w:space="0" w:color="auto"/>
              <w:bottom w:val="single" w:sz="4" w:space="0" w:color="auto"/>
              <w:right w:val="single" w:sz="4" w:space="0" w:color="auto"/>
            </w:tcBorders>
          </w:tcPr>
          <w:p w14:paraId="325DCE49"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CA_n66(2A)_BCS1</w:t>
            </w:r>
          </w:p>
        </w:tc>
        <w:tc>
          <w:tcPr>
            <w:tcW w:w="2647" w:type="dxa"/>
            <w:tcBorders>
              <w:top w:val="nil"/>
              <w:left w:val="single" w:sz="4" w:space="0" w:color="auto"/>
              <w:bottom w:val="nil"/>
              <w:right w:val="single" w:sz="4" w:space="0" w:color="auto"/>
            </w:tcBorders>
          </w:tcPr>
          <w:p w14:paraId="53BFA5AD" w14:textId="77777777" w:rsidR="001D617C" w:rsidRPr="00AE7509" w:rsidRDefault="001D617C" w:rsidP="00B57AB5">
            <w:pPr>
              <w:keepNext/>
              <w:keepLines/>
              <w:spacing w:after="0"/>
              <w:jc w:val="center"/>
              <w:rPr>
                <w:rFonts w:ascii="Arial" w:eastAsia="SimSun" w:hAnsi="Arial"/>
                <w:kern w:val="2"/>
                <w:sz w:val="18"/>
                <w:szCs w:val="22"/>
                <w:lang w:val="en-US" w:eastAsia="zh-CN"/>
              </w:rPr>
            </w:pPr>
          </w:p>
        </w:tc>
      </w:tr>
      <w:tr w:rsidR="001D617C" w:rsidRPr="00AE7509" w14:paraId="167DAE7F" w14:textId="77777777" w:rsidTr="001D617C">
        <w:trPr>
          <w:trHeight w:val="29"/>
        </w:trPr>
        <w:tc>
          <w:tcPr>
            <w:tcW w:w="2833" w:type="dxa"/>
            <w:tcBorders>
              <w:top w:val="nil"/>
              <w:left w:val="single" w:sz="4" w:space="0" w:color="auto"/>
              <w:bottom w:val="single" w:sz="4" w:space="0" w:color="auto"/>
              <w:right w:val="single" w:sz="4" w:space="0" w:color="auto"/>
            </w:tcBorders>
          </w:tcPr>
          <w:p w14:paraId="16D8BF59"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3022" w:type="dxa"/>
            <w:tcBorders>
              <w:top w:val="nil"/>
              <w:left w:val="single" w:sz="4" w:space="0" w:color="auto"/>
              <w:bottom w:val="single" w:sz="4" w:space="0" w:color="auto"/>
              <w:right w:val="single" w:sz="4" w:space="0" w:color="auto"/>
            </w:tcBorders>
          </w:tcPr>
          <w:p w14:paraId="14317BCC"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4966F901" w14:textId="77777777" w:rsidR="001D617C" w:rsidRPr="00AE7509" w:rsidRDefault="001D617C" w:rsidP="00B57AB5">
            <w:pPr>
              <w:keepNext/>
              <w:keepLines/>
              <w:spacing w:after="0"/>
              <w:jc w:val="center"/>
              <w:rPr>
                <w:rFonts w:ascii="Arial" w:eastAsia="SimSun" w:hAnsi="Arial" w:cs="Arial"/>
                <w:sz w:val="18"/>
                <w:lang w:val="en-US" w:eastAsia="zh-CN"/>
              </w:rPr>
            </w:pPr>
            <w:r w:rsidRPr="00AE7509">
              <w:rPr>
                <w:rFonts w:ascii="Arial" w:eastAsia="SimSun" w:hAnsi="Arial" w:cs="Arial"/>
                <w:sz w:val="18"/>
                <w:lang w:val="en-US" w:eastAsia="zh-CN"/>
              </w:rPr>
              <w:t>n77</w:t>
            </w:r>
          </w:p>
        </w:tc>
        <w:tc>
          <w:tcPr>
            <w:tcW w:w="4386" w:type="dxa"/>
            <w:tcBorders>
              <w:top w:val="single" w:sz="4" w:space="0" w:color="auto"/>
              <w:left w:val="single" w:sz="4" w:space="0" w:color="auto"/>
              <w:bottom w:val="single" w:sz="4" w:space="0" w:color="auto"/>
              <w:right w:val="single" w:sz="4" w:space="0" w:color="auto"/>
            </w:tcBorders>
          </w:tcPr>
          <w:p w14:paraId="0E6B888A"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10, 15, 20, 25, 30, 40, 50, 60, 70, 80, 90, 100</w:t>
            </w:r>
          </w:p>
        </w:tc>
        <w:tc>
          <w:tcPr>
            <w:tcW w:w="2647" w:type="dxa"/>
            <w:tcBorders>
              <w:top w:val="nil"/>
              <w:left w:val="single" w:sz="4" w:space="0" w:color="auto"/>
              <w:bottom w:val="single" w:sz="4" w:space="0" w:color="auto"/>
              <w:right w:val="single" w:sz="4" w:space="0" w:color="auto"/>
            </w:tcBorders>
          </w:tcPr>
          <w:p w14:paraId="4E61BC32" w14:textId="77777777" w:rsidR="001D617C" w:rsidRPr="00AE7509" w:rsidRDefault="001D617C" w:rsidP="00B57AB5">
            <w:pPr>
              <w:keepNext/>
              <w:keepLines/>
              <w:spacing w:after="0"/>
              <w:jc w:val="center"/>
              <w:rPr>
                <w:rFonts w:ascii="Arial" w:eastAsia="SimSun" w:hAnsi="Arial"/>
                <w:kern w:val="2"/>
                <w:sz w:val="18"/>
                <w:szCs w:val="22"/>
                <w:lang w:val="en-US" w:eastAsia="zh-CN"/>
              </w:rPr>
            </w:pPr>
          </w:p>
        </w:tc>
      </w:tr>
      <w:tr w:rsidR="001D617C" w:rsidRPr="00AE7509" w14:paraId="285DF788" w14:textId="77777777" w:rsidTr="001D617C">
        <w:trPr>
          <w:trHeight w:val="29"/>
        </w:trPr>
        <w:tc>
          <w:tcPr>
            <w:tcW w:w="2833" w:type="dxa"/>
            <w:tcBorders>
              <w:top w:val="single" w:sz="4" w:space="0" w:color="auto"/>
              <w:left w:val="single" w:sz="4" w:space="0" w:color="auto"/>
              <w:bottom w:val="nil"/>
              <w:right w:val="single" w:sz="4" w:space="0" w:color="auto"/>
            </w:tcBorders>
          </w:tcPr>
          <w:p w14:paraId="6E9BF9ED"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eastAsia="zh-CN"/>
              </w:rPr>
              <w:lastRenderedPageBreak/>
              <w:t>CA_n2A-n5A-n66A-n77(2A)</w:t>
            </w:r>
          </w:p>
        </w:tc>
        <w:tc>
          <w:tcPr>
            <w:tcW w:w="3022" w:type="dxa"/>
            <w:tcBorders>
              <w:top w:val="single" w:sz="4" w:space="0" w:color="auto"/>
              <w:left w:val="single" w:sz="4" w:space="0" w:color="auto"/>
              <w:bottom w:val="nil"/>
              <w:right w:val="single" w:sz="4" w:space="0" w:color="auto"/>
            </w:tcBorders>
          </w:tcPr>
          <w:p w14:paraId="70CFF759" w14:textId="77777777" w:rsidR="001D617C" w:rsidRPr="00AE7509" w:rsidRDefault="001D617C" w:rsidP="00B57AB5">
            <w:pPr>
              <w:keepNext/>
              <w:keepLines/>
              <w:spacing w:after="0"/>
              <w:jc w:val="center"/>
              <w:rPr>
                <w:rFonts w:ascii="Arial" w:eastAsia="SimSun" w:hAnsi="Arial"/>
                <w:sz w:val="18"/>
                <w:lang w:eastAsia="zh-CN"/>
              </w:rPr>
            </w:pPr>
            <w:r w:rsidRPr="00AE7509">
              <w:rPr>
                <w:rFonts w:ascii="Arial" w:eastAsia="SimSun" w:hAnsi="Arial"/>
                <w:sz w:val="18"/>
                <w:lang w:eastAsia="zh-CN"/>
              </w:rPr>
              <w:t>n77</w:t>
            </w:r>
            <w:r w:rsidRPr="00AE7509">
              <w:rPr>
                <w:rFonts w:ascii="Arial" w:eastAsia="SimSun" w:hAnsi="Arial"/>
                <w:sz w:val="18"/>
                <w:vertAlign w:val="superscript"/>
                <w:lang w:eastAsia="zh-CN"/>
              </w:rPr>
              <w:t>5</w:t>
            </w:r>
          </w:p>
          <w:p w14:paraId="75511414" w14:textId="77777777" w:rsidR="001D617C" w:rsidRPr="00AE7509" w:rsidRDefault="001D617C" w:rsidP="00B57AB5">
            <w:pPr>
              <w:keepNext/>
              <w:keepLines/>
              <w:spacing w:after="0"/>
              <w:jc w:val="center"/>
              <w:rPr>
                <w:rFonts w:ascii="Arial" w:eastAsia="SimSun" w:hAnsi="Arial"/>
                <w:sz w:val="18"/>
                <w:lang w:eastAsia="zh-CN"/>
              </w:rPr>
            </w:pPr>
            <w:r w:rsidRPr="00AE7509">
              <w:rPr>
                <w:rFonts w:ascii="Arial" w:eastAsia="SimSun" w:hAnsi="Arial"/>
                <w:sz w:val="18"/>
                <w:lang w:eastAsia="zh-CN"/>
              </w:rPr>
              <w:t>CA_n2A-n5A</w:t>
            </w:r>
          </w:p>
          <w:p w14:paraId="427C421F" w14:textId="77777777" w:rsidR="001D617C" w:rsidRPr="00AE7509" w:rsidRDefault="001D617C" w:rsidP="00B57AB5">
            <w:pPr>
              <w:keepNext/>
              <w:keepLines/>
              <w:spacing w:after="0"/>
              <w:jc w:val="center"/>
              <w:rPr>
                <w:rFonts w:ascii="Arial" w:eastAsia="SimSun" w:hAnsi="Arial"/>
                <w:sz w:val="18"/>
                <w:lang w:eastAsia="zh-CN"/>
              </w:rPr>
            </w:pPr>
            <w:r w:rsidRPr="00AE7509">
              <w:rPr>
                <w:rFonts w:ascii="Arial" w:eastAsia="SimSun" w:hAnsi="Arial"/>
                <w:sz w:val="18"/>
                <w:lang w:eastAsia="zh-CN"/>
              </w:rPr>
              <w:t>CA_n2A-n66A</w:t>
            </w:r>
          </w:p>
          <w:p w14:paraId="340166AB" w14:textId="77777777" w:rsidR="001D617C" w:rsidRPr="00AE7509" w:rsidRDefault="001D617C" w:rsidP="00B57AB5">
            <w:pPr>
              <w:keepNext/>
              <w:keepLines/>
              <w:spacing w:after="0"/>
              <w:jc w:val="center"/>
              <w:rPr>
                <w:rFonts w:ascii="Arial" w:eastAsia="SimSun" w:hAnsi="Arial"/>
                <w:sz w:val="18"/>
                <w:lang w:eastAsia="zh-CN"/>
              </w:rPr>
            </w:pPr>
            <w:r w:rsidRPr="00AE7509">
              <w:rPr>
                <w:rFonts w:ascii="Arial" w:eastAsia="SimSun" w:hAnsi="Arial"/>
                <w:sz w:val="18"/>
                <w:lang w:eastAsia="zh-CN"/>
              </w:rPr>
              <w:t>CA_n2A-n77A</w:t>
            </w:r>
            <w:r w:rsidRPr="00AE7509">
              <w:rPr>
                <w:rFonts w:ascii="Arial" w:eastAsia="SimSun" w:hAnsi="Arial"/>
                <w:sz w:val="18"/>
                <w:vertAlign w:val="superscript"/>
                <w:lang w:eastAsia="zh-CN"/>
              </w:rPr>
              <w:t>5</w:t>
            </w:r>
          </w:p>
          <w:p w14:paraId="34CC8BEF" w14:textId="77777777" w:rsidR="001D617C" w:rsidRPr="00AE7509" w:rsidRDefault="001D617C" w:rsidP="00B57AB5">
            <w:pPr>
              <w:keepNext/>
              <w:keepLines/>
              <w:spacing w:after="0"/>
              <w:jc w:val="center"/>
              <w:rPr>
                <w:rFonts w:ascii="Arial" w:eastAsia="SimSun" w:hAnsi="Arial"/>
                <w:sz w:val="18"/>
                <w:lang w:eastAsia="zh-CN"/>
              </w:rPr>
            </w:pPr>
            <w:r w:rsidRPr="00AE7509">
              <w:rPr>
                <w:rFonts w:ascii="Arial" w:eastAsia="SimSun" w:hAnsi="Arial"/>
                <w:sz w:val="18"/>
                <w:lang w:eastAsia="zh-CN"/>
              </w:rPr>
              <w:t>CA_n5A-n66A</w:t>
            </w:r>
          </w:p>
          <w:p w14:paraId="26211330" w14:textId="77777777" w:rsidR="001D617C" w:rsidRPr="00AE7509" w:rsidRDefault="001D617C" w:rsidP="00B57AB5">
            <w:pPr>
              <w:keepNext/>
              <w:keepLines/>
              <w:spacing w:after="0"/>
              <w:jc w:val="center"/>
              <w:rPr>
                <w:rFonts w:ascii="Arial" w:eastAsia="SimSun" w:hAnsi="Arial"/>
                <w:sz w:val="18"/>
                <w:lang w:eastAsia="zh-CN"/>
              </w:rPr>
            </w:pPr>
            <w:r w:rsidRPr="00AE7509">
              <w:rPr>
                <w:rFonts w:ascii="Arial" w:eastAsia="SimSun" w:hAnsi="Arial"/>
                <w:sz w:val="18"/>
                <w:lang w:eastAsia="zh-CN"/>
              </w:rPr>
              <w:t>CA_n5A-n77A</w:t>
            </w:r>
            <w:r w:rsidRPr="00AE7509">
              <w:rPr>
                <w:rFonts w:ascii="Arial" w:eastAsia="SimSun" w:hAnsi="Arial"/>
                <w:sz w:val="18"/>
                <w:vertAlign w:val="superscript"/>
                <w:lang w:eastAsia="zh-CN"/>
              </w:rPr>
              <w:t>5</w:t>
            </w:r>
          </w:p>
          <w:p w14:paraId="5DE9D73A"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eastAsia="zh-CN"/>
              </w:rPr>
              <w:t>CA_n66A-n77A</w:t>
            </w:r>
            <w:r w:rsidRPr="00AE7509">
              <w:rPr>
                <w:rFonts w:ascii="Arial" w:eastAsia="SimSun" w:hAnsi="Arial"/>
                <w:sz w:val="18"/>
                <w:vertAlign w:val="superscript"/>
                <w:lang w:eastAsia="zh-CN"/>
              </w:rPr>
              <w:t>5</w:t>
            </w:r>
          </w:p>
        </w:tc>
        <w:tc>
          <w:tcPr>
            <w:tcW w:w="1367" w:type="dxa"/>
            <w:tcBorders>
              <w:top w:val="single" w:sz="4" w:space="0" w:color="auto"/>
              <w:left w:val="single" w:sz="4" w:space="0" w:color="auto"/>
              <w:bottom w:val="single" w:sz="4" w:space="0" w:color="auto"/>
              <w:right w:val="single" w:sz="4" w:space="0" w:color="auto"/>
            </w:tcBorders>
          </w:tcPr>
          <w:p w14:paraId="6EF2AE26"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SimSun" w:hAnsi="Arial" w:cs="Arial"/>
                <w:sz w:val="18"/>
                <w:lang w:val="en-US" w:eastAsia="zh-CN"/>
              </w:rPr>
              <w:t>n2</w:t>
            </w:r>
          </w:p>
        </w:tc>
        <w:tc>
          <w:tcPr>
            <w:tcW w:w="4386" w:type="dxa"/>
            <w:tcBorders>
              <w:top w:val="single" w:sz="4" w:space="0" w:color="auto"/>
              <w:left w:val="single" w:sz="4" w:space="0" w:color="auto"/>
              <w:bottom w:val="single" w:sz="4" w:space="0" w:color="auto"/>
              <w:right w:val="single" w:sz="4" w:space="0" w:color="auto"/>
            </w:tcBorders>
          </w:tcPr>
          <w:p w14:paraId="6F0FDF17"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SimSun" w:hAnsi="Arial"/>
                <w:sz w:val="18"/>
                <w:lang w:val="en-US" w:eastAsia="zh-CN" w:bidi="ar"/>
              </w:rPr>
              <w:t>5, 10, 15, 20</w:t>
            </w:r>
          </w:p>
        </w:tc>
        <w:tc>
          <w:tcPr>
            <w:tcW w:w="2647" w:type="dxa"/>
            <w:tcBorders>
              <w:top w:val="single" w:sz="4" w:space="0" w:color="auto"/>
              <w:left w:val="single" w:sz="4" w:space="0" w:color="auto"/>
              <w:bottom w:val="nil"/>
              <w:right w:val="single" w:sz="4" w:space="0" w:color="auto"/>
            </w:tcBorders>
          </w:tcPr>
          <w:p w14:paraId="4EEE55CA" w14:textId="77777777" w:rsidR="001D617C" w:rsidRPr="00AE7509" w:rsidRDefault="001D617C" w:rsidP="00B57AB5">
            <w:pPr>
              <w:keepNext/>
              <w:keepLines/>
              <w:spacing w:after="0"/>
              <w:jc w:val="center"/>
              <w:rPr>
                <w:rFonts w:ascii="Arial" w:eastAsia="SimSun" w:hAnsi="Arial"/>
                <w:kern w:val="2"/>
                <w:sz w:val="18"/>
                <w:szCs w:val="22"/>
                <w:lang w:val="en-US"/>
              </w:rPr>
            </w:pPr>
            <w:r w:rsidRPr="00AE7509">
              <w:rPr>
                <w:rFonts w:ascii="Arial" w:eastAsia="SimSun" w:hAnsi="Arial"/>
                <w:kern w:val="2"/>
                <w:sz w:val="18"/>
                <w:szCs w:val="22"/>
                <w:lang w:val="en-US" w:eastAsia="zh-CN"/>
              </w:rPr>
              <w:t>0</w:t>
            </w:r>
          </w:p>
        </w:tc>
      </w:tr>
      <w:tr w:rsidR="001D617C" w:rsidRPr="00AE7509" w14:paraId="41682BC4" w14:textId="77777777" w:rsidTr="001D617C">
        <w:trPr>
          <w:trHeight w:val="29"/>
        </w:trPr>
        <w:tc>
          <w:tcPr>
            <w:tcW w:w="2833" w:type="dxa"/>
            <w:tcBorders>
              <w:top w:val="nil"/>
              <w:left w:val="single" w:sz="4" w:space="0" w:color="auto"/>
              <w:bottom w:val="nil"/>
              <w:right w:val="single" w:sz="4" w:space="0" w:color="auto"/>
            </w:tcBorders>
          </w:tcPr>
          <w:p w14:paraId="37EDEB62"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3022" w:type="dxa"/>
            <w:tcBorders>
              <w:top w:val="nil"/>
              <w:left w:val="single" w:sz="4" w:space="0" w:color="auto"/>
              <w:bottom w:val="nil"/>
              <w:right w:val="single" w:sz="4" w:space="0" w:color="auto"/>
            </w:tcBorders>
          </w:tcPr>
          <w:p w14:paraId="3D6BD350"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6C966D31"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SimSun" w:hAnsi="Arial" w:cs="Arial"/>
                <w:sz w:val="18"/>
                <w:lang w:val="en-US" w:eastAsia="zh-CN"/>
              </w:rPr>
              <w:t>n5</w:t>
            </w:r>
          </w:p>
        </w:tc>
        <w:tc>
          <w:tcPr>
            <w:tcW w:w="4386" w:type="dxa"/>
            <w:tcBorders>
              <w:top w:val="single" w:sz="4" w:space="0" w:color="auto"/>
              <w:left w:val="single" w:sz="4" w:space="0" w:color="auto"/>
              <w:bottom w:val="single" w:sz="4" w:space="0" w:color="auto"/>
              <w:right w:val="single" w:sz="4" w:space="0" w:color="auto"/>
            </w:tcBorders>
          </w:tcPr>
          <w:p w14:paraId="61E7D56E"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5, 10, 15, 20</w:t>
            </w:r>
          </w:p>
        </w:tc>
        <w:tc>
          <w:tcPr>
            <w:tcW w:w="2647" w:type="dxa"/>
            <w:tcBorders>
              <w:top w:val="nil"/>
              <w:left w:val="single" w:sz="4" w:space="0" w:color="auto"/>
              <w:bottom w:val="nil"/>
              <w:right w:val="single" w:sz="4" w:space="0" w:color="auto"/>
            </w:tcBorders>
          </w:tcPr>
          <w:p w14:paraId="15F3B4B4" w14:textId="77777777" w:rsidR="001D617C" w:rsidRPr="00AE7509" w:rsidRDefault="001D617C" w:rsidP="00B57AB5">
            <w:pPr>
              <w:keepNext/>
              <w:keepLines/>
              <w:spacing w:after="0"/>
              <w:jc w:val="center"/>
              <w:rPr>
                <w:rFonts w:ascii="Arial" w:eastAsia="SimSun" w:hAnsi="Arial"/>
                <w:kern w:val="2"/>
                <w:sz w:val="18"/>
                <w:szCs w:val="22"/>
                <w:lang w:val="en-US" w:eastAsia="zh-CN"/>
              </w:rPr>
            </w:pPr>
          </w:p>
        </w:tc>
      </w:tr>
      <w:tr w:rsidR="001D617C" w:rsidRPr="00AE7509" w14:paraId="62208560" w14:textId="77777777" w:rsidTr="001D617C">
        <w:trPr>
          <w:trHeight w:val="29"/>
        </w:trPr>
        <w:tc>
          <w:tcPr>
            <w:tcW w:w="2833" w:type="dxa"/>
            <w:tcBorders>
              <w:top w:val="nil"/>
              <w:left w:val="single" w:sz="4" w:space="0" w:color="auto"/>
              <w:bottom w:val="nil"/>
              <w:right w:val="single" w:sz="4" w:space="0" w:color="auto"/>
            </w:tcBorders>
          </w:tcPr>
          <w:p w14:paraId="5463D7E4"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3022" w:type="dxa"/>
            <w:tcBorders>
              <w:top w:val="nil"/>
              <w:left w:val="single" w:sz="4" w:space="0" w:color="auto"/>
              <w:bottom w:val="nil"/>
              <w:right w:val="single" w:sz="4" w:space="0" w:color="auto"/>
            </w:tcBorders>
          </w:tcPr>
          <w:p w14:paraId="155E2FEE"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596178BA"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SimSun" w:hAnsi="Arial" w:cs="Arial"/>
                <w:sz w:val="18"/>
                <w:lang w:val="en-US" w:eastAsia="zh-CN"/>
              </w:rPr>
              <w:t>n66</w:t>
            </w:r>
          </w:p>
        </w:tc>
        <w:tc>
          <w:tcPr>
            <w:tcW w:w="4386" w:type="dxa"/>
            <w:tcBorders>
              <w:top w:val="single" w:sz="4" w:space="0" w:color="auto"/>
              <w:left w:val="single" w:sz="4" w:space="0" w:color="auto"/>
              <w:bottom w:val="single" w:sz="4" w:space="0" w:color="auto"/>
              <w:right w:val="single" w:sz="4" w:space="0" w:color="auto"/>
            </w:tcBorders>
          </w:tcPr>
          <w:p w14:paraId="0B616B6A"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SimSun" w:hAnsi="Arial"/>
                <w:sz w:val="18"/>
                <w:lang w:val="en-US" w:eastAsia="zh-CN" w:bidi="ar"/>
              </w:rPr>
              <w:t>5, 10, 15, 20, 25, 30, 40</w:t>
            </w:r>
          </w:p>
        </w:tc>
        <w:tc>
          <w:tcPr>
            <w:tcW w:w="2647" w:type="dxa"/>
            <w:tcBorders>
              <w:top w:val="nil"/>
              <w:left w:val="single" w:sz="4" w:space="0" w:color="auto"/>
              <w:bottom w:val="nil"/>
              <w:right w:val="single" w:sz="4" w:space="0" w:color="auto"/>
            </w:tcBorders>
          </w:tcPr>
          <w:p w14:paraId="33626DF1" w14:textId="77777777" w:rsidR="001D617C" w:rsidRPr="00AE7509" w:rsidRDefault="001D617C" w:rsidP="00B57AB5">
            <w:pPr>
              <w:keepNext/>
              <w:keepLines/>
              <w:spacing w:after="0"/>
              <w:jc w:val="center"/>
              <w:rPr>
                <w:rFonts w:ascii="Arial" w:eastAsia="SimSun" w:hAnsi="Arial"/>
                <w:kern w:val="2"/>
                <w:sz w:val="18"/>
                <w:szCs w:val="22"/>
                <w:lang w:val="en-US" w:eastAsia="zh-CN"/>
              </w:rPr>
            </w:pPr>
          </w:p>
        </w:tc>
      </w:tr>
      <w:tr w:rsidR="001D617C" w:rsidRPr="00AE7509" w14:paraId="3D5C0B4E" w14:textId="77777777" w:rsidTr="001D617C">
        <w:trPr>
          <w:trHeight w:val="29"/>
        </w:trPr>
        <w:tc>
          <w:tcPr>
            <w:tcW w:w="2833" w:type="dxa"/>
            <w:tcBorders>
              <w:top w:val="nil"/>
              <w:left w:val="single" w:sz="4" w:space="0" w:color="auto"/>
              <w:bottom w:val="single" w:sz="4" w:space="0" w:color="auto"/>
              <w:right w:val="single" w:sz="4" w:space="0" w:color="auto"/>
            </w:tcBorders>
          </w:tcPr>
          <w:p w14:paraId="14A99104"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3022" w:type="dxa"/>
            <w:tcBorders>
              <w:top w:val="nil"/>
              <w:left w:val="single" w:sz="4" w:space="0" w:color="auto"/>
              <w:bottom w:val="single" w:sz="4" w:space="0" w:color="auto"/>
              <w:right w:val="single" w:sz="4" w:space="0" w:color="auto"/>
            </w:tcBorders>
          </w:tcPr>
          <w:p w14:paraId="482CF176"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7F381FBE"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SimSun" w:hAnsi="Arial" w:cs="Arial"/>
                <w:sz w:val="18"/>
                <w:lang w:val="en-US" w:eastAsia="zh-CN"/>
              </w:rPr>
              <w:t>n77</w:t>
            </w:r>
          </w:p>
        </w:tc>
        <w:tc>
          <w:tcPr>
            <w:tcW w:w="4386" w:type="dxa"/>
            <w:tcBorders>
              <w:top w:val="single" w:sz="4" w:space="0" w:color="auto"/>
              <w:left w:val="single" w:sz="4" w:space="0" w:color="auto"/>
              <w:bottom w:val="single" w:sz="4" w:space="0" w:color="auto"/>
              <w:right w:val="single" w:sz="4" w:space="0" w:color="auto"/>
            </w:tcBorders>
          </w:tcPr>
          <w:p w14:paraId="2726C119"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SimSun" w:hAnsi="Arial"/>
                <w:sz w:val="18"/>
                <w:lang w:val="en-US" w:eastAsia="zh-CN" w:bidi="ar"/>
              </w:rPr>
              <w:t>CA_n77(2A)_BCS1</w:t>
            </w:r>
          </w:p>
        </w:tc>
        <w:tc>
          <w:tcPr>
            <w:tcW w:w="2647" w:type="dxa"/>
            <w:tcBorders>
              <w:top w:val="nil"/>
              <w:left w:val="single" w:sz="4" w:space="0" w:color="auto"/>
              <w:bottom w:val="single" w:sz="4" w:space="0" w:color="auto"/>
              <w:right w:val="single" w:sz="4" w:space="0" w:color="auto"/>
            </w:tcBorders>
          </w:tcPr>
          <w:p w14:paraId="14CAA657" w14:textId="77777777" w:rsidR="001D617C" w:rsidRPr="00AE7509" w:rsidRDefault="001D617C" w:rsidP="00B57AB5">
            <w:pPr>
              <w:keepNext/>
              <w:keepLines/>
              <w:spacing w:after="0"/>
              <w:jc w:val="center"/>
              <w:rPr>
                <w:rFonts w:ascii="Arial" w:eastAsia="SimSun" w:hAnsi="Arial"/>
                <w:kern w:val="2"/>
                <w:sz w:val="18"/>
                <w:szCs w:val="22"/>
                <w:lang w:val="en-US" w:eastAsia="zh-CN"/>
              </w:rPr>
            </w:pPr>
          </w:p>
        </w:tc>
      </w:tr>
      <w:tr w:rsidR="001D617C" w:rsidRPr="00AE7509" w14:paraId="0B6BD693" w14:textId="77777777" w:rsidTr="001D617C">
        <w:trPr>
          <w:trHeight w:val="29"/>
        </w:trPr>
        <w:tc>
          <w:tcPr>
            <w:tcW w:w="2833" w:type="dxa"/>
            <w:tcBorders>
              <w:top w:val="single" w:sz="4" w:space="0" w:color="auto"/>
              <w:left w:val="single" w:sz="4" w:space="0" w:color="auto"/>
              <w:bottom w:val="nil"/>
              <w:right w:val="single" w:sz="4" w:space="0" w:color="auto"/>
            </w:tcBorders>
          </w:tcPr>
          <w:p w14:paraId="0F2A95EB" w14:textId="77777777" w:rsidR="001D617C" w:rsidRPr="00AE7509" w:rsidRDefault="001D617C" w:rsidP="00B57AB5">
            <w:pPr>
              <w:keepNext/>
              <w:keepLines/>
              <w:spacing w:after="0"/>
              <w:jc w:val="center"/>
              <w:rPr>
                <w:rFonts w:ascii="Arial" w:eastAsia="SimSun" w:hAnsi="Arial"/>
                <w:sz w:val="18"/>
                <w:lang w:eastAsia="zh-CN"/>
              </w:rPr>
            </w:pPr>
            <w:r w:rsidRPr="00AE7509">
              <w:rPr>
                <w:rFonts w:ascii="Arial" w:eastAsia="SimSun" w:hAnsi="Arial"/>
                <w:kern w:val="2"/>
                <w:sz w:val="18"/>
                <w:szCs w:val="22"/>
                <w:lang w:val="en-US"/>
              </w:rPr>
              <w:t>CA_n2A-n5A-n66(2A)-n77(2A)</w:t>
            </w:r>
          </w:p>
        </w:tc>
        <w:tc>
          <w:tcPr>
            <w:tcW w:w="3022" w:type="dxa"/>
            <w:tcBorders>
              <w:top w:val="single" w:sz="4" w:space="0" w:color="auto"/>
              <w:left w:val="single" w:sz="4" w:space="0" w:color="auto"/>
              <w:bottom w:val="nil"/>
              <w:right w:val="single" w:sz="4" w:space="0" w:color="auto"/>
            </w:tcBorders>
          </w:tcPr>
          <w:p w14:paraId="6FC5FF08" w14:textId="77777777" w:rsidR="001D617C" w:rsidRPr="00AE7509" w:rsidRDefault="001D617C" w:rsidP="00B57AB5">
            <w:pPr>
              <w:keepNext/>
              <w:keepLines/>
              <w:spacing w:after="0"/>
              <w:jc w:val="center"/>
              <w:rPr>
                <w:rFonts w:ascii="Arial" w:eastAsia="SimSun" w:hAnsi="Arial"/>
                <w:kern w:val="2"/>
                <w:sz w:val="18"/>
                <w:lang w:val="en-US"/>
              </w:rPr>
            </w:pPr>
            <w:r w:rsidRPr="00AE7509">
              <w:rPr>
                <w:rFonts w:ascii="Arial" w:eastAsia="SimSun" w:hAnsi="Arial"/>
                <w:kern w:val="2"/>
                <w:sz w:val="18"/>
                <w:lang w:val="en-US"/>
              </w:rPr>
              <w:t>n77</w:t>
            </w:r>
            <w:r w:rsidRPr="00AE7509">
              <w:rPr>
                <w:rFonts w:ascii="Arial" w:eastAsiaTheme="minorEastAsia" w:hAnsi="Arial"/>
                <w:sz w:val="18"/>
                <w:vertAlign w:val="superscript"/>
                <w:lang w:eastAsia="zh-CN"/>
              </w:rPr>
              <w:t>5</w:t>
            </w:r>
          </w:p>
          <w:p w14:paraId="19D5CB9F" w14:textId="77777777" w:rsidR="001D617C" w:rsidRPr="00AE7509" w:rsidRDefault="001D617C" w:rsidP="00B57AB5">
            <w:pPr>
              <w:keepNext/>
              <w:keepLines/>
              <w:spacing w:after="0"/>
              <w:jc w:val="center"/>
              <w:rPr>
                <w:rFonts w:ascii="Arial" w:eastAsia="SimSun" w:hAnsi="Arial"/>
                <w:kern w:val="2"/>
                <w:sz w:val="18"/>
                <w:szCs w:val="22"/>
                <w:lang w:val="en-US"/>
              </w:rPr>
            </w:pPr>
            <w:r w:rsidRPr="00AE7509">
              <w:rPr>
                <w:rFonts w:ascii="Arial" w:eastAsia="SimSun" w:hAnsi="Arial"/>
                <w:kern w:val="2"/>
                <w:sz w:val="18"/>
                <w:szCs w:val="22"/>
                <w:lang w:val="en-US"/>
              </w:rPr>
              <w:t>CA_n2A-n5A</w:t>
            </w:r>
          </w:p>
          <w:p w14:paraId="39F15406" w14:textId="77777777" w:rsidR="001D617C" w:rsidRPr="00AE7509" w:rsidRDefault="001D617C" w:rsidP="00B57AB5">
            <w:pPr>
              <w:keepNext/>
              <w:keepLines/>
              <w:spacing w:after="0"/>
              <w:jc w:val="center"/>
              <w:rPr>
                <w:rFonts w:ascii="Arial" w:eastAsia="SimSun" w:hAnsi="Arial"/>
                <w:kern w:val="2"/>
                <w:sz w:val="18"/>
                <w:szCs w:val="22"/>
                <w:lang w:val="en-US"/>
              </w:rPr>
            </w:pPr>
            <w:r w:rsidRPr="00AE7509">
              <w:rPr>
                <w:rFonts w:ascii="Arial" w:eastAsia="SimSun" w:hAnsi="Arial"/>
                <w:kern w:val="2"/>
                <w:sz w:val="18"/>
                <w:szCs w:val="22"/>
                <w:lang w:val="en-US"/>
              </w:rPr>
              <w:t>CA_n2A-n66A</w:t>
            </w:r>
          </w:p>
          <w:p w14:paraId="7A314C08" w14:textId="77777777" w:rsidR="001D617C" w:rsidRPr="00AE7509" w:rsidRDefault="001D617C" w:rsidP="00B57AB5">
            <w:pPr>
              <w:keepNext/>
              <w:keepLines/>
              <w:spacing w:after="0"/>
              <w:jc w:val="center"/>
              <w:rPr>
                <w:rFonts w:ascii="Arial" w:eastAsia="SimSun" w:hAnsi="Arial"/>
                <w:kern w:val="2"/>
                <w:sz w:val="18"/>
                <w:szCs w:val="22"/>
                <w:lang w:val="en-US"/>
              </w:rPr>
            </w:pPr>
            <w:r w:rsidRPr="00AE7509">
              <w:rPr>
                <w:rFonts w:ascii="Arial" w:eastAsia="SimSun" w:hAnsi="Arial"/>
                <w:kern w:val="2"/>
                <w:sz w:val="18"/>
                <w:szCs w:val="22"/>
                <w:lang w:val="en-US"/>
              </w:rPr>
              <w:t>CA_n2A-n77A</w:t>
            </w:r>
            <w:r w:rsidRPr="00AE7509">
              <w:rPr>
                <w:rFonts w:ascii="Arial" w:eastAsiaTheme="minorEastAsia" w:hAnsi="Arial"/>
                <w:sz w:val="18"/>
                <w:vertAlign w:val="superscript"/>
                <w:lang w:eastAsia="zh-CN"/>
              </w:rPr>
              <w:t>5</w:t>
            </w:r>
          </w:p>
          <w:p w14:paraId="503ED7A6" w14:textId="77777777" w:rsidR="001D617C" w:rsidRPr="00AE7509" w:rsidRDefault="001D617C" w:rsidP="00B57AB5">
            <w:pPr>
              <w:keepNext/>
              <w:keepLines/>
              <w:spacing w:after="0"/>
              <w:jc w:val="center"/>
              <w:rPr>
                <w:rFonts w:ascii="Arial" w:eastAsia="SimSun" w:hAnsi="Arial"/>
                <w:kern w:val="2"/>
                <w:sz w:val="18"/>
                <w:szCs w:val="22"/>
                <w:lang w:val="en-US"/>
              </w:rPr>
            </w:pPr>
            <w:r w:rsidRPr="00AE7509">
              <w:rPr>
                <w:rFonts w:ascii="Arial" w:eastAsia="SimSun" w:hAnsi="Arial"/>
                <w:kern w:val="2"/>
                <w:sz w:val="18"/>
                <w:szCs w:val="22"/>
                <w:lang w:val="en-US"/>
              </w:rPr>
              <w:t>CA_n5A-n66A</w:t>
            </w:r>
          </w:p>
          <w:p w14:paraId="15E3E82E" w14:textId="77777777" w:rsidR="001D617C" w:rsidRPr="00AE7509" w:rsidRDefault="001D617C" w:rsidP="00B57AB5">
            <w:pPr>
              <w:keepNext/>
              <w:keepLines/>
              <w:spacing w:after="0"/>
              <w:jc w:val="center"/>
              <w:rPr>
                <w:rFonts w:ascii="Arial" w:eastAsia="SimSun" w:hAnsi="Arial"/>
                <w:kern w:val="2"/>
                <w:sz w:val="18"/>
                <w:szCs w:val="22"/>
                <w:lang w:val="en-US"/>
              </w:rPr>
            </w:pPr>
            <w:r w:rsidRPr="00AE7509">
              <w:rPr>
                <w:rFonts w:ascii="Arial" w:eastAsia="SimSun" w:hAnsi="Arial"/>
                <w:kern w:val="2"/>
                <w:sz w:val="18"/>
                <w:szCs w:val="22"/>
                <w:lang w:val="en-US"/>
              </w:rPr>
              <w:t>CA_n5A-n77A</w:t>
            </w:r>
            <w:r w:rsidRPr="00AE7509">
              <w:rPr>
                <w:rFonts w:ascii="Arial" w:eastAsiaTheme="minorEastAsia" w:hAnsi="Arial"/>
                <w:sz w:val="18"/>
                <w:vertAlign w:val="superscript"/>
                <w:lang w:eastAsia="zh-CN"/>
              </w:rPr>
              <w:t>5</w:t>
            </w:r>
          </w:p>
          <w:p w14:paraId="634EDD43" w14:textId="77777777" w:rsidR="001D617C" w:rsidRPr="00AE7509" w:rsidRDefault="001D617C" w:rsidP="00B57AB5">
            <w:pPr>
              <w:pStyle w:val="TAC"/>
              <w:rPr>
                <w:rFonts w:eastAsia="SimSun"/>
                <w:lang w:eastAsia="zh-CN"/>
              </w:rPr>
            </w:pPr>
            <w:r w:rsidRPr="00AE7509">
              <w:rPr>
                <w:rFonts w:eastAsia="SimSun"/>
                <w:lang w:val="en-US"/>
              </w:rPr>
              <w:t>CA_n66A-n77A</w:t>
            </w:r>
            <w:r w:rsidRPr="00AE7509">
              <w:rPr>
                <w:rFonts w:eastAsiaTheme="minorEastAsia"/>
                <w:vertAlign w:val="superscript"/>
                <w:lang w:eastAsia="zh-CN"/>
              </w:rPr>
              <w:t>5</w:t>
            </w:r>
          </w:p>
        </w:tc>
        <w:tc>
          <w:tcPr>
            <w:tcW w:w="1367" w:type="dxa"/>
            <w:tcBorders>
              <w:top w:val="single" w:sz="4" w:space="0" w:color="auto"/>
              <w:left w:val="single" w:sz="4" w:space="0" w:color="auto"/>
              <w:bottom w:val="single" w:sz="4" w:space="0" w:color="auto"/>
              <w:right w:val="single" w:sz="4" w:space="0" w:color="auto"/>
            </w:tcBorders>
          </w:tcPr>
          <w:p w14:paraId="638B4827" w14:textId="77777777" w:rsidR="001D617C" w:rsidRPr="00AE7509" w:rsidRDefault="001D617C" w:rsidP="00B57AB5">
            <w:pPr>
              <w:keepNext/>
              <w:keepLines/>
              <w:spacing w:after="0"/>
              <w:jc w:val="center"/>
              <w:rPr>
                <w:rFonts w:ascii="Arial" w:eastAsia="SimSun" w:hAnsi="Arial" w:cs="Arial"/>
                <w:sz w:val="18"/>
                <w:lang w:val="en-US" w:eastAsia="zh-CN"/>
              </w:rPr>
            </w:pPr>
            <w:r w:rsidRPr="00AE7509">
              <w:rPr>
                <w:rFonts w:ascii="Arial" w:eastAsia="SimSun" w:hAnsi="Arial" w:cs="Arial"/>
                <w:sz w:val="18"/>
                <w:lang w:val="en-US" w:eastAsia="zh-CN"/>
              </w:rPr>
              <w:t>n2</w:t>
            </w:r>
          </w:p>
        </w:tc>
        <w:tc>
          <w:tcPr>
            <w:tcW w:w="4386" w:type="dxa"/>
            <w:tcBorders>
              <w:top w:val="single" w:sz="4" w:space="0" w:color="auto"/>
              <w:left w:val="single" w:sz="4" w:space="0" w:color="auto"/>
              <w:bottom w:val="single" w:sz="4" w:space="0" w:color="auto"/>
              <w:right w:val="single" w:sz="4" w:space="0" w:color="auto"/>
            </w:tcBorders>
          </w:tcPr>
          <w:p w14:paraId="715BE0D3"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5, 10, 15, 20</w:t>
            </w:r>
          </w:p>
        </w:tc>
        <w:tc>
          <w:tcPr>
            <w:tcW w:w="2647" w:type="dxa"/>
            <w:tcBorders>
              <w:top w:val="single" w:sz="4" w:space="0" w:color="auto"/>
              <w:left w:val="single" w:sz="4" w:space="0" w:color="auto"/>
              <w:bottom w:val="nil"/>
              <w:right w:val="single" w:sz="4" w:space="0" w:color="auto"/>
            </w:tcBorders>
          </w:tcPr>
          <w:p w14:paraId="6CCCE4A1" w14:textId="77777777" w:rsidR="001D617C" w:rsidRPr="00AE7509" w:rsidRDefault="001D617C" w:rsidP="00B57AB5">
            <w:pPr>
              <w:keepNext/>
              <w:keepLines/>
              <w:spacing w:after="0"/>
              <w:jc w:val="center"/>
              <w:rPr>
                <w:rFonts w:ascii="Arial" w:eastAsia="SimSun" w:hAnsi="Arial"/>
                <w:kern w:val="2"/>
                <w:sz w:val="18"/>
                <w:szCs w:val="22"/>
                <w:lang w:val="en-US" w:eastAsia="zh-CN"/>
              </w:rPr>
            </w:pPr>
            <w:r w:rsidRPr="00AE7509">
              <w:rPr>
                <w:rFonts w:ascii="Arial" w:eastAsia="SimSun" w:hAnsi="Arial"/>
                <w:kern w:val="2"/>
                <w:sz w:val="18"/>
                <w:szCs w:val="22"/>
                <w:lang w:val="en-US" w:eastAsia="zh-CN"/>
              </w:rPr>
              <w:t>0</w:t>
            </w:r>
          </w:p>
        </w:tc>
      </w:tr>
      <w:tr w:rsidR="001D617C" w:rsidRPr="00AE7509" w14:paraId="2DF34259" w14:textId="77777777" w:rsidTr="001D617C">
        <w:trPr>
          <w:trHeight w:val="29"/>
        </w:trPr>
        <w:tc>
          <w:tcPr>
            <w:tcW w:w="2833" w:type="dxa"/>
            <w:tcBorders>
              <w:top w:val="nil"/>
              <w:left w:val="single" w:sz="4" w:space="0" w:color="auto"/>
              <w:bottom w:val="nil"/>
              <w:right w:val="single" w:sz="4" w:space="0" w:color="auto"/>
            </w:tcBorders>
          </w:tcPr>
          <w:p w14:paraId="43137009" w14:textId="77777777" w:rsidR="001D617C" w:rsidRPr="00AE7509" w:rsidRDefault="001D617C" w:rsidP="00B57AB5">
            <w:pPr>
              <w:keepNext/>
              <w:keepLines/>
              <w:spacing w:after="0"/>
              <w:jc w:val="center"/>
              <w:rPr>
                <w:rFonts w:ascii="Arial" w:eastAsia="SimSun" w:hAnsi="Arial"/>
                <w:sz w:val="18"/>
                <w:lang w:eastAsia="zh-CN"/>
              </w:rPr>
            </w:pPr>
          </w:p>
        </w:tc>
        <w:tc>
          <w:tcPr>
            <w:tcW w:w="3022" w:type="dxa"/>
            <w:tcBorders>
              <w:top w:val="nil"/>
              <w:left w:val="single" w:sz="4" w:space="0" w:color="auto"/>
              <w:bottom w:val="nil"/>
              <w:right w:val="single" w:sz="4" w:space="0" w:color="auto"/>
            </w:tcBorders>
          </w:tcPr>
          <w:p w14:paraId="5BBDF0AB" w14:textId="77777777" w:rsidR="001D617C" w:rsidRPr="00AE7509" w:rsidRDefault="001D617C" w:rsidP="00B57AB5">
            <w:pPr>
              <w:keepNext/>
              <w:keepLines/>
              <w:spacing w:after="0"/>
              <w:jc w:val="center"/>
              <w:rPr>
                <w:rFonts w:ascii="Arial" w:eastAsia="SimSun" w:hAnsi="Arial"/>
                <w:sz w:val="18"/>
                <w:lang w:eastAsia="zh-CN"/>
              </w:rPr>
            </w:pPr>
          </w:p>
        </w:tc>
        <w:tc>
          <w:tcPr>
            <w:tcW w:w="1367" w:type="dxa"/>
            <w:tcBorders>
              <w:top w:val="single" w:sz="4" w:space="0" w:color="auto"/>
              <w:left w:val="single" w:sz="4" w:space="0" w:color="auto"/>
              <w:bottom w:val="single" w:sz="4" w:space="0" w:color="auto"/>
              <w:right w:val="single" w:sz="4" w:space="0" w:color="auto"/>
            </w:tcBorders>
          </w:tcPr>
          <w:p w14:paraId="20C6C370" w14:textId="77777777" w:rsidR="001D617C" w:rsidRPr="00AE7509" w:rsidRDefault="001D617C" w:rsidP="00B57AB5">
            <w:pPr>
              <w:keepNext/>
              <w:keepLines/>
              <w:spacing w:after="0"/>
              <w:jc w:val="center"/>
              <w:rPr>
                <w:rFonts w:ascii="Arial" w:eastAsia="SimSun" w:hAnsi="Arial" w:cs="Arial"/>
                <w:sz w:val="18"/>
                <w:lang w:val="en-US" w:eastAsia="zh-CN"/>
              </w:rPr>
            </w:pPr>
            <w:r w:rsidRPr="00AE7509">
              <w:rPr>
                <w:rFonts w:ascii="Arial" w:eastAsia="SimSun" w:hAnsi="Arial" w:cs="Arial"/>
                <w:sz w:val="18"/>
                <w:lang w:val="en-US" w:eastAsia="zh-CN"/>
              </w:rPr>
              <w:t>n5</w:t>
            </w:r>
          </w:p>
        </w:tc>
        <w:tc>
          <w:tcPr>
            <w:tcW w:w="4386" w:type="dxa"/>
            <w:tcBorders>
              <w:top w:val="single" w:sz="4" w:space="0" w:color="auto"/>
              <w:left w:val="single" w:sz="4" w:space="0" w:color="auto"/>
              <w:bottom w:val="single" w:sz="4" w:space="0" w:color="auto"/>
              <w:right w:val="single" w:sz="4" w:space="0" w:color="auto"/>
            </w:tcBorders>
          </w:tcPr>
          <w:p w14:paraId="04446812"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5, 10, 15, 20</w:t>
            </w:r>
          </w:p>
        </w:tc>
        <w:tc>
          <w:tcPr>
            <w:tcW w:w="2647" w:type="dxa"/>
            <w:tcBorders>
              <w:top w:val="nil"/>
              <w:left w:val="single" w:sz="4" w:space="0" w:color="auto"/>
              <w:bottom w:val="nil"/>
              <w:right w:val="single" w:sz="4" w:space="0" w:color="auto"/>
            </w:tcBorders>
          </w:tcPr>
          <w:p w14:paraId="4F593FD9" w14:textId="77777777" w:rsidR="001D617C" w:rsidRPr="00AE7509" w:rsidRDefault="001D617C" w:rsidP="00B57AB5">
            <w:pPr>
              <w:keepNext/>
              <w:keepLines/>
              <w:spacing w:after="0"/>
              <w:jc w:val="center"/>
              <w:rPr>
                <w:rFonts w:ascii="Arial" w:eastAsia="SimSun" w:hAnsi="Arial"/>
                <w:kern w:val="2"/>
                <w:sz w:val="18"/>
                <w:szCs w:val="22"/>
                <w:lang w:val="en-US" w:eastAsia="zh-CN"/>
              </w:rPr>
            </w:pPr>
          </w:p>
        </w:tc>
      </w:tr>
      <w:tr w:rsidR="001D617C" w:rsidRPr="00AE7509" w14:paraId="5006F36F" w14:textId="77777777" w:rsidTr="001D617C">
        <w:trPr>
          <w:trHeight w:val="29"/>
        </w:trPr>
        <w:tc>
          <w:tcPr>
            <w:tcW w:w="2833" w:type="dxa"/>
            <w:tcBorders>
              <w:top w:val="nil"/>
              <w:left w:val="single" w:sz="4" w:space="0" w:color="auto"/>
              <w:bottom w:val="nil"/>
              <w:right w:val="single" w:sz="4" w:space="0" w:color="auto"/>
            </w:tcBorders>
          </w:tcPr>
          <w:p w14:paraId="684513FD" w14:textId="77777777" w:rsidR="001D617C" w:rsidRPr="00AE7509" w:rsidRDefault="001D617C" w:rsidP="00B57AB5">
            <w:pPr>
              <w:keepNext/>
              <w:keepLines/>
              <w:spacing w:after="0"/>
              <w:jc w:val="center"/>
              <w:rPr>
                <w:rFonts w:ascii="Arial" w:eastAsia="SimSun" w:hAnsi="Arial"/>
                <w:sz w:val="18"/>
                <w:lang w:eastAsia="zh-CN"/>
              </w:rPr>
            </w:pPr>
          </w:p>
        </w:tc>
        <w:tc>
          <w:tcPr>
            <w:tcW w:w="3022" w:type="dxa"/>
            <w:tcBorders>
              <w:top w:val="nil"/>
              <w:left w:val="single" w:sz="4" w:space="0" w:color="auto"/>
              <w:bottom w:val="nil"/>
              <w:right w:val="single" w:sz="4" w:space="0" w:color="auto"/>
            </w:tcBorders>
          </w:tcPr>
          <w:p w14:paraId="3D1CD1F0" w14:textId="77777777" w:rsidR="001D617C" w:rsidRPr="00AE7509" w:rsidRDefault="001D617C" w:rsidP="00B57AB5">
            <w:pPr>
              <w:keepNext/>
              <w:keepLines/>
              <w:spacing w:after="0"/>
              <w:jc w:val="center"/>
              <w:rPr>
                <w:rFonts w:ascii="Arial" w:eastAsia="SimSun" w:hAnsi="Arial"/>
                <w:sz w:val="18"/>
                <w:lang w:eastAsia="zh-CN"/>
              </w:rPr>
            </w:pPr>
          </w:p>
        </w:tc>
        <w:tc>
          <w:tcPr>
            <w:tcW w:w="1367" w:type="dxa"/>
            <w:tcBorders>
              <w:top w:val="single" w:sz="4" w:space="0" w:color="auto"/>
              <w:left w:val="single" w:sz="4" w:space="0" w:color="auto"/>
              <w:bottom w:val="single" w:sz="4" w:space="0" w:color="auto"/>
              <w:right w:val="single" w:sz="4" w:space="0" w:color="auto"/>
            </w:tcBorders>
          </w:tcPr>
          <w:p w14:paraId="15AEB5CA" w14:textId="77777777" w:rsidR="001D617C" w:rsidRPr="00AE7509" w:rsidRDefault="001D617C" w:rsidP="00B57AB5">
            <w:pPr>
              <w:keepNext/>
              <w:keepLines/>
              <w:spacing w:after="0"/>
              <w:jc w:val="center"/>
              <w:rPr>
                <w:rFonts w:ascii="Arial" w:eastAsia="SimSun" w:hAnsi="Arial" w:cs="Arial"/>
                <w:sz w:val="18"/>
                <w:lang w:val="en-US" w:eastAsia="zh-CN"/>
              </w:rPr>
            </w:pPr>
            <w:r w:rsidRPr="00AE7509">
              <w:rPr>
                <w:rFonts w:ascii="Arial" w:eastAsia="SimSun" w:hAnsi="Arial" w:cs="Arial"/>
                <w:sz w:val="18"/>
                <w:lang w:val="en-US" w:eastAsia="zh-CN"/>
              </w:rPr>
              <w:t>n66</w:t>
            </w:r>
          </w:p>
        </w:tc>
        <w:tc>
          <w:tcPr>
            <w:tcW w:w="4386" w:type="dxa"/>
            <w:tcBorders>
              <w:top w:val="single" w:sz="4" w:space="0" w:color="auto"/>
              <w:left w:val="single" w:sz="4" w:space="0" w:color="auto"/>
              <w:bottom w:val="single" w:sz="4" w:space="0" w:color="auto"/>
              <w:right w:val="single" w:sz="4" w:space="0" w:color="auto"/>
            </w:tcBorders>
          </w:tcPr>
          <w:p w14:paraId="6A80B270"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CA_n66(2A) BCS1</w:t>
            </w:r>
          </w:p>
        </w:tc>
        <w:tc>
          <w:tcPr>
            <w:tcW w:w="2647" w:type="dxa"/>
            <w:tcBorders>
              <w:top w:val="nil"/>
              <w:left w:val="single" w:sz="4" w:space="0" w:color="auto"/>
              <w:bottom w:val="nil"/>
              <w:right w:val="single" w:sz="4" w:space="0" w:color="auto"/>
            </w:tcBorders>
          </w:tcPr>
          <w:p w14:paraId="664A6B65" w14:textId="77777777" w:rsidR="001D617C" w:rsidRPr="00AE7509" w:rsidRDefault="001D617C" w:rsidP="00B57AB5">
            <w:pPr>
              <w:keepNext/>
              <w:keepLines/>
              <w:spacing w:after="0"/>
              <w:jc w:val="center"/>
              <w:rPr>
                <w:rFonts w:ascii="Arial" w:eastAsia="SimSun" w:hAnsi="Arial"/>
                <w:kern w:val="2"/>
                <w:sz w:val="18"/>
                <w:szCs w:val="22"/>
                <w:lang w:val="en-US" w:eastAsia="zh-CN"/>
              </w:rPr>
            </w:pPr>
          </w:p>
        </w:tc>
      </w:tr>
      <w:tr w:rsidR="001D617C" w:rsidRPr="00AE7509" w14:paraId="5B6069DF" w14:textId="77777777" w:rsidTr="001D617C">
        <w:trPr>
          <w:trHeight w:val="29"/>
        </w:trPr>
        <w:tc>
          <w:tcPr>
            <w:tcW w:w="2833" w:type="dxa"/>
            <w:tcBorders>
              <w:top w:val="nil"/>
              <w:left w:val="single" w:sz="4" w:space="0" w:color="auto"/>
              <w:bottom w:val="single" w:sz="4" w:space="0" w:color="auto"/>
              <w:right w:val="single" w:sz="4" w:space="0" w:color="auto"/>
            </w:tcBorders>
          </w:tcPr>
          <w:p w14:paraId="35B5B8D3" w14:textId="77777777" w:rsidR="001D617C" w:rsidRPr="00AE7509" w:rsidRDefault="001D617C" w:rsidP="00B57AB5">
            <w:pPr>
              <w:keepNext/>
              <w:keepLines/>
              <w:spacing w:after="0"/>
              <w:jc w:val="center"/>
              <w:rPr>
                <w:rFonts w:ascii="Arial" w:eastAsia="SimSun" w:hAnsi="Arial"/>
                <w:sz w:val="18"/>
                <w:lang w:eastAsia="zh-CN"/>
              </w:rPr>
            </w:pPr>
          </w:p>
        </w:tc>
        <w:tc>
          <w:tcPr>
            <w:tcW w:w="3022" w:type="dxa"/>
            <w:tcBorders>
              <w:top w:val="nil"/>
              <w:left w:val="single" w:sz="4" w:space="0" w:color="auto"/>
              <w:bottom w:val="single" w:sz="4" w:space="0" w:color="auto"/>
              <w:right w:val="single" w:sz="4" w:space="0" w:color="auto"/>
            </w:tcBorders>
          </w:tcPr>
          <w:p w14:paraId="178045C8" w14:textId="77777777" w:rsidR="001D617C" w:rsidRPr="00AE7509" w:rsidRDefault="001D617C" w:rsidP="00B57AB5">
            <w:pPr>
              <w:keepNext/>
              <w:keepLines/>
              <w:spacing w:after="0"/>
              <w:jc w:val="center"/>
              <w:rPr>
                <w:rFonts w:ascii="Arial" w:eastAsia="SimSun" w:hAnsi="Arial"/>
                <w:sz w:val="18"/>
                <w:lang w:eastAsia="zh-CN"/>
              </w:rPr>
            </w:pPr>
          </w:p>
        </w:tc>
        <w:tc>
          <w:tcPr>
            <w:tcW w:w="1367" w:type="dxa"/>
            <w:tcBorders>
              <w:top w:val="single" w:sz="4" w:space="0" w:color="auto"/>
              <w:left w:val="single" w:sz="4" w:space="0" w:color="auto"/>
              <w:bottom w:val="single" w:sz="4" w:space="0" w:color="auto"/>
              <w:right w:val="single" w:sz="4" w:space="0" w:color="auto"/>
            </w:tcBorders>
          </w:tcPr>
          <w:p w14:paraId="2F01B5F1" w14:textId="77777777" w:rsidR="001D617C" w:rsidRPr="00AE7509" w:rsidRDefault="001D617C" w:rsidP="00B57AB5">
            <w:pPr>
              <w:keepNext/>
              <w:keepLines/>
              <w:spacing w:after="0"/>
              <w:jc w:val="center"/>
              <w:rPr>
                <w:rFonts w:ascii="Arial" w:eastAsia="SimSun" w:hAnsi="Arial" w:cs="Arial"/>
                <w:sz w:val="18"/>
                <w:lang w:val="en-US" w:eastAsia="zh-CN"/>
              </w:rPr>
            </w:pPr>
            <w:r w:rsidRPr="00AE7509">
              <w:rPr>
                <w:rFonts w:ascii="Arial" w:eastAsia="SimSun" w:hAnsi="Arial" w:cs="Arial"/>
                <w:sz w:val="18"/>
                <w:lang w:val="en-US" w:eastAsia="zh-CN"/>
              </w:rPr>
              <w:t>n77</w:t>
            </w:r>
          </w:p>
        </w:tc>
        <w:tc>
          <w:tcPr>
            <w:tcW w:w="4386" w:type="dxa"/>
            <w:tcBorders>
              <w:top w:val="single" w:sz="4" w:space="0" w:color="auto"/>
              <w:left w:val="single" w:sz="4" w:space="0" w:color="auto"/>
              <w:bottom w:val="single" w:sz="4" w:space="0" w:color="auto"/>
              <w:right w:val="single" w:sz="4" w:space="0" w:color="auto"/>
            </w:tcBorders>
          </w:tcPr>
          <w:p w14:paraId="6FAD9F70"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CA_n77(2A)_BCS1</w:t>
            </w:r>
          </w:p>
        </w:tc>
        <w:tc>
          <w:tcPr>
            <w:tcW w:w="2647" w:type="dxa"/>
            <w:tcBorders>
              <w:top w:val="nil"/>
              <w:left w:val="single" w:sz="4" w:space="0" w:color="auto"/>
              <w:bottom w:val="single" w:sz="4" w:space="0" w:color="auto"/>
              <w:right w:val="single" w:sz="4" w:space="0" w:color="auto"/>
            </w:tcBorders>
          </w:tcPr>
          <w:p w14:paraId="72CA7110" w14:textId="77777777" w:rsidR="001D617C" w:rsidRPr="00AE7509" w:rsidRDefault="001D617C" w:rsidP="00B57AB5">
            <w:pPr>
              <w:keepNext/>
              <w:keepLines/>
              <w:spacing w:after="0"/>
              <w:jc w:val="center"/>
              <w:rPr>
                <w:rFonts w:ascii="Arial" w:eastAsia="SimSun" w:hAnsi="Arial"/>
                <w:kern w:val="2"/>
                <w:sz w:val="18"/>
                <w:szCs w:val="22"/>
                <w:lang w:val="en-US" w:eastAsia="zh-CN"/>
              </w:rPr>
            </w:pPr>
          </w:p>
        </w:tc>
      </w:tr>
      <w:tr w:rsidR="001D617C" w:rsidRPr="00AE7509" w14:paraId="759C2B26" w14:textId="77777777" w:rsidTr="001D617C">
        <w:trPr>
          <w:trHeight w:val="29"/>
        </w:trPr>
        <w:tc>
          <w:tcPr>
            <w:tcW w:w="2833" w:type="dxa"/>
            <w:tcBorders>
              <w:top w:val="single" w:sz="4" w:space="0" w:color="auto"/>
              <w:left w:val="single" w:sz="4" w:space="0" w:color="auto"/>
              <w:bottom w:val="nil"/>
              <w:right w:val="single" w:sz="4" w:space="0" w:color="auto"/>
            </w:tcBorders>
          </w:tcPr>
          <w:p w14:paraId="1CCA81FB" w14:textId="77777777" w:rsidR="001D617C" w:rsidRPr="00AE7509" w:rsidRDefault="001D617C" w:rsidP="00B57AB5">
            <w:pPr>
              <w:keepNext/>
              <w:keepLines/>
              <w:spacing w:after="0"/>
              <w:jc w:val="center"/>
              <w:rPr>
                <w:rFonts w:ascii="Arial" w:eastAsia="SimSun" w:hAnsi="Arial"/>
                <w:sz w:val="18"/>
                <w:lang w:eastAsia="zh-CN"/>
              </w:rPr>
            </w:pPr>
            <w:r w:rsidRPr="00AE7509">
              <w:rPr>
                <w:rFonts w:ascii="Arial" w:eastAsia="SimSun" w:hAnsi="Arial"/>
                <w:kern w:val="2"/>
                <w:sz w:val="18"/>
                <w:szCs w:val="22"/>
                <w:lang w:val="en-US"/>
              </w:rPr>
              <w:t>CA_n2(2A)-n5A-n66A-n77(2A)</w:t>
            </w:r>
          </w:p>
        </w:tc>
        <w:tc>
          <w:tcPr>
            <w:tcW w:w="3022" w:type="dxa"/>
            <w:tcBorders>
              <w:top w:val="single" w:sz="4" w:space="0" w:color="auto"/>
              <w:left w:val="single" w:sz="4" w:space="0" w:color="auto"/>
              <w:bottom w:val="nil"/>
              <w:right w:val="single" w:sz="4" w:space="0" w:color="auto"/>
            </w:tcBorders>
          </w:tcPr>
          <w:p w14:paraId="1FE9383A" w14:textId="77777777" w:rsidR="001D617C" w:rsidRPr="00AE7509" w:rsidRDefault="001D617C" w:rsidP="00B57AB5">
            <w:pPr>
              <w:keepNext/>
              <w:keepLines/>
              <w:spacing w:after="0"/>
              <w:jc w:val="center"/>
              <w:rPr>
                <w:rFonts w:ascii="Arial" w:eastAsia="SimSun" w:hAnsi="Arial"/>
                <w:kern w:val="2"/>
                <w:sz w:val="18"/>
                <w:lang w:val="en-US"/>
              </w:rPr>
            </w:pPr>
            <w:r w:rsidRPr="00AE7509">
              <w:rPr>
                <w:rFonts w:ascii="Arial" w:eastAsia="SimSun" w:hAnsi="Arial"/>
                <w:kern w:val="2"/>
                <w:sz w:val="18"/>
                <w:lang w:val="en-US"/>
              </w:rPr>
              <w:t>n77</w:t>
            </w:r>
            <w:r w:rsidRPr="00AE7509">
              <w:rPr>
                <w:rFonts w:ascii="Arial" w:eastAsiaTheme="minorEastAsia" w:hAnsi="Arial"/>
                <w:sz w:val="18"/>
                <w:vertAlign w:val="superscript"/>
                <w:lang w:eastAsia="zh-CN"/>
              </w:rPr>
              <w:t>5</w:t>
            </w:r>
          </w:p>
          <w:p w14:paraId="511ECBD5" w14:textId="77777777" w:rsidR="001D617C" w:rsidRPr="00AE7509" w:rsidRDefault="001D617C" w:rsidP="00B57AB5">
            <w:pPr>
              <w:keepNext/>
              <w:keepLines/>
              <w:spacing w:after="0"/>
              <w:jc w:val="center"/>
              <w:rPr>
                <w:rFonts w:ascii="Arial" w:eastAsia="SimSun" w:hAnsi="Arial"/>
                <w:kern w:val="2"/>
                <w:sz w:val="18"/>
                <w:szCs w:val="22"/>
                <w:lang w:val="en-US"/>
              </w:rPr>
            </w:pPr>
            <w:r w:rsidRPr="00AE7509">
              <w:rPr>
                <w:rFonts w:ascii="Arial" w:eastAsia="SimSun" w:hAnsi="Arial"/>
                <w:kern w:val="2"/>
                <w:sz w:val="18"/>
                <w:szCs w:val="22"/>
                <w:lang w:val="en-US"/>
              </w:rPr>
              <w:t>CA_n2A-n5A</w:t>
            </w:r>
          </w:p>
          <w:p w14:paraId="257E7E27" w14:textId="77777777" w:rsidR="001D617C" w:rsidRPr="00AE7509" w:rsidRDefault="001D617C" w:rsidP="00B57AB5">
            <w:pPr>
              <w:keepNext/>
              <w:keepLines/>
              <w:spacing w:after="0"/>
              <w:jc w:val="center"/>
              <w:rPr>
                <w:rFonts w:ascii="Arial" w:eastAsia="SimSun" w:hAnsi="Arial"/>
                <w:kern w:val="2"/>
                <w:sz w:val="18"/>
                <w:szCs w:val="22"/>
                <w:lang w:val="en-US"/>
              </w:rPr>
            </w:pPr>
            <w:r w:rsidRPr="00AE7509">
              <w:rPr>
                <w:rFonts w:ascii="Arial" w:eastAsia="SimSun" w:hAnsi="Arial"/>
                <w:kern w:val="2"/>
                <w:sz w:val="18"/>
                <w:szCs w:val="22"/>
                <w:lang w:val="en-US"/>
              </w:rPr>
              <w:t>CA_n2A-n66A</w:t>
            </w:r>
          </w:p>
          <w:p w14:paraId="00BA547F" w14:textId="77777777" w:rsidR="001D617C" w:rsidRPr="00AE7509" w:rsidRDefault="001D617C" w:rsidP="00B57AB5">
            <w:pPr>
              <w:keepNext/>
              <w:keepLines/>
              <w:spacing w:after="0"/>
              <w:jc w:val="center"/>
              <w:rPr>
                <w:rFonts w:ascii="Arial" w:eastAsia="SimSun" w:hAnsi="Arial"/>
                <w:kern w:val="2"/>
                <w:sz w:val="18"/>
                <w:szCs w:val="22"/>
                <w:lang w:val="en-US"/>
              </w:rPr>
            </w:pPr>
            <w:r w:rsidRPr="00AE7509">
              <w:rPr>
                <w:rFonts w:ascii="Arial" w:eastAsia="SimSun" w:hAnsi="Arial"/>
                <w:kern w:val="2"/>
                <w:sz w:val="18"/>
                <w:szCs w:val="22"/>
                <w:lang w:val="en-US"/>
              </w:rPr>
              <w:t>CA_n2A-n77A</w:t>
            </w:r>
            <w:r w:rsidRPr="00AE7509">
              <w:rPr>
                <w:rFonts w:ascii="Arial" w:eastAsiaTheme="minorEastAsia" w:hAnsi="Arial"/>
                <w:sz w:val="18"/>
                <w:vertAlign w:val="superscript"/>
                <w:lang w:eastAsia="zh-CN"/>
              </w:rPr>
              <w:t>5</w:t>
            </w:r>
          </w:p>
          <w:p w14:paraId="074833B4" w14:textId="77777777" w:rsidR="001D617C" w:rsidRPr="00AE7509" w:rsidRDefault="001D617C" w:rsidP="00B57AB5">
            <w:pPr>
              <w:keepNext/>
              <w:keepLines/>
              <w:spacing w:after="0"/>
              <w:jc w:val="center"/>
              <w:rPr>
                <w:rFonts w:ascii="Arial" w:eastAsia="SimSun" w:hAnsi="Arial"/>
                <w:kern w:val="2"/>
                <w:sz w:val="18"/>
                <w:szCs w:val="22"/>
                <w:lang w:val="en-US"/>
              </w:rPr>
            </w:pPr>
            <w:r w:rsidRPr="00AE7509">
              <w:rPr>
                <w:rFonts w:ascii="Arial" w:eastAsia="SimSun" w:hAnsi="Arial"/>
                <w:kern w:val="2"/>
                <w:sz w:val="18"/>
                <w:szCs w:val="22"/>
                <w:lang w:val="en-US"/>
              </w:rPr>
              <w:t>CA_n5A-n66A</w:t>
            </w:r>
          </w:p>
          <w:p w14:paraId="77F43045" w14:textId="77777777" w:rsidR="001D617C" w:rsidRPr="00AE7509" w:rsidRDefault="001D617C" w:rsidP="00B57AB5">
            <w:pPr>
              <w:keepNext/>
              <w:keepLines/>
              <w:spacing w:after="0"/>
              <w:jc w:val="center"/>
              <w:rPr>
                <w:rFonts w:ascii="Arial" w:eastAsia="SimSun" w:hAnsi="Arial"/>
                <w:kern w:val="2"/>
                <w:sz w:val="18"/>
                <w:szCs w:val="22"/>
                <w:lang w:val="en-US"/>
              </w:rPr>
            </w:pPr>
            <w:r w:rsidRPr="00AE7509">
              <w:rPr>
                <w:rFonts w:ascii="Arial" w:eastAsia="SimSun" w:hAnsi="Arial"/>
                <w:kern w:val="2"/>
                <w:sz w:val="18"/>
                <w:szCs w:val="22"/>
                <w:lang w:val="en-US"/>
              </w:rPr>
              <w:t>CA_n5A-n77A</w:t>
            </w:r>
            <w:r w:rsidRPr="00AE7509">
              <w:rPr>
                <w:rFonts w:ascii="Arial" w:eastAsiaTheme="minorEastAsia" w:hAnsi="Arial"/>
                <w:sz w:val="18"/>
                <w:vertAlign w:val="superscript"/>
                <w:lang w:eastAsia="zh-CN"/>
              </w:rPr>
              <w:t>5</w:t>
            </w:r>
          </w:p>
          <w:p w14:paraId="6DECAF07" w14:textId="77777777" w:rsidR="001D617C" w:rsidRPr="00AE7509" w:rsidRDefault="001D617C" w:rsidP="00B57AB5">
            <w:pPr>
              <w:pStyle w:val="TAC"/>
              <w:rPr>
                <w:rFonts w:eastAsia="SimSun"/>
                <w:lang w:eastAsia="zh-CN"/>
              </w:rPr>
            </w:pPr>
            <w:r w:rsidRPr="00AE7509">
              <w:rPr>
                <w:rFonts w:eastAsia="SimSun"/>
                <w:lang w:val="en-US"/>
              </w:rPr>
              <w:t>CA_n66A-n77A</w:t>
            </w:r>
            <w:r w:rsidRPr="00AE7509">
              <w:rPr>
                <w:rFonts w:eastAsiaTheme="minorEastAsia"/>
                <w:vertAlign w:val="superscript"/>
                <w:lang w:eastAsia="zh-CN"/>
              </w:rPr>
              <w:t>5</w:t>
            </w:r>
          </w:p>
        </w:tc>
        <w:tc>
          <w:tcPr>
            <w:tcW w:w="1367" w:type="dxa"/>
            <w:tcBorders>
              <w:top w:val="single" w:sz="4" w:space="0" w:color="auto"/>
              <w:left w:val="single" w:sz="4" w:space="0" w:color="auto"/>
              <w:bottom w:val="single" w:sz="4" w:space="0" w:color="auto"/>
              <w:right w:val="single" w:sz="4" w:space="0" w:color="auto"/>
            </w:tcBorders>
          </w:tcPr>
          <w:p w14:paraId="2C038D9D" w14:textId="77777777" w:rsidR="001D617C" w:rsidRPr="00AE7509" w:rsidRDefault="001D617C" w:rsidP="00B57AB5">
            <w:pPr>
              <w:keepNext/>
              <w:keepLines/>
              <w:spacing w:after="0"/>
              <w:jc w:val="center"/>
              <w:rPr>
                <w:rFonts w:ascii="Arial" w:eastAsia="SimSun" w:hAnsi="Arial" w:cs="Arial"/>
                <w:sz w:val="18"/>
                <w:lang w:val="en-US" w:eastAsia="zh-CN"/>
              </w:rPr>
            </w:pPr>
            <w:r w:rsidRPr="00AE7509">
              <w:rPr>
                <w:rFonts w:ascii="Arial" w:eastAsia="SimSun" w:hAnsi="Arial" w:cs="Arial"/>
                <w:sz w:val="18"/>
                <w:lang w:val="en-US" w:eastAsia="zh-CN"/>
              </w:rPr>
              <w:t>n2</w:t>
            </w:r>
          </w:p>
        </w:tc>
        <w:tc>
          <w:tcPr>
            <w:tcW w:w="4386" w:type="dxa"/>
            <w:tcBorders>
              <w:top w:val="single" w:sz="4" w:space="0" w:color="auto"/>
              <w:left w:val="single" w:sz="4" w:space="0" w:color="auto"/>
              <w:bottom w:val="single" w:sz="4" w:space="0" w:color="auto"/>
              <w:right w:val="single" w:sz="4" w:space="0" w:color="auto"/>
            </w:tcBorders>
          </w:tcPr>
          <w:p w14:paraId="1F5C936F"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CA_n2(2A)_BCS0</w:t>
            </w:r>
          </w:p>
        </w:tc>
        <w:tc>
          <w:tcPr>
            <w:tcW w:w="2647" w:type="dxa"/>
            <w:tcBorders>
              <w:top w:val="single" w:sz="4" w:space="0" w:color="auto"/>
              <w:left w:val="single" w:sz="4" w:space="0" w:color="auto"/>
              <w:bottom w:val="nil"/>
              <w:right w:val="single" w:sz="4" w:space="0" w:color="auto"/>
            </w:tcBorders>
          </w:tcPr>
          <w:p w14:paraId="3D90C32B" w14:textId="77777777" w:rsidR="001D617C" w:rsidRPr="00AE7509" w:rsidRDefault="001D617C" w:rsidP="00B57AB5">
            <w:pPr>
              <w:keepNext/>
              <w:keepLines/>
              <w:spacing w:after="0"/>
              <w:jc w:val="center"/>
              <w:rPr>
                <w:rFonts w:ascii="Arial" w:eastAsia="SimSun" w:hAnsi="Arial"/>
                <w:kern w:val="2"/>
                <w:sz w:val="18"/>
                <w:szCs w:val="22"/>
                <w:lang w:val="en-US" w:eastAsia="zh-CN"/>
              </w:rPr>
            </w:pPr>
            <w:r w:rsidRPr="00AE7509">
              <w:rPr>
                <w:rFonts w:ascii="Arial" w:eastAsia="SimSun" w:hAnsi="Arial"/>
                <w:kern w:val="2"/>
                <w:sz w:val="18"/>
                <w:szCs w:val="22"/>
                <w:lang w:val="en-US" w:eastAsia="zh-CN"/>
              </w:rPr>
              <w:t>0</w:t>
            </w:r>
          </w:p>
        </w:tc>
      </w:tr>
      <w:tr w:rsidR="001D617C" w:rsidRPr="00AE7509" w14:paraId="72C06CBF" w14:textId="77777777" w:rsidTr="001D617C">
        <w:trPr>
          <w:trHeight w:val="29"/>
        </w:trPr>
        <w:tc>
          <w:tcPr>
            <w:tcW w:w="2833" w:type="dxa"/>
            <w:tcBorders>
              <w:top w:val="nil"/>
              <w:left w:val="single" w:sz="4" w:space="0" w:color="auto"/>
              <w:bottom w:val="nil"/>
              <w:right w:val="single" w:sz="4" w:space="0" w:color="auto"/>
            </w:tcBorders>
          </w:tcPr>
          <w:p w14:paraId="03304B8B" w14:textId="77777777" w:rsidR="001D617C" w:rsidRPr="00AE7509" w:rsidRDefault="001D617C" w:rsidP="00B57AB5">
            <w:pPr>
              <w:keepNext/>
              <w:keepLines/>
              <w:spacing w:after="0"/>
              <w:jc w:val="center"/>
              <w:rPr>
                <w:rFonts w:ascii="Arial" w:eastAsia="SimSun" w:hAnsi="Arial"/>
                <w:sz w:val="18"/>
                <w:lang w:eastAsia="zh-CN"/>
              </w:rPr>
            </w:pPr>
          </w:p>
        </w:tc>
        <w:tc>
          <w:tcPr>
            <w:tcW w:w="3022" w:type="dxa"/>
            <w:tcBorders>
              <w:top w:val="nil"/>
              <w:left w:val="single" w:sz="4" w:space="0" w:color="auto"/>
              <w:bottom w:val="nil"/>
              <w:right w:val="single" w:sz="4" w:space="0" w:color="auto"/>
            </w:tcBorders>
          </w:tcPr>
          <w:p w14:paraId="6ECEB4FD" w14:textId="77777777" w:rsidR="001D617C" w:rsidRPr="00AE7509" w:rsidRDefault="001D617C" w:rsidP="00B57AB5">
            <w:pPr>
              <w:keepNext/>
              <w:keepLines/>
              <w:spacing w:after="0"/>
              <w:jc w:val="center"/>
              <w:rPr>
                <w:rFonts w:ascii="Arial" w:eastAsia="SimSun" w:hAnsi="Arial"/>
                <w:sz w:val="18"/>
                <w:lang w:eastAsia="zh-CN"/>
              </w:rPr>
            </w:pPr>
          </w:p>
        </w:tc>
        <w:tc>
          <w:tcPr>
            <w:tcW w:w="1367" w:type="dxa"/>
            <w:tcBorders>
              <w:top w:val="single" w:sz="4" w:space="0" w:color="auto"/>
              <w:left w:val="single" w:sz="4" w:space="0" w:color="auto"/>
              <w:bottom w:val="single" w:sz="4" w:space="0" w:color="auto"/>
              <w:right w:val="single" w:sz="4" w:space="0" w:color="auto"/>
            </w:tcBorders>
          </w:tcPr>
          <w:p w14:paraId="0B022F2C" w14:textId="77777777" w:rsidR="001D617C" w:rsidRPr="00AE7509" w:rsidRDefault="001D617C" w:rsidP="00B57AB5">
            <w:pPr>
              <w:keepNext/>
              <w:keepLines/>
              <w:spacing w:after="0"/>
              <w:jc w:val="center"/>
              <w:rPr>
                <w:rFonts w:ascii="Arial" w:eastAsia="SimSun" w:hAnsi="Arial" w:cs="Arial"/>
                <w:sz w:val="18"/>
                <w:lang w:val="en-US" w:eastAsia="zh-CN"/>
              </w:rPr>
            </w:pPr>
            <w:r w:rsidRPr="00AE7509">
              <w:rPr>
                <w:rFonts w:ascii="Arial" w:eastAsia="SimSun" w:hAnsi="Arial" w:cs="Arial"/>
                <w:sz w:val="18"/>
                <w:lang w:val="en-US" w:eastAsia="zh-CN"/>
              </w:rPr>
              <w:t>n5</w:t>
            </w:r>
          </w:p>
        </w:tc>
        <w:tc>
          <w:tcPr>
            <w:tcW w:w="4386" w:type="dxa"/>
            <w:tcBorders>
              <w:top w:val="single" w:sz="4" w:space="0" w:color="auto"/>
              <w:left w:val="single" w:sz="4" w:space="0" w:color="auto"/>
              <w:bottom w:val="single" w:sz="4" w:space="0" w:color="auto"/>
              <w:right w:val="single" w:sz="4" w:space="0" w:color="auto"/>
            </w:tcBorders>
          </w:tcPr>
          <w:p w14:paraId="6DD86CB2"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5, 10, 15, 20</w:t>
            </w:r>
          </w:p>
        </w:tc>
        <w:tc>
          <w:tcPr>
            <w:tcW w:w="2647" w:type="dxa"/>
            <w:tcBorders>
              <w:top w:val="nil"/>
              <w:left w:val="single" w:sz="4" w:space="0" w:color="auto"/>
              <w:bottom w:val="nil"/>
              <w:right w:val="single" w:sz="4" w:space="0" w:color="auto"/>
            </w:tcBorders>
          </w:tcPr>
          <w:p w14:paraId="22CECDF8" w14:textId="77777777" w:rsidR="001D617C" w:rsidRPr="00AE7509" w:rsidRDefault="001D617C" w:rsidP="00B57AB5">
            <w:pPr>
              <w:keepNext/>
              <w:keepLines/>
              <w:spacing w:after="0"/>
              <w:jc w:val="center"/>
              <w:rPr>
                <w:rFonts w:ascii="Arial" w:eastAsia="SimSun" w:hAnsi="Arial"/>
                <w:kern w:val="2"/>
                <w:sz w:val="18"/>
                <w:szCs w:val="22"/>
                <w:lang w:val="en-US" w:eastAsia="zh-CN"/>
              </w:rPr>
            </w:pPr>
          </w:p>
        </w:tc>
      </w:tr>
      <w:tr w:rsidR="001D617C" w:rsidRPr="00AE7509" w14:paraId="560BF8F6" w14:textId="77777777" w:rsidTr="001D617C">
        <w:trPr>
          <w:trHeight w:val="29"/>
        </w:trPr>
        <w:tc>
          <w:tcPr>
            <w:tcW w:w="2833" w:type="dxa"/>
            <w:tcBorders>
              <w:top w:val="nil"/>
              <w:left w:val="single" w:sz="4" w:space="0" w:color="auto"/>
              <w:bottom w:val="nil"/>
              <w:right w:val="single" w:sz="4" w:space="0" w:color="auto"/>
            </w:tcBorders>
          </w:tcPr>
          <w:p w14:paraId="5B18CA6E" w14:textId="77777777" w:rsidR="001D617C" w:rsidRPr="00AE7509" w:rsidRDefault="001D617C" w:rsidP="00B57AB5">
            <w:pPr>
              <w:keepNext/>
              <w:keepLines/>
              <w:spacing w:after="0"/>
              <w:jc w:val="center"/>
              <w:rPr>
                <w:rFonts w:ascii="Arial" w:eastAsia="SimSun" w:hAnsi="Arial"/>
                <w:sz w:val="18"/>
                <w:lang w:eastAsia="zh-CN"/>
              </w:rPr>
            </w:pPr>
          </w:p>
        </w:tc>
        <w:tc>
          <w:tcPr>
            <w:tcW w:w="3022" w:type="dxa"/>
            <w:tcBorders>
              <w:top w:val="nil"/>
              <w:left w:val="single" w:sz="4" w:space="0" w:color="auto"/>
              <w:bottom w:val="nil"/>
              <w:right w:val="single" w:sz="4" w:space="0" w:color="auto"/>
            </w:tcBorders>
          </w:tcPr>
          <w:p w14:paraId="611ABF4B" w14:textId="77777777" w:rsidR="001D617C" w:rsidRPr="00AE7509" w:rsidRDefault="001D617C" w:rsidP="00B57AB5">
            <w:pPr>
              <w:keepNext/>
              <w:keepLines/>
              <w:spacing w:after="0"/>
              <w:jc w:val="center"/>
              <w:rPr>
                <w:rFonts w:ascii="Arial" w:eastAsia="SimSun" w:hAnsi="Arial"/>
                <w:sz w:val="18"/>
                <w:lang w:eastAsia="zh-CN"/>
              </w:rPr>
            </w:pPr>
          </w:p>
        </w:tc>
        <w:tc>
          <w:tcPr>
            <w:tcW w:w="1367" w:type="dxa"/>
            <w:tcBorders>
              <w:top w:val="single" w:sz="4" w:space="0" w:color="auto"/>
              <w:left w:val="single" w:sz="4" w:space="0" w:color="auto"/>
              <w:bottom w:val="single" w:sz="4" w:space="0" w:color="auto"/>
              <w:right w:val="single" w:sz="4" w:space="0" w:color="auto"/>
            </w:tcBorders>
          </w:tcPr>
          <w:p w14:paraId="5A297836" w14:textId="77777777" w:rsidR="001D617C" w:rsidRPr="00AE7509" w:rsidRDefault="001D617C" w:rsidP="00B57AB5">
            <w:pPr>
              <w:keepNext/>
              <w:keepLines/>
              <w:spacing w:after="0"/>
              <w:jc w:val="center"/>
              <w:rPr>
                <w:rFonts w:ascii="Arial" w:eastAsia="SimSun" w:hAnsi="Arial" w:cs="Arial"/>
                <w:sz w:val="18"/>
                <w:lang w:val="en-US" w:eastAsia="zh-CN"/>
              </w:rPr>
            </w:pPr>
            <w:r w:rsidRPr="00AE7509">
              <w:rPr>
                <w:rFonts w:ascii="Arial" w:eastAsia="SimSun" w:hAnsi="Arial" w:cs="Arial"/>
                <w:sz w:val="18"/>
                <w:lang w:val="en-US" w:eastAsia="zh-CN"/>
              </w:rPr>
              <w:t>n66</w:t>
            </w:r>
          </w:p>
        </w:tc>
        <w:tc>
          <w:tcPr>
            <w:tcW w:w="4386" w:type="dxa"/>
            <w:tcBorders>
              <w:top w:val="single" w:sz="4" w:space="0" w:color="auto"/>
              <w:left w:val="single" w:sz="4" w:space="0" w:color="auto"/>
              <w:bottom w:val="single" w:sz="4" w:space="0" w:color="auto"/>
              <w:right w:val="single" w:sz="4" w:space="0" w:color="auto"/>
            </w:tcBorders>
          </w:tcPr>
          <w:p w14:paraId="03F592E7"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5, 10, 15, 20, 25, 30, 40</w:t>
            </w:r>
          </w:p>
        </w:tc>
        <w:tc>
          <w:tcPr>
            <w:tcW w:w="2647" w:type="dxa"/>
            <w:tcBorders>
              <w:top w:val="nil"/>
              <w:left w:val="single" w:sz="4" w:space="0" w:color="auto"/>
              <w:bottom w:val="nil"/>
              <w:right w:val="single" w:sz="4" w:space="0" w:color="auto"/>
            </w:tcBorders>
          </w:tcPr>
          <w:p w14:paraId="7F114EE1" w14:textId="77777777" w:rsidR="001D617C" w:rsidRPr="00AE7509" w:rsidRDefault="001D617C" w:rsidP="00B57AB5">
            <w:pPr>
              <w:keepNext/>
              <w:keepLines/>
              <w:spacing w:after="0"/>
              <w:jc w:val="center"/>
              <w:rPr>
                <w:rFonts w:ascii="Arial" w:eastAsia="SimSun" w:hAnsi="Arial"/>
                <w:kern w:val="2"/>
                <w:sz w:val="18"/>
                <w:szCs w:val="22"/>
                <w:lang w:val="en-US" w:eastAsia="zh-CN"/>
              </w:rPr>
            </w:pPr>
          </w:p>
        </w:tc>
      </w:tr>
      <w:tr w:rsidR="001D617C" w:rsidRPr="00AE7509" w14:paraId="523D4C70" w14:textId="77777777" w:rsidTr="001D617C">
        <w:trPr>
          <w:trHeight w:val="29"/>
        </w:trPr>
        <w:tc>
          <w:tcPr>
            <w:tcW w:w="2833" w:type="dxa"/>
            <w:tcBorders>
              <w:top w:val="nil"/>
              <w:left w:val="single" w:sz="4" w:space="0" w:color="auto"/>
              <w:bottom w:val="single" w:sz="4" w:space="0" w:color="auto"/>
              <w:right w:val="single" w:sz="4" w:space="0" w:color="auto"/>
            </w:tcBorders>
          </w:tcPr>
          <w:p w14:paraId="245ACC83" w14:textId="77777777" w:rsidR="001D617C" w:rsidRPr="00AE7509" w:rsidRDefault="001D617C" w:rsidP="00B57AB5">
            <w:pPr>
              <w:keepNext/>
              <w:keepLines/>
              <w:spacing w:after="0"/>
              <w:jc w:val="center"/>
              <w:rPr>
                <w:rFonts w:ascii="Arial" w:eastAsia="SimSun" w:hAnsi="Arial"/>
                <w:sz w:val="18"/>
                <w:lang w:eastAsia="zh-CN"/>
              </w:rPr>
            </w:pPr>
          </w:p>
        </w:tc>
        <w:tc>
          <w:tcPr>
            <w:tcW w:w="3022" w:type="dxa"/>
            <w:tcBorders>
              <w:top w:val="nil"/>
              <w:left w:val="single" w:sz="4" w:space="0" w:color="auto"/>
              <w:bottom w:val="single" w:sz="4" w:space="0" w:color="auto"/>
              <w:right w:val="single" w:sz="4" w:space="0" w:color="auto"/>
            </w:tcBorders>
          </w:tcPr>
          <w:p w14:paraId="4A647A95" w14:textId="77777777" w:rsidR="001D617C" w:rsidRPr="00AE7509" w:rsidRDefault="001D617C" w:rsidP="00B57AB5">
            <w:pPr>
              <w:keepNext/>
              <w:keepLines/>
              <w:spacing w:after="0"/>
              <w:jc w:val="center"/>
              <w:rPr>
                <w:rFonts w:ascii="Arial" w:eastAsia="SimSun" w:hAnsi="Arial"/>
                <w:sz w:val="18"/>
                <w:lang w:eastAsia="zh-CN"/>
              </w:rPr>
            </w:pPr>
          </w:p>
        </w:tc>
        <w:tc>
          <w:tcPr>
            <w:tcW w:w="1367" w:type="dxa"/>
            <w:tcBorders>
              <w:top w:val="single" w:sz="4" w:space="0" w:color="auto"/>
              <w:left w:val="single" w:sz="4" w:space="0" w:color="auto"/>
              <w:bottom w:val="single" w:sz="4" w:space="0" w:color="auto"/>
              <w:right w:val="single" w:sz="4" w:space="0" w:color="auto"/>
            </w:tcBorders>
          </w:tcPr>
          <w:p w14:paraId="0BBF7A6D" w14:textId="77777777" w:rsidR="001D617C" w:rsidRPr="00AE7509" w:rsidRDefault="001D617C" w:rsidP="00B57AB5">
            <w:pPr>
              <w:keepNext/>
              <w:keepLines/>
              <w:spacing w:after="0"/>
              <w:jc w:val="center"/>
              <w:rPr>
                <w:rFonts w:ascii="Arial" w:eastAsia="SimSun" w:hAnsi="Arial" w:cs="Arial"/>
                <w:sz w:val="18"/>
                <w:lang w:val="en-US" w:eastAsia="zh-CN"/>
              </w:rPr>
            </w:pPr>
            <w:r w:rsidRPr="00AE7509">
              <w:rPr>
                <w:rFonts w:ascii="Arial" w:eastAsia="SimSun" w:hAnsi="Arial" w:cs="Arial"/>
                <w:sz w:val="18"/>
                <w:lang w:val="en-US" w:eastAsia="zh-CN"/>
              </w:rPr>
              <w:t>n77</w:t>
            </w:r>
          </w:p>
        </w:tc>
        <w:tc>
          <w:tcPr>
            <w:tcW w:w="4386" w:type="dxa"/>
            <w:tcBorders>
              <w:top w:val="single" w:sz="4" w:space="0" w:color="auto"/>
              <w:left w:val="single" w:sz="4" w:space="0" w:color="auto"/>
              <w:bottom w:val="single" w:sz="4" w:space="0" w:color="auto"/>
              <w:right w:val="single" w:sz="4" w:space="0" w:color="auto"/>
            </w:tcBorders>
          </w:tcPr>
          <w:p w14:paraId="4BC86856"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CA_n77(2A)_BCS1</w:t>
            </w:r>
          </w:p>
        </w:tc>
        <w:tc>
          <w:tcPr>
            <w:tcW w:w="2647" w:type="dxa"/>
            <w:tcBorders>
              <w:top w:val="nil"/>
              <w:left w:val="single" w:sz="4" w:space="0" w:color="auto"/>
              <w:bottom w:val="single" w:sz="4" w:space="0" w:color="auto"/>
              <w:right w:val="single" w:sz="4" w:space="0" w:color="auto"/>
            </w:tcBorders>
          </w:tcPr>
          <w:p w14:paraId="625782AF" w14:textId="77777777" w:rsidR="001D617C" w:rsidRPr="00AE7509" w:rsidRDefault="001D617C" w:rsidP="00B57AB5">
            <w:pPr>
              <w:keepNext/>
              <w:keepLines/>
              <w:spacing w:after="0"/>
              <w:jc w:val="center"/>
              <w:rPr>
                <w:rFonts w:ascii="Arial" w:eastAsia="SimSun" w:hAnsi="Arial"/>
                <w:kern w:val="2"/>
                <w:sz w:val="18"/>
                <w:szCs w:val="22"/>
                <w:lang w:val="en-US" w:eastAsia="zh-CN"/>
              </w:rPr>
            </w:pPr>
          </w:p>
        </w:tc>
      </w:tr>
      <w:tr w:rsidR="001D617C" w:rsidRPr="00AE7509" w14:paraId="20952795" w14:textId="77777777" w:rsidTr="001D617C">
        <w:trPr>
          <w:trHeight w:val="29"/>
        </w:trPr>
        <w:tc>
          <w:tcPr>
            <w:tcW w:w="2833" w:type="dxa"/>
            <w:tcBorders>
              <w:top w:val="single" w:sz="4" w:space="0" w:color="auto"/>
              <w:left w:val="single" w:sz="4" w:space="0" w:color="auto"/>
              <w:bottom w:val="nil"/>
              <w:right w:val="single" w:sz="4" w:space="0" w:color="auto"/>
            </w:tcBorders>
          </w:tcPr>
          <w:p w14:paraId="14AA4EDD" w14:textId="77777777" w:rsidR="001D617C" w:rsidRPr="00AE7509" w:rsidRDefault="001D617C" w:rsidP="00B57AB5">
            <w:pPr>
              <w:pStyle w:val="TAC"/>
              <w:rPr>
                <w:rFonts w:eastAsia="SimSun"/>
                <w:lang w:val="en-US" w:eastAsia="zh-CN" w:bidi="ar"/>
              </w:rPr>
            </w:pPr>
            <w:r w:rsidRPr="00AE7509">
              <w:rPr>
                <w:rFonts w:eastAsia="SimSun"/>
                <w:lang w:eastAsia="zh-CN"/>
              </w:rPr>
              <w:t>CA_n2A-n5A-n66A-n77C</w:t>
            </w:r>
          </w:p>
        </w:tc>
        <w:tc>
          <w:tcPr>
            <w:tcW w:w="3022" w:type="dxa"/>
            <w:tcBorders>
              <w:top w:val="single" w:sz="4" w:space="0" w:color="auto"/>
              <w:left w:val="single" w:sz="4" w:space="0" w:color="auto"/>
              <w:bottom w:val="nil"/>
              <w:right w:val="single" w:sz="4" w:space="0" w:color="auto"/>
            </w:tcBorders>
          </w:tcPr>
          <w:p w14:paraId="64A03685" w14:textId="77777777" w:rsidR="001D617C" w:rsidRDefault="001D617C" w:rsidP="00B57AB5">
            <w:pPr>
              <w:pStyle w:val="TAC"/>
              <w:rPr>
                <w:lang w:eastAsia="zh-CN"/>
              </w:rPr>
            </w:pPr>
            <w:r w:rsidRPr="00A44B04">
              <w:rPr>
                <w:lang w:eastAsia="zh-CN"/>
              </w:rPr>
              <w:t>n77</w:t>
            </w:r>
            <w:r w:rsidRPr="00A44B04">
              <w:rPr>
                <w:vertAlign w:val="superscript"/>
                <w:lang w:eastAsia="zh-CN"/>
              </w:rPr>
              <w:t>5,6</w:t>
            </w:r>
          </w:p>
          <w:p w14:paraId="71587C08" w14:textId="77777777" w:rsidR="001D617C" w:rsidRPr="00EF58A5" w:rsidRDefault="001D617C" w:rsidP="00B57AB5">
            <w:pPr>
              <w:pStyle w:val="TAC"/>
              <w:rPr>
                <w:lang w:eastAsia="zh-CN"/>
              </w:rPr>
            </w:pPr>
            <w:r w:rsidRPr="00EF58A5">
              <w:rPr>
                <w:lang w:eastAsia="zh-CN"/>
              </w:rPr>
              <w:t>CA_n77C</w:t>
            </w:r>
          </w:p>
          <w:p w14:paraId="6A9B3870" w14:textId="77777777" w:rsidR="001D617C" w:rsidRPr="00EF58A5" w:rsidRDefault="001D617C" w:rsidP="00B57AB5">
            <w:pPr>
              <w:pStyle w:val="TAC"/>
              <w:rPr>
                <w:lang w:eastAsia="zh-CN"/>
              </w:rPr>
            </w:pPr>
            <w:r w:rsidRPr="00EF58A5">
              <w:rPr>
                <w:lang w:eastAsia="zh-CN"/>
              </w:rPr>
              <w:t>CA_n2A-n5A</w:t>
            </w:r>
          </w:p>
          <w:p w14:paraId="5FD11281" w14:textId="77777777" w:rsidR="001D617C" w:rsidRPr="00EF58A5" w:rsidRDefault="001D617C" w:rsidP="00B57AB5">
            <w:pPr>
              <w:pStyle w:val="TAC"/>
              <w:rPr>
                <w:lang w:eastAsia="zh-CN"/>
              </w:rPr>
            </w:pPr>
            <w:r w:rsidRPr="00EF58A5">
              <w:rPr>
                <w:lang w:eastAsia="zh-CN"/>
              </w:rPr>
              <w:t>CA_n2A-n66A</w:t>
            </w:r>
          </w:p>
          <w:p w14:paraId="72BFB554" w14:textId="77777777" w:rsidR="001D617C" w:rsidRPr="00A44B04" w:rsidRDefault="001D617C" w:rsidP="00B57AB5">
            <w:pPr>
              <w:pStyle w:val="TAC"/>
              <w:rPr>
                <w:lang w:eastAsia="zh-CN"/>
              </w:rPr>
            </w:pPr>
            <w:r w:rsidRPr="00A44B04">
              <w:rPr>
                <w:lang w:eastAsia="zh-CN"/>
              </w:rPr>
              <w:t>CA_n2A-n77A</w:t>
            </w:r>
            <w:r w:rsidRPr="00A44B04">
              <w:rPr>
                <w:vertAlign w:val="superscript"/>
                <w:lang w:eastAsia="zh-CN"/>
              </w:rPr>
              <w:t>5</w:t>
            </w:r>
          </w:p>
          <w:p w14:paraId="3F9C48E2" w14:textId="77777777" w:rsidR="001D617C" w:rsidRPr="00A44B04" w:rsidRDefault="001D617C" w:rsidP="00B57AB5">
            <w:pPr>
              <w:pStyle w:val="TAC"/>
              <w:rPr>
                <w:lang w:eastAsia="zh-CN"/>
              </w:rPr>
            </w:pPr>
            <w:r w:rsidRPr="00A44B04">
              <w:rPr>
                <w:lang w:eastAsia="zh-CN"/>
              </w:rPr>
              <w:t>CA_n5A-n77A</w:t>
            </w:r>
            <w:r w:rsidRPr="00A44B04">
              <w:rPr>
                <w:vertAlign w:val="superscript"/>
                <w:lang w:eastAsia="zh-CN"/>
              </w:rPr>
              <w:t>5</w:t>
            </w:r>
          </w:p>
          <w:p w14:paraId="69A4D932" w14:textId="77777777" w:rsidR="001D617C" w:rsidRPr="00A44B04" w:rsidRDefault="001D617C" w:rsidP="00B57AB5">
            <w:pPr>
              <w:pStyle w:val="TAC"/>
              <w:rPr>
                <w:lang w:eastAsia="zh-CN"/>
              </w:rPr>
            </w:pPr>
            <w:r w:rsidRPr="00A44B04">
              <w:rPr>
                <w:lang w:eastAsia="zh-CN"/>
              </w:rPr>
              <w:t>CA_n5A-n66A</w:t>
            </w:r>
          </w:p>
          <w:p w14:paraId="742D3DDC" w14:textId="77777777" w:rsidR="001D617C" w:rsidRPr="00AE7509" w:rsidRDefault="001D617C" w:rsidP="00B57AB5">
            <w:pPr>
              <w:pStyle w:val="TAC"/>
              <w:rPr>
                <w:rFonts w:eastAsia="SimSun"/>
                <w:lang w:val="en-US" w:eastAsia="zh-CN" w:bidi="ar"/>
              </w:rPr>
            </w:pPr>
            <w:r w:rsidRPr="00A44B04">
              <w:rPr>
                <w:lang w:eastAsia="zh-CN"/>
              </w:rPr>
              <w:t>CA_n66A-n77A</w:t>
            </w:r>
            <w:r w:rsidRPr="00A44B04">
              <w:rPr>
                <w:vertAlign w:val="superscript"/>
                <w:lang w:eastAsia="zh-CN"/>
              </w:rPr>
              <w:t>5</w:t>
            </w:r>
          </w:p>
        </w:tc>
        <w:tc>
          <w:tcPr>
            <w:tcW w:w="1367" w:type="dxa"/>
            <w:tcBorders>
              <w:top w:val="single" w:sz="4" w:space="0" w:color="auto"/>
              <w:left w:val="single" w:sz="4" w:space="0" w:color="auto"/>
              <w:bottom w:val="single" w:sz="4" w:space="0" w:color="auto"/>
              <w:right w:val="single" w:sz="4" w:space="0" w:color="auto"/>
            </w:tcBorders>
          </w:tcPr>
          <w:p w14:paraId="06AB13F1" w14:textId="77777777" w:rsidR="001D617C" w:rsidRPr="00AE7509" w:rsidRDefault="001D617C" w:rsidP="00B57AB5">
            <w:pPr>
              <w:pStyle w:val="TAC"/>
              <w:rPr>
                <w:rFonts w:ascii="Calibri" w:eastAsia="SimSun" w:hAnsi="Calibri"/>
                <w:kern w:val="2"/>
                <w:sz w:val="21"/>
                <w:lang w:val="en-US" w:eastAsia="zh-CN"/>
              </w:rPr>
            </w:pPr>
            <w:r w:rsidRPr="00AE7509">
              <w:rPr>
                <w:rFonts w:eastAsia="SimSun" w:cs="Arial"/>
                <w:lang w:val="en-US" w:eastAsia="zh-CN"/>
              </w:rPr>
              <w:t>n2</w:t>
            </w:r>
          </w:p>
        </w:tc>
        <w:tc>
          <w:tcPr>
            <w:tcW w:w="4386" w:type="dxa"/>
            <w:tcBorders>
              <w:top w:val="single" w:sz="4" w:space="0" w:color="auto"/>
              <w:left w:val="single" w:sz="4" w:space="0" w:color="auto"/>
              <w:bottom w:val="single" w:sz="4" w:space="0" w:color="auto"/>
              <w:right w:val="single" w:sz="4" w:space="0" w:color="auto"/>
            </w:tcBorders>
          </w:tcPr>
          <w:p w14:paraId="6C28B121" w14:textId="77777777" w:rsidR="001D617C" w:rsidRPr="00AE7509" w:rsidRDefault="001D617C" w:rsidP="00B57AB5">
            <w:pPr>
              <w:pStyle w:val="TAC"/>
              <w:rPr>
                <w:rFonts w:ascii="Calibri" w:eastAsia="SimSun" w:hAnsi="Calibri"/>
                <w:kern w:val="2"/>
                <w:sz w:val="21"/>
                <w:lang w:val="en-US" w:eastAsia="zh-CN"/>
              </w:rPr>
            </w:pPr>
            <w:r w:rsidRPr="00AE7509">
              <w:rPr>
                <w:rFonts w:eastAsia="SimSun"/>
                <w:lang w:val="en-US" w:eastAsia="zh-CN" w:bidi="ar"/>
              </w:rPr>
              <w:t>5, 10, 15, 20</w:t>
            </w:r>
          </w:p>
        </w:tc>
        <w:tc>
          <w:tcPr>
            <w:tcW w:w="2647" w:type="dxa"/>
            <w:tcBorders>
              <w:top w:val="single" w:sz="4" w:space="0" w:color="auto"/>
              <w:left w:val="single" w:sz="4" w:space="0" w:color="auto"/>
              <w:bottom w:val="nil"/>
              <w:right w:val="single" w:sz="4" w:space="0" w:color="auto"/>
            </w:tcBorders>
          </w:tcPr>
          <w:p w14:paraId="7020421C" w14:textId="77777777" w:rsidR="001D617C" w:rsidRPr="00AE7509" w:rsidRDefault="001D617C" w:rsidP="00B57AB5">
            <w:pPr>
              <w:pStyle w:val="TAC"/>
              <w:rPr>
                <w:rFonts w:eastAsia="SimSun"/>
                <w:kern w:val="2"/>
                <w:szCs w:val="22"/>
                <w:lang w:val="en-US"/>
              </w:rPr>
            </w:pPr>
            <w:r w:rsidRPr="00AE7509">
              <w:rPr>
                <w:rFonts w:eastAsia="SimSun"/>
                <w:kern w:val="2"/>
                <w:szCs w:val="22"/>
                <w:lang w:val="en-US" w:eastAsia="zh-CN"/>
              </w:rPr>
              <w:t>0</w:t>
            </w:r>
          </w:p>
        </w:tc>
      </w:tr>
      <w:tr w:rsidR="001D617C" w:rsidRPr="00AE7509" w14:paraId="0DCF0089" w14:textId="77777777" w:rsidTr="001D617C">
        <w:trPr>
          <w:trHeight w:val="29"/>
        </w:trPr>
        <w:tc>
          <w:tcPr>
            <w:tcW w:w="2833" w:type="dxa"/>
            <w:tcBorders>
              <w:top w:val="nil"/>
              <w:left w:val="single" w:sz="4" w:space="0" w:color="auto"/>
              <w:bottom w:val="nil"/>
              <w:right w:val="single" w:sz="4" w:space="0" w:color="auto"/>
            </w:tcBorders>
          </w:tcPr>
          <w:p w14:paraId="151C38E7"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3022" w:type="dxa"/>
            <w:tcBorders>
              <w:top w:val="nil"/>
              <w:left w:val="single" w:sz="4" w:space="0" w:color="auto"/>
              <w:bottom w:val="nil"/>
              <w:right w:val="single" w:sz="4" w:space="0" w:color="auto"/>
            </w:tcBorders>
          </w:tcPr>
          <w:p w14:paraId="76BFAB1D"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32147664"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SimSun" w:hAnsi="Arial" w:cs="Arial"/>
                <w:sz w:val="18"/>
                <w:lang w:val="en-US" w:eastAsia="zh-CN"/>
              </w:rPr>
              <w:t>n5</w:t>
            </w:r>
          </w:p>
        </w:tc>
        <w:tc>
          <w:tcPr>
            <w:tcW w:w="4386" w:type="dxa"/>
            <w:tcBorders>
              <w:top w:val="single" w:sz="4" w:space="0" w:color="auto"/>
              <w:left w:val="single" w:sz="4" w:space="0" w:color="auto"/>
              <w:bottom w:val="single" w:sz="4" w:space="0" w:color="auto"/>
              <w:right w:val="single" w:sz="4" w:space="0" w:color="auto"/>
            </w:tcBorders>
          </w:tcPr>
          <w:p w14:paraId="560EA1BC"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5, 10, 15, 20</w:t>
            </w:r>
          </w:p>
        </w:tc>
        <w:tc>
          <w:tcPr>
            <w:tcW w:w="2647" w:type="dxa"/>
            <w:tcBorders>
              <w:top w:val="nil"/>
              <w:left w:val="single" w:sz="4" w:space="0" w:color="auto"/>
              <w:bottom w:val="nil"/>
              <w:right w:val="single" w:sz="4" w:space="0" w:color="auto"/>
            </w:tcBorders>
          </w:tcPr>
          <w:p w14:paraId="0A5F871C" w14:textId="77777777" w:rsidR="001D617C" w:rsidRPr="00AE7509" w:rsidRDefault="001D617C" w:rsidP="00B57AB5">
            <w:pPr>
              <w:keepNext/>
              <w:keepLines/>
              <w:spacing w:after="0"/>
              <w:jc w:val="center"/>
              <w:rPr>
                <w:rFonts w:ascii="Arial" w:eastAsia="SimSun" w:hAnsi="Arial"/>
                <w:kern w:val="2"/>
                <w:sz w:val="18"/>
                <w:szCs w:val="22"/>
                <w:lang w:val="en-US" w:eastAsia="zh-CN"/>
              </w:rPr>
            </w:pPr>
          </w:p>
        </w:tc>
      </w:tr>
      <w:tr w:rsidR="001D617C" w:rsidRPr="00AE7509" w14:paraId="63FC8933" w14:textId="77777777" w:rsidTr="001D617C">
        <w:trPr>
          <w:trHeight w:val="29"/>
        </w:trPr>
        <w:tc>
          <w:tcPr>
            <w:tcW w:w="2833" w:type="dxa"/>
            <w:tcBorders>
              <w:top w:val="nil"/>
              <w:left w:val="single" w:sz="4" w:space="0" w:color="auto"/>
              <w:bottom w:val="nil"/>
              <w:right w:val="single" w:sz="4" w:space="0" w:color="auto"/>
            </w:tcBorders>
          </w:tcPr>
          <w:p w14:paraId="5954468F"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3022" w:type="dxa"/>
            <w:tcBorders>
              <w:top w:val="nil"/>
              <w:left w:val="single" w:sz="4" w:space="0" w:color="auto"/>
              <w:bottom w:val="nil"/>
              <w:right w:val="single" w:sz="4" w:space="0" w:color="auto"/>
            </w:tcBorders>
          </w:tcPr>
          <w:p w14:paraId="1123BE09"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233E09D5"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SimSun" w:hAnsi="Arial" w:cs="Arial"/>
                <w:sz w:val="18"/>
                <w:lang w:val="en-US" w:eastAsia="zh-CN"/>
              </w:rPr>
              <w:t>n66</w:t>
            </w:r>
          </w:p>
        </w:tc>
        <w:tc>
          <w:tcPr>
            <w:tcW w:w="4386" w:type="dxa"/>
            <w:tcBorders>
              <w:top w:val="single" w:sz="4" w:space="0" w:color="auto"/>
              <w:left w:val="single" w:sz="4" w:space="0" w:color="auto"/>
              <w:bottom w:val="single" w:sz="4" w:space="0" w:color="auto"/>
              <w:right w:val="single" w:sz="4" w:space="0" w:color="auto"/>
            </w:tcBorders>
          </w:tcPr>
          <w:p w14:paraId="1E0BEA73"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SimSun" w:hAnsi="Arial"/>
                <w:sz w:val="18"/>
                <w:lang w:val="en-US" w:eastAsia="zh-CN" w:bidi="ar"/>
              </w:rPr>
              <w:t>5, 10, 15, 20, 25, 30, 40</w:t>
            </w:r>
          </w:p>
        </w:tc>
        <w:tc>
          <w:tcPr>
            <w:tcW w:w="2647" w:type="dxa"/>
            <w:tcBorders>
              <w:top w:val="nil"/>
              <w:left w:val="single" w:sz="4" w:space="0" w:color="auto"/>
              <w:bottom w:val="nil"/>
              <w:right w:val="single" w:sz="4" w:space="0" w:color="auto"/>
            </w:tcBorders>
          </w:tcPr>
          <w:p w14:paraId="4A2E0ED9" w14:textId="77777777" w:rsidR="001D617C" w:rsidRPr="00AE7509" w:rsidRDefault="001D617C" w:rsidP="00B57AB5">
            <w:pPr>
              <w:keepNext/>
              <w:keepLines/>
              <w:spacing w:after="0"/>
              <w:jc w:val="center"/>
              <w:rPr>
                <w:rFonts w:ascii="Arial" w:eastAsia="SimSun" w:hAnsi="Arial"/>
                <w:kern w:val="2"/>
                <w:sz w:val="18"/>
                <w:szCs w:val="22"/>
                <w:lang w:val="en-US" w:eastAsia="zh-CN"/>
              </w:rPr>
            </w:pPr>
          </w:p>
        </w:tc>
      </w:tr>
      <w:tr w:rsidR="001D617C" w:rsidRPr="00AE7509" w14:paraId="77D7D75C" w14:textId="77777777" w:rsidTr="001D617C">
        <w:trPr>
          <w:trHeight w:val="29"/>
        </w:trPr>
        <w:tc>
          <w:tcPr>
            <w:tcW w:w="2833" w:type="dxa"/>
            <w:tcBorders>
              <w:top w:val="nil"/>
              <w:left w:val="single" w:sz="4" w:space="0" w:color="auto"/>
              <w:bottom w:val="single" w:sz="4" w:space="0" w:color="auto"/>
              <w:right w:val="single" w:sz="4" w:space="0" w:color="auto"/>
            </w:tcBorders>
          </w:tcPr>
          <w:p w14:paraId="6A2858B8"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3022" w:type="dxa"/>
            <w:tcBorders>
              <w:top w:val="nil"/>
              <w:left w:val="single" w:sz="4" w:space="0" w:color="auto"/>
              <w:bottom w:val="single" w:sz="4" w:space="0" w:color="auto"/>
              <w:right w:val="single" w:sz="4" w:space="0" w:color="auto"/>
            </w:tcBorders>
          </w:tcPr>
          <w:p w14:paraId="28E079F7"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46B3BA84"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SimSun" w:hAnsi="Arial" w:cs="Arial"/>
                <w:sz w:val="18"/>
                <w:lang w:val="en-US" w:eastAsia="zh-CN"/>
              </w:rPr>
              <w:t>n77</w:t>
            </w:r>
          </w:p>
        </w:tc>
        <w:tc>
          <w:tcPr>
            <w:tcW w:w="4386" w:type="dxa"/>
            <w:tcBorders>
              <w:top w:val="single" w:sz="4" w:space="0" w:color="auto"/>
              <w:left w:val="single" w:sz="4" w:space="0" w:color="auto"/>
              <w:bottom w:val="single" w:sz="4" w:space="0" w:color="auto"/>
              <w:right w:val="single" w:sz="4" w:space="0" w:color="auto"/>
            </w:tcBorders>
          </w:tcPr>
          <w:p w14:paraId="78074639"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SimSun" w:hAnsi="Arial"/>
                <w:sz w:val="18"/>
                <w:lang w:val="en-US" w:eastAsia="zh-CN" w:bidi="ar"/>
              </w:rPr>
              <w:t>CA_n77C_BCS1</w:t>
            </w:r>
          </w:p>
        </w:tc>
        <w:tc>
          <w:tcPr>
            <w:tcW w:w="2647" w:type="dxa"/>
            <w:tcBorders>
              <w:top w:val="nil"/>
              <w:left w:val="single" w:sz="4" w:space="0" w:color="auto"/>
              <w:bottom w:val="single" w:sz="4" w:space="0" w:color="auto"/>
              <w:right w:val="single" w:sz="4" w:space="0" w:color="auto"/>
            </w:tcBorders>
          </w:tcPr>
          <w:p w14:paraId="4A1DE49A" w14:textId="77777777" w:rsidR="001D617C" w:rsidRPr="00AE7509" w:rsidRDefault="001D617C" w:rsidP="00B57AB5">
            <w:pPr>
              <w:keepNext/>
              <w:keepLines/>
              <w:spacing w:after="0"/>
              <w:jc w:val="center"/>
              <w:rPr>
                <w:rFonts w:ascii="Arial" w:eastAsia="SimSun" w:hAnsi="Arial"/>
                <w:kern w:val="2"/>
                <w:sz w:val="18"/>
                <w:szCs w:val="22"/>
                <w:lang w:val="en-US" w:eastAsia="zh-CN"/>
              </w:rPr>
            </w:pPr>
          </w:p>
        </w:tc>
      </w:tr>
      <w:tr w:rsidR="001D617C" w:rsidRPr="00AE7509" w14:paraId="744FFBF6" w14:textId="77777777" w:rsidTr="001D617C">
        <w:trPr>
          <w:trHeight w:val="29"/>
        </w:trPr>
        <w:tc>
          <w:tcPr>
            <w:tcW w:w="2833" w:type="dxa"/>
            <w:tcBorders>
              <w:top w:val="single" w:sz="4" w:space="0" w:color="auto"/>
              <w:left w:val="single" w:sz="4" w:space="0" w:color="auto"/>
              <w:bottom w:val="nil"/>
              <w:right w:val="single" w:sz="4" w:space="0" w:color="auto"/>
            </w:tcBorders>
          </w:tcPr>
          <w:p w14:paraId="2E6DE872"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MS Mincho" w:hAnsi="Arial"/>
                <w:sz w:val="18"/>
                <w:lang w:eastAsia="zh-CN"/>
              </w:rPr>
              <w:lastRenderedPageBreak/>
              <w:t>CA_n2A-n12A-n30A-n66A</w:t>
            </w:r>
          </w:p>
        </w:tc>
        <w:tc>
          <w:tcPr>
            <w:tcW w:w="3022" w:type="dxa"/>
            <w:tcBorders>
              <w:top w:val="single" w:sz="4" w:space="0" w:color="auto"/>
              <w:left w:val="single" w:sz="4" w:space="0" w:color="auto"/>
              <w:bottom w:val="nil"/>
              <w:right w:val="single" w:sz="4" w:space="0" w:color="auto"/>
            </w:tcBorders>
          </w:tcPr>
          <w:p w14:paraId="497B395A" w14:textId="77777777" w:rsidR="001D617C" w:rsidRPr="00AE7509" w:rsidRDefault="001D617C" w:rsidP="00B57AB5">
            <w:pPr>
              <w:keepNext/>
              <w:keepLines/>
              <w:spacing w:after="0"/>
              <w:jc w:val="center"/>
              <w:rPr>
                <w:rFonts w:ascii="Arial" w:eastAsia="SimSun" w:hAnsi="Arial"/>
                <w:sz w:val="18"/>
                <w:lang w:eastAsia="zh-CN"/>
              </w:rPr>
            </w:pPr>
            <w:r w:rsidRPr="00AE7509">
              <w:rPr>
                <w:rFonts w:ascii="Arial" w:eastAsia="SimSun" w:hAnsi="Arial"/>
                <w:sz w:val="18"/>
                <w:lang w:eastAsia="zh-CN"/>
              </w:rPr>
              <w:t>CA_n2A-n12A</w:t>
            </w:r>
          </w:p>
          <w:p w14:paraId="175406AB" w14:textId="77777777" w:rsidR="001D617C" w:rsidRPr="00AE7509" w:rsidRDefault="001D617C" w:rsidP="00B57AB5">
            <w:pPr>
              <w:keepNext/>
              <w:keepLines/>
              <w:spacing w:after="0"/>
              <w:jc w:val="center"/>
              <w:rPr>
                <w:rFonts w:ascii="Arial" w:eastAsia="SimSun" w:hAnsi="Arial"/>
                <w:sz w:val="18"/>
                <w:lang w:eastAsia="zh-CN"/>
              </w:rPr>
            </w:pPr>
            <w:r w:rsidRPr="00AE7509">
              <w:rPr>
                <w:rFonts w:ascii="Arial" w:eastAsia="SimSun" w:hAnsi="Arial"/>
                <w:sz w:val="18"/>
                <w:lang w:eastAsia="zh-CN"/>
              </w:rPr>
              <w:t>CA_n2A-n30A</w:t>
            </w:r>
          </w:p>
          <w:p w14:paraId="0D9080DA" w14:textId="77777777" w:rsidR="001D617C" w:rsidRPr="00AE7509" w:rsidRDefault="001D617C" w:rsidP="00B57AB5">
            <w:pPr>
              <w:keepNext/>
              <w:keepLines/>
              <w:spacing w:after="0"/>
              <w:jc w:val="center"/>
              <w:rPr>
                <w:rFonts w:ascii="Arial" w:eastAsia="SimSun" w:hAnsi="Arial"/>
                <w:sz w:val="18"/>
                <w:lang w:eastAsia="zh-CN"/>
              </w:rPr>
            </w:pPr>
            <w:r w:rsidRPr="00AE7509">
              <w:rPr>
                <w:rFonts w:ascii="Arial" w:eastAsia="SimSun" w:hAnsi="Arial"/>
                <w:sz w:val="18"/>
                <w:lang w:eastAsia="zh-CN"/>
              </w:rPr>
              <w:t>CA_n2A-n66A</w:t>
            </w:r>
          </w:p>
          <w:p w14:paraId="7BABDD8B" w14:textId="77777777" w:rsidR="001D617C" w:rsidRPr="00AE7509" w:rsidRDefault="001D617C" w:rsidP="00B57AB5">
            <w:pPr>
              <w:keepNext/>
              <w:keepLines/>
              <w:spacing w:after="0"/>
              <w:jc w:val="center"/>
              <w:rPr>
                <w:rFonts w:ascii="Arial" w:eastAsia="SimSun" w:hAnsi="Arial"/>
                <w:sz w:val="18"/>
                <w:lang w:eastAsia="zh-CN"/>
              </w:rPr>
            </w:pPr>
            <w:r w:rsidRPr="00AE7509">
              <w:rPr>
                <w:rFonts w:ascii="Arial" w:eastAsia="SimSun" w:hAnsi="Arial"/>
                <w:sz w:val="18"/>
                <w:lang w:eastAsia="zh-CN"/>
              </w:rPr>
              <w:t>CA_n12A-n30A</w:t>
            </w:r>
          </w:p>
          <w:p w14:paraId="0B5F201A" w14:textId="77777777" w:rsidR="001D617C" w:rsidRPr="00AE7509" w:rsidRDefault="001D617C" w:rsidP="00B57AB5">
            <w:pPr>
              <w:keepNext/>
              <w:keepLines/>
              <w:spacing w:after="0"/>
              <w:jc w:val="center"/>
              <w:rPr>
                <w:rFonts w:ascii="Arial" w:eastAsia="SimSun" w:hAnsi="Arial"/>
                <w:sz w:val="18"/>
                <w:lang w:eastAsia="zh-CN"/>
              </w:rPr>
            </w:pPr>
            <w:r w:rsidRPr="00AE7509">
              <w:rPr>
                <w:rFonts w:ascii="Arial" w:eastAsia="SimSun" w:hAnsi="Arial"/>
                <w:sz w:val="18"/>
                <w:lang w:eastAsia="zh-CN"/>
              </w:rPr>
              <w:t>CA_n12A-n66A</w:t>
            </w:r>
          </w:p>
          <w:p w14:paraId="5B5F29A2"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eastAsia="zh-CN"/>
              </w:rPr>
              <w:t>CA_n30A-n66A</w:t>
            </w:r>
          </w:p>
        </w:tc>
        <w:tc>
          <w:tcPr>
            <w:tcW w:w="1367" w:type="dxa"/>
            <w:tcBorders>
              <w:top w:val="single" w:sz="4" w:space="0" w:color="auto"/>
              <w:left w:val="single" w:sz="4" w:space="0" w:color="auto"/>
              <w:bottom w:val="single" w:sz="4" w:space="0" w:color="auto"/>
              <w:right w:val="single" w:sz="4" w:space="0" w:color="auto"/>
            </w:tcBorders>
          </w:tcPr>
          <w:p w14:paraId="6CCD21C9"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SimSun" w:hAnsi="Arial" w:cs="Arial"/>
                <w:sz w:val="18"/>
              </w:rPr>
              <w:t>n</w:t>
            </w:r>
            <w:r w:rsidRPr="00AE7509">
              <w:rPr>
                <w:rFonts w:ascii="Arial" w:eastAsia="SimSun" w:hAnsi="Arial" w:cs="Arial"/>
                <w:sz w:val="18"/>
                <w:lang w:eastAsia="zh-CN"/>
              </w:rPr>
              <w:t>2</w:t>
            </w:r>
          </w:p>
        </w:tc>
        <w:tc>
          <w:tcPr>
            <w:tcW w:w="4386" w:type="dxa"/>
            <w:tcBorders>
              <w:top w:val="single" w:sz="4" w:space="0" w:color="auto"/>
              <w:left w:val="single" w:sz="4" w:space="0" w:color="auto"/>
              <w:bottom w:val="single" w:sz="4" w:space="0" w:color="auto"/>
              <w:right w:val="single" w:sz="4" w:space="0" w:color="auto"/>
            </w:tcBorders>
          </w:tcPr>
          <w:p w14:paraId="1496187A"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SimSun" w:hAnsi="Arial"/>
                <w:sz w:val="18"/>
                <w:lang w:val="en-US" w:eastAsia="zh-CN" w:bidi="ar"/>
              </w:rPr>
              <w:t>5, 10, 15, 20</w:t>
            </w:r>
          </w:p>
        </w:tc>
        <w:tc>
          <w:tcPr>
            <w:tcW w:w="2647" w:type="dxa"/>
            <w:tcBorders>
              <w:top w:val="single" w:sz="4" w:space="0" w:color="auto"/>
              <w:left w:val="single" w:sz="4" w:space="0" w:color="auto"/>
              <w:bottom w:val="nil"/>
              <w:right w:val="single" w:sz="4" w:space="0" w:color="auto"/>
            </w:tcBorders>
          </w:tcPr>
          <w:p w14:paraId="5D35CEEB" w14:textId="77777777" w:rsidR="001D617C" w:rsidRPr="00AE7509" w:rsidRDefault="001D617C" w:rsidP="00B57AB5">
            <w:pPr>
              <w:keepNext/>
              <w:keepLines/>
              <w:spacing w:after="0"/>
              <w:jc w:val="center"/>
              <w:rPr>
                <w:rFonts w:ascii="Arial" w:eastAsia="SimSun" w:hAnsi="Arial"/>
                <w:kern w:val="2"/>
                <w:sz w:val="18"/>
                <w:szCs w:val="22"/>
                <w:lang w:val="en-US"/>
              </w:rPr>
            </w:pPr>
            <w:r w:rsidRPr="00AE7509">
              <w:rPr>
                <w:rFonts w:ascii="Arial" w:eastAsia="SimSun" w:hAnsi="Arial"/>
                <w:kern w:val="2"/>
                <w:sz w:val="18"/>
                <w:szCs w:val="22"/>
                <w:lang w:val="en-US" w:eastAsia="zh-CN"/>
              </w:rPr>
              <w:t>0</w:t>
            </w:r>
          </w:p>
        </w:tc>
      </w:tr>
      <w:tr w:rsidR="001D617C" w:rsidRPr="00AE7509" w14:paraId="4E9F3EAC" w14:textId="77777777" w:rsidTr="001D617C">
        <w:trPr>
          <w:trHeight w:val="29"/>
        </w:trPr>
        <w:tc>
          <w:tcPr>
            <w:tcW w:w="2833" w:type="dxa"/>
            <w:tcBorders>
              <w:top w:val="nil"/>
              <w:left w:val="single" w:sz="4" w:space="0" w:color="auto"/>
              <w:bottom w:val="nil"/>
              <w:right w:val="single" w:sz="4" w:space="0" w:color="auto"/>
            </w:tcBorders>
          </w:tcPr>
          <w:p w14:paraId="3B821077"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3022" w:type="dxa"/>
            <w:tcBorders>
              <w:top w:val="nil"/>
              <w:left w:val="single" w:sz="4" w:space="0" w:color="auto"/>
              <w:bottom w:val="nil"/>
              <w:right w:val="single" w:sz="4" w:space="0" w:color="auto"/>
            </w:tcBorders>
          </w:tcPr>
          <w:p w14:paraId="07BE8811"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337697B1"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SimSun" w:hAnsi="Arial" w:cs="Arial"/>
                <w:sz w:val="18"/>
              </w:rPr>
              <w:t>n</w:t>
            </w:r>
            <w:r w:rsidRPr="00AE7509">
              <w:rPr>
                <w:rFonts w:ascii="Arial" w:eastAsia="SimSun" w:hAnsi="Arial" w:cs="Arial"/>
                <w:sz w:val="18"/>
                <w:lang w:eastAsia="zh-CN"/>
              </w:rPr>
              <w:t>12</w:t>
            </w:r>
          </w:p>
        </w:tc>
        <w:tc>
          <w:tcPr>
            <w:tcW w:w="4386" w:type="dxa"/>
            <w:tcBorders>
              <w:top w:val="single" w:sz="4" w:space="0" w:color="auto"/>
              <w:left w:val="single" w:sz="4" w:space="0" w:color="auto"/>
              <w:bottom w:val="single" w:sz="4" w:space="0" w:color="auto"/>
              <w:right w:val="single" w:sz="4" w:space="0" w:color="auto"/>
            </w:tcBorders>
          </w:tcPr>
          <w:p w14:paraId="67A63EE2"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w:t>
            </w:r>
          </w:p>
        </w:tc>
        <w:tc>
          <w:tcPr>
            <w:tcW w:w="2647" w:type="dxa"/>
            <w:tcBorders>
              <w:top w:val="nil"/>
              <w:left w:val="single" w:sz="4" w:space="0" w:color="auto"/>
              <w:bottom w:val="nil"/>
              <w:right w:val="single" w:sz="4" w:space="0" w:color="auto"/>
            </w:tcBorders>
          </w:tcPr>
          <w:p w14:paraId="6FC75F48" w14:textId="77777777" w:rsidR="001D617C" w:rsidRPr="00AE7509" w:rsidRDefault="001D617C" w:rsidP="00B57AB5">
            <w:pPr>
              <w:keepNext/>
              <w:keepLines/>
              <w:spacing w:after="0"/>
              <w:jc w:val="center"/>
              <w:rPr>
                <w:rFonts w:ascii="Arial" w:eastAsia="SimSun" w:hAnsi="Arial"/>
                <w:kern w:val="2"/>
                <w:sz w:val="18"/>
                <w:szCs w:val="22"/>
                <w:lang w:val="en-US" w:eastAsia="zh-CN"/>
              </w:rPr>
            </w:pPr>
          </w:p>
        </w:tc>
      </w:tr>
      <w:tr w:rsidR="001D617C" w:rsidRPr="00AE7509" w14:paraId="558B7ADD" w14:textId="77777777" w:rsidTr="001D617C">
        <w:trPr>
          <w:trHeight w:val="29"/>
        </w:trPr>
        <w:tc>
          <w:tcPr>
            <w:tcW w:w="2833" w:type="dxa"/>
            <w:tcBorders>
              <w:top w:val="nil"/>
              <w:left w:val="single" w:sz="4" w:space="0" w:color="auto"/>
              <w:bottom w:val="nil"/>
              <w:right w:val="single" w:sz="4" w:space="0" w:color="auto"/>
            </w:tcBorders>
          </w:tcPr>
          <w:p w14:paraId="4E342D84"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3022" w:type="dxa"/>
            <w:tcBorders>
              <w:top w:val="nil"/>
              <w:left w:val="single" w:sz="4" w:space="0" w:color="auto"/>
              <w:bottom w:val="nil"/>
              <w:right w:val="single" w:sz="4" w:space="0" w:color="auto"/>
            </w:tcBorders>
          </w:tcPr>
          <w:p w14:paraId="42C30369"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4E66A08B"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SimSun" w:hAnsi="Arial" w:cs="Arial"/>
                <w:sz w:val="18"/>
              </w:rPr>
              <w:t>n30</w:t>
            </w:r>
          </w:p>
        </w:tc>
        <w:tc>
          <w:tcPr>
            <w:tcW w:w="4386" w:type="dxa"/>
            <w:tcBorders>
              <w:top w:val="single" w:sz="4" w:space="0" w:color="auto"/>
              <w:left w:val="single" w:sz="4" w:space="0" w:color="auto"/>
              <w:bottom w:val="single" w:sz="4" w:space="0" w:color="auto"/>
              <w:right w:val="single" w:sz="4" w:space="0" w:color="auto"/>
            </w:tcBorders>
          </w:tcPr>
          <w:p w14:paraId="5229E6B0"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SimSun" w:hAnsi="Arial"/>
                <w:sz w:val="18"/>
                <w:lang w:val="en-US" w:eastAsia="zh-CN" w:bidi="ar"/>
              </w:rPr>
              <w:t>5, 10</w:t>
            </w:r>
          </w:p>
        </w:tc>
        <w:tc>
          <w:tcPr>
            <w:tcW w:w="2647" w:type="dxa"/>
            <w:tcBorders>
              <w:top w:val="nil"/>
              <w:left w:val="single" w:sz="4" w:space="0" w:color="auto"/>
              <w:bottom w:val="nil"/>
              <w:right w:val="single" w:sz="4" w:space="0" w:color="auto"/>
            </w:tcBorders>
          </w:tcPr>
          <w:p w14:paraId="2C83C0E2" w14:textId="77777777" w:rsidR="001D617C" w:rsidRPr="00AE7509" w:rsidRDefault="001D617C" w:rsidP="00B57AB5">
            <w:pPr>
              <w:keepNext/>
              <w:keepLines/>
              <w:spacing w:after="0"/>
              <w:jc w:val="center"/>
              <w:rPr>
                <w:rFonts w:ascii="Arial" w:eastAsia="SimSun" w:hAnsi="Arial"/>
                <w:kern w:val="2"/>
                <w:sz w:val="18"/>
                <w:szCs w:val="22"/>
                <w:lang w:val="en-US" w:eastAsia="zh-CN"/>
              </w:rPr>
            </w:pPr>
          </w:p>
        </w:tc>
      </w:tr>
      <w:tr w:rsidR="001D617C" w:rsidRPr="00AE7509" w14:paraId="628A3EB2" w14:textId="77777777" w:rsidTr="001D617C">
        <w:trPr>
          <w:trHeight w:val="29"/>
        </w:trPr>
        <w:tc>
          <w:tcPr>
            <w:tcW w:w="2833" w:type="dxa"/>
            <w:tcBorders>
              <w:top w:val="nil"/>
              <w:left w:val="single" w:sz="4" w:space="0" w:color="auto"/>
              <w:bottom w:val="single" w:sz="4" w:space="0" w:color="auto"/>
              <w:right w:val="single" w:sz="4" w:space="0" w:color="auto"/>
            </w:tcBorders>
          </w:tcPr>
          <w:p w14:paraId="62F5452D"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3022" w:type="dxa"/>
            <w:tcBorders>
              <w:top w:val="nil"/>
              <w:left w:val="single" w:sz="4" w:space="0" w:color="auto"/>
              <w:bottom w:val="single" w:sz="4" w:space="0" w:color="auto"/>
              <w:right w:val="single" w:sz="4" w:space="0" w:color="auto"/>
            </w:tcBorders>
          </w:tcPr>
          <w:p w14:paraId="766BC7D4"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1FDE1338"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SimSun" w:hAnsi="Arial" w:cs="Arial"/>
                <w:sz w:val="18"/>
              </w:rPr>
              <w:t>n</w:t>
            </w:r>
            <w:r w:rsidRPr="00AE7509">
              <w:rPr>
                <w:rFonts w:ascii="Arial" w:eastAsia="SimSun" w:hAnsi="Arial" w:cs="Arial"/>
                <w:sz w:val="18"/>
                <w:lang w:eastAsia="zh-CN"/>
              </w:rPr>
              <w:t>66</w:t>
            </w:r>
          </w:p>
        </w:tc>
        <w:tc>
          <w:tcPr>
            <w:tcW w:w="4386" w:type="dxa"/>
            <w:tcBorders>
              <w:top w:val="single" w:sz="4" w:space="0" w:color="auto"/>
              <w:left w:val="single" w:sz="4" w:space="0" w:color="auto"/>
              <w:bottom w:val="single" w:sz="4" w:space="0" w:color="auto"/>
              <w:right w:val="single" w:sz="4" w:space="0" w:color="auto"/>
            </w:tcBorders>
          </w:tcPr>
          <w:p w14:paraId="259400EB"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SimSun" w:hAnsi="Arial"/>
                <w:sz w:val="18"/>
                <w:lang w:val="en-US" w:eastAsia="zh-CN" w:bidi="ar"/>
              </w:rPr>
              <w:t>5, 10, 15, 20, 25, 30, 40</w:t>
            </w:r>
          </w:p>
        </w:tc>
        <w:tc>
          <w:tcPr>
            <w:tcW w:w="2647" w:type="dxa"/>
            <w:tcBorders>
              <w:top w:val="nil"/>
              <w:left w:val="single" w:sz="4" w:space="0" w:color="auto"/>
              <w:bottom w:val="single" w:sz="4" w:space="0" w:color="auto"/>
              <w:right w:val="single" w:sz="4" w:space="0" w:color="auto"/>
            </w:tcBorders>
          </w:tcPr>
          <w:p w14:paraId="39F40C57" w14:textId="77777777" w:rsidR="001D617C" w:rsidRPr="00AE7509" w:rsidRDefault="001D617C" w:rsidP="00B57AB5">
            <w:pPr>
              <w:keepNext/>
              <w:keepLines/>
              <w:spacing w:after="0"/>
              <w:jc w:val="center"/>
              <w:rPr>
                <w:rFonts w:ascii="Arial" w:eastAsia="SimSun" w:hAnsi="Arial"/>
                <w:kern w:val="2"/>
                <w:sz w:val="18"/>
                <w:szCs w:val="22"/>
                <w:lang w:val="en-US" w:eastAsia="zh-CN"/>
              </w:rPr>
            </w:pPr>
          </w:p>
        </w:tc>
      </w:tr>
      <w:tr w:rsidR="001D617C" w:rsidRPr="00AE7509" w14:paraId="5D2D8D73" w14:textId="77777777" w:rsidTr="001D617C">
        <w:trPr>
          <w:trHeight w:val="29"/>
        </w:trPr>
        <w:tc>
          <w:tcPr>
            <w:tcW w:w="2833" w:type="dxa"/>
            <w:tcBorders>
              <w:top w:val="single" w:sz="4" w:space="0" w:color="auto"/>
              <w:left w:val="single" w:sz="4" w:space="0" w:color="auto"/>
              <w:bottom w:val="nil"/>
              <w:right w:val="single" w:sz="4" w:space="0" w:color="auto"/>
            </w:tcBorders>
          </w:tcPr>
          <w:p w14:paraId="6C940B60"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MS Mincho" w:hAnsi="Arial"/>
                <w:sz w:val="18"/>
                <w:lang w:eastAsia="zh-CN"/>
              </w:rPr>
              <w:t>CA_n2(2A)-n12A-n30A-n66A</w:t>
            </w:r>
          </w:p>
        </w:tc>
        <w:tc>
          <w:tcPr>
            <w:tcW w:w="3022" w:type="dxa"/>
            <w:tcBorders>
              <w:top w:val="single" w:sz="4" w:space="0" w:color="auto"/>
              <w:left w:val="single" w:sz="4" w:space="0" w:color="auto"/>
              <w:bottom w:val="nil"/>
              <w:right w:val="single" w:sz="4" w:space="0" w:color="auto"/>
            </w:tcBorders>
          </w:tcPr>
          <w:p w14:paraId="0685647B" w14:textId="77777777" w:rsidR="001D617C" w:rsidRPr="00AE7509" w:rsidRDefault="001D617C" w:rsidP="00B57AB5">
            <w:pPr>
              <w:keepNext/>
              <w:keepLines/>
              <w:spacing w:after="0"/>
              <w:jc w:val="center"/>
              <w:rPr>
                <w:rFonts w:ascii="Arial" w:eastAsia="SimSun" w:hAnsi="Arial"/>
                <w:sz w:val="18"/>
                <w:lang w:eastAsia="zh-CN"/>
              </w:rPr>
            </w:pPr>
            <w:r w:rsidRPr="00AE7509">
              <w:rPr>
                <w:rFonts w:ascii="Arial" w:eastAsia="SimSun" w:hAnsi="Arial"/>
                <w:sz w:val="18"/>
                <w:lang w:eastAsia="zh-CN"/>
              </w:rPr>
              <w:t>CA_n2A-n12A</w:t>
            </w:r>
          </w:p>
          <w:p w14:paraId="466C66E0" w14:textId="77777777" w:rsidR="001D617C" w:rsidRPr="00AE7509" w:rsidRDefault="001D617C" w:rsidP="00B57AB5">
            <w:pPr>
              <w:keepNext/>
              <w:keepLines/>
              <w:spacing w:after="0"/>
              <w:jc w:val="center"/>
              <w:rPr>
                <w:rFonts w:ascii="Arial" w:eastAsia="SimSun" w:hAnsi="Arial"/>
                <w:sz w:val="18"/>
                <w:lang w:eastAsia="zh-CN"/>
              </w:rPr>
            </w:pPr>
            <w:r w:rsidRPr="00AE7509">
              <w:rPr>
                <w:rFonts w:ascii="Arial" w:eastAsia="SimSun" w:hAnsi="Arial"/>
                <w:sz w:val="18"/>
                <w:lang w:eastAsia="zh-CN"/>
              </w:rPr>
              <w:t>CA_n2A-n30A</w:t>
            </w:r>
          </w:p>
          <w:p w14:paraId="47B36EF3" w14:textId="77777777" w:rsidR="001D617C" w:rsidRPr="00AE7509" w:rsidRDefault="001D617C" w:rsidP="00B57AB5">
            <w:pPr>
              <w:keepNext/>
              <w:keepLines/>
              <w:spacing w:after="0"/>
              <w:jc w:val="center"/>
              <w:rPr>
                <w:rFonts w:ascii="Arial" w:eastAsia="SimSun" w:hAnsi="Arial"/>
                <w:sz w:val="18"/>
                <w:lang w:eastAsia="zh-CN"/>
              </w:rPr>
            </w:pPr>
            <w:r w:rsidRPr="00AE7509">
              <w:rPr>
                <w:rFonts w:ascii="Arial" w:eastAsia="SimSun" w:hAnsi="Arial"/>
                <w:sz w:val="18"/>
                <w:lang w:eastAsia="zh-CN"/>
              </w:rPr>
              <w:t>CA_n2A-n66A</w:t>
            </w:r>
          </w:p>
          <w:p w14:paraId="49B4365F" w14:textId="77777777" w:rsidR="001D617C" w:rsidRPr="00AE7509" w:rsidRDefault="001D617C" w:rsidP="00B57AB5">
            <w:pPr>
              <w:keepNext/>
              <w:keepLines/>
              <w:spacing w:after="0"/>
              <w:jc w:val="center"/>
              <w:rPr>
                <w:rFonts w:ascii="Arial" w:eastAsia="SimSun" w:hAnsi="Arial"/>
                <w:sz w:val="18"/>
                <w:lang w:eastAsia="zh-CN"/>
              </w:rPr>
            </w:pPr>
            <w:r w:rsidRPr="00AE7509">
              <w:rPr>
                <w:rFonts w:ascii="Arial" w:eastAsia="SimSun" w:hAnsi="Arial"/>
                <w:sz w:val="18"/>
                <w:lang w:eastAsia="zh-CN"/>
              </w:rPr>
              <w:t>CA_n12A-n30A</w:t>
            </w:r>
          </w:p>
          <w:p w14:paraId="2196A90A" w14:textId="77777777" w:rsidR="001D617C" w:rsidRPr="00AE7509" w:rsidRDefault="001D617C" w:rsidP="00B57AB5">
            <w:pPr>
              <w:keepNext/>
              <w:keepLines/>
              <w:spacing w:after="0"/>
              <w:jc w:val="center"/>
              <w:rPr>
                <w:rFonts w:ascii="Arial" w:eastAsia="SimSun" w:hAnsi="Arial"/>
                <w:sz w:val="18"/>
                <w:lang w:eastAsia="zh-CN"/>
              </w:rPr>
            </w:pPr>
            <w:r w:rsidRPr="00AE7509">
              <w:rPr>
                <w:rFonts w:ascii="Arial" w:eastAsia="SimSun" w:hAnsi="Arial"/>
                <w:sz w:val="18"/>
                <w:lang w:eastAsia="zh-CN"/>
              </w:rPr>
              <w:t>CA_n12A-n66A</w:t>
            </w:r>
          </w:p>
          <w:p w14:paraId="2BDFA5E6"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eastAsia="zh-CN"/>
              </w:rPr>
              <w:t>CA_n30A-n66A</w:t>
            </w:r>
          </w:p>
        </w:tc>
        <w:tc>
          <w:tcPr>
            <w:tcW w:w="1367" w:type="dxa"/>
            <w:tcBorders>
              <w:top w:val="single" w:sz="4" w:space="0" w:color="auto"/>
              <w:left w:val="single" w:sz="4" w:space="0" w:color="auto"/>
              <w:bottom w:val="single" w:sz="4" w:space="0" w:color="auto"/>
              <w:right w:val="single" w:sz="4" w:space="0" w:color="auto"/>
            </w:tcBorders>
          </w:tcPr>
          <w:p w14:paraId="3DEC240C"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SimSun" w:hAnsi="Arial" w:cs="Arial"/>
                <w:sz w:val="18"/>
              </w:rPr>
              <w:t>n</w:t>
            </w:r>
            <w:r w:rsidRPr="00AE7509">
              <w:rPr>
                <w:rFonts w:ascii="Arial" w:eastAsia="SimSun" w:hAnsi="Arial" w:cs="Arial"/>
                <w:sz w:val="18"/>
                <w:lang w:eastAsia="zh-CN"/>
              </w:rPr>
              <w:t>2</w:t>
            </w:r>
          </w:p>
        </w:tc>
        <w:tc>
          <w:tcPr>
            <w:tcW w:w="4386" w:type="dxa"/>
            <w:tcBorders>
              <w:top w:val="single" w:sz="4" w:space="0" w:color="auto"/>
              <w:left w:val="single" w:sz="4" w:space="0" w:color="auto"/>
              <w:bottom w:val="single" w:sz="4" w:space="0" w:color="auto"/>
              <w:right w:val="single" w:sz="4" w:space="0" w:color="auto"/>
            </w:tcBorders>
          </w:tcPr>
          <w:p w14:paraId="272FC2BE"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SimSun" w:hAnsi="Arial"/>
                <w:sz w:val="18"/>
              </w:rPr>
              <w:t>CA_n2(2A)_BCS0</w:t>
            </w:r>
          </w:p>
        </w:tc>
        <w:tc>
          <w:tcPr>
            <w:tcW w:w="2647" w:type="dxa"/>
            <w:tcBorders>
              <w:top w:val="single" w:sz="4" w:space="0" w:color="auto"/>
              <w:left w:val="single" w:sz="4" w:space="0" w:color="auto"/>
              <w:bottom w:val="nil"/>
              <w:right w:val="single" w:sz="4" w:space="0" w:color="auto"/>
            </w:tcBorders>
          </w:tcPr>
          <w:p w14:paraId="6E4EB974" w14:textId="77777777" w:rsidR="001D617C" w:rsidRPr="00AE7509" w:rsidRDefault="001D617C" w:rsidP="00B57AB5">
            <w:pPr>
              <w:keepNext/>
              <w:keepLines/>
              <w:spacing w:after="0"/>
              <w:jc w:val="center"/>
              <w:rPr>
                <w:rFonts w:ascii="Arial" w:eastAsia="SimSun" w:hAnsi="Arial"/>
                <w:kern w:val="2"/>
                <w:sz w:val="18"/>
                <w:szCs w:val="22"/>
                <w:lang w:val="en-US"/>
              </w:rPr>
            </w:pPr>
            <w:r w:rsidRPr="00AE7509">
              <w:rPr>
                <w:rFonts w:ascii="Arial" w:eastAsia="SimSun" w:hAnsi="Arial"/>
                <w:kern w:val="2"/>
                <w:sz w:val="18"/>
                <w:szCs w:val="22"/>
                <w:lang w:val="en-US" w:eastAsia="zh-CN"/>
              </w:rPr>
              <w:t>0</w:t>
            </w:r>
          </w:p>
        </w:tc>
      </w:tr>
      <w:tr w:rsidR="001D617C" w:rsidRPr="00AE7509" w14:paraId="50EFE83F" w14:textId="77777777" w:rsidTr="001D617C">
        <w:trPr>
          <w:trHeight w:val="29"/>
        </w:trPr>
        <w:tc>
          <w:tcPr>
            <w:tcW w:w="2833" w:type="dxa"/>
            <w:tcBorders>
              <w:top w:val="nil"/>
              <w:left w:val="single" w:sz="4" w:space="0" w:color="auto"/>
              <w:bottom w:val="nil"/>
              <w:right w:val="single" w:sz="4" w:space="0" w:color="auto"/>
            </w:tcBorders>
          </w:tcPr>
          <w:p w14:paraId="37986DCA"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3022" w:type="dxa"/>
            <w:tcBorders>
              <w:top w:val="nil"/>
              <w:left w:val="single" w:sz="4" w:space="0" w:color="auto"/>
              <w:bottom w:val="nil"/>
              <w:right w:val="single" w:sz="4" w:space="0" w:color="auto"/>
            </w:tcBorders>
          </w:tcPr>
          <w:p w14:paraId="6DB89F45"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5EC2FF71"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SimSun" w:hAnsi="Arial" w:cs="Arial"/>
                <w:sz w:val="18"/>
              </w:rPr>
              <w:t>n</w:t>
            </w:r>
            <w:r w:rsidRPr="00AE7509">
              <w:rPr>
                <w:rFonts w:ascii="Arial" w:eastAsia="SimSun" w:hAnsi="Arial" w:cs="Arial"/>
                <w:sz w:val="18"/>
                <w:lang w:eastAsia="zh-CN"/>
              </w:rPr>
              <w:t>12</w:t>
            </w:r>
          </w:p>
        </w:tc>
        <w:tc>
          <w:tcPr>
            <w:tcW w:w="4386" w:type="dxa"/>
            <w:tcBorders>
              <w:top w:val="single" w:sz="4" w:space="0" w:color="auto"/>
              <w:left w:val="single" w:sz="4" w:space="0" w:color="auto"/>
              <w:bottom w:val="single" w:sz="4" w:space="0" w:color="auto"/>
              <w:right w:val="single" w:sz="4" w:space="0" w:color="auto"/>
            </w:tcBorders>
          </w:tcPr>
          <w:p w14:paraId="79CE891C"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w:t>
            </w:r>
          </w:p>
        </w:tc>
        <w:tc>
          <w:tcPr>
            <w:tcW w:w="2647" w:type="dxa"/>
            <w:tcBorders>
              <w:top w:val="nil"/>
              <w:left w:val="single" w:sz="4" w:space="0" w:color="auto"/>
              <w:bottom w:val="nil"/>
              <w:right w:val="single" w:sz="4" w:space="0" w:color="auto"/>
            </w:tcBorders>
          </w:tcPr>
          <w:p w14:paraId="036EE911" w14:textId="77777777" w:rsidR="001D617C" w:rsidRPr="00AE7509" w:rsidRDefault="001D617C" w:rsidP="00B57AB5">
            <w:pPr>
              <w:keepNext/>
              <w:keepLines/>
              <w:spacing w:after="0"/>
              <w:jc w:val="center"/>
              <w:rPr>
                <w:rFonts w:ascii="Arial" w:eastAsia="SimSun" w:hAnsi="Arial"/>
                <w:kern w:val="2"/>
                <w:sz w:val="18"/>
                <w:szCs w:val="22"/>
                <w:lang w:val="en-US" w:eastAsia="zh-CN"/>
              </w:rPr>
            </w:pPr>
          </w:p>
        </w:tc>
      </w:tr>
      <w:tr w:rsidR="001D617C" w:rsidRPr="00AE7509" w14:paraId="6FAF13F7" w14:textId="77777777" w:rsidTr="001D617C">
        <w:trPr>
          <w:trHeight w:val="29"/>
        </w:trPr>
        <w:tc>
          <w:tcPr>
            <w:tcW w:w="2833" w:type="dxa"/>
            <w:tcBorders>
              <w:top w:val="nil"/>
              <w:left w:val="single" w:sz="4" w:space="0" w:color="auto"/>
              <w:bottom w:val="nil"/>
              <w:right w:val="single" w:sz="4" w:space="0" w:color="auto"/>
            </w:tcBorders>
          </w:tcPr>
          <w:p w14:paraId="1EADA622"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3022" w:type="dxa"/>
            <w:tcBorders>
              <w:top w:val="nil"/>
              <w:left w:val="single" w:sz="4" w:space="0" w:color="auto"/>
              <w:bottom w:val="nil"/>
              <w:right w:val="single" w:sz="4" w:space="0" w:color="auto"/>
            </w:tcBorders>
          </w:tcPr>
          <w:p w14:paraId="06CB39C0"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3D733498"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SimSun" w:hAnsi="Arial" w:cs="Arial"/>
                <w:sz w:val="18"/>
              </w:rPr>
              <w:t>n30</w:t>
            </w:r>
          </w:p>
        </w:tc>
        <w:tc>
          <w:tcPr>
            <w:tcW w:w="4386" w:type="dxa"/>
            <w:tcBorders>
              <w:top w:val="single" w:sz="4" w:space="0" w:color="auto"/>
              <w:left w:val="single" w:sz="4" w:space="0" w:color="auto"/>
              <w:bottom w:val="single" w:sz="4" w:space="0" w:color="auto"/>
              <w:right w:val="single" w:sz="4" w:space="0" w:color="auto"/>
            </w:tcBorders>
          </w:tcPr>
          <w:p w14:paraId="07B58DC1"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SimSun" w:hAnsi="Arial"/>
                <w:sz w:val="18"/>
                <w:lang w:val="en-US" w:eastAsia="zh-CN" w:bidi="ar"/>
              </w:rPr>
              <w:t>5, 10</w:t>
            </w:r>
          </w:p>
        </w:tc>
        <w:tc>
          <w:tcPr>
            <w:tcW w:w="2647" w:type="dxa"/>
            <w:tcBorders>
              <w:top w:val="nil"/>
              <w:left w:val="single" w:sz="4" w:space="0" w:color="auto"/>
              <w:bottom w:val="nil"/>
              <w:right w:val="single" w:sz="4" w:space="0" w:color="auto"/>
            </w:tcBorders>
          </w:tcPr>
          <w:p w14:paraId="5B0BD31E" w14:textId="77777777" w:rsidR="001D617C" w:rsidRPr="00AE7509" w:rsidRDefault="001D617C" w:rsidP="00B57AB5">
            <w:pPr>
              <w:keepNext/>
              <w:keepLines/>
              <w:spacing w:after="0"/>
              <w:jc w:val="center"/>
              <w:rPr>
                <w:rFonts w:ascii="Arial" w:eastAsia="SimSun" w:hAnsi="Arial"/>
                <w:kern w:val="2"/>
                <w:sz w:val="18"/>
                <w:szCs w:val="22"/>
                <w:lang w:val="en-US" w:eastAsia="zh-CN"/>
              </w:rPr>
            </w:pPr>
          </w:p>
        </w:tc>
      </w:tr>
      <w:tr w:rsidR="001D617C" w:rsidRPr="00AE7509" w14:paraId="0CC73B69" w14:textId="77777777" w:rsidTr="001D617C">
        <w:trPr>
          <w:trHeight w:val="29"/>
        </w:trPr>
        <w:tc>
          <w:tcPr>
            <w:tcW w:w="2833" w:type="dxa"/>
            <w:tcBorders>
              <w:top w:val="nil"/>
              <w:left w:val="single" w:sz="4" w:space="0" w:color="auto"/>
              <w:bottom w:val="single" w:sz="4" w:space="0" w:color="auto"/>
              <w:right w:val="single" w:sz="4" w:space="0" w:color="auto"/>
            </w:tcBorders>
          </w:tcPr>
          <w:p w14:paraId="2A9DE46A"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3022" w:type="dxa"/>
            <w:tcBorders>
              <w:top w:val="nil"/>
              <w:left w:val="single" w:sz="4" w:space="0" w:color="auto"/>
              <w:bottom w:val="single" w:sz="4" w:space="0" w:color="auto"/>
              <w:right w:val="single" w:sz="4" w:space="0" w:color="auto"/>
            </w:tcBorders>
          </w:tcPr>
          <w:p w14:paraId="06508FC0"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5BA7790A"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SimSun" w:hAnsi="Arial" w:cs="Arial"/>
                <w:sz w:val="18"/>
              </w:rPr>
              <w:t>n</w:t>
            </w:r>
            <w:r w:rsidRPr="00AE7509">
              <w:rPr>
                <w:rFonts w:ascii="Arial" w:eastAsia="SimSun" w:hAnsi="Arial" w:cs="Arial"/>
                <w:sz w:val="18"/>
                <w:lang w:eastAsia="zh-CN"/>
              </w:rPr>
              <w:t>66</w:t>
            </w:r>
          </w:p>
        </w:tc>
        <w:tc>
          <w:tcPr>
            <w:tcW w:w="4386" w:type="dxa"/>
            <w:tcBorders>
              <w:top w:val="single" w:sz="4" w:space="0" w:color="auto"/>
              <w:left w:val="single" w:sz="4" w:space="0" w:color="auto"/>
              <w:bottom w:val="single" w:sz="4" w:space="0" w:color="auto"/>
              <w:right w:val="single" w:sz="4" w:space="0" w:color="auto"/>
            </w:tcBorders>
          </w:tcPr>
          <w:p w14:paraId="42DB48A1"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SimSun" w:hAnsi="Arial"/>
                <w:sz w:val="18"/>
                <w:lang w:val="en-US" w:eastAsia="zh-CN" w:bidi="ar"/>
              </w:rPr>
              <w:t>5, 10, 15, 20, 25, 30, 40</w:t>
            </w:r>
          </w:p>
        </w:tc>
        <w:tc>
          <w:tcPr>
            <w:tcW w:w="2647" w:type="dxa"/>
            <w:tcBorders>
              <w:top w:val="nil"/>
              <w:left w:val="single" w:sz="4" w:space="0" w:color="auto"/>
              <w:bottom w:val="single" w:sz="4" w:space="0" w:color="auto"/>
              <w:right w:val="single" w:sz="4" w:space="0" w:color="auto"/>
            </w:tcBorders>
          </w:tcPr>
          <w:p w14:paraId="717E13B7" w14:textId="77777777" w:rsidR="001D617C" w:rsidRPr="00AE7509" w:rsidRDefault="001D617C" w:rsidP="00B57AB5">
            <w:pPr>
              <w:keepNext/>
              <w:keepLines/>
              <w:spacing w:after="0"/>
              <w:jc w:val="center"/>
              <w:rPr>
                <w:rFonts w:ascii="Arial" w:eastAsia="SimSun" w:hAnsi="Arial"/>
                <w:kern w:val="2"/>
                <w:sz w:val="18"/>
                <w:szCs w:val="22"/>
                <w:lang w:val="en-US" w:eastAsia="zh-CN"/>
              </w:rPr>
            </w:pPr>
          </w:p>
        </w:tc>
      </w:tr>
      <w:tr w:rsidR="001D617C" w:rsidRPr="00AE7509" w14:paraId="36BA66DB" w14:textId="77777777" w:rsidTr="001D617C">
        <w:trPr>
          <w:trHeight w:val="29"/>
        </w:trPr>
        <w:tc>
          <w:tcPr>
            <w:tcW w:w="2833" w:type="dxa"/>
            <w:tcBorders>
              <w:top w:val="single" w:sz="4" w:space="0" w:color="auto"/>
              <w:left w:val="single" w:sz="4" w:space="0" w:color="auto"/>
              <w:bottom w:val="nil"/>
              <w:right w:val="single" w:sz="4" w:space="0" w:color="auto"/>
            </w:tcBorders>
          </w:tcPr>
          <w:p w14:paraId="523EDC39"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MS Mincho" w:hAnsi="Arial"/>
                <w:sz w:val="18"/>
                <w:lang w:eastAsia="zh-CN"/>
              </w:rPr>
              <w:t>CA_n2A-n12A-n30A-n66(2A)</w:t>
            </w:r>
          </w:p>
        </w:tc>
        <w:tc>
          <w:tcPr>
            <w:tcW w:w="3022" w:type="dxa"/>
            <w:tcBorders>
              <w:top w:val="single" w:sz="4" w:space="0" w:color="auto"/>
              <w:left w:val="single" w:sz="4" w:space="0" w:color="auto"/>
              <w:bottom w:val="nil"/>
              <w:right w:val="single" w:sz="4" w:space="0" w:color="auto"/>
            </w:tcBorders>
          </w:tcPr>
          <w:p w14:paraId="50934F92" w14:textId="77777777" w:rsidR="001D617C" w:rsidRPr="00AE7509" w:rsidRDefault="001D617C" w:rsidP="00B57AB5">
            <w:pPr>
              <w:keepNext/>
              <w:keepLines/>
              <w:spacing w:after="0"/>
              <w:jc w:val="center"/>
              <w:rPr>
                <w:rFonts w:ascii="Arial" w:eastAsia="SimSun" w:hAnsi="Arial"/>
                <w:sz w:val="18"/>
                <w:lang w:eastAsia="zh-CN"/>
              </w:rPr>
            </w:pPr>
            <w:r w:rsidRPr="00AE7509">
              <w:rPr>
                <w:rFonts w:ascii="Arial" w:eastAsia="SimSun" w:hAnsi="Arial"/>
                <w:sz w:val="18"/>
                <w:lang w:eastAsia="zh-CN"/>
              </w:rPr>
              <w:t>CA_n2A-n12A</w:t>
            </w:r>
          </w:p>
          <w:p w14:paraId="3E607E36" w14:textId="77777777" w:rsidR="001D617C" w:rsidRPr="00AE7509" w:rsidRDefault="001D617C" w:rsidP="00B57AB5">
            <w:pPr>
              <w:keepNext/>
              <w:keepLines/>
              <w:spacing w:after="0"/>
              <w:jc w:val="center"/>
              <w:rPr>
                <w:rFonts w:ascii="Arial" w:eastAsia="SimSun" w:hAnsi="Arial"/>
                <w:sz w:val="18"/>
                <w:lang w:eastAsia="zh-CN"/>
              </w:rPr>
            </w:pPr>
            <w:r w:rsidRPr="00AE7509">
              <w:rPr>
                <w:rFonts w:ascii="Arial" w:eastAsia="SimSun" w:hAnsi="Arial"/>
                <w:sz w:val="18"/>
                <w:lang w:eastAsia="zh-CN"/>
              </w:rPr>
              <w:t>CA_n2A-n30A</w:t>
            </w:r>
          </w:p>
          <w:p w14:paraId="16D6C638" w14:textId="77777777" w:rsidR="001D617C" w:rsidRPr="00AE7509" w:rsidRDefault="001D617C" w:rsidP="00B57AB5">
            <w:pPr>
              <w:keepNext/>
              <w:keepLines/>
              <w:spacing w:after="0"/>
              <w:jc w:val="center"/>
              <w:rPr>
                <w:rFonts w:ascii="Arial" w:eastAsia="SimSun" w:hAnsi="Arial"/>
                <w:sz w:val="18"/>
                <w:lang w:eastAsia="zh-CN"/>
              </w:rPr>
            </w:pPr>
            <w:r w:rsidRPr="00AE7509">
              <w:rPr>
                <w:rFonts w:ascii="Arial" w:eastAsia="SimSun" w:hAnsi="Arial"/>
                <w:sz w:val="18"/>
                <w:lang w:eastAsia="zh-CN"/>
              </w:rPr>
              <w:t>CA_n2A-n66A</w:t>
            </w:r>
          </w:p>
          <w:p w14:paraId="487F1BB3" w14:textId="77777777" w:rsidR="001D617C" w:rsidRPr="00AE7509" w:rsidRDefault="001D617C" w:rsidP="00B57AB5">
            <w:pPr>
              <w:keepNext/>
              <w:keepLines/>
              <w:spacing w:after="0"/>
              <w:jc w:val="center"/>
              <w:rPr>
                <w:rFonts w:ascii="Arial" w:eastAsia="SimSun" w:hAnsi="Arial"/>
                <w:sz w:val="18"/>
                <w:lang w:eastAsia="zh-CN"/>
              </w:rPr>
            </w:pPr>
            <w:r w:rsidRPr="00AE7509">
              <w:rPr>
                <w:rFonts w:ascii="Arial" w:eastAsia="SimSun" w:hAnsi="Arial"/>
                <w:sz w:val="18"/>
                <w:lang w:eastAsia="zh-CN"/>
              </w:rPr>
              <w:t>CA_n12A-n30A</w:t>
            </w:r>
          </w:p>
          <w:p w14:paraId="4F567532" w14:textId="77777777" w:rsidR="001D617C" w:rsidRPr="00AE7509" w:rsidRDefault="001D617C" w:rsidP="00B57AB5">
            <w:pPr>
              <w:keepNext/>
              <w:keepLines/>
              <w:spacing w:after="0"/>
              <w:jc w:val="center"/>
              <w:rPr>
                <w:rFonts w:ascii="Arial" w:eastAsia="SimSun" w:hAnsi="Arial"/>
                <w:sz w:val="18"/>
                <w:lang w:eastAsia="zh-CN"/>
              </w:rPr>
            </w:pPr>
            <w:r w:rsidRPr="00AE7509">
              <w:rPr>
                <w:rFonts w:ascii="Arial" w:eastAsia="SimSun" w:hAnsi="Arial"/>
                <w:sz w:val="18"/>
                <w:lang w:eastAsia="zh-CN"/>
              </w:rPr>
              <w:t>CA_n12A-n66A</w:t>
            </w:r>
          </w:p>
          <w:p w14:paraId="42DAF0D5"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eastAsia="zh-CN"/>
              </w:rPr>
              <w:t>CA_n30A-n66A</w:t>
            </w:r>
          </w:p>
        </w:tc>
        <w:tc>
          <w:tcPr>
            <w:tcW w:w="1367" w:type="dxa"/>
            <w:tcBorders>
              <w:top w:val="single" w:sz="4" w:space="0" w:color="auto"/>
              <w:left w:val="single" w:sz="4" w:space="0" w:color="auto"/>
              <w:bottom w:val="single" w:sz="4" w:space="0" w:color="auto"/>
              <w:right w:val="single" w:sz="4" w:space="0" w:color="auto"/>
            </w:tcBorders>
          </w:tcPr>
          <w:p w14:paraId="6455E3E8"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SimSun" w:hAnsi="Arial" w:cs="Arial"/>
                <w:sz w:val="18"/>
              </w:rPr>
              <w:t>n</w:t>
            </w:r>
            <w:r w:rsidRPr="00AE7509">
              <w:rPr>
                <w:rFonts w:ascii="Arial" w:eastAsia="SimSun" w:hAnsi="Arial" w:cs="Arial"/>
                <w:sz w:val="18"/>
                <w:lang w:eastAsia="zh-CN"/>
              </w:rPr>
              <w:t>2</w:t>
            </w:r>
          </w:p>
        </w:tc>
        <w:tc>
          <w:tcPr>
            <w:tcW w:w="4386" w:type="dxa"/>
            <w:tcBorders>
              <w:top w:val="single" w:sz="4" w:space="0" w:color="auto"/>
              <w:left w:val="single" w:sz="4" w:space="0" w:color="auto"/>
              <w:bottom w:val="single" w:sz="4" w:space="0" w:color="auto"/>
              <w:right w:val="single" w:sz="4" w:space="0" w:color="auto"/>
            </w:tcBorders>
          </w:tcPr>
          <w:p w14:paraId="4E1534E4"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SimSun" w:hAnsi="Arial"/>
                <w:sz w:val="18"/>
                <w:lang w:val="en-US" w:eastAsia="zh-CN" w:bidi="ar"/>
              </w:rPr>
              <w:t>5, 10, 15, 20</w:t>
            </w:r>
          </w:p>
        </w:tc>
        <w:tc>
          <w:tcPr>
            <w:tcW w:w="2647" w:type="dxa"/>
            <w:tcBorders>
              <w:top w:val="single" w:sz="4" w:space="0" w:color="auto"/>
              <w:left w:val="single" w:sz="4" w:space="0" w:color="auto"/>
              <w:bottom w:val="nil"/>
              <w:right w:val="single" w:sz="4" w:space="0" w:color="auto"/>
            </w:tcBorders>
          </w:tcPr>
          <w:p w14:paraId="1E9AE11A" w14:textId="77777777" w:rsidR="001D617C" w:rsidRPr="00AE7509" w:rsidRDefault="001D617C" w:rsidP="00B57AB5">
            <w:pPr>
              <w:keepNext/>
              <w:keepLines/>
              <w:spacing w:after="0"/>
              <w:jc w:val="center"/>
              <w:rPr>
                <w:rFonts w:ascii="Arial" w:eastAsia="SimSun" w:hAnsi="Arial"/>
                <w:kern w:val="2"/>
                <w:sz w:val="18"/>
                <w:szCs w:val="22"/>
                <w:lang w:val="en-US"/>
              </w:rPr>
            </w:pPr>
            <w:r w:rsidRPr="00AE7509">
              <w:rPr>
                <w:rFonts w:ascii="Arial" w:eastAsia="SimSun" w:hAnsi="Arial"/>
                <w:kern w:val="2"/>
                <w:sz w:val="18"/>
                <w:szCs w:val="22"/>
                <w:lang w:val="en-US" w:eastAsia="zh-CN"/>
              </w:rPr>
              <w:t>0</w:t>
            </w:r>
          </w:p>
        </w:tc>
      </w:tr>
      <w:tr w:rsidR="001D617C" w:rsidRPr="00AE7509" w14:paraId="224FA322" w14:textId="77777777" w:rsidTr="001D617C">
        <w:trPr>
          <w:trHeight w:val="29"/>
        </w:trPr>
        <w:tc>
          <w:tcPr>
            <w:tcW w:w="2833" w:type="dxa"/>
            <w:tcBorders>
              <w:top w:val="nil"/>
              <w:left w:val="single" w:sz="4" w:space="0" w:color="auto"/>
              <w:bottom w:val="nil"/>
              <w:right w:val="single" w:sz="4" w:space="0" w:color="auto"/>
            </w:tcBorders>
          </w:tcPr>
          <w:p w14:paraId="2808B32E"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3022" w:type="dxa"/>
            <w:tcBorders>
              <w:top w:val="nil"/>
              <w:left w:val="single" w:sz="4" w:space="0" w:color="auto"/>
              <w:bottom w:val="nil"/>
              <w:right w:val="single" w:sz="4" w:space="0" w:color="auto"/>
            </w:tcBorders>
          </w:tcPr>
          <w:p w14:paraId="70CEBA75"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45D41709"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SimSun" w:hAnsi="Arial" w:cs="Arial"/>
                <w:sz w:val="18"/>
              </w:rPr>
              <w:t>n</w:t>
            </w:r>
            <w:r w:rsidRPr="00AE7509">
              <w:rPr>
                <w:rFonts w:ascii="Arial" w:eastAsia="SimSun" w:hAnsi="Arial" w:cs="Arial"/>
                <w:sz w:val="18"/>
                <w:lang w:eastAsia="zh-CN"/>
              </w:rPr>
              <w:t>12</w:t>
            </w:r>
          </w:p>
        </w:tc>
        <w:tc>
          <w:tcPr>
            <w:tcW w:w="4386" w:type="dxa"/>
            <w:tcBorders>
              <w:top w:val="single" w:sz="4" w:space="0" w:color="auto"/>
              <w:left w:val="single" w:sz="4" w:space="0" w:color="auto"/>
              <w:bottom w:val="single" w:sz="4" w:space="0" w:color="auto"/>
              <w:right w:val="single" w:sz="4" w:space="0" w:color="auto"/>
            </w:tcBorders>
          </w:tcPr>
          <w:p w14:paraId="748489E9"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w:t>
            </w:r>
          </w:p>
        </w:tc>
        <w:tc>
          <w:tcPr>
            <w:tcW w:w="2647" w:type="dxa"/>
            <w:tcBorders>
              <w:top w:val="nil"/>
              <w:left w:val="single" w:sz="4" w:space="0" w:color="auto"/>
              <w:bottom w:val="nil"/>
              <w:right w:val="single" w:sz="4" w:space="0" w:color="auto"/>
            </w:tcBorders>
          </w:tcPr>
          <w:p w14:paraId="1BABA117" w14:textId="77777777" w:rsidR="001D617C" w:rsidRPr="00AE7509" w:rsidRDefault="001D617C" w:rsidP="00B57AB5">
            <w:pPr>
              <w:keepNext/>
              <w:keepLines/>
              <w:spacing w:after="0"/>
              <w:jc w:val="center"/>
              <w:rPr>
                <w:rFonts w:ascii="Arial" w:eastAsia="SimSun" w:hAnsi="Arial"/>
                <w:kern w:val="2"/>
                <w:sz w:val="18"/>
                <w:szCs w:val="22"/>
                <w:lang w:val="en-US" w:eastAsia="zh-CN"/>
              </w:rPr>
            </w:pPr>
          </w:p>
        </w:tc>
      </w:tr>
      <w:tr w:rsidR="001D617C" w:rsidRPr="00AE7509" w14:paraId="7AE5DF88" w14:textId="77777777" w:rsidTr="001D617C">
        <w:trPr>
          <w:trHeight w:val="29"/>
        </w:trPr>
        <w:tc>
          <w:tcPr>
            <w:tcW w:w="2833" w:type="dxa"/>
            <w:tcBorders>
              <w:top w:val="nil"/>
              <w:left w:val="single" w:sz="4" w:space="0" w:color="auto"/>
              <w:bottom w:val="nil"/>
              <w:right w:val="single" w:sz="4" w:space="0" w:color="auto"/>
            </w:tcBorders>
          </w:tcPr>
          <w:p w14:paraId="64321688"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3022" w:type="dxa"/>
            <w:tcBorders>
              <w:top w:val="nil"/>
              <w:left w:val="single" w:sz="4" w:space="0" w:color="auto"/>
              <w:bottom w:val="nil"/>
              <w:right w:val="single" w:sz="4" w:space="0" w:color="auto"/>
            </w:tcBorders>
          </w:tcPr>
          <w:p w14:paraId="70974EAC"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77B21291"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SimSun" w:hAnsi="Arial" w:cs="Arial"/>
                <w:sz w:val="18"/>
              </w:rPr>
              <w:t>n30</w:t>
            </w:r>
          </w:p>
        </w:tc>
        <w:tc>
          <w:tcPr>
            <w:tcW w:w="4386" w:type="dxa"/>
            <w:tcBorders>
              <w:top w:val="single" w:sz="4" w:space="0" w:color="auto"/>
              <w:left w:val="single" w:sz="4" w:space="0" w:color="auto"/>
              <w:bottom w:val="single" w:sz="4" w:space="0" w:color="auto"/>
              <w:right w:val="single" w:sz="4" w:space="0" w:color="auto"/>
            </w:tcBorders>
          </w:tcPr>
          <w:p w14:paraId="057F4F12"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SimSun" w:hAnsi="Arial"/>
                <w:sz w:val="18"/>
                <w:lang w:val="en-US" w:eastAsia="zh-CN" w:bidi="ar"/>
              </w:rPr>
              <w:t>5, 10</w:t>
            </w:r>
          </w:p>
        </w:tc>
        <w:tc>
          <w:tcPr>
            <w:tcW w:w="2647" w:type="dxa"/>
            <w:tcBorders>
              <w:top w:val="nil"/>
              <w:left w:val="single" w:sz="4" w:space="0" w:color="auto"/>
              <w:bottom w:val="nil"/>
              <w:right w:val="single" w:sz="4" w:space="0" w:color="auto"/>
            </w:tcBorders>
          </w:tcPr>
          <w:p w14:paraId="00092BE7" w14:textId="77777777" w:rsidR="001D617C" w:rsidRPr="00AE7509" w:rsidRDefault="001D617C" w:rsidP="00B57AB5">
            <w:pPr>
              <w:keepNext/>
              <w:keepLines/>
              <w:spacing w:after="0"/>
              <w:jc w:val="center"/>
              <w:rPr>
                <w:rFonts w:ascii="Arial" w:eastAsia="SimSun" w:hAnsi="Arial"/>
                <w:kern w:val="2"/>
                <w:sz w:val="18"/>
                <w:szCs w:val="22"/>
                <w:lang w:val="en-US" w:eastAsia="zh-CN"/>
              </w:rPr>
            </w:pPr>
          </w:p>
        </w:tc>
      </w:tr>
      <w:tr w:rsidR="001D617C" w:rsidRPr="00AE7509" w14:paraId="4C5C77AA" w14:textId="77777777" w:rsidTr="001D617C">
        <w:trPr>
          <w:trHeight w:val="29"/>
        </w:trPr>
        <w:tc>
          <w:tcPr>
            <w:tcW w:w="2833" w:type="dxa"/>
            <w:tcBorders>
              <w:top w:val="nil"/>
              <w:left w:val="single" w:sz="4" w:space="0" w:color="auto"/>
              <w:bottom w:val="single" w:sz="4" w:space="0" w:color="auto"/>
              <w:right w:val="single" w:sz="4" w:space="0" w:color="auto"/>
            </w:tcBorders>
          </w:tcPr>
          <w:p w14:paraId="5FBD6176"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3022" w:type="dxa"/>
            <w:tcBorders>
              <w:top w:val="nil"/>
              <w:left w:val="single" w:sz="4" w:space="0" w:color="auto"/>
              <w:bottom w:val="single" w:sz="4" w:space="0" w:color="auto"/>
              <w:right w:val="single" w:sz="4" w:space="0" w:color="auto"/>
            </w:tcBorders>
          </w:tcPr>
          <w:p w14:paraId="7F50D97C"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5BB46048"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SimSun" w:hAnsi="Arial" w:cs="Arial"/>
                <w:sz w:val="18"/>
              </w:rPr>
              <w:t>n</w:t>
            </w:r>
            <w:r w:rsidRPr="00AE7509">
              <w:rPr>
                <w:rFonts w:ascii="Arial" w:eastAsia="SimSun" w:hAnsi="Arial" w:cs="Arial"/>
                <w:sz w:val="18"/>
                <w:lang w:eastAsia="zh-CN"/>
              </w:rPr>
              <w:t>66</w:t>
            </w:r>
          </w:p>
        </w:tc>
        <w:tc>
          <w:tcPr>
            <w:tcW w:w="4386" w:type="dxa"/>
            <w:tcBorders>
              <w:top w:val="single" w:sz="4" w:space="0" w:color="auto"/>
              <w:left w:val="single" w:sz="4" w:space="0" w:color="auto"/>
              <w:bottom w:val="single" w:sz="4" w:space="0" w:color="auto"/>
              <w:right w:val="single" w:sz="4" w:space="0" w:color="auto"/>
            </w:tcBorders>
          </w:tcPr>
          <w:p w14:paraId="31DE9C46"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SimSun" w:hAnsi="Arial"/>
                <w:sz w:val="18"/>
              </w:rPr>
              <w:t>CA_n66(2A)_BCS1</w:t>
            </w:r>
          </w:p>
        </w:tc>
        <w:tc>
          <w:tcPr>
            <w:tcW w:w="2647" w:type="dxa"/>
            <w:tcBorders>
              <w:top w:val="nil"/>
              <w:left w:val="single" w:sz="4" w:space="0" w:color="auto"/>
              <w:bottom w:val="single" w:sz="4" w:space="0" w:color="auto"/>
              <w:right w:val="single" w:sz="4" w:space="0" w:color="auto"/>
            </w:tcBorders>
          </w:tcPr>
          <w:p w14:paraId="441DF568" w14:textId="77777777" w:rsidR="001D617C" w:rsidRPr="00AE7509" w:rsidRDefault="001D617C" w:rsidP="00B57AB5">
            <w:pPr>
              <w:keepNext/>
              <w:keepLines/>
              <w:spacing w:after="0"/>
              <w:jc w:val="center"/>
              <w:rPr>
                <w:rFonts w:ascii="Arial" w:eastAsia="SimSun" w:hAnsi="Arial"/>
                <w:kern w:val="2"/>
                <w:sz w:val="18"/>
                <w:szCs w:val="22"/>
                <w:lang w:val="en-US" w:eastAsia="zh-CN"/>
              </w:rPr>
            </w:pPr>
          </w:p>
        </w:tc>
      </w:tr>
      <w:tr w:rsidR="001D617C" w:rsidRPr="00AE7509" w14:paraId="090BD041" w14:textId="77777777" w:rsidTr="001D617C">
        <w:trPr>
          <w:trHeight w:val="29"/>
        </w:trPr>
        <w:tc>
          <w:tcPr>
            <w:tcW w:w="2833" w:type="dxa"/>
            <w:tcBorders>
              <w:top w:val="single" w:sz="4" w:space="0" w:color="auto"/>
              <w:left w:val="single" w:sz="4" w:space="0" w:color="auto"/>
              <w:bottom w:val="nil"/>
              <w:right w:val="single" w:sz="4" w:space="0" w:color="auto"/>
            </w:tcBorders>
          </w:tcPr>
          <w:p w14:paraId="12678948"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kern w:val="2"/>
                <w:sz w:val="18"/>
                <w:szCs w:val="22"/>
                <w:lang w:val="en-US"/>
              </w:rPr>
              <w:t>CA_n2A-n12A-n30A-n77A</w:t>
            </w:r>
          </w:p>
        </w:tc>
        <w:tc>
          <w:tcPr>
            <w:tcW w:w="3022" w:type="dxa"/>
            <w:tcBorders>
              <w:top w:val="single" w:sz="4" w:space="0" w:color="auto"/>
              <w:left w:val="single" w:sz="4" w:space="0" w:color="auto"/>
              <w:bottom w:val="nil"/>
              <w:right w:val="single" w:sz="4" w:space="0" w:color="auto"/>
            </w:tcBorders>
          </w:tcPr>
          <w:p w14:paraId="290A3E70" w14:textId="77777777" w:rsidR="001D617C" w:rsidRPr="00AE7509" w:rsidRDefault="001D617C" w:rsidP="00B57AB5">
            <w:pPr>
              <w:keepNext/>
              <w:keepLines/>
              <w:spacing w:after="0"/>
              <w:jc w:val="center"/>
              <w:rPr>
                <w:rFonts w:ascii="Arial" w:eastAsiaTheme="minorEastAsia" w:hAnsi="Arial"/>
                <w:sz w:val="18"/>
                <w:lang w:eastAsia="zh-CN"/>
              </w:rPr>
            </w:pPr>
            <w:r w:rsidRPr="00AE7509">
              <w:rPr>
                <w:rFonts w:ascii="Arial" w:eastAsiaTheme="minorEastAsia" w:hAnsi="Arial"/>
                <w:sz w:val="18"/>
                <w:lang w:eastAsia="zh-CN"/>
              </w:rPr>
              <w:t>n77</w:t>
            </w:r>
            <w:r w:rsidRPr="00AE7509">
              <w:rPr>
                <w:rFonts w:ascii="Arial" w:eastAsiaTheme="minorEastAsia" w:hAnsi="Arial"/>
                <w:sz w:val="18"/>
                <w:vertAlign w:val="superscript"/>
                <w:lang w:eastAsia="zh-CN"/>
              </w:rPr>
              <w:t>5</w:t>
            </w:r>
          </w:p>
          <w:p w14:paraId="090A19C5" w14:textId="77777777" w:rsidR="001D617C" w:rsidRPr="00AE7509" w:rsidRDefault="001D617C" w:rsidP="00B57AB5">
            <w:pPr>
              <w:keepNext/>
              <w:keepLines/>
              <w:spacing w:after="0"/>
              <w:jc w:val="center"/>
              <w:rPr>
                <w:rFonts w:ascii="Arial" w:eastAsiaTheme="minorEastAsia" w:hAnsi="Arial"/>
                <w:kern w:val="2"/>
                <w:sz w:val="18"/>
                <w:szCs w:val="22"/>
                <w:lang w:val="en-US"/>
              </w:rPr>
            </w:pPr>
            <w:r w:rsidRPr="00AE7509">
              <w:rPr>
                <w:rFonts w:ascii="Arial" w:eastAsiaTheme="minorEastAsia" w:hAnsi="Arial"/>
                <w:kern w:val="2"/>
                <w:sz w:val="18"/>
                <w:szCs w:val="22"/>
                <w:lang w:val="en-US"/>
              </w:rPr>
              <w:t>CA_n2A-n12A</w:t>
            </w:r>
          </w:p>
          <w:p w14:paraId="638B4E31" w14:textId="77777777" w:rsidR="001D617C" w:rsidRPr="00AE7509" w:rsidRDefault="001D617C" w:rsidP="00B57AB5">
            <w:pPr>
              <w:keepNext/>
              <w:keepLines/>
              <w:spacing w:after="0"/>
              <w:jc w:val="center"/>
              <w:rPr>
                <w:rFonts w:ascii="Arial" w:eastAsiaTheme="minorEastAsia" w:hAnsi="Arial"/>
                <w:kern w:val="2"/>
                <w:sz w:val="18"/>
                <w:szCs w:val="22"/>
                <w:lang w:val="en-US"/>
              </w:rPr>
            </w:pPr>
            <w:r w:rsidRPr="00AE7509">
              <w:rPr>
                <w:rFonts w:ascii="Arial" w:eastAsiaTheme="minorEastAsia" w:hAnsi="Arial"/>
                <w:kern w:val="2"/>
                <w:sz w:val="18"/>
                <w:szCs w:val="22"/>
                <w:lang w:val="en-US"/>
              </w:rPr>
              <w:t>CA_n2A-n30A</w:t>
            </w:r>
          </w:p>
          <w:p w14:paraId="72438D68" w14:textId="77777777" w:rsidR="001D617C" w:rsidRPr="00AE7509" w:rsidRDefault="001D617C" w:rsidP="00B57AB5">
            <w:pPr>
              <w:keepNext/>
              <w:keepLines/>
              <w:spacing w:after="0"/>
              <w:jc w:val="center"/>
              <w:rPr>
                <w:rFonts w:ascii="Arial" w:eastAsiaTheme="minorEastAsia" w:hAnsi="Arial"/>
                <w:kern w:val="2"/>
                <w:sz w:val="18"/>
                <w:szCs w:val="22"/>
                <w:lang w:val="en-US"/>
              </w:rPr>
            </w:pPr>
            <w:r w:rsidRPr="00AE7509">
              <w:rPr>
                <w:rFonts w:ascii="Arial" w:eastAsiaTheme="minorEastAsia" w:hAnsi="Arial"/>
                <w:kern w:val="2"/>
                <w:sz w:val="18"/>
                <w:szCs w:val="22"/>
                <w:lang w:val="en-US"/>
              </w:rPr>
              <w:t>CA_n2A-n77A</w:t>
            </w:r>
            <w:r w:rsidRPr="00AE7509">
              <w:rPr>
                <w:rFonts w:ascii="Arial" w:eastAsiaTheme="minorEastAsia" w:hAnsi="Arial"/>
                <w:sz w:val="18"/>
                <w:vertAlign w:val="superscript"/>
                <w:lang w:eastAsia="zh-CN"/>
              </w:rPr>
              <w:t>5</w:t>
            </w:r>
          </w:p>
          <w:p w14:paraId="2494C64B" w14:textId="77777777" w:rsidR="001D617C" w:rsidRPr="00AE7509" w:rsidRDefault="001D617C" w:rsidP="00B57AB5">
            <w:pPr>
              <w:keepNext/>
              <w:keepLines/>
              <w:spacing w:after="0"/>
              <w:jc w:val="center"/>
              <w:rPr>
                <w:rFonts w:ascii="Arial" w:eastAsiaTheme="minorEastAsia" w:hAnsi="Arial"/>
                <w:kern w:val="2"/>
                <w:sz w:val="18"/>
                <w:szCs w:val="22"/>
                <w:lang w:val="en-US"/>
              </w:rPr>
            </w:pPr>
            <w:r w:rsidRPr="00AE7509">
              <w:rPr>
                <w:rFonts w:ascii="Arial" w:eastAsiaTheme="minorEastAsia" w:hAnsi="Arial"/>
                <w:kern w:val="2"/>
                <w:sz w:val="18"/>
                <w:szCs w:val="22"/>
                <w:lang w:val="en-US"/>
              </w:rPr>
              <w:t>CA_n12A-n30A</w:t>
            </w:r>
          </w:p>
          <w:p w14:paraId="7A87FA4B" w14:textId="77777777" w:rsidR="001D617C" w:rsidRPr="00AE7509" w:rsidRDefault="001D617C" w:rsidP="00B57AB5">
            <w:pPr>
              <w:keepNext/>
              <w:keepLines/>
              <w:spacing w:after="0"/>
              <w:jc w:val="center"/>
              <w:rPr>
                <w:rFonts w:ascii="Arial" w:eastAsiaTheme="minorEastAsia" w:hAnsi="Arial"/>
                <w:kern w:val="2"/>
                <w:sz w:val="18"/>
                <w:szCs w:val="22"/>
                <w:lang w:val="en-US"/>
              </w:rPr>
            </w:pPr>
            <w:r w:rsidRPr="00AE7509">
              <w:rPr>
                <w:rFonts w:ascii="Arial" w:eastAsiaTheme="minorEastAsia" w:hAnsi="Arial"/>
                <w:kern w:val="2"/>
                <w:sz w:val="18"/>
                <w:szCs w:val="22"/>
                <w:lang w:val="en-US"/>
              </w:rPr>
              <w:t>CA_n12A-n77A</w:t>
            </w:r>
            <w:r w:rsidRPr="00AE7509">
              <w:rPr>
                <w:rFonts w:ascii="Arial" w:eastAsiaTheme="minorEastAsia" w:hAnsi="Arial"/>
                <w:sz w:val="18"/>
                <w:vertAlign w:val="superscript"/>
                <w:lang w:eastAsia="zh-CN"/>
              </w:rPr>
              <w:t>5</w:t>
            </w:r>
          </w:p>
          <w:p w14:paraId="4D9A0149"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Theme="minorEastAsia" w:hAnsi="Arial"/>
                <w:sz w:val="18"/>
                <w:lang w:val="en-US"/>
              </w:rPr>
              <w:t>CA_n30A-n77A</w:t>
            </w:r>
            <w:r w:rsidRPr="00AE7509">
              <w:rPr>
                <w:rFonts w:ascii="Arial" w:eastAsiaTheme="minorEastAsia" w:hAnsi="Arial"/>
                <w:sz w:val="18"/>
                <w:vertAlign w:val="superscript"/>
                <w:lang w:eastAsia="zh-CN"/>
              </w:rPr>
              <w:t>5</w:t>
            </w:r>
          </w:p>
        </w:tc>
        <w:tc>
          <w:tcPr>
            <w:tcW w:w="1367" w:type="dxa"/>
            <w:tcBorders>
              <w:top w:val="single" w:sz="4" w:space="0" w:color="auto"/>
              <w:left w:val="single" w:sz="4" w:space="0" w:color="auto"/>
              <w:bottom w:val="single" w:sz="4" w:space="0" w:color="auto"/>
              <w:right w:val="single" w:sz="4" w:space="0" w:color="auto"/>
            </w:tcBorders>
          </w:tcPr>
          <w:p w14:paraId="2830390B"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SimSun" w:hAnsi="Arial" w:hint="eastAsia"/>
                <w:sz w:val="18"/>
              </w:rPr>
              <w:t>n</w:t>
            </w:r>
            <w:r w:rsidRPr="00AE7509">
              <w:rPr>
                <w:rFonts w:ascii="Arial" w:eastAsia="SimSun" w:hAnsi="Arial"/>
                <w:sz w:val="18"/>
              </w:rPr>
              <w:t>2</w:t>
            </w:r>
          </w:p>
        </w:tc>
        <w:tc>
          <w:tcPr>
            <w:tcW w:w="4386" w:type="dxa"/>
            <w:tcBorders>
              <w:top w:val="single" w:sz="4" w:space="0" w:color="auto"/>
              <w:left w:val="single" w:sz="4" w:space="0" w:color="auto"/>
              <w:bottom w:val="single" w:sz="4" w:space="0" w:color="auto"/>
              <w:right w:val="single" w:sz="4" w:space="0" w:color="auto"/>
            </w:tcBorders>
          </w:tcPr>
          <w:p w14:paraId="5D092792"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SimSun" w:hAnsi="Arial"/>
                <w:sz w:val="18"/>
                <w:lang w:val="en-US" w:eastAsia="zh-CN" w:bidi="ar"/>
              </w:rPr>
              <w:t>5, 10, 15, 20</w:t>
            </w:r>
          </w:p>
        </w:tc>
        <w:tc>
          <w:tcPr>
            <w:tcW w:w="2647" w:type="dxa"/>
            <w:tcBorders>
              <w:top w:val="single" w:sz="4" w:space="0" w:color="auto"/>
              <w:left w:val="single" w:sz="4" w:space="0" w:color="auto"/>
              <w:bottom w:val="nil"/>
              <w:right w:val="single" w:sz="4" w:space="0" w:color="auto"/>
            </w:tcBorders>
          </w:tcPr>
          <w:p w14:paraId="433FFE4E" w14:textId="77777777" w:rsidR="001D617C" w:rsidRPr="00AE7509" w:rsidRDefault="001D617C" w:rsidP="00B57AB5">
            <w:pPr>
              <w:keepNext/>
              <w:keepLines/>
              <w:spacing w:after="0"/>
              <w:jc w:val="center"/>
              <w:rPr>
                <w:rFonts w:ascii="Arial" w:eastAsia="SimSun" w:hAnsi="Arial"/>
                <w:kern w:val="2"/>
                <w:sz w:val="18"/>
                <w:szCs w:val="22"/>
                <w:lang w:val="en-US"/>
              </w:rPr>
            </w:pPr>
            <w:r w:rsidRPr="00AE7509">
              <w:rPr>
                <w:rFonts w:ascii="Arial" w:eastAsia="SimSun" w:hAnsi="Arial"/>
                <w:kern w:val="2"/>
                <w:sz w:val="18"/>
                <w:szCs w:val="22"/>
                <w:lang w:val="en-US" w:eastAsia="zh-CN"/>
              </w:rPr>
              <w:t>0</w:t>
            </w:r>
          </w:p>
        </w:tc>
      </w:tr>
      <w:tr w:rsidR="001D617C" w:rsidRPr="00AE7509" w14:paraId="2594ACCC" w14:textId="77777777" w:rsidTr="001D617C">
        <w:trPr>
          <w:trHeight w:val="29"/>
        </w:trPr>
        <w:tc>
          <w:tcPr>
            <w:tcW w:w="2833" w:type="dxa"/>
            <w:tcBorders>
              <w:top w:val="nil"/>
              <w:left w:val="single" w:sz="4" w:space="0" w:color="auto"/>
              <w:bottom w:val="nil"/>
              <w:right w:val="single" w:sz="4" w:space="0" w:color="auto"/>
            </w:tcBorders>
          </w:tcPr>
          <w:p w14:paraId="2540FFE4"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3022" w:type="dxa"/>
            <w:tcBorders>
              <w:top w:val="nil"/>
              <w:left w:val="single" w:sz="4" w:space="0" w:color="auto"/>
              <w:bottom w:val="nil"/>
              <w:right w:val="single" w:sz="4" w:space="0" w:color="auto"/>
            </w:tcBorders>
          </w:tcPr>
          <w:p w14:paraId="49A5A319"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726EC4AE"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SimSun" w:hAnsi="Arial"/>
                <w:sz w:val="18"/>
              </w:rPr>
              <w:t>n12</w:t>
            </w:r>
          </w:p>
        </w:tc>
        <w:tc>
          <w:tcPr>
            <w:tcW w:w="4386" w:type="dxa"/>
            <w:tcBorders>
              <w:top w:val="single" w:sz="4" w:space="0" w:color="auto"/>
              <w:left w:val="single" w:sz="4" w:space="0" w:color="auto"/>
              <w:bottom w:val="single" w:sz="4" w:space="0" w:color="auto"/>
              <w:right w:val="single" w:sz="4" w:space="0" w:color="auto"/>
            </w:tcBorders>
          </w:tcPr>
          <w:p w14:paraId="1E7C35CF"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w:t>
            </w:r>
          </w:p>
        </w:tc>
        <w:tc>
          <w:tcPr>
            <w:tcW w:w="2647" w:type="dxa"/>
            <w:tcBorders>
              <w:top w:val="nil"/>
              <w:left w:val="single" w:sz="4" w:space="0" w:color="auto"/>
              <w:bottom w:val="nil"/>
              <w:right w:val="single" w:sz="4" w:space="0" w:color="auto"/>
            </w:tcBorders>
          </w:tcPr>
          <w:p w14:paraId="1E28FD93" w14:textId="77777777" w:rsidR="001D617C" w:rsidRPr="00AE7509" w:rsidRDefault="001D617C" w:rsidP="00B57AB5">
            <w:pPr>
              <w:keepNext/>
              <w:keepLines/>
              <w:spacing w:after="0"/>
              <w:jc w:val="center"/>
              <w:rPr>
                <w:rFonts w:ascii="Arial" w:eastAsia="SimSun" w:hAnsi="Arial"/>
                <w:kern w:val="2"/>
                <w:sz w:val="18"/>
                <w:szCs w:val="22"/>
                <w:lang w:val="en-US" w:eastAsia="zh-CN"/>
              </w:rPr>
            </w:pPr>
          </w:p>
        </w:tc>
      </w:tr>
      <w:tr w:rsidR="001D617C" w:rsidRPr="00AE7509" w14:paraId="44BFF7D0" w14:textId="77777777" w:rsidTr="001D617C">
        <w:trPr>
          <w:trHeight w:val="29"/>
        </w:trPr>
        <w:tc>
          <w:tcPr>
            <w:tcW w:w="2833" w:type="dxa"/>
            <w:tcBorders>
              <w:top w:val="nil"/>
              <w:left w:val="single" w:sz="4" w:space="0" w:color="auto"/>
              <w:bottom w:val="nil"/>
              <w:right w:val="single" w:sz="4" w:space="0" w:color="auto"/>
            </w:tcBorders>
          </w:tcPr>
          <w:p w14:paraId="53B5D105"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3022" w:type="dxa"/>
            <w:tcBorders>
              <w:top w:val="nil"/>
              <w:left w:val="single" w:sz="4" w:space="0" w:color="auto"/>
              <w:bottom w:val="nil"/>
              <w:right w:val="single" w:sz="4" w:space="0" w:color="auto"/>
            </w:tcBorders>
          </w:tcPr>
          <w:p w14:paraId="01208E87"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59087F1F"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SimSun" w:hAnsi="Arial"/>
                <w:sz w:val="18"/>
              </w:rPr>
              <w:t>n30</w:t>
            </w:r>
          </w:p>
        </w:tc>
        <w:tc>
          <w:tcPr>
            <w:tcW w:w="4386" w:type="dxa"/>
            <w:tcBorders>
              <w:top w:val="single" w:sz="4" w:space="0" w:color="auto"/>
              <w:left w:val="single" w:sz="4" w:space="0" w:color="auto"/>
              <w:bottom w:val="single" w:sz="4" w:space="0" w:color="auto"/>
              <w:right w:val="single" w:sz="4" w:space="0" w:color="auto"/>
            </w:tcBorders>
          </w:tcPr>
          <w:p w14:paraId="3601BD4D"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SimSun" w:hAnsi="Arial"/>
                <w:sz w:val="18"/>
                <w:lang w:val="en-US" w:eastAsia="zh-CN" w:bidi="ar"/>
              </w:rPr>
              <w:t>5, 10</w:t>
            </w:r>
          </w:p>
        </w:tc>
        <w:tc>
          <w:tcPr>
            <w:tcW w:w="2647" w:type="dxa"/>
            <w:tcBorders>
              <w:top w:val="nil"/>
              <w:left w:val="single" w:sz="4" w:space="0" w:color="auto"/>
              <w:bottom w:val="nil"/>
              <w:right w:val="single" w:sz="4" w:space="0" w:color="auto"/>
            </w:tcBorders>
          </w:tcPr>
          <w:p w14:paraId="7BC80DA2" w14:textId="77777777" w:rsidR="001D617C" w:rsidRPr="00AE7509" w:rsidRDefault="001D617C" w:rsidP="00B57AB5">
            <w:pPr>
              <w:keepNext/>
              <w:keepLines/>
              <w:spacing w:after="0"/>
              <w:jc w:val="center"/>
              <w:rPr>
                <w:rFonts w:ascii="Arial" w:eastAsia="SimSun" w:hAnsi="Arial"/>
                <w:kern w:val="2"/>
                <w:sz w:val="18"/>
                <w:szCs w:val="22"/>
                <w:lang w:val="en-US" w:eastAsia="zh-CN"/>
              </w:rPr>
            </w:pPr>
          </w:p>
        </w:tc>
      </w:tr>
      <w:tr w:rsidR="001D617C" w:rsidRPr="00AE7509" w14:paraId="65A6856B" w14:textId="77777777" w:rsidTr="001D617C">
        <w:trPr>
          <w:trHeight w:val="29"/>
        </w:trPr>
        <w:tc>
          <w:tcPr>
            <w:tcW w:w="2833" w:type="dxa"/>
            <w:tcBorders>
              <w:top w:val="nil"/>
              <w:left w:val="single" w:sz="4" w:space="0" w:color="auto"/>
              <w:bottom w:val="single" w:sz="4" w:space="0" w:color="auto"/>
              <w:right w:val="single" w:sz="4" w:space="0" w:color="auto"/>
            </w:tcBorders>
          </w:tcPr>
          <w:p w14:paraId="1392B910"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3022" w:type="dxa"/>
            <w:tcBorders>
              <w:top w:val="nil"/>
              <w:left w:val="single" w:sz="4" w:space="0" w:color="auto"/>
              <w:bottom w:val="single" w:sz="4" w:space="0" w:color="auto"/>
              <w:right w:val="single" w:sz="4" w:space="0" w:color="auto"/>
            </w:tcBorders>
          </w:tcPr>
          <w:p w14:paraId="7ED24DC3"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64FE1F75"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SimSun" w:hAnsi="Arial"/>
                <w:sz w:val="18"/>
              </w:rPr>
              <w:t>n77</w:t>
            </w:r>
          </w:p>
        </w:tc>
        <w:tc>
          <w:tcPr>
            <w:tcW w:w="4386" w:type="dxa"/>
            <w:tcBorders>
              <w:top w:val="single" w:sz="4" w:space="0" w:color="auto"/>
              <w:left w:val="single" w:sz="4" w:space="0" w:color="auto"/>
              <w:bottom w:val="single" w:sz="4" w:space="0" w:color="auto"/>
              <w:right w:val="single" w:sz="4" w:space="0" w:color="auto"/>
            </w:tcBorders>
          </w:tcPr>
          <w:p w14:paraId="0409C1D2"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SimSun" w:hAnsi="Arial"/>
                <w:sz w:val="18"/>
                <w:lang w:val="en-US" w:eastAsia="zh-CN" w:bidi="ar"/>
              </w:rPr>
              <w:t>10, 15, 20, 25, 30, 40, 50, 60, 70, 80, 90, 100</w:t>
            </w:r>
          </w:p>
        </w:tc>
        <w:tc>
          <w:tcPr>
            <w:tcW w:w="2647" w:type="dxa"/>
            <w:tcBorders>
              <w:top w:val="nil"/>
              <w:left w:val="single" w:sz="4" w:space="0" w:color="auto"/>
              <w:bottom w:val="single" w:sz="4" w:space="0" w:color="auto"/>
              <w:right w:val="single" w:sz="4" w:space="0" w:color="auto"/>
            </w:tcBorders>
          </w:tcPr>
          <w:p w14:paraId="055D4180" w14:textId="77777777" w:rsidR="001D617C" w:rsidRPr="00AE7509" w:rsidRDefault="001D617C" w:rsidP="00B57AB5">
            <w:pPr>
              <w:keepNext/>
              <w:keepLines/>
              <w:spacing w:after="0"/>
              <w:jc w:val="center"/>
              <w:rPr>
                <w:rFonts w:ascii="Arial" w:eastAsia="SimSun" w:hAnsi="Arial"/>
                <w:kern w:val="2"/>
                <w:sz w:val="18"/>
                <w:szCs w:val="22"/>
                <w:lang w:val="en-US" w:eastAsia="zh-CN"/>
              </w:rPr>
            </w:pPr>
          </w:p>
        </w:tc>
      </w:tr>
      <w:tr w:rsidR="001D617C" w:rsidRPr="00AE7509" w14:paraId="216A11F7" w14:textId="77777777" w:rsidTr="001D617C">
        <w:trPr>
          <w:trHeight w:val="29"/>
        </w:trPr>
        <w:tc>
          <w:tcPr>
            <w:tcW w:w="2833" w:type="dxa"/>
            <w:tcBorders>
              <w:top w:val="single" w:sz="4" w:space="0" w:color="auto"/>
              <w:left w:val="single" w:sz="4" w:space="0" w:color="auto"/>
              <w:bottom w:val="nil"/>
              <w:right w:val="single" w:sz="4" w:space="0" w:color="auto"/>
            </w:tcBorders>
          </w:tcPr>
          <w:p w14:paraId="4059435F" w14:textId="77777777" w:rsidR="001D617C" w:rsidRPr="00AE7509" w:rsidRDefault="001D617C" w:rsidP="00B57AB5">
            <w:pPr>
              <w:keepNext/>
              <w:keepLines/>
              <w:spacing w:after="0"/>
              <w:jc w:val="center"/>
              <w:rPr>
                <w:rFonts w:ascii="Arial" w:eastAsia="SimSun" w:hAnsi="Arial"/>
                <w:kern w:val="2"/>
                <w:sz w:val="18"/>
                <w:szCs w:val="22"/>
                <w:lang w:val="en-US"/>
              </w:rPr>
            </w:pPr>
            <w:r w:rsidRPr="00AE7509">
              <w:rPr>
                <w:rFonts w:ascii="Arial" w:eastAsia="SimSun" w:hAnsi="Arial"/>
                <w:kern w:val="2"/>
                <w:sz w:val="18"/>
                <w:szCs w:val="22"/>
                <w:lang w:val="en-US"/>
              </w:rPr>
              <w:t>CA_n2(2A)-n12A-n30A-n77A</w:t>
            </w:r>
          </w:p>
        </w:tc>
        <w:tc>
          <w:tcPr>
            <w:tcW w:w="3022" w:type="dxa"/>
            <w:tcBorders>
              <w:top w:val="single" w:sz="4" w:space="0" w:color="auto"/>
              <w:left w:val="single" w:sz="4" w:space="0" w:color="auto"/>
              <w:bottom w:val="nil"/>
              <w:right w:val="single" w:sz="4" w:space="0" w:color="auto"/>
            </w:tcBorders>
          </w:tcPr>
          <w:p w14:paraId="3B7A63C3" w14:textId="77777777" w:rsidR="001D617C" w:rsidRPr="00AE7509" w:rsidRDefault="001D617C" w:rsidP="00B57AB5">
            <w:pPr>
              <w:keepNext/>
              <w:keepLines/>
              <w:spacing w:after="0"/>
              <w:jc w:val="center"/>
              <w:rPr>
                <w:rFonts w:ascii="Arial" w:eastAsiaTheme="minorEastAsia" w:hAnsi="Arial"/>
                <w:sz w:val="18"/>
                <w:lang w:eastAsia="zh-CN"/>
              </w:rPr>
            </w:pPr>
            <w:r w:rsidRPr="00AE7509">
              <w:rPr>
                <w:rFonts w:ascii="Arial" w:eastAsiaTheme="minorEastAsia" w:hAnsi="Arial"/>
                <w:sz w:val="18"/>
                <w:lang w:eastAsia="zh-CN"/>
              </w:rPr>
              <w:t>n77</w:t>
            </w:r>
            <w:r w:rsidRPr="00AE7509">
              <w:rPr>
                <w:rFonts w:ascii="Arial" w:eastAsiaTheme="minorEastAsia" w:hAnsi="Arial"/>
                <w:sz w:val="18"/>
                <w:vertAlign w:val="superscript"/>
                <w:lang w:eastAsia="zh-CN"/>
              </w:rPr>
              <w:t>5</w:t>
            </w:r>
          </w:p>
          <w:p w14:paraId="6151F7EB" w14:textId="77777777" w:rsidR="001D617C" w:rsidRPr="00AE7509" w:rsidRDefault="001D617C" w:rsidP="00B57AB5">
            <w:pPr>
              <w:keepNext/>
              <w:keepLines/>
              <w:spacing w:after="0"/>
              <w:jc w:val="center"/>
              <w:rPr>
                <w:rFonts w:ascii="Arial" w:eastAsiaTheme="minorEastAsia" w:hAnsi="Arial"/>
                <w:kern w:val="2"/>
                <w:sz w:val="18"/>
                <w:szCs w:val="22"/>
                <w:lang w:val="en-US" w:eastAsia="en-GB"/>
              </w:rPr>
            </w:pPr>
            <w:r w:rsidRPr="00AE7509">
              <w:rPr>
                <w:rFonts w:ascii="Arial" w:eastAsiaTheme="minorEastAsia" w:hAnsi="Arial"/>
                <w:kern w:val="2"/>
                <w:sz w:val="18"/>
                <w:szCs w:val="22"/>
                <w:lang w:val="en-US" w:eastAsia="en-GB"/>
              </w:rPr>
              <w:t>CA_n2A-n12A</w:t>
            </w:r>
          </w:p>
          <w:p w14:paraId="20A0E889" w14:textId="77777777" w:rsidR="001D617C" w:rsidRPr="00AE7509" w:rsidRDefault="001D617C" w:rsidP="00B57AB5">
            <w:pPr>
              <w:keepNext/>
              <w:keepLines/>
              <w:spacing w:after="0"/>
              <w:jc w:val="center"/>
              <w:rPr>
                <w:rFonts w:ascii="Arial" w:eastAsiaTheme="minorEastAsia" w:hAnsi="Arial"/>
                <w:kern w:val="2"/>
                <w:sz w:val="18"/>
                <w:szCs w:val="22"/>
                <w:lang w:val="en-US" w:eastAsia="en-GB"/>
              </w:rPr>
            </w:pPr>
            <w:r w:rsidRPr="00AE7509">
              <w:rPr>
                <w:rFonts w:ascii="Arial" w:eastAsiaTheme="minorEastAsia" w:hAnsi="Arial"/>
                <w:kern w:val="2"/>
                <w:sz w:val="18"/>
                <w:szCs w:val="22"/>
                <w:lang w:val="en-US" w:eastAsia="en-GB"/>
              </w:rPr>
              <w:t>CA_n2A-n30A</w:t>
            </w:r>
          </w:p>
          <w:p w14:paraId="58059467" w14:textId="77777777" w:rsidR="001D617C" w:rsidRPr="00AE7509" w:rsidRDefault="001D617C" w:rsidP="00B57AB5">
            <w:pPr>
              <w:keepNext/>
              <w:keepLines/>
              <w:spacing w:after="0"/>
              <w:jc w:val="center"/>
              <w:rPr>
                <w:rFonts w:ascii="Arial" w:eastAsiaTheme="minorEastAsia" w:hAnsi="Arial"/>
                <w:kern w:val="2"/>
                <w:sz w:val="18"/>
                <w:szCs w:val="22"/>
                <w:lang w:val="en-US" w:eastAsia="en-GB"/>
              </w:rPr>
            </w:pPr>
            <w:r w:rsidRPr="00AE7509">
              <w:rPr>
                <w:rFonts w:ascii="Arial" w:eastAsiaTheme="minorEastAsia" w:hAnsi="Arial"/>
                <w:kern w:val="2"/>
                <w:sz w:val="18"/>
                <w:szCs w:val="22"/>
                <w:lang w:val="en-US" w:eastAsia="en-GB"/>
              </w:rPr>
              <w:t>CA_n2A-n77A</w:t>
            </w:r>
            <w:r w:rsidRPr="00AE7509">
              <w:rPr>
                <w:rFonts w:ascii="Arial" w:eastAsiaTheme="minorEastAsia" w:hAnsi="Arial"/>
                <w:sz w:val="18"/>
                <w:vertAlign w:val="superscript"/>
                <w:lang w:eastAsia="zh-CN"/>
              </w:rPr>
              <w:t>5</w:t>
            </w:r>
          </w:p>
          <w:p w14:paraId="691B1BF1" w14:textId="77777777" w:rsidR="001D617C" w:rsidRPr="00AE7509" w:rsidRDefault="001D617C" w:rsidP="00B57AB5">
            <w:pPr>
              <w:keepNext/>
              <w:keepLines/>
              <w:spacing w:after="0"/>
              <w:jc w:val="center"/>
              <w:rPr>
                <w:rFonts w:ascii="Arial" w:eastAsiaTheme="minorEastAsia" w:hAnsi="Arial"/>
                <w:kern w:val="2"/>
                <w:sz w:val="18"/>
                <w:szCs w:val="22"/>
                <w:lang w:val="en-US" w:eastAsia="en-GB"/>
              </w:rPr>
            </w:pPr>
            <w:r w:rsidRPr="00AE7509">
              <w:rPr>
                <w:rFonts w:ascii="Arial" w:eastAsiaTheme="minorEastAsia" w:hAnsi="Arial"/>
                <w:kern w:val="2"/>
                <w:sz w:val="18"/>
                <w:szCs w:val="22"/>
                <w:lang w:val="en-US" w:eastAsia="en-GB"/>
              </w:rPr>
              <w:t>CA_n12A-n30A</w:t>
            </w:r>
          </w:p>
          <w:p w14:paraId="500BD54D" w14:textId="77777777" w:rsidR="001D617C" w:rsidRPr="00AE7509" w:rsidRDefault="001D617C" w:rsidP="00B57AB5">
            <w:pPr>
              <w:keepNext/>
              <w:keepLines/>
              <w:spacing w:after="0"/>
              <w:jc w:val="center"/>
              <w:rPr>
                <w:rFonts w:ascii="Arial" w:eastAsiaTheme="minorEastAsia" w:hAnsi="Arial"/>
                <w:kern w:val="2"/>
                <w:sz w:val="18"/>
                <w:szCs w:val="22"/>
                <w:lang w:val="en-US" w:eastAsia="en-GB"/>
              </w:rPr>
            </w:pPr>
            <w:r w:rsidRPr="00AE7509">
              <w:rPr>
                <w:rFonts w:ascii="Arial" w:eastAsiaTheme="minorEastAsia" w:hAnsi="Arial"/>
                <w:kern w:val="2"/>
                <w:sz w:val="18"/>
                <w:szCs w:val="22"/>
                <w:lang w:val="en-US" w:eastAsia="en-GB"/>
              </w:rPr>
              <w:t>CA_n12A-n77A</w:t>
            </w:r>
            <w:r w:rsidRPr="00AE7509">
              <w:rPr>
                <w:rFonts w:ascii="Arial" w:eastAsiaTheme="minorEastAsia" w:hAnsi="Arial"/>
                <w:sz w:val="18"/>
                <w:vertAlign w:val="superscript"/>
                <w:lang w:eastAsia="zh-CN"/>
              </w:rPr>
              <w:t>5</w:t>
            </w:r>
          </w:p>
          <w:p w14:paraId="7102C243" w14:textId="77777777" w:rsidR="001D617C" w:rsidRPr="00AE7509" w:rsidRDefault="001D617C" w:rsidP="00B57AB5">
            <w:pPr>
              <w:keepNext/>
              <w:keepLines/>
              <w:spacing w:after="0"/>
              <w:jc w:val="center"/>
              <w:rPr>
                <w:rFonts w:ascii="Arial" w:eastAsia="SimSun" w:hAnsi="Arial"/>
                <w:kern w:val="2"/>
                <w:sz w:val="18"/>
                <w:szCs w:val="22"/>
                <w:lang w:val="en-US"/>
              </w:rPr>
            </w:pPr>
            <w:r w:rsidRPr="00AE7509">
              <w:rPr>
                <w:rFonts w:ascii="Arial" w:eastAsiaTheme="minorEastAsia" w:hAnsi="Arial" w:cs="Arial"/>
                <w:kern w:val="2"/>
                <w:sz w:val="18"/>
                <w:lang w:val="en-US" w:eastAsia="en-GB"/>
              </w:rPr>
              <w:t>CA_n30A-n77A</w:t>
            </w:r>
            <w:r w:rsidRPr="00AE7509">
              <w:rPr>
                <w:rFonts w:ascii="Arial" w:eastAsiaTheme="minorEastAsia" w:hAnsi="Arial"/>
                <w:sz w:val="18"/>
                <w:vertAlign w:val="superscript"/>
                <w:lang w:eastAsia="zh-CN"/>
              </w:rPr>
              <w:t>5</w:t>
            </w:r>
          </w:p>
        </w:tc>
        <w:tc>
          <w:tcPr>
            <w:tcW w:w="1367" w:type="dxa"/>
            <w:tcBorders>
              <w:top w:val="single" w:sz="4" w:space="0" w:color="auto"/>
              <w:left w:val="single" w:sz="4" w:space="0" w:color="auto"/>
              <w:bottom w:val="single" w:sz="4" w:space="0" w:color="auto"/>
              <w:right w:val="single" w:sz="4" w:space="0" w:color="auto"/>
            </w:tcBorders>
          </w:tcPr>
          <w:p w14:paraId="11E375A2" w14:textId="77777777" w:rsidR="001D617C" w:rsidRPr="00AE7509" w:rsidRDefault="001D617C" w:rsidP="00B57AB5">
            <w:pPr>
              <w:keepNext/>
              <w:keepLines/>
              <w:spacing w:after="0"/>
              <w:jc w:val="center"/>
              <w:rPr>
                <w:rFonts w:ascii="Arial" w:eastAsia="SimSun" w:hAnsi="Arial"/>
                <w:sz w:val="18"/>
              </w:rPr>
            </w:pPr>
            <w:r w:rsidRPr="00AE7509">
              <w:rPr>
                <w:rFonts w:ascii="Arial" w:eastAsia="SimSun" w:hAnsi="Arial"/>
                <w:sz w:val="18"/>
                <w:lang w:eastAsia="en-GB"/>
              </w:rPr>
              <w:t>n2</w:t>
            </w:r>
          </w:p>
        </w:tc>
        <w:tc>
          <w:tcPr>
            <w:tcW w:w="4386" w:type="dxa"/>
            <w:tcBorders>
              <w:top w:val="single" w:sz="4" w:space="0" w:color="auto"/>
              <w:left w:val="single" w:sz="4" w:space="0" w:color="auto"/>
              <w:bottom w:val="single" w:sz="4" w:space="0" w:color="auto"/>
              <w:right w:val="single" w:sz="4" w:space="0" w:color="auto"/>
            </w:tcBorders>
          </w:tcPr>
          <w:p w14:paraId="5E2493E7"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eastAsia="en-GB"/>
              </w:rPr>
              <w:t>CA_n2(2A)_BCS0</w:t>
            </w:r>
          </w:p>
        </w:tc>
        <w:tc>
          <w:tcPr>
            <w:tcW w:w="2647" w:type="dxa"/>
            <w:tcBorders>
              <w:top w:val="single" w:sz="4" w:space="0" w:color="auto"/>
              <w:left w:val="single" w:sz="4" w:space="0" w:color="auto"/>
              <w:bottom w:val="nil"/>
              <w:right w:val="single" w:sz="4" w:space="0" w:color="auto"/>
            </w:tcBorders>
          </w:tcPr>
          <w:p w14:paraId="3C4AECC5" w14:textId="77777777" w:rsidR="001D617C" w:rsidRPr="00AE7509" w:rsidRDefault="001D617C" w:rsidP="00B57AB5">
            <w:pPr>
              <w:keepNext/>
              <w:keepLines/>
              <w:spacing w:after="0"/>
              <w:jc w:val="center"/>
              <w:rPr>
                <w:rFonts w:ascii="Arial" w:eastAsia="SimSun" w:hAnsi="Arial"/>
                <w:kern w:val="2"/>
                <w:sz w:val="18"/>
                <w:szCs w:val="22"/>
                <w:lang w:val="en-US" w:eastAsia="zh-CN"/>
              </w:rPr>
            </w:pPr>
            <w:r w:rsidRPr="00AE7509">
              <w:rPr>
                <w:rFonts w:ascii="Arial" w:eastAsia="SimSun" w:hAnsi="Arial"/>
                <w:kern w:val="2"/>
                <w:sz w:val="18"/>
                <w:szCs w:val="22"/>
                <w:lang w:val="en-US" w:eastAsia="zh-CN"/>
              </w:rPr>
              <w:t>0</w:t>
            </w:r>
          </w:p>
        </w:tc>
      </w:tr>
      <w:tr w:rsidR="001D617C" w:rsidRPr="00AE7509" w14:paraId="3191F225" w14:textId="77777777" w:rsidTr="001D617C">
        <w:trPr>
          <w:trHeight w:val="29"/>
        </w:trPr>
        <w:tc>
          <w:tcPr>
            <w:tcW w:w="2833" w:type="dxa"/>
            <w:tcBorders>
              <w:top w:val="nil"/>
              <w:left w:val="single" w:sz="4" w:space="0" w:color="auto"/>
              <w:bottom w:val="nil"/>
              <w:right w:val="single" w:sz="4" w:space="0" w:color="auto"/>
            </w:tcBorders>
          </w:tcPr>
          <w:p w14:paraId="7D4006BF"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3022" w:type="dxa"/>
            <w:tcBorders>
              <w:top w:val="nil"/>
              <w:left w:val="single" w:sz="4" w:space="0" w:color="auto"/>
              <w:bottom w:val="nil"/>
              <w:right w:val="single" w:sz="4" w:space="0" w:color="auto"/>
            </w:tcBorders>
          </w:tcPr>
          <w:p w14:paraId="1C4FBB4F"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39D18B29" w14:textId="77777777" w:rsidR="001D617C" w:rsidRPr="00AE7509" w:rsidRDefault="001D617C" w:rsidP="00B57AB5">
            <w:pPr>
              <w:keepNext/>
              <w:keepLines/>
              <w:spacing w:after="0"/>
              <w:jc w:val="center"/>
              <w:rPr>
                <w:rFonts w:ascii="Arial" w:eastAsia="SimSun" w:hAnsi="Arial"/>
                <w:sz w:val="18"/>
              </w:rPr>
            </w:pPr>
            <w:r w:rsidRPr="00AE7509">
              <w:rPr>
                <w:rFonts w:ascii="Arial" w:eastAsia="SimSun" w:hAnsi="Arial"/>
                <w:sz w:val="18"/>
                <w:lang w:eastAsia="en-GB"/>
              </w:rPr>
              <w:t>n12</w:t>
            </w:r>
          </w:p>
        </w:tc>
        <w:tc>
          <w:tcPr>
            <w:tcW w:w="4386" w:type="dxa"/>
            <w:tcBorders>
              <w:top w:val="single" w:sz="4" w:space="0" w:color="auto"/>
              <w:left w:val="single" w:sz="4" w:space="0" w:color="auto"/>
              <w:bottom w:val="single" w:sz="4" w:space="0" w:color="auto"/>
              <w:right w:val="single" w:sz="4" w:space="0" w:color="auto"/>
            </w:tcBorders>
          </w:tcPr>
          <w:p w14:paraId="36D465FB"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w:t>
            </w:r>
          </w:p>
        </w:tc>
        <w:tc>
          <w:tcPr>
            <w:tcW w:w="2647" w:type="dxa"/>
            <w:tcBorders>
              <w:top w:val="nil"/>
              <w:left w:val="single" w:sz="4" w:space="0" w:color="auto"/>
              <w:bottom w:val="nil"/>
              <w:right w:val="single" w:sz="4" w:space="0" w:color="auto"/>
            </w:tcBorders>
          </w:tcPr>
          <w:p w14:paraId="0D592FF8" w14:textId="77777777" w:rsidR="001D617C" w:rsidRPr="00AE7509" w:rsidRDefault="001D617C" w:rsidP="00B57AB5">
            <w:pPr>
              <w:keepNext/>
              <w:keepLines/>
              <w:spacing w:after="0"/>
              <w:jc w:val="center"/>
              <w:rPr>
                <w:rFonts w:ascii="Arial" w:eastAsia="SimSun" w:hAnsi="Arial"/>
                <w:kern w:val="2"/>
                <w:sz w:val="18"/>
                <w:szCs w:val="22"/>
                <w:lang w:val="en-US" w:eastAsia="zh-CN"/>
              </w:rPr>
            </w:pPr>
          </w:p>
        </w:tc>
      </w:tr>
      <w:tr w:rsidR="001D617C" w:rsidRPr="00AE7509" w14:paraId="0317E9C0" w14:textId="77777777" w:rsidTr="001D617C">
        <w:trPr>
          <w:trHeight w:val="29"/>
        </w:trPr>
        <w:tc>
          <w:tcPr>
            <w:tcW w:w="2833" w:type="dxa"/>
            <w:tcBorders>
              <w:top w:val="nil"/>
              <w:left w:val="single" w:sz="4" w:space="0" w:color="auto"/>
              <w:bottom w:val="nil"/>
              <w:right w:val="single" w:sz="4" w:space="0" w:color="auto"/>
            </w:tcBorders>
          </w:tcPr>
          <w:p w14:paraId="47033FFF"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3022" w:type="dxa"/>
            <w:tcBorders>
              <w:top w:val="nil"/>
              <w:left w:val="single" w:sz="4" w:space="0" w:color="auto"/>
              <w:bottom w:val="nil"/>
              <w:right w:val="single" w:sz="4" w:space="0" w:color="auto"/>
            </w:tcBorders>
          </w:tcPr>
          <w:p w14:paraId="62BAE935"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379192B6" w14:textId="77777777" w:rsidR="001D617C" w:rsidRPr="00AE7509" w:rsidRDefault="001D617C" w:rsidP="00B57AB5">
            <w:pPr>
              <w:keepNext/>
              <w:keepLines/>
              <w:spacing w:after="0"/>
              <w:jc w:val="center"/>
              <w:rPr>
                <w:rFonts w:ascii="Arial" w:eastAsia="SimSun" w:hAnsi="Arial"/>
                <w:sz w:val="18"/>
              </w:rPr>
            </w:pPr>
            <w:r w:rsidRPr="00AE7509">
              <w:rPr>
                <w:rFonts w:ascii="Arial" w:eastAsia="SimSun" w:hAnsi="Arial"/>
                <w:sz w:val="18"/>
                <w:lang w:eastAsia="en-GB"/>
              </w:rPr>
              <w:t>n30</w:t>
            </w:r>
          </w:p>
        </w:tc>
        <w:tc>
          <w:tcPr>
            <w:tcW w:w="4386" w:type="dxa"/>
            <w:tcBorders>
              <w:top w:val="single" w:sz="4" w:space="0" w:color="auto"/>
              <w:left w:val="single" w:sz="4" w:space="0" w:color="auto"/>
              <w:bottom w:val="single" w:sz="4" w:space="0" w:color="auto"/>
              <w:right w:val="single" w:sz="4" w:space="0" w:color="auto"/>
            </w:tcBorders>
          </w:tcPr>
          <w:p w14:paraId="66B61EA4"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w:t>
            </w:r>
          </w:p>
        </w:tc>
        <w:tc>
          <w:tcPr>
            <w:tcW w:w="2647" w:type="dxa"/>
            <w:tcBorders>
              <w:top w:val="nil"/>
              <w:left w:val="single" w:sz="4" w:space="0" w:color="auto"/>
              <w:bottom w:val="nil"/>
              <w:right w:val="single" w:sz="4" w:space="0" w:color="auto"/>
            </w:tcBorders>
          </w:tcPr>
          <w:p w14:paraId="73C26133" w14:textId="77777777" w:rsidR="001D617C" w:rsidRPr="00AE7509" w:rsidRDefault="001D617C" w:rsidP="00B57AB5">
            <w:pPr>
              <w:keepNext/>
              <w:keepLines/>
              <w:spacing w:after="0"/>
              <w:jc w:val="center"/>
              <w:rPr>
                <w:rFonts w:ascii="Arial" w:eastAsia="SimSun" w:hAnsi="Arial"/>
                <w:kern w:val="2"/>
                <w:sz w:val="18"/>
                <w:szCs w:val="22"/>
                <w:lang w:val="en-US" w:eastAsia="zh-CN"/>
              </w:rPr>
            </w:pPr>
          </w:p>
        </w:tc>
      </w:tr>
      <w:tr w:rsidR="001D617C" w:rsidRPr="00AE7509" w14:paraId="21B40819" w14:textId="77777777" w:rsidTr="001D617C">
        <w:trPr>
          <w:trHeight w:val="29"/>
        </w:trPr>
        <w:tc>
          <w:tcPr>
            <w:tcW w:w="2833" w:type="dxa"/>
            <w:tcBorders>
              <w:top w:val="nil"/>
              <w:left w:val="single" w:sz="4" w:space="0" w:color="auto"/>
              <w:bottom w:val="single" w:sz="4" w:space="0" w:color="auto"/>
              <w:right w:val="single" w:sz="4" w:space="0" w:color="auto"/>
            </w:tcBorders>
          </w:tcPr>
          <w:p w14:paraId="476F26EB"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3022" w:type="dxa"/>
            <w:tcBorders>
              <w:top w:val="nil"/>
              <w:left w:val="single" w:sz="4" w:space="0" w:color="auto"/>
              <w:bottom w:val="single" w:sz="4" w:space="0" w:color="auto"/>
              <w:right w:val="single" w:sz="4" w:space="0" w:color="auto"/>
            </w:tcBorders>
          </w:tcPr>
          <w:p w14:paraId="0E34D9BF"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1C922CBC" w14:textId="77777777" w:rsidR="001D617C" w:rsidRPr="00AE7509" w:rsidRDefault="001D617C" w:rsidP="00B57AB5">
            <w:pPr>
              <w:keepNext/>
              <w:keepLines/>
              <w:spacing w:after="0"/>
              <w:jc w:val="center"/>
              <w:rPr>
                <w:rFonts w:ascii="Arial" w:eastAsia="SimSun" w:hAnsi="Arial"/>
                <w:sz w:val="18"/>
              </w:rPr>
            </w:pPr>
            <w:r w:rsidRPr="00AE7509">
              <w:rPr>
                <w:rFonts w:ascii="Arial" w:eastAsia="SimSun" w:hAnsi="Arial"/>
                <w:sz w:val="18"/>
                <w:lang w:eastAsia="en-GB"/>
              </w:rPr>
              <w:t>n77</w:t>
            </w:r>
          </w:p>
        </w:tc>
        <w:tc>
          <w:tcPr>
            <w:tcW w:w="4386" w:type="dxa"/>
            <w:tcBorders>
              <w:top w:val="single" w:sz="4" w:space="0" w:color="auto"/>
              <w:left w:val="single" w:sz="4" w:space="0" w:color="auto"/>
              <w:bottom w:val="single" w:sz="4" w:space="0" w:color="auto"/>
              <w:right w:val="single" w:sz="4" w:space="0" w:color="auto"/>
            </w:tcBorders>
          </w:tcPr>
          <w:p w14:paraId="2ECAF28D"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10, 15, 20, 25, 30, 40, 50, 60, 70, 80, 90, 100</w:t>
            </w:r>
          </w:p>
        </w:tc>
        <w:tc>
          <w:tcPr>
            <w:tcW w:w="2647" w:type="dxa"/>
            <w:tcBorders>
              <w:top w:val="nil"/>
              <w:left w:val="single" w:sz="4" w:space="0" w:color="auto"/>
              <w:bottom w:val="single" w:sz="4" w:space="0" w:color="auto"/>
              <w:right w:val="single" w:sz="4" w:space="0" w:color="auto"/>
            </w:tcBorders>
          </w:tcPr>
          <w:p w14:paraId="3AC7E549" w14:textId="77777777" w:rsidR="001D617C" w:rsidRPr="00AE7509" w:rsidRDefault="001D617C" w:rsidP="00B57AB5">
            <w:pPr>
              <w:keepNext/>
              <w:keepLines/>
              <w:spacing w:after="0"/>
              <w:jc w:val="center"/>
              <w:rPr>
                <w:rFonts w:ascii="Arial" w:eastAsia="SimSun" w:hAnsi="Arial"/>
                <w:kern w:val="2"/>
                <w:sz w:val="18"/>
                <w:szCs w:val="22"/>
                <w:lang w:val="en-US" w:eastAsia="zh-CN"/>
              </w:rPr>
            </w:pPr>
          </w:p>
        </w:tc>
      </w:tr>
      <w:tr w:rsidR="001D617C" w:rsidRPr="00AE7509" w14:paraId="4C4B2835" w14:textId="77777777" w:rsidTr="001D617C">
        <w:trPr>
          <w:trHeight w:val="29"/>
        </w:trPr>
        <w:tc>
          <w:tcPr>
            <w:tcW w:w="2833" w:type="dxa"/>
            <w:tcBorders>
              <w:top w:val="single" w:sz="4" w:space="0" w:color="auto"/>
              <w:left w:val="single" w:sz="4" w:space="0" w:color="auto"/>
              <w:bottom w:val="nil"/>
              <w:right w:val="single" w:sz="4" w:space="0" w:color="auto"/>
            </w:tcBorders>
          </w:tcPr>
          <w:p w14:paraId="12A7741D" w14:textId="77777777" w:rsidR="001D617C" w:rsidRPr="00AE7509" w:rsidRDefault="001D617C" w:rsidP="00B57AB5">
            <w:pPr>
              <w:keepNext/>
              <w:keepLines/>
              <w:spacing w:after="0"/>
              <w:jc w:val="center"/>
              <w:rPr>
                <w:rFonts w:ascii="Arial" w:eastAsia="SimSun" w:hAnsi="Arial"/>
                <w:kern w:val="2"/>
                <w:sz w:val="18"/>
                <w:szCs w:val="22"/>
                <w:lang w:val="en-US"/>
              </w:rPr>
            </w:pPr>
            <w:r w:rsidRPr="00AE7509">
              <w:rPr>
                <w:rFonts w:ascii="Arial" w:eastAsia="SimSun" w:hAnsi="Arial"/>
                <w:kern w:val="2"/>
                <w:sz w:val="18"/>
                <w:lang w:val="en-US" w:eastAsia="en-GB"/>
              </w:rPr>
              <w:t>CA_n2A-n12A-n30A-n77(2A)</w:t>
            </w:r>
          </w:p>
        </w:tc>
        <w:tc>
          <w:tcPr>
            <w:tcW w:w="3022" w:type="dxa"/>
            <w:tcBorders>
              <w:top w:val="single" w:sz="4" w:space="0" w:color="auto"/>
              <w:left w:val="single" w:sz="4" w:space="0" w:color="auto"/>
              <w:bottom w:val="nil"/>
              <w:right w:val="single" w:sz="4" w:space="0" w:color="auto"/>
            </w:tcBorders>
          </w:tcPr>
          <w:p w14:paraId="3D1E2585" w14:textId="77777777" w:rsidR="001D617C" w:rsidRPr="00AE7509" w:rsidRDefault="001D617C" w:rsidP="00B57AB5">
            <w:pPr>
              <w:keepNext/>
              <w:keepLines/>
              <w:spacing w:after="0"/>
              <w:jc w:val="center"/>
              <w:rPr>
                <w:rFonts w:ascii="Arial" w:eastAsiaTheme="minorEastAsia" w:hAnsi="Arial"/>
                <w:sz w:val="18"/>
                <w:lang w:eastAsia="zh-CN"/>
              </w:rPr>
            </w:pPr>
            <w:r w:rsidRPr="00AE7509">
              <w:rPr>
                <w:rFonts w:ascii="Arial" w:eastAsiaTheme="minorEastAsia" w:hAnsi="Arial"/>
                <w:sz w:val="18"/>
                <w:lang w:eastAsia="zh-CN"/>
              </w:rPr>
              <w:t>n77</w:t>
            </w:r>
            <w:r w:rsidRPr="00AE7509">
              <w:rPr>
                <w:rFonts w:ascii="Arial" w:eastAsiaTheme="minorEastAsia" w:hAnsi="Arial"/>
                <w:sz w:val="18"/>
                <w:vertAlign w:val="superscript"/>
                <w:lang w:eastAsia="zh-CN"/>
              </w:rPr>
              <w:t>5</w:t>
            </w:r>
          </w:p>
          <w:p w14:paraId="489246DE" w14:textId="77777777" w:rsidR="001D617C" w:rsidRPr="00AE7509" w:rsidRDefault="001D617C" w:rsidP="00B57AB5">
            <w:pPr>
              <w:keepNext/>
              <w:keepLines/>
              <w:spacing w:after="0"/>
              <w:jc w:val="center"/>
              <w:rPr>
                <w:rFonts w:ascii="Arial" w:eastAsiaTheme="minorEastAsia" w:hAnsi="Arial"/>
                <w:kern w:val="2"/>
                <w:sz w:val="18"/>
                <w:szCs w:val="22"/>
                <w:lang w:val="en-US" w:eastAsia="en-GB"/>
              </w:rPr>
            </w:pPr>
            <w:r w:rsidRPr="00AE7509">
              <w:rPr>
                <w:rFonts w:ascii="Arial" w:eastAsiaTheme="minorEastAsia" w:hAnsi="Arial"/>
                <w:kern w:val="2"/>
                <w:sz w:val="18"/>
                <w:szCs w:val="22"/>
                <w:lang w:val="en-US" w:eastAsia="en-GB"/>
              </w:rPr>
              <w:t>CA_n2A-n12A</w:t>
            </w:r>
          </w:p>
          <w:p w14:paraId="2EB58D8A" w14:textId="77777777" w:rsidR="001D617C" w:rsidRPr="00AE7509" w:rsidRDefault="001D617C" w:rsidP="00B57AB5">
            <w:pPr>
              <w:keepNext/>
              <w:keepLines/>
              <w:spacing w:after="0"/>
              <w:jc w:val="center"/>
              <w:rPr>
                <w:rFonts w:ascii="Arial" w:eastAsiaTheme="minorEastAsia" w:hAnsi="Arial"/>
                <w:kern w:val="2"/>
                <w:sz w:val="18"/>
                <w:szCs w:val="22"/>
                <w:lang w:val="en-US" w:eastAsia="en-GB"/>
              </w:rPr>
            </w:pPr>
            <w:r w:rsidRPr="00AE7509">
              <w:rPr>
                <w:rFonts w:ascii="Arial" w:eastAsiaTheme="minorEastAsia" w:hAnsi="Arial"/>
                <w:kern w:val="2"/>
                <w:sz w:val="18"/>
                <w:szCs w:val="22"/>
                <w:lang w:val="en-US" w:eastAsia="en-GB"/>
              </w:rPr>
              <w:t>CA_n2A-n30A</w:t>
            </w:r>
          </w:p>
          <w:p w14:paraId="0603A746" w14:textId="77777777" w:rsidR="001D617C" w:rsidRPr="00AE7509" w:rsidRDefault="001D617C" w:rsidP="00B57AB5">
            <w:pPr>
              <w:keepNext/>
              <w:keepLines/>
              <w:spacing w:after="0"/>
              <w:jc w:val="center"/>
              <w:rPr>
                <w:rFonts w:ascii="Arial" w:eastAsiaTheme="minorEastAsia" w:hAnsi="Arial"/>
                <w:kern w:val="2"/>
                <w:sz w:val="18"/>
                <w:szCs w:val="22"/>
                <w:lang w:val="en-US" w:eastAsia="en-GB"/>
              </w:rPr>
            </w:pPr>
            <w:r w:rsidRPr="00AE7509">
              <w:rPr>
                <w:rFonts w:ascii="Arial" w:eastAsiaTheme="minorEastAsia" w:hAnsi="Arial"/>
                <w:kern w:val="2"/>
                <w:sz w:val="18"/>
                <w:szCs w:val="22"/>
                <w:lang w:val="en-US" w:eastAsia="en-GB"/>
              </w:rPr>
              <w:t>CA_n2A-n77A</w:t>
            </w:r>
            <w:r w:rsidRPr="00AE7509">
              <w:rPr>
                <w:rFonts w:ascii="Arial" w:eastAsiaTheme="minorEastAsia" w:hAnsi="Arial"/>
                <w:sz w:val="18"/>
                <w:vertAlign w:val="superscript"/>
                <w:lang w:eastAsia="zh-CN"/>
              </w:rPr>
              <w:t>5</w:t>
            </w:r>
          </w:p>
          <w:p w14:paraId="5534EE7D" w14:textId="77777777" w:rsidR="001D617C" w:rsidRPr="00AE7509" w:rsidRDefault="001D617C" w:rsidP="00B57AB5">
            <w:pPr>
              <w:keepNext/>
              <w:keepLines/>
              <w:spacing w:after="0"/>
              <w:jc w:val="center"/>
              <w:rPr>
                <w:rFonts w:ascii="Arial" w:eastAsiaTheme="minorEastAsia" w:hAnsi="Arial"/>
                <w:kern w:val="2"/>
                <w:sz w:val="18"/>
                <w:szCs w:val="22"/>
                <w:lang w:val="en-US" w:eastAsia="en-GB"/>
              </w:rPr>
            </w:pPr>
            <w:r w:rsidRPr="00AE7509">
              <w:rPr>
                <w:rFonts w:ascii="Arial" w:eastAsiaTheme="minorEastAsia" w:hAnsi="Arial"/>
                <w:kern w:val="2"/>
                <w:sz w:val="18"/>
                <w:szCs w:val="22"/>
                <w:lang w:val="en-US" w:eastAsia="en-GB"/>
              </w:rPr>
              <w:t>CA_n12A-n30A</w:t>
            </w:r>
          </w:p>
          <w:p w14:paraId="6AAE04E1" w14:textId="77777777" w:rsidR="001D617C" w:rsidRPr="00AE7509" w:rsidRDefault="001D617C" w:rsidP="00B57AB5">
            <w:pPr>
              <w:keepNext/>
              <w:keepLines/>
              <w:spacing w:after="0"/>
              <w:jc w:val="center"/>
              <w:rPr>
                <w:rFonts w:ascii="Arial" w:eastAsiaTheme="minorEastAsia" w:hAnsi="Arial"/>
                <w:kern w:val="2"/>
                <w:sz w:val="18"/>
                <w:szCs w:val="22"/>
                <w:lang w:val="en-US" w:eastAsia="en-GB"/>
              </w:rPr>
            </w:pPr>
            <w:r w:rsidRPr="00AE7509">
              <w:rPr>
                <w:rFonts w:ascii="Arial" w:eastAsiaTheme="minorEastAsia" w:hAnsi="Arial"/>
                <w:kern w:val="2"/>
                <w:sz w:val="18"/>
                <w:szCs w:val="22"/>
                <w:lang w:val="en-US" w:eastAsia="en-GB"/>
              </w:rPr>
              <w:t>CA_n12A-n77A</w:t>
            </w:r>
            <w:r w:rsidRPr="00AE7509">
              <w:rPr>
                <w:rFonts w:ascii="Arial" w:eastAsiaTheme="minorEastAsia" w:hAnsi="Arial"/>
                <w:sz w:val="18"/>
                <w:vertAlign w:val="superscript"/>
                <w:lang w:eastAsia="zh-CN"/>
              </w:rPr>
              <w:t>5</w:t>
            </w:r>
          </w:p>
          <w:p w14:paraId="30FE12EA" w14:textId="77777777" w:rsidR="001D617C" w:rsidRPr="00AE7509" w:rsidRDefault="001D617C" w:rsidP="00B57AB5">
            <w:pPr>
              <w:keepNext/>
              <w:keepLines/>
              <w:spacing w:after="0"/>
              <w:jc w:val="center"/>
              <w:rPr>
                <w:rFonts w:ascii="Arial" w:eastAsia="SimSun" w:hAnsi="Arial"/>
                <w:kern w:val="2"/>
                <w:sz w:val="18"/>
                <w:szCs w:val="22"/>
                <w:lang w:val="en-US"/>
              </w:rPr>
            </w:pPr>
            <w:r w:rsidRPr="00AE7509">
              <w:rPr>
                <w:rFonts w:ascii="Arial" w:eastAsiaTheme="minorEastAsia" w:hAnsi="Arial" w:cs="Arial"/>
                <w:kern w:val="2"/>
                <w:sz w:val="18"/>
                <w:lang w:val="en-US" w:eastAsia="en-GB"/>
              </w:rPr>
              <w:t>CA_n30A-n77A</w:t>
            </w:r>
            <w:r w:rsidRPr="00AE7509">
              <w:rPr>
                <w:rFonts w:ascii="Arial" w:eastAsiaTheme="minorEastAsia" w:hAnsi="Arial"/>
                <w:sz w:val="18"/>
                <w:vertAlign w:val="superscript"/>
                <w:lang w:eastAsia="zh-CN"/>
              </w:rPr>
              <w:t>5</w:t>
            </w:r>
          </w:p>
        </w:tc>
        <w:tc>
          <w:tcPr>
            <w:tcW w:w="1367" w:type="dxa"/>
            <w:tcBorders>
              <w:top w:val="single" w:sz="4" w:space="0" w:color="auto"/>
              <w:left w:val="single" w:sz="4" w:space="0" w:color="auto"/>
              <w:bottom w:val="single" w:sz="4" w:space="0" w:color="auto"/>
              <w:right w:val="single" w:sz="4" w:space="0" w:color="auto"/>
            </w:tcBorders>
          </w:tcPr>
          <w:p w14:paraId="1E28796B" w14:textId="77777777" w:rsidR="001D617C" w:rsidRPr="00AE7509" w:rsidRDefault="001D617C" w:rsidP="00B57AB5">
            <w:pPr>
              <w:keepNext/>
              <w:keepLines/>
              <w:spacing w:after="0"/>
              <w:jc w:val="center"/>
              <w:rPr>
                <w:rFonts w:ascii="Arial" w:eastAsia="SimSun" w:hAnsi="Arial"/>
                <w:sz w:val="18"/>
              </w:rPr>
            </w:pPr>
            <w:r w:rsidRPr="00AE7509">
              <w:rPr>
                <w:rFonts w:ascii="Arial" w:eastAsia="SimSun" w:hAnsi="Arial"/>
                <w:sz w:val="18"/>
                <w:lang w:eastAsia="en-GB"/>
              </w:rPr>
              <w:t>n2</w:t>
            </w:r>
          </w:p>
        </w:tc>
        <w:tc>
          <w:tcPr>
            <w:tcW w:w="4386" w:type="dxa"/>
            <w:tcBorders>
              <w:top w:val="single" w:sz="4" w:space="0" w:color="auto"/>
              <w:left w:val="single" w:sz="4" w:space="0" w:color="auto"/>
              <w:bottom w:val="single" w:sz="4" w:space="0" w:color="auto"/>
              <w:right w:val="single" w:sz="4" w:space="0" w:color="auto"/>
            </w:tcBorders>
          </w:tcPr>
          <w:p w14:paraId="11C6D29E"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5, 10, 15, 20</w:t>
            </w:r>
          </w:p>
        </w:tc>
        <w:tc>
          <w:tcPr>
            <w:tcW w:w="2647" w:type="dxa"/>
            <w:tcBorders>
              <w:top w:val="single" w:sz="4" w:space="0" w:color="auto"/>
              <w:left w:val="single" w:sz="4" w:space="0" w:color="auto"/>
              <w:bottom w:val="nil"/>
              <w:right w:val="single" w:sz="4" w:space="0" w:color="auto"/>
            </w:tcBorders>
          </w:tcPr>
          <w:p w14:paraId="138ABB96" w14:textId="77777777" w:rsidR="001D617C" w:rsidRPr="00AE7509" w:rsidRDefault="001D617C" w:rsidP="00B57AB5">
            <w:pPr>
              <w:keepNext/>
              <w:keepLines/>
              <w:spacing w:after="0"/>
              <w:jc w:val="center"/>
              <w:rPr>
                <w:rFonts w:ascii="Arial" w:eastAsia="SimSun" w:hAnsi="Arial"/>
                <w:kern w:val="2"/>
                <w:sz w:val="18"/>
                <w:szCs w:val="22"/>
                <w:lang w:val="en-US" w:eastAsia="zh-CN"/>
              </w:rPr>
            </w:pPr>
            <w:r w:rsidRPr="00AE7509">
              <w:rPr>
                <w:rFonts w:ascii="Arial" w:eastAsia="SimSun" w:hAnsi="Arial"/>
                <w:kern w:val="2"/>
                <w:sz w:val="18"/>
                <w:szCs w:val="22"/>
                <w:lang w:val="en-US" w:eastAsia="zh-CN"/>
              </w:rPr>
              <w:t>0</w:t>
            </w:r>
          </w:p>
        </w:tc>
      </w:tr>
      <w:tr w:rsidR="001D617C" w:rsidRPr="00AE7509" w14:paraId="75050393" w14:textId="77777777" w:rsidTr="001D617C">
        <w:trPr>
          <w:trHeight w:val="29"/>
        </w:trPr>
        <w:tc>
          <w:tcPr>
            <w:tcW w:w="2833" w:type="dxa"/>
            <w:tcBorders>
              <w:top w:val="nil"/>
              <w:left w:val="single" w:sz="4" w:space="0" w:color="auto"/>
              <w:bottom w:val="nil"/>
              <w:right w:val="single" w:sz="4" w:space="0" w:color="auto"/>
            </w:tcBorders>
          </w:tcPr>
          <w:p w14:paraId="7A52545D"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3022" w:type="dxa"/>
            <w:tcBorders>
              <w:top w:val="nil"/>
              <w:left w:val="single" w:sz="4" w:space="0" w:color="auto"/>
              <w:bottom w:val="nil"/>
              <w:right w:val="single" w:sz="4" w:space="0" w:color="auto"/>
            </w:tcBorders>
          </w:tcPr>
          <w:p w14:paraId="437B6F31"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71658AEE" w14:textId="77777777" w:rsidR="001D617C" w:rsidRPr="00AE7509" w:rsidRDefault="001D617C" w:rsidP="00B57AB5">
            <w:pPr>
              <w:keepNext/>
              <w:keepLines/>
              <w:spacing w:after="0"/>
              <w:jc w:val="center"/>
              <w:rPr>
                <w:rFonts w:ascii="Arial" w:eastAsia="SimSun" w:hAnsi="Arial"/>
                <w:sz w:val="18"/>
              </w:rPr>
            </w:pPr>
            <w:r w:rsidRPr="00AE7509">
              <w:rPr>
                <w:rFonts w:ascii="Arial" w:eastAsia="SimSun" w:hAnsi="Arial"/>
                <w:sz w:val="18"/>
                <w:lang w:eastAsia="en-GB"/>
              </w:rPr>
              <w:t>n12</w:t>
            </w:r>
          </w:p>
        </w:tc>
        <w:tc>
          <w:tcPr>
            <w:tcW w:w="4386" w:type="dxa"/>
            <w:tcBorders>
              <w:top w:val="single" w:sz="4" w:space="0" w:color="auto"/>
              <w:left w:val="single" w:sz="4" w:space="0" w:color="auto"/>
              <w:bottom w:val="single" w:sz="4" w:space="0" w:color="auto"/>
              <w:right w:val="single" w:sz="4" w:space="0" w:color="auto"/>
            </w:tcBorders>
          </w:tcPr>
          <w:p w14:paraId="5F8FCE63"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w:t>
            </w:r>
          </w:p>
        </w:tc>
        <w:tc>
          <w:tcPr>
            <w:tcW w:w="2647" w:type="dxa"/>
            <w:tcBorders>
              <w:top w:val="nil"/>
              <w:left w:val="single" w:sz="4" w:space="0" w:color="auto"/>
              <w:bottom w:val="nil"/>
              <w:right w:val="single" w:sz="4" w:space="0" w:color="auto"/>
            </w:tcBorders>
          </w:tcPr>
          <w:p w14:paraId="2AED849B" w14:textId="77777777" w:rsidR="001D617C" w:rsidRPr="00AE7509" w:rsidRDefault="001D617C" w:rsidP="00B57AB5">
            <w:pPr>
              <w:keepNext/>
              <w:keepLines/>
              <w:spacing w:after="0"/>
              <w:jc w:val="center"/>
              <w:rPr>
                <w:rFonts w:ascii="Arial" w:eastAsia="SimSun" w:hAnsi="Arial"/>
                <w:kern w:val="2"/>
                <w:sz w:val="18"/>
                <w:szCs w:val="22"/>
                <w:lang w:val="en-US" w:eastAsia="zh-CN"/>
              </w:rPr>
            </w:pPr>
          </w:p>
        </w:tc>
      </w:tr>
      <w:tr w:rsidR="001D617C" w:rsidRPr="00AE7509" w14:paraId="665CC1E7" w14:textId="77777777" w:rsidTr="001D617C">
        <w:trPr>
          <w:trHeight w:val="29"/>
        </w:trPr>
        <w:tc>
          <w:tcPr>
            <w:tcW w:w="2833" w:type="dxa"/>
            <w:tcBorders>
              <w:top w:val="nil"/>
              <w:left w:val="single" w:sz="4" w:space="0" w:color="auto"/>
              <w:bottom w:val="nil"/>
              <w:right w:val="single" w:sz="4" w:space="0" w:color="auto"/>
            </w:tcBorders>
          </w:tcPr>
          <w:p w14:paraId="5C67135D"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3022" w:type="dxa"/>
            <w:tcBorders>
              <w:top w:val="nil"/>
              <w:left w:val="single" w:sz="4" w:space="0" w:color="auto"/>
              <w:bottom w:val="nil"/>
              <w:right w:val="single" w:sz="4" w:space="0" w:color="auto"/>
            </w:tcBorders>
          </w:tcPr>
          <w:p w14:paraId="795EC573"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43C9D7D8" w14:textId="77777777" w:rsidR="001D617C" w:rsidRPr="00AE7509" w:rsidRDefault="001D617C" w:rsidP="00B57AB5">
            <w:pPr>
              <w:keepNext/>
              <w:keepLines/>
              <w:spacing w:after="0"/>
              <w:jc w:val="center"/>
              <w:rPr>
                <w:rFonts w:ascii="Arial" w:eastAsia="SimSun" w:hAnsi="Arial"/>
                <w:sz w:val="18"/>
              </w:rPr>
            </w:pPr>
            <w:r w:rsidRPr="00AE7509">
              <w:rPr>
                <w:rFonts w:ascii="Arial" w:eastAsia="SimSun" w:hAnsi="Arial"/>
                <w:sz w:val="18"/>
                <w:lang w:eastAsia="en-GB"/>
              </w:rPr>
              <w:t>n30</w:t>
            </w:r>
          </w:p>
        </w:tc>
        <w:tc>
          <w:tcPr>
            <w:tcW w:w="4386" w:type="dxa"/>
            <w:tcBorders>
              <w:top w:val="single" w:sz="4" w:space="0" w:color="auto"/>
              <w:left w:val="single" w:sz="4" w:space="0" w:color="auto"/>
              <w:bottom w:val="single" w:sz="4" w:space="0" w:color="auto"/>
              <w:right w:val="single" w:sz="4" w:space="0" w:color="auto"/>
            </w:tcBorders>
          </w:tcPr>
          <w:p w14:paraId="316A581B"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w:t>
            </w:r>
          </w:p>
        </w:tc>
        <w:tc>
          <w:tcPr>
            <w:tcW w:w="2647" w:type="dxa"/>
            <w:tcBorders>
              <w:top w:val="nil"/>
              <w:left w:val="single" w:sz="4" w:space="0" w:color="auto"/>
              <w:bottom w:val="nil"/>
              <w:right w:val="single" w:sz="4" w:space="0" w:color="auto"/>
            </w:tcBorders>
          </w:tcPr>
          <w:p w14:paraId="57C2C718" w14:textId="77777777" w:rsidR="001D617C" w:rsidRPr="00AE7509" w:rsidRDefault="001D617C" w:rsidP="00B57AB5">
            <w:pPr>
              <w:keepNext/>
              <w:keepLines/>
              <w:spacing w:after="0"/>
              <w:jc w:val="center"/>
              <w:rPr>
                <w:rFonts w:ascii="Arial" w:eastAsia="SimSun" w:hAnsi="Arial"/>
                <w:kern w:val="2"/>
                <w:sz w:val="18"/>
                <w:szCs w:val="22"/>
                <w:lang w:val="en-US" w:eastAsia="zh-CN"/>
              </w:rPr>
            </w:pPr>
          </w:p>
        </w:tc>
      </w:tr>
      <w:tr w:rsidR="001D617C" w:rsidRPr="00AE7509" w14:paraId="56E7240A" w14:textId="77777777" w:rsidTr="001D617C">
        <w:trPr>
          <w:trHeight w:val="29"/>
        </w:trPr>
        <w:tc>
          <w:tcPr>
            <w:tcW w:w="2833" w:type="dxa"/>
            <w:tcBorders>
              <w:top w:val="nil"/>
              <w:left w:val="single" w:sz="4" w:space="0" w:color="auto"/>
              <w:bottom w:val="single" w:sz="4" w:space="0" w:color="auto"/>
              <w:right w:val="single" w:sz="4" w:space="0" w:color="auto"/>
            </w:tcBorders>
          </w:tcPr>
          <w:p w14:paraId="0F87A120"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3022" w:type="dxa"/>
            <w:tcBorders>
              <w:top w:val="nil"/>
              <w:left w:val="single" w:sz="4" w:space="0" w:color="auto"/>
              <w:bottom w:val="single" w:sz="4" w:space="0" w:color="auto"/>
              <w:right w:val="single" w:sz="4" w:space="0" w:color="auto"/>
            </w:tcBorders>
          </w:tcPr>
          <w:p w14:paraId="613CF2CF"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7A3BD326" w14:textId="77777777" w:rsidR="001D617C" w:rsidRPr="00AE7509" w:rsidRDefault="001D617C" w:rsidP="00B57AB5">
            <w:pPr>
              <w:keepNext/>
              <w:keepLines/>
              <w:spacing w:after="0"/>
              <w:jc w:val="center"/>
              <w:rPr>
                <w:rFonts w:ascii="Arial" w:eastAsia="SimSun" w:hAnsi="Arial"/>
                <w:sz w:val="18"/>
              </w:rPr>
            </w:pPr>
            <w:r w:rsidRPr="00AE7509">
              <w:rPr>
                <w:rFonts w:ascii="Arial" w:eastAsia="SimSun" w:hAnsi="Arial"/>
                <w:sz w:val="18"/>
                <w:lang w:eastAsia="en-GB"/>
              </w:rPr>
              <w:t>n77</w:t>
            </w:r>
          </w:p>
        </w:tc>
        <w:tc>
          <w:tcPr>
            <w:tcW w:w="4386" w:type="dxa"/>
            <w:tcBorders>
              <w:top w:val="single" w:sz="4" w:space="0" w:color="auto"/>
              <w:left w:val="single" w:sz="4" w:space="0" w:color="auto"/>
              <w:bottom w:val="single" w:sz="4" w:space="0" w:color="auto"/>
              <w:right w:val="single" w:sz="4" w:space="0" w:color="auto"/>
            </w:tcBorders>
          </w:tcPr>
          <w:p w14:paraId="642064D8"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CA_n77(2A)_BCS1</w:t>
            </w:r>
          </w:p>
        </w:tc>
        <w:tc>
          <w:tcPr>
            <w:tcW w:w="2647" w:type="dxa"/>
            <w:tcBorders>
              <w:top w:val="nil"/>
              <w:left w:val="single" w:sz="4" w:space="0" w:color="auto"/>
              <w:bottom w:val="single" w:sz="4" w:space="0" w:color="auto"/>
              <w:right w:val="single" w:sz="4" w:space="0" w:color="auto"/>
            </w:tcBorders>
          </w:tcPr>
          <w:p w14:paraId="49C99F0A" w14:textId="77777777" w:rsidR="001D617C" w:rsidRPr="00AE7509" w:rsidRDefault="001D617C" w:rsidP="00B57AB5">
            <w:pPr>
              <w:keepNext/>
              <w:keepLines/>
              <w:spacing w:after="0"/>
              <w:jc w:val="center"/>
              <w:rPr>
                <w:rFonts w:ascii="Arial" w:eastAsia="SimSun" w:hAnsi="Arial"/>
                <w:kern w:val="2"/>
                <w:sz w:val="18"/>
                <w:szCs w:val="22"/>
                <w:lang w:val="en-US" w:eastAsia="zh-CN"/>
              </w:rPr>
            </w:pPr>
          </w:p>
        </w:tc>
      </w:tr>
      <w:tr w:rsidR="001D617C" w:rsidRPr="00AE7509" w14:paraId="5B1D435D" w14:textId="77777777" w:rsidTr="001D617C">
        <w:trPr>
          <w:trHeight w:val="29"/>
        </w:trPr>
        <w:tc>
          <w:tcPr>
            <w:tcW w:w="2833" w:type="dxa"/>
            <w:tcBorders>
              <w:top w:val="single" w:sz="4" w:space="0" w:color="auto"/>
              <w:left w:val="single" w:sz="4" w:space="0" w:color="auto"/>
              <w:bottom w:val="nil"/>
              <w:right w:val="single" w:sz="4" w:space="0" w:color="auto"/>
            </w:tcBorders>
          </w:tcPr>
          <w:p w14:paraId="7C5E7290" w14:textId="77777777" w:rsidR="001D617C" w:rsidRPr="00AE7509" w:rsidRDefault="001D617C" w:rsidP="00B57AB5">
            <w:pPr>
              <w:keepNext/>
              <w:keepLines/>
              <w:spacing w:after="0"/>
              <w:jc w:val="center"/>
              <w:rPr>
                <w:rFonts w:ascii="Arial" w:eastAsia="SimSun" w:hAnsi="Arial"/>
                <w:kern w:val="2"/>
                <w:sz w:val="18"/>
                <w:szCs w:val="22"/>
                <w:lang w:val="en-US"/>
              </w:rPr>
            </w:pPr>
            <w:r w:rsidRPr="00AE7509">
              <w:rPr>
                <w:rFonts w:ascii="Arial" w:eastAsia="SimSun" w:hAnsi="Arial"/>
                <w:kern w:val="2"/>
                <w:sz w:val="18"/>
                <w:szCs w:val="22"/>
                <w:lang w:val="en-US"/>
              </w:rPr>
              <w:t>CA_n2(2A)-n12A-n30A-n77(2A)</w:t>
            </w:r>
          </w:p>
        </w:tc>
        <w:tc>
          <w:tcPr>
            <w:tcW w:w="3022" w:type="dxa"/>
            <w:tcBorders>
              <w:top w:val="single" w:sz="4" w:space="0" w:color="auto"/>
              <w:left w:val="single" w:sz="4" w:space="0" w:color="auto"/>
              <w:bottom w:val="nil"/>
              <w:right w:val="single" w:sz="4" w:space="0" w:color="auto"/>
            </w:tcBorders>
          </w:tcPr>
          <w:p w14:paraId="4E5E03D6" w14:textId="77777777" w:rsidR="001D617C" w:rsidRPr="00AE7509" w:rsidRDefault="001D617C" w:rsidP="00B57AB5">
            <w:pPr>
              <w:keepNext/>
              <w:keepLines/>
              <w:spacing w:after="0"/>
              <w:jc w:val="center"/>
              <w:rPr>
                <w:rFonts w:ascii="Arial" w:eastAsia="SimSun" w:hAnsi="Arial"/>
                <w:kern w:val="2"/>
                <w:sz w:val="18"/>
                <w:lang w:val="en-US"/>
              </w:rPr>
            </w:pPr>
            <w:r w:rsidRPr="00AE7509">
              <w:rPr>
                <w:rFonts w:ascii="Arial" w:eastAsia="SimSun" w:hAnsi="Arial"/>
                <w:kern w:val="2"/>
                <w:sz w:val="18"/>
                <w:lang w:val="en-US"/>
              </w:rPr>
              <w:t>n77</w:t>
            </w:r>
            <w:r w:rsidRPr="00AE7509">
              <w:rPr>
                <w:rFonts w:ascii="Arial" w:eastAsiaTheme="minorEastAsia" w:hAnsi="Arial"/>
                <w:sz w:val="18"/>
                <w:vertAlign w:val="superscript"/>
                <w:lang w:eastAsia="zh-CN"/>
              </w:rPr>
              <w:t>5</w:t>
            </w:r>
          </w:p>
          <w:p w14:paraId="07C5F699" w14:textId="77777777" w:rsidR="001D617C" w:rsidRPr="00AE7509" w:rsidRDefault="001D617C" w:rsidP="00B57AB5">
            <w:pPr>
              <w:keepNext/>
              <w:keepLines/>
              <w:spacing w:after="0"/>
              <w:jc w:val="center"/>
              <w:rPr>
                <w:rFonts w:ascii="Arial" w:eastAsia="SimSun" w:hAnsi="Arial"/>
                <w:kern w:val="2"/>
                <w:sz w:val="18"/>
                <w:szCs w:val="22"/>
                <w:lang w:val="en-US"/>
              </w:rPr>
            </w:pPr>
            <w:r w:rsidRPr="00AE7509">
              <w:rPr>
                <w:rFonts w:ascii="Arial" w:eastAsia="SimSun" w:hAnsi="Arial"/>
                <w:kern w:val="2"/>
                <w:sz w:val="18"/>
                <w:szCs w:val="22"/>
                <w:lang w:val="en-US"/>
              </w:rPr>
              <w:t>CA_n2A-n12A</w:t>
            </w:r>
          </w:p>
          <w:p w14:paraId="5091F47E" w14:textId="77777777" w:rsidR="001D617C" w:rsidRPr="00AE7509" w:rsidRDefault="001D617C" w:rsidP="00B57AB5">
            <w:pPr>
              <w:keepNext/>
              <w:keepLines/>
              <w:spacing w:after="0"/>
              <w:jc w:val="center"/>
              <w:rPr>
                <w:rFonts w:ascii="Arial" w:eastAsia="SimSun" w:hAnsi="Arial"/>
                <w:kern w:val="2"/>
                <w:sz w:val="18"/>
                <w:szCs w:val="22"/>
                <w:lang w:val="en-US"/>
              </w:rPr>
            </w:pPr>
            <w:r w:rsidRPr="00AE7509">
              <w:rPr>
                <w:rFonts w:ascii="Arial" w:eastAsia="SimSun" w:hAnsi="Arial"/>
                <w:kern w:val="2"/>
                <w:sz w:val="18"/>
                <w:szCs w:val="22"/>
                <w:lang w:val="en-US"/>
              </w:rPr>
              <w:t>CA_n2A-n30A</w:t>
            </w:r>
          </w:p>
          <w:p w14:paraId="0A5D665C" w14:textId="77777777" w:rsidR="001D617C" w:rsidRPr="00AE7509" w:rsidRDefault="001D617C" w:rsidP="00B57AB5">
            <w:pPr>
              <w:keepNext/>
              <w:keepLines/>
              <w:spacing w:after="0"/>
              <w:jc w:val="center"/>
              <w:rPr>
                <w:rFonts w:ascii="Arial" w:eastAsia="SimSun" w:hAnsi="Arial"/>
                <w:kern w:val="2"/>
                <w:sz w:val="18"/>
                <w:szCs w:val="22"/>
                <w:lang w:val="en-US"/>
              </w:rPr>
            </w:pPr>
            <w:r w:rsidRPr="00AE7509">
              <w:rPr>
                <w:rFonts w:ascii="Arial" w:eastAsia="SimSun" w:hAnsi="Arial"/>
                <w:kern w:val="2"/>
                <w:sz w:val="18"/>
                <w:szCs w:val="22"/>
                <w:lang w:val="en-US"/>
              </w:rPr>
              <w:t>CA_n2A-n77A</w:t>
            </w:r>
            <w:r w:rsidRPr="00AE7509">
              <w:rPr>
                <w:rFonts w:ascii="Arial" w:eastAsiaTheme="minorEastAsia" w:hAnsi="Arial"/>
                <w:sz w:val="18"/>
                <w:vertAlign w:val="superscript"/>
                <w:lang w:eastAsia="zh-CN"/>
              </w:rPr>
              <w:t>5</w:t>
            </w:r>
          </w:p>
          <w:p w14:paraId="3C2C9011" w14:textId="77777777" w:rsidR="001D617C" w:rsidRPr="00AE7509" w:rsidRDefault="001D617C" w:rsidP="00B57AB5">
            <w:pPr>
              <w:keepNext/>
              <w:keepLines/>
              <w:spacing w:after="0"/>
              <w:jc w:val="center"/>
              <w:rPr>
                <w:rFonts w:ascii="Arial" w:eastAsia="SimSun" w:hAnsi="Arial"/>
                <w:kern w:val="2"/>
                <w:sz w:val="18"/>
                <w:szCs w:val="22"/>
                <w:lang w:val="en-US"/>
              </w:rPr>
            </w:pPr>
            <w:r w:rsidRPr="00AE7509">
              <w:rPr>
                <w:rFonts w:ascii="Arial" w:eastAsia="SimSun" w:hAnsi="Arial"/>
                <w:kern w:val="2"/>
                <w:sz w:val="18"/>
                <w:szCs w:val="22"/>
                <w:lang w:val="en-US"/>
              </w:rPr>
              <w:t>CA_n12A-n30A</w:t>
            </w:r>
          </w:p>
          <w:p w14:paraId="149FC24E" w14:textId="77777777" w:rsidR="001D617C" w:rsidRPr="00AE7509" w:rsidRDefault="001D617C" w:rsidP="00B57AB5">
            <w:pPr>
              <w:keepNext/>
              <w:keepLines/>
              <w:spacing w:after="0"/>
              <w:jc w:val="center"/>
              <w:rPr>
                <w:rFonts w:ascii="Arial" w:eastAsia="SimSun" w:hAnsi="Arial"/>
                <w:kern w:val="2"/>
                <w:sz w:val="18"/>
                <w:szCs w:val="22"/>
                <w:lang w:val="en-US"/>
              </w:rPr>
            </w:pPr>
            <w:r w:rsidRPr="00AE7509">
              <w:rPr>
                <w:rFonts w:ascii="Arial" w:eastAsia="SimSun" w:hAnsi="Arial"/>
                <w:kern w:val="2"/>
                <w:sz w:val="18"/>
                <w:szCs w:val="22"/>
                <w:lang w:val="en-US"/>
              </w:rPr>
              <w:t>CA_n12A-n77A</w:t>
            </w:r>
            <w:r w:rsidRPr="00AE7509">
              <w:rPr>
                <w:rFonts w:ascii="Arial" w:eastAsiaTheme="minorEastAsia" w:hAnsi="Arial"/>
                <w:sz w:val="18"/>
                <w:vertAlign w:val="superscript"/>
                <w:lang w:eastAsia="zh-CN"/>
              </w:rPr>
              <w:t>5</w:t>
            </w:r>
          </w:p>
          <w:p w14:paraId="4FEDF3EA" w14:textId="77777777" w:rsidR="001D617C" w:rsidRPr="00AE7509" w:rsidRDefault="001D617C" w:rsidP="00B57AB5">
            <w:pPr>
              <w:pStyle w:val="TAC"/>
              <w:rPr>
                <w:rFonts w:eastAsiaTheme="minorEastAsia"/>
                <w:lang w:eastAsia="zh-CN"/>
              </w:rPr>
            </w:pPr>
            <w:r w:rsidRPr="00AE7509">
              <w:rPr>
                <w:rFonts w:eastAsia="SimSun"/>
                <w:lang w:val="en-US"/>
              </w:rPr>
              <w:t>CA_n30A-n77A</w:t>
            </w:r>
            <w:r w:rsidRPr="00AE7509">
              <w:rPr>
                <w:rFonts w:eastAsiaTheme="minorEastAsia"/>
                <w:vertAlign w:val="superscript"/>
                <w:lang w:eastAsia="zh-CN"/>
              </w:rPr>
              <w:t>5</w:t>
            </w:r>
          </w:p>
        </w:tc>
        <w:tc>
          <w:tcPr>
            <w:tcW w:w="1367" w:type="dxa"/>
            <w:tcBorders>
              <w:top w:val="single" w:sz="4" w:space="0" w:color="auto"/>
              <w:left w:val="single" w:sz="4" w:space="0" w:color="auto"/>
              <w:bottom w:val="single" w:sz="4" w:space="0" w:color="auto"/>
              <w:right w:val="single" w:sz="4" w:space="0" w:color="auto"/>
            </w:tcBorders>
          </w:tcPr>
          <w:p w14:paraId="76B34015" w14:textId="77777777" w:rsidR="001D617C" w:rsidRPr="00AE7509" w:rsidRDefault="001D617C" w:rsidP="00B57AB5">
            <w:pPr>
              <w:keepNext/>
              <w:keepLines/>
              <w:spacing w:after="0"/>
              <w:jc w:val="center"/>
              <w:rPr>
                <w:rFonts w:ascii="Arial" w:eastAsia="SimSun" w:hAnsi="Arial"/>
                <w:kern w:val="2"/>
                <w:sz w:val="18"/>
                <w:lang w:val="en-US" w:eastAsia="zh-CN"/>
              </w:rPr>
            </w:pPr>
            <w:r w:rsidRPr="00AE7509">
              <w:rPr>
                <w:rFonts w:ascii="Arial" w:eastAsia="SimSun" w:hAnsi="Arial"/>
                <w:sz w:val="18"/>
                <w:lang w:eastAsia="en-GB"/>
              </w:rPr>
              <w:t>n2</w:t>
            </w:r>
          </w:p>
        </w:tc>
        <w:tc>
          <w:tcPr>
            <w:tcW w:w="4386" w:type="dxa"/>
            <w:tcBorders>
              <w:top w:val="single" w:sz="4" w:space="0" w:color="auto"/>
              <w:left w:val="single" w:sz="4" w:space="0" w:color="auto"/>
              <w:bottom w:val="single" w:sz="4" w:space="0" w:color="auto"/>
              <w:right w:val="single" w:sz="4" w:space="0" w:color="auto"/>
            </w:tcBorders>
          </w:tcPr>
          <w:p w14:paraId="55AE4AEE" w14:textId="77777777" w:rsidR="001D617C" w:rsidRPr="00AE7509" w:rsidRDefault="001D617C" w:rsidP="00B57AB5">
            <w:pPr>
              <w:keepNext/>
              <w:keepLines/>
              <w:spacing w:after="0"/>
              <w:jc w:val="center"/>
              <w:rPr>
                <w:rFonts w:ascii="Arial" w:eastAsia="SimSun" w:hAnsi="Arial" w:cs="Arial"/>
                <w:color w:val="000000"/>
                <w:sz w:val="18"/>
                <w:lang w:val="en-US" w:eastAsia="zh-CN" w:bidi="ar"/>
              </w:rPr>
            </w:pPr>
            <w:r w:rsidRPr="00AE7509">
              <w:rPr>
                <w:rFonts w:ascii="Arial" w:eastAsia="SimSun" w:hAnsi="Arial"/>
                <w:sz w:val="18"/>
                <w:lang w:val="en-US" w:eastAsia="zh-CN" w:bidi="ar"/>
              </w:rPr>
              <w:t>CA_n2(2A)_BCS0</w:t>
            </w:r>
          </w:p>
        </w:tc>
        <w:tc>
          <w:tcPr>
            <w:tcW w:w="2647" w:type="dxa"/>
            <w:tcBorders>
              <w:top w:val="single" w:sz="4" w:space="0" w:color="auto"/>
              <w:left w:val="single" w:sz="4" w:space="0" w:color="auto"/>
              <w:bottom w:val="nil"/>
              <w:right w:val="single" w:sz="4" w:space="0" w:color="auto"/>
            </w:tcBorders>
          </w:tcPr>
          <w:p w14:paraId="1A7D7C7B" w14:textId="77777777" w:rsidR="001D617C" w:rsidRPr="00AE7509" w:rsidRDefault="001D617C" w:rsidP="00B57AB5">
            <w:pPr>
              <w:keepNext/>
              <w:keepLines/>
              <w:spacing w:after="0"/>
              <w:jc w:val="center"/>
              <w:rPr>
                <w:rFonts w:ascii="Arial" w:eastAsia="SimSun" w:hAnsi="Arial"/>
                <w:kern w:val="2"/>
                <w:sz w:val="18"/>
                <w:szCs w:val="22"/>
                <w:lang w:val="en-US" w:eastAsia="zh-CN"/>
              </w:rPr>
            </w:pPr>
            <w:r w:rsidRPr="00AE7509">
              <w:rPr>
                <w:rFonts w:ascii="Arial" w:eastAsia="SimSun" w:hAnsi="Arial"/>
                <w:kern w:val="2"/>
                <w:sz w:val="18"/>
                <w:szCs w:val="22"/>
                <w:lang w:val="en-US" w:eastAsia="zh-CN"/>
              </w:rPr>
              <w:t>0</w:t>
            </w:r>
          </w:p>
        </w:tc>
      </w:tr>
      <w:tr w:rsidR="001D617C" w:rsidRPr="00AE7509" w14:paraId="7E6B45F5" w14:textId="77777777" w:rsidTr="001D617C">
        <w:trPr>
          <w:trHeight w:val="29"/>
        </w:trPr>
        <w:tc>
          <w:tcPr>
            <w:tcW w:w="2833" w:type="dxa"/>
            <w:tcBorders>
              <w:top w:val="nil"/>
              <w:left w:val="single" w:sz="4" w:space="0" w:color="auto"/>
              <w:bottom w:val="nil"/>
              <w:right w:val="single" w:sz="4" w:space="0" w:color="auto"/>
            </w:tcBorders>
          </w:tcPr>
          <w:p w14:paraId="0CAE27F8"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3022" w:type="dxa"/>
            <w:tcBorders>
              <w:top w:val="nil"/>
              <w:left w:val="single" w:sz="4" w:space="0" w:color="auto"/>
              <w:bottom w:val="nil"/>
              <w:right w:val="single" w:sz="4" w:space="0" w:color="auto"/>
            </w:tcBorders>
          </w:tcPr>
          <w:p w14:paraId="10401F20" w14:textId="77777777" w:rsidR="001D617C" w:rsidRPr="00AE7509" w:rsidRDefault="001D617C" w:rsidP="00B57AB5">
            <w:pPr>
              <w:keepNext/>
              <w:keepLines/>
              <w:spacing w:after="0"/>
              <w:jc w:val="center"/>
              <w:rPr>
                <w:rFonts w:ascii="Arial" w:eastAsiaTheme="minorEastAsia" w:hAnsi="Arial"/>
                <w:sz w:val="18"/>
                <w:lang w:eastAsia="zh-CN"/>
              </w:rPr>
            </w:pPr>
          </w:p>
        </w:tc>
        <w:tc>
          <w:tcPr>
            <w:tcW w:w="1367" w:type="dxa"/>
            <w:tcBorders>
              <w:top w:val="single" w:sz="4" w:space="0" w:color="auto"/>
              <w:left w:val="single" w:sz="4" w:space="0" w:color="auto"/>
              <w:bottom w:val="single" w:sz="4" w:space="0" w:color="auto"/>
              <w:right w:val="single" w:sz="4" w:space="0" w:color="auto"/>
            </w:tcBorders>
          </w:tcPr>
          <w:p w14:paraId="06F6D3CA" w14:textId="77777777" w:rsidR="001D617C" w:rsidRPr="00AE7509" w:rsidRDefault="001D617C" w:rsidP="00B57AB5">
            <w:pPr>
              <w:keepNext/>
              <w:keepLines/>
              <w:spacing w:after="0"/>
              <w:jc w:val="center"/>
              <w:rPr>
                <w:rFonts w:ascii="Arial" w:eastAsia="SimSun" w:hAnsi="Arial"/>
                <w:kern w:val="2"/>
                <w:sz w:val="18"/>
                <w:lang w:val="en-US" w:eastAsia="zh-CN"/>
              </w:rPr>
            </w:pPr>
            <w:r w:rsidRPr="00AE7509">
              <w:rPr>
                <w:rFonts w:ascii="Arial" w:eastAsia="SimSun" w:hAnsi="Arial"/>
                <w:sz w:val="18"/>
                <w:lang w:eastAsia="en-GB"/>
              </w:rPr>
              <w:t>n12</w:t>
            </w:r>
          </w:p>
        </w:tc>
        <w:tc>
          <w:tcPr>
            <w:tcW w:w="4386" w:type="dxa"/>
            <w:tcBorders>
              <w:top w:val="single" w:sz="4" w:space="0" w:color="auto"/>
              <w:left w:val="single" w:sz="4" w:space="0" w:color="auto"/>
              <w:bottom w:val="single" w:sz="4" w:space="0" w:color="auto"/>
              <w:right w:val="single" w:sz="4" w:space="0" w:color="auto"/>
            </w:tcBorders>
          </w:tcPr>
          <w:p w14:paraId="46279299" w14:textId="77777777" w:rsidR="001D617C" w:rsidRPr="00AE7509" w:rsidRDefault="001D617C" w:rsidP="00B57AB5">
            <w:pPr>
              <w:keepNext/>
              <w:keepLines/>
              <w:spacing w:after="0"/>
              <w:jc w:val="center"/>
              <w:rPr>
                <w:rFonts w:ascii="Arial" w:eastAsia="SimSun" w:hAnsi="Arial" w:cs="Arial"/>
                <w:color w:val="000000"/>
                <w:sz w:val="18"/>
                <w:lang w:val="en-US" w:eastAsia="zh-CN" w:bidi="ar"/>
              </w:rPr>
            </w:pPr>
            <w:r w:rsidRPr="00AE7509">
              <w:rPr>
                <w:rFonts w:ascii="Arial" w:eastAsia="SimSun" w:hAnsi="Arial"/>
                <w:sz w:val="18"/>
                <w:lang w:val="en-US" w:eastAsia="zh-CN" w:bidi="ar"/>
              </w:rPr>
              <w:t>5, 10, 15</w:t>
            </w:r>
          </w:p>
        </w:tc>
        <w:tc>
          <w:tcPr>
            <w:tcW w:w="2647" w:type="dxa"/>
            <w:tcBorders>
              <w:top w:val="nil"/>
              <w:left w:val="single" w:sz="4" w:space="0" w:color="auto"/>
              <w:bottom w:val="nil"/>
              <w:right w:val="single" w:sz="4" w:space="0" w:color="auto"/>
            </w:tcBorders>
          </w:tcPr>
          <w:p w14:paraId="772FC37B" w14:textId="77777777" w:rsidR="001D617C" w:rsidRPr="00AE7509" w:rsidRDefault="001D617C" w:rsidP="00B57AB5">
            <w:pPr>
              <w:keepNext/>
              <w:keepLines/>
              <w:spacing w:after="0"/>
              <w:jc w:val="center"/>
              <w:rPr>
                <w:rFonts w:ascii="Arial" w:eastAsia="SimSun" w:hAnsi="Arial"/>
                <w:kern w:val="2"/>
                <w:sz w:val="18"/>
                <w:szCs w:val="22"/>
                <w:lang w:val="en-US" w:eastAsia="zh-CN"/>
              </w:rPr>
            </w:pPr>
          </w:p>
        </w:tc>
      </w:tr>
      <w:tr w:rsidR="001D617C" w:rsidRPr="00AE7509" w14:paraId="65063323" w14:textId="77777777" w:rsidTr="001D617C">
        <w:trPr>
          <w:trHeight w:val="29"/>
        </w:trPr>
        <w:tc>
          <w:tcPr>
            <w:tcW w:w="2833" w:type="dxa"/>
            <w:tcBorders>
              <w:top w:val="nil"/>
              <w:left w:val="single" w:sz="4" w:space="0" w:color="auto"/>
              <w:bottom w:val="nil"/>
              <w:right w:val="single" w:sz="4" w:space="0" w:color="auto"/>
            </w:tcBorders>
          </w:tcPr>
          <w:p w14:paraId="7467C701"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3022" w:type="dxa"/>
            <w:tcBorders>
              <w:top w:val="nil"/>
              <w:left w:val="single" w:sz="4" w:space="0" w:color="auto"/>
              <w:bottom w:val="nil"/>
              <w:right w:val="single" w:sz="4" w:space="0" w:color="auto"/>
            </w:tcBorders>
          </w:tcPr>
          <w:p w14:paraId="4C4A6D12" w14:textId="77777777" w:rsidR="001D617C" w:rsidRPr="00AE7509" w:rsidRDefault="001D617C" w:rsidP="00B57AB5">
            <w:pPr>
              <w:keepNext/>
              <w:keepLines/>
              <w:spacing w:after="0"/>
              <w:jc w:val="center"/>
              <w:rPr>
                <w:rFonts w:ascii="Arial" w:eastAsiaTheme="minorEastAsia" w:hAnsi="Arial"/>
                <w:sz w:val="18"/>
                <w:lang w:eastAsia="zh-CN"/>
              </w:rPr>
            </w:pPr>
          </w:p>
        </w:tc>
        <w:tc>
          <w:tcPr>
            <w:tcW w:w="1367" w:type="dxa"/>
            <w:tcBorders>
              <w:top w:val="single" w:sz="4" w:space="0" w:color="auto"/>
              <w:left w:val="single" w:sz="4" w:space="0" w:color="auto"/>
              <w:bottom w:val="single" w:sz="4" w:space="0" w:color="auto"/>
              <w:right w:val="single" w:sz="4" w:space="0" w:color="auto"/>
            </w:tcBorders>
          </w:tcPr>
          <w:p w14:paraId="5E47212E" w14:textId="77777777" w:rsidR="001D617C" w:rsidRPr="00AE7509" w:rsidRDefault="001D617C" w:rsidP="00B57AB5">
            <w:pPr>
              <w:keepNext/>
              <w:keepLines/>
              <w:spacing w:after="0"/>
              <w:jc w:val="center"/>
              <w:rPr>
                <w:rFonts w:ascii="Arial" w:eastAsia="SimSun" w:hAnsi="Arial"/>
                <w:kern w:val="2"/>
                <w:sz w:val="18"/>
                <w:lang w:val="en-US" w:eastAsia="zh-CN"/>
              </w:rPr>
            </w:pPr>
            <w:r w:rsidRPr="00AE7509">
              <w:rPr>
                <w:rFonts w:ascii="Arial" w:eastAsia="SimSun" w:hAnsi="Arial"/>
                <w:sz w:val="18"/>
                <w:lang w:eastAsia="en-GB"/>
              </w:rPr>
              <w:t>n30</w:t>
            </w:r>
          </w:p>
        </w:tc>
        <w:tc>
          <w:tcPr>
            <w:tcW w:w="4386" w:type="dxa"/>
            <w:tcBorders>
              <w:top w:val="single" w:sz="4" w:space="0" w:color="auto"/>
              <w:left w:val="single" w:sz="4" w:space="0" w:color="auto"/>
              <w:bottom w:val="single" w:sz="4" w:space="0" w:color="auto"/>
              <w:right w:val="single" w:sz="4" w:space="0" w:color="auto"/>
            </w:tcBorders>
          </w:tcPr>
          <w:p w14:paraId="69D0D326" w14:textId="77777777" w:rsidR="001D617C" w:rsidRPr="00AE7509" w:rsidRDefault="001D617C" w:rsidP="00B57AB5">
            <w:pPr>
              <w:keepNext/>
              <w:keepLines/>
              <w:spacing w:after="0"/>
              <w:jc w:val="center"/>
              <w:rPr>
                <w:rFonts w:ascii="Arial" w:eastAsia="SimSun" w:hAnsi="Arial" w:cs="Arial"/>
                <w:color w:val="000000"/>
                <w:sz w:val="18"/>
                <w:lang w:val="en-US" w:eastAsia="zh-CN" w:bidi="ar"/>
              </w:rPr>
            </w:pPr>
            <w:r w:rsidRPr="00AE7509">
              <w:rPr>
                <w:rFonts w:ascii="Arial" w:eastAsia="SimSun" w:hAnsi="Arial"/>
                <w:sz w:val="18"/>
                <w:lang w:val="en-US" w:eastAsia="zh-CN" w:bidi="ar"/>
              </w:rPr>
              <w:t>5, 10</w:t>
            </w:r>
          </w:p>
        </w:tc>
        <w:tc>
          <w:tcPr>
            <w:tcW w:w="2647" w:type="dxa"/>
            <w:tcBorders>
              <w:top w:val="nil"/>
              <w:left w:val="single" w:sz="4" w:space="0" w:color="auto"/>
              <w:bottom w:val="nil"/>
              <w:right w:val="single" w:sz="4" w:space="0" w:color="auto"/>
            </w:tcBorders>
          </w:tcPr>
          <w:p w14:paraId="0B415929" w14:textId="77777777" w:rsidR="001D617C" w:rsidRPr="00AE7509" w:rsidRDefault="001D617C" w:rsidP="00B57AB5">
            <w:pPr>
              <w:keepNext/>
              <w:keepLines/>
              <w:spacing w:after="0"/>
              <w:jc w:val="center"/>
              <w:rPr>
                <w:rFonts w:ascii="Arial" w:eastAsia="SimSun" w:hAnsi="Arial"/>
                <w:kern w:val="2"/>
                <w:sz w:val="18"/>
                <w:szCs w:val="22"/>
                <w:lang w:val="en-US" w:eastAsia="zh-CN"/>
              </w:rPr>
            </w:pPr>
          </w:p>
        </w:tc>
      </w:tr>
      <w:tr w:rsidR="001D617C" w:rsidRPr="00AE7509" w14:paraId="59E3726A" w14:textId="77777777" w:rsidTr="001D617C">
        <w:trPr>
          <w:trHeight w:val="29"/>
        </w:trPr>
        <w:tc>
          <w:tcPr>
            <w:tcW w:w="2833" w:type="dxa"/>
            <w:tcBorders>
              <w:top w:val="nil"/>
              <w:left w:val="single" w:sz="4" w:space="0" w:color="auto"/>
              <w:bottom w:val="single" w:sz="4" w:space="0" w:color="auto"/>
              <w:right w:val="single" w:sz="4" w:space="0" w:color="auto"/>
            </w:tcBorders>
          </w:tcPr>
          <w:p w14:paraId="39E4BD3A"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3022" w:type="dxa"/>
            <w:tcBorders>
              <w:top w:val="nil"/>
              <w:left w:val="single" w:sz="4" w:space="0" w:color="auto"/>
              <w:bottom w:val="single" w:sz="4" w:space="0" w:color="auto"/>
              <w:right w:val="single" w:sz="4" w:space="0" w:color="auto"/>
            </w:tcBorders>
          </w:tcPr>
          <w:p w14:paraId="173C290C" w14:textId="77777777" w:rsidR="001D617C" w:rsidRPr="00AE7509" w:rsidRDefault="001D617C" w:rsidP="00B57AB5">
            <w:pPr>
              <w:keepNext/>
              <w:keepLines/>
              <w:spacing w:after="0"/>
              <w:jc w:val="center"/>
              <w:rPr>
                <w:rFonts w:ascii="Arial" w:eastAsiaTheme="minorEastAsia" w:hAnsi="Arial"/>
                <w:sz w:val="18"/>
                <w:lang w:eastAsia="zh-CN"/>
              </w:rPr>
            </w:pPr>
          </w:p>
        </w:tc>
        <w:tc>
          <w:tcPr>
            <w:tcW w:w="1367" w:type="dxa"/>
            <w:tcBorders>
              <w:top w:val="single" w:sz="4" w:space="0" w:color="auto"/>
              <w:left w:val="single" w:sz="4" w:space="0" w:color="auto"/>
              <w:bottom w:val="single" w:sz="4" w:space="0" w:color="auto"/>
              <w:right w:val="single" w:sz="4" w:space="0" w:color="auto"/>
            </w:tcBorders>
          </w:tcPr>
          <w:p w14:paraId="79FF7611" w14:textId="77777777" w:rsidR="001D617C" w:rsidRPr="00AE7509" w:rsidRDefault="001D617C" w:rsidP="00B57AB5">
            <w:pPr>
              <w:keepNext/>
              <w:keepLines/>
              <w:spacing w:after="0"/>
              <w:jc w:val="center"/>
              <w:rPr>
                <w:rFonts w:ascii="Arial" w:eastAsia="SimSun" w:hAnsi="Arial"/>
                <w:kern w:val="2"/>
                <w:sz w:val="18"/>
                <w:lang w:val="en-US" w:eastAsia="zh-CN"/>
              </w:rPr>
            </w:pPr>
            <w:r w:rsidRPr="00AE7509">
              <w:rPr>
                <w:rFonts w:ascii="Arial" w:eastAsia="SimSun" w:hAnsi="Arial"/>
                <w:sz w:val="18"/>
                <w:lang w:eastAsia="en-GB"/>
              </w:rPr>
              <w:t>n77</w:t>
            </w:r>
          </w:p>
        </w:tc>
        <w:tc>
          <w:tcPr>
            <w:tcW w:w="4386" w:type="dxa"/>
            <w:tcBorders>
              <w:top w:val="single" w:sz="4" w:space="0" w:color="auto"/>
              <w:left w:val="single" w:sz="4" w:space="0" w:color="auto"/>
              <w:bottom w:val="single" w:sz="4" w:space="0" w:color="auto"/>
              <w:right w:val="single" w:sz="4" w:space="0" w:color="auto"/>
            </w:tcBorders>
          </w:tcPr>
          <w:p w14:paraId="586159AB" w14:textId="77777777" w:rsidR="001D617C" w:rsidRPr="00AE7509" w:rsidRDefault="001D617C" w:rsidP="00B57AB5">
            <w:pPr>
              <w:keepNext/>
              <w:keepLines/>
              <w:spacing w:after="0"/>
              <w:jc w:val="center"/>
              <w:rPr>
                <w:rFonts w:ascii="Arial" w:eastAsia="SimSun" w:hAnsi="Arial" w:cs="Arial"/>
                <w:color w:val="000000"/>
                <w:sz w:val="18"/>
                <w:lang w:val="en-US" w:eastAsia="zh-CN" w:bidi="ar"/>
              </w:rPr>
            </w:pPr>
            <w:r w:rsidRPr="00AE7509">
              <w:rPr>
                <w:rFonts w:ascii="Arial" w:eastAsia="SimSun" w:hAnsi="Arial"/>
                <w:sz w:val="18"/>
                <w:lang w:val="en-US" w:eastAsia="zh-CN" w:bidi="ar"/>
              </w:rPr>
              <w:t>CA_n77(2A)_BCS1</w:t>
            </w:r>
          </w:p>
        </w:tc>
        <w:tc>
          <w:tcPr>
            <w:tcW w:w="2647" w:type="dxa"/>
            <w:tcBorders>
              <w:top w:val="nil"/>
              <w:left w:val="single" w:sz="4" w:space="0" w:color="auto"/>
              <w:bottom w:val="single" w:sz="4" w:space="0" w:color="auto"/>
              <w:right w:val="single" w:sz="4" w:space="0" w:color="auto"/>
            </w:tcBorders>
          </w:tcPr>
          <w:p w14:paraId="29B9D9C0" w14:textId="77777777" w:rsidR="001D617C" w:rsidRPr="00AE7509" w:rsidRDefault="001D617C" w:rsidP="00B57AB5">
            <w:pPr>
              <w:keepNext/>
              <w:keepLines/>
              <w:spacing w:after="0"/>
              <w:jc w:val="center"/>
              <w:rPr>
                <w:rFonts w:ascii="Arial" w:eastAsia="SimSun" w:hAnsi="Arial"/>
                <w:kern w:val="2"/>
                <w:sz w:val="18"/>
                <w:szCs w:val="22"/>
                <w:lang w:val="en-US" w:eastAsia="zh-CN"/>
              </w:rPr>
            </w:pPr>
          </w:p>
        </w:tc>
      </w:tr>
      <w:tr w:rsidR="001D617C" w:rsidRPr="00AE7509" w14:paraId="3D28F2D8" w14:textId="77777777" w:rsidTr="001D617C">
        <w:trPr>
          <w:trHeight w:val="29"/>
        </w:trPr>
        <w:tc>
          <w:tcPr>
            <w:tcW w:w="2833" w:type="dxa"/>
            <w:tcBorders>
              <w:top w:val="single" w:sz="4" w:space="0" w:color="auto"/>
              <w:left w:val="single" w:sz="4" w:space="0" w:color="auto"/>
              <w:bottom w:val="nil"/>
              <w:right w:val="single" w:sz="4" w:space="0" w:color="auto"/>
            </w:tcBorders>
          </w:tcPr>
          <w:p w14:paraId="05A93A48"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kern w:val="2"/>
                <w:sz w:val="18"/>
                <w:szCs w:val="22"/>
                <w:lang w:val="en-US"/>
              </w:rPr>
              <w:t>CA_n2A-n12A-n66A-n77A</w:t>
            </w:r>
          </w:p>
        </w:tc>
        <w:tc>
          <w:tcPr>
            <w:tcW w:w="3022" w:type="dxa"/>
            <w:tcBorders>
              <w:top w:val="single" w:sz="4" w:space="0" w:color="auto"/>
              <w:left w:val="single" w:sz="4" w:space="0" w:color="auto"/>
              <w:bottom w:val="nil"/>
              <w:right w:val="single" w:sz="4" w:space="0" w:color="auto"/>
            </w:tcBorders>
          </w:tcPr>
          <w:p w14:paraId="482D939A" w14:textId="77777777" w:rsidR="001D617C" w:rsidRPr="00AE7509" w:rsidRDefault="001D617C" w:rsidP="00B57AB5">
            <w:pPr>
              <w:keepNext/>
              <w:keepLines/>
              <w:spacing w:after="0"/>
              <w:jc w:val="center"/>
              <w:rPr>
                <w:rFonts w:ascii="Arial" w:eastAsiaTheme="minorEastAsia" w:hAnsi="Arial"/>
                <w:sz w:val="18"/>
                <w:lang w:eastAsia="zh-CN"/>
              </w:rPr>
            </w:pPr>
            <w:r w:rsidRPr="00AE7509">
              <w:rPr>
                <w:rFonts w:ascii="Arial" w:eastAsiaTheme="minorEastAsia" w:hAnsi="Arial"/>
                <w:sz w:val="18"/>
                <w:lang w:eastAsia="zh-CN"/>
              </w:rPr>
              <w:t>n77</w:t>
            </w:r>
            <w:r w:rsidRPr="00AE7509">
              <w:rPr>
                <w:rFonts w:ascii="Arial" w:eastAsiaTheme="minorEastAsia" w:hAnsi="Arial"/>
                <w:sz w:val="18"/>
                <w:vertAlign w:val="superscript"/>
                <w:lang w:eastAsia="zh-CN"/>
              </w:rPr>
              <w:t>5</w:t>
            </w:r>
          </w:p>
          <w:p w14:paraId="178464AC" w14:textId="77777777" w:rsidR="001D617C" w:rsidRPr="00AE7509" w:rsidRDefault="001D617C" w:rsidP="00B57AB5">
            <w:pPr>
              <w:keepNext/>
              <w:keepLines/>
              <w:spacing w:after="0"/>
              <w:jc w:val="center"/>
              <w:rPr>
                <w:rFonts w:ascii="Arial" w:eastAsiaTheme="minorEastAsia" w:hAnsi="Arial"/>
                <w:kern w:val="2"/>
                <w:sz w:val="18"/>
                <w:szCs w:val="22"/>
                <w:lang w:val="en-US"/>
              </w:rPr>
            </w:pPr>
            <w:r w:rsidRPr="00AE7509">
              <w:rPr>
                <w:rFonts w:ascii="Arial" w:eastAsiaTheme="minorEastAsia" w:hAnsi="Arial"/>
                <w:kern w:val="2"/>
                <w:sz w:val="18"/>
                <w:szCs w:val="22"/>
                <w:lang w:val="en-US"/>
              </w:rPr>
              <w:t>CA_n2A-n12A</w:t>
            </w:r>
          </w:p>
          <w:p w14:paraId="4D16D946" w14:textId="77777777" w:rsidR="001D617C" w:rsidRPr="00AE7509" w:rsidRDefault="001D617C" w:rsidP="00B57AB5">
            <w:pPr>
              <w:keepNext/>
              <w:keepLines/>
              <w:spacing w:after="0"/>
              <w:jc w:val="center"/>
              <w:rPr>
                <w:rFonts w:ascii="Arial" w:eastAsiaTheme="minorEastAsia" w:hAnsi="Arial"/>
                <w:kern w:val="2"/>
                <w:sz w:val="18"/>
                <w:szCs w:val="22"/>
                <w:lang w:val="en-US"/>
              </w:rPr>
            </w:pPr>
            <w:r w:rsidRPr="00AE7509">
              <w:rPr>
                <w:rFonts w:ascii="Arial" w:eastAsiaTheme="minorEastAsia" w:hAnsi="Arial"/>
                <w:kern w:val="2"/>
                <w:sz w:val="18"/>
                <w:szCs w:val="22"/>
                <w:lang w:val="en-US"/>
              </w:rPr>
              <w:t>CA_n2A-n66A</w:t>
            </w:r>
          </w:p>
          <w:p w14:paraId="009A3484" w14:textId="77777777" w:rsidR="001D617C" w:rsidRPr="00AE7509" w:rsidRDefault="001D617C" w:rsidP="00B57AB5">
            <w:pPr>
              <w:keepNext/>
              <w:keepLines/>
              <w:spacing w:after="0"/>
              <w:jc w:val="center"/>
              <w:rPr>
                <w:rFonts w:ascii="Arial" w:eastAsiaTheme="minorEastAsia" w:hAnsi="Arial"/>
                <w:kern w:val="2"/>
                <w:sz w:val="18"/>
                <w:szCs w:val="22"/>
                <w:lang w:val="en-US"/>
              </w:rPr>
            </w:pPr>
            <w:r w:rsidRPr="00AE7509">
              <w:rPr>
                <w:rFonts w:ascii="Arial" w:eastAsiaTheme="minorEastAsia" w:hAnsi="Arial"/>
                <w:kern w:val="2"/>
                <w:sz w:val="18"/>
                <w:szCs w:val="22"/>
                <w:lang w:val="en-US"/>
              </w:rPr>
              <w:t>CA_n2A-n77A</w:t>
            </w:r>
            <w:r w:rsidRPr="00AE7509">
              <w:rPr>
                <w:rFonts w:ascii="Arial" w:eastAsiaTheme="minorEastAsia" w:hAnsi="Arial"/>
                <w:sz w:val="18"/>
                <w:vertAlign w:val="superscript"/>
                <w:lang w:eastAsia="zh-CN"/>
              </w:rPr>
              <w:t>5</w:t>
            </w:r>
          </w:p>
          <w:p w14:paraId="36DD5683" w14:textId="77777777" w:rsidR="001D617C" w:rsidRPr="00AE7509" w:rsidRDefault="001D617C" w:rsidP="00B57AB5">
            <w:pPr>
              <w:keepNext/>
              <w:keepLines/>
              <w:spacing w:after="0"/>
              <w:jc w:val="center"/>
              <w:rPr>
                <w:rFonts w:ascii="Arial" w:eastAsiaTheme="minorEastAsia" w:hAnsi="Arial"/>
                <w:kern w:val="2"/>
                <w:sz w:val="18"/>
                <w:szCs w:val="22"/>
                <w:lang w:val="en-US"/>
              </w:rPr>
            </w:pPr>
            <w:r w:rsidRPr="00AE7509">
              <w:rPr>
                <w:rFonts w:ascii="Arial" w:eastAsiaTheme="minorEastAsia" w:hAnsi="Arial"/>
                <w:kern w:val="2"/>
                <w:sz w:val="18"/>
                <w:szCs w:val="22"/>
                <w:lang w:val="en-US"/>
              </w:rPr>
              <w:t>CA_n12A-n66A</w:t>
            </w:r>
          </w:p>
          <w:p w14:paraId="644CC006" w14:textId="77777777" w:rsidR="001D617C" w:rsidRPr="00AE7509" w:rsidRDefault="001D617C" w:rsidP="00B57AB5">
            <w:pPr>
              <w:keepNext/>
              <w:keepLines/>
              <w:spacing w:after="0"/>
              <w:jc w:val="center"/>
              <w:rPr>
                <w:rFonts w:ascii="Arial" w:eastAsiaTheme="minorEastAsia" w:hAnsi="Arial"/>
                <w:kern w:val="2"/>
                <w:sz w:val="18"/>
                <w:szCs w:val="22"/>
                <w:lang w:val="en-US"/>
              </w:rPr>
            </w:pPr>
            <w:r w:rsidRPr="00AE7509">
              <w:rPr>
                <w:rFonts w:ascii="Arial" w:eastAsiaTheme="minorEastAsia" w:hAnsi="Arial"/>
                <w:kern w:val="2"/>
                <w:sz w:val="18"/>
                <w:szCs w:val="22"/>
                <w:lang w:val="en-US"/>
              </w:rPr>
              <w:t>CA_n12A-n77A</w:t>
            </w:r>
            <w:r w:rsidRPr="00AE7509">
              <w:rPr>
                <w:rFonts w:ascii="Arial" w:eastAsiaTheme="minorEastAsia" w:hAnsi="Arial"/>
                <w:sz w:val="18"/>
                <w:vertAlign w:val="superscript"/>
                <w:lang w:eastAsia="zh-CN"/>
              </w:rPr>
              <w:t>5</w:t>
            </w:r>
          </w:p>
          <w:p w14:paraId="6F6F82B7"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Theme="minorEastAsia" w:hAnsi="Arial"/>
                <w:sz w:val="18"/>
                <w:lang w:val="en-US"/>
              </w:rPr>
              <w:t>CA_n66A-n77A</w:t>
            </w:r>
            <w:r w:rsidRPr="00AE7509">
              <w:rPr>
                <w:rFonts w:ascii="Arial" w:eastAsiaTheme="minorEastAsia" w:hAnsi="Arial"/>
                <w:sz w:val="18"/>
                <w:vertAlign w:val="superscript"/>
                <w:lang w:eastAsia="zh-CN"/>
              </w:rPr>
              <w:t>5</w:t>
            </w:r>
          </w:p>
        </w:tc>
        <w:tc>
          <w:tcPr>
            <w:tcW w:w="1367" w:type="dxa"/>
            <w:tcBorders>
              <w:top w:val="single" w:sz="4" w:space="0" w:color="auto"/>
              <w:left w:val="single" w:sz="4" w:space="0" w:color="auto"/>
              <w:bottom w:val="single" w:sz="4" w:space="0" w:color="auto"/>
              <w:right w:val="single" w:sz="4" w:space="0" w:color="auto"/>
            </w:tcBorders>
          </w:tcPr>
          <w:p w14:paraId="23F68CD6"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SimSun" w:hAnsi="Arial"/>
                <w:kern w:val="2"/>
                <w:sz w:val="18"/>
                <w:lang w:val="en-US" w:eastAsia="zh-CN"/>
              </w:rPr>
              <w:t>n2</w:t>
            </w:r>
          </w:p>
        </w:tc>
        <w:tc>
          <w:tcPr>
            <w:tcW w:w="4386" w:type="dxa"/>
            <w:tcBorders>
              <w:top w:val="single" w:sz="4" w:space="0" w:color="auto"/>
              <w:left w:val="single" w:sz="4" w:space="0" w:color="auto"/>
              <w:bottom w:val="single" w:sz="4" w:space="0" w:color="auto"/>
              <w:right w:val="single" w:sz="4" w:space="0" w:color="auto"/>
            </w:tcBorders>
          </w:tcPr>
          <w:p w14:paraId="4485A603"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SimSun" w:hAnsi="Arial" w:cs="Arial"/>
                <w:color w:val="000000"/>
                <w:sz w:val="18"/>
                <w:lang w:val="en-US" w:eastAsia="zh-CN" w:bidi="ar"/>
              </w:rPr>
              <w:t>5, 10, 15, 20</w:t>
            </w:r>
          </w:p>
        </w:tc>
        <w:tc>
          <w:tcPr>
            <w:tcW w:w="2647" w:type="dxa"/>
            <w:tcBorders>
              <w:top w:val="single" w:sz="4" w:space="0" w:color="auto"/>
              <w:left w:val="single" w:sz="4" w:space="0" w:color="auto"/>
              <w:bottom w:val="nil"/>
              <w:right w:val="single" w:sz="4" w:space="0" w:color="auto"/>
            </w:tcBorders>
          </w:tcPr>
          <w:p w14:paraId="563EAABD" w14:textId="77777777" w:rsidR="001D617C" w:rsidRPr="00AE7509" w:rsidRDefault="001D617C" w:rsidP="00B57AB5">
            <w:pPr>
              <w:keepNext/>
              <w:keepLines/>
              <w:spacing w:after="0"/>
              <w:jc w:val="center"/>
              <w:rPr>
                <w:rFonts w:ascii="Arial" w:eastAsia="SimSun" w:hAnsi="Arial"/>
                <w:kern w:val="2"/>
                <w:sz w:val="18"/>
                <w:szCs w:val="22"/>
                <w:lang w:val="en-US"/>
              </w:rPr>
            </w:pPr>
            <w:r w:rsidRPr="00AE7509">
              <w:rPr>
                <w:rFonts w:ascii="Arial" w:eastAsia="SimSun" w:hAnsi="Arial"/>
                <w:kern w:val="2"/>
                <w:sz w:val="18"/>
                <w:szCs w:val="22"/>
                <w:lang w:val="en-US" w:eastAsia="zh-CN"/>
              </w:rPr>
              <w:t>0</w:t>
            </w:r>
          </w:p>
        </w:tc>
      </w:tr>
      <w:tr w:rsidR="001D617C" w:rsidRPr="00AE7509" w14:paraId="3385A7EB" w14:textId="77777777" w:rsidTr="001D617C">
        <w:trPr>
          <w:trHeight w:val="29"/>
        </w:trPr>
        <w:tc>
          <w:tcPr>
            <w:tcW w:w="2833" w:type="dxa"/>
            <w:tcBorders>
              <w:top w:val="nil"/>
              <w:left w:val="single" w:sz="4" w:space="0" w:color="auto"/>
              <w:bottom w:val="nil"/>
              <w:right w:val="single" w:sz="4" w:space="0" w:color="auto"/>
            </w:tcBorders>
          </w:tcPr>
          <w:p w14:paraId="66F92EAB"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3022" w:type="dxa"/>
            <w:tcBorders>
              <w:top w:val="nil"/>
              <w:left w:val="single" w:sz="4" w:space="0" w:color="auto"/>
              <w:bottom w:val="nil"/>
              <w:right w:val="single" w:sz="4" w:space="0" w:color="auto"/>
            </w:tcBorders>
          </w:tcPr>
          <w:p w14:paraId="00804D09"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55180FDC"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SimSun" w:hAnsi="Arial"/>
                <w:kern w:val="2"/>
                <w:sz w:val="18"/>
                <w:lang w:val="en-US" w:eastAsia="zh-CN"/>
              </w:rPr>
              <w:t>n12</w:t>
            </w:r>
          </w:p>
        </w:tc>
        <w:tc>
          <w:tcPr>
            <w:tcW w:w="4386" w:type="dxa"/>
            <w:tcBorders>
              <w:top w:val="single" w:sz="4" w:space="0" w:color="auto"/>
              <w:left w:val="single" w:sz="4" w:space="0" w:color="auto"/>
              <w:bottom w:val="single" w:sz="4" w:space="0" w:color="auto"/>
              <w:right w:val="single" w:sz="4" w:space="0" w:color="auto"/>
            </w:tcBorders>
          </w:tcPr>
          <w:p w14:paraId="1725509B"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w:t>
            </w:r>
          </w:p>
        </w:tc>
        <w:tc>
          <w:tcPr>
            <w:tcW w:w="2647" w:type="dxa"/>
            <w:tcBorders>
              <w:top w:val="nil"/>
              <w:left w:val="single" w:sz="4" w:space="0" w:color="auto"/>
              <w:bottom w:val="nil"/>
              <w:right w:val="single" w:sz="4" w:space="0" w:color="auto"/>
            </w:tcBorders>
          </w:tcPr>
          <w:p w14:paraId="0D91F58C" w14:textId="77777777" w:rsidR="001D617C" w:rsidRPr="00AE7509" w:rsidRDefault="001D617C" w:rsidP="00B57AB5">
            <w:pPr>
              <w:keepNext/>
              <w:keepLines/>
              <w:spacing w:after="0"/>
              <w:jc w:val="center"/>
              <w:rPr>
                <w:rFonts w:ascii="Arial" w:eastAsia="SimSun" w:hAnsi="Arial"/>
                <w:kern w:val="2"/>
                <w:sz w:val="18"/>
                <w:szCs w:val="22"/>
                <w:lang w:val="en-US" w:eastAsia="zh-CN"/>
              </w:rPr>
            </w:pPr>
          </w:p>
        </w:tc>
      </w:tr>
      <w:tr w:rsidR="001D617C" w:rsidRPr="00AE7509" w14:paraId="58FEB85A" w14:textId="77777777" w:rsidTr="001D617C">
        <w:trPr>
          <w:trHeight w:val="29"/>
        </w:trPr>
        <w:tc>
          <w:tcPr>
            <w:tcW w:w="2833" w:type="dxa"/>
            <w:tcBorders>
              <w:top w:val="nil"/>
              <w:left w:val="single" w:sz="4" w:space="0" w:color="auto"/>
              <w:bottom w:val="nil"/>
              <w:right w:val="single" w:sz="4" w:space="0" w:color="auto"/>
            </w:tcBorders>
          </w:tcPr>
          <w:p w14:paraId="2987B4B8"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3022" w:type="dxa"/>
            <w:tcBorders>
              <w:top w:val="nil"/>
              <w:left w:val="single" w:sz="4" w:space="0" w:color="auto"/>
              <w:bottom w:val="nil"/>
              <w:right w:val="single" w:sz="4" w:space="0" w:color="auto"/>
            </w:tcBorders>
          </w:tcPr>
          <w:p w14:paraId="562CC238"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0E23D436"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SimSun" w:hAnsi="Arial"/>
                <w:kern w:val="2"/>
                <w:sz w:val="18"/>
                <w:lang w:val="en-US" w:eastAsia="zh-CN"/>
              </w:rPr>
              <w:t>n66</w:t>
            </w:r>
          </w:p>
        </w:tc>
        <w:tc>
          <w:tcPr>
            <w:tcW w:w="4386" w:type="dxa"/>
            <w:tcBorders>
              <w:top w:val="single" w:sz="4" w:space="0" w:color="auto"/>
              <w:left w:val="single" w:sz="4" w:space="0" w:color="auto"/>
              <w:bottom w:val="single" w:sz="4" w:space="0" w:color="auto"/>
              <w:right w:val="single" w:sz="4" w:space="0" w:color="auto"/>
            </w:tcBorders>
          </w:tcPr>
          <w:p w14:paraId="0F90C462"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SimSun" w:hAnsi="Arial"/>
                <w:sz w:val="18"/>
                <w:lang w:val="en-US" w:eastAsia="zh-CN" w:bidi="ar"/>
              </w:rPr>
              <w:t>5, 10, 15, 20, 25, 30, 40</w:t>
            </w:r>
          </w:p>
        </w:tc>
        <w:tc>
          <w:tcPr>
            <w:tcW w:w="2647" w:type="dxa"/>
            <w:tcBorders>
              <w:top w:val="nil"/>
              <w:left w:val="single" w:sz="4" w:space="0" w:color="auto"/>
              <w:bottom w:val="nil"/>
              <w:right w:val="single" w:sz="4" w:space="0" w:color="auto"/>
            </w:tcBorders>
          </w:tcPr>
          <w:p w14:paraId="3FCA8FE2" w14:textId="77777777" w:rsidR="001D617C" w:rsidRPr="00AE7509" w:rsidRDefault="001D617C" w:rsidP="00B57AB5">
            <w:pPr>
              <w:keepNext/>
              <w:keepLines/>
              <w:spacing w:after="0"/>
              <w:jc w:val="center"/>
              <w:rPr>
                <w:rFonts w:ascii="Arial" w:eastAsia="SimSun" w:hAnsi="Arial"/>
                <w:kern w:val="2"/>
                <w:sz w:val="18"/>
                <w:szCs w:val="22"/>
                <w:lang w:val="en-US" w:eastAsia="zh-CN"/>
              </w:rPr>
            </w:pPr>
          </w:p>
        </w:tc>
      </w:tr>
      <w:tr w:rsidR="001D617C" w:rsidRPr="00AE7509" w14:paraId="324CE56E" w14:textId="77777777" w:rsidTr="001D617C">
        <w:trPr>
          <w:trHeight w:val="29"/>
        </w:trPr>
        <w:tc>
          <w:tcPr>
            <w:tcW w:w="2833" w:type="dxa"/>
            <w:tcBorders>
              <w:top w:val="nil"/>
              <w:left w:val="single" w:sz="4" w:space="0" w:color="auto"/>
              <w:bottom w:val="single" w:sz="4" w:space="0" w:color="auto"/>
              <w:right w:val="single" w:sz="4" w:space="0" w:color="auto"/>
            </w:tcBorders>
          </w:tcPr>
          <w:p w14:paraId="3EF33A13"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3022" w:type="dxa"/>
            <w:tcBorders>
              <w:top w:val="nil"/>
              <w:left w:val="single" w:sz="4" w:space="0" w:color="auto"/>
              <w:bottom w:val="single" w:sz="4" w:space="0" w:color="auto"/>
              <w:right w:val="single" w:sz="4" w:space="0" w:color="auto"/>
            </w:tcBorders>
          </w:tcPr>
          <w:p w14:paraId="1407BB87"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07B1EE9B"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SimSun" w:hAnsi="Arial"/>
                <w:kern w:val="2"/>
                <w:sz w:val="18"/>
                <w:lang w:val="en-US" w:eastAsia="zh-CN"/>
              </w:rPr>
              <w:t>n77</w:t>
            </w:r>
          </w:p>
        </w:tc>
        <w:tc>
          <w:tcPr>
            <w:tcW w:w="4386" w:type="dxa"/>
            <w:tcBorders>
              <w:top w:val="single" w:sz="4" w:space="0" w:color="auto"/>
              <w:left w:val="single" w:sz="4" w:space="0" w:color="auto"/>
              <w:bottom w:val="single" w:sz="4" w:space="0" w:color="auto"/>
              <w:right w:val="single" w:sz="4" w:space="0" w:color="auto"/>
            </w:tcBorders>
          </w:tcPr>
          <w:p w14:paraId="501B6B80"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SimSun" w:hAnsi="Arial" w:cs="Arial"/>
                <w:color w:val="000000"/>
                <w:sz w:val="18"/>
                <w:lang w:val="en-US" w:eastAsia="zh-CN" w:bidi="ar"/>
              </w:rPr>
              <w:t>10, 15, 20, 30, 40, 50, 60, 70, 80, 90, 100</w:t>
            </w:r>
          </w:p>
        </w:tc>
        <w:tc>
          <w:tcPr>
            <w:tcW w:w="2647" w:type="dxa"/>
            <w:tcBorders>
              <w:top w:val="nil"/>
              <w:left w:val="single" w:sz="4" w:space="0" w:color="auto"/>
              <w:bottom w:val="single" w:sz="4" w:space="0" w:color="auto"/>
              <w:right w:val="single" w:sz="4" w:space="0" w:color="auto"/>
            </w:tcBorders>
          </w:tcPr>
          <w:p w14:paraId="46F7FA5F" w14:textId="77777777" w:rsidR="001D617C" w:rsidRPr="00AE7509" w:rsidRDefault="001D617C" w:rsidP="00B57AB5">
            <w:pPr>
              <w:keepNext/>
              <w:keepLines/>
              <w:spacing w:after="0"/>
              <w:jc w:val="center"/>
              <w:rPr>
                <w:rFonts w:ascii="Arial" w:eastAsia="SimSun" w:hAnsi="Arial"/>
                <w:kern w:val="2"/>
                <w:sz w:val="18"/>
                <w:szCs w:val="22"/>
                <w:lang w:val="en-US" w:eastAsia="zh-CN"/>
              </w:rPr>
            </w:pPr>
          </w:p>
        </w:tc>
      </w:tr>
      <w:tr w:rsidR="001D617C" w:rsidRPr="00AE7509" w14:paraId="54ED6A8E" w14:textId="77777777" w:rsidTr="001D617C">
        <w:trPr>
          <w:trHeight w:val="29"/>
        </w:trPr>
        <w:tc>
          <w:tcPr>
            <w:tcW w:w="2833" w:type="dxa"/>
            <w:tcBorders>
              <w:top w:val="single" w:sz="4" w:space="0" w:color="auto"/>
              <w:left w:val="single" w:sz="4" w:space="0" w:color="auto"/>
              <w:bottom w:val="nil"/>
              <w:right w:val="single" w:sz="4" w:space="0" w:color="auto"/>
            </w:tcBorders>
          </w:tcPr>
          <w:p w14:paraId="4B0A7B69" w14:textId="77777777" w:rsidR="001D617C" w:rsidRPr="00AE7509" w:rsidRDefault="001D617C" w:rsidP="00B57AB5">
            <w:pPr>
              <w:keepNext/>
              <w:keepLines/>
              <w:spacing w:after="0"/>
              <w:jc w:val="center"/>
              <w:rPr>
                <w:rFonts w:ascii="Arial" w:eastAsia="SimSun" w:hAnsi="Arial"/>
                <w:kern w:val="2"/>
                <w:sz w:val="18"/>
                <w:szCs w:val="22"/>
                <w:lang w:val="en-US"/>
              </w:rPr>
            </w:pPr>
            <w:r w:rsidRPr="00AE7509">
              <w:rPr>
                <w:rFonts w:ascii="Arial" w:eastAsia="SimSun" w:hAnsi="Arial"/>
                <w:kern w:val="2"/>
                <w:sz w:val="18"/>
                <w:szCs w:val="22"/>
                <w:lang w:val="en-US" w:eastAsia="en-GB"/>
              </w:rPr>
              <w:t>CA_n2(2A)-n12A-n66A-n77A</w:t>
            </w:r>
          </w:p>
        </w:tc>
        <w:tc>
          <w:tcPr>
            <w:tcW w:w="3022" w:type="dxa"/>
            <w:tcBorders>
              <w:top w:val="single" w:sz="4" w:space="0" w:color="auto"/>
              <w:left w:val="single" w:sz="4" w:space="0" w:color="auto"/>
              <w:bottom w:val="nil"/>
              <w:right w:val="single" w:sz="4" w:space="0" w:color="auto"/>
            </w:tcBorders>
          </w:tcPr>
          <w:p w14:paraId="6C2D4BCD" w14:textId="77777777" w:rsidR="001D617C" w:rsidRPr="00AE7509" w:rsidRDefault="001D617C" w:rsidP="00B57AB5">
            <w:pPr>
              <w:keepNext/>
              <w:keepLines/>
              <w:spacing w:after="0"/>
              <w:jc w:val="center"/>
              <w:rPr>
                <w:rFonts w:ascii="Arial" w:eastAsiaTheme="minorEastAsia" w:hAnsi="Arial"/>
                <w:sz w:val="18"/>
                <w:lang w:eastAsia="zh-CN"/>
              </w:rPr>
            </w:pPr>
            <w:r w:rsidRPr="00AE7509">
              <w:rPr>
                <w:rFonts w:ascii="Arial" w:eastAsiaTheme="minorEastAsia" w:hAnsi="Arial"/>
                <w:sz w:val="18"/>
                <w:lang w:eastAsia="zh-CN"/>
              </w:rPr>
              <w:t>n77</w:t>
            </w:r>
            <w:r w:rsidRPr="00AE7509">
              <w:rPr>
                <w:rFonts w:ascii="Arial" w:eastAsiaTheme="minorEastAsia" w:hAnsi="Arial"/>
                <w:sz w:val="18"/>
                <w:vertAlign w:val="superscript"/>
                <w:lang w:eastAsia="zh-CN"/>
              </w:rPr>
              <w:t>5</w:t>
            </w:r>
          </w:p>
          <w:p w14:paraId="20C1DD74" w14:textId="77777777" w:rsidR="001D617C" w:rsidRPr="00AE7509" w:rsidRDefault="001D617C" w:rsidP="00B57AB5">
            <w:pPr>
              <w:keepNext/>
              <w:keepLines/>
              <w:spacing w:after="0"/>
              <w:jc w:val="center"/>
              <w:rPr>
                <w:rFonts w:ascii="Arial" w:eastAsiaTheme="minorEastAsia" w:hAnsi="Arial"/>
                <w:kern w:val="2"/>
                <w:sz w:val="18"/>
                <w:szCs w:val="22"/>
                <w:lang w:val="en-US" w:eastAsia="en-GB"/>
              </w:rPr>
            </w:pPr>
            <w:r w:rsidRPr="00AE7509">
              <w:rPr>
                <w:rFonts w:ascii="Arial" w:eastAsiaTheme="minorEastAsia" w:hAnsi="Arial"/>
                <w:kern w:val="2"/>
                <w:sz w:val="18"/>
                <w:szCs w:val="22"/>
                <w:lang w:val="en-US" w:eastAsia="en-GB"/>
              </w:rPr>
              <w:t>CA_n2A-n12A</w:t>
            </w:r>
          </w:p>
          <w:p w14:paraId="485966DC" w14:textId="77777777" w:rsidR="001D617C" w:rsidRPr="00AE7509" w:rsidRDefault="001D617C" w:rsidP="00B57AB5">
            <w:pPr>
              <w:keepNext/>
              <w:keepLines/>
              <w:spacing w:after="0"/>
              <w:jc w:val="center"/>
              <w:rPr>
                <w:rFonts w:ascii="Arial" w:eastAsiaTheme="minorEastAsia" w:hAnsi="Arial"/>
                <w:kern w:val="2"/>
                <w:sz w:val="18"/>
                <w:szCs w:val="22"/>
                <w:lang w:val="en-US" w:eastAsia="en-GB"/>
              </w:rPr>
            </w:pPr>
            <w:r w:rsidRPr="00AE7509">
              <w:rPr>
                <w:rFonts w:ascii="Arial" w:eastAsiaTheme="minorEastAsia" w:hAnsi="Arial"/>
                <w:kern w:val="2"/>
                <w:sz w:val="18"/>
                <w:szCs w:val="22"/>
                <w:lang w:val="en-US" w:eastAsia="en-GB"/>
              </w:rPr>
              <w:t>CA_n2A-n66A</w:t>
            </w:r>
          </w:p>
          <w:p w14:paraId="28CBD6D9" w14:textId="77777777" w:rsidR="001D617C" w:rsidRPr="00AE7509" w:rsidRDefault="001D617C" w:rsidP="00B57AB5">
            <w:pPr>
              <w:keepNext/>
              <w:keepLines/>
              <w:spacing w:after="0"/>
              <w:jc w:val="center"/>
              <w:rPr>
                <w:rFonts w:ascii="Arial" w:eastAsiaTheme="minorEastAsia" w:hAnsi="Arial"/>
                <w:kern w:val="2"/>
                <w:sz w:val="18"/>
                <w:szCs w:val="22"/>
                <w:lang w:val="en-US" w:eastAsia="en-GB"/>
              </w:rPr>
            </w:pPr>
            <w:r w:rsidRPr="00AE7509">
              <w:rPr>
                <w:rFonts w:ascii="Arial" w:eastAsiaTheme="minorEastAsia" w:hAnsi="Arial"/>
                <w:kern w:val="2"/>
                <w:sz w:val="18"/>
                <w:szCs w:val="22"/>
                <w:lang w:val="en-US" w:eastAsia="en-GB"/>
              </w:rPr>
              <w:t>CA_n2A-n77A</w:t>
            </w:r>
            <w:r w:rsidRPr="00AE7509">
              <w:rPr>
                <w:rFonts w:ascii="Arial" w:eastAsiaTheme="minorEastAsia" w:hAnsi="Arial"/>
                <w:sz w:val="18"/>
                <w:vertAlign w:val="superscript"/>
                <w:lang w:eastAsia="zh-CN"/>
              </w:rPr>
              <w:t>5</w:t>
            </w:r>
          </w:p>
          <w:p w14:paraId="2EFDFCE7" w14:textId="77777777" w:rsidR="001D617C" w:rsidRPr="00AE7509" w:rsidRDefault="001D617C" w:rsidP="00B57AB5">
            <w:pPr>
              <w:keepNext/>
              <w:keepLines/>
              <w:spacing w:after="0"/>
              <w:jc w:val="center"/>
              <w:rPr>
                <w:rFonts w:ascii="Arial" w:eastAsiaTheme="minorEastAsia" w:hAnsi="Arial"/>
                <w:kern w:val="2"/>
                <w:sz w:val="18"/>
                <w:szCs w:val="22"/>
                <w:lang w:val="en-US" w:eastAsia="en-GB"/>
              </w:rPr>
            </w:pPr>
            <w:r w:rsidRPr="00AE7509">
              <w:rPr>
                <w:rFonts w:ascii="Arial" w:eastAsiaTheme="minorEastAsia" w:hAnsi="Arial"/>
                <w:kern w:val="2"/>
                <w:sz w:val="18"/>
                <w:szCs w:val="22"/>
                <w:lang w:val="en-US" w:eastAsia="en-GB"/>
              </w:rPr>
              <w:t>CA_n12A-n66A</w:t>
            </w:r>
          </w:p>
          <w:p w14:paraId="60DBFAFD" w14:textId="77777777" w:rsidR="001D617C" w:rsidRPr="00AE7509" w:rsidRDefault="001D617C" w:rsidP="00B57AB5">
            <w:pPr>
              <w:keepNext/>
              <w:keepLines/>
              <w:spacing w:after="0"/>
              <w:jc w:val="center"/>
              <w:rPr>
                <w:rFonts w:ascii="Arial" w:eastAsiaTheme="minorEastAsia" w:hAnsi="Arial"/>
                <w:kern w:val="2"/>
                <w:sz w:val="18"/>
                <w:szCs w:val="22"/>
                <w:lang w:val="en-US" w:eastAsia="en-GB"/>
              </w:rPr>
            </w:pPr>
            <w:r w:rsidRPr="00AE7509">
              <w:rPr>
                <w:rFonts w:ascii="Arial" w:eastAsiaTheme="minorEastAsia" w:hAnsi="Arial"/>
                <w:kern w:val="2"/>
                <w:sz w:val="18"/>
                <w:szCs w:val="22"/>
                <w:lang w:val="en-US" w:eastAsia="en-GB"/>
              </w:rPr>
              <w:t>CA_n12A-n77A</w:t>
            </w:r>
            <w:r w:rsidRPr="00AE7509">
              <w:rPr>
                <w:rFonts w:ascii="Arial" w:eastAsiaTheme="minorEastAsia" w:hAnsi="Arial"/>
                <w:sz w:val="18"/>
                <w:vertAlign w:val="superscript"/>
                <w:lang w:eastAsia="zh-CN"/>
              </w:rPr>
              <w:t>5</w:t>
            </w:r>
          </w:p>
          <w:p w14:paraId="7238AA47" w14:textId="77777777" w:rsidR="001D617C" w:rsidRPr="00AE7509" w:rsidRDefault="001D617C" w:rsidP="00B57AB5">
            <w:pPr>
              <w:keepNext/>
              <w:keepLines/>
              <w:spacing w:after="0"/>
              <w:jc w:val="center"/>
              <w:rPr>
                <w:rFonts w:ascii="Arial" w:eastAsia="SimSun" w:hAnsi="Arial"/>
                <w:kern w:val="2"/>
                <w:sz w:val="18"/>
                <w:szCs w:val="22"/>
                <w:lang w:val="en-US"/>
              </w:rPr>
            </w:pPr>
            <w:r w:rsidRPr="00AE7509">
              <w:rPr>
                <w:rFonts w:ascii="Arial" w:eastAsiaTheme="minorEastAsia" w:hAnsi="Arial" w:cs="Arial"/>
                <w:kern w:val="2"/>
                <w:sz w:val="18"/>
                <w:lang w:val="en-US" w:eastAsia="en-GB"/>
              </w:rPr>
              <w:t>CA_n66A-n77A</w:t>
            </w:r>
            <w:r w:rsidRPr="00AE7509">
              <w:rPr>
                <w:rFonts w:ascii="Arial" w:eastAsiaTheme="minorEastAsia" w:hAnsi="Arial"/>
                <w:sz w:val="18"/>
                <w:vertAlign w:val="superscript"/>
                <w:lang w:eastAsia="zh-CN"/>
              </w:rPr>
              <w:t>5</w:t>
            </w:r>
          </w:p>
        </w:tc>
        <w:tc>
          <w:tcPr>
            <w:tcW w:w="1367" w:type="dxa"/>
            <w:tcBorders>
              <w:top w:val="single" w:sz="4" w:space="0" w:color="auto"/>
              <w:left w:val="single" w:sz="4" w:space="0" w:color="auto"/>
              <w:bottom w:val="single" w:sz="4" w:space="0" w:color="auto"/>
              <w:right w:val="single" w:sz="4" w:space="0" w:color="auto"/>
            </w:tcBorders>
          </w:tcPr>
          <w:p w14:paraId="02E954FE" w14:textId="77777777" w:rsidR="001D617C" w:rsidRPr="00AE7509" w:rsidRDefault="001D617C" w:rsidP="00B57AB5">
            <w:pPr>
              <w:keepNext/>
              <w:keepLines/>
              <w:spacing w:after="0"/>
              <w:jc w:val="center"/>
              <w:rPr>
                <w:rFonts w:ascii="Arial" w:eastAsia="SimSun" w:hAnsi="Arial"/>
                <w:kern w:val="2"/>
                <w:sz w:val="18"/>
                <w:lang w:val="en-US" w:eastAsia="zh-CN"/>
              </w:rPr>
            </w:pPr>
            <w:r w:rsidRPr="00AE7509">
              <w:rPr>
                <w:rFonts w:ascii="Arial" w:eastAsia="SimSun" w:hAnsi="Arial"/>
                <w:kern w:val="2"/>
                <w:sz w:val="18"/>
                <w:lang w:val="en-US" w:eastAsia="zh-CN"/>
              </w:rPr>
              <w:t>n2</w:t>
            </w:r>
          </w:p>
        </w:tc>
        <w:tc>
          <w:tcPr>
            <w:tcW w:w="4386" w:type="dxa"/>
            <w:tcBorders>
              <w:top w:val="single" w:sz="4" w:space="0" w:color="auto"/>
              <w:left w:val="single" w:sz="4" w:space="0" w:color="auto"/>
              <w:bottom w:val="single" w:sz="4" w:space="0" w:color="auto"/>
              <w:right w:val="single" w:sz="4" w:space="0" w:color="auto"/>
            </w:tcBorders>
          </w:tcPr>
          <w:p w14:paraId="4C6E36AA" w14:textId="77777777" w:rsidR="001D617C" w:rsidRPr="00AE7509" w:rsidRDefault="001D617C" w:rsidP="00B57AB5">
            <w:pPr>
              <w:keepNext/>
              <w:keepLines/>
              <w:spacing w:after="0"/>
              <w:jc w:val="center"/>
              <w:rPr>
                <w:rFonts w:ascii="Arial" w:eastAsia="SimSun" w:hAnsi="Arial" w:cs="Arial"/>
                <w:color w:val="000000"/>
                <w:sz w:val="18"/>
                <w:lang w:val="en-US" w:eastAsia="zh-CN" w:bidi="ar"/>
              </w:rPr>
            </w:pPr>
            <w:r w:rsidRPr="00AE7509">
              <w:rPr>
                <w:rFonts w:ascii="Arial" w:eastAsia="SimSun" w:hAnsi="Arial"/>
                <w:sz w:val="18"/>
                <w:lang w:eastAsia="en-GB"/>
              </w:rPr>
              <w:t>CA_n2(2A)_BCS0</w:t>
            </w:r>
          </w:p>
        </w:tc>
        <w:tc>
          <w:tcPr>
            <w:tcW w:w="2647" w:type="dxa"/>
            <w:tcBorders>
              <w:top w:val="single" w:sz="4" w:space="0" w:color="auto"/>
              <w:left w:val="single" w:sz="4" w:space="0" w:color="auto"/>
              <w:bottom w:val="nil"/>
              <w:right w:val="single" w:sz="4" w:space="0" w:color="auto"/>
            </w:tcBorders>
          </w:tcPr>
          <w:p w14:paraId="3B33FFE9" w14:textId="77777777" w:rsidR="001D617C" w:rsidRPr="00AE7509" w:rsidRDefault="001D617C" w:rsidP="00B57AB5">
            <w:pPr>
              <w:keepNext/>
              <w:keepLines/>
              <w:spacing w:after="0"/>
              <w:jc w:val="center"/>
              <w:rPr>
                <w:rFonts w:ascii="Arial" w:eastAsia="SimSun" w:hAnsi="Arial"/>
                <w:kern w:val="2"/>
                <w:sz w:val="18"/>
                <w:szCs w:val="22"/>
                <w:lang w:val="en-US" w:eastAsia="zh-CN"/>
              </w:rPr>
            </w:pPr>
            <w:r w:rsidRPr="00AE7509">
              <w:rPr>
                <w:rFonts w:ascii="Arial" w:eastAsia="SimSun" w:hAnsi="Arial"/>
                <w:kern w:val="2"/>
                <w:sz w:val="18"/>
                <w:szCs w:val="22"/>
                <w:lang w:val="en-US" w:eastAsia="zh-CN"/>
              </w:rPr>
              <w:t>0</w:t>
            </w:r>
          </w:p>
        </w:tc>
      </w:tr>
      <w:tr w:rsidR="001D617C" w:rsidRPr="00AE7509" w14:paraId="24D5A9B1" w14:textId="77777777" w:rsidTr="001D617C">
        <w:trPr>
          <w:trHeight w:val="29"/>
        </w:trPr>
        <w:tc>
          <w:tcPr>
            <w:tcW w:w="2833" w:type="dxa"/>
            <w:tcBorders>
              <w:top w:val="nil"/>
              <w:left w:val="single" w:sz="4" w:space="0" w:color="auto"/>
              <w:bottom w:val="nil"/>
              <w:right w:val="single" w:sz="4" w:space="0" w:color="auto"/>
            </w:tcBorders>
          </w:tcPr>
          <w:p w14:paraId="331DAC6B"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3022" w:type="dxa"/>
            <w:tcBorders>
              <w:top w:val="nil"/>
              <w:left w:val="single" w:sz="4" w:space="0" w:color="auto"/>
              <w:bottom w:val="nil"/>
              <w:right w:val="single" w:sz="4" w:space="0" w:color="auto"/>
            </w:tcBorders>
          </w:tcPr>
          <w:p w14:paraId="146C4EC1"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1A15F957" w14:textId="77777777" w:rsidR="001D617C" w:rsidRPr="00AE7509" w:rsidRDefault="001D617C" w:rsidP="00B57AB5">
            <w:pPr>
              <w:keepNext/>
              <w:keepLines/>
              <w:spacing w:after="0"/>
              <w:jc w:val="center"/>
              <w:rPr>
                <w:rFonts w:ascii="Arial" w:eastAsia="SimSun" w:hAnsi="Arial"/>
                <w:kern w:val="2"/>
                <w:sz w:val="18"/>
                <w:lang w:val="en-US" w:eastAsia="zh-CN"/>
              </w:rPr>
            </w:pPr>
            <w:r w:rsidRPr="00AE7509">
              <w:rPr>
                <w:rFonts w:ascii="Arial" w:eastAsia="SimSun" w:hAnsi="Arial"/>
                <w:kern w:val="2"/>
                <w:sz w:val="18"/>
                <w:lang w:val="en-US" w:eastAsia="zh-CN"/>
              </w:rPr>
              <w:t>n12</w:t>
            </w:r>
          </w:p>
        </w:tc>
        <w:tc>
          <w:tcPr>
            <w:tcW w:w="4386" w:type="dxa"/>
            <w:tcBorders>
              <w:top w:val="single" w:sz="4" w:space="0" w:color="auto"/>
              <w:left w:val="single" w:sz="4" w:space="0" w:color="auto"/>
              <w:bottom w:val="single" w:sz="4" w:space="0" w:color="auto"/>
              <w:right w:val="single" w:sz="4" w:space="0" w:color="auto"/>
            </w:tcBorders>
          </w:tcPr>
          <w:p w14:paraId="580B2D0F" w14:textId="77777777" w:rsidR="001D617C" w:rsidRPr="00AE7509" w:rsidRDefault="001D617C" w:rsidP="00B57AB5">
            <w:pPr>
              <w:keepNext/>
              <w:keepLines/>
              <w:spacing w:after="0"/>
              <w:jc w:val="center"/>
              <w:rPr>
                <w:rFonts w:ascii="Arial" w:eastAsia="SimSun" w:hAnsi="Arial" w:cs="Arial"/>
                <w:color w:val="000000"/>
                <w:sz w:val="18"/>
                <w:lang w:val="en-US" w:eastAsia="zh-CN" w:bidi="ar"/>
              </w:rPr>
            </w:pPr>
            <w:r w:rsidRPr="00AE7509">
              <w:rPr>
                <w:rFonts w:ascii="Arial" w:eastAsia="SimSun" w:hAnsi="Arial"/>
                <w:sz w:val="18"/>
                <w:lang w:val="en-US" w:eastAsia="zh-CN" w:bidi="ar"/>
              </w:rPr>
              <w:t>5, 10, 15</w:t>
            </w:r>
          </w:p>
        </w:tc>
        <w:tc>
          <w:tcPr>
            <w:tcW w:w="2647" w:type="dxa"/>
            <w:tcBorders>
              <w:top w:val="nil"/>
              <w:left w:val="single" w:sz="4" w:space="0" w:color="auto"/>
              <w:bottom w:val="nil"/>
              <w:right w:val="single" w:sz="4" w:space="0" w:color="auto"/>
            </w:tcBorders>
          </w:tcPr>
          <w:p w14:paraId="3FCC89F7" w14:textId="77777777" w:rsidR="001D617C" w:rsidRPr="00AE7509" w:rsidRDefault="001D617C" w:rsidP="00B57AB5">
            <w:pPr>
              <w:keepNext/>
              <w:keepLines/>
              <w:spacing w:after="0"/>
              <w:jc w:val="center"/>
              <w:rPr>
                <w:rFonts w:ascii="Arial" w:eastAsia="SimSun" w:hAnsi="Arial"/>
                <w:kern w:val="2"/>
                <w:sz w:val="18"/>
                <w:szCs w:val="22"/>
                <w:lang w:val="en-US" w:eastAsia="zh-CN"/>
              </w:rPr>
            </w:pPr>
          </w:p>
        </w:tc>
      </w:tr>
      <w:tr w:rsidR="001D617C" w:rsidRPr="00AE7509" w14:paraId="5353D72D" w14:textId="77777777" w:rsidTr="001D617C">
        <w:trPr>
          <w:trHeight w:val="29"/>
        </w:trPr>
        <w:tc>
          <w:tcPr>
            <w:tcW w:w="2833" w:type="dxa"/>
            <w:tcBorders>
              <w:top w:val="nil"/>
              <w:left w:val="single" w:sz="4" w:space="0" w:color="auto"/>
              <w:bottom w:val="nil"/>
              <w:right w:val="single" w:sz="4" w:space="0" w:color="auto"/>
            </w:tcBorders>
          </w:tcPr>
          <w:p w14:paraId="33DBA06D"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3022" w:type="dxa"/>
            <w:tcBorders>
              <w:top w:val="nil"/>
              <w:left w:val="single" w:sz="4" w:space="0" w:color="auto"/>
              <w:bottom w:val="nil"/>
              <w:right w:val="single" w:sz="4" w:space="0" w:color="auto"/>
            </w:tcBorders>
          </w:tcPr>
          <w:p w14:paraId="0BA64720"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05033BB8" w14:textId="77777777" w:rsidR="001D617C" w:rsidRPr="00AE7509" w:rsidRDefault="001D617C" w:rsidP="00B57AB5">
            <w:pPr>
              <w:keepNext/>
              <w:keepLines/>
              <w:spacing w:after="0"/>
              <w:jc w:val="center"/>
              <w:rPr>
                <w:rFonts w:ascii="Arial" w:eastAsia="SimSun" w:hAnsi="Arial"/>
                <w:kern w:val="2"/>
                <w:sz w:val="18"/>
                <w:lang w:val="en-US" w:eastAsia="zh-CN"/>
              </w:rPr>
            </w:pPr>
            <w:r w:rsidRPr="00AE7509">
              <w:rPr>
                <w:rFonts w:ascii="Arial" w:eastAsia="SimSun" w:hAnsi="Arial"/>
                <w:kern w:val="2"/>
                <w:sz w:val="18"/>
                <w:lang w:val="en-US" w:eastAsia="zh-CN"/>
              </w:rPr>
              <w:t>n66</w:t>
            </w:r>
          </w:p>
        </w:tc>
        <w:tc>
          <w:tcPr>
            <w:tcW w:w="4386" w:type="dxa"/>
            <w:tcBorders>
              <w:top w:val="single" w:sz="4" w:space="0" w:color="auto"/>
              <w:left w:val="single" w:sz="4" w:space="0" w:color="auto"/>
              <w:bottom w:val="single" w:sz="4" w:space="0" w:color="auto"/>
              <w:right w:val="single" w:sz="4" w:space="0" w:color="auto"/>
            </w:tcBorders>
          </w:tcPr>
          <w:p w14:paraId="6816B1F2" w14:textId="77777777" w:rsidR="001D617C" w:rsidRPr="00AE7509" w:rsidRDefault="001D617C" w:rsidP="00B57AB5">
            <w:pPr>
              <w:keepNext/>
              <w:keepLines/>
              <w:spacing w:after="0"/>
              <w:jc w:val="center"/>
              <w:rPr>
                <w:rFonts w:ascii="Arial" w:eastAsia="SimSun" w:hAnsi="Arial" w:cs="Arial"/>
                <w:color w:val="000000"/>
                <w:sz w:val="18"/>
                <w:lang w:val="en-US" w:eastAsia="zh-CN" w:bidi="ar"/>
              </w:rPr>
            </w:pPr>
            <w:r w:rsidRPr="00AE7509">
              <w:rPr>
                <w:rFonts w:ascii="Arial" w:eastAsia="SimSun" w:hAnsi="Arial"/>
                <w:sz w:val="18"/>
                <w:lang w:val="en-US" w:eastAsia="zh-CN" w:bidi="ar"/>
              </w:rPr>
              <w:t>5, 10, 15, 20, 25, 30, 40</w:t>
            </w:r>
          </w:p>
        </w:tc>
        <w:tc>
          <w:tcPr>
            <w:tcW w:w="2647" w:type="dxa"/>
            <w:tcBorders>
              <w:top w:val="nil"/>
              <w:left w:val="single" w:sz="4" w:space="0" w:color="auto"/>
              <w:bottom w:val="nil"/>
              <w:right w:val="single" w:sz="4" w:space="0" w:color="auto"/>
            </w:tcBorders>
          </w:tcPr>
          <w:p w14:paraId="49B58248" w14:textId="77777777" w:rsidR="001D617C" w:rsidRPr="00AE7509" w:rsidRDefault="001D617C" w:rsidP="00B57AB5">
            <w:pPr>
              <w:keepNext/>
              <w:keepLines/>
              <w:spacing w:after="0"/>
              <w:jc w:val="center"/>
              <w:rPr>
                <w:rFonts w:ascii="Arial" w:eastAsia="SimSun" w:hAnsi="Arial"/>
                <w:kern w:val="2"/>
                <w:sz w:val="18"/>
                <w:szCs w:val="22"/>
                <w:lang w:val="en-US" w:eastAsia="zh-CN"/>
              </w:rPr>
            </w:pPr>
          </w:p>
        </w:tc>
      </w:tr>
      <w:tr w:rsidR="001D617C" w:rsidRPr="00AE7509" w14:paraId="3C7D9818" w14:textId="77777777" w:rsidTr="001D617C">
        <w:trPr>
          <w:trHeight w:val="29"/>
        </w:trPr>
        <w:tc>
          <w:tcPr>
            <w:tcW w:w="2833" w:type="dxa"/>
            <w:tcBorders>
              <w:top w:val="nil"/>
              <w:left w:val="single" w:sz="4" w:space="0" w:color="auto"/>
              <w:bottom w:val="single" w:sz="4" w:space="0" w:color="auto"/>
              <w:right w:val="single" w:sz="4" w:space="0" w:color="auto"/>
            </w:tcBorders>
          </w:tcPr>
          <w:p w14:paraId="5272BD14"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3022" w:type="dxa"/>
            <w:tcBorders>
              <w:top w:val="nil"/>
              <w:left w:val="single" w:sz="4" w:space="0" w:color="auto"/>
              <w:bottom w:val="single" w:sz="4" w:space="0" w:color="auto"/>
              <w:right w:val="single" w:sz="4" w:space="0" w:color="auto"/>
            </w:tcBorders>
          </w:tcPr>
          <w:p w14:paraId="16CC790B"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3D4C4721" w14:textId="77777777" w:rsidR="001D617C" w:rsidRPr="00AE7509" w:rsidRDefault="001D617C" w:rsidP="00B57AB5">
            <w:pPr>
              <w:keepNext/>
              <w:keepLines/>
              <w:spacing w:after="0"/>
              <w:jc w:val="center"/>
              <w:rPr>
                <w:rFonts w:ascii="Arial" w:eastAsia="SimSun" w:hAnsi="Arial"/>
                <w:kern w:val="2"/>
                <w:sz w:val="18"/>
                <w:lang w:val="en-US" w:eastAsia="zh-CN"/>
              </w:rPr>
            </w:pPr>
            <w:r w:rsidRPr="00AE7509">
              <w:rPr>
                <w:rFonts w:ascii="Arial" w:eastAsia="SimSun" w:hAnsi="Arial"/>
                <w:kern w:val="2"/>
                <w:sz w:val="18"/>
                <w:lang w:val="en-US" w:eastAsia="zh-CN"/>
              </w:rPr>
              <w:t>n77</w:t>
            </w:r>
          </w:p>
        </w:tc>
        <w:tc>
          <w:tcPr>
            <w:tcW w:w="4386" w:type="dxa"/>
            <w:tcBorders>
              <w:top w:val="single" w:sz="4" w:space="0" w:color="auto"/>
              <w:left w:val="single" w:sz="4" w:space="0" w:color="auto"/>
              <w:bottom w:val="single" w:sz="4" w:space="0" w:color="auto"/>
              <w:right w:val="single" w:sz="4" w:space="0" w:color="auto"/>
            </w:tcBorders>
          </w:tcPr>
          <w:p w14:paraId="3251964E" w14:textId="77777777" w:rsidR="001D617C" w:rsidRPr="00AE7509" w:rsidRDefault="001D617C" w:rsidP="00B57AB5">
            <w:pPr>
              <w:keepNext/>
              <w:keepLines/>
              <w:spacing w:after="0"/>
              <w:jc w:val="center"/>
              <w:rPr>
                <w:rFonts w:ascii="Arial" w:eastAsia="SimSun" w:hAnsi="Arial" w:cs="Arial"/>
                <w:color w:val="000000"/>
                <w:sz w:val="18"/>
                <w:lang w:val="en-US" w:eastAsia="zh-CN" w:bidi="ar"/>
              </w:rPr>
            </w:pPr>
            <w:r w:rsidRPr="00AE7509">
              <w:rPr>
                <w:rFonts w:ascii="Arial" w:eastAsia="SimSun" w:hAnsi="Arial"/>
                <w:sz w:val="18"/>
                <w:lang w:val="en-US" w:eastAsia="zh-CN" w:bidi="ar"/>
              </w:rPr>
              <w:t>10, 15, 20, 25, 30, 40, 50, 60, 70, 80, 90, 100</w:t>
            </w:r>
          </w:p>
        </w:tc>
        <w:tc>
          <w:tcPr>
            <w:tcW w:w="2647" w:type="dxa"/>
            <w:tcBorders>
              <w:top w:val="nil"/>
              <w:left w:val="single" w:sz="4" w:space="0" w:color="auto"/>
              <w:bottom w:val="single" w:sz="4" w:space="0" w:color="auto"/>
              <w:right w:val="single" w:sz="4" w:space="0" w:color="auto"/>
            </w:tcBorders>
          </w:tcPr>
          <w:p w14:paraId="7EFFF597" w14:textId="77777777" w:rsidR="001D617C" w:rsidRPr="00AE7509" w:rsidRDefault="001D617C" w:rsidP="00B57AB5">
            <w:pPr>
              <w:keepNext/>
              <w:keepLines/>
              <w:spacing w:after="0"/>
              <w:jc w:val="center"/>
              <w:rPr>
                <w:rFonts w:ascii="Arial" w:eastAsia="SimSun" w:hAnsi="Arial"/>
                <w:kern w:val="2"/>
                <w:sz w:val="18"/>
                <w:szCs w:val="22"/>
                <w:lang w:val="en-US" w:eastAsia="zh-CN"/>
              </w:rPr>
            </w:pPr>
          </w:p>
        </w:tc>
      </w:tr>
      <w:tr w:rsidR="001D617C" w:rsidRPr="00AE7509" w14:paraId="0233B0D7" w14:textId="77777777" w:rsidTr="001D617C">
        <w:trPr>
          <w:trHeight w:val="29"/>
        </w:trPr>
        <w:tc>
          <w:tcPr>
            <w:tcW w:w="2833" w:type="dxa"/>
            <w:tcBorders>
              <w:top w:val="single" w:sz="4" w:space="0" w:color="auto"/>
              <w:left w:val="single" w:sz="4" w:space="0" w:color="auto"/>
              <w:bottom w:val="nil"/>
              <w:right w:val="single" w:sz="4" w:space="0" w:color="auto"/>
            </w:tcBorders>
          </w:tcPr>
          <w:p w14:paraId="39409C79" w14:textId="77777777" w:rsidR="001D617C" w:rsidRPr="00AE7509" w:rsidRDefault="001D617C" w:rsidP="00B57AB5">
            <w:pPr>
              <w:keepNext/>
              <w:keepLines/>
              <w:spacing w:after="0"/>
              <w:jc w:val="center"/>
              <w:rPr>
                <w:rFonts w:ascii="Arial" w:eastAsia="SimSun" w:hAnsi="Arial"/>
                <w:kern w:val="2"/>
                <w:sz w:val="18"/>
                <w:szCs w:val="22"/>
                <w:lang w:val="en-US"/>
              </w:rPr>
            </w:pPr>
            <w:r w:rsidRPr="00AE7509">
              <w:rPr>
                <w:rFonts w:ascii="Arial" w:eastAsia="SimSun" w:hAnsi="Arial"/>
                <w:kern w:val="2"/>
                <w:sz w:val="18"/>
                <w:szCs w:val="22"/>
                <w:lang w:val="en-US" w:eastAsia="en-GB"/>
              </w:rPr>
              <w:lastRenderedPageBreak/>
              <w:t>CA_n2A-n12A-n66(2A)-n77A</w:t>
            </w:r>
          </w:p>
        </w:tc>
        <w:tc>
          <w:tcPr>
            <w:tcW w:w="3022" w:type="dxa"/>
            <w:tcBorders>
              <w:top w:val="single" w:sz="4" w:space="0" w:color="auto"/>
              <w:left w:val="single" w:sz="4" w:space="0" w:color="auto"/>
              <w:bottom w:val="nil"/>
              <w:right w:val="single" w:sz="4" w:space="0" w:color="auto"/>
            </w:tcBorders>
          </w:tcPr>
          <w:p w14:paraId="7EBF99EE" w14:textId="77777777" w:rsidR="001D617C" w:rsidRPr="00AE7509" w:rsidRDefault="001D617C" w:rsidP="00B57AB5">
            <w:pPr>
              <w:keepNext/>
              <w:keepLines/>
              <w:spacing w:after="0"/>
              <w:jc w:val="center"/>
              <w:rPr>
                <w:rFonts w:ascii="Arial" w:eastAsiaTheme="minorEastAsia" w:hAnsi="Arial"/>
                <w:sz w:val="18"/>
                <w:lang w:eastAsia="zh-CN"/>
              </w:rPr>
            </w:pPr>
            <w:r w:rsidRPr="00AE7509">
              <w:rPr>
                <w:rFonts w:ascii="Arial" w:eastAsiaTheme="minorEastAsia" w:hAnsi="Arial"/>
                <w:sz w:val="18"/>
                <w:lang w:eastAsia="zh-CN"/>
              </w:rPr>
              <w:t>n77</w:t>
            </w:r>
            <w:r w:rsidRPr="00AE7509">
              <w:rPr>
                <w:rFonts w:ascii="Arial" w:eastAsiaTheme="minorEastAsia" w:hAnsi="Arial"/>
                <w:sz w:val="18"/>
                <w:vertAlign w:val="superscript"/>
                <w:lang w:eastAsia="zh-CN"/>
              </w:rPr>
              <w:t>5</w:t>
            </w:r>
          </w:p>
          <w:p w14:paraId="178146B6" w14:textId="77777777" w:rsidR="001D617C" w:rsidRPr="00AE7509" w:rsidRDefault="001D617C" w:rsidP="00B57AB5">
            <w:pPr>
              <w:keepNext/>
              <w:keepLines/>
              <w:spacing w:after="0"/>
              <w:jc w:val="center"/>
              <w:rPr>
                <w:rFonts w:ascii="Arial" w:eastAsiaTheme="minorEastAsia" w:hAnsi="Arial"/>
                <w:kern w:val="2"/>
                <w:sz w:val="18"/>
                <w:szCs w:val="22"/>
                <w:lang w:val="en-US" w:eastAsia="en-GB"/>
              </w:rPr>
            </w:pPr>
            <w:r w:rsidRPr="00AE7509">
              <w:rPr>
                <w:rFonts w:ascii="Arial" w:eastAsiaTheme="minorEastAsia" w:hAnsi="Arial"/>
                <w:kern w:val="2"/>
                <w:sz w:val="18"/>
                <w:szCs w:val="22"/>
                <w:lang w:val="en-US" w:eastAsia="en-GB"/>
              </w:rPr>
              <w:t>CA_n2A-n12A</w:t>
            </w:r>
          </w:p>
          <w:p w14:paraId="55826259" w14:textId="77777777" w:rsidR="001D617C" w:rsidRPr="00AE7509" w:rsidRDefault="001D617C" w:rsidP="00B57AB5">
            <w:pPr>
              <w:keepNext/>
              <w:keepLines/>
              <w:spacing w:after="0"/>
              <w:jc w:val="center"/>
              <w:rPr>
                <w:rFonts w:ascii="Arial" w:eastAsiaTheme="minorEastAsia" w:hAnsi="Arial"/>
                <w:kern w:val="2"/>
                <w:sz w:val="18"/>
                <w:szCs w:val="22"/>
                <w:lang w:val="en-US" w:eastAsia="en-GB"/>
              </w:rPr>
            </w:pPr>
            <w:r w:rsidRPr="00AE7509">
              <w:rPr>
                <w:rFonts w:ascii="Arial" w:eastAsiaTheme="minorEastAsia" w:hAnsi="Arial"/>
                <w:kern w:val="2"/>
                <w:sz w:val="18"/>
                <w:szCs w:val="22"/>
                <w:lang w:val="en-US" w:eastAsia="en-GB"/>
              </w:rPr>
              <w:t>CA_n2A-n66A</w:t>
            </w:r>
          </w:p>
          <w:p w14:paraId="0603CCF2" w14:textId="77777777" w:rsidR="001D617C" w:rsidRPr="00AE7509" w:rsidRDefault="001D617C" w:rsidP="00B57AB5">
            <w:pPr>
              <w:keepNext/>
              <w:keepLines/>
              <w:spacing w:after="0"/>
              <w:jc w:val="center"/>
              <w:rPr>
                <w:rFonts w:ascii="Arial" w:eastAsiaTheme="minorEastAsia" w:hAnsi="Arial"/>
                <w:kern w:val="2"/>
                <w:sz w:val="18"/>
                <w:szCs w:val="22"/>
                <w:lang w:val="en-US" w:eastAsia="en-GB"/>
              </w:rPr>
            </w:pPr>
            <w:r w:rsidRPr="00AE7509">
              <w:rPr>
                <w:rFonts w:ascii="Arial" w:eastAsiaTheme="minorEastAsia" w:hAnsi="Arial"/>
                <w:kern w:val="2"/>
                <w:sz w:val="18"/>
                <w:szCs w:val="22"/>
                <w:lang w:val="en-US" w:eastAsia="en-GB"/>
              </w:rPr>
              <w:t>CA_n2A-n77A</w:t>
            </w:r>
            <w:r w:rsidRPr="00AE7509">
              <w:rPr>
                <w:rFonts w:ascii="Arial" w:eastAsiaTheme="minorEastAsia" w:hAnsi="Arial"/>
                <w:sz w:val="18"/>
                <w:vertAlign w:val="superscript"/>
                <w:lang w:eastAsia="zh-CN"/>
              </w:rPr>
              <w:t>5</w:t>
            </w:r>
          </w:p>
          <w:p w14:paraId="5ADA26DF" w14:textId="77777777" w:rsidR="001D617C" w:rsidRPr="00AE7509" w:rsidRDefault="001D617C" w:rsidP="00B57AB5">
            <w:pPr>
              <w:keepNext/>
              <w:keepLines/>
              <w:spacing w:after="0"/>
              <w:jc w:val="center"/>
              <w:rPr>
                <w:rFonts w:ascii="Arial" w:eastAsiaTheme="minorEastAsia" w:hAnsi="Arial"/>
                <w:kern w:val="2"/>
                <w:sz w:val="18"/>
                <w:szCs w:val="22"/>
                <w:lang w:val="en-US" w:eastAsia="en-GB"/>
              </w:rPr>
            </w:pPr>
            <w:r w:rsidRPr="00AE7509">
              <w:rPr>
                <w:rFonts w:ascii="Arial" w:eastAsiaTheme="minorEastAsia" w:hAnsi="Arial"/>
                <w:kern w:val="2"/>
                <w:sz w:val="18"/>
                <w:szCs w:val="22"/>
                <w:lang w:val="en-US" w:eastAsia="en-GB"/>
              </w:rPr>
              <w:t>CA_n12A-n66A</w:t>
            </w:r>
          </w:p>
          <w:p w14:paraId="7E12135F" w14:textId="77777777" w:rsidR="001D617C" w:rsidRPr="00AE7509" w:rsidRDefault="001D617C" w:rsidP="00B57AB5">
            <w:pPr>
              <w:keepNext/>
              <w:keepLines/>
              <w:spacing w:after="0"/>
              <w:jc w:val="center"/>
              <w:rPr>
                <w:rFonts w:ascii="Arial" w:eastAsiaTheme="minorEastAsia" w:hAnsi="Arial"/>
                <w:kern w:val="2"/>
                <w:sz w:val="18"/>
                <w:szCs w:val="22"/>
                <w:lang w:val="en-US" w:eastAsia="en-GB"/>
              </w:rPr>
            </w:pPr>
            <w:r w:rsidRPr="00AE7509">
              <w:rPr>
                <w:rFonts w:ascii="Arial" w:eastAsiaTheme="minorEastAsia" w:hAnsi="Arial"/>
                <w:kern w:val="2"/>
                <w:sz w:val="18"/>
                <w:szCs w:val="22"/>
                <w:lang w:val="en-US" w:eastAsia="en-GB"/>
              </w:rPr>
              <w:t>CA_n12A-n77A</w:t>
            </w:r>
            <w:r w:rsidRPr="00AE7509">
              <w:rPr>
                <w:rFonts w:ascii="Arial" w:eastAsiaTheme="minorEastAsia" w:hAnsi="Arial"/>
                <w:sz w:val="18"/>
                <w:vertAlign w:val="superscript"/>
                <w:lang w:eastAsia="zh-CN"/>
              </w:rPr>
              <w:t>5</w:t>
            </w:r>
          </w:p>
          <w:p w14:paraId="167E25F7" w14:textId="77777777" w:rsidR="001D617C" w:rsidRPr="00AE7509" w:rsidRDefault="001D617C" w:rsidP="00B57AB5">
            <w:pPr>
              <w:keepNext/>
              <w:keepLines/>
              <w:spacing w:after="0"/>
              <w:jc w:val="center"/>
              <w:rPr>
                <w:rFonts w:ascii="Arial" w:eastAsia="SimSun" w:hAnsi="Arial"/>
                <w:kern w:val="2"/>
                <w:sz w:val="18"/>
                <w:szCs w:val="22"/>
                <w:lang w:val="en-US"/>
              </w:rPr>
            </w:pPr>
            <w:r w:rsidRPr="00AE7509">
              <w:rPr>
                <w:rFonts w:ascii="Arial" w:eastAsiaTheme="minorEastAsia" w:hAnsi="Arial" w:cs="Arial"/>
                <w:kern w:val="2"/>
                <w:sz w:val="18"/>
                <w:lang w:val="en-US" w:eastAsia="en-GB"/>
              </w:rPr>
              <w:t>CA_n66A-n77A</w:t>
            </w:r>
            <w:r w:rsidRPr="00AE7509">
              <w:rPr>
                <w:rFonts w:ascii="Arial" w:eastAsiaTheme="minorEastAsia" w:hAnsi="Arial"/>
                <w:sz w:val="18"/>
                <w:vertAlign w:val="superscript"/>
                <w:lang w:eastAsia="zh-CN"/>
              </w:rPr>
              <w:t>5</w:t>
            </w:r>
          </w:p>
        </w:tc>
        <w:tc>
          <w:tcPr>
            <w:tcW w:w="1367" w:type="dxa"/>
            <w:tcBorders>
              <w:top w:val="single" w:sz="4" w:space="0" w:color="auto"/>
              <w:left w:val="single" w:sz="4" w:space="0" w:color="auto"/>
              <w:bottom w:val="single" w:sz="4" w:space="0" w:color="auto"/>
              <w:right w:val="single" w:sz="4" w:space="0" w:color="auto"/>
            </w:tcBorders>
          </w:tcPr>
          <w:p w14:paraId="0083315A" w14:textId="77777777" w:rsidR="001D617C" w:rsidRPr="00AE7509" w:rsidRDefault="001D617C" w:rsidP="00B57AB5">
            <w:pPr>
              <w:keepNext/>
              <w:keepLines/>
              <w:spacing w:after="0"/>
              <w:jc w:val="center"/>
              <w:rPr>
                <w:rFonts w:ascii="Arial" w:eastAsia="SimSun" w:hAnsi="Arial"/>
                <w:kern w:val="2"/>
                <w:sz w:val="18"/>
                <w:lang w:val="en-US" w:eastAsia="zh-CN"/>
              </w:rPr>
            </w:pPr>
            <w:r w:rsidRPr="00AE7509">
              <w:rPr>
                <w:rFonts w:ascii="Arial" w:eastAsia="SimSun" w:hAnsi="Arial"/>
                <w:kern w:val="2"/>
                <w:sz w:val="18"/>
                <w:lang w:val="en-US" w:eastAsia="zh-CN"/>
              </w:rPr>
              <w:t>n2</w:t>
            </w:r>
          </w:p>
        </w:tc>
        <w:tc>
          <w:tcPr>
            <w:tcW w:w="4386" w:type="dxa"/>
            <w:tcBorders>
              <w:top w:val="single" w:sz="4" w:space="0" w:color="auto"/>
              <w:left w:val="single" w:sz="4" w:space="0" w:color="auto"/>
              <w:bottom w:val="single" w:sz="4" w:space="0" w:color="auto"/>
              <w:right w:val="single" w:sz="4" w:space="0" w:color="auto"/>
            </w:tcBorders>
          </w:tcPr>
          <w:p w14:paraId="4408FB26" w14:textId="77777777" w:rsidR="001D617C" w:rsidRPr="00AE7509" w:rsidRDefault="001D617C" w:rsidP="00B57AB5">
            <w:pPr>
              <w:keepNext/>
              <w:keepLines/>
              <w:spacing w:after="0"/>
              <w:jc w:val="center"/>
              <w:rPr>
                <w:rFonts w:ascii="Arial" w:eastAsia="SimSun" w:hAnsi="Arial" w:cs="Arial"/>
                <w:color w:val="000000"/>
                <w:sz w:val="18"/>
                <w:lang w:val="en-US" w:eastAsia="zh-CN" w:bidi="ar"/>
              </w:rPr>
            </w:pPr>
            <w:r w:rsidRPr="00AE7509">
              <w:rPr>
                <w:rFonts w:ascii="Arial" w:eastAsia="SimSun" w:hAnsi="Arial" w:cs="Arial"/>
                <w:color w:val="000000"/>
                <w:sz w:val="18"/>
                <w:lang w:val="en-US" w:eastAsia="zh-CN" w:bidi="ar"/>
              </w:rPr>
              <w:t>5, 10, 15, 20</w:t>
            </w:r>
          </w:p>
        </w:tc>
        <w:tc>
          <w:tcPr>
            <w:tcW w:w="2647" w:type="dxa"/>
            <w:tcBorders>
              <w:top w:val="single" w:sz="4" w:space="0" w:color="auto"/>
              <w:left w:val="single" w:sz="4" w:space="0" w:color="auto"/>
              <w:bottom w:val="nil"/>
              <w:right w:val="single" w:sz="4" w:space="0" w:color="auto"/>
            </w:tcBorders>
          </w:tcPr>
          <w:p w14:paraId="2797B627" w14:textId="77777777" w:rsidR="001D617C" w:rsidRPr="00AE7509" w:rsidRDefault="001D617C" w:rsidP="00B57AB5">
            <w:pPr>
              <w:keepNext/>
              <w:keepLines/>
              <w:spacing w:after="0"/>
              <w:jc w:val="center"/>
              <w:rPr>
                <w:rFonts w:ascii="Arial" w:eastAsia="SimSun" w:hAnsi="Arial"/>
                <w:kern w:val="2"/>
                <w:sz w:val="18"/>
                <w:szCs w:val="22"/>
                <w:lang w:val="en-US" w:eastAsia="zh-CN"/>
              </w:rPr>
            </w:pPr>
            <w:r w:rsidRPr="00AE7509">
              <w:rPr>
                <w:rFonts w:ascii="Arial" w:eastAsia="SimSun" w:hAnsi="Arial"/>
                <w:kern w:val="2"/>
                <w:sz w:val="18"/>
                <w:szCs w:val="22"/>
                <w:lang w:val="en-US" w:eastAsia="zh-CN"/>
              </w:rPr>
              <w:t>0</w:t>
            </w:r>
          </w:p>
        </w:tc>
      </w:tr>
      <w:tr w:rsidR="001D617C" w:rsidRPr="00AE7509" w14:paraId="17B9E670" w14:textId="77777777" w:rsidTr="001D617C">
        <w:trPr>
          <w:trHeight w:val="29"/>
        </w:trPr>
        <w:tc>
          <w:tcPr>
            <w:tcW w:w="2833" w:type="dxa"/>
            <w:tcBorders>
              <w:top w:val="nil"/>
              <w:left w:val="single" w:sz="4" w:space="0" w:color="auto"/>
              <w:bottom w:val="nil"/>
              <w:right w:val="single" w:sz="4" w:space="0" w:color="auto"/>
            </w:tcBorders>
          </w:tcPr>
          <w:p w14:paraId="1413E433"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3022" w:type="dxa"/>
            <w:tcBorders>
              <w:top w:val="nil"/>
              <w:left w:val="single" w:sz="4" w:space="0" w:color="auto"/>
              <w:bottom w:val="nil"/>
              <w:right w:val="single" w:sz="4" w:space="0" w:color="auto"/>
            </w:tcBorders>
          </w:tcPr>
          <w:p w14:paraId="5A2645EE"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09559E4C" w14:textId="77777777" w:rsidR="001D617C" w:rsidRPr="00AE7509" w:rsidRDefault="001D617C" w:rsidP="00B57AB5">
            <w:pPr>
              <w:keepNext/>
              <w:keepLines/>
              <w:spacing w:after="0"/>
              <w:jc w:val="center"/>
              <w:rPr>
                <w:rFonts w:ascii="Arial" w:eastAsia="SimSun" w:hAnsi="Arial"/>
                <w:kern w:val="2"/>
                <w:sz w:val="18"/>
                <w:lang w:val="en-US" w:eastAsia="zh-CN"/>
              </w:rPr>
            </w:pPr>
            <w:r w:rsidRPr="00AE7509">
              <w:rPr>
                <w:rFonts w:ascii="Arial" w:eastAsia="SimSun" w:hAnsi="Arial"/>
                <w:kern w:val="2"/>
                <w:sz w:val="18"/>
                <w:lang w:val="en-US" w:eastAsia="zh-CN"/>
              </w:rPr>
              <w:t>n12</w:t>
            </w:r>
          </w:p>
        </w:tc>
        <w:tc>
          <w:tcPr>
            <w:tcW w:w="4386" w:type="dxa"/>
            <w:tcBorders>
              <w:top w:val="single" w:sz="4" w:space="0" w:color="auto"/>
              <w:left w:val="single" w:sz="4" w:space="0" w:color="auto"/>
              <w:bottom w:val="single" w:sz="4" w:space="0" w:color="auto"/>
              <w:right w:val="single" w:sz="4" w:space="0" w:color="auto"/>
            </w:tcBorders>
          </w:tcPr>
          <w:p w14:paraId="34A66D20" w14:textId="77777777" w:rsidR="001D617C" w:rsidRPr="00AE7509" w:rsidRDefault="001D617C" w:rsidP="00B57AB5">
            <w:pPr>
              <w:keepNext/>
              <w:keepLines/>
              <w:spacing w:after="0"/>
              <w:jc w:val="center"/>
              <w:rPr>
                <w:rFonts w:ascii="Arial" w:eastAsia="SimSun" w:hAnsi="Arial" w:cs="Arial"/>
                <w:color w:val="000000"/>
                <w:sz w:val="18"/>
                <w:lang w:val="en-US" w:eastAsia="zh-CN" w:bidi="ar"/>
              </w:rPr>
            </w:pPr>
            <w:r w:rsidRPr="00AE7509">
              <w:rPr>
                <w:rFonts w:ascii="Arial" w:eastAsia="SimSun" w:hAnsi="Arial"/>
                <w:sz w:val="18"/>
                <w:lang w:val="en-US" w:eastAsia="zh-CN" w:bidi="ar"/>
              </w:rPr>
              <w:t>5, 10, 15</w:t>
            </w:r>
          </w:p>
        </w:tc>
        <w:tc>
          <w:tcPr>
            <w:tcW w:w="2647" w:type="dxa"/>
            <w:tcBorders>
              <w:top w:val="nil"/>
              <w:left w:val="single" w:sz="4" w:space="0" w:color="auto"/>
              <w:bottom w:val="nil"/>
              <w:right w:val="single" w:sz="4" w:space="0" w:color="auto"/>
            </w:tcBorders>
          </w:tcPr>
          <w:p w14:paraId="6FB54235" w14:textId="77777777" w:rsidR="001D617C" w:rsidRPr="00AE7509" w:rsidRDefault="001D617C" w:rsidP="00B57AB5">
            <w:pPr>
              <w:keepNext/>
              <w:keepLines/>
              <w:spacing w:after="0"/>
              <w:jc w:val="center"/>
              <w:rPr>
                <w:rFonts w:ascii="Arial" w:eastAsia="SimSun" w:hAnsi="Arial"/>
                <w:kern w:val="2"/>
                <w:sz w:val="18"/>
                <w:szCs w:val="22"/>
                <w:lang w:val="en-US" w:eastAsia="zh-CN"/>
              </w:rPr>
            </w:pPr>
          </w:p>
        </w:tc>
      </w:tr>
      <w:tr w:rsidR="001D617C" w:rsidRPr="00AE7509" w14:paraId="65A4CC52" w14:textId="77777777" w:rsidTr="001D617C">
        <w:trPr>
          <w:trHeight w:val="29"/>
        </w:trPr>
        <w:tc>
          <w:tcPr>
            <w:tcW w:w="2833" w:type="dxa"/>
            <w:tcBorders>
              <w:top w:val="nil"/>
              <w:left w:val="single" w:sz="4" w:space="0" w:color="auto"/>
              <w:bottom w:val="nil"/>
              <w:right w:val="single" w:sz="4" w:space="0" w:color="auto"/>
            </w:tcBorders>
          </w:tcPr>
          <w:p w14:paraId="51CA21D7"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3022" w:type="dxa"/>
            <w:tcBorders>
              <w:top w:val="nil"/>
              <w:left w:val="single" w:sz="4" w:space="0" w:color="auto"/>
              <w:bottom w:val="nil"/>
              <w:right w:val="single" w:sz="4" w:space="0" w:color="auto"/>
            </w:tcBorders>
          </w:tcPr>
          <w:p w14:paraId="52811610"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3D383F4D" w14:textId="77777777" w:rsidR="001D617C" w:rsidRPr="00AE7509" w:rsidRDefault="001D617C" w:rsidP="00B57AB5">
            <w:pPr>
              <w:keepNext/>
              <w:keepLines/>
              <w:spacing w:after="0"/>
              <w:jc w:val="center"/>
              <w:rPr>
                <w:rFonts w:ascii="Arial" w:eastAsia="SimSun" w:hAnsi="Arial"/>
                <w:kern w:val="2"/>
                <w:sz w:val="18"/>
                <w:lang w:val="en-US" w:eastAsia="zh-CN"/>
              </w:rPr>
            </w:pPr>
            <w:r w:rsidRPr="00AE7509">
              <w:rPr>
                <w:rFonts w:ascii="Arial" w:eastAsia="SimSun" w:hAnsi="Arial"/>
                <w:kern w:val="2"/>
                <w:sz w:val="18"/>
                <w:lang w:val="en-US" w:eastAsia="zh-CN"/>
              </w:rPr>
              <w:t>n66</w:t>
            </w:r>
          </w:p>
        </w:tc>
        <w:tc>
          <w:tcPr>
            <w:tcW w:w="4386" w:type="dxa"/>
            <w:tcBorders>
              <w:top w:val="single" w:sz="4" w:space="0" w:color="auto"/>
              <w:left w:val="single" w:sz="4" w:space="0" w:color="auto"/>
              <w:bottom w:val="single" w:sz="4" w:space="0" w:color="auto"/>
              <w:right w:val="single" w:sz="4" w:space="0" w:color="auto"/>
            </w:tcBorders>
          </w:tcPr>
          <w:p w14:paraId="31E13E7F" w14:textId="77777777" w:rsidR="001D617C" w:rsidRPr="00AE7509" w:rsidRDefault="001D617C" w:rsidP="00B57AB5">
            <w:pPr>
              <w:keepNext/>
              <w:keepLines/>
              <w:spacing w:after="0"/>
              <w:jc w:val="center"/>
              <w:rPr>
                <w:rFonts w:ascii="Arial" w:eastAsia="SimSun" w:hAnsi="Arial" w:cs="Arial"/>
                <w:color w:val="000000"/>
                <w:sz w:val="18"/>
                <w:lang w:val="en-US" w:eastAsia="zh-CN" w:bidi="ar"/>
              </w:rPr>
            </w:pPr>
            <w:r w:rsidRPr="00AE7509">
              <w:rPr>
                <w:rFonts w:ascii="Arial" w:eastAsia="SimSun" w:hAnsi="Arial"/>
                <w:sz w:val="18"/>
                <w:lang w:eastAsia="en-GB"/>
              </w:rPr>
              <w:t>CA_n66(2A)_BCS1</w:t>
            </w:r>
          </w:p>
        </w:tc>
        <w:tc>
          <w:tcPr>
            <w:tcW w:w="2647" w:type="dxa"/>
            <w:tcBorders>
              <w:top w:val="nil"/>
              <w:left w:val="single" w:sz="4" w:space="0" w:color="auto"/>
              <w:bottom w:val="nil"/>
              <w:right w:val="single" w:sz="4" w:space="0" w:color="auto"/>
            </w:tcBorders>
          </w:tcPr>
          <w:p w14:paraId="29275997" w14:textId="77777777" w:rsidR="001D617C" w:rsidRPr="00AE7509" w:rsidRDefault="001D617C" w:rsidP="00B57AB5">
            <w:pPr>
              <w:keepNext/>
              <w:keepLines/>
              <w:spacing w:after="0"/>
              <w:jc w:val="center"/>
              <w:rPr>
                <w:rFonts w:ascii="Arial" w:eastAsia="SimSun" w:hAnsi="Arial"/>
                <w:kern w:val="2"/>
                <w:sz w:val="18"/>
                <w:szCs w:val="22"/>
                <w:lang w:val="en-US" w:eastAsia="zh-CN"/>
              </w:rPr>
            </w:pPr>
          </w:p>
        </w:tc>
      </w:tr>
      <w:tr w:rsidR="001D617C" w:rsidRPr="00AE7509" w14:paraId="1E8029AE" w14:textId="77777777" w:rsidTr="001D617C">
        <w:trPr>
          <w:trHeight w:val="29"/>
        </w:trPr>
        <w:tc>
          <w:tcPr>
            <w:tcW w:w="2833" w:type="dxa"/>
            <w:tcBorders>
              <w:top w:val="nil"/>
              <w:left w:val="single" w:sz="4" w:space="0" w:color="auto"/>
              <w:bottom w:val="single" w:sz="4" w:space="0" w:color="auto"/>
              <w:right w:val="single" w:sz="4" w:space="0" w:color="auto"/>
            </w:tcBorders>
          </w:tcPr>
          <w:p w14:paraId="7E3F5727"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3022" w:type="dxa"/>
            <w:tcBorders>
              <w:top w:val="nil"/>
              <w:left w:val="single" w:sz="4" w:space="0" w:color="auto"/>
              <w:bottom w:val="single" w:sz="4" w:space="0" w:color="auto"/>
              <w:right w:val="single" w:sz="4" w:space="0" w:color="auto"/>
            </w:tcBorders>
          </w:tcPr>
          <w:p w14:paraId="5EFF6C8D"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07F440F5" w14:textId="77777777" w:rsidR="001D617C" w:rsidRPr="00AE7509" w:rsidRDefault="001D617C" w:rsidP="00B57AB5">
            <w:pPr>
              <w:keepNext/>
              <w:keepLines/>
              <w:spacing w:after="0"/>
              <w:jc w:val="center"/>
              <w:rPr>
                <w:rFonts w:ascii="Arial" w:eastAsia="SimSun" w:hAnsi="Arial"/>
                <w:kern w:val="2"/>
                <w:sz w:val="18"/>
                <w:lang w:val="en-US" w:eastAsia="zh-CN"/>
              </w:rPr>
            </w:pPr>
            <w:r w:rsidRPr="00AE7509">
              <w:rPr>
                <w:rFonts w:ascii="Arial" w:eastAsia="SimSun" w:hAnsi="Arial"/>
                <w:kern w:val="2"/>
                <w:sz w:val="18"/>
                <w:lang w:val="en-US" w:eastAsia="zh-CN"/>
              </w:rPr>
              <w:t>n77</w:t>
            </w:r>
          </w:p>
        </w:tc>
        <w:tc>
          <w:tcPr>
            <w:tcW w:w="4386" w:type="dxa"/>
            <w:tcBorders>
              <w:top w:val="single" w:sz="4" w:space="0" w:color="auto"/>
              <w:left w:val="single" w:sz="4" w:space="0" w:color="auto"/>
              <w:bottom w:val="single" w:sz="4" w:space="0" w:color="auto"/>
              <w:right w:val="single" w:sz="4" w:space="0" w:color="auto"/>
            </w:tcBorders>
          </w:tcPr>
          <w:p w14:paraId="406CA16A" w14:textId="77777777" w:rsidR="001D617C" w:rsidRPr="00AE7509" w:rsidRDefault="001D617C" w:rsidP="00B57AB5">
            <w:pPr>
              <w:keepNext/>
              <w:keepLines/>
              <w:spacing w:after="0"/>
              <w:jc w:val="center"/>
              <w:rPr>
                <w:rFonts w:ascii="Arial" w:eastAsia="SimSun" w:hAnsi="Arial" w:cs="Arial"/>
                <w:color w:val="000000"/>
                <w:sz w:val="18"/>
                <w:lang w:val="en-US" w:eastAsia="zh-CN" w:bidi="ar"/>
              </w:rPr>
            </w:pPr>
            <w:r w:rsidRPr="00AE7509">
              <w:rPr>
                <w:rFonts w:ascii="Arial" w:eastAsia="SimSun" w:hAnsi="Arial"/>
                <w:sz w:val="18"/>
                <w:lang w:val="en-US" w:eastAsia="zh-CN" w:bidi="ar"/>
              </w:rPr>
              <w:t>10, 15, 20, 25, 30, 40, 50, 60, 70, 80, 90, 100</w:t>
            </w:r>
          </w:p>
        </w:tc>
        <w:tc>
          <w:tcPr>
            <w:tcW w:w="2647" w:type="dxa"/>
            <w:tcBorders>
              <w:top w:val="nil"/>
              <w:left w:val="single" w:sz="4" w:space="0" w:color="auto"/>
              <w:bottom w:val="single" w:sz="4" w:space="0" w:color="auto"/>
              <w:right w:val="single" w:sz="4" w:space="0" w:color="auto"/>
            </w:tcBorders>
          </w:tcPr>
          <w:p w14:paraId="22793202" w14:textId="77777777" w:rsidR="001D617C" w:rsidRPr="00AE7509" w:rsidRDefault="001D617C" w:rsidP="00B57AB5">
            <w:pPr>
              <w:keepNext/>
              <w:keepLines/>
              <w:spacing w:after="0"/>
              <w:jc w:val="center"/>
              <w:rPr>
                <w:rFonts w:ascii="Arial" w:eastAsia="SimSun" w:hAnsi="Arial"/>
                <w:kern w:val="2"/>
                <w:sz w:val="18"/>
                <w:szCs w:val="22"/>
                <w:lang w:val="en-US" w:eastAsia="zh-CN"/>
              </w:rPr>
            </w:pPr>
          </w:p>
        </w:tc>
      </w:tr>
      <w:tr w:rsidR="001D617C" w:rsidRPr="00AE7509" w14:paraId="6DCB8F8B" w14:textId="77777777" w:rsidTr="001D617C">
        <w:trPr>
          <w:trHeight w:val="29"/>
        </w:trPr>
        <w:tc>
          <w:tcPr>
            <w:tcW w:w="2833" w:type="dxa"/>
            <w:tcBorders>
              <w:top w:val="single" w:sz="4" w:space="0" w:color="auto"/>
              <w:left w:val="single" w:sz="4" w:space="0" w:color="auto"/>
              <w:bottom w:val="nil"/>
              <w:right w:val="single" w:sz="4" w:space="0" w:color="auto"/>
            </w:tcBorders>
          </w:tcPr>
          <w:p w14:paraId="35CBBF78" w14:textId="77777777" w:rsidR="001D617C" w:rsidRPr="00AE7509" w:rsidRDefault="001D617C" w:rsidP="00B57AB5">
            <w:pPr>
              <w:keepNext/>
              <w:keepLines/>
              <w:spacing w:after="0"/>
              <w:jc w:val="center"/>
              <w:rPr>
                <w:rFonts w:ascii="Arial" w:eastAsia="SimSun" w:hAnsi="Arial"/>
                <w:kern w:val="2"/>
                <w:sz w:val="18"/>
                <w:szCs w:val="22"/>
                <w:lang w:val="en-US"/>
              </w:rPr>
            </w:pPr>
            <w:r w:rsidRPr="00AE7509">
              <w:rPr>
                <w:rFonts w:ascii="Arial" w:eastAsia="SimSun" w:hAnsi="Arial"/>
                <w:kern w:val="2"/>
                <w:sz w:val="18"/>
                <w:szCs w:val="22"/>
                <w:lang w:val="en-US" w:eastAsia="en-GB"/>
              </w:rPr>
              <w:t>CA_n2A-n12A-n66A-n77(2A)</w:t>
            </w:r>
          </w:p>
        </w:tc>
        <w:tc>
          <w:tcPr>
            <w:tcW w:w="3022" w:type="dxa"/>
            <w:tcBorders>
              <w:top w:val="single" w:sz="4" w:space="0" w:color="auto"/>
              <w:left w:val="single" w:sz="4" w:space="0" w:color="auto"/>
              <w:bottom w:val="nil"/>
              <w:right w:val="single" w:sz="4" w:space="0" w:color="auto"/>
            </w:tcBorders>
          </w:tcPr>
          <w:p w14:paraId="647D2E77" w14:textId="77777777" w:rsidR="001D617C" w:rsidRPr="00AE7509" w:rsidRDefault="001D617C" w:rsidP="00B57AB5">
            <w:pPr>
              <w:keepNext/>
              <w:keepLines/>
              <w:spacing w:after="0"/>
              <w:jc w:val="center"/>
              <w:rPr>
                <w:rFonts w:ascii="Arial" w:eastAsiaTheme="minorEastAsia" w:hAnsi="Arial"/>
                <w:sz w:val="18"/>
                <w:lang w:eastAsia="zh-CN"/>
              </w:rPr>
            </w:pPr>
            <w:r w:rsidRPr="00AE7509">
              <w:rPr>
                <w:rFonts w:ascii="Arial" w:eastAsiaTheme="minorEastAsia" w:hAnsi="Arial"/>
                <w:sz w:val="18"/>
                <w:lang w:eastAsia="zh-CN"/>
              </w:rPr>
              <w:t>n77</w:t>
            </w:r>
            <w:r w:rsidRPr="00AE7509">
              <w:rPr>
                <w:rFonts w:ascii="Arial" w:eastAsiaTheme="minorEastAsia" w:hAnsi="Arial"/>
                <w:sz w:val="18"/>
                <w:vertAlign w:val="superscript"/>
                <w:lang w:eastAsia="zh-CN"/>
              </w:rPr>
              <w:t>5</w:t>
            </w:r>
          </w:p>
          <w:p w14:paraId="316C7D33" w14:textId="77777777" w:rsidR="001D617C" w:rsidRPr="00AE7509" w:rsidRDefault="001D617C" w:rsidP="00B57AB5">
            <w:pPr>
              <w:keepNext/>
              <w:keepLines/>
              <w:spacing w:after="0"/>
              <w:jc w:val="center"/>
              <w:rPr>
                <w:rFonts w:ascii="Arial" w:eastAsiaTheme="minorEastAsia" w:hAnsi="Arial"/>
                <w:kern w:val="2"/>
                <w:sz w:val="18"/>
                <w:szCs w:val="22"/>
                <w:lang w:val="en-US" w:eastAsia="en-GB"/>
              </w:rPr>
            </w:pPr>
            <w:r w:rsidRPr="00AE7509">
              <w:rPr>
                <w:rFonts w:ascii="Arial" w:eastAsiaTheme="minorEastAsia" w:hAnsi="Arial"/>
                <w:kern w:val="2"/>
                <w:sz w:val="18"/>
                <w:szCs w:val="22"/>
                <w:lang w:val="en-US" w:eastAsia="en-GB"/>
              </w:rPr>
              <w:t>CA_n2A-n12A</w:t>
            </w:r>
          </w:p>
          <w:p w14:paraId="2A0BCB92" w14:textId="77777777" w:rsidR="001D617C" w:rsidRPr="00AE7509" w:rsidRDefault="001D617C" w:rsidP="00B57AB5">
            <w:pPr>
              <w:keepNext/>
              <w:keepLines/>
              <w:spacing w:after="0"/>
              <w:jc w:val="center"/>
              <w:rPr>
                <w:rFonts w:ascii="Arial" w:eastAsiaTheme="minorEastAsia" w:hAnsi="Arial"/>
                <w:kern w:val="2"/>
                <w:sz w:val="18"/>
                <w:szCs w:val="22"/>
                <w:lang w:val="en-US" w:eastAsia="en-GB"/>
              </w:rPr>
            </w:pPr>
            <w:r w:rsidRPr="00AE7509">
              <w:rPr>
                <w:rFonts w:ascii="Arial" w:eastAsiaTheme="minorEastAsia" w:hAnsi="Arial"/>
                <w:kern w:val="2"/>
                <w:sz w:val="18"/>
                <w:szCs w:val="22"/>
                <w:lang w:val="en-US" w:eastAsia="en-GB"/>
              </w:rPr>
              <w:t>CA_n2A-n66A</w:t>
            </w:r>
          </w:p>
          <w:p w14:paraId="218D62CD" w14:textId="77777777" w:rsidR="001D617C" w:rsidRPr="00AE7509" w:rsidRDefault="001D617C" w:rsidP="00B57AB5">
            <w:pPr>
              <w:keepNext/>
              <w:keepLines/>
              <w:spacing w:after="0"/>
              <w:jc w:val="center"/>
              <w:rPr>
                <w:rFonts w:ascii="Arial" w:eastAsiaTheme="minorEastAsia" w:hAnsi="Arial"/>
                <w:kern w:val="2"/>
                <w:sz w:val="18"/>
                <w:szCs w:val="22"/>
                <w:lang w:val="en-US" w:eastAsia="en-GB"/>
              </w:rPr>
            </w:pPr>
            <w:r w:rsidRPr="00AE7509">
              <w:rPr>
                <w:rFonts w:ascii="Arial" w:eastAsiaTheme="minorEastAsia" w:hAnsi="Arial"/>
                <w:kern w:val="2"/>
                <w:sz w:val="18"/>
                <w:szCs w:val="22"/>
                <w:lang w:val="en-US" w:eastAsia="en-GB"/>
              </w:rPr>
              <w:t>CA_n2A-n77A</w:t>
            </w:r>
            <w:r w:rsidRPr="00AE7509">
              <w:rPr>
                <w:rFonts w:ascii="Arial" w:eastAsiaTheme="minorEastAsia" w:hAnsi="Arial"/>
                <w:sz w:val="18"/>
                <w:vertAlign w:val="superscript"/>
                <w:lang w:eastAsia="zh-CN"/>
              </w:rPr>
              <w:t>5</w:t>
            </w:r>
          </w:p>
          <w:p w14:paraId="4814263E" w14:textId="77777777" w:rsidR="001D617C" w:rsidRPr="00AE7509" w:rsidRDefault="001D617C" w:rsidP="00B57AB5">
            <w:pPr>
              <w:keepNext/>
              <w:keepLines/>
              <w:spacing w:after="0"/>
              <w:jc w:val="center"/>
              <w:rPr>
                <w:rFonts w:ascii="Arial" w:eastAsiaTheme="minorEastAsia" w:hAnsi="Arial"/>
                <w:kern w:val="2"/>
                <w:sz w:val="18"/>
                <w:szCs w:val="22"/>
                <w:lang w:val="en-US" w:eastAsia="en-GB"/>
              </w:rPr>
            </w:pPr>
            <w:r w:rsidRPr="00AE7509">
              <w:rPr>
                <w:rFonts w:ascii="Arial" w:eastAsiaTheme="minorEastAsia" w:hAnsi="Arial"/>
                <w:kern w:val="2"/>
                <w:sz w:val="18"/>
                <w:szCs w:val="22"/>
                <w:lang w:val="en-US" w:eastAsia="en-GB"/>
              </w:rPr>
              <w:t>CA_n12A-n66A</w:t>
            </w:r>
          </w:p>
          <w:p w14:paraId="480BF536" w14:textId="77777777" w:rsidR="001D617C" w:rsidRPr="00AE7509" w:rsidRDefault="001D617C" w:rsidP="00B57AB5">
            <w:pPr>
              <w:keepNext/>
              <w:keepLines/>
              <w:spacing w:after="0"/>
              <w:jc w:val="center"/>
              <w:rPr>
                <w:rFonts w:ascii="Arial" w:eastAsiaTheme="minorEastAsia" w:hAnsi="Arial"/>
                <w:kern w:val="2"/>
                <w:sz w:val="18"/>
                <w:szCs w:val="22"/>
                <w:lang w:val="en-US" w:eastAsia="en-GB"/>
              </w:rPr>
            </w:pPr>
            <w:r w:rsidRPr="00AE7509">
              <w:rPr>
                <w:rFonts w:ascii="Arial" w:eastAsiaTheme="minorEastAsia" w:hAnsi="Arial"/>
                <w:kern w:val="2"/>
                <w:sz w:val="18"/>
                <w:szCs w:val="22"/>
                <w:lang w:val="en-US" w:eastAsia="en-GB"/>
              </w:rPr>
              <w:t>CA_n12A-n77A</w:t>
            </w:r>
            <w:r w:rsidRPr="00AE7509">
              <w:rPr>
                <w:rFonts w:ascii="Arial" w:eastAsiaTheme="minorEastAsia" w:hAnsi="Arial"/>
                <w:sz w:val="18"/>
                <w:vertAlign w:val="superscript"/>
                <w:lang w:eastAsia="zh-CN"/>
              </w:rPr>
              <w:t>5</w:t>
            </w:r>
          </w:p>
          <w:p w14:paraId="0DCAE68C" w14:textId="77777777" w:rsidR="001D617C" w:rsidRPr="00AE7509" w:rsidRDefault="001D617C" w:rsidP="00B57AB5">
            <w:pPr>
              <w:keepNext/>
              <w:keepLines/>
              <w:spacing w:after="0"/>
              <w:jc w:val="center"/>
              <w:rPr>
                <w:rFonts w:ascii="Arial" w:eastAsia="SimSun" w:hAnsi="Arial"/>
                <w:kern w:val="2"/>
                <w:sz w:val="18"/>
                <w:szCs w:val="22"/>
                <w:lang w:val="en-US"/>
              </w:rPr>
            </w:pPr>
            <w:r w:rsidRPr="00AE7509">
              <w:rPr>
                <w:rFonts w:ascii="Arial" w:eastAsiaTheme="minorEastAsia" w:hAnsi="Arial" w:cs="Arial"/>
                <w:kern w:val="2"/>
                <w:sz w:val="18"/>
                <w:lang w:val="en-US" w:eastAsia="en-GB"/>
              </w:rPr>
              <w:t>CA_n66A-n77A</w:t>
            </w:r>
            <w:r w:rsidRPr="00AE7509">
              <w:rPr>
                <w:rFonts w:ascii="Arial" w:eastAsiaTheme="minorEastAsia" w:hAnsi="Arial"/>
                <w:sz w:val="18"/>
                <w:vertAlign w:val="superscript"/>
                <w:lang w:eastAsia="zh-CN"/>
              </w:rPr>
              <w:t>5</w:t>
            </w:r>
          </w:p>
        </w:tc>
        <w:tc>
          <w:tcPr>
            <w:tcW w:w="1367" w:type="dxa"/>
            <w:tcBorders>
              <w:top w:val="single" w:sz="4" w:space="0" w:color="auto"/>
              <w:left w:val="single" w:sz="4" w:space="0" w:color="auto"/>
              <w:bottom w:val="single" w:sz="4" w:space="0" w:color="auto"/>
              <w:right w:val="single" w:sz="4" w:space="0" w:color="auto"/>
            </w:tcBorders>
          </w:tcPr>
          <w:p w14:paraId="3BFB38BD" w14:textId="77777777" w:rsidR="001D617C" w:rsidRPr="00AE7509" w:rsidRDefault="001D617C" w:rsidP="00B57AB5">
            <w:pPr>
              <w:keepNext/>
              <w:keepLines/>
              <w:spacing w:after="0"/>
              <w:jc w:val="center"/>
              <w:rPr>
                <w:rFonts w:ascii="Arial" w:eastAsia="SimSun" w:hAnsi="Arial"/>
                <w:kern w:val="2"/>
                <w:sz w:val="18"/>
                <w:lang w:val="en-US" w:eastAsia="zh-CN"/>
              </w:rPr>
            </w:pPr>
            <w:r w:rsidRPr="00AE7509">
              <w:rPr>
                <w:rFonts w:ascii="Arial" w:eastAsia="SimSun" w:hAnsi="Arial"/>
                <w:kern w:val="2"/>
                <w:sz w:val="18"/>
                <w:lang w:val="en-US" w:eastAsia="zh-CN"/>
              </w:rPr>
              <w:t>n2</w:t>
            </w:r>
          </w:p>
        </w:tc>
        <w:tc>
          <w:tcPr>
            <w:tcW w:w="4386" w:type="dxa"/>
            <w:tcBorders>
              <w:top w:val="single" w:sz="4" w:space="0" w:color="auto"/>
              <w:left w:val="single" w:sz="4" w:space="0" w:color="auto"/>
              <w:bottom w:val="single" w:sz="4" w:space="0" w:color="auto"/>
              <w:right w:val="single" w:sz="4" w:space="0" w:color="auto"/>
            </w:tcBorders>
          </w:tcPr>
          <w:p w14:paraId="2FBC871F" w14:textId="77777777" w:rsidR="001D617C" w:rsidRPr="00AE7509" w:rsidRDefault="001D617C" w:rsidP="00B57AB5">
            <w:pPr>
              <w:keepNext/>
              <w:keepLines/>
              <w:spacing w:after="0"/>
              <w:jc w:val="center"/>
              <w:rPr>
                <w:rFonts w:ascii="Arial" w:eastAsia="SimSun" w:hAnsi="Arial" w:cs="Arial"/>
                <w:color w:val="000000"/>
                <w:sz w:val="18"/>
                <w:lang w:val="en-US" w:eastAsia="zh-CN" w:bidi="ar"/>
              </w:rPr>
            </w:pPr>
            <w:r w:rsidRPr="00AE7509">
              <w:rPr>
                <w:rFonts w:ascii="Arial" w:eastAsia="SimSun" w:hAnsi="Arial" w:cs="Arial"/>
                <w:color w:val="000000"/>
                <w:sz w:val="18"/>
                <w:lang w:val="en-US" w:eastAsia="zh-CN" w:bidi="ar"/>
              </w:rPr>
              <w:t>5, 10, 15, 20</w:t>
            </w:r>
          </w:p>
        </w:tc>
        <w:tc>
          <w:tcPr>
            <w:tcW w:w="2647" w:type="dxa"/>
            <w:tcBorders>
              <w:top w:val="single" w:sz="4" w:space="0" w:color="auto"/>
              <w:left w:val="single" w:sz="4" w:space="0" w:color="auto"/>
              <w:bottom w:val="nil"/>
              <w:right w:val="single" w:sz="4" w:space="0" w:color="auto"/>
            </w:tcBorders>
          </w:tcPr>
          <w:p w14:paraId="6E988FA5" w14:textId="77777777" w:rsidR="001D617C" w:rsidRPr="00AE7509" w:rsidRDefault="001D617C" w:rsidP="00B57AB5">
            <w:pPr>
              <w:keepNext/>
              <w:keepLines/>
              <w:spacing w:after="0"/>
              <w:jc w:val="center"/>
              <w:rPr>
                <w:rFonts w:ascii="Arial" w:eastAsia="SimSun" w:hAnsi="Arial"/>
                <w:kern w:val="2"/>
                <w:sz w:val="18"/>
                <w:szCs w:val="22"/>
                <w:lang w:val="en-US" w:eastAsia="zh-CN"/>
              </w:rPr>
            </w:pPr>
            <w:r w:rsidRPr="00AE7509">
              <w:rPr>
                <w:rFonts w:ascii="Arial" w:eastAsia="SimSun" w:hAnsi="Arial"/>
                <w:kern w:val="2"/>
                <w:sz w:val="18"/>
                <w:szCs w:val="22"/>
                <w:lang w:val="en-US" w:eastAsia="zh-CN"/>
              </w:rPr>
              <w:t>0</w:t>
            </w:r>
          </w:p>
        </w:tc>
      </w:tr>
      <w:tr w:rsidR="001D617C" w:rsidRPr="00AE7509" w14:paraId="6F3D3B16" w14:textId="77777777" w:rsidTr="001D617C">
        <w:trPr>
          <w:trHeight w:val="29"/>
        </w:trPr>
        <w:tc>
          <w:tcPr>
            <w:tcW w:w="2833" w:type="dxa"/>
            <w:tcBorders>
              <w:top w:val="nil"/>
              <w:left w:val="single" w:sz="4" w:space="0" w:color="auto"/>
              <w:bottom w:val="nil"/>
              <w:right w:val="single" w:sz="4" w:space="0" w:color="auto"/>
            </w:tcBorders>
          </w:tcPr>
          <w:p w14:paraId="354EC933"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3022" w:type="dxa"/>
            <w:tcBorders>
              <w:top w:val="nil"/>
              <w:left w:val="single" w:sz="4" w:space="0" w:color="auto"/>
              <w:bottom w:val="nil"/>
              <w:right w:val="single" w:sz="4" w:space="0" w:color="auto"/>
            </w:tcBorders>
          </w:tcPr>
          <w:p w14:paraId="2A896D30"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752EA519" w14:textId="77777777" w:rsidR="001D617C" w:rsidRPr="00AE7509" w:rsidRDefault="001D617C" w:rsidP="00B57AB5">
            <w:pPr>
              <w:keepNext/>
              <w:keepLines/>
              <w:spacing w:after="0"/>
              <w:jc w:val="center"/>
              <w:rPr>
                <w:rFonts w:ascii="Arial" w:eastAsia="SimSun" w:hAnsi="Arial"/>
                <w:kern w:val="2"/>
                <w:sz w:val="18"/>
                <w:lang w:val="en-US" w:eastAsia="zh-CN"/>
              </w:rPr>
            </w:pPr>
            <w:r w:rsidRPr="00AE7509">
              <w:rPr>
                <w:rFonts w:ascii="Arial" w:eastAsia="SimSun" w:hAnsi="Arial"/>
                <w:kern w:val="2"/>
                <w:sz w:val="18"/>
                <w:lang w:val="en-US" w:eastAsia="zh-CN"/>
              </w:rPr>
              <w:t>n12</w:t>
            </w:r>
          </w:p>
        </w:tc>
        <w:tc>
          <w:tcPr>
            <w:tcW w:w="4386" w:type="dxa"/>
            <w:tcBorders>
              <w:top w:val="single" w:sz="4" w:space="0" w:color="auto"/>
              <w:left w:val="single" w:sz="4" w:space="0" w:color="auto"/>
              <w:bottom w:val="single" w:sz="4" w:space="0" w:color="auto"/>
              <w:right w:val="single" w:sz="4" w:space="0" w:color="auto"/>
            </w:tcBorders>
          </w:tcPr>
          <w:p w14:paraId="1980A80B" w14:textId="77777777" w:rsidR="001D617C" w:rsidRPr="00AE7509" w:rsidRDefault="001D617C" w:rsidP="00B57AB5">
            <w:pPr>
              <w:keepNext/>
              <w:keepLines/>
              <w:spacing w:after="0"/>
              <w:jc w:val="center"/>
              <w:rPr>
                <w:rFonts w:ascii="Arial" w:eastAsia="SimSun" w:hAnsi="Arial" w:cs="Arial"/>
                <w:color w:val="000000"/>
                <w:sz w:val="18"/>
                <w:lang w:val="en-US" w:eastAsia="zh-CN" w:bidi="ar"/>
              </w:rPr>
            </w:pPr>
            <w:r w:rsidRPr="00AE7509">
              <w:rPr>
                <w:rFonts w:ascii="Arial" w:eastAsia="SimSun" w:hAnsi="Arial"/>
                <w:sz w:val="18"/>
                <w:lang w:val="en-US" w:eastAsia="zh-CN" w:bidi="ar"/>
              </w:rPr>
              <w:t>5, 10, 15</w:t>
            </w:r>
          </w:p>
        </w:tc>
        <w:tc>
          <w:tcPr>
            <w:tcW w:w="2647" w:type="dxa"/>
            <w:tcBorders>
              <w:top w:val="nil"/>
              <w:left w:val="single" w:sz="4" w:space="0" w:color="auto"/>
              <w:bottom w:val="nil"/>
              <w:right w:val="single" w:sz="4" w:space="0" w:color="auto"/>
            </w:tcBorders>
          </w:tcPr>
          <w:p w14:paraId="77BB807D" w14:textId="77777777" w:rsidR="001D617C" w:rsidRPr="00AE7509" w:rsidRDefault="001D617C" w:rsidP="00B57AB5">
            <w:pPr>
              <w:keepNext/>
              <w:keepLines/>
              <w:spacing w:after="0"/>
              <w:jc w:val="center"/>
              <w:rPr>
                <w:rFonts w:ascii="Arial" w:eastAsia="SimSun" w:hAnsi="Arial"/>
                <w:kern w:val="2"/>
                <w:sz w:val="18"/>
                <w:szCs w:val="22"/>
                <w:lang w:val="en-US" w:eastAsia="zh-CN"/>
              </w:rPr>
            </w:pPr>
          </w:p>
        </w:tc>
      </w:tr>
      <w:tr w:rsidR="001D617C" w:rsidRPr="00AE7509" w14:paraId="06DE00DF" w14:textId="77777777" w:rsidTr="001D617C">
        <w:trPr>
          <w:trHeight w:val="29"/>
        </w:trPr>
        <w:tc>
          <w:tcPr>
            <w:tcW w:w="2833" w:type="dxa"/>
            <w:tcBorders>
              <w:top w:val="nil"/>
              <w:left w:val="single" w:sz="4" w:space="0" w:color="auto"/>
              <w:bottom w:val="nil"/>
              <w:right w:val="single" w:sz="4" w:space="0" w:color="auto"/>
            </w:tcBorders>
          </w:tcPr>
          <w:p w14:paraId="1B10A89D"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3022" w:type="dxa"/>
            <w:tcBorders>
              <w:top w:val="nil"/>
              <w:left w:val="single" w:sz="4" w:space="0" w:color="auto"/>
              <w:bottom w:val="nil"/>
              <w:right w:val="single" w:sz="4" w:space="0" w:color="auto"/>
            </w:tcBorders>
          </w:tcPr>
          <w:p w14:paraId="69215EFB"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4045BC1E" w14:textId="77777777" w:rsidR="001D617C" w:rsidRPr="00AE7509" w:rsidRDefault="001D617C" w:rsidP="00B57AB5">
            <w:pPr>
              <w:keepNext/>
              <w:keepLines/>
              <w:spacing w:after="0"/>
              <w:jc w:val="center"/>
              <w:rPr>
                <w:rFonts w:ascii="Arial" w:eastAsia="SimSun" w:hAnsi="Arial"/>
                <w:kern w:val="2"/>
                <w:sz w:val="18"/>
                <w:lang w:val="en-US" w:eastAsia="zh-CN"/>
              </w:rPr>
            </w:pPr>
            <w:r w:rsidRPr="00AE7509">
              <w:rPr>
                <w:rFonts w:ascii="Arial" w:eastAsia="SimSun" w:hAnsi="Arial"/>
                <w:kern w:val="2"/>
                <w:sz w:val="18"/>
                <w:lang w:val="en-US" w:eastAsia="zh-CN"/>
              </w:rPr>
              <w:t>n66</w:t>
            </w:r>
          </w:p>
        </w:tc>
        <w:tc>
          <w:tcPr>
            <w:tcW w:w="4386" w:type="dxa"/>
            <w:tcBorders>
              <w:top w:val="single" w:sz="4" w:space="0" w:color="auto"/>
              <w:left w:val="single" w:sz="4" w:space="0" w:color="auto"/>
              <w:bottom w:val="single" w:sz="4" w:space="0" w:color="auto"/>
              <w:right w:val="single" w:sz="4" w:space="0" w:color="auto"/>
            </w:tcBorders>
          </w:tcPr>
          <w:p w14:paraId="4E4EAB2E" w14:textId="77777777" w:rsidR="001D617C" w:rsidRPr="00AE7509" w:rsidRDefault="001D617C" w:rsidP="00B57AB5">
            <w:pPr>
              <w:keepNext/>
              <w:keepLines/>
              <w:spacing w:after="0"/>
              <w:jc w:val="center"/>
              <w:rPr>
                <w:rFonts w:ascii="Arial" w:eastAsia="SimSun" w:hAnsi="Arial" w:cs="Arial"/>
                <w:color w:val="000000"/>
                <w:sz w:val="18"/>
                <w:lang w:val="en-US" w:eastAsia="zh-CN" w:bidi="ar"/>
              </w:rPr>
            </w:pPr>
            <w:r w:rsidRPr="00AE7509">
              <w:rPr>
                <w:rFonts w:ascii="Arial" w:eastAsia="SimSun" w:hAnsi="Arial"/>
                <w:sz w:val="18"/>
                <w:lang w:val="en-US" w:eastAsia="zh-CN" w:bidi="ar"/>
              </w:rPr>
              <w:t>5, 10, 15, 20, 25, 30, 40</w:t>
            </w:r>
          </w:p>
        </w:tc>
        <w:tc>
          <w:tcPr>
            <w:tcW w:w="2647" w:type="dxa"/>
            <w:tcBorders>
              <w:top w:val="nil"/>
              <w:left w:val="single" w:sz="4" w:space="0" w:color="auto"/>
              <w:bottom w:val="nil"/>
              <w:right w:val="single" w:sz="4" w:space="0" w:color="auto"/>
            </w:tcBorders>
          </w:tcPr>
          <w:p w14:paraId="3B09ED36" w14:textId="77777777" w:rsidR="001D617C" w:rsidRPr="00AE7509" w:rsidRDefault="001D617C" w:rsidP="00B57AB5">
            <w:pPr>
              <w:keepNext/>
              <w:keepLines/>
              <w:spacing w:after="0"/>
              <w:jc w:val="center"/>
              <w:rPr>
                <w:rFonts w:ascii="Arial" w:eastAsia="SimSun" w:hAnsi="Arial"/>
                <w:kern w:val="2"/>
                <w:sz w:val="18"/>
                <w:szCs w:val="22"/>
                <w:lang w:val="en-US" w:eastAsia="zh-CN"/>
              </w:rPr>
            </w:pPr>
          </w:p>
        </w:tc>
      </w:tr>
      <w:tr w:rsidR="001D617C" w:rsidRPr="00AE7509" w14:paraId="606A09E6" w14:textId="77777777" w:rsidTr="001D617C">
        <w:trPr>
          <w:trHeight w:val="29"/>
        </w:trPr>
        <w:tc>
          <w:tcPr>
            <w:tcW w:w="2833" w:type="dxa"/>
            <w:tcBorders>
              <w:top w:val="nil"/>
              <w:left w:val="single" w:sz="4" w:space="0" w:color="auto"/>
              <w:bottom w:val="single" w:sz="4" w:space="0" w:color="auto"/>
              <w:right w:val="single" w:sz="4" w:space="0" w:color="auto"/>
            </w:tcBorders>
          </w:tcPr>
          <w:p w14:paraId="0DD40CBC"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3022" w:type="dxa"/>
            <w:tcBorders>
              <w:top w:val="nil"/>
              <w:left w:val="single" w:sz="4" w:space="0" w:color="auto"/>
              <w:bottom w:val="single" w:sz="4" w:space="0" w:color="auto"/>
              <w:right w:val="single" w:sz="4" w:space="0" w:color="auto"/>
            </w:tcBorders>
          </w:tcPr>
          <w:p w14:paraId="1AF931BC"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64F5BDEE" w14:textId="77777777" w:rsidR="001D617C" w:rsidRPr="00AE7509" w:rsidRDefault="001D617C" w:rsidP="00B57AB5">
            <w:pPr>
              <w:keepNext/>
              <w:keepLines/>
              <w:spacing w:after="0"/>
              <w:jc w:val="center"/>
              <w:rPr>
                <w:rFonts w:ascii="Arial" w:eastAsia="SimSun" w:hAnsi="Arial"/>
                <w:kern w:val="2"/>
                <w:sz w:val="18"/>
                <w:lang w:val="en-US" w:eastAsia="zh-CN"/>
              </w:rPr>
            </w:pPr>
            <w:r w:rsidRPr="00AE7509">
              <w:rPr>
                <w:rFonts w:ascii="Arial" w:eastAsia="SimSun" w:hAnsi="Arial"/>
                <w:kern w:val="2"/>
                <w:sz w:val="18"/>
                <w:lang w:val="en-US" w:eastAsia="zh-CN"/>
              </w:rPr>
              <w:t>n77</w:t>
            </w:r>
          </w:p>
        </w:tc>
        <w:tc>
          <w:tcPr>
            <w:tcW w:w="4386" w:type="dxa"/>
            <w:tcBorders>
              <w:top w:val="single" w:sz="4" w:space="0" w:color="auto"/>
              <w:left w:val="single" w:sz="4" w:space="0" w:color="auto"/>
              <w:bottom w:val="single" w:sz="4" w:space="0" w:color="auto"/>
              <w:right w:val="single" w:sz="4" w:space="0" w:color="auto"/>
            </w:tcBorders>
          </w:tcPr>
          <w:p w14:paraId="42843BFC" w14:textId="77777777" w:rsidR="001D617C" w:rsidRPr="00AE7509" w:rsidRDefault="001D617C" w:rsidP="00B57AB5">
            <w:pPr>
              <w:keepNext/>
              <w:keepLines/>
              <w:spacing w:after="0"/>
              <w:jc w:val="center"/>
              <w:rPr>
                <w:rFonts w:ascii="Arial" w:eastAsia="SimSun" w:hAnsi="Arial" w:cs="Arial"/>
                <w:color w:val="000000"/>
                <w:sz w:val="18"/>
                <w:lang w:val="en-US" w:eastAsia="zh-CN" w:bidi="ar"/>
              </w:rPr>
            </w:pPr>
            <w:r w:rsidRPr="00AE7509">
              <w:rPr>
                <w:rFonts w:ascii="Arial" w:eastAsia="SimSun" w:hAnsi="Arial"/>
                <w:sz w:val="18"/>
                <w:lang w:eastAsia="en-GB"/>
              </w:rPr>
              <w:t>CA_n77(2A)_BCS1</w:t>
            </w:r>
          </w:p>
        </w:tc>
        <w:tc>
          <w:tcPr>
            <w:tcW w:w="2647" w:type="dxa"/>
            <w:tcBorders>
              <w:top w:val="nil"/>
              <w:left w:val="single" w:sz="4" w:space="0" w:color="auto"/>
              <w:bottom w:val="single" w:sz="4" w:space="0" w:color="auto"/>
              <w:right w:val="single" w:sz="4" w:space="0" w:color="auto"/>
            </w:tcBorders>
          </w:tcPr>
          <w:p w14:paraId="65FE1B4B" w14:textId="77777777" w:rsidR="001D617C" w:rsidRPr="00AE7509" w:rsidRDefault="001D617C" w:rsidP="00B57AB5">
            <w:pPr>
              <w:keepNext/>
              <w:keepLines/>
              <w:spacing w:after="0"/>
              <w:jc w:val="center"/>
              <w:rPr>
                <w:rFonts w:ascii="Arial" w:eastAsia="SimSun" w:hAnsi="Arial"/>
                <w:kern w:val="2"/>
                <w:sz w:val="18"/>
                <w:szCs w:val="22"/>
                <w:lang w:val="en-US" w:eastAsia="zh-CN"/>
              </w:rPr>
            </w:pPr>
          </w:p>
        </w:tc>
      </w:tr>
      <w:tr w:rsidR="001D617C" w:rsidRPr="00AE7509" w14:paraId="2B705952" w14:textId="77777777" w:rsidTr="001D617C">
        <w:trPr>
          <w:trHeight w:val="29"/>
        </w:trPr>
        <w:tc>
          <w:tcPr>
            <w:tcW w:w="2833" w:type="dxa"/>
            <w:tcBorders>
              <w:top w:val="single" w:sz="4" w:space="0" w:color="auto"/>
              <w:left w:val="single" w:sz="4" w:space="0" w:color="auto"/>
              <w:bottom w:val="nil"/>
              <w:right w:val="single" w:sz="4" w:space="0" w:color="auto"/>
            </w:tcBorders>
          </w:tcPr>
          <w:p w14:paraId="5F0AADD8" w14:textId="77777777" w:rsidR="001D617C" w:rsidRPr="00AE7509" w:rsidRDefault="001D617C" w:rsidP="00B57AB5">
            <w:pPr>
              <w:keepNext/>
              <w:keepLines/>
              <w:spacing w:after="0"/>
              <w:jc w:val="center"/>
              <w:rPr>
                <w:rFonts w:ascii="Arial" w:eastAsia="SimSun" w:hAnsi="Arial"/>
                <w:sz w:val="18"/>
              </w:rPr>
            </w:pPr>
            <w:r w:rsidRPr="00AE7509">
              <w:rPr>
                <w:rFonts w:ascii="Arial" w:eastAsia="SimSun" w:hAnsi="Arial"/>
                <w:kern w:val="2"/>
                <w:sz w:val="18"/>
                <w:szCs w:val="22"/>
                <w:lang w:val="en-US"/>
              </w:rPr>
              <w:t>CA_n2A-n12A-n66(2A)-n77(2A)</w:t>
            </w:r>
          </w:p>
        </w:tc>
        <w:tc>
          <w:tcPr>
            <w:tcW w:w="3022" w:type="dxa"/>
            <w:tcBorders>
              <w:top w:val="single" w:sz="4" w:space="0" w:color="auto"/>
              <w:left w:val="single" w:sz="4" w:space="0" w:color="auto"/>
              <w:bottom w:val="nil"/>
              <w:right w:val="single" w:sz="4" w:space="0" w:color="auto"/>
            </w:tcBorders>
          </w:tcPr>
          <w:p w14:paraId="37BC29E3" w14:textId="77777777" w:rsidR="001D617C" w:rsidRPr="00AE7509" w:rsidRDefault="001D617C" w:rsidP="00B57AB5">
            <w:pPr>
              <w:keepNext/>
              <w:keepLines/>
              <w:spacing w:after="0"/>
              <w:jc w:val="center"/>
              <w:rPr>
                <w:rFonts w:ascii="Arial" w:eastAsia="SimSun" w:hAnsi="Arial"/>
                <w:kern w:val="2"/>
                <w:sz w:val="18"/>
                <w:lang w:val="en-US"/>
              </w:rPr>
            </w:pPr>
            <w:r w:rsidRPr="00AE7509">
              <w:rPr>
                <w:rFonts w:ascii="Arial" w:eastAsia="SimSun" w:hAnsi="Arial"/>
                <w:kern w:val="2"/>
                <w:sz w:val="18"/>
                <w:lang w:val="en-US"/>
              </w:rPr>
              <w:t>n77</w:t>
            </w:r>
            <w:r w:rsidRPr="00AE7509">
              <w:rPr>
                <w:rFonts w:ascii="Arial" w:eastAsiaTheme="minorEastAsia" w:hAnsi="Arial"/>
                <w:sz w:val="18"/>
                <w:vertAlign w:val="superscript"/>
                <w:lang w:eastAsia="zh-CN"/>
              </w:rPr>
              <w:t>5</w:t>
            </w:r>
          </w:p>
          <w:p w14:paraId="489FAAF4" w14:textId="77777777" w:rsidR="001D617C" w:rsidRPr="00AE7509" w:rsidRDefault="001D617C" w:rsidP="00B57AB5">
            <w:pPr>
              <w:keepNext/>
              <w:keepLines/>
              <w:spacing w:after="0"/>
              <w:jc w:val="center"/>
              <w:rPr>
                <w:rFonts w:ascii="Arial" w:eastAsia="SimSun" w:hAnsi="Arial"/>
                <w:kern w:val="2"/>
                <w:sz w:val="18"/>
                <w:szCs w:val="22"/>
                <w:lang w:val="en-US"/>
              </w:rPr>
            </w:pPr>
            <w:r w:rsidRPr="00AE7509">
              <w:rPr>
                <w:rFonts w:ascii="Arial" w:eastAsia="SimSun" w:hAnsi="Arial"/>
                <w:kern w:val="2"/>
                <w:sz w:val="18"/>
                <w:szCs w:val="22"/>
                <w:lang w:val="en-US"/>
              </w:rPr>
              <w:t>CA_n2A-n12A</w:t>
            </w:r>
          </w:p>
          <w:p w14:paraId="306E230A" w14:textId="77777777" w:rsidR="001D617C" w:rsidRPr="00AE7509" w:rsidRDefault="001D617C" w:rsidP="00B57AB5">
            <w:pPr>
              <w:keepNext/>
              <w:keepLines/>
              <w:spacing w:after="0"/>
              <w:jc w:val="center"/>
              <w:rPr>
                <w:rFonts w:ascii="Arial" w:eastAsia="SimSun" w:hAnsi="Arial"/>
                <w:kern w:val="2"/>
                <w:sz w:val="18"/>
                <w:szCs w:val="22"/>
                <w:lang w:val="en-US"/>
              </w:rPr>
            </w:pPr>
            <w:r w:rsidRPr="00AE7509">
              <w:rPr>
                <w:rFonts w:ascii="Arial" w:eastAsia="SimSun" w:hAnsi="Arial"/>
                <w:kern w:val="2"/>
                <w:sz w:val="18"/>
                <w:szCs w:val="22"/>
                <w:lang w:val="en-US"/>
              </w:rPr>
              <w:t>CA_n2A-n66A</w:t>
            </w:r>
          </w:p>
          <w:p w14:paraId="0C430CA7" w14:textId="77777777" w:rsidR="001D617C" w:rsidRPr="00AE7509" w:rsidRDefault="001D617C" w:rsidP="00B57AB5">
            <w:pPr>
              <w:keepNext/>
              <w:keepLines/>
              <w:spacing w:after="0"/>
              <w:jc w:val="center"/>
              <w:rPr>
                <w:rFonts w:ascii="Arial" w:eastAsia="SimSun" w:hAnsi="Arial"/>
                <w:kern w:val="2"/>
                <w:sz w:val="18"/>
                <w:szCs w:val="22"/>
                <w:lang w:val="en-US"/>
              </w:rPr>
            </w:pPr>
            <w:r w:rsidRPr="00AE7509">
              <w:rPr>
                <w:rFonts w:ascii="Arial" w:eastAsia="SimSun" w:hAnsi="Arial"/>
                <w:kern w:val="2"/>
                <w:sz w:val="18"/>
                <w:szCs w:val="22"/>
                <w:lang w:val="en-US"/>
              </w:rPr>
              <w:t>CA_n2A-n77A</w:t>
            </w:r>
            <w:r w:rsidRPr="00AE7509">
              <w:rPr>
                <w:rFonts w:ascii="Arial" w:eastAsiaTheme="minorEastAsia" w:hAnsi="Arial"/>
                <w:sz w:val="18"/>
                <w:vertAlign w:val="superscript"/>
                <w:lang w:eastAsia="zh-CN"/>
              </w:rPr>
              <w:t>5</w:t>
            </w:r>
          </w:p>
          <w:p w14:paraId="03492A3B" w14:textId="77777777" w:rsidR="001D617C" w:rsidRPr="00AE7509" w:rsidRDefault="001D617C" w:rsidP="00B57AB5">
            <w:pPr>
              <w:keepNext/>
              <w:keepLines/>
              <w:spacing w:after="0"/>
              <w:jc w:val="center"/>
              <w:rPr>
                <w:rFonts w:ascii="Arial" w:eastAsia="SimSun" w:hAnsi="Arial"/>
                <w:kern w:val="2"/>
                <w:sz w:val="18"/>
                <w:szCs w:val="22"/>
                <w:lang w:val="en-US"/>
              </w:rPr>
            </w:pPr>
            <w:r w:rsidRPr="00AE7509">
              <w:rPr>
                <w:rFonts w:ascii="Arial" w:eastAsia="SimSun" w:hAnsi="Arial"/>
                <w:kern w:val="2"/>
                <w:sz w:val="18"/>
                <w:szCs w:val="22"/>
                <w:lang w:val="en-US"/>
              </w:rPr>
              <w:t>CA_n12A-n66A</w:t>
            </w:r>
          </w:p>
          <w:p w14:paraId="28E5B875" w14:textId="77777777" w:rsidR="001D617C" w:rsidRPr="00AE7509" w:rsidRDefault="001D617C" w:rsidP="00B57AB5">
            <w:pPr>
              <w:keepNext/>
              <w:keepLines/>
              <w:spacing w:after="0"/>
              <w:jc w:val="center"/>
              <w:rPr>
                <w:rFonts w:ascii="Arial" w:eastAsia="SimSun" w:hAnsi="Arial"/>
                <w:kern w:val="2"/>
                <w:sz w:val="18"/>
                <w:szCs w:val="22"/>
                <w:lang w:val="en-US"/>
              </w:rPr>
            </w:pPr>
            <w:r w:rsidRPr="00AE7509">
              <w:rPr>
                <w:rFonts w:ascii="Arial" w:eastAsia="SimSun" w:hAnsi="Arial"/>
                <w:kern w:val="2"/>
                <w:sz w:val="18"/>
                <w:szCs w:val="22"/>
                <w:lang w:val="en-US"/>
              </w:rPr>
              <w:t>CA_n12A-n77A</w:t>
            </w:r>
            <w:r w:rsidRPr="00AE7509">
              <w:rPr>
                <w:rFonts w:ascii="Arial" w:eastAsiaTheme="minorEastAsia" w:hAnsi="Arial"/>
                <w:sz w:val="18"/>
                <w:vertAlign w:val="superscript"/>
                <w:lang w:eastAsia="zh-CN"/>
              </w:rPr>
              <w:t>5</w:t>
            </w:r>
          </w:p>
          <w:p w14:paraId="0FE21BA1" w14:textId="77777777" w:rsidR="001D617C" w:rsidRPr="00AE7509" w:rsidRDefault="001D617C" w:rsidP="00B57AB5">
            <w:pPr>
              <w:pStyle w:val="TAC"/>
              <w:rPr>
                <w:rFonts w:eastAsia="SimSun"/>
                <w:lang w:val="es-US"/>
              </w:rPr>
            </w:pPr>
            <w:r w:rsidRPr="00AE7509">
              <w:rPr>
                <w:rFonts w:eastAsia="SimSun"/>
                <w:lang w:val="en-US"/>
              </w:rPr>
              <w:t>CA_n66A-n77A</w:t>
            </w:r>
            <w:r w:rsidRPr="00AE7509">
              <w:rPr>
                <w:rFonts w:eastAsiaTheme="minorEastAsia"/>
                <w:vertAlign w:val="superscript"/>
                <w:lang w:eastAsia="zh-CN"/>
              </w:rPr>
              <w:t>5</w:t>
            </w:r>
          </w:p>
        </w:tc>
        <w:tc>
          <w:tcPr>
            <w:tcW w:w="1367" w:type="dxa"/>
            <w:tcBorders>
              <w:top w:val="single" w:sz="4" w:space="0" w:color="auto"/>
              <w:left w:val="single" w:sz="4" w:space="0" w:color="auto"/>
              <w:bottom w:val="single" w:sz="4" w:space="0" w:color="auto"/>
              <w:right w:val="single" w:sz="4" w:space="0" w:color="auto"/>
            </w:tcBorders>
          </w:tcPr>
          <w:p w14:paraId="704A9FAA" w14:textId="77777777" w:rsidR="001D617C" w:rsidRPr="00AE7509" w:rsidRDefault="001D617C" w:rsidP="00B57AB5">
            <w:pPr>
              <w:keepNext/>
              <w:keepLines/>
              <w:spacing w:after="0"/>
              <w:jc w:val="center"/>
              <w:rPr>
                <w:rFonts w:ascii="Arial" w:eastAsia="SimSun" w:hAnsi="Arial"/>
                <w:sz w:val="18"/>
              </w:rPr>
            </w:pPr>
            <w:r w:rsidRPr="00AE7509">
              <w:rPr>
                <w:rFonts w:ascii="Arial" w:eastAsia="SimSun" w:hAnsi="Arial"/>
                <w:kern w:val="2"/>
                <w:sz w:val="18"/>
                <w:lang w:val="en-US" w:eastAsia="zh-CN"/>
              </w:rPr>
              <w:t>n2</w:t>
            </w:r>
          </w:p>
        </w:tc>
        <w:tc>
          <w:tcPr>
            <w:tcW w:w="4386" w:type="dxa"/>
            <w:tcBorders>
              <w:top w:val="single" w:sz="4" w:space="0" w:color="auto"/>
              <w:left w:val="single" w:sz="4" w:space="0" w:color="auto"/>
              <w:bottom w:val="single" w:sz="4" w:space="0" w:color="auto"/>
              <w:right w:val="single" w:sz="4" w:space="0" w:color="auto"/>
            </w:tcBorders>
          </w:tcPr>
          <w:p w14:paraId="79DC3517"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5, 10, 15, 20</w:t>
            </w:r>
          </w:p>
        </w:tc>
        <w:tc>
          <w:tcPr>
            <w:tcW w:w="2647" w:type="dxa"/>
            <w:tcBorders>
              <w:top w:val="single" w:sz="4" w:space="0" w:color="auto"/>
              <w:left w:val="single" w:sz="4" w:space="0" w:color="auto"/>
              <w:bottom w:val="nil"/>
              <w:right w:val="single" w:sz="4" w:space="0" w:color="auto"/>
            </w:tcBorders>
          </w:tcPr>
          <w:p w14:paraId="0FEDA8C5" w14:textId="77777777" w:rsidR="001D617C" w:rsidRPr="00AE7509" w:rsidRDefault="001D617C" w:rsidP="00B57AB5">
            <w:pPr>
              <w:keepNext/>
              <w:keepLines/>
              <w:spacing w:after="0"/>
              <w:jc w:val="center"/>
              <w:rPr>
                <w:rFonts w:ascii="Arial" w:eastAsia="SimSun" w:hAnsi="Arial"/>
                <w:kern w:val="2"/>
                <w:sz w:val="18"/>
                <w:szCs w:val="22"/>
                <w:lang w:val="en-US" w:eastAsia="zh-CN"/>
              </w:rPr>
            </w:pPr>
            <w:r w:rsidRPr="00AE7509">
              <w:rPr>
                <w:rFonts w:ascii="Arial" w:eastAsia="SimSun" w:hAnsi="Arial"/>
                <w:kern w:val="2"/>
                <w:sz w:val="18"/>
                <w:szCs w:val="22"/>
                <w:lang w:val="en-US" w:eastAsia="zh-CN"/>
              </w:rPr>
              <w:t>0</w:t>
            </w:r>
          </w:p>
        </w:tc>
      </w:tr>
      <w:tr w:rsidR="001D617C" w:rsidRPr="00AE7509" w14:paraId="739C845C" w14:textId="77777777" w:rsidTr="001D617C">
        <w:trPr>
          <w:trHeight w:val="29"/>
        </w:trPr>
        <w:tc>
          <w:tcPr>
            <w:tcW w:w="2833" w:type="dxa"/>
            <w:tcBorders>
              <w:top w:val="nil"/>
              <w:left w:val="single" w:sz="4" w:space="0" w:color="auto"/>
              <w:bottom w:val="nil"/>
              <w:right w:val="single" w:sz="4" w:space="0" w:color="auto"/>
            </w:tcBorders>
          </w:tcPr>
          <w:p w14:paraId="101F6AC5" w14:textId="77777777" w:rsidR="001D617C" w:rsidRPr="00AE7509" w:rsidRDefault="001D617C" w:rsidP="00B57AB5">
            <w:pPr>
              <w:keepNext/>
              <w:keepLines/>
              <w:spacing w:after="0"/>
              <w:jc w:val="center"/>
              <w:rPr>
                <w:rFonts w:ascii="Arial" w:eastAsia="SimSun" w:hAnsi="Arial"/>
                <w:sz w:val="18"/>
              </w:rPr>
            </w:pPr>
          </w:p>
        </w:tc>
        <w:tc>
          <w:tcPr>
            <w:tcW w:w="3022" w:type="dxa"/>
            <w:tcBorders>
              <w:top w:val="nil"/>
              <w:left w:val="single" w:sz="4" w:space="0" w:color="auto"/>
              <w:bottom w:val="nil"/>
              <w:right w:val="single" w:sz="4" w:space="0" w:color="auto"/>
            </w:tcBorders>
          </w:tcPr>
          <w:p w14:paraId="204FC216" w14:textId="77777777" w:rsidR="001D617C" w:rsidRPr="00AE7509" w:rsidRDefault="001D617C" w:rsidP="00B57AB5">
            <w:pPr>
              <w:keepNext/>
              <w:keepLines/>
              <w:spacing w:after="0"/>
              <w:jc w:val="center"/>
              <w:rPr>
                <w:rFonts w:ascii="Arial" w:eastAsia="SimSun" w:hAnsi="Arial"/>
                <w:sz w:val="18"/>
                <w:lang w:val="es-US"/>
              </w:rPr>
            </w:pPr>
          </w:p>
        </w:tc>
        <w:tc>
          <w:tcPr>
            <w:tcW w:w="1367" w:type="dxa"/>
            <w:tcBorders>
              <w:top w:val="single" w:sz="4" w:space="0" w:color="auto"/>
              <w:left w:val="single" w:sz="4" w:space="0" w:color="auto"/>
              <w:bottom w:val="single" w:sz="4" w:space="0" w:color="auto"/>
              <w:right w:val="single" w:sz="4" w:space="0" w:color="auto"/>
            </w:tcBorders>
          </w:tcPr>
          <w:p w14:paraId="2ED59A83" w14:textId="77777777" w:rsidR="001D617C" w:rsidRPr="00AE7509" w:rsidRDefault="001D617C" w:rsidP="00B57AB5">
            <w:pPr>
              <w:keepNext/>
              <w:keepLines/>
              <w:spacing w:after="0"/>
              <w:jc w:val="center"/>
              <w:rPr>
                <w:rFonts w:ascii="Arial" w:eastAsia="SimSun" w:hAnsi="Arial"/>
                <w:sz w:val="18"/>
              </w:rPr>
            </w:pPr>
            <w:r w:rsidRPr="00AE7509">
              <w:rPr>
                <w:rFonts w:ascii="Arial" w:eastAsia="SimSun" w:hAnsi="Arial"/>
                <w:kern w:val="2"/>
                <w:sz w:val="18"/>
                <w:lang w:val="en-US" w:eastAsia="zh-CN"/>
              </w:rPr>
              <w:t>n12</w:t>
            </w:r>
          </w:p>
        </w:tc>
        <w:tc>
          <w:tcPr>
            <w:tcW w:w="4386" w:type="dxa"/>
            <w:tcBorders>
              <w:top w:val="single" w:sz="4" w:space="0" w:color="auto"/>
              <w:left w:val="single" w:sz="4" w:space="0" w:color="auto"/>
              <w:bottom w:val="single" w:sz="4" w:space="0" w:color="auto"/>
              <w:right w:val="single" w:sz="4" w:space="0" w:color="auto"/>
            </w:tcBorders>
          </w:tcPr>
          <w:p w14:paraId="5395693B"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w:t>
            </w:r>
          </w:p>
        </w:tc>
        <w:tc>
          <w:tcPr>
            <w:tcW w:w="2647" w:type="dxa"/>
            <w:tcBorders>
              <w:top w:val="nil"/>
              <w:left w:val="single" w:sz="4" w:space="0" w:color="auto"/>
              <w:bottom w:val="nil"/>
              <w:right w:val="single" w:sz="4" w:space="0" w:color="auto"/>
            </w:tcBorders>
          </w:tcPr>
          <w:p w14:paraId="25F2EDE0" w14:textId="77777777" w:rsidR="001D617C" w:rsidRPr="00AE7509" w:rsidRDefault="001D617C" w:rsidP="00B57AB5">
            <w:pPr>
              <w:keepNext/>
              <w:keepLines/>
              <w:spacing w:after="0"/>
              <w:jc w:val="center"/>
              <w:rPr>
                <w:rFonts w:ascii="Arial" w:eastAsia="SimSun" w:hAnsi="Arial"/>
                <w:kern w:val="2"/>
                <w:sz w:val="18"/>
                <w:szCs w:val="22"/>
                <w:lang w:val="en-US" w:eastAsia="zh-CN"/>
              </w:rPr>
            </w:pPr>
          </w:p>
        </w:tc>
      </w:tr>
      <w:tr w:rsidR="001D617C" w:rsidRPr="00AE7509" w14:paraId="1C4801CC" w14:textId="77777777" w:rsidTr="001D617C">
        <w:trPr>
          <w:trHeight w:val="29"/>
        </w:trPr>
        <w:tc>
          <w:tcPr>
            <w:tcW w:w="2833" w:type="dxa"/>
            <w:tcBorders>
              <w:top w:val="nil"/>
              <w:left w:val="single" w:sz="4" w:space="0" w:color="auto"/>
              <w:bottom w:val="nil"/>
              <w:right w:val="single" w:sz="4" w:space="0" w:color="auto"/>
            </w:tcBorders>
          </w:tcPr>
          <w:p w14:paraId="568EC365" w14:textId="77777777" w:rsidR="001D617C" w:rsidRPr="00AE7509" w:rsidRDefault="001D617C" w:rsidP="00B57AB5">
            <w:pPr>
              <w:keepNext/>
              <w:keepLines/>
              <w:spacing w:after="0"/>
              <w:jc w:val="center"/>
              <w:rPr>
                <w:rFonts w:ascii="Arial" w:eastAsia="SimSun" w:hAnsi="Arial"/>
                <w:sz w:val="18"/>
              </w:rPr>
            </w:pPr>
          </w:p>
        </w:tc>
        <w:tc>
          <w:tcPr>
            <w:tcW w:w="3022" w:type="dxa"/>
            <w:tcBorders>
              <w:top w:val="nil"/>
              <w:left w:val="single" w:sz="4" w:space="0" w:color="auto"/>
              <w:bottom w:val="nil"/>
              <w:right w:val="single" w:sz="4" w:space="0" w:color="auto"/>
            </w:tcBorders>
          </w:tcPr>
          <w:p w14:paraId="3DEACAD7" w14:textId="77777777" w:rsidR="001D617C" w:rsidRPr="00AE7509" w:rsidRDefault="001D617C" w:rsidP="00B57AB5">
            <w:pPr>
              <w:keepNext/>
              <w:keepLines/>
              <w:spacing w:after="0"/>
              <w:jc w:val="center"/>
              <w:rPr>
                <w:rFonts w:ascii="Arial" w:eastAsia="SimSun" w:hAnsi="Arial"/>
                <w:sz w:val="18"/>
                <w:lang w:val="es-US"/>
              </w:rPr>
            </w:pPr>
          </w:p>
        </w:tc>
        <w:tc>
          <w:tcPr>
            <w:tcW w:w="1367" w:type="dxa"/>
            <w:tcBorders>
              <w:top w:val="single" w:sz="4" w:space="0" w:color="auto"/>
              <w:left w:val="single" w:sz="4" w:space="0" w:color="auto"/>
              <w:bottom w:val="single" w:sz="4" w:space="0" w:color="auto"/>
              <w:right w:val="single" w:sz="4" w:space="0" w:color="auto"/>
            </w:tcBorders>
          </w:tcPr>
          <w:p w14:paraId="73746914" w14:textId="77777777" w:rsidR="001D617C" w:rsidRPr="00AE7509" w:rsidRDefault="001D617C" w:rsidP="00B57AB5">
            <w:pPr>
              <w:keepNext/>
              <w:keepLines/>
              <w:spacing w:after="0"/>
              <w:jc w:val="center"/>
              <w:rPr>
                <w:rFonts w:ascii="Arial" w:eastAsia="SimSun" w:hAnsi="Arial"/>
                <w:sz w:val="18"/>
              </w:rPr>
            </w:pPr>
            <w:r w:rsidRPr="00AE7509">
              <w:rPr>
                <w:rFonts w:ascii="Arial" w:eastAsia="SimSun" w:hAnsi="Arial"/>
                <w:kern w:val="2"/>
                <w:sz w:val="18"/>
                <w:lang w:val="en-US" w:eastAsia="zh-CN"/>
              </w:rPr>
              <w:t>n66</w:t>
            </w:r>
          </w:p>
        </w:tc>
        <w:tc>
          <w:tcPr>
            <w:tcW w:w="4386" w:type="dxa"/>
            <w:tcBorders>
              <w:top w:val="single" w:sz="4" w:space="0" w:color="auto"/>
              <w:left w:val="single" w:sz="4" w:space="0" w:color="auto"/>
              <w:bottom w:val="single" w:sz="4" w:space="0" w:color="auto"/>
              <w:right w:val="single" w:sz="4" w:space="0" w:color="auto"/>
            </w:tcBorders>
          </w:tcPr>
          <w:p w14:paraId="53F00F56"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CA_n66(2A) BCS1</w:t>
            </w:r>
          </w:p>
        </w:tc>
        <w:tc>
          <w:tcPr>
            <w:tcW w:w="2647" w:type="dxa"/>
            <w:tcBorders>
              <w:top w:val="nil"/>
              <w:left w:val="single" w:sz="4" w:space="0" w:color="auto"/>
              <w:bottom w:val="nil"/>
              <w:right w:val="single" w:sz="4" w:space="0" w:color="auto"/>
            </w:tcBorders>
          </w:tcPr>
          <w:p w14:paraId="3B8945D0" w14:textId="77777777" w:rsidR="001D617C" w:rsidRPr="00AE7509" w:rsidRDefault="001D617C" w:rsidP="00B57AB5">
            <w:pPr>
              <w:keepNext/>
              <w:keepLines/>
              <w:spacing w:after="0"/>
              <w:jc w:val="center"/>
              <w:rPr>
                <w:rFonts w:ascii="Arial" w:eastAsia="SimSun" w:hAnsi="Arial"/>
                <w:kern w:val="2"/>
                <w:sz w:val="18"/>
                <w:szCs w:val="22"/>
                <w:lang w:val="en-US" w:eastAsia="zh-CN"/>
              </w:rPr>
            </w:pPr>
          </w:p>
        </w:tc>
      </w:tr>
      <w:tr w:rsidR="001D617C" w:rsidRPr="00AE7509" w14:paraId="01497DD5" w14:textId="77777777" w:rsidTr="001D617C">
        <w:trPr>
          <w:trHeight w:val="29"/>
        </w:trPr>
        <w:tc>
          <w:tcPr>
            <w:tcW w:w="2833" w:type="dxa"/>
            <w:tcBorders>
              <w:top w:val="nil"/>
              <w:left w:val="single" w:sz="4" w:space="0" w:color="auto"/>
              <w:bottom w:val="single" w:sz="4" w:space="0" w:color="auto"/>
              <w:right w:val="single" w:sz="4" w:space="0" w:color="auto"/>
            </w:tcBorders>
          </w:tcPr>
          <w:p w14:paraId="1179C2A8" w14:textId="77777777" w:rsidR="001D617C" w:rsidRPr="00AE7509" w:rsidRDefault="001D617C" w:rsidP="00B57AB5">
            <w:pPr>
              <w:keepNext/>
              <w:keepLines/>
              <w:spacing w:after="0"/>
              <w:jc w:val="center"/>
              <w:rPr>
                <w:rFonts w:ascii="Arial" w:eastAsia="SimSun" w:hAnsi="Arial"/>
                <w:sz w:val="18"/>
              </w:rPr>
            </w:pPr>
          </w:p>
        </w:tc>
        <w:tc>
          <w:tcPr>
            <w:tcW w:w="3022" w:type="dxa"/>
            <w:tcBorders>
              <w:top w:val="nil"/>
              <w:left w:val="single" w:sz="4" w:space="0" w:color="auto"/>
              <w:bottom w:val="single" w:sz="4" w:space="0" w:color="auto"/>
              <w:right w:val="single" w:sz="4" w:space="0" w:color="auto"/>
            </w:tcBorders>
          </w:tcPr>
          <w:p w14:paraId="072D6ED1" w14:textId="77777777" w:rsidR="001D617C" w:rsidRPr="00AE7509" w:rsidRDefault="001D617C" w:rsidP="00B57AB5">
            <w:pPr>
              <w:keepNext/>
              <w:keepLines/>
              <w:spacing w:after="0"/>
              <w:jc w:val="center"/>
              <w:rPr>
                <w:rFonts w:ascii="Arial" w:eastAsia="SimSun" w:hAnsi="Arial"/>
                <w:sz w:val="18"/>
                <w:lang w:val="es-US"/>
              </w:rPr>
            </w:pPr>
          </w:p>
        </w:tc>
        <w:tc>
          <w:tcPr>
            <w:tcW w:w="1367" w:type="dxa"/>
            <w:tcBorders>
              <w:top w:val="single" w:sz="4" w:space="0" w:color="auto"/>
              <w:left w:val="single" w:sz="4" w:space="0" w:color="auto"/>
              <w:bottom w:val="single" w:sz="4" w:space="0" w:color="auto"/>
              <w:right w:val="single" w:sz="4" w:space="0" w:color="auto"/>
            </w:tcBorders>
          </w:tcPr>
          <w:p w14:paraId="7500FBD9" w14:textId="77777777" w:rsidR="001D617C" w:rsidRPr="00AE7509" w:rsidRDefault="001D617C" w:rsidP="00B57AB5">
            <w:pPr>
              <w:keepNext/>
              <w:keepLines/>
              <w:spacing w:after="0"/>
              <w:jc w:val="center"/>
              <w:rPr>
                <w:rFonts w:ascii="Arial" w:eastAsia="SimSun" w:hAnsi="Arial"/>
                <w:sz w:val="18"/>
              </w:rPr>
            </w:pPr>
            <w:r w:rsidRPr="00AE7509">
              <w:rPr>
                <w:rFonts w:ascii="Arial" w:eastAsia="SimSun" w:hAnsi="Arial"/>
                <w:kern w:val="2"/>
                <w:sz w:val="18"/>
                <w:lang w:val="en-US" w:eastAsia="zh-CN"/>
              </w:rPr>
              <w:t>n77</w:t>
            </w:r>
          </w:p>
        </w:tc>
        <w:tc>
          <w:tcPr>
            <w:tcW w:w="4386" w:type="dxa"/>
            <w:tcBorders>
              <w:top w:val="single" w:sz="4" w:space="0" w:color="auto"/>
              <w:left w:val="single" w:sz="4" w:space="0" w:color="auto"/>
              <w:bottom w:val="single" w:sz="4" w:space="0" w:color="auto"/>
              <w:right w:val="single" w:sz="4" w:space="0" w:color="auto"/>
            </w:tcBorders>
          </w:tcPr>
          <w:p w14:paraId="41CAAF50"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CA_n77(2A)_BCS1</w:t>
            </w:r>
          </w:p>
        </w:tc>
        <w:tc>
          <w:tcPr>
            <w:tcW w:w="2647" w:type="dxa"/>
            <w:tcBorders>
              <w:top w:val="nil"/>
              <w:left w:val="single" w:sz="4" w:space="0" w:color="auto"/>
              <w:bottom w:val="single" w:sz="4" w:space="0" w:color="auto"/>
              <w:right w:val="single" w:sz="4" w:space="0" w:color="auto"/>
            </w:tcBorders>
          </w:tcPr>
          <w:p w14:paraId="17B47717" w14:textId="77777777" w:rsidR="001D617C" w:rsidRPr="00AE7509" w:rsidRDefault="001D617C" w:rsidP="00B57AB5">
            <w:pPr>
              <w:keepNext/>
              <w:keepLines/>
              <w:spacing w:after="0"/>
              <w:jc w:val="center"/>
              <w:rPr>
                <w:rFonts w:ascii="Arial" w:eastAsia="SimSun" w:hAnsi="Arial"/>
                <w:kern w:val="2"/>
                <w:sz w:val="18"/>
                <w:szCs w:val="22"/>
                <w:lang w:val="en-US" w:eastAsia="zh-CN"/>
              </w:rPr>
            </w:pPr>
          </w:p>
        </w:tc>
      </w:tr>
      <w:tr w:rsidR="001D617C" w:rsidRPr="00AE7509" w14:paraId="03D91582" w14:textId="77777777" w:rsidTr="001D617C">
        <w:trPr>
          <w:trHeight w:val="29"/>
        </w:trPr>
        <w:tc>
          <w:tcPr>
            <w:tcW w:w="2833" w:type="dxa"/>
            <w:tcBorders>
              <w:top w:val="single" w:sz="4" w:space="0" w:color="auto"/>
              <w:left w:val="single" w:sz="4" w:space="0" w:color="auto"/>
              <w:bottom w:val="nil"/>
              <w:right w:val="single" w:sz="4" w:space="0" w:color="auto"/>
            </w:tcBorders>
          </w:tcPr>
          <w:p w14:paraId="7B6D0B00" w14:textId="77777777" w:rsidR="001D617C" w:rsidRPr="00AE7509" w:rsidRDefault="001D617C" w:rsidP="00B57AB5">
            <w:pPr>
              <w:keepNext/>
              <w:keepLines/>
              <w:spacing w:after="0"/>
              <w:jc w:val="center"/>
              <w:rPr>
                <w:rFonts w:ascii="Arial" w:eastAsia="SimSun" w:hAnsi="Arial"/>
                <w:sz w:val="18"/>
              </w:rPr>
            </w:pPr>
            <w:r w:rsidRPr="00AE7509">
              <w:rPr>
                <w:rFonts w:ascii="Arial" w:eastAsia="SimSun" w:hAnsi="Arial"/>
                <w:kern w:val="2"/>
                <w:sz w:val="18"/>
                <w:szCs w:val="22"/>
                <w:lang w:val="en-US"/>
              </w:rPr>
              <w:t>CA_n2(2A)-n12A-n66A-n77(2A)</w:t>
            </w:r>
          </w:p>
        </w:tc>
        <w:tc>
          <w:tcPr>
            <w:tcW w:w="3022" w:type="dxa"/>
            <w:tcBorders>
              <w:top w:val="single" w:sz="4" w:space="0" w:color="auto"/>
              <w:left w:val="single" w:sz="4" w:space="0" w:color="auto"/>
              <w:bottom w:val="nil"/>
              <w:right w:val="single" w:sz="4" w:space="0" w:color="auto"/>
            </w:tcBorders>
          </w:tcPr>
          <w:p w14:paraId="214BE8CD" w14:textId="77777777" w:rsidR="001D617C" w:rsidRPr="00AE7509" w:rsidRDefault="001D617C" w:rsidP="00B57AB5">
            <w:pPr>
              <w:keepNext/>
              <w:keepLines/>
              <w:spacing w:after="0"/>
              <w:jc w:val="center"/>
              <w:rPr>
                <w:rFonts w:ascii="Arial" w:eastAsia="SimSun" w:hAnsi="Arial"/>
                <w:kern w:val="2"/>
                <w:sz w:val="18"/>
                <w:lang w:val="en-US"/>
              </w:rPr>
            </w:pPr>
            <w:r w:rsidRPr="00AE7509">
              <w:rPr>
                <w:rFonts w:ascii="Arial" w:eastAsia="SimSun" w:hAnsi="Arial"/>
                <w:kern w:val="2"/>
                <w:sz w:val="18"/>
                <w:lang w:val="en-US"/>
              </w:rPr>
              <w:t>n77</w:t>
            </w:r>
            <w:r w:rsidRPr="00AE7509">
              <w:rPr>
                <w:rFonts w:ascii="Arial" w:eastAsiaTheme="minorEastAsia" w:hAnsi="Arial"/>
                <w:sz w:val="18"/>
                <w:vertAlign w:val="superscript"/>
                <w:lang w:eastAsia="zh-CN"/>
              </w:rPr>
              <w:t>5</w:t>
            </w:r>
          </w:p>
          <w:p w14:paraId="782ED1C4" w14:textId="77777777" w:rsidR="001D617C" w:rsidRPr="00AE7509" w:rsidRDefault="001D617C" w:rsidP="00B57AB5">
            <w:pPr>
              <w:keepNext/>
              <w:keepLines/>
              <w:spacing w:after="0"/>
              <w:jc w:val="center"/>
              <w:rPr>
                <w:rFonts w:ascii="Arial" w:eastAsia="SimSun" w:hAnsi="Arial"/>
                <w:kern w:val="2"/>
                <w:sz w:val="18"/>
                <w:szCs w:val="22"/>
                <w:lang w:val="en-US"/>
              </w:rPr>
            </w:pPr>
            <w:r w:rsidRPr="00AE7509">
              <w:rPr>
                <w:rFonts w:ascii="Arial" w:eastAsia="SimSun" w:hAnsi="Arial"/>
                <w:kern w:val="2"/>
                <w:sz w:val="18"/>
                <w:szCs w:val="22"/>
                <w:lang w:val="en-US"/>
              </w:rPr>
              <w:t>CA_n2A-n12A</w:t>
            </w:r>
          </w:p>
          <w:p w14:paraId="37324F7A" w14:textId="77777777" w:rsidR="001D617C" w:rsidRPr="00AE7509" w:rsidRDefault="001D617C" w:rsidP="00B57AB5">
            <w:pPr>
              <w:keepNext/>
              <w:keepLines/>
              <w:spacing w:after="0"/>
              <w:jc w:val="center"/>
              <w:rPr>
                <w:rFonts w:ascii="Arial" w:eastAsia="SimSun" w:hAnsi="Arial"/>
                <w:kern w:val="2"/>
                <w:sz w:val="18"/>
                <w:szCs w:val="22"/>
                <w:lang w:val="en-US"/>
              </w:rPr>
            </w:pPr>
            <w:r w:rsidRPr="00AE7509">
              <w:rPr>
                <w:rFonts w:ascii="Arial" w:eastAsia="SimSun" w:hAnsi="Arial"/>
                <w:kern w:val="2"/>
                <w:sz w:val="18"/>
                <w:szCs w:val="22"/>
                <w:lang w:val="en-US"/>
              </w:rPr>
              <w:t>CA_n2A-n66A</w:t>
            </w:r>
          </w:p>
          <w:p w14:paraId="201FDE27" w14:textId="77777777" w:rsidR="001D617C" w:rsidRPr="00AE7509" w:rsidRDefault="001D617C" w:rsidP="00B57AB5">
            <w:pPr>
              <w:keepNext/>
              <w:keepLines/>
              <w:spacing w:after="0"/>
              <w:jc w:val="center"/>
              <w:rPr>
                <w:rFonts w:ascii="Arial" w:eastAsia="SimSun" w:hAnsi="Arial"/>
                <w:kern w:val="2"/>
                <w:sz w:val="18"/>
                <w:szCs w:val="22"/>
                <w:lang w:val="en-US"/>
              </w:rPr>
            </w:pPr>
            <w:r w:rsidRPr="00AE7509">
              <w:rPr>
                <w:rFonts w:ascii="Arial" w:eastAsia="SimSun" w:hAnsi="Arial"/>
                <w:kern w:val="2"/>
                <w:sz w:val="18"/>
                <w:szCs w:val="22"/>
                <w:lang w:val="en-US"/>
              </w:rPr>
              <w:t>CA_n2A-n77A</w:t>
            </w:r>
            <w:r w:rsidRPr="00AE7509">
              <w:rPr>
                <w:rFonts w:ascii="Arial" w:eastAsiaTheme="minorEastAsia" w:hAnsi="Arial"/>
                <w:sz w:val="18"/>
                <w:vertAlign w:val="superscript"/>
                <w:lang w:eastAsia="zh-CN"/>
              </w:rPr>
              <w:t>5</w:t>
            </w:r>
          </w:p>
          <w:p w14:paraId="019A480D" w14:textId="77777777" w:rsidR="001D617C" w:rsidRPr="00AE7509" w:rsidRDefault="001D617C" w:rsidP="00B57AB5">
            <w:pPr>
              <w:keepNext/>
              <w:keepLines/>
              <w:spacing w:after="0"/>
              <w:jc w:val="center"/>
              <w:rPr>
                <w:rFonts w:ascii="Arial" w:eastAsia="SimSun" w:hAnsi="Arial"/>
                <w:kern w:val="2"/>
                <w:sz w:val="18"/>
                <w:szCs w:val="22"/>
                <w:lang w:val="en-US"/>
              </w:rPr>
            </w:pPr>
            <w:r w:rsidRPr="00AE7509">
              <w:rPr>
                <w:rFonts w:ascii="Arial" w:eastAsia="SimSun" w:hAnsi="Arial"/>
                <w:kern w:val="2"/>
                <w:sz w:val="18"/>
                <w:szCs w:val="22"/>
                <w:lang w:val="en-US"/>
              </w:rPr>
              <w:t>CA_n12A-n66A</w:t>
            </w:r>
          </w:p>
          <w:p w14:paraId="16CAD1F3" w14:textId="77777777" w:rsidR="001D617C" w:rsidRPr="00AE7509" w:rsidRDefault="001D617C" w:rsidP="00B57AB5">
            <w:pPr>
              <w:keepNext/>
              <w:keepLines/>
              <w:spacing w:after="0"/>
              <w:jc w:val="center"/>
              <w:rPr>
                <w:rFonts w:ascii="Arial" w:eastAsia="SimSun" w:hAnsi="Arial"/>
                <w:kern w:val="2"/>
                <w:sz w:val="18"/>
                <w:szCs w:val="22"/>
                <w:lang w:val="en-US"/>
              </w:rPr>
            </w:pPr>
            <w:r w:rsidRPr="00AE7509">
              <w:rPr>
                <w:rFonts w:ascii="Arial" w:eastAsia="SimSun" w:hAnsi="Arial"/>
                <w:kern w:val="2"/>
                <w:sz w:val="18"/>
                <w:szCs w:val="22"/>
                <w:lang w:val="en-US"/>
              </w:rPr>
              <w:t>CA_n12A-n77A</w:t>
            </w:r>
            <w:r w:rsidRPr="00AE7509">
              <w:rPr>
                <w:rFonts w:ascii="Arial" w:eastAsiaTheme="minorEastAsia" w:hAnsi="Arial"/>
                <w:sz w:val="18"/>
                <w:vertAlign w:val="superscript"/>
                <w:lang w:eastAsia="zh-CN"/>
              </w:rPr>
              <w:t>5</w:t>
            </w:r>
          </w:p>
          <w:p w14:paraId="7DE505BB" w14:textId="77777777" w:rsidR="001D617C" w:rsidRPr="00AE7509" w:rsidRDefault="001D617C" w:rsidP="00B57AB5">
            <w:pPr>
              <w:pStyle w:val="TAC"/>
              <w:rPr>
                <w:rFonts w:eastAsia="SimSun"/>
                <w:lang w:val="es-US"/>
              </w:rPr>
            </w:pPr>
            <w:r w:rsidRPr="00AE7509">
              <w:rPr>
                <w:rFonts w:eastAsia="SimSun"/>
                <w:lang w:val="en-US"/>
              </w:rPr>
              <w:t>CA_n66A-n77A</w:t>
            </w:r>
            <w:r w:rsidRPr="00AE7509">
              <w:rPr>
                <w:rFonts w:eastAsiaTheme="minorEastAsia"/>
                <w:vertAlign w:val="superscript"/>
                <w:lang w:eastAsia="zh-CN"/>
              </w:rPr>
              <w:t>5</w:t>
            </w:r>
          </w:p>
        </w:tc>
        <w:tc>
          <w:tcPr>
            <w:tcW w:w="1367" w:type="dxa"/>
            <w:tcBorders>
              <w:top w:val="single" w:sz="4" w:space="0" w:color="auto"/>
              <w:left w:val="single" w:sz="4" w:space="0" w:color="auto"/>
              <w:bottom w:val="single" w:sz="4" w:space="0" w:color="auto"/>
              <w:right w:val="single" w:sz="4" w:space="0" w:color="auto"/>
            </w:tcBorders>
          </w:tcPr>
          <w:p w14:paraId="5619D3F3" w14:textId="77777777" w:rsidR="001D617C" w:rsidRPr="00AE7509" w:rsidRDefault="001D617C" w:rsidP="00B57AB5">
            <w:pPr>
              <w:keepNext/>
              <w:keepLines/>
              <w:spacing w:after="0"/>
              <w:jc w:val="center"/>
              <w:rPr>
                <w:rFonts w:ascii="Arial" w:eastAsia="SimSun" w:hAnsi="Arial"/>
                <w:sz w:val="18"/>
              </w:rPr>
            </w:pPr>
            <w:r w:rsidRPr="00AE7509">
              <w:rPr>
                <w:rFonts w:ascii="Arial" w:eastAsia="SimSun" w:hAnsi="Arial"/>
                <w:kern w:val="2"/>
                <w:sz w:val="18"/>
                <w:lang w:val="en-US" w:eastAsia="zh-CN"/>
              </w:rPr>
              <w:t>n2</w:t>
            </w:r>
          </w:p>
        </w:tc>
        <w:tc>
          <w:tcPr>
            <w:tcW w:w="4386" w:type="dxa"/>
            <w:tcBorders>
              <w:top w:val="single" w:sz="4" w:space="0" w:color="auto"/>
              <w:left w:val="single" w:sz="4" w:space="0" w:color="auto"/>
              <w:bottom w:val="single" w:sz="4" w:space="0" w:color="auto"/>
              <w:right w:val="single" w:sz="4" w:space="0" w:color="auto"/>
            </w:tcBorders>
          </w:tcPr>
          <w:p w14:paraId="37E500FF"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eastAsia="en-GB"/>
              </w:rPr>
              <w:t>CA_n2(2A)_BCS0</w:t>
            </w:r>
          </w:p>
        </w:tc>
        <w:tc>
          <w:tcPr>
            <w:tcW w:w="2647" w:type="dxa"/>
            <w:tcBorders>
              <w:top w:val="single" w:sz="4" w:space="0" w:color="auto"/>
              <w:left w:val="single" w:sz="4" w:space="0" w:color="auto"/>
              <w:bottom w:val="nil"/>
              <w:right w:val="single" w:sz="4" w:space="0" w:color="auto"/>
            </w:tcBorders>
          </w:tcPr>
          <w:p w14:paraId="676409CE" w14:textId="77777777" w:rsidR="001D617C" w:rsidRPr="00AE7509" w:rsidRDefault="001D617C" w:rsidP="00B57AB5">
            <w:pPr>
              <w:keepNext/>
              <w:keepLines/>
              <w:spacing w:after="0"/>
              <w:jc w:val="center"/>
              <w:rPr>
                <w:rFonts w:ascii="Arial" w:eastAsia="SimSun" w:hAnsi="Arial"/>
                <w:kern w:val="2"/>
                <w:sz w:val="18"/>
                <w:szCs w:val="22"/>
                <w:lang w:val="en-US" w:eastAsia="zh-CN"/>
              </w:rPr>
            </w:pPr>
            <w:r w:rsidRPr="00AE7509">
              <w:rPr>
                <w:rFonts w:ascii="Arial" w:eastAsia="SimSun" w:hAnsi="Arial"/>
                <w:kern w:val="2"/>
                <w:sz w:val="18"/>
                <w:szCs w:val="22"/>
                <w:lang w:val="en-US" w:eastAsia="zh-CN"/>
              </w:rPr>
              <w:t>0</w:t>
            </w:r>
          </w:p>
        </w:tc>
      </w:tr>
      <w:tr w:rsidR="001D617C" w:rsidRPr="00AE7509" w14:paraId="64C80F41" w14:textId="77777777" w:rsidTr="001D617C">
        <w:trPr>
          <w:trHeight w:val="29"/>
        </w:trPr>
        <w:tc>
          <w:tcPr>
            <w:tcW w:w="2833" w:type="dxa"/>
            <w:tcBorders>
              <w:top w:val="nil"/>
              <w:left w:val="single" w:sz="4" w:space="0" w:color="auto"/>
              <w:bottom w:val="nil"/>
              <w:right w:val="single" w:sz="4" w:space="0" w:color="auto"/>
            </w:tcBorders>
          </w:tcPr>
          <w:p w14:paraId="3A1ABE65" w14:textId="77777777" w:rsidR="001D617C" w:rsidRPr="00AE7509" w:rsidRDefault="001D617C" w:rsidP="00B57AB5">
            <w:pPr>
              <w:keepNext/>
              <w:keepLines/>
              <w:spacing w:after="0"/>
              <w:jc w:val="center"/>
              <w:rPr>
                <w:rFonts w:ascii="Arial" w:eastAsia="SimSun" w:hAnsi="Arial"/>
                <w:sz w:val="18"/>
              </w:rPr>
            </w:pPr>
          </w:p>
        </w:tc>
        <w:tc>
          <w:tcPr>
            <w:tcW w:w="3022" w:type="dxa"/>
            <w:tcBorders>
              <w:top w:val="nil"/>
              <w:left w:val="single" w:sz="4" w:space="0" w:color="auto"/>
              <w:bottom w:val="nil"/>
              <w:right w:val="single" w:sz="4" w:space="0" w:color="auto"/>
            </w:tcBorders>
          </w:tcPr>
          <w:p w14:paraId="2F06FBF0" w14:textId="77777777" w:rsidR="001D617C" w:rsidRPr="00AE7509" w:rsidRDefault="001D617C" w:rsidP="00B57AB5">
            <w:pPr>
              <w:keepNext/>
              <w:keepLines/>
              <w:spacing w:after="0"/>
              <w:jc w:val="center"/>
              <w:rPr>
                <w:rFonts w:ascii="Arial" w:eastAsia="SimSun" w:hAnsi="Arial"/>
                <w:sz w:val="18"/>
                <w:lang w:val="es-US"/>
              </w:rPr>
            </w:pPr>
          </w:p>
        </w:tc>
        <w:tc>
          <w:tcPr>
            <w:tcW w:w="1367" w:type="dxa"/>
            <w:tcBorders>
              <w:top w:val="single" w:sz="4" w:space="0" w:color="auto"/>
              <w:left w:val="single" w:sz="4" w:space="0" w:color="auto"/>
              <w:bottom w:val="single" w:sz="4" w:space="0" w:color="auto"/>
              <w:right w:val="single" w:sz="4" w:space="0" w:color="auto"/>
            </w:tcBorders>
          </w:tcPr>
          <w:p w14:paraId="39FBF876" w14:textId="77777777" w:rsidR="001D617C" w:rsidRPr="00AE7509" w:rsidRDefault="001D617C" w:rsidP="00B57AB5">
            <w:pPr>
              <w:keepNext/>
              <w:keepLines/>
              <w:spacing w:after="0"/>
              <w:jc w:val="center"/>
              <w:rPr>
                <w:rFonts w:ascii="Arial" w:eastAsia="SimSun" w:hAnsi="Arial"/>
                <w:sz w:val="18"/>
              </w:rPr>
            </w:pPr>
            <w:r w:rsidRPr="00AE7509">
              <w:rPr>
                <w:rFonts w:ascii="Arial" w:eastAsia="SimSun" w:hAnsi="Arial"/>
                <w:kern w:val="2"/>
                <w:sz w:val="18"/>
                <w:lang w:val="en-US" w:eastAsia="zh-CN"/>
              </w:rPr>
              <w:t>n12</w:t>
            </w:r>
          </w:p>
        </w:tc>
        <w:tc>
          <w:tcPr>
            <w:tcW w:w="4386" w:type="dxa"/>
            <w:tcBorders>
              <w:top w:val="single" w:sz="4" w:space="0" w:color="auto"/>
              <w:left w:val="single" w:sz="4" w:space="0" w:color="auto"/>
              <w:bottom w:val="single" w:sz="4" w:space="0" w:color="auto"/>
              <w:right w:val="single" w:sz="4" w:space="0" w:color="auto"/>
            </w:tcBorders>
          </w:tcPr>
          <w:p w14:paraId="12778B48"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w:t>
            </w:r>
          </w:p>
        </w:tc>
        <w:tc>
          <w:tcPr>
            <w:tcW w:w="2647" w:type="dxa"/>
            <w:tcBorders>
              <w:top w:val="nil"/>
              <w:left w:val="single" w:sz="4" w:space="0" w:color="auto"/>
              <w:bottom w:val="nil"/>
              <w:right w:val="single" w:sz="4" w:space="0" w:color="auto"/>
            </w:tcBorders>
          </w:tcPr>
          <w:p w14:paraId="0F26F66B" w14:textId="77777777" w:rsidR="001D617C" w:rsidRPr="00AE7509" w:rsidRDefault="001D617C" w:rsidP="00B57AB5">
            <w:pPr>
              <w:keepNext/>
              <w:keepLines/>
              <w:spacing w:after="0"/>
              <w:jc w:val="center"/>
              <w:rPr>
                <w:rFonts w:ascii="Arial" w:eastAsia="SimSun" w:hAnsi="Arial"/>
                <w:kern w:val="2"/>
                <w:sz w:val="18"/>
                <w:szCs w:val="22"/>
                <w:lang w:val="en-US" w:eastAsia="zh-CN"/>
              </w:rPr>
            </w:pPr>
          </w:p>
        </w:tc>
      </w:tr>
      <w:tr w:rsidR="001D617C" w:rsidRPr="00AE7509" w14:paraId="0D03D415" w14:textId="77777777" w:rsidTr="001D617C">
        <w:trPr>
          <w:trHeight w:val="29"/>
        </w:trPr>
        <w:tc>
          <w:tcPr>
            <w:tcW w:w="2833" w:type="dxa"/>
            <w:tcBorders>
              <w:top w:val="nil"/>
              <w:left w:val="single" w:sz="4" w:space="0" w:color="auto"/>
              <w:bottom w:val="nil"/>
              <w:right w:val="single" w:sz="4" w:space="0" w:color="auto"/>
            </w:tcBorders>
          </w:tcPr>
          <w:p w14:paraId="69FE2D24" w14:textId="77777777" w:rsidR="001D617C" w:rsidRPr="00AE7509" w:rsidRDefault="001D617C" w:rsidP="00B57AB5">
            <w:pPr>
              <w:keepNext/>
              <w:keepLines/>
              <w:spacing w:after="0"/>
              <w:jc w:val="center"/>
              <w:rPr>
                <w:rFonts w:ascii="Arial" w:eastAsia="SimSun" w:hAnsi="Arial"/>
                <w:sz w:val="18"/>
              </w:rPr>
            </w:pPr>
          </w:p>
        </w:tc>
        <w:tc>
          <w:tcPr>
            <w:tcW w:w="3022" w:type="dxa"/>
            <w:tcBorders>
              <w:top w:val="nil"/>
              <w:left w:val="single" w:sz="4" w:space="0" w:color="auto"/>
              <w:bottom w:val="nil"/>
              <w:right w:val="single" w:sz="4" w:space="0" w:color="auto"/>
            </w:tcBorders>
          </w:tcPr>
          <w:p w14:paraId="5716B9EF" w14:textId="77777777" w:rsidR="001D617C" w:rsidRPr="00AE7509" w:rsidRDefault="001D617C" w:rsidP="00B57AB5">
            <w:pPr>
              <w:keepNext/>
              <w:keepLines/>
              <w:spacing w:after="0"/>
              <w:jc w:val="center"/>
              <w:rPr>
                <w:rFonts w:ascii="Arial" w:eastAsia="SimSun" w:hAnsi="Arial"/>
                <w:sz w:val="18"/>
                <w:lang w:val="es-US"/>
              </w:rPr>
            </w:pPr>
          </w:p>
        </w:tc>
        <w:tc>
          <w:tcPr>
            <w:tcW w:w="1367" w:type="dxa"/>
            <w:tcBorders>
              <w:top w:val="single" w:sz="4" w:space="0" w:color="auto"/>
              <w:left w:val="single" w:sz="4" w:space="0" w:color="auto"/>
              <w:bottom w:val="single" w:sz="4" w:space="0" w:color="auto"/>
              <w:right w:val="single" w:sz="4" w:space="0" w:color="auto"/>
            </w:tcBorders>
          </w:tcPr>
          <w:p w14:paraId="1DE7E955" w14:textId="77777777" w:rsidR="001D617C" w:rsidRPr="00AE7509" w:rsidRDefault="001D617C" w:rsidP="00B57AB5">
            <w:pPr>
              <w:keepNext/>
              <w:keepLines/>
              <w:spacing w:after="0"/>
              <w:jc w:val="center"/>
              <w:rPr>
                <w:rFonts w:ascii="Arial" w:eastAsia="SimSun" w:hAnsi="Arial"/>
                <w:sz w:val="18"/>
              </w:rPr>
            </w:pPr>
            <w:r w:rsidRPr="00AE7509">
              <w:rPr>
                <w:rFonts w:ascii="Arial" w:eastAsia="SimSun" w:hAnsi="Arial"/>
                <w:kern w:val="2"/>
                <w:sz w:val="18"/>
                <w:lang w:val="en-US" w:eastAsia="zh-CN"/>
              </w:rPr>
              <w:t>n66</w:t>
            </w:r>
          </w:p>
        </w:tc>
        <w:tc>
          <w:tcPr>
            <w:tcW w:w="4386" w:type="dxa"/>
            <w:tcBorders>
              <w:top w:val="single" w:sz="4" w:space="0" w:color="auto"/>
              <w:left w:val="single" w:sz="4" w:space="0" w:color="auto"/>
              <w:bottom w:val="single" w:sz="4" w:space="0" w:color="auto"/>
              <w:right w:val="single" w:sz="4" w:space="0" w:color="auto"/>
            </w:tcBorders>
          </w:tcPr>
          <w:p w14:paraId="64EF1DBF"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5, 10, 15, 20, 25, 30, 40</w:t>
            </w:r>
          </w:p>
        </w:tc>
        <w:tc>
          <w:tcPr>
            <w:tcW w:w="2647" w:type="dxa"/>
            <w:tcBorders>
              <w:top w:val="nil"/>
              <w:left w:val="single" w:sz="4" w:space="0" w:color="auto"/>
              <w:bottom w:val="nil"/>
              <w:right w:val="single" w:sz="4" w:space="0" w:color="auto"/>
            </w:tcBorders>
          </w:tcPr>
          <w:p w14:paraId="4455073F" w14:textId="77777777" w:rsidR="001D617C" w:rsidRPr="00AE7509" w:rsidRDefault="001D617C" w:rsidP="00B57AB5">
            <w:pPr>
              <w:keepNext/>
              <w:keepLines/>
              <w:spacing w:after="0"/>
              <w:jc w:val="center"/>
              <w:rPr>
                <w:rFonts w:ascii="Arial" w:eastAsia="SimSun" w:hAnsi="Arial"/>
                <w:kern w:val="2"/>
                <w:sz w:val="18"/>
                <w:szCs w:val="22"/>
                <w:lang w:val="en-US" w:eastAsia="zh-CN"/>
              </w:rPr>
            </w:pPr>
          </w:p>
        </w:tc>
      </w:tr>
      <w:tr w:rsidR="001D617C" w:rsidRPr="00AE7509" w14:paraId="3EDB6B2E" w14:textId="77777777" w:rsidTr="001D617C">
        <w:trPr>
          <w:trHeight w:val="29"/>
        </w:trPr>
        <w:tc>
          <w:tcPr>
            <w:tcW w:w="2833" w:type="dxa"/>
            <w:tcBorders>
              <w:top w:val="nil"/>
              <w:left w:val="single" w:sz="4" w:space="0" w:color="auto"/>
              <w:bottom w:val="single" w:sz="4" w:space="0" w:color="auto"/>
              <w:right w:val="single" w:sz="4" w:space="0" w:color="auto"/>
            </w:tcBorders>
          </w:tcPr>
          <w:p w14:paraId="66EBD516" w14:textId="77777777" w:rsidR="001D617C" w:rsidRPr="00AE7509" w:rsidRDefault="001D617C" w:rsidP="00B57AB5">
            <w:pPr>
              <w:keepNext/>
              <w:keepLines/>
              <w:spacing w:after="0"/>
              <w:jc w:val="center"/>
              <w:rPr>
                <w:rFonts w:ascii="Arial" w:eastAsia="SimSun" w:hAnsi="Arial"/>
                <w:sz w:val="18"/>
              </w:rPr>
            </w:pPr>
          </w:p>
        </w:tc>
        <w:tc>
          <w:tcPr>
            <w:tcW w:w="3022" w:type="dxa"/>
            <w:tcBorders>
              <w:top w:val="nil"/>
              <w:left w:val="single" w:sz="4" w:space="0" w:color="auto"/>
              <w:bottom w:val="single" w:sz="4" w:space="0" w:color="auto"/>
              <w:right w:val="single" w:sz="4" w:space="0" w:color="auto"/>
            </w:tcBorders>
          </w:tcPr>
          <w:p w14:paraId="005A9453" w14:textId="77777777" w:rsidR="001D617C" w:rsidRPr="00AE7509" w:rsidRDefault="001D617C" w:rsidP="00B57AB5">
            <w:pPr>
              <w:keepNext/>
              <w:keepLines/>
              <w:spacing w:after="0"/>
              <w:jc w:val="center"/>
              <w:rPr>
                <w:rFonts w:ascii="Arial" w:eastAsia="SimSun" w:hAnsi="Arial"/>
                <w:sz w:val="18"/>
                <w:lang w:val="es-US"/>
              </w:rPr>
            </w:pPr>
          </w:p>
        </w:tc>
        <w:tc>
          <w:tcPr>
            <w:tcW w:w="1367" w:type="dxa"/>
            <w:tcBorders>
              <w:top w:val="single" w:sz="4" w:space="0" w:color="auto"/>
              <w:left w:val="single" w:sz="4" w:space="0" w:color="auto"/>
              <w:bottom w:val="single" w:sz="4" w:space="0" w:color="auto"/>
              <w:right w:val="single" w:sz="4" w:space="0" w:color="auto"/>
            </w:tcBorders>
          </w:tcPr>
          <w:p w14:paraId="2DF8D3C6" w14:textId="77777777" w:rsidR="001D617C" w:rsidRPr="00AE7509" w:rsidRDefault="001D617C" w:rsidP="00B57AB5">
            <w:pPr>
              <w:keepNext/>
              <w:keepLines/>
              <w:spacing w:after="0"/>
              <w:jc w:val="center"/>
              <w:rPr>
                <w:rFonts w:ascii="Arial" w:eastAsia="SimSun" w:hAnsi="Arial"/>
                <w:sz w:val="18"/>
              </w:rPr>
            </w:pPr>
            <w:r w:rsidRPr="00AE7509">
              <w:rPr>
                <w:rFonts w:ascii="Arial" w:eastAsia="SimSun" w:hAnsi="Arial"/>
                <w:kern w:val="2"/>
                <w:sz w:val="18"/>
                <w:lang w:val="en-US" w:eastAsia="zh-CN"/>
              </w:rPr>
              <w:t>n77</w:t>
            </w:r>
          </w:p>
        </w:tc>
        <w:tc>
          <w:tcPr>
            <w:tcW w:w="4386" w:type="dxa"/>
            <w:tcBorders>
              <w:top w:val="single" w:sz="4" w:space="0" w:color="auto"/>
              <w:left w:val="single" w:sz="4" w:space="0" w:color="auto"/>
              <w:bottom w:val="single" w:sz="4" w:space="0" w:color="auto"/>
              <w:right w:val="single" w:sz="4" w:space="0" w:color="auto"/>
            </w:tcBorders>
          </w:tcPr>
          <w:p w14:paraId="3DE11F6F"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eastAsia="en-GB"/>
              </w:rPr>
              <w:t>CA_n77(2A)_BCS1</w:t>
            </w:r>
          </w:p>
        </w:tc>
        <w:tc>
          <w:tcPr>
            <w:tcW w:w="2647" w:type="dxa"/>
            <w:tcBorders>
              <w:top w:val="nil"/>
              <w:left w:val="single" w:sz="4" w:space="0" w:color="auto"/>
              <w:bottom w:val="single" w:sz="4" w:space="0" w:color="auto"/>
              <w:right w:val="single" w:sz="4" w:space="0" w:color="auto"/>
            </w:tcBorders>
          </w:tcPr>
          <w:p w14:paraId="007FB8A6" w14:textId="77777777" w:rsidR="001D617C" w:rsidRPr="00AE7509" w:rsidRDefault="001D617C" w:rsidP="00B57AB5">
            <w:pPr>
              <w:keepNext/>
              <w:keepLines/>
              <w:spacing w:after="0"/>
              <w:jc w:val="center"/>
              <w:rPr>
                <w:rFonts w:ascii="Arial" w:eastAsia="SimSun" w:hAnsi="Arial"/>
                <w:kern w:val="2"/>
                <w:sz w:val="18"/>
                <w:szCs w:val="22"/>
                <w:lang w:val="en-US" w:eastAsia="zh-CN"/>
              </w:rPr>
            </w:pPr>
          </w:p>
        </w:tc>
      </w:tr>
      <w:tr w:rsidR="001D617C" w:rsidRPr="00AE7509" w14:paraId="5A62A038" w14:textId="77777777" w:rsidTr="001D617C">
        <w:trPr>
          <w:trHeight w:val="29"/>
        </w:trPr>
        <w:tc>
          <w:tcPr>
            <w:tcW w:w="2833" w:type="dxa"/>
            <w:tcBorders>
              <w:top w:val="single" w:sz="4" w:space="0" w:color="auto"/>
              <w:left w:val="single" w:sz="4" w:space="0" w:color="auto"/>
              <w:bottom w:val="nil"/>
              <w:right w:val="single" w:sz="4" w:space="0" w:color="auto"/>
            </w:tcBorders>
          </w:tcPr>
          <w:p w14:paraId="02ABAA5E"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rPr>
              <w:lastRenderedPageBreak/>
              <w:t>CA_n2A-n14A-n30A-n66A</w:t>
            </w:r>
          </w:p>
        </w:tc>
        <w:tc>
          <w:tcPr>
            <w:tcW w:w="3022" w:type="dxa"/>
            <w:tcBorders>
              <w:top w:val="single" w:sz="4" w:space="0" w:color="auto"/>
              <w:left w:val="single" w:sz="4" w:space="0" w:color="auto"/>
              <w:bottom w:val="nil"/>
              <w:right w:val="single" w:sz="4" w:space="0" w:color="auto"/>
            </w:tcBorders>
          </w:tcPr>
          <w:p w14:paraId="0EB3913F" w14:textId="77777777" w:rsidR="001D617C" w:rsidRPr="00AE7509" w:rsidRDefault="001D617C" w:rsidP="00B57AB5">
            <w:pPr>
              <w:keepNext/>
              <w:keepLines/>
              <w:spacing w:after="0"/>
              <w:jc w:val="center"/>
              <w:rPr>
                <w:rFonts w:ascii="Arial" w:eastAsia="SimSun" w:hAnsi="Arial"/>
                <w:b/>
                <w:sz w:val="18"/>
                <w:lang w:val="es-US"/>
              </w:rPr>
            </w:pPr>
            <w:r w:rsidRPr="00AE7509">
              <w:rPr>
                <w:rFonts w:ascii="Arial" w:eastAsia="SimSun" w:hAnsi="Arial"/>
                <w:sz w:val="18"/>
                <w:lang w:val="es-US"/>
              </w:rPr>
              <w:t>CA_n2A-n14A</w:t>
            </w:r>
          </w:p>
          <w:p w14:paraId="19D7E11A" w14:textId="77777777" w:rsidR="001D617C" w:rsidRPr="00AE7509" w:rsidRDefault="001D617C" w:rsidP="00B57AB5">
            <w:pPr>
              <w:keepNext/>
              <w:keepLines/>
              <w:spacing w:after="0"/>
              <w:jc w:val="center"/>
              <w:rPr>
                <w:rFonts w:ascii="Arial" w:eastAsia="SimSun" w:hAnsi="Arial"/>
                <w:b/>
                <w:sz w:val="18"/>
                <w:lang w:val="es-US"/>
              </w:rPr>
            </w:pPr>
            <w:r w:rsidRPr="00AE7509">
              <w:rPr>
                <w:rFonts w:ascii="Arial" w:eastAsia="SimSun" w:hAnsi="Arial"/>
                <w:sz w:val="18"/>
                <w:lang w:val="es-US"/>
              </w:rPr>
              <w:t>CA_n2A-n30A</w:t>
            </w:r>
          </w:p>
          <w:p w14:paraId="09E36A4E" w14:textId="77777777" w:rsidR="001D617C" w:rsidRPr="00AE7509" w:rsidRDefault="001D617C" w:rsidP="00B57AB5">
            <w:pPr>
              <w:keepNext/>
              <w:keepLines/>
              <w:spacing w:after="0"/>
              <w:jc w:val="center"/>
              <w:rPr>
                <w:rFonts w:ascii="Arial" w:eastAsia="SimSun" w:hAnsi="Arial"/>
                <w:b/>
                <w:sz w:val="18"/>
                <w:lang w:val="es-US"/>
              </w:rPr>
            </w:pPr>
            <w:r w:rsidRPr="00AE7509">
              <w:rPr>
                <w:rFonts w:ascii="Arial" w:eastAsia="SimSun" w:hAnsi="Arial"/>
                <w:sz w:val="18"/>
                <w:lang w:val="es-US"/>
              </w:rPr>
              <w:t>CA_n2A-n66A</w:t>
            </w:r>
          </w:p>
          <w:p w14:paraId="7471ED3A" w14:textId="77777777" w:rsidR="001D617C" w:rsidRPr="00AE7509" w:rsidRDefault="001D617C" w:rsidP="00B57AB5">
            <w:pPr>
              <w:keepNext/>
              <w:keepLines/>
              <w:spacing w:after="0"/>
              <w:jc w:val="center"/>
              <w:rPr>
                <w:rFonts w:ascii="Arial" w:eastAsia="SimSun" w:hAnsi="Arial"/>
                <w:b/>
                <w:sz w:val="18"/>
                <w:lang w:val="es-US"/>
              </w:rPr>
            </w:pPr>
            <w:r w:rsidRPr="00AE7509">
              <w:rPr>
                <w:rFonts w:ascii="Arial" w:eastAsia="SimSun" w:hAnsi="Arial"/>
                <w:sz w:val="18"/>
                <w:lang w:val="es-US"/>
              </w:rPr>
              <w:t>CA_n14A-n30A</w:t>
            </w:r>
          </w:p>
          <w:p w14:paraId="51A6C16E" w14:textId="77777777" w:rsidR="001D617C" w:rsidRPr="00AE7509" w:rsidRDefault="001D617C" w:rsidP="00B57AB5">
            <w:pPr>
              <w:keepNext/>
              <w:keepLines/>
              <w:spacing w:after="0"/>
              <w:jc w:val="center"/>
              <w:rPr>
                <w:rFonts w:ascii="Arial" w:eastAsia="SimSun" w:hAnsi="Arial"/>
                <w:b/>
                <w:sz w:val="18"/>
                <w:lang w:val="es-US"/>
              </w:rPr>
            </w:pPr>
            <w:r w:rsidRPr="00AE7509">
              <w:rPr>
                <w:rFonts w:ascii="Arial" w:eastAsia="SimSun" w:hAnsi="Arial"/>
                <w:sz w:val="18"/>
                <w:lang w:val="es-US"/>
              </w:rPr>
              <w:t>CA_n14A-n66A</w:t>
            </w:r>
          </w:p>
          <w:p w14:paraId="05578071"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s-US"/>
              </w:rPr>
              <w:t>CA_n30A-n66A</w:t>
            </w:r>
          </w:p>
        </w:tc>
        <w:tc>
          <w:tcPr>
            <w:tcW w:w="1367" w:type="dxa"/>
            <w:tcBorders>
              <w:top w:val="single" w:sz="4" w:space="0" w:color="auto"/>
              <w:left w:val="single" w:sz="4" w:space="0" w:color="auto"/>
              <w:bottom w:val="single" w:sz="4" w:space="0" w:color="auto"/>
              <w:right w:val="single" w:sz="4" w:space="0" w:color="auto"/>
            </w:tcBorders>
          </w:tcPr>
          <w:p w14:paraId="08E71C9C"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SimSun" w:hAnsi="Arial" w:hint="eastAsia"/>
                <w:sz w:val="18"/>
              </w:rPr>
              <w:t>n</w:t>
            </w:r>
            <w:r w:rsidRPr="00AE7509">
              <w:rPr>
                <w:rFonts w:ascii="Arial" w:eastAsia="SimSun" w:hAnsi="Arial"/>
                <w:sz w:val="18"/>
              </w:rPr>
              <w:t>2</w:t>
            </w:r>
          </w:p>
        </w:tc>
        <w:tc>
          <w:tcPr>
            <w:tcW w:w="4386" w:type="dxa"/>
            <w:tcBorders>
              <w:top w:val="single" w:sz="4" w:space="0" w:color="auto"/>
              <w:left w:val="single" w:sz="4" w:space="0" w:color="auto"/>
              <w:bottom w:val="single" w:sz="4" w:space="0" w:color="auto"/>
              <w:right w:val="single" w:sz="4" w:space="0" w:color="auto"/>
            </w:tcBorders>
          </w:tcPr>
          <w:p w14:paraId="254150EF"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SimSun" w:hAnsi="Arial"/>
                <w:sz w:val="18"/>
                <w:lang w:val="en-US" w:eastAsia="zh-CN" w:bidi="ar"/>
              </w:rPr>
              <w:t>5, 10, 15, 20</w:t>
            </w:r>
          </w:p>
        </w:tc>
        <w:tc>
          <w:tcPr>
            <w:tcW w:w="2647" w:type="dxa"/>
            <w:tcBorders>
              <w:top w:val="single" w:sz="4" w:space="0" w:color="auto"/>
              <w:left w:val="single" w:sz="4" w:space="0" w:color="auto"/>
              <w:bottom w:val="nil"/>
              <w:right w:val="single" w:sz="4" w:space="0" w:color="auto"/>
            </w:tcBorders>
          </w:tcPr>
          <w:p w14:paraId="55CAA682" w14:textId="77777777" w:rsidR="001D617C" w:rsidRPr="00AE7509" w:rsidRDefault="001D617C" w:rsidP="00B57AB5">
            <w:pPr>
              <w:keepNext/>
              <w:keepLines/>
              <w:spacing w:after="0"/>
              <w:jc w:val="center"/>
              <w:rPr>
                <w:rFonts w:ascii="Arial" w:eastAsia="SimSun" w:hAnsi="Arial"/>
                <w:kern w:val="2"/>
                <w:sz w:val="18"/>
                <w:szCs w:val="22"/>
                <w:lang w:val="en-US"/>
              </w:rPr>
            </w:pPr>
            <w:r w:rsidRPr="00AE7509">
              <w:rPr>
                <w:rFonts w:ascii="Arial" w:eastAsia="SimSun" w:hAnsi="Arial"/>
                <w:kern w:val="2"/>
                <w:sz w:val="18"/>
                <w:szCs w:val="22"/>
                <w:lang w:val="en-US" w:eastAsia="zh-CN"/>
              </w:rPr>
              <w:t>0</w:t>
            </w:r>
          </w:p>
        </w:tc>
      </w:tr>
      <w:tr w:rsidR="001D617C" w:rsidRPr="00AE7509" w14:paraId="22B33F0A" w14:textId="77777777" w:rsidTr="001D617C">
        <w:trPr>
          <w:trHeight w:val="29"/>
        </w:trPr>
        <w:tc>
          <w:tcPr>
            <w:tcW w:w="2833" w:type="dxa"/>
            <w:tcBorders>
              <w:top w:val="nil"/>
              <w:left w:val="single" w:sz="4" w:space="0" w:color="auto"/>
              <w:bottom w:val="nil"/>
              <w:right w:val="single" w:sz="4" w:space="0" w:color="auto"/>
            </w:tcBorders>
          </w:tcPr>
          <w:p w14:paraId="14A959C4"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3022" w:type="dxa"/>
            <w:tcBorders>
              <w:top w:val="nil"/>
              <w:left w:val="single" w:sz="4" w:space="0" w:color="auto"/>
              <w:bottom w:val="nil"/>
              <w:right w:val="single" w:sz="4" w:space="0" w:color="auto"/>
            </w:tcBorders>
          </w:tcPr>
          <w:p w14:paraId="3FE56A60"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5F2ECB3A"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SimSun" w:hAnsi="Arial"/>
                <w:sz w:val="18"/>
              </w:rPr>
              <w:t>n14</w:t>
            </w:r>
          </w:p>
        </w:tc>
        <w:tc>
          <w:tcPr>
            <w:tcW w:w="4386" w:type="dxa"/>
            <w:tcBorders>
              <w:top w:val="single" w:sz="4" w:space="0" w:color="auto"/>
              <w:left w:val="single" w:sz="4" w:space="0" w:color="auto"/>
              <w:bottom w:val="single" w:sz="4" w:space="0" w:color="auto"/>
              <w:right w:val="single" w:sz="4" w:space="0" w:color="auto"/>
            </w:tcBorders>
          </w:tcPr>
          <w:p w14:paraId="21374E8F"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w:t>
            </w:r>
          </w:p>
        </w:tc>
        <w:tc>
          <w:tcPr>
            <w:tcW w:w="2647" w:type="dxa"/>
            <w:tcBorders>
              <w:top w:val="nil"/>
              <w:left w:val="single" w:sz="4" w:space="0" w:color="auto"/>
              <w:bottom w:val="nil"/>
              <w:right w:val="single" w:sz="4" w:space="0" w:color="auto"/>
            </w:tcBorders>
          </w:tcPr>
          <w:p w14:paraId="61CD794C" w14:textId="77777777" w:rsidR="001D617C" w:rsidRPr="00AE7509" w:rsidRDefault="001D617C" w:rsidP="00B57AB5">
            <w:pPr>
              <w:keepNext/>
              <w:keepLines/>
              <w:spacing w:after="0"/>
              <w:jc w:val="center"/>
              <w:rPr>
                <w:rFonts w:ascii="Arial" w:eastAsia="SimSun" w:hAnsi="Arial"/>
                <w:kern w:val="2"/>
                <w:sz w:val="18"/>
                <w:szCs w:val="22"/>
                <w:lang w:val="en-US" w:eastAsia="zh-CN"/>
              </w:rPr>
            </w:pPr>
          </w:p>
        </w:tc>
      </w:tr>
      <w:tr w:rsidR="001D617C" w:rsidRPr="00AE7509" w14:paraId="47AD7F6D" w14:textId="77777777" w:rsidTr="001D617C">
        <w:trPr>
          <w:trHeight w:val="29"/>
        </w:trPr>
        <w:tc>
          <w:tcPr>
            <w:tcW w:w="2833" w:type="dxa"/>
            <w:tcBorders>
              <w:top w:val="nil"/>
              <w:left w:val="single" w:sz="4" w:space="0" w:color="auto"/>
              <w:bottom w:val="nil"/>
              <w:right w:val="single" w:sz="4" w:space="0" w:color="auto"/>
            </w:tcBorders>
          </w:tcPr>
          <w:p w14:paraId="518621B9"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3022" w:type="dxa"/>
            <w:tcBorders>
              <w:top w:val="nil"/>
              <w:left w:val="single" w:sz="4" w:space="0" w:color="auto"/>
              <w:bottom w:val="nil"/>
              <w:right w:val="single" w:sz="4" w:space="0" w:color="auto"/>
            </w:tcBorders>
          </w:tcPr>
          <w:p w14:paraId="21C88DCD"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25F4B1EA"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SimSun" w:hAnsi="Arial"/>
                <w:sz w:val="18"/>
              </w:rPr>
              <w:t>n30</w:t>
            </w:r>
          </w:p>
        </w:tc>
        <w:tc>
          <w:tcPr>
            <w:tcW w:w="4386" w:type="dxa"/>
            <w:tcBorders>
              <w:top w:val="single" w:sz="4" w:space="0" w:color="auto"/>
              <w:left w:val="single" w:sz="4" w:space="0" w:color="auto"/>
              <w:bottom w:val="single" w:sz="4" w:space="0" w:color="auto"/>
              <w:right w:val="single" w:sz="4" w:space="0" w:color="auto"/>
            </w:tcBorders>
          </w:tcPr>
          <w:p w14:paraId="375A1994"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SimSun" w:hAnsi="Arial"/>
                <w:sz w:val="18"/>
                <w:lang w:val="en-US" w:eastAsia="zh-CN" w:bidi="ar"/>
              </w:rPr>
              <w:t>5, 10</w:t>
            </w:r>
          </w:p>
        </w:tc>
        <w:tc>
          <w:tcPr>
            <w:tcW w:w="2647" w:type="dxa"/>
            <w:tcBorders>
              <w:top w:val="nil"/>
              <w:left w:val="single" w:sz="4" w:space="0" w:color="auto"/>
              <w:bottom w:val="nil"/>
              <w:right w:val="single" w:sz="4" w:space="0" w:color="auto"/>
            </w:tcBorders>
          </w:tcPr>
          <w:p w14:paraId="169405C1" w14:textId="77777777" w:rsidR="001D617C" w:rsidRPr="00AE7509" w:rsidRDefault="001D617C" w:rsidP="00B57AB5">
            <w:pPr>
              <w:keepNext/>
              <w:keepLines/>
              <w:spacing w:after="0"/>
              <w:jc w:val="center"/>
              <w:rPr>
                <w:rFonts w:ascii="Arial" w:eastAsia="SimSun" w:hAnsi="Arial"/>
                <w:kern w:val="2"/>
                <w:sz w:val="18"/>
                <w:szCs w:val="22"/>
                <w:lang w:val="en-US" w:eastAsia="zh-CN"/>
              </w:rPr>
            </w:pPr>
          </w:p>
        </w:tc>
      </w:tr>
      <w:tr w:rsidR="001D617C" w:rsidRPr="00AE7509" w14:paraId="1BBD5594" w14:textId="77777777" w:rsidTr="001D617C">
        <w:trPr>
          <w:trHeight w:val="29"/>
        </w:trPr>
        <w:tc>
          <w:tcPr>
            <w:tcW w:w="2833" w:type="dxa"/>
            <w:tcBorders>
              <w:top w:val="nil"/>
              <w:left w:val="single" w:sz="4" w:space="0" w:color="auto"/>
              <w:bottom w:val="single" w:sz="4" w:space="0" w:color="auto"/>
              <w:right w:val="single" w:sz="4" w:space="0" w:color="auto"/>
            </w:tcBorders>
          </w:tcPr>
          <w:p w14:paraId="65FE48EB"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3022" w:type="dxa"/>
            <w:tcBorders>
              <w:top w:val="nil"/>
              <w:left w:val="single" w:sz="4" w:space="0" w:color="auto"/>
              <w:bottom w:val="single" w:sz="4" w:space="0" w:color="auto"/>
              <w:right w:val="single" w:sz="4" w:space="0" w:color="auto"/>
            </w:tcBorders>
          </w:tcPr>
          <w:p w14:paraId="674054C8"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2A016EB3"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SimSun" w:hAnsi="Arial"/>
                <w:sz w:val="18"/>
              </w:rPr>
              <w:t>n66</w:t>
            </w:r>
          </w:p>
        </w:tc>
        <w:tc>
          <w:tcPr>
            <w:tcW w:w="4386" w:type="dxa"/>
            <w:tcBorders>
              <w:top w:val="single" w:sz="4" w:space="0" w:color="auto"/>
              <w:left w:val="single" w:sz="4" w:space="0" w:color="auto"/>
              <w:bottom w:val="single" w:sz="4" w:space="0" w:color="auto"/>
              <w:right w:val="single" w:sz="4" w:space="0" w:color="auto"/>
            </w:tcBorders>
          </w:tcPr>
          <w:p w14:paraId="14008E0A"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SimSun" w:hAnsi="Arial"/>
                <w:sz w:val="18"/>
                <w:lang w:val="en-US" w:eastAsia="zh-CN" w:bidi="ar"/>
              </w:rPr>
              <w:t>5, 10, 15, 20, 25, 30, 40</w:t>
            </w:r>
          </w:p>
        </w:tc>
        <w:tc>
          <w:tcPr>
            <w:tcW w:w="2647" w:type="dxa"/>
            <w:tcBorders>
              <w:top w:val="nil"/>
              <w:left w:val="single" w:sz="4" w:space="0" w:color="auto"/>
              <w:bottom w:val="single" w:sz="4" w:space="0" w:color="auto"/>
              <w:right w:val="single" w:sz="4" w:space="0" w:color="auto"/>
            </w:tcBorders>
          </w:tcPr>
          <w:p w14:paraId="7455D445" w14:textId="77777777" w:rsidR="001D617C" w:rsidRPr="00AE7509" w:rsidRDefault="001D617C" w:rsidP="00B57AB5">
            <w:pPr>
              <w:keepNext/>
              <w:keepLines/>
              <w:spacing w:after="0"/>
              <w:jc w:val="center"/>
              <w:rPr>
                <w:rFonts w:ascii="Arial" w:eastAsia="SimSun" w:hAnsi="Arial"/>
                <w:kern w:val="2"/>
                <w:sz w:val="18"/>
                <w:szCs w:val="22"/>
                <w:lang w:val="en-US" w:eastAsia="zh-CN"/>
              </w:rPr>
            </w:pPr>
          </w:p>
        </w:tc>
      </w:tr>
      <w:tr w:rsidR="001D617C" w:rsidRPr="00AE7509" w14:paraId="43510838" w14:textId="77777777" w:rsidTr="001D617C">
        <w:trPr>
          <w:trHeight w:val="29"/>
        </w:trPr>
        <w:tc>
          <w:tcPr>
            <w:tcW w:w="2833" w:type="dxa"/>
            <w:vMerge w:val="restart"/>
            <w:tcBorders>
              <w:top w:val="nil"/>
              <w:left w:val="single" w:sz="4" w:space="0" w:color="auto"/>
              <w:right w:val="single" w:sz="4" w:space="0" w:color="auto"/>
            </w:tcBorders>
          </w:tcPr>
          <w:p w14:paraId="4988C1A4" w14:textId="77777777" w:rsidR="001D617C" w:rsidRPr="00AE7509" w:rsidRDefault="001D617C" w:rsidP="00B57AB5">
            <w:pPr>
              <w:keepNext/>
              <w:keepLines/>
              <w:spacing w:after="0"/>
              <w:jc w:val="center"/>
              <w:rPr>
                <w:rFonts w:ascii="Arial" w:eastAsia="SimSun" w:hAnsi="Arial"/>
                <w:kern w:val="2"/>
                <w:sz w:val="18"/>
                <w:szCs w:val="22"/>
                <w:lang w:val="en-US"/>
              </w:rPr>
            </w:pPr>
            <w:r w:rsidRPr="00AE7509">
              <w:rPr>
                <w:rFonts w:ascii="Arial" w:eastAsia="SimSun" w:hAnsi="Arial"/>
                <w:sz w:val="18"/>
                <w:lang w:val="es-US"/>
              </w:rPr>
              <w:t>CA_n2(2A)-n14A-n30A-n66A</w:t>
            </w:r>
          </w:p>
        </w:tc>
        <w:tc>
          <w:tcPr>
            <w:tcW w:w="3022" w:type="dxa"/>
            <w:tcBorders>
              <w:top w:val="nil"/>
              <w:left w:val="single" w:sz="4" w:space="0" w:color="auto"/>
              <w:bottom w:val="single" w:sz="4" w:space="0" w:color="FFFFFF" w:themeColor="background1"/>
              <w:right w:val="single" w:sz="4" w:space="0" w:color="auto"/>
            </w:tcBorders>
          </w:tcPr>
          <w:p w14:paraId="1E79973B" w14:textId="77777777" w:rsidR="001D617C" w:rsidRPr="00AE7509" w:rsidRDefault="001D617C" w:rsidP="00B57AB5">
            <w:pPr>
              <w:keepNext/>
              <w:keepLines/>
              <w:spacing w:after="0"/>
              <w:jc w:val="center"/>
              <w:rPr>
                <w:rFonts w:ascii="Arial" w:eastAsia="SimSun" w:hAnsi="Arial"/>
                <w:sz w:val="18"/>
                <w:lang w:val="es-US"/>
              </w:rPr>
            </w:pPr>
            <w:r w:rsidRPr="00AE7509">
              <w:rPr>
                <w:rFonts w:ascii="Arial" w:eastAsia="SimSun" w:hAnsi="Arial"/>
                <w:sz w:val="18"/>
                <w:lang w:val="es-US"/>
              </w:rPr>
              <w:t>CA_n2A-n14A</w:t>
            </w:r>
          </w:p>
          <w:p w14:paraId="39AB866E" w14:textId="77777777" w:rsidR="001D617C" w:rsidRPr="00AE7509" w:rsidRDefault="001D617C" w:rsidP="00B57AB5">
            <w:pPr>
              <w:keepNext/>
              <w:keepLines/>
              <w:spacing w:after="0"/>
              <w:jc w:val="center"/>
              <w:rPr>
                <w:rFonts w:ascii="Arial" w:eastAsia="SimSun" w:hAnsi="Arial"/>
                <w:sz w:val="18"/>
                <w:lang w:val="es-US"/>
              </w:rPr>
            </w:pPr>
            <w:r w:rsidRPr="00AE7509">
              <w:rPr>
                <w:rFonts w:ascii="Arial" w:eastAsia="SimSun" w:hAnsi="Arial"/>
                <w:sz w:val="18"/>
                <w:lang w:val="es-US"/>
              </w:rPr>
              <w:t>CA_n2A-n30A</w:t>
            </w:r>
          </w:p>
          <w:p w14:paraId="0450F531" w14:textId="77777777" w:rsidR="001D617C" w:rsidRPr="00AE7509" w:rsidRDefault="001D617C" w:rsidP="00B57AB5">
            <w:pPr>
              <w:keepNext/>
              <w:keepLines/>
              <w:spacing w:after="0"/>
              <w:jc w:val="center"/>
              <w:rPr>
                <w:rFonts w:ascii="Arial" w:eastAsia="SimSun" w:hAnsi="Arial"/>
                <w:sz w:val="18"/>
                <w:lang w:val="es-US"/>
              </w:rPr>
            </w:pPr>
            <w:r w:rsidRPr="00AE7509">
              <w:rPr>
                <w:rFonts w:ascii="Arial" w:eastAsia="SimSun" w:hAnsi="Arial"/>
                <w:sz w:val="18"/>
                <w:lang w:val="es-US"/>
              </w:rPr>
              <w:t>CA_n2A-n66A</w:t>
            </w:r>
          </w:p>
          <w:p w14:paraId="30DB1A5D" w14:textId="77777777" w:rsidR="001D617C" w:rsidRPr="00AE7509" w:rsidRDefault="001D617C" w:rsidP="00B57AB5">
            <w:pPr>
              <w:keepNext/>
              <w:keepLines/>
              <w:spacing w:after="0"/>
              <w:jc w:val="center"/>
              <w:rPr>
                <w:rFonts w:ascii="Arial" w:eastAsia="SimSun" w:hAnsi="Arial"/>
                <w:sz w:val="18"/>
                <w:lang w:val="es-US"/>
              </w:rPr>
            </w:pPr>
            <w:r w:rsidRPr="00AE7509">
              <w:rPr>
                <w:rFonts w:ascii="Arial" w:eastAsia="SimSun" w:hAnsi="Arial"/>
                <w:sz w:val="18"/>
                <w:lang w:val="es-US"/>
              </w:rPr>
              <w:t>CA_n14A-n30A</w:t>
            </w:r>
          </w:p>
          <w:p w14:paraId="608F3926" w14:textId="77777777" w:rsidR="001D617C" w:rsidRPr="00AE7509" w:rsidRDefault="001D617C" w:rsidP="00B57AB5">
            <w:pPr>
              <w:keepNext/>
              <w:keepLines/>
              <w:spacing w:after="0"/>
              <w:jc w:val="center"/>
              <w:rPr>
                <w:rFonts w:ascii="Arial" w:eastAsia="SimSun" w:hAnsi="Arial"/>
                <w:sz w:val="18"/>
                <w:lang w:val="es-US"/>
              </w:rPr>
            </w:pPr>
            <w:r w:rsidRPr="00AE7509">
              <w:rPr>
                <w:rFonts w:ascii="Arial" w:eastAsia="SimSun" w:hAnsi="Arial"/>
                <w:sz w:val="18"/>
                <w:lang w:val="es-US"/>
              </w:rPr>
              <w:t>CA_n14A-n66A</w:t>
            </w:r>
          </w:p>
          <w:p w14:paraId="71905F10" w14:textId="77777777" w:rsidR="001D617C" w:rsidRPr="00AE7509" w:rsidRDefault="001D617C" w:rsidP="00B57AB5">
            <w:pPr>
              <w:keepNext/>
              <w:keepLines/>
              <w:spacing w:after="0"/>
              <w:jc w:val="center"/>
              <w:rPr>
                <w:rFonts w:ascii="Arial" w:eastAsia="SimSun" w:hAnsi="Arial"/>
                <w:kern w:val="2"/>
                <w:sz w:val="18"/>
                <w:szCs w:val="22"/>
                <w:lang w:val="en-US"/>
              </w:rPr>
            </w:pPr>
            <w:r w:rsidRPr="00AE7509">
              <w:rPr>
                <w:rFonts w:ascii="Arial" w:eastAsia="SimSun" w:hAnsi="Arial"/>
                <w:sz w:val="18"/>
                <w:lang w:val="es-US"/>
              </w:rPr>
              <w:t>CA_n30A-n66A</w:t>
            </w:r>
          </w:p>
        </w:tc>
        <w:tc>
          <w:tcPr>
            <w:tcW w:w="1367" w:type="dxa"/>
            <w:tcBorders>
              <w:top w:val="single" w:sz="4" w:space="0" w:color="auto"/>
              <w:left w:val="single" w:sz="4" w:space="0" w:color="auto"/>
              <w:bottom w:val="single" w:sz="4" w:space="0" w:color="auto"/>
              <w:right w:val="single" w:sz="4" w:space="0" w:color="auto"/>
            </w:tcBorders>
          </w:tcPr>
          <w:p w14:paraId="4A9BD71B" w14:textId="77777777" w:rsidR="001D617C" w:rsidRPr="00AE7509" w:rsidRDefault="001D617C" w:rsidP="00B57AB5">
            <w:pPr>
              <w:keepNext/>
              <w:keepLines/>
              <w:spacing w:after="0"/>
              <w:jc w:val="center"/>
              <w:rPr>
                <w:rFonts w:ascii="Arial" w:eastAsia="SimSun" w:hAnsi="Arial"/>
                <w:sz w:val="18"/>
              </w:rPr>
            </w:pPr>
            <w:r w:rsidRPr="00AE7509">
              <w:rPr>
                <w:rFonts w:ascii="Arial" w:eastAsia="SimSun" w:hAnsi="Arial" w:hint="eastAsia"/>
                <w:sz w:val="18"/>
              </w:rPr>
              <w:t>n</w:t>
            </w:r>
            <w:r w:rsidRPr="00AE7509">
              <w:rPr>
                <w:rFonts w:ascii="Arial" w:eastAsia="SimSun" w:hAnsi="Arial"/>
                <w:sz w:val="18"/>
              </w:rPr>
              <w:t>2</w:t>
            </w:r>
          </w:p>
        </w:tc>
        <w:tc>
          <w:tcPr>
            <w:tcW w:w="4386" w:type="dxa"/>
            <w:tcBorders>
              <w:top w:val="single" w:sz="4" w:space="0" w:color="auto"/>
              <w:left w:val="single" w:sz="4" w:space="0" w:color="auto"/>
              <w:bottom w:val="single" w:sz="4" w:space="0" w:color="auto"/>
              <w:right w:val="single" w:sz="4" w:space="0" w:color="auto"/>
            </w:tcBorders>
          </w:tcPr>
          <w:p w14:paraId="57980F08"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rPr>
              <w:t>CA_n2(2A)_BCS0</w:t>
            </w:r>
          </w:p>
        </w:tc>
        <w:tc>
          <w:tcPr>
            <w:tcW w:w="2647" w:type="dxa"/>
            <w:vMerge w:val="restart"/>
            <w:tcBorders>
              <w:top w:val="nil"/>
              <w:left w:val="single" w:sz="4" w:space="0" w:color="auto"/>
              <w:right w:val="single" w:sz="4" w:space="0" w:color="auto"/>
            </w:tcBorders>
          </w:tcPr>
          <w:p w14:paraId="7F859924" w14:textId="77777777" w:rsidR="001D617C" w:rsidRPr="00AE7509" w:rsidRDefault="001D617C" w:rsidP="00B57AB5">
            <w:pPr>
              <w:keepNext/>
              <w:keepLines/>
              <w:spacing w:after="0"/>
              <w:jc w:val="center"/>
              <w:rPr>
                <w:rFonts w:ascii="Arial" w:eastAsia="SimSun" w:hAnsi="Arial"/>
                <w:kern w:val="2"/>
                <w:sz w:val="18"/>
                <w:szCs w:val="22"/>
                <w:lang w:val="en-US" w:eastAsia="zh-CN"/>
              </w:rPr>
            </w:pPr>
            <w:r w:rsidRPr="00AE7509">
              <w:rPr>
                <w:rFonts w:ascii="Arial" w:eastAsia="SimSun" w:hAnsi="Arial" w:hint="eastAsia"/>
                <w:kern w:val="2"/>
                <w:sz w:val="18"/>
                <w:szCs w:val="22"/>
                <w:lang w:val="en-US" w:eastAsia="zh-CN"/>
              </w:rPr>
              <w:t>0</w:t>
            </w:r>
          </w:p>
        </w:tc>
      </w:tr>
      <w:tr w:rsidR="001D617C" w:rsidRPr="00AE7509" w14:paraId="26F7D8EA" w14:textId="77777777" w:rsidTr="001D617C">
        <w:trPr>
          <w:trHeight w:val="29"/>
        </w:trPr>
        <w:tc>
          <w:tcPr>
            <w:tcW w:w="2833" w:type="dxa"/>
            <w:vMerge/>
            <w:tcBorders>
              <w:left w:val="single" w:sz="4" w:space="0" w:color="auto"/>
              <w:right w:val="single" w:sz="4" w:space="0" w:color="auto"/>
            </w:tcBorders>
          </w:tcPr>
          <w:p w14:paraId="16B515DA"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3022" w:type="dxa"/>
            <w:tcBorders>
              <w:top w:val="single" w:sz="4" w:space="0" w:color="FFFFFF" w:themeColor="background1"/>
              <w:left w:val="single" w:sz="4" w:space="0" w:color="auto"/>
              <w:bottom w:val="single" w:sz="4" w:space="0" w:color="FFFFFF" w:themeColor="background1"/>
              <w:right w:val="single" w:sz="4" w:space="0" w:color="auto"/>
            </w:tcBorders>
          </w:tcPr>
          <w:p w14:paraId="3C1406F1"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675B0E9C" w14:textId="77777777" w:rsidR="001D617C" w:rsidRPr="00AE7509" w:rsidRDefault="001D617C" w:rsidP="00B57AB5">
            <w:pPr>
              <w:keepNext/>
              <w:keepLines/>
              <w:spacing w:after="0"/>
              <w:jc w:val="center"/>
              <w:rPr>
                <w:rFonts w:ascii="Arial" w:eastAsia="SimSun" w:hAnsi="Arial"/>
                <w:sz w:val="18"/>
              </w:rPr>
            </w:pPr>
            <w:r w:rsidRPr="00AE7509">
              <w:rPr>
                <w:rFonts w:ascii="Arial" w:eastAsia="SimSun" w:hAnsi="Arial"/>
                <w:sz w:val="18"/>
              </w:rPr>
              <w:t>n14</w:t>
            </w:r>
          </w:p>
        </w:tc>
        <w:tc>
          <w:tcPr>
            <w:tcW w:w="4386" w:type="dxa"/>
            <w:tcBorders>
              <w:top w:val="single" w:sz="4" w:space="0" w:color="auto"/>
              <w:left w:val="single" w:sz="4" w:space="0" w:color="auto"/>
              <w:bottom w:val="single" w:sz="4" w:space="0" w:color="auto"/>
              <w:right w:val="single" w:sz="4" w:space="0" w:color="auto"/>
            </w:tcBorders>
          </w:tcPr>
          <w:p w14:paraId="2B4C6651"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w:t>
            </w:r>
          </w:p>
        </w:tc>
        <w:tc>
          <w:tcPr>
            <w:tcW w:w="2647" w:type="dxa"/>
            <w:vMerge/>
            <w:tcBorders>
              <w:left w:val="single" w:sz="4" w:space="0" w:color="auto"/>
              <w:right w:val="single" w:sz="4" w:space="0" w:color="auto"/>
            </w:tcBorders>
          </w:tcPr>
          <w:p w14:paraId="2CFDFDA1" w14:textId="77777777" w:rsidR="001D617C" w:rsidRPr="00AE7509" w:rsidRDefault="001D617C" w:rsidP="00B57AB5">
            <w:pPr>
              <w:keepNext/>
              <w:keepLines/>
              <w:spacing w:after="0"/>
              <w:jc w:val="center"/>
              <w:rPr>
                <w:rFonts w:ascii="Arial" w:eastAsia="SimSun" w:hAnsi="Arial"/>
                <w:kern w:val="2"/>
                <w:sz w:val="18"/>
                <w:szCs w:val="22"/>
                <w:lang w:val="en-US" w:eastAsia="zh-CN"/>
              </w:rPr>
            </w:pPr>
          </w:p>
        </w:tc>
      </w:tr>
      <w:tr w:rsidR="001D617C" w:rsidRPr="00AE7509" w14:paraId="191C25FB" w14:textId="77777777" w:rsidTr="001D617C">
        <w:trPr>
          <w:trHeight w:val="29"/>
        </w:trPr>
        <w:tc>
          <w:tcPr>
            <w:tcW w:w="2833" w:type="dxa"/>
            <w:vMerge/>
            <w:tcBorders>
              <w:left w:val="single" w:sz="4" w:space="0" w:color="auto"/>
              <w:right w:val="single" w:sz="4" w:space="0" w:color="auto"/>
            </w:tcBorders>
          </w:tcPr>
          <w:p w14:paraId="0D49512B"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3022" w:type="dxa"/>
            <w:tcBorders>
              <w:top w:val="single" w:sz="4" w:space="0" w:color="FFFFFF" w:themeColor="background1"/>
              <w:left w:val="single" w:sz="4" w:space="0" w:color="auto"/>
              <w:bottom w:val="single" w:sz="4" w:space="0" w:color="FFFFFF" w:themeColor="background1"/>
              <w:right w:val="single" w:sz="4" w:space="0" w:color="auto"/>
            </w:tcBorders>
          </w:tcPr>
          <w:p w14:paraId="50BB8F06"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466AC00E" w14:textId="77777777" w:rsidR="001D617C" w:rsidRPr="00AE7509" w:rsidRDefault="001D617C" w:rsidP="00B57AB5">
            <w:pPr>
              <w:keepNext/>
              <w:keepLines/>
              <w:spacing w:after="0"/>
              <w:jc w:val="center"/>
              <w:rPr>
                <w:rFonts w:ascii="Arial" w:eastAsia="SimSun" w:hAnsi="Arial"/>
                <w:sz w:val="18"/>
              </w:rPr>
            </w:pPr>
            <w:r w:rsidRPr="00AE7509">
              <w:rPr>
                <w:rFonts w:ascii="Arial" w:eastAsia="SimSun" w:hAnsi="Arial"/>
                <w:sz w:val="18"/>
              </w:rPr>
              <w:t>n30</w:t>
            </w:r>
          </w:p>
        </w:tc>
        <w:tc>
          <w:tcPr>
            <w:tcW w:w="4386" w:type="dxa"/>
            <w:tcBorders>
              <w:top w:val="single" w:sz="4" w:space="0" w:color="auto"/>
              <w:left w:val="single" w:sz="4" w:space="0" w:color="auto"/>
              <w:bottom w:val="single" w:sz="4" w:space="0" w:color="auto"/>
              <w:right w:val="single" w:sz="4" w:space="0" w:color="auto"/>
            </w:tcBorders>
          </w:tcPr>
          <w:p w14:paraId="0856C1FD"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w:t>
            </w:r>
          </w:p>
        </w:tc>
        <w:tc>
          <w:tcPr>
            <w:tcW w:w="2647" w:type="dxa"/>
            <w:vMerge/>
            <w:tcBorders>
              <w:left w:val="single" w:sz="4" w:space="0" w:color="auto"/>
              <w:right w:val="single" w:sz="4" w:space="0" w:color="auto"/>
            </w:tcBorders>
          </w:tcPr>
          <w:p w14:paraId="035CC5C7" w14:textId="77777777" w:rsidR="001D617C" w:rsidRPr="00AE7509" w:rsidRDefault="001D617C" w:rsidP="00B57AB5">
            <w:pPr>
              <w:keepNext/>
              <w:keepLines/>
              <w:spacing w:after="0"/>
              <w:jc w:val="center"/>
              <w:rPr>
                <w:rFonts w:ascii="Arial" w:eastAsia="SimSun" w:hAnsi="Arial"/>
                <w:kern w:val="2"/>
                <w:sz w:val="18"/>
                <w:szCs w:val="22"/>
                <w:lang w:val="en-US" w:eastAsia="zh-CN"/>
              </w:rPr>
            </w:pPr>
          </w:p>
        </w:tc>
      </w:tr>
      <w:tr w:rsidR="001D617C" w:rsidRPr="00AE7509" w14:paraId="5BDEB0D6" w14:textId="77777777" w:rsidTr="001D617C">
        <w:trPr>
          <w:trHeight w:val="29"/>
        </w:trPr>
        <w:tc>
          <w:tcPr>
            <w:tcW w:w="2833" w:type="dxa"/>
            <w:vMerge/>
            <w:tcBorders>
              <w:left w:val="single" w:sz="4" w:space="0" w:color="auto"/>
              <w:bottom w:val="single" w:sz="4" w:space="0" w:color="auto"/>
              <w:right w:val="single" w:sz="4" w:space="0" w:color="auto"/>
            </w:tcBorders>
          </w:tcPr>
          <w:p w14:paraId="67E9DAFC"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3022" w:type="dxa"/>
            <w:tcBorders>
              <w:top w:val="single" w:sz="4" w:space="0" w:color="FFFFFF" w:themeColor="background1"/>
              <w:left w:val="single" w:sz="4" w:space="0" w:color="auto"/>
              <w:bottom w:val="single" w:sz="4" w:space="0" w:color="auto"/>
              <w:right w:val="single" w:sz="4" w:space="0" w:color="auto"/>
            </w:tcBorders>
          </w:tcPr>
          <w:p w14:paraId="1182D65B"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63662E9C" w14:textId="77777777" w:rsidR="001D617C" w:rsidRPr="00AE7509" w:rsidRDefault="001D617C" w:rsidP="00B57AB5">
            <w:pPr>
              <w:keepNext/>
              <w:keepLines/>
              <w:spacing w:after="0"/>
              <w:jc w:val="center"/>
              <w:rPr>
                <w:rFonts w:ascii="Arial" w:eastAsia="SimSun" w:hAnsi="Arial"/>
                <w:sz w:val="18"/>
              </w:rPr>
            </w:pPr>
            <w:r w:rsidRPr="00AE7509">
              <w:rPr>
                <w:rFonts w:ascii="Arial" w:eastAsia="SimSun" w:hAnsi="Arial"/>
                <w:sz w:val="18"/>
              </w:rPr>
              <w:t>n66</w:t>
            </w:r>
          </w:p>
        </w:tc>
        <w:tc>
          <w:tcPr>
            <w:tcW w:w="4386" w:type="dxa"/>
            <w:tcBorders>
              <w:top w:val="single" w:sz="4" w:space="0" w:color="auto"/>
              <w:left w:val="single" w:sz="4" w:space="0" w:color="auto"/>
              <w:bottom w:val="single" w:sz="4" w:space="0" w:color="auto"/>
              <w:right w:val="single" w:sz="4" w:space="0" w:color="auto"/>
            </w:tcBorders>
          </w:tcPr>
          <w:p w14:paraId="6216F06F"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5, 10, 15, 20, 25, 30, 40</w:t>
            </w:r>
          </w:p>
        </w:tc>
        <w:tc>
          <w:tcPr>
            <w:tcW w:w="2647" w:type="dxa"/>
            <w:vMerge/>
            <w:tcBorders>
              <w:left w:val="single" w:sz="4" w:space="0" w:color="auto"/>
              <w:bottom w:val="single" w:sz="4" w:space="0" w:color="auto"/>
              <w:right w:val="single" w:sz="4" w:space="0" w:color="auto"/>
            </w:tcBorders>
          </w:tcPr>
          <w:p w14:paraId="2512C365" w14:textId="77777777" w:rsidR="001D617C" w:rsidRPr="00AE7509" w:rsidRDefault="001D617C" w:rsidP="00B57AB5">
            <w:pPr>
              <w:keepNext/>
              <w:keepLines/>
              <w:spacing w:after="0"/>
              <w:jc w:val="center"/>
              <w:rPr>
                <w:rFonts w:ascii="Arial" w:eastAsia="SimSun" w:hAnsi="Arial"/>
                <w:kern w:val="2"/>
                <w:sz w:val="18"/>
                <w:szCs w:val="22"/>
                <w:lang w:val="en-US" w:eastAsia="zh-CN"/>
              </w:rPr>
            </w:pPr>
          </w:p>
        </w:tc>
      </w:tr>
      <w:tr w:rsidR="001D617C" w:rsidRPr="00AE7509" w14:paraId="55390A6C" w14:textId="77777777" w:rsidTr="001D617C">
        <w:trPr>
          <w:trHeight w:val="29"/>
        </w:trPr>
        <w:tc>
          <w:tcPr>
            <w:tcW w:w="2833" w:type="dxa"/>
            <w:vMerge w:val="restart"/>
            <w:tcBorders>
              <w:top w:val="nil"/>
              <w:left w:val="single" w:sz="4" w:space="0" w:color="auto"/>
              <w:right w:val="single" w:sz="4" w:space="0" w:color="auto"/>
            </w:tcBorders>
          </w:tcPr>
          <w:p w14:paraId="0932F5F6" w14:textId="77777777" w:rsidR="001D617C" w:rsidRPr="00AE7509" w:rsidRDefault="001D617C" w:rsidP="00B57AB5">
            <w:pPr>
              <w:keepNext/>
              <w:keepLines/>
              <w:spacing w:after="0"/>
              <w:jc w:val="center"/>
              <w:rPr>
                <w:rFonts w:ascii="Arial" w:eastAsia="SimSun" w:hAnsi="Arial"/>
                <w:kern w:val="2"/>
                <w:sz w:val="18"/>
                <w:szCs w:val="22"/>
                <w:lang w:val="en-US"/>
              </w:rPr>
            </w:pPr>
            <w:r w:rsidRPr="00AE7509">
              <w:rPr>
                <w:rFonts w:ascii="Arial" w:eastAsia="SimSun" w:hAnsi="Arial"/>
                <w:sz w:val="18"/>
                <w:lang w:val="es-US"/>
              </w:rPr>
              <w:t>CA_n2A-n14A-n30A-n66(2A)</w:t>
            </w:r>
          </w:p>
        </w:tc>
        <w:tc>
          <w:tcPr>
            <w:tcW w:w="3022" w:type="dxa"/>
            <w:tcBorders>
              <w:top w:val="nil"/>
              <w:left w:val="single" w:sz="4" w:space="0" w:color="auto"/>
              <w:bottom w:val="single" w:sz="4" w:space="0" w:color="FFFFFF" w:themeColor="background1"/>
              <w:right w:val="single" w:sz="4" w:space="0" w:color="auto"/>
            </w:tcBorders>
          </w:tcPr>
          <w:p w14:paraId="03128748" w14:textId="77777777" w:rsidR="001D617C" w:rsidRPr="00AE7509" w:rsidRDefault="001D617C" w:rsidP="00B57AB5">
            <w:pPr>
              <w:keepNext/>
              <w:keepLines/>
              <w:spacing w:after="0"/>
              <w:jc w:val="center"/>
              <w:rPr>
                <w:rFonts w:ascii="Arial" w:eastAsia="SimSun" w:hAnsi="Arial"/>
                <w:sz w:val="18"/>
                <w:lang w:val="es-US"/>
              </w:rPr>
            </w:pPr>
            <w:r w:rsidRPr="00AE7509">
              <w:rPr>
                <w:rFonts w:ascii="Arial" w:eastAsia="SimSun" w:hAnsi="Arial"/>
                <w:sz w:val="18"/>
                <w:lang w:val="es-US"/>
              </w:rPr>
              <w:t>CA_n2A-n14A</w:t>
            </w:r>
          </w:p>
          <w:p w14:paraId="78DC8F5F" w14:textId="77777777" w:rsidR="001D617C" w:rsidRPr="00AE7509" w:rsidRDefault="001D617C" w:rsidP="00B57AB5">
            <w:pPr>
              <w:keepNext/>
              <w:keepLines/>
              <w:spacing w:after="0"/>
              <w:jc w:val="center"/>
              <w:rPr>
                <w:rFonts w:ascii="Arial" w:eastAsia="SimSun" w:hAnsi="Arial"/>
                <w:sz w:val="18"/>
                <w:lang w:val="es-US"/>
              </w:rPr>
            </w:pPr>
            <w:r w:rsidRPr="00AE7509">
              <w:rPr>
                <w:rFonts w:ascii="Arial" w:eastAsia="SimSun" w:hAnsi="Arial"/>
                <w:sz w:val="18"/>
                <w:lang w:val="es-US"/>
              </w:rPr>
              <w:t>CA_n2A-n30A</w:t>
            </w:r>
          </w:p>
          <w:p w14:paraId="407534E3" w14:textId="77777777" w:rsidR="001D617C" w:rsidRPr="00AE7509" w:rsidRDefault="001D617C" w:rsidP="00B57AB5">
            <w:pPr>
              <w:keepNext/>
              <w:keepLines/>
              <w:spacing w:after="0"/>
              <w:jc w:val="center"/>
              <w:rPr>
                <w:rFonts w:ascii="Arial" w:eastAsia="SimSun" w:hAnsi="Arial"/>
                <w:sz w:val="18"/>
                <w:lang w:val="es-US"/>
              </w:rPr>
            </w:pPr>
            <w:r w:rsidRPr="00AE7509">
              <w:rPr>
                <w:rFonts w:ascii="Arial" w:eastAsia="SimSun" w:hAnsi="Arial"/>
                <w:sz w:val="18"/>
                <w:lang w:val="es-US"/>
              </w:rPr>
              <w:t>CA_n2A-n66A</w:t>
            </w:r>
          </w:p>
          <w:p w14:paraId="6B7ABF4E" w14:textId="77777777" w:rsidR="001D617C" w:rsidRPr="00AE7509" w:rsidRDefault="001D617C" w:rsidP="00B57AB5">
            <w:pPr>
              <w:keepNext/>
              <w:keepLines/>
              <w:spacing w:after="0"/>
              <w:jc w:val="center"/>
              <w:rPr>
                <w:rFonts w:ascii="Arial" w:eastAsia="SimSun" w:hAnsi="Arial"/>
                <w:sz w:val="18"/>
                <w:lang w:val="es-US"/>
              </w:rPr>
            </w:pPr>
            <w:r w:rsidRPr="00AE7509">
              <w:rPr>
                <w:rFonts w:ascii="Arial" w:eastAsia="SimSun" w:hAnsi="Arial"/>
                <w:sz w:val="18"/>
                <w:lang w:val="es-US"/>
              </w:rPr>
              <w:t>CA_n14A-n30A</w:t>
            </w:r>
          </w:p>
          <w:p w14:paraId="5F0A012E" w14:textId="77777777" w:rsidR="001D617C" w:rsidRPr="00AE7509" w:rsidRDefault="001D617C" w:rsidP="00B57AB5">
            <w:pPr>
              <w:keepNext/>
              <w:keepLines/>
              <w:spacing w:after="0"/>
              <w:jc w:val="center"/>
              <w:rPr>
                <w:rFonts w:ascii="Arial" w:eastAsia="SimSun" w:hAnsi="Arial"/>
                <w:sz w:val="18"/>
                <w:lang w:val="es-US"/>
              </w:rPr>
            </w:pPr>
            <w:r w:rsidRPr="00AE7509">
              <w:rPr>
                <w:rFonts w:ascii="Arial" w:eastAsia="SimSun" w:hAnsi="Arial"/>
                <w:sz w:val="18"/>
                <w:lang w:val="es-US"/>
              </w:rPr>
              <w:t>CA_n14A-n66A</w:t>
            </w:r>
          </w:p>
          <w:p w14:paraId="1DDC26A4" w14:textId="77777777" w:rsidR="001D617C" w:rsidRPr="00AE7509" w:rsidRDefault="001D617C" w:rsidP="00B57AB5">
            <w:pPr>
              <w:keepNext/>
              <w:keepLines/>
              <w:spacing w:after="0"/>
              <w:jc w:val="center"/>
              <w:rPr>
                <w:rFonts w:ascii="Arial" w:eastAsia="SimSun" w:hAnsi="Arial"/>
                <w:kern w:val="2"/>
                <w:sz w:val="18"/>
                <w:szCs w:val="22"/>
                <w:lang w:val="en-US"/>
              </w:rPr>
            </w:pPr>
            <w:r w:rsidRPr="00AE7509">
              <w:rPr>
                <w:rFonts w:ascii="Arial" w:eastAsia="SimSun" w:hAnsi="Arial"/>
                <w:sz w:val="18"/>
                <w:lang w:val="es-US"/>
              </w:rPr>
              <w:t>CA_n30A-n66A</w:t>
            </w:r>
          </w:p>
        </w:tc>
        <w:tc>
          <w:tcPr>
            <w:tcW w:w="1367" w:type="dxa"/>
            <w:tcBorders>
              <w:top w:val="single" w:sz="4" w:space="0" w:color="auto"/>
              <w:left w:val="single" w:sz="4" w:space="0" w:color="auto"/>
              <w:bottom w:val="single" w:sz="4" w:space="0" w:color="auto"/>
              <w:right w:val="single" w:sz="4" w:space="0" w:color="auto"/>
            </w:tcBorders>
          </w:tcPr>
          <w:p w14:paraId="21C32EC2" w14:textId="77777777" w:rsidR="001D617C" w:rsidRPr="00AE7509" w:rsidRDefault="001D617C" w:rsidP="00B57AB5">
            <w:pPr>
              <w:keepNext/>
              <w:keepLines/>
              <w:spacing w:after="0"/>
              <w:jc w:val="center"/>
              <w:rPr>
                <w:rFonts w:ascii="Arial" w:eastAsia="SimSun" w:hAnsi="Arial"/>
                <w:sz w:val="18"/>
              </w:rPr>
            </w:pPr>
            <w:r w:rsidRPr="00AE7509">
              <w:rPr>
                <w:rFonts w:ascii="Arial" w:eastAsia="SimSun" w:hAnsi="Arial" w:hint="eastAsia"/>
                <w:sz w:val="18"/>
              </w:rPr>
              <w:t>n</w:t>
            </w:r>
            <w:r w:rsidRPr="00AE7509">
              <w:rPr>
                <w:rFonts w:ascii="Arial" w:eastAsia="SimSun" w:hAnsi="Arial"/>
                <w:sz w:val="18"/>
              </w:rPr>
              <w:t>2</w:t>
            </w:r>
          </w:p>
        </w:tc>
        <w:tc>
          <w:tcPr>
            <w:tcW w:w="4386" w:type="dxa"/>
            <w:tcBorders>
              <w:top w:val="single" w:sz="4" w:space="0" w:color="auto"/>
              <w:left w:val="single" w:sz="4" w:space="0" w:color="auto"/>
              <w:bottom w:val="single" w:sz="4" w:space="0" w:color="auto"/>
              <w:right w:val="single" w:sz="4" w:space="0" w:color="auto"/>
            </w:tcBorders>
          </w:tcPr>
          <w:p w14:paraId="57E57F66"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5, 10, 15, 20</w:t>
            </w:r>
          </w:p>
        </w:tc>
        <w:tc>
          <w:tcPr>
            <w:tcW w:w="2647" w:type="dxa"/>
            <w:vMerge w:val="restart"/>
            <w:tcBorders>
              <w:top w:val="nil"/>
              <w:left w:val="single" w:sz="4" w:space="0" w:color="auto"/>
              <w:right w:val="single" w:sz="4" w:space="0" w:color="auto"/>
            </w:tcBorders>
          </w:tcPr>
          <w:p w14:paraId="1A554B5E" w14:textId="77777777" w:rsidR="001D617C" w:rsidRPr="00AE7509" w:rsidRDefault="001D617C" w:rsidP="00B57AB5">
            <w:pPr>
              <w:keepNext/>
              <w:keepLines/>
              <w:spacing w:after="0"/>
              <w:jc w:val="center"/>
              <w:rPr>
                <w:rFonts w:ascii="Arial" w:eastAsia="SimSun" w:hAnsi="Arial"/>
                <w:kern w:val="2"/>
                <w:sz w:val="18"/>
                <w:szCs w:val="22"/>
                <w:lang w:val="en-US" w:eastAsia="zh-CN"/>
              </w:rPr>
            </w:pPr>
            <w:r w:rsidRPr="00AE7509">
              <w:rPr>
                <w:rFonts w:ascii="Arial" w:eastAsia="SimSun" w:hAnsi="Arial" w:hint="eastAsia"/>
                <w:kern w:val="2"/>
                <w:sz w:val="18"/>
                <w:szCs w:val="22"/>
                <w:lang w:val="en-US" w:eastAsia="zh-CN"/>
              </w:rPr>
              <w:t>0</w:t>
            </w:r>
          </w:p>
        </w:tc>
      </w:tr>
      <w:tr w:rsidR="001D617C" w:rsidRPr="00AE7509" w14:paraId="5A7BC372" w14:textId="77777777" w:rsidTr="001D617C">
        <w:trPr>
          <w:trHeight w:val="29"/>
        </w:trPr>
        <w:tc>
          <w:tcPr>
            <w:tcW w:w="2833" w:type="dxa"/>
            <w:vMerge/>
            <w:tcBorders>
              <w:left w:val="single" w:sz="4" w:space="0" w:color="auto"/>
              <w:right w:val="single" w:sz="4" w:space="0" w:color="auto"/>
            </w:tcBorders>
          </w:tcPr>
          <w:p w14:paraId="0851B0B2"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3022" w:type="dxa"/>
            <w:tcBorders>
              <w:top w:val="single" w:sz="4" w:space="0" w:color="FFFFFF" w:themeColor="background1"/>
              <w:left w:val="single" w:sz="4" w:space="0" w:color="auto"/>
              <w:bottom w:val="single" w:sz="4" w:space="0" w:color="FFFFFF" w:themeColor="background1"/>
              <w:right w:val="single" w:sz="4" w:space="0" w:color="auto"/>
            </w:tcBorders>
          </w:tcPr>
          <w:p w14:paraId="40F45FE0"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7A0EEB97" w14:textId="77777777" w:rsidR="001D617C" w:rsidRPr="00AE7509" w:rsidRDefault="001D617C" w:rsidP="00B57AB5">
            <w:pPr>
              <w:keepNext/>
              <w:keepLines/>
              <w:spacing w:after="0"/>
              <w:jc w:val="center"/>
              <w:rPr>
                <w:rFonts w:ascii="Arial" w:eastAsia="SimSun" w:hAnsi="Arial"/>
                <w:sz w:val="18"/>
              </w:rPr>
            </w:pPr>
            <w:r w:rsidRPr="00AE7509">
              <w:rPr>
                <w:rFonts w:ascii="Arial" w:eastAsia="SimSun" w:hAnsi="Arial"/>
                <w:sz w:val="18"/>
              </w:rPr>
              <w:t>n14</w:t>
            </w:r>
          </w:p>
        </w:tc>
        <w:tc>
          <w:tcPr>
            <w:tcW w:w="4386" w:type="dxa"/>
            <w:tcBorders>
              <w:top w:val="single" w:sz="4" w:space="0" w:color="auto"/>
              <w:left w:val="single" w:sz="4" w:space="0" w:color="auto"/>
              <w:bottom w:val="single" w:sz="4" w:space="0" w:color="auto"/>
              <w:right w:val="single" w:sz="4" w:space="0" w:color="auto"/>
            </w:tcBorders>
          </w:tcPr>
          <w:p w14:paraId="2970EA2E"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w:t>
            </w:r>
          </w:p>
        </w:tc>
        <w:tc>
          <w:tcPr>
            <w:tcW w:w="2647" w:type="dxa"/>
            <w:vMerge/>
            <w:tcBorders>
              <w:left w:val="single" w:sz="4" w:space="0" w:color="auto"/>
              <w:right w:val="single" w:sz="4" w:space="0" w:color="auto"/>
            </w:tcBorders>
          </w:tcPr>
          <w:p w14:paraId="6BD4B6F5" w14:textId="77777777" w:rsidR="001D617C" w:rsidRPr="00AE7509" w:rsidRDefault="001D617C" w:rsidP="00B57AB5">
            <w:pPr>
              <w:keepNext/>
              <w:keepLines/>
              <w:spacing w:after="0"/>
              <w:jc w:val="center"/>
              <w:rPr>
                <w:rFonts w:ascii="Arial" w:eastAsia="SimSun" w:hAnsi="Arial"/>
                <w:kern w:val="2"/>
                <w:sz w:val="18"/>
                <w:szCs w:val="22"/>
                <w:lang w:val="en-US" w:eastAsia="zh-CN"/>
              </w:rPr>
            </w:pPr>
          </w:p>
        </w:tc>
      </w:tr>
      <w:tr w:rsidR="001D617C" w:rsidRPr="00AE7509" w14:paraId="3E458BB4" w14:textId="77777777" w:rsidTr="001D617C">
        <w:trPr>
          <w:trHeight w:val="29"/>
        </w:trPr>
        <w:tc>
          <w:tcPr>
            <w:tcW w:w="2833" w:type="dxa"/>
            <w:vMerge/>
            <w:tcBorders>
              <w:left w:val="single" w:sz="4" w:space="0" w:color="auto"/>
              <w:right w:val="single" w:sz="4" w:space="0" w:color="auto"/>
            </w:tcBorders>
          </w:tcPr>
          <w:p w14:paraId="5905E2BA"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3022" w:type="dxa"/>
            <w:tcBorders>
              <w:top w:val="single" w:sz="4" w:space="0" w:color="FFFFFF" w:themeColor="background1"/>
              <w:left w:val="single" w:sz="4" w:space="0" w:color="auto"/>
              <w:bottom w:val="single" w:sz="4" w:space="0" w:color="FFFFFF" w:themeColor="background1"/>
              <w:right w:val="single" w:sz="4" w:space="0" w:color="auto"/>
            </w:tcBorders>
          </w:tcPr>
          <w:p w14:paraId="51D7CC24"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5EBF615C" w14:textId="77777777" w:rsidR="001D617C" w:rsidRPr="00AE7509" w:rsidRDefault="001D617C" w:rsidP="00B57AB5">
            <w:pPr>
              <w:keepNext/>
              <w:keepLines/>
              <w:spacing w:after="0"/>
              <w:jc w:val="center"/>
              <w:rPr>
                <w:rFonts w:ascii="Arial" w:eastAsia="SimSun" w:hAnsi="Arial"/>
                <w:sz w:val="18"/>
              </w:rPr>
            </w:pPr>
            <w:r w:rsidRPr="00AE7509">
              <w:rPr>
                <w:rFonts w:ascii="Arial" w:eastAsia="SimSun" w:hAnsi="Arial"/>
                <w:sz w:val="18"/>
              </w:rPr>
              <w:t>n30</w:t>
            </w:r>
          </w:p>
        </w:tc>
        <w:tc>
          <w:tcPr>
            <w:tcW w:w="4386" w:type="dxa"/>
            <w:tcBorders>
              <w:top w:val="single" w:sz="4" w:space="0" w:color="auto"/>
              <w:left w:val="single" w:sz="4" w:space="0" w:color="auto"/>
              <w:bottom w:val="single" w:sz="4" w:space="0" w:color="auto"/>
              <w:right w:val="single" w:sz="4" w:space="0" w:color="auto"/>
            </w:tcBorders>
          </w:tcPr>
          <w:p w14:paraId="6F06EFEB"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w:t>
            </w:r>
          </w:p>
        </w:tc>
        <w:tc>
          <w:tcPr>
            <w:tcW w:w="2647" w:type="dxa"/>
            <w:vMerge/>
            <w:tcBorders>
              <w:left w:val="single" w:sz="4" w:space="0" w:color="auto"/>
              <w:right w:val="single" w:sz="4" w:space="0" w:color="auto"/>
            </w:tcBorders>
          </w:tcPr>
          <w:p w14:paraId="782F00FB" w14:textId="77777777" w:rsidR="001D617C" w:rsidRPr="00AE7509" w:rsidRDefault="001D617C" w:rsidP="00B57AB5">
            <w:pPr>
              <w:keepNext/>
              <w:keepLines/>
              <w:spacing w:after="0"/>
              <w:jc w:val="center"/>
              <w:rPr>
                <w:rFonts w:ascii="Arial" w:eastAsia="SimSun" w:hAnsi="Arial"/>
                <w:kern w:val="2"/>
                <w:sz w:val="18"/>
                <w:szCs w:val="22"/>
                <w:lang w:val="en-US" w:eastAsia="zh-CN"/>
              </w:rPr>
            </w:pPr>
          </w:p>
        </w:tc>
      </w:tr>
      <w:tr w:rsidR="001D617C" w:rsidRPr="00AE7509" w14:paraId="4A33F55E" w14:textId="77777777" w:rsidTr="001D617C">
        <w:trPr>
          <w:trHeight w:val="29"/>
        </w:trPr>
        <w:tc>
          <w:tcPr>
            <w:tcW w:w="2833" w:type="dxa"/>
            <w:vMerge/>
            <w:tcBorders>
              <w:left w:val="single" w:sz="4" w:space="0" w:color="auto"/>
              <w:bottom w:val="single" w:sz="4" w:space="0" w:color="auto"/>
              <w:right w:val="single" w:sz="4" w:space="0" w:color="auto"/>
            </w:tcBorders>
          </w:tcPr>
          <w:p w14:paraId="0D0D4F3C"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3022" w:type="dxa"/>
            <w:tcBorders>
              <w:top w:val="single" w:sz="4" w:space="0" w:color="FFFFFF" w:themeColor="background1"/>
              <w:left w:val="single" w:sz="4" w:space="0" w:color="auto"/>
              <w:bottom w:val="single" w:sz="4" w:space="0" w:color="auto"/>
              <w:right w:val="single" w:sz="4" w:space="0" w:color="auto"/>
            </w:tcBorders>
          </w:tcPr>
          <w:p w14:paraId="52A57847"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31042093" w14:textId="77777777" w:rsidR="001D617C" w:rsidRPr="00AE7509" w:rsidRDefault="001D617C" w:rsidP="00B57AB5">
            <w:pPr>
              <w:keepNext/>
              <w:keepLines/>
              <w:spacing w:after="0"/>
              <w:jc w:val="center"/>
              <w:rPr>
                <w:rFonts w:ascii="Arial" w:eastAsia="SimSun" w:hAnsi="Arial"/>
                <w:sz w:val="18"/>
              </w:rPr>
            </w:pPr>
            <w:r w:rsidRPr="00AE7509">
              <w:rPr>
                <w:rFonts w:ascii="Arial" w:eastAsia="SimSun" w:hAnsi="Arial"/>
                <w:sz w:val="18"/>
              </w:rPr>
              <w:t>n66</w:t>
            </w:r>
          </w:p>
        </w:tc>
        <w:tc>
          <w:tcPr>
            <w:tcW w:w="4386" w:type="dxa"/>
            <w:tcBorders>
              <w:top w:val="single" w:sz="4" w:space="0" w:color="auto"/>
              <w:left w:val="single" w:sz="4" w:space="0" w:color="auto"/>
              <w:bottom w:val="single" w:sz="4" w:space="0" w:color="auto"/>
              <w:right w:val="single" w:sz="4" w:space="0" w:color="auto"/>
            </w:tcBorders>
          </w:tcPr>
          <w:p w14:paraId="066266A5"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rPr>
              <w:t>CA_n66(2A)_BCS1</w:t>
            </w:r>
          </w:p>
        </w:tc>
        <w:tc>
          <w:tcPr>
            <w:tcW w:w="2647" w:type="dxa"/>
            <w:vMerge/>
            <w:tcBorders>
              <w:left w:val="single" w:sz="4" w:space="0" w:color="auto"/>
              <w:bottom w:val="single" w:sz="4" w:space="0" w:color="auto"/>
              <w:right w:val="single" w:sz="4" w:space="0" w:color="auto"/>
            </w:tcBorders>
          </w:tcPr>
          <w:p w14:paraId="0808871C" w14:textId="77777777" w:rsidR="001D617C" w:rsidRPr="00AE7509" w:rsidRDefault="001D617C" w:rsidP="00B57AB5">
            <w:pPr>
              <w:keepNext/>
              <w:keepLines/>
              <w:spacing w:after="0"/>
              <w:jc w:val="center"/>
              <w:rPr>
                <w:rFonts w:ascii="Arial" w:eastAsia="SimSun" w:hAnsi="Arial"/>
                <w:kern w:val="2"/>
                <w:sz w:val="18"/>
                <w:szCs w:val="22"/>
                <w:lang w:val="en-US" w:eastAsia="zh-CN"/>
              </w:rPr>
            </w:pPr>
          </w:p>
        </w:tc>
      </w:tr>
      <w:tr w:rsidR="001D617C" w:rsidRPr="00AE7509" w14:paraId="61339A5A" w14:textId="77777777" w:rsidTr="001D617C">
        <w:trPr>
          <w:trHeight w:val="29"/>
        </w:trPr>
        <w:tc>
          <w:tcPr>
            <w:tcW w:w="2833" w:type="dxa"/>
            <w:tcBorders>
              <w:top w:val="single" w:sz="4" w:space="0" w:color="auto"/>
              <w:left w:val="single" w:sz="4" w:space="0" w:color="auto"/>
              <w:bottom w:val="nil"/>
              <w:right w:val="single" w:sz="4" w:space="0" w:color="auto"/>
            </w:tcBorders>
          </w:tcPr>
          <w:p w14:paraId="4658F9D4"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eastAsia="zh-CN"/>
              </w:rPr>
              <w:t>CA_n</w:t>
            </w:r>
            <w:r w:rsidRPr="00AE7509">
              <w:rPr>
                <w:rFonts w:ascii="Arial" w:eastAsia="SimSun" w:hAnsi="Arial"/>
                <w:sz w:val="18"/>
                <w:lang w:val="en-US" w:eastAsia="zh-CN"/>
              </w:rPr>
              <w:t>2</w:t>
            </w:r>
            <w:r w:rsidRPr="00AE7509">
              <w:rPr>
                <w:rFonts w:ascii="Arial" w:eastAsia="SimSun" w:hAnsi="Arial"/>
                <w:sz w:val="18"/>
                <w:lang w:eastAsia="zh-CN"/>
              </w:rPr>
              <w:t>A-n</w:t>
            </w:r>
            <w:r w:rsidRPr="00AE7509">
              <w:rPr>
                <w:rFonts w:ascii="Arial" w:eastAsia="SimSun" w:hAnsi="Arial"/>
                <w:sz w:val="18"/>
                <w:lang w:val="en-US" w:eastAsia="zh-CN"/>
              </w:rPr>
              <w:t>14</w:t>
            </w:r>
            <w:r w:rsidRPr="00AE7509">
              <w:rPr>
                <w:rFonts w:ascii="Arial" w:eastAsia="SimSun" w:hAnsi="Arial"/>
                <w:sz w:val="18"/>
                <w:lang w:eastAsia="zh-CN"/>
              </w:rPr>
              <w:t>A-n</w:t>
            </w:r>
            <w:r w:rsidRPr="00AE7509">
              <w:rPr>
                <w:rFonts w:ascii="Arial" w:eastAsia="SimSun" w:hAnsi="Arial"/>
                <w:sz w:val="18"/>
                <w:lang w:val="en-US" w:eastAsia="zh-CN"/>
              </w:rPr>
              <w:t>30</w:t>
            </w:r>
            <w:r w:rsidRPr="00AE7509">
              <w:rPr>
                <w:rFonts w:ascii="Arial" w:eastAsia="SimSun" w:hAnsi="Arial"/>
                <w:sz w:val="18"/>
                <w:lang w:eastAsia="zh-CN"/>
              </w:rPr>
              <w:t>A-n77A</w:t>
            </w:r>
          </w:p>
        </w:tc>
        <w:tc>
          <w:tcPr>
            <w:tcW w:w="3022" w:type="dxa"/>
            <w:tcBorders>
              <w:top w:val="single" w:sz="4" w:space="0" w:color="auto"/>
              <w:left w:val="single" w:sz="4" w:space="0" w:color="auto"/>
              <w:bottom w:val="nil"/>
              <w:right w:val="single" w:sz="4" w:space="0" w:color="auto"/>
            </w:tcBorders>
          </w:tcPr>
          <w:p w14:paraId="5E751C52" w14:textId="77777777" w:rsidR="001D617C" w:rsidRPr="00AE7509" w:rsidRDefault="001D617C" w:rsidP="00B57AB5">
            <w:pPr>
              <w:keepNext/>
              <w:keepLines/>
              <w:spacing w:after="0"/>
              <w:jc w:val="center"/>
              <w:rPr>
                <w:rFonts w:ascii="Arial" w:eastAsia="SimSun" w:hAnsi="Arial"/>
                <w:sz w:val="18"/>
                <w:lang w:eastAsia="zh-CN"/>
              </w:rPr>
            </w:pPr>
            <w:r w:rsidRPr="00AE7509">
              <w:rPr>
                <w:rFonts w:ascii="Arial" w:eastAsia="SimSun" w:hAnsi="Arial"/>
                <w:sz w:val="18"/>
                <w:lang w:eastAsia="zh-CN"/>
              </w:rPr>
              <w:t>n77</w:t>
            </w:r>
            <w:r w:rsidRPr="00AE7509">
              <w:rPr>
                <w:rFonts w:ascii="Arial" w:eastAsia="SimSun" w:hAnsi="Arial"/>
                <w:sz w:val="18"/>
                <w:vertAlign w:val="superscript"/>
                <w:lang w:eastAsia="zh-CN"/>
              </w:rPr>
              <w:t>5</w:t>
            </w:r>
          </w:p>
          <w:p w14:paraId="4DCC5B9E" w14:textId="77777777" w:rsidR="001D617C" w:rsidRPr="00AE7509" w:rsidRDefault="001D617C" w:rsidP="00B57AB5">
            <w:pPr>
              <w:keepNext/>
              <w:keepLines/>
              <w:spacing w:after="0"/>
              <w:jc w:val="center"/>
              <w:rPr>
                <w:rFonts w:ascii="Arial" w:eastAsia="SimSun" w:hAnsi="Arial"/>
                <w:sz w:val="18"/>
                <w:lang w:eastAsia="zh-CN"/>
              </w:rPr>
            </w:pPr>
            <w:r w:rsidRPr="00AE7509">
              <w:rPr>
                <w:rFonts w:ascii="Arial" w:eastAsia="SimSun" w:hAnsi="Arial"/>
                <w:sz w:val="18"/>
                <w:lang w:eastAsia="zh-CN"/>
              </w:rPr>
              <w:t>CA_n2A-n14A</w:t>
            </w:r>
          </w:p>
          <w:p w14:paraId="33E39078" w14:textId="77777777" w:rsidR="001D617C" w:rsidRPr="00AE7509" w:rsidRDefault="001D617C" w:rsidP="00B57AB5">
            <w:pPr>
              <w:keepNext/>
              <w:keepLines/>
              <w:spacing w:after="0"/>
              <w:jc w:val="center"/>
              <w:rPr>
                <w:rFonts w:ascii="Arial" w:eastAsia="SimSun" w:hAnsi="Arial"/>
                <w:sz w:val="18"/>
                <w:lang w:eastAsia="zh-CN"/>
              </w:rPr>
            </w:pPr>
            <w:r w:rsidRPr="00AE7509">
              <w:rPr>
                <w:rFonts w:ascii="Arial" w:eastAsia="SimSun" w:hAnsi="Arial"/>
                <w:sz w:val="18"/>
                <w:lang w:eastAsia="zh-CN"/>
              </w:rPr>
              <w:t>CA_n2A-n30A</w:t>
            </w:r>
          </w:p>
          <w:p w14:paraId="3C2A1DCA" w14:textId="77777777" w:rsidR="001D617C" w:rsidRPr="00AE7509" w:rsidRDefault="001D617C" w:rsidP="00B57AB5">
            <w:pPr>
              <w:keepNext/>
              <w:keepLines/>
              <w:spacing w:after="0"/>
              <w:jc w:val="center"/>
              <w:rPr>
                <w:rFonts w:ascii="Arial" w:eastAsia="SimSun" w:hAnsi="Arial"/>
                <w:sz w:val="18"/>
                <w:lang w:eastAsia="zh-CN"/>
              </w:rPr>
            </w:pPr>
            <w:r w:rsidRPr="00AE7509">
              <w:rPr>
                <w:rFonts w:ascii="Arial" w:eastAsia="SimSun" w:hAnsi="Arial"/>
                <w:sz w:val="18"/>
                <w:lang w:eastAsia="zh-CN"/>
              </w:rPr>
              <w:t>CA_n2A-n77A</w:t>
            </w:r>
            <w:r w:rsidRPr="00AE7509">
              <w:rPr>
                <w:rFonts w:ascii="Arial" w:eastAsia="SimSun" w:hAnsi="Arial"/>
                <w:sz w:val="18"/>
                <w:vertAlign w:val="superscript"/>
                <w:lang w:eastAsia="zh-CN"/>
              </w:rPr>
              <w:t>5</w:t>
            </w:r>
          </w:p>
          <w:p w14:paraId="36C5B230" w14:textId="77777777" w:rsidR="001D617C" w:rsidRPr="00AE7509" w:rsidRDefault="001D617C" w:rsidP="00B57AB5">
            <w:pPr>
              <w:keepNext/>
              <w:keepLines/>
              <w:spacing w:after="0"/>
              <w:jc w:val="center"/>
              <w:rPr>
                <w:rFonts w:ascii="Arial" w:eastAsia="SimSun" w:hAnsi="Arial"/>
                <w:sz w:val="18"/>
                <w:lang w:eastAsia="zh-CN"/>
              </w:rPr>
            </w:pPr>
            <w:r w:rsidRPr="00AE7509">
              <w:rPr>
                <w:rFonts w:ascii="Arial" w:eastAsia="SimSun" w:hAnsi="Arial"/>
                <w:sz w:val="18"/>
                <w:lang w:eastAsia="zh-CN"/>
              </w:rPr>
              <w:t>CA_n14A-n30A</w:t>
            </w:r>
          </w:p>
          <w:p w14:paraId="5951B32D" w14:textId="77777777" w:rsidR="001D617C" w:rsidRPr="00AE7509" w:rsidRDefault="001D617C" w:rsidP="00B57AB5">
            <w:pPr>
              <w:keepNext/>
              <w:keepLines/>
              <w:spacing w:after="0"/>
              <w:jc w:val="center"/>
              <w:rPr>
                <w:rFonts w:ascii="Arial" w:eastAsia="SimSun" w:hAnsi="Arial"/>
                <w:sz w:val="18"/>
                <w:lang w:eastAsia="zh-CN"/>
              </w:rPr>
            </w:pPr>
            <w:r w:rsidRPr="00AE7509">
              <w:rPr>
                <w:rFonts w:ascii="Arial" w:eastAsia="SimSun" w:hAnsi="Arial"/>
                <w:sz w:val="18"/>
                <w:lang w:eastAsia="zh-CN"/>
              </w:rPr>
              <w:t>CA_n14A-n77A</w:t>
            </w:r>
            <w:r w:rsidRPr="00AE7509">
              <w:rPr>
                <w:rFonts w:ascii="Arial" w:eastAsia="SimSun" w:hAnsi="Arial"/>
                <w:sz w:val="18"/>
                <w:vertAlign w:val="superscript"/>
                <w:lang w:eastAsia="zh-CN"/>
              </w:rPr>
              <w:t>5</w:t>
            </w:r>
          </w:p>
          <w:p w14:paraId="2E53BA16"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eastAsia="zh-CN"/>
              </w:rPr>
              <w:t>CA_n30A-n77A</w:t>
            </w:r>
            <w:r w:rsidRPr="00AE7509">
              <w:rPr>
                <w:rFonts w:ascii="Arial" w:eastAsia="SimSun" w:hAnsi="Arial"/>
                <w:sz w:val="18"/>
                <w:vertAlign w:val="superscript"/>
                <w:lang w:eastAsia="zh-CN"/>
              </w:rPr>
              <w:t>5</w:t>
            </w:r>
          </w:p>
        </w:tc>
        <w:tc>
          <w:tcPr>
            <w:tcW w:w="1367" w:type="dxa"/>
            <w:tcBorders>
              <w:top w:val="single" w:sz="4" w:space="0" w:color="auto"/>
              <w:left w:val="single" w:sz="4" w:space="0" w:color="auto"/>
              <w:bottom w:val="single" w:sz="4" w:space="0" w:color="auto"/>
              <w:right w:val="single" w:sz="4" w:space="0" w:color="auto"/>
            </w:tcBorders>
          </w:tcPr>
          <w:p w14:paraId="5D16B7AE"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SimSun" w:hAnsi="Arial"/>
                <w:sz w:val="18"/>
                <w:lang w:eastAsia="zh-CN"/>
              </w:rPr>
              <w:t>n2</w:t>
            </w:r>
          </w:p>
        </w:tc>
        <w:tc>
          <w:tcPr>
            <w:tcW w:w="4386" w:type="dxa"/>
            <w:tcBorders>
              <w:top w:val="single" w:sz="4" w:space="0" w:color="auto"/>
              <w:left w:val="single" w:sz="4" w:space="0" w:color="auto"/>
              <w:bottom w:val="single" w:sz="4" w:space="0" w:color="auto"/>
              <w:right w:val="single" w:sz="4" w:space="0" w:color="auto"/>
            </w:tcBorders>
          </w:tcPr>
          <w:p w14:paraId="4B91784F"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SimSun" w:hAnsi="Arial"/>
                <w:sz w:val="18"/>
                <w:lang w:val="en-US" w:eastAsia="zh-CN" w:bidi="ar"/>
              </w:rPr>
              <w:t>5, 10, 15, 20</w:t>
            </w:r>
          </w:p>
        </w:tc>
        <w:tc>
          <w:tcPr>
            <w:tcW w:w="2647" w:type="dxa"/>
            <w:tcBorders>
              <w:top w:val="single" w:sz="4" w:space="0" w:color="auto"/>
              <w:left w:val="single" w:sz="4" w:space="0" w:color="auto"/>
              <w:bottom w:val="nil"/>
              <w:right w:val="single" w:sz="4" w:space="0" w:color="auto"/>
            </w:tcBorders>
          </w:tcPr>
          <w:p w14:paraId="26C15055" w14:textId="77777777" w:rsidR="001D617C" w:rsidRPr="00AE7509" w:rsidRDefault="001D617C" w:rsidP="00B57AB5">
            <w:pPr>
              <w:keepNext/>
              <w:keepLines/>
              <w:spacing w:after="0"/>
              <w:jc w:val="center"/>
              <w:rPr>
                <w:rFonts w:ascii="Arial" w:eastAsia="SimSun" w:hAnsi="Arial"/>
                <w:kern w:val="2"/>
                <w:sz w:val="18"/>
                <w:szCs w:val="22"/>
                <w:lang w:val="en-US"/>
              </w:rPr>
            </w:pPr>
            <w:r w:rsidRPr="00AE7509">
              <w:rPr>
                <w:rFonts w:ascii="Arial" w:eastAsia="SimSun" w:hAnsi="Arial"/>
                <w:kern w:val="2"/>
                <w:sz w:val="18"/>
                <w:szCs w:val="22"/>
                <w:lang w:val="en-US" w:eastAsia="zh-CN"/>
              </w:rPr>
              <w:t>0</w:t>
            </w:r>
          </w:p>
        </w:tc>
      </w:tr>
      <w:tr w:rsidR="001D617C" w:rsidRPr="00AE7509" w14:paraId="0A91B68C" w14:textId="77777777" w:rsidTr="001D617C">
        <w:trPr>
          <w:trHeight w:val="29"/>
        </w:trPr>
        <w:tc>
          <w:tcPr>
            <w:tcW w:w="2833" w:type="dxa"/>
            <w:tcBorders>
              <w:top w:val="nil"/>
              <w:left w:val="single" w:sz="4" w:space="0" w:color="auto"/>
              <w:bottom w:val="nil"/>
              <w:right w:val="single" w:sz="4" w:space="0" w:color="auto"/>
            </w:tcBorders>
          </w:tcPr>
          <w:p w14:paraId="13B567DB"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3022" w:type="dxa"/>
            <w:tcBorders>
              <w:top w:val="nil"/>
              <w:left w:val="single" w:sz="4" w:space="0" w:color="auto"/>
              <w:bottom w:val="nil"/>
              <w:right w:val="single" w:sz="4" w:space="0" w:color="auto"/>
            </w:tcBorders>
          </w:tcPr>
          <w:p w14:paraId="315E0B62"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7FE78BBC"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SimSun" w:hAnsi="Arial"/>
                <w:sz w:val="18"/>
                <w:lang w:eastAsia="zh-CN"/>
              </w:rPr>
              <w:t>n14</w:t>
            </w:r>
          </w:p>
        </w:tc>
        <w:tc>
          <w:tcPr>
            <w:tcW w:w="4386" w:type="dxa"/>
            <w:tcBorders>
              <w:top w:val="single" w:sz="4" w:space="0" w:color="auto"/>
              <w:left w:val="single" w:sz="4" w:space="0" w:color="auto"/>
              <w:bottom w:val="single" w:sz="4" w:space="0" w:color="auto"/>
              <w:right w:val="single" w:sz="4" w:space="0" w:color="auto"/>
            </w:tcBorders>
          </w:tcPr>
          <w:p w14:paraId="70E8A308"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w:t>
            </w:r>
          </w:p>
        </w:tc>
        <w:tc>
          <w:tcPr>
            <w:tcW w:w="2647" w:type="dxa"/>
            <w:tcBorders>
              <w:top w:val="nil"/>
              <w:left w:val="single" w:sz="4" w:space="0" w:color="auto"/>
              <w:bottom w:val="nil"/>
              <w:right w:val="single" w:sz="4" w:space="0" w:color="auto"/>
            </w:tcBorders>
          </w:tcPr>
          <w:p w14:paraId="27C34DF0" w14:textId="77777777" w:rsidR="001D617C" w:rsidRPr="00AE7509" w:rsidRDefault="001D617C" w:rsidP="00B57AB5">
            <w:pPr>
              <w:keepNext/>
              <w:keepLines/>
              <w:spacing w:after="0"/>
              <w:jc w:val="center"/>
              <w:rPr>
                <w:rFonts w:ascii="Arial" w:eastAsia="SimSun" w:hAnsi="Arial"/>
                <w:kern w:val="2"/>
                <w:sz w:val="18"/>
                <w:szCs w:val="22"/>
                <w:lang w:val="en-US" w:eastAsia="zh-CN"/>
              </w:rPr>
            </w:pPr>
          </w:p>
        </w:tc>
      </w:tr>
      <w:tr w:rsidR="001D617C" w:rsidRPr="00AE7509" w14:paraId="30C82AA4" w14:textId="77777777" w:rsidTr="001D617C">
        <w:trPr>
          <w:trHeight w:val="29"/>
        </w:trPr>
        <w:tc>
          <w:tcPr>
            <w:tcW w:w="2833" w:type="dxa"/>
            <w:tcBorders>
              <w:top w:val="nil"/>
              <w:left w:val="single" w:sz="4" w:space="0" w:color="auto"/>
              <w:bottom w:val="nil"/>
              <w:right w:val="single" w:sz="4" w:space="0" w:color="auto"/>
            </w:tcBorders>
          </w:tcPr>
          <w:p w14:paraId="1314E1D8"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3022" w:type="dxa"/>
            <w:tcBorders>
              <w:top w:val="nil"/>
              <w:left w:val="single" w:sz="4" w:space="0" w:color="auto"/>
              <w:bottom w:val="nil"/>
              <w:right w:val="single" w:sz="4" w:space="0" w:color="auto"/>
            </w:tcBorders>
          </w:tcPr>
          <w:p w14:paraId="2328CBCD"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6F1F3104"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SimSun" w:hAnsi="Arial"/>
                <w:sz w:val="18"/>
                <w:lang w:eastAsia="zh-CN"/>
              </w:rPr>
              <w:t>n30</w:t>
            </w:r>
          </w:p>
        </w:tc>
        <w:tc>
          <w:tcPr>
            <w:tcW w:w="4386" w:type="dxa"/>
            <w:tcBorders>
              <w:top w:val="single" w:sz="4" w:space="0" w:color="auto"/>
              <w:left w:val="single" w:sz="4" w:space="0" w:color="auto"/>
              <w:bottom w:val="single" w:sz="4" w:space="0" w:color="auto"/>
              <w:right w:val="single" w:sz="4" w:space="0" w:color="auto"/>
            </w:tcBorders>
          </w:tcPr>
          <w:p w14:paraId="1AA8537A"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SimSun" w:hAnsi="Arial"/>
                <w:sz w:val="18"/>
                <w:lang w:val="en-US" w:eastAsia="zh-CN" w:bidi="ar"/>
              </w:rPr>
              <w:t>5, 10</w:t>
            </w:r>
          </w:p>
        </w:tc>
        <w:tc>
          <w:tcPr>
            <w:tcW w:w="2647" w:type="dxa"/>
            <w:tcBorders>
              <w:top w:val="nil"/>
              <w:left w:val="single" w:sz="4" w:space="0" w:color="auto"/>
              <w:bottom w:val="nil"/>
              <w:right w:val="single" w:sz="4" w:space="0" w:color="auto"/>
            </w:tcBorders>
          </w:tcPr>
          <w:p w14:paraId="46972DE3" w14:textId="77777777" w:rsidR="001D617C" w:rsidRPr="00AE7509" w:rsidRDefault="001D617C" w:rsidP="00B57AB5">
            <w:pPr>
              <w:keepNext/>
              <w:keepLines/>
              <w:spacing w:after="0"/>
              <w:jc w:val="center"/>
              <w:rPr>
                <w:rFonts w:ascii="Arial" w:eastAsia="SimSun" w:hAnsi="Arial"/>
                <w:kern w:val="2"/>
                <w:sz w:val="18"/>
                <w:szCs w:val="22"/>
                <w:lang w:val="en-US" w:eastAsia="zh-CN"/>
              </w:rPr>
            </w:pPr>
          </w:p>
        </w:tc>
      </w:tr>
      <w:tr w:rsidR="001D617C" w:rsidRPr="00AE7509" w14:paraId="2D695EA7" w14:textId="77777777" w:rsidTr="001D617C">
        <w:trPr>
          <w:trHeight w:val="29"/>
        </w:trPr>
        <w:tc>
          <w:tcPr>
            <w:tcW w:w="2833" w:type="dxa"/>
            <w:tcBorders>
              <w:top w:val="nil"/>
              <w:left w:val="single" w:sz="4" w:space="0" w:color="auto"/>
              <w:bottom w:val="single" w:sz="4" w:space="0" w:color="auto"/>
              <w:right w:val="single" w:sz="4" w:space="0" w:color="auto"/>
            </w:tcBorders>
          </w:tcPr>
          <w:p w14:paraId="0A18B2DE"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3022" w:type="dxa"/>
            <w:tcBorders>
              <w:top w:val="nil"/>
              <w:left w:val="single" w:sz="4" w:space="0" w:color="auto"/>
              <w:bottom w:val="single" w:sz="4" w:space="0" w:color="auto"/>
              <w:right w:val="single" w:sz="4" w:space="0" w:color="auto"/>
            </w:tcBorders>
          </w:tcPr>
          <w:p w14:paraId="7092A797"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45344DDB"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SimSun" w:hAnsi="Arial"/>
                <w:sz w:val="18"/>
                <w:lang w:eastAsia="zh-CN"/>
              </w:rPr>
              <w:t>n77</w:t>
            </w:r>
          </w:p>
        </w:tc>
        <w:tc>
          <w:tcPr>
            <w:tcW w:w="4386" w:type="dxa"/>
            <w:tcBorders>
              <w:top w:val="single" w:sz="4" w:space="0" w:color="auto"/>
              <w:left w:val="single" w:sz="4" w:space="0" w:color="auto"/>
              <w:bottom w:val="single" w:sz="4" w:space="0" w:color="auto"/>
              <w:right w:val="single" w:sz="4" w:space="0" w:color="auto"/>
            </w:tcBorders>
          </w:tcPr>
          <w:p w14:paraId="029BAA19"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SimSun" w:hAnsi="Arial"/>
                <w:sz w:val="18"/>
                <w:lang w:val="en-US" w:eastAsia="zh-CN" w:bidi="ar"/>
              </w:rPr>
              <w:t>10, 15, 20, 25, 30, 40, 50, 60, 70, 80, 90, 100</w:t>
            </w:r>
          </w:p>
        </w:tc>
        <w:tc>
          <w:tcPr>
            <w:tcW w:w="2647" w:type="dxa"/>
            <w:tcBorders>
              <w:top w:val="nil"/>
              <w:left w:val="single" w:sz="4" w:space="0" w:color="auto"/>
              <w:bottom w:val="single" w:sz="4" w:space="0" w:color="auto"/>
              <w:right w:val="single" w:sz="4" w:space="0" w:color="auto"/>
            </w:tcBorders>
          </w:tcPr>
          <w:p w14:paraId="28D924E6" w14:textId="77777777" w:rsidR="001D617C" w:rsidRPr="00AE7509" w:rsidRDefault="001D617C" w:rsidP="00B57AB5">
            <w:pPr>
              <w:keepNext/>
              <w:keepLines/>
              <w:spacing w:after="0"/>
              <w:jc w:val="center"/>
              <w:rPr>
                <w:rFonts w:ascii="Arial" w:eastAsia="SimSun" w:hAnsi="Arial"/>
                <w:kern w:val="2"/>
                <w:sz w:val="18"/>
                <w:szCs w:val="22"/>
                <w:lang w:val="en-US" w:eastAsia="zh-CN"/>
              </w:rPr>
            </w:pPr>
          </w:p>
        </w:tc>
      </w:tr>
      <w:tr w:rsidR="001D617C" w:rsidRPr="00AE7509" w14:paraId="40EB5BBA" w14:textId="77777777" w:rsidTr="001D617C">
        <w:trPr>
          <w:trHeight w:val="29"/>
        </w:trPr>
        <w:tc>
          <w:tcPr>
            <w:tcW w:w="2833" w:type="dxa"/>
            <w:tcBorders>
              <w:top w:val="single" w:sz="4" w:space="0" w:color="auto"/>
              <w:left w:val="single" w:sz="4" w:space="0" w:color="auto"/>
              <w:bottom w:val="nil"/>
              <w:right w:val="single" w:sz="4" w:space="0" w:color="auto"/>
            </w:tcBorders>
          </w:tcPr>
          <w:p w14:paraId="3E610802" w14:textId="77777777" w:rsidR="001D617C" w:rsidRPr="00AE7509" w:rsidRDefault="001D617C" w:rsidP="00B57AB5">
            <w:pPr>
              <w:keepNext/>
              <w:keepLines/>
              <w:spacing w:after="0"/>
              <w:jc w:val="center"/>
              <w:rPr>
                <w:rFonts w:ascii="Arial" w:eastAsia="SimSun" w:hAnsi="Arial"/>
                <w:kern w:val="2"/>
                <w:sz w:val="18"/>
                <w:szCs w:val="22"/>
                <w:lang w:val="en-US"/>
              </w:rPr>
            </w:pPr>
            <w:r w:rsidRPr="00AE7509">
              <w:rPr>
                <w:rFonts w:ascii="Arial" w:eastAsia="SimSun" w:hAnsi="Arial"/>
                <w:kern w:val="2"/>
                <w:sz w:val="18"/>
                <w:lang w:val="en-US" w:eastAsia="en-GB"/>
              </w:rPr>
              <w:t>CA_n2(2A)-n14A-n30A-n77A</w:t>
            </w:r>
          </w:p>
        </w:tc>
        <w:tc>
          <w:tcPr>
            <w:tcW w:w="3022" w:type="dxa"/>
            <w:tcBorders>
              <w:top w:val="single" w:sz="4" w:space="0" w:color="auto"/>
              <w:left w:val="single" w:sz="4" w:space="0" w:color="auto"/>
              <w:bottom w:val="nil"/>
              <w:right w:val="single" w:sz="4" w:space="0" w:color="auto"/>
            </w:tcBorders>
          </w:tcPr>
          <w:p w14:paraId="2B7CF850" w14:textId="77777777" w:rsidR="001D617C" w:rsidRPr="00AE7509" w:rsidRDefault="001D617C" w:rsidP="00B57AB5">
            <w:pPr>
              <w:keepNext/>
              <w:keepLines/>
              <w:spacing w:after="0"/>
              <w:jc w:val="center"/>
              <w:rPr>
                <w:rFonts w:ascii="Arial" w:eastAsiaTheme="minorEastAsia" w:hAnsi="Arial"/>
                <w:sz w:val="18"/>
                <w:lang w:eastAsia="zh-CN"/>
              </w:rPr>
            </w:pPr>
            <w:r w:rsidRPr="00AE7509">
              <w:rPr>
                <w:rFonts w:ascii="Arial" w:eastAsiaTheme="minorEastAsia" w:hAnsi="Arial"/>
                <w:sz w:val="18"/>
                <w:lang w:eastAsia="zh-CN"/>
              </w:rPr>
              <w:t>n77</w:t>
            </w:r>
            <w:r w:rsidRPr="00AE7509">
              <w:rPr>
                <w:rFonts w:ascii="Arial" w:eastAsiaTheme="minorEastAsia" w:hAnsi="Arial"/>
                <w:sz w:val="18"/>
                <w:vertAlign w:val="superscript"/>
                <w:lang w:eastAsia="zh-CN"/>
              </w:rPr>
              <w:t>5</w:t>
            </w:r>
          </w:p>
          <w:p w14:paraId="744EE8C1" w14:textId="77777777" w:rsidR="001D617C" w:rsidRPr="00AE7509" w:rsidRDefault="001D617C" w:rsidP="00B57AB5">
            <w:pPr>
              <w:keepNext/>
              <w:keepLines/>
              <w:spacing w:after="0"/>
              <w:jc w:val="center"/>
              <w:rPr>
                <w:rFonts w:ascii="Arial" w:eastAsiaTheme="minorEastAsia" w:hAnsi="Arial"/>
                <w:kern w:val="2"/>
                <w:sz w:val="18"/>
                <w:szCs w:val="22"/>
                <w:lang w:val="en-US" w:eastAsia="en-GB"/>
              </w:rPr>
            </w:pPr>
            <w:r w:rsidRPr="00AE7509">
              <w:rPr>
                <w:rFonts w:ascii="Arial" w:eastAsiaTheme="minorEastAsia" w:hAnsi="Arial"/>
                <w:kern w:val="2"/>
                <w:sz w:val="18"/>
                <w:szCs w:val="22"/>
                <w:lang w:val="en-US" w:eastAsia="en-GB"/>
              </w:rPr>
              <w:t>CA_n2A-n14A</w:t>
            </w:r>
          </w:p>
          <w:p w14:paraId="12443033" w14:textId="77777777" w:rsidR="001D617C" w:rsidRPr="00AE7509" w:rsidRDefault="001D617C" w:rsidP="00B57AB5">
            <w:pPr>
              <w:keepNext/>
              <w:keepLines/>
              <w:spacing w:after="0"/>
              <w:jc w:val="center"/>
              <w:rPr>
                <w:rFonts w:ascii="Arial" w:eastAsiaTheme="minorEastAsia" w:hAnsi="Arial"/>
                <w:kern w:val="2"/>
                <w:sz w:val="18"/>
                <w:szCs w:val="22"/>
                <w:lang w:val="en-US" w:eastAsia="en-GB"/>
              </w:rPr>
            </w:pPr>
            <w:r w:rsidRPr="00AE7509">
              <w:rPr>
                <w:rFonts w:ascii="Arial" w:eastAsiaTheme="minorEastAsia" w:hAnsi="Arial"/>
                <w:kern w:val="2"/>
                <w:sz w:val="18"/>
                <w:szCs w:val="22"/>
                <w:lang w:val="en-US" w:eastAsia="en-GB"/>
              </w:rPr>
              <w:t>CA_n2A-n30A</w:t>
            </w:r>
          </w:p>
          <w:p w14:paraId="5CF9C036" w14:textId="77777777" w:rsidR="001D617C" w:rsidRPr="00AE7509" w:rsidRDefault="001D617C" w:rsidP="00B57AB5">
            <w:pPr>
              <w:keepNext/>
              <w:keepLines/>
              <w:spacing w:after="0"/>
              <w:jc w:val="center"/>
              <w:rPr>
                <w:rFonts w:ascii="Arial" w:eastAsiaTheme="minorEastAsia" w:hAnsi="Arial"/>
                <w:kern w:val="2"/>
                <w:sz w:val="18"/>
                <w:szCs w:val="22"/>
                <w:lang w:val="en-US" w:eastAsia="en-GB"/>
              </w:rPr>
            </w:pPr>
            <w:r w:rsidRPr="00AE7509">
              <w:rPr>
                <w:rFonts w:ascii="Arial" w:eastAsiaTheme="minorEastAsia" w:hAnsi="Arial"/>
                <w:kern w:val="2"/>
                <w:sz w:val="18"/>
                <w:szCs w:val="22"/>
                <w:lang w:val="en-US" w:eastAsia="en-GB"/>
              </w:rPr>
              <w:t>CA_n2A-n77A</w:t>
            </w:r>
            <w:r w:rsidRPr="00AE7509">
              <w:rPr>
                <w:rFonts w:ascii="Arial" w:eastAsiaTheme="minorEastAsia" w:hAnsi="Arial"/>
                <w:sz w:val="18"/>
                <w:vertAlign w:val="superscript"/>
                <w:lang w:eastAsia="zh-CN"/>
              </w:rPr>
              <w:t>5</w:t>
            </w:r>
          </w:p>
          <w:p w14:paraId="744FAD7B" w14:textId="77777777" w:rsidR="001D617C" w:rsidRPr="00AE7509" w:rsidRDefault="001D617C" w:rsidP="00B57AB5">
            <w:pPr>
              <w:keepNext/>
              <w:keepLines/>
              <w:spacing w:after="0"/>
              <w:jc w:val="center"/>
              <w:rPr>
                <w:rFonts w:ascii="Arial" w:eastAsiaTheme="minorEastAsia" w:hAnsi="Arial"/>
                <w:kern w:val="2"/>
                <w:sz w:val="18"/>
                <w:szCs w:val="22"/>
                <w:lang w:val="en-US" w:eastAsia="en-GB"/>
              </w:rPr>
            </w:pPr>
            <w:r w:rsidRPr="00AE7509">
              <w:rPr>
                <w:rFonts w:ascii="Arial" w:eastAsiaTheme="minorEastAsia" w:hAnsi="Arial"/>
                <w:kern w:val="2"/>
                <w:sz w:val="18"/>
                <w:szCs w:val="22"/>
                <w:lang w:val="en-US" w:eastAsia="en-GB"/>
              </w:rPr>
              <w:t>CA_n14A-n30A</w:t>
            </w:r>
          </w:p>
          <w:p w14:paraId="2FBF4E08" w14:textId="77777777" w:rsidR="001D617C" w:rsidRPr="00AE7509" w:rsidRDefault="001D617C" w:rsidP="00B57AB5">
            <w:pPr>
              <w:keepNext/>
              <w:keepLines/>
              <w:spacing w:after="0"/>
              <w:jc w:val="center"/>
              <w:rPr>
                <w:rFonts w:ascii="Arial" w:eastAsiaTheme="minorEastAsia" w:hAnsi="Arial"/>
                <w:kern w:val="2"/>
                <w:sz w:val="18"/>
                <w:szCs w:val="22"/>
                <w:lang w:val="en-US" w:eastAsia="en-GB"/>
              </w:rPr>
            </w:pPr>
            <w:r w:rsidRPr="00AE7509">
              <w:rPr>
                <w:rFonts w:ascii="Arial" w:eastAsiaTheme="minorEastAsia" w:hAnsi="Arial"/>
                <w:kern w:val="2"/>
                <w:sz w:val="18"/>
                <w:szCs w:val="22"/>
                <w:lang w:val="en-US" w:eastAsia="en-GB"/>
              </w:rPr>
              <w:t>CA_n14A-n77A</w:t>
            </w:r>
            <w:r w:rsidRPr="00AE7509">
              <w:rPr>
                <w:rFonts w:ascii="Arial" w:eastAsiaTheme="minorEastAsia" w:hAnsi="Arial"/>
                <w:sz w:val="18"/>
                <w:vertAlign w:val="superscript"/>
                <w:lang w:eastAsia="zh-CN"/>
              </w:rPr>
              <w:t>5</w:t>
            </w:r>
          </w:p>
          <w:p w14:paraId="5921569B" w14:textId="77777777" w:rsidR="001D617C" w:rsidRPr="00AE7509" w:rsidRDefault="001D617C" w:rsidP="00B57AB5">
            <w:pPr>
              <w:keepNext/>
              <w:keepLines/>
              <w:spacing w:after="0"/>
              <w:jc w:val="center"/>
              <w:rPr>
                <w:rFonts w:ascii="Arial" w:eastAsia="SimSun" w:hAnsi="Arial"/>
                <w:kern w:val="2"/>
                <w:sz w:val="18"/>
                <w:szCs w:val="22"/>
                <w:lang w:val="en-US"/>
              </w:rPr>
            </w:pPr>
            <w:r w:rsidRPr="00AE7509">
              <w:rPr>
                <w:rFonts w:ascii="Arial" w:eastAsiaTheme="minorEastAsia" w:hAnsi="Arial" w:cs="Arial"/>
                <w:kern w:val="2"/>
                <w:sz w:val="18"/>
                <w:lang w:val="en-US" w:eastAsia="en-GB"/>
              </w:rPr>
              <w:t>CA_n30A-n77A</w:t>
            </w:r>
            <w:r w:rsidRPr="00AE7509">
              <w:rPr>
                <w:rFonts w:ascii="Arial" w:eastAsiaTheme="minorEastAsia" w:hAnsi="Arial"/>
                <w:sz w:val="18"/>
                <w:vertAlign w:val="superscript"/>
                <w:lang w:eastAsia="zh-CN"/>
              </w:rPr>
              <w:t>5</w:t>
            </w:r>
          </w:p>
        </w:tc>
        <w:tc>
          <w:tcPr>
            <w:tcW w:w="1367" w:type="dxa"/>
            <w:tcBorders>
              <w:top w:val="single" w:sz="4" w:space="0" w:color="auto"/>
              <w:left w:val="single" w:sz="4" w:space="0" w:color="auto"/>
              <w:bottom w:val="single" w:sz="4" w:space="0" w:color="auto"/>
              <w:right w:val="single" w:sz="4" w:space="0" w:color="auto"/>
            </w:tcBorders>
          </w:tcPr>
          <w:p w14:paraId="6F046002" w14:textId="77777777" w:rsidR="001D617C" w:rsidRPr="00AE7509" w:rsidRDefault="001D617C" w:rsidP="00B57AB5">
            <w:pPr>
              <w:keepNext/>
              <w:keepLines/>
              <w:spacing w:after="0"/>
              <w:jc w:val="center"/>
              <w:rPr>
                <w:rFonts w:ascii="Arial" w:eastAsia="SimSun" w:hAnsi="Arial"/>
                <w:sz w:val="18"/>
                <w:lang w:eastAsia="zh-CN"/>
              </w:rPr>
            </w:pPr>
            <w:r w:rsidRPr="00AE7509">
              <w:rPr>
                <w:rFonts w:ascii="Arial" w:eastAsia="SimSun" w:hAnsi="Arial"/>
                <w:sz w:val="18"/>
                <w:lang w:eastAsia="en-GB"/>
              </w:rPr>
              <w:t>n2</w:t>
            </w:r>
          </w:p>
        </w:tc>
        <w:tc>
          <w:tcPr>
            <w:tcW w:w="4386" w:type="dxa"/>
            <w:tcBorders>
              <w:top w:val="single" w:sz="4" w:space="0" w:color="auto"/>
              <w:left w:val="single" w:sz="4" w:space="0" w:color="auto"/>
              <w:bottom w:val="single" w:sz="4" w:space="0" w:color="auto"/>
              <w:right w:val="single" w:sz="4" w:space="0" w:color="auto"/>
            </w:tcBorders>
          </w:tcPr>
          <w:p w14:paraId="15E4158E"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eastAsia="en-GB"/>
              </w:rPr>
              <w:t>CA_n2(2A)_BCS0</w:t>
            </w:r>
          </w:p>
        </w:tc>
        <w:tc>
          <w:tcPr>
            <w:tcW w:w="2647" w:type="dxa"/>
            <w:tcBorders>
              <w:top w:val="single" w:sz="4" w:space="0" w:color="auto"/>
              <w:left w:val="single" w:sz="4" w:space="0" w:color="auto"/>
              <w:bottom w:val="nil"/>
              <w:right w:val="single" w:sz="4" w:space="0" w:color="auto"/>
            </w:tcBorders>
          </w:tcPr>
          <w:p w14:paraId="6A1BA08E" w14:textId="77777777" w:rsidR="001D617C" w:rsidRPr="00AE7509" w:rsidRDefault="001D617C" w:rsidP="00B57AB5">
            <w:pPr>
              <w:keepNext/>
              <w:keepLines/>
              <w:spacing w:after="0"/>
              <w:jc w:val="center"/>
              <w:rPr>
                <w:rFonts w:ascii="Arial" w:eastAsia="SimSun" w:hAnsi="Arial"/>
                <w:kern w:val="2"/>
                <w:sz w:val="18"/>
                <w:szCs w:val="22"/>
                <w:lang w:val="en-US" w:eastAsia="zh-CN"/>
              </w:rPr>
            </w:pPr>
            <w:r w:rsidRPr="00AE7509">
              <w:rPr>
                <w:rFonts w:ascii="Arial" w:eastAsia="SimSun" w:hAnsi="Arial"/>
                <w:kern w:val="2"/>
                <w:sz w:val="18"/>
                <w:szCs w:val="22"/>
                <w:lang w:val="en-US" w:eastAsia="zh-CN"/>
              </w:rPr>
              <w:t>0</w:t>
            </w:r>
          </w:p>
        </w:tc>
      </w:tr>
      <w:tr w:rsidR="001D617C" w:rsidRPr="00AE7509" w14:paraId="430F31EC" w14:textId="77777777" w:rsidTr="001D617C">
        <w:trPr>
          <w:trHeight w:val="29"/>
        </w:trPr>
        <w:tc>
          <w:tcPr>
            <w:tcW w:w="2833" w:type="dxa"/>
            <w:tcBorders>
              <w:top w:val="nil"/>
              <w:left w:val="single" w:sz="4" w:space="0" w:color="auto"/>
              <w:bottom w:val="nil"/>
              <w:right w:val="single" w:sz="4" w:space="0" w:color="auto"/>
            </w:tcBorders>
          </w:tcPr>
          <w:p w14:paraId="202AB6E1"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3022" w:type="dxa"/>
            <w:tcBorders>
              <w:top w:val="nil"/>
              <w:left w:val="single" w:sz="4" w:space="0" w:color="auto"/>
              <w:bottom w:val="nil"/>
              <w:right w:val="single" w:sz="4" w:space="0" w:color="auto"/>
            </w:tcBorders>
          </w:tcPr>
          <w:p w14:paraId="21B69415"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745BA1E6" w14:textId="77777777" w:rsidR="001D617C" w:rsidRPr="00AE7509" w:rsidRDefault="001D617C" w:rsidP="00B57AB5">
            <w:pPr>
              <w:keepNext/>
              <w:keepLines/>
              <w:spacing w:after="0"/>
              <w:jc w:val="center"/>
              <w:rPr>
                <w:rFonts w:ascii="Arial" w:eastAsia="SimSun" w:hAnsi="Arial"/>
                <w:sz w:val="18"/>
                <w:lang w:eastAsia="zh-CN"/>
              </w:rPr>
            </w:pPr>
            <w:r w:rsidRPr="00AE7509">
              <w:rPr>
                <w:rFonts w:ascii="Arial" w:eastAsia="SimSun" w:hAnsi="Arial"/>
                <w:sz w:val="18"/>
                <w:lang w:eastAsia="en-GB"/>
              </w:rPr>
              <w:t>n14</w:t>
            </w:r>
          </w:p>
        </w:tc>
        <w:tc>
          <w:tcPr>
            <w:tcW w:w="4386" w:type="dxa"/>
            <w:tcBorders>
              <w:top w:val="single" w:sz="4" w:space="0" w:color="auto"/>
              <w:left w:val="single" w:sz="4" w:space="0" w:color="auto"/>
              <w:bottom w:val="single" w:sz="4" w:space="0" w:color="auto"/>
              <w:right w:val="single" w:sz="4" w:space="0" w:color="auto"/>
            </w:tcBorders>
          </w:tcPr>
          <w:p w14:paraId="7A5EDE33"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w:t>
            </w:r>
          </w:p>
        </w:tc>
        <w:tc>
          <w:tcPr>
            <w:tcW w:w="2647" w:type="dxa"/>
            <w:tcBorders>
              <w:top w:val="nil"/>
              <w:left w:val="single" w:sz="4" w:space="0" w:color="auto"/>
              <w:bottom w:val="nil"/>
              <w:right w:val="single" w:sz="4" w:space="0" w:color="auto"/>
            </w:tcBorders>
          </w:tcPr>
          <w:p w14:paraId="247F4F3A" w14:textId="77777777" w:rsidR="001D617C" w:rsidRPr="00AE7509" w:rsidRDefault="001D617C" w:rsidP="00B57AB5">
            <w:pPr>
              <w:keepNext/>
              <w:keepLines/>
              <w:spacing w:after="0"/>
              <w:jc w:val="center"/>
              <w:rPr>
                <w:rFonts w:ascii="Arial" w:eastAsia="SimSun" w:hAnsi="Arial"/>
                <w:kern w:val="2"/>
                <w:sz w:val="18"/>
                <w:szCs w:val="22"/>
                <w:lang w:val="en-US" w:eastAsia="zh-CN"/>
              </w:rPr>
            </w:pPr>
          </w:p>
        </w:tc>
      </w:tr>
      <w:tr w:rsidR="001D617C" w:rsidRPr="00AE7509" w14:paraId="03B52B29" w14:textId="77777777" w:rsidTr="001D617C">
        <w:trPr>
          <w:trHeight w:val="29"/>
        </w:trPr>
        <w:tc>
          <w:tcPr>
            <w:tcW w:w="2833" w:type="dxa"/>
            <w:tcBorders>
              <w:top w:val="nil"/>
              <w:left w:val="single" w:sz="4" w:space="0" w:color="auto"/>
              <w:bottom w:val="nil"/>
              <w:right w:val="single" w:sz="4" w:space="0" w:color="auto"/>
            </w:tcBorders>
          </w:tcPr>
          <w:p w14:paraId="38FAFA02"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3022" w:type="dxa"/>
            <w:tcBorders>
              <w:top w:val="nil"/>
              <w:left w:val="single" w:sz="4" w:space="0" w:color="auto"/>
              <w:bottom w:val="nil"/>
              <w:right w:val="single" w:sz="4" w:space="0" w:color="auto"/>
            </w:tcBorders>
          </w:tcPr>
          <w:p w14:paraId="0F55FF50"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713058B5" w14:textId="77777777" w:rsidR="001D617C" w:rsidRPr="00AE7509" w:rsidRDefault="001D617C" w:rsidP="00B57AB5">
            <w:pPr>
              <w:keepNext/>
              <w:keepLines/>
              <w:spacing w:after="0"/>
              <w:jc w:val="center"/>
              <w:rPr>
                <w:rFonts w:ascii="Arial" w:eastAsia="SimSun" w:hAnsi="Arial"/>
                <w:sz w:val="18"/>
                <w:lang w:eastAsia="zh-CN"/>
              </w:rPr>
            </w:pPr>
            <w:r w:rsidRPr="00AE7509">
              <w:rPr>
                <w:rFonts w:ascii="Arial" w:eastAsia="SimSun" w:hAnsi="Arial"/>
                <w:sz w:val="18"/>
                <w:lang w:eastAsia="en-GB"/>
              </w:rPr>
              <w:t>n30</w:t>
            </w:r>
          </w:p>
        </w:tc>
        <w:tc>
          <w:tcPr>
            <w:tcW w:w="4386" w:type="dxa"/>
            <w:tcBorders>
              <w:top w:val="single" w:sz="4" w:space="0" w:color="auto"/>
              <w:left w:val="single" w:sz="4" w:space="0" w:color="auto"/>
              <w:bottom w:val="single" w:sz="4" w:space="0" w:color="auto"/>
              <w:right w:val="single" w:sz="4" w:space="0" w:color="auto"/>
            </w:tcBorders>
          </w:tcPr>
          <w:p w14:paraId="66C7FDE1"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w:t>
            </w:r>
          </w:p>
        </w:tc>
        <w:tc>
          <w:tcPr>
            <w:tcW w:w="2647" w:type="dxa"/>
            <w:tcBorders>
              <w:top w:val="nil"/>
              <w:left w:val="single" w:sz="4" w:space="0" w:color="auto"/>
              <w:bottom w:val="nil"/>
              <w:right w:val="single" w:sz="4" w:space="0" w:color="auto"/>
            </w:tcBorders>
          </w:tcPr>
          <w:p w14:paraId="216390C2" w14:textId="77777777" w:rsidR="001D617C" w:rsidRPr="00AE7509" w:rsidRDefault="001D617C" w:rsidP="00B57AB5">
            <w:pPr>
              <w:keepNext/>
              <w:keepLines/>
              <w:spacing w:after="0"/>
              <w:jc w:val="center"/>
              <w:rPr>
                <w:rFonts w:ascii="Arial" w:eastAsia="SimSun" w:hAnsi="Arial"/>
                <w:kern w:val="2"/>
                <w:sz w:val="18"/>
                <w:szCs w:val="22"/>
                <w:lang w:val="en-US" w:eastAsia="zh-CN"/>
              </w:rPr>
            </w:pPr>
          </w:p>
        </w:tc>
      </w:tr>
      <w:tr w:rsidR="001D617C" w:rsidRPr="00AE7509" w14:paraId="005342D4" w14:textId="77777777" w:rsidTr="001D617C">
        <w:trPr>
          <w:trHeight w:val="29"/>
        </w:trPr>
        <w:tc>
          <w:tcPr>
            <w:tcW w:w="2833" w:type="dxa"/>
            <w:tcBorders>
              <w:top w:val="nil"/>
              <w:left w:val="single" w:sz="4" w:space="0" w:color="auto"/>
              <w:bottom w:val="single" w:sz="4" w:space="0" w:color="auto"/>
              <w:right w:val="single" w:sz="4" w:space="0" w:color="auto"/>
            </w:tcBorders>
          </w:tcPr>
          <w:p w14:paraId="58457EB6"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3022" w:type="dxa"/>
            <w:tcBorders>
              <w:top w:val="nil"/>
              <w:left w:val="single" w:sz="4" w:space="0" w:color="auto"/>
              <w:bottom w:val="single" w:sz="4" w:space="0" w:color="auto"/>
              <w:right w:val="single" w:sz="4" w:space="0" w:color="auto"/>
            </w:tcBorders>
          </w:tcPr>
          <w:p w14:paraId="7D1AFC82"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0F55F2C1" w14:textId="77777777" w:rsidR="001D617C" w:rsidRPr="00AE7509" w:rsidRDefault="001D617C" w:rsidP="00B57AB5">
            <w:pPr>
              <w:keepNext/>
              <w:keepLines/>
              <w:spacing w:after="0"/>
              <w:jc w:val="center"/>
              <w:rPr>
                <w:rFonts w:ascii="Arial" w:eastAsia="SimSun" w:hAnsi="Arial"/>
                <w:sz w:val="18"/>
                <w:lang w:eastAsia="zh-CN"/>
              </w:rPr>
            </w:pPr>
            <w:r w:rsidRPr="00AE7509">
              <w:rPr>
                <w:rFonts w:ascii="Arial" w:eastAsia="SimSun" w:hAnsi="Arial"/>
                <w:sz w:val="18"/>
                <w:lang w:eastAsia="en-GB"/>
              </w:rPr>
              <w:t>n77</w:t>
            </w:r>
          </w:p>
        </w:tc>
        <w:tc>
          <w:tcPr>
            <w:tcW w:w="4386" w:type="dxa"/>
            <w:tcBorders>
              <w:top w:val="single" w:sz="4" w:space="0" w:color="auto"/>
              <w:left w:val="single" w:sz="4" w:space="0" w:color="auto"/>
              <w:bottom w:val="single" w:sz="4" w:space="0" w:color="auto"/>
              <w:right w:val="single" w:sz="4" w:space="0" w:color="auto"/>
            </w:tcBorders>
          </w:tcPr>
          <w:p w14:paraId="6F4E7C66"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10, 15, 20, 25, 30, 40, 50, 60, 70, 80, 90, 100</w:t>
            </w:r>
          </w:p>
        </w:tc>
        <w:tc>
          <w:tcPr>
            <w:tcW w:w="2647" w:type="dxa"/>
            <w:tcBorders>
              <w:top w:val="nil"/>
              <w:left w:val="single" w:sz="4" w:space="0" w:color="auto"/>
              <w:bottom w:val="single" w:sz="4" w:space="0" w:color="auto"/>
              <w:right w:val="single" w:sz="4" w:space="0" w:color="auto"/>
            </w:tcBorders>
          </w:tcPr>
          <w:p w14:paraId="31074E4A" w14:textId="77777777" w:rsidR="001D617C" w:rsidRPr="00AE7509" w:rsidRDefault="001D617C" w:rsidP="00B57AB5">
            <w:pPr>
              <w:keepNext/>
              <w:keepLines/>
              <w:spacing w:after="0"/>
              <w:jc w:val="center"/>
              <w:rPr>
                <w:rFonts w:ascii="Arial" w:eastAsia="SimSun" w:hAnsi="Arial"/>
                <w:kern w:val="2"/>
                <w:sz w:val="18"/>
                <w:szCs w:val="22"/>
                <w:lang w:val="en-US" w:eastAsia="zh-CN"/>
              </w:rPr>
            </w:pPr>
          </w:p>
        </w:tc>
      </w:tr>
      <w:tr w:rsidR="001D617C" w:rsidRPr="00AE7509" w14:paraId="708E839F" w14:textId="77777777" w:rsidTr="001D617C">
        <w:trPr>
          <w:trHeight w:val="29"/>
        </w:trPr>
        <w:tc>
          <w:tcPr>
            <w:tcW w:w="2833" w:type="dxa"/>
            <w:tcBorders>
              <w:top w:val="single" w:sz="4" w:space="0" w:color="auto"/>
              <w:left w:val="single" w:sz="4" w:space="0" w:color="auto"/>
              <w:bottom w:val="nil"/>
              <w:right w:val="single" w:sz="4" w:space="0" w:color="auto"/>
            </w:tcBorders>
          </w:tcPr>
          <w:p w14:paraId="15377F9B"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eastAsia="zh-CN"/>
              </w:rPr>
              <w:t>CA_n</w:t>
            </w:r>
            <w:r w:rsidRPr="00AE7509">
              <w:rPr>
                <w:rFonts w:ascii="Arial" w:eastAsia="SimSun" w:hAnsi="Arial"/>
                <w:sz w:val="18"/>
                <w:lang w:val="en-US" w:eastAsia="zh-CN"/>
              </w:rPr>
              <w:t>2</w:t>
            </w:r>
            <w:r w:rsidRPr="00AE7509">
              <w:rPr>
                <w:rFonts w:ascii="Arial" w:eastAsia="SimSun" w:hAnsi="Arial"/>
                <w:sz w:val="18"/>
                <w:lang w:eastAsia="zh-CN"/>
              </w:rPr>
              <w:t>A-n14A-n</w:t>
            </w:r>
            <w:r w:rsidRPr="00AE7509">
              <w:rPr>
                <w:rFonts w:ascii="Arial" w:eastAsia="SimSun" w:hAnsi="Arial"/>
                <w:sz w:val="18"/>
                <w:lang w:val="en-US" w:eastAsia="zh-CN"/>
              </w:rPr>
              <w:t>30</w:t>
            </w:r>
            <w:r w:rsidRPr="00AE7509">
              <w:rPr>
                <w:rFonts w:ascii="Arial" w:eastAsia="SimSun" w:hAnsi="Arial"/>
                <w:sz w:val="18"/>
                <w:lang w:eastAsia="zh-CN"/>
              </w:rPr>
              <w:t>A-n77</w:t>
            </w:r>
            <w:r w:rsidRPr="00AE7509">
              <w:rPr>
                <w:rFonts w:ascii="Arial" w:eastAsia="SimSun" w:hAnsi="Arial"/>
                <w:sz w:val="18"/>
                <w:lang w:val="en-US" w:eastAsia="zh-CN"/>
              </w:rPr>
              <w:t>(2</w:t>
            </w:r>
            <w:r w:rsidRPr="00AE7509">
              <w:rPr>
                <w:rFonts w:ascii="Arial" w:eastAsia="SimSun" w:hAnsi="Arial"/>
                <w:sz w:val="18"/>
                <w:lang w:eastAsia="zh-CN"/>
              </w:rPr>
              <w:t>A</w:t>
            </w:r>
            <w:r w:rsidRPr="00AE7509">
              <w:rPr>
                <w:rFonts w:ascii="Arial" w:eastAsia="SimSun" w:hAnsi="Arial"/>
                <w:sz w:val="18"/>
                <w:lang w:val="en-US" w:eastAsia="zh-CN"/>
              </w:rPr>
              <w:t>)</w:t>
            </w:r>
          </w:p>
        </w:tc>
        <w:tc>
          <w:tcPr>
            <w:tcW w:w="3022" w:type="dxa"/>
            <w:tcBorders>
              <w:top w:val="single" w:sz="4" w:space="0" w:color="auto"/>
              <w:left w:val="single" w:sz="4" w:space="0" w:color="auto"/>
              <w:bottom w:val="nil"/>
              <w:right w:val="single" w:sz="4" w:space="0" w:color="auto"/>
            </w:tcBorders>
          </w:tcPr>
          <w:p w14:paraId="0D2726D1" w14:textId="77777777" w:rsidR="001D617C" w:rsidRPr="00AE7509" w:rsidRDefault="001D617C" w:rsidP="00B57AB5">
            <w:pPr>
              <w:keepNext/>
              <w:keepLines/>
              <w:spacing w:after="0"/>
              <w:jc w:val="center"/>
              <w:rPr>
                <w:rFonts w:ascii="Arial" w:eastAsia="SimSun" w:hAnsi="Arial"/>
                <w:sz w:val="18"/>
                <w:lang w:eastAsia="zh-CN"/>
              </w:rPr>
            </w:pPr>
            <w:r w:rsidRPr="00AE7509">
              <w:rPr>
                <w:rFonts w:ascii="Arial" w:eastAsia="SimSun" w:hAnsi="Arial"/>
                <w:sz w:val="18"/>
                <w:lang w:eastAsia="zh-CN"/>
              </w:rPr>
              <w:t>n77</w:t>
            </w:r>
            <w:r w:rsidRPr="00AE7509">
              <w:rPr>
                <w:rFonts w:ascii="Arial" w:eastAsia="SimSun" w:hAnsi="Arial"/>
                <w:sz w:val="18"/>
                <w:vertAlign w:val="superscript"/>
                <w:lang w:eastAsia="zh-CN"/>
              </w:rPr>
              <w:t>5</w:t>
            </w:r>
          </w:p>
          <w:p w14:paraId="3208E90A" w14:textId="77777777" w:rsidR="001D617C" w:rsidRPr="00AE7509" w:rsidRDefault="001D617C" w:rsidP="00B57AB5">
            <w:pPr>
              <w:keepNext/>
              <w:keepLines/>
              <w:spacing w:after="0"/>
              <w:jc w:val="center"/>
              <w:rPr>
                <w:rFonts w:ascii="Arial" w:eastAsia="SimSun" w:hAnsi="Arial"/>
                <w:sz w:val="18"/>
                <w:lang w:eastAsia="zh-CN"/>
              </w:rPr>
            </w:pPr>
            <w:r w:rsidRPr="00AE7509">
              <w:rPr>
                <w:rFonts w:ascii="Arial" w:eastAsia="SimSun" w:hAnsi="Arial"/>
                <w:sz w:val="18"/>
                <w:lang w:eastAsia="zh-CN"/>
              </w:rPr>
              <w:t>CA_n2A-n14A</w:t>
            </w:r>
          </w:p>
          <w:p w14:paraId="1AE0EAC0" w14:textId="77777777" w:rsidR="001D617C" w:rsidRPr="00AE7509" w:rsidRDefault="001D617C" w:rsidP="00B57AB5">
            <w:pPr>
              <w:keepNext/>
              <w:keepLines/>
              <w:spacing w:after="0"/>
              <w:jc w:val="center"/>
              <w:rPr>
                <w:rFonts w:ascii="Arial" w:eastAsia="SimSun" w:hAnsi="Arial"/>
                <w:sz w:val="18"/>
                <w:lang w:eastAsia="zh-CN"/>
              </w:rPr>
            </w:pPr>
            <w:r w:rsidRPr="00AE7509">
              <w:rPr>
                <w:rFonts w:ascii="Arial" w:eastAsia="SimSun" w:hAnsi="Arial"/>
                <w:sz w:val="18"/>
                <w:lang w:eastAsia="zh-CN"/>
              </w:rPr>
              <w:t>CA_n2A-n30A</w:t>
            </w:r>
          </w:p>
          <w:p w14:paraId="419A83B1" w14:textId="77777777" w:rsidR="001D617C" w:rsidRPr="00AE7509" w:rsidRDefault="001D617C" w:rsidP="00B57AB5">
            <w:pPr>
              <w:keepNext/>
              <w:keepLines/>
              <w:spacing w:after="0"/>
              <w:jc w:val="center"/>
              <w:rPr>
                <w:rFonts w:ascii="Arial" w:eastAsia="SimSun" w:hAnsi="Arial"/>
                <w:sz w:val="18"/>
                <w:lang w:eastAsia="zh-CN"/>
              </w:rPr>
            </w:pPr>
            <w:r w:rsidRPr="00AE7509">
              <w:rPr>
                <w:rFonts w:ascii="Arial" w:eastAsia="SimSun" w:hAnsi="Arial"/>
                <w:sz w:val="18"/>
                <w:lang w:eastAsia="zh-CN"/>
              </w:rPr>
              <w:t>CA_n2A-n77A</w:t>
            </w:r>
            <w:r w:rsidRPr="00AE7509">
              <w:rPr>
                <w:rFonts w:ascii="Arial" w:eastAsia="SimSun" w:hAnsi="Arial"/>
                <w:sz w:val="18"/>
                <w:vertAlign w:val="superscript"/>
                <w:lang w:eastAsia="zh-CN"/>
              </w:rPr>
              <w:t>5</w:t>
            </w:r>
          </w:p>
          <w:p w14:paraId="5FBB0320" w14:textId="77777777" w:rsidR="001D617C" w:rsidRPr="00AE7509" w:rsidRDefault="001D617C" w:rsidP="00B57AB5">
            <w:pPr>
              <w:keepNext/>
              <w:keepLines/>
              <w:spacing w:after="0"/>
              <w:jc w:val="center"/>
              <w:rPr>
                <w:rFonts w:ascii="Arial" w:eastAsia="SimSun" w:hAnsi="Arial"/>
                <w:sz w:val="18"/>
                <w:lang w:eastAsia="zh-CN"/>
              </w:rPr>
            </w:pPr>
            <w:r w:rsidRPr="00AE7509">
              <w:rPr>
                <w:rFonts w:ascii="Arial" w:eastAsia="SimSun" w:hAnsi="Arial"/>
                <w:sz w:val="18"/>
                <w:lang w:eastAsia="zh-CN"/>
              </w:rPr>
              <w:t>CA_n14A-n30A</w:t>
            </w:r>
          </w:p>
          <w:p w14:paraId="2473DD0F" w14:textId="77777777" w:rsidR="001D617C" w:rsidRPr="00AE7509" w:rsidRDefault="001D617C" w:rsidP="00B57AB5">
            <w:pPr>
              <w:keepNext/>
              <w:keepLines/>
              <w:spacing w:after="0"/>
              <w:jc w:val="center"/>
              <w:rPr>
                <w:rFonts w:ascii="Arial" w:eastAsia="SimSun" w:hAnsi="Arial"/>
                <w:sz w:val="18"/>
                <w:lang w:eastAsia="zh-CN"/>
              </w:rPr>
            </w:pPr>
            <w:r w:rsidRPr="00AE7509">
              <w:rPr>
                <w:rFonts w:ascii="Arial" w:eastAsia="SimSun" w:hAnsi="Arial"/>
                <w:sz w:val="18"/>
                <w:lang w:eastAsia="zh-CN"/>
              </w:rPr>
              <w:t>CA_n14A-n77A</w:t>
            </w:r>
            <w:r w:rsidRPr="00AE7509">
              <w:rPr>
                <w:rFonts w:ascii="Arial" w:eastAsia="SimSun" w:hAnsi="Arial"/>
                <w:sz w:val="18"/>
                <w:vertAlign w:val="superscript"/>
                <w:lang w:eastAsia="zh-CN"/>
              </w:rPr>
              <w:t>5</w:t>
            </w:r>
          </w:p>
          <w:p w14:paraId="0BF45AA6"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eastAsia="zh-CN"/>
              </w:rPr>
              <w:t>CA_n30A-n77A</w:t>
            </w:r>
            <w:r w:rsidRPr="00AE7509">
              <w:rPr>
                <w:rFonts w:ascii="Arial" w:eastAsia="SimSun" w:hAnsi="Arial"/>
                <w:sz w:val="18"/>
                <w:vertAlign w:val="superscript"/>
                <w:lang w:eastAsia="zh-CN"/>
              </w:rPr>
              <w:t>5</w:t>
            </w:r>
          </w:p>
        </w:tc>
        <w:tc>
          <w:tcPr>
            <w:tcW w:w="1367" w:type="dxa"/>
            <w:tcBorders>
              <w:top w:val="single" w:sz="4" w:space="0" w:color="auto"/>
              <w:left w:val="single" w:sz="4" w:space="0" w:color="auto"/>
              <w:bottom w:val="single" w:sz="4" w:space="0" w:color="auto"/>
              <w:right w:val="single" w:sz="4" w:space="0" w:color="auto"/>
            </w:tcBorders>
          </w:tcPr>
          <w:p w14:paraId="38464FBF"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SimSun" w:hAnsi="Arial"/>
                <w:sz w:val="18"/>
                <w:lang w:eastAsia="zh-CN"/>
              </w:rPr>
              <w:t>n2</w:t>
            </w:r>
          </w:p>
        </w:tc>
        <w:tc>
          <w:tcPr>
            <w:tcW w:w="4386" w:type="dxa"/>
            <w:tcBorders>
              <w:top w:val="single" w:sz="4" w:space="0" w:color="auto"/>
              <w:left w:val="single" w:sz="4" w:space="0" w:color="auto"/>
              <w:bottom w:val="single" w:sz="4" w:space="0" w:color="auto"/>
              <w:right w:val="single" w:sz="4" w:space="0" w:color="auto"/>
            </w:tcBorders>
          </w:tcPr>
          <w:p w14:paraId="7C6E2A20"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SimSun" w:hAnsi="Arial"/>
                <w:sz w:val="18"/>
                <w:lang w:val="en-US" w:eastAsia="zh-CN" w:bidi="ar"/>
              </w:rPr>
              <w:t>5, 10, 15, 20</w:t>
            </w:r>
          </w:p>
        </w:tc>
        <w:tc>
          <w:tcPr>
            <w:tcW w:w="2647" w:type="dxa"/>
            <w:tcBorders>
              <w:top w:val="single" w:sz="4" w:space="0" w:color="auto"/>
              <w:left w:val="single" w:sz="4" w:space="0" w:color="auto"/>
              <w:bottom w:val="nil"/>
              <w:right w:val="single" w:sz="4" w:space="0" w:color="auto"/>
            </w:tcBorders>
          </w:tcPr>
          <w:p w14:paraId="2953025D" w14:textId="77777777" w:rsidR="001D617C" w:rsidRPr="00AE7509" w:rsidRDefault="001D617C" w:rsidP="00B57AB5">
            <w:pPr>
              <w:keepNext/>
              <w:keepLines/>
              <w:spacing w:after="0"/>
              <w:jc w:val="center"/>
              <w:rPr>
                <w:rFonts w:ascii="Arial" w:eastAsia="SimSun" w:hAnsi="Arial"/>
                <w:kern w:val="2"/>
                <w:sz w:val="18"/>
                <w:szCs w:val="22"/>
                <w:lang w:val="en-US"/>
              </w:rPr>
            </w:pPr>
            <w:r w:rsidRPr="00AE7509">
              <w:rPr>
                <w:rFonts w:ascii="Arial" w:eastAsia="SimSun" w:hAnsi="Arial"/>
                <w:kern w:val="2"/>
                <w:sz w:val="18"/>
                <w:szCs w:val="22"/>
                <w:lang w:val="en-US" w:eastAsia="zh-CN"/>
              </w:rPr>
              <w:t>0</w:t>
            </w:r>
          </w:p>
        </w:tc>
      </w:tr>
      <w:tr w:rsidR="001D617C" w:rsidRPr="00AE7509" w14:paraId="6411919B" w14:textId="77777777" w:rsidTr="001D617C">
        <w:trPr>
          <w:trHeight w:val="29"/>
        </w:trPr>
        <w:tc>
          <w:tcPr>
            <w:tcW w:w="2833" w:type="dxa"/>
            <w:tcBorders>
              <w:top w:val="nil"/>
              <w:left w:val="single" w:sz="4" w:space="0" w:color="auto"/>
              <w:bottom w:val="nil"/>
              <w:right w:val="single" w:sz="4" w:space="0" w:color="auto"/>
            </w:tcBorders>
          </w:tcPr>
          <w:p w14:paraId="265C62CC"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3022" w:type="dxa"/>
            <w:tcBorders>
              <w:top w:val="nil"/>
              <w:left w:val="single" w:sz="4" w:space="0" w:color="auto"/>
              <w:bottom w:val="nil"/>
              <w:right w:val="single" w:sz="4" w:space="0" w:color="auto"/>
            </w:tcBorders>
          </w:tcPr>
          <w:p w14:paraId="414705A6"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5CB08D77"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SimSun" w:hAnsi="Arial"/>
                <w:sz w:val="18"/>
                <w:lang w:eastAsia="zh-CN"/>
              </w:rPr>
              <w:t>n14</w:t>
            </w:r>
          </w:p>
        </w:tc>
        <w:tc>
          <w:tcPr>
            <w:tcW w:w="4386" w:type="dxa"/>
            <w:tcBorders>
              <w:top w:val="single" w:sz="4" w:space="0" w:color="auto"/>
              <w:left w:val="single" w:sz="4" w:space="0" w:color="auto"/>
              <w:bottom w:val="single" w:sz="4" w:space="0" w:color="auto"/>
              <w:right w:val="single" w:sz="4" w:space="0" w:color="auto"/>
            </w:tcBorders>
          </w:tcPr>
          <w:p w14:paraId="7C2FF81A"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w:t>
            </w:r>
          </w:p>
        </w:tc>
        <w:tc>
          <w:tcPr>
            <w:tcW w:w="2647" w:type="dxa"/>
            <w:tcBorders>
              <w:top w:val="nil"/>
              <w:left w:val="single" w:sz="4" w:space="0" w:color="auto"/>
              <w:bottom w:val="nil"/>
              <w:right w:val="single" w:sz="4" w:space="0" w:color="auto"/>
            </w:tcBorders>
          </w:tcPr>
          <w:p w14:paraId="574DF089" w14:textId="77777777" w:rsidR="001D617C" w:rsidRPr="00AE7509" w:rsidRDefault="001D617C" w:rsidP="00B57AB5">
            <w:pPr>
              <w:keepNext/>
              <w:keepLines/>
              <w:spacing w:after="0"/>
              <w:jc w:val="center"/>
              <w:rPr>
                <w:rFonts w:ascii="Arial" w:eastAsia="SimSun" w:hAnsi="Arial"/>
                <w:kern w:val="2"/>
                <w:sz w:val="18"/>
                <w:szCs w:val="22"/>
                <w:lang w:val="en-US" w:eastAsia="zh-CN"/>
              </w:rPr>
            </w:pPr>
          </w:p>
        </w:tc>
      </w:tr>
      <w:tr w:rsidR="001D617C" w:rsidRPr="00AE7509" w14:paraId="2DE5007B" w14:textId="77777777" w:rsidTr="001D617C">
        <w:trPr>
          <w:trHeight w:val="29"/>
        </w:trPr>
        <w:tc>
          <w:tcPr>
            <w:tcW w:w="2833" w:type="dxa"/>
            <w:tcBorders>
              <w:top w:val="nil"/>
              <w:left w:val="single" w:sz="4" w:space="0" w:color="auto"/>
              <w:bottom w:val="nil"/>
              <w:right w:val="single" w:sz="4" w:space="0" w:color="auto"/>
            </w:tcBorders>
          </w:tcPr>
          <w:p w14:paraId="110BDF59"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3022" w:type="dxa"/>
            <w:tcBorders>
              <w:top w:val="nil"/>
              <w:left w:val="single" w:sz="4" w:space="0" w:color="auto"/>
              <w:bottom w:val="nil"/>
              <w:right w:val="single" w:sz="4" w:space="0" w:color="auto"/>
            </w:tcBorders>
          </w:tcPr>
          <w:p w14:paraId="0F840C5D"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57DAF3A5"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SimSun" w:hAnsi="Arial"/>
                <w:sz w:val="18"/>
                <w:lang w:eastAsia="zh-CN"/>
              </w:rPr>
              <w:t>n30</w:t>
            </w:r>
          </w:p>
        </w:tc>
        <w:tc>
          <w:tcPr>
            <w:tcW w:w="4386" w:type="dxa"/>
            <w:tcBorders>
              <w:top w:val="single" w:sz="4" w:space="0" w:color="auto"/>
              <w:left w:val="single" w:sz="4" w:space="0" w:color="auto"/>
              <w:bottom w:val="single" w:sz="4" w:space="0" w:color="auto"/>
              <w:right w:val="single" w:sz="4" w:space="0" w:color="auto"/>
            </w:tcBorders>
          </w:tcPr>
          <w:p w14:paraId="05C1F310"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SimSun" w:hAnsi="Arial"/>
                <w:sz w:val="18"/>
                <w:lang w:val="en-US" w:eastAsia="zh-CN" w:bidi="ar"/>
              </w:rPr>
              <w:t>5, 10</w:t>
            </w:r>
          </w:p>
        </w:tc>
        <w:tc>
          <w:tcPr>
            <w:tcW w:w="2647" w:type="dxa"/>
            <w:tcBorders>
              <w:top w:val="nil"/>
              <w:left w:val="single" w:sz="4" w:space="0" w:color="auto"/>
              <w:bottom w:val="nil"/>
              <w:right w:val="single" w:sz="4" w:space="0" w:color="auto"/>
            </w:tcBorders>
          </w:tcPr>
          <w:p w14:paraId="7C96526C" w14:textId="77777777" w:rsidR="001D617C" w:rsidRPr="00AE7509" w:rsidRDefault="001D617C" w:rsidP="00B57AB5">
            <w:pPr>
              <w:keepNext/>
              <w:keepLines/>
              <w:spacing w:after="0"/>
              <w:jc w:val="center"/>
              <w:rPr>
                <w:rFonts w:ascii="Arial" w:eastAsia="SimSun" w:hAnsi="Arial"/>
                <w:kern w:val="2"/>
                <w:sz w:val="18"/>
                <w:szCs w:val="22"/>
                <w:lang w:val="en-US" w:eastAsia="zh-CN"/>
              </w:rPr>
            </w:pPr>
          </w:p>
        </w:tc>
      </w:tr>
      <w:tr w:rsidR="001D617C" w:rsidRPr="00AE7509" w14:paraId="030F359D" w14:textId="77777777" w:rsidTr="001D617C">
        <w:trPr>
          <w:trHeight w:val="29"/>
        </w:trPr>
        <w:tc>
          <w:tcPr>
            <w:tcW w:w="2833" w:type="dxa"/>
            <w:tcBorders>
              <w:top w:val="nil"/>
              <w:left w:val="single" w:sz="4" w:space="0" w:color="auto"/>
              <w:bottom w:val="single" w:sz="4" w:space="0" w:color="auto"/>
              <w:right w:val="single" w:sz="4" w:space="0" w:color="auto"/>
            </w:tcBorders>
          </w:tcPr>
          <w:p w14:paraId="45504347"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3022" w:type="dxa"/>
            <w:tcBorders>
              <w:top w:val="nil"/>
              <w:left w:val="single" w:sz="4" w:space="0" w:color="auto"/>
              <w:bottom w:val="single" w:sz="4" w:space="0" w:color="auto"/>
              <w:right w:val="single" w:sz="4" w:space="0" w:color="auto"/>
            </w:tcBorders>
          </w:tcPr>
          <w:p w14:paraId="3331D768"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1A2177BE"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SimSun" w:hAnsi="Arial"/>
                <w:sz w:val="18"/>
                <w:lang w:eastAsia="zh-CN"/>
              </w:rPr>
              <w:t>n77</w:t>
            </w:r>
          </w:p>
        </w:tc>
        <w:tc>
          <w:tcPr>
            <w:tcW w:w="4386" w:type="dxa"/>
            <w:tcBorders>
              <w:top w:val="single" w:sz="4" w:space="0" w:color="auto"/>
              <w:left w:val="single" w:sz="4" w:space="0" w:color="auto"/>
              <w:bottom w:val="single" w:sz="4" w:space="0" w:color="auto"/>
              <w:right w:val="single" w:sz="4" w:space="0" w:color="auto"/>
            </w:tcBorders>
          </w:tcPr>
          <w:p w14:paraId="10FB6807"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SimSun" w:hAnsi="Arial"/>
                <w:sz w:val="18"/>
              </w:rPr>
              <w:t>CA_n77(2A)_BCS1</w:t>
            </w:r>
          </w:p>
        </w:tc>
        <w:tc>
          <w:tcPr>
            <w:tcW w:w="2647" w:type="dxa"/>
            <w:tcBorders>
              <w:top w:val="nil"/>
              <w:left w:val="single" w:sz="4" w:space="0" w:color="auto"/>
              <w:bottom w:val="single" w:sz="4" w:space="0" w:color="auto"/>
              <w:right w:val="single" w:sz="4" w:space="0" w:color="auto"/>
            </w:tcBorders>
          </w:tcPr>
          <w:p w14:paraId="17D28A45" w14:textId="77777777" w:rsidR="001D617C" w:rsidRPr="00AE7509" w:rsidRDefault="001D617C" w:rsidP="00B57AB5">
            <w:pPr>
              <w:keepNext/>
              <w:keepLines/>
              <w:spacing w:after="0"/>
              <w:jc w:val="center"/>
              <w:rPr>
                <w:rFonts w:ascii="Arial" w:eastAsia="SimSun" w:hAnsi="Arial"/>
                <w:kern w:val="2"/>
                <w:sz w:val="18"/>
                <w:szCs w:val="22"/>
                <w:lang w:val="en-US" w:eastAsia="zh-CN"/>
              </w:rPr>
            </w:pPr>
          </w:p>
        </w:tc>
      </w:tr>
      <w:tr w:rsidR="001D617C" w:rsidRPr="00AE7509" w14:paraId="78E20C8F" w14:textId="77777777" w:rsidTr="001D617C">
        <w:trPr>
          <w:trHeight w:val="29"/>
        </w:trPr>
        <w:tc>
          <w:tcPr>
            <w:tcW w:w="2833" w:type="dxa"/>
            <w:tcBorders>
              <w:top w:val="single" w:sz="4" w:space="0" w:color="auto"/>
              <w:left w:val="single" w:sz="4" w:space="0" w:color="auto"/>
              <w:bottom w:val="nil"/>
              <w:right w:val="single" w:sz="4" w:space="0" w:color="auto"/>
            </w:tcBorders>
          </w:tcPr>
          <w:p w14:paraId="79887284" w14:textId="77777777" w:rsidR="001D617C" w:rsidRPr="00AE7509" w:rsidRDefault="001D617C" w:rsidP="00B57AB5">
            <w:pPr>
              <w:keepNext/>
              <w:keepLines/>
              <w:spacing w:after="0"/>
              <w:jc w:val="center"/>
              <w:rPr>
                <w:rFonts w:ascii="Arial" w:eastAsia="SimSun" w:hAnsi="Arial"/>
                <w:sz w:val="18"/>
                <w:lang w:eastAsia="zh-CN"/>
              </w:rPr>
            </w:pPr>
            <w:r w:rsidRPr="00AE7509">
              <w:rPr>
                <w:rFonts w:ascii="Arial" w:eastAsia="SimSun" w:hAnsi="Arial"/>
                <w:kern w:val="2"/>
                <w:sz w:val="18"/>
                <w:szCs w:val="22"/>
                <w:lang w:val="en-US"/>
              </w:rPr>
              <w:t>CA_n2(2A)-n14A-n30A-n77(2A)</w:t>
            </w:r>
          </w:p>
        </w:tc>
        <w:tc>
          <w:tcPr>
            <w:tcW w:w="3022" w:type="dxa"/>
            <w:tcBorders>
              <w:top w:val="single" w:sz="4" w:space="0" w:color="auto"/>
              <w:left w:val="single" w:sz="4" w:space="0" w:color="auto"/>
              <w:bottom w:val="nil"/>
              <w:right w:val="single" w:sz="4" w:space="0" w:color="auto"/>
            </w:tcBorders>
          </w:tcPr>
          <w:p w14:paraId="029E31CA" w14:textId="77777777" w:rsidR="001D617C" w:rsidRPr="00AE7509" w:rsidRDefault="001D617C" w:rsidP="00B57AB5">
            <w:pPr>
              <w:keepNext/>
              <w:keepLines/>
              <w:spacing w:after="0"/>
              <w:jc w:val="center"/>
              <w:rPr>
                <w:rFonts w:ascii="Arial" w:eastAsia="SimSun" w:hAnsi="Arial"/>
                <w:kern w:val="2"/>
                <w:sz w:val="18"/>
                <w:lang w:val="en-US"/>
              </w:rPr>
            </w:pPr>
            <w:r w:rsidRPr="00AE7509">
              <w:rPr>
                <w:rFonts w:ascii="Arial" w:eastAsia="SimSun" w:hAnsi="Arial"/>
                <w:kern w:val="2"/>
                <w:sz w:val="18"/>
                <w:lang w:val="en-US"/>
              </w:rPr>
              <w:t>n77</w:t>
            </w:r>
            <w:r w:rsidRPr="00AE7509">
              <w:rPr>
                <w:rFonts w:ascii="Arial" w:eastAsiaTheme="minorEastAsia" w:hAnsi="Arial"/>
                <w:sz w:val="18"/>
                <w:vertAlign w:val="superscript"/>
                <w:lang w:eastAsia="zh-CN"/>
              </w:rPr>
              <w:t>5</w:t>
            </w:r>
          </w:p>
          <w:p w14:paraId="09E8B1EE" w14:textId="77777777" w:rsidR="001D617C" w:rsidRPr="00AE7509" w:rsidRDefault="001D617C" w:rsidP="00B57AB5">
            <w:pPr>
              <w:keepNext/>
              <w:keepLines/>
              <w:spacing w:after="0"/>
              <w:jc w:val="center"/>
              <w:rPr>
                <w:rFonts w:ascii="Arial" w:eastAsia="SimSun" w:hAnsi="Arial"/>
                <w:kern w:val="2"/>
                <w:sz w:val="18"/>
                <w:szCs w:val="22"/>
                <w:lang w:val="en-US"/>
              </w:rPr>
            </w:pPr>
            <w:r w:rsidRPr="00AE7509">
              <w:rPr>
                <w:rFonts w:ascii="Arial" w:eastAsia="SimSun" w:hAnsi="Arial"/>
                <w:kern w:val="2"/>
                <w:sz w:val="18"/>
                <w:szCs w:val="22"/>
                <w:lang w:val="en-US"/>
              </w:rPr>
              <w:t>CA_n2A-n14A</w:t>
            </w:r>
          </w:p>
          <w:p w14:paraId="3EFEBCFF" w14:textId="77777777" w:rsidR="001D617C" w:rsidRPr="00AE7509" w:rsidRDefault="001D617C" w:rsidP="00B57AB5">
            <w:pPr>
              <w:keepNext/>
              <w:keepLines/>
              <w:spacing w:after="0"/>
              <w:jc w:val="center"/>
              <w:rPr>
                <w:rFonts w:ascii="Arial" w:eastAsia="SimSun" w:hAnsi="Arial"/>
                <w:kern w:val="2"/>
                <w:sz w:val="18"/>
                <w:szCs w:val="22"/>
                <w:lang w:val="en-US"/>
              </w:rPr>
            </w:pPr>
            <w:r w:rsidRPr="00AE7509">
              <w:rPr>
                <w:rFonts w:ascii="Arial" w:eastAsia="SimSun" w:hAnsi="Arial"/>
                <w:kern w:val="2"/>
                <w:sz w:val="18"/>
                <w:szCs w:val="22"/>
                <w:lang w:val="en-US"/>
              </w:rPr>
              <w:t>CA_n2A-n30A</w:t>
            </w:r>
          </w:p>
          <w:p w14:paraId="4DA562AF" w14:textId="77777777" w:rsidR="001D617C" w:rsidRPr="00AE7509" w:rsidRDefault="001D617C" w:rsidP="00B57AB5">
            <w:pPr>
              <w:keepNext/>
              <w:keepLines/>
              <w:spacing w:after="0"/>
              <w:jc w:val="center"/>
              <w:rPr>
                <w:rFonts w:ascii="Arial" w:eastAsia="SimSun" w:hAnsi="Arial"/>
                <w:kern w:val="2"/>
                <w:sz w:val="18"/>
                <w:szCs w:val="22"/>
                <w:lang w:val="en-US"/>
              </w:rPr>
            </w:pPr>
            <w:r w:rsidRPr="00AE7509">
              <w:rPr>
                <w:rFonts w:ascii="Arial" w:eastAsia="SimSun" w:hAnsi="Arial"/>
                <w:kern w:val="2"/>
                <w:sz w:val="18"/>
                <w:szCs w:val="22"/>
                <w:lang w:val="en-US"/>
              </w:rPr>
              <w:t>CA_n2A-n77A</w:t>
            </w:r>
            <w:r w:rsidRPr="00AE7509">
              <w:rPr>
                <w:rFonts w:ascii="Arial" w:eastAsiaTheme="minorEastAsia" w:hAnsi="Arial"/>
                <w:sz w:val="18"/>
                <w:vertAlign w:val="superscript"/>
                <w:lang w:eastAsia="zh-CN"/>
              </w:rPr>
              <w:t>5</w:t>
            </w:r>
          </w:p>
          <w:p w14:paraId="5CC7BF3F" w14:textId="77777777" w:rsidR="001D617C" w:rsidRPr="00AE7509" w:rsidRDefault="001D617C" w:rsidP="00B57AB5">
            <w:pPr>
              <w:keepNext/>
              <w:keepLines/>
              <w:spacing w:after="0"/>
              <w:jc w:val="center"/>
              <w:rPr>
                <w:rFonts w:ascii="Arial" w:eastAsia="SimSun" w:hAnsi="Arial"/>
                <w:kern w:val="2"/>
                <w:sz w:val="18"/>
                <w:szCs w:val="22"/>
                <w:lang w:val="en-US"/>
              </w:rPr>
            </w:pPr>
            <w:r w:rsidRPr="00AE7509">
              <w:rPr>
                <w:rFonts w:ascii="Arial" w:eastAsia="SimSun" w:hAnsi="Arial"/>
                <w:kern w:val="2"/>
                <w:sz w:val="18"/>
                <w:szCs w:val="22"/>
                <w:lang w:val="en-US"/>
              </w:rPr>
              <w:t>CA_n14A-n30A</w:t>
            </w:r>
          </w:p>
          <w:p w14:paraId="7600AE66" w14:textId="77777777" w:rsidR="001D617C" w:rsidRPr="00AE7509" w:rsidRDefault="001D617C" w:rsidP="00B57AB5">
            <w:pPr>
              <w:keepNext/>
              <w:keepLines/>
              <w:spacing w:after="0"/>
              <w:jc w:val="center"/>
              <w:rPr>
                <w:rFonts w:ascii="Arial" w:eastAsia="SimSun" w:hAnsi="Arial"/>
                <w:kern w:val="2"/>
                <w:sz w:val="18"/>
                <w:szCs w:val="22"/>
                <w:lang w:val="en-US"/>
              </w:rPr>
            </w:pPr>
            <w:r w:rsidRPr="00AE7509">
              <w:rPr>
                <w:rFonts w:ascii="Arial" w:eastAsia="SimSun" w:hAnsi="Arial"/>
                <w:kern w:val="2"/>
                <w:sz w:val="18"/>
                <w:szCs w:val="22"/>
                <w:lang w:val="en-US"/>
              </w:rPr>
              <w:t>CA_n14A-n77A</w:t>
            </w:r>
            <w:r w:rsidRPr="00AE7509">
              <w:rPr>
                <w:rFonts w:ascii="Arial" w:eastAsiaTheme="minorEastAsia" w:hAnsi="Arial"/>
                <w:sz w:val="18"/>
                <w:vertAlign w:val="superscript"/>
                <w:lang w:eastAsia="zh-CN"/>
              </w:rPr>
              <w:t>5</w:t>
            </w:r>
          </w:p>
          <w:p w14:paraId="132F6915" w14:textId="77777777" w:rsidR="001D617C" w:rsidRPr="00AE7509" w:rsidRDefault="001D617C" w:rsidP="00B57AB5">
            <w:pPr>
              <w:pStyle w:val="TAC"/>
              <w:rPr>
                <w:rFonts w:eastAsia="SimSun"/>
                <w:lang w:eastAsia="zh-CN"/>
              </w:rPr>
            </w:pPr>
            <w:r w:rsidRPr="00AE7509">
              <w:rPr>
                <w:rFonts w:eastAsia="SimSun"/>
                <w:lang w:val="en-US"/>
              </w:rPr>
              <w:t>CA_n30A-n77A</w:t>
            </w:r>
            <w:r w:rsidRPr="00AE7509">
              <w:rPr>
                <w:rFonts w:eastAsiaTheme="minorEastAsia"/>
                <w:vertAlign w:val="superscript"/>
                <w:lang w:eastAsia="zh-CN"/>
              </w:rPr>
              <w:t>5</w:t>
            </w:r>
          </w:p>
        </w:tc>
        <w:tc>
          <w:tcPr>
            <w:tcW w:w="1367" w:type="dxa"/>
            <w:tcBorders>
              <w:top w:val="single" w:sz="4" w:space="0" w:color="auto"/>
              <w:left w:val="single" w:sz="4" w:space="0" w:color="auto"/>
              <w:bottom w:val="single" w:sz="4" w:space="0" w:color="auto"/>
              <w:right w:val="single" w:sz="4" w:space="0" w:color="auto"/>
            </w:tcBorders>
          </w:tcPr>
          <w:p w14:paraId="1CDEFF02" w14:textId="77777777" w:rsidR="001D617C" w:rsidRPr="00AE7509" w:rsidRDefault="001D617C" w:rsidP="00B57AB5">
            <w:pPr>
              <w:keepNext/>
              <w:keepLines/>
              <w:spacing w:after="0"/>
              <w:jc w:val="center"/>
              <w:rPr>
                <w:rFonts w:ascii="Arial" w:eastAsia="SimSun" w:hAnsi="Arial"/>
                <w:sz w:val="18"/>
                <w:lang w:eastAsia="zh-CN"/>
              </w:rPr>
            </w:pPr>
            <w:r w:rsidRPr="00AE7509">
              <w:rPr>
                <w:rFonts w:ascii="Arial" w:eastAsia="SimSun" w:hAnsi="Arial"/>
                <w:sz w:val="18"/>
                <w:lang w:eastAsia="zh-CN"/>
              </w:rPr>
              <w:t>n2</w:t>
            </w:r>
          </w:p>
        </w:tc>
        <w:tc>
          <w:tcPr>
            <w:tcW w:w="4386" w:type="dxa"/>
            <w:tcBorders>
              <w:top w:val="single" w:sz="4" w:space="0" w:color="auto"/>
              <w:left w:val="single" w:sz="4" w:space="0" w:color="auto"/>
              <w:bottom w:val="single" w:sz="4" w:space="0" w:color="auto"/>
              <w:right w:val="single" w:sz="4" w:space="0" w:color="auto"/>
            </w:tcBorders>
          </w:tcPr>
          <w:p w14:paraId="31E9A1EE"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eastAsia="en-GB"/>
              </w:rPr>
              <w:t>CA_n2(2A)_BCS0</w:t>
            </w:r>
          </w:p>
        </w:tc>
        <w:tc>
          <w:tcPr>
            <w:tcW w:w="2647" w:type="dxa"/>
            <w:tcBorders>
              <w:top w:val="single" w:sz="4" w:space="0" w:color="auto"/>
              <w:left w:val="single" w:sz="4" w:space="0" w:color="auto"/>
              <w:bottom w:val="nil"/>
              <w:right w:val="single" w:sz="4" w:space="0" w:color="auto"/>
            </w:tcBorders>
          </w:tcPr>
          <w:p w14:paraId="6AF5F5C2" w14:textId="77777777" w:rsidR="001D617C" w:rsidRPr="00AE7509" w:rsidRDefault="001D617C" w:rsidP="00B57AB5">
            <w:pPr>
              <w:keepNext/>
              <w:keepLines/>
              <w:spacing w:after="0"/>
              <w:jc w:val="center"/>
              <w:rPr>
                <w:rFonts w:ascii="Arial" w:eastAsia="SimSun" w:hAnsi="Arial"/>
                <w:kern w:val="2"/>
                <w:sz w:val="18"/>
                <w:szCs w:val="22"/>
                <w:lang w:val="en-US" w:eastAsia="zh-CN"/>
              </w:rPr>
            </w:pPr>
            <w:r w:rsidRPr="00AE7509">
              <w:rPr>
                <w:rFonts w:ascii="Arial" w:eastAsia="SimSun" w:hAnsi="Arial"/>
                <w:kern w:val="2"/>
                <w:sz w:val="18"/>
                <w:szCs w:val="22"/>
                <w:lang w:val="en-US" w:eastAsia="zh-CN"/>
              </w:rPr>
              <w:t>0</w:t>
            </w:r>
          </w:p>
        </w:tc>
      </w:tr>
      <w:tr w:rsidR="001D617C" w:rsidRPr="00AE7509" w14:paraId="653ABCCD" w14:textId="77777777" w:rsidTr="001D617C">
        <w:trPr>
          <w:trHeight w:val="29"/>
        </w:trPr>
        <w:tc>
          <w:tcPr>
            <w:tcW w:w="2833" w:type="dxa"/>
            <w:tcBorders>
              <w:top w:val="nil"/>
              <w:left w:val="single" w:sz="4" w:space="0" w:color="auto"/>
              <w:bottom w:val="nil"/>
              <w:right w:val="single" w:sz="4" w:space="0" w:color="auto"/>
            </w:tcBorders>
          </w:tcPr>
          <w:p w14:paraId="1308B82C" w14:textId="77777777" w:rsidR="001D617C" w:rsidRPr="00AE7509" w:rsidRDefault="001D617C" w:rsidP="00B57AB5">
            <w:pPr>
              <w:keepNext/>
              <w:keepLines/>
              <w:spacing w:after="0"/>
              <w:jc w:val="center"/>
              <w:rPr>
                <w:rFonts w:ascii="Arial" w:eastAsia="SimSun" w:hAnsi="Arial"/>
                <w:sz w:val="18"/>
                <w:lang w:eastAsia="zh-CN"/>
              </w:rPr>
            </w:pPr>
          </w:p>
        </w:tc>
        <w:tc>
          <w:tcPr>
            <w:tcW w:w="3022" w:type="dxa"/>
            <w:tcBorders>
              <w:top w:val="nil"/>
              <w:left w:val="single" w:sz="4" w:space="0" w:color="auto"/>
              <w:bottom w:val="nil"/>
              <w:right w:val="single" w:sz="4" w:space="0" w:color="auto"/>
            </w:tcBorders>
          </w:tcPr>
          <w:p w14:paraId="508E2AF4" w14:textId="77777777" w:rsidR="001D617C" w:rsidRPr="00AE7509" w:rsidRDefault="001D617C" w:rsidP="00B57AB5">
            <w:pPr>
              <w:keepNext/>
              <w:keepLines/>
              <w:spacing w:after="0"/>
              <w:jc w:val="center"/>
              <w:rPr>
                <w:rFonts w:ascii="Arial" w:eastAsia="SimSun" w:hAnsi="Arial"/>
                <w:sz w:val="18"/>
                <w:lang w:eastAsia="zh-CN"/>
              </w:rPr>
            </w:pPr>
          </w:p>
        </w:tc>
        <w:tc>
          <w:tcPr>
            <w:tcW w:w="1367" w:type="dxa"/>
            <w:tcBorders>
              <w:top w:val="single" w:sz="4" w:space="0" w:color="auto"/>
              <w:left w:val="single" w:sz="4" w:space="0" w:color="auto"/>
              <w:bottom w:val="single" w:sz="4" w:space="0" w:color="auto"/>
              <w:right w:val="single" w:sz="4" w:space="0" w:color="auto"/>
            </w:tcBorders>
          </w:tcPr>
          <w:p w14:paraId="7912AA9A" w14:textId="77777777" w:rsidR="001D617C" w:rsidRPr="00AE7509" w:rsidRDefault="001D617C" w:rsidP="00B57AB5">
            <w:pPr>
              <w:keepNext/>
              <w:keepLines/>
              <w:spacing w:after="0"/>
              <w:jc w:val="center"/>
              <w:rPr>
                <w:rFonts w:ascii="Arial" w:eastAsia="SimSun" w:hAnsi="Arial"/>
                <w:sz w:val="18"/>
                <w:lang w:eastAsia="zh-CN"/>
              </w:rPr>
            </w:pPr>
            <w:r w:rsidRPr="00AE7509">
              <w:rPr>
                <w:rFonts w:ascii="Arial" w:eastAsia="SimSun" w:hAnsi="Arial"/>
                <w:sz w:val="18"/>
                <w:lang w:eastAsia="zh-CN"/>
              </w:rPr>
              <w:t>n14</w:t>
            </w:r>
          </w:p>
        </w:tc>
        <w:tc>
          <w:tcPr>
            <w:tcW w:w="4386" w:type="dxa"/>
            <w:tcBorders>
              <w:top w:val="single" w:sz="4" w:space="0" w:color="auto"/>
              <w:left w:val="single" w:sz="4" w:space="0" w:color="auto"/>
              <w:bottom w:val="single" w:sz="4" w:space="0" w:color="auto"/>
              <w:right w:val="single" w:sz="4" w:space="0" w:color="auto"/>
            </w:tcBorders>
          </w:tcPr>
          <w:p w14:paraId="5C27DF96"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w:t>
            </w:r>
          </w:p>
        </w:tc>
        <w:tc>
          <w:tcPr>
            <w:tcW w:w="2647" w:type="dxa"/>
            <w:tcBorders>
              <w:top w:val="nil"/>
              <w:left w:val="single" w:sz="4" w:space="0" w:color="auto"/>
              <w:bottom w:val="nil"/>
              <w:right w:val="single" w:sz="4" w:space="0" w:color="auto"/>
            </w:tcBorders>
          </w:tcPr>
          <w:p w14:paraId="00B97143" w14:textId="77777777" w:rsidR="001D617C" w:rsidRPr="00AE7509" w:rsidRDefault="001D617C" w:rsidP="00B57AB5">
            <w:pPr>
              <w:keepNext/>
              <w:keepLines/>
              <w:spacing w:after="0"/>
              <w:jc w:val="center"/>
              <w:rPr>
                <w:rFonts w:ascii="Arial" w:eastAsia="SimSun" w:hAnsi="Arial"/>
                <w:kern w:val="2"/>
                <w:sz w:val="18"/>
                <w:szCs w:val="22"/>
                <w:lang w:val="en-US" w:eastAsia="zh-CN"/>
              </w:rPr>
            </w:pPr>
          </w:p>
        </w:tc>
      </w:tr>
      <w:tr w:rsidR="001D617C" w:rsidRPr="00AE7509" w14:paraId="4BE8013A" w14:textId="77777777" w:rsidTr="001D617C">
        <w:trPr>
          <w:trHeight w:val="29"/>
        </w:trPr>
        <w:tc>
          <w:tcPr>
            <w:tcW w:w="2833" w:type="dxa"/>
            <w:tcBorders>
              <w:top w:val="nil"/>
              <w:left w:val="single" w:sz="4" w:space="0" w:color="auto"/>
              <w:bottom w:val="nil"/>
              <w:right w:val="single" w:sz="4" w:space="0" w:color="auto"/>
            </w:tcBorders>
          </w:tcPr>
          <w:p w14:paraId="1969FDC9" w14:textId="77777777" w:rsidR="001D617C" w:rsidRPr="00AE7509" w:rsidRDefault="001D617C" w:rsidP="00B57AB5">
            <w:pPr>
              <w:keepNext/>
              <w:keepLines/>
              <w:spacing w:after="0"/>
              <w:jc w:val="center"/>
              <w:rPr>
                <w:rFonts w:ascii="Arial" w:eastAsia="SimSun" w:hAnsi="Arial"/>
                <w:sz w:val="18"/>
                <w:lang w:eastAsia="zh-CN"/>
              </w:rPr>
            </w:pPr>
          </w:p>
        </w:tc>
        <w:tc>
          <w:tcPr>
            <w:tcW w:w="3022" w:type="dxa"/>
            <w:tcBorders>
              <w:top w:val="nil"/>
              <w:left w:val="single" w:sz="4" w:space="0" w:color="auto"/>
              <w:bottom w:val="nil"/>
              <w:right w:val="single" w:sz="4" w:space="0" w:color="auto"/>
            </w:tcBorders>
          </w:tcPr>
          <w:p w14:paraId="1239C9E2" w14:textId="77777777" w:rsidR="001D617C" w:rsidRPr="00AE7509" w:rsidRDefault="001D617C" w:rsidP="00B57AB5">
            <w:pPr>
              <w:keepNext/>
              <w:keepLines/>
              <w:spacing w:after="0"/>
              <w:jc w:val="center"/>
              <w:rPr>
                <w:rFonts w:ascii="Arial" w:eastAsia="SimSun" w:hAnsi="Arial"/>
                <w:sz w:val="18"/>
                <w:lang w:eastAsia="zh-CN"/>
              </w:rPr>
            </w:pPr>
          </w:p>
        </w:tc>
        <w:tc>
          <w:tcPr>
            <w:tcW w:w="1367" w:type="dxa"/>
            <w:tcBorders>
              <w:top w:val="single" w:sz="4" w:space="0" w:color="auto"/>
              <w:left w:val="single" w:sz="4" w:space="0" w:color="auto"/>
              <w:bottom w:val="single" w:sz="4" w:space="0" w:color="auto"/>
              <w:right w:val="single" w:sz="4" w:space="0" w:color="auto"/>
            </w:tcBorders>
          </w:tcPr>
          <w:p w14:paraId="4E02AFFA" w14:textId="77777777" w:rsidR="001D617C" w:rsidRPr="00AE7509" w:rsidRDefault="001D617C" w:rsidP="00B57AB5">
            <w:pPr>
              <w:keepNext/>
              <w:keepLines/>
              <w:spacing w:after="0"/>
              <w:jc w:val="center"/>
              <w:rPr>
                <w:rFonts w:ascii="Arial" w:eastAsia="SimSun" w:hAnsi="Arial"/>
                <w:sz w:val="18"/>
                <w:lang w:eastAsia="zh-CN"/>
              </w:rPr>
            </w:pPr>
            <w:r w:rsidRPr="00AE7509">
              <w:rPr>
                <w:rFonts w:ascii="Arial" w:eastAsia="SimSun" w:hAnsi="Arial"/>
                <w:sz w:val="18"/>
                <w:lang w:eastAsia="zh-CN"/>
              </w:rPr>
              <w:t>n30</w:t>
            </w:r>
          </w:p>
        </w:tc>
        <w:tc>
          <w:tcPr>
            <w:tcW w:w="4386" w:type="dxa"/>
            <w:tcBorders>
              <w:top w:val="single" w:sz="4" w:space="0" w:color="auto"/>
              <w:left w:val="single" w:sz="4" w:space="0" w:color="auto"/>
              <w:bottom w:val="single" w:sz="4" w:space="0" w:color="auto"/>
              <w:right w:val="single" w:sz="4" w:space="0" w:color="auto"/>
            </w:tcBorders>
          </w:tcPr>
          <w:p w14:paraId="5825F198"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w:t>
            </w:r>
          </w:p>
        </w:tc>
        <w:tc>
          <w:tcPr>
            <w:tcW w:w="2647" w:type="dxa"/>
            <w:tcBorders>
              <w:top w:val="nil"/>
              <w:left w:val="single" w:sz="4" w:space="0" w:color="auto"/>
              <w:bottom w:val="nil"/>
              <w:right w:val="single" w:sz="4" w:space="0" w:color="auto"/>
            </w:tcBorders>
          </w:tcPr>
          <w:p w14:paraId="42B24403" w14:textId="77777777" w:rsidR="001D617C" w:rsidRPr="00AE7509" w:rsidRDefault="001D617C" w:rsidP="00B57AB5">
            <w:pPr>
              <w:keepNext/>
              <w:keepLines/>
              <w:spacing w:after="0"/>
              <w:jc w:val="center"/>
              <w:rPr>
                <w:rFonts w:ascii="Arial" w:eastAsia="SimSun" w:hAnsi="Arial"/>
                <w:kern w:val="2"/>
                <w:sz w:val="18"/>
                <w:szCs w:val="22"/>
                <w:lang w:val="en-US" w:eastAsia="zh-CN"/>
              </w:rPr>
            </w:pPr>
          </w:p>
        </w:tc>
      </w:tr>
      <w:tr w:rsidR="001D617C" w:rsidRPr="00AE7509" w14:paraId="26358042" w14:textId="77777777" w:rsidTr="001D617C">
        <w:trPr>
          <w:trHeight w:val="29"/>
        </w:trPr>
        <w:tc>
          <w:tcPr>
            <w:tcW w:w="2833" w:type="dxa"/>
            <w:tcBorders>
              <w:top w:val="nil"/>
              <w:left w:val="single" w:sz="4" w:space="0" w:color="auto"/>
              <w:bottom w:val="single" w:sz="4" w:space="0" w:color="auto"/>
              <w:right w:val="single" w:sz="4" w:space="0" w:color="auto"/>
            </w:tcBorders>
          </w:tcPr>
          <w:p w14:paraId="1E83FB9E" w14:textId="77777777" w:rsidR="001D617C" w:rsidRPr="00AE7509" w:rsidRDefault="001D617C" w:rsidP="00B57AB5">
            <w:pPr>
              <w:keepNext/>
              <w:keepLines/>
              <w:spacing w:after="0"/>
              <w:jc w:val="center"/>
              <w:rPr>
                <w:rFonts w:ascii="Arial" w:eastAsia="SimSun" w:hAnsi="Arial"/>
                <w:sz w:val="18"/>
                <w:lang w:eastAsia="zh-CN"/>
              </w:rPr>
            </w:pPr>
          </w:p>
        </w:tc>
        <w:tc>
          <w:tcPr>
            <w:tcW w:w="3022" w:type="dxa"/>
            <w:tcBorders>
              <w:top w:val="nil"/>
              <w:left w:val="single" w:sz="4" w:space="0" w:color="auto"/>
              <w:bottom w:val="single" w:sz="4" w:space="0" w:color="auto"/>
              <w:right w:val="single" w:sz="4" w:space="0" w:color="auto"/>
            </w:tcBorders>
          </w:tcPr>
          <w:p w14:paraId="4858A54E" w14:textId="77777777" w:rsidR="001D617C" w:rsidRPr="00AE7509" w:rsidRDefault="001D617C" w:rsidP="00B57AB5">
            <w:pPr>
              <w:keepNext/>
              <w:keepLines/>
              <w:spacing w:after="0"/>
              <w:jc w:val="center"/>
              <w:rPr>
                <w:rFonts w:ascii="Arial" w:eastAsia="SimSun" w:hAnsi="Arial"/>
                <w:sz w:val="18"/>
                <w:lang w:eastAsia="zh-CN"/>
              </w:rPr>
            </w:pPr>
          </w:p>
        </w:tc>
        <w:tc>
          <w:tcPr>
            <w:tcW w:w="1367" w:type="dxa"/>
            <w:tcBorders>
              <w:top w:val="single" w:sz="4" w:space="0" w:color="auto"/>
              <w:left w:val="single" w:sz="4" w:space="0" w:color="auto"/>
              <w:bottom w:val="single" w:sz="4" w:space="0" w:color="auto"/>
              <w:right w:val="single" w:sz="4" w:space="0" w:color="auto"/>
            </w:tcBorders>
          </w:tcPr>
          <w:p w14:paraId="0BCA7110" w14:textId="77777777" w:rsidR="001D617C" w:rsidRPr="00AE7509" w:rsidRDefault="001D617C" w:rsidP="00B57AB5">
            <w:pPr>
              <w:keepNext/>
              <w:keepLines/>
              <w:spacing w:after="0"/>
              <w:jc w:val="center"/>
              <w:rPr>
                <w:rFonts w:ascii="Arial" w:eastAsia="SimSun" w:hAnsi="Arial"/>
                <w:sz w:val="18"/>
                <w:lang w:eastAsia="zh-CN"/>
              </w:rPr>
            </w:pPr>
            <w:r w:rsidRPr="00AE7509">
              <w:rPr>
                <w:rFonts w:ascii="Arial" w:eastAsia="SimSun" w:hAnsi="Arial"/>
                <w:sz w:val="18"/>
                <w:lang w:eastAsia="zh-CN"/>
              </w:rPr>
              <w:t>n77</w:t>
            </w:r>
          </w:p>
        </w:tc>
        <w:tc>
          <w:tcPr>
            <w:tcW w:w="4386" w:type="dxa"/>
            <w:tcBorders>
              <w:top w:val="single" w:sz="4" w:space="0" w:color="auto"/>
              <w:left w:val="single" w:sz="4" w:space="0" w:color="auto"/>
              <w:bottom w:val="single" w:sz="4" w:space="0" w:color="auto"/>
              <w:right w:val="single" w:sz="4" w:space="0" w:color="auto"/>
            </w:tcBorders>
          </w:tcPr>
          <w:p w14:paraId="7060307A"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eastAsia="en-GB"/>
              </w:rPr>
              <w:t>CA_n77(2A)_BCS1</w:t>
            </w:r>
          </w:p>
        </w:tc>
        <w:tc>
          <w:tcPr>
            <w:tcW w:w="2647" w:type="dxa"/>
            <w:tcBorders>
              <w:top w:val="nil"/>
              <w:left w:val="single" w:sz="4" w:space="0" w:color="auto"/>
              <w:bottom w:val="single" w:sz="4" w:space="0" w:color="auto"/>
              <w:right w:val="single" w:sz="4" w:space="0" w:color="auto"/>
            </w:tcBorders>
          </w:tcPr>
          <w:p w14:paraId="3530A4F8" w14:textId="77777777" w:rsidR="001D617C" w:rsidRPr="00AE7509" w:rsidRDefault="001D617C" w:rsidP="00B57AB5">
            <w:pPr>
              <w:keepNext/>
              <w:keepLines/>
              <w:spacing w:after="0"/>
              <w:jc w:val="center"/>
              <w:rPr>
                <w:rFonts w:ascii="Arial" w:eastAsia="SimSun" w:hAnsi="Arial"/>
                <w:kern w:val="2"/>
                <w:sz w:val="18"/>
                <w:szCs w:val="22"/>
                <w:lang w:val="en-US" w:eastAsia="zh-CN"/>
              </w:rPr>
            </w:pPr>
          </w:p>
        </w:tc>
      </w:tr>
      <w:tr w:rsidR="001D617C" w:rsidRPr="00AE7509" w14:paraId="47832D19" w14:textId="77777777" w:rsidTr="001D617C">
        <w:trPr>
          <w:trHeight w:val="29"/>
        </w:trPr>
        <w:tc>
          <w:tcPr>
            <w:tcW w:w="2833" w:type="dxa"/>
            <w:tcBorders>
              <w:top w:val="single" w:sz="4" w:space="0" w:color="auto"/>
              <w:left w:val="single" w:sz="4" w:space="0" w:color="auto"/>
              <w:bottom w:val="nil"/>
              <w:right w:val="single" w:sz="4" w:space="0" w:color="auto"/>
            </w:tcBorders>
          </w:tcPr>
          <w:p w14:paraId="6D86265C"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eastAsia="zh-CN"/>
              </w:rPr>
              <w:t>CA_n</w:t>
            </w:r>
            <w:r w:rsidRPr="00AE7509">
              <w:rPr>
                <w:rFonts w:ascii="Arial" w:eastAsia="SimSun" w:hAnsi="Arial"/>
                <w:sz w:val="18"/>
                <w:lang w:val="en-US" w:eastAsia="zh-CN"/>
              </w:rPr>
              <w:t>2</w:t>
            </w:r>
            <w:r w:rsidRPr="00AE7509">
              <w:rPr>
                <w:rFonts w:ascii="Arial" w:eastAsia="SimSun" w:hAnsi="Arial"/>
                <w:sz w:val="18"/>
                <w:lang w:eastAsia="zh-CN"/>
              </w:rPr>
              <w:t>A-n</w:t>
            </w:r>
            <w:r w:rsidRPr="00AE7509">
              <w:rPr>
                <w:rFonts w:ascii="Arial" w:eastAsia="SimSun" w:hAnsi="Arial"/>
                <w:sz w:val="18"/>
                <w:lang w:val="en-US" w:eastAsia="zh-CN"/>
              </w:rPr>
              <w:t>14</w:t>
            </w:r>
            <w:r w:rsidRPr="00AE7509">
              <w:rPr>
                <w:rFonts w:ascii="Arial" w:eastAsia="SimSun" w:hAnsi="Arial"/>
                <w:sz w:val="18"/>
                <w:lang w:eastAsia="zh-CN"/>
              </w:rPr>
              <w:t>A-n</w:t>
            </w:r>
            <w:r w:rsidRPr="00AE7509">
              <w:rPr>
                <w:rFonts w:ascii="Arial" w:eastAsia="SimSun" w:hAnsi="Arial"/>
                <w:sz w:val="18"/>
                <w:lang w:val="en-US" w:eastAsia="zh-CN"/>
              </w:rPr>
              <w:t>66</w:t>
            </w:r>
            <w:r w:rsidRPr="00AE7509">
              <w:rPr>
                <w:rFonts w:ascii="Arial" w:eastAsia="SimSun" w:hAnsi="Arial"/>
                <w:sz w:val="18"/>
                <w:lang w:eastAsia="zh-CN"/>
              </w:rPr>
              <w:t>A-n77A</w:t>
            </w:r>
          </w:p>
        </w:tc>
        <w:tc>
          <w:tcPr>
            <w:tcW w:w="3022" w:type="dxa"/>
            <w:tcBorders>
              <w:top w:val="single" w:sz="4" w:space="0" w:color="auto"/>
              <w:left w:val="single" w:sz="4" w:space="0" w:color="auto"/>
              <w:bottom w:val="nil"/>
              <w:right w:val="single" w:sz="4" w:space="0" w:color="auto"/>
            </w:tcBorders>
          </w:tcPr>
          <w:p w14:paraId="4E7A9513" w14:textId="77777777" w:rsidR="001D617C" w:rsidRPr="00AE7509" w:rsidRDefault="001D617C" w:rsidP="00B57AB5">
            <w:pPr>
              <w:keepNext/>
              <w:keepLines/>
              <w:spacing w:after="0"/>
              <w:jc w:val="center"/>
              <w:rPr>
                <w:rFonts w:ascii="Arial" w:eastAsia="SimSun" w:hAnsi="Arial"/>
                <w:sz w:val="18"/>
                <w:lang w:eastAsia="zh-CN"/>
              </w:rPr>
            </w:pPr>
            <w:r w:rsidRPr="00AE7509">
              <w:rPr>
                <w:rFonts w:ascii="Arial" w:eastAsia="SimSun" w:hAnsi="Arial"/>
                <w:sz w:val="18"/>
                <w:lang w:eastAsia="zh-CN"/>
              </w:rPr>
              <w:t>n77</w:t>
            </w:r>
            <w:r w:rsidRPr="00AE7509">
              <w:rPr>
                <w:rFonts w:ascii="Arial" w:eastAsia="SimSun" w:hAnsi="Arial"/>
                <w:sz w:val="18"/>
                <w:vertAlign w:val="superscript"/>
                <w:lang w:eastAsia="zh-CN"/>
              </w:rPr>
              <w:t>5</w:t>
            </w:r>
          </w:p>
          <w:p w14:paraId="4FB5EB45" w14:textId="77777777" w:rsidR="001D617C" w:rsidRPr="00AE7509" w:rsidRDefault="001D617C" w:rsidP="00B57AB5">
            <w:pPr>
              <w:keepNext/>
              <w:keepLines/>
              <w:spacing w:after="0"/>
              <w:jc w:val="center"/>
              <w:rPr>
                <w:rFonts w:ascii="Arial" w:eastAsia="SimSun" w:hAnsi="Arial"/>
                <w:sz w:val="18"/>
                <w:lang w:eastAsia="zh-CN"/>
              </w:rPr>
            </w:pPr>
            <w:r w:rsidRPr="00AE7509">
              <w:rPr>
                <w:rFonts w:ascii="Arial" w:eastAsia="SimSun" w:hAnsi="Arial"/>
                <w:sz w:val="18"/>
                <w:lang w:eastAsia="zh-CN"/>
              </w:rPr>
              <w:t>CA_n2A-n14A</w:t>
            </w:r>
          </w:p>
          <w:p w14:paraId="110F8917" w14:textId="77777777" w:rsidR="001D617C" w:rsidRPr="00AE7509" w:rsidRDefault="001D617C" w:rsidP="00B57AB5">
            <w:pPr>
              <w:keepNext/>
              <w:keepLines/>
              <w:spacing w:after="0"/>
              <w:jc w:val="center"/>
              <w:rPr>
                <w:rFonts w:ascii="Arial" w:eastAsia="SimSun" w:hAnsi="Arial"/>
                <w:sz w:val="18"/>
                <w:lang w:eastAsia="zh-CN"/>
              </w:rPr>
            </w:pPr>
            <w:r w:rsidRPr="00AE7509">
              <w:rPr>
                <w:rFonts w:ascii="Arial" w:eastAsia="SimSun" w:hAnsi="Arial"/>
                <w:sz w:val="18"/>
                <w:lang w:eastAsia="zh-CN"/>
              </w:rPr>
              <w:t>CA_n2A-n66A</w:t>
            </w:r>
          </w:p>
          <w:p w14:paraId="1C0AF4B9" w14:textId="77777777" w:rsidR="001D617C" w:rsidRPr="00AE7509" w:rsidRDefault="001D617C" w:rsidP="00B57AB5">
            <w:pPr>
              <w:keepNext/>
              <w:keepLines/>
              <w:spacing w:after="0"/>
              <w:jc w:val="center"/>
              <w:rPr>
                <w:rFonts w:ascii="Arial" w:eastAsia="SimSun" w:hAnsi="Arial"/>
                <w:sz w:val="18"/>
                <w:lang w:eastAsia="zh-CN"/>
              </w:rPr>
            </w:pPr>
            <w:r w:rsidRPr="00AE7509">
              <w:rPr>
                <w:rFonts w:ascii="Arial" w:eastAsia="SimSun" w:hAnsi="Arial"/>
                <w:sz w:val="18"/>
                <w:lang w:eastAsia="zh-CN"/>
              </w:rPr>
              <w:t>CA_n2A-n77A</w:t>
            </w:r>
            <w:r w:rsidRPr="00AE7509">
              <w:rPr>
                <w:rFonts w:ascii="Arial" w:eastAsia="SimSun" w:hAnsi="Arial"/>
                <w:sz w:val="18"/>
                <w:vertAlign w:val="superscript"/>
                <w:lang w:eastAsia="zh-CN"/>
              </w:rPr>
              <w:t>5</w:t>
            </w:r>
          </w:p>
          <w:p w14:paraId="6B5B2DFA" w14:textId="77777777" w:rsidR="001D617C" w:rsidRPr="00AE7509" w:rsidRDefault="001D617C" w:rsidP="00B57AB5">
            <w:pPr>
              <w:keepNext/>
              <w:keepLines/>
              <w:spacing w:after="0"/>
              <w:jc w:val="center"/>
              <w:rPr>
                <w:rFonts w:ascii="Arial" w:eastAsia="SimSun" w:hAnsi="Arial"/>
                <w:sz w:val="18"/>
                <w:lang w:eastAsia="zh-CN"/>
              </w:rPr>
            </w:pPr>
            <w:r w:rsidRPr="00AE7509">
              <w:rPr>
                <w:rFonts w:ascii="Arial" w:eastAsia="SimSun" w:hAnsi="Arial"/>
                <w:sz w:val="18"/>
                <w:lang w:eastAsia="zh-CN"/>
              </w:rPr>
              <w:t>CA_n14A-n66A</w:t>
            </w:r>
          </w:p>
          <w:p w14:paraId="23FFC8AF" w14:textId="77777777" w:rsidR="001D617C" w:rsidRPr="00AE7509" w:rsidRDefault="001D617C" w:rsidP="00B57AB5">
            <w:pPr>
              <w:keepNext/>
              <w:keepLines/>
              <w:spacing w:after="0"/>
              <w:jc w:val="center"/>
              <w:rPr>
                <w:rFonts w:ascii="Arial" w:eastAsia="SimSun" w:hAnsi="Arial"/>
                <w:sz w:val="18"/>
                <w:lang w:eastAsia="zh-CN"/>
              </w:rPr>
            </w:pPr>
            <w:r w:rsidRPr="00AE7509">
              <w:rPr>
                <w:rFonts w:ascii="Arial" w:eastAsia="SimSun" w:hAnsi="Arial"/>
                <w:sz w:val="18"/>
                <w:lang w:eastAsia="zh-CN"/>
              </w:rPr>
              <w:t>CA_n14A-n77A</w:t>
            </w:r>
            <w:r w:rsidRPr="00AE7509">
              <w:rPr>
                <w:rFonts w:ascii="Arial" w:eastAsia="SimSun" w:hAnsi="Arial"/>
                <w:sz w:val="18"/>
                <w:vertAlign w:val="superscript"/>
                <w:lang w:eastAsia="zh-CN"/>
              </w:rPr>
              <w:t>5</w:t>
            </w:r>
          </w:p>
          <w:p w14:paraId="26C2949A"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eastAsia="zh-CN"/>
              </w:rPr>
              <w:t>CA_n66A-n77A</w:t>
            </w:r>
            <w:r w:rsidRPr="00AE7509">
              <w:rPr>
                <w:rFonts w:ascii="Arial" w:eastAsia="SimSun" w:hAnsi="Arial"/>
                <w:sz w:val="18"/>
                <w:vertAlign w:val="superscript"/>
                <w:lang w:eastAsia="zh-CN"/>
              </w:rPr>
              <w:t>5</w:t>
            </w:r>
          </w:p>
        </w:tc>
        <w:tc>
          <w:tcPr>
            <w:tcW w:w="1367" w:type="dxa"/>
            <w:tcBorders>
              <w:top w:val="single" w:sz="4" w:space="0" w:color="auto"/>
              <w:left w:val="single" w:sz="4" w:space="0" w:color="auto"/>
              <w:bottom w:val="single" w:sz="4" w:space="0" w:color="auto"/>
              <w:right w:val="single" w:sz="4" w:space="0" w:color="auto"/>
            </w:tcBorders>
          </w:tcPr>
          <w:p w14:paraId="11CBA62C"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SimSun" w:hAnsi="Arial"/>
                <w:sz w:val="18"/>
                <w:lang w:eastAsia="zh-CN"/>
              </w:rPr>
              <w:t>n2</w:t>
            </w:r>
          </w:p>
        </w:tc>
        <w:tc>
          <w:tcPr>
            <w:tcW w:w="4386" w:type="dxa"/>
            <w:tcBorders>
              <w:top w:val="single" w:sz="4" w:space="0" w:color="auto"/>
              <w:left w:val="single" w:sz="4" w:space="0" w:color="auto"/>
              <w:bottom w:val="single" w:sz="4" w:space="0" w:color="auto"/>
              <w:right w:val="single" w:sz="4" w:space="0" w:color="auto"/>
            </w:tcBorders>
          </w:tcPr>
          <w:p w14:paraId="4CB2B1BD"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SimSun" w:hAnsi="Arial"/>
                <w:sz w:val="18"/>
                <w:lang w:val="en-US" w:eastAsia="zh-CN" w:bidi="ar"/>
              </w:rPr>
              <w:t>5, 10, 15, 20</w:t>
            </w:r>
          </w:p>
        </w:tc>
        <w:tc>
          <w:tcPr>
            <w:tcW w:w="2647" w:type="dxa"/>
            <w:tcBorders>
              <w:top w:val="single" w:sz="4" w:space="0" w:color="auto"/>
              <w:left w:val="single" w:sz="4" w:space="0" w:color="auto"/>
              <w:bottom w:val="nil"/>
              <w:right w:val="single" w:sz="4" w:space="0" w:color="auto"/>
            </w:tcBorders>
          </w:tcPr>
          <w:p w14:paraId="7E596BA2" w14:textId="77777777" w:rsidR="001D617C" w:rsidRPr="00AE7509" w:rsidRDefault="001D617C" w:rsidP="00B57AB5">
            <w:pPr>
              <w:keepNext/>
              <w:keepLines/>
              <w:spacing w:after="0"/>
              <w:jc w:val="center"/>
              <w:rPr>
                <w:rFonts w:ascii="Arial" w:eastAsia="SimSun" w:hAnsi="Arial"/>
                <w:kern w:val="2"/>
                <w:sz w:val="18"/>
                <w:szCs w:val="22"/>
                <w:lang w:val="en-US"/>
              </w:rPr>
            </w:pPr>
            <w:r w:rsidRPr="00AE7509">
              <w:rPr>
                <w:rFonts w:ascii="Arial" w:eastAsia="SimSun" w:hAnsi="Arial"/>
                <w:kern w:val="2"/>
                <w:sz w:val="18"/>
                <w:szCs w:val="22"/>
                <w:lang w:val="en-US" w:eastAsia="zh-CN"/>
              </w:rPr>
              <w:t>0</w:t>
            </w:r>
          </w:p>
        </w:tc>
      </w:tr>
      <w:tr w:rsidR="001D617C" w:rsidRPr="00AE7509" w14:paraId="0C1E5AEF" w14:textId="77777777" w:rsidTr="001D617C">
        <w:trPr>
          <w:trHeight w:val="29"/>
        </w:trPr>
        <w:tc>
          <w:tcPr>
            <w:tcW w:w="2833" w:type="dxa"/>
            <w:tcBorders>
              <w:top w:val="nil"/>
              <w:left w:val="single" w:sz="4" w:space="0" w:color="auto"/>
              <w:bottom w:val="nil"/>
              <w:right w:val="single" w:sz="4" w:space="0" w:color="auto"/>
            </w:tcBorders>
          </w:tcPr>
          <w:p w14:paraId="0E65ECAE"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3022" w:type="dxa"/>
            <w:tcBorders>
              <w:top w:val="nil"/>
              <w:left w:val="single" w:sz="4" w:space="0" w:color="auto"/>
              <w:bottom w:val="nil"/>
              <w:right w:val="single" w:sz="4" w:space="0" w:color="auto"/>
            </w:tcBorders>
          </w:tcPr>
          <w:p w14:paraId="77358575"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5B4DC6D3"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SimSun" w:hAnsi="Arial"/>
                <w:sz w:val="18"/>
                <w:lang w:eastAsia="zh-CN"/>
              </w:rPr>
              <w:t>n14</w:t>
            </w:r>
          </w:p>
        </w:tc>
        <w:tc>
          <w:tcPr>
            <w:tcW w:w="4386" w:type="dxa"/>
            <w:tcBorders>
              <w:top w:val="single" w:sz="4" w:space="0" w:color="auto"/>
              <w:left w:val="single" w:sz="4" w:space="0" w:color="auto"/>
              <w:bottom w:val="single" w:sz="4" w:space="0" w:color="auto"/>
              <w:right w:val="single" w:sz="4" w:space="0" w:color="auto"/>
            </w:tcBorders>
          </w:tcPr>
          <w:p w14:paraId="51D16717"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w:t>
            </w:r>
          </w:p>
        </w:tc>
        <w:tc>
          <w:tcPr>
            <w:tcW w:w="2647" w:type="dxa"/>
            <w:tcBorders>
              <w:top w:val="nil"/>
              <w:left w:val="single" w:sz="4" w:space="0" w:color="auto"/>
              <w:bottom w:val="nil"/>
              <w:right w:val="single" w:sz="4" w:space="0" w:color="auto"/>
            </w:tcBorders>
          </w:tcPr>
          <w:p w14:paraId="696CC069" w14:textId="77777777" w:rsidR="001D617C" w:rsidRPr="00AE7509" w:rsidRDefault="001D617C" w:rsidP="00B57AB5">
            <w:pPr>
              <w:keepNext/>
              <w:keepLines/>
              <w:spacing w:after="0"/>
              <w:jc w:val="center"/>
              <w:rPr>
                <w:rFonts w:ascii="Arial" w:eastAsia="SimSun" w:hAnsi="Arial"/>
                <w:kern w:val="2"/>
                <w:sz w:val="18"/>
                <w:szCs w:val="22"/>
                <w:lang w:val="en-US" w:eastAsia="zh-CN"/>
              </w:rPr>
            </w:pPr>
          </w:p>
        </w:tc>
      </w:tr>
      <w:tr w:rsidR="001D617C" w:rsidRPr="00AE7509" w14:paraId="37EBB80D" w14:textId="77777777" w:rsidTr="001D617C">
        <w:trPr>
          <w:trHeight w:val="29"/>
        </w:trPr>
        <w:tc>
          <w:tcPr>
            <w:tcW w:w="2833" w:type="dxa"/>
            <w:tcBorders>
              <w:top w:val="nil"/>
              <w:left w:val="single" w:sz="4" w:space="0" w:color="auto"/>
              <w:bottom w:val="nil"/>
              <w:right w:val="single" w:sz="4" w:space="0" w:color="auto"/>
            </w:tcBorders>
          </w:tcPr>
          <w:p w14:paraId="03932DB0"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3022" w:type="dxa"/>
            <w:tcBorders>
              <w:top w:val="nil"/>
              <w:left w:val="single" w:sz="4" w:space="0" w:color="auto"/>
              <w:bottom w:val="nil"/>
              <w:right w:val="single" w:sz="4" w:space="0" w:color="auto"/>
            </w:tcBorders>
          </w:tcPr>
          <w:p w14:paraId="404C6884"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4E5276E7"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SimSun" w:hAnsi="Arial"/>
                <w:sz w:val="18"/>
                <w:lang w:eastAsia="zh-CN"/>
              </w:rPr>
              <w:t>n66</w:t>
            </w:r>
          </w:p>
        </w:tc>
        <w:tc>
          <w:tcPr>
            <w:tcW w:w="4386" w:type="dxa"/>
            <w:tcBorders>
              <w:top w:val="single" w:sz="4" w:space="0" w:color="auto"/>
              <w:left w:val="single" w:sz="4" w:space="0" w:color="auto"/>
              <w:bottom w:val="single" w:sz="4" w:space="0" w:color="auto"/>
              <w:right w:val="single" w:sz="4" w:space="0" w:color="auto"/>
            </w:tcBorders>
          </w:tcPr>
          <w:p w14:paraId="4CA86BC9"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SimSun" w:hAnsi="Arial"/>
                <w:sz w:val="18"/>
                <w:lang w:val="en-US" w:eastAsia="zh-CN" w:bidi="ar"/>
              </w:rPr>
              <w:t>5, 10, 15, 20, 25, 30, 40</w:t>
            </w:r>
          </w:p>
        </w:tc>
        <w:tc>
          <w:tcPr>
            <w:tcW w:w="2647" w:type="dxa"/>
            <w:tcBorders>
              <w:top w:val="nil"/>
              <w:left w:val="single" w:sz="4" w:space="0" w:color="auto"/>
              <w:bottom w:val="nil"/>
              <w:right w:val="single" w:sz="4" w:space="0" w:color="auto"/>
            </w:tcBorders>
          </w:tcPr>
          <w:p w14:paraId="743BDF20" w14:textId="77777777" w:rsidR="001D617C" w:rsidRPr="00AE7509" w:rsidRDefault="001D617C" w:rsidP="00B57AB5">
            <w:pPr>
              <w:keepNext/>
              <w:keepLines/>
              <w:spacing w:after="0"/>
              <w:jc w:val="center"/>
              <w:rPr>
                <w:rFonts w:ascii="Arial" w:eastAsia="SimSun" w:hAnsi="Arial"/>
                <w:kern w:val="2"/>
                <w:sz w:val="18"/>
                <w:szCs w:val="22"/>
                <w:lang w:val="en-US" w:eastAsia="zh-CN"/>
              </w:rPr>
            </w:pPr>
          </w:p>
        </w:tc>
      </w:tr>
      <w:tr w:rsidR="001D617C" w:rsidRPr="00AE7509" w14:paraId="3DCC8EFA" w14:textId="77777777" w:rsidTr="001D617C">
        <w:trPr>
          <w:trHeight w:val="29"/>
        </w:trPr>
        <w:tc>
          <w:tcPr>
            <w:tcW w:w="2833" w:type="dxa"/>
            <w:tcBorders>
              <w:top w:val="nil"/>
              <w:left w:val="single" w:sz="4" w:space="0" w:color="auto"/>
              <w:bottom w:val="single" w:sz="4" w:space="0" w:color="auto"/>
              <w:right w:val="single" w:sz="4" w:space="0" w:color="auto"/>
            </w:tcBorders>
          </w:tcPr>
          <w:p w14:paraId="69009413"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3022" w:type="dxa"/>
            <w:tcBorders>
              <w:top w:val="nil"/>
              <w:left w:val="single" w:sz="4" w:space="0" w:color="auto"/>
              <w:bottom w:val="single" w:sz="4" w:space="0" w:color="auto"/>
              <w:right w:val="single" w:sz="4" w:space="0" w:color="auto"/>
            </w:tcBorders>
          </w:tcPr>
          <w:p w14:paraId="563D966F"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13C111FE"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SimSun" w:hAnsi="Arial"/>
                <w:sz w:val="18"/>
                <w:lang w:eastAsia="zh-CN"/>
              </w:rPr>
              <w:t>n77</w:t>
            </w:r>
          </w:p>
        </w:tc>
        <w:tc>
          <w:tcPr>
            <w:tcW w:w="4386" w:type="dxa"/>
            <w:tcBorders>
              <w:top w:val="single" w:sz="4" w:space="0" w:color="auto"/>
              <w:left w:val="single" w:sz="4" w:space="0" w:color="auto"/>
              <w:bottom w:val="single" w:sz="4" w:space="0" w:color="auto"/>
              <w:right w:val="single" w:sz="4" w:space="0" w:color="auto"/>
            </w:tcBorders>
          </w:tcPr>
          <w:p w14:paraId="70DC05CD"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SimSun" w:hAnsi="Arial"/>
                <w:sz w:val="18"/>
                <w:lang w:val="en-US" w:eastAsia="zh-CN" w:bidi="ar"/>
              </w:rPr>
              <w:t>10, 15, 20, 25, 30, 40, 50, 60, 70, 80, 90, 100</w:t>
            </w:r>
          </w:p>
        </w:tc>
        <w:tc>
          <w:tcPr>
            <w:tcW w:w="2647" w:type="dxa"/>
            <w:tcBorders>
              <w:top w:val="nil"/>
              <w:left w:val="single" w:sz="4" w:space="0" w:color="auto"/>
              <w:bottom w:val="single" w:sz="4" w:space="0" w:color="auto"/>
              <w:right w:val="single" w:sz="4" w:space="0" w:color="auto"/>
            </w:tcBorders>
          </w:tcPr>
          <w:p w14:paraId="43D78315" w14:textId="77777777" w:rsidR="001D617C" w:rsidRPr="00AE7509" w:rsidRDefault="001D617C" w:rsidP="00B57AB5">
            <w:pPr>
              <w:keepNext/>
              <w:keepLines/>
              <w:spacing w:after="0"/>
              <w:jc w:val="center"/>
              <w:rPr>
                <w:rFonts w:ascii="Arial" w:eastAsia="SimSun" w:hAnsi="Arial"/>
                <w:kern w:val="2"/>
                <w:sz w:val="18"/>
                <w:szCs w:val="22"/>
                <w:lang w:val="en-US" w:eastAsia="zh-CN"/>
              </w:rPr>
            </w:pPr>
          </w:p>
        </w:tc>
      </w:tr>
      <w:tr w:rsidR="001D617C" w:rsidRPr="00AE7509" w14:paraId="3E8948F8" w14:textId="77777777" w:rsidTr="001D617C">
        <w:trPr>
          <w:trHeight w:val="29"/>
        </w:trPr>
        <w:tc>
          <w:tcPr>
            <w:tcW w:w="2833" w:type="dxa"/>
            <w:tcBorders>
              <w:top w:val="single" w:sz="4" w:space="0" w:color="auto"/>
              <w:left w:val="single" w:sz="4" w:space="0" w:color="auto"/>
              <w:bottom w:val="nil"/>
              <w:right w:val="single" w:sz="4" w:space="0" w:color="auto"/>
            </w:tcBorders>
          </w:tcPr>
          <w:p w14:paraId="6B95D832" w14:textId="77777777" w:rsidR="001D617C" w:rsidRPr="00AE7509" w:rsidRDefault="001D617C" w:rsidP="00B57AB5">
            <w:pPr>
              <w:keepNext/>
              <w:keepLines/>
              <w:spacing w:after="0"/>
              <w:jc w:val="center"/>
              <w:rPr>
                <w:rFonts w:ascii="Arial" w:eastAsia="SimSun" w:hAnsi="Arial"/>
                <w:kern w:val="2"/>
                <w:sz w:val="18"/>
                <w:szCs w:val="22"/>
                <w:lang w:val="en-US"/>
              </w:rPr>
            </w:pPr>
            <w:r w:rsidRPr="00AE7509">
              <w:rPr>
                <w:rFonts w:ascii="Arial" w:eastAsia="SimSun" w:hAnsi="Arial"/>
                <w:kern w:val="2"/>
                <w:sz w:val="18"/>
                <w:szCs w:val="22"/>
                <w:lang w:val="en-US" w:eastAsia="en-GB"/>
              </w:rPr>
              <w:t>CA_n2(2A)-n14A-n66A-n77A</w:t>
            </w:r>
          </w:p>
        </w:tc>
        <w:tc>
          <w:tcPr>
            <w:tcW w:w="3022" w:type="dxa"/>
            <w:tcBorders>
              <w:top w:val="single" w:sz="4" w:space="0" w:color="auto"/>
              <w:left w:val="single" w:sz="4" w:space="0" w:color="auto"/>
              <w:bottom w:val="nil"/>
              <w:right w:val="single" w:sz="4" w:space="0" w:color="auto"/>
            </w:tcBorders>
          </w:tcPr>
          <w:p w14:paraId="6E93EC06" w14:textId="77777777" w:rsidR="001D617C" w:rsidRPr="00AE7509" w:rsidRDefault="001D617C" w:rsidP="00B57AB5">
            <w:pPr>
              <w:keepNext/>
              <w:keepLines/>
              <w:spacing w:after="0"/>
              <w:jc w:val="center"/>
              <w:rPr>
                <w:rFonts w:ascii="Arial" w:eastAsiaTheme="minorEastAsia" w:hAnsi="Arial"/>
                <w:sz w:val="18"/>
                <w:lang w:eastAsia="zh-CN"/>
              </w:rPr>
            </w:pPr>
            <w:r w:rsidRPr="00AE7509">
              <w:rPr>
                <w:rFonts w:ascii="Arial" w:eastAsiaTheme="minorEastAsia" w:hAnsi="Arial"/>
                <w:sz w:val="18"/>
                <w:lang w:eastAsia="zh-CN"/>
              </w:rPr>
              <w:t>n77</w:t>
            </w:r>
            <w:r w:rsidRPr="00AE7509">
              <w:rPr>
                <w:rFonts w:ascii="Arial" w:eastAsiaTheme="minorEastAsia" w:hAnsi="Arial"/>
                <w:sz w:val="18"/>
                <w:vertAlign w:val="superscript"/>
                <w:lang w:eastAsia="zh-CN"/>
              </w:rPr>
              <w:t>5</w:t>
            </w:r>
          </w:p>
          <w:p w14:paraId="3BD297BE" w14:textId="77777777" w:rsidR="001D617C" w:rsidRPr="00AE7509" w:rsidRDefault="001D617C" w:rsidP="00B57AB5">
            <w:pPr>
              <w:keepNext/>
              <w:keepLines/>
              <w:spacing w:after="0"/>
              <w:jc w:val="center"/>
              <w:rPr>
                <w:rFonts w:ascii="Arial" w:eastAsia="SimSun" w:hAnsi="Arial"/>
                <w:kern w:val="2"/>
                <w:sz w:val="18"/>
                <w:szCs w:val="22"/>
                <w:lang w:val="en-US" w:eastAsia="en-GB"/>
              </w:rPr>
            </w:pPr>
            <w:r w:rsidRPr="00AE7509">
              <w:rPr>
                <w:rFonts w:ascii="Arial" w:eastAsia="SimSun" w:hAnsi="Arial"/>
                <w:kern w:val="2"/>
                <w:sz w:val="18"/>
                <w:szCs w:val="22"/>
                <w:lang w:val="en-US" w:eastAsia="en-GB"/>
              </w:rPr>
              <w:t>CA_n2A-n14A</w:t>
            </w:r>
          </w:p>
          <w:p w14:paraId="19142DB7" w14:textId="77777777" w:rsidR="001D617C" w:rsidRPr="00AE7509" w:rsidRDefault="001D617C" w:rsidP="00B57AB5">
            <w:pPr>
              <w:keepNext/>
              <w:keepLines/>
              <w:spacing w:after="0"/>
              <w:jc w:val="center"/>
              <w:rPr>
                <w:rFonts w:ascii="Arial" w:eastAsia="SimSun" w:hAnsi="Arial"/>
                <w:kern w:val="2"/>
                <w:sz w:val="18"/>
                <w:szCs w:val="22"/>
                <w:lang w:val="en-US" w:eastAsia="en-GB"/>
              </w:rPr>
            </w:pPr>
            <w:r w:rsidRPr="00AE7509">
              <w:rPr>
                <w:rFonts w:ascii="Arial" w:eastAsia="SimSun" w:hAnsi="Arial"/>
                <w:kern w:val="2"/>
                <w:sz w:val="18"/>
                <w:szCs w:val="22"/>
                <w:lang w:val="en-US" w:eastAsia="en-GB"/>
              </w:rPr>
              <w:t>CA_n2A-n66A</w:t>
            </w:r>
          </w:p>
          <w:p w14:paraId="362A8937" w14:textId="77777777" w:rsidR="001D617C" w:rsidRPr="00AE7509" w:rsidRDefault="001D617C" w:rsidP="00B57AB5">
            <w:pPr>
              <w:keepNext/>
              <w:keepLines/>
              <w:spacing w:after="0"/>
              <w:jc w:val="center"/>
              <w:rPr>
                <w:rFonts w:ascii="Arial" w:eastAsia="SimSun" w:hAnsi="Arial"/>
                <w:kern w:val="2"/>
                <w:sz w:val="18"/>
                <w:szCs w:val="22"/>
                <w:lang w:val="en-US" w:eastAsia="en-GB"/>
              </w:rPr>
            </w:pPr>
            <w:r w:rsidRPr="00AE7509">
              <w:rPr>
                <w:rFonts w:ascii="Arial" w:eastAsia="SimSun" w:hAnsi="Arial"/>
                <w:kern w:val="2"/>
                <w:sz w:val="18"/>
                <w:szCs w:val="22"/>
                <w:lang w:val="en-US" w:eastAsia="en-GB"/>
              </w:rPr>
              <w:t>CA_n2A-n77A</w:t>
            </w:r>
            <w:r w:rsidRPr="00AE7509">
              <w:rPr>
                <w:rFonts w:ascii="Arial" w:eastAsiaTheme="minorEastAsia" w:hAnsi="Arial"/>
                <w:sz w:val="18"/>
                <w:vertAlign w:val="superscript"/>
                <w:lang w:eastAsia="zh-CN"/>
              </w:rPr>
              <w:t>5</w:t>
            </w:r>
          </w:p>
          <w:p w14:paraId="18DEE49D" w14:textId="77777777" w:rsidR="001D617C" w:rsidRPr="00AE7509" w:rsidRDefault="001D617C" w:rsidP="00B57AB5">
            <w:pPr>
              <w:keepNext/>
              <w:keepLines/>
              <w:spacing w:after="0"/>
              <w:jc w:val="center"/>
              <w:rPr>
                <w:rFonts w:ascii="Arial" w:eastAsia="SimSun" w:hAnsi="Arial"/>
                <w:kern w:val="2"/>
                <w:sz w:val="18"/>
                <w:szCs w:val="22"/>
                <w:lang w:val="en-US" w:eastAsia="en-GB"/>
              </w:rPr>
            </w:pPr>
            <w:r w:rsidRPr="00AE7509">
              <w:rPr>
                <w:rFonts w:ascii="Arial" w:eastAsia="SimSun" w:hAnsi="Arial"/>
                <w:kern w:val="2"/>
                <w:sz w:val="18"/>
                <w:szCs w:val="22"/>
                <w:lang w:val="en-US" w:eastAsia="en-GB"/>
              </w:rPr>
              <w:t>CA_n14A-n66A</w:t>
            </w:r>
          </w:p>
          <w:p w14:paraId="39F52883" w14:textId="77777777" w:rsidR="001D617C" w:rsidRPr="00AE7509" w:rsidRDefault="001D617C" w:rsidP="00B57AB5">
            <w:pPr>
              <w:keepNext/>
              <w:keepLines/>
              <w:spacing w:after="0"/>
              <w:jc w:val="center"/>
              <w:rPr>
                <w:rFonts w:ascii="Arial" w:eastAsia="SimSun" w:hAnsi="Arial"/>
                <w:kern w:val="2"/>
                <w:sz w:val="18"/>
                <w:szCs w:val="22"/>
                <w:lang w:val="en-US" w:eastAsia="en-GB"/>
              </w:rPr>
            </w:pPr>
            <w:r w:rsidRPr="00AE7509">
              <w:rPr>
                <w:rFonts w:ascii="Arial" w:eastAsia="SimSun" w:hAnsi="Arial"/>
                <w:kern w:val="2"/>
                <w:sz w:val="18"/>
                <w:szCs w:val="22"/>
                <w:lang w:val="en-US" w:eastAsia="en-GB"/>
              </w:rPr>
              <w:t>CA_n14A-n77A</w:t>
            </w:r>
            <w:r w:rsidRPr="00AE7509">
              <w:rPr>
                <w:rFonts w:ascii="Arial" w:eastAsiaTheme="minorEastAsia" w:hAnsi="Arial"/>
                <w:sz w:val="18"/>
                <w:vertAlign w:val="superscript"/>
                <w:lang w:eastAsia="zh-CN"/>
              </w:rPr>
              <w:t>5</w:t>
            </w:r>
          </w:p>
          <w:p w14:paraId="0D1FFC64" w14:textId="77777777" w:rsidR="001D617C" w:rsidRPr="00AE7509" w:rsidRDefault="001D617C" w:rsidP="00B57AB5">
            <w:pPr>
              <w:keepNext/>
              <w:keepLines/>
              <w:spacing w:after="0"/>
              <w:jc w:val="center"/>
              <w:rPr>
                <w:rFonts w:ascii="Arial" w:eastAsia="SimSun" w:hAnsi="Arial"/>
                <w:kern w:val="2"/>
                <w:sz w:val="18"/>
                <w:szCs w:val="22"/>
                <w:lang w:val="en-US"/>
              </w:rPr>
            </w:pPr>
            <w:r w:rsidRPr="00AE7509">
              <w:rPr>
                <w:rFonts w:ascii="Arial" w:eastAsia="SimSun" w:hAnsi="Arial"/>
                <w:kern w:val="2"/>
                <w:sz w:val="18"/>
                <w:szCs w:val="22"/>
                <w:lang w:val="en-US" w:eastAsia="en-GB"/>
              </w:rPr>
              <w:t>CA_n66A-n77A</w:t>
            </w:r>
            <w:r w:rsidRPr="00AE7509">
              <w:rPr>
                <w:rFonts w:ascii="Arial" w:eastAsiaTheme="minorEastAsia" w:hAnsi="Arial"/>
                <w:sz w:val="18"/>
                <w:vertAlign w:val="superscript"/>
                <w:lang w:eastAsia="zh-CN"/>
              </w:rPr>
              <w:t>5</w:t>
            </w:r>
          </w:p>
        </w:tc>
        <w:tc>
          <w:tcPr>
            <w:tcW w:w="1367" w:type="dxa"/>
            <w:tcBorders>
              <w:top w:val="single" w:sz="4" w:space="0" w:color="auto"/>
              <w:left w:val="single" w:sz="4" w:space="0" w:color="auto"/>
              <w:bottom w:val="single" w:sz="4" w:space="0" w:color="auto"/>
              <w:right w:val="single" w:sz="4" w:space="0" w:color="auto"/>
            </w:tcBorders>
          </w:tcPr>
          <w:p w14:paraId="1F2230CB" w14:textId="77777777" w:rsidR="001D617C" w:rsidRPr="00AE7509" w:rsidRDefault="001D617C" w:rsidP="00B57AB5">
            <w:pPr>
              <w:keepNext/>
              <w:keepLines/>
              <w:spacing w:after="0"/>
              <w:jc w:val="center"/>
              <w:rPr>
                <w:rFonts w:ascii="Arial" w:eastAsia="SimSun" w:hAnsi="Arial"/>
                <w:sz w:val="18"/>
                <w:lang w:eastAsia="zh-CN"/>
              </w:rPr>
            </w:pPr>
            <w:r w:rsidRPr="00AE7509">
              <w:rPr>
                <w:rFonts w:ascii="Arial" w:eastAsia="SimSun" w:hAnsi="Arial"/>
                <w:sz w:val="18"/>
                <w:lang w:eastAsia="zh-CN"/>
              </w:rPr>
              <w:t>n2</w:t>
            </w:r>
          </w:p>
        </w:tc>
        <w:tc>
          <w:tcPr>
            <w:tcW w:w="4386" w:type="dxa"/>
            <w:tcBorders>
              <w:top w:val="single" w:sz="4" w:space="0" w:color="auto"/>
              <w:left w:val="single" w:sz="4" w:space="0" w:color="auto"/>
              <w:bottom w:val="single" w:sz="4" w:space="0" w:color="auto"/>
              <w:right w:val="single" w:sz="4" w:space="0" w:color="auto"/>
            </w:tcBorders>
          </w:tcPr>
          <w:p w14:paraId="7DB69284"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szCs w:val="18"/>
                <w:lang w:eastAsia="en-GB"/>
              </w:rPr>
              <w:t>CA_n2(2A)_BCS0</w:t>
            </w:r>
          </w:p>
        </w:tc>
        <w:tc>
          <w:tcPr>
            <w:tcW w:w="2647" w:type="dxa"/>
            <w:tcBorders>
              <w:top w:val="single" w:sz="4" w:space="0" w:color="auto"/>
              <w:left w:val="single" w:sz="4" w:space="0" w:color="auto"/>
              <w:bottom w:val="nil"/>
              <w:right w:val="single" w:sz="4" w:space="0" w:color="auto"/>
            </w:tcBorders>
          </w:tcPr>
          <w:p w14:paraId="601FC9B0" w14:textId="77777777" w:rsidR="001D617C" w:rsidRPr="00AE7509" w:rsidRDefault="001D617C" w:rsidP="00B57AB5">
            <w:pPr>
              <w:keepNext/>
              <w:keepLines/>
              <w:spacing w:after="0"/>
              <w:jc w:val="center"/>
              <w:rPr>
                <w:rFonts w:ascii="Arial" w:eastAsia="SimSun" w:hAnsi="Arial"/>
                <w:kern w:val="2"/>
                <w:sz w:val="18"/>
                <w:szCs w:val="22"/>
                <w:lang w:val="en-US" w:eastAsia="zh-CN"/>
              </w:rPr>
            </w:pPr>
            <w:r w:rsidRPr="00AE7509">
              <w:rPr>
                <w:rFonts w:ascii="Arial" w:eastAsia="SimSun" w:hAnsi="Arial"/>
                <w:kern w:val="2"/>
                <w:sz w:val="18"/>
                <w:szCs w:val="22"/>
                <w:lang w:val="en-US" w:eastAsia="zh-CN"/>
              </w:rPr>
              <w:t>0</w:t>
            </w:r>
          </w:p>
        </w:tc>
      </w:tr>
      <w:tr w:rsidR="001D617C" w:rsidRPr="00AE7509" w14:paraId="5EA4EEAF" w14:textId="77777777" w:rsidTr="001D617C">
        <w:trPr>
          <w:trHeight w:val="29"/>
        </w:trPr>
        <w:tc>
          <w:tcPr>
            <w:tcW w:w="2833" w:type="dxa"/>
            <w:tcBorders>
              <w:top w:val="nil"/>
              <w:left w:val="single" w:sz="4" w:space="0" w:color="auto"/>
              <w:bottom w:val="nil"/>
              <w:right w:val="single" w:sz="4" w:space="0" w:color="auto"/>
            </w:tcBorders>
          </w:tcPr>
          <w:p w14:paraId="33C11861"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3022" w:type="dxa"/>
            <w:tcBorders>
              <w:top w:val="nil"/>
              <w:left w:val="single" w:sz="4" w:space="0" w:color="auto"/>
              <w:bottom w:val="nil"/>
              <w:right w:val="single" w:sz="4" w:space="0" w:color="auto"/>
            </w:tcBorders>
          </w:tcPr>
          <w:p w14:paraId="11D10341"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1A768911" w14:textId="77777777" w:rsidR="001D617C" w:rsidRPr="00AE7509" w:rsidRDefault="001D617C" w:rsidP="00B57AB5">
            <w:pPr>
              <w:keepNext/>
              <w:keepLines/>
              <w:spacing w:after="0"/>
              <w:jc w:val="center"/>
              <w:rPr>
                <w:rFonts w:ascii="Arial" w:eastAsia="SimSun" w:hAnsi="Arial"/>
                <w:sz w:val="18"/>
                <w:lang w:eastAsia="zh-CN"/>
              </w:rPr>
            </w:pPr>
            <w:r w:rsidRPr="00AE7509">
              <w:rPr>
                <w:rFonts w:ascii="Arial" w:eastAsia="SimSun" w:hAnsi="Arial"/>
                <w:sz w:val="18"/>
                <w:lang w:eastAsia="zh-CN"/>
              </w:rPr>
              <w:t>n14</w:t>
            </w:r>
          </w:p>
        </w:tc>
        <w:tc>
          <w:tcPr>
            <w:tcW w:w="4386" w:type="dxa"/>
            <w:tcBorders>
              <w:top w:val="single" w:sz="4" w:space="0" w:color="auto"/>
              <w:left w:val="single" w:sz="4" w:space="0" w:color="auto"/>
              <w:bottom w:val="single" w:sz="4" w:space="0" w:color="auto"/>
              <w:right w:val="single" w:sz="4" w:space="0" w:color="auto"/>
            </w:tcBorders>
          </w:tcPr>
          <w:p w14:paraId="50750A58"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w:t>
            </w:r>
          </w:p>
        </w:tc>
        <w:tc>
          <w:tcPr>
            <w:tcW w:w="2647" w:type="dxa"/>
            <w:tcBorders>
              <w:top w:val="nil"/>
              <w:left w:val="single" w:sz="4" w:space="0" w:color="auto"/>
              <w:bottom w:val="nil"/>
              <w:right w:val="single" w:sz="4" w:space="0" w:color="auto"/>
            </w:tcBorders>
          </w:tcPr>
          <w:p w14:paraId="351AC283" w14:textId="77777777" w:rsidR="001D617C" w:rsidRPr="00AE7509" w:rsidRDefault="001D617C" w:rsidP="00B57AB5">
            <w:pPr>
              <w:keepNext/>
              <w:keepLines/>
              <w:spacing w:after="0"/>
              <w:jc w:val="center"/>
              <w:rPr>
                <w:rFonts w:ascii="Arial" w:eastAsia="SimSun" w:hAnsi="Arial"/>
                <w:kern w:val="2"/>
                <w:sz w:val="18"/>
                <w:szCs w:val="22"/>
                <w:lang w:val="en-US" w:eastAsia="zh-CN"/>
              </w:rPr>
            </w:pPr>
          </w:p>
        </w:tc>
      </w:tr>
      <w:tr w:rsidR="001D617C" w:rsidRPr="00AE7509" w14:paraId="47C58C2E" w14:textId="77777777" w:rsidTr="001D617C">
        <w:trPr>
          <w:trHeight w:val="29"/>
        </w:trPr>
        <w:tc>
          <w:tcPr>
            <w:tcW w:w="2833" w:type="dxa"/>
            <w:tcBorders>
              <w:top w:val="nil"/>
              <w:left w:val="single" w:sz="4" w:space="0" w:color="auto"/>
              <w:bottom w:val="nil"/>
              <w:right w:val="single" w:sz="4" w:space="0" w:color="auto"/>
            </w:tcBorders>
          </w:tcPr>
          <w:p w14:paraId="78659A45"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3022" w:type="dxa"/>
            <w:tcBorders>
              <w:top w:val="nil"/>
              <w:left w:val="single" w:sz="4" w:space="0" w:color="auto"/>
              <w:bottom w:val="nil"/>
              <w:right w:val="single" w:sz="4" w:space="0" w:color="auto"/>
            </w:tcBorders>
          </w:tcPr>
          <w:p w14:paraId="6CDC3C14"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57F9C493" w14:textId="77777777" w:rsidR="001D617C" w:rsidRPr="00AE7509" w:rsidRDefault="001D617C" w:rsidP="00B57AB5">
            <w:pPr>
              <w:keepNext/>
              <w:keepLines/>
              <w:spacing w:after="0"/>
              <w:jc w:val="center"/>
              <w:rPr>
                <w:rFonts w:ascii="Arial" w:eastAsia="SimSun" w:hAnsi="Arial"/>
                <w:sz w:val="18"/>
                <w:lang w:eastAsia="zh-CN"/>
              </w:rPr>
            </w:pPr>
            <w:r w:rsidRPr="00AE7509">
              <w:rPr>
                <w:rFonts w:ascii="Arial" w:eastAsia="SimSun" w:hAnsi="Arial"/>
                <w:sz w:val="18"/>
                <w:lang w:eastAsia="zh-CN"/>
              </w:rPr>
              <w:t>n66</w:t>
            </w:r>
          </w:p>
        </w:tc>
        <w:tc>
          <w:tcPr>
            <w:tcW w:w="4386" w:type="dxa"/>
            <w:tcBorders>
              <w:top w:val="single" w:sz="4" w:space="0" w:color="auto"/>
              <w:left w:val="single" w:sz="4" w:space="0" w:color="auto"/>
              <w:bottom w:val="single" w:sz="4" w:space="0" w:color="auto"/>
              <w:right w:val="single" w:sz="4" w:space="0" w:color="auto"/>
            </w:tcBorders>
          </w:tcPr>
          <w:p w14:paraId="23F7183E"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5, 10, 15, 20, 25, 30, 40</w:t>
            </w:r>
          </w:p>
        </w:tc>
        <w:tc>
          <w:tcPr>
            <w:tcW w:w="2647" w:type="dxa"/>
            <w:tcBorders>
              <w:top w:val="nil"/>
              <w:left w:val="single" w:sz="4" w:space="0" w:color="auto"/>
              <w:bottom w:val="nil"/>
              <w:right w:val="single" w:sz="4" w:space="0" w:color="auto"/>
            </w:tcBorders>
          </w:tcPr>
          <w:p w14:paraId="5969B805" w14:textId="77777777" w:rsidR="001D617C" w:rsidRPr="00AE7509" w:rsidRDefault="001D617C" w:rsidP="00B57AB5">
            <w:pPr>
              <w:keepNext/>
              <w:keepLines/>
              <w:spacing w:after="0"/>
              <w:jc w:val="center"/>
              <w:rPr>
                <w:rFonts w:ascii="Arial" w:eastAsia="SimSun" w:hAnsi="Arial"/>
                <w:kern w:val="2"/>
                <w:sz w:val="18"/>
                <w:szCs w:val="22"/>
                <w:lang w:val="en-US" w:eastAsia="zh-CN"/>
              </w:rPr>
            </w:pPr>
          </w:p>
        </w:tc>
      </w:tr>
      <w:tr w:rsidR="001D617C" w:rsidRPr="00AE7509" w14:paraId="51C0E5F4" w14:textId="77777777" w:rsidTr="001D617C">
        <w:trPr>
          <w:trHeight w:val="29"/>
        </w:trPr>
        <w:tc>
          <w:tcPr>
            <w:tcW w:w="2833" w:type="dxa"/>
            <w:tcBorders>
              <w:top w:val="nil"/>
              <w:left w:val="single" w:sz="4" w:space="0" w:color="auto"/>
              <w:bottom w:val="single" w:sz="4" w:space="0" w:color="auto"/>
              <w:right w:val="single" w:sz="4" w:space="0" w:color="auto"/>
            </w:tcBorders>
          </w:tcPr>
          <w:p w14:paraId="009F9DED"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3022" w:type="dxa"/>
            <w:tcBorders>
              <w:top w:val="nil"/>
              <w:left w:val="single" w:sz="4" w:space="0" w:color="auto"/>
              <w:bottom w:val="single" w:sz="4" w:space="0" w:color="auto"/>
              <w:right w:val="single" w:sz="4" w:space="0" w:color="auto"/>
            </w:tcBorders>
          </w:tcPr>
          <w:p w14:paraId="067A3F14"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1AD29BAA" w14:textId="77777777" w:rsidR="001D617C" w:rsidRPr="00AE7509" w:rsidRDefault="001D617C" w:rsidP="00B57AB5">
            <w:pPr>
              <w:keepNext/>
              <w:keepLines/>
              <w:spacing w:after="0"/>
              <w:jc w:val="center"/>
              <w:rPr>
                <w:rFonts w:ascii="Arial" w:eastAsia="SimSun" w:hAnsi="Arial"/>
                <w:sz w:val="18"/>
                <w:lang w:eastAsia="zh-CN"/>
              </w:rPr>
            </w:pPr>
            <w:r w:rsidRPr="00AE7509">
              <w:rPr>
                <w:rFonts w:ascii="Arial" w:eastAsia="SimSun" w:hAnsi="Arial"/>
                <w:sz w:val="18"/>
                <w:lang w:eastAsia="zh-CN"/>
              </w:rPr>
              <w:t>n77</w:t>
            </w:r>
          </w:p>
        </w:tc>
        <w:tc>
          <w:tcPr>
            <w:tcW w:w="4386" w:type="dxa"/>
            <w:tcBorders>
              <w:top w:val="single" w:sz="4" w:space="0" w:color="auto"/>
              <w:left w:val="single" w:sz="4" w:space="0" w:color="auto"/>
              <w:bottom w:val="single" w:sz="4" w:space="0" w:color="auto"/>
              <w:right w:val="single" w:sz="4" w:space="0" w:color="auto"/>
            </w:tcBorders>
          </w:tcPr>
          <w:p w14:paraId="1CAA8CFA"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10, 15, 20, 25, 30, 40, 50, 60, 70, 80, 90, 100</w:t>
            </w:r>
          </w:p>
        </w:tc>
        <w:tc>
          <w:tcPr>
            <w:tcW w:w="2647" w:type="dxa"/>
            <w:tcBorders>
              <w:top w:val="nil"/>
              <w:left w:val="single" w:sz="4" w:space="0" w:color="auto"/>
              <w:bottom w:val="single" w:sz="4" w:space="0" w:color="auto"/>
              <w:right w:val="single" w:sz="4" w:space="0" w:color="auto"/>
            </w:tcBorders>
          </w:tcPr>
          <w:p w14:paraId="55EF208F" w14:textId="77777777" w:rsidR="001D617C" w:rsidRPr="00AE7509" w:rsidRDefault="001D617C" w:rsidP="00B57AB5">
            <w:pPr>
              <w:keepNext/>
              <w:keepLines/>
              <w:spacing w:after="0"/>
              <w:jc w:val="center"/>
              <w:rPr>
                <w:rFonts w:ascii="Arial" w:eastAsia="SimSun" w:hAnsi="Arial"/>
                <w:kern w:val="2"/>
                <w:sz w:val="18"/>
                <w:szCs w:val="22"/>
                <w:lang w:val="en-US" w:eastAsia="zh-CN"/>
              </w:rPr>
            </w:pPr>
          </w:p>
        </w:tc>
      </w:tr>
      <w:tr w:rsidR="001D617C" w:rsidRPr="00AE7509" w14:paraId="28A15371" w14:textId="77777777" w:rsidTr="001D617C">
        <w:trPr>
          <w:trHeight w:val="29"/>
        </w:trPr>
        <w:tc>
          <w:tcPr>
            <w:tcW w:w="2833" w:type="dxa"/>
            <w:tcBorders>
              <w:top w:val="single" w:sz="4" w:space="0" w:color="auto"/>
              <w:left w:val="single" w:sz="4" w:space="0" w:color="auto"/>
              <w:bottom w:val="nil"/>
              <w:right w:val="single" w:sz="4" w:space="0" w:color="auto"/>
            </w:tcBorders>
          </w:tcPr>
          <w:p w14:paraId="70429542" w14:textId="77777777" w:rsidR="001D617C" w:rsidRPr="00AE7509" w:rsidRDefault="001D617C" w:rsidP="00B57AB5">
            <w:pPr>
              <w:keepNext/>
              <w:keepLines/>
              <w:spacing w:after="0"/>
              <w:jc w:val="center"/>
              <w:rPr>
                <w:rFonts w:ascii="Arial" w:eastAsia="SimSun" w:hAnsi="Arial"/>
                <w:kern w:val="2"/>
                <w:sz w:val="18"/>
                <w:szCs w:val="22"/>
                <w:lang w:val="en-US"/>
              </w:rPr>
            </w:pPr>
            <w:r w:rsidRPr="00AE7509">
              <w:rPr>
                <w:rFonts w:ascii="Arial" w:eastAsia="SimSun" w:hAnsi="Arial"/>
                <w:kern w:val="2"/>
                <w:sz w:val="18"/>
                <w:szCs w:val="22"/>
                <w:lang w:val="en-US" w:eastAsia="en-GB"/>
              </w:rPr>
              <w:lastRenderedPageBreak/>
              <w:t>CA_n2A-n14A-n66(2A)-n77A</w:t>
            </w:r>
          </w:p>
        </w:tc>
        <w:tc>
          <w:tcPr>
            <w:tcW w:w="3022" w:type="dxa"/>
            <w:tcBorders>
              <w:top w:val="single" w:sz="4" w:space="0" w:color="auto"/>
              <w:left w:val="single" w:sz="4" w:space="0" w:color="auto"/>
              <w:bottom w:val="nil"/>
              <w:right w:val="single" w:sz="4" w:space="0" w:color="auto"/>
            </w:tcBorders>
          </w:tcPr>
          <w:p w14:paraId="4564FA17" w14:textId="77777777" w:rsidR="001D617C" w:rsidRPr="00AE7509" w:rsidRDefault="001D617C" w:rsidP="00B57AB5">
            <w:pPr>
              <w:keepNext/>
              <w:keepLines/>
              <w:spacing w:after="0"/>
              <w:jc w:val="center"/>
              <w:rPr>
                <w:rFonts w:ascii="Arial" w:eastAsiaTheme="minorEastAsia" w:hAnsi="Arial"/>
                <w:sz w:val="18"/>
                <w:lang w:eastAsia="zh-CN"/>
              </w:rPr>
            </w:pPr>
            <w:r w:rsidRPr="00AE7509">
              <w:rPr>
                <w:rFonts w:ascii="Arial" w:eastAsiaTheme="minorEastAsia" w:hAnsi="Arial"/>
                <w:sz w:val="18"/>
                <w:lang w:eastAsia="zh-CN"/>
              </w:rPr>
              <w:t>n77</w:t>
            </w:r>
            <w:r w:rsidRPr="00AE7509">
              <w:rPr>
                <w:rFonts w:ascii="Arial" w:eastAsiaTheme="minorEastAsia" w:hAnsi="Arial"/>
                <w:sz w:val="18"/>
                <w:vertAlign w:val="superscript"/>
                <w:lang w:eastAsia="zh-CN"/>
              </w:rPr>
              <w:t>5</w:t>
            </w:r>
          </w:p>
          <w:p w14:paraId="4DDB1A99" w14:textId="77777777" w:rsidR="001D617C" w:rsidRPr="00AE7509" w:rsidRDefault="001D617C" w:rsidP="00B57AB5">
            <w:pPr>
              <w:keepNext/>
              <w:keepLines/>
              <w:spacing w:after="0"/>
              <w:jc w:val="center"/>
              <w:rPr>
                <w:rFonts w:ascii="Arial" w:eastAsia="SimSun" w:hAnsi="Arial"/>
                <w:kern w:val="2"/>
                <w:sz w:val="18"/>
                <w:szCs w:val="22"/>
                <w:lang w:val="en-US" w:eastAsia="en-GB"/>
              </w:rPr>
            </w:pPr>
            <w:r w:rsidRPr="00AE7509">
              <w:rPr>
                <w:rFonts w:ascii="Arial" w:eastAsia="SimSun" w:hAnsi="Arial"/>
                <w:kern w:val="2"/>
                <w:sz w:val="18"/>
                <w:szCs w:val="22"/>
                <w:lang w:val="en-US" w:eastAsia="en-GB"/>
              </w:rPr>
              <w:t>CA_n2A-n14A</w:t>
            </w:r>
          </w:p>
          <w:p w14:paraId="69983C0B" w14:textId="77777777" w:rsidR="001D617C" w:rsidRPr="00AE7509" w:rsidRDefault="001D617C" w:rsidP="00B57AB5">
            <w:pPr>
              <w:keepNext/>
              <w:keepLines/>
              <w:spacing w:after="0"/>
              <w:jc w:val="center"/>
              <w:rPr>
                <w:rFonts w:ascii="Arial" w:eastAsia="SimSun" w:hAnsi="Arial"/>
                <w:kern w:val="2"/>
                <w:sz w:val="18"/>
                <w:szCs w:val="22"/>
                <w:lang w:val="en-US" w:eastAsia="en-GB"/>
              </w:rPr>
            </w:pPr>
            <w:r w:rsidRPr="00AE7509">
              <w:rPr>
                <w:rFonts w:ascii="Arial" w:eastAsia="SimSun" w:hAnsi="Arial"/>
                <w:kern w:val="2"/>
                <w:sz w:val="18"/>
                <w:szCs w:val="22"/>
                <w:lang w:val="en-US" w:eastAsia="en-GB"/>
              </w:rPr>
              <w:t>CA_n2A-n66A</w:t>
            </w:r>
          </w:p>
          <w:p w14:paraId="10445162" w14:textId="77777777" w:rsidR="001D617C" w:rsidRPr="00AE7509" w:rsidRDefault="001D617C" w:rsidP="00B57AB5">
            <w:pPr>
              <w:keepNext/>
              <w:keepLines/>
              <w:spacing w:after="0"/>
              <w:jc w:val="center"/>
              <w:rPr>
                <w:rFonts w:ascii="Arial" w:eastAsia="SimSun" w:hAnsi="Arial"/>
                <w:kern w:val="2"/>
                <w:sz w:val="18"/>
                <w:szCs w:val="22"/>
                <w:lang w:val="en-US" w:eastAsia="en-GB"/>
              </w:rPr>
            </w:pPr>
            <w:r w:rsidRPr="00AE7509">
              <w:rPr>
                <w:rFonts w:ascii="Arial" w:eastAsia="SimSun" w:hAnsi="Arial"/>
                <w:kern w:val="2"/>
                <w:sz w:val="18"/>
                <w:szCs w:val="22"/>
                <w:lang w:val="en-US" w:eastAsia="en-GB"/>
              </w:rPr>
              <w:t>CA_n2A-n77A</w:t>
            </w:r>
            <w:r w:rsidRPr="00AE7509">
              <w:rPr>
                <w:rFonts w:ascii="Arial" w:eastAsiaTheme="minorEastAsia" w:hAnsi="Arial"/>
                <w:sz w:val="18"/>
                <w:vertAlign w:val="superscript"/>
                <w:lang w:eastAsia="zh-CN"/>
              </w:rPr>
              <w:t>5</w:t>
            </w:r>
          </w:p>
          <w:p w14:paraId="27F2D8D9" w14:textId="77777777" w:rsidR="001D617C" w:rsidRPr="00AE7509" w:rsidRDefault="001D617C" w:rsidP="00B57AB5">
            <w:pPr>
              <w:keepNext/>
              <w:keepLines/>
              <w:spacing w:after="0"/>
              <w:jc w:val="center"/>
              <w:rPr>
                <w:rFonts w:ascii="Arial" w:eastAsia="SimSun" w:hAnsi="Arial"/>
                <w:kern w:val="2"/>
                <w:sz w:val="18"/>
                <w:szCs w:val="22"/>
                <w:lang w:val="en-US" w:eastAsia="en-GB"/>
              </w:rPr>
            </w:pPr>
            <w:r w:rsidRPr="00AE7509">
              <w:rPr>
                <w:rFonts w:ascii="Arial" w:eastAsia="SimSun" w:hAnsi="Arial"/>
                <w:kern w:val="2"/>
                <w:sz w:val="18"/>
                <w:szCs w:val="22"/>
                <w:lang w:val="en-US" w:eastAsia="en-GB"/>
              </w:rPr>
              <w:t>CA_n14A-n66A</w:t>
            </w:r>
          </w:p>
          <w:p w14:paraId="2A75B1CF" w14:textId="77777777" w:rsidR="001D617C" w:rsidRPr="00AE7509" w:rsidRDefault="001D617C" w:rsidP="00B57AB5">
            <w:pPr>
              <w:keepNext/>
              <w:keepLines/>
              <w:spacing w:after="0"/>
              <w:jc w:val="center"/>
              <w:rPr>
                <w:rFonts w:ascii="Arial" w:eastAsia="SimSun" w:hAnsi="Arial"/>
                <w:kern w:val="2"/>
                <w:sz w:val="18"/>
                <w:szCs w:val="22"/>
                <w:lang w:val="en-US" w:eastAsia="en-GB"/>
              </w:rPr>
            </w:pPr>
            <w:r w:rsidRPr="00AE7509">
              <w:rPr>
                <w:rFonts w:ascii="Arial" w:eastAsia="SimSun" w:hAnsi="Arial"/>
                <w:kern w:val="2"/>
                <w:sz w:val="18"/>
                <w:szCs w:val="22"/>
                <w:lang w:val="en-US" w:eastAsia="en-GB"/>
              </w:rPr>
              <w:t>CA_n14A-n77A</w:t>
            </w:r>
            <w:r w:rsidRPr="00AE7509">
              <w:rPr>
                <w:rFonts w:ascii="Arial" w:eastAsiaTheme="minorEastAsia" w:hAnsi="Arial"/>
                <w:sz w:val="18"/>
                <w:vertAlign w:val="superscript"/>
                <w:lang w:eastAsia="zh-CN"/>
              </w:rPr>
              <w:t>5</w:t>
            </w:r>
          </w:p>
          <w:p w14:paraId="003315CA" w14:textId="77777777" w:rsidR="001D617C" w:rsidRPr="00AE7509" w:rsidRDefault="001D617C" w:rsidP="00B57AB5">
            <w:pPr>
              <w:keepNext/>
              <w:keepLines/>
              <w:spacing w:after="0"/>
              <w:jc w:val="center"/>
              <w:rPr>
                <w:rFonts w:ascii="Arial" w:eastAsia="SimSun" w:hAnsi="Arial"/>
                <w:kern w:val="2"/>
                <w:sz w:val="18"/>
                <w:szCs w:val="22"/>
                <w:lang w:val="en-US"/>
              </w:rPr>
            </w:pPr>
            <w:r w:rsidRPr="00AE7509">
              <w:rPr>
                <w:rFonts w:ascii="Arial" w:eastAsia="SimSun" w:hAnsi="Arial"/>
                <w:kern w:val="2"/>
                <w:sz w:val="18"/>
                <w:szCs w:val="22"/>
                <w:lang w:val="en-US" w:eastAsia="en-GB"/>
              </w:rPr>
              <w:t>CA_n66A-n77A</w:t>
            </w:r>
            <w:r w:rsidRPr="00AE7509">
              <w:rPr>
                <w:rFonts w:ascii="Arial" w:eastAsiaTheme="minorEastAsia" w:hAnsi="Arial"/>
                <w:sz w:val="18"/>
                <w:vertAlign w:val="superscript"/>
                <w:lang w:eastAsia="zh-CN"/>
              </w:rPr>
              <w:t>5</w:t>
            </w:r>
          </w:p>
        </w:tc>
        <w:tc>
          <w:tcPr>
            <w:tcW w:w="1367" w:type="dxa"/>
            <w:tcBorders>
              <w:top w:val="single" w:sz="4" w:space="0" w:color="auto"/>
              <w:left w:val="single" w:sz="4" w:space="0" w:color="auto"/>
              <w:bottom w:val="single" w:sz="4" w:space="0" w:color="auto"/>
              <w:right w:val="single" w:sz="4" w:space="0" w:color="auto"/>
            </w:tcBorders>
          </w:tcPr>
          <w:p w14:paraId="42D793B7" w14:textId="77777777" w:rsidR="001D617C" w:rsidRPr="00AE7509" w:rsidRDefault="001D617C" w:rsidP="00B57AB5">
            <w:pPr>
              <w:keepNext/>
              <w:keepLines/>
              <w:spacing w:after="0"/>
              <w:jc w:val="center"/>
              <w:rPr>
                <w:rFonts w:ascii="Arial" w:eastAsia="SimSun" w:hAnsi="Arial"/>
                <w:sz w:val="18"/>
                <w:lang w:eastAsia="zh-CN"/>
              </w:rPr>
            </w:pPr>
            <w:r w:rsidRPr="00AE7509">
              <w:rPr>
                <w:rFonts w:ascii="Arial" w:eastAsia="SimSun" w:hAnsi="Arial"/>
                <w:sz w:val="18"/>
                <w:lang w:eastAsia="zh-CN"/>
              </w:rPr>
              <w:t>n2</w:t>
            </w:r>
          </w:p>
        </w:tc>
        <w:tc>
          <w:tcPr>
            <w:tcW w:w="4386" w:type="dxa"/>
            <w:tcBorders>
              <w:top w:val="single" w:sz="4" w:space="0" w:color="auto"/>
              <w:left w:val="single" w:sz="4" w:space="0" w:color="auto"/>
              <w:bottom w:val="single" w:sz="4" w:space="0" w:color="auto"/>
              <w:right w:val="single" w:sz="4" w:space="0" w:color="auto"/>
            </w:tcBorders>
          </w:tcPr>
          <w:p w14:paraId="634AA933"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5, 10, 15, 20</w:t>
            </w:r>
          </w:p>
        </w:tc>
        <w:tc>
          <w:tcPr>
            <w:tcW w:w="2647" w:type="dxa"/>
            <w:tcBorders>
              <w:top w:val="single" w:sz="4" w:space="0" w:color="auto"/>
              <w:left w:val="single" w:sz="4" w:space="0" w:color="auto"/>
              <w:bottom w:val="nil"/>
              <w:right w:val="single" w:sz="4" w:space="0" w:color="auto"/>
            </w:tcBorders>
          </w:tcPr>
          <w:p w14:paraId="4249E9F6" w14:textId="77777777" w:rsidR="001D617C" w:rsidRPr="00AE7509" w:rsidRDefault="001D617C" w:rsidP="00B57AB5">
            <w:pPr>
              <w:keepNext/>
              <w:keepLines/>
              <w:spacing w:after="0"/>
              <w:jc w:val="center"/>
              <w:rPr>
                <w:rFonts w:ascii="Arial" w:eastAsia="SimSun" w:hAnsi="Arial"/>
                <w:kern w:val="2"/>
                <w:sz w:val="18"/>
                <w:szCs w:val="22"/>
                <w:lang w:val="en-US" w:eastAsia="zh-CN"/>
              </w:rPr>
            </w:pPr>
            <w:r w:rsidRPr="00AE7509">
              <w:rPr>
                <w:rFonts w:ascii="Arial" w:eastAsia="SimSun" w:hAnsi="Arial"/>
                <w:kern w:val="2"/>
                <w:sz w:val="18"/>
                <w:szCs w:val="22"/>
                <w:lang w:val="en-US" w:eastAsia="zh-CN"/>
              </w:rPr>
              <w:t>0</w:t>
            </w:r>
          </w:p>
        </w:tc>
      </w:tr>
      <w:tr w:rsidR="001D617C" w:rsidRPr="00AE7509" w14:paraId="218D475A" w14:textId="77777777" w:rsidTr="001D617C">
        <w:trPr>
          <w:trHeight w:val="29"/>
        </w:trPr>
        <w:tc>
          <w:tcPr>
            <w:tcW w:w="2833" w:type="dxa"/>
            <w:tcBorders>
              <w:top w:val="nil"/>
              <w:left w:val="single" w:sz="4" w:space="0" w:color="auto"/>
              <w:bottom w:val="nil"/>
              <w:right w:val="single" w:sz="4" w:space="0" w:color="auto"/>
            </w:tcBorders>
          </w:tcPr>
          <w:p w14:paraId="500ADE0E"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3022" w:type="dxa"/>
            <w:tcBorders>
              <w:top w:val="nil"/>
              <w:left w:val="single" w:sz="4" w:space="0" w:color="auto"/>
              <w:bottom w:val="nil"/>
              <w:right w:val="single" w:sz="4" w:space="0" w:color="auto"/>
            </w:tcBorders>
          </w:tcPr>
          <w:p w14:paraId="4BF5AE47"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2B2BC8EA" w14:textId="77777777" w:rsidR="001D617C" w:rsidRPr="00AE7509" w:rsidRDefault="001D617C" w:rsidP="00B57AB5">
            <w:pPr>
              <w:keepNext/>
              <w:keepLines/>
              <w:spacing w:after="0"/>
              <w:jc w:val="center"/>
              <w:rPr>
                <w:rFonts w:ascii="Arial" w:eastAsia="SimSun" w:hAnsi="Arial"/>
                <w:sz w:val="18"/>
                <w:lang w:eastAsia="zh-CN"/>
              </w:rPr>
            </w:pPr>
            <w:r w:rsidRPr="00AE7509">
              <w:rPr>
                <w:rFonts w:ascii="Arial" w:eastAsia="SimSun" w:hAnsi="Arial"/>
                <w:sz w:val="18"/>
                <w:lang w:eastAsia="zh-CN"/>
              </w:rPr>
              <w:t>n14</w:t>
            </w:r>
          </w:p>
        </w:tc>
        <w:tc>
          <w:tcPr>
            <w:tcW w:w="4386" w:type="dxa"/>
            <w:tcBorders>
              <w:top w:val="single" w:sz="4" w:space="0" w:color="auto"/>
              <w:left w:val="single" w:sz="4" w:space="0" w:color="auto"/>
              <w:bottom w:val="single" w:sz="4" w:space="0" w:color="auto"/>
              <w:right w:val="single" w:sz="4" w:space="0" w:color="auto"/>
            </w:tcBorders>
          </w:tcPr>
          <w:p w14:paraId="49C77ACB"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w:t>
            </w:r>
          </w:p>
        </w:tc>
        <w:tc>
          <w:tcPr>
            <w:tcW w:w="2647" w:type="dxa"/>
            <w:tcBorders>
              <w:top w:val="nil"/>
              <w:left w:val="single" w:sz="4" w:space="0" w:color="auto"/>
              <w:bottom w:val="nil"/>
              <w:right w:val="single" w:sz="4" w:space="0" w:color="auto"/>
            </w:tcBorders>
          </w:tcPr>
          <w:p w14:paraId="04BEAA05" w14:textId="77777777" w:rsidR="001D617C" w:rsidRPr="00AE7509" w:rsidRDefault="001D617C" w:rsidP="00B57AB5">
            <w:pPr>
              <w:keepNext/>
              <w:keepLines/>
              <w:spacing w:after="0"/>
              <w:jc w:val="center"/>
              <w:rPr>
                <w:rFonts w:ascii="Arial" w:eastAsia="SimSun" w:hAnsi="Arial"/>
                <w:kern w:val="2"/>
                <w:sz w:val="18"/>
                <w:szCs w:val="22"/>
                <w:lang w:val="en-US" w:eastAsia="zh-CN"/>
              </w:rPr>
            </w:pPr>
          </w:p>
        </w:tc>
      </w:tr>
      <w:tr w:rsidR="001D617C" w:rsidRPr="00AE7509" w14:paraId="6EB07BAF" w14:textId="77777777" w:rsidTr="001D617C">
        <w:trPr>
          <w:trHeight w:val="29"/>
        </w:trPr>
        <w:tc>
          <w:tcPr>
            <w:tcW w:w="2833" w:type="dxa"/>
            <w:tcBorders>
              <w:top w:val="nil"/>
              <w:left w:val="single" w:sz="4" w:space="0" w:color="auto"/>
              <w:bottom w:val="nil"/>
              <w:right w:val="single" w:sz="4" w:space="0" w:color="auto"/>
            </w:tcBorders>
          </w:tcPr>
          <w:p w14:paraId="43F710C0"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3022" w:type="dxa"/>
            <w:tcBorders>
              <w:top w:val="nil"/>
              <w:left w:val="single" w:sz="4" w:space="0" w:color="auto"/>
              <w:bottom w:val="nil"/>
              <w:right w:val="single" w:sz="4" w:space="0" w:color="auto"/>
            </w:tcBorders>
          </w:tcPr>
          <w:p w14:paraId="784A7368"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5B3A5EEE" w14:textId="77777777" w:rsidR="001D617C" w:rsidRPr="00AE7509" w:rsidRDefault="001D617C" w:rsidP="00B57AB5">
            <w:pPr>
              <w:keepNext/>
              <w:keepLines/>
              <w:spacing w:after="0"/>
              <w:jc w:val="center"/>
              <w:rPr>
                <w:rFonts w:ascii="Arial" w:eastAsia="SimSun" w:hAnsi="Arial"/>
                <w:sz w:val="18"/>
                <w:lang w:eastAsia="zh-CN"/>
              </w:rPr>
            </w:pPr>
            <w:r w:rsidRPr="00AE7509">
              <w:rPr>
                <w:rFonts w:ascii="Arial" w:eastAsia="SimSun" w:hAnsi="Arial"/>
                <w:sz w:val="18"/>
                <w:lang w:eastAsia="zh-CN"/>
              </w:rPr>
              <w:t>n66</w:t>
            </w:r>
          </w:p>
        </w:tc>
        <w:tc>
          <w:tcPr>
            <w:tcW w:w="4386" w:type="dxa"/>
            <w:tcBorders>
              <w:top w:val="single" w:sz="4" w:space="0" w:color="auto"/>
              <w:left w:val="single" w:sz="4" w:space="0" w:color="auto"/>
              <w:bottom w:val="single" w:sz="4" w:space="0" w:color="auto"/>
              <w:right w:val="single" w:sz="4" w:space="0" w:color="auto"/>
            </w:tcBorders>
          </w:tcPr>
          <w:p w14:paraId="6958BDEE"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eastAsia="en-GB"/>
              </w:rPr>
              <w:t>CA_n66(2A)_BCS1</w:t>
            </w:r>
          </w:p>
        </w:tc>
        <w:tc>
          <w:tcPr>
            <w:tcW w:w="2647" w:type="dxa"/>
            <w:tcBorders>
              <w:top w:val="nil"/>
              <w:left w:val="single" w:sz="4" w:space="0" w:color="auto"/>
              <w:bottom w:val="nil"/>
              <w:right w:val="single" w:sz="4" w:space="0" w:color="auto"/>
            </w:tcBorders>
          </w:tcPr>
          <w:p w14:paraId="0C7B3BC4" w14:textId="77777777" w:rsidR="001D617C" w:rsidRPr="00AE7509" w:rsidRDefault="001D617C" w:rsidP="00B57AB5">
            <w:pPr>
              <w:keepNext/>
              <w:keepLines/>
              <w:spacing w:after="0"/>
              <w:jc w:val="center"/>
              <w:rPr>
                <w:rFonts w:ascii="Arial" w:eastAsia="SimSun" w:hAnsi="Arial"/>
                <w:kern w:val="2"/>
                <w:sz w:val="18"/>
                <w:szCs w:val="22"/>
                <w:lang w:val="en-US" w:eastAsia="zh-CN"/>
              </w:rPr>
            </w:pPr>
          </w:p>
        </w:tc>
      </w:tr>
      <w:tr w:rsidR="001D617C" w:rsidRPr="00AE7509" w14:paraId="0298B4A0" w14:textId="77777777" w:rsidTr="001D617C">
        <w:trPr>
          <w:trHeight w:val="29"/>
        </w:trPr>
        <w:tc>
          <w:tcPr>
            <w:tcW w:w="2833" w:type="dxa"/>
            <w:tcBorders>
              <w:top w:val="nil"/>
              <w:left w:val="single" w:sz="4" w:space="0" w:color="auto"/>
              <w:bottom w:val="single" w:sz="4" w:space="0" w:color="auto"/>
              <w:right w:val="single" w:sz="4" w:space="0" w:color="auto"/>
            </w:tcBorders>
          </w:tcPr>
          <w:p w14:paraId="0385CC3C"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3022" w:type="dxa"/>
            <w:tcBorders>
              <w:top w:val="nil"/>
              <w:left w:val="single" w:sz="4" w:space="0" w:color="auto"/>
              <w:bottom w:val="single" w:sz="4" w:space="0" w:color="auto"/>
              <w:right w:val="single" w:sz="4" w:space="0" w:color="auto"/>
            </w:tcBorders>
          </w:tcPr>
          <w:p w14:paraId="3EF8BD63"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67866384" w14:textId="77777777" w:rsidR="001D617C" w:rsidRPr="00AE7509" w:rsidRDefault="001D617C" w:rsidP="00B57AB5">
            <w:pPr>
              <w:keepNext/>
              <w:keepLines/>
              <w:spacing w:after="0"/>
              <w:jc w:val="center"/>
              <w:rPr>
                <w:rFonts w:ascii="Arial" w:eastAsia="SimSun" w:hAnsi="Arial"/>
                <w:sz w:val="18"/>
                <w:lang w:eastAsia="zh-CN"/>
              </w:rPr>
            </w:pPr>
            <w:r w:rsidRPr="00AE7509">
              <w:rPr>
                <w:rFonts w:ascii="Arial" w:eastAsia="SimSun" w:hAnsi="Arial"/>
                <w:sz w:val="18"/>
                <w:lang w:eastAsia="zh-CN"/>
              </w:rPr>
              <w:t>n77</w:t>
            </w:r>
          </w:p>
        </w:tc>
        <w:tc>
          <w:tcPr>
            <w:tcW w:w="4386" w:type="dxa"/>
            <w:tcBorders>
              <w:top w:val="single" w:sz="4" w:space="0" w:color="auto"/>
              <w:left w:val="single" w:sz="4" w:space="0" w:color="auto"/>
              <w:bottom w:val="single" w:sz="4" w:space="0" w:color="auto"/>
              <w:right w:val="single" w:sz="4" w:space="0" w:color="auto"/>
            </w:tcBorders>
          </w:tcPr>
          <w:p w14:paraId="29A4B604"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10, 15, 20, 25, 30, 40, 50, 60, 70, 80, 90, 100</w:t>
            </w:r>
          </w:p>
        </w:tc>
        <w:tc>
          <w:tcPr>
            <w:tcW w:w="2647" w:type="dxa"/>
            <w:tcBorders>
              <w:top w:val="nil"/>
              <w:left w:val="single" w:sz="4" w:space="0" w:color="auto"/>
              <w:bottom w:val="single" w:sz="4" w:space="0" w:color="auto"/>
              <w:right w:val="single" w:sz="4" w:space="0" w:color="auto"/>
            </w:tcBorders>
          </w:tcPr>
          <w:p w14:paraId="2EE782FB" w14:textId="77777777" w:rsidR="001D617C" w:rsidRPr="00AE7509" w:rsidRDefault="001D617C" w:rsidP="00B57AB5">
            <w:pPr>
              <w:keepNext/>
              <w:keepLines/>
              <w:spacing w:after="0"/>
              <w:jc w:val="center"/>
              <w:rPr>
                <w:rFonts w:ascii="Arial" w:eastAsia="SimSun" w:hAnsi="Arial"/>
                <w:kern w:val="2"/>
                <w:sz w:val="18"/>
                <w:szCs w:val="22"/>
                <w:lang w:val="en-US" w:eastAsia="zh-CN"/>
              </w:rPr>
            </w:pPr>
          </w:p>
        </w:tc>
      </w:tr>
      <w:tr w:rsidR="001D617C" w:rsidRPr="00AE7509" w14:paraId="374417C1" w14:textId="77777777" w:rsidTr="001D617C">
        <w:trPr>
          <w:trHeight w:val="29"/>
        </w:trPr>
        <w:tc>
          <w:tcPr>
            <w:tcW w:w="2833" w:type="dxa"/>
            <w:tcBorders>
              <w:top w:val="single" w:sz="4" w:space="0" w:color="auto"/>
              <w:left w:val="single" w:sz="4" w:space="0" w:color="auto"/>
              <w:bottom w:val="nil"/>
              <w:right w:val="single" w:sz="4" w:space="0" w:color="auto"/>
            </w:tcBorders>
          </w:tcPr>
          <w:p w14:paraId="3755FEA5"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eastAsia="zh-CN"/>
              </w:rPr>
              <w:t>CA_n</w:t>
            </w:r>
            <w:r w:rsidRPr="00AE7509">
              <w:rPr>
                <w:rFonts w:ascii="Arial" w:eastAsia="SimSun" w:hAnsi="Arial"/>
                <w:sz w:val="18"/>
                <w:lang w:val="en-US" w:eastAsia="zh-CN"/>
              </w:rPr>
              <w:t>2</w:t>
            </w:r>
            <w:r w:rsidRPr="00AE7509">
              <w:rPr>
                <w:rFonts w:ascii="Arial" w:eastAsia="SimSun" w:hAnsi="Arial"/>
                <w:sz w:val="18"/>
                <w:lang w:eastAsia="zh-CN"/>
              </w:rPr>
              <w:t>A-n14A-n</w:t>
            </w:r>
            <w:r w:rsidRPr="00AE7509">
              <w:rPr>
                <w:rFonts w:ascii="Arial" w:eastAsia="SimSun" w:hAnsi="Arial"/>
                <w:sz w:val="18"/>
                <w:lang w:val="en-US" w:eastAsia="zh-CN"/>
              </w:rPr>
              <w:t>66</w:t>
            </w:r>
            <w:r w:rsidRPr="00AE7509">
              <w:rPr>
                <w:rFonts w:ascii="Arial" w:eastAsia="SimSun" w:hAnsi="Arial"/>
                <w:sz w:val="18"/>
                <w:lang w:eastAsia="zh-CN"/>
              </w:rPr>
              <w:t>A-n77</w:t>
            </w:r>
            <w:r w:rsidRPr="00AE7509">
              <w:rPr>
                <w:rFonts w:ascii="Arial" w:eastAsia="SimSun" w:hAnsi="Arial"/>
                <w:sz w:val="18"/>
                <w:lang w:val="en-US" w:eastAsia="zh-CN"/>
              </w:rPr>
              <w:t>(2</w:t>
            </w:r>
            <w:r w:rsidRPr="00AE7509">
              <w:rPr>
                <w:rFonts w:ascii="Arial" w:eastAsia="SimSun" w:hAnsi="Arial"/>
                <w:sz w:val="18"/>
                <w:lang w:eastAsia="zh-CN"/>
              </w:rPr>
              <w:t>A</w:t>
            </w:r>
            <w:r w:rsidRPr="00AE7509">
              <w:rPr>
                <w:rFonts w:ascii="Arial" w:eastAsia="SimSun" w:hAnsi="Arial"/>
                <w:sz w:val="18"/>
                <w:lang w:val="en-US" w:eastAsia="zh-CN"/>
              </w:rPr>
              <w:t>)</w:t>
            </w:r>
          </w:p>
        </w:tc>
        <w:tc>
          <w:tcPr>
            <w:tcW w:w="3022" w:type="dxa"/>
            <w:tcBorders>
              <w:top w:val="single" w:sz="4" w:space="0" w:color="auto"/>
              <w:left w:val="single" w:sz="4" w:space="0" w:color="auto"/>
              <w:bottom w:val="nil"/>
              <w:right w:val="single" w:sz="4" w:space="0" w:color="auto"/>
            </w:tcBorders>
          </w:tcPr>
          <w:p w14:paraId="7916D356" w14:textId="77777777" w:rsidR="001D617C" w:rsidRPr="00AE7509" w:rsidRDefault="001D617C" w:rsidP="00B57AB5">
            <w:pPr>
              <w:keepNext/>
              <w:keepLines/>
              <w:spacing w:after="0"/>
              <w:jc w:val="center"/>
              <w:rPr>
                <w:rFonts w:ascii="Arial" w:eastAsia="SimSun" w:hAnsi="Arial"/>
                <w:sz w:val="18"/>
                <w:lang w:eastAsia="zh-CN"/>
              </w:rPr>
            </w:pPr>
            <w:r w:rsidRPr="00AE7509">
              <w:rPr>
                <w:rFonts w:ascii="Arial" w:eastAsia="SimSun" w:hAnsi="Arial"/>
                <w:sz w:val="18"/>
                <w:lang w:eastAsia="zh-CN"/>
              </w:rPr>
              <w:t>n77</w:t>
            </w:r>
            <w:r w:rsidRPr="00AE7509">
              <w:rPr>
                <w:rFonts w:ascii="Arial" w:eastAsia="SimSun" w:hAnsi="Arial"/>
                <w:sz w:val="18"/>
                <w:vertAlign w:val="superscript"/>
                <w:lang w:eastAsia="zh-CN"/>
              </w:rPr>
              <w:t>5</w:t>
            </w:r>
          </w:p>
          <w:p w14:paraId="7BB68173" w14:textId="77777777" w:rsidR="001D617C" w:rsidRPr="00AE7509" w:rsidRDefault="001D617C" w:rsidP="00B57AB5">
            <w:pPr>
              <w:keepNext/>
              <w:keepLines/>
              <w:spacing w:after="0"/>
              <w:jc w:val="center"/>
              <w:rPr>
                <w:rFonts w:ascii="Arial" w:eastAsia="SimSun" w:hAnsi="Arial"/>
                <w:sz w:val="18"/>
                <w:lang w:eastAsia="zh-CN"/>
              </w:rPr>
            </w:pPr>
            <w:r w:rsidRPr="00AE7509">
              <w:rPr>
                <w:rFonts w:ascii="Arial" w:eastAsia="SimSun" w:hAnsi="Arial"/>
                <w:sz w:val="18"/>
                <w:lang w:eastAsia="zh-CN"/>
              </w:rPr>
              <w:t>CA_n2A-n14A</w:t>
            </w:r>
          </w:p>
          <w:p w14:paraId="239118AF" w14:textId="77777777" w:rsidR="001D617C" w:rsidRPr="00AE7509" w:rsidRDefault="001D617C" w:rsidP="00B57AB5">
            <w:pPr>
              <w:keepNext/>
              <w:keepLines/>
              <w:spacing w:after="0"/>
              <w:jc w:val="center"/>
              <w:rPr>
                <w:rFonts w:ascii="Arial" w:eastAsia="SimSun" w:hAnsi="Arial"/>
                <w:sz w:val="18"/>
                <w:lang w:eastAsia="zh-CN"/>
              </w:rPr>
            </w:pPr>
            <w:r w:rsidRPr="00AE7509">
              <w:rPr>
                <w:rFonts w:ascii="Arial" w:eastAsia="SimSun" w:hAnsi="Arial"/>
                <w:sz w:val="18"/>
                <w:lang w:eastAsia="zh-CN"/>
              </w:rPr>
              <w:t>CA_n2A-n66A</w:t>
            </w:r>
          </w:p>
          <w:p w14:paraId="106CA773" w14:textId="77777777" w:rsidR="001D617C" w:rsidRPr="00AE7509" w:rsidRDefault="001D617C" w:rsidP="00B57AB5">
            <w:pPr>
              <w:keepNext/>
              <w:keepLines/>
              <w:spacing w:after="0"/>
              <w:jc w:val="center"/>
              <w:rPr>
                <w:rFonts w:ascii="Arial" w:eastAsia="SimSun" w:hAnsi="Arial"/>
                <w:sz w:val="18"/>
                <w:lang w:eastAsia="zh-CN"/>
              </w:rPr>
            </w:pPr>
            <w:r w:rsidRPr="00AE7509">
              <w:rPr>
                <w:rFonts w:ascii="Arial" w:eastAsia="SimSun" w:hAnsi="Arial"/>
                <w:sz w:val="18"/>
                <w:lang w:eastAsia="zh-CN"/>
              </w:rPr>
              <w:t>CA_n2A-n77A</w:t>
            </w:r>
            <w:r w:rsidRPr="00AE7509">
              <w:rPr>
                <w:rFonts w:ascii="Arial" w:eastAsia="SimSun" w:hAnsi="Arial"/>
                <w:sz w:val="18"/>
                <w:vertAlign w:val="superscript"/>
                <w:lang w:eastAsia="zh-CN"/>
              </w:rPr>
              <w:t>5</w:t>
            </w:r>
          </w:p>
          <w:p w14:paraId="3360B142" w14:textId="77777777" w:rsidR="001D617C" w:rsidRPr="00AE7509" w:rsidRDefault="001D617C" w:rsidP="00B57AB5">
            <w:pPr>
              <w:keepNext/>
              <w:keepLines/>
              <w:spacing w:after="0"/>
              <w:jc w:val="center"/>
              <w:rPr>
                <w:rFonts w:ascii="Arial" w:eastAsia="SimSun" w:hAnsi="Arial"/>
                <w:sz w:val="18"/>
                <w:lang w:eastAsia="zh-CN"/>
              </w:rPr>
            </w:pPr>
            <w:r w:rsidRPr="00AE7509">
              <w:rPr>
                <w:rFonts w:ascii="Arial" w:eastAsia="SimSun" w:hAnsi="Arial"/>
                <w:sz w:val="18"/>
                <w:lang w:eastAsia="zh-CN"/>
              </w:rPr>
              <w:t>CA_n14A-n66A</w:t>
            </w:r>
          </w:p>
          <w:p w14:paraId="1F7CF996" w14:textId="77777777" w:rsidR="001D617C" w:rsidRPr="00AE7509" w:rsidRDefault="001D617C" w:rsidP="00B57AB5">
            <w:pPr>
              <w:keepNext/>
              <w:keepLines/>
              <w:spacing w:after="0"/>
              <w:jc w:val="center"/>
              <w:rPr>
                <w:rFonts w:ascii="Arial" w:eastAsia="SimSun" w:hAnsi="Arial"/>
                <w:sz w:val="18"/>
                <w:lang w:eastAsia="zh-CN"/>
              </w:rPr>
            </w:pPr>
            <w:r w:rsidRPr="00AE7509">
              <w:rPr>
                <w:rFonts w:ascii="Arial" w:eastAsia="SimSun" w:hAnsi="Arial"/>
                <w:sz w:val="18"/>
                <w:lang w:eastAsia="zh-CN"/>
              </w:rPr>
              <w:t>CA_n14A-n77A</w:t>
            </w:r>
            <w:r w:rsidRPr="00AE7509">
              <w:rPr>
                <w:rFonts w:ascii="Arial" w:eastAsia="SimSun" w:hAnsi="Arial"/>
                <w:sz w:val="18"/>
                <w:vertAlign w:val="superscript"/>
                <w:lang w:eastAsia="zh-CN"/>
              </w:rPr>
              <w:t>5</w:t>
            </w:r>
          </w:p>
          <w:p w14:paraId="187FA358"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eastAsia="zh-CN"/>
              </w:rPr>
              <w:t>CA_n66A-n77A</w:t>
            </w:r>
            <w:r w:rsidRPr="00AE7509">
              <w:rPr>
                <w:rFonts w:ascii="Arial" w:eastAsia="SimSun" w:hAnsi="Arial"/>
                <w:sz w:val="18"/>
                <w:vertAlign w:val="superscript"/>
                <w:lang w:eastAsia="zh-CN"/>
              </w:rPr>
              <w:t>5</w:t>
            </w:r>
          </w:p>
        </w:tc>
        <w:tc>
          <w:tcPr>
            <w:tcW w:w="1367" w:type="dxa"/>
            <w:tcBorders>
              <w:top w:val="single" w:sz="4" w:space="0" w:color="auto"/>
              <w:left w:val="single" w:sz="4" w:space="0" w:color="auto"/>
              <w:bottom w:val="single" w:sz="4" w:space="0" w:color="auto"/>
              <w:right w:val="single" w:sz="4" w:space="0" w:color="auto"/>
            </w:tcBorders>
          </w:tcPr>
          <w:p w14:paraId="73AA351E"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SimSun" w:hAnsi="Arial"/>
                <w:sz w:val="18"/>
                <w:lang w:eastAsia="zh-CN"/>
              </w:rPr>
              <w:t>n2</w:t>
            </w:r>
          </w:p>
        </w:tc>
        <w:tc>
          <w:tcPr>
            <w:tcW w:w="4386" w:type="dxa"/>
            <w:tcBorders>
              <w:top w:val="single" w:sz="4" w:space="0" w:color="auto"/>
              <w:left w:val="single" w:sz="4" w:space="0" w:color="auto"/>
              <w:bottom w:val="single" w:sz="4" w:space="0" w:color="auto"/>
              <w:right w:val="single" w:sz="4" w:space="0" w:color="auto"/>
            </w:tcBorders>
          </w:tcPr>
          <w:p w14:paraId="63C4AB0B"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SimSun" w:hAnsi="Arial"/>
                <w:sz w:val="18"/>
                <w:lang w:val="en-US" w:eastAsia="zh-CN" w:bidi="ar"/>
              </w:rPr>
              <w:t>5, 10, 15, 20</w:t>
            </w:r>
          </w:p>
        </w:tc>
        <w:tc>
          <w:tcPr>
            <w:tcW w:w="2647" w:type="dxa"/>
            <w:tcBorders>
              <w:top w:val="single" w:sz="4" w:space="0" w:color="auto"/>
              <w:left w:val="single" w:sz="4" w:space="0" w:color="auto"/>
              <w:bottom w:val="nil"/>
              <w:right w:val="single" w:sz="4" w:space="0" w:color="auto"/>
            </w:tcBorders>
          </w:tcPr>
          <w:p w14:paraId="0AE2BB9C" w14:textId="77777777" w:rsidR="001D617C" w:rsidRPr="00AE7509" w:rsidRDefault="001D617C" w:rsidP="00B57AB5">
            <w:pPr>
              <w:keepNext/>
              <w:keepLines/>
              <w:spacing w:after="0"/>
              <w:jc w:val="center"/>
              <w:rPr>
                <w:rFonts w:ascii="Arial" w:eastAsia="SimSun" w:hAnsi="Arial"/>
                <w:kern w:val="2"/>
                <w:sz w:val="18"/>
                <w:szCs w:val="22"/>
                <w:lang w:val="en-US"/>
              </w:rPr>
            </w:pPr>
            <w:r w:rsidRPr="00AE7509">
              <w:rPr>
                <w:rFonts w:ascii="Arial" w:eastAsia="SimSun" w:hAnsi="Arial"/>
                <w:kern w:val="2"/>
                <w:sz w:val="18"/>
                <w:szCs w:val="22"/>
                <w:lang w:val="en-US" w:eastAsia="zh-CN"/>
              </w:rPr>
              <w:t>0</w:t>
            </w:r>
          </w:p>
        </w:tc>
      </w:tr>
      <w:tr w:rsidR="001D617C" w:rsidRPr="00AE7509" w14:paraId="6457EB31" w14:textId="77777777" w:rsidTr="001D617C">
        <w:trPr>
          <w:trHeight w:val="29"/>
        </w:trPr>
        <w:tc>
          <w:tcPr>
            <w:tcW w:w="2833" w:type="dxa"/>
            <w:tcBorders>
              <w:top w:val="nil"/>
              <w:left w:val="single" w:sz="4" w:space="0" w:color="auto"/>
              <w:bottom w:val="nil"/>
              <w:right w:val="single" w:sz="4" w:space="0" w:color="auto"/>
            </w:tcBorders>
          </w:tcPr>
          <w:p w14:paraId="4A5016E9"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3022" w:type="dxa"/>
            <w:tcBorders>
              <w:top w:val="nil"/>
              <w:left w:val="single" w:sz="4" w:space="0" w:color="auto"/>
              <w:bottom w:val="nil"/>
              <w:right w:val="single" w:sz="4" w:space="0" w:color="auto"/>
            </w:tcBorders>
          </w:tcPr>
          <w:p w14:paraId="7D8BD3A4"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7843231A"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SimSun" w:hAnsi="Arial"/>
                <w:sz w:val="18"/>
                <w:lang w:eastAsia="zh-CN"/>
              </w:rPr>
              <w:t>n14</w:t>
            </w:r>
          </w:p>
        </w:tc>
        <w:tc>
          <w:tcPr>
            <w:tcW w:w="4386" w:type="dxa"/>
            <w:tcBorders>
              <w:top w:val="single" w:sz="4" w:space="0" w:color="auto"/>
              <w:left w:val="single" w:sz="4" w:space="0" w:color="auto"/>
              <w:bottom w:val="single" w:sz="4" w:space="0" w:color="auto"/>
              <w:right w:val="single" w:sz="4" w:space="0" w:color="auto"/>
            </w:tcBorders>
          </w:tcPr>
          <w:p w14:paraId="42A68545"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w:t>
            </w:r>
          </w:p>
        </w:tc>
        <w:tc>
          <w:tcPr>
            <w:tcW w:w="2647" w:type="dxa"/>
            <w:tcBorders>
              <w:top w:val="nil"/>
              <w:left w:val="single" w:sz="4" w:space="0" w:color="auto"/>
              <w:bottom w:val="nil"/>
              <w:right w:val="single" w:sz="4" w:space="0" w:color="auto"/>
            </w:tcBorders>
          </w:tcPr>
          <w:p w14:paraId="09538668" w14:textId="77777777" w:rsidR="001D617C" w:rsidRPr="00AE7509" w:rsidRDefault="001D617C" w:rsidP="00B57AB5">
            <w:pPr>
              <w:keepNext/>
              <w:keepLines/>
              <w:spacing w:after="0"/>
              <w:jc w:val="center"/>
              <w:rPr>
                <w:rFonts w:ascii="Arial" w:eastAsia="SimSun" w:hAnsi="Arial"/>
                <w:kern w:val="2"/>
                <w:sz w:val="18"/>
                <w:szCs w:val="22"/>
                <w:lang w:val="en-US" w:eastAsia="zh-CN"/>
              </w:rPr>
            </w:pPr>
          </w:p>
        </w:tc>
      </w:tr>
      <w:tr w:rsidR="001D617C" w:rsidRPr="00AE7509" w14:paraId="04D35EDE" w14:textId="77777777" w:rsidTr="001D617C">
        <w:trPr>
          <w:trHeight w:val="29"/>
        </w:trPr>
        <w:tc>
          <w:tcPr>
            <w:tcW w:w="2833" w:type="dxa"/>
            <w:tcBorders>
              <w:top w:val="nil"/>
              <w:left w:val="single" w:sz="4" w:space="0" w:color="auto"/>
              <w:bottom w:val="nil"/>
              <w:right w:val="single" w:sz="4" w:space="0" w:color="auto"/>
            </w:tcBorders>
          </w:tcPr>
          <w:p w14:paraId="1BE6A579"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3022" w:type="dxa"/>
            <w:tcBorders>
              <w:top w:val="nil"/>
              <w:left w:val="single" w:sz="4" w:space="0" w:color="auto"/>
              <w:bottom w:val="nil"/>
              <w:right w:val="single" w:sz="4" w:space="0" w:color="auto"/>
            </w:tcBorders>
          </w:tcPr>
          <w:p w14:paraId="7A66D14B"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55782F3E"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SimSun" w:hAnsi="Arial"/>
                <w:sz w:val="18"/>
                <w:lang w:eastAsia="zh-CN"/>
              </w:rPr>
              <w:t>n66</w:t>
            </w:r>
          </w:p>
        </w:tc>
        <w:tc>
          <w:tcPr>
            <w:tcW w:w="4386" w:type="dxa"/>
            <w:tcBorders>
              <w:top w:val="single" w:sz="4" w:space="0" w:color="auto"/>
              <w:left w:val="single" w:sz="4" w:space="0" w:color="auto"/>
              <w:bottom w:val="single" w:sz="4" w:space="0" w:color="auto"/>
              <w:right w:val="single" w:sz="4" w:space="0" w:color="auto"/>
            </w:tcBorders>
          </w:tcPr>
          <w:p w14:paraId="7EB9473E"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SimSun" w:hAnsi="Arial"/>
                <w:sz w:val="18"/>
                <w:lang w:val="en-US" w:eastAsia="zh-CN" w:bidi="ar"/>
              </w:rPr>
              <w:t>5, 10, 15, 20, 25, 30, 40</w:t>
            </w:r>
          </w:p>
        </w:tc>
        <w:tc>
          <w:tcPr>
            <w:tcW w:w="2647" w:type="dxa"/>
            <w:tcBorders>
              <w:top w:val="nil"/>
              <w:left w:val="single" w:sz="4" w:space="0" w:color="auto"/>
              <w:bottom w:val="nil"/>
              <w:right w:val="single" w:sz="4" w:space="0" w:color="auto"/>
            </w:tcBorders>
          </w:tcPr>
          <w:p w14:paraId="24EF210B" w14:textId="77777777" w:rsidR="001D617C" w:rsidRPr="00AE7509" w:rsidRDefault="001D617C" w:rsidP="00B57AB5">
            <w:pPr>
              <w:keepNext/>
              <w:keepLines/>
              <w:spacing w:after="0"/>
              <w:jc w:val="center"/>
              <w:rPr>
                <w:rFonts w:ascii="Arial" w:eastAsia="SimSun" w:hAnsi="Arial"/>
                <w:kern w:val="2"/>
                <w:sz w:val="18"/>
                <w:szCs w:val="22"/>
                <w:lang w:val="en-US" w:eastAsia="zh-CN"/>
              </w:rPr>
            </w:pPr>
          </w:p>
        </w:tc>
      </w:tr>
      <w:tr w:rsidR="001D617C" w:rsidRPr="00AE7509" w14:paraId="0CACBB3C" w14:textId="77777777" w:rsidTr="001D617C">
        <w:trPr>
          <w:trHeight w:val="29"/>
        </w:trPr>
        <w:tc>
          <w:tcPr>
            <w:tcW w:w="2833" w:type="dxa"/>
            <w:tcBorders>
              <w:top w:val="nil"/>
              <w:left w:val="single" w:sz="4" w:space="0" w:color="auto"/>
              <w:bottom w:val="single" w:sz="4" w:space="0" w:color="auto"/>
              <w:right w:val="single" w:sz="4" w:space="0" w:color="auto"/>
            </w:tcBorders>
          </w:tcPr>
          <w:p w14:paraId="3BEB2325"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3022" w:type="dxa"/>
            <w:tcBorders>
              <w:top w:val="nil"/>
              <w:left w:val="single" w:sz="4" w:space="0" w:color="auto"/>
              <w:bottom w:val="single" w:sz="4" w:space="0" w:color="auto"/>
              <w:right w:val="single" w:sz="4" w:space="0" w:color="auto"/>
            </w:tcBorders>
          </w:tcPr>
          <w:p w14:paraId="46B01AA2"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6CFA8AAC"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SimSun" w:hAnsi="Arial"/>
                <w:sz w:val="18"/>
                <w:lang w:eastAsia="zh-CN"/>
              </w:rPr>
              <w:t>n77</w:t>
            </w:r>
          </w:p>
        </w:tc>
        <w:tc>
          <w:tcPr>
            <w:tcW w:w="4386" w:type="dxa"/>
            <w:tcBorders>
              <w:top w:val="single" w:sz="4" w:space="0" w:color="auto"/>
              <w:left w:val="single" w:sz="4" w:space="0" w:color="auto"/>
              <w:bottom w:val="single" w:sz="4" w:space="0" w:color="auto"/>
              <w:right w:val="single" w:sz="4" w:space="0" w:color="auto"/>
            </w:tcBorders>
          </w:tcPr>
          <w:p w14:paraId="62A6CFCF"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SimSun" w:hAnsi="Arial"/>
                <w:sz w:val="18"/>
              </w:rPr>
              <w:t>CA_n77(2A)_BCS1</w:t>
            </w:r>
          </w:p>
        </w:tc>
        <w:tc>
          <w:tcPr>
            <w:tcW w:w="2647" w:type="dxa"/>
            <w:tcBorders>
              <w:top w:val="nil"/>
              <w:left w:val="single" w:sz="4" w:space="0" w:color="auto"/>
              <w:bottom w:val="single" w:sz="4" w:space="0" w:color="auto"/>
              <w:right w:val="single" w:sz="4" w:space="0" w:color="auto"/>
            </w:tcBorders>
          </w:tcPr>
          <w:p w14:paraId="347F249F" w14:textId="77777777" w:rsidR="001D617C" w:rsidRPr="00AE7509" w:rsidRDefault="001D617C" w:rsidP="00B57AB5">
            <w:pPr>
              <w:keepNext/>
              <w:keepLines/>
              <w:spacing w:after="0"/>
              <w:jc w:val="center"/>
              <w:rPr>
                <w:rFonts w:ascii="Arial" w:eastAsia="SimSun" w:hAnsi="Arial"/>
                <w:kern w:val="2"/>
                <w:sz w:val="18"/>
                <w:szCs w:val="22"/>
                <w:lang w:val="en-US" w:eastAsia="zh-CN"/>
              </w:rPr>
            </w:pPr>
          </w:p>
        </w:tc>
      </w:tr>
      <w:tr w:rsidR="001D617C" w:rsidRPr="00AE7509" w14:paraId="2000D9F2" w14:textId="77777777" w:rsidTr="001D617C">
        <w:trPr>
          <w:trHeight w:val="29"/>
        </w:trPr>
        <w:tc>
          <w:tcPr>
            <w:tcW w:w="2833" w:type="dxa"/>
            <w:tcBorders>
              <w:top w:val="single" w:sz="4" w:space="0" w:color="auto"/>
              <w:left w:val="single" w:sz="4" w:space="0" w:color="auto"/>
              <w:bottom w:val="nil"/>
              <w:right w:val="single" w:sz="4" w:space="0" w:color="auto"/>
            </w:tcBorders>
          </w:tcPr>
          <w:p w14:paraId="5997AD9C" w14:textId="77777777" w:rsidR="001D617C" w:rsidRPr="00AE7509" w:rsidRDefault="001D617C" w:rsidP="00B57AB5">
            <w:pPr>
              <w:keepNext/>
              <w:keepLines/>
              <w:spacing w:after="0"/>
              <w:jc w:val="center"/>
              <w:rPr>
                <w:rFonts w:ascii="Arial" w:eastAsia="MS Mincho" w:hAnsi="Arial"/>
                <w:sz w:val="18"/>
                <w:lang w:eastAsia="zh-CN"/>
              </w:rPr>
            </w:pPr>
            <w:r w:rsidRPr="00AE7509">
              <w:rPr>
                <w:rFonts w:ascii="Arial" w:eastAsia="SimSun" w:hAnsi="Arial"/>
                <w:kern w:val="2"/>
                <w:sz w:val="18"/>
                <w:szCs w:val="22"/>
                <w:lang w:val="en-US"/>
              </w:rPr>
              <w:t>CA_n2A-n14A-n66(2A)-n77(2A)</w:t>
            </w:r>
          </w:p>
        </w:tc>
        <w:tc>
          <w:tcPr>
            <w:tcW w:w="3022" w:type="dxa"/>
            <w:tcBorders>
              <w:top w:val="single" w:sz="4" w:space="0" w:color="auto"/>
              <w:left w:val="single" w:sz="4" w:space="0" w:color="auto"/>
              <w:bottom w:val="nil"/>
              <w:right w:val="single" w:sz="4" w:space="0" w:color="auto"/>
            </w:tcBorders>
          </w:tcPr>
          <w:p w14:paraId="2AEC1815" w14:textId="77777777" w:rsidR="001D617C" w:rsidRPr="00AE7509" w:rsidRDefault="001D617C" w:rsidP="00B57AB5">
            <w:pPr>
              <w:keepNext/>
              <w:keepLines/>
              <w:spacing w:after="0"/>
              <w:jc w:val="center"/>
              <w:rPr>
                <w:rFonts w:ascii="Arial" w:eastAsia="SimSun" w:hAnsi="Arial"/>
                <w:kern w:val="2"/>
                <w:sz w:val="18"/>
                <w:lang w:val="en-US"/>
              </w:rPr>
            </w:pPr>
            <w:r w:rsidRPr="00AE7509">
              <w:rPr>
                <w:rFonts w:ascii="Arial" w:eastAsia="SimSun" w:hAnsi="Arial"/>
                <w:kern w:val="2"/>
                <w:sz w:val="18"/>
                <w:lang w:val="en-US"/>
              </w:rPr>
              <w:t>n77</w:t>
            </w:r>
            <w:r w:rsidRPr="00AE7509">
              <w:rPr>
                <w:rFonts w:ascii="Arial" w:eastAsiaTheme="minorEastAsia" w:hAnsi="Arial"/>
                <w:sz w:val="18"/>
                <w:vertAlign w:val="superscript"/>
                <w:lang w:eastAsia="zh-CN"/>
              </w:rPr>
              <w:t>5</w:t>
            </w:r>
          </w:p>
          <w:p w14:paraId="3E64B260" w14:textId="77777777" w:rsidR="001D617C" w:rsidRPr="00AE7509" w:rsidRDefault="001D617C" w:rsidP="00B57AB5">
            <w:pPr>
              <w:keepNext/>
              <w:keepLines/>
              <w:spacing w:after="0"/>
              <w:jc w:val="center"/>
              <w:rPr>
                <w:rFonts w:ascii="Arial" w:eastAsia="SimSun" w:hAnsi="Arial"/>
                <w:kern w:val="2"/>
                <w:sz w:val="18"/>
                <w:szCs w:val="22"/>
                <w:lang w:val="en-US"/>
              </w:rPr>
            </w:pPr>
            <w:r w:rsidRPr="00AE7509">
              <w:rPr>
                <w:rFonts w:ascii="Arial" w:eastAsia="SimSun" w:hAnsi="Arial"/>
                <w:kern w:val="2"/>
                <w:sz w:val="18"/>
                <w:szCs w:val="22"/>
                <w:lang w:val="en-US"/>
              </w:rPr>
              <w:t>CA_n2A-n14A</w:t>
            </w:r>
          </w:p>
          <w:p w14:paraId="381BD110" w14:textId="77777777" w:rsidR="001D617C" w:rsidRPr="00AE7509" w:rsidRDefault="001D617C" w:rsidP="00B57AB5">
            <w:pPr>
              <w:keepNext/>
              <w:keepLines/>
              <w:spacing w:after="0"/>
              <w:jc w:val="center"/>
              <w:rPr>
                <w:rFonts w:ascii="Arial" w:eastAsia="SimSun" w:hAnsi="Arial"/>
                <w:kern w:val="2"/>
                <w:sz w:val="18"/>
                <w:szCs w:val="22"/>
                <w:lang w:val="en-US"/>
              </w:rPr>
            </w:pPr>
            <w:r w:rsidRPr="00AE7509">
              <w:rPr>
                <w:rFonts w:ascii="Arial" w:eastAsia="SimSun" w:hAnsi="Arial"/>
                <w:kern w:val="2"/>
                <w:sz w:val="18"/>
                <w:szCs w:val="22"/>
                <w:lang w:val="en-US"/>
              </w:rPr>
              <w:t>CA_n2A-n66A</w:t>
            </w:r>
          </w:p>
          <w:p w14:paraId="1E301188" w14:textId="77777777" w:rsidR="001D617C" w:rsidRPr="00AE7509" w:rsidRDefault="001D617C" w:rsidP="00B57AB5">
            <w:pPr>
              <w:keepNext/>
              <w:keepLines/>
              <w:spacing w:after="0"/>
              <w:jc w:val="center"/>
              <w:rPr>
                <w:rFonts w:ascii="Arial" w:eastAsia="SimSun" w:hAnsi="Arial"/>
                <w:kern w:val="2"/>
                <w:sz w:val="18"/>
                <w:szCs w:val="22"/>
                <w:lang w:val="en-US"/>
              </w:rPr>
            </w:pPr>
            <w:r w:rsidRPr="00AE7509">
              <w:rPr>
                <w:rFonts w:ascii="Arial" w:eastAsia="SimSun" w:hAnsi="Arial"/>
                <w:kern w:val="2"/>
                <w:sz w:val="18"/>
                <w:szCs w:val="22"/>
                <w:lang w:val="en-US"/>
              </w:rPr>
              <w:t>CA_n2A-n77A</w:t>
            </w:r>
            <w:r w:rsidRPr="00AE7509">
              <w:rPr>
                <w:rFonts w:ascii="Arial" w:eastAsiaTheme="minorEastAsia" w:hAnsi="Arial"/>
                <w:sz w:val="18"/>
                <w:vertAlign w:val="superscript"/>
                <w:lang w:eastAsia="zh-CN"/>
              </w:rPr>
              <w:t>5</w:t>
            </w:r>
          </w:p>
          <w:p w14:paraId="351D4328" w14:textId="77777777" w:rsidR="001D617C" w:rsidRPr="00AE7509" w:rsidRDefault="001D617C" w:rsidP="00B57AB5">
            <w:pPr>
              <w:keepNext/>
              <w:keepLines/>
              <w:spacing w:after="0"/>
              <w:jc w:val="center"/>
              <w:rPr>
                <w:rFonts w:ascii="Arial" w:eastAsia="SimSun" w:hAnsi="Arial"/>
                <w:kern w:val="2"/>
                <w:sz w:val="18"/>
                <w:szCs w:val="22"/>
                <w:lang w:val="en-US"/>
              </w:rPr>
            </w:pPr>
            <w:r w:rsidRPr="00AE7509">
              <w:rPr>
                <w:rFonts w:ascii="Arial" w:eastAsia="SimSun" w:hAnsi="Arial"/>
                <w:kern w:val="2"/>
                <w:sz w:val="18"/>
                <w:szCs w:val="22"/>
                <w:lang w:val="en-US"/>
              </w:rPr>
              <w:t>CA_n14A-n66A</w:t>
            </w:r>
          </w:p>
          <w:p w14:paraId="3EA62A93" w14:textId="77777777" w:rsidR="001D617C" w:rsidRPr="00AE7509" w:rsidRDefault="001D617C" w:rsidP="00B57AB5">
            <w:pPr>
              <w:keepNext/>
              <w:keepLines/>
              <w:spacing w:after="0"/>
              <w:jc w:val="center"/>
              <w:rPr>
                <w:rFonts w:ascii="Arial" w:eastAsia="SimSun" w:hAnsi="Arial"/>
                <w:kern w:val="2"/>
                <w:sz w:val="18"/>
                <w:szCs w:val="22"/>
                <w:lang w:val="en-US"/>
              </w:rPr>
            </w:pPr>
            <w:r w:rsidRPr="00AE7509">
              <w:rPr>
                <w:rFonts w:ascii="Arial" w:eastAsia="SimSun" w:hAnsi="Arial"/>
                <w:kern w:val="2"/>
                <w:sz w:val="18"/>
                <w:szCs w:val="22"/>
                <w:lang w:val="en-US"/>
              </w:rPr>
              <w:t>CA_n14A-n77A</w:t>
            </w:r>
            <w:r w:rsidRPr="00AE7509">
              <w:rPr>
                <w:rFonts w:ascii="Arial" w:eastAsiaTheme="minorEastAsia" w:hAnsi="Arial"/>
                <w:sz w:val="18"/>
                <w:vertAlign w:val="superscript"/>
                <w:lang w:eastAsia="zh-CN"/>
              </w:rPr>
              <w:t>5</w:t>
            </w:r>
          </w:p>
          <w:p w14:paraId="07BC2977" w14:textId="77777777" w:rsidR="001D617C" w:rsidRPr="00AE7509" w:rsidRDefault="001D617C" w:rsidP="00B57AB5">
            <w:pPr>
              <w:pStyle w:val="TAC"/>
              <w:rPr>
                <w:rFonts w:eastAsia="SimSun"/>
                <w:lang w:eastAsia="zh-CN"/>
              </w:rPr>
            </w:pPr>
            <w:r w:rsidRPr="00AE7509">
              <w:rPr>
                <w:rFonts w:eastAsia="SimSun"/>
                <w:lang w:val="en-US"/>
              </w:rPr>
              <w:t>CA_n66A-n77A</w:t>
            </w:r>
            <w:r w:rsidRPr="00AE7509">
              <w:rPr>
                <w:rFonts w:eastAsiaTheme="minorEastAsia"/>
                <w:vertAlign w:val="superscript"/>
                <w:lang w:eastAsia="zh-CN"/>
              </w:rPr>
              <w:t>5</w:t>
            </w:r>
          </w:p>
        </w:tc>
        <w:tc>
          <w:tcPr>
            <w:tcW w:w="1367" w:type="dxa"/>
            <w:tcBorders>
              <w:top w:val="single" w:sz="4" w:space="0" w:color="auto"/>
              <w:left w:val="single" w:sz="4" w:space="0" w:color="auto"/>
              <w:bottom w:val="single" w:sz="4" w:space="0" w:color="auto"/>
              <w:right w:val="single" w:sz="4" w:space="0" w:color="auto"/>
            </w:tcBorders>
          </w:tcPr>
          <w:p w14:paraId="588F6876" w14:textId="77777777" w:rsidR="001D617C" w:rsidRPr="00AE7509" w:rsidRDefault="001D617C" w:rsidP="00B57AB5">
            <w:pPr>
              <w:keepNext/>
              <w:keepLines/>
              <w:spacing w:after="0"/>
              <w:jc w:val="center"/>
              <w:rPr>
                <w:rFonts w:ascii="Arial" w:eastAsia="SimSun" w:hAnsi="Arial" w:cs="Arial"/>
                <w:sz w:val="18"/>
                <w:szCs w:val="18"/>
              </w:rPr>
            </w:pPr>
            <w:r w:rsidRPr="00AE7509">
              <w:rPr>
                <w:rFonts w:ascii="Arial" w:eastAsia="SimSun" w:hAnsi="Arial"/>
                <w:sz w:val="18"/>
                <w:lang w:eastAsia="zh-CN"/>
              </w:rPr>
              <w:t>n2</w:t>
            </w:r>
          </w:p>
        </w:tc>
        <w:tc>
          <w:tcPr>
            <w:tcW w:w="4386" w:type="dxa"/>
            <w:tcBorders>
              <w:top w:val="single" w:sz="4" w:space="0" w:color="auto"/>
              <w:left w:val="single" w:sz="4" w:space="0" w:color="auto"/>
              <w:bottom w:val="single" w:sz="4" w:space="0" w:color="auto"/>
              <w:right w:val="single" w:sz="4" w:space="0" w:color="auto"/>
            </w:tcBorders>
          </w:tcPr>
          <w:p w14:paraId="10A7537B"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5, 10, 15, 20</w:t>
            </w:r>
          </w:p>
        </w:tc>
        <w:tc>
          <w:tcPr>
            <w:tcW w:w="2647" w:type="dxa"/>
            <w:tcBorders>
              <w:top w:val="single" w:sz="4" w:space="0" w:color="auto"/>
              <w:left w:val="single" w:sz="4" w:space="0" w:color="auto"/>
              <w:bottom w:val="nil"/>
              <w:right w:val="single" w:sz="4" w:space="0" w:color="auto"/>
            </w:tcBorders>
          </w:tcPr>
          <w:p w14:paraId="7E3A5CA3" w14:textId="77777777" w:rsidR="001D617C" w:rsidRPr="00AE7509" w:rsidRDefault="001D617C" w:rsidP="00B57AB5">
            <w:pPr>
              <w:keepNext/>
              <w:keepLines/>
              <w:spacing w:after="0"/>
              <w:jc w:val="center"/>
              <w:rPr>
                <w:rFonts w:ascii="Arial" w:eastAsia="SimSun" w:hAnsi="Arial"/>
                <w:kern w:val="2"/>
                <w:sz w:val="18"/>
                <w:szCs w:val="22"/>
                <w:lang w:val="en-US" w:eastAsia="zh-CN"/>
              </w:rPr>
            </w:pPr>
            <w:r w:rsidRPr="00AE7509">
              <w:rPr>
                <w:rFonts w:ascii="Arial" w:eastAsia="SimSun" w:hAnsi="Arial"/>
                <w:kern w:val="2"/>
                <w:sz w:val="18"/>
                <w:szCs w:val="22"/>
                <w:lang w:val="en-US" w:eastAsia="zh-CN"/>
              </w:rPr>
              <w:t>0</w:t>
            </w:r>
          </w:p>
        </w:tc>
      </w:tr>
      <w:tr w:rsidR="001D617C" w:rsidRPr="00AE7509" w14:paraId="2383FA97" w14:textId="77777777" w:rsidTr="001D617C">
        <w:trPr>
          <w:trHeight w:val="29"/>
        </w:trPr>
        <w:tc>
          <w:tcPr>
            <w:tcW w:w="2833" w:type="dxa"/>
            <w:tcBorders>
              <w:top w:val="nil"/>
              <w:left w:val="single" w:sz="4" w:space="0" w:color="auto"/>
              <w:bottom w:val="nil"/>
              <w:right w:val="single" w:sz="4" w:space="0" w:color="auto"/>
            </w:tcBorders>
          </w:tcPr>
          <w:p w14:paraId="5BB5CEC9" w14:textId="77777777" w:rsidR="001D617C" w:rsidRPr="00AE7509" w:rsidRDefault="001D617C" w:rsidP="00B57AB5">
            <w:pPr>
              <w:keepNext/>
              <w:keepLines/>
              <w:spacing w:after="0"/>
              <w:jc w:val="center"/>
              <w:rPr>
                <w:rFonts w:ascii="Arial" w:eastAsia="MS Mincho" w:hAnsi="Arial"/>
                <w:sz w:val="18"/>
                <w:lang w:eastAsia="zh-CN"/>
              </w:rPr>
            </w:pPr>
          </w:p>
        </w:tc>
        <w:tc>
          <w:tcPr>
            <w:tcW w:w="3022" w:type="dxa"/>
            <w:tcBorders>
              <w:top w:val="nil"/>
              <w:left w:val="single" w:sz="4" w:space="0" w:color="auto"/>
              <w:bottom w:val="nil"/>
              <w:right w:val="single" w:sz="4" w:space="0" w:color="auto"/>
            </w:tcBorders>
          </w:tcPr>
          <w:p w14:paraId="68CAE5DC" w14:textId="77777777" w:rsidR="001D617C" w:rsidRPr="00AE7509" w:rsidRDefault="001D617C" w:rsidP="00B57AB5">
            <w:pPr>
              <w:keepNext/>
              <w:keepLines/>
              <w:spacing w:after="0"/>
              <w:jc w:val="center"/>
              <w:rPr>
                <w:rFonts w:ascii="Arial" w:eastAsia="SimSun" w:hAnsi="Arial"/>
                <w:sz w:val="18"/>
                <w:lang w:eastAsia="zh-CN"/>
              </w:rPr>
            </w:pPr>
          </w:p>
        </w:tc>
        <w:tc>
          <w:tcPr>
            <w:tcW w:w="1367" w:type="dxa"/>
            <w:tcBorders>
              <w:top w:val="single" w:sz="4" w:space="0" w:color="auto"/>
              <w:left w:val="single" w:sz="4" w:space="0" w:color="auto"/>
              <w:bottom w:val="single" w:sz="4" w:space="0" w:color="auto"/>
              <w:right w:val="single" w:sz="4" w:space="0" w:color="auto"/>
            </w:tcBorders>
          </w:tcPr>
          <w:p w14:paraId="4AE117E4" w14:textId="77777777" w:rsidR="001D617C" w:rsidRPr="00AE7509" w:rsidRDefault="001D617C" w:rsidP="00B57AB5">
            <w:pPr>
              <w:keepNext/>
              <w:keepLines/>
              <w:spacing w:after="0"/>
              <w:jc w:val="center"/>
              <w:rPr>
                <w:rFonts w:ascii="Arial" w:eastAsia="SimSun" w:hAnsi="Arial" w:cs="Arial"/>
                <w:sz w:val="18"/>
                <w:szCs w:val="18"/>
              </w:rPr>
            </w:pPr>
            <w:r w:rsidRPr="00AE7509">
              <w:rPr>
                <w:rFonts w:ascii="Arial" w:eastAsia="SimSun" w:hAnsi="Arial"/>
                <w:sz w:val="18"/>
                <w:lang w:eastAsia="zh-CN"/>
              </w:rPr>
              <w:t>n14</w:t>
            </w:r>
          </w:p>
        </w:tc>
        <w:tc>
          <w:tcPr>
            <w:tcW w:w="4386" w:type="dxa"/>
            <w:tcBorders>
              <w:top w:val="single" w:sz="4" w:space="0" w:color="auto"/>
              <w:left w:val="single" w:sz="4" w:space="0" w:color="auto"/>
              <w:bottom w:val="single" w:sz="4" w:space="0" w:color="auto"/>
              <w:right w:val="single" w:sz="4" w:space="0" w:color="auto"/>
            </w:tcBorders>
          </w:tcPr>
          <w:p w14:paraId="385E600B"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w:t>
            </w:r>
          </w:p>
        </w:tc>
        <w:tc>
          <w:tcPr>
            <w:tcW w:w="2647" w:type="dxa"/>
            <w:tcBorders>
              <w:top w:val="nil"/>
              <w:left w:val="single" w:sz="4" w:space="0" w:color="auto"/>
              <w:bottom w:val="nil"/>
              <w:right w:val="single" w:sz="4" w:space="0" w:color="auto"/>
            </w:tcBorders>
          </w:tcPr>
          <w:p w14:paraId="17975426" w14:textId="77777777" w:rsidR="001D617C" w:rsidRPr="00AE7509" w:rsidRDefault="001D617C" w:rsidP="00B57AB5">
            <w:pPr>
              <w:keepNext/>
              <w:keepLines/>
              <w:spacing w:after="0"/>
              <w:jc w:val="center"/>
              <w:rPr>
                <w:rFonts w:ascii="Arial" w:eastAsia="SimSun" w:hAnsi="Arial"/>
                <w:kern w:val="2"/>
                <w:sz w:val="18"/>
                <w:szCs w:val="22"/>
                <w:lang w:val="en-US" w:eastAsia="zh-CN"/>
              </w:rPr>
            </w:pPr>
          </w:p>
        </w:tc>
      </w:tr>
      <w:tr w:rsidR="001D617C" w:rsidRPr="00AE7509" w14:paraId="7360B3F4" w14:textId="77777777" w:rsidTr="001D617C">
        <w:trPr>
          <w:trHeight w:val="29"/>
        </w:trPr>
        <w:tc>
          <w:tcPr>
            <w:tcW w:w="2833" w:type="dxa"/>
            <w:tcBorders>
              <w:top w:val="nil"/>
              <w:left w:val="single" w:sz="4" w:space="0" w:color="auto"/>
              <w:bottom w:val="nil"/>
              <w:right w:val="single" w:sz="4" w:space="0" w:color="auto"/>
            </w:tcBorders>
          </w:tcPr>
          <w:p w14:paraId="193142F5" w14:textId="77777777" w:rsidR="001D617C" w:rsidRPr="00AE7509" w:rsidRDefault="001D617C" w:rsidP="00B57AB5">
            <w:pPr>
              <w:keepNext/>
              <w:keepLines/>
              <w:spacing w:after="0"/>
              <w:jc w:val="center"/>
              <w:rPr>
                <w:rFonts w:ascii="Arial" w:eastAsia="MS Mincho" w:hAnsi="Arial"/>
                <w:sz w:val="18"/>
                <w:lang w:eastAsia="zh-CN"/>
              </w:rPr>
            </w:pPr>
          </w:p>
        </w:tc>
        <w:tc>
          <w:tcPr>
            <w:tcW w:w="3022" w:type="dxa"/>
            <w:tcBorders>
              <w:top w:val="nil"/>
              <w:left w:val="single" w:sz="4" w:space="0" w:color="auto"/>
              <w:bottom w:val="nil"/>
              <w:right w:val="single" w:sz="4" w:space="0" w:color="auto"/>
            </w:tcBorders>
          </w:tcPr>
          <w:p w14:paraId="11E26B27" w14:textId="77777777" w:rsidR="001D617C" w:rsidRPr="00AE7509" w:rsidRDefault="001D617C" w:rsidP="00B57AB5">
            <w:pPr>
              <w:keepNext/>
              <w:keepLines/>
              <w:spacing w:after="0"/>
              <w:jc w:val="center"/>
              <w:rPr>
                <w:rFonts w:ascii="Arial" w:eastAsia="SimSun" w:hAnsi="Arial"/>
                <w:sz w:val="18"/>
                <w:lang w:eastAsia="zh-CN"/>
              </w:rPr>
            </w:pPr>
          </w:p>
        </w:tc>
        <w:tc>
          <w:tcPr>
            <w:tcW w:w="1367" w:type="dxa"/>
            <w:tcBorders>
              <w:top w:val="single" w:sz="4" w:space="0" w:color="auto"/>
              <w:left w:val="single" w:sz="4" w:space="0" w:color="auto"/>
              <w:bottom w:val="single" w:sz="4" w:space="0" w:color="auto"/>
              <w:right w:val="single" w:sz="4" w:space="0" w:color="auto"/>
            </w:tcBorders>
          </w:tcPr>
          <w:p w14:paraId="363568D9" w14:textId="77777777" w:rsidR="001D617C" w:rsidRPr="00AE7509" w:rsidRDefault="001D617C" w:rsidP="00B57AB5">
            <w:pPr>
              <w:keepNext/>
              <w:keepLines/>
              <w:spacing w:after="0"/>
              <w:jc w:val="center"/>
              <w:rPr>
                <w:rFonts w:ascii="Arial" w:eastAsia="SimSun" w:hAnsi="Arial" w:cs="Arial"/>
                <w:sz w:val="18"/>
                <w:szCs w:val="18"/>
              </w:rPr>
            </w:pPr>
            <w:r w:rsidRPr="00AE7509">
              <w:rPr>
                <w:rFonts w:ascii="Arial" w:eastAsia="SimSun" w:hAnsi="Arial"/>
                <w:sz w:val="18"/>
                <w:lang w:eastAsia="zh-CN"/>
              </w:rPr>
              <w:t>n66</w:t>
            </w:r>
          </w:p>
        </w:tc>
        <w:tc>
          <w:tcPr>
            <w:tcW w:w="4386" w:type="dxa"/>
            <w:tcBorders>
              <w:top w:val="single" w:sz="4" w:space="0" w:color="auto"/>
              <w:left w:val="single" w:sz="4" w:space="0" w:color="auto"/>
              <w:bottom w:val="single" w:sz="4" w:space="0" w:color="auto"/>
              <w:right w:val="single" w:sz="4" w:space="0" w:color="auto"/>
            </w:tcBorders>
          </w:tcPr>
          <w:p w14:paraId="3A0410B8"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CA_n66(2A) BCS1</w:t>
            </w:r>
          </w:p>
        </w:tc>
        <w:tc>
          <w:tcPr>
            <w:tcW w:w="2647" w:type="dxa"/>
            <w:tcBorders>
              <w:top w:val="nil"/>
              <w:left w:val="single" w:sz="4" w:space="0" w:color="auto"/>
              <w:bottom w:val="nil"/>
              <w:right w:val="single" w:sz="4" w:space="0" w:color="auto"/>
            </w:tcBorders>
          </w:tcPr>
          <w:p w14:paraId="49022C0C" w14:textId="77777777" w:rsidR="001D617C" w:rsidRPr="00AE7509" w:rsidRDefault="001D617C" w:rsidP="00B57AB5">
            <w:pPr>
              <w:keepNext/>
              <w:keepLines/>
              <w:spacing w:after="0"/>
              <w:jc w:val="center"/>
              <w:rPr>
                <w:rFonts w:ascii="Arial" w:eastAsia="SimSun" w:hAnsi="Arial"/>
                <w:kern w:val="2"/>
                <w:sz w:val="18"/>
                <w:szCs w:val="22"/>
                <w:lang w:val="en-US" w:eastAsia="zh-CN"/>
              </w:rPr>
            </w:pPr>
          </w:p>
        </w:tc>
      </w:tr>
      <w:tr w:rsidR="001D617C" w:rsidRPr="00AE7509" w14:paraId="55620B33" w14:textId="77777777" w:rsidTr="001D617C">
        <w:trPr>
          <w:trHeight w:val="29"/>
        </w:trPr>
        <w:tc>
          <w:tcPr>
            <w:tcW w:w="2833" w:type="dxa"/>
            <w:tcBorders>
              <w:top w:val="nil"/>
              <w:left w:val="single" w:sz="4" w:space="0" w:color="auto"/>
              <w:bottom w:val="single" w:sz="4" w:space="0" w:color="auto"/>
              <w:right w:val="single" w:sz="4" w:space="0" w:color="auto"/>
            </w:tcBorders>
          </w:tcPr>
          <w:p w14:paraId="5FE4918C" w14:textId="77777777" w:rsidR="001D617C" w:rsidRPr="00AE7509" w:rsidRDefault="001D617C" w:rsidP="00B57AB5">
            <w:pPr>
              <w:keepNext/>
              <w:keepLines/>
              <w:spacing w:after="0"/>
              <w:jc w:val="center"/>
              <w:rPr>
                <w:rFonts w:ascii="Arial" w:eastAsia="MS Mincho" w:hAnsi="Arial"/>
                <w:sz w:val="18"/>
                <w:lang w:eastAsia="zh-CN"/>
              </w:rPr>
            </w:pPr>
          </w:p>
        </w:tc>
        <w:tc>
          <w:tcPr>
            <w:tcW w:w="3022" w:type="dxa"/>
            <w:tcBorders>
              <w:top w:val="nil"/>
              <w:left w:val="single" w:sz="4" w:space="0" w:color="auto"/>
              <w:bottom w:val="single" w:sz="4" w:space="0" w:color="auto"/>
              <w:right w:val="single" w:sz="4" w:space="0" w:color="auto"/>
            </w:tcBorders>
          </w:tcPr>
          <w:p w14:paraId="5EB09614" w14:textId="77777777" w:rsidR="001D617C" w:rsidRPr="00AE7509" w:rsidRDefault="001D617C" w:rsidP="00B57AB5">
            <w:pPr>
              <w:keepNext/>
              <w:keepLines/>
              <w:spacing w:after="0"/>
              <w:jc w:val="center"/>
              <w:rPr>
                <w:rFonts w:ascii="Arial" w:eastAsia="SimSun" w:hAnsi="Arial"/>
                <w:sz w:val="18"/>
                <w:lang w:eastAsia="zh-CN"/>
              </w:rPr>
            </w:pPr>
          </w:p>
        </w:tc>
        <w:tc>
          <w:tcPr>
            <w:tcW w:w="1367" w:type="dxa"/>
            <w:tcBorders>
              <w:top w:val="single" w:sz="4" w:space="0" w:color="auto"/>
              <w:left w:val="single" w:sz="4" w:space="0" w:color="auto"/>
              <w:bottom w:val="single" w:sz="4" w:space="0" w:color="auto"/>
              <w:right w:val="single" w:sz="4" w:space="0" w:color="auto"/>
            </w:tcBorders>
          </w:tcPr>
          <w:p w14:paraId="377A5E86" w14:textId="77777777" w:rsidR="001D617C" w:rsidRPr="00AE7509" w:rsidRDefault="001D617C" w:rsidP="00B57AB5">
            <w:pPr>
              <w:keepNext/>
              <w:keepLines/>
              <w:spacing w:after="0"/>
              <w:jc w:val="center"/>
              <w:rPr>
                <w:rFonts w:ascii="Arial" w:eastAsia="SimSun" w:hAnsi="Arial" w:cs="Arial"/>
                <w:sz w:val="18"/>
                <w:szCs w:val="18"/>
              </w:rPr>
            </w:pPr>
            <w:r w:rsidRPr="00AE7509">
              <w:rPr>
                <w:rFonts w:ascii="Arial" w:eastAsia="SimSun" w:hAnsi="Arial"/>
                <w:sz w:val="18"/>
                <w:lang w:eastAsia="zh-CN"/>
              </w:rPr>
              <w:t>n77</w:t>
            </w:r>
          </w:p>
        </w:tc>
        <w:tc>
          <w:tcPr>
            <w:tcW w:w="4386" w:type="dxa"/>
            <w:tcBorders>
              <w:top w:val="single" w:sz="4" w:space="0" w:color="auto"/>
              <w:left w:val="single" w:sz="4" w:space="0" w:color="auto"/>
              <w:bottom w:val="single" w:sz="4" w:space="0" w:color="auto"/>
              <w:right w:val="single" w:sz="4" w:space="0" w:color="auto"/>
            </w:tcBorders>
          </w:tcPr>
          <w:p w14:paraId="6C890BAD"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CA_n77(2A)_BCS1</w:t>
            </w:r>
          </w:p>
        </w:tc>
        <w:tc>
          <w:tcPr>
            <w:tcW w:w="2647" w:type="dxa"/>
            <w:tcBorders>
              <w:top w:val="nil"/>
              <w:left w:val="single" w:sz="4" w:space="0" w:color="auto"/>
              <w:bottom w:val="single" w:sz="4" w:space="0" w:color="auto"/>
              <w:right w:val="single" w:sz="4" w:space="0" w:color="auto"/>
            </w:tcBorders>
          </w:tcPr>
          <w:p w14:paraId="6091D33F" w14:textId="77777777" w:rsidR="001D617C" w:rsidRPr="00AE7509" w:rsidRDefault="001D617C" w:rsidP="00B57AB5">
            <w:pPr>
              <w:keepNext/>
              <w:keepLines/>
              <w:spacing w:after="0"/>
              <w:jc w:val="center"/>
              <w:rPr>
                <w:rFonts w:ascii="Arial" w:eastAsia="SimSun" w:hAnsi="Arial"/>
                <w:kern w:val="2"/>
                <w:sz w:val="18"/>
                <w:szCs w:val="22"/>
                <w:lang w:val="en-US" w:eastAsia="zh-CN"/>
              </w:rPr>
            </w:pPr>
          </w:p>
        </w:tc>
      </w:tr>
      <w:tr w:rsidR="001D617C" w:rsidRPr="00AE7509" w14:paraId="624ABBA8" w14:textId="77777777" w:rsidTr="001D617C">
        <w:trPr>
          <w:trHeight w:val="29"/>
        </w:trPr>
        <w:tc>
          <w:tcPr>
            <w:tcW w:w="2833" w:type="dxa"/>
            <w:tcBorders>
              <w:top w:val="single" w:sz="4" w:space="0" w:color="auto"/>
              <w:left w:val="single" w:sz="4" w:space="0" w:color="auto"/>
              <w:bottom w:val="nil"/>
              <w:right w:val="single" w:sz="4" w:space="0" w:color="auto"/>
            </w:tcBorders>
          </w:tcPr>
          <w:p w14:paraId="2D549246" w14:textId="77777777" w:rsidR="001D617C" w:rsidRPr="00AE7509" w:rsidRDefault="001D617C" w:rsidP="00B57AB5">
            <w:pPr>
              <w:keepNext/>
              <w:keepLines/>
              <w:spacing w:after="0"/>
              <w:jc w:val="center"/>
              <w:rPr>
                <w:rFonts w:ascii="Arial" w:eastAsia="MS Mincho" w:hAnsi="Arial"/>
                <w:sz w:val="18"/>
                <w:lang w:eastAsia="zh-CN"/>
              </w:rPr>
            </w:pPr>
            <w:r w:rsidRPr="00AE7509">
              <w:rPr>
                <w:rFonts w:ascii="Arial" w:eastAsia="SimSun" w:hAnsi="Arial"/>
                <w:kern w:val="2"/>
                <w:sz w:val="18"/>
                <w:szCs w:val="22"/>
                <w:lang w:val="en-US"/>
              </w:rPr>
              <w:t>CA_n2(2A)-n14A-n66A-n77(2A)</w:t>
            </w:r>
          </w:p>
        </w:tc>
        <w:tc>
          <w:tcPr>
            <w:tcW w:w="3022" w:type="dxa"/>
            <w:tcBorders>
              <w:top w:val="single" w:sz="4" w:space="0" w:color="auto"/>
              <w:left w:val="single" w:sz="4" w:space="0" w:color="auto"/>
              <w:bottom w:val="nil"/>
              <w:right w:val="single" w:sz="4" w:space="0" w:color="auto"/>
            </w:tcBorders>
          </w:tcPr>
          <w:p w14:paraId="207C4CBE" w14:textId="77777777" w:rsidR="001D617C" w:rsidRPr="00AE7509" w:rsidRDefault="001D617C" w:rsidP="00B57AB5">
            <w:pPr>
              <w:keepNext/>
              <w:keepLines/>
              <w:spacing w:after="0"/>
              <w:jc w:val="center"/>
              <w:rPr>
                <w:rFonts w:ascii="Arial" w:eastAsia="SimSun" w:hAnsi="Arial"/>
                <w:kern w:val="2"/>
                <w:sz w:val="18"/>
                <w:lang w:val="en-US"/>
              </w:rPr>
            </w:pPr>
            <w:r w:rsidRPr="00AE7509">
              <w:rPr>
                <w:rFonts w:ascii="Arial" w:eastAsia="SimSun" w:hAnsi="Arial"/>
                <w:kern w:val="2"/>
                <w:sz w:val="18"/>
                <w:lang w:val="en-US"/>
              </w:rPr>
              <w:t>n77</w:t>
            </w:r>
            <w:r w:rsidRPr="00AE7509">
              <w:rPr>
                <w:rFonts w:ascii="Arial" w:eastAsiaTheme="minorEastAsia" w:hAnsi="Arial"/>
                <w:sz w:val="18"/>
                <w:vertAlign w:val="superscript"/>
                <w:lang w:eastAsia="zh-CN"/>
              </w:rPr>
              <w:t>5</w:t>
            </w:r>
          </w:p>
          <w:p w14:paraId="5B98C92C" w14:textId="77777777" w:rsidR="001D617C" w:rsidRPr="00AE7509" w:rsidRDefault="001D617C" w:rsidP="00B57AB5">
            <w:pPr>
              <w:keepNext/>
              <w:keepLines/>
              <w:spacing w:after="0"/>
              <w:jc w:val="center"/>
              <w:rPr>
                <w:rFonts w:ascii="Arial" w:eastAsia="SimSun" w:hAnsi="Arial"/>
                <w:kern w:val="2"/>
                <w:sz w:val="18"/>
                <w:szCs w:val="22"/>
                <w:lang w:val="en-US"/>
              </w:rPr>
            </w:pPr>
            <w:r w:rsidRPr="00AE7509">
              <w:rPr>
                <w:rFonts w:ascii="Arial" w:eastAsia="SimSun" w:hAnsi="Arial"/>
                <w:kern w:val="2"/>
                <w:sz w:val="18"/>
                <w:szCs w:val="22"/>
                <w:lang w:val="en-US"/>
              </w:rPr>
              <w:t>CA_n2A-n14A</w:t>
            </w:r>
          </w:p>
          <w:p w14:paraId="0F6A8703" w14:textId="77777777" w:rsidR="001D617C" w:rsidRPr="00AE7509" w:rsidRDefault="001D617C" w:rsidP="00B57AB5">
            <w:pPr>
              <w:keepNext/>
              <w:keepLines/>
              <w:spacing w:after="0"/>
              <w:jc w:val="center"/>
              <w:rPr>
                <w:rFonts w:ascii="Arial" w:eastAsia="SimSun" w:hAnsi="Arial"/>
                <w:kern w:val="2"/>
                <w:sz w:val="18"/>
                <w:szCs w:val="22"/>
                <w:lang w:val="en-US"/>
              </w:rPr>
            </w:pPr>
            <w:r w:rsidRPr="00AE7509">
              <w:rPr>
                <w:rFonts w:ascii="Arial" w:eastAsia="SimSun" w:hAnsi="Arial"/>
                <w:kern w:val="2"/>
                <w:sz w:val="18"/>
                <w:szCs w:val="22"/>
                <w:lang w:val="en-US"/>
              </w:rPr>
              <w:t>CA_n2A-n66A</w:t>
            </w:r>
          </w:p>
          <w:p w14:paraId="04CA3265" w14:textId="77777777" w:rsidR="001D617C" w:rsidRPr="00F1779A" w:rsidRDefault="001D617C" w:rsidP="00B57AB5">
            <w:pPr>
              <w:keepNext/>
              <w:keepLines/>
              <w:spacing w:after="0"/>
              <w:jc w:val="center"/>
              <w:rPr>
                <w:rFonts w:ascii="Arial" w:eastAsiaTheme="minorEastAsia" w:hAnsi="Arial"/>
                <w:sz w:val="18"/>
                <w:lang w:eastAsia="zh-CN"/>
              </w:rPr>
            </w:pPr>
            <w:r w:rsidRPr="00AE7509">
              <w:rPr>
                <w:rFonts w:ascii="Arial" w:eastAsia="SimSun" w:hAnsi="Arial"/>
                <w:kern w:val="2"/>
                <w:sz w:val="18"/>
                <w:szCs w:val="22"/>
                <w:lang w:val="en-US"/>
              </w:rPr>
              <w:t>CA_n2A-n77A</w:t>
            </w:r>
            <w:r w:rsidRPr="00AE7509">
              <w:rPr>
                <w:rFonts w:ascii="Arial" w:eastAsiaTheme="minorEastAsia" w:hAnsi="Arial"/>
                <w:sz w:val="18"/>
                <w:vertAlign w:val="superscript"/>
                <w:lang w:eastAsia="zh-CN"/>
              </w:rPr>
              <w:t>5</w:t>
            </w:r>
          </w:p>
          <w:p w14:paraId="5BFBF7EC" w14:textId="77777777" w:rsidR="001D617C" w:rsidRPr="00AE7509" w:rsidRDefault="001D617C" w:rsidP="00B57AB5">
            <w:pPr>
              <w:keepNext/>
              <w:keepLines/>
              <w:spacing w:after="0"/>
              <w:jc w:val="center"/>
              <w:rPr>
                <w:rFonts w:ascii="Arial" w:eastAsia="SimSun" w:hAnsi="Arial"/>
                <w:kern w:val="2"/>
                <w:sz w:val="18"/>
                <w:szCs w:val="22"/>
                <w:lang w:val="en-US"/>
              </w:rPr>
            </w:pPr>
            <w:r w:rsidRPr="00AE7509">
              <w:rPr>
                <w:rFonts w:ascii="Arial" w:eastAsia="SimSun" w:hAnsi="Arial"/>
                <w:kern w:val="2"/>
                <w:sz w:val="18"/>
                <w:szCs w:val="22"/>
                <w:lang w:val="en-US"/>
              </w:rPr>
              <w:t>CA_n14A-n66A</w:t>
            </w:r>
          </w:p>
          <w:p w14:paraId="6C631184" w14:textId="77777777" w:rsidR="001D617C" w:rsidRPr="00AE7509" w:rsidRDefault="001D617C" w:rsidP="00B57AB5">
            <w:pPr>
              <w:keepNext/>
              <w:keepLines/>
              <w:spacing w:after="0"/>
              <w:jc w:val="center"/>
              <w:rPr>
                <w:rFonts w:ascii="Arial" w:eastAsia="SimSun" w:hAnsi="Arial"/>
                <w:kern w:val="2"/>
                <w:sz w:val="18"/>
                <w:szCs w:val="22"/>
                <w:lang w:val="en-US"/>
              </w:rPr>
            </w:pPr>
            <w:r w:rsidRPr="00AE7509">
              <w:rPr>
                <w:rFonts w:ascii="Arial" w:eastAsia="SimSun" w:hAnsi="Arial"/>
                <w:kern w:val="2"/>
                <w:sz w:val="18"/>
                <w:szCs w:val="22"/>
                <w:lang w:val="en-US"/>
              </w:rPr>
              <w:t>CA_n14A-n77A</w:t>
            </w:r>
            <w:r w:rsidRPr="00AE7509">
              <w:rPr>
                <w:rFonts w:ascii="Arial" w:eastAsiaTheme="minorEastAsia" w:hAnsi="Arial"/>
                <w:sz w:val="18"/>
                <w:vertAlign w:val="superscript"/>
                <w:lang w:eastAsia="zh-CN"/>
              </w:rPr>
              <w:t>5</w:t>
            </w:r>
          </w:p>
          <w:p w14:paraId="2FA3EDAA" w14:textId="77777777" w:rsidR="001D617C" w:rsidRPr="00AE7509" w:rsidRDefault="001D617C" w:rsidP="00B57AB5">
            <w:pPr>
              <w:pStyle w:val="TAC"/>
              <w:rPr>
                <w:rFonts w:eastAsia="SimSun"/>
                <w:lang w:eastAsia="zh-CN"/>
              </w:rPr>
            </w:pPr>
            <w:r w:rsidRPr="00AE7509">
              <w:rPr>
                <w:rFonts w:eastAsia="SimSun"/>
                <w:lang w:val="en-US"/>
              </w:rPr>
              <w:t>CA_n66A-n77A</w:t>
            </w:r>
            <w:r w:rsidRPr="00AE7509">
              <w:rPr>
                <w:rFonts w:eastAsiaTheme="minorEastAsia"/>
                <w:vertAlign w:val="superscript"/>
                <w:lang w:eastAsia="zh-CN"/>
              </w:rPr>
              <w:t>5</w:t>
            </w:r>
          </w:p>
        </w:tc>
        <w:tc>
          <w:tcPr>
            <w:tcW w:w="1367" w:type="dxa"/>
            <w:tcBorders>
              <w:top w:val="single" w:sz="4" w:space="0" w:color="auto"/>
              <w:left w:val="single" w:sz="4" w:space="0" w:color="auto"/>
              <w:bottom w:val="single" w:sz="4" w:space="0" w:color="auto"/>
              <w:right w:val="single" w:sz="4" w:space="0" w:color="auto"/>
            </w:tcBorders>
          </w:tcPr>
          <w:p w14:paraId="3EE15E36" w14:textId="77777777" w:rsidR="001D617C" w:rsidRPr="00AE7509" w:rsidRDefault="001D617C" w:rsidP="00B57AB5">
            <w:pPr>
              <w:keepNext/>
              <w:keepLines/>
              <w:spacing w:after="0"/>
              <w:jc w:val="center"/>
              <w:rPr>
                <w:rFonts w:ascii="Arial" w:eastAsia="SimSun" w:hAnsi="Arial" w:cs="Arial"/>
                <w:sz w:val="18"/>
                <w:szCs w:val="18"/>
              </w:rPr>
            </w:pPr>
            <w:r w:rsidRPr="00AE7509">
              <w:rPr>
                <w:rFonts w:ascii="Arial" w:eastAsia="SimSun" w:hAnsi="Arial"/>
                <w:sz w:val="18"/>
                <w:lang w:eastAsia="zh-CN"/>
              </w:rPr>
              <w:t>n2</w:t>
            </w:r>
          </w:p>
        </w:tc>
        <w:tc>
          <w:tcPr>
            <w:tcW w:w="4386" w:type="dxa"/>
            <w:tcBorders>
              <w:top w:val="single" w:sz="4" w:space="0" w:color="auto"/>
              <w:left w:val="single" w:sz="4" w:space="0" w:color="auto"/>
              <w:bottom w:val="single" w:sz="4" w:space="0" w:color="auto"/>
              <w:right w:val="single" w:sz="4" w:space="0" w:color="auto"/>
            </w:tcBorders>
          </w:tcPr>
          <w:p w14:paraId="66E81415"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eastAsia="en-GB"/>
              </w:rPr>
              <w:t>CA_n2(2A)_BCS0</w:t>
            </w:r>
          </w:p>
        </w:tc>
        <w:tc>
          <w:tcPr>
            <w:tcW w:w="2647" w:type="dxa"/>
            <w:tcBorders>
              <w:top w:val="single" w:sz="4" w:space="0" w:color="auto"/>
              <w:left w:val="single" w:sz="4" w:space="0" w:color="auto"/>
              <w:bottom w:val="nil"/>
              <w:right w:val="single" w:sz="4" w:space="0" w:color="auto"/>
            </w:tcBorders>
          </w:tcPr>
          <w:p w14:paraId="70575AFE" w14:textId="77777777" w:rsidR="001D617C" w:rsidRPr="00AE7509" w:rsidRDefault="001D617C" w:rsidP="00B57AB5">
            <w:pPr>
              <w:keepNext/>
              <w:keepLines/>
              <w:spacing w:after="0"/>
              <w:jc w:val="center"/>
              <w:rPr>
                <w:rFonts w:ascii="Arial" w:eastAsia="SimSun" w:hAnsi="Arial"/>
                <w:kern w:val="2"/>
                <w:sz w:val="18"/>
                <w:szCs w:val="22"/>
                <w:lang w:val="en-US" w:eastAsia="zh-CN"/>
              </w:rPr>
            </w:pPr>
            <w:r w:rsidRPr="00AE7509">
              <w:rPr>
                <w:rFonts w:ascii="Arial" w:eastAsia="SimSun" w:hAnsi="Arial"/>
                <w:kern w:val="2"/>
                <w:sz w:val="18"/>
                <w:szCs w:val="22"/>
                <w:lang w:val="en-US" w:eastAsia="zh-CN"/>
              </w:rPr>
              <w:t>0</w:t>
            </w:r>
          </w:p>
        </w:tc>
      </w:tr>
      <w:tr w:rsidR="001D617C" w:rsidRPr="00AE7509" w14:paraId="726E21DD" w14:textId="77777777" w:rsidTr="001D617C">
        <w:trPr>
          <w:trHeight w:val="29"/>
        </w:trPr>
        <w:tc>
          <w:tcPr>
            <w:tcW w:w="2833" w:type="dxa"/>
            <w:tcBorders>
              <w:top w:val="nil"/>
              <w:left w:val="single" w:sz="4" w:space="0" w:color="auto"/>
              <w:bottom w:val="nil"/>
              <w:right w:val="single" w:sz="4" w:space="0" w:color="auto"/>
            </w:tcBorders>
          </w:tcPr>
          <w:p w14:paraId="680DFFC2" w14:textId="77777777" w:rsidR="001D617C" w:rsidRPr="00AE7509" w:rsidRDefault="001D617C" w:rsidP="00B57AB5">
            <w:pPr>
              <w:keepNext/>
              <w:keepLines/>
              <w:spacing w:after="0"/>
              <w:jc w:val="center"/>
              <w:rPr>
                <w:rFonts w:ascii="Arial" w:eastAsia="MS Mincho" w:hAnsi="Arial"/>
                <w:sz w:val="18"/>
                <w:lang w:eastAsia="zh-CN"/>
              </w:rPr>
            </w:pPr>
          </w:p>
        </w:tc>
        <w:tc>
          <w:tcPr>
            <w:tcW w:w="3022" w:type="dxa"/>
            <w:tcBorders>
              <w:top w:val="nil"/>
              <w:left w:val="single" w:sz="4" w:space="0" w:color="auto"/>
              <w:bottom w:val="nil"/>
              <w:right w:val="single" w:sz="4" w:space="0" w:color="auto"/>
            </w:tcBorders>
          </w:tcPr>
          <w:p w14:paraId="7C19AC9C" w14:textId="77777777" w:rsidR="001D617C" w:rsidRPr="00AE7509" w:rsidRDefault="001D617C" w:rsidP="00B57AB5">
            <w:pPr>
              <w:keepNext/>
              <w:keepLines/>
              <w:spacing w:after="0"/>
              <w:jc w:val="center"/>
              <w:rPr>
                <w:rFonts w:ascii="Arial" w:eastAsia="SimSun" w:hAnsi="Arial"/>
                <w:sz w:val="18"/>
                <w:lang w:eastAsia="zh-CN"/>
              </w:rPr>
            </w:pPr>
          </w:p>
        </w:tc>
        <w:tc>
          <w:tcPr>
            <w:tcW w:w="1367" w:type="dxa"/>
            <w:tcBorders>
              <w:top w:val="single" w:sz="4" w:space="0" w:color="auto"/>
              <w:left w:val="single" w:sz="4" w:space="0" w:color="auto"/>
              <w:bottom w:val="single" w:sz="4" w:space="0" w:color="auto"/>
              <w:right w:val="single" w:sz="4" w:space="0" w:color="auto"/>
            </w:tcBorders>
          </w:tcPr>
          <w:p w14:paraId="7FFFD587" w14:textId="77777777" w:rsidR="001D617C" w:rsidRPr="00AE7509" w:rsidRDefault="001D617C" w:rsidP="00B57AB5">
            <w:pPr>
              <w:keepNext/>
              <w:keepLines/>
              <w:spacing w:after="0"/>
              <w:jc w:val="center"/>
              <w:rPr>
                <w:rFonts w:ascii="Arial" w:eastAsia="SimSun" w:hAnsi="Arial" w:cs="Arial"/>
                <w:sz w:val="18"/>
                <w:szCs w:val="18"/>
              </w:rPr>
            </w:pPr>
            <w:r w:rsidRPr="00AE7509">
              <w:rPr>
                <w:rFonts w:ascii="Arial" w:eastAsia="SimSun" w:hAnsi="Arial"/>
                <w:sz w:val="18"/>
                <w:lang w:eastAsia="zh-CN"/>
              </w:rPr>
              <w:t>n14</w:t>
            </w:r>
          </w:p>
        </w:tc>
        <w:tc>
          <w:tcPr>
            <w:tcW w:w="4386" w:type="dxa"/>
            <w:tcBorders>
              <w:top w:val="single" w:sz="4" w:space="0" w:color="auto"/>
              <w:left w:val="single" w:sz="4" w:space="0" w:color="auto"/>
              <w:bottom w:val="single" w:sz="4" w:space="0" w:color="auto"/>
              <w:right w:val="single" w:sz="4" w:space="0" w:color="auto"/>
            </w:tcBorders>
          </w:tcPr>
          <w:p w14:paraId="14AF9BCC"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w:t>
            </w:r>
          </w:p>
        </w:tc>
        <w:tc>
          <w:tcPr>
            <w:tcW w:w="2647" w:type="dxa"/>
            <w:tcBorders>
              <w:top w:val="nil"/>
              <w:left w:val="single" w:sz="4" w:space="0" w:color="auto"/>
              <w:bottom w:val="nil"/>
              <w:right w:val="single" w:sz="4" w:space="0" w:color="auto"/>
            </w:tcBorders>
          </w:tcPr>
          <w:p w14:paraId="2FF8AF69" w14:textId="77777777" w:rsidR="001D617C" w:rsidRPr="00AE7509" w:rsidRDefault="001D617C" w:rsidP="00B57AB5">
            <w:pPr>
              <w:keepNext/>
              <w:keepLines/>
              <w:spacing w:after="0"/>
              <w:jc w:val="center"/>
              <w:rPr>
                <w:rFonts w:ascii="Arial" w:eastAsia="SimSun" w:hAnsi="Arial"/>
                <w:kern w:val="2"/>
                <w:sz w:val="18"/>
                <w:szCs w:val="22"/>
                <w:lang w:val="en-US" w:eastAsia="zh-CN"/>
              </w:rPr>
            </w:pPr>
          </w:p>
        </w:tc>
      </w:tr>
      <w:tr w:rsidR="001D617C" w:rsidRPr="00AE7509" w14:paraId="4EBB5D0D" w14:textId="77777777" w:rsidTr="001D617C">
        <w:trPr>
          <w:trHeight w:val="29"/>
        </w:trPr>
        <w:tc>
          <w:tcPr>
            <w:tcW w:w="2833" w:type="dxa"/>
            <w:tcBorders>
              <w:top w:val="nil"/>
              <w:left w:val="single" w:sz="4" w:space="0" w:color="auto"/>
              <w:bottom w:val="nil"/>
              <w:right w:val="single" w:sz="4" w:space="0" w:color="auto"/>
            </w:tcBorders>
          </w:tcPr>
          <w:p w14:paraId="06160982" w14:textId="77777777" w:rsidR="001D617C" w:rsidRPr="00AE7509" w:rsidRDefault="001D617C" w:rsidP="00B57AB5">
            <w:pPr>
              <w:keepNext/>
              <w:keepLines/>
              <w:spacing w:after="0"/>
              <w:jc w:val="center"/>
              <w:rPr>
                <w:rFonts w:ascii="Arial" w:eastAsia="MS Mincho" w:hAnsi="Arial"/>
                <w:sz w:val="18"/>
                <w:lang w:eastAsia="zh-CN"/>
              </w:rPr>
            </w:pPr>
          </w:p>
        </w:tc>
        <w:tc>
          <w:tcPr>
            <w:tcW w:w="3022" w:type="dxa"/>
            <w:tcBorders>
              <w:top w:val="nil"/>
              <w:left w:val="single" w:sz="4" w:space="0" w:color="auto"/>
              <w:bottom w:val="nil"/>
              <w:right w:val="single" w:sz="4" w:space="0" w:color="auto"/>
            </w:tcBorders>
          </w:tcPr>
          <w:p w14:paraId="16777B33" w14:textId="77777777" w:rsidR="001D617C" w:rsidRPr="00AE7509" w:rsidRDefault="001D617C" w:rsidP="00B57AB5">
            <w:pPr>
              <w:keepNext/>
              <w:keepLines/>
              <w:spacing w:after="0"/>
              <w:jc w:val="center"/>
              <w:rPr>
                <w:rFonts w:ascii="Arial" w:eastAsia="SimSun" w:hAnsi="Arial"/>
                <w:sz w:val="18"/>
                <w:lang w:eastAsia="zh-CN"/>
              </w:rPr>
            </w:pPr>
          </w:p>
        </w:tc>
        <w:tc>
          <w:tcPr>
            <w:tcW w:w="1367" w:type="dxa"/>
            <w:tcBorders>
              <w:top w:val="single" w:sz="4" w:space="0" w:color="auto"/>
              <w:left w:val="single" w:sz="4" w:space="0" w:color="auto"/>
              <w:bottom w:val="single" w:sz="4" w:space="0" w:color="auto"/>
              <w:right w:val="single" w:sz="4" w:space="0" w:color="auto"/>
            </w:tcBorders>
          </w:tcPr>
          <w:p w14:paraId="00BE0522" w14:textId="77777777" w:rsidR="001D617C" w:rsidRPr="00AE7509" w:rsidRDefault="001D617C" w:rsidP="00B57AB5">
            <w:pPr>
              <w:keepNext/>
              <w:keepLines/>
              <w:spacing w:after="0"/>
              <w:jc w:val="center"/>
              <w:rPr>
                <w:rFonts w:ascii="Arial" w:eastAsia="SimSun" w:hAnsi="Arial" w:cs="Arial"/>
                <w:sz w:val="18"/>
                <w:szCs w:val="18"/>
              </w:rPr>
            </w:pPr>
            <w:r w:rsidRPr="00AE7509">
              <w:rPr>
                <w:rFonts w:ascii="Arial" w:eastAsia="SimSun" w:hAnsi="Arial"/>
                <w:sz w:val="18"/>
                <w:lang w:eastAsia="zh-CN"/>
              </w:rPr>
              <w:t>n66</w:t>
            </w:r>
          </w:p>
        </w:tc>
        <w:tc>
          <w:tcPr>
            <w:tcW w:w="4386" w:type="dxa"/>
            <w:tcBorders>
              <w:top w:val="single" w:sz="4" w:space="0" w:color="auto"/>
              <w:left w:val="single" w:sz="4" w:space="0" w:color="auto"/>
              <w:bottom w:val="single" w:sz="4" w:space="0" w:color="auto"/>
              <w:right w:val="single" w:sz="4" w:space="0" w:color="auto"/>
            </w:tcBorders>
          </w:tcPr>
          <w:p w14:paraId="14D7A645"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5, 10, 15, 20, 25, 30, 40</w:t>
            </w:r>
          </w:p>
        </w:tc>
        <w:tc>
          <w:tcPr>
            <w:tcW w:w="2647" w:type="dxa"/>
            <w:tcBorders>
              <w:top w:val="nil"/>
              <w:left w:val="single" w:sz="4" w:space="0" w:color="auto"/>
              <w:bottom w:val="nil"/>
              <w:right w:val="single" w:sz="4" w:space="0" w:color="auto"/>
            </w:tcBorders>
          </w:tcPr>
          <w:p w14:paraId="30127265" w14:textId="77777777" w:rsidR="001D617C" w:rsidRPr="00AE7509" w:rsidRDefault="001D617C" w:rsidP="00B57AB5">
            <w:pPr>
              <w:keepNext/>
              <w:keepLines/>
              <w:spacing w:after="0"/>
              <w:jc w:val="center"/>
              <w:rPr>
                <w:rFonts w:ascii="Arial" w:eastAsia="SimSun" w:hAnsi="Arial"/>
                <w:kern w:val="2"/>
                <w:sz w:val="18"/>
                <w:szCs w:val="22"/>
                <w:lang w:val="en-US" w:eastAsia="zh-CN"/>
              </w:rPr>
            </w:pPr>
          </w:p>
        </w:tc>
      </w:tr>
      <w:tr w:rsidR="001D617C" w:rsidRPr="00AE7509" w14:paraId="6F052C4D" w14:textId="77777777" w:rsidTr="001D617C">
        <w:trPr>
          <w:trHeight w:val="29"/>
        </w:trPr>
        <w:tc>
          <w:tcPr>
            <w:tcW w:w="2833" w:type="dxa"/>
            <w:tcBorders>
              <w:top w:val="nil"/>
              <w:left w:val="single" w:sz="4" w:space="0" w:color="auto"/>
              <w:bottom w:val="single" w:sz="4" w:space="0" w:color="auto"/>
              <w:right w:val="single" w:sz="4" w:space="0" w:color="auto"/>
            </w:tcBorders>
          </w:tcPr>
          <w:p w14:paraId="04EDA171" w14:textId="77777777" w:rsidR="001D617C" w:rsidRPr="00AE7509" w:rsidRDefault="001D617C" w:rsidP="00B57AB5">
            <w:pPr>
              <w:keepNext/>
              <w:keepLines/>
              <w:spacing w:after="0"/>
              <w:jc w:val="center"/>
              <w:rPr>
                <w:rFonts w:ascii="Arial" w:eastAsia="MS Mincho" w:hAnsi="Arial"/>
                <w:sz w:val="18"/>
                <w:lang w:eastAsia="zh-CN"/>
              </w:rPr>
            </w:pPr>
          </w:p>
        </w:tc>
        <w:tc>
          <w:tcPr>
            <w:tcW w:w="3022" w:type="dxa"/>
            <w:tcBorders>
              <w:top w:val="nil"/>
              <w:left w:val="single" w:sz="4" w:space="0" w:color="auto"/>
              <w:bottom w:val="single" w:sz="4" w:space="0" w:color="auto"/>
              <w:right w:val="single" w:sz="4" w:space="0" w:color="auto"/>
            </w:tcBorders>
          </w:tcPr>
          <w:p w14:paraId="2B572273" w14:textId="77777777" w:rsidR="001D617C" w:rsidRPr="00AE7509" w:rsidRDefault="001D617C" w:rsidP="00B57AB5">
            <w:pPr>
              <w:keepNext/>
              <w:keepLines/>
              <w:spacing w:after="0"/>
              <w:jc w:val="center"/>
              <w:rPr>
                <w:rFonts w:ascii="Arial" w:eastAsia="SimSun" w:hAnsi="Arial"/>
                <w:sz w:val="18"/>
                <w:lang w:eastAsia="zh-CN"/>
              </w:rPr>
            </w:pPr>
          </w:p>
        </w:tc>
        <w:tc>
          <w:tcPr>
            <w:tcW w:w="1367" w:type="dxa"/>
            <w:tcBorders>
              <w:top w:val="single" w:sz="4" w:space="0" w:color="auto"/>
              <w:left w:val="single" w:sz="4" w:space="0" w:color="auto"/>
              <w:bottom w:val="single" w:sz="4" w:space="0" w:color="auto"/>
              <w:right w:val="single" w:sz="4" w:space="0" w:color="auto"/>
            </w:tcBorders>
          </w:tcPr>
          <w:p w14:paraId="48D16AAC" w14:textId="77777777" w:rsidR="001D617C" w:rsidRPr="00AE7509" w:rsidRDefault="001D617C" w:rsidP="00B57AB5">
            <w:pPr>
              <w:keepNext/>
              <w:keepLines/>
              <w:spacing w:after="0"/>
              <w:jc w:val="center"/>
              <w:rPr>
                <w:rFonts w:ascii="Arial" w:eastAsia="SimSun" w:hAnsi="Arial" w:cs="Arial"/>
                <w:sz w:val="18"/>
                <w:szCs w:val="18"/>
              </w:rPr>
            </w:pPr>
            <w:r w:rsidRPr="00AE7509">
              <w:rPr>
                <w:rFonts w:ascii="Arial" w:eastAsia="SimSun" w:hAnsi="Arial"/>
                <w:sz w:val="18"/>
                <w:lang w:eastAsia="zh-CN"/>
              </w:rPr>
              <w:t>n77</w:t>
            </w:r>
          </w:p>
        </w:tc>
        <w:tc>
          <w:tcPr>
            <w:tcW w:w="4386" w:type="dxa"/>
            <w:tcBorders>
              <w:top w:val="single" w:sz="4" w:space="0" w:color="auto"/>
              <w:left w:val="single" w:sz="4" w:space="0" w:color="auto"/>
              <w:bottom w:val="single" w:sz="4" w:space="0" w:color="auto"/>
              <w:right w:val="single" w:sz="4" w:space="0" w:color="auto"/>
            </w:tcBorders>
          </w:tcPr>
          <w:p w14:paraId="24F61A9C"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eastAsia="en-GB"/>
              </w:rPr>
              <w:t>CA_n77(2A)_BCS1</w:t>
            </w:r>
          </w:p>
        </w:tc>
        <w:tc>
          <w:tcPr>
            <w:tcW w:w="2647" w:type="dxa"/>
            <w:tcBorders>
              <w:top w:val="nil"/>
              <w:left w:val="single" w:sz="4" w:space="0" w:color="auto"/>
              <w:bottom w:val="single" w:sz="4" w:space="0" w:color="auto"/>
              <w:right w:val="single" w:sz="4" w:space="0" w:color="auto"/>
            </w:tcBorders>
          </w:tcPr>
          <w:p w14:paraId="10678926" w14:textId="77777777" w:rsidR="001D617C" w:rsidRPr="00AE7509" w:rsidRDefault="001D617C" w:rsidP="00B57AB5">
            <w:pPr>
              <w:keepNext/>
              <w:keepLines/>
              <w:spacing w:after="0"/>
              <w:jc w:val="center"/>
              <w:rPr>
                <w:rFonts w:ascii="Arial" w:eastAsia="SimSun" w:hAnsi="Arial"/>
                <w:kern w:val="2"/>
                <w:sz w:val="18"/>
                <w:szCs w:val="22"/>
                <w:lang w:val="en-US" w:eastAsia="zh-CN"/>
              </w:rPr>
            </w:pPr>
          </w:p>
        </w:tc>
      </w:tr>
      <w:tr w:rsidR="001D617C" w:rsidRPr="00AE7509" w14:paraId="13E01868" w14:textId="77777777" w:rsidTr="001D617C">
        <w:trPr>
          <w:trHeight w:val="29"/>
        </w:trPr>
        <w:tc>
          <w:tcPr>
            <w:tcW w:w="2833" w:type="dxa"/>
            <w:tcBorders>
              <w:top w:val="single" w:sz="4" w:space="0" w:color="auto"/>
              <w:left w:val="single" w:sz="4" w:space="0" w:color="auto"/>
              <w:bottom w:val="nil"/>
              <w:right w:val="single" w:sz="4" w:space="0" w:color="auto"/>
            </w:tcBorders>
          </w:tcPr>
          <w:p w14:paraId="34817A56"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MS Mincho" w:hAnsi="Arial"/>
                <w:sz w:val="18"/>
                <w:lang w:eastAsia="zh-CN"/>
              </w:rPr>
              <w:t>CA_n2A-n29A-n30A-n66A</w:t>
            </w:r>
          </w:p>
        </w:tc>
        <w:tc>
          <w:tcPr>
            <w:tcW w:w="3022" w:type="dxa"/>
            <w:tcBorders>
              <w:top w:val="single" w:sz="4" w:space="0" w:color="auto"/>
              <w:left w:val="single" w:sz="4" w:space="0" w:color="auto"/>
              <w:bottom w:val="nil"/>
              <w:right w:val="single" w:sz="4" w:space="0" w:color="auto"/>
            </w:tcBorders>
          </w:tcPr>
          <w:p w14:paraId="663F1287" w14:textId="77777777" w:rsidR="001D617C" w:rsidRPr="00AE7509" w:rsidRDefault="001D617C" w:rsidP="00B57AB5">
            <w:pPr>
              <w:keepNext/>
              <w:keepLines/>
              <w:spacing w:after="0"/>
              <w:jc w:val="center"/>
              <w:rPr>
                <w:rFonts w:ascii="Arial" w:eastAsia="SimSun" w:hAnsi="Arial"/>
                <w:sz w:val="18"/>
                <w:lang w:eastAsia="zh-CN"/>
              </w:rPr>
            </w:pPr>
            <w:r w:rsidRPr="00AE7509">
              <w:rPr>
                <w:rFonts w:ascii="Arial" w:eastAsia="SimSun" w:hAnsi="Arial"/>
                <w:sz w:val="18"/>
                <w:lang w:eastAsia="zh-CN"/>
              </w:rPr>
              <w:t>CA_n2A-n30A</w:t>
            </w:r>
          </w:p>
          <w:p w14:paraId="1CB6A45B" w14:textId="77777777" w:rsidR="001D617C" w:rsidRPr="00AE7509" w:rsidRDefault="001D617C" w:rsidP="00B57AB5">
            <w:pPr>
              <w:keepNext/>
              <w:keepLines/>
              <w:spacing w:after="0"/>
              <w:jc w:val="center"/>
              <w:rPr>
                <w:rFonts w:ascii="Arial" w:eastAsia="SimSun" w:hAnsi="Arial"/>
                <w:sz w:val="18"/>
                <w:lang w:eastAsia="zh-CN"/>
              </w:rPr>
            </w:pPr>
            <w:r w:rsidRPr="00AE7509">
              <w:rPr>
                <w:rFonts w:ascii="Arial" w:eastAsia="SimSun" w:hAnsi="Arial"/>
                <w:sz w:val="18"/>
                <w:lang w:eastAsia="zh-CN"/>
              </w:rPr>
              <w:t>CA_n2A-n66A</w:t>
            </w:r>
          </w:p>
          <w:p w14:paraId="25CBEC56"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eastAsia="zh-CN"/>
              </w:rPr>
              <w:t>CA_n30A-n66A</w:t>
            </w:r>
          </w:p>
        </w:tc>
        <w:tc>
          <w:tcPr>
            <w:tcW w:w="1367" w:type="dxa"/>
            <w:tcBorders>
              <w:top w:val="single" w:sz="4" w:space="0" w:color="auto"/>
              <w:left w:val="single" w:sz="4" w:space="0" w:color="auto"/>
              <w:bottom w:val="single" w:sz="4" w:space="0" w:color="auto"/>
              <w:right w:val="single" w:sz="4" w:space="0" w:color="auto"/>
            </w:tcBorders>
          </w:tcPr>
          <w:p w14:paraId="1B365857"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SimSun" w:hAnsi="Arial" w:cs="Arial"/>
                <w:sz w:val="18"/>
                <w:szCs w:val="18"/>
              </w:rPr>
              <w:t>n</w:t>
            </w:r>
            <w:r w:rsidRPr="00AE7509">
              <w:rPr>
                <w:rFonts w:ascii="Arial" w:eastAsia="SimSun" w:hAnsi="Arial" w:cs="Arial"/>
                <w:sz w:val="18"/>
                <w:szCs w:val="18"/>
                <w:lang w:eastAsia="zh-CN"/>
              </w:rPr>
              <w:t>2</w:t>
            </w:r>
          </w:p>
        </w:tc>
        <w:tc>
          <w:tcPr>
            <w:tcW w:w="4386" w:type="dxa"/>
            <w:tcBorders>
              <w:top w:val="single" w:sz="4" w:space="0" w:color="auto"/>
              <w:left w:val="single" w:sz="4" w:space="0" w:color="auto"/>
              <w:bottom w:val="single" w:sz="4" w:space="0" w:color="auto"/>
              <w:right w:val="single" w:sz="4" w:space="0" w:color="auto"/>
            </w:tcBorders>
          </w:tcPr>
          <w:p w14:paraId="0EE7C4D2"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SimSun" w:hAnsi="Arial"/>
                <w:sz w:val="18"/>
                <w:lang w:val="en-US" w:eastAsia="zh-CN" w:bidi="ar"/>
              </w:rPr>
              <w:t>5, 10, 15, 20</w:t>
            </w:r>
          </w:p>
        </w:tc>
        <w:tc>
          <w:tcPr>
            <w:tcW w:w="2647" w:type="dxa"/>
            <w:tcBorders>
              <w:top w:val="single" w:sz="4" w:space="0" w:color="auto"/>
              <w:left w:val="single" w:sz="4" w:space="0" w:color="auto"/>
              <w:bottom w:val="nil"/>
              <w:right w:val="single" w:sz="4" w:space="0" w:color="auto"/>
            </w:tcBorders>
          </w:tcPr>
          <w:p w14:paraId="6C765D24" w14:textId="77777777" w:rsidR="001D617C" w:rsidRPr="00AE7509" w:rsidRDefault="001D617C" w:rsidP="00B57AB5">
            <w:pPr>
              <w:keepNext/>
              <w:keepLines/>
              <w:spacing w:after="0"/>
              <w:jc w:val="center"/>
              <w:rPr>
                <w:rFonts w:ascii="Arial" w:eastAsia="SimSun" w:hAnsi="Arial"/>
                <w:kern w:val="2"/>
                <w:sz w:val="18"/>
                <w:szCs w:val="22"/>
                <w:lang w:val="en-US"/>
              </w:rPr>
            </w:pPr>
            <w:r w:rsidRPr="00AE7509">
              <w:rPr>
                <w:rFonts w:ascii="Arial" w:eastAsia="SimSun" w:hAnsi="Arial"/>
                <w:kern w:val="2"/>
                <w:sz w:val="18"/>
                <w:szCs w:val="22"/>
                <w:lang w:val="en-US" w:eastAsia="zh-CN"/>
              </w:rPr>
              <w:t>0</w:t>
            </w:r>
          </w:p>
        </w:tc>
      </w:tr>
      <w:tr w:rsidR="001D617C" w:rsidRPr="00AE7509" w14:paraId="12752316" w14:textId="77777777" w:rsidTr="001D617C">
        <w:trPr>
          <w:trHeight w:val="29"/>
        </w:trPr>
        <w:tc>
          <w:tcPr>
            <w:tcW w:w="2833" w:type="dxa"/>
            <w:tcBorders>
              <w:top w:val="nil"/>
              <w:left w:val="single" w:sz="4" w:space="0" w:color="auto"/>
              <w:bottom w:val="nil"/>
              <w:right w:val="single" w:sz="4" w:space="0" w:color="auto"/>
            </w:tcBorders>
          </w:tcPr>
          <w:p w14:paraId="1714F7AB"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3022" w:type="dxa"/>
            <w:tcBorders>
              <w:top w:val="nil"/>
              <w:left w:val="single" w:sz="4" w:space="0" w:color="auto"/>
              <w:bottom w:val="nil"/>
              <w:right w:val="single" w:sz="4" w:space="0" w:color="auto"/>
            </w:tcBorders>
          </w:tcPr>
          <w:p w14:paraId="1A6E2334"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0E4951B1"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SimSun" w:hAnsi="Arial" w:cs="Arial"/>
                <w:sz w:val="18"/>
                <w:szCs w:val="18"/>
              </w:rPr>
              <w:t>n</w:t>
            </w:r>
            <w:r w:rsidRPr="00AE7509">
              <w:rPr>
                <w:rFonts w:ascii="Arial" w:eastAsia="SimSun" w:hAnsi="Arial" w:cs="Arial"/>
                <w:sz w:val="18"/>
                <w:szCs w:val="18"/>
                <w:lang w:eastAsia="zh-CN"/>
              </w:rPr>
              <w:t>29</w:t>
            </w:r>
          </w:p>
        </w:tc>
        <w:tc>
          <w:tcPr>
            <w:tcW w:w="4386" w:type="dxa"/>
            <w:tcBorders>
              <w:top w:val="single" w:sz="4" w:space="0" w:color="auto"/>
              <w:left w:val="single" w:sz="4" w:space="0" w:color="auto"/>
              <w:bottom w:val="single" w:sz="4" w:space="0" w:color="auto"/>
              <w:right w:val="single" w:sz="4" w:space="0" w:color="auto"/>
            </w:tcBorders>
          </w:tcPr>
          <w:p w14:paraId="2DCFB7F0"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w:t>
            </w:r>
          </w:p>
        </w:tc>
        <w:tc>
          <w:tcPr>
            <w:tcW w:w="2647" w:type="dxa"/>
            <w:tcBorders>
              <w:top w:val="nil"/>
              <w:left w:val="single" w:sz="4" w:space="0" w:color="auto"/>
              <w:bottom w:val="nil"/>
              <w:right w:val="single" w:sz="4" w:space="0" w:color="auto"/>
            </w:tcBorders>
          </w:tcPr>
          <w:p w14:paraId="14D0345A" w14:textId="77777777" w:rsidR="001D617C" w:rsidRPr="00AE7509" w:rsidRDefault="001D617C" w:rsidP="00B57AB5">
            <w:pPr>
              <w:keepNext/>
              <w:keepLines/>
              <w:spacing w:after="0"/>
              <w:jc w:val="center"/>
              <w:rPr>
                <w:rFonts w:ascii="Arial" w:eastAsia="SimSun" w:hAnsi="Arial"/>
                <w:kern w:val="2"/>
                <w:sz w:val="18"/>
                <w:szCs w:val="22"/>
                <w:lang w:val="en-US" w:eastAsia="zh-CN"/>
              </w:rPr>
            </w:pPr>
          </w:p>
        </w:tc>
      </w:tr>
      <w:tr w:rsidR="001D617C" w:rsidRPr="00AE7509" w14:paraId="51A8DF05" w14:textId="77777777" w:rsidTr="001D617C">
        <w:trPr>
          <w:trHeight w:val="29"/>
        </w:trPr>
        <w:tc>
          <w:tcPr>
            <w:tcW w:w="2833" w:type="dxa"/>
            <w:tcBorders>
              <w:top w:val="nil"/>
              <w:left w:val="single" w:sz="4" w:space="0" w:color="auto"/>
              <w:bottom w:val="nil"/>
              <w:right w:val="single" w:sz="4" w:space="0" w:color="auto"/>
            </w:tcBorders>
          </w:tcPr>
          <w:p w14:paraId="32CFB3EC"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3022" w:type="dxa"/>
            <w:tcBorders>
              <w:top w:val="nil"/>
              <w:left w:val="single" w:sz="4" w:space="0" w:color="auto"/>
              <w:bottom w:val="nil"/>
              <w:right w:val="single" w:sz="4" w:space="0" w:color="auto"/>
            </w:tcBorders>
          </w:tcPr>
          <w:p w14:paraId="65362FA9"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6ACF58CF"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SimSun" w:hAnsi="Arial" w:cs="Arial"/>
                <w:sz w:val="18"/>
                <w:szCs w:val="18"/>
              </w:rPr>
              <w:t>n30</w:t>
            </w:r>
          </w:p>
        </w:tc>
        <w:tc>
          <w:tcPr>
            <w:tcW w:w="4386" w:type="dxa"/>
            <w:tcBorders>
              <w:top w:val="single" w:sz="4" w:space="0" w:color="auto"/>
              <w:left w:val="single" w:sz="4" w:space="0" w:color="auto"/>
              <w:bottom w:val="single" w:sz="4" w:space="0" w:color="auto"/>
              <w:right w:val="single" w:sz="4" w:space="0" w:color="auto"/>
            </w:tcBorders>
          </w:tcPr>
          <w:p w14:paraId="2F8EE50D"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SimSun" w:hAnsi="Arial"/>
                <w:sz w:val="18"/>
                <w:lang w:val="en-US" w:eastAsia="zh-CN" w:bidi="ar"/>
              </w:rPr>
              <w:t>5, 10</w:t>
            </w:r>
          </w:p>
        </w:tc>
        <w:tc>
          <w:tcPr>
            <w:tcW w:w="2647" w:type="dxa"/>
            <w:tcBorders>
              <w:top w:val="nil"/>
              <w:left w:val="single" w:sz="4" w:space="0" w:color="auto"/>
              <w:bottom w:val="nil"/>
              <w:right w:val="single" w:sz="4" w:space="0" w:color="auto"/>
            </w:tcBorders>
          </w:tcPr>
          <w:p w14:paraId="17F5F446" w14:textId="77777777" w:rsidR="001D617C" w:rsidRPr="00AE7509" w:rsidRDefault="001D617C" w:rsidP="00B57AB5">
            <w:pPr>
              <w:keepNext/>
              <w:keepLines/>
              <w:spacing w:after="0"/>
              <w:jc w:val="center"/>
              <w:rPr>
                <w:rFonts w:ascii="Arial" w:eastAsia="SimSun" w:hAnsi="Arial"/>
                <w:kern w:val="2"/>
                <w:sz w:val="18"/>
                <w:szCs w:val="22"/>
                <w:lang w:val="en-US" w:eastAsia="zh-CN"/>
              </w:rPr>
            </w:pPr>
          </w:p>
        </w:tc>
      </w:tr>
      <w:tr w:rsidR="001D617C" w:rsidRPr="00AE7509" w14:paraId="36CB677F" w14:textId="77777777" w:rsidTr="001D617C">
        <w:trPr>
          <w:trHeight w:val="29"/>
        </w:trPr>
        <w:tc>
          <w:tcPr>
            <w:tcW w:w="2833" w:type="dxa"/>
            <w:tcBorders>
              <w:top w:val="nil"/>
              <w:left w:val="single" w:sz="4" w:space="0" w:color="auto"/>
              <w:bottom w:val="single" w:sz="4" w:space="0" w:color="auto"/>
              <w:right w:val="single" w:sz="4" w:space="0" w:color="auto"/>
            </w:tcBorders>
          </w:tcPr>
          <w:p w14:paraId="5680A87E"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3022" w:type="dxa"/>
            <w:tcBorders>
              <w:top w:val="nil"/>
              <w:left w:val="single" w:sz="4" w:space="0" w:color="auto"/>
              <w:bottom w:val="single" w:sz="4" w:space="0" w:color="auto"/>
              <w:right w:val="single" w:sz="4" w:space="0" w:color="auto"/>
            </w:tcBorders>
          </w:tcPr>
          <w:p w14:paraId="20CCD646"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6D44EF81"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SimSun" w:hAnsi="Arial" w:cs="Arial"/>
                <w:sz w:val="18"/>
                <w:szCs w:val="18"/>
              </w:rPr>
              <w:t>n</w:t>
            </w:r>
            <w:r w:rsidRPr="00AE7509">
              <w:rPr>
                <w:rFonts w:ascii="Arial" w:eastAsia="SimSun" w:hAnsi="Arial" w:cs="Arial"/>
                <w:sz w:val="18"/>
                <w:szCs w:val="18"/>
                <w:lang w:eastAsia="zh-CN"/>
              </w:rPr>
              <w:t>66</w:t>
            </w:r>
          </w:p>
        </w:tc>
        <w:tc>
          <w:tcPr>
            <w:tcW w:w="4386" w:type="dxa"/>
            <w:tcBorders>
              <w:top w:val="single" w:sz="4" w:space="0" w:color="auto"/>
              <w:left w:val="single" w:sz="4" w:space="0" w:color="auto"/>
              <w:bottom w:val="single" w:sz="4" w:space="0" w:color="auto"/>
              <w:right w:val="single" w:sz="4" w:space="0" w:color="auto"/>
            </w:tcBorders>
          </w:tcPr>
          <w:p w14:paraId="08A50AEC"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SimSun" w:hAnsi="Arial"/>
                <w:sz w:val="18"/>
                <w:lang w:val="en-US" w:eastAsia="zh-CN" w:bidi="ar"/>
              </w:rPr>
              <w:t>5, 10, 15, 20, 25, 30, 40</w:t>
            </w:r>
          </w:p>
        </w:tc>
        <w:tc>
          <w:tcPr>
            <w:tcW w:w="2647" w:type="dxa"/>
            <w:tcBorders>
              <w:top w:val="nil"/>
              <w:left w:val="single" w:sz="4" w:space="0" w:color="auto"/>
              <w:bottom w:val="single" w:sz="4" w:space="0" w:color="auto"/>
              <w:right w:val="single" w:sz="4" w:space="0" w:color="auto"/>
            </w:tcBorders>
          </w:tcPr>
          <w:p w14:paraId="3EA0B84E" w14:textId="77777777" w:rsidR="001D617C" w:rsidRPr="00AE7509" w:rsidRDefault="001D617C" w:rsidP="00B57AB5">
            <w:pPr>
              <w:keepNext/>
              <w:keepLines/>
              <w:spacing w:after="0"/>
              <w:jc w:val="center"/>
              <w:rPr>
                <w:rFonts w:ascii="Arial" w:eastAsia="SimSun" w:hAnsi="Arial"/>
                <w:kern w:val="2"/>
                <w:sz w:val="18"/>
                <w:szCs w:val="22"/>
                <w:lang w:val="en-US" w:eastAsia="zh-CN"/>
              </w:rPr>
            </w:pPr>
          </w:p>
        </w:tc>
      </w:tr>
      <w:tr w:rsidR="001D617C" w:rsidRPr="00AE7509" w14:paraId="5532365F" w14:textId="77777777" w:rsidTr="001D617C">
        <w:trPr>
          <w:trHeight w:val="29"/>
        </w:trPr>
        <w:tc>
          <w:tcPr>
            <w:tcW w:w="2833" w:type="dxa"/>
            <w:tcBorders>
              <w:top w:val="single" w:sz="4" w:space="0" w:color="auto"/>
              <w:left w:val="single" w:sz="4" w:space="0" w:color="auto"/>
              <w:bottom w:val="nil"/>
              <w:right w:val="single" w:sz="4" w:space="0" w:color="auto"/>
            </w:tcBorders>
          </w:tcPr>
          <w:p w14:paraId="344E40D7"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MS Mincho" w:hAnsi="Arial"/>
                <w:sz w:val="18"/>
                <w:lang w:eastAsia="zh-CN"/>
              </w:rPr>
              <w:t>CA_n2(2A)-n29A-n30A-n66A</w:t>
            </w:r>
          </w:p>
        </w:tc>
        <w:tc>
          <w:tcPr>
            <w:tcW w:w="3022" w:type="dxa"/>
            <w:tcBorders>
              <w:top w:val="single" w:sz="4" w:space="0" w:color="auto"/>
              <w:left w:val="single" w:sz="4" w:space="0" w:color="auto"/>
              <w:bottom w:val="nil"/>
              <w:right w:val="single" w:sz="4" w:space="0" w:color="auto"/>
            </w:tcBorders>
          </w:tcPr>
          <w:p w14:paraId="391A3972" w14:textId="77777777" w:rsidR="001D617C" w:rsidRPr="00AE7509" w:rsidRDefault="001D617C" w:rsidP="00B57AB5">
            <w:pPr>
              <w:keepNext/>
              <w:keepLines/>
              <w:spacing w:after="0"/>
              <w:jc w:val="center"/>
              <w:rPr>
                <w:rFonts w:ascii="Arial" w:eastAsia="SimSun" w:hAnsi="Arial"/>
                <w:sz w:val="18"/>
                <w:lang w:eastAsia="zh-CN"/>
              </w:rPr>
            </w:pPr>
            <w:r w:rsidRPr="00AE7509">
              <w:rPr>
                <w:rFonts w:ascii="Arial" w:eastAsia="SimSun" w:hAnsi="Arial"/>
                <w:sz w:val="18"/>
                <w:lang w:eastAsia="zh-CN"/>
              </w:rPr>
              <w:t>CA_n2A-n30A</w:t>
            </w:r>
          </w:p>
          <w:p w14:paraId="3E1A8CE0" w14:textId="77777777" w:rsidR="001D617C" w:rsidRPr="00AE7509" w:rsidRDefault="001D617C" w:rsidP="00B57AB5">
            <w:pPr>
              <w:keepNext/>
              <w:keepLines/>
              <w:spacing w:after="0"/>
              <w:jc w:val="center"/>
              <w:rPr>
                <w:rFonts w:ascii="Arial" w:eastAsia="SimSun" w:hAnsi="Arial"/>
                <w:sz w:val="18"/>
                <w:lang w:eastAsia="zh-CN"/>
              </w:rPr>
            </w:pPr>
            <w:r w:rsidRPr="00AE7509">
              <w:rPr>
                <w:rFonts w:ascii="Arial" w:eastAsia="SimSun" w:hAnsi="Arial"/>
                <w:sz w:val="18"/>
                <w:lang w:eastAsia="zh-CN"/>
              </w:rPr>
              <w:t>CA_n2A-n66A</w:t>
            </w:r>
          </w:p>
          <w:p w14:paraId="1B9B4BA3"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eastAsia="zh-CN"/>
              </w:rPr>
              <w:t>CA_n30A-n66A</w:t>
            </w:r>
          </w:p>
        </w:tc>
        <w:tc>
          <w:tcPr>
            <w:tcW w:w="1367" w:type="dxa"/>
            <w:tcBorders>
              <w:top w:val="single" w:sz="4" w:space="0" w:color="auto"/>
              <w:left w:val="single" w:sz="4" w:space="0" w:color="auto"/>
              <w:bottom w:val="single" w:sz="4" w:space="0" w:color="auto"/>
              <w:right w:val="single" w:sz="4" w:space="0" w:color="auto"/>
            </w:tcBorders>
          </w:tcPr>
          <w:p w14:paraId="2FB17306"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SimSun" w:hAnsi="Arial" w:cs="Arial"/>
                <w:sz w:val="18"/>
                <w:szCs w:val="18"/>
              </w:rPr>
              <w:t>n</w:t>
            </w:r>
            <w:r w:rsidRPr="00AE7509">
              <w:rPr>
                <w:rFonts w:ascii="Arial" w:eastAsia="SimSun" w:hAnsi="Arial" w:cs="Arial"/>
                <w:sz w:val="18"/>
                <w:szCs w:val="18"/>
                <w:lang w:eastAsia="zh-CN"/>
              </w:rPr>
              <w:t>2</w:t>
            </w:r>
          </w:p>
        </w:tc>
        <w:tc>
          <w:tcPr>
            <w:tcW w:w="4386" w:type="dxa"/>
            <w:tcBorders>
              <w:top w:val="single" w:sz="4" w:space="0" w:color="auto"/>
              <w:left w:val="single" w:sz="4" w:space="0" w:color="auto"/>
              <w:bottom w:val="single" w:sz="4" w:space="0" w:color="auto"/>
              <w:right w:val="single" w:sz="4" w:space="0" w:color="auto"/>
            </w:tcBorders>
          </w:tcPr>
          <w:p w14:paraId="4596799B"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SimSun" w:hAnsi="Arial"/>
                <w:sz w:val="18"/>
                <w:szCs w:val="18"/>
              </w:rPr>
              <w:t>CA_n2(2A)_BCS0</w:t>
            </w:r>
          </w:p>
        </w:tc>
        <w:tc>
          <w:tcPr>
            <w:tcW w:w="2647" w:type="dxa"/>
            <w:tcBorders>
              <w:top w:val="single" w:sz="4" w:space="0" w:color="auto"/>
              <w:left w:val="single" w:sz="4" w:space="0" w:color="auto"/>
              <w:bottom w:val="nil"/>
              <w:right w:val="single" w:sz="4" w:space="0" w:color="auto"/>
            </w:tcBorders>
          </w:tcPr>
          <w:p w14:paraId="38C413A3" w14:textId="77777777" w:rsidR="001D617C" w:rsidRPr="00AE7509" w:rsidRDefault="001D617C" w:rsidP="00B57AB5">
            <w:pPr>
              <w:keepNext/>
              <w:keepLines/>
              <w:spacing w:after="0"/>
              <w:jc w:val="center"/>
              <w:rPr>
                <w:rFonts w:ascii="Arial" w:eastAsia="SimSun" w:hAnsi="Arial"/>
                <w:kern w:val="2"/>
                <w:sz w:val="18"/>
                <w:szCs w:val="22"/>
                <w:lang w:val="en-US"/>
              </w:rPr>
            </w:pPr>
            <w:r w:rsidRPr="00AE7509">
              <w:rPr>
                <w:rFonts w:ascii="Arial" w:eastAsia="SimSun" w:hAnsi="Arial"/>
                <w:kern w:val="2"/>
                <w:sz w:val="18"/>
                <w:szCs w:val="22"/>
                <w:lang w:val="en-US" w:eastAsia="zh-CN"/>
              </w:rPr>
              <w:t>0</w:t>
            </w:r>
          </w:p>
        </w:tc>
      </w:tr>
      <w:tr w:rsidR="001D617C" w:rsidRPr="00AE7509" w14:paraId="74DB3530" w14:textId="77777777" w:rsidTr="001D617C">
        <w:trPr>
          <w:trHeight w:val="29"/>
        </w:trPr>
        <w:tc>
          <w:tcPr>
            <w:tcW w:w="2833" w:type="dxa"/>
            <w:tcBorders>
              <w:top w:val="nil"/>
              <w:left w:val="single" w:sz="4" w:space="0" w:color="auto"/>
              <w:bottom w:val="nil"/>
              <w:right w:val="single" w:sz="4" w:space="0" w:color="auto"/>
            </w:tcBorders>
          </w:tcPr>
          <w:p w14:paraId="025CB268"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3022" w:type="dxa"/>
            <w:tcBorders>
              <w:top w:val="nil"/>
              <w:left w:val="single" w:sz="4" w:space="0" w:color="auto"/>
              <w:bottom w:val="nil"/>
              <w:right w:val="single" w:sz="4" w:space="0" w:color="auto"/>
            </w:tcBorders>
          </w:tcPr>
          <w:p w14:paraId="3934F5BB"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3FC3D862"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SimSun" w:hAnsi="Arial" w:cs="Arial"/>
                <w:sz w:val="18"/>
                <w:szCs w:val="18"/>
              </w:rPr>
              <w:t>n</w:t>
            </w:r>
            <w:r w:rsidRPr="00AE7509">
              <w:rPr>
                <w:rFonts w:ascii="Arial" w:eastAsia="SimSun" w:hAnsi="Arial" w:cs="Arial"/>
                <w:sz w:val="18"/>
                <w:szCs w:val="18"/>
                <w:lang w:eastAsia="zh-CN"/>
              </w:rPr>
              <w:t>29</w:t>
            </w:r>
          </w:p>
        </w:tc>
        <w:tc>
          <w:tcPr>
            <w:tcW w:w="4386" w:type="dxa"/>
            <w:tcBorders>
              <w:top w:val="single" w:sz="4" w:space="0" w:color="auto"/>
              <w:left w:val="single" w:sz="4" w:space="0" w:color="auto"/>
              <w:bottom w:val="single" w:sz="4" w:space="0" w:color="auto"/>
              <w:right w:val="single" w:sz="4" w:space="0" w:color="auto"/>
            </w:tcBorders>
          </w:tcPr>
          <w:p w14:paraId="57510317"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w:t>
            </w:r>
          </w:p>
        </w:tc>
        <w:tc>
          <w:tcPr>
            <w:tcW w:w="2647" w:type="dxa"/>
            <w:tcBorders>
              <w:top w:val="nil"/>
              <w:left w:val="single" w:sz="4" w:space="0" w:color="auto"/>
              <w:bottom w:val="nil"/>
              <w:right w:val="single" w:sz="4" w:space="0" w:color="auto"/>
            </w:tcBorders>
          </w:tcPr>
          <w:p w14:paraId="59F05AE0" w14:textId="77777777" w:rsidR="001D617C" w:rsidRPr="00AE7509" w:rsidRDefault="001D617C" w:rsidP="00B57AB5">
            <w:pPr>
              <w:keepNext/>
              <w:keepLines/>
              <w:spacing w:after="0"/>
              <w:jc w:val="center"/>
              <w:rPr>
                <w:rFonts w:ascii="Arial" w:eastAsia="SimSun" w:hAnsi="Arial"/>
                <w:kern w:val="2"/>
                <w:sz w:val="18"/>
                <w:szCs w:val="22"/>
                <w:lang w:val="en-US" w:eastAsia="zh-CN"/>
              </w:rPr>
            </w:pPr>
          </w:p>
        </w:tc>
      </w:tr>
      <w:tr w:rsidR="001D617C" w:rsidRPr="00AE7509" w14:paraId="05BA72C9" w14:textId="77777777" w:rsidTr="001D617C">
        <w:trPr>
          <w:trHeight w:val="29"/>
        </w:trPr>
        <w:tc>
          <w:tcPr>
            <w:tcW w:w="2833" w:type="dxa"/>
            <w:tcBorders>
              <w:top w:val="nil"/>
              <w:left w:val="single" w:sz="4" w:space="0" w:color="auto"/>
              <w:bottom w:val="nil"/>
              <w:right w:val="single" w:sz="4" w:space="0" w:color="auto"/>
            </w:tcBorders>
          </w:tcPr>
          <w:p w14:paraId="18946F45"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3022" w:type="dxa"/>
            <w:tcBorders>
              <w:top w:val="nil"/>
              <w:left w:val="single" w:sz="4" w:space="0" w:color="auto"/>
              <w:bottom w:val="nil"/>
              <w:right w:val="single" w:sz="4" w:space="0" w:color="auto"/>
            </w:tcBorders>
          </w:tcPr>
          <w:p w14:paraId="117D7539"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1506C64E"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SimSun" w:hAnsi="Arial" w:cs="Arial"/>
                <w:sz w:val="18"/>
                <w:szCs w:val="18"/>
              </w:rPr>
              <w:t>n30</w:t>
            </w:r>
          </w:p>
        </w:tc>
        <w:tc>
          <w:tcPr>
            <w:tcW w:w="4386" w:type="dxa"/>
            <w:tcBorders>
              <w:top w:val="single" w:sz="4" w:space="0" w:color="auto"/>
              <w:left w:val="single" w:sz="4" w:space="0" w:color="auto"/>
              <w:bottom w:val="single" w:sz="4" w:space="0" w:color="auto"/>
              <w:right w:val="single" w:sz="4" w:space="0" w:color="auto"/>
            </w:tcBorders>
          </w:tcPr>
          <w:p w14:paraId="3FF25376"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SimSun" w:hAnsi="Arial"/>
                <w:sz w:val="18"/>
                <w:lang w:val="en-US" w:eastAsia="zh-CN" w:bidi="ar"/>
              </w:rPr>
              <w:t>5, 10</w:t>
            </w:r>
          </w:p>
        </w:tc>
        <w:tc>
          <w:tcPr>
            <w:tcW w:w="2647" w:type="dxa"/>
            <w:tcBorders>
              <w:top w:val="nil"/>
              <w:left w:val="single" w:sz="4" w:space="0" w:color="auto"/>
              <w:bottom w:val="nil"/>
              <w:right w:val="single" w:sz="4" w:space="0" w:color="auto"/>
            </w:tcBorders>
          </w:tcPr>
          <w:p w14:paraId="4E78A763" w14:textId="77777777" w:rsidR="001D617C" w:rsidRPr="00AE7509" w:rsidRDefault="001D617C" w:rsidP="00B57AB5">
            <w:pPr>
              <w:keepNext/>
              <w:keepLines/>
              <w:spacing w:after="0"/>
              <w:jc w:val="center"/>
              <w:rPr>
                <w:rFonts w:ascii="Arial" w:eastAsia="SimSun" w:hAnsi="Arial"/>
                <w:kern w:val="2"/>
                <w:sz w:val="18"/>
                <w:szCs w:val="22"/>
                <w:lang w:val="en-US" w:eastAsia="zh-CN"/>
              </w:rPr>
            </w:pPr>
          </w:p>
        </w:tc>
      </w:tr>
      <w:tr w:rsidR="001D617C" w:rsidRPr="00AE7509" w14:paraId="53C377CA" w14:textId="77777777" w:rsidTr="001D617C">
        <w:trPr>
          <w:trHeight w:val="29"/>
        </w:trPr>
        <w:tc>
          <w:tcPr>
            <w:tcW w:w="2833" w:type="dxa"/>
            <w:tcBorders>
              <w:top w:val="nil"/>
              <w:left w:val="single" w:sz="4" w:space="0" w:color="auto"/>
              <w:bottom w:val="single" w:sz="4" w:space="0" w:color="auto"/>
              <w:right w:val="single" w:sz="4" w:space="0" w:color="auto"/>
            </w:tcBorders>
          </w:tcPr>
          <w:p w14:paraId="5CD2391F"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3022" w:type="dxa"/>
            <w:tcBorders>
              <w:top w:val="nil"/>
              <w:left w:val="single" w:sz="4" w:space="0" w:color="auto"/>
              <w:bottom w:val="single" w:sz="4" w:space="0" w:color="auto"/>
              <w:right w:val="single" w:sz="4" w:space="0" w:color="auto"/>
            </w:tcBorders>
          </w:tcPr>
          <w:p w14:paraId="07E64BA2"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28F03283"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SimSun" w:hAnsi="Arial" w:cs="Arial"/>
                <w:sz w:val="18"/>
                <w:szCs w:val="18"/>
              </w:rPr>
              <w:t>n</w:t>
            </w:r>
            <w:r w:rsidRPr="00AE7509">
              <w:rPr>
                <w:rFonts w:ascii="Arial" w:eastAsia="SimSun" w:hAnsi="Arial" w:cs="Arial"/>
                <w:sz w:val="18"/>
                <w:szCs w:val="18"/>
                <w:lang w:eastAsia="zh-CN"/>
              </w:rPr>
              <w:t>66</w:t>
            </w:r>
          </w:p>
        </w:tc>
        <w:tc>
          <w:tcPr>
            <w:tcW w:w="4386" w:type="dxa"/>
            <w:tcBorders>
              <w:top w:val="single" w:sz="4" w:space="0" w:color="auto"/>
              <w:left w:val="single" w:sz="4" w:space="0" w:color="auto"/>
              <w:bottom w:val="single" w:sz="4" w:space="0" w:color="auto"/>
              <w:right w:val="single" w:sz="4" w:space="0" w:color="auto"/>
            </w:tcBorders>
          </w:tcPr>
          <w:p w14:paraId="21CE88F5"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SimSun" w:hAnsi="Arial"/>
                <w:sz w:val="18"/>
                <w:lang w:val="en-US" w:eastAsia="zh-CN" w:bidi="ar"/>
              </w:rPr>
              <w:t>5, 10, 15, 20, 25, 30, 40</w:t>
            </w:r>
          </w:p>
        </w:tc>
        <w:tc>
          <w:tcPr>
            <w:tcW w:w="2647" w:type="dxa"/>
            <w:tcBorders>
              <w:top w:val="nil"/>
              <w:left w:val="single" w:sz="4" w:space="0" w:color="auto"/>
              <w:bottom w:val="single" w:sz="4" w:space="0" w:color="auto"/>
              <w:right w:val="single" w:sz="4" w:space="0" w:color="auto"/>
            </w:tcBorders>
          </w:tcPr>
          <w:p w14:paraId="0B68EFC8" w14:textId="77777777" w:rsidR="001D617C" w:rsidRPr="00AE7509" w:rsidRDefault="001D617C" w:rsidP="00B57AB5">
            <w:pPr>
              <w:keepNext/>
              <w:keepLines/>
              <w:spacing w:after="0"/>
              <w:jc w:val="center"/>
              <w:rPr>
                <w:rFonts w:ascii="Arial" w:eastAsia="SimSun" w:hAnsi="Arial"/>
                <w:kern w:val="2"/>
                <w:sz w:val="18"/>
                <w:szCs w:val="22"/>
                <w:lang w:val="en-US" w:eastAsia="zh-CN"/>
              </w:rPr>
            </w:pPr>
          </w:p>
        </w:tc>
      </w:tr>
      <w:tr w:rsidR="001D617C" w:rsidRPr="00AE7509" w14:paraId="0C8470A0" w14:textId="77777777" w:rsidTr="001D617C">
        <w:trPr>
          <w:trHeight w:val="29"/>
        </w:trPr>
        <w:tc>
          <w:tcPr>
            <w:tcW w:w="2833" w:type="dxa"/>
            <w:tcBorders>
              <w:top w:val="single" w:sz="4" w:space="0" w:color="auto"/>
              <w:left w:val="single" w:sz="4" w:space="0" w:color="auto"/>
              <w:bottom w:val="nil"/>
              <w:right w:val="single" w:sz="4" w:space="0" w:color="auto"/>
            </w:tcBorders>
          </w:tcPr>
          <w:p w14:paraId="0CD759B3"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MS Mincho" w:hAnsi="Arial"/>
                <w:sz w:val="18"/>
                <w:lang w:eastAsia="zh-CN"/>
              </w:rPr>
              <w:t>CA_n2A-n29A-n30A-n66(2A)</w:t>
            </w:r>
          </w:p>
        </w:tc>
        <w:tc>
          <w:tcPr>
            <w:tcW w:w="3022" w:type="dxa"/>
            <w:tcBorders>
              <w:top w:val="single" w:sz="4" w:space="0" w:color="auto"/>
              <w:left w:val="single" w:sz="4" w:space="0" w:color="auto"/>
              <w:bottom w:val="nil"/>
              <w:right w:val="single" w:sz="4" w:space="0" w:color="auto"/>
            </w:tcBorders>
          </w:tcPr>
          <w:p w14:paraId="3C98EF49" w14:textId="77777777" w:rsidR="001D617C" w:rsidRPr="00AE7509" w:rsidRDefault="001D617C" w:rsidP="00B57AB5">
            <w:pPr>
              <w:keepNext/>
              <w:keepLines/>
              <w:spacing w:after="0"/>
              <w:jc w:val="center"/>
              <w:rPr>
                <w:rFonts w:ascii="Arial" w:eastAsia="SimSun" w:hAnsi="Arial"/>
                <w:sz w:val="18"/>
                <w:lang w:eastAsia="zh-CN"/>
              </w:rPr>
            </w:pPr>
            <w:r w:rsidRPr="00AE7509">
              <w:rPr>
                <w:rFonts w:ascii="Arial" w:eastAsia="SimSun" w:hAnsi="Arial"/>
                <w:sz w:val="18"/>
                <w:lang w:eastAsia="zh-CN"/>
              </w:rPr>
              <w:t>CA_n2A-n30A</w:t>
            </w:r>
          </w:p>
          <w:p w14:paraId="52209364" w14:textId="77777777" w:rsidR="001D617C" w:rsidRPr="00AE7509" w:rsidRDefault="001D617C" w:rsidP="00B57AB5">
            <w:pPr>
              <w:keepNext/>
              <w:keepLines/>
              <w:spacing w:after="0"/>
              <w:jc w:val="center"/>
              <w:rPr>
                <w:rFonts w:ascii="Arial" w:eastAsia="SimSun" w:hAnsi="Arial"/>
                <w:sz w:val="18"/>
                <w:lang w:eastAsia="zh-CN"/>
              </w:rPr>
            </w:pPr>
            <w:r w:rsidRPr="00AE7509">
              <w:rPr>
                <w:rFonts w:ascii="Arial" w:eastAsia="SimSun" w:hAnsi="Arial"/>
                <w:sz w:val="18"/>
                <w:lang w:eastAsia="zh-CN"/>
              </w:rPr>
              <w:t>CA_n2A-n66A</w:t>
            </w:r>
          </w:p>
          <w:p w14:paraId="46C3554B"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eastAsia="zh-CN"/>
              </w:rPr>
              <w:t>CA_n30A-n66A</w:t>
            </w:r>
          </w:p>
        </w:tc>
        <w:tc>
          <w:tcPr>
            <w:tcW w:w="1367" w:type="dxa"/>
            <w:tcBorders>
              <w:top w:val="single" w:sz="4" w:space="0" w:color="auto"/>
              <w:left w:val="single" w:sz="4" w:space="0" w:color="auto"/>
              <w:bottom w:val="single" w:sz="4" w:space="0" w:color="auto"/>
              <w:right w:val="single" w:sz="4" w:space="0" w:color="auto"/>
            </w:tcBorders>
          </w:tcPr>
          <w:p w14:paraId="4EAC02A6"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SimSun" w:hAnsi="Arial" w:cs="Arial"/>
                <w:sz w:val="18"/>
                <w:szCs w:val="18"/>
              </w:rPr>
              <w:t>n</w:t>
            </w:r>
            <w:r w:rsidRPr="00AE7509">
              <w:rPr>
                <w:rFonts w:ascii="Arial" w:eastAsia="SimSun" w:hAnsi="Arial" w:cs="Arial"/>
                <w:sz w:val="18"/>
                <w:szCs w:val="18"/>
                <w:lang w:eastAsia="zh-CN"/>
              </w:rPr>
              <w:t>2</w:t>
            </w:r>
          </w:p>
        </w:tc>
        <w:tc>
          <w:tcPr>
            <w:tcW w:w="4386" w:type="dxa"/>
            <w:tcBorders>
              <w:top w:val="single" w:sz="4" w:space="0" w:color="auto"/>
              <w:left w:val="single" w:sz="4" w:space="0" w:color="auto"/>
              <w:bottom w:val="single" w:sz="4" w:space="0" w:color="auto"/>
              <w:right w:val="single" w:sz="4" w:space="0" w:color="auto"/>
            </w:tcBorders>
          </w:tcPr>
          <w:p w14:paraId="37EE836E"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SimSun" w:hAnsi="Arial"/>
                <w:sz w:val="18"/>
                <w:lang w:val="en-US" w:eastAsia="zh-CN" w:bidi="ar"/>
              </w:rPr>
              <w:t>5, 10, 15, 20</w:t>
            </w:r>
          </w:p>
        </w:tc>
        <w:tc>
          <w:tcPr>
            <w:tcW w:w="2647" w:type="dxa"/>
            <w:tcBorders>
              <w:top w:val="single" w:sz="4" w:space="0" w:color="auto"/>
              <w:left w:val="single" w:sz="4" w:space="0" w:color="auto"/>
              <w:bottom w:val="nil"/>
              <w:right w:val="single" w:sz="4" w:space="0" w:color="auto"/>
            </w:tcBorders>
          </w:tcPr>
          <w:p w14:paraId="5434E6BB" w14:textId="77777777" w:rsidR="001D617C" w:rsidRPr="00AE7509" w:rsidRDefault="001D617C" w:rsidP="00B57AB5">
            <w:pPr>
              <w:keepNext/>
              <w:keepLines/>
              <w:spacing w:after="0"/>
              <w:jc w:val="center"/>
              <w:rPr>
                <w:rFonts w:ascii="Arial" w:eastAsia="SimSun" w:hAnsi="Arial"/>
                <w:kern w:val="2"/>
                <w:sz w:val="18"/>
                <w:szCs w:val="22"/>
                <w:lang w:val="en-US"/>
              </w:rPr>
            </w:pPr>
            <w:r w:rsidRPr="00AE7509">
              <w:rPr>
                <w:rFonts w:ascii="Arial" w:eastAsia="SimSun" w:hAnsi="Arial"/>
                <w:kern w:val="2"/>
                <w:sz w:val="18"/>
                <w:szCs w:val="22"/>
                <w:lang w:val="en-US" w:eastAsia="zh-CN"/>
              </w:rPr>
              <w:t>0</w:t>
            </w:r>
          </w:p>
        </w:tc>
      </w:tr>
      <w:tr w:rsidR="001D617C" w:rsidRPr="00AE7509" w14:paraId="12E52674" w14:textId="77777777" w:rsidTr="001D617C">
        <w:trPr>
          <w:trHeight w:val="29"/>
        </w:trPr>
        <w:tc>
          <w:tcPr>
            <w:tcW w:w="2833" w:type="dxa"/>
            <w:tcBorders>
              <w:top w:val="nil"/>
              <w:left w:val="single" w:sz="4" w:space="0" w:color="auto"/>
              <w:bottom w:val="nil"/>
              <w:right w:val="single" w:sz="4" w:space="0" w:color="auto"/>
            </w:tcBorders>
          </w:tcPr>
          <w:p w14:paraId="4FE151B0"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3022" w:type="dxa"/>
            <w:tcBorders>
              <w:top w:val="nil"/>
              <w:left w:val="single" w:sz="4" w:space="0" w:color="auto"/>
              <w:bottom w:val="nil"/>
              <w:right w:val="single" w:sz="4" w:space="0" w:color="auto"/>
            </w:tcBorders>
          </w:tcPr>
          <w:p w14:paraId="1207A32F"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4A0BF82C"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SimSun" w:hAnsi="Arial" w:cs="Arial"/>
                <w:sz w:val="18"/>
                <w:szCs w:val="18"/>
              </w:rPr>
              <w:t>n</w:t>
            </w:r>
            <w:r w:rsidRPr="00AE7509">
              <w:rPr>
                <w:rFonts w:ascii="Arial" w:eastAsia="SimSun" w:hAnsi="Arial" w:cs="Arial"/>
                <w:sz w:val="18"/>
                <w:szCs w:val="18"/>
                <w:lang w:eastAsia="zh-CN"/>
              </w:rPr>
              <w:t>29</w:t>
            </w:r>
          </w:p>
        </w:tc>
        <w:tc>
          <w:tcPr>
            <w:tcW w:w="4386" w:type="dxa"/>
            <w:tcBorders>
              <w:top w:val="single" w:sz="4" w:space="0" w:color="auto"/>
              <w:left w:val="single" w:sz="4" w:space="0" w:color="auto"/>
              <w:bottom w:val="single" w:sz="4" w:space="0" w:color="auto"/>
              <w:right w:val="single" w:sz="4" w:space="0" w:color="auto"/>
            </w:tcBorders>
          </w:tcPr>
          <w:p w14:paraId="483C8F5E"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w:t>
            </w:r>
          </w:p>
        </w:tc>
        <w:tc>
          <w:tcPr>
            <w:tcW w:w="2647" w:type="dxa"/>
            <w:tcBorders>
              <w:top w:val="nil"/>
              <w:left w:val="single" w:sz="4" w:space="0" w:color="auto"/>
              <w:bottom w:val="nil"/>
              <w:right w:val="single" w:sz="4" w:space="0" w:color="auto"/>
            </w:tcBorders>
          </w:tcPr>
          <w:p w14:paraId="5654EBC1" w14:textId="77777777" w:rsidR="001D617C" w:rsidRPr="00AE7509" w:rsidRDefault="001D617C" w:rsidP="00B57AB5">
            <w:pPr>
              <w:keepNext/>
              <w:keepLines/>
              <w:spacing w:after="0"/>
              <w:jc w:val="center"/>
              <w:rPr>
                <w:rFonts w:ascii="Arial" w:eastAsia="SimSun" w:hAnsi="Arial"/>
                <w:kern w:val="2"/>
                <w:sz w:val="18"/>
                <w:szCs w:val="22"/>
                <w:lang w:val="en-US" w:eastAsia="zh-CN"/>
              </w:rPr>
            </w:pPr>
          </w:p>
        </w:tc>
      </w:tr>
      <w:tr w:rsidR="001D617C" w:rsidRPr="00AE7509" w14:paraId="75E9375D" w14:textId="77777777" w:rsidTr="001D617C">
        <w:trPr>
          <w:trHeight w:val="29"/>
        </w:trPr>
        <w:tc>
          <w:tcPr>
            <w:tcW w:w="2833" w:type="dxa"/>
            <w:tcBorders>
              <w:top w:val="nil"/>
              <w:left w:val="single" w:sz="4" w:space="0" w:color="auto"/>
              <w:bottom w:val="nil"/>
              <w:right w:val="single" w:sz="4" w:space="0" w:color="auto"/>
            </w:tcBorders>
          </w:tcPr>
          <w:p w14:paraId="7C00F3B9"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3022" w:type="dxa"/>
            <w:tcBorders>
              <w:top w:val="nil"/>
              <w:left w:val="single" w:sz="4" w:space="0" w:color="auto"/>
              <w:bottom w:val="nil"/>
              <w:right w:val="single" w:sz="4" w:space="0" w:color="auto"/>
            </w:tcBorders>
          </w:tcPr>
          <w:p w14:paraId="4B92FA44"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6097D87F"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SimSun" w:hAnsi="Arial" w:cs="Arial"/>
                <w:sz w:val="18"/>
                <w:szCs w:val="18"/>
              </w:rPr>
              <w:t>n30</w:t>
            </w:r>
          </w:p>
        </w:tc>
        <w:tc>
          <w:tcPr>
            <w:tcW w:w="4386" w:type="dxa"/>
            <w:tcBorders>
              <w:top w:val="single" w:sz="4" w:space="0" w:color="auto"/>
              <w:left w:val="single" w:sz="4" w:space="0" w:color="auto"/>
              <w:bottom w:val="single" w:sz="4" w:space="0" w:color="auto"/>
              <w:right w:val="single" w:sz="4" w:space="0" w:color="auto"/>
            </w:tcBorders>
          </w:tcPr>
          <w:p w14:paraId="3C595927"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SimSun" w:hAnsi="Arial"/>
                <w:sz w:val="18"/>
                <w:lang w:val="en-US" w:eastAsia="zh-CN" w:bidi="ar"/>
              </w:rPr>
              <w:t>5, 10</w:t>
            </w:r>
          </w:p>
        </w:tc>
        <w:tc>
          <w:tcPr>
            <w:tcW w:w="2647" w:type="dxa"/>
            <w:tcBorders>
              <w:top w:val="nil"/>
              <w:left w:val="single" w:sz="4" w:space="0" w:color="auto"/>
              <w:bottom w:val="nil"/>
              <w:right w:val="single" w:sz="4" w:space="0" w:color="auto"/>
            </w:tcBorders>
          </w:tcPr>
          <w:p w14:paraId="4ABDFEEA" w14:textId="77777777" w:rsidR="001D617C" w:rsidRPr="00AE7509" w:rsidRDefault="001D617C" w:rsidP="00B57AB5">
            <w:pPr>
              <w:keepNext/>
              <w:keepLines/>
              <w:spacing w:after="0"/>
              <w:jc w:val="center"/>
              <w:rPr>
                <w:rFonts w:ascii="Arial" w:eastAsia="SimSun" w:hAnsi="Arial"/>
                <w:kern w:val="2"/>
                <w:sz w:val="18"/>
                <w:szCs w:val="22"/>
                <w:lang w:val="en-US" w:eastAsia="zh-CN"/>
              </w:rPr>
            </w:pPr>
          </w:p>
        </w:tc>
      </w:tr>
      <w:tr w:rsidR="001D617C" w:rsidRPr="00AE7509" w14:paraId="4EB4423E" w14:textId="77777777" w:rsidTr="001D617C">
        <w:trPr>
          <w:trHeight w:val="29"/>
        </w:trPr>
        <w:tc>
          <w:tcPr>
            <w:tcW w:w="2833" w:type="dxa"/>
            <w:tcBorders>
              <w:top w:val="nil"/>
              <w:left w:val="single" w:sz="4" w:space="0" w:color="auto"/>
              <w:bottom w:val="single" w:sz="4" w:space="0" w:color="auto"/>
              <w:right w:val="single" w:sz="4" w:space="0" w:color="auto"/>
            </w:tcBorders>
          </w:tcPr>
          <w:p w14:paraId="0EFDDB41"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3022" w:type="dxa"/>
            <w:tcBorders>
              <w:top w:val="nil"/>
              <w:left w:val="single" w:sz="4" w:space="0" w:color="auto"/>
              <w:bottom w:val="single" w:sz="4" w:space="0" w:color="auto"/>
              <w:right w:val="single" w:sz="4" w:space="0" w:color="auto"/>
            </w:tcBorders>
          </w:tcPr>
          <w:p w14:paraId="3BD118D1"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5FB1D959"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SimSun" w:hAnsi="Arial" w:cs="Arial"/>
                <w:sz w:val="18"/>
                <w:szCs w:val="18"/>
              </w:rPr>
              <w:t>n</w:t>
            </w:r>
            <w:r w:rsidRPr="00AE7509">
              <w:rPr>
                <w:rFonts w:ascii="Arial" w:eastAsia="SimSun" w:hAnsi="Arial" w:cs="Arial"/>
                <w:sz w:val="18"/>
                <w:szCs w:val="18"/>
                <w:lang w:eastAsia="zh-CN"/>
              </w:rPr>
              <w:t>66</w:t>
            </w:r>
          </w:p>
        </w:tc>
        <w:tc>
          <w:tcPr>
            <w:tcW w:w="4386" w:type="dxa"/>
            <w:tcBorders>
              <w:top w:val="single" w:sz="4" w:space="0" w:color="auto"/>
              <w:left w:val="single" w:sz="4" w:space="0" w:color="auto"/>
              <w:bottom w:val="single" w:sz="4" w:space="0" w:color="auto"/>
              <w:right w:val="single" w:sz="4" w:space="0" w:color="auto"/>
            </w:tcBorders>
          </w:tcPr>
          <w:p w14:paraId="44EC19DA"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SimSun" w:hAnsi="Arial"/>
                <w:sz w:val="18"/>
                <w:szCs w:val="18"/>
              </w:rPr>
              <w:t>CA_n66(2A)_BCS1</w:t>
            </w:r>
          </w:p>
        </w:tc>
        <w:tc>
          <w:tcPr>
            <w:tcW w:w="2647" w:type="dxa"/>
            <w:tcBorders>
              <w:top w:val="nil"/>
              <w:left w:val="single" w:sz="4" w:space="0" w:color="auto"/>
              <w:bottom w:val="single" w:sz="4" w:space="0" w:color="auto"/>
              <w:right w:val="single" w:sz="4" w:space="0" w:color="auto"/>
            </w:tcBorders>
          </w:tcPr>
          <w:p w14:paraId="30A896F7" w14:textId="77777777" w:rsidR="001D617C" w:rsidRPr="00AE7509" w:rsidRDefault="001D617C" w:rsidP="00B57AB5">
            <w:pPr>
              <w:keepNext/>
              <w:keepLines/>
              <w:spacing w:after="0"/>
              <w:jc w:val="center"/>
              <w:rPr>
                <w:rFonts w:ascii="Arial" w:eastAsia="SimSun" w:hAnsi="Arial"/>
                <w:kern w:val="2"/>
                <w:sz w:val="18"/>
                <w:szCs w:val="22"/>
                <w:lang w:val="en-US" w:eastAsia="zh-CN"/>
              </w:rPr>
            </w:pPr>
          </w:p>
        </w:tc>
      </w:tr>
      <w:tr w:rsidR="001D617C" w:rsidRPr="00AE7509" w14:paraId="7434826D" w14:textId="77777777" w:rsidTr="001D617C">
        <w:trPr>
          <w:trHeight w:val="29"/>
        </w:trPr>
        <w:tc>
          <w:tcPr>
            <w:tcW w:w="2833" w:type="dxa"/>
            <w:tcBorders>
              <w:top w:val="single" w:sz="4" w:space="0" w:color="auto"/>
              <w:left w:val="single" w:sz="4" w:space="0" w:color="auto"/>
              <w:bottom w:val="nil"/>
              <w:right w:val="single" w:sz="4" w:space="0" w:color="auto"/>
            </w:tcBorders>
          </w:tcPr>
          <w:p w14:paraId="745E2D6C"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kern w:val="2"/>
                <w:sz w:val="18"/>
                <w:szCs w:val="22"/>
                <w:lang w:val="en-US"/>
              </w:rPr>
              <w:t>CA_n2A-n29A-n30A-n77A</w:t>
            </w:r>
          </w:p>
        </w:tc>
        <w:tc>
          <w:tcPr>
            <w:tcW w:w="3022" w:type="dxa"/>
            <w:tcBorders>
              <w:top w:val="single" w:sz="4" w:space="0" w:color="auto"/>
              <w:left w:val="single" w:sz="4" w:space="0" w:color="auto"/>
              <w:bottom w:val="nil"/>
              <w:right w:val="single" w:sz="4" w:space="0" w:color="auto"/>
            </w:tcBorders>
          </w:tcPr>
          <w:p w14:paraId="5C016D76" w14:textId="77777777" w:rsidR="001D617C" w:rsidRPr="00AE7509" w:rsidRDefault="001D617C" w:rsidP="00B57AB5">
            <w:pPr>
              <w:keepNext/>
              <w:keepLines/>
              <w:spacing w:after="0"/>
              <w:jc w:val="center"/>
              <w:rPr>
                <w:rFonts w:ascii="Arial" w:eastAsiaTheme="minorEastAsia" w:hAnsi="Arial"/>
                <w:sz w:val="18"/>
                <w:lang w:eastAsia="zh-CN"/>
              </w:rPr>
            </w:pPr>
            <w:r w:rsidRPr="00AE7509">
              <w:rPr>
                <w:rFonts w:ascii="Arial" w:eastAsiaTheme="minorEastAsia" w:hAnsi="Arial"/>
                <w:sz w:val="18"/>
                <w:lang w:eastAsia="zh-CN"/>
              </w:rPr>
              <w:t>n77</w:t>
            </w:r>
            <w:r w:rsidRPr="00AE7509">
              <w:rPr>
                <w:rFonts w:ascii="Arial" w:eastAsiaTheme="minorEastAsia" w:hAnsi="Arial"/>
                <w:sz w:val="18"/>
                <w:vertAlign w:val="superscript"/>
                <w:lang w:eastAsia="zh-CN"/>
              </w:rPr>
              <w:t>5</w:t>
            </w:r>
          </w:p>
          <w:p w14:paraId="3DD130FE" w14:textId="77777777" w:rsidR="001D617C" w:rsidRPr="00AE7509" w:rsidRDefault="001D617C" w:rsidP="00B57AB5">
            <w:pPr>
              <w:keepNext/>
              <w:keepLines/>
              <w:spacing w:after="0"/>
              <w:jc w:val="center"/>
              <w:rPr>
                <w:rFonts w:ascii="Arial" w:eastAsiaTheme="minorEastAsia" w:hAnsi="Arial"/>
                <w:kern w:val="2"/>
                <w:sz w:val="18"/>
                <w:szCs w:val="22"/>
                <w:lang w:val="en-US"/>
              </w:rPr>
            </w:pPr>
            <w:r w:rsidRPr="00AE7509">
              <w:rPr>
                <w:rFonts w:ascii="Arial" w:eastAsiaTheme="minorEastAsia" w:hAnsi="Arial"/>
                <w:kern w:val="2"/>
                <w:sz w:val="18"/>
                <w:szCs w:val="22"/>
                <w:lang w:val="en-US"/>
              </w:rPr>
              <w:t>CA_n2A-n30A</w:t>
            </w:r>
          </w:p>
          <w:p w14:paraId="1D51540C" w14:textId="77777777" w:rsidR="001D617C" w:rsidRPr="00AE7509" w:rsidRDefault="001D617C" w:rsidP="00B57AB5">
            <w:pPr>
              <w:keepNext/>
              <w:keepLines/>
              <w:spacing w:after="0"/>
              <w:jc w:val="center"/>
              <w:rPr>
                <w:rFonts w:ascii="Arial" w:eastAsiaTheme="minorEastAsia" w:hAnsi="Arial"/>
                <w:kern w:val="2"/>
                <w:sz w:val="18"/>
                <w:szCs w:val="22"/>
                <w:lang w:val="en-US"/>
              </w:rPr>
            </w:pPr>
            <w:r w:rsidRPr="00AE7509">
              <w:rPr>
                <w:rFonts w:ascii="Arial" w:eastAsiaTheme="minorEastAsia" w:hAnsi="Arial"/>
                <w:kern w:val="2"/>
                <w:sz w:val="18"/>
                <w:szCs w:val="22"/>
                <w:lang w:val="en-US"/>
              </w:rPr>
              <w:t>CA_n2A-n77A</w:t>
            </w:r>
            <w:r w:rsidRPr="00AE7509">
              <w:rPr>
                <w:rFonts w:ascii="Arial" w:eastAsiaTheme="minorEastAsia" w:hAnsi="Arial"/>
                <w:sz w:val="18"/>
                <w:vertAlign w:val="superscript"/>
                <w:lang w:eastAsia="zh-CN"/>
              </w:rPr>
              <w:t>5</w:t>
            </w:r>
          </w:p>
          <w:p w14:paraId="541206AE"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Theme="minorEastAsia" w:hAnsi="Arial"/>
                <w:sz w:val="18"/>
                <w:lang w:val="en-US"/>
              </w:rPr>
              <w:t>CA_n30A-n77A</w:t>
            </w:r>
            <w:r w:rsidRPr="00AE7509">
              <w:rPr>
                <w:rFonts w:ascii="Arial" w:eastAsiaTheme="minorEastAsia" w:hAnsi="Arial"/>
                <w:sz w:val="18"/>
                <w:vertAlign w:val="superscript"/>
                <w:lang w:eastAsia="zh-CN"/>
              </w:rPr>
              <w:t>5</w:t>
            </w:r>
          </w:p>
        </w:tc>
        <w:tc>
          <w:tcPr>
            <w:tcW w:w="1367" w:type="dxa"/>
            <w:tcBorders>
              <w:top w:val="single" w:sz="4" w:space="0" w:color="auto"/>
              <w:left w:val="single" w:sz="4" w:space="0" w:color="auto"/>
              <w:bottom w:val="single" w:sz="4" w:space="0" w:color="auto"/>
              <w:right w:val="single" w:sz="4" w:space="0" w:color="auto"/>
            </w:tcBorders>
          </w:tcPr>
          <w:p w14:paraId="52973580"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SimSun" w:hAnsi="Arial"/>
                <w:kern w:val="2"/>
                <w:sz w:val="18"/>
                <w:szCs w:val="18"/>
                <w:lang w:val="en-US" w:eastAsia="zh-CN"/>
              </w:rPr>
              <w:t>n2</w:t>
            </w:r>
          </w:p>
        </w:tc>
        <w:tc>
          <w:tcPr>
            <w:tcW w:w="4386" w:type="dxa"/>
            <w:tcBorders>
              <w:top w:val="single" w:sz="4" w:space="0" w:color="auto"/>
              <w:left w:val="single" w:sz="4" w:space="0" w:color="auto"/>
              <w:bottom w:val="single" w:sz="4" w:space="0" w:color="auto"/>
              <w:right w:val="single" w:sz="4" w:space="0" w:color="auto"/>
            </w:tcBorders>
          </w:tcPr>
          <w:p w14:paraId="0DEC45BF"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SimSun" w:hAnsi="Arial" w:cs="Arial"/>
                <w:color w:val="000000"/>
                <w:sz w:val="18"/>
                <w:szCs w:val="18"/>
                <w:lang w:val="en-US" w:eastAsia="zh-CN" w:bidi="ar"/>
              </w:rPr>
              <w:t>5, 10, 15, 20</w:t>
            </w:r>
          </w:p>
        </w:tc>
        <w:tc>
          <w:tcPr>
            <w:tcW w:w="2647" w:type="dxa"/>
            <w:tcBorders>
              <w:top w:val="single" w:sz="4" w:space="0" w:color="auto"/>
              <w:left w:val="single" w:sz="4" w:space="0" w:color="auto"/>
              <w:bottom w:val="nil"/>
              <w:right w:val="single" w:sz="4" w:space="0" w:color="auto"/>
            </w:tcBorders>
          </w:tcPr>
          <w:p w14:paraId="3C3C667C" w14:textId="77777777" w:rsidR="001D617C" w:rsidRPr="00AE7509" w:rsidRDefault="001D617C" w:rsidP="00B57AB5">
            <w:pPr>
              <w:keepNext/>
              <w:keepLines/>
              <w:spacing w:after="0"/>
              <w:jc w:val="center"/>
              <w:rPr>
                <w:rFonts w:ascii="Arial" w:eastAsia="SimSun" w:hAnsi="Arial"/>
                <w:kern w:val="2"/>
                <w:sz w:val="18"/>
                <w:szCs w:val="22"/>
                <w:lang w:val="en-US"/>
              </w:rPr>
            </w:pPr>
            <w:r w:rsidRPr="00AE7509">
              <w:rPr>
                <w:rFonts w:ascii="Arial" w:eastAsia="SimSun" w:hAnsi="Arial"/>
                <w:kern w:val="2"/>
                <w:sz w:val="18"/>
                <w:szCs w:val="22"/>
                <w:lang w:val="en-US"/>
              </w:rPr>
              <w:t>0</w:t>
            </w:r>
          </w:p>
        </w:tc>
      </w:tr>
      <w:tr w:rsidR="001D617C" w:rsidRPr="00AE7509" w14:paraId="045A35D9" w14:textId="77777777" w:rsidTr="001D617C">
        <w:trPr>
          <w:trHeight w:val="29"/>
        </w:trPr>
        <w:tc>
          <w:tcPr>
            <w:tcW w:w="2833" w:type="dxa"/>
            <w:tcBorders>
              <w:top w:val="nil"/>
              <w:left w:val="single" w:sz="4" w:space="0" w:color="auto"/>
              <w:bottom w:val="nil"/>
              <w:right w:val="single" w:sz="4" w:space="0" w:color="auto"/>
            </w:tcBorders>
          </w:tcPr>
          <w:p w14:paraId="1D7C9892"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3022" w:type="dxa"/>
            <w:tcBorders>
              <w:top w:val="nil"/>
              <w:left w:val="single" w:sz="4" w:space="0" w:color="auto"/>
              <w:bottom w:val="nil"/>
              <w:right w:val="single" w:sz="4" w:space="0" w:color="auto"/>
            </w:tcBorders>
          </w:tcPr>
          <w:p w14:paraId="4FF5CE03"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23ED330A"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SimSun" w:hAnsi="Arial"/>
                <w:kern w:val="2"/>
                <w:sz w:val="18"/>
                <w:szCs w:val="18"/>
                <w:lang w:val="en-US" w:eastAsia="zh-CN"/>
              </w:rPr>
              <w:t>n29</w:t>
            </w:r>
          </w:p>
        </w:tc>
        <w:tc>
          <w:tcPr>
            <w:tcW w:w="4386" w:type="dxa"/>
            <w:tcBorders>
              <w:top w:val="single" w:sz="4" w:space="0" w:color="auto"/>
              <w:left w:val="single" w:sz="4" w:space="0" w:color="auto"/>
              <w:bottom w:val="single" w:sz="4" w:space="0" w:color="auto"/>
              <w:right w:val="single" w:sz="4" w:space="0" w:color="auto"/>
            </w:tcBorders>
          </w:tcPr>
          <w:p w14:paraId="5DCBDA54"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w:t>
            </w:r>
          </w:p>
        </w:tc>
        <w:tc>
          <w:tcPr>
            <w:tcW w:w="2647" w:type="dxa"/>
            <w:tcBorders>
              <w:top w:val="nil"/>
              <w:left w:val="single" w:sz="4" w:space="0" w:color="auto"/>
              <w:bottom w:val="nil"/>
              <w:right w:val="single" w:sz="4" w:space="0" w:color="auto"/>
            </w:tcBorders>
          </w:tcPr>
          <w:p w14:paraId="70839E3B" w14:textId="77777777" w:rsidR="001D617C" w:rsidRPr="00AE7509" w:rsidRDefault="001D617C" w:rsidP="00B57AB5">
            <w:pPr>
              <w:keepNext/>
              <w:keepLines/>
              <w:spacing w:after="0"/>
              <w:jc w:val="center"/>
              <w:rPr>
                <w:rFonts w:ascii="Arial" w:eastAsia="SimSun" w:hAnsi="Arial"/>
                <w:kern w:val="2"/>
                <w:sz w:val="18"/>
                <w:szCs w:val="22"/>
                <w:lang w:val="en-US" w:eastAsia="zh-CN"/>
              </w:rPr>
            </w:pPr>
          </w:p>
        </w:tc>
      </w:tr>
      <w:tr w:rsidR="001D617C" w:rsidRPr="00AE7509" w14:paraId="1C5EB002" w14:textId="77777777" w:rsidTr="001D617C">
        <w:trPr>
          <w:trHeight w:val="29"/>
        </w:trPr>
        <w:tc>
          <w:tcPr>
            <w:tcW w:w="2833" w:type="dxa"/>
            <w:tcBorders>
              <w:top w:val="nil"/>
              <w:left w:val="single" w:sz="4" w:space="0" w:color="auto"/>
              <w:bottom w:val="nil"/>
              <w:right w:val="single" w:sz="4" w:space="0" w:color="auto"/>
            </w:tcBorders>
          </w:tcPr>
          <w:p w14:paraId="13D0756A"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3022" w:type="dxa"/>
            <w:tcBorders>
              <w:top w:val="nil"/>
              <w:left w:val="single" w:sz="4" w:space="0" w:color="auto"/>
              <w:bottom w:val="nil"/>
              <w:right w:val="single" w:sz="4" w:space="0" w:color="auto"/>
            </w:tcBorders>
          </w:tcPr>
          <w:p w14:paraId="3F352419"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74B69C95"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SimSun" w:hAnsi="Arial"/>
                <w:kern w:val="2"/>
                <w:sz w:val="18"/>
                <w:szCs w:val="18"/>
                <w:lang w:val="en-US" w:eastAsia="zh-CN"/>
              </w:rPr>
              <w:t>n30</w:t>
            </w:r>
          </w:p>
        </w:tc>
        <w:tc>
          <w:tcPr>
            <w:tcW w:w="4386" w:type="dxa"/>
            <w:tcBorders>
              <w:top w:val="single" w:sz="4" w:space="0" w:color="auto"/>
              <w:left w:val="single" w:sz="4" w:space="0" w:color="auto"/>
              <w:bottom w:val="single" w:sz="4" w:space="0" w:color="auto"/>
              <w:right w:val="single" w:sz="4" w:space="0" w:color="auto"/>
            </w:tcBorders>
          </w:tcPr>
          <w:p w14:paraId="1CA2079A"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SimSun" w:hAnsi="Arial"/>
                <w:sz w:val="18"/>
                <w:lang w:val="en-US" w:eastAsia="zh-CN" w:bidi="ar"/>
              </w:rPr>
              <w:t>5, 10</w:t>
            </w:r>
          </w:p>
        </w:tc>
        <w:tc>
          <w:tcPr>
            <w:tcW w:w="2647" w:type="dxa"/>
            <w:tcBorders>
              <w:top w:val="nil"/>
              <w:left w:val="single" w:sz="4" w:space="0" w:color="auto"/>
              <w:bottom w:val="nil"/>
              <w:right w:val="single" w:sz="4" w:space="0" w:color="auto"/>
            </w:tcBorders>
          </w:tcPr>
          <w:p w14:paraId="0F0A6202" w14:textId="77777777" w:rsidR="001D617C" w:rsidRPr="00AE7509" w:rsidRDefault="001D617C" w:rsidP="00B57AB5">
            <w:pPr>
              <w:keepNext/>
              <w:keepLines/>
              <w:spacing w:after="0"/>
              <w:jc w:val="center"/>
              <w:rPr>
                <w:rFonts w:ascii="Arial" w:eastAsia="SimSun" w:hAnsi="Arial"/>
                <w:kern w:val="2"/>
                <w:sz w:val="18"/>
                <w:szCs w:val="22"/>
                <w:lang w:val="en-US" w:eastAsia="zh-CN"/>
              </w:rPr>
            </w:pPr>
          </w:p>
        </w:tc>
      </w:tr>
      <w:tr w:rsidR="001D617C" w:rsidRPr="00AE7509" w14:paraId="43F4C445" w14:textId="77777777" w:rsidTr="001D617C">
        <w:trPr>
          <w:trHeight w:val="29"/>
        </w:trPr>
        <w:tc>
          <w:tcPr>
            <w:tcW w:w="2833" w:type="dxa"/>
            <w:tcBorders>
              <w:top w:val="nil"/>
              <w:left w:val="single" w:sz="4" w:space="0" w:color="auto"/>
              <w:bottom w:val="single" w:sz="4" w:space="0" w:color="auto"/>
              <w:right w:val="single" w:sz="4" w:space="0" w:color="auto"/>
            </w:tcBorders>
          </w:tcPr>
          <w:p w14:paraId="779308ED"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3022" w:type="dxa"/>
            <w:tcBorders>
              <w:top w:val="nil"/>
              <w:left w:val="single" w:sz="4" w:space="0" w:color="auto"/>
              <w:bottom w:val="single" w:sz="4" w:space="0" w:color="auto"/>
              <w:right w:val="single" w:sz="4" w:space="0" w:color="auto"/>
            </w:tcBorders>
          </w:tcPr>
          <w:p w14:paraId="5ECA61E2"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151A09A0"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SimSun" w:hAnsi="Arial"/>
                <w:kern w:val="2"/>
                <w:sz w:val="18"/>
                <w:szCs w:val="18"/>
                <w:lang w:val="en-US" w:eastAsia="zh-CN"/>
              </w:rPr>
              <w:t>n77</w:t>
            </w:r>
          </w:p>
        </w:tc>
        <w:tc>
          <w:tcPr>
            <w:tcW w:w="4386" w:type="dxa"/>
            <w:tcBorders>
              <w:top w:val="single" w:sz="4" w:space="0" w:color="auto"/>
              <w:left w:val="single" w:sz="4" w:space="0" w:color="auto"/>
              <w:bottom w:val="single" w:sz="4" w:space="0" w:color="auto"/>
              <w:right w:val="single" w:sz="4" w:space="0" w:color="auto"/>
            </w:tcBorders>
          </w:tcPr>
          <w:p w14:paraId="22EFEF88"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SimSun" w:hAnsi="Arial" w:cs="Arial"/>
                <w:color w:val="000000"/>
                <w:sz w:val="18"/>
                <w:szCs w:val="18"/>
                <w:lang w:val="en-US" w:eastAsia="zh-CN" w:bidi="ar"/>
              </w:rPr>
              <w:t>10, 15, 20, 30, 40, 50, 60, 70, 80, 90, 100</w:t>
            </w:r>
          </w:p>
        </w:tc>
        <w:tc>
          <w:tcPr>
            <w:tcW w:w="2647" w:type="dxa"/>
            <w:tcBorders>
              <w:top w:val="nil"/>
              <w:left w:val="single" w:sz="4" w:space="0" w:color="auto"/>
              <w:bottom w:val="single" w:sz="4" w:space="0" w:color="auto"/>
              <w:right w:val="single" w:sz="4" w:space="0" w:color="auto"/>
            </w:tcBorders>
          </w:tcPr>
          <w:p w14:paraId="69C4F4EB" w14:textId="77777777" w:rsidR="001D617C" w:rsidRPr="00AE7509" w:rsidRDefault="001D617C" w:rsidP="00B57AB5">
            <w:pPr>
              <w:keepNext/>
              <w:keepLines/>
              <w:spacing w:after="0"/>
              <w:jc w:val="center"/>
              <w:rPr>
                <w:rFonts w:ascii="Arial" w:eastAsia="SimSun" w:hAnsi="Arial"/>
                <w:kern w:val="2"/>
                <w:sz w:val="18"/>
                <w:szCs w:val="22"/>
                <w:lang w:val="en-US" w:eastAsia="zh-CN"/>
              </w:rPr>
            </w:pPr>
          </w:p>
        </w:tc>
      </w:tr>
      <w:tr w:rsidR="001D617C" w:rsidRPr="00AE7509" w14:paraId="079B4B7A" w14:textId="77777777" w:rsidTr="001D617C">
        <w:trPr>
          <w:trHeight w:val="29"/>
        </w:trPr>
        <w:tc>
          <w:tcPr>
            <w:tcW w:w="2833" w:type="dxa"/>
            <w:tcBorders>
              <w:top w:val="single" w:sz="4" w:space="0" w:color="auto"/>
              <w:left w:val="single" w:sz="4" w:space="0" w:color="auto"/>
              <w:bottom w:val="nil"/>
              <w:right w:val="single" w:sz="4" w:space="0" w:color="auto"/>
            </w:tcBorders>
          </w:tcPr>
          <w:p w14:paraId="201A704C" w14:textId="77777777" w:rsidR="001D617C" w:rsidRPr="00AE7509" w:rsidRDefault="001D617C" w:rsidP="00B57AB5">
            <w:pPr>
              <w:keepNext/>
              <w:keepLines/>
              <w:spacing w:after="0"/>
              <w:jc w:val="center"/>
              <w:rPr>
                <w:rFonts w:ascii="Arial" w:eastAsia="SimSun" w:hAnsi="Arial"/>
                <w:kern w:val="2"/>
                <w:sz w:val="18"/>
                <w:szCs w:val="22"/>
                <w:lang w:val="en-US"/>
              </w:rPr>
            </w:pPr>
            <w:r w:rsidRPr="00AE7509">
              <w:rPr>
                <w:rFonts w:ascii="Arial" w:eastAsia="SimSun" w:hAnsi="Arial"/>
                <w:kern w:val="2"/>
                <w:sz w:val="18"/>
                <w:szCs w:val="22"/>
                <w:lang w:val="en-US"/>
              </w:rPr>
              <w:t>CA_n2(2A)-n29A-n30A-n77A</w:t>
            </w:r>
          </w:p>
        </w:tc>
        <w:tc>
          <w:tcPr>
            <w:tcW w:w="3022" w:type="dxa"/>
            <w:tcBorders>
              <w:top w:val="single" w:sz="4" w:space="0" w:color="auto"/>
              <w:left w:val="single" w:sz="4" w:space="0" w:color="auto"/>
              <w:bottom w:val="nil"/>
              <w:right w:val="single" w:sz="4" w:space="0" w:color="auto"/>
            </w:tcBorders>
          </w:tcPr>
          <w:p w14:paraId="3152D64C" w14:textId="77777777" w:rsidR="001D617C" w:rsidRPr="00AE7509" w:rsidRDefault="001D617C" w:rsidP="00B57AB5">
            <w:pPr>
              <w:keepNext/>
              <w:keepLines/>
              <w:spacing w:after="0"/>
              <w:jc w:val="center"/>
              <w:rPr>
                <w:rFonts w:ascii="Arial" w:eastAsia="SimSun" w:hAnsi="Arial"/>
                <w:kern w:val="2"/>
                <w:sz w:val="18"/>
                <w:lang w:val="en-US"/>
              </w:rPr>
            </w:pPr>
            <w:r w:rsidRPr="00AE7509">
              <w:rPr>
                <w:rFonts w:ascii="Arial" w:eastAsia="SimSun" w:hAnsi="Arial"/>
                <w:kern w:val="2"/>
                <w:sz w:val="18"/>
                <w:lang w:val="en-US"/>
              </w:rPr>
              <w:t>n77</w:t>
            </w:r>
            <w:r w:rsidRPr="00AE7509">
              <w:rPr>
                <w:rFonts w:ascii="Arial" w:eastAsiaTheme="minorEastAsia" w:hAnsi="Arial"/>
                <w:sz w:val="18"/>
                <w:vertAlign w:val="superscript"/>
                <w:lang w:eastAsia="zh-CN"/>
              </w:rPr>
              <w:t>5</w:t>
            </w:r>
          </w:p>
          <w:p w14:paraId="51F3EE69" w14:textId="77777777" w:rsidR="001D617C" w:rsidRPr="00AE7509" w:rsidRDefault="001D617C" w:rsidP="00B57AB5">
            <w:pPr>
              <w:keepNext/>
              <w:keepLines/>
              <w:spacing w:after="0"/>
              <w:jc w:val="center"/>
              <w:rPr>
                <w:rFonts w:ascii="Arial" w:eastAsiaTheme="minorEastAsia" w:hAnsi="Arial"/>
                <w:kern w:val="2"/>
                <w:sz w:val="18"/>
                <w:szCs w:val="22"/>
                <w:lang w:val="en-US"/>
              </w:rPr>
            </w:pPr>
            <w:r w:rsidRPr="00AE7509">
              <w:rPr>
                <w:rFonts w:ascii="Arial" w:eastAsiaTheme="minorEastAsia" w:hAnsi="Arial"/>
                <w:kern w:val="2"/>
                <w:sz w:val="18"/>
                <w:szCs w:val="22"/>
                <w:lang w:val="en-US"/>
              </w:rPr>
              <w:t>CA_n2A-n30A</w:t>
            </w:r>
          </w:p>
          <w:p w14:paraId="160E12F4" w14:textId="77777777" w:rsidR="001D617C" w:rsidRPr="00AE7509" w:rsidRDefault="001D617C" w:rsidP="00B57AB5">
            <w:pPr>
              <w:keepNext/>
              <w:keepLines/>
              <w:spacing w:after="0"/>
              <w:jc w:val="center"/>
              <w:rPr>
                <w:rFonts w:ascii="Arial" w:eastAsiaTheme="minorEastAsia" w:hAnsi="Arial"/>
                <w:kern w:val="2"/>
                <w:sz w:val="18"/>
                <w:szCs w:val="22"/>
                <w:lang w:val="en-US"/>
              </w:rPr>
            </w:pPr>
            <w:r w:rsidRPr="00AE7509">
              <w:rPr>
                <w:rFonts w:ascii="Arial" w:eastAsiaTheme="minorEastAsia" w:hAnsi="Arial"/>
                <w:kern w:val="2"/>
                <w:sz w:val="18"/>
                <w:szCs w:val="22"/>
                <w:lang w:val="en-US"/>
              </w:rPr>
              <w:t>CA_n2A-n77A</w:t>
            </w:r>
            <w:r w:rsidRPr="00AE7509">
              <w:rPr>
                <w:rFonts w:ascii="Arial" w:eastAsiaTheme="minorEastAsia" w:hAnsi="Arial"/>
                <w:sz w:val="18"/>
                <w:vertAlign w:val="superscript"/>
                <w:lang w:eastAsia="zh-CN"/>
              </w:rPr>
              <w:t>5</w:t>
            </w:r>
          </w:p>
          <w:p w14:paraId="34F9E831" w14:textId="77777777" w:rsidR="001D617C" w:rsidRPr="00AE7509" w:rsidRDefault="001D617C" w:rsidP="00B57AB5">
            <w:pPr>
              <w:keepNext/>
              <w:keepLines/>
              <w:spacing w:after="0"/>
              <w:jc w:val="center"/>
              <w:rPr>
                <w:rFonts w:ascii="Arial" w:eastAsiaTheme="minorEastAsia" w:hAnsi="Arial"/>
                <w:sz w:val="18"/>
                <w:lang w:eastAsia="zh-CN"/>
              </w:rPr>
            </w:pPr>
            <w:r w:rsidRPr="00AE7509">
              <w:rPr>
                <w:rFonts w:eastAsiaTheme="minorEastAsia"/>
                <w:lang w:val="en-US"/>
              </w:rPr>
              <w:t>CA_n30A-n77A</w:t>
            </w:r>
            <w:r w:rsidRPr="00AE7509">
              <w:rPr>
                <w:rFonts w:eastAsiaTheme="minorEastAsia"/>
                <w:vertAlign w:val="superscript"/>
                <w:lang w:eastAsia="zh-CN"/>
              </w:rPr>
              <w:t>5</w:t>
            </w:r>
          </w:p>
        </w:tc>
        <w:tc>
          <w:tcPr>
            <w:tcW w:w="1367" w:type="dxa"/>
            <w:tcBorders>
              <w:top w:val="single" w:sz="4" w:space="0" w:color="auto"/>
              <w:left w:val="single" w:sz="4" w:space="0" w:color="auto"/>
              <w:bottom w:val="single" w:sz="4" w:space="0" w:color="auto"/>
              <w:right w:val="single" w:sz="4" w:space="0" w:color="auto"/>
            </w:tcBorders>
          </w:tcPr>
          <w:p w14:paraId="724D7990" w14:textId="77777777" w:rsidR="001D617C" w:rsidRPr="00AE7509" w:rsidRDefault="001D617C" w:rsidP="00B57AB5">
            <w:pPr>
              <w:keepNext/>
              <w:keepLines/>
              <w:spacing w:after="0"/>
              <w:jc w:val="center"/>
              <w:rPr>
                <w:rFonts w:ascii="Arial" w:eastAsia="SimSun" w:hAnsi="Arial"/>
                <w:kern w:val="2"/>
                <w:sz w:val="18"/>
                <w:szCs w:val="18"/>
                <w:lang w:val="en-US" w:eastAsia="zh-CN"/>
              </w:rPr>
            </w:pPr>
            <w:r w:rsidRPr="00AE7509">
              <w:rPr>
                <w:rFonts w:ascii="Arial" w:eastAsia="SimSun" w:hAnsi="Arial"/>
                <w:kern w:val="2"/>
                <w:sz w:val="18"/>
                <w:szCs w:val="18"/>
                <w:lang w:val="en-US" w:eastAsia="zh-CN"/>
              </w:rPr>
              <w:t>n2</w:t>
            </w:r>
          </w:p>
        </w:tc>
        <w:tc>
          <w:tcPr>
            <w:tcW w:w="4386" w:type="dxa"/>
            <w:tcBorders>
              <w:top w:val="single" w:sz="4" w:space="0" w:color="auto"/>
              <w:left w:val="single" w:sz="4" w:space="0" w:color="auto"/>
              <w:bottom w:val="single" w:sz="4" w:space="0" w:color="auto"/>
              <w:right w:val="single" w:sz="4" w:space="0" w:color="auto"/>
            </w:tcBorders>
          </w:tcPr>
          <w:p w14:paraId="213D7A62" w14:textId="77777777" w:rsidR="001D617C" w:rsidRPr="00AE7509" w:rsidRDefault="001D617C" w:rsidP="00B57AB5">
            <w:pPr>
              <w:keepNext/>
              <w:keepLines/>
              <w:spacing w:after="0"/>
              <w:jc w:val="center"/>
              <w:rPr>
                <w:rFonts w:ascii="Arial" w:eastAsia="SimSun" w:hAnsi="Arial" w:cs="Arial"/>
                <w:color w:val="000000"/>
                <w:sz w:val="18"/>
                <w:szCs w:val="18"/>
                <w:lang w:val="en-US" w:eastAsia="zh-CN" w:bidi="ar"/>
              </w:rPr>
            </w:pPr>
            <w:r w:rsidRPr="00AE7509">
              <w:rPr>
                <w:rFonts w:ascii="Arial" w:eastAsia="SimSun" w:hAnsi="Arial"/>
                <w:sz w:val="18"/>
                <w:szCs w:val="18"/>
              </w:rPr>
              <w:t>CA_n2(2A)_BCS0</w:t>
            </w:r>
          </w:p>
        </w:tc>
        <w:tc>
          <w:tcPr>
            <w:tcW w:w="2647" w:type="dxa"/>
            <w:tcBorders>
              <w:top w:val="single" w:sz="4" w:space="0" w:color="auto"/>
              <w:left w:val="single" w:sz="4" w:space="0" w:color="auto"/>
              <w:bottom w:val="nil"/>
              <w:right w:val="single" w:sz="4" w:space="0" w:color="auto"/>
            </w:tcBorders>
          </w:tcPr>
          <w:p w14:paraId="4E8CB8D3" w14:textId="77777777" w:rsidR="001D617C" w:rsidRPr="00AE7509" w:rsidRDefault="001D617C" w:rsidP="00B57AB5">
            <w:pPr>
              <w:keepNext/>
              <w:keepLines/>
              <w:spacing w:after="0"/>
              <w:jc w:val="center"/>
              <w:rPr>
                <w:rFonts w:ascii="Arial" w:eastAsia="SimSun" w:hAnsi="Arial"/>
                <w:kern w:val="2"/>
                <w:sz w:val="18"/>
                <w:szCs w:val="22"/>
                <w:lang w:val="en-US"/>
              </w:rPr>
            </w:pPr>
            <w:r w:rsidRPr="00AE7509">
              <w:rPr>
                <w:rFonts w:ascii="Arial" w:eastAsia="SimSun" w:hAnsi="Arial"/>
                <w:kern w:val="2"/>
                <w:sz w:val="18"/>
                <w:szCs w:val="22"/>
                <w:lang w:val="en-US"/>
              </w:rPr>
              <w:t>0</w:t>
            </w:r>
          </w:p>
        </w:tc>
      </w:tr>
      <w:tr w:rsidR="001D617C" w:rsidRPr="00AE7509" w14:paraId="25049A9C" w14:textId="77777777" w:rsidTr="001D617C">
        <w:trPr>
          <w:trHeight w:val="29"/>
        </w:trPr>
        <w:tc>
          <w:tcPr>
            <w:tcW w:w="2833" w:type="dxa"/>
            <w:tcBorders>
              <w:top w:val="nil"/>
              <w:left w:val="single" w:sz="4" w:space="0" w:color="auto"/>
              <w:bottom w:val="nil"/>
              <w:right w:val="single" w:sz="4" w:space="0" w:color="auto"/>
            </w:tcBorders>
          </w:tcPr>
          <w:p w14:paraId="6BAB2C1C"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3022" w:type="dxa"/>
            <w:tcBorders>
              <w:top w:val="nil"/>
              <w:left w:val="single" w:sz="4" w:space="0" w:color="auto"/>
              <w:bottom w:val="nil"/>
              <w:right w:val="single" w:sz="4" w:space="0" w:color="auto"/>
            </w:tcBorders>
          </w:tcPr>
          <w:p w14:paraId="20C80F22" w14:textId="77777777" w:rsidR="001D617C" w:rsidRPr="00AE7509" w:rsidRDefault="001D617C" w:rsidP="00B57AB5">
            <w:pPr>
              <w:keepNext/>
              <w:keepLines/>
              <w:spacing w:after="0"/>
              <w:jc w:val="center"/>
              <w:rPr>
                <w:rFonts w:ascii="Arial" w:eastAsiaTheme="minorEastAsia" w:hAnsi="Arial"/>
                <w:sz w:val="18"/>
                <w:lang w:eastAsia="zh-CN"/>
              </w:rPr>
            </w:pPr>
          </w:p>
        </w:tc>
        <w:tc>
          <w:tcPr>
            <w:tcW w:w="1367" w:type="dxa"/>
            <w:tcBorders>
              <w:top w:val="single" w:sz="4" w:space="0" w:color="auto"/>
              <w:left w:val="single" w:sz="4" w:space="0" w:color="auto"/>
              <w:bottom w:val="single" w:sz="4" w:space="0" w:color="auto"/>
              <w:right w:val="single" w:sz="4" w:space="0" w:color="auto"/>
            </w:tcBorders>
          </w:tcPr>
          <w:p w14:paraId="35F940A0" w14:textId="77777777" w:rsidR="001D617C" w:rsidRPr="00AE7509" w:rsidRDefault="001D617C" w:rsidP="00B57AB5">
            <w:pPr>
              <w:keepNext/>
              <w:keepLines/>
              <w:spacing w:after="0"/>
              <w:jc w:val="center"/>
              <w:rPr>
                <w:rFonts w:ascii="Arial" w:eastAsia="SimSun" w:hAnsi="Arial"/>
                <w:kern w:val="2"/>
                <w:sz w:val="18"/>
                <w:szCs w:val="18"/>
                <w:lang w:val="en-US" w:eastAsia="zh-CN"/>
              </w:rPr>
            </w:pPr>
            <w:r w:rsidRPr="00AE7509">
              <w:rPr>
                <w:rFonts w:ascii="Arial" w:eastAsia="SimSun" w:hAnsi="Arial"/>
                <w:kern w:val="2"/>
                <w:sz w:val="18"/>
                <w:szCs w:val="18"/>
                <w:lang w:val="en-US" w:eastAsia="zh-CN"/>
              </w:rPr>
              <w:t>n29</w:t>
            </w:r>
          </w:p>
        </w:tc>
        <w:tc>
          <w:tcPr>
            <w:tcW w:w="4386" w:type="dxa"/>
            <w:tcBorders>
              <w:top w:val="single" w:sz="4" w:space="0" w:color="auto"/>
              <w:left w:val="single" w:sz="4" w:space="0" w:color="auto"/>
              <w:bottom w:val="single" w:sz="4" w:space="0" w:color="auto"/>
              <w:right w:val="single" w:sz="4" w:space="0" w:color="auto"/>
            </w:tcBorders>
          </w:tcPr>
          <w:p w14:paraId="36311996" w14:textId="77777777" w:rsidR="001D617C" w:rsidRPr="00AE7509" w:rsidRDefault="001D617C" w:rsidP="00B57AB5">
            <w:pPr>
              <w:keepNext/>
              <w:keepLines/>
              <w:spacing w:after="0"/>
              <w:jc w:val="center"/>
              <w:rPr>
                <w:rFonts w:ascii="Arial" w:eastAsia="SimSun" w:hAnsi="Arial" w:cs="Arial"/>
                <w:color w:val="000000"/>
                <w:sz w:val="18"/>
                <w:szCs w:val="18"/>
                <w:lang w:val="en-US" w:eastAsia="zh-CN" w:bidi="ar"/>
              </w:rPr>
            </w:pPr>
            <w:r w:rsidRPr="00AE7509">
              <w:rPr>
                <w:rFonts w:ascii="Arial" w:eastAsia="SimSun" w:hAnsi="Arial"/>
                <w:sz w:val="18"/>
                <w:lang w:val="en-US" w:eastAsia="zh-CN" w:bidi="ar"/>
              </w:rPr>
              <w:t>5, 10</w:t>
            </w:r>
          </w:p>
        </w:tc>
        <w:tc>
          <w:tcPr>
            <w:tcW w:w="2647" w:type="dxa"/>
            <w:tcBorders>
              <w:top w:val="nil"/>
              <w:left w:val="single" w:sz="4" w:space="0" w:color="auto"/>
              <w:bottom w:val="nil"/>
              <w:right w:val="single" w:sz="4" w:space="0" w:color="auto"/>
            </w:tcBorders>
          </w:tcPr>
          <w:p w14:paraId="14AF52B5" w14:textId="77777777" w:rsidR="001D617C" w:rsidRPr="00AE7509" w:rsidRDefault="001D617C" w:rsidP="00B57AB5">
            <w:pPr>
              <w:keepNext/>
              <w:keepLines/>
              <w:spacing w:after="0"/>
              <w:jc w:val="center"/>
              <w:rPr>
                <w:rFonts w:ascii="Arial" w:eastAsia="SimSun" w:hAnsi="Arial"/>
                <w:kern w:val="2"/>
                <w:sz w:val="18"/>
                <w:szCs w:val="22"/>
                <w:lang w:val="en-US"/>
              </w:rPr>
            </w:pPr>
          </w:p>
        </w:tc>
      </w:tr>
      <w:tr w:rsidR="001D617C" w:rsidRPr="00AE7509" w14:paraId="68D70D99" w14:textId="77777777" w:rsidTr="001D617C">
        <w:trPr>
          <w:trHeight w:val="29"/>
        </w:trPr>
        <w:tc>
          <w:tcPr>
            <w:tcW w:w="2833" w:type="dxa"/>
            <w:tcBorders>
              <w:top w:val="nil"/>
              <w:left w:val="single" w:sz="4" w:space="0" w:color="auto"/>
              <w:bottom w:val="nil"/>
              <w:right w:val="single" w:sz="4" w:space="0" w:color="auto"/>
            </w:tcBorders>
          </w:tcPr>
          <w:p w14:paraId="3CAC16A2"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3022" w:type="dxa"/>
            <w:tcBorders>
              <w:top w:val="nil"/>
              <w:left w:val="single" w:sz="4" w:space="0" w:color="auto"/>
              <w:bottom w:val="nil"/>
              <w:right w:val="single" w:sz="4" w:space="0" w:color="auto"/>
            </w:tcBorders>
          </w:tcPr>
          <w:p w14:paraId="30ED1507" w14:textId="77777777" w:rsidR="001D617C" w:rsidRPr="00AE7509" w:rsidRDefault="001D617C" w:rsidP="00B57AB5">
            <w:pPr>
              <w:keepNext/>
              <w:keepLines/>
              <w:spacing w:after="0"/>
              <w:jc w:val="center"/>
              <w:rPr>
                <w:rFonts w:ascii="Arial" w:eastAsiaTheme="minorEastAsia" w:hAnsi="Arial"/>
                <w:sz w:val="18"/>
                <w:lang w:eastAsia="zh-CN"/>
              </w:rPr>
            </w:pPr>
          </w:p>
        </w:tc>
        <w:tc>
          <w:tcPr>
            <w:tcW w:w="1367" w:type="dxa"/>
            <w:tcBorders>
              <w:top w:val="single" w:sz="4" w:space="0" w:color="auto"/>
              <w:left w:val="single" w:sz="4" w:space="0" w:color="auto"/>
              <w:bottom w:val="single" w:sz="4" w:space="0" w:color="auto"/>
              <w:right w:val="single" w:sz="4" w:space="0" w:color="auto"/>
            </w:tcBorders>
          </w:tcPr>
          <w:p w14:paraId="124C6EA9" w14:textId="77777777" w:rsidR="001D617C" w:rsidRPr="00AE7509" w:rsidRDefault="001D617C" w:rsidP="00B57AB5">
            <w:pPr>
              <w:keepNext/>
              <w:keepLines/>
              <w:spacing w:after="0"/>
              <w:jc w:val="center"/>
              <w:rPr>
                <w:rFonts w:ascii="Arial" w:eastAsia="SimSun" w:hAnsi="Arial"/>
                <w:kern w:val="2"/>
                <w:sz w:val="18"/>
                <w:szCs w:val="18"/>
                <w:lang w:val="en-US" w:eastAsia="zh-CN"/>
              </w:rPr>
            </w:pPr>
            <w:r w:rsidRPr="00AE7509">
              <w:rPr>
                <w:rFonts w:ascii="Arial" w:eastAsia="SimSun" w:hAnsi="Arial"/>
                <w:kern w:val="2"/>
                <w:sz w:val="18"/>
                <w:szCs w:val="18"/>
                <w:lang w:val="en-US" w:eastAsia="zh-CN"/>
              </w:rPr>
              <w:t>n30</w:t>
            </w:r>
          </w:p>
        </w:tc>
        <w:tc>
          <w:tcPr>
            <w:tcW w:w="4386" w:type="dxa"/>
            <w:tcBorders>
              <w:top w:val="single" w:sz="4" w:space="0" w:color="auto"/>
              <w:left w:val="single" w:sz="4" w:space="0" w:color="auto"/>
              <w:bottom w:val="single" w:sz="4" w:space="0" w:color="auto"/>
              <w:right w:val="single" w:sz="4" w:space="0" w:color="auto"/>
            </w:tcBorders>
          </w:tcPr>
          <w:p w14:paraId="193DF6F4" w14:textId="77777777" w:rsidR="001D617C" w:rsidRPr="00AE7509" w:rsidRDefault="001D617C" w:rsidP="00B57AB5">
            <w:pPr>
              <w:keepNext/>
              <w:keepLines/>
              <w:spacing w:after="0"/>
              <w:jc w:val="center"/>
              <w:rPr>
                <w:rFonts w:ascii="Arial" w:eastAsia="SimSun" w:hAnsi="Arial" w:cs="Arial"/>
                <w:color w:val="000000"/>
                <w:sz w:val="18"/>
                <w:szCs w:val="18"/>
                <w:lang w:val="en-US" w:eastAsia="zh-CN" w:bidi="ar"/>
              </w:rPr>
            </w:pPr>
            <w:r w:rsidRPr="00AE7509">
              <w:rPr>
                <w:rFonts w:ascii="Arial" w:eastAsia="SimSun" w:hAnsi="Arial"/>
                <w:sz w:val="18"/>
                <w:lang w:val="en-US" w:eastAsia="zh-CN" w:bidi="ar"/>
              </w:rPr>
              <w:t>5, 10</w:t>
            </w:r>
          </w:p>
        </w:tc>
        <w:tc>
          <w:tcPr>
            <w:tcW w:w="2647" w:type="dxa"/>
            <w:tcBorders>
              <w:top w:val="nil"/>
              <w:left w:val="single" w:sz="4" w:space="0" w:color="auto"/>
              <w:bottom w:val="nil"/>
              <w:right w:val="single" w:sz="4" w:space="0" w:color="auto"/>
            </w:tcBorders>
          </w:tcPr>
          <w:p w14:paraId="7937B2E6" w14:textId="77777777" w:rsidR="001D617C" w:rsidRPr="00AE7509" w:rsidRDefault="001D617C" w:rsidP="00B57AB5">
            <w:pPr>
              <w:keepNext/>
              <w:keepLines/>
              <w:spacing w:after="0"/>
              <w:jc w:val="center"/>
              <w:rPr>
                <w:rFonts w:ascii="Arial" w:eastAsia="SimSun" w:hAnsi="Arial"/>
                <w:kern w:val="2"/>
                <w:sz w:val="18"/>
                <w:szCs w:val="22"/>
                <w:lang w:val="en-US"/>
              </w:rPr>
            </w:pPr>
          </w:p>
        </w:tc>
      </w:tr>
      <w:tr w:rsidR="001D617C" w:rsidRPr="00AE7509" w14:paraId="120B9075" w14:textId="77777777" w:rsidTr="001D617C">
        <w:trPr>
          <w:trHeight w:val="29"/>
        </w:trPr>
        <w:tc>
          <w:tcPr>
            <w:tcW w:w="2833" w:type="dxa"/>
            <w:tcBorders>
              <w:top w:val="nil"/>
              <w:left w:val="single" w:sz="4" w:space="0" w:color="auto"/>
              <w:bottom w:val="single" w:sz="4" w:space="0" w:color="auto"/>
              <w:right w:val="single" w:sz="4" w:space="0" w:color="auto"/>
            </w:tcBorders>
          </w:tcPr>
          <w:p w14:paraId="1D31A417"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3022" w:type="dxa"/>
            <w:tcBorders>
              <w:top w:val="nil"/>
              <w:left w:val="single" w:sz="4" w:space="0" w:color="auto"/>
              <w:bottom w:val="single" w:sz="4" w:space="0" w:color="auto"/>
              <w:right w:val="single" w:sz="4" w:space="0" w:color="auto"/>
            </w:tcBorders>
          </w:tcPr>
          <w:p w14:paraId="1470C35A" w14:textId="77777777" w:rsidR="001D617C" w:rsidRPr="00AE7509" w:rsidRDefault="001D617C" w:rsidP="00B57AB5">
            <w:pPr>
              <w:keepNext/>
              <w:keepLines/>
              <w:spacing w:after="0"/>
              <w:jc w:val="center"/>
              <w:rPr>
                <w:rFonts w:ascii="Arial" w:eastAsiaTheme="minorEastAsia" w:hAnsi="Arial"/>
                <w:sz w:val="18"/>
                <w:lang w:eastAsia="zh-CN"/>
              </w:rPr>
            </w:pPr>
          </w:p>
        </w:tc>
        <w:tc>
          <w:tcPr>
            <w:tcW w:w="1367" w:type="dxa"/>
            <w:tcBorders>
              <w:top w:val="single" w:sz="4" w:space="0" w:color="auto"/>
              <w:left w:val="single" w:sz="4" w:space="0" w:color="auto"/>
              <w:bottom w:val="single" w:sz="4" w:space="0" w:color="auto"/>
              <w:right w:val="single" w:sz="4" w:space="0" w:color="auto"/>
            </w:tcBorders>
          </w:tcPr>
          <w:p w14:paraId="450301A0" w14:textId="77777777" w:rsidR="001D617C" w:rsidRPr="00AE7509" w:rsidRDefault="001D617C" w:rsidP="00B57AB5">
            <w:pPr>
              <w:keepNext/>
              <w:keepLines/>
              <w:spacing w:after="0"/>
              <w:jc w:val="center"/>
              <w:rPr>
                <w:rFonts w:ascii="Arial" w:eastAsia="SimSun" w:hAnsi="Arial"/>
                <w:kern w:val="2"/>
                <w:sz w:val="18"/>
                <w:szCs w:val="18"/>
                <w:lang w:val="en-US" w:eastAsia="zh-CN"/>
              </w:rPr>
            </w:pPr>
            <w:r w:rsidRPr="00AE7509">
              <w:rPr>
                <w:rFonts w:ascii="Arial" w:eastAsia="SimSun" w:hAnsi="Arial"/>
                <w:kern w:val="2"/>
                <w:sz w:val="18"/>
                <w:szCs w:val="18"/>
                <w:lang w:val="en-US" w:eastAsia="zh-CN"/>
              </w:rPr>
              <w:t>n77</w:t>
            </w:r>
          </w:p>
        </w:tc>
        <w:tc>
          <w:tcPr>
            <w:tcW w:w="4386" w:type="dxa"/>
            <w:tcBorders>
              <w:top w:val="single" w:sz="4" w:space="0" w:color="auto"/>
              <w:left w:val="single" w:sz="4" w:space="0" w:color="auto"/>
              <w:bottom w:val="single" w:sz="4" w:space="0" w:color="auto"/>
              <w:right w:val="single" w:sz="4" w:space="0" w:color="auto"/>
            </w:tcBorders>
          </w:tcPr>
          <w:p w14:paraId="1F623E3B" w14:textId="77777777" w:rsidR="001D617C" w:rsidRPr="00AE7509" w:rsidRDefault="001D617C" w:rsidP="00B57AB5">
            <w:pPr>
              <w:keepNext/>
              <w:keepLines/>
              <w:spacing w:after="0"/>
              <w:jc w:val="center"/>
              <w:rPr>
                <w:rFonts w:ascii="Arial" w:eastAsia="SimSun" w:hAnsi="Arial" w:cs="Arial"/>
                <w:color w:val="000000"/>
                <w:sz w:val="18"/>
                <w:szCs w:val="18"/>
                <w:lang w:val="en-US" w:eastAsia="zh-CN" w:bidi="ar"/>
              </w:rPr>
            </w:pPr>
            <w:r w:rsidRPr="00AE7509">
              <w:rPr>
                <w:rFonts w:ascii="Arial" w:eastAsia="SimSun" w:hAnsi="Arial" w:cs="Arial"/>
                <w:color w:val="000000"/>
                <w:sz w:val="18"/>
                <w:szCs w:val="18"/>
                <w:lang w:val="en-US" w:eastAsia="zh-CN" w:bidi="ar"/>
              </w:rPr>
              <w:t>10, 15, 20, 25, 30, 40, 50, 60, 70, 80, 90, 100</w:t>
            </w:r>
          </w:p>
        </w:tc>
        <w:tc>
          <w:tcPr>
            <w:tcW w:w="2647" w:type="dxa"/>
            <w:tcBorders>
              <w:top w:val="nil"/>
              <w:left w:val="single" w:sz="4" w:space="0" w:color="auto"/>
              <w:bottom w:val="single" w:sz="4" w:space="0" w:color="auto"/>
              <w:right w:val="single" w:sz="4" w:space="0" w:color="auto"/>
            </w:tcBorders>
          </w:tcPr>
          <w:p w14:paraId="16FA0E84" w14:textId="77777777" w:rsidR="001D617C" w:rsidRPr="00AE7509" w:rsidRDefault="001D617C" w:rsidP="00B57AB5">
            <w:pPr>
              <w:keepNext/>
              <w:keepLines/>
              <w:spacing w:after="0"/>
              <w:jc w:val="center"/>
              <w:rPr>
                <w:rFonts w:ascii="Arial" w:eastAsia="SimSun" w:hAnsi="Arial"/>
                <w:kern w:val="2"/>
                <w:sz w:val="18"/>
                <w:szCs w:val="22"/>
                <w:lang w:val="en-US"/>
              </w:rPr>
            </w:pPr>
          </w:p>
        </w:tc>
      </w:tr>
      <w:tr w:rsidR="001D617C" w:rsidRPr="00AE7509" w14:paraId="5A2E455B" w14:textId="77777777" w:rsidTr="001D617C">
        <w:trPr>
          <w:trHeight w:val="29"/>
        </w:trPr>
        <w:tc>
          <w:tcPr>
            <w:tcW w:w="2833" w:type="dxa"/>
            <w:tcBorders>
              <w:top w:val="single" w:sz="4" w:space="0" w:color="auto"/>
              <w:left w:val="single" w:sz="4" w:space="0" w:color="auto"/>
              <w:bottom w:val="nil"/>
              <w:right w:val="single" w:sz="4" w:space="0" w:color="auto"/>
            </w:tcBorders>
          </w:tcPr>
          <w:p w14:paraId="60B19C50" w14:textId="77777777" w:rsidR="001D617C" w:rsidRPr="00AE7509" w:rsidRDefault="001D617C" w:rsidP="00B57AB5">
            <w:pPr>
              <w:keepNext/>
              <w:keepLines/>
              <w:spacing w:after="0"/>
              <w:jc w:val="center"/>
              <w:rPr>
                <w:rFonts w:ascii="Arial" w:eastAsia="SimSun" w:hAnsi="Arial"/>
                <w:kern w:val="2"/>
                <w:sz w:val="18"/>
                <w:szCs w:val="22"/>
                <w:lang w:val="en-US"/>
              </w:rPr>
            </w:pPr>
            <w:r w:rsidRPr="00AE7509">
              <w:rPr>
                <w:rFonts w:ascii="Arial" w:eastAsia="SimSun" w:hAnsi="Arial"/>
                <w:kern w:val="2"/>
                <w:sz w:val="18"/>
                <w:szCs w:val="22"/>
                <w:lang w:val="en-US"/>
              </w:rPr>
              <w:t>CA_n2A-n29A-n30A-n77(2A)</w:t>
            </w:r>
          </w:p>
        </w:tc>
        <w:tc>
          <w:tcPr>
            <w:tcW w:w="3022" w:type="dxa"/>
            <w:tcBorders>
              <w:top w:val="single" w:sz="4" w:space="0" w:color="auto"/>
              <w:left w:val="single" w:sz="4" w:space="0" w:color="auto"/>
              <w:bottom w:val="nil"/>
              <w:right w:val="single" w:sz="4" w:space="0" w:color="auto"/>
            </w:tcBorders>
          </w:tcPr>
          <w:p w14:paraId="18C691AA" w14:textId="77777777" w:rsidR="001D617C" w:rsidRPr="00AE7509" w:rsidRDefault="001D617C" w:rsidP="00B57AB5">
            <w:pPr>
              <w:keepNext/>
              <w:keepLines/>
              <w:spacing w:after="0"/>
              <w:jc w:val="center"/>
              <w:rPr>
                <w:rFonts w:ascii="Arial" w:eastAsia="SimSun" w:hAnsi="Arial"/>
                <w:kern w:val="2"/>
                <w:sz w:val="18"/>
                <w:lang w:val="en-US"/>
              </w:rPr>
            </w:pPr>
            <w:r w:rsidRPr="00AE7509">
              <w:rPr>
                <w:rFonts w:ascii="Arial" w:eastAsia="SimSun" w:hAnsi="Arial"/>
                <w:kern w:val="2"/>
                <w:sz w:val="18"/>
                <w:lang w:val="en-US"/>
              </w:rPr>
              <w:t>n77</w:t>
            </w:r>
            <w:r w:rsidRPr="00AE7509">
              <w:rPr>
                <w:rFonts w:ascii="Arial" w:eastAsiaTheme="minorEastAsia" w:hAnsi="Arial"/>
                <w:sz w:val="18"/>
                <w:vertAlign w:val="superscript"/>
                <w:lang w:eastAsia="zh-CN"/>
              </w:rPr>
              <w:t>5</w:t>
            </w:r>
          </w:p>
          <w:p w14:paraId="14CEF01E" w14:textId="77777777" w:rsidR="001D617C" w:rsidRPr="00AE7509" w:rsidRDefault="001D617C" w:rsidP="00B57AB5">
            <w:pPr>
              <w:keepNext/>
              <w:keepLines/>
              <w:spacing w:after="0"/>
              <w:jc w:val="center"/>
              <w:rPr>
                <w:rFonts w:ascii="Arial" w:eastAsiaTheme="minorEastAsia" w:hAnsi="Arial"/>
                <w:kern w:val="2"/>
                <w:sz w:val="18"/>
                <w:szCs w:val="22"/>
                <w:lang w:val="en-US"/>
              </w:rPr>
            </w:pPr>
            <w:r w:rsidRPr="00AE7509">
              <w:rPr>
                <w:rFonts w:ascii="Arial" w:eastAsiaTheme="minorEastAsia" w:hAnsi="Arial"/>
                <w:kern w:val="2"/>
                <w:sz w:val="18"/>
                <w:szCs w:val="22"/>
                <w:lang w:val="en-US"/>
              </w:rPr>
              <w:t>CA_n2A-n30A</w:t>
            </w:r>
          </w:p>
          <w:p w14:paraId="61DE5BB4" w14:textId="77777777" w:rsidR="001D617C" w:rsidRPr="00F1779A" w:rsidRDefault="001D617C" w:rsidP="00B57AB5">
            <w:pPr>
              <w:keepNext/>
              <w:keepLines/>
              <w:spacing w:after="0"/>
              <w:jc w:val="center"/>
              <w:rPr>
                <w:rFonts w:ascii="Arial" w:eastAsiaTheme="minorEastAsia" w:hAnsi="Arial"/>
                <w:sz w:val="18"/>
                <w:lang w:eastAsia="zh-CN"/>
              </w:rPr>
            </w:pPr>
            <w:r w:rsidRPr="00AE7509">
              <w:rPr>
                <w:rFonts w:ascii="Arial" w:eastAsiaTheme="minorEastAsia" w:hAnsi="Arial"/>
                <w:kern w:val="2"/>
                <w:sz w:val="18"/>
                <w:szCs w:val="22"/>
                <w:lang w:val="en-US"/>
              </w:rPr>
              <w:t>CA_n2A-n77A</w:t>
            </w:r>
            <w:r w:rsidRPr="00AE7509">
              <w:rPr>
                <w:rFonts w:ascii="Arial" w:eastAsiaTheme="minorEastAsia" w:hAnsi="Arial"/>
                <w:sz w:val="18"/>
                <w:vertAlign w:val="superscript"/>
                <w:lang w:eastAsia="zh-CN"/>
              </w:rPr>
              <w:t>5</w:t>
            </w:r>
          </w:p>
          <w:p w14:paraId="2A70FA0F" w14:textId="77777777" w:rsidR="001D617C" w:rsidRPr="00AE7509" w:rsidRDefault="001D617C" w:rsidP="00B57AB5">
            <w:pPr>
              <w:keepNext/>
              <w:keepLines/>
              <w:spacing w:after="0"/>
              <w:jc w:val="center"/>
              <w:rPr>
                <w:rFonts w:ascii="Arial" w:eastAsia="SimSun" w:hAnsi="Arial"/>
                <w:sz w:val="18"/>
                <w:lang w:eastAsia="zh-CN"/>
              </w:rPr>
            </w:pPr>
            <w:r w:rsidRPr="00AE7509">
              <w:rPr>
                <w:rFonts w:ascii="Arial" w:eastAsia="SimSun" w:hAnsi="Arial"/>
                <w:sz w:val="18"/>
                <w:lang w:val="en-US"/>
              </w:rPr>
              <w:t>CA_n30A-n77A</w:t>
            </w:r>
            <w:r w:rsidRPr="00AE7509">
              <w:rPr>
                <w:rFonts w:ascii="Arial" w:eastAsia="SimSun" w:hAnsi="Arial"/>
                <w:sz w:val="18"/>
                <w:vertAlign w:val="superscript"/>
                <w:lang w:eastAsia="zh-CN"/>
              </w:rPr>
              <w:t>5</w:t>
            </w:r>
          </w:p>
        </w:tc>
        <w:tc>
          <w:tcPr>
            <w:tcW w:w="1367" w:type="dxa"/>
            <w:tcBorders>
              <w:top w:val="single" w:sz="4" w:space="0" w:color="auto"/>
              <w:left w:val="single" w:sz="4" w:space="0" w:color="auto"/>
              <w:bottom w:val="single" w:sz="4" w:space="0" w:color="auto"/>
              <w:right w:val="single" w:sz="4" w:space="0" w:color="auto"/>
            </w:tcBorders>
          </w:tcPr>
          <w:p w14:paraId="4B35D9FB" w14:textId="77777777" w:rsidR="001D617C" w:rsidRPr="00AE7509" w:rsidRDefault="001D617C" w:rsidP="00B57AB5">
            <w:pPr>
              <w:keepNext/>
              <w:keepLines/>
              <w:spacing w:after="0"/>
              <w:jc w:val="center"/>
              <w:rPr>
                <w:rFonts w:ascii="Arial" w:eastAsia="SimSun" w:hAnsi="Arial"/>
                <w:kern w:val="2"/>
                <w:sz w:val="18"/>
                <w:szCs w:val="18"/>
                <w:lang w:val="en-US" w:eastAsia="zh-CN"/>
              </w:rPr>
            </w:pPr>
            <w:r w:rsidRPr="00AE7509">
              <w:rPr>
                <w:rFonts w:ascii="Arial" w:eastAsia="SimSun" w:hAnsi="Arial"/>
                <w:kern w:val="2"/>
                <w:sz w:val="18"/>
                <w:szCs w:val="18"/>
                <w:lang w:val="en-US" w:eastAsia="zh-CN"/>
              </w:rPr>
              <w:t>n2</w:t>
            </w:r>
          </w:p>
        </w:tc>
        <w:tc>
          <w:tcPr>
            <w:tcW w:w="4386" w:type="dxa"/>
            <w:tcBorders>
              <w:top w:val="single" w:sz="4" w:space="0" w:color="auto"/>
              <w:left w:val="single" w:sz="4" w:space="0" w:color="auto"/>
              <w:bottom w:val="single" w:sz="4" w:space="0" w:color="auto"/>
              <w:right w:val="single" w:sz="4" w:space="0" w:color="auto"/>
            </w:tcBorders>
          </w:tcPr>
          <w:p w14:paraId="6BF8456D" w14:textId="77777777" w:rsidR="001D617C" w:rsidRPr="00AE7509" w:rsidRDefault="001D617C" w:rsidP="00B57AB5">
            <w:pPr>
              <w:keepNext/>
              <w:keepLines/>
              <w:spacing w:after="0"/>
              <w:jc w:val="center"/>
              <w:rPr>
                <w:rFonts w:ascii="Arial" w:eastAsia="SimSun" w:hAnsi="Arial" w:cs="Arial"/>
                <w:color w:val="000000"/>
                <w:sz w:val="18"/>
                <w:szCs w:val="18"/>
                <w:lang w:val="en-US" w:eastAsia="zh-CN" w:bidi="ar"/>
              </w:rPr>
            </w:pPr>
            <w:r w:rsidRPr="00AE7509">
              <w:rPr>
                <w:rFonts w:ascii="Arial" w:eastAsia="SimSun" w:hAnsi="Arial" w:cs="Arial"/>
                <w:color w:val="000000"/>
                <w:sz w:val="18"/>
                <w:szCs w:val="18"/>
                <w:lang w:val="en-US" w:eastAsia="zh-CN" w:bidi="ar"/>
              </w:rPr>
              <w:t>5, 10, 15, 20</w:t>
            </w:r>
          </w:p>
        </w:tc>
        <w:tc>
          <w:tcPr>
            <w:tcW w:w="2647" w:type="dxa"/>
            <w:tcBorders>
              <w:top w:val="single" w:sz="4" w:space="0" w:color="auto"/>
              <w:left w:val="single" w:sz="4" w:space="0" w:color="auto"/>
              <w:bottom w:val="nil"/>
              <w:right w:val="single" w:sz="4" w:space="0" w:color="auto"/>
            </w:tcBorders>
          </w:tcPr>
          <w:p w14:paraId="2E8C5F3C" w14:textId="77777777" w:rsidR="001D617C" w:rsidRPr="00AE7509" w:rsidRDefault="001D617C" w:rsidP="00B57AB5">
            <w:pPr>
              <w:keepNext/>
              <w:keepLines/>
              <w:spacing w:after="0"/>
              <w:jc w:val="center"/>
              <w:rPr>
                <w:rFonts w:ascii="Arial" w:eastAsia="SimSun" w:hAnsi="Arial"/>
                <w:kern w:val="2"/>
                <w:sz w:val="18"/>
                <w:szCs w:val="22"/>
                <w:lang w:val="en-US"/>
              </w:rPr>
            </w:pPr>
            <w:r w:rsidRPr="00AE7509">
              <w:rPr>
                <w:rFonts w:ascii="Arial" w:eastAsia="SimSun" w:hAnsi="Arial"/>
                <w:kern w:val="2"/>
                <w:sz w:val="18"/>
                <w:szCs w:val="22"/>
                <w:lang w:val="en-US"/>
              </w:rPr>
              <w:t>0</w:t>
            </w:r>
          </w:p>
        </w:tc>
      </w:tr>
      <w:tr w:rsidR="001D617C" w:rsidRPr="00AE7509" w14:paraId="13AB063F" w14:textId="77777777" w:rsidTr="001D617C">
        <w:trPr>
          <w:trHeight w:val="29"/>
        </w:trPr>
        <w:tc>
          <w:tcPr>
            <w:tcW w:w="2833" w:type="dxa"/>
            <w:tcBorders>
              <w:top w:val="nil"/>
              <w:left w:val="single" w:sz="4" w:space="0" w:color="auto"/>
              <w:bottom w:val="nil"/>
              <w:right w:val="single" w:sz="4" w:space="0" w:color="auto"/>
            </w:tcBorders>
          </w:tcPr>
          <w:p w14:paraId="3C27959E"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3022" w:type="dxa"/>
            <w:tcBorders>
              <w:top w:val="nil"/>
              <w:left w:val="single" w:sz="4" w:space="0" w:color="auto"/>
              <w:bottom w:val="nil"/>
              <w:right w:val="single" w:sz="4" w:space="0" w:color="auto"/>
            </w:tcBorders>
          </w:tcPr>
          <w:p w14:paraId="55A394E8" w14:textId="77777777" w:rsidR="001D617C" w:rsidRPr="00AE7509" w:rsidRDefault="001D617C" w:rsidP="00B57AB5">
            <w:pPr>
              <w:keepNext/>
              <w:keepLines/>
              <w:spacing w:after="0"/>
              <w:jc w:val="center"/>
              <w:rPr>
                <w:rFonts w:ascii="Arial" w:eastAsiaTheme="minorEastAsia" w:hAnsi="Arial"/>
                <w:sz w:val="18"/>
                <w:lang w:eastAsia="zh-CN"/>
              </w:rPr>
            </w:pPr>
          </w:p>
        </w:tc>
        <w:tc>
          <w:tcPr>
            <w:tcW w:w="1367" w:type="dxa"/>
            <w:tcBorders>
              <w:top w:val="single" w:sz="4" w:space="0" w:color="auto"/>
              <w:left w:val="single" w:sz="4" w:space="0" w:color="auto"/>
              <w:bottom w:val="single" w:sz="4" w:space="0" w:color="auto"/>
              <w:right w:val="single" w:sz="4" w:space="0" w:color="auto"/>
            </w:tcBorders>
          </w:tcPr>
          <w:p w14:paraId="7F945F32" w14:textId="77777777" w:rsidR="001D617C" w:rsidRPr="00AE7509" w:rsidRDefault="001D617C" w:rsidP="00B57AB5">
            <w:pPr>
              <w:keepNext/>
              <w:keepLines/>
              <w:spacing w:after="0"/>
              <w:jc w:val="center"/>
              <w:rPr>
                <w:rFonts w:ascii="Arial" w:eastAsia="SimSun" w:hAnsi="Arial"/>
                <w:kern w:val="2"/>
                <w:sz w:val="18"/>
                <w:szCs w:val="18"/>
                <w:lang w:val="en-US" w:eastAsia="zh-CN"/>
              </w:rPr>
            </w:pPr>
            <w:r w:rsidRPr="00AE7509">
              <w:rPr>
                <w:rFonts w:ascii="Arial" w:eastAsia="SimSun" w:hAnsi="Arial"/>
                <w:kern w:val="2"/>
                <w:sz w:val="18"/>
                <w:szCs w:val="18"/>
                <w:lang w:val="en-US" w:eastAsia="zh-CN"/>
              </w:rPr>
              <w:t>n29</w:t>
            </w:r>
          </w:p>
        </w:tc>
        <w:tc>
          <w:tcPr>
            <w:tcW w:w="4386" w:type="dxa"/>
            <w:tcBorders>
              <w:top w:val="single" w:sz="4" w:space="0" w:color="auto"/>
              <w:left w:val="single" w:sz="4" w:space="0" w:color="auto"/>
              <w:bottom w:val="single" w:sz="4" w:space="0" w:color="auto"/>
              <w:right w:val="single" w:sz="4" w:space="0" w:color="auto"/>
            </w:tcBorders>
          </w:tcPr>
          <w:p w14:paraId="7A14F5F9" w14:textId="77777777" w:rsidR="001D617C" w:rsidRPr="00AE7509" w:rsidRDefault="001D617C" w:rsidP="00B57AB5">
            <w:pPr>
              <w:keepNext/>
              <w:keepLines/>
              <w:spacing w:after="0"/>
              <w:jc w:val="center"/>
              <w:rPr>
                <w:rFonts w:ascii="Arial" w:eastAsia="SimSun" w:hAnsi="Arial" w:cs="Arial"/>
                <w:color w:val="000000"/>
                <w:sz w:val="18"/>
                <w:szCs w:val="18"/>
                <w:lang w:val="en-US" w:eastAsia="zh-CN" w:bidi="ar"/>
              </w:rPr>
            </w:pPr>
            <w:r w:rsidRPr="00AE7509">
              <w:rPr>
                <w:rFonts w:ascii="Arial" w:eastAsia="SimSun" w:hAnsi="Arial"/>
                <w:sz w:val="18"/>
                <w:lang w:val="en-US" w:eastAsia="zh-CN" w:bidi="ar"/>
              </w:rPr>
              <w:t>5, 10</w:t>
            </w:r>
          </w:p>
        </w:tc>
        <w:tc>
          <w:tcPr>
            <w:tcW w:w="2647" w:type="dxa"/>
            <w:tcBorders>
              <w:top w:val="nil"/>
              <w:left w:val="single" w:sz="4" w:space="0" w:color="auto"/>
              <w:bottom w:val="nil"/>
              <w:right w:val="single" w:sz="4" w:space="0" w:color="auto"/>
            </w:tcBorders>
          </w:tcPr>
          <w:p w14:paraId="112D588E" w14:textId="77777777" w:rsidR="001D617C" w:rsidRPr="00AE7509" w:rsidRDefault="001D617C" w:rsidP="00B57AB5">
            <w:pPr>
              <w:keepNext/>
              <w:keepLines/>
              <w:spacing w:after="0"/>
              <w:jc w:val="center"/>
              <w:rPr>
                <w:rFonts w:ascii="Arial" w:eastAsia="SimSun" w:hAnsi="Arial"/>
                <w:kern w:val="2"/>
                <w:sz w:val="18"/>
                <w:szCs w:val="22"/>
                <w:lang w:val="en-US"/>
              </w:rPr>
            </w:pPr>
          </w:p>
        </w:tc>
      </w:tr>
      <w:tr w:rsidR="001D617C" w:rsidRPr="00AE7509" w14:paraId="1911EC5A" w14:textId="77777777" w:rsidTr="001D617C">
        <w:trPr>
          <w:trHeight w:val="29"/>
        </w:trPr>
        <w:tc>
          <w:tcPr>
            <w:tcW w:w="2833" w:type="dxa"/>
            <w:tcBorders>
              <w:top w:val="nil"/>
              <w:left w:val="single" w:sz="4" w:space="0" w:color="auto"/>
              <w:bottom w:val="nil"/>
              <w:right w:val="single" w:sz="4" w:space="0" w:color="auto"/>
            </w:tcBorders>
          </w:tcPr>
          <w:p w14:paraId="231B5D61"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3022" w:type="dxa"/>
            <w:tcBorders>
              <w:top w:val="nil"/>
              <w:left w:val="single" w:sz="4" w:space="0" w:color="auto"/>
              <w:bottom w:val="nil"/>
              <w:right w:val="single" w:sz="4" w:space="0" w:color="auto"/>
            </w:tcBorders>
          </w:tcPr>
          <w:p w14:paraId="6BDA1872" w14:textId="77777777" w:rsidR="001D617C" w:rsidRPr="00AE7509" w:rsidRDefault="001D617C" w:rsidP="00B57AB5">
            <w:pPr>
              <w:keepNext/>
              <w:keepLines/>
              <w:spacing w:after="0"/>
              <w:jc w:val="center"/>
              <w:rPr>
                <w:rFonts w:ascii="Arial" w:eastAsiaTheme="minorEastAsia" w:hAnsi="Arial"/>
                <w:sz w:val="18"/>
                <w:lang w:eastAsia="zh-CN"/>
              </w:rPr>
            </w:pPr>
          </w:p>
        </w:tc>
        <w:tc>
          <w:tcPr>
            <w:tcW w:w="1367" w:type="dxa"/>
            <w:tcBorders>
              <w:top w:val="single" w:sz="4" w:space="0" w:color="auto"/>
              <w:left w:val="single" w:sz="4" w:space="0" w:color="auto"/>
              <w:bottom w:val="single" w:sz="4" w:space="0" w:color="auto"/>
              <w:right w:val="single" w:sz="4" w:space="0" w:color="auto"/>
            </w:tcBorders>
          </w:tcPr>
          <w:p w14:paraId="28E8AED3" w14:textId="77777777" w:rsidR="001D617C" w:rsidRPr="00AE7509" w:rsidRDefault="001D617C" w:rsidP="00B57AB5">
            <w:pPr>
              <w:keepNext/>
              <w:keepLines/>
              <w:spacing w:after="0"/>
              <w:jc w:val="center"/>
              <w:rPr>
                <w:rFonts w:ascii="Arial" w:eastAsia="SimSun" w:hAnsi="Arial"/>
                <w:kern w:val="2"/>
                <w:sz w:val="18"/>
                <w:szCs w:val="18"/>
                <w:lang w:val="en-US" w:eastAsia="zh-CN"/>
              </w:rPr>
            </w:pPr>
            <w:r w:rsidRPr="00AE7509">
              <w:rPr>
                <w:rFonts w:ascii="Arial" w:eastAsia="SimSun" w:hAnsi="Arial"/>
                <w:kern w:val="2"/>
                <w:sz w:val="18"/>
                <w:szCs w:val="18"/>
                <w:lang w:val="en-US" w:eastAsia="zh-CN"/>
              </w:rPr>
              <w:t>n30</w:t>
            </w:r>
          </w:p>
        </w:tc>
        <w:tc>
          <w:tcPr>
            <w:tcW w:w="4386" w:type="dxa"/>
            <w:tcBorders>
              <w:top w:val="single" w:sz="4" w:space="0" w:color="auto"/>
              <w:left w:val="single" w:sz="4" w:space="0" w:color="auto"/>
              <w:bottom w:val="single" w:sz="4" w:space="0" w:color="auto"/>
              <w:right w:val="single" w:sz="4" w:space="0" w:color="auto"/>
            </w:tcBorders>
          </w:tcPr>
          <w:p w14:paraId="01878D3A" w14:textId="77777777" w:rsidR="001D617C" w:rsidRPr="00AE7509" w:rsidRDefault="001D617C" w:rsidP="00B57AB5">
            <w:pPr>
              <w:keepNext/>
              <w:keepLines/>
              <w:spacing w:after="0"/>
              <w:jc w:val="center"/>
              <w:rPr>
                <w:rFonts w:ascii="Arial" w:eastAsia="SimSun" w:hAnsi="Arial" w:cs="Arial"/>
                <w:color w:val="000000"/>
                <w:sz w:val="18"/>
                <w:szCs w:val="18"/>
                <w:lang w:val="en-US" w:eastAsia="zh-CN" w:bidi="ar"/>
              </w:rPr>
            </w:pPr>
            <w:r w:rsidRPr="00AE7509">
              <w:rPr>
                <w:rFonts w:ascii="Arial" w:eastAsia="SimSun" w:hAnsi="Arial"/>
                <w:sz w:val="18"/>
                <w:lang w:val="en-US" w:eastAsia="zh-CN" w:bidi="ar"/>
              </w:rPr>
              <w:t>5, 10</w:t>
            </w:r>
          </w:p>
        </w:tc>
        <w:tc>
          <w:tcPr>
            <w:tcW w:w="2647" w:type="dxa"/>
            <w:tcBorders>
              <w:top w:val="nil"/>
              <w:left w:val="single" w:sz="4" w:space="0" w:color="auto"/>
              <w:bottom w:val="nil"/>
              <w:right w:val="single" w:sz="4" w:space="0" w:color="auto"/>
            </w:tcBorders>
          </w:tcPr>
          <w:p w14:paraId="4841A2DE" w14:textId="77777777" w:rsidR="001D617C" w:rsidRPr="00AE7509" w:rsidRDefault="001D617C" w:rsidP="00B57AB5">
            <w:pPr>
              <w:keepNext/>
              <w:keepLines/>
              <w:spacing w:after="0"/>
              <w:jc w:val="center"/>
              <w:rPr>
                <w:rFonts w:ascii="Arial" w:eastAsia="SimSun" w:hAnsi="Arial"/>
                <w:kern w:val="2"/>
                <w:sz w:val="18"/>
                <w:szCs w:val="22"/>
                <w:lang w:val="en-US"/>
              </w:rPr>
            </w:pPr>
          </w:p>
        </w:tc>
      </w:tr>
      <w:tr w:rsidR="001D617C" w:rsidRPr="00AE7509" w14:paraId="4F67401E" w14:textId="77777777" w:rsidTr="001D617C">
        <w:trPr>
          <w:trHeight w:val="29"/>
        </w:trPr>
        <w:tc>
          <w:tcPr>
            <w:tcW w:w="2833" w:type="dxa"/>
            <w:tcBorders>
              <w:top w:val="nil"/>
              <w:left w:val="single" w:sz="4" w:space="0" w:color="auto"/>
              <w:bottom w:val="single" w:sz="4" w:space="0" w:color="auto"/>
              <w:right w:val="single" w:sz="4" w:space="0" w:color="auto"/>
            </w:tcBorders>
          </w:tcPr>
          <w:p w14:paraId="5FA5057F"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3022" w:type="dxa"/>
            <w:tcBorders>
              <w:top w:val="nil"/>
              <w:left w:val="single" w:sz="4" w:space="0" w:color="auto"/>
              <w:bottom w:val="single" w:sz="4" w:space="0" w:color="auto"/>
              <w:right w:val="single" w:sz="4" w:space="0" w:color="auto"/>
            </w:tcBorders>
          </w:tcPr>
          <w:p w14:paraId="58D0B9F1" w14:textId="77777777" w:rsidR="001D617C" w:rsidRPr="00AE7509" w:rsidRDefault="001D617C" w:rsidP="00B57AB5">
            <w:pPr>
              <w:keepNext/>
              <w:keepLines/>
              <w:spacing w:after="0"/>
              <w:jc w:val="center"/>
              <w:rPr>
                <w:rFonts w:ascii="Arial" w:eastAsiaTheme="minorEastAsia" w:hAnsi="Arial"/>
                <w:sz w:val="18"/>
                <w:lang w:eastAsia="zh-CN"/>
              </w:rPr>
            </w:pPr>
          </w:p>
        </w:tc>
        <w:tc>
          <w:tcPr>
            <w:tcW w:w="1367" w:type="dxa"/>
            <w:tcBorders>
              <w:top w:val="single" w:sz="4" w:space="0" w:color="auto"/>
              <w:left w:val="single" w:sz="4" w:space="0" w:color="auto"/>
              <w:bottom w:val="single" w:sz="4" w:space="0" w:color="auto"/>
              <w:right w:val="single" w:sz="4" w:space="0" w:color="auto"/>
            </w:tcBorders>
          </w:tcPr>
          <w:p w14:paraId="5A7A4677" w14:textId="77777777" w:rsidR="001D617C" w:rsidRPr="00AE7509" w:rsidRDefault="001D617C" w:rsidP="00B57AB5">
            <w:pPr>
              <w:keepNext/>
              <w:keepLines/>
              <w:spacing w:after="0"/>
              <w:jc w:val="center"/>
              <w:rPr>
                <w:rFonts w:ascii="Arial" w:eastAsia="SimSun" w:hAnsi="Arial"/>
                <w:kern w:val="2"/>
                <w:sz w:val="18"/>
                <w:szCs w:val="18"/>
                <w:lang w:val="en-US" w:eastAsia="zh-CN"/>
              </w:rPr>
            </w:pPr>
            <w:r w:rsidRPr="00AE7509">
              <w:rPr>
                <w:rFonts w:ascii="Arial" w:eastAsia="SimSun" w:hAnsi="Arial"/>
                <w:kern w:val="2"/>
                <w:sz w:val="18"/>
                <w:szCs w:val="18"/>
                <w:lang w:val="en-US" w:eastAsia="zh-CN"/>
              </w:rPr>
              <w:t>n77</w:t>
            </w:r>
          </w:p>
        </w:tc>
        <w:tc>
          <w:tcPr>
            <w:tcW w:w="4386" w:type="dxa"/>
            <w:tcBorders>
              <w:top w:val="single" w:sz="4" w:space="0" w:color="auto"/>
              <w:left w:val="single" w:sz="4" w:space="0" w:color="auto"/>
              <w:bottom w:val="single" w:sz="4" w:space="0" w:color="auto"/>
              <w:right w:val="single" w:sz="4" w:space="0" w:color="auto"/>
            </w:tcBorders>
          </w:tcPr>
          <w:p w14:paraId="1FEE1CFF" w14:textId="77777777" w:rsidR="001D617C" w:rsidRPr="00AE7509" w:rsidRDefault="001D617C" w:rsidP="00B57AB5">
            <w:pPr>
              <w:keepNext/>
              <w:keepLines/>
              <w:spacing w:after="0"/>
              <w:jc w:val="center"/>
              <w:rPr>
                <w:rFonts w:ascii="Arial" w:eastAsia="SimSun" w:hAnsi="Arial" w:cs="Arial"/>
                <w:color w:val="000000"/>
                <w:sz w:val="18"/>
                <w:szCs w:val="18"/>
                <w:lang w:val="en-US" w:eastAsia="zh-CN" w:bidi="ar"/>
              </w:rPr>
            </w:pPr>
            <w:r w:rsidRPr="00AE7509">
              <w:rPr>
                <w:rFonts w:ascii="Arial" w:eastAsia="SimSun" w:hAnsi="Arial"/>
                <w:sz w:val="18"/>
                <w:szCs w:val="18"/>
              </w:rPr>
              <w:t>CA_n77(2A)_BCS1</w:t>
            </w:r>
          </w:p>
        </w:tc>
        <w:tc>
          <w:tcPr>
            <w:tcW w:w="2647" w:type="dxa"/>
            <w:tcBorders>
              <w:top w:val="nil"/>
              <w:left w:val="single" w:sz="4" w:space="0" w:color="auto"/>
              <w:bottom w:val="single" w:sz="4" w:space="0" w:color="auto"/>
              <w:right w:val="single" w:sz="4" w:space="0" w:color="auto"/>
            </w:tcBorders>
          </w:tcPr>
          <w:p w14:paraId="0CDB2D58" w14:textId="77777777" w:rsidR="001D617C" w:rsidRPr="00AE7509" w:rsidRDefault="001D617C" w:rsidP="00B57AB5">
            <w:pPr>
              <w:keepNext/>
              <w:keepLines/>
              <w:spacing w:after="0"/>
              <w:jc w:val="center"/>
              <w:rPr>
                <w:rFonts w:ascii="Arial" w:eastAsia="SimSun" w:hAnsi="Arial"/>
                <w:kern w:val="2"/>
                <w:sz w:val="18"/>
                <w:szCs w:val="22"/>
                <w:lang w:val="en-US"/>
              </w:rPr>
            </w:pPr>
          </w:p>
        </w:tc>
      </w:tr>
      <w:tr w:rsidR="001D617C" w:rsidRPr="00AE7509" w14:paraId="6CE2ABA2" w14:textId="77777777" w:rsidTr="001D617C">
        <w:trPr>
          <w:trHeight w:val="29"/>
        </w:trPr>
        <w:tc>
          <w:tcPr>
            <w:tcW w:w="2833" w:type="dxa"/>
            <w:tcBorders>
              <w:top w:val="single" w:sz="4" w:space="0" w:color="auto"/>
              <w:left w:val="single" w:sz="4" w:space="0" w:color="auto"/>
              <w:bottom w:val="nil"/>
              <w:right w:val="single" w:sz="4" w:space="0" w:color="auto"/>
            </w:tcBorders>
          </w:tcPr>
          <w:p w14:paraId="47138CC0" w14:textId="77777777" w:rsidR="001D617C" w:rsidRPr="00AE7509" w:rsidRDefault="001D617C" w:rsidP="00B57AB5">
            <w:pPr>
              <w:keepNext/>
              <w:keepLines/>
              <w:spacing w:after="0"/>
              <w:jc w:val="center"/>
              <w:rPr>
                <w:rFonts w:ascii="Arial" w:eastAsia="SimSun" w:hAnsi="Arial"/>
                <w:kern w:val="2"/>
                <w:sz w:val="18"/>
                <w:szCs w:val="22"/>
                <w:lang w:val="en-US"/>
              </w:rPr>
            </w:pPr>
            <w:r w:rsidRPr="00AE7509">
              <w:rPr>
                <w:rFonts w:ascii="Arial" w:eastAsia="SimSun" w:hAnsi="Arial"/>
                <w:kern w:val="2"/>
                <w:sz w:val="18"/>
                <w:szCs w:val="22"/>
                <w:lang w:val="en-US"/>
              </w:rPr>
              <w:t>CA_n2(2A)-n29A-n30A-n77(2A)</w:t>
            </w:r>
          </w:p>
        </w:tc>
        <w:tc>
          <w:tcPr>
            <w:tcW w:w="3022" w:type="dxa"/>
            <w:tcBorders>
              <w:top w:val="single" w:sz="4" w:space="0" w:color="auto"/>
              <w:left w:val="single" w:sz="4" w:space="0" w:color="auto"/>
              <w:bottom w:val="nil"/>
              <w:right w:val="single" w:sz="4" w:space="0" w:color="auto"/>
            </w:tcBorders>
          </w:tcPr>
          <w:p w14:paraId="540B7106" w14:textId="77777777" w:rsidR="001D617C" w:rsidRPr="00AE7509" w:rsidRDefault="001D617C" w:rsidP="00B57AB5">
            <w:pPr>
              <w:keepNext/>
              <w:keepLines/>
              <w:spacing w:after="0"/>
              <w:jc w:val="center"/>
              <w:rPr>
                <w:rFonts w:ascii="Arial" w:eastAsia="SimSun" w:hAnsi="Arial"/>
                <w:kern w:val="2"/>
                <w:sz w:val="18"/>
                <w:lang w:val="en-US"/>
              </w:rPr>
            </w:pPr>
            <w:r w:rsidRPr="00AE7509">
              <w:rPr>
                <w:rFonts w:ascii="Arial" w:eastAsia="SimSun" w:hAnsi="Arial"/>
                <w:kern w:val="2"/>
                <w:sz w:val="18"/>
                <w:lang w:val="en-US"/>
              </w:rPr>
              <w:t>n77</w:t>
            </w:r>
            <w:r w:rsidRPr="00AE7509">
              <w:rPr>
                <w:rFonts w:ascii="Arial" w:eastAsiaTheme="minorEastAsia" w:hAnsi="Arial"/>
                <w:sz w:val="18"/>
                <w:vertAlign w:val="superscript"/>
                <w:lang w:eastAsia="zh-CN"/>
              </w:rPr>
              <w:t>5</w:t>
            </w:r>
          </w:p>
          <w:p w14:paraId="55FBD3C3" w14:textId="77777777" w:rsidR="001D617C" w:rsidRPr="00AE7509" w:rsidRDefault="001D617C" w:rsidP="00B57AB5">
            <w:pPr>
              <w:keepNext/>
              <w:keepLines/>
              <w:spacing w:after="0"/>
              <w:jc w:val="center"/>
              <w:rPr>
                <w:rFonts w:ascii="Arial" w:eastAsiaTheme="minorEastAsia" w:hAnsi="Arial"/>
                <w:kern w:val="2"/>
                <w:sz w:val="18"/>
                <w:szCs w:val="22"/>
                <w:lang w:val="en-US"/>
              </w:rPr>
            </w:pPr>
            <w:r w:rsidRPr="00AE7509">
              <w:rPr>
                <w:rFonts w:ascii="Arial" w:eastAsiaTheme="minorEastAsia" w:hAnsi="Arial"/>
                <w:kern w:val="2"/>
                <w:sz w:val="18"/>
                <w:szCs w:val="22"/>
                <w:lang w:val="en-US"/>
              </w:rPr>
              <w:t>CA_n2A-n30A</w:t>
            </w:r>
          </w:p>
          <w:p w14:paraId="38F7BEDA" w14:textId="77777777" w:rsidR="001D617C" w:rsidRPr="00AE7509" w:rsidRDefault="001D617C" w:rsidP="00B57AB5">
            <w:pPr>
              <w:keepNext/>
              <w:keepLines/>
              <w:spacing w:after="0"/>
              <w:jc w:val="center"/>
              <w:rPr>
                <w:rFonts w:ascii="Arial" w:eastAsiaTheme="minorEastAsia" w:hAnsi="Arial"/>
                <w:kern w:val="2"/>
                <w:sz w:val="18"/>
                <w:szCs w:val="22"/>
                <w:lang w:val="en-US"/>
              </w:rPr>
            </w:pPr>
            <w:r w:rsidRPr="00AE7509">
              <w:rPr>
                <w:rFonts w:ascii="Arial" w:eastAsiaTheme="minorEastAsia" w:hAnsi="Arial"/>
                <w:kern w:val="2"/>
                <w:sz w:val="18"/>
                <w:szCs w:val="22"/>
                <w:lang w:val="en-US"/>
              </w:rPr>
              <w:t>CA_n2A-n77A</w:t>
            </w:r>
            <w:r w:rsidRPr="00AE7509">
              <w:rPr>
                <w:rFonts w:ascii="Arial" w:eastAsiaTheme="minorEastAsia" w:hAnsi="Arial"/>
                <w:sz w:val="18"/>
                <w:vertAlign w:val="superscript"/>
                <w:lang w:eastAsia="zh-CN"/>
              </w:rPr>
              <w:t>5</w:t>
            </w:r>
          </w:p>
          <w:p w14:paraId="136170F6" w14:textId="77777777" w:rsidR="001D617C" w:rsidRPr="00AE7509" w:rsidRDefault="001D617C" w:rsidP="00B57AB5">
            <w:pPr>
              <w:keepNext/>
              <w:keepLines/>
              <w:spacing w:after="0"/>
              <w:jc w:val="center"/>
              <w:rPr>
                <w:rFonts w:ascii="Arial" w:eastAsia="SimSun" w:hAnsi="Arial"/>
                <w:sz w:val="18"/>
                <w:lang w:eastAsia="zh-CN"/>
              </w:rPr>
            </w:pPr>
            <w:r w:rsidRPr="00AE7509">
              <w:rPr>
                <w:rFonts w:ascii="Arial" w:eastAsia="SimSun" w:hAnsi="Arial"/>
                <w:sz w:val="18"/>
                <w:lang w:val="en-US"/>
              </w:rPr>
              <w:t>CA_n30A-n77A</w:t>
            </w:r>
            <w:r w:rsidRPr="00AE7509">
              <w:rPr>
                <w:rFonts w:ascii="Arial" w:eastAsia="SimSun" w:hAnsi="Arial"/>
                <w:sz w:val="18"/>
                <w:vertAlign w:val="superscript"/>
                <w:lang w:eastAsia="zh-CN"/>
              </w:rPr>
              <w:t>5</w:t>
            </w:r>
          </w:p>
        </w:tc>
        <w:tc>
          <w:tcPr>
            <w:tcW w:w="1367" w:type="dxa"/>
            <w:tcBorders>
              <w:top w:val="single" w:sz="4" w:space="0" w:color="auto"/>
              <w:left w:val="single" w:sz="4" w:space="0" w:color="auto"/>
              <w:bottom w:val="single" w:sz="4" w:space="0" w:color="auto"/>
              <w:right w:val="single" w:sz="4" w:space="0" w:color="auto"/>
            </w:tcBorders>
          </w:tcPr>
          <w:p w14:paraId="1C3756F3" w14:textId="77777777" w:rsidR="001D617C" w:rsidRPr="00AE7509" w:rsidRDefault="001D617C" w:rsidP="00B57AB5">
            <w:pPr>
              <w:keepNext/>
              <w:keepLines/>
              <w:spacing w:after="0"/>
              <w:jc w:val="center"/>
              <w:rPr>
                <w:rFonts w:ascii="Arial" w:eastAsia="SimSun" w:hAnsi="Arial"/>
                <w:kern w:val="2"/>
                <w:sz w:val="18"/>
                <w:szCs w:val="18"/>
                <w:lang w:val="en-US" w:eastAsia="zh-CN"/>
              </w:rPr>
            </w:pPr>
            <w:r w:rsidRPr="00AE7509">
              <w:rPr>
                <w:rFonts w:ascii="Arial" w:eastAsia="SimSun" w:hAnsi="Arial"/>
                <w:kern w:val="2"/>
                <w:sz w:val="18"/>
                <w:szCs w:val="18"/>
                <w:lang w:val="en-US" w:eastAsia="zh-CN"/>
              </w:rPr>
              <w:t>n2</w:t>
            </w:r>
          </w:p>
        </w:tc>
        <w:tc>
          <w:tcPr>
            <w:tcW w:w="4386" w:type="dxa"/>
            <w:tcBorders>
              <w:top w:val="single" w:sz="4" w:space="0" w:color="auto"/>
              <w:left w:val="single" w:sz="4" w:space="0" w:color="auto"/>
              <w:bottom w:val="single" w:sz="4" w:space="0" w:color="auto"/>
              <w:right w:val="single" w:sz="4" w:space="0" w:color="auto"/>
            </w:tcBorders>
          </w:tcPr>
          <w:p w14:paraId="120F69FE" w14:textId="77777777" w:rsidR="001D617C" w:rsidRPr="00AE7509" w:rsidRDefault="001D617C" w:rsidP="00B57AB5">
            <w:pPr>
              <w:keepNext/>
              <w:keepLines/>
              <w:spacing w:after="0"/>
              <w:jc w:val="center"/>
              <w:rPr>
                <w:rFonts w:ascii="Arial" w:eastAsia="SimSun" w:hAnsi="Arial" w:cs="Arial"/>
                <w:color w:val="000000"/>
                <w:sz w:val="18"/>
                <w:szCs w:val="18"/>
                <w:lang w:val="en-US" w:eastAsia="zh-CN" w:bidi="ar"/>
              </w:rPr>
            </w:pPr>
            <w:r w:rsidRPr="00AE7509">
              <w:rPr>
                <w:rFonts w:ascii="Arial" w:eastAsia="SimSun" w:hAnsi="Arial"/>
                <w:sz w:val="18"/>
                <w:szCs w:val="18"/>
              </w:rPr>
              <w:t>CA_n2(2A)_BCS0</w:t>
            </w:r>
          </w:p>
        </w:tc>
        <w:tc>
          <w:tcPr>
            <w:tcW w:w="2647" w:type="dxa"/>
            <w:tcBorders>
              <w:top w:val="single" w:sz="4" w:space="0" w:color="auto"/>
              <w:left w:val="single" w:sz="4" w:space="0" w:color="auto"/>
              <w:bottom w:val="nil"/>
              <w:right w:val="single" w:sz="4" w:space="0" w:color="auto"/>
            </w:tcBorders>
          </w:tcPr>
          <w:p w14:paraId="7461F436" w14:textId="77777777" w:rsidR="001D617C" w:rsidRPr="00AE7509" w:rsidRDefault="001D617C" w:rsidP="00B57AB5">
            <w:pPr>
              <w:keepNext/>
              <w:keepLines/>
              <w:spacing w:after="0"/>
              <w:jc w:val="center"/>
              <w:rPr>
                <w:rFonts w:ascii="Arial" w:eastAsia="SimSun" w:hAnsi="Arial"/>
                <w:kern w:val="2"/>
                <w:sz w:val="18"/>
                <w:szCs w:val="22"/>
                <w:lang w:val="en-US"/>
              </w:rPr>
            </w:pPr>
            <w:r w:rsidRPr="00AE7509">
              <w:rPr>
                <w:rFonts w:ascii="Arial" w:eastAsia="SimSun" w:hAnsi="Arial"/>
                <w:kern w:val="2"/>
                <w:sz w:val="18"/>
                <w:szCs w:val="22"/>
                <w:lang w:val="en-US"/>
              </w:rPr>
              <w:t>0</w:t>
            </w:r>
          </w:p>
        </w:tc>
      </w:tr>
      <w:tr w:rsidR="001D617C" w:rsidRPr="00AE7509" w14:paraId="6830F8AA" w14:textId="77777777" w:rsidTr="001D617C">
        <w:trPr>
          <w:trHeight w:val="29"/>
        </w:trPr>
        <w:tc>
          <w:tcPr>
            <w:tcW w:w="2833" w:type="dxa"/>
            <w:tcBorders>
              <w:top w:val="nil"/>
              <w:left w:val="single" w:sz="4" w:space="0" w:color="auto"/>
              <w:bottom w:val="nil"/>
              <w:right w:val="single" w:sz="4" w:space="0" w:color="auto"/>
            </w:tcBorders>
          </w:tcPr>
          <w:p w14:paraId="4EDF54F8"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3022" w:type="dxa"/>
            <w:tcBorders>
              <w:top w:val="nil"/>
              <w:left w:val="single" w:sz="4" w:space="0" w:color="auto"/>
              <w:bottom w:val="nil"/>
              <w:right w:val="single" w:sz="4" w:space="0" w:color="auto"/>
            </w:tcBorders>
          </w:tcPr>
          <w:p w14:paraId="68CB9651" w14:textId="77777777" w:rsidR="001D617C" w:rsidRPr="00AE7509" w:rsidRDefault="001D617C" w:rsidP="00B57AB5">
            <w:pPr>
              <w:keepNext/>
              <w:keepLines/>
              <w:spacing w:after="0"/>
              <w:jc w:val="center"/>
              <w:rPr>
                <w:rFonts w:ascii="Arial" w:eastAsiaTheme="minorEastAsia" w:hAnsi="Arial"/>
                <w:sz w:val="18"/>
                <w:lang w:eastAsia="zh-CN"/>
              </w:rPr>
            </w:pPr>
          </w:p>
        </w:tc>
        <w:tc>
          <w:tcPr>
            <w:tcW w:w="1367" w:type="dxa"/>
            <w:tcBorders>
              <w:top w:val="single" w:sz="4" w:space="0" w:color="auto"/>
              <w:left w:val="single" w:sz="4" w:space="0" w:color="auto"/>
              <w:bottom w:val="single" w:sz="4" w:space="0" w:color="auto"/>
              <w:right w:val="single" w:sz="4" w:space="0" w:color="auto"/>
            </w:tcBorders>
          </w:tcPr>
          <w:p w14:paraId="655294AA" w14:textId="77777777" w:rsidR="001D617C" w:rsidRPr="00AE7509" w:rsidRDefault="001D617C" w:rsidP="00B57AB5">
            <w:pPr>
              <w:keepNext/>
              <w:keepLines/>
              <w:spacing w:after="0"/>
              <w:jc w:val="center"/>
              <w:rPr>
                <w:rFonts w:ascii="Arial" w:eastAsia="SimSun" w:hAnsi="Arial"/>
                <w:kern w:val="2"/>
                <w:sz w:val="18"/>
                <w:szCs w:val="18"/>
                <w:lang w:val="en-US" w:eastAsia="zh-CN"/>
              </w:rPr>
            </w:pPr>
            <w:r w:rsidRPr="00AE7509">
              <w:rPr>
                <w:rFonts w:ascii="Arial" w:eastAsia="SimSun" w:hAnsi="Arial"/>
                <w:kern w:val="2"/>
                <w:sz w:val="18"/>
                <w:szCs w:val="18"/>
                <w:lang w:val="en-US" w:eastAsia="zh-CN"/>
              </w:rPr>
              <w:t>n29</w:t>
            </w:r>
          </w:p>
        </w:tc>
        <w:tc>
          <w:tcPr>
            <w:tcW w:w="4386" w:type="dxa"/>
            <w:tcBorders>
              <w:top w:val="single" w:sz="4" w:space="0" w:color="auto"/>
              <w:left w:val="single" w:sz="4" w:space="0" w:color="auto"/>
              <w:bottom w:val="single" w:sz="4" w:space="0" w:color="auto"/>
              <w:right w:val="single" w:sz="4" w:space="0" w:color="auto"/>
            </w:tcBorders>
          </w:tcPr>
          <w:p w14:paraId="2C1E2589" w14:textId="77777777" w:rsidR="001D617C" w:rsidRPr="00AE7509" w:rsidRDefault="001D617C" w:rsidP="00B57AB5">
            <w:pPr>
              <w:keepNext/>
              <w:keepLines/>
              <w:spacing w:after="0"/>
              <w:jc w:val="center"/>
              <w:rPr>
                <w:rFonts w:ascii="Arial" w:eastAsia="SimSun" w:hAnsi="Arial" w:cs="Arial"/>
                <w:color w:val="000000"/>
                <w:sz w:val="18"/>
                <w:szCs w:val="18"/>
                <w:lang w:val="en-US" w:eastAsia="zh-CN" w:bidi="ar"/>
              </w:rPr>
            </w:pPr>
            <w:r w:rsidRPr="00AE7509">
              <w:rPr>
                <w:rFonts w:ascii="Arial" w:eastAsia="SimSun" w:hAnsi="Arial"/>
                <w:sz w:val="18"/>
                <w:lang w:val="en-US" w:eastAsia="zh-CN" w:bidi="ar"/>
              </w:rPr>
              <w:t>5, 10</w:t>
            </w:r>
          </w:p>
        </w:tc>
        <w:tc>
          <w:tcPr>
            <w:tcW w:w="2647" w:type="dxa"/>
            <w:tcBorders>
              <w:top w:val="nil"/>
              <w:left w:val="single" w:sz="4" w:space="0" w:color="auto"/>
              <w:bottom w:val="nil"/>
              <w:right w:val="single" w:sz="4" w:space="0" w:color="auto"/>
            </w:tcBorders>
          </w:tcPr>
          <w:p w14:paraId="1B92C234" w14:textId="77777777" w:rsidR="001D617C" w:rsidRPr="00AE7509" w:rsidRDefault="001D617C" w:rsidP="00B57AB5">
            <w:pPr>
              <w:keepNext/>
              <w:keepLines/>
              <w:spacing w:after="0"/>
              <w:jc w:val="center"/>
              <w:rPr>
                <w:rFonts w:ascii="Arial" w:eastAsia="SimSun" w:hAnsi="Arial"/>
                <w:kern w:val="2"/>
                <w:sz w:val="18"/>
                <w:szCs w:val="22"/>
                <w:lang w:val="en-US"/>
              </w:rPr>
            </w:pPr>
          </w:p>
        </w:tc>
      </w:tr>
      <w:tr w:rsidR="001D617C" w:rsidRPr="00AE7509" w14:paraId="7F90AA0A" w14:textId="77777777" w:rsidTr="001D617C">
        <w:trPr>
          <w:trHeight w:val="29"/>
        </w:trPr>
        <w:tc>
          <w:tcPr>
            <w:tcW w:w="2833" w:type="dxa"/>
            <w:tcBorders>
              <w:top w:val="nil"/>
              <w:left w:val="single" w:sz="4" w:space="0" w:color="auto"/>
              <w:bottom w:val="nil"/>
              <w:right w:val="single" w:sz="4" w:space="0" w:color="auto"/>
            </w:tcBorders>
          </w:tcPr>
          <w:p w14:paraId="39C07F4E"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3022" w:type="dxa"/>
            <w:tcBorders>
              <w:top w:val="nil"/>
              <w:left w:val="single" w:sz="4" w:space="0" w:color="auto"/>
              <w:bottom w:val="nil"/>
              <w:right w:val="single" w:sz="4" w:space="0" w:color="auto"/>
            </w:tcBorders>
          </w:tcPr>
          <w:p w14:paraId="28E09C3E" w14:textId="77777777" w:rsidR="001D617C" w:rsidRPr="00AE7509" w:rsidRDefault="001D617C" w:rsidP="00B57AB5">
            <w:pPr>
              <w:keepNext/>
              <w:keepLines/>
              <w:spacing w:after="0"/>
              <w:jc w:val="center"/>
              <w:rPr>
                <w:rFonts w:ascii="Arial" w:eastAsiaTheme="minorEastAsia" w:hAnsi="Arial"/>
                <w:sz w:val="18"/>
                <w:lang w:eastAsia="zh-CN"/>
              </w:rPr>
            </w:pPr>
          </w:p>
        </w:tc>
        <w:tc>
          <w:tcPr>
            <w:tcW w:w="1367" w:type="dxa"/>
            <w:tcBorders>
              <w:top w:val="single" w:sz="4" w:space="0" w:color="auto"/>
              <w:left w:val="single" w:sz="4" w:space="0" w:color="auto"/>
              <w:bottom w:val="single" w:sz="4" w:space="0" w:color="auto"/>
              <w:right w:val="single" w:sz="4" w:space="0" w:color="auto"/>
            </w:tcBorders>
          </w:tcPr>
          <w:p w14:paraId="4BD6C63F" w14:textId="77777777" w:rsidR="001D617C" w:rsidRPr="00AE7509" w:rsidRDefault="001D617C" w:rsidP="00B57AB5">
            <w:pPr>
              <w:keepNext/>
              <w:keepLines/>
              <w:spacing w:after="0"/>
              <w:jc w:val="center"/>
              <w:rPr>
                <w:rFonts w:ascii="Arial" w:eastAsia="SimSun" w:hAnsi="Arial"/>
                <w:kern w:val="2"/>
                <w:sz w:val="18"/>
                <w:szCs w:val="18"/>
                <w:lang w:val="en-US" w:eastAsia="zh-CN"/>
              </w:rPr>
            </w:pPr>
            <w:r w:rsidRPr="00AE7509">
              <w:rPr>
                <w:rFonts w:ascii="Arial" w:eastAsia="SimSun" w:hAnsi="Arial"/>
                <w:kern w:val="2"/>
                <w:sz w:val="18"/>
                <w:szCs w:val="18"/>
                <w:lang w:val="en-US" w:eastAsia="zh-CN"/>
              </w:rPr>
              <w:t>n30</w:t>
            </w:r>
          </w:p>
        </w:tc>
        <w:tc>
          <w:tcPr>
            <w:tcW w:w="4386" w:type="dxa"/>
            <w:tcBorders>
              <w:top w:val="single" w:sz="4" w:space="0" w:color="auto"/>
              <w:left w:val="single" w:sz="4" w:space="0" w:color="auto"/>
              <w:bottom w:val="single" w:sz="4" w:space="0" w:color="auto"/>
              <w:right w:val="single" w:sz="4" w:space="0" w:color="auto"/>
            </w:tcBorders>
          </w:tcPr>
          <w:p w14:paraId="098042EB" w14:textId="77777777" w:rsidR="001D617C" w:rsidRPr="00AE7509" w:rsidRDefault="001D617C" w:rsidP="00B57AB5">
            <w:pPr>
              <w:keepNext/>
              <w:keepLines/>
              <w:spacing w:after="0"/>
              <w:jc w:val="center"/>
              <w:rPr>
                <w:rFonts w:ascii="Arial" w:eastAsia="SimSun" w:hAnsi="Arial" w:cs="Arial"/>
                <w:color w:val="000000"/>
                <w:sz w:val="18"/>
                <w:szCs w:val="18"/>
                <w:lang w:val="en-US" w:eastAsia="zh-CN" w:bidi="ar"/>
              </w:rPr>
            </w:pPr>
            <w:r w:rsidRPr="00AE7509">
              <w:rPr>
                <w:rFonts w:ascii="Arial" w:eastAsia="SimSun" w:hAnsi="Arial"/>
                <w:sz w:val="18"/>
                <w:lang w:val="en-US" w:eastAsia="zh-CN" w:bidi="ar"/>
              </w:rPr>
              <w:t>5, 10</w:t>
            </w:r>
          </w:p>
        </w:tc>
        <w:tc>
          <w:tcPr>
            <w:tcW w:w="2647" w:type="dxa"/>
            <w:tcBorders>
              <w:top w:val="nil"/>
              <w:left w:val="single" w:sz="4" w:space="0" w:color="auto"/>
              <w:bottom w:val="nil"/>
              <w:right w:val="single" w:sz="4" w:space="0" w:color="auto"/>
            </w:tcBorders>
          </w:tcPr>
          <w:p w14:paraId="1893F7A8" w14:textId="77777777" w:rsidR="001D617C" w:rsidRPr="00AE7509" w:rsidRDefault="001D617C" w:rsidP="00B57AB5">
            <w:pPr>
              <w:keepNext/>
              <w:keepLines/>
              <w:spacing w:after="0"/>
              <w:jc w:val="center"/>
              <w:rPr>
                <w:rFonts w:ascii="Arial" w:eastAsia="SimSun" w:hAnsi="Arial"/>
                <w:kern w:val="2"/>
                <w:sz w:val="18"/>
                <w:szCs w:val="22"/>
                <w:lang w:val="en-US"/>
              </w:rPr>
            </w:pPr>
          </w:p>
        </w:tc>
      </w:tr>
      <w:tr w:rsidR="001D617C" w:rsidRPr="00AE7509" w14:paraId="4ADBC61C" w14:textId="77777777" w:rsidTr="001D617C">
        <w:trPr>
          <w:trHeight w:val="29"/>
        </w:trPr>
        <w:tc>
          <w:tcPr>
            <w:tcW w:w="2833" w:type="dxa"/>
            <w:tcBorders>
              <w:top w:val="nil"/>
              <w:left w:val="single" w:sz="4" w:space="0" w:color="auto"/>
              <w:bottom w:val="single" w:sz="4" w:space="0" w:color="auto"/>
              <w:right w:val="single" w:sz="4" w:space="0" w:color="auto"/>
            </w:tcBorders>
          </w:tcPr>
          <w:p w14:paraId="6BD842CF"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3022" w:type="dxa"/>
            <w:tcBorders>
              <w:top w:val="nil"/>
              <w:left w:val="single" w:sz="4" w:space="0" w:color="auto"/>
              <w:bottom w:val="single" w:sz="4" w:space="0" w:color="auto"/>
              <w:right w:val="single" w:sz="4" w:space="0" w:color="auto"/>
            </w:tcBorders>
          </w:tcPr>
          <w:p w14:paraId="6287DEBB" w14:textId="77777777" w:rsidR="001D617C" w:rsidRPr="00AE7509" w:rsidRDefault="001D617C" w:rsidP="00B57AB5">
            <w:pPr>
              <w:keepNext/>
              <w:keepLines/>
              <w:spacing w:after="0"/>
              <w:jc w:val="center"/>
              <w:rPr>
                <w:rFonts w:ascii="Arial" w:eastAsiaTheme="minorEastAsia" w:hAnsi="Arial"/>
                <w:sz w:val="18"/>
                <w:lang w:eastAsia="zh-CN"/>
              </w:rPr>
            </w:pPr>
          </w:p>
        </w:tc>
        <w:tc>
          <w:tcPr>
            <w:tcW w:w="1367" w:type="dxa"/>
            <w:tcBorders>
              <w:top w:val="single" w:sz="4" w:space="0" w:color="auto"/>
              <w:left w:val="single" w:sz="4" w:space="0" w:color="auto"/>
              <w:bottom w:val="single" w:sz="4" w:space="0" w:color="auto"/>
              <w:right w:val="single" w:sz="4" w:space="0" w:color="auto"/>
            </w:tcBorders>
          </w:tcPr>
          <w:p w14:paraId="11789C8E" w14:textId="77777777" w:rsidR="001D617C" w:rsidRPr="00AE7509" w:rsidRDefault="001D617C" w:rsidP="00B57AB5">
            <w:pPr>
              <w:keepNext/>
              <w:keepLines/>
              <w:spacing w:after="0"/>
              <w:jc w:val="center"/>
              <w:rPr>
                <w:rFonts w:ascii="Arial" w:eastAsia="SimSun" w:hAnsi="Arial"/>
                <w:kern w:val="2"/>
                <w:sz w:val="18"/>
                <w:szCs w:val="18"/>
                <w:lang w:val="en-US" w:eastAsia="zh-CN"/>
              </w:rPr>
            </w:pPr>
            <w:r w:rsidRPr="00AE7509">
              <w:rPr>
                <w:rFonts w:ascii="Arial" w:eastAsia="SimSun" w:hAnsi="Arial"/>
                <w:kern w:val="2"/>
                <w:sz w:val="18"/>
                <w:szCs w:val="18"/>
                <w:lang w:val="en-US" w:eastAsia="zh-CN"/>
              </w:rPr>
              <w:t>n77</w:t>
            </w:r>
          </w:p>
        </w:tc>
        <w:tc>
          <w:tcPr>
            <w:tcW w:w="4386" w:type="dxa"/>
            <w:tcBorders>
              <w:top w:val="single" w:sz="4" w:space="0" w:color="auto"/>
              <w:left w:val="single" w:sz="4" w:space="0" w:color="auto"/>
              <w:bottom w:val="single" w:sz="4" w:space="0" w:color="auto"/>
              <w:right w:val="single" w:sz="4" w:space="0" w:color="auto"/>
            </w:tcBorders>
          </w:tcPr>
          <w:p w14:paraId="5B1AA749" w14:textId="77777777" w:rsidR="001D617C" w:rsidRPr="00AE7509" w:rsidRDefault="001D617C" w:rsidP="00B57AB5">
            <w:pPr>
              <w:keepNext/>
              <w:keepLines/>
              <w:spacing w:after="0"/>
              <w:jc w:val="center"/>
              <w:rPr>
                <w:rFonts w:ascii="Arial" w:eastAsia="SimSun" w:hAnsi="Arial" w:cs="Arial"/>
                <w:color w:val="000000"/>
                <w:sz w:val="18"/>
                <w:szCs w:val="18"/>
                <w:lang w:val="en-US" w:eastAsia="zh-CN" w:bidi="ar"/>
              </w:rPr>
            </w:pPr>
            <w:r w:rsidRPr="00AE7509">
              <w:rPr>
                <w:rFonts w:ascii="Arial" w:eastAsia="SimSun" w:hAnsi="Arial"/>
                <w:sz w:val="18"/>
                <w:szCs w:val="18"/>
              </w:rPr>
              <w:t>CA_n77(2A)_BCS1</w:t>
            </w:r>
          </w:p>
        </w:tc>
        <w:tc>
          <w:tcPr>
            <w:tcW w:w="2647" w:type="dxa"/>
            <w:tcBorders>
              <w:top w:val="nil"/>
              <w:left w:val="single" w:sz="4" w:space="0" w:color="auto"/>
              <w:bottom w:val="single" w:sz="4" w:space="0" w:color="auto"/>
              <w:right w:val="single" w:sz="4" w:space="0" w:color="auto"/>
            </w:tcBorders>
          </w:tcPr>
          <w:p w14:paraId="28908219" w14:textId="77777777" w:rsidR="001D617C" w:rsidRPr="00AE7509" w:rsidRDefault="001D617C" w:rsidP="00B57AB5">
            <w:pPr>
              <w:keepNext/>
              <w:keepLines/>
              <w:spacing w:after="0"/>
              <w:jc w:val="center"/>
              <w:rPr>
                <w:rFonts w:ascii="Arial" w:eastAsia="SimSun" w:hAnsi="Arial"/>
                <w:kern w:val="2"/>
                <w:sz w:val="18"/>
                <w:szCs w:val="22"/>
                <w:lang w:val="en-US"/>
              </w:rPr>
            </w:pPr>
          </w:p>
        </w:tc>
      </w:tr>
      <w:tr w:rsidR="001D617C" w:rsidRPr="00AE7509" w14:paraId="102C5D14" w14:textId="77777777" w:rsidTr="001D617C">
        <w:trPr>
          <w:trHeight w:val="29"/>
        </w:trPr>
        <w:tc>
          <w:tcPr>
            <w:tcW w:w="2833" w:type="dxa"/>
            <w:tcBorders>
              <w:top w:val="single" w:sz="4" w:space="0" w:color="auto"/>
              <w:left w:val="single" w:sz="4" w:space="0" w:color="auto"/>
              <w:bottom w:val="nil"/>
              <w:right w:val="single" w:sz="4" w:space="0" w:color="auto"/>
            </w:tcBorders>
          </w:tcPr>
          <w:p w14:paraId="6C4BEF85"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kern w:val="2"/>
                <w:sz w:val="18"/>
                <w:szCs w:val="22"/>
                <w:lang w:val="en-US"/>
              </w:rPr>
              <w:t>CA_n2A-n29A-n66A-n77A</w:t>
            </w:r>
          </w:p>
        </w:tc>
        <w:tc>
          <w:tcPr>
            <w:tcW w:w="3022" w:type="dxa"/>
            <w:tcBorders>
              <w:top w:val="single" w:sz="4" w:space="0" w:color="auto"/>
              <w:left w:val="single" w:sz="4" w:space="0" w:color="auto"/>
              <w:bottom w:val="nil"/>
              <w:right w:val="single" w:sz="4" w:space="0" w:color="auto"/>
            </w:tcBorders>
          </w:tcPr>
          <w:p w14:paraId="3830A8DE" w14:textId="77777777" w:rsidR="001D617C" w:rsidRPr="00AE7509" w:rsidRDefault="001D617C" w:rsidP="00B57AB5">
            <w:pPr>
              <w:keepNext/>
              <w:keepLines/>
              <w:spacing w:after="0"/>
              <w:jc w:val="center"/>
              <w:rPr>
                <w:rFonts w:ascii="Arial" w:eastAsiaTheme="minorEastAsia" w:hAnsi="Arial"/>
                <w:sz w:val="18"/>
                <w:lang w:eastAsia="zh-CN"/>
              </w:rPr>
            </w:pPr>
            <w:r w:rsidRPr="00AE7509">
              <w:rPr>
                <w:rFonts w:ascii="Arial" w:eastAsiaTheme="minorEastAsia" w:hAnsi="Arial"/>
                <w:sz w:val="18"/>
                <w:lang w:eastAsia="zh-CN"/>
              </w:rPr>
              <w:t>n77</w:t>
            </w:r>
            <w:r w:rsidRPr="00AE7509">
              <w:rPr>
                <w:rFonts w:ascii="Arial" w:eastAsiaTheme="minorEastAsia" w:hAnsi="Arial"/>
                <w:sz w:val="18"/>
                <w:vertAlign w:val="superscript"/>
                <w:lang w:eastAsia="zh-CN"/>
              </w:rPr>
              <w:t>5</w:t>
            </w:r>
          </w:p>
          <w:p w14:paraId="3DCB27B0" w14:textId="77777777" w:rsidR="001D617C" w:rsidRPr="00AE7509" w:rsidRDefault="001D617C" w:rsidP="00B57AB5">
            <w:pPr>
              <w:keepNext/>
              <w:keepLines/>
              <w:spacing w:after="0"/>
              <w:jc w:val="center"/>
              <w:rPr>
                <w:rFonts w:ascii="Arial" w:eastAsiaTheme="minorEastAsia" w:hAnsi="Arial"/>
                <w:kern w:val="2"/>
                <w:sz w:val="18"/>
                <w:szCs w:val="22"/>
                <w:lang w:val="en-US"/>
              </w:rPr>
            </w:pPr>
            <w:r w:rsidRPr="00AE7509">
              <w:rPr>
                <w:rFonts w:ascii="Arial" w:eastAsiaTheme="minorEastAsia" w:hAnsi="Arial"/>
                <w:kern w:val="2"/>
                <w:sz w:val="18"/>
                <w:szCs w:val="22"/>
                <w:lang w:val="en-US"/>
              </w:rPr>
              <w:t>CA_n2A-n66A</w:t>
            </w:r>
          </w:p>
          <w:p w14:paraId="35BE5904" w14:textId="77777777" w:rsidR="001D617C" w:rsidRPr="00AE7509" w:rsidRDefault="001D617C" w:rsidP="00B57AB5">
            <w:pPr>
              <w:keepNext/>
              <w:keepLines/>
              <w:spacing w:after="0"/>
              <w:jc w:val="center"/>
              <w:rPr>
                <w:rFonts w:ascii="Arial" w:eastAsiaTheme="minorEastAsia" w:hAnsi="Arial"/>
                <w:kern w:val="2"/>
                <w:sz w:val="18"/>
                <w:szCs w:val="22"/>
                <w:lang w:val="en-US"/>
              </w:rPr>
            </w:pPr>
            <w:r w:rsidRPr="00AE7509">
              <w:rPr>
                <w:rFonts w:ascii="Arial" w:eastAsiaTheme="minorEastAsia" w:hAnsi="Arial"/>
                <w:kern w:val="2"/>
                <w:sz w:val="18"/>
                <w:szCs w:val="22"/>
                <w:lang w:val="en-US"/>
              </w:rPr>
              <w:t>CA_n2A-n77A</w:t>
            </w:r>
            <w:r w:rsidRPr="00AE7509">
              <w:rPr>
                <w:rFonts w:ascii="Arial" w:eastAsiaTheme="minorEastAsia" w:hAnsi="Arial"/>
                <w:sz w:val="18"/>
                <w:vertAlign w:val="superscript"/>
                <w:lang w:eastAsia="zh-CN"/>
              </w:rPr>
              <w:t>5</w:t>
            </w:r>
          </w:p>
          <w:p w14:paraId="6269AC44"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Theme="minorEastAsia" w:hAnsi="Arial"/>
                <w:sz w:val="18"/>
                <w:lang w:val="en-US"/>
              </w:rPr>
              <w:t>CA_n66A-n77A</w:t>
            </w:r>
            <w:r w:rsidRPr="00AE7509">
              <w:rPr>
                <w:rFonts w:ascii="Arial" w:eastAsiaTheme="minorEastAsia" w:hAnsi="Arial"/>
                <w:sz w:val="18"/>
                <w:vertAlign w:val="superscript"/>
                <w:lang w:eastAsia="zh-CN"/>
              </w:rPr>
              <w:t>5</w:t>
            </w:r>
          </w:p>
        </w:tc>
        <w:tc>
          <w:tcPr>
            <w:tcW w:w="1367" w:type="dxa"/>
            <w:tcBorders>
              <w:top w:val="single" w:sz="4" w:space="0" w:color="auto"/>
              <w:left w:val="single" w:sz="4" w:space="0" w:color="auto"/>
              <w:bottom w:val="single" w:sz="4" w:space="0" w:color="auto"/>
              <w:right w:val="single" w:sz="4" w:space="0" w:color="auto"/>
            </w:tcBorders>
          </w:tcPr>
          <w:p w14:paraId="0B02A74A"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SimSun" w:hAnsi="Arial"/>
                <w:kern w:val="2"/>
                <w:sz w:val="18"/>
                <w:szCs w:val="18"/>
                <w:lang w:val="en-US" w:eastAsia="zh-CN"/>
              </w:rPr>
              <w:t>n2</w:t>
            </w:r>
          </w:p>
        </w:tc>
        <w:tc>
          <w:tcPr>
            <w:tcW w:w="4386" w:type="dxa"/>
            <w:tcBorders>
              <w:top w:val="single" w:sz="4" w:space="0" w:color="auto"/>
              <w:left w:val="single" w:sz="4" w:space="0" w:color="auto"/>
              <w:bottom w:val="single" w:sz="4" w:space="0" w:color="auto"/>
              <w:right w:val="single" w:sz="4" w:space="0" w:color="auto"/>
            </w:tcBorders>
          </w:tcPr>
          <w:p w14:paraId="7FD87BA6"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SimSun" w:hAnsi="Arial" w:cs="Arial"/>
                <w:color w:val="000000"/>
                <w:sz w:val="18"/>
                <w:szCs w:val="18"/>
                <w:lang w:val="en-US" w:eastAsia="zh-CN" w:bidi="ar"/>
              </w:rPr>
              <w:t>5, 10, 15, 20</w:t>
            </w:r>
          </w:p>
        </w:tc>
        <w:tc>
          <w:tcPr>
            <w:tcW w:w="2647" w:type="dxa"/>
            <w:tcBorders>
              <w:top w:val="single" w:sz="4" w:space="0" w:color="auto"/>
              <w:left w:val="single" w:sz="4" w:space="0" w:color="auto"/>
              <w:bottom w:val="nil"/>
              <w:right w:val="single" w:sz="4" w:space="0" w:color="auto"/>
            </w:tcBorders>
          </w:tcPr>
          <w:p w14:paraId="2F0C913B" w14:textId="77777777" w:rsidR="001D617C" w:rsidRPr="00AE7509" w:rsidRDefault="001D617C" w:rsidP="00B57AB5">
            <w:pPr>
              <w:keepNext/>
              <w:keepLines/>
              <w:spacing w:after="0"/>
              <w:jc w:val="center"/>
              <w:rPr>
                <w:rFonts w:ascii="Arial" w:eastAsia="SimSun" w:hAnsi="Arial"/>
                <w:kern w:val="2"/>
                <w:sz w:val="18"/>
                <w:szCs w:val="22"/>
                <w:lang w:val="en-US"/>
              </w:rPr>
            </w:pPr>
            <w:r w:rsidRPr="00AE7509">
              <w:rPr>
                <w:rFonts w:ascii="Arial" w:eastAsia="SimSun" w:hAnsi="Arial"/>
                <w:kern w:val="2"/>
                <w:sz w:val="18"/>
                <w:szCs w:val="22"/>
                <w:lang w:val="en-US"/>
              </w:rPr>
              <w:t>0</w:t>
            </w:r>
          </w:p>
        </w:tc>
      </w:tr>
      <w:tr w:rsidR="001D617C" w:rsidRPr="00AE7509" w14:paraId="5DD31A9C" w14:textId="77777777" w:rsidTr="001D617C">
        <w:trPr>
          <w:trHeight w:val="29"/>
        </w:trPr>
        <w:tc>
          <w:tcPr>
            <w:tcW w:w="2833" w:type="dxa"/>
            <w:tcBorders>
              <w:top w:val="nil"/>
              <w:left w:val="single" w:sz="4" w:space="0" w:color="auto"/>
              <w:bottom w:val="nil"/>
              <w:right w:val="single" w:sz="4" w:space="0" w:color="auto"/>
            </w:tcBorders>
          </w:tcPr>
          <w:p w14:paraId="10FB772D"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3022" w:type="dxa"/>
            <w:tcBorders>
              <w:top w:val="nil"/>
              <w:left w:val="single" w:sz="4" w:space="0" w:color="auto"/>
              <w:bottom w:val="nil"/>
              <w:right w:val="single" w:sz="4" w:space="0" w:color="auto"/>
            </w:tcBorders>
          </w:tcPr>
          <w:p w14:paraId="1A17A196"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179EBFBA"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SimSun" w:hAnsi="Arial"/>
                <w:kern w:val="2"/>
                <w:sz w:val="18"/>
                <w:szCs w:val="18"/>
                <w:lang w:val="en-US" w:eastAsia="zh-CN"/>
              </w:rPr>
              <w:t>n29</w:t>
            </w:r>
          </w:p>
        </w:tc>
        <w:tc>
          <w:tcPr>
            <w:tcW w:w="4386" w:type="dxa"/>
            <w:tcBorders>
              <w:top w:val="single" w:sz="4" w:space="0" w:color="auto"/>
              <w:left w:val="single" w:sz="4" w:space="0" w:color="auto"/>
              <w:bottom w:val="single" w:sz="4" w:space="0" w:color="auto"/>
              <w:right w:val="single" w:sz="4" w:space="0" w:color="auto"/>
            </w:tcBorders>
          </w:tcPr>
          <w:p w14:paraId="402DF9F1"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w:t>
            </w:r>
          </w:p>
        </w:tc>
        <w:tc>
          <w:tcPr>
            <w:tcW w:w="2647" w:type="dxa"/>
            <w:tcBorders>
              <w:top w:val="nil"/>
              <w:left w:val="single" w:sz="4" w:space="0" w:color="auto"/>
              <w:bottom w:val="nil"/>
              <w:right w:val="single" w:sz="4" w:space="0" w:color="auto"/>
            </w:tcBorders>
          </w:tcPr>
          <w:p w14:paraId="3EDA754F" w14:textId="77777777" w:rsidR="001D617C" w:rsidRPr="00AE7509" w:rsidRDefault="001D617C" w:rsidP="00B57AB5">
            <w:pPr>
              <w:keepNext/>
              <w:keepLines/>
              <w:spacing w:after="0"/>
              <w:jc w:val="center"/>
              <w:rPr>
                <w:rFonts w:ascii="Arial" w:eastAsia="SimSun" w:hAnsi="Arial"/>
                <w:kern w:val="2"/>
                <w:sz w:val="18"/>
                <w:szCs w:val="22"/>
                <w:lang w:val="en-US" w:eastAsia="zh-CN"/>
              </w:rPr>
            </w:pPr>
          </w:p>
        </w:tc>
      </w:tr>
      <w:tr w:rsidR="001D617C" w:rsidRPr="00AE7509" w14:paraId="03974F76" w14:textId="77777777" w:rsidTr="001D617C">
        <w:trPr>
          <w:trHeight w:val="29"/>
        </w:trPr>
        <w:tc>
          <w:tcPr>
            <w:tcW w:w="2833" w:type="dxa"/>
            <w:tcBorders>
              <w:top w:val="nil"/>
              <w:left w:val="single" w:sz="4" w:space="0" w:color="auto"/>
              <w:bottom w:val="nil"/>
              <w:right w:val="single" w:sz="4" w:space="0" w:color="auto"/>
            </w:tcBorders>
          </w:tcPr>
          <w:p w14:paraId="06B0B462"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3022" w:type="dxa"/>
            <w:tcBorders>
              <w:top w:val="nil"/>
              <w:left w:val="single" w:sz="4" w:space="0" w:color="auto"/>
              <w:bottom w:val="nil"/>
              <w:right w:val="single" w:sz="4" w:space="0" w:color="auto"/>
            </w:tcBorders>
          </w:tcPr>
          <w:p w14:paraId="4404C1AF"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05872541"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SimSun" w:hAnsi="Arial"/>
                <w:kern w:val="2"/>
                <w:sz w:val="18"/>
                <w:szCs w:val="18"/>
                <w:lang w:val="en-US" w:eastAsia="zh-CN"/>
              </w:rPr>
              <w:t>n66</w:t>
            </w:r>
          </w:p>
        </w:tc>
        <w:tc>
          <w:tcPr>
            <w:tcW w:w="4386" w:type="dxa"/>
            <w:tcBorders>
              <w:top w:val="single" w:sz="4" w:space="0" w:color="auto"/>
              <w:left w:val="single" w:sz="4" w:space="0" w:color="auto"/>
              <w:bottom w:val="single" w:sz="4" w:space="0" w:color="auto"/>
              <w:right w:val="single" w:sz="4" w:space="0" w:color="auto"/>
            </w:tcBorders>
          </w:tcPr>
          <w:p w14:paraId="2CACD773"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SimSun" w:hAnsi="Arial"/>
                <w:sz w:val="18"/>
                <w:lang w:val="en-US" w:eastAsia="zh-CN" w:bidi="ar"/>
              </w:rPr>
              <w:t>5, 10, 15, 20, 25, 30, 40</w:t>
            </w:r>
          </w:p>
        </w:tc>
        <w:tc>
          <w:tcPr>
            <w:tcW w:w="2647" w:type="dxa"/>
            <w:tcBorders>
              <w:top w:val="nil"/>
              <w:left w:val="single" w:sz="4" w:space="0" w:color="auto"/>
              <w:bottom w:val="nil"/>
              <w:right w:val="single" w:sz="4" w:space="0" w:color="auto"/>
            </w:tcBorders>
          </w:tcPr>
          <w:p w14:paraId="7DD23063" w14:textId="77777777" w:rsidR="001D617C" w:rsidRPr="00AE7509" w:rsidRDefault="001D617C" w:rsidP="00B57AB5">
            <w:pPr>
              <w:keepNext/>
              <w:keepLines/>
              <w:spacing w:after="0"/>
              <w:jc w:val="center"/>
              <w:rPr>
                <w:rFonts w:ascii="Arial" w:eastAsia="SimSun" w:hAnsi="Arial"/>
                <w:kern w:val="2"/>
                <w:sz w:val="18"/>
                <w:szCs w:val="22"/>
                <w:lang w:val="en-US" w:eastAsia="zh-CN"/>
              </w:rPr>
            </w:pPr>
          </w:p>
        </w:tc>
      </w:tr>
      <w:tr w:rsidR="001D617C" w:rsidRPr="00AE7509" w14:paraId="7BAF7243" w14:textId="77777777" w:rsidTr="001D617C">
        <w:trPr>
          <w:trHeight w:val="29"/>
        </w:trPr>
        <w:tc>
          <w:tcPr>
            <w:tcW w:w="2833" w:type="dxa"/>
            <w:tcBorders>
              <w:top w:val="nil"/>
              <w:left w:val="single" w:sz="4" w:space="0" w:color="auto"/>
              <w:bottom w:val="single" w:sz="4" w:space="0" w:color="auto"/>
              <w:right w:val="single" w:sz="4" w:space="0" w:color="auto"/>
            </w:tcBorders>
          </w:tcPr>
          <w:p w14:paraId="5ED02154"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3022" w:type="dxa"/>
            <w:tcBorders>
              <w:top w:val="nil"/>
              <w:left w:val="single" w:sz="4" w:space="0" w:color="auto"/>
              <w:bottom w:val="single" w:sz="4" w:space="0" w:color="auto"/>
              <w:right w:val="single" w:sz="4" w:space="0" w:color="auto"/>
            </w:tcBorders>
          </w:tcPr>
          <w:p w14:paraId="719B8DF2"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77A17578"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SimSun" w:hAnsi="Arial"/>
                <w:kern w:val="2"/>
                <w:sz w:val="18"/>
                <w:szCs w:val="18"/>
                <w:lang w:val="en-US" w:eastAsia="zh-CN"/>
              </w:rPr>
              <w:t>n77</w:t>
            </w:r>
          </w:p>
        </w:tc>
        <w:tc>
          <w:tcPr>
            <w:tcW w:w="4386" w:type="dxa"/>
            <w:tcBorders>
              <w:top w:val="single" w:sz="4" w:space="0" w:color="auto"/>
              <w:left w:val="single" w:sz="4" w:space="0" w:color="auto"/>
              <w:bottom w:val="single" w:sz="4" w:space="0" w:color="auto"/>
              <w:right w:val="single" w:sz="4" w:space="0" w:color="auto"/>
            </w:tcBorders>
          </w:tcPr>
          <w:p w14:paraId="082486D7"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SimSun" w:hAnsi="Arial" w:cs="Arial"/>
                <w:color w:val="000000"/>
                <w:sz w:val="18"/>
                <w:szCs w:val="18"/>
                <w:lang w:val="en-US" w:eastAsia="zh-CN" w:bidi="ar"/>
              </w:rPr>
              <w:t>10, 15, 20, 30, 40, 50, 60, 70, 80, 90, 100</w:t>
            </w:r>
          </w:p>
        </w:tc>
        <w:tc>
          <w:tcPr>
            <w:tcW w:w="2647" w:type="dxa"/>
            <w:tcBorders>
              <w:top w:val="nil"/>
              <w:left w:val="single" w:sz="4" w:space="0" w:color="auto"/>
              <w:bottom w:val="single" w:sz="4" w:space="0" w:color="auto"/>
              <w:right w:val="single" w:sz="4" w:space="0" w:color="auto"/>
            </w:tcBorders>
          </w:tcPr>
          <w:p w14:paraId="7C559E86" w14:textId="77777777" w:rsidR="001D617C" w:rsidRPr="00AE7509" w:rsidRDefault="001D617C" w:rsidP="00B57AB5">
            <w:pPr>
              <w:keepNext/>
              <w:keepLines/>
              <w:spacing w:after="0"/>
              <w:jc w:val="center"/>
              <w:rPr>
                <w:rFonts w:ascii="Arial" w:eastAsia="SimSun" w:hAnsi="Arial"/>
                <w:kern w:val="2"/>
                <w:sz w:val="18"/>
                <w:szCs w:val="22"/>
                <w:lang w:val="en-US" w:eastAsia="zh-CN"/>
              </w:rPr>
            </w:pPr>
          </w:p>
        </w:tc>
      </w:tr>
      <w:tr w:rsidR="001D617C" w:rsidRPr="00AE7509" w14:paraId="36521705" w14:textId="77777777" w:rsidTr="001D617C">
        <w:trPr>
          <w:trHeight w:val="29"/>
        </w:trPr>
        <w:tc>
          <w:tcPr>
            <w:tcW w:w="2833" w:type="dxa"/>
            <w:tcBorders>
              <w:top w:val="single" w:sz="4" w:space="0" w:color="auto"/>
              <w:left w:val="single" w:sz="4" w:space="0" w:color="auto"/>
              <w:bottom w:val="nil"/>
              <w:right w:val="single" w:sz="4" w:space="0" w:color="auto"/>
            </w:tcBorders>
          </w:tcPr>
          <w:p w14:paraId="14BF70A6" w14:textId="77777777" w:rsidR="001D617C" w:rsidRPr="00AE7509" w:rsidRDefault="001D617C" w:rsidP="00B57AB5">
            <w:pPr>
              <w:keepNext/>
              <w:keepLines/>
              <w:spacing w:after="0"/>
              <w:jc w:val="center"/>
              <w:rPr>
                <w:rFonts w:ascii="Arial" w:eastAsia="SimSun" w:hAnsi="Arial"/>
                <w:sz w:val="18"/>
                <w:lang w:eastAsia="zh-CN"/>
              </w:rPr>
            </w:pPr>
            <w:r w:rsidRPr="00AE7509">
              <w:rPr>
                <w:rFonts w:ascii="Arial" w:eastAsia="SimSun" w:hAnsi="Arial"/>
                <w:kern w:val="2"/>
                <w:sz w:val="18"/>
                <w:szCs w:val="22"/>
                <w:lang w:val="en-US"/>
              </w:rPr>
              <w:t>CA_n2(2A)-n29A-n66A-n77A</w:t>
            </w:r>
          </w:p>
        </w:tc>
        <w:tc>
          <w:tcPr>
            <w:tcW w:w="3022" w:type="dxa"/>
            <w:tcBorders>
              <w:top w:val="single" w:sz="4" w:space="0" w:color="auto"/>
              <w:left w:val="single" w:sz="4" w:space="0" w:color="auto"/>
              <w:bottom w:val="nil"/>
              <w:right w:val="single" w:sz="4" w:space="0" w:color="auto"/>
            </w:tcBorders>
          </w:tcPr>
          <w:p w14:paraId="0F5150F9" w14:textId="77777777" w:rsidR="001D617C" w:rsidRPr="00AE7509" w:rsidRDefault="001D617C" w:rsidP="00B57AB5">
            <w:pPr>
              <w:keepNext/>
              <w:keepLines/>
              <w:spacing w:after="0"/>
              <w:jc w:val="center"/>
              <w:rPr>
                <w:rFonts w:ascii="Arial" w:eastAsia="SimSun" w:hAnsi="Arial"/>
                <w:sz w:val="18"/>
                <w:lang w:val="en-US"/>
              </w:rPr>
            </w:pPr>
            <w:r w:rsidRPr="00AE7509">
              <w:rPr>
                <w:rFonts w:ascii="Arial" w:eastAsia="SimSun" w:hAnsi="Arial"/>
                <w:sz w:val="18"/>
                <w:lang w:val="en-US"/>
              </w:rPr>
              <w:t>n77</w:t>
            </w:r>
            <w:r w:rsidRPr="00AE7509">
              <w:rPr>
                <w:rFonts w:ascii="Arial" w:eastAsiaTheme="minorEastAsia" w:hAnsi="Arial"/>
                <w:sz w:val="18"/>
                <w:vertAlign w:val="superscript"/>
                <w:lang w:eastAsia="zh-CN"/>
              </w:rPr>
              <w:t>5</w:t>
            </w:r>
          </w:p>
          <w:p w14:paraId="3D9C0A91" w14:textId="77777777" w:rsidR="001D617C" w:rsidRPr="00AE7509" w:rsidRDefault="001D617C" w:rsidP="00B57AB5">
            <w:pPr>
              <w:keepNext/>
              <w:keepLines/>
              <w:spacing w:after="0"/>
              <w:jc w:val="center"/>
              <w:rPr>
                <w:rFonts w:ascii="Arial" w:eastAsiaTheme="minorEastAsia" w:hAnsi="Arial"/>
                <w:sz w:val="18"/>
                <w:szCs w:val="22"/>
                <w:lang w:val="en-US"/>
              </w:rPr>
            </w:pPr>
            <w:r w:rsidRPr="00AE7509">
              <w:rPr>
                <w:rFonts w:ascii="Arial" w:eastAsiaTheme="minorEastAsia" w:hAnsi="Arial"/>
                <w:sz w:val="18"/>
                <w:szCs w:val="22"/>
                <w:lang w:val="en-US"/>
              </w:rPr>
              <w:t>CA_n2A-n66A</w:t>
            </w:r>
          </w:p>
          <w:p w14:paraId="264E39AA" w14:textId="77777777" w:rsidR="001D617C" w:rsidRPr="00AE7509" w:rsidRDefault="001D617C" w:rsidP="00B57AB5">
            <w:pPr>
              <w:keepNext/>
              <w:keepLines/>
              <w:spacing w:after="0"/>
              <w:jc w:val="center"/>
              <w:rPr>
                <w:rFonts w:ascii="Arial" w:eastAsiaTheme="minorEastAsia" w:hAnsi="Arial"/>
                <w:sz w:val="18"/>
                <w:szCs w:val="22"/>
                <w:lang w:val="en-US"/>
              </w:rPr>
            </w:pPr>
            <w:r w:rsidRPr="00AE7509">
              <w:rPr>
                <w:rFonts w:ascii="Arial" w:eastAsiaTheme="minorEastAsia" w:hAnsi="Arial"/>
                <w:sz w:val="18"/>
                <w:szCs w:val="22"/>
                <w:lang w:val="en-US"/>
              </w:rPr>
              <w:t>CA_n2A-n77A</w:t>
            </w:r>
            <w:r w:rsidRPr="00AE7509">
              <w:rPr>
                <w:rFonts w:ascii="Arial" w:eastAsiaTheme="minorEastAsia" w:hAnsi="Arial"/>
                <w:sz w:val="18"/>
                <w:vertAlign w:val="superscript"/>
                <w:lang w:eastAsia="zh-CN"/>
              </w:rPr>
              <w:t>5</w:t>
            </w:r>
          </w:p>
          <w:p w14:paraId="2206F232" w14:textId="77777777" w:rsidR="001D617C" w:rsidRPr="00AE7509" w:rsidRDefault="001D617C" w:rsidP="00B57AB5">
            <w:pPr>
              <w:keepNext/>
              <w:keepLines/>
              <w:spacing w:after="0"/>
              <w:jc w:val="center"/>
              <w:rPr>
                <w:rFonts w:ascii="Arial" w:eastAsia="SimSun" w:hAnsi="Arial"/>
                <w:sz w:val="18"/>
                <w:lang w:eastAsia="zh-CN"/>
              </w:rPr>
            </w:pPr>
            <w:r w:rsidRPr="00AE7509">
              <w:rPr>
                <w:rFonts w:ascii="Arial" w:eastAsia="SimSun" w:hAnsi="Arial"/>
                <w:sz w:val="18"/>
                <w:lang w:val="en-US"/>
              </w:rPr>
              <w:t>CA_n66A-n77A</w:t>
            </w:r>
            <w:r w:rsidRPr="00AE7509">
              <w:rPr>
                <w:rFonts w:ascii="Arial" w:eastAsia="SimSun" w:hAnsi="Arial"/>
                <w:sz w:val="18"/>
                <w:vertAlign w:val="superscript"/>
                <w:lang w:eastAsia="zh-CN"/>
              </w:rPr>
              <w:t>5</w:t>
            </w:r>
          </w:p>
        </w:tc>
        <w:tc>
          <w:tcPr>
            <w:tcW w:w="1367" w:type="dxa"/>
            <w:tcBorders>
              <w:top w:val="single" w:sz="4" w:space="0" w:color="auto"/>
              <w:left w:val="single" w:sz="4" w:space="0" w:color="auto"/>
              <w:bottom w:val="single" w:sz="4" w:space="0" w:color="auto"/>
              <w:right w:val="single" w:sz="4" w:space="0" w:color="auto"/>
            </w:tcBorders>
          </w:tcPr>
          <w:p w14:paraId="7F862DEB" w14:textId="77777777" w:rsidR="001D617C" w:rsidRPr="00AE7509" w:rsidRDefault="001D617C" w:rsidP="00B57AB5">
            <w:pPr>
              <w:keepNext/>
              <w:keepLines/>
              <w:spacing w:after="0"/>
              <w:jc w:val="center"/>
              <w:rPr>
                <w:rFonts w:ascii="Arial" w:eastAsia="SimSun" w:hAnsi="Arial"/>
                <w:sz w:val="18"/>
                <w:lang w:eastAsia="zh-CN"/>
              </w:rPr>
            </w:pPr>
            <w:r w:rsidRPr="00AE7509">
              <w:rPr>
                <w:rFonts w:ascii="Arial" w:eastAsia="SimSun" w:hAnsi="Arial"/>
                <w:kern w:val="2"/>
                <w:sz w:val="18"/>
                <w:szCs w:val="18"/>
                <w:lang w:val="en-US" w:eastAsia="zh-CN"/>
              </w:rPr>
              <w:t>n2</w:t>
            </w:r>
          </w:p>
        </w:tc>
        <w:tc>
          <w:tcPr>
            <w:tcW w:w="4386" w:type="dxa"/>
            <w:tcBorders>
              <w:top w:val="single" w:sz="4" w:space="0" w:color="auto"/>
              <w:left w:val="single" w:sz="4" w:space="0" w:color="auto"/>
              <w:bottom w:val="single" w:sz="4" w:space="0" w:color="auto"/>
              <w:right w:val="single" w:sz="4" w:space="0" w:color="auto"/>
            </w:tcBorders>
          </w:tcPr>
          <w:p w14:paraId="599C94B1"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szCs w:val="18"/>
              </w:rPr>
              <w:t>CA_n2(2A)_BCS0</w:t>
            </w:r>
          </w:p>
        </w:tc>
        <w:tc>
          <w:tcPr>
            <w:tcW w:w="2647" w:type="dxa"/>
            <w:tcBorders>
              <w:top w:val="single" w:sz="4" w:space="0" w:color="auto"/>
              <w:left w:val="single" w:sz="4" w:space="0" w:color="auto"/>
              <w:bottom w:val="nil"/>
              <w:right w:val="single" w:sz="4" w:space="0" w:color="auto"/>
            </w:tcBorders>
          </w:tcPr>
          <w:p w14:paraId="6701421C" w14:textId="77777777" w:rsidR="001D617C" w:rsidRPr="00AE7509" w:rsidRDefault="001D617C" w:rsidP="00B57AB5">
            <w:pPr>
              <w:keepNext/>
              <w:keepLines/>
              <w:spacing w:after="0"/>
              <w:jc w:val="center"/>
              <w:rPr>
                <w:rFonts w:ascii="Arial" w:eastAsia="SimSun" w:hAnsi="Arial"/>
                <w:kern w:val="2"/>
                <w:sz w:val="18"/>
                <w:szCs w:val="22"/>
                <w:lang w:val="en-US" w:eastAsia="zh-CN"/>
              </w:rPr>
            </w:pPr>
            <w:r w:rsidRPr="00AE7509">
              <w:rPr>
                <w:rFonts w:ascii="Arial" w:eastAsia="SimSun" w:hAnsi="Arial"/>
                <w:kern w:val="2"/>
                <w:sz w:val="18"/>
                <w:szCs w:val="22"/>
                <w:lang w:val="en-US"/>
              </w:rPr>
              <w:t>0</w:t>
            </w:r>
          </w:p>
        </w:tc>
      </w:tr>
      <w:tr w:rsidR="001D617C" w:rsidRPr="00AE7509" w14:paraId="45B33157" w14:textId="77777777" w:rsidTr="001D617C">
        <w:trPr>
          <w:trHeight w:val="29"/>
        </w:trPr>
        <w:tc>
          <w:tcPr>
            <w:tcW w:w="2833" w:type="dxa"/>
            <w:tcBorders>
              <w:top w:val="nil"/>
              <w:left w:val="single" w:sz="4" w:space="0" w:color="auto"/>
              <w:bottom w:val="nil"/>
              <w:right w:val="single" w:sz="4" w:space="0" w:color="auto"/>
            </w:tcBorders>
          </w:tcPr>
          <w:p w14:paraId="0649F569" w14:textId="77777777" w:rsidR="001D617C" w:rsidRPr="00AE7509" w:rsidRDefault="001D617C" w:rsidP="00B57AB5">
            <w:pPr>
              <w:keepNext/>
              <w:keepLines/>
              <w:spacing w:after="0"/>
              <w:jc w:val="center"/>
              <w:rPr>
                <w:rFonts w:ascii="Arial" w:eastAsia="SimSun" w:hAnsi="Arial"/>
                <w:sz w:val="18"/>
                <w:lang w:eastAsia="zh-CN"/>
              </w:rPr>
            </w:pPr>
          </w:p>
        </w:tc>
        <w:tc>
          <w:tcPr>
            <w:tcW w:w="3022" w:type="dxa"/>
            <w:tcBorders>
              <w:top w:val="nil"/>
              <w:left w:val="single" w:sz="4" w:space="0" w:color="auto"/>
              <w:bottom w:val="nil"/>
              <w:right w:val="single" w:sz="4" w:space="0" w:color="auto"/>
            </w:tcBorders>
          </w:tcPr>
          <w:p w14:paraId="5E586169" w14:textId="77777777" w:rsidR="001D617C" w:rsidRPr="00AE7509" w:rsidRDefault="001D617C" w:rsidP="00B57AB5">
            <w:pPr>
              <w:keepNext/>
              <w:keepLines/>
              <w:spacing w:after="0"/>
              <w:jc w:val="center"/>
              <w:rPr>
                <w:rFonts w:ascii="Arial" w:eastAsia="SimSun" w:hAnsi="Arial"/>
                <w:sz w:val="18"/>
                <w:lang w:eastAsia="zh-CN"/>
              </w:rPr>
            </w:pPr>
          </w:p>
        </w:tc>
        <w:tc>
          <w:tcPr>
            <w:tcW w:w="1367" w:type="dxa"/>
            <w:tcBorders>
              <w:top w:val="single" w:sz="4" w:space="0" w:color="auto"/>
              <w:left w:val="single" w:sz="4" w:space="0" w:color="auto"/>
              <w:bottom w:val="single" w:sz="4" w:space="0" w:color="auto"/>
              <w:right w:val="single" w:sz="4" w:space="0" w:color="auto"/>
            </w:tcBorders>
          </w:tcPr>
          <w:p w14:paraId="7F9DCFAF" w14:textId="77777777" w:rsidR="001D617C" w:rsidRPr="00AE7509" w:rsidRDefault="001D617C" w:rsidP="00B57AB5">
            <w:pPr>
              <w:keepNext/>
              <w:keepLines/>
              <w:spacing w:after="0"/>
              <w:jc w:val="center"/>
              <w:rPr>
                <w:rFonts w:ascii="Arial" w:eastAsia="SimSun" w:hAnsi="Arial"/>
                <w:sz w:val="18"/>
                <w:lang w:eastAsia="zh-CN"/>
              </w:rPr>
            </w:pPr>
            <w:r w:rsidRPr="00AE7509">
              <w:rPr>
                <w:rFonts w:ascii="Arial" w:eastAsia="SimSun" w:hAnsi="Arial"/>
                <w:kern w:val="2"/>
                <w:sz w:val="18"/>
                <w:szCs w:val="18"/>
                <w:lang w:val="en-US" w:eastAsia="zh-CN"/>
              </w:rPr>
              <w:t>n29</w:t>
            </w:r>
          </w:p>
        </w:tc>
        <w:tc>
          <w:tcPr>
            <w:tcW w:w="4386" w:type="dxa"/>
            <w:tcBorders>
              <w:top w:val="single" w:sz="4" w:space="0" w:color="auto"/>
              <w:left w:val="single" w:sz="4" w:space="0" w:color="auto"/>
              <w:bottom w:val="single" w:sz="4" w:space="0" w:color="auto"/>
              <w:right w:val="single" w:sz="4" w:space="0" w:color="auto"/>
            </w:tcBorders>
          </w:tcPr>
          <w:p w14:paraId="643564E8"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w:t>
            </w:r>
          </w:p>
        </w:tc>
        <w:tc>
          <w:tcPr>
            <w:tcW w:w="2647" w:type="dxa"/>
            <w:tcBorders>
              <w:top w:val="nil"/>
              <w:left w:val="single" w:sz="4" w:space="0" w:color="auto"/>
              <w:bottom w:val="nil"/>
              <w:right w:val="single" w:sz="4" w:space="0" w:color="auto"/>
            </w:tcBorders>
          </w:tcPr>
          <w:p w14:paraId="6F6D0DB1" w14:textId="77777777" w:rsidR="001D617C" w:rsidRPr="00AE7509" w:rsidRDefault="001D617C" w:rsidP="00B57AB5">
            <w:pPr>
              <w:keepNext/>
              <w:keepLines/>
              <w:spacing w:after="0"/>
              <w:jc w:val="center"/>
              <w:rPr>
                <w:rFonts w:ascii="Arial" w:eastAsia="SimSun" w:hAnsi="Arial"/>
                <w:kern w:val="2"/>
                <w:sz w:val="18"/>
                <w:szCs w:val="22"/>
                <w:lang w:val="en-US" w:eastAsia="zh-CN"/>
              </w:rPr>
            </w:pPr>
          </w:p>
        </w:tc>
      </w:tr>
      <w:tr w:rsidR="001D617C" w:rsidRPr="00AE7509" w14:paraId="1A6CB477" w14:textId="77777777" w:rsidTr="001D617C">
        <w:trPr>
          <w:trHeight w:val="29"/>
        </w:trPr>
        <w:tc>
          <w:tcPr>
            <w:tcW w:w="2833" w:type="dxa"/>
            <w:tcBorders>
              <w:top w:val="nil"/>
              <w:left w:val="single" w:sz="4" w:space="0" w:color="auto"/>
              <w:bottom w:val="nil"/>
              <w:right w:val="single" w:sz="4" w:space="0" w:color="auto"/>
            </w:tcBorders>
          </w:tcPr>
          <w:p w14:paraId="0678C222" w14:textId="77777777" w:rsidR="001D617C" w:rsidRPr="00AE7509" w:rsidRDefault="001D617C" w:rsidP="00B57AB5">
            <w:pPr>
              <w:keepNext/>
              <w:keepLines/>
              <w:spacing w:after="0"/>
              <w:jc w:val="center"/>
              <w:rPr>
                <w:rFonts w:ascii="Arial" w:eastAsia="SimSun" w:hAnsi="Arial"/>
                <w:sz w:val="18"/>
                <w:lang w:eastAsia="zh-CN"/>
              </w:rPr>
            </w:pPr>
          </w:p>
        </w:tc>
        <w:tc>
          <w:tcPr>
            <w:tcW w:w="3022" w:type="dxa"/>
            <w:tcBorders>
              <w:top w:val="nil"/>
              <w:left w:val="single" w:sz="4" w:space="0" w:color="auto"/>
              <w:bottom w:val="nil"/>
              <w:right w:val="single" w:sz="4" w:space="0" w:color="auto"/>
            </w:tcBorders>
          </w:tcPr>
          <w:p w14:paraId="61BC3890" w14:textId="77777777" w:rsidR="001D617C" w:rsidRPr="00AE7509" w:rsidRDefault="001D617C" w:rsidP="00B57AB5">
            <w:pPr>
              <w:keepNext/>
              <w:keepLines/>
              <w:spacing w:after="0"/>
              <w:jc w:val="center"/>
              <w:rPr>
                <w:rFonts w:ascii="Arial" w:eastAsia="SimSun" w:hAnsi="Arial"/>
                <w:sz w:val="18"/>
                <w:lang w:eastAsia="zh-CN"/>
              </w:rPr>
            </w:pPr>
          </w:p>
        </w:tc>
        <w:tc>
          <w:tcPr>
            <w:tcW w:w="1367" w:type="dxa"/>
            <w:tcBorders>
              <w:top w:val="single" w:sz="4" w:space="0" w:color="auto"/>
              <w:left w:val="single" w:sz="4" w:space="0" w:color="auto"/>
              <w:bottom w:val="single" w:sz="4" w:space="0" w:color="auto"/>
              <w:right w:val="single" w:sz="4" w:space="0" w:color="auto"/>
            </w:tcBorders>
          </w:tcPr>
          <w:p w14:paraId="0CD2DE95" w14:textId="77777777" w:rsidR="001D617C" w:rsidRPr="00AE7509" w:rsidRDefault="001D617C" w:rsidP="00B57AB5">
            <w:pPr>
              <w:keepNext/>
              <w:keepLines/>
              <w:spacing w:after="0"/>
              <w:jc w:val="center"/>
              <w:rPr>
                <w:rFonts w:ascii="Arial" w:eastAsia="SimSun" w:hAnsi="Arial"/>
                <w:sz w:val="18"/>
                <w:lang w:eastAsia="zh-CN"/>
              </w:rPr>
            </w:pPr>
            <w:r w:rsidRPr="00AE7509">
              <w:rPr>
                <w:rFonts w:ascii="Arial" w:eastAsia="SimSun" w:hAnsi="Arial"/>
                <w:kern w:val="2"/>
                <w:sz w:val="18"/>
                <w:szCs w:val="18"/>
                <w:lang w:val="en-US" w:eastAsia="zh-CN"/>
              </w:rPr>
              <w:t>n66</w:t>
            </w:r>
          </w:p>
        </w:tc>
        <w:tc>
          <w:tcPr>
            <w:tcW w:w="4386" w:type="dxa"/>
            <w:tcBorders>
              <w:top w:val="single" w:sz="4" w:space="0" w:color="auto"/>
              <w:left w:val="single" w:sz="4" w:space="0" w:color="auto"/>
              <w:bottom w:val="single" w:sz="4" w:space="0" w:color="auto"/>
              <w:right w:val="single" w:sz="4" w:space="0" w:color="auto"/>
            </w:tcBorders>
          </w:tcPr>
          <w:p w14:paraId="10B1ADAF"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5, 10, 15, 20, 25, 30, 40</w:t>
            </w:r>
          </w:p>
        </w:tc>
        <w:tc>
          <w:tcPr>
            <w:tcW w:w="2647" w:type="dxa"/>
            <w:tcBorders>
              <w:top w:val="nil"/>
              <w:left w:val="single" w:sz="4" w:space="0" w:color="auto"/>
              <w:bottom w:val="nil"/>
              <w:right w:val="single" w:sz="4" w:space="0" w:color="auto"/>
            </w:tcBorders>
          </w:tcPr>
          <w:p w14:paraId="0B60C4DB" w14:textId="77777777" w:rsidR="001D617C" w:rsidRPr="00AE7509" w:rsidRDefault="001D617C" w:rsidP="00B57AB5">
            <w:pPr>
              <w:keepNext/>
              <w:keepLines/>
              <w:spacing w:after="0"/>
              <w:jc w:val="center"/>
              <w:rPr>
                <w:rFonts w:ascii="Arial" w:eastAsia="SimSun" w:hAnsi="Arial"/>
                <w:kern w:val="2"/>
                <w:sz w:val="18"/>
                <w:szCs w:val="22"/>
                <w:lang w:val="en-US" w:eastAsia="zh-CN"/>
              </w:rPr>
            </w:pPr>
          </w:p>
        </w:tc>
      </w:tr>
      <w:tr w:rsidR="001D617C" w:rsidRPr="00AE7509" w14:paraId="10896072" w14:textId="77777777" w:rsidTr="001D617C">
        <w:trPr>
          <w:trHeight w:val="29"/>
        </w:trPr>
        <w:tc>
          <w:tcPr>
            <w:tcW w:w="2833" w:type="dxa"/>
            <w:tcBorders>
              <w:top w:val="nil"/>
              <w:left w:val="single" w:sz="4" w:space="0" w:color="auto"/>
              <w:bottom w:val="single" w:sz="4" w:space="0" w:color="auto"/>
              <w:right w:val="single" w:sz="4" w:space="0" w:color="auto"/>
            </w:tcBorders>
          </w:tcPr>
          <w:p w14:paraId="575407D4" w14:textId="77777777" w:rsidR="001D617C" w:rsidRPr="00AE7509" w:rsidRDefault="001D617C" w:rsidP="00B57AB5">
            <w:pPr>
              <w:keepNext/>
              <w:keepLines/>
              <w:spacing w:after="0"/>
              <w:jc w:val="center"/>
              <w:rPr>
                <w:rFonts w:ascii="Arial" w:eastAsia="SimSun" w:hAnsi="Arial"/>
                <w:sz w:val="18"/>
                <w:lang w:eastAsia="zh-CN"/>
              </w:rPr>
            </w:pPr>
          </w:p>
        </w:tc>
        <w:tc>
          <w:tcPr>
            <w:tcW w:w="3022" w:type="dxa"/>
            <w:tcBorders>
              <w:top w:val="nil"/>
              <w:left w:val="single" w:sz="4" w:space="0" w:color="auto"/>
              <w:bottom w:val="single" w:sz="4" w:space="0" w:color="auto"/>
              <w:right w:val="single" w:sz="4" w:space="0" w:color="auto"/>
            </w:tcBorders>
          </w:tcPr>
          <w:p w14:paraId="4DBD3E9C" w14:textId="77777777" w:rsidR="001D617C" w:rsidRPr="00AE7509" w:rsidRDefault="001D617C" w:rsidP="00B57AB5">
            <w:pPr>
              <w:keepNext/>
              <w:keepLines/>
              <w:spacing w:after="0"/>
              <w:jc w:val="center"/>
              <w:rPr>
                <w:rFonts w:ascii="Arial" w:eastAsia="SimSun" w:hAnsi="Arial"/>
                <w:sz w:val="18"/>
                <w:lang w:eastAsia="zh-CN"/>
              </w:rPr>
            </w:pPr>
          </w:p>
        </w:tc>
        <w:tc>
          <w:tcPr>
            <w:tcW w:w="1367" w:type="dxa"/>
            <w:tcBorders>
              <w:top w:val="single" w:sz="4" w:space="0" w:color="auto"/>
              <w:left w:val="single" w:sz="4" w:space="0" w:color="auto"/>
              <w:bottom w:val="single" w:sz="4" w:space="0" w:color="auto"/>
              <w:right w:val="single" w:sz="4" w:space="0" w:color="auto"/>
            </w:tcBorders>
          </w:tcPr>
          <w:p w14:paraId="7017C468" w14:textId="77777777" w:rsidR="001D617C" w:rsidRPr="00AE7509" w:rsidRDefault="001D617C" w:rsidP="00B57AB5">
            <w:pPr>
              <w:keepNext/>
              <w:keepLines/>
              <w:spacing w:after="0"/>
              <w:jc w:val="center"/>
              <w:rPr>
                <w:rFonts w:ascii="Arial" w:eastAsia="SimSun" w:hAnsi="Arial"/>
                <w:sz w:val="18"/>
                <w:lang w:eastAsia="zh-CN"/>
              </w:rPr>
            </w:pPr>
            <w:r w:rsidRPr="00AE7509">
              <w:rPr>
                <w:rFonts w:ascii="Arial" w:eastAsia="SimSun" w:hAnsi="Arial"/>
                <w:kern w:val="2"/>
                <w:sz w:val="18"/>
                <w:szCs w:val="18"/>
                <w:lang w:val="en-US" w:eastAsia="zh-CN"/>
              </w:rPr>
              <w:t>n77</w:t>
            </w:r>
          </w:p>
        </w:tc>
        <w:tc>
          <w:tcPr>
            <w:tcW w:w="4386" w:type="dxa"/>
            <w:tcBorders>
              <w:top w:val="single" w:sz="4" w:space="0" w:color="auto"/>
              <w:left w:val="single" w:sz="4" w:space="0" w:color="auto"/>
              <w:bottom w:val="single" w:sz="4" w:space="0" w:color="auto"/>
              <w:right w:val="single" w:sz="4" w:space="0" w:color="auto"/>
            </w:tcBorders>
          </w:tcPr>
          <w:p w14:paraId="5AD6AC89"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cs="Arial"/>
                <w:color w:val="000000"/>
                <w:sz w:val="18"/>
                <w:szCs w:val="18"/>
                <w:lang w:val="en-US" w:eastAsia="zh-CN" w:bidi="ar"/>
              </w:rPr>
              <w:t>10, 15, 20, 25, 30, 40, 50, 60, 70, 80, 90, 100</w:t>
            </w:r>
          </w:p>
        </w:tc>
        <w:tc>
          <w:tcPr>
            <w:tcW w:w="2647" w:type="dxa"/>
            <w:tcBorders>
              <w:top w:val="nil"/>
              <w:left w:val="single" w:sz="4" w:space="0" w:color="auto"/>
              <w:bottom w:val="single" w:sz="4" w:space="0" w:color="auto"/>
              <w:right w:val="single" w:sz="4" w:space="0" w:color="auto"/>
            </w:tcBorders>
          </w:tcPr>
          <w:p w14:paraId="78A5ED31" w14:textId="77777777" w:rsidR="001D617C" w:rsidRPr="00AE7509" w:rsidRDefault="001D617C" w:rsidP="00B57AB5">
            <w:pPr>
              <w:keepNext/>
              <w:keepLines/>
              <w:spacing w:after="0"/>
              <w:jc w:val="center"/>
              <w:rPr>
                <w:rFonts w:ascii="Arial" w:eastAsia="SimSun" w:hAnsi="Arial"/>
                <w:kern w:val="2"/>
                <w:sz w:val="18"/>
                <w:szCs w:val="22"/>
                <w:lang w:val="en-US" w:eastAsia="zh-CN"/>
              </w:rPr>
            </w:pPr>
          </w:p>
        </w:tc>
      </w:tr>
      <w:tr w:rsidR="001D617C" w:rsidRPr="00AE7509" w14:paraId="499B83AC" w14:textId="77777777" w:rsidTr="001D617C">
        <w:trPr>
          <w:trHeight w:val="29"/>
        </w:trPr>
        <w:tc>
          <w:tcPr>
            <w:tcW w:w="2833" w:type="dxa"/>
            <w:tcBorders>
              <w:top w:val="single" w:sz="4" w:space="0" w:color="auto"/>
              <w:left w:val="single" w:sz="4" w:space="0" w:color="auto"/>
              <w:bottom w:val="nil"/>
              <w:right w:val="single" w:sz="4" w:space="0" w:color="auto"/>
            </w:tcBorders>
          </w:tcPr>
          <w:p w14:paraId="0145C1C5" w14:textId="77777777" w:rsidR="001D617C" w:rsidRPr="00AE7509" w:rsidRDefault="001D617C" w:rsidP="00B57AB5">
            <w:pPr>
              <w:keepNext/>
              <w:keepLines/>
              <w:spacing w:after="0"/>
              <w:jc w:val="center"/>
              <w:rPr>
                <w:rFonts w:ascii="Arial" w:eastAsia="SimSun" w:hAnsi="Arial"/>
                <w:sz w:val="18"/>
                <w:lang w:eastAsia="zh-CN"/>
              </w:rPr>
            </w:pPr>
            <w:r w:rsidRPr="00AE7509">
              <w:rPr>
                <w:rFonts w:ascii="Arial" w:eastAsia="SimSun" w:hAnsi="Arial"/>
                <w:kern w:val="2"/>
                <w:sz w:val="18"/>
                <w:szCs w:val="22"/>
                <w:lang w:val="en-US"/>
              </w:rPr>
              <w:t>CA_n2A-n29A-n66(2A)-n77A</w:t>
            </w:r>
          </w:p>
        </w:tc>
        <w:tc>
          <w:tcPr>
            <w:tcW w:w="3022" w:type="dxa"/>
            <w:tcBorders>
              <w:top w:val="single" w:sz="4" w:space="0" w:color="auto"/>
              <w:left w:val="single" w:sz="4" w:space="0" w:color="auto"/>
              <w:bottom w:val="nil"/>
              <w:right w:val="single" w:sz="4" w:space="0" w:color="auto"/>
            </w:tcBorders>
          </w:tcPr>
          <w:p w14:paraId="6C275990" w14:textId="77777777" w:rsidR="001D617C" w:rsidRPr="00AE7509" w:rsidRDefault="001D617C" w:rsidP="00B57AB5">
            <w:pPr>
              <w:keepNext/>
              <w:keepLines/>
              <w:spacing w:after="0"/>
              <w:jc w:val="center"/>
              <w:rPr>
                <w:rFonts w:ascii="Arial" w:eastAsiaTheme="minorEastAsia" w:hAnsi="Arial"/>
                <w:sz w:val="18"/>
                <w:lang w:val="en-US"/>
              </w:rPr>
            </w:pPr>
            <w:r w:rsidRPr="00AE7509">
              <w:rPr>
                <w:rFonts w:ascii="Arial" w:eastAsiaTheme="minorEastAsia" w:hAnsi="Arial"/>
                <w:sz w:val="18"/>
                <w:lang w:val="en-US"/>
              </w:rPr>
              <w:t>n77</w:t>
            </w:r>
            <w:r w:rsidRPr="00AE7509">
              <w:rPr>
                <w:rFonts w:ascii="Arial" w:eastAsiaTheme="minorEastAsia" w:hAnsi="Arial"/>
                <w:sz w:val="18"/>
                <w:vertAlign w:val="superscript"/>
                <w:lang w:eastAsia="zh-CN"/>
              </w:rPr>
              <w:t>5</w:t>
            </w:r>
          </w:p>
          <w:p w14:paraId="3CA3CF97" w14:textId="77777777" w:rsidR="001D617C" w:rsidRPr="00AE7509" w:rsidRDefault="001D617C" w:rsidP="00B57AB5">
            <w:pPr>
              <w:keepNext/>
              <w:keepLines/>
              <w:spacing w:after="0"/>
              <w:jc w:val="center"/>
              <w:rPr>
                <w:rFonts w:ascii="Arial" w:eastAsiaTheme="minorEastAsia" w:hAnsi="Arial"/>
                <w:sz w:val="18"/>
                <w:szCs w:val="22"/>
                <w:lang w:val="en-US"/>
              </w:rPr>
            </w:pPr>
            <w:r w:rsidRPr="00AE7509">
              <w:rPr>
                <w:rFonts w:ascii="Arial" w:eastAsiaTheme="minorEastAsia" w:hAnsi="Arial"/>
                <w:sz w:val="18"/>
                <w:szCs w:val="22"/>
                <w:lang w:val="en-US"/>
              </w:rPr>
              <w:t>CA_n2A-n66A</w:t>
            </w:r>
          </w:p>
          <w:p w14:paraId="735FB6FC" w14:textId="77777777" w:rsidR="001D617C" w:rsidRPr="00AE7509" w:rsidRDefault="001D617C" w:rsidP="00B57AB5">
            <w:pPr>
              <w:keepNext/>
              <w:keepLines/>
              <w:spacing w:after="0"/>
              <w:jc w:val="center"/>
              <w:rPr>
                <w:rFonts w:ascii="Arial" w:eastAsiaTheme="minorEastAsia" w:hAnsi="Arial"/>
                <w:sz w:val="18"/>
                <w:szCs w:val="22"/>
                <w:lang w:val="en-US"/>
              </w:rPr>
            </w:pPr>
            <w:r w:rsidRPr="00AE7509">
              <w:rPr>
                <w:rFonts w:ascii="Arial" w:eastAsiaTheme="minorEastAsia" w:hAnsi="Arial"/>
                <w:sz w:val="18"/>
                <w:szCs w:val="22"/>
                <w:lang w:val="en-US"/>
              </w:rPr>
              <w:t>CA_n2A-n77A</w:t>
            </w:r>
            <w:r w:rsidRPr="00AE7509">
              <w:rPr>
                <w:rFonts w:ascii="Arial" w:eastAsiaTheme="minorEastAsia" w:hAnsi="Arial"/>
                <w:sz w:val="18"/>
                <w:vertAlign w:val="superscript"/>
                <w:lang w:eastAsia="zh-CN"/>
              </w:rPr>
              <w:t>5</w:t>
            </w:r>
          </w:p>
          <w:p w14:paraId="39FBC74D" w14:textId="77777777" w:rsidR="001D617C" w:rsidRPr="00AE7509" w:rsidRDefault="001D617C" w:rsidP="00B57AB5">
            <w:pPr>
              <w:keepNext/>
              <w:keepLines/>
              <w:spacing w:after="0"/>
              <w:jc w:val="center"/>
              <w:rPr>
                <w:rFonts w:ascii="Arial" w:eastAsia="SimSun" w:hAnsi="Arial"/>
                <w:sz w:val="18"/>
                <w:lang w:eastAsia="zh-CN"/>
              </w:rPr>
            </w:pPr>
            <w:r w:rsidRPr="00AE7509">
              <w:rPr>
                <w:rFonts w:ascii="Arial" w:eastAsia="SimSun" w:hAnsi="Arial"/>
                <w:sz w:val="18"/>
                <w:lang w:val="en-US"/>
              </w:rPr>
              <w:t>CA_n66A-n77A</w:t>
            </w:r>
            <w:r w:rsidRPr="00AE7509">
              <w:rPr>
                <w:rFonts w:ascii="Arial" w:eastAsia="SimSun" w:hAnsi="Arial"/>
                <w:sz w:val="18"/>
                <w:vertAlign w:val="superscript"/>
                <w:lang w:eastAsia="zh-CN"/>
              </w:rPr>
              <w:t>5</w:t>
            </w:r>
          </w:p>
        </w:tc>
        <w:tc>
          <w:tcPr>
            <w:tcW w:w="1367" w:type="dxa"/>
            <w:tcBorders>
              <w:top w:val="single" w:sz="4" w:space="0" w:color="auto"/>
              <w:left w:val="single" w:sz="4" w:space="0" w:color="auto"/>
              <w:bottom w:val="single" w:sz="4" w:space="0" w:color="auto"/>
              <w:right w:val="single" w:sz="4" w:space="0" w:color="auto"/>
            </w:tcBorders>
          </w:tcPr>
          <w:p w14:paraId="0B19A23A" w14:textId="77777777" w:rsidR="001D617C" w:rsidRPr="00AE7509" w:rsidRDefault="001D617C" w:rsidP="00B57AB5">
            <w:pPr>
              <w:keepNext/>
              <w:keepLines/>
              <w:spacing w:after="0"/>
              <w:jc w:val="center"/>
              <w:rPr>
                <w:rFonts w:ascii="Arial" w:eastAsia="SimSun" w:hAnsi="Arial"/>
                <w:sz w:val="18"/>
                <w:lang w:eastAsia="zh-CN"/>
              </w:rPr>
            </w:pPr>
            <w:r w:rsidRPr="00AE7509">
              <w:rPr>
                <w:rFonts w:ascii="Arial" w:eastAsia="SimSun" w:hAnsi="Arial"/>
                <w:kern w:val="2"/>
                <w:sz w:val="18"/>
                <w:szCs w:val="18"/>
                <w:lang w:val="en-US" w:eastAsia="zh-CN"/>
              </w:rPr>
              <w:t>n2</w:t>
            </w:r>
          </w:p>
        </w:tc>
        <w:tc>
          <w:tcPr>
            <w:tcW w:w="4386" w:type="dxa"/>
            <w:tcBorders>
              <w:top w:val="single" w:sz="4" w:space="0" w:color="auto"/>
              <w:left w:val="single" w:sz="4" w:space="0" w:color="auto"/>
              <w:bottom w:val="single" w:sz="4" w:space="0" w:color="auto"/>
              <w:right w:val="single" w:sz="4" w:space="0" w:color="auto"/>
            </w:tcBorders>
          </w:tcPr>
          <w:p w14:paraId="717148F5"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cs="Arial"/>
                <w:color w:val="000000"/>
                <w:sz w:val="18"/>
                <w:szCs w:val="18"/>
                <w:lang w:val="en-US" w:eastAsia="zh-CN" w:bidi="ar"/>
              </w:rPr>
              <w:t>5, 10, 15, 20</w:t>
            </w:r>
          </w:p>
        </w:tc>
        <w:tc>
          <w:tcPr>
            <w:tcW w:w="2647" w:type="dxa"/>
            <w:tcBorders>
              <w:top w:val="single" w:sz="4" w:space="0" w:color="auto"/>
              <w:left w:val="single" w:sz="4" w:space="0" w:color="auto"/>
              <w:bottom w:val="nil"/>
              <w:right w:val="single" w:sz="4" w:space="0" w:color="auto"/>
            </w:tcBorders>
          </w:tcPr>
          <w:p w14:paraId="2208E08F" w14:textId="77777777" w:rsidR="001D617C" w:rsidRPr="00AE7509" w:rsidRDefault="001D617C" w:rsidP="00B57AB5">
            <w:pPr>
              <w:keepNext/>
              <w:keepLines/>
              <w:spacing w:after="0"/>
              <w:jc w:val="center"/>
              <w:rPr>
                <w:rFonts w:ascii="Arial" w:eastAsia="SimSun" w:hAnsi="Arial"/>
                <w:kern w:val="2"/>
                <w:sz w:val="18"/>
                <w:szCs w:val="22"/>
                <w:lang w:val="en-US" w:eastAsia="zh-CN"/>
              </w:rPr>
            </w:pPr>
            <w:r w:rsidRPr="00AE7509">
              <w:rPr>
                <w:rFonts w:ascii="Arial" w:eastAsia="SimSun" w:hAnsi="Arial"/>
                <w:kern w:val="2"/>
                <w:sz w:val="18"/>
                <w:szCs w:val="22"/>
                <w:lang w:val="en-US"/>
              </w:rPr>
              <w:t>0</w:t>
            </w:r>
          </w:p>
        </w:tc>
      </w:tr>
      <w:tr w:rsidR="001D617C" w:rsidRPr="00AE7509" w14:paraId="3E8CD078" w14:textId="77777777" w:rsidTr="001D617C">
        <w:trPr>
          <w:trHeight w:val="29"/>
        </w:trPr>
        <w:tc>
          <w:tcPr>
            <w:tcW w:w="2833" w:type="dxa"/>
            <w:tcBorders>
              <w:top w:val="nil"/>
              <w:left w:val="single" w:sz="4" w:space="0" w:color="auto"/>
              <w:bottom w:val="nil"/>
              <w:right w:val="single" w:sz="4" w:space="0" w:color="auto"/>
            </w:tcBorders>
          </w:tcPr>
          <w:p w14:paraId="6E174063" w14:textId="77777777" w:rsidR="001D617C" w:rsidRPr="00AE7509" w:rsidRDefault="001D617C" w:rsidP="00B57AB5">
            <w:pPr>
              <w:keepNext/>
              <w:keepLines/>
              <w:spacing w:after="0"/>
              <w:jc w:val="center"/>
              <w:rPr>
                <w:rFonts w:ascii="Arial" w:eastAsia="SimSun" w:hAnsi="Arial"/>
                <w:sz w:val="18"/>
                <w:lang w:eastAsia="zh-CN"/>
              </w:rPr>
            </w:pPr>
          </w:p>
        </w:tc>
        <w:tc>
          <w:tcPr>
            <w:tcW w:w="3022" w:type="dxa"/>
            <w:tcBorders>
              <w:top w:val="nil"/>
              <w:left w:val="single" w:sz="4" w:space="0" w:color="auto"/>
              <w:bottom w:val="nil"/>
              <w:right w:val="single" w:sz="4" w:space="0" w:color="auto"/>
            </w:tcBorders>
          </w:tcPr>
          <w:p w14:paraId="0D0E0D2E" w14:textId="77777777" w:rsidR="001D617C" w:rsidRPr="00AE7509" w:rsidRDefault="001D617C" w:rsidP="00B57AB5">
            <w:pPr>
              <w:keepNext/>
              <w:keepLines/>
              <w:spacing w:after="0"/>
              <w:jc w:val="center"/>
              <w:rPr>
                <w:rFonts w:ascii="Arial" w:eastAsia="SimSun" w:hAnsi="Arial"/>
                <w:sz w:val="18"/>
                <w:lang w:eastAsia="zh-CN"/>
              </w:rPr>
            </w:pPr>
          </w:p>
        </w:tc>
        <w:tc>
          <w:tcPr>
            <w:tcW w:w="1367" w:type="dxa"/>
            <w:tcBorders>
              <w:top w:val="single" w:sz="4" w:space="0" w:color="auto"/>
              <w:left w:val="single" w:sz="4" w:space="0" w:color="auto"/>
              <w:bottom w:val="single" w:sz="4" w:space="0" w:color="auto"/>
              <w:right w:val="single" w:sz="4" w:space="0" w:color="auto"/>
            </w:tcBorders>
          </w:tcPr>
          <w:p w14:paraId="6F1C50E2" w14:textId="77777777" w:rsidR="001D617C" w:rsidRPr="00AE7509" w:rsidRDefault="001D617C" w:rsidP="00B57AB5">
            <w:pPr>
              <w:keepNext/>
              <w:keepLines/>
              <w:spacing w:after="0"/>
              <w:jc w:val="center"/>
              <w:rPr>
                <w:rFonts w:ascii="Arial" w:eastAsia="SimSun" w:hAnsi="Arial"/>
                <w:sz w:val="18"/>
                <w:lang w:eastAsia="zh-CN"/>
              </w:rPr>
            </w:pPr>
            <w:r w:rsidRPr="00AE7509">
              <w:rPr>
                <w:rFonts w:ascii="Arial" w:eastAsia="SimSun" w:hAnsi="Arial"/>
                <w:kern w:val="2"/>
                <w:sz w:val="18"/>
                <w:szCs w:val="18"/>
                <w:lang w:val="en-US" w:eastAsia="zh-CN"/>
              </w:rPr>
              <w:t>n29</w:t>
            </w:r>
          </w:p>
        </w:tc>
        <w:tc>
          <w:tcPr>
            <w:tcW w:w="4386" w:type="dxa"/>
            <w:tcBorders>
              <w:top w:val="single" w:sz="4" w:space="0" w:color="auto"/>
              <w:left w:val="single" w:sz="4" w:space="0" w:color="auto"/>
              <w:bottom w:val="single" w:sz="4" w:space="0" w:color="auto"/>
              <w:right w:val="single" w:sz="4" w:space="0" w:color="auto"/>
            </w:tcBorders>
          </w:tcPr>
          <w:p w14:paraId="2C57F0A1"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w:t>
            </w:r>
          </w:p>
        </w:tc>
        <w:tc>
          <w:tcPr>
            <w:tcW w:w="2647" w:type="dxa"/>
            <w:tcBorders>
              <w:top w:val="nil"/>
              <w:left w:val="single" w:sz="4" w:space="0" w:color="auto"/>
              <w:bottom w:val="nil"/>
              <w:right w:val="single" w:sz="4" w:space="0" w:color="auto"/>
            </w:tcBorders>
          </w:tcPr>
          <w:p w14:paraId="44B71426" w14:textId="77777777" w:rsidR="001D617C" w:rsidRPr="00AE7509" w:rsidRDefault="001D617C" w:rsidP="00B57AB5">
            <w:pPr>
              <w:keepNext/>
              <w:keepLines/>
              <w:spacing w:after="0"/>
              <w:jc w:val="center"/>
              <w:rPr>
                <w:rFonts w:ascii="Arial" w:eastAsia="SimSun" w:hAnsi="Arial"/>
                <w:kern w:val="2"/>
                <w:sz w:val="18"/>
                <w:szCs w:val="22"/>
                <w:lang w:val="en-US" w:eastAsia="zh-CN"/>
              </w:rPr>
            </w:pPr>
          </w:p>
        </w:tc>
      </w:tr>
      <w:tr w:rsidR="001D617C" w:rsidRPr="00AE7509" w14:paraId="56E6A10F" w14:textId="77777777" w:rsidTr="001D617C">
        <w:trPr>
          <w:trHeight w:val="29"/>
        </w:trPr>
        <w:tc>
          <w:tcPr>
            <w:tcW w:w="2833" w:type="dxa"/>
            <w:tcBorders>
              <w:top w:val="nil"/>
              <w:left w:val="single" w:sz="4" w:space="0" w:color="auto"/>
              <w:bottom w:val="nil"/>
              <w:right w:val="single" w:sz="4" w:space="0" w:color="auto"/>
            </w:tcBorders>
          </w:tcPr>
          <w:p w14:paraId="3B265D31" w14:textId="77777777" w:rsidR="001D617C" w:rsidRPr="00AE7509" w:rsidRDefault="001D617C" w:rsidP="00B57AB5">
            <w:pPr>
              <w:keepNext/>
              <w:keepLines/>
              <w:spacing w:after="0"/>
              <w:jc w:val="center"/>
              <w:rPr>
                <w:rFonts w:ascii="Arial" w:eastAsia="SimSun" w:hAnsi="Arial"/>
                <w:sz w:val="18"/>
                <w:lang w:eastAsia="zh-CN"/>
              </w:rPr>
            </w:pPr>
          </w:p>
        </w:tc>
        <w:tc>
          <w:tcPr>
            <w:tcW w:w="3022" w:type="dxa"/>
            <w:tcBorders>
              <w:top w:val="nil"/>
              <w:left w:val="single" w:sz="4" w:space="0" w:color="auto"/>
              <w:bottom w:val="nil"/>
              <w:right w:val="single" w:sz="4" w:space="0" w:color="auto"/>
            </w:tcBorders>
          </w:tcPr>
          <w:p w14:paraId="49D1F339" w14:textId="77777777" w:rsidR="001D617C" w:rsidRPr="00AE7509" w:rsidRDefault="001D617C" w:rsidP="00B57AB5">
            <w:pPr>
              <w:keepNext/>
              <w:keepLines/>
              <w:spacing w:after="0"/>
              <w:jc w:val="center"/>
              <w:rPr>
                <w:rFonts w:ascii="Arial" w:eastAsia="SimSun" w:hAnsi="Arial"/>
                <w:sz w:val="18"/>
                <w:lang w:eastAsia="zh-CN"/>
              </w:rPr>
            </w:pPr>
          </w:p>
        </w:tc>
        <w:tc>
          <w:tcPr>
            <w:tcW w:w="1367" w:type="dxa"/>
            <w:tcBorders>
              <w:top w:val="single" w:sz="4" w:space="0" w:color="auto"/>
              <w:left w:val="single" w:sz="4" w:space="0" w:color="auto"/>
              <w:bottom w:val="single" w:sz="4" w:space="0" w:color="auto"/>
              <w:right w:val="single" w:sz="4" w:space="0" w:color="auto"/>
            </w:tcBorders>
          </w:tcPr>
          <w:p w14:paraId="166CA40E" w14:textId="77777777" w:rsidR="001D617C" w:rsidRPr="00AE7509" w:rsidRDefault="001D617C" w:rsidP="00B57AB5">
            <w:pPr>
              <w:keepNext/>
              <w:keepLines/>
              <w:spacing w:after="0"/>
              <w:jc w:val="center"/>
              <w:rPr>
                <w:rFonts w:ascii="Arial" w:eastAsia="SimSun" w:hAnsi="Arial"/>
                <w:sz w:val="18"/>
                <w:lang w:eastAsia="zh-CN"/>
              </w:rPr>
            </w:pPr>
            <w:r w:rsidRPr="00AE7509">
              <w:rPr>
                <w:rFonts w:ascii="Arial" w:eastAsia="SimSun" w:hAnsi="Arial"/>
                <w:kern w:val="2"/>
                <w:sz w:val="18"/>
                <w:szCs w:val="18"/>
                <w:lang w:val="en-US" w:eastAsia="zh-CN"/>
              </w:rPr>
              <w:t>n66</w:t>
            </w:r>
          </w:p>
        </w:tc>
        <w:tc>
          <w:tcPr>
            <w:tcW w:w="4386" w:type="dxa"/>
            <w:tcBorders>
              <w:top w:val="single" w:sz="4" w:space="0" w:color="auto"/>
              <w:left w:val="single" w:sz="4" w:space="0" w:color="auto"/>
              <w:bottom w:val="single" w:sz="4" w:space="0" w:color="auto"/>
              <w:right w:val="single" w:sz="4" w:space="0" w:color="auto"/>
            </w:tcBorders>
          </w:tcPr>
          <w:p w14:paraId="60DE7876"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szCs w:val="18"/>
              </w:rPr>
              <w:t>CA_n66(2A)_BCS1</w:t>
            </w:r>
          </w:p>
        </w:tc>
        <w:tc>
          <w:tcPr>
            <w:tcW w:w="2647" w:type="dxa"/>
            <w:tcBorders>
              <w:top w:val="nil"/>
              <w:left w:val="single" w:sz="4" w:space="0" w:color="auto"/>
              <w:bottom w:val="nil"/>
              <w:right w:val="single" w:sz="4" w:space="0" w:color="auto"/>
            </w:tcBorders>
          </w:tcPr>
          <w:p w14:paraId="51C03CBB" w14:textId="77777777" w:rsidR="001D617C" w:rsidRPr="00AE7509" w:rsidRDefault="001D617C" w:rsidP="00B57AB5">
            <w:pPr>
              <w:keepNext/>
              <w:keepLines/>
              <w:spacing w:after="0"/>
              <w:jc w:val="center"/>
              <w:rPr>
                <w:rFonts w:ascii="Arial" w:eastAsia="SimSun" w:hAnsi="Arial"/>
                <w:kern w:val="2"/>
                <w:sz w:val="18"/>
                <w:szCs w:val="22"/>
                <w:lang w:val="en-US" w:eastAsia="zh-CN"/>
              </w:rPr>
            </w:pPr>
          </w:p>
        </w:tc>
      </w:tr>
      <w:tr w:rsidR="001D617C" w:rsidRPr="00AE7509" w14:paraId="5931587E" w14:textId="77777777" w:rsidTr="001D617C">
        <w:trPr>
          <w:trHeight w:val="29"/>
        </w:trPr>
        <w:tc>
          <w:tcPr>
            <w:tcW w:w="2833" w:type="dxa"/>
            <w:tcBorders>
              <w:top w:val="nil"/>
              <w:left w:val="single" w:sz="4" w:space="0" w:color="auto"/>
              <w:bottom w:val="single" w:sz="4" w:space="0" w:color="auto"/>
              <w:right w:val="single" w:sz="4" w:space="0" w:color="auto"/>
            </w:tcBorders>
          </w:tcPr>
          <w:p w14:paraId="68BD8F18" w14:textId="77777777" w:rsidR="001D617C" w:rsidRPr="00AE7509" w:rsidRDefault="001D617C" w:rsidP="00B57AB5">
            <w:pPr>
              <w:keepNext/>
              <w:keepLines/>
              <w:spacing w:after="0"/>
              <w:jc w:val="center"/>
              <w:rPr>
                <w:rFonts w:ascii="Arial" w:eastAsia="SimSun" w:hAnsi="Arial"/>
                <w:sz w:val="18"/>
                <w:lang w:eastAsia="zh-CN"/>
              </w:rPr>
            </w:pPr>
          </w:p>
        </w:tc>
        <w:tc>
          <w:tcPr>
            <w:tcW w:w="3022" w:type="dxa"/>
            <w:tcBorders>
              <w:top w:val="nil"/>
              <w:left w:val="single" w:sz="4" w:space="0" w:color="auto"/>
              <w:bottom w:val="single" w:sz="4" w:space="0" w:color="auto"/>
              <w:right w:val="single" w:sz="4" w:space="0" w:color="auto"/>
            </w:tcBorders>
          </w:tcPr>
          <w:p w14:paraId="4B2772F8" w14:textId="77777777" w:rsidR="001D617C" w:rsidRPr="00AE7509" w:rsidRDefault="001D617C" w:rsidP="00B57AB5">
            <w:pPr>
              <w:keepNext/>
              <w:keepLines/>
              <w:spacing w:after="0"/>
              <w:jc w:val="center"/>
              <w:rPr>
                <w:rFonts w:ascii="Arial" w:eastAsia="SimSun" w:hAnsi="Arial"/>
                <w:sz w:val="18"/>
                <w:lang w:eastAsia="zh-CN"/>
              </w:rPr>
            </w:pPr>
          </w:p>
        </w:tc>
        <w:tc>
          <w:tcPr>
            <w:tcW w:w="1367" w:type="dxa"/>
            <w:tcBorders>
              <w:top w:val="single" w:sz="4" w:space="0" w:color="auto"/>
              <w:left w:val="single" w:sz="4" w:space="0" w:color="auto"/>
              <w:bottom w:val="single" w:sz="4" w:space="0" w:color="auto"/>
              <w:right w:val="single" w:sz="4" w:space="0" w:color="auto"/>
            </w:tcBorders>
          </w:tcPr>
          <w:p w14:paraId="43727979" w14:textId="77777777" w:rsidR="001D617C" w:rsidRPr="00AE7509" w:rsidRDefault="001D617C" w:rsidP="00B57AB5">
            <w:pPr>
              <w:keepNext/>
              <w:keepLines/>
              <w:spacing w:after="0"/>
              <w:jc w:val="center"/>
              <w:rPr>
                <w:rFonts w:ascii="Arial" w:eastAsia="SimSun" w:hAnsi="Arial"/>
                <w:sz w:val="18"/>
                <w:lang w:eastAsia="zh-CN"/>
              </w:rPr>
            </w:pPr>
            <w:r w:rsidRPr="00AE7509">
              <w:rPr>
                <w:rFonts w:ascii="Arial" w:eastAsia="SimSun" w:hAnsi="Arial"/>
                <w:kern w:val="2"/>
                <w:sz w:val="18"/>
                <w:szCs w:val="18"/>
                <w:lang w:val="en-US" w:eastAsia="zh-CN"/>
              </w:rPr>
              <w:t>n77</w:t>
            </w:r>
          </w:p>
        </w:tc>
        <w:tc>
          <w:tcPr>
            <w:tcW w:w="4386" w:type="dxa"/>
            <w:tcBorders>
              <w:top w:val="single" w:sz="4" w:space="0" w:color="auto"/>
              <w:left w:val="single" w:sz="4" w:space="0" w:color="auto"/>
              <w:bottom w:val="single" w:sz="4" w:space="0" w:color="auto"/>
              <w:right w:val="single" w:sz="4" w:space="0" w:color="auto"/>
            </w:tcBorders>
          </w:tcPr>
          <w:p w14:paraId="19AAE795"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cs="Arial"/>
                <w:color w:val="000000"/>
                <w:sz w:val="18"/>
                <w:szCs w:val="18"/>
                <w:lang w:val="en-US" w:eastAsia="zh-CN" w:bidi="ar"/>
              </w:rPr>
              <w:t>10, 15, 20, 25, 30, 40, 50, 60, 70, 80, 90, 100</w:t>
            </w:r>
          </w:p>
        </w:tc>
        <w:tc>
          <w:tcPr>
            <w:tcW w:w="2647" w:type="dxa"/>
            <w:tcBorders>
              <w:top w:val="nil"/>
              <w:left w:val="single" w:sz="4" w:space="0" w:color="auto"/>
              <w:bottom w:val="single" w:sz="4" w:space="0" w:color="auto"/>
              <w:right w:val="single" w:sz="4" w:space="0" w:color="auto"/>
            </w:tcBorders>
          </w:tcPr>
          <w:p w14:paraId="4C8303B0" w14:textId="77777777" w:rsidR="001D617C" w:rsidRPr="00AE7509" w:rsidRDefault="001D617C" w:rsidP="00B57AB5">
            <w:pPr>
              <w:keepNext/>
              <w:keepLines/>
              <w:spacing w:after="0"/>
              <w:jc w:val="center"/>
              <w:rPr>
                <w:rFonts w:ascii="Arial" w:eastAsia="SimSun" w:hAnsi="Arial"/>
                <w:kern w:val="2"/>
                <w:sz w:val="18"/>
                <w:szCs w:val="22"/>
                <w:lang w:val="en-US" w:eastAsia="zh-CN"/>
              </w:rPr>
            </w:pPr>
          </w:p>
        </w:tc>
      </w:tr>
      <w:tr w:rsidR="001D617C" w:rsidRPr="00AE7509" w14:paraId="4D6532D0" w14:textId="77777777" w:rsidTr="001D617C">
        <w:trPr>
          <w:trHeight w:val="29"/>
        </w:trPr>
        <w:tc>
          <w:tcPr>
            <w:tcW w:w="2833" w:type="dxa"/>
            <w:tcBorders>
              <w:top w:val="single" w:sz="4" w:space="0" w:color="auto"/>
              <w:left w:val="single" w:sz="4" w:space="0" w:color="auto"/>
              <w:bottom w:val="nil"/>
              <w:right w:val="single" w:sz="4" w:space="0" w:color="auto"/>
            </w:tcBorders>
          </w:tcPr>
          <w:p w14:paraId="551CC6A5" w14:textId="77777777" w:rsidR="001D617C" w:rsidRPr="00AE7509" w:rsidRDefault="001D617C" w:rsidP="00B57AB5">
            <w:pPr>
              <w:keepNext/>
              <w:keepLines/>
              <w:spacing w:after="0"/>
              <w:jc w:val="center"/>
              <w:rPr>
                <w:rFonts w:ascii="Arial" w:eastAsia="SimSun" w:hAnsi="Arial"/>
                <w:sz w:val="18"/>
                <w:lang w:eastAsia="zh-CN"/>
              </w:rPr>
            </w:pPr>
            <w:r w:rsidRPr="00AE7509">
              <w:rPr>
                <w:rFonts w:ascii="Arial" w:eastAsia="SimSun" w:hAnsi="Arial"/>
                <w:kern w:val="2"/>
                <w:sz w:val="18"/>
                <w:szCs w:val="22"/>
                <w:lang w:val="en-US"/>
              </w:rPr>
              <w:t>CA_n2A-n29A-n66A-n77(2A)</w:t>
            </w:r>
          </w:p>
        </w:tc>
        <w:tc>
          <w:tcPr>
            <w:tcW w:w="3022" w:type="dxa"/>
            <w:tcBorders>
              <w:top w:val="single" w:sz="4" w:space="0" w:color="auto"/>
              <w:left w:val="single" w:sz="4" w:space="0" w:color="auto"/>
              <w:bottom w:val="nil"/>
              <w:right w:val="single" w:sz="4" w:space="0" w:color="auto"/>
            </w:tcBorders>
          </w:tcPr>
          <w:p w14:paraId="4BFD7EDC" w14:textId="77777777" w:rsidR="001D617C" w:rsidRPr="00AE7509" w:rsidRDefault="001D617C" w:rsidP="00B57AB5">
            <w:pPr>
              <w:keepNext/>
              <w:keepLines/>
              <w:spacing w:after="0"/>
              <w:jc w:val="center"/>
              <w:rPr>
                <w:rFonts w:ascii="Arial" w:eastAsia="SimSun" w:hAnsi="Arial"/>
                <w:kern w:val="2"/>
                <w:sz w:val="18"/>
                <w:lang w:val="en-US"/>
              </w:rPr>
            </w:pPr>
            <w:r w:rsidRPr="00AE7509">
              <w:rPr>
                <w:rFonts w:ascii="Arial" w:eastAsia="SimSun" w:hAnsi="Arial"/>
                <w:kern w:val="2"/>
                <w:sz w:val="18"/>
                <w:lang w:val="en-US"/>
              </w:rPr>
              <w:t>n77</w:t>
            </w:r>
            <w:r w:rsidRPr="00AE7509">
              <w:rPr>
                <w:rFonts w:ascii="Arial" w:eastAsiaTheme="minorEastAsia" w:hAnsi="Arial"/>
                <w:sz w:val="18"/>
                <w:vertAlign w:val="superscript"/>
                <w:lang w:eastAsia="zh-CN"/>
              </w:rPr>
              <w:t>5</w:t>
            </w:r>
          </w:p>
          <w:p w14:paraId="56F88C5F" w14:textId="77777777" w:rsidR="001D617C" w:rsidRPr="00AE7509" w:rsidRDefault="001D617C" w:rsidP="00B57AB5">
            <w:pPr>
              <w:keepNext/>
              <w:keepLines/>
              <w:spacing w:after="0"/>
              <w:jc w:val="center"/>
              <w:rPr>
                <w:rFonts w:ascii="Arial" w:eastAsiaTheme="minorEastAsia" w:hAnsi="Arial"/>
                <w:kern w:val="2"/>
                <w:sz w:val="18"/>
                <w:szCs w:val="22"/>
                <w:lang w:val="en-US"/>
              </w:rPr>
            </w:pPr>
            <w:r w:rsidRPr="00AE7509">
              <w:rPr>
                <w:rFonts w:ascii="Arial" w:eastAsiaTheme="minorEastAsia" w:hAnsi="Arial"/>
                <w:kern w:val="2"/>
                <w:sz w:val="18"/>
                <w:szCs w:val="22"/>
                <w:lang w:val="en-US"/>
              </w:rPr>
              <w:t>CA_n2A-n66A</w:t>
            </w:r>
          </w:p>
          <w:p w14:paraId="182DF92C" w14:textId="77777777" w:rsidR="001D617C" w:rsidRPr="002E53DF" w:rsidRDefault="001D617C" w:rsidP="00B57AB5">
            <w:pPr>
              <w:keepNext/>
              <w:keepLines/>
              <w:spacing w:after="0"/>
              <w:jc w:val="center"/>
              <w:rPr>
                <w:rFonts w:ascii="Arial" w:eastAsiaTheme="minorEastAsia" w:hAnsi="Arial"/>
                <w:sz w:val="18"/>
                <w:lang w:eastAsia="zh-CN"/>
              </w:rPr>
            </w:pPr>
            <w:r w:rsidRPr="00AE7509">
              <w:rPr>
                <w:rFonts w:ascii="Arial" w:eastAsiaTheme="minorEastAsia" w:hAnsi="Arial"/>
                <w:kern w:val="2"/>
                <w:sz w:val="18"/>
                <w:szCs w:val="22"/>
                <w:lang w:val="en-US"/>
              </w:rPr>
              <w:t>CA_n2A-n77A</w:t>
            </w:r>
            <w:r w:rsidRPr="00AE7509">
              <w:rPr>
                <w:rFonts w:ascii="Arial" w:eastAsiaTheme="minorEastAsia" w:hAnsi="Arial"/>
                <w:sz w:val="18"/>
                <w:vertAlign w:val="superscript"/>
                <w:lang w:eastAsia="zh-CN"/>
              </w:rPr>
              <w:t>5</w:t>
            </w:r>
          </w:p>
          <w:p w14:paraId="36BCCC99" w14:textId="77777777" w:rsidR="001D617C" w:rsidRPr="00AE7509" w:rsidRDefault="001D617C" w:rsidP="00B57AB5">
            <w:pPr>
              <w:keepNext/>
              <w:keepLines/>
              <w:spacing w:after="0"/>
              <w:jc w:val="center"/>
              <w:rPr>
                <w:rFonts w:ascii="Arial" w:eastAsia="SimSun" w:hAnsi="Arial"/>
                <w:sz w:val="18"/>
                <w:lang w:eastAsia="zh-CN"/>
              </w:rPr>
            </w:pPr>
            <w:r w:rsidRPr="00AE7509">
              <w:rPr>
                <w:rFonts w:ascii="Arial" w:eastAsia="SimSun" w:hAnsi="Arial"/>
                <w:sz w:val="18"/>
                <w:lang w:val="en-US"/>
              </w:rPr>
              <w:t>CA_n66A-n77A</w:t>
            </w:r>
            <w:r w:rsidRPr="00AE7509">
              <w:rPr>
                <w:rFonts w:ascii="Arial" w:eastAsia="SimSun" w:hAnsi="Arial"/>
                <w:sz w:val="18"/>
                <w:vertAlign w:val="superscript"/>
                <w:lang w:eastAsia="zh-CN"/>
              </w:rPr>
              <w:t>5</w:t>
            </w:r>
          </w:p>
        </w:tc>
        <w:tc>
          <w:tcPr>
            <w:tcW w:w="1367" w:type="dxa"/>
            <w:tcBorders>
              <w:top w:val="single" w:sz="4" w:space="0" w:color="auto"/>
              <w:left w:val="single" w:sz="4" w:space="0" w:color="auto"/>
              <w:bottom w:val="single" w:sz="4" w:space="0" w:color="auto"/>
              <w:right w:val="single" w:sz="4" w:space="0" w:color="auto"/>
            </w:tcBorders>
          </w:tcPr>
          <w:p w14:paraId="0401EB98" w14:textId="77777777" w:rsidR="001D617C" w:rsidRPr="00AE7509" w:rsidRDefault="001D617C" w:rsidP="00B57AB5">
            <w:pPr>
              <w:keepNext/>
              <w:keepLines/>
              <w:spacing w:after="0"/>
              <w:jc w:val="center"/>
              <w:rPr>
                <w:rFonts w:ascii="Arial" w:eastAsia="SimSun" w:hAnsi="Arial"/>
                <w:sz w:val="18"/>
                <w:lang w:eastAsia="zh-CN"/>
              </w:rPr>
            </w:pPr>
            <w:r w:rsidRPr="00AE7509">
              <w:rPr>
                <w:rFonts w:ascii="Arial" w:eastAsia="SimSun" w:hAnsi="Arial"/>
                <w:kern w:val="2"/>
                <w:sz w:val="18"/>
                <w:szCs w:val="18"/>
                <w:lang w:val="en-US" w:eastAsia="zh-CN"/>
              </w:rPr>
              <w:t>n2</w:t>
            </w:r>
          </w:p>
        </w:tc>
        <w:tc>
          <w:tcPr>
            <w:tcW w:w="4386" w:type="dxa"/>
            <w:tcBorders>
              <w:top w:val="single" w:sz="4" w:space="0" w:color="auto"/>
              <w:left w:val="single" w:sz="4" w:space="0" w:color="auto"/>
              <w:bottom w:val="single" w:sz="4" w:space="0" w:color="auto"/>
              <w:right w:val="single" w:sz="4" w:space="0" w:color="auto"/>
            </w:tcBorders>
          </w:tcPr>
          <w:p w14:paraId="58B7C9CF"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cs="Arial"/>
                <w:color w:val="000000"/>
                <w:sz w:val="18"/>
                <w:szCs w:val="18"/>
                <w:lang w:val="en-US" w:eastAsia="zh-CN" w:bidi="ar"/>
              </w:rPr>
              <w:t>5, 10, 15, 20</w:t>
            </w:r>
          </w:p>
        </w:tc>
        <w:tc>
          <w:tcPr>
            <w:tcW w:w="2647" w:type="dxa"/>
            <w:tcBorders>
              <w:top w:val="single" w:sz="4" w:space="0" w:color="auto"/>
              <w:left w:val="single" w:sz="4" w:space="0" w:color="auto"/>
              <w:bottom w:val="nil"/>
              <w:right w:val="single" w:sz="4" w:space="0" w:color="auto"/>
            </w:tcBorders>
          </w:tcPr>
          <w:p w14:paraId="1DC5EEC1" w14:textId="77777777" w:rsidR="001D617C" w:rsidRPr="00AE7509" w:rsidRDefault="001D617C" w:rsidP="00B57AB5">
            <w:pPr>
              <w:keepNext/>
              <w:keepLines/>
              <w:spacing w:after="0"/>
              <w:jc w:val="center"/>
              <w:rPr>
                <w:rFonts w:ascii="Arial" w:eastAsia="SimSun" w:hAnsi="Arial"/>
                <w:kern w:val="2"/>
                <w:sz w:val="18"/>
                <w:szCs w:val="22"/>
                <w:lang w:val="en-US" w:eastAsia="zh-CN"/>
              </w:rPr>
            </w:pPr>
            <w:r w:rsidRPr="00AE7509">
              <w:rPr>
                <w:rFonts w:ascii="Arial" w:eastAsia="SimSun" w:hAnsi="Arial"/>
                <w:kern w:val="2"/>
                <w:sz w:val="18"/>
                <w:szCs w:val="22"/>
                <w:lang w:val="en-US"/>
              </w:rPr>
              <w:t>0</w:t>
            </w:r>
          </w:p>
        </w:tc>
      </w:tr>
      <w:tr w:rsidR="001D617C" w:rsidRPr="00AE7509" w14:paraId="694C903A" w14:textId="77777777" w:rsidTr="001D617C">
        <w:trPr>
          <w:trHeight w:val="29"/>
        </w:trPr>
        <w:tc>
          <w:tcPr>
            <w:tcW w:w="2833" w:type="dxa"/>
            <w:tcBorders>
              <w:top w:val="nil"/>
              <w:left w:val="single" w:sz="4" w:space="0" w:color="auto"/>
              <w:bottom w:val="nil"/>
              <w:right w:val="single" w:sz="4" w:space="0" w:color="auto"/>
            </w:tcBorders>
          </w:tcPr>
          <w:p w14:paraId="3E5B2117" w14:textId="77777777" w:rsidR="001D617C" w:rsidRPr="00AE7509" w:rsidRDefault="001D617C" w:rsidP="00B57AB5">
            <w:pPr>
              <w:keepNext/>
              <w:keepLines/>
              <w:spacing w:after="0"/>
              <w:jc w:val="center"/>
              <w:rPr>
                <w:rFonts w:ascii="Arial" w:eastAsia="SimSun" w:hAnsi="Arial"/>
                <w:sz w:val="18"/>
                <w:lang w:eastAsia="zh-CN"/>
              </w:rPr>
            </w:pPr>
          </w:p>
        </w:tc>
        <w:tc>
          <w:tcPr>
            <w:tcW w:w="3022" w:type="dxa"/>
            <w:tcBorders>
              <w:top w:val="nil"/>
              <w:left w:val="single" w:sz="4" w:space="0" w:color="auto"/>
              <w:bottom w:val="nil"/>
              <w:right w:val="single" w:sz="4" w:space="0" w:color="auto"/>
            </w:tcBorders>
          </w:tcPr>
          <w:p w14:paraId="49114CCA" w14:textId="77777777" w:rsidR="001D617C" w:rsidRPr="00AE7509" w:rsidRDefault="001D617C" w:rsidP="00B57AB5">
            <w:pPr>
              <w:keepNext/>
              <w:keepLines/>
              <w:spacing w:after="0"/>
              <w:jc w:val="center"/>
              <w:rPr>
                <w:rFonts w:ascii="Arial" w:eastAsia="SimSun" w:hAnsi="Arial"/>
                <w:sz w:val="18"/>
                <w:lang w:eastAsia="zh-CN"/>
              </w:rPr>
            </w:pPr>
          </w:p>
        </w:tc>
        <w:tc>
          <w:tcPr>
            <w:tcW w:w="1367" w:type="dxa"/>
            <w:tcBorders>
              <w:top w:val="single" w:sz="4" w:space="0" w:color="auto"/>
              <w:left w:val="single" w:sz="4" w:space="0" w:color="auto"/>
              <w:bottom w:val="single" w:sz="4" w:space="0" w:color="auto"/>
              <w:right w:val="single" w:sz="4" w:space="0" w:color="auto"/>
            </w:tcBorders>
          </w:tcPr>
          <w:p w14:paraId="37BBCEA1" w14:textId="77777777" w:rsidR="001D617C" w:rsidRPr="00AE7509" w:rsidRDefault="001D617C" w:rsidP="00B57AB5">
            <w:pPr>
              <w:keepNext/>
              <w:keepLines/>
              <w:spacing w:after="0"/>
              <w:jc w:val="center"/>
              <w:rPr>
                <w:rFonts w:ascii="Arial" w:eastAsia="SimSun" w:hAnsi="Arial"/>
                <w:sz w:val="18"/>
                <w:lang w:eastAsia="zh-CN"/>
              </w:rPr>
            </w:pPr>
            <w:r w:rsidRPr="00AE7509">
              <w:rPr>
                <w:rFonts w:ascii="Arial" w:eastAsia="SimSun" w:hAnsi="Arial"/>
                <w:kern w:val="2"/>
                <w:sz w:val="18"/>
                <w:szCs w:val="18"/>
                <w:lang w:val="en-US" w:eastAsia="zh-CN"/>
              </w:rPr>
              <w:t>n29</w:t>
            </w:r>
          </w:p>
        </w:tc>
        <w:tc>
          <w:tcPr>
            <w:tcW w:w="4386" w:type="dxa"/>
            <w:tcBorders>
              <w:top w:val="single" w:sz="4" w:space="0" w:color="auto"/>
              <w:left w:val="single" w:sz="4" w:space="0" w:color="auto"/>
              <w:bottom w:val="single" w:sz="4" w:space="0" w:color="auto"/>
              <w:right w:val="single" w:sz="4" w:space="0" w:color="auto"/>
            </w:tcBorders>
          </w:tcPr>
          <w:p w14:paraId="3AF2C9E2"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w:t>
            </w:r>
          </w:p>
        </w:tc>
        <w:tc>
          <w:tcPr>
            <w:tcW w:w="2647" w:type="dxa"/>
            <w:tcBorders>
              <w:top w:val="nil"/>
              <w:left w:val="single" w:sz="4" w:space="0" w:color="auto"/>
              <w:bottom w:val="nil"/>
              <w:right w:val="single" w:sz="4" w:space="0" w:color="auto"/>
            </w:tcBorders>
          </w:tcPr>
          <w:p w14:paraId="0F37C350" w14:textId="77777777" w:rsidR="001D617C" w:rsidRPr="00AE7509" w:rsidRDefault="001D617C" w:rsidP="00B57AB5">
            <w:pPr>
              <w:keepNext/>
              <w:keepLines/>
              <w:spacing w:after="0"/>
              <w:jc w:val="center"/>
              <w:rPr>
                <w:rFonts w:ascii="Arial" w:eastAsia="SimSun" w:hAnsi="Arial"/>
                <w:kern w:val="2"/>
                <w:sz w:val="18"/>
                <w:szCs w:val="22"/>
                <w:lang w:val="en-US" w:eastAsia="zh-CN"/>
              </w:rPr>
            </w:pPr>
          </w:p>
        </w:tc>
      </w:tr>
      <w:tr w:rsidR="001D617C" w:rsidRPr="00AE7509" w14:paraId="4A8576A4" w14:textId="77777777" w:rsidTr="001D617C">
        <w:trPr>
          <w:trHeight w:val="29"/>
        </w:trPr>
        <w:tc>
          <w:tcPr>
            <w:tcW w:w="2833" w:type="dxa"/>
            <w:tcBorders>
              <w:top w:val="nil"/>
              <w:left w:val="single" w:sz="4" w:space="0" w:color="auto"/>
              <w:bottom w:val="nil"/>
              <w:right w:val="single" w:sz="4" w:space="0" w:color="auto"/>
            </w:tcBorders>
          </w:tcPr>
          <w:p w14:paraId="3945FBCE" w14:textId="77777777" w:rsidR="001D617C" w:rsidRPr="00AE7509" w:rsidRDefault="001D617C" w:rsidP="00B57AB5">
            <w:pPr>
              <w:keepNext/>
              <w:keepLines/>
              <w:spacing w:after="0"/>
              <w:jc w:val="center"/>
              <w:rPr>
                <w:rFonts w:ascii="Arial" w:eastAsia="SimSun" w:hAnsi="Arial"/>
                <w:sz w:val="18"/>
                <w:lang w:eastAsia="zh-CN"/>
              </w:rPr>
            </w:pPr>
          </w:p>
        </w:tc>
        <w:tc>
          <w:tcPr>
            <w:tcW w:w="3022" w:type="dxa"/>
            <w:tcBorders>
              <w:top w:val="nil"/>
              <w:left w:val="single" w:sz="4" w:space="0" w:color="auto"/>
              <w:bottom w:val="nil"/>
              <w:right w:val="single" w:sz="4" w:space="0" w:color="auto"/>
            </w:tcBorders>
          </w:tcPr>
          <w:p w14:paraId="4CD9D58B" w14:textId="77777777" w:rsidR="001D617C" w:rsidRPr="00AE7509" w:rsidRDefault="001D617C" w:rsidP="00B57AB5">
            <w:pPr>
              <w:keepNext/>
              <w:keepLines/>
              <w:spacing w:after="0"/>
              <w:jc w:val="center"/>
              <w:rPr>
                <w:rFonts w:ascii="Arial" w:eastAsia="SimSun" w:hAnsi="Arial"/>
                <w:sz w:val="18"/>
                <w:lang w:eastAsia="zh-CN"/>
              </w:rPr>
            </w:pPr>
          </w:p>
        </w:tc>
        <w:tc>
          <w:tcPr>
            <w:tcW w:w="1367" w:type="dxa"/>
            <w:tcBorders>
              <w:top w:val="single" w:sz="4" w:space="0" w:color="auto"/>
              <w:left w:val="single" w:sz="4" w:space="0" w:color="auto"/>
              <w:bottom w:val="single" w:sz="4" w:space="0" w:color="auto"/>
              <w:right w:val="single" w:sz="4" w:space="0" w:color="auto"/>
            </w:tcBorders>
          </w:tcPr>
          <w:p w14:paraId="5BE208D1" w14:textId="77777777" w:rsidR="001D617C" w:rsidRPr="00AE7509" w:rsidRDefault="001D617C" w:rsidP="00B57AB5">
            <w:pPr>
              <w:keepNext/>
              <w:keepLines/>
              <w:spacing w:after="0"/>
              <w:jc w:val="center"/>
              <w:rPr>
                <w:rFonts w:ascii="Arial" w:eastAsia="SimSun" w:hAnsi="Arial"/>
                <w:sz w:val="18"/>
                <w:lang w:eastAsia="zh-CN"/>
              </w:rPr>
            </w:pPr>
            <w:r w:rsidRPr="00AE7509">
              <w:rPr>
                <w:rFonts w:ascii="Arial" w:eastAsia="SimSun" w:hAnsi="Arial"/>
                <w:kern w:val="2"/>
                <w:sz w:val="18"/>
                <w:szCs w:val="18"/>
                <w:lang w:val="en-US" w:eastAsia="zh-CN"/>
              </w:rPr>
              <w:t>n66</w:t>
            </w:r>
          </w:p>
        </w:tc>
        <w:tc>
          <w:tcPr>
            <w:tcW w:w="4386" w:type="dxa"/>
            <w:tcBorders>
              <w:top w:val="single" w:sz="4" w:space="0" w:color="auto"/>
              <w:left w:val="single" w:sz="4" w:space="0" w:color="auto"/>
              <w:bottom w:val="single" w:sz="4" w:space="0" w:color="auto"/>
              <w:right w:val="single" w:sz="4" w:space="0" w:color="auto"/>
            </w:tcBorders>
          </w:tcPr>
          <w:p w14:paraId="0979132B"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5, 10, 15, 20, 25, 30, 40</w:t>
            </w:r>
          </w:p>
        </w:tc>
        <w:tc>
          <w:tcPr>
            <w:tcW w:w="2647" w:type="dxa"/>
            <w:tcBorders>
              <w:top w:val="nil"/>
              <w:left w:val="single" w:sz="4" w:space="0" w:color="auto"/>
              <w:bottom w:val="nil"/>
              <w:right w:val="single" w:sz="4" w:space="0" w:color="auto"/>
            </w:tcBorders>
          </w:tcPr>
          <w:p w14:paraId="04E118EA" w14:textId="77777777" w:rsidR="001D617C" w:rsidRPr="00AE7509" w:rsidRDefault="001D617C" w:rsidP="00B57AB5">
            <w:pPr>
              <w:keepNext/>
              <w:keepLines/>
              <w:spacing w:after="0"/>
              <w:jc w:val="center"/>
              <w:rPr>
                <w:rFonts w:ascii="Arial" w:eastAsia="SimSun" w:hAnsi="Arial"/>
                <w:kern w:val="2"/>
                <w:sz w:val="18"/>
                <w:szCs w:val="22"/>
                <w:lang w:val="en-US" w:eastAsia="zh-CN"/>
              </w:rPr>
            </w:pPr>
          </w:p>
        </w:tc>
      </w:tr>
      <w:tr w:rsidR="001D617C" w:rsidRPr="00AE7509" w14:paraId="676C7440" w14:textId="77777777" w:rsidTr="001D617C">
        <w:trPr>
          <w:trHeight w:val="29"/>
        </w:trPr>
        <w:tc>
          <w:tcPr>
            <w:tcW w:w="2833" w:type="dxa"/>
            <w:tcBorders>
              <w:top w:val="nil"/>
              <w:left w:val="single" w:sz="4" w:space="0" w:color="auto"/>
              <w:bottom w:val="single" w:sz="4" w:space="0" w:color="auto"/>
              <w:right w:val="single" w:sz="4" w:space="0" w:color="auto"/>
            </w:tcBorders>
          </w:tcPr>
          <w:p w14:paraId="7D253CCD" w14:textId="77777777" w:rsidR="001D617C" w:rsidRPr="00AE7509" w:rsidRDefault="001D617C" w:rsidP="00B57AB5">
            <w:pPr>
              <w:keepNext/>
              <w:keepLines/>
              <w:spacing w:after="0"/>
              <w:jc w:val="center"/>
              <w:rPr>
                <w:rFonts w:ascii="Arial" w:eastAsia="SimSun" w:hAnsi="Arial"/>
                <w:sz w:val="18"/>
                <w:lang w:eastAsia="zh-CN"/>
              </w:rPr>
            </w:pPr>
          </w:p>
        </w:tc>
        <w:tc>
          <w:tcPr>
            <w:tcW w:w="3022" w:type="dxa"/>
            <w:tcBorders>
              <w:top w:val="nil"/>
              <w:left w:val="single" w:sz="4" w:space="0" w:color="auto"/>
              <w:bottom w:val="single" w:sz="4" w:space="0" w:color="auto"/>
              <w:right w:val="single" w:sz="4" w:space="0" w:color="auto"/>
            </w:tcBorders>
          </w:tcPr>
          <w:p w14:paraId="189A92C4" w14:textId="77777777" w:rsidR="001D617C" w:rsidRPr="00AE7509" w:rsidRDefault="001D617C" w:rsidP="00B57AB5">
            <w:pPr>
              <w:keepNext/>
              <w:keepLines/>
              <w:spacing w:after="0"/>
              <w:jc w:val="center"/>
              <w:rPr>
                <w:rFonts w:ascii="Arial" w:eastAsia="SimSun" w:hAnsi="Arial"/>
                <w:sz w:val="18"/>
                <w:lang w:eastAsia="zh-CN"/>
              </w:rPr>
            </w:pPr>
          </w:p>
        </w:tc>
        <w:tc>
          <w:tcPr>
            <w:tcW w:w="1367" w:type="dxa"/>
            <w:tcBorders>
              <w:top w:val="single" w:sz="4" w:space="0" w:color="auto"/>
              <w:left w:val="single" w:sz="4" w:space="0" w:color="auto"/>
              <w:bottom w:val="single" w:sz="4" w:space="0" w:color="auto"/>
              <w:right w:val="single" w:sz="4" w:space="0" w:color="auto"/>
            </w:tcBorders>
          </w:tcPr>
          <w:p w14:paraId="7CFD1A47" w14:textId="77777777" w:rsidR="001D617C" w:rsidRPr="00AE7509" w:rsidRDefault="001D617C" w:rsidP="00B57AB5">
            <w:pPr>
              <w:keepNext/>
              <w:keepLines/>
              <w:spacing w:after="0"/>
              <w:jc w:val="center"/>
              <w:rPr>
                <w:rFonts w:ascii="Arial" w:eastAsia="SimSun" w:hAnsi="Arial"/>
                <w:sz w:val="18"/>
                <w:lang w:eastAsia="zh-CN"/>
              </w:rPr>
            </w:pPr>
            <w:r w:rsidRPr="00AE7509">
              <w:rPr>
                <w:rFonts w:ascii="Arial" w:eastAsia="SimSun" w:hAnsi="Arial"/>
                <w:kern w:val="2"/>
                <w:sz w:val="18"/>
                <w:szCs w:val="18"/>
                <w:lang w:val="en-US" w:eastAsia="zh-CN"/>
              </w:rPr>
              <w:t>n77</w:t>
            </w:r>
          </w:p>
        </w:tc>
        <w:tc>
          <w:tcPr>
            <w:tcW w:w="4386" w:type="dxa"/>
            <w:tcBorders>
              <w:top w:val="single" w:sz="4" w:space="0" w:color="auto"/>
              <w:left w:val="single" w:sz="4" w:space="0" w:color="auto"/>
              <w:bottom w:val="single" w:sz="4" w:space="0" w:color="auto"/>
              <w:right w:val="single" w:sz="4" w:space="0" w:color="auto"/>
            </w:tcBorders>
          </w:tcPr>
          <w:p w14:paraId="14E61506"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szCs w:val="18"/>
              </w:rPr>
              <w:t>CA_n77(2A)_BCS1</w:t>
            </w:r>
          </w:p>
        </w:tc>
        <w:tc>
          <w:tcPr>
            <w:tcW w:w="2647" w:type="dxa"/>
            <w:tcBorders>
              <w:top w:val="nil"/>
              <w:left w:val="single" w:sz="4" w:space="0" w:color="auto"/>
              <w:bottom w:val="single" w:sz="4" w:space="0" w:color="auto"/>
              <w:right w:val="single" w:sz="4" w:space="0" w:color="auto"/>
            </w:tcBorders>
          </w:tcPr>
          <w:p w14:paraId="59C14B23" w14:textId="77777777" w:rsidR="001D617C" w:rsidRPr="00AE7509" w:rsidRDefault="001D617C" w:rsidP="00B57AB5">
            <w:pPr>
              <w:keepNext/>
              <w:keepLines/>
              <w:spacing w:after="0"/>
              <w:jc w:val="center"/>
              <w:rPr>
                <w:rFonts w:ascii="Arial" w:eastAsia="SimSun" w:hAnsi="Arial"/>
                <w:kern w:val="2"/>
                <w:sz w:val="18"/>
                <w:szCs w:val="22"/>
                <w:lang w:val="en-US" w:eastAsia="zh-CN"/>
              </w:rPr>
            </w:pPr>
          </w:p>
        </w:tc>
      </w:tr>
      <w:tr w:rsidR="001D617C" w:rsidRPr="00AE7509" w14:paraId="33724F18" w14:textId="77777777" w:rsidTr="001D617C">
        <w:trPr>
          <w:trHeight w:val="29"/>
        </w:trPr>
        <w:tc>
          <w:tcPr>
            <w:tcW w:w="2833" w:type="dxa"/>
            <w:tcBorders>
              <w:top w:val="single" w:sz="4" w:space="0" w:color="auto"/>
              <w:left w:val="single" w:sz="4" w:space="0" w:color="auto"/>
              <w:bottom w:val="nil"/>
              <w:right w:val="single" w:sz="4" w:space="0" w:color="auto"/>
            </w:tcBorders>
          </w:tcPr>
          <w:p w14:paraId="46B4A2BA" w14:textId="77777777" w:rsidR="001D617C" w:rsidRPr="00AE7509" w:rsidRDefault="001D617C" w:rsidP="00B57AB5">
            <w:pPr>
              <w:keepNext/>
              <w:keepLines/>
              <w:spacing w:after="0"/>
              <w:jc w:val="center"/>
              <w:rPr>
                <w:rFonts w:ascii="Arial" w:eastAsia="SimSun" w:hAnsi="Arial"/>
                <w:sz w:val="18"/>
                <w:lang w:eastAsia="zh-CN"/>
              </w:rPr>
            </w:pPr>
            <w:r w:rsidRPr="00AE7509">
              <w:rPr>
                <w:rFonts w:ascii="Arial" w:eastAsia="SimSun" w:hAnsi="Arial"/>
                <w:kern w:val="2"/>
                <w:sz w:val="18"/>
                <w:szCs w:val="22"/>
                <w:lang w:val="en-US"/>
              </w:rPr>
              <w:t>CA_n2(2A)-n29A-n66A-n77(2A)</w:t>
            </w:r>
          </w:p>
        </w:tc>
        <w:tc>
          <w:tcPr>
            <w:tcW w:w="3022" w:type="dxa"/>
            <w:tcBorders>
              <w:top w:val="single" w:sz="4" w:space="0" w:color="auto"/>
              <w:left w:val="single" w:sz="4" w:space="0" w:color="auto"/>
              <w:bottom w:val="nil"/>
              <w:right w:val="single" w:sz="4" w:space="0" w:color="auto"/>
            </w:tcBorders>
          </w:tcPr>
          <w:p w14:paraId="1AD38D7E" w14:textId="77777777" w:rsidR="001D617C" w:rsidRPr="00AE7509" w:rsidRDefault="001D617C" w:rsidP="00B57AB5">
            <w:pPr>
              <w:keepNext/>
              <w:keepLines/>
              <w:spacing w:after="0"/>
              <w:jc w:val="center"/>
              <w:rPr>
                <w:rFonts w:ascii="Arial" w:eastAsia="SimSun" w:hAnsi="Arial"/>
                <w:kern w:val="2"/>
                <w:sz w:val="18"/>
                <w:lang w:val="en-US"/>
              </w:rPr>
            </w:pPr>
            <w:r w:rsidRPr="00AE7509">
              <w:rPr>
                <w:rFonts w:ascii="Arial" w:eastAsia="SimSun" w:hAnsi="Arial"/>
                <w:kern w:val="2"/>
                <w:sz w:val="18"/>
                <w:lang w:val="en-US"/>
              </w:rPr>
              <w:t>n77</w:t>
            </w:r>
            <w:r w:rsidRPr="00AE7509">
              <w:rPr>
                <w:rFonts w:ascii="Arial" w:eastAsiaTheme="minorEastAsia" w:hAnsi="Arial"/>
                <w:sz w:val="18"/>
                <w:vertAlign w:val="superscript"/>
                <w:lang w:eastAsia="zh-CN"/>
              </w:rPr>
              <w:t>5</w:t>
            </w:r>
          </w:p>
          <w:p w14:paraId="40E7DF09" w14:textId="77777777" w:rsidR="001D617C" w:rsidRPr="00AE7509" w:rsidRDefault="001D617C" w:rsidP="00B57AB5">
            <w:pPr>
              <w:keepNext/>
              <w:keepLines/>
              <w:spacing w:after="0"/>
              <w:jc w:val="center"/>
              <w:rPr>
                <w:rFonts w:ascii="Arial" w:eastAsiaTheme="minorEastAsia" w:hAnsi="Arial"/>
                <w:kern w:val="2"/>
                <w:sz w:val="18"/>
                <w:szCs w:val="22"/>
                <w:lang w:val="en-US"/>
              </w:rPr>
            </w:pPr>
            <w:r w:rsidRPr="00AE7509">
              <w:rPr>
                <w:rFonts w:ascii="Arial" w:eastAsiaTheme="minorEastAsia" w:hAnsi="Arial"/>
                <w:kern w:val="2"/>
                <w:sz w:val="18"/>
                <w:szCs w:val="22"/>
                <w:lang w:val="en-US"/>
              </w:rPr>
              <w:t>CA_n2A-n66A</w:t>
            </w:r>
          </w:p>
          <w:p w14:paraId="1A6421F5" w14:textId="77777777" w:rsidR="001D617C" w:rsidRPr="00AE7509" w:rsidRDefault="001D617C" w:rsidP="00B57AB5">
            <w:pPr>
              <w:keepNext/>
              <w:keepLines/>
              <w:spacing w:after="0"/>
              <w:jc w:val="center"/>
              <w:rPr>
                <w:rFonts w:ascii="Arial" w:eastAsiaTheme="minorEastAsia" w:hAnsi="Arial"/>
                <w:kern w:val="2"/>
                <w:sz w:val="18"/>
                <w:szCs w:val="22"/>
                <w:lang w:val="en-US"/>
              </w:rPr>
            </w:pPr>
            <w:r w:rsidRPr="00AE7509">
              <w:rPr>
                <w:rFonts w:ascii="Arial" w:eastAsiaTheme="minorEastAsia" w:hAnsi="Arial"/>
                <w:kern w:val="2"/>
                <w:sz w:val="18"/>
                <w:szCs w:val="22"/>
                <w:lang w:val="en-US"/>
              </w:rPr>
              <w:t>CA_n2A-n77A</w:t>
            </w:r>
            <w:r w:rsidRPr="00AE7509">
              <w:rPr>
                <w:rFonts w:ascii="Arial" w:eastAsiaTheme="minorEastAsia" w:hAnsi="Arial"/>
                <w:sz w:val="18"/>
                <w:vertAlign w:val="superscript"/>
                <w:lang w:eastAsia="zh-CN"/>
              </w:rPr>
              <w:t>5</w:t>
            </w:r>
          </w:p>
          <w:p w14:paraId="0E7764A3" w14:textId="77777777" w:rsidR="001D617C" w:rsidRPr="00AE7509" w:rsidRDefault="001D617C" w:rsidP="00B57AB5">
            <w:pPr>
              <w:keepNext/>
              <w:keepLines/>
              <w:spacing w:after="0"/>
              <w:jc w:val="center"/>
              <w:rPr>
                <w:rFonts w:ascii="Arial" w:eastAsia="SimSun" w:hAnsi="Arial"/>
                <w:sz w:val="18"/>
                <w:lang w:eastAsia="zh-CN"/>
              </w:rPr>
            </w:pPr>
            <w:r w:rsidRPr="00AE7509">
              <w:rPr>
                <w:rFonts w:ascii="Arial" w:eastAsia="SimSun" w:hAnsi="Arial"/>
                <w:sz w:val="18"/>
                <w:lang w:val="en-US"/>
              </w:rPr>
              <w:t>CA_n66A-n77A</w:t>
            </w:r>
            <w:r w:rsidRPr="00AE7509">
              <w:rPr>
                <w:rFonts w:ascii="Arial" w:eastAsia="SimSun" w:hAnsi="Arial"/>
                <w:sz w:val="18"/>
                <w:vertAlign w:val="superscript"/>
                <w:lang w:eastAsia="zh-CN"/>
              </w:rPr>
              <w:t>5</w:t>
            </w:r>
          </w:p>
        </w:tc>
        <w:tc>
          <w:tcPr>
            <w:tcW w:w="1367" w:type="dxa"/>
            <w:tcBorders>
              <w:top w:val="single" w:sz="4" w:space="0" w:color="auto"/>
              <w:left w:val="single" w:sz="4" w:space="0" w:color="auto"/>
              <w:bottom w:val="single" w:sz="4" w:space="0" w:color="auto"/>
              <w:right w:val="single" w:sz="4" w:space="0" w:color="auto"/>
            </w:tcBorders>
          </w:tcPr>
          <w:p w14:paraId="155C7046" w14:textId="77777777" w:rsidR="001D617C" w:rsidRPr="00AE7509" w:rsidRDefault="001D617C" w:rsidP="00B57AB5">
            <w:pPr>
              <w:keepNext/>
              <w:keepLines/>
              <w:spacing w:after="0"/>
              <w:jc w:val="center"/>
              <w:rPr>
                <w:rFonts w:ascii="Arial" w:eastAsia="SimSun" w:hAnsi="Arial"/>
                <w:sz w:val="18"/>
                <w:lang w:eastAsia="zh-CN"/>
              </w:rPr>
            </w:pPr>
            <w:r w:rsidRPr="00AE7509">
              <w:rPr>
                <w:rFonts w:ascii="Arial" w:eastAsia="SimSun" w:hAnsi="Arial"/>
                <w:kern w:val="2"/>
                <w:sz w:val="18"/>
                <w:szCs w:val="18"/>
                <w:lang w:val="en-US" w:eastAsia="zh-CN"/>
              </w:rPr>
              <w:t>n2</w:t>
            </w:r>
          </w:p>
        </w:tc>
        <w:tc>
          <w:tcPr>
            <w:tcW w:w="4386" w:type="dxa"/>
            <w:tcBorders>
              <w:top w:val="single" w:sz="4" w:space="0" w:color="auto"/>
              <w:left w:val="single" w:sz="4" w:space="0" w:color="auto"/>
              <w:bottom w:val="single" w:sz="4" w:space="0" w:color="auto"/>
              <w:right w:val="single" w:sz="4" w:space="0" w:color="auto"/>
            </w:tcBorders>
          </w:tcPr>
          <w:p w14:paraId="164BE39B"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szCs w:val="18"/>
              </w:rPr>
              <w:t>CA_n2(2A)_BCS0</w:t>
            </w:r>
          </w:p>
        </w:tc>
        <w:tc>
          <w:tcPr>
            <w:tcW w:w="2647" w:type="dxa"/>
            <w:tcBorders>
              <w:top w:val="single" w:sz="4" w:space="0" w:color="auto"/>
              <w:left w:val="single" w:sz="4" w:space="0" w:color="auto"/>
              <w:bottom w:val="nil"/>
              <w:right w:val="single" w:sz="4" w:space="0" w:color="auto"/>
            </w:tcBorders>
          </w:tcPr>
          <w:p w14:paraId="7867714B" w14:textId="77777777" w:rsidR="001D617C" w:rsidRPr="00AE7509" w:rsidRDefault="001D617C" w:rsidP="00B57AB5">
            <w:pPr>
              <w:keepNext/>
              <w:keepLines/>
              <w:spacing w:after="0"/>
              <w:jc w:val="center"/>
              <w:rPr>
                <w:rFonts w:ascii="Arial" w:eastAsia="SimSun" w:hAnsi="Arial"/>
                <w:kern w:val="2"/>
                <w:sz w:val="18"/>
                <w:szCs w:val="22"/>
                <w:lang w:val="en-US" w:eastAsia="zh-CN"/>
              </w:rPr>
            </w:pPr>
            <w:r w:rsidRPr="00AE7509">
              <w:rPr>
                <w:rFonts w:ascii="Arial" w:eastAsia="SimSun" w:hAnsi="Arial"/>
                <w:kern w:val="2"/>
                <w:sz w:val="18"/>
                <w:szCs w:val="22"/>
                <w:lang w:val="en-US"/>
              </w:rPr>
              <w:t>0</w:t>
            </w:r>
          </w:p>
        </w:tc>
      </w:tr>
      <w:tr w:rsidR="001D617C" w:rsidRPr="00AE7509" w14:paraId="77A589F5" w14:textId="77777777" w:rsidTr="001D617C">
        <w:trPr>
          <w:trHeight w:val="29"/>
        </w:trPr>
        <w:tc>
          <w:tcPr>
            <w:tcW w:w="2833" w:type="dxa"/>
            <w:tcBorders>
              <w:top w:val="nil"/>
              <w:left w:val="single" w:sz="4" w:space="0" w:color="auto"/>
              <w:bottom w:val="nil"/>
              <w:right w:val="single" w:sz="4" w:space="0" w:color="auto"/>
            </w:tcBorders>
          </w:tcPr>
          <w:p w14:paraId="43512782" w14:textId="77777777" w:rsidR="001D617C" w:rsidRPr="00AE7509" w:rsidRDefault="001D617C" w:rsidP="00B57AB5">
            <w:pPr>
              <w:keepNext/>
              <w:keepLines/>
              <w:spacing w:after="0"/>
              <w:jc w:val="center"/>
              <w:rPr>
                <w:rFonts w:ascii="Arial" w:eastAsia="SimSun" w:hAnsi="Arial"/>
                <w:sz w:val="18"/>
                <w:lang w:eastAsia="zh-CN"/>
              </w:rPr>
            </w:pPr>
          </w:p>
        </w:tc>
        <w:tc>
          <w:tcPr>
            <w:tcW w:w="3022" w:type="dxa"/>
            <w:tcBorders>
              <w:top w:val="nil"/>
              <w:left w:val="single" w:sz="4" w:space="0" w:color="auto"/>
              <w:bottom w:val="nil"/>
              <w:right w:val="single" w:sz="4" w:space="0" w:color="auto"/>
            </w:tcBorders>
          </w:tcPr>
          <w:p w14:paraId="1B656D43" w14:textId="77777777" w:rsidR="001D617C" w:rsidRPr="00AE7509" w:rsidRDefault="001D617C" w:rsidP="00B57AB5">
            <w:pPr>
              <w:keepNext/>
              <w:keepLines/>
              <w:spacing w:after="0"/>
              <w:jc w:val="center"/>
              <w:rPr>
                <w:rFonts w:ascii="Arial" w:eastAsia="SimSun" w:hAnsi="Arial"/>
                <w:sz w:val="18"/>
                <w:lang w:eastAsia="zh-CN"/>
              </w:rPr>
            </w:pPr>
          </w:p>
        </w:tc>
        <w:tc>
          <w:tcPr>
            <w:tcW w:w="1367" w:type="dxa"/>
            <w:tcBorders>
              <w:top w:val="single" w:sz="4" w:space="0" w:color="auto"/>
              <w:left w:val="single" w:sz="4" w:space="0" w:color="auto"/>
              <w:bottom w:val="single" w:sz="4" w:space="0" w:color="auto"/>
              <w:right w:val="single" w:sz="4" w:space="0" w:color="auto"/>
            </w:tcBorders>
          </w:tcPr>
          <w:p w14:paraId="1D1D5E50" w14:textId="77777777" w:rsidR="001D617C" w:rsidRPr="00AE7509" w:rsidRDefault="001D617C" w:rsidP="00B57AB5">
            <w:pPr>
              <w:keepNext/>
              <w:keepLines/>
              <w:spacing w:after="0"/>
              <w:jc w:val="center"/>
              <w:rPr>
                <w:rFonts w:ascii="Arial" w:eastAsia="SimSun" w:hAnsi="Arial"/>
                <w:sz w:val="18"/>
                <w:lang w:eastAsia="zh-CN"/>
              </w:rPr>
            </w:pPr>
            <w:r w:rsidRPr="00AE7509">
              <w:rPr>
                <w:rFonts w:ascii="Arial" w:eastAsia="SimSun" w:hAnsi="Arial"/>
                <w:kern w:val="2"/>
                <w:sz w:val="18"/>
                <w:szCs w:val="18"/>
                <w:lang w:val="en-US" w:eastAsia="zh-CN"/>
              </w:rPr>
              <w:t>n29</w:t>
            </w:r>
          </w:p>
        </w:tc>
        <w:tc>
          <w:tcPr>
            <w:tcW w:w="4386" w:type="dxa"/>
            <w:tcBorders>
              <w:top w:val="single" w:sz="4" w:space="0" w:color="auto"/>
              <w:left w:val="single" w:sz="4" w:space="0" w:color="auto"/>
              <w:bottom w:val="single" w:sz="4" w:space="0" w:color="auto"/>
              <w:right w:val="single" w:sz="4" w:space="0" w:color="auto"/>
            </w:tcBorders>
          </w:tcPr>
          <w:p w14:paraId="0AB7D4AB"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w:t>
            </w:r>
          </w:p>
        </w:tc>
        <w:tc>
          <w:tcPr>
            <w:tcW w:w="2647" w:type="dxa"/>
            <w:tcBorders>
              <w:top w:val="nil"/>
              <w:left w:val="single" w:sz="4" w:space="0" w:color="auto"/>
              <w:bottom w:val="nil"/>
              <w:right w:val="single" w:sz="4" w:space="0" w:color="auto"/>
            </w:tcBorders>
          </w:tcPr>
          <w:p w14:paraId="4966610A" w14:textId="77777777" w:rsidR="001D617C" w:rsidRPr="00AE7509" w:rsidRDefault="001D617C" w:rsidP="00B57AB5">
            <w:pPr>
              <w:keepNext/>
              <w:keepLines/>
              <w:spacing w:after="0"/>
              <w:jc w:val="center"/>
              <w:rPr>
                <w:rFonts w:ascii="Arial" w:eastAsia="SimSun" w:hAnsi="Arial"/>
                <w:kern w:val="2"/>
                <w:sz w:val="18"/>
                <w:szCs w:val="22"/>
                <w:lang w:val="en-US" w:eastAsia="zh-CN"/>
              </w:rPr>
            </w:pPr>
          </w:p>
        </w:tc>
      </w:tr>
      <w:tr w:rsidR="001D617C" w:rsidRPr="00AE7509" w14:paraId="3A3587A3" w14:textId="77777777" w:rsidTr="001D617C">
        <w:trPr>
          <w:trHeight w:val="29"/>
        </w:trPr>
        <w:tc>
          <w:tcPr>
            <w:tcW w:w="2833" w:type="dxa"/>
            <w:tcBorders>
              <w:top w:val="nil"/>
              <w:left w:val="single" w:sz="4" w:space="0" w:color="auto"/>
              <w:bottom w:val="nil"/>
              <w:right w:val="single" w:sz="4" w:space="0" w:color="auto"/>
            </w:tcBorders>
          </w:tcPr>
          <w:p w14:paraId="24AA673A" w14:textId="77777777" w:rsidR="001D617C" w:rsidRPr="00AE7509" w:rsidRDefault="001D617C" w:rsidP="00B57AB5">
            <w:pPr>
              <w:keepNext/>
              <w:keepLines/>
              <w:spacing w:after="0"/>
              <w:jc w:val="center"/>
              <w:rPr>
                <w:rFonts w:ascii="Arial" w:eastAsia="SimSun" w:hAnsi="Arial"/>
                <w:sz w:val="18"/>
                <w:lang w:eastAsia="zh-CN"/>
              </w:rPr>
            </w:pPr>
          </w:p>
        </w:tc>
        <w:tc>
          <w:tcPr>
            <w:tcW w:w="3022" w:type="dxa"/>
            <w:tcBorders>
              <w:top w:val="nil"/>
              <w:left w:val="single" w:sz="4" w:space="0" w:color="auto"/>
              <w:bottom w:val="nil"/>
              <w:right w:val="single" w:sz="4" w:space="0" w:color="auto"/>
            </w:tcBorders>
          </w:tcPr>
          <w:p w14:paraId="3846F336" w14:textId="77777777" w:rsidR="001D617C" w:rsidRPr="00AE7509" w:rsidRDefault="001D617C" w:rsidP="00B57AB5">
            <w:pPr>
              <w:keepNext/>
              <w:keepLines/>
              <w:spacing w:after="0"/>
              <w:jc w:val="center"/>
              <w:rPr>
                <w:rFonts w:ascii="Arial" w:eastAsia="SimSun" w:hAnsi="Arial"/>
                <w:sz w:val="18"/>
                <w:lang w:eastAsia="zh-CN"/>
              </w:rPr>
            </w:pPr>
          </w:p>
        </w:tc>
        <w:tc>
          <w:tcPr>
            <w:tcW w:w="1367" w:type="dxa"/>
            <w:tcBorders>
              <w:top w:val="single" w:sz="4" w:space="0" w:color="auto"/>
              <w:left w:val="single" w:sz="4" w:space="0" w:color="auto"/>
              <w:bottom w:val="single" w:sz="4" w:space="0" w:color="auto"/>
              <w:right w:val="single" w:sz="4" w:space="0" w:color="auto"/>
            </w:tcBorders>
          </w:tcPr>
          <w:p w14:paraId="14ED41FA" w14:textId="77777777" w:rsidR="001D617C" w:rsidRPr="00AE7509" w:rsidRDefault="001D617C" w:rsidP="00B57AB5">
            <w:pPr>
              <w:keepNext/>
              <w:keepLines/>
              <w:spacing w:after="0"/>
              <w:jc w:val="center"/>
              <w:rPr>
                <w:rFonts w:ascii="Arial" w:eastAsia="SimSun" w:hAnsi="Arial"/>
                <w:sz w:val="18"/>
                <w:lang w:eastAsia="zh-CN"/>
              </w:rPr>
            </w:pPr>
            <w:r w:rsidRPr="00AE7509">
              <w:rPr>
                <w:rFonts w:ascii="Arial" w:eastAsia="SimSun" w:hAnsi="Arial"/>
                <w:kern w:val="2"/>
                <w:sz w:val="18"/>
                <w:szCs w:val="18"/>
                <w:lang w:val="en-US" w:eastAsia="zh-CN"/>
              </w:rPr>
              <w:t>n66</w:t>
            </w:r>
          </w:p>
        </w:tc>
        <w:tc>
          <w:tcPr>
            <w:tcW w:w="4386" w:type="dxa"/>
            <w:tcBorders>
              <w:top w:val="single" w:sz="4" w:space="0" w:color="auto"/>
              <w:left w:val="single" w:sz="4" w:space="0" w:color="auto"/>
              <w:bottom w:val="single" w:sz="4" w:space="0" w:color="auto"/>
              <w:right w:val="single" w:sz="4" w:space="0" w:color="auto"/>
            </w:tcBorders>
          </w:tcPr>
          <w:p w14:paraId="6D08C1C0"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5, 10, 15, 20, 25, 30, 40</w:t>
            </w:r>
          </w:p>
        </w:tc>
        <w:tc>
          <w:tcPr>
            <w:tcW w:w="2647" w:type="dxa"/>
            <w:tcBorders>
              <w:top w:val="nil"/>
              <w:left w:val="single" w:sz="4" w:space="0" w:color="auto"/>
              <w:bottom w:val="nil"/>
              <w:right w:val="single" w:sz="4" w:space="0" w:color="auto"/>
            </w:tcBorders>
          </w:tcPr>
          <w:p w14:paraId="03FDC9DB" w14:textId="77777777" w:rsidR="001D617C" w:rsidRPr="00AE7509" w:rsidRDefault="001D617C" w:rsidP="00B57AB5">
            <w:pPr>
              <w:keepNext/>
              <w:keepLines/>
              <w:spacing w:after="0"/>
              <w:jc w:val="center"/>
              <w:rPr>
                <w:rFonts w:ascii="Arial" w:eastAsia="SimSun" w:hAnsi="Arial"/>
                <w:kern w:val="2"/>
                <w:sz w:val="18"/>
                <w:szCs w:val="22"/>
                <w:lang w:val="en-US" w:eastAsia="zh-CN"/>
              </w:rPr>
            </w:pPr>
          </w:p>
        </w:tc>
      </w:tr>
      <w:tr w:rsidR="001D617C" w:rsidRPr="00AE7509" w14:paraId="5B49CE55" w14:textId="77777777" w:rsidTr="001D617C">
        <w:trPr>
          <w:trHeight w:val="29"/>
        </w:trPr>
        <w:tc>
          <w:tcPr>
            <w:tcW w:w="2833" w:type="dxa"/>
            <w:tcBorders>
              <w:top w:val="nil"/>
              <w:left w:val="single" w:sz="4" w:space="0" w:color="auto"/>
              <w:bottom w:val="single" w:sz="4" w:space="0" w:color="auto"/>
              <w:right w:val="single" w:sz="4" w:space="0" w:color="auto"/>
            </w:tcBorders>
          </w:tcPr>
          <w:p w14:paraId="32A15115" w14:textId="77777777" w:rsidR="001D617C" w:rsidRPr="00AE7509" w:rsidRDefault="001D617C" w:rsidP="00B57AB5">
            <w:pPr>
              <w:keepNext/>
              <w:keepLines/>
              <w:spacing w:after="0"/>
              <w:jc w:val="center"/>
              <w:rPr>
                <w:rFonts w:ascii="Arial" w:eastAsia="SimSun" w:hAnsi="Arial"/>
                <w:sz w:val="18"/>
                <w:lang w:eastAsia="zh-CN"/>
              </w:rPr>
            </w:pPr>
          </w:p>
        </w:tc>
        <w:tc>
          <w:tcPr>
            <w:tcW w:w="3022" w:type="dxa"/>
            <w:tcBorders>
              <w:top w:val="nil"/>
              <w:left w:val="single" w:sz="4" w:space="0" w:color="auto"/>
              <w:bottom w:val="single" w:sz="4" w:space="0" w:color="auto"/>
              <w:right w:val="single" w:sz="4" w:space="0" w:color="auto"/>
            </w:tcBorders>
          </w:tcPr>
          <w:p w14:paraId="71B05670" w14:textId="77777777" w:rsidR="001D617C" w:rsidRPr="00AE7509" w:rsidRDefault="001D617C" w:rsidP="00B57AB5">
            <w:pPr>
              <w:keepNext/>
              <w:keepLines/>
              <w:spacing w:after="0"/>
              <w:jc w:val="center"/>
              <w:rPr>
                <w:rFonts w:ascii="Arial" w:eastAsia="SimSun" w:hAnsi="Arial"/>
                <w:sz w:val="18"/>
                <w:lang w:eastAsia="zh-CN"/>
              </w:rPr>
            </w:pPr>
          </w:p>
        </w:tc>
        <w:tc>
          <w:tcPr>
            <w:tcW w:w="1367" w:type="dxa"/>
            <w:tcBorders>
              <w:top w:val="single" w:sz="4" w:space="0" w:color="auto"/>
              <w:left w:val="single" w:sz="4" w:space="0" w:color="auto"/>
              <w:bottom w:val="single" w:sz="4" w:space="0" w:color="auto"/>
              <w:right w:val="single" w:sz="4" w:space="0" w:color="auto"/>
            </w:tcBorders>
          </w:tcPr>
          <w:p w14:paraId="14F0EF4A" w14:textId="77777777" w:rsidR="001D617C" w:rsidRPr="00AE7509" w:rsidRDefault="001D617C" w:rsidP="00B57AB5">
            <w:pPr>
              <w:keepNext/>
              <w:keepLines/>
              <w:spacing w:after="0"/>
              <w:jc w:val="center"/>
              <w:rPr>
                <w:rFonts w:ascii="Arial" w:eastAsia="SimSun" w:hAnsi="Arial"/>
                <w:sz w:val="18"/>
                <w:lang w:eastAsia="zh-CN"/>
              </w:rPr>
            </w:pPr>
            <w:r w:rsidRPr="00AE7509">
              <w:rPr>
                <w:rFonts w:ascii="Arial" w:eastAsia="SimSun" w:hAnsi="Arial"/>
                <w:kern w:val="2"/>
                <w:sz w:val="18"/>
                <w:szCs w:val="18"/>
                <w:lang w:val="en-US" w:eastAsia="zh-CN"/>
              </w:rPr>
              <w:t>n77</w:t>
            </w:r>
          </w:p>
        </w:tc>
        <w:tc>
          <w:tcPr>
            <w:tcW w:w="4386" w:type="dxa"/>
            <w:tcBorders>
              <w:top w:val="single" w:sz="4" w:space="0" w:color="auto"/>
              <w:left w:val="single" w:sz="4" w:space="0" w:color="auto"/>
              <w:bottom w:val="single" w:sz="4" w:space="0" w:color="auto"/>
              <w:right w:val="single" w:sz="4" w:space="0" w:color="auto"/>
            </w:tcBorders>
          </w:tcPr>
          <w:p w14:paraId="7A18B33C"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szCs w:val="18"/>
              </w:rPr>
              <w:t>CA_n77(2A)_BCS1</w:t>
            </w:r>
          </w:p>
        </w:tc>
        <w:tc>
          <w:tcPr>
            <w:tcW w:w="2647" w:type="dxa"/>
            <w:tcBorders>
              <w:top w:val="nil"/>
              <w:left w:val="single" w:sz="4" w:space="0" w:color="auto"/>
              <w:bottom w:val="single" w:sz="4" w:space="0" w:color="auto"/>
              <w:right w:val="single" w:sz="4" w:space="0" w:color="auto"/>
            </w:tcBorders>
          </w:tcPr>
          <w:p w14:paraId="20A0FE55" w14:textId="77777777" w:rsidR="001D617C" w:rsidRPr="00AE7509" w:rsidRDefault="001D617C" w:rsidP="00B57AB5">
            <w:pPr>
              <w:keepNext/>
              <w:keepLines/>
              <w:spacing w:after="0"/>
              <w:jc w:val="center"/>
              <w:rPr>
                <w:rFonts w:ascii="Arial" w:eastAsia="SimSun" w:hAnsi="Arial"/>
                <w:kern w:val="2"/>
                <w:sz w:val="18"/>
                <w:szCs w:val="22"/>
                <w:lang w:val="en-US" w:eastAsia="zh-CN"/>
              </w:rPr>
            </w:pPr>
          </w:p>
        </w:tc>
      </w:tr>
      <w:tr w:rsidR="001D617C" w:rsidRPr="00AE7509" w14:paraId="354AFF3E" w14:textId="77777777" w:rsidTr="001D617C">
        <w:trPr>
          <w:trHeight w:val="29"/>
        </w:trPr>
        <w:tc>
          <w:tcPr>
            <w:tcW w:w="2833" w:type="dxa"/>
            <w:tcBorders>
              <w:top w:val="single" w:sz="4" w:space="0" w:color="auto"/>
              <w:left w:val="single" w:sz="4" w:space="0" w:color="auto"/>
              <w:bottom w:val="nil"/>
              <w:right w:val="single" w:sz="4" w:space="0" w:color="auto"/>
            </w:tcBorders>
          </w:tcPr>
          <w:p w14:paraId="397D6959" w14:textId="77777777" w:rsidR="001D617C" w:rsidRPr="00AE7509" w:rsidRDefault="001D617C" w:rsidP="00B57AB5">
            <w:pPr>
              <w:keepNext/>
              <w:keepLines/>
              <w:spacing w:after="0"/>
              <w:jc w:val="center"/>
              <w:rPr>
                <w:rFonts w:ascii="Arial" w:eastAsia="SimSun" w:hAnsi="Arial"/>
                <w:sz w:val="18"/>
                <w:lang w:eastAsia="zh-CN"/>
              </w:rPr>
            </w:pPr>
            <w:r w:rsidRPr="00AE7509">
              <w:rPr>
                <w:rFonts w:ascii="Arial" w:eastAsia="SimSun" w:hAnsi="Arial"/>
                <w:kern w:val="2"/>
                <w:sz w:val="18"/>
                <w:szCs w:val="22"/>
                <w:lang w:val="en-US"/>
              </w:rPr>
              <w:t>CA_n2A-n29A-n66(2A)-n77(2A)</w:t>
            </w:r>
          </w:p>
        </w:tc>
        <w:tc>
          <w:tcPr>
            <w:tcW w:w="3022" w:type="dxa"/>
            <w:tcBorders>
              <w:top w:val="single" w:sz="4" w:space="0" w:color="auto"/>
              <w:left w:val="single" w:sz="4" w:space="0" w:color="auto"/>
              <w:bottom w:val="nil"/>
              <w:right w:val="single" w:sz="4" w:space="0" w:color="auto"/>
            </w:tcBorders>
          </w:tcPr>
          <w:p w14:paraId="1B3F4656" w14:textId="77777777" w:rsidR="001D617C" w:rsidRPr="00AE7509" w:rsidRDefault="001D617C" w:rsidP="00B57AB5">
            <w:pPr>
              <w:keepNext/>
              <w:keepLines/>
              <w:spacing w:after="0"/>
              <w:jc w:val="center"/>
              <w:rPr>
                <w:rFonts w:ascii="Arial" w:eastAsia="SimSun" w:hAnsi="Arial"/>
                <w:kern w:val="2"/>
                <w:sz w:val="18"/>
                <w:lang w:val="en-US"/>
              </w:rPr>
            </w:pPr>
            <w:r w:rsidRPr="00AE7509">
              <w:rPr>
                <w:rFonts w:ascii="Arial" w:eastAsia="SimSun" w:hAnsi="Arial"/>
                <w:kern w:val="2"/>
                <w:sz w:val="18"/>
                <w:lang w:val="en-US"/>
              </w:rPr>
              <w:t>n77</w:t>
            </w:r>
            <w:r w:rsidRPr="00AE7509">
              <w:rPr>
                <w:rFonts w:ascii="Arial" w:eastAsiaTheme="minorEastAsia" w:hAnsi="Arial"/>
                <w:sz w:val="18"/>
                <w:vertAlign w:val="superscript"/>
                <w:lang w:eastAsia="zh-CN"/>
              </w:rPr>
              <w:t>5</w:t>
            </w:r>
          </w:p>
          <w:p w14:paraId="657A2443" w14:textId="77777777" w:rsidR="001D617C" w:rsidRPr="00AE7509" w:rsidRDefault="001D617C" w:rsidP="00B57AB5">
            <w:pPr>
              <w:keepNext/>
              <w:keepLines/>
              <w:spacing w:after="0"/>
              <w:jc w:val="center"/>
              <w:rPr>
                <w:rFonts w:ascii="Arial" w:eastAsiaTheme="minorEastAsia" w:hAnsi="Arial"/>
                <w:kern w:val="2"/>
                <w:sz w:val="18"/>
                <w:szCs w:val="22"/>
                <w:lang w:val="en-US"/>
              </w:rPr>
            </w:pPr>
            <w:r w:rsidRPr="00AE7509">
              <w:rPr>
                <w:rFonts w:ascii="Arial" w:eastAsiaTheme="minorEastAsia" w:hAnsi="Arial"/>
                <w:kern w:val="2"/>
                <w:sz w:val="18"/>
                <w:szCs w:val="22"/>
                <w:lang w:val="en-US"/>
              </w:rPr>
              <w:t>CA_n2A-n66A</w:t>
            </w:r>
          </w:p>
          <w:p w14:paraId="19CE0212" w14:textId="77777777" w:rsidR="001D617C" w:rsidRPr="00AE7509" w:rsidRDefault="001D617C" w:rsidP="00B57AB5">
            <w:pPr>
              <w:keepNext/>
              <w:keepLines/>
              <w:spacing w:after="0"/>
              <w:jc w:val="center"/>
              <w:rPr>
                <w:rFonts w:ascii="Arial" w:eastAsiaTheme="minorEastAsia" w:hAnsi="Arial"/>
                <w:kern w:val="2"/>
                <w:sz w:val="18"/>
                <w:szCs w:val="22"/>
                <w:lang w:val="en-US"/>
              </w:rPr>
            </w:pPr>
            <w:r w:rsidRPr="00AE7509">
              <w:rPr>
                <w:rFonts w:ascii="Arial" w:eastAsiaTheme="minorEastAsia" w:hAnsi="Arial"/>
                <w:kern w:val="2"/>
                <w:sz w:val="18"/>
                <w:szCs w:val="22"/>
                <w:lang w:val="en-US"/>
              </w:rPr>
              <w:t>CA_n2A-n77A</w:t>
            </w:r>
            <w:r w:rsidRPr="00AE7509">
              <w:rPr>
                <w:rFonts w:ascii="Arial" w:eastAsiaTheme="minorEastAsia" w:hAnsi="Arial"/>
                <w:sz w:val="18"/>
                <w:vertAlign w:val="superscript"/>
                <w:lang w:eastAsia="zh-CN"/>
              </w:rPr>
              <w:t>5</w:t>
            </w:r>
          </w:p>
          <w:p w14:paraId="0F323D51" w14:textId="77777777" w:rsidR="001D617C" w:rsidRPr="00AE7509" w:rsidRDefault="001D617C" w:rsidP="00B57AB5">
            <w:pPr>
              <w:keepNext/>
              <w:keepLines/>
              <w:spacing w:after="0"/>
              <w:jc w:val="center"/>
              <w:rPr>
                <w:rFonts w:ascii="Arial" w:eastAsia="SimSun" w:hAnsi="Arial"/>
                <w:sz w:val="18"/>
                <w:lang w:eastAsia="zh-CN"/>
              </w:rPr>
            </w:pPr>
            <w:r w:rsidRPr="00AE7509">
              <w:rPr>
                <w:rFonts w:ascii="Arial" w:eastAsia="SimSun" w:hAnsi="Arial"/>
                <w:sz w:val="18"/>
                <w:lang w:val="en-US"/>
              </w:rPr>
              <w:t>CA_n66A-n77A</w:t>
            </w:r>
            <w:r w:rsidRPr="00AE7509">
              <w:rPr>
                <w:rFonts w:ascii="Arial" w:eastAsia="SimSun" w:hAnsi="Arial"/>
                <w:sz w:val="18"/>
                <w:vertAlign w:val="superscript"/>
                <w:lang w:eastAsia="zh-CN"/>
              </w:rPr>
              <w:t>5</w:t>
            </w:r>
          </w:p>
        </w:tc>
        <w:tc>
          <w:tcPr>
            <w:tcW w:w="1367" w:type="dxa"/>
            <w:tcBorders>
              <w:top w:val="single" w:sz="4" w:space="0" w:color="auto"/>
              <w:left w:val="single" w:sz="4" w:space="0" w:color="auto"/>
              <w:bottom w:val="single" w:sz="4" w:space="0" w:color="auto"/>
              <w:right w:val="single" w:sz="4" w:space="0" w:color="auto"/>
            </w:tcBorders>
          </w:tcPr>
          <w:p w14:paraId="1566F890" w14:textId="77777777" w:rsidR="001D617C" w:rsidRPr="00AE7509" w:rsidRDefault="001D617C" w:rsidP="00B57AB5">
            <w:pPr>
              <w:keepNext/>
              <w:keepLines/>
              <w:spacing w:after="0"/>
              <w:jc w:val="center"/>
              <w:rPr>
                <w:rFonts w:ascii="Arial" w:eastAsia="SimSun" w:hAnsi="Arial"/>
                <w:sz w:val="18"/>
                <w:lang w:eastAsia="zh-CN"/>
              </w:rPr>
            </w:pPr>
            <w:r w:rsidRPr="00AE7509">
              <w:rPr>
                <w:rFonts w:ascii="Arial" w:eastAsia="SimSun" w:hAnsi="Arial"/>
                <w:kern w:val="2"/>
                <w:sz w:val="18"/>
                <w:szCs w:val="18"/>
                <w:lang w:val="en-US" w:eastAsia="zh-CN"/>
              </w:rPr>
              <w:t>n2</w:t>
            </w:r>
          </w:p>
        </w:tc>
        <w:tc>
          <w:tcPr>
            <w:tcW w:w="4386" w:type="dxa"/>
            <w:tcBorders>
              <w:top w:val="single" w:sz="4" w:space="0" w:color="auto"/>
              <w:left w:val="single" w:sz="4" w:space="0" w:color="auto"/>
              <w:bottom w:val="single" w:sz="4" w:space="0" w:color="auto"/>
              <w:right w:val="single" w:sz="4" w:space="0" w:color="auto"/>
            </w:tcBorders>
          </w:tcPr>
          <w:p w14:paraId="2A5A5F44"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cs="Arial"/>
                <w:color w:val="000000"/>
                <w:sz w:val="18"/>
                <w:szCs w:val="18"/>
                <w:lang w:val="en-US" w:eastAsia="zh-CN" w:bidi="ar"/>
              </w:rPr>
              <w:t>5, 10, 15, 20</w:t>
            </w:r>
          </w:p>
        </w:tc>
        <w:tc>
          <w:tcPr>
            <w:tcW w:w="2647" w:type="dxa"/>
            <w:tcBorders>
              <w:top w:val="single" w:sz="4" w:space="0" w:color="auto"/>
              <w:left w:val="single" w:sz="4" w:space="0" w:color="auto"/>
              <w:bottom w:val="nil"/>
              <w:right w:val="single" w:sz="4" w:space="0" w:color="auto"/>
            </w:tcBorders>
          </w:tcPr>
          <w:p w14:paraId="68057AF5" w14:textId="77777777" w:rsidR="001D617C" w:rsidRPr="00AE7509" w:rsidRDefault="001D617C" w:rsidP="00B57AB5">
            <w:pPr>
              <w:keepNext/>
              <w:keepLines/>
              <w:spacing w:after="0"/>
              <w:jc w:val="center"/>
              <w:rPr>
                <w:rFonts w:ascii="Arial" w:eastAsia="SimSun" w:hAnsi="Arial"/>
                <w:kern w:val="2"/>
                <w:sz w:val="18"/>
                <w:szCs w:val="22"/>
                <w:lang w:val="en-US" w:eastAsia="zh-CN"/>
              </w:rPr>
            </w:pPr>
            <w:r w:rsidRPr="00AE7509">
              <w:rPr>
                <w:rFonts w:ascii="Arial" w:eastAsia="SimSun" w:hAnsi="Arial"/>
                <w:kern w:val="2"/>
                <w:sz w:val="18"/>
                <w:szCs w:val="22"/>
                <w:lang w:val="en-US"/>
              </w:rPr>
              <w:t>0</w:t>
            </w:r>
          </w:p>
        </w:tc>
      </w:tr>
      <w:tr w:rsidR="001D617C" w:rsidRPr="00AE7509" w14:paraId="6A6329E0" w14:textId="77777777" w:rsidTr="001D617C">
        <w:trPr>
          <w:trHeight w:val="29"/>
        </w:trPr>
        <w:tc>
          <w:tcPr>
            <w:tcW w:w="2833" w:type="dxa"/>
            <w:tcBorders>
              <w:top w:val="nil"/>
              <w:left w:val="single" w:sz="4" w:space="0" w:color="auto"/>
              <w:bottom w:val="nil"/>
              <w:right w:val="single" w:sz="4" w:space="0" w:color="auto"/>
            </w:tcBorders>
          </w:tcPr>
          <w:p w14:paraId="192EB921" w14:textId="77777777" w:rsidR="001D617C" w:rsidRPr="00AE7509" w:rsidRDefault="001D617C" w:rsidP="00B57AB5">
            <w:pPr>
              <w:keepNext/>
              <w:keepLines/>
              <w:spacing w:after="0"/>
              <w:jc w:val="center"/>
              <w:rPr>
                <w:rFonts w:ascii="Arial" w:eastAsia="SimSun" w:hAnsi="Arial"/>
                <w:sz w:val="18"/>
                <w:lang w:eastAsia="zh-CN"/>
              </w:rPr>
            </w:pPr>
          </w:p>
        </w:tc>
        <w:tc>
          <w:tcPr>
            <w:tcW w:w="3022" w:type="dxa"/>
            <w:tcBorders>
              <w:top w:val="nil"/>
              <w:left w:val="single" w:sz="4" w:space="0" w:color="auto"/>
              <w:bottom w:val="nil"/>
              <w:right w:val="single" w:sz="4" w:space="0" w:color="auto"/>
            </w:tcBorders>
          </w:tcPr>
          <w:p w14:paraId="3080E508" w14:textId="77777777" w:rsidR="001D617C" w:rsidRPr="00AE7509" w:rsidRDefault="001D617C" w:rsidP="00B57AB5">
            <w:pPr>
              <w:keepNext/>
              <w:keepLines/>
              <w:spacing w:after="0"/>
              <w:jc w:val="center"/>
              <w:rPr>
                <w:rFonts w:ascii="Arial" w:eastAsia="SimSun" w:hAnsi="Arial"/>
                <w:sz w:val="18"/>
                <w:lang w:eastAsia="zh-CN"/>
              </w:rPr>
            </w:pPr>
          </w:p>
        </w:tc>
        <w:tc>
          <w:tcPr>
            <w:tcW w:w="1367" w:type="dxa"/>
            <w:tcBorders>
              <w:top w:val="single" w:sz="4" w:space="0" w:color="auto"/>
              <w:left w:val="single" w:sz="4" w:space="0" w:color="auto"/>
              <w:bottom w:val="single" w:sz="4" w:space="0" w:color="auto"/>
              <w:right w:val="single" w:sz="4" w:space="0" w:color="auto"/>
            </w:tcBorders>
          </w:tcPr>
          <w:p w14:paraId="5BDF26AA" w14:textId="77777777" w:rsidR="001D617C" w:rsidRPr="00AE7509" w:rsidRDefault="001D617C" w:rsidP="00B57AB5">
            <w:pPr>
              <w:keepNext/>
              <w:keepLines/>
              <w:spacing w:after="0"/>
              <w:jc w:val="center"/>
              <w:rPr>
                <w:rFonts w:ascii="Arial" w:eastAsia="SimSun" w:hAnsi="Arial"/>
                <w:sz w:val="18"/>
                <w:lang w:eastAsia="zh-CN"/>
              </w:rPr>
            </w:pPr>
            <w:r w:rsidRPr="00AE7509">
              <w:rPr>
                <w:rFonts w:ascii="Arial" w:eastAsia="SimSun" w:hAnsi="Arial"/>
                <w:kern w:val="2"/>
                <w:sz w:val="18"/>
                <w:szCs w:val="18"/>
                <w:lang w:val="en-US" w:eastAsia="zh-CN"/>
              </w:rPr>
              <w:t>n29</w:t>
            </w:r>
          </w:p>
        </w:tc>
        <w:tc>
          <w:tcPr>
            <w:tcW w:w="4386" w:type="dxa"/>
            <w:tcBorders>
              <w:top w:val="single" w:sz="4" w:space="0" w:color="auto"/>
              <w:left w:val="single" w:sz="4" w:space="0" w:color="auto"/>
              <w:bottom w:val="single" w:sz="4" w:space="0" w:color="auto"/>
              <w:right w:val="single" w:sz="4" w:space="0" w:color="auto"/>
            </w:tcBorders>
          </w:tcPr>
          <w:p w14:paraId="1ADB41E5"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w:t>
            </w:r>
          </w:p>
        </w:tc>
        <w:tc>
          <w:tcPr>
            <w:tcW w:w="2647" w:type="dxa"/>
            <w:tcBorders>
              <w:top w:val="nil"/>
              <w:left w:val="single" w:sz="4" w:space="0" w:color="auto"/>
              <w:bottom w:val="nil"/>
              <w:right w:val="single" w:sz="4" w:space="0" w:color="auto"/>
            </w:tcBorders>
          </w:tcPr>
          <w:p w14:paraId="687BA483" w14:textId="77777777" w:rsidR="001D617C" w:rsidRPr="00AE7509" w:rsidRDefault="001D617C" w:rsidP="00B57AB5">
            <w:pPr>
              <w:keepNext/>
              <w:keepLines/>
              <w:spacing w:after="0"/>
              <w:jc w:val="center"/>
              <w:rPr>
                <w:rFonts w:ascii="Arial" w:eastAsia="SimSun" w:hAnsi="Arial"/>
                <w:kern w:val="2"/>
                <w:sz w:val="18"/>
                <w:szCs w:val="22"/>
                <w:lang w:val="en-US" w:eastAsia="zh-CN"/>
              </w:rPr>
            </w:pPr>
          </w:p>
        </w:tc>
      </w:tr>
      <w:tr w:rsidR="001D617C" w:rsidRPr="00AE7509" w14:paraId="766480FD" w14:textId="77777777" w:rsidTr="001D617C">
        <w:trPr>
          <w:trHeight w:val="29"/>
        </w:trPr>
        <w:tc>
          <w:tcPr>
            <w:tcW w:w="2833" w:type="dxa"/>
            <w:tcBorders>
              <w:top w:val="nil"/>
              <w:left w:val="single" w:sz="4" w:space="0" w:color="auto"/>
              <w:bottom w:val="nil"/>
              <w:right w:val="single" w:sz="4" w:space="0" w:color="auto"/>
            </w:tcBorders>
          </w:tcPr>
          <w:p w14:paraId="794A72FA" w14:textId="77777777" w:rsidR="001D617C" w:rsidRPr="00AE7509" w:rsidRDefault="001D617C" w:rsidP="00B57AB5">
            <w:pPr>
              <w:keepNext/>
              <w:keepLines/>
              <w:spacing w:after="0"/>
              <w:jc w:val="center"/>
              <w:rPr>
                <w:rFonts w:ascii="Arial" w:eastAsia="SimSun" w:hAnsi="Arial"/>
                <w:sz w:val="18"/>
                <w:lang w:eastAsia="zh-CN"/>
              </w:rPr>
            </w:pPr>
          </w:p>
        </w:tc>
        <w:tc>
          <w:tcPr>
            <w:tcW w:w="3022" w:type="dxa"/>
            <w:tcBorders>
              <w:top w:val="nil"/>
              <w:left w:val="single" w:sz="4" w:space="0" w:color="auto"/>
              <w:bottom w:val="nil"/>
              <w:right w:val="single" w:sz="4" w:space="0" w:color="auto"/>
            </w:tcBorders>
          </w:tcPr>
          <w:p w14:paraId="3829E3A5" w14:textId="77777777" w:rsidR="001D617C" w:rsidRPr="00AE7509" w:rsidRDefault="001D617C" w:rsidP="00B57AB5">
            <w:pPr>
              <w:keepNext/>
              <w:keepLines/>
              <w:spacing w:after="0"/>
              <w:jc w:val="center"/>
              <w:rPr>
                <w:rFonts w:ascii="Arial" w:eastAsia="SimSun" w:hAnsi="Arial"/>
                <w:sz w:val="18"/>
                <w:lang w:eastAsia="zh-CN"/>
              </w:rPr>
            </w:pPr>
          </w:p>
        </w:tc>
        <w:tc>
          <w:tcPr>
            <w:tcW w:w="1367" w:type="dxa"/>
            <w:tcBorders>
              <w:top w:val="single" w:sz="4" w:space="0" w:color="auto"/>
              <w:left w:val="single" w:sz="4" w:space="0" w:color="auto"/>
              <w:bottom w:val="single" w:sz="4" w:space="0" w:color="auto"/>
              <w:right w:val="single" w:sz="4" w:space="0" w:color="auto"/>
            </w:tcBorders>
          </w:tcPr>
          <w:p w14:paraId="3A0F107A" w14:textId="77777777" w:rsidR="001D617C" w:rsidRPr="00AE7509" w:rsidRDefault="001D617C" w:rsidP="00B57AB5">
            <w:pPr>
              <w:keepNext/>
              <w:keepLines/>
              <w:spacing w:after="0"/>
              <w:jc w:val="center"/>
              <w:rPr>
                <w:rFonts w:ascii="Arial" w:eastAsia="SimSun" w:hAnsi="Arial"/>
                <w:sz w:val="18"/>
                <w:lang w:eastAsia="zh-CN"/>
              </w:rPr>
            </w:pPr>
            <w:r w:rsidRPr="00AE7509">
              <w:rPr>
                <w:rFonts w:ascii="Arial" w:eastAsia="SimSun" w:hAnsi="Arial"/>
                <w:kern w:val="2"/>
                <w:sz w:val="18"/>
                <w:szCs w:val="18"/>
                <w:lang w:val="en-US" w:eastAsia="zh-CN"/>
              </w:rPr>
              <w:t>n66</w:t>
            </w:r>
          </w:p>
        </w:tc>
        <w:tc>
          <w:tcPr>
            <w:tcW w:w="4386" w:type="dxa"/>
            <w:tcBorders>
              <w:top w:val="single" w:sz="4" w:space="0" w:color="auto"/>
              <w:left w:val="single" w:sz="4" w:space="0" w:color="auto"/>
              <w:bottom w:val="single" w:sz="4" w:space="0" w:color="auto"/>
              <w:right w:val="single" w:sz="4" w:space="0" w:color="auto"/>
            </w:tcBorders>
          </w:tcPr>
          <w:p w14:paraId="6EF7E27F"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szCs w:val="18"/>
              </w:rPr>
              <w:t>CA_n66(2A)_BCS1</w:t>
            </w:r>
          </w:p>
        </w:tc>
        <w:tc>
          <w:tcPr>
            <w:tcW w:w="2647" w:type="dxa"/>
            <w:tcBorders>
              <w:top w:val="nil"/>
              <w:left w:val="single" w:sz="4" w:space="0" w:color="auto"/>
              <w:bottom w:val="nil"/>
              <w:right w:val="single" w:sz="4" w:space="0" w:color="auto"/>
            </w:tcBorders>
          </w:tcPr>
          <w:p w14:paraId="36B91B99" w14:textId="77777777" w:rsidR="001D617C" w:rsidRPr="00AE7509" w:rsidRDefault="001D617C" w:rsidP="00B57AB5">
            <w:pPr>
              <w:keepNext/>
              <w:keepLines/>
              <w:spacing w:after="0"/>
              <w:jc w:val="center"/>
              <w:rPr>
                <w:rFonts w:ascii="Arial" w:eastAsia="SimSun" w:hAnsi="Arial"/>
                <w:kern w:val="2"/>
                <w:sz w:val="18"/>
                <w:szCs w:val="22"/>
                <w:lang w:val="en-US" w:eastAsia="zh-CN"/>
              </w:rPr>
            </w:pPr>
          </w:p>
        </w:tc>
      </w:tr>
      <w:tr w:rsidR="001D617C" w:rsidRPr="00AE7509" w14:paraId="2ACACC9F" w14:textId="77777777" w:rsidTr="001D617C">
        <w:trPr>
          <w:trHeight w:val="29"/>
        </w:trPr>
        <w:tc>
          <w:tcPr>
            <w:tcW w:w="2833" w:type="dxa"/>
            <w:tcBorders>
              <w:top w:val="nil"/>
              <w:left w:val="single" w:sz="4" w:space="0" w:color="auto"/>
              <w:bottom w:val="single" w:sz="4" w:space="0" w:color="auto"/>
              <w:right w:val="single" w:sz="4" w:space="0" w:color="auto"/>
            </w:tcBorders>
          </w:tcPr>
          <w:p w14:paraId="08B563E6" w14:textId="77777777" w:rsidR="001D617C" w:rsidRPr="00AE7509" w:rsidRDefault="001D617C" w:rsidP="00B57AB5">
            <w:pPr>
              <w:keepNext/>
              <w:keepLines/>
              <w:spacing w:after="0"/>
              <w:jc w:val="center"/>
              <w:rPr>
                <w:rFonts w:ascii="Arial" w:eastAsia="SimSun" w:hAnsi="Arial"/>
                <w:sz w:val="18"/>
                <w:lang w:eastAsia="zh-CN"/>
              </w:rPr>
            </w:pPr>
          </w:p>
        </w:tc>
        <w:tc>
          <w:tcPr>
            <w:tcW w:w="3022" w:type="dxa"/>
            <w:tcBorders>
              <w:top w:val="nil"/>
              <w:left w:val="single" w:sz="4" w:space="0" w:color="auto"/>
              <w:bottom w:val="single" w:sz="4" w:space="0" w:color="auto"/>
              <w:right w:val="single" w:sz="4" w:space="0" w:color="auto"/>
            </w:tcBorders>
          </w:tcPr>
          <w:p w14:paraId="31C616F1" w14:textId="77777777" w:rsidR="001D617C" w:rsidRPr="00AE7509" w:rsidRDefault="001D617C" w:rsidP="00B57AB5">
            <w:pPr>
              <w:keepNext/>
              <w:keepLines/>
              <w:spacing w:after="0"/>
              <w:jc w:val="center"/>
              <w:rPr>
                <w:rFonts w:ascii="Arial" w:eastAsia="SimSun" w:hAnsi="Arial"/>
                <w:sz w:val="18"/>
                <w:lang w:eastAsia="zh-CN"/>
              </w:rPr>
            </w:pPr>
          </w:p>
        </w:tc>
        <w:tc>
          <w:tcPr>
            <w:tcW w:w="1367" w:type="dxa"/>
            <w:tcBorders>
              <w:top w:val="single" w:sz="4" w:space="0" w:color="auto"/>
              <w:left w:val="single" w:sz="4" w:space="0" w:color="auto"/>
              <w:bottom w:val="single" w:sz="4" w:space="0" w:color="auto"/>
              <w:right w:val="single" w:sz="4" w:space="0" w:color="auto"/>
            </w:tcBorders>
          </w:tcPr>
          <w:p w14:paraId="176AF1B9" w14:textId="77777777" w:rsidR="001D617C" w:rsidRPr="00AE7509" w:rsidRDefault="001D617C" w:rsidP="00B57AB5">
            <w:pPr>
              <w:keepNext/>
              <w:keepLines/>
              <w:spacing w:after="0"/>
              <w:jc w:val="center"/>
              <w:rPr>
                <w:rFonts w:ascii="Arial" w:eastAsia="SimSun" w:hAnsi="Arial"/>
                <w:sz w:val="18"/>
                <w:lang w:eastAsia="zh-CN"/>
              </w:rPr>
            </w:pPr>
            <w:r w:rsidRPr="00AE7509">
              <w:rPr>
                <w:rFonts w:ascii="Arial" w:eastAsia="SimSun" w:hAnsi="Arial"/>
                <w:kern w:val="2"/>
                <w:sz w:val="18"/>
                <w:szCs w:val="18"/>
                <w:lang w:val="en-US" w:eastAsia="zh-CN"/>
              </w:rPr>
              <w:t>n77</w:t>
            </w:r>
          </w:p>
        </w:tc>
        <w:tc>
          <w:tcPr>
            <w:tcW w:w="4386" w:type="dxa"/>
            <w:tcBorders>
              <w:top w:val="single" w:sz="4" w:space="0" w:color="auto"/>
              <w:left w:val="single" w:sz="4" w:space="0" w:color="auto"/>
              <w:bottom w:val="single" w:sz="4" w:space="0" w:color="auto"/>
              <w:right w:val="single" w:sz="4" w:space="0" w:color="auto"/>
            </w:tcBorders>
          </w:tcPr>
          <w:p w14:paraId="7CC7F555"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szCs w:val="18"/>
              </w:rPr>
              <w:t>CA_n77(2A)_BCS1</w:t>
            </w:r>
          </w:p>
        </w:tc>
        <w:tc>
          <w:tcPr>
            <w:tcW w:w="2647" w:type="dxa"/>
            <w:tcBorders>
              <w:top w:val="nil"/>
              <w:left w:val="single" w:sz="4" w:space="0" w:color="auto"/>
              <w:bottom w:val="single" w:sz="4" w:space="0" w:color="auto"/>
              <w:right w:val="single" w:sz="4" w:space="0" w:color="auto"/>
            </w:tcBorders>
          </w:tcPr>
          <w:p w14:paraId="1E1BC7C0" w14:textId="77777777" w:rsidR="001D617C" w:rsidRPr="00AE7509" w:rsidRDefault="001D617C" w:rsidP="00B57AB5">
            <w:pPr>
              <w:keepNext/>
              <w:keepLines/>
              <w:spacing w:after="0"/>
              <w:jc w:val="center"/>
              <w:rPr>
                <w:rFonts w:ascii="Arial" w:eastAsia="SimSun" w:hAnsi="Arial"/>
                <w:kern w:val="2"/>
                <w:sz w:val="18"/>
                <w:szCs w:val="22"/>
                <w:lang w:val="en-US" w:eastAsia="zh-CN"/>
              </w:rPr>
            </w:pPr>
          </w:p>
        </w:tc>
      </w:tr>
      <w:tr w:rsidR="001D617C" w:rsidRPr="00AE7509" w14:paraId="196AD75A" w14:textId="77777777" w:rsidTr="001D617C">
        <w:trPr>
          <w:trHeight w:val="29"/>
        </w:trPr>
        <w:tc>
          <w:tcPr>
            <w:tcW w:w="2833" w:type="dxa"/>
            <w:tcBorders>
              <w:top w:val="single" w:sz="4" w:space="0" w:color="auto"/>
              <w:left w:val="single" w:sz="4" w:space="0" w:color="auto"/>
              <w:bottom w:val="nil"/>
              <w:right w:val="single" w:sz="4" w:space="0" w:color="auto"/>
            </w:tcBorders>
          </w:tcPr>
          <w:p w14:paraId="4118A842" w14:textId="77777777" w:rsidR="001D617C" w:rsidRPr="00AE7509" w:rsidRDefault="001D617C" w:rsidP="00B57AB5">
            <w:pPr>
              <w:keepNext/>
              <w:keepLines/>
              <w:spacing w:after="0"/>
              <w:jc w:val="center"/>
              <w:rPr>
                <w:rFonts w:ascii="Arial" w:eastAsia="SimSun" w:hAnsi="Arial"/>
                <w:kern w:val="2"/>
                <w:sz w:val="18"/>
                <w:lang w:val="en-US"/>
              </w:rPr>
            </w:pPr>
            <w:r w:rsidRPr="00AE7509">
              <w:rPr>
                <w:rFonts w:ascii="Arial" w:eastAsia="SimSun" w:hAnsi="Arial"/>
                <w:sz w:val="18"/>
                <w:lang w:eastAsia="zh-CN"/>
              </w:rPr>
              <w:t>CA_n</w:t>
            </w:r>
            <w:r w:rsidRPr="00AE7509">
              <w:rPr>
                <w:rFonts w:ascii="Arial" w:eastAsia="SimSun" w:hAnsi="Arial"/>
                <w:sz w:val="18"/>
                <w:lang w:val="en-US" w:eastAsia="zh-CN"/>
              </w:rPr>
              <w:t>2</w:t>
            </w:r>
            <w:r w:rsidRPr="00AE7509">
              <w:rPr>
                <w:rFonts w:ascii="Arial" w:eastAsia="SimSun" w:hAnsi="Arial"/>
                <w:sz w:val="18"/>
                <w:lang w:eastAsia="zh-CN"/>
              </w:rPr>
              <w:t>A-n</w:t>
            </w:r>
            <w:r w:rsidRPr="00AE7509">
              <w:rPr>
                <w:rFonts w:ascii="Arial" w:eastAsia="SimSun" w:hAnsi="Arial"/>
                <w:sz w:val="18"/>
                <w:lang w:val="en-US" w:eastAsia="zh-CN"/>
              </w:rPr>
              <w:t>30</w:t>
            </w:r>
            <w:r w:rsidRPr="00AE7509">
              <w:rPr>
                <w:rFonts w:ascii="Arial" w:eastAsia="SimSun" w:hAnsi="Arial"/>
                <w:sz w:val="18"/>
                <w:lang w:eastAsia="zh-CN"/>
              </w:rPr>
              <w:t>A-n</w:t>
            </w:r>
            <w:r w:rsidRPr="00AE7509">
              <w:rPr>
                <w:rFonts w:ascii="Arial" w:eastAsia="SimSun" w:hAnsi="Arial"/>
                <w:sz w:val="18"/>
                <w:lang w:val="en-US" w:eastAsia="zh-CN"/>
              </w:rPr>
              <w:t>66</w:t>
            </w:r>
            <w:r w:rsidRPr="00AE7509">
              <w:rPr>
                <w:rFonts w:ascii="Arial" w:eastAsia="SimSun" w:hAnsi="Arial"/>
                <w:sz w:val="18"/>
                <w:lang w:eastAsia="zh-CN"/>
              </w:rPr>
              <w:t>A-n77A</w:t>
            </w:r>
          </w:p>
        </w:tc>
        <w:tc>
          <w:tcPr>
            <w:tcW w:w="3022" w:type="dxa"/>
            <w:tcBorders>
              <w:top w:val="single" w:sz="4" w:space="0" w:color="auto"/>
              <w:left w:val="single" w:sz="4" w:space="0" w:color="auto"/>
              <w:bottom w:val="nil"/>
              <w:right w:val="single" w:sz="4" w:space="0" w:color="auto"/>
            </w:tcBorders>
          </w:tcPr>
          <w:p w14:paraId="69FBC42A" w14:textId="77777777" w:rsidR="001D617C" w:rsidRPr="00AE7509" w:rsidRDefault="001D617C" w:rsidP="00B57AB5">
            <w:pPr>
              <w:keepNext/>
              <w:keepLines/>
              <w:spacing w:after="0"/>
              <w:jc w:val="center"/>
              <w:rPr>
                <w:rFonts w:ascii="Arial" w:eastAsiaTheme="minorEastAsia" w:hAnsi="Arial"/>
                <w:sz w:val="18"/>
                <w:lang w:eastAsia="zh-CN"/>
              </w:rPr>
            </w:pPr>
            <w:r w:rsidRPr="00AE7509">
              <w:rPr>
                <w:rFonts w:ascii="Arial" w:eastAsiaTheme="minorEastAsia" w:hAnsi="Arial"/>
                <w:sz w:val="18"/>
                <w:lang w:eastAsia="zh-CN"/>
              </w:rPr>
              <w:t>n77</w:t>
            </w:r>
            <w:r w:rsidRPr="00AE7509">
              <w:rPr>
                <w:rFonts w:ascii="Arial" w:eastAsiaTheme="minorEastAsia" w:hAnsi="Arial"/>
                <w:sz w:val="18"/>
                <w:vertAlign w:val="superscript"/>
                <w:lang w:eastAsia="zh-CN"/>
              </w:rPr>
              <w:t>5</w:t>
            </w:r>
          </w:p>
          <w:p w14:paraId="7AA17771" w14:textId="77777777" w:rsidR="001D617C" w:rsidRPr="00AE7509" w:rsidRDefault="001D617C" w:rsidP="00B57AB5">
            <w:pPr>
              <w:keepNext/>
              <w:keepLines/>
              <w:spacing w:after="0"/>
              <w:jc w:val="center"/>
              <w:rPr>
                <w:rFonts w:ascii="Arial" w:eastAsiaTheme="minorEastAsia" w:hAnsi="Arial"/>
                <w:sz w:val="18"/>
                <w:lang w:eastAsia="zh-CN"/>
              </w:rPr>
            </w:pPr>
            <w:r w:rsidRPr="00AE7509">
              <w:rPr>
                <w:rFonts w:ascii="Arial" w:eastAsiaTheme="minorEastAsia" w:hAnsi="Arial"/>
                <w:sz w:val="18"/>
                <w:lang w:eastAsia="zh-CN"/>
              </w:rPr>
              <w:t>CA_n2A-n30A</w:t>
            </w:r>
          </w:p>
          <w:p w14:paraId="1F701161" w14:textId="77777777" w:rsidR="001D617C" w:rsidRPr="00AE7509" w:rsidRDefault="001D617C" w:rsidP="00B57AB5">
            <w:pPr>
              <w:keepNext/>
              <w:keepLines/>
              <w:spacing w:after="0"/>
              <w:jc w:val="center"/>
              <w:rPr>
                <w:rFonts w:ascii="Arial" w:eastAsiaTheme="minorEastAsia" w:hAnsi="Arial"/>
                <w:sz w:val="18"/>
                <w:lang w:eastAsia="zh-CN"/>
              </w:rPr>
            </w:pPr>
            <w:r w:rsidRPr="00AE7509">
              <w:rPr>
                <w:rFonts w:ascii="Arial" w:eastAsiaTheme="minorEastAsia" w:hAnsi="Arial"/>
                <w:sz w:val="18"/>
                <w:lang w:eastAsia="zh-CN"/>
              </w:rPr>
              <w:t>CA_n2A-n66A</w:t>
            </w:r>
          </w:p>
          <w:p w14:paraId="29577C4C" w14:textId="77777777" w:rsidR="001D617C" w:rsidRPr="00AE7509" w:rsidRDefault="001D617C" w:rsidP="00B57AB5">
            <w:pPr>
              <w:keepNext/>
              <w:keepLines/>
              <w:spacing w:after="0"/>
              <w:jc w:val="center"/>
              <w:rPr>
                <w:rFonts w:ascii="Arial" w:eastAsiaTheme="minorEastAsia" w:hAnsi="Arial"/>
                <w:sz w:val="18"/>
                <w:lang w:eastAsia="zh-CN"/>
              </w:rPr>
            </w:pPr>
            <w:r w:rsidRPr="00AE7509">
              <w:rPr>
                <w:rFonts w:ascii="Arial" w:eastAsiaTheme="minorEastAsia" w:hAnsi="Arial"/>
                <w:sz w:val="18"/>
                <w:lang w:eastAsia="zh-CN"/>
              </w:rPr>
              <w:t>CA_n2A-n77A</w:t>
            </w:r>
            <w:r w:rsidRPr="00AE7509">
              <w:rPr>
                <w:rFonts w:ascii="Arial" w:eastAsiaTheme="minorEastAsia" w:hAnsi="Arial"/>
                <w:sz w:val="18"/>
                <w:vertAlign w:val="superscript"/>
                <w:lang w:eastAsia="zh-CN"/>
              </w:rPr>
              <w:t>5</w:t>
            </w:r>
          </w:p>
          <w:p w14:paraId="1C484315" w14:textId="77777777" w:rsidR="001D617C" w:rsidRPr="00AE7509" w:rsidRDefault="001D617C" w:rsidP="00B57AB5">
            <w:pPr>
              <w:keepNext/>
              <w:keepLines/>
              <w:spacing w:after="0"/>
              <w:jc w:val="center"/>
              <w:rPr>
                <w:rFonts w:ascii="Arial" w:eastAsiaTheme="minorEastAsia" w:hAnsi="Arial"/>
                <w:sz w:val="18"/>
                <w:lang w:eastAsia="zh-CN"/>
              </w:rPr>
            </w:pPr>
            <w:r w:rsidRPr="00AE7509">
              <w:rPr>
                <w:rFonts w:ascii="Arial" w:eastAsiaTheme="minorEastAsia" w:hAnsi="Arial"/>
                <w:sz w:val="18"/>
                <w:lang w:eastAsia="zh-CN"/>
              </w:rPr>
              <w:t>CA_n30A-n66A</w:t>
            </w:r>
          </w:p>
          <w:p w14:paraId="1B423D72" w14:textId="77777777" w:rsidR="001D617C" w:rsidRPr="00AE7509" w:rsidRDefault="001D617C" w:rsidP="00B57AB5">
            <w:pPr>
              <w:keepNext/>
              <w:keepLines/>
              <w:spacing w:after="0"/>
              <w:jc w:val="center"/>
              <w:rPr>
                <w:rFonts w:ascii="Arial" w:eastAsiaTheme="minorEastAsia" w:hAnsi="Arial"/>
                <w:sz w:val="18"/>
                <w:lang w:eastAsia="zh-CN"/>
              </w:rPr>
            </w:pPr>
            <w:r w:rsidRPr="00AE7509">
              <w:rPr>
                <w:rFonts w:ascii="Arial" w:eastAsiaTheme="minorEastAsia" w:hAnsi="Arial"/>
                <w:sz w:val="18"/>
                <w:lang w:eastAsia="zh-CN"/>
              </w:rPr>
              <w:t>CA_n30A-n77A</w:t>
            </w:r>
            <w:r w:rsidRPr="00AE7509">
              <w:rPr>
                <w:rFonts w:ascii="Arial" w:eastAsiaTheme="minorEastAsia" w:hAnsi="Arial"/>
                <w:sz w:val="18"/>
                <w:vertAlign w:val="superscript"/>
                <w:lang w:eastAsia="zh-CN"/>
              </w:rPr>
              <w:t>5</w:t>
            </w:r>
          </w:p>
          <w:p w14:paraId="573BF676" w14:textId="77777777" w:rsidR="001D617C" w:rsidRPr="00AE7509" w:rsidRDefault="001D617C" w:rsidP="00B57AB5">
            <w:pPr>
              <w:keepNext/>
              <w:keepLines/>
              <w:spacing w:after="0"/>
              <w:jc w:val="center"/>
              <w:rPr>
                <w:rFonts w:ascii="Arial" w:eastAsia="SimSun" w:hAnsi="Arial"/>
                <w:kern w:val="2"/>
                <w:sz w:val="18"/>
                <w:lang w:val="en-US"/>
              </w:rPr>
            </w:pPr>
            <w:r w:rsidRPr="00AE7509">
              <w:rPr>
                <w:rFonts w:ascii="Arial" w:eastAsiaTheme="minorEastAsia" w:hAnsi="Arial"/>
                <w:sz w:val="18"/>
                <w:lang w:eastAsia="zh-CN"/>
              </w:rPr>
              <w:t>CA_n66A-n77A</w:t>
            </w:r>
            <w:r w:rsidRPr="00AE7509">
              <w:rPr>
                <w:rFonts w:ascii="Arial" w:eastAsiaTheme="minorEastAsia" w:hAnsi="Arial"/>
                <w:sz w:val="18"/>
                <w:vertAlign w:val="superscript"/>
                <w:lang w:eastAsia="zh-CN"/>
              </w:rPr>
              <w:t>5</w:t>
            </w:r>
          </w:p>
        </w:tc>
        <w:tc>
          <w:tcPr>
            <w:tcW w:w="1367" w:type="dxa"/>
            <w:tcBorders>
              <w:top w:val="single" w:sz="4" w:space="0" w:color="auto"/>
              <w:left w:val="single" w:sz="4" w:space="0" w:color="auto"/>
              <w:bottom w:val="single" w:sz="4" w:space="0" w:color="auto"/>
              <w:right w:val="single" w:sz="4" w:space="0" w:color="auto"/>
            </w:tcBorders>
          </w:tcPr>
          <w:p w14:paraId="326AE19D" w14:textId="77777777" w:rsidR="001D617C" w:rsidRPr="00AE7509" w:rsidRDefault="001D617C" w:rsidP="00B57AB5">
            <w:pPr>
              <w:keepNext/>
              <w:keepLines/>
              <w:spacing w:after="0"/>
              <w:jc w:val="center"/>
              <w:rPr>
                <w:rFonts w:ascii="Arial" w:eastAsia="SimSun" w:hAnsi="Arial"/>
                <w:kern w:val="2"/>
                <w:sz w:val="18"/>
                <w:lang w:val="en-US" w:eastAsia="zh-CN"/>
              </w:rPr>
            </w:pPr>
            <w:r w:rsidRPr="00AE7509">
              <w:rPr>
                <w:rFonts w:ascii="Arial" w:eastAsia="SimSun" w:hAnsi="Arial"/>
                <w:sz w:val="18"/>
                <w:lang w:eastAsia="zh-CN"/>
              </w:rPr>
              <w:t>n2</w:t>
            </w:r>
          </w:p>
        </w:tc>
        <w:tc>
          <w:tcPr>
            <w:tcW w:w="4386" w:type="dxa"/>
            <w:tcBorders>
              <w:top w:val="single" w:sz="4" w:space="0" w:color="auto"/>
              <w:left w:val="single" w:sz="4" w:space="0" w:color="auto"/>
              <w:bottom w:val="single" w:sz="4" w:space="0" w:color="auto"/>
              <w:right w:val="single" w:sz="4" w:space="0" w:color="auto"/>
            </w:tcBorders>
          </w:tcPr>
          <w:p w14:paraId="495E0838" w14:textId="77777777" w:rsidR="001D617C" w:rsidRPr="00AE7509" w:rsidRDefault="001D617C" w:rsidP="00B57AB5">
            <w:pPr>
              <w:keepNext/>
              <w:keepLines/>
              <w:spacing w:after="0"/>
              <w:jc w:val="center"/>
              <w:rPr>
                <w:rFonts w:ascii="Arial" w:eastAsia="SimSun" w:hAnsi="Arial" w:cs="Arial"/>
                <w:color w:val="000000"/>
                <w:sz w:val="18"/>
                <w:lang w:val="en-US" w:eastAsia="zh-CN" w:bidi="ar"/>
              </w:rPr>
            </w:pPr>
            <w:r w:rsidRPr="00AE7509">
              <w:rPr>
                <w:rFonts w:ascii="Arial" w:eastAsia="SimSun" w:hAnsi="Arial"/>
                <w:sz w:val="18"/>
                <w:lang w:val="en-US" w:eastAsia="zh-CN" w:bidi="ar"/>
              </w:rPr>
              <w:t>5, 10, 15, 20</w:t>
            </w:r>
          </w:p>
        </w:tc>
        <w:tc>
          <w:tcPr>
            <w:tcW w:w="2647" w:type="dxa"/>
            <w:tcBorders>
              <w:top w:val="single" w:sz="4" w:space="0" w:color="auto"/>
              <w:left w:val="single" w:sz="4" w:space="0" w:color="auto"/>
              <w:bottom w:val="nil"/>
              <w:right w:val="single" w:sz="4" w:space="0" w:color="auto"/>
            </w:tcBorders>
          </w:tcPr>
          <w:p w14:paraId="376E316C" w14:textId="77777777" w:rsidR="001D617C" w:rsidRPr="00AE7509" w:rsidRDefault="001D617C" w:rsidP="00B57AB5">
            <w:pPr>
              <w:keepNext/>
              <w:keepLines/>
              <w:spacing w:after="0"/>
              <w:jc w:val="center"/>
              <w:rPr>
                <w:rFonts w:ascii="Arial" w:eastAsia="SimSun" w:hAnsi="Arial"/>
                <w:kern w:val="2"/>
                <w:sz w:val="18"/>
                <w:szCs w:val="22"/>
                <w:lang w:val="en-US" w:eastAsia="zh-CN"/>
              </w:rPr>
            </w:pPr>
            <w:r w:rsidRPr="00AE7509">
              <w:rPr>
                <w:rFonts w:ascii="Arial" w:eastAsia="SimSun" w:hAnsi="Arial"/>
                <w:kern w:val="2"/>
                <w:sz w:val="18"/>
                <w:szCs w:val="22"/>
                <w:lang w:val="en-US" w:eastAsia="zh-CN"/>
              </w:rPr>
              <w:t>0</w:t>
            </w:r>
          </w:p>
        </w:tc>
      </w:tr>
      <w:tr w:rsidR="001D617C" w:rsidRPr="00AE7509" w14:paraId="7D7122B9" w14:textId="77777777" w:rsidTr="001D617C">
        <w:trPr>
          <w:trHeight w:val="29"/>
        </w:trPr>
        <w:tc>
          <w:tcPr>
            <w:tcW w:w="2833" w:type="dxa"/>
            <w:tcBorders>
              <w:top w:val="nil"/>
              <w:left w:val="single" w:sz="4" w:space="0" w:color="auto"/>
              <w:bottom w:val="nil"/>
              <w:right w:val="single" w:sz="4" w:space="0" w:color="auto"/>
            </w:tcBorders>
          </w:tcPr>
          <w:p w14:paraId="32D44660" w14:textId="77777777" w:rsidR="001D617C" w:rsidRPr="00AE7509" w:rsidRDefault="001D617C" w:rsidP="00B57AB5">
            <w:pPr>
              <w:keepNext/>
              <w:keepLines/>
              <w:spacing w:after="0"/>
              <w:jc w:val="center"/>
              <w:rPr>
                <w:rFonts w:asciiTheme="minorBidi" w:eastAsia="SimSun" w:hAnsiTheme="minorBidi" w:cstheme="minorBidi"/>
                <w:kern w:val="2"/>
                <w:sz w:val="18"/>
                <w:szCs w:val="18"/>
                <w:lang w:val="en-US"/>
              </w:rPr>
            </w:pPr>
          </w:p>
        </w:tc>
        <w:tc>
          <w:tcPr>
            <w:tcW w:w="3022" w:type="dxa"/>
            <w:tcBorders>
              <w:top w:val="nil"/>
              <w:left w:val="single" w:sz="4" w:space="0" w:color="auto"/>
              <w:bottom w:val="nil"/>
              <w:right w:val="single" w:sz="4" w:space="0" w:color="auto"/>
            </w:tcBorders>
          </w:tcPr>
          <w:p w14:paraId="149CB0F0" w14:textId="77777777" w:rsidR="001D617C" w:rsidRPr="00AE7509" w:rsidRDefault="001D617C" w:rsidP="00B57AB5">
            <w:pPr>
              <w:keepNext/>
              <w:keepLines/>
              <w:spacing w:after="0"/>
              <w:jc w:val="center"/>
              <w:rPr>
                <w:rFonts w:asciiTheme="minorBidi" w:eastAsia="SimSun" w:hAnsiTheme="minorBidi" w:cstheme="minorBidi"/>
                <w:kern w:val="2"/>
                <w:sz w:val="18"/>
                <w:szCs w:val="18"/>
                <w:lang w:val="en-US"/>
              </w:rPr>
            </w:pPr>
          </w:p>
        </w:tc>
        <w:tc>
          <w:tcPr>
            <w:tcW w:w="1367" w:type="dxa"/>
            <w:tcBorders>
              <w:top w:val="single" w:sz="4" w:space="0" w:color="auto"/>
              <w:left w:val="single" w:sz="4" w:space="0" w:color="auto"/>
              <w:bottom w:val="single" w:sz="4" w:space="0" w:color="auto"/>
              <w:right w:val="single" w:sz="4" w:space="0" w:color="auto"/>
            </w:tcBorders>
          </w:tcPr>
          <w:p w14:paraId="5A3C956B" w14:textId="77777777" w:rsidR="001D617C" w:rsidRPr="00AE7509" w:rsidRDefault="001D617C" w:rsidP="00B57AB5">
            <w:pPr>
              <w:keepNext/>
              <w:keepLines/>
              <w:spacing w:after="0"/>
              <w:jc w:val="center"/>
              <w:rPr>
                <w:rFonts w:ascii="Arial" w:eastAsia="SimSun" w:hAnsi="Arial"/>
                <w:kern w:val="2"/>
                <w:sz w:val="18"/>
                <w:szCs w:val="18"/>
                <w:lang w:val="en-US" w:eastAsia="zh-CN"/>
              </w:rPr>
            </w:pPr>
            <w:r w:rsidRPr="00AE7509">
              <w:rPr>
                <w:rFonts w:ascii="Arial" w:eastAsia="SimSun" w:hAnsi="Arial"/>
                <w:sz w:val="18"/>
                <w:lang w:eastAsia="zh-CN"/>
              </w:rPr>
              <w:t>n30</w:t>
            </w:r>
          </w:p>
        </w:tc>
        <w:tc>
          <w:tcPr>
            <w:tcW w:w="4386" w:type="dxa"/>
            <w:tcBorders>
              <w:top w:val="single" w:sz="4" w:space="0" w:color="auto"/>
              <w:left w:val="single" w:sz="4" w:space="0" w:color="auto"/>
              <w:bottom w:val="single" w:sz="4" w:space="0" w:color="auto"/>
              <w:right w:val="single" w:sz="4" w:space="0" w:color="auto"/>
            </w:tcBorders>
          </w:tcPr>
          <w:p w14:paraId="613D067B" w14:textId="77777777" w:rsidR="001D617C" w:rsidRPr="00AE7509" w:rsidRDefault="001D617C" w:rsidP="00B57AB5">
            <w:pPr>
              <w:keepNext/>
              <w:keepLines/>
              <w:spacing w:after="0"/>
              <w:jc w:val="center"/>
              <w:rPr>
                <w:rFonts w:ascii="Arial" w:eastAsia="SimSun" w:hAnsi="Arial" w:cs="Arial"/>
                <w:color w:val="000000"/>
                <w:sz w:val="18"/>
                <w:szCs w:val="18"/>
                <w:lang w:val="en-US" w:eastAsia="zh-CN" w:bidi="ar"/>
              </w:rPr>
            </w:pPr>
            <w:r w:rsidRPr="00AE7509">
              <w:rPr>
                <w:rFonts w:ascii="Arial" w:eastAsia="SimSun" w:hAnsi="Arial"/>
                <w:sz w:val="18"/>
                <w:lang w:val="en-US" w:eastAsia="zh-CN" w:bidi="ar"/>
              </w:rPr>
              <w:t>5, 10</w:t>
            </w:r>
          </w:p>
        </w:tc>
        <w:tc>
          <w:tcPr>
            <w:tcW w:w="2647" w:type="dxa"/>
            <w:tcBorders>
              <w:top w:val="nil"/>
              <w:left w:val="single" w:sz="4" w:space="0" w:color="auto"/>
              <w:bottom w:val="nil"/>
              <w:right w:val="single" w:sz="4" w:space="0" w:color="auto"/>
            </w:tcBorders>
          </w:tcPr>
          <w:p w14:paraId="7D2E8A00" w14:textId="77777777" w:rsidR="001D617C" w:rsidRPr="00AE7509" w:rsidRDefault="001D617C" w:rsidP="00B57AB5">
            <w:pPr>
              <w:keepNext/>
              <w:keepLines/>
              <w:spacing w:after="0"/>
              <w:jc w:val="center"/>
              <w:rPr>
                <w:rFonts w:ascii="Arial" w:eastAsia="SimSun" w:hAnsi="Arial"/>
                <w:kern w:val="2"/>
                <w:sz w:val="18"/>
                <w:szCs w:val="22"/>
                <w:lang w:val="en-US" w:eastAsia="zh-CN"/>
              </w:rPr>
            </w:pPr>
          </w:p>
        </w:tc>
      </w:tr>
      <w:tr w:rsidR="001D617C" w:rsidRPr="00AE7509" w14:paraId="04F88DDE" w14:textId="77777777" w:rsidTr="001D617C">
        <w:trPr>
          <w:trHeight w:val="29"/>
        </w:trPr>
        <w:tc>
          <w:tcPr>
            <w:tcW w:w="2833" w:type="dxa"/>
            <w:tcBorders>
              <w:top w:val="nil"/>
              <w:left w:val="single" w:sz="4" w:space="0" w:color="auto"/>
              <w:bottom w:val="nil"/>
              <w:right w:val="single" w:sz="4" w:space="0" w:color="auto"/>
            </w:tcBorders>
          </w:tcPr>
          <w:p w14:paraId="784E15CE" w14:textId="77777777" w:rsidR="001D617C" w:rsidRPr="00AE7509" w:rsidRDefault="001D617C" w:rsidP="00B57AB5">
            <w:pPr>
              <w:keepNext/>
              <w:keepLines/>
              <w:spacing w:after="0"/>
              <w:jc w:val="center"/>
              <w:rPr>
                <w:rFonts w:asciiTheme="minorBidi" w:eastAsia="SimSun" w:hAnsiTheme="minorBidi" w:cstheme="minorBidi"/>
                <w:kern w:val="2"/>
                <w:sz w:val="18"/>
                <w:szCs w:val="18"/>
                <w:lang w:val="en-US"/>
              </w:rPr>
            </w:pPr>
          </w:p>
        </w:tc>
        <w:tc>
          <w:tcPr>
            <w:tcW w:w="3022" w:type="dxa"/>
            <w:tcBorders>
              <w:top w:val="nil"/>
              <w:left w:val="single" w:sz="4" w:space="0" w:color="auto"/>
              <w:bottom w:val="nil"/>
              <w:right w:val="single" w:sz="4" w:space="0" w:color="auto"/>
            </w:tcBorders>
          </w:tcPr>
          <w:p w14:paraId="66A770C0" w14:textId="77777777" w:rsidR="001D617C" w:rsidRPr="00AE7509" w:rsidRDefault="001D617C" w:rsidP="00B57AB5">
            <w:pPr>
              <w:keepNext/>
              <w:keepLines/>
              <w:spacing w:after="0"/>
              <w:jc w:val="center"/>
              <w:rPr>
                <w:rFonts w:asciiTheme="minorBidi" w:eastAsia="SimSun" w:hAnsiTheme="minorBidi" w:cstheme="minorBidi"/>
                <w:kern w:val="2"/>
                <w:sz w:val="18"/>
                <w:szCs w:val="18"/>
                <w:lang w:val="en-US"/>
              </w:rPr>
            </w:pPr>
          </w:p>
        </w:tc>
        <w:tc>
          <w:tcPr>
            <w:tcW w:w="1367" w:type="dxa"/>
            <w:tcBorders>
              <w:top w:val="single" w:sz="4" w:space="0" w:color="auto"/>
              <w:left w:val="single" w:sz="4" w:space="0" w:color="auto"/>
              <w:bottom w:val="single" w:sz="4" w:space="0" w:color="auto"/>
              <w:right w:val="single" w:sz="4" w:space="0" w:color="auto"/>
            </w:tcBorders>
          </w:tcPr>
          <w:p w14:paraId="409D6BC3" w14:textId="77777777" w:rsidR="001D617C" w:rsidRPr="00AE7509" w:rsidRDefault="001D617C" w:rsidP="00B57AB5">
            <w:pPr>
              <w:keepNext/>
              <w:keepLines/>
              <w:spacing w:after="0"/>
              <w:jc w:val="center"/>
              <w:rPr>
                <w:rFonts w:ascii="Arial" w:eastAsia="SimSun" w:hAnsi="Arial"/>
                <w:kern w:val="2"/>
                <w:sz w:val="18"/>
                <w:szCs w:val="18"/>
                <w:lang w:val="en-US" w:eastAsia="zh-CN"/>
              </w:rPr>
            </w:pPr>
            <w:r w:rsidRPr="00AE7509">
              <w:rPr>
                <w:rFonts w:ascii="Arial" w:eastAsia="SimSun" w:hAnsi="Arial"/>
                <w:sz w:val="18"/>
                <w:lang w:eastAsia="zh-CN"/>
              </w:rPr>
              <w:t>n66</w:t>
            </w:r>
          </w:p>
        </w:tc>
        <w:tc>
          <w:tcPr>
            <w:tcW w:w="4386" w:type="dxa"/>
            <w:tcBorders>
              <w:top w:val="single" w:sz="4" w:space="0" w:color="auto"/>
              <w:left w:val="single" w:sz="4" w:space="0" w:color="auto"/>
              <w:bottom w:val="single" w:sz="4" w:space="0" w:color="auto"/>
              <w:right w:val="single" w:sz="4" w:space="0" w:color="auto"/>
            </w:tcBorders>
          </w:tcPr>
          <w:p w14:paraId="723BF4E6" w14:textId="77777777" w:rsidR="001D617C" w:rsidRPr="00AE7509" w:rsidRDefault="001D617C" w:rsidP="00B57AB5">
            <w:pPr>
              <w:keepNext/>
              <w:keepLines/>
              <w:spacing w:after="0"/>
              <w:jc w:val="center"/>
              <w:rPr>
                <w:rFonts w:ascii="Arial" w:eastAsia="SimSun" w:hAnsi="Arial" w:cs="Arial"/>
                <w:color w:val="000000"/>
                <w:sz w:val="18"/>
                <w:szCs w:val="18"/>
                <w:lang w:val="en-US" w:eastAsia="zh-CN" w:bidi="ar"/>
              </w:rPr>
            </w:pPr>
            <w:r w:rsidRPr="00AE7509">
              <w:rPr>
                <w:rFonts w:ascii="Arial" w:eastAsia="SimSun" w:hAnsi="Arial"/>
                <w:sz w:val="18"/>
                <w:lang w:val="en-US" w:eastAsia="zh-CN" w:bidi="ar"/>
              </w:rPr>
              <w:t>5, 10, 15, 20, 25, 30, 40</w:t>
            </w:r>
          </w:p>
        </w:tc>
        <w:tc>
          <w:tcPr>
            <w:tcW w:w="2647" w:type="dxa"/>
            <w:tcBorders>
              <w:top w:val="nil"/>
              <w:left w:val="single" w:sz="4" w:space="0" w:color="auto"/>
              <w:bottom w:val="nil"/>
              <w:right w:val="single" w:sz="4" w:space="0" w:color="auto"/>
            </w:tcBorders>
          </w:tcPr>
          <w:p w14:paraId="012F0C53" w14:textId="77777777" w:rsidR="001D617C" w:rsidRPr="00AE7509" w:rsidRDefault="001D617C" w:rsidP="00B57AB5">
            <w:pPr>
              <w:keepNext/>
              <w:keepLines/>
              <w:spacing w:after="0"/>
              <w:jc w:val="center"/>
              <w:rPr>
                <w:rFonts w:ascii="Arial" w:eastAsia="SimSun" w:hAnsi="Arial"/>
                <w:kern w:val="2"/>
                <w:sz w:val="18"/>
                <w:szCs w:val="22"/>
                <w:lang w:val="en-US" w:eastAsia="zh-CN"/>
              </w:rPr>
            </w:pPr>
          </w:p>
        </w:tc>
      </w:tr>
      <w:tr w:rsidR="001D617C" w:rsidRPr="00AE7509" w14:paraId="55E4DB0F" w14:textId="77777777" w:rsidTr="001D617C">
        <w:trPr>
          <w:trHeight w:val="29"/>
        </w:trPr>
        <w:tc>
          <w:tcPr>
            <w:tcW w:w="2833" w:type="dxa"/>
            <w:tcBorders>
              <w:top w:val="nil"/>
              <w:left w:val="single" w:sz="4" w:space="0" w:color="auto"/>
              <w:bottom w:val="single" w:sz="4" w:space="0" w:color="auto"/>
              <w:right w:val="single" w:sz="4" w:space="0" w:color="auto"/>
            </w:tcBorders>
          </w:tcPr>
          <w:p w14:paraId="4E673C97" w14:textId="77777777" w:rsidR="001D617C" w:rsidRPr="00AE7509" w:rsidRDefault="001D617C" w:rsidP="00B57AB5">
            <w:pPr>
              <w:keepNext/>
              <w:keepLines/>
              <w:spacing w:after="0"/>
              <w:jc w:val="center"/>
              <w:rPr>
                <w:rFonts w:asciiTheme="minorBidi" w:eastAsia="SimSun" w:hAnsiTheme="minorBidi" w:cstheme="minorBidi"/>
                <w:kern w:val="2"/>
                <w:sz w:val="18"/>
                <w:szCs w:val="18"/>
                <w:lang w:val="en-US"/>
              </w:rPr>
            </w:pPr>
          </w:p>
        </w:tc>
        <w:tc>
          <w:tcPr>
            <w:tcW w:w="3022" w:type="dxa"/>
            <w:tcBorders>
              <w:top w:val="nil"/>
              <w:left w:val="single" w:sz="4" w:space="0" w:color="auto"/>
              <w:bottom w:val="single" w:sz="4" w:space="0" w:color="auto"/>
              <w:right w:val="single" w:sz="4" w:space="0" w:color="auto"/>
            </w:tcBorders>
          </w:tcPr>
          <w:p w14:paraId="698C4201" w14:textId="77777777" w:rsidR="001D617C" w:rsidRPr="00AE7509" w:rsidRDefault="001D617C" w:rsidP="00B57AB5">
            <w:pPr>
              <w:keepNext/>
              <w:keepLines/>
              <w:spacing w:after="0"/>
              <w:jc w:val="center"/>
              <w:rPr>
                <w:rFonts w:asciiTheme="minorBidi" w:eastAsia="SimSun" w:hAnsiTheme="minorBidi" w:cstheme="minorBidi"/>
                <w:kern w:val="2"/>
                <w:sz w:val="18"/>
                <w:szCs w:val="18"/>
                <w:lang w:val="en-US"/>
              </w:rPr>
            </w:pPr>
          </w:p>
        </w:tc>
        <w:tc>
          <w:tcPr>
            <w:tcW w:w="1367" w:type="dxa"/>
            <w:tcBorders>
              <w:top w:val="single" w:sz="4" w:space="0" w:color="auto"/>
              <w:left w:val="single" w:sz="4" w:space="0" w:color="auto"/>
              <w:bottom w:val="single" w:sz="4" w:space="0" w:color="auto"/>
              <w:right w:val="single" w:sz="4" w:space="0" w:color="auto"/>
            </w:tcBorders>
          </w:tcPr>
          <w:p w14:paraId="44CD1673" w14:textId="77777777" w:rsidR="001D617C" w:rsidRPr="00AE7509" w:rsidRDefault="001D617C" w:rsidP="00B57AB5">
            <w:pPr>
              <w:keepNext/>
              <w:keepLines/>
              <w:spacing w:after="0"/>
              <w:jc w:val="center"/>
              <w:rPr>
                <w:rFonts w:ascii="Arial" w:eastAsia="SimSun" w:hAnsi="Arial"/>
                <w:kern w:val="2"/>
                <w:sz w:val="18"/>
                <w:szCs w:val="18"/>
                <w:lang w:val="en-US" w:eastAsia="zh-CN"/>
              </w:rPr>
            </w:pPr>
            <w:r w:rsidRPr="00AE7509">
              <w:rPr>
                <w:rFonts w:ascii="Arial" w:eastAsia="SimSun" w:hAnsi="Arial"/>
                <w:sz w:val="18"/>
                <w:lang w:eastAsia="zh-CN"/>
              </w:rPr>
              <w:t>n77</w:t>
            </w:r>
          </w:p>
        </w:tc>
        <w:tc>
          <w:tcPr>
            <w:tcW w:w="4386" w:type="dxa"/>
            <w:tcBorders>
              <w:top w:val="single" w:sz="4" w:space="0" w:color="auto"/>
              <w:left w:val="single" w:sz="4" w:space="0" w:color="auto"/>
              <w:bottom w:val="single" w:sz="4" w:space="0" w:color="auto"/>
              <w:right w:val="single" w:sz="4" w:space="0" w:color="auto"/>
            </w:tcBorders>
          </w:tcPr>
          <w:p w14:paraId="0AE31DCF" w14:textId="77777777" w:rsidR="001D617C" w:rsidRPr="00AE7509" w:rsidRDefault="001D617C" w:rsidP="00B57AB5">
            <w:pPr>
              <w:keepNext/>
              <w:keepLines/>
              <w:spacing w:after="0"/>
              <w:jc w:val="center"/>
              <w:rPr>
                <w:rFonts w:ascii="Arial" w:eastAsia="SimSun" w:hAnsi="Arial" w:cs="Arial"/>
                <w:color w:val="000000"/>
                <w:sz w:val="18"/>
                <w:szCs w:val="18"/>
                <w:lang w:val="en-US" w:eastAsia="zh-CN" w:bidi="ar"/>
              </w:rPr>
            </w:pPr>
            <w:r w:rsidRPr="00AE7509">
              <w:rPr>
                <w:rFonts w:ascii="Arial" w:eastAsia="SimSun" w:hAnsi="Arial"/>
                <w:sz w:val="18"/>
                <w:lang w:val="en-US" w:eastAsia="zh-CN" w:bidi="ar"/>
              </w:rPr>
              <w:t>10, 15, 20, 25, 30, 40, 50, 60, 70, 80, 90, 100</w:t>
            </w:r>
          </w:p>
        </w:tc>
        <w:tc>
          <w:tcPr>
            <w:tcW w:w="2647" w:type="dxa"/>
            <w:tcBorders>
              <w:top w:val="nil"/>
              <w:left w:val="single" w:sz="4" w:space="0" w:color="auto"/>
              <w:bottom w:val="single" w:sz="4" w:space="0" w:color="auto"/>
              <w:right w:val="single" w:sz="4" w:space="0" w:color="auto"/>
            </w:tcBorders>
          </w:tcPr>
          <w:p w14:paraId="45FB547B" w14:textId="77777777" w:rsidR="001D617C" w:rsidRPr="00AE7509" w:rsidRDefault="001D617C" w:rsidP="00B57AB5">
            <w:pPr>
              <w:keepNext/>
              <w:keepLines/>
              <w:spacing w:after="0"/>
              <w:jc w:val="center"/>
              <w:rPr>
                <w:rFonts w:ascii="Arial" w:eastAsia="SimSun" w:hAnsi="Arial"/>
                <w:kern w:val="2"/>
                <w:sz w:val="18"/>
                <w:szCs w:val="22"/>
                <w:lang w:val="en-US" w:eastAsia="zh-CN"/>
              </w:rPr>
            </w:pPr>
          </w:p>
        </w:tc>
      </w:tr>
      <w:tr w:rsidR="001D617C" w:rsidRPr="00AE7509" w14:paraId="61FE30C4" w14:textId="77777777" w:rsidTr="001D617C">
        <w:trPr>
          <w:trHeight w:val="29"/>
        </w:trPr>
        <w:tc>
          <w:tcPr>
            <w:tcW w:w="2833" w:type="dxa"/>
            <w:tcBorders>
              <w:top w:val="single" w:sz="4" w:space="0" w:color="auto"/>
              <w:left w:val="single" w:sz="4" w:space="0" w:color="auto"/>
              <w:bottom w:val="nil"/>
              <w:right w:val="single" w:sz="4" w:space="0" w:color="auto"/>
            </w:tcBorders>
          </w:tcPr>
          <w:p w14:paraId="47B4A943" w14:textId="77777777" w:rsidR="001D617C" w:rsidRPr="00AE7509" w:rsidRDefault="001D617C" w:rsidP="00B57AB5">
            <w:pPr>
              <w:keepNext/>
              <w:keepLines/>
              <w:spacing w:after="0"/>
              <w:jc w:val="center"/>
              <w:rPr>
                <w:rFonts w:ascii="Arial" w:eastAsia="SimSun" w:hAnsi="Arial"/>
                <w:sz w:val="18"/>
                <w:szCs w:val="22"/>
                <w:lang w:val="en-US"/>
              </w:rPr>
            </w:pPr>
            <w:r w:rsidRPr="00AE7509">
              <w:rPr>
                <w:rFonts w:ascii="Arial" w:eastAsia="SimSun" w:hAnsi="Arial"/>
                <w:sz w:val="18"/>
                <w:lang w:val="en-US"/>
              </w:rPr>
              <w:t xml:space="preserve">CA_n2(2A)-n30A-n66A-n77A </w:t>
            </w:r>
          </w:p>
        </w:tc>
        <w:tc>
          <w:tcPr>
            <w:tcW w:w="3022" w:type="dxa"/>
            <w:tcBorders>
              <w:top w:val="single" w:sz="4" w:space="0" w:color="auto"/>
              <w:left w:val="single" w:sz="4" w:space="0" w:color="auto"/>
              <w:bottom w:val="nil"/>
              <w:right w:val="single" w:sz="4" w:space="0" w:color="auto"/>
            </w:tcBorders>
          </w:tcPr>
          <w:p w14:paraId="78CE4EDF" w14:textId="77777777" w:rsidR="001D617C" w:rsidRPr="00AE7509" w:rsidRDefault="001D617C" w:rsidP="00B57AB5">
            <w:pPr>
              <w:keepNext/>
              <w:keepLines/>
              <w:spacing w:after="0"/>
              <w:jc w:val="center"/>
              <w:rPr>
                <w:rFonts w:ascii="Arial" w:eastAsiaTheme="minorEastAsia" w:hAnsi="Arial"/>
                <w:sz w:val="18"/>
                <w:lang w:eastAsia="zh-CN"/>
              </w:rPr>
            </w:pPr>
            <w:r w:rsidRPr="00AE7509">
              <w:rPr>
                <w:rFonts w:ascii="Arial" w:eastAsiaTheme="minorEastAsia" w:hAnsi="Arial"/>
                <w:sz w:val="18"/>
                <w:lang w:eastAsia="zh-CN"/>
              </w:rPr>
              <w:t>n77</w:t>
            </w:r>
            <w:r w:rsidRPr="00AE7509">
              <w:rPr>
                <w:rFonts w:ascii="Arial" w:eastAsiaTheme="minorEastAsia" w:hAnsi="Arial"/>
                <w:sz w:val="18"/>
                <w:vertAlign w:val="superscript"/>
                <w:lang w:eastAsia="zh-CN"/>
              </w:rPr>
              <w:t>5</w:t>
            </w:r>
          </w:p>
          <w:p w14:paraId="1DB4B18E" w14:textId="77777777" w:rsidR="001D617C" w:rsidRPr="00AE7509" w:rsidRDefault="001D617C" w:rsidP="00B57AB5">
            <w:pPr>
              <w:keepNext/>
              <w:keepLines/>
              <w:spacing w:after="0"/>
              <w:jc w:val="center"/>
              <w:rPr>
                <w:rFonts w:ascii="Arial" w:eastAsiaTheme="minorEastAsia" w:hAnsi="Arial"/>
                <w:kern w:val="2"/>
                <w:sz w:val="18"/>
                <w:szCs w:val="22"/>
                <w:lang w:val="en-US"/>
              </w:rPr>
            </w:pPr>
            <w:r w:rsidRPr="00AE7509">
              <w:rPr>
                <w:rFonts w:ascii="Arial" w:eastAsiaTheme="minorEastAsia" w:hAnsi="Arial"/>
                <w:kern w:val="2"/>
                <w:sz w:val="18"/>
                <w:szCs w:val="22"/>
                <w:lang w:val="en-US"/>
              </w:rPr>
              <w:t>CA_n2A-n30A</w:t>
            </w:r>
          </w:p>
          <w:p w14:paraId="380C67D5" w14:textId="77777777" w:rsidR="001D617C" w:rsidRPr="00AE7509" w:rsidRDefault="001D617C" w:rsidP="00B57AB5">
            <w:pPr>
              <w:keepNext/>
              <w:keepLines/>
              <w:spacing w:after="0"/>
              <w:jc w:val="center"/>
              <w:rPr>
                <w:rFonts w:ascii="Arial" w:eastAsiaTheme="minorEastAsia" w:hAnsi="Arial"/>
                <w:kern w:val="2"/>
                <w:sz w:val="18"/>
                <w:szCs w:val="22"/>
                <w:lang w:val="en-US"/>
              </w:rPr>
            </w:pPr>
            <w:r w:rsidRPr="00AE7509">
              <w:rPr>
                <w:rFonts w:ascii="Arial" w:eastAsiaTheme="minorEastAsia" w:hAnsi="Arial"/>
                <w:kern w:val="2"/>
                <w:sz w:val="18"/>
                <w:szCs w:val="22"/>
                <w:lang w:val="en-US"/>
              </w:rPr>
              <w:t>CA_n2A-n66A</w:t>
            </w:r>
          </w:p>
          <w:p w14:paraId="4EF828A6" w14:textId="77777777" w:rsidR="001D617C" w:rsidRPr="00AE7509" w:rsidRDefault="001D617C" w:rsidP="00B57AB5">
            <w:pPr>
              <w:keepNext/>
              <w:keepLines/>
              <w:spacing w:after="0"/>
              <w:jc w:val="center"/>
              <w:rPr>
                <w:rFonts w:ascii="Arial" w:eastAsiaTheme="minorEastAsia" w:hAnsi="Arial"/>
                <w:kern w:val="2"/>
                <w:sz w:val="18"/>
                <w:szCs w:val="22"/>
                <w:lang w:val="en-US"/>
              </w:rPr>
            </w:pPr>
            <w:r w:rsidRPr="00AE7509">
              <w:rPr>
                <w:rFonts w:ascii="Arial" w:eastAsiaTheme="minorEastAsia" w:hAnsi="Arial"/>
                <w:kern w:val="2"/>
                <w:sz w:val="18"/>
                <w:szCs w:val="22"/>
                <w:lang w:val="en-US"/>
              </w:rPr>
              <w:t>CA_n2A-n77A</w:t>
            </w:r>
            <w:r w:rsidRPr="00AE7509">
              <w:rPr>
                <w:rFonts w:ascii="Arial" w:eastAsiaTheme="minorEastAsia" w:hAnsi="Arial"/>
                <w:sz w:val="18"/>
                <w:vertAlign w:val="superscript"/>
                <w:lang w:eastAsia="zh-CN"/>
              </w:rPr>
              <w:t>5</w:t>
            </w:r>
          </w:p>
          <w:p w14:paraId="213C5314" w14:textId="77777777" w:rsidR="001D617C" w:rsidRPr="00AE7509" w:rsidRDefault="001D617C" w:rsidP="00B57AB5">
            <w:pPr>
              <w:keepNext/>
              <w:keepLines/>
              <w:spacing w:after="0"/>
              <w:jc w:val="center"/>
              <w:rPr>
                <w:rFonts w:ascii="Arial" w:eastAsiaTheme="minorEastAsia" w:hAnsi="Arial"/>
                <w:kern w:val="2"/>
                <w:sz w:val="18"/>
                <w:szCs w:val="22"/>
                <w:lang w:val="en-US"/>
              </w:rPr>
            </w:pPr>
            <w:r w:rsidRPr="00AE7509">
              <w:rPr>
                <w:rFonts w:ascii="Arial" w:eastAsiaTheme="minorEastAsia" w:hAnsi="Arial"/>
                <w:kern w:val="2"/>
                <w:sz w:val="18"/>
                <w:szCs w:val="22"/>
                <w:lang w:val="en-US"/>
              </w:rPr>
              <w:t>CA_n30A-n66A</w:t>
            </w:r>
          </w:p>
          <w:p w14:paraId="224BF9E3" w14:textId="77777777" w:rsidR="001D617C" w:rsidRPr="00AE7509" w:rsidRDefault="001D617C" w:rsidP="00B57AB5">
            <w:pPr>
              <w:keepNext/>
              <w:keepLines/>
              <w:spacing w:after="0"/>
              <w:jc w:val="center"/>
              <w:rPr>
                <w:rFonts w:ascii="Arial" w:eastAsiaTheme="minorEastAsia" w:hAnsi="Arial"/>
                <w:kern w:val="2"/>
                <w:sz w:val="18"/>
                <w:szCs w:val="22"/>
                <w:lang w:val="en-US"/>
              </w:rPr>
            </w:pPr>
            <w:r w:rsidRPr="00AE7509">
              <w:rPr>
                <w:rFonts w:ascii="Arial" w:eastAsiaTheme="minorEastAsia" w:hAnsi="Arial"/>
                <w:kern w:val="2"/>
                <w:sz w:val="18"/>
                <w:szCs w:val="22"/>
                <w:lang w:val="en-US"/>
              </w:rPr>
              <w:t>CA_n30A-n77A</w:t>
            </w:r>
            <w:r w:rsidRPr="00AE7509">
              <w:rPr>
                <w:rFonts w:ascii="Arial" w:eastAsiaTheme="minorEastAsia" w:hAnsi="Arial"/>
                <w:sz w:val="18"/>
                <w:vertAlign w:val="superscript"/>
                <w:lang w:eastAsia="zh-CN"/>
              </w:rPr>
              <w:t>5</w:t>
            </w:r>
          </w:p>
          <w:p w14:paraId="57BE4837" w14:textId="77777777" w:rsidR="001D617C" w:rsidRPr="00AE7509" w:rsidRDefault="001D617C" w:rsidP="00B57AB5">
            <w:pPr>
              <w:keepNext/>
              <w:keepLines/>
              <w:spacing w:after="0"/>
              <w:jc w:val="center"/>
              <w:rPr>
                <w:rFonts w:ascii="Arial" w:eastAsia="SimSun" w:hAnsi="Arial"/>
                <w:sz w:val="18"/>
                <w:lang w:val="en-US"/>
              </w:rPr>
            </w:pPr>
            <w:r w:rsidRPr="00AE7509">
              <w:rPr>
                <w:rFonts w:ascii="Arial" w:eastAsiaTheme="minorEastAsia" w:hAnsi="Arial"/>
                <w:sz w:val="18"/>
                <w:lang w:val="en-US"/>
              </w:rPr>
              <w:t>CA_n66A-n77A</w:t>
            </w:r>
            <w:r w:rsidRPr="00AE7509">
              <w:rPr>
                <w:rFonts w:ascii="Arial" w:eastAsiaTheme="minorEastAsia" w:hAnsi="Arial"/>
                <w:sz w:val="18"/>
                <w:vertAlign w:val="superscript"/>
                <w:lang w:eastAsia="zh-CN"/>
              </w:rPr>
              <w:t>5</w:t>
            </w:r>
          </w:p>
        </w:tc>
        <w:tc>
          <w:tcPr>
            <w:tcW w:w="1367" w:type="dxa"/>
            <w:tcBorders>
              <w:top w:val="single" w:sz="4" w:space="0" w:color="auto"/>
              <w:left w:val="single" w:sz="4" w:space="0" w:color="auto"/>
              <w:bottom w:val="single" w:sz="4" w:space="0" w:color="auto"/>
              <w:right w:val="single" w:sz="4" w:space="0" w:color="auto"/>
            </w:tcBorders>
          </w:tcPr>
          <w:p w14:paraId="39E53C26" w14:textId="77777777" w:rsidR="001D617C" w:rsidRPr="00AE7509" w:rsidRDefault="001D617C" w:rsidP="00B57AB5">
            <w:pPr>
              <w:keepNext/>
              <w:keepLines/>
              <w:spacing w:after="0"/>
              <w:jc w:val="center"/>
              <w:rPr>
                <w:rFonts w:ascii="Arial" w:eastAsia="SimSun" w:hAnsi="Arial"/>
                <w:kern w:val="2"/>
                <w:sz w:val="18"/>
                <w:szCs w:val="18"/>
                <w:lang w:val="en-US" w:eastAsia="zh-CN"/>
              </w:rPr>
            </w:pPr>
            <w:r w:rsidRPr="00AE7509">
              <w:rPr>
                <w:rFonts w:ascii="Arial" w:eastAsia="SimSun" w:hAnsi="Arial"/>
                <w:kern w:val="2"/>
                <w:sz w:val="18"/>
                <w:szCs w:val="18"/>
                <w:lang w:val="en-US" w:eastAsia="zh-CN"/>
              </w:rPr>
              <w:t>n2</w:t>
            </w:r>
          </w:p>
        </w:tc>
        <w:tc>
          <w:tcPr>
            <w:tcW w:w="4386" w:type="dxa"/>
            <w:tcBorders>
              <w:top w:val="single" w:sz="4" w:space="0" w:color="auto"/>
              <w:left w:val="single" w:sz="4" w:space="0" w:color="auto"/>
              <w:bottom w:val="single" w:sz="4" w:space="0" w:color="auto"/>
              <w:right w:val="single" w:sz="4" w:space="0" w:color="auto"/>
            </w:tcBorders>
          </w:tcPr>
          <w:p w14:paraId="2A41534D" w14:textId="77777777" w:rsidR="001D617C" w:rsidRPr="00AE7509" w:rsidRDefault="001D617C" w:rsidP="00B57AB5">
            <w:pPr>
              <w:keepNext/>
              <w:keepLines/>
              <w:spacing w:after="0"/>
              <w:jc w:val="center"/>
              <w:rPr>
                <w:rFonts w:ascii="Arial" w:eastAsia="SimSun" w:hAnsi="Arial" w:cs="Arial"/>
                <w:color w:val="000000"/>
                <w:sz w:val="18"/>
                <w:szCs w:val="18"/>
                <w:lang w:val="en-US" w:eastAsia="zh-CN" w:bidi="ar"/>
              </w:rPr>
            </w:pPr>
            <w:r w:rsidRPr="00AE7509">
              <w:rPr>
                <w:rFonts w:ascii="Arial" w:eastAsia="SimSun" w:hAnsi="Arial" w:cs="Arial"/>
                <w:color w:val="000000"/>
                <w:sz w:val="18"/>
                <w:szCs w:val="18"/>
                <w:lang w:val="en-US" w:eastAsia="zh-CN" w:bidi="ar"/>
              </w:rPr>
              <w:t>CA_n2(2A)_BCS0</w:t>
            </w:r>
          </w:p>
        </w:tc>
        <w:tc>
          <w:tcPr>
            <w:tcW w:w="2647" w:type="dxa"/>
            <w:tcBorders>
              <w:top w:val="single" w:sz="4" w:space="0" w:color="auto"/>
              <w:left w:val="single" w:sz="4" w:space="0" w:color="auto"/>
              <w:bottom w:val="nil"/>
              <w:right w:val="single" w:sz="4" w:space="0" w:color="auto"/>
            </w:tcBorders>
          </w:tcPr>
          <w:p w14:paraId="27256E1E" w14:textId="77777777" w:rsidR="001D617C" w:rsidRPr="00AE7509" w:rsidRDefault="001D617C" w:rsidP="00B57AB5">
            <w:pPr>
              <w:keepNext/>
              <w:keepLines/>
              <w:spacing w:after="0"/>
              <w:jc w:val="center"/>
              <w:rPr>
                <w:rFonts w:ascii="Arial" w:eastAsia="SimSun" w:hAnsi="Arial"/>
                <w:kern w:val="2"/>
                <w:sz w:val="18"/>
                <w:szCs w:val="22"/>
                <w:lang w:val="en-US" w:eastAsia="zh-CN"/>
              </w:rPr>
            </w:pPr>
            <w:r w:rsidRPr="00AE7509">
              <w:rPr>
                <w:rFonts w:ascii="Arial" w:eastAsia="SimSun" w:hAnsi="Arial"/>
                <w:kern w:val="2"/>
                <w:sz w:val="18"/>
                <w:szCs w:val="22"/>
                <w:lang w:val="en-US" w:eastAsia="zh-CN"/>
              </w:rPr>
              <w:t>0</w:t>
            </w:r>
          </w:p>
        </w:tc>
      </w:tr>
      <w:tr w:rsidR="001D617C" w:rsidRPr="00AE7509" w14:paraId="14B35B20" w14:textId="77777777" w:rsidTr="001D617C">
        <w:trPr>
          <w:trHeight w:val="29"/>
        </w:trPr>
        <w:tc>
          <w:tcPr>
            <w:tcW w:w="2833" w:type="dxa"/>
            <w:tcBorders>
              <w:top w:val="nil"/>
              <w:left w:val="single" w:sz="4" w:space="0" w:color="auto"/>
              <w:bottom w:val="nil"/>
              <w:right w:val="single" w:sz="4" w:space="0" w:color="auto"/>
            </w:tcBorders>
          </w:tcPr>
          <w:p w14:paraId="6FA1AE0F"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3022" w:type="dxa"/>
            <w:tcBorders>
              <w:top w:val="nil"/>
              <w:left w:val="single" w:sz="4" w:space="0" w:color="auto"/>
              <w:bottom w:val="nil"/>
              <w:right w:val="single" w:sz="4" w:space="0" w:color="auto"/>
            </w:tcBorders>
          </w:tcPr>
          <w:p w14:paraId="289F7401"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08321C43" w14:textId="77777777" w:rsidR="001D617C" w:rsidRPr="00AE7509" w:rsidRDefault="001D617C" w:rsidP="00B57AB5">
            <w:pPr>
              <w:keepNext/>
              <w:keepLines/>
              <w:spacing w:after="0"/>
              <w:jc w:val="center"/>
              <w:rPr>
                <w:rFonts w:ascii="Arial" w:eastAsia="SimSun" w:hAnsi="Arial"/>
                <w:kern w:val="2"/>
                <w:sz w:val="18"/>
                <w:szCs w:val="18"/>
                <w:lang w:val="en-US" w:eastAsia="zh-CN"/>
              </w:rPr>
            </w:pPr>
            <w:r w:rsidRPr="00AE7509">
              <w:rPr>
                <w:rFonts w:ascii="Arial" w:eastAsia="SimSun" w:hAnsi="Arial"/>
                <w:kern w:val="2"/>
                <w:sz w:val="18"/>
                <w:szCs w:val="18"/>
                <w:lang w:val="en-US" w:eastAsia="zh-CN"/>
              </w:rPr>
              <w:t>n30</w:t>
            </w:r>
          </w:p>
        </w:tc>
        <w:tc>
          <w:tcPr>
            <w:tcW w:w="4386" w:type="dxa"/>
            <w:tcBorders>
              <w:top w:val="single" w:sz="4" w:space="0" w:color="auto"/>
              <w:left w:val="single" w:sz="4" w:space="0" w:color="auto"/>
              <w:bottom w:val="single" w:sz="4" w:space="0" w:color="auto"/>
              <w:right w:val="single" w:sz="4" w:space="0" w:color="auto"/>
            </w:tcBorders>
          </w:tcPr>
          <w:p w14:paraId="0572FE46" w14:textId="77777777" w:rsidR="001D617C" w:rsidRPr="00AE7509" w:rsidRDefault="001D617C" w:rsidP="00B57AB5">
            <w:pPr>
              <w:keepNext/>
              <w:keepLines/>
              <w:spacing w:after="0"/>
              <w:jc w:val="center"/>
              <w:rPr>
                <w:rFonts w:ascii="Arial" w:eastAsia="SimSun" w:hAnsi="Arial" w:cs="Arial"/>
                <w:color w:val="000000"/>
                <w:sz w:val="18"/>
                <w:szCs w:val="18"/>
                <w:lang w:val="en-US" w:eastAsia="zh-CN" w:bidi="ar"/>
              </w:rPr>
            </w:pPr>
            <w:r w:rsidRPr="00AE7509">
              <w:rPr>
                <w:rFonts w:ascii="Arial" w:eastAsia="SimSun" w:hAnsi="Arial"/>
                <w:sz w:val="18"/>
                <w:lang w:val="en-US" w:eastAsia="zh-CN" w:bidi="ar"/>
              </w:rPr>
              <w:t>5, 10</w:t>
            </w:r>
          </w:p>
        </w:tc>
        <w:tc>
          <w:tcPr>
            <w:tcW w:w="2647" w:type="dxa"/>
            <w:tcBorders>
              <w:top w:val="nil"/>
              <w:left w:val="single" w:sz="4" w:space="0" w:color="auto"/>
              <w:bottom w:val="nil"/>
              <w:right w:val="single" w:sz="4" w:space="0" w:color="auto"/>
            </w:tcBorders>
          </w:tcPr>
          <w:p w14:paraId="2791854B" w14:textId="77777777" w:rsidR="001D617C" w:rsidRPr="00AE7509" w:rsidRDefault="001D617C" w:rsidP="00B57AB5">
            <w:pPr>
              <w:keepNext/>
              <w:keepLines/>
              <w:spacing w:after="0"/>
              <w:jc w:val="center"/>
              <w:rPr>
                <w:rFonts w:ascii="Arial" w:eastAsia="SimSun" w:hAnsi="Arial"/>
                <w:kern w:val="2"/>
                <w:sz w:val="18"/>
                <w:szCs w:val="22"/>
                <w:lang w:val="en-US" w:eastAsia="zh-CN"/>
              </w:rPr>
            </w:pPr>
          </w:p>
        </w:tc>
      </w:tr>
      <w:tr w:rsidR="001D617C" w:rsidRPr="00AE7509" w14:paraId="6457F76A" w14:textId="77777777" w:rsidTr="001D617C">
        <w:trPr>
          <w:trHeight w:val="29"/>
        </w:trPr>
        <w:tc>
          <w:tcPr>
            <w:tcW w:w="2833" w:type="dxa"/>
            <w:tcBorders>
              <w:top w:val="nil"/>
              <w:left w:val="single" w:sz="4" w:space="0" w:color="auto"/>
              <w:bottom w:val="nil"/>
              <w:right w:val="single" w:sz="4" w:space="0" w:color="auto"/>
            </w:tcBorders>
          </w:tcPr>
          <w:p w14:paraId="3FBB9C0A"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3022" w:type="dxa"/>
            <w:tcBorders>
              <w:top w:val="nil"/>
              <w:left w:val="single" w:sz="4" w:space="0" w:color="auto"/>
              <w:bottom w:val="nil"/>
              <w:right w:val="single" w:sz="4" w:space="0" w:color="auto"/>
            </w:tcBorders>
          </w:tcPr>
          <w:p w14:paraId="1B5DF511"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7E8F40F3" w14:textId="77777777" w:rsidR="001D617C" w:rsidRPr="00AE7509" w:rsidRDefault="001D617C" w:rsidP="00B57AB5">
            <w:pPr>
              <w:keepNext/>
              <w:keepLines/>
              <w:spacing w:after="0"/>
              <w:jc w:val="center"/>
              <w:rPr>
                <w:rFonts w:ascii="Arial" w:eastAsia="SimSun" w:hAnsi="Arial"/>
                <w:kern w:val="2"/>
                <w:sz w:val="18"/>
                <w:szCs w:val="18"/>
                <w:lang w:val="en-US" w:eastAsia="zh-CN"/>
              </w:rPr>
            </w:pPr>
            <w:r w:rsidRPr="00AE7509">
              <w:rPr>
                <w:rFonts w:ascii="Arial" w:eastAsia="SimSun" w:hAnsi="Arial"/>
                <w:kern w:val="2"/>
                <w:sz w:val="18"/>
                <w:szCs w:val="18"/>
                <w:lang w:val="en-US" w:eastAsia="zh-CN"/>
              </w:rPr>
              <w:t>n66</w:t>
            </w:r>
          </w:p>
        </w:tc>
        <w:tc>
          <w:tcPr>
            <w:tcW w:w="4386" w:type="dxa"/>
            <w:tcBorders>
              <w:top w:val="single" w:sz="4" w:space="0" w:color="auto"/>
              <w:left w:val="single" w:sz="4" w:space="0" w:color="auto"/>
              <w:bottom w:val="single" w:sz="4" w:space="0" w:color="auto"/>
              <w:right w:val="single" w:sz="4" w:space="0" w:color="auto"/>
            </w:tcBorders>
          </w:tcPr>
          <w:p w14:paraId="58BB97D2" w14:textId="77777777" w:rsidR="001D617C" w:rsidRPr="00AE7509" w:rsidRDefault="001D617C" w:rsidP="00B57AB5">
            <w:pPr>
              <w:keepNext/>
              <w:keepLines/>
              <w:spacing w:after="0"/>
              <w:jc w:val="center"/>
              <w:rPr>
                <w:rFonts w:ascii="Arial" w:eastAsia="SimSun" w:hAnsi="Arial" w:cs="Arial"/>
                <w:color w:val="000000"/>
                <w:sz w:val="18"/>
                <w:szCs w:val="18"/>
                <w:lang w:val="en-US" w:eastAsia="zh-CN" w:bidi="ar"/>
              </w:rPr>
            </w:pPr>
            <w:r w:rsidRPr="00AE7509">
              <w:rPr>
                <w:rFonts w:ascii="Arial" w:eastAsia="SimSun" w:hAnsi="Arial"/>
                <w:sz w:val="18"/>
                <w:lang w:val="en-US" w:eastAsia="zh-CN" w:bidi="ar"/>
              </w:rPr>
              <w:t>5, 10, 15, 20, 25, 30, 40</w:t>
            </w:r>
          </w:p>
        </w:tc>
        <w:tc>
          <w:tcPr>
            <w:tcW w:w="2647" w:type="dxa"/>
            <w:tcBorders>
              <w:top w:val="nil"/>
              <w:left w:val="single" w:sz="4" w:space="0" w:color="auto"/>
              <w:bottom w:val="nil"/>
              <w:right w:val="single" w:sz="4" w:space="0" w:color="auto"/>
            </w:tcBorders>
          </w:tcPr>
          <w:p w14:paraId="2FBC42B5" w14:textId="77777777" w:rsidR="001D617C" w:rsidRPr="00AE7509" w:rsidRDefault="001D617C" w:rsidP="00B57AB5">
            <w:pPr>
              <w:keepNext/>
              <w:keepLines/>
              <w:spacing w:after="0"/>
              <w:jc w:val="center"/>
              <w:rPr>
                <w:rFonts w:ascii="Arial" w:eastAsia="SimSun" w:hAnsi="Arial"/>
                <w:kern w:val="2"/>
                <w:sz w:val="18"/>
                <w:szCs w:val="22"/>
                <w:lang w:val="en-US" w:eastAsia="zh-CN"/>
              </w:rPr>
            </w:pPr>
          </w:p>
        </w:tc>
      </w:tr>
      <w:tr w:rsidR="001D617C" w:rsidRPr="00AE7509" w14:paraId="216F99F8" w14:textId="77777777" w:rsidTr="001D617C">
        <w:trPr>
          <w:trHeight w:val="29"/>
        </w:trPr>
        <w:tc>
          <w:tcPr>
            <w:tcW w:w="2833" w:type="dxa"/>
            <w:tcBorders>
              <w:top w:val="nil"/>
              <w:left w:val="single" w:sz="4" w:space="0" w:color="auto"/>
              <w:bottom w:val="single" w:sz="4" w:space="0" w:color="auto"/>
              <w:right w:val="single" w:sz="4" w:space="0" w:color="auto"/>
            </w:tcBorders>
          </w:tcPr>
          <w:p w14:paraId="1DBB794C"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3022" w:type="dxa"/>
            <w:tcBorders>
              <w:top w:val="nil"/>
              <w:left w:val="single" w:sz="4" w:space="0" w:color="auto"/>
              <w:bottom w:val="single" w:sz="4" w:space="0" w:color="auto"/>
              <w:right w:val="single" w:sz="4" w:space="0" w:color="auto"/>
            </w:tcBorders>
          </w:tcPr>
          <w:p w14:paraId="3C291FA4"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10AFB7EA" w14:textId="77777777" w:rsidR="001D617C" w:rsidRPr="00AE7509" w:rsidRDefault="001D617C" w:rsidP="00B57AB5">
            <w:pPr>
              <w:keepNext/>
              <w:keepLines/>
              <w:spacing w:after="0"/>
              <w:jc w:val="center"/>
              <w:rPr>
                <w:rFonts w:ascii="Arial" w:eastAsia="SimSun" w:hAnsi="Arial"/>
                <w:kern w:val="2"/>
                <w:sz w:val="18"/>
                <w:szCs w:val="18"/>
                <w:lang w:val="en-US" w:eastAsia="zh-CN"/>
              </w:rPr>
            </w:pPr>
            <w:r w:rsidRPr="00AE7509">
              <w:rPr>
                <w:rFonts w:ascii="Arial" w:eastAsia="SimSun" w:hAnsi="Arial"/>
                <w:kern w:val="2"/>
                <w:sz w:val="18"/>
                <w:szCs w:val="18"/>
                <w:lang w:val="en-US" w:eastAsia="zh-CN"/>
              </w:rPr>
              <w:t>n77</w:t>
            </w:r>
          </w:p>
        </w:tc>
        <w:tc>
          <w:tcPr>
            <w:tcW w:w="4386" w:type="dxa"/>
            <w:tcBorders>
              <w:top w:val="single" w:sz="4" w:space="0" w:color="auto"/>
              <w:left w:val="single" w:sz="4" w:space="0" w:color="auto"/>
              <w:bottom w:val="single" w:sz="4" w:space="0" w:color="auto"/>
              <w:right w:val="single" w:sz="4" w:space="0" w:color="auto"/>
            </w:tcBorders>
          </w:tcPr>
          <w:p w14:paraId="402F3D9C" w14:textId="77777777" w:rsidR="001D617C" w:rsidRPr="00AE7509" w:rsidRDefault="001D617C" w:rsidP="00B57AB5">
            <w:pPr>
              <w:keepNext/>
              <w:keepLines/>
              <w:spacing w:after="0"/>
              <w:jc w:val="center"/>
              <w:rPr>
                <w:rFonts w:ascii="Arial" w:eastAsia="SimSun" w:hAnsi="Arial" w:cs="Arial"/>
                <w:color w:val="000000"/>
                <w:sz w:val="18"/>
                <w:szCs w:val="18"/>
                <w:lang w:val="en-US" w:eastAsia="zh-CN" w:bidi="ar"/>
              </w:rPr>
            </w:pPr>
            <w:r w:rsidRPr="00AE7509">
              <w:rPr>
                <w:rFonts w:ascii="Arial" w:eastAsia="SimSun" w:hAnsi="Arial"/>
                <w:sz w:val="18"/>
                <w:lang w:val="en-US" w:eastAsia="zh-CN" w:bidi="ar"/>
              </w:rPr>
              <w:t>10, 15, 20, 25, 30, 40, 50, 60, 70, 80, 90, 100</w:t>
            </w:r>
          </w:p>
        </w:tc>
        <w:tc>
          <w:tcPr>
            <w:tcW w:w="2647" w:type="dxa"/>
            <w:tcBorders>
              <w:top w:val="nil"/>
              <w:left w:val="single" w:sz="4" w:space="0" w:color="auto"/>
              <w:bottom w:val="single" w:sz="4" w:space="0" w:color="auto"/>
              <w:right w:val="single" w:sz="4" w:space="0" w:color="auto"/>
            </w:tcBorders>
          </w:tcPr>
          <w:p w14:paraId="6F5B6CF3" w14:textId="77777777" w:rsidR="001D617C" w:rsidRPr="00AE7509" w:rsidRDefault="001D617C" w:rsidP="00B57AB5">
            <w:pPr>
              <w:keepNext/>
              <w:keepLines/>
              <w:spacing w:after="0"/>
              <w:jc w:val="center"/>
              <w:rPr>
                <w:rFonts w:ascii="Arial" w:eastAsia="SimSun" w:hAnsi="Arial"/>
                <w:kern w:val="2"/>
                <w:sz w:val="18"/>
                <w:szCs w:val="22"/>
                <w:lang w:val="en-US" w:eastAsia="zh-CN"/>
              </w:rPr>
            </w:pPr>
          </w:p>
        </w:tc>
      </w:tr>
      <w:tr w:rsidR="001D617C" w:rsidRPr="00AE7509" w14:paraId="2B794FDF" w14:textId="77777777" w:rsidTr="001D617C">
        <w:trPr>
          <w:trHeight w:val="29"/>
        </w:trPr>
        <w:tc>
          <w:tcPr>
            <w:tcW w:w="2833" w:type="dxa"/>
            <w:tcBorders>
              <w:top w:val="single" w:sz="4" w:space="0" w:color="auto"/>
              <w:left w:val="single" w:sz="4" w:space="0" w:color="auto"/>
              <w:bottom w:val="nil"/>
              <w:right w:val="single" w:sz="4" w:space="0" w:color="auto"/>
            </w:tcBorders>
          </w:tcPr>
          <w:p w14:paraId="517283F4" w14:textId="77777777" w:rsidR="001D617C" w:rsidRPr="00AE7509" w:rsidRDefault="001D617C" w:rsidP="00B57AB5">
            <w:pPr>
              <w:keepNext/>
              <w:keepLines/>
              <w:spacing w:after="0"/>
              <w:jc w:val="center"/>
              <w:rPr>
                <w:rFonts w:ascii="Arial" w:eastAsia="SimSun" w:hAnsi="Arial"/>
                <w:sz w:val="18"/>
                <w:szCs w:val="22"/>
                <w:lang w:val="en-US"/>
              </w:rPr>
            </w:pPr>
            <w:r w:rsidRPr="00AE7509">
              <w:rPr>
                <w:rFonts w:ascii="Arial" w:eastAsia="SimSun" w:hAnsi="Arial"/>
                <w:sz w:val="18"/>
                <w:lang w:val="en-US"/>
              </w:rPr>
              <w:t>CA_n2A-n30A-n66(2A)-n77A</w:t>
            </w:r>
          </w:p>
        </w:tc>
        <w:tc>
          <w:tcPr>
            <w:tcW w:w="3022" w:type="dxa"/>
            <w:tcBorders>
              <w:top w:val="single" w:sz="4" w:space="0" w:color="auto"/>
              <w:left w:val="single" w:sz="4" w:space="0" w:color="auto"/>
              <w:bottom w:val="nil"/>
              <w:right w:val="single" w:sz="4" w:space="0" w:color="auto"/>
            </w:tcBorders>
          </w:tcPr>
          <w:p w14:paraId="313CFEB5" w14:textId="77777777" w:rsidR="001D617C" w:rsidRPr="00AE7509" w:rsidRDefault="001D617C" w:rsidP="00B57AB5">
            <w:pPr>
              <w:keepNext/>
              <w:keepLines/>
              <w:spacing w:after="0"/>
              <w:jc w:val="center"/>
              <w:rPr>
                <w:rFonts w:ascii="Arial" w:eastAsiaTheme="minorEastAsia" w:hAnsi="Arial"/>
                <w:sz w:val="18"/>
                <w:lang w:eastAsia="zh-CN"/>
              </w:rPr>
            </w:pPr>
            <w:r w:rsidRPr="00AE7509">
              <w:rPr>
                <w:rFonts w:ascii="Arial" w:eastAsiaTheme="minorEastAsia" w:hAnsi="Arial"/>
                <w:sz w:val="18"/>
                <w:lang w:eastAsia="zh-CN"/>
              </w:rPr>
              <w:t>n77</w:t>
            </w:r>
            <w:r w:rsidRPr="00AE7509">
              <w:rPr>
                <w:rFonts w:ascii="Arial" w:eastAsiaTheme="minorEastAsia" w:hAnsi="Arial"/>
                <w:sz w:val="18"/>
                <w:vertAlign w:val="superscript"/>
                <w:lang w:eastAsia="zh-CN"/>
              </w:rPr>
              <w:t>5</w:t>
            </w:r>
          </w:p>
          <w:p w14:paraId="0C044225" w14:textId="77777777" w:rsidR="001D617C" w:rsidRPr="00AE7509" w:rsidRDefault="001D617C" w:rsidP="00B57AB5">
            <w:pPr>
              <w:keepNext/>
              <w:keepLines/>
              <w:spacing w:after="0"/>
              <w:jc w:val="center"/>
              <w:rPr>
                <w:rFonts w:ascii="Arial" w:eastAsiaTheme="minorEastAsia" w:hAnsi="Arial"/>
                <w:kern w:val="2"/>
                <w:sz w:val="18"/>
                <w:szCs w:val="22"/>
                <w:lang w:val="en-US"/>
              </w:rPr>
            </w:pPr>
            <w:r w:rsidRPr="00AE7509">
              <w:rPr>
                <w:rFonts w:ascii="Arial" w:eastAsiaTheme="minorEastAsia" w:hAnsi="Arial"/>
                <w:kern w:val="2"/>
                <w:sz w:val="18"/>
                <w:szCs w:val="22"/>
                <w:lang w:val="en-US"/>
              </w:rPr>
              <w:t>CA_n2A-n30A</w:t>
            </w:r>
          </w:p>
          <w:p w14:paraId="1A6A377F" w14:textId="77777777" w:rsidR="001D617C" w:rsidRPr="00AE7509" w:rsidRDefault="001D617C" w:rsidP="00B57AB5">
            <w:pPr>
              <w:keepNext/>
              <w:keepLines/>
              <w:spacing w:after="0"/>
              <w:jc w:val="center"/>
              <w:rPr>
                <w:rFonts w:ascii="Arial" w:eastAsiaTheme="minorEastAsia" w:hAnsi="Arial"/>
                <w:kern w:val="2"/>
                <w:sz w:val="18"/>
                <w:szCs w:val="22"/>
                <w:lang w:val="en-US"/>
              </w:rPr>
            </w:pPr>
            <w:r w:rsidRPr="00AE7509">
              <w:rPr>
                <w:rFonts w:ascii="Arial" w:eastAsiaTheme="minorEastAsia" w:hAnsi="Arial"/>
                <w:kern w:val="2"/>
                <w:sz w:val="18"/>
                <w:szCs w:val="22"/>
                <w:lang w:val="en-US"/>
              </w:rPr>
              <w:t>CA_n2A-n66A</w:t>
            </w:r>
          </w:p>
          <w:p w14:paraId="77DFC37F" w14:textId="77777777" w:rsidR="001D617C" w:rsidRPr="00AE7509" w:rsidRDefault="001D617C" w:rsidP="00B57AB5">
            <w:pPr>
              <w:keepNext/>
              <w:keepLines/>
              <w:spacing w:after="0"/>
              <w:jc w:val="center"/>
              <w:rPr>
                <w:rFonts w:ascii="Arial" w:eastAsiaTheme="minorEastAsia" w:hAnsi="Arial"/>
                <w:kern w:val="2"/>
                <w:sz w:val="18"/>
                <w:szCs w:val="22"/>
                <w:lang w:val="en-US"/>
              </w:rPr>
            </w:pPr>
            <w:r w:rsidRPr="00AE7509">
              <w:rPr>
                <w:rFonts w:ascii="Arial" w:eastAsiaTheme="minorEastAsia" w:hAnsi="Arial"/>
                <w:kern w:val="2"/>
                <w:sz w:val="18"/>
                <w:szCs w:val="22"/>
                <w:lang w:val="en-US"/>
              </w:rPr>
              <w:t>CA_n2A-n77A</w:t>
            </w:r>
            <w:r w:rsidRPr="00AE7509">
              <w:rPr>
                <w:rFonts w:ascii="Arial" w:eastAsiaTheme="minorEastAsia" w:hAnsi="Arial"/>
                <w:sz w:val="18"/>
                <w:vertAlign w:val="superscript"/>
                <w:lang w:eastAsia="zh-CN"/>
              </w:rPr>
              <w:t>5</w:t>
            </w:r>
          </w:p>
          <w:p w14:paraId="5E5BE076" w14:textId="77777777" w:rsidR="001D617C" w:rsidRPr="00AE7509" w:rsidRDefault="001D617C" w:rsidP="00B57AB5">
            <w:pPr>
              <w:keepNext/>
              <w:keepLines/>
              <w:spacing w:after="0"/>
              <w:jc w:val="center"/>
              <w:rPr>
                <w:rFonts w:ascii="Arial" w:eastAsiaTheme="minorEastAsia" w:hAnsi="Arial"/>
                <w:kern w:val="2"/>
                <w:sz w:val="18"/>
                <w:szCs w:val="22"/>
                <w:lang w:val="en-US"/>
              </w:rPr>
            </w:pPr>
            <w:r w:rsidRPr="00AE7509">
              <w:rPr>
                <w:rFonts w:ascii="Arial" w:eastAsiaTheme="minorEastAsia" w:hAnsi="Arial"/>
                <w:kern w:val="2"/>
                <w:sz w:val="18"/>
                <w:szCs w:val="22"/>
                <w:lang w:val="en-US"/>
              </w:rPr>
              <w:t>CA_n30A-n66A</w:t>
            </w:r>
          </w:p>
          <w:p w14:paraId="05BEFC7E" w14:textId="77777777" w:rsidR="001D617C" w:rsidRPr="00AE7509" w:rsidRDefault="001D617C" w:rsidP="00B57AB5">
            <w:pPr>
              <w:keepNext/>
              <w:keepLines/>
              <w:spacing w:after="0"/>
              <w:jc w:val="center"/>
              <w:rPr>
                <w:rFonts w:ascii="Arial" w:eastAsiaTheme="minorEastAsia" w:hAnsi="Arial"/>
                <w:kern w:val="2"/>
                <w:sz w:val="18"/>
                <w:szCs w:val="22"/>
                <w:lang w:val="en-US"/>
              </w:rPr>
            </w:pPr>
            <w:r w:rsidRPr="00AE7509">
              <w:rPr>
                <w:rFonts w:ascii="Arial" w:eastAsiaTheme="minorEastAsia" w:hAnsi="Arial"/>
                <w:kern w:val="2"/>
                <w:sz w:val="18"/>
                <w:szCs w:val="22"/>
                <w:lang w:val="en-US"/>
              </w:rPr>
              <w:t>CA_n30A-n77A</w:t>
            </w:r>
            <w:r w:rsidRPr="00AE7509">
              <w:rPr>
                <w:rFonts w:ascii="Arial" w:eastAsiaTheme="minorEastAsia" w:hAnsi="Arial"/>
                <w:sz w:val="18"/>
                <w:vertAlign w:val="superscript"/>
                <w:lang w:eastAsia="zh-CN"/>
              </w:rPr>
              <w:t>5</w:t>
            </w:r>
          </w:p>
          <w:p w14:paraId="0AE9174A" w14:textId="77777777" w:rsidR="001D617C" w:rsidRPr="00AE7509" w:rsidRDefault="001D617C" w:rsidP="00B57AB5">
            <w:pPr>
              <w:keepNext/>
              <w:keepLines/>
              <w:spacing w:after="0"/>
              <w:jc w:val="center"/>
              <w:rPr>
                <w:rFonts w:ascii="Arial" w:eastAsia="SimSun" w:hAnsi="Arial"/>
                <w:kern w:val="2"/>
                <w:sz w:val="18"/>
                <w:szCs w:val="22"/>
                <w:lang w:val="en-US"/>
              </w:rPr>
            </w:pPr>
            <w:r w:rsidRPr="00AE7509">
              <w:rPr>
                <w:rFonts w:ascii="Arial" w:eastAsia="SimSun" w:hAnsi="Arial"/>
                <w:sz w:val="18"/>
              </w:rPr>
              <w:t>CA_n66A-n77A</w:t>
            </w:r>
            <w:r w:rsidRPr="00AE7509">
              <w:rPr>
                <w:rFonts w:eastAsiaTheme="minorEastAsia"/>
                <w:vertAlign w:val="superscript"/>
                <w:lang w:eastAsia="zh-CN"/>
              </w:rPr>
              <w:t>5</w:t>
            </w:r>
          </w:p>
        </w:tc>
        <w:tc>
          <w:tcPr>
            <w:tcW w:w="1367" w:type="dxa"/>
            <w:tcBorders>
              <w:top w:val="single" w:sz="4" w:space="0" w:color="auto"/>
              <w:left w:val="single" w:sz="4" w:space="0" w:color="auto"/>
              <w:bottom w:val="single" w:sz="4" w:space="0" w:color="auto"/>
              <w:right w:val="single" w:sz="4" w:space="0" w:color="auto"/>
            </w:tcBorders>
          </w:tcPr>
          <w:p w14:paraId="2B2F1720" w14:textId="77777777" w:rsidR="001D617C" w:rsidRPr="00AE7509" w:rsidRDefault="001D617C" w:rsidP="00B57AB5">
            <w:pPr>
              <w:keepNext/>
              <w:keepLines/>
              <w:spacing w:after="0"/>
              <w:jc w:val="center"/>
              <w:rPr>
                <w:rFonts w:ascii="Arial" w:eastAsia="SimSun" w:hAnsi="Arial"/>
                <w:kern w:val="2"/>
                <w:sz w:val="18"/>
                <w:szCs w:val="18"/>
                <w:lang w:val="en-US" w:eastAsia="zh-CN"/>
              </w:rPr>
            </w:pPr>
            <w:r w:rsidRPr="00AE7509">
              <w:rPr>
                <w:rFonts w:ascii="Arial" w:eastAsia="SimSun" w:hAnsi="Arial"/>
                <w:kern w:val="2"/>
                <w:sz w:val="18"/>
                <w:szCs w:val="18"/>
                <w:lang w:val="en-US" w:eastAsia="zh-CN"/>
              </w:rPr>
              <w:t>n2</w:t>
            </w:r>
          </w:p>
        </w:tc>
        <w:tc>
          <w:tcPr>
            <w:tcW w:w="4386" w:type="dxa"/>
            <w:tcBorders>
              <w:top w:val="single" w:sz="4" w:space="0" w:color="auto"/>
              <w:left w:val="single" w:sz="4" w:space="0" w:color="auto"/>
              <w:bottom w:val="single" w:sz="4" w:space="0" w:color="auto"/>
              <w:right w:val="single" w:sz="4" w:space="0" w:color="auto"/>
            </w:tcBorders>
          </w:tcPr>
          <w:p w14:paraId="4896E4AA" w14:textId="77777777" w:rsidR="001D617C" w:rsidRPr="00AE7509" w:rsidRDefault="001D617C" w:rsidP="00B57AB5">
            <w:pPr>
              <w:keepNext/>
              <w:keepLines/>
              <w:spacing w:after="0"/>
              <w:jc w:val="center"/>
              <w:rPr>
                <w:rFonts w:ascii="Arial" w:eastAsia="SimSun" w:hAnsi="Arial" w:cs="Arial"/>
                <w:color w:val="000000"/>
                <w:sz w:val="18"/>
                <w:szCs w:val="18"/>
                <w:lang w:val="en-US" w:eastAsia="zh-CN" w:bidi="ar"/>
              </w:rPr>
            </w:pPr>
            <w:r w:rsidRPr="00AE7509">
              <w:rPr>
                <w:rFonts w:ascii="Arial" w:eastAsia="SimSun" w:hAnsi="Arial" w:cs="Arial"/>
                <w:color w:val="000000"/>
                <w:sz w:val="18"/>
                <w:szCs w:val="18"/>
                <w:lang w:val="en-US" w:eastAsia="zh-CN" w:bidi="ar"/>
              </w:rPr>
              <w:t>5, 10, 15, 20</w:t>
            </w:r>
          </w:p>
        </w:tc>
        <w:tc>
          <w:tcPr>
            <w:tcW w:w="2647" w:type="dxa"/>
            <w:tcBorders>
              <w:top w:val="single" w:sz="4" w:space="0" w:color="auto"/>
              <w:left w:val="single" w:sz="4" w:space="0" w:color="auto"/>
              <w:bottom w:val="nil"/>
              <w:right w:val="single" w:sz="4" w:space="0" w:color="auto"/>
            </w:tcBorders>
          </w:tcPr>
          <w:p w14:paraId="5FCF36E1" w14:textId="77777777" w:rsidR="001D617C" w:rsidRPr="00AE7509" w:rsidRDefault="001D617C" w:rsidP="00B57AB5">
            <w:pPr>
              <w:keepNext/>
              <w:keepLines/>
              <w:spacing w:after="0"/>
              <w:jc w:val="center"/>
              <w:rPr>
                <w:rFonts w:ascii="Arial" w:eastAsia="SimSun" w:hAnsi="Arial"/>
                <w:kern w:val="2"/>
                <w:sz w:val="18"/>
                <w:szCs w:val="22"/>
                <w:lang w:val="en-US" w:eastAsia="zh-CN"/>
              </w:rPr>
            </w:pPr>
            <w:r w:rsidRPr="00AE7509">
              <w:rPr>
                <w:rFonts w:ascii="Arial" w:eastAsia="SimSun" w:hAnsi="Arial"/>
                <w:kern w:val="2"/>
                <w:sz w:val="18"/>
                <w:szCs w:val="22"/>
                <w:lang w:val="en-US" w:eastAsia="zh-CN"/>
              </w:rPr>
              <w:t>0</w:t>
            </w:r>
          </w:p>
        </w:tc>
      </w:tr>
      <w:tr w:rsidR="001D617C" w:rsidRPr="00AE7509" w14:paraId="2F6ADA29" w14:textId="77777777" w:rsidTr="001D617C">
        <w:trPr>
          <w:trHeight w:val="29"/>
        </w:trPr>
        <w:tc>
          <w:tcPr>
            <w:tcW w:w="2833" w:type="dxa"/>
            <w:tcBorders>
              <w:top w:val="nil"/>
              <w:left w:val="single" w:sz="4" w:space="0" w:color="auto"/>
              <w:bottom w:val="nil"/>
              <w:right w:val="single" w:sz="4" w:space="0" w:color="auto"/>
            </w:tcBorders>
          </w:tcPr>
          <w:p w14:paraId="67F9FAB2" w14:textId="77777777" w:rsidR="001D617C" w:rsidRPr="00AE7509" w:rsidRDefault="001D617C" w:rsidP="00B57AB5">
            <w:pPr>
              <w:keepNext/>
              <w:keepLines/>
              <w:spacing w:after="0"/>
              <w:jc w:val="center"/>
              <w:rPr>
                <w:rFonts w:ascii="Arial" w:eastAsia="SimSun" w:hAnsi="Arial"/>
                <w:sz w:val="18"/>
                <w:szCs w:val="22"/>
                <w:lang w:val="en-US"/>
              </w:rPr>
            </w:pPr>
          </w:p>
        </w:tc>
        <w:tc>
          <w:tcPr>
            <w:tcW w:w="3022" w:type="dxa"/>
            <w:tcBorders>
              <w:top w:val="nil"/>
              <w:left w:val="single" w:sz="4" w:space="0" w:color="auto"/>
              <w:bottom w:val="nil"/>
              <w:right w:val="single" w:sz="4" w:space="0" w:color="auto"/>
            </w:tcBorders>
          </w:tcPr>
          <w:p w14:paraId="7C1372F3"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112DD0E3" w14:textId="77777777" w:rsidR="001D617C" w:rsidRPr="00AE7509" w:rsidRDefault="001D617C" w:rsidP="00B57AB5">
            <w:pPr>
              <w:keepNext/>
              <w:keepLines/>
              <w:spacing w:after="0"/>
              <w:jc w:val="center"/>
              <w:rPr>
                <w:rFonts w:ascii="Arial" w:eastAsia="SimSun" w:hAnsi="Arial"/>
                <w:kern w:val="2"/>
                <w:sz w:val="18"/>
                <w:szCs w:val="18"/>
                <w:lang w:val="en-US" w:eastAsia="zh-CN"/>
              </w:rPr>
            </w:pPr>
            <w:r w:rsidRPr="00AE7509">
              <w:rPr>
                <w:rFonts w:ascii="Arial" w:eastAsia="SimSun" w:hAnsi="Arial"/>
                <w:kern w:val="2"/>
                <w:sz w:val="18"/>
                <w:szCs w:val="18"/>
                <w:lang w:val="en-US" w:eastAsia="zh-CN"/>
              </w:rPr>
              <w:t>n30</w:t>
            </w:r>
          </w:p>
        </w:tc>
        <w:tc>
          <w:tcPr>
            <w:tcW w:w="4386" w:type="dxa"/>
            <w:tcBorders>
              <w:top w:val="single" w:sz="4" w:space="0" w:color="auto"/>
              <w:left w:val="single" w:sz="4" w:space="0" w:color="auto"/>
              <w:bottom w:val="single" w:sz="4" w:space="0" w:color="auto"/>
              <w:right w:val="single" w:sz="4" w:space="0" w:color="auto"/>
            </w:tcBorders>
          </w:tcPr>
          <w:p w14:paraId="25B34AA4" w14:textId="77777777" w:rsidR="001D617C" w:rsidRPr="00AE7509" w:rsidRDefault="001D617C" w:rsidP="00B57AB5">
            <w:pPr>
              <w:keepNext/>
              <w:keepLines/>
              <w:spacing w:after="0"/>
              <w:jc w:val="center"/>
              <w:rPr>
                <w:rFonts w:ascii="Arial" w:eastAsia="SimSun" w:hAnsi="Arial" w:cs="Arial"/>
                <w:color w:val="000000"/>
                <w:sz w:val="18"/>
                <w:szCs w:val="18"/>
                <w:lang w:val="en-US" w:eastAsia="zh-CN" w:bidi="ar"/>
              </w:rPr>
            </w:pPr>
            <w:r w:rsidRPr="00AE7509">
              <w:rPr>
                <w:rFonts w:ascii="Arial" w:eastAsia="SimSun" w:hAnsi="Arial"/>
                <w:sz w:val="18"/>
                <w:lang w:val="en-US" w:eastAsia="zh-CN" w:bidi="ar"/>
              </w:rPr>
              <w:t>5, 10</w:t>
            </w:r>
          </w:p>
        </w:tc>
        <w:tc>
          <w:tcPr>
            <w:tcW w:w="2647" w:type="dxa"/>
            <w:tcBorders>
              <w:top w:val="nil"/>
              <w:left w:val="single" w:sz="4" w:space="0" w:color="auto"/>
              <w:bottom w:val="nil"/>
              <w:right w:val="single" w:sz="4" w:space="0" w:color="auto"/>
            </w:tcBorders>
          </w:tcPr>
          <w:p w14:paraId="6A433591" w14:textId="77777777" w:rsidR="001D617C" w:rsidRPr="00AE7509" w:rsidRDefault="001D617C" w:rsidP="00B57AB5">
            <w:pPr>
              <w:keepNext/>
              <w:keepLines/>
              <w:spacing w:after="0"/>
              <w:jc w:val="center"/>
              <w:rPr>
                <w:rFonts w:ascii="Arial" w:eastAsia="SimSun" w:hAnsi="Arial"/>
                <w:kern w:val="2"/>
                <w:sz w:val="18"/>
                <w:szCs w:val="22"/>
                <w:lang w:val="en-US" w:eastAsia="zh-CN"/>
              </w:rPr>
            </w:pPr>
          </w:p>
        </w:tc>
      </w:tr>
      <w:tr w:rsidR="001D617C" w:rsidRPr="00AE7509" w14:paraId="0757ABB7" w14:textId="77777777" w:rsidTr="001D617C">
        <w:trPr>
          <w:trHeight w:val="29"/>
        </w:trPr>
        <w:tc>
          <w:tcPr>
            <w:tcW w:w="2833" w:type="dxa"/>
            <w:tcBorders>
              <w:top w:val="nil"/>
              <w:left w:val="single" w:sz="4" w:space="0" w:color="auto"/>
              <w:bottom w:val="nil"/>
              <w:right w:val="single" w:sz="4" w:space="0" w:color="auto"/>
            </w:tcBorders>
          </w:tcPr>
          <w:p w14:paraId="3140329C" w14:textId="77777777" w:rsidR="001D617C" w:rsidRPr="00AE7509" w:rsidRDefault="001D617C" w:rsidP="00B57AB5">
            <w:pPr>
              <w:keepNext/>
              <w:keepLines/>
              <w:spacing w:after="0"/>
              <w:jc w:val="center"/>
              <w:rPr>
                <w:rFonts w:ascii="Arial" w:eastAsia="SimSun" w:hAnsi="Arial"/>
                <w:sz w:val="18"/>
                <w:szCs w:val="22"/>
                <w:lang w:val="en-US"/>
              </w:rPr>
            </w:pPr>
          </w:p>
        </w:tc>
        <w:tc>
          <w:tcPr>
            <w:tcW w:w="3022" w:type="dxa"/>
            <w:tcBorders>
              <w:top w:val="nil"/>
              <w:left w:val="single" w:sz="4" w:space="0" w:color="auto"/>
              <w:bottom w:val="nil"/>
              <w:right w:val="single" w:sz="4" w:space="0" w:color="auto"/>
            </w:tcBorders>
          </w:tcPr>
          <w:p w14:paraId="06E24ABD"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3259F3C0" w14:textId="77777777" w:rsidR="001D617C" w:rsidRPr="00AE7509" w:rsidRDefault="001D617C" w:rsidP="00B57AB5">
            <w:pPr>
              <w:keepNext/>
              <w:keepLines/>
              <w:spacing w:after="0"/>
              <w:jc w:val="center"/>
              <w:rPr>
                <w:rFonts w:ascii="Arial" w:eastAsia="SimSun" w:hAnsi="Arial"/>
                <w:kern w:val="2"/>
                <w:sz w:val="18"/>
                <w:szCs w:val="18"/>
                <w:lang w:val="en-US" w:eastAsia="zh-CN"/>
              </w:rPr>
            </w:pPr>
            <w:r w:rsidRPr="00AE7509">
              <w:rPr>
                <w:rFonts w:ascii="Arial" w:eastAsia="SimSun" w:hAnsi="Arial"/>
                <w:kern w:val="2"/>
                <w:sz w:val="18"/>
                <w:szCs w:val="18"/>
                <w:lang w:val="en-US" w:eastAsia="zh-CN"/>
              </w:rPr>
              <w:t>n66</w:t>
            </w:r>
          </w:p>
        </w:tc>
        <w:tc>
          <w:tcPr>
            <w:tcW w:w="4386" w:type="dxa"/>
            <w:tcBorders>
              <w:top w:val="single" w:sz="4" w:space="0" w:color="auto"/>
              <w:left w:val="single" w:sz="4" w:space="0" w:color="auto"/>
              <w:bottom w:val="single" w:sz="4" w:space="0" w:color="auto"/>
              <w:right w:val="single" w:sz="4" w:space="0" w:color="auto"/>
            </w:tcBorders>
          </w:tcPr>
          <w:p w14:paraId="3FE8E457" w14:textId="77777777" w:rsidR="001D617C" w:rsidRPr="00AE7509" w:rsidRDefault="001D617C" w:rsidP="00B57AB5">
            <w:pPr>
              <w:keepNext/>
              <w:keepLines/>
              <w:spacing w:after="0"/>
              <w:jc w:val="center"/>
              <w:rPr>
                <w:rFonts w:ascii="Arial" w:eastAsia="SimSun" w:hAnsi="Arial" w:cs="Arial"/>
                <w:color w:val="000000"/>
                <w:sz w:val="18"/>
                <w:szCs w:val="18"/>
                <w:lang w:val="en-US" w:eastAsia="zh-CN" w:bidi="ar"/>
              </w:rPr>
            </w:pPr>
            <w:r w:rsidRPr="00AE7509">
              <w:rPr>
                <w:rFonts w:ascii="Arial" w:eastAsia="SimSun" w:hAnsi="Arial"/>
                <w:sz w:val="18"/>
                <w:szCs w:val="18"/>
              </w:rPr>
              <w:t>CA_n66(2A)_BCS1</w:t>
            </w:r>
          </w:p>
        </w:tc>
        <w:tc>
          <w:tcPr>
            <w:tcW w:w="2647" w:type="dxa"/>
            <w:tcBorders>
              <w:top w:val="nil"/>
              <w:left w:val="single" w:sz="4" w:space="0" w:color="auto"/>
              <w:bottom w:val="nil"/>
              <w:right w:val="single" w:sz="4" w:space="0" w:color="auto"/>
            </w:tcBorders>
          </w:tcPr>
          <w:p w14:paraId="648CC468" w14:textId="77777777" w:rsidR="001D617C" w:rsidRPr="00AE7509" w:rsidRDefault="001D617C" w:rsidP="00B57AB5">
            <w:pPr>
              <w:keepNext/>
              <w:keepLines/>
              <w:spacing w:after="0"/>
              <w:jc w:val="center"/>
              <w:rPr>
                <w:rFonts w:ascii="Arial" w:eastAsia="SimSun" w:hAnsi="Arial"/>
                <w:kern w:val="2"/>
                <w:sz w:val="18"/>
                <w:szCs w:val="22"/>
                <w:lang w:val="en-US" w:eastAsia="zh-CN"/>
              </w:rPr>
            </w:pPr>
          </w:p>
        </w:tc>
      </w:tr>
      <w:tr w:rsidR="001D617C" w:rsidRPr="00AE7509" w14:paraId="3E21BBC0" w14:textId="77777777" w:rsidTr="001D617C">
        <w:trPr>
          <w:trHeight w:val="29"/>
        </w:trPr>
        <w:tc>
          <w:tcPr>
            <w:tcW w:w="2833" w:type="dxa"/>
            <w:tcBorders>
              <w:top w:val="nil"/>
              <w:left w:val="single" w:sz="4" w:space="0" w:color="auto"/>
              <w:bottom w:val="single" w:sz="4" w:space="0" w:color="auto"/>
              <w:right w:val="single" w:sz="4" w:space="0" w:color="auto"/>
            </w:tcBorders>
          </w:tcPr>
          <w:p w14:paraId="49634E77" w14:textId="77777777" w:rsidR="001D617C" w:rsidRPr="00AE7509" w:rsidRDefault="001D617C" w:rsidP="00B57AB5">
            <w:pPr>
              <w:keepNext/>
              <w:keepLines/>
              <w:spacing w:after="0"/>
              <w:jc w:val="center"/>
              <w:rPr>
                <w:rFonts w:ascii="Arial" w:eastAsia="SimSun" w:hAnsi="Arial"/>
                <w:sz w:val="18"/>
                <w:szCs w:val="22"/>
                <w:lang w:val="en-US"/>
              </w:rPr>
            </w:pPr>
          </w:p>
        </w:tc>
        <w:tc>
          <w:tcPr>
            <w:tcW w:w="3022" w:type="dxa"/>
            <w:tcBorders>
              <w:top w:val="nil"/>
              <w:left w:val="single" w:sz="4" w:space="0" w:color="auto"/>
              <w:bottom w:val="single" w:sz="4" w:space="0" w:color="auto"/>
              <w:right w:val="single" w:sz="4" w:space="0" w:color="auto"/>
            </w:tcBorders>
          </w:tcPr>
          <w:p w14:paraId="01C613E9"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26F67B9B" w14:textId="77777777" w:rsidR="001D617C" w:rsidRPr="00AE7509" w:rsidRDefault="001D617C" w:rsidP="00B57AB5">
            <w:pPr>
              <w:keepNext/>
              <w:keepLines/>
              <w:spacing w:after="0"/>
              <w:jc w:val="center"/>
              <w:rPr>
                <w:rFonts w:ascii="Arial" w:eastAsia="SimSun" w:hAnsi="Arial"/>
                <w:kern w:val="2"/>
                <w:sz w:val="18"/>
                <w:szCs w:val="18"/>
                <w:lang w:val="en-US" w:eastAsia="zh-CN"/>
              </w:rPr>
            </w:pPr>
            <w:r w:rsidRPr="00AE7509">
              <w:rPr>
                <w:rFonts w:ascii="Arial" w:eastAsia="SimSun" w:hAnsi="Arial"/>
                <w:kern w:val="2"/>
                <w:sz w:val="18"/>
                <w:szCs w:val="18"/>
                <w:lang w:val="en-US" w:eastAsia="zh-CN"/>
              </w:rPr>
              <w:t>n77</w:t>
            </w:r>
          </w:p>
        </w:tc>
        <w:tc>
          <w:tcPr>
            <w:tcW w:w="4386" w:type="dxa"/>
            <w:tcBorders>
              <w:top w:val="single" w:sz="4" w:space="0" w:color="auto"/>
              <w:left w:val="single" w:sz="4" w:space="0" w:color="auto"/>
              <w:bottom w:val="single" w:sz="4" w:space="0" w:color="auto"/>
              <w:right w:val="single" w:sz="4" w:space="0" w:color="auto"/>
            </w:tcBorders>
          </w:tcPr>
          <w:p w14:paraId="58F0B85C" w14:textId="77777777" w:rsidR="001D617C" w:rsidRPr="00AE7509" w:rsidRDefault="001D617C" w:rsidP="00B57AB5">
            <w:pPr>
              <w:keepNext/>
              <w:keepLines/>
              <w:spacing w:after="0"/>
              <w:jc w:val="center"/>
              <w:rPr>
                <w:rFonts w:ascii="Arial" w:eastAsia="SimSun" w:hAnsi="Arial" w:cs="Arial"/>
                <w:color w:val="000000"/>
                <w:sz w:val="18"/>
                <w:szCs w:val="18"/>
                <w:lang w:val="en-US" w:eastAsia="zh-CN" w:bidi="ar"/>
              </w:rPr>
            </w:pPr>
            <w:r w:rsidRPr="00AE7509">
              <w:rPr>
                <w:rFonts w:ascii="Arial" w:eastAsia="SimSun" w:hAnsi="Arial"/>
                <w:sz w:val="18"/>
                <w:lang w:val="en-US" w:eastAsia="zh-CN" w:bidi="ar"/>
              </w:rPr>
              <w:t>10, 15, 20, 25, 30, 40, 50, 60, 70, 80, 90, 100</w:t>
            </w:r>
          </w:p>
        </w:tc>
        <w:tc>
          <w:tcPr>
            <w:tcW w:w="2647" w:type="dxa"/>
            <w:tcBorders>
              <w:top w:val="nil"/>
              <w:left w:val="single" w:sz="4" w:space="0" w:color="auto"/>
              <w:bottom w:val="single" w:sz="4" w:space="0" w:color="auto"/>
              <w:right w:val="single" w:sz="4" w:space="0" w:color="auto"/>
            </w:tcBorders>
          </w:tcPr>
          <w:p w14:paraId="25DD841B" w14:textId="77777777" w:rsidR="001D617C" w:rsidRPr="00AE7509" w:rsidRDefault="001D617C" w:rsidP="00B57AB5">
            <w:pPr>
              <w:keepNext/>
              <w:keepLines/>
              <w:spacing w:after="0"/>
              <w:jc w:val="center"/>
              <w:rPr>
                <w:rFonts w:ascii="Arial" w:eastAsia="SimSun" w:hAnsi="Arial"/>
                <w:kern w:val="2"/>
                <w:sz w:val="18"/>
                <w:szCs w:val="22"/>
                <w:lang w:val="en-US" w:eastAsia="zh-CN"/>
              </w:rPr>
            </w:pPr>
          </w:p>
        </w:tc>
      </w:tr>
      <w:tr w:rsidR="001D617C" w:rsidRPr="00AE7509" w14:paraId="40DC8CC0" w14:textId="77777777" w:rsidTr="001D617C">
        <w:trPr>
          <w:trHeight w:val="29"/>
        </w:trPr>
        <w:tc>
          <w:tcPr>
            <w:tcW w:w="2833" w:type="dxa"/>
            <w:tcBorders>
              <w:top w:val="single" w:sz="4" w:space="0" w:color="auto"/>
              <w:left w:val="single" w:sz="4" w:space="0" w:color="auto"/>
              <w:bottom w:val="nil"/>
              <w:right w:val="single" w:sz="4" w:space="0" w:color="auto"/>
            </w:tcBorders>
          </w:tcPr>
          <w:p w14:paraId="2F2C9A94" w14:textId="77777777" w:rsidR="001D617C" w:rsidRPr="00AE7509" w:rsidRDefault="001D617C" w:rsidP="00B57AB5">
            <w:pPr>
              <w:keepNext/>
              <w:keepLines/>
              <w:spacing w:after="0"/>
              <w:jc w:val="center"/>
              <w:rPr>
                <w:rFonts w:ascii="Arial" w:eastAsia="SimSun" w:hAnsi="Arial"/>
                <w:sz w:val="18"/>
                <w:lang w:val="en-US"/>
              </w:rPr>
            </w:pPr>
            <w:r w:rsidRPr="00AE7509">
              <w:rPr>
                <w:rFonts w:ascii="Arial" w:eastAsia="SimSun" w:hAnsi="Arial"/>
                <w:sz w:val="18"/>
                <w:lang w:eastAsia="zh-CN"/>
              </w:rPr>
              <w:t>CA_n</w:t>
            </w:r>
            <w:r w:rsidRPr="00AE7509">
              <w:rPr>
                <w:rFonts w:ascii="Arial" w:eastAsia="SimSun" w:hAnsi="Arial"/>
                <w:sz w:val="18"/>
                <w:lang w:val="en-US" w:eastAsia="zh-CN"/>
              </w:rPr>
              <w:t>2</w:t>
            </w:r>
            <w:r w:rsidRPr="00AE7509">
              <w:rPr>
                <w:rFonts w:ascii="Arial" w:eastAsia="SimSun" w:hAnsi="Arial"/>
                <w:sz w:val="18"/>
                <w:lang w:eastAsia="zh-CN"/>
              </w:rPr>
              <w:t>A-n</w:t>
            </w:r>
            <w:r w:rsidRPr="00AE7509">
              <w:rPr>
                <w:rFonts w:ascii="Arial" w:eastAsia="SimSun" w:hAnsi="Arial"/>
                <w:sz w:val="18"/>
                <w:lang w:val="en-US" w:eastAsia="zh-CN"/>
              </w:rPr>
              <w:t>30</w:t>
            </w:r>
            <w:r w:rsidRPr="00AE7509">
              <w:rPr>
                <w:rFonts w:ascii="Arial" w:eastAsia="SimSun" w:hAnsi="Arial"/>
                <w:sz w:val="18"/>
                <w:lang w:eastAsia="zh-CN"/>
              </w:rPr>
              <w:t>A-n</w:t>
            </w:r>
            <w:r w:rsidRPr="00AE7509">
              <w:rPr>
                <w:rFonts w:ascii="Arial" w:eastAsia="SimSun" w:hAnsi="Arial"/>
                <w:sz w:val="18"/>
                <w:lang w:val="en-US" w:eastAsia="zh-CN"/>
              </w:rPr>
              <w:t>66</w:t>
            </w:r>
            <w:r w:rsidRPr="00AE7509">
              <w:rPr>
                <w:rFonts w:ascii="Arial" w:eastAsia="SimSun" w:hAnsi="Arial"/>
                <w:sz w:val="18"/>
                <w:lang w:eastAsia="zh-CN"/>
              </w:rPr>
              <w:t>A-n77</w:t>
            </w:r>
            <w:r w:rsidRPr="00AE7509">
              <w:rPr>
                <w:rFonts w:ascii="Arial" w:eastAsia="SimSun" w:hAnsi="Arial"/>
                <w:sz w:val="18"/>
                <w:lang w:val="en-US" w:eastAsia="zh-CN"/>
              </w:rPr>
              <w:t>(2</w:t>
            </w:r>
            <w:r w:rsidRPr="00AE7509">
              <w:rPr>
                <w:rFonts w:ascii="Arial" w:eastAsia="SimSun" w:hAnsi="Arial"/>
                <w:sz w:val="18"/>
                <w:lang w:eastAsia="zh-CN"/>
              </w:rPr>
              <w:t>A</w:t>
            </w:r>
            <w:r w:rsidRPr="00AE7509">
              <w:rPr>
                <w:rFonts w:ascii="Arial" w:eastAsia="SimSun" w:hAnsi="Arial"/>
                <w:sz w:val="18"/>
                <w:lang w:val="en-US" w:eastAsia="zh-CN"/>
              </w:rPr>
              <w:t>)</w:t>
            </w:r>
          </w:p>
        </w:tc>
        <w:tc>
          <w:tcPr>
            <w:tcW w:w="3022" w:type="dxa"/>
            <w:tcBorders>
              <w:top w:val="single" w:sz="4" w:space="0" w:color="auto"/>
              <w:left w:val="single" w:sz="4" w:space="0" w:color="auto"/>
              <w:bottom w:val="nil"/>
              <w:right w:val="single" w:sz="4" w:space="0" w:color="auto"/>
            </w:tcBorders>
          </w:tcPr>
          <w:p w14:paraId="5D32F3D5" w14:textId="77777777" w:rsidR="001D617C" w:rsidRPr="00AE7509" w:rsidRDefault="001D617C" w:rsidP="00B57AB5">
            <w:pPr>
              <w:keepNext/>
              <w:keepLines/>
              <w:spacing w:after="0"/>
              <w:jc w:val="center"/>
              <w:rPr>
                <w:rFonts w:ascii="Arial" w:eastAsiaTheme="minorEastAsia" w:hAnsi="Arial"/>
                <w:sz w:val="18"/>
                <w:lang w:eastAsia="zh-CN"/>
              </w:rPr>
            </w:pPr>
            <w:r w:rsidRPr="00AE7509">
              <w:rPr>
                <w:rFonts w:ascii="Arial" w:eastAsiaTheme="minorEastAsia" w:hAnsi="Arial"/>
                <w:sz w:val="18"/>
                <w:lang w:eastAsia="zh-CN"/>
              </w:rPr>
              <w:t>n77</w:t>
            </w:r>
            <w:r w:rsidRPr="00AE7509">
              <w:rPr>
                <w:rFonts w:ascii="Arial" w:eastAsiaTheme="minorEastAsia" w:hAnsi="Arial"/>
                <w:sz w:val="18"/>
                <w:vertAlign w:val="superscript"/>
                <w:lang w:eastAsia="zh-CN"/>
              </w:rPr>
              <w:t>5</w:t>
            </w:r>
          </w:p>
          <w:p w14:paraId="06C12AF1" w14:textId="77777777" w:rsidR="001D617C" w:rsidRPr="00AE7509" w:rsidRDefault="001D617C" w:rsidP="00B57AB5">
            <w:pPr>
              <w:keepNext/>
              <w:keepLines/>
              <w:spacing w:after="0"/>
              <w:jc w:val="center"/>
              <w:rPr>
                <w:rFonts w:ascii="Arial" w:eastAsiaTheme="minorEastAsia" w:hAnsi="Arial"/>
                <w:sz w:val="18"/>
                <w:lang w:eastAsia="zh-CN"/>
              </w:rPr>
            </w:pPr>
            <w:r w:rsidRPr="00AE7509">
              <w:rPr>
                <w:rFonts w:ascii="Arial" w:eastAsiaTheme="minorEastAsia" w:hAnsi="Arial"/>
                <w:sz w:val="18"/>
                <w:lang w:eastAsia="zh-CN"/>
              </w:rPr>
              <w:t>CA_n2A-n30A</w:t>
            </w:r>
          </w:p>
          <w:p w14:paraId="3B991CFE" w14:textId="77777777" w:rsidR="001D617C" w:rsidRPr="00AE7509" w:rsidRDefault="001D617C" w:rsidP="00B57AB5">
            <w:pPr>
              <w:keepNext/>
              <w:keepLines/>
              <w:spacing w:after="0"/>
              <w:jc w:val="center"/>
              <w:rPr>
                <w:rFonts w:ascii="Arial" w:eastAsiaTheme="minorEastAsia" w:hAnsi="Arial"/>
                <w:sz w:val="18"/>
                <w:lang w:eastAsia="zh-CN"/>
              </w:rPr>
            </w:pPr>
            <w:r w:rsidRPr="00AE7509">
              <w:rPr>
                <w:rFonts w:ascii="Arial" w:eastAsiaTheme="minorEastAsia" w:hAnsi="Arial"/>
                <w:sz w:val="18"/>
                <w:lang w:eastAsia="zh-CN"/>
              </w:rPr>
              <w:t>CA_n2A-n66A</w:t>
            </w:r>
          </w:p>
          <w:p w14:paraId="7BFA1403" w14:textId="77777777" w:rsidR="001D617C" w:rsidRPr="00AE7509" w:rsidRDefault="001D617C" w:rsidP="00B57AB5">
            <w:pPr>
              <w:keepNext/>
              <w:keepLines/>
              <w:spacing w:after="0"/>
              <w:jc w:val="center"/>
              <w:rPr>
                <w:rFonts w:ascii="Arial" w:eastAsiaTheme="minorEastAsia" w:hAnsi="Arial"/>
                <w:sz w:val="18"/>
                <w:lang w:eastAsia="zh-CN"/>
              </w:rPr>
            </w:pPr>
            <w:r w:rsidRPr="00AE7509">
              <w:rPr>
                <w:rFonts w:ascii="Arial" w:eastAsiaTheme="minorEastAsia" w:hAnsi="Arial"/>
                <w:sz w:val="18"/>
                <w:lang w:eastAsia="zh-CN"/>
              </w:rPr>
              <w:t>CA_n2A-n77A</w:t>
            </w:r>
            <w:r w:rsidRPr="00AE7509">
              <w:rPr>
                <w:rFonts w:ascii="Arial" w:eastAsiaTheme="minorEastAsia" w:hAnsi="Arial"/>
                <w:sz w:val="18"/>
                <w:vertAlign w:val="superscript"/>
                <w:lang w:eastAsia="zh-CN"/>
              </w:rPr>
              <w:t>5</w:t>
            </w:r>
          </w:p>
          <w:p w14:paraId="43DEABD4" w14:textId="77777777" w:rsidR="001D617C" w:rsidRPr="00AE7509" w:rsidRDefault="001D617C" w:rsidP="00B57AB5">
            <w:pPr>
              <w:keepNext/>
              <w:keepLines/>
              <w:spacing w:after="0"/>
              <w:jc w:val="center"/>
              <w:rPr>
                <w:rFonts w:ascii="Arial" w:eastAsiaTheme="minorEastAsia" w:hAnsi="Arial"/>
                <w:sz w:val="18"/>
                <w:lang w:eastAsia="zh-CN"/>
              </w:rPr>
            </w:pPr>
            <w:r w:rsidRPr="00AE7509">
              <w:rPr>
                <w:rFonts w:ascii="Arial" w:eastAsiaTheme="minorEastAsia" w:hAnsi="Arial"/>
                <w:sz w:val="18"/>
                <w:lang w:eastAsia="zh-CN"/>
              </w:rPr>
              <w:t>CA_n30A-n66A</w:t>
            </w:r>
          </w:p>
          <w:p w14:paraId="5072BDDB" w14:textId="77777777" w:rsidR="001D617C" w:rsidRPr="00AE7509" w:rsidRDefault="001D617C" w:rsidP="00B57AB5">
            <w:pPr>
              <w:keepNext/>
              <w:keepLines/>
              <w:spacing w:after="0"/>
              <w:jc w:val="center"/>
              <w:rPr>
                <w:rFonts w:ascii="Arial" w:eastAsiaTheme="minorEastAsia" w:hAnsi="Arial"/>
                <w:sz w:val="18"/>
                <w:lang w:eastAsia="zh-CN"/>
              </w:rPr>
            </w:pPr>
            <w:r w:rsidRPr="00AE7509">
              <w:rPr>
                <w:rFonts w:ascii="Arial" w:eastAsiaTheme="minorEastAsia" w:hAnsi="Arial"/>
                <w:sz w:val="18"/>
                <w:lang w:eastAsia="zh-CN"/>
              </w:rPr>
              <w:t>CA_n30A-n77A</w:t>
            </w:r>
            <w:r w:rsidRPr="00AE7509">
              <w:rPr>
                <w:rFonts w:ascii="Arial" w:eastAsiaTheme="minorEastAsia" w:hAnsi="Arial"/>
                <w:sz w:val="18"/>
                <w:vertAlign w:val="superscript"/>
                <w:lang w:eastAsia="zh-CN"/>
              </w:rPr>
              <w:t>5</w:t>
            </w:r>
          </w:p>
          <w:p w14:paraId="5CEA4C3B" w14:textId="77777777" w:rsidR="001D617C" w:rsidRPr="00AE7509" w:rsidRDefault="001D617C" w:rsidP="00B57AB5">
            <w:pPr>
              <w:keepNext/>
              <w:keepLines/>
              <w:spacing w:after="0"/>
              <w:jc w:val="center"/>
              <w:rPr>
                <w:rFonts w:ascii="Arial" w:eastAsia="SimSun" w:hAnsi="Arial"/>
                <w:kern w:val="2"/>
                <w:sz w:val="18"/>
                <w:lang w:val="en-US"/>
              </w:rPr>
            </w:pPr>
            <w:r w:rsidRPr="00AE7509">
              <w:rPr>
                <w:rFonts w:ascii="Arial" w:eastAsiaTheme="minorEastAsia" w:hAnsi="Arial"/>
                <w:sz w:val="18"/>
                <w:lang w:eastAsia="zh-CN"/>
              </w:rPr>
              <w:t>CA_n66A-n77A</w:t>
            </w:r>
            <w:r w:rsidRPr="00AE7509">
              <w:rPr>
                <w:rFonts w:ascii="Arial" w:eastAsiaTheme="minorEastAsia" w:hAnsi="Arial"/>
                <w:sz w:val="18"/>
                <w:vertAlign w:val="superscript"/>
                <w:lang w:eastAsia="zh-CN"/>
              </w:rPr>
              <w:t>5</w:t>
            </w:r>
          </w:p>
        </w:tc>
        <w:tc>
          <w:tcPr>
            <w:tcW w:w="1367" w:type="dxa"/>
            <w:tcBorders>
              <w:top w:val="single" w:sz="4" w:space="0" w:color="auto"/>
              <w:left w:val="single" w:sz="4" w:space="0" w:color="auto"/>
              <w:bottom w:val="single" w:sz="4" w:space="0" w:color="auto"/>
              <w:right w:val="single" w:sz="4" w:space="0" w:color="auto"/>
            </w:tcBorders>
          </w:tcPr>
          <w:p w14:paraId="237B4CD3" w14:textId="77777777" w:rsidR="001D617C" w:rsidRPr="00AE7509" w:rsidRDefault="001D617C" w:rsidP="00B57AB5">
            <w:pPr>
              <w:keepNext/>
              <w:keepLines/>
              <w:spacing w:after="0"/>
              <w:jc w:val="center"/>
              <w:rPr>
                <w:rFonts w:ascii="Arial" w:eastAsia="SimSun" w:hAnsi="Arial"/>
                <w:kern w:val="2"/>
                <w:sz w:val="18"/>
                <w:szCs w:val="18"/>
                <w:lang w:val="en-US" w:eastAsia="zh-CN"/>
              </w:rPr>
            </w:pPr>
            <w:r w:rsidRPr="00AE7509">
              <w:rPr>
                <w:rFonts w:ascii="Arial" w:eastAsia="SimSun" w:hAnsi="Arial"/>
                <w:sz w:val="18"/>
                <w:lang w:eastAsia="zh-CN"/>
              </w:rPr>
              <w:t>n2</w:t>
            </w:r>
          </w:p>
        </w:tc>
        <w:tc>
          <w:tcPr>
            <w:tcW w:w="4386" w:type="dxa"/>
            <w:tcBorders>
              <w:top w:val="single" w:sz="4" w:space="0" w:color="auto"/>
              <w:left w:val="single" w:sz="4" w:space="0" w:color="auto"/>
              <w:bottom w:val="single" w:sz="4" w:space="0" w:color="auto"/>
              <w:right w:val="single" w:sz="4" w:space="0" w:color="auto"/>
            </w:tcBorders>
          </w:tcPr>
          <w:p w14:paraId="4C3F08E1" w14:textId="77777777" w:rsidR="001D617C" w:rsidRPr="00AE7509" w:rsidRDefault="001D617C" w:rsidP="00B57AB5">
            <w:pPr>
              <w:keepNext/>
              <w:keepLines/>
              <w:spacing w:after="0"/>
              <w:jc w:val="center"/>
              <w:rPr>
                <w:rFonts w:ascii="Arial" w:eastAsia="SimSun" w:hAnsi="Arial" w:cs="Arial"/>
                <w:color w:val="000000"/>
                <w:sz w:val="18"/>
                <w:szCs w:val="18"/>
                <w:lang w:val="en-US" w:eastAsia="zh-CN" w:bidi="ar"/>
              </w:rPr>
            </w:pPr>
            <w:r w:rsidRPr="00AE7509">
              <w:rPr>
                <w:rFonts w:ascii="Arial" w:eastAsia="SimSun" w:hAnsi="Arial"/>
                <w:sz w:val="18"/>
                <w:lang w:val="en-US" w:eastAsia="zh-CN" w:bidi="ar"/>
              </w:rPr>
              <w:t>5, 10, 15, 20</w:t>
            </w:r>
          </w:p>
        </w:tc>
        <w:tc>
          <w:tcPr>
            <w:tcW w:w="2647" w:type="dxa"/>
            <w:tcBorders>
              <w:top w:val="single" w:sz="4" w:space="0" w:color="auto"/>
              <w:left w:val="single" w:sz="4" w:space="0" w:color="auto"/>
              <w:bottom w:val="nil"/>
              <w:right w:val="single" w:sz="4" w:space="0" w:color="auto"/>
            </w:tcBorders>
          </w:tcPr>
          <w:p w14:paraId="29446B7E" w14:textId="77777777" w:rsidR="001D617C" w:rsidRPr="00AE7509" w:rsidRDefault="001D617C" w:rsidP="00B57AB5">
            <w:pPr>
              <w:keepNext/>
              <w:keepLines/>
              <w:spacing w:after="0"/>
              <w:jc w:val="center"/>
              <w:rPr>
                <w:rFonts w:ascii="Arial" w:eastAsia="SimSun" w:hAnsi="Arial"/>
                <w:kern w:val="2"/>
                <w:sz w:val="18"/>
                <w:szCs w:val="22"/>
                <w:lang w:val="en-US" w:eastAsia="zh-CN"/>
              </w:rPr>
            </w:pPr>
            <w:r w:rsidRPr="00AE7509">
              <w:rPr>
                <w:rFonts w:ascii="Arial" w:eastAsia="SimSun" w:hAnsi="Arial"/>
                <w:kern w:val="2"/>
                <w:sz w:val="18"/>
                <w:szCs w:val="22"/>
                <w:lang w:val="en-US" w:eastAsia="zh-CN"/>
              </w:rPr>
              <w:t>0</w:t>
            </w:r>
          </w:p>
        </w:tc>
      </w:tr>
      <w:tr w:rsidR="001D617C" w:rsidRPr="00AE7509" w14:paraId="3C8FD501" w14:textId="77777777" w:rsidTr="001D617C">
        <w:trPr>
          <w:trHeight w:val="29"/>
        </w:trPr>
        <w:tc>
          <w:tcPr>
            <w:tcW w:w="2833" w:type="dxa"/>
            <w:tcBorders>
              <w:top w:val="nil"/>
              <w:left w:val="single" w:sz="4" w:space="0" w:color="auto"/>
              <w:bottom w:val="nil"/>
              <w:right w:val="single" w:sz="4" w:space="0" w:color="auto"/>
            </w:tcBorders>
          </w:tcPr>
          <w:p w14:paraId="681082A1" w14:textId="77777777" w:rsidR="001D617C" w:rsidRPr="00AE7509" w:rsidRDefault="001D617C" w:rsidP="00B57AB5">
            <w:pPr>
              <w:keepNext/>
              <w:keepLines/>
              <w:spacing w:after="0"/>
              <w:jc w:val="center"/>
              <w:rPr>
                <w:rFonts w:ascii="Arial" w:eastAsia="SimSun" w:hAnsi="Arial"/>
                <w:sz w:val="18"/>
                <w:lang w:val="en-US"/>
              </w:rPr>
            </w:pPr>
          </w:p>
        </w:tc>
        <w:tc>
          <w:tcPr>
            <w:tcW w:w="3022" w:type="dxa"/>
            <w:tcBorders>
              <w:top w:val="nil"/>
              <w:left w:val="single" w:sz="4" w:space="0" w:color="auto"/>
              <w:bottom w:val="nil"/>
              <w:right w:val="single" w:sz="4" w:space="0" w:color="auto"/>
            </w:tcBorders>
          </w:tcPr>
          <w:p w14:paraId="5C70555F" w14:textId="77777777" w:rsidR="001D617C" w:rsidRPr="00AE7509" w:rsidRDefault="001D617C" w:rsidP="00B57AB5">
            <w:pPr>
              <w:keepNext/>
              <w:keepLines/>
              <w:spacing w:after="0"/>
              <w:jc w:val="center"/>
              <w:rPr>
                <w:rFonts w:ascii="Arial" w:eastAsia="SimSun" w:hAnsi="Arial"/>
                <w:kern w:val="2"/>
                <w:sz w:val="18"/>
                <w:lang w:val="en-US"/>
              </w:rPr>
            </w:pPr>
          </w:p>
        </w:tc>
        <w:tc>
          <w:tcPr>
            <w:tcW w:w="1367" w:type="dxa"/>
            <w:tcBorders>
              <w:top w:val="single" w:sz="4" w:space="0" w:color="auto"/>
              <w:left w:val="single" w:sz="4" w:space="0" w:color="auto"/>
              <w:bottom w:val="single" w:sz="4" w:space="0" w:color="auto"/>
              <w:right w:val="single" w:sz="4" w:space="0" w:color="auto"/>
            </w:tcBorders>
          </w:tcPr>
          <w:p w14:paraId="5C87F327" w14:textId="77777777" w:rsidR="001D617C" w:rsidRPr="00AE7509" w:rsidRDefault="001D617C" w:rsidP="00B57AB5">
            <w:pPr>
              <w:keepNext/>
              <w:keepLines/>
              <w:spacing w:after="0"/>
              <w:jc w:val="center"/>
              <w:rPr>
                <w:rFonts w:ascii="Arial" w:eastAsia="SimSun" w:hAnsi="Arial"/>
                <w:kern w:val="2"/>
                <w:sz w:val="18"/>
                <w:szCs w:val="18"/>
                <w:lang w:val="en-US" w:eastAsia="zh-CN"/>
              </w:rPr>
            </w:pPr>
            <w:r w:rsidRPr="00AE7509">
              <w:rPr>
                <w:rFonts w:ascii="Arial" w:eastAsia="SimSun" w:hAnsi="Arial"/>
                <w:sz w:val="18"/>
                <w:lang w:eastAsia="zh-CN"/>
              </w:rPr>
              <w:t>n30</w:t>
            </w:r>
          </w:p>
        </w:tc>
        <w:tc>
          <w:tcPr>
            <w:tcW w:w="4386" w:type="dxa"/>
            <w:tcBorders>
              <w:top w:val="single" w:sz="4" w:space="0" w:color="auto"/>
              <w:left w:val="single" w:sz="4" w:space="0" w:color="auto"/>
              <w:bottom w:val="single" w:sz="4" w:space="0" w:color="auto"/>
              <w:right w:val="single" w:sz="4" w:space="0" w:color="auto"/>
            </w:tcBorders>
          </w:tcPr>
          <w:p w14:paraId="6688109B" w14:textId="77777777" w:rsidR="001D617C" w:rsidRPr="00AE7509" w:rsidRDefault="001D617C" w:rsidP="00B57AB5">
            <w:pPr>
              <w:keepNext/>
              <w:keepLines/>
              <w:spacing w:after="0"/>
              <w:jc w:val="center"/>
              <w:rPr>
                <w:rFonts w:ascii="Arial" w:eastAsia="SimSun" w:hAnsi="Arial" w:cs="Arial"/>
                <w:color w:val="000000"/>
                <w:sz w:val="18"/>
                <w:szCs w:val="18"/>
                <w:lang w:val="en-US" w:eastAsia="zh-CN" w:bidi="ar"/>
              </w:rPr>
            </w:pPr>
            <w:r w:rsidRPr="00AE7509">
              <w:rPr>
                <w:rFonts w:ascii="Arial" w:eastAsia="SimSun" w:hAnsi="Arial"/>
                <w:sz w:val="18"/>
                <w:lang w:val="en-US" w:eastAsia="zh-CN" w:bidi="ar"/>
              </w:rPr>
              <w:t>5, 10</w:t>
            </w:r>
          </w:p>
        </w:tc>
        <w:tc>
          <w:tcPr>
            <w:tcW w:w="2647" w:type="dxa"/>
            <w:tcBorders>
              <w:top w:val="nil"/>
              <w:left w:val="single" w:sz="4" w:space="0" w:color="auto"/>
              <w:bottom w:val="nil"/>
              <w:right w:val="single" w:sz="4" w:space="0" w:color="auto"/>
            </w:tcBorders>
          </w:tcPr>
          <w:p w14:paraId="0CF20AAA" w14:textId="77777777" w:rsidR="001D617C" w:rsidRPr="00AE7509" w:rsidRDefault="001D617C" w:rsidP="00B57AB5">
            <w:pPr>
              <w:keepNext/>
              <w:keepLines/>
              <w:spacing w:after="0"/>
              <w:jc w:val="center"/>
              <w:rPr>
                <w:rFonts w:ascii="Arial" w:eastAsia="SimSun" w:hAnsi="Arial"/>
                <w:kern w:val="2"/>
                <w:sz w:val="18"/>
                <w:szCs w:val="22"/>
                <w:lang w:val="en-US" w:eastAsia="zh-CN"/>
              </w:rPr>
            </w:pPr>
          </w:p>
        </w:tc>
      </w:tr>
      <w:tr w:rsidR="001D617C" w:rsidRPr="00AE7509" w14:paraId="74473124" w14:textId="77777777" w:rsidTr="001D617C">
        <w:trPr>
          <w:trHeight w:val="29"/>
        </w:trPr>
        <w:tc>
          <w:tcPr>
            <w:tcW w:w="2833" w:type="dxa"/>
            <w:tcBorders>
              <w:top w:val="nil"/>
              <w:left w:val="single" w:sz="4" w:space="0" w:color="auto"/>
              <w:bottom w:val="nil"/>
              <w:right w:val="single" w:sz="4" w:space="0" w:color="auto"/>
            </w:tcBorders>
          </w:tcPr>
          <w:p w14:paraId="74EB5882" w14:textId="77777777" w:rsidR="001D617C" w:rsidRPr="00AE7509" w:rsidRDefault="001D617C" w:rsidP="00B57AB5">
            <w:pPr>
              <w:keepNext/>
              <w:keepLines/>
              <w:spacing w:after="0"/>
              <w:jc w:val="center"/>
              <w:rPr>
                <w:rFonts w:ascii="Arial" w:eastAsia="SimSun" w:hAnsi="Arial"/>
                <w:sz w:val="18"/>
                <w:lang w:val="en-US"/>
              </w:rPr>
            </w:pPr>
          </w:p>
        </w:tc>
        <w:tc>
          <w:tcPr>
            <w:tcW w:w="3022" w:type="dxa"/>
            <w:tcBorders>
              <w:top w:val="nil"/>
              <w:left w:val="single" w:sz="4" w:space="0" w:color="auto"/>
              <w:bottom w:val="nil"/>
              <w:right w:val="single" w:sz="4" w:space="0" w:color="auto"/>
            </w:tcBorders>
          </w:tcPr>
          <w:p w14:paraId="03AF6891" w14:textId="77777777" w:rsidR="001D617C" w:rsidRPr="00AE7509" w:rsidRDefault="001D617C" w:rsidP="00B57AB5">
            <w:pPr>
              <w:keepNext/>
              <w:keepLines/>
              <w:spacing w:after="0"/>
              <w:jc w:val="center"/>
              <w:rPr>
                <w:rFonts w:ascii="Arial" w:eastAsia="SimSun" w:hAnsi="Arial"/>
                <w:kern w:val="2"/>
                <w:sz w:val="18"/>
                <w:lang w:val="en-US"/>
              </w:rPr>
            </w:pPr>
          </w:p>
        </w:tc>
        <w:tc>
          <w:tcPr>
            <w:tcW w:w="1367" w:type="dxa"/>
            <w:tcBorders>
              <w:top w:val="single" w:sz="4" w:space="0" w:color="auto"/>
              <w:left w:val="single" w:sz="4" w:space="0" w:color="auto"/>
              <w:bottom w:val="single" w:sz="4" w:space="0" w:color="auto"/>
              <w:right w:val="single" w:sz="4" w:space="0" w:color="auto"/>
            </w:tcBorders>
          </w:tcPr>
          <w:p w14:paraId="7B4B4788" w14:textId="77777777" w:rsidR="001D617C" w:rsidRPr="00AE7509" w:rsidRDefault="001D617C" w:rsidP="00B57AB5">
            <w:pPr>
              <w:keepNext/>
              <w:keepLines/>
              <w:spacing w:after="0"/>
              <w:jc w:val="center"/>
              <w:rPr>
                <w:rFonts w:ascii="Arial" w:eastAsia="SimSun" w:hAnsi="Arial"/>
                <w:kern w:val="2"/>
                <w:sz w:val="18"/>
                <w:szCs w:val="18"/>
                <w:lang w:val="en-US" w:eastAsia="zh-CN"/>
              </w:rPr>
            </w:pPr>
            <w:r w:rsidRPr="00AE7509">
              <w:rPr>
                <w:rFonts w:ascii="Arial" w:eastAsia="SimSun" w:hAnsi="Arial"/>
                <w:sz w:val="18"/>
                <w:lang w:eastAsia="zh-CN"/>
              </w:rPr>
              <w:t>n66</w:t>
            </w:r>
          </w:p>
        </w:tc>
        <w:tc>
          <w:tcPr>
            <w:tcW w:w="4386" w:type="dxa"/>
            <w:tcBorders>
              <w:top w:val="single" w:sz="4" w:space="0" w:color="auto"/>
              <w:left w:val="single" w:sz="4" w:space="0" w:color="auto"/>
              <w:bottom w:val="single" w:sz="4" w:space="0" w:color="auto"/>
              <w:right w:val="single" w:sz="4" w:space="0" w:color="auto"/>
            </w:tcBorders>
          </w:tcPr>
          <w:p w14:paraId="120429D7" w14:textId="77777777" w:rsidR="001D617C" w:rsidRPr="00AE7509" w:rsidRDefault="001D617C" w:rsidP="00B57AB5">
            <w:pPr>
              <w:keepNext/>
              <w:keepLines/>
              <w:spacing w:after="0"/>
              <w:jc w:val="center"/>
              <w:rPr>
                <w:rFonts w:ascii="Arial" w:eastAsia="SimSun" w:hAnsi="Arial" w:cs="Arial"/>
                <w:color w:val="000000"/>
                <w:sz w:val="18"/>
                <w:szCs w:val="18"/>
                <w:lang w:val="en-US" w:eastAsia="zh-CN" w:bidi="ar"/>
              </w:rPr>
            </w:pPr>
            <w:r w:rsidRPr="00AE7509">
              <w:rPr>
                <w:rFonts w:ascii="Arial" w:eastAsia="SimSun" w:hAnsi="Arial"/>
                <w:sz w:val="18"/>
                <w:lang w:val="en-US" w:eastAsia="zh-CN" w:bidi="ar"/>
              </w:rPr>
              <w:t>5, 10, 15, 20, 25, 30, 40</w:t>
            </w:r>
          </w:p>
        </w:tc>
        <w:tc>
          <w:tcPr>
            <w:tcW w:w="2647" w:type="dxa"/>
            <w:tcBorders>
              <w:top w:val="nil"/>
              <w:left w:val="single" w:sz="4" w:space="0" w:color="auto"/>
              <w:bottom w:val="nil"/>
              <w:right w:val="single" w:sz="4" w:space="0" w:color="auto"/>
            </w:tcBorders>
          </w:tcPr>
          <w:p w14:paraId="44C5D347" w14:textId="77777777" w:rsidR="001D617C" w:rsidRPr="00AE7509" w:rsidRDefault="001D617C" w:rsidP="00B57AB5">
            <w:pPr>
              <w:keepNext/>
              <w:keepLines/>
              <w:spacing w:after="0"/>
              <w:jc w:val="center"/>
              <w:rPr>
                <w:rFonts w:ascii="Arial" w:eastAsia="SimSun" w:hAnsi="Arial"/>
                <w:kern w:val="2"/>
                <w:sz w:val="18"/>
                <w:szCs w:val="22"/>
                <w:lang w:val="en-US" w:eastAsia="zh-CN"/>
              </w:rPr>
            </w:pPr>
          </w:p>
        </w:tc>
      </w:tr>
      <w:tr w:rsidR="001D617C" w:rsidRPr="00AE7509" w14:paraId="45DD6D3B" w14:textId="77777777" w:rsidTr="001D617C">
        <w:trPr>
          <w:trHeight w:val="29"/>
        </w:trPr>
        <w:tc>
          <w:tcPr>
            <w:tcW w:w="2833" w:type="dxa"/>
            <w:tcBorders>
              <w:top w:val="nil"/>
              <w:left w:val="single" w:sz="4" w:space="0" w:color="auto"/>
              <w:bottom w:val="single" w:sz="4" w:space="0" w:color="auto"/>
              <w:right w:val="single" w:sz="4" w:space="0" w:color="auto"/>
            </w:tcBorders>
          </w:tcPr>
          <w:p w14:paraId="6A3536EC" w14:textId="77777777" w:rsidR="001D617C" w:rsidRPr="00AE7509" w:rsidRDefault="001D617C" w:rsidP="00B57AB5">
            <w:pPr>
              <w:keepNext/>
              <w:keepLines/>
              <w:spacing w:after="0"/>
              <w:jc w:val="center"/>
              <w:rPr>
                <w:rFonts w:ascii="Arial" w:eastAsia="SimSun" w:hAnsi="Arial"/>
                <w:sz w:val="18"/>
                <w:lang w:val="en-US"/>
              </w:rPr>
            </w:pPr>
          </w:p>
        </w:tc>
        <w:tc>
          <w:tcPr>
            <w:tcW w:w="3022" w:type="dxa"/>
            <w:tcBorders>
              <w:top w:val="nil"/>
              <w:left w:val="single" w:sz="4" w:space="0" w:color="auto"/>
              <w:bottom w:val="single" w:sz="4" w:space="0" w:color="auto"/>
              <w:right w:val="single" w:sz="4" w:space="0" w:color="auto"/>
            </w:tcBorders>
          </w:tcPr>
          <w:p w14:paraId="1688FDE3" w14:textId="77777777" w:rsidR="001D617C" w:rsidRPr="00AE7509" w:rsidRDefault="001D617C" w:rsidP="00B57AB5">
            <w:pPr>
              <w:keepNext/>
              <w:keepLines/>
              <w:spacing w:after="0"/>
              <w:jc w:val="center"/>
              <w:rPr>
                <w:rFonts w:ascii="Arial" w:eastAsia="SimSun" w:hAnsi="Arial"/>
                <w:kern w:val="2"/>
                <w:sz w:val="18"/>
                <w:lang w:val="en-US"/>
              </w:rPr>
            </w:pPr>
          </w:p>
        </w:tc>
        <w:tc>
          <w:tcPr>
            <w:tcW w:w="1367" w:type="dxa"/>
            <w:tcBorders>
              <w:top w:val="single" w:sz="4" w:space="0" w:color="auto"/>
              <w:left w:val="single" w:sz="4" w:space="0" w:color="auto"/>
              <w:bottom w:val="single" w:sz="4" w:space="0" w:color="auto"/>
              <w:right w:val="single" w:sz="4" w:space="0" w:color="auto"/>
            </w:tcBorders>
          </w:tcPr>
          <w:p w14:paraId="2080B480" w14:textId="77777777" w:rsidR="001D617C" w:rsidRPr="00AE7509" w:rsidRDefault="001D617C" w:rsidP="00B57AB5">
            <w:pPr>
              <w:keepNext/>
              <w:keepLines/>
              <w:spacing w:after="0"/>
              <w:jc w:val="center"/>
              <w:rPr>
                <w:rFonts w:ascii="Arial" w:eastAsia="SimSun" w:hAnsi="Arial"/>
                <w:kern w:val="2"/>
                <w:sz w:val="18"/>
                <w:szCs w:val="18"/>
                <w:lang w:val="en-US" w:eastAsia="zh-CN"/>
              </w:rPr>
            </w:pPr>
            <w:r w:rsidRPr="00AE7509">
              <w:rPr>
                <w:rFonts w:ascii="Arial" w:eastAsia="SimSun" w:hAnsi="Arial"/>
                <w:sz w:val="18"/>
                <w:lang w:eastAsia="zh-CN"/>
              </w:rPr>
              <w:t>n77</w:t>
            </w:r>
          </w:p>
        </w:tc>
        <w:tc>
          <w:tcPr>
            <w:tcW w:w="4386" w:type="dxa"/>
            <w:tcBorders>
              <w:top w:val="single" w:sz="4" w:space="0" w:color="auto"/>
              <w:left w:val="single" w:sz="4" w:space="0" w:color="auto"/>
              <w:bottom w:val="single" w:sz="4" w:space="0" w:color="auto"/>
              <w:right w:val="single" w:sz="4" w:space="0" w:color="auto"/>
            </w:tcBorders>
          </w:tcPr>
          <w:p w14:paraId="04994D79" w14:textId="77777777" w:rsidR="001D617C" w:rsidRPr="00AE7509" w:rsidRDefault="001D617C" w:rsidP="00B57AB5">
            <w:pPr>
              <w:keepNext/>
              <w:keepLines/>
              <w:spacing w:after="0"/>
              <w:jc w:val="center"/>
              <w:rPr>
                <w:rFonts w:ascii="Arial" w:eastAsia="SimSun" w:hAnsi="Arial" w:cs="Arial"/>
                <w:color w:val="000000"/>
                <w:sz w:val="18"/>
                <w:szCs w:val="18"/>
                <w:lang w:val="en-US" w:eastAsia="zh-CN" w:bidi="ar"/>
              </w:rPr>
            </w:pPr>
            <w:r w:rsidRPr="00AE7509">
              <w:rPr>
                <w:rFonts w:ascii="Arial" w:eastAsia="SimSun" w:hAnsi="Arial"/>
                <w:sz w:val="18"/>
              </w:rPr>
              <w:t>CA_n77(2A)_BCS1</w:t>
            </w:r>
          </w:p>
        </w:tc>
        <w:tc>
          <w:tcPr>
            <w:tcW w:w="2647" w:type="dxa"/>
            <w:tcBorders>
              <w:top w:val="nil"/>
              <w:left w:val="single" w:sz="4" w:space="0" w:color="auto"/>
              <w:bottom w:val="single" w:sz="4" w:space="0" w:color="auto"/>
              <w:right w:val="single" w:sz="4" w:space="0" w:color="auto"/>
            </w:tcBorders>
          </w:tcPr>
          <w:p w14:paraId="083DCC90" w14:textId="77777777" w:rsidR="001D617C" w:rsidRPr="00AE7509" w:rsidRDefault="001D617C" w:rsidP="00B57AB5">
            <w:pPr>
              <w:keepNext/>
              <w:keepLines/>
              <w:spacing w:after="0"/>
              <w:jc w:val="center"/>
              <w:rPr>
                <w:rFonts w:ascii="Arial" w:eastAsia="SimSun" w:hAnsi="Arial"/>
                <w:kern w:val="2"/>
                <w:sz w:val="18"/>
                <w:szCs w:val="22"/>
                <w:lang w:val="en-US" w:eastAsia="zh-CN"/>
              </w:rPr>
            </w:pPr>
          </w:p>
        </w:tc>
      </w:tr>
      <w:tr w:rsidR="001D617C" w:rsidRPr="00AE7509" w14:paraId="3BF16D1E" w14:textId="77777777" w:rsidTr="001D617C">
        <w:trPr>
          <w:trHeight w:val="29"/>
        </w:trPr>
        <w:tc>
          <w:tcPr>
            <w:tcW w:w="2833" w:type="dxa"/>
            <w:tcBorders>
              <w:top w:val="single" w:sz="4" w:space="0" w:color="auto"/>
              <w:left w:val="single" w:sz="4" w:space="0" w:color="auto"/>
              <w:bottom w:val="nil"/>
              <w:right w:val="single" w:sz="4" w:space="0" w:color="auto"/>
            </w:tcBorders>
          </w:tcPr>
          <w:p w14:paraId="5AB43DC2" w14:textId="77777777" w:rsidR="001D617C" w:rsidRPr="00AE7509" w:rsidRDefault="001D617C" w:rsidP="00B57AB5">
            <w:pPr>
              <w:keepNext/>
              <w:keepLines/>
              <w:spacing w:after="0"/>
              <w:jc w:val="center"/>
              <w:rPr>
                <w:rFonts w:ascii="Arial" w:eastAsia="SimSun" w:hAnsi="Arial"/>
                <w:sz w:val="18"/>
                <w:lang w:eastAsia="en-GB"/>
              </w:rPr>
            </w:pPr>
            <w:r w:rsidRPr="00AE7509">
              <w:rPr>
                <w:rFonts w:ascii="Arial" w:eastAsia="SimSun" w:hAnsi="Arial"/>
                <w:sz w:val="18"/>
                <w:lang w:val="en-US"/>
              </w:rPr>
              <w:t>CA_n2A-n30A-n66(2A)-n77(2A)</w:t>
            </w:r>
          </w:p>
        </w:tc>
        <w:tc>
          <w:tcPr>
            <w:tcW w:w="3022" w:type="dxa"/>
            <w:tcBorders>
              <w:top w:val="single" w:sz="4" w:space="0" w:color="auto"/>
              <w:left w:val="single" w:sz="4" w:space="0" w:color="auto"/>
              <w:bottom w:val="nil"/>
              <w:right w:val="single" w:sz="4" w:space="0" w:color="auto"/>
            </w:tcBorders>
          </w:tcPr>
          <w:p w14:paraId="4FB226B3" w14:textId="77777777" w:rsidR="001D617C" w:rsidRPr="00AE7509" w:rsidRDefault="001D617C" w:rsidP="00B57AB5">
            <w:pPr>
              <w:keepNext/>
              <w:keepLines/>
              <w:spacing w:after="0"/>
              <w:jc w:val="center"/>
              <w:rPr>
                <w:rFonts w:ascii="Arial" w:eastAsia="SimSun" w:hAnsi="Arial"/>
                <w:kern w:val="2"/>
                <w:sz w:val="18"/>
                <w:lang w:val="en-US"/>
              </w:rPr>
            </w:pPr>
            <w:r w:rsidRPr="00AE7509">
              <w:rPr>
                <w:rFonts w:ascii="Arial" w:eastAsia="SimSun" w:hAnsi="Arial"/>
                <w:kern w:val="2"/>
                <w:sz w:val="18"/>
                <w:lang w:val="en-US"/>
              </w:rPr>
              <w:t>n77</w:t>
            </w:r>
            <w:r w:rsidRPr="00AE7509">
              <w:rPr>
                <w:rFonts w:ascii="Arial" w:eastAsiaTheme="minorEastAsia" w:hAnsi="Arial"/>
                <w:sz w:val="18"/>
                <w:vertAlign w:val="superscript"/>
                <w:lang w:eastAsia="zh-CN"/>
              </w:rPr>
              <w:t>5</w:t>
            </w:r>
          </w:p>
          <w:p w14:paraId="00837819" w14:textId="77777777" w:rsidR="001D617C" w:rsidRPr="00AE7509" w:rsidRDefault="001D617C" w:rsidP="00B57AB5">
            <w:pPr>
              <w:keepNext/>
              <w:keepLines/>
              <w:spacing w:after="0"/>
              <w:jc w:val="center"/>
              <w:rPr>
                <w:rFonts w:ascii="Arial" w:eastAsia="SimSun" w:hAnsi="Arial"/>
                <w:kern w:val="2"/>
                <w:sz w:val="18"/>
                <w:lang w:val="en-US"/>
              </w:rPr>
            </w:pPr>
            <w:r w:rsidRPr="00AE7509">
              <w:rPr>
                <w:rFonts w:ascii="Arial" w:eastAsia="SimSun" w:hAnsi="Arial"/>
                <w:kern w:val="2"/>
                <w:sz w:val="18"/>
                <w:lang w:val="en-US"/>
              </w:rPr>
              <w:t>CA_n2A-n30A</w:t>
            </w:r>
          </w:p>
          <w:p w14:paraId="4EA30D1B" w14:textId="77777777" w:rsidR="001D617C" w:rsidRPr="00AE7509" w:rsidRDefault="001D617C" w:rsidP="00B57AB5">
            <w:pPr>
              <w:keepNext/>
              <w:keepLines/>
              <w:spacing w:after="0"/>
              <w:jc w:val="center"/>
              <w:rPr>
                <w:rFonts w:ascii="Arial" w:eastAsia="SimSun" w:hAnsi="Arial"/>
                <w:kern w:val="2"/>
                <w:sz w:val="18"/>
                <w:lang w:val="en-US"/>
              </w:rPr>
            </w:pPr>
            <w:r w:rsidRPr="00AE7509">
              <w:rPr>
                <w:rFonts w:ascii="Arial" w:eastAsia="SimSun" w:hAnsi="Arial"/>
                <w:kern w:val="2"/>
                <w:sz w:val="18"/>
                <w:lang w:val="en-US"/>
              </w:rPr>
              <w:t>CA_n2A-n66A</w:t>
            </w:r>
          </w:p>
          <w:p w14:paraId="603A9D39" w14:textId="77777777" w:rsidR="001D617C" w:rsidRPr="00AE7509" w:rsidRDefault="001D617C" w:rsidP="00B57AB5">
            <w:pPr>
              <w:keepNext/>
              <w:keepLines/>
              <w:spacing w:after="0"/>
              <w:jc w:val="center"/>
              <w:rPr>
                <w:rFonts w:ascii="Arial" w:eastAsia="SimSun" w:hAnsi="Arial"/>
                <w:kern w:val="2"/>
                <w:sz w:val="18"/>
                <w:lang w:val="en-US"/>
              </w:rPr>
            </w:pPr>
            <w:r w:rsidRPr="00AE7509">
              <w:rPr>
                <w:rFonts w:ascii="Arial" w:eastAsia="SimSun" w:hAnsi="Arial"/>
                <w:kern w:val="2"/>
                <w:sz w:val="18"/>
                <w:lang w:val="en-US"/>
              </w:rPr>
              <w:t>CA_n2A-n77A</w:t>
            </w:r>
            <w:r w:rsidRPr="00AE7509">
              <w:rPr>
                <w:rFonts w:ascii="Arial" w:eastAsiaTheme="minorEastAsia" w:hAnsi="Arial"/>
                <w:sz w:val="18"/>
                <w:vertAlign w:val="superscript"/>
                <w:lang w:eastAsia="zh-CN"/>
              </w:rPr>
              <w:t>5</w:t>
            </w:r>
          </w:p>
          <w:p w14:paraId="43AE85E6" w14:textId="77777777" w:rsidR="001D617C" w:rsidRPr="00AE7509" w:rsidRDefault="001D617C" w:rsidP="00B57AB5">
            <w:pPr>
              <w:keepNext/>
              <w:keepLines/>
              <w:spacing w:after="0"/>
              <w:jc w:val="center"/>
              <w:rPr>
                <w:rFonts w:ascii="Arial" w:eastAsia="SimSun" w:hAnsi="Arial"/>
                <w:kern w:val="2"/>
                <w:sz w:val="18"/>
                <w:lang w:val="en-US"/>
              </w:rPr>
            </w:pPr>
            <w:r w:rsidRPr="00AE7509">
              <w:rPr>
                <w:rFonts w:ascii="Arial" w:eastAsia="SimSun" w:hAnsi="Arial"/>
                <w:kern w:val="2"/>
                <w:sz w:val="18"/>
                <w:lang w:val="en-US"/>
              </w:rPr>
              <w:t>CA_n30A-n66A</w:t>
            </w:r>
          </w:p>
          <w:p w14:paraId="19539B81" w14:textId="77777777" w:rsidR="001D617C" w:rsidRPr="00AE7509" w:rsidRDefault="001D617C" w:rsidP="00B57AB5">
            <w:pPr>
              <w:keepNext/>
              <w:keepLines/>
              <w:spacing w:after="0"/>
              <w:jc w:val="center"/>
              <w:rPr>
                <w:rFonts w:ascii="Arial" w:eastAsia="SimSun" w:hAnsi="Arial"/>
                <w:kern w:val="2"/>
                <w:sz w:val="18"/>
                <w:lang w:val="en-US"/>
              </w:rPr>
            </w:pPr>
            <w:r w:rsidRPr="00AE7509">
              <w:rPr>
                <w:rFonts w:ascii="Arial" w:eastAsia="SimSun" w:hAnsi="Arial"/>
                <w:kern w:val="2"/>
                <w:sz w:val="18"/>
                <w:lang w:val="en-US"/>
              </w:rPr>
              <w:t>CA_n30A-n77A</w:t>
            </w:r>
            <w:r w:rsidRPr="00AE7509">
              <w:rPr>
                <w:rFonts w:ascii="Arial" w:eastAsiaTheme="minorEastAsia" w:hAnsi="Arial"/>
                <w:sz w:val="18"/>
                <w:vertAlign w:val="superscript"/>
                <w:lang w:eastAsia="zh-CN"/>
              </w:rPr>
              <w:t>5</w:t>
            </w:r>
          </w:p>
          <w:p w14:paraId="37815A43" w14:textId="77777777" w:rsidR="001D617C" w:rsidRPr="00AE7509" w:rsidRDefault="001D617C" w:rsidP="00B57AB5">
            <w:pPr>
              <w:keepNext/>
              <w:keepLines/>
              <w:spacing w:after="0"/>
              <w:jc w:val="center"/>
              <w:rPr>
                <w:rFonts w:ascii="Arial" w:eastAsia="SimSun" w:hAnsi="Arial"/>
                <w:sz w:val="18"/>
                <w:lang w:eastAsia="zh-CN"/>
              </w:rPr>
            </w:pPr>
            <w:r w:rsidRPr="00AE7509">
              <w:rPr>
                <w:rFonts w:ascii="Arial" w:eastAsia="SimSun" w:hAnsi="Arial"/>
                <w:sz w:val="18"/>
                <w:lang w:val="en-US"/>
              </w:rPr>
              <w:t>CA_n66A-n77A</w:t>
            </w:r>
            <w:r w:rsidRPr="00AE7509">
              <w:rPr>
                <w:rFonts w:ascii="Arial" w:eastAsiaTheme="minorEastAsia" w:hAnsi="Arial"/>
                <w:sz w:val="18"/>
                <w:vertAlign w:val="superscript"/>
                <w:lang w:eastAsia="zh-CN"/>
              </w:rPr>
              <w:t>5</w:t>
            </w:r>
          </w:p>
        </w:tc>
        <w:tc>
          <w:tcPr>
            <w:tcW w:w="1367" w:type="dxa"/>
            <w:tcBorders>
              <w:top w:val="single" w:sz="4" w:space="0" w:color="auto"/>
              <w:left w:val="single" w:sz="4" w:space="0" w:color="auto"/>
              <w:bottom w:val="single" w:sz="4" w:space="0" w:color="auto"/>
              <w:right w:val="single" w:sz="4" w:space="0" w:color="auto"/>
            </w:tcBorders>
          </w:tcPr>
          <w:p w14:paraId="7870913B" w14:textId="77777777" w:rsidR="001D617C" w:rsidRPr="00AE7509" w:rsidRDefault="001D617C" w:rsidP="00B57AB5">
            <w:pPr>
              <w:keepNext/>
              <w:keepLines/>
              <w:spacing w:after="0"/>
              <w:jc w:val="center"/>
              <w:rPr>
                <w:rFonts w:ascii="Arial" w:eastAsia="SimSun" w:hAnsi="Arial" w:cs="Arial"/>
                <w:sz w:val="18"/>
                <w:szCs w:val="18"/>
                <w:lang w:eastAsia="zh-CN"/>
              </w:rPr>
            </w:pPr>
            <w:r w:rsidRPr="00AE7509">
              <w:rPr>
                <w:rFonts w:ascii="Arial" w:eastAsia="SimSun" w:hAnsi="Arial"/>
                <w:sz w:val="18"/>
                <w:lang w:eastAsia="zh-CN"/>
              </w:rPr>
              <w:t>n2</w:t>
            </w:r>
          </w:p>
        </w:tc>
        <w:tc>
          <w:tcPr>
            <w:tcW w:w="4386" w:type="dxa"/>
            <w:tcBorders>
              <w:top w:val="single" w:sz="4" w:space="0" w:color="auto"/>
              <w:left w:val="single" w:sz="4" w:space="0" w:color="auto"/>
              <w:bottom w:val="single" w:sz="4" w:space="0" w:color="auto"/>
              <w:right w:val="single" w:sz="4" w:space="0" w:color="auto"/>
            </w:tcBorders>
          </w:tcPr>
          <w:p w14:paraId="11807CEC"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5, 10, 15, 20</w:t>
            </w:r>
          </w:p>
        </w:tc>
        <w:tc>
          <w:tcPr>
            <w:tcW w:w="2647" w:type="dxa"/>
            <w:tcBorders>
              <w:top w:val="single" w:sz="4" w:space="0" w:color="auto"/>
              <w:left w:val="single" w:sz="4" w:space="0" w:color="auto"/>
              <w:bottom w:val="nil"/>
              <w:right w:val="single" w:sz="4" w:space="0" w:color="auto"/>
            </w:tcBorders>
          </w:tcPr>
          <w:p w14:paraId="09452036"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kern w:val="2"/>
                <w:sz w:val="18"/>
                <w:szCs w:val="22"/>
                <w:lang w:val="en-US" w:eastAsia="zh-CN"/>
              </w:rPr>
              <w:t>0</w:t>
            </w:r>
          </w:p>
        </w:tc>
      </w:tr>
      <w:tr w:rsidR="001D617C" w:rsidRPr="00AE7509" w14:paraId="6C1241C2" w14:textId="77777777" w:rsidTr="001D617C">
        <w:trPr>
          <w:trHeight w:val="29"/>
        </w:trPr>
        <w:tc>
          <w:tcPr>
            <w:tcW w:w="2833" w:type="dxa"/>
            <w:tcBorders>
              <w:top w:val="nil"/>
              <w:left w:val="single" w:sz="4" w:space="0" w:color="auto"/>
              <w:bottom w:val="nil"/>
              <w:right w:val="single" w:sz="4" w:space="0" w:color="auto"/>
            </w:tcBorders>
          </w:tcPr>
          <w:p w14:paraId="37F3E5E6" w14:textId="77777777" w:rsidR="001D617C" w:rsidRPr="00AE7509" w:rsidRDefault="001D617C" w:rsidP="00B57AB5">
            <w:pPr>
              <w:keepNext/>
              <w:keepLines/>
              <w:spacing w:after="0"/>
              <w:jc w:val="center"/>
              <w:rPr>
                <w:rFonts w:ascii="Arial" w:eastAsia="SimSun" w:hAnsi="Arial"/>
                <w:sz w:val="18"/>
                <w:lang w:eastAsia="en-GB"/>
              </w:rPr>
            </w:pPr>
          </w:p>
        </w:tc>
        <w:tc>
          <w:tcPr>
            <w:tcW w:w="3022" w:type="dxa"/>
            <w:tcBorders>
              <w:top w:val="nil"/>
              <w:left w:val="single" w:sz="4" w:space="0" w:color="auto"/>
              <w:bottom w:val="nil"/>
              <w:right w:val="single" w:sz="4" w:space="0" w:color="auto"/>
            </w:tcBorders>
          </w:tcPr>
          <w:p w14:paraId="22C785C5" w14:textId="77777777" w:rsidR="001D617C" w:rsidRPr="00AE7509" w:rsidRDefault="001D617C" w:rsidP="00B57AB5">
            <w:pPr>
              <w:keepNext/>
              <w:keepLines/>
              <w:spacing w:after="0"/>
              <w:jc w:val="center"/>
              <w:rPr>
                <w:rFonts w:ascii="Arial" w:eastAsia="SimSun" w:hAnsi="Arial"/>
                <w:sz w:val="18"/>
                <w:lang w:eastAsia="zh-CN"/>
              </w:rPr>
            </w:pPr>
          </w:p>
        </w:tc>
        <w:tc>
          <w:tcPr>
            <w:tcW w:w="1367" w:type="dxa"/>
            <w:tcBorders>
              <w:top w:val="single" w:sz="4" w:space="0" w:color="auto"/>
              <w:left w:val="single" w:sz="4" w:space="0" w:color="auto"/>
              <w:bottom w:val="single" w:sz="4" w:space="0" w:color="auto"/>
              <w:right w:val="single" w:sz="4" w:space="0" w:color="auto"/>
            </w:tcBorders>
          </w:tcPr>
          <w:p w14:paraId="5B63888B" w14:textId="77777777" w:rsidR="001D617C" w:rsidRPr="00AE7509" w:rsidRDefault="001D617C" w:rsidP="00B57AB5">
            <w:pPr>
              <w:keepNext/>
              <w:keepLines/>
              <w:spacing w:after="0"/>
              <w:jc w:val="center"/>
              <w:rPr>
                <w:rFonts w:ascii="Arial" w:eastAsia="SimSun" w:hAnsi="Arial" w:cs="Arial"/>
                <w:sz w:val="18"/>
                <w:szCs w:val="18"/>
                <w:lang w:eastAsia="zh-CN"/>
              </w:rPr>
            </w:pPr>
            <w:r w:rsidRPr="00AE7509">
              <w:rPr>
                <w:rFonts w:ascii="Arial" w:eastAsia="SimSun" w:hAnsi="Arial"/>
                <w:sz w:val="18"/>
                <w:lang w:eastAsia="zh-CN"/>
              </w:rPr>
              <w:t>n30</w:t>
            </w:r>
          </w:p>
        </w:tc>
        <w:tc>
          <w:tcPr>
            <w:tcW w:w="4386" w:type="dxa"/>
            <w:tcBorders>
              <w:top w:val="single" w:sz="4" w:space="0" w:color="auto"/>
              <w:left w:val="single" w:sz="4" w:space="0" w:color="auto"/>
              <w:bottom w:val="single" w:sz="4" w:space="0" w:color="auto"/>
              <w:right w:val="single" w:sz="4" w:space="0" w:color="auto"/>
            </w:tcBorders>
          </w:tcPr>
          <w:p w14:paraId="147A1C42"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w:t>
            </w:r>
          </w:p>
        </w:tc>
        <w:tc>
          <w:tcPr>
            <w:tcW w:w="2647" w:type="dxa"/>
            <w:tcBorders>
              <w:top w:val="nil"/>
              <w:left w:val="single" w:sz="4" w:space="0" w:color="auto"/>
              <w:bottom w:val="nil"/>
              <w:right w:val="single" w:sz="4" w:space="0" w:color="auto"/>
            </w:tcBorders>
          </w:tcPr>
          <w:p w14:paraId="2B9AC8B3"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0ADD21E9" w14:textId="77777777" w:rsidTr="001D617C">
        <w:trPr>
          <w:trHeight w:val="29"/>
        </w:trPr>
        <w:tc>
          <w:tcPr>
            <w:tcW w:w="2833" w:type="dxa"/>
            <w:tcBorders>
              <w:top w:val="nil"/>
              <w:left w:val="single" w:sz="4" w:space="0" w:color="auto"/>
              <w:bottom w:val="nil"/>
              <w:right w:val="single" w:sz="4" w:space="0" w:color="auto"/>
            </w:tcBorders>
          </w:tcPr>
          <w:p w14:paraId="13719B4D" w14:textId="77777777" w:rsidR="001D617C" w:rsidRPr="00AE7509" w:rsidRDefault="001D617C" w:rsidP="00B57AB5">
            <w:pPr>
              <w:keepNext/>
              <w:keepLines/>
              <w:spacing w:after="0"/>
              <w:jc w:val="center"/>
              <w:rPr>
                <w:rFonts w:ascii="Arial" w:eastAsia="SimSun" w:hAnsi="Arial"/>
                <w:sz w:val="18"/>
                <w:lang w:eastAsia="en-GB"/>
              </w:rPr>
            </w:pPr>
          </w:p>
        </w:tc>
        <w:tc>
          <w:tcPr>
            <w:tcW w:w="3022" w:type="dxa"/>
            <w:tcBorders>
              <w:top w:val="nil"/>
              <w:left w:val="single" w:sz="4" w:space="0" w:color="auto"/>
              <w:bottom w:val="nil"/>
              <w:right w:val="single" w:sz="4" w:space="0" w:color="auto"/>
            </w:tcBorders>
          </w:tcPr>
          <w:p w14:paraId="085F9B23" w14:textId="77777777" w:rsidR="001D617C" w:rsidRPr="00AE7509" w:rsidRDefault="001D617C" w:rsidP="00B57AB5">
            <w:pPr>
              <w:keepNext/>
              <w:keepLines/>
              <w:spacing w:after="0"/>
              <w:jc w:val="center"/>
              <w:rPr>
                <w:rFonts w:ascii="Arial" w:eastAsia="SimSun" w:hAnsi="Arial"/>
                <w:sz w:val="18"/>
                <w:lang w:eastAsia="zh-CN"/>
              </w:rPr>
            </w:pPr>
          </w:p>
        </w:tc>
        <w:tc>
          <w:tcPr>
            <w:tcW w:w="1367" w:type="dxa"/>
            <w:tcBorders>
              <w:top w:val="single" w:sz="4" w:space="0" w:color="auto"/>
              <w:left w:val="single" w:sz="4" w:space="0" w:color="auto"/>
              <w:bottom w:val="single" w:sz="4" w:space="0" w:color="auto"/>
              <w:right w:val="single" w:sz="4" w:space="0" w:color="auto"/>
            </w:tcBorders>
          </w:tcPr>
          <w:p w14:paraId="56CF501A" w14:textId="77777777" w:rsidR="001D617C" w:rsidRPr="00AE7509" w:rsidRDefault="001D617C" w:rsidP="00B57AB5">
            <w:pPr>
              <w:keepNext/>
              <w:keepLines/>
              <w:spacing w:after="0"/>
              <w:jc w:val="center"/>
              <w:rPr>
                <w:rFonts w:ascii="Arial" w:eastAsia="SimSun" w:hAnsi="Arial" w:cs="Arial"/>
                <w:sz w:val="18"/>
                <w:szCs w:val="18"/>
                <w:lang w:eastAsia="zh-CN"/>
              </w:rPr>
            </w:pPr>
            <w:r w:rsidRPr="00AE7509">
              <w:rPr>
                <w:rFonts w:ascii="Arial" w:eastAsia="SimSun" w:hAnsi="Arial"/>
                <w:sz w:val="18"/>
                <w:lang w:eastAsia="zh-CN"/>
              </w:rPr>
              <w:t>n66</w:t>
            </w:r>
          </w:p>
        </w:tc>
        <w:tc>
          <w:tcPr>
            <w:tcW w:w="4386" w:type="dxa"/>
            <w:tcBorders>
              <w:top w:val="single" w:sz="4" w:space="0" w:color="auto"/>
              <w:left w:val="single" w:sz="4" w:space="0" w:color="auto"/>
              <w:bottom w:val="single" w:sz="4" w:space="0" w:color="auto"/>
              <w:right w:val="single" w:sz="4" w:space="0" w:color="auto"/>
            </w:tcBorders>
          </w:tcPr>
          <w:p w14:paraId="6A40CCBC"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CA_n66(2A) BCS1</w:t>
            </w:r>
          </w:p>
        </w:tc>
        <w:tc>
          <w:tcPr>
            <w:tcW w:w="2647" w:type="dxa"/>
            <w:tcBorders>
              <w:top w:val="nil"/>
              <w:left w:val="single" w:sz="4" w:space="0" w:color="auto"/>
              <w:bottom w:val="nil"/>
              <w:right w:val="single" w:sz="4" w:space="0" w:color="auto"/>
            </w:tcBorders>
          </w:tcPr>
          <w:p w14:paraId="52FB3996"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1ABD3436" w14:textId="77777777" w:rsidTr="001D617C">
        <w:trPr>
          <w:trHeight w:val="29"/>
        </w:trPr>
        <w:tc>
          <w:tcPr>
            <w:tcW w:w="2833" w:type="dxa"/>
            <w:tcBorders>
              <w:top w:val="nil"/>
              <w:left w:val="single" w:sz="4" w:space="0" w:color="auto"/>
              <w:bottom w:val="single" w:sz="4" w:space="0" w:color="auto"/>
              <w:right w:val="single" w:sz="4" w:space="0" w:color="auto"/>
            </w:tcBorders>
          </w:tcPr>
          <w:p w14:paraId="606AA921" w14:textId="77777777" w:rsidR="001D617C" w:rsidRPr="00AE7509" w:rsidRDefault="001D617C" w:rsidP="00B57AB5">
            <w:pPr>
              <w:keepNext/>
              <w:keepLines/>
              <w:spacing w:after="0"/>
              <w:jc w:val="center"/>
              <w:rPr>
                <w:rFonts w:ascii="Arial" w:eastAsia="SimSun" w:hAnsi="Arial"/>
                <w:sz w:val="18"/>
                <w:lang w:eastAsia="en-GB"/>
              </w:rPr>
            </w:pPr>
          </w:p>
        </w:tc>
        <w:tc>
          <w:tcPr>
            <w:tcW w:w="3022" w:type="dxa"/>
            <w:tcBorders>
              <w:top w:val="nil"/>
              <w:left w:val="single" w:sz="4" w:space="0" w:color="auto"/>
              <w:bottom w:val="single" w:sz="4" w:space="0" w:color="auto"/>
              <w:right w:val="single" w:sz="4" w:space="0" w:color="auto"/>
            </w:tcBorders>
          </w:tcPr>
          <w:p w14:paraId="76E74DBF" w14:textId="77777777" w:rsidR="001D617C" w:rsidRPr="00AE7509" w:rsidRDefault="001D617C" w:rsidP="00B57AB5">
            <w:pPr>
              <w:keepNext/>
              <w:keepLines/>
              <w:spacing w:after="0"/>
              <w:jc w:val="center"/>
              <w:rPr>
                <w:rFonts w:ascii="Arial" w:eastAsia="SimSun" w:hAnsi="Arial"/>
                <w:sz w:val="18"/>
                <w:lang w:eastAsia="zh-CN"/>
              </w:rPr>
            </w:pPr>
          </w:p>
        </w:tc>
        <w:tc>
          <w:tcPr>
            <w:tcW w:w="1367" w:type="dxa"/>
            <w:tcBorders>
              <w:top w:val="single" w:sz="4" w:space="0" w:color="auto"/>
              <w:left w:val="single" w:sz="4" w:space="0" w:color="auto"/>
              <w:bottom w:val="single" w:sz="4" w:space="0" w:color="auto"/>
              <w:right w:val="single" w:sz="4" w:space="0" w:color="auto"/>
            </w:tcBorders>
          </w:tcPr>
          <w:p w14:paraId="229E94C5" w14:textId="77777777" w:rsidR="001D617C" w:rsidRPr="00AE7509" w:rsidRDefault="001D617C" w:rsidP="00B57AB5">
            <w:pPr>
              <w:keepNext/>
              <w:keepLines/>
              <w:spacing w:after="0"/>
              <w:jc w:val="center"/>
              <w:rPr>
                <w:rFonts w:ascii="Arial" w:eastAsia="SimSun" w:hAnsi="Arial" w:cs="Arial"/>
                <w:sz w:val="18"/>
                <w:szCs w:val="18"/>
                <w:lang w:eastAsia="zh-CN"/>
              </w:rPr>
            </w:pPr>
            <w:r w:rsidRPr="00AE7509">
              <w:rPr>
                <w:rFonts w:ascii="Arial" w:eastAsia="SimSun" w:hAnsi="Arial"/>
                <w:sz w:val="18"/>
                <w:lang w:eastAsia="zh-CN"/>
              </w:rPr>
              <w:t>n77</w:t>
            </w:r>
          </w:p>
        </w:tc>
        <w:tc>
          <w:tcPr>
            <w:tcW w:w="4386" w:type="dxa"/>
            <w:tcBorders>
              <w:top w:val="single" w:sz="4" w:space="0" w:color="auto"/>
              <w:left w:val="single" w:sz="4" w:space="0" w:color="auto"/>
              <w:bottom w:val="single" w:sz="4" w:space="0" w:color="auto"/>
              <w:right w:val="single" w:sz="4" w:space="0" w:color="auto"/>
            </w:tcBorders>
          </w:tcPr>
          <w:p w14:paraId="38BE1120"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CA_n77(2A)_BCS1</w:t>
            </w:r>
          </w:p>
        </w:tc>
        <w:tc>
          <w:tcPr>
            <w:tcW w:w="2647" w:type="dxa"/>
            <w:tcBorders>
              <w:top w:val="nil"/>
              <w:left w:val="single" w:sz="4" w:space="0" w:color="auto"/>
              <w:bottom w:val="single" w:sz="4" w:space="0" w:color="auto"/>
              <w:right w:val="single" w:sz="4" w:space="0" w:color="auto"/>
            </w:tcBorders>
          </w:tcPr>
          <w:p w14:paraId="6EA3BE02"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0A5FBB19" w14:textId="77777777" w:rsidTr="001D617C">
        <w:trPr>
          <w:trHeight w:val="29"/>
        </w:trPr>
        <w:tc>
          <w:tcPr>
            <w:tcW w:w="2833" w:type="dxa"/>
            <w:tcBorders>
              <w:top w:val="single" w:sz="4" w:space="0" w:color="auto"/>
              <w:left w:val="single" w:sz="4" w:space="0" w:color="auto"/>
              <w:bottom w:val="nil"/>
              <w:right w:val="single" w:sz="4" w:space="0" w:color="auto"/>
            </w:tcBorders>
          </w:tcPr>
          <w:p w14:paraId="6788BB3B" w14:textId="77777777" w:rsidR="001D617C" w:rsidRPr="00AE7509" w:rsidRDefault="001D617C" w:rsidP="00B57AB5">
            <w:pPr>
              <w:keepNext/>
              <w:keepLines/>
              <w:spacing w:after="0"/>
              <w:jc w:val="center"/>
              <w:rPr>
                <w:rFonts w:ascii="Arial" w:eastAsia="SimSun" w:hAnsi="Arial"/>
                <w:sz w:val="18"/>
                <w:lang w:eastAsia="en-GB"/>
              </w:rPr>
            </w:pPr>
            <w:r w:rsidRPr="00AE7509">
              <w:rPr>
                <w:rFonts w:ascii="Arial" w:eastAsia="SimSun" w:hAnsi="Arial"/>
                <w:sz w:val="18"/>
                <w:lang w:val="en-US"/>
              </w:rPr>
              <w:lastRenderedPageBreak/>
              <w:t>CA_n2(2A)-n30A-n66A-n77(2A)</w:t>
            </w:r>
          </w:p>
        </w:tc>
        <w:tc>
          <w:tcPr>
            <w:tcW w:w="3022" w:type="dxa"/>
            <w:tcBorders>
              <w:top w:val="single" w:sz="4" w:space="0" w:color="auto"/>
              <w:left w:val="single" w:sz="4" w:space="0" w:color="auto"/>
              <w:bottom w:val="nil"/>
              <w:right w:val="single" w:sz="4" w:space="0" w:color="auto"/>
            </w:tcBorders>
          </w:tcPr>
          <w:p w14:paraId="0383A872" w14:textId="77777777" w:rsidR="001D617C" w:rsidRPr="00AE7509" w:rsidRDefault="001D617C" w:rsidP="00B57AB5">
            <w:pPr>
              <w:keepNext/>
              <w:keepLines/>
              <w:spacing w:after="0"/>
              <w:jc w:val="center"/>
              <w:rPr>
                <w:rFonts w:ascii="Arial" w:eastAsia="SimSun" w:hAnsi="Arial"/>
                <w:kern w:val="2"/>
                <w:sz w:val="18"/>
                <w:lang w:val="en-US"/>
              </w:rPr>
            </w:pPr>
            <w:r w:rsidRPr="00AE7509">
              <w:rPr>
                <w:rFonts w:ascii="Arial" w:eastAsia="SimSun" w:hAnsi="Arial"/>
                <w:kern w:val="2"/>
                <w:sz w:val="18"/>
                <w:lang w:val="en-US"/>
              </w:rPr>
              <w:t>n77</w:t>
            </w:r>
            <w:r w:rsidRPr="00AE7509">
              <w:rPr>
                <w:rFonts w:ascii="Arial" w:eastAsiaTheme="minorEastAsia" w:hAnsi="Arial"/>
                <w:sz w:val="18"/>
                <w:vertAlign w:val="superscript"/>
                <w:lang w:eastAsia="zh-CN"/>
              </w:rPr>
              <w:t>5</w:t>
            </w:r>
          </w:p>
          <w:p w14:paraId="6CE1C101" w14:textId="77777777" w:rsidR="001D617C" w:rsidRPr="00AE7509" w:rsidRDefault="001D617C" w:rsidP="00B57AB5">
            <w:pPr>
              <w:keepNext/>
              <w:keepLines/>
              <w:spacing w:after="0"/>
              <w:jc w:val="center"/>
              <w:rPr>
                <w:rFonts w:ascii="Arial" w:eastAsia="SimSun" w:hAnsi="Arial"/>
                <w:kern w:val="2"/>
                <w:sz w:val="18"/>
                <w:lang w:val="en-US"/>
              </w:rPr>
            </w:pPr>
            <w:r w:rsidRPr="00AE7509">
              <w:rPr>
                <w:rFonts w:ascii="Arial" w:eastAsia="SimSun" w:hAnsi="Arial"/>
                <w:kern w:val="2"/>
                <w:sz w:val="18"/>
                <w:lang w:val="en-US"/>
              </w:rPr>
              <w:t>CA_n2A-n30A</w:t>
            </w:r>
          </w:p>
          <w:p w14:paraId="2BB627EB" w14:textId="77777777" w:rsidR="001D617C" w:rsidRPr="00AE7509" w:rsidRDefault="001D617C" w:rsidP="00B57AB5">
            <w:pPr>
              <w:keepNext/>
              <w:keepLines/>
              <w:spacing w:after="0"/>
              <w:jc w:val="center"/>
              <w:rPr>
                <w:rFonts w:ascii="Arial" w:eastAsia="SimSun" w:hAnsi="Arial"/>
                <w:kern w:val="2"/>
                <w:sz w:val="18"/>
                <w:lang w:val="en-US"/>
              </w:rPr>
            </w:pPr>
            <w:r w:rsidRPr="00AE7509">
              <w:rPr>
                <w:rFonts w:ascii="Arial" w:eastAsia="SimSun" w:hAnsi="Arial"/>
                <w:kern w:val="2"/>
                <w:sz w:val="18"/>
                <w:lang w:val="en-US"/>
              </w:rPr>
              <w:t>CA_n2A-n66A</w:t>
            </w:r>
          </w:p>
          <w:p w14:paraId="06263339" w14:textId="77777777" w:rsidR="001D617C" w:rsidRPr="00AE7509" w:rsidRDefault="001D617C" w:rsidP="00B57AB5">
            <w:pPr>
              <w:keepNext/>
              <w:keepLines/>
              <w:spacing w:after="0"/>
              <w:jc w:val="center"/>
              <w:rPr>
                <w:rFonts w:ascii="Arial" w:eastAsia="SimSun" w:hAnsi="Arial"/>
                <w:kern w:val="2"/>
                <w:sz w:val="18"/>
                <w:lang w:val="en-US"/>
              </w:rPr>
            </w:pPr>
            <w:r w:rsidRPr="00AE7509">
              <w:rPr>
                <w:rFonts w:ascii="Arial" w:eastAsia="SimSun" w:hAnsi="Arial"/>
                <w:kern w:val="2"/>
                <w:sz w:val="18"/>
                <w:lang w:val="en-US"/>
              </w:rPr>
              <w:t>CA_n2A-n77A</w:t>
            </w:r>
            <w:r w:rsidRPr="00AE7509">
              <w:rPr>
                <w:rFonts w:ascii="Arial" w:eastAsiaTheme="minorEastAsia" w:hAnsi="Arial"/>
                <w:sz w:val="18"/>
                <w:vertAlign w:val="superscript"/>
                <w:lang w:eastAsia="zh-CN"/>
              </w:rPr>
              <w:t>5</w:t>
            </w:r>
          </w:p>
          <w:p w14:paraId="0287C4D0" w14:textId="77777777" w:rsidR="001D617C" w:rsidRPr="00AE7509" w:rsidRDefault="001D617C" w:rsidP="00B57AB5">
            <w:pPr>
              <w:keepNext/>
              <w:keepLines/>
              <w:spacing w:after="0"/>
              <w:jc w:val="center"/>
              <w:rPr>
                <w:rFonts w:ascii="Arial" w:eastAsia="SimSun" w:hAnsi="Arial"/>
                <w:kern w:val="2"/>
                <w:sz w:val="18"/>
                <w:lang w:val="en-US"/>
              </w:rPr>
            </w:pPr>
            <w:r w:rsidRPr="00AE7509">
              <w:rPr>
                <w:rFonts w:ascii="Arial" w:eastAsia="SimSun" w:hAnsi="Arial"/>
                <w:kern w:val="2"/>
                <w:sz w:val="18"/>
                <w:lang w:val="en-US"/>
              </w:rPr>
              <w:t>CA_n30A-n66A</w:t>
            </w:r>
          </w:p>
          <w:p w14:paraId="2D960E65" w14:textId="77777777" w:rsidR="001D617C" w:rsidRPr="00AE7509" w:rsidRDefault="001D617C" w:rsidP="00B57AB5">
            <w:pPr>
              <w:keepNext/>
              <w:keepLines/>
              <w:spacing w:after="0"/>
              <w:jc w:val="center"/>
              <w:rPr>
                <w:rFonts w:ascii="Arial" w:eastAsia="SimSun" w:hAnsi="Arial"/>
                <w:kern w:val="2"/>
                <w:sz w:val="18"/>
                <w:lang w:val="en-US"/>
              </w:rPr>
            </w:pPr>
            <w:r w:rsidRPr="00AE7509">
              <w:rPr>
                <w:rFonts w:ascii="Arial" w:eastAsia="SimSun" w:hAnsi="Arial"/>
                <w:kern w:val="2"/>
                <w:sz w:val="18"/>
                <w:lang w:val="en-US"/>
              </w:rPr>
              <w:t>CA_n30A-n77A</w:t>
            </w:r>
            <w:r w:rsidRPr="00AE7509">
              <w:rPr>
                <w:rFonts w:ascii="Arial" w:eastAsiaTheme="minorEastAsia" w:hAnsi="Arial"/>
                <w:sz w:val="18"/>
                <w:vertAlign w:val="superscript"/>
                <w:lang w:eastAsia="zh-CN"/>
              </w:rPr>
              <w:t>5</w:t>
            </w:r>
          </w:p>
          <w:p w14:paraId="70B30053" w14:textId="77777777" w:rsidR="001D617C" w:rsidRPr="00AE7509" w:rsidRDefault="001D617C" w:rsidP="00B57AB5">
            <w:pPr>
              <w:keepNext/>
              <w:keepLines/>
              <w:spacing w:after="0"/>
              <w:jc w:val="center"/>
              <w:rPr>
                <w:rFonts w:ascii="Arial" w:eastAsia="SimSun" w:hAnsi="Arial"/>
                <w:sz w:val="18"/>
                <w:lang w:eastAsia="zh-CN"/>
              </w:rPr>
            </w:pPr>
            <w:r w:rsidRPr="00AE7509">
              <w:rPr>
                <w:rFonts w:ascii="Arial" w:eastAsia="SimSun" w:hAnsi="Arial"/>
                <w:sz w:val="18"/>
                <w:lang w:val="en-US"/>
              </w:rPr>
              <w:t>CA_n66A-n77A</w:t>
            </w:r>
            <w:r w:rsidRPr="00AE7509">
              <w:rPr>
                <w:rFonts w:ascii="Arial" w:eastAsiaTheme="minorEastAsia" w:hAnsi="Arial"/>
                <w:sz w:val="18"/>
                <w:vertAlign w:val="superscript"/>
                <w:lang w:eastAsia="zh-CN"/>
              </w:rPr>
              <w:t>5</w:t>
            </w:r>
          </w:p>
        </w:tc>
        <w:tc>
          <w:tcPr>
            <w:tcW w:w="1367" w:type="dxa"/>
            <w:tcBorders>
              <w:top w:val="single" w:sz="4" w:space="0" w:color="auto"/>
              <w:left w:val="single" w:sz="4" w:space="0" w:color="auto"/>
              <w:bottom w:val="single" w:sz="4" w:space="0" w:color="auto"/>
              <w:right w:val="single" w:sz="4" w:space="0" w:color="auto"/>
            </w:tcBorders>
          </w:tcPr>
          <w:p w14:paraId="1E205382" w14:textId="77777777" w:rsidR="001D617C" w:rsidRPr="00AE7509" w:rsidRDefault="001D617C" w:rsidP="00B57AB5">
            <w:pPr>
              <w:keepNext/>
              <w:keepLines/>
              <w:spacing w:after="0"/>
              <w:jc w:val="center"/>
              <w:rPr>
                <w:rFonts w:ascii="Arial" w:eastAsia="SimSun" w:hAnsi="Arial" w:cs="Arial"/>
                <w:sz w:val="18"/>
                <w:szCs w:val="18"/>
                <w:lang w:eastAsia="zh-CN"/>
              </w:rPr>
            </w:pPr>
            <w:r w:rsidRPr="00AE7509">
              <w:rPr>
                <w:rFonts w:ascii="Arial" w:eastAsia="SimSun" w:hAnsi="Arial"/>
                <w:sz w:val="18"/>
                <w:lang w:eastAsia="zh-CN"/>
              </w:rPr>
              <w:t>n2</w:t>
            </w:r>
          </w:p>
        </w:tc>
        <w:tc>
          <w:tcPr>
            <w:tcW w:w="4386" w:type="dxa"/>
            <w:tcBorders>
              <w:top w:val="single" w:sz="4" w:space="0" w:color="auto"/>
              <w:left w:val="single" w:sz="4" w:space="0" w:color="auto"/>
              <w:bottom w:val="single" w:sz="4" w:space="0" w:color="auto"/>
              <w:right w:val="single" w:sz="4" w:space="0" w:color="auto"/>
            </w:tcBorders>
          </w:tcPr>
          <w:p w14:paraId="593076AB"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cs="Arial"/>
                <w:color w:val="000000"/>
                <w:sz w:val="18"/>
                <w:szCs w:val="18"/>
                <w:lang w:val="en-US" w:eastAsia="zh-CN" w:bidi="ar"/>
              </w:rPr>
              <w:t>CA_n2(2A)_BCS0</w:t>
            </w:r>
          </w:p>
        </w:tc>
        <w:tc>
          <w:tcPr>
            <w:tcW w:w="2647" w:type="dxa"/>
            <w:tcBorders>
              <w:top w:val="single" w:sz="4" w:space="0" w:color="auto"/>
              <w:left w:val="single" w:sz="4" w:space="0" w:color="auto"/>
              <w:bottom w:val="nil"/>
              <w:right w:val="single" w:sz="4" w:space="0" w:color="auto"/>
            </w:tcBorders>
          </w:tcPr>
          <w:p w14:paraId="33457329"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kern w:val="2"/>
                <w:sz w:val="18"/>
                <w:szCs w:val="22"/>
                <w:lang w:val="en-US" w:eastAsia="zh-CN"/>
              </w:rPr>
              <w:t>0</w:t>
            </w:r>
          </w:p>
        </w:tc>
      </w:tr>
      <w:tr w:rsidR="001D617C" w:rsidRPr="00AE7509" w14:paraId="44FF81AC" w14:textId="77777777" w:rsidTr="001D617C">
        <w:trPr>
          <w:trHeight w:val="29"/>
        </w:trPr>
        <w:tc>
          <w:tcPr>
            <w:tcW w:w="2833" w:type="dxa"/>
            <w:tcBorders>
              <w:top w:val="nil"/>
              <w:left w:val="single" w:sz="4" w:space="0" w:color="auto"/>
              <w:bottom w:val="nil"/>
              <w:right w:val="single" w:sz="4" w:space="0" w:color="auto"/>
            </w:tcBorders>
          </w:tcPr>
          <w:p w14:paraId="15996156" w14:textId="77777777" w:rsidR="001D617C" w:rsidRPr="00AE7509" w:rsidRDefault="001D617C" w:rsidP="00B57AB5">
            <w:pPr>
              <w:keepNext/>
              <w:keepLines/>
              <w:spacing w:after="0"/>
              <w:jc w:val="center"/>
              <w:rPr>
                <w:rFonts w:ascii="Arial" w:eastAsia="SimSun" w:hAnsi="Arial"/>
                <w:sz w:val="18"/>
                <w:lang w:eastAsia="en-GB"/>
              </w:rPr>
            </w:pPr>
          </w:p>
        </w:tc>
        <w:tc>
          <w:tcPr>
            <w:tcW w:w="3022" w:type="dxa"/>
            <w:tcBorders>
              <w:top w:val="nil"/>
              <w:left w:val="single" w:sz="4" w:space="0" w:color="auto"/>
              <w:bottom w:val="nil"/>
              <w:right w:val="single" w:sz="4" w:space="0" w:color="auto"/>
            </w:tcBorders>
          </w:tcPr>
          <w:p w14:paraId="3837DD03" w14:textId="77777777" w:rsidR="001D617C" w:rsidRPr="00AE7509" w:rsidRDefault="001D617C" w:rsidP="00B57AB5">
            <w:pPr>
              <w:keepNext/>
              <w:keepLines/>
              <w:spacing w:after="0"/>
              <w:jc w:val="center"/>
              <w:rPr>
                <w:rFonts w:ascii="Arial" w:eastAsia="SimSun" w:hAnsi="Arial"/>
                <w:sz w:val="18"/>
                <w:lang w:eastAsia="zh-CN"/>
              </w:rPr>
            </w:pPr>
          </w:p>
        </w:tc>
        <w:tc>
          <w:tcPr>
            <w:tcW w:w="1367" w:type="dxa"/>
            <w:tcBorders>
              <w:top w:val="single" w:sz="4" w:space="0" w:color="auto"/>
              <w:left w:val="single" w:sz="4" w:space="0" w:color="auto"/>
              <w:bottom w:val="single" w:sz="4" w:space="0" w:color="auto"/>
              <w:right w:val="single" w:sz="4" w:space="0" w:color="auto"/>
            </w:tcBorders>
          </w:tcPr>
          <w:p w14:paraId="52267B7A" w14:textId="77777777" w:rsidR="001D617C" w:rsidRPr="00AE7509" w:rsidRDefault="001D617C" w:rsidP="00B57AB5">
            <w:pPr>
              <w:keepNext/>
              <w:keepLines/>
              <w:spacing w:after="0"/>
              <w:jc w:val="center"/>
              <w:rPr>
                <w:rFonts w:ascii="Arial" w:eastAsia="SimSun" w:hAnsi="Arial" w:cs="Arial"/>
                <w:sz w:val="18"/>
                <w:szCs w:val="18"/>
                <w:lang w:eastAsia="zh-CN"/>
              </w:rPr>
            </w:pPr>
            <w:r w:rsidRPr="00AE7509">
              <w:rPr>
                <w:rFonts w:ascii="Arial" w:eastAsia="SimSun" w:hAnsi="Arial"/>
                <w:sz w:val="18"/>
                <w:lang w:eastAsia="zh-CN"/>
              </w:rPr>
              <w:t>n30</w:t>
            </w:r>
          </w:p>
        </w:tc>
        <w:tc>
          <w:tcPr>
            <w:tcW w:w="4386" w:type="dxa"/>
            <w:tcBorders>
              <w:top w:val="single" w:sz="4" w:space="0" w:color="auto"/>
              <w:left w:val="single" w:sz="4" w:space="0" w:color="auto"/>
              <w:bottom w:val="single" w:sz="4" w:space="0" w:color="auto"/>
              <w:right w:val="single" w:sz="4" w:space="0" w:color="auto"/>
            </w:tcBorders>
          </w:tcPr>
          <w:p w14:paraId="295BEAC9"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w:t>
            </w:r>
          </w:p>
        </w:tc>
        <w:tc>
          <w:tcPr>
            <w:tcW w:w="2647" w:type="dxa"/>
            <w:tcBorders>
              <w:top w:val="nil"/>
              <w:left w:val="single" w:sz="4" w:space="0" w:color="auto"/>
              <w:bottom w:val="nil"/>
              <w:right w:val="single" w:sz="4" w:space="0" w:color="auto"/>
            </w:tcBorders>
          </w:tcPr>
          <w:p w14:paraId="464AF756"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239FE612" w14:textId="77777777" w:rsidTr="001D617C">
        <w:trPr>
          <w:trHeight w:val="29"/>
        </w:trPr>
        <w:tc>
          <w:tcPr>
            <w:tcW w:w="2833" w:type="dxa"/>
            <w:tcBorders>
              <w:top w:val="nil"/>
              <w:left w:val="single" w:sz="4" w:space="0" w:color="auto"/>
              <w:bottom w:val="nil"/>
              <w:right w:val="single" w:sz="4" w:space="0" w:color="auto"/>
            </w:tcBorders>
          </w:tcPr>
          <w:p w14:paraId="191E7EC0" w14:textId="77777777" w:rsidR="001D617C" w:rsidRPr="00AE7509" w:rsidRDefault="001D617C" w:rsidP="00B57AB5">
            <w:pPr>
              <w:keepNext/>
              <w:keepLines/>
              <w:spacing w:after="0"/>
              <w:jc w:val="center"/>
              <w:rPr>
                <w:rFonts w:ascii="Arial" w:eastAsia="SimSun" w:hAnsi="Arial"/>
                <w:sz w:val="18"/>
                <w:lang w:eastAsia="en-GB"/>
              </w:rPr>
            </w:pPr>
          </w:p>
        </w:tc>
        <w:tc>
          <w:tcPr>
            <w:tcW w:w="3022" w:type="dxa"/>
            <w:tcBorders>
              <w:top w:val="nil"/>
              <w:left w:val="single" w:sz="4" w:space="0" w:color="auto"/>
              <w:bottom w:val="nil"/>
              <w:right w:val="single" w:sz="4" w:space="0" w:color="auto"/>
            </w:tcBorders>
          </w:tcPr>
          <w:p w14:paraId="41F1485E" w14:textId="77777777" w:rsidR="001D617C" w:rsidRPr="00AE7509" w:rsidRDefault="001D617C" w:rsidP="00B57AB5">
            <w:pPr>
              <w:keepNext/>
              <w:keepLines/>
              <w:spacing w:after="0"/>
              <w:jc w:val="center"/>
              <w:rPr>
                <w:rFonts w:ascii="Arial" w:eastAsia="SimSun" w:hAnsi="Arial"/>
                <w:sz w:val="18"/>
                <w:lang w:eastAsia="zh-CN"/>
              </w:rPr>
            </w:pPr>
          </w:p>
        </w:tc>
        <w:tc>
          <w:tcPr>
            <w:tcW w:w="1367" w:type="dxa"/>
            <w:tcBorders>
              <w:top w:val="single" w:sz="4" w:space="0" w:color="auto"/>
              <w:left w:val="single" w:sz="4" w:space="0" w:color="auto"/>
              <w:bottom w:val="single" w:sz="4" w:space="0" w:color="auto"/>
              <w:right w:val="single" w:sz="4" w:space="0" w:color="auto"/>
            </w:tcBorders>
          </w:tcPr>
          <w:p w14:paraId="607215F6" w14:textId="77777777" w:rsidR="001D617C" w:rsidRPr="00AE7509" w:rsidRDefault="001D617C" w:rsidP="00B57AB5">
            <w:pPr>
              <w:keepNext/>
              <w:keepLines/>
              <w:spacing w:after="0"/>
              <w:jc w:val="center"/>
              <w:rPr>
                <w:rFonts w:ascii="Arial" w:eastAsia="SimSun" w:hAnsi="Arial" w:cs="Arial"/>
                <w:sz w:val="18"/>
                <w:szCs w:val="18"/>
                <w:lang w:eastAsia="zh-CN"/>
              </w:rPr>
            </w:pPr>
            <w:r w:rsidRPr="00AE7509">
              <w:rPr>
                <w:rFonts w:ascii="Arial" w:eastAsia="SimSun" w:hAnsi="Arial"/>
                <w:sz w:val="18"/>
                <w:lang w:eastAsia="zh-CN"/>
              </w:rPr>
              <w:t>n66</w:t>
            </w:r>
          </w:p>
        </w:tc>
        <w:tc>
          <w:tcPr>
            <w:tcW w:w="4386" w:type="dxa"/>
            <w:tcBorders>
              <w:top w:val="single" w:sz="4" w:space="0" w:color="auto"/>
              <w:left w:val="single" w:sz="4" w:space="0" w:color="auto"/>
              <w:bottom w:val="single" w:sz="4" w:space="0" w:color="auto"/>
              <w:right w:val="single" w:sz="4" w:space="0" w:color="auto"/>
            </w:tcBorders>
          </w:tcPr>
          <w:p w14:paraId="13C17A14"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5, 10, 15, 20, 25, 30, 40</w:t>
            </w:r>
          </w:p>
        </w:tc>
        <w:tc>
          <w:tcPr>
            <w:tcW w:w="2647" w:type="dxa"/>
            <w:tcBorders>
              <w:top w:val="nil"/>
              <w:left w:val="single" w:sz="4" w:space="0" w:color="auto"/>
              <w:bottom w:val="nil"/>
              <w:right w:val="single" w:sz="4" w:space="0" w:color="auto"/>
            </w:tcBorders>
          </w:tcPr>
          <w:p w14:paraId="0075007A"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5199FD9E" w14:textId="77777777" w:rsidTr="001D617C">
        <w:trPr>
          <w:trHeight w:val="29"/>
        </w:trPr>
        <w:tc>
          <w:tcPr>
            <w:tcW w:w="2833" w:type="dxa"/>
            <w:tcBorders>
              <w:top w:val="nil"/>
              <w:left w:val="single" w:sz="4" w:space="0" w:color="auto"/>
              <w:bottom w:val="single" w:sz="4" w:space="0" w:color="auto"/>
              <w:right w:val="single" w:sz="4" w:space="0" w:color="auto"/>
            </w:tcBorders>
          </w:tcPr>
          <w:p w14:paraId="4849F849" w14:textId="77777777" w:rsidR="001D617C" w:rsidRPr="00AE7509" w:rsidRDefault="001D617C" w:rsidP="00B57AB5">
            <w:pPr>
              <w:keepNext/>
              <w:keepLines/>
              <w:spacing w:after="0"/>
              <w:jc w:val="center"/>
              <w:rPr>
                <w:rFonts w:ascii="Arial" w:eastAsia="SimSun" w:hAnsi="Arial"/>
                <w:sz w:val="18"/>
                <w:lang w:eastAsia="en-GB"/>
              </w:rPr>
            </w:pPr>
          </w:p>
        </w:tc>
        <w:tc>
          <w:tcPr>
            <w:tcW w:w="3022" w:type="dxa"/>
            <w:tcBorders>
              <w:top w:val="nil"/>
              <w:left w:val="single" w:sz="4" w:space="0" w:color="auto"/>
              <w:bottom w:val="single" w:sz="4" w:space="0" w:color="auto"/>
              <w:right w:val="single" w:sz="4" w:space="0" w:color="auto"/>
            </w:tcBorders>
          </w:tcPr>
          <w:p w14:paraId="58C6F341" w14:textId="77777777" w:rsidR="001D617C" w:rsidRPr="00AE7509" w:rsidRDefault="001D617C" w:rsidP="00B57AB5">
            <w:pPr>
              <w:keepNext/>
              <w:keepLines/>
              <w:spacing w:after="0"/>
              <w:jc w:val="center"/>
              <w:rPr>
                <w:rFonts w:ascii="Arial" w:eastAsia="SimSun" w:hAnsi="Arial"/>
                <w:sz w:val="18"/>
                <w:lang w:eastAsia="zh-CN"/>
              </w:rPr>
            </w:pPr>
          </w:p>
        </w:tc>
        <w:tc>
          <w:tcPr>
            <w:tcW w:w="1367" w:type="dxa"/>
            <w:tcBorders>
              <w:top w:val="single" w:sz="4" w:space="0" w:color="auto"/>
              <w:left w:val="single" w:sz="4" w:space="0" w:color="auto"/>
              <w:bottom w:val="single" w:sz="4" w:space="0" w:color="auto"/>
              <w:right w:val="single" w:sz="4" w:space="0" w:color="auto"/>
            </w:tcBorders>
          </w:tcPr>
          <w:p w14:paraId="636EE7F7" w14:textId="77777777" w:rsidR="001D617C" w:rsidRPr="00AE7509" w:rsidRDefault="001D617C" w:rsidP="00B57AB5">
            <w:pPr>
              <w:keepNext/>
              <w:keepLines/>
              <w:spacing w:after="0"/>
              <w:jc w:val="center"/>
              <w:rPr>
                <w:rFonts w:ascii="Arial" w:eastAsia="SimSun" w:hAnsi="Arial" w:cs="Arial"/>
                <w:sz w:val="18"/>
                <w:szCs w:val="18"/>
                <w:lang w:eastAsia="zh-CN"/>
              </w:rPr>
            </w:pPr>
            <w:r w:rsidRPr="00AE7509">
              <w:rPr>
                <w:rFonts w:ascii="Arial" w:eastAsia="SimSun" w:hAnsi="Arial"/>
                <w:sz w:val="18"/>
                <w:lang w:eastAsia="zh-CN"/>
              </w:rPr>
              <w:t>n77</w:t>
            </w:r>
          </w:p>
        </w:tc>
        <w:tc>
          <w:tcPr>
            <w:tcW w:w="4386" w:type="dxa"/>
            <w:tcBorders>
              <w:top w:val="single" w:sz="4" w:space="0" w:color="auto"/>
              <w:left w:val="single" w:sz="4" w:space="0" w:color="auto"/>
              <w:bottom w:val="single" w:sz="4" w:space="0" w:color="auto"/>
              <w:right w:val="single" w:sz="4" w:space="0" w:color="auto"/>
            </w:tcBorders>
          </w:tcPr>
          <w:p w14:paraId="30C5E964"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rPr>
              <w:t>CA_n77(2A)_BCS1</w:t>
            </w:r>
          </w:p>
        </w:tc>
        <w:tc>
          <w:tcPr>
            <w:tcW w:w="2647" w:type="dxa"/>
            <w:tcBorders>
              <w:top w:val="nil"/>
              <w:left w:val="single" w:sz="4" w:space="0" w:color="auto"/>
              <w:bottom w:val="single" w:sz="4" w:space="0" w:color="auto"/>
              <w:right w:val="single" w:sz="4" w:space="0" w:color="auto"/>
            </w:tcBorders>
          </w:tcPr>
          <w:p w14:paraId="33976211"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135C43B2" w14:textId="77777777" w:rsidTr="001D617C">
        <w:trPr>
          <w:trHeight w:val="29"/>
        </w:trPr>
        <w:tc>
          <w:tcPr>
            <w:tcW w:w="2833" w:type="dxa"/>
            <w:tcBorders>
              <w:top w:val="single" w:sz="4" w:space="0" w:color="auto"/>
              <w:left w:val="single" w:sz="4" w:space="0" w:color="auto"/>
              <w:bottom w:val="nil"/>
              <w:right w:val="single" w:sz="4" w:space="0" w:color="auto"/>
            </w:tcBorders>
          </w:tcPr>
          <w:p w14:paraId="1BA36F44" w14:textId="77777777" w:rsidR="001D617C" w:rsidRPr="00AE7509" w:rsidRDefault="001D617C" w:rsidP="00B57AB5">
            <w:pPr>
              <w:pStyle w:val="TAC"/>
              <w:rPr>
                <w:rFonts w:eastAsia="SimSun"/>
                <w:lang w:eastAsia="en-GB"/>
              </w:rPr>
            </w:pPr>
            <w:r w:rsidRPr="00C22C1D">
              <w:t>CA_n2A-n41A-n66A-n71A</w:t>
            </w:r>
          </w:p>
        </w:tc>
        <w:tc>
          <w:tcPr>
            <w:tcW w:w="3022" w:type="dxa"/>
            <w:tcBorders>
              <w:top w:val="single" w:sz="4" w:space="0" w:color="auto"/>
              <w:left w:val="single" w:sz="4" w:space="0" w:color="auto"/>
              <w:bottom w:val="nil"/>
              <w:right w:val="single" w:sz="4" w:space="0" w:color="auto"/>
            </w:tcBorders>
          </w:tcPr>
          <w:p w14:paraId="67F04783" w14:textId="77777777" w:rsidR="001D617C" w:rsidRPr="00AE7509" w:rsidRDefault="001D617C" w:rsidP="00B57AB5">
            <w:pPr>
              <w:pStyle w:val="TAC"/>
              <w:rPr>
                <w:rFonts w:eastAsia="SimSun"/>
                <w:lang w:eastAsia="zh-CN"/>
              </w:rPr>
            </w:pPr>
            <w:r w:rsidRPr="00C22C1D">
              <w:t>-</w:t>
            </w:r>
          </w:p>
        </w:tc>
        <w:tc>
          <w:tcPr>
            <w:tcW w:w="1367" w:type="dxa"/>
            <w:tcBorders>
              <w:top w:val="single" w:sz="4" w:space="0" w:color="auto"/>
              <w:left w:val="single" w:sz="4" w:space="0" w:color="auto"/>
              <w:bottom w:val="single" w:sz="4" w:space="0" w:color="auto"/>
              <w:right w:val="single" w:sz="4" w:space="0" w:color="auto"/>
            </w:tcBorders>
          </w:tcPr>
          <w:p w14:paraId="07F45532" w14:textId="77777777" w:rsidR="001D617C" w:rsidRPr="00AE7509" w:rsidRDefault="001D617C" w:rsidP="00B57AB5">
            <w:pPr>
              <w:pStyle w:val="TAC"/>
              <w:rPr>
                <w:rFonts w:eastAsia="SimSun"/>
                <w:lang w:eastAsia="zh-CN"/>
              </w:rPr>
            </w:pPr>
            <w:r w:rsidRPr="00C22C1D">
              <w:t>n2</w:t>
            </w:r>
          </w:p>
        </w:tc>
        <w:tc>
          <w:tcPr>
            <w:tcW w:w="4386" w:type="dxa"/>
            <w:tcBorders>
              <w:top w:val="single" w:sz="4" w:space="0" w:color="auto"/>
              <w:left w:val="single" w:sz="4" w:space="0" w:color="auto"/>
              <w:bottom w:val="single" w:sz="4" w:space="0" w:color="auto"/>
              <w:right w:val="single" w:sz="4" w:space="0" w:color="auto"/>
            </w:tcBorders>
          </w:tcPr>
          <w:p w14:paraId="43750228" w14:textId="77777777" w:rsidR="001D617C" w:rsidRPr="00AE7509" w:rsidRDefault="001D617C" w:rsidP="00B57AB5">
            <w:pPr>
              <w:pStyle w:val="TAC"/>
              <w:rPr>
                <w:rFonts w:eastAsia="SimSun"/>
              </w:rPr>
            </w:pPr>
            <w:r w:rsidRPr="00C22C1D">
              <w:t>5, 10, 15, 20</w:t>
            </w:r>
          </w:p>
        </w:tc>
        <w:tc>
          <w:tcPr>
            <w:tcW w:w="2647" w:type="dxa"/>
            <w:tcBorders>
              <w:top w:val="single" w:sz="4" w:space="0" w:color="auto"/>
              <w:left w:val="single" w:sz="4" w:space="0" w:color="auto"/>
              <w:bottom w:val="nil"/>
              <w:right w:val="single" w:sz="4" w:space="0" w:color="auto"/>
            </w:tcBorders>
          </w:tcPr>
          <w:p w14:paraId="7AE08BB3" w14:textId="77777777" w:rsidR="001D617C" w:rsidRPr="00AE7509" w:rsidRDefault="001D617C" w:rsidP="00B57AB5">
            <w:pPr>
              <w:pStyle w:val="TAC"/>
              <w:rPr>
                <w:rFonts w:eastAsia="SimSun"/>
                <w:lang w:val="en-US" w:eastAsia="zh-CN" w:bidi="ar"/>
              </w:rPr>
            </w:pPr>
            <w:r w:rsidRPr="00C22C1D">
              <w:t>0</w:t>
            </w:r>
          </w:p>
        </w:tc>
      </w:tr>
      <w:tr w:rsidR="001D617C" w:rsidRPr="00AE7509" w14:paraId="51FAA506" w14:textId="77777777" w:rsidTr="001D617C">
        <w:trPr>
          <w:trHeight w:val="29"/>
        </w:trPr>
        <w:tc>
          <w:tcPr>
            <w:tcW w:w="2833" w:type="dxa"/>
            <w:tcBorders>
              <w:top w:val="nil"/>
              <w:left w:val="single" w:sz="4" w:space="0" w:color="auto"/>
              <w:bottom w:val="nil"/>
              <w:right w:val="single" w:sz="4" w:space="0" w:color="auto"/>
            </w:tcBorders>
          </w:tcPr>
          <w:p w14:paraId="559DCC45" w14:textId="77777777" w:rsidR="001D617C" w:rsidRPr="00AE7509" w:rsidRDefault="001D617C" w:rsidP="00B57AB5">
            <w:pPr>
              <w:pStyle w:val="TAC"/>
              <w:rPr>
                <w:rFonts w:eastAsia="SimSun"/>
                <w:lang w:eastAsia="en-GB"/>
              </w:rPr>
            </w:pPr>
          </w:p>
        </w:tc>
        <w:tc>
          <w:tcPr>
            <w:tcW w:w="3022" w:type="dxa"/>
            <w:tcBorders>
              <w:top w:val="nil"/>
              <w:left w:val="single" w:sz="4" w:space="0" w:color="auto"/>
              <w:bottom w:val="nil"/>
              <w:right w:val="single" w:sz="4" w:space="0" w:color="auto"/>
            </w:tcBorders>
          </w:tcPr>
          <w:p w14:paraId="21B24D48" w14:textId="77777777" w:rsidR="001D617C" w:rsidRPr="00AE7509" w:rsidRDefault="001D617C" w:rsidP="00B57AB5">
            <w:pPr>
              <w:pStyle w:val="TAC"/>
              <w:rPr>
                <w:rFonts w:eastAsia="SimSun"/>
                <w:lang w:eastAsia="zh-CN"/>
              </w:rPr>
            </w:pPr>
          </w:p>
        </w:tc>
        <w:tc>
          <w:tcPr>
            <w:tcW w:w="1367" w:type="dxa"/>
            <w:tcBorders>
              <w:top w:val="single" w:sz="4" w:space="0" w:color="auto"/>
              <w:left w:val="single" w:sz="4" w:space="0" w:color="auto"/>
              <w:bottom w:val="single" w:sz="4" w:space="0" w:color="auto"/>
              <w:right w:val="single" w:sz="4" w:space="0" w:color="auto"/>
            </w:tcBorders>
          </w:tcPr>
          <w:p w14:paraId="504B914E" w14:textId="77777777" w:rsidR="001D617C" w:rsidRPr="00AE7509" w:rsidRDefault="001D617C" w:rsidP="00B57AB5">
            <w:pPr>
              <w:pStyle w:val="TAC"/>
              <w:rPr>
                <w:rFonts w:eastAsia="SimSun"/>
                <w:lang w:eastAsia="zh-CN"/>
              </w:rPr>
            </w:pPr>
            <w:r w:rsidRPr="00C22C1D">
              <w:t>n41</w:t>
            </w:r>
          </w:p>
        </w:tc>
        <w:tc>
          <w:tcPr>
            <w:tcW w:w="4386" w:type="dxa"/>
            <w:tcBorders>
              <w:top w:val="single" w:sz="4" w:space="0" w:color="auto"/>
              <w:left w:val="single" w:sz="4" w:space="0" w:color="auto"/>
              <w:bottom w:val="single" w:sz="4" w:space="0" w:color="auto"/>
              <w:right w:val="single" w:sz="4" w:space="0" w:color="auto"/>
            </w:tcBorders>
          </w:tcPr>
          <w:p w14:paraId="7E12487B" w14:textId="77777777" w:rsidR="001D617C" w:rsidRPr="00AE7509" w:rsidRDefault="001D617C" w:rsidP="00B57AB5">
            <w:pPr>
              <w:pStyle w:val="TAC"/>
              <w:rPr>
                <w:rFonts w:eastAsia="SimSun"/>
              </w:rPr>
            </w:pPr>
            <w:r w:rsidRPr="00C22C1D">
              <w:t>10, 15, 20, 40, 50, 60, 80, 90, 100</w:t>
            </w:r>
          </w:p>
        </w:tc>
        <w:tc>
          <w:tcPr>
            <w:tcW w:w="2647" w:type="dxa"/>
            <w:tcBorders>
              <w:top w:val="nil"/>
              <w:left w:val="single" w:sz="4" w:space="0" w:color="auto"/>
              <w:bottom w:val="nil"/>
              <w:right w:val="single" w:sz="4" w:space="0" w:color="auto"/>
            </w:tcBorders>
          </w:tcPr>
          <w:p w14:paraId="1E738D26" w14:textId="77777777" w:rsidR="001D617C" w:rsidRPr="00AE7509" w:rsidRDefault="001D617C" w:rsidP="00B57AB5">
            <w:pPr>
              <w:pStyle w:val="TAC"/>
              <w:rPr>
                <w:rFonts w:eastAsia="SimSun"/>
                <w:lang w:val="en-US" w:eastAsia="zh-CN" w:bidi="ar"/>
              </w:rPr>
            </w:pPr>
          </w:p>
        </w:tc>
      </w:tr>
      <w:tr w:rsidR="001D617C" w:rsidRPr="00AE7509" w14:paraId="0B275EF6" w14:textId="77777777" w:rsidTr="001D617C">
        <w:trPr>
          <w:trHeight w:val="29"/>
        </w:trPr>
        <w:tc>
          <w:tcPr>
            <w:tcW w:w="2833" w:type="dxa"/>
            <w:tcBorders>
              <w:top w:val="nil"/>
              <w:left w:val="single" w:sz="4" w:space="0" w:color="auto"/>
              <w:bottom w:val="nil"/>
              <w:right w:val="single" w:sz="4" w:space="0" w:color="auto"/>
            </w:tcBorders>
          </w:tcPr>
          <w:p w14:paraId="1799B631" w14:textId="77777777" w:rsidR="001D617C" w:rsidRPr="00AE7509" w:rsidRDefault="001D617C" w:rsidP="00B57AB5">
            <w:pPr>
              <w:pStyle w:val="TAC"/>
              <w:rPr>
                <w:rFonts w:eastAsia="SimSun"/>
                <w:lang w:eastAsia="en-GB"/>
              </w:rPr>
            </w:pPr>
          </w:p>
        </w:tc>
        <w:tc>
          <w:tcPr>
            <w:tcW w:w="3022" w:type="dxa"/>
            <w:tcBorders>
              <w:top w:val="nil"/>
              <w:left w:val="single" w:sz="4" w:space="0" w:color="auto"/>
              <w:bottom w:val="nil"/>
              <w:right w:val="single" w:sz="4" w:space="0" w:color="auto"/>
            </w:tcBorders>
          </w:tcPr>
          <w:p w14:paraId="7EEF3590" w14:textId="77777777" w:rsidR="001D617C" w:rsidRPr="00AE7509" w:rsidRDefault="001D617C" w:rsidP="00B57AB5">
            <w:pPr>
              <w:pStyle w:val="TAC"/>
              <w:rPr>
                <w:rFonts w:eastAsia="SimSun"/>
                <w:lang w:eastAsia="zh-CN"/>
              </w:rPr>
            </w:pPr>
          </w:p>
        </w:tc>
        <w:tc>
          <w:tcPr>
            <w:tcW w:w="1367" w:type="dxa"/>
            <w:tcBorders>
              <w:top w:val="single" w:sz="4" w:space="0" w:color="auto"/>
              <w:left w:val="single" w:sz="4" w:space="0" w:color="auto"/>
              <w:bottom w:val="single" w:sz="4" w:space="0" w:color="auto"/>
              <w:right w:val="single" w:sz="4" w:space="0" w:color="auto"/>
            </w:tcBorders>
          </w:tcPr>
          <w:p w14:paraId="39E6C542" w14:textId="77777777" w:rsidR="001D617C" w:rsidRPr="00AE7509" w:rsidRDefault="001D617C" w:rsidP="00B57AB5">
            <w:pPr>
              <w:pStyle w:val="TAC"/>
              <w:rPr>
                <w:rFonts w:eastAsia="SimSun"/>
                <w:lang w:eastAsia="zh-CN"/>
              </w:rPr>
            </w:pPr>
            <w:r w:rsidRPr="00C22C1D">
              <w:t>n66</w:t>
            </w:r>
          </w:p>
        </w:tc>
        <w:tc>
          <w:tcPr>
            <w:tcW w:w="4386" w:type="dxa"/>
            <w:tcBorders>
              <w:top w:val="single" w:sz="4" w:space="0" w:color="auto"/>
              <w:left w:val="single" w:sz="4" w:space="0" w:color="auto"/>
              <w:bottom w:val="single" w:sz="4" w:space="0" w:color="auto"/>
              <w:right w:val="single" w:sz="4" w:space="0" w:color="auto"/>
            </w:tcBorders>
          </w:tcPr>
          <w:p w14:paraId="652A36D6" w14:textId="77777777" w:rsidR="001D617C" w:rsidRPr="00AE7509" w:rsidRDefault="001D617C" w:rsidP="00B57AB5">
            <w:pPr>
              <w:pStyle w:val="TAC"/>
              <w:rPr>
                <w:rFonts w:eastAsia="SimSun"/>
              </w:rPr>
            </w:pPr>
            <w:r w:rsidRPr="00C22C1D">
              <w:t>5, 10, 15, 20, 40</w:t>
            </w:r>
          </w:p>
        </w:tc>
        <w:tc>
          <w:tcPr>
            <w:tcW w:w="2647" w:type="dxa"/>
            <w:tcBorders>
              <w:top w:val="nil"/>
              <w:left w:val="single" w:sz="4" w:space="0" w:color="auto"/>
              <w:bottom w:val="nil"/>
              <w:right w:val="single" w:sz="4" w:space="0" w:color="auto"/>
            </w:tcBorders>
          </w:tcPr>
          <w:p w14:paraId="1F86A2FC" w14:textId="77777777" w:rsidR="001D617C" w:rsidRPr="00AE7509" w:rsidRDefault="001D617C" w:rsidP="00B57AB5">
            <w:pPr>
              <w:pStyle w:val="TAC"/>
              <w:rPr>
                <w:rFonts w:eastAsia="SimSun"/>
                <w:lang w:val="en-US" w:eastAsia="zh-CN" w:bidi="ar"/>
              </w:rPr>
            </w:pPr>
          </w:p>
        </w:tc>
      </w:tr>
      <w:tr w:rsidR="001D617C" w:rsidRPr="00AE7509" w14:paraId="69C5B7D4" w14:textId="77777777" w:rsidTr="001D617C">
        <w:trPr>
          <w:trHeight w:val="29"/>
        </w:trPr>
        <w:tc>
          <w:tcPr>
            <w:tcW w:w="2833" w:type="dxa"/>
            <w:tcBorders>
              <w:top w:val="nil"/>
              <w:left w:val="single" w:sz="4" w:space="0" w:color="auto"/>
              <w:bottom w:val="single" w:sz="4" w:space="0" w:color="auto"/>
              <w:right w:val="single" w:sz="4" w:space="0" w:color="auto"/>
            </w:tcBorders>
          </w:tcPr>
          <w:p w14:paraId="0072CCCD" w14:textId="77777777" w:rsidR="001D617C" w:rsidRPr="00AE7509" w:rsidRDefault="001D617C" w:rsidP="00B57AB5">
            <w:pPr>
              <w:pStyle w:val="TAC"/>
              <w:rPr>
                <w:rFonts w:eastAsia="SimSun"/>
                <w:lang w:eastAsia="en-GB"/>
              </w:rPr>
            </w:pPr>
          </w:p>
        </w:tc>
        <w:tc>
          <w:tcPr>
            <w:tcW w:w="3022" w:type="dxa"/>
            <w:tcBorders>
              <w:top w:val="nil"/>
              <w:left w:val="single" w:sz="4" w:space="0" w:color="auto"/>
              <w:bottom w:val="single" w:sz="4" w:space="0" w:color="auto"/>
              <w:right w:val="single" w:sz="4" w:space="0" w:color="auto"/>
            </w:tcBorders>
          </w:tcPr>
          <w:p w14:paraId="4F27883F" w14:textId="77777777" w:rsidR="001D617C" w:rsidRPr="00AE7509" w:rsidRDefault="001D617C" w:rsidP="00B57AB5">
            <w:pPr>
              <w:pStyle w:val="TAC"/>
              <w:rPr>
                <w:rFonts w:eastAsia="SimSun"/>
                <w:lang w:eastAsia="zh-CN"/>
              </w:rPr>
            </w:pPr>
          </w:p>
        </w:tc>
        <w:tc>
          <w:tcPr>
            <w:tcW w:w="1367" w:type="dxa"/>
            <w:tcBorders>
              <w:top w:val="single" w:sz="4" w:space="0" w:color="auto"/>
              <w:left w:val="single" w:sz="4" w:space="0" w:color="auto"/>
              <w:bottom w:val="single" w:sz="4" w:space="0" w:color="auto"/>
              <w:right w:val="single" w:sz="4" w:space="0" w:color="auto"/>
            </w:tcBorders>
          </w:tcPr>
          <w:p w14:paraId="3AA2C66F" w14:textId="77777777" w:rsidR="001D617C" w:rsidRPr="00AE7509" w:rsidRDefault="001D617C" w:rsidP="00B57AB5">
            <w:pPr>
              <w:pStyle w:val="TAC"/>
              <w:rPr>
                <w:rFonts w:eastAsia="SimSun"/>
                <w:lang w:eastAsia="zh-CN"/>
              </w:rPr>
            </w:pPr>
            <w:r w:rsidRPr="00C22C1D">
              <w:t>n71</w:t>
            </w:r>
          </w:p>
        </w:tc>
        <w:tc>
          <w:tcPr>
            <w:tcW w:w="4386" w:type="dxa"/>
            <w:tcBorders>
              <w:top w:val="single" w:sz="4" w:space="0" w:color="auto"/>
              <w:left w:val="single" w:sz="4" w:space="0" w:color="auto"/>
              <w:bottom w:val="single" w:sz="4" w:space="0" w:color="auto"/>
              <w:right w:val="single" w:sz="4" w:space="0" w:color="auto"/>
            </w:tcBorders>
          </w:tcPr>
          <w:p w14:paraId="11A364B2" w14:textId="77777777" w:rsidR="001D617C" w:rsidRPr="00AE7509" w:rsidRDefault="001D617C" w:rsidP="00B57AB5">
            <w:pPr>
              <w:pStyle w:val="TAC"/>
              <w:rPr>
                <w:rFonts w:eastAsia="SimSun"/>
              </w:rPr>
            </w:pPr>
            <w:r w:rsidRPr="00C22C1D">
              <w:t>5, 10, 15, 20</w:t>
            </w:r>
          </w:p>
        </w:tc>
        <w:tc>
          <w:tcPr>
            <w:tcW w:w="2647" w:type="dxa"/>
            <w:tcBorders>
              <w:top w:val="nil"/>
              <w:left w:val="single" w:sz="4" w:space="0" w:color="auto"/>
              <w:bottom w:val="single" w:sz="4" w:space="0" w:color="auto"/>
              <w:right w:val="single" w:sz="4" w:space="0" w:color="auto"/>
            </w:tcBorders>
          </w:tcPr>
          <w:p w14:paraId="445AC85F" w14:textId="77777777" w:rsidR="001D617C" w:rsidRPr="00AE7509" w:rsidRDefault="001D617C" w:rsidP="00B57AB5">
            <w:pPr>
              <w:pStyle w:val="TAC"/>
              <w:rPr>
                <w:rFonts w:eastAsia="SimSun"/>
                <w:lang w:val="en-US" w:eastAsia="zh-CN" w:bidi="ar"/>
              </w:rPr>
            </w:pPr>
          </w:p>
        </w:tc>
      </w:tr>
      <w:tr w:rsidR="001D617C" w:rsidRPr="00AE7509" w14:paraId="73807198" w14:textId="77777777" w:rsidTr="001D617C">
        <w:trPr>
          <w:trHeight w:val="29"/>
        </w:trPr>
        <w:tc>
          <w:tcPr>
            <w:tcW w:w="2833" w:type="dxa"/>
            <w:tcBorders>
              <w:top w:val="single" w:sz="4" w:space="0" w:color="auto"/>
              <w:left w:val="single" w:sz="4" w:space="0" w:color="auto"/>
              <w:bottom w:val="nil"/>
              <w:right w:val="single" w:sz="4" w:space="0" w:color="auto"/>
            </w:tcBorders>
          </w:tcPr>
          <w:p w14:paraId="612A3F9E"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eastAsia="en-GB"/>
              </w:rPr>
              <w:t>CA_n2A-n48A-n66A-n77A</w:t>
            </w:r>
          </w:p>
        </w:tc>
        <w:tc>
          <w:tcPr>
            <w:tcW w:w="3022" w:type="dxa"/>
            <w:tcBorders>
              <w:top w:val="single" w:sz="4" w:space="0" w:color="auto"/>
              <w:left w:val="single" w:sz="4" w:space="0" w:color="auto"/>
              <w:bottom w:val="nil"/>
              <w:right w:val="single" w:sz="4" w:space="0" w:color="auto"/>
            </w:tcBorders>
          </w:tcPr>
          <w:p w14:paraId="2CD7770D" w14:textId="77777777" w:rsidR="001D617C" w:rsidRPr="00AE7509" w:rsidRDefault="001D617C" w:rsidP="00B57AB5">
            <w:pPr>
              <w:keepNext/>
              <w:keepLines/>
              <w:spacing w:after="0"/>
              <w:jc w:val="center"/>
              <w:rPr>
                <w:rFonts w:ascii="Arial" w:eastAsia="SimSun" w:hAnsi="Arial"/>
                <w:sz w:val="18"/>
                <w:lang w:val="en-US" w:eastAsia="zh-CN" w:bidi="ar"/>
              </w:rPr>
            </w:pPr>
            <w:r w:rsidRPr="00A44B04">
              <w:rPr>
                <w:rFonts w:ascii="Arial" w:eastAsia="SimSun" w:hAnsi="Arial"/>
                <w:sz w:val="18"/>
                <w:lang w:eastAsia="zh-CN"/>
              </w:rPr>
              <w:t>n77</w:t>
            </w:r>
            <w:r w:rsidRPr="00A44B04">
              <w:rPr>
                <w:rFonts w:ascii="Arial" w:eastAsia="SimSun" w:hAnsi="Arial"/>
                <w:sz w:val="18"/>
                <w:vertAlign w:val="superscript"/>
                <w:lang w:eastAsia="zh-CN"/>
              </w:rPr>
              <w:t>5,6</w:t>
            </w:r>
          </w:p>
        </w:tc>
        <w:tc>
          <w:tcPr>
            <w:tcW w:w="1367" w:type="dxa"/>
            <w:tcBorders>
              <w:top w:val="single" w:sz="4" w:space="0" w:color="auto"/>
              <w:left w:val="single" w:sz="4" w:space="0" w:color="auto"/>
              <w:bottom w:val="single" w:sz="4" w:space="0" w:color="auto"/>
              <w:right w:val="single" w:sz="4" w:space="0" w:color="auto"/>
            </w:tcBorders>
          </w:tcPr>
          <w:p w14:paraId="60FF01B7"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cs="Arial"/>
                <w:sz w:val="18"/>
                <w:szCs w:val="18"/>
                <w:lang w:eastAsia="zh-CN"/>
              </w:rPr>
              <w:t>n2</w:t>
            </w:r>
          </w:p>
        </w:tc>
        <w:tc>
          <w:tcPr>
            <w:tcW w:w="4386" w:type="dxa"/>
            <w:tcBorders>
              <w:top w:val="single" w:sz="4" w:space="0" w:color="auto"/>
              <w:left w:val="single" w:sz="4" w:space="0" w:color="auto"/>
              <w:bottom w:val="single" w:sz="4" w:space="0" w:color="auto"/>
              <w:right w:val="single" w:sz="4" w:space="0" w:color="auto"/>
            </w:tcBorders>
          </w:tcPr>
          <w:p w14:paraId="31F1BB13"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5, 10, 15, 20</w:t>
            </w:r>
          </w:p>
        </w:tc>
        <w:tc>
          <w:tcPr>
            <w:tcW w:w="2647" w:type="dxa"/>
            <w:tcBorders>
              <w:top w:val="single" w:sz="4" w:space="0" w:color="auto"/>
              <w:left w:val="single" w:sz="4" w:space="0" w:color="auto"/>
              <w:bottom w:val="nil"/>
              <w:right w:val="single" w:sz="4" w:space="0" w:color="auto"/>
            </w:tcBorders>
          </w:tcPr>
          <w:p w14:paraId="21A28977"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0</w:t>
            </w:r>
          </w:p>
        </w:tc>
      </w:tr>
      <w:tr w:rsidR="001D617C" w:rsidRPr="00AE7509" w14:paraId="1FFB1047" w14:textId="77777777" w:rsidTr="001D617C">
        <w:trPr>
          <w:trHeight w:val="29"/>
        </w:trPr>
        <w:tc>
          <w:tcPr>
            <w:tcW w:w="2833" w:type="dxa"/>
            <w:tcBorders>
              <w:top w:val="nil"/>
              <w:left w:val="single" w:sz="4" w:space="0" w:color="auto"/>
              <w:bottom w:val="nil"/>
              <w:right w:val="single" w:sz="4" w:space="0" w:color="auto"/>
            </w:tcBorders>
          </w:tcPr>
          <w:p w14:paraId="2192CC7B"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nil"/>
              <w:right w:val="single" w:sz="4" w:space="0" w:color="auto"/>
            </w:tcBorders>
          </w:tcPr>
          <w:p w14:paraId="17BB52B1"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08601923"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eastAsia="zh-CN"/>
              </w:rPr>
              <w:t>n48</w:t>
            </w:r>
          </w:p>
        </w:tc>
        <w:tc>
          <w:tcPr>
            <w:tcW w:w="4386" w:type="dxa"/>
            <w:tcBorders>
              <w:top w:val="single" w:sz="4" w:space="0" w:color="auto"/>
              <w:left w:val="single" w:sz="4" w:space="0" w:color="auto"/>
              <w:bottom w:val="single" w:sz="4" w:space="0" w:color="auto"/>
              <w:right w:val="single" w:sz="4" w:space="0" w:color="auto"/>
            </w:tcBorders>
          </w:tcPr>
          <w:p w14:paraId="69B0F61B"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5, 10, 15, 20, 30, 40, 50, 60, 70, 80, 90, 100</w:t>
            </w:r>
          </w:p>
        </w:tc>
        <w:tc>
          <w:tcPr>
            <w:tcW w:w="2647" w:type="dxa"/>
            <w:tcBorders>
              <w:top w:val="nil"/>
              <w:left w:val="single" w:sz="4" w:space="0" w:color="auto"/>
              <w:bottom w:val="nil"/>
              <w:right w:val="single" w:sz="4" w:space="0" w:color="auto"/>
            </w:tcBorders>
          </w:tcPr>
          <w:p w14:paraId="44DE51F5"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040A489E" w14:textId="77777777" w:rsidTr="001D617C">
        <w:trPr>
          <w:trHeight w:val="29"/>
        </w:trPr>
        <w:tc>
          <w:tcPr>
            <w:tcW w:w="2833" w:type="dxa"/>
            <w:tcBorders>
              <w:top w:val="nil"/>
              <w:left w:val="single" w:sz="4" w:space="0" w:color="auto"/>
              <w:bottom w:val="nil"/>
              <w:right w:val="single" w:sz="4" w:space="0" w:color="auto"/>
            </w:tcBorders>
          </w:tcPr>
          <w:p w14:paraId="7DAC3953"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nil"/>
              <w:right w:val="single" w:sz="4" w:space="0" w:color="auto"/>
            </w:tcBorders>
          </w:tcPr>
          <w:p w14:paraId="53201492"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10C202C7"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eastAsia="zh-CN"/>
              </w:rPr>
              <w:t>n66</w:t>
            </w:r>
          </w:p>
        </w:tc>
        <w:tc>
          <w:tcPr>
            <w:tcW w:w="4386" w:type="dxa"/>
            <w:tcBorders>
              <w:top w:val="single" w:sz="4" w:space="0" w:color="auto"/>
              <w:left w:val="single" w:sz="4" w:space="0" w:color="auto"/>
              <w:bottom w:val="single" w:sz="4" w:space="0" w:color="auto"/>
              <w:right w:val="single" w:sz="4" w:space="0" w:color="auto"/>
            </w:tcBorders>
          </w:tcPr>
          <w:p w14:paraId="7DF148AF"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5, 10, 15, 20, 25, 30, 40</w:t>
            </w:r>
          </w:p>
        </w:tc>
        <w:tc>
          <w:tcPr>
            <w:tcW w:w="2647" w:type="dxa"/>
            <w:tcBorders>
              <w:top w:val="nil"/>
              <w:left w:val="single" w:sz="4" w:space="0" w:color="auto"/>
              <w:bottom w:val="nil"/>
              <w:right w:val="single" w:sz="4" w:space="0" w:color="auto"/>
            </w:tcBorders>
          </w:tcPr>
          <w:p w14:paraId="2C7E4ADA"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0552A96B" w14:textId="77777777" w:rsidTr="001D617C">
        <w:trPr>
          <w:trHeight w:val="29"/>
        </w:trPr>
        <w:tc>
          <w:tcPr>
            <w:tcW w:w="2833" w:type="dxa"/>
            <w:tcBorders>
              <w:top w:val="nil"/>
              <w:left w:val="single" w:sz="4" w:space="0" w:color="auto"/>
              <w:bottom w:val="nil"/>
              <w:right w:val="single" w:sz="4" w:space="0" w:color="auto"/>
            </w:tcBorders>
          </w:tcPr>
          <w:p w14:paraId="19908A73"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single" w:sz="4" w:space="0" w:color="auto"/>
              <w:right w:val="single" w:sz="4" w:space="0" w:color="auto"/>
            </w:tcBorders>
          </w:tcPr>
          <w:p w14:paraId="591C2854"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28441474"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eastAsia="zh-CN"/>
              </w:rPr>
              <w:t>n77</w:t>
            </w:r>
          </w:p>
        </w:tc>
        <w:tc>
          <w:tcPr>
            <w:tcW w:w="4386" w:type="dxa"/>
            <w:tcBorders>
              <w:top w:val="single" w:sz="4" w:space="0" w:color="auto"/>
              <w:left w:val="single" w:sz="4" w:space="0" w:color="auto"/>
              <w:bottom w:val="single" w:sz="4" w:space="0" w:color="auto"/>
              <w:right w:val="single" w:sz="4" w:space="0" w:color="auto"/>
            </w:tcBorders>
          </w:tcPr>
          <w:p w14:paraId="56D17C3B"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10, 15, 20, 25, 30, 40, 50, 60, 70, 80, 90, 100</w:t>
            </w:r>
          </w:p>
        </w:tc>
        <w:tc>
          <w:tcPr>
            <w:tcW w:w="2647" w:type="dxa"/>
            <w:tcBorders>
              <w:top w:val="nil"/>
              <w:left w:val="single" w:sz="4" w:space="0" w:color="auto"/>
              <w:bottom w:val="single" w:sz="4" w:space="0" w:color="auto"/>
              <w:right w:val="single" w:sz="4" w:space="0" w:color="auto"/>
            </w:tcBorders>
          </w:tcPr>
          <w:p w14:paraId="3D97D852"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5770A6FF" w14:textId="77777777" w:rsidTr="001D617C">
        <w:trPr>
          <w:trHeight w:val="29"/>
        </w:trPr>
        <w:tc>
          <w:tcPr>
            <w:tcW w:w="2833" w:type="dxa"/>
            <w:tcBorders>
              <w:top w:val="nil"/>
              <w:left w:val="single" w:sz="4" w:space="0" w:color="auto"/>
              <w:bottom w:val="nil"/>
              <w:right w:val="single" w:sz="4" w:space="0" w:color="auto"/>
            </w:tcBorders>
          </w:tcPr>
          <w:p w14:paraId="4F3A295D"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single" w:sz="4" w:space="0" w:color="auto"/>
              <w:left w:val="single" w:sz="4" w:space="0" w:color="auto"/>
              <w:bottom w:val="nil"/>
              <w:right w:val="single" w:sz="4" w:space="0" w:color="auto"/>
            </w:tcBorders>
          </w:tcPr>
          <w:p w14:paraId="0551B72B" w14:textId="77777777" w:rsidR="001D617C" w:rsidRPr="00A44B04" w:rsidRDefault="001D617C" w:rsidP="00B57AB5">
            <w:pPr>
              <w:keepNext/>
              <w:keepLines/>
              <w:spacing w:after="0"/>
              <w:jc w:val="center"/>
              <w:rPr>
                <w:rFonts w:ascii="Arial" w:eastAsia="DengXian" w:hAnsi="Arial"/>
                <w:sz w:val="18"/>
                <w:lang w:eastAsia="en-GB"/>
              </w:rPr>
            </w:pPr>
            <w:r w:rsidRPr="00A44B04">
              <w:rPr>
                <w:rFonts w:ascii="Arial" w:eastAsia="DengXian" w:hAnsi="Arial"/>
                <w:sz w:val="18"/>
                <w:lang w:eastAsia="en-GB"/>
              </w:rPr>
              <w:t>n77</w:t>
            </w:r>
            <w:r w:rsidRPr="00A44B04">
              <w:rPr>
                <w:rFonts w:ascii="Arial" w:eastAsia="DengXian" w:hAnsi="Arial"/>
                <w:sz w:val="18"/>
                <w:vertAlign w:val="superscript"/>
                <w:lang w:eastAsia="en-GB"/>
              </w:rPr>
              <w:t>5,6</w:t>
            </w:r>
          </w:p>
          <w:p w14:paraId="2AECB30E" w14:textId="77777777" w:rsidR="001D617C" w:rsidRPr="00A44B04" w:rsidRDefault="001D617C" w:rsidP="00B57AB5">
            <w:pPr>
              <w:keepNext/>
              <w:keepLines/>
              <w:spacing w:after="0"/>
              <w:jc w:val="center"/>
              <w:rPr>
                <w:rFonts w:ascii="Arial" w:eastAsia="DengXian" w:hAnsi="Arial"/>
                <w:b/>
                <w:sz w:val="18"/>
                <w:lang w:eastAsia="en-GB"/>
              </w:rPr>
            </w:pPr>
            <w:r w:rsidRPr="00A44B04">
              <w:rPr>
                <w:rFonts w:ascii="Arial" w:eastAsia="DengXian" w:hAnsi="Arial"/>
                <w:sz w:val="18"/>
                <w:lang w:eastAsia="en-GB"/>
              </w:rPr>
              <w:t>CA_n2A-n48A</w:t>
            </w:r>
          </w:p>
          <w:p w14:paraId="559DF009" w14:textId="77777777" w:rsidR="001D617C" w:rsidRPr="00A44B04" w:rsidRDefault="001D617C" w:rsidP="00B57AB5">
            <w:pPr>
              <w:keepNext/>
              <w:keepLines/>
              <w:spacing w:after="0"/>
              <w:jc w:val="center"/>
              <w:rPr>
                <w:rFonts w:ascii="Arial" w:eastAsia="DengXian" w:hAnsi="Arial"/>
                <w:b/>
                <w:sz w:val="18"/>
                <w:lang w:eastAsia="en-GB"/>
              </w:rPr>
            </w:pPr>
            <w:r w:rsidRPr="00A44B04">
              <w:rPr>
                <w:rFonts w:ascii="Arial" w:eastAsia="DengXian" w:hAnsi="Arial"/>
                <w:sz w:val="18"/>
                <w:lang w:eastAsia="en-GB"/>
              </w:rPr>
              <w:t>CA_n2A-n66A</w:t>
            </w:r>
          </w:p>
          <w:p w14:paraId="270E5BD8" w14:textId="77777777" w:rsidR="001D617C" w:rsidRPr="00A44B04" w:rsidRDefault="001D617C" w:rsidP="00B57AB5">
            <w:pPr>
              <w:keepNext/>
              <w:keepLines/>
              <w:spacing w:after="0"/>
              <w:jc w:val="center"/>
              <w:rPr>
                <w:rFonts w:ascii="Arial" w:eastAsia="DengXian" w:hAnsi="Arial"/>
                <w:b/>
                <w:sz w:val="18"/>
                <w:lang w:eastAsia="en-GB"/>
              </w:rPr>
            </w:pPr>
            <w:r w:rsidRPr="00A44B04">
              <w:rPr>
                <w:rFonts w:ascii="Arial" w:eastAsia="DengXian" w:hAnsi="Arial"/>
                <w:sz w:val="18"/>
                <w:lang w:eastAsia="en-GB"/>
              </w:rPr>
              <w:t>CA_n2A-n77A</w:t>
            </w:r>
            <w:r w:rsidRPr="00A44B04">
              <w:rPr>
                <w:rFonts w:ascii="Arial" w:eastAsia="DengXian" w:hAnsi="Arial"/>
                <w:sz w:val="18"/>
                <w:vertAlign w:val="superscript"/>
                <w:lang w:eastAsia="en-GB"/>
              </w:rPr>
              <w:t>5</w:t>
            </w:r>
          </w:p>
          <w:p w14:paraId="6CE62763" w14:textId="77777777" w:rsidR="001D617C" w:rsidRPr="00A44B04" w:rsidRDefault="001D617C" w:rsidP="00B57AB5">
            <w:pPr>
              <w:keepNext/>
              <w:keepLines/>
              <w:spacing w:after="0"/>
              <w:jc w:val="center"/>
              <w:rPr>
                <w:rFonts w:ascii="Arial" w:eastAsia="DengXian" w:hAnsi="Arial"/>
                <w:b/>
                <w:sz w:val="18"/>
                <w:lang w:eastAsia="en-GB"/>
              </w:rPr>
            </w:pPr>
            <w:r w:rsidRPr="00A44B04">
              <w:rPr>
                <w:rFonts w:ascii="Arial" w:eastAsia="DengXian" w:hAnsi="Arial"/>
                <w:sz w:val="18"/>
                <w:lang w:eastAsia="en-GB"/>
              </w:rPr>
              <w:t>CA_n48A-n66A</w:t>
            </w:r>
          </w:p>
          <w:p w14:paraId="5481EA77" w14:textId="77777777" w:rsidR="001D617C" w:rsidRPr="00AE7509" w:rsidRDefault="001D617C" w:rsidP="00B57AB5">
            <w:pPr>
              <w:keepNext/>
              <w:keepLines/>
              <w:spacing w:after="0"/>
              <w:jc w:val="center"/>
              <w:rPr>
                <w:rFonts w:ascii="Arial" w:eastAsia="SimSun" w:hAnsi="Arial"/>
                <w:sz w:val="18"/>
                <w:lang w:val="en-US" w:eastAsia="zh-CN" w:bidi="ar"/>
              </w:rPr>
            </w:pPr>
            <w:r w:rsidRPr="00A44B04">
              <w:rPr>
                <w:rFonts w:ascii="Arial" w:eastAsia="DengXian" w:hAnsi="Arial"/>
                <w:sz w:val="18"/>
                <w:lang w:eastAsia="en-GB"/>
              </w:rPr>
              <w:t>CA_n66A-n77A</w:t>
            </w:r>
            <w:r w:rsidRPr="00A44B04">
              <w:rPr>
                <w:rFonts w:ascii="Arial" w:eastAsia="DengXian" w:hAnsi="Arial"/>
                <w:sz w:val="18"/>
                <w:vertAlign w:val="superscript"/>
                <w:lang w:eastAsia="en-GB"/>
              </w:rPr>
              <w:t>5</w:t>
            </w:r>
          </w:p>
        </w:tc>
        <w:tc>
          <w:tcPr>
            <w:tcW w:w="1367" w:type="dxa"/>
            <w:tcBorders>
              <w:top w:val="single" w:sz="4" w:space="0" w:color="auto"/>
              <w:left w:val="single" w:sz="4" w:space="0" w:color="auto"/>
              <w:bottom w:val="single" w:sz="4" w:space="0" w:color="auto"/>
              <w:right w:val="single" w:sz="4" w:space="0" w:color="auto"/>
            </w:tcBorders>
          </w:tcPr>
          <w:p w14:paraId="170CA77B"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DengXian" w:hAnsi="Arial"/>
                <w:sz w:val="18"/>
                <w:lang w:eastAsia="en-GB"/>
              </w:rPr>
              <w:t>n2</w:t>
            </w:r>
          </w:p>
        </w:tc>
        <w:tc>
          <w:tcPr>
            <w:tcW w:w="4386" w:type="dxa"/>
            <w:tcBorders>
              <w:top w:val="single" w:sz="4" w:space="0" w:color="auto"/>
              <w:left w:val="single" w:sz="4" w:space="0" w:color="auto"/>
              <w:bottom w:val="single" w:sz="4" w:space="0" w:color="auto"/>
              <w:right w:val="single" w:sz="4" w:space="0" w:color="auto"/>
            </w:tcBorders>
          </w:tcPr>
          <w:p w14:paraId="5B81E1C3"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5, 10, 15, 20, 25, 30, 40</w:t>
            </w:r>
          </w:p>
        </w:tc>
        <w:tc>
          <w:tcPr>
            <w:tcW w:w="2647" w:type="dxa"/>
            <w:tcBorders>
              <w:top w:val="nil"/>
              <w:left w:val="single" w:sz="4" w:space="0" w:color="auto"/>
              <w:bottom w:val="nil"/>
              <w:right w:val="single" w:sz="4" w:space="0" w:color="auto"/>
            </w:tcBorders>
          </w:tcPr>
          <w:p w14:paraId="20BEEC01"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1</w:t>
            </w:r>
          </w:p>
        </w:tc>
      </w:tr>
      <w:tr w:rsidR="001D617C" w:rsidRPr="00AE7509" w14:paraId="75D33D9C" w14:textId="77777777" w:rsidTr="001D617C">
        <w:trPr>
          <w:trHeight w:val="29"/>
        </w:trPr>
        <w:tc>
          <w:tcPr>
            <w:tcW w:w="2833" w:type="dxa"/>
            <w:tcBorders>
              <w:top w:val="nil"/>
              <w:left w:val="single" w:sz="4" w:space="0" w:color="auto"/>
              <w:bottom w:val="nil"/>
              <w:right w:val="single" w:sz="4" w:space="0" w:color="auto"/>
            </w:tcBorders>
          </w:tcPr>
          <w:p w14:paraId="17C36D2A"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nil"/>
              <w:right w:val="single" w:sz="4" w:space="0" w:color="auto"/>
            </w:tcBorders>
          </w:tcPr>
          <w:p w14:paraId="3F3FA6A5"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07E8DF3D"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eastAsia="zh-CN"/>
              </w:rPr>
              <w:t>n48</w:t>
            </w:r>
          </w:p>
        </w:tc>
        <w:tc>
          <w:tcPr>
            <w:tcW w:w="4386" w:type="dxa"/>
            <w:tcBorders>
              <w:top w:val="single" w:sz="4" w:space="0" w:color="auto"/>
              <w:left w:val="single" w:sz="4" w:space="0" w:color="auto"/>
              <w:bottom w:val="single" w:sz="4" w:space="0" w:color="auto"/>
              <w:right w:val="single" w:sz="4" w:space="0" w:color="auto"/>
            </w:tcBorders>
          </w:tcPr>
          <w:p w14:paraId="0BC8CBBB"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5, 10, 15, 20, 30, 40, 50, 60, 70, 80, 90, 100</w:t>
            </w:r>
          </w:p>
        </w:tc>
        <w:tc>
          <w:tcPr>
            <w:tcW w:w="2647" w:type="dxa"/>
            <w:tcBorders>
              <w:top w:val="nil"/>
              <w:left w:val="single" w:sz="4" w:space="0" w:color="auto"/>
              <w:bottom w:val="nil"/>
              <w:right w:val="single" w:sz="4" w:space="0" w:color="auto"/>
            </w:tcBorders>
          </w:tcPr>
          <w:p w14:paraId="313C6AA0"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25EDE269" w14:textId="77777777" w:rsidTr="001D617C">
        <w:trPr>
          <w:trHeight w:val="29"/>
        </w:trPr>
        <w:tc>
          <w:tcPr>
            <w:tcW w:w="2833" w:type="dxa"/>
            <w:tcBorders>
              <w:top w:val="nil"/>
              <w:left w:val="single" w:sz="4" w:space="0" w:color="auto"/>
              <w:bottom w:val="nil"/>
              <w:right w:val="single" w:sz="4" w:space="0" w:color="auto"/>
            </w:tcBorders>
          </w:tcPr>
          <w:p w14:paraId="43EF806F"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nil"/>
              <w:right w:val="single" w:sz="4" w:space="0" w:color="auto"/>
            </w:tcBorders>
          </w:tcPr>
          <w:p w14:paraId="561EF86A"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7D2CEF64"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eastAsia="zh-CN"/>
              </w:rPr>
              <w:t>n66</w:t>
            </w:r>
          </w:p>
        </w:tc>
        <w:tc>
          <w:tcPr>
            <w:tcW w:w="4386" w:type="dxa"/>
            <w:tcBorders>
              <w:top w:val="single" w:sz="4" w:space="0" w:color="auto"/>
              <w:left w:val="single" w:sz="4" w:space="0" w:color="auto"/>
              <w:bottom w:val="single" w:sz="4" w:space="0" w:color="auto"/>
              <w:right w:val="single" w:sz="4" w:space="0" w:color="auto"/>
            </w:tcBorders>
          </w:tcPr>
          <w:p w14:paraId="3FE8DD51"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5, 10, 15, 20, 25, 30, 40</w:t>
            </w:r>
          </w:p>
        </w:tc>
        <w:tc>
          <w:tcPr>
            <w:tcW w:w="2647" w:type="dxa"/>
            <w:tcBorders>
              <w:top w:val="nil"/>
              <w:left w:val="single" w:sz="4" w:space="0" w:color="auto"/>
              <w:bottom w:val="nil"/>
              <w:right w:val="single" w:sz="4" w:space="0" w:color="auto"/>
            </w:tcBorders>
          </w:tcPr>
          <w:p w14:paraId="637F4E5B"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7AACE0AE" w14:textId="77777777" w:rsidTr="001D617C">
        <w:trPr>
          <w:trHeight w:val="29"/>
        </w:trPr>
        <w:tc>
          <w:tcPr>
            <w:tcW w:w="2833" w:type="dxa"/>
            <w:tcBorders>
              <w:top w:val="nil"/>
              <w:left w:val="single" w:sz="4" w:space="0" w:color="auto"/>
              <w:bottom w:val="nil"/>
              <w:right w:val="single" w:sz="4" w:space="0" w:color="auto"/>
            </w:tcBorders>
          </w:tcPr>
          <w:p w14:paraId="32139875"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nil"/>
              <w:right w:val="single" w:sz="4" w:space="0" w:color="auto"/>
            </w:tcBorders>
          </w:tcPr>
          <w:p w14:paraId="34CC90D4"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26DCE411"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eastAsia="zh-CN"/>
              </w:rPr>
              <w:t>n77</w:t>
            </w:r>
          </w:p>
        </w:tc>
        <w:tc>
          <w:tcPr>
            <w:tcW w:w="4386" w:type="dxa"/>
            <w:tcBorders>
              <w:top w:val="single" w:sz="4" w:space="0" w:color="auto"/>
              <w:left w:val="single" w:sz="4" w:space="0" w:color="auto"/>
              <w:bottom w:val="single" w:sz="4" w:space="0" w:color="auto"/>
              <w:right w:val="single" w:sz="4" w:space="0" w:color="auto"/>
            </w:tcBorders>
          </w:tcPr>
          <w:p w14:paraId="03262BDB"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10, 15, 20, 25, 30, 40, 50, 60, 70, 80, 90, 100</w:t>
            </w:r>
          </w:p>
        </w:tc>
        <w:tc>
          <w:tcPr>
            <w:tcW w:w="2647" w:type="dxa"/>
            <w:tcBorders>
              <w:top w:val="nil"/>
              <w:left w:val="single" w:sz="4" w:space="0" w:color="auto"/>
              <w:bottom w:val="single" w:sz="4" w:space="0" w:color="auto"/>
              <w:right w:val="single" w:sz="4" w:space="0" w:color="auto"/>
            </w:tcBorders>
          </w:tcPr>
          <w:p w14:paraId="6A6D3591"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34BAE42B" w14:textId="77777777" w:rsidTr="001D617C">
        <w:trPr>
          <w:trHeight w:val="29"/>
        </w:trPr>
        <w:tc>
          <w:tcPr>
            <w:tcW w:w="2833" w:type="dxa"/>
            <w:tcBorders>
              <w:top w:val="single" w:sz="4" w:space="0" w:color="auto"/>
              <w:left w:val="single" w:sz="4" w:space="0" w:color="auto"/>
              <w:bottom w:val="nil"/>
              <w:right w:val="single" w:sz="4" w:space="0" w:color="auto"/>
            </w:tcBorders>
          </w:tcPr>
          <w:p w14:paraId="55345E5C"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eastAsia="zh-CN"/>
              </w:rPr>
              <w:t>CA_n2A-n48B-n66A-n77A</w:t>
            </w:r>
          </w:p>
        </w:tc>
        <w:tc>
          <w:tcPr>
            <w:tcW w:w="3022" w:type="dxa"/>
            <w:tcBorders>
              <w:top w:val="single" w:sz="4" w:space="0" w:color="auto"/>
              <w:left w:val="single" w:sz="4" w:space="0" w:color="auto"/>
              <w:bottom w:val="nil"/>
              <w:right w:val="single" w:sz="4" w:space="0" w:color="auto"/>
            </w:tcBorders>
          </w:tcPr>
          <w:p w14:paraId="5514BFAB" w14:textId="77777777" w:rsidR="001D617C" w:rsidRPr="00AE7509" w:rsidRDefault="001D617C" w:rsidP="00B57AB5">
            <w:pPr>
              <w:keepNext/>
              <w:keepLines/>
              <w:spacing w:after="0"/>
              <w:jc w:val="center"/>
              <w:rPr>
                <w:rFonts w:ascii="Arial" w:eastAsia="SimSun" w:hAnsi="Arial"/>
                <w:sz w:val="18"/>
                <w:lang w:val="en-US" w:eastAsia="zh-CN" w:bidi="ar"/>
              </w:rPr>
            </w:pPr>
            <w:r w:rsidRPr="00A44B04">
              <w:rPr>
                <w:rFonts w:ascii="Arial" w:eastAsia="SimSun" w:hAnsi="Arial"/>
                <w:sz w:val="18"/>
                <w:lang w:eastAsia="zh-CN"/>
              </w:rPr>
              <w:t>n77</w:t>
            </w:r>
            <w:r w:rsidRPr="00A44B04">
              <w:rPr>
                <w:rFonts w:ascii="Arial" w:eastAsia="SimSun" w:hAnsi="Arial"/>
                <w:sz w:val="18"/>
                <w:vertAlign w:val="superscript"/>
                <w:lang w:eastAsia="zh-CN"/>
              </w:rPr>
              <w:t>5,6</w:t>
            </w:r>
          </w:p>
        </w:tc>
        <w:tc>
          <w:tcPr>
            <w:tcW w:w="1367" w:type="dxa"/>
            <w:tcBorders>
              <w:top w:val="single" w:sz="4" w:space="0" w:color="auto"/>
              <w:left w:val="single" w:sz="4" w:space="0" w:color="auto"/>
              <w:bottom w:val="single" w:sz="4" w:space="0" w:color="auto"/>
              <w:right w:val="single" w:sz="4" w:space="0" w:color="auto"/>
            </w:tcBorders>
          </w:tcPr>
          <w:p w14:paraId="1809F191"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cs="Arial"/>
                <w:sz w:val="18"/>
                <w:szCs w:val="18"/>
                <w:lang w:eastAsia="zh-CN"/>
              </w:rPr>
              <w:t>n2</w:t>
            </w:r>
          </w:p>
        </w:tc>
        <w:tc>
          <w:tcPr>
            <w:tcW w:w="4386" w:type="dxa"/>
            <w:tcBorders>
              <w:top w:val="single" w:sz="4" w:space="0" w:color="auto"/>
              <w:left w:val="single" w:sz="4" w:space="0" w:color="auto"/>
              <w:bottom w:val="single" w:sz="4" w:space="0" w:color="auto"/>
              <w:right w:val="single" w:sz="4" w:space="0" w:color="auto"/>
            </w:tcBorders>
          </w:tcPr>
          <w:p w14:paraId="50851779"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5, 10, 15, 20</w:t>
            </w:r>
          </w:p>
        </w:tc>
        <w:tc>
          <w:tcPr>
            <w:tcW w:w="2647" w:type="dxa"/>
            <w:tcBorders>
              <w:top w:val="single" w:sz="4" w:space="0" w:color="auto"/>
              <w:left w:val="single" w:sz="4" w:space="0" w:color="auto"/>
              <w:bottom w:val="nil"/>
              <w:right w:val="single" w:sz="4" w:space="0" w:color="auto"/>
            </w:tcBorders>
          </w:tcPr>
          <w:p w14:paraId="1CE267F5"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0</w:t>
            </w:r>
          </w:p>
        </w:tc>
      </w:tr>
      <w:tr w:rsidR="001D617C" w:rsidRPr="00AE7509" w14:paraId="306538CE" w14:textId="77777777" w:rsidTr="001D617C">
        <w:trPr>
          <w:trHeight w:val="29"/>
        </w:trPr>
        <w:tc>
          <w:tcPr>
            <w:tcW w:w="2833" w:type="dxa"/>
            <w:tcBorders>
              <w:top w:val="nil"/>
              <w:left w:val="single" w:sz="4" w:space="0" w:color="auto"/>
              <w:bottom w:val="nil"/>
              <w:right w:val="single" w:sz="4" w:space="0" w:color="auto"/>
            </w:tcBorders>
          </w:tcPr>
          <w:p w14:paraId="00D00803"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nil"/>
              <w:right w:val="single" w:sz="4" w:space="0" w:color="auto"/>
            </w:tcBorders>
          </w:tcPr>
          <w:p w14:paraId="47D00C05"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1369E6C0"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eastAsia="zh-CN"/>
              </w:rPr>
              <w:t>n48</w:t>
            </w:r>
          </w:p>
        </w:tc>
        <w:tc>
          <w:tcPr>
            <w:tcW w:w="4386" w:type="dxa"/>
            <w:tcBorders>
              <w:top w:val="single" w:sz="4" w:space="0" w:color="auto"/>
              <w:left w:val="single" w:sz="4" w:space="0" w:color="auto"/>
              <w:bottom w:val="single" w:sz="4" w:space="0" w:color="auto"/>
              <w:right w:val="single" w:sz="4" w:space="0" w:color="auto"/>
            </w:tcBorders>
          </w:tcPr>
          <w:p w14:paraId="60C604E7"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eastAsia="zh-CN"/>
              </w:rPr>
              <w:t>CA_n48B_BCS1</w:t>
            </w:r>
          </w:p>
        </w:tc>
        <w:tc>
          <w:tcPr>
            <w:tcW w:w="2647" w:type="dxa"/>
            <w:tcBorders>
              <w:top w:val="nil"/>
              <w:left w:val="single" w:sz="4" w:space="0" w:color="auto"/>
              <w:bottom w:val="nil"/>
              <w:right w:val="single" w:sz="4" w:space="0" w:color="auto"/>
            </w:tcBorders>
          </w:tcPr>
          <w:p w14:paraId="27B6F1C1"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64DED60F" w14:textId="77777777" w:rsidTr="001D617C">
        <w:trPr>
          <w:trHeight w:val="29"/>
        </w:trPr>
        <w:tc>
          <w:tcPr>
            <w:tcW w:w="2833" w:type="dxa"/>
            <w:tcBorders>
              <w:top w:val="nil"/>
              <w:left w:val="single" w:sz="4" w:space="0" w:color="auto"/>
              <w:bottom w:val="nil"/>
              <w:right w:val="single" w:sz="4" w:space="0" w:color="auto"/>
            </w:tcBorders>
          </w:tcPr>
          <w:p w14:paraId="3640F973"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nil"/>
              <w:right w:val="single" w:sz="4" w:space="0" w:color="auto"/>
            </w:tcBorders>
          </w:tcPr>
          <w:p w14:paraId="75AE769C"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4109239A"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eastAsia="zh-CN"/>
              </w:rPr>
              <w:t>n66</w:t>
            </w:r>
          </w:p>
        </w:tc>
        <w:tc>
          <w:tcPr>
            <w:tcW w:w="4386" w:type="dxa"/>
            <w:tcBorders>
              <w:top w:val="single" w:sz="4" w:space="0" w:color="auto"/>
              <w:left w:val="single" w:sz="4" w:space="0" w:color="auto"/>
              <w:bottom w:val="single" w:sz="4" w:space="0" w:color="auto"/>
              <w:right w:val="single" w:sz="4" w:space="0" w:color="auto"/>
            </w:tcBorders>
          </w:tcPr>
          <w:p w14:paraId="16A79833"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5, 10, 15, 20, 25, 30, 40</w:t>
            </w:r>
          </w:p>
        </w:tc>
        <w:tc>
          <w:tcPr>
            <w:tcW w:w="2647" w:type="dxa"/>
            <w:tcBorders>
              <w:top w:val="nil"/>
              <w:left w:val="single" w:sz="4" w:space="0" w:color="auto"/>
              <w:bottom w:val="nil"/>
              <w:right w:val="single" w:sz="4" w:space="0" w:color="auto"/>
            </w:tcBorders>
          </w:tcPr>
          <w:p w14:paraId="36869A6B"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447010AC" w14:textId="77777777" w:rsidTr="001D617C">
        <w:trPr>
          <w:trHeight w:val="29"/>
        </w:trPr>
        <w:tc>
          <w:tcPr>
            <w:tcW w:w="2833" w:type="dxa"/>
            <w:tcBorders>
              <w:top w:val="nil"/>
              <w:left w:val="single" w:sz="4" w:space="0" w:color="auto"/>
              <w:bottom w:val="nil"/>
              <w:right w:val="single" w:sz="4" w:space="0" w:color="auto"/>
            </w:tcBorders>
          </w:tcPr>
          <w:p w14:paraId="53C6D976"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single" w:sz="4" w:space="0" w:color="auto"/>
              <w:right w:val="single" w:sz="4" w:space="0" w:color="auto"/>
            </w:tcBorders>
          </w:tcPr>
          <w:p w14:paraId="0E915FCF"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7A1536CD"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eastAsia="zh-CN"/>
              </w:rPr>
              <w:t>n77</w:t>
            </w:r>
          </w:p>
        </w:tc>
        <w:tc>
          <w:tcPr>
            <w:tcW w:w="4386" w:type="dxa"/>
            <w:tcBorders>
              <w:top w:val="single" w:sz="4" w:space="0" w:color="auto"/>
              <w:left w:val="single" w:sz="4" w:space="0" w:color="auto"/>
              <w:bottom w:val="single" w:sz="4" w:space="0" w:color="auto"/>
              <w:right w:val="single" w:sz="4" w:space="0" w:color="auto"/>
            </w:tcBorders>
          </w:tcPr>
          <w:p w14:paraId="1AE455EE"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10, 15, 20, 25, 30, 40, 50, 60, 70, 80, 90, 100</w:t>
            </w:r>
          </w:p>
        </w:tc>
        <w:tc>
          <w:tcPr>
            <w:tcW w:w="2647" w:type="dxa"/>
            <w:tcBorders>
              <w:top w:val="nil"/>
              <w:left w:val="single" w:sz="4" w:space="0" w:color="auto"/>
              <w:bottom w:val="single" w:sz="4" w:space="0" w:color="auto"/>
              <w:right w:val="single" w:sz="4" w:space="0" w:color="auto"/>
            </w:tcBorders>
          </w:tcPr>
          <w:p w14:paraId="44C13DE3"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377A107C" w14:textId="77777777" w:rsidTr="001D617C">
        <w:trPr>
          <w:trHeight w:val="29"/>
        </w:trPr>
        <w:tc>
          <w:tcPr>
            <w:tcW w:w="2833" w:type="dxa"/>
            <w:tcBorders>
              <w:top w:val="nil"/>
              <w:left w:val="single" w:sz="4" w:space="0" w:color="auto"/>
              <w:bottom w:val="nil"/>
              <w:right w:val="single" w:sz="4" w:space="0" w:color="auto"/>
            </w:tcBorders>
          </w:tcPr>
          <w:p w14:paraId="1A3C5CD8"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single" w:sz="4" w:space="0" w:color="auto"/>
              <w:left w:val="single" w:sz="4" w:space="0" w:color="auto"/>
              <w:bottom w:val="nil"/>
              <w:right w:val="single" w:sz="4" w:space="0" w:color="auto"/>
            </w:tcBorders>
          </w:tcPr>
          <w:p w14:paraId="18C29374" w14:textId="77777777" w:rsidR="001D617C" w:rsidRPr="00A44B04" w:rsidRDefault="001D617C" w:rsidP="00B57AB5">
            <w:pPr>
              <w:keepNext/>
              <w:keepLines/>
              <w:spacing w:after="0"/>
              <w:jc w:val="center"/>
              <w:rPr>
                <w:rFonts w:ascii="Arial" w:eastAsia="SimSun" w:hAnsi="Arial"/>
                <w:sz w:val="18"/>
                <w:lang w:eastAsia="zh-CN"/>
              </w:rPr>
            </w:pPr>
            <w:r w:rsidRPr="00A44B04">
              <w:rPr>
                <w:rFonts w:ascii="Arial" w:eastAsia="SimSun" w:hAnsi="Arial"/>
                <w:sz w:val="18"/>
                <w:lang w:eastAsia="zh-CN"/>
              </w:rPr>
              <w:t>n77</w:t>
            </w:r>
            <w:r w:rsidRPr="00A44B04">
              <w:rPr>
                <w:rFonts w:ascii="Arial" w:eastAsia="SimSun" w:hAnsi="Arial"/>
                <w:sz w:val="18"/>
                <w:vertAlign w:val="superscript"/>
                <w:lang w:eastAsia="zh-CN"/>
              </w:rPr>
              <w:t>5,6</w:t>
            </w:r>
          </w:p>
          <w:p w14:paraId="7B9F7977" w14:textId="77777777" w:rsidR="001D617C" w:rsidRPr="00A44B04" w:rsidRDefault="001D617C" w:rsidP="00B57AB5">
            <w:pPr>
              <w:keepNext/>
              <w:keepLines/>
              <w:spacing w:after="0"/>
              <w:jc w:val="center"/>
              <w:rPr>
                <w:rFonts w:ascii="Arial" w:eastAsia="SimSun" w:hAnsi="Arial"/>
                <w:b/>
                <w:sz w:val="18"/>
                <w:lang w:eastAsia="zh-CN"/>
              </w:rPr>
            </w:pPr>
            <w:r w:rsidRPr="00A44B04">
              <w:rPr>
                <w:rFonts w:ascii="Arial" w:eastAsia="SimSun" w:hAnsi="Arial"/>
                <w:sz w:val="18"/>
                <w:lang w:eastAsia="zh-CN"/>
              </w:rPr>
              <w:t>CA_n2A-n48A</w:t>
            </w:r>
          </w:p>
          <w:p w14:paraId="3003D081" w14:textId="77777777" w:rsidR="001D617C" w:rsidRPr="00A44B04" w:rsidRDefault="001D617C" w:rsidP="00B57AB5">
            <w:pPr>
              <w:keepNext/>
              <w:keepLines/>
              <w:spacing w:after="0"/>
              <w:jc w:val="center"/>
              <w:rPr>
                <w:rFonts w:ascii="Arial" w:eastAsia="SimSun" w:hAnsi="Arial"/>
                <w:b/>
                <w:sz w:val="18"/>
                <w:lang w:eastAsia="zh-CN"/>
              </w:rPr>
            </w:pPr>
            <w:r w:rsidRPr="00A44B04">
              <w:rPr>
                <w:rFonts w:ascii="Arial" w:eastAsia="SimSun" w:hAnsi="Arial"/>
                <w:sz w:val="18"/>
                <w:lang w:eastAsia="zh-CN"/>
              </w:rPr>
              <w:t>CA_n2A-n66A</w:t>
            </w:r>
          </w:p>
          <w:p w14:paraId="1D62AB86" w14:textId="77777777" w:rsidR="001D617C" w:rsidRPr="00A44B04" w:rsidRDefault="001D617C" w:rsidP="00B57AB5">
            <w:pPr>
              <w:keepNext/>
              <w:keepLines/>
              <w:spacing w:after="0"/>
              <w:jc w:val="center"/>
              <w:rPr>
                <w:rFonts w:ascii="Arial" w:eastAsia="SimSun" w:hAnsi="Arial"/>
                <w:b/>
                <w:sz w:val="18"/>
                <w:lang w:eastAsia="zh-CN"/>
              </w:rPr>
            </w:pPr>
            <w:r w:rsidRPr="00A44B04">
              <w:rPr>
                <w:rFonts w:ascii="Arial" w:eastAsia="SimSun" w:hAnsi="Arial"/>
                <w:sz w:val="18"/>
                <w:lang w:eastAsia="zh-CN"/>
              </w:rPr>
              <w:t>CA_n2A-n77A</w:t>
            </w:r>
            <w:r w:rsidRPr="00A44B04">
              <w:rPr>
                <w:rFonts w:ascii="Arial" w:eastAsia="SimSun" w:hAnsi="Arial"/>
                <w:sz w:val="18"/>
                <w:vertAlign w:val="superscript"/>
                <w:lang w:eastAsia="zh-CN"/>
              </w:rPr>
              <w:t>5</w:t>
            </w:r>
          </w:p>
          <w:p w14:paraId="6D5AF22B" w14:textId="77777777" w:rsidR="001D617C" w:rsidRPr="00A44B04" w:rsidRDefault="001D617C" w:rsidP="00B57AB5">
            <w:pPr>
              <w:keepNext/>
              <w:keepLines/>
              <w:spacing w:after="0"/>
              <w:jc w:val="center"/>
              <w:rPr>
                <w:rFonts w:ascii="Arial" w:eastAsia="SimSun" w:hAnsi="Arial"/>
                <w:b/>
                <w:sz w:val="18"/>
                <w:lang w:eastAsia="zh-CN"/>
              </w:rPr>
            </w:pPr>
            <w:r w:rsidRPr="00A44B04">
              <w:rPr>
                <w:rFonts w:ascii="Arial" w:eastAsia="SimSun" w:hAnsi="Arial"/>
                <w:sz w:val="18"/>
                <w:lang w:eastAsia="zh-CN"/>
              </w:rPr>
              <w:t>CA_n48A-n66A</w:t>
            </w:r>
          </w:p>
          <w:p w14:paraId="55094831" w14:textId="77777777" w:rsidR="001D617C" w:rsidRPr="00AE7509" w:rsidRDefault="001D617C" w:rsidP="00B57AB5">
            <w:pPr>
              <w:keepNext/>
              <w:keepLines/>
              <w:spacing w:after="0"/>
              <w:jc w:val="center"/>
              <w:rPr>
                <w:rFonts w:ascii="Arial" w:eastAsia="SimSun" w:hAnsi="Arial"/>
                <w:sz w:val="18"/>
                <w:lang w:val="en-US" w:eastAsia="zh-CN" w:bidi="ar"/>
              </w:rPr>
            </w:pPr>
            <w:r w:rsidRPr="00A44B04">
              <w:rPr>
                <w:rFonts w:ascii="Arial" w:eastAsia="SimSun" w:hAnsi="Arial"/>
                <w:sz w:val="18"/>
                <w:lang w:eastAsia="zh-CN"/>
              </w:rPr>
              <w:t>CA_n66A-n77A</w:t>
            </w:r>
            <w:r w:rsidRPr="00A44B04">
              <w:rPr>
                <w:rFonts w:ascii="Arial" w:eastAsia="SimSun" w:hAnsi="Arial"/>
                <w:sz w:val="18"/>
                <w:vertAlign w:val="superscript"/>
                <w:lang w:eastAsia="zh-CN"/>
              </w:rPr>
              <w:t>5</w:t>
            </w:r>
          </w:p>
        </w:tc>
        <w:tc>
          <w:tcPr>
            <w:tcW w:w="1367" w:type="dxa"/>
            <w:tcBorders>
              <w:top w:val="single" w:sz="4" w:space="0" w:color="auto"/>
              <w:left w:val="single" w:sz="4" w:space="0" w:color="auto"/>
              <w:bottom w:val="single" w:sz="4" w:space="0" w:color="auto"/>
              <w:right w:val="single" w:sz="4" w:space="0" w:color="auto"/>
            </w:tcBorders>
          </w:tcPr>
          <w:p w14:paraId="60236148"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DengXian" w:hAnsi="Arial"/>
                <w:sz w:val="18"/>
                <w:lang w:eastAsia="zh-CN"/>
              </w:rPr>
              <w:t>n2</w:t>
            </w:r>
          </w:p>
        </w:tc>
        <w:tc>
          <w:tcPr>
            <w:tcW w:w="4386" w:type="dxa"/>
            <w:tcBorders>
              <w:top w:val="single" w:sz="4" w:space="0" w:color="auto"/>
              <w:left w:val="single" w:sz="4" w:space="0" w:color="auto"/>
              <w:bottom w:val="single" w:sz="4" w:space="0" w:color="auto"/>
              <w:right w:val="single" w:sz="4" w:space="0" w:color="auto"/>
            </w:tcBorders>
          </w:tcPr>
          <w:p w14:paraId="4857ED0F"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5, 10, 15, 20, 25, 30, 40</w:t>
            </w:r>
          </w:p>
        </w:tc>
        <w:tc>
          <w:tcPr>
            <w:tcW w:w="2647" w:type="dxa"/>
            <w:tcBorders>
              <w:top w:val="nil"/>
              <w:left w:val="single" w:sz="4" w:space="0" w:color="auto"/>
              <w:bottom w:val="nil"/>
              <w:right w:val="single" w:sz="4" w:space="0" w:color="auto"/>
            </w:tcBorders>
          </w:tcPr>
          <w:p w14:paraId="702E337C"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1</w:t>
            </w:r>
          </w:p>
        </w:tc>
      </w:tr>
      <w:tr w:rsidR="001D617C" w:rsidRPr="00AE7509" w14:paraId="10067810" w14:textId="77777777" w:rsidTr="001D617C">
        <w:trPr>
          <w:trHeight w:val="29"/>
        </w:trPr>
        <w:tc>
          <w:tcPr>
            <w:tcW w:w="2833" w:type="dxa"/>
            <w:tcBorders>
              <w:top w:val="nil"/>
              <w:left w:val="single" w:sz="4" w:space="0" w:color="auto"/>
              <w:bottom w:val="nil"/>
              <w:right w:val="single" w:sz="4" w:space="0" w:color="auto"/>
            </w:tcBorders>
          </w:tcPr>
          <w:p w14:paraId="60D74960"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nil"/>
              <w:right w:val="single" w:sz="4" w:space="0" w:color="auto"/>
            </w:tcBorders>
          </w:tcPr>
          <w:p w14:paraId="3E26CA08"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vAlign w:val="center"/>
          </w:tcPr>
          <w:p w14:paraId="71216CCB"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DengXian" w:hAnsi="Arial"/>
                <w:sz w:val="18"/>
                <w:lang w:eastAsia="zh-CN"/>
              </w:rPr>
              <w:t>n48</w:t>
            </w:r>
          </w:p>
        </w:tc>
        <w:tc>
          <w:tcPr>
            <w:tcW w:w="4386" w:type="dxa"/>
            <w:tcBorders>
              <w:top w:val="single" w:sz="4" w:space="0" w:color="auto"/>
              <w:left w:val="single" w:sz="4" w:space="0" w:color="auto"/>
              <w:bottom w:val="single" w:sz="4" w:space="0" w:color="auto"/>
              <w:right w:val="single" w:sz="4" w:space="0" w:color="auto"/>
            </w:tcBorders>
          </w:tcPr>
          <w:p w14:paraId="2A57AA6C"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eastAsia="zh-CN"/>
              </w:rPr>
              <w:t>CA_n48B_BCS0</w:t>
            </w:r>
          </w:p>
        </w:tc>
        <w:tc>
          <w:tcPr>
            <w:tcW w:w="2647" w:type="dxa"/>
            <w:tcBorders>
              <w:top w:val="nil"/>
              <w:left w:val="single" w:sz="4" w:space="0" w:color="auto"/>
              <w:bottom w:val="nil"/>
              <w:right w:val="single" w:sz="4" w:space="0" w:color="auto"/>
            </w:tcBorders>
          </w:tcPr>
          <w:p w14:paraId="0031C2B0"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512170A2" w14:textId="77777777" w:rsidTr="001D617C">
        <w:trPr>
          <w:trHeight w:val="29"/>
        </w:trPr>
        <w:tc>
          <w:tcPr>
            <w:tcW w:w="2833" w:type="dxa"/>
            <w:tcBorders>
              <w:top w:val="nil"/>
              <w:left w:val="single" w:sz="4" w:space="0" w:color="auto"/>
              <w:bottom w:val="nil"/>
              <w:right w:val="single" w:sz="4" w:space="0" w:color="auto"/>
            </w:tcBorders>
          </w:tcPr>
          <w:p w14:paraId="6338B20A"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nil"/>
              <w:right w:val="single" w:sz="4" w:space="0" w:color="auto"/>
            </w:tcBorders>
          </w:tcPr>
          <w:p w14:paraId="111302A2"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vAlign w:val="center"/>
          </w:tcPr>
          <w:p w14:paraId="2158B41B"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DengXian" w:hAnsi="Arial"/>
                <w:sz w:val="18"/>
                <w:lang w:eastAsia="zh-CN"/>
              </w:rPr>
              <w:t>n66</w:t>
            </w:r>
          </w:p>
        </w:tc>
        <w:tc>
          <w:tcPr>
            <w:tcW w:w="4386" w:type="dxa"/>
            <w:tcBorders>
              <w:top w:val="single" w:sz="4" w:space="0" w:color="auto"/>
              <w:left w:val="single" w:sz="4" w:space="0" w:color="auto"/>
              <w:bottom w:val="single" w:sz="4" w:space="0" w:color="auto"/>
              <w:right w:val="single" w:sz="4" w:space="0" w:color="auto"/>
            </w:tcBorders>
          </w:tcPr>
          <w:p w14:paraId="63022C93"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5, 10, 15, 20, 25, 30, 40</w:t>
            </w:r>
          </w:p>
        </w:tc>
        <w:tc>
          <w:tcPr>
            <w:tcW w:w="2647" w:type="dxa"/>
            <w:tcBorders>
              <w:top w:val="nil"/>
              <w:left w:val="single" w:sz="4" w:space="0" w:color="auto"/>
              <w:bottom w:val="nil"/>
              <w:right w:val="single" w:sz="4" w:space="0" w:color="auto"/>
            </w:tcBorders>
          </w:tcPr>
          <w:p w14:paraId="6574E927"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4515B00C" w14:textId="77777777" w:rsidTr="001D617C">
        <w:trPr>
          <w:trHeight w:val="29"/>
        </w:trPr>
        <w:tc>
          <w:tcPr>
            <w:tcW w:w="2833" w:type="dxa"/>
            <w:tcBorders>
              <w:top w:val="nil"/>
              <w:left w:val="single" w:sz="4" w:space="0" w:color="auto"/>
              <w:bottom w:val="nil"/>
              <w:right w:val="single" w:sz="4" w:space="0" w:color="auto"/>
            </w:tcBorders>
          </w:tcPr>
          <w:p w14:paraId="0AEACD2C"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nil"/>
              <w:right w:val="single" w:sz="4" w:space="0" w:color="auto"/>
            </w:tcBorders>
          </w:tcPr>
          <w:p w14:paraId="6CCDCE0C"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vAlign w:val="center"/>
          </w:tcPr>
          <w:p w14:paraId="2E66A3FD"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DengXian" w:hAnsi="Arial"/>
                <w:sz w:val="18"/>
                <w:lang w:eastAsia="zh-CN"/>
              </w:rPr>
              <w:t>n77</w:t>
            </w:r>
          </w:p>
        </w:tc>
        <w:tc>
          <w:tcPr>
            <w:tcW w:w="4386" w:type="dxa"/>
            <w:tcBorders>
              <w:top w:val="single" w:sz="4" w:space="0" w:color="auto"/>
              <w:left w:val="single" w:sz="4" w:space="0" w:color="auto"/>
              <w:bottom w:val="single" w:sz="4" w:space="0" w:color="auto"/>
              <w:right w:val="single" w:sz="4" w:space="0" w:color="auto"/>
            </w:tcBorders>
          </w:tcPr>
          <w:p w14:paraId="32ADDDAE"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10, 15, 20, 25, 30, 40, 50, 60, 70, 80, 90, 100</w:t>
            </w:r>
          </w:p>
        </w:tc>
        <w:tc>
          <w:tcPr>
            <w:tcW w:w="2647" w:type="dxa"/>
            <w:tcBorders>
              <w:top w:val="nil"/>
              <w:left w:val="single" w:sz="4" w:space="0" w:color="auto"/>
              <w:bottom w:val="single" w:sz="4" w:space="0" w:color="auto"/>
              <w:right w:val="single" w:sz="4" w:space="0" w:color="auto"/>
            </w:tcBorders>
          </w:tcPr>
          <w:p w14:paraId="531E1B99"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1C478B76" w14:textId="77777777" w:rsidTr="001D617C">
        <w:trPr>
          <w:trHeight w:val="29"/>
        </w:trPr>
        <w:tc>
          <w:tcPr>
            <w:tcW w:w="2833" w:type="dxa"/>
            <w:tcBorders>
              <w:top w:val="nil"/>
              <w:left w:val="single" w:sz="4" w:space="0" w:color="auto"/>
              <w:bottom w:val="nil"/>
              <w:right w:val="single" w:sz="4" w:space="0" w:color="auto"/>
            </w:tcBorders>
          </w:tcPr>
          <w:p w14:paraId="6C0F92AD"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nil"/>
              <w:right w:val="single" w:sz="4" w:space="0" w:color="auto"/>
            </w:tcBorders>
          </w:tcPr>
          <w:p w14:paraId="2C7ADA47"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vAlign w:val="center"/>
          </w:tcPr>
          <w:p w14:paraId="0014B123"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DengXian" w:hAnsi="Arial"/>
                <w:sz w:val="18"/>
                <w:lang w:eastAsia="zh-CN"/>
              </w:rPr>
              <w:t>n2</w:t>
            </w:r>
          </w:p>
        </w:tc>
        <w:tc>
          <w:tcPr>
            <w:tcW w:w="4386" w:type="dxa"/>
            <w:tcBorders>
              <w:top w:val="single" w:sz="4" w:space="0" w:color="auto"/>
              <w:left w:val="single" w:sz="4" w:space="0" w:color="auto"/>
              <w:bottom w:val="single" w:sz="4" w:space="0" w:color="auto"/>
              <w:right w:val="single" w:sz="4" w:space="0" w:color="auto"/>
            </w:tcBorders>
          </w:tcPr>
          <w:p w14:paraId="34DC28F0"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5, 10, 15, 20, 25, 30, 40</w:t>
            </w:r>
          </w:p>
        </w:tc>
        <w:tc>
          <w:tcPr>
            <w:tcW w:w="2647" w:type="dxa"/>
            <w:vMerge w:val="restart"/>
            <w:tcBorders>
              <w:top w:val="single" w:sz="4" w:space="0" w:color="auto"/>
              <w:left w:val="single" w:sz="4" w:space="0" w:color="auto"/>
              <w:right w:val="single" w:sz="4" w:space="0" w:color="auto"/>
            </w:tcBorders>
          </w:tcPr>
          <w:p w14:paraId="7D1B52E1"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2</w:t>
            </w:r>
          </w:p>
        </w:tc>
      </w:tr>
      <w:tr w:rsidR="001D617C" w:rsidRPr="00AE7509" w14:paraId="3D48029E" w14:textId="77777777" w:rsidTr="001D617C">
        <w:trPr>
          <w:trHeight w:val="29"/>
        </w:trPr>
        <w:tc>
          <w:tcPr>
            <w:tcW w:w="2833" w:type="dxa"/>
            <w:tcBorders>
              <w:top w:val="nil"/>
              <w:left w:val="single" w:sz="4" w:space="0" w:color="auto"/>
              <w:bottom w:val="nil"/>
              <w:right w:val="single" w:sz="4" w:space="0" w:color="auto"/>
            </w:tcBorders>
          </w:tcPr>
          <w:p w14:paraId="7FBDDBF2"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nil"/>
              <w:right w:val="single" w:sz="4" w:space="0" w:color="auto"/>
            </w:tcBorders>
          </w:tcPr>
          <w:p w14:paraId="31ABC7F4"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vAlign w:val="center"/>
          </w:tcPr>
          <w:p w14:paraId="2622AAFE"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DengXian" w:hAnsi="Arial"/>
                <w:sz w:val="18"/>
                <w:lang w:eastAsia="zh-CN"/>
              </w:rPr>
              <w:t>n48</w:t>
            </w:r>
          </w:p>
        </w:tc>
        <w:tc>
          <w:tcPr>
            <w:tcW w:w="4386" w:type="dxa"/>
            <w:tcBorders>
              <w:top w:val="single" w:sz="4" w:space="0" w:color="auto"/>
              <w:left w:val="single" w:sz="4" w:space="0" w:color="auto"/>
              <w:bottom w:val="single" w:sz="4" w:space="0" w:color="auto"/>
              <w:right w:val="single" w:sz="4" w:space="0" w:color="auto"/>
            </w:tcBorders>
          </w:tcPr>
          <w:p w14:paraId="1B069377"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eastAsia="zh-CN"/>
              </w:rPr>
              <w:t>CA_n48B_BCS1</w:t>
            </w:r>
          </w:p>
        </w:tc>
        <w:tc>
          <w:tcPr>
            <w:tcW w:w="2647" w:type="dxa"/>
            <w:vMerge/>
            <w:tcBorders>
              <w:left w:val="single" w:sz="4" w:space="0" w:color="auto"/>
              <w:right w:val="single" w:sz="4" w:space="0" w:color="auto"/>
            </w:tcBorders>
          </w:tcPr>
          <w:p w14:paraId="6653F0C1"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1827272E" w14:textId="77777777" w:rsidTr="001D617C">
        <w:trPr>
          <w:trHeight w:val="29"/>
        </w:trPr>
        <w:tc>
          <w:tcPr>
            <w:tcW w:w="2833" w:type="dxa"/>
            <w:tcBorders>
              <w:top w:val="nil"/>
              <w:left w:val="single" w:sz="4" w:space="0" w:color="auto"/>
              <w:bottom w:val="nil"/>
              <w:right w:val="single" w:sz="4" w:space="0" w:color="auto"/>
            </w:tcBorders>
          </w:tcPr>
          <w:p w14:paraId="0E992D76"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nil"/>
              <w:right w:val="single" w:sz="4" w:space="0" w:color="auto"/>
            </w:tcBorders>
          </w:tcPr>
          <w:p w14:paraId="2571B4FA"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vAlign w:val="center"/>
          </w:tcPr>
          <w:p w14:paraId="16389BA3"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DengXian" w:hAnsi="Arial"/>
                <w:sz w:val="18"/>
                <w:lang w:eastAsia="zh-CN"/>
              </w:rPr>
              <w:t>n66</w:t>
            </w:r>
          </w:p>
        </w:tc>
        <w:tc>
          <w:tcPr>
            <w:tcW w:w="4386" w:type="dxa"/>
            <w:tcBorders>
              <w:top w:val="single" w:sz="4" w:space="0" w:color="auto"/>
              <w:left w:val="single" w:sz="4" w:space="0" w:color="auto"/>
              <w:bottom w:val="single" w:sz="4" w:space="0" w:color="auto"/>
              <w:right w:val="single" w:sz="4" w:space="0" w:color="auto"/>
            </w:tcBorders>
          </w:tcPr>
          <w:p w14:paraId="14B77444"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5, 10, 15, 20, 25, 30, 40</w:t>
            </w:r>
          </w:p>
        </w:tc>
        <w:tc>
          <w:tcPr>
            <w:tcW w:w="2647" w:type="dxa"/>
            <w:vMerge/>
            <w:tcBorders>
              <w:left w:val="single" w:sz="4" w:space="0" w:color="auto"/>
              <w:right w:val="single" w:sz="4" w:space="0" w:color="auto"/>
            </w:tcBorders>
          </w:tcPr>
          <w:p w14:paraId="5CF40315"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4D511C68" w14:textId="77777777" w:rsidTr="001D617C">
        <w:trPr>
          <w:trHeight w:val="29"/>
        </w:trPr>
        <w:tc>
          <w:tcPr>
            <w:tcW w:w="2833" w:type="dxa"/>
            <w:tcBorders>
              <w:top w:val="nil"/>
              <w:left w:val="single" w:sz="4" w:space="0" w:color="auto"/>
              <w:bottom w:val="nil"/>
              <w:right w:val="single" w:sz="4" w:space="0" w:color="auto"/>
            </w:tcBorders>
          </w:tcPr>
          <w:p w14:paraId="3116CE6D"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nil"/>
              <w:right w:val="single" w:sz="4" w:space="0" w:color="auto"/>
            </w:tcBorders>
          </w:tcPr>
          <w:p w14:paraId="52FA06B6"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vAlign w:val="center"/>
          </w:tcPr>
          <w:p w14:paraId="5CE04929"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DengXian" w:hAnsi="Arial"/>
                <w:sz w:val="18"/>
                <w:lang w:eastAsia="zh-CN"/>
              </w:rPr>
              <w:t>n77</w:t>
            </w:r>
          </w:p>
        </w:tc>
        <w:tc>
          <w:tcPr>
            <w:tcW w:w="4386" w:type="dxa"/>
            <w:tcBorders>
              <w:top w:val="single" w:sz="4" w:space="0" w:color="auto"/>
              <w:left w:val="single" w:sz="4" w:space="0" w:color="auto"/>
              <w:bottom w:val="single" w:sz="4" w:space="0" w:color="auto"/>
              <w:right w:val="single" w:sz="4" w:space="0" w:color="auto"/>
            </w:tcBorders>
          </w:tcPr>
          <w:p w14:paraId="236389F4"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10, 15, 20, 25, 30, 40, 50, 60, 70, 80, 90, 100</w:t>
            </w:r>
          </w:p>
        </w:tc>
        <w:tc>
          <w:tcPr>
            <w:tcW w:w="2647" w:type="dxa"/>
            <w:vMerge/>
            <w:tcBorders>
              <w:left w:val="single" w:sz="4" w:space="0" w:color="auto"/>
              <w:bottom w:val="nil"/>
              <w:right w:val="single" w:sz="4" w:space="0" w:color="auto"/>
            </w:tcBorders>
          </w:tcPr>
          <w:p w14:paraId="3CB02A3C"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1D41BEE2" w14:textId="77777777" w:rsidTr="001D617C">
        <w:trPr>
          <w:trHeight w:val="29"/>
        </w:trPr>
        <w:tc>
          <w:tcPr>
            <w:tcW w:w="2833" w:type="dxa"/>
            <w:tcBorders>
              <w:top w:val="nil"/>
              <w:left w:val="single" w:sz="4" w:space="0" w:color="auto"/>
              <w:bottom w:val="nil"/>
              <w:right w:val="single" w:sz="4" w:space="0" w:color="auto"/>
            </w:tcBorders>
          </w:tcPr>
          <w:p w14:paraId="3BBBAF1A"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nil"/>
              <w:right w:val="single" w:sz="4" w:space="0" w:color="auto"/>
            </w:tcBorders>
          </w:tcPr>
          <w:p w14:paraId="2A3952CF"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vAlign w:val="center"/>
          </w:tcPr>
          <w:p w14:paraId="742AAB49"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DengXian" w:hAnsi="Arial"/>
                <w:sz w:val="18"/>
                <w:lang w:eastAsia="zh-CN"/>
              </w:rPr>
              <w:t>n2</w:t>
            </w:r>
          </w:p>
        </w:tc>
        <w:tc>
          <w:tcPr>
            <w:tcW w:w="4386" w:type="dxa"/>
            <w:tcBorders>
              <w:top w:val="single" w:sz="4" w:space="0" w:color="auto"/>
              <w:left w:val="single" w:sz="4" w:space="0" w:color="auto"/>
              <w:bottom w:val="single" w:sz="4" w:space="0" w:color="auto"/>
              <w:right w:val="single" w:sz="4" w:space="0" w:color="auto"/>
            </w:tcBorders>
          </w:tcPr>
          <w:p w14:paraId="23F9F26D"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5, 10, 15, 20, 25, 30, 40</w:t>
            </w:r>
          </w:p>
        </w:tc>
        <w:tc>
          <w:tcPr>
            <w:tcW w:w="2647" w:type="dxa"/>
            <w:tcBorders>
              <w:top w:val="single" w:sz="4" w:space="0" w:color="auto"/>
              <w:left w:val="single" w:sz="4" w:space="0" w:color="auto"/>
              <w:bottom w:val="nil"/>
              <w:right w:val="single" w:sz="4" w:space="0" w:color="auto"/>
            </w:tcBorders>
          </w:tcPr>
          <w:p w14:paraId="46D61072"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3</w:t>
            </w:r>
          </w:p>
        </w:tc>
      </w:tr>
      <w:tr w:rsidR="001D617C" w:rsidRPr="00AE7509" w14:paraId="3400C4E6" w14:textId="77777777" w:rsidTr="001D617C">
        <w:trPr>
          <w:trHeight w:val="29"/>
        </w:trPr>
        <w:tc>
          <w:tcPr>
            <w:tcW w:w="2833" w:type="dxa"/>
            <w:tcBorders>
              <w:top w:val="nil"/>
              <w:left w:val="single" w:sz="4" w:space="0" w:color="auto"/>
              <w:bottom w:val="nil"/>
              <w:right w:val="single" w:sz="4" w:space="0" w:color="auto"/>
            </w:tcBorders>
          </w:tcPr>
          <w:p w14:paraId="7E4492EE"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nil"/>
              <w:right w:val="single" w:sz="4" w:space="0" w:color="auto"/>
            </w:tcBorders>
          </w:tcPr>
          <w:p w14:paraId="27C5A275"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vAlign w:val="center"/>
          </w:tcPr>
          <w:p w14:paraId="63F62EDB"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DengXian" w:hAnsi="Arial"/>
                <w:sz w:val="18"/>
                <w:lang w:eastAsia="zh-CN"/>
              </w:rPr>
              <w:t>n48</w:t>
            </w:r>
          </w:p>
        </w:tc>
        <w:tc>
          <w:tcPr>
            <w:tcW w:w="4386" w:type="dxa"/>
            <w:tcBorders>
              <w:top w:val="single" w:sz="4" w:space="0" w:color="auto"/>
              <w:left w:val="single" w:sz="4" w:space="0" w:color="auto"/>
              <w:bottom w:val="single" w:sz="4" w:space="0" w:color="auto"/>
              <w:right w:val="single" w:sz="4" w:space="0" w:color="auto"/>
            </w:tcBorders>
          </w:tcPr>
          <w:p w14:paraId="767064EB"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eastAsia="zh-CN"/>
              </w:rPr>
              <w:t>CA_n48B_BCS2</w:t>
            </w:r>
          </w:p>
        </w:tc>
        <w:tc>
          <w:tcPr>
            <w:tcW w:w="2647" w:type="dxa"/>
            <w:tcBorders>
              <w:top w:val="nil"/>
              <w:left w:val="single" w:sz="4" w:space="0" w:color="auto"/>
              <w:bottom w:val="nil"/>
              <w:right w:val="single" w:sz="4" w:space="0" w:color="auto"/>
            </w:tcBorders>
          </w:tcPr>
          <w:p w14:paraId="50DC71A6"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6781E618" w14:textId="77777777" w:rsidTr="001D617C">
        <w:trPr>
          <w:trHeight w:val="29"/>
        </w:trPr>
        <w:tc>
          <w:tcPr>
            <w:tcW w:w="2833" w:type="dxa"/>
            <w:tcBorders>
              <w:top w:val="nil"/>
              <w:left w:val="single" w:sz="4" w:space="0" w:color="auto"/>
              <w:bottom w:val="nil"/>
              <w:right w:val="single" w:sz="4" w:space="0" w:color="auto"/>
            </w:tcBorders>
          </w:tcPr>
          <w:p w14:paraId="1C8E6BFF"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nil"/>
              <w:right w:val="single" w:sz="4" w:space="0" w:color="auto"/>
            </w:tcBorders>
          </w:tcPr>
          <w:p w14:paraId="1ED1D135"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vAlign w:val="center"/>
          </w:tcPr>
          <w:p w14:paraId="7253A13D"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DengXian" w:hAnsi="Arial"/>
                <w:sz w:val="18"/>
                <w:lang w:eastAsia="zh-CN"/>
              </w:rPr>
              <w:t>n66</w:t>
            </w:r>
          </w:p>
        </w:tc>
        <w:tc>
          <w:tcPr>
            <w:tcW w:w="4386" w:type="dxa"/>
            <w:tcBorders>
              <w:top w:val="single" w:sz="4" w:space="0" w:color="auto"/>
              <w:left w:val="single" w:sz="4" w:space="0" w:color="auto"/>
              <w:bottom w:val="single" w:sz="4" w:space="0" w:color="auto"/>
              <w:right w:val="single" w:sz="4" w:space="0" w:color="auto"/>
            </w:tcBorders>
          </w:tcPr>
          <w:p w14:paraId="0D5D89D7"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5, 10, 15, 20, 25, 30, 40</w:t>
            </w:r>
          </w:p>
        </w:tc>
        <w:tc>
          <w:tcPr>
            <w:tcW w:w="2647" w:type="dxa"/>
            <w:tcBorders>
              <w:top w:val="nil"/>
              <w:left w:val="single" w:sz="4" w:space="0" w:color="auto"/>
              <w:bottom w:val="nil"/>
              <w:right w:val="single" w:sz="4" w:space="0" w:color="auto"/>
            </w:tcBorders>
          </w:tcPr>
          <w:p w14:paraId="587DA724"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221F3FBA" w14:textId="77777777" w:rsidTr="001D617C">
        <w:trPr>
          <w:trHeight w:val="29"/>
        </w:trPr>
        <w:tc>
          <w:tcPr>
            <w:tcW w:w="2833" w:type="dxa"/>
            <w:tcBorders>
              <w:top w:val="nil"/>
              <w:left w:val="single" w:sz="4" w:space="0" w:color="auto"/>
              <w:bottom w:val="single" w:sz="4" w:space="0" w:color="auto"/>
              <w:right w:val="single" w:sz="4" w:space="0" w:color="auto"/>
            </w:tcBorders>
          </w:tcPr>
          <w:p w14:paraId="7D6514A3"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single" w:sz="4" w:space="0" w:color="auto"/>
              <w:right w:val="single" w:sz="4" w:space="0" w:color="auto"/>
            </w:tcBorders>
          </w:tcPr>
          <w:p w14:paraId="29D59CF7"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vAlign w:val="center"/>
          </w:tcPr>
          <w:p w14:paraId="02F36B01"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DengXian" w:hAnsi="Arial"/>
                <w:sz w:val="18"/>
                <w:lang w:eastAsia="zh-CN"/>
              </w:rPr>
              <w:t>n77</w:t>
            </w:r>
          </w:p>
        </w:tc>
        <w:tc>
          <w:tcPr>
            <w:tcW w:w="4386" w:type="dxa"/>
            <w:tcBorders>
              <w:top w:val="single" w:sz="4" w:space="0" w:color="auto"/>
              <w:left w:val="single" w:sz="4" w:space="0" w:color="auto"/>
              <w:bottom w:val="single" w:sz="4" w:space="0" w:color="auto"/>
              <w:right w:val="single" w:sz="4" w:space="0" w:color="auto"/>
            </w:tcBorders>
          </w:tcPr>
          <w:p w14:paraId="4F5CAC7A"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10, 15, 20, 25, 30, 40, 50, 60, 70, 80, 90, 100</w:t>
            </w:r>
          </w:p>
        </w:tc>
        <w:tc>
          <w:tcPr>
            <w:tcW w:w="2647" w:type="dxa"/>
            <w:tcBorders>
              <w:top w:val="nil"/>
              <w:left w:val="single" w:sz="4" w:space="0" w:color="auto"/>
              <w:bottom w:val="single" w:sz="4" w:space="0" w:color="auto"/>
              <w:right w:val="single" w:sz="4" w:space="0" w:color="auto"/>
            </w:tcBorders>
          </w:tcPr>
          <w:p w14:paraId="3151971F"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45149E49" w14:textId="77777777" w:rsidTr="001D617C">
        <w:trPr>
          <w:trHeight w:val="29"/>
        </w:trPr>
        <w:tc>
          <w:tcPr>
            <w:tcW w:w="2833" w:type="dxa"/>
            <w:tcBorders>
              <w:top w:val="single" w:sz="4" w:space="0" w:color="auto"/>
              <w:left w:val="single" w:sz="4" w:space="0" w:color="auto"/>
              <w:bottom w:val="nil"/>
              <w:right w:val="single" w:sz="4" w:space="0" w:color="auto"/>
            </w:tcBorders>
          </w:tcPr>
          <w:p w14:paraId="23DC96A4"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eastAsia="zh-CN"/>
              </w:rPr>
              <w:t>CA_n2A-n48(2A)-n66A-n77A</w:t>
            </w:r>
          </w:p>
        </w:tc>
        <w:tc>
          <w:tcPr>
            <w:tcW w:w="3022" w:type="dxa"/>
            <w:tcBorders>
              <w:top w:val="single" w:sz="4" w:space="0" w:color="auto"/>
              <w:left w:val="single" w:sz="4" w:space="0" w:color="auto"/>
              <w:bottom w:val="nil"/>
              <w:right w:val="single" w:sz="4" w:space="0" w:color="auto"/>
            </w:tcBorders>
          </w:tcPr>
          <w:p w14:paraId="608BE3C6" w14:textId="77777777" w:rsidR="001D617C" w:rsidRPr="00AE7509" w:rsidRDefault="001D617C" w:rsidP="00B57AB5">
            <w:pPr>
              <w:keepNext/>
              <w:keepLines/>
              <w:spacing w:after="0"/>
              <w:jc w:val="center"/>
              <w:rPr>
                <w:rFonts w:ascii="Arial" w:eastAsia="SimSun" w:hAnsi="Arial"/>
                <w:sz w:val="18"/>
                <w:lang w:val="en-US" w:eastAsia="zh-CN" w:bidi="ar"/>
              </w:rPr>
            </w:pPr>
            <w:r w:rsidRPr="00A44B04">
              <w:rPr>
                <w:rFonts w:ascii="Arial" w:eastAsia="SimSun" w:hAnsi="Arial"/>
                <w:sz w:val="18"/>
                <w:lang w:eastAsia="zh-CN"/>
              </w:rPr>
              <w:t>n77</w:t>
            </w:r>
            <w:r w:rsidRPr="00A44B04">
              <w:rPr>
                <w:rFonts w:ascii="Arial" w:eastAsia="SimSun" w:hAnsi="Arial"/>
                <w:sz w:val="18"/>
                <w:vertAlign w:val="superscript"/>
                <w:lang w:eastAsia="zh-CN"/>
              </w:rPr>
              <w:t>5,6</w:t>
            </w:r>
          </w:p>
        </w:tc>
        <w:tc>
          <w:tcPr>
            <w:tcW w:w="1367" w:type="dxa"/>
            <w:tcBorders>
              <w:top w:val="single" w:sz="4" w:space="0" w:color="auto"/>
              <w:left w:val="single" w:sz="4" w:space="0" w:color="auto"/>
              <w:bottom w:val="single" w:sz="4" w:space="0" w:color="auto"/>
              <w:right w:val="single" w:sz="4" w:space="0" w:color="auto"/>
            </w:tcBorders>
          </w:tcPr>
          <w:p w14:paraId="71AE06BB"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cs="Arial"/>
                <w:sz w:val="18"/>
                <w:szCs w:val="18"/>
                <w:lang w:eastAsia="zh-CN"/>
              </w:rPr>
              <w:t>n2</w:t>
            </w:r>
          </w:p>
        </w:tc>
        <w:tc>
          <w:tcPr>
            <w:tcW w:w="4386" w:type="dxa"/>
            <w:tcBorders>
              <w:top w:val="single" w:sz="4" w:space="0" w:color="auto"/>
              <w:left w:val="single" w:sz="4" w:space="0" w:color="auto"/>
              <w:bottom w:val="single" w:sz="4" w:space="0" w:color="auto"/>
              <w:right w:val="single" w:sz="4" w:space="0" w:color="auto"/>
            </w:tcBorders>
          </w:tcPr>
          <w:p w14:paraId="3C45320A"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5, 10, 15, 20</w:t>
            </w:r>
          </w:p>
        </w:tc>
        <w:tc>
          <w:tcPr>
            <w:tcW w:w="2647" w:type="dxa"/>
            <w:tcBorders>
              <w:top w:val="single" w:sz="4" w:space="0" w:color="auto"/>
              <w:left w:val="single" w:sz="4" w:space="0" w:color="auto"/>
              <w:bottom w:val="nil"/>
              <w:right w:val="single" w:sz="4" w:space="0" w:color="auto"/>
            </w:tcBorders>
          </w:tcPr>
          <w:p w14:paraId="459D7815"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0</w:t>
            </w:r>
          </w:p>
        </w:tc>
      </w:tr>
      <w:tr w:rsidR="001D617C" w:rsidRPr="00AE7509" w14:paraId="379FA105" w14:textId="77777777" w:rsidTr="001D617C">
        <w:trPr>
          <w:trHeight w:val="29"/>
        </w:trPr>
        <w:tc>
          <w:tcPr>
            <w:tcW w:w="2833" w:type="dxa"/>
            <w:tcBorders>
              <w:top w:val="nil"/>
              <w:left w:val="single" w:sz="4" w:space="0" w:color="auto"/>
              <w:bottom w:val="nil"/>
              <w:right w:val="single" w:sz="4" w:space="0" w:color="auto"/>
            </w:tcBorders>
          </w:tcPr>
          <w:p w14:paraId="43093C7F"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nil"/>
              <w:right w:val="single" w:sz="4" w:space="0" w:color="auto"/>
            </w:tcBorders>
          </w:tcPr>
          <w:p w14:paraId="5462B624"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69F27365"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eastAsia="zh-CN"/>
              </w:rPr>
              <w:t>n48</w:t>
            </w:r>
          </w:p>
        </w:tc>
        <w:tc>
          <w:tcPr>
            <w:tcW w:w="4386" w:type="dxa"/>
            <w:tcBorders>
              <w:top w:val="single" w:sz="4" w:space="0" w:color="auto"/>
              <w:left w:val="single" w:sz="4" w:space="0" w:color="auto"/>
              <w:bottom w:val="single" w:sz="4" w:space="0" w:color="auto"/>
              <w:right w:val="single" w:sz="4" w:space="0" w:color="auto"/>
            </w:tcBorders>
          </w:tcPr>
          <w:p w14:paraId="1541CE40"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eastAsia="zh-CN"/>
              </w:rPr>
              <w:t>CA_n48(2A)_BCS1</w:t>
            </w:r>
          </w:p>
        </w:tc>
        <w:tc>
          <w:tcPr>
            <w:tcW w:w="2647" w:type="dxa"/>
            <w:tcBorders>
              <w:top w:val="nil"/>
              <w:left w:val="single" w:sz="4" w:space="0" w:color="auto"/>
              <w:bottom w:val="nil"/>
              <w:right w:val="single" w:sz="4" w:space="0" w:color="auto"/>
            </w:tcBorders>
          </w:tcPr>
          <w:p w14:paraId="18921796"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15FED67B" w14:textId="77777777" w:rsidTr="001D617C">
        <w:trPr>
          <w:trHeight w:val="29"/>
        </w:trPr>
        <w:tc>
          <w:tcPr>
            <w:tcW w:w="2833" w:type="dxa"/>
            <w:tcBorders>
              <w:top w:val="nil"/>
              <w:left w:val="single" w:sz="4" w:space="0" w:color="auto"/>
              <w:bottom w:val="nil"/>
              <w:right w:val="single" w:sz="4" w:space="0" w:color="auto"/>
            </w:tcBorders>
          </w:tcPr>
          <w:p w14:paraId="01F11A42"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nil"/>
              <w:right w:val="single" w:sz="4" w:space="0" w:color="auto"/>
            </w:tcBorders>
          </w:tcPr>
          <w:p w14:paraId="1988F680"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36653989"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eastAsia="zh-CN"/>
              </w:rPr>
              <w:t>n66</w:t>
            </w:r>
          </w:p>
        </w:tc>
        <w:tc>
          <w:tcPr>
            <w:tcW w:w="4386" w:type="dxa"/>
            <w:tcBorders>
              <w:top w:val="single" w:sz="4" w:space="0" w:color="auto"/>
              <w:left w:val="single" w:sz="4" w:space="0" w:color="auto"/>
              <w:bottom w:val="single" w:sz="4" w:space="0" w:color="auto"/>
              <w:right w:val="single" w:sz="4" w:space="0" w:color="auto"/>
            </w:tcBorders>
          </w:tcPr>
          <w:p w14:paraId="645D0D9E"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5, 10, 15, 20, 25, 30, 40</w:t>
            </w:r>
          </w:p>
        </w:tc>
        <w:tc>
          <w:tcPr>
            <w:tcW w:w="2647" w:type="dxa"/>
            <w:tcBorders>
              <w:top w:val="nil"/>
              <w:left w:val="single" w:sz="4" w:space="0" w:color="auto"/>
              <w:bottom w:val="nil"/>
              <w:right w:val="single" w:sz="4" w:space="0" w:color="auto"/>
            </w:tcBorders>
          </w:tcPr>
          <w:p w14:paraId="60E03FDC"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6FA63512" w14:textId="77777777" w:rsidTr="001D617C">
        <w:trPr>
          <w:trHeight w:val="29"/>
        </w:trPr>
        <w:tc>
          <w:tcPr>
            <w:tcW w:w="2833" w:type="dxa"/>
            <w:tcBorders>
              <w:top w:val="nil"/>
              <w:left w:val="single" w:sz="4" w:space="0" w:color="auto"/>
              <w:bottom w:val="nil"/>
              <w:right w:val="single" w:sz="4" w:space="0" w:color="auto"/>
            </w:tcBorders>
          </w:tcPr>
          <w:p w14:paraId="6C76F450"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single" w:sz="4" w:space="0" w:color="auto"/>
              <w:right w:val="single" w:sz="4" w:space="0" w:color="auto"/>
            </w:tcBorders>
          </w:tcPr>
          <w:p w14:paraId="2A8793C8"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2E3D16BB"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eastAsia="zh-CN"/>
              </w:rPr>
              <w:t>n77</w:t>
            </w:r>
          </w:p>
        </w:tc>
        <w:tc>
          <w:tcPr>
            <w:tcW w:w="4386" w:type="dxa"/>
            <w:tcBorders>
              <w:top w:val="single" w:sz="4" w:space="0" w:color="auto"/>
              <w:left w:val="single" w:sz="4" w:space="0" w:color="auto"/>
              <w:bottom w:val="single" w:sz="4" w:space="0" w:color="auto"/>
              <w:right w:val="single" w:sz="4" w:space="0" w:color="auto"/>
            </w:tcBorders>
          </w:tcPr>
          <w:p w14:paraId="789DCAD0"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10, 15, 20, 25, 30, 40, 50, 60, 70, 80, 90, 100</w:t>
            </w:r>
          </w:p>
        </w:tc>
        <w:tc>
          <w:tcPr>
            <w:tcW w:w="2647" w:type="dxa"/>
            <w:tcBorders>
              <w:top w:val="nil"/>
              <w:left w:val="single" w:sz="4" w:space="0" w:color="auto"/>
              <w:bottom w:val="single" w:sz="4" w:space="0" w:color="auto"/>
              <w:right w:val="single" w:sz="4" w:space="0" w:color="auto"/>
            </w:tcBorders>
          </w:tcPr>
          <w:p w14:paraId="587A8752"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57CD5543" w14:textId="77777777" w:rsidTr="001D617C">
        <w:trPr>
          <w:trHeight w:val="29"/>
        </w:trPr>
        <w:tc>
          <w:tcPr>
            <w:tcW w:w="2833" w:type="dxa"/>
            <w:tcBorders>
              <w:top w:val="nil"/>
              <w:left w:val="single" w:sz="4" w:space="0" w:color="auto"/>
              <w:bottom w:val="nil"/>
              <w:right w:val="single" w:sz="4" w:space="0" w:color="auto"/>
            </w:tcBorders>
          </w:tcPr>
          <w:p w14:paraId="564EDD09"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single" w:sz="4" w:space="0" w:color="auto"/>
              <w:left w:val="single" w:sz="4" w:space="0" w:color="auto"/>
              <w:bottom w:val="nil"/>
              <w:right w:val="single" w:sz="4" w:space="0" w:color="auto"/>
            </w:tcBorders>
          </w:tcPr>
          <w:p w14:paraId="2A8298E2" w14:textId="77777777" w:rsidR="001D617C" w:rsidRPr="00A44B04" w:rsidRDefault="001D617C" w:rsidP="00B57AB5">
            <w:pPr>
              <w:keepNext/>
              <w:keepLines/>
              <w:spacing w:after="0"/>
              <w:jc w:val="center"/>
              <w:rPr>
                <w:rFonts w:ascii="Arial" w:eastAsia="SimSun" w:hAnsi="Arial"/>
                <w:sz w:val="18"/>
                <w:lang w:eastAsia="zh-CN"/>
              </w:rPr>
            </w:pPr>
            <w:r w:rsidRPr="00A44B04">
              <w:rPr>
                <w:rFonts w:ascii="Arial" w:eastAsia="SimSun" w:hAnsi="Arial"/>
                <w:sz w:val="18"/>
                <w:lang w:eastAsia="zh-CN"/>
              </w:rPr>
              <w:t>n77</w:t>
            </w:r>
            <w:r w:rsidRPr="00A44B04">
              <w:rPr>
                <w:rFonts w:ascii="Arial" w:eastAsia="SimSun" w:hAnsi="Arial"/>
                <w:sz w:val="18"/>
                <w:vertAlign w:val="superscript"/>
                <w:lang w:eastAsia="zh-CN"/>
              </w:rPr>
              <w:t>5,6</w:t>
            </w:r>
          </w:p>
          <w:p w14:paraId="6F2FDE2E" w14:textId="77777777" w:rsidR="001D617C" w:rsidRPr="00A44B04" w:rsidRDefault="001D617C" w:rsidP="00B57AB5">
            <w:pPr>
              <w:keepNext/>
              <w:keepLines/>
              <w:spacing w:after="0"/>
              <w:jc w:val="center"/>
              <w:rPr>
                <w:rFonts w:ascii="Arial" w:eastAsia="SimSun" w:hAnsi="Arial"/>
                <w:b/>
                <w:sz w:val="18"/>
                <w:lang w:eastAsia="zh-CN"/>
              </w:rPr>
            </w:pPr>
            <w:r w:rsidRPr="00A44B04">
              <w:rPr>
                <w:rFonts w:ascii="Arial" w:eastAsia="SimSun" w:hAnsi="Arial"/>
                <w:sz w:val="18"/>
                <w:lang w:eastAsia="zh-CN"/>
              </w:rPr>
              <w:t>CA_n2A-n48A</w:t>
            </w:r>
          </w:p>
          <w:p w14:paraId="1A6B80E0" w14:textId="77777777" w:rsidR="001D617C" w:rsidRPr="00A44B04" w:rsidRDefault="001D617C" w:rsidP="00B57AB5">
            <w:pPr>
              <w:keepNext/>
              <w:keepLines/>
              <w:spacing w:after="0"/>
              <w:jc w:val="center"/>
              <w:rPr>
                <w:rFonts w:ascii="Arial" w:eastAsia="SimSun" w:hAnsi="Arial"/>
                <w:b/>
                <w:sz w:val="18"/>
                <w:lang w:eastAsia="zh-CN"/>
              </w:rPr>
            </w:pPr>
            <w:r w:rsidRPr="00A44B04">
              <w:rPr>
                <w:rFonts w:ascii="Arial" w:eastAsia="SimSun" w:hAnsi="Arial"/>
                <w:sz w:val="18"/>
                <w:lang w:eastAsia="zh-CN"/>
              </w:rPr>
              <w:t>CA_n2A-n66A</w:t>
            </w:r>
          </w:p>
          <w:p w14:paraId="293BD616" w14:textId="77777777" w:rsidR="001D617C" w:rsidRPr="00A44B04" w:rsidRDefault="001D617C" w:rsidP="00B57AB5">
            <w:pPr>
              <w:keepNext/>
              <w:keepLines/>
              <w:spacing w:after="0"/>
              <w:jc w:val="center"/>
              <w:rPr>
                <w:rFonts w:ascii="Arial" w:eastAsia="SimSun" w:hAnsi="Arial"/>
                <w:b/>
                <w:sz w:val="18"/>
                <w:lang w:eastAsia="zh-CN"/>
              </w:rPr>
            </w:pPr>
            <w:r w:rsidRPr="00A44B04">
              <w:rPr>
                <w:rFonts w:ascii="Arial" w:eastAsia="SimSun" w:hAnsi="Arial"/>
                <w:sz w:val="18"/>
                <w:lang w:eastAsia="zh-CN"/>
              </w:rPr>
              <w:t>CA_n2A-n77A</w:t>
            </w:r>
            <w:r w:rsidRPr="00A44B04">
              <w:rPr>
                <w:rFonts w:ascii="Arial" w:eastAsia="SimSun" w:hAnsi="Arial"/>
                <w:sz w:val="18"/>
                <w:vertAlign w:val="superscript"/>
                <w:lang w:eastAsia="zh-CN"/>
              </w:rPr>
              <w:t>5</w:t>
            </w:r>
          </w:p>
          <w:p w14:paraId="7790D31E" w14:textId="77777777" w:rsidR="001D617C" w:rsidRPr="00A44B04" w:rsidRDefault="001D617C" w:rsidP="00B57AB5">
            <w:pPr>
              <w:keepNext/>
              <w:keepLines/>
              <w:spacing w:after="0"/>
              <w:jc w:val="center"/>
              <w:rPr>
                <w:rFonts w:ascii="Arial" w:eastAsia="SimSun" w:hAnsi="Arial"/>
                <w:b/>
                <w:sz w:val="18"/>
                <w:lang w:eastAsia="zh-CN"/>
              </w:rPr>
            </w:pPr>
            <w:r w:rsidRPr="00A44B04">
              <w:rPr>
                <w:rFonts w:ascii="Arial" w:eastAsia="SimSun" w:hAnsi="Arial"/>
                <w:sz w:val="18"/>
                <w:lang w:eastAsia="zh-CN"/>
              </w:rPr>
              <w:t>CA_n48A-n66A</w:t>
            </w:r>
          </w:p>
          <w:p w14:paraId="0A0030E5" w14:textId="77777777" w:rsidR="001D617C" w:rsidRPr="00AE7509" w:rsidRDefault="001D617C" w:rsidP="00B57AB5">
            <w:pPr>
              <w:keepNext/>
              <w:keepLines/>
              <w:spacing w:after="0"/>
              <w:jc w:val="center"/>
              <w:rPr>
                <w:rFonts w:ascii="Arial" w:eastAsia="SimSun" w:hAnsi="Arial"/>
                <w:sz w:val="18"/>
                <w:lang w:val="en-US" w:eastAsia="zh-CN" w:bidi="ar"/>
              </w:rPr>
            </w:pPr>
            <w:r w:rsidRPr="00A44B04">
              <w:rPr>
                <w:rFonts w:ascii="Arial" w:eastAsia="SimSun" w:hAnsi="Arial"/>
                <w:sz w:val="18"/>
                <w:lang w:eastAsia="zh-CN"/>
              </w:rPr>
              <w:t>CA_n66A-n77A</w:t>
            </w:r>
            <w:r w:rsidRPr="00A44B04">
              <w:rPr>
                <w:rFonts w:ascii="Arial" w:eastAsia="SimSun" w:hAnsi="Arial"/>
                <w:sz w:val="18"/>
                <w:vertAlign w:val="superscript"/>
                <w:lang w:eastAsia="zh-CN"/>
              </w:rPr>
              <w:t>5</w:t>
            </w:r>
          </w:p>
        </w:tc>
        <w:tc>
          <w:tcPr>
            <w:tcW w:w="1367" w:type="dxa"/>
            <w:tcBorders>
              <w:top w:val="single" w:sz="4" w:space="0" w:color="auto"/>
              <w:left w:val="single" w:sz="4" w:space="0" w:color="auto"/>
              <w:bottom w:val="single" w:sz="4" w:space="0" w:color="auto"/>
              <w:right w:val="single" w:sz="4" w:space="0" w:color="auto"/>
            </w:tcBorders>
          </w:tcPr>
          <w:p w14:paraId="44607292"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DengXian" w:hAnsi="Arial"/>
                <w:sz w:val="18"/>
                <w:lang w:eastAsia="zh-CN"/>
              </w:rPr>
              <w:t>n2</w:t>
            </w:r>
          </w:p>
        </w:tc>
        <w:tc>
          <w:tcPr>
            <w:tcW w:w="4386" w:type="dxa"/>
            <w:tcBorders>
              <w:top w:val="single" w:sz="4" w:space="0" w:color="auto"/>
              <w:left w:val="single" w:sz="4" w:space="0" w:color="auto"/>
              <w:bottom w:val="single" w:sz="4" w:space="0" w:color="auto"/>
              <w:right w:val="single" w:sz="4" w:space="0" w:color="auto"/>
            </w:tcBorders>
          </w:tcPr>
          <w:p w14:paraId="4318196A"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5, 10, 15, 20, 25, 30, 40</w:t>
            </w:r>
          </w:p>
        </w:tc>
        <w:tc>
          <w:tcPr>
            <w:tcW w:w="2647" w:type="dxa"/>
            <w:tcBorders>
              <w:top w:val="nil"/>
              <w:left w:val="single" w:sz="4" w:space="0" w:color="auto"/>
              <w:bottom w:val="nil"/>
              <w:right w:val="single" w:sz="4" w:space="0" w:color="auto"/>
            </w:tcBorders>
          </w:tcPr>
          <w:p w14:paraId="0E93D133"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1</w:t>
            </w:r>
          </w:p>
        </w:tc>
      </w:tr>
      <w:tr w:rsidR="001D617C" w:rsidRPr="00AE7509" w14:paraId="07A41745" w14:textId="77777777" w:rsidTr="001D617C">
        <w:trPr>
          <w:trHeight w:val="29"/>
        </w:trPr>
        <w:tc>
          <w:tcPr>
            <w:tcW w:w="2833" w:type="dxa"/>
            <w:tcBorders>
              <w:top w:val="nil"/>
              <w:left w:val="single" w:sz="4" w:space="0" w:color="auto"/>
              <w:bottom w:val="nil"/>
              <w:right w:val="single" w:sz="4" w:space="0" w:color="auto"/>
            </w:tcBorders>
          </w:tcPr>
          <w:p w14:paraId="7B4CCCF8"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nil"/>
              <w:right w:val="single" w:sz="4" w:space="0" w:color="auto"/>
            </w:tcBorders>
          </w:tcPr>
          <w:p w14:paraId="4C6039EF"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vAlign w:val="center"/>
          </w:tcPr>
          <w:p w14:paraId="229B58C6"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DengXian" w:hAnsi="Arial"/>
                <w:sz w:val="18"/>
                <w:lang w:eastAsia="zh-CN"/>
              </w:rPr>
              <w:t>n48</w:t>
            </w:r>
          </w:p>
        </w:tc>
        <w:tc>
          <w:tcPr>
            <w:tcW w:w="4386" w:type="dxa"/>
            <w:tcBorders>
              <w:top w:val="single" w:sz="4" w:space="0" w:color="auto"/>
              <w:left w:val="single" w:sz="4" w:space="0" w:color="auto"/>
              <w:bottom w:val="single" w:sz="4" w:space="0" w:color="auto"/>
              <w:right w:val="single" w:sz="4" w:space="0" w:color="auto"/>
            </w:tcBorders>
          </w:tcPr>
          <w:p w14:paraId="3CA95A54"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eastAsia="zh-CN"/>
              </w:rPr>
              <w:t>CA_n48(2A)_BCS0</w:t>
            </w:r>
          </w:p>
        </w:tc>
        <w:tc>
          <w:tcPr>
            <w:tcW w:w="2647" w:type="dxa"/>
            <w:tcBorders>
              <w:top w:val="nil"/>
              <w:left w:val="single" w:sz="4" w:space="0" w:color="auto"/>
              <w:bottom w:val="nil"/>
              <w:right w:val="single" w:sz="4" w:space="0" w:color="auto"/>
            </w:tcBorders>
          </w:tcPr>
          <w:p w14:paraId="47FB1D69"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27997EF3" w14:textId="77777777" w:rsidTr="001D617C">
        <w:trPr>
          <w:trHeight w:val="29"/>
        </w:trPr>
        <w:tc>
          <w:tcPr>
            <w:tcW w:w="2833" w:type="dxa"/>
            <w:tcBorders>
              <w:top w:val="nil"/>
              <w:left w:val="single" w:sz="4" w:space="0" w:color="auto"/>
              <w:bottom w:val="nil"/>
              <w:right w:val="single" w:sz="4" w:space="0" w:color="auto"/>
            </w:tcBorders>
          </w:tcPr>
          <w:p w14:paraId="3D1D688A"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nil"/>
              <w:right w:val="single" w:sz="4" w:space="0" w:color="auto"/>
            </w:tcBorders>
          </w:tcPr>
          <w:p w14:paraId="2C4051FF"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vAlign w:val="center"/>
          </w:tcPr>
          <w:p w14:paraId="3A9671A3"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DengXian" w:hAnsi="Arial"/>
                <w:sz w:val="18"/>
                <w:lang w:eastAsia="zh-CN"/>
              </w:rPr>
              <w:t>n66</w:t>
            </w:r>
          </w:p>
        </w:tc>
        <w:tc>
          <w:tcPr>
            <w:tcW w:w="4386" w:type="dxa"/>
            <w:tcBorders>
              <w:top w:val="single" w:sz="4" w:space="0" w:color="auto"/>
              <w:left w:val="single" w:sz="4" w:space="0" w:color="auto"/>
              <w:bottom w:val="single" w:sz="4" w:space="0" w:color="auto"/>
              <w:right w:val="single" w:sz="4" w:space="0" w:color="auto"/>
            </w:tcBorders>
          </w:tcPr>
          <w:p w14:paraId="3892576D"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5, 10, 15, 20, 25, 30, 40</w:t>
            </w:r>
          </w:p>
        </w:tc>
        <w:tc>
          <w:tcPr>
            <w:tcW w:w="2647" w:type="dxa"/>
            <w:tcBorders>
              <w:top w:val="nil"/>
              <w:left w:val="single" w:sz="4" w:space="0" w:color="auto"/>
              <w:bottom w:val="nil"/>
              <w:right w:val="single" w:sz="4" w:space="0" w:color="auto"/>
            </w:tcBorders>
          </w:tcPr>
          <w:p w14:paraId="6130C8F0"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2C2FD622" w14:textId="77777777" w:rsidTr="001D617C">
        <w:trPr>
          <w:trHeight w:val="29"/>
        </w:trPr>
        <w:tc>
          <w:tcPr>
            <w:tcW w:w="2833" w:type="dxa"/>
            <w:tcBorders>
              <w:top w:val="nil"/>
              <w:left w:val="single" w:sz="4" w:space="0" w:color="auto"/>
              <w:bottom w:val="nil"/>
              <w:right w:val="single" w:sz="4" w:space="0" w:color="auto"/>
            </w:tcBorders>
          </w:tcPr>
          <w:p w14:paraId="46A7E8FF"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nil"/>
              <w:right w:val="single" w:sz="4" w:space="0" w:color="auto"/>
            </w:tcBorders>
          </w:tcPr>
          <w:p w14:paraId="32A26BBC"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vAlign w:val="center"/>
          </w:tcPr>
          <w:p w14:paraId="1C0BD0C2"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DengXian" w:hAnsi="Arial"/>
                <w:sz w:val="18"/>
                <w:lang w:eastAsia="zh-CN"/>
              </w:rPr>
              <w:t>n77</w:t>
            </w:r>
          </w:p>
        </w:tc>
        <w:tc>
          <w:tcPr>
            <w:tcW w:w="4386" w:type="dxa"/>
            <w:tcBorders>
              <w:top w:val="single" w:sz="4" w:space="0" w:color="auto"/>
              <w:left w:val="single" w:sz="4" w:space="0" w:color="auto"/>
              <w:bottom w:val="single" w:sz="4" w:space="0" w:color="auto"/>
              <w:right w:val="single" w:sz="4" w:space="0" w:color="auto"/>
            </w:tcBorders>
          </w:tcPr>
          <w:p w14:paraId="0C546491"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10, 15, 20, 25, 30, 40, 50, 60, 70, 80, 90, 100</w:t>
            </w:r>
          </w:p>
        </w:tc>
        <w:tc>
          <w:tcPr>
            <w:tcW w:w="2647" w:type="dxa"/>
            <w:tcBorders>
              <w:top w:val="nil"/>
              <w:left w:val="single" w:sz="4" w:space="0" w:color="auto"/>
              <w:bottom w:val="single" w:sz="4" w:space="0" w:color="auto"/>
              <w:right w:val="single" w:sz="4" w:space="0" w:color="auto"/>
            </w:tcBorders>
          </w:tcPr>
          <w:p w14:paraId="1CA2CA19"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5431BD74" w14:textId="77777777" w:rsidTr="001D617C">
        <w:trPr>
          <w:trHeight w:val="29"/>
        </w:trPr>
        <w:tc>
          <w:tcPr>
            <w:tcW w:w="2833" w:type="dxa"/>
            <w:tcBorders>
              <w:top w:val="nil"/>
              <w:left w:val="single" w:sz="4" w:space="0" w:color="auto"/>
              <w:bottom w:val="nil"/>
              <w:right w:val="single" w:sz="4" w:space="0" w:color="auto"/>
            </w:tcBorders>
          </w:tcPr>
          <w:p w14:paraId="4236A0E8"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nil"/>
              <w:right w:val="single" w:sz="4" w:space="0" w:color="auto"/>
            </w:tcBorders>
          </w:tcPr>
          <w:p w14:paraId="44C7B3DB"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vAlign w:val="center"/>
          </w:tcPr>
          <w:p w14:paraId="3C4BAEA7"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DengXian" w:hAnsi="Arial"/>
                <w:sz w:val="18"/>
                <w:lang w:eastAsia="zh-CN"/>
              </w:rPr>
              <w:t>n2</w:t>
            </w:r>
          </w:p>
        </w:tc>
        <w:tc>
          <w:tcPr>
            <w:tcW w:w="4386" w:type="dxa"/>
            <w:tcBorders>
              <w:top w:val="single" w:sz="4" w:space="0" w:color="auto"/>
              <w:left w:val="single" w:sz="4" w:space="0" w:color="auto"/>
              <w:bottom w:val="single" w:sz="4" w:space="0" w:color="auto"/>
              <w:right w:val="single" w:sz="4" w:space="0" w:color="auto"/>
            </w:tcBorders>
          </w:tcPr>
          <w:p w14:paraId="3E780B31"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5, 10, 15, 20, 25, 30, 40</w:t>
            </w:r>
          </w:p>
        </w:tc>
        <w:tc>
          <w:tcPr>
            <w:tcW w:w="2647" w:type="dxa"/>
            <w:tcBorders>
              <w:top w:val="single" w:sz="4" w:space="0" w:color="auto"/>
              <w:left w:val="single" w:sz="4" w:space="0" w:color="auto"/>
              <w:bottom w:val="nil"/>
              <w:right w:val="single" w:sz="4" w:space="0" w:color="auto"/>
            </w:tcBorders>
          </w:tcPr>
          <w:p w14:paraId="1E523E6E"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2</w:t>
            </w:r>
          </w:p>
        </w:tc>
      </w:tr>
      <w:tr w:rsidR="001D617C" w:rsidRPr="00AE7509" w14:paraId="3CFAD074" w14:textId="77777777" w:rsidTr="001D617C">
        <w:trPr>
          <w:trHeight w:val="29"/>
        </w:trPr>
        <w:tc>
          <w:tcPr>
            <w:tcW w:w="2833" w:type="dxa"/>
            <w:tcBorders>
              <w:top w:val="nil"/>
              <w:left w:val="single" w:sz="4" w:space="0" w:color="auto"/>
              <w:bottom w:val="nil"/>
              <w:right w:val="single" w:sz="4" w:space="0" w:color="auto"/>
            </w:tcBorders>
          </w:tcPr>
          <w:p w14:paraId="133DED86"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nil"/>
              <w:right w:val="single" w:sz="4" w:space="0" w:color="auto"/>
            </w:tcBorders>
          </w:tcPr>
          <w:p w14:paraId="49CDF41D"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vAlign w:val="center"/>
          </w:tcPr>
          <w:p w14:paraId="7D1ACC7B"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DengXian" w:hAnsi="Arial"/>
                <w:sz w:val="18"/>
                <w:lang w:eastAsia="zh-CN"/>
              </w:rPr>
              <w:t>n48</w:t>
            </w:r>
          </w:p>
        </w:tc>
        <w:tc>
          <w:tcPr>
            <w:tcW w:w="4386" w:type="dxa"/>
            <w:tcBorders>
              <w:top w:val="single" w:sz="4" w:space="0" w:color="auto"/>
              <w:left w:val="single" w:sz="4" w:space="0" w:color="auto"/>
              <w:bottom w:val="single" w:sz="4" w:space="0" w:color="auto"/>
              <w:right w:val="single" w:sz="4" w:space="0" w:color="auto"/>
            </w:tcBorders>
          </w:tcPr>
          <w:p w14:paraId="0823839F"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eastAsia="zh-CN"/>
              </w:rPr>
              <w:t>CA_n48(2A)_BCS1</w:t>
            </w:r>
          </w:p>
        </w:tc>
        <w:tc>
          <w:tcPr>
            <w:tcW w:w="2647" w:type="dxa"/>
            <w:tcBorders>
              <w:top w:val="nil"/>
              <w:left w:val="single" w:sz="4" w:space="0" w:color="auto"/>
              <w:bottom w:val="nil"/>
              <w:right w:val="single" w:sz="4" w:space="0" w:color="auto"/>
            </w:tcBorders>
          </w:tcPr>
          <w:p w14:paraId="557D24D5"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2A6BECA5" w14:textId="77777777" w:rsidTr="001D617C">
        <w:trPr>
          <w:trHeight w:val="29"/>
        </w:trPr>
        <w:tc>
          <w:tcPr>
            <w:tcW w:w="2833" w:type="dxa"/>
            <w:tcBorders>
              <w:top w:val="nil"/>
              <w:left w:val="single" w:sz="4" w:space="0" w:color="auto"/>
              <w:bottom w:val="nil"/>
              <w:right w:val="single" w:sz="4" w:space="0" w:color="auto"/>
            </w:tcBorders>
          </w:tcPr>
          <w:p w14:paraId="7D1BBA25"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nil"/>
              <w:right w:val="single" w:sz="4" w:space="0" w:color="auto"/>
            </w:tcBorders>
          </w:tcPr>
          <w:p w14:paraId="2BC10CA3"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vAlign w:val="center"/>
          </w:tcPr>
          <w:p w14:paraId="280E91F9"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DengXian" w:hAnsi="Arial"/>
                <w:sz w:val="18"/>
                <w:lang w:eastAsia="zh-CN"/>
              </w:rPr>
              <w:t>n66</w:t>
            </w:r>
          </w:p>
        </w:tc>
        <w:tc>
          <w:tcPr>
            <w:tcW w:w="4386" w:type="dxa"/>
            <w:tcBorders>
              <w:top w:val="single" w:sz="4" w:space="0" w:color="auto"/>
              <w:left w:val="single" w:sz="4" w:space="0" w:color="auto"/>
              <w:bottom w:val="single" w:sz="4" w:space="0" w:color="auto"/>
              <w:right w:val="single" w:sz="4" w:space="0" w:color="auto"/>
            </w:tcBorders>
          </w:tcPr>
          <w:p w14:paraId="5202BF3E"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5, 10, 15, 20, 25, 30, 40</w:t>
            </w:r>
          </w:p>
        </w:tc>
        <w:tc>
          <w:tcPr>
            <w:tcW w:w="2647" w:type="dxa"/>
            <w:tcBorders>
              <w:top w:val="nil"/>
              <w:left w:val="single" w:sz="4" w:space="0" w:color="auto"/>
              <w:bottom w:val="nil"/>
              <w:right w:val="single" w:sz="4" w:space="0" w:color="auto"/>
            </w:tcBorders>
          </w:tcPr>
          <w:p w14:paraId="4E6F99CB"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686C261E" w14:textId="77777777" w:rsidTr="001D617C">
        <w:trPr>
          <w:trHeight w:val="29"/>
        </w:trPr>
        <w:tc>
          <w:tcPr>
            <w:tcW w:w="2833" w:type="dxa"/>
            <w:tcBorders>
              <w:top w:val="nil"/>
              <w:left w:val="single" w:sz="4" w:space="0" w:color="auto"/>
              <w:bottom w:val="single" w:sz="4" w:space="0" w:color="auto"/>
              <w:right w:val="single" w:sz="4" w:space="0" w:color="auto"/>
            </w:tcBorders>
          </w:tcPr>
          <w:p w14:paraId="09623F00"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single" w:sz="4" w:space="0" w:color="auto"/>
              <w:right w:val="single" w:sz="4" w:space="0" w:color="auto"/>
            </w:tcBorders>
          </w:tcPr>
          <w:p w14:paraId="19179A4D"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vAlign w:val="center"/>
          </w:tcPr>
          <w:p w14:paraId="39873166"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DengXian" w:hAnsi="Arial"/>
                <w:sz w:val="18"/>
                <w:lang w:eastAsia="zh-CN"/>
              </w:rPr>
              <w:t>n77</w:t>
            </w:r>
          </w:p>
        </w:tc>
        <w:tc>
          <w:tcPr>
            <w:tcW w:w="4386" w:type="dxa"/>
            <w:tcBorders>
              <w:top w:val="single" w:sz="4" w:space="0" w:color="auto"/>
              <w:left w:val="single" w:sz="4" w:space="0" w:color="auto"/>
              <w:bottom w:val="single" w:sz="4" w:space="0" w:color="auto"/>
              <w:right w:val="single" w:sz="4" w:space="0" w:color="auto"/>
            </w:tcBorders>
          </w:tcPr>
          <w:p w14:paraId="127EDD17"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10, 15, 20, 25, 30, 40, 50, 60, 70, 80, 90, 100</w:t>
            </w:r>
          </w:p>
        </w:tc>
        <w:tc>
          <w:tcPr>
            <w:tcW w:w="2647" w:type="dxa"/>
            <w:tcBorders>
              <w:top w:val="nil"/>
              <w:left w:val="single" w:sz="4" w:space="0" w:color="auto"/>
              <w:bottom w:val="single" w:sz="4" w:space="0" w:color="auto"/>
              <w:right w:val="single" w:sz="4" w:space="0" w:color="auto"/>
            </w:tcBorders>
          </w:tcPr>
          <w:p w14:paraId="27F47653"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68D64BEE" w14:textId="77777777" w:rsidTr="001D617C">
        <w:trPr>
          <w:trHeight w:val="29"/>
        </w:trPr>
        <w:tc>
          <w:tcPr>
            <w:tcW w:w="2833" w:type="dxa"/>
            <w:tcBorders>
              <w:top w:val="single" w:sz="4" w:space="0" w:color="auto"/>
              <w:left w:val="single" w:sz="4" w:space="0" w:color="auto"/>
              <w:bottom w:val="nil"/>
              <w:right w:val="single" w:sz="4" w:space="0" w:color="auto"/>
            </w:tcBorders>
          </w:tcPr>
          <w:p w14:paraId="17FF302E"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eastAsia="en-GB"/>
              </w:rPr>
              <w:t>CA_n2A-n48A-n66A-n77C</w:t>
            </w:r>
          </w:p>
        </w:tc>
        <w:tc>
          <w:tcPr>
            <w:tcW w:w="3022" w:type="dxa"/>
            <w:tcBorders>
              <w:top w:val="single" w:sz="4" w:space="0" w:color="auto"/>
              <w:left w:val="single" w:sz="4" w:space="0" w:color="auto"/>
              <w:bottom w:val="nil"/>
              <w:right w:val="single" w:sz="4" w:space="0" w:color="auto"/>
            </w:tcBorders>
          </w:tcPr>
          <w:p w14:paraId="33E8220A" w14:textId="77777777" w:rsidR="001D617C" w:rsidRPr="00AE7509" w:rsidRDefault="001D617C" w:rsidP="00B57AB5">
            <w:pPr>
              <w:keepNext/>
              <w:keepLines/>
              <w:spacing w:after="0"/>
              <w:jc w:val="center"/>
              <w:rPr>
                <w:rFonts w:ascii="Arial" w:eastAsia="SimSun" w:hAnsi="Arial"/>
                <w:sz w:val="18"/>
                <w:lang w:val="en-US" w:eastAsia="zh-CN" w:bidi="ar"/>
              </w:rPr>
            </w:pPr>
            <w:r w:rsidRPr="00A44B04">
              <w:rPr>
                <w:rFonts w:ascii="Arial" w:eastAsia="SimSun" w:hAnsi="Arial"/>
                <w:sz w:val="18"/>
                <w:lang w:eastAsia="zh-CN"/>
              </w:rPr>
              <w:t>n77</w:t>
            </w:r>
            <w:r w:rsidRPr="00A44B04">
              <w:rPr>
                <w:rFonts w:ascii="Arial" w:eastAsia="SimSun" w:hAnsi="Arial"/>
                <w:sz w:val="18"/>
                <w:vertAlign w:val="superscript"/>
                <w:lang w:eastAsia="zh-CN"/>
              </w:rPr>
              <w:t>5,6</w:t>
            </w:r>
          </w:p>
        </w:tc>
        <w:tc>
          <w:tcPr>
            <w:tcW w:w="1367" w:type="dxa"/>
            <w:tcBorders>
              <w:top w:val="single" w:sz="4" w:space="0" w:color="auto"/>
              <w:left w:val="single" w:sz="4" w:space="0" w:color="auto"/>
              <w:bottom w:val="single" w:sz="4" w:space="0" w:color="auto"/>
              <w:right w:val="single" w:sz="4" w:space="0" w:color="auto"/>
            </w:tcBorders>
          </w:tcPr>
          <w:p w14:paraId="6B6E9E7D"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cs="Arial"/>
                <w:sz w:val="18"/>
                <w:szCs w:val="18"/>
                <w:lang w:eastAsia="zh-CN"/>
              </w:rPr>
              <w:t>n2</w:t>
            </w:r>
          </w:p>
        </w:tc>
        <w:tc>
          <w:tcPr>
            <w:tcW w:w="4386" w:type="dxa"/>
            <w:tcBorders>
              <w:top w:val="single" w:sz="4" w:space="0" w:color="auto"/>
              <w:left w:val="single" w:sz="4" w:space="0" w:color="auto"/>
              <w:bottom w:val="single" w:sz="4" w:space="0" w:color="auto"/>
              <w:right w:val="single" w:sz="4" w:space="0" w:color="auto"/>
            </w:tcBorders>
          </w:tcPr>
          <w:p w14:paraId="0DC31ED8"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5, 10, 15, 20</w:t>
            </w:r>
          </w:p>
        </w:tc>
        <w:tc>
          <w:tcPr>
            <w:tcW w:w="2647" w:type="dxa"/>
            <w:tcBorders>
              <w:top w:val="single" w:sz="4" w:space="0" w:color="auto"/>
              <w:left w:val="single" w:sz="4" w:space="0" w:color="auto"/>
              <w:bottom w:val="nil"/>
              <w:right w:val="single" w:sz="4" w:space="0" w:color="auto"/>
            </w:tcBorders>
          </w:tcPr>
          <w:p w14:paraId="1182FAA5"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0</w:t>
            </w:r>
          </w:p>
        </w:tc>
      </w:tr>
      <w:tr w:rsidR="001D617C" w:rsidRPr="00AE7509" w14:paraId="3235EE7F" w14:textId="77777777" w:rsidTr="001D617C">
        <w:trPr>
          <w:trHeight w:val="29"/>
        </w:trPr>
        <w:tc>
          <w:tcPr>
            <w:tcW w:w="2833" w:type="dxa"/>
            <w:tcBorders>
              <w:top w:val="nil"/>
              <w:left w:val="single" w:sz="4" w:space="0" w:color="auto"/>
              <w:bottom w:val="nil"/>
              <w:right w:val="single" w:sz="4" w:space="0" w:color="auto"/>
            </w:tcBorders>
          </w:tcPr>
          <w:p w14:paraId="002BC7F3"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nil"/>
              <w:right w:val="single" w:sz="4" w:space="0" w:color="auto"/>
            </w:tcBorders>
          </w:tcPr>
          <w:p w14:paraId="2AA26AA1"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33E1628E"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eastAsia="zh-CN"/>
              </w:rPr>
              <w:t>n48</w:t>
            </w:r>
          </w:p>
        </w:tc>
        <w:tc>
          <w:tcPr>
            <w:tcW w:w="4386" w:type="dxa"/>
            <w:tcBorders>
              <w:top w:val="single" w:sz="4" w:space="0" w:color="auto"/>
              <w:left w:val="single" w:sz="4" w:space="0" w:color="auto"/>
              <w:bottom w:val="single" w:sz="4" w:space="0" w:color="auto"/>
              <w:right w:val="single" w:sz="4" w:space="0" w:color="auto"/>
            </w:tcBorders>
          </w:tcPr>
          <w:p w14:paraId="688EAF0F"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5, 10, 15, 20, 30, 40, 50, 60, 70, 80, 90, 100</w:t>
            </w:r>
          </w:p>
        </w:tc>
        <w:tc>
          <w:tcPr>
            <w:tcW w:w="2647" w:type="dxa"/>
            <w:tcBorders>
              <w:top w:val="nil"/>
              <w:left w:val="single" w:sz="4" w:space="0" w:color="auto"/>
              <w:bottom w:val="nil"/>
              <w:right w:val="single" w:sz="4" w:space="0" w:color="auto"/>
            </w:tcBorders>
          </w:tcPr>
          <w:p w14:paraId="44DECB9C"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47AF4B8C" w14:textId="77777777" w:rsidTr="001D617C">
        <w:trPr>
          <w:trHeight w:val="29"/>
        </w:trPr>
        <w:tc>
          <w:tcPr>
            <w:tcW w:w="2833" w:type="dxa"/>
            <w:tcBorders>
              <w:top w:val="nil"/>
              <w:left w:val="single" w:sz="4" w:space="0" w:color="auto"/>
              <w:bottom w:val="nil"/>
              <w:right w:val="single" w:sz="4" w:space="0" w:color="auto"/>
            </w:tcBorders>
          </w:tcPr>
          <w:p w14:paraId="5A0B5B45"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nil"/>
              <w:right w:val="single" w:sz="4" w:space="0" w:color="auto"/>
            </w:tcBorders>
          </w:tcPr>
          <w:p w14:paraId="00B95DCE"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6250655A"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eastAsia="zh-CN"/>
              </w:rPr>
              <w:t>n66</w:t>
            </w:r>
          </w:p>
        </w:tc>
        <w:tc>
          <w:tcPr>
            <w:tcW w:w="4386" w:type="dxa"/>
            <w:tcBorders>
              <w:top w:val="single" w:sz="4" w:space="0" w:color="auto"/>
              <w:left w:val="single" w:sz="4" w:space="0" w:color="auto"/>
              <w:bottom w:val="single" w:sz="4" w:space="0" w:color="auto"/>
              <w:right w:val="single" w:sz="4" w:space="0" w:color="auto"/>
            </w:tcBorders>
          </w:tcPr>
          <w:p w14:paraId="414D0C68"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5, 10, 15, 20, 25, 30, 40</w:t>
            </w:r>
          </w:p>
        </w:tc>
        <w:tc>
          <w:tcPr>
            <w:tcW w:w="2647" w:type="dxa"/>
            <w:tcBorders>
              <w:top w:val="nil"/>
              <w:left w:val="single" w:sz="4" w:space="0" w:color="auto"/>
              <w:bottom w:val="nil"/>
              <w:right w:val="single" w:sz="4" w:space="0" w:color="auto"/>
            </w:tcBorders>
          </w:tcPr>
          <w:p w14:paraId="43E1C780"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3F6DCBAE" w14:textId="77777777" w:rsidTr="001D617C">
        <w:trPr>
          <w:trHeight w:val="29"/>
        </w:trPr>
        <w:tc>
          <w:tcPr>
            <w:tcW w:w="2833" w:type="dxa"/>
            <w:tcBorders>
              <w:top w:val="nil"/>
              <w:left w:val="single" w:sz="4" w:space="0" w:color="auto"/>
              <w:bottom w:val="nil"/>
              <w:right w:val="single" w:sz="4" w:space="0" w:color="auto"/>
            </w:tcBorders>
          </w:tcPr>
          <w:p w14:paraId="2AF20FBB"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single" w:sz="4" w:space="0" w:color="auto"/>
              <w:right w:val="single" w:sz="4" w:space="0" w:color="auto"/>
            </w:tcBorders>
          </w:tcPr>
          <w:p w14:paraId="2352328E"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236A3F37"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eastAsia="zh-CN"/>
              </w:rPr>
              <w:t>n77</w:t>
            </w:r>
          </w:p>
        </w:tc>
        <w:tc>
          <w:tcPr>
            <w:tcW w:w="4386" w:type="dxa"/>
            <w:tcBorders>
              <w:top w:val="single" w:sz="4" w:space="0" w:color="auto"/>
              <w:left w:val="single" w:sz="4" w:space="0" w:color="auto"/>
              <w:bottom w:val="single" w:sz="4" w:space="0" w:color="auto"/>
              <w:right w:val="single" w:sz="4" w:space="0" w:color="auto"/>
            </w:tcBorders>
          </w:tcPr>
          <w:p w14:paraId="3E07DB5A"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hAnsi="Arial"/>
                <w:sz w:val="18"/>
                <w:lang w:eastAsia="zh-CN"/>
              </w:rPr>
              <w:t>CA_n77C_BCS</w:t>
            </w:r>
            <w:r>
              <w:rPr>
                <w:rFonts w:ascii="Arial" w:hAnsi="Arial"/>
                <w:sz w:val="18"/>
                <w:lang w:eastAsia="zh-CN"/>
              </w:rPr>
              <w:t>0</w:t>
            </w:r>
          </w:p>
        </w:tc>
        <w:tc>
          <w:tcPr>
            <w:tcW w:w="2647" w:type="dxa"/>
            <w:tcBorders>
              <w:top w:val="nil"/>
              <w:left w:val="single" w:sz="4" w:space="0" w:color="auto"/>
              <w:bottom w:val="single" w:sz="4" w:space="0" w:color="auto"/>
              <w:right w:val="single" w:sz="4" w:space="0" w:color="auto"/>
            </w:tcBorders>
          </w:tcPr>
          <w:p w14:paraId="4E76D247"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59A0E430" w14:textId="77777777" w:rsidTr="001D617C">
        <w:trPr>
          <w:trHeight w:val="29"/>
        </w:trPr>
        <w:tc>
          <w:tcPr>
            <w:tcW w:w="2833" w:type="dxa"/>
            <w:tcBorders>
              <w:top w:val="nil"/>
              <w:left w:val="single" w:sz="4" w:space="0" w:color="auto"/>
              <w:bottom w:val="nil"/>
              <w:right w:val="single" w:sz="4" w:space="0" w:color="auto"/>
            </w:tcBorders>
          </w:tcPr>
          <w:p w14:paraId="722B9C89"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single" w:sz="4" w:space="0" w:color="auto"/>
              <w:left w:val="single" w:sz="4" w:space="0" w:color="auto"/>
              <w:bottom w:val="nil"/>
              <w:right w:val="single" w:sz="4" w:space="0" w:color="auto"/>
            </w:tcBorders>
          </w:tcPr>
          <w:p w14:paraId="0E213B2B" w14:textId="77777777" w:rsidR="001D617C" w:rsidRDefault="001D617C" w:rsidP="00B57AB5">
            <w:pPr>
              <w:keepNext/>
              <w:keepLines/>
              <w:overflowPunct w:val="0"/>
              <w:autoSpaceDE w:val="0"/>
              <w:autoSpaceDN w:val="0"/>
              <w:adjustRightInd w:val="0"/>
              <w:spacing w:after="0"/>
              <w:jc w:val="center"/>
              <w:textAlignment w:val="baseline"/>
              <w:rPr>
                <w:rFonts w:ascii="Arial" w:hAnsi="Arial"/>
                <w:sz w:val="18"/>
                <w:lang w:eastAsia="en-GB"/>
              </w:rPr>
            </w:pPr>
            <w:r w:rsidRPr="00A44B04">
              <w:rPr>
                <w:rFonts w:ascii="Arial" w:hAnsi="Arial"/>
                <w:sz w:val="18"/>
                <w:lang w:eastAsia="en-GB"/>
              </w:rPr>
              <w:t>n77</w:t>
            </w:r>
            <w:r w:rsidRPr="00A44B04">
              <w:rPr>
                <w:rFonts w:ascii="Arial" w:hAnsi="Arial"/>
                <w:sz w:val="18"/>
                <w:vertAlign w:val="superscript"/>
                <w:lang w:eastAsia="en-GB"/>
              </w:rPr>
              <w:t>5,6</w:t>
            </w:r>
          </w:p>
          <w:p w14:paraId="2BE79CCA" w14:textId="77777777" w:rsidR="001D617C" w:rsidRPr="0013226C" w:rsidRDefault="001D617C" w:rsidP="00B57AB5">
            <w:pPr>
              <w:keepNext/>
              <w:keepLines/>
              <w:overflowPunct w:val="0"/>
              <w:autoSpaceDE w:val="0"/>
              <w:autoSpaceDN w:val="0"/>
              <w:adjustRightInd w:val="0"/>
              <w:spacing w:after="0"/>
              <w:jc w:val="center"/>
              <w:textAlignment w:val="baseline"/>
              <w:rPr>
                <w:rFonts w:ascii="Arial" w:hAnsi="Arial"/>
                <w:sz w:val="18"/>
                <w:lang w:eastAsia="en-GB"/>
              </w:rPr>
            </w:pPr>
            <w:r w:rsidRPr="0013226C">
              <w:rPr>
                <w:rFonts w:ascii="Arial" w:hAnsi="Arial"/>
                <w:sz w:val="18"/>
                <w:lang w:eastAsia="en-GB"/>
              </w:rPr>
              <w:t>CA_n77C</w:t>
            </w:r>
          </w:p>
          <w:p w14:paraId="6F76C5C0" w14:textId="77777777" w:rsidR="001D617C" w:rsidRPr="0013226C" w:rsidRDefault="001D617C" w:rsidP="00B57AB5">
            <w:pPr>
              <w:keepNext/>
              <w:keepLines/>
              <w:overflowPunct w:val="0"/>
              <w:autoSpaceDE w:val="0"/>
              <w:autoSpaceDN w:val="0"/>
              <w:adjustRightInd w:val="0"/>
              <w:spacing w:after="0"/>
              <w:jc w:val="center"/>
              <w:textAlignment w:val="baseline"/>
              <w:rPr>
                <w:rFonts w:ascii="Arial" w:hAnsi="Arial"/>
                <w:b/>
                <w:sz w:val="18"/>
                <w:lang w:eastAsia="en-GB"/>
              </w:rPr>
            </w:pPr>
            <w:r w:rsidRPr="0013226C">
              <w:rPr>
                <w:rFonts w:ascii="Arial" w:hAnsi="Arial"/>
                <w:sz w:val="18"/>
                <w:lang w:eastAsia="en-GB"/>
              </w:rPr>
              <w:t>CA_n2A-n48A</w:t>
            </w:r>
          </w:p>
          <w:p w14:paraId="3A8D44D2" w14:textId="77777777" w:rsidR="001D617C" w:rsidRPr="0013226C" w:rsidRDefault="001D617C" w:rsidP="00B57AB5">
            <w:pPr>
              <w:keepNext/>
              <w:keepLines/>
              <w:overflowPunct w:val="0"/>
              <w:autoSpaceDE w:val="0"/>
              <w:autoSpaceDN w:val="0"/>
              <w:adjustRightInd w:val="0"/>
              <w:spacing w:after="0"/>
              <w:jc w:val="center"/>
              <w:textAlignment w:val="baseline"/>
              <w:rPr>
                <w:rFonts w:ascii="Arial" w:hAnsi="Arial"/>
                <w:b/>
                <w:sz w:val="18"/>
                <w:lang w:eastAsia="en-GB"/>
              </w:rPr>
            </w:pPr>
            <w:r w:rsidRPr="0013226C">
              <w:rPr>
                <w:rFonts w:ascii="Arial" w:hAnsi="Arial"/>
                <w:sz w:val="18"/>
                <w:lang w:eastAsia="en-GB"/>
              </w:rPr>
              <w:t>CA_n2A-n66A</w:t>
            </w:r>
          </w:p>
          <w:p w14:paraId="5895FFAF" w14:textId="77777777" w:rsidR="001D617C" w:rsidRPr="00A44B04" w:rsidRDefault="001D617C" w:rsidP="00B57AB5">
            <w:pPr>
              <w:keepNext/>
              <w:keepLines/>
              <w:overflowPunct w:val="0"/>
              <w:autoSpaceDE w:val="0"/>
              <w:autoSpaceDN w:val="0"/>
              <w:adjustRightInd w:val="0"/>
              <w:spacing w:after="0"/>
              <w:jc w:val="center"/>
              <w:textAlignment w:val="baseline"/>
              <w:rPr>
                <w:rFonts w:ascii="Arial" w:hAnsi="Arial"/>
                <w:b/>
                <w:sz w:val="18"/>
                <w:lang w:eastAsia="en-GB"/>
              </w:rPr>
            </w:pPr>
            <w:r w:rsidRPr="00A44B04">
              <w:rPr>
                <w:rFonts w:ascii="Arial" w:hAnsi="Arial"/>
                <w:sz w:val="18"/>
                <w:lang w:eastAsia="en-GB"/>
              </w:rPr>
              <w:t>CA_n2A-n77A</w:t>
            </w:r>
            <w:r w:rsidRPr="00A44B04">
              <w:rPr>
                <w:rFonts w:ascii="Arial" w:hAnsi="Arial"/>
                <w:sz w:val="18"/>
                <w:vertAlign w:val="superscript"/>
                <w:lang w:eastAsia="en-GB"/>
              </w:rPr>
              <w:t>5</w:t>
            </w:r>
          </w:p>
          <w:p w14:paraId="0D7EBCC9" w14:textId="77777777" w:rsidR="001D617C" w:rsidRPr="00A44B04" w:rsidRDefault="001D617C" w:rsidP="00B57AB5">
            <w:pPr>
              <w:keepNext/>
              <w:keepLines/>
              <w:overflowPunct w:val="0"/>
              <w:autoSpaceDE w:val="0"/>
              <w:autoSpaceDN w:val="0"/>
              <w:adjustRightInd w:val="0"/>
              <w:spacing w:after="0"/>
              <w:jc w:val="center"/>
              <w:textAlignment w:val="baseline"/>
              <w:rPr>
                <w:rFonts w:ascii="Arial" w:hAnsi="Arial"/>
                <w:b/>
                <w:sz w:val="18"/>
                <w:lang w:eastAsia="en-GB"/>
              </w:rPr>
            </w:pPr>
            <w:r w:rsidRPr="00A44B04">
              <w:rPr>
                <w:rFonts w:ascii="Arial" w:hAnsi="Arial"/>
                <w:sz w:val="18"/>
                <w:lang w:eastAsia="en-GB"/>
              </w:rPr>
              <w:t>CA_n48A-n66A</w:t>
            </w:r>
          </w:p>
          <w:p w14:paraId="521D2730" w14:textId="77777777" w:rsidR="001D617C" w:rsidRPr="00AE7509" w:rsidRDefault="001D617C" w:rsidP="00B57AB5">
            <w:pPr>
              <w:keepNext/>
              <w:keepLines/>
              <w:spacing w:after="0"/>
              <w:jc w:val="center"/>
              <w:rPr>
                <w:rFonts w:ascii="Arial" w:eastAsia="SimSun" w:hAnsi="Arial"/>
                <w:sz w:val="18"/>
                <w:lang w:val="en-US" w:eastAsia="zh-CN" w:bidi="ar"/>
              </w:rPr>
            </w:pPr>
            <w:r w:rsidRPr="00A44B04">
              <w:rPr>
                <w:rFonts w:ascii="Arial" w:hAnsi="Arial"/>
                <w:sz w:val="18"/>
                <w:lang w:eastAsia="en-GB"/>
              </w:rPr>
              <w:t>CA_n66A-n77A</w:t>
            </w:r>
            <w:r w:rsidRPr="00A44B04">
              <w:rPr>
                <w:rFonts w:ascii="Arial" w:hAnsi="Arial"/>
                <w:sz w:val="18"/>
                <w:vertAlign w:val="superscript"/>
                <w:lang w:eastAsia="en-GB"/>
              </w:rPr>
              <w:t>5</w:t>
            </w:r>
          </w:p>
        </w:tc>
        <w:tc>
          <w:tcPr>
            <w:tcW w:w="1367" w:type="dxa"/>
            <w:tcBorders>
              <w:top w:val="single" w:sz="4" w:space="0" w:color="auto"/>
              <w:left w:val="single" w:sz="4" w:space="0" w:color="auto"/>
              <w:bottom w:val="single" w:sz="4" w:space="0" w:color="auto"/>
              <w:right w:val="single" w:sz="4" w:space="0" w:color="auto"/>
            </w:tcBorders>
          </w:tcPr>
          <w:p w14:paraId="437530CF"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DengXian" w:hAnsi="Arial"/>
                <w:sz w:val="18"/>
                <w:lang w:eastAsia="en-GB"/>
              </w:rPr>
              <w:t>n2</w:t>
            </w:r>
          </w:p>
        </w:tc>
        <w:tc>
          <w:tcPr>
            <w:tcW w:w="4386" w:type="dxa"/>
            <w:tcBorders>
              <w:top w:val="single" w:sz="4" w:space="0" w:color="auto"/>
              <w:left w:val="single" w:sz="4" w:space="0" w:color="auto"/>
              <w:bottom w:val="single" w:sz="4" w:space="0" w:color="auto"/>
              <w:right w:val="single" w:sz="4" w:space="0" w:color="auto"/>
            </w:tcBorders>
          </w:tcPr>
          <w:p w14:paraId="01DE3CE9"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5, 10, 15, 20, 25, 30, 40</w:t>
            </w:r>
          </w:p>
        </w:tc>
        <w:tc>
          <w:tcPr>
            <w:tcW w:w="2647" w:type="dxa"/>
            <w:tcBorders>
              <w:top w:val="nil"/>
              <w:left w:val="single" w:sz="4" w:space="0" w:color="auto"/>
              <w:bottom w:val="nil"/>
              <w:right w:val="single" w:sz="4" w:space="0" w:color="auto"/>
            </w:tcBorders>
          </w:tcPr>
          <w:p w14:paraId="45D3639A"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1</w:t>
            </w:r>
          </w:p>
        </w:tc>
      </w:tr>
      <w:tr w:rsidR="001D617C" w:rsidRPr="00AE7509" w14:paraId="28DBAAA9" w14:textId="77777777" w:rsidTr="001D617C">
        <w:trPr>
          <w:trHeight w:val="29"/>
        </w:trPr>
        <w:tc>
          <w:tcPr>
            <w:tcW w:w="2833" w:type="dxa"/>
            <w:tcBorders>
              <w:top w:val="nil"/>
              <w:left w:val="single" w:sz="4" w:space="0" w:color="auto"/>
              <w:bottom w:val="nil"/>
              <w:right w:val="single" w:sz="4" w:space="0" w:color="auto"/>
            </w:tcBorders>
          </w:tcPr>
          <w:p w14:paraId="0C5EDCBC"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nil"/>
              <w:right w:val="single" w:sz="4" w:space="0" w:color="auto"/>
            </w:tcBorders>
          </w:tcPr>
          <w:p w14:paraId="2E46BCDD"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vAlign w:val="center"/>
          </w:tcPr>
          <w:p w14:paraId="6AC83656"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DengXian" w:hAnsi="Arial"/>
                <w:sz w:val="18"/>
                <w:lang w:eastAsia="en-GB"/>
              </w:rPr>
              <w:t>n48</w:t>
            </w:r>
          </w:p>
        </w:tc>
        <w:tc>
          <w:tcPr>
            <w:tcW w:w="4386" w:type="dxa"/>
            <w:tcBorders>
              <w:top w:val="single" w:sz="4" w:space="0" w:color="auto"/>
              <w:left w:val="single" w:sz="4" w:space="0" w:color="auto"/>
              <w:bottom w:val="single" w:sz="4" w:space="0" w:color="auto"/>
              <w:right w:val="single" w:sz="4" w:space="0" w:color="auto"/>
            </w:tcBorders>
          </w:tcPr>
          <w:p w14:paraId="1DD96918"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5, 10, 15, 20, 30, 40, 50, 60, 70, 80, 90, 100</w:t>
            </w:r>
          </w:p>
        </w:tc>
        <w:tc>
          <w:tcPr>
            <w:tcW w:w="2647" w:type="dxa"/>
            <w:tcBorders>
              <w:top w:val="nil"/>
              <w:left w:val="single" w:sz="4" w:space="0" w:color="auto"/>
              <w:bottom w:val="nil"/>
              <w:right w:val="single" w:sz="4" w:space="0" w:color="auto"/>
            </w:tcBorders>
          </w:tcPr>
          <w:p w14:paraId="38A18E44"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2FDEFAAC" w14:textId="77777777" w:rsidTr="001D617C">
        <w:trPr>
          <w:trHeight w:val="29"/>
        </w:trPr>
        <w:tc>
          <w:tcPr>
            <w:tcW w:w="2833" w:type="dxa"/>
            <w:tcBorders>
              <w:top w:val="nil"/>
              <w:left w:val="single" w:sz="4" w:space="0" w:color="auto"/>
              <w:bottom w:val="nil"/>
              <w:right w:val="single" w:sz="4" w:space="0" w:color="auto"/>
            </w:tcBorders>
          </w:tcPr>
          <w:p w14:paraId="0E2ED4B6"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nil"/>
              <w:right w:val="single" w:sz="4" w:space="0" w:color="auto"/>
            </w:tcBorders>
          </w:tcPr>
          <w:p w14:paraId="35A31040"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vAlign w:val="center"/>
          </w:tcPr>
          <w:p w14:paraId="4BB341B0"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DengXian" w:hAnsi="Arial"/>
                <w:sz w:val="18"/>
                <w:lang w:eastAsia="en-GB"/>
              </w:rPr>
              <w:t>n66</w:t>
            </w:r>
          </w:p>
        </w:tc>
        <w:tc>
          <w:tcPr>
            <w:tcW w:w="4386" w:type="dxa"/>
            <w:tcBorders>
              <w:top w:val="single" w:sz="4" w:space="0" w:color="auto"/>
              <w:left w:val="single" w:sz="4" w:space="0" w:color="auto"/>
              <w:bottom w:val="single" w:sz="4" w:space="0" w:color="auto"/>
              <w:right w:val="single" w:sz="4" w:space="0" w:color="auto"/>
            </w:tcBorders>
          </w:tcPr>
          <w:p w14:paraId="36EBDFFE"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5, 10, 15, 20, 25, 30, 40</w:t>
            </w:r>
          </w:p>
        </w:tc>
        <w:tc>
          <w:tcPr>
            <w:tcW w:w="2647" w:type="dxa"/>
            <w:tcBorders>
              <w:top w:val="nil"/>
              <w:left w:val="single" w:sz="4" w:space="0" w:color="auto"/>
              <w:bottom w:val="nil"/>
              <w:right w:val="single" w:sz="4" w:space="0" w:color="auto"/>
            </w:tcBorders>
          </w:tcPr>
          <w:p w14:paraId="11FCF210"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5CAC9299" w14:textId="77777777" w:rsidTr="001D617C">
        <w:trPr>
          <w:trHeight w:val="29"/>
        </w:trPr>
        <w:tc>
          <w:tcPr>
            <w:tcW w:w="2833" w:type="dxa"/>
            <w:tcBorders>
              <w:top w:val="nil"/>
              <w:left w:val="single" w:sz="4" w:space="0" w:color="auto"/>
              <w:bottom w:val="nil"/>
              <w:right w:val="single" w:sz="4" w:space="0" w:color="auto"/>
            </w:tcBorders>
          </w:tcPr>
          <w:p w14:paraId="18436E6E"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nil"/>
              <w:right w:val="single" w:sz="4" w:space="0" w:color="auto"/>
            </w:tcBorders>
          </w:tcPr>
          <w:p w14:paraId="6DF0328C"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vAlign w:val="center"/>
          </w:tcPr>
          <w:p w14:paraId="32D014BA"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DengXian" w:hAnsi="Arial"/>
                <w:sz w:val="18"/>
                <w:lang w:eastAsia="en-GB"/>
              </w:rPr>
              <w:t>n77</w:t>
            </w:r>
          </w:p>
        </w:tc>
        <w:tc>
          <w:tcPr>
            <w:tcW w:w="4386" w:type="dxa"/>
            <w:tcBorders>
              <w:top w:val="single" w:sz="4" w:space="0" w:color="auto"/>
              <w:left w:val="single" w:sz="4" w:space="0" w:color="auto"/>
              <w:bottom w:val="single" w:sz="4" w:space="0" w:color="auto"/>
              <w:right w:val="single" w:sz="4" w:space="0" w:color="auto"/>
            </w:tcBorders>
          </w:tcPr>
          <w:p w14:paraId="73B804C0"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hAnsi="Arial"/>
                <w:sz w:val="18"/>
                <w:lang w:eastAsia="zh-CN"/>
              </w:rPr>
              <w:t>CA_n77C_BCS</w:t>
            </w:r>
            <w:r>
              <w:rPr>
                <w:rFonts w:ascii="Arial" w:hAnsi="Arial"/>
                <w:sz w:val="18"/>
                <w:lang w:eastAsia="zh-CN"/>
              </w:rPr>
              <w:t>1</w:t>
            </w:r>
          </w:p>
        </w:tc>
        <w:tc>
          <w:tcPr>
            <w:tcW w:w="2647" w:type="dxa"/>
            <w:tcBorders>
              <w:top w:val="nil"/>
              <w:left w:val="single" w:sz="4" w:space="0" w:color="auto"/>
              <w:bottom w:val="single" w:sz="4" w:space="0" w:color="auto"/>
              <w:right w:val="single" w:sz="4" w:space="0" w:color="auto"/>
            </w:tcBorders>
          </w:tcPr>
          <w:p w14:paraId="759B2A24"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5F08F6A0" w14:textId="77777777" w:rsidTr="001D617C">
        <w:trPr>
          <w:trHeight w:val="29"/>
        </w:trPr>
        <w:tc>
          <w:tcPr>
            <w:tcW w:w="2833" w:type="dxa"/>
            <w:tcBorders>
              <w:top w:val="nil"/>
              <w:left w:val="single" w:sz="4" w:space="0" w:color="auto"/>
              <w:bottom w:val="nil"/>
              <w:right w:val="single" w:sz="4" w:space="0" w:color="auto"/>
            </w:tcBorders>
          </w:tcPr>
          <w:p w14:paraId="6380EA98"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nil"/>
              <w:right w:val="single" w:sz="4" w:space="0" w:color="auto"/>
            </w:tcBorders>
          </w:tcPr>
          <w:p w14:paraId="63B4C273"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vAlign w:val="center"/>
          </w:tcPr>
          <w:p w14:paraId="2894B1EF"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DengXian" w:hAnsi="Arial"/>
                <w:sz w:val="18"/>
                <w:lang w:eastAsia="en-GB"/>
              </w:rPr>
              <w:t>n2</w:t>
            </w:r>
          </w:p>
        </w:tc>
        <w:tc>
          <w:tcPr>
            <w:tcW w:w="4386" w:type="dxa"/>
            <w:tcBorders>
              <w:top w:val="single" w:sz="4" w:space="0" w:color="auto"/>
              <w:left w:val="single" w:sz="4" w:space="0" w:color="auto"/>
              <w:bottom w:val="single" w:sz="4" w:space="0" w:color="auto"/>
              <w:right w:val="single" w:sz="4" w:space="0" w:color="auto"/>
            </w:tcBorders>
          </w:tcPr>
          <w:p w14:paraId="6B7AF6D6"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5, 10, 15, 20, 25, 30, 40</w:t>
            </w:r>
          </w:p>
        </w:tc>
        <w:tc>
          <w:tcPr>
            <w:tcW w:w="2647" w:type="dxa"/>
            <w:tcBorders>
              <w:top w:val="single" w:sz="4" w:space="0" w:color="auto"/>
              <w:left w:val="single" w:sz="4" w:space="0" w:color="auto"/>
              <w:bottom w:val="nil"/>
              <w:right w:val="single" w:sz="4" w:space="0" w:color="auto"/>
            </w:tcBorders>
          </w:tcPr>
          <w:p w14:paraId="675C67DA"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2</w:t>
            </w:r>
          </w:p>
        </w:tc>
      </w:tr>
      <w:tr w:rsidR="001D617C" w:rsidRPr="00AE7509" w14:paraId="69D526FE" w14:textId="77777777" w:rsidTr="001D617C">
        <w:trPr>
          <w:trHeight w:val="29"/>
        </w:trPr>
        <w:tc>
          <w:tcPr>
            <w:tcW w:w="2833" w:type="dxa"/>
            <w:tcBorders>
              <w:top w:val="nil"/>
              <w:left w:val="single" w:sz="4" w:space="0" w:color="auto"/>
              <w:bottom w:val="nil"/>
              <w:right w:val="single" w:sz="4" w:space="0" w:color="auto"/>
            </w:tcBorders>
          </w:tcPr>
          <w:p w14:paraId="75EA4F8F"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nil"/>
              <w:right w:val="single" w:sz="4" w:space="0" w:color="auto"/>
            </w:tcBorders>
          </w:tcPr>
          <w:p w14:paraId="38FB0F52"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vAlign w:val="center"/>
          </w:tcPr>
          <w:p w14:paraId="128785B3"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DengXian" w:hAnsi="Arial"/>
                <w:sz w:val="18"/>
                <w:lang w:eastAsia="en-GB"/>
              </w:rPr>
              <w:t>n48</w:t>
            </w:r>
          </w:p>
        </w:tc>
        <w:tc>
          <w:tcPr>
            <w:tcW w:w="4386" w:type="dxa"/>
            <w:tcBorders>
              <w:top w:val="single" w:sz="4" w:space="0" w:color="auto"/>
              <w:left w:val="single" w:sz="4" w:space="0" w:color="auto"/>
              <w:bottom w:val="single" w:sz="4" w:space="0" w:color="auto"/>
              <w:right w:val="single" w:sz="4" w:space="0" w:color="auto"/>
            </w:tcBorders>
          </w:tcPr>
          <w:p w14:paraId="7420CD63"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5, 10, 15, 20, 30, 40, 50, 60, 70, 80, 90, 100</w:t>
            </w:r>
          </w:p>
        </w:tc>
        <w:tc>
          <w:tcPr>
            <w:tcW w:w="2647" w:type="dxa"/>
            <w:tcBorders>
              <w:top w:val="nil"/>
              <w:left w:val="single" w:sz="4" w:space="0" w:color="auto"/>
              <w:bottom w:val="nil"/>
              <w:right w:val="single" w:sz="4" w:space="0" w:color="auto"/>
            </w:tcBorders>
          </w:tcPr>
          <w:p w14:paraId="297432FF"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5977B600" w14:textId="77777777" w:rsidTr="001D617C">
        <w:trPr>
          <w:trHeight w:val="29"/>
        </w:trPr>
        <w:tc>
          <w:tcPr>
            <w:tcW w:w="2833" w:type="dxa"/>
            <w:tcBorders>
              <w:top w:val="nil"/>
              <w:left w:val="single" w:sz="4" w:space="0" w:color="auto"/>
              <w:bottom w:val="nil"/>
              <w:right w:val="single" w:sz="4" w:space="0" w:color="auto"/>
            </w:tcBorders>
          </w:tcPr>
          <w:p w14:paraId="3145CD9E"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nil"/>
              <w:right w:val="single" w:sz="4" w:space="0" w:color="auto"/>
            </w:tcBorders>
          </w:tcPr>
          <w:p w14:paraId="5DEDFD17"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vAlign w:val="center"/>
          </w:tcPr>
          <w:p w14:paraId="0E133B44"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DengXian" w:hAnsi="Arial"/>
                <w:sz w:val="18"/>
                <w:lang w:eastAsia="en-GB"/>
              </w:rPr>
              <w:t>n66</w:t>
            </w:r>
          </w:p>
        </w:tc>
        <w:tc>
          <w:tcPr>
            <w:tcW w:w="4386" w:type="dxa"/>
            <w:tcBorders>
              <w:top w:val="single" w:sz="4" w:space="0" w:color="auto"/>
              <w:left w:val="single" w:sz="4" w:space="0" w:color="auto"/>
              <w:bottom w:val="single" w:sz="4" w:space="0" w:color="auto"/>
              <w:right w:val="single" w:sz="4" w:space="0" w:color="auto"/>
            </w:tcBorders>
          </w:tcPr>
          <w:p w14:paraId="12D5665D"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5, 10, 15, 20, 25, 30, 40</w:t>
            </w:r>
          </w:p>
        </w:tc>
        <w:tc>
          <w:tcPr>
            <w:tcW w:w="2647" w:type="dxa"/>
            <w:tcBorders>
              <w:top w:val="nil"/>
              <w:left w:val="single" w:sz="4" w:space="0" w:color="auto"/>
              <w:bottom w:val="nil"/>
              <w:right w:val="single" w:sz="4" w:space="0" w:color="auto"/>
            </w:tcBorders>
          </w:tcPr>
          <w:p w14:paraId="1FC4BC47"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1E46B09A" w14:textId="77777777" w:rsidTr="001D617C">
        <w:trPr>
          <w:trHeight w:val="29"/>
        </w:trPr>
        <w:tc>
          <w:tcPr>
            <w:tcW w:w="2833" w:type="dxa"/>
            <w:tcBorders>
              <w:top w:val="nil"/>
              <w:left w:val="single" w:sz="4" w:space="0" w:color="auto"/>
              <w:bottom w:val="single" w:sz="4" w:space="0" w:color="auto"/>
              <w:right w:val="single" w:sz="4" w:space="0" w:color="auto"/>
            </w:tcBorders>
          </w:tcPr>
          <w:p w14:paraId="608DFF68"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single" w:sz="4" w:space="0" w:color="auto"/>
              <w:right w:val="single" w:sz="4" w:space="0" w:color="auto"/>
            </w:tcBorders>
          </w:tcPr>
          <w:p w14:paraId="428C17B7"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vAlign w:val="center"/>
          </w:tcPr>
          <w:p w14:paraId="1376A6A4"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DengXian" w:hAnsi="Arial"/>
                <w:sz w:val="18"/>
                <w:lang w:eastAsia="en-GB"/>
              </w:rPr>
              <w:t>n77</w:t>
            </w:r>
          </w:p>
        </w:tc>
        <w:tc>
          <w:tcPr>
            <w:tcW w:w="4386" w:type="dxa"/>
            <w:tcBorders>
              <w:top w:val="single" w:sz="4" w:space="0" w:color="auto"/>
              <w:left w:val="single" w:sz="4" w:space="0" w:color="auto"/>
              <w:bottom w:val="single" w:sz="4" w:space="0" w:color="auto"/>
              <w:right w:val="single" w:sz="4" w:space="0" w:color="auto"/>
            </w:tcBorders>
          </w:tcPr>
          <w:p w14:paraId="49E3AF47"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eastAsia="zh-CN"/>
              </w:rPr>
              <w:t>CA_n77C_BCS1</w:t>
            </w:r>
          </w:p>
        </w:tc>
        <w:tc>
          <w:tcPr>
            <w:tcW w:w="2647" w:type="dxa"/>
            <w:tcBorders>
              <w:top w:val="nil"/>
              <w:left w:val="single" w:sz="4" w:space="0" w:color="auto"/>
              <w:bottom w:val="single" w:sz="4" w:space="0" w:color="auto"/>
              <w:right w:val="single" w:sz="4" w:space="0" w:color="auto"/>
            </w:tcBorders>
          </w:tcPr>
          <w:p w14:paraId="3EC81E7E"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3ECF7F78" w14:textId="77777777" w:rsidTr="001D617C">
        <w:trPr>
          <w:trHeight w:val="29"/>
        </w:trPr>
        <w:tc>
          <w:tcPr>
            <w:tcW w:w="2833" w:type="dxa"/>
            <w:tcBorders>
              <w:top w:val="single" w:sz="4" w:space="0" w:color="auto"/>
              <w:left w:val="single" w:sz="4" w:space="0" w:color="auto"/>
              <w:bottom w:val="nil"/>
              <w:right w:val="single" w:sz="4" w:space="0" w:color="auto"/>
            </w:tcBorders>
          </w:tcPr>
          <w:p w14:paraId="18F1BBD8" w14:textId="77777777" w:rsidR="001D617C" w:rsidRPr="00AE7509" w:rsidRDefault="001D617C" w:rsidP="00B57AB5">
            <w:pPr>
              <w:keepNext/>
              <w:keepLines/>
              <w:spacing w:after="0"/>
              <w:jc w:val="center"/>
              <w:rPr>
                <w:rFonts w:ascii="Arial" w:eastAsia="SimSun" w:hAnsi="Arial"/>
                <w:sz w:val="18"/>
              </w:rPr>
            </w:pPr>
            <w:r w:rsidRPr="00685F5E">
              <w:rPr>
                <w:rFonts w:ascii="Arial" w:hAnsi="Arial"/>
                <w:sz w:val="18"/>
              </w:rPr>
              <w:t>CA_n2A-n66A-n71A-n77A</w:t>
            </w:r>
          </w:p>
        </w:tc>
        <w:tc>
          <w:tcPr>
            <w:tcW w:w="3022" w:type="dxa"/>
            <w:tcBorders>
              <w:top w:val="single" w:sz="4" w:space="0" w:color="auto"/>
              <w:left w:val="single" w:sz="4" w:space="0" w:color="auto"/>
              <w:bottom w:val="nil"/>
              <w:right w:val="single" w:sz="4" w:space="0" w:color="auto"/>
            </w:tcBorders>
          </w:tcPr>
          <w:p w14:paraId="0CC01448" w14:textId="77777777" w:rsidR="001D617C" w:rsidRPr="00AE7509" w:rsidRDefault="001D617C" w:rsidP="00B57AB5">
            <w:pPr>
              <w:keepNext/>
              <w:keepLines/>
              <w:spacing w:after="0"/>
              <w:jc w:val="center"/>
              <w:rPr>
                <w:rFonts w:ascii="Arial" w:eastAsia="SimSun" w:hAnsi="Arial"/>
                <w:sz w:val="18"/>
                <w:lang w:val="en-US" w:eastAsia="zh-CN"/>
              </w:rPr>
            </w:pPr>
            <w:r>
              <w:rPr>
                <w:rFonts w:ascii="Arial" w:hAnsi="Arial" w:hint="eastAsia"/>
                <w:sz w:val="18"/>
                <w:lang w:val="en-US" w:eastAsia="zh-CN"/>
              </w:rPr>
              <w:t>-</w:t>
            </w:r>
          </w:p>
        </w:tc>
        <w:tc>
          <w:tcPr>
            <w:tcW w:w="1367" w:type="dxa"/>
            <w:tcBorders>
              <w:top w:val="single" w:sz="4" w:space="0" w:color="auto"/>
              <w:left w:val="single" w:sz="4" w:space="0" w:color="auto"/>
              <w:bottom w:val="single" w:sz="4" w:space="0" w:color="auto"/>
              <w:right w:val="single" w:sz="4" w:space="0" w:color="auto"/>
            </w:tcBorders>
          </w:tcPr>
          <w:p w14:paraId="3FD6B438" w14:textId="77777777" w:rsidR="001D617C" w:rsidRPr="00AE7509" w:rsidRDefault="001D617C" w:rsidP="00B57AB5">
            <w:pPr>
              <w:keepNext/>
              <w:keepLines/>
              <w:spacing w:after="0"/>
              <w:jc w:val="center"/>
              <w:rPr>
                <w:rFonts w:ascii="Arial" w:eastAsia="SimSun" w:hAnsi="Arial" w:cs="Arial"/>
                <w:sz w:val="18"/>
                <w:szCs w:val="18"/>
                <w:lang w:eastAsia="zh-CN"/>
              </w:rPr>
            </w:pPr>
            <w:r w:rsidRPr="00AE7509">
              <w:rPr>
                <w:rFonts w:ascii="Arial" w:hAnsi="Arial" w:cs="Arial"/>
                <w:sz w:val="18"/>
                <w:szCs w:val="18"/>
                <w:lang w:eastAsia="zh-CN"/>
              </w:rPr>
              <w:t>n2</w:t>
            </w:r>
          </w:p>
        </w:tc>
        <w:tc>
          <w:tcPr>
            <w:tcW w:w="4386" w:type="dxa"/>
            <w:tcBorders>
              <w:top w:val="single" w:sz="4" w:space="0" w:color="auto"/>
              <w:left w:val="single" w:sz="4" w:space="0" w:color="auto"/>
              <w:bottom w:val="single" w:sz="4" w:space="0" w:color="auto"/>
              <w:right w:val="single" w:sz="4" w:space="0" w:color="auto"/>
            </w:tcBorders>
          </w:tcPr>
          <w:p w14:paraId="2ACCACAD"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hAnsi="Arial"/>
                <w:sz w:val="18"/>
                <w:lang w:val="en-US" w:eastAsia="zh-CN" w:bidi="ar"/>
              </w:rPr>
              <w:t>5, 10, 15, 20</w:t>
            </w:r>
          </w:p>
        </w:tc>
        <w:tc>
          <w:tcPr>
            <w:tcW w:w="2647" w:type="dxa"/>
            <w:tcBorders>
              <w:top w:val="single" w:sz="4" w:space="0" w:color="auto"/>
              <w:left w:val="single" w:sz="4" w:space="0" w:color="auto"/>
              <w:bottom w:val="nil"/>
              <w:right w:val="single" w:sz="4" w:space="0" w:color="auto"/>
            </w:tcBorders>
          </w:tcPr>
          <w:p w14:paraId="090924A5" w14:textId="77777777" w:rsidR="001D617C" w:rsidRPr="00AE7509" w:rsidRDefault="001D617C" w:rsidP="00B57AB5">
            <w:pPr>
              <w:keepNext/>
              <w:keepLines/>
              <w:spacing w:after="0"/>
              <w:jc w:val="center"/>
              <w:rPr>
                <w:rFonts w:ascii="Arial" w:eastAsia="SimSun" w:hAnsi="Arial"/>
                <w:kern w:val="2"/>
                <w:sz w:val="18"/>
                <w:szCs w:val="22"/>
                <w:lang w:val="en-US" w:eastAsia="zh-CN"/>
              </w:rPr>
            </w:pPr>
            <w:r>
              <w:rPr>
                <w:rFonts w:ascii="Arial" w:hAnsi="Arial" w:hint="eastAsia"/>
                <w:kern w:val="2"/>
                <w:sz w:val="18"/>
                <w:szCs w:val="22"/>
                <w:lang w:val="en-US" w:eastAsia="zh-CN"/>
              </w:rPr>
              <w:t>0</w:t>
            </w:r>
          </w:p>
        </w:tc>
      </w:tr>
      <w:tr w:rsidR="001D617C" w:rsidRPr="00AE7509" w14:paraId="67B917AD" w14:textId="77777777" w:rsidTr="001D617C">
        <w:trPr>
          <w:trHeight w:val="29"/>
        </w:trPr>
        <w:tc>
          <w:tcPr>
            <w:tcW w:w="2833" w:type="dxa"/>
            <w:tcBorders>
              <w:top w:val="nil"/>
              <w:left w:val="single" w:sz="4" w:space="0" w:color="auto"/>
              <w:bottom w:val="nil"/>
              <w:right w:val="single" w:sz="4" w:space="0" w:color="auto"/>
            </w:tcBorders>
          </w:tcPr>
          <w:p w14:paraId="3959FAE8" w14:textId="77777777" w:rsidR="001D617C" w:rsidRPr="00AE7509" w:rsidRDefault="001D617C" w:rsidP="00B57AB5">
            <w:pPr>
              <w:keepNext/>
              <w:keepLines/>
              <w:spacing w:after="0"/>
              <w:jc w:val="center"/>
              <w:rPr>
                <w:rFonts w:ascii="Arial" w:eastAsia="SimSun" w:hAnsi="Arial"/>
                <w:sz w:val="18"/>
              </w:rPr>
            </w:pPr>
          </w:p>
        </w:tc>
        <w:tc>
          <w:tcPr>
            <w:tcW w:w="3022" w:type="dxa"/>
            <w:tcBorders>
              <w:top w:val="nil"/>
              <w:left w:val="single" w:sz="4" w:space="0" w:color="auto"/>
              <w:bottom w:val="nil"/>
              <w:right w:val="single" w:sz="4" w:space="0" w:color="auto"/>
            </w:tcBorders>
          </w:tcPr>
          <w:p w14:paraId="4BFB67BA" w14:textId="77777777" w:rsidR="001D617C" w:rsidRPr="00AE7509" w:rsidRDefault="001D617C" w:rsidP="00B57AB5">
            <w:pPr>
              <w:keepNext/>
              <w:keepLines/>
              <w:spacing w:after="0"/>
              <w:jc w:val="center"/>
              <w:rPr>
                <w:rFonts w:ascii="Arial" w:eastAsia="SimSun" w:hAnsi="Arial"/>
                <w:sz w:val="18"/>
                <w:lang w:val="en-US" w:eastAsia="zh-CN"/>
              </w:rPr>
            </w:pPr>
          </w:p>
        </w:tc>
        <w:tc>
          <w:tcPr>
            <w:tcW w:w="1367" w:type="dxa"/>
            <w:tcBorders>
              <w:top w:val="single" w:sz="4" w:space="0" w:color="auto"/>
              <w:left w:val="single" w:sz="4" w:space="0" w:color="auto"/>
              <w:bottom w:val="single" w:sz="4" w:space="0" w:color="auto"/>
              <w:right w:val="single" w:sz="4" w:space="0" w:color="auto"/>
            </w:tcBorders>
          </w:tcPr>
          <w:p w14:paraId="06C7356C" w14:textId="77777777" w:rsidR="001D617C" w:rsidRPr="00AE7509" w:rsidRDefault="001D617C" w:rsidP="00B57AB5">
            <w:pPr>
              <w:keepNext/>
              <w:keepLines/>
              <w:spacing w:after="0"/>
              <w:jc w:val="center"/>
              <w:rPr>
                <w:rFonts w:ascii="Arial" w:eastAsia="SimSun" w:hAnsi="Arial" w:cs="Arial"/>
                <w:sz w:val="18"/>
                <w:szCs w:val="18"/>
                <w:lang w:eastAsia="zh-CN"/>
              </w:rPr>
            </w:pPr>
            <w:r w:rsidRPr="00AE7509">
              <w:rPr>
                <w:rFonts w:ascii="Arial" w:hAnsi="Arial"/>
                <w:sz w:val="18"/>
                <w:lang w:val="en-US" w:eastAsia="zh-CN"/>
              </w:rPr>
              <w:t>n66</w:t>
            </w:r>
          </w:p>
        </w:tc>
        <w:tc>
          <w:tcPr>
            <w:tcW w:w="4386" w:type="dxa"/>
            <w:tcBorders>
              <w:top w:val="single" w:sz="4" w:space="0" w:color="auto"/>
              <w:left w:val="single" w:sz="4" w:space="0" w:color="auto"/>
              <w:bottom w:val="single" w:sz="4" w:space="0" w:color="auto"/>
              <w:right w:val="single" w:sz="4" w:space="0" w:color="auto"/>
            </w:tcBorders>
          </w:tcPr>
          <w:p w14:paraId="23592476"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hAnsi="Arial"/>
                <w:sz w:val="18"/>
                <w:lang w:val="en-US" w:eastAsia="zh-CN" w:bidi="ar"/>
              </w:rPr>
              <w:t>10, 15, 20, 25, 30, 40</w:t>
            </w:r>
          </w:p>
        </w:tc>
        <w:tc>
          <w:tcPr>
            <w:tcW w:w="2647" w:type="dxa"/>
            <w:tcBorders>
              <w:top w:val="nil"/>
              <w:left w:val="single" w:sz="4" w:space="0" w:color="auto"/>
              <w:bottom w:val="nil"/>
              <w:right w:val="single" w:sz="4" w:space="0" w:color="auto"/>
            </w:tcBorders>
          </w:tcPr>
          <w:p w14:paraId="2DD88D7F" w14:textId="77777777" w:rsidR="001D617C" w:rsidRPr="00AE7509" w:rsidRDefault="001D617C" w:rsidP="00B57AB5">
            <w:pPr>
              <w:keepNext/>
              <w:keepLines/>
              <w:spacing w:after="0"/>
              <w:jc w:val="center"/>
              <w:rPr>
                <w:rFonts w:ascii="Arial" w:eastAsia="SimSun" w:hAnsi="Arial"/>
                <w:kern w:val="2"/>
                <w:sz w:val="18"/>
                <w:szCs w:val="22"/>
                <w:lang w:val="en-US" w:eastAsia="zh-CN"/>
              </w:rPr>
            </w:pPr>
          </w:p>
        </w:tc>
      </w:tr>
      <w:tr w:rsidR="001D617C" w:rsidRPr="00AE7509" w14:paraId="4722C403" w14:textId="77777777" w:rsidTr="001D617C">
        <w:trPr>
          <w:trHeight w:val="29"/>
        </w:trPr>
        <w:tc>
          <w:tcPr>
            <w:tcW w:w="2833" w:type="dxa"/>
            <w:tcBorders>
              <w:top w:val="nil"/>
              <w:left w:val="single" w:sz="4" w:space="0" w:color="auto"/>
              <w:bottom w:val="nil"/>
              <w:right w:val="single" w:sz="4" w:space="0" w:color="auto"/>
            </w:tcBorders>
          </w:tcPr>
          <w:p w14:paraId="42CE402F" w14:textId="77777777" w:rsidR="001D617C" w:rsidRPr="00AE7509" w:rsidRDefault="001D617C" w:rsidP="00B57AB5">
            <w:pPr>
              <w:keepNext/>
              <w:keepLines/>
              <w:spacing w:after="0"/>
              <w:jc w:val="center"/>
              <w:rPr>
                <w:rFonts w:ascii="Arial" w:eastAsia="SimSun" w:hAnsi="Arial"/>
                <w:sz w:val="18"/>
              </w:rPr>
            </w:pPr>
          </w:p>
        </w:tc>
        <w:tc>
          <w:tcPr>
            <w:tcW w:w="3022" w:type="dxa"/>
            <w:tcBorders>
              <w:top w:val="nil"/>
              <w:left w:val="single" w:sz="4" w:space="0" w:color="auto"/>
              <w:bottom w:val="nil"/>
              <w:right w:val="single" w:sz="4" w:space="0" w:color="auto"/>
            </w:tcBorders>
          </w:tcPr>
          <w:p w14:paraId="7D8119F8" w14:textId="77777777" w:rsidR="001D617C" w:rsidRPr="00AE7509" w:rsidRDefault="001D617C" w:rsidP="00B57AB5">
            <w:pPr>
              <w:keepNext/>
              <w:keepLines/>
              <w:spacing w:after="0"/>
              <w:jc w:val="center"/>
              <w:rPr>
                <w:rFonts w:ascii="Arial" w:eastAsia="SimSun" w:hAnsi="Arial"/>
                <w:sz w:val="18"/>
                <w:lang w:val="en-US" w:eastAsia="zh-CN"/>
              </w:rPr>
            </w:pPr>
          </w:p>
        </w:tc>
        <w:tc>
          <w:tcPr>
            <w:tcW w:w="1367" w:type="dxa"/>
            <w:tcBorders>
              <w:top w:val="single" w:sz="4" w:space="0" w:color="auto"/>
              <w:left w:val="single" w:sz="4" w:space="0" w:color="auto"/>
              <w:bottom w:val="single" w:sz="4" w:space="0" w:color="auto"/>
              <w:right w:val="single" w:sz="4" w:space="0" w:color="auto"/>
            </w:tcBorders>
          </w:tcPr>
          <w:p w14:paraId="5CCE498F" w14:textId="77777777" w:rsidR="001D617C" w:rsidRPr="00AE7509" w:rsidRDefault="001D617C" w:rsidP="00B57AB5">
            <w:pPr>
              <w:keepNext/>
              <w:keepLines/>
              <w:spacing w:after="0"/>
              <w:jc w:val="center"/>
              <w:rPr>
                <w:rFonts w:ascii="Arial" w:eastAsia="SimSun" w:hAnsi="Arial" w:cs="Arial"/>
                <w:sz w:val="18"/>
                <w:szCs w:val="18"/>
                <w:lang w:eastAsia="zh-CN"/>
              </w:rPr>
            </w:pPr>
            <w:r w:rsidRPr="00AE7509">
              <w:rPr>
                <w:rFonts w:ascii="Arial" w:hAnsi="Arial"/>
                <w:sz w:val="18"/>
                <w:lang w:val="en-US" w:eastAsia="zh-CN"/>
              </w:rPr>
              <w:t>n71</w:t>
            </w:r>
          </w:p>
        </w:tc>
        <w:tc>
          <w:tcPr>
            <w:tcW w:w="4386" w:type="dxa"/>
            <w:tcBorders>
              <w:top w:val="single" w:sz="4" w:space="0" w:color="auto"/>
              <w:left w:val="single" w:sz="4" w:space="0" w:color="auto"/>
              <w:bottom w:val="single" w:sz="4" w:space="0" w:color="auto"/>
              <w:right w:val="single" w:sz="4" w:space="0" w:color="auto"/>
            </w:tcBorders>
          </w:tcPr>
          <w:p w14:paraId="70E8E690"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hAnsi="Arial"/>
                <w:sz w:val="18"/>
                <w:lang w:val="en-US" w:eastAsia="zh-CN" w:bidi="ar"/>
              </w:rPr>
              <w:t>5, 10, 15, 20</w:t>
            </w:r>
          </w:p>
        </w:tc>
        <w:tc>
          <w:tcPr>
            <w:tcW w:w="2647" w:type="dxa"/>
            <w:tcBorders>
              <w:top w:val="nil"/>
              <w:left w:val="single" w:sz="4" w:space="0" w:color="auto"/>
              <w:bottom w:val="nil"/>
              <w:right w:val="single" w:sz="4" w:space="0" w:color="auto"/>
            </w:tcBorders>
          </w:tcPr>
          <w:p w14:paraId="31E20691" w14:textId="77777777" w:rsidR="001D617C" w:rsidRPr="00AE7509" w:rsidRDefault="001D617C" w:rsidP="00B57AB5">
            <w:pPr>
              <w:keepNext/>
              <w:keepLines/>
              <w:spacing w:after="0"/>
              <w:jc w:val="center"/>
              <w:rPr>
                <w:rFonts w:ascii="Arial" w:eastAsia="SimSun" w:hAnsi="Arial"/>
                <w:kern w:val="2"/>
                <w:sz w:val="18"/>
                <w:szCs w:val="22"/>
                <w:lang w:val="en-US" w:eastAsia="zh-CN"/>
              </w:rPr>
            </w:pPr>
          </w:p>
        </w:tc>
      </w:tr>
      <w:tr w:rsidR="001D617C" w:rsidRPr="00AE7509" w14:paraId="38764A3A" w14:textId="77777777" w:rsidTr="001D617C">
        <w:trPr>
          <w:trHeight w:val="29"/>
        </w:trPr>
        <w:tc>
          <w:tcPr>
            <w:tcW w:w="2833" w:type="dxa"/>
            <w:tcBorders>
              <w:top w:val="nil"/>
              <w:left w:val="single" w:sz="4" w:space="0" w:color="auto"/>
              <w:bottom w:val="single" w:sz="4" w:space="0" w:color="auto"/>
              <w:right w:val="single" w:sz="4" w:space="0" w:color="auto"/>
            </w:tcBorders>
          </w:tcPr>
          <w:p w14:paraId="1BC6910A" w14:textId="77777777" w:rsidR="001D617C" w:rsidRPr="00AE7509" w:rsidRDefault="001D617C" w:rsidP="00B57AB5">
            <w:pPr>
              <w:keepNext/>
              <w:keepLines/>
              <w:spacing w:after="0"/>
              <w:jc w:val="center"/>
              <w:rPr>
                <w:rFonts w:ascii="Arial" w:eastAsia="SimSun" w:hAnsi="Arial"/>
                <w:sz w:val="18"/>
              </w:rPr>
            </w:pPr>
          </w:p>
        </w:tc>
        <w:tc>
          <w:tcPr>
            <w:tcW w:w="3022" w:type="dxa"/>
            <w:tcBorders>
              <w:top w:val="nil"/>
              <w:left w:val="single" w:sz="4" w:space="0" w:color="auto"/>
              <w:bottom w:val="single" w:sz="4" w:space="0" w:color="auto"/>
              <w:right w:val="single" w:sz="4" w:space="0" w:color="auto"/>
            </w:tcBorders>
          </w:tcPr>
          <w:p w14:paraId="2BB70054" w14:textId="77777777" w:rsidR="001D617C" w:rsidRPr="00AE7509" w:rsidRDefault="001D617C" w:rsidP="00B57AB5">
            <w:pPr>
              <w:keepNext/>
              <w:keepLines/>
              <w:spacing w:after="0"/>
              <w:jc w:val="center"/>
              <w:rPr>
                <w:rFonts w:ascii="Arial" w:eastAsia="SimSun" w:hAnsi="Arial"/>
                <w:sz w:val="18"/>
                <w:lang w:val="en-US" w:eastAsia="zh-CN"/>
              </w:rPr>
            </w:pPr>
          </w:p>
        </w:tc>
        <w:tc>
          <w:tcPr>
            <w:tcW w:w="1367" w:type="dxa"/>
            <w:tcBorders>
              <w:top w:val="single" w:sz="4" w:space="0" w:color="auto"/>
              <w:left w:val="single" w:sz="4" w:space="0" w:color="auto"/>
              <w:bottom w:val="single" w:sz="4" w:space="0" w:color="auto"/>
              <w:right w:val="single" w:sz="4" w:space="0" w:color="auto"/>
            </w:tcBorders>
          </w:tcPr>
          <w:p w14:paraId="26946C3C" w14:textId="77777777" w:rsidR="001D617C" w:rsidRPr="00AE7509" w:rsidRDefault="001D617C" w:rsidP="00B57AB5">
            <w:pPr>
              <w:keepNext/>
              <w:keepLines/>
              <w:spacing w:after="0"/>
              <w:jc w:val="center"/>
              <w:rPr>
                <w:rFonts w:ascii="Arial" w:eastAsia="SimSun" w:hAnsi="Arial" w:cs="Arial"/>
                <w:sz w:val="18"/>
                <w:szCs w:val="18"/>
                <w:lang w:eastAsia="zh-CN"/>
              </w:rPr>
            </w:pPr>
            <w:r w:rsidRPr="00AE7509">
              <w:rPr>
                <w:rFonts w:ascii="Arial" w:hAnsi="Arial"/>
                <w:sz w:val="18"/>
                <w:lang w:val="en-US" w:eastAsia="zh-CN"/>
              </w:rPr>
              <w:t>n7</w:t>
            </w:r>
            <w:r>
              <w:rPr>
                <w:rFonts w:ascii="Arial" w:hAnsi="Arial"/>
                <w:sz w:val="18"/>
                <w:lang w:val="en-US" w:eastAsia="zh-CN"/>
              </w:rPr>
              <w:t>7</w:t>
            </w:r>
          </w:p>
        </w:tc>
        <w:tc>
          <w:tcPr>
            <w:tcW w:w="4386" w:type="dxa"/>
            <w:tcBorders>
              <w:top w:val="single" w:sz="4" w:space="0" w:color="auto"/>
              <w:left w:val="single" w:sz="4" w:space="0" w:color="auto"/>
              <w:bottom w:val="single" w:sz="4" w:space="0" w:color="auto"/>
              <w:right w:val="single" w:sz="4" w:space="0" w:color="auto"/>
            </w:tcBorders>
          </w:tcPr>
          <w:p w14:paraId="27090BD8"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hAnsi="Arial"/>
                <w:sz w:val="18"/>
                <w:lang w:val="en-US" w:eastAsia="zh-CN" w:bidi="ar"/>
              </w:rPr>
              <w:t>10, 15, 20, 25, 30, 40, 50, 60, 70, 80, 90, 100</w:t>
            </w:r>
            <w:r w:rsidRPr="00685F5E">
              <w:rPr>
                <w:rFonts w:ascii="Arial" w:hAnsi="Arial"/>
                <w:sz w:val="18"/>
                <w:lang w:val="en-US" w:eastAsia="zh-CN" w:bidi="ar"/>
              </w:rPr>
              <w:t xml:space="preserve"> </w:t>
            </w:r>
          </w:p>
        </w:tc>
        <w:tc>
          <w:tcPr>
            <w:tcW w:w="2647" w:type="dxa"/>
            <w:tcBorders>
              <w:top w:val="nil"/>
              <w:left w:val="single" w:sz="4" w:space="0" w:color="auto"/>
              <w:bottom w:val="single" w:sz="4" w:space="0" w:color="auto"/>
              <w:right w:val="single" w:sz="4" w:space="0" w:color="auto"/>
            </w:tcBorders>
          </w:tcPr>
          <w:p w14:paraId="21183357" w14:textId="77777777" w:rsidR="001D617C" w:rsidRPr="00AE7509" w:rsidRDefault="001D617C" w:rsidP="00B57AB5">
            <w:pPr>
              <w:keepNext/>
              <w:keepLines/>
              <w:spacing w:after="0"/>
              <w:jc w:val="center"/>
              <w:rPr>
                <w:rFonts w:ascii="Arial" w:eastAsia="SimSun" w:hAnsi="Arial"/>
                <w:kern w:val="2"/>
                <w:sz w:val="18"/>
                <w:szCs w:val="22"/>
                <w:lang w:val="en-US" w:eastAsia="zh-CN"/>
              </w:rPr>
            </w:pPr>
          </w:p>
        </w:tc>
      </w:tr>
      <w:tr w:rsidR="001D617C" w:rsidRPr="00AE7509" w14:paraId="51B1C355" w14:textId="77777777" w:rsidTr="001D617C">
        <w:trPr>
          <w:trHeight w:val="29"/>
        </w:trPr>
        <w:tc>
          <w:tcPr>
            <w:tcW w:w="2833" w:type="dxa"/>
            <w:tcBorders>
              <w:top w:val="single" w:sz="4" w:space="0" w:color="auto"/>
              <w:left w:val="single" w:sz="4" w:space="0" w:color="auto"/>
              <w:bottom w:val="nil"/>
              <w:right w:val="single" w:sz="4" w:space="0" w:color="auto"/>
            </w:tcBorders>
          </w:tcPr>
          <w:p w14:paraId="2D0A60B3" w14:textId="77777777" w:rsidR="001D617C" w:rsidRPr="00AE7509" w:rsidRDefault="001D617C" w:rsidP="00B57AB5">
            <w:pPr>
              <w:keepNext/>
              <w:keepLines/>
              <w:spacing w:after="0"/>
              <w:jc w:val="center"/>
              <w:rPr>
                <w:rFonts w:ascii="Arial" w:eastAsia="SimSun" w:hAnsi="Arial"/>
                <w:sz w:val="18"/>
              </w:rPr>
            </w:pPr>
            <w:r w:rsidRPr="00685F5E">
              <w:rPr>
                <w:rFonts w:ascii="Arial" w:hAnsi="Arial"/>
                <w:sz w:val="18"/>
              </w:rPr>
              <w:t>CA_n2A-n66A-n71A-n77(2A)</w:t>
            </w:r>
          </w:p>
        </w:tc>
        <w:tc>
          <w:tcPr>
            <w:tcW w:w="3022" w:type="dxa"/>
            <w:tcBorders>
              <w:top w:val="single" w:sz="4" w:space="0" w:color="auto"/>
              <w:left w:val="single" w:sz="4" w:space="0" w:color="auto"/>
              <w:bottom w:val="nil"/>
              <w:right w:val="single" w:sz="4" w:space="0" w:color="auto"/>
            </w:tcBorders>
          </w:tcPr>
          <w:p w14:paraId="022C6D67" w14:textId="77777777" w:rsidR="001D617C" w:rsidRPr="00AE7509" w:rsidRDefault="001D617C" w:rsidP="00B57AB5">
            <w:pPr>
              <w:keepNext/>
              <w:keepLines/>
              <w:spacing w:after="0"/>
              <w:jc w:val="center"/>
              <w:rPr>
                <w:rFonts w:ascii="Arial" w:eastAsia="SimSun" w:hAnsi="Arial"/>
                <w:sz w:val="18"/>
                <w:lang w:val="en-US" w:eastAsia="zh-CN"/>
              </w:rPr>
            </w:pPr>
            <w:r>
              <w:rPr>
                <w:rFonts w:ascii="Arial" w:hAnsi="Arial" w:hint="eastAsia"/>
                <w:sz w:val="18"/>
                <w:lang w:val="en-US" w:eastAsia="zh-CN"/>
              </w:rPr>
              <w:t>-</w:t>
            </w:r>
          </w:p>
        </w:tc>
        <w:tc>
          <w:tcPr>
            <w:tcW w:w="1367" w:type="dxa"/>
            <w:tcBorders>
              <w:top w:val="single" w:sz="4" w:space="0" w:color="auto"/>
              <w:left w:val="single" w:sz="4" w:space="0" w:color="auto"/>
              <w:bottom w:val="single" w:sz="4" w:space="0" w:color="auto"/>
              <w:right w:val="single" w:sz="4" w:space="0" w:color="auto"/>
            </w:tcBorders>
          </w:tcPr>
          <w:p w14:paraId="7D6DA8A2" w14:textId="77777777" w:rsidR="001D617C" w:rsidRPr="00AE7509" w:rsidRDefault="001D617C" w:rsidP="00B57AB5">
            <w:pPr>
              <w:keepNext/>
              <w:keepLines/>
              <w:spacing w:after="0"/>
              <w:jc w:val="center"/>
              <w:rPr>
                <w:rFonts w:ascii="Arial" w:eastAsia="SimSun" w:hAnsi="Arial" w:cs="Arial"/>
                <w:sz w:val="18"/>
                <w:szCs w:val="18"/>
                <w:lang w:eastAsia="zh-CN"/>
              </w:rPr>
            </w:pPr>
            <w:r w:rsidRPr="00AE7509">
              <w:rPr>
                <w:rFonts w:ascii="Arial" w:hAnsi="Arial" w:cs="Arial"/>
                <w:sz w:val="18"/>
                <w:szCs w:val="18"/>
                <w:lang w:eastAsia="zh-CN"/>
              </w:rPr>
              <w:t>n2</w:t>
            </w:r>
          </w:p>
        </w:tc>
        <w:tc>
          <w:tcPr>
            <w:tcW w:w="4386" w:type="dxa"/>
            <w:tcBorders>
              <w:top w:val="single" w:sz="4" w:space="0" w:color="auto"/>
              <w:left w:val="single" w:sz="4" w:space="0" w:color="auto"/>
              <w:bottom w:val="single" w:sz="4" w:space="0" w:color="auto"/>
              <w:right w:val="single" w:sz="4" w:space="0" w:color="auto"/>
            </w:tcBorders>
          </w:tcPr>
          <w:p w14:paraId="72EB5319"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hAnsi="Arial"/>
                <w:sz w:val="18"/>
                <w:lang w:val="en-US" w:eastAsia="zh-CN" w:bidi="ar"/>
              </w:rPr>
              <w:t>5, 10, 15, 20</w:t>
            </w:r>
          </w:p>
        </w:tc>
        <w:tc>
          <w:tcPr>
            <w:tcW w:w="2647" w:type="dxa"/>
            <w:tcBorders>
              <w:top w:val="single" w:sz="4" w:space="0" w:color="auto"/>
              <w:left w:val="single" w:sz="4" w:space="0" w:color="auto"/>
              <w:bottom w:val="nil"/>
              <w:right w:val="single" w:sz="4" w:space="0" w:color="auto"/>
            </w:tcBorders>
          </w:tcPr>
          <w:p w14:paraId="48DFEDC7" w14:textId="77777777" w:rsidR="001D617C" w:rsidRPr="00AE7509" w:rsidRDefault="001D617C" w:rsidP="00B57AB5">
            <w:pPr>
              <w:keepNext/>
              <w:keepLines/>
              <w:spacing w:after="0"/>
              <w:jc w:val="center"/>
              <w:rPr>
                <w:rFonts w:ascii="Arial" w:eastAsia="SimSun" w:hAnsi="Arial"/>
                <w:kern w:val="2"/>
                <w:sz w:val="18"/>
                <w:szCs w:val="22"/>
                <w:lang w:val="en-US" w:eastAsia="zh-CN"/>
              </w:rPr>
            </w:pPr>
            <w:r w:rsidRPr="00AE7509">
              <w:rPr>
                <w:rFonts w:ascii="Arial" w:hAnsi="Arial"/>
                <w:kern w:val="2"/>
                <w:sz w:val="18"/>
                <w:szCs w:val="22"/>
                <w:lang w:val="en-US" w:eastAsia="zh-CN"/>
              </w:rPr>
              <w:t>0</w:t>
            </w:r>
          </w:p>
        </w:tc>
      </w:tr>
      <w:tr w:rsidR="001D617C" w:rsidRPr="00AE7509" w14:paraId="0F12E4DD" w14:textId="77777777" w:rsidTr="001D617C">
        <w:trPr>
          <w:trHeight w:val="29"/>
        </w:trPr>
        <w:tc>
          <w:tcPr>
            <w:tcW w:w="2833" w:type="dxa"/>
            <w:tcBorders>
              <w:top w:val="nil"/>
              <w:left w:val="single" w:sz="4" w:space="0" w:color="auto"/>
              <w:bottom w:val="nil"/>
              <w:right w:val="single" w:sz="4" w:space="0" w:color="auto"/>
            </w:tcBorders>
          </w:tcPr>
          <w:p w14:paraId="2B9F7E21" w14:textId="77777777" w:rsidR="001D617C" w:rsidRPr="00AE7509" w:rsidRDefault="001D617C" w:rsidP="00B57AB5">
            <w:pPr>
              <w:keepNext/>
              <w:keepLines/>
              <w:spacing w:after="0"/>
              <w:jc w:val="center"/>
              <w:rPr>
                <w:rFonts w:ascii="Arial" w:eastAsia="SimSun" w:hAnsi="Arial"/>
                <w:sz w:val="18"/>
              </w:rPr>
            </w:pPr>
          </w:p>
        </w:tc>
        <w:tc>
          <w:tcPr>
            <w:tcW w:w="3022" w:type="dxa"/>
            <w:tcBorders>
              <w:top w:val="nil"/>
              <w:left w:val="single" w:sz="4" w:space="0" w:color="auto"/>
              <w:bottom w:val="nil"/>
              <w:right w:val="single" w:sz="4" w:space="0" w:color="auto"/>
            </w:tcBorders>
          </w:tcPr>
          <w:p w14:paraId="20B68132" w14:textId="77777777" w:rsidR="001D617C" w:rsidRPr="00AE7509" w:rsidRDefault="001D617C" w:rsidP="00B57AB5">
            <w:pPr>
              <w:keepNext/>
              <w:keepLines/>
              <w:spacing w:after="0"/>
              <w:jc w:val="center"/>
              <w:rPr>
                <w:rFonts w:ascii="Arial" w:eastAsia="SimSun" w:hAnsi="Arial"/>
                <w:sz w:val="18"/>
                <w:lang w:val="en-US" w:eastAsia="zh-CN"/>
              </w:rPr>
            </w:pPr>
          </w:p>
        </w:tc>
        <w:tc>
          <w:tcPr>
            <w:tcW w:w="1367" w:type="dxa"/>
            <w:tcBorders>
              <w:top w:val="single" w:sz="4" w:space="0" w:color="auto"/>
              <w:left w:val="single" w:sz="4" w:space="0" w:color="auto"/>
              <w:bottom w:val="single" w:sz="4" w:space="0" w:color="auto"/>
              <w:right w:val="single" w:sz="4" w:space="0" w:color="auto"/>
            </w:tcBorders>
          </w:tcPr>
          <w:p w14:paraId="14872067" w14:textId="77777777" w:rsidR="001D617C" w:rsidRPr="00AE7509" w:rsidRDefault="001D617C" w:rsidP="00B57AB5">
            <w:pPr>
              <w:keepNext/>
              <w:keepLines/>
              <w:spacing w:after="0"/>
              <w:jc w:val="center"/>
              <w:rPr>
                <w:rFonts w:ascii="Arial" w:eastAsia="SimSun" w:hAnsi="Arial" w:cs="Arial"/>
                <w:sz w:val="18"/>
                <w:szCs w:val="18"/>
                <w:lang w:eastAsia="zh-CN"/>
              </w:rPr>
            </w:pPr>
            <w:r w:rsidRPr="00AE7509">
              <w:rPr>
                <w:rFonts w:ascii="Arial" w:hAnsi="Arial"/>
                <w:sz w:val="18"/>
                <w:lang w:val="en-US" w:eastAsia="zh-CN"/>
              </w:rPr>
              <w:t>n66</w:t>
            </w:r>
          </w:p>
        </w:tc>
        <w:tc>
          <w:tcPr>
            <w:tcW w:w="4386" w:type="dxa"/>
            <w:tcBorders>
              <w:top w:val="single" w:sz="4" w:space="0" w:color="auto"/>
              <w:left w:val="single" w:sz="4" w:space="0" w:color="auto"/>
              <w:bottom w:val="single" w:sz="4" w:space="0" w:color="auto"/>
              <w:right w:val="single" w:sz="4" w:space="0" w:color="auto"/>
            </w:tcBorders>
          </w:tcPr>
          <w:p w14:paraId="1EF2BC9A"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hAnsi="Arial"/>
                <w:sz w:val="18"/>
                <w:lang w:val="en-US" w:eastAsia="zh-CN" w:bidi="ar"/>
              </w:rPr>
              <w:t>10, 15, 20, 25, 30, 40</w:t>
            </w:r>
          </w:p>
        </w:tc>
        <w:tc>
          <w:tcPr>
            <w:tcW w:w="2647" w:type="dxa"/>
            <w:tcBorders>
              <w:top w:val="nil"/>
              <w:left w:val="single" w:sz="4" w:space="0" w:color="auto"/>
              <w:bottom w:val="nil"/>
              <w:right w:val="single" w:sz="4" w:space="0" w:color="auto"/>
            </w:tcBorders>
          </w:tcPr>
          <w:p w14:paraId="613A27BA" w14:textId="77777777" w:rsidR="001D617C" w:rsidRPr="00AE7509" w:rsidRDefault="001D617C" w:rsidP="00B57AB5">
            <w:pPr>
              <w:keepNext/>
              <w:keepLines/>
              <w:spacing w:after="0"/>
              <w:jc w:val="center"/>
              <w:rPr>
                <w:rFonts w:ascii="Arial" w:eastAsia="SimSun" w:hAnsi="Arial"/>
                <w:kern w:val="2"/>
                <w:sz w:val="18"/>
                <w:szCs w:val="22"/>
                <w:lang w:val="en-US" w:eastAsia="zh-CN"/>
              </w:rPr>
            </w:pPr>
          </w:p>
        </w:tc>
      </w:tr>
      <w:tr w:rsidR="001D617C" w:rsidRPr="00AE7509" w14:paraId="374A276D" w14:textId="77777777" w:rsidTr="001D617C">
        <w:trPr>
          <w:trHeight w:val="29"/>
        </w:trPr>
        <w:tc>
          <w:tcPr>
            <w:tcW w:w="2833" w:type="dxa"/>
            <w:tcBorders>
              <w:top w:val="nil"/>
              <w:left w:val="single" w:sz="4" w:space="0" w:color="auto"/>
              <w:bottom w:val="nil"/>
              <w:right w:val="single" w:sz="4" w:space="0" w:color="auto"/>
            </w:tcBorders>
          </w:tcPr>
          <w:p w14:paraId="62E2A10A" w14:textId="77777777" w:rsidR="001D617C" w:rsidRPr="00AE7509" w:rsidRDefault="001D617C" w:rsidP="00B57AB5">
            <w:pPr>
              <w:keepNext/>
              <w:keepLines/>
              <w:spacing w:after="0"/>
              <w:jc w:val="center"/>
              <w:rPr>
                <w:rFonts w:ascii="Arial" w:eastAsia="SimSun" w:hAnsi="Arial"/>
                <w:sz w:val="18"/>
              </w:rPr>
            </w:pPr>
          </w:p>
        </w:tc>
        <w:tc>
          <w:tcPr>
            <w:tcW w:w="3022" w:type="dxa"/>
            <w:tcBorders>
              <w:top w:val="nil"/>
              <w:left w:val="single" w:sz="4" w:space="0" w:color="auto"/>
              <w:bottom w:val="nil"/>
              <w:right w:val="single" w:sz="4" w:space="0" w:color="auto"/>
            </w:tcBorders>
          </w:tcPr>
          <w:p w14:paraId="2B48E3A9" w14:textId="77777777" w:rsidR="001D617C" w:rsidRPr="00AE7509" w:rsidRDefault="001D617C" w:rsidP="00B57AB5">
            <w:pPr>
              <w:keepNext/>
              <w:keepLines/>
              <w:spacing w:after="0"/>
              <w:jc w:val="center"/>
              <w:rPr>
                <w:rFonts w:ascii="Arial" w:eastAsia="SimSun" w:hAnsi="Arial"/>
                <w:sz w:val="18"/>
                <w:lang w:val="en-US" w:eastAsia="zh-CN"/>
              </w:rPr>
            </w:pPr>
          </w:p>
        </w:tc>
        <w:tc>
          <w:tcPr>
            <w:tcW w:w="1367" w:type="dxa"/>
            <w:tcBorders>
              <w:top w:val="single" w:sz="4" w:space="0" w:color="auto"/>
              <w:left w:val="single" w:sz="4" w:space="0" w:color="auto"/>
              <w:bottom w:val="single" w:sz="4" w:space="0" w:color="auto"/>
              <w:right w:val="single" w:sz="4" w:space="0" w:color="auto"/>
            </w:tcBorders>
          </w:tcPr>
          <w:p w14:paraId="26529ADF" w14:textId="77777777" w:rsidR="001D617C" w:rsidRPr="00AE7509" w:rsidRDefault="001D617C" w:rsidP="00B57AB5">
            <w:pPr>
              <w:keepNext/>
              <w:keepLines/>
              <w:spacing w:after="0"/>
              <w:jc w:val="center"/>
              <w:rPr>
                <w:rFonts w:ascii="Arial" w:eastAsia="SimSun" w:hAnsi="Arial" w:cs="Arial"/>
                <w:sz w:val="18"/>
                <w:szCs w:val="18"/>
                <w:lang w:eastAsia="zh-CN"/>
              </w:rPr>
            </w:pPr>
            <w:r w:rsidRPr="00AE7509">
              <w:rPr>
                <w:rFonts w:ascii="Arial" w:hAnsi="Arial"/>
                <w:sz w:val="18"/>
                <w:lang w:val="en-US" w:eastAsia="zh-CN"/>
              </w:rPr>
              <w:t>n71</w:t>
            </w:r>
          </w:p>
        </w:tc>
        <w:tc>
          <w:tcPr>
            <w:tcW w:w="4386" w:type="dxa"/>
            <w:tcBorders>
              <w:top w:val="single" w:sz="4" w:space="0" w:color="auto"/>
              <w:left w:val="single" w:sz="4" w:space="0" w:color="auto"/>
              <w:bottom w:val="single" w:sz="4" w:space="0" w:color="auto"/>
              <w:right w:val="single" w:sz="4" w:space="0" w:color="auto"/>
            </w:tcBorders>
          </w:tcPr>
          <w:p w14:paraId="4A0C13A2"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hAnsi="Arial"/>
                <w:sz w:val="18"/>
                <w:lang w:val="en-US" w:eastAsia="zh-CN" w:bidi="ar"/>
              </w:rPr>
              <w:t>5, 10, 15, 20</w:t>
            </w:r>
          </w:p>
        </w:tc>
        <w:tc>
          <w:tcPr>
            <w:tcW w:w="2647" w:type="dxa"/>
            <w:tcBorders>
              <w:top w:val="nil"/>
              <w:left w:val="single" w:sz="4" w:space="0" w:color="auto"/>
              <w:bottom w:val="nil"/>
              <w:right w:val="single" w:sz="4" w:space="0" w:color="auto"/>
            </w:tcBorders>
          </w:tcPr>
          <w:p w14:paraId="4C5A17A6" w14:textId="77777777" w:rsidR="001D617C" w:rsidRPr="00AE7509" w:rsidRDefault="001D617C" w:rsidP="00B57AB5">
            <w:pPr>
              <w:keepNext/>
              <w:keepLines/>
              <w:spacing w:after="0"/>
              <w:jc w:val="center"/>
              <w:rPr>
                <w:rFonts w:ascii="Arial" w:eastAsia="SimSun" w:hAnsi="Arial"/>
                <w:kern w:val="2"/>
                <w:sz w:val="18"/>
                <w:szCs w:val="22"/>
                <w:lang w:val="en-US" w:eastAsia="zh-CN"/>
              </w:rPr>
            </w:pPr>
          </w:p>
        </w:tc>
      </w:tr>
      <w:tr w:rsidR="001D617C" w:rsidRPr="00AE7509" w14:paraId="0B3D4E8D" w14:textId="77777777" w:rsidTr="001D617C">
        <w:trPr>
          <w:trHeight w:val="29"/>
        </w:trPr>
        <w:tc>
          <w:tcPr>
            <w:tcW w:w="2833" w:type="dxa"/>
            <w:tcBorders>
              <w:top w:val="nil"/>
              <w:left w:val="single" w:sz="4" w:space="0" w:color="auto"/>
              <w:bottom w:val="single" w:sz="4" w:space="0" w:color="auto"/>
              <w:right w:val="single" w:sz="4" w:space="0" w:color="auto"/>
            </w:tcBorders>
          </w:tcPr>
          <w:p w14:paraId="32D75E8F" w14:textId="77777777" w:rsidR="001D617C" w:rsidRPr="00AE7509" w:rsidRDefault="001D617C" w:rsidP="00B57AB5">
            <w:pPr>
              <w:keepNext/>
              <w:keepLines/>
              <w:spacing w:after="0"/>
              <w:jc w:val="center"/>
              <w:rPr>
                <w:rFonts w:ascii="Arial" w:eastAsia="SimSun" w:hAnsi="Arial"/>
                <w:sz w:val="18"/>
              </w:rPr>
            </w:pPr>
          </w:p>
        </w:tc>
        <w:tc>
          <w:tcPr>
            <w:tcW w:w="3022" w:type="dxa"/>
            <w:tcBorders>
              <w:top w:val="nil"/>
              <w:left w:val="single" w:sz="4" w:space="0" w:color="auto"/>
              <w:bottom w:val="single" w:sz="4" w:space="0" w:color="auto"/>
              <w:right w:val="single" w:sz="4" w:space="0" w:color="auto"/>
            </w:tcBorders>
          </w:tcPr>
          <w:p w14:paraId="0B536540" w14:textId="77777777" w:rsidR="001D617C" w:rsidRPr="00AE7509" w:rsidRDefault="001D617C" w:rsidP="00B57AB5">
            <w:pPr>
              <w:keepNext/>
              <w:keepLines/>
              <w:spacing w:after="0"/>
              <w:jc w:val="center"/>
              <w:rPr>
                <w:rFonts w:ascii="Arial" w:eastAsia="SimSun" w:hAnsi="Arial"/>
                <w:sz w:val="18"/>
                <w:lang w:val="en-US" w:eastAsia="zh-CN"/>
              </w:rPr>
            </w:pPr>
          </w:p>
        </w:tc>
        <w:tc>
          <w:tcPr>
            <w:tcW w:w="1367" w:type="dxa"/>
            <w:tcBorders>
              <w:top w:val="single" w:sz="4" w:space="0" w:color="auto"/>
              <w:left w:val="single" w:sz="4" w:space="0" w:color="auto"/>
              <w:bottom w:val="single" w:sz="4" w:space="0" w:color="auto"/>
              <w:right w:val="single" w:sz="4" w:space="0" w:color="auto"/>
            </w:tcBorders>
          </w:tcPr>
          <w:p w14:paraId="195FFECD" w14:textId="77777777" w:rsidR="001D617C" w:rsidRPr="00AE7509" w:rsidRDefault="001D617C" w:rsidP="00B57AB5">
            <w:pPr>
              <w:keepNext/>
              <w:keepLines/>
              <w:spacing w:after="0"/>
              <w:jc w:val="center"/>
              <w:rPr>
                <w:rFonts w:ascii="Arial" w:eastAsia="SimSun" w:hAnsi="Arial" w:cs="Arial"/>
                <w:sz w:val="18"/>
                <w:szCs w:val="18"/>
                <w:lang w:eastAsia="zh-CN"/>
              </w:rPr>
            </w:pPr>
            <w:r w:rsidRPr="00AE7509">
              <w:rPr>
                <w:rFonts w:ascii="Arial" w:hAnsi="Arial"/>
                <w:sz w:val="18"/>
                <w:lang w:val="en-US" w:eastAsia="zh-CN"/>
              </w:rPr>
              <w:t>n7</w:t>
            </w:r>
            <w:r>
              <w:rPr>
                <w:rFonts w:ascii="Arial" w:hAnsi="Arial"/>
                <w:sz w:val="18"/>
                <w:lang w:val="en-US" w:eastAsia="zh-CN"/>
              </w:rPr>
              <w:t>7</w:t>
            </w:r>
          </w:p>
        </w:tc>
        <w:tc>
          <w:tcPr>
            <w:tcW w:w="4386" w:type="dxa"/>
            <w:tcBorders>
              <w:top w:val="single" w:sz="4" w:space="0" w:color="auto"/>
              <w:left w:val="single" w:sz="4" w:space="0" w:color="auto"/>
              <w:bottom w:val="single" w:sz="4" w:space="0" w:color="auto"/>
              <w:right w:val="single" w:sz="4" w:space="0" w:color="auto"/>
            </w:tcBorders>
          </w:tcPr>
          <w:p w14:paraId="12BEBAF1" w14:textId="77777777" w:rsidR="001D617C" w:rsidRPr="00AE7509" w:rsidRDefault="001D617C" w:rsidP="00B57AB5">
            <w:pPr>
              <w:keepNext/>
              <w:keepLines/>
              <w:spacing w:after="0"/>
              <w:jc w:val="center"/>
              <w:rPr>
                <w:rFonts w:ascii="Arial" w:eastAsia="SimSun" w:hAnsi="Arial"/>
                <w:sz w:val="18"/>
                <w:lang w:val="en-US" w:eastAsia="zh-CN" w:bidi="ar"/>
              </w:rPr>
            </w:pPr>
            <w:r w:rsidRPr="00685F5E">
              <w:rPr>
                <w:rFonts w:ascii="Arial" w:hAnsi="Arial"/>
                <w:sz w:val="18"/>
                <w:lang w:val="en-US" w:eastAsia="zh-CN" w:bidi="ar"/>
              </w:rPr>
              <w:t>CA_n77(2A) BCS1</w:t>
            </w:r>
          </w:p>
        </w:tc>
        <w:tc>
          <w:tcPr>
            <w:tcW w:w="2647" w:type="dxa"/>
            <w:tcBorders>
              <w:top w:val="nil"/>
              <w:left w:val="single" w:sz="4" w:space="0" w:color="auto"/>
              <w:bottom w:val="single" w:sz="4" w:space="0" w:color="auto"/>
              <w:right w:val="single" w:sz="4" w:space="0" w:color="auto"/>
            </w:tcBorders>
          </w:tcPr>
          <w:p w14:paraId="3A16796E" w14:textId="77777777" w:rsidR="001D617C" w:rsidRPr="00AE7509" w:rsidRDefault="001D617C" w:rsidP="00B57AB5">
            <w:pPr>
              <w:keepNext/>
              <w:keepLines/>
              <w:spacing w:after="0"/>
              <w:jc w:val="center"/>
              <w:rPr>
                <w:rFonts w:ascii="Arial" w:eastAsia="SimSun" w:hAnsi="Arial"/>
                <w:kern w:val="2"/>
                <w:sz w:val="18"/>
                <w:szCs w:val="22"/>
                <w:lang w:val="en-US" w:eastAsia="zh-CN"/>
              </w:rPr>
            </w:pPr>
          </w:p>
        </w:tc>
      </w:tr>
      <w:tr w:rsidR="001D617C" w:rsidRPr="00AE7509" w14:paraId="54246DFD" w14:textId="77777777" w:rsidTr="001D617C">
        <w:trPr>
          <w:trHeight w:val="29"/>
        </w:trPr>
        <w:tc>
          <w:tcPr>
            <w:tcW w:w="2833" w:type="dxa"/>
            <w:tcBorders>
              <w:top w:val="single" w:sz="4" w:space="0" w:color="auto"/>
              <w:left w:val="single" w:sz="4" w:space="0" w:color="auto"/>
              <w:bottom w:val="nil"/>
              <w:right w:val="single" w:sz="4" w:space="0" w:color="auto"/>
            </w:tcBorders>
          </w:tcPr>
          <w:p w14:paraId="49FB25AE"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rPr>
              <w:t>CA_n2A-n66A-n71A-n78A</w:t>
            </w:r>
          </w:p>
        </w:tc>
        <w:tc>
          <w:tcPr>
            <w:tcW w:w="3022" w:type="dxa"/>
            <w:tcBorders>
              <w:top w:val="single" w:sz="4" w:space="0" w:color="auto"/>
              <w:left w:val="single" w:sz="4" w:space="0" w:color="auto"/>
              <w:bottom w:val="nil"/>
              <w:right w:val="single" w:sz="4" w:space="0" w:color="auto"/>
            </w:tcBorders>
          </w:tcPr>
          <w:p w14:paraId="42E14F5D"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rPr>
              <w:t>-</w:t>
            </w:r>
          </w:p>
        </w:tc>
        <w:tc>
          <w:tcPr>
            <w:tcW w:w="1367" w:type="dxa"/>
            <w:tcBorders>
              <w:top w:val="single" w:sz="4" w:space="0" w:color="auto"/>
              <w:left w:val="single" w:sz="4" w:space="0" w:color="auto"/>
              <w:bottom w:val="single" w:sz="4" w:space="0" w:color="auto"/>
              <w:right w:val="single" w:sz="4" w:space="0" w:color="auto"/>
            </w:tcBorders>
          </w:tcPr>
          <w:p w14:paraId="58AE83BE"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SimSun" w:hAnsi="Arial" w:cs="Arial"/>
                <w:sz w:val="18"/>
                <w:szCs w:val="18"/>
                <w:lang w:eastAsia="zh-CN"/>
              </w:rPr>
              <w:t>n2</w:t>
            </w:r>
          </w:p>
        </w:tc>
        <w:tc>
          <w:tcPr>
            <w:tcW w:w="4386" w:type="dxa"/>
            <w:tcBorders>
              <w:top w:val="single" w:sz="4" w:space="0" w:color="auto"/>
              <w:left w:val="single" w:sz="4" w:space="0" w:color="auto"/>
              <w:bottom w:val="single" w:sz="4" w:space="0" w:color="auto"/>
              <w:right w:val="single" w:sz="4" w:space="0" w:color="auto"/>
            </w:tcBorders>
          </w:tcPr>
          <w:p w14:paraId="3A00EB83"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SimSun" w:hAnsi="Arial"/>
                <w:sz w:val="18"/>
                <w:lang w:val="en-US" w:eastAsia="zh-CN" w:bidi="ar"/>
              </w:rPr>
              <w:t>5, 10, 15, 20, 25, 30, 40</w:t>
            </w:r>
          </w:p>
        </w:tc>
        <w:tc>
          <w:tcPr>
            <w:tcW w:w="2647" w:type="dxa"/>
            <w:tcBorders>
              <w:top w:val="single" w:sz="4" w:space="0" w:color="auto"/>
              <w:left w:val="single" w:sz="4" w:space="0" w:color="auto"/>
              <w:bottom w:val="nil"/>
              <w:right w:val="single" w:sz="4" w:space="0" w:color="auto"/>
            </w:tcBorders>
          </w:tcPr>
          <w:p w14:paraId="5057D21C" w14:textId="77777777" w:rsidR="001D617C" w:rsidRPr="00AE7509" w:rsidRDefault="001D617C" w:rsidP="00B57AB5">
            <w:pPr>
              <w:keepNext/>
              <w:keepLines/>
              <w:spacing w:after="0"/>
              <w:jc w:val="center"/>
              <w:rPr>
                <w:rFonts w:ascii="Arial" w:eastAsia="SimSun" w:hAnsi="Arial"/>
                <w:kern w:val="2"/>
                <w:sz w:val="18"/>
                <w:szCs w:val="22"/>
                <w:lang w:val="en-US"/>
              </w:rPr>
            </w:pPr>
            <w:r w:rsidRPr="00AE7509">
              <w:rPr>
                <w:rFonts w:ascii="Arial" w:eastAsia="SimSun" w:hAnsi="Arial"/>
                <w:kern w:val="2"/>
                <w:sz w:val="18"/>
                <w:szCs w:val="22"/>
                <w:lang w:val="en-US" w:eastAsia="zh-CN"/>
              </w:rPr>
              <w:t>0</w:t>
            </w:r>
          </w:p>
        </w:tc>
      </w:tr>
      <w:tr w:rsidR="001D617C" w:rsidRPr="00AE7509" w14:paraId="56C10FF7" w14:textId="77777777" w:rsidTr="001D617C">
        <w:trPr>
          <w:trHeight w:val="29"/>
        </w:trPr>
        <w:tc>
          <w:tcPr>
            <w:tcW w:w="2833" w:type="dxa"/>
            <w:tcBorders>
              <w:top w:val="nil"/>
              <w:left w:val="single" w:sz="4" w:space="0" w:color="auto"/>
              <w:bottom w:val="nil"/>
              <w:right w:val="single" w:sz="4" w:space="0" w:color="auto"/>
            </w:tcBorders>
          </w:tcPr>
          <w:p w14:paraId="149C5961"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3022" w:type="dxa"/>
            <w:tcBorders>
              <w:top w:val="nil"/>
              <w:left w:val="single" w:sz="4" w:space="0" w:color="auto"/>
              <w:bottom w:val="nil"/>
              <w:right w:val="single" w:sz="4" w:space="0" w:color="auto"/>
            </w:tcBorders>
          </w:tcPr>
          <w:p w14:paraId="4D1DA93E"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05F2828C"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SimSun" w:hAnsi="Arial"/>
                <w:sz w:val="18"/>
                <w:lang w:val="en-US" w:eastAsia="zh-CN"/>
              </w:rPr>
              <w:t>n66</w:t>
            </w:r>
          </w:p>
        </w:tc>
        <w:tc>
          <w:tcPr>
            <w:tcW w:w="4386" w:type="dxa"/>
            <w:tcBorders>
              <w:top w:val="single" w:sz="4" w:space="0" w:color="auto"/>
              <w:left w:val="single" w:sz="4" w:space="0" w:color="auto"/>
              <w:bottom w:val="single" w:sz="4" w:space="0" w:color="auto"/>
              <w:right w:val="single" w:sz="4" w:space="0" w:color="auto"/>
            </w:tcBorders>
          </w:tcPr>
          <w:p w14:paraId="4386F23A"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10, 15, 20, 25, 30, 40</w:t>
            </w:r>
          </w:p>
        </w:tc>
        <w:tc>
          <w:tcPr>
            <w:tcW w:w="2647" w:type="dxa"/>
            <w:tcBorders>
              <w:top w:val="nil"/>
              <w:left w:val="single" w:sz="4" w:space="0" w:color="auto"/>
              <w:bottom w:val="nil"/>
              <w:right w:val="single" w:sz="4" w:space="0" w:color="auto"/>
            </w:tcBorders>
          </w:tcPr>
          <w:p w14:paraId="2B076BD8" w14:textId="77777777" w:rsidR="001D617C" w:rsidRPr="00AE7509" w:rsidRDefault="001D617C" w:rsidP="00B57AB5">
            <w:pPr>
              <w:keepNext/>
              <w:keepLines/>
              <w:spacing w:after="0"/>
              <w:jc w:val="center"/>
              <w:rPr>
                <w:rFonts w:ascii="Arial" w:eastAsia="SimSun" w:hAnsi="Arial"/>
                <w:kern w:val="2"/>
                <w:sz w:val="18"/>
                <w:szCs w:val="22"/>
                <w:lang w:val="en-US" w:eastAsia="zh-CN"/>
              </w:rPr>
            </w:pPr>
          </w:p>
        </w:tc>
      </w:tr>
      <w:tr w:rsidR="001D617C" w:rsidRPr="00AE7509" w14:paraId="79B7EFD2" w14:textId="77777777" w:rsidTr="001D617C">
        <w:trPr>
          <w:trHeight w:val="29"/>
        </w:trPr>
        <w:tc>
          <w:tcPr>
            <w:tcW w:w="2833" w:type="dxa"/>
            <w:tcBorders>
              <w:top w:val="nil"/>
              <w:left w:val="single" w:sz="4" w:space="0" w:color="auto"/>
              <w:bottom w:val="nil"/>
              <w:right w:val="single" w:sz="4" w:space="0" w:color="auto"/>
            </w:tcBorders>
          </w:tcPr>
          <w:p w14:paraId="478E500B"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3022" w:type="dxa"/>
            <w:tcBorders>
              <w:top w:val="nil"/>
              <w:left w:val="single" w:sz="4" w:space="0" w:color="auto"/>
              <w:bottom w:val="nil"/>
              <w:right w:val="single" w:sz="4" w:space="0" w:color="auto"/>
            </w:tcBorders>
          </w:tcPr>
          <w:p w14:paraId="39A1A39E"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090EB447"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SimSun" w:hAnsi="Arial"/>
                <w:sz w:val="18"/>
                <w:lang w:val="en-US" w:eastAsia="zh-CN"/>
              </w:rPr>
              <w:t>n71</w:t>
            </w:r>
          </w:p>
        </w:tc>
        <w:tc>
          <w:tcPr>
            <w:tcW w:w="4386" w:type="dxa"/>
            <w:tcBorders>
              <w:top w:val="single" w:sz="4" w:space="0" w:color="auto"/>
              <w:left w:val="single" w:sz="4" w:space="0" w:color="auto"/>
              <w:bottom w:val="single" w:sz="4" w:space="0" w:color="auto"/>
              <w:right w:val="single" w:sz="4" w:space="0" w:color="auto"/>
            </w:tcBorders>
          </w:tcPr>
          <w:p w14:paraId="1426AD09"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SimSun" w:hAnsi="Arial"/>
                <w:sz w:val="18"/>
                <w:lang w:val="en-US" w:eastAsia="zh-CN" w:bidi="ar"/>
              </w:rPr>
              <w:t>5, 10, 15, 20</w:t>
            </w:r>
          </w:p>
        </w:tc>
        <w:tc>
          <w:tcPr>
            <w:tcW w:w="2647" w:type="dxa"/>
            <w:tcBorders>
              <w:top w:val="nil"/>
              <w:left w:val="single" w:sz="4" w:space="0" w:color="auto"/>
              <w:bottom w:val="nil"/>
              <w:right w:val="single" w:sz="4" w:space="0" w:color="auto"/>
            </w:tcBorders>
          </w:tcPr>
          <w:p w14:paraId="2AC8F050" w14:textId="77777777" w:rsidR="001D617C" w:rsidRPr="00AE7509" w:rsidRDefault="001D617C" w:rsidP="00B57AB5">
            <w:pPr>
              <w:keepNext/>
              <w:keepLines/>
              <w:spacing w:after="0"/>
              <w:jc w:val="center"/>
              <w:rPr>
                <w:rFonts w:ascii="Arial" w:eastAsia="SimSun" w:hAnsi="Arial"/>
                <w:kern w:val="2"/>
                <w:sz w:val="18"/>
                <w:szCs w:val="22"/>
                <w:lang w:val="en-US" w:eastAsia="zh-CN"/>
              </w:rPr>
            </w:pPr>
          </w:p>
        </w:tc>
      </w:tr>
      <w:tr w:rsidR="001D617C" w:rsidRPr="00AE7509" w14:paraId="36B4E3F8" w14:textId="77777777" w:rsidTr="001D617C">
        <w:trPr>
          <w:trHeight w:val="29"/>
        </w:trPr>
        <w:tc>
          <w:tcPr>
            <w:tcW w:w="2833" w:type="dxa"/>
            <w:tcBorders>
              <w:top w:val="nil"/>
              <w:left w:val="single" w:sz="4" w:space="0" w:color="auto"/>
              <w:bottom w:val="single" w:sz="4" w:space="0" w:color="auto"/>
              <w:right w:val="single" w:sz="4" w:space="0" w:color="auto"/>
            </w:tcBorders>
          </w:tcPr>
          <w:p w14:paraId="2078456D"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3022" w:type="dxa"/>
            <w:tcBorders>
              <w:top w:val="nil"/>
              <w:left w:val="single" w:sz="4" w:space="0" w:color="auto"/>
              <w:bottom w:val="single" w:sz="4" w:space="0" w:color="auto"/>
              <w:right w:val="single" w:sz="4" w:space="0" w:color="auto"/>
            </w:tcBorders>
          </w:tcPr>
          <w:p w14:paraId="410C1D12"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08C41768"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SimSun" w:hAnsi="Arial"/>
                <w:sz w:val="18"/>
                <w:lang w:val="en-US" w:eastAsia="zh-CN"/>
              </w:rPr>
              <w:t>n78</w:t>
            </w:r>
          </w:p>
        </w:tc>
        <w:tc>
          <w:tcPr>
            <w:tcW w:w="4386" w:type="dxa"/>
            <w:tcBorders>
              <w:top w:val="single" w:sz="4" w:space="0" w:color="auto"/>
              <w:left w:val="single" w:sz="4" w:space="0" w:color="auto"/>
              <w:bottom w:val="single" w:sz="4" w:space="0" w:color="auto"/>
              <w:right w:val="single" w:sz="4" w:space="0" w:color="auto"/>
            </w:tcBorders>
          </w:tcPr>
          <w:p w14:paraId="65C2986B"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SimSun" w:hAnsi="Arial"/>
                <w:sz w:val="18"/>
                <w:lang w:val="en-US" w:eastAsia="zh-CN" w:bidi="ar"/>
              </w:rPr>
              <w:t>10, 15, 20, 25, 30, 40, 50, 60, 70, 80, 90, 100</w:t>
            </w:r>
          </w:p>
        </w:tc>
        <w:tc>
          <w:tcPr>
            <w:tcW w:w="2647" w:type="dxa"/>
            <w:tcBorders>
              <w:top w:val="nil"/>
              <w:left w:val="single" w:sz="4" w:space="0" w:color="auto"/>
              <w:bottom w:val="single" w:sz="4" w:space="0" w:color="auto"/>
              <w:right w:val="single" w:sz="4" w:space="0" w:color="auto"/>
            </w:tcBorders>
          </w:tcPr>
          <w:p w14:paraId="755E1E14" w14:textId="77777777" w:rsidR="001D617C" w:rsidRPr="00AE7509" w:rsidRDefault="001D617C" w:rsidP="00B57AB5">
            <w:pPr>
              <w:keepNext/>
              <w:keepLines/>
              <w:spacing w:after="0"/>
              <w:jc w:val="center"/>
              <w:rPr>
                <w:rFonts w:ascii="Arial" w:eastAsia="SimSun" w:hAnsi="Arial"/>
                <w:kern w:val="2"/>
                <w:sz w:val="18"/>
                <w:szCs w:val="22"/>
                <w:lang w:val="en-US" w:eastAsia="zh-CN"/>
              </w:rPr>
            </w:pPr>
          </w:p>
        </w:tc>
      </w:tr>
      <w:tr w:rsidR="001D617C" w:rsidRPr="00AE7509" w14:paraId="000E30C9" w14:textId="77777777" w:rsidTr="001D617C">
        <w:trPr>
          <w:trHeight w:val="29"/>
        </w:trPr>
        <w:tc>
          <w:tcPr>
            <w:tcW w:w="2833" w:type="dxa"/>
            <w:tcBorders>
              <w:top w:val="single" w:sz="4" w:space="0" w:color="auto"/>
              <w:left w:val="single" w:sz="4" w:space="0" w:color="auto"/>
              <w:bottom w:val="nil"/>
              <w:right w:val="single" w:sz="4" w:space="0" w:color="auto"/>
            </w:tcBorders>
          </w:tcPr>
          <w:p w14:paraId="549A80ED" w14:textId="77777777" w:rsidR="001D617C" w:rsidRPr="00AE7509" w:rsidRDefault="001D617C" w:rsidP="00B57AB5">
            <w:pPr>
              <w:keepNext/>
              <w:keepLines/>
              <w:spacing w:after="0"/>
              <w:jc w:val="center"/>
              <w:rPr>
                <w:rFonts w:ascii="Arial" w:eastAsia="SimSun" w:hAnsi="Arial"/>
                <w:sz w:val="18"/>
                <w:lang w:eastAsia="zh-CN"/>
              </w:rPr>
            </w:pPr>
            <w:r w:rsidRPr="00AE7509">
              <w:rPr>
                <w:rFonts w:ascii="Arial" w:hAnsi="Arial"/>
                <w:sz w:val="18"/>
              </w:rPr>
              <w:t>CA_n2A-n66A-n71A-n78</w:t>
            </w:r>
            <w:r>
              <w:rPr>
                <w:rFonts w:ascii="Arial" w:hAnsi="Arial"/>
                <w:sz w:val="18"/>
              </w:rPr>
              <w:t>(2</w:t>
            </w:r>
            <w:r w:rsidRPr="00AE7509">
              <w:rPr>
                <w:rFonts w:ascii="Arial" w:hAnsi="Arial"/>
                <w:sz w:val="18"/>
              </w:rPr>
              <w:t>A</w:t>
            </w:r>
            <w:r>
              <w:rPr>
                <w:rFonts w:ascii="Arial" w:hAnsi="Arial"/>
                <w:sz w:val="18"/>
              </w:rPr>
              <w:t>)</w:t>
            </w:r>
          </w:p>
        </w:tc>
        <w:tc>
          <w:tcPr>
            <w:tcW w:w="3022" w:type="dxa"/>
            <w:tcBorders>
              <w:top w:val="single" w:sz="4" w:space="0" w:color="auto"/>
              <w:left w:val="single" w:sz="4" w:space="0" w:color="auto"/>
              <w:bottom w:val="nil"/>
              <w:right w:val="single" w:sz="4" w:space="0" w:color="auto"/>
            </w:tcBorders>
          </w:tcPr>
          <w:p w14:paraId="4650EA26" w14:textId="77777777" w:rsidR="001D617C" w:rsidRPr="00AE7509" w:rsidRDefault="001D617C" w:rsidP="00B57AB5">
            <w:pPr>
              <w:keepNext/>
              <w:keepLines/>
              <w:spacing w:after="0"/>
              <w:jc w:val="center"/>
              <w:rPr>
                <w:rFonts w:ascii="Arial" w:eastAsia="SimSun" w:hAnsi="Arial"/>
                <w:sz w:val="18"/>
                <w:lang w:val="en-US" w:eastAsia="zh-CN"/>
              </w:rPr>
            </w:pPr>
            <w:r w:rsidRPr="00AE7509">
              <w:rPr>
                <w:rFonts w:ascii="Arial" w:hAnsi="Arial"/>
                <w:sz w:val="18"/>
                <w:lang w:val="en-US" w:eastAsia="zh-CN"/>
              </w:rPr>
              <w:t>-</w:t>
            </w:r>
          </w:p>
        </w:tc>
        <w:tc>
          <w:tcPr>
            <w:tcW w:w="1367" w:type="dxa"/>
            <w:tcBorders>
              <w:top w:val="single" w:sz="4" w:space="0" w:color="auto"/>
              <w:left w:val="single" w:sz="4" w:space="0" w:color="auto"/>
              <w:bottom w:val="single" w:sz="4" w:space="0" w:color="auto"/>
              <w:right w:val="single" w:sz="4" w:space="0" w:color="auto"/>
            </w:tcBorders>
          </w:tcPr>
          <w:p w14:paraId="29339CC8" w14:textId="77777777" w:rsidR="001D617C" w:rsidRPr="00AE7509" w:rsidRDefault="001D617C" w:rsidP="00B57AB5">
            <w:pPr>
              <w:keepNext/>
              <w:keepLines/>
              <w:spacing w:after="0"/>
              <w:jc w:val="center"/>
              <w:rPr>
                <w:rFonts w:ascii="Arial" w:eastAsia="SimSun" w:hAnsi="Arial"/>
                <w:sz w:val="18"/>
                <w:lang w:val="en-US" w:eastAsia="zh-CN"/>
              </w:rPr>
            </w:pPr>
            <w:r w:rsidRPr="00AE7509">
              <w:rPr>
                <w:rFonts w:ascii="Arial" w:hAnsi="Arial" w:cs="Arial"/>
                <w:sz w:val="18"/>
                <w:szCs w:val="18"/>
                <w:lang w:eastAsia="zh-CN"/>
              </w:rPr>
              <w:t>n2</w:t>
            </w:r>
          </w:p>
        </w:tc>
        <w:tc>
          <w:tcPr>
            <w:tcW w:w="4386" w:type="dxa"/>
            <w:tcBorders>
              <w:top w:val="single" w:sz="4" w:space="0" w:color="auto"/>
              <w:left w:val="single" w:sz="4" w:space="0" w:color="auto"/>
              <w:bottom w:val="single" w:sz="4" w:space="0" w:color="auto"/>
              <w:right w:val="single" w:sz="4" w:space="0" w:color="auto"/>
            </w:tcBorders>
          </w:tcPr>
          <w:p w14:paraId="3C126A7D"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hAnsi="Arial"/>
                <w:sz w:val="18"/>
                <w:lang w:val="en-US" w:eastAsia="zh-CN" w:bidi="ar"/>
              </w:rPr>
              <w:t>5, 10, 15, 20, 25, 30, 40</w:t>
            </w:r>
          </w:p>
        </w:tc>
        <w:tc>
          <w:tcPr>
            <w:tcW w:w="2647" w:type="dxa"/>
            <w:tcBorders>
              <w:top w:val="single" w:sz="4" w:space="0" w:color="auto"/>
              <w:left w:val="single" w:sz="4" w:space="0" w:color="auto"/>
              <w:bottom w:val="nil"/>
              <w:right w:val="single" w:sz="4" w:space="0" w:color="auto"/>
            </w:tcBorders>
          </w:tcPr>
          <w:p w14:paraId="298C2257"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hAnsi="Arial"/>
                <w:kern w:val="2"/>
                <w:sz w:val="18"/>
                <w:szCs w:val="22"/>
                <w:lang w:val="en-US" w:eastAsia="zh-CN"/>
              </w:rPr>
              <w:t>0</w:t>
            </w:r>
          </w:p>
        </w:tc>
      </w:tr>
      <w:tr w:rsidR="001D617C" w:rsidRPr="00AE7509" w14:paraId="1AEBD32E" w14:textId="77777777" w:rsidTr="001D617C">
        <w:trPr>
          <w:trHeight w:val="29"/>
        </w:trPr>
        <w:tc>
          <w:tcPr>
            <w:tcW w:w="2833" w:type="dxa"/>
            <w:tcBorders>
              <w:top w:val="nil"/>
              <w:left w:val="single" w:sz="4" w:space="0" w:color="auto"/>
              <w:bottom w:val="nil"/>
              <w:right w:val="single" w:sz="4" w:space="0" w:color="auto"/>
            </w:tcBorders>
          </w:tcPr>
          <w:p w14:paraId="3B7245F1" w14:textId="77777777" w:rsidR="001D617C" w:rsidRPr="00AE7509" w:rsidRDefault="001D617C" w:rsidP="00B57AB5">
            <w:pPr>
              <w:keepNext/>
              <w:keepLines/>
              <w:spacing w:after="0"/>
              <w:jc w:val="center"/>
              <w:rPr>
                <w:rFonts w:ascii="Arial" w:eastAsia="SimSun" w:hAnsi="Arial"/>
                <w:sz w:val="18"/>
                <w:lang w:eastAsia="zh-CN"/>
              </w:rPr>
            </w:pPr>
          </w:p>
        </w:tc>
        <w:tc>
          <w:tcPr>
            <w:tcW w:w="3022" w:type="dxa"/>
            <w:tcBorders>
              <w:top w:val="nil"/>
              <w:left w:val="single" w:sz="4" w:space="0" w:color="auto"/>
              <w:bottom w:val="nil"/>
              <w:right w:val="single" w:sz="4" w:space="0" w:color="auto"/>
            </w:tcBorders>
          </w:tcPr>
          <w:p w14:paraId="29F20DDD" w14:textId="77777777" w:rsidR="001D617C" w:rsidRPr="00AE7509" w:rsidRDefault="001D617C" w:rsidP="00B57AB5">
            <w:pPr>
              <w:keepNext/>
              <w:keepLines/>
              <w:spacing w:after="0"/>
              <w:jc w:val="center"/>
              <w:rPr>
                <w:rFonts w:ascii="Arial" w:eastAsia="SimSun" w:hAnsi="Arial"/>
                <w:sz w:val="18"/>
                <w:lang w:val="en-US" w:eastAsia="zh-CN"/>
              </w:rPr>
            </w:pPr>
          </w:p>
        </w:tc>
        <w:tc>
          <w:tcPr>
            <w:tcW w:w="1367" w:type="dxa"/>
            <w:tcBorders>
              <w:top w:val="single" w:sz="4" w:space="0" w:color="auto"/>
              <w:left w:val="single" w:sz="4" w:space="0" w:color="auto"/>
              <w:bottom w:val="single" w:sz="4" w:space="0" w:color="auto"/>
              <w:right w:val="single" w:sz="4" w:space="0" w:color="auto"/>
            </w:tcBorders>
          </w:tcPr>
          <w:p w14:paraId="460A9A32" w14:textId="77777777" w:rsidR="001D617C" w:rsidRPr="00AE7509" w:rsidRDefault="001D617C" w:rsidP="00B57AB5">
            <w:pPr>
              <w:keepNext/>
              <w:keepLines/>
              <w:spacing w:after="0"/>
              <w:jc w:val="center"/>
              <w:rPr>
                <w:rFonts w:ascii="Arial" w:eastAsia="SimSun" w:hAnsi="Arial"/>
                <w:sz w:val="18"/>
                <w:lang w:val="en-US" w:eastAsia="zh-CN"/>
              </w:rPr>
            </w:pPr>
            <w:r w:rsidRPr="00AE7509">
              <w:rPr>
                <w:rFonts w:ascii="Arial" w:hAnsi="Arial"/>
                <w:sz w:val="18"/>
                <w:lang w:val="en-US" w:eastAsia="zh-CN"/>
              </w:rPr>
              <w:t>n66</w:t>
            </w:r>
          </w:p>
        </w:tc>
        <w:tc>
          <w:tcPr>
            <w:tcW w:w="4386" w:type="dxa"/>
            <w:tcBorders>
              <w:top w:val="single" w:sz="4" w:space="0" w:color="auto"/>
              <w:left w:val="single" w:sz="4" w:space="0" w:color="auto"/>
              <w:bottom w:val="single" w:sz="4" w:space="0" w:color="auto"/>
              <w:right w:val="single" w:sz="4" w:space="0" w:color="auto"/>
            </w:tcBorders>
          </w:tcPr>
          <w:p w14:paraId="1FCA51DF"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hAnsi="Arial"/>
                <w:sz w:val="18"/>
                <w:lang w:val="en-US" w:eastAsia="zh-CN" w:bidi="ar"/>
              </w:rPr>
              <w:t>10, 15, 20, 25, 30, 40</w:t>
            </w:r>
          </w:p>
        </w:tc>
        <w:tc>
          <w:tcPr>
            <w:tcW w:w="2647" w:type="dxa"/>
            <w:tcBorders>
              <w:top w:val="nil"/>
              <w:left w:val="single" w:sz="4" w:space="0" w:color="auto"/>
              <w:bottom w:val="nil"/>
              <w:right w:val="single" w:sz="4" w:space="0" w:color="auto"/>
            </w:tcBorders>
          </w:tcPr>
          <w:p w14:paraId="2FB3AC75"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722767D3" w14:textId="77777777" w:rsidTr="001D617C">
        <w:trPr>
          <w:trHeight w:val="29"/>
        </w:trPr>
        <w:tc>
          <w:tcPr>
            <w:tcW w:w="2833" w:type="dxa"/>
            <w:tcBorders>
              <w:top w:val="nil"/>
              <w:left w:val="single" w:sz="4" w:space="0" w:color="auto"/>
              <w:bottom w:val="nil"/>
              <w:right w:val="single" w:sz="4" w:space="0" w:color="auto"/>
            </w:tcBorders>
          </w:tcPr>
          <w:p w14:paraId="64115AE9" w14:textId="77777777" w:rsidR="001D617C" w:rsidRPr="00AE7509" w:rsidRDefault="001D617C" w:rsidP="00B57AB5">
            <w:pPr>
              <w:keepNext/>
              <w:keepLines/>
              <w:spacing w:after="0"/>
              <w:jc w:val="center"/>
              <w:rPr>
                <w:rFonts w:ascii="Arial" w:eastAsia="SimSun" w:hAnsi="Arial"/>
                <w:sz w:val="18"/>
                <w:lang w:eastAsia="zh-CN"/>
              </w:rPr>
            </w:pPr>
          </w:p>
        </w:tc>
        <w:tc>
          <w:tcPr>
            <w:tcW w:w="3022" w:type="dxa"/>
            <w:tcBorders>
              <w:top w:val="nil"/>
              <w:left w:val="single" w:sz="4" w:space="0" w:color="auto"/>
              <w:bottom w:val="nil"/>
              <w:right w:val="single" w:sz="4" w:space="0" w:color="auto"/>
            </w:tcBorders>
          </w:tcPr>
          <w:p w14:paraId="08D97643" w14:textId="77777777" w:rsidR="001D617C" w:rsidRPr="00AE7509" w:rsidRDefault="001D617C" w:rsidP="00B57AB5">
            <w:pPr>
              <w:keepNext/>
              <w:keepLines/>
              <w:spacing w:after="0"/>
              <w:jc w:val="center"/>
              <w:rPr>
                <w:rFonts w:ascii="Arial" w:eastAsia="SimSun" w:hAnsi="Arial"/>
                <w:sz w:val="18"/>
                <w:lang w:val="en-US" w:eastAsia="zh-CN"/>
              </w:rPr>
            </w:pPr>
          </w:p>
        </w:tc>
        <w:tc>
          <w:tcPr>
            <w:tcW w:w="1367" w:type="dxa"/>
            <w:tcBorders>
              <w:top w:val="single" w:sz="4" w:space="0" w:color="auto"/>
              <w:left w:val="single" w:sz="4" w:space="0" w:color="auto"/>
              <w:bottom w:val="single" w:sz="4" w:space="0" w:color="auto"/>
              <w:right w:val="single" w:sz="4" w:space="0" w:color="auto"/>
            </w:tcBorders>
          </w:tcPr>
          <w:p w14:paraId="199AA51C" w14:textId="77777777" w:rsidR="001D617C" w:rsidRPr="00AE7509" w:rsidRDefault="001D617C" w:rsidP="00B57AB5">
            <w:pPr>
              <w:keepNext/>
              <w:keepLines/>
              <w:spacing w:after="0"/>
              <w:jc w:val="center"/>
              <w:rPr>
                <w:rFonts w:ascii="Arial" w:eastAsia="SimSun" w:hAnsi="Arial"/>
                <w:sz w:val="18"/>
                <w:lang w:val="en-US" w:eastAsia="zh-CN"/>
              </w:rPr>
            </w:pPr>
            <w:r w:rsidRPr="00AE7509">
              <w:rPr>
                <w:rFonts w:ascii="Arial" w:hAnsi="Arial"/>
                <w:sz w:val="18"/>
                <w:lang w:val="en-US" w:eastAsia="zh-CN"/>
              </w:rPr>
              <w:t>n71</w:t>
            </w:r>
          </w:p>
        </w:tc>
        <w:tc>
          <w:tcPr>
            <w:tcW w:w="4386" w:type="dxa"/>
            <w:tcBorders>
              <w:top w:val="single" w:sz="4" w:space="0" w:color="auto"/>
              <w:left w:val="single" w:sz="4" w:space="0" w:color="auto"/>
              <w:bottom w:val="single" w:sz="4" w:space="0" w:color="auto"/>
              <w:right w:val="single" w:sz="4" w:space="0" w:color="auto"/>
            </w:tcBorders>
          </w:tcPr>
          <w:p w14:paraId="5CBCE28F"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hAnsi="Arial"/>
                <w:sz w:val="18"/>
                <w:lang w:val="en-US" w:eastAsia="zh-CN" w:bidi="ar"/>
              </w:rPr>
              <w:t>5, 10, 15, 20</w:t>
            </w:r>
          </w:p>
        </w:tc>
        <w:tc>
          <w:tcPr>
            <w:tcW w:w="2647" w:type="dxa"/>
            <w:tcBorders>
              <w:top w:val="nil"/>
              <w:left w:val="single" w:sz="4" w:space="0" w:color="auto"/>
              <w:bottom w:val="nil"/>
              <w:right w:val="single" w:sz="4" w:space="0" w:color="auto"/>
            </w:tcBorders>
          </w:tcPr>
          <w:p w14:paraId="554C7B6A"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7B3FB43F" w14:textId="77777777" w:rsidTr="001D617C">
        <w:trPr>
          <w:trHeight w:val="29"/>
        </w:trPr>
        <w:tc>
          <w:tcPr>
            <w:tcW w:w="2833" w:type="dxa"/>
            <w:tcBorders>
              <w:top w:val="nil"/>
              <w:left w:val="single" w:sz="4" w:space="0" w:color="auto"/>
              <w:bottom w:val="single" w:sz="4" w:space="0" w:color="auto"/>
              <w:right w:val="single" w:sz="4" w:space="0" w:color="auto"/>
            </w:tcBorders>
          </w:tcPr>
          <w:p w14:paraId="6CC6ED14" w14:textId="77777777" w:rsidR="001D617C" w:rsidRPr="00AE7509" w:rsidRDefault="001D617C" w:rsidP="00B57AB5">
            <w:pPr>
              <w:keepNext/>
              <w:keepLines/>
              <w:spacing w:after="0"/>
              <w:jc w:val="center"/>
              <w:rPr>
                <w:rFonts w:ascii="Arial" w:eastAsia="SimSun" w:hAnsi="Arial"/>
                <w:sz w:val="18"/>
                <w:lang w:eastAsia="zh-CN"/>
              </w:rPr>
            </w:pPr>
          </w:p>
        </w:tc>
        <w:tc>
          <w:tcPr>
            <w:tcW w:w="3022" w:type="dxa"/>
            <w:tcBorders>
              <w:top w:val="nil"/>
              <w:left w:val="single" w:sz="4" w:space="0" w:color="auto"/>
              <w:bottom w:val="single" w:sz="4" w:space="0" w:color="auto"/>
              <w:right w:val="single" w:sz="4" w:space="0" w:color="auto"/>
            </w:tcBorders>
          </w:tcPr>
          <w:p w14:paraId="268219F8" w14:textId="77777777" w:rsidR="001D617C" w:rsidRPr="00AE7509" w:rsidRDefault="001D617C" w:rsidP="00B57AB5">
            <w:pPr>
              <w:keepNext/>
              <w:keepLines/>
              <w:spacing w:after="0"/>
              <w:jc w:val="center"/>
              <w:rPr>
                <w:rFonts w:ascii="Arial" w:eastAsia="SimSun" w:hAnsi="Arial"/>
                <w:sz w:val="18"/>
                <w:lang w:val="en-US" w:eastAsia="zh-CN"/>
              </w:rPr>
            </w:pPr>
          </w:p>
        </w:tc>
        <w:tc>
          <w:tcPr>
            <w:tcW w:w="1367" w:type="dxa"/>
            <w:tcBorders>
              <w:top w:val="single" w:sz="4" w:space="0" w:color="auto"/>
              <w:left w:val="single" w:sz="4" w:space="0" w:color="auto"/>
              <w:bottom w:val="single" w:sz="4" w:space="0" w:color="auto"/>
              <w:right w:val="single" w:sz="4" w:space="0" w:color="auto"/>
            </w:tcBorders>
          </w:tcPr>
          <w:p w14:paraId="682B02C0" w14:textId="77777777" w:rsidR="001D617C" w:rsidRPr="00AE7509" w:rsidRDefault="001D617C" w:rsidP="00B57AB5">
            <w:pPr>
              <w:keepNext/>
              <w:keepLines/>
              <w:spacing w:after="0"/>
              <w:jc w:val="center"/>
              <w:rPr>
                <w:rFonts w:ascii="Arial" w:eastAsia="SimSun" w:hAnsi="Arial"/>
                <w:sz w:val="18"/>
                <w:lang w:val="en-US" w:eastAsia="zh-CN"/>
              </w:rPr>
            </w:pPr>
            <w:r w:rsidRPr="00AE7509">
              <w:rPr>
                <w:rFonts w:ascii="Arial" w:hAnsi="Arial"/>
                <w:sz w:val="18"/>
                <w:lang w:val="en-US" w:eastAsia="zh-CN"/>
              </w:rPr>
              <w:t>n78</w:t>
            </w:r>
          </w:p>
        </w:tc>
        <w:tc>
          <w:tcPr>
            <w:tcW w:w="4386" w:type="dxa"/>
            <w:tcBorders>
              <w:top w:val="single" w:sz="4" w:space="0" w:color="auto"/>
              <w:left w:val="single" w:sz="4" w:space="0" w:color="auto"/>
              <w:bottom w:val="single" w:sz="4" w:space="0" w:color="auto"/>
              <w:right w:val="single" w:sz="4" w:space="0" w:color="auto"/>
            </w:tcBorders>
          </w:tcPr>
          <w:p w14:paraId="551580C7" w14:textId="77777777" w:rsidR="001D617C" w:rsidRPr="00AE7509" w:rsidRDefault="001D617C" w:rsidP="00B57AB5">
            <w:pPr>
              <w:keepNext/>
              <w:keepLines/>
              <w:spacing w:after="0"/>
              <w:jc w:val="center"/>
              <w:rPr>
                <w:rFonts w:ascii="Arial" w:eastAsia="SimSun" w:hAnsi="Arial"/>
                <w:sz w:val="18"/>
                <w:lang w:val="en-US" w:eastAsia="zh-CN" w:bidi="ar"/>
              </w:rPr>
            </w:pPr>
            <w:r w:rsidRPr="004816BA">
              <w:rPr>
                <w:rFonts w:ascii="Arial" w:hAnsi="Arial"/>
                <w:sz w:val="18"/>
                <w:lang w:val="en-US" w:eastAsia="zh-CN" w:bidi="ar"/>
              </w:rPr>
              <w:t>CA_n78(2A)</w:t>
            </w:r>
            <w:r>
              <w:rPr>
                <w:rFonts w:ascii="Arial" w:hAnsi="Arial"/>
                <w:sz w:val="18"/>
                <w:lang w:val="en-US" w:eastAsia="zh-CN" w:bidi="ar"/>
              </w:rPr>
              <w:t>_</w:t>
            </w:r>
            <w:r w:rsidRPr="004816BA">
              <w:rPr>
                <w:rFonts w:ascii="Arial" w:hAnsi="Arial"/>
                <w:sz w:val="18"/>
                <w:lang w:val="en-US" w:eastAsia="zh-CN" w:bidi="ar"/>
              </w:rPr>
              <w:t>BCS2</w:t>
            </w:r>
          </w:p>
        </w:tc>
        <w:tc>
          <w:tcPr>
            <w:tcW w:w="2647" w:type="dxa"/>
            <w:tcBorders>
              <w:top w:val="nil"/>
              <w:left w:val="single" w:sz="4" w:space="0" w:color="auto"/>
              <w:bottom w:val="single" w:sz="4" w:space="0" w:color="auto"/>
              <w:right w:val="single" w:sz="4" w:space="0" w:color="auto"/>
            </w:tcBorders>
          </w:tcPr>
          <w:p w14:paraId="34FA23E4"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2EFBB3E5" w14:textId="77777777" w:rsidTr="001D617C">
        <w:trPr>
          <w:trHeight w:val="29"/>
        </w:trPr>
        <w:tc>
          <w:tcPr>
            <w:tcW w:w="2833" w:type="dxa"/>
            <w:tcBorders>
              <w:top w:val="single" w:sz="4" w:space="0" w:color="auto"/>
              <w:left w:val="single" w:sz="4" w:space="0" w:color="auto"/>
              <w:bottom w:val="nil"/>
              <w:right w:val="single" w:sz="4" w:space="0" w:color="auto"/>
            </w:tcBorders>
            <w:vAlign w:val="center"/>
          </w:tcPr>
          <w:p w14:paraId="55F2CD98"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eastAsia="zh-CN"/>
              </w:rPr>
              <w:t>CA_n3A-n5A-n7A-n78A</w:t>
            </w:r>
          </w:p>
        </w:tc>
        <w:tc>
          <w:tcPr>
            <w:tcW w:w="3022" w:type="dxa"/>
            <w:tcBorders>
              <w:top w:val="single" w:sz="4" w:space="0" w:color="auto"/>
              <w:left w:val="single" w:sz="4" w:space="0" w:color="auto"/>
              <w:bottom w:val="nil"/>
              <w:right w:val="single" w:sz="4" w:space="0" w:color="auto"/>
            </w:tcBorders>
          </w:tcPr>
          <w:p w14:paraId="5EC63209"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rPr>
              <w:t>-</w:t>
            </w:r>
          </w:p>
        </w:tc>
        <w:tc>
          <w:tcPr>
            <w:tcW w:w="1367" w:type="dxa"/>
            <w:tcBorders>
              <w:top w:val="single" w:sz="4" w:space="0" w:color="auto"/>
              <w:left w:val="single" w:sz="4" w:space="0" w:color="auto"/>
              <w:bottom w:val="single" w:sz="4" w:space="0" w:color="auto"/>
              <w:right w:val="single" w:sz="4" w:space="0" w:color="auto"/>
            </w:tcBorders>
          </w:tcPr>
          <w:p w14:paraId="747A59BC"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rPr>
              <w:t>n3</w:t>
            </w:r>
          </w:p>
        </w:tc>
        <w:tc>
          <w:tcPr>
            <w:tcW w:w="4386" w:type="dxa"/>
            <w:tcBorders>
              <w:top w:val="single" w:sz="4" w:space="0" w:color="auto"/>
              <w:left w:val="single" w:sz="4" w:space="0" w:color="auto"/>
              <w:bottom w:val="single" w:sz="4" w:space="0" w:color="auto"/>
              <w:right w:val="single" w:sz="4" w:space="0" w:color="auto"/>
            </w:tcBorders>
          </w:tcPr>
          <w:p w14:paraId="14D172AB"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5, 10, 15, 20, 25, 30, 40</w:t>
            </w:r>
          </w:p>
        </w:tc>
        <w:tc>
          <w:tcPr>
            <w:tcW w:w="2647" w:type="dxa"/>
            <w:tcBorders>
              <w:top w:val="single" w:sz="4" w:space="0" w:color="auto"/>
              <w:left w:val="single" w:sz="4" w:space="0" w:color="auto"/>
              <w:bottom w:val="nil"/>
              <w:right w:val="single" w:sz="4" w:space="0" w:color="auto"/>
            </w:tcBorders>
          </w:tcPr>
          <w:p w14:paraId="4228B6DA"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0</w:t>
            </w:r>
          </w:p>
        </w:tc>
      </w:tr>
      <w:tr w:rsidR="001D617C" w:rsidRPr="00AE7509" w14:paraId="43C726E1" w14:textId="77777777" w:rsidTr="001D617C">
        <w:trPr>
          <w:trHeight w:val="29"/>
        </w:trPr>
        <w:tc>
          <w:tcPr>
            <w:tcW w:w="2833" w:type="dxa"/>
            <w:tcBorders>
              <w:top w:val="nil"/>
              <w:left w:val="single" w:sz="4" w:space="0" w:color="auto"/>
              <w:bottom w:val="nil"/>
              <w:right w:val="single" w:sz="4" w:space="0" w:color="auto"/>
            </w:tcBorders>
            <w:vAlign w:val="center"/>
          </w:tcPr>
          <w:p w14:paraId="093124D9"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nil"/>
              <w:right w:val="single" w:sz="4" w:space="0" w:color="auto"/>
            </w:tcBorders>
          </w:tcPr>
          <w:p w14:paraId="3D5F4557"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0AF3F067"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rPr>
              <w:t>n5</w:t>
            </w:r>
          </w:p>
        </w:tc>
        <w:tc>
          <w:tcPr>
            <w:tcW w:w="4386" w:type="dxa"/>
            <w:tcBorders>
              <w:top w:val="single" w:sz="4" w:space="0" w:color="auto"/>
              <w:left w:val="single" w:sz="4" w:space="0" w:color="auto"/>
              <w:bottom w:val="single" w:sz="4" w:space="0" w:color="auto"/>
              <w:right w:val="single" w:sz="4" w:space="0" w:color="auto"/>
            </w:tcBorders>
          </w:tcPr>
          <w:p w14:paraId="4B5A5212"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5, 10, 15, 20</w:t>
            </w:r>
          </w:p>
        </w:tc>
        <w:tc>
          <w:tcPr>
            <w:tcW w:w="2647" w:type="dxa"/>
            <w:tcBorders>
              <w:top w:val="nil"/>
              <w:left w:val="single" w:sz="4" w:space="0" w:color="auto"/>
              <w:bottom w:val="nil"/>
              <w:right w:val="single" w:sz="4" w:space="0" w:color="auto"/>
            </w:tcBorders>
          </w:tcPr>
          <w:p w14:paraId="630B4E49"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76AFA88E" w14:textId="77777777" w:rsidTr="001D617C">
        <w:trPr>
          <w:trHeight w:val="29"/>
        </w:trPr>
        <w:tc>
          <w:tcPr>
            <w:tcW w:w="2833" w:type="dxa"/>
            <w:tcBorders>
              <w:top w:val="nil"/>
              <w:left w:val="single" w:sz="4" w:space="0" w:color="auto"/>
              <w:bottom w:val="nil"/>
              <w:right w:val="single" w:sz="4" w:space="0" w:color="auto"/>
            </w:tcBorders>
            <w:vAlign w:val="center"/>
          </w:tcPr>
          <w:p w14:paraId="4A2B4FD8"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nil"/>
              <w:right w:val="single" w:sz="4" w:space="0" w:color="auto"/>
            </w:tcBorders>
          </w:tcPr>
          <w:p w14:paraId="7AA2DD98"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551BFF09"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rPr>
              <w:t>n7</w:t>
            </w:r>
          </w:p>
        </w:tc>
        <w:tc>
          <w:tcPr>
            <w:tcW w:w="4386" w:type="dxa"/>
            <w:tcBorders>
              <w:top w:val="single" w:sz="4" w:space="0" w:color="auto"/>
              <w:left w:val="single" w:sz="4" w:space="0" w:color="auto"/>
              <w:bottom w:val="single" w:sz="4" w:space="0" w:color="auto"/>
              <w:right w:val="single" w:sz="4" w:space="0" w:color="auto"/>
            </w:tcBorders>
          </w:tcPr>
          <w:p w14:paraId="2E13EEFC"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5, 10, 15, 20, 25, 30, 40, 50</w:t>
            </w:r>
          </w:p>
        </w:tc>
        <w:tc>
          <w:tcPr>
            <w:tcW w:w="2647" w:type="dxa"/>
            <w:tcBorders>
              <w:top w:val="nil"/>
              <w:left w:val="single" w:sz="4" w:space="0" w:color="auto"/>
              <w:bottom w:val="nil"/>
              <w:right w:val="single" w:sz="4" w:space="0" w:color="auto"/>
            </w:tcBorders>
          </w:tcPr>
          <w:p w14:paraId="4DC416E8"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116210EA" w14:textId="77777777" w:rsidTr="001D617C">
        <w:trPr>
          <w:trHeight w:val="29"/>
        </w:trPr>
        <w:tc>
          <w:tcPr>
            <w:tcW w:w="2833" w:type="dxa"/>
            <w:tcBorders>
              <w:top w:val="nil"/>
              <w:left w:val="single" w:sz="4" w:space="0" w:color="auto"/>
              <w:bottom w:val="nil"/>
              <w:right w:val="single" w:sz="4" w:space="0" w:color="auto"/>
            </w:tcBorders>
            <w:vAlign w:val="center"/>
          </w:tcPr>
          <w:p w14:paraId="4BE24D77"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single" w:sz="4" w:space="0" w:color="auto"/>
              <w:right w:val="single" w:sz="4" w:space="0" w:color="auto"/>
            </w:tcBorders>
          </w:tcPr>
          <w:p w14:paraId="43C2AE10"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1E9C81DE"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rPr>
              <w:t>n78</w:t>
            </w:r>
          </w:p>
        </w:tc>
        <w:tc>
          <w:tcPr>
            <w:tcW w:w="4386" w:type="dxa"/>
            <w:tcBorders>
              <w:top w:val="single" w:sz="4" w:space="0" w:color="auto"/>
              <w:left w:val="single" w:sz="4" w:space="0" w:color="auto"/>
              <w:bottom w:val="single" w:sz="4" w:space="0" w:color="auto"/>
              <w:right w:val="single" w:sz="4" w:space="0" w:color="auto"/>
            </w:tcBorders>
          </w:tcPr>
          <w:p w14:paraId="752EE442"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10, 15, 20, 25, 30, 40, 50, 60, 70, 80, 90, 100</w:t>
            </w:r>
          </w:p>
        </w:tc>
        <w:tc>
          <w:tcPr>
            <w:tcW w:w="2647" w:type="dxa"/>
            <w:tcBorders>
              <w:top w:val="nil"/>
              <w:left w:val="single" w:sz="4" w:space="0" w:color="auto"/>
              <w:bottom w:val="single" w:sz="4" w:space="0" w:color="auto"/>
              <w:right w:val="single" w:sz="4" w:space="0" w:color="auto"/>
            </w:tcBorders>
          </w:tcPr>
          <w:p w14:paraId="22F7A42D"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02C452F6" w14:textId="77777777" w:rsidTr="001D617C">
        <w:trPr>
          <w:trHeight w:val="29"/>
        </w:trPr>
        <w:tc>
          <w:tcPr>
            <w:tcW w:w="2833" w:type="dxa"/>
            <w:tcBorders>
              <w:top w:val="nil"/>
              <w:left w:val="single" w:sz="4" w:space="0" w:color="auto"/>
              <w:bottom w:val="nil"/>
              <w:right w:val="single" w:sz="4" w:space="0" w:color="auto"/>
            </w:tcBorders>
            <w:vAlign w:val="center"/>
          </w:tcPr>
          <w:p w14:paraId="7A2FAE2E"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single" w:sz="4" w:space="0" w:color="auto"/>
              <w:left w:val="single" w:sz="4" w:space="0" w:color="auto"/>
              <w:bottom w:val="nil"/>
              <w:right w:val="single" w:sz="4" w:space="0" w:color="auto"/>
            </w:tcBorders>
          </w:tcPr>
          <w:p w14:paraId="123A1E5D" w14:textId="77777777" w:rsidR="001D617C" w:rsidRPr="00AE7509" w:rsidRDefault="001D617C" w:rsidP="00B57AB5">
            <w:pPr>
              <w:keepNext/>
              <w:keepLines/>
              <w:spacing w:after="0"/>
              <w:jc w:val="center"/>
              <w:rPr>
                <w:rFonts w:ascii="Arial" w:eastAsia="SimSun" w:hAnsi="Arial"/>
                <w:sz w:val="18"/>
                <w:lang w:val="en-US" w:eastAsia="zh-CN"/>
              </w:rPr>
            </w:pPr>
            <w:r w:rsidRPr="00AE7509">
              <w:rPr>
                <w:rFonts w:ascii="Arial" w:eastAsia="SimSun" w:hAnsi="Arial"/>
                <w:sz w:val="18"/>
                <w:lang w:val="en-US" w:eastAsia="zh-CN"/>
              </w:rPr>
              <w:t>CA_n3A-n5A</w:t>
            </w:r>
          </w:p>
          <w:p w14:paraId="5AAB8ECE" w14:textId="77777777" w:rsidR="001D617C" w:rsidRPr="00AE7509" w:rsidRDefault="001D617C" w:rsidP="00B57AB5">
            <w:pPr>
              <w:keepNext/>
              <w:keepLines/>
              <w:spacing w:after="0"/>
              <w:jc w:val="center"/>
              <w:rPr>
                <w:rFonts w:ascii="Arial" w:eastAsia="SimSun" w:hAnsi="Arial"/>
                <w:sz w:val="18"/>
                <w:lang w:val="en-US" w:eastAsia="zh-CN"/>
              </w:rPr>
            </w:pPr>
            <w:r w:rsidRPr="00AE7509">
              <w:rPr>
                <w:rFonts w:ascii="Arial" w:eastAsia="SimSun" w:hAnsi="Arial"/>
                <w:sz w:val="18"/>
                <w:lang w:val="en-US" w:eastAsia="zh-CN"/>
              </w:rPr>
              <w:t>CA_n3A-n7A</w:t>
            </w:r>
          </w:p>
          <w:p w14:paraId="02925772" w14:textId="77777777" w:rsidR="001D617C" w:rsidRPr="00AE7509" w:rsidRDefault="001D617C" w:rsidP="00B57AB5">
            <w:pPr>
              <w:keepNext/>
              <w:keepLines/>
              <w:spacing w:after="0"/>
              <w:jc w:val="center"/>
              <w:rPr>
                <w:rFonts w:ascii="Arial" w:eastAsia="SimSun" w:hAnsi="Arial"/>
                <w:sz w:val="18"/>
                <w:lang w:val="en-US" w:eastAsia="zh-CN"/>
              </w:rPr>
            </w:pPr>
            <w:r w:rsidRPr="00AE7509">
              <w:rPr>
                <w:rFonts w:ascii="Arial" w:eastAsia="SimSun" w:hAnsi="Arial"/>
                <w:sz w:val="18"/>
                <w:lang w:val="en-US" w:eastAsia="zh-CN"/>
              </w:rPr>
              <w:t>CA_n3A-n78A</w:t>
            </w:r>
          </w:p>
          <w:p w14:paraId="43316563" w14:textId="77777777" w:rsidR="001D617C" w:rsidRPr="00AE7509" w:rsidRDefault="001D617C" w:rsidP="00B57AB5">
            <w:pPr>
              <w:keepNext/>
              <w:keepLines/>
              <w:spacing w:after="0"/>
              <w:jc w:val="center"/>
              <w:rPr>
                <w:rFonts w:ascii="Arial" w:eastAsia="SimSun" w:hAnsi="Arial"/>
                <w:sz w:val="18"/>
                <w:lang w:val="en-US" w:eastAsia="zh-CN"/>
              </w:rPr>
            </w:pPr>
            <w:r w:rsidRPr="00AE7509">
              <w:rPr>
                <w:rFonts w:ascii="Arial" w:eastAsia="SimSun" w:hAnsi="Arial"/>
                <w:sz w:val="18"/>
                <w:lang w:val="en-US" w:eastAsia="zh-CN"/>
              </w:rPr>
              <w:t>CA_n5A-n7A</w:t>
            </w:r>
          </w:p>
          <w:p w14:paraId="590B70EA" w14:textId="77777777" w:rsidR="001D617C" w:rsidRPr="00AE7509" w:rsidRDefault="001D617C" w:rsidP="00B57AB5">
            <w:pPr>
              <w:keepNext/>
              <w:keepLines/>
              <w:spacing w:after="0"/>
              <w:jc w:val="center"/>
              <w:rPr>
                <w:rFonts w:ascii="Arial" w:eastAsia="SimSun" w:hAnsi="Arial"/>
                <w:sz w:val="18"/>
                <w:lang w:val="en-US" w:eastAsia="zh-CN"/>
              </w:rPr>
            </w:pPr>
            <w:r w:rsidRPr="00AE7509">
              <w:rPr>
                <w:rFonts w:ascii="Arial" w:eastAsia="SimSun" w:hAnsi="Arial"/>
                <w:sz w:val="18"/>
                <w:lang w:val="en-US" w:eastAsia="zh-CN"/>
              </w:rPr>
              <w:t>CA_n5A-n78A</w:t>
            </w:r>
          </w:p>
          <w:p w14:paraId="26F7ABB5"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rPr>
              <w:t>CA_n7A-n78A</w:t>
            </w:r>
          </w:p>
        </w:tc>
        <w:tc>
          <w:tcPr>
            <w:tcW w:w="1367" w:type="dxa"/>
            <w:tcBorders>
              <w:top w:val="single" w:sz="4" w:space="0" w:color="auto"/>
              <w:left w:val="single" w:sz="4" w:space="0" w:color="auto"/>
              <w:bottom w:val="single" w:sz="4" w:space="0" w:color="auto"/>
              <w:right w:val="single" w:sz="4" w:space="0" w:color="auto"/>
            </w:tcBorders>
          </w:tcPr>
          <w:p w14:paraId="06830B69"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cs="Arial"/>
                <w:sz w:val="18"/>
                <w:szCs w:val="18"/>
                <w:lang w:val="en-US" w:eastAsia="zh-CN"/>
              </w:rPr>
              <w:t>n3</w:t>
            </w:r>
          </w:p>
        </w:tc>
        <w:tc>
          <w:tcPr>
            <w:tcW w:w="4386" w:type="dxa"/>
            <w:tcBorders>
              <w:top w:val="single" w:sz="4" w:space="0" w:color="auto"/>
              <w:left w:val="single" w:sz="4" w:space="0" w:color="auto"/>
              <w:bottom w:val="single" w:sz="4" w:space="0" w:color="auto"/>
              <w:right w:val="single" w:sz="4" w:space="0" w:color="auto"/>
            </w:tcBorders>
          </w:tcPr>
          <w:p w14:paraId="6C5967A6"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5, 10, 15, 20, 25, 30, 40, 50</w:t>
            </w:r>
          </w:p>
        </w:tc>
        <w:tc>
          <w:tcPr>
            <w:tcW w:w="2647" w:type="dxa"/>
            <w:tcBorders>
              <w:top w:val="nil"/>
              <w:left w:val="single" w:sz="4" w:space="0" w:color="auto"/>
              <w:bottom w:val="nil"/>
              <w:right w:val="single" w:sz="4" w:space="0" w:color="auto"/>
            </w:tcBorders>
          </w:tcPr>
          <w:p w14:paraId="3CEA4776"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1</w:t>
            </w:r>
          </w:p>
        </w:tc>
      </w:tr>
      <w:tr w:rsidR="001D617C" w:rsidRPr="00AE7509" w14:paraId="53BFF1A0" w14:textId="77777777" w:rsidTr="001D617C">
        <w:trPr>
          <w:trHeight w:val="29"/>
        </w:trPr>
        <w:tc>
          <w:tcPr>
            <w:tcW w:w="2833" w:type="dxa"/>
            <w:tcBorders>
              <w:top w:val="nil"/>
              <w:left w:val="single" w:sz="4" w:space="0" w:color="auto"/>
              <w:bottom w:val="nil"/>
              <w:right w:val="single" w:sz="4" w:space="0" w:color="auto"/>
            </w:tcBorders>
            <w:vAlign w:val="center"/>
          </w:tcPr>
          <w:p w14:paraId="40AF59B8"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nil"/>
              <w:right w:val="single" w:sz="4" w:space="0" w:color="auto"/>
            </w:tcBorders>
          </w:tcPr>
          <w:p w14:paraId="2211C416"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1E9C3B1D"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rPr>
              <w:t>n5</w:t>
            </w:r>
          </w:p>
        </w:tc>
        <w:tc>
          <w:tcPr>
            <w:tcW w:w="4386" w:type="dxa"/>
            <w:tcBorders>
              <w:top w:val="single" w:sz="4" w:space="0" w:color="auto"/>
              <w:left w:val="single" w:sz="4" w:space="0" w:color="auto"/>
              <w:bottom w:val="single" w:sz="4" w:space="0" w:color="auto"/>
              <w:right w:val="single" w:sz="4" w:space="0" w:color="auto"/>
            </w:tcBorders>
          </w:tcPr>
          <w:p w14:paraId="6A948712"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5, 10, 15, 20</w:t>
            </w:r>
          </w:p>
        </w:tc>
        <w:tc>
          <w:tcPr>
            <w:tcW w:w="2647" w:type="dxa"/>
            <w:tcBorders>
              <w:top w:val="nil"/>
              <w:left w:val="single" w:sz="4" w:space="0" w:color="auto"/>
              <w:bottom w:val="nil"/>
              <w:right w:val="single" w:sz="4" w:space="0" w:color="auto"/>
            </w:tcBorders>
          </w:tcPr>
          <w:p w14:paraId="5F0EBEF0"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30B3EE94" w14:textId="77777777" w:rsidTr="001D617C">
        <w:trPr>
          <w:trHeight w:val="29"/>
        </w:trPr>
        <w:tc>
          <w:tcPr>
            <w:tcW w:w="2833" w:type="dxa"/>
            <w:tcBorders>
              <w:top w:val="nil"/>
              <w:left w:val="single" w:sz="4" w:space="0" w:color="auto"/>
              <w:bottom w:val="nil"/>
              <w:right w:val="single" w:sz="4" w:space="0" w:color="auto"/>
            </w:tcBorders>
            <w:vAlign w:val="center"/>
          </w:tcPr>
          <w:p w14:paraId="05A56B4F"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nil"/>
              <w:right w:val="single" w:sz="4" w:space="0" w:color="auto"/>
            </w:tcBorders>
          </w:tcPr>
          <w:p w14:paraId="3612638E"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7A821EB7"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rPr>
              <w:t>n7</w:t>
            </w:r>
          </w:p>
        </w:tc>
        <w:tc>
          <w:tcPr>
            <w:tcW w:w="4386" w:type="dxa"/>
            <w:tcBorders>
              <w:top w:val="single" w:sz="4" w:space="0" w:color="auto"/>
              <w:left w:val="single" w:sz="4" w:space="0" w:color="auto"/>
              <w:bottom w:val="single" w:sz="4" w:space="0" w:color="auto"/>
              <w:right w:val="single" w:sz="4" w:space="0" w:color="auto"/>
            </w:tcBorders>
          </w:tcPr>
          <w:p w14:paraId="6CE15467"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5, 10, 15, 20, 25, 30, 40, 50</w:t>
            </w:r>
          </w:p>
        </w:tc>
        <w:tc>
          <w:tcPr>
            <w:tcW w:w="2647" w:type="dxa"/>
            <w:tcBorders>
              <w:top w:val="nil"/>
              <w:left w:val="single" w:sz="4" w:space="0" w:color="auto"/>
              <w:bottom w:val="nil"/>
              <w:right w:val="single" w:sz="4" w:space="0" w:color="auto"/>
            </w:tcBorders>
          </w:tcPr>
          <w:p w14:paraId="1B6FF26D"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75582857" w14:textId="77777777" w:rsidTr="001D617C">
        <w:trPr>
          <w:trHeight w:val="29"/>
        </w:trPr>
        <w:tc>
          <w:tcPr>
            <w:tcW w:w="2833" w:type="dxa"/>
            <w:tcBorders>
              <w:top w:val="nil"/>
              <w:left w:val="single" w:sz="4" w:space="0" w:color="auto"/>
              <w:bottom w:val="nil"/>
              <w:right w:val="single" w:sz="4" w:space="0" w:color="auto"/>
            </w:tcBorders>
            <w:vAlign w:val="center"/>
          </w:tcPr>
          <w:p w14:paraId="01D47956"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nil"/>
              <w:right w:val="single" w:sz="4" w:space="0" w:color="auto"/>
            </w:tcBorders>
          </w:tcPr>
          <w:p w14:paraId="4F3F9C5A"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565E06CE"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rPr>
              <w:t>n78</w:t>
            </w:r>
          </w:p>
        </w:tc>
        <w:tc>
          <w:tcPr>
            <w:tcW w:w="4386" w:type="dxa"/>
            <w:tcBorders>
              <w:top w:val="single" w:sz="4" w:space="0" w:color="auto"/>
              <w:left w:val="single" w:sz="4" w:space="0" w:color="auto"/>
              <w:bottom w:val="single" w:sz="4" w:space="0" w:color="auto"/>
              <w:right w:val="single" w:sz="4" w:space="0" w:color="auto"/>
            </w:tcBorders>
          </w:tcPr>
          <w:p w14:paraId="70380312"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10, 15, 20, 25, 30, 40, 50, 60, 70, 80, 90, 100</w:t>
            </w:r>
          </w:p>
        </w:tc>
        <w:tc>
          <w:tcPr>
            <w:tcW w:w="2647" w:type="dxa"/>
            <w:tcBorders>
              <w:top w:val="nil"/>
              <w:left w:val="single" w:sz="4" w:space="0" w:color="auto"/>
              <w:bottom w:val="single" w:sz="4" w:space="0" w:color="auto"/>
              <w:right w:val="single" w:sz="4" w:space="0" w:color="auto"/>
            </w:tcBorders>
          </w:tcPr>
          <w:p w14:paraId="2FDABB82"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5D96C4C1" w14:textId="77777777" w:rsidTr="001D617C">
        <w:trPr>
          <w:trHeight w:val="29"/>
        </w:trPr>
        <w:tc>
          <w:tcPr>
            <w:tcW w:w="2833" w:type="dxa"/>
            <w:tcBorders>
              <w:top w:val="single" w:sz="4" w:space="0" w:color="auto"/>
              <w:left w:val="single" w:sz="4" w:space="0" w:color="auto"/>
              <w:bottom w:val="nil"/>
              <w:right w:val="single" w:sz="4" w:space="0" w:color="auto"/>
            </w:tcBorders>
            <w:vAlign w:val="center"/>
          </w:tcPr>
          <w:p w14:paraId="521081B3"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eastAsia="zh-CN"/>
              </w:rPr>
              <w:t>CA_n3A-n5A-n7B-n78A</w:t>
            </w:r>
          </w:p>
        </w:tc>
        <w:tc>
          <w:tcPr>
            <w:tcW w:w="3022" w:type="dxa"/>
            <w:tcBorders>
              <w:top w:val="single" w:sz="4" w:space="0" w:color="auto"/>
              <w:left w:val="single" w:sz="4" w:space="0" w:color="auto"/>
              <w:bottom w:val="nil"/>
              <w:right w:val="single" w:sz="4" w:space="0" w:color="auto"/>
            </w:tcBorders>
          </w:tcPr>
          <w:p w14:paraId="5E4C7FAD"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rPr>
              <w:t>-</w:t>
            </w:r>
          </w:p>
        </w:tc>
        <w:tc>
          <w:tcPr>
            <w:tcW w:w="1367" w:type="dxa"/>
            <w:tcBorders>
              <w:top w:val="single" w:sz="4" w:space="0" w:color="auto"/>
              <w:left w:val="single" w:sz="4" w:space="0" w:color="auto"/>
              <w:bottom w:val="single" w:sz="4" w:space="0" w:color="auto"/>
              <w:right w:val="single" w:sz="4" w:space="0" w:color="auto"/>
            </w:tcBorders>
          </w:tcPr>
          <w:p w14:paraId="37CAECE9"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rPr>
              <w:t>n3</w:t>
            </w:r>
          </w:p>
        </w:tc>
        <w:tc>
          <w:tcPr>
            <w:tcW w:w="4386" w:type="dxa"/>
            <w:tcBorders>
              <w:top w:val="single" w:sz="4" w:space="0" w:color="auto"/>
              <w:left w:val="single" w:sz="4" w:space="0" w:color="auto"/>
              <w:bottom w:val="single" w:sz="4" w:space="0" w:color="auto"/>
              <w:right w:val="single" w:sz="4" w:space="0" w:color="auto"/>
            </w:tcBorders>
          </w:tcPr>
          <w:p w14:paraId="7EEF710B"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5, 10, 15, 20, 25, 30, 40</w:t>
            </w:r>
          </w:p>
        </w:tc>
        <w:tc>
          <w:tcPr>
            <w:tcW w:w="2647" w:type="dxa"/>
            <w:tcBorders>
              <w:top w:val="single" w:sz="4" w:space="0" w:color="auto"/>
              <w:left w:val="single" w:sz="4" w:space="0" w:color="auto"/>
              <w:bottom w:val="nil"/>
              <w:right w:val="single" w:sz="4" w:space="0" w:color="auto"/>
            </w:tcBorders>
          </w:tcPr>
          <w:p w14:paraId="42D0C15C"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0</w:t>
            </w:r>
          </w:p>
        </w:tc>
      </w:tr>
      <w:tr w:rsidR="001D617C" w:rsidRPr="00AE7509" w14:paraId="6EBA9842" w14:textId="77777777" w:rsidTr="001D617C">
        <w:trPr>
          <w:trHeight w:val="29"/>
        </w:trPr>
        <w:tc>
          <w:tcPr>
            <w:tcW w:w="2833" w:type="dxa"/>
            <w:tcBorders>
              <w:top w:val="nil"/>
              <w:left w:val="single" w:sz="4" w:space="0" w:color="auto"/>
              <w:bottom w:val="nil"/>
              <w:right w:val="single" w:sz="4" w:space="0" w:color="auto"/>
            </w:tcBorders>
            <w:vAlign w:val="center"/>
          </w:tcPr>
          <w:p w14:paraId="7C071440"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nil"/>
              <w:right w:val="single" w:sz="4" w:space="0" w:color="auto"/>
            </w:tcBorders>
          </w:tcPr>
          <w:p w14:paraId="36A0C9EC"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516F2126"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rPr>
              <w:t>n5</w:t>
            </w:r>
          </w:p>
        </w:tc>
        <w:tc>
          <w:tcPr>
            <w:tcW w:w="4386" w:type="dxa"/>
            <w:tcBorders>
              <w:top w:val="single" w:sz="4" w:space="0" w:color="auto"/>
              <w:left w:val="single" w:sz="4" w:space="0" w:color="auto"/>
              <w:bottom w:val="single" w:sz="4" w:space="0" w:color="auto"/>
              <w:right w:val="single" w:sz="4" w:space="0" w:color="auto"/>
            </w:tcBorders>
          </w:tcPr>
          <w:p w14:paraId="2F579469"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5, 10, 15, 20</w:t>
            </w:r>
          </w:p>
        </w:tc>
        <w:tc>
          <w:tcPr>
            <w:tcW w:w="2647" w:type="dxa"/>
            <w:tcBorders>
              <w:top w:val="nil"/>
              <w:left w:val="single" w:sz="4" w:space="0" w:color="auto"/>
              <w:bottom w:val="nil"/>
              <w:right w:val="single" w:sz="4" w:space="0" w:color="auto"/>
            </w:tcBorders>
          </w:tcPr>
          <w:p w14:paraId="4DE53F4F"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0359B1D3" w14:textId="77777777" w:rsidTr="001D617C">
        <w:trPr>
          <w:trHeight w:val="29"/>
        </w:trPr>
        <w:tc>
          <w:tcPr>
            <w:tcW w:w="2833" w:type="dxa"/>
            <w:tcBorders>
              <w:top w:val="nil"/>
              <w:left w:val="single" w:sz="4" w:space="0" w:color="auto"/>
              <w:bottom w:val="nil"/>
              <w:right w:val="single" w:sz="4" w:space="0" w:color="auto"/>
            </w:tcBorders>
            <w:vAlign w:val="center"/>
          </w:tcPr>
          <w:p w14:paraId="076FFEA9"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nil"/>
              <w:right w:val="single" w:sz="4" w:space="0" w:color="auto"/>
            </w:tcBorders>
          </w:tcPr>
          <w:p w14:paraId="6E895569"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259E89F1"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rPr>
              <w:t>n7</w:t>
            </w:r>
          </w:p>
        </w:tc>
        <w:tc>
          <w:tcPr>
            <w:tcW w:w="4386" w:type="dxa"/>
            <w:tcBorders>
              <w:top w:val="single" w:sz="4" w:space="0" w:color="auto"/>
              <w:left w:val="single" w:sz="4" w:space="0" w:color="auto"/>
              <w:bottom w:val="single" w:sz="4" w:space="0" w:color="auto"/>
              <w:right w:val="single" w:sz="4" w:space="0" w:color="auto"/>
            </w:tcBorders>
          </w:tcPr>
          <w:p w14:paraId="4E1EB280"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rPr>
              <w:t>CA_n7B_BCS0</w:t>
            </w:r>
          </w:p>
        </w:tc>
        <w:tc>
          <w:tcPr>
            <w:tcW w:w="2647" w:type="dxa"/>
            <w:tcBorders>
              <w:top w:val="nil"/>
              <w:left w:val="single" w:sz="4" w:space="0" w:color="auto"/>
              <w:bottom w:val="nil"/>
              <w:right w:val="single" w:sz="4" w:space="0" w:color="auto"/>
            </w:tcBorders>
          </w:tcPr>
          <w:p w14:paraId="0AB2AB13"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65BDF5C8" w14:textId="77777777" w:rsidTr="001D617C">
        <w:trPr>
          <w:trHeight w:val="29"/>
        </w:trPr>
        <w:tc>
          <w:tcPr>
            <w:tcW w:w="2833" w:type="dxa"/>
            <w:tcBorders>
              <w:top w:val="nil"/>
              <w:left w:val="single" w:sz="4" w:space="0" w:color="auto"/>
              <w:bottom w:val="nil"/>
              <w:right w:val="single" w:sz="4" w:space="0" w:color="auto"/>
            </w:tcBorders>
            <w:vAlign w:val="center"/>
          </w:tcPr>
          <w:p w14:paraId="2307AECA"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single" w:sz="4" w:space="0" w:color="auto"/>
              <w:right w:val="single" w:sz="4" w:space="0" w:color="auto"/>
            </w:tcBorders>
          </w:tcPr>
          <w:p w14:paraId="78C94BA1"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5D674DEE"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rPr>
              <w:t>n78</w:t>
            </w:r>
          </w:p>
        </w:tc>
        <w:tc>
          <w:tcPr>
            <w:tcW w:w="4386" w:type="dxa"/>
            <w:tcBorders>
              <w:top w:val="single" w:sz="4" w:space="0" w:color="auto"/>
              <w:left w:val="single" w:sz="4" w:space="0" w:color="auto"/>
              <w:bottom w:val="single" w:sz="4" w:space="0" w:color="auto"/>
              <w:right w:val="single" w:sz="4" w:space="0" w:color="auto"/>
            </w:tcBorders>
          </w:tcPr>
          <w:p w14:paraId="5F2599C5"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10, 15, 20, 25, 30, 40, 50, 60, 70, 80, 90, 100</w:t>
            </w:r>
          </w:p>
        </w:tc>
        <w:tc>
          <w:tcPr>
            <w:tcW w:w="2647" w:type="dxa"/>
            <w:tcBorders>
              <w:top w:val="nil"/>
              <w:left w:val="single" w:sz="4" w:space="0" w:color="auto"/>
              <w:bottom w:val="single" w:sz="4" w:space="0" w:color="auto"/>
              <w:right w:val="single" w:sz="4" w:space="0" w:color="auto"/>
            </w:tcBorders>
          </w:tcPr>
          <w:p w14:paraId="40891380"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697933C0" w14:textId="77777777" w:rsidTr="001D617C">
        <w:trPr>
          <w:trHeight w:val="29"/>
        </w:trPr>
        <w:tc>
          <w:tcPr>
            <w:tcW w:w="2833" w:type="dxa"/>
            <w:tcBorders>
              <w:top w:val="nil"/>
              <w:left w:val="single" w:sz="4" w:space="0" w:color="auto"/>
              <w:bottom w:val="nil"/>
              <w:right w:val="single" w:sz="4" w:space="0" w:color="auto"/>
            </w:tcBorders>
          </w:tcPr>
          <w:p w14:paraId="438AE328"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single" w:sz="4" w:space="0" w:color="auto"/>
              <w:left w:val="single" w:sz="4" w:space="0" w:color="auto"/>
              <w:bottom w:val="nil"/>
              <w:right w:val="single" w:sz="4" w:space="0" w:color="auto"/>
            </w:tcBorders>
          </w:tcPr>
          <w:p w14:paraId="423945C8" w14:textId="77777777" w:rsidR="001D617C" w:rsidRPr="00AE7509" w:rsidRDefault="001D617C" w:rsidP="00B57AB5">
            <w:pPr>
              <w:keepNext/>
              <w:keepLines/>
              <w:spacing w:after="0"/>
              <w:jc w:val="center"/>
              <w:rPr>
                <w:rFonts w:ascii="Arial" w:eastAsia="SimSun" w:hAnsi="Arial"/>
                <w:sz w:val="18"/>
                <w:lang w:val="en-US" w:eastAsia="zh-CN"/>
              </w:rPr>
            </w:pPr>
            <w:r w:rsidRPr="00AE7509">
              <w:rPr>
                <w:rFonts w:ascii="Arial" w:eastAsia="SimSun" w:hAnsi="Arial"/>
                <w:sz w:val="18"/>
                <w:lang w:val="en-US" w:eastAsia="zh-CN"/>
              </w:rPr>
              <w:t>CA_n3A-n5A</w:t>
            </w:r>
          </w:p>
          <w:p w14:paraId="2A36D1BD" w14:textId="77777777" w:rsidR="001D617C" w:rsidRPr="00AE7509" w:rsidRDefault="001D617C" w:rsidP="00B57AB5">
            <w:pPr>
              <w:keepNext/>
              <w:keepLines/>
              <w:spacing w:after="0"/>
              <w:jc w:val="center"/>
              <w:rPr>
                <w:rFonts w:ascii="Arial" w:eastAsia="SimSun" w:hAnsi="Arial"/>
                <w:sz w:val="18"/>
                <w:lang w:val="en-US" w:eastAsia="zh-CN"/>
              </w:rPr>
            </w:pPr>
            <w:r w:rsidRPr="00AE7509">
              <w:rPr>
                <w:rFonts w:ascii="Arial" w:eastAsia="SimSun" w:hAnsi="Arial"/>
                <w:sz w:val="18"/>
                <w:lang w:val="en-US" w:eastAsia="zh-CN"/>
              </w:rPr>
              <w:t>CA_n3A-n7A</w:t>
            </w:r>
          </w:p>
          <w:p w14:paraId="14190F76" w14:textId="77777777" w:rsidR="001D617C" w:rsidRPr="00AE7509" w:rsidRDefault="001D617C" w:rsidP="00B57AB5">
            <w:pPr>
              <w:keepNext/>
              <w:keepLines/>
              <w:spacing w:after="0"/>
              <w:jc w:val="center"/>
              <w:rPr>
                <w:rFonts w:ascii="Arial" w:eastAsia="SimSun" w:hAnsi="Arial"/>
                <w:sz w:val="18"/>
                <w:lang w:val="en-US" w:eastAsia="zh-CN"/>
              </w:rPr>
            </w:pPr>
            <w:r w:rsidRPr="00AE7509">
              <w:rPr>
                <w:rFonts w:ascii="Arial" w:eastAsia="SimSun" w:hAnsi="Arial"/>
                <w:sz w:val="18"/>
                <w:lang w:val="en-US" w:eastAsia="zh-CN"/>
              </w:rPr>
              <w:t>CA_n3A-n78A</w:t>
            </w:r>
          </w:p>
          <w:p w14:paraId="2072E681" w14:textId="77777777" w:rsidR="001D617C" w:rsidRPr="00AE7509" w:rsidRDefault="001D617C" w:rsidP="00B57AB5">
            <w:pPr>
              <w:keepNext/>
              <w:keepLines/>
              <w:spacing w:after="0"/>
              <w:jc w:val="center"/>
              <w:rPr>
                <w:rFonts w:ascii="Arial" w:eastAsia="SimSun" w:hAnsi="Arial"/>
                <w:sz w:val="18"/>
                <w:lang w:val="en-US" w:eastAsia="zh-CN"/>
              </w:rPr>
            </w:pPr>
            <w:r w:rsidRPr="00AE7509">
              <w:rPr>
                <w:rFonts w:ascii="Arial" w:eastAsia="SimSun" w:hAnsi="Arial"/>
                <w:sz w:val="18"/>
                <w:lang w:val="en-US" w:eastAsia="zh-CN"/>
              </w:rPr>
              <w:t>CA_n5A-n7A</w:t>
            </w:r>
          </w:p>
          <w:p w14:paraId="7301A506" w14:textId="77777777" w:rsidR="001D617C" w:rsidRPr="00AE7509" w:rsidRDefault="001D617C" w:rsidP="00B57AB5">
            <w:pPr>
              <w:keepNext/>
              <w:keepLines/>
              <w:spacing w:after="0"/>
              <w:jc w:val="center"/>
              <w:rPr>
                <w:rFonts w:ascii="Arial" w:eastAsia="SimSun" w:hAnsi="Arial"/>
                <w:sz w:val="18"/>
                <w:lang w:val="en-US" w:eastAsia="zh-CN"/>
              </w:rPr>
            </w:pPr>
            <w:r w:rsidRPr="00AE7509">
              <w:rPr>
                <w:rFonts w:ascii="Arial" w:eastAsia="SimSun" w:hAnsi="Arial"/>
                <w:sz w:val="18"/>
                <w:lang w:val="en-US" w:eastAsia="zh-CN"/>
              </w:rPr>
              <w:t>CA_n5A-n78A</w:t>
            </w:r>
          </w:p>
          <w:p w14:paraId="2124BFEF" w14:textId="77777777" w:rsidR="001D617C" w:rsidRPr="00AE7509" w:rsidRDefault="001D617C" w:rsidP="00B57AB5">
            <w:pPr>
              <w:keepNext/>
              <w:keepLines/>
              <w:spacing w:after="0"/>
              <w:jc w:val="center"/>
              <w:rPr>
                <w:rFonts w:ascii="Arial" w:eastAsia="SimSun" w:hAnsi="Arial"/>
                <w:sz w:val="18"/>
                <w:lang w:val="en-US" w:eastAsia="zh-CN"/>
              </w:rPr>
            </w:pPr>
            <w:r w:rsidRPr="00AE7509">
              <w:rPr>
                <w:rFonts w:ascii="Arial" w:eastAsia="SimSun" w:hAnsi="Arial"/>
                <w:sz w:val="18"/>
                <w:lang w:val="en-US" w:eastAsia="zh-CN"/>
              </w:rPr>
              <w:t>CA_n7A-n78A</w:t>
            </w:r>
          </w:p>
          <w:p w14:paraId="19E3E4E8"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rPr>
              <w:t>CA_n7B</w:t>
            </w:r>
          </w:p>
        </w:tc>
        <w:tc>
          <w:tcPr>
            <w:tcW w:w="1367" w:type="dxa"/>
            <w:tcBorders>
              <w:top w:val="single" w:sz="4" w:space="0" w:color="auto"/>
              <w:left w:val="single" w:sz="4" w:space="0" w:color="auto"/>
              <w:bottom w:val="single" w:sz="4" w:space="0" w:color="auto"/>
              <w:right w:val="single" w:sz="4" w:space="0" w:color="auto"/>
            </w:tcBorders>
          </w:tcPr>
          <w:p w14:paraId="56D14AC8"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cs="Arial"/>
                <w:sz w:val="18"/>
                <w:szCs w:val="18"/>
                <w:lang w:val="en-US" w:eastAsia="zh-CN"/>
              </w:rPr>
              <w:t>n3</w:t>
            </w:r>
          </w:p>
        </w:tc>
        <w:tc>
          <w:tcPr>
            <w:tcW w:w="4386" w:type="dxa"/>
            <w:tcBorders>
              <w:top w:val="single" w:sz="4" w:space="0" w:color="auto"/>
              <w:left w:val="single" w:sz="4" w:space="0" w:color="auto"/>
              <w:bottom w:val="single" w:sz="4" w:space="0" w:color="auto"/>
              <w:right w:val="single" w:sz="4" w:space="0" w:color="auto"/>
            </w:tcBorders>
          </w:tcPr>
          <w:p w14:paraId="362EC4D5"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5, 10, 15, 20, 25, 30, 40, 50</w:t>
            </w:r>
          </w:p>
        </w:tc>
        <w:tc>
          <w:tcPr>
            <w:tcW w:w="2647" w:type="dxa"/>
            <w:tcBorders>
              <w:top w:val="nil"/>
              <w:left w:val="single" w:sz="4" w:space="0" w:color="auto"/>
              <w:bottom w:val="nil"/>
              <w:right w:val="single" w:sz="4" w:space="0" w:color="auto"/>
            </w:tcBorders>
          </w:tcPr>
          <w:p w14:paraId="3B41E19E"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1</w:t>
            </w:r>
          </w:p>
        </w:tc>
      </w:tr>
      <w:tr w:rsidR="001D617C" w:rsidRPr="00AE7509" w14:paraId="49F82039" w14:textId="77777777" w:rsidTr="001D617C">
        <w:trPr>
          <w:trHeight w:val="29"/>
        </w:trPr>
        <w:tc>
          <w:tcPr>
            <w:tcW w:w="2833" w:type="dxa"/>
            <w:tcBorders>
              <w:top w:val="nil"/>
              <w:left w:val="single" w:sz="4" w:space="0" w:color="auto"/>
              <w:bottom w:val="nil"/>
              <w:right w:val="single" w:sz="4" w:space="0" w:color="auto"/>
            </w:tcBorders>
          </w:tcPr>
          <w:p w14:paraId="69C34648"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nil"/>
              <w:right w:val="single" w:sz="4" w:space="0" w:color="auto"/>
            </w:tcBorders>
          </w:tcPr>
          <w:p w14:paraId="036C29D4"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678D4C2E"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rPr>
              <w:t>n5</w:t>
            </w:r>
          </w:p>
        </w:tc>
        <w:tc>
          <w:tcPr>
            <w:tcW w:w="4386" w:type="dxa"/>
            <w:tcBorders>
              <w:top w:val="single" w:sz="4" w:space="0" w:color="auto"/>
              <w:left w:val="single" w:sz="4" w:space="0" w:color="auto"/>
              <w:bottom w:val="single" w:sz="4" w:space="0" w:color="auto"/>
              <w:right w:val="single" w:sz="4" w:space="0" w:color="auto"/>
            </w:tcBorders>
          </w:tcPr>
          <w:p w14:paraId="32B07A52"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5, 10, 15, 20</w:t>
            </w:r>
          </w:p>
        </w:tc>
        <w:tc>
          <w:tcPr>
            <w:tcW w:w="2647" w:type="dxa"/>
            <w:tcBorders>
              <w:top w:val="nil"/>
              <w:left w:val="single" w:sz="4" w:space="0" w:color="auto"/>
              <w:bottom w:val="nil"/>
              <w:right w:val="single" w:sz="4" w:space="0" w:color="auto"/>
            </w:tcBorders>
          </w:tcPr>
          <w:p w14:paraId="37516E10"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033C4962" w14:textId="77777777" w:rsidTr="001D617C">
        <w:trPr>
          <w:trHeight w:val="29"/>
        </w:trPr>
        <w:tc>
          <w:tcPr>
            <w:tcW w:w="2833" w:type="dxa"/>
            <w:tcBorders>
              <w:top w:val="nil"/>
              <w:left w:val="single" w:sz="4" w:space="0" w:color="auto"/>
              <w:bottom w:val="nil"/>
              <w:right w:val="single" w:sz="4" w:space="0" w:color="auto"/>
            </w:tcBorders>
          </w:tcPr>
          <w:p w14:paraId="4EF8FE54"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nil"/>
              <w:right w:val="single" w:sz="4" w:space="0" w:color="auto"/>
            </w:tcBorders>
          </w:tcPr>
          <w:p w14:paraId="4141AB44"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0F5425E0"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rPr>
              <w:t>n7</w:t>
            </w:r>
          </w:p>
        </w:tc>
        <w:tc>
          <w:tcPr>
            <w:tcW w:w="4386" w:type="dxa"/>
            <w:tcBorders>
              <w:top w:val="single" w:sz="4" w:space="0" w:color="auto"/>
              <w:left w:val="single" w:sz="4" w:space="0" w:color="auto"/>
              <w:bottom w:val="single" w:sz="4" w:space="0" w:color="auto"/>
              <w:right w:val="single" w:sz="4" w:space="0" w:color="auto"/>
            </w:tcBorders>
          </w:tcPr>
          <w:p w14:paraId="2A3DB182"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rPr>
              <w:t>CA_n7B_BCS0</w:t>
            </w:r>
          </w:p>
        </w:tc>
        <w:tc>
          <w:tcPr>
            <w:tcW w:w="2647" w:type="dxa"/>
            <w:tcBorders>
              <w:top w:val="nil"/>
              <w:left w:val="single" w:sz="4" w:space="0" w:color="auto"/>
              <w:bottom w:val="nil"/>
              <w:right w:val="single" w:sz="4" w:space="0" w:color="auto"/>
            </w:tcBorders>
          </w:tcPr>
          <w:p w14:paraId="1BCF855F"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1E8C3081" w14:textId="77777777" w:rsidTr="001D617C">
        <w:trPr>
          <w:trHeight w:val="29"/>
        </w:trPr>
        <w:tc>
          <w:tcPr>
            <w:tcW w:w="2833" w:type="dxa"/>
            <w:tcBorders>
              <w:top w:val="nil"/>
              <w:left w:val="single" w:sz="4" w:space="0" w:color="auto"/>
              <w:bottom w:val="single" w:sz="4" w:space="0" w:color="auto"/>
              <w:right w:val="single" w:sz="4" w:space="0" w:color="auto"/>
            </w:tcBorders>
          </w:tcPr>
          <w:p w14:paraId="3AD7ED19"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single" w:sz="4" w:space="0" w:color="auto"/>
              <w:right w:val="single" w:sz="4" w:space="0" w:color="auto"/>
            </w:tcBorders>
          </w:tcPr>
          <w:p w14:paraId="08AFB047"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570A5641"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rPr>
              <w:t>n78</w:t>
            </w:r>
          </w:p>
        </w:tc>
        <w:tc>
          <w:tcPr>
            <w:tcW w:w="4386" w:type="dxa"/>
            <w:tcBorders>
              <w:top w:val="single" w:sz="4" w:space="0" w:color="auto"/>
              <w:left w:val="single" w:sz="4" w:space="0" w:color="auto"/>
              <w:bottom w:val="single" w:sz="4" w:space="0" w:color="auto"/>
              <w:right w:val="single" w:sz="4" w:space="0" w:color="auto"/>
            </w:tcBorders>
          </w:tcPr>
          <w:p w14:paraId="429BD9E0"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10, 15, 20, 25, 30, 40, 50, 60, 70, 80, 90, 100</w:t>
            </w:r>
          </w:p>
        </w:tc>
        <w:tc>
          <w:tcPr>
            <w:tcW w:w="2647" w:type="dxa"/>
            <w:tcBorders>
              <w:top w:val="nil"/>
              <w:left w:val="single" w:sz="4" w:space="0" w:color="auto"/>
              <w:bottom w:val="single" w:sz="4" w:space="0" w:color="auto"/>
              <w:right w:val="single" w:sz="4" w:space="0" w:color="auto"/>
            </w:tcBorders>
          </w:tcPr>
          <w:p w14:paraId="70022D2E"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2EA74E8A" w14:textId="77777777" w:rsidTr="001D617C">
        <w:trPr>
          <w:trHeight w:val="29"/>
        </w:trPr>
        <w:tc>
          <w:tcPr>
            <w:tcW w:w="2833" w:type="dxa"/>
            <w:tcBorders>
              <w:top w:val="single" w:sz="4" w:space="0" w:color="auto"/>
              <w:left w:val="single" w:sz="4" w:space="0" w:color="auto"/>
              <w:bottom w:val="nil"/>
              <w:right w:val="single" w:sz="4" w:space="0" w:color="auto"/>
            </w:tcBorders>
          </w:tcPr>
          <w:p w14:paraId="032D82D5" w14:textId="77777777" w:rsidR="001D617C" w:rsidRPr="00AE7509" w:rsidRDefault="001D617C" w:rsidP="00B57AB5">
            <w:pPr>
              <w:pStyle w:val="TAC"/>
              <w:rPr>
                <w:rFonts w:eastAsia="SimSun"/>
                <w:lang w:val="en-US" w:eastAsia="zh-CN" w:bidi="ar"/>
              </w:rPr>
            </w:pPr>
            <w:r w:rsidRPr="00C06075">
              <w:t>CA_n3A-n5A-n28A-n78A</w:t>
            </w:r>
          </w:p>
        </w:tc>
        <w:tc>
          <w:tcPr>
            <w:tcW w:w="3022" w:type="dxa"/>
            <w:tcBorders>
              <w:top w:val="single" w:sz="4" w:space="0" w:color="auto"/>
              <w:left w:val="single" w:sz="4" w:space="0" w:color="auto"/>
              <w:bottom w:val="nil"/>
              <w:right w:val="single" w:sz="4" w:space="0" w:color="auto"/>
            </w:tcBorders>
          </w:tcPr>
          <w:p w14:paraId="0400E12D" w14:textId="77777777" w:rsidR="001D617C" w:rsidRPr="008674DA" w:rsidRDefault="001D617C" w:rsidP="00B57AB5">
            <w:pPr>
              <w:pStyle w:val="TAC"/>
              <w:rPr>
                <w:lang w:val="en-US" w:eastAsia="zh-CN"/>
              </w:rPr>
            </w:pPr>
            <w:r w:rsidRPr="008674DA">
              <w:rPr>
                <w:lang w:val="en-US" w:eastAsia="zh-CN"/>
              </w:rPr>
              <w:t>CA_n3A-n5A</w:t>
            </w:r>
          </w:p>
          <w:p w14:paraId="30CB2CE1" w14:textId="77777777" w:rsidR="001D617C" w:rsidRPr="008674DA" w:rsidRDefault="001D617C" w:rsidP="00B57AB5">
            <w:pPr>
              <w:pStyle w:val="TAC"/>
              <w:rPr>
                <w:lang w:val="en-US" w:eastAsia="zh-CN"/>
              </w:rPr>
            </w:pPr>
            <w:r w:rsidRPr="008674DA">
              <w:rPr>
                <w:lang w:val="en-US" w:eastAsia="zh-CN"/>
              </w:rPr>
              <w:t>CA_n3A-n28A</w:t>
            </w:r>
          </w:p>
          <w:p w14:paraId="7D8580AD" w14:textId="77777777" w:rsidR="001D617C" w:rsidRPr="008674DA" w:rsidRDefault="001D617C" w:rsidP="00B57AB5">
            <w:pPr>
              <w:pStyle w:val="TAC"/>
              <w:rPr>
                <w:lang w:val="en-US" w:eastAsia="zh-CN"/>
              </w:rPr>
            </w:pPr>
            <w:r w:rsidRPr="008674DA">
              <w:rPr>
                <w:lang w:val="en-US" w:eastAsia="zh-CN"/>
              </w:rPr>
              <w:t>CA_n3A-n79A</w:t>
            </w:r>
          </w:p>
          <w:p w14:paraId="05A672B6" w14:textId="77777777" w:rsidR="001D617C" w:rsidRPr="008674DA" w:rsidRDefault="001D617C" w:rsidP="00B57AB5">
            <w:pPr>
              <w:pStyle w:val="TAC"/>
              <w:rPr>
                <w:lang w:val="en-US" w:eastAsia="zh-CN"/>
              </w:rPr>
            </w:pPr>
            <w:r w:rsidRPr="008674DA">
              <w:rPr>
                <w:lang w:val="en-US" w:eastAsia="zh-CN"/>
              </w:rPr>
              <w:t>CA_n5A-n28A</w:t>
            </w:r>
          </w:p>
          <w:p w14:paraId="5D8B63BE" w14:textId="77777777" w:rsidR="001D617C" w:rsidRPr="008674DA" w:rsidRDefault="001D617C" w:rsidP="00B57AB5">
            <w:pPr>
              <w:pStyle w:val="TAC"/>
              <w:rPr>
                <w:lang w:val="en-US" w:eastAsia="zh-CN"/>
              </w:rPr>
            </w:pPr>
            <w:r w:rsidRPr="008674DA">
              <w:rPr>
                <w:lang w:val="en-US" w:eastAsia="zh-CN"/>
              </w:rPr>
              <w:t>CA_n5A-n79A</w:t>
            </w:r>
          </w:p>
          <w:p w14:paraId="477E4FA2" w14:textId="77777777" w:rsidR="001D617C" w:rsidRPr="00AE7509" w:rsidRDefault="001D617C" w:rsidP="00B57AB5">
            <w:pPr>
              <w:pStyle w:val="TAC"/>
              <w:rPr>
                <w:rFonts w:eastAsia="SimSun"/>
                <w:lang w:val="en-US" w:eastAsia="zh-CN" w:bidi="ar"/>
              </w:rPr>
            </w:pPr>
            <w:r w:rsidRPr="008674DA">
              <w:rPr>
                <w:lang w:val="en-US" w:eastAsia="zh-CN"/>
              </w:rPr>
              <w:t>CA_n28A-n79A</w:t>
            </w:r>
          </w:p>
        </w:tc>
        <w:tc>
          <w:tcPr>
            <w:tcW w:w="1367" w:type="dxa"/>
            <w:tcBorders>
              <w:top w:val="single" w:sz="4" w:space="0" w:color="auto"/>
              <w:left w:val="single" w:sz="4" w:space="0" w:color="auto"/>
              <w:bottom w:val="single" w:sz="4" w:space="0" w:color="auto"/>
              <w:right w:val="single" w:sz="4" w:space="0" w:color="auto"/>
            </w:tcBorders>
          </w:tcPr>
          <w:p w14:paraId="53C1CAFF" w14:textId="77777777" w:rsidR="001D617C" w:rsidRPr="00AE7509" w:rsidRDefault="001D617C" w:rsidP="00B57AB5">
            <w:pPr>
              <w:pStyle w:val="TAC"/>
              <w:rPr>
                <w:rFonts w:eastAsia="SimSun"/>
                <w:lang w:val="en-US" w:eastAsia="zh-CN"/>
              </w:rPr>
            </w:pPr>
            <w:r w:rsidRPr="00AE7509">
              <w:rPr>
                <w:rFonts w:cs="Arial"/>
                <w:szCs w:val="18"/>
                <w:lang w:val="en-US" w:eastAsia="zh-CN"/>
              </w:rPr>
              <w:t>n3</w:t>
            </w:r>
          </w:p>
        </w:tc>
        <w:tc>
          <w:tcPr>
            <w:tcW w:w="4386" w:type="dxa"/>
            <w:tcBorders>
              <w:top w:val="single" w:sz="4" w:space="0" w:color="auto"/>
              <w:left w:val="single" w:sz="4" w:space="0" w:color="auto"/>
              <w:bottom w:val="single" w:sz="4" w:space="0" w:color="auto"/>
              <w:right w:val="single" w:sz="4" w:space="0" w:color="auto"/>
            </w:tcBorders>
          </w:tcPr>
          <w:p w14:paraId="4C958DF9" w14:textId="77777777" w:rsidR="001D617C" w:rsidRPr="00AE7509" w:rsidRDefault="001D617C" w:rsidP="00B57AB5">
            <w:pPr>
              <w:pStyle w:val="TAC"/>
              <w:rPr>
                <w:rFonts w:eastAsia="SimSun"/>
                <w:lang w:val="en-US" w:eastAsia="zh-CN" w:bidi="ar"/>
              </w:rPr>
            </w:pPr>
            <w:r w:rsidRPr="00164B6D">
              <w:rPr>
                <w:rFonts w:cs="Arial"/>
                <w:color w:val="000000"/>
              </w:rPr>
              <w:t>n</w:t>
            </w:r>
            <w:r>
              <w:rPr>
                <w:rFonts w:cs="Arial"/>
                <w:color w:val="000000"/>
              </w:rPr>
              <w:t>3</w:t>
            </w:r>
            <w:r w:rsidRPr="00164B6D">
              <w:rPr>
                <w:rFonts w:cs="Arial"/>
                <w:color w:val="000000"/>
              </w:rPr>
              <w:t xml:space="preserve"> channel bandwidths in Table 5.3.5-1</w:t>
            </w:r>
          </w:p>
        </w:tc>
        <w:tc>
          <w:tcPr>
            <w:tcW w:w="2647" w:type="dxa"/>
            <w:tcBorders>
              <w:top w:val="single" w:sz="4" w:space="0" w:color="auto"/>
              <w:left w:val="single" w:sz="4" w:space="0" w:color="auto"/>
              <w:bottom w:val="nil"/>
              <w:right w:val="single" w:sz="4" w:space="0" w:color="auto"/>
            </w:tcBorders>
          </w:tcPr>
          <w:p w14:paraId="20747488" w14:textId="77777777" w:rsidR="001D617C" w:rsidRPr="00AE7509" w:rsidRDefault="001D617C" w:rsidP="00B57AB5">
            <w:pPr>
              <w:pStyle w:val="TAC"/>
              <w:rPr>
                <w:rFonts w:eastAsia="SimSun"/>
                <w:lang w:val="en-US" w:eastAsia="zh-CN" w:bidi="ar"/>
              </w:rPr>
            </w:pPr>
            <w:r>
              <w:rPr>
                <w:kern w:val="2"/>
                <w:szCs w:val="22"/>
                <w:lang w:val="en-US"/>
              </w:rPr>
              <w:t>4 and 5</w:t>
            </w:r>
          </w:p>
        </w:tc>
      </w:tr>
      <w:tr w:rsidR="001D617C" w:rsidRPr="00AE7509" w14:paraId="303622F5" w14:textId="77777777" w:rsidTr="001D617C">
        <w:trPr>
          <w:trHeight w:val="29"/>
        </w:trPr>
        <w:tc>
          <w:tcPr>
            <w:tcW w:w="2833" w:type="dxa"/>
            <w:tcBorders>
              <w:top w:val="nil"/>
              <w:left w:val="single" w:sz="4" w:space="0" w:color="auto"/>
              <w:bottom w:val="nil"/>
              <w:right w:val="single" w:sz="4" w:space="0" w:color="auto"/>
            </w:tcBorders>
          </w:tcPr>
          <w:p w14:paraId="637CC265" w14:textId="77777777" w:rsidR="001D617C" w:rsidRPr="00AE7509" w:rsidRDefault="001D617C" w:rsidP="00B57AB5">
            <w:pPr>
              <w:pStyle w:val="TAC"/>
              <w:rPr>
                <w:rFonts w:eastAsia="SimSun"/>
                <w:lang w:val="en-US" w:eastAsia="zh-CN" w:bidi="ar"/>
              </w:rPr>
            </w:pPr>
          </w:p>
        </w:tc>
        <w:tc>
          <w:tcPr>
            <w:tcW w:w="3022" w:type="dxa"/>
            <w:tcBorders>
              <w:top w:val="nil"/>
              <w:left w:val="single" w:sz="4" w:space="0" w:color="auto"/>
              <w:bottom w:val="nil"/>
              <w:right w:val="single" w:sz="4" w:space="0" w:color="auto"/>
            </w:tcBorders>
          </w:tcPr>
          <w:p w14:paraId="443A9AB9" w14:textId="77777777" w:rsidR="001D617C" w:rsidRPr="00AE7509" w:rsidRDefault="001D617C" w:rsidP="00B57AB5">
            <w:pPr>
              <w:pStyle w:val="TAC"/>
              <w:rPr>
                <w:rFonts w:eastAsia="SimSun"/>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174E729E" w14:textId="77777777" w:rsidR="001D617C" w:rsidRPr="00AE7509" w:rsidRDefault="001D617C" w:rsidP="00B57AB5">
            <w:pPr>
              <w:pStyle w:val="TAC"/>
              <w:rPr>
                <w:rFonts w:eastAsia="SimSun"/>
                <w:lang w:val="en-US" w:eastAsia="zh-CN"/>
              </w:rPr>
            </w:pPr>
            <w:r w:rsidRPr="00AE7509">
              <w:rPr>
                <w:lang w:val="en-US" w:eastAsia="zh-CN"/>
              </w:rPr>
              <w:t>n5</w:t>
            </w:r>
          </w:p>
        </w:tc>
        <w:tc>
          <w:tcPr>
            <w:tcW w:w="4386" w:type="dxa"/>
            <w:tcBorders>
              <w:top w:val="single" w:sz="4" w:space="0" w:color="auto"/>
              <w:left w:val="single" w:sz="4" w:space="0" w:color="auto"/>
              <w:bottom w:val="single" w:sz="4" w:space="0" w:color="auto"/>
              <w:right w:val="single" w:sz="4" w:space="0" w:color="auto"/>
            </w:tcBorders>
          </w:tcPr>
          <w:p w14:paraId="378FCED9" w14:textId="77777777" w:rsidR="001D617C" w:rsidRPr="00AE7509" w:rsidRDefault="001D617C" w:rsidP="00B57AB5">
            <w:pPr>
              <w:pStyle w:val="TAC"/>
              <w:rPr>
                <w:rFonts w:eastAsia="SimSun"/>
                <w:lang w:val="en-US" w:eastAsia="zh-CN" w:bidi="ar"/>
              </w:rPr>
            </w:pPr>
            <w:r w:rsidRPr="00164B6D">
              <w:rPr>
                <w:rFonts w:cs="Arial"/>
                <w:color w:val="000000"/>
              </w:rPr>
              <w:t>n</w:t>
            </w:r>
            <w:r>
              <w:rPr>
                <w:rFonts w:cs="Arial"/>
                <w:color w:val="000000"/>
              </w:rPr>
              <w:t xml:space="preserve">5 </w:t>
            </w:r>
            <w:r w:rsidRPr="00164B6D">
              <w:rPr>
                <w:rFonts w:cs="Arial"/>
                <w:color w:val="000000"/>
              </w:rPr>
              <w:t>channel bandwidths in Table 5.3.5-1</w:t>
            </w:r>
          </w:p>
        </w:tc>
        <w:tc>
          <w:tcPr>
            <w:tcW w:w="2647" w:type="dxa"/>
            <w:tcBorders>
              <w:top w:val="nil"/>
              <w:left w:val="single" w:sz="4" w:space="0" w:color="auto"/>
              <w:bottom w:val="nil"/>
              <w:right w:val="single" w:sz="4" w:space="0" w:color="auto"/>
            </w:tcBorders>
            <w:vAlign w:val="center"/>
          </w:tcPr>
          <w:p w14:paraId="22FF1E32" w14:textId="77777777" w:rsidR="001D617C" w:rsidRPr="00AE7509" w:rsidRDefault="001D617C" w:rsidP="00B57AB5">
            <w:pPr>
              <w:pStyle w:val="TAC"/>
              <w:rPr>
                <w:rFonts w:eastAsia="SimSun"/>
                <w:lang w:val="en-US" w:eastAsia="zh-CN" w:bidi="ar"/>
              </w:rPr>
            </w:pPr>
          </w:p>
        </w:tc>
      </w:tr>
      <w:tr w:rsidR="001D617C" w:rsidRPr="00AE7509" w14:paraId="693466E1" w14:textId="77777777" w:rsidTr="001D617C">
        <w:trPr>
          <w:trHeight w:val="29"/>
        </w:trPr>
        <w:tc>
          <w:tcPr>
            <w:tcW w:w="2833" w:type="dxa"/>
            <w:tcBorders>
              <w:top w:val="nil"/>
              <w:left w:val="single" w:sz="4" w:space="0" w:color="auto"/>
              <w:bottom w:val="nil"/>
              <w:right w:val="single" w:sz="4" w:space="0" w:color="auto"/>
            </w:tcBorders>
          </w:tcPr>
          <w:p w14:paraId="27E7CCB9" w14:textId="77777777" w:rsidR="001D617C" w:rsidRPr="00AE7509" w:rsidRDefault="001D617C" w:rsidP="00B57AB5">
            <w:pPr>
              <w:pStyle w:val="TAC"/>
              <w:rPr>
                <w:rFonts w:eastAsia="SimSun"/>
                <w:lang w:val="en-US" w:eastAsia="zh-CN" w:bidi="ar"/>
              </w:rPr>
            </w:pPr>
          </w:p>
        </w:tc>
        <w:tc>
          <w:tcPr>
            <w:tcW w:w="3022" w:type="dxa"/>
            <w:tcBorders>
              <w:top w:val="nil"/>
              <w:left w:val="single" w:sz="4" w:space="0" w:color="auto"/>
              <w:bottom w:val="nil"/>
              <w:right w:val="single" w:sz="4" w:space="0" w:color="auto"/>
            </w:tcBorders>
          </w:tcPr>
          <w:p w14:paraId="02A5A622" w14:textId="77777777" w:rsidR="001D617C" w:rsidRPr="00AE7509" w:rsidRDefault="001D617C" w:rsidP="00B57AB5">
            <w:pPr>
              <w:pStyle w:val="TAC"/>
              <w:rPr>
                <w:rFonts w:eastAsia="SimSun"/>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27E3206C" w14:textId="77777777" w:rsidR="001D617C" w:rsidRPr="00AE7509" w:rsidRDefault="001D617C" w:rsidP="00B57AB5">
            <w:pPr>
              <w:pStyle w:val="TAC"/>
              <w:rPr>
                <w:rFonts w:eastAsia="SimSun"/>
                <w:lang w:val="en-US" w:eastAsia="zh-CN"/>
              </w:rPr>
            </w:pPr>
            <w:r w:rsidRPr="00AE7509">
              <w:rPr>
                <w:lang w:val="en-US" w:eastAsia="zh-CN"/>
              </w:rPr>
              <w:t>n</w:t>
            </w:r>
            <w:r>
              <w:rPr>
                <w:lang w:val="en-US" w:eastAsia="zh-CN"/>
              </w:rPr>
              <w:t>28</w:t>
            </w:r>
          </w:p>
        </w:tc>
        <w:tc>
          <w:tcPr>
            <w:tcW w:w="4386" w:type="dxa"/>
            <w:tcBorders>
              <w:top w:val="single" w:sz="4" w:space="0" w:color="auto"/>
              <w:left w:val="single" w:sz="4" w:space="0" w:color="auto"/>
              <w:bottom w:val="single" w:sz="4" w:space="0" w:color="auto"/>
              <w:right w:val="single" w:sz="4" w:space="0" w:color="auto"/>
            </w:tcBorders>
          </w:tcPr>
          <w:p w14:paraId="4F5FA04F" w14:textId="77777777" w:rsidR="001D617C" w:rsidRPr="00AE7509" w:rsidRDefault="001D617C" w:rsidP="00B57AB5">
            <w:pPr>
              <w:pStyle w:val="TAC"/>
              <w:rPr>
                <w:rFonts w:eastAsia="SimSun"/>
                <w:lang w:val="en-US" w:eastAsia="zh-CN" w:bidi="ar"/>
              </w:rPr>
            </w:pPr>
            <w:r w:rsidRPr="00164B6D">
              <w:rPr>
                <w:rFonts w:cs="Arial"/>
                <w:color w:val="000000"/>
              </w:rPr>
              <w:t>n</w:t>
            </w:r>
            <w:r>
              <w:rPr>
                <w:rFonts w:cs="Arial"/>
                <w:color w:val="000000"/>
              </w:rPr>
              <w:t>28</w:t>
            </w:r>
            <w:r w:rsidRPr="00164B6D">
              <w:rPr>
                <w:rFonts w:cs="Arial"/>
                <w:color w:val="000000"/>
              </w:rPr>
              <w:t xml:space="preserve"> channel bandwidths in Table 5.3.5-1</w:t>
            </w:r>
          </w:p>
        </w:tc>
        <w:tc>
          <w:tcPr>
            <w:tcW w:w="2647" w:type="dxa"/>
            <w:tcBorders>
              <w:top w:val="nil"/>
              <w:left w:val="single" w:sz="4" w:space="0" w:color="auto"/>
              <w:bottom w:val="nil"/>
              <w:right w:val="single" w:sz="4" w:space="0" w:color="auto"/>
            </w:tcBorders>
            <w:vAlign w:val="center"/>
          </w:tcPr>
          <w:p w14:paraId="2295D5B6" w14:textId="77777777" w:rsidR="001D617C" w:rsidRPr="00AE7509" w:rsidRDefault="001D617C" w:rsidP="00B57AB5">
            <w:pPr>
              <w:pStyle w:val="TAC"/>
              <w:rPr>
                <w:rFonts w:eastAsia="SimSun"/>
                <w:lang w:val="en-US" w:eastAsia="zh-CN" w:bidi="ar"/>
              </w:rPr>
            </w:pPr>
          </w:p>
        </w:tc>
      </w:tr>
      <w:tr w:rsidR="001D617C" w:rsidRPr="00AE7509" w14:paraId="05CE7A6D" w14:textId="77777777" w:rsidTr="001D617C">
        <w:trPr>
          <w:trHeight w:val="29"/>
        </w:trPr>
        <w:tc>
          <w:tcPr>
            <w:tcW w:w="2833" w:type="dxa"/>
            <w:tcBorders>
              <w:top w:val="nil"/>
              <w:left w:val="single" w:sz="4" w:space="0" w:color="auto"/>
              <w:bottom w:val="single" w:sz="4" w:space="0" w:color="auto"/>
              <w:right w:val="single" w:sz="4" w:space="0" w:color="auto"/>
            </w:tcBorders>
          </w:tcPr>
          <w:p w14:paraId="1A5BB5AF" w14:textId="77777777" w:rsidR="001D617C" w:rsidRPr="00AE7509" w:rsidRDefault="001D617C" w:rsidP="00B57AB5">
            <w:pPr>
              <w:pStyle w:val="TAC"/>
              <w:rPr>
                <w:rFonts w:eastAsia="SimSun"/>
                <w:lang w:val="en-US" w:eastAsia="zh-CN" w:bidi="ar"/>
              </w:rPr>
            </w:pPr>
          </w:p>
        </w:tc>
        <w:tc>
          <w:tcPr>
            <w:tcW w:w="3022" w:type="dxa"/>
            <w:tcBorders>
              <w:top w:val="nil"/>
              <w:left w:val="single" w:sz="4" w:space="0" w:color="auto"/>
              <w:bottom w:val="single" w:sz="4" w:space="0" w:color="auto"/>
              <w:right w:val="single" w:sz="4" w:space="0" w:color="auto"/>
            </w:tcBorders>
          </w:tcPr>
          <w:p w14:paraId="4B55BC49" w14:textId="77777777" w:rsidR="001D617C" w:rsidRPr="00AE7509" w:rsidRDefault="001D617C" w:rsidP="00B57AB5">
            <w:pPr>
              <w:pStyle w:val="TAC"/>
              <w:rPr>
                <w:rFonts w:eastAsia="SimSun"/>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332521D3" w14:textId="77777777" w:rsidR="001D617C" w:rsidRPr="00AE7509" w:rsidRDefault="001D617C" w:rsidP="00B57AB5">
            <w:pPr>
              <w:pStyle w:val="TAC"/>
              <w:rPr>
                <w:rFonts w:eastAsia="SimSun"/>
                <w:lang w:val="en-US" w:eastAsia="zh-CN"/>
              </w:rPr>
            </w:pPr>
            <w:r w:rsidRPr="00AE7509">
              <w:rPr>
                <w:lang w:val="en-US" w:eastAsia="zh-CN"/>
              </w:rPr>
              <w:t>n78</w:t>
            </w:r>
          </w:p>
        </w:tc>
        <w:tc>
          <w:tcPr>
            <w:tcW w:w="4386" w:type="dxa"/>
            <w:tcBorders>
              <w:top w:val="single" w:sz="4" w:space="0" w:color="auto"/>
              <w:left w:val="single" w:sz="4" w:space="0" w:color="auto"/>
              <w:bottom w:val="single" w:sz="4" w:space="0" w:color="auto"/>
              <w:right w:val="single" w:sz="4" w:space="0" w:color="auto"/>
            </w:tcBorders>
            <w:vAlign w:val="center"/>
          </w:tcPr>
          <w:p w14:paraId="328F654F" w14:textId="77777777" w:rsidR="001D617C" w:rsidRPr="00AE7509" w:rsidRDefault="001D617C" w:rsidP="00B57AB5">
            <w:pPr>
              <w:pStyle w:val="TAC"/>
              <w:rPr>
                <w:rFonts w:eastAsia="SimSun"/>
                <w:lang w:val="en-US" w:eastAsia="zh-CN" w:bidi="ar"/>
              </w:rPr>
            </w:pPr>
            <w:r>
              <w:rPr>
                <w:rFonts w:cs="Arial"/>
                <w:color w:val="000000"/>
              </w:rPr>
              <w:t>n78</w:t>
            </w:r>
            <w:r w:rsidRPr="00AE7509">
              <w:rPr>
                <w:rFonts w:cs="Arial"/>
                <w:color w:val="000000"/>
              </w:rPr>
              <w:t xml:space="preserve"> channel bandwidths in Table 5.3.5-1</w:t>
            </w:r>
          </w:p>
        </w:tc>
        <w:tc>
          <w:tcPr>
            <w:tcW w:w="2647" w:type="dxa"/>
            <w:tcBorders>
              <w:top w:val="nil"/>
              <w:left w:val="single" w:sz="4" w:space="0" w:color="auto"/>
              <w:bottom w:val="single" w:sz="4" w:space="0" w:color="auto"/>
              <w:right w:val="single" w:sz="4" w:space="0" w:color="auto"/>
            </w:tcBorders>
            <w:vAlign w:val="center"/>
          </w:tcPr>
          <w:p w14:paraId="422E5061" w14:textId="77777777" w:rsidR="001D617C" w:rsidRPr="00AE7509" w:rsidRDefault="001D617C" w:rsidP="00B57AB5">
            <w:pPr>
              <w:pStyle w:val="TAC"/>
              <w:rPr>
                <w:rFonts w:eastAsia="SimSun"/>
                <w:lang w:val="en-US" w:eastAsia="zh-CN" w:bidi="ar"/>
              </w:rPr>
            </w:pPr>
          </w:p>
        </w:tc>
      </w:tr>
      <w:tr w:rsidR="001D617C" w:rsidRPr="00AE7509" w14:paraId="4A645255" w14:textId="77777777" w:rsidTr="001D617C">
        <w:trPr>
          <w:trHeight w:val="29"/>
        </w:trPr>
        <w:tc>
          <w:tcPr>
            <w:tcW w:w="2833" w:type="dxa"/>
            <w:tcBorders>
              <w:top w:val="single" w:sz="4" w:space="0" w:color="auto"/>
              <w:left w:val="single" w:sz="4" w:space="0" w:color="auto"/>
              <w:bottom w:val="nil"/>
              <w:right w:val="single" w:sz="4" w:space="0" w:color="auto"/>
            </w:tcBorders>
          </w:tcPr>
          <w:p w14:paraId="5D3B4B43" w14:textId="77777777" w:rsidR="001D617C" w:rsidRPr="00AE7509" w:rsidRDefault="001D617C" w:rsidP="00B57AB5">
            <w:pPr>
              <w:pStyle w:val="TAC"/>
              <w:rPr>
                <w:rFonts w:eastAsia="SimSun"/>
                <w:lang w:val="en-US" w:eastAsia="zh-CN" w:bidi="ar"/>
              </w:rPr>
            </w:pPr>
            <w:r w:rsidRPr="00CF2CF8">
              <w:t>CA_n3A-n5A-n28A-n79A</w:t>
            </w:r>
          </w:p>
        </w:tc>
        <w:tc>
          <w:tcPr>
            <w:tcW w:w="3022" w:type="dxa"/>
            <w:tcBorders>
              <w:top w:val="single" w:sz="4" w:space="0" w:color="auto"/>
              <w:left w:val="single" w:sz="4" w:space="0" w:color="auto"/>
              <w:bottom w:val="nil"/>
              <w:right w:val="single" w:sz="4" w:space="0" w:color="auto"/>
            </w:tcBorders>
          </w:tcPr>
          <w:p w14:paraId="46C334DD" w14:textId="77777777" w:rsidR="001D617C" w:rsidRPr="00192F3E" w:rsidRDefault="001D617C" w:rsidP="00B57AB5">
            <w:pPr>
              <w:pStyle w:val="TAC"/>
              <w:rPr>
                <w:lang w:val="en-US" w:eastAsia="zh-CN"/>
              </w:rPr>
            </w:pPr>
            <w:r w:rsidRPr="00192F3E">
              <w:rPr>
                <w:lang w:val="en-US" w:eastAsia="zh-CN"/>
              </w:rPr>
              <w:t>CA_n3A-n5A</w:t>
            </w:r>
          </w:p>
          <w:p w14:paraId="49CFCEDD" w14:textId="77777777" w:rsidR="001D617C" w:rsidRPr="00192F3E" w:rsidRDefault="001D617C" w:rsidP="00B57AB5">
            <w:pPr>
              <w:pStyle w:val="TAC"/>
              <w:rPr>
                <w:lang w:val="en-US" w:eastAsia="zh-CN"/>
              </w:rPr>
            </w:pPr>
            <w:r w:rsidRPr="00192F3E">
              <w:rPr>
                <w:lang w:val="en-US" w:eastAsia="zh-CN"/>
              </w:rPr>
              <w:t>CA_n3A-n28A</w:t>
            </w:r>
          </w:p>
          <w:p w14:paraId="443FC030" w14:textId="77777777" w:rsidR="001D617C" w:rsidRPr="00192F3E" w:rsidRDefault="001D617C" w:rsidP="00B57AB5">
            <w:pPr>
              <w:pStyle w:val="TAC"/>
              <w:rPr>
                <w:lang w:val="en-US" w:eastAsia="zh-CN"/>
              </w:rPr>
            </w:pPr>
            <w:r w:rsidRPr="00192F3E">
              <w:rPr>
                <w:lang w:val="en-US" w:eastAsia="zh-CN"/>
              </w:rPr>
              <w:t>CA_n3A-n79A</w:t>
            </w:r>
          </w:p>
          <w:p w14:paraId="5CBCCB5A" w14:textId="77777777" w:rsidR="001D617C" w:rsidRPr="00192F3E" w:rsidRDefault="001D617C" w:rsidP="00B57AB5">
            <w:pPr>
              <w:pStyle w:val="TAC"/>
              <w:rPr>
                <w:lang w:val="en-US" w:eastAsia="zh-CN"/>
              </w:rPr>
            </w:pPr>
            <w:r w:rsidRPr="00192F3E">
              <w:rPr>
                <w:lang w:val="en-US" w:eastAsia="zh-CN"/>
              </w:rPr>
              <w:t>CA_n5A-n28A</w:t>
            </w:r>
          </w:p>
          <w:p w14:paraId="51D21456" w14:textId="77777777" w:rsidR="001D617C" w:rsidRPr="00192F3E" w:rsidRDefault="001D617C" w:rsidP="00B57AB5">
            <w:pPr>
              <w:pStyle w:val="TAC"/>
              <w:rPr>
                <w:lang w:val="en-US" w:eastAsia="zh-CN"/>
              </w:rPr>
            </w:pPr>
            <w:r w:rsidRPr="00192F3E">
              <w:rPr>
                <w:lang w:val="en-US" w:eastAsia="zh-CN"/>
              </w:rPr>
              <w:t>CA_n5A-n79A</w:t>
            </w:r>
          </w:p>
          <w:p w14:paraId="0362FC84" w14:textId="77777777" w:rsidR="001D617C" w:rsidRPr="00AE7509" w:rsidRDefault="001D617C" w:rsidP="00B57AB5">
            <w:pPr>
              <w:pStyle w:val="TAC"/>
              <w:rPr>
                <w:rFonts w:eastAsia="SimSun"/>
                <w:lang w:val="en-US" w:eastAsia="zh-CN" w:bidi="ar"/>
              </w:rPr>
            </w:pPr>
            <w:r w:rsidRPr="00192F3E">
              <w:rPr>
                <w:lang w:val="en-US" w:eastAsia="zh-CN"/>
              </w:rPr>
              <w:t>CA_n28A-n79A</w:t>
            </w:r>
          </w:p>
        </w:tc>
        <w:tc>
          <w:tcPr>
            <w:tcW w:w="1367" w:type="dxa"/>
            <w:tcBorders>
              <w:top w:val="single" w:sz="4" w:space="0" w:color="auto"/>
              <w:left w:val="single" w:sz="4" w:space="0" w:color="auto"/>
              <w:bottom w:val="single" w:sz="4" w:space="0" w:color="auto"/>
              <w:right w:val="single" w:sz="4" w:space="0" w:color="auto"/>
            </w:tcBorders>
          </w:tcPr>
          <w:p w14:paraId="077DFC32" w14:textId="77777777" w:rsidR="001D617C" w:rsidRPr="00AE7509" w:rsidRDefault="001D617C" w:rsidP="00B57AB5">
            <w:pPr>
              <w:pStyle w:val="TAC"/>
              <w:rPr>
                <w:rFonts w:eastAsia="SimSun"/>
                <w:lang w:val="en-US" w:eastAsia="zh-CN"/>
              </w:rPr>
            </w:pPr>
            <w:r w:rsidRPr="00AE7509">
              <w:rPr>
                <w:rFonts w:cs="Arial"/>
                <w:szCs w:val="18"/>
                <w:lang w:val="en-US" w:eastAsia="zh-CN"/>
              </w:rPr>
              <w:t>n3</w:t>
            </w:r>
          </w:p>
        </w:tc>
        <w:tc>
          <w:tcPr>
            <w:tcW w:w="4386" w:type="dxa"/>
            <w:tcBorders>
              <w:top w:val="single" w:sz="4" w:space="0" w:color="auto"/>
              <w:left w:val="single" w:sz="4" w:space="0" w:color="auto"/>
              <w:bottom w:val="single" w:sz="4" w:space="0" w:color="auto"/>
              <w:right w:val="single" w:sz="4" w:space="0" w:color="auto"/>
            </w:tcBorders>
          </w:tcPr>
          <w:p w14:paraId="0740AC09" w14:textId="77777777" w:rsidR="001D617C" w:rsidRPr="00AE7509" w:rsidRDefault="001D617C" w:rsidP="00B57AB5">
            <w:pPr>
              <w:pStyle w:val="TAC"/>
              <w:rPr>
                <w:rFonts w:eastAsia="SimSun"/>
                <w:lang w:val="en-US" w:eastAsia="zh-CN" w:bidi="ar"/>
              </w:rPr>
            </w:pPr>
            <w:r w:rsidRPr="00164B6D">
              <w:rPr>
                <w:rFonts w:cs="Arial"/>
                <w:color w:val="000000"/>
              </w:rPr>
              <w:t>n</w:t>
            </w:r>
            <w:r>
              <w:rPr>
                <w:rFonts w:cs="Arial"/>
                <w:color w:val="000000"/>
              </w:rPr>
              <w:t>3</w:t>
            </w:r>
            <w:r w:rsidRPr="00164B6D">
              <w:rPr>
                <w:rFonts w:cs="Arial"/>
                <w:color w:val="000000"/>
              </w:rPr>
              <w:t xml:space="preserve"> channel bandwidths in Table 5.3.5-1</w:t>
            </w:r>
          </w:p>
        </w:tc>
        <w:tc>
          <w:tcPr>
            <w:tcW w:w="2647" w:type="dxa"/>
            <w:tcBorders>
              <w:top w:val="single" w:sz="4" w:space="0" w:color="auto"/>
              <w:left w:val="single" w:sz="4" w:space="0" w:color="auto"/>
              <w:bottom w:val="nil"/>
              <w:right w:val="single" w:sz="4" w:space="0" w:color="auto"/>
            </w:tcBorders>
          </w:tcPr>
          <w:p w14:paraId="57148CA4" w14:textId="77777777" w:rsidR="001D617C" w:rsidRPr="00AE7509" w:rsidRDefault="001D617C" w:rsidP="00B57AB5">
            <w:pPr>
              <w:pStyle w:val="TAC"/>
              <w:rPr>
                <w:rFonts w:eastAsia="SimSun"/>
                <w:lang w:val="en-US" w:eastAsia="zh-CN" w:bidi="ar"/>
              </w:rPr>
            </w:pPr>
            <w:r>
              <w:rPr>
                <w:kern w:val="2"/>
                <w:szCs w:val="22"/>
                <w:lang w:val="en-US"/>
              </w:rPr>
              <w:t>4 and 5</w:t>
            </w:r>
          </w:p>
        </w:tc>
      </w:tr>
      <w:tr w:rsidR="001D617C" w:rsidRPr="00AE7509" w14:paraId="0A817614" w14:textId="77777777" w:rsidTr="001D617C">
        <w:trPr>
          <w:trHeight w:val="29"/>
        </w:trPr>
        <w:tc>
          <w:tcPr>
            <w:tcW w:w="2833" w:type="dxa"/>
            <w:tcBorders>
              <w:top w:val="nil"/>
              <w:left w:val="single" w:sz="4" w:space="0" w:color="auto"/>
              <w:bottom w:val="nil"/>
              <w:right w:val="single" w:sz="4" w:space="0" w:color="auto"/>
            </w:tcBorders>
          </w:tcPr>
          <w:p w14:paraId="05B77028" w14:textId="77777777" w:rsidR="001D617C" w:rsidRPr="00AE7509" w:rsidRDefault="001D617C" w:rsidP="00B57AB5">
            <w:pPr>
              <w:pStyle w:val="TAC"/>
              <w:rPr>
                <w:rFonts w:eastAsia="SimSun"/>
                <w:lang w:val="en-US" w:eastAsia="zh-CN" w:bidi="ar"/>
              </w:rPr>
            </w:pPr>
          </w:p>
        </w:tc>
        <w:tc>
          <w:tcPr>
            <w:tcW w:w="3022" w:type="dxa"/>
            <w:tcBorders>
              <w:top w:val="nil"/>
              <w:left w:val="single" w:sz="4" w:space="0" w:color="auto"/>
              <w:bottom w:val="nil"/>
              <w:right w:val="single" w:sz="4" w:space="0" w:color="auto"/>
            </w:tcBorders>
          </w:tcPr>
          <w:p w14:paraId="695669DF" w14:textId="77777777" w:rsidR="001D617C" w:rsidRPr="00AE7509" w:rsidRDefault="001D617C" w:rsidP="00B57AB5">
            <w:pPr>
              <w:pStyle w:val="TAC"/>
              <w:rPr>
                <w:rFonts w:eastAsia="SimSun"/>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33288AD2" w14:textId="77777777" w:rsidR="001D617C" w:rsidRPr="00AE7509" w:rsidRDefault="001D617C" w:rsidP="00B57AB5">
            <w:pPr>
              <w:pStyle w:val="TAC"/>
              <w:rPr>
                <w:rFonts w:eastAsia="SimSun"/>
                <w:lang w:val="en-US" w:eastAsia="zh-CN"/>
              </w:rPr>
            </w:pPr>
            <w:r w:rsidRPr="00AE7509">
              <w:rPr>
                <w:lang w:val="en-US" w:eastAsia="zh-CN"/>
              </w:rPr>
              <w:t>n5</w:t>
            </w:r>
          </w:p>
        </w:tc>
        <w:tc>
          <w:tcPr>
            <w:tcW w:w="4386" w:type="dxa"/>
            <w:tcBorders>
              <w:top w:val="single" w:sz="4" w:space="0" w:color="auto"/>
              <w:left w:val="single" w:sz="4" w:space="0" w:color="auto"/>
              <w:bottom w:val="single" w:sz="4" w:space="0" w:color="auto"/>
              <w:right w:val="single" w:sz="4" w:space="0" w:color="auto"/>
            </w:tcBorders>
          </w:tcPr>
          <w:p w14:paraId="356268F7" w14:textId="77777777" w:rsidR="001D617C" w:rsidRPr="00AE7509" w:rsidRDefault="001D617C" w:rsidP="00B57AB5">
            <w:pPr>
              <w:pStyle w:val="TAC"/>
              <w:rPr>
                <w:rFonts w:eastAsia="SimSun"/>
                <w:lang w:val="en-US" w:eastAsia="zh-CN" w:bidi="ar"/>
              </w:rPr>
            </w:pPr>
            <w:r w:rsidRPr="00164B6D">
              <w:rPr>
                <w:rFonts w:cs="Arial"/>
                <w:color w:val="000000"/>
              </w:rPr>
              <w:t>n</w:t>
            </w:r>
            <w:r>
              <w:rPr>
                <w:rFonts w:cs="Arial"/>
                <w:color w:val="000000"/>
              </w:rPr>
              <w:t xml:space="preserve">5 </w:t>
            </w:r>
            <w:r w:rsidRPr="00164B6D">
              <w:rPr>
                <w:rFonts w:cs="Arial"/>
                <w:color w:val="000000"/>
              </w:rPr>
              <w:t>channel bandwidths in Table 5.3.5-1</w:t>
            </w:r>
          </w:p>
        </w:tc>
        <w:tc>
          <w:tcPr>
            <w:tcW w:w="2647" w:type="dxa"/>
            <w:tcBorders>
              <w:top w:val="nil"/>
              <w:left w:val="single" w:sz="4" w:space="0" w:color="auto"/>
              <w:bottom w:val="nil"/>
              <w:right w:val="single" w:sz="4" w:space="0" w:color="auto"/>
            </w:tcBorders>
            <w:vAlign w:val="center"/>
          </w:tcPr>
          <w:p w14:paraId="1B619AEF" w14:textId="77777777" w:rsidR="001D617C" w:rsidRPr="00AE7509" w:rsidRDefault="001D617C" w:rsidP="00B57AB5">
            <w:pPr>
              <w:pStyle w:val="TAC"/>
              <w:rPr>
                <w:rFonts w:eastAsia="SimSun"/>
                <w:lang w:val="en-US" w:eastAsia="zh-CN" w:bidi="ar"/>
              </w:rPr>
            </w:pPr>
          </w:p>
        </w:tc>
      </w:tr>
      <w:tr w:rsidR="001D617C" w:rsidRPr="00AE7509" w14:paraId="4358E54D" w14:textId="77777777" w:rsidTr="001D617C">
        <w:trPr>
          <w:trHeight w:val="29"/>
        </w:trPr>
        <w:tc>
          <w:tcPr>
            <w:tcW w:w="2833" w:type="dxa"/>
            <w:tcBorders>
              <w:top w:val="nil"/>
              <w:left w:val="single" w:sz="4" w:space="0" w:color="auto"/>
              <w:bottom w:val="nil"/>
              <w:right w:val="single" w:sz="4" w:space="0" w:color="auto"/>
            </w:tcBorders>
          </w:tcPr>
          <w:p w14:paraId="239B9A09" w14:textId="77777777" w:rsidR="001D617C" w:rsidRPr="00AE7509" w:rsidRDefault="001D617C" w:rsidP="00B57AB5">
            <w:pPr>
              <w:pStyle w:val="TAC"/>
              <w:rPr>
                <w:rFonts w:eastAsia="SimSun"/>
                <w:lang w:val="en-US" w:eastAsia="zh-CN" w:bidi="ar"/>
              </w:rPr>
            </w:pPr>
          </w:p>
        </w:tc>
        <w:tc>
          <w:tcPr>
            <w:tcW w:w="3022" w:type="dxa"/>
            <w:tcBorders>
              <w:top w:val="nil"/>
              <w:left w:val="single" w:sz="4" w:space="0" w:color="auto"/>
              <w:bottom w:val="nil"/>
              <w:right w:val="single" w:sz="4" w:space="0" w:color="auto"/>
            </w:tcBorders>
          </w:tcPr>
          <w:p w14:paraId="23710AA9" w14:textId="77777777" w:rsidR="001D617C" w:rsidRPr="00AE7509" w:rsidRDefault="001D617C" w:rsidP="00B57AB5">
            <w:pPr>
              <w:pStyle w:val="TAC"/>
              <w:rPr>
                <w:rFonts w:eastAsia="SimSun"/>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42B2C27F" w14:textId="77777777" w:rsidR="001D617C" w:rsidRPr="00AE7509" w:rsidRDefault="001D617C" w:rsidP="00B57AB5">
            <w:pPr>
              <w:pStyle w:val="TAC"/>
              <w:rPr>
                <w:rFonts w:eastAsia="SimSun"/>
                <w:lang w:val="en-US" w:eastAsia="zh-CN"/>
              </w:rPr>
            </w:pPr>
            <w:r w:rsidRPr="00AE7509">
              <w:rPr>
                <w:lang w:val="en-US" w:eastAsia="zh-CN"/>
              </w:rPr>
              <w:t>n</w:t>
            </w:r>
            <w:r>
              <w:rPr>
                <w:lang w:val="en-US" w:eastAsia="zh-CN"/>
              </w:rPr>
              <w:t>28</w:t>
            </w:r>
          </w:p>
        </w:tc>
        <w:tc>
          <w:tcPr>
            <w:tcW w:w="4386" w:type="dxa"/>
            <w:tcBorders>
              <w:top w:val="single" w:sz="4" w:space="0" w:color="auto"/>
              <w:left w:val="single" w:sz="4" w:space="0" w:color="auto"/>
              <w:bottom w:val="single" w:sz="4" w:space="0" w:color="auto"/>
              <w:right w:val="single" w:sz="4" w:space="0" w:color="auto"/>
            </w:tcBorders>
          </w:tcPr>
          <w:p w14:paraId="5EDC5874" w14:textId="77777777" w:rsidR="001D617C" w:rsidRPr="00AE7509" w:rsidRDefault="001D617C" w:rsidP="00B57AB5">
            <w:pPr>
              <w:pStyle w:val="TAC"/>
              <w:rPr>
                <w:rFonts w:eastAsia="SimSun"/>
                <w:lang w:val="en-US" w:eastAsia="zh-CN" w:bidi="ar"/>
              </w:rPr>
            </w:pPr>
            <w:r w:rsidRPr="00164B6D">
              <w:rPr>
                <w:rFonts w:cs="Arial"/>
                <w:color w:val="000000"/>
              </w:rPr>
              <w:t>n</w:t>
            </w:r>
            <w:r>
              <w:rPr>
                <w:rFonts w:cs="Arial"/>
                <w:color w:val="000000"/>
              </w:rPr>
              <w:t>28</w:t>
            </w:r>
            <w:r w:rsidRPr="00164B6D">
              <w:rPr>
                <w:rFonts w:cs="Arial"/>
                <w:color w:val="000000"/>
              </w:rPr>
              <w:t xml:space="preserve"> channel bandwidths in Table 5.3.5-1</w:t>
            </w:r>
          </w:p>
        </w:tc>
        <w:tc>
          <w:tcPr>
            <w:tcW w:w="2647" w:type="dxa"/>
            <w:tcBorders>
              <w:top w:val="nil"/>
              <w:left w:val="single" w:sz="4" w:space="0" w:color="auto"/>
              <w:bottom w:val="nil"/>
              <w:right w:val="single" w:sz="4" w:space="0" w:color="auto"/>
            </w:tcBorders>
            <w:vAlign w:val="center"/>
          </w:tcPr>
          <w:p w14:paraId="463A3D92" w14:textId="77777777" w:rsidR="001D617C" w:rsidRPr="00AE7509" w:rsidRDefault="001D617C" w:rsidP="00B57AB5">
            <w:pPr>
              <w:pStyle w:val="TAC"/>
              <w:rPr>
                <w:rFonts w:eastAsia="SimSun"/>
                <w:lang w:val="en-US" w:eastAsia="zh-CN" w:bidi="ar"/>
              </w:rPr>
            </w:pPr>
          </w:p>
        </w:tc>
      </w:tr>
      <w:tr w:rsidR="001D617C" w:rsidRPr="00AE7509" w14:paraId="395DC60B" w14:textId="77777777" w:rsidTr="001D617C">
        <w:trPr>
          <w:trHeight w:val="29"/>
        </w:trPr>
        <w:tc>
          <w:tcPr>
            <w:tcW w:w="2833" w:type="dxa"/>
            <w:tcBorders>
              <w:top w:val="nil"/>
              <w:left w:val="single" w:sz="4" w:space="0" w:color="auto"/>
              <w:bottom w:val="single" w:sz="4" w:space="0" w:color="auto"/>
              <w:right w:val="single" w:sz="4" w:space="0" w:color="auto"/>
            </w:tcBorders>
          </w:tcPr>
          <w:p w14:paraId="44619DF4" w14:textId="77777777" w:rsidR="001D617C" w:rsidRPr="00AE7509" w:rsidRDefault="001D617C" w:rsidP="00B57AB5">
            <w:pPr>
              <w:pStyle w:val="TAC"/>
              <w:rPr>
                <w:rFonts w:eastAsia="SimSun"/>
                <w:lang w:val="en-US" w:eastAsia="zh-CN" w:bidi="ar"/>
              </w:rPr>
            </w:pPr>
          </w:p>
        </w:tc>
        <w:tc>
          <w:tcPr>
            <w:tcW w:w="3022" w:type="dxa"/>
            <w:tcBorders>
              <w:top w:val="nil"/>
              <w:left w:val="single" w:sz="4" w:space="0" w:color="auto"/>
              <w:bottom w:val="single" w:sz="4" w:space="0" w:color="auto"/>
              <w:right w:val="single" w:sz="4" w:space="0" w:color="auto"/>
            </w:tcBorders>
          </w:tcPr>
          <w:p w14:paraId="6FF57174" w14:textId="77777777" w:rsidR="001D617C" w:rsidRPr="00AE7509" w:rsidRDefault="001D617C" w:rsidP="00B57AB5">
            <w:pPr>
              <w:pStyle w:val="TAC"/>
              <w:rPr>
                <w:rFonts w:eastAsia="SimSun"/>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360E6AD9" w14:textId="77777777" w:rsidR="001D617C" w:rsidRPr="00AE7509" w:rsidRDefault="001D617C" w:rsidP="00B57AB5">
            <w:pPr>
              <w:pStyle w:val="TAC"/>
              <w:rPr>
                <w:rFonts w:eastAsia="SimSun"/>
                <w:lang w:val="en-US" w:eastAsia="zh-CN"/>
              </w:rPr>
            </w:pPr>
            <w:r w:rsidRPr="00AE7509">
              <w:rPr>
                <w:lang w:val="en-US" w:eastAsia="zh-CN"/>
              </w:rPr>
              <w:t>n7</w:t>
            </w:r>
            <w:r>
              <w:rPr>
                <w:lang w:val="en-US" w:eastAsia="zh-CN"/>
              </w:rPr>
              <w:t>9</w:t>
            </w:r>
          </w:p>
        </w:tc>
        <w:tc>
          <w:tcPr>
            <w:tcW w:w="4386" w:type="dxa"/>
            <w:tcBorders>
              <w:top w:val="single" w:sz="4" w:space="0" w:color="auto"/>
              <w:left w:val="single" w:sz="4" w:space="0" w:color="auto"/>
              <w:bottom w:val="single" w:sz="4" w:space="0" w:color="auto"/>
              <w:right w:val="single" w:sz="4" w:space="0" w:color="auto"/>
            </w:tcBorders>
            <w:vAlign w:val="center"/>
          </w:tcPr>
          <w:p w14:paraId="6225DC79" w14:textId="77777777" w:rsidR="001D617C" w:rsidRPr="00AE7509" w:rsidRDefault="001D617C" w:rsidP="00B57AB5">
            <w:pPr>
              <w:pStyle w:val="TAC"/>
              <w:rPr>
                <w:rFonts w:eastAsia="SimSun"/>
                <w:lang w:val="en-US" w:eastAsia="zh-CN" w:bidi="ar"/>
              </w:rPr>
            </w:pPr>
            <w:r>
              <w:rPr>
                <w:rFonts w:cs="Arial"/>
                <w:color w:val="000000"/>
              </w:rPr>
              <w:t>n79</w:t>
            </w:r>
            <w:r w:rsidRPr="00AE7509">
              <w:rPr>
                <w:rFonts w:cs="Arial"/>
                <w:color w:val="000000"/>
              </w:rPr>
              <w:t xml:space="preserve"> channel bandwidths in Table 5.3.5-1</w:t>
            </w:r>
          </w:p>
        </w:tc>
        <w:tc>
          <w:tcPr>
            <w:tcW w:w="2647" w:type="dxa"/>
            <w:tcBorders>
              <w:top w:val="nil"/>
              <w:left w:val="single" w:sz="4" w:space="0" w:color="auto"/>
              <w:bottom w:val="single" w:sz="4" w:space="0" w:color="auto"/>
              <w:right w:val="single" w:sz="4" w:space="0" w:color="auto"/>
            </w:tcBorders>
            <w:vAlign w:val="center"/>
          </w:tcPr>
          <w:p w14:paraId="6187FF66" w14:textId="77777777" w:rsidR="001D617C" w:rsidRPr="00AE7509" w:rsidRDefault="001D617C" w:rsidP="00B57AB5">
            <w:pPr>
              <w:pStyle w:val="TAC"/>
              <w:rPr>
                <w:rFonts w:eastAsia="SimSun"/>
                <w:lang w:val="en-US" w:eastAsia="zh-CN" w:bidi="ar"/>
              </w:rPr>
            </w:pPr>
          </w:p>
        </w:tc>
      </w:tr>
      <w:tr w:rsidR="001D617C" w:rsidRPr="00AE7509" w14:paraId="744F3F14" w14:textId="77777777" w:rsidTr="001D617C">
        <w:trPr>
          <w:trHeight w:val="29"/>
        </w:trPr>
        <w:tc>
          <w:tcPr>
            <w:tcW w:w="2833" w:type="dxa"/>
            <w:tcBorders>
              <w:top w:val="single" w:sz="4" w:space="0" w:color="auto"/>
              <w:left w:val="single" w:sz="4" w:space="0" w:color="auto"/>
              <w:bottom w:val="nil"/>
              <w:right w:val="single" w:sz="4" w:space="0" w:color="auto"/>
            </w:tcBorders>
          </w:tcPr>
          <w:p w14:paraId="5D83739A" w14:textId="77777777" w:rsidR="001D617C" w:rsidRPr="00AE7509" w:rsidRDefault="001D617C" w:rsidP="00B57AB5">
            <w:pPr>
              <w:keepNext/>
              <w:keepLines/>
              <w:spacing w:after="0"/>
              <w:jc w:val="center"/>
              <w:rPr>
                <w:rFonts w:ascii="Arial" w:eastAsia="SimSun" w:hAnsi="Arial"/>
                <w:sz w:val="18"/>
              </w:rPr>
            </w:pPr>
            <w:r w:rsidRPr="00AE7509">
              <w:rPr>
                <w:rFonts w:ascii="Arial" w:eastAsia="SimSun" w:hAnsi="Arial"/>
                <w:sz w:val="18"/>
              </w:rPr>
              <w:t>CA_n3A-n7A-n8A-n78A</w:t>
            </w:r>
          </w:p>
        </w:tc>
        <w:tc>
          <w:tcPr>
            <w:tcW w:w="3022" w:type="dxa"/>
            <w:tcBorders>
              <w:top w:val="single" w:sz="4" w:space="0" w:color="auto"/>
              <w:left w:val="single" w:sz="4" w:space="0" w:color="auto"/>
              <w:bottom w:val="nil"/>
              <w:right w:val="single" w:sz="4" w:space="0" w:color="auto"/>
            </w:tcBorders>
          </w:tcPr>
          <w:p w14:paraId="16F6D275" w14:textId="77777777" w:rsidR="001D617C" w:rsidRPr="00AE7509" w:rsidRDefault="001D617C" w:rsidP="00B57AB5">
            <w:pPr>
              <w:keepNext/>
              <w:keepLines/>
              <w:spacing w:after="0"/>
              <w:jc w:val="center"/>
              <w:rPr>
                <w:rFonts w:ascii="Arial" w:eastAsia="SimSun" w:hAnsi="Arial"/>
                <w:sz w:val="18"/>
                <w:lang w:val="en-US" w:eastAsia="zh-CN"/>
              </w:rPr>
            </w:pPr>
            <w:r w:rsidRPr="00AE7509">
              <w:rPr>
                <w:rFonts w:ascii="Arial" w:eastAsia="SimSun" w:hAnsi="Arial"/>
                <w:sz w:val="18"/>
                <w:lang w:val="en-US" w:eastAsia="zh-CN"/>
              </w:rPr>
              <w:t>CA_n3A-n7A</w:t>
            </w:r>
          </w:p>
          <w:p w14:paraId="15F4A17B" w14:textId="77777777" w:rsidR="001D617C" w:rsidRPr="00AE7509" w:rsidRDefault="001D617C" w:rsidP="00B57AB5">
            <w:pPr>
              <w:keepNext/>
              <w:keepLines/>
              <w:spacing w:after="0"/>
              <w:jc w:val="center"/>
              <w:rPr>
                <w:rFonts w:ascii="Arial" w:eastAsia="SimSun" w:hAnsi="Arial"/>
                <w:sz w:val="18"/>
                <w:lang w:val="en-US" w:eastAsia="zh-CN"/>
              </w:rPr>
            </w:pPr>
            <w:r w:rsidRPr="00AE7509">
              <w:rPr>
                <w:rFonts w:ascii="Arial" w:eastAsia="SimSun" w:hAnsi="Arial"/>
                <w:sz w:val="18"/>
                <w:lang w:val="en-US" w:eastAsia="zh-CN"/>
              </w:rPr>
              <w:t>CA_n3A-n8A</w:t>
            </w:r>
          </w:p>
          <w:p w14:paraId="64E3B064" w14:textId="77777777" w:rsidR="001D617C" w:rsidRPr="00AE7509" w:rsidRDefault="001D617C" w:rsidP="00B57AB5">
            <w:pPr>
              <w:keepNext/>
              <w:keepLines/>
              <w:spacing w:after="0"/>
              <w:jc w:val="center"/>
              <w:rPr>
                <w:rFonts w:ascii="Arial" w:eastAsia="SimSun" w:hAnsi="Arial"/>
                <w:sz w:val="18"/>
                <w:lang w:val="en-US" w:eastAsia="zh-CN"/>
              </w:rPr>
            </w:pPr>
            <w:r w:rsidRPr="00AE7509">
              <w:rPr>
                <w:rFonts w:ascii="Arial" w:eastAsia="SimSun" w:hAnsi="Arial"/>
                <w:sz w:val="18"/>
                <w:lang w:val="en-US" w:eastAsia="zh-CN"/>
              </w:rPr>
              <w:t>CA_n3A-n78A</w:t>
            </w:r>
          </w:p>
          <w:p w14:paraId="0DF2DBD3" w14:textId="77777777" w:rsidR="001D617C" w:rsidRPr="00AE7509" w:rsidRDefault="001D617C" w:rsidP="00B57AB5">
            <w:pPr>
              <w:keepNext/>
              <w:keepLines/>
              <w:spacing w:after="0"/>
              <w:jc w:val="center"/>
              <w:rPr>
                <w:rFonts w:ascii="Arial" w:eastAsia="SimSun" w:hAnsi="Arial"/>
                <w:sz w:val="18"/>
                <w:lang w:val="en-US" w:eastAsia="zh-CN"/>
              </w:rPr>
            </w:pPr>
            <w:r w:rsidRPr="00AE7509">
              <w:rPr>
                <w:rFonts w:ascii="Arial" w:eastAsia="SimSun" w:hAnsi="Arial"/>
                <w:sz w:val="18"/>
                <w:lang w:val="en-US" w:eastAsia="zh-CN"/>
              </w:rPr>
              <w:t>CA_n7A-n8A</w:t>
            </w:r>
          </w:p>
          <w:p w14:paraId="38E7EBEB" w14:textId="77777777" w:rsidR="001D617C" w:rsidRPr="00AE7509" w:rsidRDefault="001D617C" w:rsidP="00B57AB5">
            <w:pPr>
              <w:keepNext/>
              <w:keepLines/>
              <w:spacing w:after="0"/>
              <w:jc w:val="center"/>
              <w:rPr>
                <w:rFonts w:ascii="Arial" w:eastAsia="SimSun" w:hAnsi="Arial"/>
                <w:sz w:val="18"/>
                <w:lang w:val="en-US" w:eastAsia="zh-CN"/>
              </w:rPr>
            </w:pPr>
            <w:r w:rsidRPr="00AE7509">
              <w:rPr>
                <w:rFonts w:ascii="Arial" w:eastAsia="SimSun" w:hAnsi="Arial"/>
                <w:sz w:val="18"/>
                <w:lang w:val="en-US" w:eastAsia="zh-CN"/>
              </w:rPr>
              <w:t>CA_n7A-n78A</w:t>
            </w:r>
          </w:p>
          <w:p w14:paraId="34526E0A" w14:textId="77777777" w:rsidR="001D617C" w:rsidRPr="00AE7509" w:rsidRDefault="001D617C" w:rsidP="00B57AB5">
            <w:pPr>
              <w:keepNext/>
              <w:keepLines/>
              <w:spacing w:after="0"/>
              <w:jc w:val="center"/>
              <w:rPr>
                <w:rFonts w:ascii="Arial" w:eastAsia="SimSun" w:hAnsi="Arial"/>
                <w:sz w:val="18"/>
                <w:lang w:val="en-US" w:eastAsia="zh-CN"/>
              </w:rPr>
            </w:pPr>
            <w:r w:rsidRPr="00AE7509">
              <w:rPr>
                <w:rFonts w:ascii="Arial" w:eastAsia="SimSun" w:hAnsi="Arial"/>
                <w:sz w:val="18"/>
                <w:lang w:val="en-US" w:eastAsia="zh-CN"/>
              </w:rPr>
              <w:t>CA_n8A-n78A</w:t>
            </w:r>
          </w:p>
        </w:tc>
        <w:tc>
          <w:tcPr>
            <w:tcW w:w="1367" w:type="dxa"/>
            <w:tcBorders>
              <w:top w:val="single" w:sz="4" w:space="0" w:color="auto"/>
              <w:left w:val="single" w:sz="4" w:space="0" w:color="auto"/>
              <w:bottom w:val="single" w:sz="4" w:space="0" w:color="auto"/>
              <w:right w:val="single" w:sz="4" w:space="0" w:color="auto"/>
            </w:tcBorders>
          </w:tcPr>
          <w:p w14:paraId="59543D0A" w14:textId="77777777" w:rsidR="001D617C" w:rsidRPr="00AE7509" w:rsidRDefault="001D617C" w:rsidP="00B57AB5">
            <w:pPr>
              <w:keepNext/>
              <w:keepLines/>
              <w:spacing w:after="0"/>
              <w:jc w:val="center"/>
              <w:rPr>
                <w:rFonts w:ascii="Arial" w:eastAsia="SimSun" w:hAnsi="Arial" w:cs="Arial"/>
                <w:sz w:val="18"/>
                <w:szCs w:val="18"/>
                <w:lang w:eastAsia="zh-CN"/>
              </w:rPr>
            </w:pPr>
            <w:r w:rsidRPr="00AE7509">
              <w:rPr>
                <w:rFonts w:ascii="Arial" w:eastAsia="SimSun" w:hAnsi="Arial" w:cs="Arial"/>
                <w:sz w:val="18"/>
                <w:szCs w:val="18"/>
                <w:lang w:eastAsia="zh-CN"/>
              </w:rPr>
              <w:t>n3</w:t>
            </w:r>
          </w:p>
        </w:tc>
        <w:tc>
          <w:tcPr>
            <w:tcW w:w="4386" w:type="dxa"/>
            <w:tcBorders>
              <w:top w:val="single" w:sz="4" w:space="0" w:color="auto"/>
              <w:left w:val="single" w:sz="4" w:space="0" w:color="auto"/>
              <w:bottom w:val="single" w:sz="4" w:space="0" w:color="auto"/>
              <w:right w:val="single" w:sz="4" w:space="0" w:color="auto"/>
            </w:tcBorders>
          </w:tcPr>
          <w:p w14:paraId="0FB68672"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rPr>
              <w:t>5, 10, 15, 20, 25, 30</w:t>
            </w:r>
          </w:p>
        </w:tc>
        <w:tc>
          <w:tcPr>
            <w:tcW w:w="2647" w:type="dxa"/>
            <w:tcBorders>
              <w:top w:val="single" w:sz="4" w:space="0" w:color="auto"/>
              <w:left w:val="single" w:sz="4" w:space="0" w:color="auto"/>
              <w:bottom w:val="nil"/>
              <w:right w:val="single" w:sz="4" w:space="0" w:color="auto"/>
            </w:tcBorders>
          </w:tcPr>
          <w:p w14:paraId="685086C6"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0</w:t>
            </w:r>
          </w:p>
        </w:tc>
      </w:tr>
      <w:tr w:rsidR="001D617C" w:rsidRPr="00AE7509" w14:paraId="62D6552D" w14:textId="77777777" w:rsidTr="001D617C">
        <w:trPr>
          <w:trHeight w:val="29"/>
        </w:trPr>
        <w:tc>
          <w:tcPr>
            <w:tcW w:w="2833" w:type="dxa"/>
            <w:tcBorders>
              <w:top w:val="nil"/>
              <w:left w:val="single" w:sz="4" w:space="0" w:color="auto"/>
              <w:bottom w:val="nil"/>
              <w:right w:val="single" w:sz="4" w:space="0" w:color="auto"/>
            </w:tcBorders>
          </w:tcPr>
          <w:p w14:paraId="1F33EAB6" w14:textId="77777777" w:rsidR="001D617C" w:rsidRPr="00AE7509" w:rsidRDefault="001D617C" w:rsidP="00B57AB5">
            <w:pPr>
              <w:keepNext/>
              <w:keepLines/>
              <w:spacing w:after="0"/>
              <w:jc w:val="center"/>
              <w:rPr>
                <w:rFonts w:ascii="Arial" w:eastAsia="SimSun" w:hAnsi="Arial"/>
                <w:sz w:val="18"/>
              </w:rPr>
            </w:pPr>
          </w:p>
        </w:tc>
        <w:tc>
          <w:tcPr>
            <w:tcW w:w="3022" w:type="dxa"/>
            <w:tcBorders>
              <w:top w:val="nil"/>
              <w:left w:val="single" w:sz="4" w:space="0" w:color="auto"/>
              <w:bottom w:val="nil"/>
              <w:right w:val="single" w:sz="4" w:space="0" w:color="auto"/>
            </w:tcBorders>
          </w:tcPr>
          <w:p w14:paraId="25C0191E" w14:textId="77777777" w:rsidR="001D617C" w:rsidRPr="00AE7509" w:rsidRDefault="001D617C" w:rsidP="00B57AB5">
            <w:pPr>
              <w:keepNext/>
              <w:keepLines/>
              <w:spacing w:after="0"/>
              <w:jc w:val="center"/>
              <w:rPr>
                <w:rFonts w:ascii="Arial" w:eastAsia="SimSun" w:hAnsi="Arial"/>
                <w:sz w:val="18"/>
                <w:lang w:val="en-US" w:eastAsia="zh-CN"/>
              </w:rPr>
            </w:pPr>
          </w:p>
        </w:tc>
        <w:tc>
          <w:tcPr>
            <w:tcW w:w="1367" w:type="dxa"/>
            <w:tcBorders>
              <w:top w:val="single" w:sz="4" w:space="0" w:color="auto"/>
              <w:left w:val="single" w:sz="4" w:space="0" w:color="auto"/>
              <w:bottom w:val="single" w:sz="4" w:space="0" w:color="auto"/>
              <w:right w:val="single" w:sz="4" w:space="0" w:color="auto"/>
            </w:tcBorders>
          </w:tcPr>
          <w:p w14:paraId="559054EF" w14:textId="77777777" w:rsidR="001D617C" w:rsidRPr="00AE7509" w:rsidRDefault="001D617C" w:rsidP="00B57AB5">
            <w:pPr>
              <w:keepNext/>
              <w:keepLines/>
              <w:spacing w:after="0"/>
              <w:jc w:val="center"/>
              <w:rPr>
                <w:rFonts w:ascii="Arial" w:eastAsia="SimSun" w:hAnsi="Arial" w:cs="Arial"/>
                <w:sz w:val="18"/>
                <w:szCs w:val="18"/>
                <w:lang w:eastAsia="zh-CN"/>
              </w:rPr>
            </w:pPr>
            <w:r w:rsidRPr="00AE7509">
              <w:rPr>
                <w:rFonts w:ascii="Arial" w:eastAsia="SimSun" w:hAnsi="Arial" w:cs="Arial"/>
                <w:sz w:val="18"/>
                <w:szCs w:val="18"/>
                <w:lang w:eastAsia="zh-CN"/>
              </w:rPr>
              <w:t>n7</w:t>
            </w:r>
          </w:p>
        </w:tc>
        <w:tc>
          <w:tcPr>
            <w:tcW w:w="4386" w:type="dxa"/>
            <w:tcBorders>
              <w:top w:val="single" w:sz="4" w:space="0" w:color="auto"/>
              <w:left w:val="single" w:sz="4" w:space="0" w:color="auto"/>
              <w:bottom w:val="single" w:sz="4" w:space="0" w:color="auto"/>
              <w:right w:val="single" w:sz="4" w:space="0" w:color="auto"/>
            </w:tcBorders>
          </w:tcPr>
          <w:p w14:paraId="1D174824"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rPr>
              <w:t>5, 10, 15, 20, 25, 30, 40, 50</w:t>
            </w:r>
          </w:p>
        </w:tc>
        <w:tc>
          <w:tcPr>
            <w:tcW w:w="2647" w:type="dxa"/>
            <w:tcBorders>
              <w:top w:val="nil"/>
              <w:left w:val="single" w:sz="4" w:space="0" w:color="auto"/>
              <w:bottom w:val="nil"/>
              <w:right w:val="single" w:sz="4" w:space="0" w:color="auto"/>
            </w:tcBorders>
          </w:tcPr>
          <w:p w14:paraId="21375576"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7379C099" w14:textId="77777777" w:rsidTr="001D617C">
        <w:trPr>
          <w:trHeight w:val="29"/>
        </w:trPr>
        <w:tc>
          <w:tcPr>
            <w:tcW w:w="2833" w:type="dxa"/>
            <w:tcBorders>
              <w:top w:val="nil"/>
              <w:left w:val="single" w:sz="4" w:space="0" w:color="auto"/>
              <w:bottom w:val="nil"/>
              <w:right w:val="single" w:sz="4" w:space="0" w:color="auto"/>
            </w:tcBorders>
          </w:tcPr>
          <w:p w14:paraId="538E79DC" w14:textId="77777777" w:rsidR="001D617C" w:rsidRPr="00AE7509" w:rsidRDefault="001D617C" w:rsidP="00B57AB5">
            <w:pPr>
              <w:keepNext/>
              <w:keepLines/>
              <w:spacing w:after="0"/>
              <w:jc w:val="center"/>
              <w:rPr>
                <w:rFonts w:ascii="Arial" w:eastAsia="SimSun" w:hAnsi="Arial"/>
                <w:sz w:val="18"/>
              </w:rPr>
            </w:pPr>
          </w:p>
        </w:tc>
        <w:tc>
          <w:tcPr>
            <w:tcW w:w="3022" w:type="dxa"/>
            <w:tcBorders>
              <w:top w:val="nil"/>
              <w:left w:val="single" w:sz="4" w:space="0" w:color="auto"/>
              <w:bottom w:val="nil"/>
              <w:right w:val="single" w:sz="4" w:space="0" w:color="auto"/>
            </w:tcBorders>
          </w:tcPr>
          <w:p w14:paraId="1BE5D6F3" w14:textId="77777777" w:rsidR="001D617C" w:rsidRPr="00AE7509" w:rsidRDefault="001D617C" w:rsidP="00B57AB5">
            <w:pPr>
              <w:keepNext/>
              <w:keepLines/>
              <w:spacing w:after="0"/>
              <w:jc w:val="center"/>
              <w:rPr>
                <w:rFonts w:ascii="Arial" w:eastAsia="SimSun" w:hAnsi="Arial"/>
                <w:sz w:val="18"/>
                <w:lang w:val="en-US" w:eastAsia="zh-CN"/>
              </w:rPr>
            </w:pPr>
          </w:p>
        </w:tc>
        <w:tc>
          <w:tcPr>
            <w:tcW w:w="1367" w:type="dxa"/>
            <w:tcBorders>
              <w:top w:val="single" w:sz="4" w:space="0" w:color="auto"/>
              <w:left w:val="single" w:sz="4" w:space="0" w:color="auto"/>
              <w:bottom w:val="single" w:sz="4" w:space="0" w:color="auto"/>
              <w:right w:val="single" w:sz="4" w:space="0" w:color="auto"/>
            </w:tcBorders>
          </w:tcPr>
          <w:p w14:paraId="5B73DC93" w14:textId="77777777" w:rsidR="001D617C" w:rsidRPr="00AE7509" w:rsidRDefault="001D617C" w:rsidP="00B57AB5">
            <w:pPr>
              <w:keepNext/>
              <w:keepLines/>
              <w:spacing w:after="0"/>
              <w:jc w:val="center"/>
              <w:rPr>
                <w:rFonts w:ascii="Arial" w:eastAsia="SimSun" w:hAnsi="Arial" w:cs="Arial"/>
                <w:sz w:val="18"/>
                <w:szCs w:val="18"/>
                <w:lang w:eastAsia="zh-CN"/>
              </w:rPr>
            </w:pPr>
            <w:r w:rsidRPr="00AE7509">
              <w:rPr>
                <w:rFonts w:ascii="Arial" w:eastAsia="SimSun" w:hAnsi="Arial" w:cs="Arial"/>
                <w:sz w:val="18"/>
                <w:szCs w:val="18"/>
                <w:lang w:eastAsia="zh-CN"/>
              </w:rPr>
              <w:t>n8</w:t>
            </w:r>
          </w:p>
        </w:tc>
        <w:tc>
          <w:tcPr>
            <w:tcW w:w="4386" w:type="dxa"/>
            <w:tcBorders>
              <w:top w:val="single" w:sz="4" w:space="0" w:color="auto"/>
              <w:left w:val="single" w:sz="4" w:space="0" w:color="auto"/>
              <w:bottom w:val="single" w:sz="4" w:space="0" w:color="auto"/>
              <w:right w:val="single" w:sz="4" w:space="0" w:color="auto"/>
            </w:tcBorders>
          </w:tcPr>
          <w:p w14:paraId="06E1EB5E"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rPr>
              <w:t>5, 10, 15, 20</w:t>
            </w:r>
          </w:p>
        </w:tc>
        <w:tc>
          <w:tcPr>
            <w:tcW w:w="2647" w:type="dxa"/>
            <w:tcBorders>
              <w:top w:val="nil"/>
              <w:left w:val="single" w:sz="4" w:space="0" w:color="auto"/>
              <w:bottom w:val="nil"/>
              <w:right w:val="single" w:sz="4" w:space="0" w:color="auto"/>
            </w:tcBorders>
          </w:tcPr>
          <w:p w14:paraId="240F2135"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72EC91D3" w14:textId="77777777" w:rsidTr="001D617C">
        <w:trPr>
          <w:trHeight w:val="29"/>
        </w:trPr>
        <w:tc>
          <w:tcPr>
            <w:tcW w:w="2833" w:type="dxa"/>
            <w:tcBorders>
              <w:top w:val="nil"/>
              <w:left w:val="single" w:sz="4" w:space="0" w:color="auto"/>
              <w:bottom w:val="single" w:sz="4" w:space="0" w:color="auto"/>
              <w:right w:val="single" w:sz="4" w:space="0" w:color="auto"/>
            </w:tcBorders>
          </w:tcPr>
          <w:p w14:paraId="20DE9F53" w14:textId="77777777" w:rsidR="001D617C" w:rsidRPr="00AE7509" w:rsidRDefault="001D617C" w:rsidP="00B57AB5">
            <w:pPr>
              <w:keepNext/>
              <w:keepLines/>
              <w:spacing w:after="0"/>
              <w:jc w:val="center"/>
              <w:rPr>
                <w:rFonts w:ascii="Arial" w:eastAsia="SimSun" w:hAnsi="Arial"/>
                <w:sz w:val="18"/>
              </w:rPr>
            </w:pPr>
          </w:p>
        </w:tc>
        <w:tc>
          <w:tcPr>
            <w:tcW w:w="3022" w:type="dxa"/>
            <w:tcBorders>
              <w:top w:val="nil"/>
              <w:left w:val="single" w:sz="4" w:space="0" w:color="auto"/>
              <w:bottom w:val="single" w:sz="4" w:space="0" w:color="auto"/>
              <w:right w:val="single" w:sz="4" w:space="0" w:color="auto"/>
            </w:tcBorders>
          </w:tcPr>
          <w:p w14:paraId="179302CE" w14:textId="77777777" w:rsidR="001D617C" w:rsidRPr="00AE7509" w:rsidRDefault="001D617C" w:rsidP="00B57AB5">
            <w:pPr>
              <w:keepNext/>
              <w:keepLines/>
              <w:spacing w:after="0"/>
              <w:jc w:val="center"/>
              <w:rPr>
                <w:rFonts w:ascii="Arial" w:eastAsia="SimSun" w:hAnsi="Arial"/>
                <w:sz w:val="18"/>
                <w:lang w:val="en-US" w:eastAsia="zh-CN"/>
              </w:rPr>
            </w:pPr>
          </w:p>
        </w:tc>
        <w:tc>
          <w:tcPr>
            <w:tcW w:w="1367" w:type="dxa"/>
            <w:tcBorders>
              <w:top w:val="single" w:sz="4" w:space="0" w:color="auto"/>
              <w:left w:val="single" w:sz="4" w:space="0" w:color="auto"/>
              <w:bottom w:val="single" w:sz="4" w:space="0" w:color="auto"/>
              <w:right w:val="single" w:sz="4" w:space="0" w:color="auto"/>
            </w:tcBorders>
          </w:tcPr>
          <w:p w14:paraId="7DDF4F88" w14:textId="77777777" w:rsidR="001D617C" w:rsidRPr="00AE7509" w:rsidRDefault="001D617C" w:rsidP="00B57AB5">
            <w:pPr>
              <w:keepNext/>
              <w:keepLines/>
              <w:spacing w:after="0"/>
              <w:jc w:val="center"/>
              <w:rPr>
                <w:rFonts w:ascii="Arial" w:eastAsia="SimSun" w:hAnsi="Arial" w:cs="Arial"/>
                <w:sz w:val="18"/>
                <w:szCs w:val="18"/>
                <w:lang w:eastAsia="zh-CN"/>
              </w:rPr>
            </w:pPr>
            <w:r w:rsidRPr="00AE7509">
              <w:rPr>
                <w:rFonts w:ascii="Arial" w:eastAsia="SimSun" w:hAnsi="Arial" w:cs="Arial"/>
                <w:sz w:val="18"/>
                <w:szCs w:val="18"/>
                <w:lang w:eastAsia="zh-CN"/>
              </w:rPr>
              <w:t>n78</w:t>
            </w:r>
          </w:p>
        </w:tc>
        <w:tc>
          <w:tcPr>
            <w:tcW w:w="4386" w:type="dxa"/>
            <w:tcBorders>
              <w:top w:val="single" w:sz="4" w:space="0" w:color="auto"/>
              <w:left w:val="single" w:sz="4" w:space="0" w:color="auto"/>
              <w:bottom w:val="single" w:sz="4" w:space="0" w:color="auto"/>
              <w:right w:val="single" w:sz="4" w:space="0" w:color="auto"/>
            </w:tcBorders>
          </w:tcPr>
          <w:p w14:paraId="7AFB052C"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rPr>
              <w:t>10, 15, 20, 40, 50, 60, 80, 90, 100</w:t>
            </w:r>
          </w:p>
        </w:tc>
        <w:tc>
          <w:tcPr>
            <w:tcW w:w="2647" w:type="dxa"/>
            <w:tcBorders>
              <w:top w:val="nil"/>
              <w:left w:val="single" w:sz="4" w:space="0" w:color="auto"/>
              <w:bottom w:val="single" w:sz="4" w:space="0" w:color="auto"/>
              <w:right w:val="single" w:sz="4" w:space="0" w:color="auto"/>
            </w:tcBorders>
          </w:tcPr>
          <w:p w14:paraId="0B025110"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20BE5141" w14:textId="77777777" w:rsidTr="001D617C">
        <w:trPr>
          <w:trHeight w:val="29"/>
        </w:trPr>
        <w:tc>
          <w:tcPr>
            <w:tcW w:w="2833" w:type="dxa"/>
            <w:tcBorders>
              <w:top w:val="single" w:sz="4" w:space="0" w:color="auto"/>
              <w:left w:val="single" w:sz="4" w:space="0" w:color="auto"/>
              <w:bottom w:val="nil"/>
              <w:right w:val="single" w:sz="4" w:space="0" w:color="auto"/>
            </w:tcBorders>
          </w:tcPr>
          <w:p w14:paraId="78A342A3" w14:textId="77777777" w:rsidR="001D617C" w:rsidRPr="00AE7509" w:rsidRDefault="001D617C" w:rsidP="00B57AB5">
            <w:pPr>
              <w:pStyle w:val="TAC"/>
              <w:rPr>
                <w:rFonts w:eastAsia="SimSun"/>
              </w:rPr>
            </w:pPr>
            <w:r w:rsidRPr="0031317F">
              <w:rPr>
                <w:lang w:val="en-US"/>
              </w:rPr>
              <w:t>CA_n3A-n7A-n20A-n67A</w:t>
            </w:r>
          </w:p>
        </w:tc>
        <w:tc>
          <w:tcPr>
            <w:tcW w:w="3022" w:type="dxa"/>
            <w:tcBorders>
              <w:top w:val="single" w:sz="4" w:space="0" w:color="auto"/>
              <w:left w:val="single" w:sz="4" w:space="0" w:color="auto"/>
              <w:bottom w:val="nil"/>
              <w:right w:val="single" w:sz="4" w:space="0" w:color="auto"/>
            </w:tcBorders>
          </w:tcPr>
          <w:p w14:paraId="2A405224" w14:textId="77777777" w:rsidR="001D617C" w:rsidRPr="00AE7509" w:rsidRDefault="001D617C" w:rsidP="00B57AB5">
            <w:pPr>
              <w:pStyle w:val="TAC"/>
              <w:rPr>
                <w:lang w:val="en-US" w:eastAsia="zh-CN"/>
              </w:rPr>
            </w:pPr>
            <w:r w:rsidRPr="00AE7509">
              <w:rPr>
                <w:lang w:val="en-US" w:eastAsia="zh-CN"/>
              </w:rPr>
              <w:t>CA_n</w:t>
            </w:r>
            <w:r>
              <w:rPr>
                <w:lang w:val="en-US" w:eastAsia="zh-CN"/>
              </w:rPr>
              <w:t>3</w:t>
            </w:r>
            <w:r w:rsidRPr="00AE7509">
              <w:rPr>
                <w:lang w:val="en-US" w:eastAsia="zh-CN"/>
              </w:rPr>
              <w:t>A-n</w:t>
            </w:r>
            <w:r>
              <w:rPr>
                <w:lang w:val="en-US" w:eastAsia="zh-CN"/>
              </w:rPr>
              <w:t>7</w:t>
            </w:r>
            <w:r w:rsidRPr="00AE7509">
              <w:rPr>
                <w:lang w:val="en-US" w:eastAsia="zh-CN"/>
              </w:rPr>
              <w:t>A</w:t>
            </w:r>
          </w:p>
          <w:p w14:paraId="009BEA5A" w14:textId="77777777" w:rsidR="001D617C" w:rsidRPr="00AE7509" w:rsidRDefault="001D617C" w:rsidP="00B57AB5">
            <w:pPr>
              <w:pStyle w:val="TAC"/>
              <w:rPr>
                <w:lang w:val="en-US" w:eastAsia="zh-CN"/>
              </w:rPr>
            </w:pPr>
            <w:r w:rsidRPr="00AE7509">
              <w:rPr>
                <w:lang w:val="en-US" w:eastAsia="zh-CN"/>
              </w:rPr>
              <w:t>CA_n</w:t>
            </w:r>
            <w:r>
              <w:rPr>
                <w:lang w:val="en-US" w:eastAsia="zh-CN"/>
              </w:rPr>
              <w:t>3</w:t>
            </w:r>
            <w:r w:rsidRPr="00AE7509">
              <w:rPr>
                <w:lang w:val="en-US" w:eastAsia="zh-CN"/>
              </w:rPr>
              <w:t>A-n</w:t>
            </w:r>
            <w:r>
              <w:rPr>
                <w:lang w:val="en-US" w:eastAsia="zh-CN"/>
              </w:rPr>
              <w:t>20</w:t>
            </w:r>
            <w:r w:rsidRPr="00AE7509">
              <w:rPr>
                <w:lang w:val="en-US" w:eastAsia="zh-CN"/>
              </w:rPr>
              <w:t>A</w:t>
            </w:r>
          </w:p>
          <w:p w14:paraId="787A25CE" w14:textId="77777777" w:rsidR="001D617C" w:rsidRPr="00AE7509" w:rsidRDefault="001D617C" w:rsidP="00B57AB5">
            <w:pPr>
              <w:pStyle w:val="TAC"/>
              <w:rPr>
                <w:rFonts w:eastAsia="SimSun"/>
                <w:lang w:val="en-US" w:eastAsia="zh-CN"/>
              </w:rPr>
            </w:pPr>
            <w:r w:rsidRPr="00AE7509">
              <w:rPr>
                <w:lang w:val="en-US" w:eastAsia="zh-CN"/>
              </w:rPr>
              <w:t>CA_n</w:t>
            </w:r>
            <w:r>
              <w:rPr>
                <w:lang w:val="en-US" w:eastAsia="zh-CN"/>
              </w:rPr>
              <w:t>7</w:t>
            </w:r>
            <w:r w:rsidRPr="00AE7509">
              <w:rPr>
                <w:lang w:val="en-US" w:eastAsia="zh-CN"/>
              </w:rPr>
              <w:t>A-n</w:t>
            </w:r>
            <w:r>
              <w:rPr>
                <w:lang w:val="en-US" w:eastAsia="zh-CN"/>
              </w:rPr>
              <w:t>20</w:t>
            </w:r>
            <w:r w:rsidRPr="00AE7509">
              <w:rPr>
                <w:lang w:val="en-US" w:eastAsia="zh-CN"/>
              </w:rPr>
              <w:t>A</w:t>
            </w:r>
          </w:p>
        </w:tc>
        <w:tc>
          <w:tcPr>
            <w:tcW w:w="1367" w:type="dxa"/>
            <w:tcBorders>
              <w:top w:val="single" w:sz="4" w:space="0" w:color="auto"/>
              <w:left w:val="single" w:sz="4" w:space="0" w:color="auto"/>
              <w:bottom w:val="single" w:sz="4" w:space="0" w:color="auto"/>
              <w:right w:val="single" w:sz="4" w:space="0" w:color="auto"/>
            </w:tcBorders>
          </w:tcPr>
          <w:p w14:paraId="01094900" w14:textId="77777777" w:rsidR="001D617C" w:rsidRPr="00AE7509" w:rsidRDefault="001D617C" w:rsidP="00B57AB5">
            <w:pPr>
              <w:pStyle w:val="TAC"/>
              <w:rPr>
                <w:rFonts w:eastAsia="SimSun" w:cs="Arial"/>
                <w:szCs w:val="18"/>
                <w:lang w:eastAsia="zh-CN"/>
              </w:rPr>
            </w:pPr>
            <w:r w:rsidRPr="00AE7509">
              <w:rPr>
                <w:rFonts w:eastAsia="DengXian"/>
                <w:lang w:val="en-US"/>
              </w:rPr>
              <w:t>n</w:t>
            </w:r>
            <w:r>
              <w:rPr>
                <w:rFonts w:eastAsia="DengXian"/>
                <w:lang w:val="en-US"/>
              </w:rPr>
              <w:t>3</w:t>
            </w:r>
          </w:p>
        </w:tc>
        <w:tc>
          <w:tcPr>
            <w:tcW w:w="4386" w:type="dxa"/>
            <w:tcBorders>
              <w:top w:val="single" w:sz="4" w:space="0" w:color="auto"/>
              <w:left w:val="single" w:sz="4" w:space="0" w:color="auto"/>
              <w:bottom w:val="single" w:sz="4" w:space="0" w:color="auto"/>
              <w:right w:val="single" w:sz="4" w:space="0" w:color="auto"/>
            </w:tcBorders>
            <w:vAlign w:val="center"/>
          </w:tcPr>
          <w:p w14:paraId="5C423913" w14:textId="77777777" w:rsidR="001D617C" w:rsidRPr="00AE7509" w:rsidRDefault="001D617C" w:rsidP="00B57AB5">
            <w:pPr>
              <w:pStyle w:val="TAC"/>
              <w:rPr>
                <w:rFonts w:eastAsia="SimSun"/>
              </w:rPr>
            </w:pPr>
            <w:r w:rsidRPr="00AE7509">
              <w:rPr>
                <w:rFonts w:cs="Arial"/>
                <w:color w:val="000000"/>
              </w:rPr>
              <w:t>n</w:t>
            </w:r>
            <w:r>
              <w:rPr>
                <w:rFonts w:cs="Arial"/>
                <w:color w:val="000000"/>
              </w:rPr>
              <w:t>3</w:t>
            </w:r>
            <w:r w:rsidRPr="00AE7509">
              <w:rPr>
                <w:rFonts w:cs="Arial"/>
                <w:color w:val="000000"/>
              </w:rPr>
              <w:t xml:space="preserve"> channel bandwidths in Table 5.3.5-1</w:t>
            </w:r>
          </w:p>
        </w:tc>
        <w:tc>
          <w:tcPr>
            <w:tcW w:w="2647" w:type="dxa"/>
            <w:tcBorders>
              <w:top w:val="single" w:sz="4" w:space="0" w:color="auto"/>
              <w:left w:val="single" w:sz="4" w:space="0" w:color="auto"/>
              <w:bottom w:val="nil"/>
              <w:right w:val="single" w:sz="4" w:space="0" w:color="auto"/>
            </w:tcBorders>
            <w:vAlign w:val="center"/>
          </w:tcPr>
          <w:p w14:paraId="739470F5" w14:textId="77777777" w:rsidR="001D617C" w:rsidRPr="00AE7509" w:rsidRDefault="001D617C" w:rsidP="00B57AB5">
            <w:pPr>
              <w:pStyle w:val="TAC"/>
              <w:rPr>
                <w:rFonts w:eastAsia="SimSun"/>
                <w:lang w:val="en-US" w:eastAsia="zh-CN" w:bidi="ar"/>
              </w:rPr>
            </w:pPr>
            <w:r>
              <w:rPr>
                <w:lang w:val="en-US" w:eastAsia="zh-CN"/>
              </w:rPr>
              <w:t>4 and 5</w:t>
            </w:r>
          </w:p>
        </w:tc>
      </w:tr>
      <w:tr w:rsidR="001D617C" w:rsidRPr="00AE7509" w14:paraId="0D222EDF" w14:textId="77777777" w:rsidTr="001D617C">
        <w:trPr>
          <w:trHeight w:val="29"/>
        </w:trPr>
        <w:tc>
          <w:tcPr>
            <w:tcW w:w="2833" w:type="dxa"/>
            <w:tcBorders>
              <w:top w:val="nil"/>
              <w:left w:val="single" w:sz="4" w:space="0" w:color="auto"/>
              <w:bottom w:val="nil"/>
              <w:right w:val="single" w:sz="4" w:space="0" w:color="auto"/>
            </w:tcBorders>
          </w:tcPr>
          <w:p w14:paraId="403FF3F8" w14:textId="77777777" w:rsidR="001D617C" w:rsidRPr="00AE7509" w:rsidRDefault="001D617C" w:rsidP="00B57AB5">
            <w:pPr>
              <w:pStyle w:val="TAC"/>
              <w:rPr>
                <w:rFonts w:eastAsia="SimSun"/>
              </w:rPr>
            </w:pPr>
          </w:p>
        </w:tc>
        <w:tc>
          <w:tcPr>
            <w:tcW w:w="3022" w:type="dxa"/>
            <w:tcBorders>
              <w:top w:val="nil"/>
              <w:left w:val="single" w:sz="4" w:space="0" w:color="auto"/>
              <w:bottom w:val="nil"/>
              <w:right w:val="single" w:sz="4" w:space="0" w:color="auto"/>
            </w:tcBorders>
          </w:tcPr>
          <w:p w14:paraId="707F4443" w14:textId="77777777" w:rsidR="001D617C" w:rsidRPr="00AE7509" w:rsidRDefault="001D617C" w:rsidP="00B57AB5">
            <w:pPr>
              <w:pStyle w:val="TAC"/>
              <w:rPr>
                <w:rFonts w:eastAsia="SimSun"/>
                <w:lang w:val="en-US" w:eastAsia="zh-CN"/>
              </w:rPr>
            </w:pPr>
          </w:p>
        </w:tc>
        <w:tc>
          <w:tcPr>
            <w:tcW w:w="1367" w:type="dxa"/>
            <w:tcBorders>
              <w:top w:val="single" w:sz="4" w:space="0" w:color="auto"/>
              <w:left w:val="single" w:sz="4" w:space="0" w:color="auto"/>
              <w:bottom w:val="single" w:sz="4" w:space="0" w:color="auto"/>
              <w:right w:val="single" w:sz="4" w:space="0" w:color="auto"/>
            </w:tcBorders>
          </w:tcPr>
          <w:p w14:paraId="5D6AB001" w14:textId="77777777" w:rsidR="001D617C" w:rsidRPr="00AE7509" w:rsidRDefault="001D617C" w:rsidP="00B57AB5">
            <w:pPr>
              <w:pStyle w:val="TAC"/>
              <w:rPr>
                <w:rFonts w:eastAsia="SimSun" w:cs="Arial"/>
                <w:szCs w:val="18"/>
                <w:lang w:eastAsia="zh-CN"/>
              </w:rPr>
            </w:pPr>
            <w:r w:rsidRPr="00AE7509">
              <w:rPr>
                <w:rFonts w:eastAsia="DengXian"/>
                <w:lang w:val="en-US"/>
              </w:rPr>
              <w:t>n</w:t>
            </w:r>
            <w:r>
              <w:rPr>
                <w:rFonts w:eastAsia="DengXian"/>
                <w:lang w:val="en-US"/>
              </w:rPr>
              <w:t>7</w:t>
            </w:r>
          </w:p>
        </w:tc>
        <w:tc>
          <w:tcPr>
            <w:tcW w:w="4386" w:type="dxa"/>
            <w:tcBorders>
              <w:top w:val="single" w:sz="4" w:space="0" w:color="auto"/>
              <w:left w:val="single" w:sz="4" w:space="0" w:color="auto"/>
              <w:bottom w:val="single" w:sz="4" w:space="0" w:color="auto"/>
              <w:right w:val="single" w:sz="4" w:space="0" w:color="auto"/>
            </w:tcBorders>
            <w:vAlign w:val="center"/>
          </w:tcPr>
          <w:p w14:paraId="60EF0555" w14:textId="77777777" w:rsidR="001D617C" w:rsidRPr="00AE7509" w:rsidRDefault="001D617C" w:rsidP="00B57AB5">
            <w:pPr>
              <w:pStyle w:val="TAC"/>
              <w:rPr>
                <w:rFonts w:eastAsia="SimSun"/>
              </w:rPr>
            </w:pPr>
            <w:r w:rsidRPr="00AE7509">
              <w:rPr>
                <w:rFonts w:cs="Arial"/>
                <w:color w:val="000000"/>
              </w:rPr>
              <w:t>n</w:t>
            </w:r>
            <w:r>
              <w:rPr>
                <w:rFonts w:cs="Arial"/>
                <w:color w:val="000000"/>
              </w:rPr>
              <w:t>7</w:t>
            </w:r>
            <w:r w:rsidRPr="00AE7509">
              <w:rPr>
                <w:rFonts w:cs="Arial"/>
                <w:color w:val="000000"/>
              </w:rPr>
              <w:t xml:space="preserve"> channel bandwidths in Table 5.3.5-1</w:t>
            </w:r>
          </w:p>
        </w:tc>
        <w:tc>
          <w:tcPr>
            <w:tcW w:w="2647" w:type="dxa"/>
            <w:tcBorders>
              <w:top w:val="nil"/>
              <w:left w:val="single" w:sz="4" w:space="0" w:color="auto"/>
              <w:bottom w:val="nil"/>
              <w:right w:val="single" w:sz="4" w:space="0" w:color="auto"/>
            </w:tcBorders>
            <w:vAlign w:val="center"/>
          </w:tcPr>
          <w:p w14:paraId="4CAC6818" w14:textId="77777777" w:rsidR="001D617C" w:rsidRPr="00AE7509" w:rsidRDefault="001D617C" w:rsidP="00B57AB5">
            <w:pPr>
              <w:pStyle w:val="TAC"/>
              <w:rPr>
                <w:rFonts w:eastAsia="SimSun"/>
                <w:lang w:val="en-US" w:eastAsia="zh-CN" w:bidi="ar"/>
              </w:rPr>
            </w:pPr>
          </w:p>
        </w:tc>
      </w:tr>
      <w:tr w:rsidR="001D617C" w:rsidRPr="00AE7509" w14:paraId="26B12852" w14:textId="77777777" w:rsidTr="001D617C">
        <w:trPr>
          <w:trHeight w:val="29"/>
        </w:trPr>
        <w:tc>
          <w:tcPr>
            <w:tcW w:w="2833" w:type="dxa"/>
            <w:tcBorders>
              <w:top w:val="nil"/>
              <w:left w:val="single" w:sz="4" w:space="0" w:color="auto"/>
              <w:bottom w:val="nil"/>
              <w:right w:val="single" w:sz="4" w:space="0" w:color="auto"/>
            </w:tcBorders>
          </w:tcPr>
          <w:p w14:paraId="736CE5CB" w14:textId="77777777" w:rsidR="001D617C" w:rsidRPr="00AE7509" w:rsidRDefault="001D617C" w:rsidP="00B57AB5">
            <w:pPr>
              <w:pStyle w:val="TAC"/>
              <w:rPr>
                <w:rFonts w:eastAsia="SimSun"/>
              </w:rPr>
            </w:pPr>
          </w:p>
        </w:tc>
        <w:tc>
          <w:tcPr>
            <w:tcW w:w="3022" w:type="dxa"/>
            <w:tcBorders>
              <w:top w:val="nil"/>
              <w:left w:val="single" w:sz="4" w:space="0" w:color="auto"/>
              <w:bottom w:val="nil"/>
              <w:right w:val="single" w:sz="4" w:space="0" w:color="auto"/>
            </w:tcBorders>
          </w:tcPr>
          <w:p w14:paraId="33B89335" w14:textId="77777777" w:rsidR="001D617C" w:rsidRPr="00AE7509" w:rsidRDefault="001D617C" w:rsidP="00B57AB5">
            <w:pPr>
              <w:pStyle w:val="TAC"/>
              <w:rPr>
                <w:rFonts w:eastAsia="SimSun"/>
                <w:lang w:val="en-US" w:eastAsia="zh-CN"/>
              </w:rPr>
            </w:pPr>
          </w:p>
        </w:tc>
        <w:tc>
          <w:tcPr>
            <w:tcW w:w="1367" w:type="dxa"/>
            <w:tcBorders>
              <w:top w:val="single" w:sz="4" w:space="0" w:color="auto"/>
              <w:left w:val="single" w:sz="4" w:space="0" w:color="auto"/>
              <w:bottom w:val="single" w:sz="4" w:space="0" w:color="auto"/>
              <w:right w:val="single" w:sz="4" w:space="0" w:color="auto"/>
            </w:tcBorders>
          </w:tcPr>
          <w:p w14:paraId="4AF438D6" w14:textId="77777777" w:rsidR="001D617C" w:rsidRPr="00AE7509" w:rsidRDefault="001D617C" w:rsidP="00B57AB5">
            <w:pPr>
              <w:pStyle w:val="TAC"/>
              <w:rPr>
                <w:rFonts w:eastAsia="SimSun" w:cs="Arial"/>
                <w:szCs w:val="18"/>
                <w:lang w:eastAsia="zh-CN"/>
              </w:rPr>
            </w:pPr>
            <w:r w:rsidRPr="00AE7509">
              <w:rPr>
                <w:rFonts w:eastAsia="DengXian"/>
                <w:lang w:val="en-US"/>
              </w:rPr>
              <w:t>n</w:t>
            </w:r>
            <w:r>
              <w:rPr>
                <w:rFonts w:eastAsia="DengXian"/>
                <w:lang w:val="en-US"/>
              </w:rPr>
              <w:t>20</w:t>
            </w:r>
          </w:p>
        </w:tc>
        <w:tc>
          <w:tcPr>
            <w:tcW w:w="4386" w:type="dxa"/>
            <w:tcBorders>
              <w:top w:val="single" w:sz="4" w:space="0" w:color="auto"/>
              <w:left w:val="single" w:sz="4" w:space="0" w:color="auto"/>
              <w:bottom w:val="single" w:sz="4" w:space="0" w:color="auto"/>
              <w:right w:val="single" w:sz="4" w:space="0" w:color="auto"/>
            </w:tcBorders>
            <w:vAlign w:val="center"/>
          </w:tcPr>
          <w:p w14:paraId="163548C1" w14:textId="77777777" w:rsidR="001D617C" w:rsidRPr="00AE7509" w:rsidRDefault="001D617C" w:rsidP="00B57AB5">
            <w:pPr>
              <w:pStyle w:val="TAC"/>
              <w:rPr>
                <w:rFonts w:eastAsia="SimSun"/>
              </w:rPr>
            </w:pPr>
            <w:r w:rsidRPr="00AE7509">
              <w:rPr>
                <w:rFonts w:cs="Arial"/>
                <w:color w:val="000000"/>
              </w:rPr>
              <w:t>n</w:t>
            </w:r>
            <w:r>
              <w:rPr>
                <w:rFonts w:cs="Arial"/>
                <w:color w:val="000000"/>
              </w:rPr>
              <w:t>20</w:t>
            </w:r>
            <w:r w:rsidRPr="00AE7509">
              <w:rPr>
                <w:rFonts w:cs="Arial"/>
                <w:color w:val="000000"/>
              </w:rPr>
              <w:t xml:space="preserve"> channel bandwidths in Table 5.3.5-1</w:t>
            </w:r>
          </w:p>
        </w:tc>
        <w:tc>
          <w:tcPr>
            <w:tcW w:w="2647" w:type="dxa"/>
            <w:tcBorders>
              <w:top w:val="nil"/>
              <w:left w:val="single" w:sz="4" w:space="0" w:color="auto"/>
              <w:bottom w:val="nil"/>
              <w:right w:val="single" w:sz="4" w:space="0" w:color="auto"/>
            </w:tcBorders>
            <w:vAlign w:val="center"/>
          </w:tcPr>
          <w:p w14:paraId="1534D3E1" w14:textId="77777777" w:rsidR="001D617C" w:rsidRPr="00AE7509" w:rsidRDefault="001D617C" w:rsidP="00B57AB5">
            <w:pPr>
              <w:pStyle w:val="TAC"/>
              <w:rPr>
                <w:rFonts w:eastAsia="SimSun"/>
                <w:lang w:val="en-US" w:eastAsia="zh-CN" w:bidi="ar"/>
              </w:rPr>
            </w:pPr>
          </w:p>
        </w:tc>
      </w:tr>
      <w:tr w:rsidR="001D617C" w:rsidRPr="00AE7509" w14:paraId="7166ED2E" w14:textId="77777777" w:rsidTr="001D617C">
        <w:trPr>
          <w:trHeight w:val="29"/>
        </w:trPr>
        <w:tc>
          <w:tcPr>
            <w:tcW w:w="2833" w:type="dxa"/>
            <w:tcBorders>
              <w:top w:val="nil"/>
              <w:left w:val="single" w:sz="4" w:space="0" w:color="auto"/>
              <w:bottom w:val="single" w:sz="4" w:space="0" w:color="auto"/>
              <w:right w:val="single" w:sz="4" w:space="0" w:color="auto"/>
            </w:tcBorders>
          </w:tcPr>
          <w:p w14:paraId="75649380" w14:textId="77777777" w:rsidR="001D617C" w:rsidRPr="00AE7509" w:rsidRDefault="001D617C" w:rsidP="00B57AB5">
            <w:pPr>
              <w:pStyle w:val="TAC"/>
              <w:rPr>
                <w:rFonts w:eastAsia="SimSun"/>
              </w:rPr>
            </w:pPr>
          </w:p>
        </w:tc>
        <w:tc>
          <w:tcPr>
            <w:tcW w:w="3022" w:type="dxa"/>
            <w:tcBorders>
              <w:top w:val="nil"/>
              <w:left w:val="single" w:sz="4" w:space="0" w:color="auto"/>
              <w:bottom w:val="single" w:sz="4" w:space="0" w:color="auto"/>
              <w:right w:val="single" w:sz="4" w:space="0" w:color="auto"/>
            </w:tcBorders>
          </w:tcPr>
          <w:p w14:paraId="2E7B7ACE" w14:textId="77777777" w:rsidR="001D617C" w:rsidRPr="00AE7509" w:rsidRDefault="001D617C" w:rsidP="00B57AB5">
            <w:pPr>
              <w:pStyle w:val="TAC"/>
              <w:rPr>
                <w:rFonts w:eastAsia="SimSun"/>
                <w:lang w:val="en-US" w:eastAsia="zh-CN"/>
              </w:rPr>
            </w:pPr>
          </w:p>
        </w:tc>
        <w:tc>
          <w:tcPr>
            <w:tcW w:w="1367" w:type="dxa"/>
            <w:tcBorders>
              <w:top w:val="single" w:sz="4" w:space="0" w:color="auto"/>
              <w:left w:val="single" w:sz="4" w:space="0" w:color="auto"/>
              <w:bottom w:val="single" w:sz="4" w:space="0" w:color="auto"/>
              <w:right w:val="single" w:sz="4" w:space="0" w:color="auto"/>
            </w:tcBorders>
          </w:tcPr>
          <w:p w14:paraId="5222FA7D" w14:textId="77777777" w:rsidR="001D617C" w:rsidRPr="00AE7509" w:rsidRDefault="001D617C" w:rsidP="00B57AB5">
            <w:pPr>
              <w:pStyle w:val="TAC"/>
              <w:rPr>
                <w:rFonts w:eastAsia="SimSun" w:cs="Arial"/>
                <w:szCs w:val="18"/>
                <w:lang w:eastAsia="zh-CN"/>
              </w:rPr>
            </w:pPr>
            <w:r>
              <w:rPr>
                <w:rFonts w:eastAsia="DengXian"/>
                <w:lang w:val="en-US"/>
              </w:rPr>
              <w:t>n6</w:t>
            </w:r>
            <w:r w:rsidRPr="00AE7509">
              <w:rPr>
                <w:rFonts w:eastAsia="DengXian"/>
                <w:lang w:val="en-US"/>
              </w:rPr>
              <w:t>7</w:t>
            </w:r>
          </w:p>
        </w:tc>
        <w:tc>
          <w:tcPr>
            <w:tcW w:w="4386" w:type="dxa"/>
            <w:tcBorders>
              <w:top w:val="single" w:sz="4" w:space="0" w:color="auto"/>
              <w:left w:val="single" w:sz="4" w:space="0" w:color="auto"/>
              <w:bottom w:val="single" w:sz="4" w:space="0" w:color="auto"/>
              <w:right w:val="single" w:sz="4" w:space="0" w:color="auto"/>
            </w:tcBorders>
            <w:vAlign w:val="center"/>
          </w:tcPr>
          <w:p w14:paraId="22F07C75" w14:textId="77777777" w:rsidR="001D617C" w:rsidRPr="00AE7509" w:rsidRDefault="001D617C" w:rsidP="00B57AB5">
            <w:pPr>
              <w:pStyle w:val="TAC"/>
              <w:rPr>
                <w:rFonts w:eastAsia="SimSun"/>
              </w:rPr>
            </w:pPr>
            <w:r w:rsidRPr="00AE7509">
              <w:rPr>
                <w:rFonts w:cs="Arial"/>
                <w:color w:val="000000"/>
              </w:rPr>
              <w:t>n</w:t>
            </w:r>
            <w:r>
              <w:rPr>
                <w:rFonts w:cs="Arial"/>
                <w:color w:val="000000"/>
              </w:rPr>
              <w:t>67</w:t>
            </w:r>
            <w:r w:rsidRPr="00AE7509">
              <w:rPr>
                <w:rFonts w:cs="Arial"/>
                <w:color w:val="000000"/>
              </w:rPr>
              <w:t xml:space="preserve"> channel bandwidths in Table 5.3.5-1</w:t>
            </w:r>
          </w:p>
        </w:tc>
        <w:tc>
          <w:tcPr>
            <w:tcW w:w="2647" w:type="dxa"/>
            <w:tcBorders>
              <w:top w:val="nil"/>
              <w:left w:val="single" w:sz="4" w:space="0" w:color="auto"/>
              <w:bottom w:val="single" w:sz="4" w:space="0" w:color="auto"/>
              <w:right w:val="single" w:sz="4" w:space="0" w:color="auto"/>
            </w:tcBorders>
            <w:vAlign w:val="center"/>
          </w:tcPr>
          <w:p w14:paraId="7EE34F52" w14:textId="77777777" w:rsidR="001D617C" w:rsidRPr="00AE7509" w:rsidRDefault="001D617C" w:rsidP="00B57AB5">
            <w:pPr>
              <w:pStyle w:val="TAC"/>
              <w:rPr>
                <w:rFonts w:eastAsia="SimSun"/>
                <w:lang w:val="en-US" w:eastAsia="zh-CN" w:bidi="ar"/>
              </w:rPr>
            </w:pPr>
          </w:p>
        </w:tc>
      </w:tr>
      <w:tr w:rsidR="001D617C" w:rsidRPr="00AE7509" w14:paraId="4E2D6498" w14:textId="77777777" w:rsidTr="001D617C">
        <w:trPr>
          <w:trHeight w:val="29"/>
        </w:trPr>
        <w:tc>
          <w:tcPr>
            <w:tcW w:w="2833" w:type="dxa"/>
            <w:tcBorders>
              <w:top w:val="single" w:sz="4" w:space="0" w:color="auto"/>
              <w:left w:val="single" w:sz="4" w:space="0" w:color="auto"/>
              <w:bottom w:val="nil"/>
              <w:right w:val="single" w:sz="4" w:space="0" w:color="auto"/>
            </w:tcBorders>
          </w:tcPr>
          <w:p w14:paraId="14A5E93C" w14:textId="77777777" w:rsidR="001D617C" w:rsidRPr="00AE7509" w:rsidRDefault="001D617C" w:rsidP="00B57AB5">
            <w:pPr>
              <w:pStyle w:val="TAC"/>
              <w:rPr>
                <w:rFonts w:eastAsia="SimSun"/>
              </w:rPr>
            </w:pPr>
            <w:r w:rsidRPr="0031317F">
              <w:rPr>
                <w:lang w:val="en-US"/>
              </w:rPr>
              <w:t>CA_n3A-n7A-n20A-n7</w:t>
            </w:r>
            <w:r>
              <w:rPr>
                <w:lang w:val="en-US"/>
              </w:rPr>
              <w:t>8</w:t>
            </w:r>
            <w:r w:rsidRPr="0031317F">
              <w:rPr>
                <w:lang w:val="en-US"/>
              </w:rPr>
              <w:t>A</w:t>
            </w:r>
          </w:p>
        </w:tc>
        <w:tc>
          <w:tcPr>
            <w:tcW w:w="3022" w:type="dxa"/>
            <w:tcBorders>
              <w:top w:val="single" w:sz="4" w:space="0" w:color="auto"/>
              <w:left w:val="single" w:sz="4" w:space="0" w:color="auto"/>
              <w:bottom w:val="nil"/>
              <w:right w:val="single" w:sz="4" w:space="0" w:color="auto"/>
            </w:tcBorders>
          </w:tcPr>
          <w:p w14:paraId="3BF16F73" w14:textId="77777777" w:rsidR="001D617C" w:rsidRPr="00AE7509" w:rsidRDefault="001D617C" w:rsidP="00B57AB5">
            <w:pPr>
              <w:pStyle w:val="TAC"/>
              <w:rPr>
                <w:lang w:val="en-US" w:eastAsia="zh-CN"/>
              </w:rPr>
            </w:pPr>
            <w:r w:rsidRPr="00AE7509">
              <w:rPr>
                <w:lang w:val="en-US" w:eastAsia="zh-CN"/>
              </w:rPr>
              <w:t>CA_n</w:t>
            </w:r>
            <w:r>
              <w:rPr>
                <w:lang w:val="en-US" w:eastAsia="zh-CN"/>
              </w:rPr>
              <w:t>3</w:t>
            </w:r>
            <w:r w:rsidRPr="00AE7509">
              <w:rPr>
                <w:lang w:val="en-US" w:eastAsia="zh-CN"/>
              </w:rPr>
              <w:t>A-n</w:t>
            </w:r>
            <w:r>
              <w:rPr>
                <w:lang w:val="en-US" w:eastAsia="zh-CN"/>
              </w:rPr>
              <w:t>7</w:t>
            </w:r>
            <w:r w:rsidRPr="00AE7509">
              <w:rPr>
                <w:lang w:val="en-US" w:eastAsia="zh-CN"/>
              </w:rPr>
              <w:t>A</w:t>
            </w:r>
          </w:p>
          <w:p w14:paraId="384D61A6" w14:textId="77777777" w:rsidR="001D617C" w:rsidRPr="00AE7509" w:rsidRDefault="001D617C" w:rsidP="00B57AB5">
            <w:pPr>
              <w:pStyle w:val="TAC"/>
              <w:rPr>
                <w:lang w:val="en-US" w:eastAsia="zh-CN"/>
              </w:rPr>
            </w:pPr>
            <w:r w:rsidRPr="00AE7509">
              <w:rPr>
                <w:lang w:val="en-US" w:eastAsia="zh-CN"/>
              </w:rPr>
              <w:t>CA_n</w:t>
            </w:r>
            <w:r>
              <w:rPr>
                <w:lang w:val="en-US" w:eastAsia="zh-CN"/>
              </w:rPr>
              <w:t>3</w:t>
            </w:r>
            <w:r w:rsidRPr="00AE7509">
              <w:rPr>
                <w:lang w:val="en-US" w:eastAsia="zh-CN"/>
              </w:rPr>
              <w:t>A-n</w:t>
            </w:r>
            <w:r>
              <w:rPr>
                <w:lang w:val="en-US" w:eastAsia="zh-CN"/>
              </w:rPr>
              <w:t>20</w:t>
            </w:r>
            <w:r w:rsidRPr="00AE7509">
              <w:rPr>
                <w:lang w:val="en-US" w:eastAsia="zh-CN"/>
              </w:rPr>
              <w:t>A</w:t>
            </w:r>
          </w:p>
          <w:p w14:paraId="0BA7F31A" w14:textId="77777777" w:rsidR="001D617C" w:rsidRPr="00AE7509" w:rsidRDefault="001D617C" w:rsidP="00B57AB5">
            <w:pPr>
              <w:pStyle w:val="TAC"/>
              <w:rPr>
                <w:lang w:val="en-US" w:eastAsia="zh-CN"/>
              </w:rPr>
            </w:pPr>
            <w:r w:rsidRPr="00AE7509">
              <w:rPr>
                <w:lang w:val="en-US" w:eastAsia="zh-CN"/>
              </w:rPr>
              <w:t>CA_n</w:t>
            </w:r>
            <w:r>
              <w:rPr>
                <w:lang w:val="en-US" w:eastAsia="zh-CN"/>
              </w:rPr>
              <w:t>3</w:t>
            </w:r>
            <w:r w:rsidRPr="00AE7509">
              <w:rPr>
                <w:lang w:val="en-US" w:eastAsia="zh-CN"/>
              </w:rPr>
              <w:t>A-n</w:t>
            </w:r>
            <w:r>
              <w:rPr>
                <w:lang w:val="en-US" w:eastAsia="zh-CN"/>
              </w:rPr>
              <w:t>78</w:t>
            </w:r>
            <w:r w:rsidRPr="00AE7509">
              <w:rPr>
                <w:lang w:val="en-US" w:eastAsia="zh-CN"/>
              </w:rPr>
              <w:t>A</w:t>
            </w:r>
          </w:p>
          <w:p w14:paraId="4525DF19" w14:textId="77777777" w:rsidR="001D617C" w:rsidRPr="00AE7509" w:rsidRDefault="001D617C" w:rsidP="00B57AB5">
            <w:pPr>
              <w:pStyle w:val="TAC"/>
              <w:rPr>
                <w:lang w:val="en-US" w:eastAsia="zh-CN"/>
              </w:rPr>
            </w:pPr>
            <w:r w:rsidRPr="00AE7509">
              <w:rPr>
                <w:lang w:val="en-US" w:eastAsia="zh-CN"/>
              </w:rPr>
              <w:t>CA_n</w:t>
            </w:r>
            <w:r>
              <w:rPr>
                <w:lang w:val="en-US" w:eastAsia="zh-CN"/>
              </w:rPr>
              <w:t>7</w:t>
            </w:r>
            <w:r w:rsidRPr="00AE7509">
              <w:rPr>
                <w:lang w:val="en-US" w:eastAsia="zh-CN"/>
              </w:rPr>
              <w:t>A-n</w:t>
            </w:r>
            <w:r>
              <w:rPr>
                <w:lang w:val="en-US" w:eastAsia="zh-CN"/>
              </w:rPr>
              <w:t>20</w:t>
            </w:r>
            <w:r w:rsidRPr="00AE7509">
              <w:rPr>
                <w:lang w:val="en-US" w:eastAsia="zh-CN"/>
              </w:rPr>
              <w:t>A</w:t>
            </w:r>
          </w:p>
          <w:p w14:paraId="58EC93D4" w14:textId="77777777" w:rsidR="001D617C" w:rsidRPr="00AE7509" w:rsidRDefault="001D617C" w:rsidP="00B57AB5">
            <w:pPr>
              <w:pStyle w:val="TAC"/>
              <w:rPr>
                <w:lang w:val="en-US" w:eastAsia="zh-CN"/>
              </w:rPr>
            </w:pPr>
            <w:r w:rsidRPr="00AE7509">
              <w:rPr>
                <w:lang w:val="en-US" w:eastAsia="zh-CN"/>
              </w:rPr>
              <w:t>CA_n</w:t>
            </w:r>
            <w:r>
              <w:rPr>
                <w:lang w:val="en-US" w:eastAsia="zh-CN"/>
              </w:rPr>
              <w:t>7</w:t>
            </w:r>
            <w:r w:rsidRPr="00AE7509">
              <w:rPr>
                <w:lang w:val="en-US" w:eastAsia="zh-CN"/>
              </w:rPr>
              <w:t>A-n</w:t>
            </w:r>
            <w:r>
              <w:rPr>
                <w:lang w:val="en-US" w:eastAsia="zh-CN"/>
              </w:rPr>
              <w:t>78</w:t>
            </w:r>
            <w:r w:rsidRPr="00AE7509">
              <w:rPr>
                <w:lang w:val="en-US" w:eastAsia="zh-CN"/>
              </w:rPr>
              <w:t>A</w:t>
            </w:r>
          </w:p>
          <w:p w14:paraId="06F00C61" w14:textId="77777777" w:rsidR="001D617C" w:rsidRPr="00AE7509" w:rsidRDefault="001D617C" w:rsidP="00B57AB5">
            <w:pPr>
              <w:pStyle w:val="TAC"/>
              <w:rPr>
                <w:rFonts w:eastAsia="SimSun"/>
                <w:lang w:val="en-US" w:eastAsia="zh-CN"/>
              </w:rPr>
            </w:pPr>
            <w:r w:rsidRPr="00AE7509">
              <w:rPr>
                <w:lang w:val="en-US" w:eastAsia="zh-CN"/>
              </w:rPr>
              <w:t>CA_n</w:t>
            </w:r>
            <w:r>
              <w:rPr>
                <w:lang w:val="en-US" w:eastAsia="zh-CN"/>
              </w:rPr>
              <w:t>20</w:t>
            </w:r>
            <w:r w:rsidRPr="00AE7509">
              <w:rPr>
                <w:lang w:val="en-US" w:eastAsia="zh-CN"/>
              </w:rPr>
              <w:t>A-n</w:t>
            </w:r>
            <w:r>
              <w:rPr>
                <w:lang w:val="en-US" w:eastAsia="zh-CN"/>
              </w:rPr>
              <w:t>78</w:t>
            </w:r>
            <w:r w:rsidRPr="00AE7509">
              <w:rPr>
                <w:lang w:val="en-US" w:eastAsia="zh-CN"/>
              </w:rPr>
              <w:t>A</w:t>
            </w:r>
          </w:p>
        </w:tc>
        <w:tc>
          <w:tcPr>
            <w:tcW w:w="1367" w:type="dxa"/>
            <w:tcBorders>
              <w:top w:val="single" w:sz="4" w:space="0" w:color="auto"/>
              <w:left w:val="single" w:sz="4" w:space="0" w:color="auto"/>
              <w:bottom w:val="single" w:sz="4" w:space="0" w:color="auto"/>
              <w:right w:val="single" w:sz="4" w:space="0" w:color="auto"/>
            </w:tcBorders>
          </w:tcPr>
          <w:p w14:paraId="421788FB" w14:textId="77777777" w:rsidR="001D617C" w:rsidRPr="00AE7509" w:rsidRDefault="001D617C" w:rsidP="00B57AB5">
            <w:pPr>
              <w:pStyle w:val="TAC"/>
              <w:rPr>
                <w:rFonts w:eastAsia="SimSun" w:cs="Arial"/>
                <w:szCs w:val="18"/>
                <w:lang w:eastAsia="zh-CN"/>
              </w:rPr>
            </w:pPr>
            <w:r w:rsidRPr="00AE7509">
              <w:rPr>
                <w:rFonts w:eastAsia="DengXian"/>
                <w:lang w:val="en-US"/>
              </w:rPr>
              <w:t>n</w:t>
            </w:r>
            <w:r>
              <w:rPr>
                <w:rFonts w:eastAsia="DengXian"/>
                <w:lang w:val="en-US"/>
              </w:rPr>
              <w:t>3</w:t>
            </w:r>
          </w:p>
        </w:tc>
        <w:tc>
          <w:tcPr>
            <w:tcW w:w="4386" w:type="dxa"/>
            <w:tcBorders>
              <w:top w:val="single" w:sz="4" w:space="0" w:color="auto"/>
              <w:left w:val="single" w:sz="4" w:space="0" w:color="auto"/>
              <w:bottom w:val="single" w:sz="4" w:space="0" w:color="auto"/>
              <w:right w:val="single" w:sz="4" w:space="0" w:color="auto"/>
            </w:tcBorders>
            <w:vAlign w:val="center"/>
          </w:tcPr>
          <w:p w14:paraId="1BEED150" w14:textId="77777777" w:rsidR="001D617C" w:rsidRPr="00AE7509" w:rsidRDefault="001D617C" w:rsidP="00B57AB5">
            <w:pPr>
              <w:pStyle w:val="TAC"/>
              <w:rPr>
                <w:rFonts w:eastAsia="SimSun"/>
              </w:rPr>
            </w:pPr>
            <w:r w:rsidRPr="00AE7509">
              <w:rPr>
                <w:rFonts w:cs="Arial"/>
                <w:color w:val="000000"/>
              </w:rPr>
              <w:t>n</w:t>
            </w:r>
            <w:r>
              <w:rPr>
                <w:rFonts w:cs="Arial"/>
                <w:color w:val="000000"/>
              </w:rPr>
              <w:t>3</w:t>
            </w:r>
            <w:r w:rsidRPr="00AE7509">
              <w:rPr>
                <w:rFonts w:cs="Arial"/>
                <w:color w:val="000000"/>
              </w:rPr>
              <w:t xml:space="preserve"> channel bandwidths in Table 5.3.5-1</w:t>
            </w:r>
          </w:p>
        </w:tc>
        <w:tc>
          <w:tcPr>
            <w:tcW w:w="2647" w:type="dxa"/>
            <w:tcBorders>
              <w:top w:val="single" w:sz="4" w:space="0" w:color="auto"/>
              <w:left w:val="single" w:sz="4" w:space="0" w:color="auto"/>
              <w:bottom w:val="nil"/>
              <w:right w:val="single" w:sz="4" w:space="0" w:color="auto"/>
            </w:tcBorders>
            <w:vAlign w:val="center"/>
          </w:tcPr>
          <w:p w14:paraId="33E0B285" w14:textId="77777777" w:rsidR="001D617C" w:rsidRPr="00AE7509" w:rsidRDefault="001D617C" w:rsidP="00B57AB5">
            <w:pPr>
              <w:pStyle w:val="TAC"/>
              <w:rPr>
                <w:rFonts w:eastAsia="SimSun"/>
                <w:lang w:val="en-US" w:eastAsia="zh-CN" w:bidi="ar"/>
              </w:rPr>
            </w:pPr>
            <w:r>
              <w:rPr>
                <w:lang w:val="en-US" w:eastAsia="zh-CN"/>
              </w:rPr>
              <w:t>4 and 5</w:t>
            </w:r>
          </w:p>
        </w:tc>
      </w:tr>
      <w:tr w:rsidR="001D617C" w:rsidRPr="00AE7509" w14:paraId="641FE094" w14:textId="77777777" w:rsidTr="001D617C">
        <w:trPr>
          <w:trHeight w:val="29"/>
        </w:trPr>
        <w:tc>
          <w:tcPr>
            <w:tcW w:w="2833" w:type="dxa"/>
            <w:tcBorders>
              <w:top w:val="nil"/>
              <w:left w:val="single" w:sz="4" w:space="0" w:color="auto"/>
              <w:bottom w:val="nil"/>
              <w:right w:val="single" w:sz="4" w:space="0" w:color="auto"/>
            </w:tcBorders>
          </w:tcPr>
          <w:p w14:paraId="3E78F19D" w14:textId="77777777" w:rsidR="001D617C" w:rsidRPr="00AE7509" w:rsidRDefault="001D617C" w:rsidP="00B57AB5">
            <w:pPr>
              <w:pStyle w:val="TAC"/>
              <w:rPr>
                <w:rFonts w:eastAsia="SimSun"/>
              </w:rPr>
            </w:pPr>
          </w:p>
        </w:tc>
        <w:tc>
          <w:tcPr>
            <w:tcW w:w="3022" w:type="dxa"/>
            <w:tcBorders>
              <w:top w:val="nil"/>
              <w:left w:val="single" w:sz="4" w:space="0" w:color="auto"/>
              <w:bottom w:val="nil"/>
              <w:right w:val="single" w:sz="4" w:space="0" w:color="auto"/>
            </w:tcBorders>
          </w:tcPr>
          <w:p w14:paraId="40D9D812" w14:textId="77777777" w:rsidR="001D617C" w:rsidRPr="00AE7509" w:rsidRDefault="001D617C" w:rsidP="00B57AB5">
            <w:pPr>
              <w:pStyle w:val="TAC"/>
              <w:rPr>
                <w:rFonts w:eastAsia="SimSun"/>
                <w:lang w:val="en-US" w:eastAsia="zh-CN"/>
              </w:rPr>
            </w:pPr>
          </w:p>
        </w:tc>
        <w:tc>
          <w:tcPr>
            <w:tcW w:w="1367" w:type="dxa"/>
            <w:tcBorders>
              <w:top w:val="single" w:sz="4" w:space="0" w:color="auto"/>
              <w:left w:val="single" w:sz="4" w:space="0" w:color="auto"/>
              <w:bottom w:val="single" w:sz="4" w:space="0" w:color="auto"/>
              <w:right w:val="single" w:sz="4" w:space="0" w:color="auto"/>
            </w:tcBorders>
          </w:tcPr>
          <w:p w14:paraId="004301AF" w14:textId="77777777" w:rsidR="001D617C" w:rsidRPr="00AE7509" w:rsidRDefault="001D617C" w:rsidP="00B57AB5">
            <w:pPr>
              <w:pStyle w:val="TAC"/>
              <w:rPr>
                <w:rFonts w:eastAsia="SimSun" w:cs="Arial"/>
                <w:szCs w:val="18"/>
                <w:lang w:eastAsia="zh-CN"/>
              </w:rPr>
            </w:pPr>
            <w:r w:rsidRPr="00AE7509">
              <w:rPr>
                <w:rFonts w:eastAsia="DengXian"/>
                <w:lang w:val="en-US"/>
              </w:rPr>
              <w:t>n</w:t>
            </w:r>
            <w:r>
              <w:rPr>
                <w:rFonts w:eastAsia="DengXian"/>
                <w:lang w:val="en-US"/>
              </w:rPr>
              <w:t>7</w:t>
            </w:r>
          </w:p>
        </w:tc>
        <w:tc>
          <w:tcPr>
            <w:tcW w:w="4386" w:type="dxa"/>
            <w:tcBorders>
              <w:top w:val="single" w:sz="4" w:space="0" w:color="auto"/>
              <w:left w:val="single" w:sz="4" w:space="0" w:color="auto"/>
              <w:bottom w:val="single" w:sz="4" w:space="0" w:color="auto"/>
              <w:right w:val="single" w:sz="4" w:space="0" w:color="auto"/>
            </w:tcBorders>
            <w:vAlign w:val="center"/>
          </w:tcPr>
          <w:p w14:paraId="25A45391" w14:textId="77777777" w:rsidR="001D617C" w:rsidRPr="00AE7509" w:rsidRDefault="001D617C" w:rsidP="00B57AB5">
            <w:pPr>
              <w:pStyle w:val="TAC"/>
              <w:rPr>
                <w:rFonts w:eastAsia="SimSun"/>
              </w:rPr>
            </w:pPr>
            <w:r w:rsidRPr="00AE7509">
              <w:rPr>
                <w:rFonts w:cs="Arial"/>
                <w:color w:val="000000"/>
              </w:rPr>
              <w:t>n</w:t>
            </w:r>
            <w:r>
              <w:rPr>
                <w:rFonts w:cs="Arial"/>
                <w:color w:val="000000"/>
              </w:rPr>
              <w:t>7</w:t>
            </w:r>
            <w:r w:rsidRPr="00AE7509">
              <w:rPr>
                <w:rFonts w:cs="Arial"/>
                <w:color w:val="000000"/>
              </w:rPr>
              <w:t xml:space="preserve"> channel bandwidths in Table 5.3.5-1</w:t>
            </w:r>
          </w:p>
        </w:tc>
        <w:tc>
          <w:tcPr>
            <w:tcW w:w="2647" w:type="dxa"/>
            <w:tcBorders>
              <w:top w:val="nil"/>
              <w:left w:val="single" w:sz="4" w:space="0" w:color="auto"/>
              <w:bottom w:val="nil"/>
              <w:right w:val="single" w:sz="4" w:space="0" w:color="auto"/>
            </w:tcBorders>
            <w:vAlign w:val="center"/>
          </w:tcPr>
          <w:p w14:paraId="2C26B5F9" w14:textId="77777777" w:rsidR="001D617C" w:rsidRPr="00AE7509" w:rsidRDefault="001D617C" w:rsidP="00B57AB5">
            <w:pPr>
              <w:pStyle w:val="TAC"/>
              <w:rPr>
                <w:rFonts w:eastAsia="SimSun"/>
                <w:lang w:val="en-US" w:eastAsia="zh-CN" w:bidi="ar"/>
              </w:rPr>
            </w:pPr>
          </w:p>
        </w:tc>
      </w:tr>
      <w:tr w:rsidR="001D617C" w:rsidRPr="00AE7509" w14:paraId="5E49D678" w14:textId="77777777" w:rsidTr="001D617C">
        <w:trPr>
          <w:trHeight w:val="29"/>
        </w:trPr>
        <w:tc>
          <w:tcPr>
            <w:tcW w:w="2833" w:type="dxa"/>
            <w:tcBorders>
              <w:top w:val="nil"/>
              <w:left w:val="single" w:sz="4" w:space="0" w:color="auto"/>
              <w:bottom w:val="nil"/>
              <w:right w:val="single" w:sz="4" w:space="0" w:color="auto"/>
            </w:tcBorders>
          </w:tcPr>
          <w:p w14:paraId="35F786C7" w14:textId="77777777" w:rsidR="001D617C" w:rsidRPr="00AE7509" w:rsidRDefault="001D617C" w:rsidP="00B57AB5">
            <w:pPr>
              <w:pStyle w:val="TAC"/>
              <w:rPr>
                <w:rFonts w:eastAsia="SimSun"/>
              </w:rPr>
            </w:pPr>
          </w:p>
        </w:tc>
        <w:tc>
          <w:tcPr>
            <w:tcW w:w="3022" w:type="dxa"/>
            <w:tcBorders>
              <w:top w:val="nil"/>
              <w:left w:val="single" w:sz="4" w:space="0" w:color="auto"/>
              <w:bottom w:val="nil"/>
              <w:right w:val="single" w:sz="4" w:space="0" w:color="auto"/>
            </w:tcBorders>
          </w:tcPr>
          <w:p w14:paraId="73FA412E" w14:textId="77777777" w:rsidR="001D617C" w:rsidRPr="00AE7509" w:rsidRDefault="001D617C" w:rsidP="00B57AB5">
            <w:pPr>
              <w:pStyle w:val="TAC"/>
              <w:rPr>
                <w:rFonts w:eastAsia="SimSun"/>
                <w:lang w:val="en-US" w:eastAsia="zh-CN"/>
              </w:rPr>
            </w:pPr>
          </w:p>
        </w:tc>
        <w:tc>
          <w:tcPr>
            <w:tcW w:w="1367" w:type="dxa"/>
            <w:tcBorders>
              <w:top w:val="single" w:sz="4" w:space="0" w:color="auto"/>
              <w:left w:val="single" w:sz="4" w:space="0" w:color="auto"/>
              <w:bottom w:val="single" w:sz="4" w:space="0" w:color="auto"/>
              <w:right w:val="single" w:sz="4" w:space="0" w:color="auto"/>
            </w:tcBorders>
          </w:tcPr>
          <w:p w14:paraId="62A36716" w14:textId="77777777" w:rsidR="001D617C" w:rsidRPr="00AE7509" w:rsidRDefault="001D617C" w:rsidP="00B57AB5">
            <w:pPr>
              <w:pStyle w:val="TAC"/>
              <w:rPr>
                <w:rFonts w:eastAsia="SimSun" w:cs="Arial"/>
                <w:szCs w:val="18"/>
                <w:lang w:eastAsia="zh-CN"/>
              </w:rPr>
            </w:pPr>
            <w:r w:rsidRPr="00AE7509">
              <w:rPr>
                <w:rFonts w:eastAsia="DengXian"/>
                <w:lang w:val="en-US"/>
              </w:rPr>
              <w:t>n</w:t>
            </w:r>
            <w:r>
              <w:rPr>
                <w:rFonts w:eastAsia="DengXian"/>
                <w:lang w:val="en-US"/>
              </w:rPr>
              <w:t>20</w:t>
            </w:r>
          </w:p>
        </w:tc>
        <w:tc>
          <w:tcPr>
            <w:tcW w:w="4386" w:type="dxa"/>
            <w:tcBorders>
              <w:top w:val="single" w:sz="4" w:space="0" w:color="auto"/>
              <w:left w:val="single" w:sz="4" w:space="0" w:color="auto"/>
              <w:bottom w:val="single" w:sz="4" w:space="0" w:color="auto"/>
              <w:right w:val="single" w:sz="4" w:space="0" w:color="auto"/>
            </w:tcBorders>
            <w:vAlign w:val="center"/>
          </w:tcPr>
          <w:p w14:paraId="31B6AE0E" w14:textId="77777777" w:rsidR="001D617C" w:rsidRPr="00AE7509" w:rsidRDefault="001D617C" w:rsidP="00B57AB5">
            <w:pPr>
              <w:pStyle w:val="TAC"/>
              <w:rPr>
                <w:rFonts w:eastAsia="SimSun"/>
              </w:rPr>
            </w:pPr>
            <w:r w:rsidRPr="00AE7509">
              <w:rPr>
                <w:rFonts w:cs="Arial"/>
                <w:color w:val="000000"/>
              </w:rPr>
              <w:t>n</w:t>
            </w:r>
            <w:r>
              <w:rPr>
                <w:rFonts w:cs="Arial"/>
                <w:color w:val="000000"/>
              </w:rPr>
              <w:t>20</w:t>
            </w:r>
            <w:r w:rsidRPr="00AE7509">
              <w:rPr>
                <w:rFonts w:cs="Arial"/>
                <w:color w:val="000000"/>
              </w:rPr>
              <w:t xml:space="preserve"> channel bandwidths in Table 5.3.5-1</w:t>
            </w:r>
          </w:p>
        </w:tc>
        <w:tc>
          <w:tcPr>
            <w:tcW w:w="2647" w:type="dxa"/>
            <w:tcBorders>
              <w:top w:val="nil"/>
              <w:left w:val="single" w:sz="4" w:space="0" w:color="auto"/>
              <w:bottom w:val="nil"/>
              <w:right w:val="single" w:sz="4" w:space="0" w:color="auto"/>
            </w:tcBorders>
            <w:vAlign w:val="center"/>
          </w:tcPr>
          <w:p w14:paraId="48401A9D" w14:textId="77777777" w:rsidR="001D617C" w:rsidRPr="00AE7509" w:rsidRDefault="001D617C" w:rsidP="00B57AB5">
            <w:pPr>
              <w:pStyle w:val="TAC"/>
              <w:rPr>
                <w:rFonts w:eastAsia="SimSun"/>
                <w:lang w:val="en-US" w:eastAsia="zh-CN" w:bidi="ar"/>
              </w:rPr>
            </w:pPr>
          </w:p>
        </w:tc>
      </w:tr>
      <w:tr w:rsidR="001D617C" w:rsidRPr="00AE7509" w14:paraId="7EA2A788" w14:textId="77777777" w:rsidTr="001D617C">
        <w:trPr>
          <w:trHeight w:val="29"/>
        </w:trPr>
        <w:tc>
          <w:tcPr>
            <w:tcW w:w="2833" w:type="dxa"/>
            <w:tcBorders>
              <w:top w:val="nil"/>
              <w:left w:val="single" w:sz="4" w:space="0" w:color="auto"/>
              <w:bottom w:val="single" w:sz="4" w:space="0" w:color="auto"/>
              <w:right w:val="single" w:sz="4" w:space="0" w:color="auto"/>
            </w:tcBorders>
          </w:tcPr>
          <w:p w14:paraId="51B5A6D7" w14:textId="77777777" w:rsidR="001D617C" w:rsidRPr="00AE7509" w:rsidRDefault="001D617C" w:rsidP="00B57AB5">
            <w:pPr>
              <w:pStyle w:val="TAC"/>
              <w:rPr>
                <w:rFonts w:eastAsia="SimSun"/>
              </w:rPr>
            </w:pPr>
          </w:p>
        </w:tc>
        <w:tc>
          <w:tcPr>
            <w:tcW w:w="3022" w:type="dxa"/>
            <w:tcBorders>
              <w:top w:val="nil"/>
              <w:left w:val="single" w:sz="4" w:space="0" w:color="auto"/>
              <w:bottom w:val="single" w:sz="4" w:space="0" w:color="auto"/>
              <w:right w:val="single" w:sz="4" w:space="0" w:color="auto"/>
            </w:tcBorders>
          </w:tcPr>
          <w:p w14:paraId="40CE5980" w14:textId="77777777" w:rsidR="001D617C" w:rsidRPr="00AE7509" w:rsidRDefault="001D617C" w:rsidP="00B57AB5">
            <w:pPr>
              <w:pStyle w:val="TAC"/>
              <w:rPr>
                <w:rFonts w:eastAsia="SimSun"/>
                <w:lang w:val="en-US" w:eastAsia="zh-CN"/>
              </w:rPr>
            </w:pPr>
          </w:p>
        </w:tc>
        <w:tc>
          <w:tcPr>
            <w:tcW w:w="1367" w:type="dxa"/>
            <w:tcBorders>
              <w:top w:val="single" w:sz="4" w:space="0" w:color="auto"/>
              <w:left w:val="single" w:sz="4" w:space="0" w:color="auto"/>
              <w:bottom w:val="single" w:sz="4" w:space="0" w:color="auto"/>
              <w:right w:val="single" w:sz="4" w:space="0" w:color="auto"/>
            </w:tcBorders>
          </w:tcPr>
          <w:p w14:paraId="474C63B5" w14:textId="77777777" w:rsidR="001D617C" w:rsidRPr="00AE7509" w:rsidRDefault="001D617C" w:rsidP="00B57AB5">
            <w:pPr>
              <w:pStyle w:val="TAC"/>
              <w:rPr>
                <w:rFonts w:eastAsia="SimSun" w:cs="Arial"/>
                <w:szCs w:val="18"/>
                <w:lang w:eastAsia="zh-CN"/>
              </w:rPr>
            </w:pPr>
            <w:r>
              <w:rPr>
                <w:rFonts w:eastAsia="DengXian"/>
                <w:lang w:val="en-US"/>
              </w:rPr>
              <w:t>n</w:t>
            </w:r>
            <w:r w:rsidRPr="00AE7509">
              <w:rPr>
                <w:rFonts w:eastAsia="DengXian"/>
                <w:lang w:val="en-US"/>
              </w:rPr>
              <w:t>7</w:t>
            </w:r>
            <w:r>
              <w:rPr>
                <w:rFonts w:eastAsia="DengXian"/>
                <w:lang w:val="en-US"/>
              </w:rPr>
              <w:t>8</w:t>
            </w:r>
          </w:p>
        </w:tc>
        <w:tc>
          <w:tcPr>
            <w:tcW w:w="4386" w:type="dxa"/>
            <w:tcBorders>
              <w:top w:val="single" w:sz="4" w:space="0" w:color="auto"/>
              <w:left w:val="single" w:sz="4" w:space="0" w:color="auto"/>
              <w:bottom w:val="single" w:sz="4" w:space="0" w:color="auto"/>
              <w:right w:val="single" w:sz="4" w:space="0" w:color="auto"/>
            </w:tcBorders>
            <w:vAlign w:val="center"/>
          </w:tcPr>
          <w:p w14:paraId="5899F949" w14:textId="77777777" w:rsidR="001D617C" w:rsidRPr="00AE7509" w:rsidRDefault="001D617C" w:rsidP="00B57AB5">
            <w:pPr>
              <w:pStyle w:val="TAC"/>
              <w:rPr>
                <w:rFonts w:eastAsia="SimSun"/>
              </w:rPr>
            </w:pPr>
            <w:r w:rsidRPr="00AE7509">
              <w:rPr>
                <w:rFonts w:cs="Arial"/>
                <w:color w:val="000000"/>
              </w:rPr>
              <w:t>n</w:t>
            </w:r>
            <w:r>
              <w:rPr>
                <w:rFonts w:cs="Arial"/>
                <w:color w:val="000000"/>
              </w:rPr>
              <w:t>78</w:t>
            </w:r>
            <w:r w:rsidRPr="00AE7509">
              <w:rPr>
                <w:rFonts w:cs="Arial"/>
                <w:color w:val="000000"/>
              </w:rPr>
              <w:t xml:space="preserve"> channel bandwidths in Table 5.3.5-1</w:t>
            </w:r>
          </w:p>
        </w:tc>
        <w:tc>
          <w:tcPr>
            <w:tcW w:w="2647" w:type="dxa"/>
            <w:tcBorders>
              <w:top w:val="nil"/>
              <w:left w:val="single" w:sz="4" w:space="0" w:color="auto"/>
              <w:bottom w:val="single" w:sz="4" w:space="0" w:color="auto"/>
              <w:right w:val="single" w:sz="4" w:space="0" w:color="auto"/>
            </w:tcBorders>
            <w:vAlign w:val="center"/>
          </w:tcPr>
          <w:p w14:paraId="25FD39E4" w14:textId="77777777" w:rsidR="001D617C" w:rsidRPr="00AE7509" w:rsidRDefault="001D617C" w:rsidP="00B57AB5">
            <w:pPr>
              <w:pStyle w:val="TAC"/>
              <w:rPr>
                <w:rFonts w:eastAsia="SimSun"/>
                <w:lang w:val="en-US" w:eastAsia="zh-CN" w:bidi="ar"/>
              </w:rPr>
            </w:pPr>
          </w:p>
        </w:tc>
      </w:tr>
      <w:tr w:rsidR="001D617C" w:rsidRPr="00AE7509" w14:paraId="4818174C" w14:textId="77777777" w:rsidTr="001D617C">
        <w:trPr>
          <w:trHeight w:val="29"/>
        </w:trPr>
        <w:tc>
          <w:tcPr>
            <w:tcW w:w="2833" w:type="dxa"/>
            <w:tcBorders>
              <w:top w:val="single" w:sz="4" w:space="0" w:color="auto"/>
              <w:left w:val="single" w:sz="4" w:space="0" w:color="auto"/>
              <w:bottom w:val="nil"/>
              <w:right w:val="single" w:sz="4" w:space="0" w:color="auto"/>
            </w:tcBorders>
          </w:tcPr>
          <w:p w14:paraId="41020617" w14:textId="77777777" w:rsidR="001D617C" w:rsidRPr="00AE7509" w:rsidRDefault="001D617C" w:rsidP="00B57AB5">
            <w:pPr>
              <w:pStyle w:val="TAC"/>
              <w:rPr>
                <w:rFonts w:eastAsia="SimSun"/>
              </w:rPr>
            </w:pPr>
            <w:r w:rsidRPr="0031317F">
              <w:rPr>
                <w:lang w:val="en-US"/>
              </w:rPr>
              <w:t>CA_n3A-n7A-n20A-n7</w:t>
            </w:r>
            <w:r>
              <w:rPr>
                <w:lang w:val="en-US"/>
              </w:rPr>
              <w:t>8(2</w:t>
            </w:r>
            <w:r w:rsidRPr="0031317F">
              <w:rPr>
                <w:lang w:val="en-US"/>
              </w:rPr>
              <w:t>A</w:t>
            </w:r>
            <w:r>
              <w:rPr>
                <w:lang w:val="en-US"/>
              </w:rPr>
              <w:t>)</w:t>
            </w:r>
          </w:p>
        </w:tc>
        <w:tc>
          <w:tcPr>
            <w:tcW w:w="3022" w:type="dxa"/>
            <w:tcBorders>
              <w:top w:val="single" w:sz="4" w:space="0" w:color="auto"/>
              <w:left w:val="single" w:sz="4" w:space="0" w:color="auto"/>
              <w:bottom w:val="nil"/>
              <w:right w:val="single" w:sz="4" w:space="0" w:color="auto"/>
            </w:tcBorders>
          </w:tcPr>
          <w:p w14:paraId="05B07999" w14:textId="77777777" w:rsidR="001D617C" w:rsidRPr="00AE7509" w:rsidRDefault="001D617C" w:rsidP="00B57AB5">
            <w:pPr>
              <w:pStyle w:val="TAC"/>
              <w:rPr>
                <w:lang w:val="en-US" w:eastAsia="zh-CN"/>
              </w:rPr>
            </w:pPr>
            <w:r w:rsidRPr="00AE7509">
              <w:rPr>
                <w:lang w:val="en-US" w:eastAsia="zh-CN"/>
              </w:rPr>
              <w:t>CA_n</w:t>
            </w:r>
            <w:r>
              <w:rPr>
                <w:lang w:val="en-US" w:eastAsia="zh-CN"/>
              </w:rPr>
              <w:t>3</w:t>
            </w:r>
            <w:r w:rsidRPr="00AE7509">
              <w:rPr>
                <w:lang w:val="en-US" w:eastAsia="zh-CN"/>
              </w:rPr>
              <w:t>A-n</w:t>
            </w:r>
            <w:r>
              <w:rPr>
                <w:lang w:val="en-US" w:eastAsia="zh-CN"/>
              </w:rPr>
              <w:t>7</w:t>
            </w:r>
            <w:r w:rsidRPr="00AE7509">
              <w:rPr>
                <w:lang w:val="en-US" w:eastAsia="zh-CN"/>
              </w:rPr>
              <w:t>A</w:t>
            </w:r>
          </w:p>
          <w:p w14:paraId="5E35A2DE" w14:textId="77777777" w:rsidR="001D617C" w:rsidRPr="00AE7509" w:rsidRDefault="001D617C" w:rsidP="00B57AB5">
            <w:pPr>
              <w:pStyle w:val="TAC"/>
              <w:rPr>
                <w:lang w:val="en-US" w:eastAsia="zh-CN"/>
              </w:rPr>
            </w:pPr>
            <w:r w:rsidRPr="00AE7509">
              <w:rPr>
                <w:lang w:val="en-US" w:eastAsia="zh-CN"/>
              </w:rPr>
              <w:t>CA_n</w:t>
            </w:r>
            <w:r>
              <w:rPr>
                <w:lang w:val="en-US" w:eastAsia="zh-CN"/>
              </w:rPr>
              <w:t>3</w:t>
            </w:r>
            <w:r w:rsidRPr="00AE7509">
              <w:rPr>
                <w:lang w:val="en-US" w:eastAsia="zh-CN"/>
              </w:rPr>
              <w:t>A-n</w:t>
            </w:r>
            <w:r>
              <w:rPr>
                <w:lang w:val="en-US" w:eastAsia="zh-CN"/>
              </w:rPr>
              <w:t>20</w:t>
            </w:r>
            <w:r w:rsidRPr="00AE7509">
              <w:rPr>
                <w:lang w:val="en-US" w:eastAsia="zh-CN"/>
              </w:rPr>
              <w:t>A</w:t>
            </w:r>
          </w:p>
          <w:p w14:paraId="4AB61902" w14:textId="77777777" w:rsidR="001D617C" w:rsidRPr="00AE7509" w:rsidRDefault="001D617C" w:rsidP="00B57AB5">
            <w:pPr>
              <w:pStyle w:val="TAC"/>
              <w:rPr>
                <w:lang w:val="en-US" w:eastAsia="zh-CN"/>
              </w:rPr>
            </w:pPr>
            <w:r w:rsidRPr="00AE7509">
              <w:rPr>
                <w:lang w:val="en-US" w:eastAsia="zh-CN"/>
              </w:rPr>
              <w:t>CA_n</w:t>
            </w:r>
            <w:r>
              <w:rPr>
                <w:lang w:val="en-US" w:eastAsia="zh-CN"/>
              </w:rPr>
              <w:t>3</w:t>
            </w:r>
            <w:r w:rsidRPr="00AE7509">
              <w:rPr>
                <w:lang w:val="en-US" w:eastAsia="zh-CN"/>
              </w:rPr>
              <w:t>A-n</w:t>
            </w:r>
            <w:r>
              <w:rPr>
                <w:lang w:val="en-US" w:eastAsia="zh-CN"/>
              </w:rPr>
              <w:t>78</w:t>
            </w:r>
            <w:r w:rsidRPr="00AE7509">
              <w:rPr>
                <w:lang w:val="en-US" w:eastAsia="zh-CN"/>
              </w:rPr>
              <w:t>A</w:t>
            </w:r>
          </w:p>
          <w:p w14:paraId="46EA2CF4" w14:textId="77777777" w:rsidR="001D617C" w:rsidRPr="00AE7509" w:rsidRDefault="001D617C" w:rsidP="00B57AB5">
            <w:pPr>
              <w:pStyle w:val="TAC"/>
              <w:rPr>
                <w:lang w:val="en-US" w:eastAsia="zh-CN"/>
              </w:rPr>
            </w:pPr>
            <w:r w:rsidRPr="00AE7509">
              <w:rPr>
                <w:lang w:val="en-US" w:eastAsia="zh-CN"/>
              </w:rPr>
              <w:t>CA_n</w:t>
            </w:r>
            <w:r>
              <w:rPr>
                <w:lang w:val="en-US" w:eastAsia="zh-CN"/>
              </w:rPr>
              <w:t>7</w:t>
            </w:r>
            <w:r w:rsidRPr="00AE7509">
              <w:rPr>
                <w:lang w:val="en-US" w:eastAsia="zh-CN"/>
              </w:rPr>
              <w:t>A-n</w:t>
            </w:r>
            <w:r>
              <w:rPr>
                <w:lang w:val="en-US" w:eastAsia="zh-CN"/>
              </w:rPr>
              <w:t>20</w:t>
            </w:r>
            <w:r w:rsidRPr="00AE7509">
              <w:rPr>
                <w:lang w:val="en-US" w:eastAsia="zh-CN"/>
              </w:rPr>
              <w:t>A</w:t>
            </w:r>
          </w:p>
          <w:p w14:paraId="20CB7492" w14:textId="77777777" w:rsidR="001D617C" w:rsidRPr="00AE7509" w:rsidRDefault="001D617C" w:rsidP="00B57AB5">
            <w:pPr>
              <w:pStyle w:val="TAC"/>
              <w:rPr>
                <w:lang w:val="en-US" w:eastAsia="zh-CN"/>
              </w:rPr>
            </w:pPr>
            <w:r w:rsidRPr="00AE7509">
              <w:rPr>
                <w:lang w:val="en-US" w:eastAsia="zh-CN"/>
              </w:rPr>
              <w:t>CA_n</w:t>
            </w:r>
            <w:r>
              <w:rPr>
                <w:lang w:val="en-US" w:eastAsia="zh-CN"/>
              </w:rPr>
              <w:t>7</w:t>
            </w:r>
            <w:r w:rsidRPr="00AE7509">
              <w:rPr>
                <w:lang w:val="en-US" w:eastAsia="zh-CN"/>
              </w:rPr>
              <w:t>A-n</w:t>
            </w:r>
            <w:r>
              <w:rPr>
                <w:lang w:val="en-US" w:eastAsia="zh-CN"/>
              </w:rPr>
              <w:t>78</w:t>
            </w:r>
            <w:r w:rsidRPr="00AE7509">
              <w:rPr>
                <w:lang w:val="en-US" w:eastAsia="zh-CN"/>
              </w:rPr>
              <w:t>A</w:t>
            </w:r>
          </w:p>
          <w:p w14:paraId="3843B60B" w14:textId="77777777" w:rsidR="001D617C" w:rsidRDefault="001D617C" w:rsidP="00B57AB5">
            <w:pPr>
              <w:pStyle w:val="TAC"/>
              <w:rPr>
                <w:lang w:val="en-US" w:eastAsia="zh-CN"/>
              </w:rPr>
            </w:pPr>
            <w:r w:rsidRPr="00AE7509">
              <w:rPr>
                <w:lang w:val="en-US" w:eastAsia="zh-CN"/>
              </w:rPr>
              <w:t>CA_n</w:t>
            </w:r>
            <w:r>
              <w:rPr>
                <w:lang w:val="en-US" w:eastAsia="zh-CN"/>
              </w:rPr>
              <w:t>20</w:t>
            </w:r>
            <w:r w:rsidRPr="00AE7509">
              <w:rPr>
                <w:lang w:val="en-US" w:eastAsia="zh-CN"/>
              </w:rPr>
              <w:t>A-n</w:t>
            </w:r>
            <w:r>
              <w:rPr>
                <w:lang w:val="en-US" w:eastAsia="zh-CN"/>
              </w:rPr>
              <w:t>78</w:t>
            </w:r>
            <w:r w:rsidRPr="00AE7509">
              <w:rPr>
                <w:lang w:val="en-US" w:eastAsia="zh-CN"/>
              </w:rPr>
              <w:t>A</w:t>
            </w:r>
          </w:p>
          <w:p w14:paraId="18AB95E5" w14:textId="77777777" w:rsidR="001D617C" w:rsidRPr="00AE7509" w:rsidRDefault="001D617C" w:rsidP="00B57AB5">
            <w:pPr>
              <w:pStyle w:val="TAC"/>
              <w:rPr>
                <w:rFonts w:eastAsia="SimSun"/>
                <w:lang w:val="en-US" w:eastAsia="zh-CN"/>
              </w:rPr>
            </w:pPr>
            <w:r>
              <w:rPr>
                <w:lang w:val="en-US" w:eastAsia="zh-CN"/>
              </w:rPr>
              <w:t>CA_n78(2A)</w:t>
            </w:r>
          </w:p>
        </w:tc>
        <w:tc>
          <w:tcPr>
            <w:tcW w:w="1367" w:type="dxa"/>
            <w:tcBorders>
              <w:top w:val="single" w:sz="4" w:space="0" w:color="auto"/>
              <w:left w:val="single" w:sz="4" w:space="0" w:color="auto"/>
              <w:bottom w:val="single" w:sz="4" w:space="0" w:color="auto"/>
              <w:right w:val="single" w:sz="4" w:space="0" w:color="auto"/>
            </w:tcBorders>
          </w:tcPr>
          <w:p w14:paraId="09A23A20" w14:textId="77777777" w:rsidR="001D617C" w:rsidRPr="00AE7509" w:rsidRDefault="001D617C" w:rsidP="00B57AB5">
            <w:pPr>
              <w:pStyle w:val="TAC"/>
              <w:rPr>
                <w:rFonts w:eastAsia="SimSun" w:cs="Arial"/>
                <w:szCs w:val="18"/>
                <w:lang w:eastAsia="zh-CN"/>
              </w:rPr>
            </w:pPr>
            <w:r w:rsidRPr="00AE7509">
              <w:rPr>
                <w:rFonts w:eastAsia="DengXian"/>
                <w:lang w:val="en-US"/>
              </w:rPr>
              <w:t>n</w:t>
            </w:r>
            <w:r>
              <w:rPr>
                <w:rFonts w:eastAsia="DengXian"/>
                <w:lang w:val="en-US"/>
              </w:rPr>
              <w:t>3</w:t>
            </w:r>
          </w:p>
        </w:tc>
        <w:tc>
          <w:tcPr>
            <w:tcW w:w="4386" w:type="dxa"/>
            <w:tcBorders>
              <w:top w:val="single" w:sz="4" w:space="0" w:color="auto"/>
              <w:left w:val="single" w:sz="4" w:space="0" w:color="auto"/>
              <w:bottom w:val="single" w:sz="4" w:space="0" w:color="auto"/>
              <w:right w:val="single" w:sz="4" w:space="0" w:color="auto"/>
            </w:tcBorders>
            <w:vAlign w:val="center"/>
          </w:tcPr>
          <w:p w14:paraId="2F9C9F7D" w14:textId="77777777" w:rsidR="001D617C" w:rsidRPr="00AE7509" w:rsidRDefault="001D617C" w:rsidP="00B57AB5">
            <w:pPr>
              <w:pStyle w:val="TAC"/>
              <w:rPr>
                <w:rFonts w:eastAsia="SimSun"/>
              </w:rPr>
            </w:pPr>
            <w:r w:rsidRPr="00AE7509">
              <w:rPr>
                <w:rFonts w:cs="Arial"/>
                <w:color w:val="000000"/>
              </w:rPr>
              <w:t>n</w:t>
            </w:r>
            <w:r>
              <w:rPr>
                <w:rFonts w:cs="Arial"/>
                <w:color w:val="000000"/>
              </w:rPr>
              <w:t>3</w:t>
            </w:r>
            <w:r w:rsidRPr="00AE7509">
              <w:rPr>
                <w:rFonts w:cs="Arial"/>
                <w:color w:val="000000"/>
              </w:rPr>
              <w:t xml:space="preserve"> channel bandwidths in Table 5.3.5-1</w:t>
            </w:r>
          </w:p>
        </w:tc>
        <w:tc>
          <w:tcPr>
            <w:tcW w:w="2647" w:type="dxa"/>
            <w:tcBorders>
              <w:top w:val="single" w:sz="4" w:space="0" w:color="auto"/>
              <w:left w:val="single" w:sz="4" w:space="0" w:color="auto"/>
              <w:bottom w:val="nil"/>
              <w:right w:val="single" w:sz="4" w:space="0" w:color="auto"/>
            </w:tcBorders>
            <w:vAlign w:val="center"/>
          </w:tcPr>
          <w:p w14:paraId="269F4B4A" w14:textId="77777777" w:rsidR="001D617C" w:rsidRPr="00AE7509" w:rsidRDefault="001D617C" w:rsidP="00B57AB5">
            <w:pPr>
              <w:pStyle w:val="TAC"/>
              <w:rPr>
                <w:rFonts w:eastAsia="SimSun"/>
                <w:lang w:val="en-US" w:eastAsia="zh-CN" w:bidi="ar"/>
              </w:rPr>
            </w:pPr>
            <w:r>
              <w:rPr>
                <w:lang w:val="en-US" w:eastAsia="zh-CN"/>
              </w:rPr>
              <w:t>4 and 5</w:t>
            </w:r>
          </w:p>
        </w:tc>
      </w:tr>
      <w:tr w:rsidR="001D617C" w:rsidRPr="00AE7509" w14:paraId="57A92EE7" w14:textId="77777777" w:rsidTr="001D617C">
        <w:trPr>
          <w:trHeight w:val="29"/>
        </w:trPr>
        <w:tc>
          <w:tcPr>
            <w:tcW w:w="2833" w:type="dxa"/>
            <w:tcBorders>
              <w:top w:val="nil"/>
              <w:left w:val="single" w:sz="4" w:space="0" w:color="auto"/>
              <w:bottom w:val="nil"/>
              <w:right w:val="single" w:sz="4" w:space="0" w:color="auto"/>
            </w:tcBorders>
          </w:tcPr>
          <w:p w14:paraId="5F42880A" w14:textId="77777777" w:rsidR="001D617C" w:rsidRPr="00AE7509" w:rsidRDefault="001D617C" w:rsidP="00B57AB5">
            <w:pPr>
              <w:pStyle w:val="TAC"/>
              <w:rPr>
                <w:rFonts w:eastAsia="SimSun"/>
              </w:rPr>
            </w:pPr>
          </w:p>
        </w:tc>
        <w:tc>
          <w:tcPr>
            <w:tcW w:w="3022" w:type="dxa"/>
            <w:tcBorders>
              <w:top w:val="nil"/>
              <w:left w:val="single" w:sz="4" w:space="0" w:color="auto"/>
              <w:bottom w:val="nil"/>
              <w:right w:val="single" w:sz="4" w:space="0" w:color="auto"/>
            </w:tcBorders>
          </w:tcPr>
          <w:p w14:paraId="1669C1C6" w14:textId="77777777" w:rsidR="001D617C" w:rsidRPr="00AE7509" w:rsidRDefault="001D617C" w:rsidP="00B57AB5">
            <w:pPr>
              <w:pStyle w:val="TAC"/>
              <w:rPr>
                <w:rFonts w:eastAsia="SimSun"/>
                <w:lang w:val="en-US" w:eastAsia="zh-CN"/>
              </w:rPr>
            </w:pPr>
          </w:p>
        </w:tc>
        <w:tc>
          <w:tcPr>
            <w:tcW w:w="1367" w:type="dxa"/>
            <w:tcBorders>
              <w:top w:val="single" w:sz="4" w:space="0" w:color="auto"/>
              <w:left w:val="single" w:sz="4" w:space="0" w:color="auto"/>
              <w:bottom w:val="single" w:sz="4" w:space="0" w:color="auto"/>
              <w:right w:val="single" w:sz="4" w:space="0" w:color="auto"/>
            </w:tcBorders>
          </w:tcPr>
          <w:p w14:paraId="723B901C" w14:textId="77777777" w:rsidR="001D617C" w:rsidRPr="00AE7509" w:rsidRDefault="001D617C" w:rsidP="00B57AB5">
            <w:pPr>
              <w:pStyle w:val="TAC"/>
              <w:rPr>
                <w:rFonts w:eastAsia="SimSun" w:cs="Arial"/>
                <w:szCs w:val="18"/>
                <w:lang w:eastAsia="zh-CN"/>
              </w:rPr>
            </w:pPr>
            <w:r w:rsidRPr="00AE7509">
              <w:rPr>
                <w:rFonts w:eastAsia="DengXian"/>
                <w:lang w:val="en-US"/>
              </w:rPr>
              <w:t>n</w:t>
            </w:r>
            <w:r>
              <w:rPr>
                <w:rFonts w:eastAsia="DengXian"/>
                <w:lang w:val="en-US"/>
              </w:rPr>
              <w:t>7</w:t>
            </w:r>
          </w:p>
        </w:tc>
        <w:tc>
          <w:tcPr>
            <w:tcW w:w="4386" w:type="dxa"/>
            <w:tcBorders>
              <w:top w:val="single" w:sz="4" w:space="0" w:color="auto"/>
              <w:left w:val="single" w:sz="4" w:space="0" w:color="auto"/>
              <w:bottom w:val="single" w:sz="4" w:space="0" w:color="auto"/>
              <w:right w:val="single" w:sz="4" w:space="0" w:color="auto"/>
            </w:tcBorders>
            <w:vAlign w:val="center"/>
          </w:tcPr>
          <w:p w14:paraId="72147170" w14:textId="77777777" w:rsidR="001D617C" w:rsidRPr="00AE7509" w:rsidRDefault="001D617C" w:rsidP="00B57AB5">
            <w:pPr>
              <w:pStyle w:val="TAC"/>
              <w:rPr>
                <w:rFonts w:eastAsia="SimSun"/>
              </w:rPr>
            </w:pPr>
            <w:r w:rsidRPr="00AE7509">
              <w:rPr>
                <w:rFonts w:cs="Arial"/>
                <w:color w:val="000000"/>
              </w:rPr>
              <w:t>n</w:t>
            </w:r>
            <w:r>
              <w:rPr>
                <w:rFonts w:cs="Arial"/>
                <w:color w:val="000000"/>
              </w:rPr>
              <w:t>7</w:t>
            </w:r>
            <w:r w:rsidRPr="00AE7509">
              <w:rPr>
                <w:rFonts w:cs="Arial"/>
                <w:color w:val="000000"/>
              </w:rPr>
              <w:t xml:space="preserve"> channel bandwidths in Table 5.3.5-1</w:t>
            </w:r>
          </w:p>
        </w:tc>
        <w:tc>
          <w:tcPr>
            <w:tcW w:w="2647" w:type="dxa"/>
            <w:tcBorders>
              <w:top w:val="nil"/>
              <w:left w:val="single" w:sz="4" w:space="0" w:color="auto"/>
              <w:bottom w:val="nil"/>
              <w:right w:val="single" w:sz="4" w:space="0" w:color="auto"/>
            </w:tcBorders>
            <w:vAlign w:val="center"/>
          </w:tcPr>
          <w:p w14:paraId="1550CBDA" w14:textId="77777777" w:rsidR="001D617C" w:rsidRPr="00AE7509" w:rsidRDefault="001D617C" w:rsidP="00B57AB5">
            <w:pPr>
              <w:pStyle w:val="TAC"/>
              <w:rPr>
                <w:rFonts w:eastAsia="SimSun"/>
                <w:lang w:val="en-US" w:eastAsia="zh-CN" w:bidi="ar"/>
              </w:rPr>
            </w:pPr>
          </w:p>
        </w:tc>
      </w:tr>
      <w:tr w:rsidR="001D617C" w:rsidRPr="00AE7509" w14:paraId="32735192" w14:textId="77777777" w:rsidTr="001D617C">
        <w:trPr>
          <w:trHeight w:val="29"/>
        </w:trPr>
        <w:tc>
          <w:tcPr>
            <w:tcW w:w="2833" w:type="dxa"/>
            <w:tcBorders>
              <w:top w:val="nil"/>
              <w:left w:val="single" w:sz="4" w:space="0" w:color="auto"/>
              <w:bottom w:val="nil"/>
              <w:right w:val="single" w:sz="4" w:space="0" w:color="auto"/>
            </w:tcBorders>
          </w:tcPr>
          <w:p w14:paraId="1079436A" w14:textId="77777777" w:rsidR="001D617C" w:rsidRPr="00AE7509" w:rsidRDefault="001D617C" w:rsidP="00B57AB5">
            <w:pPr>
              <w:pStyle w:val="TAC"/>
              <w:rPr>
                <w:rFonts w:eastAsia="SimSun"/>
              </w:rPr>
            </w:pPr>
          </w:p>
        </w:tc>
        <w:tc>
          <w:tcPr>
            <w:tcW w:w="3022" w:type="dxa"/>
            <w:tcBorders>
              <w:top w:val="nil"/>
              <w:left w:val="single" w:sz="4" w:space="0" w:color="auto"/>
              <w:bottom w:val="nil"/>
              <w:right w:val="single" w:sz="4" w:space="0" w:color="auto"/>
            </w:tcBorders>
          </w:tcPr>
          <w:p w14:paraId="171BF7C7" w14:textId="77777777" w:rsidR="001D617C" w:rsidRPr="00AE7509" w:rsidRDefault="001D617C" w:rsidP="00B57AB5">
            <w:pPr>
              <w:pStyle w:val="TAC"/>
              <w:rPr>
                <w:rFonts w:eastAsia="SimSun"/>
                <w:lang w:val="en-US" w:eastAsia="zh-CN"/>
              </w:rPr>
            </w:pPr>
          </w:p>
        </w:tc>
        <w:tc>
          <w:tcPr>
            <w:tcW w:w="1367" w:type="dxa"/>
            <w:tcBorders>
              <w:top w:val="single" w:sz="4" w:space="0" w:color="auto"/>
              <w:left w:val="single" w:sz="4" w:space="0" w:color="auto"/>
              <w:bottom w:val="single" w:sz="4" w:space="0" w:color="auto"/>
              <w:right w:val="single" w:sz="4" w:space="0" w:color="auto"/>
            </w:tcBorders>
          </w:tcPr>
          <w:p w14:paraId="26FD3E99" w14:textId="77777777" w:rsidR="001D617C" w:rsidRPr="00AE7509" w:rsidRDefault="001D617C" w:rsidP="00B57AB5">
            <w:pPr>
              <w:pStyle w:val="TAC"/>
              <w:rPr>
                <w:rFonts w:eastAsia="SimSun" w:cs="Arial"/>
                <w:szCs w:val="18"/>
                <w:lang w:eastAsia="zh-CN"/>
              </w:rPr>
            </w:pPr>
            <w:r w:rsidRPr="00AE7509">
              <w:rPr>
                <w:rFonts w:eastAsia="DengXian"/>
                <w:lang w:val="en-US"/>
              </w:rPr>
              <w:t>n</w:t>
            </w:r>
            <w:r>
              <w:rPr>
                <w:rFonts w:eastAsia="DengXian"/>
                <w:lang w:val="en-US"/>
              </w:rPr>
              <w:t>20</w:t>
            </w:r>
          </w:p>
        </w:tc>
        <w:tc>
          <w:tcPr>
            <w:tcW w:w="4386" w:type="dxa"/>
            <w:tcBorders>
              <w:top w:val="single" w:sz="4" w:space="0" w:color="auto"/>
              <w:left w:val="single" w:sz="4" w:space="0" w:color="auto"/>
              <w:bottom w:val="single" w:sz="4" w:space="0" w:color="auto"/>
              <w:right w:val="single" w:sz="4" w:space="0" w:color="auto"/>
            </w:tcBorders>
            <w:vAlign w:val="center"/>
          </w:tcPr>
          <w:p w14:paraId="5C573AFD" w14:textId="77777777" w:rsidR="001D617C" w:rsidRPr="00AE7509" w:rsidRDefault="001D617C" w:rsidP="00B57AB5">
            <w:pPr>
              <w:pStyle w:val="TAC"/>
              <w:rPr>
                <w:rFonts w:eastAsia="SimSun"/>
              </w:rPr>
            </w:pPr>
            <w:r w:rsidRPr="00AE7509">
              <w:rPr>
                <w:rFonts w:cs="Arial"/>
                <w:color w:val="000000"/>
              </w:rPr>
              <w:t>n</w:t>
            </w:r>
            <w:r>
              <w:rPr>
                <w:rFonts w:cs="Arial"/>
                <w:color w:val="000000"/>
              </w:rPr>
              <w:t>20</w:t>
            </w:r>
            <w:r w:rsidRPr="00AE7509">
              <w:rPr>
                <w:rFonts w:cs="Arial"/>
                <w:color w:val="000000"/>
              </w:rPr>
              <w:t xml:space="preserve"> channel bandwidths in Table 5.3.5-1</w:t>
            </w:r>
          </w:p>
        </w:tc>
        <w:tc>
          <w:tcPr>
            <w:tcW w:w="2647" w:type="dxa"/>
            <w:tcBorders>
              <w:top w:val="nil"/>
              <w:left w:val="single" w:sz="4" w:space="0" w:color="auto"/>
              <w:bottom w:val="nil"/>
              <w:right w:val="single" w:sz="4" w:space="0" w:color="auto"/>
            </w:tcBorders>
            <w:vAlign w:val="center"/>
          </w:tcPr>
          <w:p w14:paraId="197ED9B9" w14:textId="77777777" w:rsidR="001D617C" w:rsidRPr="00AE7509" w:rsidRDefault="001D617C" w:rsidP="00B57AB5">
            <w:pPr>
              <w:pStyle w:val="TAC"/>
              <w:rPr>
                <w:rFonts w:eastAsia="SimSun"/>
                <w:lang w:val="en-US" w:eastAsia="zh-CN" w:bidi="ar"/>
              </w:rPr>
            </w:pPr>
          </w:p>
        </w:tc>
      </w:tr>
      <w:tr w:rsidR="001D617C" w:rsidRPr="00AE7509" w14:paraId="3F8FA2F4" w14:textId="77777777" w:rsidTr="001D617C">
        <w:trPr>
          <w:trHeight w:val="29"/>
        </w:trPr>
        <w:tc>
          <w:tcPr>
            <w:tcW w:w="2833" w:type="dxa"/>
            <w:tcBorders>
              <w:top w:val="nil"/>
              <w:left w:val="single" w:sz="4" w:space="0" w:color="auto"/>
              <w:bottom w:val="single" w:sz="4" w:space="0" w:color="auto"/>
              <w:right w:val="single" w:sz="4" w:space="0" w:color="auto"/>
            </w:tcBorders>
          </w:tcPr>
          <w:p w14:paraId="0D0D0CD5" w14:textId="77777777" w:rsidR="001D617C" w:rsidRPr="00AE7509" w:rsidRDefault="001D617C" w:rsidP="00B57AB5">
            <w:pPr>
              <w:pStyle w:val="TAC"/>
              <w:rPr>
                <w:rFonts w:eastAsia="SimSun"/>
              </w:rPr>
            </w:pPr>
          </w:p>
        </w:tc>
        <w:tc>
          <w:tcPr>
            <w:tcW w:w="3022" w:type="dxa"/>
            <w:tcBorders>
              <w:top w:val="nil"/>
              <w:left w:val="single" w:sz="4" w:space="0" w:color="auto"/>
              <w:bottom w:val="single" w:sz="4" w:space="0" w:color="auto"/>
              <w:right w:val="single" w:sz="4" w:space="0" w:color="auto"/>
            </w:tcBorders>
          </w:tcPr>
          <w:p w14:paraId="48B20319" w14:textId="77777777" w:rsidR="001D617C" w:rsidRPr="00AE7509" w:rsidRDefault="001D617C" w:rsidP="00B57AB5">
            <w:pPr>
              <w:pStyle w:val="TAC"/>
              <w:rPr>
                <w:rFonts w:eastAsia="SimSun"/>
                <w:lang w:val="en-US" w:eastAsia="zh-CN"/>
              </w:rPr>
            </w:pPr>
          </w:p>
        </w:tc>
        <w:tc>
          <w:tcPr>
            <w:tcW w:w="1367" w:type="dxa"/>
            <w:tcBorders>
              <w:top w:val="single" w:sz="4" w:space="0" w:color="auto"/>
              <w:left w:val="single" w:sz="4" w:space="0" w:color="auto"/>
              <w:bottom w:val="single" w:sz="4" w:space="0" w:color="auto"/>
              <w:right w:val="single" w:sz="4" w:space="0" w:color="auto"/>
            </w:tcBorders>
          </w:tcPr>
          <w:p w14:paraId="702DA701" w14:textId="77777777" w:rsidR="001D617C" w:rsidRPr="00AE7509" w:rsidRDefault="001D617C" w:rsidP="00B57AB5">
            <w:pPr>
              <w:pStyle w:val="TAC"/>
              <w:rPr>
                <w:rFonts w:eastAsia="SimSun" w:cs="Arial"/>
                <w:szCs w:val="18"/>
                <w:lang w:eastAsia="zh-CN"/>
              </w:rPr>
            </w:pPr>
            <w:r>
              <w:rPr>
                <w:rFonts w:eastAsia="DengXian"/>
                <w:lang w:val="en-US"/>
              </w:rPr>
              <w:t>n</w:t>
            </w:r>
            <w:r w:rsidRPr="00AE7509">
              <w:rPr>
                <w:rFonts w:eastAsia="DengXian"/>
                <w:lang w:val="en-US"/>
              </w:rPr>
              <w:t>7</w:t>
            </w:r>
            <w:r>
              <w:rPr>
                <w:rFonts w:eastAsia="DengXian"/>
                <w:lang w:val="en-US"/>
              </w:rPr>
              <w:t>8</w:t>
            </w:r>
          </w:p>
        </w:tc>
        <w:tc>
          <w:tcPr>
            <w:tcW w:w="4386" w:type="dxa"/>
            <w:tcBorders>
              <w:top w:val="single" w:sz="4" w:space="0" w:color="auto"/>
              <w:left w:val="single" w:sz="4" w:space="0" w:color="auto"/>
              <w:bottom w:val="single" w:sz="4" w:space="0" w:color="auto"/>
              <w:right w:val="single" w:sz="4" w:space="0" w:color="auto"/>
            </w:tcBorders>
            <w:vAlign w:val="center"/>
          </w:tcPr>
          <w:p w14:paraId="226CB1CC" w14:textId="77777777" w:rsidR="001D617C" w:rsidRPr="00AE7509" w:rsidRDefault="001D617C" w:rsidP="00B57AB5">
            <w:pPr>
              <w:pStyle w:val="TAC"/>
              <w:rPr>
                <w:rFonts w:eastAsia="SimSun"/>
              </w:rPr>
            </w:pPr>
            <w:r w:rsidRPr="00AE7509">
              <w:rPr>
                <w:lang w:val="en-US" w:eastAsia="zh-CN"/>
              </w:rPr>
              <w:t>CA_n7</w:t>
            </w:r>
            <w:r>
              <w:rPr>
                <w:lang w:val="en-US" w:eastAsia="zh-CN"/>
              </w:rPr>
              <w:t>8</w:t>
            </w:r>
            <w:r w:rsidRPr="00AE7509">
              <w:rPr>
                <w:lang w:val="en-US" w:eastAsia="zh-CN"/>
              </w:rPr>
              <w:t>(2A)_BCS 4 and 5</w:t>
            </w:r>
          </w:p>
        </w:tc>
        <w:tc>
          <w:tcPr>
            <w:tcW w:w="2647" w:type="dxa"/>
            <w:tcBorders>
              <w:top w:val="nil"/>
              <w:left w:val="single" w:sz="4" w:space="0" w:color="auto"/>
              <w:bottom w:val="single" w:sz="4" w:space="0" w:color="auto"/>
              <w:right w:val="single" w:sz="4" w:space="0" w:color="auto"/>
            </w:tcBorders>
            <w:vAlign w:val="center"/>
          </w:tcPr>
          <w:p w14:paraId="3EEDB042" w14:textId="77777777" w:rsidR="001D617C" w:rsidRPr="00AE7509" w:rsidRDefault="001D617C" w:rsidP="00B57AB5">
            <w:pPr>
              <w:pStyle w:val="TAC"/>
              <w:rPr>
                <w:rFonts w:eastAsia="SimSun"/>
                <w:lang w:val="en-US" w:eastAsia="zh-CN" w:bidi="ar"/>
              </w:rPr>
            </w:pPr>
          </w:p>
        </w:tc>
      </w:tr>
      <w:tr w:rsidR="001D617C" w:rsidRPr="00AE7509" w14:paraId="661B168D" w14:textId="77777777" w:rsidTr="001D617C">
        <w:trPr>
          <w:trHeight w:val="29"/>
        </w:trPr>
        <w:tc>
          <w:tcPr>
            <w:tcW w:w="2833" w:type="dxa"/>
            <w:tcBorders>
              <w:top w:val="single" w:sz="4" w:space="0" w:color="auto"/>
              <w:left w:val="single" w:sz="4" w:space="0" w:color="auto"/>
              <w:bottom w:val="nil"/>
              <w:right w:val="single" w:sz="4" w:space="0" w:color="auto"/>
            </w:tcBorders>
          </w:tcPr>
          <w:p w14:paraId="046B2F5B" w14:textId="77777777" w:rsidR="001D617C" w:rsidRPr="00AE7509" w:rsidRDefault="001D617C" w:rsidP="00B57AB5">
            <w:pPr>
              <w:keepNext/>
              <w:keepLines/>
              <w:spacing w:after="0"/>
              <w:jc w:val="center"/>
              <w:rPr>
                <w:rFonts w:ascii="Arial" w:eastAsia="SimSun" w:hAnsi="Arial"/>
                <w:sz w:val="18"/>
              </w:rPr>
            </w:pPr>
            <w:r w:rsidRPr="00AE7509">
              <w:rPr>
                <w:rFonts w:ascii="Arial" w:eastAsia="SimSun" w:hAnsi="Arial"/>
                <w:sz w:val="18"/>
              </w:rPr>
              <w:lastRenderedPageBreak/>
              <w:t>CA_n3A-n7A-n26A-n78A</w:t>
            </w:r>
          </w:p>
        </w:tc>
        <w:tc>
          <w:tcPr>
            <w:tcW w:w="3022" w:type="dxa"/>
            <w:tcBorders>
              <w:top w:val="single" w:sz="4" w:space="0" w:color="auto"/>
              <w:left w:val="single" w:sz="4" w:space="0" w:color="auto"/>
              <w:bottom w:val="nil"/>
              <w:right w:val="single" w:sz="4" w:space="0" w:color="auto"/>
            </w:tcBorders>
          </w:tcPr>
          <w:p w14:paraId="1F0458D4" w14:textId="77777777" w:rsidR="001D617C" w:rsidRPr="00AE7509" w:rsidRDefault="001D617C" w:rsidP="00B57AB5">
            <w:pPr>
              <w:keepNext/>
              <w:keepLines/>
              <w:spacing w:after="0"/>
              <w:jc w:val="center"/>
              <w:rPr>
                <w:rFonts w:ascii="Arial" w:eastAsia="SimSun" w:hAnsi="Arial"/>
                <w:sz w:val="18"/>
                <w:lang w:val="en-US" w:eastAsia="zh-CN"/>
              </w:rPr>
            </w:pPr>
            <w:r w:rsidRPr="00AE7509">
              <w:rPr>
                <w:rFonts w:ascii="Arial" w:eastAsia="SimSun" w:hAnsi="Arial"/>
                <w:sz w:val="18"/>
                <w:lang w:val="en-US" w:eastAsia="zh-CN"/>
              </w:rPr>
              <w:t>CA_n3A-n7A</w:t>
            </w:r>
          </w:p>
          <w:p w14:paraId="04D07B49" w14:textId="77777777" w:rsidR="001D617C" w:rsidRPr="00AE7509" w:rsidRDefault="001D617C" w:rsidP="00B57AB5">
            <w:pPr>
              <w:keepNext/>
              <w:keepLines/>
              <w:spacing w:after="0"/>
              <w:jc w:val="center"/>
              <w:rPr>
                <w:rFonts w:ascii="Arial" w:eastAsia="SimSun" w:hAnsi="Arial"/>
                <w:sz w:val="18"/>
                <w:lang w:val="en-US" w:eastAsia="zh-CN"/>
              </w:rPr>
            </w:pPr>
            <w:r w:rsidRPr="00AE7509">
              <w:rPr>
                <w:rFonts w:ascii="Arial" w:eastAsia="SimSun" w:hAnsi="Arial"/>
                <w:sz w:val="18"/>
                <w:lang w:val="en-US" w:eastAsia="zh-CN"/>
              </w:rPr>
              <w:t>CA_n3A-n26A</w:t>
            </w:r>
          </w:p>
          <w:p w14:paraId="4D1650D2" w14:textId="77777777" w:rsidR="001D617C" w:rsidRPr="00AE7509" w:rsidRDefault="001D617C" w:rsidP="00B57AB5">
            <w:pPr>
              <w:keepNext/>
              <w:keepLines/>
              <w:spacing w:after="0"/>
              <w:jc w:val="center"/>
              <w:rPr>
                <w:rFonts w:ascii="Arial" w:eastAsia="SimSun" w:hAnsi="Arial"/>
                <w:sz w:val="18"/>
                <w:lang w:val="en-US" w:eastAsia="zh-CN"/>
              </w:rPr>
            </w:pPr>
            <w:r w:rsidRPr="00AE7509">
              <w:rPr>
                <w:rFonts w:ascii="Arial" w:eastAsia="SimSun" w:hAnsi="Arial"/>
                <w:sz w:val="18"/>
                <w:lang w:val="en-US" w:eastAsia="zh-CN"/>
              </w:rPr>
              <w:t>CA_n3A-n78A</w:t>
            </w:r>
          </w:p>
          <w:p w14:paraId="6C27760E" w14:textId="77777777" w:rsidR="001D617C" w:rsidRPr="00AE7509" w:rsidRDefault="001D617C" w:rsidP="00B57AB5">
            <w:pPr>
              <w:keepNext/>
              <w:keepLines/>
              <w:spacing w:after="0"/>
              <w:jc w:val="center"/>
              <w:rPr>
                <w:rFonts w:ascii="Arial" w:eastAsia="SimSun" w:hAnsi="Arial"/>
                <w:sz w:val="18"/>
                <w:lang w:val="en-US" w:eastAsia="zh-CN"/>
              </w:rPr>
            </w:pPr>
            <w:r w:rsidRPr="00AE7509">
              <w:rPr>
                <w:rFonts w:ascii="Arial" w:eastAsia="SimSun" w:hAnsi="Arial"/>
                <w:sz w:val="18"/>
                <w:lang w:val="en-US" w:eastAsia="zh-CN"/>
              </w:rPr>
              <w:t>CA_n7A-n26A</w:t>
            </w:r>
          </w:p>
          <w:p w14:paraId="40E8FB42" w14:textId="77777777" w:rsidR="001D617C" w:rsidRPr="00AE7509" w:rsidRDefault="001D617C" w:rsidP="00B57AB5">
            <w:pPr>
              <w:keepNext/>
              <w:keepLines/>
              <w:spacing w:after="0"/>
              <w:jc w:val="center"/>
              <w:rPr>
                <w:rFonts w:ascii="Arial" w:eastAsia="SimSun" w:hAnsi="Arial"/>
                <w:sz w:val="18"/>
                <w:lang w:val="en-US" w:eastAsia="zh-CN"/>
              </w:rPr>
            </w:pPr>
            <w:r w:rsidRPr="00AE7509">
              <w:rPr>
                <w:rFonts w:ascii="Arial" w:eastAsia="SimSun" w:hAnsi="Arial"/>
                <w:sz w:val="18"/>
                <w:lang w:val="en-US" w:eastAsia="zh-CN"/>
              </w:rPr>
              <w:t>CA_n7A-n78A</w:t>
            </w:r>
          </w:p>
          <w:p w14:paraId="44FBFCB3" w14:textId="77777777" w:rsidR="001D617C" w:rsidRPr="00AE7509" w:rsidRDefault="001D617C" w:rsidP="00B57AB5">
            <w:pPr>
              <w:keepNext/>
              <w:keepLines/>
              <w:spacing w:after="0"/>
              <w:jc w:val="center"/>
              <w:rPr>
                <w:rFonts w:ascii="Arial" w:eastAsia="SimSun" w:hAnsi="Arial"/>
                <w:sz w:val="18"/>
                <w:lang w:val="en-US" w:eastAsia="zh-CN"/>
              </w:rPr>
            </w:pPr>
            <w:r w:rsidRPr="00AE7509">
              <w:rPr>
                <w:rFonts w:ascii="Arial" w:eastAsia="SimSun" w:hAnsi="Arial"/>
                <w:sz w:val="18"/>
                <w:lang w:val="en-US" w:eastAsia="zh-CN"/>
              </w:rPr>
              <w:t>CA_n26A-n78A</w:t>
            </w:r>
          </w:p>
        </w:tc>
        <w:tc>
          <w:tcPr>
            <w:tcW w:w="1367" w:type="dxa"/>
            <w:tcBorders>
              <w:top w:val="single" w:sz="4" w:space="0" w:color="auto"/>
              <w:left w:val="single" w:sz="4" w:space="0" w:color="auto"/>
              <w:bottom w:val="single" w:sz="4" w:space="0" w:color="auto"/>
              <w:right w:val="single" w:sz="4" w:space="0" w:color="auto"/>
            </w:tcBorders>
          </w:tcPr>
          <w:p w14:paraId="121A442F" w14:textId="77777777" w:rsidR="001D617C" w:rsidRPr="00AE7509" w:rsidRDefault="001D617C" w:rsidP="00B57AB5">
            <w:pPr>
              <w:keepNext/>
              <w:keepLines/>
              <w:spacing w:after="0"/>
              <w:jc w:val="center"/>
              <w:rPr>
                <w:rFonts w:ascii="Arial" w:eastAsia="SimSun" w:hAnsi="Arial" w:cs="Arial"/>
                <w:sz w:val="18"/>
                <w:szCs w:val="18"/>
                <w:lang w:eastAsia="zh-CN"/>
              </w:rPr>
            </w:pPr>
            <w:r w:rsidRPr="00AE7509">
              <w:rPr>
                <w:rFonts w:ascii="Arial" w:eastAsia="SimSun" w:hAnsi="Arial" w:cs="Arial"/>
                <w:sz w:val="18"/>
                <w:szCs w:val="18"/>
                <w:lang w:eastAsia="zh-CN"/>
              </w:rPr>
              <w:t>n3</w:t>
            </w:r>
          </w:p>
        </w:tc>
        <w:tc>
          <w:tcPr>
            <w:tcW w:w="4386" w:type="dxa"/>
            <w:tcBorders>
              <w:top w:val="single" w:sz="4" w:space="0" w:color="auto"/>
              <w:left w:val="single" w:sz="4" w:space="0" w:color="auto"/>
              <w:bottom w:val="single" w:sz="4" w:space="0" w:color="auto"/>
              <w:right w:val="single" w:sz="4" w:space="0" w:color="auto"/>
            </w:tcBorders>
          </w:tcPr>
          <w:p w14:paraId="14B67ACC" w14:textId="77777777" w:rsidR="001D617C" w:rsidRPr="00AE7509" w:rsidRDefault="001D617C" w:rsidP="00B57AB5">
            <w:pPr>
              <w:keepNext/>
              <w:keepLines/>
              <w:spacing w:after="0"/>
              <w:jc w:val="center"/>
              <w:rPr>
                <w:rFonts w:ascii="Arial" w:eastAsia="SimSun" w:hAnsi="Arial"/>
                <w:sz w:val="18"/>
              </w:rPr>
            </w:pPr>
            <w:r w:rsidRPr="00AE7509">
              <w:rPr>
                <w:rFonts w:ascii="Arial" w:eastAsia="SimSun" w:hAnsi="Arial"/>
                <w:sz w:val="18"/>
                <w:lang w:val="en-US" w:eastAsia="zh-CN" w:bidi="ar"/>
              </w:rPr>
              <w:t>5, 10, 15, 20, 25, 30, 40, 50</w:t>
            </w:r>
          </w:p>
        </w:tc>
        <w:tc>
          <w:tcPr>
            <w:tcW w:w="2647" w:type="dxa"/>
            <w:tcBorders>
              <w:top w:val="single" w:sz="4" w:space="0" w:color="auto"/>
              <w:left w:val="single" w:sz="4" w:space="0" w:color="auto"/>
              <w:bottom w:val="nil"/>
              <w:right w:val="single" w:sz="4" w:space="0" w:color="auto"/>
            </w:tcBorders>
          </w:tcPr>
          <w:p w14:paraId="37918EAB"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0</w:t>
            </w:r>
          </w:p>
        </w:tc>
      </w:tr>
      <w:tr w:rsidR="001D617C" w:rsidRPr="00AE7509" w14:paraId="435F84DD" w14:textId="77777777" w:rsidTr="001D617C">
        <w:trPr>
          <w:trHeight w:val="29"/>
        </w:trPr>
        <w:tc>
          <w:tcPr>
            <w:tcW w:w="2833" w:type="dxa"/>
            <w:tcBorders>
              <w:top w:val="nil"/>
              <w:left w:val="single" w:sz="4" w:space="0" w:color="auto"/>
              <w:bottom w:val="nil"/>
              <w:right w:val="single" w:sz="4" w:space="0" w:color="auto"/>
            </w:tcBorders>
          </w:tcPr>
          <w:p w14:paraId="383D16A9" w14:textId="77777777" w:rsidR="001D617C" w:rsidRPr="00AE7509" w:rsidRDefault="001D617C" w:rsidP="00B57AB5">
            <w:pPr>
              <w:keepNext/>
              <w:keepLines/>
              <w:spacing w:after="0"/>
              <w:jc w:val="center"/>
              <w:rPr>
                <w:rFonts w:ascii="Arial" w:eastAsia="SimSun" w:hAnsi="Arial"/>
                <w:sz w:val="18"/>
              </w:rPr>
            </w:pPr>
          </w:p>
        </w:tc>
        <w:tc>
          <w:tcPr>
            <w:tcW w:w="3022" w:type="dxa"/>
            <w:tcBorders>
              <w:top w:val="nil"/>
              <w:left w:val="single" w:sz="4" w:space="0" w:color="auto"/>
              <w:bottom w:val="nil"/>
              <w:right w:val="single" w:sz="4" w:space="0" w:color="auto"/>
            </w:tcBorders>
          </w:tcPr>
          <w:p w14:paraId="1A9B1967" w14:textId="77777777" w:rsidR="001D617C" w:rsidRPr="00AE7509" w:rsidRDefault="001D617C" w:rsidP="00B57AB5">
            <w:pPr>
              <w:keepNext/>
              <w:keepLines/>
              <w:spacing w:after="0"/>
              <w:jc w:val="center"/>
              <w:rPr>
                <w:rFonts w:ascii="Arial" w:eastAsia="SimSun" w:hAnsi="Arial"/>
                <w:sz w:val="18"/>
                <w:lang w:val="en-US" w:eastAsia="zh-CN"/>
              </w:rPr>
            </w:pPr>
          </w:p>
        </w:tc>
        <w:tc>
          <w:tcPr>
            <w:tcW w:w="1367" w:type="dxa"/>
            <w:tcBorders>
              <w:top w:val="single" w:sz="4" w:space="0" w:color="auto"/>
              <w:left w:val="single" w:sz="4" w:space="0" w:color="auto"/>
              <w:bottom w:val="single" w:sz="4" w:space="0" w:color="auto"/>
              <w:right w:val="single" w:sz="4" w:space="0" w:color="auto"/>
            </w:tcBorders>
          </w:tcPr>
          <w:p w14:paraId="4B2A4D3F" w14:textId="77777777" w:rsidR="001D617C" w:rsidRPr="00AE7509" w:rsidRDefault="001D617C" w:rsidP="00B57AB5">
            <w:pPr>
              <w:keepNext/>
              <w:keepLines/>
              <w:spacing w:after="0"/>
              <w:jc w:val="center"/>
              <w:rPr>
                <w:rFonts w:ascii="Arial" w:eastAsia="SimSun" w:hAnsi="Arial" w:cs="Arial"/>
                <w:sz w:val="18"/>
                <w:szCs w:val="18"/>
                <w:lang w:eastAsia="zh-CN"/>
              </w:rPr>
            </w:pPr>
            <w:r w:rsidRPr="00AE7509">
              <w:rPr>
                <w:rFonts w:ascii="Arial" w:eastAsia="SimSun" w:hAnsi="Arial" w:cs="Arial"/>
                <w:sz w:val="18"/>
                <w:szCs w:val="18"/>
                <w:lang w:eastAsia="zh-CN"/>
              </w:rPr>
              <w:t>n7</w:t>
            </w:r>
          </w:p>
        </w:tc>
        <w:tc>
          <w:tcPr>
            <w:tcW w:w="4386" w:type="dxa"/>
            <w:tcBorders>
              <w:top w:val="single" w:sz="4" w:space="0" w:color="auto"/>
              <w:left w:val="single" w:sz="4" w:space="0" w:color="auto"/>
              <w:bottom w:val="single" w:sz="4" w:space="0" w:color="auto"/>
              <w:right w:val="single" w:sz="4" w:space="0" w:color="auto"/>
            </w:tcBorders>
          </w:tcPr>
          <w:p w14:paraId="30E25902" w14:textId="77777777" w:rsidR="001D617C" w:rsidRPr="00AE7509" w:rsidRDefault="001D617C" w:rsidP="00B57AB5">
            <w:pPr>
              <w:keepNext/>
              <w:keepLines/>
              <w:spacing w:after="0"/>
              <w:jc w:val="center"/>
              <w:rPr>
                <w:rFonts w:ascii="Arial" w:eastAsia="SimSun" w:hAnsi="Arial"/>
                <w:sz w:val="18"/>
              </w:rPr>
            </w:pPr>
            <w:r w:rsidRPr="00AE7509">
              <w:rPr>
                <w:rFonts w:ascii="Arial" w:eastAsia="SimSun" w:hAnsi="Arial"/>
                <w:sz w:val="18"/>
                <w:lang w:val="en-US" w:eastAsia="zh-CN" w:bidi="ar"/>
              </w:rPr>
              <w:t>5, 10, 15, 20, 25, 30, 40, 50</w:t>
            </w:r>
          </w:p>
        </w:tc>
        <w:tc>
          <w:tcPr>
            <w:tcW w:w="2647" w:type="dxa"/>
            <w:tcBorders>
              <w:top w:val="nil"/>
              <w:left w:val="single" w:sz="4" w:space="0" w:color="auto"/>
              <w:bottom w:val="nil"/>
              <w:right w:val="single" w:sz="4" w:space="0" w:color="auto"/>
            </w:tcBorders>
          </w:tcPr>
          <w:p w14:paraId="767D6383"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769B7DE3" w14:textId="77777777" w:rsidTr="001D617C">
        <w:trPr>
          <w:trHeight w:val="29"/>
        </w:trPr>
        <w:tc>
          <w:tcPr>
            <w:tcW w:w="2833" w:type="dxa"/>
            <w:tcBorders>
              <w:top w:val="nil"/>
              <w:left w:val="single" w:sz="4" w:space="0" w:color="auto"/>
              <w:bottom w:val="nil"/>
              <w:right w:val="single" w:sz="4" w:space="0" w:color="auto"/>
            </w:tcBorders>
          </w:tcPr>
          <w:p w14:paraId="4278D7E5" w14:textId="77777777" w:rsidR="001D617C" w:rsidRPr="00AE7509" w:rsidRDefault="001D617C" w:rsidP="00B57AB5">
            <w:pPr>
              <w:keepNext/>
              <w:keepLines/>
              <w:spacing w:after="0"/>
              <w:jc w:val="center"/>
              <w:rPr>
                <w:rFonts w:ascii="Arial" w:eastAsia="SimSun" w:hAnsi="Arial"/>
                <w:sz w:val="18"/>
              </w:rPr>
            </w:pPr>
          </w:p>
        </w:tc>
        <w:tc>
          <w:tcPr>
            <w:tcW w:w="3022" w:type="dxa"/>
            <w:tcBorders>
              <w:top w:val="nil"/>
              <w:left w:val="single" w:sz="4" w:space="0" w:color="auto"/>
              <w:bottom w:val="nil"/>
              <w:right w:val="single" w:sz="4" w:space="0" w:color="auto"/>
            </w:tcBorders>
          </w:tcPr>
          <w:p w14:paraId="30FF3C37" w14:textId="77777777" w:rsidR="001D617C" w:rsidRPr="00AE7509" w:rsidRDefault="001D617C" w:rsidP="00B57AB5">
            <w:pPr>
              <w:keepNext/>
              <w:keepLines/>
              <w:spacing w:after="0"/>
              <w:jc w:val="center"/>
              <w:rPr>
                <w:rFonts w:ascii="Arial" w:eastAsia="SimSun" w:hAnsi="Arial"/>
                <w:sz w:val="18"/>
                <w:lang w:val="en-US" w:eastAsia="zh-CN"/>
              </w:rPr>
            </w:pPr>
          </w:p>
        </w:tc>
        <w:tc>
          <w:tcPr>
            <w:tcW w:w="1367" w:type="dxa"/>
            <w:tcBorders>
              <w:top w:val="single" w:sz="4" w:space="0" w:color="auto"/>
              <w:left w:val="single" w:sz="4" w:space="0" w:color="auto"/>
              <w:bottom w:val="single" w:sz="4" w:space="0" w:color="auto"/>
              <w:right w:val="single" w:sz="4" w:space="0" w:color="auto"/>
            </w:tcBorders>
          </w:tcPr>
          <w:p w14:paraId="4AB5E385" w14:textId="77777777" w:rsidR="001D617C" w:rsidRPr="00AE7509" w:rsidRDefault="001D617C" w:rsidP="00B57AB5">
            <w:pPr>
              <w:keepNext/>
              <w:keepLines/>
              <w:spacing w:after="0"/>
              <w:jc w:val="center"/>
              <w:rPr>
                <w:rFonts w:ascii="Arial" w:eastAsia="SimSun" w:hAnsi="Arial" w:cs="Arial"/>
                <w:sz w:val="18"/>
                <w:szCs w:val="18"/>
                <w:lang w:eastAsia="zh-CN"/>
              </w:rPr>
            </w:pPr>
            <w:r w:rsidRPr="00AE7509">
              <w:rPr>
                <w:rFonts w:ascii="Arial" w:eastAsia="SimSun" w:hAnsi="Arial" w:cs="Arial"/>
                <w:sz w:val="18"/>
                <w:szCs w:val="18"/>
                <w:lang w:eastAsia="zh-CN"/>
              </w:rPr>
              <w:t>n26</w:t>
            </w:r>
          </w:p>
        </w:tc>
        <w:tc>
          <w:tcPr>
            <w:tcW w:w="4386" w:type="dxa"/>
            <w:tcBorders>
              <w:top w:val="single" w:sz="4" w:space="0" w:color="auto"/>
              <w:left w:val="single" w:sz="4" w:space="0" w:color="auto"/>
              <w:bottom w:val="single" w:sz="4" w:space="0" w:color="auto"/>
              <w:right w:val="single" w:sz="4" w:space="0" w:color="auto"/>
            </w:tcBorders>
          </w:tcPr>
          <w:p w14:paraId="3EE6417B" w14:textId="77777777" w:rsidR="001D617C" w:rsidRPr="00AE7509" w:rsidRDefault="001D617C" w:rsidP="00B57AB5">
            <w:pPr>
              <w:keepNext/>
              <w:keepLines/>
              <w:spacing w:after="0"/>
              <w:jc w:val="center"/>
              <w:rPr>
                <w:rFonts w:ascii="Arial" w:eastAsia="SimSun" w:hAnsi="Arial"/>
                <w:sz w:val="18"/>
              </w:rPr>
            </w:pPr>
            <w:r w:rsidRPr="00AE7509">
              <w:rPr>
                <w:rFonts w:ascii="Arial" w:eastAsia="SimSun" w:hAnsi="Arial"/>
                <w:sz w:val="18"/>
                <w:lang w:val="en-US" w:eastAsia="zh-CN" w:bidi="ar"/>
              </w:rPr>
              <w:t>5, 10, 15, 20</w:t>
            </w:r>
          </w:p>
        </w:tc>
        <w:tc>
          <w:tcPr>
            <w:tcW w:w="2647" w:type="dxa"/>
            <w:tcBorders>
              <w:top w:val="nil"/>
              <w:left w:val="single" w:sz="4" w:space="0" w:color="auto"/>
              <w:bottom w:val="nil"/>
              <w:right w:val="single" w:sz="4" w:space="0" w:color="auto"/>
            </w:tcBorders>
          </w:tcPr>
          <w:p w14:paraId="226ACF32"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08EAE7B0" w14:textId="77777777" w:rsidTr="001D617C">
        <w:trPr>
          <w:trHeight w:val="29"/>
        </w:trPr>
        <w:tc>
          <w:tcPr>
            <w:tcW w:w="2833" w:type="dxa"/>
            <w:tcBorders>
              <w:top w:val="nil"/>
              <w:left w:val="single" w:sz="4" w:space="0" w:color="auto"/>
              <w:bottom w:val="single" w:sz="4" w:space="0" w:color="auto"/>
              <w:right w:val="single" w:sz="4" w:space="0" w:color="auto"/>
            </w:tcBorders>
          </w:tcPr>
          <w:p w14:paraId="46396DAB" w14:textId="77777777" w:rsidR="001D617C" w:rsidRPr="00AE7509" w:rsidRDefault="001D617C" w:rsidP="00B57AB5">
            <w:pPr>
              <w:keepNext/>
              <w:keepLines/>
              <w:spacing w:after="0"/>
              <w:jc w:val="center"/>
              <w:rPr>
                <w:rFonts w:ascii="Arial" w:eastAsia="SimSun" w:hAnsi="Arial"/>
                <w:sz w:val="18"/>
              </w:rPr>
            </w:pPr>
          </w:p>
        </w:tc>
        <w:tc>
          <w:tcPr>
            <w:tcW w:w="3022" w:type="dxa"/>
            <w:tcBorders>
              <w:top w:val="nil"/>
              <w:left w:val="single" w:sz="4" w:space="0" w:color="auto"/>
              <w:bottom w:val="single" w:sz="4" w:space="0" w:color="auto"/>
              <w:right w:val="single" w:sz="4" w:space="0" w:color="auto"/>
            </w:tcBorders>
          </w:tcPr>
          <w:p w14:paraId="24310ADF" w14:textId="77777777" w:rsidR="001D617C" w:rsidRPr="00AE7509" w:rsidRDefault="001D617C" w:rsidP="00B57AB5">
            <w:pPr>
              <w:keepNext/>
              <w:keepLines/>
              <w:spacing w:after="0"/>
              <w:jc w:val="center"/>
              <w:rPr>
                <w:rFonts w:ascii="Arial" w:eastAsia="SimSun" w:hAnsi="Arial"/>
                <w:sz w:val="18"/>
                <w:lang w:val="en-US" w:eastAsia="zh-CN"/>
              </w:rPr>
            </w:pPr>
          </w:p>
        </w:tc>
        <w:tc>
          <w:tcPr>
            <w:tcW w:w="1367" w:type="dxa"/>
            <w:tcBorders>
              <w:top w:val="single" w:sz="4" w:space="0" w:color="auto"/>
              <w:left w:val="single" w:sz="4" w:space="0" w:color="auto"/>
              <w:bottom w:val="single" w:sz="4" w:space="0" w:color="auto"/>
              <w:right w:val="single" w:sz="4" w:space="0" w:color="auto"/>
            </w:tcBorders>
          </w:tcPr>
          <w:p w14:paraId="087AC703" w14:textId="77777777" w:rsidR="001D617C" w:rsidRPr="00AE7509" w:rsidRDefault="001D617C" w:rsidP="00B57AB5">
            <w:pPr>
              <w:keepNext/>
              <w:keepLines/>
              <w:spacing w:after="0"/>
              <w:jc w:val="center"/>
              <w:rPr>
                <w:rFonts w:ascii="Arial" w:eastAsia="SimSun" w:hAnsi="Arial" w:cs="Arial"/>
                <w:sz w:val="18"/>
                <w:szCs w:val="18"/>
                <w:lang w:eastAsia="zh-CN"/>
              </w:rPr>
            </w:pPr>
            <w:r w:rsidRPr="00AE7509">
              <w:rPr>
                <w:rFonts w:ascii="Arial" w:eastAsia="SimSun" w:hAnsi="Arial" w:cs="Arial"/>
                <w:sz w:val="18"/>
                <w:szCs w:val="18"/>
                <w:lang w:eastAsia="zh-CN"/>
              </w:rPr>
              <w:t>n78</w:t>
            </w:r>
          </w:p>
        </w:tc>
        <w:tc>
          <w:tcPr>
            <w:tcW w:w="4386" w:type="dxa"/>
            <w:tcBorders>
              <w:top w:val="single" w:sz="4" w:space="0" w:color="auto"/>
              <w:left w:val="single" w:sz="4" w:space="0" w:color="auto"/>
              <w:bottom w:val="single" w:sz="4" w:space="0" w:color="auto"/>
              <w:right w:val="single" w:sz="4" w:space="0" w:color="auto"/>
            </w:tcBorders>
          </w:tcPr>
          <w:p w14:paraId="693161D4" w14:textId="77777777" w:rsidR="001D617C" w:rsidRPr="00AE7509" w:rsidRDefault="001D617C" w:rsidP="00B57AB5">
            <w:pPr>
              <w:keepNext/>
              <w:keepLines/>
              <w:spacing w:after="0"/>
              <w:jc w:val="center"/>
              <w:rPr>
                <w:rFonts w:ascii="Arial" w:eastAsia="SimSun" w:hAnsi="Arial"/>
                <w:sz w:val="18"/>
              </w:rPr>
            </w:pPr>
            <w:r w:rsidRPr="00AE7509">
              <w:rPr>
                <w:rFonts w:ascii="Arial" w:eastAsia="SimSun" w:hAnsi="Arial"/>
                <w:sz w:val="18"/>
                <w:lang w:val="en-US" w:eastAsia="zh-CN" w:bidi="ar"/>
              </w:rPr>
              <w:t>10, 15, 20, 25, 30, 40, 50, 60, 70, 80, 90, 100</w:t>
            </w:r>
          </w:p>
        </w:tc>
        <w:tc>
          <w:tcPr>
            <w:tcW w:w="2647" w:type="dxa"/>
            <w:tcBorders>
              <w:top w:val="nil"/>
              <w:left w:val="single" w:sz="4" w:space="0" w:color="auto"/>
              <w:bottom w:val="single" w:sz="4" w:space="0" w:color="auto"/>
              <w:right w:val="single" w:sz="4" w:space="0" w:color="auto"/>
            </w:tcBorders>
          </w:tcPr>
          <w:p w14:paraId="2682F482"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3845183F" w14:textId="77777777" w:rsidTr="001D617C">
        <w:trPr>
          <w:trHeight w:val="29"/>
        </w:trPr>
        <w:tc>
          <w:tcPr>
            <w:tcW w:w="2833" w:type="dxa"/>
            <w:tcBorders>
              <w:top w:val="single" w:sz="4" w:space="0" w:color="auto"/>
              <w:left w:val="single" w:sz="4" w:space="0" w:color="auto"/>
              <w:bottom w:val="nil"/>
              <w:right w:val="single" w:sz="4" w:space="0" w:color="auto"/>
            </w:tcBorders>
          </w:tcPr>
          <w:p w14:paraId="36C6F0DA" w14:textId="77777777" w:rsidR="001D617C" w:rsidRPr="00AE7509" w:rsidRDefault="001D617C" w:rsidP="00B57AB5">
            <w:pPr>
              <w:keepNext/>
              <w:keepLines/>
              <w:spacing w:after="0"/>
              <w:jc w:val="center"/>
              <w:rPr>
                <w:rFonts w:ascii="Arial" w:eastAsia="SimSun" w:hAnsi="Arial"/>
                <w:sz w:val="18"/>
              </w:rPr>
            </w:pPr>
            <w:r w:rsidRPr="00AE7509">
              <w:rPr>
                <w:rFonts w:ascii="Arial" w:eastAsia="SimSun" w:hAnsi="Arial"/>
                <w:sz w:val="18"/>
              </w:rPr>
              <w:t>CA_n3A-n7B-n26A-n78A</w:t>
            </w:r>
          </w:p>
        </w:tc>
        <w:tc>
          <w:tcPr>
            <w:tcW w:w="3022" w:type="dxa"/>
            <w:tcBorders>
              <w:top w:val="single" w:sz="4" w:space="0" w:color="auto"/>
              <w:left w:val="single" w:sz="4" w:space="0" w:color="auto"/>
              <w:bottom w:val="nil"/>
              <w:right w:val="single" w:sz="4" w:space="0" w:color="auto"/>
            </w:tcBorders>
          </w:tcPr>
          <w:p w14:paraId="0912B197" w14:textId="77777777" w:rsidR="001D617C" w:rsidRPr="00AE7509" w:rsidRDefault="001D617C" w:rsidP="00B57AB5">
            <w:pPr>
              <w:keepNext/>
              <w:keepLines/>
              <w:spacing w:after="0"/>
              <w:jc w:val="center"/>
              <w:rPr>
                <w:rFonts w:ascii="Arial" w:eastAsia="SimSun" w:hAnsi="Arial"/>
                <w:sz w:val="18"/>
                <w:lang w:val="en-US" w:eastAsia="zh-CN"/>
              </w:rPr>
            </w:pPr>
            <w:r w:rsidRPr="00AE7509">
              <w:rPr>
                <w:rFonts w:ascii="Arial" w:eastAsia="SimSun" w:hAnsi="Arial"/>
                <w:sz w:val="18"/>
                <w:lang w:val="en-US" w:eastAsia="zh-CN"/>
              </w:rPr>
              <w:t>CA_n3A-n7A</w:t>
            </w:r>
          </w:p>
          <w:p w14:paraId="2D33B1E4" w14:textId="77777777" w:rsidR="001D617C" w:rsidRPr="00AE7509" w:rsidRDefault="001D617C" w:rsidP="00B57AB5">
            <w:pPr>
              <w:keepNext/>
              <w:keepLines/>
              <w:spacing w:after="0"/>
              <w:jc w:val="center"/>
              <w:rPr>
                <w:rFonts w:ascii="Arial" w:eastAsia="SimSun" w:hAnsi="Arial"/>
                <w:sz w:val="18"/>
                <w:lang w:val="en-US" w:eastAsia="zh-CN"/>
              </w:rPr>
            </w:pPr>
            <w:r w:rsidRPr="00AE7509">
              <w:rPr>
                <w:rFonts w:ascii="Arial" w:eastAsia="SimSun" w:hAnsi="Arial"/>
                <w:sz w:val="18"/>
                <w:lang w:val="en-US" w:eastAsia="zh-CN"/>
              </w:rPr>
              <w:t>CA_n3A-n26A</w:t>
            </w:r>
          </w:p>
          <w:p w14:paraId="333C4EF9" w14:textId="77777777" w:rsidR="001D617C" w:rsidRPr="00AE7509" w:rsidRDefault="001D617C" w:rsidP="00B57AB5">
            <w:pPr>
              <w:keepNext/>
              <w:keepLines/>
              <w:spacing w:after="0"/>
              <w:jc w:val="center"/>
              <w:rPr>
                <w:rFonts w:ascii="Arial" w:eastAsia="SimSun" w:hAnsi="Arial"/>
                <w:sz w:val="18"/>
                <w:lang w:val="en-US" w:eastAsia="zh-CN"/>
              </w:rPr>
            </w:pPr>
            <w:r w:rsidRPr="00AE7509">
              <w:rPr>
                <w:rFonts w:ascii="Arial" w:eastAsia="SimSun" w:hAnsi="Arial"/>
                <w:sz w:val="18"/>
                <w:lang w:val="en-US" w:eastAsia="zh-CN"/>
              </w:rPr>
              <w:t>CA_n3A-n78A</w:t>
            </w:r>
          </w:p>
          <w:p w14:paraId="2BAE6373" w14:textId="77777777" w:rsidR="001D617C" w:rsidRPr="00AE7509" w:rsidRDefault="001D617C" w:rsidP="00B57AB5">
            <w:pPr>
              <w:keepNext/>
              <w:keepLines/>
              <w:spacing w:after="0"/>
              <w:jc w:val="center"/>
              <w:rPr>
                <w:rFonts w:ascii="Arial" w:eastAsia="SimSun" w:hAnsi="Arial"/>
                <w:sz w:val="18"/>
                <w:lang w:val="en-US" w:eastAsia="zh-CN"/>
              </w:rPr>
            </w:pPr>
            <w:r w:rsidRPr="00AE7509">
              <w:rPr>
                <w:rFonts w:ascii="Arial" w:eastAsia="SimSun" w:hAnsi="Arial"/>
                <w:sz w:val="18"/>
                <w:lang w:val="en-US" w:eastAsia="zh-CN"/>
              </w:rPr>
              <w:t>CA_n7A-n26A</w:t>
            </w:r>
          </w:p>
          <w:p w14:paraId="5C2A0712" w14:textId="77777777" w:rsidR="001D617C" w:rsidRPr="00AE7509" w:rsidRDefault="001D617C" w:rsidP="00B57AB5">
            <w:pPr>
              <w:keepNext/>
              <w:keepLines/>
              <w:spacing w:after="0"/>
              <w:jc w:val="center"/>
              <w:rPr>
                <w:rFonts w:ascii="Arial" w:eastAsia="SimSun" w:hAnsi="Arial"/>
                <w:sz w:val="18"/>
                <w:lang w:val="en-US" w:eastAsia="zh-CN"/>
              </w:rPr>
            </w:pPr>
            <w:r w:rsidRPr="00AE7509">
              <w:rPr>
                <w:rFonts w:ascii="Arial" w:eastAsia="SimSun" w:hAnsi="Arial"/>
                <w:sz w:val="18"/>
                <w:lang w:val="en-US" w:eastAsia="zh-CN"/>
              </w:rPr>
              <w:t>CA_n7A-n78A</w:t>
            </w:r>
          </w:p>
          <w:p w14:paraId="535E24A4" w14:textId="77777777" w:rsidR="001D617C" w:rsidRPr="00AE7509" w:rsidRDefault="001D617C" w:rsidP="00B57AB5">
            <w:pPr>
              <w:keepNext/>
              <w:keepLines/>
              <w:spacing w:after="0"/>
              <w:jc w:val="center"/>
              <w:rPr>
                <w:rFonts w:ascii="Arial" w:eastAsia="SimSun" w:hAnsi="Arial"/>
                <w:sz w:val="18"/>
                <w:lang w:val="en-US" w:eastAsia="zh-CN"/>
              </w:rPr>
            </w:pPr>
            <w:r w:rsidRPr="00AE7509">
              <w:rPr>
                <w:rFonts w:ascii="Arial" w:eastAsia="SimSun" w:hAnsi="Arial"/>
                <w:sz w:val="18"/>
                <w:lang w:val="en-US" w:eastAsia="zh-CN"/>
              </w:rPr>
              <w:t>CA_n26A-n78A</w:t>
            </w:r>
          </w:p>
          <w:p w14:paraId="5DB07F05" w14:textId="77777777" w:rsidR="001D617C" w:rsidRPr="00AE7509" w:rsidRDefault="001D617C" w:rsidP="00B57AB5">
            <w:pPr>
              <w:keepNext/>
              <w:keepLines/>
              <w:spacing w:after="0"/>
              <w:jc w:val="center"/>
              <w:rPr>
                <w:rFonts w:ascii="Arial" w:eastAsia="SimSun" w:hAnsi="Arial"/>
                <w:sz w:val="18"/>
                <w:lang w:val="en-US" w:eastAsia="zh-CN"/>
              </w:rPr>
            </w:pPr>
            <w:r w:rsidRPr="00AE7509">
              <w:rPr>
                <w:rFonts w:ascii="Arial" w:eastAsia="SimSun" w:hAnsi="Arial"/>
                <w:sz w:val="18"/>
                <w:lang w:val="en-US" w:eastAsia="zh-CN"/>
              </w:rPr>
              <w:t>CA_n7B</w:t>
            </w:r>
          </w:p>
        </w:tc>
        <w:tc>
          <w:tcPr>
            <w:tcW w:w="1367" w:type="dxa"/>
            <w:tcBorders>
              <w:top w:val="single" w:sz="4" w:space="0" w:color="auto"/>
              <w:left w:val="single" w:sz="4" w:space="0" w:color="auto"/>
              <w:bottom w:val="single" w:sz="4" w:space="0" w:color="auto"/>
              <w:right w:val="single" w:sz="4" w:space="0" w:color="auto"/>
            </w:tcBorders>
          </w:tcPr>
          <w:p w14:paraId="5705BBAE" w14:textId="77777777" w:rsidR="001D617C" w:rsidRPr="00AE7509" w:rsidRDefault="001D617C" w:rsidP="00B57AB5">
            <w:pPr>
              <w:keepNext/>
              <w:keepLines/>
              <w:spacing w:after="0"/>
              <w:jc w:val="center"/>
              <w:rPr>
                <w:rFonts w:ascii="Arial" w:eastAsia="SimSun" w:hAnsi="Arial" w:cs="Arial"/>
                <w:sz w:val="18"/>
                <w:szCs w:val="18"/>
                <w:lang w:eastAsia="zh-CN"/>
              </w:rPr>
            </w:pPr>
            <w:r w:rsidRPr="00AE7509">
              <w:rPr>
                <w:rFonts w:ascii="Arial" w:eastAsia="SimSun" w:hAnsi="Arial" w:cs="Arial"/>
                <w:sz w:val="18"/>
                <w:szCs w:val="18"/>
                <w:lang w:eastAsia="zh-CN"/>
              </w:rPr>
              <w:t>n3</w:t>
            </w:r>
          </w:p>
        </w:tc>
        <w:tc>
          <w:tcPr>
            <w:tcW w:w="4386" w:type="dxa"/>
            <w:tcBorders>
              <w:top w:val="single" w:sz="4" w:space="0" w:color="auto"/>
              <w:left w:val="single" w:sz="4" w:space="0" w:color="auto"/>
              <w:bottom w:val="single" w:sz="4" w:space="0" w:color="auto"/>
              <w:right w:val="single" w:sz="4" w:space="0" w:color="auto"/>
            </w:tcBorders>
          </w:tcPr>
          <w:p w14:paraId="11FDEC63" w14:textId="77777777" w:rsidR="001D617C" w:rsidRPr="00AE7509" w:rsidRDefault="001D617C" w:rsidP="00B57AB5">
            <w:pPr>
              <w:keepNext/>
              <w:keepLines/>
              <w:spacing w:after="0"/>
              <w:jc w:val="center"/>
              <w:rPr>
                <w:rFonts w:ascii="Arial" w:eastAsia="SimSun" w:hAnsi="Arial"/>
                <w:sz w:val="18"/>
              </w:rPr>
            </w:pPr>
            <w:r w:rsidRPr="00AE7509">
              <w:rPr>
                <w:rFonts w:ascii="Arial" w:eastAsia="SimSun" w:hAnsi="Arial"/>
                <w:sz w:val="18"/>
                <w:lang w:val="en-US" w:eastAsia="zh-CN" w:bidi="ar"/>
              </w:rPr>
              <w:t>5, 10, 15, 20, 25, 30, 40, 50</w:t>
            </w:r>
          </w:p>
        </w:tc>
        <w:tc>
          <w:tcPr>
            <w:tcW w:w="2647" w:type="dxa"/>
            <w:tcBorders>
              <w:top w:val="single" w:sz="4" w:space="0" w:color="auto"/>
              <w:left w:val="single" w:sz="4" w:space="0" w:color="auto"/>
              <w:bottom w:val="nil"/>
              <w:right w:val="single" w:sz="4" w:space="0" w:color="auto"/>
            </w:tcBorders>
          </w:tcPr>
          <w:p w14:paraId="55625433"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0</w:t>
            </w:r>
          </w:p>
        </w:tc>
      </w:tr>
      <w:tr w:rsidR="001D617C" w:rsidRPr="00AE7509" w14:paraId="4300B066" w14:textId="77777777" w:rsidTr="001D617C">
        <w:trPr>
          <w:trHeight w:val="29"/>
        </w:trPr>
        <w:tc>
          <w:tcPr>
            <w:tcW w:w="2833" w:type="dxa"/>
            <w:tcBorders>
              <w:top w:val="nil"/>
              <w:left w:val="single" w:sz="4" w:space="0" w:color="auto"/>
              <w:bottom w:val="nil"/>
              <w:right w:val="single" w:sz="4" w:space="0" w:color="auto"/>
            </w:tcBorders>
          </w:tcPr>
          <w:p w14:paraId="4DBFFC0E" w14:textId="77777777" w:rsidR="001D617C" w:rsidRPr="00AE7509" w:rsidRDefault="001D617C" w:rsidP="00B57AB5">
            <w:pPr>
              <w:keepNext/>
              <w:keepLines/>
              <w:spacing w:after="0"/>
              <w:jc w:val="center"/>
              <w:rPr>
                <w:rFonts w:ascii="Arial" w:eastAsia="SimSun" w:hAnsi="Arial"/>
                <w:sz w:val="18"/>
              </w:rPr>
            </w:pPr>
          </w:p>
        </w:tc>
        <w:tc>
          <w:tcPr>
            <w:tcW w:w="3022" w:type="dxa"/>
            <w:tcBorders>
              <w:top w:val="nil"/>
              <w:left w:val="single" w:sz="4" w:space="0" w:color="auto"/>
              <w:bottom w:val="nil"/>
              <w:right w:val="single" w:sz="4" w:space="0" w:color="auto"/>
            </w:tcBorders>
          </w:tcPr>
          <w:p w14:paraId="593596C0" w14:textId="77777777" w:rsidR="001D617C" w:rsidRPr="00AE7509" w:rsidRDefault="001D617C" w:rsidP="00B57AB5">
            <w:pPr>
              <w:keepNext/>
              <w:keepLines/>
              <w:spacing w:after="0"/>
              <w:jc w:val="center"/>
              <w:rPr>
                <w:rFonts w:ascii="Arial" w:eastAsia="SimSun" w:hAnsi="Arial"/>
                <w:sz w:val="18"/>
                <w:lang w:val="en-US" w:eastAsia="zh-CN"/>
              </w:rPr>
            </w:pPr>
          </w:p>
        </w:tc>
        <w:tc>
          <w:tcPr>
            <w:tcW w:w="1367" w:type="dxa"/>
            <w:tcBorders>
              <w:top w:val="single" w:sz="4" w:space="0" w:color="auto"/>
              <w:left w:val="single" w:sz="4" w:space="0" w:color="auto"/>
              <w:bottom w:val="single" w:sz="4" w:space="0" w:color="auto"/>
              <w:right w:val="single" w:sz="4" w:space="0" w:color="auto"/>
            </w:tcBorders>
          </w:tcPr>
          <w:p w14:paraId="77E532A4" w14:textId="77777777" w:rsidR="001D617C" w:rsidRPr="00AE7509" w:rsidRDefault="001D617C" w:rsidP="00B57AB5">
            <w:pPr>
              <w:keepNext/>
              <w:keepLines/>
              <w:spacing w:after="0"/>
              <w:jc w:val="center"/>
              <w:rPr>
                <w:rFonts w:ascii="Arial" w:eastAsia="SimSun" w:hAnsi="Arial" w:cs="Arial"/>
                <w:sz w:val="18"/>
                <w:szCs w:val="18"/>
                <w:lang w:eastAsia="zh-CN"/>
              </w:rPr>
            </w:pPr>
            <w:r w:rsidRPr="00AE7509">
              <w:rPr>
                <w:rFonts w:ascii="Arial" w:eastAsia="SimSun" w:hAnsi="Arial" w:cs="Arial"/>
                <w:sz w:val="18"/>
                <w:szCs w:val="18"/>
                <w:lang w:eastAsia="zh-CN"/>
              </w:rPr>
              <w:t>n7</w:t>
            </w:r>
          </w:p>
        </w:tc>
        <w:tc>
          <w:tcPr>
            <w:tcW w:w="4386" w:type="dxa"/>
            <w:tcBorders>
              <w:top w:val="single" w:sz="4" w:space="0" w:color="auto"/>
              <w:left w:val="single" w:sz="4" w:space="0" w:color="auto"/>
              <w:bottom w:val="single" w:sz="4" w:space="0" w:color="auto"/>
              <w:right w:val="single" w:sz="4" w:space="0" w:color="auto"/>
            </w:tcBorders>
          </w:tcPr>
          <w:p w14:paraId="2ED4B730" w14:textId="77777777" w:rsidR="001D617C" w:rsidRPr="00AE7509" w:rsidRDefault="001D617C" w:rsidP="00B57AB5">
            <w:pPr>
              <w:keepNext/>
              <w:keepLines/>
              <w:spacing w:after="0"/>
              <w:jc w:val="center"/>
              <w:rPr>
                <w:rFonts w:ascii="Arial" w:eastAsia="SimSun" w:hAnsi="Arial"/>
                <w:sz w:val="18"/>
              </w:rPr>
            </w:pPr>
            <w:r w:rsidRPr="00AE7509">
              <w:rPr>
                <w:rFonts w:ascii="Arial" w:eastAsia="SimSun" w:hAnsi="Arial" w:cs="Arial"/>
                <w:sz w:val="18"/>
                <w:szCs w:val="18"/>
                <w:lang w:val="en-US" w:eastAsia="zh-CN"/>
              </w:rPr>
              <w:t>CA_n7B_BCS0</w:t>
            </w:r>
          </w:p>
        </w:tc>
        <w:tc>
          <w:tcPr>
            <w:tcW w:w="2647" w:type="dxa"/>
            <w:tcBorders>
              <w:top w:val="nil"/>
              <w:left w:val="single" w:sz="4" w:space="0" w:color="auto"/>
              <w:bottom w:val="nil"/>
              <w:right w:val="single" w:sz="4" w:space="0" w:color="auto"/>
            </w:tcBorders>
          </w:tcPr>
          <w:p w14:paraId="31847EC9"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7F9F8DEB" w14:textId="77777777" w:rsidTr="001D617C">
        <w:trPr>
          <w:trHeight w:val="29"/>
        </w:trPr>
        <w:tc>
          <w:tcPr>
            <w:tcW w:w="2833" w:type="dxa"/>
            <w:tcBorders>
              <w:top w:val="nil"/>
              <w:left w:val="single" w:sz="4" w:space="0" w:color="auto"/>
              <w:bottom w:val="nil"/>
              <w:right w:val="single" w:sz="4" w:space="0" w:color="auto"/>
            </w:tcBorders>
          </w:tcPr>
          <w:p w14:paraId="0C7C088F" w14:textId="77777777" w:rsidR="001D617C" w:rsidRPr="00AE7509" w:rsidRDefault="001D617C" w:rsidP="00B57AB5">
            <w:pPr>
              <w:keepNext/>
              <w:keepLines/>
              <w:spacing w:after="0"/>
              <w:jc w:val="center"/>
              <w:rPr>
                <w:rFonts w:ascii="Arial" w:eastAsia="SimSun" w:hAnsi="Arial"/>
                <w:sz w:val="18"/>
              </w:rPr>
            </w:pPr>
          </w:p>
        </w:tc>
        <w:tc>
          <w:tcPr>
            <w:tcW w:w="3022" w:type="dxa"/>
            <w:tcBorders>
              <w:top w:val="nil"/>
              <w:left w:val="single" w:sz="4" w:space="0" w:color="auto"/>
              <w:bottom w:val="nil"/>
              <w:right w:val="single" w:sz="4" w:space="0" w:color="auto"/>
            </w:tcBorders>
          </w:tcPr>
          <w:p w14:paraId="0D60FEB7" w14:textId="77777777" w:rsidR="001D617C" w:rsidRPr="00AE7509" w:rsidRDefault="001D617C" w:rsidP="00B57AB5">
            <w:pPr>
              <w:keepNext/>
              <w:keepLines/>
              <w:spacing w:after="0"/>
              <w:jc w:val="center"/>
              <w:rPr>
                <w:rFonts w:ascii="Arial" w:eastAsia="SimSun" w:hAnsi="Arial"/>
                <w:sz w:val="18"/>
                <w:lang w:val="en-US" w:eastAsia="zh-CN"/>
              </w:rPr>
            </w:pPr>
          </w:p>
        </w:tc>
        <w:tc>
          <w:tcPr>
            <w:tcW w:w="1367" w:type="dxa"/>
            <w:tcBorders>
              <w:top w:val="single" w:sz="4" w:space="0" w:color="auto"/>
              <w:left w:val="single" w:sz="4" w:space="0" w:color="auto"/>
              <w:bottom w:val="single" w:sz="4" w:space="0" w:color="auto"/>
              <w:right w:val="single" w:sz="4" w:space="0" w:color="auto"/>
            </w:tcBorders>
          </w:tcPr>
          <w:p w14:paraId="5D185EC3" w14:textId="77777777" w:rsidR="001D617C" w:rsidRPr="00AE7509" w:rsidRDefault="001D617C" w:rsidP="00B57AB5">
            <w:pPr>
              <w:keepNext/>
              <w:keepLines/>
              <w:spacing w:after="0"/>
              <w:jc w:val="center"/>
              <w:rPr>
                <w:rFonts w:ascii="Arial" w:eastAsia="SimSun" w:hAnsi="Arial" w:cs="Arial"/>
                <w:sz w:val="18"/>
                <w:szCs w:val="18"/>
                <w:lang w:eastAsia="zh-CN"/>
              </w:rPr>
            </w:pPr>
            <w:r w:rsidRPr="00AE7509">
              <w:rPr>
                <w:rFonts w:ascii="Arial" w:eastAsia="SimSun" w:hAnsi="Arial" w:cs="Arial"/>
                <w:sz w:val="18"/>
                <w:szCs w:val="18"/>
                <w:lang w:eastAsia="zh-CN"/>
              </w:rPr>
              <w:t>n26</w:t>
            </w:r>
          </w:p>
        </w:tc>
        <w:tc>
          <w:tcPr>
            <w:tcW w:w="4386" w:type="dxa"/>
            <w:tcBorders>
              <w:top w:val="single" w:sz="4" w:space="0" w:color="auto"/>
              <w:left w:val="single" w:sz="4" w:space="0" w:color="auto"/>
              <w:bottom w:val="single" w:sz="4" w:space="0" w:color="auto"/>
              <w:right w:val="single" w:sz="4" w:space="0" w:color="auto"/>
            </w:tcBorders>
          </w:tcPr>
          <w:p w14:paraId="0AF84618" w14:textId="77777777" w:rsidR="001D617C" w:rsidRPr="00AE7509" w:rsidRDefault="001D617C" w:rsidP="00B57AB5">
            <w:pPr>
              <w:keepNext/>
              <w:keepLines/>
              <w:spacing w:after="0"/>
              <w:jc w:val="center"/>
              <w:rPr>
                <w:rFonts w:ascii="Arial" w:eastAsia="SimSun" w:hAnsi="Arial"/>
                <w:sz w:val="18"/>
              </w:rPr>
            </w:pPr>
            <w:r w:rsidRPr="00AE7509">
              <w:rPr>
                <w:rFonts w:ascii="Arial" w:eastAsia="SimSun" w:hAnsi="Arial"/>
                <w:sz w:val="18"/>
                <w:lang w:val="en-US" w:eastAsia="zh-CN" w:bidi="ar"/>
              </w:rPr>
              <w:t>5, 10, 15, 20</w:t>
            </w:r>
          </w:p>
        </w:tc>
        <w:tc>
          <w:tcPr>
            <w:tcW w:w="2647" w:type="dxa"/>
            <w:tcBorders>
              <w:top w:val="nil"/>
              <w:left w:val="single" w:sz="4" w:space="0" w:color="auto"/>
              <w:bottom w:val="nil"/>
              <w:right w:val="single" w:sz="4" w:space="0" w:color="auto"/>
            </w:tcBorders>
          </w:tcPr>
          <w:p w14:paraId="71A5C5BB"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1A0CBF09" w14:textId="77777777" w:rsidTr="001D617C">
        <w:trPr>
          <w:trHeight w:val="29"/>
        </w:trPr>
        <w:tc>
          <w:tcPr>
            <w:tcW w:w="2833" w:type="dxa"/>
            <w:tcBorders>
              <w:top w:val="nil"/>
              <w:left w:val="single" w:sz="4" w:space="0" w:color="auto"/>
              <w:bottom w:val="single" w:sz="4" w:space="0" w:color="auto"/>
              <w:right w:val="single" w:sz="4" w:space="0" w:color="auto"/>
            </w:tcBorders>
          </w:tcPr>
          <w:p w14:paraId="27145B4C" w14:textId="77777777" w:rsidR="001D617C" w:rsidRPr="00AE7509" w:rsidRDefault="001D617C" w:rsidP="00B57AB5">
            <w:pPr>
              <w:keepNext/>
              <w:keepLines/>
              <w:spacing w:after="0"/>
              <w:jc w:val="center"/>
              <w:rPr>
                <w:rFonts w:ascii="Arial" w:eastAsia="SimSun" w:hAnsi="Arial"/>
                <w:sz w:val="18"/>
              </w:rPr>
            </w:pPr>
          </w:p>
        </w:tc>
        <w:tc>
          <w:tcPr>
            <w:tcW w:w="3022" w:type="dxa"/>
            <w:tcBorders>
              <w:top w:val="nil"/>
              <w:left w:val="single" w:sz="4" w:space="0" w:color="auto"/>
              <w:bottom w:val="single" w:sz="4" w:space="0" w:color="auto"/>
              <w:right w:val="single" w:sz="4" w:space="0" w:color="auto"/>
            </w:tcBorders>
          </w:tcPr>
          <w:p w14:paraId="52FF2DE0" w14:textId="77777777" w:rsidR="001D617C" w:rsidRPr="00AE7509" w:rsidRDefault="001D617C" w:rsidP="00B57AB5">
            <w:pPr>
              <w:keepNext/>
              <w:keepLines/>
              <w:spacing w:after="0"/>
              <w:jc w:val="center"/>
              <w:rPr>
                <w:rFonts w:ascii="Arial" w:eastAsia="SimSun" w:hAnsi="Arial"/>
                <w:sz w:val="18"/>
                <w:lang w:val="en-US" w:eastAsia="zh-CN"/>
              </w:rPr>
            </w:pPr>
          </w:p>
        </w:tc>
        <w:tc>
          <w:tcPr>
            <w:tcW w:w="1367" w:type="dxa"/>
            <w:tcBorders>
              <w:top w:val="single" w:sz="4" w:space="0" w:color="auto"/>
              <w:left w:val="single" w:sz="4" w:space="0" w:color="auto"/>
              <w:bottom w:val="single" w:sz="4" w:space="0" w:color="auto"/>
              <w:right w:val="single" w:sz="4" w:space="0" w:color="auto"/>
            </w:tcBorders>
          </w:tcPr>
          <w:p w14:paraId="228FDE37" w14:textId="77777777" w:rsidR="001D617C" w:rsidRPr="00AE7509" w:rsidRDefault="001D617C" w:rsidP="00B57AB5">
            <w:pPr>
              <w:keepNext/>
              <w:keepLines/>
              <w:spacing w:after="0"/>
              <w:jc w:val="center"/>
              <w:rPr>
                <w:rFonts w:ascii="Arial" w:eastAsia="SimSun" w:hAnsi="Arial" w:cs="Arial"/>
                <w:sz w:val="18"/>
                <w:szCs w:val="18"/>
                <w:lang w:eastAsia="zh-CN"/>
              </w:rPr>
            </w:pPr>
            <w:r w:rsidRPr="00AE7509">
              <w:rPr>
                <w:rFonts w:ascii="Arial" w:eastAsia="SimSun" w:hAnsi="Arial" w:cs="Arial"/>
                <w:sz w:val="18"/>
                <w:szCs w:val="18"/>
                <w:lang w:eastAsia="zh-CN"/>
              </w:rPr>
              <w:t>n78</w:t>
            </w:r>
          </w:p>
        </w:tc>
        <w:tc>
          <w:tcPr>
            <w:tcW w:w="4386" w:type="dxa"/>
            <w:tcBorders>
              <w:top w:val="single" w:sz="4" w:space="0" w:color="auto"/>
              <w:left w:val="single" w:sz="4" w:space="0" w:color="auto"/>
              <w:bottom w:val="single" w:sz="4" w:space="0" w:color="auto"/>
              <w:right w:val="single" w:sz="4" w:space="0" w:color="auto"/>
            </w:tcBorders>
          </w:tcPr>
          <w:p w14:paraId="044CB6C8" w14:textId="77777777" w:rsidR="001D617C" w:rsidRPr="00AE7509" w:rsidRDefault="001D617C" w:rsidP="00B57AB5">
            <w:pPr>
              <w:keepNext/>
              <w:keepLines/>
              <w:spacing w:after="0"/>
              <w:jc w:val="center"/>
              <w:rPr>
                <w:rFonts w:ascii="Arial" w:eastAsia="SimSun" w:hAnsi="Arial"/>
                <w:sz w:val="18"/>
              </w:rPr>
            </w:pPr>
            <w:r w:rsidRPr="00AE7509">
              <w:rPr>
                <w:rFonts w:ascii="Arial" w:eastAsia="SimSun" w:hAnsi="Arial"/>
                <w:sz w:val="18"/>
                <w:lang w:val="en-US" w:eastAsia="zh-CN" w:bidi="ar"/>
              </w:rPr>
              <w:t>10, 15, 20, 25, 30, 40, 50, 60, 70, 80, 90, 100</w:t>
            </w:r>
          </w:p>
        </w:tc>
        <w:tc>
          <w:tcPr>
            <w:tcW w:w="2647" w:type="dxa"/>
            <w:tcBorders>
              <w:top w:val="nil"/>
              <w:left w:val="single" w:sz="4" w:space="0" w:color="auto"/>
              <w:bottom w:val="single" w:sz="4" w:space="0" w:color="auto"/>
              <w:right w:val="single" w:sz="4" w:space="0" w:color="auto"/>
            </w:tcBorders>
          </w:tcPr>
          <w:p w14:paraId="0E0CBF1F"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4F610C6D" w14:textId="77777777" w:rsidTr="001D617C">
        <w:trPr>
          <w:trHeight w:val="29"/>
        </w:trPr>
        <w:tc>
          <w:tcPr>
            <w:tcW w:w="2833" w:type="dxa"/>
            <w:tcBorders>
              <w:top w:val="single" w:sz="4" w:space="0" w:color="auto"/>
              <w:left w:val="single" w:sz="4" w:space="0" w:color="auto"/>
              <w:bottom w:val="nil"/>
              <w:right w:val="single" w:sz="4" w:space="0" w:color="auto"/>
            </w:tcBorders>
          </w:tcPr>
          <w:p w14:paraId="76098DA4" w14:textId="77777777" w:rsidR="001D617C" w:rsidRPr="00AE7509" w:rsidRDefault="001D617C" w:rsidP="00B57AB5">
            <w:pPr>
              <w:keepNext/>
              <w:keepLines/>
              <w:spacing w:after="0"/>
              <w:jc w:val="center"/>
              <w:rPr>
                <w:rFonts w:ascii="Arial" w:eastAsia="SimSun" w:hAnsi="Arial"/>
                <w:sz w:val="18"/>
              </w:rPr>
            </w:pPr>
            <w:r w:rsidRPr="00AE7509">
              <w:rPr>
                <w:rFonts w:ascii="Arial" w:eastAsia="SimSun" w:hAnsi="Arial"/>
                <w:sz w:val="18"/>
              </w:rPr>
              <w:t>CA_n3A-n7A-n26(2A)-n78A</w:t>
            </w:r>
          </w:p>
        </w:tc>
        <w:tc>
          <w:tcPr>
            <w:tcW w:w="3022" w:type="dxa"/>
            <w:tcBorders>
              <w:top w:val="single" w:sz="4" w:space="0" w:color="auto"/>
              <w:left w:val="single" w:sz="4" w:space="0" w:color="auto"/>
              <w:bottom w:val="nil"/>
              <w:right w:val="single" w:sz="4" w:space="0" w:color="auto"/>
            </w:tcBorders>
          </w:tcPr>
          <w:p w14:paraId="678BB075" w14:textId="77777777" w:rsidR="001D617C" w:rsidRPr="00AE7509" w:rsidRDefault="001D617C" w:rsidP="00B57AB5">
            <w:pPr>
              <w:keepNext/>
              <w:keepLines/>
              <w:spacing w:after="0"/>
              <w:jc w:val="center"/>
              <w:rPr>
                <w:rFonts w:ascii="Arial" w:eastAsia="SimSun" w:hAnsi="Arial"/>
                <w:sz w:val="18"/>
                <w:lang w:val="en-US" w:eastAsia="zh-CN"/>
              </w:rPr>
            </w:pPr>
            <w:r w:rsidRPr="00AE7509">
              <w:rPr>
                <w:rFonts w:ascii="Arial" w:eastAsia="SimSun" w:hAnsi="Arial"/>
                <w:sz w:val="18"/>
                <w:lang w:val="en-US" w:eastAsia="zh-CN"/>
              </w:rPr>
              <w:t>CA_n3A-n26A</w:t>
            </w:r>
          </w:p>
          <w:p w14:paraId="74FD5749" w14:textId="77777777" w:rsidR="001D617C" w:rsidRPr="00AE7509" w:rsidRDefault="001D617C" w:rsidP="00B57AB5">
            <w:pPr>
              <w:keepNext/>
              <w:keepLines/>
              <w:spacing w:after="0"/>
              <w:jc w:val="center"/>
              <w:rPr>
                <w:rFonts w:ascii="Arial" w:eastAsia="SimSun" w:hAnsi="Arial"/>
                <w:sz w:val="18"/>
                <w:lang w:val="en-US" w:eastAsia="zh-CN"/>
              </w:rPr>
            </w:pPr>
            <w:r w:rsidRPr="00AE7509">
              <w:rPr>
                <w:rFonts w:ascii="Arial" w:eastAsia="SimSun" w:hAnsi="Arial"/>
                <w:sz w:val="18"/>
                <w:lang w:val="en-US" w:eastAsia="zh-CN"/>
              </w:rPr>
              <w:t>CA_n3A-n7A</w:t>
            </w:r>
          </w:p>
          <w:p w14:paraId="360A831B" w14:textId="77777777" w:rsidR="001D617C" w:rsidRPr="00AE7509" w:rsidRDefault="001D617C" w:rsidP="00B57AB5">
            <w:pPr>
              <w:keepNext/>
              <w:keepLines/>
              <w:spacing w:after="0"/>
              <w:jc w:val="center"/>
              <w:rPr>
                <w:rFonts w:ascii="Arial" w:eastAsia="SimSun" w:hAnsi="Arial"/>
                <w:sz w:val="18"/>
                <w:lang w:val="en-US" w:eastAsia="zh-CN"/>
              </w:rPr>
            </w:pPr>
            <w:r w:rsidRPr="00AE7509">
              <w:rPr>
                <w:rFonts w:ascii="Arial" w:eastAsia="SimSun" w:hAnsi="Arial"/>
                <w:sz w:val="18"/>
                <w:lang w:val="en-US" w:eastAsia="zh-CN"/>
              </w:rPr>
              <w:t>CA_n3A-n78A</w:t>
            </w:r>
          </w:p>
          <w:p w14:paraId="4C5478C0" w14:textId="77777777" w:rsidR="001D617C" w:rsidRPr="00AE7509" w:rsidRDefault="001D617C" w:rsidP="00B57AB5">
            <w:pPr>
              <w:keepNext/>
              <w:keepLines/>
              <w:spacing w:after="0"/>
              <w:jc w:val="center"/>
              <w:rPr>
                <w:rFonts w:ascii="Arial" w:eastAsia="SimSun" w:hAnsi="Arial"/>
                <w:sz w:val="18"/>
                <w:lang w:val="en-US" w:eastAsia="zh-CN"/>
              </w:rPr>
            </w:pPr>
            <w:r w:rsidRPr="00AE7509">
              <w:rPr>
                <w:rFonts w:ascii="Arial" w:eastAsia="SimSun" w:hAnsi="Arial"/>
                <w:sz w:val="18"/>
                <w:lang w:val="en-US" w:eastAsia="zh-CN"/>
              </w:rPr>
              <w:t>CA_n7A-n26A</w:t>
            </w:r>
          </w:p>
          <w:p w14:paraId="5FA944B3" w14:textId="77777777" w:rsidR="001D617C" w:rsidRPr="00AE7509" w:rsidRDefault="001D617C" w:rsidP="00B57AB5">
            <w:pPr>
              <w:keepNext/>
              <w:keepLines/>
              <w:spacing w:after="0"/>
              <w:jc w:val="center"/>
              <w:rPr>
                <w:rFonts w:ascii="Arial" w:eastAsia="SimSun" w:hAnsi="Arial"/>
                <w:sz w:val="18"/>
                <w:lang w:val="en-US" w:eastAsia="zh-CN"/>
              </w:rPr>
            </w:pPr>
            <w:r w:rsidRPr="00AE7509">
              <w:rPr>
                <w:rFonts w:ascii="Arial" w:eastAsia="SimSun" w:hAnsi="Arial"/>
                <w:sz w:val="18"/>
                <w:lang w:val="en-US" w:eastAsia="zh-CN"/>
              </w:rPr>
              <w:t>CA_n26A-n78A</w:t>
            </w:r>
          </w:p>
          <w:p w14:paraId="7BBD76E4" w14:textId="77777777" w:rsidR="001D617C" w:rsidRPr="00AE7509" w:rsidRDefault="001D617C" w:rsidP="00B57AB5">
            <w:pPr>
              <w:keepNext/>
              <w:keepLines/>
              <w:spacing w:after="0"/>
              <w:jc w:val="center"/>
              <w:rPr>
                <w:rFonts w:ascii="Arial" w:eastAsia="SimSun" w:hAnsi="Arial"/>
                <w:sz w:val="18"/>
                <w:lang w:val="en-US" w:eastAsia="zh-CN"/>
              </w:rPr>
            </w:pPr>
            <w:r w:rsidRPr="00AE7509">
              <w:rPr>
                <w:rFonts w:ascii="Arial" w:eastAsia="SimSun" w:hAnsi="Arial"/>
                <w:sz w:val="18"/>
                <w:lang w:val="en-US" w:eastAsia="zh-CN"/>
              </w:rPr>
              <w:t>CA_n7A-n78A</w:t>
            </w:r>
          </w:p>
        </w:tc>
        <w:tc>
          <w:tcPr>
            <w:tcW w:w="1367" w:type="dxa"/>
            <w:tcBorders>
              <w:top w:val="single" w:sz="4" w:space="0" w:color="auto"/>
              <w:left w:val="single" w:sz="4" w:space="0" w:color="auto"/>
              <w:bottom w:val="single" w:sz="4" w:space="0" w:color="auto"/>
              <w:right w:val="single" w:sz="4" w:space="0" w:color="auto"/>
            </w:tcBorders>
          </w:tcPr>
          <w:p w14:paraId="2E87104D" w14:textId="77777777" w:rsidR="001D617C" w:rsidRPr="00AE7509" w:rsidRDefault="001D617C" w:rsidP="00B57AB5">
            <w:pPr>
              <w:keepNext/>
              <w:keepLines/>
              <w:spacing w:after="0"/>
              <w:jc w:val="center"/>
              <w:rPr>
                <w:rFonts w:ascii="Arial" w:eastAsia="SimSun" w:hAnsi="Arial" w:cs="Arial"/>
                <w:sz w:val="18"/>
                <w:szCs w:val="18"/>
                <w:lang w:eastAsia="zh-CN"/>
              </w:rPr>
            </w:pPr>
            <w:r w:rsidRPr="00AE7509">
              <w:rPr>
                <w:rFonts w:ascii="Arial" w:eastAsia="SimSun" w:hAnsi="Arial" w:cs="Arial"/>
                <w:sz w:val="18"/>
                <w:szCs w:val="18"/>
                <w:lang w:eastAsia="zh-CN"/>
              </w:rPr>
              <w:t>n3</w:t>
            </w:r>
          </w:p>
        </w:tc>
        <w:tc>
          <w:tcPr>
            <w:tcW w:w="4386" w:type="dxa"/>
            <w:tcBorders>
              <w:top w:val="single" w:sz="4" w:space="0" w:color="auto"/>
              <w:left w:val="single" w:sz="4" w:space="0" w:color="auto"/>
              <w:bottom w:val="single" w:sz="4" w:space="0" w:color="auto"/>
              <w:right w:val="single" w:sz="4" w:space="0" w:color="auto"/>
            </w:tcBorders>
          </w:tcPr>
          <w:p w14:paraId="0E891D09"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5, 10, 15, 20, 25, 30, 35, 40, 45, 50</w:t>
            </w:r>
          </w:p>
        </w:tc>
        <w:tc>
          <w:tcPr>
            <w:tcW w:w="2647" w:type="dxa"/>
            <w:tcBorders>
              <w:top w:val="single" w:sz="4" w:space="0" w:color="auto"/>
              <w:left w:val="single" w:sz="4" w:space="0" w:color="auto"/>
              <w:bottom w:val="nil"/>
              <w:right w:val="single" w:sz="4" w:space="0" w:color="auto"/>
            </w:tcBorders>
          </w:tcPr>
          <w:p w14:paraId="3D2BAB8D"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0</w:t>
            </w:r>
          </w:p>
        </w:tc>
      </w:tr>
      <w:tr w:rsidR="001D617C" w:rsidRPr="00AE7509" w14:paraId="1B0AF7B3" w14:textId="77777777" w:rsidTr="001D617C">
        <w:trPr>
          <w:trHeight w:val="29"/>
        </w:trPr>
        <w:tc>
          <w:tcPr>
            <w:tcW w:w="2833" w:type="dxa"/>
            <w:tcBorders>
              <w:top w:val="nil"/>
              <w:left w:val="single" w:sz="4" w:space="0" w:color="auto"/>
              <w:bottom w:val="nil"/>
              <w:right w:val="single" w:sz="4" w:space="0" w:color="auto"/>
            </w:tcBorders>
          </w:tcPr>
          <w:p w14:paraId="59268105" w14:textId="77777777" w:rsidR="001D617C" w:rsidRPr="00AE7509" w:rsidRDefault="001D617C" w:rsidP="00B57AB5">
            <w:pPr>
              <w:keepNext/>
              <w:keepLines/>
              <w:spacing w:after="0"/>
              <w:jc w:val="center"/>
              <w:rPr>
                <w:rFonts w:ascii="Arial" w:eastAsia="SimSun" w:hAnsi="Arial"/>
                <w:sz w:val="18"/>
              </w:rPr>
            </w:pPr>
          </w:p>
        </w:tc>
        <w:tc>
          <w:tcPr>
            <w:tcW w:w="3022" w:type="dxa"/>
            <w:tcBorders>
              <w:top w:val="nil"/>
              <w:left w:val="single" w:sz="4" w:space="0" w:color="auto"/>
              <w:bottom w:val="nil"/>
              <w:right w:val="single" w:sz="4" w:space="0" w:color="auto"/>
            </w:tcBorders>
          </w:tcPr>
          <w:p w14:paraId="35308B56" w14:textId="77777777" w:rsidR="001D617C" w:rsidRPr="00AE7509" w:rsidRDefault="001D617C" w:rsidP="00B57AB5">
            <w:pPr>
              <w:keepNext/>
              <w:keepLines/>
              <w:spacing w:after="0"/>
              <w:jc w:val="center"/>
              <w:rPr>
                <w:rFonts w:ascii="Arial" w:eastAsia="SimSun" w:hAnsi="Arial"/>
                <w:sz w:val="18"/>
                <w:lang w:val="en-US" w:eastAsia="zh-CN"/>
              </w:rPr>
            </w:pPr>
          </w:p>
        </w:tc>
        <w:tc>
          <w:tcPr>
            <w:tcW w:w="1367" w:type="dxa"/>
            <w:tcBorders>
              <w:top w:val="single" w:sz="4" w:space="0" w:color="auto"/>
              <w:left w:val="single" w:sz="4" w:space="0" w:color="auto"/>
              <w:bottom w:val="single" w:sz="4" w:space="0" w:color="auto"/>
              <w:right w:val="single" w:sz="4" w:space="0" w:color="auto"/>
            </w:tcBorders>
          </w:tcPr>
          <w:p w14:paraId="225E3903" w14:textId="77777777" w:rsidR="001D617C" w:rsidRPr="00AE7509" w:rsidRDefault="001D617C" w:rsidP="00B57AB5">
            <w:pPr>
              <w:keepNext/>
              <w:keepLines/>
              <w:spacing w:after="0"/>
              <w:jc w:val="center"/>
              <w:rPr>
                <w:rFonts w:ascii="Arial" w:eastAsia="SimSun" w:hAnsi="Arial" w:cs="Arial"/>
                <w:sz w:val="18"/>
                <w:szCs w:val="18"/>
                <w:lang w:eastAsia="zh-CN"/>
              </w:rPr>
            </w:pPr>
            <w:r w:rsidRPr="00AE7509">
              <w:rPr>
                <w:rFonts w:ascii="Arial" w:eastAsia="SimSun" w:hAnsi="Arial" w:cs="Arial"/>
                <w:sz w:val="18"/>
                <w:szCs w:val="18"/>
                <w:lang w:eastAsia="zh-CN"/>
              </w:rPr>
              <w:t>n7</w:t>
            </w:r>
          </w:p>
        </w:tc>
        <w:tc>
          <w:tcPr>
            <w:tcW w:w="4386" w:type="dxa"/>
            <w:tcBorders>
              <w:top w:val="single" w:sz="4" w:space="0" w:color="auto"/>
              <w:left w:val="single" w:sz="4" w:space="0" w:color="auto"/>
              <w:bottom w:val="single" w:sz="4" w:space="0" w:color="auto"/>
              <w:right w:val="single" w:sz="4" w:space="0" w:color="auto"/>
            </w:tcBorders>
          </w:tcPr>
          <w:p w14:paraId="13BDE89B"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5, 10, 15, 20, 25, 30, 35, 40, 50</w:t>
            </w:r>
          </w:p>
        </w:tc>
        <w:tc>
          <w:tcPr>
            <w:tcW w:w="2647" w:type="dxa"/>
            <w:tcBorders>
              <w:top w:val="nil"/>
              <w:left w:val="single" w:sz="4" w:space="0" w:color="auto"/>
              <w:bottom w:val="nil"/>
              <w:right w:val="single" w:sz="4" w:space="0" w:color="auto"/>
            </w:tcBorders>
          </w:tcPr>
          <w:p w14:paraId="779144D8"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33EE103C" w14:textId="77777777" w:rsidTr="001D617C">
        <w:trPr>
          <w:trHeight w:val="29"/>
        </w:trPr>
        <w:tc>
          <w:tcPr>
            <w:tcW w:w="2833" w:type="dxa"/>
            <w:tcBorders>
              <w:top w:val="nil"/>
              <w:left w:val="single" w:sz="4" w:space="0" w:color="auto"/>
              <w:bottom w:val="nil"/>
              <w:right w:val="single" w:sz="4" w:space="0" w:color="auto"/>
            </w:tcBorders>
          </w:tcPr>
          <w:p w14:paraId="0ECD50CB" w14:textId="77777777" w:rsidR="001D617C" w:rsidRPr="00AE7509" w:rsidRDefault="001D617C" w:rsidP="00B57AB5">
            <w:pPr>
              <w:keepNext/>
              <w:keepLines/>
              <w:spacing w:after="0"/>
              <w:jc w:val="center"/>
              <w:rPr>
                <w:rFonts w:ascii="Arial" w:eastAsia="SimSun" w:hAnsi="Arial"/>
                <w:sz w:val="18"/>
              </w:rPr>
            </w:pPr>
          </w:p>
        </w:tc>
        <w:tc>
          <w:tcPr>
            <w:tcW w:w="3022" w:type="dxa"/>
            <w:tcBorders>
              <w:top w:val="nil"/>
              <w:left w:val="single" w:sz="4" w:space="0" w:color="auto"/>
              <w:bottom w:val="nil"/>
              <w:right w:val="single" w:sz="4" w:space="0" w:color="auto"/>
            </w:tcBorders>
          </w:tcPr>
          <w:p w14:paraId="75A12926" w14:textId="77777777" w:rsidR="001D617C" w:rsidRPr="00AE7509" w:rsidRDefault="001D617C" w:rsidP="00B57AB5">
            <w:pPr>
              <w:keepNext/>
              <w:keepLines/>
              <w:spacing w:after="0"/>
              <w:jc w:val="center"/>
              <w:rPr>
                <w:rFonts w:ascii="Arial" w:eastAsia="SimSun" w:hAnsi="Arial"/>
                <w:sz w:val="18"/>
                <w:lang w:val="en-US" w:eastAsia="zh-CN"/>
              </w:rPr>
            </w:pPr>
          </w:p>
        </w:tc>
        <w:tc>
          <w:tcPr>
            <w:tcW w:w="1367" w:type="dxa"/>
            <w:tcBorders>
              <w:top w:val="single" w:sz="4" w:space="0" w:color="auto"/>
              <w:left w:val="single" w:sz="4" w:space="0" w:color="auto"/>
              <w:bottom w:val="single" w:sz="4" w:space="0" w:color="auto"/>
              <w:right w:val="single" w:sz="4" w:space="0" w:color="auto"/>
            </w:tcBorders>
          </w:tcPr>
          <w:p w14:paraId="42B499DB" w14:textId="77777777" w:rsidR="001D617C" w:rsidRPr="00AE7509" w:rsidRDefault="001D617C" w:rsidP="00B57AB5">
            <w:pPr>
              <w:keepNext/>
              <w:keepLines/>
              <w:spacing w:after="0"/>
              <w:jc w:val="center"/>
              <w:rPr>
                <w:rFonts w:ascii="Arial" w:eastAsia="SimSun" w:hAnsi="Arial" w:cs="Arial"/>
                <w:sz w:val="18"/>
                <w:szCs w:val="18"/>
                <w:lang w:eastAsia="zh-CN"/>
              </w:rPr>
            </w:pPr>
            <w:r w:rsidRPr="00AE7509">
              <w:rPr>
                <w:rFonts w:ascii="Arial" w:eastAsia="SimSun" w:hAnsi="Arial" w:cs="Arial"/>
                <w:sz w:val="18"/>
                <w:szCs w:val="18"/>
                <w:lang w:eastAsia="zh-CN"/>
              </w:rPr>
              <w:t>n26</w:t>
            </w:r>
          </w:p>
        </w:tc>
        <w:tc>
          <w:tcPr>
            <w:tcW w:w="4386" w:type="dxa"/>
            <w:tcBorders>
              <w:top w:val="single" w:sz="4" w:space="0" w:color="auto"/>
              <w:left w:val="single" w:sz="4" w:space="0" w:color="auto"/>
              <w:bottom w:val="single" w:sz="4" w:space="0" w:color="auto"/>
              <w:right w:val="single" w:sz="4" w:space="0" w:color="auto"/>
            </w:tcBorders>
          </w:tcPr>
          <w:p w14:paraId="257F3490"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CA_n26(2A)_BCS0</w:t>
            </w:r>
          </w:p>
        </w:tc>
        <w:tc>
          <w:tcPr>
            <w:tcW w:w="2647" w:type="dxa"/>
            <w:tcBorders>
              <w:top w:val="nil"/>
              <w:left w:val="single" w:sz="4" w:space="0" w:color="auto"/>
              <w:bottom w:val="nil"/>
              <w:right w:val="single" w:sz="4" w:space="0" w:color="auto"/>
            </w:tcBorders>
          </w:tcPr>
          <w:p w14:paraId="1C102F2A"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158880AB" w14:textId="77777777" w:rsidTr="001D617C">
        <w:trPr>
          <w:trHeight w:val="29"/>
        </w:trPr>
        <w:tc>
          <w:tcPr>
            <w:tcW w:w="2833" w:type="dxa"/>
            <w:tcBorders>
              <w:top w:val="nil"/>
              <w:left w:val="single" w:sz="4" w:space="0" w:color="auto"/>
              <w:bottom w:val="single" w:sz="4" w:space="0" w:color="auto"/>
              <w:right w:val="single" w:sz="4" w:space="0" w:color="auto"/>
            </w:tcBorders>
          </w:tcPr>
          <w:p w14:paraId="4EF1AD8E" w14:textId="77777777" w:rsidR="001D617C" w:rsidRPr="00AE7509" w:rsidRDefault="001D617C" w:rsidP="00B57AB5">
            <w:pPr>
              <w:keepNext/>
              <w:keepLines/>
              <w:spacing w:after="0"/>
              <w:jc w:val="center"/>
              <w:rPr>
                <w:rFonts w:ascii="Arial" w:eastAsia="SimSun" w:hAnsi="Arial"/>
                <w:sz w:val="18"/>
              </w:rPr>
            </w:pPr>
          </w:p>
        </w:tc>
        <w:tc>
          <w:tcPr>
            <w:tcW w:w="3022" w:type="dxa"/>
            <w:tcBorders>
              <w:top w:val="nil"/>
              <w:left w:val="single" w:sz="4" w:space="0" w:color="auto"/>
              <w:bottom w:val="single" w:sz="4" w:space="0" w:color="auto"/>
              <w:right w:val="single" w:sz="4" w:space="0" w:color="auto"/>
            </w:tcBorders>
          </w:tcPr>
          <w:p w14:paraId="289BFFAC" w14:textId="77777777" w:rsidR="001D617C" w:rsidRPr="00AE7509" w:rsidRDefault="001D617C" w:rsidP="00B57AB5">
            <w:pPr>
              <w:keepNext/>
              <w:keepLines/>
              <w:spacing w:after="0"/>
              <w:jc w:val="center"/>
              <w:rPr>
                <w:rFonts w:ascii="Arial" w:eastAsia="SimSun" w:hAnsi="Arial"/>
                <w:sz w:val="18"/>
                <w:lang w:val="en-US" w:eastAsia="zh-CN"/>
              </w:rPr>
            </w:pPr>
          </w:p>
        </w:tc>
        <w:tc>
          <w:tcPr>
            <w:tcW w:w="1367" w:type="dxa"/>
            <w:tcBorders>
              <w:top w:val="single" w:sz="4" w:space="0" w:color="auto"/>
              <w:left w:val="single" w:sz="4" w:space="0" w:color="auto"/>
              <w:bottom w:val="single" w:sz="4" w:space="0" w:color="auto"/>
              <w:right w:val="single" w:sz="4" w:space="0" w:color="auto"/>
            </w:tcBorders>
          </w:tcPr>
          <w:p w14:paraId="03AC3038" w14:textId="77777777" w:rsidR="001D617C" w:rsidRPr="00AE7509" w:rsidRDefault="001D617C" w:rsidP="00B57AB5">
            <w:pPr>
              <w:keepNext/>
              <w:keepLines/>
              <w:spacing w:after="0"/>
              <w:jc w:val="center"/>
              <w:rPr>
                <w:rFonts w:ascii="Arial" w:eastAsia="SimSun" w:hAnsi="Arial" w:cs="Arial"/>
                <w:sz w:val="18"/>
                <w:szCs w:val="18"/>
                <w:lang w:eastAsia="zh-CN"/>
              </w:rPr>
            </w:pPr>
            <w:r w:rsidRPr="00AE7509">
              <w:rPr>
                <w:rFonts w:ascii="Arial" w:eastAsia="SimSun" w:hAnsi="Arial" w:cs="Arial"/>
                <w:sz w:val="18"/>
                <w:szCs w:val="18"/>
                <w:lang w:eastAsia="zh-CN"/>
              </w:rPr>
              <w:t>n78</w:t>
            </w:r>
          </w:p>
        </w:tc>
        <w:tc>
          <w:tcPr>
            <w:tcW w:w="4386" w:type="dxa"/>
            <w:tcBorders>
              <w:top w:val="single" w:sz="4" w:space="0" w:color="auto"/>
              <w:left w:val="single" w:sz="4" w:space="0" w:color="auto"/>
              <w:bottom w:val="single" w:sz="4" w:space="0" w:color="auto"/>
              <w:right w:val="single" w:sz="4" w:space="0" w:color="auto"/>
            </w:tcBorders>
          </w:tcPr>
          <w:p w14:paraId="7FC299CC"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10, 15, 20, 25, 30, 40, 50, 60, 70, 80, 90, 100</w:t>
            </w:r>
          </w:p>
        </w:tc>
        <w:tc>
          <w:tcPr>
            <w:tcW w:w="2647" w:type="dxa"/>
            <w:tcBorders>
              <w:top w:val="nil"/>
              <w:left w:val="single" w:sz="4" w:space="0" w:color="auto"/>
              <w:bottom w:val="single" w:sz="4" w:space="0" w:color="auto"/>
              <w:right w:val="single" w:sz="4" w:space="0" w:color="auto"/>
            </w:tcBorders>
          </w:tcPr>
          <w:p w14:paraId="679335EC"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4B4D47DD" w14:textId="77777777" w:rsidTr="001D617C">
        <w:trPr>
          <w:trHeight w:val="29"/>
        </w:trPr>
        <w:tc>
          <w:tcPr>
            <w:tcW w:w="2833" w:type="dxa"/>
            <w:tcBorders>
              <w:top w:val="single" w:sz="4" w:space="0" w:color="auto"/>
              <w:left w:val="single" w:sz="4" w:space="0" w:color="auto"/>
              <w:bottom w:val="nil"/>
              <w:right w:val="single" w:sz="4" w:space="0" w:color="auto"/>
            </w:tcBorders>
          </w:tcPr>
          <w:p w14:paraId="30BCE31C" w14:textId="77777777" w:rsidR="001D617C" w:rsidRPr="00AE7509" w:rsidRDefault="001D617C" w:rsidP="00B57AB5">
            <w:pPr>
              <w:keepNext/>
              <w:keepLines/>
              <w:spacing w:after="0"/>
              <w:jc w:val="center"/>
              <w:rPr>
                <w:rFonts w:ascii="Arial" w:eastAsia="SimSun" w:hAnsi="Arial"/>
                <w:sz w:val="18"/>
              </w:rPr>
            </w:pPr>
            <w:r w:rsidRPr="00AE7509">
              <w:rPr>
                <w:rFonts w:ascii="Arial" w:eastAsia="SimSun" w:hAnsi="Arial"/>
                <w:sz w:val="18"/>
              </w:rPr>
              <w:t>CA_n3A-n7A-n26A-n78(2A)</w:t>
            </w:r>
          </w:p>
        </w:tc>
        <w:tc>
          <w:tcPr>
            <w:tcW w:w="3022" w:type="dxa"/>
            <w:tcBorders>
              <w:top w:val="single" w:sz="4" w:space="0" w:color="auto"/>
              <w:left w:val="single" w:sz="4" w:space="0" w:color="auto"/>
              <w:bottom w:val="nil"/>
              <w:right w:val="single" w:sz="4" w:space="0" w:color="auto"/>
            </w:tcBorders>
          </w:tcPr>
          <w:p w14:paraId="59616B7B" w14:textId="77777777" w:rsidR="001D617C" w:rsidRPr="00AE7509" w:rsidRDefault="001D617C" w:rsidP="00B57AB5">
            <w:pPr>
              <w:keepNext/>
              <w:keepLines/>
              <w:spacing w:after="0"/>
              <w:jc w:val="center"/>
              <w:rPr>
                <w:rFonts w:ascii="Arial" w:eastAsia="SimSun" w:hAnsi="Arial"/>
                <w:sz w:val="18"/>
                <w:lang w:val="en-US" w:eastAsia="zh-CN"/>
              </w:rPr>
            </w:pPr>
            <w:r w:rsidRPr="00AE7509">
              <w:rPr>
                <w:rFonts w:ascii="Arial" w:eastAsia="SimSun" w:hAnsi="Arial"/>
                <w:sz w:val="18"/>
                <w:lang w:val="en-US" w:eastAsia="zh-CN"/>
              </w:rPr>
              <w:t>CA_n3A-n26A</w:t>
            </w:r>
          </w:p>
          <w:p w14:paraId="09654460" w14:textId="77777777" w:rsidR="001D617C" w:rsidRPr="00AE7509" w:rsidRDefault="001D617C" w:rsidP="00B57AB5">
            <w:pPr>
              <w:keepNext/>
              <w:keepLines/>
              <w:spacing w:after="0"/>
              <w:jc w:val="center"/>
              <w:rPr>
                <w:rFonts w:ascii="Arial" w:eastAsia="SimSun" w:hAnsi="Arial"/>
                <w:sz w:val="18"/>
                <w:lang w:val="en-US" w:eastAsia="zh-CN"/>
              </w:rPr>
            </w:pPr>
            <w:r w:rsidRPr="00AE7509">
              <w:rPr>
                <w:rFonts w:ascii="Arial" w:eastAsia="SimSun" w:hAnsi="Arial"/>
                <w:sz w:val="18"/>
                <w:lang w:val="en-US" w:eastAsia="zh-CN"/>
              </w:rPr>
              <w:t>CA_n3A-n7A</w:t>
            </w:r>
          </w:p>
          <w:p w14:paraId="0CFCBF91" w14:textId="77777777" w:rsidR="001D617C" w:rsidRPr="00AE7509" w:rsidRDefault="001D617C" w:rsidP="00B57AB5">
            <w:pPr>
              <w:keepNext/>
              <w:keepLines/>
              <w:spacing w:after="0"/>
              <w:jc w:val="center"/>
              <w:rPr>
                <w:rFonts w:ascii="Arial" w:eastAsia="SimSun" w:hAnsi="Arial"/>
                <w:sz w:val="18"/>
                <w:lang w:val="en-US" w:eastAsia="zh-CN"/>
              </w:rPr>
            </w:pPr>
            <w:r w:rsidRPr="00AE7509">
              <w:rPr>
                <w:rFonts w:ascii="Arial" w:eastAsia="SimSun" w:hAnsi="Arial"/>
                <w:sz w:val="18"/>
                <w:lang w:val="en-US" w:eastAsia="zh-CN"/>
              </w:rPr>
              <w:t>CA_n3A-n78A</w:t>
            </w:r>
          </w:p>
          <w:p w14:paraId="574DC2FD" w14:textId="77777777" w:rsidR="001D617C" w:rsidRPr="00AE7509" w:rsidRDefault="001D617C" w:rsidP="00B57AB5">
            <w:pPr>
              <w:keepNext/>
              <w:keepLines/>
              <w:spacing w:after="0"/>
              <w:jc w:val="center"/>
              <w:rPr>
                <w:rFonts w:ascii="Arial" w:eastAsia="SimSun" w:hAnsi="Arial"/>
                <w:sz w:val="18"/>
                <w:lang w:val="en-US" w:eastAsia="zh-CN"/>
              </w:rPr>
            </w:pPr>
            <w:r w:rsidRPr="00AE7509">
              <w:rPr>
                <w:rFonts w:ascii="Arial" w:eastAsia="SimSun" w:hAnsi="Arial"/>
                <w:sz w:val="18"/>
                <w:lang w:val="en-US" w:eastAsia="zh-CN"/>
              </w:rPr>
              <w:t>CA_n7A-n26A</w:t>
            </w:r>
          </w:p>
          <w:p w14:paraId="5D3E4F48" w14:textId="77777777" w:rsidR="001D617C" w:rsidRPr="00AE7509" w:rsidRDefault="001D617C" w:rsidP="00B57AB5">
            <w:pPr>
              <w:keepNext/>
              <w:keepLines/>
              <w:spacing w:after="0"/>
              <w:jc w:val="center"/>
              <w:rPr>
                <w:rFonts w:ascii="Arial" w:eastAsia="SimSun" w:hAnsi="Arial"/>
                <w:sz w:val="18"/>
                <w:lang w:val="en-US" w:eastAsia="zh-CN"/>
              </w:rPr>
            </w:pPr>
            <w:r w:rsidRPr="00AE7509">
              <w:rPr>
                <w:rFonts w:ascii="Arial" w:eastAsia="SimSun" w:hAnsi="Arial"/>
                <w:sz w:val="18"/>
                <w:lang w:val="en-US" w:eastAsia="zh-CN"/>
              </w:rPr>
              <w:t>CA_n26A-n78A</w:t>
            </w:r>
          </w:p>
          <w:p w14:paraId="3A746229" w14:textId="77777777" w:rsidR="001D617C" w:rsidRPr="00AE7509" w:rsidRDefault="001D617C" w:rsidP="00B57AB5">
            <w:pPr>
              <w:keepNext/>
              <w:keepLines/>
              <w:spacing w:after="0"/>
              <w:jc w:val="center"/>
              <w:rPr>
                <w:rFonts w:ascii="Arial" w:eastAsia="SimSun" w:hAnsi="Arial"/>
                <w:sz w:val="18"/>
                <w:lang w:val="en-US" w:eastAsia="zh-CN"/>
              </w:rPr>
            </w:pPr>
            <w:r w:rsidRPr="00AE7509">
              <w:rPr>
                <w:rFonts w:ascii="Arial" w:eastAsia="SimSun" w:hAnsi="Arial"/>
                <w:sz w:val="18"/>
                <w:lang w:val="en-US" w:eastAsia="zh-CN"/>
              </w:rPr>
              <w:t>CA_n7A-n78A</w:t>
            </w:r>
          </w:p>
        </w:tc>
        <w:tc>
          <w:tcPr>
            <w:tcW w:w="1367" w:type="dxa"/>
            <w:tcBorders>
              <w:top w:val="single" w:sz="4" w:space="0" w:color="auto"/>
              <w:left w:val="single" w:sz="4" w:space="0" w:color="auto"/>
              <w:bottom w:val="single" w:sz="4" w:space="0" w:color="auto"/>
              <w:right w:val="single" w:sz="4" w:space="0" w:color="auto"/>
            </w:tcBorders>
          </w:tcPr>
          <w:p w14:paraId="1DE6930B" w14:textId="77777777" w:rsidR="001D617C" w:rsidRPr="00AE7509" w:rsidRDefault="001D617C" w:rsidP="00B57AB5">
            <w:pPr>
              <w:keepNext/>
              <w:keepLines/>
              <w:spacing w:after="0"/>
              <w:jc w:val="center"/>
              <w:rPr>
                <w:rFonts w:ascii="Arial" w:eastAsia="SimSun" w:hAnsi="Arial" w:cs="Arial"/>
                <w:sz w:val="18"/>
                <w:szCs w:val="18"/>
                <w:lang w:eastAsia="zh-CN"/>
              </w:rPr>
            </w:pPr>
            <w:r w:rsidRPr="00AE7509">
              <w:rPr>
                <w:rFonts w:ascii="Arial" w:eastAsia="SimSun" w:hAnsi="Arial" w:cs="Arial"/>
                <w:sz w:val="18"/>
                <w:szCs w:val="18"/>
                <w:lang w:eastAsia="zh-CN"/>
              </w:rPr>
              <w:t>n3</w:t>
            </w:r>
          </w:p>
        </w:tc>
        <w:tc>
          <w:tcPr>
            <w:tcW w:w="4386" w:type="dxa"/>
            <w:tcBorders>
              <w:top w:val="single" w:sz="4" w:space="0" w:color="auto"/>
              <w:left w:val="single" w:sz="4" w:space="0" w:color="auto"/>
              <w:bottom w:val="single" w:sz="4" w:space="0" w:color="auto"/>
              <w:right w:val="single" w:sz="4" w:space="0" w:color="auto"/>
            </w:tcBorders>
          </w:tcPr>
          <w:p w14:paraId="31A3BFCC" w14:textId="77777777" w:rsidR="001D617C" w:rsidRPr="00AE7509" w:rsidRDefault="001D617C" w:rsidP="00B57AB5">
            <w:pPr>
              <w:keepNext/>
              <w:keepLines/>
              <w:spacing w:after="0"/>
              <w:jc w:val="center"/>
              <w:rPr>
                <w:rFonts w:ascii="Arial" w:eastAsia="SimSun" w:hAnsi="Arial"/>
                <w:sz w:val="18"/>
              </w:rPr>
            </w:pPr>
            <w:r w:rsidRPr="00AE7509">
              <w:rPr>
                <w:rFonts w:ascii="Arial" w:eastAsia="SimSun" w:hAnsi="Arial"/>
                <w:sz w:val="18"/>
                <w:lang w:val="en-US" w:eastAsia="zh-CN" w:bidi="ar"/>
              </w:rPr>
              <w:t>5, 10, 15, 20, 25, 30, 35, 40, 45, 50</w:t>
            </w:r>
          </w:p>
        </w:tc>
        <w:tc>
          <w:tcPr>
            <w:tcW w:w="2647" w:type="dxa"/>
            <w:tcBorders>
              <w:top w:val="single" w:sz="4" w:space="0" w:color="auto"/>
              <w:left w:val="single" w:sz="4" w:space="0" w:color="auto"/>
              <w:bottom w:val="nil"/>
              <w:right w:val="single" w:sz="4" w:space="0" w:color="auto"/>
            </w:tcBorders>
          </w:tcPr>
          <w:p w14:paraId="7201D4CA"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0</w:t>
            </w:r>
          </w:p>
        </w:tc>
      </w:tr>
      <w:tr w:rsidR="001D617C" w:rsidRPr="00AE7509" w14:paraId="7B18DEA2" w14:textId="77777777" w:rsidTr="001D617C">
        <w:trPr>
          <w:trHeight w:val="29"/>
        </w:trPr>
        <w:tc>
          <w:tcPr>
            <w:tcW w:w="2833" w:type="dxa"/>
            <w:tcBorders>
              <w:top w:val="nil"/>
              <w:left w:val="single" w:sz="4" w:space="0" w:color="auto"/>
              <w:bottom w:val="nil"/>
              <w:right w:val="single" w:sz="4" w:space="0" w:color="auto"/>
            </w:tcBorders>
          </w:tcPr>
          <w:p w14:paraId="6ECAB423" w14:textId="77777777" w:rsidR="001D617C" w:rsidRPr="00AE7509" w:rsidRDefault="001D617C" w:rsidP="00B57AB5">
            <w:pPr>
              <w:keepNext/>
              <w:keepLines/>
              <w:spacing w:after="0"/>
              <w:jc w:val="center"/>
              <w:rPr>
                <w:rFonts w:ascii="Arial" w:eastAsia="SimSun" w:hAnsi="Arial"/>
                <w:sz w:val="18"/>
              </w:rPr>
            </w:pPr>
          </w:p>
        </w:tc>
        <w:tc>
          <w:tcPr>
            <w:tcW w:w="3022" w:type="dxa"/>
            <w:tcBorders>
              <w:top w:val="nil"/>
              <w:left w:val="single" w:sz="4" w:space="0" w:color="auto"/>
              <w:bottom w:val="nil"/>
              <w:right w:val="single" w:sz="4" w:space="0" w:color="auto"/>
            </w:tcBorders>
          </w:tcPr>
          <w:p w14:paraId="716D8E29" w14:textId="77777777" w:rsidR="001D617C" w:rsidRPr="00AE7509" w:rsidRDefault="001D617C" w:rsidP="00B57AB5">
            <w:pPr>
              <w:keepNext/>
              <w:keepLines/>
              <w:spacing w:after="0"/>
              <w:jc w:val="center"/>
              <w:rPr>
                <w:rFonts w:ascii="Arial" w:eastAsia="SimSun" w:hAnsi="Arial"/>
                <w:sz w:val="18"/>
                <w:lang w:val="en-US" w:eastAsia="zh-CN"/>
              </w:rPr>
            </w:pPr>
          </w:p>
        </w:tc>
        <w:tc>
          <w:tcPr>
            <w:tcW w:w="1367" w:type="dxa"/>
            <w:tcBorders>
              <w:top w:val="single" w:sz="4" w:space="0" w:color="auto"/>
              <w:left w:val="single" w:sz="4" w:space="0" w:color="auto"/>
              <w:bottom w:val="single" w:sz="4" w:space="0" w:color="auto"/>
              <w:right w:val="single" w:sz="4" w:space="0" w:color="auto"/>
            </w:tcBorders>
          </w:tcPr>
          <w:p w14:paraId="12F3A705" w14:textId="77777777" w:rsidR="001D617C" w:rsidRPr="00AE7509" w:rsidRDefault="001D617C" w:rsidP="00B57AB5">
            <w:pPr>
              <w:keepNext/>
              <w:keepLines/>
              <w:spacing w:after="0"/>
              <w:jc w:val="center"/>
              <w:rPr>
                <w:rFonts w:ascii="Arial" w:eastAsia="SimSun" w:hAnsi="Arial" w:cs="Arial"/>
                <w:sz w:val="18"/>
                <w:szCs w:val="18"/>
                <w:lang w:eastAsia="zh-CN"/>
              </w:rPr>
            </w:pPr>
            <w:r w:rsidRPr="00AE7509">
              <w:rPr>
                <w:rFonts w:ascii="Arial" w:eastAsia="SimSun" w:hAnsi="Arial" w:cs="Arial"/>
                <w:sz w:val="18"/>
                <w:szCs w:val="18"/>
                <w:lang w:eastAsia="zh-CN"/>
              </w:rPr>
              <w:t>n7</w:t>
            </w:r>
          </w:p>
        </w:tc>
        <w:tc>
          <w:tcPr>
            <w:tcW w:w="4386" w:type="dxa"/>
            <w:tcBorders>
              <w:top w:val="single" w:sz="4" w:space="0" w:color="auto"/>
              <w:left w:val="single" w:sz="4" w:space="0" w:color="auto"/>
              <w:bottom w:val="single" w:sz="4" w:space="0" w:color="auto"/>
              <w:right w:val="single" w:sz="4" w:space="0" w:color="auto"/>
            </w:tcBorders>
          </w:tcPr>
          <w:p w14:paraId="285B227D" w14:textId="77777777" w:rsidR="001D617C" w:rsidRPr="00AE7509" w:rsidRDefault="001D617C" w:rsidP="00B57AB5">
            <w:pPr>
              <w:keepNext/>
              <w:keepLines/>
              <w:spacing w:after="0"/>
              <w:jc w:val="center"/>
              <w:rPr>
                <w:rFonts w:ascii="Arial" w:eastAsia="SimSun" w:hAnsi="Arial"/>
                <w:sz w:val="18"/>
              </w:rPr>
            </w:pPr>
            <w:r w:rsidRPr="00AE7509">
              <w:rPr>
                <w:rFonts w:ascii="Arial" w:eastAsia="SimSun" w:hAnsi="Arial"/>
                <w:sz w:val="18"/>
                <w:lang w:val="en-US" w:eastAsia="zh-CN" w:bidi="ar"/>
              </w:rPr>
              <w:t>5, 10, 15, 20, 25, 30, 35, 40, 50</w:t>
            </w:r>
          </w:p>
        </w:tc>
        <w:tc>
          <w:tcPr>
            <w:tcW w:w="2647" w:type="dxa"/>
            <w:tcBorders>
              <w:top w:val="nil"/>
              <w:left w:val="single" w:sz="4" w:space="0" w:color="auto"/>
              <w:bottom w:val="nil"/>
              <w:right w:val="single" w:sz="4" w:space="0" w:color="auto"/>
            </w:tcBorders>
          </w:tcPr>
          <w:p w14:paraId="4B46EDAD"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224D5E46" w14:textId="77777777" w:rsidTr="001D617C">
        <w:trPr>
          <w:trHeight w:val="29"/>
        </w:trPr>
        <w:tc>
          <w:tcPr>
            <w:tcW w:w="2833" w:type="dxa"/>
            <w:tcBorders>
              <w:top w:val="nil"/>
              <w:left w:val="single" w:sz="4" w:space="0" w:color="auto"/>
              <w:bottom w:val="nil"/>
              <w:right w:val="single" w:sz="4" w:space="0" w:color="auto"/>
            </w:tcBorders>
          </w:tcPr>
          <w:p w14:paraId="0421F66D" w14:textId="77777777" w:rsidR="001D617C" w:rsidRPr="00AE7509" w:rsidRDefault="001D617C" w:rsidP="00B57AB5">
            <w:pPr>
              <w:keepNext/>
              <w:keepLines/>
              <w:spacing w:after="0"/>
              <w:jc w:val="center"/>
              <w:rPr>
                <w:rFonts w:ascii="Arial" w:eastAsia="SimSun" w:hAnsi="Arial"/>
                <w:sz w:val="18"/>
              </w:rPr>
            </w:pPr>
          </w:p>
        </w:tc>
        <w:tc>
          <w:tcPr>
            <w:tcW w:w="3022" w:type="dxa"/>
            <w:tcBorders>
              <w:top w:val="nil"/>
              <w:left w:val="single" w:sz="4" w:space="0" w:color="auto"/>
              <w:bottom w:val="nil"/>
              <w:right w:val="single" w:sz="4" w:space="0" w:color="auto"/>
            </w:tcBorders>
          </w:tcPr>
          <w:p w14:paraId="25F75398" w14:textId="77777777" w:rsidR="001D617C" w:rsidRPr="00AE7509" w:rsidRDefault="001D617C" w:rsidP="00B57AB5">
            <w:pPr>
              <w:keepNext/>
              <w:keepLines/>
              <w:spacing w:after="0"/>
              <w:jc w:val="center"/>
              <w:rPr>
                <w:rFonts w:ascii="Arial" w:eastAsia="SimSun" w:hAnsi="Arial"/>
                <w:sz w:val="18"/>
                <w:lang w:val="en-US" w:eastAsia="zh-CN"/>
              </w:rPr>
            </w:pPr>
          </w:p>
        </w:tc>
        <w:tc>
          <w:tcPr>
            <w:tcW w:w="1367" w:type="dxa"/>
            <w:tcBorders>
              <w:top w:val="single" w:sz="4" w:space="0" w:color="auto"/>
              <w:left w:val="single" w:sz="4" w:space="0" w:color="auto"/>
              <w:bottom w:val="single" w:sz="4" w:space="0" w:color="auto"/>
              <w:right w:val="single" w:sz="4" w:space="0" w:color="auto"/>
            </w:tcBorders>
          </w:tcPr>
          <w:p w14:paraId="1C4EB734" w14:textId="77777777" w:rsidR="001D617C" w:rsidRPr="00AE7509" w:rsidRDefault="001D617C" w:rsidP="00B57AB5">
            <w:pPr>
              <w:keepNext/>
              <w:keepLines/>
              <w:spacing w:after="0"/>
              <w:jc w:val="center"/>
              <w:rPr>
                <w:rFonts w:ascii="Arial" w:eastAsia="SimSun" w:hAnsi="Arial" w:cs="Arial"/>
                <w:sz w:val="18"/>
                <w:szCs w:val="18"/>
                <w:lang w:eastAsia="zh-CN"/>
              </w:rPr>
            </w:pPr>
            <w:r w:rsidRPr="00AE7509">
              <w:rPr>
                <w:rFonts w:ascii="Arial" w:eastAsia="SimSun" w:hAnsi="Arial" w:cs="Arial"/>
                <w:sz w:val="18"/>
                <w:szCs w:val="18"/>
                <w:lang w:eastAsia="zh-CN"/>
              </w:rPr>
              <w:t>n26</w:t>
            </w:r>
          </w:p>
        </w:tc>
        <w:tc>
          <w:tcPr>
            <w:tcW w:w="4386" w:type="dxa"/>
            <w:tcBorders>
              <w:top w:val="single" w:sz="4" w:space="0" w:color="auto"/>
              <w:left w:val="single" w:sz="4" w:space="0" w:color="auto"/>
              <w:bottom w:val="single" w:sz="4" w:space="0" w:color="auto"/>
              <w:right w:val="single" w:sz="4" w:space="0" w:color="auto"/>
            </w:tcBorders>
          </w:tcPr>
          <w:p w14:paraId="12D6F639" w14:textId="77777777" w:rsidR="001D617C" w:rsidRPr="00AE7509" w:rsidRDefault="001D617C" w:rsidP="00B57AB5">
            <w:pPr>
              <w:keepNext/>
              <w:keepLines/>
              <w:spacing w:after="0"/>
              <w:jc w:val="center"/>
              <w:rPr>
                <w:rFonts w:ascii="Arial" w:eastAsia="SimSun" w:hAnsi="Arial"/>
                <w:sz w:val="18"/>
              </w:rPr>
            </w:pPr>
            <w:r w:rsidRPr="00AE7509">
              <w:rPr>
                <w:rFonts w:ascii="Arial" w:eastAsia="SimSun" w:hAnsi="Arial"/>
                <w:sz w:val="18"/>
                <w:lang w:val="en-US" w:eastAsia="zh-CN" w:bidi="ar"/>
              </w:rPr>
              <w:t>5, 10, 15, 20, 25, 30</w:t>
            </w:r>
          </w:p>
        </w:tc>
        <w:tc>
          <w:tcPr>
            <w:tcW w:w="2647" w:type="dxa"/>
            <w:tcBorders>
              <w:top w:val="nil"/>
              <w:left w:val="single" w:sz="4" w:space="0" w:color="auto"/>
              <w:bottom w:val="nil"/>
              <w:right w:val="single" w:sz="4" w:space="0" w:color="auto"/>
            </w:tcBorders>
          </w:tcPr>
          <w:p w14:paraId="5BB0A240"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3E15352F" w14:textId="77777777" w:rsidTr="001D617C">
        <w:trPr>
          <w:trHeight w:val="29"/>
        </w:trPr>
        <w:tc>
          <w:tcPr>
            <w:tcW w:w="2833" w:type="dxa"/>
            <w:tcBorders>
              <w:top w:val="nil"/>
              <w:left w:val="single" w:sz="4" w:space="0" w:color="auto"/>
              <w:bottom w:val="single" w:sz="4" w:space="0" w:color="auto"/>
              <w:right w:val="single" w:sz="4" w:space="0" w:color="auto"/>
            </w:tcBorders>
          </w:tcPr>
          <w:p w14:paraId="0D2661EC" w14:textId="77777777" w:rsidR="001D617C" w:rsidRPr="00AE7509" w:rsidRDefault="001D617C" w:rsidP="00B57AB5">
            <w:pPr>
              <w:keepNext/>
              <w:keepLines/>
              <w:spacing w:after="0"/>
              <w:jc w:val="center"/>
              <w:rPr>
                <w:rFonts w:ascii="Arial" w:eastAsia="SimSun" w:hAnsi="Arial"/>
                <w:sz w:val="18"/>
              </w:rPr>
            </w:pPr>
          </w:p>
        </w:tc>
        <w:tc>
          <w:tcPr>
            <w:tcW w:w="3022" w:type="dxa"/>
            <w:tcBorders>
              <w:top w:val="nil"/>
              <w:left w:val="single" w:sz="4" w:space="0" w:color="auto"/>
              <w:bottom w:val="single" w:sz="4" w:space="0" w:color="auto"/>
              <w:right w:val="single" w:sz="4" w:space="0" w:color="auto"/>
            </w:tcBorders>
          </w:tcPr>
          <w:p w14:paraId="148760F2" w14:textId="77777777" w:rsidR="001D617C" w:rsidRPr="00AE7509" w:rsidRDefault="001D617C" w:rsidP="00B57AB5">
            <w:pPr>
              <w:keepNext/>
              <w:keepLines/>
              <w:spacing w:after="0"/>
              <w:jc w:val="center"/>
              <w:rPr>
                <w:rFonts w:ascii="Arial" w:eastAsia="SimSun" w:hAnsi="Arial"/>
                <w:sz w:val="18"/>
                <w:lang w:val="en-US" w:eastAsia="zh-CN"/>
              </w:rPr>
            </w:pPr>
          </w:p>
        </w:tc>
        <w:tc>
          <w:tcPr>
            <w:tcW w:w="1367" w:type="dxa"/>
            <w:tcBorders>
              <w:top w:val="single" w:sz="4" w:space="0" w:color="auto"/>
              <w:left w:val="single" w:sz="4" w:space="0" w:color="auto"/>
              <w:bottom w:val="single" w:sz="4" w:space="0" w:color="auto"/>
              <w:right w:val="single" w:sz="4" w:space="0" w:color="auto"/>
            </w:tcBorders>
          </w:tcPr>
          <w:p w14:paraId="289EDEF6" w14:textId="77777777" w:rsidR="001D617C" w:rsidRPr="00AE7509" w:rsidRDefault="001D617C" w:rsidP="00B57AB5">
            <w:pPr>
              <w:keepNext/>
              <w:keepLines/>
              <w:spacing w:after="0"/>
              <w:jc w:val="center"/>
              <w:rPr>
                <w:rFonts w:ascii="Arial" w:eastAsia="SimSun" w:hAnsi="Arial" w:cs="Arial"/>
                <w:sz w:val="18"/>
                <w:szCs w:val="18"/>
                <w:lang w:eastAsia="zh-CN"/>
              </w:rPr>
            </w:pPr>
            <w:r w:rsidRPr="00AE7509">
              <w:rPr>
                <w:rFonts w:ascii="Arial" w:eastAsia="SimSun" w:hAnsi="Arial" w:cs="Arial"/>
                <w:sz w:val="18"/>
                <w:szCs w:val="18"/>
                <w:lang w:eastAsia="zh-CN"/>
              </w:rPr>
              <w:t>n78</w:t>
            </w:r>
          </w:p>
        </w:tc>
        <w:tc>
          <w:tcPr>
            <w:tcW w:w="4386" w:type="dxa"/>
            <w:tcBorders>
              <w:top w:val="single" w:sz="4" w:space="0" w:color="auto"/>
              <w:left w:val="single" w:sz="4" w:space="0" w:color="auto"/>
              <w:bottom w:val="single" w:sz="4" w:space="0" w:color="auto"/>
              <w:right w:val="single" w:sz="4" w:space="0" w:color="auto"/>
            </w:tcBorders>
          </w:tcPr>
          <w:p w14:paraId="71DC3BEF" w14:textId="77777777" w:rsidR="001D617C" w:rsidRPr="00AE7509" w:rsidRDefault="001D617C" w:rsidP="00B57AB5">
            <w:pPr>
              <w:keepNext/>
              <w:keepLines/>
              <w:spacing w:after="0"/>
              <w:jc w:val="center"/>
              <w:rPr>
                <w:rFonts w:ascii="Arial" w:eastAsia="SimSun" w:hAnsi="Arial"/>
                <w:sz w:val="18"/>
              </w:rPr>
            </w:pPr>
            <w:r w:rsidRPr="00AE7509">
              <w:rPr>
                <w:rFonts w:ascii="Arial" w:eastAsia="SimSun" w:hAnsi="Arial"/>
                <w:sz w:val="18"/>
                <w:lang w:val="en-US" w:eastAsia="zh-CN" w:bidi="ar"/>
              </w:rPr>
              <w:t>CA_n78(2A) BCS0</w:t>
            </w:r>
          </w:p>
        </w:tc>
        <w:tc>
          <w:tcPr>
            <w:tcW w:w="2647" w:type="dxa"/>
            <w:tcBorders>
              <w:top w:val="nil"/>
              <w:left w:val="single" w:sz="4" w:space="0" w:color="auto"/>
              <w:bottom w:val="single" w:sz="4" w:space="0" w:color="auto"/>
              <w:right w:val="single" w:sz="4" w:space="0" w:color="auto"/>
            </w:tcBorders>
          </w:tcPr>
          <w:p w14:paraId="28F44559"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066DEFF3" w14:textId="77777777" w:rsidTr="001D617C">
        <w:trPr>
          <w:trHeight w:val="29"/>
        </w:trPr>
        <w:tc>
          <w:tcPr>
            <w:tcW w:w="2833" w:type="dxa"/>
            <w:tcBorders>
              <w:top w:val="single" w:sz="4" w:space="0" w:color="auto"/>
              <w:left w:val="single" w:sz="4" w:space="0" w:color="auto"/>
              <w:bottom w:val="nil"/>
              <w:right w:val="single" w:sz="4" w:space="0" w:color="auto"/>
            </w:tcBorders>
          </w:tcPr>
          <w:p w14:paraId="4EA61B59" w14:textId="77777777" w:rsidR="001D617C" w:rsidRPr="00AE7509" w:rsidRDefault="001D617C" w:rsidP="00B57AB5">
            <w:pPr>
              <w:keepNext/>
              <w:keepLines/>
              <w:spacing w:after="0"/>
              <w:jc w:val="center"/>
              <w:rPr>
                <w:rFonts w:ascii="Arial" w:eastAsia="SimSun" w:hAnsi="Arial"/>
                <w:sz w:val="18"/>
              </w:rPr>
            </w:pPr>
            <w:r w:rsidRPr="00AE7509">
              <w:rPr>
                <w:rFonts w:ascii="Arial" w:eastAsia="SimSun" w:hAnsi="Arial"/>
                <w:sz w:val="18"/>
              </w:rPr>
              <w:t>CA_n3A-n7A-n26(2A)-n78(2A)</w:t>
            </w:r>
          </w:p>
        </w:tc>
        <w:tc>
          <w:tcPr>
            <w:tcW w:w="3022" w:type="dxa"/>
            <w:tcBorders>
              <w:top w:val="single" w:sz="4" w:space="0" w:color="auto"/>
              <w:left w:val="single" w:sz="4" w:space="0" w:color="auto"/>
              <w:bottom w:val="nil"/>
              <w:right w:val="single" w:sz="4" w:space="0" w:color="auto"/>
            </w:tcBorders>
          </w:tcPr>
          <w:p w14:paraId="557405EA" w14:textId="77777777" w:rsidR="001D617C" w:rsidRPr="00AE7509" w:rsidRDefault="001D617C" w:rsidP="00B57AB5">
            <w:pPr>
              <w:keepNext/>
              <w:keepLines/>
              <w:spacing w:after="0"/>
              <w:jc w:val="center"/>
              <w:rPr>
                <w:rFonts w:ascii="Arial" w:eastAsia="SimSun" w:hAnsi="Arial"/>
                <w:sz w:val="18"/>
                <w:lang w:val="en-US" w:eastAsia="zh-CN"/>
              </w:rPr>
            </w:pPr>
            <w:r w:rsidRPr="00AE7509">
              <w:rPr>
                <w:rFonts w:ascii="Arial" w:eastAsia="SimSun" w:hAnsi="Arial"/>
                <w:sz w:val="18"/>
                <w:lang w:val="en-US" w:eastAsia="zh-CN"/>
              </w:rPr>
              <w:t>CA_n3A-n26A</w:t>
            </w:r>
          </w:p>
          <w:p w14:paraId="5F13C104" w14:textId="77777777" w:rsidR="001D617C" w:rsidRPr="00AE7509" w:rsidRDefault="001D617C" w:rsidP="00B57AB5">
            <w:pPr>
              <w:keepNext/>
              <w:keepLines/>
              <w:spacing w:after="0"/>
              <w:jc w:val="center"/>
              <w:rPr>
                <w:rFonts w:ascii="Arial" w:eastAsia="SimSun" w:hAnsi="Arial"/>
                <w:sz w:val="18"/>
                <w:lang w:val="en-US" w:eastAsia="zh-CN"/>
              </w:rPr>
            </w:pPr>
            <w:r w:rsidRPr="00AE7509">
              <w:rPr>
                <w:rFonts w:ascii="Arial" w:eastAsia="SimSun" w:hAnsi="Arial"/>
                <w:sz w:val="18"/>
                <w:lang w:val="en-US" w:eastAsia="zh-CN"/>
              </w:rPr>
              <w:t>CA_n3A-n7A</w:t>
            </w:r>
          </w:p>
          <w:p w14:paraId="13E09C95" w14:textId="77777777" w:rsidR="001D617C" w:rsidRPr="00AE7509" w:rsidRDefault="001D617C" w:rsidP="00B57AB5">
            <w:pPr>
              <w:keepNext/>
              <w:keepLines/>
              <w:spacing w:after="0"/>
              <w:jc w:val="center"/>
              <w:rPr>
                <w:rFonts w:ascii="Arial" w:eastAsia="SimSun" w:hAnsi="Arial"/>
                <w:sz w:val="18"/>
                <w:lang w:val="en-US" w:eastAsia="zh-CN"/>
              </w:rPr>
            </w:pPr>
            <w:r w:rsidRPr="00AE7509">
              <w:rPr>
                <w:rFonts w:ascii="Arial" w:eastAsia="SimSun" w:hAnsi="Arial"/>
                <w:sz w:val="18"/>
                <w:lang w:val="en-US" w:eastAsia="zh-CN"/>
              </w:rPr>
              <w:t>CA_n3A-n78A</w:t>
            </w:r>
          </w:p>
          <w:p w14:paraId="2AE3C9B6" w14:textId="77777777" w:rsidR="001D617C" w:rsidRPr="00AE7509" w:rsidRDefault="001D617C" w:rsidP="00B57AB5">
            <w:pPr>
              <w:keepNext/>
              <w:keepLines/>
              <w:spacing w:after="0"/>
              <w:jc w:val="center"/>
              <w:rPr>
                <w:rFonts w:ascii="Arial" w:eastAsia="SimSun" w:hAnsi="Arial"/>
                <w:sz w:val="18"/>
                <w:lang w:val="en-US" w:eastAsia="zh-CN"/>
              </w:rPr>
            </w:pPr>
            <w:r w:rsidRPr="00AE7509">
              <w:rPr>
                <w:rFonts w:ascii="Arial" w:eastAsia="SimSun" w:hAnsi="Arial"/>
                <w:sz w:val="18"/>
                <w:lang w:val="en-US" w:eastAsia="zh-CN"/>
              </w:rPr>
              <w:t>CA_n7A-n26A</w:t>
            </w:r>
          </w:p>
          <w:p w14:paraId="7FBE0CD3" w14:textId="77777777" w:rsidR="001D617C" w:rsidRPr="00AE7509" w:rsidRDefault="001D617C" w:rsidP="00B57AB5">
            <w:pPr>
              <w:keepNext/>
              <w:keepLines/>
              <w:spacing w:after="0"/>
              <w:jc w:val="center"/>
              <w:rPr>
                <w:rFonts w:ascii="Arial" w:eastAsia="SimSun" w:hAnsi="Arial"/>
                <w:sz w:val="18"/>
                <w:lang w:val="en-US" w:eastAsia="zh-CN"/>
              </w:rPr>
            </w:pPr>
            <w:r w:rsidRPr="00AE7509">
              <w:rPr>
                <w:rFonts w:ascii="Arial" w:eastAsia="SimSun" w:hAnsi="Arial"/>
                <w:sz w:val="18"/>
                <w:lang w:val="en-US" w:eastAsia="zh-CN"/>
              </w:rPr>
              <w:t>CA_n26A-n78A</w:t>
            </w:r>
          </w:p>
          <w:p w14:paraId="38FF0652" w14:textId="77777777" w:rsidR="001D617C" w:rsidRPr="00AE7509" w:rsidRDefault="001D617C" w:rsidP="00B57AB5">
            <w:pPr>
              <w:keepNext/>
              <w:keepLines/>
              <w:spacing w:after="0"/>
              <w:jc w:val="center"/>
              <w:rPr>
                <w:rFonts w:ascii="Arial" w:eastAsia="SimSun" w:hAnsi="Arial"/>
                <w:sz w:val="18"/>
                <w:lang w:val="en-US" w:eastAsia="zh-CN"/>
              </w:rPr>
            </w:pPr>
            <w:r w:rsidRPr="00AE7509">
              <w:rPr>
                <w:rFonts w:ascii="Arial" w:eastAsia="SimSun" w:hAnsi="Arial"/>
                <w:sz w:val="18"/>
                <w:lang w:val="en-US" w:eastAsia="zh-CN"/>
              </w:rPr>
              <w:t>CA_n7A-n78A</w:t>
            </w:r>
          </w:p>
        </w:tc>
        <w:tc>
          <w:tcPr>
            <w:tcW w:w="1367" w:type="dxa"/>
            <w:tcBorders>
              <w:top w:val="single" w:sz="4" w:space="0" w:color="auto"/>
              <w:left w:val="single" w:sz="4" w:space="0" w:color="auto"/>
              <w:bottom w:val="single" w:sz="4" w:space="0" w:color="auto"/>
              <w:right w:val="single" w:sz="4" w:space="0" w:color="auto"/>
            </w:tcBorders>
          </w:tcPr>
          <w:p w14:paraId="2AA24172" w14:textId="77777777" w:rsidR="001D617C" w:rsidRPr="00AE7509" w:rsidRDefault="001D617C" w:rsidP="00B57AB5">
            <w:pPr>
              <w:keepNext/>
              <w:keepLines/>
              <w:spacing w:after="0"/>
              <w:jc w:val="center"/>
              <w:rPr>
                <w:rFonts w:ascii="Arial" w:eastAsia="SimSun" w:hAnsi="Arial" w:cs="Arial"/>
                <w:sz w:val="18"/>
                <w:szCs w:val="18"/>
                <w:lang w:eastAsia="zh-CN"/>
              </w:rPr>
            </w:pPr>
            <w:r w:rsidRPr="00AE7509">
              <w:rPr>
                <w:rFonts w:ascii="Arial" w:eastAsia="SimSun" w:hAnsi="Arial" w:cs="Arial"/>
                <w:sz w:val="18"/>
                <w:szCs w:val="18"/>
                <w:lang w:eastAsia="zh-CN"/>
              </w:rPr>
              <w:t>n3</w:t>
            </w:r>
          </w:p>
        </w:tc>
        <w:tc>
          <w:tcPr>
            <w:tcW w:w="4386" w:type="dxa"/>
            <w:tcBorders>
              <w:top w:val="single" w:sz="4" w:space="0" w:color="auto"/>
              <w:left w:val="single" w:sz="4" w:space="0" w:color="auto"/>
              <w:bottom w:val="single" w:sz="4" w:space="0" w:color="auto"/>
              <w:right w:val="single" w:sz="4" w:space="0" w:color="auto"/>
            </w:tcBorders>
          </w:tcPr>
          <w:p w14:paraId="2DB57B19"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5, 10, 15, 20, 25, 30, 35, 40, 45, 50</w:t>
            </w:r>
          </w:p>
        </w:tc>
        <w:tc>
          <w:tcPr>
            <w:tcW w:w="2647" w:type="dxa"/>
            <w:tcBorders>
              <w:top w:val="single" w:sz="4" w:space="0" w:color="auto"/>
              <w:left w:val="single" w:sz="4" w:space="0" w:color="auto"/>
              <w:bottom w:val="nil"/>
              <w:right w:val="single" w:sz="4" w:space="0" w:color="auto"/>
            </w:tcBorders>
          </w:tcPr>
          <w:p w14:paraId="264028E7"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0</w:t>
            </w:r>
          </w:p>
        </w:tc>
      </w:tr>
      <w:tr w:rsidR="001D617C" w:rsidRPr="00AE7509" w14:paraId="320E419A" w14:textId="77777777" w:rsidTr="001D617C">
        <w:trPr>
          <w:trHeight w:val="29"/>
        </w:trPr>
        <w:tc>
          <w:tcPr>
            <w:tcW w:w="2833" w:type="dxa"/>
            <w:tcBorders>
              <w:top w:val="nil"/>
              <w:left w:val="single" w:sz="4" w:space="0" w:color="auto"/>
              <w:bottom w:val="nil"/>
              <w:right w:val="single" w:sz="4" w:space="0" w:color="auto"/>
            </w:tcBorders>
          </w:tcPr>
          <w:p w14:paraId="429B0270" w14:textId="77777777" w:rsidR="001D617C" w:rsidRPr="00AE7509" w:rsidRDefault="001D617C" w:rsidP="00B57AB5">
            <w:pPr>
              <w:keepNext/>
              <w:keepLines/>
              <w:spacing w:after="0"/>
              <w:jc w:val="center"/>
              <w:rPr>
                <w:rFonts w:ascii="Arial" w:eastAsia="SimSun" w:hAnsi="Arial"/>
                <w:sz w:val="18"/>
              </w:rPr>
            </w:pPr>
          </w:p>
        </w:tc>
        <w:tc>
          <w:tcPr>
            <w:tcW w:w="3022" w:type="dxa"/>
            <w:tcBorders>
              <w:top w:val="nil"/>
              <w:left w:val="single" w:sz="4" w:space="0" w:color="auto"/>
              <w:bottom w:val="nil"/>
              <w:right w:val="single" w:sz="4" w:space="0" w:color="auto"/>
            </w:tcBorders>
          </w:tcPr>
          <w:p w14:paraId="4FB94F43" w14:textId="77777777" w:rsidR="001D617C" w:rsidRPr="00AE7509" w:rsidRDefault="001D617C" w:rsidP="00B57AB5">
            <w:pPr>
              <w:keepNext/>
              <w:keepLines/>
              <w:spacing w:after="0"/>
              <w:jc w:val="center"/>
              <w:rPr>
                <w:rFonts w:ascii="Arial" w:eastAsia="SimSun" w:hAnsi="Arial"/>
                <w:sz w:val="18"/>
                <w:lang w:val="en-US" w:eastAsia="zh-CN"/>
              </w:rPr>
            </w:pPr>
          </w:p>
        </w:tc>
        <w:tc>
          <w:tcPr>
            <w:tcW w:w="1367" w:type="dxa"/>
            <w:tcBorders>
              <w:top w:val="single" w:sz="4" w:space="0" w:color="auto"/>
              <w:left w:val="single" w:sz="4" w:space="0" w:color="auto"/>
              <w:bottom w:val="single" w:sz="4" w:space="0" w:color="auto"/>
              <w:right w:val="single" w:sz="4" w:space="0" w:color="auto"/>
            </w:tcBorders>
          </w:tcPr>
          <w:p w14:paraId="1322AF9C" w14:textId="77777777" w:rsidR="001D617C" w:rsidRPr="00AE7509" w:rsidRDefault="001D617C" w:rsidP="00B57AB5">
            <w:pPr>
              <w:keepNext/>
              <w:keepLines/>
              <w:spacing w:after="0"/>
              <w:jc w:val="center"/>
              <w:rPr>
                <w:rFonts w:ascii="Arial" w:eastAsia="SimSun" w:hAnsi="Arial" w:cs="Arial"/>
                <w:sz w:val="18"/>
                <w:szCs w:val="18"/>
                <w:lang w:eastAsia="zh-CN"/>
              </w:rPr>
            </w:pPr>
            <w:r w:rsidRPr="00AE7509">
              <w:rPr>
                <w:rFonts w:ascii="Arial" w:eastAsia="SimSun" w:hAnsi="Arial" w:cs="Arial"/>
                <w:sz w:val="18"/>
                <w:szCs w:val="18"/>
                <w:lang w:eastAsia="zh-CN"/>
              </w:rPr>
              <w:t>n7</w:t>
            </w:r>
          </w:p>
        </w:tc>
        <w:tc>
          <w:tcPr>
            <w:tcW w:w="4386" w:type="dxa"/>
            <w:tcBorders>
              <w:top w:val="single" w:sz="4" w:space="0" w:color="auto"/>
              <w:left w:val="single" w:sz="4" w:space="0" w:color="auto"/>
              <w:bottom w:val="single" w:sz="4" w:space="0" w:color="auto"/>
              <w:right w:val="single" w:sz="4" w:space="0" w:color="auto"/>
            </w:tcBorders>
          </w:tcPr>
          <w:p w14:paraId="34B7A739"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5, 10, 15, 20, 25, 30, 35, 40, 50</w:t>
            </w:r>
          </w:p>
        </w:tc>
        <w:tc>
          <w:tcPr>
            <w:tcW w:w="2647" w:type="dxa"/>
            <w:tcBorders>
              <w:top w:val="nil"/>
              <w:left w:val="single" w:sz="4" w:space="0" w:color="auto"/>
              <w:bottom w:val="nil"/>
              <w:right w:val="single" w:sz="4" w:space="0" w:color="auto"/>
            </w:tcBorders>
          </w:tcPr>
          <w:p w14:paraId="04970E5A"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5925D91F" w14:textId="77777777" w:rsidTr="001D617C">
        <w:trPr>
          <w:trHeight w:val="29"/>
        </w:trPr>
        <w:tc>
          <w:tcPr>
            <w:tcW w:w="2833" w:type="dxa"/>
            <w:tcBorders>
              <w:top w:val="nil"/>
              <w:left w:val="single" w:sz="4" w:space="0" w:color="auto"/>
              <w:bottom w:val="nil"/>
              <w:right w:val="single" w:sz="4" w:space="0" w:color="auto"/>
            </w:tcBorders>
          </w:tcPr>
          <w:p w14:paraId="67F77F8B" w14:textId="77777777" w:rsidR="001D617C" w:rsidRPr="00AE7509" w:rsidRDefault="001D617C" w:rsidP="00B57AB5">
            <w:pPr>
              <w:keepNext/>
              <w:keepLines/>
              <w:spacing w:after="0"/>
              <w:jc w:val="center"/>
              <w:rPr>
                <w:rFonts w:ascii="Arial" w:eastAsia="SimSun" w:hAnsi="Arial"/>
                <w:sz w:val="18"/>
              </w:rPr>
            </w:pPr>
          </w:p>
        </w:tc>
        <w:tc>
          <w:tcPr>
            <w:tcW w:w="3022" w:type="dxa"/>
            <w:tcBorders>
              <w:top w:val="nil"/>
              <w:left w:val="single" w:sz="4" w:space="0" w:color="auto"/>
              <w:bottom w:val="nil"/>
              <w:right w:val="single" w:sz="4" w:space="0" w:color="auto"/>
            </w:tcBorders>
          </w:tcPr>
          <w:p w14:paraId="1CE4E618" w14:textId="77777777" w:rsidR="001D617C" w:rsidRPr="00AE7509" w:rsidRDefault="001D617C" w:rsidP="00B57AB5">
            <w:pPr>
              <w:keepNext/>
              <w:keepLines/>
              <w:spacing w:after="0"/>
              <w:jc w:val="center"/>
              <w:rPr>
                <w:rFonts w:ascii="Arial" w:eastAsia="SimSun" w:hAnsi="Arial"/>
                <w:sz w:val="18"/>
                <w:lang w:val="en-US" w:eastAsia="zh-CN"/>
              </w:rPr>
            </w:pPr>
          </w:p>
        </w:tc>
        <w:tc>
          <w:tcPr>
            <w:tcW w:w="1367" w:type="dxa"/>
            <w:tcBorders>
              <w:top w:val="single" w:sz="4" w:space="0" w:color="auto"/>
              <w:left w:val="single" w:sz="4" w:space="0" w:color="auto"/>
              <w:bottom w:val="single" w:sz="4" w:space="0" w:color="auto"/>
              <w:right w:val="single" w:sz="4" w:space="0" w:color="auto"/>
            </w:tcBorders>
          </w:tcPr>
          <w:p w14:paraId="145BDE18" w14:textId="77777777" w:rsidR="001D617C" w:rsidRPr="00AE7509" w:rsidRDefault="001D617C" w:rsidP="00B57AB5">
            <w:pPr>
              <w:keepNext/>
              <w:keepLines/>
              <w:spacing w:after="0"/>
              <w:jc w:val="center"/>
              <w:rPr>
                <w:rFonts w:ascii="Arial" w:eastAsia="SimSun" w:hAnsi="Arial" w:cs="Arial"/>
                <w:sz w:val="18"/>
                <w:szCs w:val="18"/>
                <w:lang w:eastAsia="zh-CN"/>
              </w:rPr>
            </w:pPr>
            <w:r w:rsidRPr="00AE7509">
              <w:rPr>
                <w:rFonts w:ascii="Arial" w:eastAsia="SimSun" w:hAnsi="Arial" w:cs="Arial"/>
                <w:sz w:val="18"/>
                <w:szCs w:val="18"/>
                <w:lang w:eastAsia="zh-CN"/>
              </w:rPr>
              <w:t>n26</w:t>
            </w:r>
          </w:p>
        </w:tc>
        <w:tc>
          <w:tcPr>
            <w:tcW w:w="4386" w:type="dxa"/>
            <w:tcBorders>
              <w:top w:val="single" w:sz="4" w:space="0" w:color="auto"/>
              <w:left w:val="single" w:sz="4" w:space="0" w:color="auto"/>
              <w:bottom w:val="single" w:sz="4" w:space="0" w:color="auto"/>
              <w:right w:val="single" w:sz="4" w:space="0" w:color="auto"/>
            </w:tcBorders>
          </w:tcPr>
          <w:p w14:paraId="2363FB1D"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CA_n26(2A)_BCS0</w:t>
            </w:r>
          </w:p>
        </w:tc>
        <w:tc>
          <w:tcPr>
            <w:tcW w:w="2647" w:type="dxa"/>
            <w:tcBorders>
              <w:top w:val="nil"/>
              <w:left w:val="single" w:sz="4" w:space="0" w:color="auto"/>
              <w:bottom w:val="nil"/>
              <w:right w:val="single" w:sz="4" w:space="0" w:color="auto"/>
            </w:tcBorders>
          </w:tcPr>
          <w:p w14:paraId="4DA54A72"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18D117D0" w14:textId="77777777" w:rsidTr="001D617C">
        <w:trPr>
          <w:trHeight w:val="29"/>
        </w:trPr>
        <w:tc>
          <w:tcPr>
            <w:tcW w:w="2833" w:type="dxa"/>
            <w:tcBorders>
              <w:top w:val="nil"/>
              <w:left w:val="single" w:sz="4" w:space="0" w:color="auto"/>
              <w:bottom w:val="single" w:sz="4" w:space="0" w:color="auto"/>
              <w:right w:val="single" w:sz="4" w:space="0" w:color="auto"/>
            </w:tcBorders>
          </w:tcPr>
          <w:p w14:paraId="1C074EB5" w14:textId="77777777" w:rsidR="001D617C" w:rsidRPr="00AE7509" w:rsidRDefault="001D617C" w:rsidP="00B57AB5">
            <w:pPr>
              <w:keepNext/>
              <w:keepLines/>
              <w:spacing w:after="0"/>
              <w:jc w:val="center"/>
              <w:rPr>
                <w:rFonts w:ascii="Arial" w:eastAsia="SimSun" w:hAnsi="Arial"/>
                <w:sz w:val="18"/>
              </w:rPr>
            </w:pPr>
          </w:p>
        </w:tc>
        <w:tc>
          <w:tcPr>
            <w:tcW w:w="3022" w:type="dxa"/>
            <w:tcBorders>
              <w:top w:val="nil"/>
              <w:left w:val="single" w:sz="4" w:space="0" w:color="auto"/>
              <w:bottom w:val="single" w:sz="4" w:space="0" w:color="auto"/>
              <w:right w:val="single" w:sz="4" w:space="0" w:color="auto"/>
            </w:tcBorders>
          </w:tcPr>
          <w:p w14:paraId="5F63446D" w14:textId="77777777" w:rsidR="001D617C" w:rsidRPr="00AE7509" w:rsidRDefault="001D617C" w:rsidP="00B57AB5">
            <w:pPr>
              <w:keepNext/>
              <w:keepLines/>
              <w:spacing w:after="0"/>
              <w:jc w:val="center"/>
              <w:rPr>
                <w:rFonts w:ascii="Arial" w:eastAsia="SimSun" w:hAnsi="Arial"/>
                <w:sz w:val="18"/>
                <w:lang w:val="en-US" w:eastAsia="zh-CN"/>
              </w:rPr>
            </w:pPr>
          </w:p>
        </w:tc>
        <w:tc>
          <w:tcPr>
            <w:tcW w:w="1367" w:type="dxa"/>
            <w:tcBorders>
              <w:top w:val="single" w:sz="4" w:space="0" w:color="auto"/>
              <w:left w:val="single" w:sz="4" w:space="0" w:color="auto"/>
              <w:bottom w:val="single" w:sz="4" w:space="0" w:color="auto"/>
              <w:right w:val="single" w:sz="4" w:space="0" w:color="auto"/>
            </w:tcBorders>
          </w:tcPr>
          <w:p w14:paraId="7E44FF28" w14:textId="77777777" w:rsidR="001D617C" w:rsidRPr="00AE7509" w:rsidRDefault="001D617C" w:rsidP="00B57AB5">
            <w:pPr>
              <w:keepNext/>
              <w:keepLines/>
              <w:spacing w:after="0"/>
              <w:jc w:val="center"/>
              <w:rPr>
                <w:rFonts w:ascii="Arial" w:eastAsia="SimSun" w:hAnsi="Arial" w:cs="Arial"/>
                <w:sz w:val="18"/>
                <w:szCs w:val="18"/>
                <w:lang w:eastAsia="zh-CN"/>
              </w:rPr>
            </w:pPr>
            <w:r w:rsidRPr="00AE7509">
              <w:rPr>
                <w:rFonts w:ascii="Arial" w:eastAsia="SimSun" w:hAnsi="Arial" w:cs="Arial"/>
                <w:sz w:val="18"/>
                <w:szCs w:val="18"/>
                <w:lang w:eastAsia="zh-CN"/>
              </w:rPr>
              <w:t>n78</w:t>
            </w:r>
          </w:p>
        </w:tc>
        <w:tc>
          <w:tcPr>
            <w:tcW w:w="4386" w:type="dxa"/>
            <w:tcBorders>
              <w:top w:val="single" w:sz="4" w:space="0" w:color="auto"/>
              <w:left w:val="single" w:sz="4" w:space="0" w:color="auto"/>
              <w:bottom w:val="single" w:sz="4" w:space="0" w:color="auto"/>
              <w:right w:val="single" w:sz="4" w:space="0" w:color="auto"/>
            </w:tcBorders>
          </w:tcPr>
          <w:p w14:paraId="37FDA182"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CA_n78(2A)_BCS0</w:t>
            </w:r>
          </w:p>
        </w:tc>
        <w:tc>
          <w:tcPr>
            <w:tcW w:w="2647" w:type="dxa"/>
            <w:tcBorders>
              <w:top w:val="nil"/>
              <w:left w:val="single" w:sz="4" w:space="0" w:color="auto"/>
              <w:bottom w:val="single" w:sz="4" w:space="0" w:color="auto"/>
              <w:right w:val="single" w:sz="4" w:space="0" w:color="auto"/>
            </w:tcBorders>
          </w:tcPr>
          <w:p w14:paraId="1829DB5C"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643C774D" w14:textId="77777777" w:rsidTr="001D617C">
        <w:trPr>
          <w:trHeight w:val="29"/>
        </w:trPr>
        <w:tc>
          <w:tcPr>
            <w:tcW w:w="2833" w:type="dxa"/>
            <w:tcBorders>
              <w:top w:val="single" w:sz="4" w:space="0" w:color="auto"/>
              <w:left w:val="single" w:sz="4" w:space="0" w:color="auto"/>
              <w:bottom w:val="nil"/>
              <w:right w:val="single" w:sz="4" w:space="0" w:color="auto"/>
            </w:tcBorders>
          </w:tcPr>
          <w:p w14:paraId="288B53AA" w14:textId="77777777" w:rsidR="001D617C" w:rsidRPr="00AE7509" w:rsidRDefault="001D617C" w:rsidP="00B57AB5">
            <w:pPr>
              <w:keepNext/>
              <w:keepLines/>
              <w:spacing w:after="0"/>
              <w:jc w:val="center"/>
              <w:rPr>
                <w:rFonts w:ascii="Arial" w:eastAsia="SimSun" w:hAnsi="Arial"/>
                <w:sz w:val="18"/>
              </w:rPr>
            </w:pPr>
            <w:r w:rsidRPr="00AE7509">
              <w:rPr>
                <w:rFonts w:ascii="Arial" w:eastAsia="SimSun" w:hAnsi="Arial"/>
                <w:sz w:val="18"/>
              </w:rPr>
              <w:t>CA_n3A-n7B-n26(2A)-n78A</w:t>
            </w:r>
          </w:p>
        </w:tc>
        <w:tc>
          <w:tcPr>
            <w:tcW w:w="3022" w:type="dxa"/>
            <w:tcBorders>
              <w:top w:val="single" w:sz="4" w:space="0" w:color="auto"/>
              <w:left w:val="single" w:sz="4" w:space="0" w:color="auto"/>
              <w:bottom w:val="nil"/>
              <w:right w:val="single" w:sz="4" w:space="0" w:color="auto"/>
            </w:tcBorders>
          </w:tcPr>
          <w:p w14:paraId="04157714" w14:textId="77777777" w:rsidR="001D617C" w:rsidRPr="00AE7509" w:rsidRDefault="001D617C" w:rsidP="00B57AB5">
            <w:pPr>
              <w:keepNext/>
              <w:keepLines/>
              <w:spacing w:after="0"/>
              <w:jc w:val="center"/>
              <w:rPr>
                <w:rFonts w:ascii="Arial" w:eastAsia="SimSun" w:hAnsi="Arial"/>
                <w:sz w:val="18"/>
                <w:lang w:val="en-US" w:eastAsia="zh-CN"/>
              </w:rPr>
            </w:pPr>
            <w:r w:rsidRPr="00AE7509">
              <w:rPr>
                <w:rFonts w:ascii="Arial" w:eastAsia="SimSun" w:hAnsi="Arial"/>
                <w:sz w:val="18"/>
                <w:lang w:val="en-US" w:eastAsia="zh-CN"/>
              </w:rPr>
              <w:t>CA_n3A-n26A</w:t>
            </w:r>
          </w:p>
          <w:p w14:paraId="4685F755" w14:textId="77777777" w:rsidR="001D617C" w:rsidRPr="00AE7509" w:rsidRDefault="001D617C" w:rsidP="00B57AB5">
            <w:pPr>
              <w:keepNext/>
              <w:keepLines/>
              <w:spacing w:after="0"/>
              <w:jc w:val="center"/>
              <w:rPr>
                <w:rFonts w:ascii="Arial" w:eastAsia="SimSun" w:hAnsi="Arial"/>
                <w:sz w:val="18"/>
                <w:lang w:val="en-US" w:eastAsia="zh-CN"/>
              </w:rPr>
            </w:pPr>
            <w:r w:rsidRPr="00AE7509">
              <w:rPr>
                <w:rFonts w:ascii="Arial" w:eastAsia="SimSun" w:hAnsi="Arial"/>
                <w:sz w:val="18"/>
                <w:lang w:val="en-US" w:eastAsia="zh-CN"/>
              </w:rPr>
              <w:t>CA_n3A-n7A</w:t>
            </w:r>
          </w:p>
          <w:p w14:paraId="1C6E5325" w14:textId="77777777" w:rsidR="001D617C" w:rsidRPr="00AE7509" w:rsidRDefault="001D617C" w:rsidP="00B57AB5">
            <w:pPr>
              <w:keepNext/>
              <w:keepLines/>
              <w:spacing w:after="0"/>
              <w:jc w:val="center"/>
              <w:rPr>
                <w:rFonts w:ascii="Arial" w:eastAsia="SimSun" w:hAnsi="Arial"/>
                <w:sz w:val="18"/>
                <w:lang w:val="en-US" w:eastAsia="zh-CN"/>
              </w:rPr>
            </w:pPr>
            <w:r w:rsidRPr="00AE7509">
              <w:rPr>
                <w:rFonts w:ascii="Arial" w:eastAsia="SimSun" w:hAnsi="Arial"/>
                <w:sz w:val="18"/>
                <w:lang w:val="en-US" w:eastAsia="zh-CN"/>
              </w:rPr>
              <w:t>CA_n3A-n78A</w:t>
            </w:r>
          </w:p>
          <w:p w14:paraId="4F786F0F" w14:textId="77777777" w:rsidR="001D617C" w:rsidRPr="00AE7509" w:rsidRDefault="001D617C" w:rsidP="00B57AB5">
            <w:pPr>
              <w:keepNext/>
              <w:keepLines/>
              <w:spacing w:after="0"/>
              <w:jc w:val="center"/>
              <w:rPr>
                <w:rFonts w:ascii="Arial" w:eastAsia="SimSun" w:hAnsi="Arial"/>
                <w:sz w:val="18"/>
                <w:lang w:val="en-US" w:eastAsia="zh-CN"/>
              </w:rPr>
            </w:pPr>
            <w:r w:rsidRPr="00AE7509">
              <w:rPr>
                <w:rFonts w:ascii="Arial" w:eastAsia="SimSun" w:hAnsi="Arial"/>
                <w:sz w:val="18"/>
                <w:lang w:val="en-US" w:eastAsia="zh-CN"/>
              </w:rPr>
              <w:t>CA_n7A-n26A</w:t>
            </w:r>
          </w:p>
          <w:p w14:paraId="5A496A44" w14:textId="77777777" w:rsidR="001D617C" w:rsidRPr="00AE7509" w:rsidRDefault="001D617C" w:rsidP="00B57AB5">
            <w:pPr>
              <w:keepNext/>
              <w:keepLines/>
              <w:spacing w:after="0"/>
              <w:jc w:val="center"/>
              <w:rPr>
                <w:rFonts w:ascii="Arial" w:eastAsia="SimSun" w:hAnsi="Arial"/>
                <w:sz w:val="18"/>
                <w:lang w:val="en-US" w:eastAsia="zh-CN"/>
              </w:rPr>
            </w:pPr>
            <w:r w:rsidRPr="00AE7509">
              <w:rPr>
                <w:rFonts w:ascii="Arial" w:eastAsia="SimSun" w:hAnsi="Arial"/>
                <w:sz w:val="18"/>
                <w:lang w:val="en-US" w:eastAsia="zh-CN"/>
              </w:rPr>
              <w:t>CA_n26A-n78A</w:t>
            </w:r>
          </w:p>
          <w:p w14:paraId="4D7E880C" w14:textId="77777777" w:rsidR="001D617C" w:rsidRPr="00AE7509" w:rsidRDefault="001D617C" w:rsidP="00B57AB5">
            <w:pPr>
              <w:keepNext/>
              <w:keepLines/>
              <w:spacing w:after="0"/>
              <w:jc w:val="center"/>
              <w:rPr>
                <w:rFonts w:ascii="Arial" w:eastAsia="SimSun" w:hAnsi="Arial"/>
                <w:sz w:val="18"/>
                <w:lang w:val="en-US" w:eastAsia="zh-CN"/>
              </w:rPr>
            </w:pPr>
            <w:r w:rsidRPr="00AE7509">
              <w:rPr>
                <w:rFonts w:ascii="Arial" w:eastAsia="SimSun" w:hAnsi="Arial"/>
                <w:sz w:val="18"/>
                <w:lang w:val="en-US" w:eastAsia="zh-CN"/>
              </w:rPr>
              <w:t>CA_n7A-n78A</w:t>
            </w:r>
          </w:p>
          <w:p w14:paraId="0A3609EE" w14:textId="77777777" w:rsidR="001D617C" w:rsidRPr="00AE7509" w:rsidRDefault="001D617C" w:rsidP="00B57AB5">
            <w:pPr>
              <w:keepNext/>
              <w:keepLines/>
              <w:spacing w:after="0"/>
              <w:jc w:val="center"/>
              <w:rPr>
                <w:rFonts w:ascii="Arial" w:eastAsia="SimSun" w:hAnsi="Arial"/>
                <w:sz w:val="18"/>
                <w:lang w:val="en-US" w:eastAsia="zh-CN"/>
              </w:rPr>
            </w:pPr>
            <w:r w:rsidRPr="00AE7509">
              <w:rPr>
                <w:rFonts w:ascii="Arial" w:eastAsia="SimSun" w:hAnsi="Arial"/>
                <w:sz w:val="18"/>
                <w:lang w:val="en-US" w:eastAsia="zh-CN"/>
              </w:rPr>
              <w:t>CA_n7B</w:t>
            </w:r>
          </w:p>
        </w:tc>
        <w:tc>
          <w:tcPr>
            <w:tcW w:w="1367" w:type="dxa"/>
            <w:tcBorders>
              <w:top w:val="single" w:sz="4" w:space="0" w:color="auto"/>
              <w:left w:val="single" w:sz="4" w:space="0" w:color="auto"/>
              <w:bottom w:val="single" w:sz="4" w:space="0" w:color="auto"/>
              <w:right w:val="single" w:sz="4" w:space="0" w:color="auto"/>
            </w:tcBorders>
          </w:tcPr>
          <w:p w14:paraId="5627B392" w14:textId="77777777" w:rsidR="001D617C" w:rsidRPr="00AE7509" w:rsidRDefault="001D617C" w:rsidP="00B57AB5">
            <w:pPr>
              <w:keepNext/>
              <w:keepLines/>
              <w:spacing w:after="0"/>
              <w:jc w:val="center"/>
              <w:rPr>
                <w:rFonts w:ascii="Arial" w:eastAsia="SimSun" w:hAnsi="Arial" w:cs="Arial"/>
                <w:sz w:val="18"/>
                <w:szCs w:val="18"/>
                <w:lang w:eastAsia="zh-CN"/>
              </w:rPr>
            </w:pPr>
            <w:r w:rsidRPr="00AE7509">
              <w:rPr>
                <w:rFonts w:ascii="Arial" w:eastAsia="SimSun" w:hAnsi="Arial" w:cs="Arial"/>
                <w:sz w:val="18"/>
                <w:szCs w:val="18"/>
                <w:lang w:eastAsia="zh-CN"/>
              </w:rPr>
              <w:t>n3</w:t>
            </w:r>
          </w:p>
        </w:tc>
        <w:tc>
          <w:tcPr>
            <w:tcW w:w="4386" w:type="dxa"/>
            <w:tcBorders>
              <w:top w:val="single" w:sz="4" w:space="0" w:color="auto"/>
              <w:left w:val="single" w:sz="4" w:space="0" w:color="auto"/>
              <w:bottom w:val="single" w:sz="4" w:space="0" w:color="auto"/>
              <w:right w:val="single" w:sz="4" w:space="0" w:color="auto"/>
            </w:tcBorders>
          </w:tcPr>
          <w:p w14:paraId="4C20C626"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5, 10, 15, 20, 25, 30, 35, 40, 45, 50</w:t>
            </w:r>
          </w:p>
        </w:tc>
        <w:tc>
          <w:tcPr>
            <w:tcW w:w="2647" w:type="dxa"/>
            <w:tcBorders>
              <w:top w:val="single" w:sz="4" w:space="0" w:color="auto"/>
              <w:left w:val="single" w:sz="4" w:space="0" w:color="auto"/>
              <w:bottom w:val="nil"/>
              <w:right w:val="single" w:sz="4" w:space="0" w:color="auto"/>
            </w:tcBorders>
          </w:tcPr>
          <w:p w14:paraId="205E7F0A"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0</w:t>
            </w:r>
          </w:p>
        </w:tc>
      </w:tr>
      <w:tr w:rsidR="001D617C" w:rsidRPr="00AE7509" w14:paraId="05287526" w14:textId="77777777" w:rsidTr="001D617C">
        <w:trPr>
          <w:trHeight w:val="29"/>
        </w:trPr>
        <w:tc>
          <w:tcPr>
            <w:tcW w:w="2833" w:type="dxa"/>
            <w:tcBorders>
              <w:top w:val="nil"/>
              <w:left w:val="single" w:sz="4" w:space="0" w:color="auto"/>
              <w:bottom w:val="nil"/>
              <w:right w:val="single" w:sz="4" w:space="0" w:color="auto"/>
            </w:tcBorders>
          </w:tcPr>
          <w:p w14:paraId="7EB9A88D" w14:textId="77777777" w:rsidR="001D617C" w:rsidRPr="00AE7509" w:rsidRDefault="001D617C" w:rsidP="00B57AB5">
            <w:pPr>
              <w:keepNext/>
              <w:keepLines/>
              <w:spacing w:after="0"/>
              <w:jc w:val="center"/>
              <w:rPr>
                <w:rFonts w:ascii="Arial" w:eastAsia="SimSun" w:hAnsi="Arial"/>
                <w:sz w:val="18"/>
              </w:rPr>
            </w:pPr>
          </w:p>
        </w:tc>
        <w:tc>
          <w:tcPr>
            <w:tcW w:w="3022" w:type="dxa"/>
            <w:tcBorders>
              <w:top w:val="nil"/>
              <w:left w:val="single" w:sz="4" w:space="0" w:color="auto"/>
              <w:bottom w:val="nil"/>
              <w:right w:val="single" w:sz="4" w:space="0" w:color="auto"/>
            </w:tcBorders>
          </w:tcPr>
          <w:p w14:paraId="3384126C" w14:textId="77777777" w:rsidR="001D617C" w:rsidRPr="00AE7509" w:rsidRDefault="001D617C" w:rsidP="00B57AB5">
            <w:pPr>
              <w:keepNext/>
              <w:keepLines/>
              <w:spacing w:after="0"/>
              <w:jc w:val="center"/>
              <w:rPr>
                <w:rFonts w:ascii="Arial" w:eastAsia="SimSun" w:hAnsi="Arial"/>
                <w:sz w:val="18"/>
                <w:lang w:val="en-US" w:eastAsia="zh-CN"/>
              </w:rPr>
            </w:pPr>
          </w:p>
        </w:tc>
        <w:tc>
          <w:tcPr>
            <w:tcW w:w="1367" w:type="dxa"/>
            <w:tcBorders>
              <w:top w:val="single" w:sz="4" w:space="0" w:color="auto"/>
              <w:left w:val="single" w:sz="4" w:space="0" w:color="auto"/>
              <w:bottom w:val="single" w:sz="4" w:space="0" w:color="auto"/>
              <w:right w:val="single" w:sz="4" w:space="0" w:color="auto"/>
            </w:tcBorders>
          </w:tcPr>
          <w:p w14:paraId="6CC393F8" w14:textId="77777777" w:rsidR="001D617C" w:rsidRPr="00AE7509" w:rsidRDefault="001D617C" w:rsidP="00B57AB5">
            <w:pPr>
              <w:keepNext/>
              <w:keepLines/>
              <w:spacing w:after="0"/>
              <w:jc w:val="center"/>
              <w:rPr>
                <w:rFonts w:ascii="Arial" w:eastAsia="SimSun" w:hAnsi="Arial" w:cs="Arial"/>
                <w:sz w:val="18"/>
                <w:szCs w:val="18"/>
                <w:lang w:eastAsia="zh-CN"/>
              </w:rPr>
            </w:pPr>
            <w:r w:rsidRPr="00AE7509">
              <w:rPr>
                <w:rFonts w:ascii="Arial" w:eastAsia="SimSun" w:hAnsi="Arial" w:cs="Arial"/>
                <w:sz w:val="18"/>
                <w:szCs w:val="18"/>
                <w:lang w:eastAsia="zh-CN"/>
              </w:rPr>
              <w:t>n7</w:t>
            </w:r>
          </w:p>
        </w:tc>
        <w:tc>
          <w:tcPr>
            <w:tcW w:w="4386" w:type="dxa"/>
            <w:tcBorders>
              <w:top w:val="single" w:sz="4" w:space="0" w:color="auto"/>
              <w:left w:val="single" w:sz="4" w:space="0" w:color="auto"/>
              <w:bottom w:val="single" w:sz="4" w:space="0" w:color="auto"/>
              <w:right w:val="single" w:sz="4" w:space="0" w:color="auto"/>
            </w:tcBorders>
          </w:tcPr>
          <w:p w14:paraId="26109006"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CA_n7B_BCS0</w:t>
            </w:r>
          </w:p>
        </w:tc>
        <w:tc>
          <w:tcPr>
            <w:tcW w:w="2647" w:type="dxa"/>
            <w:tcBorders>
              <w:top w:val="nil"/>
              <w:left w:val="single" w:sz="4" w:space="0" w:color="auto"/>
              <w:bottom w:val="nil"/>
              <w:right w:val="single" w:sz="4" w:space="0" w:color="auto"/>
            </w:tcBorders>
          </w:tcPr>
          <w:p w14:paraId="647204A1"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086E5C82" w14:textId="77777777" w:rsidTr="001D617C">
        <w:trPr>
          <w:trHeight w:val="29"/>
        </w:trPr>
        <w:tc>
          <w:tcPr>
            <w:tcW w:w="2833" w:type="dxa"/>
            <w:tcBorders>
              <w:top w:val="nil"/>
              <w:left w:val="single" w:sz="4" w:space="0" w:color="auto"/>
              <w:bottom w:val="nil"/>
              <w:right w:val="single" w:sz="4" w:space="0" w:color="auto"/>
            </w:tcBorders>
          </w:tcPr>
          <w:p w14:paraId="7C22F26A" w14:textId="77777777" w:rsidR="001D617C" w:rsidRPr="00AE7509" w:rsidRDefault="001D617C" w:rsidP="00B57AB5">
            <w:pPr>
              <w:keepNext/>
              <w:keepLines/>
              <w:spacing w:after="0"/>
              <w:jc w:val="center"/>
              <w:rPr>
                <w:rFonts w:ascii="Arial" w:eastAsia="SimSun" w:hAnsi="Arial"/>
                <w:sz w:val="18"/>
              </w:rPr>
            </w:pPr>
          </w:p>
        </w:tc>
        <w:tc>
          <w:tcPr>
            <w:tcW w:w="3022" w:type="dxa"/>
            <w:tcBorders>
              <w:top w:val="nil"/>
              <w:left w:val="single" w:sz="4" w:space="0" w:color="auto"/>
              <w:bottom w:val="nil"/>
              <w:right w:val="single" w:sz="4" w:space="0" w:color="auto"/>
            </w:tcBorders>
          </w:tcPr>
          <w:p w14:paraId="63BAD4E0" w14:textId="77777777" w:rsidR="001D617C" w:rsidRPr="00AE7509" w:rsidRDefault="001D617C" w:rsidP="00B57AB5">
            <w:pPr>
              <w:keepNext/>
              <w:keepLines/>
              <w:spacing w:after="0"/>
              <w:jc w:val="center"/>
              <w:rPr>
                <w:rFonts w:ascii="Arial" w:eastAsia="SimSun" w:hAnsi="Arial"/>
                <w:sz w:val="18"/>
                <w:lang w:val="en-US" w:eastAsia="zh-CN"/>
              </w:rPr>
            </w:pPr>
          </w:p>
        </w:tc>
        <w:tc>
          <w:tcPr>
            <w:tcW w:w="1367" w:type="dxa"/>
            <w:tcBorders>
              <w:top w:val="single" w:sz="4" w:space="0" w:color="auto"/>
              <w:left w:val="single" w:sz="4" w:space="0" w:color="auto"/>
              <w:bottom w:val="single" w:sz="4" w:space="0" w:color="auto"/>
              <w:right w:val="single" w:sz="4" w:space="0" w:color="auto"/>
            </w:tcBorders>
          </w:tcPr>
          <w:p w14:paraId="118585B2" w14:textId="77777777" w:rsidR="001D617C" w:rsidRPr="00AE7509" w:rsidRDefault="001D617C" w:rsidP="00B57AB5">
            <w:pPr>
              <w:keepNext/>
              <w:keepLines/>
              <w:spacing w:after="0"/>
              <w:jc w:val="center"/>
              <w:rPr>
                <w:rFonts w:ascii="Arial" w:eastAsia="SimSun" w:hAnsi="Arial" w:cs="Arial"/>
                <w:sz w:val="18"/>
                <w:szCs w:val="18"/>
                <w:lang w:eastAsia="zh-CN"/>
              </w:rPr>
            </w:pPr>
            <w:r w:rsidRPr="00AE7509">
              <w:rPr>
                <w:rFonts w:ascii="Arial" w:eastAsia="SimSun" w:hAnsi="Arial" w:cs="Arial"/>
                <w:sz w:val="18"/>
                <w:szCs w:val="18"/>
                <w:lang w:eastAsia="zh-CN"/>
              </w:rPr>
              <w:t>n26</w:t>
            </w:r>
          </w:p>
        </w:tc>
        <w:tc>
          <w:tcPr>
            <w:tcW w:w="4386" w:type="dxa"/>
            <w:tcBorders>
              <w:top w:val="single" w:sz="4" w:space="0" w:color="auto"/>
              <w:left w:val="single" w:sz="4" w:space="0" w:color="auto"/>
              <w:bottom w:val="single" w:sz="4" w:space="0" w:color="auto"/>
              <w:right w:val="single" w:sz="4" w:space="0" w:color="auto"/>
            </w:tcBorders>
          </w:tcPr>
          <w:p w14:paraId="4A66BBDB"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CA_n26(2A)_BCS0</w:t>
            </w:r>
          </w:p>
        </w:tc>
        <w:tc>
          <w:tcPr>
            <w:tcW w:w="2647" w:type="dxa"/>
            <w:tcBorders>
              <w:top w:val="nil"/>
              <w:left w:val="single" w:sz="4" w:space="0" w:color="auto"/>
              <w:bottom w:val="nil"/>
              <w:right w:val="single" w:sz="4" w:space="0" w:color="auto"/>
            </w:tcBorders>
          </w:tcPr>
          <w:p w14:paraId="62419141"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59C5530B" w14:textId="77777777" w:rsidTr="001D617C">
        <w:trPr>
          <w:trHeight w:val="29"/>
        </w:trPr>
        <w:tc>
          <w:tcPr>
            <w:tcW w:w="2833" w:type="dxa"/>
            <w:tcBorders>
              <w:top w:val="nil"/>
              <w:left w:val="single" w:sz="4" w:space="0" w:color="auto"/>
              <w:bottom w:val="single" w:sz="4" w:space="0" w:color="auto"/>
              <w:right w:val="single" w:sz="4" w:space="0" w:color="auto"/>
            </w:tcBorders>
          </w:tcPr>
          <w:p w14:paraId="0CDF9E4D" w14:textId="77777777" w:rsidR="001D617C" w:rsidRPr="00AE7509" w:rsidRDefault="001D617C" w:rsidP="00B57AB5">
            <w:pPr>
              <w:keepNext/>
              <w:keepLines/>
              <w:spacing w:after="0"/>
              <w:jc w:val="center"/>
              <w:rPr>
                <w:rFonts w:ascii="Arial" w:eastAsia="SimSun" w:hAnsi="Arial"/>
                <w:sz w:val="18"/>
              </w:rPr>
            </w:pPr>
          </w:p>
        </w:tc>
        <w:tc>
          <w:tcPr>
            <w:tcW w:w="3022" w:type="dxa"/>
            <w:tcBorders>
              <w:top w:val="nil"/>
              <w:left w:val="single" w:sz="4" w:space="0" w:color="auto"/>
              <w:bottom w:val="single" w:sz="4" w:space="0" w:color="auto"/>
              <w:right w:val="single" w:sz="4" w:space="0" w:color="auto"/>
            </w:tcBorders>
          </w:tcPr>
          <w:p w14:paraId="79C8B6DA" w14:textId="77777777" w:rsidR="001D617C" w:rsidRPr="00AE7509" w:rsidRDefault="001D617C" w:rsidP="00B57AB5">
            <w:pPr>
              <w:keepNext/>
              <w:keepLines/>
              <w:spacing w:after="0"/>
              <w:jc w:val="center"/>
              <w:rPr>
                <w:rFonts w:ascii="Arial" w:eastAsia="SimSun" w:hAnsi="Arial"/>
                <w:sz w:val="18"/>
                <w:lang w:val="en-US" w:eastAsia="zh-CN"/>
              </w:rPr>
            </w:pPr>
          </w:p>
        </w:tc>
        <w:tc>
          <w:tcPr>
            <w:tcW w:w="1367" w:type="dxa"/>
            <w:tcBorders>
              <w:top w:val="single" w:sz="4" w:space="0" w:color="auto"/>
              <w:left w:val="single" w:sz="4" w:space="0" w:color="auto"/>
              <w:bottom w:val="single" w:sz="4" w:space="0" w:color="auto"/>
              <w:right w:val="single" w:sz="4" w:space="0" w:color="auto"/>
            </w:tcBorders>
          </w:tcPr>
          <w:p w14:paraId="241BC2F5" w14:textId="77777777" w:rsidR="001D617C" w:rsidRPr="00AE7509" w:rsidRDefault="001D617C" w:rsidP="00B57AB5">
            <w:pPr>
              <w:keepNext/>
              <w:keepLines/>
              <w:spacing w:after="0"/>
              <w:jc w:val="center"/>
              <w:rPr>
                <w:rFonts w:ascii="Arial" w:eastAsia="SimSun" w:hAnsi="Arial" w:cs="Arial"/>
                <w:sz w:val="18"/>
                <w:szCs w:val="18"/>
                <w:lang w:eastAsia="zh-CN"/>
              </w:rPr>
            </w:pPr>
            <w:r w:rsidRPr="00AE7509">
              <w:rPr>
                <w:rFonts w:ascii="Arial" w:eastAsia="SimSun" w:hAnsi="Arial" w:cs="Arial"/>
                <w:sz w:val="18"/>
                <w:szCs w:val="18"/>
                <w:lang w:eastAsia="zh-CN"/>
              </w:rPr>
              <w:t>n78</w:t>
            </w:r>
          </w:p>
        </w:tc>
        <w:tc>
          <w:tcPr>
            <w:tcW w:w="4386" w:type="dxa"/>
            <w:tcBorders>
              <w:top w:val="single" w:sz="4" w:space="0" w:color="auto"/>
              <w:left w:val="single" w:sz="4" w:space="0" w:color="auto"/>
              <w:bottom w:val="single" w:sz="4" w:space="0" w:color="auto"/>
              <w:right w:val="single" w:sz="4" w:space="0" w:color="auto"/>
            </w:tcBorders>
          </w:tcPr>
          <w:p w14:paraId="5812EAEC"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10, 15, 20, 25, 30, 40, 50, 60, 70, 80, 90, 100</w:t>
            </w:r>
          </w:p>
        </w:tc>
        <w:tc>
          <w:tcPr>
            <w:tcW w:w="2647" w:type="dxa"/>
            <w:tcBorders>
              <w:top w:val="nil"/>
              <w:left w:val="single" w:sz="4" w:space="0" w:color="auto"/>
              <w:bottom w:val="single" w:sz="4" w:space="0" w:color="auto"/>
              <w:right w:val="single" w:sz="4" w:space="0" w:color="auto"/>
            </w:tcBorders>
          </w:tcPr>
          <w:p w14:paraId="68CB493B"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3F81C0DE" w14:textId="77777777" w:rsidTr="001D617C">
        <w:trPr>
          <w:trHeight w:val="29"/>
        </w:trPr>
        <w:tc>
          <w:tcPr>
            <w:tcW w:w="2833" w:type="dxa"/>
            <w:tcBorders>
              <w:top w:val="single" w:sz="4" w:space="0" w:color="auto"/>
              <w:left w:val="single" w:sz="4" w:space="0" w:color="auto"/>
              <w:bottom w:val="nil"/>
              <w:right w:val="single" w:sz="4" w:space="0" w:color="auto"/>
            </w:tcBorders>
          </w:tcPr>
          <w:p w14:paraId="020FBB72" w14:textId="77777777" w:rsidR="001D617C" w:rsidRPr="00AE7509" w:rsidRDefault="001D617C" w:rsidP="00B57AB5">
            <w:pPr>
              <w:keepNext/>
              <w:keepLines/>
              <w:spacing w:after="0"/>
              <w:jc w:val="center"/>
              <w:rPr>
                <w:rFonts w:ascii="Arial" w:eastAsia="SimSun" w:hAnsi="Arial"/>
                <w:sz w:val="18"/>
              </w:rPr>
            </w:pPr>
            <w:r w:rsidRPr="00AE7509">
              <w:rPr>
                <w:rFonts w:ascii="Arial" w:eastAsia="SimSun" w:hAnsi="Arial"/>
                <w:sz w:val="18"/>
              </w:rPr>
              <w:t>CA_n3A-n7B-n26A-n78(2A)</w:t>
            </w:r>
          </w:p>
        </w:tc>
        <w:tc>
          <w:tcPr>
            <w:tcW w:w="3022" w:type="dxa"/>
            <w:tcBorders>
              <w:top w:val="single" w:sz="4" w:space="0" w:color="auto"/>
              <w:left w:val="single" w:sz="4" w:space="0" w:color="auto"/>
              <w:bottom w:val="nil"/>
              <w:right w:val="single" w:sz="4" w:space="0" w:color="auto"/>
            </w:tcBorders>
          </w:tcPr>
          <w:p w14:paraId="3096ADDA" w14:textId="77777777" w:rsidR="001D617C" w:rsidRPr="00AE7509" w:rsidRDefault="001D617C" w:rsidP="00B57AB5">
            <w:pPr>
              <w:keepNext/>
              <w:keepLines/>
              <w:spacing w:after="0"/>
              <w:jc w:val="center"/>
              <w:rPr>
                <w:rFonts w:ascii="Arial" w:eastAsia="SimSun" w:hAnsi="Arial"/>
                <w:sz w:val="18"/>
                <w:lang w:val="en-US" w:eastAsia="zh-CN"/>
              </w:rPr>
            </w:pPr>
            <w:r w:rsidRPr="00AE7509">
              <w:rPr>
                <w:rFonts w:ascii="Arial" w:eastAsia="SimSun" w:hAnsi="Arial"/>
                <w:sz w:val="18"/>
                <w:lang w:val="en-US" w:eastAsia="zh-CN"/>
              </w:rPr>
              <w:t>CA_n3A-n26A</w:t>
            </w:r>
          </w:p>
          <w:p w14:paraId="1F9848D6" w14:textId="77777777" w:rsidR="001D617C" w:rsidRPr="00AE7509" w:rsidRDefault="001D617C" w:rsidP="00B57AB5">
            <w:pPr>
              <w:keepNext/>
              <w:keepLines/>
              <w:spacing w:after="0"/>
              <w:jc w:val="center"/>
              <w:rPr>
                <w:rFonts w:ascii="Arial" w:eastAsia="SimSun" w:hAnsi="Arial"/>
                <w:sz w:val="18"/>
                <w:lang w:val="en-US" w:eastAsia="zh-CN"/>
              </w:rPr>
            </w:pPr>
            <w:r w:rsidRPr="00AE7509">
              <w:rPr>
                <w:rFonts w:ascii="Arial" w:eastAsia="SimSun" w:hAnsi="Arial"/>
                <w:sz w:val="18"/>
                <w:lang w:val="en-US" w:eastAsia="zh-CN"/>
              </w:rPr>
              <w:t>CA_n3A-n7A</w:t>
            </w:r>
          </w:p>
          <w:p w14:paraId="302EEC8B" w14:textId="77777777" w:rsidR="001D617C" w:rsidRPr="00AE7509" w:rsidRDefault="001D617C" w:rsidP="00B57AB5">
            <w:pPr>
              <w:keepNext/>
              <w:keepLines/>
              <w:spacing w:after="0"/>
              <w:jc w:val="center"/>
              <w:rPr>
                <w:rFonts w:ascii="Arial" w:eastAsia="SimSun" w:hAnsi="Arial"/>
                <w:sz w:val="18"/>
                <w:lang w:val="en-US" w:eastAsia="zh-CN"/>
              </w:rPr>
            </w:pPr>
            <w:r w:rsidRPr="00AE7509">
              <w:rPr>
                <w:rFonts w:ascii="Arial" w:eastAsia="SimSun" w:hAnsi="Arial"/>
                <w:sz w:val="18"/>
                <w:lang w:val="en-US" w:eastAsia="zh-CN"/>
              </w:rPr>
              <w:t>CA_n3A-n78A</w:t>
            </w:r>
          </w:p>
          <w:p w14:paraId="1335702F" w14:textId="77777777" w:rsidR="001D617C" w:rsidRPr="00AE7509" w:rsidRDefault="001D617C" w:rsidP="00B57AB5">
            <w:pPr>
              <w:keepNext/>
              <w:keepLines/>
              <w:spacing w:after="0"/>
              <w:jc w:val="center"/>
              <w:rPr>
                <w:rFonts w:ascii="Arial" w:eastAsia="SimSun" w:hAnsi="Arial"/>
                <w:sz w:val="18"/>
                <w:lang w:val="en-US" w:eastAsia="zh-CN"/>
              </w:rPr>
            </w:pPr>
            <w:r w:rsidRPr="00AE7509">
              <w:rPr>
                <w:rFonts w:ascii="Arial" w:eastAsia="SimSun" w:hAnsi="Arial"/>
                <w:sz w:val="18"/>
                <w:lang w:val="en-US" w:eastAsia="zh-CN"/>
              </w:rPr>
              <w:t>CA_n7A-n26A</w:t>
            </w:r>
          </w:p>
          <w:p w14:paraId="041D6CD5" w14:textId="77777777" w:rsidR="001D617C" w:rsidRPr="00AE7509" w:rsidRDefault="001D617C" w:rsidP="00B57AB5">
            <w:pPr>
              <w:keepNext/>
              <w:keepLines/>
              <w:spacing w:after="0"/>
              <w:jc w:val="center"/>
              <w:rPr>
                <w:rFonts w:ascii="Arial" w:eastAsia="SimSun" w:hAnsi="Arial"/>
                <w:sz w:val="18"/>
                <w:lang w:val="en-US" w:eastAsia="zh-CN"/>
              </w:rPr>
            </w:pPr>
            <w:r w:rsidRPr="00AE7509">
              <w:rPr>
                <w:rFonts w:ascii="Arial" w:eastAsia="SimSun" w:hAnsi="Arial"/>
                <w:sz w:val="18"/>
                <w:lang w:val="en-US" w:eastAsia="zh-CN"/>
              </w:rPr>
              <w:t>CA_n26A-n78A</w:t>
            </w:r>
          </w:p>
          <w:p w14:paraId="77E4CBDE" w14:textId="77777777" w:rsidR="001D617C" w:rsidRPr="00AE7509" w:rsidRDefault="001D617C" w:rsidP="00B57AB5">
            <w:pPr>
              <w:keepNext/>
              <w:keepLines/>
              <w:spacing w:after="0"/>
              <w:jc w:val="center"/>
              <w:rPr>
                <w:rFonts w:ascii="Arial" w:eastAsia="SimSun" w:hAnsi="Arial"/>
                <w:sz w:val="18"/>
                <w:lang w:val="en-US" w:eastAsia="zh-CN"/>
              </w:rPr>
            </w:pPr>
            <w:r w:rsidRPr="00AE7509">
              <w:rPr>
                <w:rFonts w:ascii="Arial" w:eastAsia="SimSun" w:hAnsi="Arial"/>
                <w:sz w:val="18"/>
                <w:lang w:val="en-US" w:eastAsia="zh-CN"/>
              </w:rPr>
              <w:t>CA_n7A-n78A</w:t>
            </w:r>
          </w:p>
          <w:p w14:paraId="1F6DEF19" w14:textId="77777777" w:rsidR="001D617C" w:rsidRPr="00AE7509" w:rsidRDefault="001D617C" w:rsidP="00B57AB5">
            <w:pPr>
              <w:keepNext/>
              <w:keepLines/>
              <w:spacing w:after="0"/>
              <w:jc w:val="center"/>
              <w:rPr>
                <w:rFonts w:ascii="Arial" w:eastAsia="SimSun" w:hAnsi="Arial"/>
                <w:sz w:val="18"/>
                <w:lang w:val="en-US" w:eastAsia="zh-CN"/>
              </w:rPr>
            </w:pPr>
            <w:r w:rsidRPr="00AE7509">
              <w:rPr>
                <w:rFonts w:ascii="Arial" w:eastAsia="SimSun" w:hAnsi="Arial"/>
                <w:sz w:val="18"/>
                <w:lang w:val="en-US" w:eastAsia="zh-CN"/>
              </w:rPr>
              <w:t>CA_n7B</w:t>
            </w:r>
          </w:p>
        </w:tc>
        <w:tc>
          <w:tcPr>
            <w:tcW w:w="1367" w:type="dxa"/>
            <w:tcBorders>
              <w:top w:val="single" w:sz="4" w:space="0" w:color="auto"/>
              <w:left w:val="single" w:sz="4" w:space="0" w:color="auto"/>
              <w:bottom w:val="single" w:sz="4" w:space="0" w:color="auto"/>
              <w:right w:val="single" w:sz="4" w:space="0" w:color="auto"/>
            </w:tcBorders>
          </w:tcPr>
          <w:p w14:paraId="577A57D7" w14:textId="77777777" w:rsidR="001D617C" w:rsidRPr="00AE7509" w:rsidRDefault="001D617C" w:rsidP="00B57AB5">
            <w:pPr>
              <w:keepNext/>
              <w:keepLines/>
              <w:spacing w:after="0"/>
              <w:jc w:val="center"/>
              <w:rPr>
                <w:rFonts w:ascii="Arial" w:eastAsia="SimSun" w:hAnsi="Arial" w:cs="Arial"/>
                <w:sz w:val="18"/>
                <w:szCs w:val="18"/>
                <w:lang w:eastAsia="zh-CN"/>
              </w:rPr>
            </w:pPr>
            <w:r w:rsidRPr="00AE7509">
              <w:rPr>
                <w:rFonts w:ascii="Arial" w:eastAsia="SimSun" w:hAnsi="Arial" w:cs="Arial"/>
                <w:sz w:val="18"/>
                <w:szCs w:val="18"/>
                <w:lang w:eastAsia="zh-CN"/>
              </w:rPr>
              <w:t>n3</w:t>
            </w:r>
          </w:p>
        </w:tc>
        <w:tc>
          <w:tcPr>
            <w:tcW w:w="4386" w:type="dxa"/>
            <w:tcBorders>
              <w:top w:val="single" w:sz="4" w:space="0" w:color="auto"/>
              <w:left w:val="single" w:sz="4" w:space="0" w:color="auto"/>
              <w:bottom w:val="single" w:sz="4" w:space="0" w:color="auto"/>
              <w:right w:val="single" w:sz="4" w:space="0" w:color="auto"/>
            </w:tcBorders>
          </w:tcPr>
          <w:p w14:paraId="0B88B112" w14:textId="77777777" w:rsidR="001D617C" w:rsidRPr="00AE7509" w:rsidRDefault="001D617C" w:rsidP="00B57AB5">
            <w:pPr>
              <w:keepNext/>
              <w:keepLines/>
              <w:spacing w:after="0"/>
              <w:jc w:val="center"/>
              <w:rPr>
                <w:rFonts w:ascii="Arial" w:eastAsia="SimSun" w:hAnsi="Arial"/>
                <w:sz w:val="18"/>
              </w:rPr>
            </w:pPr>
            <w:r w:rsidRPr="00AE7509">
              <w:rPr>
                <w:rFonts w:ascii="Arial" w:eastAsia="SimSun" w:hAnsi="Arial"/>
                <w:sz w:val="18"/>
                <w:lang w:val="en-US" w:eastAsia="zh-CN" w:bidi="ar"/>
              </w:rPr>
              <w:t>5, 10, 15, 20, 25, 30, 35, 40, 45, 50</w:t>
            </w:r>
          </w:p>
        </w:tc>
        <w:tc>
          <w:tcPr>
            <w:tcW w:w="2647" w:type="dxa"/>
            <w:tcBorders>
              <w:top w:val="single" w:sz="4" w:space="0" w:color="auto"/>
              <w:left w:val="single" w:sz="4" w:space="0" w:color="auto"/>
              <w:bottom w:val="nil"/>
              <w:right w:val="single" w:sz="4" w:space="0" w:color="auto"/>
            </w:tcBorders>
          </w:tcPr>
          <w:p w14:paraId="15FDAA7A"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0</w:t>
            </w:r>
          </w:p>
        </w:tc>
      </w:tr>
      <w:tr w:rsidR="001D617C" w:rsidRPr="00AE7509" w14:paraId="31A177B9" w14:textId="77777777" w:rsidTr="001D617C">
        <w:trPr>
          <w:trHeight w:val="29"/>
        </w:trPr>
        <w:tc>
          <w:tcPr>
            <w:tcW w:w="2833" w:type="dxa"/>
            <w:tcBorders>
              <w:top w:val="nil"/>
              <w:left w:val="single" w:sz="4" w:space="0" w:color="auto"/>
              <w:bottom w:val="nil"/>
              <w:right w:val="single" w:sz="4" w:space="0" w:color="auto"/>
            </w:tcBorders>
          </w:tcPr>
          <w:p w14:paraId="6FD0E77A" w14:textId="77777777" w:rsidR="001D617C" w:rsidRPr="00AE7509" w:rsidRDefault="001D617C" w:rsidP="00B57AB5">
            <w:pPr>
              <w:keepNext/>
              <w:keepLines/>
              <w:spacing w:after="0"/>
              <w:jc w:val="center"/>
              <w:rPr>
                <w:rFonts w:ascii="Arial" w:eastAsia="SimSun" w:hAnsi="Arial"/>
                <w:sz w:val="18"/>
              </w:rPr>
            </w:pPr>
          </w:p>
        </w:tc>
        <w:tc>
          <w:tcPr>
            <w:tcW w:w="3022" w:type="dxa"/>
            <w:tcBorders>
              <w:top w:val="nil"/>
              <w:left w:val="single" w:sz="4" w:space="0" w:color="auto"/>
              <w:bottom w:val="nil"/>
              <w:right w:val="single" w:sz="4" w:space="0" w:color="auto"/>
            </w:tcBorders>
          </w:tcPr>
          <w:p w14:paraId="3C4D2390" w14:textId="77777777" w:rsidR="001D617C" w:rsidRPr="00AE7509" w:rsidRDefault="001D617C" w:rsidP="00B57AB5">
            <w:pPr>
              <w:keepNext/>
              <w:keepLines/>
              <w:spacing w:after="0"/>
              <w:jc w:val="center"/>
              <w:rPr>
                <w:rFonts w:ascii="Arial" w:eastAsia="SimSun" w:hAnsi="Arial"/>
                <w:sz w:val="18"/>
                <w:lang w:val="en-US" w:eastAsia="zh-CN"/>
              </w:rPr>
            </w:pPr>
          </w:p>
        </w:tc>
        <w:tc>
          <w:tcPr>
            <w:tcW w:w="1367" w:type="dxa"/>
            <w:tcBorders>
              <w:top w:val="single" w:sz="4" w:space="0" w:color="auto"/>
              <w:left w:val="single" w:sz="4" w:space="0" w:color="auto"/>
              <w:bottom w:val="single" w:sz="4" w:space="0" w:color="auto"/>
              <w:right w:val="single" w:sz="4" w:space="0" w:color="auto"/>
            </w:tcBorders>
          </w:tcPr>
          <w:p w14:paraId="765A290B" w14:textId="77777777" w:rsidR="001D617C" w:rsidRPr="00AE7509" w:rsidRDefault="001D617C" w:rsidP="00B57AB5">
            <w:pPr>
              <w:keepNext/>
              <w:keepLines/>
              <w:spacing w:after="0"/>
              <w:jc w:val="center"/>
              <w:rPr>
                <w:rFonts w:ascii="Arial" w:eastAsia="SimSun" w:hAnsi="Arial" w:cs="Arial"/>
                <w:sz w:val="18"/>
                <w:szCs w:val="18"/>
                <w:lang w:eastAsia="zh-CN"/>
              </w:rPr>
            </w:pPr>
            <w:r w:rsidRPr="00AE7509">
              <w:rPr>
                <w:rFonts w:ascii="Arial" w:eastAsia="SimSun" w:hAnsi="Arial" w:cs="Arial"/>
                <w:sz w:val="18"/>
                <w:szCs w:val="18"/>
                <w:lang w:eastAsia="zh-CN"/>
              </w:rPr>
              <w:t>n7</w:t>
            </w:r>
          </w:p>
        </w:tc>
        <w:tc>
          <w:tcPr>
            <w:tcW w:w="4386" w:type="dxa"/>
            <w:tcBorders>
              <w:top w:val="single" w:sz="4" w:space="0" w:color="auto"/>
              <w:left w:val="single" w:sz="4" w:space="0" w:color="auto"/>
              <w:bottom w:val="single" w:sz="4" w:space="0" w:color="auto"/>
              <w:right w:val="single" w:sz="4" w:space="0" w:color="auto"/>
            </w:tcBorders>
          </w:tcPr>
          <w:p w14:paraId="7BE5941D" w14:textId="77777777" w:rsidR="001D617C" w:rsidRPr="00AE7509" w:rsidRDefault="001D617C" w:rsidP="00B57AB5">
            <w:pPr>
              <w:keepNext/>
              <w:keepLines/>
              <w:spacing w:after="0"/>
              <w:jc w:val="center"/>
              <w:rPr>
                <w:rFonts w:ascii="Arial" w:eastAsia="SimSun" w:hAnsi="Arial"/>
                <w:sz w:val="18"/>
              </w:rPr>
            </w:pPr>
            <w:r w:rsidRPr="00AE7509">
              <w:rPr>
                <w:rFonts w:ascii="Arial" w:eastAsia="SimSun" w:hAnsi="Arial"/>
                <w:sz w:val="18"/>
                <w:lang w:val="en-US" w:eastAsia="zh-CN" w:bidi="ar"/>
              </w:rPr>
              <w:t>CA_n7B_BCS0</w:t>
            </w:r>
          </w:p>
        </w:tc>
        <w:tc>
          <w:tcPr>
            <w:tcW w:w="2647" w:type="dxa"/>
            <w:tcBorders>
              <w:top w:val="nil"/>
              <w:left w:val="single" w:sz="4" w:space="0" w:color="auto"/>
              <w:bottom w:val="nil"/>
              <w:right w:val="single" w:sz="4" w:space="0" w:color="auto"/>
            </w:tcBorders>
          </w:tcPr>
          <w:p w14:paraId="317005F6"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7CFB234F" w14:textId="77777777" w:rsidTr="001D617C">
        <w:trPr>
          <w:trHeight w:val="29"/>
        </w:trPr>
        <w:tc>
          <w:tcPr>
            <w:tcW w:w="2833" w:type="dxa"/>
            <w:tcBorders>
              <w:top w:val="nil"/>
              <w:left w:val="single" w:sz="4" w:space="0" w:color="auto"/>
              <w:bottom w:val="nil"/>
              <w:right w:val="single" w:sz="4" w:space="0" w:color="auto"/>
            </w:tcBorders>
          </w:tcPr>
          <w:p w14:paraId="1A7AC761" w14:textId="77777777" w:rsidR="001D617C" w:rsidRPr="00AE7509" w:rsidRDefault="001D617C" w:rsidP="00B57AB5">
            <w:pPr>
              <w:keepNext/>
              <w:keepLines/>
              <w:spacing w:after="0"/>
              <w:jc w:val="center"/>
              <w:rPr>
                <w:rFonts w:ascii="Arial" w:eastAsia="SimSun" w:hAnsi="Arial"/>
                <w:sz w:val="18"/>
              </w:rPr>
            </w:pPr>
          </w:p>
        </w:tc>
        <w:tc>
          <w:tcPr>
            <w:tcW w:w="3022" w:type="dxa"/>
            <w:tcBorders>
              <w:top w:val="nil"/>
              <w:left w:val="single" w:sz="4" w:space="0" w:color="auto"/>
              <w:bottom w:val="nil"/>
              <w:right w:val="single" w:sz="4" w:space="0" w:color="auto"/>
            </w:tcBorders>
          </w:tcPr>
          <w:p w14:paraId="733F9F8A" w14:textId="77777777" w:rsidR="001D617C" w:rsidRPr="00AE7509" w:rsidRDefault="001D617C" w:rsidP="00B57AB5">
            <w:pPr>
              <w:keepNext/>
              <w:keepLines/>
              <w:spacing w:after="0"/>
              <w:jc w:val="center"/>
              <w:rPr>
                <w:rFonts w:ascii="Arial" w:eastAsia="SimSun" w:hAnsi="Arial"/>
                <w:sz w:val="18"/>
                <w:lang w:val="en-US" w:eastAsia="zh-CN"/>
              </w:rPr>
            </w:pPr>
          </w:p>
        </w:tc>
        <w:tc>
          <w:tcPr>
            <w:tcW w:w="1367" w:type="dxa"/>
            <w:tcBorders>
              <w:top w:val="single" w:sz="4" w:space="0" w:color="auto"/>
              <w:left w:val="single" w:sz="4" w:space="0" w:color="auto"/>
              <w:bottom w:val="single" w:sz="4" w:space="0" w:color="auto"/>
              <w:right w:val="single" w:sz="4" w:space="0" w:color="auto"/>
            </w:tcBorders>
          </w:tcPr>
          <w:p w14:paraId="6AD86006" w14:textId="77777777" w:rsidR="001D617C" w:rsidRPr="00AE7509" w:rsidRDefault="001D617C" w:rsidP="00B57AB5">
            <w:pPr>
              <w:keepNext/>
              <w:keepLines/>
              <w:spacing w:after="0"/>
              <w:jc w:val="center"/>
              <w:rPr>
                <w:rFonts w:ascii="Arial" w:eastAsia="SimSun" w:hAnsi="Arial" w:cs="Arial"/>
                <w:sz w:val="18"/>
                <w:szCs w:val="18"/>
                <w:lang w:eastAsia="zh-CN"/>
              </w:rPr>
            </w:pPr>
            <w:r w:rsidRPr="00AE7509">
              <w:rPr>
                <w:rFonts w:ascii="Arial" w:eastAsia="SimSun" w:hAnsi="Arial" w:cs="Arial"/>
                <w:sz w:val="18"/>
                <w:szCs w:val="18"/>
                <w:lang w:eastAsia="zh-CN"/>
              </w:rPr>
              <w:t>n26</w:t>
            </w:r>
          </w:p>
        </w:tc>
        <w:tc>
          <w:tcPr>
            <w:tcW w:w="4386" w:type="dxa"/>
            <w:tcBorders>
              <w:top w:val="single" w:sz="4" w:space="0" w:color="auto"/>
              <w:left w:val="single" w:sz="4" w:space="0" w:color="auto"/>
              <w:bottom w:val="single" w:sz="4" w:space="0" w:color="auto"/>
              <w:right w:val="single" w:sz="4" w:space="0" w:color="auto"/>
            </w:tcBorders>
          </w:tcPr>
          <w:p w14:paraId="09E8BFCB" w14:textId="77777777" w:rsidR="001D617C" w:rsidRPr="00AE7509" w:rsidRDefault="001D617C" w:rsidP="00B57AB5">
            <w:pPr>
              <w:keepNext/>
              <w:keepLines/>
              <w:spacing w:after="0"/>
              <w:jc w:val="center"/>
              <w:rPr>
                <w:rFonts w:ascii="Arial" w:eastAsia="SimSun" w:hAnsi="Arial"/>
                <w:sz w:val="18"/>
              </w:rPr>
            </w:pPr>
            <w:r w:rsidRPr="00AE7509">
              <w:rPr>
                <w:rFonts w:ascii="Arial" w:eastAsia="SimSun" w:hAnsi="Arial"/>
                <w:sz w:val="18"/>
                <w:lang w:val="en-US" w:eastAsia="zh-CN" w:bidi="ar"/>
              </w:rPr>
              <w:t>5, 10, 15, 20, 25, 30</w:t>
            </w:r>
          </w:p>
        </w:tc>
        <w:tc>
          <w:tcPr>
            <w:tcW w:w="2647" w:type="dxa"/>
            <w:tcBorders>
              <w:top w:val="nil"/>
              <w:left w:val="single" w:sz="4" w:space="0" w:color="auto"/>
              <w:bottom w:val="nil"/>
              <w:right w:val="single" w:sz="4" w:space="0" w:color="auto"/>
            </w:tcBorders>
          </w:tcPr>
          <w:p w14:paraId="41127ABB"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58A5BE24" w14:textId="77777777" w:rsidTr="001D617C">
        <w:trPr>
          <w:trHeight w:val="29"/>
        </w:trPr>
        <w:tc>
          <w:tcPr>
            <w:tcW w:w="2833" w:type="dxa"/>
            <w:tcBorders>
              <w:top w:val="nil"/>
              <w:left w:val="single" w:sz="4" w:space="0" w:color="auto"/>
              <w:bottom w:val="single" w:sz="4" w:space="0" w:color="auto"/>
              <w:right w:val="single" w:sz="4" w:space="0" w:color="auto"/>
            </w:tcBorders>
          </w:tcPr>
          <w:p w14:paraId="49868390" w14:textId="77777777" w:rsidR="001D617C" w:rsidRPr="00AE7509" w:rsidRDefault="001D617C" w:rsidP="00B57AB5">
            <w:pPr>
              <w:keepNext/>
              <w:keepLines/>
              <w:spacing w:after="0"/>
              <w:jc w:val="center"/>
              <w:rPr>
                <w:rFonts w:ascii="Arial" w:eastAsia="SimSun" w:hAnsi="Arial"/>
                <w:sz w:val="18"/>
              </w:rPr>
            </w:pPr>
          </w:p>
        </w:tc>
        <w:tc>
          <w:tcPr>
            <w:tcW w:w="3022" w:type="dxa"/>
            <w:tcBorders>
              <w:top w:val="nil"/>
              <w:left w:val="single" w:sz="4" w:space="0" w:color="auto"/>
              <w:bottom w:val="single" w:sz="4" w:space="0" w:color="auto"/>
              <w:right w:val="single" w:sz="4" w:space="0" w:color="auto"/>
            </w:tcBorders>
          </w:tcPr>
          <w:p w14:paraId="4871FA83" w14:textId="77777777" w:rsidR="001D617C" w:rsidRPr="00AE7509" w:rsidRDefault="001D617C" w:rsidP="00B57AB5">
            <w:pPr>
              <w:keepNext/>
              <w:keepLines/>
              <w:spacing w:after="0"/>
              <w:jc w:val="center"/>
              <w:rPr>
                <w:rFonts w:ascii="Arial" w:eastAsia="SimSun" w:hAnsi="Arial"/>
                <w:sz w:val="18"/>
                <w:lang w:val="en-US" w:eastAsia="zh-CN"/>
              </w:rPr>
            </w:pPr>
          </w:p>
        </w:tc>
        <w:tc>
          <w:tcPr>
            <w:tcW w:w="1367" w:type="dxa"/>
            <w:tcBorders>
              <w:top w:val="single" w:sz="4" w:space="0" w:color="auto"/>
              <w:left w:val="single" w:sz="4" w:space="0" w:color="auto"/>
              <w:bottom w:val="single" w:sz="4" w:space="0" w:color="auto"/>
              <w:right w:val="single" w:sz="4" w:space="0" w:color="auto"/>
            </w:tcBorders>
          </w:tcPr>
          <w:p w14:paraId="57A44D34" w14:textId="77777777" w:rsidR="001D617C" w:rsidRPr="00AE7509" w:rsidRDefault="001D617C" w:rsidP="00B57AB5">
            <w:pPr>
              <w:keepNext/>
              <w:keepLines/>
              <w:spacing w:after="0"/>
              <w:jc w:val="center"/>
              <w:rPr>
                <w:rFonts w:ascii="Arial" w:eastAsia="SimSun" w:hAnsi="Arial" w:cs="Arial"/>
                <w:sz w:val="18"/>
                <w:szCs w:val="18"/>
                <w:lang w:eastAsia="zh-CN"/>
              </w:rPr>
            </w:pPr>
            <w:r w:rsidRPr="00AE7509">
              <w:rPr>
                <w:rFonts w:ascii="Arial" w:eastAsia="SimSun" w:hAnsi="Arial" w:cs="Arial"/>
                <w:sz w:val="18"/>
                <w:szCs w:val="18"/>
                <w:lang w:eastAsia="zh-CN"/>
              </w:rPr>
              <w:t>n78</w:t>
            </w:r>
          </w:p>
        </w:tc>
        <w:tc>
          <w:tcPr>
            <w:tcW w:w="4386" w:type="dxa"/>
            <w:tcBorders>
              <w:top w:val="single" w:sz="4" w:space="0" w:color="auto"/>
              <w:left w:val="single" w:sz="4" w:space="0" w:color="auto"/>
              <w:bottom w:val="single" w:sz="4" w:space="0" w:color="auto"/>
              <w:right w:val="single" w:sz="4" w:space="0" w:color="auto"/>
            </w:tcBorders>
          </w:tcPr>
          <w:p w14:paraId="5532A705" w14:textId="77777777" w:rsidR="001D617C" w:rsidRPr="00AE7509" w:rsidRDefault="001D617C" w:rsidP="00B57AB5">
            <w:pPr>
              <w:keepNext/>
              <w:keepLines/>
              <w:spacing w:after="0"/>
              <w:jc w:val="center"/>
              <w:rPr>
                <w:rFonts w:ascii="Arial" w:eastAsia="SimSun" w:hAnsi="Arial"/>
                <w:sz w:val="18"/>
              </w:rPr>
            </w:pPr>
            <w:r w:rsidRPr="00AE7509">
              <w:rPr>
                <w:rFonts w:ascii="Arial" w:eastAsia="SimSun" w:hAnsi="Arial"/>
                <w:sz w:val="18"/>
                <w:lang w:val="en-US" w:eastAsia="zh-CN" w:bidi="ar"/>
              </w:rPr>
              <w:t>CA_n78(2A)_BCS0</w:t>
            </w:r>
          </w:p>
        </w:tc>
        <w:tc>
          <w:tcPr>
            <w:tcW w:w="2647" w:type="dxa"/>
            <w:tcBorders>
              <w:top w:val="nil"/>
              <w:left w:val="single" w:sz="4" w:space="0" w:color="auto"/>
              <w:bottom w:val="single" w:sz="4" w:space="0" w:color="auto"/>
              <w:right w:val="single" w:sz="4" w:space="0" w:color="auto"/>
            </w:tcBorders>
          </w:tcPr>
          <w:p w14:paraId="133E5092"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41398B24" w14:textId="77777777" w:rsidTr="001D617C">
        <w:trPr>
          <w:trHeight w:val="29"/>
        </w:trPr>
        <w:tc>
          <w:tcPr>
            <w:tcW w:w="2833" w:type="dxa"/>
            <w:tcBorders>
              <w:top w:val="single" w:sz="4" w:space="0" w:color="auto"/>
              <w:left w:val="single" w:sz="4" w:space="0" w:color="auto"/>
              <w:bottom w:val="nil"/>
              <w:right w:val="single" w:sz="4" w:space="0" w:color="auto"/>
            </w:tcBorders>
          </w:tcPr>
          <w:p w14:paraId="697C4165" w14:textId="77777777" w:rsidR="001D617C" w:rsidRPr="00AE7509" w:rsidRDefault="001D617C" w:rsidP="00B57AB5">
            <w:pPr>
              <w:keepNext/>
              <w:keepLines/>
              <w:spacing w:after="0"/>
              <w:jc w:val="center"/>
              <w:rPr>
                <w:rFonts w:ascii="Arial" w:eastAsia="SimSun" w:hAnsi="Arial"/>
                <w:sz w:val="18"/>
              </w:rPr>
            </w:pPr>
            <w:r w:rsidRPr="00AE7509">
              <w:rPr>
                <w:rFonts w:ascii="Arial" w:eastAsia="SimSun" w:hAnsi="Arial"/>
                <w:sz w:val="18"/>
              </w:rPr>
              <w:t>CA_n3A-n7B-n26(2A)-n78(2A)</w:t>
            </w:r>
          </w:p>
        </w:tc>
        <w:tc>
          <w:tcPr>
            <w:tcW w:w="3022" w:type="dxa"/>
            <w:tcBorders>
              <w:top w:val="single" w:sz="4" w:space="0" w:color="auto"/>
              <w:left w:val="single" w:sz="4" w:space="0" w:color="auto"/>
              <w:bottom w:val="nil"/>
              <w:right w:val="single" w:sz="4" w:space="0" w:color="auto"/>
            </w:tcBorders>
          </w:tcPr>
          <w:p w14:paraId="5EE5A31F" w14:textId="77777777" w:rsidR="001D617C" w:rsidRPr="00AE7509" w:rsidRDefault="001D617C" w:rsidP="00B57AB5">
            <w:pPr>
              <w:keepNext/>
              <w:keepLines/>
              <w:spacing w:after="0"/>
              <w:jc w:val="center"/>
              <w:rPr>
                <w:rFonts w:ascii="Arial" w:eastAsia="SimSun" w:hAnsi="Arial"/>
                <w:sz w:val="18"/>
                <w:lang w:val="en-US" w:eastAsia="zh-CN"/>
              </w:rPr>
            </w:pPr>
            <w:r w:rsidRPr="00AE7509">
              <w:rPr>
                <w:rFonts w:ascii="Arial" w:eastAsia="SimSun" w:hAnsi="Arial"/>
                <w:sz w:val="18"/>
                <w:lang w:val="en-US" w:eastAsia="zh-CN"/>
              </w:rPr>
              <w:t>CA_n3A-n26A</w:t>
            </w:r>
          </w:p>
          <w:p w14:paraId="2AAFB787" w14:textId="77777777" w:rsidR="001D617C" w:rsidRPr="00AE7509" w:rsidRDefault="001D617C" w:rsidP="00B57AB5">
            <w:pPr>
              <w:keepNext/>
              <w:keepLines/>
              <w:spacing w:after="0"/>
              <w:jc w:val="center"/>
              <w:rPr>
                <w:rFonts w:ascii="Arial" w:eastAsia="SimSun" w:hAnsi="Arial"/>
                <w:sz w:val="18"/>
                <w:lang w:val="en-US" w:eastAsia="zh-CN"/>
              </w:rPr>
            </w:pPr>
            <w:r w:rsidRPr="00AE7509">
              <w:rPr>
                <w:rFonts w:ascii="Arial" w:eastAsia="SimSun" w:hAnsi="Arial"/>
                <w:sz w:val="18"/>
                <w:lang w:val="en-US" w:eastAsia="zh-CN"/>
              </w:rPr>
              <w:t>CA_n3A-n7A</w:t>
            </w:r>
          </w:p>
          <w:p w14:paraId="322072A9" w14:textId="77777777" w:rsidR="001D617C" w:rsidRPr="00AE7509" w:rsidRDefault="001D617C" w:rsidP="00B57AB5">
            <w:pPr>
              <w:keepNext/>
              <w:keepLines/>
              <w:spacing w:after="0"/>
              <w:jc w:val="center"/>
              <w:rPr>
                <w:rFonts w:ascii="Arial" w:eastAsia="SimSun" w:hAnsi="Arial"/>
                <w:sz w:val="18"/>
                <w:lang w:val="en-US" w:eastAsia="zh-CN"/>
              </w:rPr>
            </w:pPr>
            <w:r w:rsidRPr="00AE7509">
              <w:rPr>
                <w:rFonts w:ascii="Arial" w:eastAsia="SimSun" w:hAnsi="Arial"/>
                <w:sz w:val="18"/>
                <w:lang w:val="en-US" w:eastAsia="zh-CN"/>
              </w:rPr>
              <w:t>CA_n3A-n78A</w:t>
            </w:r>
          </w:p>
          <w:p w14:paraId="21DB9536" w14:textId="77777777" w:rsidR="001D617C" w:rsidRPr="00AE7509" w:rsidRDefault="001D617C" w:rsidP="00B57AB5">
            <w:pPr>
              <w:keepNext/>
              <w:keepLines/>
              <w:spacing w:after="0"/>
              <w:jc w:val="center"/>
              <w:rPr>
                <w:rFonts w:ascii="Arial" w:eastAsia="SimSun" w:hAnsi="Arial"/>
                <w:sz w:val="18"/>
                <w:lang w:val="en-US" w:eastAsia="zh-CN"/>
              </w:rPr>
            </w:pPr>
            <w:r w:rsidRPr="00AE7509">
              <w:rPr>
                <w:rFonts w:ascii="Arial" w:eastAsia="SimSun" w:hAnsi="Arial"/>
                <w:sz w:val="18"/>
                <w:lang w:val="en-US" w:eastAsia="zh-CN"/>
              </w:rPr>
              <w:t>CA_n7A-n26A</w:t>
            </w:r>
          </w:p>
          <w:p w14:paraId="7FF80DF5" w14:textId="77777777" w:rsidR="001D617C" w:rsidRPr="00AE7509" w:rsidRDefault="001D617C" w:rsidP="00B57AB5">
            <w:pPr>
              <w:keepNext/>
              <w:keepLines/>
              <w:spacing w:after="0"/>
              <w:jc w:val="center"/>
              <w:rPr>
                <w:rFonts w:ascii="Arial" w:eastAsia="SimSun" w:hAnsi="Arial"/>
                <w:sz w:val="18"/>
                <w:lang w:val="en-US" w:eastAsia="zh-CN"/>
              </w:rPr>
            </w:pPr>
            <w:r w:rsidRPr="00AE7509">
              <w:rPr>
                <w:rFonts w:ascii="Arial" w:eastAsia="SimSun" w:hAnsi="Arial"/>
                <w:sz w:val="18"/>
                <w:lang w:val="en-US" w:eastAsia="zh-CN"/>
              </w:rPr>
              <w:t>CA_n26A-n78A</w:t>
            </w:r>
          </w:p>
          <w:p w14:paraId="6A3C6BEF" w14:textId="77777777" w:rsidR="001D617C" w:rsidRPr="00AE7509" w:rsidRDefault="001D617C" w:rsidP="00B57AB5">
            <w:pPr>
              <w:keepNext/>
              <w:keepLines/>
              <w:spacing w:after="0"/>
              <w:jc w:val="center"/>
              <w:rPr>
                <w:rFonts w:ascii="Arial" w:eastAsia="SimSun" w:hAnsi="Arial"/>
                <w:sz w:val="18"/>
                <w:lang w:val="en-US" w:eastAsia="zh-CN"/>
              </w:rPr>
            </w:pPr>
            <w:r w:rsidRPr="00AE7509">
              <w:rPr>
                <w:rFonts w:ascii="Arial" w:eastAsia="SimSun" w:hAnsi="Arial"/>
                <w:sz w:val="18"/>
                <w:lang w:val="en-US" w:eastAsia="zh-CN"/>
              </w:rPr>
              <w:t>CA_n7A-n78A</w:t>
            </w:r>
          </w:p>
          <w:p w14:paraId="2B059A73" w14:textId="77777777" w:rsidR="001D617C" w:rsidRPr="00AE7509" w:rsidRDefault="001D617C" w:rsidP="00B57AB5">
            <w:pPr>
              <w:keepNext/>
              <w:keepLines/>
              <w:spacing w:after="0"/>
              <w:jc w:val="center"/>
              <w:rPr>
                <w:rFonts w:ascii="Arial" w:eastAsia="SimSun" w:hAnsi="Arial"/>
                <w:sz w:val="18"/>
                <w:lang w:val="en-US" w:eastAsia="zh-CN"/>
              </w:rPr>
            </w:pPr>
            <w:r w:rsidRPr="00AE7509">
              <w:rPr>
                <w:rFonts w:ascii="Arial" w:eastAsia="SimSun" w:hAnsi="Arial"/>
                <w:sz w:val="18"/>
                <w:lang w:val="en-US" w:eastAsia="zh-CN"/>
              </w:rPr>
              <w:t>CA_n7B</w:t>
            </w:r>
          </w:p>
        </w:tc>
        <w:tc>
          <w:tcPr>
            <w:tcW w:w="1367" w:type="dxa"/>
            <w:tcBorders>
              <w:top w:val="single" w:sz="4" w:space="0" w:color="auto"/>
              <w:left w:val="single" w:sz="4" w:space="0" w:color="auto"/>
              <w:bottom w:val="single" w:sz="4" w:space="0" w:color="auto"/>
              <w:right w:val="single" w:sz="4" w:space="0" w:color="auto"/>
            </w:tcBorders>
          </w:tcPr>
          <w:p w14:paraId="1102F377" w14:textId="77777777" w:rsidR="001D617C" w:rsidRPr="00AE7509" w:rsidRDefault="001D617C" w:rsidP="00B57AB5">
            <w:pPr>
              <w:keepNext/>
              <w:keepLines/>
              <w:spacing w:after="0"/>
              <w:jc w:val="center"/>
              <w:rPr>
                <w:rFonts w:ascii="Arial" w:eastAsia="SimSun" w:hAnsi="Arial" w:cs="Arial"/>
                <w:sz w:val="18"/>
                <w:szCs w:val="18"/>
                <w:lang w:eastAsia="zh-CN"/>
              </w:rPr>
            </w:pPr>
            <w:r w:rsidRPr="00AE7509">
              <w:rPr>
                <w:rFonts w:ascii="Arial" w:eastAsia="SimSun" w:hAnsi="Arial" w:cs="Arial"/>
                <w:sz w:val="18"/>
                <w:szCs w:val="18"/>
                <w:lang w:eastAsia="zh-CN"/>
              </w:rPr>
              <w:t>n3</w:t>
            </w:r>
          </w:p>
        </w:tc>
        <w:tc>
          <w:tcPr>
            <w:tcW w:w="4386" w:type="dxa"/>
            <w:tcBorders>
              <w:top w:val="single" w:sz="4" w:space="0" w:color="auto"/>
              <w:left w:val="single" w:sz="4" w:space="0" w:color="auto"/>
              <w:bottom w:val="single" w:sz="4" w:space="0" w:color="auto"/>
              <w:right w:val="single" w:sz="4" w:space="0" w:color="auto"/>
            </w:tcBorders>
          </w:tcPr>
          <w:p w14:paraId="3942CCDC"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5, 10, 15, 20, 25, 30, 35, 40, 45, 50</w:t>
            </w:r>
          </w:p>
        </w:tc>
        <w:tc>
          <w:tcPr>
            <w:tcW w:w="2647" w:type="dxa"/>
            <w:tcBorders>
              <w:top w:val="single" w:sz="4" w:space="0" w:color="auto"/>
              <w:left w:val="single" w:sz="4" w:space="0" w:color="auto"/>
              <w:bottom w:val="nil"/>
              <w:right w:val="single" w:sz="4" w:space="0" w:color="auto"/>
            </w:tcBorders>
          </w:tcPr>
          <w:p w14:paraId="52B9E957"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0</w:t>
            </w:r>
          </w:p>
        </w:tc>
      </w:tr>
      <w:tr w:rsidR="001D617C" w:rsidRPr="00AE7509" w14:paraId="53730116" w14:textId="77777777" w:rsidTr="001D617C">
        <w:trPr>
          <w:trHeight w:val="29"/>
        </w:trPr>
        <w:tc>
          <w:tcPr>
            <w:tcW w:w="2833" w:type="dxa"/>
            <w:tcBorders>
              <w:top w:val="nil"/>
              <w:left w:val="single" w:sz="4" w:space="0" w:color="auto"/>
              <w:bottom w:val="nil"/>
              <w:right w:val="single" w:sz="4" w:space="0" w:color="auto"/>
            </w:tcBorders>
          </w:tcPr>
          <w:p w14:paraId="579BCA6E" w14:textId="77777777" w:rsidR="001D617C" w:rsidRPr="00AE7509" w:rsidRDefault="001D617C" w:rsidP="00B57AB5">
            <w:pPr>
              <w:keepNext/>
              <w:keepLines/>
              <w:spacing w:after="0"/>
              <w:jc w:val="center"/>
              <w:rPr>
                <w:rFonts w:ascii="Arial" w:eastAsia="SimSun" w:hAnsi="Arial"/>
                <w:sz w:val="18"/>
              </w:rPr>
            </w:pPr>
          </w:p>
        </w:tc>
        <w:tc>
          <w:tcPr>
            <w:tcW w:w="3022" w:type="dxa"/>
            <w:tcBorders>
              <w:top w:val="nil"/>
              <w:left w:val="single" w:sz="4" w:space="0" w:color="auto"/>
              <w:bottom w:val="nil"/>
              <w:right w:val="single" w:sz="4" w:space="0" w:color="auto"/>
            </w:tcBorders>
          </w:tcPr>
          <w:p w14:paraId="0EB1BC73" w14:textId="77777777" w:rsidR="001D617C" w:rsidRPr="00AE7509" w:rsidRDefault="001D617C" w:rsidP="00B57AB5">
            <w:pPr>
              <w:keepNext/>
              <w:keepLines/>
              <w:spacing w:after="0"/>
              <w:jc w:val="center"/>
              <w:rPr>
                <w:rFonts w:ascii="Arial" w:eastAsia="SimSun" w:hAnsi="Arial"/>
                <w:sz w:val="18"/>
                <w:lang w:val="en-US" w:eastAsia="zh-CN"/>
              </w:rPr>
            </w:pPr>
          </w:p>
        </w:tc>
        <w:tc>
          <w:tcPr>
            <w:tcW w:w="1367" w:type="dxa"/>
            <w:tcBorders>
              <w:top w:val="single" w:sz="4" w:space="0" w:color="auto"/>
              <w:left w:val="single" w:sz="4" w:space="0" w:color="auto"/>
              <w:bottom w:val="single" w:sz="4" w:space="0" w:color="auto"/>
              <w:right w:val="single" w:sz="4" w:space="0" w:color="auto"/>
            </w:tcBorders>
          </w:tcPr>
          <w:p w14:paraId="53973D20" w14:textId="77777777" w:rsidR="001D617C" w:rsidRPr="00AE7509" w:rsidRDefault="001D617C" w:rsidP="00B57AB5">
            <w:pPr>
              <w:keepNext/>
              <w:keepLines/>
              <w:spacing w:after="0"/>
              <w:jc w:val="center"/>
              <w:rPr>
                <w:rFonts w:ascii="Arial" w:eastAsia="SimSun" w:hAnsi="Arial" w:cs="Arial"/>
                <w:sz w:val="18"/>
                <w:szCs w:val="18"/>
                <w:lang w:eastAsia="zh-CN"/>
              </w:rPr>
            </w:pPr>
            <w:r w:rsidRPr="00AE7509">
              <w:rPr>
                <w:rFonts w:ascii="Arial" w:eastAsia="SimSun" w:hAnsi="Arial" w:cs="Arial"/>
                <w:sz w:val="18"/>
                <w:szCs w:val="18"/>
                <w:lang w:eastAsia="zh-CN"/>
              </w:rPr>
              <w:t>n7</w:t>
            </w:r>
          </w:p>
        </w:tc>
        <w:tc>
          <w:tcPr>
            <w:tcW w:w="4386" w:type="dxa"/>
            <w:tcBorders>
              <w:top w:val="single" w:sz="4" w:space="0" w:color="auto"/>
              <w:left w:val="single" w:sz="4" w:space="0" w:color="auto"/>
              <w:bottom w:val="single" w:sz="4" w:space="0" w:color="auto"/>
              <w:right w:val="single" w:sz="4" w:space="0" w:color="auto"/>
            </w:tcBorders>
          </w:tcPr>
          <w:p w14:paraId="6C10DB0D"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CA_n7B BCS0</w:t>
            </w:r>
          </w:p>
        </w:tc>
        <w:tc>
          <w:tcPr>
            <w:tcW w:w="2647" w:type="dxa"/>
            <w:tcBorders>
              <w:top w:val="nil"/>
              <w:left w:val="single" w:sz="4" w:space="0" w:color="auto"/>
              <w:bottom w:val="nil"/>
              <w:right w:val="single" w:sz="4" w:space="0" w:color="auto"/>
            </w:tcBorders>
          </w:tcPr>
          <w:p w14:paraId="5DB0672D"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399CA3D0" w14:textId="77777777" w:rsidTr="001D617C">
        <w:trPr>
          <w:trHeight w:val="29"/>
        </w:trPr>
        <w:tc>
          <w:tcPr>
            <w:tcW w:w="2833" w:type="dxa"/>
            <w:tcBorders>
              <w:top w:val="nil"/>
              <w:left w:val="single" w:sz="4" w:space="0" w:color="auto"/>
              <w:bottom w:val="nil"/>
              <w:right w:val="single" w:sz="4" w:space="0" w:color="auto"/>
            </w:tcBorders>
          </w:tcPr>
          <w:p w14:paraId="7DFD9DBA" w14:textId="77777777" w:rsidR="001D617C" w:rsidRPr="00AE7509" w:rsidRDefault="001D617C" w:rsidP="00B57AB5">
            <w:pPr>
              <w:keepNext/>
              <w:keepLines/>
              <w:spacing w:after="0"/>
              <w:jc w:val="center"/>
              <w:rPr>
                <w:rFonts w:ascii="Arial" w:eastAsia="SimSun" w:hAnsi="Arial"/>
                <w:sz w:val="18"/>
              </w:rPr>
            </w:pPr>
          </w:p>
        </w:tc>
        <w:tc>
          <w:tcPr>
            <w:tcW w:w="3022" w:type="dxa"/>
            <w:tcBorders>
              <w:top w:val="nil"/>
              <w:left w:val="single" w:sz="4" w:space="0" w:color="auto"/>
              <w:bottom w:val="nil"/>
              <w:right w:val="single" w:sz="4" w:space="0" w:color="auto"/>
            </w:tcBorders>
          </w:tcPr>
          <w:p w14:paraId="0598E8A0" w14:textId="77777777" w:rsidR="001D617C" w:rsidRPr="00AE7509" w:rsidRDefault="001D617C" w:rsidP="00B57AB5">
            <w:pPr>
              <w:keepNext/>
              <w:keepLines/>
              <w:spacing w:after="0"/>
              <w:jc w:val="center"/>
              <w:rPr>
                <w:rFonts w:ascii="Arial" w:eastAsia="SimSun" w:hAnsi="Arial"/>
                <w:sz w:val="18"/>
                <w:lang w:val="en-US" w:eastAsia="zh-CN"/>
              </w:rPr>
            </w:pPr>
          </w:p>
        </w:tc>
        <w:tc>
          <w:tcPr>
            <w:tcW w:w="1367" w:type="dxa"/>
            <w:tcBorders>
              <w:top w:val="single" w:sz="4" w:space="0" w:color="auto"/>
              <w:left w:val="single" w:sz="4" w:space="0" w:color="auto"/>
              <w:bottom w:val="single" w:sz="4" w:space="0" w:color="auto"/>
              <w:right w:val="single" w:sz="4" w:space="0" w:color="auto"/>
            </w:tcBorders>
          </w:tcPr>
          <w:p w14:paraId="562105EF" w14:textId="77777777" w:rsidR="001D617C" w:rsidRPr="00AE7509" w:rsidRDefault="001D617C" w:rsidP="00B57AB5">
            <w:pPr>
              <w:keepNext/>
              <w:keepLines/>
              <w:spacing w:after="0"/>
              <w:jc w:val="center"/>
              <w:rPr>
                <w:rFonts w:ascii="Arial" w:eastAsia="SimSun" w:hAnsi="Arial" w:cs="Arial"/>
                <w:sz w:val="18"/>
                <w:szCs w:val="18"/>
                <w:lang w:eastAsia="zh-CN"/>
              </w:rPr>
            </w:pPr>
            <w:r w:rsidRPr="00AE7509">
              <w:rPr>
                <w:rFonts w:ascii="Arial" w:eastAsia="SimSun" w:hAnsi="Arial" w:cs="Arial"/>
                <w:sz w:val="18"/>
                <w:szCs w:val="18"/>
                <w:lang w:eastAsia="zh-CN"/>
              </w:rPr>
              <w:t>n26</w:t>
            </w:r>
          </w:p>
        </w:tc>
        <w:tc>
          <w:tcPr>
            <w:tcW w:w="4386" w:type="dxa"/>
            <w:tcBorders>
              <w:top w:val="single" w:sz="4" w:space="0" w:color="auto"/>
              <w:left w:val="single" w:sz="4" w:space="0" w:color="auto"/>
              <w:bottom w:val="single" w:sz="4" w:space="0" w:color="auto"/>
              <w:right w:val="single" w:sz="4" w:space="0" w:color="auto"/>
            </w:tcBorders>
          </w:tcPr>
          <w:p w14:paraId="4BED8A6C"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CA_n26(2A)_BCS0</w:t>
            </w:r>
          </w:p>
        </w:tc>
        <w:tc>
          <w:tcPr>
            <w:tcW w:w="2647" w:type="dxa"/>
            <w:tcBorders>
              <w:top w:val="nil"/>
              <w:left w:val="single" w:sz="4" w:space="0" w:color="auto"/>
              <w:bottom w:val="nil"/>
              <w:right w:val="single" w:sz="4" w:space="0" w:color="auto"/>
            </w:tcBorders>
          </w:tcPr>
          <w:p w14:paraId="72E440F3"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6166C036" w14:textId="77777777" w:rsidTr="001D617C">
        <w:trPr>
          <w:trHeight w:val="29"/>
        </w:trPr>
        <w:tc>
          <w:tcPr>
            <w:tcW w:w="2833" w:type="dxa"/>
            <w:tcBorders>
              <w:top w:val="nil"/>
              <w:left w:val="single" w:sz="4" w:space="0" w:color="auto"/>
              <w:bottom w:val="single" w:sz="4" w:space="0" w:color="auto"/>
              <w:right w:val="single" w:sz="4" w:space="0" w:color="auto"/>
            </w:tcBorders>
          </w:tcPr>
          <w:p w14:paraId="49452E04" w14:textId="77777777" w:rsidR="001D617C" w:rsidRPr="00AE7509" w:rsidRDefault="001D617C" w:rsidP="00B57AB5">
            <w:pPr>
              <w:keepNext/>
              <w:keepLines/>
              <w:spacing w:after="0"/>
              <w:jc w:val="center"/>
              <w:rPr>
                <w:rFonts w:ascii="Arial" w:eastAsia="SimSun" w:hAnsi="Arial"/>
                <w:sz w:val="18"/>
              </w:rPr>
            </w:pPr>
          </w:p>
        </w:tc>
        <w:tc>
          <w:tcPr>
            <w:tcW w:w="3022" w:type="dxa"/>
            <w:tcBorders>
              <w:top w:val="nil"/>
              <w:left w:val="single" w:sz="4" w:space="0" w:color="auto"/>
              <w:bottom w:val="single" w:sz="4" w:space="0" w:color="auto"/>
              <w:right w:val="single" w:sz="4" w:space="0" w:color="auto"/>
            </w:tcBorders>
          </w:tcPr>
          <w:p w14:paraId="7E0325EB" w14:textId="77777777" w:rsidR="001D617C" w:rsidRPr="00AE7509" w:rsidRDefault="001D617C" w:rsidP="00B57AB5">
            <w:pPr>
              <w:keepNext/>
              <w:keepLines/>
              <w:spacing w:after="0"/>
              <w:jc w:val="center"/>
              <w:rPr>
                <w:rFonts w:ascii="Arial" w:eastAsia="SimSun" w:hAnsi="Arial"/>
                <w:sz w:val="18"/>
                <w:lang w:val="en-US" w:eastAsia="zh-CN"/>
              </w:rPr>
            </w:pPr>
          </w:p>
        </w:tc>
        <w:tc>
          <w:tcPr>
            <w:tcW w:w="1367" w:type="dxa"/>
            <w:tcBorders>
              <w:top w:val="single" w:sz="4" w:space="0" w:color="auto"/>
              <w:left w:val="single" w:sz="4" w:space="0" w:color="auto"/>
              <w:bottom w:val="single" w:sz="4" w:space="0" w:color="auto"/>
              <w:right w:val="single" w:sz="4" w:space="0" w:color="auto"/>
            </w:tcBorders>
          </w:tcPr>
          <w:p w14:paraId="59D299BD" w14:textId="77777777" w:rsidR="001D617C" w:rsidRPr="00AE7509" w:rsidRDefault="001D617C" w:rsidP="00B57AB5">
            <w:pPr>
              <w:keepNext/>
              <w:keepLines/>
              <w:spacing w:after="0"/>
              <w:jc w:val="center"/>
              <w:rPr>
                <w:rFonts w:ascii="Arial" w:eastAsia="SimSun" w:hAnsi="Arial" w:cs="Arial"/>
                <w:sz w:val="18"/>
                <w:szCs w:val="18"/>
                <w:lang w:eastAsia="zh-CN"/>
              </w:rPr>
            </w:pPr>
            <w:r w:rsidRPr="00AE7509">
              <w:rPr>
                <w:rFonts w:ascii="Arial" w:eastAsia="SimSun" w:hAnsi="Arial" w:cs="Arial"/>
                <w:sz w:val="18"/>
                <w:szCs w:val="18"/>
                <w:lang w:eastAsia="zh-CN"/>
              </w:rPr>
              <w:t>n78</w:t>
            </w:r>
          </w:p>
        </w:tc>
        <w:tc>
          <w:tcPr>
            <w:tcW w:w="4386" w:type="dxa"/>
            <w:tcBorders>
              <w:top w:val="single" w:sz="4" w:space="0" w:color="auto"/>
              <w:left w:val="single" w:sz="4" w:space="0" w:color="auto"/>
              <w:bottom w:val="single" w:sz="4" w:space="0" w:color="auto"/>
              <w:right w:val="single" w:sz="4" w:space="0" w:color="auto"/>
            </w:tcBorders>
          </w:tcPr>
          <w:p w14:paraId="7F60BAC1"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CA_n78(2A)_BCS0</w:t>
            </w:r>
          </w:p>
        </w:tc>
        <w:tc>
          <w:tcPr>
            <w:tcW w:w="2647" w:type="dxa"/>
            <w:tcBorders>
              <w:top w:val="nil"/>
              <w:left w:val="single" w:sz="4" w:space="0" w:color="auto"/>
              <w:bottom w:val="single" w:sz="4" w:space="0" w:color="auto"/>
              <w:right w:val="single" w:sz="4" w:space="0" w:color="auto"/>
            </w:tcBorders>
          </w:tcPr>
          <w:p w14:paraId="3CE968D0"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225C1061" w14:textId="77777777" w:rsidTr="001D617C">
        <w:trPr>
          <w:trHeight w:val="29"/>
        </w:trPr>
        <w:tc>
          <w:tcPr>
            <w:tcW w:w="2833" w:type="dxa"/>
            <w:tcBorders>
              <w:top w:val="single" w:sz="4" w:space="0" w:color="auto"/>
              <w:left w:val="single" w:sz="4" w:space="0" w:color="auto"/>
              <w:bottom w:val="nil"/>
              <w:right w:val="single" w:sz="4" w:space="0" w:color="auto"/>
            </w:tcBorders>
          </w:tcPr>
          <w:p w14:paraId="3DE8D0DA" w14:textId="77777777" w:rsidR="001D617C" w:rsidRPr="00AE7509" w:rsidRDefault="001D617C" w:rsidP="00B57AB5">
            <w:pPr>
              <w:keepNext/>
              <w:keepLines/>
              <w:spacing w:after="0"/>
              <w:jc w:val="center"/>
              <w:rPr>
                <w:rFonts w:ascii="Arial" w:eastAsia="SimSun" w:hAnsi="Arial"/>
                <w:sz w:val="18"/>
              </w:rPr>
            </w:pPr>
            <w:r w:rsidRPr="00AE7509">
              <w:rPr>
                <w:rFonts w:ascii="Arial" w:eastAsia="SimSun" w:hAnsi="Arial"/>
                <w:sz w:val="18"/>
              </w:rPr>
              <w:t>CA_n3B-n7A-n26A-n78A</w:t>
            </w:r>
          </w:p>
        </w:tc>
        <w:tc>
          <w:tcPr>
            <w:tcW w:w="3022" w:type="dxa"/>
            <w:tcBorders>
              <w:top w:val="single" w:sz="4" w:space="0" w:color="auto"/>
              <w:left w:val="single" w:sz="4" w:space="0" w:color="auto"/>
              <w:bottom w:val="nil"/>
              <w:right w:val="single" w:sz="4" w:space="0" w:color="auto"/>
            </w:tcBorders>
          </w:tcPr>
          <w:p w14:paraId="27A110FD" w14:textId="77777777" w:rsidR="001D617C" w:rsidRPr="00AE7509" w:rsidRDefault="001D617C" w:rsidP="00B57AB5">
            <w:pPr>
              <w:keepNext/>
              <w:keepLines/>
              <w:spacing w:after="0"/>
              <w:jc w:val="center"/>
              <w:rPr>
                <w:rFonts w:ascii="Arial" w:eastAsia="SimSun" w:hAnsi="Arial"/>
                <w:sz w:val="18"/>
                <w:lang w:val="en-US" w:eastAsia="zh-CN"/>
              </w:rPr>
            </w:pPr>
            <w:r w:rsidRPr="00AE7509">
              <w:rPr>
                <w:rFonts w:ascii="Arial" w:eastAsia="SimSun" w:hAnsi="Arial"/>
                <w:sz w:val="18"/>
                <w:lang w:val="en-US" w:eastAsia="zh-CN"/>
              </w:rPr>
              <w:t>CA_n3A-n7A</w:t>
            </w:r>
          </w:p>
          <w:p w14:paraId="691592EC" w14:textId="77777777" w:rsidR="001D617C" w:rsidRPr="00AE7509" w:rsidRDefault="001D617C" w:rsidP="00B57AB5">
            <w:pPr>
              <w:keepNext/>
              <w:keepLines/>
              <w:spacing w:after="0"/>
              <w:jc w:val="center"/>
              <w:rPr>
                <w:rFonts w:ascii="Arial" w:eastAsia="SimSun" w:hAnsi="Arial"/>
                <w:sz w:val="18"/>
                <w:lang w:val="en-US" w:eastAsia="zh-CN"/>
              </w:rPr>
            </w:pPr>
            <w:r w:rsidRPr="00AE7509">
              <w:rPr>
                <w:rFonts w:ascii="Arial" w:eastAsia="SimSun" w:hAnsi="Arial"/>
                <w:sz w:val="18"/>
                <w:lang w:val="en-US" w:eastAsia="zh-CN"/>
              </w:rPr>
              <w:t>CA_n3A-n26A</w:t>
            </w:r>
          </w:p>
          <w:p w14:paraId="7BB25FD7" w14:textId="77777777" w:rsidR="001D617C" w:rsidRPr="00AE7509" w:rsidRDefault="001D617C" w:rsidP="00B57AB5">
            <w:pPr>
              <w:keepNext/>
              <w:keepLines/>
              <w:spacing w:after="0"/>
              <w:jc w:val="center"/>
              <w:rPr>
                <w:rFonts w:ascii="Arial" w:eastAsia="SimSun" w:hAnsi="Arial"/>
                <w:sz w:val="18"/>
                <w:lang w:val="en-US" w:eastAsia="zh-CN"/>
              </w:rPr>
            </w:pPr>
            <w:r w:rsidRPr="00AE7509">
              <w:rPr>
                <w:rFonts w:ascii="Arial" w:eastAsia="SimSun" w:hAnsi="Arial"/>
                <w:sz w:val="18"/>
                <w:lang w:val="en-US" w:eastAsia="zh-CN"/>
              </w:rPr>
              <w:t>CA_n3A-n78A</w:t>
            </w:r>
          </w:p>
          <w:p w14:paraId="0513C1D5" w14:textId="77777777" w:rsidR="001D617C" w:rsidRPr="00AE7509" w:rsidRDefault="001D617C" w:rsidP="00B57AB5">
            <w:pPr>
              <w:keepNext/>
              <w:keepLines/>
              <w:spacing w:after="0"/>
              <w:jc w:val="center"/>
              <w:rPr>
                <w:rFonts w:ascii="Arial" w:eastAsia="SimSun" w:hAnsi="Arial"/>
                <w:sz w:val="18"/>
                <w:lang w:val="en-US" w:eastAsia="zh-CN"/>
              </w:rPr>
            </w:pPr>
            <w:r w:rsidRPr="00AE7509">
              <w:rPr>
                <w:rFonts w:ascii="Arial" w:eastAsia="SimSun" w:hAnsi="Arial"/>
                <w:sz w:val="18"/>
                <w:lang w:val="en-US" w:eastAsia="zh-CN"/>
              </w:rPr>
              <w:t>CA_n7A-n26A</w:t>
            </w:r>
          </w:p>
          <w:p w14:paraId="61FFAC45" w14:textId="77777777" w:rsidR="001D617C" w:rsidRPr="00AE7509" w:rsidRDefault="001D617C" w:rsidP="00B57AB5">
            <w:pPr>
              <w:keepNext/>
              <w:keepLines/>
              <w:spacing w:after="0"/>
              <w:jc w:val="center"/>
              <w:rPr>
                <w:rFonts w:ascii="Arial" w:eastAsia="SimSun" w:hAnsi="Arial"/>
                <w:sz w:val="18"/>
                <w:lang w:val="en-US" w:eastAsia="zh-CN"/>
              </w:rPr>
            </w:pPr>
            <w:r w:rsidRPr="00AE7509">
              <w:rPr>
                <w:rFonts w:ascii="Arial" w:eastAsia="SimSun" w:hAnsi="Arial"/>
                <w:sz w:val="18"/>
                <w:lang w:val="en-US" w:eastAsia="zh-CN"/>
              </w:rPr>
              <w:t>CA_n7A-n78A</w:t>
            </w:r>
          </w:p>
          <w:p w14:paraId="2880AD22" w14:textId="77777777" w:rsidR="001D617C" w:rsidRPr="00AE7509" w:rsidRDefault="001D617C" w:rsidP="00B57AB5">
            <w:pPr>
              <w:keepNext/>
              <w:keepLines/>
              <w:spacing w:after="0"/>
              <w:jc w:val="center"/>
              <w:rPr>
                <w:rFonts w:ascii="Arial" w:eastAsia="SimSun" w:hAnsi="Arial"/>
                <w:sz w:val="18"/>
                <w:lang w:val="en-US" w:eastAsia="zh-CN"/>
              </w:rPr>
            </w:pPr>
            <w:r w:rsidRPr="00AE7509">
              <w:rPr>
                <w:rFonts w:ascii="Arial" w:eastAsia="SimSun" w:hAnsi="Arial"/>
                <w:sz w:val="18"/>
                <w:lang w:val="en-US" w:eastAsia="zh-CN"/>
              </w:rPr>
              <w:t>CA_n26A-n78A</w:t>
            </w:r>
          </w:p>
          <w:p w14:paraId="6B7EB190" w14:textId="77777777" w:rsidR="001D617C" w:rsidRPr="00AE7509" w:rsidRDefault="001D617C" w:rsidP="00B57AB5">
            <w:pPr>
              <w:keepNext/>
              <w:keepLines/>
              <w:spacing w:after="0"/>
              <w:jc w:val="center"/>
              <w:rPr>
                <w:rFonts w:ascii="Arial" w:eastAsia="SimSun" w:hAnsi="Arial"/>
                <w:sz w:val="18"/>
                <w:lang w:val="en-US" w:eastAsia="zh-CN"/>
              </w:rPr>
            </w:pPr>
            <w:r w:rsidRPr="00AE7509">
              <w:rPr>
                <w:rFonts w:ascii="Arial" w:eastAsia="SimSun" w:hAnsi="Arial"/>
                <w:sz w:val="18"/>
                <w:lang w:val="en-US" w:eastAsia="zh-CN"/>
              </w:rPr>
              <w:t>CA_n3B</w:t>
            </w:r>
          </w:p>
        </w:tc>
        <w:tc>
          <w:tcPr>
            <w:tcW w:w="1367" w:type="dxa"/>
            <w:tcBorders>
              <w:top w:val="single" w:sz="4" w:space="0" w:color="auto"/>
              <w:left w:val="single" w:sz="4" w:space="0" w:color="auto"/>
              <w:bottom w:val="single" w:sz="4" w:space="0" w:color="auto"/>
              <w:right w:val="single" w:sz="4" w:space="0" w:color="auto"/>
            </w:tcBorders>
          </w:tcPr>
          <w:p w14:paraId="766ED4B3" w14:textId="77777777" w:rsidR="001D617C" w:rsidRPr="00AE7509" w:rsidRDefault="001D617C" w:rsidP="00B57AB5">
            <w:pPr>
              <w:keepNext/>
              <w:keepLines/>
              <w:spacing w:after="0"/>
              <w:jc w:val="center"/>
              <w:rPr>
                <w:rFonts w:ascii="Arial" w:eastAsia="SimSun" w:hAnsi="Arial" w:cs="Arial"/>
                <w:sz w:val="18"/>
                <w:szCs w:val="18"/>
                <w:lang w:eastAsia="zh-CN"/>
              </w:rPr>
            </w:pPr>
            <w:r w:rsidRPr="00AE7509">
              <w:rPr>
                <w:rFonts w:ascii="Arial" w:eastAsia="SimSun" w:hAnsi="Arial" w:cs="Arial"/>
                <w:sz w:val="18"/>
                <w:szCs w:val="18"/>
                <w:lang w:eastAsia="zh-CN"/>
              </w:rPr>
              <w:t>n3</w:t>
            </w:r>
          </w:p>
        </w:tc>
        <w:tc>
          <w:tcPr>
            <w:tcW w:w="4386" w:type="dxa"/>
            <w:tcBorders>
              <w:top w:val="single" w:sz="4" w:space="0" w:color="auto"/>
              <w:left w:val="single" w:sz="4" w:space="0" w:color="auto"/>
              <w:bottom w:val="single" w:sz="4" w:space="0" w:color="auto"/>
              <w:right w:val="single" w:sz="4" w:space="0" w:color="auto"/>
            </w:tcBorders>
          </w:tcPr>
          <w:p w14:paraId="14E2CCBE"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cs="Arial"/>
                <w:sz w:val="18"/>
                <w:szCs w:val="18"/>
                <w:lang w:val="en-US" w:eastAsia="zh-CN"/>
              </w:rPr>
              <w:t>CA_n3B_BCS0</w:t>
            </w:r>
          </w:p>
        </w:tc>
        <w:tc>
          <w:tcPr>
            <w:tcW w:w="2647" w:type="dxa"/>
            <w:tcBorders>
              <w:top w:val="single" w:sz="4" w:space="0" w:color="auto"/>
              <w:left w:val="single" w:sz="4" w:space="0" w:color="auto"/>
              <w:bottom w:val="nil"/>
              <w:right w:val="single" w:sz="4" w:space="0" w:color="auto"/>
            </w:tcBorders>
          </w:tcPr>
          <w:p w14:paraId="5BD55649"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0</w:t>
            </w:r>
          </w:p>
        </w:tc>
      </w:tr>
      <w:tr w:rsidR="001D617C" w:rsidRPr="00AE7509" w14:paraId="6718A97F" w14:textId="77777777" w:rsidTr="001D617C">
        <w:trPr>
          <w:trHeight w:val="29"/>
        </w:trPr>
        <w:tc>
          <w:tcPr>
            <w:tcW w:w="2833" w:type="dxa"/>
            <w:tcBorders>
              <w:top w:val="nil"/>
              <w:left w:val="single" w:sz="4" w:space="0" w:color="auto"/>
              <w:bottom w:val="nil"/>
              <w:right w:val="single" w:sz="4" w:space="0" w:color="auto"/>
            </w:tcBorders>
          </w:tcPr>
          <w:p w14:paraId="40ED1542" w14:textId="77777777" w:rsidR="001D617C" w:rsidRPr="00AE7509" w:rsidRDefault="001D617C" w:rsidP="00B57AB5">
            <w:pPr>
              <w:keepNext/>
              <w:keepLines/>
              <w:spacing w:after="0"/>
              <w:jc w:val="center"/>
              <w:rPr>
                <w:rFonts w:ascii="Arial" w:eastAsia="SimSun" w:hAnsi="Arial"/>
                <w:sz w:val="18"/>
              </w:rPr>
            </w:pPr>
          </w:p>
        </w:tc>
        <w:tc>
          <w:tcPr>
            <w:tcW w:w="3022" w:type="dxa"/>
            <w:tcBorders>
              <w:top w:val="nil"/>
              <w:left w:val="single" w:sz="4" w:space="0" w:color="auto"/>
              <w:bottom w:val="nil"/>
              <w:right w:val="single" w:sz="4" w:space="0" w:color="auto"/>
            </w:tcBorders>
          </w:tcPr>
          <w:p w14:paraId="62554B68" w14:textId="77777777" w:rsidR="001D617C" w:rsidRPr="00AE7509" w:rsidRDefault="001D617C" w:rsidP="00B57AB5">
            <w:pPr>
              <w:keepNext/>
              <w:keepLines/>
              <w:spacing w:after="0"/>
              <w:jc w:val="center"/>
              <w:rPr>
                <w:rFonts w:ascii="Arial" w:eastAsia="SimSun" w:hAnsi="Arial"/>
                <w:sz w:val="18"/>
                <w:lang w:val="en-US" w:eastAsia="zh-CN"/>
              </w:rPr>
            </w:pPr>
          </w:p>
        </w:tc>
        <w:tc>
          <w:tcPr>
            <w:tcW w:w="1367" w:type="dxa"/>
            <w:tcBorders>
              <w:top w:val="single" w:sz="4" w:space="0" w:color="auto"/>
              <w:left w:val="single" w:sz="4" w:space="0" w:color="auto"/>
              <w:bottom w:val="single" w:sz="4" w:space="0" w:color="auto"/>
              <w:right w:val="single" w:sz="4" w:space="0" w:color="auto"/>
            </w:tcBorders>
          </w:tcPr>
          <w:p w14:paraId="7D3ACB17" w14:textId="77777777" w:rsidR="001D617C" w:rsidRPr="00AE7509" w:rsidRDefault="001D617C" w:rsidP="00B57AB5">
            <w:pPr>
              <w:keepNext/>
              <w:keepLines/>
              <w:spacing w:after="0"/>
              <w:jc w:val="center"/>
              <w:rPr>
                <w:rFonts w:ascii="Arial" w:eastAsia="SimSun" w:hAnsi="Arial" w:cs="Arial"/>
                <w:sz w:val="18"/>
                <w:szCs w:val="18"/>
                <w:lang w:eastAsia="zh-CN"/>
              </w:rPr>
            </w:pPr>
            <w:r w:rsidRPr="00AE7509">
              <w:rPr>
                <w:rFonts w:ascii="Arial" w:eastAsia="SimSun" w:hAnsi="Arial" w:cs="Arial"/>
                <w:sz w:val="18"/>
                <w:szCs w:val="18"/>
                <w:lang w:eastAsia="zh-CN"/>
              </w:rPr>
              <w:t>n7</w:t>
            </w:r>
          </w:p>
        </w:tc>
        <w:tc>
          <w:tcPr>
            <w:tcW w:w="4386" w:type="dxa"/>
            <w:tcBorders>
              <w:top w:val="single" w:sz="4" w:space="0" w:color="auto"/>
              <w:left w:val="single" w:sz="4" w:space="0" w:color="auto"/>
              <w:bottom w:val="single" w:sz="4" w:space="0" w:color="auto"/>
              <w:right w:val="single" w:sz="4" w:space="0" w:color="auto"/>
            </w:tcBorders>
          </w:tcPr>
          <w:p w14:paraId="538E2A4A"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5, 10, 15, 20, 25, 30, 35, 40, 50</w:t>
            </w:r>
          </w:p>
        </w:tc>
        <w:tc>
          <w:tcPr>
            <w:tcW w:w="2647" w:type="dxa"/>
            <w:tcBorders>
              <w:top w:val="nil"/>
              <w:left w:val="single" w:sz="4" w:space="0" w:color="auto"/>
              <w:bottom w:val="nil"/>
              <w:right w:val="single" w:sz="4" w:space="0" w:color="auto"/>
            </w:tcBorders>
          </w:tcPr>
          <w:p w14:paraId="0FF93952"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493248DB" w14:textId="77777777" w:rsidTr="001D617C">
        <w:trPr>
          <w:trHeight w:val="29"/>
        </w:trPr>
        <w:tc>
          <w:tcPr>
            <w:tcW w:w="2833" w:type="dxa"/>
            <w:tcBorders>
              <w:top w:val="nil"/>
              <w:left w:val="single" w:sz="4" w:space="0" w:color="auto"/>
              <w:bottom w:val="nil"/>
              <w:right w:val="single" w:sz="4" w:space="0" w:color="auto"/>
            </w:tcBorders>
          </w:tcPr>
          <w:p w14:paraId="382B5B82" w14:textId="77777777" w:rsidR="001D617C" w:rsidRPr="00AE7509" w:rsidRDefault="001D617C" w:rsidP="00B57AB5">
            <w:pPr>
              <w:keepNext/>
              <w:keepLines/>
              <w:spacing w:after="0"/>
              <w:jc w:val="center"/>
              <w:rPr>
                <w:rFonts w:ascii="Arial" w:eastAsia="SimSun" w:hAnsi="Arial"/>
                <w:sz w:val="18"/>
              </w:rPr>
            </w:pPr>
          </w:p>
        </w:tc>
        <w:tc>
          <w:tcPr>
            <w:tcW w:w="3022" w:type="dxa"/>
            <w:tcBorders>
              <w:top w:val="nil"/>
              <w:left w:val="single" w:sz="4" w:space="0" w:color="auto"/>
              <w:bottom w:val="nil"/>
              <w:right w:val="single" w:sz="4" w:space="0" w:color="auto"/>
            </w:tcBorders>
          </w:tcPr>
          <w:p w14:paraId="7262530E" w14:textId="77777777" w:rsidR="001D617C" w:rsidRPr="00AE7509" w:rsidRDefault="001D617C" w:rsidP="00B57AB5">
            <w:pPr>
              <w:keepNext/>
              <w:keepLines/>
              <w:spacing w:after="0"/>
              <w:jc w:val="center"/>
              <w:rPr>
                <w:rFonts w:ascii="Arial" w:eastAsia="SimSun" w:hAnsi="Arial"/>
                <w:sz w:val="18"/>
                <w:lang w:val="en-US" w:eastAsia="zh-CN"/>
              </w:rPr>
            </w:pPr>
          </w:p>
        </w:tc>
        <w:tc>
          <w:tcPr>
            <w:tcW w:w="1367" w:type="dxa"/>
            <w:tcBorders>
              <w:top w:val="single" w:sz="4" w:space="0" w:color="auto"/>
              <w:left w:val="single" w:sz="4" w:space="0" w:color="auto"/>
              <w:bottom w:val="single" w:sz="4" w:space="0" w:color="auto"/>
              <w:right w:val="single" w:sz="4" w:space="0" w:color="auto"/>
            </w:tcBorders>
          </w:tcPr>
          <w:p w14:paraId="41192F34" w14:textId="77777777" w:rsidR="001D617C" w:rsidRPr="00AE7509" w:rsidRDefault="001D617C" w:rsidP="00B57AB5">
            <w:pPr>
              <w:keepNext/>
              <w:keepLines/>
              <w:spacing w:after="0"/>
              <w:jc w:val="center"/>
              <w:rPr>
                <w:rFonts w:ascii="Arial" w:eastAsia="SimSun" w:hAnsi="Arial" w:cs="Arial"/>
                <w:sz w:val="18"/>
                <w:szCs w:val="18"/>
                <w:lang w:eastAsia="zh-CN"/>
              </w:rPr>
            </w:pPr>
            <w:r w:rsidRPr="00AE7509">
              <w:rPr>
                <w:rFonts w:ascii="Arial" w:eastAsia="SimSun" w:hAnsi="Arial" w:cs="Arial"/>
                <w:sz w:val="18"/>
                <w:szCs w:val="18"/>
                <w:lang w:eastAsia="zh-CN"/>
              </w:rPr>
              <w:t>n26</w:t>
            </w:r>
          </w:p>
        </w:tc>
        <w:tc>
          <w:tcPr>
            <w:tcW w:w="4386" w:type="dxa"/>
            <w:tcBorders>
              <w:top w:val="single" w:sz="4" w:space="0" w:color="auto"/>
              <w:left w:val="single" w:sz="4" w:space="0" w:color="auto"/>
              <w:bottom w:val="single" w:sz="4" w:space="0" w:color="auto"/>
              <w:right w:val="single" w:sz="4" w:space="0" w:color="auto"/>
            </w:tcBorders>
          </w:tcPr>
          <w:p w14:paraId="7E34C61D"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5, 10, 15, 20</w:t>
            </w:r>
          </w:p>
        </w:tc>
        <w:tc>
          <w:tcPr>
            <w:tcW w:w="2647" w:type="dxa"/>
            <w:tcBorders>
              <w:top w:val="nil"/>
              <w:left w:val="single" w:sz="4" w:space="0" w:color="auto"/>
              <w:bottom w:val="nil"/>
              <w:right w:val="single" w:sz="4" w:space="0" w:color="auto"/>
            </w:tcBorders>
          </w:tcPr>
          <w:p w14:paraId="49A139C6"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0910F287" w14:textId="77777777" w:rsidTr="001D617C">
        <w:trPr>
          <w:trHeight w:val="29"/>
        </w:trPr>
        <w:tc>
          <w:tcPr>
            <w:tcW w:w="2833" w:type="dxa"/>
            <w:tcBorders>
              <w:top w:val="nil"/>
              <w:left w:val="single" w:sz="4" w:space="0" w:color="auto"/>
              <w:bottom w:val="single" w:sz="4" w:space="0" w:color="auto"/>
              <w:right w:val="single" w:sz="4" w:space="0" w:color="auto"/>
            </w:tcBorders>
          </w:tcPr>
          <w:p w14:paraId="2921D0ED" w14:textId="77777777" w:rsidR="001D617C" w:rsidRPr="00AE7509" w:rsidRDefault="001D617C" w:rsidP="00B57AB5">
            <w:pPr>
              <w:keepNext/>
              <w:keepLines/>
              <w:spacing w:after="0"/>
              <w:jc w:val="center"/>
              <w:rPr>
                <w:rFonts w:ascii="Arial" w:eastAsia="SimSun" w:hAnsi="Arial"/>
                <w:sz w:val="18"/>
              </w:rPr>
            </w:pPr>
          </w:p>
        </w:tc>
        <w:tc>
          <w:tcPr>
            <w:tcW w:w="3022" w:type="dxa"/>
            <w:tcBorders>
              <w:top w:val="nil"/>
              <w:left w:val="single" w:sz="4" w:space="0" w:color="auto"/>
              <w:bottom w:val="single" w:sz="4" w:space="0" w:color="auto"/>
              <w:right w:val="single" w:sz="4" w:space="0" w:color="auto"/>
            </w:tcBorders>
          </w:tcPr>
          <w:p w14:paraId="1158E5FF" w14:textId="77777777" w:rsidR="001D617C" w:rsidRPr="00AE7509" w:rsidRDefault="001D617C" w:rsidP="00B57AB5">
            <w:pPr>
              <w:keepNext/>
              <w:keepLines/>
              <w:spacing w:after="0"/>
              <w:jc w:val="center"/>
              <w:rPr>
                <w:rFonts w:ascii="Arial" w:eastAsia="SimSun" w:hAnsi="Arial"/>
                <w:sz w:val="18"/>
                <w:lang w:val="en-US" w:eastAsia="zh-CN"/>
              </w:rPr>
            </w:pPr>
          </w:p>
        </w:tc>
        <w:tc>
          <w:tcPr>
            <w:tcW w:w="1367" w:type="dxa"/>
            <w:tcBorders>
              <w:top w:val="single" w:sz="4" w:space="0" w:color="auto"/>
              <w:left w:val="single" w:sz="4" w:space="0" w:color="auto"/>
              <w:bottom w:val="single" w:sz="4" w:space="0" w:color="auto"/>
              <w:right w:val="single" w:sz="4" w:space="0" w:color="auto"/>
            </w:tcBorders>
          </w:tcPr>
          <w:p w14:paraId="1A7C2F92" w14:textId="77777777" w:rsidR="001D617C" w:rsidRPr="00AE7509" w:rsidRDefault="001D617C" w:rsidP="00B57AB5">
            <w:pPr>
              <w:keepNext/>
              <w:keepLines/>
              <w:spacing w:after="0"/>
              <w:jc w:val="center"/>
              <w:rPr>
                <w:rFonts w:ascii="Arial" w:eastAsia="SimSun" w:hAnsi="Arial" w:cs="Arial"/>
                <w:sz w:val="18"/>
                <w:szCs w:val="18"/>
                <w:lang w:eastAsia="zh-CN"/>
              </w:rPr>
            </w:pPr>
            <w:r w:rsidRPr="00AE7509">
              <w:rPr>
                <w:rFonts w:ascii="Arial" w:eastAsia="SimSun" w:hAnsi="Arial" w:cs="Arial"/>
                <w:sz w:val="18"/>
                <w:szCs w:val="18"/>
                <w:lang w:eastAsia="zh-CN"/>
              </w:rPr>
              <w:t>n78</w:t>
            </w:r>
          </w:p>
        </w:tc>
        <w:tc>
          <w:tcPr>
            <w:tcW w:w="4386" w:type="dxa"/>
            <w:tcBorders>
              <w:top w:val="single" w:sz="4" w:space="0" w:color="auto"/>
              <w:left w:val="single" w:sz="4" w:space="0" w:color="auto"/>
              <w:bottom w:val="single" w:sz="4" w:space="0" w:color="auto"/>
              <w:right w:val="single" w:sz="4" w:space="0" w:color="auto"/>
            </w:tcBorders>
          </w:tcPr>
          <w:p w14:paraId="2939B5E7"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10, 15, 20, 25, 30, 40, 50, 60, 70, 80, 90, 100</w:t>
            </w:r>
          </w:p>
        </w:tc>
        <w:tc>
          <w:tcPr>
            <w:tcW w:w="2647" w:type="dxa"/>
            <w:tcBorders>
              <w:top w:val="nil"/>
              <w:left w:val="single" w:sz="4" w:space="0" w:color="auto"/>
              <w:bottom w:val="single" w:sz="4" w:space="0" w:color="auto"/>
              <w:right w:val="single" w:sz="4" w:space="0" w:color="auto"/>
            </w:tcBorders>
          </w:tcPr>
          <w:p w14:paraId="26042BCC"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1DD80BD5" w14:textId="77777777" w:rsidTr="001D617C">
        <w:trPr>
          <w:trHeight w:val="29"/>
        </w:trPr>
        <w:tc>
          <w:tcPr>
            <w:tcW w:w="2833" w:type="dxa"/>
            <w:tcBorders>
              <w:top w:val="single" w:sz="4" w:space="0" w:color="auto"/>
              <w:left w:val="single" w:sz="4" w:space="0" w:color="auto"/>
              <w:bottom w:val="nil"/>
              <w:right w:val="single" w:sz="4" w:space="0" w:color="auto"/>
            </w:tcBorders>
          </w:tcPr>
          <w:p w14:paraId="6A34C81B" w14:textId="77777777" w:rsidR="001D617C" w:rsidRPr="00AE7509" w:rsidRDefault="001D617C" w:rsidP="00B57AB5">
            <w:pPr>
              <w:keepNext/>
              <w:keepLines/>
              <w:spacing w:after="0"/>
              <w:jc w:val="center"/>
              <w:rPr>
                <w:rFonts w:ascii="Arial" w:eastAsia="SimSun" w:hAnsi="Arial"/>
                <w:sz w:val="18"/>
              </w:rPr>
            </w:pPr>
            <w:r w:rsidRPr="00AE7509">
              <w:rPr>
                <w:rFonts w:ascii="Arial" w:eastAsia="SimSun" w:hAnsi="Arial"/>
                <w:sz w:val="18"/>
              </w:rPr>
              <w:lastRenderedPageBreak/>
              <w:t>CA_n3B-n7A-n26(2A)-n78A</w:t>
            </w:r>
          </w:p>
        </w:tc>
        <w:tc>
          <w:tcPr>
            <w:tcW w:w="3022" w:type="dxa"/>
            <w:tcBorders>
              <w:top w:val="single" w:sz="4" w:space="0" w:color="auto"/>
              <w:left w:val="single" w:sz="4" w:space="0" w:color="auto"/>
              <w:bottom w:val="nil"/>
              <w:right w:val="single" w:sz="4" w:space="0" w:color="auto"/>
            </w:tcBorders>
          </w:tcPr>
          <w:p w14:paraId="05EDB451" w14:textId="77777777" w:rsidR="001D617C" w:rsidRPr="00AE7509" w:rsidRDefault="001D617C" w:rsidP="00B57AB5">
            <w:pPr>
              <w:keepNext/>
              <w:keepLines/>
              <w:spacing w:after="0"/>
              <w:jc w:val="center"/>
              <w:rPr>
                <w:rFonts w:ascii="Arial" w:eastAsia="SimSun" w:hAnsi="Arial"/>
                <w:sz w:val="18"/>
                <w:lang w:val="en-US" w:eastAsia="zh-CN"/>
              </w:rPr>
            </w:pPr>
            <w:r w:rsidRPr="00AE7509">
              <w:rPr>
                <w:rFonts w:ascii="Arial" w:eastAsia="SimSun" w:hAnsi="Arial"/>
                <w:sz w:val="18"/>
                <w:lang w:val="en-US" w:eastAsia="zh-CN"/>
              </w:rPr>
              <w:t>CA_n3A-n26A</w:t>
            </w:r>
          </w:p>
          <w:p w14:paraId="0B2B283F" w14:textId="77777777" w:rsidR="001D617C" w:rsidRPr="00AE7509" w:rsidRDefault="001D617C" w:rsidP="00B57AB5">
            <w:pPr>
              <w:keepNext/>
              <w:keepLines/>
              <w:spacing w:after="0"/>
              <w:jc w:val="center"/>
              <w:rPr>
                <w:rFonts w:ascii="Arial" w:eastAsia="SimSun" w:hAnsi="Arial"/>
                <w:sz w:val="18"/>
                <w:lang w:val="en-US" w:eastAsia="zh-CN"/>
              </w:rPr>
            </w:pPr>
            <w:r w:rsidRPr="00AE7509">
              <w:rPr>
                <w:rFonts w:ascii="Arial" w:eastAsia="SimSun" w:hAnsi="Arial"/>
                <w:sz w:val="18"/>
                <w:lang w:val="en-US" w:eastAsia="zh-CN"/>
              </w:rPr>
              <w:t>CA_n3A-n7A</w:t>
            </w:r>
          </w:p>
          <w:p w14:paraId="11B3C1CC" w14:textId="77777777" w:rsidR="001D617C" w:rsidRPr="00AE7509" w:rsidRDefault="001D617C" w:rsidP="00B57AB5">
            <w:pPr>
              <w:keepNext/>
              <w:keepLines/>
              <w:spacing w:after="0"/>
              <w:jc w:val="center"/>
              <w:rPr>
                <w:rFonts w:ascii="Arial" w:eastAsia="SimSun" w:hAnsi="Arial"/>
                <w:sz w:val="18"/>
                <w:lang w:val="en-US" w:eastAsia="zh-CN"/>
              </w:rPr>
            </w:pPr>
            <w:r w:rsidRPr="00AE7509">
              <w:rPr>
                <w:rFonts w:ascii="Arial" w:eastAsia="SimSun" w:hAnsi="Arial"/>
                <w:sz w:val="18"/>
                <w:lang w:val="en-US" w:eastAsia="zh-CN"/>
              </w:rPr>
              <w:t>CA_n3A-n78A</w:t>
            </w:r>
          </w:p>
          <w:p w14:paraId="381E5878" w14:textId="77777777" w:rsidR="001D617C" w:rsidRPr="00AE7509" w:rsidRDefault="001D617C" w:rsidP="00B57AB5">
            <w:pPr>
              <w:keepNext/>
              <w:keepLines/>
              <w:spacing w:after="0"/>
              <w:jc w:val="center"/>
              <w:rPr>
                <w:rFonts w:ascii="Arial" w:eastAsia="SimSun" w:hAnsi="Arial"/>
                <w:sz w:val="18"/>
                <w:lang w:val="en-US" w:eastAsia="zh-CN"/>
              </w:rPr>
            </w:pPr>
            <w:r w:rsidRPr="00AE7509">
              <w:rPr>
                <w:rFonts w:ascii="Arial" w:eastAsia="SimSun" w:hAnsi="Arial"/>
                <w:sz w:val="18"/>
                <w:lang w:val="en-US" w:eastAsia="zh-CN"/>
              </w:rPr>
              <w:t>CA_n7A-n26A</w:t>
            </w:r>
          </w:p>
          <w:p w14:paraId="7F34D79F" w14:textId="77777777" w:rsidR="001D617C" w:rsidRPr="00AE7509" w:rsidRDefault="001D617C" w:rsidP="00B57AB5">
            <w:pPr>
              <w:keepNext/>
              <w:keepLines/>
              <w:spacing w:after="0"/>
              <w:jc w:val="center"/>
              <w:rPr>
                <w:rFonts w:ascii="Arial" w:eastAsia="SimSun" w:hAnsi="Arial"/>
                <w:sz w:val="18"/>
                <w:lang w:val="en-US" w:eastAsia="zh-CN"/>
              </w:rPr>
            </w:pPr>
            <w:r w:rsidRPr="00AE7509">
              <w:rPr>
                <w:rFonts w:ascii="Arial" w:eastAsia="SimSun" w:hAnsi="Arial"/>
                <w:sz w:val="18"/>
                <w:lang w:val="en-US" w:eastAsia="zh-CN"/>
              </w:rPr>
              <w:t>CA_n26A-n78A</w:t>
            </w:r>
          </w:p>
          <w:p w14:paraId="2940DB69" w14:textId="77777777" w:rsidR="001D617C" w:rsidRPr="00AE7509" w:rsidRDefault="001D617C" w:rsidP="00B57AB5">
            <w:pPr>
              <w:keepNext/>
              <w:keepLines/>
              <w:spacing w:after="0"/>
              <w:jc w:val="center"/>
              <w:rPr>
                <w:rFonts w:ascii="Arial" w:eastAsia="SimSun" w:hAnsi="Arial"/>
                <w:sz w:val="18"/>
                <w:lang w:val="en-US" w:eastAsia="zh-CN"/>
              </w:rPr>
            </w:pPr>
            <w:r w:rsidRPr="00AE7509">
              <w:rPr>
                <w:rFonts w:ascii="Arial" w:eastAsia="SimSun" w:hAnsi="Arial"/>
                <w:sz w:val="18"/>
                <w:lang w:val="en-US" w:eastAsia="zh-CN"/>
              </w:rPr>
              <w:t>CA_n7A-n78A</w:t>
            </w:r>
          </w:p>
          <w:p w14:paraId="382E0D4F" w14:textId="77777777" w:rsidR="001D617C" w:rsidRPr="00AE7509" w:rsidRDefault="001D617C" w:rsidP="00B57AB5">
            <w:pPr>
              <w:keepNext/>
              <w:keepLines/>
              <w:spacing w:after="0"/>
              <w:jc w:val="center"/>
              <w:rPr>
                <w:rFonts w:ascii="Arial" w:eastAsia="SimSun" w:hAnsi="Arial"/>
                <w:sz w:val="18"/>
                <w:lang w:val="en-US" w:eastAsia="zh-CN"/>
              </w:rPr>
            </w:pPr>
            <w:r w:rsidRPr="00AE7509">
              <w:rPr>
                <w:rFonts w:ascii="Arial" w:eastAsia="SimSun" w:hAnsi="Arial"/>
                <w:sz w:val="18"/>
                <w:lang w:val="en-US" w:eastAsia="zh-CN"/>
              </w:rPr>
              <w:t>CA_n3B</w:t>
            </w:r>
          </w:p>
        </w:tc>
        <w:tc>
          <w:tcPr>
            <w:tcW w:w="1367" w:type="dxa"/>
            <w:tcBorders>
              <w:top w:val="single" w:sz="4" w:space="0" w:color="auto"/>
              <w:left w:val="single" w:sz="4" w:space="0" w:color="auto"/>
              <w:bottom w:val="single" w:sz="4" w:space="0" w:color="auto"/>
              <w:right w:val="single" w:sz="4" w:space="0" w:color="auto"/>
            </w:tcBorders>
          </w:tcPr>
          <w:p w14:paraId="59C15216" w14:textId="77777777" w:rsidR="001D617C" w:rsidRPr="00AE7509" w:rsidRDefault="001D617C" w:rsidP="00B57AB5">
            <w:pPr>
              <w:keepNext/>
              <w:keepLines/>
              <w:spacing w:after="0"/>
              <w:jc w:val="center"/>
              <w:rPr>
                <w:rFonts w:ascii="Arial" w:eastAsia="SimSun" w:hAnsi="Arial" w:cs="Arial"/>
                <w:sz w:val="18"/>
                <w:szCs w:val="18"/>
                <w:lang w:eastAsia="zh-CN"/>
              </w:rPr>
            </w:pPr>
            <w:r w:rsidRPr="00AE7509">
              <w:rPr>
                <w:rFonts w:ascii="Arial" w:eastAsia="SimSun" w:hAnsi="Arial" w:cs="Arial"/>
                <w:sz w:val="18"/>
                <w:szCs w:val="18"/>
                <w:lang w:eastAsia="zh-CN"/>
              </w:rPr>
              <w:t>n3</w:t>
            </w:r>
          </w:p>
        </w:tc>
        <w:tc>
          <w:tcPr>
            <w:tcW w:w="4386" w:type="dxa"/>
            <w:tcBorders>
              <w:top w:val="single" w:sz="4" w:space="0" w:color="auto"/>
              <w:left w:val="single" w:sz="4" w:space="0" w:color="auto"/>
              <w:bottom w:val="single" w:sz="4" w:space="0" w:color="auto"/>
              <w:right w:val="single" w:sz="4" w:space="0" w:color="auto"/>
            </w:tcBorders>
          </w:tcPr>
          <w:p w14:paraId="6876ED48"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cs="Arial"/>
                <w:sz w:val="18"/>
                <w:szCs w:val="18"/>
                <w:lang w:val="en-US" w:eastAsia="zh-CN"/>
              </w:rPr>
              <w:t>CA_n3B_BCS0</w:t>
            </w:r>
          </w:p>
        </w:tc>
        <w:tc>
          <w:tcPr>
            <w:tcW w:w="2647" w:type="dxa"/>
            <w:tcBorders>
              <w:top w:val="single" w:sz="4" w:space="0" w:color="auto"/>
              <w:left w:val="single" w:sz="4" w:space="0" w:color="auto"/>
              <w:bottom w:val="nil"/>
              <w:right w:val="single" w:sz="4" w:space="0" w:color="auto"/>
            </w:tcBorders>
          </w:tcPr>
          <w:p w14:paraId="3579D473"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0</w:t>
            </w:r>
          </w:p>
        </w:tc>
      </w:tr>
      <w:tr w:rsidR="001D617C" w:rsidRPr="00AE7509" w14:paraId="6AE9CC67" w14:textId="77777777" w:rsidTr="001D617C">
        <w:trPr>
          <w:trHeight w:val="29"/>
        </w:trPr>
        <w:tc>
          <w:tcPr>
            <w:tcW w:w="2833" w:type="dxa"/>
            <w:tcBorders>
              <w:top w:val="nil"/>
              <w:left w:val="single" w:sz="4" w:space="0" w:color="auto"/>
              <w:bottom w:val="nil"/>
              <w:right w:val="single" w:sz="4" w:space="0" w:color="auto"/>
            </w:tcBorders>
          </w:tcPr>
          <w:p w14:paraId="044AABDF" w14:textId="77777777" w:rsidR="001D617C" w:rsidRPr="00AE7509" w:rsidRDefault="001D617C" w:rsidP="00B57AB5">
            <w:pPr>
              <w:keepNext/>
              <w:keepLines/>
              <w:spacing w:after="0"/>
              <w:jc w:val="center"/>
              <w:rPr>
                <w:rFonts w:ascii="Arial" w:eastAsia="SimSun" w:hAnsi="Arial"/>
                <w:sz w:val="18"/>
              </w:rPr>
            </w:pPr>
          </w:p>
        </w:tc>
        <w:tc>
          <w:tcPr>
            <w:tcW w:w="3022" w:type="dxa"/>
            <w:tcBorders>
              <w:top w:val="nil"/>
              <w:left w:val="single" w:sz="4" w:space="0" w:color="auto"/>
              <w:bottom w:val="nil"/>
              <w:right w:val="single" w:sz="4" w:space="0" w:color="auto"/>
            </w:tcBorders>
          </w:tcPr>
          <w:p w14:paraId="3FB0340C" w14:textId="77777777" w:rsidR="001D617C" w:rsidRPr="00AE7509" w:rsidRDefault="001D617C" w:rsidP="00B57AB5">
            <w:pPr>
              <w:keepNext/>
              <w:keepLines/>
              <w:spacing w:after="0"/>
              <w:jc w:val="center"/>
              <w:rPr>
                <w:rFonts w:ascii="Arial" w:eastAsia="SimSun" w:hAnsi="Arial"/>
                <w:sz w:val="18"/>
                <w:lang w:val="en-US" w:eastAsia="zh-CN"/>
              </w:rPr>
            </w:pPr>
          </w:p>
        </w:tc>
        <w:tc>
          <w:tcPr>
            <w:tcW w:w="1367" w:type="dxa"/>
            <w:tcBorders>
              <w:top w:val="single" w:sz="4" w:space="0" w:color="auto"/>
              <w:left w:val="single" w:sz="4" w:space="0" w:color="auto"/>
              <w:bottom w:val="single" w:sz="4" w:space="0" w:color="auto"/>
              <w:right w:val="single" w:sz="4" w:space="0" w:color="auto"/>
            </w:tcBorders>
          </w:tcPr>
          <w:p w14:paraId="65C98660" w14:textId="77777777" w:rsidR="001D617C" w:rsidRPr="00AE7509" w:rsidRDefault="001D617C" w:rsidP="00B57AB5">
            <w:pPr>
              <w:keepNext/>
              <w:keepLines/>
              <w:spacing w:after="0"/>
              <w:jc w:val="center"/>
              <w:rPr>
                <w:rFonts w:ascii="Arial" w:eastAsia="SimSun" w:hAnsi="Arial" w:cs="Arial"/>
                <w:sz w:val="18"/>
                <w:szCs w:val="18"/>
                <w:lang w:eastAsia="zh-CN"/>
              </w:rPr>
            </w:pPr>
            <w:r w:rsidRPr="00AE7509">
              <w:rPr>
                <w:rFonts w:ascii="Arial" w:eastAsia="SimSun" w:hAnsi="Arial" w:cs="Arial"/>
                <w:sz w:val="18"/>
                <w:szCs w:val="18"/>
                <w:lang w:eastAsia="zh-CN"/>
              </w:rPr>
              <w:t>n7</w:t>
            </w:r>
          </w:p>
        </w:tc>
        <w:tc>
          <w:tcPr>
            <w:tcW w:w="4386" w:type="dxa"/>
            <w:tcBorders>
              <w:top w:val="single" w:sz="4" w:space="0" w:color="auto"/>
              <w:left w:val="single" w:sz="4" w:space="0" w:color="auto"/>
              <w:bottom w:val="single" w:sz="4" w:space="0" w:color="auto"/>
              <w:right w:val="single" w:sz="4" w:space="0" w:color="auto"/>
            </w:tcBorders>
          </w:tcPr>
          <w:p w14:paraId="7F34FECB"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5, 10, 15, 20, 25, 30, 35, 40, 50</w:t>
            </w:r>
          </w:p>
        </w:tc>
        <w:tc>
          <w:tcPr>
            <w:tcW w:w="2647" w:type="dxa"/>
            <w:tcBorders>
              <w:top w:val="nil"/>
              <w:left w:val="single" w:sz="4" w:space="0" w:color="auto"/>
              <w:bottom w:val="nil"/>
              <w:right w:val="single" w:sz="4" w:space="0" w:color="auto"/>
            </w:tcBorders>
          </w:tcPr>
          <w:p w14:paraId="2F1F9D7F"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38345E29" w14:textId="77777777" w:rsidTr="001D617C">
        <w:trPr>
          <w:trHeight w:val="29"/>
        </w:trPr>
        <w:tc>
          <w:tcPr>
            <w:tcW w:w="2833" w:type="dxa"/>
            <w:tcBorders>
              <w:top w:val="nil"/>
              <w:left w:val="single" w:sz="4" w:space="0" w:color="auto"/>
              <w:bottom w:val="nil"/>
              <w:right w:val="single" w:sz="4" w:space="0" w:color="auto"/>
            </w:tcBorders>
          </w:tcPr>
          <w:p w14:paraId="26537F42" w14:textId="77777777" w:rsidR="001D617C" w:rsidRPr="00AE7509" w:rsidRDefault="001D617C" w:rsidP="00B57AB5">
            <w:pPr>
              <w:keepNext/>
              <w:keepLines/>
              <w:spacing w:after="0"/>
              <w:jc w:val="center"/>
              <w:rPr>
                <w:rFonts w:ascii="Arial" w:eastAsia="SimSun" w:hAnsi="Arial"/>
                <w:sz w:val="18"/>
              </w:rPr>
            </w:pPr>
          </w:p>
        </w:tc>
        <w:tc>
          <w:tcPr>
            <w:tcW w:w="3022" w:type="dxa"/>
            <w:tcBorders>
              <w:top w:val="nil"/>
              <w:left w:val="single" w:sz="4" w:space="0" w:color="auto"/>
              <w:bottom w:val="nil"/>
              <w:right w:val="single" w:sz="4" w:space="0" w:color="auto"/>
            </w:tcBorders>
          </w:tcPr>
          <w:p w14:paraId="6C45D9EB" w14:textId="77777777" w:rsidR="001D617C" w:rsidRPr="00AE7509" w:rsidRDefault="001D617C" w:rsidP="00B57AB5">
            <w:pPr>
              <w:keepNext/>
              <w:keepLines/>
              <w:spacing w:after="0"/>
              <w:jc w:val="center"/>
              <w:rPr>
                <w:rFonts w:ascii="Arial" w:eastAsia="SimSun" w:hAnsi="Arial"/>
                <w:sz w:val="18"/>
                <w:lang w:val="en-US" w:eastAsia="zh-CN"/>
              </w:rPr>
            </w:pPr>
          </w:p>
        </w:tc>
        <w:tc>
          <w:tcPr>
            <w:tcW w:w="1367" w:type="dxa"/>
            <w:tcBorders>
              <w:top w:val="single" w:sz="4" w:space="0" w:color="auto"/>
              <w:left w:val="single" w:sz="4" w:space="0" w:color="auto"/>
              <w:bottom w:val="single" w:sz="4" w:space="0" w:color="auto"/>
              <w:right w:val="single" w:sz="4" w:space="0" w:color="auto"/>
            </w:tcBorders>
          </w:tcPr>
          <w:p w14:paraId="4EC60F7F" w14:textId="77777777" w:rsidR="001D617C" w:rsidRPr="00AE7509" w:rsidRDefault="001D617C" w:rsidP="00B57AB5">
            <w:pPr>
              <w:keepNext/>
              <w:keepLines/>
              <w:spacing w:after="0"/>
              <w:jc w:val="center"/>
              <w:rPr>
                <w:rFonts w:ascii="Arial" w:eastAsia="SimSun" w:hAnsi="Arial" w:cs="Arial"/>
                <w:sz w:val="18"/>
                <w:szCs w:val="18"/>
                <w:lang w:eastAsia="zh-CN"/>
              </w:rPr>
            </w:pPr>
            <w:r w:rsidRPr="00AE7509">
              <w:rPr>
                <w:rFonts w:ascii="Arial" w:eastAsia="SimSun" w:hAnsi="Arial" w:cs="Arial"/>
                <w:sz w:val="18"/>
                <w:szCs w:val="18"/>
                <w:lang w:eastAsia="zh-CN"/>
              </w:rPr>
              <w:t>n26</w:t>
            </w:r>
          </w:p>
        </w:tc>
        <w:tc>
          <w:tcPr>
            <w:tcW w:w="4386" w:type="dxa"/>
            <w:tcBorders>
              <w:top w:val="single" w:sz="4" w:space="0" w:color="auto"/>
              <w:left w:val="single" w:sz="4" w:space="0" w:color="auto"/>
              <w:bottom w:val="single" w:sz="4" w:space="0" w:color="auto"/>
              <w:right w:val="single" w:sz="4" w:space="0" w:color="auto"/>
            </w:tcBorders>
          </w:tcPr>
          <w:p w14:paraId="1F4D502F"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CA_n26(2A)_BCS0</w:t>
            </w:r>
          </w:p>
        </w:tc>
        <w:tc>
          <w:tcPr>
            <w:tcW w:w="2647" w:type="dxa"/>
            <w:tcBorders>
              <w:top w:val="nil"/>
              <w:left w:val="single" w:sz="4" w:space="0" w:color="auto"/>
              <w:bottom w:val="nil"/>
              <w:right w:val="single" w:sz="4" w:space="0" w:color="auto"/>
            </w:tcBorders>
          </w:tcPr>
          <w:p w14:paraId="7409D4C4"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5F76F57F" w14:textId="77777777" w:rsidTr="001D617C">
        <w:trPr>
          <w:trHeight w:val="29"/>
        </w:trPr>
        <w:tc>
          <w:tcPr>
            <w:tcW w:w="2833" w:type="dxa"/>
            <w:tcBorders>
              <w:top w:val="nil"/>
              <w:left w:val="single" w:sz="4" w:space="0" w:color="auto"/>
              <w:bottom w:val="single" w:sz="4" w:space="0" w:color="auto"/>
              <w:right w:val="single" w:sz="4" w:space="0" w:color="auto"/>
            </w:tcBorders>
          </w:tcPr>
          <w:p w14:paraId="4C0D2795" w14:textId="77777777" w:rsidR="001D617C" w:rsidRPr="00AE7509" w:rsidRDefault="001D617C" w:rsidP="00B57AB5">
            <w:pPr>
              <w:keepNext/>
              <w:keepLines/>
              <w:spacing w:after="0"/>
              <w:jc w:val="center"/>
              <w:rPr>
                <w:rFonts w:ascii="Arial" w:eastAsia="SimSun" w:hAnsi="Arial"/>
                <w:sz w:val="18"/>
              </w:rPr>
            </w:pPr>
          </w:p>
        </w:tc>
        <w:tc>
          <w:tcPr>
            <w:tcW w:w="3022" w:type="dxa"/>
            <w:tcBorders>
              <w:top w:val="nil"/>
              <w:left w:val="single" w:sz="4" w:space="0" w:color="auto"/>
              <w:bottom w:val="single" w:sz="4" w:space="0" w:color="auto"/>
              <w:right w:val="single" w:sz="4" w:space="0" w:color="auto"/>
            </w:tcBorders>
          </w:tcPr>
          <w:p w14:paraId="2FB44D0E" w14:textId="77777777" w:rsidR="001D617C" w:rsidRPr="00AE7509" w:rsidRDefault="001D617C" w:rsidP="00B57AB5">
            <w:pPr>
              <w:keepNext/>
              <w:keepLines/>
              <w:spacing w:after="0"/>
              <w:jc w:val="center"/>
              <w:rPr>
                <w:rFonts w:ascii="Arial" w:eastAsia="SimSun" w:hAnsi="Arial"/>
                <w:sz w:val="18"/>
                <w:lang w:val="en-US" w:eastAsia="zh-CN"/>
              </w:rPr>
            </w:pPr>
          </w:p>
        </w:tc>
        <w:tc>
          <w:tcPr>
            <w:tcW w:w="1367" w:type="dxa"/>
            <w:tcBorders>
              <w:top w:val="single" w:sz="4" w:space="0" w:color="auto"/>
              <w:left w:val="single" w:sz="4" w:space="0" w:color="auto"/>
              <w:bottom w:val="single" w:sz="4" w:space="0" w:color="auto"/>
              <w:right w:val="single" w:sz="4" w:space="0" w:color="auto"/>
            </w:tcBorders>
          </w:tcPr>
          <w:p w14:paraId="32FCE854" w14:textId="77777777" w:rsidR="001D617C" w:rsidRPr="00AE7509" w:rsidRDefault="001D617C" w:rsidP="00B57AB5">
            <w:pPr>
              <w:keepNext/>
              <w:keepLines/>
              <w:spacing w:after="0"/>
              <w:jc w:val="center"/>
              <w:rPr>
                <w:rFonts w:ascii="Arial" w:eastAsia="SimSun" w:hAnsi="Arial" w:cs="Arial"/>
                <w:sz w:val="18"/>
                <w:szCs w:val="18"/>
                <w:lang w:eastAsia="zh-CN"/>
              </w:rPr>
            </w:pPr>
            <w:r w:rsidRPr="00AE7509">
              <w:rPr>
                <w:rFonts w:ascii="Arial" w:eastAsia="SimSun" w:hAnsi="Arial" w:cs="Arial"/>
                <w:sz w:val="18"/>
                <w:szCs w:val="18"/>
                <w:lang w:eastAsia="zh-CN"/>
              </w:rPr>
              <w:t>n78</w:t>
            </w:r>
          </w:p>
        </w:tc>
        <w:tc>
          <w:tcPr>
            <w:tcW w:w="4386" w:type="dxa"/>
            <w:tcBorders>
              <w:top w:val="single" w:sz="4" w:space="0" w:color="auto"/>
              <w:left w:val="single" w:sz="4" w:space="0" w:color="auto"/>
              <w:bottom w:val="single" w:sz="4" w:space="0" w:color="auto"/>
              <w:right w:val="single" w:sz="4" w:space="0" w:color="auto"/>
            </w:tcBorders>
          </w:tcPr>
          <w:p w14:paraId="2B69BAFB"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10, 15, 20, 25, 30, 40, 50, 60, 70, 80, 90, 100</w:t>
            </w:r>
          </w:p>
        </w:tc>
        <w:tc>
          <w:tcPr>
            <w:tcW w:w="2647" w:type="dxa"/>
            <w:tcBorders>
              <w:top w:val="nil"/>
              <w:left w:val="single" w:sz="4" w:space="0" w:color="auto"/>
              <w:bottom w:val="single" w:sz="4" w:space="0" w:color="auto"/>
              <w:right w:val="single" w:sz="4" w:space="0" w:color="auto"/>
            </w:tcBorders>
          </w:tcPr>
          <w:p w14:paraId="1236E835"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09B3DAB9" w14:textId="77777777" w:rsidTr="001D617C">
        <w:trPr>
          <w:trHeight w:val="29"/>
        </w:trPr>
        <w:tc>
          <w:tcPr>
            <w:tcW w:w="2833" w:type="dxa"/>
            <w:tcBorders>
              <w:top w:val="single" w:sz="4" w:space="0" w:color="auto"/>
              <w:left w:val="single" w:sz="4" w:space="0" w:color="auto"/>
              <w:bottom w:val="nil"/>
              <w:right w:val="single" w:sz="4" w:space="0" w:color="auto"/>
            </w:tcBorders>
          </w:tcPr>
          <w:p w14:paraId="71B4E479" w14:textId="77777777" w:rsidR="001D617C" w:rsidRPr="00AE7509" w:rsidRDefault="001D617C" w:rsidP="00B57AB5">
            <w:pPr>
              <w:keepNext/>
              <w:keepLines/>
              <w:spacing w:after="0"/>
              <w:jc w:val="center"/>
              <w:rPr>
                <w:rFonts w:ascii="Arial" w:eastAsia="SimSun" w:hAnsi="Arial"/>
                <w:sz w:val="18"/>
              </w:rPr>
            </w:pPr>
            <w:r w:rsidRPr="00AE7509">
              <w:rPr>
                <w:rFonts w:ascii="Arial" w:eastAsia="SimSun" w:hAnsi="Arial"/>
                <w:sz w:val="18"/>
              </w:rPr>
              <w:t>CA_n3B-n7A-n26A-n78(2A)</w:t>
            </w:r>
          </w:p>
        </w:tc>
        <w:tc>
          <w:tcPr>
            <w:tcW w:w="3022" w:type="dxa"/>
            <w:tcBorders>
              <w:top w:val="single" w:sz="4" w:space="0" w:color="auto"/>
              <w:left w:val="single" w:sz="4" w:space="0" w:color="auto"/>
              <w:bottom w:val="nil"/>
              <w:right w:val="single" w:sz="4" w:space="0" w:color="auto"/>
            </w:tcBorders>
          </w:tcPr>
          <w:p w14:paraId="43ADDFE8" w14:textId="77777777" w:rsidR="001D617C" w:rsidRPr="00AE7509" w:rsidRDefault="001D617C" w:rsidP="00B57AB5">
            <w:pPr>
              <w:keepNext/>
              <w:keepLines/>
              <w:spacing w:after="0"/>
              <w:jc w:val="center"/>
              <w:rPr>
                <w:rFonts w:ascii="Arial" w:eastAsia="SimSun" w:hAnsi="Arial"/>
                <w:sz w:val="18"/>
                <w:lang w:val="en-US" w:eastAsia="zh-CN"/>
              </w:rPr>
            </w:pPr>
            <w:r w:rsidRPr="00AE7509">
              <w:rPr>
                <w:rFonts w:ascii="Arial" w:eastAsia="SimSun" w:hAnsi="Arial"/>
                <w:sz w:val="18"/>
                <w:lang w:val="en-US" w:eastAsia="zh-CN"/>
              </w:rPr>
              <w:t>CA_n3A-n26A</w:t>
            </w:r>
          </w:p>
          <w:p w14:paraId="00739B21" w14:textId="77777777" w:rsidR="001D617C" w:rsidRPr="00AE7509" w:rsidRDefault="001D617C" w:rsidP="00B57AB5">
            <w:pPr>
              <w:keepNext/>
              <w:keepLines/>
              <w:spacing w:after="0"/>
              <w:jc w:val="center"/>
              <w:rPr>
                <w:rFonts w:ascii="Arial" w:eastAsia="SimSun" w:hAnsi="Arial"/>
                <w:sz w:val="18"/>
                <w:lang w:val="en-US" w:eastAsia="zh-CN"/>
              </w:rPr>
            </w:pPr>
            <w:r w:rsidRPr="00AE7509">
              <w:rPr>
                <w:rFonts w:ascii="Arial" w:eastAsia="SimSun" w:hAnsi="Arial"/>
                <w:sz w:val="18"/>
                <w:lang w:val="en-US" w:eastAsia="zh-CN"/>
              </w:rPr>
              <w:t>CA_n3A-n7A</w:t>
            </w:r>
          </w:p>
          <w:p w14:paraId="6E12FE47" w14:textId="77777777" w:rsidR="001D617C" w:rsidRPr="00AE7509" w:rsidRDefault="001D617C" w:rsidP="00B57AB5">
            <w:pPr>
              <w:keepNext/>
              <w:keepLines/>
              <w:spacing w:after="0"/>
              <w:jc w:val="center"/>
              <w:rPr>
                <w:rFonts w:ascii="Arial" w:eastAsia="SimSun" w:hAnsi="Arial"/>
                <w:sz w:val="18"/>
                <w:lang w:val="en-US" w:eastAsia="zh-CN"/>
              </w:rPr>
            </w:pPr>
            <w:r w:rsidRPr="00AE7509">
              <w:rPr>
                <w:rFonts w:ascii="Arial" w:eastAsia="SimSun" w:hAnsi="Arial"/>
                <w:sz w:val="18"/>
                <w:lang w:val="en-US" w:eastAsia="zh-CN"/>
              </w:rPr>
              <w:t>CA_n3A-n78A</w:t>
            </w:r>
          </w:p>
          <w:p w14:paraId="69B1D9F6" w14:textId="77777777" w:rsidR="001D617C" w:rsidRPr="00AE7509" w:rsidRDefault="001D617C" w:rsidP="00B57AB5">
            <w:pPr>
              <w:keepNext/>
              <w:keepLines/>
              <w:spacing w:after="0"/>
              <w:jc w:val="center"/>
              <w:rPr>
                <w:rFonts w:ascii="Arial" w:eastAsia="SimSun" w:hAnsi="Arial"/>
                <w:sz w:val="18"/>
                <w:lang w:val="en-US" w:eastAsia="zh-CN"/>
              </w:rPr>
            </w:pPr>
            <w:r w:rsidRPr="00AE7509">
              <w:rPr>
                <w:rFonts w:ascii="Arial" w:eastAsia="SimSun" w:hAnsi="Arial"/>
                <w:sz w:val="18"/>
                <w:lang w:val="en-US" w:eastAsia="zh-CN"/>
              </w:rPr>
              <w:t>CA_n7A-n26A</w:t>
            </w:r>
          </w:p>
          <w:p w14:paraId="67039499" w14:textId="77777777" w:rsidR="001D617C" w:rsidRPr="00AE7509" w:rsidRDefault="001D617C" w:rsidP="00B57AB5">
            <w:pPr>
              <w:keepNext/>
              <w:keepLines/>
              <w:spacing w:after="0"/>
              <w:jc w:val="center"/>
              <w:rPr>
                <w:rFonts w:ascii="Arial" w:eastAsia="SimSun" w:hAnsi="Arial"/>
                <w:sz w:val="18"/>
                <w:lang w:val="en-US" w:eastAsia="zh-CN"/>
              </w:rPr>
            </w:pPr>
            <w:r w:rsidRPr="00AE7509">
              <w:rPr>
                <w:rFonts w:ascii="Arial" w:eastAsia="SimSun" w:hAnsi="Arial"/>
                <w:sz w:val="18"/>
                <w:lang w:val="en-US" w:eastAsia="zh-CN"/>
              </w:rPr>
              <w:t>CA_n26A-n78A</w:t>
            </w:r>
          </w:p>
          <w:p w14:paraId="0F689072" w14:textId="77777777" w:rsidR="001D617C" w:rsidRPr="00AE7509" w:rsidRDefault="001D617C" w:rsidP="00B57AB5">
            <w:pPr>
              <w:keepNext/>
              <w:keepLines/>
              <w:spacing w:after="0"/>
              <w:jc w:val="center"/>
              <w:rPr>
                <w:rFonts w:ascii="Arial" w:eastAsia="SimSun" w:hAnsi="Arial"/>
                <w:sz w:val="18"/>
                <w:lang w:val="en-US" w:eastAsia="zh-CN"/>
              </w:rPr>
            </w:pPr>
            <w:r w:rsidRPr="00AE7509">
              <w:rPr>
                <w:rFonts w:ascii="Arial" w:eastAsia="SimSun" w:hAnsi="Arial"/>
                <w:sz w:val="18"/>
                <w:lang w:val="en-US" w:eastAsia="zh-CN"/>
              </w:rPr>
              <w:t>CA_n7A-n78A</w:t>
            </w:r>
          </w:p>
          <w:p w14:paraId="397A173E" w14:textId="77777777" w:rsidR="001D617C" w:rsidRPr="00AE7509" w:rsidRDefault="001D617C" w:rsidP="00B57AB5">
            <w:pPr>
              <w:keepNext/>
              <w:keepLines/>
              <w:spacing w:after="0"/>
              <w:jc w:val="center"/>
              <w:rPr>
                <w:rFonts w:ascii="Arial" w:eastAsia="SimSun" w:hAnsi="Arial"/>
                <w:sz w:val="18"/>
                <w:lang w:val="en-US" w:eastAsia="zh-CN"/>
              </w:rPr>
            </w:pPr>
            <w:r w:rsidRPr="00AE7509">
              <w:rPr>
                <w:rFonts w:ascii="Arial" w:eastAsia="SimSun" w:hAnsi="Arial"/>
                <w:sz w:val="18"/>
                <w:lang w:val="en-US" w:eastAsia="zh-CN"/>
              </w:rPr>
              <w:t>CA_n3B</w:t>
            </w:r>
          </w:p>
        </w:tc>
        <w:tc>
          <w:tcPr>
            <w:tcW w:w="1367" w:type="dxa"/>
            <w:tcBorders>
              <w:top w:val="single" w:sz="4" w:space="0" w:color="auto"/>
              <w:left w:val="single" w:sz="4" w:space="0" w:color="auto"/>
              <w:bottom w:val="single" w:sz="4" w:space="0" w:color="auto"/>
              <w:right w:val="single" w:sz="4" w:space="0" w:color="auto"/>
            </w:tcBorders>
          </w:tcPr>
          <w:p w14:paraId="1BDA7759" w14:textId="77777777" w:rsidR="001D617C" w:rsidRPr="00AE7509" w:rsidRDefault="001D617C" w:rsidP="00B57AB5">
            <w:pPr>
              <w:keepNext/>
              <w:keepLines/>
              <w:spacing w:after="0"/>
              <w:jc w:val="center"/>
              <w:rPr>
                <w:rFonts w:ascii="Arial" w:eastAsia="SimSun" w:hAnsi="Arial" w:cs="Arial"/>
                <w:sz w:val="18"/>
                <w:szCs w:val="18"/>
                <w:lang w:eastAsia="zh-CN"/>
              </w:rPr>
            </w:pPr>
            <w:r w:rsidRPr="00AE7509">
              <w:rPr>
                <w:rFonts w:ascii="Arial" w:eastAsia="SimSun" w:hAnsi="Arial" w:cs="Arial"/>
                <w:sz w:val="18"/>
                <w:szCs w:val="18"/>
                <w:lang w:eastAsia="zh-CN"/>
              </w:rPr>
              <w:t>n3</w:t>
            </w:r>
          </w:p>
        </w:tc>
        <w:tc>
          <w:tcPr>
            <w:tcW w:w="4386" w:type="dxa"/>
            <w:tcBorders>
              <w:top w:val="single" w:sz="4" w:space="0" w:color="auto"/>
              <w:left w:val="single" w:sz="4" w:space="0" w:color="auto"/>
              <w:bottom w:val="single" w:sz="4" w:space="0" w:color="auto"/>
              <w:right w:val="single" w:sz="4" w:space="0" w:color="auto"/>
            </w:tcBorders>
          </w:tcPr>
          <w:p w14:paraId="2721524C"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cs="Arial"/>
                <w:sz w:val="18"/>
                <w:szCs w:val="18"/>
                <w:lang w:val="en-US" w:eastAsia="zh-CN"/>
              </w:rPr>
              <w:t>CA_n3B_BCS0</w:t>
            </w:r>
          </w:p>
        </w:tc>
        <w:tc>
          <w:tcPr>
            <w:tcW w:w="2647" w:type="dxa"/>
            <w:tcBorders>
              <w:top w:val="single" w:sz="4" w:space="0" w:color="auto"/>
              <w:left w:val="single" w:sz="4" w:space="0" w:color="auto"/>
              <w:bottom w:val="nil"/>
              <w:right w:val="single" w:sz="4" w:space="0" w:color="auto"/>
            </w:tcBorders>
          </w:tcPr>
          <w:p w14:paraId="445EF398"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0</w:t>
            </w:r>
          </w:p>
        </w:tc>
      </w:tr>
      <w:tr w:rsidR="001D617C" w:rsidRPr="00AE7509" w14:paraId="3A4E4638" w14:textId="77777777" w:rsidTr="001D617C">
        <w:trPr>
          <w:trHeight w:val="29"/>
        </w:trPr>
        <w:tc>
          <w:tcPr>
            <w:tcW w:w="2833" w:type="dxa"/>
            <w:tcBorders>
              <w:top w:val="nil"/>
              <w:left w:val="single" w:sz="4" w:space="0" w:color="auto"/>
              <w:bottom w:val="nil"/>
              <w:right w:val="single" w:sz="4" w:space="0" w:color="auto"/>
            </w:tcBorders>
          </w:tcPr>
          <w:p w14:paraId="53DAB024" w14:textId="77777777" w:rsidR="001D617C" w:rsidRPr="00AE7509" w:rsidRDefault="001D617C" w:rsidP="00B57AB5">
            <w:pPr>
              <w:keepNext/>
              <w:keepLines/>
              <w:spacing w:after="0"/>
              <w:jc w:val="center"/>
              <w:rPr>
                <w:rFonts w:ascii="Arial" w:eastAsia="SimSun" w:hAnsi="Arial"/>
                <w:sz w:val="18"/>
              </w:rPr>
            </w:pPr>
          </w:p>
        </w:tc>
        <w:tc>
          <w:tcPr>
            <w:tcW w:w="3022" w:type="dxa"/>
            <w:tcBorders>
              <w:top w:val="nil"/>
              <w:left w:val="single" w:sz="4" w:space="0" w:color="auto"/>
              <w:bottom w:val="nil"/>
              <w:right w:val="single" w:sz="4" w:space="0" w:color="auto"/>
            </w:tcBorders>
          </w:tcPr>
          <w:p w14:paraId="07A4331E" w14:textId="77777777" w:rsidR="001D617C" w:rsidRPr="00AE7509" w:rsidRDefault="001D617C" w:rsidP="00B57AB5">
            <w:pPr>
              <w:keepNext/>
              <w:keepLines/>
              <w:spacing w:after="0"/>
              <w:jc w:val="center"/>
              <w:rPr>
                <w:rFonts w:ascii="Arial" w:eastAsia="SimSun" w:hAnsi="Arial"/>
                <w:sz w:val="18"/>
                <w:lang w:val="en-US" w:eastAsia="zh-CN"/>
              </w:rPr>
            </w:pPr>
          </w:p>
        </w:tc>
        <w:tc>
          <w:tcPr>
            <w:tcW w:w="1367" w:type="dxa"/>
            <w:tcBorders>
              <w:top w:val="single" w:sz="4" w:space="0" w:color="auto"/>
              <w:left w:val="single" w:sz="4" w:space="0" w:color="auto"/>
              <w:bottom w:val="single" w:sz="4" w:space="0" w:color="auto"/>
              <w:right w:val="single" w:sz="4" w:space="0" w:color="auto"/>
            </w:tcBorders>
          </w:tcPr>
          <w:p w14:paraId="4149B7CD" w14:textId="77777777" w:rsidR="001D617C" w:rsidRPr="00AE7509" w:rsidRDefault="001D617C" w:rsidP="00B57AB5">
            <w:pPr>
              <w:keepNext/>
              <w:keepLines/>
              <w:spacing w:after="0"/>
              <w:jc w:val="center"/>
              <w:rPr>
                <w:rFonts w:ascii="Arial" w:eastAsia="SimSun" w:hAnsi="Arial" w:cs="Arial"/>
                <w:sz w:val="18"/>
                <w:szCs w:val="18"/>
                <w:lang w:eastAsia="zh-CN"/>
              </w:rPr>
            </w:pPr>
            <w:r w:rsidRPr="00AE7509">
              <w:rPr>
                <w:rFonts w:ascii="Arial" w:eastAsia="SimSun" w:hAnsi="Arial" w:cs="Arial"/>
                <w:sz w:val="18"/>
                <w:szCs w:val="18"/>
                <w:lang w:eastAsia="zh-CN"/>
              </w:rPr>
              <w:t>n7</w:t>
            </w:r>
          </w:p>
        </w:tc>
        <w:tc>
          <w:tcPr>
            <w:tcW w:w="4386" w:type="dxa"/>
            <w:tcBorders>
              <w:top w:val="single" w:sz="4" w:space="0" w:color="auto"/>
              <w:left w:val="single" w:sz="4" w:space="0" w:color="auto"/>
              <w:bottom w:val="single" w:sz="4" w:space="0" w:color="auto"/>
              <w:right w:val="single" w:sz="4" w:space="0" w:color="auto"/>
            </w:tcBorders>
          </w:tcPr>
          <w:p w14:paraId="441D0C43"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5, 10, 15, 20, 25, 30, 35, 40, 50</w:t>
            </w:r>
          </w:p>
        </w:tc>
        <w:tc>
          <w:tcPr>
            <w:tcW w:w="2647" w:type="dxa"/>
            <w:tcBorders>
              <w:top w:val="nil"/>
              <w:left w:val="single" w:sz="4" w:space="0" w:color="auto"/>
              <w:bottom w:val="nil"/>
              <w:right w:val="single" w:sz="4" w:space="0" w:color="auto"/>
            </w:tcBorders>
          </w:tcPr>
          <w:p w14:paraId="296C498C"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43471291" w14:textId="77777777" w:rsidTr="001D617C">
        <w:trPr>
          <w:trHeight w:val="29"/>
        </w:trPr>
        <w:tc>
          <w:tcPr>
            <w:tcW w:w="2833" w:type="dxa"/>
            <w:tcBorders>
              <w:top w:val="nil"/>
              <w:left w:val="single" w:sz="4" w:space="0" w:color="auto"/>
              <w:bottom w:val="nil"/>
              <w:right w:val="single" w:sz="4" w:space="0" w:color="auto"/>
            </w:tcBorders>
          </w:tcPr>
          <w:p w14:paraId="67E89B52" w14:textId="77777777" w:rsidR="001D617C" w:rsidRPr="00AE7509" w:rsidRDefault="001D617C" w:rsidP="00B57AB5">
            <w:pPr>
              <w:keepNext/>
              <w:keepLines/>
              <w:spacing w:after="0"/>
              <w:jc w:val="center"/>
              <w:rPr>
                <w:rFonts w:ascii="Arial" w:eastAsia="SimSun" w:hAnsi="Arial"/>
                <w:sz w:val="18"/>
              </w:rPr>
            </w:pPr>
          </w:p>
        </w:tc>
        <w:tc>
          <w:tcPr>
            <w:tcW w:w="3022" w:type="dxa"/>
            <w:tcBorders>
              <w:top w:val="nil"/>
              <w:left w:val="single" w:sz="4" w:space="0" w:color="auto"/>
              <w:bottom w:val="nil"/>
              <w:right w:val="single" w:sz="4" w:space="0" w:color="auto"/>
            </w:tcBorders>
          </w:tcPr>
          <w:p w14:paraId="619B95D8" w14:textId="77777777" w:rsidR="001D617C" w:rsidRPr="00AE7509" w:rsidRDefault="001D617C" w:rsidP="00B57AB5">
            <w:pPr>
              <w:keepNext/>
              <w:keepLines/>
              <w:spacing w:after="0"/>
              <w:jc w:val="center"/>
              <w:rPr>
                <w:rFonts w:ascii="Arial" w:eastAsia="SimSun" w:hAnsi="Arial"/>
                <w:sz w:val="18"/>
                <w:lang w:val="en-US" w:eastAsia="zh-CN"/>
              </w:rPr>
            </w:pPr>
          </w:p>
        </w:tc>
        <w:tc>
          <w:tcPr>
            <w:tcW w:w="1367" w:type="dxa"/>
            <w:tcBorders>
              <w:top w:val="single" w:sz="4" w:space="0" w:color="auto"/>
              <w:left w:val="single" w:sz="4" w:space="0" w:color="auto"/>
              <w:bottom w:val="single" w:sz="4" w:space="0" w:color="auto"/>
              <w:right w:val="single" w:sz="4" w:space="0" w:color="auto"/>
            </w:tcBorders>
          </w:tcPr>
          <w:p w14:paraId="28D05F61" w14:textId="77777777" w:rsidR="001D617C" w:rsidRPr="00AE7509" w:rsidRDefault="001D617C" w:rsidP="00B57AB5">
            <w:pPr>
              <w:keepNext/>
              <w:keepLines/>
              <w:spacing w:after="0"/>
              <w:jc w:val="center"/>
              <w:rPr>
                <w:rFonts w:ascii="Arial" w:eastAsia="SimSun" w:hAnsi="Arial" w:cs="Arial"/>
                <w:sz w:val="18"/>
                <w:szCs w:val="18"/>
                <w:lang w:eastAsia="zh-CN"/>
              </w:rPr>
            </w:pPr>
            <w:r w:rsidRPr="00AE7509">
              <w:rPr>
                <w:rFonts w:ascii="Arial" w:eastAsia="SimSun" w:hAnsi="Arial" w:cs="Arial"/>
                <w:sz w:val="18"/>
                <w:szCs w:val="18"/>
                <w:lang w:eastAsia="zh-CN"/>
              </w:rPr>
              <w:t>n26</w:t>
            </w:r>
          </w:p>
        </w:tc>
        <w:tc>
          <w:tcPr>
            <w:tcW w:w="4386" w:type="dxa"/>
            <w:tcBorders>
              <w:top w:val="single" w:sz="4" w:space="0" w:color="auto"/>
              <w:left w:val="single" w:sz="4" w:space="0" w:color="auto"/>
              <w:bottom w:val="single" w:sz="4" w:space="0" w:color="auto"/>
              <w:right w:val="single" w:sz="4" w:space="0" w:color="auto"/>
            </w:tcBorders>
          </w:tcPr>
          <w:p w14:paraId="5CE7D2E5"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5, 10, 15, 20, 25, 30</w:t>
            </w:r>
          </w:p>
        </w:tc>
        <w:tc>
          <w:tcPr>
            <w:tcW w:w="2647" w:type="dxa"/>
            <w:tcBorders>
              <w:top w:val="nil"/>
              <w:left w:val="single" w:sz="4" w:space="0" w:color="auto"/>
              <w:bottom w:val="nil"/>
              <w:right w:val="single" w:sz="4" w:space="0" w:color="auto"/>
            </w:tcBorders>
          </w:tcPr>
          <w:p w14:paraId="4492800C"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12118AC3" w14:textId="77777777" w:rsidTr="001D617C">
        <w:trPr>
          <w:trHeight w:val="29"/>
        </w:trPr>
        <w:tc>
          <w:tcPr>
            <w:tcW w:w="2833" w:type="dxa"/>
            <w:tcBorders>
              <w:top w:val="nil"/>
              <w:left w:val="single" w:sz="4" w:space="0" w:color="auto"/>
              <w:bottom w:val="single" w:sz="4" w:space="0" w:color="auto"/>
              <w:right w:val="single" w:sz="4" w:space="0" w:color="auto"/>
            </w:tcBorders>
          </w:tcPr>
          <w:p w14:paraId="18A02616" w14:textId="77777777" w:rsidR="001D617C" w:rsidRPr="00AE7509" w:rsidRDefault="001D617C" w:rsidP="00B57AB5">
            <w:pPr>
              <w:keepNext/>
              <w:keepLines/>
              <w:spacing w:after="0"/>
              <w:jc w:val="center"/>
              <w:rPr>
                <w:rFonts w:ascii="Arial" w:eastAsia="SimSun" w:hAnsi="Arial"/>
                <w:sz w:val="18"/>
              </w:rPr>
            </w:pPr>
          </w:p>
        </w:tc>
        <w:tc>
          <w:tcPr>
            <w:tcW w:w="3022" w:type="dxa"/>
            <w:tcBorders>
              <w:top w:val="nil"/>
              <w:left w:val="single" w:sz="4" w:space="0" w:color="auto"/>
              <w:bottom w:val="single" w:sz="4" w:space="0" w:color="auto"/>
              <w:right w:val="single" w:sz="4" w:space="0" w:color="auto"/>
            </w:tcBorders>
          </w:tcPr>
          <w:p w14:paraId="52E1D290" w14:textId="77777777" w:rsidR="001D617C" w:rsidRPr="00AE7509" w:rsidRDefault="001D617C" w:rsidP="00B57AB5">
            <w:pPr>
              <w:keepNext/>
              <w:keepLines/>
              <w:spacing w:after="0"/>
              <w:jc w:val="center"/>
              <w:rPr>
                <w:rFonts w:ascii="Arial" w:eastAsia="SimSun" w:hAnsi="Arial"/>
                <w:sz w:val="18"/>
                <w:lang w:val="en-US" w:eastAsia="zh-CN"/>
              </w:rPr>
            </w:pPr>
          </w:p>
        </w:tc>
        <w:tc>
          <w:tcPr>
            <w:tcW w:w="1367" w:type="dxa"/>
            <w:tcBorders>
              <w:top w:val="single" w:sz="4" w:space="0" w:color="auto"/>
              <w:left w:val="single" w:sz="4" w:space="0" w:color="auto"/>
              <w:bottom w:val="single" w:sz="4" w:space="0" w:color="auto"/>
              <w:right w:val="single" w:sz="4" w:space="0" w:color="auto"/>
            </w:tcBorders>
          </w:tcPr>
          <w:p w14:paraId="3C57BD79" w14:textId="77777777" w:rsidR="001D617C" w:rsidRPr="00AE7509" w:rsidRDefault="001D617C" w:rsidP="00B57AB5">
            <w:pPr>
              <w:keepNext/>
              <w:keepLines/>
              <w:spacing w:after="0"/>
              <w:jc w:val="center"/>
              <w:rPr>
                <w:rFonts w:ascii="Arial" w:eastAsia="SimSun" w:hAnsi="Arial" w:cs="Arial"/>
                <w:sz w:val="18"/>
                <w:szCs w:val="18"/>
                <w:lang w:eastAsia="zh-CN"/>
              </w:rPr>
            </w:pPr>
            <w:r w:rsidRPr="00AE7509">
              <w:rPr>
                <w:rFonts w:ascii="Arial" w:eastAsia="SimSun" w:hAnsi="Arial" w:cs="Arial"/>
                <w:sz w:val="18"/>
                <w:szCs w:val="18"/>
                <w:lang w:eastAsia="zh-CN"/>
              </w:rPr>
              <w:t>n78</w:t>
            </w:r>
          </w:p>
        </w:tc>
        <w:tc>
          <w:tcPr>
            <w:tcW w:w="4386" w:type="dxa"/>
            <w:tcBorders>
              <w:top w:val="single" w:sz="4" w:space="0" w:color="auto"/>
              <w:left w:val="single" w:sz="4" w:space="0" w:color="auto"/>
              <w:bottom w:val="single" w:sz="4" w:space="0" w:color="auto"/>
              <w:right w:val="single" w:sz="4" w:space="0" w:color="auto"/>
            </w:tcBorders>
          </w:tcPr>
          <w:p w14:paraId="0D0C98A9"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CA_n78(2A)_BCS0</w:t>
            </w:r>
          </w:p>
        </w:tc>
        <w:tc>
          <w:tcPr>
            <w:tcW w:w="2647" w:type="dxa"/>
            <w:tcBorders>
              <w:top w:val="nil"/>
              <w:left w:val="single" w:sz="4" w:space="0" w:color="auto"/>
              <w:bottom w:val="single" w:sz="4" w:space="0" w:color="auto"/>
              <w:right w:val="single" w:sz="4" w:space="0" w:color="auto"/>
            </w:tcBorders>
          </w:tcPr>
          <w:p w14:paraId="37494CBC"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27FE3289" w14:textId="77777777" w:rsidTr="001D617C">
        <w:trPr>
          <w:trHeight w:val="29"/>
        </w:trPr>
        <w:tc>
          <w:tcPr>
            <w:tcW w:w="2833" w:type="dxa"/>
            <w:tcBorders>
              <w:top w:val="single" w:sz="4" w:space="0" w:color="auto"/>
              <w:left w:val="single" w:sz="4" w:space="0" w:color="auto"/>
              <w:bottom w:val="nil"/>
              <w:right w:val="single" w:sz="4" w:space="0" w:color="auto"/>
            </w:tcBorders>
          </w:tcPr>
          <w:p w14:paraId="460512BC" w14:textId="77777777" w:rsidR="001D617C" w:rsidRPr="00AE7509" w:rsidRDefault="001D617C" w:rsidP="00B57AB5">
            <w:pPr>
              <w:keepNext/>
              <w:keepLines/>
              <w:spacing w:after="0"/>
              <w:jc w:val="center"/>
              <w:rPr>
                <w:rFonts w:ascii="Arial" w:eastAsia="SimSun" w:hAnsi="Arial"/>
                <w:sz w:val="18"/>
              </w:rPr>
            </w:pPr>
            <w:r w:rsidRPr="00AE7509">
              <w:rPr>
                <w:rFonts w:ascii="Arial" w:eastAsia="SimSun" w:hAnsi="Arial"/>
                <w:sz w:val="18"/>
              </w:rPr>
              <w:t>CA_n3B-n7A-n26(2A)-n78(2A)</w:t>
            </w:r>
          </w:p>
        </w:tc>
        <w:tc>
          <w:tcPr>
            <w:tcW w:w="3022" w:type="dxa"/>
            <w:tcBorders>
              <w:top w:val="single" w:sz="4" w:space="0" w:color="auto"/>
              <w:left w:val="single" w:sz="4" w:space="0" w:color="auto"/>
              <w:bottom w:val="nil"/>
              <w:right w:val="single" w:sz="4" w:space="0" w:color="auto"/>
            </w:tcBorders>
          </w:tcPr>
          <w:p w14:paraId="4BACA378" w14:textId="77777777" w:rsidR="001D617C" w:rsidRPr="00AE7509" w:rsidRDefault="001D617C" w:rsidP="00B57AB5">
            <w:pPr>
              <w:keepNext/>
              <w:keepLines/>
              <w:spacing w:after="0"/>
              <w:jc w:val="center"/>
              <w:rPr>
                <w:rFonts w:ascii="Arial" w:eastAsia="SimSun" w:hAnsi="Arial"/>
                <w:sz w:val="18"/>
                <w:lang w:val="en-US" w:eastAsia="zh-CN"/>
              </w:rPr>
            </w:pPr>
            <w:r w:rsidRPr="00AE7509">
              <w:rPr>
                <w:rFonts w:ascii="Arial" w:eastAsia="SimSun" w:hAnsi="Arial"/>
                <w:sz w:val="18"/>
                <w:lang w:val="en-US" w:eastAsia="zh-CN"/>
              </w:rPr>
              <w:t>CA_n3A-n26A</w:t>
            </w:r>
          </w:p>
          <w:p w14:paraId="3907FF05" w14:textId="77777777" w:rsidR="001D617C" w:rsidRPr="00AE7509" w:rsidRDefault="001D617C" w:rsidP="00B57AB5">
            <w:pPr>
              <w:keepNext/>
              <w:keepLines/>
              <w:spacing w:after="0"/>
              <w:jc w:val="center"/>
              <w:rPr>
                <w:rFonts w:ascii="Arial" w:eastAsia="SimSun" w:hAnsi="Arial"/>
                <w:sz w:val="18"/>
                <w:lang w:val="en-US" w:eastAsia="zh-CN"/>
              </w:rPr>
            </w:pPr>
            <w:r w:rsidRPr="00AE7509">
              <w:rPr>
                <w:rFonts w:ascii="Arial" w:eastAsia="SimSun" w:hAnsi="Arial"/>
                <w:sz w:val="18"/>
                <w:lang w:val="en-US" w:eastAsia="zh-CN"/>
              </w:rPr>
              <w:t>CA_n3A-n7A</w:t>
            </w:r>
          </w:p>
          <w:p w14:paraId="02CF4726" w14:textId="77777777" w:rsidR="001D617C" w:rsidRPr="00AE7509" w:rsidRDefault="001D617C" w:rsidP="00B57AB5">
            <w:pPr>
              <w:keepNext/>
              <w:keepLines/>
              <w:spacing w:after="0"/>
              <w:jc w:val="center"/>
              <w:rPr>
                <w:rFonts w:ascii="Arial" w:eastAsia="SimSun" w:hAnsi="Arial"/>
                <w:sz w:val="18"/>
                <w:lang w:val="en-US" w:eastAsia="zh-CN"/>
              </w:rPr>
            </w:pPr>
            <w:r w:rsidRPr="00AE7509">
              <w:rPr>
                <w:rFonts w:ascii="Arial" w:eastAsia="SimSun" w:hAnsi="Arial"/>
                <w:sz w:val="18"/>
                <w:lang w:val="en-US" w:eastAsia="zh-CN"/>
              </w:rPr>
              <w:t>CA_n3A-n78A</w:t>
            </w:r>
          </w:p>
          <w:p w14:paraId="64E93898" w14:textId="77777777" w:rsidR="001D617C" w:rsidRPr="00AE7509" w:rsidRDefault="001D617C" w:rsidP="00B57AB5">
            <w:pPr>
              <w:keepNext/>
              <w:keepLines/>
              <w:spacing w:after="0"/>
              <w:jc w:val="center"/>
              <w:rPr>
                <w:rFonts w:ascii="Arial" w:eastAsia="SimSun" w:hAnsi="Arial"/>
                <w:sz w:val="18"/>
                <w:lang w:val="en-US" w:eastAsia="zh-CN"/>
              </w:rPr>
            </w:pPr>
            <w:r w:rsidRPr="00AE7509">
              <w:rPr>
                <w:rFonts w:ascii="Arial" w:eastAsia="SimSun" w:hAnsi="Arial"/>
                <w:sz w:val="18"/>
                <w:lang w:val="en-US" w:eastAsia="zh-CN"/>
              </w:rPr>
              <w:t>CA_n7A-n26A</w:t>
            </w:r>
          </w:p>
          <w:p w14:paraId="622D1D79" w14:textId="77777777" w:rsidR="001D617C" w:rsidRPr="00AE7509" w:rsidRDefault="001D617C" w:rsidP="00B57AB5">
            <w:pPr>
              <w:keepNext/>
              <w:keepLines/>
              <w:spacing w:after="0"/>
              <w:jc w:val="center"/>
              <w:rPr>
                <w:rFonts w:ascii="Arial" w:eastAsia="SimSun" w:hAnsi="Arial"/>
                <w:sz w:val="18"/>
                <w:lang w:val="en-US" w:eastAsia="zh-CN"/>
              </w:rPr>
            </w:pPr>
            <w:r w:rsidRPr="00AE7509">
              <w:rPr>
                <w:rFonts w:ascii="Arial" w:eastAsia="SimSun" w:hAnsi="Arial"/>
                <w:sz w:val="18"/>
                <w:lang w:val="en-US" w:eastAsia="zh-CN"/>
              </w:rPr>
              <w:t>CA_n26A-n78A</w:t>
            </w:r>
          </w:p>
          <w:p w14:paraId="77D09E45" w14:textId="77777777" w:rsidR="001D617C" w:rsidRPr="00AE7509" w:rsidRDefault="001D617C" w:rsidP="00B57AB5">
            <w:pPr>
              <w:keepNext/>
              <w:keepLines/>
              <w:spacing w:after="0"/>
              <w:jc w:val="center"/>
              <w:rPr>
                <w:rFonts w:ascii="Arial" w:eastAsia="SimSun" w:hAnsi="Arial"/>
                <w:sz w:val="18"/>
                <w:lang w:val="en-US" w:eastAsia="zh-CN"/>
              </w:rPr>
            </w:pPr>
            <w:r w:rsidRPr="00AE7509">
              <w:rPr>
                <w:rFonts w:ascii="Arial" w:eastAsia="SimSun" w:hAnsi="Arial"/>
                <w:sz w:val="18"/>
                <w:lang w:val="en-US" w:eastAsia="zh-CN"/>
              </w:rPr>
              <w:t>CA_n7A-n78A</w:t>
            </w:r>
          </w:p>
          <w:p w14:paraId="1954ABD0" w14:textId="77777777" w:rsidR="001D617C" w:rsidRPr="00AE7509" w:rsidRDefault="001D617C" w:rsidP="00B57AB5">
            <w:pPr>
              <w:keepNext/>
              <w:keepLines/>
              <w:spacing w:after="0"/>
              <w:jc w:val="center"/>
              <w:rPr>
                <w:rFonts w:ascii="Arial" w:eastAsia="SimSun" w:hAnsi="Arial"/>
                <w:sz w:val="18"/>
                <w:lang w:val="en-US" w:eastAsia="zh-CN"/>
              </w:rPr>
            </w:pPr>
            <w:r w:rsidRPr="00AE7509">
              <w:rPr>
                <w:rFonts w:ascii="Arial" w:eastAsia="SimSun" w:hAnsi="Arial"/>
                <w:sz w:val="18"/>
                <w:lang w:val="en-US" w:eastAsia="zh-CN"/>
              </w:rPr>
              <w:t>CA_n3B</w:t>
            </w:r>
          </w:p>
        </w:tc>
        <w:tc>
          <w:tcPr>
            <w:tcW w:w="1367" w:type="dxa"/>
            <w:tcBorders>
              <w:top w:val="single" w:sz="4" w:space="0" w:color="auto"/>
              <w:left w:val="single" w:sz="4" w:space="0" w:color="auto"/>
              <w:bottom w:val="single" w:sz="4" w:space="0" w:color="auto"/>
              <w:right w:val="single" w:sz="4" w:space="0" w:color="auto"/>
            </w:tcBorders>
          </w:tcPr>
          <w:p w14:paraId="60501005" w14:textId="77777777" w:rsidR="001D617C" w:rsidRPr="00AE7509" w:rsidRDefault="001D617C" w:rsidP="00B57AB5">
            <w:pPr>
              <w:keepNext/>
              <w:keepLines/>
              <w:spacing w:after="0"/>
              <w:jc w:val="center"/>
              <w:rPr>
                <w:rFonts w:ascii="Arial" w:eastAsia="SimSun" w:hAnsi="Arial" w:cs="Arial"/>
                <w:sz w:val="18"/>
                <w:szCs w:val="18"/>
                <w:lang w:eastAsia="zh-CN"/>
              </w:rPr>
            </w:pPr>
            <w:r w:rsidRPr="00AE7509">
              <w:rPr>
                <w:rFonts w:ascii="Arial" w:eastAsia="SimSun" w:hAnsi="Arial" w:cs="Arial"/>
                <w:sz w:val="18"/>
                <w:szCs w:val="18"/>
                <w:lang w:eastAsia="zh-CN"/>
              </w:rPr>
              <w:t>n3</w:t>
            </w:r>
          </w:p>
        </w:tc>
        <w:tc>
          <w:tcPr>
            <w:tcW w:w="4386" w:type="dxa"/>
            <w:tcBorders>
              <w:top w:val="single" w:sz="4" w:space="0" w:color="auto"/>
              <w:left w:val="single" w:sz="4" w:space="0" w:color="auto"/>
              <w:bottom w:val="single" w:sz="4" w:space="0" w:color="auto"/>
              <w:right w:val="single" w:sz="4" w:space="0" w:color="auto"/>
            </w:tcBorders>
          </w:tcPr>
          <w:p w14:paraId="7A837843"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cs="Arial"/>
                <w:sz w:val="18"/>
                <w:szCs w:val="18"/>
                <w:lang w:val="en-US" w:eastAsia="zh-CN"/>
              </w:rPr>
              <w:t>CA_n3B_BCS0</w:t>
            </w:r>
          </w:p>
        </w:tc>
        <w:tc>
          <w:tcPr>
            <w:tcW w:w="2647" w:type="dxa"/>
            <w:tcBorders>
              <w:top w:val="single" w:sz="4" w:space="0" w:color="auto"/>
              <w:left w:val="single" w:sz="4" w:space="0" w:color="auto"/>
              <w:bottom w:val="nil"/>
              <w:right w:val="single" w:sz="4" w:space="0" w:color="auto"/>
            </w:tcBorders>
          </w:tcPr>
          <w:p w14:paraId="20A9AA7D"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0</w:t>
            </w:r>
          </w:p>
        </w:tc>
      </w:tr>
      <w:tr w:rsidR="001D617C" w:rsidRPr="00AE7509" w14:paraId="7918A1C1" w14:textId="77777777" w:rsidTr="001D617C">
        <w:trPr>
          <w:trHeight w:val="29"/>
        </w:trPr>
        <w:tc>
          <w:tcPr>
            <w:tcW w:w="2833" w:type="dxa"/>
            <w:tcBorders>
              <w:top w:val="nil"/>
              <w:left w:val="single" w:sz="4" w:space="0" w:color="auto"/>
              <w:bottom w:val="nil"/>
              <w:right w:val="single" w:sz="4" w:space="0" w:color="auto"/>
            </w:tcBorders>
          </w:tcPr>
          <w:p w14:paraId="5DE5834A" w14:textId="77777777" w:rsidR="001D617C" w:rsidRPr="00AE7509" w:rsidRDefault="001D617C" w:rsidP="00B57AB5">
            <w:pPr>
              <w:keepNext/>
              <w:keepLines/>
              <w:spacing w:after="0"/>
              <w:jc w:val="center"/>
              <w:rPr>
                <w:rFonts w:ascii="Arial" w:eastAsia="SimSun" w:hAnsi="Arial"/>
                <w:sz w:val="18"/>
              </w:rPr>
            </w:pPr>
          </w:p>
        </w:tc>
        <w:tc>
          <w:tcPr>
            <w:tcW w:w="3022" w:type="dxa"/>
            <w:tcBorders>
              <w:top w:val="nil"/>
              <w:left w:val="single" w:sz="4" w:space="0" w:color="auto"/>
              <w:bottom w:val="nil"/>
              <w:right w:val="single" w:sz="4" w:space="0" w:color="auto"/>
            </w:tcBorders>
          </w:tcPr>
          <w:p w14:paraId="48EA9FB3" w14:textId="77777777" w:rsidR="001D617C" w:rsidRPr="00AE7509" w:rsidRDefault="001D617C" w:rsidP="00B57AB5">
            <w:pPr>
              <w:keepNext/>
              <w:keepLines/>
              <w:spacing w:after="0"/>
              <w:jc w:val="center"/>
              <w:rPr>
                <w:rFonts w:ascii="Arial" w:eastAsia="SimSun" w:hAnsi="Arial"/>
                <w:sz w:val="18"/>
                <w:lang w:val="en-US" w:eastAsia="zh-CN"/>
              </w:rPr>
            </w:pPr>
          </w:p>
        </w:tc>
        <w:tc>
          <w:tcPr>
            <w:tcW w:w="1367" w:type="dxa"/>
            <w:tcBorders>
              <w:top w:val="single" w:sz="4" w:space="0" w:color="auto"/>
              <w:left w:val="single" w:sz="4" w:space="0" w:color="auto"/>
              <w:bottom w:val="single" w:sz="4" w:space="0" w:color="auto"/>
              <w:right w:val="single" w:sz="4" w:space="0" w:color="auto"/>
            </w:tcBorders>
          </w:tcPr>
          <w:p w14:paraId="6BFD6C7E" w14:textId="77777777" w:rsidR="001D617C" w:rsidRPr="00AE7509" w:rsidRDefault="001D617C" w:rsidP="00B57AB5">
            <w:pPr>
              <w:keepNext/>
              <w:keepLines/>
              <w:spacing w:after="0"/>
              <w:jc w:val="center"/>
              <w:rPr>
                <w:rFonts w:ascii="Arial" w:eastAsia="SimSun" w:hAnsi="Arial" w:cs="Arial"/>
                <w:sz w:val="18"/>
                <w:szCs w:val="18"/>
                <w:lang w:eastAsia="zh-CN"/>
              </w:rPr>
            </w:pPr>
            <w:r w:rsidRPr="00AE7509">
              <w:rPr>
                <w:rFonts w:ascii="Arial" w:eastAsia="SimSun" w:hAnsi="Arial" w:cs="Arial"/>
                <w:sz w:val="18"/>
                <w:szCs w:val="18"/>
                <w:lang w:eastAsia="zh-CN"/>
              </w:rPr>
              <w:t>n7</w:t>
            </w:r>
          </w:p>
        </w:tc>
        <w:tc>
          <w:tcPr>
            <w:tcW w:w="4386" w:type="dxa"/>
            <w:tcBorders>
              <w:top w:val="single" w:sz="4" w:space="0" w:color="auto"/>
              <w:left w:val="single" w:sz="4" w:space="0" w:color="auto"/>
              <w:bottom w:val="single" w:sz="4" w:space="0" w:color="auto"/>
              <w:right w:val="single" w:sz="4" w:space="0" w:color="auto"/>
            </w:tcBorders>
          </w:tcPr>
          <w:p w14:paraId="74380F23"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5, 10, 15, 20, 25, 30, 35, 40, 50</w:t>
            </w:r>
          </w:p>
        </w:tc>
        <w:tc>
          <w:tcPr>
            <w:tcW w:w="2647" w:type="dxa"/>
            <w:tcBorders>
              <w:top w:val="nil"/>
              <w:left w:val="single" w:sz="4" w:space="0" w:color="auto"/>
              <w:bottom w:val="nil"/>
              <w:right w:val="single" w:sz="4" w:space="0" w:color="auto"/>
            </w:tcBorders>
          </w:tcPr>
          <w:p w14:paraId="25A9AB2D"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7ED53FC1" w14:textId="77777777" w:rsidTr="001D617C">
        <w:trPr>
          <w:trHeight w:val="29"/>
        </w:trPr>
        <w:tc>
          <w:tcPr>
            <w:tcW w:w="2833" w:type="dxa"/>
            <w:tcBorders>
              <w:top w:val="nil"/>
              <w:left w:val="single" w:sz="4" w:space="0" w:color="auto"/>
              <w:bottom w:val="nil"/>
              <w:right w:val="single" w:sz="4" w:space="0" w:color="auto"/>
            </w:tcBorders>
          </w:tcPr>
          <w:p w14:paraId="41026319" w14:textId="77777777" w:rsidR="001D617C" w:rsidRPr="00AE7509" w:rsidRDefault="001D617C" w:rsidP="00B57AB5">
            <w:pPr>
              <w:keepNext/>
              <w:keepLines/>
              <w:spacing w:after="0"/>
              <w:jc w:val="center"/>
              <w:rPr>
                <w:rFonts w:ascii="Arial" w:eastAsia="SimSun" w:hAnsi="Arial"/>
                <w:sz w:val="18"/>
              </w:rPr>
            </w:pPr>
          </w:p>
        </w:tc>
        <w:tc>
          <w:tcPr>
            <w:tcW w:w="3022" w:type="dxa"/>
            <w:tcBorders>
              <w:top w:val="nil"/>
              <w:left w:val="single" w:sz="4" w:space="0" w:color="auto"/>
              <w:bottom w:val="nil"/>
              <w:right w:val="single" w:sz="4" w:space="0" w:color="auto"/>
            </w:tcBorders>
          </w:tcPr>
          <w:p w14:paraId="13A084D6" w14:textId="77777777" w:rsidR="001D617C" w:rsidRPr="00AE7509" w:rsidRDefault="001D617C" w:rsidP="00B57AB5">
            <w:pPr>
              <w:keepNext/>
              <w:keepLines/>
              <w:spacing w:after="0"/>
              <w:jc w:val="center"/>
              <w:rPr>
                <w:rFonts w:ascii="Arial" w:eastAsia="SimSun" w:hAnsi="Arial"/>
                <w:sz w:val="18"/>
                <w:lang w:val="en-US" w:eastAsia="zh-CN"/>
              </w:rPr>
            </w:pPr>
          </w:p>
        </w:tc>
        <w:tc>
          <w:tcPr>
            <w:tcW w:w="1367" w:type="dxa"/>
            <w:tcBorders>
              <w:top w:val="single" w:sz="4" w:space="0" w:color="auto"/>
              <w:left w:val="single" w:sz="4" w:space="0" w:color="auto"/>
              <w:bottom w:val="single" w:sz="4" w:space="0" w:color="auto"/>
              <w:right w:val="single" w:sz="4" w:space="0" w:color="auto"/>
            </w:tcBorders>
          </w:tcPr>
          <w:p w14:paraId="1014B58D" w14:textId="77777777" w:rsidR="001D617C" w:rsidRPr="00AE7509" w:rsidRDefault="001D617C" w:rsidP="00B57AB5">
            <w:pPr>
              <w:keepNext/>
              <w:keepLines/>
              <w:spacing w:after="0"/>
              <w:jc w:val="center"/>
              <w:rPr>
                <w:rFonts w:ascii="Arial" w:eastAsia="SimSun" w:hAnsi="Arial" w:cs="Arial"/>
                <w:sz w:val="18"/>
                <w:szCs w:val="18"/>
                <w:lang w:eastAsia="zh-CN"/>
              </w:rPr>
            </w:pPr>
            <w:r w:rsidRPr="00AE7509">
              <w:rPr>
                <w:rFonts w:ascii="Arial" w:eastAsia="SimSun" w:hAnsi="Arial" w:cs="Arial"/>
                <w:sz w:val="18"/>
                <w:szCs w:val="18"/>
                <w:lang w:eastAsia="zh-CN"/>
              </w:rPr>
              <w:t>n26</w:t>
            </w:r>
          </w:p>
        </w:tc>
        <w:tc>
          <w:tcPr>
            <w:tcW w:w="4386" w:type="dxa"/>
            <w:tcBorders>
              <w:top w:val="single" w:sz="4" w:space="0" w:color="auto"/>
              <w:left w:val="single" w:sz="4" w:space="0" w:color="auto"/>
              <w:bottom w:val="single" w:sz="4" w:space="0" w:color="auto"/>
              <w:right w:val="single" w:sz="4" w:space="0" w:color="auto"/>
            </w:tcBorders>
          </w:tcPr>
          <w:p w14:paraId="0585915B"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CA_n26(2A)_BCS0</w:t>
            </w:r>
          </w:p>
        </w:tc>
        <w:tc>
          <w:tcPr>
            <w:tcW w:w="2647" w:type="dxa"/>
            <w:tcBorders>
              <w:top w:val="nil"/>
              <w:left w:val="single" w:sz="4" w:space="0" w:color="auto"/>
              <w:bottom w:val="nil"/>
              <w:right w:val="single" w:sz="4" w:space="0" w:color="auto"/>
            </w:tcBorders>
          </w:tcPr>
          <w:p w14:paraId="70260D33"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1F92FC01" w14:textId="77777777" w:rsidTr="001D617C">
        <w:trPr>
          <w:trHeight w:val="29"/>
        </w:trPr>
        <w:tc>
          <w:tcPr>
            <w:tcW w:w="2833" w:type="dxa"/>
            <w:tcBorders>
              <w:top w:val="nil"/>
              <w:left w:val="single" w:sz="4" w:space="0" w:color="auto"/>
              <w:bottom w:val="single" w:sz="4" w:space="0" w:color="auto"/>
              <w:right w:val="single" w:sz="4" w:space="0" w:color="auto"/>
            </w:tcBorders>
          </w:tcPr>
          <w:p w14:paraId="55FBD469" w14:textId="77777777" w:rsidR="001D617C" w:rsidRPr="00AE7509" w:rsidRDefault="001D617C" w:rsidP="00B57AB5">
            <w:pPr>
              <w:keepNext/>
              <w:keepLines/>
              <w:spacing w:after="0"/>
              <w:jc w:val="center"/>
              <w:rPr>
                <w:rFonts w:ascii="Arial" w:eastAsia="SimSun" w:hAnsi="Arial"/>
                <w:sz w:val="18"/>
              </w:rPr>
            </w:pPr>
          </w:p>
        </w:tc>
        <w:tc>
          <w:tcPr>
            <w:tcW w:w="3022" w:type="dxa"/>
            <w:tcBorders>
              <w:top w:val="nil"/>
              <w:left w:val="single" w:sz="4" w:space="0" w:color="auto"/>
              <w:bottom w:val="single" w:sz="4" w:space="0" w:color="auto"/>
              <w:right w:val="single" w:sz="4" w:space="0" w:color="auto"/>
            </w:tcBorders>
          </w:tcPr>
          <w:p w14:paraId="39109F61" w14:textId="77777777" w:rsidR="001D617C" w:rsidRPr="00AE7509" w:rsidRDefault="001D617C" w:rsidP="00B57AB5">
            <w:pPr>
              <w:keepNext/>
              <w:keepLines/>
              <w:spacing w:after="0"/>
              <w:jc w:val="center"/>
              <w:rPr>
                <w:rFonts w:ascii="Arial" w:eastAsia="SimSun" w:hAnsi="Arial"/>
                <w:sz w:val="18"/>
                <w:lang w:val="en-US" w:eastAsia="zh-CN"/>
              </w:rPr>
            </w:pPr>
          </w:p>
        </w:tc>
        <w:tc>
          <w:tcPr>
            <w:tcW w:w="1367" w:type="dxa"/>
            <w:tcBorders>
              <w:top w:val="single" w:sz="4" w:space="0" w:color="auto"/>
              <w:left w:val="single" w:sz="4" w:space="0" w:color="auto"/>
              <w:bottom w:val="single" w:sz="4" w:space="0" w:color="auto"/>
              <w:right w:val="single" w:sz="4" w:space="0" w:color="auto"/>
            </w:tcBorders>
          </w:tcPr>
          <w:p w14:paraId="4DBF20E8" w14:textId="77777777" w:rsidR="001D617C" w:rsidRPr="00AE7509" w:rsidRDefault="001D617C" w:rsidP="00B57AB5">
            <w:pPr>
              <w:keepNext/>
              <w:keepLines/>
              <w:spacing w:after="0"/>
              <w:jc w:val="center"/>
              <w:rPr>
                <w:rFonts w:ascii="Arial" w:eastAsia="SimSun" w:hAnsi="Arial" w:cs="Arial"/>
                <w:sz w:val="18"/>
                <w:szCs w:val="18"/>
                <w:lang w:eastAsia="zh-CN"/>
              </w:rPr>
            </w:pPr>
            <w:r w:rsidRPr="00AE7509">
              <w:rPr>
                <w:rFonts w:ascii="Arial" w:eastAsia="SimSun" w:hAnsi="Arial" w:cs="Arial"/>
                <w:sz w:val="18"/>
                <w:szCs w:val="18"/>
                <w:lang w:eastAsia="zh-CN"/>
              </w:rPr>
              <w:t>n78</w:t>
            </w:r>
          </w:p>
        </w:tc>
        <w:tc>
          <w:tcPr>
            <w:tcW w:w="4386" w:type="dxa"/>
            <w:tcBorders>
              <w:top w:val="single" w:sz="4" w:space="0" w:color="auto"/>
              <w:left w:val="single" w:sz="4" w:space="0" w:color="auto"/>
              <w:bottom w:val="single" w:sz="4" w:space="0" w:color="auto"/>
              <w:right w:val="single" w:sz="4" w:space="0" w:color="auto"/>
            </w:tcBorders>
          </w:tcPr>
          <w:p w14:paraId="385E47DD"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CA_n78(2A)_BCS0</w:t>
            </w:r>
          </w:p>
        </w:tc>
        <w:tc>
          <w:tcPr>
            <w:tcW w:w="2647" w:type="dxa"/>
            <w:tcBorders>
              <w:top w:val="nil"/>
              <w:left w:val="single" w:sz="4" w:space="0" w:color="auto"/>
              <w:bottom w:val="single" w:sz="4" w:space="0" w:color="auto"/>
              <w:right w:val="single" w:sz="4" w:space="0" w:color="auto"/>
            </w:tcBorders>
          </w:tcPr>
          <w:p w14:paraId="13F7AC20"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3FAAF976" w14:textId="77777777" w:rsidTr="001D617C">
        <w:trPr>
          <w:trHeight w:val="29"/>
        </w:trPr>
        <w:tc>
          <w:tcPr>
            <w:tcW w:w="2833" w:type="dxa"/>
            <w:tcBorders>
              <w:top w:val="single" w:sz="4" w:space="0" w:color="auto"/>
              <w:left w:val="single" w:sz="4" w:space="0" w:color="auto"/>
              <w:bottom w:val="nil"/>
              <w:right w:val="single" w:sz="4" w:space="0" w:color="auto"/>
            </w:tcBorders>
          </w:tcPr>
          <w:p w14:paraId="64DA6490" w14:textId="77777777" w:rsidR="001D617C" w:rsidRPr="00AE7509" w:rsidRDefault="001D617C" w:rsidP="00B57AB5">
            <w:pPr>
              <w:keepNext/>
              <w:keepLines/>
              <w:spacing w:after="0"/>
              <w:jc w:val="center"/>
              <w:rPr>
                <w:rFonts w:ascii="Arial" w:eastAsia="SimSun" w:hAnsi="Arial"/>
                <w:sz w:val="18"/>
              </w:rPr>
            </w:pPr>
            <w:r w:rsidRPr="00AE7509">
              <w:rPr>
                <w:rFonts w:ascii="Arial" w:eastAsia="SimSun" w:hAnsi="Arial"/>
                <w:sz w:val="18"/>
              </w:rPr>
              <w:t>CA_n3B-n7B-n26A-n78A</w:t>
            </w:r>
          </w:p>
        </w:tc>
        <w:tc>
          <w:tcPr>
            <w:tcW w:w="3022" w:type="dxa"/>
            <w:tcBorders>
              <w:top w:val="single" w:sz="4" w:space="0" w:color="auto"/>
              <w:left w:val="single" w:sz="4" w:space="0" w:color="auto"/>
              <w:bottom w:val="nil"/>
              <w:right w:val="single" w:sz="4" w:space="0" w:color="auto"/>
            </w:tcBorders>
          </w:tcPr>
          <w:p w14:paraId="2950DCFA" w14:textId="77777777" w:rsidR="001D617C" w:rsidRPr="00AE7509" w:rsidRDefault="001D617C" w:rsidP="00B57AB5">
            <w:pPr>
              <w:keepNext/>
              <w:keepLines/>
              <w:spacing w:after="0"/>
              <w:jc w:val="center"/>
              <w:rPr>
                <w:rFonts w:ascii="Arial" w:eastAsia="SimSun" w:hAnsi="Arial"/>
                <w:sz w:val="18"/>
                <w:lang w:val="en-US" w:eastAsia="zh-CN"/>
              </w:rPr>
            </w:pPr>
            <w:r w:rsidRPr="00AE7509">
              <w:rPr>
                <w:rFonts w:ascii="Arial" w:eastAsia="SimSun" w:hAnsi="Arial"/>
                <w:sz w:val="18"/>
                <w:lang w:val="en-US" w:eastAsia="zh-CN"/>
              </w:rPr>
              <w:t>CA_n3A-n7A</w:t>
            </w:r>
          </w:p>
          <w:p w14:paraId="1E3A358B" w14:textId="77777777" w:rsidR="001D617C" w:rsidRPr="00AE7509" w:rsidRDefault="001D617C" w:rsidP="00B57AB5">
            <w:pPr>
              <w:keepNext/>
              <w:keepLines/>
              <w:spacing w:after="0"/>
              <w:jc w:val="center"/>
              <w:rPr>
                <w:rFonts w:ascii="Arial" w:eastAsia="SimSun" w:hAnsi="Arial"/>
                <w:sz w:val="18"/>
                <w:lang w:val="en-US" w:eastAsia="zh-CN"/>
              </w:rPr>
            </w:pPr>
            <w:r w:rsidRPr="00AE7509">
              <w:rPr>
                <w:rFonts w:ascii="Arial" w:eastAsia="SimSun" w:hAnsi="Arial"/>
                <w:sz w:val="18"/>
                <w:lang w:val="en-US" w:eastAsia="zh-CN"/>
              </w:rPr>
              <w:t>CA_n3A-n26A</w:t>
            </w:r>
          </w:p>
          <w:p w14:paraId="3A24DD5A" w14:textId="77777777" w:rsidR="001D617C" w:rsidRPr="00AE7509" w:rsidRDefault="001D617C" w:rsidP="00B57AB5">
            <w:pPr>
              <w:keepNext/>
              <w:keepLines/>
              <w:spacing w:after="0"/>
              <w:jc w:val="center"/>
              <w:rPr>
                <w:rFonts w:ascii="Arial" w:eastAsia="SimSun" w:hAnsi="Arial"/>
                <w:sz w:val="18"/>
                <w:lang w:val="en-US" w:eastAsia="zh-CN"/>
              </w:rPr>
            </w:pPr>
            <w:r w:rsidRPr="00AE7509">
              <w:rPr>
                <w:rFonts w:ascii="Arial" w:eastAsia="SimSun" w:hAnsi="Arial"/>
                <w:sz w:val="18"/>
                <w:lang w:val="en-US" w:eastAsia="zh-CN"/>
              </w:rPr>
              <w:t>CA_n3A-n78A</w:t>
            </w:r>
          </w:p>
          <w:p w14:paraId="334CA6F4" w14:textId="77777777" w:rsidR="001D617C" w:rsidRPr="00AE7509" w:rsidRDefault="001D617C" w:rsidP="00B57AB5">
            <w:pPr>
              <w:keepNext/>
              <w:keepLines/>
              <w:spacing w:after="0"/>
              <w:jc w:val="center"/>
              <w:rPr>
                <w:rFonts w:ascii="Arial" w:eastAsia="SimSun" w:hAnsi="Arial"/>
                <w:sz w:val="18"/>
                <w:lang w:val="en-US" w:eastAsia="zh-CN"/>
              </w:rPr>
            </w:pPr>
            <w:r w:rsidRPr="00AE7509">
              <w:rPr>
                <w:rFonts w:ascii="Arial" w:eastAsia="SimSun" w:hAnsi="Arial"/>
                <w:sz w:val="18"/>
                <w:lang w:val="en-US" w:eastAsia="zh-CN"/>
              </w:rPr>
              <w:t>CA_n7A-n26A</w:t>
            </w:r>
          </w:p>
          <w:p w14:paraId="1EADAFA4" w14:textId="77777777" w:rsidR="001D617C" w:rsidRPr="00AE7509" w:rsidRDefault="001D617C" w:rsidP="00B57AB5">
            <w:pPr>
              <w:keepNext/>
              <w:keepLines/>
              <w:spacing w:after="0"/>
              <w:jc w:val="center"/>
              <w:rPr>
                <w:rFonts w:ascii="Arial" w:eastAsia="SimSun" w:hAnsi="Arial"/>
                <w:sz w:val="18"/>
                <w:lang w:val="en-US" w:eastAsia="zh-CN"/>
              </w:rPr>
            </w:pPr>
            <w:r w:rsidRPr="00AE7509">
              <w:rPr>
                <w:rFonts w:ascii="Arial" w:eastAsia="SimSun" w:hAnsi="Arial"/>
                <w:sz w:val="18"/>
                <w:lang w:val="en-US" w:eastAsia="zh-CN"/>
              </w:rPr>
              <w:t>CA_n7A-n78A</w:t>
            </w:r>
          </w:p>
          <w:p w14:paraId="0837E79F" w14:textId="77777777" w:rsidR="001D617C" w:rsidRPr="00AE7509" w:rsidRDefault="001D617C" w:rsidP="00B57AB5">
            <w:pPr>
              <w:keepNext/>
              <w:keepLines/>
              <w:spacing w:after="0"/>
              <w:jc w:val="center"/>
              <w:rPr>
                <w:rFonts w:ascii="Arial" w:eastAsia="SimSun" w:hAnsi="Arial"/>
                <w:sz w:val="18"/>
                <w:lang w:val="en-US" w:eastAsia="zh-CN"/>
              </w:rPr>
            </w:pPr>
            <w:r w:rsidRPr="00AE7509">
              <w:rPr>
                <w:rFonts w:ascii="Arial" w:eastAsia="SimSun" w:hAnsi="Arial"/>
                <w:sz w:val="18"/>
                <w:lang w:val="en-US" w:eastAsia="zh-CN"/>
              </w:rPr>
              <w:t>CA_n26A-n78A</w:t>
            </w:r>
          </w:p>
          <w:p w14:paraId="63BD6559" w14:textId="77777777" w:rsidR="001D617C" w:rsidRPr="00AE7509" w:rsidRDefault="001D617C" w:rsidP="00B57AB5">
            <w:pPr>
              <w:keepNext/>
              <w:keepLines/>
              <w:spacing w:after="0"/>
              <w:jc w:val="center"/>
              <w:rPr>
                <w:rFonts w:ascii="Arial" w:eastAsia="SimSun" w:hAnsi="Arial"/>
                <w:sz w:val="18"/>
                <w:lang w:val="en-US" w:eastAsia="zh-CN"/>
              </w:rPr>
            </w:pPr>
            <w:r w:rsidRPr="00AE7509">
              <w:rPr>
                <w:rFonts w:ascii="Arial" w:eastAsia="SimSun" w:hAnsi="Arial"/>
                <w:sz w:val="18"/>
                <w:lang w:val="en-US" w:eastAsia="zh-CN"/>
              </w:rPr>
              <w:t>CA_n3B</w:t>
            </w:r>
          </w:p>
          <w:p w14:paraId="73E5F613" w14:textId="77777777" w:rsidR="001D617C" w:rsidRPr="00AE7509" w:rsidRDefault="001D617C" w:rsidP="00B57AB5">
            <w:pPr>
              <w:keepNext/>
              <w:keepLines/>
              <w:spacing w:after="0"/>
              <w:jc w:val="center"/>
              <w:rPr>
                <w:rFonts w:ascii="Arial" w:eastAsia="SimSun" w:hAnsi="Arial"/>
                <w:sz w:val="18"/>
                <w:lang w:val="en-US" w:eastAsia="zh-CN"/>
              </w:rPr>
            </w:pPr>
            <w:r w:rsidRPr="00AE7509">
              <w:rPr>
                <w:rFonts w:ascii="Arial" w:eastAsia="SimSun" w:hAnsi="Arial"/>
                <w:sz w:val="18"/>
                <w:lang w:val="en-US" w:eastAsia="zh-CN"/>
              </w:rPr>
              <w:t>CA_n7B</w:t>
            </w:r>
          </w:p>
        </w:tc>
        <w:tc>
          <w:tcPr>
            <w:tcW w:w="1367" w:type="dxa"/>
            <w:tcBorders>
              <w:top w:val="single" w:sz="4" w:space="0" w:color="auto"/>
              <w:left w:val="single" w:sz="4" w:space="0" w:color="auto"/>
              <w:bottom w:val="single" w:sz="4" w:space="0" w:color="auto"/>
              <w:right w:val="single" w:sz="4" w:space="0" w:color="auto"/>
            </w:tcBorders>
          </w:tcPr>
          <w:p w14:paraId="581E2293" w14:textId="77777777" w:rsidR="001D617C" w:rsidRPr="00AE7509" w:rsidRDefault="001D617C" w:rsidP="00B57AB5">
            <w:pPr>
              <w:keepNext/>
              <w:keepLines/>
              <w:spacing w:after="0"/>
              <w:jc w:val="center"/>
              <w:rPr>
                <w:rFonts w:ascii="Arial" w:eastAsia="SimSun" w:hAnsi="Arial" w:cs="Arial"/>
                <w:sz w:val="18"/>
                <w:szCs w:val="18"/>
                <w:lang w:eastAsia="zh-CN"/>
              </w:rPr>
            </w:pPr>
            <w:r w:rsidRPr="00AE7509">
              <w:rPr>
                <w:rFonts w:ascii="Arial" w:eastAsia="SimSun" w:hAnsi="Arial" w:cs="Arial"/>
                <w:sz w:val="18"/>
                <w:szCs w:val="18"/>
                <w:lang w:eastAsia="zh-CN"/>
              </w:rPr>
              <w:t>n3</w:t>
            </w:r>
          </w:p>
        </w:tc>
        <w:tc>
          <w:tcPr>
            <w:tcW w:w="4386" w:type="dxa"/>
            <w:tcBorders>
              <w:top w:val="single" w:sz="4" w:space="0" w:color="auto"/>
              <w:left w:val="single" w:sz="4" w:space="0" w:color="auto"/>
              <w:bottom w:val="single" w:sz="4" w:space="0" w:color="auto"/>
              <w:right w:val="single" w:sz="4" w:space="0" w:color="auto"/>
            </w:tcBorders>
          </w:tcPr>
          <w:p w14:paraId="17213BFE"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cs="Arial"/>
                <w:sz w:val="18"/>
                <w:szCs w:val="18"/>
                <w:lang w:val="en-US" w:eastAsia="zh-CN"/>
              </w:rPr>
              <w:t>CA_n3B_BCS0</w:t>
            </w:r>
          </w:p>
        </w:tc>
        <w:tc>
          <w:tcPr>
            <w:tcW w:w="2647" w:type="dxa"/>
            <w:tcBorders>
              <w:top w:val="single" w:sz="4" w:space="0" w:color="auto"/>
              <w:left w:val="single" w:sz="4" w:space="0" w:color="auto"/>
              <w:bottom w:val="nil"/>
              <w:right w:val="single" w:sz="4" w:space="0" w:color="auto"/>
            </w:tcBorders>
          </w:tcPr>
          <w:p w14:paraId="710749E6"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0</w:t>
            </w:r>
          </w:p>
        </w:tc>
      </w:tr>
      <w:tr w:rsidR="001D617C" w:rsidRPr="00AE7509" w14:paraId="48CBDD23" w14:textId="77777777" w:rsidTr="001D617C">
        <w:trPr>
          <w:trHeight w:val="29"/>
        </w:trPr>
        <w:tc>
          <w:tcPr>
            <w:tcW w:w="2833" w:type="dxa"/>
            <w:tcBorders>
              <w:top w:val="nil"/>
              <w:left w:val="single" w:sz="4" w:space="0" w:color="auto"/>
              <w:bottom w:val="nil"/>
              <w:right w:val="single" w:sz="4" w:space="0" w:color="auto"/>
            </w:tcBorders>
          </w:tcPr>
          <w:p w14:paraId="1D30F5EB" w14:textId="77777777" w:rsidR="001D617C" w:rsidRPr="00AE7509" w:rsidRDefault="001D617C" w:rsidP="00B57AB5">
            <w:pPr>
              <w:keepNext/>
              <w:keepLines/>
              <w:spacing w:after="0"/>
              <w:jc w:val="center"/>
              <w:rPr>
                <w:rFonts w:ascii="Arial" w:eastAsia="SimSun" w:hAnsi="Arial"/>
                <w:sz w:val="18"/>
              </w:rPr>
            </w:pPr>
          </w:p>
        </w:tc>
        <w:tc>
          <w:tcPr>
            <w:tcW w:w="3022" w:type="dxa"/>
            <w:tcBorders>
              <w:top w:val="nil"/>
              <w:left w:val="single" w:sz="4" w:space="0" w:color="auto"/>
              <w:bottom w:val="nil"/>
              <w:right w:val="single" w:sz="4" w:space="0" w:color="auto"/>
            </w:tcBorders>
          </w:tcPr>
          <w:p w14:paraId="7A56E7DF" w14:textId="77777777" w:rsidR="001D617C" w:rsidRPr="00AE7509" w:rsidRDefault="001D617C" w:rsidP="00B57AB5">
            <w:pPr>
              <w:keepNext/>
              <w:keepLines/>
              <w:spacing w:after="0"/>
              <w:jc w:val="center"/>
              <w:rPr>
                <w:rFonts w:ascii="Arial" w:eastAsia="SimSun" w:hAnsi="Arial"/>
                <w:sz w:val="18"/>
                <w:lang w:val="en-US" w:eastAsia="zh-CN"/>
              </w:rPr>
            </w:pPr>
          </w:p>
        </w:tc>
        <w:tc>
          <w:tcPr>
            <w:tcW w:w="1367" w:type="dxa"/>
            <w:tcBorders>
              <w:top w:val="single" w:sz="4" w:space="0" w:color="auto"/>
              <w:left w:val="single" w:sz="4" w:space="0" w:color="auto"/>
              <w:bottom w:val="single" w:sz="4" w:space="0" w:color="auto"/>
              <w:right w:val="single" w:sz="4" w:space="0" w:color="auto"/>
            </w:tcBorders>
          </w:tcPr>
          <w:p w14:paraId="730A5C5B" w14:textId="77777777" w:rsidR="001D617C" w:rsidRPr="00AE7509" w:rsidRDefault="001D617C" w:rsidP="00B57AB5">
            <w:pPr>
              <w:keepNext/>
              <w:keepLines/>
              <w:spacing w:after="0"/>
              <w:jc w:val="center"/>
              <w:rPr>
                <w:rFonts w:ascii="Arial" w:eastAsia="SimSun" w:hAnsi="Arial" w:cs="Arial"/>
                <w:sz w:val="18"/>
                <w:szCs w:val="18"/>
                <w:lang w:eastAsia="zh-CN"/>
              </w:rPr>
            </w:pPr>
            <w:r w:rsidRPr="00AE7509">
              <w:rPr>
                <w:rFonts w:ascii="Arial" w:eastAsia="SimSun" w:hAnsi="Arial" w:cs="Arial"/>
                <w:sz w:val="18"/>
                <w:szCs w:val="18"/>
                <w:lang w:eastAsia="zh-CN"/>
              </w:rPr>
              <w:t>n7</w:t>
            </w:r>
          </w:p>
        </w:tc>
        <w:tc>
          <w:tcPr>
            <w:tcW w:w="4386" w:type="dxa"/>
            <w:tcBorders>
              <w:top w:val="single" w:sz="4" w:space="0" w:color="auto"/>
              <w:left w:val="single" w:sz="4" w:space="0" w:color="auto"/>
              <w:bottom w:val="single" w:sz="4" w:space="0" w:color="auto"/>
              <w:right w:val="single" w:sz="4" w:space="0" w:color="auto"/>
            </w:tcBorders>
          </w:tcPr>
          <w:p w14:paraId="6F86031F"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CA_n7B_BCS0</w:t>
            </w:r>
          </w:p>
        </w:tc>
        <w:tc>
          <w:tcPr>
            <w:tcW w:w="2647" w:type="dxa"/>
            <w:tcBorders>
              <w:top w:val="nil"/>
              <w:left w:val="single" w:sz="4" w:space="0" w:color="auto"/>
              <w:bottom w:val="nil"/>
              <w:right w:val="single" w:sz="4" w:space="0" w:color="auto"/>
            </w:tcBorders>
          </w:tcPr>
          <w:p w14:paraId="0332A40B"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67C32DBF" w14:textId="77777777" w:rsidTr="001D617C">
        <w:trPr>
          <w:trHeight w:val="29"/>
        </w:trPr>
        <w:tc>
          <w:tcPr>
            <w:tcW w:w="2833" w:type="dxa"/>
            <w:tcBorders>
              <w:top w:val="nil"/>
              <w:left w:val="single" w:sz="4" w:space="0" w:color="auto"/>
              <w:bottom w:val="nil"/>
              <w:right w:val="single" w:sz="4" w:space="0" w:color="auto"/>
            </w:tcBorders>
          </w:tcPr>
          <w:p w14:paraId="4FEF68D3" w14:textId="77777777" w:rsidR="001D617C" w:rsidRPr="00AE7509" w:rsidRDefault="001D617C" w:rsidP="00B57AB5">
            <w:pPr>
              <w:keepNext/>
              <w:keepLines/>
              <w:spacing w:after="0"/>
              <w:jc w:val="center"/>
              <w:rPr>
                <w:rFonts w:ascii="Arial" w:eastAsia="SimSun" w:hAnsi="Arial"/>
                <w:sz w:val="18"/>
              </w:rPr>
            </w:pPr>
          </w:p>
        </w:tc>
        <w:tc>
          <w:tcPr>
            <w:tcW w:w="3022" w:type="dxa"/>
            <w:tcBorders>
              <w:top w:val="nil"/>
              <w:left w:val="single" w:sz="4" w:space="0" w:color="auto"/>
              <w:bottom w:val="nil"/>
              <w:right w:val="single" w:sz="4" w:space="0" w:color="auto"/>
            </w:tcBorders>
          </w:tcPr>
          <w:p w14:paraId="2E9540B8" w14:textId="77777777" w:rsidR="001D617C" w:rsidRPr="00AE7509" w:rsidRDefault="001D617C" w:rsidP="00B57AB5">
            <w:pPr>
              <w:keepNext/>
              <w:keepLines/>
              <w:spacing w:after="0"/>
              <w:jc w:val="center"/>
              <w:rPr>
                <w:rFonts w:ascii="Arial" w:eastAsia="SimSun" w:hAnsi="Arial"/>
                <w:sz w:val="18"/>
                <w:lang w:val="en-US" w:eastAsia="zh-CN"/>
              </w:rPr>
            </w:pPr>
          </w:p>
        </w:tc>
        <w:tc>
          <w:tcPr>
            <w:tcW w:w="1367" w:type="dxa"/>
            <w:tcBorders>
              <w:top w:val="single" w:sz="4" w:space="0" w:color="auto"/>
              <w:left w:val="single" w:sz="4" w:space="0" w:color="auto"/>
              <w:bottom w:val="single" w:sz="4" w:space="0" w:color="auto"/>
              <w:right w:val="single" w:sz="4" w:space="0" w:color="auto"/>
            </w:tcBorders>
          </w:tcPr>
          <w:p w14:paraId="2EE0930F" w14:textId="77777777" w:rsidR="001D617C" w:rsidRPr="00AE7509" w:rsidRDefault="001D617C" w:rsidP="00B57AB5">
            <w:pPr>
              <w:keepNext/>
              <w:keepLines/>
              <w:spacing w:after="0"/>
              <w:jc w:val="center"/>
              <w:rPr>
                <w:rFonts w:ascii="Arial" w:eastAsia="SimSun" w:hAnsi="Arial" w:cs="Arial"/>
                <w:sz w:val="18"/>
                <w:szCs w:val="18"/>
                <w:lang w:eastAsia="zh-CN"/>
              </w:rPr>
            </w:pPr>
            <w:r w:rsidRPr="00AE7509">
              <w:rPr>
                <w:rFonts w:ascii="Arial" w:eastAsia="SimSun" w:hAnsi="Arial" w:cs="Arial"/>
                <w:sz w:val="18"/>
                <w:szCs w:val="18"/>
                <w:lang w:eastAsia="zh-CN"/>
              </w:rPr>
              <w:t>n26</w:t>
            </w:r>
          </w:p>
        </w:tc>
        <w:tc>
          <w:tcPr>
            <w:tcW w:w="4386" w:type="dxa"/>
            <w:tcBorders>
              <w:top w:val="single" w:sz="4" w:space="0" w:color="auto"/>
              <w:left w:val="single" w:sz="4" w:space="0" w:color="auto"/>
              <w:bottom w:val="single" w:sz="4" w:space="0" w:color="auto"/>
              <w:right w:val="single" w:sz="4" w:space="0" w:color="auto"/>
            </w:tcBorders>
          </w:tcPr>
          <w:p w14:paraId="78767379"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5, 10, 15, 20</w:t>
            </w:r>
          </w:p>
        </w:tc>
        <w:tc>
          <w:tcPr>
            <w:tcW w:w="2647" w:type="dxa"/>
            <w:tcBorders>
              <w:top w:val="nil"/>
              <w:left w:val="single" w:sz="4" w:space="0" w:color="auto"/>
              <w:bottom w:val="nil"/>
              <w:right w:val="single" w:sz="4" w:space="0" w:color="auto"/>
            </w:tcBorders>
          </w:tcPr>
          <w:p w14:paraId="7338DEAB"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39F76699" w14:textId="77777777" w:rsidTr="001D617C">
        <w:trPr>
          <w:trHeight w:val="29"/>
        </w:trPr>
        <w:tc>
          <w:tcPr>
            <w:tcW w:w="2833" w:type="dxa"/>
            <w:tcBorders>
              <w:top w:val="nil"/>
              <w:left w:val="single" w:sz="4" w:space="0" w:color="auto"/>
              <w:bottom w:val="single" w:sz="4" w:space="0" w:color="auto"/>
              <w:right w:val="single" w:sz="4" w:space="0" w:color="auto"/>
            </w:tcBorders>
          </w:tcPr>
          <w:p w14:paraId="45BEDA51" w14:textId="77777777" w:rsidR="001D617C" w:rsidRPr="00AE7509" w:rsidRDefault="001D617C" w:rsidP="00B57AB5">
            <w:pPr>
              <w:keepNext/>
              <w:keepLines/>
              <w:spacing w:after="0"/>
              <w:jc w:val="center"/>
              <w:rPr>
                <w:rFonts w:ascii="Arial" w:eastAsia="SimSun" w:hAnsi="Arial"/>
                <w:sz w:val="18"/>
              </w:rPr>
            </w:pPr>
          </w:p>
        </w:tc>
        <w:tc>
          <w:tcPr>
            <w:tcW w:w="3022" w:type="dxa"/>
            <w:tcBorders>
              <w:top w:val="nil"/>
              <w:left w:val="single" w:sz="4" w:space="0" w:color="auto"/>
              <w:bottom w:val="single" w:sz="4" w:space="0" w:color="auto"/>
              <w:right w:val="single" w:sz="4" w:space="0" w:color="auto"/>
            </w:tcBorders>
          </w:tcPr>
          <w:p w14:paraId="45CA3EC6" w14:textId="77777777" w:rsidR="001D617C" w:rsidRPr="00AE7509" w:rsidRDefault="001D617C" w:rsidP="00B57AB5">
            <w:pPr>
              <w:keepNext/>
              <w:keepLines/>
              <w:spacing w:after="0"/>
              <w:jc w:val="center"/>
              <w:rPr>
                <w:rFonts w:ascii="Arial" w:eastAsia="SimSun" w:hAnsi="Arial"/>
                <w:sz w:val="18"/>
                <w:lang w:val="en-US" w:eastAsia="zh-CN"/>
              </w:rPr>
            </w:pPr>
          </w:p>
        </w:tc>
        <w:tc>
          <w:tcPr>
            <w:tcW w:w="1367" w:type="dxa"/>
            <w:tcBorders>
              <w:top w:val="single" w:sz="4" w:space="0" w:color="auto"/>
              <w:left w:val="single" w:sz="4" w:space="0" w:color="auto"/>
              <w:bottom w:val="single" w:sz="4" w:space="0" w:color="auto"/>
              <w:right w:val="single" w:sz="4" w:space="0" w:color="auto"/>
            </w:tcBorders>
          </w:tcPr>
          <w:p w14:paraId="7AD71A9A" w14:textId="77777777" w:rsidR="001D617C" w:rsidRPr="00AE7509" w:rsidRDefault="001D617C" w:rsidP="00B57AB5">
            <w:pPr>
              <w:keepNext/>
              <w:keepLines/>
              <w:spacing w:after="0"/>
              <w:jc w:val="center"/>
              <w:rPr>
                <w:rFonts w:ascii="Arial" w:eastAsia="SimSun" w:hAnsi="Arial" w:cs="Arial"/>
                <w:sz w:val="18"/>
                <w:szCs w:val="18"/>
                <w:lang w:eastAsia="zh-CN"/>
              </w:rPr>
            </w:pPr>
            <w:r w:rsidRPr="00AE7509">
              <w:rPr>
                <w:rFonts w:ascii="Arial" w:eastAsia="SimSun" w:hAnsi="Arial" w:cs="Arial"/>
                <w:sz w:val="18"/>
                <w:szCs w:val="18"/>
                <w:lang w:eastAsia="zh-CN"/>
              </w:rPr>
              <w:t>n78</w:t>
            </w:r>
          </w:p>
        </w:tc>
        <w:tc>
          <w:tcPr>
            <w:tcW w:w="4386" w:type="dxa"/>
            <w:tcBorders>
              <w:top w:val="single" w:sz="4" w:space="0" w:color="auto"/>
              <w:left w:val="single" w:sz="4" w:space="0" w:color="auto"/>
              <w:bottom w:val="single" w:sz="4" w:space="0" w:color="auto"/>
              <w:right w:val="single" w:sz="4" w:space="0" w:color="auto"/>
            </w:tcBorders>
          </w:tcPr>
          <w:p w14:paraId="29247CA2"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10, 15, 20, 25, 30, 40, 50, 60, 70, 80, 90, 100</w:t>
            </w:r>
          </w:p>
        </w:tc>
        <w:tc>
          <w:tcPr>
            <w:tcW w:w="2647" w:type="dxa"/>
            <w:tcBorders>
              <w:top w:val="nil"/>
              <w:left w:val="single" w:sz="4" w:space="0" w:color="auto"/>
              <w:bottom w:val="single" w:sz="4" w:space="0" w:color="auto"/>
              <w:right w:val="single" w:sz="4" w:space="0" w:color="auto"/>
            </w:tcBorders>
          </w:tcPr>
          <w:p w14:paraId="77CE21E6"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4E5BDA2F" w14:textId="77777777" w:rsidTr="001D617C">
        <w:trPr>
          <w:trHeight w:val="29"/>
        </w:trPr>
        <w:tc>
          <w:tcPr>
            <w:tcW w:w="2833" w:type="dxa"/>
            <w:tcBorders>
              <w:top w:val="single" w:sz="4" w:space="0" w:color="auto"/>
              <w:left w:val="single" w:sz="4" w:space="0" w:color="auto"/>
              <w:bottom w:val="nil"/>
              <w:right w:val="single" w:sz="4" w:space="0" w:color="auto"/>
            </w:tcBorders>
          </w:tcPr>
          <w:p w14:paraId="6327C0BD" w14:textId="77777777" w:rsidR="001D617C" w:rsidRPr="00AE7509" w:rsidRDefault="001D617C" w:rsidP="00B57AB5">
            <w:pPr>
              <w:keepNext/>
              <w:keepLines/>
              <w:spacing w:after="0"/>
              <w:jc w:val="center"/>
              <w:rPr>
                <w:rFonts w:ascii="Arial" w:eastAsia="SimSun" w:hAnsi="Arial"/>
                <w:sz w:val="18"/>
              </w:rPr>
            </w:pPr>
            <w:r w:rsidRPr="00AE7509">
              <w:rPr>
                <w:rFonts w:ascii="Arial" w:eastAsia="SimSun" w:hAnsi="Arial"/>
                <w:sz w:val="18"/>
              </w:rPr>
              <w:lastRenderedPageBreak/>
              <w:t>CA_n3B-n7B-n26(2A)-n78A</w:t>
            </w:r>
          </w:p>
        </w:tc>
        <w:tc>
          <w:tcPr>
            <w:tcW w:w="3022" w:type="dxa"/>
            <w:tcBorders>
              <w:top w:val="single" w:sz="4" w:space="0" w:color="auto"/>
              <w:left w:val="single" w:sz="4" w:space="0" w:color="auto"/>
              <w:bottom w:val="nil"/>
              <w:right w:val="single" w:sz="4" w:space="0" w:color="auto"/>
            </w:tcBorders>
          </w:tcPr>
          <w:p w14:paraId="071A059B" w14:textId="77777777" w:rsidR="001D617C" w:rsidRPr="00AE7509" w:rsidRDefault="001D617C" w:rsidP="00B57AB5">
            <w:pPr>
              <w:keepNext/>
              <w:keepLines/>
              <w:spacing w:after="0"/>
              <w:jc w:val="center"/>
              <w:rPr>
                <w:rFonts w:ascii="Arial" w:eastAsia="SimSun" w:hAnsi="Arial"/>
                <w:sz w:val="18"/>
                <w:lang w:val="en-US" w:eastAsia="zh-CN"/>
              </w:rPr>
            </w:pPr>
            <w:r w:rsidRPr="00AE7509">
              <w:rPr>
                <w:rFonts w:ascii="Arial" w:eastAsia="SimSun" w:hAnsi="Arial"/>
                <w:sz w:val="18"/>
                <w:lang w:val="en-US" w:eastAsia="zh-CN"/>
              </w:rPr>
              <w:t>CA_n3A-n26A</w:t>
            </w:r>
          </w:p>
          <w:p w14:paraId="0C55B0DA" w14:textId="77777777" w:rsidR="001D617C" w:rsidRPr="00AE7509" w:rsidRDefault="001D617C" w:rsidP="00B57AB5">
            <w:pPr>
              <w:keepNext/>
              <w:keepLines/>
              <w:spacing w:after="0"/>
              <w:jc w:val="center"/>
              <w:rPr>
                <w:rFonts w:ascii="Arial" w:eastAsia="SimSun" w:hAnsi="Arial"/>
                <w:sz w:val="18"/>
                <w:lang w:val="en-US" w:eastAsia="zh-CN"/>
              </w:rPr>
            </w:pPr>
            <w:r w:rsidRPr="00AE7509">
              <w:rPr>
                <w:rFonts w:ascii="Arial" w:eastAsia="SimSun" w:hAnsi="Arial"/>
                <w:sz w:val="18"/>
                <w:lang w:val="en-US" w:eastAsia="zh-CN"/>
              </w:rPr>
              <w:t>CA_n3A-n7A</w:t>
            </w:r>
          </w:p>
          <w:p w14:paraId="4E6E4EBF" w14:textId="77777777" w:rsidR="001D617C" w:rsidRPr="00AE7509" w:rsidRDefault="001D617C" w:rsidP="00B57AB5">
            <w:pPr>
              <w:keepNext/>
              <w:keepLines/>
              <w:spacing w:after="0"/>
              <w:jc w:val="center"/>
              <w:rPr>
                <w:rFonts w:ascii="Arial" w:eastAsia="SimSun" w:hAnsi="Arial"/>
                <w:sz w:val="18"/>
                <w:lang w:val="en-US" w:eastAsia="zh-CN"/>
              </w:rPr>
            </w:pPr>
            <w:r w:rsidRPr="00AE7509">
              <w:rPr>
                <w:rFonts w:ascii="Arial" w:eastAsia="SimSun" w:hAnsi="Arial"/>
                <w:sz w:val="18"/>
                <w:lang w:val="en-US" w:eastAsia="zh-CN"/>
              </w:rPr>
              <w:t>CA_n3A-n78A</w:t>
            </w:r>
          </w:p>
          <w:p w14:paraId="78CFCE06" w14:textId="77777777" w:rsidR="001D617C" w:rsidRPr="00AE7509" w:rsidRDefault="001D617C" w:rsidP="00B57AB5">
            <w:pPr>
              <w:keepNext/>
              <w:keepLines/>
              <w:spacing w:after="0"/>
              <w:jc w:val="center"/>
              <w:rPr>
                <w:rFonts w:ascii="Arial" w:eastAsia="SimSun" w:hAnsi="Arial"/>
                <w:sz w:val="18"/>
                <w:lang w:val="en-US" w:eastAsia="zh-CN"/>
              </w:rPr>
            </w:pPr>
            <w:r w:rsidRPr="00AE7509">
              <w:rPr>
                <w:rFonts w:ascii="Arial" w:eastAsia="SimSun" w:hAnsi="Arial"/>
                <w:sz w:val="18"/>
                <w:lang w:val="en-US" w:eastAsia="zh-CN"/>
              </w:rPr>
              <w:t>CA_n7A-n26A</w:t>
            </w:r>
          </w:p>
          <w:p w14:paraId="571FB7CF" w14:textId="77777777" w:rsidR="001D617C" w:rsidRPr="00AE7509" w:rsidRDefault="001D617C" w:rsidP="00B57AB5">
            <w:pPr>
              <w:keepNext/>
              <w:keepLines/>
              <w:spacing w:after="0"/>
              <w:jc w:val="center"/>
              <w:rPr>
                <w:rFonts w:ascii="Arial" w:eastAsia="SimSun" w:hAnsi="Arial"/>
                <w:sz w:val="18"/>
                <w:lang w:val="en-US" w:eastAsia="zh-CN"/>
              </w:rPr>
            </w:pPr>
            <w:r w:rsidRPr="00AE7509">
              <w:rPr>
                <w:rFonts w:ascii="Arial" w:eastAsia="SimSun" w:hAnsi="Arial"/>
                <w:sz w:val="18"/>
                <w:lang w:val="en-US" w:eastAsia="zh-CN"/>
              </w:rPr>
              <w:t>CA_n26A-n78A</w:t>
            </w:r>
          </w:p>
          <w:p w14:paraId="76DB754F" w14:textId="77777777" w:rsidR="001D617C" w:rsidRPr="00AE7509" w:rsidRDefault="001D617C" w:rsidP="00B57AB5">
            <w:pPr>
              <w:keepNext/>
              <w:keepLines/>
              <w:spacing w:after="0"/>
              <w:jc w:val="center"/>
              <w:rPr>
                <w:rFonts w:ascii="Arial" w:eastAsia="SimSun" w:hAnsi="Arial"/>
                <w:sz w:val="18"/>
                <w:lang w:val="en-US" w:eastAsia="zh-CN"/>
              </w:rPr>
            </w:pPr>
            <w:r w:rsidRPr="00AE7509">
              <w:rPr>
                <w:rFonts w:ascii="Arial" w:eastAsia="SimSun" w:hAnsi="Arial"/>
                <w:sz w:val="18"/>
                <w:lang w:val="en-US" w:eastAsia="zh-CN"/>
              </w:rPr>
              <w:t>CA_n7A-n78A</w:t>
            </w:r>
          </w:p>
          <w:p w14:paraId="5C30543B" w14:textId="77777777" w:rsidR="001D617C" w:rsidRPr="00AE7509" w:rsidRDefault="001D617C" w:rsidP="00B57AB5">
            <w:pPr>
              <w:keepNext/>
              <w:keepLines/>
              <w:spacing w:after="0"/>
              <w:jc w:val="center"/>
              <w:rPr>
                <w:rFonts w:ascii="Arial" w:eastAsia="SimSun" w:hAnsi="Arial"/>
                <w:sz w:val="18"/>
                <w:lang w:val="en-US" w:eastAsia="zh-CN"/>
              </w:rPr>
            </w:pPr>
            <w:r w:rsidRPr="00AE7509">
              <w:rPr>
                <w:rFonts w:ascii="Arial" w:eastAsia="SimSun" w:hAnsi="Arial"/>
                <w:sz w:val="18"/>
                <w:lang w:val="en-US" w:eastAsia="zh-CN"/>
              </w:rPr>
              <w:t>CA_n3B</w:t>
            </w:r>
          </w:p>
          <w:p w14:paraId="451C3114" w14:textId="77777777" w:rsidR="001D617C" w:rsidRPr="00AE7509" w:rsidRDefault="001D617C" w:rsidP="00B57AB5">
            <w:pPr>
              <w:keepNext/>
              <w:keepLines/>
              <w:spacing w:after="0"/>
              <w:jc w:val="center"/>
              <w:rPr>
                <w:rFonts w:ascii="Arial" w:eastAsia="SimSun" w:hAnsi="Arial"/>
                <w:sz w:val="18"/>
                <w:lang w:val="en-US" w:eastAsia="zh-CN"/>
              </w:rPr>
            </w:pPr>
            <w:r w:rsidRPr="00AE7509">
              <w:rPr>
                <w:rFonts w:ascii="Arial" w:eastAsia="SimSun" w:hAnsi="Arial"/>
                <w:sz w:val="18"/>
                <w:lang w:val="en-US" w:eastAsia="zh-CN"/>
              </w:rPr>
              <w:t>CA_n7B</w:t>
            </w:r>
          </w:p>
        </w:tc>
        <w:tc>
          <w:tcPr>
            <w:tcW w:w="1367" w:type="dxa"/>
            <w:tcBorders>
              <w:top w:val="single" w:sz="4" w:space="0" w:color="auto"/>
              <w:left w:val="single" w:sz="4" w:space="0" w:color="auto"/>
              <w:bottom w:val="single" w:sz="4" w:space="0" w:color="auto"/>
              <w:right w:val="single" w:sz="4" w:space="0" w:color="auto"/>
            </w:tcBorders>
          </w:tcPr>
          <w:p w14:paraId="65939758" w14:textId="77777777" w:rsidR="001D617C" w:rsidRPr="00AE7509" w:rsidRDefault="001D617C" w:rsidP="00B57AB5">
            <w:pPr>
              <w:keepNext/>
              <w:keepLines/>
              <w:spacing w:after="0"/>
              <w:jc w:val="center"/>
              <w:rPr>
                <w:rFonts w:ascii="Arial" w:eastAsia="SimSun" w:hAnsi="Arial" w:cs="Arial"/>
                <w:sz w:val="18"/>
                <w:szCs w:val="18"/>
                <w:lang w:eastAsia="zh-CN"/>
              </w:rPr>
            </w:pPr>
            <w:r w:rsidRPr="00AE7509">
              <w:rPr>
                <w:rFonts w:ascii="Arial" w:eastAsia="SimSun" w:hAnsi="Arial" w:cs="Arial"/>
                <w:sz w:val="18"/>
                <w:szCs w:val="18"/>
                <w:lang w:eastAsia="zh-CN"/>
              </w:rPr>
              <w:t>n3</w:t>
            </w:r>
          </w:p>
        </w:tc>
        <w:tc>
          <w:tcPr>
            <w:tcW w:w="4386" w:type="dxa"/>
            <w:tcBorders>
              <w:top w:val="single" w:sz="4" w:space="0" w:color="auto"/>
              <w:left w:val="single" w:sz="4" w:space="0" w:color="auto"/>
              <w:bottom w:val="single" w:sz="4" w:space="0" w:color="auto"/>
              <w:right w:val="single" w:sz="4" w:space="0" w:color="auto"/>
            </w:tcBorders>
          </w:tcPr>
          <w:p w14:paraId="6A21E4F5"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cs="Arial"/>
                <w:sz w:val="18"/>
                <w:szCs w:val="18"/>
                <w:lang w:val="en-US" w:eastAsia="zh-CN"/>
              </w:rPr>
              <w:t>CA_n3B_BCS0</w:t>
            </w:r>
          </w:p>
        </w:tc>
        <w:tc>
          <w:tcPr>
            <w:tcW w:w="2647" w:type="dxa"/>
            <w:tcBorders>
              <w:top w:val="single" w:sz="4" w:space="0" w:color="auto"/>
              <w:left w:val="single" w:sz="4" w:space="0" w:color="auto"/>
              <w:bottom w:val="nil"/>
              <w:right w:val="single" w:sz="4" w:space="0" w:color="auto"/>
            </w:tcBorders>
          </w:tcPr>
          <w:p w14:paraId="31596A9D"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0</w:t>
            </w:r>
          </w:p>
        </w:tc>
      </w:tr>
      <w:tr w:rsidR="001D617C" w:rsidRPr="00AE7509" w14:paraId="141B1E35" w14:textId="77777777" w:rsidTr="001D617C">
        <w:trPr>
          <w:trHeight w:val="29"/>
        </w:trPr>
        <w:tc>
          <w:tcPr>
            <w:tcW w:w="2833" w:type="dxa"/>
            <w:tcBorders>
              <w:top w:val="nil"/>
              <w:left w:val="single" w:sz="4" w:space="0" w:color="auto"/>
              <w:bottom w:val="nil"/>
              <w:right w:val="single" w:sz="4" w:space="0" w:color="auto"/>
            </w:tcBorders>
          </w:tcPr>
          <w:p w14:paraId="34CE0C0D" w14:textId="77777777" w:rsidR="001D617C" w:rsidRPr="00AE7509" w:rsidRDefault="001D617C" w:rsidP="00B57AB5">
            <w:pPr>
              <w:keepNext/>
              <w:keepLines/>
              <w:spacing w:after="0"/>
              <w:jc w:val="center"/>
              <w:rPr>
                <w:rFonts w:ascii="Arial" w:eastAsia="SimSun" w:hAnsi="Arial"/>
                <w:sz w:val="18"/>
              </w:rPr>
            </w:pPr>
          </w:p>
        </w:tc>
        <w:tc>
          <w:tcPr>
            <w:tcW w:w="3022" w:type="dxa"/>
            <w:tcBorders>
              <w:top w:val="nil"/>
              <w:left w:val="single" w:sz="4" w:space="0" w:color="auto"/>
              <w:bottom w:val="nil"/>
              <w:right w:val="single" w:sz="4" w:space="0" w:color="auto"/>
            </w:tcBorders>
          </w:tcPr>
          <w:p w14:paraId="5FB1136E" w14:textId="77777777" w:rsidR="001D617C" w:rsidRPr="00AE7509" w:rsidRDefault="001D617C" w:rsidP="00B57AB5">
            <w:pPr>
              <w:keepNext/>
              <w:keepLines/>
              <w:spacing w:after="0"/>
              <w:jc w:val="center"/>
              <w:rPr>
                <w:rFonts w:ascii="Arial" w:eastAsia="SimSun" w:hAnsi="Arial"/>
                <w:sz w:val="18"/>
                <w:lang w:val="en-US" w:eastAsia="zh-CN"/>
              </w:rPr>
            </w:pPr>
          </w:p>
        </w:tc>
        <w:tc>
          <w:tcPr>
            <w:tcW w:w="1367" w:type="dxa"/>
            <w:tcBorders>
              <w:top w:val="single" w:sz="4" w:space="0" w:color="auto"/>
              <w:left w:val="single" w:sz="4" w:space="0" w:color="auto"/>
              <w:bottom w:val="single" w:sz="4" w:space="0" w:color="auto"/>
              <w:right w:val="single" w:sz="4" w:space="0" w:color="auto"/>
            </w:tcBorders>
          </w:tcPr>
          <w:p w14:paraId="27435275" w14:textId="77777777" w:rsidR="001D617C" w:rsidRPr="00AE7509" w:rsidRDefault="001D617C" w:rsidP="00B57AB5">
            <w:pPr>
              <w:keepNext/>
              <w:keepLines/>
              <w:spacing w:after="0"/>
              <w:jc w:val="center"/>
              <w:rPr>
                <w:rFonts w:ascii="Arial" w:eastAsia="SimSun" w:hAnsi="Arial" w:cs="Arial"/>
                <w:sz w:val="18"/>
                <w:szCs w:val="18"/>
                <w:lang w:eastAsia="zh-CN"/>
              </w:rPr>
            </w:pPr>
            <w:r w:rsidRPr="00AE7509">
              <w:rPr>
                <w:rFonts w:ascii="Arial" w:eastAsia="SimSun" w:hAnsi="Arial" w:cs="Arial"/>
                <w:sz w:val="18"/>
                <w:szCs w:val="18"/>
                <w:lang w:eastAsia="zh-CN"/>
              </w:rPr>
              <w:t>n7</w:t>
            </w:r>
          </w:p>
        </w:tc>
        <w:tc>
          <w:tcPr>
            <w:tcW w:w="4386" w:type="dxa"/>
            <w:tcBorders>
              <w:top w:val="single" w:sz="4" w:space="0" w:color="auto"/>
              <w:left w:val="single" w:sz="4" w:space="0" w:color="auto"/>
              <w:bottom w:val="single" w:sz="4" w:space="0" w:color="auto"/>
              <w:right w:val="single" w:sz="4" w:space="0" w:color="auto"/>
            </w:tcBorders>
          </w:tcPr>
          <w:p w14:paraId="5CBF10C5"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CA_n7B_BCS0</w:t>
            </w:r>
          </w:p>
        </w:tc>
        <w:tc>
          <w:tcPr>
            <w:tcW w:w="2647" w:type="dxa"/>
            <w:tcBorders>
              <w:top w:val="nil"/>
              <w:left w:val="single" w:sz="4" w:space="0" w:color="auto"/>
              <w:bottom w:val="nil"/>
              <w:right w:val="single" w:sz="4" w:space="0" w:color="auto"/>
            </w:tcBorders>
          </w:tcPr>
          <w:p w14:paraId="28F32D3C"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2009E25F" w14:textId="77777777" w:rsidTr="001D617C">
        <w:trPr>
          <w:trHeight w:val="29"/>
        </w:trPr>
        <w:tc>
          <w:tcPr>
            <w:tcW w:w="2833" w:type="dxa"/>
            <w:tcBorders>
              <w:top w:val="nil"/>
              <w:left w:val="single" w:sz="4" w:space="0" w:color="auto"/>
              <w:bottom w:val="nil"/>
              <w:right w:val="single" w:sz="4" w:space="0" w:color="auto"/>
            </w:tcBorders>
          </w:tcPr>
          <w:p w14:paraId="6F628EB3" w14:textId="77777777" w:rsidR="001D617C" w:rsidRPr="00AE7509" w:rsidRDefault="001D617C" w:rsidP="00B57AB5">
            <w:pPr>
              <w:keepNext/>
              <w:keepLines/>
              <w:spacing w:after="0"/>
              <w:jc w:val="center"/>
              <w:rPr>
                <w:rFonts w:ascii="Arial" w:eastAsia="SimSun" w:hAnsi="Arial"/>
                <w:sz w:val="18"/>
              </w:rPr>
            </w:pPr>
          </w:p>
        </w:tc>
        <w:tc>
          <w:tcPr>
            <w:tcW w:w="3022" w:type="dxa"/>
            <w:tcBorders>
              <w:top w:val="nil"/>
              <w:left w:val="single" w:sz="4" w:space="0" w:color="auto"/>
              <w:bottom w:val="nil"/>
              <w:right w:val="single" w:sz="4" w:space="0" w:color="auto"/>
            </w:tcBorders>
          </w:tcPr>
          <w:p w14:paraId="330952C1" w14:textId="77777777" w:rsidR="001D617C" w:rsidRPr="00AE7509" w:rsidRDefault="001D617C" w:rsidP="00B57AB5">
            <w:pPr>
              <w:keepNext/>
              <w:keepLines/>
              <w:spacing w:after="0"/>
              <w:jc w:val="center"/>
              <w:rPr>
                <w:rFonts w:ascii="Arial" w:eastAsia="SimSun" w:hAnsi="Arial"/>
                <w:sz w:val="18"/>
                <w:lang w:val="en-US" w:eastAsia="zh-CN"/>
              </w:rPr>
            </w:pPr>
          </w:p>
        </w:tc>
        <w:tc>
          <w:tcPr>
            <w:tcW w:w="1367" w:type="dxa"/>
            <w:tcBorders>
              <w:top w:val="single" w:sz="4" w:space="0" w:color="auto"/>
              <w:left w:val="single" w:sz="4" w:space="0" w:color="auto"/>
              <w:bottom w:val="single" w:sz="4" w:space="0" w:color="auto"/>
              <w:right w:val="single" w:sz="4" w:space="0" w:color="auto"/>
            </w:tcBorders>
          </w:tcPr>
          <w:p w14:paraId="07B874FB" w14:textId="77777777" w:rsidR="001D617C" w:rsidRPr="00AE7509" w:rsidRDefault="001D617C" w:rsidP="00B57AB5">
            <w:pPr>
              <w:keepNext/>
              <w:keepLines/>
              <w:spacing w:after="0"/>
              <w:jc w:val="center"/>
              <w:rPr>
                <w:rFonts w:ascii="Arial" w:eastAsia="SimSun" w:hAnsi="Arial" w:cs="Arial"/>
                <w:sz w:val="18"/>
                <w:szCs w:val="18"/>
                <w:lang w:eastAsia="zh-CN"/>
              </w:rPr>
            </w:pPr>
            <w:r w:rsidRPr="00AE7509">
              <w:rPr>
                <w:rFonts w:ascii="Arial" w:eastAsia="SimSun" w:hAnsi="Arial" w:cs="Arial"/>
                <w:sz w:val="18"/>
                <w:szCs w:val="18"/>
                <w:lang w:eastAsia="zh-CN"/>
              </w:rPr>
              <w:t>n26</w:t>
            </w:r>
          </w:p>
        </w:tc>
        <w:tc>
          <w:tcPr>
            <w:tcW w:w="4386" w:type="dxa"/>
            <w:tcBorders>
              <w:top w:val="single" w:sz="4" w:space="0" w:color="auto"/>
              <w:left w:val="single" w:sz="4" w:space="0" w:color="auto"/>
              <w:bottom w:val="single" w:sz="4" w:space="0" w:color="auto"/>
              <w:right w:val="single" w:sz="4" w:space="0" w:color="auto"/>
            </w:tcBorders>
          </w:tcPr>
          <w:p w14:paraId="4A6C83DF"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CA_n26(2A)_BCS0</w:t>
            </w:r>
          </w:p>
        </w:tc>
        <w:tc>
          <w:tcPr>
            <w:tcW w:w="2647" w:type="dxa"/>
            <w:tcBorders>
              <w:top w:val="nil"/>
              <w:left w:val="single" w:sz="4" w:space="0" w:color="auto"/>
              <w:bottom w:val="nil"/>
              <w:right w:val="single" w:sz="4" w:space="0" w:color="auto"/>
            </w:tcBorders>
          </w:tcPr>
          <w:p w14:paraId="400BCED0"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1619F3BF" w14:textId="77777777" w:rsidTr="001D617C">
        <w:trPr>
          <w:trHeight w:val="29"/>
        </w:trPr>
        <w:tc>
          <w:tcPr>
            <w:tcW w:w="2833" w:type="dxa"/>
            <w:tcBorders>
              <w:top w:val="nil"/>
              <w:left w:val="single" w:sz="4" w:space="0" w:color="auto"/>
              <w:bottom w:val="single" w:sz="4" w:space="0" w:color="auto"/>
              <w:right w:val="single" w:sz="4" w:space="0" w:color="auto"/>
            </w:tcBorders>
          </w:tcPr>
          <w:p w14:paraId="363E2410" w14:textId="77777777" w:rsidR="001D617C" w:rsidRPr="00AE7509" w:rsidRDefault="001D617C" w:rsidP="00B57AB5">
            <w:pPr>
              <w:keepNext/>
              <w:keepLines/>
              <w:spacing w:after="0"/>
              <w:jc w:val="center"/>
              <w:rPr>
                <w:rFonts w:ascii="Arial" w:eastAsia="SimSun" w:hAnsi="Arial"/>
                <w:sz w:val="18"/>
              </w:rPr>
            </w:pPr>
          </w:p>
        </w:tc>
        <w:tc>
          <w:tcPr>
            <w:tcW w:w="3022" w:type="dxa"/>
            <w:tcBorders>
              <w:top w:val="nil"/>
              <w:left w:val="single" w:sz="4" w:space="0" w:color="auto"/>
              <w:bottom w:val="single" w:sz="4" w:space="0" w:color="auto"/>
              <w:right w:val="single" w:sz="4" w:space="0" w:color="auto"/>
            </w:tcBorders>
          </w:tcPr>
          <w:p w14:paraId="08FA5395" w14:textId="77777777" w:rsidR="001D617C" w:rsidRPr="00AE7509" w:rsidRDefault="001D617C" w:rsidP="00B57AB5">
            <w:pPr>
              <w:keepNext/>
              <w:keepLines/>
              <w:spacing w:after="0"/>
              <w:jc w:val="center"/>
              <w:rPr>
                <w:rFonts w:ascii="Arial" w:eastAsia="SimSun" w:hAnsi="Arial"/>
                <w:sz w:val="18"/>
                <w:lang w:val="en-US" w:eastAsia="zh-CN"/>
              </w:rPr>
            </w:pPr>
          </w:p>
        </w:tc>
        <w:tc>
          <w:tcPr>
            <w:tcW w:w="1367" w:type="dxa"/>
            <w:tcBorders>
              <w:top w:val="single" w:sz="4" w:space="0" w:color="auto"/>
              <w:left w:val="single" w:sz="4" w:space="0" w:color="auto"/>
              <w:bottom w:val="single" w:sz="4" w:space="0" w:color="auto"/>
              <w:right w:val="single" w:sz="4" w:space="0" w:color="auto"/>
            </w:tcBorders>
          </w:tcPr>
          <w:p w14:paraId="06651F79" w14:textId="77777777" w:rsidR="001D617C" w:rsidRPr="00AE7509" w:rsidRDefault="001D617C" w:rsidP="00B57AB5">
            <w:pPr>
              <w:keepNext/>
              <w:keepLines/>
              <w:spacing w:after="0"/>
              <w:jc w:val="center"/>
              <w:rPr>
                <w:rFonts w:ascii="Arial" w:eastAsia="SimSun" w:hAnsi="Arial" w:cs="Arial"/>
                <w:sz w:val="18"/>
                <w:szCs w:val="18"/>
                <w:lang w:eastAsia="zh-CN"/>
              </w:rPr>
            </w:pPr>
            <w:r w:rsidRPr="00AE7509">
              <w:rPr>
                <w:rFonts w:ascii="Arial" w:eastAsia="SimSun" w:hAnsi="Arial" w:cs="Arial"/>
                <w:sz w:val="18"/>
                <w:szCs w:val="18"/>
                <w:lang w:eastAsia="zh-CN"/>
              </w:rPr>
              <w:t>n78</w:t>
            </w:r>
          </w:p>
        </w:tc>
        <w:tc>
          <w:tcPr>
            <w:tcW w:w="4386" w:type="dxa"/>
            <w:tcBorders>
              <w:top w:val="single" w:sz="4" w:space="0" w:color="auto"/>
              <w:left w:val="single" w:sz="4" w:space="0" w:color="auto"/>
              <w:bottom w:val="single" w:sz="4" w:space="0" w:color="auto"/>
              <w:right w:val="single" w:sz="4" w:space="0" w:color="auto"/>
            </w:tcBorders>
          </w:tcPr>
          <w:p w14:paraId="70751C1A"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10, 15, 20, 25, 30, 40, 50, 60, 70, 80, 90, 100</w:t>
            </w:r>
          </w:p>
        </w:tc>
        <w:tc>
          <w:tcPr>
            <w:tcW w:w="2647" w:type="dxa"/>
            <w:tcBorders>
              <w:top w:val="nil"/>
              <w:left w:val="single" w:sz="4" w:space="0" w:color="auto"/>
              <w:bottom w:val="single" w:sz="4" w:space="0" w:color="auto"/>
              <w:right w:val="single" w:sz="4" w:space="0" w:color="auto"/>
            </w:tcBorders>
          </w:tcPr>
          <w:p w14:paraId="57C405A8"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035E700D" w14:textId="77777777" w:rsidTr="001D617C">
        <w:trPr>
          <w:trHeight w:val="29"/>
        </w:trPr>
        <w:tc>
          <w:tcPr>
            <w:tcW w:w="2833" w:type="dxa"/>
            <w:tcBorders>
              <w:top w:val="single" w:sz="4" w:space="0" w:color="auto"/>
              <w:left w:val="single" w:sz="4" w:space="0" w:color="auto"/>
              <w:bottom w:val="nil"/>
              <w:right w:val="single" w:sz="4" w:space="0" w:color="auto"/>
            </w:tcBorders>
          </w:tcPr>
          <w:p w14:paraId="7CA8A792" w14:textId="77777777" w:rsidR="001D617C" w:rsidRPr="00AE7509" w:rsidRDefault="001D617C" w:rsidP="00B57AB5">
            <w:pPr>
              <w:keepNext/>
              <w:keepLines/>
              <w:spacing w:after="0"/>
              <w:jc w:val="center"/>
              <w:rPr>
                <w:rFonts w:ascii="Arial" w:eastAsia="SimSun" w:hAnsi="Arial"/>
                <w:sz w:val="18"/>
              </w:rPr>
            </w:pPr>
            <w:r w:rsidRPr="00AE7509">
              <w:rPr>
                <w:rFonts w:ascii="Arial" w:eastAsia="SimSun" w:hAnsi="Arial"/>
                <w:sz w:val="18"/>
              </w:rPr>
              <w:t>CA_n3B-n7B-n26A-n78(2A)</w:t>
            </w:r>
          </w:p>
        </w:tc>
        <w:tc>
          <w:tcPr>
            <w:tcW w:w="3022" w:type="dxa"/>
            <w:tcBorders>
              <w:top w:val="single" w:sz="4" w:space="0" w:color="auto"/>
              <w:left w:val="single" w:sz="4" w:space="0" w:color="auto"/>
              <w:bottom w:val="nil"/>
              <w:right w:val="single" w:sz="4" w:space="0" w:color="auto"/>
            </w:tcBorders>
          </w:tcPr>
          <w:p w14:paraId="6D318D4A" w14:textId="77777777" w:rsidR="001D617C" w:rsidRPr="00AE7509" w:rsidRDefault="001D617C" w:rsidP="00B57AB5">
            <w:pPr>
              <w:keepNext/>
              <w:keepLines/>
              <w:spacing w:after="0"/>
              <w:jc w:val="center"/>
              <w:rPr>
                <w:rFonts w:ascii="Arial" w:eastAsia="SimSun" w:hAnsi="Arial"/>
                <w:sz w:val="18"/>
                <w:lang w:val="en-US" w:eastAsia="zh-CN"/>
              </w:rPr>
            </w:pPr>
            <w:r w:rsidRPr="00AE7509">
              <w:rPr>
                <w:rFonts w:ascii="Arial" w:eastAsia="SimSun" w:hAnsi="Arial"/>
                <w:sz w:val="18"/>
                <w:lang w:val="en-US" w:eastAsia="zh-CN"/>
              </w:rPr>
              <w:t>CA_n3A-n26A</w:t>
            </w:r>
          </w:p>
          <w:p w14:paraId="21063676" w14:textId="77777777" w:rsidR="001D617C" w:rsidRPr="00AE7509" w:rsidRDefault="001D617C" w:rsidP="00B57AB5">
            <w:pPr>
              <w:keepNext/>
              <w:keepLines/>
              <w:spacing w:after="0"/>
              <w:jc w:val="center"/>
              <w:rPr>
                <w:rFonts w:ascii="Arial" w:eastAsia="SimSun" w:hAnsi="Arial"/>
                <w:sz w:val="18"/>
                <w:lang w:val="en-US" w:eastAsia="zh-CN"/>
              </w:rPr>
            </w:pPr>
            <w:r w:rsidRPr="00AE7509">
              <w:rPr>
                <w:rFonts w:ascii="Arial" w:eastAsia="SimSun" w:hAnsi="Arial"/>
                <w:sz w:val="18"/>
                <w:lang w:val="en-US" w:eastAsia="zh-CN"/>
              </w:rPr>
              <w:t>CA_n3A-n7A</w:t>
            </w:r>
          </w:p>
          <w:p w14:paraId="066419F9" w14:textId="77777777" w:rsidR="001D617C" w:rsidRPr="00AE7509" w:rsidRDefault="001D617C" w:rsidP="00B57AB5">
            <w:pPr>
              <w:keepNext/>
              <w:keepLines/>
              <w:spacing w:after="0"/>
              <w:jc w:val="center"/>
              <w:rPr>
                <w:rFonts w:ascii="Arial" w:eastAsia="SimSun" w:hAnsi="Arial"/>
                <w:sz w:val="18"/>
                <w:lang w:val="en-US" w:eastAsia="zh-CN"/>
              </w:rPr>
            </w:pPr>
            <w:r w:rsidRPr="00AE7509">
              <w:rPr>
                <w:rFonts w:ascii="Arial" w:eastAsia="SimSun" w:hAnsi="Arial"/>
                <w:sz w:val="18"/>
                <w:lang w:val="en-US" w:eastAsia="zh-CN"/>
              </w:rPr>
              <w:t>CA_n3A-n78A</w:t>
            </w:r>
          </w:p>
          <w:p w14:paraId="49451569" w14:textId="77777777" w:rsidR="001D617C" w:rsidRPr="00AE7509" w:rsidRDefault="001D617C" w:rsidP="00B57AB5">
            <w:pPr>
              <w:keepNext/>
              <w:keepLines/>
              <w:spacing w:after="0"/>
              <w:jc w:val="center"/>
              <w:rPr>
                <w:rFonts w:ascii="Arial" w:eastAsia="SimSun" w:hAnsi="Arial"/>
                <w:sz w:val="18"/>
                <w:lang w:val="en-US" w:eastAsia="zh-CN"/>
              </w:rPr>
            </w:pPr>
            <w:r w:rsidRPr="00AE7509">
              <w:rPr>
                <w:rFonts w:ascii="Arial" w:eastAsia="SimSun" w:hAnsi="Arial"/>
                <w:sz w:val="18"/>
                <w:lang w:val="en-US" w:eastAsia="zh-CN"/>
              </w:rPr>
              <w:t>CA_n7A-n26A</w:t>
            </w:r>
          </w:p>
          <w:p w14:paraId="7A534092" w14:textId="77777777" w:rsidR="001D617C" w:rsidRPr="00AE7509" w:rsidRDefault="001D617C" w:rsidP="00B57AB5">
            <w:pPr>
              <w:keepNext/>
              <w:keepLines/>
              <w:spacing w:after="0"/>
              <w:jc w:val="center"/>
              <w:rPr>
                <w:rFonts w:ascii="Arial" w:eastAsia="SimSun" w:hAnsi="Arial"/>
                <w:sz w:val="18"/>
                <w:lang w:val="en-US" w:eastAsia="zh-CN"/>
              </w:rPr>
            </w:pPr>
            <w:r w:rsidRPr="00AE7509">
              <w:rPr>
                <w:rFonts w:ascii="Arial" w:eastAsia="SimSun" w:hAnsi="Arial"/>
                <w:sz w:val="18"/>
                <w:lang w:val="en-US" w:eastAsia="zh-CN"/>
              </w:rPr>
              <w:t>CA_n26A-n78A</w:t>
            </w:r>
          </w:p>
          <w:p w14:paraId="66E122AA" w14:textId="77777777" w:rsidR="001D617C" w:rsidRPr="00AE7509" w:rsidRDefault="001D617C" w:rsidP="00B57AB5">
            <w:pPr>
              <w:keepNext/>
              <w:keepLines/>
              <w:spacing w:after="0"/>
              <w:jc w:val="center"/>
              <w:rPr>
                <w:rFonts w:ascii="Arial" w:eastAsia="SimSun" w:hAnsi="Arial"/>
                <w:sz w:val="18"/>
                <w:lang w:val="en-US" w:eastAsia="zh-CN"/>
              </w:rPr>
            </w:pPr>
            <w:r w:rsidRPr="00AE7509">
              <w:rPr>
                <w:rFonts w:ascii="Arial" w:eastAsia="SimSun" w:hAnsi="Arial"/>
                <w:sz w:val="18"/>
                <w:lang w:val="en-US" w:eastAsia="zh-CN"/>
              </w:rPr>
              <w:t>CA_n7A-n78A</w:t>
            </w:r>
          </w:p>
          <w:p w14:paraId="65FBB6E3" w14:textId="77777777" w:rsidR="001D617C" w:rsidRPr="00AE7509" w:rsidRDefault="001D617C" w:rsidP="00B57AB5">
            <w:pPr>
              <w:keepNext/>
              <w:keepLines/>
              <w:spacing w:after="0"/>
              <w:jc w:val="center"/>
              <w:rPr>
                <w:rFonts w:ascii="Arial" w:eastAsia="SimSun" w:hAnsi="Arial"/>
                <w:sz w:val="18"/>
                <w:lang w:val="en-US" w:eastAsia="zh-CN"/>
              </w:rPr>
            </w:pPr>
            <w:r w:rsidRPr="00AE7509">
              <w:rPr>
                <w:rFonts w:ascii="Arial" w:eastAsia="SimSun" w:hAnsi="Arial"/>
                <w:sz w:val="18"/>
                <w:lang w:val="en-US" w:eastAsia="zh-CN"/>
              </w:rPr>
              <w:t>CA_n3B</w:t>
            </w:r>
          </w:p>
          <w:p w14:paraId="04A40839" w14:textId="77777777" w:rsidR="001D617C" w:rsidRPr="00AE7509" w:rsidRDefault="001D617C" w:rsidP="00B57AB5">
            <w:pPr>
              <w:keepNext/>
              <w:keepLines/>
              <w:spacing w:after="0"/>
              <w:jc w:val="center"/>
              <w:rPr>
                <w:rFonts w:ascii="Arial" w:eastAsia="SimSun" w:hAnsi="Arial"/>
                <w:sz w:val="18"/>
                <w:lang w:val="en-US" w:eastAsia="zh-CN"/>
              </w:rPr>
            </w:pPr>
            <w:r w:rsidRPr="00AE7509">
              <w:rPr>
                <w:rFonts w:ascii="Arial" w:eastAsia="SimSun" w:hAnsi="Arial"/>
                <w:sz w:val="18"/>
                <w:lang w:val="en-US" w:eastAsia="zh-CN"/>
              </w:rPr>
              <w:t>CA_n7B</w:t>
            </w:r>
          </w:p>
        </w:tc>
        <w:tc>
          <w:tcPr>
            <w:tcW w:w="1367" w:type="dxa"/>
            <w:tcBorders>
              <w:top w:val="single" w:sz="4" w:space="0" w:color="auto"/>
              <w:left w:val="single" w:sz="4" w:space="0" w:color="auto"/>
              <w:bottom w:val="single" w:sz="4" w:space="0" w:color="auto"/>
              <w:right w:val="single" w:sz="4" w:space="0" w:color="auto"/>
            </w:tcBorders>
          </w:tcPr>
          <w:p w14:paraId="23DC1972" w14:textId="77777777" w:rsidR="001D617C" w:rsidRPr="00AE7509" w:rsidRDefault="001D617C" w:rsidP="00B57AB5">
            <w:pPr>
              <w:keepNext/>
              <w:keepLines/>
              <w:spacing w:after="0"/>
              <w:jc w:val="center"/>
              <w:rPr>
                <w:rFonts w:ascii="Arial" w:eastAsia="SimSun" w:hAnsi="Arial" w:cs="Arial"/>
                <w:sz w:val="18"/>
                <w:szCs w:val="18"/>
                <w:lang w:eastAsia="zh-CN"/>
              </w:rPr>
            </w:pPr>
            <w:r w:rsidRPr="00AE7509">
              <w:rPr>
                <w:rFonts w:ascii="Arial" w:eastAsia="SimSun" w:hAnsi="Arial" w:cs="Arial"/>
                <w:sz w:val="18"/>
                <w:szCs w:val="18"/>
                <w:lang w:eastAsia="zh-CN"/>
              </w:rPr>
              <w:t>n3</w:t>
            </w:r>
          </w:p>
        </w:tc>
        <w:tc>
          <w:tcPr>
            <w:tcW w:w="4386" w:type="dxa"/>
            <w:tcBorders>
              <w:top w:val="single" w:sz="4" w:space="0" w:color="auto"/>
              <w:left w:val="single" w:sz="4" w:space="0" w:color="auto"/>
              <w:bottom w:val="single" w:sz="4" w:space="0" w:color="auto"/>
              <w:right w:val="single" w:sz="4" w:space="0" w:color="auto"/>
            </w:tcBorders>
          </w:tcPr>
          <w:p w14:paraId="4DC900BB"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cs="Arial"/>
                <w:sz w:val="18"/>
                <w:szCs w:val="18"/>
                <w:lang w:val="en-US" w:eastAsia="zh-CN"/>
              </w:rPr>
              <w:t>CA_n3B_BCS0</w:t>
            </w:r>
          </w:p>
        </w:tc>
        <w:tc>
          <w:tcPr>
            <w:tcW w:w="2647" w:type="dxa"/>
            <w:tcBorders>
              <w:top w:val="single" w:sz="4" w:space="0" w:color="auto"/>
              <w:left w:val="single" w:sz="4" w:space="0" w:color="auto"/>
              <w:bottom w:val="nil"/>
              <w:right w:val="single" w:sz="4" w:space="0" w:color="auto"/>
            </w:tcBorders>
          </w:tcPr>
          <w:p w14:paraId="332DE95D"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0</w:t>
            </w:r>
          </w:p>
        </w:tc>
      </w:tr>
      <w:tr w:rsidR="001D617C" w:rsidRPr="00AE7509" w14:paraId="559818CE" w14:textId="77777777" w:rsidTr="001D617C">
        <w:trPr>
          <w:trHeight w:val="29"/>
        </w:trPr>
        <w:tc>
          <w:tcPr>
            <w:tcW w:w="2833" w:type="dxa"/>
            <w:tcBorders>
              <w:top w:val="nil"/>
              <w:left w:val="single" w:sz="4" w:space="0" w:color="auto"/>
              <w:bottom w:val="nil"/>
              <w:right w:val="single" w:sz="4" w:space="0" w:color="auto"/>
            </w:tcBorders>
          </w:tcPr>
          <w:p w14:paraId="58FD5F57" w14:textId="77777777" w:rsidR="001D617C" w:rsidRPr="00AE7509" w:rsidRDefault="001D617C" w:rsidP="00B57AB5">
            <w:pPr>
              <w:keepNext/>
              <w:keepLines/>
              <w:spacing w:after="0"/>
              <w:jc w:val="center"/>
              <w:rPr>
                <w:rFonts w:ascii="Arial" w:eastAsia="SimSun" w:hAnsi="Arial"/>
                <w:sz w:val="18"/>
              </w:rPr>
            </w:pPr>
          </w:p>
        </w:tc>
        <w:tc>
          <w:tcPr>
            <w:tcW w:w="3022" w:type="dxa"/>
            <w:tcBorders>
              <w:top w:val="nil"/>
              <w:left w:val="single" w:sz="4" w:space="0" w:color="auto"/>
              <w:bottom w:val="nil"/>
              <w:right w:val="single" w:sz="4" w:space="0" w:color="auto"/>
            </w:tcBorders>
          </w:tcPr>
          <w:p w14:paraId="0B3F646D" w14:textId="77777777" w:rsidR="001D617C" w:rsidRPr="00AE7509" w:rsidRDefault="001D617C" w:rsidP="00B57AB5">
            <w:pPr>
              <w:keepNext/>
              <w:keepLines/>
              <w:spacing w:after="0"/>
              <w:jc w:val="center"/>
              <w:rPr>
                <w:rFonts w:ascii="Arial" w:eastAsia="SimSun" w:hAnsi="Arial"/>
                <w:sz w:val="18"/>
                <w:lang w:val="en-US" w:eastAsia="zh-CN"/>
              </w:rPr>
            </w:pPr>
          </w:p>
        </w:tc>
        <w:tc>
          <w:tcPr>
            <w:tcW w:w="1367" w:type="dxa"/>
            <w:tcBorders>
              <w:top w:val="single" w:sz="4" w:space="0" w:color="auto"/>
              <w:left w:val="single" w:sz="4" w:space="0" w:color="auto"/>
              <w:bottom w:val="single" w:sz="4" w:space="0" w:color="auto"/>
              <w:right w:val="single" w:sz="4" w:space="0" w:color="auto"/>
            </w:tcBorders>
          </w:tcPr>
          <w:p w14:paraId="19FC5895" w14:textId="77777777" w:rsidR="001D617C" w:rsidRPr="00AE7509" w:rsidRDefault="001D617C" w:rsidP="00B57AB5">
            <w:pPr>
              <w:keepNext/>
              <w:keepLines/>
              <w:spacing w:after="0"/>
              <w:jc w:val="center"/>
              <w:rPr>
                <w:rFonts w:ascii="Arial" w:eastAsia="SimSun" w:hAnsi="Arial" w:cs="Arial"/>
                <w:sz w:val="18"/>
                <w:szCs w:val="18"/>
                <w:lang w:eastAsia="zh-CN"/>
              </w:rPr>
            </w:pPr>
            <w:r w:rsidRPr="00AE7509">
              <w:rPr>
                <w:rFonts w:ascii="Arial" w:eastAsia="SimSun" w:hAnsi="Arial" w:cs="Arial"/>
                <w:sz w:val="18"/>
                <w:szCs w:val="18"/>
                <w:lang w:eastAsia="zh-CN"/>
              </w:rPr>
              <w:t>n7</w:t>
            </w:r>
          </w:p>
        </w:tc>
        <w:tc>
          <w:tcPr>
            <w:tcW w:w="4386" w:type="dxa"/>
            <w:tcBorders>
              <w:top w:val="single" w:sz="4" w:space="0" w:color="auto"/>
              <w:left w:val="single" w:sz="4" w:space="0" w:color="auto"/>
              <w:bottom w:val="single" w:sz="4" w:space="0" w:color="auto"/>
              <w:right w:val="single" w:sz="4" w:space="0" w:color="auto"/>
            </w:tcBorders>
          </w:tcPr>
          <w:p w14:paraId="00DEFB57"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CA_n7B_BCS0</w:t>
            </w:r>
          </w:p>
        </w:tc>
        <w:tc>
          <w:tcPr>
            <w:tcW w:w="2647" w:type="dxa"/>
            <w:tcBorders>
              <w:top w:val="nil"/>
              <w:left w:val="single" w:sz="4" w:space="0" w:color="auto"/>
              <w:bottom w:val="nil"/>
              <w:right w:val="single" w:sz="4" w:space="0" w:color="auto"/>
            </w:tcBorders>
          </w:tcPr>
          <w:p w14:paraId="055CD65B"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5E0ADF6E" w14:textId="77777777" w:rsidTr="001D617C">
        <w:trPr>
          <w:trHeight w:val="29"/>
        </w:trPr>
        <w:tc>
          <w:tcPr>
            <w:tcW w:w="2833" w:type="dxa"/>
            <w:tcBorders>
              <w:top w:val="nil"/>
              <w:left w:val="single" w:sz="4" w:space="0" w:color="auto"/>
              <w:bottom w:val="nil"/>
              <w:right w:val="single" w:sz="4" w:space="0" w:color="auto"/>
            </w:tcBorders>
          </w:tcPr>
          <w:p w14:paraId="46FC8191" w14:textId="77777777" w:rsidR="001D617C" w:rsidRPr="00AE7509" w:rsidRDefault="001D617C" w:rsidP="00B57AB5">
            <w:pPr>
              <w:keepNext/>
              <w:keepLines/>
              <w:spacing w:after="0"/>
              <w:jc w:val="center"/>
              <w:rPr>
                <w:rFonts w:ascii="Arial" w:eastAsia="SimSun" w:hAnsi="Arial"/>
                <w:sz w:val="18"/>
              </w:rPr>
            </w:pPr>
          </w:p>
        </w:tc>
        <w:tc>
          <w:tcPr>
            <w:tcW w:w="3022" w:type="dxa"/>
            <w:tcBorders>
              <w:top w:val="nil"/>
              <w:left w:val="single" w:sz="4" w:space="0" w:color="auto"/>
              <w:bottom w:val="nil"/>
              <w:right w:val="single" w:sz="4" w:space="0" w:color="auto"/>
            </w:tcBorders>
          </w:tcPr>
          <w:p w14:paraId="60037363" w14:textId="77777777" w:rsidR="001D617C" w:rsidRPr="00AE7509" w:rsidRDefault="001D617C" w:rsidP="00B57AB5">
            <w:pPr>
              <w:keepNext/>
              <w:keepLines/>
              <w:spacing w:after="0"/>
              <w:jc w:val="center"/>
              <w:rPr>
                <w:rFonts w:ascii="Arial" w:eastAsia="SimSun" w:hAnsi="Arial"/>
                <w:sz w:val="18"/>
                <w:lang w:val="en-US" w:eastAsia="zh-CN"/>
              </w:rPr>
            </w:pPr>
          </w:p>
        </w:tc>
        <w:tc>
          <w:tcPr>
            <w:tcW w:w="1367" w:type="dxa"/>
            <w:tcBorders>
              <w:top w:val="single" w:sz="4" w:space="0" w:color="auto"/>
              <w:left w:val="single" w:sz="4" w:space="0" w:color="auto"/>
              <w:bottom w:val="single" w:sz="4" w:space="0" w:color="auto"/>
              <w:right w:val="single" w:sz="4" w:space="0" w:color="auto"/>
            </w:tcBorders>
          </w:tcPr>
          <w:p w14:paraId="7F6E8363" w14:textId="77777777" w:rsidR="001D617C" w:rsidRPr="00AE7509" w:rsidRDefault="001D617C" w:rsidP="00B57AB5">
            <w:pPr>
              <w:keepNext/>
              <w:keepLines/>
              <w:spacing w:after="0"/>
              <w:jc w:val="center"/>
              <w:rPr>
                <w:rFonts w:ascii="Arial" w:eastAsia="SimSun" w:hAnsi="Arial" w:cs="Arial"/>
                <w:sz w:val="18"/>
                <w:szCs w:val="18"/>
                <w:lang w:eastAsia="zh-CN"/>
              </w:rPr>
            </w:pPr>
            <w:r w:rsidRPr="00AE7509">
              <w:rPr>
                <w:rFonts w:ascii="Arial" w:eastAsia="SimSun" w:hAnsi="Arial" w:cs="Arial"/>
                <w:sz w:val="18"/>
                <w:szCs w:val="18"/>
                <w:lang w:eastAsia="zh-CN"/>
              </w:rPr>
              <w:t>n26</w:t>
            </w:r>
          </w:p>
        </w:tc>
        <w:tc>
          <w:tcPr>
            <w:tcW w:w="4386" w:type="dxa"/>
            <w:tcBorders>
              <w:top w:val="single" w:sz="4" w:space="0" w:color="auto"/>
              <w:left w:val="single" w:sz="4" w:space="0" w:color="auto"/>
              <w:bottom w:val="single" w:sz="4" w:space="0" w:color="auto"/>
              <w:right w:val="single" w:sz="4" w:space="0" w:color="auto"/>
            </w:tcBorders>
          </w:tcPr>
          <w:p w14:paraId="4DB378C8"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5, 10, 15, 20, 25, 30</w:t>
            </w:r>
          </w:p>
        </w:tc>
        <w:tc>
          <w:tcPr>
            <w:tcW w:w="2647" w:type="dxa"/>
            <w:tcBorders>
              <w:top w:val="nil"/>
              <w:left w:val="single" w:sz="4" w:space="0" w:color="auto"/>
              <w:bottom w:val="nil"/>
              <w:right w:val="single" w:sz="4" w:space="0" w:color="auto"/>
            </w:tcBorders>
          </w:tcPr>
          <w:p w14:paraId="792D6865"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401CB6CA" w14:textId="77777777" w:rsidTr="001D617C">
        <w:trPr>
          <w:trHeight w:val="29"/>
        </w:trPr>
        <w:tc>
          <w:tcPr>
            <w:tcW w:w="2833" w:type="dxa"/>
            <w:tcBorders>
              <w:top w:val="nil"/>
              <w:left w:val="single" w:sz="4" w:space="0" w:color="auto"/>
              <w:bottom w:val="single" w:sz="4" w:space="0" w:color="auto"/>
              <w:right w:val="single" w:sz="4" w:space="0" w:color="auto"/>
            </w:tcBorders>
          </w:tcPr>
          <w:p w14:paraId="622A58CC" w14:textId="77777777" w:rsidR="001D617C" w:rsidRPr="00AE7509" w:rsidRDefault="001D617C" w:rsidP="00B57AB5">
            <w:pPr>
              <w:keepNext/>
              <w:keepLines/>
              <w:spacing w:after="0"/>
              <w:jc w:val="center"/>
              <w:rPr>
                <w:rFonts w:ascii="Arial" w:eastAsia="SimSun" w:hAnsi="Arial"/>
                <w:sz w:val="18"/>
              </w:rPr>
            </w:pPr>
          </w:p>
        </w:tc>
        <w:tc>
          <w:tcPr>
            <w:tcW w:w="3022" w:type="dxa"/>
            <w:tcBorders>
              <w:top w:val="nil"/>
              <w:left w:val="single" w:sz="4" w:space="0" w:color="auto"/>
              <w:bottom w:val="single" w:sz="4" w:space="0" w:color="auto"/>
              <w:right w:val="single" w:sz="4" w:space="0" w:color="auto"/>
            </w:tcBorders>
          </w:tcPr>
          <w:p w14:paraId="0D9D8226" w14:textId="77777777" w:rsidR="001D617C" w:rsidRPr="00AE7509" w:rsidRDefault="001D617C" w:rsidP="00B57AB5">
            <w:pPr>
              <w:keepNext/>
              <w:keepLines/>
              <w:spacing w:after="0"/>
              <w:jc w:val="center"/>
              <w:rPr>
                <w:rFonts w:ascii="Arial" w:eastAsia="SimSun" w:hAnsi="Arial"/>
                <w:sz w:val="18"/>
                <w:lang w:val="en-US" w:eastAsia="zh-CN"/>
              </w:rPr>
            </w:pPr>
          </w:p>
        </w:tc>
        <w:tc>
          <w:tcPr>
            <w:tcW w:w="1367" w:type="dxa"/>
            <w:tcBorders>
              <w:top w:val="single" w:sz="4" w:space="0" w:color="auto"/>
              <w:left w:val="single" w:sz="4" w:space="0" w:color="auto"/>
              <w:bottom w:val="single" w:sz="4" w:space="0" w:color="auto"/>
              <w:right w:val="single" w:sz="4" w:space="0" w:color="auto"/>
            </w:tcBorders>
          </w:tcPr>
          <w:p w14:paraId="6E969ED4" w14:textId="77777777" w:rsidR="001D617C" w:rsidRPr="00AE7509" w:rsidRDefault="001D617C" w:rsidP="00B57AB5">
            <w:pPr>
              <w:keepNext/>
              <w:keepLines/>
              <w:spacing w:after="0"/>
              <w:jc w:val="center"/>
              <w:rPr>
                <w:rFonts w:ascii="Arial" w:eastAsia="SimSun" w:hAnsi="Arial" w:cs="Arial"/>
                <w:sz w:val="18"/>
                <w:szCs w:val="18"/>
                <w:lang w:eastAsia="zh-CN"/>
              </w:rPr>
            </w:pPr>
            <w:r w:rsidRPr="00AE7509">
              <w:rPr>
                <w:rFonts w:ascii="Arial" w:eastAsia="SimSun" w:hAnsi="Arial" w:cs="Arial"/>
                <w:sz w:val="18"/>
                <w:szCs w:val="18"/>
                <w:lang w:eastAsia="zh-CN"/>
              </w:rPr>
              <w:t>n78</w:t>
            </w:r>
          </w:p>
        </w:tc>
        <w:tc>
          <w:tcPr>
            <w:tcW w:w="4386" w:type="dxa"/>
            <w:tcBorders>
              <w:top w:val="single" w:sz="4" w:space="0" w:color="auto"/>
              <w:left w:val="single" w:sz="4" w:space="0" w:color="auto"/>
              <w:bottom w:val="single" w:sz="4" w:space="0" w:color="auto"/>
              <w:right w:val="single" w:sz="4" w:space="0" w:color="auto"/>
            </w:tcBorders>
          </w:tcPr>
          <w:p w14:paraId="23581F9B"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CA_n78(2A)_BCS0</w:t>
            </w:r>
          </w:p>
        </w:tc>
        <w:tc>
          <w:tcPr>
            <w:tcW w:w="2647" w:type="dxa"/>
            <w:tcBorders>
              <w:top w:val="nil"/>
              <w:left w:val="single" w:sz="4" w:space="0" w:color="auto"/>
              <w:bottom w:val="single" w:sz="4" w:space="0" w:color="auto"/>
              <w:right w:val="single" w:sz="4" w:space="0" w:color="auto"/>
            </w:tcBorders>
          </w:tcPr>
          <w:p w14:paraId="06C14911"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5D05AD59" w14:textId="77777777" w:rsidTr="001D617C">
        <w:trPr>
          <w:trHeight w:val="29"/>
        </w:trPr>
        <w:tc>
          <w:tcPr>
            <w:tcW w:w="2833" w:type="dxa"/>
            <w:tcBorders>
              <w:top w:val="single" w:sz="4" w:space="0" w:color="auto"/>
              <w:left w:val="single" w:sz="4" w:space="0" w:color="auto"/>
              <w:bottom w:val="nil"/>
              <w:right w:val="single" w:sz="4" w:space="0" w:color="auto"/>
            </w:tcBorders>
          </w:tcPr>
          <w:p w14:paraId="289D4444" w14:textId="77777777" w:rsidR="001D617C" w:rsidRPr="00AE7509" w:rsidRDefault="001D617C" w:rsidP="00B57AB5">
            <w:pPr>
              <w:keepNext/>
              <w:keepLines/>
              <w:spacing w:after="0"/>
              <w:jc w:val="center"/>
              <w:rPr>
                <w:rFonts w:ascii="Arial" w:eastAsia="SimSun" w:hAnsi="Arial"/>
                <w:sz w:val="18"/>
              </w:rPr>
            </w:pPr>
            <w:r w:rsidRPr="00AE7509">
              <w:rPr>
                <w:rFonts w:ascii="Arial" w:eastAsia="SimSun" w:hAnsi="Arial"/>
                <w:sz w:val="18"/>
              </w:rPr>
              <w:t>CA_n3B-n7B-n26(2A)-n78(2A)</w:t>
            </w:r>
          </w:p>
        </w:tc>
        <w:tc>
          <w:tcPr>
            <w:tcW w:w="3022" w:type="dxa"/>
            <w:tcBorders>
              <w:top w:val="single" w:sz="4" w:space="0" w:color="auto"/>
              <w:left w:val="single" w:sz="4" w:space="0" w:color="auto"/>
              <w:bottom w:val="nil"/>
              <w:right w:val="single" w:sz="4" w:space="0" w:color="auto"/>
            </w:tcBorders>
          </w:tcPr>
          <w:p w14:paraId="3450B939" w14:textId="77777777" w:rsidR="001D617C" w:rsidRPr="00AE7509" w:rsidRDefault="001D617C" w:rsidP="00B57AB5">
            <w:pPr>
              <w:keepNext/>
              <w:keepLines/>
              <w:spacing w:after="0"/>
              <w:jc w:val="center"/>
              <w:rPr>
                <w:rFonts w:ascii="Arial" w:eastAsia="SimSun" w:hAnsi="Arial"/>
                <w:sz w:val="18"/>
                <w:lang w:val="en-US" w:eastAsia="zh-CN"/>
              </w:rPr>
            </w:pPr>
            <w:r w:rsidRPr="00AE7509">
              <w:rPr>
                <w:rFonts w:ascii="Arial" w:eastAsia="SimSun" w:hAnsi="Arial"/>
                <w:sz w:val="18"/>
                <w:lang w:val="en-US" w:eastAsia="zh-CN"/>
              </w:rPr>
              <w:t>CA_n3A-n26A</w:t>
            </w:r>
          </w:p>
          <w:p w14:paraId="17DE955A" w14:textId="77777777" w:rsidR="001D617C" w:rsidRPr="00AE7509" w:rsidRDefault="001D617C" w:rsidP="00B57AB5">
            <w:pPr>
              <w:keepNext/>
              <w:keepLines/>
              <w:spacing w:after="0"/>
              <w:jc w:val="center"/>
              <w:rPr>
                <w:rFonts w:ascii="Arial" w:eastAsia="SimSun" w:hAnsi="Arial"/>
                <w:sz w:val="18"/>
                <w:lang w:val="en-US" w:eastAsia="zh-CN"/>
              </w:rPr>
            </w:pPr>
            <w:r w:rsidRPr="00AE7509">
              <w:rPr>
                <w:rFonts w:ascii="Arial" w:eastAsia="SimSun" w:hAnsi="Arial"/>
                <w:sz w:val="18"/>
                <w:lang w:val="en-US" w:eastAsia="zh-CN"/>
              </w:rPr>
              <w:t>CA_n3A-n7A</w:t>
            </w:r>
          </w:p>
          <w:p w14:paraId="511468C6" w14:textId="77777777" w:rsidR="001D617C" w:rsidRPr="00AE7509" w:rsidRDefault="001D617C" w:rsidP="00B57AB5">
            <w:pPr>
              <w:keepNext/>
              <w:keepLines/>
              <w:spacing w:after="0"/>
              <w:jc w:val="center"/>
              <w:rPr>
                <w:rFonts w:ascii="Arial" w:eastAsia="SimSun" w:hAnsi="Arial"/>
                <w:sz w:val="18"/>
                <w:lang w:val="en-US" w:eastAsia="zh-CN"/>
              </w:rPr>
            </w:pPr>
            <w:r w:rsidRPr="00AE7509">
              <w:rPr>
                <w:rFonts w:ascii="Arial" w:eastAsia="SimSun" w:hAnsi="Arial"/>
                <w:sz w:val="18"/>
                <w:lang w:val="en-US" w:eastAsia="zh-CN"/>
              </w:rPr>
              <w:t>CA_n3A-n78A</w:t>
            </w:r>
          </w:p>
          <w:p w14:paraId="17044DEC" w14:textId="77777777" w:rsidR="001D617C" w:rsidRPr="00AE7509" w:rsidRDefault="001D617C" w:rsidP="00B57AB5">
            <w:pPr>
              <w:keepNext/>
              <w:keepLines/>
              <w:spacing w:after="0"/>
              <w:jc w:val="center"/>
              <w:rPr>
                <w:rFonts w:ascii="Arial" w:eastAsia="SimSun" w:hAnsi="Arial"/>
                <w:sz w:val="18"/>
                <w:lang w:val="en-US" w:eastAsia="zh-CN"/>
              </w:rPr>
            </w:pPr>
            <w:r w:rsidRPr="00AE7509">
              <w:rPr>
                <w:rFonts w:ascii="Arial" w:eastAsia="SimSun" w:hAnsi="Arial"/>
                <w:sz w:val="18"/>
                <w:lang w:val="en-US" w:eastAsia="zh-CN"/>
              </w:rPr>
              <w:t>CA_n7A-n26A</w:t>
            </w:r>
          </w:p>
          <w:p w14:paraId="1B2E0FFB" w14:textId="77777777" w:rsidR="001D617C" w:rsidRPr="00AE7509" w:rsidRDefault="001D617C" w:rsidP="00B57AB5">
            <w:pPr>
              <w:keepNext/>
              <w:keepLines/>
              <w:spacing w:after="0"/>
              <w:jc w:val="center"/>
              <w:rPr>
                <w:rFonts w:ascii="Arial" w:eastAsia="SimSun" w:hAnsi="Arial"/>
                <w:sz w:val="18"/>
                <w:lang w:val="en-US" w:eastAsia="zh-CN"/>
              </w:rPr>
            </w:pPr>
            <w:r w:rsidRPr="00AE7509">
              <w:rPr>
                <w:rFonts w:ascii="Arial" w:eastAsia="SimSun" w:hAnsi="Arial"/>
                <w:sz w:val="18"/>
                <w:lang w:val="en-US" w:eastAsia="zh-CN"/>
              </w:rPr>
              <w:t>CA_n26A-n78A</w:t>
            </w:r>
          </w:p>
          <w:p w14:paraId="5127E155" w14:textId="77777777" w:rsidR="001D617C" w:rsidRPr="00AE7509" w:rsidRDefault="001D617C" w:rsidP="00B57AB5">
            <w:pPr>
              <w:keepNext/>
              <w:keepLines/>
              <w:spacing w:after="0"/>
              <w:jc w:val="center"/>
              <w:rPr>
                <w:rFonts w:ascii="Arial" w:eastAsia="SimSun" w:hAnsi="Arial"/>
                <w:sz w:val="18"/>
                <w:lang w:val="en-US" w:eastAsia="zh-CN"/>
              </w:rPr>
            </w:pPr>
            <w:r w:rsidRPr="00AE7509">
              <w:rPr>
                <w:rFonts w:ascii="Arial" w:eastAsia="SimSun" w:hAnsi="Arial"/>
                <w:sz w:val="18"/>
                <w:lang w:val="en-US" w:eastAsia="zh-CN"/>
              </w:rPr>
              <w:t>CA_n7A-n78A</w:t>
            </w:r>
          </w:p>
          <w:p w14:paraId="01FC48DC" w14:textId="77777777" w:rsidR="001D617C" w:rsidRPr="00AE7509" w:rsidRDefault="001D617C" w:rsidP="00B57AB5">
            <w:pPr>
              <w:keepNext/>
              <w:keepLines/>
              <w:spacing w:after="0"/>
              <w:jc w:val="center"/>
              <w:rPr>
                <w:rFonts w:ascii="Arial" w:eastAsia="SimSun" w:hAnsi="Arial"/>
                <w:sz w:val="18"/>
                <w:lang w:val="en-US" w:eastAsia="zh-CN"/>
              </w:rPr>
            </w:pPr>
            <w:r w:rsidRPr="00AE7509">
              <w:rPr>
                <w:rFonts w:ascii="Arial" w:eastAsia="SimSun" w:hAnsi="Arial"/>
                <w:sz w:val="18"/>
                <w:lang w:val="en-US" w:eastAsia="zh-CN"/>
              </w:rPr>
              <w:t>CA_n3B</w:t>
            </w:r>
          </w:p>
          <w:p w14:paraId="4683BE45" w14:textId="77777777" w:rsidR="001D617C" w:rsidRPr="00AE7509" w:rsidRDefault="001D617C" w:rsidP="00B57AB5">
            <w:pPr>
              <w:keepNext/>
              <w:keepLines/>
              <w:spacing w:after="0"/>
              <w:jc w:val="center"/>
              <w:rPr>
                <w:rFonts w:ascii="Arial" w:eastAsia="SimSun" w:hAnsi="Arial"/>
                <w:sz w:val="18"/>
                <w:lang w:val="en-US" w:eastAsia="zh-CN"/>
              </w:rPr>
            </w:pPr>
            <w:r w:rsidRPr="00AE7509">
              <w:rPr>
                <w:rFonts w:ascii="Arial" w:eastAsia="SimSun" w:hAnsi="Arial"/>
                <w:sz w:val="18"/>
                <w:lang w:val="en-US" w:eastAsia="zh-CN"/>
              </w:rPr>
              <w:t>CA_n7B</w:t>
            </w:r>
          </w:p>
        </w:tc>
        <w:tc>
          <w:tcPr>
            <w:tcW w:w="1367" w:type="dxa"/>
            <w:tcBorders>
              <w:top w:val="single" w:sz="4" w:space="0" w:color="auto"/>
              <w:left w:val="single" w:sz="4" w:space="0" w:color="auto"/>
              <w:bottom w:val="single" w:sz="4" w:space="0" w:color="auto"/>
              <w:right w:val="single" w:sz="4" w:space="0" w:color="auto"/>
            </w:tcBorders>
          </w:tcPr>
          <w:p w14:paraId="47272633" w14:textId="77777777" w:rsidR="001D617C" w:rsidRPr="00AE7509" w:rsidRDefault="001D617C" w:rsidP="00B57AB5">
            <w:pPr>
              <w:keepNext/>
              <w:keepLines/>
              <w:spacing w:after="0"/>
              <w:jc w:val="center"/>
              <w:rPr>
                <w:rFonts w:ascii="Arial" w:eastAsia="SimSun" w:hAnsi="Arial" w:cs="Arial"/>
                <w:sz w:val="18"/>
                <w:szCs w:val="18"/>
                <w:lang w:eastAsia="zh-CN"/>
              </w:rPr>
            </w:pPr>
            <w:r w:rsidRPr="00AE7509">
              <w:rPr>
                <w:rFonts w:ascii="Arial" w:eastAsia="SimSun" w:hAnsi="Arial" w:cs="Arial"/>
                <w:sz w:val="18"/>
                <w:szCs w:val="18"/>
                <w:lang w:eastAsia="zh-CN"/>
              </w:rPr>
              <w:t>n3</w:t>
            </w:r>
          </w:p>
        </w:tc>
        <w:tc>
          <w:tcPr>
            <w:tcW w:w="4386" w:type="dxa"/>
            <w:tcBorders>
              <w:top w:val="single" w:sz="4" w:space="0" w:color="auto"/>
              <w:left w:val="single" w:sz="4" w:space="0" w:color="auto"/>
              <w:bottom w:val="single" w:sz="4" w:space="0" w:color="auto"/>
              <w:right w:val="single" w:sz="4" w:space="0" w:color="auto"/>
            </w:tcBorders>
          </w:tcPr>
          <w:p w14:paraId="43F147CC"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cs="Arial"/>
                <w:sz w:val="18"/>
                <w:szCs w:val="18"/>
                <w:lang w:val="en-US" w:eastAsia="zh-CN"/>
              </w:rPr>
              <w:t>CA_n3B_BCS0</w:t>
            </w:r>
          </w:p>
        </w:tc>
        <w:tc>
          <w:tcPr>
            <w:tcW w:w="2647" w:type="dxa"/>
            <w:tcBorders>
              <w:top w:val="single" w:sz="4" w:space="0" w:color="auto"/>
              <w:left w:val="single" w:sz="4" w:space="0" w:color="auto"/>
              <w:bottom w:val="nil"/>
              <w:right w:val="single" w:sz="4" w:space="0" w:color="auto"/>
            </w:tcBorders>
          </w:tcPr>
          <w:p w14:paraId="1A5C2BB6"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0</w:t>
            </w:r>
          </w:p>
        </w:tc>
      </w:tr>
      <w:tr w:rsidR="001D617C" w:rsidRPr="00AE7509" w14:paraId="61C659DF" w14:textId="77777777" w:rsidTr="001D617C">
        <w:trPr>
          <w:trHeight w:val="29"/>
        </w:trPr>
        <w:tc>
          <w:tcPr>
            <w:tcW w:w="2833" w:type="dxa"/>
            <w:tcBorders>
              <w:top w:val="nil"/>
              <w:left w:val="single" w:sz="4" w:space="0" w:color="auto"/>
              <w:bottom w:val="nil"/>
              <w:right w:val="single" w:sz="4" w:space="0" w:color="auto"/>
            </w:tcBorders>
          </w:tcPr>
          <w:p w14:paraId="3DD80D11" w14:textId="77777777" w:rsidR="001D617C" w:rsidRPr="00AE7509" w:rsidRDefault="001D617C" w:rsidP="00B57AB5">
            <w:pPr>
              <w:keepNext/>
              <w:keepLines/>
              <w:spacing w:after="0"/>
              <w:jc w:val="center"/>
              <w:rPr>
                <w:rFonts w:ascii="Arial" w:eastAsia="SimSun" w:hAnsi="Arial"/>
                <w:sz w:val="18"/>
              </w:rPr>
            </w:pPr>
          </w:p>
        </w:tc>
        <w:tc>
          <w:tcPr>
            <w:tcW w:w="3022" w:type="dxa"/>
            <w:tcBorders>
              <w:top w:val="nil"/>
              <w:left w:val="single" w:sz="4" w:space="0" w:color="auto"/>
              <w:bottom w:val="nil"/>
              <w:right w:val="single" w:sz="4" w:space="0" w:color="auto"/>
            </w:tcBorders>
          </w:tcPr>
          <w:p w14:paraId="247A27EF" w14:textId="77777777" w:rsidR="001D617C" w:rsidRPr="00AE7509" w:rsidRDefault="001D617C" w:rsidP="00B57AB5">
            <w:pPr>
              <w:keepNext/>
              <w:keepLines/>
              <w:spacing w:after="0"/>
              <w:jc w:val="center"/>
              <w:rPr>
                <w:rFonts w:ascii="Arial" w:eastAsia="SimSun" w:hAnsi="Arial"/>
                <w:sz w:val="18"/>
                <w:lang w:val="en-US" w:eastAsia="zh-CN"/>
              </w:rPr>
            </w:pPr>
          </w:p>
        </w:tc>
        <w:tc>
          <w:tcPr>
            <w:tcW w:w="1367" w:type="dxa"/>
            <w:tcBorders>
              <w:top w:val="single" w:sz="4" w:space="0" w:color="auto"/>
              <w:left w:val="single" w:sz="4" w:space="0" w:color="auto"/>
              <w:bottom w:val="single" w:sz="4" w:space="0" w:color="auto"/>
              <w:right w:val="single" w:sz="4" w:space="0" w:color="auto"/>
            </w:tcBorders>
          </w:tcPr>
          <w:p w14:paraId="7D5ABEBB" w14:textId="77777777" w:rsidR="001D617C" w:rsidRPr="00AE7509" w:rsidRDefault="001D617C" w:rsidP="00B57AB5">
            <w:pPr>
              <w:keepNext/>
              <w:keepLines/>
              <w:spacing w:after="0"/>
              <w:jc w:val="center"/>
              <w:rPr>
                <w:rFonts w:ascii="Arial" w:eastAsia="SimSun" w:hAnsi="Arial" w:cs="Arial"/>
                <w:sz w:val="18"/>
                <w:szCs w:val="18"/>
                <w:lang w:eastAsia="zh-CN"/>
              </w:rPr>
            </w:pPr>
            <w:r w:rsidRPr="00AE7509">
              <w:rPr>
                <w:rFonts w:ascii="Arial" w:eastAsia="SimSun" w:hAnsi="Arial" w:cs="Arial"/>
                <w:sz w:val="18"/>
                <w:szCs w:val="18"/>
                <w:lang w:eastAsia="zh-CN"/>
              </w:rPr>
              <w:t>n7</w:t>
            </w:r>
          </w:p>
        </w:tc>
        <w:tc>
          <w:tcPr>
            <w:tcW w:w="4386" w:type="dxa"/>
            <w:tcBorders>
              <w:top w:val="single" w:sz="4" w:space="0" w:color="auto"/>
              <w:left w:val="single" w:sz="4" w:space="0" w:color="auto"/>
              <w:bottom w:val="single" w:sz="4" w:space="0" w:color="auto"/>
              <w:right w:val="single" w:sz="4" w:space="0" w:color="auto"/>
            </w:tcBorders>
          </w:tcPr>
          <w:p w14:paraId="1D541401"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CA_n7B_BCS0</w:t>
            </w:r>
          </w:p>
        </w:tc>
        <w:tc>
          <w:tcPr>
            <w:tcW w:w="2647" w:type="dxa"/>
            <w:tcBorders>
              <w:top w:val="nil"/>
              <w:left w:val="single" w:sz="4" w:space="0" w:color="auto"/>
              <w:bottom w:val="nil"/>
              <w:right w:val="single" w:sz="4" w:space="0" w:color="auto"/>
            </w:tcBorders>
          </w:tcPr>
          <w:p w14:paraId="3D903ECF"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2BAF991A" w14:textId="77777777" w:rsidTr="001D617C">
        <w:trPr>
          <w:trHeight w:val="29"/>
        </w:trPr>
        <w:tc>
          <w:tcPr>
            <w:tcW w:w="2833" w:type="dxa"/>
            <w:tcBorders>
              <w:top w:val="nil"/>
              <w:left w:val="single" w:sz="4" w:space="0" w:color="auto"/>
              <w:bottom w:val="nil"/>
              <w:right w:val="single" w:sz="4" w:space="0" w:color="auto"/>
            </w:tcBorders>
          </w:tcPr>
          <w:p w14:paraId="1172B594" w14:textId="77777777" w:rsidR="001D617C" w:rsidRPr="00AE7509" w:rsidRDefault="001D617C" w:rsidP="00B57AB5">
            <w:pPr>
              <w:keepNext/>
              <w:keepLines/>
              <w:spacing w:after="0"/>
              <w:jc w:val="center"/>
              <w:rPr>
                <w:rFonts w:ascii="Arial" w:eastAsia="SimSun" w:hAnsi="Arial"/>
                <w:sz w:val="18"/>
              </w:rPr>
            </w:pPr>
          </w:p>
        </w:tc>
        <w:tc>
          <w:tcPr>
            <w:tcW w:w="3022" w:type="dxa"/>
            <w:tcBorders>
              <w:top w:val="nil"/>
              <w:left w:val="single" w:sz="4" w:space="0" w:color="auto"/>
              <w:bottom w:val="nil"/>
              <w:right w:val="single" w:sz="4" w:space="0" w:color="auto"/>
            </w:tcBorders>
          </w:tcPr>
          <w:p w14:paraId="78ACA203" w14:textId="77777777" w:rsidR="001D617C" w:rsidRPr="00AE7509" w:rsidRDefault="001D617C" w:rsidP="00B57AB5">
            <w:pPr>
              <w:keepNext/>
              <w:keepLines/>
              <w:spacing w:after="0"/>
              <w:jc w:val="center"/>
              <w:rPr>
                <w:rFonts w:ascii="Arial" w:eastAsia="SimSun" w:hAnsi="Arial"/>
                <w:sz w:val="18"/>
                <w:lang w:val="en-US" w:eastAsia="zh-CN"/>
              </w:rPr>
            </w:pPr>
          </w:p>
        </w:tc>
        <w:tc>
          <w:tcPr>
            <w:tcW w:w="1367" w:type="dxa"/>
            <w:tcBorders>
              <w:top w:val="single" w:sz="4" w:space="0" w:color="auto"/>
              <w:left w:val="single" w:sz="4" w:space="0" w:color="auto"/>
              <w:bottom w:val="single" w:sz="4" w:space="0" w:color="auto"/>
              <w:right w:val="single" w:sz="4" w:space="0" w:color="auto"/>
            </w:tcBorders>
          </w:tcPr>
          <w:p w14:paraId="11D05696" w14:textId="77777777" w:rsidR="001D617C" w:rsidRPr="00AE7509" w:rsidRDefault="001D617C" w:rsidP="00B57AB5">
            <w:pPr>
              <w:keepNext/>
              <w:keepLines/>
              <w:spacing w:after="0"/>
              <w:jc w:val="center"/>
              <w:rPr>
                <w:rFonts w:ascii="Arial" w:eastAsia="SimSun" w:hAnsi="Arial" w:cs="Arial"/>
                <w:sz w:val="18"/>
                <w:szCs w:val="18"/>
                <w:lang w:eastAsia="zh-CN"/>
              </w:rPr>
            </w:pPr>
            <w:r w:rsidRPr="00AE7509">
              <w:rPr>
                <w:rFonts w:ascii="Arial" w:eastAsia="SimSun" w:hAnsi="Arial" w:cs="Arial"/>
                <w:sz w:val="18"/>
                <w:szCs w:val="18"/>
                <w:lang w:eastAsia="zh-CN"/>
              </w:rPr>
              <w:t>n26</w:t>
            </w:r>
          </w:p>
        </w:tc>
        <w:tc>
          <w:tcPr>
            <w:tcW w:w="4386" w:type="dxa"/>
            <w:tcBorders>
              <w:top w:val="single" w:sz="4" w:space="0" w:color="auto"/>
              <w:left w:val="single" w:sz="4" w:space="0" w:color="auto"/>
              <w:bottom w:val="single" w:sz="4" w:space="0" w:color="auto"/>
              <w:right w:val="single" w:sz="4" w:space="0" w:color="auto"/>
            </w:tcBorders>
          </w:tcPr>
          <w:p w14:paraId="009677F6"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CA_n26(2A)_BCS0</w:t>
            </w:r>
          </w:p>
        </w:tc>
        <w:tc>
          <w:tcPr>
            <w:tcW w:w="2647" w:type="dxa"/>
            <w:tcBorders>
              <w:top w:val="nil"/>
              <w:left w:val="single" w:sz="4" w:space="0" w:color="auto"/>
              <w:bottom w:val="nil"/>
              <w:right w:val="single" w:sz="4" w:space="0" w:color="auto"/>
            </w:tcBorders>
          </w:tcPr>
          <w:p w14:paraId="2784C613"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6FC92184" w14:textId="77777777" w:rsidTr="001D617C">
        <w:trPr>
          <w:trHeight w:val="29"/>
        </w:trPr>
        <w:tc>
          <w:tcPr>
            <w:tcW w:w="2833" w:type="dxa"/>
            <w:tcBorders>
              <w:top w:val="nil"/>
              <w:left w:val="single" w:sz="4" w:space="0" w:color="auto"/>
              <w:bottom w:val="single" w:sz="4" w:space="0" w:color="auto"/>
              <w:right w:val="single" w:sz="4" w:space="0" w:color="auto"/>
            </w:tcBorders>
          </w:tcPr>
          <w:p w14:paraId="0A914364" w14:textId="77777777" w:rsidR="001D617C" w:rsidRPr="00AE7509" w:rsidRDefault="001D617C" w:rsidP="00B57AB5">
            <w:pPr>
              <w:keepNext/>
              <w:keepLines/>
              <w:spacing w:after="0"/>
              <w:jc w:val="center"/>
              <w:rPr>
                <w:rFonts w:ascii="Arial" w:eastAsia="SimSun" w:hAnsi="Arial"/>
                <w:sz w:val="18"/>
              </w:rPr>
            </w:pPr>
          </w:p>
        </w:tc>
        <w:tc>
          <w:tcPr>
            <w:tcW w:w="3022" w:type="dxa"/>
            <w:tcBorders>
              <w:top w:val="nil"/>
              <w:left w:val="single" w:sz="4" w:space="0" w:color="auto"/>
              <w:bottom w:val="single" w:sz="4" w:space="0" w:color="auto"/>
              <w:right w:val="single" w:sz="4" w:space="0" w:color="auto"/>
            </w:tcBorders>
          </w:tcPr>
          <w:p w14:paraId="01D3135C" w14:textId="77777777" w:rsidR="001D617C" w:rsidRPr="00AE7509" w:rsidRDefault="001D617C" w:rsidP="00B57AB5">
            <w:pPr>
              <w:keepNext/>
              <w:keepLines/>
              <w:spacing w:after="0"/>
              <w:jc w:val="center"/>
              <w:rPr>
                <w:rFonts w:ascii="Arial" w:eastAsia="SimSun" w:hAnsi="Arial"/>
                <w:sz w:val="18"/>
                <w:lang w:val="en-US" w:eastAsia="zh-CN"/>
              </w:rPr>
            </w:pPr>
          </w:p>
        </w:tc>
        <w:tc>
          <w:tcPr>
            <w:tcW w:w="1367" w:type="dxa"/>
            <w:tcBorders>
              <w:top w:val="single" w:sz="4" w:space="0" w:color="auto"/>
              <w:left w:val="single" w:sz="4" w:space="0" w:color="auto"/>
              <w:bottom w:val="single" w:sz="4" w:space="0" w:color="auto"/>
              <w:right w:val="single" w:sz="4" w:space="0" w:color="auto"/>
            </w:tcBorders>
          </w:tcPr>
          <w:p w14:paraId="199A58D9" w14:textId="77777777" w:rsidR="001D617C" w:rsidRPr="00AE7509" w:rsidRDefault="001D617C" w:rsidP="00B57AB5">
            <w:pPr>
              <w:keepNext/>
              <w:keepLines/>
              <w:spacing w:after="0"/>
              <w:jc w:val="center"/>
              <w:rPr>
                <w:rFonts w:ascii="Arial" w:eastAsia="SimSun" w:hAnsi="Arial" w:cs="Arial"/>
                <w:sz w:val="18"/>
                <w:szCs w:val="18"/>
                <w:lang w:eastAsia="zh-CN"/>
              </w:rPr>
            </w:pPr>
            <w:r w:rsidRPr="00AE7509">
              <w:rPr>
                <w:rFonts w:ascii="Arial" w:eastAsia="SimSun" w:hAnsi="Arial" w:cs="Arial"/>
                <w:sz w:val="18"/>
                <w:szCs w:val="18"/>
                <w:lang w:eastAsia="zh-CN"/>
              </w:rPr>
              <w:t>n78</w:t>
            </w:r>
          </w:p>
        </w:tc>
        <w:tc>
          <w:tcPr>
            <w:tcW w:w="4386" w:type="dxa"/>
            <w:tcBorders>
              <w:top w:val="single" w:sz="4" w:space="0" w:color="auto"/>
              <w:left w:val="single" w:sz="4" w:space="0" w:color="auto"/>
              <w:bottom w:val="single" w:sz="4" w:space="0" w:color="auto"/>
              <w:right w:val="single" w:sz="4" w:space="0" w:color="auto"/>
            </w:tcBorders>
          </w:tcPr>
          <w:p w14:paraId="514F434E"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CA_n78(2A)_BCS0</w:t>
            </w:r>
          </w:p>
        </w:tc>
        <w:tc>
          <w:tcPr>
            <w:tcW w:w="2647" w:type="dxa"/>
            <w:tcBorders>
              <w:top w:val="nil"/>
              <w:left w:val="single" w:sz="4" w:space="0" w:color="auto"/>
              <w:bottom w:val="single" w:sz="4" w:space="0" w:color="auto"/>
              <w:right w:val="single" w:sz="4" w:space="0" w:color="auto"/>
            </w:tcBorders>
          </w:tcPr>
          <w:p w14:paraId="68D5DE96"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2606F2B3" w14:textId="77777777" w:rsidTr="001D617C">
        <w:trPr>
          <w:trHeight w:val="29"/>
        </w:trPr>
        <w:tc>
          <w:tcPr>
            <w:tcW w:w="2833" w:type="dxa"/>
            <w:tcBorders>
              <w:top w:val="single" w:sz="4" w:space="0" w:color="auto"/>
              <w:left w:val="single" w:sz="4" w:space="0" w:color="auto"/>
              <w:bottom w:val="nil"/>
              <w:right w:val="single" w:sz="4" w:space="0" w:color="auto"/>
            </w:tcBorders>
          </w:tcPr>
          <w:p w14:paraId="1217BCEB" w14:textId="77777777" w:rsidR="001D617C" w:rsidRPr="00AE7509" w:rsidRDefault="001D617C" w:rsidP="00B57AB5">
            <w:pPr>
              <w:keepNext/>
              <w:keepLines/>
              <w:spacing w:after="0"/>
              <w:jc w:val="center"/>
              <w:rPr>
                <w:rFonts w:ascii="Arial" w:eastAsia="SimSun" w:hAnsi="Arial"/>
                <w:sz w:val="18"/>
              </w:rPr>
            </w:pPr>
            <w:r w:rsidRPr="00A36404">
              <w:rPr>
                <w:rFonts w:ascii="Arial" w:eastAsia="SimSun" w:hAnsi="Arial"/>
                <w:sz w:val="18"/>
              </w:rPr>
              <w:t>CA_n3A-n7A-n28A-n38A</w:t>
            </w:r>
            <w:r w:rsidRPr="00BD6C88">
              <w:rPr>
                <w:rFonts w:ascii="Arial" w:eastAsia="SimSun" w:hAnsi="Arial"/>
                <w:sz w:val="18"/>
                <w:vertAlign w:val="superscript"/>
              </w:rPr>
              <w:t>7</w:t>
            </w:r>
          </w:p>
        </w:tc>
        <w:tc>
          <w:tcPr>
            <w:tcW w:w="3022" w:type="dxa"/>
            <w:tcBorders>
              <w:top w:val="single" w:sz="4" w:space="0" w:color="auto"/>
              <w:left w:val="single" w:sz="4" w:space="0" w:color="auto"/>
              <w:bottom w:val="nil"/>
              <w:right w:val="single" w:sz="4" w:space="0" w:color="auto"/>
            </w:tcBorders>
          </w:tcPr>
          <w:p w14:paraId="33B72F81" w14:textId="77777777" w:rsidR="001D617C" w:rsidRPr="00AE7509" w:rsidRDefault="001D617C" w:rsidP="00B57AB5">
            <w:pPr>
              <w:keepNext/>
              <w:keepLines/>
              <w:spacing w:after="0"/>
              <w:jc w:val="center"/>
              <w:rPr>
                <w:rFonts w:ascii="Arial" w:eastAsia="SimSun" w:hAnsi="Arial"/>
                <w:sz w:val="18"/>
                <w:lang w:val="en-US" w:eastAsia="zh-CN"/>
              </w:rPr>
            </w:pPr>
            <w:r>
              <w:rPr>
                <w:rFonts w:ascii="Arial" w:eastAsia="SimSun" w:hAnsi="Arial"/>
                <w:sz w:val="18"/>
                <w:lang w:val="en-US" w:eastAsia="zh-CN"/>
              </w:rPr>
              <w:t>-</w:t>
            </w:r>
          </w:p>
        </w:tc>
        <w:tc>
          <w:tcPr>
            <w:tcW w:w="1367" w:type="dxa"/>
            <w:tcBorders>
              <w:top w:val="single" w:sz="4" w:space="0" w:color="auto"/>
              <w:left w:val="single" w:sz="4" w:space="0" w:color="auto"/>
              <w:bottom w:val="single" w:sz="4" w:space="0" w:color="auto"/>
              <w:right w:val="single" w:sz="4" w:space="0" w:color="auto"/>
            </w:tcBorders>
          </w:tcPr>
          <w:p w14:paraId="15A6412E" w14:textId="77777777" w:rsidR="001D617C" w:rsidRPr="00AE7509" w:rsidRDefault="001D617C" w:rsidP="00B57AB5">
            <w:pPr>
              <w:keepNext/>
              <w:keepLines/>
              <w:spacing w:after="0"/>
              <w:jc w:val="center"/>
              <w:rPr>
                <w:rFonts w:ascii="Arial" w:eastAsia="SimSun" w:hAnsi="Arial" w:cs="Arial"/>
                <w:sz w:val="18"/>
                <w:szCs w:val="18"/>
                <w:lang w:eastAsia="zh-CN"/>
              </w:rPr>
            </w:pPr>
            <w:r w:rsidRPr="00AE7509">
              <w:rPr>
                <w:rFonts w:ascii="Arial" w:eastAsia="SimSun" w:hAnsi="Arial" w:cs="Arial"/>
                <w:sz w:val="18"/>
                <w:szCs w:val="18"/>
                <w:lang w:eastAsia="zh-CN"/>
              </w:rPr>
              <w:t>n3</w:t>
            </w:r>
          </w:p>
        </w:tc>
        <w:tc>
          <w:tcPr>
            <w:tcW w:w="4386" w:type="dxa"/>
            <w:tcBorders>
              <w:top w:val="single" w:sz="4" w:space="0" w:color="auto"/>
              <w:left w:val="single" w:sz="4" w:space="0" w:color="auto"/>
              <w:bottom w:val="single" w:sz="4" w:space="0" w:color="auto"/>
              <w:right w:val="single" w:sz="4" w:space="0" w:color="auto"/>
            </w:tcBorders>
          </w:tcPr>
          <w:p w14:paraId="261F48F8"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5, 10, 15, 20, 25, 30, 35, 40, 45, 50</w:t>
            </w:r>
          </w:p>
        </w:tc>
        <w:tc>
          <w:tcPr>
            <w:tcW w:w="2647" w:type="dxa"/>
            <w:tcBorders>
              <w:top w:val="single" w:sz="4" w:space="0" w:color="auto"/>
              <w:left w:val="single" w:sz="4" w:space="0" w:color="auto"/>
              <w:bottom w:val="nil"/>
              <w:right w:val="single" w:sz="4" w:space="0" w:color="auto"/>
            </w:tcBorders>
          </w:tcPr>
          <w:p w14:paraId="193F21F8"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0</w:t>
            </w:r>
          </w:p>
        </w:tc>
      </w:tr>
      <w:tr w:rsidR="001D617C" w:rsidRPr="00AE7509" w14:paraId="2D550271" w14:textId="77777777" w:rsidTr="001D617C">
        <w:trPr>
          <w:trHeight w:val="29"/>
        </w:trPr>
        <w:tc>
          <w:tcPr>
            <w:tcW w:w="2833" w:type="dxa"/>
            <w:tcBorders>
              <w:top w:val="nil"/>
              <w:left w:val="single" w:sz="4" w:space="0" w:color="auto"/>
              <w:bottom w:val="nil"/>
              <w:right w:val="single" w:sz="4" w:space="0" w:color="auto"/>
            </w:tcBorders>
          </w:tcPr>
          <w:p w14:paraId="73997B11" w14:textId="77777777" w:rsidR="001D617C" w:rsidRPr="00AE7509" w:rsidRDefault="001D617C" w:rsidP="00B57AB5">
            <w:pPr>
              <w:keepNext/>
              <w:keepLines/>
              <w:spacing w:after="0"/>
              <w:jc w:val="center"/>
              <w:rPr>
                <w:rFonts w:ascii="Arial" w:eastAsia="SimSun" w:hAnsi="Arial"/>
                <w:sz w:val="18"/>
              </w:rPr>
            </w:pPr>
          </w:p>
        </w:tc>
        <w:tc>
          <w:tcPr>
            <w:tcW w:w="3022" w:type="dxa"/>
            <w:tcBorders>
              <w:top w:val="nil"/>
              <w:left w:val="single" w:sz="4" w:space="0" w:color="auto"/>
              <w:bottom w:val="nil"/>
              <w:right w:val="single" w:sz="4" w:space="0" w:color="auto"/>
            </w:tcBorders>
          </w:tcPr>
          <w:p w14:paraId="6213244C" w14:textId="77777777" w:rsidR="001D617C" w:rsidRPr="00AE7509" w:rsidRDefault="001D617C" w:rsidP="00B57AB5">
            <w:pPr>
              <w:keepNext/>
              <w:keepLines/>
              <w:spacing w:after="0"/>
              <w:jc w:val="center"/>
              <w:rPr>
                <w:rFonts w:ascii="Arial" w:eastAsia="SimSun" w:hAnsi="Arial"/>
                <w:sz w:val="18"/>
                <w:lang w:val="en-US" w:eastAsia="zh-CN"/>
              </w:rPr>
            </w:pPr>
          </w:p>
        </w:tc>
        <w:tc>
          <w:tcPr>
            <w:tcW w:w="1367" w:type="dxa"/>
            <w:tcBorders>
              <w:top w:val="single" w:sz="4" w:space="0" w:color="auto"/>
              <w:left w:val="single" w:sz="4" w:space="0" w:color="auto"/>
              <w:bottom w:val="single" w:sz="4" w:space="0" w:color="auto"/>
              <w:right w:val="single" w:sz="4" w:space="0" w:color="auto"/>
            </w:tcBorders>
          </w:tcPr>
          <w:p w14:paraId="136471D2" w14:textId="77777777" w:rsidR="001D617C" w:rsidRPr="00AE7509" w:rsidRDefault="001D617C" w:rsidP="00B57AB5">
            <w:pPr>
              <w:keepNext/>
              <w:keepLines/>
              <w:spacing w:after="0"/>
              <w:jc w:val="center"/>
              <w:rPr>
                <w:rFonts w:ascii="Arial" w:eastAsia="SimSun" w:hAnsi="Arial" w:cs="Arial"/>
                <w:sz w:val="18"/>
                <w:szCs w:val="18"/>
                <w:lang w:eastAsia="zh-CN"/>
              </w:rPr>
            </w:pPr>
            <w:r w:rsidRPr="00AE7509">
              <w:rPr>
                <w:rFonts w:ascii="Arial" w:eastAsia="SimSun" w:hAnsi="Arial" w:cs="Arial"/>
                <w:sz w:val="18"/>
                <w:szCs w:val="18"/>
                <w:lang w:eastAsia="zh-CN"/>
              </w:rPr>
              <w:t>n7</w:t>
            </w:r>
          </w:p>
        </w:tc>
        <w:tc>
          <w:tcPr>
            <w:tcW w:w="4386" w:type="dxa"/>
            <w:tcBorders>
              <w:top w:val="single" w:sz="4" w:space="0" w:color="auto"/>
              <w:left w:val="single" w:sz="4" w:space="0" w:color="auto"/>
              <w:bottom w:val="single" w:sz="4" w:space="0" w:color="auto"/>
              <w:right w:val="single" w:sz="4" w:space="0" w:color="auto"/>
            </w:tcBorders>
          </w:tcPr>
          <w:p w14:paraId="0F6F4295"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5, 10, 15, 20, 25, 30, 40, 50</w:t>
            </w:r>
          </w:p>
        </w:tc>
        <w:tc>
          <w:tcPr>
            <w:tcW w:w="2647" w:type="dxa"/>
            <w:tcBorders>
              <w:top w:val="nil"/>
              <w:left w:val="single" w:sz="4" w:space="0" w:color="auto"/>
              <w:bottom w:val="nil"/>
              <w:right w:val="single" w:sz="4" w:space="0" w:color="auto"/>
            </w:tcBorders>
          </w:tcPr>
          <w:p w14:paraId="3A5A17EF"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6A906F34" w14:textId="77777777" w:rsidTr="001D617C">
        <w:trPr>
          <w:trHeight w:val="29"/>
        </w:trPr>
        <w:tc>
          <w:tcPr>
            <w:tcW w:w="2833" w:type="dxa"/>
            <w:tcBorders>
              <w:top w:val="nil"/>
              <w:left w:val="single" w:sz="4" w:space="0" w:color="auto"/>
              <w:bottom w:val="nil"/>
              <w:right w:val="single" w:sz="4" w:space="0" w:color="auto"/>
            </w:tcBorders>
          </w:tcPr>
          <w:p w14:paraId="314B81FE" w14:textId="77777777" w:rsidR="001D617C" w:rsidRPr="00AE7509" w:rsidRDefault="001D617C" w:rsidP="00B57AB5">
            <w:pPr>
              <w:keepNext/>
              <w:keepLines/>
              <w:spacing w:after="0"/>
              <w:jc w:val="center"/>
              <w:rPr>
                <w:rFonts w:ascii="Arial" w:eastAsia="SimSun" w:hAnsi="Arial"/>
                <w:sz w:val="18"/>
              </w:rPr>
            </w:pPr>
          </w:p>
        </w:tc>
        <w:tc>
          <w:tcPr>
            <w:tcW w:w="3022" w:type="dxa"/>
            <w:tcBorders>
              <w:top w:val="nil"/>
              <w:left w:val="single" w:sz="4" w:space="0" w:color="auto"/>
              <w:bottom w:val="nil"/>
              <w:right w:val="single" w:sz="4" w:space="0" w:color="auto"/>
            </w:tcBorders>
          </w:tcPr>
          <w:p w14:paraId="38C6B80D" w14:textId="77777777" w:rsidR="001D617C" w:rsidRPr="00AE7509" w:rsidRDefault="001D617C" w:rsidP="00B57AB5">
            <w:pPr>
              <w:keepNext/>
              <w:keepLines/>
              <w:spacing w:after="0"/>
              <w:jc w:val="center"/>
              <w:rPr>
                <w:rFonts w:ascii="Arial" w:eastAsia="SimSun" w:hAnsi="Arial"/>
                <w:sz w:val="18"/>
                <w:lang w:val="en-US" w:eastAsia="zh-CN"/>
              </w:rPr>
            </w:pPr>
          </w:p>
        </w:tc>
        <w:tc>
          <w:tcPr>
            <w:tcW w:w="1367" w:type="dxa"/>
            <w:tcBorders>
              <w:top w:val="single" w:sz="4" w:space="0" w:color="auto"/>
              <w:left w:val="single" w:sz="4" w:space="0" w:color="auto"/>
              <w:bottom w:val="single" w:sz="4" w:space="0" w:color="auto"/>
              <w:right w:val="single" w:sz="4" w:space="0" w:color="auto"/>
            </w:tcBorders>
          </w:tcPr>
          <w:p w14:paraId="3A8FAF34" w14:textId="77777777" w:rsidR="001D617C" w:rsidRPr="00AE7509" w:rsidRDefault="001D617C" w:rsidP="00B57AB5">
            <w:pPr>
              <w:keepNext/>
              <w:keepLines/>
              <w:spacing w:after="0"/>
              <w:jc w:val="center"/>
              <w:rPr>
                <w:rFonts w:ascii="Arial" w:eastAsia="SimSun" w:hAnsi="Arial" w:cs="Arial"/>
                <w:sz w:val="18"/>
                <w:szCs w:val="18"/>
                <w:lang w:eastAsia="zh-CN"/>
              </w:rPr>
            </w:pPr>
            <w:r w:rsidRPr="00AE7509">
              <w:rPr>
                <w:rFonts w:ascii="Arial" w:eastAsia="SimSun" w:hAnsi="Arial" w:cs="Arial"/>
                <w:sz w:val="18"/>
                <w:szCs w:val="18"/>
                <w:lang w:eastAsia="zh-CN"/>
              </w:rPr>
              <w:t>n28</w:t>
            </w:r>
          </w:p>
        </w:tc>
        <w:tc>
          <w:tcPr>
            <w:tcW w:w="4386" w:type="dxa"/>
            <w:tcBorders>
              <w:top w:val="single" w:sz="4" w:space="0" w:color="auto"/>
              <w:left w:val="single" w:sz="4" w:space="0" w:color="auto"/>
              <w:bottom w:val="single" w:sz="4" w:space="0" w:color="auto"/>
              <w:right w:val="single" w:sz="4" w:space="0" w:color="auto"/>
            </w:tcBorders>
          </w:tcPr>
          <w:p w14:paraId="3541279F"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5, 10, 15, 20, 25, 30</w:t>
            </w:r>
          </w:p>
        </w:tc>
        <w:tc>
          <w:tcPr>
            <w:tcW w:w="2647" w:type="dxa"/>
            <w:tcBorders>
              <w:top w:val="nil"/>
              <w:left w:val="single" w:sz="4" w:space="0" w:color="auto"/>
              <w:bottom w:val="nil"/>
              <w:right w:val="single" w:sz="4" w:space="0" w:color="auto"/>
            </w:tcBorders>
          </w:tcPr>
          <w:p w14:paraId="1F99CE6A"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02129A93" w14:textId="77777777" w:rsidTr="001D617C">
        <w:trPr>
          <w:trHeight w:val="29"/>
        </w:trPr>
        <w:tc>
          <w:tcPr>
            <w:tcW w:w="2833" w:type="dxa"/>
            <w:tcBorders>
              <w:top w:val="nil"/>
              <w:left w:val="single" w:sz="4" w:space="0" w:color="auto"/>
              <w:bottom w:val="single" w:sz="4" w:space="0" w:color="auto"/>
              <w:right w:val="single" w:sz="4" w:space="0" w:color="auto"/>
            </w:tcBorders>
          </w:tcPr>
          <w:p w14:paraId="42070EA8" w14:textId="77777777" w:rsidR="001D617C" w:rsidRPr="00AE7509" w:rsidRDefault="001D617C" w:rsidP="00B57AB5">
            <w:pPr>
              <w:keepNext/>
              <w:keepLines/>
              <w:spacing w:after="0"/>
              <w:jc w:val="center"/>
              <w:rPr>
                <w:rFonts w:ascii="Arial" w:eastAsia="SimSun" w:hAnsi="Arial"/>
                <w:sz w:val="18"/>
              </w:rPr>
            </w:pPr>
          </w:p>
        </w:tc>
        <w:tc>
          <w:tcPr>
            <w:tcW w:w="3022" w:type="dxa"/>
            <w:tcBorders>
              <w:top w:val="nil"/>
              <w:left w:val="single" w:sz="4" w:space="0" w:color="auto"/>
              <w:bottom w:val="single" w:sz="4" w:space="0" w:color="auto"/>
              <w:right w:val="single" w:sz="4" w:space="0" w:color="auto"/>
            </w:tcBorders>
          </w:tcPr>
          <w:p w14:paraId="23CA2B09" w14:textId="77777777" w:rsidR="001D617C" w:rsidRPr="00AE7509" w:rsidRDefault="001D617C" w:rsidP="00B57AB5">
            <w:pPr>
              <w:keepNext/>
              <w:keepLines/>
              <w:spacing w:after="0"/>
              <w:jc w:val="center"/>
              <w:rPr>
                <w:rFonts w:ascii="Arial" w:eastAsia="SimSun" w:hAnsi="Arial"/>
                <w:sz w:val="18"/>
                <w:lang w:val="en-US" w:eastAsia="zh-CN"/>
              </w:rPr>
            </w:pPr>
          </w:p>
        </w:tc>
        <w:tc>
          <w:tcPr>
            <w:tcW w:w="1367" w:type="dxa"/>
            <w:tcBorders>
              <w:top w:val="single" w:sz="4" w:space="0" w:color="auto"/>
              <w:left w:val="single" w:sz="4" w:space="0" w:color="auto"/>
              <w:bottom w:val="single" w:sz="4" w:space="0" w:color="auto"/>
              <w:right w:val="single" w:sz="4" w:space="0" w:color="auto"/>
            </w:tcBorders>
          </w:tcPr>
          <w:p w14:paraId="1DE1B03E" w14:textId="77777777" w:rsidR="001D617C" w:rsidRPr="00AE7509" w:rsidRDefault="001D617C" w:rsidP="00B57AB5">
            <w:pPr>
              <w:keepNext/>
              <w:keepLines/>
              <w:spacing w:after="0"/>
              <w:jc w:val="center"/>
              <w:rPr>
                <w:rFonts w:ascii="Arial" w:eastAsia="SimSun" w:hAnsi="Arial" w:cs="Arial"/>
                <w:sz w:val="18"/>
                <w:szCs w:val="18"/>
                <w:lang w:eastAsia="zh-CN"/>
              </w:rPr>
            </w:pPr>
            <w:r w:rsidRPr="00AE7509">
              <w:rPr>
                <w:rFonts w:ascii="Arial" w:eastAsia="SimSun" w:hAnsi="Arial" w:cs="Arial"/>
                <w:sz w:val="18"/>
                <w:szCs w:val="18"/>
                <w:lang w:eastAsia="zh-CN"/>
              </w:rPr>
              <w:t>n38</w:t>
            </w:r>
          </w:p>
        </w:tc>
        <w:tc>
          <w:tcPr>
            <w:tcW w:w="4386" w:type="dxa"/>
            <w:tcBorders>
              <w:top w:val="single" w:sz="4" w:space="0" w:color="auto"/>
              <w:left w:val="single" w:sz="4" w:space="0" w:color="auto"/>
              <w:bottom w:val="single" w:sz="4" w:space="0" w:color="auto"/>
              <w:right w:val="single" w:sz="4" w:space="0" w:color="auto"/>
            </w:tcBorders>
          </w:tcPr>
          <w:p w14:paraId="7633084C"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5, 10, 15, 20, 25, 30, 40</w:t>
            </w:r>
          </w:p>
        </w:tc>
        <w:tc>
          <w:tcPr>
            <w:tcW w:w="2647" w:type="dxa"/>
            <w:tcBorders>
              <w:top w:val="nil"/>
              <w:left w:val="single" w:sz="4" w:space="0" w:color="auto"/>
              <w:bottom w:val="single" w:sz="4" w:space="0" w:color="auto"/>
              <w:right w:val="single" w:sz="4" w:space="0" w:color="auto"/>
            </w:tcBorders>
          </w:tcPr>
          <w:p w14:paraId="1ED23A48"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51DA73DD" w14:textId="77777777" w:rsidTr="001D617C">
        <w:trPr>
          <w:trHeight w:val="29"/>
        </w:trPr>
        <w:tc>
          <w:tcPr>
            <w:tcW w:w="2833" w:type="dxa"/>
            <w:tcBorders>
              <w:top w:val="single" w:sz="4" w:space="0" w:color="auto"/>
              <w:left w:val="single" w:sz="4" w:space="0" w:color="auto"/>
              <w:bottom w:val="nil"/>
              <w:right w:val="single" w:sz="4" w:space="0" w:color="auto"/>
            </w:tcBorders>
          </w:tcPr>
          <w:p w14:paraId="1EC0B8A5"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rPr>
              <w:t>CA_n3A-n7A-n28A-n78A</w:t>
            </w:r>
          </w:p>
        </w:tc>
        <w:tc>
          <w:tcPr>
            <w:tcW w:w="3022" w:type="dxa"/>
            <w:tcBorders>
              <w:top w:val="single" w:sz="4" w:space="0" w:color="auto"/>
              <w:left w:val="single" w:sz="4" w:space="0" w:color="auto"/>
              <w:bottom w:val="nil"/>
              <w:right w:val="single" w:sz="4" w:space="0" w:color="auto"/>
            </w:tcBorders>
          </w:tcPr>
          <w:p w14:paraId="6278511B"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rPr>
              <w:t>-</w:t>
            </w:r>
          </w:p>
        </w:tc>
        <w:tc>
          <w:tcPr>
            <w:tcW w:w="1367" w:type="dxa"/>
            <w:tcBorders>
              <w:top w:val="single" w:sz="4" w:space="0" w:color="auto"/>
              <w:left w:val="single" w:sz="4" w:space="0" w:color="auto"/>
              <w:bottom w:val="single" w:sz="4" w:space="0" w:color="auto"/>
              <w:right w:val="single" w:sz="4" w:space="0" w:color="auto"/>
            </w:tcBorders>
          </w:tcPr>
          <w:p w14:paraId="3CCC6E5F"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cs="Arial"/>
                <w:sz w:val="18"/>
                <w:szCs w:val="18"/>
                <w:lang w:eastAsia="zh-CN"/>
              </w:rPr>
              <w:t>n3</w:t>
            </w:r>
          </w:p>
        </w:tc>
        <w:tc>
          <w:tcPr>
            <w:tcW w:w="4386" w:type="dxa"/>
            <w:tcBorders>
              <w:top w:val="single" w:sz="4" w:space="0" w:color="auto"/>
              <w:left w:val="single" w:sz="4" w:space="0" w:color="auto"/>
              <w:bottom w:val="single" w:sz="4" w:space="0" w:color="auto"/>
              <w:right w:val="single" w:sz="4" w:space="0" w:color="auto"/>
            </w:tcBorders>
          </w:tcPr>
          <w:p w14:paraId="09B30C21"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5, 10, 15, 20, 25, 30</w:t>
            </w:r>
          </w:p>
        </w:tc>
        <w:tc>
          <w:tcPr>
            <w:tcW w:w="2647" w:type="dxa"/>
            <w:tcBorders>
              <w:top w:val="single" w:sz="4" w:space="0" w:color="auto"/>
              <w:left w:val="single" w:sz="4" w:space="0" w:color="auto"/>
              <w:bottom w:val="nil"/>
              <w:right w:val="single" w:sz="4" w:space="0" w:color="auto"/>
            </w:tcBorders>
          </w:tcPr>
          <w:p w14:paraId="34E50AC2"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0</w:t>
            </w:r>
          </w:p>
        </w:tc>
      </w:tr>
      <w:tr w:rsidR="001D617C" w:rsidRPr="00AE7509" w14:paraId="0244C7A3" w14:textId="77777777" w:rsidTr="001D617C">
        <w:trPr>
          <w:trHeight w:val="29"/>
        </w:trPr>
        <w:tc>
          <w:tcPr>
            <w:tcW w:w="2833" w:type="dxa"/>
            <w:tcBorders>
              <w:top w:val="nil"/>
              <w:left w:val="single" w:sz="4" w:space="0" w:color="auto"/>
              <w:bottom w:val="nil"/>
              <w:right w:val="single" w:sz="4" w:space="0" w:color="auto"/>
            </w:tcBorders>
          </w:tcPr>
          <w:p w14:paraId="449BD8C0"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nil"/>
              <w:right w:val="single" w:sz="4" w:space="0" w:color="auto"/>
            </w:tcBorders>
          </w:tcPr>
          <w:p w14:paraId="29D71412"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3B29B39B"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cs="Arial"/>
                <w:sz w:val="18"/>
                <w:szCs w:val="18"/>
                <w:lang w:eastAsia="zh-CN"/>
              </w:rPr>
              <w:t>n7</w:t>
            </w:r>
          </w:p>
        </w:tc>
        <w:tc>
          <w:tcPr>
            <w:tcW w:w="4386" w:type="dxa"/>
            <w:tcBorders>
              <w:top w:val="single" w:sz="4" w:space="0" w:color="auto"/>
              <w:left w:val="single" w:sz="4" w:space="0" w:color="auto"/>
              <w:bottom w:val="single" w:sz="4" w:space="0" w:color="auto"/>
              <w:right w:val="single" w:sz="4" w:space="0" w:color="auto"/>
            </w:tcBorders>
          </w:tcPr>
          <w:p w14:paraId="49DC1C92"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5, 10, 15, 20, 25, 30, 40, 50</w:t>
            </w:r>
          </w:p>
        </w:tc>
        <w:tc>
          <w:tcPr>
            <w:tcW w:w="2647" w:type="dxa"/>
            <w:tcBorders>
              <w:top w:val="nil"/>
              <w:left w:val="single" w:sz="4" w:space="0" w:color="auto"/>
              <w:bottom w:val="nil"/>
              <w:right w:val="single" w:sz="4" w:space="0" w:color="auto"/>
            </w:tcBorders>
          </w:tcPr>
          <w:p w14:paraId="1C40F006"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67B6EFF1" w14:textId="77777777" w:rsidTr="001D617C">
        <w:trPr>
          <w:trHeight w:val="29"/>
        </w:trPr>
        <w:tc>
          <w:tcPr>
            <w:tcW w:w="2833" w:type="dxa"/>
            <w:tcBorders>
              <w:top w:val="nil"/>
              <w:left w:val="single" w:sz="4" w:space="0" w:color="auto"/>
              <w:bottom w:val="nil"/>
              <w:right w:val="single" w:sz="4" w:space="0" w:color="auto"/>
            </w:tcBorders>
          </w:tcPr>
          <w:p w14:paraId="23AB6732"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nil"/>
              <w:right w:val="single" w:sz="4" w:space="0" w:color="auto"/>
            </w:tcBorders>
          </w:tcPr>
          <w:p w14:paraId="01A2BEBD"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5B7C0D69"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cs="Arial"/>
                <w:sz w:val="18"/>
                <w:szCs w:val="18"/>
                <w:lang w:eastAsia="zh-CN"/>
              </w:rPr>
              <w:t>n28</w:t>
            </w:r>
          </w:p>
        </w:tc>
        <w:tc>
          <w:tcPr>
            <w:tcW w:w="4386" w:type="dxa"/>
            <w:tcBorders>
              <w:top w:val="single" w:sz="4" w:space="0" w:color="auto"/>
              <w:left w:val="single" w:sz="4" w:space="0" w:color="auto"/>
              <w:bottom w:val="single" w:sz="4" w:space="0" w:color="auto"/>
              <w:right w:val="single" w:sz="4" w:space="0" w:color="auto"/>
            </w:tcBorders>
          </w:tcPr>
          <w:p w14:paraId="411B4A31"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5, 10, 15, 20</w:t>
            </w:r>
          </w:p>
        </w:tc>
        <w:tc>
          <w:tcPr>
            <w:tcW w:w="2647" w:type="dxa"/>
            <w:tcBorders>
              <w:top w:val="nil"/>
              <w:left w:val="single" w:sz="4" w:space="0" w:color="auto"/>
              <w:bottom w:val="nil"/>
              <w:right w:val="single" w:sz="4" w:space="0" w:color="auto"/>
            </w:tcBorders>
          </w:tcPr>
          <w:p w14:paraId="4EF9FEF6"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299CF716" w14:textId="77777777" w:rsidTr="001D617C">
        <w:trPr>
          <w:trHeight w:val="29"/>
        </w:trPr>
        <w:tc>
          <w:tcPr>
            <w:tcW w:w="2833" w:type="dxa"/>
            <w:tcBorders>
              <w:top w:val="nil"/>
              <w:left w:val="single" w:sz="4" w:space="0" w:color="auto"/>
              <w:bottom w:val="nil"/>
              <w:right w:val="single" w:sz="4" w:space="0" w:color="auto"/>
            </w:tcBorders>
          </w:tcPr>
          <w:p w14:paraId="701FE2D0"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single" w:sz="4" w:space="0" w:color="auto"/>
              <w:right w:val="single" w:sz="4" w:space="0" w:color="auto"/>
            </w:tcBorders>
          </w:tcPr>
          <w:p w14:paraId="124D45D8"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397D21BF"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cs="Arial"/>
                <w:sz w:val="18"/>
                <w:szCs w:val="18"/>
                <w:lang w:eastAsia="zh-CN"/>
              </w:rPr>
              <w:t>n78</w:t>
            </w:r>
          </w:p>
        </w:tc>
        <w:tc>
          <w:tcPr>
            <w:tcW w:w="4386" w:type="dxa"/>
            <w:tcBorders>
              <w:top w:val="single" w:sz="4" w:space="0" w:color="auto"/>
              <w:left w:val="single" w:sz="4" w:space="0" w:color="auto"/>
              <w:bottom w:val="single" w:sz="4" w:space="0" w:color="auto"/>
              <w:right w:val="single" w:sz="4" w:space="0" w:color="auto"/>
            </w:tcBorders>
          </w:tcPr>
          <w:p w14:paraId="108471A9"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10, 15, 20, 25, 30, 40, 50, 60, 70, 80, 90, 100</w:t>
            </w:r>
          </w:p>
        </w:tc>
        <w:tc>
          <w:tcPr>
            <w:tcW w:w="2647" w:type="dxa"/>
            <w:tcBorders>
              <w:top w:val="nil"/>
              <w:left w:val="single" w:sz="4" w:space="0" w:color="auto"/>
              <w:bottom w:val="single" w:sz="4" w:space="0" w:color="auto"/>
              <w:right w:val="single" w:sz="4" w:space="0" w:color="auto"/>
            </w:tcBorders>
          </w:tcPr>
          <w:p w14:paraId="440908A2"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3064A141" w14:textId="77777777" w:rsidTr="001D617C">
        <w:trPr>
          <w:trHeight w:val="29"/>
        </w:trPr>
        <w:tc>
          <w:tcPr>
            <w:tcW w:w="2833" w:type="dxa"/>
            <w:tcBorders>
              <w:top w:val="nil"/>
              <w:left w:val="single" w:sz="4" w:space="0" w:color="auto"/>
              <w:bottom w:val="nil"/>
              <w:right w:val="single" w:sz="4" w:space="0" w:color="auto"/>
            </w:tcBorders>
          </w:tcPr>
          <w:p w14:paraId="05BFBE5E"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single" w:sz="4" w:space="0" w:color="auto"/>
              <w:left w:val="single" w:sz="4" w:space="0" w:color="auto"/>
              <w:bottom w:val="nil"/>
              <w:right w:val="single" w:sz="4" w:space="0" w:color="auto"/>
            </w:tcBorders>
          </w:tcPr>
          <w:p w14:paraId="27F6D88B" w14:textId="77777777" w:rsidR="001D617C" w:rsidRPr="00AE7509" w:rsidRDefault="001D617C" w:rsidP="00B57AB5">
            <w:pPr>
              <w:keepNext/>
              <w:keepLines/>
              <w:spacing w:after="0"/>
              <w:jc w:val="center"/>
              <w:rPr>
                <w:rFonts w:ascii="Arial" w:eastAsia="SimSun" w:hAnsi="Arial" w:cs="Arial"/>
                <w:sz w:val="18"/>
                <w:szCs w:val="18"/>
                <w:lang w:val="en-US" w:eastAsia="zh-CN"/>
              </w:rPr>
            </w:pPr>
            <w:r w:rsidRPr="00AE7509">
              <w:rPr>
                <w:rFonts w:ascii="Arial" w:eastAsia="SimSun" w:hAnsi="Arial" w:cs="Arial"/>
                <w:sz w:val="18"/>
                <w:szCs w:val="18"/>
                <w:lang w:val="en-US" w:eastAsia="zh-CN"/>
              </w:rPr>
              <w:t>CA_n3A-n7A CA_n3A-n28A</w:t>
            </w:r>
          </w:p>
          <w:p w14:paraId="43DE0F68" w14:textId="77777777" w:rsidR="001D617C" w:rsidRPr="00AE7509" w:rsidRDefault="001D617C" w:rsidP="00B57AB5">
            <w:pPr>
              <w:keepNext/>
              <w:keepLines/>
              <w:spacing w:after="0"/>
              <w:jc w:val="center"/>
              <w:rPr>
                <w:rFonts w:ascii="Arial" w:eastAsia="SimSun" w:hAnsi="Arial" w:cs="Arial"/>
                <w:sz w:val="18"/>
                <w:szCs w:val="18"/>
                <w:lang w:val="en-US" w:eastAsia="zh-CN"/>
              </w:rPr>
            </w:pPr>
            <w:r w:rsidRPr="00AE7509">
              <w:rPr>
                <w:rFonts w:ascii="Arial" w:eastAsia="SimSun" w:hAnsi="Arial" w:cs="Arial"/>
                <w:sz w:val="18"/>
                <w:szCs w:val="18"/>
                <w:lang w:val="en-US" w:eastAsia="zh-CN"/>
              </w:rPr>
              <w:t>CA_n3A-n78A CA_n7A-n28A</w:t>
            </w:r>
          </w:p>
          <w:p w14:paraId="3901EA7D"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cs="Arial"/>
                <w:sz w:val="18"/>
                <w:szCs w:val="18"/>
                <w:lang w:val="en-US" w:eastAsia="zh-CN"/>
              </w:rPr>
              <w:t>CA_n7A-n78A CA_n28A-n78A</w:t>
            </w:r>
          </w:p>
        </w:tc>
        <w:tc>
          <w:tcPr>
            <w:tcW w:w="1367" w:type="dxa"/>
            <w:tcBorders>
              <w:top w:val="single" w:sz="4" w:space="0" w:color="auto"/>
              <w:left w:val="single" w:sz="4" w:space="0" w:color="auto"/>
              <w:bottom w:val="single" w:sz="4" w:space="0" w:color="auto"/>
              <w:right w:val="single" w:sz="4" w:space="0" w:color="auto"/>
            </w:tcBorders>
          </w:tcPr>
          <w:p w14:paraId="198D91DB"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cs="Arial"/>
                <w:sz w:val="18"/>
                <w:szCs w:val="18"/>
                <w:lang w:eastAsia="zh-CN"/>
              </w:rPr>
              <w:t>n3</w:t>
            </w:r>
          </w:p>
        </w:tc>
        <w:tc>
          <w:tcPr>
            <w:tcW w:w="4386" w:type="dxa"/>
            <w:tcBorders>
              <w:top w:val="single" w:sz="4" w:space="0" w:color="auto"/>
              <w:left w:val="single" w:sz="4" w:space="0" w:color="auto"/>
              <w:bottom w:val="single" w:sz="4" w:space="0" w:color="auto"/>
              <w:right w:val="single" w:sz="4" w:space="0" w:color="auto"/>
            </w:tcBorders>
          </w:tcPr>
          <w:p w14:paraId="67214D3B"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5, 10, 15, 20, 25, 30, 40</w:t>
            </w:r>
          </w:p>
        </w:tc>
        <w:tc>
          <w:tcPr>
            <w:tcW w:w="2647" w:type="dxa"/>
            <w:tcBorders>
              <w:top w:val="nil"/>
              <w:left w:val="single" w:sz="4" w:space="0" w:color="auto"/>
              <w:bottom w:val="nil"/>
              <w:right w:val="single" w:sz="4" w:space="0" w:color="auto"/>
            </w:tcBorders>
          </w:tcPr>
          <w:p w14:paraId="039CC600"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1</w:t>
            </w:r>
          </w:p>
        </w:tc>
      </w:tr>
      <w:tr w:rsidR="001D617C" w:rsidRPr="00AE7509" w14:paraId="53FDACB2" w14:textId="77777777" w:rsidTr="001D617C">
        <w:trPr>
          <w:trHeight w:val="29"/>
        </w:trPr>
        <w:tc>
          <w:tcPr>
            <w:tcW w:w="2833" w:type="dxa"/>
            <w:tcBorders>
              <w:top w:val="nil"/>
              <w:left w:val="single" w:sz="4" w:space="0" w:color="auto"/>
              <w:bottom w:val="nil"/>
              <w:right w:val="single" w:sz="4" w:space="0" w:color="auto"/>
            </w:tcBorders>
          </w:tcPr>
          <w:p w14:paraId="1F8AF762"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nil"/>
              <w:right w:val="single" w:sz="4" w:space="0" w:color="auto"/>
            </w:tcBorders>
          </w:tcPr>
          <w:p w14:paraId="314129FE"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2BF4C260"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cs="Arial"/>
                <w:sz w:val="18"/>
                <w:szCs w:val="18"/>
                <w:lang w:eastAsia="zh-CN"/>
              </w:rPr>
              <w:t>n7</w:t>
            </w:r>
          </w:p>
        </w:tc>
        <w:tc>
          <w:tcPr>
            <w:tcW w:w="4386" w:type="dxa"/>
            <w:tcBorders>
              <w:top w:val="single" w:sz="4" w:space="0" w:color="auto"/>
              <w:left w:val="single" w:sz="4" w:space="0" w:color="auto"/>
              <w:bottom w:val="single" w:sz="4" w:space="0" w:color="auto"/>
              <w:right w:val="single" w:sz="4" w:space="0" w:color="auto"/>
            </w:tcBorders>
          </w:tcPr>
          <w:p w14:paraId="67D1B331"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5, 10, 15, 20, 25, 30, 40, 50</w:t>
            </w:r>
          </w:p>
        </w:tc>
        <w:tc>
          <w:tcPr>
            <w:tcW w:w="2647" w:type="dxa"/>
            <w:tcBorders>
              <w:top w:val="nil"/>
              <w:left w:val="single" w:sz="4" w:space="0" w:color="auto"/>
              <w:bottom w:val="nil"/>
              <w:right w:val="single" w:sz="4" w:space="0" w:color="auto"/>
            </w:tcBorders>
          </w:tcPr>
          <w:p w14:paraId="72D4423A"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71766AD4" w14:textId="77777777" w:rsidTr="001D617C">
        <w:trPr>
          <w:trHeight w:val="29"/>
        </w:trPr>
        <w:tc>
          <w:tcPr>
            <w:tcW w:w="2833" w:type="dxa"/>
            <w:tcBorders>
              <w:top w:val="nil"/>
              <w:left w:val="single" w:sz="4" w:space="0" w:color="auto"/>
              <w:bottom w:val="nil"/>
              <w:right w:val="single" w:sz="4" w:space="0" w:color="auto"/>
            </w:tcBorders>
          </w:tcPr>
          <w:p w14:paraId="45D70BCB"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nil"/>
              <w:right w:val="single" w:sz="4" w:space="0" w:color="auto"/>
            </w:tcBorders>
          </w:tcPr>
          <w:p w14:paraId="65EC507F"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35D90B9A"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cs="Arial"/>
                <w:sz w:val="18"/>
                <w:szCs w:val="18"/>
                <w:lang w:eastAsia="zh-CN"/>
              </w:rPr>
              <w:t>n28</w:t>
            </w:r>
          </w:p>
        </w:tc>
        <w:tc>
          <w:tcPr>
            <w:tcW w:w="4386" w:type="dxa"/>
            <w:tcBorders>
              <w:top w:val="single" w:sz="4" w:space="0" w:color="auto"/>
              <w:left w:val="single" w:sz="4" w:space="0" w:color="auto"/>
              <w:bottom w:val="single" w:sz="4" w:space="0" w:color="auto"/>
              <w:right w:val="single" w:sz="4" w:space="0" w:color="auto"/>
            </w:tcBorders>
          </w:tcPr>
          <w:p w14:paraId="629EE943"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5, 10, 15, 20</w:t>
            </w:r>
            <w:r w:rsidRPr="00AE7509">
              <w:rPr>
                <w:rFonts w:ascii="Arial" w:eastAsia="SimSun" w:hAnsi="Arial"/>
                <w:sz w:val="18"/>
                <w:vertAlign w:val="superscript"/>
                <w:lang w:eastAsia="zh-CN"/>
              </w:rPr>
              <w:t>2</w:t>
            </w:r>
          </w:p>
        </w:tc>
        <w:tc>
          <w:tcPr>
            <w:tcW w:w="2647" w:type="dxa"/>
            <w:tcBorders>
              <w:top w:val="nil"/>
              <w:left w:val="single" w:sz="4" w:space="0" w:color="auto"/>
              <w:bottom w:val="nil"/>
              <w:right w:val="single" w:sz="4" w:space="0" w:color="auto"/>
            </w:tcBorders>
          </w:tcPr>
          <w:p w14:paraId="056792C6"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423AEDDB" w14:textId="77777777" w:rsidTr="001D617C">
        <w:trPr>
          <w:trHeight w:val="29"/>
        </w:trPr>
        <w:tc>
          <w:tcPr>
            <w:tcW w:w="2833" w:type="dxa"/>
            <w:tcBorders>
              <w:top w:val="nil"/>
              <w:left w:val="single" w:sz="4" w:space="0" w:color="auto"/>
              <w:bottom w:val="nil"/>
              <w:right w:val="single" w:sz="4" w:space="0" w:color="auto"/>
            </w:tcBorders>
          </w:tcPr>
          <w:p w14:paraId="66ED29FE"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nil"/>
              <w:right w:val="single" w:sz="4" w:space="0" w:color="auto"/>
            </w:tcBorders>
          </w:tcPr>
          <w:p w14:paraId="3370F387"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0F3B5E5C"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cs="Arial"/>
                <w:sz w:val="18"/>
                <w:szCs w:val="18"/>
                <w:lang w:eastAsia="zh-CN"/>
              </w:rPr>
              <w:t>n78</w:t>
            </w:r>
          </w:p>
        </w:tc>
        <w:tc>
          <w:tcPr>
            <w:tcW w:w="4386" w:type="dxa"/>
            <w:tcBorders>
              <w:top w:val="single" w:sz="4" w:space="0" w:color="auto"/>
              <w:left w:val="single" w:sz="4" w:space="0" w:color="auto"/>
              <w:bottom w:val="single" w:sz="4" w:space="0" w:color="auto"/>
              <w:right w:val="single" w:sz="4" w:space="0" w:color="auto"/>
            </w:tcBorders>
          </w:tcPr>
          <w:p w14:paraId="739F9A81"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10, 15, 20, 25, 30, 40, 50, 60, 70, 80, 90, 100</w:t>
            </w:r>
          </w:p>
        </w:tc>
        <w:tc>
          <w:tcPr>
            <w:tcW w:w="2647" w:type="dxa"/>
            <w:tcBorders>
              <w:top w:val="nil"/>
              <w:left w:val="single" w:sz="4" w:space="0" w:color="auto"/>
              <w:bottom w:val="single" w:sz="4" w:space="0" w:color="auto"/>
              <w:right w:val="single" w:sz="4" w:space="0" w:color="auto"/>
            </w:tcBorders>
          </w:tcPr>
          <w:p w14:paraId="4CF731B6"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78D5957A" w14:textId="77777777" w:rsidTr="001D617C">
        <w:trPr>
          <w:trHeight w:val="29"/>
        </w:trPr>
        <w:tc>
          <w:tcPr>
            <w:tcW w:w="2833" w:type="dxa"/>
            <w:tcBorders>
              <w:top w:val="single" w:sz="4" w:space="0" w:color="auto"/>
              <w:left w:val="single" w:sz="4" w:space="0" w:color="auto"/>
              <w:bottom w:val="nil"/>
              <w:right w:val="single" w:sz="4" w:space="0" w:color="auto"/>
            </w:tcBorders>
          </w:tcPr>
          <w:p w14:paraId="69C3C31F"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rPr>
              <w:t>CA_n3A-n7A-n28A-n78(2A)</w:t>
            </w:r>
          </w:p>
        </w:tc>
        <w:tc>
          <w:tcPr>
            <w:tcW w:w="3022" w:type="dxa"/>
            <w:tcBorders>
              <w:top w:val="single" w:sz="4" w:space="0" w:color="auto"/>
              <w:left w:val="single" w:sz="4" w:space="0" w:color="auto"/>
              <w:bottom w:val="nil"/>
              <w:right w:val="single" w:sz="4" w:space="0" w:color="auto"/>
            </w:tcBorders>
          </w:tcPr>
          <w:p w14:paraId="162170EE" w14:textId="77777777" w:rsidR="001D617C" w:rsidRPr="00AE7509" w:rsidRDefault="001D617C" w:rsidP="00B57AB5">
            <w:pPr>
              <w:keepNext/>
              <w:keepLines/>
              <w:spacing w:after="0"/>
              <w:jc w:val="center"/>
              <w:rPr>
                <w:rFonts w:ascii="Arial" w:eastAsia="SimSun" w:hAnsi="Arial"/>
                <w:noProof/>
                <w:sz w:val="18"/>
              </w:rPr>
            </w:pPr>
            <w:r w:rsidRPr="00AE7509">
              <w:rPr>
                <w:rFonts w:ascii="Arial" w:eastAsia="SimSun" w:hAnsi="Arial"/>
                <w:noProof/>
                <w:sz w:val="18"/>
              </w:rPr>
              <w:t>CA_n78(2A)</w:t>
            </w:r>
          </w:p>
          <w:p w14:paraId="1BF606D2" w14:textId="77777777" w:rsidR="001D617C" w:rsidRPr="00AE7509" w:rsidRDefault="001D617C" w:rsidP="00B57AB5">
            <w:pPr>
              <w:keepNext/>
              <w:keepLines/>
              <w:spacing w:after="0"/>
              <w:jc w:val="center"/>
              <w:rPr>
                <w:rFonts w:ascii="Arial" w:eastAsia="SimSun" w:hAnsi="Arial"/>
                <w:sz w:val="18"/>
                <w:lang w:val="en-US" w:eastAsia="zh-CN"/>
              </w:rPr>
            </w:pPr>
            <w:r w:rsidRPr="00AE7509">
              <w:rPr>
                <w:rFonts w:ascii="Arial" w:eastAsia="SimSun" w:hAnsi="Arial"/>
                <w:sz w:val="18"/>
                <w:lang w:val="en-US" w:eastAsia="zh-CN"/>
              </w:rPr>
              <w:t>CA_n3A-n7A</w:t>
            </w:r>
          </w:p>
          <w:p w14:paraId="48706E25" w14:textId="77777777" w:rsidR="001D617C" w:rsidRPr="00AE7509" w:rsidRDefault="001D617C" w:rsidP="00B57AB5">
            <w:pPr>
              <w:keepNext/>
              <w:keepLines/>
              <w:spacing w:after="0"/>
              <w:jc w:val="center"/>
              <w:rPr>
                <w:rFonts w:ascii="Arial" w:eastAsia="SimSun" w:hAnsi="Arial"/>
                <w:sz w:val="18"/>
                <w:lang w:val="en-US" w:eastAsia="zh-CN"/>
              </w:rPr>
            </w:pPr>
            <w:r w:rsidRPr="00AE7509">
              <w:rPr>
                <w:rFonts w:ascii="Arial" w:eastAsia="SimSun" w:hAnsi="Arial"/>
                <w:sz w:val="18"/>
                <w:lang w:val="en-US" w:eastAsia="zh-CN"/>
              </w:rPr>
              <w:t>CA_n3A-n28A</w:t>
            </w:r>
          </w:p>
          <w:p w14:paraId="1C3E62B3" w14:textId="77777777" w:rsidR="001D617C" w:rsidRPr="00AE7509" w:rsidRDefault="001D617C" w:rsidP="00B57AB5">
            <w:pPr>
              <w:keepNext/>
              <w:keepLines/>
              <w:spacing w:after="0"/>
              <w:jc w:val="center"/>
              <w:rPr>
                <w:rFonts w:ascii="Arial" w:eastAsia="SimSun" w:hAnsi="Arial"/>
                <w:sz w:val="18"/>
                <w:lang w:val="en-US" w:eastAsia="zh-CN"/>
              </w:rPr>
            </w:pPr>
            <w:r w:rsidRPr="00AE7509">
              <w:rPr>
                <w:rFonts w:ascii="Arial" w:eastAsia="SimSun" w:hAnsi="Arial"/>
                <w:sz w:val="18"/>
                <w:lang w:val="en-US" w:eastAsia="zh-CN"/>
              </w:rPr>
              <w:t>CA_n3A-n78A</w:t>
            </w:r>
          </w:p>
          <w:p w14:paraId="205D3E07" w14:textId="77777777" w:rsidR="001D617C" w:rsidRPr="00AE7509" w:rsidRDefault="001D617C" w:rsidP="00B57AB5">
            <w:pPr>
              <w:keepNext/>
              <w:keepLines/>
              <w:spacing w:after="0"/>
              <w:jc w:val="center"/>
              <w:rPr>
                <w:rFonts w:ascii="Arial" w:eastAsia="SimSun" w:hAnsi="Arial"/>
                <w:sz w:val="18"/>
                <w:lang w:val="en-US" w:eastAsia="zh-CN"/>
              </w:rPr>
            </w:pPr>
            <w:r w:rsidRPr="00AE7509">
              <w:rPr>
                <w:rFonts w:ascii="Arial" w:eastAsia="SimSun" w:hAnsi="Arial"/>
                <w:sz w:val="18"/>
                <w:lang w:val="en-US" w:eastAsia="zh-CN"/>
              </w:rPr>
              <w:t>CA_n7A-n28A</w:t>
            </w:r>
          </w:p>
          <w:p w14:paraId="34215395" w14:textId="77777777" w:rsidR="001D617C" w:rsidRPr="00AE7509" w:rsidRDefault="001D617C" w:rsidP="00B57AB5">
            <w:pPr>
              <w:keepNext/>
              <w:keepLines/>
              <w:spacing w:after="0"/>
              <w:jc w:val="center"/>
              <w:rPr>
                <w:rFonts w:ascii="Arial" w:eastAsia="SimSun" w:hAnsi="Arial"/>
                <w:sz w:val="18"/>
                <w:lang w:val="en-US" w:eastAsia="zh-CN"/>
              </w:rPr>
            </w:pPr>
            <w:r w:rsidRPr="00AE7509">
              <w:rPr>
                <w:rFonts w:ascii="Arial" w:eastAsia="SimSun" w:hAnsi="Arial"/>
                <w:sz w:val="18"/>
                <w:lang w:val="en-US" w:eastAsia="zh-CN"/>
              </w:rPr>
              <w:t>CA_n7A-n78A</w:t>
            </w:r>
          </w:p>
          <w:p w14:paraId="7D904814"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rPr>
              <w:t>CA_n28A-n78A</w:t>
            </w:r>
          </w:p>
        </w:tc>
        <w:tc>
          <w:tcPr>
            <w:tcW w:w="1367" w:type="dxa"/>
            <w:tcBorders>
              <w:top w:val="single" w:sz="4" w:space="0" w:color="auto"/>
              <w:left w:val="single" w:sz="4" w:space="0" w:color="auto"/>
              <w:bottom w:val="single" w:sz="4" w:space="0" w:color="auto"/>
              <w:right w:val="single" w:sz="4" w:space="0" w:color="auto"/>
            </w:tcBorders>
          </w:tcPr>
          <w:p w14:paraId="232A1603"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DengXian" w:hAnsi="Arial"/>
                <w:sz w:val="18"/>
                <w:lang w:val="en-US" w:eastAsia="zh-CN"/>
              </w:rPr>
              <w:t>n3</w:t>
            </w:r>
          </w:p>
        </w:tc>
        <w:tc>
          <w:tcPr>
            <w:tcW w:w="4386" w:type="dxa"/>
            <w:tcBorders>
              <w:top w:val="single" w:sz="4" w:space="0" w:color="auto"/>
              <w:left w:val="single" w:sz="4" w:space="0" w:color="auto"/>
              <w:bottom w:val="single" w:sz="4" w:space="0" w:color="auto"/>
              <w:right w:val="single" w:sz="4" w:space="0" w:color="auto"/>
            </w:tcBorders>
          </w:tcPr>
          <w:p w14:paraId="209B368D"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SimSun" w:hAnsi="Arial"/>
                <w:sz w:val="18"/>
                <w:lang w:val="en-US" w:eastAsia="zh-CN" w:bidi="ar"/>
              </w:rPr>
              <w:t>5, 10, 15, 20, 25, 30, 40</w:t>
            </w:r>
          </w:p>
        </w:tc>
        <w:tc>
          <w:tcPr>
            <w:tcW w:w="2647" w:type="dxa"/>
            <w:tcBorders>
              <w:top w:val="single" w:sz="4" w:space="0" w:color="auto"/>
              <w:left w:val="single" w:sz="4" w:space="0" w:color="auto"/>
              <w:bottom w:val="nil"/>
              <w:right w:val="single" w:sz="4" w:space="0" w:color="auto"/>
            </w:tcBorders>
          </w:tcPr>
          <w:p w14:paraId="7D88814E" w14:textId="77777777" w:rsidR="001D617C" w:rsidRPr="00AE7509" w:rsidRDefault="001D617C" w:rsidP="00B57AB5">
            <w:pPr>
              <w:keepNext/>
              <w:keepLines/>
              <w:spacing w:after="0"/>
              <w:jc w:val="center"/>
              <w:rPr>
                <w:rFonts w:ascii="Arial" w:eastAsia="SimSun" w:hAnsi="Arial"/>
                <w:kern w:val="2"/>
                <w:sz w:val="18"/>
                <w:szCs w:val="22"/>
                <w:lang w:val="en-US"/>
              </w:rPr>
            </w:pPr>
            <w:r w:rsidRPr="00AE7509">
              <w:rPr>
                <w:rFonts w:ascii="Arial" w:eastAsia="SimSun" w:hAnsi="Arial"/>
                <w:kern w:val="2"/>
                <w:sz w:val="18"/>
                <w:szCs w:val="22"/>
                <w:lang w:val="en-US" w:eastAsia="zh-CN"/>
              </w:rPr>
              <w:t>0</w:t>
            </w:r>
          </w:p>
        </w:tc>
      </w:tr>
      <w:tr w:rsidR="001D617C" w:rsidRPr="00AE7509" w14:paraId="4201853E" w14:textId="77777777" w:rsidTr="001D617C">
        <w:trPr>
          <w:trHeight w:val="29"/>
        </w:trPr>
        <w:tc>
          <w:tcPr>
            <w:tcW w:w="2833" w:type="dxa"/>
            <w:tcBorders>
              <w:top w:val="nil"/>
              <w:left w:val="single" w:sz="4" w:space="0" w:color="auto"/>
              <w:bottom w:val="nil"/>
              <w:right w:val="single" w:sz="4" w:space="0" w:color="auto"/>
            </w:tcBorders>
          </w:tcPr>
          <w:p w14:paraId="34D46B2C"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3022" w:type="dxa"/>
            <w:tcBorders>
              <w:top w:val="nil"/>
              <w:left w:val="single" w:sz="4" w:space="0" w:color="auto"/>
              <w:bottom w:val="nil"/>
              <w:right w:val="single" w:sz="4" w:space="0" w:color="auto"/>
            </w:tcBorders>
          </w:tcPr>
          <w:p w14:paraId="54204895"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758D4E8C"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DengXian" w:hAnsi="Arial"/>
                <w:sz w:val="18"/>
                <w:lang w:val="en-US" w:eastAsia="zh-CN"/>
              </w:rPr>
              <w:t>n7</w:t>
            </w:r>
          </w:p>
        </w:tc>
        <w:tc>
          <w:tcPr>
            <w:tcW w:w="4386" w:type="dxa"/>
            <w:tcBorders>
              <w:top w:val="single" w:sz="4" w:space="0" w:color="auto"/>
              <w:left w:val="single" w:sz="4" w:space="0" w:color="auto"/>
              <w:bottom w:val="single" w:sz="4" w:space="0" w:color="auto"/>
              <w:right w:val="single" w:sz="4" w:space="0" w:color="auto"/>
            </w:tcBorders>
          </w:tcPr>
          <w:p w14:paraId="490B4992"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5, 10, 15, 20, 25, 30, 40, 50</w:t>
            </w:r>
          </w:p>
        </w:tc>
        <w:tc>
          <w:tcPr>
            <w:tcW w:w="2647" w:type="dxa"/>
            <w:tcBorders>
              <w:top w:val="nil"/>
              <w:left w:val="single" w:sz="4" w:space="0" w:color="auto"/>
              <w:bottom w:val="nil"/>
              <w:right w:val="single" w:sz="4" w:space="0" w:color="auto"/>
            </w:tcBorders>
          </w:tcPr>
          <w:p w14:paraId="5112317E" w14:textId="77777777" w:rsidR="001D617C" w:rsidRPr="00AE7509" w:rsidRDefault="001D617C" w:rsidP="00B57AB5">
            <w:pPr>
              <w:keepNext/>
              <w:keepLines/>
              <w:spacing w:after="0"/>
              <w:jc w:val="center"/>
              <w:rPr>
                <w:rFonts w:ascii="Arial" w:eastAsia="SimSun" w:hAnsi="Arial"/>
                <w:kern w:val="2"/>
                <w:sz w:val="18"/>
                <w:szCs w:val="22"/>
                <w:lang w:val="en-US" w:eastAsia="zh-CN"/>
              </w:rPr>
            </w:pPr>
          </w:p>
        </w:tc>
      </w:tr>
      <w:tr w:rsidR="001D617C" w:rsidRPr="00AE7509" w14:paraId="4FE428A0" w14:textId="77777777" w:rsidTr="001D617C">
        <w:trPr>
          <w:trHeight w:val="29"/>
        </w:trPr>
        <w:tc>
          <w:tcPr>
            <w:tcW w:w="2833" w:type="dxa"/>
            <w:tcBorders>
              <w:top w:val="nil"/>
              <w:left w:val="single" w:sz="4" w:space="0" w:color="auto"/>
              <w:bottom w:val="nil"/>
              <w:right w:val="single" w:sz="4" w:space="0" w:color="auto"/>
            </w:tcBorders>
          </w:tcPr>
          <w:p w14:paraId="4F616687"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3022" w:type="dxa"/>
            <w:tcBorders>
              <w:top w:val="nil"/>
              <w:left w:val="single" w:sz="4" w:space="0" w:color="auto"/>
              <w:bottom w:val="nil"/>
              <w:right w:val="single" w:sz="4" w:space="0" w:color="auto"/>
            </w:tcBorders>
          </w:tcPr>
          <w:p w14:paraId="66A71C10"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33EC758B"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DengXian" w:hAnsi="Arial"/>
                <w:sz w:val="18"/>
                <w:lang w:val="en-US" w:eastAsia="zh-CN"/>
              </w:rPr>
              <w:t>n28</w:t>
            </w:r>
          </w:p>
        </w:tc>
        <w:tc>
          <w:tcPr>
            <w:tcW w:w="4386" w:type="dxa"/>
            <w:tcBorders>
              <w:top w:val="single" w:sz="4" w:space="0" w:color="auto"/>
              <w:left w:val="single" w:sz="4" w:space="0" w:color="auto"/>
              <w:bottom w:val="single" w:sz="4" w:space="0" w:color="auto"/>
              <w:right w:val="single" w:sz="4" w:space="0" w:color="auto"/>
            </w:tcBorders>
          </w:tcPr>
          <w:p w14:paraId="11662646"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SimSun" w:hAnsi="Arial"/>
                <w:sz w:val="18"/>
                <w:lang w:val="en-US" w:eastAsia="zh-CN" w:bidi="ar"/>
              </w:rPr>
              <w:t>5, 10, 15, 20</w:t>
            </w:r>
            <w:r w:rsidRPr="00AE7509">
              <w:rPr>
                <w:rFonts w:ascii="Arial" w:eastAsia="SimSun" w:hAnsi="Arial"/>
                <w:sz w:val="18"/>
                <w:vertAlign w:val="superscript"/>
                <w:lang w:eastAsia="zh-CN"/>
              </w:rPr>
              <w:t>2</w:t>
            </w:r>
          </w:p>
        </w:tc>
        <w:tc>
          <w:tcPr>
            <w:tcW w:w="2647" w:type="dxa"/>
            <w:tcBorders>
              <w:top w:val="nil"/>
              <w:left w:val="single" w:sz="4" w:space="0" w:color="auto"/>
              <w:bottom w:val="nil"/>
              <w:right w:val="single" w:sz="4" w:space="0" w:color="auto"/>
            </w:tcBorders>
          </w:tcPr>
          <w:p w14:paraId="16D6F791" w14:textId="77777777" w:rsidR="001D617C" w:rsidRPr="00AE7509" w:rsidRDefault="001D617C" w:rsidP="00B57AB5">
            <w:pPr>
              <w:keepNext/>
              <w:keepLines/>
              <w:spacing w:after="0"/>
              <w:jc w:val="center"/>
              <w:rPr>
                <w:rFonts w:ascii="Arial" w:eastAsia="SimSun" w:hAnsi="Arial"/>
                <w:kern w:val="2"/>
                <w:sz w:val="18"/>
                <w:szCs w:val="22"/>
                <w:lang w:val="en-US" w:eastAsia="zh-CN"/>
              </w:rPr>
            </w:pPr>
          </w:p>
        </w:tc>
      </w:tr>
      <w:tr w:rsidR="001D617C" w:rsidRPr="00AE7509" w14:paraId="671B8644" w14:textId="77777777" w:rsidTr="001D617C">
        <w:trPr>
          <w:trHeight w:val="29"/>
        </w:trPr>
        <w:tc>
          <w:tcPr>
            <w:tcW w:w="2833" w:type="dxa"/>
            <w:tcBorders>
              <w:top w:val="nil"/>
              <w:left w:val="single" w:sz="4" w:space="0" w:color="auto"/>
              <w:bottom w:val="single" w:sz="4" w:space="0" w:color="auto"/>
              <w:right w:val="single" w:sz="4" w:space="0" w:color="auto"/>
            </w:tcBorders>
          </w:tcPr>
          <w:p w14:paraId="7EF76FBE"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3022" w:type="dxa"/>
            <w:tcBorders>
              <w:top w:val="nil"/>
              <w:left w:val="single" w:sz="4" w:space="0" w:color="auto"/>
              <w:bottom w:val="single" w:sz="4" w:space="0" w:color="auto"/>
              <w:right w:val="single" w:sz="4" w:space="0" w:color="auto"/>
            </w:tcBorders>
          </w:tcPr>
          <w:p w14:paraId="7586C242"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4DD75018"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DengXian" w:hAnsi="Arial"/>
                <w:sz w:val="18"/>
                <w:lang w:val="en-US" w:eastAsia="zh-CN"/>
              </w:rPr>
              <w:t>n78</w:t>
            </w:r>
          </w:p>
        </w:tc>
        <w:tc>
          <w:tcPr>
            <w:tcW w:w="4386" w:type="dxa"/>
            <w:tcBorders>
              <w:top w:val="single" w:sz="4" w:space="0" w:color="auto"/>
              <w:left w:val="single" w:sz="4" w:space="0" w:color="auto"/>
              <w:bottom w:val="single" w:sz="4" w:space="0" w:color="auto"/>
              <w:right w:val="single" w:sz="4" w:space="0" w:color="auto"/>
            </w:tcBorders>
          </w:tcPr>
          <w:p w14:paraId="582874C5"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DengXian" w:hAnsi="Arial"/>
                <w:sz w:val="18"/>
                <w:lang w:val="en-US" w:eastAsia="zh-CN"/>
              </w:rPr>
              <w:t>CA_n78(2A)_BCS2</w:t>
            </w:r>
          </w:p>
        </w:tc>
        <w:tc>
          <w:tcPr>
            <w:tcW w:w="2647" w:type="dxa"/>
            <w:tcBorders>
              <w:top w:val="nil"/>
              <w:left w:val="single" w:sz="4" w:space="0" w:color="auto"/>
              <w:bottom w:val="single" w:sz="4" w:space="0" w:color="auto"/>
              <w:right w:val="single" w:sz="4" w:space="0" w:color="auto"/>
            </w:tcBorders>
          </w:tcPr>
          <w:p w14:paraId="2314916B" w14:textId="77777777" w:rsidR="001D617C" w:rsidRPr="00AE7509" w:rsidRDefault="001D617C" w:rsidP="00B57AB5">
            <w:pPr>
              <w:keepNext/>
              <w:keepLines/>
              <w:spacing w:after="0"/>
              <w:jc w:val="center"/>
              <w:rPr>
                <w:rFonts w:ascii="Arial" w:eastAsia="SimSun" w:hAnsi="Arial"/>
                <w:kern w:val="2"/>
                <w:sz w:val="18"/>
                <w:szCs w:val="22"/>
                <w:lang w:val="en-US" w:eastAsia="zh-CN"/>
              </w:rPr>
            </w:pPr>
          </w:p>
        </w:tc>
      </w:tr>
      <w:tr w:rsidR="001D617C" w:rsidRPr="00AE7509" w14:paraId="3F9F5D8F" w14:textId="77777777" w:rsidTr="001D617C">
        <w:trPr>
          <w:trHeight w:val="29"/>
        </w:trPr>
        <w:tc>
          <w:tcPr>
            <w:tcW w:w="2833" w:type="dxa"/>
            <w:tcBorders>
              <w:top w:val="single" w:sz="4" w:space="0" w:color="auto"/>
              <w:left w:val="single" w:sz="4" w:space="0" w:color="auto"/>
              <w:bottom w:val="nil"/>
              <w:right w:val="single" w:sz="4" w:space="0" w:color="auto"/>
            </w:tcBorders>
          </w:tcPr>
          <w:p w14:paraId="25FADB16"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rPr>
              <w:t>CA_n3A-n7B-n28A-n78A</w:t>
            </w:r>
          </w:p>
        </w:tc>
        <w:tc>
          <w:tcPr>
            <w:tcW w:w="3022" w:type="dxa"/>
            <w:tcBorders>
              <w:top w:val="single" w:sz="4" w:space="0" w:color="auto"/>
              <w:left w:val="single" w:sz="4" w:space="0" w:color="auto"/>
              <w:bottom w:val="nil"/>
              <w:right w:val="single" w:sz="4" w:space="0" w:color="auto"/>
            </w:tcBorders>
          </w:tcPr>
          <w:p w14:paraId="23B3A28D"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rPr>
              <w:t>-</w:t>
            </w:r>
          </w:p>
        </w:tc>
        <w:tc>
          <w:tcPr>
            <w:tcW w:w="1367" w:type="dxa"/>
            <w:tcBorders>
              <w:top w:val="single" w:sz="4" w:space="0" w:color="auto"/>
              <w:left w:val="single" w:sz="4" w:space="0" w:color="auto"/>
              <w:bottom w:val="single" w:sz="4" w:space="0" w:color="auto"/>
              <w:right w:val="single" w:sz="4" w:space="0" w:color="auto"/>
            </w:tcBorders>
          </w:tcPr>
          <w:p w14:paraId="3D6FC09B"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cs="Arial"/>
                <w:sz w:val="18"/>
                <w:szCs w:val="18"/>
                <w:lang w:eastAsia="zh-CN"/>
              </w:rPr>
              <w:t>n3</w:t>
            </w:r>
          </w:p>
        </w:tc>
        <w:tc>
          <w:tcPr>
            <w:tcW w:w="4386" w:type="dxa"/>
            <w:tcBorders>
              <w:top w:val="single" w:sz="4" w:space="0" w:color="auto"/>
              <w:left w:val="single" w:sz="4" w:space="0" w:color="auto"/>
              <w:bottom w:val="single" w:sz="4" w:space="0" w:color="auto"/>
              <w:right w:val="single" w:sz="4" w:space="0" w:color="auto"/>
            </w:tcBorders>
          </w:tcPr>
          <w:p w14:paraId="033CDBCB"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5, 10, 15, 20, 25, 30</w:t>
            </w:r>
          </w:p>
        </w:tc>
        <w:tc>
          <w:tcPr>
            <w:tcW w:w="2647" w:type="dxa"/>
            <w:tcBorders>
              <w:top w:val="single" w:sz="4" w:space="0" w:color="auto"/>
              <w:left w:val="single" w:sz="4" w:space="0" w:color="auto"/>
              <w:bottom w:val="nil"/>
              <w:right w:val="single" w:sz="4" w:space="0" w:color="auto"/>
            </w:tcBorders>
          </w:tcPr>
          <w:p w14:paraId="50C8BA49"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0</w:t>
            </w:r>
          </w:p>
        </w:tc>
      </w:tr>
      <w:tr w:rsidR="001D617C" w:rsidRPr="00AE7509" w14:paraId="2D2DCBB9" w14:textId="77777777" w:rsidTr="001D617C">
        <w:trPr>
          <w:trHeight w:val="29"/>
        </w:trPr>
        <w:tc>
          <w:tcPr>
            <w:tcW w:w="2833" w:type="dxa"/>
            <w:tcBorders>
              <w:top w:val="nil"/>
              <w:left w:val="single" w:sz="4" w:space="0" w:color="auto"/>
              <w:bottom w:val="nil"/>
              <w:right w:val="single" w:sz="4" w:space="0" w:color="auto"/>
            </w:tcBorders>
          </w:tcPr>
          <w:p w14:paraId="5FD51C07"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nil"/>
              <w:right w:val="single" w:sz="4" w:space="0" w:color="auto"/>
            </w:tcBorders>
          </w:tcPr>
          <w:p w14:paraId="0DA113A9"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777BE912"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cs="Arial"/>
                <w:sz w:val="18"/>
                <w:szCs w:val="18"/>
                <w:lang w:eastAsia="zh-CN"/>
              </w:rPr>
              <w:t>n7</w:t>
            </w:r>
          </w:p>
        </w:tc>
        <w:tc>
          <w:tcPr>
            <w:tcW w:w="4386" w:type="dxa"/>
            <w:tcBorders>
              <w:top w:val="single" w:sz="4" w:space="0" w:color="auto"/>
              <w:left w:val="single" w:sz="4" w:space="0" w:color="auto"/>
              <w:bottom w:val="single" w:sz="4" w:space="0" w:color="auto"/>
              <w:right w:val="single" w:sz="4" w:space="0" w:color="auto"/>
            </w:tcBorders>
          </w:tcPr>
          <w:p w14:paraId="67A95DF5"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rPr>
              <w:t>CA_n7B_BCS0</w:t>
            </w:r>
          </w:p>
        </w:tc>
        <w:tc>
          <w:tcPr>
            <w:tcW w:w="2647" w:type="dxa"/>
            <w:tcBorders>
              <w:top w:val="nil"/>
              <w:left w:val="single" w:sz="4" w:space="0" w:color="auto"/>
              <w:bottom w:val="nil"/>
              <w:right w:val="single" w:sz="4" w:space="0" w:color="auto"/>
            </w:tcBorders>
          </w:tcPr>
          <w:p w14:paraId="67867B1C"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00DF1DFD" w14:textId="77777777" w:rsidTr="001D617C">
        <w:trPr>
          <w:trHeight w:val="29"/>
        </w:trPr>
        <w:tc>
          <w:tcPr>
            <w:tcW w:w="2833" w:type="dxa"/>
            <w:tcBorders>
              <w:top w:val="nil"/>
              <w:left w:val="single" w:sz="4" w:space="0" w:color="auto"/>
              <w:bottom w:val="nil"/>
              <w:right w:val="single" w:sz="4" w:space="0" w:color="auto"/>
            </w:tcBorders>
          </w:tcPr>
          <w:p w14:paraId="50ED36EC"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nil"/>
              <w:right w:val="single" w:sz="4" w:space="0" w:color="auto"/>
            </w:tcBorders>
          </w:tcPr>
          <w:p w14:paraId="3760D6D9"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191F17E1"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cs="Arial"/>
                <w:sz w:val="18"/>
                <w:szCs w:val="18"/>
                <w:lang w:eastAsia="zh-CN"/>
              </w:rPr>
              <w:t>n28</w:t>
            </w:r>
          </w:p>
        </w:tc>
        <w:tc>
          <w:tcPr>
            <w:tcW w:w="4386" w:type="dxa"/>
            <w:tcBorders>
              <w:top w:val="single" w:sz="4" w:space="0" w:color="auto"/>
              <w:left w:val="single" w:sz="4" w:space="0" w:color="auto"/>
              <w:bottom w:val="single" w:sz="4" w:space="0" w:color="auto"/>
              <w:right w:val="single" w:sz="4" w:space="0" w:color="auto"/>
            </w:tcBorders>
          </w:tcPr>
          <w:p w14:paraId="58E3CC6F"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5, 10, 15, 20</w:t>
            </w:r>
          </w:p>
        </w:tc>
        <w:tc>
          <w:tcPr>
            <w:tcW w:w="2647" w:type="dxa"/>
            <w:tcBorders>
              <w:top w:val="nil"/>
              <w:left w:val="single" w:sz="4" w:space="0" w:color="auto"/>
              <w:bottom w:val="nil"/>
              <w:right w:val="single" w:sz="4" w:space="0" w:color="auto"/>
            </w:tcBorders>
          </w:tcPr>
          <w:p w14:paraId="362692EB"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37086D5C" w14:textId="77777777" w:rsidTr="001D617C">
        <w:trPr>
          <w:trHeight w:val="29"/>
        </w:trPr>
        <w:tc>
          <w:tcPr>
            <w:tcW w:w="2833" w:type="dxa"/>
            <w:tcBorders>
              <w:top w:val="nil"/>
              <w:left w:val="single" w:sz="4" w:space="0" w:color="auto"/>
              <w:bottom w:val="nil"/>
              <w:right w:val="single" w:sz="4" w:space="0" w:color="auto"/>
            </w:tcBorders>
          </w:tcPr>
          <w:p w14:paraId="0A8E1382"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single" w:sz="4" w:space="0" w:color="auto"/>
              <w:right w:val="single" w:sz="4" w:space="0" w:color="auto"/>
            </w:tcBorders>
          </w:tcPr>
          <w:p w14:paraId="078F163B"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175496A9"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cs="Arial"/>
                <w:sz w:val="18"/>
                <w:szCs w:val="18"/>
                <w:lang w:eastAsia="zh-CN"/>
              </w:rPr>
              <w:t>n78</w:t>
            </w:r>
          </w:p>
        </w:tc>
        <w:tc>
          <w:tcPr>
            <w:tcW w:w="4386" w:type="dxa"/>
            <w:tcBorders>
              <w:top w:val="single" w:sz="4" w:space="0" w:color="auto"/>
              <w:left w:val="single" w:sz="4" w:space="0" w:color="auto"/>
              <w:bottom w:val="single" w:sz="4" w:space="0" w:color="auto"/>
              <w:right w:val="single" w:sz="4" w:space="0" w:color="auto"/>
            </w:tcBorders>
          </w:tcPr>
          <w:p w14:paraId="23249C96"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10, 15, 20, 25, 30, 40, 50, 60, 70, 80, 90, 100</w:t>
            </w:r>
          </w:p>
        </w:tc>
        <w:tc>
          <w:tcPr>
            <w:tcW w:w="2647" w:type="dxa"/>
            <w:tcBorders>
              <w:top w:val="nil"/>
              <w:left w:val="single" w:sz="4" w:space="0" w:color="auto"/>
              <w:bottom w:val="single" w:sz="4" w:space="0" w:color="auto"/>
              <w:right w:val="single" w:sz="4" w:space="0" w:color="auto"/>
            </w:tcBorders>
          </w:tcPr>
          <w:p w14:paraId="4E97F7C0"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4653DFAE" w14:textId="77777777" w:rsidTr="001D617C">
        <w:trPr>
          <w:trHeight w:val="29"/>
        </w:trPr>
        <w:tc>
          <w:tcPr>
            <w:tcW w:w="2833" w:type="dxa"/>
            <w:tcBorders>
              <w:top w:val="nil"/>
              <w:left w:val="single" w:sz="4" w:space="0" w:color="auto"/>
              <w:bottom w:val="nil"/>
              <w:right w:val="single" w:sz="4" w:space="0" w:color="auto"/>
            </w:tcBorders>
          </w:tcPr>
          <w:p w14:paraId="59583418"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single" w:sz="4" w:space="0" w:color="auto"/>
              <w:left w:val="single" w:sz="4" w:space="0" w:color="auto"/>
              <w:bottom w:val="nil"/>
              <w:right w:val="single" w:sz="4" w:space="0" w:color="auto"/>
            </w:tcBorders>
          </w:tcPr>
          <w:p w14:paraId="27D3561C" w14:textId="77777777" w:rsidR="001D617C" w:rsidRPr="00AE7509" w:rsidRDefault="001D617C" w:rsidP="00B57AB5">
            <w:pPr>
              <w:keepNext/>
              <w:keepLines/>
              <w:spacing w:after="0"/>
              <w:jc w:val="center"/>
              <w:rPr>
                <w:rFonts w:ascii="Arial" w:eastAsia="SimSun" w:hAnsi="Arial"/>
                <w:sz w:val="18"/>
                <w:lang w:val="en-US" w:eastAsia="zh-CN"/>
              </w:rPr>
            </w:pPr>
            <w:r w:rsidRPr="00AE7509">
              <w:rPr>
                <w:rFonts w:ascii="Arial" w:eastAsia="SimSun" w:hAnsi="Arial"/>
                <w:sz w:val="18"/>
                <w:lang w:val="en-US" w:eastAsia="zh-CN"/>
              </w:rPr>
              <w:t>CA_n3A-n7A</w:t>
            </w:r>
          </w:p>
          <w:p w14:paraId="719B3E65" w14:textId="77777777" w:rsidR="001D617C" w:rsidRPr="00AE7509" w:rsidRDefault="001D617C" w:rsidP="00B57AB5">
            <w:pPr>
              <w:keepNext/>
              <w:keepLines/>
              <w:spacing w:after="0"/>
              <w:jc w:val="center"/>
              <w:rPr>
                <w:rFonts w:ascii="Arial" w:eastAsia="SimSun" w:hAnsi="Arial"/>
                <w:sz w:val="18"/>
                <w:lang w:val="en-US" w:eastAsia="zh-CN"/>
              </w:rPr>
            </w:pPr>
            <w:r w:rsidRPr="00AE7509">
              <w:rPr>
                <w:rFonts w:ascii="Arial" w:eastAsia="SimSun" w:hAnsi="Arial"/>
                <w:sz w:val="18"/>
                <w:lang w:val="en-US" w:eastAsia="zh-CN"/>
              </w:rPr>
              <w:t>CA_n3A-n28A</w:t>
            </w:r>
          </w:p>
          <w:p w14:paraId="6BB59ACE" w14:textId="77777777" w:rsidR="001D617C" w:rsidRPr="00AE7509" w:rsidRDefault="001D617C" w:rsidP="00B57AB5">
            <w:pPr>
              <w:keepNext/>
              <w:keepLines/>
              <w:spacing w:after="0"/>
              <w:jc w:val="center"/>
              <w:rPr>
                <w:rFonts w:ascii="Arial" w:eastAsia="SimSun" w:hAnsi="Arial"/>
                <w:sz w:val="18"/>
                <w:lang w:val="en-US" w:eastAsia="zh-CN"/>
              </w:rPr>
            </w:pPr>
            <w:r w:rsidRPr="00AE7509">
              <w:rPr>
                <w:rFonts w:ascii="Arial" w:eastAsia="SimSun" w:hAnsi="Arial"/>
                <w:sz w:val="18"/>
                <w:lang w:val="en-US" w:eastAsia="zh-CN"/>
              </w:rPr>
              <w:t>CA_n3A-n78A</w:t>
            </w:r>
          </w:p>
          <w:p w14:paraId="3100C341" w14:textId="77777777" w:rsidR="001D617C" w:rsidRPr="00AE7509" w:rsidRDefault="001D617C" w:rsidP="00B57AB5">
            <w:pPr>
              <w:keepNext/>
              <w:keepLines/>
              <w:spacing w:after="0"/>
              <w:jc w:val="center"/>
              <w:rPr>
                <w:rFonts w:ascii="Arial" w:eastAsia="SimSun" w:hAnsi="Arial"/>
                <w:sz w:val="18"/>
                <w:lang w:val="en-US" w:eastAsia="zh-CN"/>
              </w:rPr>
            </w:pPr>
            <w:r w:rsidRPr="00AE7509">
              <w:rPr>
                <w:rFonts w:ascii="Arial" w:eastAsia="SimSun" w:hAnsi="Arial"/>
                <w:sz w:val="18"/>
                <w:lang w:val="en-US" w:eastAsia="zh-CN"/>
              </w:rPr>
              <w:t>CA_n7A-n28A</w:t>
            </w:r>
          </w:p>
          <w:p w14:paraId="054F562E" w14:textId="77777777" w:rsidR="001D617C" w:rsidRPr="00AE7509" w:rsidRDefault="001D617C" w:rsidP="00B57AB5">
            <w:pPr>
              <w:keepNext/>
              <w:keepLines/>
              <w:spacing w:after="0"/>
              <w:jc w:val="center"/>
              <w:rPr>
                <w:rFonts w:ascii="Arial" w:eastAsia="SimSun" w:hAnsi="Arial"/>
                <w:sz w:val="18"/>
                <w:lang w:val="en-US" w:eastAsia="zh-CN"/>
              </w:rPr>
            </w:pPr>
            <w:r w:rsidRPr="00AE7509">
              <w:rPr>
                <w:rFonts w:ascii="Arial" w:eastAsia="SimSun" w:hAnsi="Arial"/>
                <w:sz w:val="18"/>
                <w:lang w:val="en-US" w:eastAsia="zh-CN"/>
              </w:rPr>
              <w:t>CA_n7A-n78A</w:t>
            </w:r>
          </w:p>
          <w:p w14:paraId="4FA9D3B7" w14:textId="77777777" w:rsidR="001D617C" w:rsidRPr="00AE7509" w:rsidRDefault="001D617C" w:rsidP="00B57AB5">
            <w:pPr>
              <w:keepNext/>
              <w:keepLines/>
              <w:spacing w:after="0"/>
              <w:jc w:val="center"/>
              <w:rPr>
                <w:rFonts w:ascii="Arial" w:eastAsia="SimSun" w:hAnsi="Arial"/>
                <w:sz w:val="18"/>
                <w:lang w:val="en-US" w:eastAsia="zh-CN"/>
              </w:rPr>
            </w:pPr>
            <w:r w:rsidRPr="00AE7509">
              <w:rPr>
                <w:rFonts w:ascii="Arial" w:eastAsia="SimSun" w:hAnsi="Arial"/>
                <w:sz w:val="18"/>
                <w:lang w:val="en-US" w:eastAsia="zh-CN"/>
              </w:rPr>
              <w:t>CA_n7B</w:t>
            </w:r>
          </w:p>
          <w:p w14:paraId="412BE561" w14:textId="77777777" w:rsidR="001D617C" w:rsidRPr="00AE7509" w:rsidRDefault="001D617C" w:rsidP="00B57AB5">
            <w:pPr>
              <w:keepNext/>
              <w:keepLines/>
              <w:spacing w:after="0"/>
              <w:jc w:val="center"/>
              <w:rPr>
                <w:rFonts w:ascii="Arial" w:eastAsia="SimSun" w:hAnsi="Arial"/>
                <w:sz w:val="18"/>
                <w:lang w:val="en-US" w:eastAsia="zh-CN"/>
              </w:rPr>
            </w:pPr>
            <w:r w:rsidRPr="00AE7509">
              <w:rPr>
                <w:rFonts w:ascii="Arial" w:eastAsia="SimSun" w:hAnsi="Arial"/>
                <w:sz w:val="18"/>
                <w:lang w:val="en-US" w:eastAsia="zh-CN"/>
              </w:rPr>
              <w:t>CA_n28A-n78A</w:t>
            </w:r>
          </w:p>
        </w:tc>
        <w:tc>
          <w:tcPr>
            <w:tcW w:w="1367" w:type="dxa"/>
            <w:tcBorders>
              <w:top w:val="single" w:sz="4" w:space="0" w:color="auto"/>
              <w:left w:val="single" w:sz="4" w:space="0" w:color="auto"/>
              <w:bottom w:val="single" w:sz="4" w:space="0" w:color="auto"/>
              <w:right w:val="single" w:sz="4" w:space="0" w:color="auto"/>
            </w:tcBorders>
          </w:tcPr>
          <w:p w14:paraId="4C0B822B"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rPr>
              <w:t>n3</w:t>
            </w:r>
          </w:p>
        </w:tc>
        <w:tc>
          <w:tcPr>
            <w:tcW w:w="4386" w:type="dxa"/>
            <w:tcBorders>
              <w:top w:val="single" w:sz="4" w:space="0" w:color="auto"/>
              <w:left w:val="single" w:sz="4" w:space="0" w:color="auto"/>
              <w:bottom w:val="single" w:sz="4" w:space="0" w:color="auto"/>
              <w:right w:val="single" w:sz="4" w:space="0" w:color="auto"/>
            </w:tcBorders>
          </w:tcPr>
          <w:p w14:paraId="708D93D8"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5, 10, 15, 20, 25, 30, 40</w:t>
            </w:r>
          </w:p>
        </w:tc>
        <w:tc>
          <w:tcPr>
            <w:tcW w:w="2647" w:type="dxa"/>
            <w:tcBorders>
              <w:top w:val="nil"/>
              <w:left w:val="single" w:sz="4" w:space="0" w:color="auto"/>
              <w:bottom w:val="nil"/>
              <w:right w:val="single" w:sz="4" w:space="0" w:color="auto"/>
            </w:tcBorders>
          </w:tcPr>
          <w:p w14:paraId="026DB8B6"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1</w:t>
            </w:r>
          </w:p>
        </w:tc>
      </w:tr>
      <w:tr w:rsidR="001D617C" w:rsidRPr="00AE7509" w14:paraId="7E656EE8" w14:textId="77777777" w:rsidTr="001D617C">
        <w:trPr>
          <w:trHeight w:val="29"/>
        </w:trPr>
        <w:tc>
          <w:tcPr>
            <w:tcW w:w="2833" w:type="dxa"/>
            <w:tcBorders>
              <w:top w:val="nil"/>
              <w:left w:val="single" w:sz="4" w:space="0" w:color="auto"/>
              <w:bottom w:val="nil"/>
              <w:right w:val="single" w:sz="4" w:space="0" w:color="auto"/>
            </w:tcBorders>
          </w:tcPr>
          <w:p w14:paraId="1AB8ED95"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nil"/>
              <w:right w:val="single" w:sz="4" w:space="0" w:color="auto"/>
            </w:tcBorders>
          </w:tcPr>
          <w:p w14:paraId="437F2FAA"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015471FD"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rPr>
              <w:t>n7</w:t>
            </w:r>
          </w:p>
        </w:tc>
        <w:tc>
          <w:tcPr>
            <w:tcW w:w="4386" w:type="dxa"/>
            <w:tcBorders>
              <w:top w:val="single" w:sz="4" w:space="0" w:color="auto"/>
              <w:left w:val="single" w:sz="4" w:space="0" w:color="auto"/>
              <w:bottom w:val="single" w:sz="4" w:space="0" w:color="auto"/>
              <w:right w:val="single" w:sz="4" w:space="0" w:color="auto"/>
            </w:tcBorders>
          </w:tcPr>
          <w:p w14:paraId="1FA5B999"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rPr>
              <w:t>CA_n7B_BCS0</w:t>
            </w:r>
          </w:p>
        </w:tc>
        <w:tc>
          <w:tcPr>
            <w:tcW w:w="2647" w:type="dxa"/>
            <w:tcBorders>
              <w:top w:val="nil"/>
              <w:left w:val="single" w:sz="4" w:space="0" w:color="auto"/>
              <w:bottom w:val="nil"/>
              <w:right w:val="single" w:sz="4" w:space="0" w:color="auto"/>
            </w:tcBorders>
          </w:tcPr>
          <w:p w14:paraId="33CDEF63"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7EF6288E" w14:textId="77777777" w:rsidTr="001D617C">
        <w:trPr>
          <w:trHeight w:val="29"/>
        </w:trPr>
        <w:tc>
          <w:tcPr>
            <w:tcW w:w="2833" w:type="dxa"/>
            <w:tcBorders>
              <w:top w:val="nil"/>
              <w:left w:val="single" w:sz="4" w:space="0" w:color="auto"/>
              <w:bottom w:val="nil"/>
              <w:right w:val="single" w:sz="4" w:space="0" w:color="auto"/>
            </w:tcBorders>
          </w:tcPr>
          <w:p w14:paraId="145CBCD9"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nil"/>
              <w:right w:val="single" w:sz="4" w:space="0" w:color="auto"/>
            </w:tcBorders>
          </w:tcPr>
          <w:p w14:paraId="44C584C2"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6882DB98"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rPr>
              <w:t>n28</w:t>
            </w:r>
          </w:p>
        </w:tc>
        <w:tc>
          <w:tcPr>
            <w:tcW w:w="4386" w:type="dxa"/>
            <w:tcBorders>
              <w:top w:val="single" w:sz="4" w:space="0" w:color="auto"/>
              <w:left w:val="single" w:sz="4" w:space="0" w:color="auto"/>
              <w:bottom w:val="single" w:sz="4" w:space="0" w:color="auto"/>
              <w:right w:val="single" w:sz="4" w:space="0" w:color="auto"/>
            </w:tcBorders>
          </w:tcPr>
          <w:p w14:paraId="7F2F3D3E"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5, 10, 15, 20</w:t>
            </w:r>
          </w:p>
        </w:tc>
        <w:tc>
          <w:tcPr>
            <w:tcW w:w="2647" w:type="dxa"/>
            <w:tcBorders>
              <w:top w:val="nil"/>
              <w:left w:val="single" w:sz="4" w:space="0" w:color="auto"/>
              <w:bottom w:val="nil"/>
              <w:right w:val="single" w:sz="4" w:space="0" w:color="auto"/>
            </w:tcBorders>
          </w:tcPr>
          <w:p w14:paraId="524D6A5C"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04C4D154" w14:textId="77777777" w:rsidTr="001D617C">
        <w:trPr>
          <w:trHeight w:val="29"/>
        </w:trPr>
        <w:tc>
          <w:tcPr>
            <w:tcW w:w="2833" w:type="dxa"/>
            <w:tcBorders>
              <w:top w:val="nil"/>
              <w:left w:val="single" w:sz="4" w:space="0" w:color="auto"/>
              <w:bottom w:val="nil"/>
              <w:right w:val="single" w:sz="4" w:space="0" w:color="auto"/>
            </w:tcBorders>
          </w:tcPr>
          <w:p w14:paraId="447EC752"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nil"/>
              <w:right w:val="single" w:sz="4" w:space="0" w:color="auto"/>
            </w:tcBorders>
          </w:tcPr>
          <w:p w14:paraId="4EB178D1"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0974D693"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rPr>
              <w:t>n78</w:t>
            </w:r>
          </w:p>
        </w:tc>
        <w:tc>
          <w:tcPr>
            <w:tcW w:w="4386" w:type="dxa"/>
            <w:tcBorders>
              <w:top w:val="single" w:sz="4" w:space="0" w:color="auto"/>
              <w:left w:val="single" w:sz="4" w:space="0" w:color="auto"/>
              <w:bottom w:val="single" w:sz="4" w:space="0" w:color="auto"/>
              <w:right w:val="single" w:sz="4" w:space="0" w:color="auto"/>
            </w:tcBorders>
          </w:tcPr>
          <w:p w14:paraId="6258876A"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10, 15, 20, 25, 30, 40, 50, 60, 70, 80, 90, 100</w:t>
            </w:r>
          </w:p>
        </w:tc>
        <w:tc>
          <w:tcPr>
            <w:tcW w:w="2647" w:type="dxa"/>
            <w:tcBorders>
              <w:top w:val="nil"/>
              <w:left w:val="single" w:sz="4" w:space="0" w:color="auto"/>
              <w:bottom w:val="single" w:sz="4" w:space="0" w:color="auto"/>
              <w:right w:val="single" w:sz="4" w:space="0" w:color="auto"/>
            </w:tcBorders>
          </w:tcPr>
          <w:p w14:paraId="794FC851"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7D610043" w14:textId="77777777" w:rsidTr="001D617C">
        <w:trPr>
          <w:trHeight w:val="29"/>
        </w:trPr>
        <w:tc>
          <w:tcPr>
            <w:tcW w:w="2833" w:type="dxa"/>
            <w:tcBorders>
              <w:top w:val="single" w:sz="4" w:space="0" w:color="auto"/>
              <w:left w:val="single" w:sz="4" w:space="0" w:color="auto"/>
              <w:bottom w:val="nil"/>
              <w:right w:val="single" w:sz="4" w:space="0" w:color="auto"/>
            </w:tcBorders>
          </w:tcPr>
          <w:p w14:paraId="0D9F2769" w14:textId="77777777" w:rsidR="001D617C" w:rsidRPr="00A36404" w:rsidRDefault="001D617C" w:rsidP="00B57AB5">
            <w:pPr>
              <w:keepNext/>
              <w:keepLines/>
              <w:spacing w:after="0"/>
              <w:jc w:val="center"/>
              <w:rPr>
                <w:rFonts w:ascii="Arial" w:eastAsia="SimSun" w:hAnsi="Arial"/>
                <w:sz w:val="18"/>
              </w:rPr>
            </w:pPr>
            <w:r w:rsidRPr="007B01F8">
              <w:rPr>
                <w:rFonts w:ascii="Arial" w:hAnsi="Arial"/>
                <w:sz w:val="18"/>
                <w:lang w:eastAsia="zh-CN"/>
              </w:rPr>
              <w:t>CA_n</w:t>
            </w:r>
            <w:r>
              <w:rPr>
                <w:rFonts w:ascii="Arial" w:hAnsi="Arial"/>
                <w:sz w:val="18"/>
                <w:lang w:eastAsia="zh-CN"/>
              </w:rPr>
              <w:t>3</w:t>
            </w:r>
            <w:r w:rsidRPr="007B01F8">
              <w:rPr>
                <w:rFonts w:ascii="Arial" w:hAnsi="Arial"/>
                <w:sz w:val="18"/>
                <w:lang w:eastAsia="zh-CN"/>
              </w:rPr>
              <w:t>A-n</w:t>
            </w:r>
            <w:r>
              <w:rPr>
                <w:rFonts w:ascii="Arial" w:hAnsi="Arial"/>
                <w:sz w:val="18"/>
                <w:lang w:eastAsia="zh-CN"/>
              </w:rPr>
              <w:t>7</w:t>
            </w:r>
            <w:r w:rsidRPr="007B01F8">
              <w:rPr>
                <w:rFonts w:ascii="Arial" w:hAnsi="Arial"/>
                <w:sz w:val="18"/>
                <w:lang w:eastAsia="zh-CN"/>
              </w:rPr>
              <w:t>B-n28A-n78(2A)</w:t>
            </w:r>
          </w:p>
        </w:tc>
        <w:tc>
          <w:tcPr>
            <w:tcW w:w="3022" w:type="dxa"/>
            <w:tcBorders>
              <w:top w:val="single" w:sz="4" w:space="0" w:color="auto"/>
              <w:left w:val="single" w:sz="4" w:space="0" w:color="auto"/>
              <w:bottom w:val="nil"/>
              <w:right w:val="single" w:sz="4" w:space="0" w:color="auto"/>
            </w:tcBorders>
          </w:tcPr>
          <w:p w14:paraId="2DB79AD9" w14:textId="77777777" w:rsidR="001D617C" w:rsidRPr="00DB4592" w:rsidRDefault="001D617C" w:rsidP="00B57AB5">
            <w:pPr>
              <w:keepNext/>
              <w:keepLines/>
              <w:spacing w:after="0"/>
              <w:jc w:val="center"/>
              <w:rPr>
                <w:rFonts w:ascii="Arial" w:hAnsi="Arial"/>
                <w:sz w:val="18"/>
                <w:lang w:val="en-US" w:eastAsia="zh-CN" w:bidi="ar"/>
              </w:rPr>
            </w:pPr>
            <w:r w:rsidRPr="00DB4592">
              <w:rPr>
                <w:rFonts w:ascii="Arial" w:hAnsi="Arial"/>
                <w:sz w:val="18"/>
                <w:lang w:val="en-US" w:eastAsia="zh-CN" w:bidi="ar"/>
              </w:rPr>
              <w:t>CA_n7B</w:t>
            </w:r>
          </w:p>
          <w:p w14:paraId="77BC370B" w14:textId="77777777" w:rsidR="001D617C" w:rsidRPr="00DB4592" w:rsidRDefault="001D617C" w:rsidP="00B57AB5">
            <w:pPr>
              <w:keepNext/>
              <w:keepLines/>
              <w:spacing w:after="0"/>
              <w:jc w:val="center"/>
              <w:rPr>
                <w:rFonts w:ascii="Arial" w:hAnsi="Arial"/>
                <w:sz w:val="18"/>
                <w:lang w:val="en-US" w:eastAsia="zh-CN" w:bidi="ar"/>
              </w:rPr>
            </w:pPr>
            <w:r w:rsidRPr="00DB4592">
              <w:rPr>
                <w:rFonts w:ascii="Arial" w:hAnsi="Arial"/>
                <w:sz w:val="18"/>
                <w:lang w:val="en-US" w:eastAsia="zh-CN" w:bidi="ar"/>
              </w:rPr>
              <w:t>CA_n78(2A)</w:t>
            </w:r>
          </w:p>
          <w:p w14:paraId="0A989464" w14:textId="77777777" w:rsidR="001D617C" w:rsidRPr="00DB4592" w:rsidRDefault="001D617C" w:rsidP="00B57AB5">
            <w:pPr>
              <w:keepNext/>
              <w:keepLines/>
              <w:spacing w:after="0"/>
              <w:jc w:val="center"/>
              <w:rPr>
                <w:rFonts w:ascii="Arial" w:hAnsi="Arial"/>
                <w:sz w:val="18"/>
                <w:lang w:val="en-US" w:eastAsia="zh-CN" w:bidi="ar"/>
              </w:rPr>
            </w:pPr>
            <w:r w:rsidRPr="00DB4592">
              <w:rPr>
                <w:rFonts w:ascii="Arial" w:hAnsi="Arial"/>
                <w:sz w:val="18"/>
                <w:lang w:val="en-US" w:eastAsia="zh-CN" w:bidi="ar"/>
              </w:rPr>
              <w:t>CA_n3A-n7A</w:t>
            </w:r>
          </w:p>
          <w:p w14:paraId="1A816951" w14:textId="77777777" w:rsidR="001D617C" w:rsidRPr="00DB4592" w:rsidRDefault="001D617C" w:rsidP="00B57AB5">
            <w:pPr>
              <w:keepNext/>
              <w:keepLines/>
              <w:spacing w:after="0"/>
              <w:jc w:val="center"/>
              <w:rPr>
                <w:rFonts w:ascii="Arial" w:hAnsi="Arial"/>
                <w:sz w:val="18"/>
                <w:lang w:val="en-US" w:eastAsia="zh-CN" w:bidi="ar"/>
              </w:rPr>
            </w:pPr>
            <w:r w:rsidRPr="00DB4592">
              <w:rPr>
                <w:rFonts w:ascii="Arial" w:hAnsi="Arial"/>
                <w:sz w:val="18"/>
                <w:lang w:val="en-US" w:eastAsia="zh-CN" w:bidi="ar"/>
              </w:rPr>
              <w:t>CA_n3A-n28A</w:t>
            </w:r>
          </w:p>
          <w:p w14:paraId="71B2099C" w14:textId="77777777" w:rsidR="001D617C" w:rsidRPr="00DB4592" w:rsidRDefault="001D617C" w:rsidP="00B57AB5">
            <w:pPr>
              <w:keepNext/>
              <w:keepLines/>
              <w:spacing w:after="0"/>
              <w:jc w:val="center"/>
              <w:rPr>
                <w:rFonts w:ascii="Arial" w:hAnsi="Arial"/>
                <w:sz w:val="18"/>
                <w:lang w:val="en-US" w:eastAsia="zh-CN" w:bidi="ar"/>
              </w:rPr>
            </w:pPr>
            <w:r w:rsidRPr="00DB4592">
              <w:rPr>
                <w:rFonts w:ascii="Arial" w:hAnsi="Arial"/>
                <w:sz w:val="18"/>
                <w:lang w:val="en-US" w:eastAsia="zh-CN" w:bidi="ar"/>
              </w:rPr>
              <w:t>CA_n3A-n78A</w:t>
            </w:r>
          </w:p>
          <w:p w14:paraId="5627A6EC" w14:textId="77777777" w:rsidR="001D617C" w:rsidRPr="00DB4592" w:rsidRDefault="001D617C" w:rsidP="00B57AB5">
            <w:pPr>
              <w:keepNext/>
              <w:keepLines/>
              <w:spacing w:after="0"/>
              <w:jc w:val="center"/>
              <w:rPr>
                <w:rFonts w:ascii="Arial" w:hAnsi="Arial"/>
                <w:sz w:val="18"/>
                <w:lang w:val="en-US" w:eastAsia="zh-CN" w:bidi="ar"/>
              </w:rPr>
            </w:pPr>
            <w:r w:rsidRPr="00DB4592">
              <w:rPr>
                <w:rFonts w:ascii="Arial" w:hAnsi="Arial"/>
                <w:sz w:val="18"/>
                <w:lang w:val="en-US" w:eastAsia="zh-CN" w:bidi="ar"/>
              </w:rPr>
              <w:t>CA_n7A-n28A</w:t>
            </w:r>
          </w:p>
          <w:p w14:paraId="4A3B9250" w14:textId="77777777" w:rsidR="001D617C" w:rsidRPr="00DB4592" w:rsidRDefault="001D617C" w:rsidP="00B57AB5">
            <w:pPr>
              <w:keepNext/>
              <w:keepLines/>
              <w:spacing w:after="0"/>
              <w:jc w:val="center"/>
              <w:rPr>
                <w:rFonts w:ascii="Arial" w:hAnsi="Arial"/>
                <w:sz w:val="18"/>
                <w:lang w:val="en-US" w:eastAsia="zh-CN" w:bidi="ar"/>
              </w:rPr>
            </w:pPr>
            <w:r w:rsidRPr="00DB4592">
              <w:rPr>
                <w:rFonts w:ascii="Arial" w:hAnsi="Arial"/>
                <w:sz w:val="18"/>
                <w:lang w:val="en-US" w:eastAsia="zh-CN" w:bidi="ar"/>
              </w:rPr>
              <w:t>CA_n7A-n78A</w:t>
            </w:r>
          </w:p>
          <w:p w14:paraId="6A68D416" w14:textId="77777777" w:rsidR="001D617C" w:rsidRDefault="001D617C" w:rsidP="00B57AB5">
            <w:pPr>
              <w:keepNext/>
              <w:keepLines/>
              <w:spacing w:after="0"/>
              <w:jc w:val="center"/>
              <w:rPr>
                <w:rFonts w:ascii="Arial" w:eastAsia="SimSun" w:hAnsi="Arial"/>
                <w:sz w:val="18"/>
                <w:lang w:val="en-US" w:eastAsia="zh-CN"/>
              </w:rPr>
            </w:pPr>
            <w:r w:rsidRPr="00DB4592">
              <w:rPr>
                <w:rFonts w:ascii="Arial" w:hAnsi="Arial"/>
                <w:sz w:val="18"/>
                <w:lang w:val="en-US" w:eastAsia="zh-CN" w:bidi="ar"/>
              </w:rPr>
              <w:t>CA_n28A-n78A</w:t>
            </w:r>
          </w:p>
        </w:tc>
        <w:tc>
          <w:tcPr>
            <w:tcW w:w="1367" w:type="dxa"/>
            <w:tcBorders>
              <w:top w:val="single" w:sz="4" w:space="0" w:color="auto"/>
              <w:left w:val="single" w:sz="4" w:space="0" w:color="auto"/>
              <w:bottom w:val="single" w:sz="4" w:space="0" w:color="auto"/>
              <w:right w:val="single" w:sz="4" w:space="0" w:color="auto"/>
            </w:tcBorders>
          </w:tcPr>
          <w:p w14:paraId="529D45B4" w14:textId="77777777" w:rsidR="001D617C" w:rsidRPr="00AE7509" w:rsidRDefault="001D617C" w:rsidP="00B57AB5">
            <w:pPr>
              <w:keepNext/>
              <w:keepLines/>
              <w:spacing w:after="0"/>
              <w:jc w:val="center"/>
              <w:rPr>
                <w:rFonts w:ascii="Arial" w:eastAsia="SimSun" w:hAnsi="Arial"/>
                <w:sz w:val="18"/>
                <w:lang w:eastAsia="zh-CN"/>
              </w:rPr>
            </w:pPr>
            <w:r w:rsidRPr="00635DAD">
              <w:rPr>
                <w:rFonts w:ascii="Arial" w:hAnsi="Arial"/>
                <w:sz w:val="18"/>
                <w:lang w:eastAsia="zh-CN"/>
              </w:rPr>
              <w:t>n</w:t>
            </w:r>
            <w:r>
              <w:rPr>
                <w:rFonts w:ascii="Arial" w:hAnsi="Arial"/>
                <w:sz w:val="18"/>
                <w:lang w:eastAsia="zh-CN"/>
              </w:rPr>
              <w:t>3</w:t>
            </w:r>
          </w:p>
        </w:tc>
        <w:tc>
          <w:tcPr>
            <w:tcW w:w="4386" w:type="dxa"/>
            <w:tcBorders>
              <w:top w:val="single" w:sz="4" w:space="0" w:color="auto"/>
              <w:left w:val="single" w:sz="4" w:space="0" w:color="auto"/>
              <w:bottom w:val="single" w:sz="4" w:space="0" w:color="auto"/>
              <w:right w:val="single" w:sz="4" w:space="0" w:color="auto"/>
            </w:tcBorders>
            <w:vAlign w:val="center"/>
          </w:tcPr>
          <w:p w14:paraId="7687F1F0" w14:textId="77777777" w:rsidR="001D617C" w:rsidRPr="00AE7509" w:rsidRDefault="001D617C" w:rsidP="00B57AB5">
            <w:pPr>
              <w:keepNext/>
              <w:keepLines/>
              <w:spacing w:after="0"/>
              <w:jc w:val="center"/>
              <w:rPr>
                <w:rFonts w:ascii="Arial" w:eastAsia="SimSun" w:hAnsi="Arial"/>
                <w:sz w:val="18"/>
                <w:lang w:val="en-US" w:eastAsia="zh-CN" w:bidi="ar"/>
              </w:rPr>
            </w:pPr>
            <w:r w:rsidRPr="00AF2FDC">
              <w:rPr>
                <w:rFonts w:ascii="Arial" w:hAnsi="Arial"/>
                <w:sz w:val="18"/>
                <w:lang w:eastAsia="zh-CN"/>
              </w:rPr>
              <w:t>5, 10, 15, 20, 25, 30, 40</w:t>
            </w:r>
          </w:p>
        </w:tc>
        <w:tc>
          <w:tcPr>
            <w:tcW w:w="2647" w:type="dxa"/>
            <w:tcBorders>
              <w:top w:val="single" w:sz="4" w:space="0" w:color="auto"/>
              <w:left w:val="single" w:sz="4" w:space="0" w:color="auto"/>
              <w:bottom w:val="nil"/>
              <w:right w:val="single" w:sz="4" w:space="0" w:color="auto"/>
            </w:tcBorders>
            <w:vAlign w:val="center"/>
          </w:tcPr>
          <w:p w14:paraId="58598570" w14:textId="77777777" w:rsidR="001D617C" w:rsidRPr="00AE7509" w:rsidRDefault="001D617C" w:rsidP="00B57AB5">
            <w:pPr>
              <w:keepNext/>
              <w:keepLines/>
              <w:spacing w:after="0"/>
              <w:jc w:val="center"/>
              <w:rPr>
                <w:rFonts w:ascii="Arial" w:eastAsia="SimSun" w:hAnsi="Arial"/>
                <w:kern w:val="2"/>
                <w:sz w:val="18"/>
                <w:szCs w:val="22"/>
                <w:lang w:val="en-US" w:eastAsia="zh-CN"/>
              </w:rPr>
            </w:pPr>
            <w:r w:rsidRPr="00AE7509">
              <w:rPr>
                <w:rFonts w:ascii="Arial" w:hAnsi="Arial"/>
                <w:sz w:val="18"/>
                <w:lang w:val="en-US" w:eastAsia="zh-CN" w:bidi="ar"/>
              </w:rPr>
              <w:t>0</w:t>
            </w:r>
          </w:p>
        </w:tc>
      </w:tr>
      <w:tr w:rsidR="001D617C" w:rsidRPr="00AE7509" w14:paraId="05131AB1" w14:textId="77777777" w:rsidTr="001D617C">
        <w:trPr>
          <w:trHeight w:val="29"/>
        </w:trPr>
        <w:tc>
          <w:tcPr>
            <w:tcW w:w="2833" w:type="dxa"/>
            <w:tcBorders>
              <w:top w:val="nil"/>
              <w:left w:val="single" w:sz="4" w:space="0" w:color="auto"/>
              <w:bottom w:val="nil"/>
              <w:right w:val="single" w:sz="4" w:space="0" w:color="auto"/>
            </w:tcBorders>
          </w:tcPr>
          <w:p w14:paraId="0D53FDBC" w14:textId="77777777" w:rsidR="001D617C" w:rsidRPr="00A36404" w:rsidRDefault="001D617C" w:rsidP="00B57AB5">
            <w:pPr>
              <w:keepNext/>
              <w:keepLines/>
              <w:spacing w:after="0"/>
              <w:jc w:val="center"/>
              <w:rPr>
                <w:rFonts w:ascii="Arial" w:eastAsia="SimSun" w:hAnsi="Arial"/>
                <w:sz w:val="18"/>
              </w:rPr>
            </w:pPr>
          </w:p>
        </w:tc>
        <w:tc>
          <w:tcPr>
            <w:tcW w:w="3022" w:type="dxa"/>
            <w:tcBorders>
              <w:top w:val="nil"/>
              <w:left w:val="single" w:sz="4" w:space="0" w:color="auto"/>
              <w:bottom w:val="nil"/>
              <w:right w:val="single" w:sz="4" w:space="0" w:color="auto"/>
            </w:tcBorders>
          </w:tcPr>
          <w:p w14:paraId="6A39BE48" w14:textId="77777777" w:rsidR="001D617C" w:rsidRDefault="001D617C" w:rsidP="00B57AB5">
            <w:pPr>
              <w:keepNext/>
              <w:keepLines/>
              <w:spacing w:after="0"/>
              <w:jc w:val="center"/>
              <w:rPr>
                <w:rFonts w:ascii="Arial" w:eastAsia="SimSun" w:hAnsi="Arial"/>
                <w:sz w:val="18"/>
                <w:lang w:val="en-US" w:eastAsia="zh-CN"/>
              </w:rPr>
            </w:pPr>
          </w:p>
        </w:tc>
        <w:tc>
          <w:tcPr>
            <w:tcW w:w="1367" w:type="dxa"/>
            <w:tcBorders>
              <w:top w:val="single" w:sz="4" w:space="0" w:color="auto"/>
              <w:left w:val="single" w:sz="4" w:space="0" w:color="auto"/>
              <w:bottom w:val="single" w:sz="4" w:space="0" w:color="auto"/>
              <w:right w:val="single" w:sz="4" w:space="0" w:color="auto"/>
            </w:tcBorders>
          </w:tcPr>
          <w:p w14:paraId="4445B7B5" w14:textId="77777777" w:rsidR="001D617C" w:rsidRPr="00AE7509" w:rsidRDefault="001D617C" w:rsidP="00B57AB5">
            <w:pPr>
              <w:keepNext/>
              <w:keepLines/>
              <w:spacing w:after="0"/>
              <w:jc w:val="center"/>
              <w:rPr>
                <w:rFonts w:ascii="Arial" w:eastAsia="SimSun" w:hAnsi="Arial"/>
                <w:sz w:val="18"/>
                <w:lang w:eastAsia="zh-CN"/>
              </w:rPr>
            </w:pPr>
            <w:r w:rsidRPr="00635DAD">
              <w:rPr>
                <w:rFonts w:ascii="Arial" w:hAnsi="Arial"/>
                <w:sz w:val="18"/>
                <w:lang w:eastAsia="zh-CN"/>
              </w:rPr>
              <w:t>n</w:t>
            </w:r>
            <w:r>
              <w:rPr>
                <w:rFonts w:ascii="Arial" w:hAnsi="Arial"/>
                <w:sz w:val="18"/>
                <w:lang w:eastAsia="zh-CN"/>
              </w:rPr>
              <w:t>7</w:t>
            </w:r>
          </w:p>
        </w:tc>
        <w:tc>
          <w:tcPr>
            <w:tcW w:w="4386" w:type="dxa"/>
            <w:tcBorders>
              <w:top w:val="single" w:sz="4" w:space="0" w:color="auto"/>
              <w:left w:val="single" w:sz="4" w:space="0" w:color="auto"/>
              <w:bottom w:val="single" w:sz="4" w:space="0" w:color="auto"/>
              <w:right w:val="single" w:sz="4" w:space="0" w:color="auto"/>
            </w:tcBorders>
            <w:vAlign w:val="center"/>
          </w:tcPr>
          <w:p w14:paraId="41A575A4" w14:textId="77777777" w:rsidR="001D617C" w:rsidRPr="00AE7509" w:rsidRDefault="001D617C" w:rsidP="00B57AB5">
            <w:pPr>
              <w:keepNext/>
              <w:keepLines/>
              <w:spacing w:after="0"/>
              <w:jc w:val="center"/>
              <w:rPr>
                <w:rFonts w:ascii="Arial" w:eastAsia="SimSun" w:hAnsi="Arial"/>
                <w:sz w:val="18"/>
                <w:lang w:val="en-US" w:eastAsia="zh-CN" w:bidi="ar"/>
              </w:rPr>
            </w:pPr>
            <w:r w:rsidRPr="00AF2FDC">
              <w:rPr>
                <w:rFonts w:ascii="Arial" w:hAnsi="Arial"/>
                <w:sz w:val="18"/>
                <w:lang w:eastAsia="zh-CN"/>
              </w:rPr>
              <w:t>CA_n7B_BCS</w:t>
            </w:r>
            <w:r>
              <w:rPr>
                <w:rFonts w:ascii="Arial" w:hAnsi="Arial"/>
                <w:sz w:val="18"/>
                <w:lang w:eastAsia="zh-CN"/>
              </w:rPr>
              <w:t>0</w:t>
            </w:r>
          </w:p>
        </w:tc>
        <w:tc>
          <w:tcPr>
            <w:tcW w:w="2647" w:type="dxa"/>
            <w:tcBorders>
              <w:top w:val="nil"/>
              <w:left w:val="single" w:sz="4" w:space="0" w:color="auto"/>
              <w:bottom w:val="nil"/>
              <w:right w:val="single" w:sz="4" w:space="0" w:color="auto"/>
            </w:tcBorders>
            <w:vAlign w:val="center"/>
          </w:tcPr>
          <w:p w14:paraId="039EFB16" w14:textId="77777777" w:rsidR="001D617C" w:rsidRPr="00AE7509" w:rsidRDefault="001D617C" w:rsidP="00B57AB5">
            <w:pPr>
              <w:keepNext/>
              <w:keepLines/>
              <w:spacing w:after="0"/>
              <w:jc w:val="center"/>
              <w:rPr>
                <w:rFonts w:ascii="Arial" w:eastAsia="SimSun" w:hAnsi="Arial"/>
                <w:kern w:val="2"/>
                <w:sz w:val="18"/>
                <w:szCs w:val="22"/>
                <w:lang w:val="en-US" w:eastAsia="zh-CN"/>
              </w:rPr>
            </w:pPr>
          </w:p>
        </w:tc>
      </w:tr>
      <w:tr w:rsidR="001D617C" w:rsidRPr="00AE7509" w14:paraId="1768C923" w14:textId="77777777" w:rsidTr="001D617C">
        <w:trPr>
          <w:trHeight w:val="29"/>
        </w:trPr>
        <w:tc>
          <w:tcPr>
            <w:tcW w:w="2833" w:type="dxa"/>
            <w:tcBorders>
              <w:top w:val="nil"/>
              <w:left w:val="single" w:sz="4" w:space="0" w:color="auto"/>
              <w:bottom w:val="nil"/>
              <w:right w:val="single" w:sz="4" w:space="0" w:color="auto"/>
            </w:tcBorders>
          </w:tcPr>
          <w:p w14:paraId="48F3A568" w14:textId="77777777" w:rsidR="001D617C" w:rsidRPr="00A36404" w:rsidRDefault="001D617C" w:rsidP="00B57AB5">
            <w:pPr>
              <w:keepNext/>
              <w:keepLines/>
              <w:spacing w:after="0"/>
              <w:jc w:val="center"/>
              <w:rPr>
                <w:rFonts w:ascii="Arial" w:eastAsia="SimSun" w:hAnsi="Arial"/>
                <w:sz w:val="18"/>
              </w:rPr>
            </w:pPr>
          </w:p>
        </w:tc>
        <w:tc>
          <w:tcPr>
            <w:tcW w:w="3022" w:type="dxa"/>
            <w:tcBorders>
              <w:top w:val="nil"/>
              <w:left w:val="single" w:sz="4" w:space="0" w:color="auto"/>
              <w:bottom w:val="nil"/>
              <w:right w:val="single" w:sz="4" w:space="0" w:color="auto"/>
            </w:tcBorders>
          </w:tcPr>
          <w:p w14:paraId="461D6DF5" w14:textId="77777777" w:rsidR="001D617C" w:rsidRDefault="001D617C" w:rsidP="00B57AB5">
            <w:pPr>
              <w:keepNext/>
              <w:keepLines/>
              <w:spacing w:after="0"/>
              <w:jc w:val="center"/>
              <w:rPr>
                <w:rFonts w:ascii="Arial" w:eastAsia="SimSun" w:hAnsi="Arial"/>
                <w:sz w:val="18"/>
                <w:lang w:val="en-US" w:eastAsia="zh-CN"/>
              </w:rPr>
            </w:pPr>
          </w:p>
        </w:tc>
        <w:tc>
          <w:tcPr>
            <w:tcW w:w="1367" w:type="dxa"/>
            <w:tcBorders>
              <w:top w:val="single" w:sz="4" w:space="0" w:color="auto"/>
              <w:left w:val="single" w:sz="4" w:space="0" w:color="auto"/>
              <w:bottom w:val="single" w:sz="4" w:space="0" w:color="auto"/>
              <w:right w:val="single" w:sz="4" w:space="0" w:color="auto"/>
            </w:tcBorders>
          </w:tcPr>
          <w:p w14:paraId="72102E69" w14:textId="77777777" w:rsidR="001D617C" w:rsidRPr="00AE7509" w:rsidRDefault="001D617C" w:rsidP="00B57AB5">
            <w:pPr>
              <w:keepNext/>
              <w:keepLines/>
              <w:spacing w:after="0"/>
              <w:jc w:val="center"/>
              <w:rPr>
                <w:rFonts w:ascii="Arial" w:eastAsia="SimSun" w:hAnsi="Arial"/>
                <w:sz w:val="18"/>
                <w:lang w:eastAsia="zh-CN"/>
              </w:rPr>
            </w:pPr>
            <w:r w:rsidRPr="00635DAD">
              <w:rPr>
                <w:rFonts w:ascii="Arial" w:hAnsi="Arial"/>
                <w:sz w:val="18"/>
                <w:lang w:eastAsia="zh-CN"/>
              </w:rPr>
              <w:t>n</w:t>
            </w:r>
            <w:r>
              <w:rPr>
                <w:rFonts w:ascii="Arial" w:hAnsi="Arial"/>
                <w:sz w:val="18"/>
                <w:lang w:eastAsia="zh-CN"/>
              </w:rPr>
              <w:t>28</w:t>
            </w:r>
          </w:p>
        </w:tc>
        <w:tc>
          <w:tcPr>
            <w:tcW w:w="4386" w:type="dxa"/>
            <w:tcBorders>
              <w:top w:val="single" w:sz="4" w:space="0" w:color="auto"/>
              <w:left w:val="single" w:sz="4" w:space="0" w:color="auto"/>
              <w:bottom w:val="single" w:sz="4" w:space="0" w:color="auto"/>
              <w:right w:val="single" w:sz="4" w:space="0" w:color="auto"/>
            </w:tcBorders>
            <w:vAlign w:val="center"/>
          </w:tcPr>
          <w:p w14:paraId="71D16D40" w14:textId="77777777" w:rsidR="001D617C" w:rsidRPr="00AE7509" w:rsidRDefault="001D617C" w:rsidP="00B57AB5">
            <w:pPr>
              <w:keepNext/>
              <w:keepLines/>
              <w:spacing w:after="0"/>
              <w:jc w:val="center"/>
              <w:rPr>
                <w:rFonts w:ascii="Arial" w:eastAsia="SimSun" w:hAnsi="Arial"/>
                <w:sz w:val="18"/>
                <w:lang w:val="en-US" w:eastAsia="zh-CN" w:bidi="ar"/>
              </w:rPr>
            </w:pPr>
            <w:r w:rsidRPr="00AF2FDC">
              <w:rPr>
                <w:rFonts w:ascii="Arial" w:hAnsi="Arial"/>
                <w:sz w:val="18"/>
                <w:lang w:eastAsia="zh-CN"/>
              </w:rPr>
              <w:t>5, 10, 15, 20</w:t>
            </w:r>
          </w:p>
        </w:tc>
        <w:tc>
          <w:tcPr>
            <w:tcW w:w="2647" w:type="dxa"/>
            <w:tcBorders>
              <w:top w:val="nil"/>
              <w:left w:val="single" w:sz="4" w:space="0" w:color="auto"/>
              <w:bottom w:val="nil"/>
              <w:right w:val="single" w:sz="4" w:space="0" w:color="auto"/>
            </w:tcBorders>
            <w:vAlign w:val="center"/>
          </w:tcPr>
          <w:p w14:paraId="0A591AE0" w14:textId="77777777" w:rsidR="001D617C" w:rsidRPr="00AE7509" w:rsidRDefault="001D617C" w:rsidP="00B57AB5">
            <w:pPr>
              <w:keepNext/>
              <w:keepLines/>
              <w:spacing w:after="0"/>
              <w:jc w:val="center"/>
              <w:rPr>
                <w:rFonts w:ascii="Arial" w:eastAsia="SimSun" w:hAnsi="Arial"/>
                <w:kern w:val="2"/>
                <w:sz w:val="18"/>
                <w:szCs w:val="22"/>
                <w:lang w:val="en-US" w:eastAsia="zh-CN"/>
              </w:rPr>
            </w:pPr>
          </w:p>
        </w:tc>
      </w:tr>
      <w:tr w:rsidR="001D617C" w:rsidRPr="00AE7509" w14:paraId="10A7293A" w14:textId="77777777" w:rsidTr="001D617C">
        <w:trPr>
          <w:trHeight w:val="29"/>
        </w:trPr>
        <w:tc>
          <w:tcPr>
            <w:tcW w:w="2833" w:type="dxa"/>
            <w:tcBorders>
              <w:top w:val="nil"/>
              <w:left w:val="single" w:sz="4" w:space="0" w:color="auto"/>
              <w:bottom w:val="single" w:sz="4" w:space="0" w:color="auto"/>
              <w:right w:val="single" w:sz="4" w:space="0" w:color="auto"/>
            </w:tcBorders>
          </w:tcPr>
          <w:p w14:paraId="29F8FB50" w14:textId="77777777" w:rsidR="001D617C" w:rsidRPr="00A36404" w:rsidRDefault="001D617C" w:rsidP="00B57AB5">
            <w:pPr>
              <w:keepNext/>
              <w:keepLines/>
              <w:spacing w:after="0"/>
              <w:jc w:val="center"/>
              <w:rPr>
                <w:rFonts w:ascii="Arial" w:eastAsia="SimSun" w:hAnsi="Arial"/>
                <w:sz w:val="18"/>
              </w:rPr>
            </w:pPr>
          </w:p>
        </w:tc>
        <w:tc>
          <w:tcPr>
            <w:tcW w:w="3022" w:type="dxa"/>
            <w:tcBorders>
              <w:top w:val="nil"/>
              <w:left w:val="single" w:sz="4" w:space="0" w:color="auto"/>
              <w:bottom w:val="single" w:sz="4" w:space="0" w:color="auto"/>
              <w:right w:val="single" w:sz="4" w:space="0" w:color="auto"/>
            </w:tcBorders>
          </w:tcPr>
          <w:p w14:paraId="4FCDFD5C" w14:textId="77777777" w:rsidR="001D617C" w:rsidRDefault="001D617C" w:rsidP="00B57AB5">
            <w:pPr>
              <w:keepNext/>
              <w:keepLines/>
              <w:spacing w:after="0"/>
              <w:jc w:val="center"/>
              <w:rPr>
                <w:rFonts w:ascii="Arial" w:eastAsia="SimSun" w:hAnsi="Arial"/>
                <w:sz w:val="18"/>
                <w:lang w:val="en-US" w:eastAsia="zh-CN"/>
              </w:rPr>
            </w:pPr>
          </w:p>
        </w:tc>
        <w:tc>
          <w:tcPr>
            <w:tcW w:w="1367" w:type="dxa"/>
            <w:tcBorders>
              <w:top w:val="single" w:sz="4" w:space="0" w:color="auto"/>
              <w:left w:val="single" w:sz="4" w:space="0" w:color="auto"/>
              <w:bottom w:val="single" w:sz="4" w:space="0" w:color="auto"/>
              <w:right w:val="single" w:sz="4" w:space="0" w:color="auto"/>
            </w:tcBorders>
          </w:tcPr>
          <w:p w14:paraId="2C7D8F56" w14:textId="77777777" w:rsidR="001D617C" w:rsidRPr="00AE7509" w:rsidRDefault="001D617C" w:rsidP="00B57AB5">
            <w:pPr>
              <w:keepNext/>
              <w:keepLines/>
              <w:spacing w:after="0"/>
              <w:jc w:val="center"/>
              <w:rPr>
                <w:rFonts w:ascii="Arial" w:eastAsia="SimSun" w:hAnsi="Arial"/>
                <w:sz w:val="18"/>
                <w:lang w:eastAsia="zh-CN"/>
              </w:rPr>
            </w:pPr>
            <w:r w:rsidRPr="00635DAD">
              <w:rPr>
                <w:rFonts w:ascii="Arial" w:hAnsi="Arial"/>
                <w:sz w:val="18"/>
                <w:lang w:eastAsia="zh-CN"/>
              </w:rPr>
              <w:t>n</w:t>
            </w:r>
            <w:r>
              <w:rPr>
                <w:rFonts w:ascii="Arial" w:hAnsi="Arial"/>
                <w:sz w:val="18"/>
                <w:lang w:eastAsia="zh-CN"/>
              </w:rPr>
              <w:t>7</w:t>
            </w:r>
            <w:r w:rsidRPr="00635DAD">
              <w:rPr>
                <w:rFonts w:ascii="Arial" w:hAnsi="Arial"/>
                <w:sz w:val="18"/>
                <w:lang w:eastAsia="zh-CN"/>
              </w:rPr>
              <w:t>8</w:t>
            </w:r>
          </w:p>
        </w:tc>
        <w:tc>
          <w:tcPr>
            <w:tcW w:w="4386" w:type="dxa"/>
            <w:tcBorders>
              <w:top w:val="single" w:sz="4" w:space="0" w:color="auto"/>
              <w:left w:val="single" w:sz="4" w:space="0" w:color="auto"/>
              <w:bottom w:val="single" w:sz="4" w:space="0" w:color="auto"/>
              <w:right w:val="single" w:sz="4" w:space="0" w:color="auto"/>
            </w:tcBorders>
            <w:vAlign w:val="center"/>
          </w:tcPr>
          <w:p w14:paraId="67F092B5" w14:textId="77777777" w:rsidR="001D617C" w:rsidRPr="00AE7509" w:rsidRDefault="001D617C" w:rsidP="00B57AB5">
            <w:pPr>
              <w:keepNext/>
              <w:keepLines/>
              <w:spacing w:after="0"/>
              <w:jc w:val="center"/>
              <w:rPr>
                <w:rFonts w:ascii="Arial" w:eastAsia="SimSun" w:hAnsi="Arial"/>
                <w:sz w:val="18"/>
                <w:lang w:val="en-US" w:eastAsia="zh-CN" w:bidi="ar"/>
              </w:rPr>
            </w:pPr>
            <w:r w:rsidRPr="00AF2FDC">
              <w:rPr>
                <w:rFonts w:ascii="Arial" w:hAnsi="Arial"/>
                <w:sz w:val="18"/>
                <w:lang w:eastAsia="zh-CN"/>
              </w:rPr>
              <w:t>CA_n78(2A)_BCS2</w:t>
            </w:r>
          </w:p>
        </w:tc>
        <w:tc>
          <w:tcPr>
            <w:tcW w:w="2647" w:type="dxa"/>
            <w:tcBorders>
              <w:top w:val="nil"/>
              <w:left w:val="single" w:sz="4" w:space="0" w:color="auto"/>
              <w:bottom w:val="single" w:sz="4" w:space="0" w:color="auto"/>
              <w:right w:val="single" w:sz="4" w:space="0" w:color="auto"/>
            </w:tcBorders>
            <w:vAlign w:val="center"/>
          </w:tcPr>
          <w:p w14:paraId="13391A00" w14:textId="77777777" w:rsidR="001D617C" w:rsidRPr="00AE7509" w:rsidRDefault="001D617C" w:rsidP="00B57AB5">
            <w:pPr>
              <w:keepNext/>
              <w:keepLines/>
              <w:spacing w:after="0"/>
              <w:jc w:val="center"/>
              <w:rPr>
                <w:rFonts w:ascii="Arial" w:eastAsia="SimSun" w:hAnsi="Arial"/>
                <w:kern w:val="2"/>
                <w:sz w:val="18"/>
                <w:szCs w:val="22"/>
                <w:lang w:val="en-US" w:eastAsia="zh-CN"/>
              </w:rPr>
            </w:pPr>
          </w:p>
        </w:tc>
      </w:tr>
      <w:tr w:rsidR="001D617C" w:rsidRPr="00AE7509" w14:paraId="39B4741B" w14:textId="77777777" w:rsidTr="001D617C">
        <w:trPr>
          <w:trHeight w:val="29"/>
        </w:trPr>
        <w:tc>
          <w:tcPr>
            <w:tcW w:w="2833" w:type="dxa"/>
            <w:tcBorders>
              <w:top w:val="single" w:sz="4" w:space="0" w:color="auto"/>
              <w:left w:val="single" w:sz="4" w:space="0" w:color="auto"/>
              <w:bottom w:val="nil"/>
              <w:right w:val="single" w:sz="4" w:space="0" w:color="auto"/>
            </w:tcBorders>
          </w:tcPr>
          <w:p w14:paraId="77E54486" w14:textId="77777777" w:rsidR="001D617C" w:rsidRPr="00A36404" w:rsidRDefault="001D617C" w:rsidP="00B57AB5">
            <w:pPr>
              <w:keepNext/>
              <w:keepLines/>
              <w:spacing w:after="0"/>
              <w:jc w:val="center"/>
              <w:rPr>
                <w:rFonts w:ascii="Arial" w:eastAsia="SimSun" w:hAnsi="Arial"/>
                <w:sz w:val="18"/>
              </w:rPr>
            </w:pPr>
            <w:r w:rsidRPr="00100EB8">
              <w:rPr>
                <w:rFonts w:ascii="Arial" w:hAnsi="Arial"/>
                <w:sz w:val="18"/>
                <w:lang w:eastAsia="zh-CN"/>
              </w:rPr>
              <w:t>CA_n3B-n7A-n28A-n78A</w:t>
            </w:r>
          </w:p>
        </w:tc>
        <w:tc>
          <w:tcPr>
            <w:tcW w:w="3022" w:type="dxa"/>
            <w:tcBorders>
              <w:top w:val="single" w:sz="4" w:space="0" w:color="auto"/>
              <w:left w:val="single" w:sz="4" w:space="0" w:color="auto"/>
              <w:bottom w:val="nil"/>
              <w:right w:val="single" w:sz="4" w:space="0" w:color="auto"/>
            </w:tcBorders>
          </w:tcPr>
          <w:p w14:paraId="3182BA32" w14:textId="77777777" w:rsidR="001D617C" w:rsidRPr="00DB4592" w:rsidRDefault="001D617C" w:rsidP="00B57AB5">
            <w:pPr>
              <w:keepNext/>
              <w:keepLines/>
              <w:spacing w:after="0"/>
              <w:jc w:val="center"/>
              <w:rPr>
                <w:rFonts w:ascii="Arial" w:hAnsi="Arial"/>
                <w:sz w:val="18"/>
                <w:lang w:val="en-US" w:eastAsia="zh-CN" w:bidi="ar"/>
              </w:rPr>
            </w:pPr>
            <w:r w:rsidRPr="00DB4592">
              <w:rPr>
                <w:rFonts w:ascii="Arial" w:hAnsi="Arial"/>
                <w:sz w:val="18"/>
                <w:lang w:val="en-US" w:eastAsia="zh-CN" w:bidi="ar"/>
              </w:rPr>
              <w:t>CA_n3A-n7A</w:t>
            </w:r>
          </w:p>
          <w:p w14:paraId="7F2DF131" w14:textId="77777777" w:rsidR="001D617C" w:rsidRPr="00DB4592" w:rsidRDefault="001D617C" w:rsidP="00B57AB5">
            <w:pPr>
              <w:keepNext/>
              <w:keepLines/>
              <w:spacing w:after="0"/>
              <w:jc w:val="center"/>
              <w:rPr>
                <w:rFonts w:ascii="Arial" w:hAnsi="Arial"/>
                <w:sz w:val="18"/>
                <w:lang w:val="en-US" w:eastAsia="zh-CN" w:bidi="ar"/>
              </w:rPr>
            </w:pPr>
            <w:r w:rsidRPr="00DB4592">
              <w:rPr>
                <w:rFonts w:ascii="Arial" w:hAnsi="Arial"/>
                <w:sz w:val="18"/>
                <w:lang w:val="en-US" w:eastAsia="zh-CN" w:bidi="ar"/>
              </w:rPr>
              <w:t>CA_n3A-n28A</w:t>
            </w:r>
          </w:p>
          <w:p w14:paraId="208AED9F" w14:textId="77777777" w:rsidR="001D617C" w:rsidRPr="00DB4592" w:rsidRDefault="001D617C" w:rsidP="00B57AB5">
            <w:pPr>
              <w:keepNext/>
              <w:keepLines/>
              <w:spacing w:after="0"/>
              <w:jc w:val="center"/>
              <w:rPr>
                <w:rFonts w:ascii="Arial" w:hAnsi="Arial"/>
                <w:sz w:val="18"/>
                <w:lang w:val="en-US" w:eastAsia="zh-CN" w:bidi="ar"/>
              </w:rPr>
            </w:pPr>
            <w:r w:rsidRPr="00DB4592">
              <w:rPr>
                <w:rFonts w:ascii="Arial" w:hAnsi="Arial"/>
                <w:sz w:val="18"/>
                <w:lang w:val="en-US" w:eastAsia="zh-CN" w:bidi="ar"/>
              </w:rPr>
              <w:t>CA_n3A-n78A</w:t>
            </w:r>
          </w:p>
          <w:p w14:paraId="0CCABA51" w14:textId="77777777" w:rsidR="001D617C" w:rsidRPr="00DB4592" w:rsidRDefault="001D617C" w:rsidP="00B57AB5">
            <w:pPr>
              <w:keepNext/>
              <w:keepLines/>
              <w:spacing w:after="0"/>
              <w:jc w:val="center"/>
              <w:rPr>
                <w:rFonts w:ascii="Arial" w:hAnsi="Arial"/>
                <w:sz w:val="18"/>
                <w:lang w:val="en-US" w:eastAsia="zh-CN" w:bidi="ar"/>
              </w:rPr>
            </w:pPr>
            <w:r w:rsidRPr="00DB4592">
              <w:rPr>
                <w:rFonts w:ascii="Arial" w:hAnsi="Arial"/>
                <w:sz w:val="18"/>
                <w:lang w:val="en-US" w:eastAsia="zh-CN" w:bidi="ar"/>
              </w:rPr>
              <w:t>CA_n7A-n28A</w:t>
            </w:r>
          </w:p>
          <w:p w14:paraId="585A68D3" w14:textId="77777777" w:rsidR="001D617C" w:rsidRPr="00DB4592" w:rsidRDefault="001D617C" w:rsidP="00B57AB5">
            <w:pPr>
              <w:keepNext/>
              <w:keepLines/>
              <w:spacing w:after="0"/>
              <w:jc w:val="center"/>
              <w:rPr>
                <w:rFonts w:ascii="Arial" w:hAnsi="Arial"/>
                <w:sz w:val="18"/>
                <w:lang w:val="en-US" w:eastAsia="zh-CN" w:bidi="ar"/>
              </w:rPr>
            </w:pPr>
            <w:r w:rsidRPr="00DB4592">
              <w:rPr>
                <w:rFonts w:ascii="Arial" w:hAnsi="Arial"/>
                <w:sz w:val="18"/>
                <w:lang w:val="en-US" w:eastAsia="zh-CN" w:bidi="ar"/>
              </w:rPr>
              <w:t>CA_n7A-n78A</w:t>
            </w:r>
          </w:p>
          <w:p w14:paraId="1F7457B9" w14:textId="77777777" w:rsidR="001D617C" w:rsidRDefault="001D617C" w:rsidP="00B57AB5">
            <w:pPr>
              <w:keepNext/>
              <w:keepLines/>
              <w:spacing w:after="0"/>
              <w:jc w:val="center"/>
              <w:rPr>
                <w:rFonts w:ascii="Arial" w:eastAsia="SimSun" w:hAnsi="Arial"/>
                <w:sz w:val="18"/>
                <w:lang w:val="en-US" w:eastAsia="zh-CN"/>
              </w:rPr>
            </w:pPr>
            <w:r w:rsidRPr="00DB4592">
              <w:rPr>
                <w:rFonts w:ascii="Arial" w:hAnsi="Arial"/>
                <w:sz w:val="18"/>
                <w:lang w:val="en-US" w:eastAsia="zh-CN" w:bidi="ar"/>
              </w:rPr>
              <w:t>CA_n28A-n78A</w:t>
            </w:r>
          </w:p>
        </w:tc>
        <w:tc>
          <w:tcPr>
            <w:tcW w:w="1367" w:type="dxa"/>
            <w:tcBorders>
              <w:top w:val="single" w:sz="4" w:space="0" w:color="auto"/>
              <w:left w:val="single" w:sz="4" w:space="0" w:color="auto"/>
              <w:bottom w:val="single" w:sz="4" w:space="0" w:color="auto"/>
              <w:right w:val="single" w:sz="4" w:space="0" w:color="auto"/>
            </w:tcBorders>
          </w:tcPr>
          <w:p w14:paraId="4D560B5B" w14:textId="77777777" w:rsidR="001D617C" w:rsidRPr="00AE7509" w:rsidRDefault="001D617C" w:rsidP="00B57AB5">
            <w:pPr>
              <w:keepNext/>
              <w:keepLines/>
              <w:spacing w:after="0"/>
              <w:jc w:val="center"/>
              <w:rPr>
                <w:rFonts w:ascii="Arial" w:eastAsia="SimSun" w:hAnsi="Arial"/>
                <w:sz w:val="18"/>
                <w:lang w:eastAsia="zh-CN"/>
              </w:rPr>
            </w:pPr>
            <w:r w:rsidRPr="00635DAD">
              <w:rPr>
                <w:rFonts w:ascii="Arial" w:hAnsi="Arial"/>
                <w:sz w:val="18"/>
                <w:lang w:eastAsia="zh-CN"/>
              </w:rPr>
              <w:t>n</w:t>
            </w:r>
            <w:r>
              <w:rPr>
                <w:rFonts w:ascii="Arial" w:hAnsi="Arial"/>
                <w:sz w:val="18"/>
                <w:lang w:eastAsia="zh-CN"/>
              </w:rPr>
              <w:t>3</w:t>
            </w:r>
          </w:p>
        </w:tc>
        <w:tc>
          <w:tcPr>
            <w:tcW w:w="4386" w:type="dxa"/>
            <w:tcBorders>
              <w:top w:val="single" w:sz="4" w:space="0" w:color="auto"/>
              <w:left w:val="single" w:sz="4" w:space="0" w:color="auto"/>
              <w:bottom w:val="single" w:sz="4" w:space="0" w:color="auto"/>
              <w:right w:val="single" w:sz="4" w:space="0" w:color="auto"/>
            </w:tcBorders>
            <w:vAlign w:val="center"/>
          </w:tcPr>
          <w:p w14:paraId="78FE6FE8" w14:textId="77777777" w:rsidR="001D617C" w:rsidRPr="00AE7509" w:rsidRDefault="001D617C" w:rsidP="00B57AB5">
            <w:pPr>
              <w:keepNext/>
              <w:keepLines/>
              <w:spacing w:after="0"/>
              <w:jc w:val="center"/>
              <w:rPr>
                <w:rFonts w:ascii="Arial" w:eastAsia="SimSun" w:hAnsi="Arial"/>
                <w:sz w:val="18"/>
                <w:lang w:val="en-US" w:eastAsia="zh-CN" w:bidi="ar"/>
              </w:rPr>
            </w:pPr>
            <w:r w:rsidRPr="00AF2FDC">
              <w:rPr>
                <w:rFonts w:ascii="Arial" w:hAnsi="Arial"/>
                <w:sz w:val="18"/>
                <w:lang w:eastAsia="zh-CN"/>
              </w:rPr>
              <w:t>CA_n3B_BCS</w:t>
            </w:r>
            <w:r>
              <w:rPr>
                <w:rFonts w:ascii="Arial" w:hAnsi="Arial"/>
                <w:sz w:val="18"/>
                <w:lang w:eastAsia="zh-CN"/>
              </w:rPr>
              <w:t>0</w:t>
            </w:r>
          </w:p>
        </w:tc>
        <w:tc>
          <w:tcPr>
            <w:tcW w:w="2647" w:type="dxa"/>
            <w:tcBorders>
              <w:top w:val="single" w:sz="4" w:space="0" w:color="auto"/>
              <w:left w:val="single" w:sz="4" w:space="0" w:color="auto"/>
              <w:bottom w:val="nil"/>
              <w:right w:val="single" w:sz="4" w:space="0" w:color="auto"/>
            </w:tcBorders>
            <w:vAlign w:val="center"/>
          </w:tcPr>
          <w:p w14:paraId="54180CEB" w14:textId="77777777" w:rsidR="001D617C" w:rsidRPr="00AE7509" w:rsidRDefault="001D617C" w:rsidP="00B57AB5">
            <w:pPr>
              <w:keepNext/>
              <w:keepLines/>
              <w:spacing w:after="0"/>
              <w:jc w:val="center"/>
              <w:rPr>
                <w:rFonts w:ascii="Arial" w:eastAsia="SimSun" w:hAnsi="Arial"/>
                <w:kern w:val="2"/>
                <w:sz w:val="18"/>
                <w:szCs w:val="22"/>
                <w:lang w:val="en-US" w:eastAsia="zh-CN"/>
              </w:rPr>
            </w:pPr>
            <w:r w:rsidRPr="00AE7509">
              <w:rPr>
                <w:rFonts w:ascii="Arial" w:hAnsi="Arial"/>
                <w:sz w:val="18"/>
                <w:lang w:val="en-US" w:eastAsia="zh-CN" w:bidi="ar"/>
              </w:rPr>
              <w:t>0</w:t>
            </w:r>
          </w:p>
        </w:tc>
      </w:tr>
      <w:tr w:rsidR="001D617C" w:rsidRPr="00AE7509" w14:paraId="67B0A0BA" w14:textId="77777777" w:rsidTr="001D617C">
        <w:trPr>
          <w:trHeight w:val="29"/>
        </w:trPr>
        <w:tc>
          <w:tcPr>
            <w:tcW w:w="2833" w:type="dxa"/>
            <w:tcBorders>
              <w:top w:val="nil"/>
              <w:left w:val="single" w:sz="4" w:space="0" w:color="auto"/>
              <w:bottom w:val="nil"/>
              <w:right w:val="single" w:sz="4" w:space="0" w:color="auto"/>
            </w:tcBorders>
          </w:tcPr>
          <w:p w14:paraId="5AD6F664" w14:textId="77777777" w:rsidR="001D617C" w:rsidRPr="00A36404" w:rsidRDefault="001D617C" w:rsidP="00B57AB5">
            <w:pPr>
              <w:keepNext/>
              <w:keepLines/>
              <w:spacing w:after="0"/>
              <w:jc w:val="center"/>
              <w:rPr>
                <w:rFonts w:ascii="Arial" w:eastAsia="SimSun" w:hAnsi="Arial"/>
                <w:sz w:val="18"/>
              </w:rPr>
            </w:pPr>
          </w:p>
        </w:tc>
        <w:tc>
          <w:tcPr>
            <w:tcW w:w="3022" w:type="dxa"/>
            <w:tcBorders>
              <w:top w:val="nil"/>
              <w:left w:val="single" w:sz="4" w:space="0" w:color="auto"/>
              <w:bottom w:val="nil"/>
              <w:right w:val="single" w:sz="4" w:space="0" w:color="auto"/>
            </w:tcBorders>
          </w:tcPr>
          <w:p w14:paraId="03B73838" w14:textId="77777777" w:rsidR="001D617C" w:rsidRDefault="001D617C" w:rsidP="00B57AB5">
            <w:pPr>
              <w:keepNext/>
              <w:keepLines/>
              <w:spacing w:after="0"/>
              <w:jc w:val="center"/>
              <w:rPr>
                <w:rFonts w:ascii="Arial" w:eastAsia="SimSun" w:hAnsi="Arial"/>
                <w:sz w:val="18"/>
                <w:lang w:val="en-US" w:eastAsia="zh-CN"/>
              </w:rPr>
            </w:pPr>
          </w:p>
        </w:tc>
        <w:tc>
          <w:tcPr>
            <w:tcW w:w="1367" w:type="dxa"/>
            <w:tcBorders>
              <w:top w:val="single" w:sz="4" w:space="0" w:color="auto"/>
              <w:left w:val="single" w:sz="4" w:space="0" w:color="auto"/>
              <w:bottom w:val="single" w:sz="4" w:space="0" w:color="auto"/>
              <w:right w:val="single" w:sz="4" w:space="0" w:color="auto"/>
            </w:tcBorders>
          </w:tcPr>
          <w:p w14:paraId="26F46050" w14:textId="77777777" w:rsidR="001D617C" w:rsidRPr="00AE7509" w:rsidRDefault="001D617C" w:rsidP="00B57AB5">
            <w:pPr>
              <w:keepNext/>
              <w:keepLines/>
              <w:spacing w:after="0"/>
              <w:jc w:val="center"/>
              <w:rPr>
                <w:rFonts w:ascii="Arial" w:eastAsia="SimSun" w:hAnsi="Arial"/>
                <w:sz w:val="18"/>
                <w:lang w:eastAsia="zh-CN"/>
              </w:rPr>
            </w:pPr>
            <w:r w:rsidRPr="00635DAD">
              <w:rPr>
                <w:rFonts w:ascii="Arial" w:hAnsi="Arial"/>
                <w:sz w:val="18"/>
                <w:lang w:eastAsia="zh-CN"/>
              </w:rPr>
              <w:t>n</w:t>
            </w:r>
            <w:r>
              <w:rPr>
                <w:rFonts w:ascii="Arial" w:hAnsi="Arial"/>
                <w:sz w:val="18"/>
                <w:lang w:eastAsia="zh-CN"/>
              </w:rPr>
              <w:t>7</w:t>
            </w:r>
          </w:p>
        </w:tc>
        <w:tc>
          <w:tcPr>
            <w:tcW w:w="4386" w:type="dxa"/>
            <w:tcBorders>
              <w:top w:val="single" w:sz="4" w:space="0" w:color="auto"/>
              <w:left w:val="single" w:sz="4" w:space="0" w:color="auto"/>
              <w:bottom w:val="single" w:sz="4" w:space="0" w:color="auto"/>
              <w:right w:val="single" w:sz="4" w:space="0" w:color="auto"/>
            </w:tcBorders>
            <w:vAlign w:val="center"/>
          </w:tcPr>
          <w:p w14:paraId="081F97BC" w14:textId="77777777" w:rsidR="001D617C" w:rsidRPr="00AE7509" w:rsidRDefault="001D617C" w:rsidP="00B57AB5">
            <w:pPr>
              <w:keepNext/>
              <w:keepLines/>
              <w:spacing w:after="0"/>
              <w:jc w:val="center"/>
              <w:rPr>
                <w:rFonts w:ascii="Arial" w:eastAsia="SimSun" w:hAnsi="Arial"/>
                <w:sz w:val="18"/>
                <w:lang w:val="en-US" w:eastAsia="zh-CN" w:bidi="ar"/>
              </w:rPr>
            </w:pPr>
            <w:r w:rsidRPr="00AF2FDC">
              <w:rPr>
                <w:rFonts w:ascii="Arial" w:hAnsi="Arial"/>
                <w:sz w:val="18"/>
                <w:lang w:eastAsia="zh-CN"/>
              </w:rPr>
              <w:t>5, 10, 15, 20, 25, 30, 40, 50</w:t>
            </w:r>
          </w:p>
        </w:tc>
        <w:tc>
          <w:tcPr>
            <w:tcW w:w="2647" w:type="dxa"/>
            <w:tcBorders>
              <w:top w:val="nil"/>
              <w:left w:val="single" w:sz="4" w:space="0" w:color="auto"/>
              <w:bottom w:val="nil"/>
              <w:right w:val="single" w:sz="4" w:space="0" w:color="auto"/>
            </w:tcBorders>
            <w:vAlign w:val="center"/>
          </w:tcPr>
          <w:p w14:paraId="3F0CC364" w14:textId="77777777" w:rsidR="001D617C" w:rsidRPr="00AE7509" w:rsidRDefault="001D617C" w:rsidP="00B57AB5">
            <w:pPr>
              <w:keepNext/>
              <w:keepLines/>
              <w:spacing w:after="0"/>
              <w:jc w:val="center"/>
              <w:rPr>
                <w:rFonts w:ascii="Arial" w:eastAsia="SimSun" w:hAnsi="Arial"/>
                <w:kern w:val="2"/>
                <w:sz w:val="18"/>
                <w:szCs w:val="22"/>
                <w:lang w:val="en-US" w:eastAsia="zh-CN"/>
              </w:rPr>
            </w:pPr>
          </w:p>
        </w:tc>
      </w:tr>
      <w:tr w:rsidR="001D617C" w:rsidRPr="00AE7509" w14:paraId="47FB57C0" w14:textId="77777777" w:rsidTr="001D617C">
        <w:trPr>
          <w:trHeight w:val="29"/>
        </w:trPr>
        <w:tc>
          <w:tcPr>
            <w:tcW w:w="2833" w:type="dxa"/>
            <w:tcBorders>
              <w:top w:val="nil"/>
              <w:left w:val="single" w:sz="4" w:space="0" w:color="auto"/>
              <w:bottom w:val="nil"/>
              <w:right w:val="single" w:sz="4" w:space="0" w:color="auto"/>
            </w:tcBorders>
          </w:tcPr>
          <w:p w14:paraId="7E12F1C2" w14:textId="77777777" w:rsidR="001D617C" w:rsidRPr="00A36404" w:rsidRDefault="001D617C" w:rsidP="00B57AB5">
            <w:pPr>
              <w:keepNext/>
              <w:keepLines/>
              <w:spacing w:after="0"/>
              <w:jc w:val="center"/>
              <w:rPr>
                <w:rFonts w:ascii="Arial" w:eastAsia="SimSun" w:hAnsi="Arial"/>
                <w:sz w:val="18"/>
              </w:rPr>
            </w:pPr>
          </w:p>
        </w:tc>
        <w:tc>
          <w:tcPr>
            <w:tcW w:w="3022" w:type="dxa"/>
            <w:tcBorders>
              <w:top w:val="nil"/>
              <w:left w:val="single" w:sz="4" w:space="0" w:color="auto"/>
              <w:bottom w:val="nil"/>
              <w:right w:val="single" w:sz="4" w:space="0" w:color="auto"/>
            </w:tcBorders>
          </w:tcPr>
          <w:p w14:paraId="37D198C9" w14:textId="77777777" w:rsidR="001D617C" w:rsidRDefault="001D617C" w:rsidP="00B57AB5">
            <w:pPr>
              <w:keepNext/>
              <w:keepLines/>
              <w:spacing w:after="0"/>
              <w:jc w:val="center"/>
              <w:rPr>
                <w:rFonts w:ascii="Arial" w:eastAsia="SimSun" w:hAnsi="Arial"/>
                <w:sz w:val="18"/>
                <w:lang w:val="en-US" w:eastAsia="zh-CN"/>
              </w:rPr>
            </w:pPr>
          </w:p>
        </w:tc>
        <w:tc>
          <w:tcPr>
            <w:tcW w:w="1367" w:type="dxa"/>
            <w:tcBorders>
              <w:top w:val="single" w:sz="4" w:space="0" w:color="auto"/>
              <w:left w:val="single" w:sz="4" w:space="0" w:color="auto"/>
              <w:bottom w:val="single" w:sz="4" w:space="0" w:color="auto"/>
              <w:right w:val="single" w:sz="4" w:space="0" w:color="auto"/>
            </w:tcBorders>
          </w:tcPr>
          <w:p w14:paraId="7EDF33DA" w14:textId="77777777" w:rsidR="001D617C" w:rsidRPr="00AE7509" w:rsidRDefault="001D617C" w:rsidP="00B57AB5">
            <w:pPr>
              <w:keepNext/>
              <w:keepLines/>
              <w:spacing w:after="0"/>
              <w:jc w:val="center"/>
              <w:rPr>
                <w:rFonts w:ascii="Arial" w:eastAsia="SimSun" w:hAnsi="Arial"/>
                <w:sz w:val="18"/>
                <w:lang w:eastAsia="zh-CN"/>
              </w:rPr>
            </w:pPr>
            <w:r w:rsidRPr="00635DAD">
              <w:rPr>
                <w:rFonts w:ascii="Arial" w:hAnsi="Arial"/>
                <w:sz w:val="18"/>
                <w:lang w:eastAsia="zh-CN"/>
              </w:rPr>
              <w:t>n</w:t>
            </w:r>
            <w:r>
              <w:rPr>
                <w:rFonts w:ascii="Arial" w:hAnsi="Arial"/>
                <w:sz w:val="18"/>
                <w:lang w:eastAsia="zh-CN"/>
              </w:rPr>
              <w:t>28</w:t>
            </w:r>
          </w:p>
        </w:tc>
        <w:tc>
          <w:tcPr>
            <w:tcW w:w="4386" w:type="dxa"/>
            <w:tcBorders>
              <w:top w:val="single" w:sz="4" w:space="0" w:color="auto"/>
              <w:left w:val="single" w:sz="4" w:space="0" w:color="auto"/>
              <w:bottom w:val="single" w:sz="4" w:space="0" w:color="auto"/>
              <w:right w:val="single" w:sz="4" w:space="0" w:color="auto"/>
            </w:tcBorders>
            <w:vAlign w:val="center"/>
          </w:tcPr>
          <w:p w14:paraId="53D5346B" w14:textId="77777777" w:rsidR="001D617C" w:rsidRPr="00AE7509" w:rsidRDefault="001D617C" w:rsidP="00B57AB5">
            <w:pPr>
              <w:keepNext/>
              <w:keepLines/>
              <w:spacing w:after="0"/>
              <w:jc w:val="center"/>
              <w:rPr>
                <w:rFonts w:ascii="Arial" w:eastAsia="SimSun" w:hAnsi="Arial"/>
                <w:sz w:val="18"/>
                <w:lang w:val="en-US" w:eastAsia="zh-CN" w:bidi="ar"/>
              </w:rPr>
            </w:pPr>
            <w:r w:rsidRPr="00AF2FDC">
              <w:rPr>
                <w:rFonts w:ascii="Arial" w:hAnsi="Arial"/>
                <w:sz w:val="18"/>
                <w:lang w:eastAsia="zh-CN"/>
              </w:rPr>
              <w:t>5, 10, 15, 20</w:t>
            </w:r>
          </w:p>
        </w:tc>
        <w:tc>
          <w:tcPr>
            <w:tcW w:w="2647" w:type="dxa"/>
            <w:tcBorders>
              <w:top w:val="nil"/>
              <w:left w:val="single" w:sz="4" w:space="0" w:color="auto"/>
              <w:bottom w:val="nil"/>
              <w:right w:val="single" w:sz="4" w:space="0" w:color="auto"/>
            </w:tcBorders>
            <w:vAlign w:val="center"/>
          </w:tcPr>
          <w:p w14:paraId="3548E163" w14:textId="77777777" w:rsidR="001D617C" w:rsidRPr="00AE7509" w:rsidRDefault="001D617C" w:rsidP="00B57AB5">
            <w:pPr>
              <w:keepNext/>
              <w:keepLines/>
              <w:spacing w:after="0"/>
              <w:jc w:val="center"/>
              <w:rPr>
                <w:rFonts w:ascii="Arial" w:eastAsia="SimSun" w:hAnsi="Arial"/>
                <w:kern w:val="2"/>
                <w:sz w:val="18"/>
                <w:szCs w:val="22"/>
                <w:lang w:val="en-US" w:eastAsia="zh-CN"/>
              </w:rPr>
            </w:pPr>
          </w:p>
        </w:tc>
      </w:tr>
      <w:tr w:rsidR="001D617C" w:rsidRPr="00AE7509" w14:paraId="11071CF7" w14:textId="77777777" w:rsidTr="001D617C">
        <w:trPr>
          <w:trHeight w:val="29"/>
        </w:trPr>
        <w:tc>
          <w:tcPr>
            <w:tcW w:w="2833" w:type="dxa"/>
            <w:tcBorders>
              <w:top w:val="nil"/>
              <w:left w:val="single" w:sz="4" w:space="0" w:color="auto"/>
              <w:bottom w:val="single" w:sz="4" w:space="0" w:color="auto"/>
              <w:right w:val="single" w:sz="4" w:space="0" w:color="auto"/>
            </w:tcBorders>
          </w:tcPr>
          <w:p w14:paraId="106230DA" w14:textId="77777777" w:rsidR="001D617C" w:rsidRPr="00A36404" w:rsidRDefault="001D617C" w:rsidP="00B57AB5">
            <w:pPr>
              <w:keepNext/>
              <w:keepLines/>
              <w:spacing w:after="0"/>
              <w:jc w:val="center"/>
              <w:rPr>
                <w:rFonts w:ascii="Arial" w:eastAsia="SimSun" w:hAnsi="Arial"/>
                <w:sz w:val="18"/>
              </w:rPr>
            </w:pPr>
          </w:p>
        </w:tc>
        <w:tc>
          <w:tcPr>
            <w:tcW w:w="3022" w:type="dxa"/>
            <w:tcBorders>
              <w:top w:val="nil"/>
              <w:left w:val="single" w:sz="4" w:space="0" w:color="auto"/>
              <w:bottom w:val="single" w:sz="4" w:space="0" w:color="auto"/>
              <w:right w:val="single" w:sz="4" w:space="0" w:color="auto"/>
            </w:tcBorders>
          </w:tcPr>
          <w:p w14:paraId="21F8D558" w14:textId="77777777" w:rsidR="001D617C" w:rsidRDefault="001D617C" w:rsidP="00B57AB5">
            <w:pPr>
              <w:keepNext/>
              <w:keepLines/>
              <w:spacing w:after="0"/>
              <w:jc w:val="center"/>
              <w:rPr>
                <w:rFonts w:ascii="Arial" w:eastAsia="SimSun" w:hAnsi="Arial"/>
                <w:sz w:val="18"/>
                <w:lang w:val="en-US" w:eastAsia="zh-CN"/>
              </w:rPr>
            </w:pPr>
          </w:p>
        </w:tc>
        <w:tc>
          <w:tcPr>
            <w:tcW w:w="1367" w:type="dxa"/>
            <w:tcBorders>
              <w:top w:val="single" w:sz="4" w:space="0" w:color="auto"/>
              <w:left w:val="single" w:sz="4" w:space="0" w:color="auto"/>
              <w:bottom w:val="single" w:sz="4" w:space="0" w:color="auto"/>
              <w:right w:val="single" w:sz="4" w:space="0" w:color="auto"/>
            </w:tcBorders>
          </w:tcPr>
          <w:p w14:paraId="621D42A5" w14:textId="77777777" w:rsidR="001D617C" w:rsidRPr="00AE7509" w:rsidRDefault="001D617C" w:rsidP="00B57AB5">
            <w:pPr>
              <w:keepNext/>
              <w:keepLines/>
              <w:spacing w:after="0"/>
              <w:jc w:val="center"/>
              <w:rPr>
                <w:rFonts w:ascii="Arial" w:eastAsia="SimSun" w:hAnsi="Arial"/>
                <w:sz w:val="18"/>
                <w:lang w:eastAsia="zh-CN"/>
              </w:rPr>
            </w:pPr>
            <w:r w:rsidRPr="00635DAD">
              <w:rPr>
                <w:rFonts w:ascii="Arial" w:hAnsi="Arial"/>
                <w:sz w:val="18"/>
                <w:lang w:eastAsia="zh-CN"/>
              </w:rPr>
              <w:t>n</w:t>
            </w:r>
            <w:r>
              <w:rPr>
                <w:rFonts w:ascii="Arial" w:hAnsi="Arial"/>
                <w:sz w:val="18"/>
                <w:lang w:eastAsia="zh-CN"/>
              </w:rPr>
              <w:t>7</w:t>
            </w:r>
            <w:r w:rsidRPr="00635DAD">
              <w:rPr>
                <w:rFonts w:ascii="Arial" w:hAnsi="Arial"/>
                <w:sz w:val="18"/>
                <w:lang w:eastAsia="zh-CN"/>
              </w:rPr>
              <w:t>8</w:t>
            </w:r>
          </w:p>
        </w:tc>
        <w:tc>
          <w:tcPr>
            <w:tcW w:w="4386" w:type="dxa"/>
            <w:tcBorders>
              <w:top w:val="single" w:sz="4" w:space="0" w:color="auto"/>
              <w:left w:val="single" w:sz="4" w:space="0" w:color="auto"/>
              <w:bottom w:val="single" w:sz="4" w:space="0" w:color="auto"/>
              <w:right w:val="single" w:sz="4" w:space="0" w:color="auto"/>
            </w:tcBorders>
            <w:vAlign w:val="center"/>
          </w:tcPr>
          <w:p w14:paraId="17929E31" w14:textId="77777777" w:rsidR="001D617C" w:rsidRPr="00AE7509" w:rsidRDefault="001D617C" w:rsidP="00B57AB5">
            <w:pPr>
              <w:keepNext/>
              <w:keepLines/>
              <w:spacing w:after="0"/>
              <w:jc w:val="center"/>
              <w:rPr>
                <w:rFonts w:ascii="Arial" w:eastAsia="SimSun" w:hAnsi="Arial"/>
                <w:sz w:val="18"/>
                <w:lang w:val="en-US" w:eastAsia="zh-CN" w:bidi="ar"/>
              </w:rPr>
            </w:pPr>
            <w:r w:rsidRPr="00AF2FDC">
              <w:rPr>
                <w:rFonts w:ascii="Arial" w:hAnsi="Arial"/>
                <w:sz w:val="18"/>
                <w:lang w:eastAsia="zh-CN"/>
              </w:rPr>
              <w:t>10, 15, 20, 25, 30, 40, 50, 60, 70, 80, 90, 100</w:t>
            </w:r>
          </w:p>
        </w:tc>
        <w:tc>
          <w:tcPr>
            <w:tcW w:w="2647" w:type="dxa"/>
            <w:tcBorders>
              <w:top w:val="nil"/>
              <w:left w:val="single" w:sz="4" w:space="0" w:color="auto"/>
              <w:bottom w:val="single" w:sz="4" w:space="0" w:color="auto"/>
              <w:right w:val="single" w:sz="4" w:space="0" w:color="auto"/>
            </w:tcBorders>
            <w:vAlign w:val="center"/>
          </w:tcPr>
          <w:p w14:paraId="6ECB8701" w14:textId="77777777" w:rsidR="001D617C" w:rsidRPr="00AE7509" w:rsidRDefault="001D617C" w:rsidP="00B57AB5">
            <w:pPr>
              <w:keepNext/>
              <w:keepLines/>
              <w:spacing w:after="0"/>
              <w:jc w:val="center"/>
              <w:rPr>
                <w:rFonts w:ascii="Arial" w:eastAsia="SimSun" w:hAnsi="Arial"/>
                <w:kern w:val="2"/>
                <w:sz w:val="18"/>
                <w:szCs w:val="22"/>
                <w:lang w:val="en-US" w:eastAsia="zh-CN"/>
              </w:rPr>
            </w:pPr>
          </w:p>
        </w:tc>
      </w:tr>
      <w:tr w:rsidR="001D617C" w:rsidRPr="00AE7509" w14:paraId="46D19A5C" w14:textId="77777777" w:rsidTr="001D617C">
        <w:trPr>
          <w:trHeight w:val="29"/>
        </w:trPr>
        <w:tc>
          <w:tcPr>
            <w:tcW w:w="2833" w:type="dxa"/>
            <w:tcBorders>
              <w:top w:val="single" w:sz="4" w:space="0" w:color="auto"/>
              <w:left w:val="single" w:sz="4" w:space="0" w:color="auto"/>
              <w:bottom w:val="nil"/>
              <w:right w:val="single" w:sz="4" w:space="0" w:color="auto"/>
            </w:tcBorders>
          </w:tcPr>
          <w:p w14:paraId="58EEDCE9" w14:textId="77777777" w:rsidR="001D617C" w:rsidRPr="00A36404" w:rsidRDefault="001D617C" w:rsidP="00B57AB5">
            <w:pPr>
              <w:keepNext/>
              <w:keepLines/>
              <w:spacing w:after="0"/>
              <w:jc w:val="center"/>
              <w:rPr>
                <w:rFonts w:ascii="Arial" w:eastAsia="SimSun" w:hAnsi="Arial"/>
                <w:sz w:val="18"/>
              </w:rPr>
            </w:pPr>
            <w:r w:rsidRPr="00100EB8">
              <w:rPr>
                <w:rFonts w:ascii="Arial" w:hAnsi="Arial"/>
                <w:sz w:val="18"/>
                <w:lang w:eastAsia="zh-CN"/>
              </w:rPr>
              <w:t>CA_n3B-n7A-n28A-n78(2A)</w:t>
            </w:r>
          </w:p>
        </w:tc>
        <w:tc>
          <w:tcPr>
            <w:tcW w:w="3022" w:type="dxa"/>
            <w:tcBorders>
              <w:top w:val="single" w:sz="4" w:space="0" w:color="auto"/>
              <w:left w:val="single" w:sz="4" w:space="0" w:color="auto"/>
              <w:bottom w:val="nil"/>
              <w:right w:val="single" w:sz="4" w:space="0" w:color="auto"/>
            </w:tcBorders>
          </w:tcPr>
          <w:p w14:paraId="5E9DC4CA" w14:textId="77777777" w:rsidR="001D617C" w:rsidRPr="00C863B2" w:rsidRDefault="001D617C" w:rsidP="00B57AB5">
            <w:pPr>
              <w:keepNext/>
              <w:keepLines/>
              <w:spacing w:after="0"/>
              <w:jc w:val="center"/>
              <w:rPr>
                <w:rFonts w:ascii="Arial" w:hAnsi="Arial"/>
                <w:sz w:val="18"/>
                <w:lang w:val="en-US" w:eastAsia="zh-CN" w:bidi="ar"/>
              </w:rPr>
            </w:pPr>
            <w:r w:rsidRPr="00C863B2">
              <w:rPr>
                <w:rFonts w:ascii="Arial" w:hAnsi="Arial"/>
                <w:sz w:val="18"/>
                <w:lang w:val="en-US" w:eastAsia="zh-CN" w:bidi="ar"/>
              </w:rPr>
              <w:t>CA_n78(2A)</w:t>
            </w:r>
          </w:p>
          <w:p w14:paraId="659353AB" w14:textId="77777777" w:rsidR="001D617C" w:rsidRPr="00C863B2" w:rsidRDefault="001D617C" w:rsidP="00B57AB5">
            <w:pPr>
              <w:keepNext/>
              <w:keepLines/>
              <w:spacing w:after="0"/>
              <w:jc w:val="center"/>
              <w:rPr>
                <w:rFonts w:ascii="Arial" w:hAnsi="Arial"/>
                <w:sz w:val="18"/>
                <w:lang w:val="en-US" w:eastAsia="zh-CN" w:bidi="ar"/>
              </w:rPr>
            </w:pPr>
            <w:r w:rsidRPr="00C863B2">
              <w:rPr>
                <w:rFonts w:ascii="Arial" w:hAnsi="Arial"/>
                <w:sz w:val="18"/>
                <w:lang w:val="en-US" w:eastAsia="zh-CN" w:bidi="ar"/>
              </w:rPr>
              <w:t>CA_n3A-n7A</w:t>
            </w:r>
          </w:p>
          <w:p w14:paraId="5FFDC29A" w14:textId="77777777" w:rsidR="001D617C" w:rsidRPr="00C863B2" w:rsidRDefault="001D617C" w:rsidP="00B57AB5">
            <w:pPr>
              <w:keepNext/>
              <w:keepLines/>
              <w:spacing w:after="0"/>
              <w:jc w:val="center"/>
              <w:rPr>
                <w:rFonts w:ascii="Arial" w:hAnsi="Arial"/>
                <w:sz w:val="18"/>
                <w:lang w:val="en-US" w:eastAsia="zh-CN" w:bidi="ar"/>
              </w:rPr>
            </w:pPr>
            <w:r w:rsidRPr="00C863B2">
              <w:rPr>
                <w:rFonts w:ascii="Arial" w:hAnsi="Arial"/>
                <w:sz w:val="18"/>
                <w:lang w:val="en-US" w:eastAsia="zh-CN" w:bidi="ar"/>
              </w:rPr>
              <w:t>CA_n3A-n28A</w:t>
            </w:r>
          </w:p>
          <w:p w14:paraId="251F74F9" w14:textId="77777777" w:rsidR="001D617C" w:rsidRPr="00C863B2" w:rsidRDefault="001D617C" w:rsidP="00B57AB5">
            <w:pPr>
              <w:keepNext/>
              <w:keepLines/>
              <w:spacing w:after="0"/>
              <w:jc w:val="center"/>
              <w:rPr>
                <w:rFonts w:ascii="Arial" w:hAnsi="Arial"/>
                <w:sz w:val="18"/>
                <w:lang w:val="en-US" w:eastAsia="zh-CN" w:bidi="ar"/>
              </w:rPr>
            </w:pPr>
            <w:r w:rsidRPr="00C863B2">
              <w:rPr>
                <w:rFonts w:ascii="Arial" w:hAnsi="Arial"/>
                <w:sz w:val="18"/>
                <w:lang w:val="en-US" w:eastAsia="zh-CN" w:bidi="ar"/>
              </w:rPr>
              <w:t>CA_n3A-n78A</w:t>
            </w:r>
          </w:p>
          <w:p w14:paraId="42D744EE" w14:textId="77777777" w:rsidR="001D617C" w:rsidRPr="00C863B2" w:rsidRDefault="001D617C" w:rsidP="00B57AB5">
            <w:pPr>
              <w:keepNext/>
              <w:keepLines/>
              <w:spacing w:after="0"/>
              <w:jc w:val="center"/>
              <w:rPr>
                <w:rFonts w:ascii="Arial" w:hAnsi="Arial"/>
                <w:sz w:val="18"/>
                <w:lang w:val="en-US" w:eastAsia="zh-CN" w:bidi="ar"/>
              </w:rPr>
            </w:pPr>
            <w:r w:rsidRPr="00C863B2">
              <w:rPr>
                <w:rFonts w:ascii="Arial" w:hAnsi="Arial"/>
                <w:sz w:val="18"/>
                <w:lang w:val="en-US" w:eastAsia="zh-CN" w:bidi="ar"/>
              </w:rPr>
              <w:t>CA_n7A-n28A</w:t>
            </w:r>
          </w:p>
          <w:p w14:paraId="577C3B72" w14:textId="77777777" w:rsidR="001D617C" w:rsidRPr="00C863B2" w:rsidRDefault="001D617C" w:rsidP="00B57AB5">
            <w:pPr>
              <w:keepNext/>
              <w:keepLines/>
              <w:spacing w:after="0"/>
              <w:jc w:val="center"/>
              <w:rPr>
                <w:rFonts w:ascii="Arial" w:hAnsi="Arial"/>
                <w:sz w:val="18"/>
                <w:lang w:val="en-US" w:eastAsia="zh-CN" w:bidi="ar"/>
              </w:rPr>
            </w:pPr>
            <w:r w:rsidRPr="00C863B2">
              <w:rPr>
                <w:rFonts w:ascii="Arial" w:hAnsi="Arial"/>
                <w:sz w:val="18"/>
                <w:lang w:val="en-US" w:eastAsia="zh-CN" w:bidi="ar"/>
              </w:rPr>
              <w:t>CA_n7A-n78A</w:t>
            </w:r>
          </w:p>
          <w:p w14:paraId="54016E36" w14:textId="77777777" w:rsidR="001D617C" w:rsidRDefault="001D617C" w:rsidP="00B57AB5">
            <w:pPr>
              <w:keepNext/>
              <w:keepLines/>
              <w:spacing w:after="0"/>
              <w:jc w:val="center"/>
              <w:rPr>
                <w:rFonts w:ascii="Arial" w:eastAsia="SimSun" w:hAnsi="Arial"/>
                <w:sz w:val="18"/>
                <w:lang w:val="en-US" w:eastAsia="zh-CN"/>
              </w:rPr>
            </w:pPr>
            <w:r w:rsidRPr="00C863B2">
              <w:rPr>
                <w:rFonts w:ascii="Arial" w:hAnsi="Arial"/>
                <w:sz w:val="18"/>
                <w:lang w:val="en-US" w:eastAsia="zh-CN" w:bidi="ar"/>
              </w:rPr>
              <w:t>CA_n28A-n78A</w:t>
            </w:r>
          </w:p>
        </w:tc>
        <w:tc>
          <w:tcPr>
            <w:tcW w:w="1367" w:type="dxa"/>
            <w:tcBorders>
              <w:top w:val="single" w:sz="4" w:space="0" w:color="auto"/>
              <w:left w:val="single" w:sz="4" w:space="0" w:color="auto"/>
              <w:bottom w:val="single" w:sz="4" w:space="0" w:color="auto"/>
              <w:right w:val="single" w:sz="4" w:space="0" w:color="auto"/>
            </w:tcBorders>
          </w:tcPr>
          <w:p w14:paraId="55EDF9BD" w14:textId="77777777" w:rsidR="001D617C" w:rsidRPr="00AE7509" w:rsidRDefault="001D617C" w:rsidP="00B57AB5">
            <w:pPr>
              <w:keepNext/>
              <w:keepLines/>
              <w:spacing w:after="0"/>
              <w:jc w:val="center"/>
              <w:rPr>
                <w:rFonts w:ascii="Arial" w:eastAsia="SimSun" w:hAnsi="Arial"/>
                <w:sz w:val="18"/>
                <w:lang w:eastAsia="zh-CN"/>
              </w:rPr>
            </w:pPr>
            <w:r w:rsidRPr="00635DAD">
              <w:rPr>
                <w:rFonts w:ascii="Arial" w:hAnsi="Arial"/>
                <w:sz w:val="18"/>
                <w:lang w:eastAsia="zh-CN"/>
              </w:rPr>
              <w:t>n</w:t>
            </w:r>
            <w:r>
              <w:rPr>
                <w:rFonts w:ascii="Arial" w:hAnsi="Arial"/>
                <w:sz w:val="18"/>
                <w:lang w:eastAsia="zh-CN"/>
              </w:rPr>
              <w:t>3</w:t>
            </w:r>
          </w:p>
        </w:tc>
        <w:tc>
          <w:tcPr>
            <w:tcW w:w="4386" w:type="dxa"/>
            <w:tcBorders>
              <w:top w:val="single" w:sz="4" w:space="0" w:color="auto"/>
              <w:left w:val="single" w:sz="4" w:space="0" w:color="auto"/>
              <w:bottom w:val="single" w:sz="4" w:space="0" w:color="auto"/>
              <w:right w:val="single" w:sz="4" w:space="0" w:color="auto"/>
            </w:tcBorders>
            <w:vAlign w:val="center"/>
          </w:tcPr>
          <w:p w14:paraId="2592A59F" w14:textId="77777777" w:rsidR="001D617C" w:rsidRPr="00AE7509" w:rsidRDefault="001D617C" w:rsidP="00B57AB5">
            <w:pPr>
              <w:keepNext/>
              <w:keepLines/>
              <w:spacing w:after="0"/>
              <w:jc w:val="center"/>
              <w:rPr>
                <w:rFonts w:ascii="Arial" w:eastAsia="SimSun" w:hAnsi="Arial"/>
                <w:sz w:val="18"/>
                <w:lang w:val="en-US" w:eastAsia="zh-CN" w:bidi="ar"/>
              </w:rPr>
            </w:pPr>
            <w:r w:rsidRPr="00AF2FDC">
              <w:rPr>
                <w:rFonts w:ascii="Arial" w:hAnsi="Arial"/>
                <w:sz w:val="18"/>
                <w:lang w:eastAsia="zh-CN"/>
              </w:rPr>
              <w:t>CA_n3B_BCS0</w:t>
            </w:r>
          </w:p>
        </w:tc>
        <w:tc>
          <w:tcPr>
            <w:tcW w:w="2647" w:type="dxa"/>
            <w:tcBorders>
              <w:top w:val="single" w:sz="4" w:space="0" w:color="auto"/>
              <w:left w:val="single" w:sz="4" w:space="0" w:color="auto"/>
              <w:bottom w:val="nil"/>
              <w:right w:val="single" w:sz="4" w:space="0" w:color="auto"/>
            </w:tcBorders>
            <w:vAlign w:val="center"/>
          </w:tcPr>
          <w:p w14:paraId="05E89610" w14:textId="77777777" w:rsidR="001D617C" w:rsidRPr="00AE7509" w:rsidRDefault="001D617C" w:rsidP="00B57AB5">
            <w:pPr>
              <w:keepNext/>
              <w:keepLines/>
              <w:spacing w:after="0"/>
              <w:jc w:val="center"/>
              <w:rPr>
                <w:rFonts w:ascii="Arial" w:eastAsia="SimSun" w:hAnsi="Arial"/>
                <w:kern w:val="2"/>
                <w:sz w:val="18"/>
                <w:szCs w:val="22"/>
                <w:lang w:val="en-US" w:eastAsia="zh-CN"/>
              </w:rPr>
            </w:pPr>
            <w:r w:rsidRPr="00AE7509">
              <w:rPr>
                <w:rFonts w:ascii="Arial" w:hAnsi="Arial"/>
                <w:sz w:val="18"/>
                <w:lang w:val="en-US" w:eastAsia="zh-CN" w:bidi="ar"/>
              </w:rPr>
              <w:t>0</w:t>
            </w:r>
          </w:p>
        </w:tc>
      </w:tr>
      <w:tr w:rsidR="001D617C" w:rsidRPr="00AE7509" w14:paraId="2F945536" w14:textId="77777777" w:rsidTr="001D617C">
        <w:trPr>
          <w:trHeight w:val="29"/>
        </w:trPr>
        <w:tc>
          <w:tcPr>
            <w:tcW w:w="2833" w:type="dxa"/>
            <w:tcBorders>
              <w:top w:val="nil"/>
              <w:left w:val="single" w:sz="4" w:space="0" w:color="auto"/>
              <w:bottom w:val="nil"/>
              <w:right w:val="single" w:sz="4" w:space="0" w:color="auto"/>
            </w:tcBorders>
          </w:tcPr>
          <w:p w14:paraId="721B9E40" w14:textId="77777777" w:rsidR="001D617C" w:rsidRPr="00A36404" w:rsidRDefault="001D617C" w:rsidP="00B57AB5">
            <w:pPr>
              <w:keepNext/>
              <w:keepLines/>
              <w:spacing w:after="0"/>
              <w:jc w:val="center"/>
              <w:rPr>
                <w:rFonts w:ascii="Arial" w:eastAsia="SimSun" w:hAnsi="Arial"/>
                <w:sz w:val="18"/>
              </w:rPr>
            </w:pPr>
          </w:p>
        </w:tc>
        <w:tc>
          <w:tcPr>
            <w:tcW w:w="3022" w:type="dxa"/>
            <w:tcBorders>
              <w:top w:val="nil"/>
              <w:left w:val="single" w:sz="4" w:space="0" w:color="auto"/>
              <w:bottom w:val="nil"/>
              <w:right w:val="single" w:sz="4" w:space="0" w:color="auto"/>
            </w:tcBorders>
          </w:tcPr>
          <w:p w14:paraId="2892ED7F" w14:textId="77777777" w:rsidR="001D617C" w:rsidRDefault="001D617C" w:rsidP="00B57AB5">
            <w:pPr>
              <w:keepNext/>
              <w:keepLines/>
              <w:spacing w:after="0"/>
              <w:jc w:val="center"/>
              <w:rPr>
                <w:rFonts w:ascii="Arial" w:eastAsia="SimSun" w:hAnsi="Arial"/>
                <w:sz w:val="18"/>
                <w:lang w:val="en-US" w:eastAsia="zh-CN"/>
              </w:rPr>
            </w:pPr>
          </w:p>
        </w:tc>
        <w:tc>
          <w:tcPr>
            <w:tcW w:w="1367" w:type="dxa"/>
            <w:tcBorders>
              <w:top w:val="single" w:sz="4" w:space="0" w:color="auto"/>
              <w:left w:val="single" w:sz="4" w:space="0" w:color="auto"/>
              <w:bottom w:val="single" w:sz="4" w:space="0" w:color="auto"/>
              <w:right w:val="single" w:sz="4" w:space="0" w:color="auto"/>
            </w:tcBorders>
          </w:tcPr>
          <w:p w14:paraId="27ADD883" w14:textId="77777777" w:rsidR="001D617C" w:rsidRPr="00AE7509" w:rsidRDefault="001D617C" w:rsidP="00B57AB5">
            <w:pPr>
              <w:keepNext/>
              <w:keepLines/>
              <w:spacing w:after="0"/>
              <w:jc w:val="center"/>
              <w:rPr>
                <w:rFonts w:ascii="Arial" w:eastAsia="SimSun" w:hAnsi="Arial"/>
                <w:sz w:val="18"/>
                <w:lang w:eastAsia="zh-CN"/>
              </w:rPr>
            </w:pPr>
            <w:r w:rsidRPr="00635DAD">
              <w:rPr>
                <w:rFonts w:ascii="Arial" w:hAnsi="Arial"/>
                <w:sz w:val="18"/>
                <w:lang w:eastAsia="zh-CN"/>
              </w:rPr>
              <w:t>n</w:t>
            </w:r>
            <w:r>
              <w:rPr>
                <w:rFonts w:ascii="Arial" w:hAnsi="Arial"/>
                <w:sz w:val="18"/>
                <w:lang w:eastAsia="zh-CN"/>
              </w:rPr>
              <w:t>7</w:t>
            </w:r>
          </w:p>
        </w:tc>
        <w:tc>
          <w:tcPr>
            <w:tcW w:w="4386" w:type="dxa"/>
            <w:tcBorders>
              <w:top w:val="single" w:sz="4" w:space="0" w:color="auto"/>
              <w:left w:val="single" w:sz="4" w:space="0" w:color="auto"/>
              <w:bottom w:val="single" w:sz="4" w:space="0" w:color="auto"/>
              <w:right w:val="single" w:sz="4" w:space="0" w:color="auto"/>
            </w:tcBorders>
            <w:vAlign w:val="center"/>
          </w:tcPr>
          <w:p w14:paraId="5357D5FB" w14:textId="77777777" w:rsidR="001D617C" w:rsidRPr="00AE7509" w:rsidRDefault="001D617C" w:rsidP="00B57AB5">
            <w:pPr>
              <w:keepNext/>
              <w:keepLines/>
              <w:spacing w:after="0"/>
              <w:jc w:val="center"/>
              <w:rPr>
                <w:rFonts w:ascii="Arial" w:eastAsia="SimSun" w:hAnsi="Arial"/>
                <w:sz w:val="18"/>
                <w:lang w:val="en-US" w:eastAsia="zh-CN" w:bidi="ar"/>
              </w:rPr>
            </w:pPr>
            <w:r w:rsidRPr="00AF2FDC">
              <w:rPr>
                <w:rFonts w:ascii="Arial" w:hAnsi="Arial"/>
                <w:sz w:val="18"/>
                <w:lang w:eastAsia="zh-CN"/>
              </w:rPr>
              <w:t>5, 10, 15, 20, 25, 30, 40, 50</w:t>
            </w:r>
          </w:p>
        </w:tc>
        <w:tc>
          <w:tcPr>
            <w:tcW w:w="2647" w:type="dxa"/>
            <w:tcBorders>
              <w:top w:val="nil"/>
              <w:left w:val="single" w:sz="4" w:space="0" w:color="auto"/>
              <w:bottom w:val="nil"/>
              <w:right w:val="single" w:sz="4" w:space="0" w:color="auto"/>
            </w:tcBorders>
            <w:vAlign w:val="center"/>
          </w:tcPr>
          <w:p w14:paraId="6BB8E775" w14:textId="77777777" w:rsidR="001D617C" w:rsidRPr="00AE7509" w:rsidRDefault="001D617C" w:rsidP="00B57AB5">
            <w:pPr>
              <w:keepNext/>
              <w:keepLines/>
              <w:spacing w:after="0"/>
              <w:jc w:val="center"/>
              <w:rPr>
                <w:rFonts w:ascii="Arial" w:eastAsia="SimSun" w:hAnsi="Arial"/>
                <w:kern w:val="2"/>
                <w:sz w:val="18"/>
                <w:szCs w:val="22"/>
                <w:lang w:val="en-US" w:eastAsia="zh-CN"/>
              </w:rPr>
            </w:pPr>
          </w:p>
        </w:tc>
      </w:tr>
      <w:tr w:rsidR="001D617C" w:rsidRPr="00AE7509" w14:paraId="1A60E623" w14:textId="77777777" w:rsidTr="001D617C">
        <w:trPr>
          <w:trHeight w:val="29"/>
        </w:trPr>
        <w:tc>
          <w:tcPr>
            <w:tcW w:w="2833" w:type="dxa"/>
            <w:tcBorders>
              <w:top w:val="nil"/>
              <w:left w:val="single" w:sz="4" w:space="0" w:color="auto"/>
              <w:bottom w:val="nil"/>
              <w:right w:val="single" w:sz="4" w:space="0" w:color="auto"/>
            </w:tcBorders>
          </w:tcPr>
          <w:p w14:paraId="6895CD0F" w14:textId="77777777" w:rsidR="001D617C" w:rsidRPr="00A36404" w:rsidRDefault="001D617C" w:rsidP="00B57AB5">
            <w:pPr>
              <w:keepNext/>
              <w:keepLines/>
              <w:spacing w:after="0"/>
              <w:jc w:val="center"/>
              <w:rPr>
                <w:rFonts w:ascii="Arial" w:eastAsia="SimSun" w:hAnsi="Arial"/>
                <w:sz w:val="18"/>
              </w:rPr>
            </w:pPr>
          </w:p>
        </w:tc>
        <w:tc>
          <w:tcPr>
            <w:tcW w:w="3022" w:type="dxa"/>
            <w:tcBorders>
              <w:top w:val="nil"/>
              <w:left w:val="single" w:sz="4" w:space="0" w:color="auto"/>
              <w:bottom w:val="nil"/>
              <w:right w:val="single" w:sz="4" w:space="0" w:color="auto"/>
            </w:tcBorders>
          </w:tcPr>
          <w:p w14:paraId="55E8AD7C" w14:textId="77777777" w:rsidR="001D617C" w:rsidRDefault="001D617C" w:rsidP="00B57AB5">
            <w:pPr>
              <w:keepNext/>
              <w:keepLines/>
              <w:spacing w:after="0"/>
              <w:jc w:val="center"/>
              <w:rPr>
                <w:rFonts w:ascii="Arial" w:eastAsia="SimSun" w:hAnsi="Arial"/>
                <w:sz w:val="18"/>
                <w:lang w:val="en-US" w:eastAsia="zh-CN"/>
              </w:rPr>
            </w:pPr>
          </w:p>
        </w:tc>
        <w:tc>
          <w:tcPr>
            <w:tcW w:w="1367" w:type="dxa"/>
            <w:tcBorders>
              <w:top w:val="single" w:sz="4" w:space="0" w:color="auto"/>
              <w:left w:val="single" w:sz="4" w:space="0" w:color="auto"/>
              <w:bottom w:val="single" w:sz="4" w:space="0" w:color="auto"/>
              <w:right w:val="single" w:sz="4" w:space="0" w:color="auto"/>
            </w:tcBorders>
          </w:tcPr>
          <w:p w14:paraId="5A54639C" w14:textId="77777777" w:rsidR="001D617C" w:rsidRPr="00AE7509" w:rsidRDefault="001D617C" w:rsidP="00B57AB5">
            <w:pPr>
              <w:keepNext/>
              <w:keepLines/>
              <w:spacing w:after="0"/>
              <w:jc w:val="center"/>
              <w:rPr>
                <w:rFonts w:ascii="Arial" w:eastAsia="SimSun" w:hAnsi="Arial"/>
                <w:sz w:val="18"/>
                <w:lang w:eastAsia="zh-CN"/>
              </w:rPr>
            </w:pPr>
            <w:r w:rsidRPr="00635DAD">
              <w:rPr>
                <w:rFonts w:ascii="Arial" w:hAnsi="Arial"/>
                <w:sz w:val="18"/>
                <w:lang w:eastAsia="zh-CN"/>
              </w:rPr>
              <w:t>n</w:t>
            </w:r>
            <w:r>
              <w:rPr>
                <w:rFonts w:ascii="Arial" w:hAnsi="Arial"/>
                <w:sz w:val="18"/>
                <w:lang w:eastAsia="zh-CN"/>
              </w:rPr>
              <w:t>28</w:t>
            </w:r>
          </w:p>
        </w:tc>
        <w:tc>
          <w:tcPr>
            <w:tcW w:w="4386" w:type="dxa"/>
            <w:tcBorders>
              <w:top w:val="single" w:sz="4" w:space="0" w:color="auto"/>
              <w:left w:val="single" w:sz="4" w:space="0" w:color="auto"/>
              <w:bottom w:val="single" w:sz="4" w:space="0" w:color="auto"/>
              <w:right w:val="single" w:sz="4" w:space="0" w:color="auto"/>
            </w:tcBorders>
            <w:vAlign w:val="center"/>
          </w:tcPr>
          <w:p w14:paraId="727E3149" w14:textId="77777777" w:rsidR="001D617C" w:rsidRPr="00AE7509" w:rsidRDefault="001D617C" w:rsidP="00B57AB5">
            <w:pPr>
              <w:keepNext/>
              <w:keepLines/>
              <w:spacing w:after="0"/>
              <w:jc w:val="center"/>
              <w:rPr>
                <w:rFonts w:ascii="Arial" w:eastAsia="SimSun" w:hAnsi="Arial"/>
                <w:sz w:val="18"/>
                <w:lang w:val="en-US" w:eastAsia="zh-CN" w:bidi="ar"/>
              </w:rPr>
            </w:pPr>
            <w:r w:rsidRPr="00AF2FDC">
              <w:rPr>
                <w:rFonts w:ascii="Arial" w:hAnsi="Arial"/>
                <w:sz w:val="18"/>
                <w:lang w:eastAsia="zh-CN"/>
              </w:rPr>
              <w:t>5, 10, 15, 20</w:t>
            </w:r>
          </w:p>
        </w:tc>
        <w:tc>
          <w:tcPr>
            <w:tcW w:w="2647" w:type="dxa"/>
            <w:tcBorders>
              <w:top w:val="nil"/>
              <w:left w:val="single" w:sz="4" w:space="0" w:color="auto"/>
              <w:bottom w:val="nil"/>
              <w:right w:val="single" w:sz="4" w:space="0" w:color="auto"/>
            </w:tcBorders>
            <w:vAlign w:val="center"/>
          </w:tcPr>
          <w:p w14:paraId="6E35A0A6" w14:textId="77777777" w:rsidR="001D617C" w:rsidRPr="00AE7509" w:rsidRDefault="001D617C" w:rsidP="00B57AB5">
            <w:pPr>
              <w:keepNext/>
              <w:keepLines/>
              <w:spacing w:after="0"/>
              <w:jc w:val="center"/>
              <w:rPr>
                <w:rFonts w:ascii="Arial" w:eastAsia="SimSun" w:hAnsi="Arial"/>
                <w:kern w:val="2"/>
                <w:sz w:val="18"/>
                <w:szCs w:val="22"/>
                <w:lang w:val="en-US" w:eastAsia="zh-CN"/>
              </w:rPr>
            </w:pPr>
          </w:p>
        </w:tc>
      </w:tr>
      <w:tr w:rsidR="001D617C" w:rsidRPr="00AE7509" w14:paraId="65642B5E" w14:textId="77777777" w:rsidTr="001D617C">
        <w:trPr>
          <w:trHeight w:val="29"/>
        </w:trPr>
        <w:tc>
          <w:tcPr>
            <w:tcW w:w="2833" w:type="dxa"/>
            <w:tcBorders>
              <w:top w:val="nil"/>
              <w:left w:val="single" w:sz="4" w:space="0" w:color="auto"/>
              <w:bottom w:val="single" w:sz="4" w:space="0" w:color="auto"/>
              <w:right w:val="single" w:sz="4" w:space="0" w:color="auto"/>
            </w:tcBorders>
          </w:tcPr>
          <w:p w14:paraId="12697A80" w14:textId="77777777" w:rsidR="001D617C" w:rsidRPr="00A36404" w:rsidRDefault="001D617C" w:rsidP="00B57AB5">
            <w:pPr>
              <w:keepNext/>
              <w:keepLines/>
              <w:spacing w:after="0"/>
              <w:jc w:val="center"/>
              <w:rPr>
                <w:rFonts w:ascii="Arial" w:eastAsia="SimSun" w:hAnsi="Arial"/>
                <w:sz w:val="18"/>
              </w:rPr>
            </w:pPr>
          </w:p>
        </w:tc>
        <w:tc>
          <w:tcPr>
            <w:tcW w:w="3022" w:type="dxa"/>
            <w:tcBorders>
              <w:top w:val="nil"/>
              <w:left w:val="single" w:sz="4" w:space="0" w:color="auto"/>
              <w:bottom w:val="single" w:sz="4" w:space="0" w:color="auto"/>
              <w:right w:val="single" w:sz="4" w:space="0" w:color="auto"/>
            </w:tcBorders>
          </w:tcPr>
          <w:p w14:paraId="738D334C" w14:textId="77777777" w:rsidR="001D617C" w:rsidRDefault="001D617C" w:rsidP="00B57AB5">
            <w:pPr>
              <w:keepNext/>
              <w:keepLines/>
              <w:spacing w:after="0"/>
              <w:jc w:val="center"/>
              <w:rPr>
                <w:rFonts w:ascii="Arial" w:eastAsia="SimSun" w:hAnsi="Arial"/>
                <w:sz w:val="18"/>
                <w:lang w:val="en-US" w:eastAsia="zh-CN"/>
              </w:rPr>
            </w:pPr>
          </w:p>
        </w:tc>
        <w:tc>
          <w:tcPr>
            <w:tcW w:w="1367" w:type="dxa"/>
            <w:tcBorders>
              <w:top w:val="single" w:sz="4" w:space="0" w:color="auto"/>
              <w:left w:val="single" w:sz="4" w:space="0" w:color="auto"/>
              <w:bottom w:val="single" w:sz="4" w:space="0" w:color="auto"/>
              <w:right w:val="single" w:sz="4" w:space="0" w:color="auto"/>
            </w:tcBorders>
          </w:tcPr>
          <w:p w14:paraId="0AF5F0A9" w14:textId="77777777" w:rsidR="001D617C" w:rsidRPr="00AE7509" w:rsidRDefault="001D617C" w:rsidP="00B57AB5">
            <w:pPr>
              <w:keepNext/>
              <w:keepLines/>
              <w:spacing w:after="0"/>
              <w:jc w:val="center"/>
              <w:rPr>
                <w:rFonts w:ascii="Arial" w:eastAsia="SimSun" w:hAnsi="Arial"/>
                <w:sz w:val="18"/>
                <w:lang w:eastAsia="zh-CN"/>
              </w:rPr>
            </w:pPr>
            <w:r w:rsidRPr="00635DAD">
              <w:rPr>
                <w:rFonts w:ascii="Arial" w:hAnsi="Arial"/>
                <w:sz w:val="18"/>
                <w:lang w:eastAsia="zh-CN"/>
              </w:rPr>
              <w:t>n</w:t>
            </w:r>
            <w:r>
              <w:rPr>
                <w:rFonts w:ascii="Arial" w:hAnsi="Arial"/>
                <w:sz w:val="18"/>
                <w:lang w:eastAsia="zh-CN"/>
              </w:rPr>
              <w:t>7</w:t>
            </w:r>
            <w:r w:rsidRPr="00635DAD">
              <w:rPr>
                <w:rFonts w:ascii="Arial" w:hAnsi="Arial"/>
                <w:sz w:val="18"/>
                <w:lang w:eastAsia="zh-CN"/>
              </w:rPr>
              <w:t>8</w:t>
            </w:r>
          </w:p>
        </w:tc>
        <w:tc>
          <w:tcPr>
            <w:tcW w:w="4386" w:type="dxa"/>
            <w:tcBorders>
              <w:top w:val="single" w:sz="4" w:space="0" w:color="auto"/>
              <w:left w:val="single" w:sz="4" w:space="0" w:color="auto"/>
              <w:bottom w:val="single" w:sz="4" w:space="0" w:color="auto"/>
              <w:right w:val="single" w:sz="4" w:space="0" w:color="auto"/>
            </w:tcBorders>
            <w:vAlign w:val="center"/>
          </w:tcPr>
          <w:p w14:paraId="181E353A" w14:textId="77777777" w:rsidR="001D617C" w:rsidRPr="00AE7509" w:rsidRDefault="001D617C" w:rsidP="00B57AB5">
            <w:pPr>
              <w:keepNext/>
              <w:keepLines/>
              <w:spacing w:after="0"/>
              <w:jc w:val="center"/>
              <w:rPr>
                <w:rFonts w:ascii="Arial" w:eastAsia="SimSun" w:hAnsi="Arial"/>
                <w:sz w:val="18"/>
                <w:lang w:val="en-US" w:eastAsia="zh-CN" w:bidi="ar"/>
              </w:rPr>
            </w:pPr>
            <w:r w:rsidRPr="00AF2FDC">
              <w:rPr>
                <w:rFonts w:ascii="Arial" w:hAnsi="Arial"/>
                <w:sz w:val="18"/>
                <w:lang w:eastAsia="zh-CN"/>
              </w:rPr>
              <w:t>CA_n78(2A)_BCS2</w:t>
            </w:r>
          </w:p>
        </w:tc>
        <w:tc>
          <w:tcPr>
            <w:tcW w:w="2647" w:type="dxa"/>
            <w:tcBorders>
              <w:top w:val="nil"/>
              <w:left w:val="single" w:sz="4" w:space="0" w:color="auto"/>
              <w:bottom w:val="single" w:sz="4" w:space="0" w:color="auto"/>
              <w:right w:val="single" w:sz="4" w:space="0" w:color="auto"/>
            </w:tcBorders>
            <w:vAlign w:val="center"/>
          </w:tcPr>
          <w:p w14:paraId="59EC9D87" w14:textId="77777777" w:rsidR="001D617C" w:rsidRPr="00AE7509" w:rsidRDefault="001D617C" w:rsidP="00B57AB5">
            <w:pPr>
              <w:keepNext/>
              <w:keepLines/>
              <w:spacing w:after="0"/>
              <w:jc w:val="center"/>
              <w:rPr>
                <w:rFonts w:ascii="Arial" w:eastAsia="SimSun" w:hAnsi="Arial"/>
                <w:kern w:val="2"/>
                <w:sz w:val="18"/>
                <w:szCs w:val="22"/>
                <w:lang w:val="en-US" w:eastAsia="zh-CN"/>
              </w:rPr>
            </w:pPr>
          </w:p>
        </w:tc>
      </w:tr>
      <w:tr w:rsidR="001D617C" w:rsidRPr="00AE7509" w14:paraId="5E99FA7C" w14:textId="77777777" w:rsidTr="001D617C">
        <w:trPr>
          <w:trHeight w:val="29"/>
        </w:trPr>
        <w:tc>
          <w:tcPr>
            <w:tcW w:w="2833" w:type="dxa"/>
            <w:tcBorders>
              <w:top w:val="single" w:sz="4" w:space="0" w:color="auto"/>
              <w:left w:val="single" w:sz="4" w:space="0" w:color="auto"/>
              <w:bottom w:val="nil"/>
              <w:right w:val="single" w:sz="4" w:space="0" w:color="auto"/>
            </w:tcBorders>
          </w:tcPr>
          <w:p w14:paraId="4EE0A17F" w14:textId="77777777" w:rsidR="001D617C" w:rsidRPr="00A36404" w:rsidRDefault="001D617C" w:rsidP="00B57AB5">
            <w:pPr>
              <w:keepNext/>
              <w:keepLines/>
              <w:spacing w:after="0"/>
              <w:jc w:val="center"/>
              <w:rPr>
                <w:rFonts w:ascii="Arial" w:eastAsia="SimSun" w:hAnsi="Arial"/>
                <w:sz w:val="18"/>
              </w:rPr>
            </w:pPr>
            <w:r w:rsidRPr="00100EB8">
              <w:rPr>
                <w:rFonts w:ascii="Arial" w:hAnsi="Arial"/>
                <w:sz w:val="18"/>
                <w:lang w:eastAsia="zh-CN"/>
              </w:rPr>
              <w:t>CA_n3B-n7B-n28A-n78A</w:t>
            </w:r>
          </w:p>
        </w:tc>
        <w:tc>
          <w:tcPr>
            <w:tcW w:w="3022" w:type="dxa"/>
            <w:tcBorders>
              <w:top w:val="single" w:sz="4" w:space="0" w:color="auto"/>
              <w:left w:val="single" w:sz="4" w:space="0" w:color="auto"/>
              <w:bottom w:val="nil"/>
              <w:right w:val="single" w:sz="4" w:space="0" w:color="auto"/>
            </w:tcBorders>
          </w:tcPr>
          <w:p w14:paraId="1AA051A4" w14:textId="77777777" w:rsidR="001D617C" w:rsidRPr="00C863B2" w:rsidRDefault="001D617C" w:rsidP="00B57AB5">
            <w:pPr>
              <w:keepNext/>
              <w:keepLines/>
              <w:spacing w:after="0"/>
              <w:jc w:val="center"/>
              <w:rPr>
                <w:rFonts w:ascii="Arial" w:hAnsi="Arial"/>
                <w:sz w:val="18"/>
                <w:lang w:val="en-US" w:eastAsia="zh-CN" w:bidi="ar"/>
              </w:rPr>
            </w:pPr>
            <w:r w:rsidRPr="00C863B2">
              <w:rPr>
                <w:rFonts w:ascii="Arial" w:hAnsi="Arial"/>
                <w:sz w:val="18"/>
                <w:lang w:val="en-US" w:eastAsia="zh-CN" w:bidi="ar"/>
              </w:rPr>
              <w:t>CA_n7B</w:t>
            </w:r>
          </w:p>
          <w:p w14:paraId="1368C584" w14:textId="77777777" w:rsidR="001D617C" w:rsidRPr="00C863B2" w:rsidRDefault="001D617C" w:rsidP="00B57AB5">
            <w:pPr>
              <w:keepNext/>
              <w:keepLines/>
              <w:spacing w:after="0"/>
              <w:jc w:val="center"/>
              <w:rPr>
                <w:rFonts w:ascii="Arial" w:hAnsi="Arial"/>
                <w:sz w:val="18"/>
                <w:lang w:val="en-US" w:eastAsia="zh-CN" w:bidi="ar"/>
              </w:rPr>
            </w:pPr>
            <w:r w:rsidRPr="00C863B2">
              <w:rPr>
                <w:rFonts w:ascii="Arial" w:hAnsi="Arial"/>
                <w:sz w:val="18"/>
                <w:lang w:val="en-US" w:eastAsia="zh-CN" w:bidi="ar"/>
              </w:rPr>
              <w:t>CA_n3A-n7A</w:t>
            </w:r>
          </w:p>
          <w:p w14:paraId="356E10A0" w14:textId="77777777" w:rsidR="001D617C" w:rsidRPr="00C863B2" w:rsidRDefault="001D617C" w:rsidP="00B57AB5">
            <w:pPr>
              <w:keepNext/>
              <w:keepLines/>
              <w:spacing w:after="0"/>
              <w:jc w:val="center"/>
              <w:rPr>
                <w:rFonts w:ascii="Arial" w:hAnsi="Arial"/>
                <w:sz w:val="18"/>
                <w:lang w:val="en-US" w:eastAsia="zh-CN" w:bidi="ar"/>
              </w:rPr>
            </w:pPr>
            <w:r w:rsidRPr="00C863B2">
              <w:rPr>
                <w:rFonts w:ascii="Arial" w:hAnsi="Arial"/>
                <w:sz w:val="18"/>
                <w:lang w:val="en-US" w:eastAsia="zh-CN" w:bidi="ar"/>
              </w:rPr>
              <w:t>CA_n3A-n28A</w:t>
            </w:r>
          </w:p>
          <w:p w14:paraId="5A80A264" w14:textId="77777777" w:rsidR="001D617C" w:rsidRPr="00C863B2" w:rsidRDefault="001D617C" w:rsidP="00B57AB5">
            <w:pPr>
              <w:keepNext/>
              <w:keepLines/>
              <w:spacing w:after="0"/>
              <w:jc w:val="center"/>
              <w:rPr>
                <w:rFonts w:ascii="Arial" w:hAnsi="Arial"/>
                <w:sz w:val="18"/>
                <w:lang w:val="en-US" w:eastAsia="zh-CN" w:bidi="ar"/>
              </w:rPr>
            </w:pPr>
            <w:r w:rsidRPr="00C863B2">
              <w:rPr>
                <w:rFonts w:ascii="Arial" w:hAnsi="Arial"/>
                <w:sz w:val="18"/>
                <w:lang w:val="en-US" w:eastAsia="zh-CN" w:bidi="ar"/>
              </w:rPr>
              <w:t>CA_n3A-n78A</w:t>
            </w:r>
          </w:p>
          <w:p w14:paraId="13E2AF1F" w14:textId="77777777" w:rsidR="001D617C" w:rsidRPr="00C863B2" w:rsidRDefault="001D617C" w:rsidP="00B57AB5">
            <w:pPr>
              <w:keepNext/>
              <w:keepLines/>
              <w:spacing w:after="0"/>
              <w:jc w:val="center"/>
              <w:rPr>
                <w:rFonts w:ascii="Arial" w:hAnsi="Arial"/>
                <w:sz w:val="18"/>
                <w:lang w:val="en-US" w:eastAsia="zh-CN" w:bidi="ar"/>
              </w:rPr>
            </w:pPr>
            <w:r w:rsidRPr="00C863B2">
              <w:rPr>
                <w:rFonts w:ascii="Arial" w:hAnsi="Arial"/>
                <w:sz w:val="18"/>
                <w:lang w:val="en-US" w:eastAsia="zh-CN" w:bidi="ar"/>
              </w:rPr>
              <w:t>CA_n7A-n28A</w:t>
            </w:r>
          </w:p>
          <w:p w14:paraId="7A64F51A" w14:textId="77777777" w:rsidR="001D617C" w:rsidRPr="00C863B2" w:rsidRDefault="001D617C" w:rsidP="00B57AB5">
            <w:pPr>
              <w:keepNext/>
              <w:keepLines/>
              <w:spacing w:after="0"/>
              <w:jc w:val="center"/>
              <w:rPr>
                <w:rFonts w:ascii="Arial" w:hAnsi="Arial"/>
                <w:sz w:val="18"/>
                <w:lang w:val="en-US" w:eastAsia="zh-CN" w:bidi="ar"/>
              </w:rPr>
            </w:pPr>
            <w:r w:rsidRPr="00C863B2">
              <w:rPr>
                <w:rFonts w:ascii="Arial" w:hAnsi="Arial"/>
                <w:sz w:val="18"/>
                <w:lang w:val="en-US" w:eastAsia="zh-CN" w:bidi="ar"/>
              </w:rPr>
              <w:t>CA_n7A-n78A</w:t>
            </w:r>
          </w:p>
          <w:p w14:paraId="0E1BD32B" w14:textId="77777777" w:rsidR="001D617C" w:rsidRDefault="001D617C" w:rsidP="00B57AB5">
            <w:pPr>
              <w:keepNext/>
              <w:keepLines/>
              <w:spacing w:after="0"/>
              <w:jc w:val="center"/>
              <w:rPr>
                <w:rFonts w:ascii="Arial" w:eastAsia="SimSun" w:hAnsi="Arial"/>
                <w:sz w:val="18"/>
                <w:lang w:val="en-US" w:eastAsia="zh-CN"/>
              </w:rPr>
            </w:pPr>
            <w:r w:rsidRPr="00C863B2">
              <w:rPr>
                <w:rFonts w:ascii="Arial" w:hAnsi="Arial"/>
                <w:sz w:val="18"/>
                <w:lang w:val="en-US" w:eastAsia="zh-CN" w:bidi="ar"/>
              </w:rPr>
              <w:t>CA_n28A-n78A</w:t>
            </w:r>
          </w:p>
        </w:tc>
        <w:tc>
          <w:tcPr>
            <w:tcW w:w="1367" w:type="dxa"/>
            <w:tcBorders>
              <w:top w:val="single" w:sz="4" w:space="0" w:color="auto"/>
              <w:left w:val="single" w:sz="4" w:space="0" w:color="auto"/>
              <w:bottom w:val="single" w:sz="4" w:space="0" w:color="auto"/>
              <w:right w:val="single" w:sz="4" w:space="0" w:color="auto"/>
            </w:tcBorders>
          </w:tcPr>
          <w:p w14:paraId="5C80E1AD" w14:textId="77777777" w:rsidR="001D617C" w:rsidRPr="00AE7509" w:rsidRDefault="001D617C" w:rsidP="00B57AB5">
            <w:pPr>
              <w:keepNext/>
              <w:keepLines/>
              <w:spacing w:after="0"/>
              <w:jc w:val="center"/>
              <w:rPr>
                <w:rFonts w:ascii="Arial" w:eastAsia="SimSun" w:hAnsi="Arial"/>
                <w:sz w:val="18"/>
                <w:lang w:eastAsia="zh-CN"/>
              </w:rPr>
            </w:pPr>
            <w:r w:rsidRPr="00635DAD">
              <w:rPr>
                <w:rFonts w:ascii="Arial" w:hAnsi="Arial"/>
                <w:sz w:val="18"/>
                <w:lang w:eastAsia="zh-CN"/>
              </w:rPr>
              <w:t>n</w:t>
            </w:r>
            <w:r>
              <w:rPr>
                <w:rFonts w:ascii="Arial" w:hAnsi="Arial"/>
                <w:sz w:val="18"/>
                <w:lang w:eastAsia="zh-CN"/>
              </w:rPr>
              <w:t>3</w:t>
            </w:r>
          </w:p>
        </w:tc>
        <w:tc>
          <w:tcPr>
            <w:tcW w:w="4386" w:type="dxa"/>
            <w:tcBorders>
              <w:top w:val="single" w:sz="4" w:space="0" w:color="auto"/>
              <w:left w:val="single" w:sz="4" w:space="0" w:color="auto"/>
              <w:bottom w:val="single" w:sz="4" w:space="0" w:color="auto"/>
              <w:right w:val="single" w:sz="4" w:space="0" w:color="auto"/>
            </w:tcBorders>
            <w:vAlign w:val="center"/>
          </w:tcPr>
          <w:p w14:paraId="575E8782" w14:textId="77777777" w:rsidR="001D617C" w:rsidRPr="00AE7509" w:rsidRDefault="001D617C" w:rsidP="00B57AB5">
            <w:pPr>
              <w:keepNext/>
              <w:keepLines/>
              <w:spacing w:after="0"/>
              <w:jc w:val="center"/>
              <w:rPr>
                <w:rFonts w:ascii="Arial" w:eastAsia="SimSun" w:hAnsi="Arial"/>
                <w:sz w:val="18"/>
                <w:lang w:val="en-US" w:eastAsia="zh-CN" w:bidi="ar"/>
              </w:rPr>
            </w:pPr>
            <w:r w:rsidRPr="00AF2FDC">
              <w:rPr>
                <w:rFonts w:ascii="Arial" w:hAnsi="Arial"/>
                <w:sz w:val="18"/>
                <w:lang w:eastAsia="zh-CN"/>
              </w:rPr>
              <w:t>CA_n3B_BCS0</w:t>
            </w:r>
          </w:p>
        </w:tc>
        <w:tc>
          <w:tcPr>
            <w:tcW w:w="2647" w:type="dxa"/>
            <w:tcBorders>
              <w:top w:val="single" w:sz="4" w:space="0" w:color="auto"/>
              <w:left w:val="single" w:sz="4" w:space="0" w:color="auto"/>
              <w:bottom w:val="nil"/>
              <w:right w:val="single" w:sz="4" w:space="0" w:color="auto"/>
            </w:tcBorders>
            <w:vAlign w:val="center"/>
          </w:tcPr>
          <w:p w14:paraId="60816203" w14:textId="77777777" w:rsidR="001D617C" w:rsidRPr="00AE7509" w:rsidRDefault="001D617C" w:rsidP="00B57AB5">
            <w:pPr>
              <w:keepNext/>
              <w:keepLines/>
              <w:spacing w:after="0"/>
              <w:jc w:val="center"/>
              <w:rPr>
                <w:rFonts w:ascii="Arial" w:eastAsia="SimSun" w:hAnsi="Arial"/>
                <w:kern w:val="2"/>
                <w:sz w:val="18"/>
                <w:szCs w:val="22"/>
                <w:lang w:val="en-US" w:eastAsia="zh-CN"/>
              </w:rPr>
            </w:pPr>
            <w:r w:rsidRPr="00AE7509">
              <w:rPr>
                <w:rFonts w:ascii="Arial" w:hAnsi="Arial"/>
                <w:sz w:val="18"/>
                <w:lang w:val="en-US" w:eastAsia="zh-CN" w:bidi="ar"/>
              </w:rPr>
              <w:t>0</w:t>
            </w:r>
          </w:p>
        </w:tc>
      </w:tr>
      <w:tr w:rsidR="001D617C" w:rsidRPr="00AE7509" w14:paraId="1249DDCE" w14:textId="77777777" w:rsidTr="001D617C">
        <w:trPr>
          <w:trHeight w:val="29"/>
        </w:trPr>
        <w:tc>
          <w:tcPr>
            <w:tcW w:w="2833" w:type="dxa"/>
            <w:tcBorders>
              <w:top w:val="nil"/>
              <w:left w:val="single" w:sz="4" w:space="0" w:color="auto"/>
              <w:bottom w:val="nil"/>
              <w:right w:val="single" w:sz="4" w:space="0" w:color="auto"/>
            </w:tcBorders>
          </w:tcPr>
          <w:p w14:paraId="542B4861" w14:textId="77777777" w:rsidR="001D617C" w:rsidRPr="00A36404" w:rsidRDefault="001D617C" w:rsidP="00B57AB5">
            <w:pPr>
              <w:keepNext/>
              <w:keepLines/>
              <w:spacing w:after="0"/>
              <w:jc w:val="center"/>
              <w:rPr>
                <w:rFonts w:ascii="Arial" w:eastAsia="SimSun" w:hAnsi="Arial"/>
                <w:sz w:val="18"/>
              </w:rPr>
            </w:pPr>
          </w:p>
        </w:tc>
        <w:tc>
          <w:tcPr>
            <w:tcW w:w="3022" w:type="dxa"/>
            <w:tcBorders>
              <w:top w:val="nil"/>
              <w:left w:val="single" w:sz="4" w:space="0" w:color="auto"/>
              <w:bottom w:val="nil"/>
              <w:right w:val="single" w:sz="4" w:space="0" w:color="auto"/>
            </w:tcBorders>
          </w:tcPr>
          <w:p w14:paraId="1B848935" w14:textId="77777777" w:rsidR="001D617C" w:rsidRDefault="001D617C" w:rsidP="00B57AB5">
            <w:pPr>
              <w:keepNext/>
              <w:keepLines/>
              <w:spacing w:after="0"/>
              <w:jc w:val="center"/>
              <w:rPr>
                <w:rFonts w:ascii="Arial" w:eastAsia="SimSun" w:hAnsi="Arial"/>
                <w:sz w:val="18"/>
                <w:lang w:val="en-US" w:eastAsia="zh-CN"/>
              </w:rPr>
            </w:pPr>
          </w:p>
        </w:tc>
        <w:tc>
          <w:tcPr>
            <w:tcW w:w="1367" w:type="dxa"/>
            <w:tcBorders>
              <w:top w:val="single" w:sz="4" w:space="0" w:color="auto"/>
              <w:left w:val="single" w:sz="4" w:space="0" w:color="auto"/>
              <w:bottom w:val="single" w:sz="4" w:space="0" w:color="auto"/>
              <w:right w:val="single" w:sz="4" w:space="0" w:color="auto"/>
            </w:tcBorders>
          </w:tcPr>
          <w:p w14:paraId="4690732C" w14:textId="77777777" w:rsidR="001D617C" w:rsidRPr="00AE7509" w:rsidRDefault="001D617C" w:rsidP="00B57AB5">
            <w:pPr>
              <w:keepNext/>
              <w:keepLines/>
              <w:spacing w:after="0"/>
              <w:jc w:val="center"/>
              <w:rPr>
                <w:rFonts w:ascii="Arial" w:eastAsia="SimSun" w:hAnsi="Arial"/>
                <w:sz w:val="18"/>
                <w:lang w:eastAsia="zh-CN"/>
              </w:rPr>
            </w:pPr>
            <w:r w:rsidRPr="00635DAD">
              <w:rPr>
                <w:rFonts w:ascii="Arial" w:hAnsi="Arial"/>
                <w:sz w:val="18"/>
                <w:lang w:eastAsia="zh-CN"/>
              </w:rPr>
              <w:t>n</w:t>
            </w:r>
            <w:r>
              <w:rPr>
                <w:rFonts w:ascii="Arial" w:hAnsi="Arial"/>
                <w:sz w:val="18"/>
                <w:lang w:eastAsia="zh-CN"/>
              </w:rPr>
              <w:t>7</w:t>
            </w:r>
          </w:p>
        </w:tc>
        <w:tc>
          <w:tcPr>
            <w:tcW w:w="4386" w:type="dxa"/>
            <w:tcBorders>
              <w:top w:val="single" w:sz="4" w:space="0" w:color="auto"/>
              <w:left w:val="single" w:sz="4" w:space="0" w:color="auto"/>
              <w:bottom w:val="single" w:sz="4" w:space="0" w:color="auto"/>
              <w:right w:val="single" w:sz="4" w:space="0" w:color="auto"/>
            </w:tcBorders>
            <w:vAlign w:val="center"/>
          </w:tcPr>
          <w:p w14:paraId="2E9F2C50" w14:textId="77777777" w:rsidR="001D617C" w:rsidRPr="00AE7509" w:rsidRDefault="001D617C" w:rsidP="00B57AB5">
            <w:pPr>
              <w:keepNext/>
              <w:keepLines/>
              <w:spacing w:after="0"/>
              <w:jc w:val="center"/>
              <w:rPr>
                <w:rFonts w:ascii="Arial" w:eastAsia="SimSun" w:hAnsi="Arial"/>
                <w:sz w:val="18"/>
                <w:lang w:val="en-US" w:eastAsia="zh-CN" w:bidi="ar"/>
              </w:rPr>
            </w:pPr>
            <w:r w:rsidRPr="00AF2FDC">
              <w:rPr>
                <w:rFonts w:ascii="Arial" w:hAnsi="Arial"/>
                <w:sz w:val="18"/>
                <w:lang w:eastAsia="zh-CN"/>
              </w:rPr>
              <w:t>CA_n7B_BCS0</w:t>
            </w:r>
          </w:p>
        </w:tc>
        <w:tc>
          <w:tcPr>
            <w:tcW w:w="2647" w:type="dxa"/>
            <w:tcBorders>
              <w:top w:val="nil"/>
              <w:left w:val="single" w:sz="4" w:space="0" w:color="auto"/>
              <w:bottom w:val="nil"/>
              <w:right w:val="single" w:sz="4" w:space="0" w:color="auto"/>
            </w:tcBorders>
            <w:vAlign w:val="center"/>
          </w:tcPr>
          <w:p w14:paraId="2B73BDEC" w14:textId="77777777" w:rsidR="001D617C" w:rsidRPr="00AE7509" w:rsidRDefault="001D617C" w:rsidP="00B57AB5">
            <w:pPr>
              <w:keepNext/>
              <w:keepLines/>
              <w:spacing w:after="0"/>
              <w:jc w:val="center"/>
              <w:rPr>
                <w:rFonts w:ascii="Arial" w:eastAsia="SimSun" w:hAnsi="Arial"/>
                <w:kern w:val="2"/>
                <w:sz w:val="18"/>
                <w:szCs w:val="22"/>
                <w:lang w:val="en-US" w:eastAsia="zh-CN"/>
              </w:rPr>
            </w:pPr>
          </w:p>
        </w:tc>
      </w:tr>
      <w:tr w:rsidR="001D617C" w:rsidRPr="00AE7509" w14:paraId="01E660B5" w14:textId="77777777" w:rsidTr="001D617C">
        <w:trPr>
          <w:trHeight w:val="29"/>
        </w:trPr>
        <w:tc>
          <w:tcPr>
            <w:tcW w:w="2833" w:type="dxa"/>
            <w:tcBorders>
              <w:top w:val="nil"/>
              <w:left w:val="single" w:sz="4" w:space="0" w:color="auto"/>
              <w:bottom w:val="nil"/>
              <w:right w:val="single" w:sz="4" w:space="0" w:color="auto"/>
            </w:tcBorders>
          </w:tcPr>
          <w:p w14:paraId="36CEDDDC" w14:textId="77777777" w:rsidR="001D617C" w:rsidRPr="00A36404" w:rsidRDefault="001D617C" w:rsidP="00B57AB5">
            <w:pPr>
              <w:keepNext/>
              <w:keepLines/>
              <w:spacing w:after="0"/>
              <w:jc w:val="center"/>
              <w:rPr>
                <w:rFonts w:ascii="Arial" w:eastAsia="SimSun" w:hAnsi="Arial"/>
                <w:sz w:val="18"/>
              </w:rPr>
            </w:pPr>
          </w:p>
        </w:tc>
        <w:tc>
          <w:tcPr>
            <w:tcW w:w="3022" w:type="dxa"/>
            <w:tcBorders>
              <w:top w:val="nil"/>
              <w:left w:val="single" w:sz="4" w:space="0" w:color="auto"/>
              <w:bottom w:val="nil"/>
              <w:right w:val="single" w:sz="4" w:space="0" w:color="auto"/>
            </w:tcBorders>
          </w:tcPr>
          <w:p w14:paraId="39221957" w14:textId="77777777" w:rsidR="001D617C" w:rsidRDefault="001D617C" w:rsidP="00B57AB5">
            <w:pPr>
              <w:keepNext/>
              <w:keepLines/>
              <w:spacing w:after="0"/>
              <w:jc w:val="center"/>
              <w:rPr>
                <w:rFonts w:ascii="Arial" w:eastAsia="SimSun" w:hAnsi="Arial"/>
                <w:sz w:val="18"/>
                <w:lang w:val="en-US" w:eastAsia="zh-CN"/>
              </w:rPr>
            </w:pPr>
          </w:p>
        </w:tc>
        <w:tc>
          <w:tcPr>
            <w:tcW w:w="1367" w:type="dxa"/>
            <w:tcBorders>
              <w:top w:val="single" w:sz="4" w:space="0" w:color="auto"/>
              <w:left w:val="single" w:sz="4" w:space="0" w:color="auto"/>
              <w:bottom w:val="single" w:sz="4" w:space="0" w:color="auto"/>
              <w:right w:val="single" w:sz="4" w:space="0" w:color="auto"/>
            </w:tcBorders>
          </w:tcPr>
          <w:p w14:paraId="6C32DEF7" w14:textId="77777777" w:rsidR="001D617C" w:rsidRPr="00AE7509" w:rsidRDefault="001D617C" w:rsidP="00B57AB5">
            <w:pPr>
              <w:keepNext/>
              <w:keepLines/>
              <w:spacing w:after="0"/>
              <w:jc w:val="center"/>
              <w:rPr>
                <w:rFonts w:ascii="Arial" w:eastAsia="SimSun" w:hAnsi="Arial"/>
                <w:sz w:val="18"/>
                <w:lang w:eastAsia="zh-CN"/>
              </w:rPr>
            </w:pPr>
            <w:r w:rsidRPr="00635DAD">
              <w:rPr>
                <w:rFonts w:ascii="Arial" w:hAnsi="Arial"/>
                <w:sz w:val="18"/>
                <w:lang w:eastAsia="zh-CN"/>
              </w:rPr>
              <w:t>n</w:t>
            </w:r>
            <w:r>
              <w:rPr>
                <w:rFonts w:ascii="Arial" w:hAnsi="Arial"/>
                <w:sz w:val="18"/>
                <w:lang w:eastAsia="zh-CN"/>
              </w:rPr>
              <w:t>28</w:t>
            </w:r>
          </w:p>
        </w:tc>
        <w:tc>
          <w:tcPr>
            <w:tcW w:w="4386" w:type="dxa"/>
            <w:tcBorders>
              <w:top w:val="single" w:sz="4" w:space="0" w:color="auto"/>
              <w:left w:val="single" w:sz="4" w:space="0" w:color="auto"/>
              <w:bottom w:val="single" w:sz="4" w:space="0" w:color="auto"/>
              <w:right w:val="single" w:sz="4" w:space="0" w:color="auto"/>
            </w:tcBorders>
            <w:vAlign w:val="center"/>
          </w:tcPr>
          <w:p w14:paraId="76A0AB0E" w14:textId="77777777" w:rsidR="001D617C" w:rsidRPr="00AE7509" w:rsidRDefault="001D617C" w:rsidP="00B57AB5">
            <w:pPr>
              <w:keepNext/>
              <w:keepLines/>
              <w:spacing w:after="0"/>
              <w:jc w:val="center"/>
              <w:rPr>
                <w:rFonts w:ascii="Arial" w:eastAsia="SimSun" w:hAnsi="Arial"/>
                <w:sz w:val="18"/>
                <w:lang w:val="en-US" w:eastAsia="zh-CN" w:bidi="ar"/>
              </w:rPr>
            </w:pPr>
            <w:r w:rsidRPr="00AF2FDC">
              <w:rPr>
                <w:rFonts w:ascii="Arial" w:hAnsi="Arial"/>
                <w:sz w:val="18"/>
                <w:lang w:eastAsia="zh-CN"/>
              </w:rPr>
              <w:t>5, 10, 15, 20</w:t>
            </w:r>
          </w:p>
        </w:tc>
        <w:tc>
          <w:tcPr>
            <w:tcW w:w="2647" w:type="dxa"/>
            <w:tcBorders>
              <w:top w:val="nil"/>
              <w:left w:val="single" w:sz="4" w:space="0" w:color="auto"/>
              <w:bottom w:val="nil"/>
              <w:right w:val="single" w:sz="4" w:space="0" w:color="auto"/>
            </w:tcBorders>
            <w:vAlign w:val="center"/>
          </w:tcPr>
          <w:p w14:paraId="0CCF25B6" w14:textId="77777777" w:rsidR="001D617C" w:rsidRPr="00AE7509" w:rsidRDefault="001D617C" w:rsidP="00B57AB5">
            <w:pPr>
              <w:keepNext/>
              <w:keepLines/>
              <w:spacing w:after="0"/>
              <w:jc w:val="center"/>
              <w:rPr>
                <w:rFonts w:ascii="Arial" w:eastAsia="SimSun" w:hAnsi="Arial"/>
                <w:kern w:val="2"/>
                <w:sz w:val="18"/>
                <w:szCs w:val="22"/>
                <w:lang w:val="en-US" w:eastAsia="zh-CN"/>
              </w:rPr>
            </w:pPr>
          </w:p>
        </w:tc>
      </w:tr>
      <w:tr w:rsidR="001D617C" w:rsidRPr="00AE7509" w14:paraId="10B80AF4" w14:textId="77777777" w:rsidTr="001D617C">
        <w:trPr>
          <w:trHeight w:val="29"/>
        </w:trPr>
        <w:tc>
          <w:tcPr>
            <w:tcW w:w="2833" w:type="dxa"/>
            <w:tcBorders>
              <w:top w:val="nil"/>
              <w:left w:val="single" w:sz="4" w:space="0" w:color="auto"/>
              <w:bottom w:val="single" w:sz="4" w:space="0" w:color="auto"/>
              <w:right w:val="single" w:sz="4" w:space="0" w:color="auto"/>
            </w:tcBorders>
          </w:tcPr>
          <w:p w14:paraId="7E18ABF5" w14:textId="77777777" w:rsidR="001D617C" w:rsidRPr="00A36404" w:rsidRDefault="001D617C" w:rsidP="00B57AB5">
            <w:pPr>
              <w:keepNext/>
              <w:keepLines/>
              <w:spacing w:after="0"/>
              <w:jc w:val="center"/>
              <w:rPr>
                <w:rFonts w:ascii="Arial" w:eastAsia="SimSun" w:hAnsi="Arial"/>
                <w:sz w:val="18"/>
              </w:rPr>
            </w:pPr>
          </w:p>
        </w:tc>
        <w:tc>
          <w:tcPr>
            <w:tcW w:w="3022" w:type="dxa"/>
            <w:tcBorders>
              <w:top w:val="nil"/>
              <w:left w:val="single" w:sz="4" w:space="0" w:color="auto"/>
              <w:bottom w:val="single" w:sz="4" w:space="0" w:color="auto"/>
              <w:right w:val="single" w:sz="4" w:space="0" w:color="auto"/>
            </w:tcBorders>
          </w:tcPr>
          <w:p w14:paraId="1389DCA8" w14:textId="77777777" w:rsidR="001D617C" w:rsidRDefault="001D617C" w:rsidP="00B57AB5">
            <w:pPr>
              <w:keepNext/>
              <w:keepLines/>
              <w:spacing w:after="0"/>
              <w:jc w:val="center"/>
              <w:rPr>
                <w:rFonts w:ascii="Arial" w:eastAsia="SimSun" w:hAnsi="Arial"/>
                <w:sz w:val="18"/>
                <w:lang w:val="en-US" w:eastAsia="zh-CN"/>
              </w:rPr>
            </w:pPr>
          </w:p>
        </w:tc>
        <w:tc>
          <w:tcPr>
            <w:tcW w:w="1367" w:type="dxa"/>
            <w:tcBorders>
              <w:top w:val="single" w:sz="4" w:space="0" w:color="auto"/>
              <w:left w:val="single" w:sz="4" w:space="0" w:color="auto"/>
              <w:bottom w:val="single" w:sz="4" w:space="0" w:color="auto"/>
              <w:right w:val="single" w:sz="4" w:space="0" w:color="auto"/>
            </w:tcBorders>
          </w:tcPr>
          <w:p w14:paraId="2AE2CCCF" w14:textId="77777777" w:rsidR="001D617C" w:rsidRPr="00AE7509" w:rsidRDefault="001D617C" w:rsidP="00B57AB5">
            <w:pPr>
              <w:keepNext/>
              <w:keepLines/>
              <w:spacing w:after="0"/>
              <w:jc w:val="center"/>
              <w:rPr>
                <w:rFonts w:ascii="Arial" w:eastAsia="SimSun" w:hAnsi="Arial"/>
                <w:sz w:val="18"/>
                <w:lang w:eastAsia="zh-CN"/>
              </w:rPr>
            </w:pPr>
            <w:r w:rsidRPr="00635DAD">
              <w:rPr>
                <w:rFonts w:ascii="Arial" w:hAnsi="Arial"/>
                <w:sz w:val="18"/>
                <w:lang w:eastAsia="zh-CN"/>
              </w:rPr>
              <w:t>n</w:t>
            </w:r>
            <w:r>
              <w:rPr>
                <w:rFonts w:ascii="Arial" w:hAnsi="Arial"/>
                <w:sz w:val="18"/>
                <w:lang w:eastAsia="zh-CN"/>
              </w:rPr>
              <w:t>7</w:t>
            </w:r>
            <w:r w:rsidRPr="00635DAD">
              <w:rPr>
                <w:rFonts w:ascii="Arial" w:hAnsi="Arial"/>
                <w:sz w:val="18"/>
                <w:lang w:eastAsia="zh-CN"/>
              </w:rPr>
              <w:t>8</w:t>
            </w:r>
          </w:p>
        </w:tc>
        <w:tc>
          <w:tcPr>
            <w:tcW w:w="4386" w:type="dxa"/>
            <w:tcBorders>
              <w:top w:val="single" w:sz="4" w:space="0" w:color="auto"/>
              <w:left w:val="single" w:sz="4" w:space="0" w:color="auto"/>
              <w:bottom w:val="single" w:sz="4" w:space="0" w:color="auto"/>
              <w:right w:val="single" w:sz="4" w:space="0" w:color="auto"/>
            </w:tcBorders>
            <w:vAlign w:val="center"/>
          </w:tcPr>
          <w:p w14:paraId="59D7E861" w14:textId="77777777" w:rsidR="001D617C" w:rsidRPr="00AE7509" w:rsidRDefault="001D617C" w:rsidP="00B57AB5">
            <w:pPr>
              <w:keepNext/>
              <w:keepLines/>
              <w:spacing w:after="0"/>
              <w:jc w:val="center"/>
              <w:rPr>
                <w:rFonts w:ascii="Arial" w:eastAsia="SimSun" w:hAnsi="Arial"/>
                <w:sz w:val="18"/>
                <w:lang w:val="en-US" w:eastAsia="zh-CN" w:bidi="ar"/>
              </w:rPr>
            </w:pPr>
            <w:r w:rsidRPr="00AF2FDC">
              <w:rPr>
                <w:rFonts w:ascii="Arial" w:hAnsi="Arial"/>
                <w:sz w:val="18"/>
                <w:lang w:eastAsia="zh-CN"/>
              </w:rPr>
              <w:t>10, 15, 20, 25, 30, 40, 50, 60, 70, 80, 90, 100</w:t>
            </w:r>
          </w:p>
        </w:tc>
        <w:tc>
          <w:tcPr>
            <w:tcW w:w="2647" w:type="dxa"/>
            <w:tcBorders>
              <w:top w:val="nil"/>
              <w:left w:val="single" w:sz="4" w:space="0" w:color="auto"/>
              <w:bottom w:val="single" w:sz="4" w:space="0" w:color="auto"/>
              <w:right w:val="single" w:sz="4" w:space="0" w:color="auto"/>
            </w:tcBorders>
            <w:vAlign w:val="center"/>
          </w:tcPr>
          <w:p w14:paraId="4AFAC082" w14:textId="77777777" w:rsidR="001D617C" w:rsidRPr="00AE7509" w:rsidRDefault="001D617C" w:rsidP="00B57AB5">
            <w:pPr>
              <w:keepNext/>
              <w:keepLines/>
              <w:spacing w:after="0"/>
              <w:jc w:val="center"/>
              <w:rPr>
                <w:rFonts w:ascii="Arial" w:eastAsia="SimSun" w:hAnsi="Arial"/>
                <w:kern w:val="2"/>
                <w:sz w:val="18"/>
                <w:szCs w:val="22"/>
                <w:lang w:val="en-US" w:eastAsia="zh-CN"/>
              </w:rPr>
            </w:pPr>
          </w:p>
        </w:tc>
      </w:tr>
      <w:tr w:rsidR="001D617C" w:rsidRPr="00AE7509" w14:paraId="2C4BB269" w14:textId="77777777" w:rsidTr="001D617C">
        <w:trPr>
          <w:trHeight w:val="29"/>
        </w:trPr>
        <w:tc>
          <w:tcPr>
            <w:tcW w:w="2833" w:type="dxa"/>
            <w:tcBorders>
              <w:top w:val="single" w:sz="4" w:space="0" w:color="auto"/>
              <w:left w:val="single" w:sz="4" w:space="0" w:color="auto"/>
              <w:bottom w:val="nil"/>
              <w:right w:val="single" w:sz="4" w:space="0" w:color="auto"/>
            </w:tcBorders>
          </w:tcPr>
          <w:p w14:paraId="7F88F04E" w14:textId="77777777" w:rsidR="001D617C" w:rsidRPr="00A36404" w:rsidRDefault="001D617C" w:rsidP="00B57AB5">
            <w:pPr>
              <w:keepNext/>
              <w:keepLines/>
              <w:spacing w:after="0"/>
              <w:jc w:val="center"/>
              <w:rPr>
                <w:rFonts w:ascii="Arial" w:eastAsia="SimSun" w:hAnsi="Arial"/>
                <w:sz w:val="18"/>
              </w:rPr>
            </w:pPr>
            <w:r w:rsidRPr="00DB4592">
              <w:rPr>
                <w:rFonts w:ascii="Arial" w:hAnsi="Arial"/>
                <w:sz w:val="18"/>
                <w:lang w:eastAsia="zh-CN"/>
              </w:rPr>
              <w:t>CA_n3B-n7B-n28A-n78(2A)</w:t>
            </w:r>
          </w:p>
        </w:tc>
        <w:tc>
          <w:tcPr>
            <w:tcW w:w="3022" w:type="dxa"/>
            <w:tcBorders>
              <w:top w:val="single" w:sz="4" w:space="0" w:color="auto"/>
              <w:left w:val="single" w:sz="4" w:space="0" w:color="auto"/>
              <w:bottom w:val="nil"/>
              <w:right w:val="single" w:sz="4" w:space="0" w:color="auto"/>
            </w:tcBorders>
          </w:tcPr>
          <w:p w14:paraId="4377CCFB" w14:textId="77777777" w:rsidR="001D617C" w:rsidRPr="00C863B2" w:rsidRDefault="001D617C" w:rsidP="00B57AB5">
            <w:pPr>
              <w:keepNext/>
              <w:keepLines/>
              <w:spacing w:after="0"/>
              <w:jc w:val="center"/>
              <w:rPr>
                <w:rFonts w:ascii="Arial" w:hAnsi="Arial"/>
                <w:sz w:val="18"/>
                <w:lang w:val="en-US" w:eastAsia="zh-CN" w:bidi="ar"/>
              </w:rPr>
            </w:pPr>
            <w:r w:rsidRPr="00C863B2">
              <w:rPr>
                <w:rFonts w:ascii="Arial" w:hAnsi="Arial"/>
                <w:sz w:val="18"/>
                <w:lang w:val="en-US" w:eastAsia="zh-CN" w:bidi="ar"/>
              </w:rPr>
              <w:t>CA_n7B</w:t>
            </w:r>
          </w:p>
          <w:p w14:paraId="65FFA1B5" w14:textId="77777777" w:rsidR="001D617C" w:rsidRPr="00C863B2" w:rsidRDefault="001D617C" w:rsidP="00B57AB5">
            <w:pPr>
              <w:keepNext/>
              <w:keepLines/>
              <w:spacing w:after="0"/>
              <w:jc w:val="center"/>
              <w:rPr>
                <w:rFonts w:ascii="Arial" w:hAnsi="Arial"/>
                <w:sz w:val="18"/>
                <w:lang w:val="en-US" w:eastAsia="zh-CN" w:bidi="ar"/>
              </w:rPr>
            </w:pPr>
            <w:r w:rsidRPr="00C863B2">
              <w:rPr>
                <w:rFonts w:ascii="Arial" w:hAnsi="Arial"/>
                <w:sz w:val="18"/>
                <w:lang w:val="en-US" w:eastAsia="zh-CN" w:bidi="ar"/>
              </w:rPr>
              <w:t>CA_n78(2A)</w:t>
            </w:r>
          </w:p>
          <w:p w14:paraId="1AEB8582" w14:textId="77777777" w:rsidR="001D617C" w:rsidRPr="00C863B2" w:rsidRDefault="001D617C" w:rsidP="00B57AB5">
            <w:pPr>
              <w:keepNext/>
              <w:keepLines/>
              <w:spacing w:after="0"/>
              <w:jc w:val="center"/>
              <w:rPr>
                <w:rFonts w:ascii="Arial" w:hAnsi="Arial"/>
                <w:sz w:val="18"/>
                <w:lang w:val="en-US" w:eastAsia="zh-CN" w:bidi="ar"/>
              </w:rPr>
            </w:pPr>
            <w:r w:rsidRPr="00C863B2">
              <w:rPr>
                <w:rFonts w:ascii="Arial" w:hAnsi="Arial"/>
                <w:sz w:val="18"/>
                <w:lang w:val="en-US" w:eastAsia="zh-CN" w:bidi="ar"/>
              </w:rPr>
              <w:t>CA_n3A-n7A</w:t>
            </w:r>
          </w:p>
          <w:p w14:paraId="586D7D27" w14:textId="77777777" w:rsidR="001D617C" w:rsidRPr="00C863B2" w:rsidRDefault="001D617C" w:rsidP="00B57AB5">
            <w:pPr>
              <w:keepNext/>
              <w:keepLines/>
              <w:spacing w:after="0"/>
              <w:jc w:val="center"/>
              <w:rPr>
                <w:rFonts w:ascii="Arial" w:hAnsi="Arial"/>
                <w:sz w:val="18"/>
                <w:lang w:val="en-US" w:eastAsia="zh-CN" w:bidi="ar"/>
              </w:rPr>
            </w:pPr>
            <w:r w:rsidRPr="00C863B2">
              <w:rPr>
                <w:rFonts w:ascii="Arial" w:hAnsi="Arial"/>
                <w:sz w:val="18"/>
                <w:lang w:val="en-US" w:eastAsia="zh-CN" w:bidi="ar"/>
              </w:rPr>
              <w:t>CA_n3A-n28A</w:t>
            </w:r>
          </w:p>
          <w:p w14:paraId="7B673275" w14:textId="77777777" w:rsidR="001D617C" w:rsidRPr="00C863B2" w:rsidRDefault="001D617C" w:rsidP="00B57AB5">
            <w:pPr>
              <w:keepNext/>
              <w:keepLines/>
              <w:spacing w:after="0"/>
              <w:jc w:val="center"/>
              <w:rPr>
                <w:rFonts w:ascii="Arial" w:hAnsi="Arial"/>
                <w:sz w:val="18"/>
                <w:lang w:val="en-US" w:eastAsia="zh-CN" w:bidi="ar"/>
              </w:rPr>
            </w:pPr>
            <w:r w:rsidRPr="00C863B2">
              <w:rPr>
                <w:rFonts w:ascii="Arial" w:hAnsi="Arial"/>
                <w:sz w:val="18"/>
                <w:lang w:val="en-US" w:eastAsia="zh-CN" w:bidi="ar"/>
              </w:rPr>
              <w:t>CA_n3A-n78A</w:t>
            </w:r>
          </w:p>
          <w:p w14:paraId="4107A4EB" w14:textId="77777777" w:rsidR="001D617C" w:rsidRPr="00C863B2" w:rsidRDefault="001D617C" w:rsidP="00B57AB5">
            <w:pPr>
              <w:keepNext/>
              <w:keepLines/>
              <w:spacing w:after="0"/>
              <w:jc w:val="center"/>
              <w:rPr>
                <w:rFonts w:ascii="Arial" w:hAnsi="Arial"/>
                <w:sz w:val="18"/>
                <w:lang w:val="en-US" w:eastAsia="zh-CN" w:bidi="ar"/>
              </w:rPr>
            </w:pPr>
            <w:r w:rsidRPr="00C863B2">
              <w:rPr>
                <w:rFonts w:ascii="Arial" w:hAnsi="Arial"/>
                <w:sz w:val="18"/>
                <w:lang w:val="en-US" w:eastAsia="zh-CN" w:bidi="ar"/>
              </w:rPr>
              <w:t>CA_n7A-n28A</w:t>
            </w:r>
          </w:p>
          <w:p w14:paraId="5D4EB34C" w14:textId="77777777" w:rsidR="001D617C" w:rsidRPr="00C863B2" w:rsidRDefault="001D617C" w:rsidP="00B57AB5">
            <w:pPr>
              <w:keepNext/>
              <w:keepLines/>
              <w:spacing w:after="0"/>
              <w:jc w:val="center"/>
              <w:rPr>
                <w:rFonts w:ascii="Arial" w:hAnsi="Arial"/>
                <w:sz w:val="18"/>
                <w:lang w:val="en-US" w:eastAsia="zh-CN" w:bidi="ar"/>
              </w:rPr>
            </w:pPr>
            <w:r w:rsidRPr="00C863B2">
              <w:rPr>
                <w:rFonts w:ascii="Arial" w:hAnsi="Arial"/>
                <w:sz w:val="18"/>
                <w:lang w:val="en-US" w:eastAsia="zh-CN" w:bidi="ar"/>
              </w:rPr>
              <w:t>CA_n7A-n78A</w:t>
            </w:r>
          </w:p>
          <w:p w14:paraId="2F4141FA" w14:textId="77777777" w:rsidR="001D617C" w:rsidRDefault="001D617C" w:rsidP="00B57AB5">
            <w:pPr>
              <w:keepNext/>
              <w:keepLines/>
              <w:spacing w:after="0"/>
              <w:jc w:val="center"/>
              <w:rPr>
                <w:rFonts w:ascii="Arial" w:eastAsia="SimSun" w:hAnsi="Arial"/>
                <w:sz w:val="18"/>
                <w:lang w:val="en-US" w:eastAsia="zh-CN"/>
              </w:rPr>
            </w:pPr>
            <w:r w:rsidRPr="00C863B2">
              <w:rPr>
                <w:rFonts w:ascii="Arial" w:hAnsi="Arial"/>
                <w:sz w:val="18"/>
                <w:lang w:val="en-US" w:eastAsia="zh-CN" w:bidi="ar"/>
              </w:rPr>
              <w:t>CA_n28A-n78A</w:t>
            </w:r>
          </w:p>
        </w:tc>
        <w:tc>
          <w:tcPr>
            <w:tcW w:w="1367" w:type="dxa"/>
            <w:tcBorders>
              <w:top w:val="single" w:sz="4" w:space="0" w:color="auto"/>
              <w:left w:val="single" w:sz="4" w:space="0" w:color="auto"/>
              <w:bottom w:val="single" w:sz="4" w:space="0" w:color="auto"/>
              <w:right w:val="single" w:sz="4" w:space="0" w:color="auto"/>
            </w:tcBorders>
          </w:tcPr>
          <w:p w14:paraId="758CE5B7" w14:textId="77777777" w:rsidR="001D617C" w:rsidRPr="00AE7509" w:rsidRDefault="001D617C" w:rsidP="00B57AB5">
            <w:pPr>
              <w:keepNext/>
              <w:keepLines/>
              <w:spacing w:after="0"/>
              <w:jc w:val="center"/>
              <w:rPr>
                <w:rFonts w:ascii="Arial" w:eastAsia="SimSun" w:hAnsi="Arial"/>
                <w:sz w:val="18"/>
                <w:lang w:eastAsia="zh-CN"/>
              </w:rPr>
            </w:pPr>
            <w:r w:rsidRPr="00635DAD">
              <w:rPr>
                <w:rFonts w:ascii="Arial" w:hAnsi="Arial"/>
                <w:sz w:val="18"/>
                <w:lang w:eastAsia="zh-CN"/>
              </w:rPr>
              <w:t>n</w:t>
            </w:r>
            <w:r>
              <w:rPr>
                <w:rFonts w:ascii="Arial" w:hAnsi="Arial"/>
                <w:sz w:val="18"/>
                <w:lang w:eastAsia="zh-CN"/>
              </w:rPr>
              <w:t>3</w:t>
            </w:r>
          </w:p>
        </w:tc>
        <w:tc>
          <w:tcPr>
            <w:tcW w:w="4386" w:type="dxa"/>
            <w:tcBorders>
              <w:top w:val="single" w:sz="4" w:space="0" w:color="auto"/>
              <w:left w:val="single" w:sz="4" w:space="0" w:color="auto"/>
              <w:bottom w:val="single" w:sz="4" w:space="0" w:color="auto"/>
              <w:right w:val="single" w:sz="4" w:space="0" w:color="auto"/>
            </w:tcBorders>
            <w:vAlign w:val="center"/>
          </w:tcPr>
          <w:p w14:paraId="39558BC7" w14:textId="77777777" w:rsidR="001D617C" w:rsidRPr="00AE7509" w:rsidRDefault="001D617C" w:rsidP="00B57AB5">
            <w:pPr>
              <w:keepNext/>
              <w:keepLines/>
              <w:spacing w:after="0"/>
              <w:jc w:val="center"/>
              <w:rPr>
                <w:rFonts w:ascii="Arial" w:eastAsia="SimSun" w:hAnsi="Arial"/>
                <w:sz w:val="18"/>
                <w:lang w:val="en-US" w:eastAsia="zh-CN" w:bidi="ar"/>
              </w:rPr>
            </w:pPr>
            <w:r w:rsidRPr="00AF2FDC">
              <w:rPr>
                <w:rFonts w:ascii="Arial" w:hAnsi="Arial"/>
                <w:sz w:val="18"/>
                <w:lang w:eastAsia="zh-CN"/>
              </w:rPr>
              <w:t>CA_n3B_BCS0</w:t>
            </w:r>
          </w:p>
        </w:tc>
        <w:tc>
          <w:tcPr>
            <w:tcW w:w="2647" w:type="dxa"/>
            <w:tcBorders>
              <w:top w:val="single" w:sz="4" w:space="0" w:color="auto"/>
              <w:left w:val="single" w:sz="4" w:space="0" w:color="auto"/>
              <w:bottom w:val="nil"/>
              <w:right w:val="single" w:sz="4" w:space="0" w:color="auto"/>
            </w:tcBorders>
            <w:vAlign w:val="center"/>
          </w:tcPr>
          <w:p w14:paraId="21E01328" w14:textId="77777777" w:rsidR="001D617C" w:rsidRPr="00AE7509" w:rsidRDefault="001D617C" w:rsidP="00B57AB5">
            <w:pPr>
              <w:keepNext/>
              <w:keepLines/>
              <w:spacing w:after="0"/>
              <w:jc w:val="center"/>
              <w:rPr>
                <w:rFonts w:ascii="Arial" w:eastAsia="SimSun" w:hAnsi="Arial"/>
                <w:kern w:val="2"/>
                <w:sz w:val="18"/>
                <w:szCs w:val="22"/>
                <w:lang w:val="en-US" w:eastAsia="zh-CN"/>
              </w:rPr>
            </w:pPr>
            <w:r w:rsidRPr="00AE7509">
              <w:rPr>
                <w:rFonts w:ascii="Arial" w:hAnsi="Arial"/>
                <w:sz w:val="18"/>
                <w:lang w:val="en-US" w:eastAsia="zh-CN" w:bidi="ar"/>
              </w:rPr>
              <w:t>0</w:t>
            </w:r>
          </w:p>
        </w:tc>
      </w:tr>
      <w:tr w:rsidR="001D617C" w:rsidRPr="00AE7509" w14:paraId="7E0B0DCC" w14:textId="77777777" w:rsidTr="001D617C">
        <w:trPr>
          <w:trHeight w:val="29"/>
        </w:trPr>
        <w:tc>
          <w:tcPr>
            <w:tcW w:w="2833" w:type="dxa"/>
            <w:tcBorders>
              <w:top w:val="nil"/>
              <w:left w:val="single" w:sz="4" w:space="0" w:color="auto"/>
              <w:bottom w:val="nil"/>
              <w:right w:val="single" w:sz="4" w:space="0" w:color="auto"/>
            </w:tcBorders>
          </w:tcPr>
          <w:p w14:paraId="6F08278E" w14:textId="77777777" w:rsidR="001D617C" w:rsidRPr="00A36404" w:rsidRDefault="001D617C" w:rsidP="00B57AB5">
            <w:pPr>
              <w:keepNext/>
              <w:keepLines/>
              <w:spacing w:after="0"/>
              <w:jc w:val="center"/>
              <w:rPr>
                <w:rFonts w:ascii="Arial" w:eastAsia="SimSun" w:hAnsi="Arial"/>
                <w:sz w:val="18"/>
              </w:rPr>
            </w:pPr>
          </w:p>
        </w:tc>
        <w:tc>
          <w:tcPr>
            <w:tcW w:w="3022" w:type="dxa"/>
            <w:tcBorders>
              <w:top w:val="nil"/>
              <w:left w:val="single" w:sz="4" w:space="0" w:color="auto"/>
              <w:bottom w:val="nil"/>
              <w:right w:val="single" w:sz="4" w:space="0" w:color="auto"/>
            </w:tcBorders>
          </w:tcPr>
          <w:p w14:paraId="26E26261" w14:textId="77777777" w:rsidR="001D617C" w:rsidRDefault="001D617C" w:rsidP="00B57AB5">
            <w:pPr>
              <w:keepNext/>
              <w:keepLines/>
              <w:spacing w:after="0"/>
              <w:jc w:val="center"/>
              <w:rPr>
                <w:rFonts w:ascii="Arial" w:eastAsia="SimSun" w:hAnsi="Arial"/>
                <w:sz w:val="18"/>
                <w:lang w:val="en-US" w:eastAsia="zh-CN"/>
              </w:rPr>
            </w:pPr>
          </w:p>
        </w:tc>
        <w:tc>
          <w:tcPr>
            <w:tcW w:w="1367" w:type="dxa"/>
            <w:tcBorders>
              <w:top w:val="single" w:sz="4" w:space="0" w:color="auto"/>
              <w:left w:val="single" w:sz="4" w:space="0" w:color="auto"/>
              <w:bottom w:val="single" w:sz="4" w:space="0" w:color="auto"/>
              <w:right w:val="single" w:sz="4" w:space="0" w:color="auto"/>
            </w:tcBorders>
          </w:tcPr>
          <w:p w14:paraId="55E4FD60" w14:textId="77777777" w:rsidR="001D617C" w:rsidRPr="00AE7509" w:rsidRDefault="001D617C" w:rsidP="00B57AB5">
            <w:pPr>
              <w:keepNext/>
              <w:keepLines/>
              <w:spacing w:after="0"/>
              <w:jc w:val="center"/>
              <w:rPr>
                <w:rFonts w:ascii="Arial" w:eastAsia="SimSun" w:hAnsi="Arial"/>
                <w:sz w:val="18"/>
                <w:lang w:eastAsia="zh-CN"/>
              </w:rPr>
            </w:pPr>
            <w:r w:rsidRPr="00635DAD">
              <w:rPr>
                <w:rFonts w:ascii="Arial" w:hAnsi="Arial"/>
                <w:sz w:val="18"/>
                <w:lang w:eastAsia="zh-CN"/>
              </w:rPr>
              <w:t>n</w:t>
            </w:r>
            <w:r>
              <w:rPr>
                <w:rFonts w:ascii="Arial" w:hAnsi="Arial"/>
                <w:sz w:val="18"/>
                <w:lang w:eastAsia="zh-CN"/>
              </w:rPr>
              <w:t>7</w:t>
            </w:r>
          </w:p>
        </w:tc>
        <w:tc>
          <w:tcPr>
            <w:tcW w:w="4386" w:type="dxa"/>
            <w:tcBorders>
              <w:top w:val="single" w:sz="4" w:space="0" w:color="auto"/>
              <w:left w:val="single" w:sz="4" w:space="0" w:color="auto"/>
              <w:bottom w:val="single" w:sz="4" w:space="0" w:color="auto"/>
              <w:right w:val="single" w:sz="4" w:space="0" w:color="auto"/>
            </w:tcBorders>
            <w:vAlign w:val="center"/>
          </w:tcPr>
          <w:p w14:paraId="4CD9396B" w14:textId="77777777" w:rsidR="001D617C" w:rsidRPr="00AE7509" w:rsidRDefault="001D617C" w:rsidP="00B57AB5">
            <w:pPr>
              <w:keepNext/>
              <w:keepLines/>
              <w:spacing w:after="0"/>
              <w:jc w:val="center"/>
              <w:rPr>
                <w:rFonts w:ascii="Arial" w:eastAsia="SimSun" w:hAnsi="Arial"/>
                <w:sz w:val="18"/>
                <w:lang w:val="en-US" w:eastAsia="zh-CN" w:bidi="ar"/>
              </w:rPr>
            </w:pPr>
            <w:r w:rsidRPr="00AF2FDC">
              <w:rPr>
                <w:rFonts w:ascii="Arial" w:hAnsi="Arial"/>
                <w:sz w:val="18"/>
                <w:lang w:eastAsia="zh-CN"/>
              </w:rPr>
              <w:t>CA_n7B_BCS0</w:t>
            </w:r>
          </w:p>
        </w:tc>
        <w:tc>
          <w:tcPr>
            <w:tcW w:w="2647" w:type="dxa"/>
            <w:tcBorders>
              <w:top w:val="nil"/>
              <w:left w:val="single" w:sz="4" w:space="0" w:color="auto"/>
              <w:bottom w:val="nil"/>
              <w:right w:val="single" w:sz="4" w:space="0" w:color="auto"/>
            </w:tcBorders>
            <w:vAlign w:val="center"/>
          </w:tcPr>
          <w:p w14:paraId="447CAD24" w14:textId="77777777" w:rsidR="001D617C" w:rsidRPr="00AE7509" w:rsidRDefault="001D617C" w:rsidP="00B57AB5">
            <w:pPr>
              <w:keepNext/>
              <w:keepLines/>
              <w:spacing w:after="0"/>
              <w:jc w:val="center"/>
              <w:rPr>
                <w:rFonts w:ascii="Arial" w:eastAsia="SimSun" w:hAnsi="Arial"/>
                <w:kern w:val="2"/>
                <w:sz w:val="18"/>
                <w:szCs w:val="22"/>
                <w:lang w:val="en-US" w:eastAsia="zh-CN"/>
              </w:rPr>
            </w:pPr>
          </w:p>
        </w:tc>
      </w:tr>
      <w:tr w:rsidR="001D617C" w:rsidRPr="00AE7509" w14:paraId="4E20B095" w14:textId="77777777" w:rsidTr="001D617C">
        <w:trPr>
          <w:trHeight w:val="29"/>
        </w:trPr>
        <w:tc>
          <w:tcPr>
            <w:tcW w:w="2833" w:type="dxa"/>
            <w:tcBorders>
              <w:top w:val="nil"/>
              <w:left w:val="single" w:sz="4" w:space="0" w:color="auto"/>
              <w:bottom w:val="nil"/>
              <w:right w:val="single" w:sz="4" w:space="0" w:color="auto"/>
            </w:tcBorders>
          </w:tcPr>
          <w:p w14:paraId="091D5581" w14:textId="77777777" w:rsidR="001D617C" w:rsidRPr="00A36404" w:rsidRDefault="001D617C" w:rsidP="00B57AB5">
            <w:pPr>
              <w:keepNext/>
              <w:keepLines/>
              <w:spacing w:after="0"/>
              <w:jc w:val="center"/>
              <w:rPr>
                <w:rFonts w:ascii="Arial" w:eastAsia="SimSun" w:hAnsi="Arial"/>
                <w:sz w:val="18"/>
              </w:rPr>
            </w:pPr>
          </w:p>
        </w:tc>
        <w:tc>
          <w:tcPr>
            <w:tcW w:w="3022" w:type="dxa"/>
            <w:tcBorders>
              <w:top w:val="nil"/>
              <w:left w:val="single" w:sz="4" w:space="0" w:color="auto"/>
              <w:bottom w:val="nil"/>
              <w:right w:val="single" w:sz="4" w:space="0" w:color="auto"/>
            </w:tcBorders>
          </w:tcPr>
          <w:p w14:paraId="4565FC39" w14:textId="77777777" w:rsidR="001D617C" w:rsidRDefault="001D617C" w:rsidP="00B57AB5">
            <w:pPr>
              <w:keepNext/>
              <w:keepLines/>
              <w:spacing w:after="0"/>
              <w:jc w:val="center"/>
              <w:rPr>
                <w:rFonts w:ascii="Arial" w:eastAsia="SimSun" w:hAnsi="Arial"/>
                <w:sz w:val="18"/>
                <w:lang w:val="en-US" w:eastAsia="zh-CN"/>
              </w:rPr>
            </w:pPr>
          </w:p>
        </w:tc>
        <w:tc>
          <w:tcPr>
            <w:tcW w:w="1367" w:type="dxa"/>
            <w:tcBorders>
              <w:top w:val="single" w:sz="4" w:space="0" w:color="auto"/>
              <w:left w:val="single" w:sz="4" w:space="0" w:color="auto"/>
              <w:bottom w:val="single" w:sz="4" w:space="0" w:color="auto"/>
              <w:right w:val="single" w:sz="4" w:space="0" w:color="auto"/>
            </w:tcBorders>
          </w:tcPr>
          <w:p w14:paraId="7489DFAF" w14:textId="77777777" w:rsidR="001D617C" w:rsidRPr="00AE7509" w:rsidRDefault="001D617C" w:rsidP="00B57AB5">
            <w:pPr>
              <w:keepNext/>
              <w:keepLines/>
              <w:spacing w:after="0"/>
              <w:jc w:val="center"/>
              <w:rPr>
                <w:rFonts w:ascii="Arial" w:eastAsia="SimSun" w:hAnsi="Arial"/>
                <w:sz w:val="18"/>
                <w:lang w:eastAsia="zh-CN"/>
              </w:rPr>
            </w:pPr>
            <w:r w:rsidRPr="00635DAD">
              <w:rPr>
                <w:rFonts w:ascii="Arial" w:hAnsi="Arial"/>
                <w:sz w:val="18"/>
                <w:lang w:eastAsia="zh-CN"/>
              </w:rPr>
              <w:t>n</w:t>
            </w:r>
            <w:r>
              <w:rPr>
                <w:rFonts w:ascii="Arial" w:hAnsi="Arial"/>
                <w:sz w:val="18"/>
                <w:lang w:eastAsia="zh-CN"/>
              </w:rPr>
              <w:t>28</w:t>
            </w:r>
          </w:p>
        </w:tc>
        <w:tc>
          <w:tcPr>
            <w:tcW w:w="4386" w:type="dxa"/>
            <w:tcBorders>
              <w:top w:val="single" w:sz="4" w:space="0" w:color="auto"/>
              <w:left w:val="single" w:sz="4" w:space="0" w:color="auto"/>
              <w:bottom w:val="single" w:sz="4" w:space="0" w:color="auto"/>
              <w:right w:val="single" w:sz="4" w:space="0" w:color="auto"/>
            </w:tcBorders>
            <w:vAlign w:val="center"/>
          </w:tcPr>
          <w:p w14:paraId="685739A1" w14:textId="77777777" w:rsidR="001D617C" w:rsidRPr="00AE7509" w:rsidRDefault="001D617C" w:rsidP="00B57AB5">
            <w:pPr>
              <w:keepNext/>
              <w:keepLines/>
              <w:spacing w:after="0"/>
              <w:jc w:val="center"/>
              <w:rPr>
                <w:rFonts w:ascii="Arial" w:eastAsia="SimSun" w:hAnsi="Arial"/>
                <w:sz w:val="18"/>
                <w:lang w:val="en-US" w:eastAsia="zh-CN" w:bidi="ar"/>
              </w:rPr>
            </w:pPr>
            <w:r w:rsidRPr="00AF2FDC">
              <w:rPr>
                <w:rFonts w:ascii="Arial" w:hAnsi="Arial"/>
                <w:sz w:val="18"/>
                <w:lang w:eastAsia="zh-CN"/>
              </w:rPr>
              <w:t>5, 10, 15, 20</w:t>
            </w:r>
          </w:p>
        </w:tc>
        <w:tc>
          <w:tcPr>
            <w:tcW w:w="2647" w:type="dxa"/>
            <w:tcBorders>
              <w:top w:val="nil"/>
              <w:left w:val="single" w:sz="4" w:space="0" w:color="auto"/>
              <w:bottom w:val="nil"/>
              <w:right w:val="single" w:sz="4" w:space="0" w:color="auto"/>
            </w:tcBorders>
            <w:vAlign w:val="center"/>
          </w:tcPr>
          <w:p w14:paraId="754AB578" w14:textId="77777777" w:rsidR="001D617C" w:rsidRPr="00AE7509" w:rsidRDefault="001D617C" w:rsidP="00B57AB5">
            <w:pPr>
              <w:keepNext/>
              <w:keepLines/>
              <w:spacing w:after="0"/>
              <w:jc w:val="center"/>
              <w:rPr>
                <w:rFonts w:ascii="Arial" w:eastAsia="SimSun" w:hAnsi="Arial"/>
                <w:kern w:val="2"/>
                <w:sz w:val="18"/>
                <w:szCs w:val="22"/>
                <w:lang w:val="en-US" w:eastAsia="zh-CN"/>
              </w:rPr>
            </w:pPr>
          </w:p>
        </w:tc>
      </w:tr>
      <w:tr w:rsidR="001D617C" w:rsidRPr="00AE7509" w14:paraId="1C775FF6" w14:textId="77777777" w:rsidTr="001D617C">
        <w:trPr>
          <w:trHeight w:val="29"/>
        </w:trPr>
        <w:tc>
          <w:tcPr>
            <w:tcW w:w="2833" w:type="dxa"/>
            <w:tcBorders>
              <w:top w:val="nil"/>
              <w:left w:val="single" w:sz="4" w:space="0" w:color="auto"/>
              <w:bottom w:val="single" w:sz="4" w:space="0" w:color="auto"/>
              <w:right w:val="single" w:sz="4" w:space="0" w:color="auto"/>
            </w:tcBorders>
          </w:tcPr>
          <w:p w14:paraId="572324DC" w14:textId="77777777" w:rsidR="001D617C" w:rsidRPr="00A36404" w:rsidRDefault="001D617C" w:rsidP="00B57AB5">
            <w:pPr>
              <w:keepNext/>
              <w:keepLines/>
              <w:spacing w:after="0"/>
              <w:jc w:val="center"/>
              <w:rPr>
                <w:rFonts w:ascii="Arial" w:eastAsia="SimSun" w:hAnsi="Arial"/>
                <w:sz w:val="18"/>
              </w:rPr>
            </w:pPr>
          </w:p>
        </w:tc>
        <w:tc>
          <w:tcPr>
            <w:tcW w:w="3022" w:type="dxa"/>
            <w:tcBorders>
              <w:top w:val="nil"/>
              <w:left w:val="single" w:sz="4" w:space="0" w:color="auto"/>
              <w:bottom w:val="single" w:sz="4" w:space="0" w:color="auto"/>
              <w:right w:val="single" w:sz="4" w:space="0" w:color="auto"/>
            </w:tcBorders>
          </w:tcPr>
          <w:p w14:paraId="7A49F8DD" w14:textId="77777777" w:rsidR="001D617C" w:rsidRDefault="001D617C" w:rsidP="00B57AB5">
            <w:pPr>
              <w:keepNext/>
              <w:keepLines/>
              <w:spacing w:after="0"/>
              <w:jc w:val="center"/>
              <w:rPr>
                <w:rFonts w:ascii="Arial" w:eastAsia="SimSun" w:hAnsi="Arial"/>
                <w:sz w:val="18"/>
                <w:lang w:val="en-US" w:eastAsia="zh-CN"/>
              </w:rPr>
            </w:pPr>
          </w:p>
        </w:tc>
        <w:tc>
          <w:tcPr>
            <w:tcW w:w="1367" w:type="dxa"/>
            <w:tcBorders>
              <w:top w:val="single" w:sz="4" w:space="0" w:color="auto"/>
              <w:left w:val="single" w:sz="4" w:space="0" w:color="auto"/>
              <w:bottom w:val="single" w:sz="4" w:space="0" w:color="auto"/>
              <w:right w:val="single" w:sz="4" w:space="0" w:color="auto"/>
            </w:tcBorders>
          </w:tcPr>
          <w:p w14:paraId="02DD3A8A" w14:textId="77777777" w:rsidR="001D617C" w:rsidRPr="00AE7509" w:rsidRDefault="001D617C" w:rsidP="00B57AB5">
            <w:pPr>
              <w:keepNext/>
              <w:keepLines/>
              <w:spacing w:after="0"/>
              <w:jc w:val="center"/>
              <w:rPr>
                <w:rFonts w:ascii="Arial" w:eastAsia="SimSun" w:hAnsi="Arial"/>
                <w:sz w:val="18"/>
                <w:lang w:eastAsia="zh-CN"/>
              </w:rPr>
            </w:pPr>
            <w:r w:rsidRPr="00635DAD">
              <w:rPr>
                <w:rFonts w:ascii="Arial" w:hAnsi="Arial"/>
                <w:sz w:val="18"/>
                <w:lang w:eastAsia="zh-CN"/>
              </w:rPr>
              <w:t>n</w:t>
            </w:r>
            <w:r>
              <w:rPr>
                <w:rFonts w:ascii="Arial" w:hAnsi="Arial"/>
                <w:sz w:val="18"/>
                <w:lang w:eastAsia="zh-CN"/>
              </w:rPr>
              <w:t>7</w:t>
            </w:r>
            <w:r w:rsidRPr="00635DAD">
              <w:rPr>
                <w:rFonts w:ascii="Arial" w:hAnsi="Arial"/>
                <w:sz w:val="18"/>
                <w:lang w:eastAsia="zh-CN"/>
              </w:rPr>
              <w:t>8</w:t>
            </w:r>
          </w:p>
        </w:tc>
        <w:tc>
          <w:tcPr>
            <w:tcW w:w="4386" w:type="dxa"/>
            <w:tcBorders>
              <w:top w:val="single" w:sz="4" w:space="0" w:color="auto"/>
              <w:left w:val="single" w:sz="4" w:space="0" w:color="auto"/>
              <w:bottom w:val="single" w:sz="4" w:space="0" w:color="auto"/>
              <w:right w:val="single" w:sz="4" w:space="0" w:color="auto"/>
            </w:tcBorders>
            <w:vAlign w:val="center"/>
          </w:tcPr>
          <w:p w14:paraId="7C1B642C" w14:textId="77777777" w:rsidR="001D617C" w:rsidRPr="00AE7509" w:rsidRDefault="001D617C" w:rsidP="00B57AB5">
            <w:pPr>
              <w:keepNext/>
              <w:keepLines/>
              <w:spacing w:after="0"/>
              <w:jc w:val="center"/>
              <w:rPr>
                <w:rFonts w:ascii="Arial" w:eastAsia="SimSun" w:hAnsi="Arial"/>
                <w:sz w:val="18"/>
                <w:lang w:val="en-US" w:eastAsia="zh-CN" w:bidi="ar"/>
              </w:rPr>
            </w:pPr>
            <w:r w:rsidRPr="00AF2FDC">
              <w:rPr>
                <w:rFonts w:ascii="Arial" w:hAnsi="Arial"/>
                <w:sz w:val="18"/>
                <w:lang w:eastAsia="zh-CN"/>
              </w:rPr>
              <w:t>CA_n78(2A)_BCS2</w:t>
            </w:r>
          </w:p>
        </w:tc>
        <w:tc>
          <w:tcPr>
            <w:tcW w:w="2647" w:type="dxa"/>
            <w:tcBorders>
              <w:top w:val="nil"/>
              <w:left w:val="single" w:sz="4" w:space="0" w:color="auto"/>
              <w:bottom w:val="single" w:sz="4" w:space="0" w:color="auto"/>
              <w:right w:val="single" w:sz="4" w:space="0" w:color="auto"/>
            </w:tcBorders>
            <w:vAlign w:val="center"/>
          </w:tcPr>
          <w:p w14:paraId="41DED3FD" w14:textId="77777777" w:rsidR="001D617C" w:rsidRPr="00AE7509" w:rsidRDefault="001D617C" w:rsidP="00B57AB5">
            <w:pPr>
              <w:keepNext/>
              <w:keepLines/>
              <w:spacing w:after="0"/>
              <w:jc w:val="center"/>
              <w:rPr>
                <w:rFonts w:ascii="Arial" w:eastAsia="SimSun" w:hAnsi="Arial"/>
                <w:kern w:val="2"/>
                <w:sz w:val="18"/>
                <w:szCs w:val="22"/>
                <w:lang w:val="en-US" w:eastAsia="zh-CN"/>
              </w:rPr>
            </w:pPr>
          </w:p>
        </w:tc>
      </w:tr>
      <w:tr w:rsidR="001D617C" w:rsidRPr="00AE7509" w14:paraId="344C5EC1" w14:textId="77777777" w:rsidTr="001D617C">
        <w:trPr>
          <w:trHeight w:val="29"/>
        </w:trPr>
        <w:tc>
          <w:tcPr>
            <w:tcW w:w="2833" w:type="dxa"/>
            <w:tcBorders>
              <w:top w:val="single" w:sz="4" w:space="0" w:color="auto"/>
              <w:left w:val="single" w:sz="4" w:space="0" w:color="auto"/>
              <w:bottom w:val="nil"/>
              <w:right w:val="single" w:sz="4" w:space="0" w:color="auto"/>
            </w:tcBorders>
          </w:tcPr>
          <w:p w14:paraId="2AA92C0C" w14:textId="77777777" w:rsidR="001D617C" w:rsidRPr="00AE7509" w:rsidRDefault="001D617C" w:rsidP="00B57AB5">
            <w:pPr>
              <w:keepNext/>
              <w:keepLines/>
              <w:spacing w:after="0"/>
              <w:jc w:val="center"/>
              <w:rPr>
                <w:rFonts w:ascii="Arial" w:eastAsia="SimSun" w:hAnsi="Arial"/>
                <w:sz w:val="18"/>
                <w:lang w:val="en-US" w:eastAsia="zh-CN" w:bidi="ar"/>
              </w:rPr>
            </w:pPr>
            <w:r w:rsidRPr="00A36404">
              <w:rPr>
                <w:rFonts w:ascii="Arial" w:eastAsia="SimSun" w:hAnsi="Arial"/>
                <w:sz w:val="18"/>
              </w:rPr>
              <w:t>CA_n3A-n7A-n38A-n78A</w:t>
            </w:r>
            <w:r w:rsidRPr="00BD6C88">
              <w:rPr>
                <w:rFonts w:ascii="Arial" w:eastAsia="SimSun" w:hAnsi="Arial"/>
                <w:sz w:val="18"/>
                <w:vertAlign w:val="superscript"/>
              </w:rPr>
              <w:t>7</w:t>
            </w:r>
          </w:p>
        </w:tc>
        <w:tc>
          <w:tcPr>
            <w:tcW w:w="3022" w:type="dxa"/>
            <w:tcBorders>
              <w:top w:val="single" w:sz="4" w:space="0" w:color="auto"/>
              <w:left w:val="single" w:sz="4" w:space="0" w:color="auto"/>
              <w:bottom w:val="nil"/>
              <w:right w:val="single" w:sz="4" w:space="0" w:color="auto"/>
            </w:tcBorders>
          </w:tcPr>
          <w:p w14:paraId="370B8D5F" w14:textId="77777777" w:rsidR="001D617C" w:rsidRPr="00AE7509" w:rsidRDefault="001D617C" w:rsidP="00B57AB5">
            <w:pPr>
              <w:keepNext/>
              <w:keepLines/>
              <w:spacing w:after="0"/>
              <w:jc w:val="center"/>
              <w:rPr>
                <w:rFonts w:ascii="Arial" w:eastAsia="SimSun" w:hAnsi="Arial"/>
                <w:sz w:val="18"/>
                <w:lang w:val="en-US" w:eastAsia="zh-CN" w:bidi="ar"/>
              </w:rPr>
            </w:pPr>
            <w:r>
              <w:rPr>
                <w:rFonts w:ascii="Arial" w:eastAsia="SimSun" w:hAnsi="Arial"/>
                <w:sz w:val="18"/>
                <w:lang w:val="en-US" w:eastAsia="zh-CN"/>
              </w:rPr>
              <w:t>-</w:t>
            </w:r>
          </w:p>
        </w:tc>
        <w:tc>
          <w:tcPr>
            <w:tcW w:w="1367" w:type="dxa"/>
            <w:tcBorders>
              <w:top w:val="single" w:sz="4" w:space="0" w:color="auto"/>
              <w:left w:val="single" w:sz="4" w:space="0" w:color="auto"/>
              <w:bottom w:val="single" w:sz="4" w:space="0" w:color="auto"/>
              <w:right w:val="single" w:sz="4" w:space="0" w:color="auto"/>
            </w:tcBorders>
          </w:tcPr>
          <w:p w14:paraId="513B3427" w14:textId="77777777" w:rsidR="001D617C" w:rsidRPr="00AE7509" w:rsidRDefault="001D617C" w:rsidP="00B57AB5">
            <w:pPr>
              <w:keepNext/>
              <w:keepLines/>
              <w:spacing w:after="0"/>
              <w:jc w:val="center"/>
              <w:rPr>
                <w:rFonts w:ascii="Arial" w:eastAsia="DengXian" w:hAnsi="Arial"/>
                <w:sz w:val="18"/>
                <w:lang w:val="en-US" w:eastAsia="zh-CN"/>
              </w:rPr>
            </w:pPr>
            <w:r w:rsidRPr="00AE7509">
              <w:rPr>
                <w:rFonts w:ascii="Arial" w:eastAsia="SimSun" w:hAnsi="Arial"/>
                <w:sz w:val="18"/>
                <w:lang w:eastAsia="zh-CN"/>
              </w:rPr>
              <w:t>n3</w:t>
            </w:r>
          </w:p>
        </w:tc>
        <w:tc>
          <w:tcPr>
            <w:tcW w:w="4386" w:type="dxa"/>
            <w:tcBorders>
              <w:top w:val="single" w:sz="4" w:space="0" w:color="auto"/>
              <w:left w:val="single" w:sz="4" w:space="0" w:color="auto"/>
              <w:bottom w:val="single" w:sz="4" w:space="0" w:color="auto"/>
              <w:right w:val="single" w:sz="4" w:space="0" w:color="auto"/>
            </w:tcBorders>
          </w:tcPr>
          <w:p w14:paraId="674C904F"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5, 10, 15, 20, 25, 30, 35, 40, 45, 50</w:t>
            </w:r>
          </w:p>
        </w:tc>
        <w:tc>
          <w:tcPr>
            <w:tcW w:w="2647" w:type="dxa"/>
            <w:tcBorders>
              <w:top w:val="single" w:sz="4" w:space="0" w:color="auto"/>
              <w:left w:val="single" w:sz="4" w:space="0" w:color="auto"/>
              <w:bottom w:val="nil"/>
              <w:right w:val="single" w:sz="4" w:space="0" w:color="auto"/>
            </w:tcBorders>
          </w:tcPr>
          <w:p w14:paraId="7F492639"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kern w:val="2"/>
                <w:sz w:val="18"/>
                <w:szCs w:val="22"/>
                <w:lang w:val="en-US" w:eastAsia="zh-CN"/>
              </w:rPr>
              <w:t>0</w:t>
            </w:r>
          </w:p>
        </w:tc>
      </w:tr>
      <w:tr w:rsidR="001D617C" w:rsidRPr="00AE7509" w14:paraId="754AD607" w14:textId="77777777" w:rsidTr="001D617C">
        <w:trPr>
          <w:trHeight w:val="29"/>
        </w:trPr>
        <w:tc>
          <w:tcPr>
            <w:tcW w:w="2833" w:type="dxa"/>
            <w:tcBorders>
              <w:top w:val="nil"/>
              <w:left w:val="single" w:sz="4" w:space="0" w:color="auto"/>
              <w:bottom w:val="nil"/>
              <w:right w:val="single" w:sz="4" w:space="0" w:color="auto"/>
            </w:tcBorders>
          </w:tcPr>
          <w:p w14:paraId="70DBEA4D"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nil"/>
              <w:right w:val="single" w:sz="4" w:space="0" w:color="auto"/>
            </w:tcBorders>
          </w:tcPr>
          <w:p w14:paraId="3FB88428"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24B2D9DC" w14:textId="77777777" w:rsidR="001D617C" w:rsidRPr="00AE7509" w:rsidRDefault="001D617C" w:rsidP="00B57AB5">
            <w:pPr>
              <w:keepNext/>
              <w:keepLines/>
              <w:spacing w:after="0"/>
              <w:jc w:val="center"/>
              <w:rPr>
                <w:rFonts w:ascii="Arial" w:eastAsia="DengXian" w:hAnsi="Arial"/>
                <w:sz w:val="18"/>
                <w:lang w:val="en-US" w:eastAsia="zh-CN"/>
              </w:rPr>
            </w:pPr>
            <w:r w:rsidRPr="00AE7509">
              <w:rPr>
                <w:rFonts w:ascii="Arial" w:eastAsia="SimSun" w:hAnsi="Arial"/>
                <w:sz w:val="18"/>
                <w:lang w:val="en-US" w:eastAsia="zh-CN"/>
              </w:rPr>
              <w:t>n7</w:t>
            </w:r>
          </w:p>
        </w:tc>
        <w:tc>
          <w:tcPr>
            <w:tcW w:w="4386" w:type="dxa"/>
            <w:tcBorders>
              <w:top w:val="single" w:sz="4" w:space="0" w:color="auto"/>
              <w:left w:val="single" w:sz="4" w:space="0" w:color="auto"/>
              <w:bottom w:val="single" w:sz="4" w:space="0" w:color="auto"/>
              <w:right w:val="single" w:sz="4" w:space="0" w:color="auto"/>
            </w:tcBorders>
          </w:tcPr>
          <w:p w14:paraId="7C5C92E7"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5, 10, 15, 20, 25, 30, 40, 50</w:t>
            </w:r>
          </w:p>
        </w:tc>
        <w:tc>
          <w:tcPr>
            <w:tcW w:w="2647" w:type="dxa"/>
            <w:tcBorders>
              <w:top w:val="nil"/>
              <w:left w:val="single" w:sz="4" w:space="0" w:color="auto"/>
              <w:bottom w:val="nil"/>
              <w:right w:val="single" w:sz="4" w:space="0" w:color="auto"/>
            </w:tcBorders>
          </w:tcPr>
          <w:p w14:paraId="067C9AC9"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2E2C8517" w14:textId="77777777" w:rsidTr="001D617C">
        <w:trPr>
          <w:trHeight w:val="29"/>
        </w:trPr>
        <w:tc>
          <w:tcPr>
            <w:tcW w:w="2833" w:type="dxa"/>
            <w:tcBorders>
              <w:top w:val="nil"/>
              <w:left w:val="single" w:sz="4" w:space="0" w:color="auto"/>
              <w:bottom w:val="nil"/>
              <w:right w:val="single" w:sz="4" w:space="0" w:color="auto"/>
            </w:tcBorders>
          </w:tcPr>
          <w:p w14:paraId="5301AF8C"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nil"/>
              <w:right w:val="single" w:sz="4" w:space="0" w:color="auto"/>
            </w:tcBorders>
          </w:tcPr>
          <w:p w14:paraId="02B86202"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76949986" w14:textId="77777777" w:rsidR="001D617C" w:rsidRPr="00AE7509" w:rsidRDefault="001D617C" w:rsidP="00B57AB5">
            <w:pPr>
              <w:keepNext/>
              <w:keepLines/>
              <w:spacing w:after="0"/>
              <w:jc w:val="center"/>
              <w:rPr>
                <w:rFonts w:ascii="Arial" w:eastAsia="DengXian" w:hAnsi="Arial"/>
                <w:sz w:val="18"/>
                <w:lang w:val="en-US" w:eastAsia="zh-CN"/>
              </w:rPr>
            </w:pPr>
            <w:r w:rsidRPr="00AE7509">
              <w:rPr>
                <w:rFonts w:ascii="Arial" w:eastAsia="SimSun" w:hAnsi="Arial"/>
                <w:sz w:val="18"/>
                <w:lang w:val="en-US" w:eastAsia="zh-CN"/>
              </w:rPr>
              <w:t>n38</w:t>
            </w:r>
          </w:p>
        </w:tc>
        <w:tc>
          <w:tcPr>
            <w:tcW w:w="4386" w:type="dxa"/>
            <w:tcBorders>
              <w:top w:val="single" w:sz="4" w:space="0" w:color="auto"/>
              <w:left w:val="single" w:sz="4" w:space="0" w:color="auto"/>
              <w:bottom w:val="single" w:sz="4" w:space="0" w:color="auto"/>
              <w:right w:val="single" w:sz="4" w:space="0" w:color="auto"/>
            </w:tcBorders>
          </w:tcPr>
          <w:p w14:paraId="3DD2AFBB"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5, 10, 15, 20, 25, 30, 40</w:t>
            </w:r>
          </w:p>
        </w:tc>
        <w:tc>
          <w:tcPr>
            <w:tcW w:w="2647" w:type="dxa"/>
            <w:tcBorders>
              <w:top w:val="nil"/>
              <w:left w:val="single" w:sz="4" w:space="0" w:color="auto"/>
              <w:bottom w:val="nil"/>
              <w:right w:val="single" w:sz="4" w:space="0" w:color="auto"/>
            </w:tcBorders>
          </w:tcPr>
          <w:p w14:paraId="56AC61B0"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6C8AAF2E" w14:textId="77777777" w:rsidTr="001D617C">
        <w:trPr>
          <w:trHeight w:val="29"/>
        </w:trPr>
        <w:tc>
          <w:tcPr>
            <w:tcW w:w="2833" w:type="dxa"/>
            <w:tcBorders>
              <w:top w:val="nil"/>
              <w:left w:val="single" w:sz="4" w:space="0" w:color="auto"/>
              <w:bottom w:val="single" w:sz="4" w:space="0" w:color="auto"/>
              <w:right w:val="single" w:sz="4" w:space="0" w:color="auto"/>
            </w:tcBorders>
          </w:tcPr>
          <w:p w14:paraId="7CFA8943"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single" w:sz="4" w:space="0" w:color="auto"/>
              <w:right w:val="single" w:sz="4" w:space="0" w:color="auto"/>
            </w:tcBorders>
          </w:tcPr>
          <w:p w14:paraId="3270BB3D"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29CBDC38" w14:textId="77777777" w:rsidR="001D617C" w:rsidRPr="00AE7509" w:rsidRDefault="001D617C" w:rsidP="00B57AB5">
            <w:pPr>
              <w:keepNext/>
              <w:keepLines/>
              <w:spacing w:after="0"/>
              <w:jc w:val="center"/>
              <w:rPr>
                <w:rFonts w:ascii="Arial" w:eastAsia="DengXian" w:hAnsi="Arial"/>
                <w:sz w:val="18"/>
                <w:lang w:val="en-US" w:eastAsia="zh-CN"/>
              </w:rPr>
            </w:pPr>
            <w:r w:rsidRPr="00AE7509">
              <w:rPr>
                <w:rFonts w:ascii="Arial" w:eastAsia="SimSun" w:hAnsi="Arial"/>
                <w:sz w:val="18"/>
                <w:lang w:val="en-US" w:eastAsia="zh-CN"/>
              </w:rPr>
              <w:t>n78</w:t>
            </w:r>
          </w:p>
        </w:tc>
        <w:tc>
          <w:tcPr>
            <w:tcW w:w="4386" w:type="dxa"/>
            <w:tcBorders>
              <w:top w:val="single" w:sz="4" w:space="0" w:color="auto"/>
              <w:left w:val="single" w:sz="4" w:space="0" w:color="auto"/>
              <w:bottom w:val="single" w:sz="4" w:space="0" w:color="auto"/>
              <w:right w:val="single" w:sz="4" w:space="0" w:color="auto"/>
            </w:tcBorders>
          </w:tcPr>
          <w:p w14:paraId="0CCC07A5"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10, 15, 20, 25, 30, 40, 50, 60, 70, 80, 90, 100</w:t>
            </w:r>
          </w:p>
        </w:tc>
        <w:tc>
          <w:tcPr>
            <w:tcW w:w="2647" w:type="dxa"/>
            <w:tcBorders>
              <w:top w:val="nil"/>
              <w:left w:val="single" w:sz="4" w:space="0" w:color="auto"/>
              <w:bottom w:val="single" w:sz="4" w:space="0" w:color="auto"/>
              <w:right w:val="single" w:sz="4" w:space="0" w:color="auto"/>
            </w:tcBorders>
          </w:tcPr>
          <w:p w14:paraId="0A4DFA5E"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165725C3" w14:textId="77777777" w:rsidTr="001D617C">
        <w:trPr>
          <w:trHeight w:val="29"/>
        </w:trPr>
        <w:tc>
          <w:tcPr>
            <w:tcW w:w="2833" w:type="dxa"/>
            <w:tcBorders>
              <w:top w:val="single" w:sz="4" w:space="0" w:color="auto"/>
              <w:left w:val="single" w:sz="4" w:space="0" w:color="auto"/>
              <w:bottom w:val="nil"/>
              <w:right w:val="single" w:sz="4" w:space="0" w:color="auto"/>
            </w:tcBorders>
          </w:tcPr>
          <w:p w14:paraId="1F6F590C" w14:textId="77777777" w:rsidR="001D617C" w:rsidRPr="00AE7509" w:rsidRDefault="001D617C" w:rsidP="00B57AB5">
            <w:pPr>
              <w:pStyle w:val="TAC"/>
              <w:rPr>
                <w:rFonts w:eastAsia="SimSun"/>
                <w:lang w:val="en-US" w:eastAsia="zh-CN" w:bidi="ar"/>
              </w:rPr>
            </w:pPr>
            <w:r w:rsidRPr="00AE7509">
              <w:t>CA_n3A-n7A-n</w:t>
            </w:r>
            <w:r>
              <w:t>40</w:t>
            </w:r>
            <w:r w:rsidRPr="00AE7509">
              <w:t>A-n</w:t>
            </w:r>
            <w:r>
              <w:t>105</w:t>
            </w:r>
            <w:r w:rsidRPr="00AE7509">
              <w:t>A</w:t>
            </w:r>
          </w:p>
        </w:tc>
        <w:tc>
          <w:tcPr>
            <w:tcW w:w="3022" w:type="dxa"/>
            <w:tcBorders>
              <w:top w:val="single" w:sz="4" w:space="0" w:color="auto"/>
              <w:left w:val="single" w:sz="4" w:space="0" w:color="auto"/>
              <w:bottom w:val="nil"/>
              <w:right w:val="single" w:sz="4" w:space="0" w:color="auto"/>
            </w:tcBorders>
          </w:tcPr>
          <w:p w14:paraId="0DB7D30A" w14:textId="77777777" w:rsidR="001D617C" w:rsidRPr="007F0942" w:rsidRDefault="001D617C" w:rsidP="00B57AB5">
            <w:pPr>
              <w:pStyle w:val="TAC"/>
              <w:rPr>
                <w:lang w:val="en-US" w:eastAsia="zh-CN"/>
              </w:rPr>
            </w:pPr>
            <w:r w:rsidRPr="007F0942">
              <w:rPr>
                <w:lang w:val="en-US" w:eastAsia="zh-CN"/>
              </w:rPr>
              <w:t>CA_n3A-n7A</w:t>
            </w:r>
          </w:p>
          <w:p w14:paraId="6027EA84" w14:textId="77777777" w:rsidR="001D617C" w:rsidRPr="007F0942" w:rsidRDefault="001D617C" w:rsidP="00B57AB5">
            <w:pPr>
              <w:pStyle w:val="TAC"/>
              <w:rPr>
                <w:lang w:val="en-US" w:eastAsia="zh-CN"/>
              </w:rPr>
            </w:pPr>
            <w:r w:rsidRPr="007F0942">
              <w:rPr>
                <w:lang w:val="en-US" w:eastAsia="zh-CN"/>
              </w:rPr>
              <w:t>CA_n3A-n40A</w:t>
            </w:r>
          </w:p>
          <w:p w14:paraId="765CB985" w14:textId="77777777" w:rsidR="001D617C" w:rsidRPr="007F0942" w:rsidRDefault="001D617C" w:rsidP="00B57AB5">
            <w:pPr>
              <w:pStyle w:val="TAC"/>
              <w:rPr>
                <w:lang w:val="en-US" w:eastAsia="zh-CN"/>
              </w:rPr>
            </w:pPr>
            <w:r w:rsidRPr="007F0942">
              <w:rPr>
                <w:lang w:val="en-US" w:eastAsia="zh-CN"/>
              </w:rPr>
              <w:t>CA_n3A-n105A</w:t>
            </w:r>
          </w:p>
          <w:p w14:paraId="5E460EE9" w14:textId="77777777" w:rsidR="001D617C" w:rsidRPr="007F0942" w:rsidRDefault="001D617C" w:rsidP="00B57AB5">
            <w:pPr>
              <w:pStyle w:val="TAC"/>
              <w:rPr>
                <w:lang w:val="en-US" w:eastAsia="zh-CN"/>
              </w:rPr>
            </w:pPr>
            <w:r w:rsidRPr="007F0942">
              <w:rPr>
                <w:lang w:val="en-US" w:eastAsia="zh-CN"/>
              </w:rPr>
              <w:t>CA_n7A-n40A</w:t>
            </w:r>
          </w:p>
          <w:p w14:paraId="40B6FA8E" w14:textId="77777777" w:rsidR="001D617C" w:rsidRPr="007F0942" w:rsidRDefault="001D617C" w:rsidP="00B57AB5">
            <w:pPr>
              <w:pStyle w:val="TAC"/>
              <w:rPr>
                <w:lang w:val="en-US" w:eastAsia="zh-CN"/>
              </w:rPr>
            </w:pPr>
            <w:r w:rsidRPr="007F0942">
              <w:rPr>
                <w:lang w:val="en-US" w:eastAsia="zh-CN"/>
              </w:rPr>
              <w:t>CA_n7A-n105A</w:t>
            </w:r>
          </w:p>
          <w:p w14:paraId="46B6E15E" w14:textId="77777777" w:rsidR="001D617C" w:rsidRPr="00AE7509" w:rsidRDefault="001D617C" w:rsidP="00B57AB5">
            <w:pPr>
              <w:pStyle w:val="TAC"/>
              <w:rPr>
                <w:rFonts w:eastAsia="SimSun"/>
                <w:lang w:val="en-US" w:eastAsia="zh-CN" w:bidi="ar"/>
              </w:rPr>
            </w:pPr>
            <w:r w:rsidRPr="007F0942">
              <w:rPr>
                <w:lang w:val="en-US" w:eastAsia="zh-CN"/>
              </w:rPr>
              <w:t>CA_n40A-n105A</w:t>
            </w:r>
          </w:p>
        </w:tc>
        <w:tc>
          <w:tcPr>
            <w:tcW w:w="1367" w:type="dxa"/>
            <w:tcBorders>
              <w:top w:val="single" w:sz="4" w:space="0" w:color="auto"/>
              <w:left w:val="single" w:sz="4" w:space="0" w:color="auto"/>
              <w:bottom w:val="single" w:sz="4" w:space="0" w:color="auto"/>
              <w:right w:val="single" w:sz="4" w:space="0" w:color="auto"/>
            </w:tcBorders>
          </w:tcPr>
          <w:p w14:paraId="70F0AD6F" w14:textId="77777777" w:rsidR="001D617C" w:rsidRPr="00AE7509" w:rsidRDefault="001D617C" w:rsidP="00B57AB5">
            <w:pPr>
              <w:pStyle w:val="TAC"/>
              <w:rPr>
                <w:rFonts w:eastAsia="SimSun"/>
                <w:lang w:val="en-US" w:eastAsia="zh-CN"/>
              </w:rPr>
            </w:pPr>
            <w:r w:rsidRPr="00AE7509">
              <w:rPr>
                <w:lang w:eastAsia="zh-CN"/>
              </w:rPr>
              <w:t>n3</w:t>
            </w:r>
          </w:p>
        </w:tc>
        <w:tc>
          <w:tcPr>
            <w:tcW w:w="4386" w:type="dxa"/>
            <w:tcBorders>
              <w:top w:val="single" w:sz="4" w:space="0" w:color="auto"/>
              <w:left w:val="single" w:sz="4" w:space="0" w:color="auto"/>
              <w:bottom w:val="single" w:sz="4" w:space="0" w:color="auto"/>
              <w:right w:val="single" w:sz="4" w:space="0" w:color="auto"/>
            </w:tcBorders>
          </w:tcPr>
          <w:p w14:paraId="5C3A76CE" w14:textId="77777777" w:rsidR="001D617C" w:rsidRPr="00AE7509" w:rsidRDefault="001D617C" w:rsidP="00B57AB5">
            <w:pPr>
              <w:pStyle w:val="TAC"/>
              <w:rPr>
                <w:rFonts w:eastAsia="SimSun"/>
                <w:lang w:val="en-US" w:eastAsia="zh-CN" w:bidi="ar"/>
              </w:rPr>
            </w:pPr>
            <w:r w:rsidRPr="00AE7509">
              <w:rPr>
                <w:lang w:val="en-US" w:eastAsia="zh-CN" w:bidi="ar"/>
              </w:rPr>
              <w:t>5, 10, 15, 20, 25, 30, 35, 40, 45, 50</w:t>
            </w:r>
          </w:p>
        </w:tc>
        <w:tc>
          <w:tcPr>
            <w:tcW w:w="2647" w:type="dxa"/>
            <w:tcBorders>
              <w:top w:val="single" w:sz="4" w:space="0" w:color="auto"/>
              <w:left w:val="single" w:sz="4" w:space="0" w:color="auto"/>
              <w:bottom w:val="nil"/>
              <w:right w:val="single" w:sz="4" w:space="0" w:color="auto"/>
            </w:tcBorders>
          </w:tcPr>
          <w:p w14:paraId="49ECA3DD" w14:textId="77777777" w:rsidR="001D617C" w:rsidRPr="00AE7509" w:rsidRDefault="001D617C" w:rsidP="00B57AB5">
            <w:pPr>
              <w:pStyle w:val="TAC"/>
              <w:rPr>
                <w:rFonts w:eastAsia="SimSun"/>
                <w:lang w:val="en-US" w:eastAsia="zh-CN" w:bidi="ar"/>
              </w:rPr>
            </w:pPr>
            <w:r w:rsidRPr="00AE7509">
              <w:rPr>
                <w:kern w:val="2"/>
                <w:szCs w:val="22"/>
                <w:lang w:val="en-US" w:eastAsia="zh-CN"/>
              </w:rPr>
              <w:t>0</w:t>
            </w:r>
          </w:p>
        </w:tc>
      </w:tr>
      <w:tr w:rsidR="001D617C" w:rsidRPr="00AE7509" w14:paraId="131ECF11" w14:textId="77777777" w:rsidTr="001D617C">
        <w:trPr>
          <w:trHeight w:val="29"/>
        </w:trPr>
        <w:tc>
          <w:tcPr>
            <w:tcW w:w="2833" w:type="dxa"/>
            <w:tcBorders>
              <w:top w:val="nil"/>
              <w:left w:val="single" w:sz="4" w:space="0" w:color="auto"/>
              <w:bottom w:val="nil"/>
              <w:right w:val="single" w:sz="4" w:space="0" w:color="auto"/>
            </w:tcBorders>
          </w:tcPr>
          <w:p w14:paraId="28506077" w14:textId="77777777" w:rsidR="001D617C" w:rsidRPr="00AE7509" w:rsidRDefault="001D617C" w:rsidP="00B57AB5">
            <w:pPr>
              <w:pStyle w:val="TAC"/>
              <w:rPr>
                <w:rFonts w:eastAsia="SimSun"/>
                <w:lang w:val="en-US" w:eastAsia="zh-CN" w:bidi="ar"/>
              </w:rPr>
            </w:pPr>
          </w:p>
        </w:tc>
        <w:tc>
          <w:tcPr>
            <w:tcW w:w="3022" w:type="dxa"/>
            <w:tcBorders>
              <w:top w:val="nil"/>
              <w:left w:val="single" w:sz="4" w:space="0" w:color="auto"/>
              <w:bottom w:val="nil"/>
              <w:right w:val="single" w:sz="4" w:space="0" w:color="auto"/>
            </w:tcBorders>
          </w:tcPr>
          <w:p w14:paraId="2E9178AB" w14:textId="77777777" w:rsidR="001D617C" w:rsidRPr="00AE7509" w:rsidRDefault="001D617C" w:rsidP="00B57AB5">
            <w:pPr>
              <w:pStyle w:val="TAC"/>
              <w:rPr>
                <w:rFonts w:eastAsia="SimSun"/>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1DCEFDE2" w14:textId="77777777" w:rsidR="001D617C" w:rsidRPr="00AE7509" w:rsidRDefault="001D617C" w:rsidP="00B57AB5">
            <w:pPr>
              <w:pStyle w:val="TAC"/>
              <w:rPr>
                <w:rFonts w:eastAsia="SimSun"/>
                <w:lang w:val="en-US" w:eastAsia="zh-CN"/>
              </w:rPr>
            </w:pPr>
            <w:r w:rsidRPr="00AE7509">
              <w:rPr>
                <w:lang w:val="en-US" w:eastAsia="zh-CN"/>
              </w:rPr>
              <w:t>n7</w:t>
            </w:r>
          </w:p>
        </w:tc>
        <w:tc>
          <w:tcPr>
            <w:tcW w:w="4386" w:type="dxa"/>
            <w:tcBorders>
              <w:top w:val="single" w:sz="4" w:space="0" w:color="auto"/>
              <w:left w:val="single" w:sz="4" w:space="0" w:color="auto"/>
              <w:bottom w:val="single" w:sz="4" w:space="0" w:color="auto"/>
              <w:right w:val="single" w:sz="4" w:space="0" w:color="auto"/>
            </w:tcBorders>
          </w:tcPr>
          <w:p w14:paraId="28EE7EB3" w14:textId="77777777" w:rsidR="001D617C" w:rsidRPr="00AE7509" w:rsidRDefault="001D617C" w:rsidP="00B57AB5">
            <w:pPr>
              <w:pStyle w:val="TAC"/>
              <w:rPr>
                <w:rFonts w:eastAsia="SimSun"/>
                <w:lang w:val="en-US" w:eastAsia="zh-CN" w:bidi="ar"/>
              </w:rPr>
            </w:pPr>
            <w:r w:rsidRPr="00AE7509">
              <w:rPr>
                <w:lang w:val="en-US" w:eastAsia="zh-CN" w:bidi="ar"/>
              </w:rPr>
              <w:t>5, 10, 15, 20, 25, 30, 40, 50</w:t>
            </w:r>
          </w:p>
        </w:tc>
        <w:tc>
          <w:tcPr>
            <w:tcW w:w="2647" w:type="dxa"/>
            <w:tcBorders>
              <w:top w:val="nil"/>
              <w:left w:val="single" w:sz="4" w:space="0" w:color="auto"/>
              <w:bottom w:val="nil"/>
              <w:right w:val="single" w:sz="4" w:space="0" w:color="auto"/>
            </w:tcBorders>
          </w:tcPr>
          <w:p w14:paraId="607F6A53" w14:textId="77777777" w:rsidR="001D617C" w:rsidRPr="00AE7509" w:rsidRDefault="001D617C" w:rsidP="00B57AB5">
            <w:pPr>
              <w:pStyle w:val="TAC"/>
              <w:rPr>
                <w:rFonts w:eastAsia="SimSun"/>
                <w:lang w:val="en-US" w:eastAsia="zh-CN" w:bidi="ar"/>
              </w:rPr>
            </w:pPr>
          </w:p>
        </w:tc>
      </w:tr>
      <w:tr w:rsidR="001D617C" w:rsidRPr="00AE7509" w14:paraId="28DC1A76" w14:textId="77777777" w:rsidTr="001D617C">
        <w:trPr>
          <w:trHeight w:val="29"/>
        </w:trPr>
        <w:tc>
          <w:tcPr>
            <w:tcW w:w="2833" w:type="dxa"/>
            <w:tcBorders>
              <w:top w:val="nil"/>
              <w:left w:val="single" w:sz="4" w:space="0" w:color="auto"/>
              <w:bottom w:val="nil"/>
              <w:right w:val="single" w:sz="4" w:space="0" w:color="auto"/>
            </w:tcBorders>
          </w:tcPr>
          <w:p w14:paraId="1FFA7BA5" w14:textId="77777777" w:rsidR="001D617C" w:rsidRPr="00AE7509" w:rsidRDefault="001D617C" w:rsidP="00B57AB5">
            <w:pPr>
              <w:pStyle w:val="TAC"/>
              <w:rPr>
                <w:rFonts w:eastAsia="SimSun"/>
                <w:lang w:val="en-US" w:eastAsia="zh-CN" w:bidi="ar"/>
              </w:rPr>
            </w:pPr>
          </w:p>
        </w:tc>
        <w:tc>
          <w:tcPr>
            <w:tcW w:w="3022" w:type="dxa"/>
            <w:tcBorders>
              <w:top w:val="nil"/>
              <w:left w:val="single" w:sz="4" w:space="0" w:color="auto"/>
              <w:bottom w:val="nil"/>
              <w:right w:val="single" w:sz="4" w:space="0" w:color="auto"/>
            </w:tcBorders>
          </w:tcPr>
          <w:p w14:paraId="676632D2" w14:textId="77777777" w:rsidR="001D617C" w:rsidRPr="00AE7509" w:rsidRDefault="001D617C" w:rsidP="00B57AB5">
            <w:pPr>
              <w:pStyle w:val="TAC"/>
              <w:rPr>
                <w:rFonts w:eastAsia="SimSun"/>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56B87FE0" w14:textId="77777777" w:rsidR="001D617C" w:rsidRPr="00AE7509" w:rsidRDefault="001D617C" w:rsidP="00B57AB5">
            <w:pPr>
              <w:pStyle w:val="TAC"/>
              <w:rPr>
                <w:rFonts w:eastAsia="SimSun"/>
                <w:lang w:val="en-US" w:eastAsia="zh-CN"/>
              </w:rPr>
            </w:pPr>
            <w:r w:rsidRPr="00AE7509">
              <w:rPr>
                <w:lang w:eastAsia="zh-CN"/>
              </w:rPr>
              <w:t>n40</w:t>
            </w:r>
          </w:p>
        </w:tc>
        <w:tc>
          <w:tcPr>
            <w:tcW w:w="4386" w:type="dxa"/>
            <w:tcBorders>
              <w:top w:val="single" w:sz="4" w:space="0" w:color="auto"/>
              <w:left w:val="single" w:sz="4" w:space="0" w:color="auto"/>
              <w:bottom w:val="single" w:sz="4" w:space="0" w:color="auto"/>
              <w:right w:val="single" w:sz="4" w:space="0" w:color="auto"/>
            </w:tcBorders>
          </w:tcPr>
          <w:p w14:paraId="7F0E8931" w14:textId="77777777" w:rsidR="001D617C" w:rsidRPr="00AE7509" w:rsidRDefault="001D617C" w:rsidP="00B57AB5">
            <w:pPr>
              <w:pStyle w:val="TAC"/>
              <w:rPr>
                <w:rFonts w:eastAsia="SimSun"/>
                <w:lang w:val="en-US" w:eastAsia="zh-CN" w:bidi="ar"/>
              </w:rPr>
            </w:pPr>
            <w:r w:rsidRPr="00AE7509">
              <w:rPr>
                <w:lang w:val="en-US" w:eastAsia="zh-CN" w:bidi="ar"/>
              </w:rPr>
              <w:t>5, 10, 15, 20, 25, 30, 40, 50, 60, 80</w:t>
            </w:r>
          </w:p>
        </w:tc>
        <w:tc>
          <w:tcPr>
            <w:tcW w:w="2647" w:type="dxa"/>
            <w:tcBorders>
              <w:top w:val="nil"/>
              <w:left w:val="single" w:sz="4" w:space="0" w:color="auto"/>
              <w:bottom w:val="nil"/>
              <w:right w:val="single" w:sz="4" w:space="0" w:color="auto"/>
            </w:tcBorders>
          </w:tcPr>
          <w:p w14:paraId="6BB20E51" w14:textId="77777777" w:rsidR="001D617C" w:rsidRPr="00AE7509" w:rsidRDefault="001D617C" w:rsidP="00B57AB5">
            <w:pPr>
              <w:pStyle w:val="TAC"/>
              <w:rPr>
                <w:rFonts w:eastAsia="SimSun"/>
                <w:lang w:val="en-US" w:eastAsia="zh-CN" w:bidi="ar"/>
              </w:rPr>
            </w:pPr>
          </w:p>
        </w:tc>
      </w:tr>
      <w:tr w:rsidR="001D617C" w:rsidRPr="00AE7509" w14:paraId="09C0E584" w14:textId="77777777" w:rsidTr="001D617C">
        <w:trPr>
          <w:trHeight w:val="29"/>
        </w:trPr>
        <w:tc>
          <w:tcPr>
            <w:tcW w:w="2833" w:type="dxa"/>
            <w:tcBorders>
              <w:top w:val="nil"/>
              <w:left w:val="single" w:sz="4" w:space="0" w:color="auto"/>
              <w:bottom w:val="single" w:sz="4" w:space="0" w:color="auto"/>
              <w:right w:val="single" w:sz="4" w:space="0" w:color="auto"/>
            </w:tcBorders>
          </w:tcPr>
          <w:p w14:paraId="1EEFDD09" w14:textId="77777777" w:rsidR="001D617C" w:rsidRPr="00AE7509" w:rsidRDefault="001D617C" w:rsidP="00B57AB5">
            <w:pPr>
              <w:pStyle w:val="TAC"/>
              <w:rPr>
                <w:rFonts w:eastAsia="SimSun"/>
                <w:lang w:val="en-US" w:eastAsia="zh-CN" w:bidi="ar"/>
              </w:rPr>
            </w:pPr>
          </w:p>
        </w:tc>
        <w:tc>
          <w:tcPr>
            <w:tcW w:w="3022" w:type="dxa"/>
            <w:tcBorders>
              <w:top w:val="nil"/>
              <w:left w:val="single" w:sz="4" w:space="0" w:color="auto"/>
              <w:bottom w:val="single" w:sz="4" w:space="0" w:color="auto"/>
              <w:right w:val="single" w:sz="4" w:space="0" w:color="auto"/>
            </w:tcBorders>
          </w:tcPr>
          <w:p w14:paraId="72FF76A3" w14:textId="77777777" w:rsidR="001D617C" w:rsidRPr="00AE7509" w:rsidRDefault="001D617C" w:rsidP="00B57AB5">
            <w:pPr>
              <w:pStyle w:val="TAC"/>
              <w:rPr>
                <w:rFonts w:eastAsia="SimSun"/>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4D773949" w14:textId="77777777" w:rsidR="001D617C" w:rsidRPr="00AE7509" w:rsidRDefault="001D617C" w:rsidP="00B57AB5">
            <w:pPr>
              <w:pStyle w:val="TAC"/>
              <w:rPr>
                <w:rFonts w:eastAsia="SimSun"/>
                <w:lang w:val="en-US" w:eastAsia="zh-CN"/>
              </w:rPr>
            </w:pPr>
            <w:r>
              <w:rPr>
                <w:lang w:eastAsia="zh-CN"/>
              </w:rPr>
              <w:t>n105</w:t>
            </w:r>
          </w:p>
        </w:tc>
        <w:tc>
          <w:tcPr>
            <w:tcW w:w="4386" w:type="dxa"/>
            <w:tcBorders>
              <w:top w:val="single" w:sz="4" w:space="0" w:color="auto"/>
              <w:left w:val="single" w:sz="4" w:space="0" w:color="auto"/>
              <w:bottom w:val="single" w:sz="4" w:space="0" w:color="auto"/>
              <w:right w:val="single" w:sz="4" w:space="0" w:color="auto"/>
            </w:tcBorders>
          </w:tcPr>
          <w:p w14:paraId="71DD78E9" w14:textId="77777777" w:rsidR="001D617C" w:rsidRPr="00AE7509" w:rsidRDefault="001D617C" w:rsidP="00B57AB5">
            <w:pPr>
              <w:pStyle w:val="TAC"/>
              <w:rPr>
                <w:rFonts w:eastAsia="SimSun"/>
                <w:lang w:val="en-US" w:eastAsia="zh-CN" w:bidi="ar"/>
              </w:rPr>
            </w:pPr>
            <w:r w:rsidRPr="004B1095">
              <w:rPr>
                <w:lang w:val="en-US" w:eastAsia="zh-CN" w:bidi="ar"/>
              </w:rPr>
              <w:t>5, 10, 15, 20, 25, 30, 35</w:t>
            </w:r>
          </w:p>
        </w:tc>
        <w:tc>
          <w:tcPr>
            <w:tcW w:w="2647" w:type="dxa"/>
            <w:tcBorders>
              <w:top w:val="nil"/>
              <w:left w:val="single" w:sz="4" w:space="0" w:color="auto"/>
              <w:bottom w:val="single" w:sz="4" w:space="0" w:color="auto"/>
              <w:right w:val="single" w:sz="4" w:space="0" w:color="auto"/>
            </w:tcBorders>
          </w:tcPr>
          <w:p w14:paraId="58748937" w14:textId="77777777" w:rsidR="001D617C" w:rsidRPr="00AE7509" w:rsidRDefault="001D617C" w:rsidP="00B57AB5">
            <w:pPr>
              <w:pStyle w:val="TAC"/>
              <w:rPr>
                <w:rFonts w:eastAsia="SimSun"/>
                <w:lang w:val="en-US" w:eastAsia="zh-CN" w:bidi="ar"/>
              </w:rPr>
            </w:pPr>
          </w:p>
        </w:tc>
      </w:tr>
      <w:tr w:rsidR="001D617C" w:rsidRPr="00AE7509" w14:paraId="07C0F50C" w14:textId="77777777" w:rsidTr="001D617C">
        <w:trPr>
          <w:trHeight w:val="29"/>
        </w:trPr>
        <w:tc>
          <w:tcPr>
            <w:tcW w:w="2833" w:type="dxa"/>
            <w:tcBorders>
              <w:top w:val="single" w:sz="4" w:space="0" w:color="auto"/>
              <w:left w:val="single" w:sz="4" w:space="0" w:color="auto"/>
              <w:bottom w:val="nil"/>
              <w:right w:val="single" w:sz="4" w:space="0" w:color="auto"/>
            </w:tcBorders>
          </w:tcPr>
          <w:p w14:paraId="4831A6F5"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cs="Arial"/>
                <w:sz w:val="18"/>
                <w:lang w:val="en-US"/>
              </w:rPr>
              <w:lastRenderedPageBreak/>
              <w:t>CA_n3A-n7A-n67A-n78A</w:t>
            </w:r>
          </w:p>
        </w:tc>
        <w:tc>
          <w:tcPr>
            <w:tcW w:w="3022" w:type="dxa"/>
            <w:tcBorders>
              <w:top w:val="single" w:sz="4" w:space="0" w:color="auto"/>
              <w:left w:val="single" w:sz="4" w:space="0" w:color="auto"/>
              <w:bottom w:val="nil"/>
              <w:right w:val="single" w:sz="4" w:space="0" w:color="auto"/>
            </w:tcBorders>
          </w:tcPr>
          <w:p w14:paraId="33DEF313" w14:textId="77777777" w:rsidR="001D617C" w:rsidRPr="00AE7509" w:rsidRDefault="001D617C" w:rsidP="00B57AB5">
            <w:pPr>
              <w:keepNext/>
              <w:keepLines/>
              <w:spacing w:after="0"/>
              <w:jc w:val="center"/>
              <w:rPr>
                <w:rFonts w:ascii="Arial" w:eastAsia="SimSun" w:hAnsi="Arial"/>
                <w:sz w:val="18"/>
                <w:lang w:val="es-US" w:eastAsia="zh-CN"/>
              </w:rPr>
            </w:pPr>
            <w:r w:rsidRPr="00AE7509">
              <w:rPr>
                <w:rFonts w:ascii="Arial" w:eastAsia="SimSun" w:hAnsi="Arial"/>
                <w:sz w:val="18"/>
                <w:lang w:val="es-US" w:eastAsia="zh-CN"/>
              </w:rPr>
              <w:t>CA_n3A-n7A</w:t>
            </w:r>
          </w:p>
          <w:p w14:paraId="0B1FF33A" w14:textId="77777777" w:rsidR="001D617C" w:rsidRPr="00AE7509" w:rsidRDefault="001D617C" w:rsidP="00B57AB5">
            <w:pPr>
              <w:keepNext/>
              <w:keepLines/>
              <w:spacing w:after="0"/>
              <w:jc w:val="center"/>
              <w:rPr>
                <w:rFonts w:ascii="Arial" w:eastAsia="SimSun" w:hAnsi="Arial"/>
                <w:sz w:val="18"/>
                <w:lang w:val="es-US" w:eastAsia="zh-CN"/>
              </w:rPr>
            </w:pPr>
            <w:r w:rsidRPr="00AE7509">
              <w:rPr>
                <w:rFonts w:ascii="Arial" w:eastAsia="SimSun" w:hAnsi="Arial"/>
                <w:sz w:val="18"/>
                <w:lang w:val="es-US" w:eastAsia="zh-CN"/>
              </w:rPr>
              <w:t>CA_n3A-n78A</w:t>
            </w:r>
          </w:p>
          <w:p w14:paraId="63C2AAF2"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s-US" w:eastAsia="zh-CN"/>
              </w:rPr>
              <w:t>CA_n7A-n78A</w:t>
            </w:r>
          </w:p>
        </w:tc>
        <w:tc>
          <w:tcPr>
            <w:tcW w:w="1367" w:type="dxa"/>
            <w:tcBorders>
              <w:top w:val="single" w:sz="4" w:space="0" w:color="auto"/>
              <w:left w:val="single" w:sz="4" w:space="0" w:color="auto"/>
              <w:bottom w:val="single" w:sz="4" w:space="0" w:color="auto"/>
              <w:right w:val="single" w:sz="4" w:space="0" w:color="auto"/>
            </w:tcBorders>
          </w:tcPr>
          <w:p w14:paraId="3E24EC91" w14:textId="77777777" w:rsidR="001D617C" w:rsidRPr="00AE7509" w:rsidRDefault="001D617C" w:rsidP="00B57AB5">
            <w:pPr>
              <w:keepNext/>
              <w:keepLines/>
              <w:spacing w:after="0"/>
              <w:jc w:val="center"/>
              <w:rPr>
                <w:rFonts w:ascii="Arial" w:eastAsia="SimSun" w:hAnsi="Arial"/>
                <w:sz w:val="18"/>
                <w:lang w:val="en-US" w:eastAsia="zh-CN"/>
              </w:rPr>
            </w:pPr>
            <w:r w:rsidRPr="00AE7509">
              <w:rPr>
                <w:rFonts w:ascii="Arial" w:eastAsia="SimSun" w:hAnsi="Arial" w:cs="Arial"/>
                <w:sz w:val="18"/>
                <w:lang w:val="en-US"/>
              </w:rPr>
              <w:t>n3</w:t>
            </w:r>
          </w:p>
        </w:tc>
        <w:tc>
          <w:tcPr>
            <w:tcW w:w="4386" w:type="dxa"/>
            <w:tcBorders>
              <w:top w:val="single" w:sz="4" w:space="0" w:color="auto"/>
              <w:left w:val="single" w:sz="4" w:space="0" w:color="auto"/>
              <w:bottom w:val="single" w:sz="4" w:space="0" w:color="auto"/>
              <w:right w:val="single" w:sz="4" w:space="0" w:color="auto"/>
            </w:tcBorders>
            <w:vAlign w:val="center"/>
          </w:tcPr>
          <w:p w14:paraId="29944AAC"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cs="Arial"/>
                <w:sz w:val="18"/>
                <w:szCs w:val="18"/>
              </w:rPr>
              <w:t>5, 10, 15, 20, 25, 30, 35, 40, 45, 50</w:t>
            </w:r>
          </w:p>
        </w:tc>
        <w:tc>
          <w:tcPr>
            <w:tcW w:w="2647" w:type="dxa"/>
            <w:tcBorders>
              <w:top w:val="single" w:sz="4" w:space="0" w:color="auto"/>
              <w:left w:val="single" w:sz="4" w:space="0" w:color="auto"/>
              <w:bottom w:val="nil"/>
              <w:right w:val="single" w:sz="4" w:space="0" w:color="auto"/>
            </w:tcBorders>
            <w:vAlign w:val="center"/>
          </w:tcPr>
          <w:p w14:paraId="390173B7"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0</w:t>
            </w:r>
          </w:p>
        </w:tc>
      </w:tr>
      <w:tr w:rsidR="001D617C" w:rsidRPr="00AE7509" w14:paraId="45D9A314" w14:textId="77777777" w:rsidTr="001D617C">
        <w:trPr>
          <w:trHeight w:val="29"/>
        </w:trPr>
        <w:tc>
          <w:tcPr>
            <w:tcW w:w="2833" w:type="dxa"/>
            <w:tcBorders>
              <w:top w:val="nil"/>
              <w:left w:val="single" w:sz="4" w:space="0" w:color="auto"/>
              <w:bottom w:val="nil"/>
              <w:right w:val="single" w:sz="4" w:space="0" w:color="auto"/>
            </w:tcBorders>
          </w:tcPr>
          <w:p w14:paraId="10857E5E"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nil"/>
              <w:right w:val="single" w:sz="4" w:space="0" w:color="auto"/>
            </w:tcBorders>
          </w:tcPr>
          <w:p w14:paraId="6C4D87AE"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755B0C81" w14:textId="77777777" w:rsidR="001D617C" w:rsidRPr="00AE7509" w:rsidRDefault="001D617C" w:rsidP="00B57AB5">
            <w:pPr>
              <w:keepNext/>
              <w:keepLines/>
              <w:spacing w:after="0"/>
              <w:jc w:val="center"/>
              <w:rPr>
                <w:rFonts w:ascii="Arial" w:eastAsia="SimSun" w:hAnsi="Arial"/>
                <w:sz w:val="18"/>
                <w:lang w:val="en-US" w:eastAsia="zh-CN"/>
              </w:rPr>
            </w:pPr>
            <w:r w:rsidRPr="00AE7509">
              <w:rPr>
                <w:rFonts w:ascii="Arial" w:eastAsia="SimSun" w:hAnsi="Arial" w:cs="Arial"/>
                <w:sz w:val="18"/>
                <w:lang w:val="en-US"/>
              </w:rPr>
              <w:t>n7</w:t>
            </w:r>
          </w:p>
        </w:tc>
        <w:tc>
          <w:tcPr>
            <w:tcW w:w="4386" w:type="dxa"/>
            <w:tcBorders>
              <w:top w:val="single" w:sz="4" w:space="0" w:color="auto"/>
              <w:left w:val="single" w:sz="4" w:space="0" w:color="auto"/>
              <w:bottom w:val="single" w:sz="4" w:space="0" w:color="auto"/>
              <w:right w:val="single" w:sz="4" w:space="0" w:color="auto"/>
            </w:tcBorders>
            <w:vAlign w:val="center"/>
          </w:tcPr>
          <w:p w14:paraId="40FB9917"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cs="Arial"/>
                <w:sz w:val="18"/>
                <w:szCs w:val="18"/>
              </w:rPr>
              <w:t>5, 10, 15, 20, 25, 30, 40, 50</w:t>
            </w:r>
          </w:p>
        </w:tc>
        <w:tc>
          <w:tcPr>
            <w:tcW w:w="2647" w:type="dxa"/>
            <w:tcBorders>
              <w:top w:val="nil"/>
              <w:left w:val="single" w:sz="4" w:space="0" w:color="auto"/>
              <w:bottom w:val="nil"/>
              <w:right w:val="single" w:sz="4" w:space="0" w:color="auto"/>
            </w:tcBorders>
            <w:vAlign w:val="center"/>
          </w:tcPr>
          <w:p w14:paraId="0F2CD44F"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0CDB4FC7" w14:textId="77777777" w:rsidTr="001D617C">
        <w:trPr>
          <w:trHeight w:val="29"/>
        </w:trPr>
        <w:tc>
          <w:tcPr>
            <w:tcW w:w="2833" w:type="dxa"/>
            <w:tcBorders>
              <w:top w:val="nil"/>
              <w:left w:val="single" w:sz="4" w:space="0" w:color="auto"/>
              <w:bottom w:val="nil"/>
              <w:right w:val="single" w:sz="4" w:space="0" w:color="auto"/>
            </w:tcBorders>
          </w:tcPr>
          <w:p w14:paraId="495221F0"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nil"/>
              <w:right w:val="single" w:sz="4" w:space="0" w:color="auto"/>
            </w:tcBorders>
          </w:tcPr>
          <w:p w14:paraId="6EECCEB3"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0DC2930E" w14:textId="77777777" w:rsidR="001D617C" w:rsidRPr="00AE7509" w:rsidRDefault="001D617C" w:rsidP="00B57AB5">
            <w:pPr>
              <w:keepNext/>
              <w:keepLines/>
              <w:spacing w:after="0"/>
              <w:jc w:val="center"/>
              <w:rPr>
                <w:rFonts w:ascii="Arial" w:eastAsia="SimSun" w:hAnsi="Arial"/>
                <w:sz w:val="18"/>
                <w:lang w:val="en-US" w:eastAsia="zh-CN"/>
              </w:rPr>
            </w:pPr>
            <w:r w:rsidRPr="00AE7509">
              <w:rPr>
                <w:rFonts w:ascii="Arial" w:eastAsia="SimSun" w:hAnsi="Arial" w:cs="Arial"/>
                <w:sz w:val="18"/>
                <w:lang w:val="en-US"/>
              </w:rPr>
              <w:t>n67</w:t>
            </w:r>
          </w:p>
        </w:tc>
        <w:tc>
          <w:tcPr>
            <w:tcW w:w="4386" w:type="dxa"/>
            <w:tcBorders>
              <w:top w:val="single" w:sz="4" w:space="0" w:color="auto"/>
              <w:left w:val="single" w:sz="4" w:space="0" w:color="auto"/>
              <w:bottom w:val="single" w:sz="4" w:space="0" w:color="auto"/>
              <w:right w:val="single" w:sz="4" w:space="0" w:color="auto"/>
            </w:tcBorders>
            <w:vAlign w:val="center"/>
          </w:tcPr>
          <w:p w14:paraId="7C903475"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cs="Arial"/>
                <w:sz w:val="18"/>
                <w:szCs w:val="18"/>
              </w:rPr>
              <w:t>5, 10, 15, 20</w:t>
            </w:r>
          </w:p>
        </w:tc>
        <w:tc>
          <w:tcPr>
            <w:tcW w:w="2647" w:type="dxa"/>
            <w:tcBorders>
              <w:top w:val="nil"/>
              <w:left w:val="single" w:sz="4" w:space="0" w:color="auto"/>
              <w:bottom w:val="nil"/>
              <w:right w:val="single" w:sz="4" w:space="0" w:color="auto"/>
            </w:tcBorders>
            <w:vAlign w:val="center"/>
          </w:tcPr>
          <w:p w14:paraId="43396B6F"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67D0F7DE" w14:textId="77777777" w:rsidTr="001D617C">
        <w:trPr>
          <w:trHeight w:val="29"/>
        </w:trPr>
        <w:tc>
          <w:tcPr>
            <w:tcW w:w="2833" w:type="dxa"/>
            <w:tcBorders>
              <w:top w:val="nil"/>
              <w:left w:val="single" w:sz="4" w:space="0" w:color="auto"/>
              <w:bottom w:val="single" w:sz="4" w:space="0" w:color="auto"/>
              <w:right w:val="single" w:sz="4" w:space="0" w:color="auto"/>
            </w:tcBorders>
          </w:tcPr>
          <w:p w14:paraId="54903F96"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single" w:sz="4" w:space="0" w:color="auto"/>
              <w:right w:val="single" w:sz="4" w:space="0" w:color="auto"/>
            </w:tcBorders>
          </w:tcPr>
          <w:p w14:paraId="3CE44378"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1BFD349A" w14:textId="77777777" w:rsidR="001D617C" w:rsidRPr="00AE7509" w:rsidRDefault="001D617C" w:rsidP="00B57AB5">
            <w:pPr>
              <w:keepNext/>
              <w:keepLines/>
              <w:spacing w:after="0"/>
              <w:jc w:val="center"/>
              <w:rPr>
                <w:rFonts w:ascii="Arial" w:eastAsia="SimSun" w:hAnsi="Arial"/>
                <w:sz w:val="18"/>
                <w:lang w:val="en-US" w:eastAsia="zh-CN"/>
              </w:rPr>
            </w:pPr>
            <w:r w:rsidRPr="00AE7509">
              <w:rPr>
                <w:rFonts w:ascii="Arial" w:eastAsia="SimSun" w:hAnsi="Arial" w:cs="Arial"/>
                <w:sz w:val="18"/>
                <w:lang w:val="en-US"/>
              </w:rPr>
              <w:t>n78</w:t>
            </w:r>
          </w:p>
        </w:tc>
        <w:tc>
          <w:tcPr>
            <w:tcW w:w="4386" w:type="dxa"/>
            <w:tcBorders>
              <w:top w:val="single" w:sz="4" w:space="0" w:color="auto"/>
              <w:left w:val="single" w:sz="4" w:space="0" w:color="auto"/>
              <w:bottom w:val="single" w:sz="4" w:space="0" w:color="auto"/>
              <w:right w:val="single" w:sz="4" w:space="0" w:color="auto"/>
            </w:tcBorders>
            <w:vAlign w:val="center"/>
          </w:tcPr>
          <w:p w14:paraId="5BD7C1E6"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cs="Arial"/>
                <w:sz w:val="18"/>
                <w:szCs w:val="18"/>
              </w:rPr>
              <w:t>10, 20, 25, 30, 40, 50, 60, 70, 80, 90, 100</w:t>
            </w:r>
          </w:p>
        </w:tc>
        <w:tc>
          <w:tcPr>
            <w:tcW w:w="2647" w:type="dxa"/>
            <w:tcBorders>
              <w:top w:val="nil"/>
              <w:left w:val="single" w:sz="4" w:space="0" w:color="auto"/>
              <w:bottom w:val="single" w:sz="4" w:space="0" w:color="auto"/>
              <w:right w:val="single" w:sz="4" w:space="0" w:color="auto"/>
            </w:tcBorders>
            <w:vAlign w:val="center"/>
          </w:tcPr>
          <w:p w14:paraId="7F36791B"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5B92919B" w14:textId="77777777" w:rsidTr="001D617C">
        <w:trPr>
          <w:trHeight w:val="29"/>
        </w:trPr>
        <w:tc>
          <w:tcPr>
            <w:tcW w:w="2833" w:type="dxa"/>
            <w:tcBorders>
              <w:top w:val="single" w:sz="4" w:space="0" w:color="auto"/>
              <w:left w:val="single" w:sz="4" w:space="0" w:color="auto"/>
              <w:bottom w:val="nil"/>
              <w:right w:val="single" w:sz="4" w:space="0" w:color="auto"/>
            </w:tcBorders>
          </w:tcPr>
          <w:p w14:paraId="56C1F19D"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cs="Arial"/>
                <w:sz w:val="18"/>
                <w:lang w:val="en-US"/>
              </w:rPr>
              <w:t>CA_n3A-n7A-n67A-n78(2A)</w:t>
            </w:r>
          </w:p>
        </w:tc>
        <w:tc>
          <w:tcPr>
            <w:tcW w:w="3022" w:type="dxa"/>
            <w:tcBorders>
              <w:top w:val="single" w:sz="4" w:space="0" w:color="auto"/>
              <w:left w:val="single" w:sz="4" w:space="0" w:color="auto"/>
              <w:bottom w:val="nil"/>
              <w:right w:val="single" w:sz="4" w:space="0" w:color="auto"/>
            </w:tcBorders>
          </w:tcPr>
          <w:p w14:paraId="695EF870" w14:textId="77777777" w:rsidR="001D617C" w:rsidRPr="00AE7509" w:rsidRDefault="001D617C" w:rsidP="00B57AB5">
            <w:pPr>
              <w:keepNext/>
              <w:keepLines/>
              <w:spacing w:after="0"/>
              <w:jc w:val="center"/>
              <w:rPr>
                <w:rFonts w:ascii="Arial" w:eastAsia="SimSun" w:hAnsi="Arial"/>
                <w:sz w:val="18"/>
                <w:lang w:val="es-US" w:eastAsia="zh-CN"/>
              </w:rPr>
            </w:pPr>
            <w:r w:rsidRPr="00AE7509">
              <w:rPr>
                <w:rFonts w:ascii="Arial" w:eastAsia="SimSun" w:hAnsi="Arial"/>
                <w:sz w:val="18"/>
                <w:lang w:val="es-US" w:eastAsia="zh-CN"/>
              </w:rPr>
              <w:t>CA_n3A-n7A</w:t>
            </w:r>
          </w:p>
          <w:p w14:paraId="7B6DC9CF" w14:textId="77777777" w:rsidR="001D617C" w:rsidRPr="00AE7509" w:rsidRDefault="001D617C" w:rsidP="00B57AB5">
            <w:pPr>
              <w:keepNext/>
              <w:keepLines/>
              <w:spacing w:after="0"/>
              <w:jc w:val="center"/>
              <w:rPr>
                <w:rFonts w:ascii="Arial" w:eastAsia="SimSun" w:hAnsi="Arial"/>
                <w:sz w:val="18"/>
                <w:lang w:val="es-US" w:eastAsia="zh-CN"/>
              </w:rPr>
            </w:pPr>
            <w:r w:rsidRPr="00AE7509">
              <w:rPr>
                <w:rFonts w:ascii="Arial" w:eastAsia="SimSun" w:hAnsi="Arial"/>
                <w:sz w:val="18"/>
                <w:lang w:val="es-US" w:eastAsia="zh-CN"/>
              </w:rPr>
              <w:t>CA_n3A-n78A</w:t>
            </w:r>
          </w:p>
          <w:p w14:paraId="3DE40455" w14:textId="77777777" w:rsidR="001D617C" w:rsidRPr="00AE7509" w:rsidRDefault="001D617C" w:rsidP="00B57AB5">
            <w:pPr>
              <w:keepNext/>
              <w:keepLines/>
              <w:spacing w:after="0"/>
              <w:jc w:val="center"/>
              <w:rPr>
                <w:rFonts w:ascii="Arial" w:eastAsia="SimSun" w:hAnsi="Arial"/>
                <w:sz w:val="18"/>
                <w:lang w:val="es-US" w:eastAsia="zh-CN"/>
              </w:rPr>
            </w:pPr>
            <w:r w:rsidRPr="00AE7509">
              <w:rPr>
                <w:rFonts w:ascii="Arial" w:eastAsia="SimSun" w:hAnsi="Arial"/>
                <w:sz w:val="18"/>
                <w:lang w:val="es-US" w:eastAsia="zh-CN"/>
              </w:rPr>
              <w:t>CA_n7A-n78A</w:t>
            </w:r>
          </w:p>
          <w:p w14:paraId="6F870DB6"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s-US" w:eastAsia="zh-CN"/>
              </w:rPr>
              <w:t>CA_n78(2A)</w:t>
            </w:r>
          </w:p>
        </w:tc>
        <w:tc>
          <w:tcPr>
            <w:tcW w:w="1367" w:type="dxa"/>
            <w:tcBorders>
              <w:top w:val="single" w:sz="4" w:space="0" w:color="auto"/>
              <w:left w:val="single" w:sz="4" w:space="0" w:color="auto"/>
              <w:bottom w:val="single" w:sz="4" w:space="0" w:color="auto"/>
              <w:right w:val="single" w:sz="4" w:space="0" w:color="auto"/>
            </w:tcBorders>
          </w:tcPr>
          <w:p w14:paraId="2B260158" w14:textId="77777777" w:rsidR="001D617C" w:rsidRPr="00AE7509" w:rsidRDefault="001D617C" w:rsidP="00B57AB5">
            <w:pPr>
              <w:keepNext/>
              <w:keepLines/>
              <w:spacing w:after="0"/>
              <w:jc w:val="center"/>
              <w:rPr>
                <w:rFonts w:ascii="Arial" w:eastAsia="SimSun" w:hAnsi="Arial"/>
                <w:sz w:val="18"/>
                <w:lang w:val="en-US" w:eastAsia="zh-CN"/>
              </w:rPr>
            </w:pPr>
            <w:r w:rsidRPr="00AE7509">
              <w:rPr>
                <w:rFonts w:ascii="Arial" w:eastAsia="SimSun" w:hAnsi="Arial" w:cs="Arial"/>
                <w:sz w:val="18"/>
                <w:lang w:val="en-US"/>
              </w:rPr>
              <w:t>n3</w:t>
            </w:r>
          </w:p>
        </w:tc>
        <w:tc>
          <w:tcPr>
            <w:tcW w:w="4386" w:type="dxa"/>
            <w:tcBorders>
              <w:top w:val="single" w:sz="4" w:space="0" w:color="auto"/>
              <w:left w:val="single" w:sz="4" w:space="0" w:color="auto"/>
              <w:bottom w:val="single" w:sz="4" w:space="0" w:color="auto"/>
              <w:right w:val="single" w:sz="4" w:space="0" w:color="auto"/>
            </w:tcBorders>
            <w:vAlign w:val="center"/>
          </w:tcPr>
          <w:p w14:paraId="6C0E5B1E"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cs="Arial"/>
                <w:sz w:val="18"/>
                <w:szCs w:val="18"/>
              </w:rPr>
              <w:t>5, 10, 15, 20, 25, 30, 35, 40, 45, 50</w:t>
            </w:r>
          </w:p>
        </w:tc>
        <w:tc>
          <w:tcPr>
            <w:tcW w:w="2647" w:type="dxa"/>
            <w:tcBorders>
              <w:top w:val="single" w:sz="4" w:space="0" w:color="auto"/>
              <w:left w:val="single" w:sz="4" w:space="0" w:color="auto"/>
              <w:bottom w:val="nil"/>
              <w:right w:val="single" w:sz="4" w:space="0" w:color="auto"/>
            </w:tcBorders>
            <w:vAlign w:val="center"/>
          </w:tcPr>
          <w:p w14:paraId="7DCA790B"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0</w:t>
            </w:r>
          </w:p>
        </w:tc>
      </w:tr>
      <w:tr w:rsidR="001D617C" w:rsidRPr="00AE7509" w14:paraId="3EC2CF5D" w14:textId="77777777" w:rsidTr="001D617C">
        <w:trPr>
          <w:trHeight w:val="29"/>
        </w:trPr>
        <w:tc>
          <w:tcPr>
            <w:tcW w:w="2833" w:type="dxa"/>
            <w:tcBorders>
              <w:top w:val="nil"/>
              <w:left w:val="single" w:sz="4" w:space="0" w:color="auto"/>
              <w:bottom w:val="nil"/>
              <w:right w:val="single" w:sz="4" w:space="0" w:color="auto"/>
            </w:tcBorders>
          </w:tcPr>
          <w:p w14:paraId="20E8D5D4"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nil"/>
              <w:right w:val="single" w:sz="4" w:space="0" w:color="auto"/>
            </w:tcBorders>
          </w:tcPr>
          <w:p w14:paraId="1F5FFCC9"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40716B88" w14:textId="77777777" w:rsidR="001D617C" w:rsidRPr="00AE7509" w:rsidRDefault="001D617C" w:rsidP="00B57AB5">
            <w:pPr>
              <w:keepNext/>
              <w:keepLines/>
              <w:spacing w:after="0"/>
              <w:jc w:val="center"/>
              <w:rPr>
                <w:rFonts w:ascii="Arial" w:eastAsia="SimSun" w:hAnsi="Arial"/>
                <w:sz w:val="18"/>
                <w:lang w:val="en-US" w:eastAsia="zh-CN"/>
              </w:rPr>
            </w:pPr>
            <w:r w:rsidRPr="00AE7509">
              <w:rPr>
                <w:rFonts w:ascii="Arial" w:eastAsia="SimSun" w:hAnsi="Arial" w:cs="Arial"/>
                <w:sz w:val="18"/>
                <w:lang w:val="en-US"/>
              </w:rPr>
              <w:t>n7</w:t>
            </w:r>
          </w:p>
        </w:tc>
        <w:tc>
          <w:tcPr>
            <w:tcW w:w="4386" w:type="dxa"/>
            <w:tcBorders>
              <w:top w:val="single" w:sz="4" w:space="0" w:color="auto"/>
              <w:left w:val="single" w:sz="4" w:space="0" w:color="auto"/>
              <w:bottom w:val="single" w:sz="4" w:space="0" w:color="auto"/>
              <w:right w:val="single" w:sz="4" w:space="0" w:color="auto"/>
            </w:tcBorders>
            <w:vAlign w:val="center"/>
          </w:tcPr>
          <w:p w14:paraId="5A37294E"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cs="Arial"/>
                <w:sz w:val="18"/>
                <w:szCs w:val="18"/>
              </w:rPr>
              <w:t>5, 10, 15, 20, 25, 30, 40, 50</w:t>
            </w:r>
          </w:p>
        </w:tc>
        <w:tc>
          <w:tcPr>
            <w:tcW w:w="2647" w:type="dxa"/>
            <w:tcBorders>
              <w:top w:val="nil"/>
              <w:left w:val="single" w:sz="4" w:space="0" w:color="auto"/>
              <w:bottom w:val="nil"/>
              <w:right w:val="single" w:sz="4" w:space="0" w:color="auto"/>
            </w:tcBorders>
            <w:vAlign w:val="center"/>
          </w:tcPr>
          <w:p w14:paraId="11387A91"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78F5454C" w14:textId="77777777" w:rsidTr="001D617C">
        <w:trPr>
          <w:trHeight w:val="29"/>
        </w:trPr>
        <w:tc>
          <w:tcPr>
            <w:tcW w:w="2833" w:type="dxa"/>
            <w:tcBorders>
              <w:top w:val="nil"/>
              <w:left w:val="single" w:sz="4" w:space="0" w:color="auto"/>
              <w:bottom w:val="nil"/>
              <w:right w:val="single" w:sz="4" w:space="0" w:color="auto"/>
            </w:tcBorders>
          </w:tcPr>
          <w:p w14:paraId="5299EF96"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nil"/>
              <w:right w:val="single" w:sz="4" w:space="0" w:color="auto"/>
            </w:tcBorders>
          </w:tcPr>
          <w:p w14:paraId="76892E4C"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07C20D87" w14:textId="77777777" w:rsidR="001D617C" w:rsidRPr="00AE7509" w:rsidRDefault="001D617C" w:rsidP="00B57AB5">
            <w:pPr>
              <w:keepNext/>
              <w:keepLines/>
              <w:spacing w:after="0"/>
              <w:jc w:val="center"/>
              <w:rPr>
                <w:rFonts w:ascii="Arial" w:eastAsia="SimSun" w:hAnsi="Arial"/>
                <w:sz w:val="18"/>
                <w:lang w:val="en-US" w:eastAsia="zh-CN"/>
              </w:rPr>
            </w:pPr>
            <w:r w:rsidRPr="00AE7509">
              <w:rPr>
                <w:rFonts w:ascii="Arial" w:eastAsia="SimSun" w:hAnsi="Arial" w:cs="Arial"/>
                <w:sz w:val="18"/>
                <w:lang w:val="en-US"/>
              </w:rPr>
              <w:t>n67</w:t>
            </w:r>
          </w:p>
        </w:tc>
        <w:tc>
          <w:tcPr>
            <w:tcW w:w="4386" w:type="dxa"/>
            <w:tcBorders>
              <w:top w:val="single" w:sz="4" w:space="0" w:color="auto"/>
              <w:left w:val="single" w:sz="4" w:space="0" w:color="auto"/>
              <w:bottom w:val="single" w:sz="4" w:space="0" w:color="auto"/>
              <w:right w:val="single" w:sz="4" w:space="0" w:color="auto"/>
            </w:tcBorders>
            <w:vAlign w:val="center"/>
          </w:tcPr>
          <w:p w14:paraId="3A8DA785"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cs="Arial"/>
                <w:sz w:val="18"/>
                <w:szCs w:val="18"/>
              </w:rPr>
              <w:t>5, 10, 15, 20</w:t>
            </w:r>
          </w:p>
        </w:tc>
        <w:tc>
          <w:tcPr>
            <w:tcW w:w="2647" w:type="dxa"/>
            <w:tcBorders>
              <w:top w:val="nil"/>
              <w:left w:val="single" w:sz="4" w:space="0" w:color="auto"/>
              <w:bottom w:val="nil"/>
              <w:right w:val="single" w:sz="4" w:space="0" w:color="auto"/>
            </w:tcBorders>
            <w:vAlign w:val="center"/>
          </w:tcPr>
          <w:p w14:paraId="67606AFC"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2202A759" w14:textId="77777777" w:rsidTr="001D617C">
        <w:trPr>
          <w:trHeight w:val="29"/>
        </w:trPr>
        <w:tc>
          <w:tcPr>
            <w:tcW w:w="2833" w:type="dxa"/>
            <w:tcBorders>
              <w:top w:val="nil"/>
              <w:left w:val="single" w:sz="4" w:space="0" w:color="auto"/>
              <w:bottom w:val="single" w:sz="4" w:space="0" w:color="auto"/>
              <w:right w:val="single" w:sz="4" w:space="0" w:color="auto"/>
            </w:tcBorders>
          </w:tcPr>
          <w:p w14:paraId="74706932"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single" w:sz="4" w:space="0" w:color="auto"/>
              <w:right w:val="single" w:sz="4" w:space="0" w:color="auto"/>
            </w:tcBorders>
          </w:tcPr>
          <w:p w14:paraId="17809548"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3AEBB736" w14:textId="77777777" w:rsidR="001D617C" w:rsidRPr="00AE7509" w:rsidRDefault="001D617C" w:rsidP="00B57AB5">
            <w:pPr>
              <w:keepNext/>
              <w:keepLines/>
              <w:spacing w:after="0"/>
              <w:jc w:val="center"/>
              <w:rPr>
                <w:rFonts w:ascii="Arial" w:eastAsia="SimSun" w:hAnsi="Arial"/>
                <w:sz w:val="18"/>
                <w:lang w:val="en-US" w:eastAsia="zh-CN"/>
              </w:rPr>
            </w:pPr>
            <w:r w:rsidRPr="00AE7509">
              <w:rPr>
                <w:rFonts w:ascii="Arial" w:eastAsia="SimSun" w:hAnsi="Arial" w:cs="Arial"/>
                <w:sz w:val="18"/>
                <w:lang w:val="en-US"/>
              </w:rPr>
              <w:t>n78</w:t>
            </w:r>
          </w:p>
        </w:tc>
        <w:tc>
          <w:tcPr>
            <w:tcW w:w="4386" w:type="dxa"/>
            <w:tcBorders>
              <w:top w:val="single" w:sz="4" w:space="0" w:color="auto"/>
              <w:left w:val="single" w:sz="4" w:space="0" w:color="auto"/>
              <w:bottom w:val="single" w:sz="4" w:space="0" w:color="auto"/>
              <w:right w:val="single" w:sz="4" w:space="0" w:color="auto"/>
            </w:tcBorders>
            <w:vAlign w:val="center"/>
          </w:tcPr>
          <w:p w14:paraId="7FE0541A"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cs="Arial"/>
                <w:sz w:val="18"/>
                <w:szCs w:val="18"/>
              </w:rPr>
              <w:t>CA_n78(2A)_BCS2</w:t>
            </w:r>
          </w:p>
        </w:tc>
        <w:tc>
          <w:tcPr>
            <w:tcW w:w="2647" w:type="dxa"/>
            <w:tcBorders>
              <w:top w:val="nil"/>
              <w:left w:val="single" w:sz="4" w:space="0" w:color="auto"/>
              <w:bottom w:val="single" w:sz="4" w:space="0" w:color="auto"/>
              <w:right w:val="single" w:sz="4" w:space="0" w:color="auto"/>
            </w:tcBorders>
            <w:vAlign w:val="center"/>
          </w:tcPr>
          <w:p w14:paraId="5C076035"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2283B5DE" w14:textId="77777777" w:rsidTr="001D617C">
        <w:trPr>
          <w:trHeight w:val="29"/>
        </w:trPr>
        <w:tc>
          <w:tcPr>
            <w:tcW w:w="2833" w:type="dxa"/>
            <w:tcBorders>
              <w:top w:val="single" w:sz="4" w:space="0" w:color="auto"/>
              <w:left w:val="single" w:sz="4" w:space="0" w:color="auto"/>
              <w:bottom w:val="nil"/>
              <w:right w:val="single" w:sz="4" w:space="0" w:color="auto"/>
            </w:tcBorders>
          </w:tcPr>
          <w:p w14:paraId="5ADACFDB" w14:textId="77777777" w:rsidR="001D617C" w:rsidRPr="00AE7509" w:rsidRDefault="001D617C" w:rsidP="00B57AB5">
            <w:pPr>
              <w:pStyle w:val="TAC"/>
              <w:rPr>
                <w:rFonts w:eastAsia="SimSun"/>
                <w:lang w:val="en-US" w:eastAsia="zh-CN" w:bidi="ar"/>
              </w:rPr>
            </w:pPr>
            <w:r w:rsidRPr="00AE7509">
              <w:rPr>
                <w:lang w:val="en-US"/>
              </w:rPr>
              <w:t>CA_n</w:t>
            </w:r>
            <w:r>
              <w:rPr>
                <w:lang w:val="en-US"/>
              </w:rPr>
              <w:t>3</w:t>
            </w:r>
            <w:r w:rsidRPr="00AE7509">
              <w:rPr>
                <w:lang w:val="en-US"/>
              </w:rPr>
              <w:t>A-n</w:t>
            </w:r>
            <w:r>
              <w:rPr>
                <w:lang w:val="en-US"/>
              </w:rPr>
              <w:t>7</w:t>
            </w:r>
            <w:r w:rsidRPr="00AE7509">
              <w:rPr>
                <w:lang w:val="en-US"/>
              </w:rPr>
              <w:t>A-n</w:t>
            </w:r>
            <w:r>
              <w:rPr>
                <w:lang w:val="en-US"/>
              </w:rPr>
              <w:t>75</w:t>
            </w:r>
            <w:r w:rsidRPr="00AE7509">
              <w:rPr>
                <w:lang w:val="en-US"/>
              </w:rPr>
              <w:t>A-n78</w:t>
            </w:r>
            <w:r>
              <w:rPr>
                <w:lang w:val="en-US"/>
              </w:rPr>
              <w:t>A</w:t>
            </w:r>
          </w:p>
        </w:tc>
        <w:tc>
          <w:tcPr>
            <w:tcW w:w="3022" w:type="dxa"/>
            <w:tcBorders>
              <w:top w:val="single" w:sz="4" w:space="0" w:color="auto"/>
              <w:left w:val="single" w:sz="4" w:space="0" w:color="auto"/>
              <w:bottom w:val="nil"/>
              <w:right w:val="single" w:sz="4" w:space="0" w:color="auto"/>
            </w:tcBorders>
          </w:tcPr>
          <w:p w14:paraId="1764EC30" w14:textId="77777777" w:rsidR="001D617C" w:rsidRPr="00AE7509" w:rsidRDefault="001D617C" w:rsidP="00B57AB5">
            <w:pPr>
              <w:pStyle w:val="TAC"/>
              <w:rPr>
                <w:rFonts w:eastAsia="SimSun"/>
                <w:lang w:val="en-US" w:eastAsia="zh-CN" w:bidi="ar"/>
              </w:rPr>
            </w:pPr>
            <w:r>
              <w:rPr>
                <w:rFonts w:hint="eastAsia"/>
                <w:lang w:val="es-US" w:eastAsia="zh-CN"/>
              </w:rPr>
              <w:t>-</w:t>
            </w:r>
          </w:p>
        </w:tc>
        <w:tc>
          <w:tcPr>
            <w:tcW w:w="1367" w:type="dxa"/>
            <w:tcBorders>
              <w:top w:val="single" w:sz="4" w:space="0" w:color="auto"/>
              <w:left w:val="single" w:sz="4" w:space="0" w:color="auto"/>
              <w:bottom w:val="single" w:sz="4" w:space="0" w:color="auto"/>
              <w:right w:val="single" w:sz="4" w:space="0" w:color="auto"/>
            </w:tcBorders>
          </w:tcPr>
          <w:p w14:paraId="15C5A8EF" w14:textId="77777777" w:rsidR="001D617C" w:rsidRPr="00AE7509" w:rsidRDefault="001D617C" w:rsidP="00B57AB5">
            <w:pPr>
              <w:pStyle w:val="TAC"/>
              <w:rPr>
                <w:rFonts w:eastAsia="SimSun"/>
                <w:lang w:val="en-US"/>
              </w:rPr>
            </w:pPr>
            <w:r>
              <w:rPr>
                <w:lang w:eastAsia="zh-CN"/>
              </w:rPr>
              <w:t>n3</w:t>
            </w:r>
          </w:p>
        </w:tc>
        <w:tc>
          <w:tcPr>
            <w:tcW w:w="4386" w:type="dxa"/>
            <w:tcBorders>
              <w:top w:val="single" w:sz="4" w:space="0" w:color="auto"/>
              <w:left w:val="single" w:sz="4" w:space="0" w:color="auto"/>
              <w:bottom w:val="single" w:sz="4" w:space="0" w:color="auto"/>
              <w:right w:val="single" w:sz="4" w:space="0" w:color="auto"/>
            </w:tcBorders>
            <w:vAlign w:val="center"/>
          </w:tcPr>
          <w:p w14:paraId="5AEE94D7" w14:textId="77777777" w:rsidR="001D617C" w:rsidRPr="00AE7509" w:rsidRDefault="001D617C" w:rsidP="00B57AB5">
            <w:pPr>
              <w:pStyle w:val="TAC"/>
              <w:rPr>
                <w:rFonts w:eastAsia="SimSun"/>
                <w:szCs w:val="18"/>
              </w:rPr>
            </w:pPr>
            <w:r>
              <w:rPr>
                <w:lang w:val="en-US" w:eastAsia="zh-CN" w:bidi="ar"/>
              </w:rPr>
              <w:t>n3</w:t>
            </w:r>
            <w:r w:rsidRPr="0094469B">
              <w:rPr>
                <w:lang w:val="en-US" w:eastAsia="zh-CN" w:bidi="ar"/>
              </w:rPr>
              <w:t xml:space="preserve"> channel bandwidths in Table 5.3.5-1</w:t>
            </w:r>
          </w:p>
        </w:tc>
        <w:tc>
          <w:tcPr>
            <w:tcW w:w="2647" w:type="dxa"/>
            <w:tcBorders>
              <w:top w:val="single" w:sz="4" w:space="0" w:color="auto"/>
              <w:left w:val="single" w:sz="4" w:space="0" w:color="auto"/>
              <w:bottom w:val="nil"/>
              <w:right w:val="single" w:sz="4" w:space="0" w:color="auto"/>
            </w:tcBorders>
            <w:vAlign w:val="center"/>
          </w:tcPr>
          <w:p w14:paraId="0DD0E8E8" w14:textId="77777777" w:rsidR="001D617C" w:rsidRPr="00AE7509" w:rsidRDefault="001D617C" w:rsidP="00B57AB5">
            <w:pPr>
              <w:pStyle w:val="TAC"/>
              <w:rPr>
                <w:rFonts w:eastAsia="SimSun"/>
                <w:lang w:val="en-US" w:eastAsia="zh-CN" w:bidi="ar"/>
              </w:rPr>
            </w:pPr>
            <w:r>
              <w:rPr>
                <w:rFonts w:hint="eastAsia"/>
                <w:lang w:val="en-US" w:eastAsia="zh-CN" w:bidi="ar"/>
              </w:rPr>
              <w:t>4</w:t>
            </w:r>
            <w:r>
              <w:rPr>
                <w:lang w:val="en-US" w:eastAsia="zh-CN" w:bidi="ar"/>
              </w:rPr>
              <w:t xml:space="preserve"> and 5</w:t>
            </w:r>
          </w:p>
        </w:tc>
      </w:tr>
      <w:tr w:rsidR="001D617C" w:rsidRPr="00AE7509" w14:paraId="57954DF4" w14:textId="77777777" w:rsidTr="001D617C">
        <w:trPr>
          <w:trHeight w:val="29"/>
        </w:trPr>
        <w:tc>
          <w:tcPr>
            <w:tcW w:w="2833" w:type="dxa"/>
            <w:tcBorders>
              <w:top w:val="nil"/>
              <w:left w:val="single" w:sz="4" w:space="0" w:color="auto"/>
              <w:bottom w:val="nil"/>
              <w:right w:val="single" w:sz="4" w:space="0" w:color="auto"/>
            </w:tcBorders>
          </w:tcPr>
          <w:p w14:paraId="31E4D838" w14:textId="77777777" w:rsidR="001D617C" w:rsidRPr="00AE7509" w:rsidRDefault="001D617C" w:rsidP="00B57AB5">
            <w:pPr>
              <w:pStyle w:val="TAC"/>
              <w:rPr>
                <w:rFonts w:eastAsia="SimSun"/>
                <w:lang w:val="en-US" w:eastAsia="zh-CN" w:bidi="ar"/>
              </w:rPr>
            </w:pPr>
          </w:p>
        </w:tc>
        <w:tc>
          <w:tcPr>
            <w:tcW w:w="3022" w:type="dxa"/>
            <w:tcBorders>
              <w:top w:val="nil"/>
              <w:left w:val="single" w:sz="4" w:space="0" w:color="auto"/>
              <w:bottom w:val="nil"/>
              <w:right w:val="single" w:sz="4" w:space="0" w:color="auto"/>
            </w:tcBorders>
          </w:tcPr>
          <w:p w14:paraId="3347BCA1" w14:textId="77777777" w:rsidR="001D617C" w:rsidRPr="00AE7509" w:rsidRDefault="001D617C" w:rsidP="00B57AB5">
            <w:pPr>
              <w:pStyle w:val="TAC"/>
              <w:rPr>
                <w:rFonts w:eastAsia="SimSun"/>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621C2F9F" w14:textId="77777777" w:rsidR="001D617C" w:rsidRPr="00AE7509" w:rsidRDefault="001D617C" w:rsidP="00B57AB5">
            <w:pPr>
              <w:pStyle w:val="TAC"/>
              <w:rPr>
                <w:rFonts w:eastAsia="SimSun"/>
                <w:lang w:val="en-US"/>
              </w:rPr>
            </w:pPr>
            <w:r>
              <w:rPr>
                <w:lang w:eastAsia="zh-CN"/>
              </w:rPr>
              <w:t>n7</w:t>
            </w:r>
          </w:p>
        </w:tc>
        <w:tc>
          <w:tcPr>
            <w:tcW w:w="4386" w:type="dxa"/>
            <w:tcBorders>
              <w:top w:val="single" w:sz="4" w:space="0" w:color="auto"/>
              <w:left w:val="single" w:sz="4" w:space="0" w:color="auto"/>
              <w:bottom w:val="single" w:sz="4" w:space="0" w:color="auto"/>
              <w:right w:val="single" w:sz="4" w:space="0" w:color="auto"/>
            </w:tcBorders>
            <w:vAlign w:val="center"/>
          </w:tcPr>
          <w:p w14:paraId="6E5BDD5F" w14:textId="77777777" w:rsidR="001D617C" w:rsidRPr="00AE7509" w:rsidRDefault="001D617C" w:rsidP="00B57AB5">
            <w:pPr>
              <w:pStyle w:val="TAC"/>
              <w:rPr>
                <w:rFonts w:eastAsia="SimSun"/>
                <w:szCs w:val="18"/>
              </w:rPr>
            </w:pPr>
            <w:r>
              <w:rPr>
                <w:lang w:val="en-US" w:eastAsia="zh-CN" w:bidi="ar"/>
              </w:rPr>
              <w:t>n7</w:t>
            </w:r>
            <w:r w:rsidRPr="0094469B">
              <w:rPr>
                <w:lang w:val="en-US" w:eastAsia="zh-CN" w:bidi="ar"/>
              </w:rPr>
              <w:t xml:space="preserve"> channel bandwidths in Table 5.3.5-1</w:t>
            </w:r>
          </w:p>
        </w:tc>
        <w:tc>
          <w:tcPr>
            <w:tcW w:w="2647" w:type="dxa"/>
            <w:tcBorders>
              <w:top w:val="nil"/>
              <w:left w:val="single" w:sz="4" w:space="0" w:color="auto"/>
              <w:bottom w:val="nil"/>
              <w:right w:val="single" w:sz="4" w:space="0" w:color="auto"/>
            </w:tcBorders>
            <w:vAlign w:val="center"/>
          </w:tcPr>
          <w:p w14:paraId="554873F4" w14:textId="77777777" w:rsidR="001D617C" w:rsidRPr="00AE7509" w:rsidRDefault="001D617C" w:rsidP="00B57AB5">
            <w:pPr>
              <w:pStyle w:val="TAC"/>
              <w:rPr>
                <w:rFonts w:eastAsia="SimSun"/>
                <w:lang w:val="en-US" w:eastAsia="zh-CN" w:bidi="ar"/>
              </w:rPr>
            </w:pPr>
          </w:p>
        </w:tc>
      </w:tr>
      <w:tr w:rsidR="001D617C" w:rsidRPr="00AE7509" w14:paraId="5D4D0819" w14:textId="77777777" w:rsidTr="001D617C">
        <w:trPr>
          <w:trHeight w:val="29"/>
        </w:trPr>
        <w:tc>
          <w:tcPr>
            <w:tcW w:w="2833" w:type="dxa"/>
            <w:tcBorders>
              <w:top w:val="nil"/>
              <w:left w:val="single" w:sz="4" w:space="0" w:color="auto"/>
              <w:bottom w:val="nil"/>
              <w:right w:val="single" w:sz="4" w:space="0" w:color="auto"/>
            </w:tcBorders>
          </w:tcPr>
          <w:p w14:paraId="15DC5C37" w14:textId="77777777" w:rsidR="001D617C" w:rsidRPr="00AE7509" w:rsidRDefault="001D617C" w:rsidP="00B57AB5">
            <w:pPr>
              <w:pStyle w:val="TAC"/>
              <w:rPr>
                <w:rFonts w:eastAsia="SimSun"/>
                <w:lang w:val="en-US" w:eastAsia="zh-CN" w:bidi="ar"/>
              </w:rPr>
            </w:pPr>
          </w:p>
        </w:tc>
        <w:tc>
          <w:tcPr>
            <w:tcW w:w="3022" w:type="dxa"/>
            <w:tcBorders>
              <w:top w:val="nil"/>
              <w:left w:val="single" w:sz="4" w:space="0" w:color="auto"/>
              <w:bottom w:val="nil"/>
              <w:right w:val="single" w:sz="4" w:space="0" w:color="auto"/>
            </w:tcBorders>
          </w:tcPr>
          <w:p w14:paraId="41CA63E6" w14:textId="77777777" w:rsidR="001D617C" w:rsidRPr="00AE7509" w:rsidRDefault="001D617C" w:rsidP="00B57AB5">
            <w:pPr>
              <w:pStyle w:val="TAC"/>
              <w:rPr>
                <w:rFonts w:eastAsia="SimSun"/>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0C67580F" w14:textId="77777777" w:rsidR="001D617C" w:rsidRPr="00AE7509" w:rsidRDefault="001D617C" w:rsidP="00B57AB5">
            <w:pPr>
              <w:pStyle w:val="TAC"/>
              <w:rPr>
                <w:rFonts w:eastAsia="SimSun"/>
                <w:lang w:val="en-US"/>
              </w:rPr>
            </w:pPr>
            <w:r w:rsidRPr="00AE7509">
              <w:rPr>
                <w:lang w:eastAsia="zh-CN"/>
              </w:rPr>
              <w:t>n7</w:t>
            </w:r>
            <w:r>
              <w:rPr>
                <w:lang w:eastAsia="zh-CN"/>
              </w:rPr>
              <w:t>5</w:t>
            </w:r>
          </w:p>
        </w:tc>
        <w:tc>
          <w:tcPr>
            <w:tcW w:w="4386" w:type="dxa"/>
            <w:tcBorders>
              <w:top w:val="single" w:sz="4" w:space="0" w:color="auto"/>
              <w:left w:val="single" w:sz="4" w:space="0" w:color="auto"/>
              <w:bottom w:val="single" w:sz="4" w:space="0" w:color="auto"/>
              <w:right w:val="single" w:sz="4" w:space="0" w:color="auto"/>
            </w:tcBorders>
            <w:vAlign w:val="center"/>
          </w:tcPr>
          <w:p w14:paraId="73A9E155" w14:textId="77777777" w:rsidR="001D617C" w:rsidRPr="00AE7509" w:rsidRDefault="001D617C" w:rsidP="00B57AB5">
            <w:pPr>
              <w:pStyle w:val="TAC"/>
              <w:rPr>
                <w:rFonts w:eastAsia="SimSun"/>
                <w:szCs w:val="18"/>
              </w:rPr>
            </w:pPr>
            <w:r>
              <w:rPr>
                <w:lang w:val="en-US" w:eastAsia="zh-CN" w:bidi="ar"/>
              </w:rPr>
              <w:t>n75</w:t>
            </w:r>
            <w:r w:rsidRPr="0094469B">
              <w:rPr>
                <w:lang w:val="en-US" w:eastAsia="zh-CN" w:bidi="ar"/>
              </w:rPr>
              <w:t xml:space="preserve"> channel bandwidths in Table 5.3.5-1</w:t>
            </w:r>
          </w:p>
        </w:tc>
        <w:tc>
          <w:tcPr>
            <w:tcW w:w="2647" w:type="dxa"/>
            <w:tcBorders>
              <w:top w:val="nil"/>
              <w:left w:val="single" w:sz="4" w:space="0" w:color="auto"/>
              <w:bottom w:val="nil"/>
              <w:right w:val="single" w:sz="4" w:space="0" w:color="auto"/>
            </w:tcBorders>
            <w:vAlign w:val="center"/>
          </w:tcPr>
          <w:p w14:paraId="57366852" w14:textId="77777777" w:rsidR="001D617C" w:rsidRPr="00AE7509" w:rsidRDefault="001D617C" w:rsidP="00B57AB5">
            <w:pPr>
              <w:pStyle w:val="TAC"/>
              <w:rPr>
                <w:rFonts w:eastAsia="SimSun"/>
                <w:lang w:val="en-US" w:eastAsia="zh-CN" w:bidi="ar"/>
              </w:rPr>
            </w:pPr>
          </w:p>
        </w:tc>
      </w:tr>
      <w:tr w:rsidR="001D617C" w:rsidRPr="00AE7509" w14:paraId="348765F1" w14:textId="77777777" w:rsidTr="001D617C">
        <w:trPr>
          <w:trHeight w:val="29"/>
        </w:trPr>
        <w:tc>
          <w:tcPr>
            <w:tcW w:w="2833" w:type="dxa"/>
            <w:tcBorders>
              <w:top w:val="nil"/>
              <w:left w:val="single" w:sz="4" w:space="0" w:color="auto"/>
              <w:bottom w:val="single" w:sz="4" w:space="0" w:color="auto"/>
              <w:right w:val="single" w:sz="4" w:space="0" w:color="auto"/>
            </w:tcBorders>
          </w:tcPr>
          <w:p w14:paraId="6F3CA004" w14:textId="77777777" w:rsidR="001D617C" w:rsidRPr="00AE7509" w:rsidRDefault="001D617C" w:rsidP="00B57AB5">
            <w:pPr>
              <w:pStyle w:val="TAC"/>
              <w:rPr>
                <w:rFonts w:eastAsia="SimSun"/>
                <w:lang w:val="en-US" w:eastAsia="zh-CN" w:bidi="ar"/>
              </w:rPr>
            </w:pPr>
          </w:p>
        </w:tc>
        <w:tc>
          <w:tcPr>
            <w:tcW w:w="3022" w:type="dxa"/>
            <w:tcBorders>
              <w:top w:val="nil"/>
              <w:left w:val="single" w:sz="4" w:space="0" w:color="auto"/>
              <w:bottom w:val="single" w:sz="4" w:space="0" w:color="auto"/>
              <w:right w:val="single" w:sz="4" w:space="0" w:color="auto"/>
            </w:tcBorders>
          </w:tcPr>
          <w:p w14:paraId="03D399BD" w14:textId="77777777" w:rsidR="001D617C" w:rsidRPr="00AE7509" w:rsidRDefault="001D617C" w:rsidP="00B57AB5">
            <w:pPr>
              <w:pStyle w:val="TAC"/>
              <w:rPr>
                <w:rFonts w:eastAsia="SimSun"/>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67BDAADE" w14:textId="77777777" w:rsidR="001D617C" w:rsidRPr="00AE7509" w:rsidRDefault="001D617C" w:rsidP="00B57AB5">
            <w:pPr>
              <w:pStyle w:val="TAC"/>
              <w:rPr>
                <w:rFonts w:eastAsia="SimSun"/>
                <w:lang w:val="en-US"/>
              </w:rPr>
            </w:pPr>
            <w:r w:rsidRPr="00AE7509">
              <w:rPr>
                <w:lang w:eastAsia="zh-CN"/>
              </w:rPr>
              <w:t>n7</w:t>
            </w:r>
            <w:r>
              <w:rPr>
                <w:lang w:eastAsia="zh-CN"/>
              </w:rPr>
              <w:t>8</w:t>
            </w:r>
          </w:p>
        </w:tc>
        <w:tc>
          <w:tcPr>
            <w:tcW w:w="4386" w:type="dxa"/>
            <w:tcBorders>
              <w:top w:val="single" w:sz="4" w:space="0" w:color="auto"/>
              <w:left w:val="single" w:sz="4" w:space="0" w:color="auto"/>
              <w:bottom w:val="single" w:sz="4" w:space="0" w:color="auto"/>
              <w:right w:val="single" w:sz="4" w:space="0" w:color="auto"/>
            </w:tcBorders>
            <w:vAlign w:val="center"/>
          </w:tcPr>
          <w:p w14:paraId="7251043A" w14:textId="77777777" w:rsidR="001D617C" w:rsidRPr="00AE7509" w:rsidRDefault="001D617C" w:rsidP="00B57AB5">
            <w:pPr>
              <w:pStyle w:val="TAC"/>
              <w:rPr>
                <w:rFonts w:eastAsia="SimSun"/>
                <w:szCs w:val="18"/>
              </w:rPr>
            </w:pPr>
            <w:r>
              <w:rPr>
                <w:lang w:val="en-US" w:eastAsia="zh-CN" w:bidi="ar"/>
              </w:rPr>
              <w:t>n78</w:t>
            </w:r>
            <w:r w:rsidRPr="0094469B">
              <w:rPr>
                <w:lang w:val="en-US" w:eastAsia="zh-CN" w:bidi="ar"/>
              </w:rPr>
              <w:t xml:space="preserve"> channel bandwidths in Table 5.3.5-1</w:t>
            </w:r>
          </w:p>
        </w:tc>
        <w:tc>
          <w:tcPr>
            <w:tcW w:w="2647" w:type="dxa"/>
            <w:tcBorders>
              <w:top w:val="nil"/>
              <w:left w:val="single" w:sz="4" w:space="0" w:color="auto"/>
              <w:bottom w:val="single" w:sz="4" w:space="0" w:color="auto"/>
              <w:right w:val="single" w:sz="4" w:space="0" w:color="auto"/>
            </w:tcBorders>
            <w:vAlign w:val="center"/>
          </w:tcPr>
          <w:p w14:paraId="291C0F65" w14:textId="77777777" w:rsidR="001D617C" w:rsidRPr="00AE7509" w:rsidRDefault="001D617C" w:rsidP="00B57AB5">
            <w:pPr>
              <w:pStyle w:val="TAC"/>
              <w:rPr>
                <w:rFonts w:eastAsia="SimSun"/>
                <w:lang w:val="en-US" w:eastAsia="zh-CN" w:bidi="ar"/>
              </w:rPr>
            </w:pPr>
          </w:p>
        </w:tc>
      </w:tr>
      <w:tr w:rsidR="001D617C" w:rsidRPr="00AE7509" w14:paraId="696A4B49" w14:textId="77777777" w:rsidTr="001D617C">
        <w:trPr>
          <w:trHeight w:val="29"/>
        </w:trPr>
        <w:tc>
          <w:tcPr>
            <w:tcW w:w="2833" w:type="dxa"/>
            <w:tcBorders>
              <w:top w:val="single" w:sz="4" w:space="0" w:color="auto"/>
              <w:left w:val="single" w:sz="4" w:space="0" w:color="auto"/>
              <w:bottom w:val="nil"/>
              <w:right w:val="single" w:sz="4" w:space="0" w:color="auto"/>
            </w:tcBorders>
          </w:tcPr>
          <w:p w14:paraId="495E96A2" w14:textId="77777777" w:rsidR="001D617C" w:rsidRPr="00AE7509" w:rsidRDefault="001D617C" w:rsidP="00B57AB5">
            <w:pPr>
              <w:pStyle w:val="TAC"/>
              <w:rPr>
                <w:rFonts w:eastAsia="SimSun"/>
                <w:lang w:val="en-US" w:eastAsia="zh-CN" w:bidi="ar"/>
              </w:rPr>
            </w:pPr>
            <w:r w:rsidRPr="00AE7509">
              <w:rPr>
                <w:lang w:val="en-US"/>
              </w:rPr>
              <w:t>CA_n3A-n7A-n</w:t>
            </w:r>
            <w:r>
              <w:rPr>
                <w:lang w:val="en-US"/>
              </w:rPr>
              <w:t>78</w:t>
            </w:r>
            <w:r w:rsidRPr="00AE7509">
              <w:rPr>
                <w:lang w:val="en-US"/>
              </w:rPr>
              <w:t>A-n</w:t>
            </w:r>
            <w:r>
              <w:rPr>
                <w:lang w:val="en-US"/>
              </w:rPr>
              <w:t>105A</w:t>
            </w:r>
          </w:p>
        </w:tc>
        <w:tc>
          <w:tcPr>
            <w:tcW w:w="3022" w:type="dxa"/>
            <w:tcBorders>
              <w:top w:val="single" w:sz="4" w:space="0" w:color="auto"/>
              <w:left w:val="single" w:sz="4" w:space="0" w:color="auto"/>
              <w:bottom w:val="nil"/>
              <w:right w:val="single" w:sz="4" w:space="0" w:color="auto"/>
            </w:tcBorders>
          </w:tcPr>
          <w:p w14:paraId="4CC594A6" w14:textId="77777777" w:rsidR="001D617C" w:rsidRPr="003D5688" w:rsidRDefault="001D617C" w:rsidP="00B57AB5">
            <w:pPr>
              <w:pStyle w:val="TAC"/>
              <w:rPr>
                <w:lang w:val="es-US" w:eastAsia="zh-CN"/>
              </w:rPr>
            </w:pPr>
            <w:r w:rsidRPr="003D5688">
              <w:rPr>
                <w:lang w:val="es-US" w:eastAsia="zh-CN"/>
              </w:rPr>
              <w:t>CA_n3A-n7A</w:t>
            </w:r>
          </w:p>
          <w:p w14:paraId="52E48F4D" w14:textId="77777777" w:rsidR="001D617C" w:rsidRPr="003D5688" w:rsidRDefault="001D617C" w:rsidP="00B57AB5">
            <w:pPr>
              <w:pStyle w:val="TAC"/>
              <w:rPr>
                <w:lang w:val="es-US" w:eastAsia="zh-CN"/>
              </w:rPr>
            </w:pPr>
            <w:r w:rsidRPr="003D5688">
              <w:rPr>
                <w:lang w:val="es-US" w:eastAsia="zh-CN"/>
              </w:rPr>
              <w:t>CA_n3A-n78A</w:t>
            </w:r>
          </w:p>
          <w:p w14:paraId="255A6580" w14:textId="77777777" w:rsidR="001D617C" w:rsidRPr="003D5688" w:rsidRDefault="001D617C" w:rsidP="00B57AB5">
            <w:pPr>
              <w:pStyle w:val="TAC"/>
              <w:rPr>
                <w:lang w:val="es-US" w:eastAsia="zh-CN"/>
              </w:rPr>
            </w:pPr>
            <w:r w:rsidRPr="003D5688">
              <w:rPr>
                <w:lang w:val="es-US" w:eastAsia="zh-CN"/>
              </w:rPr>
              <w:t>CA_n3A-n105A</w:t>
            </w:r>
          </w:p>
          <w:p w14:paraId="17F4A1E4" w14:textId="77777777" w:rsidR="001D617C" w:rsidRPr="003D5688" w:rsidRDefault="001D617C" w:rsidP="00B57AB5">
            <w:pPr>
              <w:pStyle w:val="TAC"/>
              <w:rPr>
                <w:lang w:val="es-US" w:eastAsia="zh-CN"/>
              </w:rPr>
            </w:pPr>
            <w:r w:rsidRPr="003D5688">
              <w:rPr>
                <w:lang w:val="es-US" w:eastAsia="zh-CN"/>
              </w:rPr>
              <w:t>CA_n7A-n78A</w:t>
            </w:r>
          </w:p>
          <w:p w14:paraId="1EF358C2" w14:textId="77777777" w:rsidR="001D617C" w:rsidRPr="003D5688" w:rsidRDefault="001D617C" w:rsidP="00B57AB5">
            <w:pPr>
              <w:pStyle w:val="TAC"/>
              <w:rPr>
                <w:lang w:val="es-US" w:eastAsia="zh-CN"/>
              </w:rPr>
            </w:pPr>
            <w:r w:rsidRPr="003D5688">
              <w:rPr>
                <w:lang w:val="es-US" w:eastAsia="zh-CN"/>
              </w:rPr>
              <w:t>CA_n7A-n105A</w:t>
            </w:r>
          </w:p>
          <w:p w14:paraId="78A0D567" w14:textId="77777777" w:rsidR="001D617C" w:rsidRPr="00AE7509" w:rsidRDefault="001D617C" w:rsidP="00B57AB5">
            <w:pPr>
              <w:pStyle w:val="TAC"/>
              <w:rPr>
                <w:rFonts w:eastAsia="SimSun"/>
                <w:lang w:val="en-US" w:eastAsia="zh-CN" w:bidi="ar"/>
              </w:rPr>
            </w:pPr>
            <w:r w:rsidRPr="003D5688">
              <w:rPr>
                <w:lang w:val="es-US" w:eastAsia="zh-CN"/>
              </w:rPr>
              <w:t>CA_n78A-n105A</w:t>
            </w:r>
          </w:p>
        </w:tc>
        <w:tc>
          <w:tcPr>
            <w:tcW w:w="1367" w:type="dxa"/>
            <w:tcBorders>
              <w:top w:val="single" w:sz="4" w:space="0" w:color="auto"/>
              <w:left w:val="single" w:sz="4" w:space="0" w:color="auto"/>
              <w:bottom w:val="single" w:sz="4" w:space="0" w:color="auto"/>
              <w:right w:val="single" w:sz="4" w:space="0" w:color="auto"/>
            </w:tcBorders>
          </w:tcPr>
          <w:p w14:paraId="4D27C2D5" w14:textId="77777777" w:rsidR="001D617C" w:rsidRPr="00AE7509" w:rsidRDefault="001D617C" w:rsidP="00B57AB5">
            <w:pPr>
              <w:pStyle w:val="TAC"/>
              <w:rPr>
                <w:rFonts w:eastAsia="SimSun"/>
                <w:lang w:val="en-US"/>
              </w:rPr>
            </w:pPr>
            <w:r w:rsidRPr="00AE7509">
              <w:rPr>
                <w:lang w:val="en-US"/>
              </w:rPr>
              <w:t>n3</w:t>
            </w:r>
          </w:p>
        </w:tc>
        <w:tc>
          <w:tcPr>
            <w:tcW w:w="4386" w:type="dxa"/>
            <w:tcBorders>
              <w:top w:val="single" w:sz="4" w:space="0" w:color="auto"/>
              <w:left w:val="single" w:sz="4" w:space="0" w:color="auto"/>
              <w:bottom w:val="single" w:sz="4" w:space="0" w:color="auto"/>
              <w:right w:val="single" w:sz="4" w:space="0" w:color="auto"/>
            </w:tcBorders>
            <w:vAlign w:val="center"/>
          </w:tcPr>
          <w:p w14:paraId="096A4D4F" w14:textId="77777777" w:rsidR="001D617C" w:rsidRPr="00AE7509" w:rsidRDefault="001D617C" w:rsidP="00B57AB5">
            <w:pPr>
              <w:pStyle w:val="TAC"/>
              <w:rPr>
                <w:rFonts w:eastAsia="SimSun"/>
                <w:szCs w:val="18"/>
              </w:rPr>
            </w:pPr>
            <w:r w:rsidRPr="00AE7509">
              <w:rPr>
                <w:szCs w:val="18"/>
              </w:rPr>
              <w:t>5, 10, 15, 20, 25, 30, 35, 40, 45, 50</w:t>
            </w:r>
          </w:p>
        </w:tc>
        <w:tc>
          <w:tcPr>
            <w:tcW w:w="2647" w:type="dxa"/>
            <w:tcBorders>
              <w:top w:val="single" w:sz="4" w:space="0" w:color="auto"/>
              <w:left w:val="single" w:sz="4" w:space="0" w:color="auto"/>
              <w:bottom w:val="nil"/>
              <w:right w:val="single" w:sz="4" w:space="0" w:color="auto"/>
            </w:tcBorders>
            <w:vAlign w:val="center"/>
          </w:tcPr>
          <w:p w14:paraId="4E2480B4" w14:textId="77777777" w:rsidR="001D617C" w:rsidRPr="00AE7509" w:rsidRDefault="001D617C" w:rsidP="00B57AB5">
            <w:pPr>
              <w:pStyle w:val="TAC"/>
              <w:rPr>
                <w:rFonts w:eastAsia="SimSun"/>
                <w:lang w:val="en-US" w:eastAsia="zh-CN" w:bidi="ar"/>
              </w:rPr>
            </w:pPr>
            <w:r w:rsidRPr="00AE7509">
              <w:rPr>
                <w:lang w:val="en-US" w:eastAsia="zh-CN" w:bidi="ar"/>
              </w:rPr>
              <w:t>0</w:t>
            </w:r>
          </w:p>
        </w:tc>
      </w:tr>
      <w:tr w:rsidR="001D617C" w:rsidRPr="00AE7509" w14:paraId="25E76882" w14:textId="77777777" w:rsidTr="001D617C">
        <w:trPr>
          <w:trHeight w:val="29"/>
        </w:trPr>
        <w:tc>
          <w:tcPr>
            <w:tcW w:w="2833" w:type="dxa"/>
            <w:tcBorders>
              <w:top w:val="nil"/>
              <w:left w:val="single" w:sz="4" w:space="0" w:color="auto"/>
              <w:bottom w:val="nil"/>
              <w:right w:val="single" w:sz="4" w:space="0" w:color="auto"/>
            </w:tcBorders>
          </w:tcPr>
          <w:p w14:paraId="2DD71DD1" w14:textId="77777777" w:rsidR="001D617C" w:rsidRPr="00AE7509" w:rsidRDefault="001D617C" w:rsidP="00B57AB5">
            <w:pPr>
              <w:pStyle w:val="TAC"/>
              <w:rPr>
                <w:rFonts w:eastAsia="SimSun"/>
                <w:lang w:val="en-US" w:eastAsia="zh-CN" w:bidi="ar"/>
              </w:rPr>
            </w:pPr>
          </w:p>
        </w:tc>
        <w:tc>
          <w:tcPr>
            <w:tcW w:w="3022" w:type="dxa"/>
            <w:tcBorders>
              <w:top w:val="nil"/>
              <w:left w:val="single" w:sz="4" w:space="0" w:color="auto"/>
              <w:bottom w:val="nil"/>
              <w:right w:val="single" w:sz="4" w:space="0" w:color="auto"/>
            </w:tcBorders>
          </w:tcPr>
          <w:p w14:paraId="309F9CCA" w14:textId="77777777" w:rsidR="001D617C" w:rsidRPr="00AE7509" w:rsidRDefault="001D617C" w:rsidP="00B57AB5">
            <w:pPr>
              <w:pStyle w:val="TAC"/>
              <w:rPr>
                <w:rFonts w:eastAsia="SimSun"/>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764EBE42" w14:textId="77777777" w:rsidR="001D617C" w:rsidRPr="00AE7509" w:rsidRDefault="001D617C" w:rsidP="00B57AB5">
            <w:pPr>
              <w:pStyle w:val="TAC"/>
              <w:rPr>
                <w:rFonts w:eastAsia="SimSun"/>
                <w:lang w:val="en-US"/>
              </w:rPr>
            </w:pPr>
            <w:r w:rsidRPr="00AE7509">
              <w:rPr>
                <w:lang w:val="en-US"/>
              </w:rPr>
              <w:t>n7</w:t>
            </w:r>
          </w:p>
        </w:tc>
        <w:tc>
          <w:tcPr>
            <w:tcW w:w="4386" w:type="dxa"/>
            <w:tcBorders>
              <w:top w:val="single" w:sz="4" w:space="0" w:color="auto"/>
              <w:left w:val="single" w:sz="4" w:space="0" w:color="auto"/>
              <w:bottom w:val="single" w:sz="4" w:space="0" w:color="auto"/>
              <w:right w:val="single" w:sz="4" w:space="0" w:color="auto"/>
            </w:tcBorders>
            <w:vAlign w:val="center"/>
          </w:tcPr>
          <w:p w14:paraId="45E5D1C1" w14:textId="77777777" w:rsidR="001D617C" w:rsidRPr="00AE7509" w:rsidRDefault="001D617C" w:rsidP="00B57AB5">
            <w:pPr>
              <w:pStyle w:val="TAC"/>
              <w:rPr>
                <w:rFonts w:eastAsia="SimSun"/>
                <w:szCs w:val="18"/>
              </w:rPr>
            </w:pPr>
            <w:r w:rsidRPr="00AE7509">
              <w:rPr>
                <w:szCs w:val="18"/>
              </w:rPr>
              <w:t>5, 10, 15, 20, 25, 30, 40, 50</w:t>
            </w:r>
          </w:p>
        </w:tc>
        <w:tc>
          <w:tcPr>
            <w:tcW w:w="2647" w:type="dxa"/>
            <w:tcBorders>
              <w:top w:val="nil"/>
              <w:left w:val="single" w:sz="4" w:space="0" w:color="auto"/>
              <w:bottom w:val="nil"/>
              <w:right w:val="single" w:sz="4" w:space="0" w:color="auto"/>
            </w:tcBorders>
            <w:vAlign w:val="center"/>
          </w:tcPr>
          <w:p w14:paraId="1CACA29F" w14:textId="77777777" w:rsidR="001D617C" w:rsidRPr="00AE7509" w:rsidRDefault="001D617C" w:rsidP="00B57AB5">
            <w:pPr>
              <w:pStyle w:val="TAC"/>
              <w:rPr>
                <w:rFonts w:eastAsia="SimSun"/>
                <w:lang w:val="en-US" w:eastAsia="zh-CN" w:bidi="ar"/>
              </w:rPr>
            </w:pPr>
          </w:p>
        </w:tc>
      </w:tr>
      <w:tr w:rsidR="001D617C" w:rsidRPr="00AE7509" w14:paraId="10415014" w14:textId="77777777" w:rsidTr="001D617C">
        <w:trPr>
          <w:trHeight w:val="29"/>
        </w:trPr>
        <w:tc>
          <w:tcPr>
            <w:tcW w:w="2833" w:type="dxa"/>
            <w:tcBorders>
              <w:top w:val="nil"/>
              <w:left w:val="single" w:sz="4" w:space="0" w:color="auto"/>
              <w:bottom w:val="nil"/>
              <w:right w:val="single" w:sz="4" w:space="0" w:color="auto"/>
            </w:tcBorders>
          </w:tcPr>
          <w:p w14:paraId="39A1064A" w14:textId="77777777" w:rsidR="001D617C" w:rsidRPr="00AE7509" w:rsidRDefault="001D617C" w:rsidP="00B57AB5">
            <w:pPr>
              <w:pStyle w:val="TAC"/>
              <w:rPr>
                <w:rFonts w:eastAsia="SimSun"/>
                <w:lang w:val="en-US" w:eastAsia="zh-CN" w:bidi="ar"/>
              </w:rPr>
            </w:pPr>
          </w:p>
        </w:tc>
        <w:tc>
          <w:tcPr>
            <w:tcW w:w="3022" w:type="dxa"/>
            <w:tcBorders>
              <w:top w:val="nil"/>
              <w:left w:val="single" w:sz="4" w:space="0" w:color="auto"/>
              <w:bottom w:val="nil"/>
              <w:right w:val="single" w:sz="4" w:space="0" w:color="auto"/>
            </w:tcBorders>
          </w:tcPr>
          <w:p w14:paraId="717B0E29" w14:textId="77777777" w:rsidR="001D617C" w:rsidRPr="00AE7509" w:rsidRDefault="001D617C" w:rsidP="00B57AB5">
            <w:pPr>
              <w:pStyle w:val="TAC"/>
              <w:rPr>
                <w:rFonts w:eastAsia="SimSun"/>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18DB2D76" w14:textId="77777777" w:rsidR="001D617C" w:rsidRPr="00AE7509" w:rsidRDefault="001D617C" w:rsidP="00B57AB5">
            <w:pPr>
              <w:pStyle w:val="TAC"/>
              <w:rPr>
                <w:rFonts w:eastAsia="SimSun"/>
                <w:lang w:val="en-US"/>
              </w:rPr>
            </w:pPr>
            <w:r w:rsidRPr="00AE7509">
              <w:rPr>
                <w:lang w:val="en-US"/>
              </w:rPr>
              <w:t>n78</w:t>
            </w:r>
          </w:p>
        </w:tc>
        <w:tc>
          <w:tcPr>
            <w:tcW w:w="4386" w:type="dxa"/>
            <w:tcBorders>
              <w:top w:val="single" w:sz="4" w:space="0" w:color="auto"/>
              <w:left w:val="single" w:sz="4" w:space="0" w:color="auto"/>
              <w:bottom w:val="single" w:sz="4" w:space="0" w:color="auto"/>
              <w:right w:val="single" w:sz="4" w:space="0" w:color="auto"/>
            </w:tcBorders>
            <w:vAlign w:val="center"/>
          </w:tcPr>
          <w:p w14:paraId="2B6BD75E" w14:textId="77777777" w:rsidR="001D617C" w:rsidRPr="00AE7509" w:rsidRDefault="001D617C" w:rsidP="00B57AB5">
            <w:pPr>
              <w:pStyle w:val="TAC"/>
              <w:rPr>
                <w:rFonts w:eastAsia="SimSun"/>
                <w:szCs w:val="18"/>
              </w:rPr>
            </w:pPr>
            <w:r w:rsidRPr="00AE7509">
              <w:rPr>
                <w:szCs w:val="18"/>
              </w:rPr>
              <w:t>10, 20, 25, 30, 40, 50, 60, 70, 80, 90, 100</w:t>
            </w:r>
          </w:p>
        </w:tc>
        <w:tc>
          <w:tcPr>
            <w:tcW w:w="2647" w:type="dxa"/>
            <w:tcBorders>
              <w:top w:val="nil"/>
              <w:left w:val="single" w:sz="4" w:space="0" w:color="auto"/>
              <w:bottom w:val="nil"/>
              <w:right w:val="single" w:sz="4" w:space="0" w:color="auto"/>
            </w:tcBorders>
            <w:vAlign w:val="center"/>
          </w:tcPr>
          <w:p w14:paraId="63320045" w14:textId="77777777" w:rsidR="001D617C" w:rsidRPr="00AE7509" w:rsidRDefault="001D617C" w:rsidP="00B57AB5">
            <w:pPr>
              <w:pStyle w:val="TAC"/>
              <w:rPr>
                <w:rFonts w:eastAsia="SimSun"/>
                <w:lang w:val="en-US" w:eastAsia="zh-CN" w:bidi="ar"/>
              </w:rPr>
            </w:pPr>
          </w:p>
        </w:tc>
      </w:tr>
      <w:tr w:rsidR="001D617C" w:rsidRPr="00AE7509" w14:paraId="042D8F29" w14:textId="77777777" w:rsidTr="001D617C">
        <w:trPr>
          <w:trHeight w:val="29"/>
        </w:trPr>
        <w:tc>
          <w:tcPr>
            <w:tcW w:w="2833" w:type="dxa"/>
            <w:tcBorders>
              <w:top w:val="nil"/>
              <w:left w:val="single" w:sz="4" w:space="0" w:color="auto"/>
              <w:bottom w:val="single" w:sz="4" w:space="0" w:color="auto"/>
              <w:right w:val="single" w:sz="4" w:space="0" w:color="auto"/>
            </w:tcBorders>
          </w:tcPr>
          <w:p w14:paraId="34A9D028" w14:textId="77777777" w:rsidR="001D617C" w:rsidRPr="00AE7509" w:rsidRDefault="001D617C" w:rsidP="00B57AB5">
            <w:pPr>
              <w:pStyle w:val="TAC"/>
              <w:rPr>
                <w:rFonts w:eastAsia="SimSun"/>
                <w:lang w:val="en-US" w:eastAsia="zh-CN" w:bidi="ar"/>
              </w:rPr>
            </w:pPr>
          </w:p>
        </w:tc>
        <w:tc>
          <w:tcPr>
            <w:tcW w:w="3022" w:type="dxa"/>
            <w:tcBorders>
              <w:top w:val="nil"/>
              <w:left w:val="single" w:sz="4" w:space="0" w:color="auto"/>
              <w:bottom w:val="single" w:sz="4" w:space="0" w:color="auto"/>
              <w:right w:val="single" w:sz="4" w:space="0" w:color="auto"/>
            </w:tcBorders>
          </w:tcPr>
          <w:p w14:paraId="71A34D8B" w14:textId="77777777" w:rsidR="001D617C" w:rsidRPr="00AE7509" w:rsidRDefault="001D617C" w:rsidP="00B57AB5">
            <w:pPr>
              <w:pStyle w:val="TAC"/>
              <w:rPr>
                <w:rFonts w:eastAsia="SimSun"/>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20E2C47C" w14:textId="77777777" w:rsidR="001D617C" w:rsidRPr="00AE7509" w:rsidRDefault="001D617C" w:rsidP="00B57AB5">
            <w:pPr>
              <w:pStyle w:val="TAC"/>
              <w:rPr>
                <w:rFonts w:eastAsia="SimSun"/>
                <w:lang w:val="en-US"/>
              </w:rPr>
            </w:pPr>
            <w:r>
              <w:rPr>
                <w:lang w:eastAsia="zh-CN"/>
              </w:rPr>
              <w:t>n105</w:t>
            </w:r>
          </w:p>
        </w:tc>
        <w:tc>
          <w:tcPr>
            <w:tcW w:w="4386" w:type="dxa"/>
            <w:tcBorders>
              <w:top w:val="single" w:sz="4" w:space="0" w:color="auto"/>
              <w:left w:val="single" w:sz="4" w:space="0" w:color="auto"/>
              <w:bottom w:val="single" w:sz="4" w:space="0" w:color="auto"/>
              <w:right w:val="single" w:sz="4" w:space="0" w:color="auto"/>
            </w:tcBorders>
          </w:tcPr>
          <w:p w14:paraId="36988D9B" w14:textId="77777777" w:rsidR="001D617C" w:rsidRPr="00AE7509" w:rsidRDefault="001D617C" w:rsidP="00B57AB5">
            <w:pPr>
              <w:pStyle w:val="TAC"/>
              <w:rPr>
                <w:rFonts w:eastAsia="SimSun"/>
                <w:szCs w:val="18"/>
              </w:rPr>
            </w:pPr>
            <w:r w:rsidRPr="004B1095">
              <w:rPr>
                <w:lang w:val="en-US" w:eastAsia="zh-CN" w:bidi="ar"/>
              </w:rPr>
              <w:t>5, 10, 15, 20, 25, 30, 35</w:t>
            </w:r>
          </w:p>
        </w:tc>
        <w:tc>
          <w:tcPr>
            <w:tcW w:w="2647" w:type="dxa"/>
            <w:tcBorders>
              <w:top w:val="nil"/>
              <w:left w:val="single" w:sz="4" w:space="0" w:color="auto"/>
              <w:bottom w:val="single" w:sz="4" w:space="0" w:color="auto"/>
              <w:right w:val="single" w:sz="4" w:space="0" w:color="auto"/>
            </w:tcBorders>
            <w:vAlign w:val="center"/>
          </w:tcPr>
          <w:p w14:paraId="157D54DE" w14:textId="77777777" w:rsidR="001D617C" w:rsidRPr="00AE7509" w:rsidRDefault="001D617C" w:rsidP="00B57AB5">
            <w:pPr>
              <w:pStyle w:val="TAC"/>
              <w:rPr>
                <w:rFonts w:eastAsia="SimSun"/>
                <w:lang w:val="en-US" w:eastAsia="zh-CN" w:bidi="ar"/>
              </w:rPr>
            </w:pPr>
          </w:p>
        </w:tc>
      </w:tr>
      <w:tr w:rsidR="001D617C" w:rsidRPr="00AE7509" w14:paraId="5B3929EE" w14:textId="77777777" w:rsidTr="001D617C">
        <w:trPr>
          <w:trHeight w:val="29"/>
        </w:trPr>
        <w:tc>
          <w:tcPr>
            <w:tcW w:w="2833" w:type="dxa"/>
            <w:tcBorders>
              <w:top w:val="single" w:sz="4" w:space="0" w:color="auto"/>
              <w:left w:val="single" w:sz="4" w:space="0" w:color="auto"/>
              <w:bottom w:val="nil"/>
              <w:right w:val="single" w:sz="4" w:space="0" w:color="auto"/>
            </w:tcBorders>
          </w:tcPr>
          <w:p w14:paraId="62D9C872"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CA_n3A-n18A-n28A-n41A</w:t>
            </w:r>
          </w:p>
        </w:tc>
        <w:tc>
          <w:tcPr>
            <w:tcW w:w="3022" w:type="dxa"/>
            <w:tcBorders>
              <w:top w:val="single" w:sz="4" w:space="0" w:color="auto"/>
              <w:left w:val="single" w:sz="4" w:space="0" w:color="auto"/>
              <w:bottom w:val="nil"/>
              <w:right w:val="single" w:sz="4" w:space="0" w:color="auto"/>
            </w:tcBorders>
          </w:tcPr>
          <w:p w14:paraId="57EBB23A"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CA_n3A-n18A</w:t>
            </w:r>
          </w:p>
          <w:p w14:paraId="08213BBB"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CA_n3A-n28A</w:t>
            </w:r>
          </w:p>
          <w:p w14:paraId="7DFD348B"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CA_n3A-n41A</w:t>
            </w:r>
          </w:p>
          <w:p w14:paraId="75D5C0DD"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CA_n18A-n28A</w:t>
            </w:r>
          </w:p>
          <w:p w14:paraId="2454CE9B"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CA_n18A-n41A</w:t>
            </w:r>
          </w:p>
          <w:p w14:paraId="6486CE92"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CA_n28A-n41A</w:t>
            </w:r>
          </w:p>
        </w:tc>
        <w:tc>
          <w:tcPr>
            <w:tcW w:w="1367" w:type="dxa"/>
            <w:tcBorders>
              <w:top w:val="single" w:sz="4" w:space="0" w:color="auto"/>
              <w:left w:val="single" w:sz="4" w:space="0" w:color="auto"/>
              <w:bottom w:val="single" w:sz="4" w:space="0" w:color="auto"/>
              <w:right w:val="single" w:sz="4" w:space="0" w:color="auto"/>
            </w:tcBorders>
          </w:tcPr>
          <w:p w14:paraId="22AFB512"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DengXian" w:hAnsi="Arial"/>
                <w:sz w:val="18"/>
                <w:lang w:val="en-US" w:eastAsia="zh-CN"/>
              </w:rPr>
              <w:t>n3</w:t>
            </w:r>
          </w:p>
        </w:tc>
        <w:tc>
          <w:tcPr>
            <w:tcW w:w="4386" w:type="dxa"/>
            <w:tcBorders>
              <w:top w:val="single" w:sz="4" w:space="0" w:color="auto"/>
              <w:left w:val="single" w:sz="4" w:space="0" w:color="auto"/>
              <w:bottom w:val="single" w:sz="4" w:space="0" w:color="auto"/>
              <w:right w:val="single" w:sz="4" w:space="0" w:color="auto"/>
            </w:tcBorders>
          </w:tcPr>
          <w:p w14:paraId="49C23AF2"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SimSun" w:hAnsi="Arial"/>
                <w:sz w:val="18"/>
                <w:lang w:val="en-US" w:eastAsia="zh-CN" w:bidi="ar"/>
              </w:rPr>
              <w:t>5, 10, 15, 20</w:t>
            </w:r>
          </w:p>
        </w:tc>
        <w:tc>
          <w:tcPr>
            <w:tcW w:w="2647" w:type="dxa"/>
            <w:tcBorders>
              <w:top w:val="single" w:sz="4" w:space="0" w:color="auto"/>
              <w:left w:val="single" w:sz="4" w:space="0" w:color="auto"/>
              <w:bottom w:val="nil"/>
              <w:right w:val="single" w:sz="4" w:space="0" w:color="auto"/>
            </w:tcBorders>
          </w:tcPr>
          <w:p w14:paraId="3B5C33BA" w14:textId="77777777" w:rsidR="001D617C" w:rsidRPr="00AE7509" w:rsidRDefault="001D617C" w:rsidP="00B57AB5">
            <w:pPr>
              <w:keepNext/>
              <w:keepLines/>
              <w:spacing w:after="0"/>
              <w:jc w:val="center"/>
              <w:rPr>
                <w:rFonts w:ascii="Arial" w:eastAsia="SimSun" w:hAnsi="Arial"/>
                <w:kern w:val="2"/>
                <w:sz w:val="18"/>
                <w:szCs w:val="22"/>
                <w:lang w:val="en-US"/>
              </w:rPr>
            </w:pPr>
            <w:r w:rsidRPr="00AE7509">
              <w:rPr>
                <w:rFonts w:ascii="Arial" w:eastAsia="SimSun" w:hAnsi="Arial" w:hint="eastAsia"/>
                <w:sz w:val="18"/>
                <w:lang w:val="en-US" w:eastAsia="zh-CN" w:bidi="ar"/>
              </w:rPr>
              <w:t>0</w:t>
            </w:r>
          </w:p>
        </w:tc>
      </w:tr>
      <w:tr w:rsidR="001D617C" w:rsidRPr="00AE7509" w14:paraId="7EFE541B" w14:textId="77777777" w:rsidTr="001D617C">
        <w:trPr>
          <w:trHeight w:val="29"/>
        </w:trPr>
        <w:tc>
          <w:tcPr>
            <w:tcW w:w="2833" w:type="dxa"/>
            <w:tcBorders>
              <w:top w:val="nil"/>
              <w:left w:val="single" w:sz="4" w:space="0" w:color="auto"/>
              <w:bottom w:val="nil"/>
              <w:right w:val="single" w:sz="4" w:space="0" w:color="auto"/>
            </w:tcBorders>
          </w:tcPr>
          <w:p w14:paraId="3B0A749D"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3022" w:type="dxa"/>
            <w:tcBorders>
              <w:top w:val="nil"/>
              <w:left w:val="single" w:sz="4" w:space="0" w:color="auto"/>
              <w:bottom w:val="nil"/>
              <w:right w:val="single" w:sz="4" w:space="0" w:color="auto"/>
            </w:tcBorders>
          </w:tcPr>
          <w:p w14:paraId="1B288D1E"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7DBA88D1"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DengXian" w:hAnsi="Arial"/>
                <w:sz w:val="18"/>
                <w:lang w:val="en-US" w:eastAsia="zh-CN"/>
              </w:rPr>
              <w:t>n18</w:t>
            </w:r>
          </w:p>
        </w:tc>
        <w:tc>
          <w:tcPr>
            <w:tcW w:w="4386" w:type="dxa"/>
            <w:tcBorders>
              <w:top w:val="single" w:sz="4" w:space="0" w:color="auto"/>
              <w:left w:val="single" w:sz="4" w:space="0" w:color="auto"/>
              <w:bottom w:val="single" w:sz="4" w:space="0" w:color="auto"/>
              <w:right w:val="single" w:sz="4" w:space="0" w:color="auto"/>
            </w:tcBorders>
          </w:tcPr>
          <w:p w14:paraId="781FC0B8"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w:t>
            </w:r>
          </w:p>
        </w:tc>
        <w:tc>
          <w:tcPr>
            <w:tcW w:w="2647" w:type="dxa"/>
            <w:tcBorders>
              <w:top w:val="nil"/>
              <w:left w:val="single" w:sz="4" w:space="0" w:color="auto"/>
              <w:bottom w:val="nil"/>
              <w:right w:val="single" w:sz="4" w:space="0" w:color="auto"/>
            </w:tcBorders>
          </w:tcPr>
          <w:p w14:paraId="75314A5A" w14:textId="77777777" w:rsidR="001D617C" w:rsidRPr="00AE7509" w:rsidRDefault="001D617C" w:rsidP="00B57AB5">
            <w:pPr>
              <w:keepNext/>
              <w:keepLines/>
              <w:spacing w:after="0"/>
              <w:jc w:val="center"/>
              <w:rPr>
                <w:rFonts w:ascii="Arial" w:eastAsia="SimSun" w:hAnsi="Arial"/>
                <w:kern w:val="2"/>
                <w:sz w:val="18"/>
                <w:szCs w:val="22"/>
                <w:lang w:val="en-US" w:eastAsia="zh-CN"/>
              </w:rPr>
            </w:pPr>
          </w:p>
        </w:tc>
      </w:tr>
      <w:tr w:rsidR="001D617C" w:rsidRPr="00AE7509" w14:paraId="6BEA80F1" w14:textId="77777777" w:rsidTr="001D617C">
        <w:trPr>
          <w:trHeight w:val="29"/>
        </w:trPr>
        <w:tc>
          <w:tcPr>
            <w:tcW w:w="2833" w:type="dxa"/>
            <w:tcBorders>
              <w:top w:val="nil"/>
              <w:left w:val="single" w:sz="4" w:space="0" w:color="auto"/>
              <w:bottom w:val="nil"/>
              <w:right w:val="single" w:sz="4" w:space="0" w:color="auto"/>
            </w:tcBorders>
          </w:tcPr>
          <w:p w14:paraId="7DED81EC"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3022" w:type="dxa"/>
            <w:tcBorders>
              <w:top w:val="nil"/>
              <w:left w:val="single" w:sz="4" w:space="0" w:color="auto"/>
              <w:bottom w:val="nil"/>
              <w:right w:val="single" w:sz="4" w:space="0" w:color="auto"/>
            </w:tcBorders>
          </w:tcPr>
          <w:p w14:paraId="1B9E2D27"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1E36F2BC"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DengXian" w:hAnsi="Arial"/>
                <w:sz w:val="18"/>
                <w:lang w:val="en-US" w:eastAsia="zh-CN"/>
              </w:rPr>
              <w:t>n28</w:t>
            </w:r>
          </w:p>
        </w:tc>
        <w:tc>
          <w:tcPr>
            <w:tcW w:w="4386" w:type="dxa"/>
            <w:tcBorders>
              <w:top w:val="single" w:sz="4" w:space="0" w:color="auto"/>
              <w:left w:val="single" w:sz="4" w:space="0" w:color="auto"/>
              <w:bottom w:val="single" w:sz="4" w:space="0" w:color="auto"/>
              <w:right w:val="single" w:sz="4" w:space="0" w:color="auto"/>
            </w:tcBorders>
          </w:tcPr>
          <w:p w14:paraId="3D0AC74D"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SimSun" w:hAnsi="Arial"/>
                <w:sz w:val="18"/>
                <w:lang w:val="en-US" w:eastAsia="zh-CN" w:bidi="ar"/>
              </w:rPr>
              <w:t>5, 10</w:t>
            </w:r>
          </w:p>
        </w:tc>
        <w:tc>
          <w:tcPr>
            <w:tcW w:w="2647" w:type="dxa"/>
            <w:tcBorders>
              <w:top w:val="nil"/>
              <w:left w:val="single" w:sz="4" w:space="0" w:color="auto"/>
              <w:bottom w:val="nil"/>
              <w:right w:val="single" w:sz="4" w:space="0" w:color="auto"/>
            </w:tcBorders>
          </w:tcPr>
          <w:p w14:paraId="618CA6DE" w14:textId="77777777" w:rsidR="001D617C" w:rsidRPr="00AE7509" w:rsidRDefault="001D617C" w:rsidP="00B57AB5">
            <w:pPr>
              <w:keepNext/>
              <w:keepLines/>
              <w:spacing w:after="0"/>
              <w:jc w:val="center"/>
              <w:rPr>
                <w:rFonts w:ascii="Arial" w:eastAsia="SimSun" w:hAnsi="Arial"/>
                <w:kern w:val="2"/>
                <w:sz w:val="18"/>
                <w:szCs w:val="22"/>
                <w:lang w:val="en-US" w:eastAsia="zh-CN"/>
              </w:rPr>
            </w:pPr>
          </w:p>
        </w:tc>
      </w:tr>
      <w:tr w:rsidR="001D617C" w:rsidRPr="00AE7509" w14:paraId="6E8FF1FC" w14:textId="77777777" w:rsidTr="001D617C">
        <w:trPr>
          <w:trHeight w:val="29"/>
        </w:trPr>
        <w:tc>
          <w:tcPr>
            <w:tcW w:w="2833" w:type="dxa"/>
            <w:tcBorders>
              <w:top w:val="nil"/>
              <w:left w:val="single" w:sz="4" w:space="0" w:color="auto"/>
              <w:bottom w:val="single" w:sz="4" w:space="0" w:color="auto"/>
              <w:right w:val="single" w:sz="4" w:space="0" w:color="auto"/>
            </w:tcBorders>
          </w:tcPr>
          <w:p w14:paraId="1E6185C7"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3022" w:type="dxa"/>
            <w:tcBorders>
              <w:top w:val="nil"/>
              <w:left w:val="single" w:sz="4" w:space="0" w:color="auto"/>
              <w:bottom w:val="single" w:sz="4" w:space="0" w:color="auto"/>
              <w:right w:val="single" w:sz="4" w:space="0" w:color="auto"/>
            </w:tcBorders>
          </w:tcPr>
          <w:p w14:paraId="1E55F03F"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61EE6944"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DengXian" w:hAnsi="Arial"/>
                <w:sz w:val="18"/>
                <w:lang w:val="en-US" w:eastAsia="zh-CN"/>
              </w:rPr>
              <w:t>n41</w:t>
            </w:r>
          </w:p>
        </w:tc>
        <w:tc>
          <w:tcPr>
            <w:tcW w:w="4386" w:type="dxa"/>
            <w:tcBorders>
              <w:top w:val="single" w:sz="4" w:space="0" w:color="auto"/>
              <w:left w:val="single" w:sz="4" w:space="0" w:color="auto"/>
              <w:bottom w:val="single" w:sz="4" w:space="0" w:color="auto"/>
              <w:right w:val="single" w:sz="4" w:space="0" w:color="auto"/>
            </w:tcBorders>
          </w:tcPr>
          <w:p w14:paraId="12494161"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SimSun" w:hAnsi="Arial"/>
                <w:sz w:val="18"/>
                <w:lang w:val="en-US" w:eastAsia="zh-CN" w:bidi="ar"/>
              </w:rPr>
              <w:t>10, 15, 20, 30, 40, 50, 60, 80, 90, 100</w:t>
            </w:r>
          </w:p>
        </w:tc>
        <w:tc>
          <w:tcPr>
            <w:tcW w:w="2647" w:type="dxa"/>
            <w:tcBorders>
              <w:top w:val="nil"/>
              <w:left w:val="single" w:sz="4" w:space="0" w:color="auto"/>
              <w:bottom w:val="single" w:sz="4" w:space="0" w:color="auto"/>
              <w:right w:val="single" w:sz="4" w:space="0" w:color="auto"/>
            </w:tcBorders>
          </w:tcPr>
          <w:p w14:paraId="1F5DDA64" w14:textId="77777777" w:rsidR="001D617C" w:rsidRPr="00AE7509" w:rsidRDefault="001D617C" w:rsidP="00B57AB5">
            <w:pPr>
              <w:keepNext/>
              <w:keepLines/>
              <w:spacing w:after="0"/>
              <w:jc w:val="center"/>
              <w:rPr>
                <w:rFonts w:ascii="Arial" w:eastAsia="SimSun" w:hAnsi="Arial"/>
                <w:kern w:val="2"/>
                <w:sz w:val="18"/>
                <w:szCs w:val="22"/>
                <w:lang w:val="en-US" w:eastAsia="zh-CN"/>
              </w:rPr>
            </w:pPr>
          </w:p>
        </w:tc>
      </w:tr>
      <w:tr w:rsidR="001D617C" w:rsidRPr="00AE7509" w14:paraId="5CE6D5C2" w14:textId="77777777" w:rsidTr="001D617C">
        <w:trPr>
          <w:trHeight w:val="29"/>
        </w:trPr>
        <w:tc>
          <w:tcPr>
            <w:tcW w:w="2833" w:type="dxa"/>
            <w:tcBorders>
              <w:top w:val="single" w:sz="4" w:space="0" w:color="auto"/>
              <w:left w:val="single" w:sz="4" w:space="0" w:color="auto"/>
              <w:bottom w:val="nil"/>
              <w:right w:val="single" w:sz="4" w:space="0" w:color="auto"/>
            </w:tcBorders>
          </w:tcPr>
          <w:p w14:paraId="23435193"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CA_n3A-n18A-n28A-n77A</w:t>
            </w:r>
          </w:p>
        </w:tc>
        <w:tc>
          <w:tcPr>
            <w:tcW w:w="3022" w:type="dxa"/>
            <w:tcBorders>
              <w:top w:val="single" w:sz="4" w:space="0" w:color="auto"/>
              <w:left w:val="single" w:sz="4" w:space="0" w:color="auto"/>
              <w:bottom w:val="nil"/>
              <w:right w:val="single" w:sz="4" w:space="0" w:color="auto"/>
            </w:tcBorders>
          </w:tcPr>
          <w:p w14:paraId="689D4626"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CA_n3A-n18A</w:t>
            </w:r>
          </w:p>
          <w:p w14:paraId="74990029"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CA_n3A-n28A</w:t>
            </w:r>
          </w:p>
          <w:p w14:paraId="2CA8155D"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CA_n3A-n77A</w:t>
            </w:r>
          </w:p>
          <w:p w14:paraId="47485CFD"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CA_n18A-n28A</w:t>
            </w:r>
          </w:p>
          <w:p w14:paraId="3E242556"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CA_n18A-n77A</w:t>
            </w:r>
          </w:p>
          <w:p w14:paraId="0BB91C67"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CA_n28A-n77A</w:t>
            </w:r>
          </w:p>
        </w:tc>
        <w:tc>
          <w:tcPr>
            <w:tcW w:w="1367" w:type="dxa"/>
            <w:tcBorders>
              <w:top w:val="single" w:sz="4" w:space="0" w:color="auto"/>
              <w:left w:val="single" w:sz="4" w:space="0" w:color="auto"/>
              <w:bottom w:val="single" w:sz="4" w:space="0" w:color="auto"/>
              <w:right w:val="single" w:sz="4" w:space="0" w:color="auto"/>
            </w:tcBorders>
          </w:tcPr>
          <w:p w14:paraId="57834BD2"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DengXian" w:hAnsi="Arial"/>
                <w:sz w:val="18"/>
                <w:lang w:val="en-US" w:eastAsia="zh-CN"/>
              </w:rPr>
              <w:t>n3</w:t>
            </w:r>
          </w:p>
        </w:tc>
        <w:tc>
          <w:tcPr>
            <w:tcW w:w="4386" w:type="dxa"/>
            <w:tcBorders>
              <w:top w:val="single" w:sz="4" w:space="0" w:color="auto"/>
              <w:left w:val="single" w:sz="4" w:space="0" w:color="auto"/>
              <w:bottom w:val="single" w:sz="4" w:space="0" w:color="auto"/>
              <w:right w:val="single" w:sz="4" w:space="0" w:color="auto"/>
            </w:tcBorders>
          </w:tcPr>
          <w:p w14:paraId="63009E2A"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SimSun" w:hAnsi="Arial"/>
                <w:sz w:val="18"/>
                <w:lang w:val="en-US" w:eastAsia="zh-CN" w:bidi="ar"/>
              </w:rPr>
              <w:t>5, 10, 15, 20</w:t>
            </w:r>
          </w:p>
        </w:tc>
        <w:tc>
          <w:tcPr>
            <w:tcW w:w="2647" w:type="dxa"/>
            <w:tcBorders>
              <w:top w:val="single" w:sz="4" w:space="0" w:color="auto"/>
              <w:left w:val="single" w:sz="4" w:space="0" w:color="auto"/>
              <w:bottom w:val="nil"/>
              <w:right w:val="single" w:sz="4" w:space="0" w:color="auto"/>
            </w:tcBorders>
          </w:tcPr>
          <w:p w14:paraId="29C09A29" w14:textId="77777777" w:rsidR="001D617C" w:rsidRPr="00AE7509" w:rsidRDefault="001D617C" w:rsidP="00B57AB5">
            <w:pPr>
              <w:keepNext/>
              <w:keepLines/>
              <w:spacing w:after="0"/>
              <w:jc w:val="center"/>
              <w:rPr>
                <w:rFonts w:ascii="Arial" w:eastAsia="SimSun" w:hAnsi="Arial"/>
                <w:kern w:val="2"/>
                <w:sz w:val="18"/>
                <w:szCs w:val="22"/>
                <w:lang w:val="en-US"/>
              </w:rPr>
            </w:pPr>
            <w:r w:rsidRPr="00AE7509">
              <w:rPr>
                <w:rFonts w:ascii="Arial" w:eastAsia="SimSun" w:hAnsi="Arial" w:hint="eastAsia"/>
                <w:sz w:val="18"/>
                <w:lang w:val="en-US" w:eastAsia="zh-CN" w:bidi="ar"/>
              </w:rPr>
              <w:t>0</w:t>
            </w:r>
          </w:p>
        </w:tc>
      </w:tr>
      <w:tr w:rsidR="001D617C" w:rsidRPr="00AE7509" w14:paraId="2E771300" w14:textId="77777777" w:rsidTr="001D617C">
        <w:trPr>
          <w:trHeight w:val="29"/>
        </w:trPr>
        <w:tc>
          <w:tcPr>
            <w:tcW w:w="2833" w:type="dxa"/>
            <w:tcBorders>
              <w:top w:val="nil"/>
              <w:left w:val="single" w:sz="4" w:space="0" w:color="auto"/>
              <w:bottom w:val="nil"/>
              <w:right w:val="single" w:sz="4" w:space="0" w:color="auto"/>
            </w:tcBorders>
          </w:tcPr>
          <w:p w14:paraId="1EA35C87"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3022" w:type="dxa"/>
            <w:tcBorders>
              <w:top w:val="nil"/>
              <w:left w:val="single" w:sz="4" w:space="0" w:color="auto"/>
              <w:bottom w:val="nil"/>
              <w:right w:val="single" w:sz="4" w:space="0" w:color="auto"/>
            </w:tcBorders>
          </w:tcPr>
          <w:p w14:paraId="7C2173D7"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2A660647"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DengXian" w:hAnsi="Arial"/>
                <w:sz w:val="18"/>
                <w:lang w:val="en-US" w:eastAsia="zh-CN"/>
              </w:rPr>
              <w:t>n18</w:t>
            </w:r>
          </w:p>
        </w:tc>
        <w:tc>
          <w:tcPr>
            <w:tcW w:w="4386" w:type="dxa"/>
            <w:tcBorders>
              <w:top w:val="single" w:sz="4" w:space="0" w:color="auto"/>
              <w:left w:val="single" w:sz="4" w:space="0" w:color="auto"/>
              <w:bottom w:val="single" w:sz="4" w:space="0" w:color="auto"/>
              <w:right w:val="single" w:sz="4" w:space="0" w:color="auto"/>
            </w:tcBorders>
          </w:tcPr>
          <w:p w14:paraId="270B9F58"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w:t>
            </w:r>
          </w:p>
        </w:tc>
        <w:tc>
          <w:tcPr>
            <w:tcW w:w="2647" w:type="dxa"/>
            <w:tcBorders>
              <w:top w:val="nil"/>
              <w:left w:val="single" w:sz="4" w:space="0" w:color="auto"/>
              <w:bottom w:val="nil"/>
              <w:right w:val="single" w:sz="4" w:space="0" w:color="auto"/>
            </w:tcBorders>
          </w:tcPr>
          <w:p w14:paraId="03ECCCBD" w14:textId="77777777" w:rsidR="001D617C" w:rsidRPr="00AE7509" w:rsidRDefault="001D617C" w:rsidP="00B57AB5">
            <w:pPr>
              <w:keepNext/>
              <w:keepLines/>
              <w:spacing w:after="0"/>
              <w:jc w:val="center"/>
              <w:rPr>
                <w:rFonts w:ascii="Arial" w:eastAsia="SimSun" w:hAnsi="Arial"/>
                <w:kern w:val="2"/>
                <w:sz w:val="18"/>
                <w:szCs w:val="22"/>
                <w:lang w:val="en-US" w:eastAsia="zh-CN"/>
              </w:rPr>
            </w:pPr>
          </w:p>
        </w:tc>
      </w:tr>
      <w:tr w:rsidR="001D617C" w:rsidRPr="00AE7509" w14:paraId="03040E57" w14:textId="77777777" w:rsidTr="001D617C">
        <w:trPr>
          <w:trHeight w:val="29"/>
        </w:trPr>
        <w:tc>
          <w:tcPr>
            <w:tcW w:w="2833" w:type="dxa"/>
            <w:tcBorders>
              <w:top w:val="nil"/>
              <w:left w:val="single" w:sz="4" w:space="0" w:color="auto"/>
              <w:bottom w:val="nil"/>
              <w:right w:val="single" w:sz="4" w:space="0" w:color="auto"/>
            </w:tcBorders>
          </w:tcPr>
          <w:p w14:paraId="2920C483"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3022" w:type="dxa"/>
            <w:tcBorders>
              <w:top w:val="nil"/>
              <w:left w:val="single" w:sz="4" w:space="0" w:color="auto"/>
              <w:bottom w:val="nil"/>
              <w:right w:val="single" w:sz="4" w:space="0" w:color="auto"/>
            </w:tcBorders>
          </w:tcPr>
          <w:p w14:paraId="691FA370"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7DCDF552"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DengXian" w:hAnsi="Arial"/>
                <w:sz w:val="18"/>
                <w:lang w:val="en-US" w:eastAsia="zh-CN"/>
              </w:rPr>
              <w:t>n28</w:t>
            </w:r>
          </w:p>
        </w:tc>
        <w:tc>
          <w:tcPr>
            <w:tcW w:w="4386" w:type="dxa"/>
            <w:tcBorders>
              <w:top w:val="single" w:sz="4" w:space="0" w:color="auto"/>
              <w:left w:val="single" w:sz="4" w:space="0" w:color="auto"/>
              <w:bottom w:val="single" w:sz="4" w:space="0" w:color="auto"/>
              <w:right w:val="single" w:sz="4" w:space="0" w:color="auto"/>
            </w:tcBorders>
          </w:tcPr>
          <w:p w14:paraId="614951BC"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SimSun" w:hAnsi="Arial"/>
                <w:sz w:val="18"/>
                <w:lang w:val="en-US" w:eastAsia="zh-CN" w:bidi="ar"/>
              </w:rPr>
              <w:t>5, 10</w:t>
            </w:r>
          </w:p>
        </w:tc>
        <w:tc>
          <w:tcPr>
            <w:tcW w:w="2647" w:type="dxa"/>
            <w:tcBorders>
              <w:top w:val="nil"/>
              <w:left w:val="single" w:sz="4" w:space="0" w:color="auto"/>
              <w:bottom w:val="nil"/>
              <w:right w:val="single" w:sz="4" w:space="0" w:color="auto"/>
            </w:tcBorders>
          </w:tcPr>
          <w:p w14:paraId="54D17861" w14:textId="77777777" w:rsidR="001D617C" w:rsidRPr="00AE7509" w:rsidRDefault="001D617C" w:rsidP="00B57AB5">
            <w:pPr>
              <w:keepNext/>
              <w:keepLines/>
              <w:spacing w:after="0"/>
              <w:jc w:val="center"/>
              <w:rPr>
                <w:rFonts w:ascii="Arial" w:eastAsia="SimSun" w:hAnsi="Arial"/>
                <w:kern w:val="2"/>
                <w:sz w:val="18"/>
                <w:szCs w:val="22"/>
                <w:lang w:val="en-US" w:eastAsia="zh-CN"/>
              </w:rPr>
            </w:pPr>
          </w:p>
        </w:tc>
      </w:tr>
      <w:tr w:rsidR="001D617C" w:rsidRPr="00AE7509" w14:paraId="18F3E325" w14:textId="77777777" w:rsidTr="001D617C">
        <w:trPr>
          <w:trHeight w:val="29"/>
        </w:trPr>
        <w:tc>
          <w:tcPr>
            <w:tcW w:w="2833" w:type="dxa"/>
            <w:tcBorders>
              <w:top w:val="nil"/>
              <w:left w:val="single" w:sz="4" w:space="0" w:color="auto"/>
              <w:bottom w:val="single" w:sz="4" w:space="0" w:color="auto"/>
              <w:right w:val="single" w:sz="4" w:space="0" w:color="auto"/>
            </w:tcBorders>
          </w:tcPr>
          <w:p w14:paraId="4DA6BEB3"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3022" w:type="dxa"/>
            <w:tcBorders>
              <w:top w:val="nil"/>
              <w:left w:val="single" w:sz="4" w:space="0" w:color="auto"/>
              <w:bottom w:val="single" w:sz="4" w:space="0" w:color="auto"/>
              <w:right w:val="single" w:sz="4" w:space="0" w:color="auto"/>
            </w:tcBorders>
          </w:tcPr>
          <w:p w14:paraId="10EEC17C"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32815E1B"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DengXian" w:hAnsi="Arial"/>
                <w:sz w:val="18"/>
                <w:lang w:val="en-US" w:eastAsia="zh-CN"/>
              </w:rPr>
              <w:t>n77</w:t>
            </w:r>
          </w:p>
        </w:tc>
        <w:tc>
          <w:tcPr>
            <w:tcW w:w="4386" w:type="dxa"/>
            <w:tcBorders>
              <w:top w:val="single" w:sz="4" w:space="0" w:color="auto"/>
              <w:left w:val="single" w:sz="4" w:space="0" w:color="auto"/>
              <w:bottom w:val="single" w:sz="4" w:space="0" w:color="auto"/>
              <w:right w:val="single" w:sz="4" w:space="0" w:color="auto"/>
            </w:tcBorders>
          </w:tcPr>
          <w:p w14:paraId="28040428"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SimSun" w:hAnsi="Arial"/>
                <w:sz w:val="18"/>
                <w:lang w:val="en-US" w:eastAsia="zh-CN" w:bidi="ar"/>
              </w:rPr>
              <w:t>10, 15, 20, 25, 30, 40, 50, 60, 70, 80, 90, 100</w:t>
            </w:r>
          </w:p>
        </w:tc>
        <w:tc>
          <w:tcPr>
            <w:tcW w:w="2647" w:type="dxa"/>
            <w:tcBorders>
              <w:top w:val="nil"/>
              <w:left w:val="single" w:sz="4" w:space="0" w:color="auto"/>
              <w:bottom w:val="single" w:sz="4" w:space="0" w:color="auto"/>
              <w:right w:val="single" w:sz="4" w:space="0" w:color="auto"/>
            </w:tcBorders>
          </w:tcPr>
          <w:p w14:paraId="3D203DE9" w14:textId="77777777" w:rsidR="001D617C" w:rsidRPr="00AE7509" w:rsidRDefault="001D617C" w:rsidP="00B57AB5">
            <w:pPr>
              <w:keepNext/>
              <w:keepLines/>
              <w:spacing w:after="0"/>
              <w:jc w:val="center"/>
              <w:rPr>
                <w:rFonts w:ascii="Arial" w:eastAsia="SimSun" w:hAnsi="Arial"/>
                <w:kern w:val="2"/>
                <w:sz w:val="18"/>
                <w:szCs w:val="22"/>
                <w:lang w:val="en-US" w:eastAsia="zh-CN"/>
              </w:rPr>
            </w:pPr>
          </w:p>
        </w:tc>
      </w:tr>
      <w:tr w:rsidR="001D617C" w:rsidRPr="00AE7509" w14:paraId="75ED1BDB" w14:textId="77777777" w:rsidTr="001D617C">
        <w:trPr>
          <w:trHeight w:val="29"/>
        </w:trPr>
        <w:tc>
          <w:tcPr>
            <w:tcW w:w="2833" w:type="dxa"/>
            <w:tcBorders>
              <w:top w:val="single" w:sz="4" w:space="0" w:color="auto"/>
              <w:left w:val="single" w:sz="4" w:space="0" w:color="auto"/>
              <w:bottom w:val="nil"/>
              <w:right w:val="single" w:sz="4" w:space="0" w:color="auto"/>
            </w:tcBorders>
          </w:tcPr>
          <w:p w14:paraId="5F5DD190"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lastRenderedPageBreak/>
              <w:t>CA_n3A-n18A-n41A-n77A</w:t>
            </w:r>
          </w:p>
        </w:tc>
        <w:tc>
          <w:tcPr>
            <w:tcW w:w="3022" w:type="dxa"/>
            <w:tcBorders>
              <w:top w:val="single" w:sz="4" w:space="0" w:color="auto"/>
              <w:left w:val="single" w:sz="4" w:space="0" w:color="auto"/>
              <w:bottom w:val="nil"/>
              <w:right w:val="single" w:sz="4" w:space="0" w:color="auto"/>
            </w:tcBorders>
          </w:tcPr>
          <w:p w14:paraId="2D3D7A53"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CA_n3A-n18A</w:t>
            </w:r>
          </w:p>
          <w:p w14:paraId="2A8A830B"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CA_n3A-n41A</w:t>
            </w:r>
          </w:p>
          <w:p w14:paraId="1ED1FC03"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CA_n3A-n77A</w:t>
            </w:r>
          </w:p>
          <w:p w14:paraId="78BDCFB6"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CA_n18A-n41A</w:t>
            </w:r>
          </w:p>
          <w:p w14:paraId="24D6640B"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CA_n18A-n77A</w:t>
            </w:r>
          </w:p>
          <w:p w14:paraId="4FC8B544"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CA_n41A-n77A</w:t>
            </w:r>
          </w:p>
        </w:tc>
        <w:tc>
          <w:tcPr>
            <w:tcW w:w="1367" w:type="dxa"/>
            <w:tcBorders>
              <w:top w:val="single" w:sz="4" w:space="0" w:color="auto"/>
              <w:left w:val="single" w:sz="4" w:space="0" w:color="auto"/>
              <w:bottom w:val="single" w:sz="4" w:space="0" w:color="auto"/>
              <w:right w:val="single" w:sz="4" w:space="0" w:color="auto"/>
            </w:tcBorders>
          </w:tcPr>
          <w:p w14:paraId="61DEBF2D"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DengXian" w:hAnsi="Arial"/>
                <w:sz w:val="18"/>
                <w:lang w:val="en-US" w:eastAsia="zh-CN"/>
              </w:rPr>
              <w:t>n3</w:t>
            </w:r>
          </w:p>
        </w:tc>
        <w:tc>
          <w:tcPr>
            <w:tcW w:w="4386" w:type="dxa"/>
            <w:tcBorders>
              <w:top w:val="single" w:sz="4" w:space="0" w:color="auto"/>
              <w:left w:val="single" w:sz="4" w:space="0" w:color="auto"/>
              <w:bottom w:val="single" w:sz="4" w:space="0" w:color="auto"/>
              <w:right w:val="single" w:sz="4" w:space="0" w:color="auto"/>
            </w:tcBorders>
          </w:tcPr>
          <w:p w14:paraId="39591A82"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SimSun" w:hAnsi="Arial"/>
                <w:sz w:val="18"/>
                <w:lang w:val="en-US" w:eastAsia="zh-CN" w:bidi="ar"/>
              </w:rPr>
              <w:t>5, 10, 15, 20</w:t>
            </w:r>
          </w:p>
        </w:tc>
        <w:tc>
          <w:tcPr>
            <w:tcW w:w="2647" w:type="dxa"/>
            <w:tcBorders>
              <w:top w:val="single" w:sz="4" w:space="0" w:color="auto"/>
              <w:left w:val="single" w:sz="4" w:space="0" w:color="auto"/>
              <w:bottom w:val="nil"/>
              <w:right w:val="single" w:sz="4" w:space="0" w:color="auto"/>
            </w:tcBorders>
          </w:tcPr>
          <w:p w14:paraId="2A5ABC0E" w14:textId="77777777" w:rsidR="001D617C" w:rsidRPr="00AE7509" w:rsidRDefault="001D617C" w:rsidP="00B57AB5">
            <w:pPr>
              <w:keepNext/>
              <w:keepLines/>
              <w:spacing w:after="0"/>
              <w:jc w:val="center"/>
              <w:rPr>
                <w:rFonts w:ascii="Arial" w:eastAsia="SimSun" w:hAnsi="Arial"/>
                <w:kern w:val="2"/>
                <w:sz w:val="18"/>
                <w:szCs w:val="22"/>
                <w:lang w:val="en-US"/>
              </w:rPr>
            </w:pPr>
            <w:r w:rsidRPr="00AE7509">
              <w:rPr>
                <w:rFonts w:ascii="Arial" w:eastAsia="SimSun" w:hAnsi="Arial" w:hint="eastAsia"/>
                <w:sz w:val="18"/>
                <w:lang w:val="en-US" w:eastAsia="zh-CN" w:bidi="ar"/>
              </w:rPr>
              <w:t>0</w:t>
            </w:r>
          </w:p>
        </w:tc>
      </w:tr>
      <w:tr w:rsidR="001D617C" w:rsidRPr="00AE7509" w14:paraId="0B9503B7" w14:textId="77777777" w:rsidTr="001D617C">
        <w:trPr>
          <w:trHeight w:val="29"/>
        </w:trPr>
        <w:tc>
          <w:tcPr>
            <w:tcW w:w="2833" w:type="dxa"/>
            <w:tcBorders>
              <w:top w:val="nil"/>
              <w:left w:val="single" w:sz="4" w:space="0" w:color="auto"/>
              <w:bottom w:val="nil"/>
              <w:right w:val="single" w:sz="4" w:space="0" w:color="auto"/>
            </w:tcBorders>
          </w:tcPr>
          <w:p w14:paraId="2452984C"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3022" w:type="dxa"/>
            <w:tcBorders>
              <w:top w:val="nil"/>
              <w:left w:val="single" w:sz="4" w:space="0" w:color="auto"/>
              <w:bottom w:val="nil"/>
              <w:right w:val="single" w:sz="4" w:space="0" w:color="auto"/>
            </w:tcBorders>
          </w:tcPr>
          <w:p w14:paraId="0FA95947"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6ED2BF13"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DengXian" w:hAnsi="Arial"/>
                <w:sz w:val="18"/>
                <w:lang w:val="en-US" w:eastAsia="zh-CN"/>
              </w:rPr>
              <w:t>n18</w:t>
            </w:r>
          </w:p>
        </w:tc>
        <w:tc>
          <w:tcPr>
            <w:tcW w:w="4386" w:type="dxa"/>
            <w:tcBorders>
              <w:top w:val="single" w:sz="4" w:space="0" w:color="auto"/>
              <w:left w:val="single" w:sz="4" w:space="0" w:color="auto"/>
              <w:bottom w:val="single" w:sz="4" w:space="0" w:color="auto"/>
              <w:right w:val="single" w:sz="4" w:space="0" w:color="auto"/>
            </w:tcBorders>
          </w:tcPr>
          <w:p w14:paraId="25F92448"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w:t>
            </w:r>
          </w:p>
        </w:tc>
        <w:tc>
          <w:tcPr>
            <w:tcW w:w="2647" w:type="dxa"/>
            <w:tcBorders>
              <w:top w:val="nil"/>
              <w:left w:val="single" w:sz="4" w:space="0" w:color="auto"/>
              <w:bottom w:val="nil"/>
              <w:right w:val="single" w:sz="4" w:space="0" w:color="auto"/>
            </w:tcBorders>
          </w:tcPr>
          <w:p w14:paraId="61F192AE" w14:textId="77777777" w:rsidR="001D617C" w:rsidRPr="00AE7509" w:rsidRDefault="001D617C" w:rsidP="00B57AB5">
            <w:pPr>
              <w:keepNext/>
              <w:keepLines/>
              <w:spacing w:after="0"/>
              <w:jc w:val="center"/>
              <w:rPr>
                <w:rFonts w:ascii="Arial" w:eastAsia="SimSun" w:hAnsi="Arial"/>
                <w:kern w:val="2"/>
                <w:sz w:val="18"/>
                <w:szCs w:val="22"/>
                <w:lang w:val="en-US" w:eastAsia="zh-CN"/>
              </w:rPr>
            </w:pPr>
          </w:p>
        </w:tc>
      </w:tr>
      <w:tr w:rsidR="001D617C" w:rsidRPr="00AE7509" w14:paraId="53263306" w14:textId="77777777" w:rsidTr="001D617C">
        <w:trPr>
          <w:trHeight w:val="29"/>
        </w:trPr>
        <w:tc>
          <w:tcPr>
            <w:tcW w:w="2833" w:type="dxa"/>
            <w:tcBorders>
              <w:top w:val="nil"/>
              <w:left w:val="single" w:sz="4" w:space="0" w:color="auto"/>
              <w:bottom w:val="nil"/>
              <w:right w:val="single" w:sz="4" w:space="0" w:color="auto"/>
            </w:tcBorders>
          </w:tcPr>
          <w:p w14:paraId="6EBC4989"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3022" w:type="dxa"/>
            <w:tcBorders>
              <w:top w:val="nil"/>
              <w:left w:val="single" w:sz="4" w:space="0" w:color="auto"/>
              <w:bottom w:val="nil"/>
              <w:right w:val="single" w:sz="4" w:space="0" w:color="auto"/>
            </w:tcBorders>
          </w:tcPr>
          <w:p w14:paraId="485E069A"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5A302945"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DengXian" w:hAnsi="Arial"/>
                <w:sz w:val="18"/>
                <w:lang w:val="en-US" w:eastAsia="zh-CN"/>
              </w:rPr>
              <w:t>n41</w:t>
            </w:r>
          </w:p>
        </w:tc>
        <w:tc>
          <w:tcPr>
            <w:tcW w:w="4386" w:type="dxa"/>
            <w:tcBorders>
              <w:top w:val="single" w:sz="4" w:space="0" w:color="auto"/>
              <w:left w:val="single" w:sz="4" w:space="0" w:color="auto"/>
              <w:bottom w:val="single" w:sz="4" w:space="0" w:color="auto"/>
              <w:right w:val="single" w:sz="4" w:space="0" w:color="auto"/>
            </w:tcBorders>
          </w:tcPr>
          <w:p w14:paraId="04AC286B"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SimSun" w:hAnsi="Arial"/>
                <w:sz w:val="18"/>
                <w:lang w:val="en-US" w:eastAsia="zh-CN" w:bidi="ar"/>
              </w:rPr>
              <w:t>10, 15, 20, 30, 40, 50, 60, 80, 90, 100</w:t>
            </w:r>
          </w:p>
        </w:tc>
        <w:tc>
          <w:tcPr>
            <w:tcW w:w="2647" w:type="dxa"/>
            <w:tcBorders>
              <w:top w:val="nil"/>
              <w:left w:val="single" w:sz="4" w:space="0" w:color="auto"/>
              <w:bottom w:val="nil"/>
              <w:right w:val="single" w:sz="4" w:space="0" w:color="auto"/>
            </w:tcBorders>
          </w:tcPr>
          <w:p w14:paraId="5B973702" w14:textId="77777777" w:rsidR="001D617C" w:rsidRPr="00AE7509" w:rsidRDefault="001D617C" w:rsidP="00B57AB5">
            <w:pPr>
              <w:keepNext/>
              <w:keepLines/>
              <w:spacing w:after="0"/>
              <w:jc w:val="center"/>
              <w:rPr>
                <w:rFonts w:ascii="Arial" w:eastAsia="SimSun" w:hAnsi="Arial"/>
                <w:kern w:val="2"/>
                <w:sz w:val="18"/>
                <w:szCs w:val="22"/>
                <w:lang w:val="en-US" w:eastAsia="zh-CN"/>
              </w:rPr>
            </w:pPr>
          </w:p>
        </w:tc>
      </w:tr>
      <w:tr w:rsidR="001D617C" w:rsidRPr="00AE7509" w14:paraId="4EA2A3E0" w14:textId="77777777" w:rsidTr="001D617C">
        <w:trPr>
          <w:trHeight w:val="29"/>
        </w:trPr>
        <w:tc>
          <w:tcPr>
            <w:tcW w:w="2833" w:type="dxa"/>
            <w:tcBorders>
              <w:top w:val="nil"/>
              <w:left w:val="single" w:sz="4" w:space="0" w:color="auto"/>
              <w:bottom w:val="single" w:sz="4" w:space="0" w:color="auto"/>
              <w:right w:val="single" w:sz="4" w:space="0" w:color="auto"/>
            </w:tcBorders>
          </w:tcPr>
          <w:p w14:paraId="7B804B36"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3022" w:type="dxa"/>
            <w:tcBorders>
              <w:top w:val="nil"/>
              <w:left w:val="single" w:sz="4" w:space="0" w:color="auto"/>
              <w:bottom w:val="single" w:sz="4" w:space="0" w:color="auto"/>
              <w:right w:val="single" w:sz="4" w:space="0" w:color="auto"/>
            </w:tcBorders>
          </w:tcPr>
          <w:p w14:paraId="03D25540"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371D2AD4"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DengXian" w:hAnsi="Arial"/>
                <w:sz w:val="18"/>
                <w:lang w:val="en-US" w:eastAsia="zh-CN"/>
              </w:rPr>
              <w:t>n77</w:t>
            </w:r>
          </w:p>
        </w:tc>
        <w:tc>
          <w:tcPr>
            <w:tcW w:w="4386" w:type="dxa"/>
            <w:tcBorders>
              <w:top w:val="single" w:sz="4" w:space="0" w:color="auto"/>
              <w:left w:val="single" w:sz="4" w:space="0" w:color="auto"/>
              <w:bottom w:val="single" w:sz="4" w:space="0" w:color="auto"/>
              <w:right w:val="single" w:sz="4" w:space="0" w:color="auto"/>
            </w:tcBorders>
          </w:tcPr>
          <w:p w14:paraId="7500D1CB"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SimSun" w:hAnsi="Arial"/>
                <w:sz w:val="18"/>
                <w:lang w:val="en-US" w:eastAsia="zh-CN" w:bidi="ar"/>
              </w:rPr>
              <w:t>10, 15, 20, 25, 30, 40, 50, 60, 70, 80, 90, 100</w:t>
            </w:r>
          </w:p>
        </w:tc>
        <w:tc>
          <w:tcPr>
            <w:tcW w:w="2647" w:type="dxa"/>
            <w:tcBorders>
              <w:top w:val="nil"/>
              <w:left w:val="single" w:sz="4" w:space="0" w:color="auto"/>
              <w:bottom w:val="single" w:sz="4" w:space="0" w:color="auto"/>
              <w:right w:val="single" w:sz="4" w:space="0" w:color="auto"/>
            </w:tcBorders>
          </w:tcPr>
          <w:p w14:paraId="3B7D3D3A" w14:textId="77777777" w:rsidR="001D617C" w:rsidRPr="00AE7509" w:rsidRDefault="001D617C" w:rsidP="00B57AB5">
            <w:pPr>
              <w:keepNext/>
              <w:keepLines/>
              <w:spacing w:after="0"/>
              <w:jc w:val="center"/>
              <w:rPr>
                <w:rFonts w:ascii="Arial" w:eastAsia="SimSun" w:hAnsi="Arial"/>
                <w:kern w:val="2"/>
                <w:sz w:val="18"/>
                <w:szCs w:val="22"/>
                <w:lang w:val="en-US" w:eastAsia="zh-CN"/>
              </w:rPr>
            </w:pPr>
          </w:p>
        </w:tc>
      </w:tr>
      <w:tr w:rsidR="001D617C" w:rsidRPr="00AE7509" w14:paraId="12CFB96E" w14:textId="77777777" w:rsidTr="001D617C">
        <w:trPr>
          <w:trHeight w:val="29"/>
        </w:trPr>
        <w:tc>
          <w:tcPr>
            <w:tcW w:w="2833" w:type="dxa"/>
            <w:tcBorders>
              <w:top w:val="single" w:sz="4" w:space="0" w:color="auto"/>
              <w:left w:val="single" w:sz="4" w:space="0" w:color="auto"/>
              <w:bottom w:val="nil"/>
              <w:right w:val="single" w:sz="4" w:space="0" w:color="auto"/>
            </w:tcBorders>
          </w:tcPr>
          <w:p w14:paraId="50759EFE" w14:textId="77777777" w:rsidR="001D617C" w:rsidRPr="00AE7509" w:rsidRDefault="001D617C" w:rsidP="00B57AB5">
            <w:pPr>
              <w:pStyle w:val="TAC"/>
              <w:rPr>
                <w:rFonts w:eastAsia="SimSun"/>
                <w:lang w:val="en-US"/>
              </w:rPr>
            </w:pPr>
            <w:r w:rsidRPr="0031317F">
              <w:rPr>
                <w:lang w:val="en-US"/>
              </w:rPr>
              <w:t>CA_n3A-n</w:t>
            </w:r>
            <w:r>
              <w:rPr>
                <w:lang w:val="en-US"/>
              </w:rPr>
              <w:t>20</w:t>
            </w:r>
            <w:r w:rsidRPr="0031317F">
              <w:rPr>
                <w:lang w:val="en-US"/>
              </w:rPr>
              <w:t>A-n</w:t>
            </w:r>
            <w:r>
              <w:rPr>
                <w:lang w:val="en-US"/>
              </w:rPr>
              <w:t>67</w:t>
            </w:r>
            <w:r w:rsidRPr="0031317F">
              <w:rPr>
                <w:lang w:val="en-US"/>
              </w:rPr>
              <w:t>A-n7</w:t>
            </w:r>
            <w:r>
              <w:rPr>
                <w:lang w:val="en-US"/>
              </w:rPr>
              <w:t>8</w:t>
            </w:r>
            <w:r w:rsidRPr="0031317F">
              <w:rPr>
                <w:lang w:val="en-US"/>
              </w:rPr>
              <w:t>A</w:t>
            </w:r>
          </w:p>
        </w:tc>
        <w:tc>
          <w:tcPr>
            <w:tcW w:w="3022" w:type="dxa"/>
            <w:tcBorders>
              <w:top w:val="single" w:sz="4" w:space="0" w:color="auto"/>
              <w:left w:val="single" w:sz="4" w:space="0" w:color="auto"/>
              <w:bottom w:val="nil"/>
              <w:right w:val="single" w:sz="4" w:space="0" w:color="auto"/>
            </w:tcBorders>
          </w:tcPr>
          <w:p w14:paraId="4B614F37" w14:textId="77777777" w:rsidR="001D617C" w:rsidRPr="00AE7509" w:rsidRDefault="001D617C" w:rsidP="00B57AB5">
            <w:pPr>
              <w:pStyle w:val="TAC"/>
              <w:rPr>
                <w:lang w:val="en-US" w:eastAsia="zh-CN"/>
              </w:rPr>
            </w:pPr>
            <w:r w:rsidRPr="00AE7509">
              <w:rPr>
                <w:lang w:val="en-US" w:eastAsia="zh-CN"/>
              </w:rPr>
              <w:t>CA_n</w:t>
            </w:r>
            <w:r>
              <w:rPr>
                <w:lang w:val="en-US" w:eastAsia="zh-CN"/>
              </w:rPr>
              <w:t>3</w:t>
            </w:r>
            <w:r w:rsidRPr="00AE7509">
              <w:rPr>
                <w:lang w:val="en-US" w:eastAsia="zh-CN"/>
              </w:rPr>
              <w:t>A-n</w:t>
            </w:r>
            <w:r>
              <w:rPr>
                <w:lang w:val="en-US" w:eastAsia="zh-CN"/>
              </w:rPr>
              <w:t>20</w:t>
            </w:r>
            <w:r w:rsidRPr="00AE7509">
              <w:rPr>
                <w:lang w:val="en-US" w:eastAsia="zh-CN"/>
              </w:rPr>
              <w:t>A</w:t>
            </w:r>
          </w:p>
          <w:p w14:paraId="6F28BBC2" w14:textId="77777777" w:rsidR="001D617C" w:rsidRPr="00AE7509" w:rsidRDefault="001D617C" w:rsidP="00B57AB5">
            <w:pPr>
              <w:pStyle w:val="TAC"/>
              <w:rPr>
                <w:lang w:val="en-US" w:eastAsia="zh-CN"/>
              </w:rPr>
            </w:pPr>
            <w:r w:rsidRPr="00AE7509">
              <w:rPr>
                <w:lang w:val="en-US" w:eastAsia="zh-CN"/>
              </w:rPr>
              <w:t>CA_n</w:t>
            </w:r>
            <w:r>
              <w:rPr>
                <w:lang w:val="en-US" w:eastAsia="zh-CN"/>
              </w:rPr>
              <w:t>3</w:t>
            </w:r>
            <w:r w:rsidRPr="00AE7509">
              <w:rPr>
                <w:lang w:val="en-US" w:eastAsia="zh-CN"/>
              </w:rPr>
              <w:t>A-n</w:t>
            </w:r>
            <w:r>
              <w:rPr>
                <w:lang w:val="en-US" w:eastAsia="zh-CN"/>
              </w:rPr>
              <w:t>78</w:t>
            </w:r>
            <w:r w:rsidRPr="00AE7509">
              <w:rPr>
                <w:lang w:val="en-US" w:eastAsia="zh-CN"/>
              </w:rPr>
              <w:t>A</w:t>
            </w:r>
          </w:p>
          <w:p w14:paraId="08B7E5F6" w14:textId="77777777" w:rsidR="001D617C" w:rsidRPr="00AE7509" w:rsidRDefault="001D617C" w:rsidP="00B57AB5">
            <w:pPr>
              <w:pStyle w:val="TAC"/>
              <w:rPr>
                <w:rFonts w:eastAsia="SimSun"/>
                <w:lang w:val="en-US"/>
              </w:rPr>
            </w:pPr>
            <w:r w:rsidRPr="00AE7509">
              <w:rPr>
                <w:lang w:val="en-US" w:eastAsia="zh-CN"/>
              </w:rPr>
              <w:t>CA_n</w:t>
            </w:r>
            <w:r>
              <w:rPr>
                <w:lang w:val="en-US" w:eastAsia="zh-CN"/>
              </w:rPr>
              <w:t>20</w:t>
            </w:r>
            <w:r w:rsidRPr="00AE7509">
              <w:rPr>
                <w:lang w:val="en-US" w:eastAsia="zh-CN"/>
              </w:rPr>
              <w:t>A-n</w:t>
            </w:r>
            <w:r>
              <w:rPr>
                <w:lang w:val="en-US" w:eastAsia="zh-CN"/>
              </w:rPr>
              <w:t>78</w:t>
            </w:r>
            <w:r w:rsidRPr="00AE7509">
              <w:rPr>
                <w:lang w:val="en-US" w:eastAsia="zh-CN"/>
              </w:rPr>
              <w:t>A</w:t>
            </w:r>
          </w:p>
        </w:tc>
        <w:tc>
          <w:tcPr>
            <w:tcW w:w="1367" w:type="dxa"/>
            <w:tcBorders>
              <w:top w:val="single" w:sz="4" w:space="0" w:color="auto"/>
              <w:left w:val="single" w:sz="4" w:space="0" w:color="auto"/>
              <w:bottom w:val="single" w:sz="4" w:space="0" w:color="auto"/>
              <w:right w:val="single" w:sz="4" w:space="0" w:color="auto"/>
            </w:tcBorders>
          </w:tcPr>
          <w:p w14:paraId="11FDB1D0" w14:textId="77777777" w:rsidR="001D617C" w:rsidRPr="00AE7509" w:rsidRDefault="001D617C" w:rsidP="00B57AB5">
            <w:pPr>
              <w:pStyle w:val="TAC"/>
              <w:rPr>
                <w:rFonts w:eastAsia="DengXian"/>
                <w:lang w:val="en-US" w:eastAsia="zh-CN"/>
              </w:rPr>
            </w:pPr>
            <w:r w:rsidRPr="00AE7509">
              <w:rPr>
                <w:rFonts w:eastAsia="DengXian"/>
                <w:lang w:val="en-US"/>
              </w:rPr>
              <w:t>n</w:t>
            </w:r>
            <w:r>
              <w:rPr>
                <w:rFonts w:eastAsia="DengXian"/>
                <w:lang w:val="en-US"/>
              </w:rPr>
              <w:t>3</w:t>
            </w:r>
          </w:p>
        </w:tc>
        <w:tc>
          <w:tcPr>
            <w:tcW w:w="4386" w:type="dxa"/>
            <w:tcBorders>
              <w:top w:val="single" w:sz="4" w:space="0" w:color="auto"/>
              <w:left w:val="single" w:sz="4" w:space="0" w:color="auto"/>
              <w:bottom w:val="single" w:sz="4" w:space="0" w:color="auto"/>
              <w:right w:val="single" w:sz="4" w:space="0" w:color="auto"/>
            </w:tcBorders>
            <w:vAlign w:val="center"/>
          </w:tcPr>
          <w:p w14:paraId="4C9B28D1" w14:textId="77777777" w:rsidR="001D617C" w:rsidRPr="00AE7509" w:rsidRDefault="001D617C" w:rsidP="00B57AB5">
            <w:pPr>
              <w:pStyle w:val="TAC"/>
              <w:rPr>
                <w:rFonts w:eastAsia="SimSun"/>
                <w:lang w:val="en-US" w:eastAsia="zh-CN" w:bidi="ar"/>
              </w:rPr>
            </w:pPr>
            <w:r w:rsidRPr="00AE7509">
              <w:rPr>
                <w:rFonts w:cs="Arial"/>
                <w:color w:val="000000"/>
              </w:rPr>
              <w:t>n</w:t>
            </w:r>
            <w:r>
              <w:rPr>
                <w:rFonts w:cs="Arial"/>
                <w:color w:val="000000"/>
              </w:rPr>
              <w:t>3</w:t>
            </w:r>
            <w:r w:rsidRPr="00AE7509">
              <w:rPr>
                <w:rFonts w:cs="Arial"/>
                <w:color w:val="000000"/>
              </w:rPr>
              <w:t xml:space="preserve"> channel bandwidths in Table 5.3.5-1</w:t>
            </w:r>
          </w:p>
        </w:tc>
        <w:tc>
          <w:tcPr>
            <w:tcW w:w="2647" w:type="dxa"/>
            <w:tcBorders>
              <w:top w:val="single" w:sz="4" w:space="0" w:color="auto"/>
              <w:left w:val="single" w:sz="4" w:space="0" w:color="auto"/>
              <w:bottom w:val="nil"/>
              <w:right w:val="single" w:sz="4" w:space="0" w:color="auto"/>
            </w:tcBorders>
            <w:vAlign w:val="center"/>
          </w:tcPr>
          <w:p w14:paraId="7779B2DD" w14:textId="77777777" w:rsidR="001D617C" w:rsidRPr="00AE7509" w:rsidRDefault="001D617C" w:rsidP="00B57AB5">
            <w:pPr>
              <w:pStyle w:val="TAC"/>
              <w:rPr>
                <w:rFonts w:eastAsia="SimSun"/>
                <w:lang w:val="en-US" w:eastAsia="zh-CN"/>
              </w:rPr>
            </w:pPr>
            <w:r>
              <w:rPr>
                <w:lang w:val="en-US" w:eastAsia="zh-CN"/>
              </w:rPr>
              <w:t>4 and 5</w:t>
            </w:r>
          </w:p>
        </w:tc>
      </w:tr>
      <w:tr w:rsidR="001D617C" w:rsidRPr="00AE7509" w14:paraId="75BC3D1B" w14:textId="77777777" w:rsidTr="001D617C">
        <w:trPr>
          <w:trHeight w:val="29"/>
        </w:trPr>
        <w:tc>
          <w:tcPr>
            <w:tcW w:w="2833" w:type="dxa"/>
            <w:tcBorders>
              <w:top w:val="nil"/>
              <w:left w:val="single" w:sz="4" w:space="0" w:color="auto"/>
              <w:bottom w:val="nil"/>
              <w:right w:val="single" w:sz="4" w:space="0" w:color="auto"/>
            </w:tcBorders>
          </w:tcPr>
          <w:p w14:paraId="46096F3A" w14:textId="77777777" w:rsidR="001D617C" w:rsidRPr="00AE7509" w:rsidRDefault="001D617C" w:rsidP="00B57AB5">
            <w:pPr>
              <w:pStyle w:val="TAC"/>
              <w:rPr>
                <w:rFonts w:eastAsia="SimSun"/>
                <w:lang w:val="en-US"/>
              </w:rPr>
            </w:pPr>
          </w:p>
        </w:tc>
        <w:tc>
          <w:tcPr>
            <w:tcW w:w="3022" w:type="dxa"/>
            <w:tcBorders>
              <w:top w:val="nil"/>
              <w:left w:val="single" w:sz="4" w:space="0" w:color="auto"/>
              <w:bottom w:val="nil"/>
              <w:right w:val="single" w:sz="4" w:space="0" w:color="auto"/>
            </w:tcBorders>
          </w:tcPr>
          <w:p w14:paraId="72FCDBBC" w14:textId="77777777" w:rsidR="001D617C" w:rsidRPr="00AE7509" w:rsidRDefault="001D617C" w:rsidP="00B57AB5">
            <w:pPr>
              <w:pStyle w:val="TAC"/>
              <w:rPr>
                <w:rFonts w:eastAsia="SimSun"/>
                <w:lang w:val="en-US"/>
              </w:rPr>
            </w:pPr>
          </w:p>
        </w:tc>
        <w:tc>
          <w:tcPr>
            <w:tcW w:w="1367" w:type="dxa"/>
            <w:tcBorders>
              <w:top w:val="single" w:sz="4" w:space="0" w:color="auto"/>
              <w:left w:val="single" w:sz="4" w:space="0" w:color="auto"/>
              <w:bottom w:val="single" w:sz="4" w:space="0" w:color="auto"/>
              <w:right w:val="single" w:sz="4" w:space="0" w:color="auto"/>
            </w:tcBorders>
          </w:tcPr>
          <w:p w14:paraId="6986A911" w14:textId="77777777" w:rsidR="001D617C" w:rsidRPr="00AE7509" w:rsidRDefault="001D617C" w:rsidP="00B57AB5">
            <w:pPr>
              <w:pStyle w:val="TAC"/>
              <w:rPr>
                <w:rFonts w:eastAsia="DengXian"/>
                <w:lang w:val="en-US" w:eastAsia="zh-CN"/>
              </w:rPr>
            </w:pPr>
            <w:r w:rsidRPr="00AE7509">
              <w:rPr>
                <w:rFonts w:eastAsia="DengXian"/>
                <w:lang w:val="en-US"/>
              </w:rPr>
              <w:t>n</w:t>
            </w:r>
            <w:r>
              <w:rPr>
                <w:rFonts w:eastAsia="DengXian"/>
                <w:lang w:val="en-US"/>
              </w:rPr>
              <w:t>20</w:t>
            </w:r>
          </w:p>
        </w:tc>
        <w:tc>
          <w:tcPr>
            <w:tcW w:w="4386" w:type="dxa"/>
            <w:tcBorders>
              <w:top w:val="single" w:sz="4" w:space="0" w:color="auto"/>
              <w:left w:val="single" w:sz="4" w:space="0" w:color="auto"/>
              <w:bottom w:val="single" w:sz="4" w:space="0" w:color="auto"/>
              <w:right w:val="single" w:sz="4" w:space="0" w:color="auto"/>
            </w:tcBorders>
            <w:vAlign w:val="center"/>
          </w:tcPr>
          <w:p w14:paraId="6E10CF0F" w14:textId="77777777" w:rsidR="001D617C" w:rsidRPr="00AE7509" w:rsidRDefault="001D617C" w:rsidP="00B57AB5">
            <w:pPr>
              <w:pStyle w:val="TAC"/>
              <w:rPr>
                <w:rFonts w:eastAsia="SimSun"/>
                <w:lang w:val="en-US" w:eastAsia="zh-CN" w:bidi="ar"/>
              </w:rPr>
            </w:pPr>
            <w:r w:rsidRPr="00AE7509">
              <w:rPr>
                <w:rFonts w:cs="Arial"/>
                <w:color w:val="000000"/>
              </w:rPr>
              <w:t>n</w:t>
            </w:r>
            <w:r>
              <w:rPr>
                <w:rFonts w:cs="Arial"/>
                <w:color w:val="000000"/>
              </w:rPr>
              <w:t>20</w:t>
            </w:r>
            <w:r w:rsidRPr="00AE7509">
              <w:rPr>
                <w:rFonts w:cs="Arial"/>
                <w:color w:val="000000"/>
              </w:rPr>
              <w:t xml:space="preserve"> channel bandwidths in Table 5.3.5-1</w:t>
            </w:r>
          </w:p>
        </w:tc>
        <w:tc>
          <w:tcPr>
            <w:tcW w:w="2647" w:type="dxa"/>
            <w:tcBorders>
              <w:top w:val="nil"/>
              <w:left w:val="single" w:sz="4" w:space="0" w:color="auto"/>
              <w:bottom w:val="nil"/>
              <w:right w:val="single" w:sz="4" w:space="0" w:color="auto"/>
            </w:tcBorders>
            <w:vAlign w:val="center"/>
          </w:tcPr>
          <w:p w14:paraId="15E46325" w14:textId="77777777" w:rsidR="001D617C" w:rsidRPr="00AE7509" w:rsidRDefault="001D617C" w:rsidP="00B57AB5">
            <w:pPr>
              <w:pStyle w:val="TAC"/>
              <w:rPr>
                <w:rFonts w:eastAsia="SimSun"/>
                <w:lang w:val="en-US" w:eastAsia="zh-CN"/>
              </w:rPr>
            </w:pPr>
          </w:p>
        </w:tc>
      </w:tr>
      <w:tr w:rsidR="001D617C" w:rsidRPr="00AE7509" w14:paraId="1323F9C4" w14:textId="77777777" w:rsidTr="001D617C">
        <w:trPr>
          <w:trHeight w:val="29"/>
        </w:trPr>
        <w:tc>
          <w:tcPr>
            <w:tcW w:w="2833" w:type="dxa"/>
            <w:tcBorders>
              <w:top w:val="nil"/>
              <w:left w:val="single" w:sz="4" w:space="0" w:color="auto"/>
              <w:bottom w:val="nil"/>
              <w:right w:val="single" w:sz="4" w:space="0" w:color="auto"/>
            </w:tcBorders>
          </w:tcPr>
          <w:p w14:paraId="51813DA0" w14:textId="77777777" w:rsidR="001D617C" w:rsidRPr="00AE7509" w:rsidRDefault="001D617C" w:rsidP="00B57AB5">
            <w:pPr>
              <w:pStyle w:val="TAC"/>
              <w:rPr>
                <w:rFonts w:eastAsia="SimSun"/>
                <w:lang w:val="en-US"/>
              </w:rPr>
            </w:pPr>
          </w:p>
        </w:tc>
        <w:tc>
          <w:tcPr>
            <w:tcW w:w="3022" w:type="dxa"/>
            <w:tcBorders>
              <w:top w:val="nil"/>
              <w:left w:val="single" w:sz="4" w:space="0" w:color="auto"/>
              <w:bottom w:val="nil"/>
              <w:right w:val="single" w:sz="4" w:space="0" w:color="auto"/>
            </w:tcBorders>
          </w:tcPr>
          <w:p w14:paraId="66261709" w14:textId="77777777" w:rsidR="001D617C" w:rsidRPr="00AE7509" w:rsidRDefault="001D617C" w:rsidP="00B57AB5">
            <w:pPr>
              <w:pStyle w:val="TAC"/>
              <w:rPr>
                <w:rFonts w:eastAsia="SimSun"/>
                <w:lang w:val="en-US"/>
              </w:rPr>
            </w:pPr>
          </w:p>
        </w:tc>
        <w:tc>
          <w:tcPr>
            <w:tcW w:w="1367" w:type="dxa"/>
            <w:tcBorders>
              <w:top w:val="single" w:sz="4" w:space="0" w:color="auto"/>
              <w:left w:val="single" w:sz="4" w:space="0" w:color="auto"/>
              <w:bottom w:val="single" w:sz="4" w:space="0" w:color="auto"/>
              <w:right w:val="single" w:sz="4" w:space="0" w:color="auto"/>
            </w:tcBorders>
          </w:tcPr>
          <w:p w14:paraId="5E4EB465" w14:textId="77777777" w:rsidR="001D617C" w:rsidRPr="00AE7509" w:rsidRDefault="001D617C" w:rsidP="00B57AB5">
            <w:pPr>
              <w:pStyle w:val="TAC"/>
              <w:rPr>
                <w:rFonts w:eastAsia="DengXian"/>
                <w:lang w:val="en-US" w:eastAsia="zh-CN"/>
              </w:rPr>
            </w:pPr>
            <w:r w:rsidRPr="00AE7509">
              <w:rPr>
                <w:rFonts w:eastAsia="DengXian"/>
                <w:lang w:val="en-US"/>
              </w:rPr>
              <w:t>n</w:t>
            </w:r>
            <w:r>
              <w:rPr>
                <w:rFonts w:eastAsia="DengXian"/>
                <w:lang w:val="en-US"/>
              </w:rPr>
              <w:t>67</w:t>
            </w:r>
          </w:p>
        </w:tc>
        <w:tc>
          <w:tcPr>
            <w:tcW w:w="4386" w:type="dxa"/>
            <w:tcBorders>
              <w:top w:val="single" w:sz="4" w:space="0" w:color="auto"/>
              <w:left w:val="single" w:sz="4" w:space="0" w:color="auto"/>
              <w:bottom w:val="single" w:sz="4" w:space="0" w:color="auto"/>
              <w:right w:val="single" w:sz="4" w:space="0" w:color="auto"/>
            </w:tcBorders>
            <w:vAlign w:val="center"/>
          </w:tcPr>
          <w:p w14:paraId="0C6B77C3" w14:textId="77777777" w:rsidR="001D617C" w:rsidRPr="00AE7509" w:rsidRDefault="001D617C" w:rsidP="00B57AB5">
            <w:pPr>
              <w:pStyle w:val="TAC"/>
              <w:rPr>
                <w:rFonts w:eastAsia="SimSun"/>
                <w:lang w:val="en-US" w:eastAsia="zh-CN" w:bidi="ar"/>
              </w:rPr>
            </w:pPr>
            <w:r w:rsidRPr="00AE7509">
              <w:rPr>
                <w:rFonts w:cs="Arial"/>
                <w:color w:val="000000"/>
              </w:rPr>
              <w:t>n</w:t>
            </w:r>
            <w:r>
              <w:rPr>
                <w:rFonts w:cs="Arial"/>
                <w:color w:val="000000"/>
              </w:rPr>
              <w:t>67</w:t>
            </w:r>
            <w:r w:rsidRPr="00AE7509">
              <w:rPr>
                <w:rFonts w:cs="Arial"/>
                <w:color w:val="000000"/>
              </w:rPr>
              <w:t xml:space="preserve"> channel bandwidths in Table 5.3.5-1</w:t>
            </w:r>
          </w:p>
        </w:tc>
        <w:tc>
          <w:tcPr>
            <w:tcW w:w="2647" w:type="dxa"/>
            <w:tcBorders>
              <w:top w:val="nil"/>
              <w:left w:val="single" w:sz="4" w:space="0" w:color="auto"/>
              <w:bottom w:val="nil"/>
              <w:right w:val="single" w:sz="4" w:space="0" w:color="auto"/>
            </w:tcBorders>
            <w:vAlign w:val="center"/>
          </w:tcPr>
          <w:p w14:paraId="11DE2AFD" w14:textId="77777777" w:rsidR="001D617C" w:rsidRPr="00AE7509" w:rsidRDefault="001D617C" w:rsidP="00B57AB5">
            <w:pPr>
              <w:pStyle w:val="TAC"/>
              <w:rPr>
                <w:rFonts w:eastAsia="SimSun"/>
                <w:lang w:val="en-US" w:eastAsia="zh-CN"/>
              </w:rPr>
            </w:pPr>
          </w:p>
        </w:tc>
      </w:tr>
      <w:tr w:rsidR="001D617C" w:rsidRPr="00AE7509" w14:paraId="5ECB7F48" w14:textId="77777777" w:rsidTr="001D617C">
        <w:trPr>
          <w:trHeight w:val="29"/>
        </w:trPr>
        <w:tc>
          <w:tcPr>
            <w:tcW w:w="2833" w:type="dxa"/>
            <w:tcBorders>
              <w:top w:val="nil"/>
              <w:left w:val="single" w:sz="4" w:space="0" w:color="auto"/>
              <w:bottom w:val="single" w:sz="4" w:space="0" w:color="auto"/>
              <w:right w:val="single" w:sz="4" w:space="0" w:color="auto"/>
            </w:tcBorders>
          </w:tcPr>
          <w:p w14:paraId="66317D1D" w14:textId="77777777" w:rsidR="001D617C" w:rsidRPr="00AE7509" w:rsidRDefault="001D617C" w:rsidP="00B57AB5">
            <w:pPr>
              <w:pStyle w:val="TAC"/>
              <w:rPr>
                <w:rFonts w:eastAsia="SimSun"/>
                <w:lang w:val="en-US"/>
              </w:rPr>
            </w:pPr>
          </w:p>
        </w:tc>
        <w:tc>
          <w:tcPr>
            <w:tcW w:w="3022" w:type="dxa"/>
            <w:tcBorders>
              <w:top w:val="nil"/>
              <w:left w:val="single" w:sz="4" w:space="0" w:color="auto"/>
              <w:bottom w:val="single" w:sz="4" w:space="0" w:color="auto"/>
              <w:right w:val="single" w:sz="4" w:space="0" w:color="auto"/>
            </w:tcBorders>
          </w:tcPr>
          <w:p w14:paraId="1399A21F" w14:textId="77777777" w:rsidR="001D617C" w:rsidRPr="00AE7509" w:rsidRDefault="001D617C" w:rsidP="00B57AB5">
            <w:pPr>
              <w:pStyle w:val="TAC"/>
              <w:rPr>
                <w:rFonts w:eastAsia="SimSun"/>
                <w:lang w:val="en-US"/>
              </w:rPr>
            </w:pPr>
          </w:p>
        </w:tc>
        <w:tc>
          <w:tcPr>
            <w:tcW w:w="1367" w:type="dxa"/>
            <w:tcBorders>
              <w:top w:val="single" w:sz="4" w:space="0" w:color="auto"/>
              <w:left w:val="single" w:sz="4" w:space="0" w:color="auto"/>
              <w:bottom w:val="single" w:sz="4" w:space="0" w:color="auto"/>
              <w:right w:val="single" w:sz="4" w:space="0" w:color="auto"/>
            </w:tcBorders>
          </w:tcPr>
          <w:p w14:paraId="07ED37E9" w14:textId="77777777" w:rsidR="001D617C" w:rsidRPr="00AE7509" w:rsidRDefault="001D617C" w:rsidP="00B57AB5">
            <w:pPr>
              <w:pStyle w:val="TAC"/>
              <w:rPr>
                <w:rFonts w:eastAsia="DengXian"/>
                <w:lang w:val="en-US" w:eastAsia="zh-CN"/>
              </w:rPr>
            </w:pPr>
            <w:r>
              <w:rPr>
                <w:rFonts w:eastAsia="DengXian"/>
                <w:lang w:val="en-US"/>
              </w:rPr>
              <w:t>n</w:t>
            </w:r>
            <w:r w:rsidRPr="00AE7509">
              <w:rPr>
                <w:rFonts w:eastAsia="DengXian"/>
                <w:lang w:val="en-US"/>
              </w:rPr>
              <w:t>7</w:t>
            </w:r>
            <w:r>
              <w:rPr>
                <w:rFonts w:eastAsia="DengXian"/>
                <w:lang w:val="en-US"/>
              </w:rPr>
              <w:t>8</w:t>
            </w:r>
          </w:p>
        </w:tc>
        <w:tc>
          <w:tcPr>
            <w:tcW w:w="4386" w:type="dxa"/>
            <w:tcBorders>
              <w:top w:val="single" w:sz="4" w:space="0" w:color="auto"/>
              <w:left w:val="single" w:sz="4" w:space="0" w:color="auto"/>
              <w:bottom w:val="single" w:sz="4" w:space="0" w:color="auto"/>
              <w:right w:val="single" w:sz="4" w:space="0" w:color="auto"/>
            </w:tcBorders>
            <w:vAlign w:val="center"/>
          </w:tcPr>
          <w:p w14:paraId="3286A569" w14:textId="77777777" w:rsidR="001D617C" w:rsidRPr="00AE7509" w:rsidRDefault="001D617C" w:rsidP="00B57AB5">
            <w:pPr>
              <w:pStyle w:val="TAC"/>
              <w:rPr>
                <w:rFonts w:eastAsia="SimSun"/>
                <w:lang w:val="en-US" w:eastAsia="zh-CN" w:bidi="ar"/>
              </w:rPr>
            </w:pPr>
            <w:r w:rsidRPr="00AE7509">
              <w:rPr>
                <w:rFonts w:cs="Arial"/>
                <w:color w:val="000000"/>
              </w:rPr>
              <w:t>n</w:t>
            </w:r>
            <w:r>
              <w:rPr>
                <w:rFonts w:cs="Arial"/>
                <w:color w:val="000000"/>
              </w:rPr>
              <w:t>78</w:t>
            </w:r>
            <w:r w:rsidRPr="00AE7509">
              <w:rPr>
                <w:rFonts w:cs="Arial"/>
                <w:color w:val="000000"/>
              </w:rPr>
              <w:t xml:space="preserve"> channel bandwidths in Table 5.3.5-1</w:t>
            </w:r>
          </w:p>
        </w:tc>
        <w:tc>
          <w:tcPr>
            <w:tcW w:w="2647" w:type="dxa"/>
            <w:tcBorders>
              <w:top w:val="nil"/>
              <w:left w:val="single" w:sz="4" w:space="0" w:color="auto"/>
              <w:bottom w:val="single" w:sz="4" w:space="0" w:color="auto"/>
              <w:right w:val="single" w:sz="4" w:space="0" w:color="auto"/>
            </w:tcBorders>
            <w:vAlign w:val="center"/>
          </w:tcPr>
          <w:p w14:paraId="728476B9" w14:textId="77777777" w:rsidR="001D617C" w:rsidRPr="00AE7509" w:rsidRDefault="001D617C" w:rsidP="00B57AB5">
            <w:pPr>
              <w:pStyle w:val="TAC"/>
              <w:rPr>
                <w:rFonts w:eastAsia="SimSun"/>
                <w:lang w:val="en-US" w:eastAsia="zh-CN"/>
              </w:rPr>
            </w:pPr>
          </w:p>
        </w:tc>
      </w:tr>
      <w:tr w:rsidR="001D617C" w:rsidRPr="00AE7509" w14:paraId="48964FA9" w14:textId="77777777" w:rsidTr="001D617C">
        <w:trPr>
          <w:trHeight w:val="29"/>
        </w:trPr>
        <w:tc>
          <w:tcPr>
            <w:tcW w:w="2833" w:type="dxa"/>
            <w:tcBorders>
              <w:top w:val="single" w:sz="4" w:space="0" w:color="auto"/>
              <w:left w:val="single" w:sz="4" w:space="0" w:color="auto"/>
              <w:bottom w:val="nil"/>
              <w:right w:val="single" w:sz="4" w:space="0" w:color="auto"/>
            </w:tcBorders>
          </w:tcPr>
          <w:p w14:paraId="3FDED289" w14:textId="77777777" w:rsidR="001D617C" w:rsidRPr="00AE7509" w:rsidRDefault="001D617C" w:rsidP="00B57AB5">
            <w:pPr>
              <w:pStyle w:val="TAC"/>
              <w:rPr>
                <w:rFonts w:eastAsia="SimSun"/>
                <w:lang w:val="en-US"/>
              </w:rPr>
            </w:pPr>
            <w:r w:rsidRPr="0031317F">
              <w:rPr>
                <w:lang w:val="en-US"/>
              </w:rPr>
              <w:t>CA_n3A-n</w:t>
            </w:r>
            <w:r>
              <w:rPr>
                <w:lang w:val="en-US"/>
              </w:rPr>
              <w:t>20</w:t>
            </w:r>
            <w:r w:rsidRPr="0031317F">
              <w:rPr>
                <w:lang w:val="en-US"/>
              </w:rPr>
              <w:t>A-n</w:t>
            </w:r>
            <w:r>
              <w:rPr>
                <w:lang w:val="en-US"/>
              </w:rPr>
              <w:t>67</w:t>
            </w:r>
            <w:r w:rsidRPr="0031317F">
              <w:rPr>
                <w:lang w:val="en-US"/>
              </w:rPr>
              <w:t>A-n7</w:t>
            </w:r>
            <w:r>
              <w:rPr>
                <w:lang w:val="en-US"/>
              </w:rPr>
              <w:t>8(2</w:t>
            </w:r>
            <w:r w:rsidRPr="0031317F">
              <w:rPr>
                <w:lang w:val="en-US"/>
              </w:rPr>
              <w:t>A</w:t>
            </w:r>
            <w:r>
              <w:rPr>
                <w:lang w:val="en-US"/>
              </w:rPr>
              <w:t>)</w:t>
            </w:r>
          </w:p>
        </w:tc>
        <w:tc>
          <w:tcPr>
            <w:tcW w:w="3022" w:type="dxa"/>
            <w:tcBorders>
              <w:top w:val="single" w:sz="4" w:space="0" w:color="auto"/>
              <w:left w:val="single" w:sz="4" w:space="0" w:color="auto"/>
              <w:bottom w:val="nil"/>
              <w:right w:val="single" w:sz="4" w:space="0" w:color="auto"/>
            </w:tcBorders>
          </w:tcPr>
          <w:p w14:paraId="623FA264" w14:textId="77777777" w:rsidR="001D617C" w:rsidRPr="00AE7509" w:rsidRDefault="001D617C" w:rsidP="00B57AB5">
            <w:pPr>
              <w:pStyle w:val="TAC"/>
              <w:rPr>
                <w:lang w:val="en-US" w:eastAsia="zh-CN"/>
              </w:rPr>
            </w:pPr>
            <w:r w:rsidRPr="00AE7509">
              <w:rPr>
                <w:lang w:val="en-US" w:eastAsia="zh-CN"/>
              </w:rPr>
              <w:t>CA_n</w:t>
            </w:r>
            <w:r>
              <w:rPr>
                <w:lang w:val="en-US" w:eastAsia="zh-CN"/>
              </w:rPr>
              <w:t>3</w:t>
            </w:r>
            <w:r w:rsidRPr="00AE7509">
              <w:rPr>
                <w:lang w:val="en-US" w:eastAsia="zh-CN"/>
              </w:rPr>
              <w:t>A-n</w:t>
            </w:r>
            <w:r>
              <w:rPr>
                <w:lang w:val="en-US" w:eastAsia="zh-CN"/>
              </w:rPr>
              <w:t>20</w:t>
            </w:r>
            <w:r w:rsidRPr="00AE7509">
              <w:rPr>
                <w:lang w:val="en-US" w:eastAsia="zh-CN"/>
              </w:rPr>
              <w:t>A</w:t>
            </w:r>
          </w:p>
          <w:p w14:paraId="3E45C140" w14:textId="77777777" w:rsidR="001D617C" w:rsidRPr="00AE7509" w:rsidRDefault="001D617C" w:rsidP="00B57AB5">
            <w:pPr>
              <w:pStyle w:val="TAC"/>
              <w:rPr>
                <w:lang w:val="en-US" w:eastAsia="zh-CN"/>
              </w:rPr>
            </w:pPr>
            <w:r w:rsidRPr="00AE7509">
              <w:rPr>
                <w:lang w:val="en-US" w:eastAsia="zh-CN"/>
              </w:rPr>
              <w:t>CA_n</w:t>
            </w:r>
            <w:r>
              <w:rPr>
                <w:lang w:val="en-US" w:eastAsia="zh-CN"/>
              </w:rPr>
              <w:t>3</w:t>
            </w:r>
            <w:r w:rsidRPr="00AE7509">
              <w:rPr>
                <w:lang w:val="en-US" w:eastAsia="zh-CN"/>
              </w:rPr>
              <w:t>A-n</w:t>
            </w:r>
            <w:r>
              <w:rPr>
                <w:lang w:val="en-US" w:eastAsia="zh-CN"/>
              </w:rPr>
              <w:t>78</w:t>
            </w:r>
            <w:r w:rsidRPr="00AE7509">
              <w:rPr>
                <w:lang w:val="en-US" w:eastAsia="zh-CN"/>
              </w:rPr>
              <w:t>A</w:t>
            </w:r>
          </w:p>
          <w:p w14:paraId="151395CF" w14:textId="77777777" w:rsidR="001D617C" w:rsidRDefault="001D617C" w:rsidP="00B57AB5">
            <w:pPr>
              <w:pStyle w:val="TAC"/>
              <w:rPr>
                <w:lang w:val="en-US" w:eastAsia="zh-CN"/>
              </w:rPr>
            </w:pPr>
            <w:r w:rsidRPr="00AE7509">
              <w:rPr>
                <w:lang w:val="en-US" w:eastAsia="zh-CN"/>
              </w:rPr>
              <w:t>CA_n</w:t>
            </w:r>
            <w:r>
              <w:rPr>
                <w:lang w:val="en-US" w:eastAsia="zh-CN"/>
              </w:rPr>
              <w:t>20</w:t>
            </w:r>
            <w:r w:rsidRPr="00AE7509">
              <w:rPr>
                <w:lang w:val="en-US" w:eastAsia="zh-CN"/>
              </w:rPr>
              <w:t>A-n</w:t>
            </w:r>
            <w:r>
              <w:rPr>
                <w:lang w:val="en-US" w:eastAsia="zh-CN"/>
              </w:rPr>
              <w:t>78</w:t>
            </w:r>
            <w:r w:rsidRPr="00AE7509">
              <w:rPr>
                <w:lang w:val="en-US" w:eastAsia="zh-CN"/>
              </w:rPr>
              <w:t>A</w:t>
            </w:r>
          </w:p>
          <w:p w14:paraId="2B66ECB5" w14:textId="77777777" w:rsidR="001D617C" w:rsidRPr="00AE7509" w:rsidRDefault="001D617C" w:rsidP="00B57AB5">
            <w:pPr>
              <w:pStyle w:val="TAC"/>
              <w:rPr>
                <w:rFonts w:eastAsia="SimSun"/>
                <w:lang w:val="en-US"/>
              </w:rPr>
            </w:pPr>
            <w:r>
              <w:rPr>
                <w:lang w:val="en-US" w:eastAsia="zh-CN"/>
              </w:rPr>
              <w:t>CA_n78(2A)</w:t>
            </w:r>
          </w:p>
        </w:tc>
        <w:tc>
          <w:tcPr>
            <w:tcW w:w="1367" w:type="dxa"/>
            <w:tcBorders>
              <w:top w:val="single" w:sz="4" w:space="0" w:color="auto"/>
              <w:left w:val="single" w:sz="4" w:space="0" w:color="auto"/>
              <w:bottom w:val="single" w:sz="4" w:space="0" w:color="auto"/>
              <w:right w:val="single" w:sz="4" w:space="0" w:color="auto"/>
            </w:tcBorders>
          </w:tcPr>
          <w:p w14:paraId="2693B2AC" w14:textId="77777777" w:rsidR="001D617C" w:rsidRPr="00AE7509" w:rsidRDefault="001D617C" w:rsidP="00B57AB5">
            <w:pPr>
              <w:pStyle w:val="TAC"/>
              <w:rPr>
                <w:rFonts w:eastAsia="DengXian"/>
                <w:lang w:val="en-US" w:eastAsia="zh-CN"/>
              </w:rPr>
            </w:pPr>
            <w:r w:rsidRPr="00AE7509">
              <w:rPr>
                <w:rFonts w:eastAsia="DengXian"/>
                <w:lang w:val="en-US"/>
              </w:rPr>
              <w:t>n</w:t>
            </w:r>
            <w:r>
              <w:rPr>
                <w:rFonts w:eastAsia="DengXian"/>
                <w:lang w:val="en-US"/>
              </w:rPr>
              <w:t>3</w:t>
            </w:r>
          </w:p>
        </w:tc>
        <w:tc>
          <w:tcPr>
            <w:tcW w:w="4386" w:type="dxa"/>
            <w:tcBorders>
              <w:top w:val="single" w:sz="4" w:space="0" w:color="auto"/>
              <w:left w:val="single" w:sz="4" w:space="0" w:color="auto"/>
              <w:bottom w:val="single" w:sz="4" w:space="0" w:color="auto"/>
              <w:right w:val="single" w:sz="4" w:space="0" w:color="auto"/>
            </w:tcBorders>
            <w:vAlign w:val="center"/>
          </w:tcPr>
          <w:p w14:paraId="0B3A3EF0" w14:textId="77777777" w:rsidR="001D617C" w:rsidRPr="00AE7509" w:rsidRDefault="001D617C" w:rsidP="00B57AB5">
            <w:pPr>
              <w:pStyle w:val="TAC"/>
              <w:rPr>
                <w:rFonts w:eastAsia="SimSun"/>
                <w:lang w:val="en-US" w:eastAsia="zh-CN" w:bidi="ar"/>
              </w:rPr>
            </w:pPr>
            <w:r w:rsidRPr="00AE7509">
              <w:rPr>
                <w:rFonts w:cs="Arial"/>
                <w:color w:val="000000"/>
              </w:rPr>
              <w:t>n</w:t>
            </w:r>
            <w:r>
              <w:rPr>
                <w:rFonts w:cs="Arial"/>
                <w:color w:val="000000"/>
              </w:rPr>
              <w:t>3</w:t>
            </w:r>
            <w:r w:rsidRPr="00AE7509">
              <w:rPr>
                <w:rFonts w:cs="Arial"/>
                <w:color w:val="000000"/>
              </w:rPr>
              <w:t xml:space="preserve"> channel bandwidths in Table 5.3.5-1</w:t>
            </w:r>
          </w:p>
        </w:tc>
        <w:tc>
          <w:tcPr>
            <w:tcW w:w="2647" w:type="dxa"/>
            <w:tcBorders>
              <w:top w:val="single" w:sz="4" w:space="0" w:color="auto"/>
              <w:left w:val="single" w:sz="4" w:space="0" w:color="auto"/>
              <w:bottom w:val="nil"/>
              <w:right w:val="single" w:sz="4" w:space="0" w:color="auto"/>
            </w:tcBorders>
            <w:vAlign w:val="center"/>
          </w:tcPr>
          <w:p w14:paraId="548D377B" w14:textId="77777777" w:rsidR="001D617C" w:rsidRPr="00AE7509" w:rsidRDefault="001D617C" w:rsidP="00B57AB5">
            <w:pPr>
              <w:pStyle w:val="TAC"/>
              <w:rPr>
                <w:rFonts w:eastAsia="SimSun"/>
                <w:lang w:val="en-US" w:eastAsia="zh-CN"/>
              </w:rPr>
            </w:pPr>
            <w:r>
              <w:rPr>
                <w:lang w:val="en-US" w:eastAsia="zh-CN"/>
              </w:rPr>
              <w:t>4 and 5</w:t>
            </w:r>
          </w:p>
        </w:tc>
      </w:tr>
      <w:tr w:rsidR="001D617C" w:rsidRPr="00AE7509" w14:paraId="191C195B" w14:textId="77777777" w:rsidTr="001D617C">
        <w:trPr>
          <w:trHeight w:val="29"/>
        </w:trPr>
        <w:tc>
          <w:tcPr>
            <w:tcW w:w="2833" w:type="dxa"/>
            <w:tcBorders>
              <w:top w:val="nil"/>
              <w:left w:val="single" w:sz="4" w:space="0" w:color="auto"/>
              <w:bottom w:val="nil"/>
              <w:right w:val="single" w:sz="4" w:space="0" w:color="auto"/>
            </w:tcBorders>
          </w:tcPr>
          <w:p w14:paraId="497AE867" w14:textId="77777777" w:rsidR="001D617C" w:rsidRPr="00AE7509" w:rsidRDefault="001D617C" w:rsidP="00B57AB5">
            <w:pPr>
              <w:pStyle w:val="TAC"/>
              <w:rPr>
                <w:rFonts w:eastAsia="SimSun"/>
                <w:lang w:val="en-US"/>
              </w:rPr>
            </w:pPr>
          </w:p>
        </w:tc>
        <w:tc>
          <w:tcPr>
            <w:tcW w:w="3022" w:type="dxa"/>
            <w:tcBorders>
              <w:top w:val="nil"/>
              <w:left w:val="single" w:sz="4" w:space="0" w:color="auto"/>
              <w:bottom w:val="nil"/>
              <w:right w:val="single" w:sz="4" w:space="0" w:color="auto"/>
            </w:tcBorders>
          </w:tcPr>
          <w:p w14:paraId="0B328160" w14:textId="77777777" w:rsidR="001D617C" w:rsidRPr="00AE7509" w:rsidRDefault="001D617C" w:rsidP="00B57AB5">
            <w:pPr>
              <w:pStyle w:val="TAC"/>
              <w:rPr>
                <w:rFonts w:eastAsia="SimSun"/>
                <w:lang w:val="en-US"/>
              </w:rPr>
            </w:pPr>
          </w:p>
        </w:tc>
        <w:tc>
          <w:tcPr>
            <w:tcW w:w="1367" w:type="dxa"/>
            <w:tcBorders>
              <w:top w:val="single" w:sz="4" w:space="0" w:color="auto"/>
              <w:left w:val="single" w:sz="4" w:space="0" w:color="auto"/>
              <w:bottom w:val="single" w:sz="4" w:space="0" w:color="auto"/>
              <w:right w:val="single" w:sz="4" w:space="0" w:color="auto"/>
            </w:tcBorders>
          </w:tcPr>
          <w:p w14:paraId="2B99FE11" w14:textId="77777777" w:rsidR="001D617C" w:rsidRPr="00AE7509" w:rsidRDefault="001D617C" w:rsidP="00B57AB5">
            <w:pPr>
              <w:pStyle w:val="TAC"/>
              <w:rPr>
                <w:rFonts w:eastAsia="DengXian"/>
                <w:lang w:val="en-US" w:eastAsia="zh-CN"/>
              </w:rPr>
            </w:pPr>
            <w:r w:rsidRPr="00AE7509">
              <w:rPr>
                <w:rFonts w:eastAsia="DengXian"/>
                <w:lang w:val="en-US"/>
              </w:rPr>
              <w:t>n</w:t>
            </w:r>
            <w:r>
              <w:rPr>
                <w:rFonts w:eastAsia="DengXian"/>
                <w:lang w:val="en-US"/>
              </w:rPr>
              <w:t>20</w:t>
            </w:r>
          </w:p>
        </w:tc>
        <w:tc>
          <w:tcPr>
            <w:tcW w:w="4386" w:type="dxa"/>
            <w:tcBorders>
              <w:top w:val="single" w:sz="4" w:space="0" w:color="auto"/>
              <w:left w:val="single" w:sz="4" w:space="0" w:color="auto"/>
              <w:bottom w:val="single" w:sz="4" w:space="0" w:color="auto"/>
              <w:right w:val="single" w:sz="4" w:space="0" w:color="auto"/>
            </w:tcBorders>
            <w:vAlign w:val="center"/>
          </w:tcPr>
          <w:p w14:paraId="4DB4A2DF" w14:textId="77777777" w:rsidR="001D617C" w:rsidRPr="00AE7509" w:rsidRDefault="001D617C" w:rsidP="00B57AB5">
            <w:pPr>
              <w:pStyle w:val="TAC"/>
              <w:rPr>
                <w:rFonts w:eastAsia="SimSun"/>
                <w:lang w:val="en-US" w:eastAsia="zh-CN" w:bidi="ar"/>
              </w:rPr>
            </w:pPr>
            <w:r w:rsidRPr="00AE7509">
              <w:rPr>
                <w:rFonts w:cs="Arial"/>
                <w:color w:val="000000"/>
              </w:rPr>
              <w:t>n</w:t>
            </w:r>
            <w:r>
              <w:rPr>
                <w:rFonts w:cs="Arial"/>
                <w:color w:val="000000"/>
              </w:rPr>
              <w:t>20</w:t>
            </w:r>
            <w:r w:rsidRPr="00AE7509">
              <w:rPr>
                <w:rFonts w:cs="Arial"/>
                <w:color w:val="000000"/>
              </w:rPr>
              <w:t xml:space="preserve"> channel bandwidths in Table 5.3.5-1</w:t>
            </w:r>
          </w:p>
        </w:tc>
        <w:tc>
          <w:tcPr>
            <w:tcW w:w="2647" w:type="dxa"/>
            <w:tcBorders>
              <w:top w:val="nil"/>
              <w:left w:val="single" w:sz="4" w:space="0" w:color="auto"/>
              <w:bottom w:val="nil"/>
              <w:right w:val="single" w:sz="4" w:space="0" w:color="auto"/>
            </w:tcBorders>
            <w:vAlign w:val="center"/>
          </w:tcPr>
          <w:p w14:paraId="25D936E8" w14:textId="77777777" w:rsidR="001D617C" w:rsidRPr="00AE7509" w:rsidRDefault="001D617C" w:rsidP="00B57AB5">
            <w:pPr>
              <w:pStyle w:val="TAC"/>
              <w:rPr>
                <w:rFonts w:eastAsia="SimSun"/>
                <w:lang w:val="en-US" w:eastAsia="zh-CN"/>
              </w:rPr>
            </w:pPr>
          </w:p>
        </w:tc>
      </w:tr>
      <w:tr w:rsidR="001D617C" w:rsidRPr="00AE7509" w14:paraId="6AECCFC1" w14:textId="77777777" w:rsidTr="001D617C">
        <w:trPr>
          <w:trHeight w:val="29"/>
        </w:trPr>
        <w:tc>
          <w:tcPr>
            <w:tcW w:w="2833" w:type="dxa"/>
            <w:tcBorders>
              <w:top w:val="nil"/>
              <w:left w:val="single" w:sz="4" w:space="0" w:color="auto"/>
              <w:bottom w:val="nil"/>
              <w:right w:val="single" w:sz="4" w:space="0" w:color="auto"/>
            </w:tcBorders>
          </w:tcPr>
          <w:p w14:paraId="66057EF0" w14:textId="77777777" w:rsidR="001D617C" w:rsidRPr="00AE7509" w:rsidRDefault="001D617C" w:rsidP="00B57AB5">
            <w:pPr>
              <w:pStyle w:val="TAC"/>
              <w:rPr>
                <w:rFonts w:eastAsia="SimSun"/>
                <w:lang w:val="en-US"/>
              </w:rPr>
            </w:pPr>
          </w:p>
        </w:tc>
        <w:tc>
          <w:tcPr>
            <w:tcW w:w="3022" w:type="dxa"/>
            <w:tcBorders>
              <w:top w:val="nil"/>
              <w:left w:val="single" w:sz="4" w:space="0" w:color="auto"/>
              <w:bottom w:val="nil"/>
              <w:right w:val="single" w:sz="4" w:space="0" w:color="auto"/>
            </w:tcBorders>
          </w:tcPr>
          <w:p w14:paraId="7BE3B6F1" w14:textId="77777777" w:rsidR="001D617C" w:rsidRPr="00AE7509" w:rsidRDefault="001D617C" w:rsidP="00B57AB5">
            <w:pPr>
              <w:pStyle w:val="TAC"/>
              <w:rPr>
                <w:rFonts w:eastAsia="SimSun"/>
                <w:lang w:val="en-US"/>
              </w:rPr>
            </w:pPr>
          </w:p>
        </w:tc>
        <w:tc>
          <w:tcPr>
            <w:tcW w:w="1367" w:type="dxa"/>
            <w:tcBorders>
              <w:top w:val="single" w:sz="4" w:space="0" w:color="auto"/>
              <w:left w:val="single" w:sz="4" w:space="0" w:color="auto"/>
              <w:bottom w:val="single" w:sz="4" w:space="0" w:color="auto"/>
              <w:right w:val="single" w:sz="4" w:space="0" w:color="auto"/>
            </w:tcBorders>
          </w:tcPr>
          <w:p w14:paraId="69EE421F" w14:textId="77777777" w:rsidR="001D617C" w:rsidRPr="00AE7509" w:rsidRDefault="001D617C" w:rsidP="00B57AB5">
            <w:pPr>
              <w:pStyle w:val="TAC"/>
              <w:rPr>
                <w:rFonts w:eastAsia="DengXian"/>
                <w:lang w:val="en-US" w:eastAsia="zh-CN"/>
              </w:rPr>
            </w:pPr>
            <w:r w:rsidRPr="00AE7509">
              <w:rPr>
                <w:rFonts w:eastAsia="DengXian"/>
                <w:lang w:val="en-US"/>
              </w:rPr>
              <w:t>n</w:t>
            </w:r>
            <w:r>
              <w:rPr>
                <w:rFonts w:eastAsia="DengXian"/>
                <w:lang w:val="en-US"/>
              </w:rPr>
              <w:t>67</w:t>
            </w:r>
          </w:p>
        </w:tc>
        <w:tc>
          <w:tcPr>
            <w:tcW w:w="4386" w:type="dxa"/>
            <w:tcBorders>
              <w:top w:val="single" w:sz="4" w:space="0" w:color="auto"/>
              <w:left w:val="single" w:sz="4" w:space="0" w:color="auto"/>
              <w:bottom w:val="single" w:sz="4" w:space="0" w:color="auto"/>
              <w:right w:val="single" w:sz="4" w:space="0" w:color="auto"/>
            </w:tcBorders>
            <w:vAlign w:val="center"/>
          </w:tcPr>
          <w:p w14:paraId="746B81CA" w14:textId="77777777" w:rsidR="001D617C" w:rsidRPr="00AE7509" w:rsidRDefault="001D617C" w:rsidP="00B57AB5">
            <w:pPr>
              <w:pStyle w:val="TAC"/>
              <w:rPr>
                <w:rFonts w:eastAsia="SimSun"/>
                <w:lang w:val="en-US" w:eastAsia="zh-CN" w:bidi="ar"/>
              </w:rPr>
            </w:pPr>
            <w:r w:rsidRPr="00AE7509">
              <w:rPr>
                <w:rFonts w:cs="Arial"/>
                <w:color w:val="000000"/>
              </w:rPr>
              <w:t>n</w:t>
            </w:r>
            <w:r>
              <w:rPr>
                <w:rFonts w:cs="Arial"/>
                <w:color w:val="000000"/>
              </w:rPr>
              <w:t>67</w:t>
            </w:r>
            <w:r w:rsidRPr="00AE7509">
              <w:rPr>
                <w:rFonts w:cs="Arial"/>
                <w:color w:val="000000"/>
              </w:rPr>
              <w:t xml:space="preserve"> channel bandwidths in Table 5.3.5-1</w:t>
            </w:r>
          </w:p>
        </w:tc>
        <w:tc>
          <w:tcPr>
            <w:tcW w:w="2647" w:type="dxa"/>
            <w:tcBorders>
              <w:top w:val="nil"/>
              <w:left w:val="single" w:sz="4" w:space="0" w:color="auto"/>
              <w:bottom w:val="nil"/>
              <w:right w:val="single" w:sz="4" w:space="0" w:color="auto"/>
            </w:tcBorders>
            <w:vAlign w:val="center"/>
          </w:tcPr>
          <w:p w14:paraId="5B5F1D1D" w14:textId="77777777" w:rsidR="001D617C" w:rsidRPr="00AE7509" w:rsidRDefault="001D617C" w:rsidP="00B57AB5">
            <w:pPr>
              <w:pStyle w:val="TAC"/>
              <w:rPr>
                <w:rFonts w:eastAsia="SimSun"/>
                <w:lang w:val="en-US" w:eastAsia="zh-CN"/>
              </w:rPr>
            </w:pPr>
          </w:p>
        </w:tc>
      </w:tr>
      <w:tr w:rsidR="001D617C" w:rsidRPr="00AE7509" w14:paraId="215D2D60" w14:textId="77777777" w:rsidTr="001D617C">
        <w:trPr>
          <w:trHeight w:val="29"/>
        </w:trPr>
        <w:tc>
          <w:tcPr>
            <w:tcW w:w="2833" w:type="dxa"/>
            <w:tcBorders>
              <w:top w:val="nil"/>
              <w:left w:val="single" w:sz="4" w:space="0" w:color="auto"/>
              <w:bottom w:val="single" w:sz="4" w:space="0" w:color="auto"/>
              <w:right w:val="single" w:sz="4" w:space="0" w:color="auto"/>
            </w:tcBorders>
          </w:tcPr>
          <w:p w14:paraId="19EB005F" w14:textId="77777777" w:rsidR="001D617C" w:rsidRPr="00AE7509" w:rsidRDefault="001D617C" w:rsidP="00B57AB5">
            <w:pPr>
              <w:pStyle w:val="TAC"/>
              <w:rPr>
                <w:rFonts w:eastAsia="SimSun"/>
                <w:lang w:val="en-US"/>
              </w:rPr>
            </w:pPr>
          </w:p>
        </w:tc>
        <w:tc>
          <w:tcPr>
            <w:tcW w:w="3022" w:type="dxa"/>
            <w:tcBorders>
              <w:top w:val="nil"/>
              <w:left w:val="single" w:sz="4" w:space="0" w:color="auto"/>
              <w:bottom w:val="single" w:sz="4" w:space="0" w:color="auto"/>
              <w:right w:val="single" w:sz="4" w:space="0" w:color="auto"/>
            </w:tcBorders>
          </w:tcPr>
          <w:p w14:paraId="677A0DA8" w14:textId="77777777" w:rsidR="001D617C" w:rsidRPr="00AE7509" w:rsidRDefault="001D617C" w:rsidP="00B57AB5">
            <w:pPr>
              <w:pStyle w:val="TAC"/>
              <w:rPr>
                <w:rFonts w:eastAsia="SimSun"/>
                <w:lang w:val="en-US"/>
              </w:rPr>
            </w:pPr>
          </w:p>
        </w:tc>
        <w:tc>
          <w:tcPr>
            <w:tcW w:w="1367" w:type="dxa"/>
            <w:tcBorders>
              <w:top w:val="single" w:sz="4" w:space="0" w:color="auto"/>
              <w:left w:val="single" w:sz="4" w:space="0" w:color="auto"/>
              <w:bottom w:val="single" w:sz="4" w:space="0" w:color="auto"/>
              <w:right w:val="single" w:sz="4" w:space="0" w:color="auto"/>
            </w:tcBorders>
          </w:tcPr>
          <w:p w14:paraId="506ADB5E" w14:textId="77777777" w:rsidR="001D617C" w:rsidRPr="00AE7509" w:rsidRDefault="001D617C" w:rsidP="00B57AB5">
            <w:pPr>
              <w:pStyle w:val="TAC"/>
              <w:rPr>
                <w:rFonts w:eastAsia="DengXian"/>
                <w:lang w:val="en-US" w:eastAsia="zh-CN"/>
              </w:rPr>
            </w:pPr>
            <w:r>
              <w:rPr>
                <w:rFonts w:eastAsia="DengXian"/>
                <w:lang w:val="en-US"/>
              </w:rPr>
              <w:t>n</w:t>
            </w:r>
            <w:r w:rsidRPr="00AE7509">
              <w:rPr>
                <w:rFonts w:eastAsia="DengXian"/>
                <w:lang w:val="en-US"/>
              </w:rPr>
              <w:t>7</w:t>
            </w:r>
            <w:r>
              <w:rPr>
                <w:rFonts w:eastAsia="DengXian"/>
                <w:lang w:val="en-US"/>
              </w:rPr>
              <w:t>8</w:t>
            </w:r>
          </w:p>
        </w:tc>
        <w:tc>
          <w:tcPr>
            <w:tcW w:w="4386" w:type="dxa"/>
            <w:tcBorders>
              <w:top w:val="single" w:sz="4" w:space="0" w:color="auto"/>
              <w:left w:val="single" w:sz="4" w:space="0" w:color="auto"/>
              <w:bottom w:val="single" w:sz="4" w:space="0" w:color="auto"/>
              <w:right w:val="single" w:sz="4" w:space="0" w:color="auto"/>
            </w:tcBorders>
            <w:vAlign w:val="center"/>
          </w:tcPr>
          <w:p w14:paraId="2E6E9039" w14:textId="77777777" w:rsidR="001D617C" w:rsidRPr="00AE7509" w:rsidRDefault="001D617C" w:rsidP="00B57AB5">
            <w:pPr>
              <w:pStyle w:val="TAC"/>
              <w:rPr>
                <w:rFonts w:eastAsia="SimSun"/>
                <w:lang w:val="en-US" w:eastAsia="zh-CN" w:bidi="ar"/>
              </w:rPr>
            </w:pPr>
            <w:r w:rsidRPr="00AE7509">
              <w:rPr>
                <w:lang w:val="en-US" w:eastAsia="zh-CN"/>
              </w:rPr>
              <w:t>CA_n7</w:t>
            </w:r>
            <w:r>
              <w:rPr>
                <w:lang w:val="en-US" w:eastAsia="zh-CN"/>
              </w:rPr>
              <w:t>8</w:t>
            </w:r>
            <w:r w:rsidRPr="00AE7509">
              <w:rPr>
                <w:lang w:val="en-US" w:eastAsia="zh-CN"/>
              </w:rPr>
              <w:t>(2A)_BCS 4 and 5</w:t>
            </w:r>
          </w:p>
        </w:tc>
        <w:tc>
          <w:tcPr>
            <w:tcW w:w="2647" w:type="dxa"/>
            <w:tcBorders>
              <w:top w:val="nil"/>
              <w:left w:val="single" w:sz="4" w:space="0" w:color="auto"/>
              <w:bottom w:val="single" w:sz="4" w:space="0" w:color="auto"/>
              <w:right w:val="single" w:sz="4" w:space="0" w:color="auto"/>
            </w:tcBorders>
            <w:vAlign w:val="center"/>
          </w:tcPr>
          <w:p w14:paraId="629FA3D6" w14:textId="77777777" w:rsidR="001D617C" w:rsidRPr="00AE7509" w:rsidRDefault="001D617C" w:rsidP="00B57AB5">
            <w:pPr>
              <w:pStyle w:val="TAC"/>
              <w:rPr>
                <w:rFonts w:eastAsia="SimSun"/>
                <w:lang w:val="en-US" w:eastAsia="zh-CN"/>
              </w:rPr>
            </w:pPr>
          </w:p>
        </w:tc>
      </w:tr>
      <w:tr w:rsidR="001D617C" w:rsidRPr="00AE7509" w14:paraId="09198F0B" w14:textId="77777777" w:rsidTr="001D617C">
        <w:trPr>
          <w:trHeight w:val="29"/>
        </w:trPr>
        <w:tc>
          <w:tcPr>
            <w:tcW w:w="2833" w:type="dxa"/>
            <w:tcBorders>
              <w:top w:val="single" w:sz="4" w:space="0" w:color="auto"/>
              <w:left w:val="single" w:sz="4" w:space="0" w:color="auto"/>
              <w:bottom w:val="nil"/>
              <w:right w:val="single" w:sz="4" w:space="0" w:color="auto"/>
            </w:tcBorders>
          </w:tcPr>
          <w:p w14:paraId="0EA26D2E" w14:textId="77777777" w:rsidR="001D617C" w:rsidRPr="00AE7509" w:rsidRDefault="001D617C" w:rsidP="00B57AB5">
            <w:pPr>
              <w:keepNext/>
              <w:keepLines/>
              <w:spacing w:after="0"/>
              <w:jc w:val="center"/>
              <w:rPr>
                <w:rFonts w:ascii="Arial" w:eastAsia="SimSun" w:hAnsi="Arial" w:cs="Arial"/>
                <w:sz w:val="18"/>
                <w:szCs w:val="18"/>
              </w:rPr>
            </w:pPr>
            <w:r w:rsidRPr="00AE7509">
              <w:rPr>
                <w:rFonts w:ascii="Arial" w:eastAsia="SimSun" w:hAnsi="Arial"/>
                <w:sz w:val="18"/>
              </w:rPr>
              <w:t>CA_n3A-n28A-n38A-n78A</w:t>
            </w:r>
          </w:p>
        </w:tc>
        <w:tc>
          <w:tcPr>
            <w:tcW w:w="3022" w:type="dxa"/>
            <w:tcBorders>
              <w:top w:val="single" w:sz="4" w:space="0" w:color="auto"/>
              <w:left w:val="single" w:sz="4" w:space="0" w:color="auto"/>
              <w:bottom w:val="nil"/>
              <w:right w:val="single" w:sz="4" w:space="0" w:color="auto"/>
            </w:tcBorders>
          </w:tcPr>
          <w:p w14:paraId="0843451F" w14:textId="77777777" w:rsidR="001D617C" w:rsidRPr="00AE7509" w:rsidRDefault="001D617C" w:rsidP="00B57AB5">
            <w:pPr>
              <w:keepNext/>
              <w:keepLines/>
              <w:spacing w:after="0"/>
              <w:jc w:val="center"/>
              <w:rPr>
                <w:rFonts w:ascii="Arial" w:eastAsia="SimSun" w:hAnsi="Arial"/>
                <w:sz w:val="18"/>
                <w:lang w:val="en-US" w:eastAsia="zh-CN"/>
              </w:rPr>
            </w:pPr>
            <w:r w:rsidRPr="00AE7509">
              <w:rPr>
                <w:rFonts w:ascii="Arial" w:eastAsia="SimSun" w:hAnsi="Arial"/>
                <w:sz w:val="18"/>
                <w:lang w:val="en-US" w:eastAsia="zh-CN"/>
              </w:rPr>
              <w:t>-</w:t>
            </w:r>
          </w:p>
        </w:tc>
        <w:tc>
          <w:tcPr>
            <w:tcW w:w="1367" w:type="dxa"/>
            <w:tcBorders>
              <w:top w:val="single" w:sz="4" w:space="0" w:color="auto"/>
              <w:left w:val="single" w:sz="4" w:space="0" w:color="auto"/>
              <w:bottom w:val="single" w:sz="4" w:space="0" w:color="auto"/>
              <w:right w:val="single" w:sz="4" w:space="0" w:color="auto"/>
            </w:tcBorders>
          </w:tcPr>
          <w:p w14:paraId="17BF6DB6" w14:textId="77777777" w:rsidR="001D617C" w:rsidRPr="00AE7509" w:rsidRDefault="001D617C" w:rsidP="00B57AB5">
            <w:pPr>
              <w:keepNext/>
              <w:keepLines/>
              <w:spacing w:after="0"/>
              <w:jc w:val="center"/>
              <w:rPr>
                <w:rFonts w:ascii="Arial" w:eastAsia="SimSun" w:hAnsi="Arial" w:cs="Arial"/>
                <w:sz w:val="18"/>
                <w:szCs w:val="18"/>
              </w:rPr>
            </w:pPr>
            <w:r w:rsidRPr="00AE7509">
              <w:rPr>
                <w:rFonts w:ascii="Arial" w:eastAsia="SimSun" w:hAnsi="Arial"/>
                <w:sz w:val="18"/>
                <w:lang w:eastAsia="zh-CN"/>
              </w:rPr>
              <w:t>n3</w:t>
            </w:r>
          </w:p>
        </w:tc>
        <w:tc>
          <w:tcPr>
            <w:tcW w:w="4386" w:type="dxa"/>
            <w:tcBorders>
              <w:top w:val="single" w:sz="4" w:space="0" w:color="auto"/>
              <w:left w:val="single" w:sz="4" w:space="0" w:color="auto"/>
              <w:bottom w:val="single" w:sz="4" w:space="0" w:color="auto"/>
              <w:right w:val="single" w:sz="4" w:space="0" w:color="auto"/>
            </w:tcBorders>
          </w:tcPr>
          <w:p w14:paraId="25E0A27B"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5, 10, 15, 20, 25, 30, 35, 40, 45, 50</w:t>
            </w:r>
          </w:p>
        </w:tc>
        <w:tc>
          <w:tcPr>
            <w:tcW w:w="2647" w:type="dxa"/>
            <w:tcBorders>
              <w:top w:val="single" w:sz="4" w:space="0" w:color="auto"/>
              <w:left w:val="single" w:sz="4" w:space="0" w:color="auto"/>
              <w:bottom w:val="nil"/>
              <w:right w:val="single" w:sz="4" w:space="0" w:color="auto"/>
            </w:tcBorders>
          </w:tcPr>
          <w:p w14:paraId="35C60779" w14:textId="77777777" w:rsidR="001D617C" w:rsidRPr="00AE7509" w:rsidRDefault="001D617C" w:rsidP="00B57AB5">
            <w:pPr>
              <w:keepNext/>
              <w:keepLines/>
              <w:spacing w:after="0"/>
              <w:jc w:val="center"/>
              <w:rPr>
                <w:rFonts w:ascii="Arial" w:eastAsia="SimSun" w:hAnsi="Arial"/>
                <w:kern w:val="2"/>
                <w:sz w:val="18"/>
                <w:szCs w:val="22"/>
                <w:lang w:val="en-US" w:eastAsia="zh-CN"/>
              </w:rPr>
            </w:pPr>
            <w:r w:rsidRPr="00AE7509">
              <w:rPr>
                <w:rFonts w:ascii="Arial" w:eastAsia="SimSun" w:hAnsi="Arial"/>
                <w:kern w:val="2"/>
                <w:sz w:val="18"/>
                <w:szCs w:val="22"/>
                <w:lang w:val="en-US" w:eastAsia="zh-CN"/>
              </w:rPr>
              <w:t>0</w:t>
            </w:r>
          </w:p>
        </w:tc>
      </w:tr>
      <w:tr w:rsidR="001D617C" w:rsidRPr="00AE7509" w14:paraId="47BD8328" w14:textId="77777777" w:rsidTr="001D617C">
        <w:trPr>
          <w:trHeight w:val="29"/>
        </w:trPr>
        <w:tc>
          <w:tcPr>
            <w:tcW w:w="2833" w:type="dxa"/>
            <w:tcBorders>
              <w:top w:val="nil"/>
              <w:left w:val="single" w:sz="4" w:space="0" w:color="auto"/>
              <w:bottom w:val="nil"/>
              <w:right w:val="single" w:sz="4" w:space="0" w:color="auto"/>
            </w:tcBorders>
          </w:tcPr>
          <w:p w14:paraId="3491438E" w14:textId="77777777" w:rsidR="001D617C" w:rsidRPr="00AE7509" w:rsidRDefault="001D617C" w:rsidP="00B57AB5">
            <w:pPr>
              <w:keepNext/>
              <w:keepLines/>
              <w:spacing w:after="0"/>
              <w:jc w:val="center"/>
              <w:rPr>
                <w:rFonts w:ascii="Arial" w:eastAsia="SimSun" w:hAnsi="Arial" w:cs="Arial"/>
                <w:sz w:val="18"/>
                <w:szCs w:val="18"/>
              </w:rPr>
            </w:pPr>
          </w:p>
        </w:tc>
        <w:tc>
          <w:tcPr>
            <w:tcW w:w="3022" w:type="dxa"/>
            <w:tcBorders>
              <w:top w:val="nil"/>
              <w:left w:val="single" w:sz="4" w:space="0" w:color="auto"/>
              <w:bottom w:val="nil"/>
              <w:right w:val="single" w:sz="4" w:space="0" w:color="auto"/>
            </w:tcBorders>
          </w:tcPr>
          <w:p w14:paraId="43D97F05" w14:textId="77777777" w:rsidR="001D617C" w:rsidRPr="00AE7509" w:rsidRDefault="001D617C" w:rsidP="00B57AB5">
            <w:pPr>
              <w:keepNext/>
              <w:keepLines/>
              <w:spacing w:after="0"/>
              <w:jc w:val="center"/>
              <w:rPr>
                <w:rFonts w:ascii="Arial" w:eastAsia="SimSun" w:hAnsi="Arial"/>
                <w:sz w:val="18"/>
                <w:lang w:val="en-US" w:eastAsia="zh-CN"/>
              </w:rPr>
            </w:pPr>
          </w:p>
        </w:tc>
        <w:tc>
          <w:tcPr>
            <w:tcW w:w="1367" w:type="dxa"/>
            <w:tcBorders>
              <w:top w:val="single" w:sz="4" w:space="0" w:color="auto"/>
              <w:left w:val="single" w:sz="4" w:space="0" w:color="auto"/>
              <w:bottom w:val="single" w:sz="4" w:space="0" w:color="auto"/>
              <w:right w:val="single" w:sz="4" w:space="0" w:color="auto"/>
            </w:tcBorders>
          </w:tcPr>
          <w:p w14:paraId="09EAB3E4" w14:textId="77777777" w:rsidR="001D617C" w:rsidRPr="00AE7509" w:rsidRDefault="001D617C" w:rsidP="00B57AB5">
            <w:pPr>
              <w:keepNext/>
              <w:keepLines/>
              <w:spacing w:after="0"/>
              <w:jc w:val="center"/>
              <w:rPr>
                <w:rFonts w:ascii="Arial" w:eastAsia="SimSun" w:hAnsi="Arial" w:cs="Arial"/>
                <w:sz w:val="18"/>
                <w:szCs w:val="18"/>
              </w:rPr>
            </w:pPr>
            <w:r w:rsidRPr="00AE7509">
              <w:rPr>
                <w:rFonts w:ascii="Arial" w:eastAsia="SimSun" w:hAnsi="Arial"/>
                <w:sz w:val="18"/>
                <w:lang w:val="en-US" w:eastAsia="zh-CN"/>
              </w:rPr>
              <w:t>n28</w:t>
            </w:r>
          </w:p>
        </w:tc>
        <w:tc>
          <w:tcPr>
            <w:tcW w:w="4386" w:type="dxa"/>
            <w:tcBorders>
              <w:top w:val="single" w:sz="4" w:space="0" w:color="auto"/>
              <w:left w:val="single" w:sz="4" w:space="0" w:color="auto"/>
              <w:bottom w:val="single" w:sz="4" w:space="0" w:color="auto"/>
              <w:right w:val="single" w:sz="4" w:space="0" w:color="auto"/>
            </w:tcBorders>
          </w:tcPr>
          <w:p w14:paraId="0C03F9D6"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5, 10, 15, 20, 25, 30</w:t>
            </w:r>
          </w:p>
        </w:tc>
        <w:tc>
          <w:tcPr>
            <w:tcW w:w="2647" w:type="dxa"/>
            <w:tcBorders>
              <w:top w:val="nil"/>
              <w:left w:val="single" w:sz="4" w:space="0" w:color="auto"/>
              <w:bottom w:val="nil"/>
              <w:right w:val="single" w:sz="4" w:space="0" w:color="auto"/>
            </w:tcBorders>
          </w:tcPr>
          <w:p w14:paraId="0F944F93" w14:textId="77777777" w:rsidR="001D617C" w:rsidRPr="00AE7509" w:rsidRDefault="001D617C" w:rsidP="00B57AB5">
            <w:pPr>
              <w:keepNext/>
              <w:keepLines/>
              <w:spacing w:after="0"/>
              <w:jc w:val="center"/>
              <w:rPr>
                <w:rFonts w:ascii="Arial" w:eastAsia="SimSun" w:hAnsi="Arial"/>
                <w:kern w:val="2"/>
                <w:sz w:val="18"/>
                <w:szCs w:val="22"/>
                <w:lang w:val="en-US" w:eastAsia="zh-CN"/>
              </w:rPr>
            </w:pPr>
          </w:p>
        </w:tc>
      </w:tr>
      <w:tr w:rsidR="001D617C" w:rsidRPr="00AE7509" w14:paraId="03869EF5" w14:textId="77777777" w:rsidTr="001D617C">
        <w:trPr>
          <w:trHeight w:val="29"/>
        </w:trPr>
        <w:tc>
          <w:tcPr>
            <w:tcW w:w="2833" w:type="dxa"/>
            <w:tcBorders>
              <w:top w:val="nil"/>
              <w:left w:val="single" w:sz="4" w:space="0" w:color="auto"/>
              <w:bottom w:val="nil"/>
              <w:right w:val="single" w:sz="4" w:space="0" w:color="auto"/>
            </w:tcBorders>
          </w:tcPr>
          <w:p w14:paraId="4C5D7DAE" w14:textId="77777777" w:rsidR="001D617C" w:rsidRPr="00AE7509" w:rsidRDefault="001D617C" w:rsidP="00B57AB5">
            <w:pPr>
              <w:keepNext/>
              <w:keepLines/>
              <w:spacing w:after="0"/>
              <w:jc w:val="center"/>
              <w:rPr>
                <w:rFonts w:ascii="Arial" w:eastAsia="SimSun" w:hAnsi="Arial" w:cs="Arial"/>
                <w:sz w:val="18"/>
                <w:szCs w:val="18"/>
              </w:rPr>
            </w:pPr>
          </w:p>
        </w:tc>
        <w:tc>
          <w:tcPr>
            <w:tcW w:w="3022" w:type="dxa"/>
            <w:tcBorders>
              <w:top w:val="nil"/>
              <w:left w:val="single" w:sz="4" w:space="0" w:color="auto"/>
              <w:bottom w:val="nil"/>
              <w:right w:val="single" w:sz="4" w:space="0" w:color="auto"/>
            </w:tcBorders>
          </w:tcPr>
          <w:p w14:paraId="39AB687C" w14:textId="77777777" w:rsidR="001D617C" w:rsidRPr="00AE7509" w:rsidRDefault="001D617C" w:rsidP="00B57AB5">
            <w:pPr>
              <w:keepNext/>
              <w:keepLines/>
              <w:spacing w:after="0"/>
              <w:jc w:val="center"/>
              <w:rPr>
                <w:rFonts w:ascii="Arial" w:eastAsia="SimSun" w:hAnsi="Arial"/>
                <w:sz w:val="18"/>
                <w:lang w:val="en-US" w:eastAsia="zh-CN"/>
              </w:rPr>
            </w:pPr>
          </w:p>
        </w:tc>
        <w:tc>
          <w:tcPr>
            <w:tcW w:w="1367" w:type="dxa"/>
            <w:tcBorders>
              <w:top w:val="single" w:sz="4" w:space="0" w:color="auto"/>
              <w:left w:val="single" w:sz="4" w:space="0" w:color="auto"/>
              <w:bottom w:val="single" w:sz="4" w:space="0" w:color="auto"/>
              <w:right w:val="single" w:sz="4" w:space="0" w:color="auto"/>
            </w:tcBorders>
          </w:tcPr>
          <w:p w14:paraId="7FD42294" w14:textId="77777777" w:rsidR="001D617C" w:rsidRPr="00AE7509" w:rsidRDefault="001D617C" w:rsidP="00B57AB5">
            <w:pPr>
              <w:keepNext/>
              <w:keepLines/>
              <w:spacing w:after="0"/>
              <w:jc w:val="center"/>
              <w:rPr>
                <w:rFonts w:ascii="Arial" w:eastAsia="SimSun" w:hAnsi="Arial" w:cs="Arial"/>
                <w:sz w:val="18"/>
                <w:szCs w:val="18"/>
              </w:rPr>
            </w:pPr>
            <w:r w:rsidRPr="00AE7509">
              <w:rPr>
                <w:rFonts w:ascii="Arial" w:eastAsia="SimSun" w:hAnsi="Arial"/>
                <w:sz w:val="18"/>
                <w:lang w:val="en-US" w:eastAsia="zh-CN"/>
              </w:rPr>
              <w:t>n38</w:t>
            </w:r>
          </w:p>
        </w:tc>
        <w:tc>
          <w:tcPr>
            <w:tcW w:w="4386" w:type="dxa"/>
            <w:tcBorders>
              <w:top w:val="single" w:sz="4" w:space="0" w:color="auto"/>
              <w:left w:val="single" w:sz="4" w:space="0" w:color="auto"/>
              <w:bottom w:val="single" w:sz="4" w:space="0" w:color="auto"/>
              <w:right w:val="single" w:sz="4" w:space="0" w:color="auto"/>
            </w:tcBorders>
          </w:tcPr>
          <w:p w14:paraId="083F7730"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5, 10, 15, 20, 25, 30, 40</w:t>
            </w:r>
          </w:p>
        </w:tc>
        <w:tc>
          <w:tcPr>
            <w:tcW w:w="2647" w:type="dxa"/>
            <w:tcBorders>
              <w:top w:val="nil"/>
              <w:left w:val="single" w:sz="4" w:space="0" w:color="auto"/>
              <w:bottom w:val="nil"/>
              <w:right w:val="single" w:sz="4" w:space="0" w:color="auto"/>
            </w:tcBorders>
          </w:tcPr>
          <w:p w14:paraId="05CC23D0" w14:textId="77777777" w:rsidR="001D617C" w:rsidRPr="00AE7509" w:rsidRDefault="001D617C" w:rsidP="00B57AB5">
            <w:pPr>
              <w:keepNext/>
              <w:keepLines/>
              <w:spacing w:after="0"/>
              <w:jc w:val="center"/>
              <w:rPr>
                <w:rFonts w:ascii="Arial" w:eastAsia="SimSun" w:hAnsi="Arial"/>
                <w:kern w:val="2"/>
                <w:sz w:val="18"/>
                <w:szCs w:val="22"/>
                <w:lang w:val="en-US" w:eastAsia="zh-CN"/>
              </w:rPr>
            </w:pPr>
          </w:p>
        </w:tc>
      </w:tr>
      <w:tr w:rsidR="001D617C" w:rsidRPr="00AE7509" w14:paraId="7FB721AD" w14:textId="77777777" w:rsidTr="001D617C">
        <w:trPr>
          <w:trHeight w:val="29"/>
        </w:trPr>
        <w:tc>
          <w:tcPr>
            <w:tcW w:w="2833" w:type="dxa"/>
            <w:tcBorders>
              <w:top w:val="nil"/>
              <w:left w:val="single" w:sz="4" w:space="0" w:color="auto"/>
              <w:bottom w:val="single" w:sz="4" w:space="0" w:color="auto"/>
              <w:right w:val="single" w:sz="4" w:space="0" w:color="auto"/>
            </w:tcBorders>
          </w:tcPr>
          <w:p w14:paraId="5E8CDFEA" w14:textId="77777777" w:rsidR="001D617C" w:rsidRPr="00AE7509" w:rsidRDefault="001D617C" w:rsidP="00B57AB5">
            <w:pPr>
              <w:keepNext/>
              <w:keepLines/>
              <w:spacing w:after="0"/>
              <w:jc w:val="center"/>
              <w:rPr>
                <w:rFonts w:ascii="Arial" w:eastAsia="SimSun" w:hAnsi="Arial" w:cs="Arial"/>
                <w:sz w:val="18"/>
                <w:szCs w:val="18"/>
              </w:rPr>
            </w:pPr>
          </w:p>
        </w:tc>
        <w:tc>
          <w:tcPr>
            <w:tcW w:w="3022" w:type="dxa"/>
            <w:tcBorders>
              <w:top w:val="nil"/>
              <w:left w:val="single" w:sz="4" w:space="0" w:color="auto"/>
              <w:bottom w:val="single" w:sz="4" w:space="0" w:color="auto"/>
              <w:right w:val="single" w:sz="4" w:space="0" w:color="auto"/>
            </w:tcBorders>
          </w:tcPr>
          <w:p w14:paraId="5D76F5B6" w14:textId="77777777" w:rsidR="001D617C" w:rsidRPr="00AE7509" w:rsidRDefault="001D617C" w:rsidP="00B57AB5">
            <w:pPr>
              <w:keepNext/>
              <w:keepLines/>
              <w:spacing w:after="0"/>
              <w:jc w:val="center"/>
              <w:rPr>
                <w:rFonts w:ascii="Arial" w:eastAsia="SimSun" w:hAnsi="Arial"/>
                <w:sz w:val="18"/>
                <w:lang w:val="en-US" w:eastAsia="zh-CN"/>
              </w:rPr>
            </w:pPr>
          </w:p>
        </w:tc>
        <w:tc>
          <w:tcPr>
            <w:tcW w:w="1367" w:type="dxa"/>
            <w:tcBorders>
              <w:top w:val="single" w:sz="4" w:space="0" w:color="auto"/>
              <w:left w:val="single" w:sz="4" w:space="0" w:color="auto"/>
              <w:bottom w:val="single" w:sz="4" w:space="0" w:color="auto"/>
              <w:right w:val="single" w:sz="4" w:space="0" w:color="auto"/>
            </w:tcBorders>
          </w:tcPr>
          <w:p w14:paraId="37BD41ED" w14:textId="77777777" w:rsidR="001D617C" w:rsidRPr="00AE7509" w:rsidRDefault="001D617C" w:rsidP="00B57AB5">
            <w:pPr>
              <w:keepNext/>
              <w:keepLines/>
              <w:spacing w:after="0"/>
              <w:jc w:val="center"/>
              <w:rPr>
                <w:rFonts w:ascii="Arial" w:eastAsia="SimSun" w:hAnsi="Arial" w:cs="Arial"/>
                <w:sz w:val="18"/>
                <w:szCs w:val="18"/>
              </w:rPr>
            </w:pPr>
            <w:r w:rsidRPr="00AE7509">
              <w:rPr>
                <w:rFonts w:ascii="Arial" w:eastAsia="SimSun" w:hAnsi="Arial"/>
                <w:sz w:val="18"/>
                <w:lang w:val="en-US" w:eastAsia="zh-CN"/>
              </w:rPr>
              <w:t>n78</w:t>
            </w:r>
          </w:p>
        </w:tc>
        <w:tc>
          <w:tcPr>
            <w:tcW w:w="4386" w:type="dxa"/>
            <w:tcBorders>
              <w:top w:val="single" w:sz="4" w:space="0" w:color="auto"/>
              <w:left w:val="single" w:sz="4" w:space="0" w:color="auto"/>
              <w:bottom w:val="single" w:sz="4" w:space="0" w:color="auto"/>
              <w:right w:val="single" w:sz="4" w:space="0" w:color="auto"/>
            </w:tcBorders>
          </w:tcPr>
          <w:p w14:paraId="7296EFC5"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10, 15, 20, 25, 30, 40, 50, 60, 70, 80, 90, 100</w:t>
            </w:r>
          </w:p>
        </w:tc>
        <w:tc>
          <w:tcPr>
            <w:tcW w:w="2647" w:type="dxa"/>
            <w:tcBorders>
              <w:top w:val="nil"/>
              <w:left w:val="single" w:sz="4" w:space="0" w:color="auto"/>
              <w:bottom w:val="single" w:sz="4" w:space="0" w:color="auto"/>
              <w:right w:val="single" w:sz="4" w:space="0" w:color="auto"/>
            </w:tcBorders>
          </w:tcPr>
          <w:p w14:paraId="23794E22" w14:textId="77777777" w:rsidR="001D617C" w:rsidRPr="00AE7509" w:rsidRDefault="001D617C" w:rsidP="00B57AB5">
            <w:pPr>
              <w:keepNext/>
              <w:keepLines/>
              <w:spacing w:after="0"/>
              <w:jc w:val="center"/>
              <w:rPr>
                <w:rFonts w:ascii="Arial" w:eastAsia="SimSun" w:hAnsi="Arial"/>
                <w:kern w:val="2"/>
                <w:sz w:val="18"/>
                <w:szCs w:val="22"/>
                <w:lang w:val="en-US" w:eastAsia="zh-CN"/>
              </w:rPr>
            </w:pPr>
          </w:p>
        </w:tc>
      </w:tr>
      <w:tr w:rsidR="001D617C" w:rsidRPr="00AE7509" w14:paraId="649DC7C1" w14:textId="77777777" w:rsidTr="001D617C">
        <w:trPr>
          <w:trHeight w:val="29"/>
        </w:trPr>
        <w:tc>
          <w:tcPr>
            <w:tcW w:w="2833" w:type="dxa"/>
            <w:tcBorders>
              <w:top w:val="single" w:sz="4" w:space="0" w:color="auto"/>
              <w:left w:val="single" w:sz="4" w:space="0" w:color="auto"/>
              <w:bottom w:val="nil"/>
              <w:right w:val="single" w:sz="4" w:space="0" w:color="auto"/>
            </w:tcBorders>
          </w:tcPr>
          <w:p w14:paraId="2F93D3F3" w14:textId="77777777" w:rsidR="001D617C" w:rsidRPr="00AE7509" w:rsidRDefault="001D617C" w:rsidP="00B57AB5">
            <w:pPr>
              <w:keepNext/>
              <w:keepLines/>
              <w:spacing w:after="0"/>
              <w:jc w:val="center"/>
              <w:rPr>
                <w:rFonts w:ascii="Arial" w:eastAsia="SimSun" w:hAnsi="Arial" w:cs="Arial"/>
                <w:sz w:val="18"/>
                <w:szCs w:val="18"/>
              </w:rPr>
            </w:pPr>
            <w:r w:rsidRPr="00AE7509">
              <w:rPr>
                <w:rFonts w:ascii="Arial" w:eastAsia="SimSun" w:hAnsi="Arial" w:cs="Arial"/>
                <w:sz w:val="18"/>
                <w:szCs w:val="18"/>
              </w:rPr>
              <w:t>CA_n3A-n28A-n40A</w:t>
            </w:r>
            <w:r w:rsidRPr="00AE7509">
              <w:rPr>
                <w:rFonts w:ascii="Arial" w:eastAsia="SimSun" w:hAnsi="Arial" w:cs="Arial" w:hint="eastAsia"/>
                <w:sz w:val="18"/>
                <w:szCs w:val="18"/>
                <w:lang w:eastAsia="zh-CN"/>
              </w:rPr>
              <w:t>-n77A</w:t>
            </w:r>
          </w:p>
        </w:tc>
        <w:tc>
          <w:tcPr>
            <w:tcW w:w="3022" w:type="dxa"/>
            <w:tcBorders>
              <w:top w:val="single" w:sz="4" w:space="0" w:color="auto"/>
              <w:left w:val="single" w:sz="4" w:space="0" w:color="auto"/>
              <w:bottom w:val="nil"/>
              <w:right w:val="single" w:sz="4" w:space="0" w:color="auto"/>
            </w:tcBorders>
          </w:tcPr>
          <w:p w14:paraId="5536CC8B" w14:textId="77777777" w:rsidR="001D617C" w:rsidRPr="00AE7509" w:rsidRDefault="001D617C" w:rsidP="00B57AB5">
            <w:pPr>
              <w:keepNext/>
              <w:keepLines/>
              <w:spacing w:after="0"/>
              <w:jc w:val="center"/>
              <w:rPr>
                <w:rFonts w:ascii="Arial" w:eastAsia="SimSun" w:hAnsi="Arial"/>
                <w:sz w:val="18"/>
                <w:lang w:val="en-US" w:eastAsia="zh-CN"/>
              </w:rPr>
            </w:pPr>
            <w:r w:rsidRPr="00AE7509">
              <w:rPr>
                <w:rFonts w:ascii="Arial" w:eastAsia="SimSun" w:hAnsi="Arial"/>
                <w:sz w:val="18"/>
                <w:lang w:val="en-US" w:eastAsia="zh-CN"/>
              </w:rPr>
              <w:t>CA_n3A-n28A</w:t>
            </w:r>
          </w:p>
          <w:p w14:paraId="3251E456" w14:textId="77777777" w:rsidR="001D617C" w:rsidRPr="00AE7509" w:rsidRDefault="001D617C" w:rsidP="00B57AB5">
            <w:pPr>
              <w:keepNext/>
              <w:keepLines/>
              <w:spacing w:after="0"/>
              <w:jc w:val="center"/>
              <w:rPr>
                <w:rFonts w:ascii="Arial" w:eastAsia="SimSun" w:hAnsi="Arial"/>
                <w:sz w:val="18"/>
                <w:lang w:val="en-US" w:eastAsia="zh-CN"/>
              </w:rPr>
            </w:pPr>
            <w:r w:rsidRPr="00AE7509">
              <w:rPr>
                <w:rFonts w:ascii="Arial" w:eastAsia="SimSun" w:hAnsi="Arial"/>
                <w:sz w:val="18"/>
                <w:lang w:val="en-US" w:eastAsia="zh-CN"/>
              </w:rPr>
              <w:t>CA_n3A-n40A</w:t>
            </w:r>
          </w:p>
          <w:p w14:paraId="0AB18A0B" w14:textId="77777777" w:rsidR="001D617C" w:rsidRPr="00AE7509" w:rsidRDefault="001D617C" w:rsidP="00B57AB5">
            <w:pPr>
              <w:keepNext/>
              <w:keepLines/>
              <w:spacing w:after="0"/>
              <w:jc w:val="center"/>
              <w:rPr>
                <w:rFonts w:ascii="Arial" w:eastAsia="SimSun" w:hAnsi="Arial"/>
                <w:sz w:val="18"/>
                <w:lang w:val="en-US" w:eastAsia="zh-CN"/>
              </w:rPr>
            </w:pPr>
            <w:r w:rsidRPr="00AE7509">
              <w:rPr>
                <w:rFonts w:ascii="Arial" w:eastAsia="SimSun" w:hAnsi="Arial"/>
                <w:sz w:val="18"/>
                <w:lang w:val="en-US" w:eastAsia="zh-CN"/>
              </w:rPr>
              <w:t>CA_n3A-n77A</w:t>
            </w:r>
          </w:p>
          <w:p w14:paraId="58097075" w14:textId="77777777" w:rsidR="001D617C" w:rsidRPr="00AE7509" w:rsidRDefault="001D617C" w:rsidP="00B57AB5">
            <w:pPr>
              <w:keepNext/>
              <w:keepLines/>
              <w:spacing w:after="0"/>
              <w:jc w:val="center"/>
              <w:rPr>
                <w:rFonts w:ascii="Arial" w:eastAsia="SimSun" w:hAnsi="Arial"/>
                <w:sz w:val="18"/>
                <w:lang w:val="en-US" w:eastAsia="zh-CN"/>
              </w:rPr>
            </w:pPr>
            <w:r w:rsidRPr="00AE7509">
              <w:rPr>
                <w:rFonts w:ascii="Arial" w:eastAsia="SimSun" w:hAnsi="Arial"/>
                <w:sz w:val="18"/>
                <w:lang w:val="en-US" w:eastAsia="zh-CN"/>
              </w:rPr>
              <w:t>CA_n28A-n40A</w:t>
            </w:r>
          </w:p>
          <w:p w14:paraId="7D2C15A3" w14:textId="77777777" w:rsidR="001D617C" w:rsidRPr="00AE7509" w:rsidRDefault="001D617C" w:rsidP="00B57AB5">
            <w:pPr>
              <w:keepNext/>
              <w:keepLines/>
              <w:spacing w:after="0"/>
              <w:jc w:val="center"/>
              <w:rPr>
                <w:rFonts w:ascii="Arial" w:eastAsia="SimSun" w:hAnsi="Arial"/>
                <w:sz w:val="18"/>
                <w:lang w:val="en-US" w:eastAsia="zh-CN"/>
              </w:rPr>
            </w:pPr>
            <w:r w:rsidRPr="00AE7509">
              <w:rPr>
                <w:rFonts w:ascii="Arial" w:eastAsia="SimSun" w:hAnsi="Arial"/>
                <w:sz w:val="18"/>
                <w:lang w:val="en-US" w:eastAsia="zh-CN"/>
              </w:rPr>
              <w:t>CA_n28A-n77A</w:t>
            </w:r>
          </w:p>
          <w:p w14:paraId="1F4705F4" w14:textId="77777777" w:rsidR="001D617C" w:rsidRPr="00AE7509" w:rsidRDefault="001D617C" w:rsidP="00B57AB5">
            <w:pPr>
              <w:keepNext/>
              <w:keepLines/>
              <w:spacing w:after="0"/>
              <w:jc w:val="center"/>
              <w:rPr>
                <w:rFonts w:ascii="Arial" w:eastAsia="SimSun" w:hAnsi="Arial"/>
                <w:sz w:val="18"/>
                <w:lang w:val="en-US" w:eastAsia="zh-CN"/>
              </w:rPr>
            </w:pPr>
            <w:r w:rsidRPr="00AE7509">
              <w:rPr>
                <w:rFonts w:ascii="Arial" w:eastAsia="SimSun" w:hAnsi="Arial"/>
                <w:sz w:val="18"/>
                <w:lang w:val="en-US" w:eastAsia="zh-CN"/>
              </w:rPr>
              <w:t>CA_n40A-n77A</w:t>
            </w:r>
          </w:p>
        </w:tc>
        <w:tc>
          <w:tcPr>
            <w:tcW w:w="1367" w:type="dxa"/>
            <w:tcBorders>
              <w:top w:val="single" w:sz="4" w:space="0" w:color="auto"/>
              <w:left w:val="single" w:sz="4" w:space="0" w:color="auto"/>
              <w:bottom w:val="single" w:sz="4" w:space="0" w:color="auto"/>
              <w:right w:val="single" w:sz="4" w:space="0" w:color="auto"/>
            </w:tcBorders>
          </w:tcPr>
          <w:p w14:paraId="02BC1F50" w14:textId="77777777" w:rsidR="001D617C" w:rsidRPr="00AE7509" w:rsidRDefault="001D617C" w:rsidP="00B57AB5">
            <w:pPr>
              <w:keepNext/>
              <w:keepLines/>
              <w:spacing w:after="0"/>
              <w:jc w:val="center"/>
              <w:rPr>
                <w:rFonts w:ascii="Arial" w:eastAsia="SimSun" w:hAnsi="Arial" w:cs="Arial"/>
                <w:sz w:val="18"/>
                <w:szCs w:val="18"/>
              </w:rPr>
            </w:pPr>
            <w:r w:rsidRPr="00AE7509">
              <w:rPr>
                <w:rFonts w:ascii="Arial" w:eastAsia="SimSun" w:hAnsi="Arial" w:cs="Arial"/>
                <w:sz w:val="18"/>
                <w:szCs w:val="18"/>
              </w:rPr>
              <w:t>n</w:t>
            </w:r>
            <w:r w:rsidRPr="00AE7509">
              <w:rPr>
                <w:rFonts w:ascii="Arial" w:eastAsia="SimSun" w:hAnsi="Arial" w:cs="Arial"/>
                <w:sz w:val="18"/>
                <w:szCs w:val="18"/>
                <w:lang w:eastAsia="zh-CN"/>
              </w:rPr>
              <w:t>3</w:t>
            </w:r>
          </w:p>
        </w:tc>
        <w:tc>
          <w:tcPr>
            <w:tcW w:w="4386" w:type="dxa"/>
            <w:tcBorders>
              <w:top w:val="single" w:sz="4" w:space="0" w:color="auto"/>
              <w:left w:val="single" w:sz="4" w:space="0" w:color="auto"/>
              <w:bottom w:val="single" w:sz="4" w:space="0" w:color="auto"/>
              <w:right w:val="single" w:sz="4" w:space="0" w:color="auto"/>
            </w:tcBorders>
          </w:tcPr>
          <w:p w14:paraId="0609DFFC"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5, 10, 15, 20, 25, 30, 40</w:t>
            </w:r>
          </w:p>
        </w:tc>
        <w:tc>
          <w:tcPr>
            <w:tcW w:w="2647" w:type="dxa"/>
            <w:tcBorders>
              <w:top w:val="single" w:sz="4" w:space="0" w:color="auto"/>
              <w:left w:val="single" w:sz="4" w:space="0" w:color="auto"/>
              <w:bottom w:val="nil"/>
              <w:right w:val="single" w:sz="4" w:space="0" w:color="auto"/>
            </w:tcBorders>
          </w:tcPr>
          <w:p w14:paraId="43E28890" w14:textId="77777777" w:rsidR="001D617C" w:rsidRPr="00AE7509" w:rsidRDefault="001D617C" w:rsidP="00B57AB5">
            <w:pPr>
              <w:keepNext/>
              <w:keepLines/>
              <w:spacing w:after="0"/>
              <w:jc w:val="center"/>
              <w:rPr>
                <w:rFonts w:ascii="Arial" w:eastAsia="SimSun" w:hAnsi="Arial"/>
                <w:kern w:val="2"/>
                <w:sz w:val="18"/>
                <w:szCs w:val="22"/>
                <w:lang w:val="en-US" w:eastAsia="zh-CN"/>
              </w:rPr>
            </w:pPr>
            <w:r w:rsidRPr="00AE7509">
              <w:rPr>
                <w:rFonts w:ascii="Arial" w:eastAsia="SimSun" w:hAnsi="Arial"/>
                <w:kern w:val="2"/>
                <w:sz w:val="18"/>
                <w:szCs w:val="22"/>
                <w:lang w:val="en-US" w:eastAsia="zh-CN"/>
              </w:rPr>
              <w:t>0</w:t>
            </w:r>
          </w:p>
        </w:tc>
      </w:tr>
      <w:tr w:rsidR="001D617C" w:rsidRPr="00AE7509" w14:paraId="7969733B" w14:textId="77777777" w:rsidTr="001D617C">
        <w:trPr>
          <w:trHeight w:val="29"/>
        </w:trPr>
        <w:tc>
          <w:tcPr>
            <w:tcW w:w="2833" w:type="dxa"/>
            <w:tcBorders>
              <w:top w:val="nil"/>
              <w:left w:val="single" w:sz="4" w:space="0" w:color="auto"/>
              <w:bottom w:val="nil"/>
              <w:right w:val="single" w:sz="4" w:space="0" w:color="auto"/>
            </w:tcBorders>
          </w:tcPr>
          <w:p w14:paraId="140524A9" w14:textId="77777777" w:rsidR="001D617C" w:rsidRPr="00AE7509" w:rsidRDefault="001D617C" w:rsidP="00B57AB5">
            <w:pPr>
              <w:keepNext/>
              <w:keepLines/>
              <w:spacing w:after="0"/>
              <w:jc w:val="center"/>
              <w:rPr>
                <w:rFonts w:ascii="Arial" w:eastAsia="SimSun" w:hAnsi="Arial" w:cs="Arial"/>
                <w:sz w:val="18"/>
                <w:szCs w:val="18"/>
              </w:rPr>
            </w:pPr>
          </w:p>
        </w:tc>
        <w:tc>
          <w:tcPr>
            <w:tcW w:w="3022" w:type="dxa"/>
            <w:tcBorders>
              <w:top w:val="nil"/>
              <w:left w:val="single" w:sz="4" w:space="0" w:color="auto"/>
              <w:bottom w:val="nil"/>
              <w:right w:val="single" w:sz="4" w:space="0" w:color="auto"/>
            </w:tcBorders>
          </w:tcPr>
          <w:p w14:paraId="245C304D" w14:textId="77777777" w:rsidR="001D617C" w:rsidRPr="00AE7509" w:rsidRDefault="001D617C" w:rsidP="00B57AB5">
            <w:pPr>
              <w:keepNext/>
              <w:keepLines/>
              <w:spacing w:after="0"/>
              <w:jc w:val="center"/>
              <w:rPr>
                <w:rFonts w:ascii="Arial" w:eastAsia="SimSun" w:hAnsi="Arial"/>
                <w:sz w:val="18"/>
                <w:lang w:val="en-US" w:eastAsia="zh-CN"/>
              </w:rPr>
            </w:pPr>
          </w:p>
        </w:tc>
        <w:tc>
          <w:tcPr>
            <w:tcW w:w="1367" w:type="dxa"/>
            <w:tcBorders>
              <w:top w:val="single" w:sz="4" w:space="0" w:color="auto"/>
              <w:left w:val="single" w:sz="4" w:space="0" w:color="auto"/>
              <w:bottom w:val="single" w:sz="4" w:space="0" w:color="auto"/>
              <w:right w:val="single" w:sz="4" w:space="0" w:color="auto"/>
            </w:tcBorders>
          </w:tcPr>
          <w:p w14:paraId="7FB5C9B1" w14:textId="77777777" w:rsidR="001D617C" w:rsidRPr="00AE7509" w:rsidRDefault="001D617C" w:rsidP="00B57AB5">
            <w:pPr>
              <w:keepNext/>
              <w:keepLines/>
              <w:spacing w:after="0"/>
              <w:jc w:val="center"/>
              <w:rPr>
                <w:rFonts w:ascii="Arial" w:eastAsia="SimSun" w:hAnsi="Arial" w:cs="Arial"/>
                <w:sz w:val="18"/>
                <w:szCs w:val="18"/>
              </w:rPr>
            </w:pPr>
            <w:r w:rsidRPr="00AE7509">
              <w:rPr>
                <w:rFonts w:ascii="Arial" w:eastAsia="SimSun" w:hAnsi="Arial" w:cs="Arial"/>
                <w:sz w:val="18"/>
                <w:szCs w:val="18"/>
              </w:rPr>
              <w:t>n</w:t>
            </w:r>
            <w:r w:rsidRPr="00AE7509">
              <w:rPr>
                <w:rFonts w:ascii="Arial" w:eastAsia="SimSun" w:hAnsi="Arial" w:cs="Arial"/>
                <w:sz w:val="18"/>
                <w:szCs w:val="18"/>
                <w:lang w:eastAsia="zh-CN"/>
              </w:rPr>
              <w:t>28</w:t>
            </w:r>
          </w:p>
        </w:tc>
        <w:tc>
          <w:tcPr>
            <w:tcW w:w="4386" w:type="dxa"/>
            <w:tcBorders>
              <w:top w:val="single" w:sz="4" w:space="0" w:color="auto"/>
              <w:left w:val="single" w:sz="4" w:space="0" w:color="auto"/>
              <w:bottom w:val="single" w:sz="4" w:space="0" w:color="auto"/>
              <w:right w:val="single" w:sz="4" w:space="0" w:color="auto"/>
            </w:tcBorders>
          </w:tcPr>
          <w:p w14:paraId="7C0795B1"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5, 10, 15, 20, 30</w:t>
            </w:r>
          </w:p>
        </w:tc>
        <w:tc>
          <w:tcPr>
            <w:tcW w:w="2647" w:type="dxa"/>
            <w:tcBorders>
              <w:top w:val="nil"/>
              <w:left w:val="single" w:sz="4" w:space="0" w:color="auto"/>
              <w:bottom w:val="nil"/>
              <w:right w:val="single" w:sz="4" w:space="0" w:color="auto"/>
            </w:tcBorders>
          </w:tcPr>
          <w:p w14:paraId="4A069405" w14:textId="77777777" w:rsidR="001D617C" w:rsidRPr="00AE7509" w:rsidRDefault="001D617C" w:rsidP="00B57AB5">
            <w:pPr>
              <w:keepNext/>
              <w:keepLines/>
              <w:spacing w:after="0"/>
              <w:jc w:val="center"/>
              <w:rPr>
                <w:rFonts w:ascii="Arial" w:eastAsia="SimSun" w:hAnsi="Arial"/>
                <w:kern w:val="2"/>
                <w:sz w:val="18"/>
                <w:szCs w:val="22"/>
                <w:lang w:val="en-US" w:eastAsia="zh-CN"/>
              </w:rPr>
            </w:pPr>
          </w:p>
        </w:tc>
      </w:tr>
      <w:tr w:rsidR="001D617C" w:rsidRPr="00AE7509" w14:paraId="301788E0" w14:textId="77777777" w:rsidTr="001D617C">
        <w:trPr>
          <w:trHeight w:val="29"/>
        </w:trPr>
        <w:tc>
          <w:tcPr>
            <w:tcW w:w="2833" w:type="dxa"/>
            <w:tcBorders>
              <w:top w:val="nil"/>
              <w:left w:val="single" w:sz="4" w:space="0" w:color="auto"/>
              <w:bottom w:val="nil"/>
              <w:right w:val="single" w:sz="4" w:space="0" w:color="auto"/>
            </w:tcBorders>
          </w:tcPr>
          <w:p w14:paraId="5D76A275" w14:textId="77777777" w:rsidR="001D617C" w:rsidRPr="00AE7509" w:rsidRDefault="001D617C" w:rsidP="00B57AB5">
            <w:pPr>
              <w:keepNext/>
              <w:keepLines/>
              <w:spacing w:after="0"/>
              <w:jc w:val="center"/>
              <w:rPr>
                <w:rFonts w:ascii="Arial" w:eastAsia="SimSun" w:hAnsi="Arial" w:cs="Arial"/>
                <w:sz w:val="18"/>
                <w:szCs w:val="18"/>
              </w:rPr>
            </w:pPr>
          </w:p>
        </w:tc>
        <w:tc>
          <w:tcPr>
            <w:tcW w:w="3022" w:type="dxa"/>
            <w:tcBorders>
              <w:top w:val="nil"/>
              <w:left w:val="single" w:sz="4" w:space="0" w:color="auto"/>
              <w:bottom w:val="nil"/>
              <w:right w:val="single" w:sz="4" w:space="0" w:color="auto"/>
            </w:tcBorders>
          </w:tcPr>
          <w:p w14:paraId="2B433E71" w14:textId="77777777" w:rsidR="001D617C" w:rsidRPr="00AE7509" w:rsidRDefault="001D617C" w:rsidP="00B57AB5">
            <w:pPr>
              <w:keepNext/>
              <w:keepLines/>
              <w:spacing w:after="0"/>
              <w:jc w:val="center"/>
              <w:rPr>
                <w:rFonts w:ascii="Arial" w:eastAsia="SimSun" w:hAnsi="Arial"/>
                <w:sz w:val="18"/>
                <w:lang w:val="en-US" w:eastAsia="zh-CN"/>
              </w:rPr>
            </w:pPr>
          </w:p>
        </w:tc>
        <w:tc>
          <w:tcPr>
            <w:tcW w:w="1367" w:type="dxa"/>
            <w:tcBorders>
              <w:top w:val="single" w:sz="4" w:space="0" w:color="auto"/>
              <w:left w:val="single" w:sz="4" w:space="0" w:color="auto"/>
              <w:bottom w:val="single" w:sz="4" w:space="0" w:color="auto"/>
              <w:right w:val="single" w:sz="4" w:space="0" w:color="auto"/>
            </w:tcBorders>
          </w:tcPr>
          <w:p w14:paraId="4DBF4A05" w14:textId="77777777" w:rsidR="001D617C" w:rsidRPr="00AE7509" w:rsidRDefault="001D617C" w:rsidP="00B57AB5">
            <w:pPr>
              <w:keepNext/>
              <w:keepLines/>
              <w:spacing w:after="0"/>
              <w:jc w:val="center"/>
              <w:rPr>
                <w:rFonts w:ascii="Arial" w:eastAsia="SimSun" w:hAnsi="Arial" w:cs="Arial"/>
                <w:sz w:val="18"/>
                <w:szCs w:val="18"/>
              </w:rPr>
            </w:pPr>
            <w:r w:rsidRPr="00AE7509">
              <w:rPr>
                <w:rFonts w:ascii="Arial" w:eastAsia="SimSun" w:hAnsi="Arial" w:cs="Arial"/>
                <w:sz w:val="18"/>
                <w:szCs w:val="18"/>
              </w:rPr>
              <w:t>n40</w:t>
            </w:r>
          </w:p>
        </w:tc>
        <w:tc>
          <w:tcPr>
            <w:tcW w:w="4386" w:type="dxa"/>
            <w:tcBorders>
              <w:top w:val="single" w:sz="4" w:space="0" w:color="auto"/>
              <w:left w:val="single" w:sz="4" w:space="0" w:color="auto"/>
              <w:bottom w:val="single" w:sz="4" w:space="0" w:color="auto"/>
              <w:right w:val="single" w:sz="4" w:space="0" w:color="auto"/>
            </w:tcBorders>
          </w:tcPr>
          <w:p w14:paraId="3E877AE8"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10, 15, 20, 30, 40, 50, 60, 80, 90, 100</w:t>
            </w:r>
          </w:p>
        </w:tc>
        <w:tc>
          <w:tcPr>
            <w:tcW w:w="2647" w:type="dxa"/>
            <w:tcBorders>
              <w:top w:val="nil"/>
              <w:left w:val="single" w:sz="4" w:space="0" w:color="auto"/>
              <w:bottom w:val="nil"/>
              <w:right w:val="single" w:sz="4" w:space="0" w:color="auto"/>
            </w:tcBorders>
          </w:tcPr>
          <w:p w14:paraId="6E82EEFE" w14:textId="77777777" w:rsidR="001D617C" w:rsidRPr="00AE7509" w:rsidRDefault="001D617C" w:rsidP="00B57AB5">
            <w:pPr>
              <w:keepNext/>
              <w:keepLines/>
              <w:spacing w:after="0"/>
              <w:jc w:val="center"/>
              <w:rPr>
                <w:rFonts w:ascii="Arial" w:eastAsia="SimSun" w:hAnsi="Arial"/>
                <w:kern w:val="2"/>
                <w:sz w:val="18"/>
                <w:szCs w:val="22"/>
                <w:lang w:val="en-US" w:eastAsia="zh-CN"/>
              </w:rPr>
            </w:pPr>
          </w:p>
        </w:tc>
      </w:tr>
      <w:tr w:rsidR="001D617C" w:rsidRPr="00AE7509" w14:paraId="2A08FBE7" w14:textId="77777777" w:rsidTr="001D617C">
        <w:trPr>
          <w:trHeight w:val="29"/>
        </w:trPr>
        <w:tc>
          <w:tcPr>
            <w:tcW w:w="2833" w:type="dxa"/>
            <w:tcBorders>
              <w:top w:val="nil"/>
              <w:left w:val="single" w:sz="4" w:space="0" w:color="auto"/>
              <w:bottom w:val="single" w:sz="4" w:space="0" w:color="auto"/>
              <w:right w:val="single" w:sz="4" w:space="0" w:color="auto"/>
            </w:tcBorders>
          </w:tcPr>
          <w:p w14:paraId="11EAC3EF" w14:textId="77777777" w:rsidR="001D617C" w:rsidRPr="00AE7509" w:rsidRDefault="001D617C" w:rsidP="00B57AB5">
            <w:pPr>
              <w:keepNext/>
              <w:keepLines/>
              <w:spacing w:after="0"/>
              <w:jc w:val="center"/>
              <w:rPr>
                <w:rFonts w:ascii="Arial" w:eastAsia="SimSun" w:hAnsi="Arial" w:cs="Arial"/>
                <w:sz w:val="18"/>
                <w:szCs w:val="18"/>
              </w:rPr>
            </w:pPr>
          </w:p>
        </w:tc>
        <w:tc>
          <w:tcPr>
            <w:tcW w:w="3022" w:type="dxa"/>
            <w:tcBorders>
              <w:top w:val="nil"/>
              <w:left w:val="single" w:sz="4" w:space="0" w:color="auto"/>
              <w:bottom w:val="single" w:sz="4" w:space="0" w:color="auto"/>
              <w:right w:val="single" w:sz="4" w:space="0" w:color="auto"/>
            </w:tcBorders>
          </w:tcPr>
          <w:p w14:paraId="766B5108" w14:textId="77777777" w:rsidR="001D617C" w:rsidRPr="00AE7509" w:rsidRDefault="001D617C" w:rsidP="00B57AB5">
            <w:pPr>
              <w:keepNext/>
              <w:keepLines/>
              <w:spacing w:after="0"/>
              <w:jc w:val="center"/>
              <w:rPr>
                <w:rFonts w:ascii="Arial" w:eastAsia="SimSun" w:hAnsi="Arial"/>
                <w:sz w:val="18"/>
                <w:lang w:val="en-US" w:eastAsia="zh-CN"/>
              </w:rPr>
            </w:pPr>
          </w:p>
        </w:tc>
        <w:tc>
          <w:tcPr>
            <w:tcW w:w="1367" w:type="dxa"/>
            <w:tcBorders>
              <w:top w:val="single" w:sz="4" w:space="0" w:color="auto"/>
              <w:left w:val="single" w:sz="4" w:space="0" w:color="auto"/>
              <w:bottom w:val="single" w:sz="4" w:space="0" w:color="auto"/>
              <w:right w:val="single" w:sz="4" w:space="0" w:color="auto"/>
            </w:tcBorders>
          </w:tcPr>
          <w:p w14:paraId="0E109C5E" w14:textId="77777777" w:rsidR="001D617C" w:rsidRPr="00AE7509" w:rsidRDefault="001D617C" w:rsidP="00B57AB5">
            <w:pPr>
              <w:keepNext/>
              <w:keepLines/>
              <w:spacing w:after="0"/>
              <w:jc w:val="center"/>
              <w:rPr>
                <w:rFonts w:ascii="Arial" w:eastAsia="SimSun" w:hAnsi="Arial" w:cs="Arial"/>
                <w:sz w:val="18"/>
                <w:szCs w:val="18"/>
              </w:rPr>
            </w:pPr>
            <w:r w:rsidRPr="00AE7509">
              <w:rPr>
                <w:rFonts w:ascii="Arial" w:eastAsia="SimSun" w:hAnsi="Arial" w:cs="Arial"/>
                <w:sz w:val="18"/>
                <w:szCs w:val="18"/>
              </w:rPr>
              <w:t>n77</w:t>
            </w:r>
          </w:p>
        </w:tc>
        <w:tc>
          <w:tcPr>
            <w:tcW w:w="4386" w:type="dxa"/>
            <w:tcBorders>
              <w:top w:val="single" w:sz="4" w:space="0" w:color="auto"/>
              <w:left w:val="single" w:sz="4" w:space="0" w:color="auto"/>
              <w:bottom w:val="single" w:sz="4" w:space="0" w:color="auto"/>
              <w:right w:val="single" w:sz="4" w:space="0" w:color="auto"/>
            </w:tcBorders>
          </w:tcPr>
          <w:p w14:paraId="2E4B6A63"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10, 15, 20, 25, 30, 40, 50, 60, 70, 80, 90, 100</w:t>
            </w:r>
          </w:p>
        </w:tc>
        <w:tc>
          <w:tcPr>
            <w:tcW w:w="2647" w:type="dxa"/>
            <w:tcBorders>
              <w:top w:val="nil"/>
              <w:left w:val="single" w:sz="4" w:space="0" w:color="auto"/>
              <w:bottom w:val="single" w:sz="4" w:space="0" w:color="auto"/>
              <w:right w:val="single" w:sz="4" w:space="0" w:color="auto"/>
            </w:tcBorders>
          </w:tcPr>
          <w:p w14:paraId="1E3D2033" w14:textId="77777777" w:rsidR="001D617C" w:rsidRPr="00AE7509" w:rsidRDefault="001D617C" w:rsidP="00B57AB5">
            <w:pPr>
              <w:keepNext/>
              <w:keepLines/>
              <w:spacing w:after="0"/>
              <w:jc w:val="center"/>
              <w:rPr>
                <w:rFonts w:ascii="Arial" w:eastAsia="SimSun" w:hAnsi="Arial"/>
                <w:kern w:val="2"/>
                <w:sz w:val="18"/>
                <w:szCs w:val="22"/>
                <w:lang w:val="en-US" w:eastAsia="zh-CN"/>
              </w:rPr>
            </w:pPr>
          </w:p>
        </w:tc>
      </w:tr>
      <w:tr w:rsidR="001D617C" w:rsidRPr="00AE7509" w14:paraId="607522B2" w14:textId="77777777" w:rsidTr="001D617C">
        <w:trPr>
          <w:trHeight w:val="29"/>
        </w:trPr>
        <w:tc>
          <w:tcPr>
            <w:tcW w:w="2833" w:type="dxa"/>
            <w:tcBorders>
              <w:top w:val="single" w:sz="4" w:space="0" w:color="auto"/>
              <w:left w:val="single" w:sz="4" w:space="0" w:color="auto"/>
              <w:bottom w:val="nil"/>
              <w:right w:val="single" w:sz="4" w:space="0" w:color="auto"/>
            </w:tcBorders>
          </w:tcPr>
          <w:p w14:paraId="35B48950"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cs="Arial"/>
                <w:sz w:val="18"/>
                <w:szCs w:val="18"/>
              </w:rPr>
              <w:t>CA_n3A-n28A-n41A</w:t>
            </w:r>
            <w:r w:rsidRPr="00AE7509">
              <w:rPr>
                <w:rFonts w:ascii="Arial" w:eastAsia="SimSun" w:hAnsi="Arial" w:cs="Arial" w:hint="eastAsia"/>
                <w:sz w:val="18"/>
                <w:szCs w:val="18"/>
                <w:lang w:eastAsia="zh-CN"/>
              </w:rPr>
              <w:t>-n77A</w:t>
            </w:r>
          </w:p>
        </w:tc>
        <w:tc>
          <w:tcPr>
            <w:tcW w:w="3022" w:type="dxa"/>
            <w:tcBorders>
              <w:top w:val="single" w:sz="4" w:space="0" w:color="auto"/>
              <w:left w:val="single" w:sz="4" w:space="0" w:color="auto"/>
              <w:bottom w:val="nil"/>
              <w:right w:val="single" w:sz="4" w:space="0" w:color="auto"/>
            </w:tcBorders>
          </w:tcPr>
          <w:p w14:paraId="6A0484F9" w14:textId="77777777" w:rsidR="001D617C" w:rsidRPr="00A44B04" w:rsidRDefault="001D617C" w:rsidP="00B57AB5">
            <w:pPr>
              <w:keepNext/>
              <w:keepLines/>
              <w:spacing w:after="0"/>
              <w:jc w:val="center"/>
              <w:rPr>
                <w:rFonts w:ascii="Arial" w:eastAsia="SimSun" w:hAnsi="Arial"/>
                <w:sz w:val="18"/>
                <w:lang w:val="en-US" w:eastAsia="zh-CN"/>
              </w:rPr>
            </w:pPr>
            <w:r w:rsidRPr="00A44B04">
              <w:rPr>
                <w:rFonts w:ascii="Arial" w:eastAsia="SimSun" w:hAnsi="Arial"/>
                <w:sz w:val="18"/>
                <w:lang w:val="en-US" w:eastAsia="zh-CN"/>
              </w:rPr>
              <w:t>CA_n3A-n28A</w:t>
            </w:r>
          </w:p>
          <w:p w14:paraId="4A6E262A" w14:textId="77777777" w:rsidR="001D617C" w:rsidRPr="00A44B04" w:rsidRDefault="001D617C" w:rsidP="00B57AB5">
            <w:pPr>
              <w:keepNext/>
              <w:keepLines/>
              <w:spacing w:after="0"/>
              <w:jc w:val="center"/>
              <w:rPr>
                <w:rFonts w:ascii="Arial" w:eastAsia="SimSun" w:hAnsi="Arial"/>
                <w:sz w:val="18"/>
                <w:lang w:val="en-US" w:eastAsia="zh-CN"/>
              </w:rPr>
            </w:pPr>
            <w:r w:rsidRPr="00A44B04">
              <w:rPr>
                <w:rFonts w:ascii="Arial" w:eastAsia="SimSun" w:hAnsi="Arial"/>
                <w:sz w:val="18"/>
                <w:lang w:val="en-US" w:eastAsia="zh-CN"/>
              </w:rPr>
              <w:t>CA_n3A-n41A</w:t>
            </w:r>
            <w:r w:rsidRPr="00A44B04">
              <w:rPr>
                <w:rFonts w:ascii="Arial" w:eastAsia="SimSun" w:hAnsi="Arial"/>
                <w:sz w:val="18"/>
                <w:vertAlign w:val="superscript"/>
                <w:lang w:val="en-US" w:eastAsia="zh-CN"/>
              </w:rPr>
              <w:t>5</w:t>
            </w:r>
          </w:p>
          <w:p w14:paraId="7EBAEDB3" w14:textId="77777777" w:rsidR="001D617C" w:rsidRPr="00A44B04" w:rsidRDefault="001D617C" w:rsidP="00B57AB5">
            <w:pPr>
              <w:keepNext/>
              <w:keepLines/>
              <w:spacing w:after="0"/>
              <w:jc w:val="center"/>
              <w:rPr>
                <w:rFonts w:ascii="Arial" w:eastAsia="SimSun" w:hAnsi="Arial"/>
                <w:sz w:val="18"/>
                <w:lang w:val="en-US" w:eastAsia="zh-CN"/>
              </w:rPr>
            </w:pPr>
            <w:r w:rsidRPr="00A44B04">
              <w:rPr>
                <w:rFonts w:ascii="Arial" w:eastAsia="SimSun" w:hAnsi="Arial"/>
                <w:sz w:val="18"/>
                <w:lang w:val="en-US" w:eastAsia="zh-CN"/>
              </w:rPr>
              <w:t>CA_n3A-n77A</w:t>
            </w:r>
            <w:r w:rsidRPr="00A44B04">
              <w:rPr>
                <w:rFonts w:ascii="Arial" w:eastAsia="SimSun" w:hAnsi="Arial"/>
                <w:sz w:val="18"/>
                <w:vertAlign w:val="superscript"/>
                <w:lang w:val="en-US" w:eastAsia="zh-CN"/>
              </w:rPr>
              <w:t>5</w:t>
            </w:r>
          </w:p>
          <w:p w14:paraId="643DE110" w14:textId="77777777" w:rsidR="001D617C" w:rsidRPr="00A44B04" w:rsidRDefault="001D617C" w:rsidP="00B57AB5">
            <w:pPr>
              <w:keepNext/>
              <w:keepLines/>
              <w:spacing w:after="0"/>
              <w:jc w:val="center"/>
              <w:rPr>
                <w:rFonts w:ascii="Arial" w:eastAsia="SimSun" w:hAnsi="Arial"/>
                <w:sz w:val="18"/>
                <w:lang w:val="en-US" w:eastAsia="zh-CN"/>
              </w:rPr>
            </w:pPr>
            <w:r w:rsidRPr="00A44B04">
              <w:rPr>
                <w:rFonts w:ascii="Arial" w:eastAsia="SimSun" w:hAnsi="Arial"/>
                <w:sz w:val="18"/>
                <w:lang w:val="en-US" w:eastAsia="zh-CN"/>
              </w:rPr>
              <w:t>CA_n28A-n41A</w:t>
            </w:r>
          </w:p>
          <w:p w14:paraId="34F01887" w14:textId="77777777" w:rsidR="001D617C" w:rsidRPr="00A44B04" w:rsidRDefault="001D617C" w:rsidP="00B57AB5">
            <w:pPr>
              <w:keepNext/>
              <w:keepLines/>
              <w:spacing w:after="0"/>
              <w:jc w:val="center"/>
              <w:rPr>
                <w:rFonts w:ascii="Arial" w:eastAsia="SimSun" w:hAnsi="Arial"/>
                <w:sz w:val="18"/>
                <w:lang w:val="en-US" w:eastAsia="zh-CN"/>
              </w:rPr>
            </w:pPr>
            <w:r w:rsidRPr="00A44B04">
              <w:rPr>
                <w:rFonts w:ascii="Arial" w:eastAsia="SimSun" w:hAnsi="Arial"/>
                <w:sz w:val="18"/>
                <w:lang w:val="en-US" w:eastAsia="zh-CN"/>
              </w:rPr>
              <w:t>CA_n28A-n77A</w:t>
            </w:r>
          </w:p>
          <w:p w14:paraId="79E9B43A" w14:textId="77777777" w:rsidR="001D617C" w:rsidRPr="00AE7509" w:rsidRDefault="001D617C" w:rsidP="00B57AB5">
            <w:pPr>
              <w:keepNext/>
              <w:keepLines/>
              <w:spacing w:after="0"/>
              <w:jc w:val="center"/>
              <w:rPr>
                <w:rFonts w:ascii="Arial" w:eastAsia="SimSun" w:hAnsi="Arial"/>
                <w:sz w:val="18"/>
                <w:lang w:val="en-US" w:eastAsia="zh-CN" w:bidi="ar"/>
              </w:rPr>
            </w:pPr>
            <w:r w:rsidRPr="00A44B04">
              <w:rPr>
                <w:rFonts w:ascii="Arial" w:eastAsia="SimSun" w:hAnsi="Arial"/>
                <w:sz w:val="18"/>
                <w:lang w:val="en-US" w:eastAsia="zh-CN"/>
              </w:rPr>
              <w:t>CA_n41A-n77A</w:t>
            </w:r>
            <w:r w:rsidRPr="00A44B04">
              <w:rPr>
                <w:rFonts w:ascii="Arial" w:eastAsia="SimSun" w:hAnsi="Arial"/>
                <w:sz w:val="18"/>
                <w:vertAlign w:val="superscript"/>
                <w:lang w:val="en-US" w:eastAsia="zh-CN"/>
              </w:rPr>
              <w:t>5</w:t>
            </w:r>
          </w:p>
        </w:tc>
        <w:tc>
          <w:tcPr>
            <w:tcW w:w="1367" w:type="dxa"/>
            <w:tcBorders>
              <w:top w:val="single" w:sz="4" w:space="0" w:color="auto"/>
              <w:left w:val="single" w:sz="4" w:space="0" w:color="auto"/>
              <w:bottom w:val="single" w:sz="4" w:space="0" w:color="auto"/>
              <w:right w:val="single" w:sz="4" w:space="0" w:color="auto"/>
            </w:tcBorders>
          </w:tcPr>
          <w:p w14:paraId="15B41653"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SimSun" w:hAnsi="Arial" w:cs="Arial"/>
                <w:sz w:val="18"/>
                <w:szCs w:val="18"/>
              </w:rPr>
              <w:t>n</w:t>
            </w:r>
            <w:r w:rsidRPr="00AE7509">
              <w:rPr>
                <w:rFonts w:ascii="Arial" w:eastAsia="SimSun" w:hAnsi="Arial" w:cs="Arial"/>
                <w:sz w:val="18"/>
                <w:szCs w:val="18"/>
                <w:lang w:eastAsia="zh-CN"/>
              </w:rPr>
              <w:t>3</w:t>
            </w:r>
          </w:p>
        </w:tc>
        <w:tc>
          <w:tcPr>
            <w:tcW w:w="4386" w:type="dxa"/>
            <w:tcBorders>
              <w:top w:val="single" w:sz="4" w:space="0" w:color="auto"/>
              <w:left w:val="single" w:sz="4" w:space="0" w:color="auto"/>
              <w:bottom w:val="single" w:sz="4" w:space="0" w:color="auto"/>
              <w:right w:val="single" w:sz="4" w:space="0" w:color="auto"/>
            </w:tcBorders>
          </w:tcPr>
          <w:p w14:paraId="38C92E5E"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SimSun" w:hAnsi="Arial"/>
                <w:sz w:val="18"/>
                <w:lang w:val="en-US" w:eastAsia="zh-CN" w:bidi="ar"/>
              </w:rPr>
              <w:t>5, 10, 15, 20, 25, 30, 40</w:t>
            </w:r>
          </w:p>
        </w:tc>
        <w:tc>
          <w:tcPr>
            <w:tcW w:w="2647" w:type="dxa"/>
            <w:tcBorders>
              <w:top w:val="single" w:sz="4" w:space="0" w:color="auto"/>
              <w:left w:val="single" w:sz="4" w:space="0" w:color="auto"/>
              <w:bottom w:val="nil"/>
              <w:right w:val="single" w:sz="4" w:space="0" w:color="auto"/>
            </w:tcBorders>
          </w:tcPr>
          <w:p w14:paraId="1904992D" w14:textId="77777777" w:rsidR="001D617C" w:rsidRPr="00AE7509" w:rsidRDefault="001D617C" w:rsidP="00B57AB5">
            <w:pPr>
              <w:keepNext/>
              <w:keepLines/>
              <w:spacing w:after="0"/>
              <w:jc w:val="center"/>
              <w:rPr>
                <w:rFonts w:ascii="Arial" w:eastAsia="SimSun" w:hAnsi="Arial"/>
                <w:kern w:val="2"/>
                <w:sz w:val="18"/>
                <w:szCs w:val="22"/>
                <w:lang w:val="en-US"/>
              </w:rPr>
            </w:pPr>
            <w:r w:rsidRPr="00AE7509">
              <w:rPr>
                <w:rFonts w:ascii="Arial" w:eastAsia="SimSun" w:hAnsi="Arial"/>
                <w:kern w:val="2"/>
                <w:sz w:val="18"/>
                <w:szCs w:val="22"/>
                <w:lang w:val="en-US" w:eastAsia="zh-CN"/>
              </w:rPr>
              <w:t>0</w:t>
            </w:r>
          </w:p>
        </w:tc>
      </w:tr>
      <w:tr w:rsidR="001D617C" w:rsidRPr="00AE7509" w14:paraId="36953C2E" w14:textId="77777777" w:rsidTr="001D617C">
        <w:trPr>
          <w:trHeight w:val="29"/>
        </w:trPr>
        <w:tc>
          <w:tcPr>
            <w:tcW w:w="2833" w:type="dxa"/>
            <w:tcBorders>
              <w:top w:val="nil"/>
              <w:left w:val="single" w:sz="4" w:space="0" w:color="auto"/>
              <w:bottom w:val="nil"/>
              <w:right w:val="single" w:sz="4" w:space="0" w:color="auto"/>
            </w:tcBorders>
          </w:tcPr>
          <w:p w14:paraId="08C0EE38"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3022" w:type="dxa"/>
            <w:tcBorders>
              <w:top w:val="nil"/>
              <w:left w:val="single" w:sz="4" w:space="0" w:color="auto"/>
              <w:bottom w:val="nil"/>
              <w:right w:val="single" w:sz="4" w:space="0" w:color="auto"/>
            </w:tcBorders>
          </w:tcPr>
          <w:p w14:paraId="6C7F8EDE"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7498C126"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SimSun" w:hAnsi="Arial" w:cs="Arial"/>
                <w:sz w:val="18"/>
                <w:szCs w:val="18"/>
              </w:rPr>
              <w:t>n</w:t>
            </w:r>
            <w:r w:rsidRPr="00AE7509">
              <w:rPr>
                <w:rFonts w:ascii="Arial" w:eastAsia="SimSun" w:hAnsi="Arial" w:cs="Arial"/>
                <w:sz w:val="18"/>
                <w:szCs w:val="18"/>
                <w:lang w:eastAsia="zh-CN"/>
              </w:rPr>
              <w:t>28</w:t>
            </w:r>
          </w:p>
        </w:tc>
        <w:tc>
          <w:tcPr>
            <w:tcW w:w="4386" w:type="dxa"/>
            <w:tcBorders>
              <w:top w:val="single" w:sz="4" w:space="0" w:color="auto"/>
              <w:left w:val="single" w:sz="4" w:space="0" w:color="auto"/>
              <w:bottom w:val="single" w:sz="4" w:space="0" w:color="auto"/>
              <w:right w:val="single" w:sz="4" w:space="0" w:color="auto"/>
            </w:tcBorders>
          </w:tcPr>
          <w:p w14:paraId="2336BB3A"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5, 10, 15, 20, 30</w:t>
            </w:r>
          </w:p>
        </w:tc>
        <w:tc>
          <w:tcPr>
            <w:tcW w:w="2647" w:type="dxa"/>
            <w:tcBorders>
              <w:top w:val="nil"/>
              <w:left w:val="single" w:sz="4" w:space="0" w:color="auto"/>
              <w:bottom w:val="nil"/>
              <w:right w:val="single" w:sz="4" w:space="0" w:color="auto"/>
            </w:tcBorders>
          </w:tcPr>
          <w:p w14:paraId="05B9739F" w14:textId="77777777" w:rsidR="001D617C" w:rsidRPr="00AE7509" w:rsidRDefault="001D617C" w:rsidP="00B57AB5">
            <w:pPr>
              <w:keepNext/>
              <w:keepLines/>
              <w:spacing w:after="0"/>
              <w:jc w:val="center"/>
              <w:rPr>
                <w:rFonts w:ascii="Arial" w:eastAsia="SimSun" w:hAnsi="Arial"/>
                <w:kern w:val="2"/>
                <w:sz w:val="18"/>
                <w:szCs w:val="22"/>
                <w:lang w:val="en-US" w:eastAsia="zh-CN"/>
              </w:rPr>
            </w:pPr>
          </w:p>
        </w:tc>
      </w:tr>
      <w:tr w:rsidR="001D617C" w:rsidRPr="00AE7509" w14:paraId="332156FB" w14:textId="77777777" w:rsidTr="001D617C">
        <w:trPr>
          <w:trHeight w:val="29"/>
        </w:trPr>
        <w:tc>
          <w:tcPr>
            <w:tcW w:w="2833" w:type="dxa"/>
            <w:tcBorders>
              <w:top w:val="nil"/>
              <w:left w:val="single" w:sz="4" w:space="0" w:color="auto"/>
              <w:bottom w:val="nil"/>
              <w:right w:val="single" w:sz="4" w:space="0" w:color="auto"/>
            </w:tcBorders>
          </w:tcPr>
          <w:p w14:paraId="16328B01"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3022" w:type="dxa"/>
            <w:tcBorders>
              <w:top w:val="nil"/>
              <w:left w:val="single" w:sz="4" w:space="0" w:color="auto"/>
              <w:bottom w:val="nil"/>
              <w:right w:val="single" w:sz="4" w:space="0" w:color="auto"/>
            </w:tcBorders>
          </w:tcPr>
          <w:p w14:paraId="2C0B541F"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49A6E9ED"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SimSun" w:hAnsi="Arial" w:cs="Arial"/>
                <w:sz w:val="18"/>
                <w:szCs w:val="18"/>
              </w:rPr>
              <w:t>n41</w:t>
            </w:r>
          </w:p>
        </w:tc>
        <w:tc>
          <w:tcPr>
            <w:tcW w:w="4386" w:type="dxa"/>
            <w:tcBorders>
              <w:top w:val="single" w:sz="4" w:space="0" w:color="auto"/>
              <w:left w:val="single" w:sz="4" w:space="0" w:color="auto"/>
              <w:bottom w:val="single" w:sz="4" w:space="0" w:color="auto"/>
              <w:right w:val="single" w:sz="4" w:space="0" w:color="auto"/>
            </w:tcBorders>
          </w:tcPr>
          <w:p w14:paraId="2368F993"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SimSun" w:hAnsi="Arial"/>
                <w:sz w:val="18"/>
                <w:lang w:val="en-US" w:eastAsia="zh-CN" w:bidi="ar"/>
              </w:rPr>
              <w:t>10, 15, 20, 30, 40, 50, 60, 80, 90, 100</w:t>
            </w:r>
          </w:p>
        </w:tc>
        <w:tc>
          <w:tcPr>
            <w:tcW w:w="2647" w:type="dxa"/>
            <w:tcBorders>
              <w:top w:val="nil"/>
              <w:left w:val="single" w:sz="4" w:space="0" w:color="auto"/>
              <w:bottom w:val="nil"/>
              <w:right w:val="single" w:sz="4" w:space="0" w:color="auto"/>
            </w:tcBorders>
          </w:tcPr>
          <w:p w14:paraId="0D3B3307" w14:textId="77777777" w:rsidR="001D617C" w:rsidRPr="00AE7509" w:rsidRDefault="001D617C" w:rsidP="00B57AB5">
            <w:pPr>
              <w:keepNext/>
              <w:keepLines/>
              <w:spacing w:after="0"/>
              <w:jc w:val="center"/>
              <w:rPr>
                <w:rFonts w:ascii="Arial" w:eastAsia="SimSun" w:hAnsi="Arial"/>
                <w:kern w:val="2"/>
                <w:sz w:val="18"/>
                <w:szCs w:val="22"/>
                <w:lang w:val="en-US" w:eastAsia="zh-CN"/>
              </w:rPr>
            </w:pPr>
          </w:p>
        </w:tc>
      </w:tr>
      <w:tr w:rsidR="001D617C" w:rsidRPr="00AE7509" w14:paraId="7DA3E8A1" w14:textId="77777777" w:rsidTr="001D617C">
        <w:trPr>
          <w:trHeight w:val="29"/>
        </w:trPr>
        <w:tc>
          <w:tcPr>
            <w:tcW w:w="2833" w:type="dxa"/>
            <w:tcBorders>
              <w:top w:val="nil"/>
              <w:left w:val="single" w:sz="4" w:space="0" w:color="auto"/>
              <w:bottom w:val="single" w:sz="4" w:space="0" w:color="auto"/>
              <w:right w:val="single" w:sz="4" w:space="0" w:color="auto"/>
            </w:tcBorders>
          </w:tcPr>
          <w:p w14:paraId="2112A0F2"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3022" w:type="dxa"/>
            <w:tcBorders>
              <w:top w:val="nil"/>
              <w:left w:val="single" w:sz="4" w:space="0" w:color="auto"/>
              <w:bottom w:val="single" w:sz="4" w:space="0" w:color="auto"/>
              <w:right w:val="single" w:sz="4" w:space="0" w:color="auto"/>
            </w:tcBorders>
          </w:tcPr>
          <w:p w14:paraId="62B51B82"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58ED41E3"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SimSun" w:hAnsi="Arial" w:cs="Arial"/>
                <w:sz w:val="18"/>
                <w:szCs w:val="18"/>
              </w:rPr>
              <w:t>n77</w:t>
            </w:r>
          </w:p>
        </w:tc>
        <w:tc>
          <w:tcPr>
            <w:tcW w:w="4386" w:type="dxa"/>
            <w:tcBorders>
              <w:top w:val="single" w:sz="4" w:space="0" w:color="auto"/>
              <w:left w:val="single" w:sz="4" w:space="0" w:color="auto"/>
              <w:bottom w:val="single" w:sz="4" w:space="0" w:color="auto"/>
              <w:right w:val="single" w:sz="4" w:space="0" w:color="auto"/>
            </w:tcBorders>
          </w:tcPr>
          <w:p w14:paraId="21057E61"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SimSun" w:hAnsi="Arial"/>
                <w:sz w:val="18"/>
                <w:lang w:val="en-US" w:eastAsia="zh-CN" w:bidi="ar"/>
              </w:rPr>
              <w:t>10, 15, 20, 25, 30, 40, 50, 60, 70, 80, 90, 100</w:t>
            </w:r>
          </w:p>
        </w:tc>
        <w:tc>
          <w:tcPr>
            <w:tcW w:w="2647" w:type="dxa"/>
            <w:tcBorders>
              <w:top w:val="nil"/>
              <w:left w:val="single" w:sz="4" w:space="0" w:color="auto"/>
              <w:bottom w:val="single" w:sz="4" w:space="0" w:color="auto"/>
              <w:right w:val="single" w:sz="4" w:space="0" w:color="auto"/>
            </w:tcBorders>
          </w:tcPr>
          <w:p w14:paraId="6ACE0BB4" w14:textId="77777777" w:rsidR="001D617C" w:rsidRPr="00AE7509" w:rsidRDefault="001D617C" w:rsidP="00B57AB5">
            <w:pPr>
              <w:keepNext/>
              <w:keepLines/>
              <w:spacing w:after="0"/>
              <w:jc w:val="center"/>
              <w:rPr>
                <w:rFonts w:ascii="Arial" w:eastAsia="SimSun" w:hAnsi="Arial"/>
                <w:kern w:val="2"/>
                <w:sz w:val="18"/>
                <w:szCs w:val="22"/>
                <w:lang w:val="en-US" w:eastAsia="zh-CN"/>
              </w:rPr>
            </w:pPr>
          </w:p>
        </w:tc>
      </w:tr>
      <w:tr w:rsidR="001D617C" w:rsidRPr="00AE7509" w14:paraId="3253D68B" w14:textId="77777777" w:rsidTr="001D617C">
        <w:trPr>
          <w:trHeight w:val="29"/>
        </w:trPr>
        <w:tc>
          <w:tcPr>
            <w:tcW w:w="2833" w:type="dxa"/>
            <w:tcBorders>
              <w:top w:val="single" w:sz="4" w:space="0" w:color="auto"/>
              <w:left w:val="single" w:sz="4" w:space="0" w:color="auto"/>
              <w:bottom w:val="nil"/>
              <w:right w:val="single" w:sz="4" w:space="0" w:color="auto"/>
            </w:tcBorders>
          </w:tcPr>
          <w:p w14:paraId="14206C97"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DengXian" w:hAnsi="Arial" w:cs="Arial"/>
                <w:sz w:val="18"/>
                <w:szCs w:val="18"/>
                <w:lang w:eastAsia="zh-CN"/>
              </w:rPr>
              <w:lastRenderedPageBreak/>
              <w:t>CA_n3A-n28A-n41A-n77(2A)</w:t>
            </w:r>
          </w:p>
        </w:tc>
        <w:tc>
          <w:tcPr>
            <w:tcW w:w="3022" w:type="dxa"/>
            <w:tcBorders>
              <w:top w:val="single" w:sz="4" w:space="0" w:color="auto"/>
              <w:left w:val="single" w:sz="4" w:space="0" w:color="auto"/>
              <w:bottom w:val="nil"/>
              <w:right w:val="single" w:sz="4" w:space="0" w:color="auto"/>
            </w:tcBorders>
          </w:tcPr>
          <w:p w14:paraId="3AF29953" w14:textId="77777777" w:rsidR="001D617C" w:rsidRPr="00AE7509" w:rsidRDefault="001D617C" w:rsidP="00B57AB5">
            <w:pPr>
              <w:keepNext/>
              <w:keepLines/>
              <w:spacing w:after="0"/>
              <w:jc w:val="center"/>
              <w:rPr>
                <w:rFonts w:ascii="Arial" w:eastAsia="DengXian" w:hAnsi="Arial"/>
                <w:sz w:val="18"/>
                <w:lang w:val="en-US" w:eastAsia="zh-CN"/>
              </w:rPr>
            </w:pPr>
            <w:r w:rsidRPr="00AE7509">
              <w:rPr>
                <w:rFonts w:ascii="Arial" w:eastAsia="DengXian" w:hAnsi="Arial"/>
                <w:sz w:val="18"/>
                <w:lang w:val="en-US" w:eastAsia="zh-CN"/>
              </w:rPr>
              <w:t>CA_n3A-n28A</w:t>
            </w:r>
          </w:p>
          <w:p w14:paraId="07F0CF09" w14:textId="77777777" w:rsidR="001D617C" w:rsidRPr="00AE7509" w:rsidRDefault="001D617C" w:rsidP="00B57AB5">
            <w:pPr>
              <w:keepNext/>
              <w:keepLines/>
              <w:spacing w:after="0"/>
              <w:jc w:val="center"/>
              <w:rPr>
                <w:rFonts w:ascii="Arial" w:eastAsia="DengXian" w:hAnsi="Arial"/>
                <w:sz w:val="18"/>
                <w:lang w:val="en-US" w:eastAsia="zh-CN"/>
              </w:rPr>
            </w:pPr>
            <w:r w:rsidRPr="00AE7509">
              <w:rPr>
                <w:rFonts w:ascii="Arial" w:eastAsia="DengXian" w:hAnsi="Arial"/>
                <w:sz w:val="18"/>
                <w:lang w:val="en-US" w:eastAsia="zh-CN"/>
              </w:rPr>
              <w:t>CA_n3A-n41A</w:t>
            </w:r>
          </w:p>
          <w:p w14:paraId="3C43437E" w14:textId="77777777" w:rsidR="001D617C" w:rsidRPr="00AE7509" w:rsidRDefault="001D617C" w:rsidP="00B57AB5">
            <w:pPr>
              <w:keepNext/>
              <w:keepLines/>
              <w:spacing w:after="0"/>
              <w:jc w:val="center"/>
              <w:rPr>
                <w:rFonts w:ascii="Arial" w:eastAsia="DengXian" w:hAnsi="Arial"/>
                <w:sz w:val="18"/>
                <w:lang w:val="en-US" w:eastAsia="zh-CN"/>
              </w:rPr>
            </w:pPr>
            <w:r w:rsidRPr="00AE7509">
              <w:rPr>
                <w:rFonts w:ascii="Arial" w:eastAsia="DengXian" w:hAnsi="Arial"/>
                <w:sz w:val="18"/>
                <w:lang w:val="en-US" w:eastAsia="zh-CN"/>
              </w:rPr>
              <w:t>CA_n3A-n77A</w:t>
            </w:r>
          </w:p>
          <w:p w14:paraId="7B810D97" w14:textId="77777777" w:rsidR="001D617C" w:rsidRPr="00AE7509" w:rsidRDefault="001D617C" w:rsidP="00B57AB5">
            <w:pPr>
              <w:keepNext/>
              <w:keepLines/>
              <w:spacing w:after="0"/>
              <w:jc w:val="center"/>
              <w:rPr>
                <w:rFonts w:ascii="Arial" w:eastAsia="DengXian" w:hAnsi="Arial"/>
                <w:sz w:val="18"/>
                <w:lang w:val="en-US" w:eastAsia="zh-CN"/>
              </w:rPr>
            </w:pPr>
            <w:r w:rsidRPr="00AE7509">
              <w:rPr>
                <w:rFonts w:ascii="Arial" w:eastAsia="DengXian" w:hAnsi="Arial"/>
                <w:sz w:val="18"/>
                <w:lang w:val="en-US" w:eastAsia="zh-CN"/>
              </w:rPr>
              <w:t>CA_n28A-n41A</w:t>
            </w:r>
          </w:p>
          <w:p w14:paraId="20F34B60" w14:textId="77777777" w:rsidR="001D617C" w:rsidRPr="00AE7509" w:rsidRDefault="001D617C" w:rsidP="00B57AB5">
            <w:pPr>
              <w:keepNext/>
              <w:keepLines/>
              <w:spacing w:after="0"/>
              <w:jc w:val="center"/>
              <w:rPr>
                <w:rFonts w:ascii="Arial" w:eastAsia="DengXian" w:hAnsi="Arial"/>
                <w:sz w:val="18"/>
                <w:lang w:val="en-US" w:eastAsia="zh-CN"/>
              </w:rPr>
            </w:pPr>
            <w:r w:rsidRPr="00AE7509">
              <w:rPr>
                <w:rFonts w:ascii="Arial" w:eastAsia="DengXian" w:hAnsi="Arial"/>
                <w:sz w:val="18"/>
                <w:lang w:val="en-US" w:eastAsia="zh-CN"/>
              </w:rPr>
              <w:t>CA_n28A-n77A</w:t>
            </w:r>
          </w:p>
          <w:p w14:paraId="309F5C8C"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DengXian" w:hAnsi="Arial"/>
                <w:sz w:val="18"/>
                <w:lang w:val="en-US" w:eastAsia="zh-CN"/>
              </w:rPr>
              <w:t>CA_n41A-n77A</w:t>
            </w:r>
          </w:p>
        </w:tc>
        <w:tc>
          <w:tcPr>
            <w:tcW w:w="1367" w:type="dxa"/>
            <w:tcBorders>
              <w:top w:val="single" w:sz="4" w:space="0" w:color="auto"/>
              <w:left w:val="single" w:sz="4" w:space="0" w:color="auto"/>
              <w:bottom w:val="single" w:sz="4" w:space="0" w:color="auto"/>
              <w:right w:val="single" w:sz="4" w:space="0" w:color="auto"/>
            </w:tcBorders>
          </w:tcPr>
          <w:p w14:paraId="6CAE22F3"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DengXian" w:hAnsi="Arial" w:cs="Arial"/>
                <w:sz w:val="18"/>
                <w:szCs w:val="18"/>
              </w:rPr>
              <w:t>n</w:t>
            </w:r>
            <w:r w:rsidRPr="00AE7509">
              <w:rPr>
                <w:rFonts w:ascii="Arial" w:eastAsia="DengXian" w:hAnsi="Arial" w:cs="Arial"/>
                <w:sz w:val="18"/>
                <w:szCs w:val="18"/>
                <w:lang w:eastAsia="zh-CN"/>
              </w:rPr>
              <w:t>3</w:t>
            </w:r>
          </w:p>
        </w:tc>
        <w:tc>
          <w:tcPr>
            <w:tcW w:w="4386" w:type="dxa"/>
            <w:tcBorders>
              <w:top w:val="single" w:sz="4" w:space="0" w:color="auto"/>
              <w:left w:val="single" w:sz="4" w:space="0" w:color="auto"/>
              <w:bottom w:val="single" w:sz="4" w:space="0" w:color="auto"/>
              <w:right w:val="single" w:sz="4" w:space="0" w:color="auto"/>
            </w:tcBorders>
          </w:tcPr>
          <w:p w14:paraId="6F7FB80A"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SimSun" w:hAnsi="Arial"/>
                <w:sz w:val="18"/>
                <w:lang w:val="en-US" w:eastAsia="zh-CN" w:bidi="ar"/>
              </w:rPr>
              <w:t>5, 10, 15, 20, 25, 30, 40</w:t>
            </w:r>
          </w:p>
        </w:tc>
        <w:tc>
          <w:tcPr>
            <w:tcW w:w="2647" w:type="dxa"/>
            <w:tcBorders>
              <w:top w:val="single" w:sz="4" w:space="0" w:color="auto"/>
              <w:left w:val="single" w:sz="4" w:space="0" w:color="auto"/>
              <w:bottom w:val="nil"/>
              <w:right w:val="single" w:sz="4" w:space="0" w:color="auto"/>
            </w:tcBorders>
          </w:tcPr>
          <w:p w14:paraId="11C449E7" w14:textId="77777777" w:rsidR="001D617C" w:rsidRPr="00AE7509" w:rsidRDefault="001D617C" w:rsidP="00B57AB5">
            <w:pPr>
              <w:keepNext/>
              <w:keepLines/>
              <w:spacing w:after="0"/>
              <w:jc w:val="center"/>
              <w:rPr>
                <w:rFonts w:ascii="Arial" w:eastAsia="SimSun" w:hAnsi="Arial"/>
                <w:kern w:val="2"/>
                <w:sz w:val="18"/>
                <w:szCs w:val="22"/>
                <w:lang w:val="en-US"/>
              </w:rPr>
            </w:pPr>
            <w:r w:rsidRPr="00AE7509">
              <w:rPr>
                <w:rFonts w:ascii="Arial" w:eastAsia="SimSun" w:hAnsi="Arial"/>
                <w:kern w:val="2"/>
                <w:sz w:val="18"/>
                <w:szCs w:val="22"/>
                <w:lang w:val="en-US" w:eastAsia="zh-CN"/>
              </w:rPr>
              <w:t>0</w:t>
            </w:r>
          </w:p>
        </w:tc>
      </w:tr>
      <w:tr w:rsidR="001D617C" w:rsidRPr="00AE7509" w14:paraId="08D7886C" w14:textId="77777777" w:rsidTr="001D617C">
        <w:trPr>
          <w:trHeight w:val="29"/>
        </w:trPr>
        <w:tc>
          <w:tcPr>
            <w:tcW w:w="2833" w:type="dxa"/>
            <w:tcBorders>
              <w:top w:val="nil"/>
              <w:left w:val="single" w:sz="4" w:space="0" w:color="auto"/>
              <w:bottom w:val="nil"/>
              <w:right w:val="single" w:sz="4" w:space="0" w:color="auto"/>
            </w:tcBorders>
          </w:tcPr>
          <w:p w14:paraId="555A721B"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3022" w:type="dxa"/>
            <w:tcBorders>
              <w:top w:val="nil"/>
              <w:left w:val="single" w:sz="4" w:space="0" w:color="auto"/>
              <w:bottom w:val="nil"/>
              <w:right w:val="single" w:sz="4" w:space="0" w:color="auto"/>
            </w:tcBorders>
          </w:tcPr>
          <w:p w14:paraId="09D846F6"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4926F3FA"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DengXian" w:hAnsi="Arial" w:cs="Arial"/>
                <w:sz w:val="18"/>
                <w:szCs w:val="18"/>
              </w:rPr>
              <w:t>n</w:t>
            </w:r>
            <w:r w:rsidRPr="00AE7509">
              <w:rPr>
                <w:rFonts w:ascii="Arial" w:eastAsia="DengXian" w:hAnsi="Arial" w:cs="Arial"/>
                <w:sz w:val="18"/>
                <w:szCs w:val="18"/>
                <w:lang w:eastAsia="zh-CN"/>
              </w:rPr>
              <w:t>28</w:t>
            </w:r>
          </w:p>
        </w:tc>
        <w:tc>
          <w:tcPr>
            <w:tcW w:w="4386" w:type="dxa"/>
            <w:tcBorders>
              <w:top w:val="single" w:sz="4" w:space="0" w:color="auto"/>
              <w:left w:val="single" w:sz="4" w:space="0" w:color="auto"/>
              <w:bottom w:val="single" w:sz="4" w:space="0" w:color="auto"/>
              <w:right w:val="single" w:sz="4" w:space="0" w:color="auto"/>
            </w:tcBorders>
          </w:tcPr>
          <w:p w14:paraId="766AA8E4"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w:t>
            </w:r>
          </w:p>
        </w:tc>
        <w:tc>
          <w:tcPr>
            <w:tcW w:w="2647" w:type="dxa"/>
            <w:tcBorders>
              <w:top w:val="nil"/>
              <w:left w:val="single" w:sz="4" w:space="0" w:color="auto"/>
              <w:bottom w:val="nil"/>
              <w:right w:val="single" w:sz="4" w:space="0" w:color="auto"/>
            </w:tcBorders>
          </w:tcPr>
          <w:p w14:paraId="74DE2252" w14:textId="77777777" w:rsidR="001D617C" w:rsidRPr="00AE7509" w:rsidRDefault="001D617C" w:rsidP="00B57AB5">
            <w:pPr>
              <w:keepNext/>
              <w:keepLines/>
              <w:spacing w:after="0"/>
              <w:jc w:val="center"/>
              <w:rPr>
                <w:rFonts w:ascii="Arial" w:eastAsia="SimSun" w:hAnsi="Arial"/>
                <w:kern w:val="2"/>
                <w:sz w:val="18"/>
                <w:szCs w:val="22"/>
                <w:lang w:val="en-US" w:eastAsia="zh-CN"/>
              </w:rPr>
            </w:pPr>
          </w:p>
        </w:tc>
      </w:tr>
      <w:tr w:rsidR="001D617C" w:rsidRPr="00AE7509" w14:paraId="33A8761E" w14:textId="77777777" w:rsidTr="001D617C">
        <w:trPr>
          <w:trHeight w:val="29"/>
        </w:trPr>
        <w:tc>
          <w:tcPr>
            <w:tcW w:w="2833" w:type="dxa"/>
            <w:tcBorders>
              <w:top w:val="nil"/>
              <w:left w:val="single" w:sz="4" w:space="0" w:color="auto"/>
              <w:bottom w:val="nil"/>
              <w:right w:val="single" w:sz="4" w:space="0" w:color="auto"/>
            </w:tcBorders>
          </w:tcPr>
          <w:p w14:paraId="4F99489D"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3022" w:type="dxa"/>
            <w:tcBorders>
              <w:top w:val="nil"/>
              <w:left w:val="single" w:sz="4" w:space="0" w:color="auto"/>
              <w:bottom w:val="nil"/>
              <w:right w:val="single" w:sz="4" w:space="0" w:color="auto"/>
            </w:tcBorders>
          </w:tcPr>
          <w:p w14:paraId="46837D69"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3D6EFED6"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DengXian" w:hAnsi="Arial" w:cs="Arial"/>
                <w:sz w:val="18"/>
                <w:szCs w:val="18"/>
              </w:rPr>
              <w:t>n41</w:t>
            </w:r>
          </w:p>
        </w:tc>
        <w:tc>
          <w:tcPr>
            <w:tcW w:w="4386" w:type="dxa"/>
            <w:tcBorders>
              <w:top w:val="single" w:sz="4" w:space="0" w:color="auto"/>
              <w:left w:val="single" w:sz="4" w:space="0" w:color="auto"/>
              <w:bottom w:val="single" w:sz="4" w:space="0" w:color="auto"/>
              <w:right w:val="single" w:sz="4" w:space="0" w:color="auto"/>
            </w:tcBorders>
          </w:tcPr>
          <w:p w14:paraId="66331B7A"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SimSun" w:hAnsi="Arial"/>
                <w:sz w:val="18"/>
                <w:lang w:val="en-US" w:eastAsia="zh-CN" w:bidi="ar"/>
              </w:rPr>
              <w:t>10, 15, 20, 30, 40, 50, 60, 80, 90, 100</w:t>
            </w:r>
          </w:p>
        </w:tc>
        <w:tc>
          <w:tcPr>
            <w:tcW w:w="2647" w:type="dxa"/>
            <w:tcBorders>
              <w:top w:val="nil"/>
              <w:left w:val="single" w:sz="4" w:space="0" w:color="auto"/>
              <w:bottom w:val="nil"/>
              <w:right w:val="single" w:sz="4" w:space="0" w:color="auto"/>
            </w:tcBorders>
          </w:tcPr>
          <w:p w14:paraId="51B1F8F3" w14:textId="77777777" w:rsidR="001D617C" w:rsidRPr="00AE7509" w:rsidRDefault="001D617C" w:rsidP="00B57AB5">
            <w:pPr>
              <w:keepNext/>
              <w:keepLines/>
              <w:spacing w:after="0"/>
              <w:jc w:val="center"/>
              <w:rPr>
                <w:rFonts w:ascii="Arial" w:eastAsia="SimSun" w:hAnsi="Arial"/>
                <w:kern w:val="2"/>
                <w:sz w:val="18"/>
                <w:szCs w:val="22"/>
                <w:lang w:val="en-US" w:eastAsia="zh-CN"/>
              </w:rPr>
            </w:pPr>
          </w:p>
        </w:tc>
      </w:tr>
      <w:tr w:rsidR="001D617C" w:rsidRPr="00AE7509" w14:paraId="091946AB" w14:textId="77777777" w:rsidTr="001D617C">
        <w:trPr>
          <w:trHeight w:val="29"/>
        </w:trPr>
        <w:tc>
          <w:tcPr>
            <w:tcW w:w="2833" w:type="dxa"/>
            <w:tcBorders>
              <w:top w:val="nil"/>
              <w:left w:val="single" w:sz="4" w:space="0" w:color="auto"/>
              <w:bottom w:val="nil"/>
              <w:right w:val="single" w:sz="4" w:space="0" w:color="auto"/>
            </w:tcBorders>
          </w:tcPr>
          <w:p w14:paraId="60C82FB1"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3022" w:type="dxa"/>
            <w:tcBorders>
              <w:top w:val="nil"/>
              <w:left w:val="single" w:sz="4" w:space="0" w:color="auto"/>
              <w:bottom w:val="single" w:sz="4" w:space="0" w:color="auto"/>
              <w:right w:val="single" w:sz="4" w:space="0" w:color="auto"/>
            </w:tcBorders>
          </w:tcPr>
          <w:p w14:paraId="7ADA8E7C"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2D992E8C"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DengXian" w:hAnsi="Arial" w:cs="Arial"/>
                <w:sz w:val="18"/>
                <w:szCs w:val="18"/>
              </w:rPr>
              <w:t>n77</w:t>
            </w:r>
          </w:p>
        </w:tc>
        <w:tc>
          <w:tcPr>
            <w:tcW w:w="4386" w:type="dxa"/>
            <w:tcBorders>
              <w:top w:val="single" w:sz="4" w:space="0" w:color="auto"/>
              <w:left w:val="single" w:sz="4" w:space="0" w:color="auto"/>
              <w:bottom w:val="single" w:sz="4" w:space="0" w:color="auto"/>
              <w:right w:val="single" w:sz="4" w:space="0" w:color="auto"/>
            </w:tcBorders>
          </w:tcPr>
          <w:p w14:paraId="689B824E"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DengXian" w:hAnsi="Arial" w:cs="Arial"/>
                <w:sz w:val="18"/>
                <w:szCs w:val="18"/>
                <w:lang w:val="en-US" w:eastAsia="zh-CN"/>
              </w:rPr>
              <w:t>CA_n77(2A)_BCS0</w:t>
            </w:r>
          </w:p>
        </w:tc>
        <w:tc>
          <w:tcPr>
            <w:tcW w:w="2647" w:type="dxa"/>
            <w:tcBorders>
              <w:top w:val="nil"/>
              <w:left w:val="single" w:sz="4" w:space="0" w:color="auto"/>
              <w:bottom w:val="single" w:sz="4" w:space="0" w:color="auto"/>
              <w:right w:val="single" w:sz="4" w:space="0" w:color="auto"/>
            </w:tcBorders>
          </w:tcPr>
          <w:p w14:paraId="30E2D52F" w14:textId="77777777" w:rsidR="001D617C" w:rsidRPr="00AE7509" w:rsidRDefault="001D617C" w:rsidP="00B57AB5">
            <w:pPr>
              <w:keepNext/>
              <w:keepLines/>
              <w:spacing w:after="0"/>
              <w:jc w:val="center"/>
              <w:rPr>
                <w:rFonts w:ascii="Arial" w:eastAsia="SimSun" w:hAnsi="Arial"/>
                <w:kern w:val="2"/>
                <w:sz w:val="18"/>
                <w:szCs w:val="22"/>
                <w:lang w:val="en-US" w:eastAsia="zh-CN"/>
              </w:rPr>
            </w:pPr>
          </w:p>
        </w:tc>
      </w:tr>
      <w:tr w:rsidR="001D617C" w:rsidRPr="00AE7509" w14:paraId="10641980" w14:textId="77777777" w:rsidTr="001D617C">
        <w:trPr>
          <w:trHeight w:val="29"/>
        </w:trPr>
        <w:tc>
          <w:tcPr>
            <w:tcW w:w="2833" w:type="dxa"/>
            <w:tcBorders>
              <w:top w:val="nil"/>
              <w:left w:val="single" w:sz="4" w:space="0" w:color="auto"/>
              <w:bottom w:val="nil"/>
              <w:right w:val="single" w:sz="4" w:space="0" w:color="auto"/>
            </w:tcBorders>
          </w:tcPr>
          <w:p w14:paraId="29B8B263"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single" w:sz="4" w:space="0" w:color="auto"/>
              <w:left w:val="single" w:sz="4" w:space="0" w:color="auto"/>
              <w:bottom w:val="nil"/>
              <w:right w:val="single" w:sz="4" w:space="0" w:color="auto"/>
            </w:tcBorders>
          </w:tcPr>
          <w:p w14:paraId="2DA05682" w14:textId="77777777" w:rsidR="001D617C" w:rsidRPr="00AE7509" w:rsidRDefault="001D617C" w:rsidP="00B57AB5">
            <w:pPr>
              <w:keepNext/>
              <w:keepLines/>
              <w:spacing w:after="0"/>
              <w:jc w:val="center"/>
              <w:rPr>
                <w:rFonts w:ascii="Arial" w:eastAsia="SimSun" w:hAnsi="Arial"/>
                <w:kern w:val="2"/>
                <w:sz w:val="18"/>
                <w:szCs w:val="22"/>
                <w:lang w:val="en-US" w:eastAsia="zh-CN"/>
              </w:rPr>
            </w:pPr>
            <w:r w:rsidRPr="00AE7509">
              <w:rPr>
                <w:rFonts w:ascii="Arial" w:eastAsia="SimSun" w:hAnsi="Arial"/>
                <w:kern w:val="2"/>
                <w:sz w:val="18"/>
                <w:szCs w:val="22"/>
                <w:lang w:val="en-US" w:eastAsia="zh-CN"/>
              </w:rPr>
              <w:t>CA_n3A-n28A</w:t>
            </w:r>
          </w:p>
          <w:p w14:paraId="7B238B32" w14:textId="77777777" w:rsidR="001D617C" w:rsidRPr="00AE7509" w:rsidRDefault="001D617C" w:rsidP="00B57AB5">
            <w:pPr>
              <w:keepNext/>
              <w:keepLines/>
              <w:spacing w:after="0"/>
              <w:jc w:val="center"/>
              <w:rPr>
                <w:rFonts w:ascii="Arial" w:eastAsia="SimSun" w:hAnsi="Arial"/>
                <w:kern w:val="2"/>
                <w:sz w:val="18"/>
                <w:szCs w:val="22"/>
                <w:lang w:val="en-US" w:eastAsia="zh-CN"/>
              </w:rPr>
            </w:pPr>
            <w:r w:rsidRPr="00AE7509">
              <w:rPr>
                <w:rFonts w:ascii="Arial" w:eastAsia="SimSun" w:hAnsi="Arial"/>
                <w:kern w:val="2"/>
                <w:sz w:val="18"/>
                <w:szCs w:val="22"/>
                <w:lang w:val="en-US" w:eastAsia="zh-CN"/>
              </w:rPr>
              <w:t>CA_n3A-n41A</w:t>
            </w:r>
          </w:p>
          <w:p w14:paraId="1D9FF26E" w14:textId="77777777" w:rsidR="001D617C" w:rsidRPr="00AE7509" w:rsidRDefault="001D617C" w:rsidP="00B57AB5">
            <w:pPr>
              <w:keepNext/>
              <w:keepLines/>
              <w:spacing w:after="0"/>
              <w:jc w:val="center"/>
              <w:rPr>
                <w:rFonts w:ascii="Arial" w:eastAsia="SimSun" w:hAnsi="Arial"/>
                <w:kern w:val="2"/>
                <w:sz w:val="18"/>
                <w:szCs w:val="22"/>
                <w:lang w:val="en-US" w:eastAsia="zh-CN"/>
              </w:rPr>
            </w:pPr>
            <w:r w:rsidRPr="00AE7509">
              <w:rPr>
                <w:rFonts w:ascii="Arial" w:eastAsia="SimSun" w:hAnsi="Arial"/>
                <w:kern w:val="2"/>
                <w:sz w:val="18"/>
                <w:szCs w:val="22"/>
                <w:lang w:val="en-US" w:eastAsia="zh-CN"/>
              </w:rPr>
              <w:t>CA_n3A-n77A</w:t>
            </w:r>
          </w:p>
          <w:p w14:paraId="1C2423C7" w14:textId="77777777" w:rsidR="001D617C" w:rsidRPr="00AE7509" w:rsidRDefault="001D617C" w:rsidP="00B57AB5">
            <w:pPr>
              <w:keepNext/>
              <w:keepLines/>
              <w:spacing w:after="0"/>
              <w:jc w:val="center"/>
              <w:rPr>
                <w:rFonts w:ascii="Arial" w:eastAsia="SimSun" w:hAnsi="Arial"/>
                <w:kern w:val="2"/>
                <w:sz w:val="18"/>
                <w:szCs w:val="22"/>
                <w:lang w:val="en-US" w:eastAsia="zh-CN"/>
              </w:rPr>
            </w:pPr>
            <w:r w:rsidRPr="00AE7509">
              <w:rPr>
                <w:rFonts w:ascii="Arial" w:eastAsia="SimSun" w:hAnsi="Arial"/>
                <w:kern w:val="2"/>
                <w:sz w:val="18"/>
                <w:szCs w:val="22"/>
                <w:lang w:val="en-US" w:eastAsia="zh-CN"/>
              </w:rPr>
              <w:t>CA_n28A-n41A</w:t>
            </w:r>
          </w:p>
          <w:p w14:paraId="317D5D83" w14:textId="77777777" w:rsidR="001D617C" w:rsidRPr="00AE7509" w:rsidRDefault="001D617C" w:rsidP="00B57AB5">
            <w:pPr>
              <w:keepNext/>
              <w:keepLines/>
              <w:spacing w:after="0"/>
              <w:jc w:val="center"/>
              <w:rPr>
                <w:rFonts w:ascii="Arial" w:eastAsia="SimSun" w:hAnsi="Arial"/>
                <w:kern w:val="2"/>
                <w:sz w:val="18"/>
                <w:szCs w:val="22"/>
                <w:lang w:val="en-US" w:eastAsia="zh-CN"/>
              </w:rPr>
            </w:pPr>
            <w:r w:rsidRPr="00AE7509">
              <w:rPr>
                <w:rFonts w:ascii="Arial" w:eastAsia="SimSun" w:hAnsi="Arial"/>
                <w:kern w:val="2"/>
                <w:sz w:val="18"/>
                <w:szCs w:val="22"/>
                <w:lang w:val="en-US" w:eastAsia="zh-CN"/>
              </w:rPr>
              <w:t>CA_n28A-n77A</w:t>
            </w:r>
          </w:p>
          <w:p w14:paraId="31794AB9"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kern w:val="2"/>
                <w:sz w:val="18"/>
                <w:szCs w:val="22"/>
                <w:lang w:val="en-US" w:eastAsia="zh-CN"/>
              </w:rPr>
              <w:t>CA_n41A-n77A</w:t>
            </w:r>
          </w:p>
        </w:tc>
        <w:tc>
          <w:tcPr>
            <w:tcW w:w="1367" w:type="dxa"/>
            <w:tcBorders>
              <w:top w:val="single" w:sz="4" w:space="0" w:color="auto"/>
              <w:left w:val="single" w:sz="4" w:space="0" w:color="auto"/>
              <w:bottom w:val="single" w:sz="4" w:space="0" w:color="auto"/>
              <w:right w:val="single" w:sz="4" w:space="0" w:color="auto"/>
            </w:tcBorders>
          </w:tcPr>
          <w:p w14:paraId="153476C6"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DengXian" w:hAnsi="Arial" w:cs="Arial"/>
                <w:sz w:val="18"/>
                <w:szCs w:val="18"/>
              </w:rPr>
              <w:t>n</w:t>
            </w:r>
            <w:r w:rsidRPr="00AE7509">
              <w:rPr>
                <w:rFonts w:ascii="Arial" w:eastAsia="DengXian" w:hAnsi="Arial" w:cs="Arial"/>
                <w:sz w:val="18"/>
                <w:szCs w:val="18"/>
                <w:lang w:eastAsia="zh-CN"/>
              </w:rPr>
              <w:t>3</w:t>
            </w:r>
          </w:p>
        </w:tc>
        <w:tc>
          <w:tcPr>
            <w:tcW w:w="4386" w:type="dxa"/>
            <w:tcBorders>
              <w:top w:val="single" w:sz="4" w:space="0" w:color="auto"/>
              <w:left w:val="single" w:sz="4" w:space="0" w:color="auto"/>
              <w:bottom w:val="single" w:sz="4" w:space="0" w:color="auto"/>
              <w:right w:val="single" w:sz="4" w:space="0" w:color="auto"/>
            </w:tcBorders>
          </w:tcPr>
          <w:p w14:paraId="18BD3C0F"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SimSun" w:hAnsi="Arial"/>
                <w:sz w:val="18"/>
                <w:lang w:val="en-US" w:eastAsia="zh-CN" w:bidi="ar"/>
              </w:rPr>
              <w:t>5, 10, 15, 20</w:t>
            </w:r>
          </w:p>
        </w:tc>
        <w:tc>
          <w:tcPr>
            <w:tcW w:w="2647" w:type="dxa"/>
            <w:tcBorders>
              <w:top w:val="single" w:sz="4" w:space="0" w:color="auto"/>
              <w:left w:val="single" w:sz="4" w:space="0" w:color="auto"/>
              <w:bottom w:val="nil"/>
              <w:right w:val="single" w:sz="4" w:space="0" w:color="auto"/>
            </w:tcBorders>
          </w:tcPr>
          <w:p w14:paraId="2EB5D2C8" w14:textId="77777777" w:rsidR="001D617C" w:rsidRPr="00AE7509" w:rsidRDefault="001D617C" w:rsidP="00B57AB5">
            <w:pPr>
              <w:keepNext/>
              <w:keepLines/>
              <w:spacing w:after="0"/>
              <w:jc w:val="center"/>
              <w:rPr>
                <w:rFonts w:ascii="Arial" w:eastAsia="SimSun" w:hAnsi="Arial"/>
                <w:kern w:val="2"/>
                <w:sz w:val="18"/>
                <w:szCs w:val="22"/>
                <w:lang w:val="en-US"/>
              </w:rPr>
            </w:pPr>
            <w:r w:rsidRPr="00AE7509">
              <w:rPr>
                <w:rFonts w:ascii="Arial" w:eastAsia="SimSun" w:hAnsi="Arial"/>
                <w:kern w:val="2"/>
                <w:sz w:val="18"/>
                <w:szCs w:val="22"/>
                <w:lang w:val="en-US" w:eastAsia="zh-CN"/>
              </w:rPr>
              <w:t>1</w:t>
            </w:r>
          </w:p>
        </w:tc>
      </w:tr>
      <w:tr w:rsidR="001D617C" w:rsidRPr="00AE7509" w14:paraId="66CA4ABF" w14:textId="77777777" w:rsidTr="001D617C">
        <w:trPr>
          <w:trHeight w:val="29"/>
        </w:trPr>
        <w:tc>
          <w:tcPr>
            <w:tcW w:w="2833" w:type="dxa"/>
            <w:tcBorders>
              <w:top w:val="nil"/>
              <w:left w:val="single" w:sz="4" w:space="0" w:color="auto"/>
              <w:bottom w:val="nil"/>
              <w:right w:val="single" w:sz="4" w:space="0" w:color="auto"/>
            </w:tcBorders>
          </w:tcPr>
          <w:p w14:paraId="6B330AFB"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3022" w:type="dxa"/>
            <w:tcBorders>
              <w:top w:val="nil"/>
              <w:left w:val="single" w:sz="4" w:space="0" w:color="auto"/>
              <w:bottom w:val="nil"/>
              <w:right w:val="single" w:sz="4" w:space="0" w:color="auto"/>
            </w:tcBorders>
          </w:tcPr>
          <w:p w14:paraId="203923F7"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4B257A0B"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DengXian" w:hAnsi="Arial" w:cs="Arial"/>
                <w:sz w:val="18"/>
                <w:szCs w:val="18"/>
              </w:rPr>
              <w:t>n</w:t>
            </w:r>
            <w:r w:rsidRPr="00AE7509">
              <w:rPr>
                <w:rFonts w:ascii="Arial" w:eastAsia="DengXian" w:hAnsi="Arial" w:cs="Arial"/>
                <w:sz w:val="18"/>
                <w:szCs w:val="18"/>
                <w:lang w:eastAsia="zh-CN"/>
              </w:rPr>
              <w:t>28</w:t>
            </w:r>
          </w:p>
        </w:tc>
        <w:tc>
          <w:tcPr>
            <w:tcW w:w="4386" w:type="dxa"/>
            <w:tcBorders>
              <w:top w:val="single" w:sz="4" w:space="0" w:color="auto"/>
              <w:left w:val="single" w:sz="4" w:space="0" w:color="auto"/>
              <w:bottom w:val="single" w:sz="4" w:space="0" w:color="auto"/>
              <w:right w:val="single" w:sz="4" w:space="0" w:color="auto"/>
            </w:tcBorders>
          </w:tcPr>
          <w:p w14:paraId="77C7E47D"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w:t>
            </w:r>
          </w:p>
        </w:tc>
        <w:tc>
          <w:tcPr>
            <w:tcW w:w="2647" w:type="dxa"/>
            <w:tcBorders>
              <w:top w:val="nil"/>
              <w:left w:val="single" w:sz="4" w:space="0" w:color="auto"/>
              <w:bottom w:val="nil"/>
              <w:right w:val="single" w:sz="4" w:space="0" w:color="auto"/>
            </w:tcBorders>
          </w:tcPr>
          <w:p w14:paraId="4A959036" w14:textId="77777777" w:rsidR="001D617C" w:rsidRPr="00AE7509" w:rsidRDefault="001D617C" w:rsidP="00B57AB5">
            <w:pPr>
              <w:keepNext/>
              <w:keepLines/>
              <w:spacing w:after="0"/>
              <w:jc w:val="center"/>
              <w:rPr>
                <w:rFonts w:ascii="Arial" w:eastAsia="SimSun" w:hAnsi="Arial"/>
                <w:kern w:val="2"/>
                <w:sz w:val="18"/>
                <w:szCs w:val="22"/>
                <w:lang w:val="en-US" w:eastAsia="zh-CN"/>
              </w:rPr>
            </w:pPr>
          </w:p>
        </w:tc>
      </w:tr>
      <w:tr w:rsidR="001D617C" w:rsidRPr="00AE7509" w14:paraId="69E4E007" w14:textId="77777777" w:rsidTr="001D617C">
        <w:trPr>
          <w:trHeight w:val="29"/>
        </w:trPr>
        <w:tc>
          <w:tcPr>
            <w:tcW w:w="2833" w:type="dxa"/>
            <w:tcBorders>
              <w:top w:val="nil"/>
              <w:left w:val="single" w:sz="4" w:space="0" w:color="auto"/>
              <w:bottom w:val="nil"/>
              <w:right w:val="single" w:sz="4" w:space="0" w:color="auto"/>
            </w:tcBorders>
          </w:tcPr>
          <w:p w14:paraId="79A26723"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3022" w:type="dxa"/>
            <w:tcBorders>
              <w:top w:val="nil"/>
              <w:left w:val="single" w:sz="4" w:space="0" w:color="auto"/>
              <w:bottom w:val="nil"/>
              <w:right w:val="single" w:sz="4" w:space="0" w:color="auto"/>
            </w:tcBorders>
          </w:tcPr>
          <w:p w14:paraId="665B9D2D"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63A9C41A"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DengXian" w:hAnsi="Arial" w:cs="Arial"/>
                <w:sz w:val="18"/>
                <w:szCs w:val="18"/>
              </w:rPr>
              <w:t>n41</w:t>
            </w:r>
          </w:p>
        </w:tc>
        <w:tc>
          <w:tcPr>
            <w:tcW w:w="4386" w:type="dxa"/>
            <w:tcBorders>
              <w:top w:val="single" w:sz="4" w:space="0" w:color="auto"/>
              <w:left w:val="single" w:sz="4" w:space="0" w:color="auto"/>
              <w:bottom w:val="single" w:sz="4" w:space="0" w:color="auto"/>
              <w:right w:val="single" w:sz="4" w:space="0" w:color="auto"/>
            </w:tcBorders>
          </w:tcPr>
          <w:p w14:paraId="02D503D9"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SimSun" w:hAnsi="Arial"/>
                <w:sz w:val="18"/>
                <w:lang w:val="en-US" w:eastAsia="zh-CN" w:bidi="ar"/>
              </w:rPr>
              <w:t>10, 15, 20, 30, 40, 50, 60, 80, 90, 100</w:t>
            </w:r>
          </w:p>
        </w:tc>
        <w:tc>
          <w:tcPr>
            <w:tcW w:w="2647" w:type="dxa"/>
            <w:tcBorders>
              <w:top w:val="nil"/>
              <w:left w:val="single" w:sz="4" w:space="0" w:color="auto"/>
              <w:bottom w:val="nil"/>
              <w:right w:val="single" w:sz="4" w:space="0" w:color="auto"/>
            </w:tcBorders>
          </w:tcPr>
          <w:p w14:paraId="41014C9C" w14:textId="77777777" w:rsidR="001D617C" w:rsidRPr="00AE7509" w:rsidRDefault="001D617C" w:rsidP="00B57AB5">
            <w:pPr>
              <w:keepNext/>
              <w:keepLines/>
              <w:spacing w:after="0"/>
              <w:jc w:val="center"/>
              <w:rPr>
                <w:rFonts w:ascii="Arial" w:eastAsia="SimSun" w:hAnsi="Arial"/>
                <w:kern w:val="2"/>
                <w:sz w:val="18"/>
                <w:szCs w:val="22"/>
                <w:lang w:val="en-US" w:eastAsia="zh-CN"/>
              </w:rPr>
            </w:pPr>
          </w:p>
        </w:tc>
      </w:tr>
      <w:tr w:rsidR="001D617C" w:rsidRPr="00AE7509" w14:paraId="297311F0" w14:textId="77777777" w:rsidTr="001D617C">
        <w:trPr>
          <w:trHeight w:val="29"/>
        </w:trPr>
        <w:tc>
          <w:tcPr>
            <w:tcW w:w="2833" w:type="dxa"/>
            <w:tcBorders>
              <w:top w:val="nil"/>
              <w:left w:val="single" w:sz="4" w:space="0" w:color="auto"/>
              <w:bottom w:val="single" w:sz="4" w:space="0" w:color="auto"/>
              <w:right w:val="single" w:sz="4" w:space="0" w:color="auto"/>
            </w:tcBorders>
          </w:tcPr>
          <w:p w14:paraId="0C7357D8"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3022" w:type="dxa"/>
            <w:tcBorders>
              <w:top w:val="nil"/>
              <w:left w:val="single" w:sz="4" w:space="0" w:color="auto"/>
              <w:bottom w:val="single" w:sz="4" w:space="0" w:color="auto"/>
              <w:right w:val="single" w:sz="4" w:space="0" w:color="auto"/>
            </w:tcBorders>
          </w:tcPr>
          <w:p w14:paraId="3FFDB124"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02818A59"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DengXian" w:hAnsi="Arial" w:cs="Arial"/>
                <w:sz w:val="18"/>
                <w:szCs w:val="18"/>
              </w:rPr>
              <w:t>n77</w:t>
            </w:r>
          </w:p>
        </w:tc>
        <w:tc>
          <w:tcPr>
            <w:tcW w:w="4386" w:type="dxa"/>
            <w:tcBorders>
              <w:top w:val="single" w:sz="4" w:space="0" w:color="auto"/>
              <w:left w:val="single" w:sz="4" w:space="0" w:color="auto"/>
              <w:bottom w:val="single" w:sz="4" w:space="0" w:color="auto"/>
              <w:right w:val="single" w:sz="4" w:space="0" w:color="auto"/>
            </w:tcBorders>
          </w:tcPr>
          <w:p w14:paraId="3EA52AC2"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DengXian" w:hAnsi="Arial" w:cs="Arial"/>
                <w:sz w:val="18"/>
                <w:szCs w:val="18"/>
                <w:lang w:val="en-US" w:eastAsia="zh-CN"/>
              </w:rPr>
              <w:t>CA_n77(2A)_BCS1</w:t>
            </w:r>
          </w:p>
        </w:tc>
        <w:tc>
          <w:tcPr>
            <w:tcW w:w="2647" w:type="dxa"/>
            <w:tcBorders>
              <w:top w:val="nil"/>
              <w:left w:val="single" w:sz="4" w:space="0" w:color="auto"/>
              <w:bottom w:val="single" w:sz="4" w:space="0" w:color="auto"/>
              <w:right w:val="single" w:sz="4" w:space="0" w:color="auto"/>
            </w:tcBorders>
          </w:tcPr>
          <w:p w14:paraId="616637AF" w14:textId="77777777" w:rsidR="001D617C" w:rsidRPr="00AE7509" w:rsidRDefault="001D617C" w:rsidP="00B57AB5">
            <w:pPr>
              <w:keepNext/>
              <w:keepLines/>
              <w:spacing w:after="0"/>
              <w:jc w:val="center"/>
              <w:rPr>
                <w:rFonts w:ascii="Arial" w:eastAsia="SimSun" w:hAnsi="Arial"/>
                <w:kern w:val="2"/>
                <w:sz w:val="18"/>
                <w:szCs w:val="22"/>
                <w:lang w:val="en-US" w:eastAsia="zh-CN"/>
              </w:rPr>
            </w:pPr>
          </w:p>
        </w:tc>
      </w:tr>
      <w:tr w:rsidR="001D617C" w:rsidRPr="00AE7509" w14:paraId="633897CC" w14:textId="77777777" w:rsidTr="001D617C">
        <w:trPr>
          <w:trHeight w:val="29"/>
        </w:trPr>
        <w:tc>
          <w:tcPr>
            <w:tcW w:w="2833" w:type="dxa"/>
            <w:tcBorders>
              <w:top w:val="single" w:sz="4" w:space="0" w:color="auto"/>
              <w:left w:val="single" w:sz="4" w:space="0" w:color="auto"/>
              <w:bottom w:val="nil"/>
              <w:right w:val="single" w:sz="4" w:space="0" w:color="auto"/>
            </w:tcBorders>
          </w:tcPr>
          <w:p w14:paraId="3E83E41A"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cs="Arial"/>
                <w:sz w:val="18"/>
                <w:szCs w:val="18"/>
              </w:rPr>
              <w:t>CA_n3A-n28A-n41A</w:t>
            </w:r>
            <w:r w:rsidRPr="00AE7509">
              <w:rPr>
                <w:rFonts w:ascii="Arial" w:eastAsia="SimSun" w:hAnsi="Arial" w:cs="Arial" w:hint="eastAsia"/>
                <w:sz w:val="18"/>
                <w:szCs w:val="18"/>
                <w:lang w:eastAsia="zh-CN"/>
              </w:rPr>
              <w:t>-n78A</w:t>
            </w:r>
          </w:p>
        </w:tc>
        <w:tc>
          <w:tcPr>
            <w:tcW w:w="3022" w:type="dxa"/>
            <w:tcBorders>
              <w:top w:val="single" w:sz="4" w:space="0" w:color="auto"/>
              <w:left w:val="single" w:sz="4" w:space="0" w:color="auto"/>
              <w:bottom w:val="nil"/>
              <w:right w:val="single" w:sz="4" w:space="0" w:color="auto"/>
            </w:tcBorders>
          </w:tcPr>
          <w:p w14:paraId="64D290F6" w14:textId="77777777" w:rsidR="001D617C" w:rsidRPr="00AE7509" w:rsidRDefault="001D617C" w:rsidP="00B57AB5">
            <w:pPr>
              <w:keepNext/>
              <w:keepLines/>
              <w:spacing w:after="0"/>
              <w:jc w:val="center"/>
              <w:rPr>
                <w:rFonts w:ascii="Arial" w:eastAsia="SimSun" w:hAnsi="Arial" w:cs="Arial"/>
                <w:sz w:val="18"/>
                <w:lang w:eastAsia="zh-CN"/>
              </w:rPr>
            </w:pPr>
            <w:r w:rsidRPr="00AE7509">
              <w:rPr>
                <w:rFonts w:ascii="Arial" w:eastAsia="SimSun" w:hAnsi="Arial" w:cs="Arial"/>
                <w:sz w:val="18"/>
                <w:lang w:eastAsia="zh-CN"/>
              </w:rPr>
              <w:t>CA_n3A-n28A</w:t>
            </w:r>
          </w:p>
          <w:p w14:paraId="7D100D32" w14:textId="77777777" w:rsidR="001D617C" w:rsidRPr="00AE7509" w:rsidRDefault="001D617C" w:rsidP="00B57AB5">
            <w:pPr>
              <w:keepNext/>
              <w:keepLines/>
              <w:spacing w:after="0"/>
              <w:jc w:val="center"/>
              <w:rPr>
                <w:rFonts w:ascii="Arial" w:eastAsia="SimSun" w:hAnsi="Arial" w:cs="Arial"/>
                <w:sz w:val="18"/>
                <w:lang w:eastAsia="zh-CN"/>
              </w:rPr>
            </w:pPr>
            <w:r w:rsidRPr="00AE7509">
              <w:rPr>
                <w:rFonts w:ascii="Arial" w:eastAsia="SimSun" w:hAnsi="Arial" w:cs="Arial"/>
                <w:sz w:val="18"/>
                <w:lang w:eastAsia="zh-CN"/>
              </w:rPr>
              <w:t>CA_n3A-n41A</w:t>
            </w:r>
          </w:p>
          <w:p w14:paraId="6BD74394" w14:textId="77777777" w:rsidR="001D617C" w:rsidRPr="00AE7509" w:rsidRDefault="001D617C" w:rsidP="00B57AB5">
            <w:pPr>
              <w:keepNext/>
              <w:keepLines/>
              <w:spacing w:after="0"/>
              <w:jc w:val="center"/>
              <w:rPr>
                <w:rFonts w:ascii="Arial" w:eastAsia="SimSun" w:hAnsi="Arial" w:cs="Arial"/>
                <w:sz w:val="18"/>
                <w:lang w:eastAsia="zh-CN"/>
              </w:rPr>
            </w:pPr>
            <w:r w:rsidRPr="00AE7509">
              <w:rPr>
                <w:rFonts w:ascii="Arial" w:eastAsia="SimSun" w:hAnsi="Arial" w:cs="Arial"/>
                <w:sz w:val="18"/>
                <w:lang w:eastAsia="zh-CN"/>
              </w:rPr>
              <w:t>CA_n3A-n78A</w:t>
            </w:r>
          </w:p>
          <w:p w14:paraId="3C486DE4" w14:textId="77777777" w:rsidR="001D617C" w:rsidRPr="00AE7509" w:rsidRDefault="001D617C" w:rsidP="00B57AB5">
            <w:pPr>
              <w:keepNext/>
              <w:keepLines/>
              <w:spacing w:after="0"/>
              <w:jc w:val="center"/>
              <w:rPr>
                <w:rFonts w:ascii="Arial" w:eastAsia="SimSun" w:hAnsi="Arial" w:cs="Arial"/>
                <w:sz w:val="18"/>
                <w:lang w:eastAsia="zh-CN"/>
              </w:rPr>
            </w:pPr>
            <w:r w:rsidRPr="00AE7509">
              <w:rPr>
                <w:rFonts w:ascii="Arial" w:eastAsia="SimSun" w:hAnsi="Arial" w:cs="Arial"/>
                <w:sz w:val="18"/>
                <w:lang w:eastAsia="zh-CN"/>
              </w:rPr>
              <w:t>CA_n28A-n41A</w:t>
            </w:r>
          </w:p>
          <w:p w14:paraId="41AC97AC" w14:textId="77777777" w:rsidR="001D617C" w:rsidRPr="00AE7509" w:rsidRDefault="001D617C" w:rsidP="00B57AB5">
            <w:pPr>
              <w:keepNext/>
              <w:keepLines/>
              <w:spacing w:after="0"/>
              <w:jc w:val="center"/>
              <w:rPr>
                <w:rFonts w:ascii="Arial" w:eastAsia="SimSun" w:hAnsi="Arial" w:cs="Arial"/>
                <w:sz w:val="18"/>
                <w:lang w:eastAsia="zh-CN"/>
              </w:rPr>
            </w:pPr>
            <w:r w:rsidRPr="00AE7509">
              <w:rPr>
                <w:rFonts w:ascii="Arial" w:eastAsia="SimSun" w:hAnsi="Arial" w:cs="Arial"/>
                <w:sz w:val="18"/>
                <w:lang w:eastAsia="zh-CN"/>
              </w:rPr>
              <w:t>CA_n28A-n78A</w:t>
            </w:r>
          </w:p>
          <w:p w14:paraId="15438524"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cs="Arial"/>
                <w:sz w:val="18"/>
                <w:lang w:eastAsia="zh-CN"/>
              </w:rPr>
              <w:t>CA_n41A-n78A</w:t>
            </w:r>
          </w:p>
        </w:tc>
        <w:tc>
          <w:tcPr>
            <w:tcW w:w="1367" w:type="dxa"/>
            <w:tcBorders>
              <w:top w:val="single" w:sz="4" w:space="0" w:color="auto"/>
              <w:left w:val="single" w:sz="4" w:space="0" w:color="auto"/>
              <w:bottom w:val="single" w:sz="4" w:space="0" w:color="auto"/>
              <w:right w:val="single" w:sz="4" w:space="0" w:color="auto"/>
            </w:tcBorders>
          </w:tcPr>
          <w:p w14:paraId="5A577FE2"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SimSun" w:hAnsi="Arial" w:cs="Arial"/>
                <w:sz w:val="18"/>
                <w:szCs w:val="18"/>
              </w:rPr>
              <w:t>n</w:t>
            </w:r>
            <w:r w:rsidRPr="00AE7509">
              <w:rPr>
                <w:rFonts w:ascii="Arial" w:eastAsia="SimSun" w:hAnsi="Arial" w:cs="Arial"/>
                <w:sz w:val="18"/>
                <w:szCs w:val="18"/>
                <w:lang w:eastAsia="zh-CN"/>
              </w:rPr>
              <w:t>3</w:t>
            </w:r>
          </w:p>
        </w:tc>
        <w:tc>
          <w:tcPr>
            <w:tcW w:w="4386" w:type="dxa"/>
            <w:tcBorders>
              <w:top w:val="single" w:sz="4" w:space="0" w:color="auto"/>
              <w:left w:val="single" w:sz="4" w:space="0" w:color="auto"/>
              <w:bottom w:val="single" w:sz="4" w:space="0" w:color="auto"/>
              <w:right w:val="single" w:sz="4" w:space="0" w:color="auto"/>
            </w:tcBorders>
          </w:tcPr>
          <w:p w14:paraId="69D1D7B7"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SimSun" w:hAnsi="Arial"/>
                <w:sz w:val="18"/>
                <w:lang w:val="en-US" w:eastAsia="zh-CN" w:bidi="ar"/>
              </w:rPr>
              <w:t>5, 10, 15, 20, 25, 30, 40</w:t>
            </w:r>
          </w:p>
        </w:tc>
        <w:tc>
          <w:tcPr>
            <w:tcW w:w="2647" w:type="dxa"/>
            <w:tcBorders>
              <w:top w:val="single" w:sz="4" w:space="0" w:color="auto"/>
              <w:left w:val="single" w:sz="4" w:space="0" w:color="auto"/>
              <w:bottom w:val="nil"/>
              <w:right w:val="single" w:sz="4" w:space="0" w:color="auto"/>
            </w:tcBorders>
          </w:tcPr>
          <w:p w14:paraId="324D86C9" w14:textId="77777777" w:rsidR="001D617C" w:rsidRPr="00AE7509" w:rsidRDefault="001D617C" w:rsidP="00B57AB5">
            <w:pPr>
              <w:keepNext/>
              <w:keepLines/>
              <w:spacing w:after="0"/>
              <w:jc w:val="center"/>
              <w:rPr>
                <w:rFonts w:ascii="Arial" w:eastAsia="SimSun" w:hAnsi="Arial"/>
                <w:kern w:val="2"/>
                <w:sz w:val="18"/>
                <w:szCs w:val="22"/>
                <w:lang w:val="en-US"/>
              </w:rPr>
            </w:pPr>
            <w:r w:rsidRPr="00AE7509">
              <w:rPr>
                <w:rFonts w:ascii="Arial" w:eastAsia="SimSun" w:hAnsi="Arial"/>
                <w:kern w:val="2"/>
                <w:sz w:val="18"/>
                <w:szCs w:val="22"/>
                <w:lang w:val="en-US" w:eastAsia="zh-CN"/>
              </w:rPr>
              <w:t>0</w:t>
            </w:r>
          </w:p>
        </w:tc>
      </w:tr>
      <w:tr w:rsidR="001D617C" w:rsidRPr="00AE7509" w14:paraId="40EF34AF" w14:textId="77777777" w:rsidTr="001D617C">
        <w:trPr>
          <w:trHeight w:val="29"/>
        </w:trPr>
        <w:tc>
          <w:tcPr>
            <w:tcW w:w="2833" w:type="dxa"/>
            <w:tcBorders>
              <w:top w:val="nil"/>
              <w:left w:val="single" w:sz="4" w:space="0" w:color="auto"/>
              <w:bottom w:val="nil"/>
              <w:right w:val="single" w:sz="4" w:space="0" w:color="auto"/>
            </w:tcBorders>
          </w:tcPr>
          <w:p w14:paraId="0D245197"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3022" w:type="dxa"/>
            <w:tcBorders>
              <w:top w:val="nil"/>
              <w:left w:val="single" w:sz="4" w:space="0" w:color="auto"/>
              <w:bottom w:val="nil"/>
              <w:right w:val="single" w:sz="4" w:space="0" w:color="auto"/>
            </w:tcBorders>
          </w:tcPr>
          <w:p w14:paraId="455AD796"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490D6524"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SimSun" w:hAnsi="Arial" w:cs="Arial"/>
                <w:sz w:val="18"/>
                <w:szCs w:val="18"/>
              </w:rPr>
              <w:t>n</w:t>
            </w:r>
            <w:r w:rsidRPr="00AE7509">
              <w:rPr>
                <w:rFonts w:ascii="Arial" w:eastAsia="SimSun" w:hAnsi="Arial" w:cs="Arial"/>
                <w:sz w:val="18"/>
                <w:szCs w:val="18"/>
                <w:lang w:eastAsia="zh-CN"/>
              </w:rPr>
              <w:t>28</w:t>
            </w:r>
          </w:p>
        </w:tc>
        <w:tc>
          <w:tcPr>
            <w:tcW w:w="4386" w:type="dxa"/>
            <w:tcBorders>
              <w:top w:val="single" w:sz="4" w:space="0" w:color="auto"/>
              <w:left w:val="single" w:sz="4" w:space="0" w:color="auto"/>
              <w:bottom w:val="single" w:sz="4" w:space="0" w:color="auto"/>
              <w:right w:val="single" w:sz="4" w:space="0" w:color="auto"/>
            </w:tcBorders>
          </w:tcPr>
          <w:p w14:paraId="21EDF324"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5, 10, 15, 20</w:t>
            </w:r>
          </w:p>
        </w:tc>
        <w:tc>
          <w:tcPr>
            <w:tcW w:w="2647" w:type="dxa"/>
            <w:tcBorders>
              <w:top w:val="nil"/>
              <w:left w:val="single" w:sz="4" w:space="0" w:color="auto"/>
              <w:bottom w:val="nil"/>
              <w:right w:val="single" w:sz="4" w:space="0" w:color="auto"/>
            </w:tcBorders>
          </w:tcPr>
          <w:p w14:paraId="4095767B" w14:textId="77777777" w:rsidR="001D617C" w:rsidRPr="00AE7509" w:rsidRDefault="001D617C" w:rsidP="00B57AB5">
            <w:pPr>
              <w:keepNext/>
              <w:keepLines/>
              <w:spacing w:after="0"/>
              <w:jc w:val="center"/>
              <w:rPr>
                <w:rFonts w:ascii="Arial" w:eastAsia="SimSun" w:hAnsi="Arial"/>
                <w:kern w:val="2"/>
                <w:sz w:val="18"/>
                <w:szCs w:val="22"/>
                <w:lang w:val="en-US" w:eastAsia="zh-CN"/>
              </w:rPr>
            </w:pPr>
          </w:p>
        </w:tc>
      </w:tr>
      <w:tr w:rsidR="001D617C" w:rsidRPr="00AE7509" w14:paraId="7C6A8885" w14:textId="77777777" w:rsidTr="001D617C">
        <w:trPr>
          <w:trHeight w:val="29"/>
        </w:trPr>
        <w:tc>
          <w:tcPr>
            <w:tcW w:w="2833" w:type="dxa"/>
            <w:tcBorders>
              <w:top w:val="nil"/>
              <w:left w:val="single" w:sz="4" w:space="0" w:color="auto"/>
              <w:bottom w:val="nil"/>
              <w:right w:val="single" w:sz="4" w:space="0" w:color="auto"/>
            </w:tcBorders>
          </w:tcPr>
          <w:p w14:paraId="33C4FBE9"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3022" w:type="dxa"/>
            <w:tcBorders>
              <w:top w:val="nil"/>
              <w:left w:val="single" w:sz="4" w:space="0" w:color="auto"/>
              <w:bottom w:val="nil"/>
              <w:right w:val="single" w:sz="4" w:space="0" w:color="auto"/>
            </w:tcBorders>
          </w:tcPr>
          <w:p w14:paraId="2700E76C"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68BAE28A"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SimSun" w:hAnsi="Arial" w:cs="Arial"/>
                <w:sz w:val="18"/>
                <w:szCs w:val="18"/>
              </w:rPr>
              <w:t>n41</w:t>
            </w:r>
          </w:p>
        </w:tc>
        <w:tc>
          <w:tcPr>
            <w:tcW w:w="4386" w:type="dxa"/>
            <w:tcBorders>
              <w:top w:val="single" w:sz="4" w:space="0" w:color="auto"/>
              <w:left w:val="single" w:sz="4" w:space="0" w:color="auto"/>
              <w:bottom w:val="single" w:sz="4" w:space="0" w:color="auto"/>
              <w:right w:val="single" w:sz="4" w:space="0" w:color="auto"/>
            </w:tcBorders>
          </w:tcPr>
          <w:p w14:paraId="6491ACD6"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SimSun" w:hAnsi="Arial"/>
                <w:sz w:val="18"/>
                <w:lang w:val="en-US" w:eastAsia="zh-CN" w:bidi="ar"/>
              </w:rPr>
              <w:t>10, 15, 20, 30, 40, 50, 60, 80, 90, 100</w:t>
            </w:r>
          </w:p>
        </w:tc>
        <w:tc>
          <w:tcPr>
            <w:tcW w:w="2647" w:type="dxa"/>
            <w:tcBorders>
              <w:top w:val="nil"/>
              <w:left w:val="single" w:sz="4" w:space="0" w:color="auto"/>
              <w:bottom w:val="nil"/>
              <w:right w:val="single" w:sz="4" w:space="0" w:color="auto"/>
            </w:tcBorders>
          </w:tcPr>
          <w:p w14:paraId="43A06C60" w14:textId="77777777" w:rsidR="001D617C" w:rsidRPr="00AE7509" w:rsidRDefault="001D617C" w:rsidP="00B57AB5">
            <w:pPr>
              <w:keepNext/>
              <w:keepLines/>
              <w:spacing w:after="0"/>
              <w:jc w:val="center"/>
              <w:rPr>
                <w:rFonts w:ascii="Arial" w:eastAsia="SimSun" w:hAnsi="Arial"/>
                <w:kern w:val="2"/>
                <w:sz w:val="18"/>
                <w:szCs w:val="22"/>
                <w:lang w:val="en-US" w:eastAsia="zh-CN"/>
              </w:rPr>
            </w:pPr>
          </w:p>
        </w:tc>
      </w:tr>
      <w:tr w:rsidR="001D617C" w:rsidRPr="00AE7509" w14:paraId="581BBA13" w14:textId="77777777" w:rsidTr="001D617C">
        <w:trPr>
          <w:trHeight w:val="29"/>
        </w:trPr>
        <w:tc>
          <w:tcPr>
            <w:tcW w:w="2833" w:type="dxa"/>
            <w:tcBorders>
              <w:top w:val="nil"/>
              <w:left w:val="single" w:sz="4" w:space="0" w:color="auto"/>
              <w:bottom w:val="single" w:sz="4" w:space="0" w:color="auto"/>
              <w:right w:val="single" w:sz="4" w:space="0" w:color="auto"/>
            </w:tcBorders>
          </w:tcPr>
          <w:p w14:paraId="1E045ADE"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3022" w:type="dxa"/>
            <w:tcBorders>
              <w:top w:val="nil"/>
              <w:left w:val="single" w:sz="4" w:space="0" w:color="auto"/>
              <w:bottom w:val="single" w:sz="4" w:space="0" w:color="auto"/>
              <w:right w:val="single" w:sz="4" w:space="0" w:color="auto"/>
            </w:tcBorders>
          </w:tcPr>
          <w:p w14:paraId="281EB690"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3D4E89D4"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SimSun" w:hAnsi="Arial" w:cs="Arial"/>
                <w:sz w:val="18"/>
                <w:szCs w:val="18"/>
              </w:rPr>
              <w:t>n</w:t>
            </w:r>
            <w:r w:rsidRPr="00AE7509">
              <w:rPr>
                <w:rFonts w:ascii="Arial" w:eastAsia="SimSun" w:hAnsi="Arial" w:cs="Arial" w:hint="eastAsia"/>
                <w:sz w:val="18"/>
                <w:szCs w:val="18"/>
                <w:lang w:eastAsia="zh-CN"/>
              </w:rPr>
              <w:t>78</w:t>
            </w:r>
          </w:p>
        </w:tc>
        <w:tc>
          <w:tcPr>
            <w:tcW w:w="4386" w:type="dxa"/>
            <w:tcBorders>
              <w:top w:val="single" w:sz="4" w:space="0" w:color="auto"/>
              <w:left w:val="single" w:sz="4" w:space="0" w:color="auto"/>
              <w:bottom w:val="single" w:sz="4" w:space="0" w:color="auto"/>
              <w:right w:val="single" w:sz="4" w:space="0" w:color="auto"/>
            </w:tcBorders>
          </w:tcPr>
          <w:p w14:paraId="090A69DA"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SimSun" w:hAnsi="Arial"/>
                <w:sz w:val="18"/>
                <w:lang w:val="en-US" w:eastAsia="zh-CN" w:bidi="ar"/>
              </w:rPr>
              <w:t>10, 15, 20, 25, 30, 40, 50, 60, 70, 80, 90, 100</w:t>
            </w:r>
          </w:p>
        </w:tc>
        <w:tc>
          <w:tcPr>
            <w:tcW w:w="2647" w:type="dxa"/>
            <w:tcBorders>
              <w:top w:val="nil"/>
              <w:left w:val="single" w:sz="4" w:space="0" w:color="auto"/>
              <w:bottom w:val="single" w:sz="4" w:space="0" w:color="auto"/>
              <w:right w:val="single" w:sz="4" w:space="0" w:color="auto"/>
            </w:tcBorders>
          </w:tcPr>
          <w:p w14:paraId="6F8B8FE2" w14:textId="77777777" w:rsidR="001D617C" w:rsidRPr="00AE7509" w:rsidRDefault="001D617C" w:rsidP="00B57AB5">
            <w:pPr>
              <w:keepNext/>
              <w:keepLines/>
              <w:spacing w:after="0"/>
              <w:jc w:val="center"/>
              <w:rPr>
                <w:rFonts w:ascii="Arial" w:eastAsia="SimSun" w:hAnsi="Arial"/>
                <w:kern w:val="2"/>
                <w:sz w:val="18"/>
                <w:szCs w:val="22"/>
                <w:lang w:val="en-US" w:eastAsia="zh-CN"/>
              </w:rPr>
            </w:pPr>
          </w:p>
        </w:tc>
      </w:tr>
      <w:tr w:rsidR="001D617C" w:rsidRPr="00AE7509" w14:paraId="5E155E47" w14:textId="77777777" w:rsidTr="001D617C">
        <w:trPr>
          <w:trHeight w:val="29"/>
        </w:trPr>
        <w:tc>
          <w:tcPr>
            <w:tcW w:w="2833" w:type="dxa"/>
            <w:tcBorders>
              <w:top w:val="single" w:sz="4" w:space="0" w:color="auto"/>
              <w:left w:val="single" w:sz="4" w:space="0" w:color="auto"/>
              <w:bottom w:val="nil"/>
              <w:right w:val="single" w:sz="4" w:space="0" w:color="auto"/>
            </w:tcBorders>
          </w:tcPr>
          <w:p w14:paraId="3ABE572D"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DengXian" w:hAnsi="Arial" w:cs="Arial"/>
                <w:sz w:val="18"/>
                <w:szCs w:val="18"/>
                <w:lang w:eastAsia="zh-CN"/>
              </w:rPr>
              <w:t>CA_n3A-n28A-n41A-n78(2A)</w:t>
            </w:r>
          </w:p>
        </w:tc>
        <w:tc>
          <w:tcPr>
            <w:tcW w:w="3022" w:type="dxa"/>
            <w:tcBorders>
              <w:top w:val="single" w:sz="4" w:space="0" w:color="auto"/>
              <w:left w:val="single" w:sz="4" w:space="0" w:color="auto"/>
              <w:bottom w:val="nil"/>
              <w:right w:val="single" w:sz="4" w:space="0" w:color="auto"/>
            </w:tcBorders>
          </w:tcPr>
          <w:p w14:paraId="33231EE2" w14:textId="77777777" w:rsidR="001D617C" w:rsidRPr="00AE7509" w:rsidRDefault="001D617C" w:rsidP="00B57AB5">
            <w:pPr>
              <w:keepNext/>
              <w:keepLines/>
              <w:spacing w:after="0"/>
              <w:jc w:val="center"/>
              <w:rPr>
                <w:rFonts w:ascii="Arial" w:eastAsia="DengXian" w:hAnsi="Arial" w:cs="Arial"/>
                <w:sz w:val="18"/>
                <w:lang w:eastAsia="zh-CN"/>
              </w:rPr>
            </w:pPr>
            <w:r w:rsidRPr="00AE7509">
              <w:rPr>
                <w:rFonts w:ascii="Arial" w:eastAsia="DengXian" w:hAnsi="Arial" w:cs="Arial"/>
                <w:sz w:val="18"/>
                <w:lang w:eastAsia="zh-CN"/>
              </w:rPr>
              <w:t>CA_n3A-n28A</w:t>
            </w:r>
          </w:p>
          <w:p w14:paraId="65648D28" w14:textId="77777777" w:rsidR="001D617C" w:rsidRPr="00AE7509" w:rsidRDefault="001D617C" w:rsidP="00B57AB5">
            <w:pPr>
              <w:keepNext/>
              <w:keepLines/>
              <w:spacing w:after="0"/>
              <w:jc w:val="center"/>
              <w:rPr>
                <w:rFonts w:ascii="Arial" w:eastAsia="DengXian" w:hAnsi="Arial" w:cs="Arial"/>
                <w:sz w:val="18"/>
                <w:lang w:eastAsia="zh-CN"/>
              </w:rPr>
            </w:pPr>
            <w:r w:rsidRPr="00AE7509">
              <w:rPr>
                <w:rFonts w:ascii="Arial" w:eastAsia="DengXian" w:hAnsi="Arial" w:cs="Arial"/>
                <w:sz w:val="18"/>
                <w:lang w:eastAsia="zh-CN"/>
              </w:rPr>
              <w:t>CA_n3A-n41A</w:t>
            </w:r>
          </w:p>
          <w:p w14:paraId="5D881531" w14:textId="77777777" w:rsidR="001D617C" w:rsidRPr="00AE7509" w:rsidRDefault="001D617C" w:rsidP="00B57AB5">
            <w:pPr>
              <w:keepNext/>
              <w:keepLines/>
              <w:spacing w:after="0"/>
              <w:jc w:val="center"/>
              <w:rPr>
                <w:rFonts w:ascii="Arial" w:eastAsia="DengXian" w:hAnsi="Arial" w:cs="Arial"/>
                <w:sz w:val="18"/>
                <w:lang w:eastAsia="zh-CN"/>
              </w:rPr>
            </w:pPr>
            <w:r w:rsidRPr="00AE7509">
              <w:rPr>
                <w:rFonts w:ascii="Arial" w:eastAsia="DengXian" w:hAnsi="Arial" w:cs="Arial"/>
                <w:sz w:val="18"/>
                <w:lang w:eastAsia="zh-CN"/>
              </w:rPr>
              <w:t>CA_n3A-n78A</w:t>
            </w:r>
          </w:p>
          <w:p w14:paraId="48A1D496" w14:textId="77777777" w:rsidR="001D617C" w:rsidRPr="00AE7509" w:rsidRDefault="001D617C" w:rsidP="00B57AB5">
            <w:pPr>
              <w:keepNext/>
              <w:keepLines/>
              <w:spacing w:after="0"/>
              <w:jc w:val="center"/>
              <w:rPr>
                <w:rFonts w:ascii="Arial" w:eastAsia="DengXian" w:hAnsi="Arial" w:cs="Arial"/>
                <w:sz w:val="18"/>
                <w:lang w:eastAsia="zh-CN"/>
              </w:rPr>
            </w:pPr>
            <w:r w:rsidRPr="00AE7509">
              <w:rPr>
                <w:rFonts w:ascii="Arial" w:eastAsia="DengXian" w:hAnsi="Arial" w:cs="Arial"/>
                <w:sz w:val="18"/>
                <w:lang w:eastAsia="zh-CN"/>
              </w:rPr>
              <w:t>CA_n28A-n41A</w:t>
            </w:r>
          </w:p>
          <w:p w14:paraId="03656BE4" w14:textId="77777777" w:rsidR="001D617C" w:rsidRPr="00AE7509" w:rsidRDefault="001D617C" w:rsidP="00B57AB5">
            <w:pPr>
              <w:keepNext/>
              <w:keepLines/>
              <w:spacing w:after="0"/>
              <w:jc w:val="center"/>
              <w:rPr>
                <w:rFonts w:ascii="Arial" w:eastAsia="DengXian" w:hAnsi="Arial" w:cs="Arial"/>
                <w:sz w:val="18"/>
                <w:lang w:eastAsia="zh-CN"/>
              </w:rPr>
            </w:pPr>
            <w:r w:rsidRPr="00AE7509">
              <w:rPr>
                <w:rFonts w:ascii="Arial" w:eastAsia="DengXian" w:hAnsi="Arial" w:cs="Arial"/>
                <w:sz w:val="18"/>
                <w:lang w:eastAsia="zh-CN"/>
              </w:rPr>
              <w:t>CA_n28A-n78A</w:t>
            </w:r>
          </w:p>
          <w:p w14:paraId="64E8C4CB"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DengXian" w:hAnsi="Arial" w:cs="Arial"/>
                <w:bCs/>
                <w:sz w:val="18"/>
                <w:lang w:eastAsia="zh-CN"/>
              </w:rPr>
              <w:t>CA_n41A-n78A</w:t>
            </w:r>
          </w:p>
        </w:tc>
        <w:tc>
          <w:tcPr>
            <w:tcW w:w="1367" w:type="dxa"/>
            <w:tcBorders>
              <w:top w:val="single" w:sz="4" w:space="0" w:color="auto"/>
              <w:left w:val="single" w:sz="4" w:space="0" w:color="auto"/>
              <w:bottom w:val="single" w:sz="4" w:space="0" w:color="auto"/>
              <w:right w:val="single" w:sz="4" w:space="0" w:color="auto"/>
            </w:tcBorders>
          </w:tcPr>
          <w:p w14:paraId="50D29E13"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DengXian" w:hAnsi="Arial" w:cs="Arial"/>
                <w:sz w:val="18"/>
                <w:szCs w:val="18"/>
              </w:rPr>
              <w:t>n</w:t>
            </w:r>
            <w:r w:rsidRPr="00AE7509">
              <w:rPr>
                <w:rFonts w:ascii="Arial" w:eastAsia="DengXian" w:hAnsi="Arial" w:cs="Arial"/>
                <w:sz w:val="18"/>
                <w:szCs w:val="18"/>
                <w:lang w:eastAsia="zh-CN"/>
              </w:rPr>
              <w:t>3</w:t>
            </w:r>
          </w:p>
        </w:tc>
        <w:tc>
          <w:tcPr>
            <w:tcW w:w="4386" w:type="dxa"/>
            <w:tcBorders>
              <w:top w:val="single" w:sz="4" w:space="0" w:color="auto"/>
              <w:left w:val="single" w:sz="4" w:space="0" w:color="auto"/>
              <w:bottom w:val="single" w:sz="4" w:space="0" w:color="auto"/>
              <w:right w:val="single" w:sz="4" w:space="0" w:color="auto"/>
            </w:tcBorders>
          </w:tcPr>
          <w:p w14:paraId="3B07222F"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SimSun" w:hAnsi="Arial"/>
                <w:sz w:val="18"/>
                <w:lang w:val="en-US" w:eastAsia="zh-CN" w:bidi="ar"/>
              </w:rPr>
              <w:t>5, 10, 15, 20, 25, 30, 40</w:t>
            </w:r>
          </w:p>
        </w:tc>
        <w:tc>
          <w:tcPr>
            <w:tcW w:w="2647" w:type="dxa"/>
            <w:tcBorders>
              <w:top w:val="single" w:sz="4" w:space="0" w:color="auto"/>
              <w:left w:val="single" w:sz="4" w:space="0" w:color="auto"/>
              <w:bottom w:val="nil"/>
              <w:right w:val="single" w:sz="4" w:space="0" w:color="auto"/>
            </w:tcBorders>
          </w:tcPr>
          <w:p w14:paraId="1BB73267" w14:textId="77777777" w:rsidR="001D617C" w:rsidRPr="00AE7509" w:rsidRDefault="001D617C" w:rsidP="00B57AB5">
            <w:pPr>
              <w:keepNext/>
              <w:keepLines/>
              <w:spacing w:after="0"/>
              <w:jc w:val="center"/>
              <w:rPr>
                <w:rFonts w:ascii="Arial" w:eastAsia="SimSun" w:hAnsi="Arial"/>
                <w:kern w:val="2"/>
                <w:sz w:val="18"/>
                <w:szCs w:val="22"/>
                <w:lang w:val="en-US"/>
              </w:rPr>
            </w:pPr>
            <w:r w:rsidRPr="00AE7509">
              <w:rPr>
                <w:rFonts w:ascii="Arial" w:eastAsia="SimSun" w:hAnsi="Arial"/>
                <w:kern w:val="2"/>
                <w:sz w:val="18"/>
                <w:szCs w:val="22"/>
                <w:lang w:val="en-US" w:eastAsia="zh-CN"/>
              </w:rPr>
              <w:t>0</w:t>
            </w:r>
          </w:p>
        </w:tc>
      </w:tr>
      <w:tr w:rsidR="001D617C" w:rsidRPr="00AE7509" w14:paraId="27750EA6" w14:textId="77777777" w:rsidTr="001D617C">
        <w:trPr>
          <w:trHeight w:val="29"/>
        </w:trPr>
        <w:tc>
          <w:tcPr>
            <w:tcW w:w="2833" w:type="dxa"/>
            <w:tcBorders>
              <w:top w:val="nil"/>
              <w:left w:val="single" w:sz="4" w:space="0" w:color="auto"/>
              <w:bottom w:val="nil"/>
              <w:right w:val="single" w:sz="4" w:space="0" w:color="auto"/>
            </w:tcBorders>
          </w:tcPr>
          <w:p w14:paraId="74CEA0DB"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3022" w:type="dxa"/>
            <w:tcBorders>
              <w:top w:val="nil"/>
              <w:left w:val="single" w:sz="4" w:space="0" w:color="auto"/>
              <w:bottom w:val="nil"/>
              <w:right w:val="single" w:sz="4" w:space="0" w:color="auto"/>
            </w:tcBorders>
          </w:tcPr>
          <w:p w14:paraId="35FDF44F"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6A925330"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DengXian" w:hAnsi="Arial" w:cs="Arial"/>
                <w:sz w:val="18"/>
                <w:szCs w:val="18"/>
              </w:rPr>
              <w:t>n</w:t>
            </w:r>
            <w:r w:rsidRPr="00AE7509">
              <w:rPr>
                <w:rFonts w:ascii="Arial" w:eastAsia="DengXian" w:hAnsi="Arial" w:cs="Arial"/>
                <w:sz w:val="18"/>
                <w:szCs w:val="18"/>
                <w:lang w:eastAsia="zh-CN"/>
              </w:rPr>
              <w:t>28</w:t>
            </w:r>
          </w:p>
        </w:tc>
        <w:tc>
          <w:tcPr>
            <w:tcW w:w="4386" w:type="dxa"/>
            <w:tcBorders>
              <w:top w:val="single" w:sz="4" w:space="0" w:color="auto"/>
              <w:left w:val="single" w:sz="4" w:space="0" w:color="auto"/>
              <w:bottom w:val="single" w:sz="4" w:space="0" w:color="auto"/>
              <w:right w:val="single" w:sz="4" w:space="0" w:color="auto"/>
            </w:tcBorders>
          </w:tcPr>
          <w:p w14:paraId="0A8E4623"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w:t>
            </w:r>
          </w:p>
        </w:tc>
        <w:tc>
          <w:tcPr>
            <w:tcW w:w="2647" w:type="dxa"/>
            <w:tcBorders>
              <w:top w:val="nil"/>
              <w:left w:val="single" w:sz="4" w:space="0" w:color="auto"/>
              <w:bottom w:val="nil"/>
              <w:right w:val="single" w:sz="4" w:space="0" w:color="auto"/>
            </w:tcBorders>
          </w:tcPr>
          <w:p w14:paraId="0F255D32" w14:textId="77777777" w:rsidR="001D617C" w:rsidRPr="00AE7509" w:rsidRDefault="001D617C" w:rsidP="00B57AB5">
            <w:pPr>
              <w:keepNext/>
              <w:keepLines/>
              <w:spacing w:after="0"/>
              <w:jc w:val="center"/>
              <w:rPr>
                <w:rFonts w:ascii="Arial" w:eastAsia="SimSun" w:hAnsi="Arial"/>
                <w:kern w:val="2"/>
                <w:sz w:val="18"/>
                <w:szCs w:val="22"/>
                <w:lang w:val="en-US" w:eastAsia="zh-CN"/>
              </w:rPr>
            </w:pPr>
          </w:p>
        </w:tc>
      </w:tr>
      <w:tr w:rsidR="001D617C" w:rsidRPr="00AE7509" w14:paraId="57BD2B80" w14:textId="77777777" w:rsidTr="001D617C">
        <w:trPr>
          <w:trHeight w:val="29"/>
        </w:trPr>
        <w:tc>
          <w:tcPr>
            <w:tcW w:w="2833" w:type="dxa"/>
            <w:tcBorders>
              <w:top w:val="nil"/>
              <w:left w:val="single" w:sz="4" w:space="0" w:color="auto"/>
              <w:bottom w:val="nil"/>
              <w:right w:val="single" w:sz="4" w:space="0" w:color="auto"/>
            </w:tcBorders>
          </w:tcPr>
          <w:p w14:paraId="50BFB4B8"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3022" w:type="dxa"/>
            <w:tcBorders>
              <w:top w:val="nil"/>
              <w:left w:val="single" w:sz="4" w:space="0" w:color="auto"/>
              <w:bottom w:val="nil"/>
              <w:right w:val="single" w:sz="4" w:space="0" w:color="auto"/>
            </w:tcBorders>
          </w:tcPr>
          <w:p w14:paraId="6584DC72"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3509E6F1"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DengXian" w:hAnsi="Arial" w:cs="Arial"/>
                <w:sz w:val="18"/>
                <w:szCs w:val="18"/>
              </w:rPr>
              <w:t>n41</w:t>
            </w:r>
          </w:p>
        </w:tc>
        <w:tc>
          <w:tcPr>
            <w:tcW w:w="4386" w:type="dxa"/>
            <w:tcBorders>
              <w:top w:val="single" w:sz="4" w:space="0" w:color="auto"/>
              <w:left w:val="single" w:sz="4" w:space="0" w:color="auto"/>
              <w:bottom w:val="single" w:sz="4" w:space="0" w:color="auto"/>
              <w:right w:val="single" w:sz="4" w:space="0" w:color="auto"/>
            </w:tcBorders>
          </w:tcPr>
          <w:p w14:paraId="57ED8A1C"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SimSun" w:hAnsi="Arial"/>
                <w:sz w:val="18"/>
                <w:lang w:val="en-US" w:eastAsia="zh-CN" w:bidi="ar"/>
              </w:rPr>
              <w:t>10, 15, 20, 30, 40, 50, 60, 80, 90, 100</w:t>
            </w:r>
          </w:p>
        </w:tc>
        <w:tc>
          <w:tcPr>
            <w:tcW w:w="2647" w:type="dxa"/>
            <w:tcBorders>
              <w:top w:val="nil"/>
              <w:left w:val="single" w:sz="4" w:space="0" w:color="auto"/>
              <w:bottom w:val="nil"/>
              <w:right w:val="single" w:sz="4" w:space="0" w:color="auto"/>
            </w:tcBorders>
          </w:tcPr>
          <w:p w14:paraId="4ED836DA" w14:textId="77777777" w:rsidR="001D617C" w:rsidRPr="00AE7509" w:rsidRDefault="001D617C" w:rsidP="00B57AB5">
            <w:pPr>
              <w:keepNext/>
              <w:keepLines/>
              <w:spacing w:after="0"/>
              <w:jc w:val="center"/>
              <w:rPr>
                <w:rFonts w:ascii="Arial" w:eastAsia="SimSun" w:hAnsi="Arial"/>
                <w:kern w:val="2"/>
                <w:sz w:val="18"/>
                <w:szCs w:val="22"/>
                <w:lang w:val="en-US" w:eastAsia="zh-CN"/>
              </w:rPr>
            </w:pPr>
          </w:p>
        </w:tc>
      </w:tr>
      <w:tr w:rsidR="001D617C" w:rsidRPr="00AE7509" w14:paraId="1D989595" w14:textId="77777777" w:rsidTr="001D617C">
        <w:trPr>
          <w:trHeight w:val="29"/>
        </w:trPr>
        <w:tc>
          <w:tcPr>
            <w:tcW w:w="2833" w:type="dxa"/>
            <w:tcBorders>
              <w:top w:val="nil"/>
              <w:left w:val="single" w:sz="4" w:space="0" w:color="auto"/>
              <w:bottom w:val="single" w:sz="4" w:space="0" w:color="auto"/>
              <w:right w:val="single" w:sz="4" w:space="0" w:color="auto"/>
            </w:tcBorders>
          </w:tcPr>
          <w:p w14:paraId="0F3AB355"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3022" w:type="dxa"/>
            <w:tcBorders>
              <w:top w:val="nil"/>
              <w:left w:val="single" w:sz="4" w:space="0" w:color="auto"/>
              <w:bottom w:val="single" w:sz="4" w:space="0" w:color="auto"/>
              <w:right w:val="single" w:sz="4" w:space="0" w:color="auto"/>
            </w:tcBorders>
          </w:tcPr>
          <w:p w14:paraId="59FE7195"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115859B1"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DengXian" w:hAnsi="Arial" w:cs="Arial"/>
                <w:sz w:val="18"/>
                <w:szCs w:val="18"/>
              </w:rPr>
              <w:t>n</w:t>
            </w:r>
            <w:r w:rsidRPr="00AE7509">
              <w:rPr>
                <w:rFonts w:ascii="Arial" w:eastAsia="DengXian" w:hAnsi="Arial" w:cs="Arial" w:hint="eastAsia"/>
                <w:sz w:val="18"/>
                <w:szCs w:val="18"/>
                <w:lang w:eastAsia="zh-CN"/>
              </w:rPr>
              <w:t>78</w:t>
            </w:r>
          </w:p>
        </w:tc>
        <w:tc>
          <w:tcPr>
            <w:tcW w:w="4386" w:type="dxa"/>
            <w:tcBorders>
              <w:top w:val="single" w:sz="4" w:space="0" w:color="auto"/>
              <w:left w:val="single" w:sz="4" w:space="0" w:color="auto"/>
              <w:bottom w:val="single" w:sz="4" w:space="0" w:color="auto"/>
              <w:right w:val="single" w:sz="4" w:space="0" w:color="auto"/>
            </w:tcBorders>
          </w:tcPr>
          <w:p w14:paraId="057598BF"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DengXian" w:hAnsi="Arial" w:cs="Arial"/>
                <w:sz w:val="18"/>
                <w:szCs w:val="18"/>
                <w:lang w:val="en-US" w:eastAsia="zh-CN"/>
              </w:rPr>
              <w:t>CA_n78(2A)_BCS2</w:t>
            </w:r>
          </w:p>
        </w:tc>
        <w:tc>
          <w:tcPr>
            <w:tcW w:w="2647" w:type="dxa"/>
            <w:tcBorders>
              <w:top w:val="nil"/>
              <w:left w:val="single" w:sz="4" w:space="0" w:color="auto"/>
              <w:bottom w:val="single" w:sz="4" w:space="0" w:color="auto"/>
              <w:right w:val="single" w:sz="4" w:space="0" w:color="auto"/>
            </w:tcBorders>
          </w:tcPr>
          <w:p w14:paraId="0B7188C5" w14:textId="77777777" w:rsidR="001D617C" w:rsidRPr="00AE7509" w:rsidRDefault="001D617C" w:rsidP="00B57AB5">
            <w:pPr>
              <w:keepNext/>
              <w:keepLines/>
              <w:spacing w:after="0"/>
              <w:jc w:val="center"/>
              <w:rPr>
                <w:rFonts w:ascii="Arial" w:eastAsia="SimSun" w:hAnsi="Arial"/>
                <w:kern w:val="2"/>
                <w:sz w:val="18"/>
                <w:szCs w:val="22"/>
                <w:lang w:val="en-US" w:eastAsia="zh-CN"/>
              </w:rPr>
            </w:pPr>
          </w:p>
        </w:tc>
      </w:tr>
      <w:tr w:rsidR="001D617C" w:rsidRPr="00AE7509" w14:paraId="32F48398" w14:textId="77777777" w:rsidTr="001D617C">
        <w:trPr>
          <w:trHeight w:val="29"/>
        </w:trPr>
        <w:tc>
          <w:tcPr>
            <w:tcW w:w="2833" w:type="dxa"/>
            <w:tcBorders>
              <w:top w:val="single" w:sz="4" w:space="0" w:color="auto"/>
              <w:left w:val="single" w:sz="4" w:space="0" w:color="auto"/>
              <w:bottom w:val="nil"/>
              <w:right w:val="single" w:sz="4" w:space="0" w:color="auto"/>
            </w:tcBorders>
          </w:tcPr>
          <w:p w14:paraId="01AF2875" w14:textId="77777777" w:rsidR="001D617C" w:rsidRPr="00AE7509" w:rsidRDefault="001D617C" w:rsidP="00B57AB5">
            <w:pPr>
              <w:keepNext/>
              <w:keepLines/>
              <w:spacing w:after="0"/>
              <w:jc w:val="center"/>
              <w:rPr>
                <w:rFonts w:ascii="Arial" w:eastAsia="SimSun" w:hAnsi="Arial"/>
                <w:sz w:val="18"/>
                <w:lang w:val="en-US"/>
              </w:rPr>
            </w:pPr>
            <w:r w:rsidRPr="00AE7509">
              <w:rPr>
                <w:rFonts w:ascii="Arial" w:eastAsia="SimSun" w:hAnsi="Arial"/>
                <w:sz w:val="18"/>
                <w:lang w:val="en-US"/>
              </w:rPr>
              <w:t>CA_n3A-n28A-n41A-n79A</w:t>
            </w:r>
          </w:p>
        </w:tc>
        <w:tc>
          <w:tcPr>
            <w:tcW w:w="3022" w:type="dxa"/>
            <w:tcBorders>
              <w:top w:val="single" w:sz="4" w:space="0" w:color="auto"/>
              <w:left w:val="single" w:sz="4" w:space="0" w:color="auto"/>
              <w:bottom w:val="nil"/>
              <w:right w:val="single" w:sz="4" w:space="0" w:color="auto"/>
            </w:tcBorders>
          </w:tcPr>
          <w:p w14:paraId="37AFD43D" w14:textId="77777777" w:rsidR="001D617C" w:rsidRPr="00AE7509" w:rsidRDefault="001D617C" w:rsidP="00B57AB5">
            <w:pPr>
              <w:keepNext/>
              <w:keepLines/>
              <w:spacing w:after="0"/>
              <w:jc w:val="center"/>
              <w:rPr>
                <w:rFonts w:ascii="Arial" w:eastAsia="SimSun" w:hAnsi="Arial"/>
                <w:sz w:val="18"/>
                <w:lang w:eastAsia="zh-CN"/>
              </w:rPr>
            </w:pPr>
            <w:r w:rsidRPr="00AE7509">
              <w:rPr>
                <w:rFonts w:ascii="Arial" w:eastAsia="SimSun" w:hAnsi="Arial"/>
                <w:sz w:val="18"/>
                <w:lang w:eastAsia="zh-CN"/>
              </w:rPr>
              <w:t>CA_n3A-n28A</w:t>
            </w:r>
          </w:p>
          <w:p w14:paraId="6F6E09CB" w14:textId="77777777" w:rsidR="001D617C" w:rsidRPr="00AE7509" w:rsidRDefault="001D617C" w:rsidP="00B57AB5">
            <w:pPr>
              <w:keepNext/>
              <w:keepLines/>
              <w:spacing w:after="0"/>
              <w:jc w:val="center"/>
              <w:rPr>
                <w:rFonts w:ascii="Arial" w:eastAsia="SimSun" w:hAnsi="Arial"/>
                <w:sz w:val="18"/>
                <w:lang w:eastAsia="zh-CN"/>
              </w:rPr>
            </w:pPr>
            <w:r w:rsidRPr="00AE7509">
              <w:rPr>
                <w:rFonts w:ascii="Arial" w:eastAsia="SimSun" w:hAnsi="Arial"/>
                <w:sz w:val="18"/>
                <w:lang w:eastAsia="zh-CN"/>
              </w:rPr>
              <w:t>CA_n3A-n41A</w:t>
            </w:r>
          </w:p>
          <w:p w14:paraId="6B7A9539" w14:textId="77777777" w:rsidR="001D617C" w:rsidRPr="00AE7509" w:rsidRDefault="001D617C" w:rsidP="00B57AB5">
            <w:pPr>
              <w:keepNext/>
              <w:keepLines/>
              <w:spacing w:after="0"/>
              <w:jc w:val="center"/>
              <w:rPr>
                <w:rFonts w:ascii="Arial" w:eastAsia="SimSun" w:hAnsi="Arial"/>
                <w:sz w:val="18"/>
                <w:lang w:eastAsia="zh-CN"/>
              </w:rPr>
            </w:pPr>
            <w:r w:rsidRPr="00AE7509">
              <w:rPr>
                <w:rFonts w:ascii="Arial" w:eastAsia="SimSun" w:hAnsi="Arial"/>
                <w:sz w:val="18"/>
                <w:lang w:eastAsia="zh-CN"/>
              </w:rPr>
              <w:t>CA_n3A-n79A</w:t>
            </w:r>
          </w:p>
          <w:p w14:paraId="58BB9BE0" w14:textId="77777777" w:rsidR="001D617C" w:rsidRPr="00AE7509" w:rsidRDefault="001D617C" w:rsidP="00B57AB5">
            <w:pPr>
              <w:keepNext/>
              <w:keepLines/>
              <w:spacing w:after="0"/>
              <w:jc w:val="center"/>
              <w:rPr>
                <w:rFonts w:ascii="Arial" w:eastAsia="SimSun" w:hAnsi="Arial"/>
                <w:sz w:val="18"/>
                <w:lang w:eastAsia="zh-CN"/>
              </w:rPr>
            </w:pPr>
            <w:r w:rsidRPr="00AE7509">
              <w:rPr>
                <w:rFonts w:ascii="Arial" w:eastAsia="SimSun" w:hAnsi="Arial"/>
                <w:sz w:val="18"/>
                <w:lang w:eastAsia="zh-CN"/>
              </w:rPr>
              <w:t>CA_n28A-n41A</w:t>
            </w:r>
          </w:p>
          <w:p w14:paraId="3057B711" w14:textId="77777777" w:rsidR="001D617C" w:rsidRPr="00AE7509" w:rsidRDefault="001D617C" w:rsidP="00B57AB5">
            <w:pPr>
              <w:keepNext/>
              <w:keepLines/>
              <w:spacing w:after="0"/>
              <w:jc w:val="center"/>
              <w:rPr>
                <w:rFonts w:ascii="Arial" w:eastAsia="SimSun" w:hAnsi="Arial"/>
                <w:sz w:val="18"/>
                <w:lang w:eastAsia="zh-CN"/>
              </w:rPr>
            </w:pPr>
            <w:r w:rsidRPr="00AE7509">
              <w:rPr>
                <w:rFonts w:ascii="Arial" w:eastAsia="SimSun" w:hAnsi="Arial"/>
                <w:sz w:val="18"/>
                <w:lang w:eastAsia="zh-CN"/>
              </w:rPr>
              <w:t>CA_n28A-n79A</w:t>
            </w:r>
          </w:p>
          <w:p w14:paraId="3016E716" w14:textId="77777777" w:rsidR="001D617C" w:rsidRPr="00AE7509" w:rsidRDefault="001D617C" w:rsidP="00B57AB5">
            <w:pPr>
              <w:keepNext/>
              <w:keepLines/>
              <w:spacing w:after="0"/>
              <w:jc w:val="center"/>
              <w:rPr>
                <w:rFonts w:ascii="Arial" w:eastAsia="SimSun" w:hAnsi="Arial"/>
                <w:sz w:val="18"/>
                <w:lang w:val="en-US"/>
              </w:rPr>
            </w:pPr>
            <w:r w:rsidRPr="00AE7509">
              <w:rPr>
                <w:rFonts w:ascii="Arial" w:eastAsia="SimSun" w:hAnsi="Arial"/>
                <w:sz w:val="18"/>
                <w:lang w:eastAsia="zh-CN"/>
              </w:rPr>
              <w:t>CA_n41A-n79A</w:t>
            </w:r>
          </w:p>
        </w:tc>
        <w:tc>
          <w:tcPr>
            <w:tcW w:w="1367" w:type="dxa"/>
            <w:tcBorders>
              <w:top w:val="single" w:sz="4" w:space="0" w:color="auto"/>
              <w:left w:val="single" w:sz="4" w:space="0" w:color="auto"/>
              <w:bottom w:val="single" w:sz="4" w:space="0" w:color="auto"/>
              <w:right w:val="single" w:sz="4" w:space="0" w:color="auto"/>
            </w:tcBorders>
          </w:tcPr>
          <w:p w14:paraId="79ABFDA5" w14:textId="77777777" w:rsidR="001D617C" w:rsidRPr="00AE7509" w:rsidRDefault="001D617C" w:rsidP="00B57AB5">
            <w:pPr>
              <w:keepNext/>
              <w:keepLines/>
              <w:spacing w:after="0"/>
              <w:jc w:val="center"/>
              <w:rPr>
                <w:rFonts w:ascii="Arial" w:eastAsia="DengXian" w:hAnsi="Arial" w:cs="Arial"/>
                <w:sz w:val="18"/>
              </w:rPr>
            </w:pPr>
            <w:r w:rsidRPr="00AE7509">
              <w:rPr>
                <w:rFonts w:ascii="Arial" w:eastAsia="SimSun" w:hAnsi="Arial" w:cs="Arial"/>
                <w:sz w:val="18"/>
              </w:rPr>
              <w:t>n</w:t>
            </w:r>
            <w:r w:rsidRPr="00AE7509">
              <w:rPr>
                <w:rFonts w:ascii="Arial" w:eastAsia="SimSun" w:hAnsi="Arial" w:cs="Arial"/>
                <w:sz w:val="18"/>
                <w:lang w:eastAsia="zh-CN"/>
              </w:rPr>
              <w:t>3</w:t>
            </w:r>
          </w:p>
        </w:tc>
        <w:tc>
          <w:tcPr>
            <w:tcW w:w="4386" w:type="dxa"/>
            <w:tcBorders>
              <w:top w:val="single" w:sz="4" w:space="0" w:color="auto"/>
              <w:left w:val="single" w:sz="4" w:space="0" w:color="auto"/>
              <w:bottom w:val="single" w:sz="4" w:space="0" w:color="auto"/>
              <w:right w:val="single" w:sz="4" w:space="0" w:color="auto"/>
            </w:tcBorders>
          </w:tcPr>
          <w:p w14:paraId="562EAE28" w14:textId="77777777" w:rsidR="001D617C" w:rsidRPr="00AE7509" w:rsidRDefault="001D617C" w:rsidP="00B57AB5">
            <w:pPr>
              <w:keepNext/>
              <w:keepLines/>
              <w:spacing w:after="0"/>
              <w:jc w:val="center"/>
              <w:rPr>
                <w:rFonts w:ascii="Arial" w:eastAsia="DengXian" w:hAnsi="Arial" w:cs="Arial"/>
                <w:sz w:val="18"/>
                <w:lang w:val="en-US" w:eastAsia="zh-CN"/>
              </w:rPr>
            </w:pPr>
            <w:r w:rsidRPr="00AE7509">
              <w:rPr>
                <w:rFonts w:ascii="Arial" w:eastAsia="SimSun" w:hAnsi="Arial"/>
                <w:sz w:val="18"/>
                <w:lang w:val="en-US" w:eastAsia="zh-CN" w:bidi="ar"/>
              </w:rPr>
              <w:t>5, 10, 15, 20, 25, 30</w:t>
            </w:r>
          </w:p>
        </w:tc>
        <w:tc>
          <w:tcPr>
            <w:tcW w:w="2647" w:type="dxa"/>
            <w:tcBorders>
              <w:top w:val="single" w:sz="4" w:space="0" w:color="auto"/>
              <w:left w:val="single" w:sz="4" w:space="0" w:color="auto"/>
              <w:bottom w:val="nil"/>
              <w:right w:val="single" w:sz="4" w:space="0" w:color="auto"/>
            </w:tcBorders>
          </w:tcPr>
          <w:p w14:paraId="57DC2140" w14:textId="77777777" w:rsidR="001D617C" w:rsidRPr="00AE7509" w:rsidRDefault="001D617C" w:rsidP="00B57AB5">
            <w:pPr>
              <w:keepNext/>
              <w:keepLines/>
              <w:spacing w:after="0"/>
              <w:jc w:val="center"/>
              <w:rPr>
                <w:rFonts w:ascii="Arial" w:eastAsia="SimSun" w:hAnsi="Arial"/>
                <w:sz w:val="18"/>
                <w:szCs w:val="22"/>
                <w:lang w:val="en-US" w:eastAsia="zh-CN"/>
              </w:rPr>
            </w:pPr>
            <w:r w:rsidRPr="00AE7509">
              <w:rPr>
                <w:rFonts w:ascii="Arial" w:eastAsia="SimSun" w:hAnsi="Arial" w:hint="eastAsia"/>
                <w:sz w:val="18"/>
                <w:szCs w:val="22"/>
                <w:lang w:val="en-US" w:eastAsia="ja-JP"/>
              </w:rPr>
              <w:t>0</w:t>
            </w:r>
          </w:p>
        </w:tc>
      </w:tr>
      <w:tr w:rsidR="001D617C" w:rsidRPr="00AE7509" w14:paraId="415AE4E5" w14:textId="77777777" w:rsidTr="001D617C">
        <w:trPr>
          <w:trHeight w:val="29"/>
        </w:trPr>
        <w:tc>
          <w:tcPr>
            <w:tcW w:w="2833" w:type="dxa"/>
            <w:tcBorders>
              <w:top w:val="nil"/>
              <w:left w:val="single" w:sz="4" w:space="0" w:color="auto"/>
              <w:bottom w:val="nil"/>
              <w:right w:val="single" w:sz="4" w:space="0" w:color="auto"/>
            </w:tcBorders>
          </w:tcPr>
          <w:p w14:paraId="696934E9" w14:textId="77777777" w:rsidR="001D617C" w:rsidRPr="00AE7509" w:rsidRDefault="001D617C" w:rsidP="00B57AB5">
            <w:pPr>
              <w:keepNext/>
              <w:keepLines/>
              <w:spacing w:after="0"/>
              <w:jc w:val="center"/>
              <w:rPr>
                <w:rFonts w:ascii="Arial" w:eastAsia="SimSun" w:hAnsi="Arial"/>
                <w:sz w:val="18"/>
                <w:szCs w:val="22"/>
                <w:lang w:val="en-US"/>
              </w:rPr>
            </w:pPr>
          </w:p>
        </w:tc>
        <w:tc>
          <w:tcPr>
            <w:tcW w:w="3022" w:type="dxa"/>
            <w:tcBorders>
              <w:top w:val="nil"/>
              <w:left w:val="single" w:sz="4" w:space="0" w:color="auto"/>
              <w:bottom w:val="nil"/>
              <w:right w:val="single" w:sz="4" w:space="0" w:color="auto"/>
            </w:tcBorders>
          </w:tcPr>
          <w:p w14:paraId="041FAE8F" w14:textId="77777777" w:rsidR="001D617C" w:rsidRPr="00AE7509" w:rsidRDefault="001D617C" w:rsidP="00B57AB5">
            <w:pPr>
              <w:keepNext/>
              <w:keepLines/>
              <w:spacing w:after="0"/>
              <w:jc w:val="center"/>
              <w:rPr>
                <w:rFonts w:ascii="Arial" w:eastAsia="SimSun" w:hAnsi="Arial"/>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4E78443E" w14:textId="77777777" w:rsidR="001D617C" w:rsidRPr="00AE7509" w:rsidRDefault="001D617C" w:rsidP="00B57AB5">
            <w:pPr>
              <w:keepNext/>
              <w:keepLines/>
              <w:spacing w:after="0"/>
              <w:jc w:val="center"/>
              <w:rPr>
                <w:rFonts w:ascii="Arial" w:eastAsia="DengXian" w:hAnsi="Arial" w:cs="Arial"/>
                <w:sz w:val="18"/>
              </w:rPr>
            </w:pPr>
            <w:r w:rsidRPr="00AE7509">
              <w:rPr>
                <w:rFonts w:ascii="Arial" w:eastAsia="SimSun" w:hAnsi="Arial" w:cs="Arial"/>
                <w:sz w:val="18"/>
              </w:rPr>
              <w:t>n</w:t>
            </w:r>
            <w:r w:rsidRPr="00AE7509">
              <w:rPr>
                <w:rFonts w:ascii="Arial" w:eastAsia="SimSun" w:hAnsi="Arial" w:cs="Arial"/>
                <w:sz w:val="18"/>
                <w:lang w:eastAsia="zh-CN"/>
              </w:rPr>
              <w:t>28</w:t>
            </w:r>
          </w:p>
        </w:tc>
        <w:tc>
          <w:tcPr>
            <w:tcW w:w="4386" w:type="dxa"/>
            <w:tcBorders>
              <w:top w:val="single" w:sz="4" w:space="0" w:color="auto"/>
              <w:left w:val="single" w:sz="4" w:space="0" w:color="auto"/>
              <w:bottom w:val="single" w:sz="4" w:space="0" w:color="auto"/>
              <w:right w:val="single" w:sz="4" w:space="0" w:color="auto"/>
            </w:tcBorders>
          </w:tcPr>
          <w:p w14:paraId="76DEE360" w14:textId="77777777" w:rsidR="001D617C" w:rsidRPr="00AE7509" w:rsidRDefault="001D617C" w:rsidP="00B57AB5">
            <w:pPr>
              <w:keepNext/>
              <w:keepLines/>
              <w:spacing w:after="0"/>
              <w:jc w:val="center"/>
              <w:rPr>
                <w:rFonts w:ascii="Arial" w:eastAsia="DengXian" w:hAnsi="Arial" w:cs="Arial"/>
                <w:sz w:val="18"/>
                <w:lang w:val="en-US" w:eastAsia="zh-CN"/>
              </w:rPr>
            </w:pPr>
            <w:r w:rsidRPr="00AE7509">
              <w:rPr>
                <w:rFonts w:ascii="Arial" w:eastAsia="SimSun" w:hAnsi="Arial"/>
                <w:sz w:val="18"/>
                <w:lang w:val="en-US" w:eastAsia="zh-CN" w:bidi="ar"/>
              </w:rPr>
              <w:t>5, 10, 15, 20</w:t>
            </w:r>
          </w:p>
        </w:tc>
        <w:tc>
          <w:tcPr>
            <w:tcW w:w="2647" w:type="dxa"/>
            <w:tcBorders>
              <w:top w:val="nil"/>
              <w:left w:val="single" w:sz="4" w:space="0" w:color="auto"/>
              <w:bottom w:val="nil"/>
              <w:right w:val="single" w:sz="4" w:space="0" w:color="auto"/>
            </w:tcBorders>
          </w:tcPr>
          <w:p w14:paraId="5FC5C672" w14:textId="77777777" w:rsidR="001D617C" w:rsidRPr="00AE7509" w:rsidRDefault="001D617C" w:rsidP="00B57AB5">
            <w:pPr>
              <w:keepNext/>
              <w:keepLines/>
              <w:spacing w:after="0"/>
              <w:jc w:val="center"/>
              <w:rPr>
                <w:rFonts w:ascii="Arial" w:eastAsia="SimSun" w:hAnsi="Arial"/>
                <w:sz w:val="18"/>
                <w:szCs w:val="22"/>
                <w:lang w:val="en-US" w:eastAsia="zh-CN"/>
              </w:rPr>
            </w:pPr>
          </w:p>
        </w:tc>
      </w:tr>
      <w:tr w:rsidR="001D617C" w:rsidRPr="00AE7509" w14:paraId="2A810359" w14:textId="77777777" w:rsidTr="001D617C">
        <w:trPr>
          <w:trHeight w:val="29"/>
        </w:trPr>
        <w:tc>
          <w:tcPr>
            <w:tcW w:w="2833" w:type="dxa"/>
            <w:tcBorders>
              <w:top w:val="nil"/>
              <w:left w:val="single" w:sz="4" w:space="0" w:color="auto"/>
              <w:bottom w:val="nil"/>
              <w:right w:val="single" w:sz="4" w:space="0" w:color="auto"/>
            </w:tcBorders>
          </w:tcPr>
          <w:p w14:paraId="570C0B18" w14:textId="77777777" w:rsidR="001D617C" w:rsidRPr="00AE7509" w:rsidRDefault="001D617C" w:rsidP="00B57AB5">
            <w:pPr>
              <w:keepNext/>
              <w:keepLines/>
              <w:spacing w:after="0"/>
              <w:jc w:val="center"/>
              <w:rPr>
                <w:rFonts w:ascii="Arial" w:eastAsia="SimSun" w:hAnsi="Arial"/>
                <w:sz w:val="18"/>
                <w:szCs w:val="22"/>
                <w:lang w:val="en-US"/>
              </w:rPr>
            </w:pPr>
          </w:p>
        </w:tc>
        <w:tc>
          <w:tcPr>
            <w:tcW w:w="3022" w:type="dxa"/>
            <w:tcBorders>
              <w:top w:val="nil"/>
              <w:left w:val="single" w:sz="4" w:space="0" w:color="auto"/>
              <w:bottom w:val="nil"/>
              <w:right w:val="single" w:sz="4" w:space="0" w:color="auto"/>
            </w:tcBorders>
          </w:tcPr>
          <w:p w14:paraId="041272C3" w14:textId="77777777" w:rsidR="001D617C" w:rsidRPr="00AE7509" w:rsidRDefault="001D617C" w:rsidP="00B57AB5">
            <w:pPr>
              <w:keepNext/>
              <w:keepLines/>
              <w:spacing w:after="0"/>
              <w:jc w:val="center"/>
              <w:rPr>
                <w:rFonts w:ascii="Arial" w:eastAsia="SimSun" w:hAnsi="Arial"/>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52C94A8D" w14:textId="77777777" w:rsidR="001D617C" w:rsidRPr="00AE7509" w:rsidRDefault="001D617C" w:rsidP="00B57AB5">
            <w:pPr>
              <w:keepNext/>
              <w:keepLines/>
              <w:spacing w:after="0"/>
              <w:jc w:val="center"/>
              <w:rPr>
                <w:rFonts w:ascii="Arial" w:eastAsia="DengXian" w:hAnsi="Arial" w:cs="Arial"/>
                <w:sz w:val="18"/>
              </w:rPr>
            </w:pPr>
            <w:r w:rsidRPr="00AE7509">
              <w:rPr>
                <w:rFonts w:ascii="Arial" w:eastAsia="SimSun" w:hAnsi="Arial" w:cs="Arial"/>
                <w:sz w:val="18"/>
              </w:rPr>
              <w:t>n41</w:t>
            </w:r>
          </w:p>
        </w:tc>
        <w:tc>
          <w:tcPr>
            <w:tcW w:w="4386" w:type="dxa"/>
            <w:tcBorders>
              <w:top w:val="single" w:sz="4" w:space="0" w:color="auto"/>
              <w:left w:val="single" w:sz="4" w:space="0" w:color="auto"/>
              <w:bottom w:val="single" w:sz="4" w:space="0" w:color="auto"/>
              <w:right w:val="single" w:sz="4" w:space="0" w:color="auto"/>
            </w:tcBorders>
          </w:tcPr>
          <w:p w14:paraId="0F3DE768" w14:textId="77777777" w:rsidR="001D617C" w:rsidRPr="00AE7509" w:rsidRDefault="001D617C" w:rsidP="00B57AB5">
            <w:pPr>
              <w:keepNext/>
              <w:keepLines/>
              <w:spacing w:after="0"/>
              <w:jc w:val="center"/>
              <w:rPr>
                <w:rFonts w:ascii="Arial" w:eastAsia="DengXian" w:hAnsi="Arial" w:cs="Arial"/>
                <w:sz w:val="18"/>
                <w:lang w:val="en-US" w:eastAsia="zh-CN"/>
              </w:rPr>
            </w:pPr>
            <w:r w:rsidRPr="00AE7509">
              <w:rPr>
                <w:rFonts w:ascii="Arial" w:eastAsia="SimSun" w:hAnsi="Arial"/>
                <w:sz w:val="18"/>
                <w:lang w:val="en-US" w:eastAsia="zh-CN" w:bidi="ar"/>
              </w:rPr>
              <w:t>10, 15, 20, 30, 40, 50, 60, 80, 90, 100</w:t>
            </w:r>
          </w:p>
        </w:tc>
        <w:tc>
          <w:tcPr>
            <w:tcW w:w="2647" w:type="dxa"/>
            <w:tcBorders>
              <w:top w:val="nil"/>
              <w:left w:val="single" w:sz="4" w:space="0" w:color="auto"/>
              <w:bottom w:val="nil"/>
              <w:right w:val="single" w:sz="4" w:space="0" w:color="auto"/>
            </w:tcBorders>
          </w:tcPr>
          <w:p w14:paraId="54E32EA3" w14:textId="77777777" w:rsidR="001D617C" w:rsidRPr="00AE7509" w:rsidRDefault="001D617C" w:rsidP="00B57AB5">
            <w:pPr>
              <w:keepNext/>
              <w:keepLines/>
              <w:spacing w:after="0"/>
              <w:jc w:val="center"/>
              <w:rPr>
                <w:rFonts w:ascii="Arial" w:eastAsia="SimSun" w:hAnsi="Arial"/>
                <w:sz w:val="18"/>
                <w:szCs w:val="22"/>
                <w:lang w:val="en-US" w:eastAsia="zh-CN"/>
              </w:rPr>
            </w:pPr>
          </w:p>
        </w:tc>
      </w:tr>
      <w:tr w:rsidR="001D617C" w:rsidRPr="00AE7509" w14:paraId="231C2B97" w14:textId="77777777" w:rsidTr="001D617C">
        <w:trPr>
          <w:trHeight w:val="29"/>
        </w:trPr>
        <w:tc>
          <w:tcPr>
            <w:tcW w:w="2833" w:type="dxa"/>
            <w:tcBorders>
              <w:top w:val="nil"/>
              <w:left w:val="single" w:sz="4" w:space="0" w:color="auto"/>
              <w:bottom w:val="single" w:sz="4" w:space="0" w:color="auto"/>
              <w:right w:val="single" w:sz="4" w:space="0" w:color="auto"/>
            </w:tcBorders>
          </w:tcPr>
          <w:p w14:paraId="326A48E5" w14:textId="77777777" w:rsidR="001D617C" w:rsidRPr="00AE7509" w:rsidRDefault="001D617C" w:rsidP="00B57AB5">
            <w:pPr>
              <w:keepNext/>
              <w:keepLines/>
              <w:spacing w:after="0"/>
              <w:jc w:val="center"/>
              <w:rPr>
                <w:rFonts w:ascii="Arial" w:eastAsia="SimSun" w:hAnsi="Arial"/>
                <w:sz w:val="18"/>
                <w:szCs w:val="22"/>
                <w:lang w:val="en-US"/>
              </w:rPr>
            </w:pPr>
          </w:p>
        </w:tc>
        <w:tc>
          <w:tcPr>
            <w:tcW w:w="3022" w:type="dxa"/>
            <w:tcBorders>
              <w:top w:val="nil"/>
              <w:left w:val="single" w:sz="4" w:space="0" w:color="auto"/>
              <w:bottom w:val="single" w:sz="4" w:space="0" w:color="auto"/>
              <w:right w:val="single" w:sz="4" w:space="0" w:color="auto"/>
            </w:tcBorders>
          </w:tcPr>
          <w:p w14:paraId="327B51AF" w14:textId="77777777" w:rsidR="001D617C" w:rsidRPr="00AE7509" w:rsidRDefault="001D617C" w:rsidP="00B57AB5">
            <w:pPr>
              <w:keepNext/>
              <w:keepLines/>
              <w:spacing w:after="0"/>
              <w:jc w:val="center"/>
              <w:rPr>
                <w:rFonts w:ascii="Arial" w:eastAsia="SimSun" w:hAnsi="Arial"/>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3FF96DE8" w14:textId="77777777" w:rsidR="001D617C" w:rsidRPr="00AE7509" w:rsidRDefault="001D617C" w:rsidP="00B57AB5">
            <w:pPr>
              <w:keepNext/>
              <w:keepLines/>
              <w:spacing w:after="0"/>
              <w:jc w:val="center"/>
              <w:rPr>
                <w:rFonts w:ascii="Arial" w:eastAsia="DengXian" w:hAnsi="Arial" w:cs="Arial"/>
                <w:sz w:val="18"/>
              </w:rPr>
            </w:pPr>
            <w:r w:rsidRPr="00AE7509">
              <w:rPr>
                <w:rFonts w:ascii="Arial" w:eastAsia="SimSun" w:hAnsi="Arial" w:cs="Arial"/>
                <w:sz w:val="18"/>
              </w:rPr>
              <w:t>n</w:t>
            </w:r>
            <w:r w:rsidRPr="00AE7509">
              <w:rPr>
                <w:rFonts w:ascii="Arial" w:eastAsia="SimSun" w:hAnsi="Arial" w:cs="Arial" w:hint="eastAsia"/>
                <w:sz w:val="18"/>
                <w:lang w:eastAsia="zh-CN"/>
              </w:rPr>
              <w:t>7</w:t>
            </w:r>
            <w:r w:rsidRPr="00AE7509">
              <w:rPr>
                <w:rFonts w:ascii="Arial" w:eastAsia="SimSun" w:hAnsi="Arial" w:cs="Arial"/>
                <w:sz w:val="18"/>
                <w:lang w:eastAsia="zh-CN"/>
              </w:rPr>
              <w:t>9</w:t>
            </w:r>
          </w:p>
        </w:tc>
        <w:tc>
          <w:tcPr>
            <w:tcW w:w="4386" w:type="dxa"/>
            <w:tcBorders>
              <w:top w:val="single" w:sz="4" w:space="0" w:color="auto"/>
              <w:left w:val="single" w:sz="4" w:space="0" w:color="auto"/>
              <w:bottom w:val="single" w:sz="4" w:space="0" w:color="auto"/>
              <w:right w:val="single" w:sz="4" w:space="0" w:color="auto"/>
            </w:tcBorders>
          </w:tcPr>
          <w:p w14:paraId="5EFA341F" w14:textId="77777777" w:rsidR="001D617C" w:rsidRPr="00AE7509" w:rsidRDefault="001D617C" w:rsidP="00B57AB5">
            <w:pPr>
              <w:keepNext/>
              <w:keepLines/>
              <w:spacing w:after="0"/>
              <w:jc w:val="center"/>
              <w:rPr>
                <w:rFonts w:ascii="Arial" w:eastAsia="DengXian" w:hAnsi="Arial" w:cs="Arial"/>
                <w:sz w:val="18"/>
                <w:lang w:val="en-US" w:eastAsia="zh-CN"/>
              </w:rPr>
            </w:pPr>
            <w:r w:rsidRPr="00AE7509">
              <w:rPr>
                <w:rFonts w:ascii="Arial" w:eastAsia="SimSun" w:hAnsi="Arial"/>
                <w:sz w:val="18"/>
                <w:lang w:val="en-US" w:eastAsia="zh-CN" w:bidi="ar"/>
              </w:rPr>
              <w:t>40, 50, 60, 80, 100</w:t>
            </w:r>
          </w:p>
        </w:tc>
        <w:tc>
          <w:tcPr>
            <w:tcW w:w="2647" w:type="dxa"/>
            <w:tcBorders>
              <w:top w:val="nil"/>
              <w:left w:val="single" w:sz="4" w:space="0" w:color="auto"/>
              <w:bottom w:val="single" w:sz="4" w:space="0" w:color="auto"/>
              <w:right w:val="single" w:sz="4" w:space="0" w:color="auto"/>
            </w:tcBorders>
          </w:tcPr>
          <w:p w14:paraId="3FAE771B" w14:textId="77777777" w:rsidR="001D617C" w:rsidRPr="00AE7509" w:rsidRDefault="001D617C" w:rsidP="00B57AB5">
            <w:pPr>
              <w:keepNext/>
              <w:keepLines/>
              <w:spacing w:after="0"/>
              <w:jc w:val="center"/>
              <w:rPr>
                <w:rFonts w:ascii="Arial" w:eastAsia="SimSun" w:hAnsi="Arial"/>
                <w:sz w:val="18"/>
                <w:szCs w:val="22"/>
                <w:lang w:val="en-US" w:eastAsia="zh-CN"/>
              </w:rPr>
            </w:pPr>
          </w:p>
        </w:tc>
      </w:tr>
      <w:tr w:rsidR="001D617C" w:rsidRPr="00AE7509" w14:paraId="34B65DAA" w14:textId="77777777" w:rsidTr="001D617C">
        <w:trPr>
          <w:trHeight w:val="29"/>
        </w:trPr>
        <w:tc>
          <w:tcPr>
            <w:tcW w:w="2833" w:type="dxa"/>
            <w:tcBorders>
              <w:top w:val="single" w:sz="4" w:space="0" w:color="auto"/>
              <w:left w:val="single" w:sz="4" w:space="0" w:color="auto"/>
              <w:bottom w:val="nil"/>
              <w:right w:val="single" w:sz="4" w:space="0" w:color="auto"/>
            </w:tcBorders>
          </w:tcPr>
          <w:p w14:paraId="0AC0FF19"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hint="eastAsia"/>
                <w:sz w:val="18"/>
                <w:szCs w:val="18"/>
                <w:lang w:eastAsia="zh-CN"/>
              </w:rPr>
              <w:lastRenderedPageBreak/>
              <w:t>CA</w:t>
            </w:r>
            <w:r w:rsidRPr="00AE7509">
              <w:rPr>
                <w:rFonts w:ascii="Arial" w:eastAsia="SimSun" w:hAnsi="Arial"/>
                <w:sz w:val="18"/>
                <w:szCs w:val="18"/>
              </w:rPr>
              <w:t>_n3A-</w:t>
            </w:r>
            <w:r w:rsidRPr="00AE7509">
              <w:rPr>
                <w:rFonts w:ascii="Arial" w:eastAsia="SimSun" w:hAnsi="Arial" w:hint="eastAsia"/>
                <w:sz w:val="18"/>
                <w:szCs w:val="18"/>
                <w:lang w:eastAsia="zh-CN"/>
              </w:rPr>
              <w:t>n</w:t>
            </w:r>
            <w:r w:rsidRPr="00AE7509">
              <w:rPr>
                <w:rFonts w:ascii="Arial" w:eastAsia="SimSun" w:hAnsi="Arial"/>
                <w:sz w:val="18"/>
                <w:szCs w:val="18"/>
                <w:lang w:eastAsia="zh-CN"/>
              </w:rPr>
              <w:t>28</w:t>
            </w:r>
            <w:r w:rsidRPr="00AE7509">
              <w:rPr>
                <w:rFonts w:ascii="Arial" w:eastAsia="SimSun" w:hAnsi="Arial"/>
                <w:sz w:val="18"/>
                <w:szCs w:val="18"/>
                <w:lang w:val="en-US"/>
              </w:rPr>
              <w:t>A-</w:t>
            </w:r>
            <w:r w:rsidRPr="00AE7509">
              <w:rPr>
                <w:rFonts w:ascii="Arial" w:eastAsia="SimSun" w:hAnsi="Arial" w:hint="eastAsia"/>
                <w:sz w:val="18"/>
                <w:szCs w:val="18"/>
                <w:lang w:eastAsia="zh-CN"/>
              </w:rPr>
              <w:t>n</w:t>
            </w:r>
            <w:r w:rsidRPr="00AE7509">
              <w:rPr>
                <w:rFonts w:ascii="Arial" w:eastAsia="SimSun" w:hAnsi="Arial"/>
                <w:sz w:val="18"/>
                <w:szCs w:val="18"/>
                <w:lang w:eastAsia="zh-CN"/>
              </w:rPr>
              <w:t>77</w:t>
            </w:r>
            <w:r w:rsidRPr="00AE7509">
              <w:rPr>
                <w:rFonts w:ascii="Arial" w:eastAsia="SimSun" w:hAnsi="Arial"/>
                <w:sz w:val="18"/>
                <w:szCs w:val="18"/>
                <w:lang w:val="en-US"/>
              </w:rPr>
              <w:t>A-n79A</w:t>
            </w:r>
          </w:p>
        </w:tc>
        <w:tc>
          <w:tcPr>
            <w:tcW w:w="3022" w:type="dxa"/>
            <w:tcBorders>
              <w:top w:val="single" w:sz="4" w:space="0" w:color="auto"/>
              <w:left w:val="single" w:sz="4" w:space="0" w:color="auto"/>
              <w:bottom w:val="nil"/>
              <w:right w:val="single" w:sz="4" w:space="0" w:color="auto"/>
            </w:tcBorders>
          </w:tcPr>
          <w:p w14:paraId="29072140" w14:textId="77777777" w:rsidR="001D617C" w:rsidRPr="00AE7509" w:rsidRDefault="001D617C" w:rsidP="00B57AB5">
            <w:pPr>
              <w:keepNext/>
              <w:keepLines/>
              <w:spacing w:after="0"/>
              <w:jc w:val="center"/>
              <w:rPr>
                <w:rFonts w:ascii="Arial" w:eastAsia="SimSun" w:hAnsi="Arial"/>
                <w:sz w:val="18"/>
                <w:szCs w:val="18"/>
                <w:lang w:val="en-US"/>
              </w:rPr>
            </w:pPr>
            <w:r w:rsidRPr="00AE7509">
              <w:rPr>
                <w:rFonts w:ascii="Arial" w:eastAsia="SimSun" w:hAnsi="Arial" w:hint="eastAsia"/>
                <w:sz w:val="18"/>
                <w:szCs w:val="18"/>
                <w:lang w:eastAsia="zh-CN"/>
              </w:rPr>
              <w:t>CA</w:t>
            </w:r>
            <w:r w:rsidRPr="00AE7509">
              <w:rPr>
                <w:rFonts w:ascii="Arial" w:eastAsia="SimSun" w:hAnsi="Arial"/>
                <w:sz w:val="18"/>
                <w:szCs w:val="18"/>
              </w:rPr>
              <w:t>_n3A-</w:t>
            </w:r>
            <w:r w:rsidRPr="00AE7509">
              <w:rPr>
                <w:rFonts w:ascii="Arial" w:eastAsia="SimSun" w:hAnsi="Arial" w:hint="eastAsia"/>
                <w:sz w:val="18"/>
                <w:szCs w:val="18"/>
                <w:lang w:eastAsia="zh-CN"/>
              </w:rPr>
              <w:t>n</w:t>
            </w:r>
            <w:r w:rsidRPr="00AE7509">
              <w:rPr>
                <w:rFonts w:ascii="Arial" w:eastAsia="SimSun" w:hAnsi="Arial"/>
                <w:sz w:val="18"/>
                <w:szCs w:val="18"/>
                <w:lang w:eastAsia="zh-CN"/>
              </w:rPr>
              <w:t>28</w:t>
            </w:r>
            <w:r w:rsidRPr="00AE7509">
              <w:rPr>
                <w:rFonts w:ascii="Arial" w:eastAsia="SimSun" w:hAnsi="Arial"/>
                <w:sz w:val="18"/>
                <w:szCs w:val="18"/>
                <w:lang w:val="en-US"/>
              </w:rPr>
              <w:t>A</w:t>
            </w:r>
          </w:p>
          <w:p w14:paraId="11934C73" w14:textId="77777777" w:rsidR="001D617C" w:rsidRPr="00AE7509" w:rsidRDefault="001D617C" w:rsidP="00B57AB5">
            <w:pPr>
              <w:keepNext/>
              <w:keepLines/>
              <w:spacing w:after="0"/>
              <w:jc w:val="center"/>
              <w:rPr>
                <w:rFonts w:ascii="Arial" w:eastAsia="SimSun" w:hAnsi="Arial"/>
                <w:sz w:val="18"/>
                <w:szCs w:val="18"/>
                <w:lang w:val="en-US"/>
              </w:rPr>
            </w:pPr>
            <w:r w:rsidRPr="00AE7509">
              <w:rPr>
                <w:rFonts w:ascii="Arial" w:eastAsia="SimSun" w:hAnsi="Arial" w:hint="eastAsia"/>
                <w:sz w:val="18"/>
                <w:szCs w:val="18"/>
                <w:lang w:eastAsia="zh-CN"/>
              </w:rPr>
              <w:t>CA</w:t>
            </w:r>
            <w:r w:rsidRPr="00AE7509">
              <w:rPr>
                <w:rFonts w:ascii="Arial" w:eastAsia="SimSun" w:hAnsi="Arial"/>
                <w:sz w:val="18"/>
                <w:szCs w:val="18"/>
              </w:rPr>
              <w:t>_n3A-</w:t>
            </w:r>
            <w:r w:rsidRPr="00AE7509">
              <w:rPr>
                <w:rFonts w:ascii="Arial" w:eastAsia="SimSun" w:hAnsi="Arial" w:hint="eastAsia"/>
                <w:sz w:val="18"/>
                <w:szCs w:val="18"/>
                <w:lang w:eastAsia="zh-CN"/>
              </w:rPr>
              <w:t>n</w:t>
            </w:r>
            <w:r w:rsidRPr="00AE7509">
              <w:rPr>
                <w:rFonts w:ascii="Arial" w:eastAsia="SimSun" w:hAnsi="Arial"/>
                <w:sz w:val="18"/>
                <w:szCs w:val="18"/>
                <w:lang w:eastAsia="zh-CN"/>
              </w:rPr>
              <w:t>77</w:t>
            </w:r>
            <w:r w:rsidRPr="00AE7509">
              <w:rPr>
                <w:rFonts w:ascii="Arial" w:eastAsia="SimSun" w:hAnsi="Arial"/>
                <w:sz w:val="18"/>
                <w:szCs w:val="18"/>
                <w:lang w:val="en-US"/>
              </w:rPr>
              <w:t>A</w:t>
            </w:r>
          </w:p>
          <w:p w14:paraId="5AE89418" w14:textId="77777777" w:rsidR="001D617C" w:rsidRPr="00AE7509" w:rsidRDefault="001D617C" w:rsidP="00B57AB5">
            <w:pPr>
              <w:keepNext/>
              <w:keepLines/>
              <w:spacing w:after="0"/>
              <w:jc w:val="center"/>
              <w:rPr>
                <w:rFonts w:ascii="Arial" w:eastAsia="SimSun" w:hAnsi="Arial"/>
                <w:sz w:val="18"/>
                <w:szCs w:val="18"/>
                <w:lang w:val="en-US"/>
              </w:rPr>
            </w:pPr>
            <w:r w:rsidRPr="00AE7509">
              <w:rPr>
                <w:rFonts w:ascii="Arial" w:eastAsia="SimSun" w:hAnsi="Arial" w:hint="eastAsia"/>
                <w:sz w:val="18"/>
                <w:szCs w:val="18"/>
                <w:lang w:eastAsia="zh-CN"/>
              </w:rPr>
              <w:t>CA</w:t>
            </w:r>
            <w:r w:rsidRPr="00AE7509">
              <w:rPr>
                <w:rFonts w:ascii="Arial" w:eastAsia="SimSun" w:hAnsi="Arial"/>
                <w:sz w:val="18"/>
                <w:szCs w:val="18"/>
              </w:rPr>
              <w:t>_n3A-</w:t>
            </w:r>
            <w:r w:rsidRPr="00AE7509">
              <w:rPr>
                <w:rFonts w:ascii="Arial" w:eastAsia="SimSun" w:hAnsi="Arial" w:hint="eastAsia"/>
                <w:sz w:val="18"/>
                <w:szCs w:val="18"/>
                <w:lang w:eastAsia="zh-CN"/>
              </w:rPr>
              <w:t>n</w:t>
            </w:r>
            <w:r w:rsidRPr="00AE7509">
              <w:rPr>
                <w:rFonts w:ascii="Arial" w:eastAsia="SimSun" w:hAnsi="Arial"/>
                <w:sz w:val="18"/>
                <w:szCs w:val="18"/>
                <w:lang w:eastAsia="zh-CN"/>
              </w:rPr>
              <w:t>79</w:t>
            </w:r>
            <w:r w:rsidRPr="00AE7509">
              <w:rPr>
                <w:rFonts w:ascii="Arial" w:eastAsia="SimSun" w:hAnsi="Arial"/>
                <w:sz w:val="18"/>
                <w:szCs w:val="18"/>
                <w:lang w:val="en-US"/>
              </w:rPr>
              <w:t>A</w:t>
            </w:r>
          </w:p>
          <w:p w14:paraId="27863F07" w14:textId="77777777" w:rsidR="001D617C" w:rsidRPr="00AE7509" w:rsidRDefault="001D617C" w:rsidP="00B57AB5">
            <w:pPr>
              <w:keepNext/>
              <w:keepLines/>
              <w:spacing w:after="0"/>
              <w:jc w:val="center"/>
              <w:rPr>
                <w:rFonts w:ascii="Arial" w:eastAsia="SimSun" w:hAnsi="Arial"/>
                <w:sz w:val="18"/>
                <w:szCs w:val="18"/>
                <w:lang w:val="en-US"/>
              </w:rPr>
            </w:pPr>
            <w:r w:rsidRPr="00AE7509">
              <w:rPr>
                <w:rFonts w:ascii="Arial" w:eastAsia="SimSun" w:hAnsi="Arial" w:hint="eastAsia"/>
                <w:sz w:val="18"/>
                <w:szCs w:val="18"/>
                <w:lang w:eastAsia="zh-CN"/>
              </w:rPr>
              <w:t>CA</w:t>
            </w:r>
            <w:r w:rsidRPr="00AE7509">
              <w:rPr>
                <w:rFonts w:ascii="Arial" w:eastAsia="SimSun" w:hAnsi="Arial"/>
                <w:sz w:val="18"/>
                <w:szCs w:val="18"/>
              </w:rPr>
              <w:t>_n28A-</w:t>
            </w:r>
            <w:r w:rsidRPr="00AE7509">
              <w:rPr>
                <w:rFonts w:ascii="Arial" w:eastAsia="SimSun" w:hAnsi="Arial" w:hint="eastAsia"/>
                <w:sz w:val="18"/>
                <w:szCs w:val="18"/>
                <w:lang w:eastAsia="zh-CN"/>
              </w:rPr>
              <w:t>n</w:t>
            </w:r>
            <w:r w:rsidRPr="00AE7509">
              <w:rPr>
                <w:rFonts w:ascii="Arial" w:eastAsia="SimSun" w:hAnsi="Arial"/>
                <w:sz w:val="18"/>
                <w:szCs w:val="18"/>
                <w:lang w:eastAsia="zh-CN"/>
              </w:rPr>
              <w:t>77</w:t>
            </w:r>
            <w:r w:rsidRPr="00AE7509">
              <w:rPr>
                <w:rFonts w:ascii="Arial" w:eastAsia="SimSun" w:hAnsi="Arial"/>
                <w:sz w:val="18"/>
                <w:szCs w:val="18"/>
                <w:lang w:val="en-US"/>
              </w:rPr>
              <w:t>A</w:t>
            </w:r>
          </w:p>
          <w:p w14:paraId="642CAF01" w14:textId="77777777" w:rsidR="001D617C" w:rsidRPr="00AE7509" w:rsidRDefault="001D617C" w:rsidP="00B57AB5">
            <w:pPr>
              <w:keepNext/>
              <w:keepLines/>
              <w:spacing w:after="0"/>
              <w:jc w:val="center"/>
              <w:rPr>
                <w:rFonts w:ascii="Arial" w:eastAsia="SimSun" w:hAnsi="Arial"/>
                <w:sz w:val="18"/>
                <w:szCs w:val="18"/>
                <w:lang w:val="en-US"/>
              </w:rPr>
            </w:pPr>
            <w:r w:rsidRPr="00AE7509">
              <w:rPr>
                <w:rFonts w:ascii="Arial" w:eastAsia="SimSun" w:hAnsi="Arial" w:hint="eastAsia"/>
                <w:sz w:val="18"/>
                <w:szCs w:val="18"/>
                <w:lang w:eastAsia="zh-CN"/>
              </w:rPr>
              <w:t>CA</w:t>
            </w:r>
            <w:r w:rsidRPr="00AE7509">
              <w:rPr>
                <w:rFonts w:ascii="Arial" w:eastAsia="SimSun" w:hAnsi="Arial"/>
                <w:sz w:val="18"/>
                <w:szCs w:val="18"/>
              </w:rPr>
              <w:t>_n28A-</w:t>
            </w:r>
            <w:r w:rsidRPr="00AE7509">
              <w:rPr>
                <w:rFonts w:ascii="Arial" w:eastAsia="SimSun" w:hAnsi="Arial" w:hint="eastAsia"/>
                <w:sz w:val="18"/>
                <w:szCs w:val="18"/>
                <w:lang w:eastAsia="zh-CN"/>
              </w:rPr>
              <w:t>n</w:t>
            </w:r>
            <w:r w:rsidRPr="00AE7509">
              <w:rPr>
                <w:rFonts w:ascii="Arial" w:eastAsia="SimSun" w:hAnsi="Arial"/>
                <w:sz w:val="18"/>
                <w:szCs w:val="18"/>
                <w:lang w:eastAsia="zh-CN"/>
              </w:rPr>
              <w:t>79</w:t>
            </w:r>
            <w:r w:rsidRPr="00AE7509">
              <w:rPr>
                <w:rFonts w:ascii="Arial" w:eastAsia="SimSun" w:hAnsi="Arial"/>
                <w:sz w:val="18"/>
                <w:szCs w:val="18"/>
                <w:lang w:val="en-US"/>
              </w:rPr>
              <w:t>A</w:t>
            </w:r>
          </w:p>
          <w:p w14:paraId="2142B3CC"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hint="eastAsia"/>
                <w:sz w:val="18"/>
                <w:szCs w:val="18"/>
                <w:lang w:eastAsia="zh-CN"/>
              </w:rPr>
              <w:t>CA</w:t>
            </w:r>
            <w:r w:rsidRPr="00AE7509">
              <w:rPr>
                <w:rFonts w:ascii="Arial" w:eastAsia="SimSun" w:hAnsi="Arial"/>
                <w:sz w:val="18"/>
                <w:szCs w:val="18"/>
                <w:lang w:eastAsia="zh-CN"/>
              </w:rPr>
              <w:t>_n77A-</w:t>
            </w:r>
            <w:r w:rsidRPr="00AE7509">
              <w:rPr>
                <w:rFonts w:ascii="Arial" w:eastAsia="SimSun" w:hAnsi="Arial" w:hint="eastAsia"/>
                <w:sz w:val="18"/>
                <w:szCs w:val="18"/>
                <w:lang w:eastAsia="zh-CN"/>
              </w:rPr>
              <w:t>n</w:t>
            </w:r>
            <w:r w:rsidRPr="00AE7509">
              <w:rPr>
                <w:rFonts w:ascii="Arial" w:eastAsia="SimSun" w:hAnsi="Arial"/>
                <w:sz w:val="18"/>
                <w:szCs w:val="18"/>
                <w:lang w:eastAsia="zh-CN"/>
              </w:rPr>
              <w:t>79A</w:t>
            </w:r>
          </w:p>
        </w:tc>
        <w:tc>
          <w:tcPr>
            <w:tcW w:w="1367" w:type="dxa"/>
            <w:tcBorders>
              <w:top w:val="single" w:sz="4" w:space="0" w:color="auto"/>
              <w:left w:val="single" w:sz="4" w:space="0" w:color="auto"/>
              <w:bottom w:val="single" w:sz="4" w:space="0" w:color="auto"/>
              <w:right w:val="single" w:sz="4" w:space="0" w:color="auto"/>
            </w:tcBorders>
          </w:tcPr>
          <w:p w14:paraId="16F86B4F"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hint="eastAsia"/>
                <w:sz w:val="18"/>
                <w:lang w:eastAsia="zh-CN"/>
              </w:rPr>
              <w:t>n</w:t>
            </w:r>
            <w:r w:rsidRPr="00AE7509">
              <w:rPr>
                <w:rFonts w:ascii="Arial" w:eastAsia="SimSun" w:hAnsi="Arial"/>
                <w:sz w:val="18"/>
                <w:lang w:eastAsia="zh-CN"/>
              </w:rPr>
              <w:t>3</w:t>
            </w:r>
          </w:p>
        </w:tc>
        <w:tc>
          <w:tcPr>
            <w:tcW w:w="4386" w:type="dxa"/>
            <w:tcBorders>
              <w:top w:val="single" w:sz="4" w:space="0" w:color="auto"/>
              <w:left w:val="single" w:sz="4" w:space="0" w:color="auto"/>
              <w:bottom w:val="single" w:sz="4" w:space="0" w:color="auto"/>
              <w:right w:val="single" w:sz="4" w:space="0" w:color="auto"/>
            </w:tcBorders>
          </w:tcPr>
          <w:p w14:paraId="53397324"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5, 10, 15, 20, 25, 30</w:t>
            </w:r>
          </w:p>
        </w:tc>
        <w:tc>
          <w:tcPr>
            <w:tcW w:w="2647" w:type="dxa"/>
            <w:tcBorders>
              <w:top w:val="single" w:sz="4" w:space="0" w:color="auto"/>
              <w:left w:val="single" w:sz="4" w:space="0" w:color="auto"/>
              <w:bottom w:val="nil"/>
              <w:right w:val="single" w:sz="4" w:space="0" w:color="auto"/>
            </w:tcBorders>
          </w:tcPr>
          <w:p w14:paraId="5E0303D1"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0</w:t>
            </w:r>
          </w:p>
        </w:tc>
      </w:tr>
      <w:tr w:rsidR="001D617C" w:rsidRPr="00AE7509" w14:paraId="61CC44D6" w14:textId="77777777" w:rsidTr="001D617C">
        <w:trPr>
          <w:trHeight w:val="29"/>
        </w:trPr>
        <w:tc>
          <w:tcPr>
            <w:tcW w:w="2833" w:type="dxa"/>
            <w:tcBorders>
              <w:top w:val="nil"/>
              <w:left w:val="single" w:sz="4" w:space="0" w:color="auto"/>
              <w:bottom w:val="nil"/>
              <w:right w:val="single" w:sz="4" w:space="0" w:color="auto"/>
            </w:tcBorders>
          </w:tcPr>
          <w:p w14:paraId="53341C72"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nil"/>
              <w:right w:val="single" w:sz="4" w:space="0" w:color="auto"/>
            </w:tcBorders>
          </w:tcPr>
          <w:p w14:paraId="11342B84"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19762239"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hint="eastAsia"/>
                <w:sz w:val="18"/>
                <w:lang w:eastAsia="zh-CN"/>
              </w:rPr>
              <w:t>n</w:t>
            </w:r>
            <w:r w:rsidRPr="00AE7509">
              <w:rPr>
                <w:rFonts w:ascii="Arial" w:eastAsia="SimSun" w:hAnsi="Arial"/>
                <w:sz w:val="18"/>
                <w:lang w:eastAsia="zh-CN"/>
              </w:rPr>
              <w:t>28</w:t>
            </w:r>
          </w:p>
        </w:tc>
        <w:tc>
          <w:tcPr>
            <w:tcW w:w="4386" w:type="dxa"/>
            <w:tcBorders>
              <w:top w:val="single" w:sz="4" w:space="0" w:color="auto"/>
              <w:left w:val="single" w:sz="4" w:space="0" w:color="auto"/>
              <w:bottom w:val="single" w:sz="4" w:space="0" w:color="auto"/>
              <w:right w:val="single" w:sz="4" w:space="0" w:color="auto"/>
            </w:tcBorders>
          </w:tcPr>
          <w:p w14:paraId="640BB22E"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5, 10, 15, 20</w:t>
            </w:r>
          </w:p>
        </w:tc>
        <w:tc>
          <w:tcPr>
            <w:tcW w:w="2647" w:type="dxa"/>
            <w:tcBorders>
              <w:top w:val="nil"/>
              <w:left w:val="single" w:sz="4" w:space="0" w:color="auto"/>
              <w:bottom w:val="nil"/>
              <w:right w:val="single" w:sz="4" w:space="0" w:color="auto"/>
            </w:tcBorders>
          </w:tcPr>
          <w:p w14:paraId="2FBF87DF"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35DEB397" w14:textId="77777777" w:rsidTr="001D617C">
        <w:trPr>
          <w:trHeight w:val="29"/>
        </w:trPr>
        <w:tc>
          <w:tcPr>
            <w:tcW w:w="2833" w:type="dxa"/>
            <w:tcBorders>
              <w:top w:val="nil"/>
              <w:left w:val="single" w:sz="4" w:space="0" w:color="auto"/>
              <w:bottom w:val="nil"/>
              <w:right w:val="single" w:sz="4" w:space="0" w:color="auto"/>
            </w:tcBorders>
          </w:tcPr>
          <w:p w14:paraId="7479A2E0"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nil"/>
              <w:right w:val="single" w:sz="4" w:space="0" w:color="auto"/>
            </w:tcBorders>
          </w:tcPr>
          <w:p w14:paraId="796A631B"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01690D35"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hint="eastAsia"/>
                <w:sz w:val="18"/>
                <w:lang w:eastAsia="zh-CN"/>
              </w:rPr>
              <w:t>n</w:t>
            </w:r>
            <w:r w:rsidRPr="00AE7509">
              <w:rPr>
                <w:rFonts w:ascii="Arial" w:eastAsia="SimSun" w:hAnsi="Arial"/>
                <w:sz w:val="18"/>
                <w:lang w:eastAsia="zh-CN"/>
              </w:rPr>
              <w:t>77</w:t>
            </w:r>
          </w:p>
        </w:tc>
        <w:tc>
          <w:tcPr>
            <w:tcW w:w="4386" w:type="dxa"/>
            <w:tcBorders>
              <w:top w:val="single" w:sz="4" w:space="0" w:color="auto"/>
              <w:left w:val="single" w:sz="4" w:space="0" w:color="auto"/>
              <w:bottom w:val="single" w:sz="4" w:space="0" w:color="auto"/>
              <w:right w:val="single" w:sz="4" w:space="0" w:color="auto"/>
            </w:tcBorders>
          </w:tcPr>
          <w:p w14:paraId="362C4A40"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10, 15, 20, 40, 50, 60, 80, 90, 100</w:t>
            </w:r>
          </w:p>
        </w:tc>
        <w:tc>
          <w:tcPr>
            <w:tcW w:w="2647" w:type="dxa"/>
            <w:tcBorders>
              <w:top w:val="nil"/>
              <w:left w:val="single" w:sz="4" w:space="0" w:color="auto"/>
              <w:bottom w:val="nil"/>
              <w:right w:val="single" w:sz="4" w:space="0" w:color="auto"/>
            </w:tcBorders>
          </w:tcPr>
          <w:p w14:paraId="5C29423B"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695E5D1D" w14:textId="77777777" w:rsidTr="001D617C">
        <w:trPr>
          <w:trHeight w:val="29"/>
        </w:trPr>
        <w:tc>
          <w:tcPr>
            <w:tcW w:w="2833" w:type="dxa"/>
            <w:tcBorders>
              <w:top w:val="nil"/>
              <w:left w:val="single" w:sz="4" w:space="0" w:color="auto"/>
              <w:bottom w:val="nil"/>
              <w:right w:val="single" w:sz="4" w:space="0" w:color="auto"/>
            </w:tcBorders>
          </w:tcPr>
          <w:p w14:paraId="3B9C7FBF"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single" w:sz="4" w:space="0" w:color="auto"/>
              <w:right w:val="single" w:sz="4" w:space="0" w:color="auto"/>
            </w:tcBorders>
          </w:tcPr>
          <w:p w14:paraId="7DDD9EB2"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3A1E0A7A"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hint="eastAsia"/>
                <w:sz w:val="18"/>
                <w:lang w:eastAsia="zh-CN"/>
              </w:rPr>
              <w:t>n</w:t>
            </w:r>
            <w:r w:rsidRPr="00AE7509">
              <w:rPr>
                <w:rFonts w:ascii="Arial" w:eastAsia="SimSun" w:hAnsi="Arial"/>
                <w:sz w:val="18"/>
                <w:lang w:eastAsia="zh-CN"/>
              </w:rPr>
              <w:t>79</w:t>
            </w:r>
          </w:p>
        </w:tc>
        <w:tc>
          <w:tcPr>
            <w:tcW w:w="4386" w:type="dxa"/>
            <w:tcBorders>
              <w:top w:val="single" w:sz="4" w:space="0" w:color="auto"/>
              <w:left w:val="single" w:sz="4" w:space="0" w:color="auto"/>
              <w:bottom w:val="single" w:sz="4" w:space="0" w:color="auto"/>
              <w:right w:val="single" w:sz="4" w:space="0" w:color="auto"/>
            </w:tcBorders>
          </w:tcPr>
          <w:p w14:paraId="2D84AEE2"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40, 50, 80, 100</w:t>
            </w:r>
          </w:p>
        </w:tc>
        <w:tc>
          <w:tcPr>
            <w:tcW w:w="2647" w:type="dxa"/>
            <w:tcBorders>
              <w:top w:val="nil"/>
              <w:left w:val="single" w:sz="4" w:space="0" w:color="auto"/>
              <w:bottom w:val="single" w:sz="4" w:space="0" w:color="auto"/>
              <w:right w:val="single" w:sz="4" w:space="0" w:color="auto"/>
            </w:tcBorders>
          </w:tcPr>
          <w:p w14:paraId="5635CF4B"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3B30B946" w14:textId="77777777" w:rsidTr="001D617C">
        <w:trPr>
          <w:trHeight w:val="29"/>
        </w:trPr>
        <w:tc>
          <w:tcPr>
            <w:tcW w:w="2833" w:type="dxa"/>
            <w:tcBorders>
              <w:top w:val="single" w:sz="4" w:space="0" w:color="auto"/>
              <w:left w:val="single" w:sz="4" w:space="0" w:color="auto"/>
              <w:bottom w:val="nil"/>
              <w:right w:val="single" w:sz="4" w:space="0" w:color="auto"/>
            </w:tcBorders>
          </w:tcPr>
          <w:p w14:paraId="64271ED0"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hint="eastAsia"/>
                <w:sz w:val="18"/>
                <w:szCs w:val="18"/>
                <w:lang w:eastAsia="zh-CN"/>
              </w:rPr>
              <w:t>CA</w:t>
            </w:r>
            <w:r w:rsidRPr="00AE7509">
              <w:rPr>
                <w:rFonts w:ascii="Arial" w:eastAsia="SimSun" w:hAnsi="Arial"/>
                <w:sz w:val="18"/>
                <w:szCs w:val="18"/>
              </w:rPr>
              <w:t>_n3A-</w:t>
            </w:r>
            <w:r w:rsidRPr="00AE7509">
              <w:rPr>
                <w:rFonts w:ascii="Arial" w:eastAsia="SimSun" w:hAnsi="Arial" w:hint="eastAsia"/>
                <w:sz w:val="18"/>
                <w:szCs w:val="18"/>
                <w:lang w:eastAsia="zh-CN"/>
              </w:rPr>
              <w:t>n</w:t>
            </w:r>
            <w:r w:rsidRPr="00AE7509">
              <w:rPr>
                <w:rFonts w:ascii="Arial" w:eastAsia="SimSun" w:hAnsi="Arial"/>
                <w:sz w:val="18"/>
                <w:szCs w:val="18"/>
                <w:lang w:eastAsia="zh-CN"/>
              </w:rPr>
              <w:t>28</w:t>
            </w:r>
            <w:r w:rsidRPr="00AE7509">
              <w:rPr>
                <w:rFonts w:ascii="Arial" w:eastAsia="SimSun" w:hAnsi="Arial"/>
                <w:sz w:val="18"/>
                <w:szCs w:val="18"/>
                <w:lang w:val="en-US"/>
              </w:rPr>
              <w:t>A-</w:t>
            </w:r>
            <w:r w:rsidRPr="00AE7509">
              <w:rPr>
                <w:rFonts w:ascii="Arial" w:eastAsia="SimSun" w:hAnsi="Arial" w:hint="eastAsia"/>
                <w:sz w:val="18"/>
                <w:szCs w:val="18"/>
                <w:lang w:eastAsia="zh-CN"/>
              </w:rPr>
              <w:t>n</w:t>
            </w:r>
            <w:r w:rsidRPr="00AE7509">
              <w:rPr>
                <w:rFonts w:ascii="Arial" w:eastAsia="SimSun" w:hAnsi="Arial"/>
                <w:sz w:val="18"/>
                <w:szCs w:val="18"/>
                <w:lang w:eastAsia="zh-CN"/>
              </w:rPr>
              <w:t>77(2</w:t>
            </w:r>
            <w:r w:rsidRPr="00AE7509">
              <w:rPr>
                <w:rFonts w:ascii="Arial" w:eastAsia="SimSun" w:hAnsi="Arial"/>
                <w:sz w:val="18"/>
                <w:szCs w:val="18"/>
                <w:lang w:val="en-US"/>
              </w:rPr>
              <w:t>A)-n79A</w:t>
            </w:r>
          </w:p>
        </w:tc>
        <w:tc>
          <w:tcPr>
            <w:tcW w:w="3022" w:type="dxa"/>
            <w:tcBorders>
              <w:top w:val="single" w:sz="4" w:space="0" w:color="auto"/>
              <w:left w:val="single" w:sz="4" w:space="0" w:color="auto"/>
              <w:bottom w:val="nil"/>
              <w:right w:val="single" w:sz="4" w:space="0" w:color="auto"/>
            </w:tcBorders>
          </w:tcPr>
          <w:p w14:paraId="4BD60660" w14:textId="77777777" w:rsidR="001D617C" w:rsidRPr="00AE7509" w:rsidRDefault="001D617C" w:rsidP="00B57AB5">
            <w:pPr>
              <w:keepNext/>
              <w:keepLines/>
              <w:spacing w:after="0"/>
              <w:jc w:val="center"/>
              <w:rPr>
                <w:rFonts w:ascii="Arial" w:eastAsia="SimSun" w:hAnsi="Arial"/>
                <w:sz w:val="18"/>
                <w:szCs w:val="18"/>
                <w:lang w:val="en-US"/>
              </w:rPr>
            </w:pPr>
            <w:r w:rsidRPr="00AE7509">
              <w:rPr>
                <w:rFonts w:ascii="Arial" w:eastAsia="SimSun" w:hAnsi="Arial" w:hint="eastAsia"/>
                <w:sz w:val="18"/>
                <w:szCs w:val="18"/>
                <w:lang w:eastAsia="zh-CN"/>
              </w:rPr>
              <w:t>CA</w:t>
            </w:r>
            <w:r w:rsidRPr="00AE7509">
              <w:rPr>
                <w:rFonts w:ascii="Arial" w:eastAsia="SimSun" w:hAnsi="Arial"/>
                <w:sz w:val="18"/>
                <w:szCs w:val="18"/>
              </w:rPr>
              <w:t>_n3A-</w:t>
            </w:r>
            <w:r w:rsidRPr="00AE7509">
              <w:rPr>
                <w:rFonts w:ascii="Arial" w:eastAsia="SimSun" w:hAnsi="Arial" w:hint="eastAsia"/>
                <w:sz w:val="18"/>
                <w:szCs w:val="18"/>
                <w:lang w:eastAsia="zh-CN"/>
              </w:rPr>
              <w:t>n</w:t>
            </w:r>
            <w:r w:rsidRPr="00AE7509">
              <w:rPr>
                <w:rFonts w:ascii="Arial" w:eastAsia="SimSun" w:hAnsi="Arial"/>
                <w:sz w:val="18"/>
                <w:szCs w:val="18"/>
                <w:lang w:eastAsia="zh-CN"/>
              </w:rPr>
              <w:t>28</w:t>
            </w:r>
            <w:r w:rsidRPr="00AE7509">
              <w:rPr>
                <w:rFonts w:ascii="Arial" w:eastAsia="SimSun" w:hAnsi="Arial"/>
                <w:sz w:val="18"/>
                <w:szCs w:val="18"/>
                <w:lang w:val="en-US"/>
              </w:rPr>
              <w:t>A</w:t>
            </w:r>
          </w:p>
          <w:p w14:paraId="6CBF7188" w14:textId="77777777" w:rsidR="001D617C" w:rsidRPr="00AE7509" w:rsidRDefault="001D617C" w:rsidP="00B57AB5">
            <w:pPr>
              <w:keepNext/>
              <w:keepLines/>
              <w:spacing w:after="0"/>
              <w:jc w:val="center"/>
              <w:rPr>
                <w:rFonts w:ascii="Arial" w:eastAsia="SimSun" w:hAnsi="Arial"/>
                <w:sz w:val="18"/>
                <w:szCs w:val="18"/>
                <w:lang w:val="en-US"/>
              </w:rPr>
            </w:pPr>
            <w:r w:rsidRPr="00AE7509">
              <w:rPr>
                <w:rFonts w:ascii="Arial" w:eastAsia="SimSun" w:hAnsi="Arial" w:hint="eastAsia"/>
                <w:sz w:val="18"/>
                <w:szCs w:val="18"/>
                <w:lang w:eastAsia="zh-CN"/>
              </w:rPr>
              <w:t>CA</w:t>
            </w:r>
            <w:r w:rsidRPr="00AE7509">
              <w:rPr>
                <w:rFonts w:ascii="Arial" w:eastAsia="SimSun" w:hAnsi="Arial"/>
                <w:sz w:val="18"/>
                <w:szCs w:val="18"/>
              </w:rPr>
              <w:t>_n3A-</w:t>
            </w:r>
            <w:r w:rsidRPr="00AE7509">
              <w:rPr>
                <w:rFonts w:ascii="Arial" w:eastAsia="SimSun" w:hAnsi="Arial" w:hint="eastAsia"/>
                <w:sz w:val="18"/>
                <w:szCs w:val="18"/>
                <w:lang w:eastAsia="zh-CN"/>
              </w:rPr>
              <w:t>n</w:t>
            </w:r>
            <w:r w:rsidRPr="00AE7509">
              <w:rPr>
                <w:rFonts w:ascii="Arial" w:eastAsia="SimSun" w:hAnsi="Arial"/>
                <w:sz w:val="18"/>
                <w:szCs w:val="18"/>
                <w:lang w:eastAsia="zh-CN"/>
              </w:rPr>
              <w:t>77</w:t>
            </w:r>
            <w:r w:rsidRPr="00AE7509">
              <w:rPr>
                <w:rFonts w:ascii="Arial" w:eastAsia="SimSun" w:hAnsi="Arial"/>
                <w:sz w:val="18"/>
                <w:szCs w:val="18"/>
                <w:lang w:val="en-US"/>
              </w:rPr>
              <w:t>A</w:t>
            </w:r>
          </w:p>
          <w:p w14:paraId="07735463" w14:textId="77777777" w:rsidR="001D617C" w:rsidRPr="00AE7509" w:rsidRDefault="001D617C" w:rsidP="00B57AB5">
            <w:pPr>
              <w:keepNext/>
              <w:keepLines/>
              <w:spacing w:after="0"/>
              <w:jc w:val="center"/>
              <w:rPr>
                <w:rFonts w:ascii="Arial" w:eastAsia="SimSun" w:hAnsi="Arial"/>
                <w:sz w:val="18"/>
                <w:szCs w:val="18"/>
                <w:lang w:val="en-US"/>
              </w:rPr>
            </w:pPr>
            <w:r w:rsidRPr="00AE7509">
              <w:rPr>
                <w:rFonts w:ascii="Arial" w:eastAsia="SimSun" w:hAnsi="Arial" w:hint="eastAsia"/>
                <w:sz w:val="18"/>
                <w:szCs w:val="18"/>
                <w:lang w:eastAsia="zh-CN"/>
              </w:rPr>
              <w:t>CA</w:t>
            </w:r>
            <w:r w:rsidRPr="00AE7509">
              <w:rPr>
                <w:rFonts w:ascii="Arial" w:eastAsia="SimSun" w:hAnsi="Arial"/>
                <w:sz w:val="18"/>
                <w:szCs w:val="18"/>
              </w:rPr>
              <w:t>_n3A-</w:t>
            </w:r>
            <w:r w:rsidRPr="00AE7509">
              <w:rPr>
                <w:rFonts w:ascii="Arial" w:eastAsia="SimSun" w:hAnsi="Arial" w:hint="eastAsia"/>
                <w:sz w:val="18"/>
                <w:szCs w:val="18"/>
                <w:lang w:eastAsia="zh-CN"/>
              </w:rPr>
              <w:t>n</w:t>
            </w:r>
            <w:r w:rsidRPr="00AE7509">
              <w:rPr>
                <w:rFonts w:ascii="Arial" w:eastAsia="SimSun" w:hAnsi="Arial"/>
                <w:sz w:val="18"/>
                <w:szCs w:val="18"/>
                <w:lang w:eastAsia="zh-CN"/>
              </w:rPr>
              <w:t>79</w:t>
            </w:r>
            <w:r w:rsidRPr="00AE7509">
              <w:rPr>
                <w:rFonts w:ascii="Arial" w:eastAsia="SimSun" w:hAnsi="Arial"/>
                <w:sz w:val="18"/>
                <w:szCs w:val="18"/>
                <w:lang w:val="en-US"/>
              </w:rPr>
              <w:t>A</w:t>
            </w:r>
          </w:p>
          <w:p w14:paraId="6E7915AE" w14:textId="77777777" w:rsidR="001D617C" w:rsidRPr="00AE7509" w:rsidRDefault="001D617C" w:rsidP="00B57AB5">
            <w:pPr>
              <w:keepNext/>
              <w:keepLines/>
              <w:spacing w:after="0"/>
              <w:jc w:val="center"/>
              <w:rPr>
                <w:rFonts w:ascii="Arial" w:eastAsia="SimSun" w:hAnsi="Arial"/>
                <w:sz w:val="18"/>
                <w:szCs w:val="18"/>
                <w:lang w:val="en-US"/>
              </w:rPr>
            </w:pPr>
            <w:r w:rsidRPr="00AE7509">
              <w:rPr>
                <w:rFonts w:ascii="Arial" w:eastAsia="SimSun" w:hAnsi="Arial" w:hint="eastAsia"/>
                <w:sz w:val="18"/>
                <w:szCs w:val="18"/>
                <w:lang w:eastAsia="zh-CN"/>
              </w:rPr>
              <w:t>CA</w:t>
            </w:r>
            <w:r w:rsidRPr="00AE7509">
              <w:rPr>
                <w:rFonts w:ascii="Arial" w:eastAsia="SimSun" w:hAnsi="Arial"/>
                <w:sz w:val="18"/>
                <w:szCs w:val="18"/>
              </w:rPr>
              <w:t>_n28A-</w:t>
            </w:r>
            <w:r w:rsidRPr="00AE7509">
              <w:rPr>
                <w:rFonts w:ascii="Arial" w:eastAsia="SimSun" w:hAnsi="Arial" w:hint="eastAsia"/>
                <w:sz w:val="18"/>
                <w:szCs w:val="18"/>
                <w:lang w:eastAsia="zh-CN"/>
              </w:rPr>
              <w:t>n</w:t>
            </w:r>
            <w:r w:rsidRPr="00AE7509">
              <w:rPr>
                <w:rFonts w:ascii="Arial" w:eastAsia="SimSun" w:hAnsi="Arial"/>
                <w:sz w:val="18"/>
                <w:szCs w:val="18"/>
                <w:lang w:eastAsia="zh-CN"/>
              </w:rPr>
              <w:t>77</w:t>
            </w:r>
            <w:r w:rsidRPr="00AE7509">
              <w:rPr>
                <w:rFonts w:ascii="Arial" w:eastAsia="SimSun" w:hAnsi="Arial"/>
                <w:sz w:val="18"/>
                <w:szCs w:val="18"/>
                <w:lang w:val="en-US"/>
              </w:rPr>
              <w:t>A</w:t>
            </w:r>
          </w:p>
          <w:p w14:paraId="3641AB7F" w14:textId="77777777" w:rsidR="001D617C" w:rsidRPr="00AE7509" w:rsidRDefault="001D617C" w:rsidP="00B57AB5">
            <w:pPr>
              <w:keepNext/>
              <w:keepLines/>
              <w:spacing w:after="0"/>
              <w:jc w:val="center"/>
              <w:rPr>
                <w:rFonts w:ascii="Arial" w:eastAsia="SimSun" w:hAnsi="Arial"/>
                <w:sz w:val="18"/>
                <w:szCs w:val="18"/>
                <w:lang w:val="en-US"/>
              </w:rPr>
            </w:pPr>
            <w:r w:rsidRPr="00AE7509">
              <w:rPr>
                <w:rFonts w:ascii="Arial" w:eastAsia="SimSun" w:hAnsi="Arial" w:hint="eastAsia"/>
                <w:sz w:val="18"/>
                <w:szCs w:val="18"/>
                <w:lang w:eastAsia="zh-CN"/>
              </w:rPr>
              <w:t>CA</w:t>
            </w:r>
            <w:r w:rsidRPr="00AE7509">
              <w:rPr>
                <w:rFonts w:ascii="Arial" w:eastAsia="SimSun" w:hAnsi="Arial"/>
                <w:sz w:val="18"/>
                <w:szCs w:val="18"/>
              </w:rPr>
              <w:t>_n28A-</w:t>
            </w:r>
            <w:r w:rsidRPr="00AE7509">
              <w:rPr>
                <w:rFonts w:ascii="Arial" w:eastAsia="SimSun" w:hAnsi="Arial" w:hint="eastAsia"/>
                <w:sz w:val="18"/>
                <w:szCs w:val="18"/>
                <w:lang w:eastAsia="zh-CN"/>
              </w:rPr>
              <w:t>n</w:t>
            </w:r>
            <w:r w:rsidRPr="00AE7509">
              <w:rPr>
                <w:rFonts w:ascii="Arial" w:eastAsia="SimSun" w:hAnsi="Arial"/>
                <w:sz w:val="18"/>
                <w:szCs w:val="18"/>
                <w:lang w:eastAsia="zh-CN"/>
              </w:rPr>
              <w:t>79</w:t>
            </w:r>
            <w:r w:rsidRPr="00AE7509">
              <w:rPr>
                <w:rFonts w:ascii="Arial" w:eastAsia="SimSun" w:hAnsi="Arial"/>
                <w:sz w:val="18"/>
                <w:szCs w:val="18"/>
                <w:lang w:val="en-US"/>
              </w:rPr>
              <w:t>A</w:t>
            </w:r>
          </w:p>
          <w:p w14:paraId="105D0793"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hint="eastAsia"/>
                <w:sz w:val="18"/>
                <w:szCs w:val="18"/>
                <w:lang w:eastAsia="zh-CN"/>
              </w:rPr>
              <w:t>CA</w:t>
            </w:r>
            <w:r w:rsidRPr="00AE7509">
              <w:rPr>
                <w:rFonts w:ascii="Arial" w:eastAsia="SimSun" w:hAnsi="Arial"/>
                <w:sz w:val="18"/>
                <w:szCs w:val="18"/>
                <w:lang w:eastAsia="zh-CN"/>
              </w:rPr>
              <w:t>_n77A-</w:t>
            </w:r>
            <w:r w:rsidRPr="00AE7509">
              <w:rPr>
                <w:rFonts w:ascii="Arial" w:eastAsia="SimSun" w:hAnsi="Arial" w:hint="eastAsia"/>
                <w:sz w:val="18"/>
                <w:szCs w:val="18"/>
                <w:lang w:eastAsia="zh-CN"/>
              </w:rPr>
              <w:t>n</w:t>
            </w:r>
            <w:r w:rsidRPr="00AE7509">
              <w:rPr>
                <w:rFonts w:ascii="Arial" w:eastAsia="SimSun" w:hAnsi="Arial"/>
                <w:sz w:val="18"/>
                <w:szCs w:val="18"/>
                <w:lang w:eastAsia="zh-CN"/>
              </w:rPr>
              <w:t>79A</w:t>
            </w:r>
          </w:p>
        </w:tc>
        <w:tc>
          <w:tcPr>
            <w:tcW w:w="1367" w:type="dxa"/>
            <w:tcBorders>
              <w:top w:val="single" w:sz="4" w:space="0" w:color="auto"/>
              <w:left w:val="single" w:sz="4" w:space="0" w:color="auto"/>
              <w:bottom w:val="single" w:sz="4" w:space="0" w:color="auto"/>
              <w:right w:val="single" w:sz="4" w:space="0" w:color="auto"/>
            </w:tcBorders>
          </w:tcPr>
          <w:p w14:paraId="5BF83D1C"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hint="eastAsia"/>
                <w:sz w:val="18"/>
                <w:lang w:eastAsia="zh-CN"/>
              </w:rPr>
              <w:t>n</w:t>
            </w:r>
            <w:r w:rsidRPr="00AE7509">
              <w:rPr>
                <w:rFonts w:ascii="Arial" w:eastAsia="SimSun" w:hAnsi="Arial"/>
                <w:sz w:val="18"/>
                <w:lang w:eastAsia="zh-CN"/>
              </w:rPr>
              <w:t>3</w:t>
            </w:r>
          </w:p>
        </w:tc>
        <w:tc>
          <w:tcPr>
            <w:tcW w:w="4386" w:type="dxa"/>
            <w:tcBorders>
              <w:top w:val="single" w:sz="4" w:space="0" w:color="auto"/>
              <w:left w:val="single" w:sz="4" w:space="0" w:color="auto"/>
              <w:bottom w:val="single" w:sz="4" w:space="0" w:color="auto"/>
              <w:right w:val="single" w:sz="4" w:space="0" w:color="auto"/>
            </w:tcBorders>
          </w:tcPr>
          <w:p w14:paraId="5D4D498A"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5, 10, 15, 20, 25, 30</w:t>
            </w:r>
          </w:p>
        </w:tc>
        <w:tc>
          <w:tcPr>
            <w:tcW w:w="2647" w:type="dxa"/>
            <w:tcBorders>
              <w:top w:val="single" w:sz="4" w:space="0" w:color="auto"/>
              <w:left w:val="single" w:sz="4" w:space="0" w:color="auto"/>
              <w:bottom w:val="nil"/>
              <w:right w:val="single" w:sz="4" w:space="0" w:color="auto"/>
            </w:tcBorders>
          </w:tcPr>
          <w:p w14:paraId="790B2253"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0</w:t>
            </w:r>
          </w:p>
        </w:tc>
      </w:tr>
      <w:tr w:rsidR="001D617C" w:rsidRPr="00AE7509" w14:paraId="6732DAD2" w14:textId="77777777" w:rsidTr="001D617C">
        <w:trPr>
          <w:trHeight w:val="29"/>
        </w:trPr>
        <w:tc>
          <w:tcPr>
            <w:tcW w:w="2833" w:type="dxa"/>
            <w:tcBorders>
              <w:top w:val="nil"/>
              <w:left w:val="single" w:sz="4" w:space="0" w:color="auto"/>
              <w:bottom w:val="nil"/>
              <w:right w:val="single" w:sz="4" w:space="0" w:color="auto"/>
            </w:tcBorders>
          </w:tcPr>
          <w:p w14:paraId="5740744A"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nil"/>
              <w:right w:val="single" w:sz="4" w:space="0" w:color="auto"/>
            </w:tcBorders>
          </w:tcPr>
          <w:p w14:paraId="5EBA2E1F"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2788430A"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hint="eastAsia"/>
                <w:sz w:val="18"/>
                <w:lang w:eastAsia="zh-CN"/>
              </w:rPr>
              <w:t>n</w:t>
            </w:r>
            <w:r w:rsidRPr="00AE7509">
              <w:rPr>
                <w:rFonts w:ascii="Arial" w:eastAsia="SimSun" w:hAnsi="Arial"/>
                <w:sz w:val="18"/>
                <w:lang w:eastAsia="zh-CN"/>
              </w:rPr>
              <w:t>28</w:t>
            </w:r>
          </w:p>
        </w:tc>
        <w:tc>
          <w:tcPr>
            <w:tcW w:w="4386" w:type="dxa"/>
            <w:tcBorders>
              <w:top w:val="single" w:sz="4" w:space="0" w:color="auto"/>
              <w:left w:val="single" w:sz="4" w:space="0" w:color="auto"/>
              <w:bottom w:val="single" w:sz="4" w:space="0" w:color="auto"/>
              <w:right w:val="single" w:sz="4" w:space="0" w:color="auto"/>
            </w:tcBorders>
          </w:tcPr>
          <w:p w14:paraId="3180A010"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5, 10, 15, 20</w:t>
            </w:r>
          </w:p>
        </w:tc>
        <w:tc>
          <w:tcPr>
            <w:tcW w:w="2647" w:type="dxa"/>
            <w:tcBorders>
              <w:top w:val="nil"/>
              <w:left w:val="single" w:sz="4" w:space="0" w:color="auto"/>
              <w:bottom w:val="nil"/>
              <w:right w:val="single" w:sz="4" w:space="0" w:color="auto"/>
            </w:tcBorders>
          </w:tcPr>
          <w:p w14:paraId="2E895FF4"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4E7E028A" w14:textId="77777777" w:rsidTr="001D617C">
        <w:trPr>
          <w:trHeight w:val="29"/>
        </w:trPr>
        <w:tc>
          <w:tcPr>
            <w:tcW w:w="2833" w:type="dxa"/>
            <w:tcBorders>
              <w:top w:val="nil"/>
              <w:left w:val="single" w:sz="4" w:space="0" w:color="auto"/>
              <w:bottom w:val="nil"/>
              <w:right w:val="single" w:sz="4" w:space="0" w:color="auto"/>
            </w:tcBorders>
          </w:tcPr>
          <w:p w14:paraId="2501998F"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nil"/>
              <w:right w:val="single" w:sz="4" w:space="0" w:color="auto"/>
            </w:tcBorders>
          </w:tcPr>
          <w:p w14:paraId="496CD2AC"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6EDAF483"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hint="eastAsia"/>
                <w:sz w:val="18"/>
                <w:szCs w:val="18"/>
                <w:lang w:eastAsia="zh-CN"/>
              </w:rPr>
              <w:t>n</w:t>
            </w:r>
            <w:r w:rsidRPr="00AE7509">
              <w:rPr>
                <w:rFonts w:ascii="Arial" w:eastAsia="SimSun" w:hAnsi="Arial"/>
                <w:sz w:val="18"/>
                <w:szCs w:val="18"/>
                <w:lang w:eastAsia="zh-CN"/>
              </w:rPr>
              <w:t>77</w:t>
            </w:r>
          </w:p>
        </w:tc>
        <w:tc>
          <w:tcPr>
            <w:tcW w:w="4386" w:type="dxa"/>
            <w:tcBorders>
              <w:top w:val="single" w:sz="4" w:space="0" w:color="auto"/>
              <w:left w:val="single" w:sz="4" w:space="0" w:color="auto"/>
              <w:bottom w:val="single" w:sz="4" w:space="0" w:color="auto"/>
              <w:right w:val="single" w:sz="4" w:space="0" w:color="auto"/>
            </w:tcBorders>
          </w:tcPr>
          <w:p w14:paraId="60E3323C"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szCs w:val="18"/>
                <w:lang w:eastAsia="ja-JP"/>
              </w:rPr>
              <w:t>CA_n77(2A)_BCS0</w:t>
            </w:r>
          </w:p>
        </w:tc>
        <w:tc>
          <w:tcPr>
            <w:tcW w:w="2647" w:type="dxa"/>
            <w:tcBorders>
              <w:top w:val="nil"/>
              <w:left w:val="single" w:sz="4" w:space="0" w:color="auto"/>
              <w:bottom w:val="nil"/>
              <w:right w:val="single" w:sz="4" w:space="0" w:color="auto"/>
            </w:tcBorders>
          </w:tcPr>
          <w:p w14:paraId="070B1053"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37D901B5" w14:textId="77777777" w:rsidTr="001D617C">
        <w:trPr>
          <w:trHeight w:val="29"/>
        </w:trPr>
        <w:tc>
          <w:tcPr>
            <w:tcW w:w="2833" w:type="dxa"/>
            <w:tcBorders>
              <w:top w:val="nil"/>
              <w:left w:val="single" w:sz="4" w:space="0" w:color="auto"/>
              <w:bottom w:val="single" w:sz="4" w:space="0" w:color="auto"/>
              <w:right w:val="single" w:sz="4" w:space="0" w:color="auto"/>
            </w:tcBorders>
          </w:tcPr>
          <w:p w14:paraId="53343F6C"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single" w:sz="4" w:space="0" w:color="auto"/>
              <w:right w:val="single" w:sz="4" w:space="0" w:color="auto"/>
            </w:tcBorders>
          </w:tcPr>
          <w:p w14:paraId="16720387"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2EFE1E19"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hint="eastAsia"/>
                <w:sz w:val="18"/>
                <w:szCs w:val="18"/>
                <w:lang w:eastAsia="zh-CN"/>
              </w:rPr>
              <w:t>n</w:t>
            </w:r>
            <w:r w:rsidRPr="00AE7509">
              <w:rPr>
                <w:rFonts w:ascii="Arial" w:eastAsia="SimSun" w:hAnsi="Arial"/>
                <w:sz w:val="18"/>
                <w:szCs w:val="18"/>
                <w:lang w:eastAsia="zh-CN"/>
              </w:rPr>
              <w:t>79</w:t>
            </w:r>
          </w:p>
        </w:tc>
        <w:tc>
          <w:tcPr>
            <w:tcW w:w="4386" w:type="dxa"/>
            <w:tcBorders>
              <w:top w:val="single" w:sz="4" w:space="0" w:color="auto"/>
              <w:left w:val="single" w:sz="4" w:space="0" w:color="auto"/>
              <w:bottom w:val="single" w:sz="4" w:space="0" w:color="auto"/>
              <w:right w:val="single" w:sz="4" w:space="0" w:color="auto"/>
            </w:tcBorders>
          </w:tcPr>
          <w:p w14:paraId="65D56691"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40, 50, 80, 100</w:t>
            </w:r>
          </w:p>
        </w:tc>
        <w:tc>
          <w:tcPr>
            <w:tcW w:w="2647" w:type="dxa"/>
            <w:tcBorders>
              <w:top w:val="nil"/>
              <w:left w:val="single" w:sz="4" w:space="0" w:color="auto"/>
              <w:bottom w:val="single" w:sz="4" w:space="0" w:color="auto"/>
              <w:right w:val="single" w:sz="4" w:space="0" w:color="auto"/>
            </w:tcBorders>
          </w:tcPr>
          <w:p w14:paraId="46CCBF70"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3EA341AF" w14:textId="77777777" w:rsidTr="001D617C">
        <w:trPr>
          <w:trHeight w:val="29"/>
        </w:trPr>
        <w:tc>
          <w:tcPr>
            <w:tcW w:w="2833" w:type="dxa"/>
            <w:tcBorders>
              <w:top w:val="single" w:sz="4" w:space="0" w:color="auto"/>
              <w:left w:val="single" w:sz="4" w:space="0" w:color="auto"/>
              <w:bottom w:val="nil"/>
              <w:right w:val="single" w:sz="4" w:space="0" w:color="auto"/>
            </w:tcBorders>
          </w:tcPr>
          <w:p w14:paraId="1B234450" w14:textId="77777777" w:rsidR="001D617C" w:rsidRPr="00AE7509" w:rsidRDefault="001D617C" w:rsidP="00B57AB5">
            <w:pPr>
              <w:keepNext/>
              <w:keepLines/>
              <w:spacing w:after="0"/>
              <w:jc w:val="center"/>
              <w:rPr>
                <w:rFonts w:ascii="Arial" w:eastAsia="SimSun" w:hAnsi="Arial"/>
                <w:noProof/>
                <w:sz w:val="18"/>
              </w:rPr>
            </w:pPr>
            <w:r w:rsidRPr="000E1F4D">
              <w:rPr>
                <w:rFonts w:ascii="Arial" w:hAnsi="Arial" w:cs="Arial"/>
                <w:sz w:val="18"/>
                <w:lang w:eastAsia="zh-CN"/>
              </w:rPr>
              <w:t>CA_n</w:t>
            </w:r>
            <w:r>
              <w:rPr>
                <w:rFonts w:ascii="Arial" w:hAnsi="Arial" w:cs="Arial"/>
                <w:sz w:val="18"/>
                <w:lang w:eastAsia="zh-CN"/>
              </w:rPr>
              <w:t>3</w:t>
            </w:r>
            <w:r w:rsidRPr="000E1F4D">
              <w:rPr>
                <w:rFonts w:ascii="Arial" w:hAnsi="Arial" w:cs="Arial"/>
                <w:sz w:val="18"/>
                <w:lang w:eastAsia="zh-CN"/>
              </w:rPr>
              <w:t>A-n</w:t>
            </w:r>
            <w:r>
              <w:rPr>
                <w:rFonts w:ascii="Arial" w:hAnsi="Arial" w:cs="Arial"/>
                <w:sz w:val="18"/>
                <w:lang w:eastAsia="zh-CN"/>
              </w:rPr>
              <w:t>40</w:t>
            </w:r>
            <w:r w:rsidRPr="000E1F4D">
              <w:rPr>
                <w:rFonts w:ascii="Arial" w:hAnsi="Arial" w:cs="Arial"/>
                <w:sz w:val="18"/>
                <w:lang w:eastAsia="zh-CN"/>
              </w:rPr>
              <w:t>A-n78A-n105A</w:t>
            </w:r>
          </w:p>
        </w:tc>
        <w:tc>
          <w:tcPr>
            <w:tcW w:w="3022" w:type="dxa"/>
            <w:tcBorders>
              <w:top w:val="single" w:sz="4" w:space="0" w:color="auto"/>
              <w:left w:val="single" w:sz="4" w:space="0" w:color="auto"/>
              <w:bottom w:val="nil"/>
              <w:right w:val="single" w:sz="4" w:space="0" w:color="auto"/>
            </w:tcBorders>
          </w:tcPr>
          <w:p w14:paraId="33007672" w14:textId="77777777" w:rsidR="001D617C" w:rsidRPr="0099335E" w:rsidRDefault="001D617C" w:rsidP="00B57AB5">
            <w:pPr>
              <w:keepNext/>
              <w:keepLines/>
              <w:spacing w:after="0"/>
              <w:jc w:val="center"/>
              <w:rPr>
                <w:rFonts w:ascii="Arial" w:hAnsi="Arial" w:cs="Arial"/>
                <w:sz w:val="18"/>
                <w:lang w:val="es-US" w:eastAsia="zh-CN"/>
              </w:rPr>
            </w:pPr>
            <w:r w:rsidRPr="0099335E">
              <w:rPr>
                <w:rFonts w:ascii="Arial" w:hAnsi="Arial" w:cs="Arial"/>
                <w:sz w:val="18"/>
                <w:lang w:val="es-US" w:eastAsia="zh-CN"/>
              </w:rPr>
              <w:t>CA_n3A-n40A</w:t>
            </w:r>
          </w:p>
          <w:p w14:paraId="33CCD4E6" w14:textId="77777777" w:rsidR="001D617C" w:rsidRPr="0099335E" w:rsidRDefault="001D617C" w:rsidP="00B57AB5">
            <w:pPr>
              <w:keepNext/>
              <w:keepLines/>
              <w:spacing w:after="0"/>
              <w:jc w:val="center"/>
              <w:rPr>
                <w:rFonts w:ascii="Arial" w:hAnsi="Arial" w:cs="Arial"/>
                <w:sz w:val="18"/>
                <w:lang w:val="es-US" w:eastAsia="zh-CN"/>
              </w:rPr>
            </w:pPr>
            <w:r w:rsidRPr="0099335E">
              <w:rPr>
                <w:rFonts w:ascii="Arial" w:hAnsi="Arial" w:cs="Arial"/>
                <w:sz w:val="18"/>
                <w:lang w:val="es-US" w:eastAsia="zh-CN"/>
              </w:rPr>
              <w:t>CA_n3A-n78A</w:t>
            </w:r>
          </w:p>
          <w:p w14:paraId="54103B18" w14:textId="77777777" w:rsidR="001D617C" w:rsidRPr="0099335E" w:rsidRDefault="001D617C" w:rsidP="00B57AB5">
            <w:pPr>
              <w:keepNext/>
              <w:keepLines/>
              <w:spacing w:after="0"/>
              <w:jc w:val="center"/>
              <w:rPr>
                <w:rFonts w:ascii="Arial" w:hAnsi="Arial" w:cs="Arial"/>
                <w:sz w:val="18"/>
                <w:lang w:val="es-US" w:eastAsia="zh-CN"/>
              </w:rPr>
            </w:pPr>
            <w:r w:rsidRPr="0099335E">
              <w:rPr>
                <w:rFonts w:ascii="Arial" w:hAnsi="Arial" w:cs="Arial"/>
                <w:sz w:val="18"/>
                <w:lang w:val="es-US" w:eastAsia="zh-CN"/>
              </w:rPr>
              <w:t>CA_n3A-n105A</w:t>
            </w:r>
          </w:p>
          <w:p w14:paraId="0DB7E2C3" w14:textId="77777777" w:rsidR="001D617C" w:rsidRPr="0099335E" w:rsidRDefault="001D617C" w:rsidP="00B57AB5">
            <w:pPr>
              <w:keepNext/>
              <w:keepLines/>
              <w:spacing w:after="0"/>
              <w:jc w:val="center"/>
              <w:rPr>
                <w:rFonts w:ascii="Arial" w:hAnsi="Arial" w:cs="Arial"/>
                <w:sz w:val="18"/>
                <w:lang w:val="es-US" w:eastAsia="zh-CN"/>
              </w:rPr>
            </w:pPr>
            <w:r w:rsidRPr="0099335E">
              <w:rPr>
                <w:rFonts w:ascii="Arial" w:hAnsi="Arial" w:cs="Arial"/>
                <w:sz w:val="18"/>
                <w:lang w:val="es-US" w:eastAsia="zh-CN"/>
              </w:rPr>
              <w:t>CA_n40A-n78A</w:t>
            </w:r>
          </w:p>
          <w:p w14:paraId="6282FA8D" w14:textId="77777777" w:rsidR="001D617C" w:rsidRPr="0099335E" w:rsidRDefault="001D617C" w:rsidP="00B57AB5">
            <w:pPr>
              <w:keepNext/>
              <w:keepLines/>
              <w:spacing w:after="0"/>
              <w:jc w:val="center"/>
              <w:rPr>
                <w:rFonts w:ascii="Arial" w:hAnsi="Arial" w:cs="Arial"/>
                <w:sz w:val="18"/>
                <w:lang w:val="es-US" w:eastAsia="zh-CN"/>
              </w:rPr>
            </w:pPr>
            <w:r w:rsidRPr="0099335E">
              <w:rPr>
                <w:rFonts w:ascii="Arial" w:hAnsi="Arial" w:cs="Arial"/>
                <w:sz w:val="18"/>
                <w:lang w:val="es-US" w:eastAsia="zh-CN"/>
              </w:rPr>
              <w:t>CA_n40A-n105A</w:t>
            </w:r>
          </w:p>
          <w:p w14:paraId="55D2D767" w14:textId="77777777" w:rsidR="001D617C" w:rsidRPr="00AE7509" w:rsidRDefault="001D617C" w:rsidP="00B57AB5">
            <w:pPr>
              <w:keepNext/>
              <w:keepLines/>
              <w:spacing w:after="0"/>
              <w:jc w:val="center"/>
              <w:rPr>
                <w:rFonts w:ascii="Arial" w:eastAsia="SimSun" w:hAnsi="Arial"/>
                <w:sz w:val="18"/>
                <w:szCs w:val="18"/>
                <w:lang w:eastAsia="zh-CN"/>
              </w:rPr>
            </w:pPr>
            <w:r w:rsidRPr="0099335E">
              <w:rPr>
                <w:rFonts w:ascii="Arial" w:hAnsi="Arial" w:cs="Arial"/>
                <w:sz w:val="18"/>
                <w:lang w:val="es-US" w:eastAsia="zh-CN"/>
              </w:rPr>
              <w:t>CA_n78A-n105A</w:t>
            </w:r>
          </w:p>
        </w:tc>
        <w:tc>
          <w:tcPr>
            <w:tcW w:w="1367" w:type="dxa"/>
            <w:tcBorders>
              <w:top w:val="single" w:sz="4" w:space="0" w:color="auto"/>
              <w:left w:val="single" w:sz="4" w:space="0" w:color="auto"/>
              <w:bottom w:val="single" w:sz="4" w:space="0" w:color="auto"/>
              <w:right w:val="single" w:sz="4" w:space="0" w:color="auto"/>
            </w:tcBorders>
          </w:tcPr>
          <w:p w14:paraId="149E5EA4" w14:textId="77777777" w:rsidR="001D617C" w:rsidRPr="00AE7509" w:rsidRDefault="001D617C" w:rsidP="00B57AB5">
            <w:pPr>
              <w:keepNext/>
              <w:keepLines/>
              <w:spacing w:after="0"/>
              <w:jc w:val="center"/>
              <w:rPr>
                <w:rFonts w:ascii="Arial" w:eastAsia="SimSun" w:hAnsi="Arial"/>
                <w:sz w:val="18"/>
                <w:lang w:eastAsia="zh-CN"/>
              </w:rPr>
            </w:pPr>
            <w:r>
              <w:rPr>
                <w:rFonts w:ascii="Arial" w:hAnsi="Arial" w:cs="Arial"/>
                <w:sz w:val="18"/>
                <w:lang w:eastAsia="zh-CN"/>
              </w:rPr>
              <w:t>n3</w:t>
            </w:r>
          </w:p>
        </w:tc>
        <w:tc>
          <w:tcPr>
            <w:tcW w:w="4386" w:type="dxa"/>
            <w:tcBorders>
              <w:top w:val="single" w:sz="4" w:space="0" w:color="auto"/>
              <w:left w:val="single" w:sz="4" w:space="0" w:color="auto"/>
              <w:bottom w:val="single" w:sz="4" w:space="0" w:color="auto"/>
              <w:right w:val="single" w:sz="4" w:space="0" w:color="auto"/>
            </w:tcBorders>
          </w:tcPr>
          <w:p w14:paraId="1AA1735A"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hAnsi="Arial"/>
                <w:sz w:val="18"/>
                <w:lang w:val="en-US" w:eastAsia="zh-CN" w:bidi="ar"/>
              </w:rPr>
              <w:t>5, 10, 15, 20, 25, 30</w:t>
            </w:r>
            <w:r>
              <w:rPr>
                <w:rFonts w:ascii="Arial" w:hAnsi="Arial"/>
                <w:sz w:val="18"/>
                <w:lang w:val="en-US" w:eastAsia="zh-CN" w:bidi="ar"/>
              </w:rPr>
              <w:t>, 40, 50</w:t>
            </w:r>
          </w:p>
        </w:tc>
        <w:tc>
          <w:tcPr>
            <w:tcW w:w="2647" w:type="dxa"/>
            <w:tcBorders>
              <w:top w:val="single" w:sz="4" w:space="0" w:color="auto"/>
              <w:left w:val="single" w:sz="4" w:space="0" w:color="auto"/>
              <w:bottom w:val="nil"/>
              <w:right w:val="single" w:sz="4" w:space="0" w:color="auto"/>
            </w:tcBorders>
          </w:tcPr>
          <w:p w14:paraId="3ED2F8E5" w14:textId="77777777" w:rsidR="001D617C" w:rsidRPr="00AE7509" w:rsidRDefault="001D617C" w:rsidP="00B57AB5">
            <w:pPr>
              <w:keepNext/>
              <w:keepLines/>
              <w:spacing w:after="0"/>
              <w:jc w:val="center"/>
              <w:rPr>
                <w:rFonts w:ascii="Arial" w:eastAsia="SimSun" w:hAnsi="Arial"/>
                <w:sz w:val="18"/>
                <w:lang w:val="en-US" w:eastAsia="ja-JP" w:bidi="ar"/>
              </w:rPr>
            </w:pPr>
            <w:r w:rsidRPr="00AE7509">
              <w:rPr>
                <w:rFonts w:ascii="Arial" w:hAnsi="Arial" w:cs="Arial"/>
                <w:kern w:val="2"/>
                <w:sz w:val="18"/>
                <w:lang w:val="en-US"/>
              </w:rPr>
              <w:t>0</w:t>
            </w:r>
          </w:p>
        </w:tc>
      </w:tr>
      <w:tr w:rsidR="001D617C" w:rsidRPr="00AE7509" w14:paraId="587D44E6" w14:textId="77777777" w:rsidTr="001D617C">
        <w:trPr>
          <w:trHeight w:val="29"/>
        </w:trPr>
        <w:tc>
          <w:tcPr>
            <w:tcW w:w="2833" w:type="dxa"/>
            <w:tcBorders>
              <w:top w:val="nil"/>
              <w:left w:val="single" w:sz="4" w:space="0" w:color="auto"/>
              <w:bottom w:val="nil"/>
              <w:right w:val="single" w:sz="4" w:space="0" w:color="auto"/>
            </w:tcBorders>
          </w:tcPr>
          <w:p w14:paraId="181B9DE9" w14:textId="77777777" w:rsidR="001D617C" w:rsidRPr="00AE7509" w:rsidRDefault="001D617C" w:rsidP="00B57AB5">
            <w:pPr>
              <w:keepNext/>
              <w:keepLines/>
              <w:spacing w:after="0"/>
              <w:jc w:val="center"/>
              <w:rPr>
                <w:rFonts w:ascii="Arial" w:eastAsia="SimSun" w:hAnsi="Arial"/>
                <w:noProof/>
                <w:sz w:val="18"/>
              </w:rPr>
            </w:pPr>
          </w:p>
        </w:tc>
        <w:tc>
          <w:tcPr>
            <w:tcW w:w="3022" w:type="dxa"/>
            <w:tcBorders>
              <w:top w:val="nil"/>
              <w:left w:val="single" w:sz="4" w:space="0" w:color="auto"/>
              <w:bottom w:val="nil"/>
              <w:right w:val="single" w:sz="4" w:space="0" w:color="auto"/>
            </w:tcBorders>
          </w:tcPr>
          <w:p w14:paraId="7685A41F" w14:textId="77777777" w:rsidR="001D617C" w:rsidRPr="00AE7509" w:rsidRDefault="001D617C" w:rsidP="00B57AB5">
            <w:pPr>
              <w:keepNext/>
              <w:keepLines/>
              <w:spacing w:after="0"/>
              <w:jc w:val="center"/>
              <w:rPr>
                <w:rFonts w:ascii="Arial" w:eastAsia="SimSun" w:hAnsi="Arial"/>
                <w:sz w:val="18"/>
                <w:szCs w:val="18"/>
                <w:lang w:eastAsia="zh-CN"/>
              </w:rPr>
            </w:pPr>
          </w:p>
        </w:tc>
        <w:tc>
          <w:tcPr>
            <w:tcW w:w="1367" w:type="dxa"/>
            <w:tcBorders>
              <w:top w:val="single" w:sz="4" w:space="0" w:color="auto"/>
              <w:left w:val="single" w:sz="4" w:space="0" w:color="auto"/>
              <w:bottom w:val="single" w:sz="4" w:space="0" w:color="auto"/>
              <w:right w:val="single" w:sz="4" w:space="0" w:color="auto"/>
            </w:tcBorders>
          </w:tcPr>
          <w:p w14:paraId="7FF6271A" w14:textId="77777777" w:rsidR="001D617C" w:rsidRPr="00AE7509" w:rsidRDefault="001D617C" w:rsidP="00B57AB5">
            <w:pPr>
              <w:keepNext/>
              <w:keepLines/>
              <w:spacing w:after="0"/>
              <w:jc w:val="center"/>
              <w:rPr>
                <w:rFonts w:ascii="Arial" w:eastAsia="SimSun" w:hAnsi="Arial"/>
                <w:sz w:val="18"/>
                <w:lang w:eastAsia="zh-CN"/>
              </w:rPr>
            </w:pPr>
            <w:r>
              <w:rPr>
                <w:rFonts w:ascii="Arial" w:hAnsi="Arial" w:cs="Arial"/>
                <w:sz w:val="18"/>
                <w:lang w:eastAsia="zh-CN"/>
              </w:rPr>
              <w:t>n40</w:t>
            </w:r>
          </w:p>
        </w:tc>
        <w:tc>
          <w:tcPr>
            <w:tcW w:w="4386" w:type="dxa"/>
            <w:tcBorders>
              <w:top w:val="single" w:sz="4" w:space="0" w:color="auto"/>
              <w:left w:val="single" w:sz="4" w:space="0" w:color="auto"/>
              <w:bottom w:val="single" w:sz="4" w:space="0" w:color="auto"/>
              <w:right w:val="single" w:sz="4" w:space="0" w:color="auto"/>
            </w:tcBorders>
          </w:tcPr>
          <w:p w14:paraId="21471BBD"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hAnsi="Arial"/>
                <w:sz w:val="18"/>
                <w:lang w:val="en-US" w:eastAsia="zh-CN" w:bidi="ar"/>
              </w:rPr>
              <w:t>5, 10, 15, 20, 25, 30, 40, 50, 60, 80</w:t>
            </w:r>
          </w:p>
        </w:tc>
        <w:tc>
          <w:tcPr>
            <w:tcW w:w="2647" w:type="dxa"/>
            <w:tcBorders>
              <w:top w:val="nil"/>
              <w:left w:val="single" w:sz="4" w:space="0" w:color="auto"/>
              <w:bottom w:val="nil"/>
              <w:right w:val="single" w:sz="4" w:space="0" w:color="auto"/>
            </w:tcBorders>
          </w:tcPr>
          <w:p w14:paraId="3FFFEEE9" w14:textId="77777777" w:rsidR="001D617C" w:rsidRPr="00AE7509" w:rsidRDefault="001D617C" w:rsidP="00B57AB5">
            <w:pPr>
              <w:keepNext/>
              <w:keepLines/>
              <w:spacing w:after="0"/>
              <w:jc w:val="center"/>
              <w:rPr>
                <w:rFonts w:ascii="Arial" w:eastAsia="SimSun" w:hAnsi="Arial"/>
                <w:sz w:val="18"/>
                <w:lang w:val="en-US" w:eastAsia="ja-JP" w:bidi="ar"/>
              </w:rPr>
            </w:pPr>
          </w:p>
        </w:tc>
      </w:tr>
      <w:tr w:rsidR="001D617C" w:rsidRPr="00AE7509" w14:paraId="1642D3D4" w14:textId="77777777" w:rsidTr="001D617C">
        <w:trPr>
          <w:trHeight w:val="29"/>
        </w:trPr>
        <w:tc>
          <w:tcPr>
            <w:tcW w:w="2833" w:type="dxa"/>
            <w:tcBorders>
              <w:top w:val="nil"/>
              <w:left w:val="single" w:sz="4" w:space="0" w:color="auto"/>
              <w:bottom w:val="nil"/>
              <w:right w:val="single" w:sz="4" w:space="0" w:color="auto"/>
            </w:tcBorders>
          </w:tcPr>
          <w:p w14:paraId="58C906BE" w14:textId="77777777" w:rsidR="001D617C" w:rsidRPr="00AE7509" w:rsidRDefault="001D617C" w:rsidP="00B57AB5">
            <w:pPr>
              <w:keepNext/>
              <w:keepLines/>
              <w:spacing w:after="0"/>
              <w:jc w:val="center"/>
              <w:rPr>
                <w:rFonts w:ascii="Arial" w:eastAsia="SimSun" w:hAnsi="Arial"/>
                <w:noProof/>
                <w:sz w:val="18"/>
              </w:rPr>
            </w:pPr>
          </w:p>
        </w:tc>
        <w:tc>
          <w:tcPr>
            <w:tcW w:w="3022" w:type="dxa"/>
            <w:tcBorders>
              <w:top w:val="nil"/>
              <w:left w:val="single" w:sz="4" w:space="0" w:color="auto"/>
              <w:bottom w:val="nil"/>
              <w:right w:val="single" w:sz="4" w:space="0" w:color="auto"/>
            </w:tcBorders>
          </w:tcPr>
          <w:p w14:paraId="33148309" w14:textId="77777777" w:rsidR="001D617C" w:rsidRPr="00AE7509" w:rsidRDefault="001D617C" w:rsidP="00B57AB5">
            <w:pPr>
              <w:keepNext/>
              <w:keepLines/>
              <w:spacing w:after="0"/>
              <w:jc w:val="center"/>
              <w:rPr>
                <w:rFonts w:ascii="Arial" w:eastAsia="SimSun" w:hAnsi="Arial"/>
                <w:sz w:val="18"/>
                <w:szCs w:val="18"/>
                <w:lang w:eastAsia="zh-CN"/>
              </w:rPr>
            </w:pPr>
          </w:p>
        </w:tc>
        <w:tc>
          <w:tcPr>
            <w:tcW w:w="1367" w:type="dxa"/>
            <w:tcBorders>
              <w:top w:val="single" w:sz="4" w:space="0" w:color="auto"/>
              <w:left w:val="single" w:sz="4" w:space="0" w:color="auto"/>
              <w:bottom w:val="single" w:sz="4" w:space="0" w:color="auto"/>
              <w:right w:val="single" w:sz="4" w:space="0" w:color="auto"/>
            </w:tcBorders>
          </w:tcPr>
          <w:p w14:paraId="34F3CC35" w14:textId="77777777" w:rsidR="001D617C" w:rsidRPr="00AE7509" w:rsidRDefault="001D617C" w:rsidP="00B57AB5">
            <w:pPr>
              <w:keepNext/>
              <w:keepLines/>
              <w:spacing w:after="0"/>
              <w:jc w:val="center"/>
              <w:rPr>
                <w:rFonts w:ascii="Arial" w:eastAsia="SimSun" w:hAnsi="Arial"/>
                <w:sz w:val="18"/>
                <w:lang w:eastAsia="zh-CN"/>
              </w:rPr>
            </w:pPr>
            <w:r w:rsidRPr="00AE7509">
              <w:rPr>
                <w:rFonts w:ascii="Arial" w:hAnsi="Arial" w:cs="Arial"/>
                <w:sz w:val="18"/>
                <w:lang w:eastAsia="zh-CN"/>
              </w:rPr>
              <w:t>n7</w:t>
            </w:r>
            <w:r>
              <w:rPr>
                <w:rFonts w:ascii="Arial" w:hAnsi="Arial" w:cs="Arial"/>
                <w:sz w:val="18"/>
                <w:lang w:eastAsia="zh-CN"/>
              </w:rPr>
              <w:t>8</w:t>
            </w:r>
          </w:p>
        </w:tc>
        <w:tc>
          <w:tcPr>
            <w:tcW w:w="4386" w:type="dxa"/>
            <w:tcBorders>
              <w:top w:val="single" w:sz="4" w:space="0" w:color="auto"/>
              <w:left w:val="single" w:sz="4" w:space="0" w:color="auto"/>
              <w:bottom w:val="single" w:sz="4" w:space="0" w:color="auto"/>
              <w:right w:val="single" w:sz="4" w:space="0" w:color="auto"/>
            </w:tcBorders>
          </w:tcPr>
          <w:p w14:paraId="07EDE23A"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hAnsi="Arial"/>
                <w:sz w:val="18"/>
                <w:lang w:val="en-US" w:eastAsia="zh-CN" w:bidi="ar"/>
              </w:rPr>
              <w:t>10, 15, 20, 25, 30, 40, 50, 60, 70, 80, 90, 100</w:t>
            </w:r>
          </w:p>
        </w:tc>
        <w:tc>
          <w:tcPr>
            <w:tcW w:w="2647" w:type="dxa"/>
            <w:tcBorders>
              <w:top w:val="nil"/>
              <w:left w:val="single" w:sz="4" w:space="0" w:color="auto"/>
              <w:bottom w:val="nil"/>
              <w:right w:val="single" w:sz="4" w:space="0" w:color="auto"/>
            </w:tcBorders>
          </w:tcPr>
          <w:p w14:paraId="4C0C7DCC" w14:textId="77777777" w:rsidR="001D617C" w:rsidRPr="00AE7509" w:rsidRDefault="001D617C" w:rsidP="00B57AB5">
            <w:pPr>
              <w:keepNext/>
              <w:keepLines/>
              <w:spacing w:after="0"/>
              <w:jc w:val="center"/>
              <w:rPr>
                <w:rFonts w:ascii="Arial" w:eastAsia="SimSun" w:hAnsi="Arial"/>
                <w:sz w:val="18"/>
                <w:lang w:val="en-US" w:eastAsia="ja-JP" w:bidi="ar"/>
              </w:rPr>
            </w:pPr>
          </w:p>
        </w:tc>
      </w:tr>
      <w:tr w:rsidR="001D617C" w:rsidRPr="00AE7509" w14:paraId="356701A9" w14:textId="77777777" w:rsidTr="001D617C">
        <w:trPr>
          <w:trHeight w:val="29"/>
        </w:trPr>
        <w:tc>
          <w:tcPr>
            <w:tcW w:w="2833" w:type="dxa"/>
            <w:tcBorders>
              <w:top w:val="nil"/>
              <w:left w:val="single" w:sz="4" w:space="0" w:color="auto"/>
              <w:bottom w:val="single" w:sz="4" w:space="0" w:color="auto"/>
              <w:right w:val="single" w:sz="4" w:space="0" w:color="auto"/>
            </w:tcBorders>
          </w:tcPr>
          <w:p w14:paraId="1CC521E4" w14:textId="77777777" w:rsidR="001D617C" w:rsidRPr="00AE7509" w:rsidRDefault="001D617C" w:rsidP="00B57AB5">
            <w:pPr>
              <w:keepNext/>
              <w:keepLines/>
              <w:spacing w:after="0"/>
              <w:jc w:val="center"/>
              <w:rPr>
                <w:rFonts w:ascii="Arial" w:eastAsia="SimSun" w:hAnsi="Arial"/>
                <w:noProof/>
                <w:sz w:val="18"/>
              </w:rPr>
            </w:pPr>
          </w:p>
        </w:tc>
        <w:tc>
          <w:tcPr>
            <w:tcW w:w="3022" w:type="dxa"/>
            <w:tcBorders>
              <w:top w:val="nil"/>
              <w:left w:val="single" w:sz="4" w:space="0" w:color="auto"/>
              <w:bottom w:val="single" w:sz="4" w:space="0" w:color="auto"/>
              <w:right w:val="single" w:sz="4" w:space="0" w:color="auto"/>
            </w:tcBorders>
          </w:tcPr>
          <w:p w14:paraId="51B1F24E" w14:textId="77777777" w:rsidR="001D617C" w:rsidRPr="00AE7509" w:rsidRDefault="001D617C" w:rsidP="00B57AB5">
            <w:pPr>
              <w:keepNext/>
              <w:keepLines/>
              <w:spacing w:after="0"/>
              <w:jc w:val="center"/>
              <w:rPr>
                <w:rFonts w:ascii="Arial" w:eastAsia="SimSun" w:hAnsi="Arial"/>
                <w:sz w:val="18"/>
                <w:szCs w:val="18"/>
                <w:lang w:eastAsia="zh-CN"/>
              </w:rPr>
            </w:pPr>
          </w:p>
        </w:tc>
        <w:tc>
          <w:tcPr>
            <w:tcW w:w="1367" w:type="dxa"/>
            <w:tcBorders>
              <w:top w:val="single" w:sz="4" w:space="0" w:color="auto"/>
              <w:left w:val="single" w:sz="4" w:space="0" w:color="auto"/>
              <w:bottom w:val="single" w:sz="4" w:space="0" w:color="auto"/>
              <w:right w:val="single" w:sz="4" w:space="0" w:color="auto"/>
            </w:tcBorders>
          </w:tcPr>
          <w:p w14:paraId="32A9894E" w14:textId="77777777" w:rsidR="001D617C" w:rsidRPr="00AE7509" w:rsidRDefault="001D617C" w:rsidP="00B57AB5">
            <w:pPr>
              <w:keepNext/>
              <w:keepLines/>
              <w:spacing w:after="0"/>
              <w:jc w:val="center"/>
              <w:rPr>
                <w:rFonts w:ascii="Arial" w:eastAsia="SimSun" w:hAnsi="Arial"/>
                <w:sz w:val="18"/>
                <w:lang w:eastAsia="zh-CN"/>
              </w:rPr>
            </w:pPr>
            <w:r>
              <w:rPr>
                <w:rFonts w:ascii="Arial" w:hAnsi="Arial" w:cs="Arial"/>
                <w:sz w:val="18"/>
                <w:lang w:eastAsia="zh-CN"/>
              </w:rPr>
              <w:t>n105</w:t>
            </w:r>
          </w:p>
        </w:tc>
        <w:tc>
          <w:tcPr>
            <w:tcW w:w="4386" w:type="dxa"/>
            <w:tcBorders>
              <w:top w:val="single" w:sz="4" w:space="0" w:color="auto"/>
              <w:left w:val="single" w:sz="4" w:space="0" w:color="auto"/>
              <w:bottom w:val="single" w:sz="4" w:space="0" w:color="auto"/>
              <w:right w:val="single" w:sz="4" w:space="0" w:color="auto"/>
            </w:tcBorders>
          </w:tcPr>
          <w:p w14:paraId="2D054F8D"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hAnsi="Arial" w:cs="Arial"/>
                <w:sz w:val="18"/>
                <w:lang w:val="en-US" w:eastAsia="zh-CN" w:bidi="ar"/>
              </w:rPr>
              <w:t>5, 10, 15, 20, 25,30</w:t>
            </w:r>
            <w:r>
              <w:rPr>
                <w:rFonts w:ascii="Arial" w:hAnsi="Arial" w:cs="Arial"/>
                <w:sz w:val="18"/>
                <w:lang w:val="en-US" w:eastAsia="zh-CN" w:bidi="ar"/>
              </w:rPr>
              <w:t>, 35</w:t>
            </w:r>
          </w:p>
        </w:tc>
        <w:tc>
          <w:tcPr>
            <w:tcW w:w="2647" w:type="dxa"/>
            <w:tcBorders>
              <w:top w:val="nil"/>
              <w:left w:val="single" w:sz="4" w:space="0" w:color="auto"/>
              <w:bottom w:val="single" w:sz="4" w:space="0" w:color="auto"/>
              <w:right w:val="single" w:sz="4" w:space="0" w:color="auto"/>
            </w:tcBorders>
          </w:tcPr>
          <w:p w14:paraId="3FC9A260" w14:textId="77777777" w:rsidR="001D617C" w:rsidRPr="00AE7509" w:rsidRDefault="001D617C" w:rsidP="00B57AB5">
            <w:pPr>
              <w:keepNext/>
              <w:keepLines/>
              <w:spacing w:after="0"/>
              <w:jc w:val="center"/>
              <w:rPr>
                <w:rFonts w:ascii="Arial" w:eastAsia="SimSun" w:hAnsi="Arial"/>
                <w:sz w:val="18"/>
                <w:lang w:val="en-US" w:eastAsia="ja-JP" w:bidi="ar"/>
              </w:rPr>
            </w:pPr>
          </w:p>
        </w:tc>
      </w:tr>
      <w:tr w:rsidR="001D617C" w:rsidRPr="00AE7509" w14:paraId="32AEBEA6" w14:textId="77777777" w:rsidTr="001D617C">
        <w:trPr>
          <w:trHeight w:val="29"/>
        </w:trPr>
        <w:tc>
          <w:tcPr>
            <w:tcW w:w="2833" w:type="dxa"/>
            <w:tcBorders>
              <w:top w:val="single" w:sz="4" w:space="0" w:color="auto"/>
              <w:left w:val="single" w:sz="4" w:space="0" w:color="auto"/>
              <w:bottom w:val="nil"/>
              <w:right w:val="single" w:sz="4" w:space="0" w:color="auto"/>
            </w:tcBorders>
          </w:tcPr>
          <w:p w14:paraId="4BB7807E"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noProof/>
                <w:sz w:val="18"/>
              </w:rPr>
              <w:t>CA_n3A-n41A-n77A-n79A</w:t>
            </w:r>
          </w:p>
        </w:tc>
        <w:tc>
          <w:tcPr>
            <w:tcW w:w="3022" w:type="dxa"/>
            <w:tcBorders>
              <w:top w:val="single" w:sz="4" w:space="0" w:color="auto"/>
              <w:left w:val="single" w:sz="4" w:space="0" w:color="auto"/>
              <w:bottom w:val="nil"/>
              <w:right w:val="single" w:sz="4" w:space="0" w:color="auto"/>
            </w:tcBorders>
          </w:tcPr>
          <w:p w14:paraId="59C94248" w14:textId="77777777" w:rsidR="001D617C" w:rsidRPr="00AE7509" w:rsidRDefault="001D617C" w:rsidP="00B57AB5">
            <w:pPr>
              <w:keepNext/>
              <w:keepLines/>
              <w:spacing w:after="0"/>
              <w:jc w:val="center"/>
              <w:rPr>
                <w:rFonts w:ascii="Arial" w:eastAsia="SimSun" w:hAnsi="Arial"/>
                <w:sz w:val="18"/>
                <w:szCs w:val="18"/>
                <w:lang w:val="en-US"/>
              </w:rPr>
            </w:pPr>
            <w:r w:rsidRPr="00AE7509">
              <w:rPr>
                <w:rFonts w:ascii="Arial" w:eastAsia="SimSun" w:hAnsi="Arial" w:hint="eastAsia"/>
                <w:sz w:val="18"/>
                <w:szCs w:val="18"/>
                <w:lang w:eastAsia="zh-CN"/>
              </w:rPr>
              <w:t>CA</w:t>
            </w:r>
            <w:r w:rsidRPr="00AE7509">
              <w:rPr>
                <w:rFonts w:ascii="Arial" w:eastAsia="SimSun" w:hAnsi="Arial"/>
                <w:sz w:val="18"/>
                <w:szCs w:val="18"/>
              </w:rPr>
              <w:t>_n3A-</w:t>
            </w:r>
            <w:r w:rsidRPr="00AE7509">
              <w:rPr>
                <w:rFonts w:ascii="Arial" w:eastAsia="SimSun" w:hAnsi="Arial" w:hint="eastAsia"/>
                <w:sz w:val="18"/>
                <w:szCs w:val="18"/>
                <w:lang w:eastAsia="zh-CN"/>
              </w:rPr>
              <w:t>n</w:t>
            </w:r>
            <w:r w:rsidRPr="00AE7509">
              <w:rPr>
                <w:rFonts w:ascii="Arial" w:eastAsia="SimSun" w:hAnsi="Arial"/>
                <w:sz w:val="18"/>
                <w:szCs w:val="18"/>
                <w:lang w:eastAsia="zh-CN"/>
              </w:rPr>
              <w:t>41</w:t>
            </w:r>
            <w:r w:rsidRPr="00AE7509">
              <w:rPr>
                <w:rFonts w:ascii="Arial" w:eastAsia="SimSun" w:hAnsi="Arial"/>
                <w:sz w:val="18"/>
                <w:szCs w:val="18"/>
                <w:lang w:val="en-US"/>
              </w:rPr>
              <w:t>A</w:t>
            </w:r>
          </w:p>
          <w:p w14:paraId="19009C33" w14:textId="77777777" w:rsidR="001D617C" w:rsidRPr="00AE7509" w:rsidRDefault="001D617C" w:rsidP="00B57AB5">
            <w:pPr>
              <w:keepNext/>
              <w:keepLines/>
              <w:spacing w:after="0"/>
              <w:jc w:val="center"/>
              <w:rPr>
                <w:rFonts w:ascii="Arial" w:eastAsia="SimSun" w:hAnsi="Arial"/>
                <w:sz w:val="18"/>
                <w:szCs w:val="18"/>
                <w:lang w:val="en-US"/>
              </w:rPr>
            </w:pPr>
            <w:r w:rsidRPr="00AE7509">
              <w:rPr>
                <w:rFonts w:ascii="Arial" w:eastAsia="SimSun" w:hAnsi="Arial" w:hint="eastAsia"/>
                <w:sz w:val="18"/>
                <w:szCs w:val="18"/>
                <w:lang w:eastAsia="zh-CN"/>
              </w:rPr>
              <w:t>CA</w:t>
            </w:r>
            <w:r w:rsidRPr="00AE7509">
              <w:rPr>
                <w:rFonts w:ascii="Arial" w:eastAsia="SimSun" w:hAnsi="Arial"/>
                <w:sz w:val="18"/>
                <w:szCs w:val="18"/>
              </w:rPr>
              <w:t>_n3A-</w:t>
            </w:r>
            <w:r w:rsidRPr="00AE7509">
              <w:rPr>
                <w:rFonts w:ascii="Arial" w:eastAsia="SimSun" w:hAnsi="Arial" w:hint="eastAsia"/>
                <w:sz w:val="18"/>
                <w:szCs w:val="18"/>
                <w:lang w:eastAsia="zh-CN"/>
              </w:rPr>
              <w:t>n</w:t>
            </w:r>
            <w:r w:rsidRPr="00AE7509">
              <w:rPr>
                <w:rFonts w:ascii="Arial" w:eastAsia="SimSun" w:hAnsi="Arial"/>
                <w:sz w:val="18"/>
                <w:szCs w:val="18"/>
                <w:lang w:eastAsia="zh-CN"/>
              </w:rPr>
              <w:t>77</w:t>
            </w:r>
            <w:r w:rsidRPr="00AE7509">
              <w:rPr>
                <w:rFonts w:ascii="Arial" w:eastAsia="SimSun" w:hAnsi="Arial"/>
                <w:sz w:val="18"/>
                <w:szCs w:val="18"/>
                <w:lang w:val="en-US"/>
              </w:rPr>
              <w:t>A</w:t>
            </w:r>
          </w:p>
          <w:p w14:paraId="4775146A" w14:textId="77777777" w:rsidR="001D617C" w:rsidRPr="00AE7509" w:rsidRDefault="001D617C" w:rsidP="00B57AB5">
            <w:pPr>
              <w:keepNext/>
              <w:keepLines/>
              <w:spacing w:after="0"/>
              <w:jc w:val="center"/>
              <w:rPr>
                <w:rFonts w:ascii="Arial" w:eastAsia="SimSun" w:hAnsi="Arial"/>
                <w:sz w:val="18"/>
                <w:szCs w:val="18"/>
                <w:lang w:val="en-US"/>
              </w:rPr>
            </w:pPr>
            <w:r w:rsidRPr="00AE7509">
              <w:rPr>
                <w:rFonts w:ascii="Arial" w:eastAsia="SimSun" w:hAnsi="Arial" w:hint="eastAsia"/>
                <w:sz w:val="18"/>
                <w:szCs w:val="18"/>
                <w:lang w:eastAsia="zh-CN"/>
              </w:rPr>
              <w:t>CA</w:t>
            </w:r>
            <w:r w:rsidRPr="00AE7509">
              <w:rPr>
                <w:rFonts w:ascii="Arial" w:eastAsia="SimSun" w:hAnsi="Arial"/>
                <w:sz w:val="18"/>
                <w:szCs w:val="18"/>
              </w:rPr>
              <w:t>_n3A-</w:t>
            </w:r>
            <w:r w:rsidRPr="00AE7509">
              <w:rPr>
                <w:rFonts w:ascii="Arial" w:eastAsia="SimSun" w:hAnsi="Arial" w:hint="eastAsia"/>
                <w:sz w:val="18"/>
                <w:szCs w:val="18"/>
                <w:lang w:eastAsia="zh-CN"/>
              </w:rPr>
              <w:t>n</w:t>
            </w:r>
            <w:r w:rsidRPr="00AE7509">
              <w:rPr>
                <w:rFonts w:ascii="Arial" w:eastAsia="SimSun" w:hAnsi="Arial"/>
                <w:sz w:val="18"/>
                <w:szCs w:val="18"/>
                <w:lang w:eastAsia="zh-CN"/>
              </w:rPr>
              <w:t>79</w:t>
            </w:r>
            <w:r w:rsidRPr="00AE7509">
              <w:rPr>
                <w:rFonts w:ascii="Arial" w:eastAsia="SimSun" w:hAnsi="Arial"/>
                <w:sz w:val="18"/>
                <w:szCs w:val="18"/>
                <w:lang w:val="en-US"/>
              </w:rPr>
              <w:t>A</w:t>
            </w:r>
          </w:p>
          <w:p w14:paraId="719CEFB6" w14:textId="77777777" w:rsidR="001D617C" w:rsidRPr="00AE7509" w:rsidRDefault="001D617C" w:rsidP="00B57AB5">
            <w:pPr>
              <w:keepNext/>
              <w:keepLines/>
              <w:spacing w:after="0"/>
              <w:jc w:val="center"/>
              <w:rPr>
                <w:rFonts w:ascii="Arial" w:eastAsia="SimSun" w:hAnsi="Arial"/>
                <w:sz w:val="18"/>
                <w:szCs w:val="18"/>
                <w:lang w:val="en-US"/>
              </w:rPr>
            </w:pPr>
            <w:r w:rsidRPr="00AE7509">
              <w:rPr>
                <w:rFonts w:ascii="Arial" w:eastAsia="SimSun" w:hAnsi="Arial" w:hint="eastAsia"/>
                <w:sz w:val="18"/>
                <w:szCs w:val="18"/>
                <w:lang w:eastAsia="zh-CN"/>
              </w:rPr>
              <w:t>CA</w:t>
            </w:r>
            <w:r w:rsidRPr="00AE7509">
              <w:rPr>
                <w:rFonts w:ascii="Arial" w:eastAsia="SimSun" w:hAnsi="Arial"/>
                <w:sz w:val="18"/>
                <w:szCs w:val="18"/>
              </w:rPr>
              <w:t>_n41A-</w:t>
            </w:r>
            <w:r w:rsidRPr="00AE7509">
              <w:rPr>
                <w:rFonts w:ascii="Arial" w:eastAsia="SimSun" w:hAnsi="Arial" w:hint="eastAsia"/>
                <w:sz w:val="18"/>
                <w:szCs w:val="18"/>
                <w:lang w:eastAsia="zh-CN"/>
              </w:rPr>
              <w:t>n</w:t>
            </w:r>
            <w:r w:rsidRPr="00AE7509">
              <w:rPr>
                <w:rFonts w:ascii="Arial" w:eastAsia="SimSun" w:hAnsi="Arial"/>
                <w:sz w:val="18"/>
                <w:szCs w:val="18"/>
                <w:lang w:eastAsia="zh-CN"/>
              </w:rPr>
              <w:t>77</w:t>
            </w:r>
            <w:r w:rsidRPr="00AE7509">
              <w:rPr>
                <w:rFonts w:ascii="Arial" w:eastAsia="SimSun" w:hAnsi="Arial"/>
                <w:sz w:val="18"/>
                <w:szCs w:val="18"/>
                <w:lang w:val="en-US"/>
              </w:rPr>
              <w:t>A</w:t>
            </w:r>
          </w:p>
          <w:p w14:paraId="2CA504B7" w14:textId="77777777" w:rsidR="001D617C" w:rsidRPr="00AE7509" w:rsidRDefault="001D617C" w:rsidP="00B57AB5">
            <w:pPr>
              <w:keepNext/>
              <w:keepLines/>
              <w:spacing w:after="0"/>
              <w:jc w:val="center"/>
              <w:rPr>
                <w:rFonts w:ascii="Arial" w:eastAsia="SimSun" w:hAnsi="Arial"/>
                <w:sz w:val="18"/>
                <w:szCs w:val="18"/>
                <w:lang w:val="en-US"/>
              </w:rPr>
            </w:pPr>
            <w:r w:rsidRPr="00AE7509">
              <w:rPr>
                <w:rFonts w:ascii="Arial" w:eastAsia="SimSun" w:hAnsi="Arial" w:hint="eastAsia"/>
                <w:sz w:val="18"/>
                <w:szCs w:val="18"/>
                <w:lang w:eastAsia="zh-CN"/>
              </w:rPr>
              <w:t>CA</w:t>
            </w:r>
            <w:r w:rsidRPr="00AE7509">
              <w:rPr>
                <w:rFonts w:ascii="Arial" w:eastAsia="SimSun" w:hAnsi="Arial"/>
                <w:sz w:val="18"/>
                <w:szCs w:val="18"/>
              </w:rPr>
              <w:t>_n41A-</w:t>
            </w:r>
            <w:r w:rsidRPr="00AE7509">
              <w:rPr>
                <w:rFonts w:ascii="Arial" w:eastAsia="SimSun" w:hAnsi="Arial" w:hint="eastAsia"/>
                <w:sz w:val="18"/>
                <w:szCs w:val="18"/>
                <w:lang w:eastAsia="zh-CN"/>
              </w:rPr>
              <w:t>n</w:t>
            </w:r>
            <w:r w:rsidRPr="00AE7509">
              <w:rPr>
                <w:rFonts w:ascii="Arial" w:eastAsia="SimSun" w:hAnsi="Arial"/>
                <w:sz w:val="18"/>
                <w:szCs w:val="18"/>
                <w:lang w:eastAsia="zh-CN"/>
              </w:rPr>
              <w:t>79</w:t>
            </w:r>
            <w:r w:rsidRPr="00AE7509">
              <w:rPr>
                <w:rFonts w:ascii="Arial" w:eastAsia="SimSun" w:hAnsi="Arial"/>
                <w:sz w:val="18"/>
                <w:szCs w:val="18"/>
                <w:lang w:val="en-US"/>
              </w:rPr>
              <w:t>A</w:t>
            </w:r>
          </w:p>
          <w:p w14:paraId="51B2B406"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hint="eastAsia"/>
                <w:sz w:val="18"/>
                <w:szCs w:val="18"/>
                <w:lang w:eastAsia="zh-CN"/>
              </w:rPr>
              <w:t>CA</w:t>
            </w:r>
            <w:r w:rsidRPr="00AE7509">
              <w:rPr>
                <w:rFonts w:ascii="Arial" w:eastAsia="SimSun" w:hAnsi="Arial"/>
                <w:sz w:val="18"/>
                <w:szCs w:val="18"/>
                <w:lang w:eastAsia="zh-CN"/>
              </w:rPr>
              <w:t>_n77A-</w:t>
            </w:r>
            <w:r w:rsidRPr="00AE7509">
              <w:rPr>
                <w:rFonts w:ascii="Arial" w:eastAsia="SimSun" w:hAnsi="Arial" w:hint="eastAsia"/>
                <w:sz w:val="18"/>
                <w:szCs w:val="18"/>
                <w:lang w:eastAsia="zh-CN"/>
              </w:rPr>
              <w:t>n</w:t>
            </w:r>
            <w:r w:rsidRPr="00AE7509">
              <w:rPr>
                <w:rFonts w:ascii="Arial" w:eastAsia="SimSun" w:hAnsi="Arial"/>
                <w:sz w:val="18"/>
                <w:szCs w:val="18"/>
                <w:lang w:eastAsia="zh-CN"/>
              </w:rPr>
              <w:t>79A</w:t>
            </w:r>
          </w:p>
        </w:tc>
        <w:tc>
          <w:tcPr>
            <w:tcW w:w="1367" w:type="dxa"/>
            <w:tcBorders>
              <w:top w:val="single" w:sz="4" w:space="0" w:color="auto"/>
              <w:left w:val="single" w:sz="4" w:space="0" w:color="auto"/>
              <w:bottom w:val="single" w:sz="4" w:space="0" w:color="auto"/>
              <w:right w:val="single" w:sz="4" w:space="0" w:color="auto"/>
            </w:tcBorders>
          </w:tcPr>
          <w:p w14:paraId="4FB13853" w14:textId="77777777" w:rsidR="001D617C" w:rsidRPr="00AE7509" w:rsidRDefault="001D617C" w:rsidP="00B57AB5">
            <w:pPr>
              <w:keepNext/>
              <w:keepLines/>
              <w:spacing w:after="0"/>
              <w:jc w:val="center"/>
              <w:rPr>
                <w:rFonts w:ascii="Arial" w:eastAsia="SimSun" w:hAnsi="Arial"/>
                <w:sz w:val="18"/>
                <w:szCs w:val="18"/>
                <w:lang w:eastAsia="zh-CN"/>
              </w:rPr>
            </w:pPr>
            <w:r w:rsidRPr="00AE7509">
              <w:rPr>
                <w:rFonts w:ascii="Arial" w:eastAsia="SimSun" w:hAnsi="Arial" w:hint="eastAsia"/>
                <w:sz w:val="18"/>
                <w:lang w:eastAsia="zh-CN"/>
              </w:rPr>
              <w:t>n</w:t>
            </w:r>
            <w:r w:rsidRPr="00AE7509">
              <w:rPr>
                <w:rFonts w:ascii="Arial" w:eastAsia="SimSun" w:hAnsi="Arial"/>
                <w:sz w:val="18"/>
                <w:lang w:eastAsia="zh-CN"/>
              </w:rPr>
              <w:t>3</w:t>
            </w:r>
          </w:p>
        </w:tc>
        <w:tc>
          <w:tcPr>
            <w:tcW w:w="4386" w:type="dxa"/>
            <w:tcBorders>
              <w:top w:val="single" w:sz="4" w:space="0" w:color="auto"/>
              <w:left w:val="single" w:sz="4" w:space="0" w:color="auto"/>
              <w:bottom w:val="single" w:sz="4" w:space="0" w:color="auto"/>
              <w:right w:val="single" w:sz="4" w:space="0" w:color="auto"/>
            </w:tcBorders>
          </w:tcPr>
          <w:p w14:paraId="5CCAA271"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5, 10, 15, 20, 25, 30</w:t>
            </w:r>
          </w:p>
        </w:tc>
        <w:tc>
          <w:tcPr>
            <w:tcW w:w="2647" w:type="dxa"/>
            <w:tcBorders>
              <w:top w:val="single" w:sz="4" w:space="0" w:color="auto"/>
              <w:left w:val="single" w:sz="4" w:space="0" w:color="auto"/>
              <w:bottom w:val="nil"/>
              <w:right w:val="single" w:sz="4" w:space="0" w:color="auto"/>
            </w:tcBorders>
          </w:tcPr>
          <w:p w14:paraId="64C69E2B"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hint="eastAsia"/>
                <w:sz w:val="18"/>
                <w:lang w:val="en-US" w:eastAsia="ja-JP" w:bidi="ar"/>
              </w:rPr>
              <w:t>0</w:t>
            </w:r>
          </w:p>
        </w:tc>
      </w:tr>
      <w:tr w:rsidR="001D617C" w:rsidRPr="00AE7509" w14:paraId="6AF0A827" w14:textId="77777777" w:rsidTr="001D617C">
        <w:trPr>
          <w:trHeight w:val="29"/>
        </w:trPr>
        <w:tc>
          <w:tcPr>
            <w:tcW w:w="2833" w:type="dxa"/>
            <w:tcBorders>
              <w:top w:val="nil"/>
              <w:left w:val="single" w:sz="4" w:space="0" w:color="auto"/>
              <w:bottom w:val="nil"/>
              <w:right w:val="single" w:sz="4" w:space="0" w:color="auto"/>
            </w:tcBorders>
          </w:tcPr>
          <w:p w14:paraId="74D4B6C6"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nil"/>
              <w:right w:val="single" w:sz="4" w:space="0" w:color="auto"/>
            </w:tcBorders>
          </w:tcPr>
          <w:p w14:paraId="1F74CD48"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5EF406AA" w14:textId="77777777" w:rsidR="001D617C" w:rsidRPr="00AE7509" w:rsidRDefault="001D617C" w:rsidP="00B57AB5">
            <w:pPr>
              <w:keepNext/>
              <w:keepLines/>
              <w:spacing w:after="0"/>
              <w:jc w:val="center"/>
              <w:rPr>
                <w:rFonts w:ascii="Arial" w:eastAsia="SimSun" w:hAnsi="Arial"/>
                <w:sz w:val="18"/>
                <w:szCs w:val="18"/>
                <w:lang w:eastAsia="zh-CN"/>
              </w:rPr>
            </w:pPr>
            <w:r w:rsidRPr="00AE7509">
              <w:rPr>
                <w:rFonts w:ascii="Arial" w:eastAsia="SimSun" w:hAnsi="Arial" w:hint="eastAsia"/>
                <w:sz w:val="18"/>
                <w:lang w:eastAsia="zh-CN"/>
              </w:rPr>
              <w:t>n</w:t>
            </w:r>
            <w:r w:rsidRPr="00AE7509">
              <w:rPr>
                <w:rFonts w:ascii="Arial" w:eastAsia="SimSun" w:hAnsi="Arial"/>
                <w:sz w:val="18"/>
                <w:lang w:eastAsia="zh-CN"/>
              </w:rPr>
              <w:t>41</w:t>
            </w:r>
          </w:p>
        </w:tc>
        <w:tc>
          <w:tcPr>
            <w:tcW w:w="4386" w:type="dxa"/>
            <w:tcBorders>
              <w:top w:val="single" w:sz="4" w:space="0" w:color="auto"/>
              <w:left w:val="single" w:sz="4" w:space="0" w:color="auto"/>
              <w:bottom w:val="single" w:sz="4" w:space="0" w:color="auto"/>
              <w:right w:val="single" w:sz="4" w:space="0" w:color="auto"/>
            </w:tcBorders>
          </w:tcPr>
          <w:p w14:paraId="52B09AD9"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10, 15, 20, 30, 40, 50, 60, 80, 90, 100</w:t>
            </w:r>
          </w:p>
        </w:tc>
        <w:tc>
          <w:tcPr>
            <w:tcW w:w="2647" w:type="dxa"/>
            <w:tcBorders>
              <w:top w:val="nil"/>
              <w:left w:val="single" w:sz="4" w:space="0" w:color="auto"/>
              <w:bottom w:val="nil"/>
              <w:right w:val="single" w:sz="4" w:space="0" w:color="auto"/>
            </w:tcBorders>
          </w:tcPr>
          <w:p w14:paraId="5C3150AB"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0A81B6E3" w14:textId="77777777" w:rsidTr="001D617C">
        <w:trPr>
          <w:trHeight w:val="29"/>
        </w:trPr>
        <w:tc>
          <w:tcPr>
            <w:tcW w:w="2833" w:type="dxa"/>
            <w:tcBorders>
              <w:top w:val="nil"/>
              <w:left w:val="single" w:sz="4" w:space="0" w:color="auto"/>
              <w:bottom w:val="nil"/>
              <w:right w:val="single" w:sz="4" w:space="0" w:color="auto"/>
            </w:tcBorders>
          </w:tcPr>
          <w:p w14:paraId="2D6FDFEC"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nil"/>
              <w:right w:val="single" w:sz="4" w:space="0" w:color="auto"/>
            </w:tcBorders>
          </w:tcPr>
          <w:p w14:paraId="37EE2F09"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478F3EFD" w14:textId="77777777" w:rsidR="001D617C" w:rsidRPr="00AE7509" w:rsidRDefault="001D617C" w:rsidP="00B57AB5">
            <w:pPr>
              <w:keepNext/>
              <w:keepLines/>
              <w:spacing w:after="0"/>
              <w:jc w:val="center"/>
              <w:rPr>
                <w:rFonts w:ascii="Arial" w:eastAsia="SimSun" w:hAnsi="Arial"/>
                <w:sz w:val="18"/>
                <w:szCs w:val="18"/>
                <w:lang w:eastAsia="zh-CN"/>
              </w:rPr>
            </w:pPr>
            <w:r w:rsidRPr="00AE7509">
              <w:rPr>
                <w:rFonts w:ascii="Arial" w:eastAsia="SimSun" w:hAnsi="Arial" w:hint="eastAsia"/>
                <w:sz w:val="18"/>
                <w:szCs w:val="18"/>
                <w:lang w:eastAsia="zh-CN"/>
              </w:rPr>
              <w:t>n</w:t>
            </w:r>
            <w:r w:rsidRPr="00AE7509">
              <w:rPr>
                <w:rFonts w:ascii="Arial" w:eastAsia="SimSun" w:hAnsi="Arial"/>
                <w:sz w:val="18"/>
                <w:szCs w:val="18"/>
                <w:lang w:eastAsia="zh-CN"/>
              </w:rPr>
              <w:t>77</w:t>
            </w:r>
          </w:p>
        </w:tc>
        <w:tc>
          <w:tcPr>
            <w:tcW w:w="4386" w:type="dxa"/>
            <w:tcBorders>
              <w:top w:val="single" w:sz="4" w:space="0" w:color="auto"/>
              <w:left w:val="single" w:sz="4" w:space="0" w:color="auto"/>
              <w:bottom w:val="single" w:sz="4" w:space="0" w:color="auto"/>
              <w:right w:val="single" w:sz="4" w:space="0" w:color="auto"/>
            </w:tcBorders>
          </w:tcPr>
          <w:p w14:paraId="5D705E21"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10, 15, 20, 40, 50, 60, 80, 90, 100</w:t>
            </w:r>
          </w:p>
        </w:tc>
        <w:tc>
          <w:tcPr>
            <w:tcW w:w="2647" w:type="dxa"/>
            <w:tcBorders>
              <w:top w:val="nil"/>
              <w:left w:val="single" w:sz="4" w:space="0" w:color="auto"/>
              <w:bottom w:val="nil"/>
              <w:right w:val="single" w:sz="4" w:space="0" w:color="auto"/>
            </w:tcBorders>
          </w:tcPr>
          <w:p w14:paraId="3AD7F93F"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36574F2F" w14:textId="77777777" w:rsidTr="001D617C">
        <w:trPr>
          <w:trHeight w:val="29"/>
        </w:trPr>
        <w:tc>
          <w:tcPr>
            <w:tcW w:w="2833" w:type="dxa"/>
            <w:tcBorders>
              <w:top w:val="nil"/>
              <w:left w:val="single" w:sz="4" w:space="0" w:color="auto"/>
              <w:bottom w:val="single" w:sz="4" w:space="0" w:color="auto"/>
              <w:right w:val="single" w:sz="4" w:space="0" w:color="auto"/>
            </w:tcBorders>
          </w:tcPr>
          <w:p w14:paraId="2D51E381"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single" w:sz="4" w:space="0" w:color="auto"/>
              <w:right w:val="single" w:sz="4" w:space="0" w:color="auto"/>
            </w:tcBorders>
          </w:tcPr>
          <w:p w14:paraId="399198D1"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21A0524F" w14:textId="77777777" w:rsidR="001D617C" w:rsidRPr="00AE7509" w:rsidRDefault="001D617C" w:rsidP="00B57AB5">
            <w:pPr>
              <w:keepNext/>
              <w:keepLines/>
              <w:spacing w:after="0"/>
              <w:jc w:val="center"/>
              <w:rPr>
                <w:rFonts w:ascii="Arial" w:eastAsia="SimSun" w:hAnsi="Arial"/>
                <w:sz w:val="18"/>
                <w:szCs w:val="18"/>
                <w:lang w:eastAsia="zh-CN"/>
              </w:rPr>
            </w:pPr>
            <w:r w:rsidRPr="00AE7509">
              <w:rPr>
                <w:rFonts w:ascii="Arial" w:eastAsia="SimSun" w:hAnsi="Arial" w:hint="eastAsia"/>
                <w:sz w:val="18"/>
                <w:szCs w:val="18"/>
                <w:lang w:eastAsia="zh-CN"/>
              </w:rPr>
              <w:t>n</w:t>
            </w:r>
            <w:r w:rsidRPr="00AE7509">
              <w:rPr>
                <w:rFonts w:ascii="Arial" w:eastAsia="SimSun" w:hAnsi="Arial"/>
                <w:sz w:val="18"/>
                <w:szCs w:val="18"/>
                <w:lang w:eastAsia="zh-CN"/>
              </w:rPr>
              <w:t>79</w:t>
            </w:r>
          </w:p>
        </w:tc>
        <w:tc>
          <w:tcPr>
            <w:tcW w:w="4386" w:type="dxa"/>
            <w:tcBorders>
              <w:top w:val="single" w:sz="4" w:space="0" w:color="auto"/>
              <w:left w:val="single" w:sz="4" w:space="0" w:color="auto"/>
              <w:bottom w:val="single" w:sz="4" w:space="0" w:color="auto"/>
              <w:right w:val="single" w:sz="4" w:space="0" w:color="auto"/>
            </w:tcBorders>
          </w:tcPr>
          <w:p w14:paraId="1E826603"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40, 50, 60, 80, 100</w:t>
            </w:r>
          </w:p>
        </w:tc>
        <w:tc>
          <w:tcPr>
            <w:tcW w:w="2647" w:type="dxa"/>
            <w:tcBorders>
              <w:top w:val="nil"/>
              <w:left w:val="single" w:sz="4" w:space="0" w:color="auto"/>
              <w:bottom w:val="single" w:sz="4" w:space="0" w:color="auto"/>
              <w:right w:val="single" w:sz="4" w:space="0" w:color="auto"/>
            </w:tcBorders>
          </w:tcPr>
          <w:p w14:paraId="0B90353E"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08C68AE2" w14:textId="77777777" w:rsidTr="001D617C">
        <w:trPr>
          <w:trHeight w:val="29"/>
        </w:trPr>
        <w:tc>
          <w:tcPr>
            <w:tcW w:w="2833" w:type="dxa"/>
            <w:tcBorders>
              <w:top w:val="single" w:sz="4" w:space="0" w:color="auto"/>
              <w:left w:val="single" w:sz="4" w:space="0" w:color="auto"/>
              <w:bottom w:val="nil"/>
              <w:right w:val="single" w:sz="4" w:space="0" w:color="auto"/>
            </w:tcBorders>
          </w:tcPr>
          <w:p w14:paraId="4E8598BD" w14:textId="77777777" w:rsidR="001D617C" w:rsidRPr="00AE7509" w:rsidRDefault="001D617C" w:rsidP="00B57AB5">
            <w:pPr>
              <w:keepNext/>
              <w:keepLines/>
              <w:spacing w:after="0"/>
              <w:jc w:val="center"/>
              <w:rPr>
                <w:rFonts w:ascii="Arial" w:eastAsia="SimSun" w:hAnsi="Arial"/>
                <w:sz w:val="18"/>
              </w:rPr>
            </w:pPr>
            <w:r w:rsidRPr="00AE7509">
              <w:rPr>
                <w:rFonts w:ascii="Arial" w:eastAsia="SimSun" w:hAnsi="Arial"/>
                <w:noProof/>
                <w:sz w:val="18"/>
              </w:rPr>
              <w:t>CA_n3A-n41A-n77(2A)-n79A</w:t>
            </w:r>
          </w:p>
        </w:tc>
        <w:tc>
          <w:tcPr>
            <w:tcW w:w="3022" w:type="dxa"/>
            <w:tcBorders>
              <w:top w:val="single" w:sz="4" w:space="0" w:color="auto"/>
              <w:left w:val="single" w:sz="4" w:space="0" w:color="auto"/>
              <w:bottom w:val="nil"/>
              <w:right w:val="single" w:sz="4" w:space="0" w:color="auto"/>
            </w:tcBorders>
          </w:tcPr>
          <w:p w14:paraId="76415C41" w14:textId="77777777" w:rsidR="001D617C" w:rsidRPr="00AE7509" w:rsidRDefault="001D617C" w:rsidP="00B57AB5">
            <w:pPr>
              <w:keepNext/>
              <w:keepLines/>
              <w:spacing w:after="0"/>
              <w:jc w:val="center"/>
              <w:rPr>
                <w:rFonts w:ascii="Arial" w:eastAsia="SimSun" w:hAnsi="Arial"/>
                <w:sz w:val="18"/>
                <w:szCs w:val="18"/>
                <w:lang w:eastAsia="zh-CN"/>
              </w:rPr>
            </w:pPr>
            <w:r w:rsidRPr="00AE7509">
              <w:rPr>
                <w:rFonts w:ascii="Arial" w:eastAsia="SimSun" w:hAnsi="Arial" w:hint="eastAsia"/>
                <w:sz w:val="18"/>
                <w:szCs w:val="18"/>
                <w:lang w:eastAsia="zh-CN"/>
              </w:rPr>
              <w:t>CA</w:t>
            </w:r>
            <w:r w:rsidRPr="00AE7509">
              <w:rPr>
                <w:rFonts w:ascii="Arial" w:eastAsia="SimSun" w:hAnsi="Arial"/>
                <w:sz w:val="18"/>
                <w:szCs w:val="18"/>
              </w:rPr>
              <w:t>_n3A-</w:t>
            </w:r>
            <w:r w:rsidRPr="00AE7509">
              <w:rPr>
                <w:rFonts w:ascii="Arial" w:eastAsia="SimSun" w:hAnsi="Arial" w:hint="eastAsia"/>
                <w:sz w:val="18"/>
                <w:szCs w:val="18"/>
                <w:lang w:eastAsia="zh-CN"/>
              </w:rPr>
              <w:t>n</w:t>
            </w:r>
            <w:r w:rsidRPr="00AE7509">
              <w:rPr>
                <w:rFonts w:ascii="Arial" w:eastAsia="SimSun" w:hAnsi="Arial"/>
                <w:sz w:val="18"/>
                <w:szCs w:val="18"/>
                <w:lang w:eastAsia="zh-CN"/>
              </w:rPr>
              <w:t>41</w:t>
            </w:r>
            <w:r w:rsidRPr="00AE7509">
              <w:rPr>
                <w:rFonts w:ascii="Arial" w:eastAsia="SimSun" w:hAnsi="Arial"/>
                <w:sz w:val="18"/>
                <w:szCs w:val="18"/>
                <w:lang w:val="en-US"/>
              </w:rPr>
              <w:t>A</w:t>
            </w:r>
            <w:r w:rsidRPr="00AE7509">
              <w:rPr>
                <w:rFonts w:ascii="Arial" w:eastAsia="SimSun" w:hAnsi="Arial" w:hint="eastAsia"/>
                <w:sz w:val="18"/>
                <w:szCs w:val="18"/>
                <w:lang w:eastAsia="zh-CN"/>
              </w:rPr>
              <w:t xml:space="preserve"> </w:t>
            </w:r>
          </w:p>
          <w:p w14:paraId="447D2266" w14:textId="77777777" w:rsidR="001D617C" w:rsidRPr="00AE7509" w:rsidRDefault="001D617C" w:rsidP="00B57AB5">
            <w:pPr>
              <w:keepNext/>
              <w:keepLines/>
              <w:spacing w:after="0"/>
              <w:jc w:val="center"/>
              <w:rPr>
                <w:rFonts w:ascii="Arial" w:eastAsia="SimSun" w:hAnsi="Arial"/>
                <w:sz w:val="18"/>
                <w:szCs w:val="18"/>
                <w:lang w:eastAsia="zh-CN"/>
              </w:rPr>
            </w:pPr>
            <w:r w:rsidRPr="00AE7509">
              <w:rPr>
                <w:rFonts w:ascii="Arial" w:eastAsia="SimSun" w:hAnsi="Arial" w:hint="eastAsia"/>
                <w:sz w:val="18"/>
                <w:szCs w:val="18"/>
                <w:lang w:eastAsia="zh-CN"/>
              </w:rPr>
              <w:t>CA</w:t>
            </w:r>
            <w:r w:rsidRPr="00AE7509">
              <w:rPr>
                <w:rFonts w:ascii="Arial" w:eastAsia="SimSun" w:hAnsi="Arial"/>
                <w:sz w:val="18"/>
                <w:szCs w:val="18"/>
              </w:rPr>
              <w:t>_n3A-</w:t>
            </w:r>
            <w:r w:rsidRPr="00AE7509">
              <w:rPr>
                <w:rFonts w:ascii="Arial" w:eastAsia="SimSun" w:hAnsi="Arial" w:hint="eastAsia"/>
                <w:sz w:val="18"/>
                <w:szCs w:val="18"/>
                <w:lang w:eastAsia="zh-CN"/>
              </w:rPr>
              <w:t>n</w:t>
            </w:r>
            <w:r w:rsidRPr="00AE7509">
              <w:rPr>
                <w:rFonts w:ascii="Arial" w:eastAsia="SimSun" w:hAnsi="Arial"/>
                <w:sz w:val="18"/>
                <w:szCs w:val="18"/>
                <w:lang w:eastAsia="zh-CN"/>
              </w:rPr>
              <w:t>77</w:t>
            </w:r>
            <w:r w:rsidRPr="00AE7509">
              <w:rPr>
                <w:rFonts w:ascii="Arial" w:eastAsia="SimSun" w:hAnsi="Arial"/>
                <w:sz w:val="18"/>
                <w:szCs w:val="18"/>
                <w:lang w:val="en-US"/>
              </w:rPr>
              <w:t>A</w:t>
            </w:r>
            <w:r w:rsidRPr="00AE7509">
              <w:rPr>
                <w:rFonts w:ascii="Arial" w:eastAsia="SimSun" w:hAnsi="Arial" w:hint="eastAsia"/>
                <w:sz w:val="18"/>
                <w:szCs w:val="18"/>
                <w:lang w:eastAsia="zh-CN"/>
              </w:rPr>
              <w:t xml:space="preserve"> </w:t>
            </w:r>
          </w:p>
          <w:p w14:paraId="0F9D7567" w14:textId="77777777" w:rsidR="001D617C" w:rsidRPr="00AE7509" w:rsidRDefault="001D617C" w:rsidP="00B57AB5">
            <w:pPr>
              <w:keepNext/>
              <w:keepLines/>
              <w:spacing w:after="0"/>
              <w:jc w:val="center"/>
              <w:rPr>
                <w:rFonts w:ascii="Arial" w:eastAsia="SimSun" w:hAnsi="Arial"/>
                <w:sz w:val="18"/>
                <w:szCs w:val="18"/>
                <w:lang w:eastAsia="zh-CN"/>
              </w:rPr>
            </w:pPr>
            <w:r w:rsidRPr="00AE7509">
              <w:rPr>
                <w:rFonts w:ascii="Arial" w:eastAsia="SimSun" w:hAnsi="Arial" w:hint="eastAsia"/>
                <w:sz w:val="18"/>
                <w:szCs w:val="18"/>
                <w:lang w:eastAsia="zh-CN"/>
              </w:rPr>
              <w:t>CA</w:t>
            </w:r>
            <w:r w:rsidRPr="00AE7509">
              <w:rPr>
                <w:rFonts w:ascii="Arial" w:eastAsia="SimSun" w:hAnsi="Arial"/>
                <w:sz w:val="18"/>
                <w:szCs w:val="18"/>
              </w:rPr>
              <w:t>_n3A-</w:t>
            </w:r>
            <w:r w:rsidRPr="00AE7509">
              <w:rPr>
                <w:rFonts w:ascii="Arial" w:eastAsia="SimSun" w:hAnsi="Arial" w:hint="eastAsia"/>
                <w:sz w:val="18"/>
                <w:szCs w:val="18"/>
                <w:lang w:eastAsia="zh-CN"/>
              </w:rPr>
              <w:t>n</w:t>
            </w:r>
            <w:r w:rsidRPr="00AE7509">
              <w:rPr>
                <w:rFonts w:ascii="Arial" w:eastAsia="SimSun" w:hAnsi="Arial"/>
                <w:sz w:val="18"/>
                <w:szCs w:val="18"/>
                <w:lang w:eastAsia="zh-CN"/>
              </w:rPr>
              <w:t>79</w:t>
            </w:r>
            <w:r w:rsidRPr="00AE7509">
              <w:rPr>
                <w:rFonts w:ascii="Arial" w:eastAsia="SimSun" w:hAnsi="Arial"/>
                <w:sz w:val="18"/>
                <w:szCs w:val="18"/>
                <w:lang w:val="en-US"/>
              </w:rPr>
              <w:t>A</w:t>
            </w:r>
            <w:r w:rsidRPr="00AE7509">
              <w:rPr>
                <w:rFonts w:ascii="Arial" w:eastAsia="SimSun" w:hAnsi="Arial" w:hint="eastAsia"/>
                <w:sz w:val="18"/>
                <w:szCs w:val="18"/>
                <w:lang w:eastAsia="zh-CN"/>
              </w:rPr>
              <w:t xml:space="preserve"> </w:t>
            </w:r>
          </w:p>
          <w:p w14:paraId="26ADBBCC" w14:textId="77777777" w:rsidR="001D617C" w:rsidRPr="00AE7509" w:rsidRDefault="001D617C" w:rsidP="00B57AB5">
            <w:pPr>
              <w:keepNext/>
              <w:keepLines/>
              <w:spacing w:after="0"/>
              <w:jc w:val="center"/>
              <w:rPr>
                <w:rFonts w:ascii="Arial" w:eastAsia="SimSun" w:hAnsi="Arial"/>
                <w:sz w:val="18"/>
                <w:szCs w:val="18"/>
                <w:lang w:val="en-US"/>
              </w:rPr>
            </w:pPr>
            <w:r w:rsidRPr="00AE7509">
              <w:rPr>
                <w:rFonts w:ascii="Arial" w:eastAsia="SimSun" w:hAnsi="Arial" w:hint="eastAsia"/>
                <w:sz w:val="18"/>
                <w:szCs w:val="18"/>
                <w:lang w:eastAsia="zh-CN"/>
              </w:rPr>
              <w:t>CA</w:t>
            </w:r>
            <w:r w:rsidRPr="00AE7509">
              <w:rPr>
                <w:rFonts w:ascii="Arial" w:eastAsia="SimSun" w:hAnsi="Arial"/>
                <w:sz w:val="18"/>
                <w:szCs w:val="18"/>
              </w:rPr>
              <w:t>_n41A-</w:t>
            </w:r>
            <w:r w:rsidRPr="00AE7509">
              <w:rPr>
                <w:rFonts w:ascii="Arial" w:eastAsia="SimSun" w:hAnsi="Arial" w:hint="eastAsia"/>
                <w:sz w:val="18"/>
                <w:szCs w:val="18"/>
                <w:lang w:eastAsia="zh-CN"/>
              </w:rPr>
              <w:t>n</w:t>
            </w:r>
            <w:r w:rsidRPr="00AE7509">
              <w:rPr>
                <w:rFonts w:ascii="Arial" w:eastAsia="SimSun" w:hAnsi="Arial"/>
                <w:sz w:val="18"/>
                <w:szCs w:val="18"/>
                <w:lang w:eastAsia="zh-CN"/>
              </w:rPr>
              <w:t>77</w:t>
            </w:r>
            <w:r w:rsidRPr="00AE7509">
              <w:rPr>
                <w:rFonts w:ascii="Arial" w:eastAsia="SimSun" w:hAnsi="Arial"/>
                <w:sz w:val="18"/>
                <w:szCs w:val="18"/>
                <w:lang w:val="en-US"/>
              </w:rPr>
              <w:t>A</w:t>
            </w:r>
          </w:p>
          <w:p w14:paraId="720A509B" w14:textId="77777777" w:rsidR="001D617C" w:rsidRPr="00AE7509" w:rsidRDefault="001D617C" w:rsidP="00B57AB5">
            <w:pPr>
              <w:keepNext/>
              <w:keepLines/>
              <w:spacing w:after="0"/>
              <w:jc w:val="center"/>
              <w:rPr>
                <w:rFonts w:ascii="Arial" w:eastAsia="SimSun" w:hAnsi="Arial"/>
                <w:sz w:val="18"/>
                <w:szCs w:val="18"/>
                <w:lang w:val="en-US"/>
              </w:rPr>
            </w:pPr>
            <w:r w:rsidRPr="00AE7509">
              <w:rPr>
                <w:rFonts w:ascii="Arial" w:eastAsia="SimSun" w:hAnsi="Arial" w:hint="eastAsia"/>
                <w:sz w:val="18"/>
                <w:szCs w:val="18"/>
                <w:lang w:eastAsia="zh-CN"/>
              </w:rPr>
              <w:t>CA</w:t>
            </w:r>
            <w:r w:rsidRPr="00AE7509">
              <w:rPr>
                <w:rFonts w:ascii="Arial" w:eastAsia="SimSun" w:hAnsi="Arial"/>
                <w:sz w:val="18"/>
                <w:szCs w:val="18"/>
              </w:rPr>
              <w:t>_n41A-</w:t>
            </w:r>
            <w:r w:rsidRPr="00AE7509">
              <w:rPr>
                <w:rFonts w:ascii="Arial" w:eastAsia="SimSun" w:hAnsi="Arial" w:hint="eastAsia"/>
                <w:sz w:val="18"/>
                <w:szCs w:val="18"/>
                <w:lang w:eastAsia="zh-CN"/>
              </w:rPr>
              <w:t>n</w:t>
            </w:r>
            <w:r w:rsidRPr="00AE7509">
              <w:rPr>
                <w:rFonts w:ascii="Arial" w:eastAsia="SimSun" w:hAnsi="Arial"/>
                <w:sz w:val="18"/>
                <w:szCs w:val="18"/>
                <w:lang w:eastAsia="zh-CN"/>
              </w:rPr>
              <w:t>79</w:t>
            </w:r>
            <w:r w:rsidRPr="00AE7509">
              <w:rPr>
                <w:rFonts w:ascii="Arial" w:eastAsia="SimSun" w:hAnsi="Arial"/>
                <w:sz w:val="18"/>
                <w:szCs w:val="18"/>
                <w:lang w:val="en-US"/>
              </w:rPr>
              <w:t>A</w:t>
            </w:r>
          </w:p>
          <w:p w14:paraId="10C33FCD" w14:textId="77777777" w:rsidR="001D617C" w:rsidRPr="00AE7509" w:rsidRDefault="001D617C" w:rsidP="00B57AB5">
            <w:pPr>
              <w:keepNext/>
              <w:keepLines/>
              <w:spacing w:after="0"/>
              <w:jc w:val="center"/>
              <w:rPr>
                <w:rFonts w:ascii="Arial" w:eastAsia="SimSun" w:hAnsi="Arial"/>
                <w:sz w:val="18"/>
                <w:lang w:val="en-US"/>
              </w:rPr>
            </w:pPr>
            <w:r w:rsidRPr="00AE7509">
              <w:rPr>
                <w:rFonts w:ascii="Arial" w:eastAsia="SimSun" w:hAnsi="Arial" w:hint="eastAsia"/>
                <w:sz w:val="18"/>
                <w:szCs w:val="18"/>
                <w:lang w:eastAsia="zh-CN"/>
              </w:rPr>
              <w:t>CA</w:t>
            </w:r>
            <w:r w:rsidRPr="00AE7509">
              <w:rPr>
                <w:rFonts w:ascii="Arial" w:eastAsia="SimSun" w:hAnsi="Arial"/>
                <w:sz w:val="18"/>
                <w:szCs w:val="18"/>
                <w:lang w:eastAsia="zh-CN"/>
              </w:rPr>
              <w:t>_n77A-</w:t>
            </w:r>
            <w:r w:rsidRPr="00AE7509">
              <w:rPr>
                <w:rFonts w:ascii="Arial" w:eastAsia="SimSun" w:hAnsi="Arial" w:hint="eastAsia"/>
                <w:sz w:val="18"/>
                <w:szCs w:val="18"/>
                <w:lang w:eastAsia="zh-CN"/>
              </w:rPr>
              <w:t>n</w:t>
            </w:r>
            <w:r w:rsidRPr="00AE7509">
              <w:rPr>
                <w:rFonts w:ascii="Arial" w:eastAsia="SimSun" w:hAnsi="Arial"/>
                <w:sz w:val="18"/>
                <w:szCs w:val="18"/>
                <w:lang w:eastAsia="zh-CN"/>
              </w:rPr>
              <w:t>79A</w:t>
            </w:r>
          </w:p>
        </w:tc>
        <w:tc>
          <w:tcPr>
            <w:tcW w:w="1367" w:type="dxa"/>
            <w:tcBorders>
              <w:top w:val="single" w:sz="4" w:space="0" w:color="auto"/>
              <w:left w:val="single" w:sz="4" w:space="0" w:color="auto"/>
              <w:bottom w:val="single" w:sz="4" w:space="0" w:color="auto"/>
              <w:right w:val="single" w:sz="4" w:space="0" w:color="auto"/>
            </w:tcBorders>
          </w:tcPr>
          <w:p w14:paraId="2D7347C2" w14:textId="77777777" w:rsidR="001D617C" w:rsidRPr="00AE7509" w:rsidRDefault="001D617C" w:rsidP="00B57AB5">
            <w:pPr>
              <w:keepNext/>
              <w:keepLines/>
              <w:spacing w:after="0"/>
              <w:jc w:val="center"/>
              <w:rPr>
                <w:rFonts w:ascii="Arial" w:eastAsia="SimSun" w:hAnsi="Arial"/>
                <w:sz w:val="18"/>
              </w:rPr>
            </w:pPr>
            <w:r w:rsidRPr="00AE7509">
              <w:rPr>
                <w:rFonts w:ascii="Arial" w:eastAsia="SimSun" w:hAnsi="Arial" w:hint="eastAsia"/>
                <w:sz w:val="18"/>
                <w:lang w:eastAsia="zh-CN"/>
              </w:rPr>
              <w:t>n</w:t>
            </w:r>
            <w:r w:rsidRPr="00AE7509">
              <w:rPr>
                <w:rFonts w:ascii="Arial" w:eastAsia="SimSun" w:hAnsi="Arial"/>
                <w:sz w:val="18"/>
                <w:lang w:eastAsia="zh-CN"/>
              </w:rPr>
              <w:t>3</w:t>
            </w:r>
          </w:p>
        </w:tc>
        <w:tc>
          <w:tcPr>
            <w:tcW w:w="4386" w:type="dxa"/>
            <w:tcBorders>
              <w:top w:val="single" w:sz="4" w:space="0" w:color="auto"/>
              <w:left w:val="single" w:sz="4" w:space="0" w:color="auto"/>
              <w:bottom w:val="single" w:sz="4" w:space="0" w:color="auto"/>
              <w:right w:val="single" w:sz="4" w:space="0" w:color="auto"/>
            </w:tcBorders>
          </w:tcPr>
          <w:p w14:paraId="3A949E5D"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5, 10, 15, 20, 25, 30</w:t>
            </w:r>
          </w:p>
        </w:tc>
        <w:tc>
          <w:tcPr>
            <w:tcW w:w="2647" w:type="dxa"/>
            <w:tcBorders>
              <w:top w:val="single" w:sz="4" w:space="0" w:color="auto"/>
              <w:left w:val="single" w:sz="4" w:space="0" w:color="auto"/>
              <w:bottom w:val="nil"/>
              <w:right w:val="single" w:sz="4" w:space="0" w:color="auto"/>
            </w:tcBorders>
          </w:tcPr>
          <w:p w14:paraId="728C3B29" w14:textId="77777777" w:rsidR="001D617C" w:rsidRPr="00AE7509" w:rsidRDefault="001D617C" w:rsidP="00B57AB5">
            <w:pPr>
              <w:keepNext/>
              <w:keepLines/>
              <w:spacing w:after="0"/>
              <w:jc w:val="center"/>
              <w:rPr>
                <w:rFonts w:ascii="Arial" w:eastAsia="SimSun" w:hAnsi="Arial"/>
                <w:kern w:val="2"/>
                <w:sz w:val="18"/>
                <w:szCs w:val="22"/>
                <w:lang w:val="en-US" w:eastAsia="zh-CN"/>
              </w:rPr>
            </w:pPr>
            <w:r w:rsidRPr="00AE7509">
              <w:rPr>
                <w:rFonts w:ascii="Arial" w:eastAsia="SimSun" w:hAnsi="Arial" w:hint="eastAsia"/>
                <w:sz w:val="18"/>
                <w:lang w:val="en-US" w:eastAsia="ja-JP" w:bidi="ar"/>
              </w:rPr>
              <w:t>0</w:t>
            </w:r>
          </w:p>
        </w:tc>
      </w:tr>
      <w:tr w:rsidR="001D617C" w:rsidRPr="00AE7509" w14:paraId="19907BB1" w14:textId="77777777" w:rsidTr="001D617C">
        <w:trPr>
          <w:trHeight w:val="29"/>
        </w:trPr>
        <w:tc>
          <w:tcPr>
            <w:tcW w:w="2833" w:type="dxa"/>
            <w:tcBorders>
              <w:top w:val="nil"/>
              <w:left w:val="single" w:sz="4" w:space="0" w:color="auto"/>
              <w:bottom w:val="nil"/>
              <w:right w:val="single" w:sz="4" w:space="0" w:color="auto"/>
            </w:tcBorders>
          </w:tcPr>
          <w:p w14:paraId="43CAC4A9" w14:textId="77777777" w:rsidR="001D617C" w:rsidRPr="00AE7509" w:rsidRDefault="001D617C" w:rsidP="00B57AB5">
            <w:pPr>
              <w:keepNext/>
              <w:keepLines/>
              <w:spacing w:after="0"/>
              <w:jc w:val="center"/>
              <w:rPr>
                <w:rFonts w:ascii="Arial" w:eastAsia="SimSun" w:hAnsi="Arial"/>
                <w:sz w:val="18"/>
              </w:rPr>
            </w:pPr>
          </w:p>
        </w:tc>
        <w:tc>
          <w:tcPr>
            <w:tcW w:w="3022" w:type="dxa"/>
            <w:tcBorders>
              <w:top w:val="nil"/>
              <w:left w:val="single" w:sz="4" w:space="0" w:color="auto"/>
              <w:bottom w:val="nil"/>
              <w:right w:val="single" w:sz="4" w:space="0" w:color="auto"/>
            </w:tcBorders>
          </w:tcPr>
          <w:p w14:paraId="54E768F3" w14:textId="77777777" w:rsidR="001D617C" w:rsidRPr="00AE7509" w:rsidRDefault="001D617C" w:rsidP="00B57AB5">
            <w:pPr>
              <w:keepNext/>
              <w:keepLines/>
              <w:spacing w:after="0"/>
              <w:jc w:val="center"/>
              <w:rPr>
                <w:rFonts w:ascii="Arial" w:eastAsia="SimSun" w:hAnsi="Arial"/>
                <w:sz w:val="18"/>
                <w:lang w:val="en-US"/>
              </w:rPr>
            </w:pPr>
          </w:p>
        </w:tc>
        <w:tc>
          <w:tcPr>
            <w:tcW w:w="1367" w:type="dxa"/>
            <w:tcBorders>
              <w:top w:val="single" w:sz="4" w:space="0" w:color="auto"/>
              <w:left w:val="single" w:sz="4" w:space="0" w:color="auto"/>
              <w:bottom w:val="single" w:sz="4" w:space="0" w:color="auto"/>
              <w:right w:val="single" w:sz="4" w:space="0" w:color="auto"/>
            </w:tcBorders>
          </w:tcPr>
          <w:p w14:paraId="4CB21F26" w14:textId="77777777" w:rsidR="001D617C" w:rsidRPr="00AE7509" w:rsidRDefault="001D617C" w:rsidP="00B57AB5">
            <w:pPr>
              <w:keepNext/>
              <w:keepLines/>
              <w:spacing w:after="0"/>
              <w:jc w:val="center"/>
              <w:rPr>
                <w:rFonts w:ascii="Arial" w:eastAsia="SimSun" w:hAnsi="Arial"/>
                <w:sz w:val="18"/>
              </w:rPr>
            </w:pPr>
            <w:r w:rsidRPr="00AE7509">
              <w:rPr>
                <w:rFonts w:ascii="Arial" w:eastAsia="SimSun" w:hAnsi="Arial" w:hint="eastAsia"/>
                <w:sz w:val="18"/>
                <w:lang w:eastAsia="zh-CN"/>
              </w:rPr>
              <w:t>n</w:t>
            </w:r>
            <w:r w:rsidRPr="00AE7509">
              <w:rPr>
                <w:rFonts w:ascii="Arial" w:eastAsia="SimSun" w:hAnsi="Arial"/>
                <w:sz w:val="18"/>
                <w:lang w:eastAsia="zh-CN"/>
              </w:rPr>
              <w:t>41</w:t>
            </w:r>
          </w:p>
        </w:tc>
        <w:tc>
          <w:tcPr>
            <w:tcW w:w="4386" w:type="dxa"/>
            <w:tcBorders>
              <w:top w:val="single" w:sz="4" w:space="0" w:color="auto"/>
              <w:left w:val="single" w:sz="4" w:space="0" w:color="auto"/>
              <w:bottom w:val="single" w:sz="4" w:space="0" w:color="auto"/>
              <w:right w:val="single" w:sz="4" w:space="0" w:color="auto"/>
            </w:tcBorders>
          </w:tcPr>
          <w:p w14:paraId="6861CBB8"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10, 15, 20, 30, 40, 50, 60, 80, 90, 100</w:t>
            </w:r>
          </w:p>
        </w:tc>
        <w:tc>
          <w:tcPr>
            <w:tcW w:w="2647" w:type="dxa"/>
            <w:tcBorders>
              <w:top w:val="nil"/>
              <w:left w:val="single" w:sz="4" w:space="0" w:color="auto"/>
              <w:bottom w:val="nil"/>
              <w:right w:val="single" w:sz="4" w:space="0" w:color="auto"/>
            </w:tcBorders>
          </w:tcPr>
          <w:p w14:paraId="0AD146A9" w14:textId="77777777" w:rsidR="001D617C" w:rsidRPr="00AE7509" w:rsidRDefault="001D617C" w:rsidP="00B57AB5">
            <w:pPr>
              <w:keepNext/>
              <w:keepLines/>
              <w:spacing w:after="0"/>
              <w:jc w:val="center"/>
              <w:rPr>
                <w:rFonts w:ascii="Arial" w:eastAsia="SimSun" w:hAnsi="Arial"/>
                <w:kern w:val="2"/>
                <w:sz w:val="18"/>
                <w:szCs w:val="22"/>
                <w:lang w:val="en-US" w:eastAsia="zh-CN"/>
              </w:rPr>
            </w:pPr>
          </w:p>
        </w:tc>
      </w:tr>
      <w:tr w:rsidR="001D617C" w:rsidRPr="00AE7509" w14:paraId="361EF028" w14:textId="77777777" w:rsidTr="001D617C">
        <w:trPr>
          <w:trHeight w:val="29"/>
        </w:trPr>
        <w:tc>
          <w:tcPr>
            <w:tcW w:w="2833" w:type="dxa"/>
            <w:tcBorders>
              <w:top w:val="nil"/>
              <w:left w:val="single" w:sz="4" w:space="0" w:color="auto"/>
              <w:bottom w:val="nil"/>
              <w:right w:val="single" w:sz="4" w:space="0" w:color="auto"/>
            </w:tcBorders>
          </w:tcPr>
          <w:p w14:paraId="56E5F4EA" w14:textId="77777777" w:rsidR="001D617C" w:rsidRPr="00AE7509" w:rsidRDefault="001D617C" w:rsidP="00B57AB5">
            <w:pPr>
              <w:keepNext/>
              <w:keepLines/>
              <w:spacing w:after="0"/>
              <w:jc w:val="center"/>
              <w:rPr>
                <w:rFonts w:ascii="Arial" w:eastAsia="SimSun" w:hAnsi="Arial"/>
                <w:sz w:val="18"/>
              </w:rPr>
            </w:pPr>
          </w:p>
        </w:tc>
        <w:tc>
          <w:tcPr>
            <w:tcW w:w="3022" w:type="dxa"/>
            <w:tcBorders>
              <w:top w:val="nil"/>
              <w:left w:val="single" w:sz="4" w:space="0" w:color="auto"/>
              <w:bottom w:val="nil"/>
              <w:right w:val="single" w:sz="4" w:space="0" w:color="auto"/>
            </w:tcBorders>
          </w:tcPr>
          <w:p w14:paraId="4EF19703" w14:textId="77777777" w:rsidR="001D617C" w:rsidRPr="00AE7509" w:rsidRDefault="001D617C" w:rsidP="00B57AB5">
            <w:pPr>
              <w:keepNext/>
              <w:keepLines/>
              <w:spacing w:after="0"/>
              <w:jc w:val="center"/>
              <w:rPr>
                <w:rFonts w:ascii="Arial" w:eastAsia="SimSun" w:hAnsi="Arial"/>
                <w:sz w:val="18"/>
                <w:lang w:val="en-US"/>
              </w:rPr>
            </w:pPr>
          </w:p>
        </w:tc>
        <w:tc>
          <w:tcPr>
            <w:tcW w:w="1367" w:type="dxa"/>
            <w:tcBorders>
              <w:top w:val="single" w:sz="4" w:space="0" w:color="auto"/>
              <w:left w:val="single" w:sz="4" w:space="0" w:color="auto"/>
              <w:bottom w:val="single" w:sz="4" w:space="0" w:color="auto"/>
              <w:right w:val="single" w:sz="4" w:space="0" w:color="auto"/>
            </w:tcBorders>
          </w:tcPr>
          <w:p w14:paraId="253B3E69" w14:textId="77777777" w:rsidR="001D617C" w:rsidRPr="00AE7509" w:rsidRDefault="001D617C" w:rsidP="00B57AB5">
            <w:pPr>
              <w:keepNext/>
              <w:keepLines/>
              <w:spacing w:after="0"/>
              <w:jc w:val="center"/>
              <w:rPr>
                <w:rFonts w:ascii="Arial" w:eastAsia="SimSun" w:hAnsi="Arial"/>
                <w:sz w:val="18"/>
              </w:rPr>
            </w:pPr>
            <w:r w:rsidRPr="00AE7509">
              <w:rPr>
                <w:rFonts w:ascii="Arial" w:eastAsia="SimSun" w:hAnsi="Arial" w:hint="eastAsia"/>
                <w:sz w:val="18"/>
                <w:szCs w:val="18"/>
                <w:lang w:eastAsia="zh-CN"/>
              </w:rPr>
              <w:t>n</w:t>
            </w:r>
            <w:r w:rsidRPr="00AE7509">
              <w:rPr>
                <w:rFonts w:ascii="Arial" w:eastAsia="SimSun" w:hAnsi="Arial"/>
                <w:sz w:val="18"/>
                <w:szCs w:val="18"/>
                <w:lang w:eastAsia="zh-CN"/>
              </w:rPr>
              <w:t>77</w:t>
            </w:r>
          </w:p>
        </w:tc>
        <w:tc>
          <w:tcPr>
            <w:tcW w:w="4386" w:type="dxa"/>
            <w:tcBorders>
              <w:top w:val="single" w:sz="4" w:space="0" w:color="auto"/>
              <w:left w:val="single" w:sz="4" w:space="0" w:color="auto"/>
              <w:bottom w:val="single" w:sz="4" w:space="0" w:color="auto"/>
              <w:right w:val="single" w:sz="4" w:space="0" w:color="auto"/>
            </w:tcBorders>
          </w:tcPr>
          <w:p w14:paraId="6CD60055"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CA_n77(2A)_BCS0</w:t>
            </w:r>
          </w:p>
        </w:tc>
        <w:tc>
          <w:tcPr>
            <w:tcW w:w="2647" w:type="dxa"/>
            <w:tcBorders>
              <w:top w:val="nil"/>
              <w:left w:val="single" w:sz="4" w:space="0" w:color="auto"/>
              <w:bottom w:val="nil"/>
              <w:right w:val="single" w:sz="4" w:space="0" w:color="auto"/>
            </w:tcBorders>
          </w:tcPr>
          <w:p w14:paraId="68D7B3F0" w14:textId="77777777" w:rsidR="001D617C" w:rsidRPr="00AE7509" w:rsidRDefault="001D617C" w:rsidP="00B57AB5">
            <w:pPr>
              <w:keepNext/>
              <w:keepLines/>
              <w:spacing w:after="0"/>
              <w:jc w:val="center"/>
              <w:rPr>
                <w:rFonts w:ascii="Arial" w:eastAsia="SimSun" w:hAnsi="Arial"/>
                <w:kern w:val="2"/>
                <w:sz w:val="18"/>
                <w:szCs w:val="22"/>
                <w:lang w:val="en-US" w:eastAsia="zh-CN"/>
              </w:rPr>
            </w:pPr>
          </w:p>
        </w:tc>
      </w:tr>
      <w:tr w:rsidR="001D617C" w:rsidRPr="00AE7509" w14:paraId="241882AB" w14:textId="77777777" w:rsidTr="001D617C">
        <w:trPr>
          <w:trHeight w:val="29"/>
        </w:trPr>
        <w:tc>
          <w:tcPr>
            <w:tcW w:w="2833" w:type="dxa"/>
            <w:tcBorders>
              <w:top w:val="nil"/>
              <w:left w:val="single" w:sz="4" w:space="0" w:color="auto"/>
              <w:bottom w:val="single" w:sz="4" w:space="0" w:color="auto"/>
              <w:right w:val="single" w:sz="4" w:space="0" w:color="auto"/>
            </w:tcBorders>
          </w:tcPr>
          <w:p w14:paraId="5BEFEC92" w14:textId="77777777" w:rsidR="001D617C" w:rsidRPr="00AE7509" w:rsidRDefault="001D617C" w:rsidP="00B57AB5">
            <w:pPr>
              <w:keepNext/>
              <w:keepLines/>
              <w:spacing w:after="0"/>
              <w:jc w:val="center"/>
              <w:rPr>
                <w:rFonts w:ascii="Arial" w:eastAsia="SimSun" w:hAnsi="Arial"/>
                <w:sz w:val="18"/>
              </w:rPr>
            </w:pPr>
          </w:p>
        </w:tc>
        <w:tc>
          <w:tcPr>
            <w:tcW w:w="3022" w:type="dxa"/>
            <w:tcBorders>
              <w:top w:val="nil"/>
              <w:left w:val="single" w:sz="4" w:space="0" w:color="auto"/>
              <w:bottom w:val="single" w:sz="4" w:space="0" w:color="auto"/>
              <w:right w:val="single" w:sz="4" w:space="0" w:color="auto"/>
            </w:tcBorders>
          </w:tcPr>
          <w:p w14:paraId="1E53862A" w14:textId="77777777" w:rsidR="001D617C" w:rsidRPr="00AE7509" w:rsidRDefault="001D617C" w:rsidP="00B57AB5">
            <w:pPr>
              <w:keepNext/>
              <w:keepLines/>
              <w:spacing w:after="0"/>
              <w:jc w:val="center"/>
              <w:rPr>
                <w:rFonts w:ascii="Arial" w:eastAsia="SimSun" w:hAnsi="Arial"/>
                <w:sz w:val="18"/>
                <w:lang w:val="en-US"/>
              </w:rPr>
            </w:pPr>
          </w:p>
        </w:tc>
        <w:tc>
          <w:tcPr>
            <w:tcW w:w="1367" w:type="dxa"/>
            <w:tcBorders>
              <w:top w:val="single" w:sz="4" w:space="0" w:color="auto"/>
              <w:left w:val="single" w:sz="4" w:space="0" w:color="auto"/>
              <w:bottom w:val="single" w:sz="4" w:space="0" w:color="auto"/>
              <w:right w:val="single" w:sz="4" w:space="0" w:color="auto"/>
            </w:tcBorders>
          </w:tcPr>
          <w:p w14:paraId="054ECD08" w14:textId="77777777" w:rsidR="001D617C" w:rsidRPr="00AE7509" w:rsidRDefault="001D617C" w:rsidP="00B57AB5">
            <w:pPr>
              <w:keepNext/>
              <w:keepLines/>
              <w:spacing w:after="0"/>
              <w:jc w:val="center"/>
              <w:rPr>
                <w:rFonts w:ascii="Arial" w:eastAsia="SimSun" w:hAnsi="Arial"/>
                <w:sz w:val="18"/>
              </w:rPr>
            </w:pPr>
            <w:r w:rsidRPr="00AE7509">
              <w:rPr>
                <w:rFonts w:ascii="Arial" w:eastAsia="SimSun" w:hAnsi="Arial" w:hint="eastAsia"/>
                <w:sz w:val="18"/>
                <w:szCs w:val="18"/>
                <w:lang w:eastAsia="zh-CN"/>
              </w:rPr>
              <w:t>n</w:t>
            </w:r>
            <w:r w:rsidRPr="00AE7509">
              <w:rPr>
                <w:rFonts w:ascii="Arial" w:eastAsia="SimSun" w:hAnsi="Arial"/>
                <w:sz w:val="18"/>
                <w:szCs w:val="18"/>
                <w:lang w:eastAsia="zh-CN"/>
              </w:rPr>
              <w:t>79</w:t>
            </w:r>
          </w:p>
        </w:tc>
        <w:tc>
          <w:tcPr>
            <w:tcW w:w="4386" w:type="dxa"/>
            <w:tcBorders>
              <w:top w:val="single" w:sz="4" w:space="0" w:color="auto"/>
              <w:left w:val="single" w:sz="4" w:space="0" w:color="auto"/>
              <w:bottom w:val="single" w:sz="4" w:space="0" w:color="auto"/>
              <w:right w:val="single" w:sz="4" w:space="0" w:color="auto"/>
            </w:tcBorders>
          </w:tcPr>
          <w:p w14:paraId="3B1C623B"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40, 50, 60, 80, 100</w:t>
            </w:r>
          </w:p>
        </w:tc>
        <w:tc>
          <w:tcPr>
            <w:tcW w:w="2647" w:type="dxa"/>
            <w:tcBorders>
              <w:top w:val="nil"/>
              <w:left w:val="single" w:sz="4" w:space="0" w:color="auto"/>
              <w:bottom w:val="single" w:sz="4" w:space="0" w:color="auto"/>
              <w:right w:val="single" w:sz="4" w:space="0" w:color="auto"/>
            </w:tcBorders>
          </w:tcPr>
          <w:p w14:paraId="4AF13F5C" w14:textId="77777777" w:rsidR="001D617C" w:rsidRPr="00AE7509" w:rsidRDefault="001D617C" w:rsidP="00B57AB5">
            <w:pPr>
              <w:keepNext/>
              <w:keepLines/>
              <w:spacing w:after="0"/>
              <w:jc w:val="center"/>
              <w:rPr>
                <w:rFonts w:ascii="Arial" w:eastAsia="SimSun" w:hAnsi="Arial"/>
                <w:kern w:val="2"/>
                <w:sz w:val="18"/>
                <w:szCs w:val="22"/>
                <w:lang w:val="en-US" w:eastAsia="zh-CN"/>
              </w:rPr>
            </w:pPr>
          </w:p>
        </w:tc>
      </w:tr>
      <w:tr w:rsidR="001D617C" w:rsidRPr="00AE7509" w14:paraId="252DF638" w14:textId="77777777" w:rsidTr="001D617C">
        <w:trPr>
          <w:trHeight w:val="29"/>
        </w:trPr>
        <w:tc>
          <w:tcPr>
            <w:tcW w:w="2833" w:type="dxa"/>
            <w:tcBorders>
              <w:top w:val="single" w:sz="4" w:space="0" w:color="auto"/>
              <w:left w:val="single" w:sz="4" w:space="0" w:color="auto"/>
              <w:bottom w:val="nil"/>
              <w:right w:val="single" w:sz="4" w:space="0" w:color="auto"/>
            </w:tcBorders>
          </w:tcPr>
          <w:p w14:paraId="5B599038" w14:textId="77777777" w:rsidR="001D617C" w:rsidRDefault="001D617C" w:rsidP="00B57AB5">
            <w:pPr>
              <w:pStyle w:val="TAC"/>
            </w:pPr>
            <w:r w:rsidRPr="00F07EFD">
              <w:lastRenderedPageBreak/>
              <w:t>CA_n5A-n25A-n</w:t>
            </w:r>
            <w:r>
              <w:t>29</w:t>
            </w:r>
            <w:r w:rsidRPr="00F07EFD">
              <w:t>A-n</w:t>
            </w:r>
            <w:r>
              <w:t>66</w:t>
            </w:r>
            <w:r w:rsidRPr="00F07EFD">
              <w:t>A</w:t>
            </w:r>
          </w:p>
          <w:p w14:paraId="15FE93BB" w14:textId="77777777" w:rsidR="001D617C" w:rsidRDefault="001D617C" w:rsidP="00B57AB5">
            <w:pPr>
              <w:pStyle w:val="TAC"/>
            </w:pPr>
          </w:p>
          <w:p w14:paraId="6276292D" w14:textId="77777777" w:rsidR="001D617C" w:rsidRDefault="001D617C" w:rsidP="00B57AB5">
            <w:pPr>
              <w:pStyle w:val="TAC"/>
            </w:pPr>
          </w:p>
          <w:p w14:paraId="6A167EAF" w14:textId="77777777" w:rsidR="001D617C" w:rsidRPr="00AE7509" w:rsidRDefault="001D617C" w:rsidP="00B57AB5">
            <w:pPr>
              <w:pStyle w:val="TAC"/>
              <w:rPr>
                <w:rFonts w:eastAsia="SimSun"/>
              </w:rPr>
            </w:pPr>
          </w:p>
        </w:tc>
        <w:tc>
          <w:tcPr>
            <w:tcW w:w="3022" w:type="dxa"/>
            <w:tcBorders>
              <w:top w:val="single" w:sz="4" w:space="0" w:color="auto"/>
              <w:left w:val="single" w:sz="4" w:space="0" w:color="auto"/>
              <w:bottom w:val="nil"/>
              <w:right w:val="single" w:sz="4" w:space="0" w:color="auto"/>
            </w:tcBorders>
          </w:tcPr>
          <w:p w14:paraId="7C06E985" w14:textId="77777777" w:rsidR="001D617C" w:rsidRPr="00F07EFD" w:rsidRDefault="001D617C" w:rsidP="00B57AB5">
            <w:pPr>
              <w:pStyle w:val="TAC"/>
              <w:rPr>
                <w:lang w:val="en-US"/>
              </w:rPr>
            </w:pPr>
            <w:r w:rsidRPr="00F07EFD">
              <w:rPr>
                <w:lang w:val="en-US"/>
              </w:rPr>
              <w:t>CA_n5A-n25A</w:t>
            </w:r>
          </w:p>
          <w:p w14:paraId="30398D60" w14:textId="77777777" w:rsidR="001D617C" w:rsidRPr="00F07EFD" w:rsidRDefault="001D617C" w:rsidP="00B57AB5">
            <w:pPr>
              <w:pStyle w:val="TAC"/>
              <w:rPr>
                <w:lang w:val="en-US"/>
              </w:rPr>
            </w:pPr>
            <w:r w:rsidRPr="00F07EFD">
              <w:rPr>
                <w:lang w:val="en-US"/>
              </w:rPr>
              <w:t>CA_n5A-n66A</w:t>
            </w:r>
          </w:p>
          <w:p w14:paraId="2AF171AB" w14:textId="77777777" w:rsidR="001D617C" w:rsidRDefault="001D617C" w:rsidP="00B57AB5">
            <w:pPr>
              <w:pStyle w:val="TAC"/>
              <w:rPr>
                <w:lang w:val="en-US"/>
              </w:rPr>
            </w:pPr>
            <w:r w:rsidRPr="00F07EFD">
              <w:rPr>
                <w:lang w:val="en-US"/>
              </w:rPr>
              <w:t>CA_n</w:t>
            </w:r>
            <w:r>
              <w:rPr>
                <w:lang w:val="en-US"/>
              </w:rPr>
              <w:t>2</w:t>
            </w:r>
            <w:r w:rsidRPr="00F07EFD">
              <w:rPr>
                <w:lang w:val="en-US"/>
              </w:rPr>
              <w:t>5A-n</w:t>
            </w:r>
            <w:r>
              <w:rPr>
                <w:lang w:val="en-US"/>
              </w:rPr>
              <w:t>66</w:t>
            </w:r>
            <w:r w:rsidRPr="00F07EFD">
              <w:rPr>
                <w:lang w:val="en-US"/>
              </w:rPr>
              <w:t>A</w:t>
            </w:r>
          </w:p>
          <w:p w14:paraId="0BA28624" w14:textId="77777777" w:rsidR="001D617C" w:rsidRPr="00AE7509" w:rsidRDefault="001D617C" w:rsidP="00B57AB5">
            <w:pPr>
              <w:pStyle w:val="TAC"/>
              <w:rPr>
                <w:rFonts w:eastAsia="SimSun"/>
                <w:lang w:val="en-US"/>
              </w:rPr>
            </w:pPr>
          </w:p>
        </w:tc>
        <w:tc>
          <w:tcPr>
            <w:tcW w:w="1367" w:type="dxa"/>
            <w:tcBorders>
              <w:top w:val="single" w:sz="4" w:space="0" w:color="auto"/>
              <w:left w:val="single" w:sz="4" w:space="0" w:color="auto"/>
              <w:bottom w:val="single" w:sz="4" w:space="0" w:color="auto"/>
              <w:right w:val="single" w:sz="4" w:space="0" w:color="auto"/>
            </w:tcBorders>
          </w:tcPr>
          <w:p w14:paraId="7500BE75" w14:textId="77777777" w:rsidR="001D617C" w:rsidRPr="00AE7509" w:rsidRDefault="001D617C" w:rsidP="00B57AB5">
            <w:pPr>
              <w:pStyle w:val="TAC"/>
              <w:rPr>
                <w:rFonts w:eastAsia="SimSun"/>
                <w:szCs w:val="18"/>
                <w:lang w:eastAsia="zh-CN"/>
              </w:rPr>
            </w:pPr>
            <w:r>
              <w:rPr>
                <w:rFonts w:hint="eastAsia"/>
                <w:szCs w:val="18"/>
                <w:lang w:eastAsia="zh-CN"/>
              </w:rPr>
              <w:t>n</w:t>
            </w:r>
            <w:r>
              <w:rPr>
                <w:szCs w:val="18"/>
                <w:lang w:eastAsia="zh-CN"/>
              </w:rPr>
              <w:t>5</w:t>
            </w:r>
          </w:p>
        </w:tc>
        <w:tc>
          <w:tcPr>
            <w:tcW w:w="4386" w:type="dxa"/>
            <w:tcBorders>
              <w:top w:val="single" w:sz="4" w:space="0" w:color="auto"/>
              <w:left w:val="single" w:sz="4" w:space="0" w:color="auto"/>
              <w:bottom w:val="single" w:sz="4" w:space="0" w:color="auto"/>
              <w:right w:val="single" w:sz="4" w:space="0" w:color="auto"/>
            </w:tcBorders>
          </w:tcPr>
          <w:p w14:paraId="3897953A" w14:textId="77777777" w:rsidR="001D617C" w:rsidRPr="00AE7509" w:rsidRDefault="001D617C" w:rsidP="00B57AB5">
            <w:pPr>
              <w:pStyle w:val="TAC"/>
              <w:rPr>
                <w:rFonts w:eastAsia="SimSun"/>
                <w:lang w:val="en-US" w:eastAsia="zh-CN" w:bidi="ar"/>
              </w:rPr>
            </w:pPr>
            <w:r w:rsidRPr="008563AB">
              <w:rPr>
                <w:lang w:val="en-US" w:eastAsia="zh-CN" w:bidi="ar"/>
              </w:rPr>
              <w:t>5, 10, 15, 20</w:t>
            </w:r>
          </w:p>
        </w:tc>
        <w:tc>
          <w:tcPr>
            <w:tcW w:w="2647" w:type="dxa"/>
            <w:tcBorders>
              <w:top w:val="single" w:sz="4" w:space="0" w:color="auto"/>
              <w:left w:val="single" w:sz="4" w:space="0" w:color="auto"/>
              <w:bottom w:val="nil"/>
              <w:right w:val="single" w:sz="4" w:space="0" w:color="auto"/>
            </w:tcBorders>
          </w:tcPr>
          <w:p w14:paraId="2A449C53" w14:textId="77777777" w:rsidR="001D617C" w:rsidRPr="00AE7509" w:rsidRDefault="001D617C" w:rsidP="00B57AB5">
            <w:pPr>
              <w:pStyle w:val="TAC"/>
              <w:rPr>
                <w:rFonts w:eastAsia="SimSun"/>
                <w:kern w:val="2"/>
                <w:szCs w:val="22"/>
                <w:lang w:val="en-US" w:eastAsia="zh-CN"/>
              </w:rPr>
            </w:pPr>
            <w:r>
              <w:rPr>
                <w:kern w:val="2"/>
                <w:szCs w:val="22"/>
                <w:lang w:val="en-US" w:eastAsia="zh-CN"/>
              </w:rPr>
              <w:t>0</w:t>
            </w:r>
          </w:p>
        </w:tc>
      </w:tr>
      <w:tr w:rsidR="001D617C" w:rsidRPr="00AE7509" w14:paraId="4B62AE83" w14:textId="77777777" w:rsidTr="001D617C">
        <w:trPr>
          <w:trHeight w:val="29"/>
        </w:trPr>
        <w:tc>
          <w:tcPr>
            <w:tcW w:w="2833" w:type="dxa"/>
            <w:tcBorders>
              <w:top w:val="nil"/>
              <w:left w:val="single" w:sz="4" w:space="0" w:color="auto"/>
              <w:bottom w:val="nil"/>
              <w:right w:val="single" w:sz="4" w:space="0" w:color="auto"/>
            </w:tcBorders>
          </w:tcPr>
          <w:p w14:paraId="6F4B828E" w14:textId="77777777" w:rsidR="001D617C" w:rsidRPr="00AE7509" w:rsidRDefault="001D617C" w:rsidP="00B57AB5">
            <w:pPr>
              <w:pStyle w:val="TAC"/>
              <w:rPr>
                <w:rFonts w:eastAsia="SimSun"/>
              </w:rPr>
            </w:pPr>
          </w:p>
        </w:tc>
        <w:tc>
          <w:tcPr>
            <w:tcW w:w="3022" w:type="dxa"/>
            <w:tcBorders>
              <w:top w:val="nil"/>
              <w:left w:val="single" w:sz="4" w:space="0" w:color="auto"/>
              <w:bottom w:val="nil"/>
              <w:right w:val="single" w:sz="4" w:space="0" w:color="auto"/>
            </w:tcBorders>
          </w:tcPr>
          <w:p w14:paraId="3EDC74FA" w14:textId="77777777" w:rsidR="001D617C" w:rsidRPr="00AE7509" w:rsidRDefault="001D617C" w:rsidP="00B57AB5">
            <w:pPr>
              <w:pStyle w:val="TAC"/>
              <w:rPr>
                <w:rFonts w:eastAsia="SimSun"/>
                <w:lang w:val="en-US"/>
              </w:rPr>
            </w:pPr>
          </w:p>
        </w:tc>
        <w:tc>
          <w:tcPr>
            <w:tcW w:w="1367" w:type="dxa"/>
            <w:tcBorders>
              <w:top w:val="single" w:sz="4" w:space="0" w:color="auto"/>
              <w:left w:val="single" w:sz="4" w:space="0" w:color="auto"/>
              <w:bottom w:val="single" w:sz="4" w:space="0" w:color="auto"/>
              <w:right w:val="single" w:sz="4" w:space="0" w:color="auto"/>
            </w:tcBorders>
          </w:tcPr>
          <w:p w14:paraId="2A806A2C" w14:textId="77777777" w:rsidR="001D617C" w:rsidRPr="00AE7509" w:rsidRDefault="001D617C" w:rsidP="00B57AB5">
            <w:pPr>
              <w:pStyle w:val="TAC"/>
              <w:rPr>
                <w:rFonts w:eastAsia="SimSun"/>
                <w:szCs w:val="18"/>
                <w:lang w:eastAsia="zh-CN"/>
              </w:rPr>
            </w:pPr>
            <w:r>
              <w:rPr>
                <w:rFonts w:hint="eastAsia"/>
                <w:szCs w:val="18"/>
                <w:lang w:eastAsia="zh-CN"/>
              </w:rPr>
              <w:t>n</w:t>
            </w:r>
            <w:r>
              <w:rPr>
                <w:szCs w:val="18"/>
                <w:lang w:eastAsia="zh-CN"/>
              </w:rPr>
              <w:t>25</w:t>
            </w:r>
          </w:p>
        </w:tc>
        <w:tc>
          <w:tcPr>
            <w:tcW w:w="4386" w:type="dxa"/>
            <w:tcBorders>
              <w:top w:val="single" w:sz="4" w:space="0" w:color="auto"/>
              <w:left w:val="single" w:sz="4" w:space="0" w:color="auto"/>
              <w:bottom w:val="single" w:sz="4" w:space="0" w:color="auto"/>
              <w:right w:val="single" w:sz="4" w:space="0" w:color="auto"/>
            </w:tcBorders>
          </w:tcPr>
          <w:p w14:paraId="1B75DB2D" w14:textId="77777777" w:rsidR="001D617C" w:rsidRPr="00AE7509" w:rsidRDefault="001D617C" w:rsidP="00B57AB5">
            <w:pPr>
              <w:pStyle w:val="TAC"/>
              <w:rPr>
                <w:rFonts w:eastAsia="SimSun"/>
                <w:lang w:val="en-US" w:eastAsia="zh-CN" w:bidi="ar"/>
              </w:rPr>
            </w:pPr>
            <w:r w:rsidRPr="008563AB">
              <w:rPr>
                <w:lang w:val="en-US" w:eastAsia="zh-CN" w:bidi="ar"/>
              </w:rPr>
              <w:t>5, 10, 15, 20, 25, 30, 40</w:t>
            </w:r>
          </w:p>
        </w:tc>
        <w:tc>
          <w:tcPr>
            <w:tcW w:w="2647" w:type="dxa"/>
            <w:tcBorders>
              <w:top w:val="nil"/>
              <w:left w:val="single" w:sz="4" w:space="0" w:color="auto"/>
              <w:bottom w:val="nil"/>
              <w:right w:val="single" w:sz="4" w:space="0" w:color="auto"/>
            </w:tcBorders>
          </w:tcPr>
          <w:p w14:paraId="136601E0" w14:textId="77777777" w:rsidR="001D617C" w:rsidRPr="00AE7509" w:rsidRDefault="001D617C" w:rsidP="00B57AB5">
            <w:pPr>
              <w:pStyle w:val="TAC"/>
              <w:rPr>
                <w:rFonts w:eastAsia="SimSun"/>
                <w:kern w:val="2"/>
                <w:szCs w:val="22"/>
                <w:lang w:val="en-US" w:eastAsia="zh-CN"/>
              </w:rPr>
            </w:pPr>
          </w:p>
        </w:tc>
      </w:tr>
      <w:tr w:rsidR="001D617C" w:rsidRPr="00AE7509" w14:paraId="3AEAD0A3" w14:textId="77777777" w:rsidTr="001D617C">
        <w:trPr>
          <w:trHeight w:val="29"/>
        </w:trPr>
        <w:tc>
          <w:tcPr>
            <w:tcW w:w="2833" w:type="dxa"/>
            <w:tcBorders>
              <w:top w:val="nil"/>
              <w:left w:val="single" w:sz="4" w:space="0" w:color="auto"/>
              <w:bottom w:val="nil"/>
              <w:right w:val="single" w:sz="4" w:space="0" w:color="auto"/>
            </w:tcBorders>
          </w:tcPr>
          <w:p w14:paraId="23CDC403" w14:textId="77777777" w:rsidR="001D617C" w:rsidRPr="00AE7509" w:rsidRDefault="001D617C" w:rsidP="00B57AB5">
            <w:pPr>
              <w:pStyle w:val="TAC"/>
              <w:rPr>
                <w:rFonts w:eastAsia="SimSun"/>
              </w:rPr>
            </w:pPr>
          </w:p>
        </w:tc>
        <w:tc>
          <w:tcPr>
            <w:tcW w:w="3022" w:type="dxa"/>
            <w:tcBorders>
              <w:top w:val="nil"/>
              <w:left w:val="single" w:sz="4" w:space="0" w:color="auto"/>
              <w:bottom w:val="nil"/>
              <w:right w:val="single" w:sz="4" w:space="0" w:color="auto"/>
            </w:tcBorders>
          </w:tcPr>
          <w:p w14:paraId="27E57A90" w14:textId="77777777" w:rsidR="001D617C" w:rsidRPr="00AE7509" w:rsidRDefault="001D617C" w:rsidP="00B57AB5">
            <w:pPr>
              <w:pStyle w:val="TAC"/>
              <w:rPr>
                <w:rFonts w:eastAsia="SimSun"/>
                <w:lang w:val="en-US"/>
              </w:rPr>
            </w:pPr>
          </w:p>
        </w:tc>
        <w:tc>
          <w:tcPr>
            <w:tcW w:w="1367" w:type="dxa"/>
            <w:tcBorders>
              <w:top w:val="single" w:sz="4" w:space="0" w:color="auto"/>
              <w:left w:val="single" w:sz="4" w:space="0" w:color="auto"/>
              <w:bottom w:val="single" w:sz="4" w:space="0" w:color="auto"/>
              <w:right w:val="single" w:sz="4" w:space="0" w:color="auto"/>
            </w:tcBorders>
          </w:tcPr>
          <w:p w14:paraId="299BA721" w14:textId="77777777" w:rsidR="001D617C" w:rsidRPr="00AE7509" w:rsidRDefault="001D617C" w:rsidP="00B57AB5">
            <w:pPr>
              <w:pStyle w:val="TAC"/>
              <w:rPr>
                <w:rFonts w:eastAsia="SimSun"/>
                <w:szCs w:val="18"/>
                <w:lang w:eastAsia="zh-CN"/>
              </w:rPr>
            </w:pPr>
            <w:r>
              <w:rPr>
                <w:rFonts w:hint="eastAsia"/>
                <w:szCs w:val="18"/>
                <w:lang w:eastAsia="zh-CN"/>
              </w:rPr>
              <w:t>n</w:t>
            </w:r>
            <w:r>
              <w:rPr>
                <w:szCs w:val="18"/>
                <w:lang w:eastAsia="zh-CN"/>
              </w:rPr>
              <w:t>29</w:t>
            </w:r>
          </w:p>
        </w:tc>
        <w:tc>
          <w:tcPr>
            <w:tcW w:w="4386" w:type="dxa"/>
            <w:tcBorders>
              <w:top w:val="single" w:sz="4" w:space="0" w:color="auto"/>
              <w:left w:val="single" w:sz="4" w:space="0" w:color="auto"/>
              <w:bottom w:val="single" w:sz="4" w:space="0" w:color="auto"/>
              <w:right w:val="single" w:sz="4" w:space="0" w:color="auto"/>
            </w:tcBorders>
          </w:tcPr>
          <w:p w14:paraId="53675509" w14:textId="77777777" w:rsidR="001D617C" w:rsidRPr="00AE7509" w:rsidRDefault="001D617C" w:rsidP="00B57AB5">
            <w:pPr>
              <w:pStyle w:val="TAC"/>
              <w:rPr>
                <w:rFonts w:eastAsia="SimSun"/>
                <w:lang w:val="en-US" w:eastAsia="zh-CN" w:bidi="ar"/>
              </w:rPr>
            </w:pPr>
            <w:r w:rsidRPr="008563AB">
              <w:rPr>
                <w:lang w:val="en-US" w:eastAsia="zh-CN" w:bidi="ar"/>
              </w:rPr>
              <w:t>5, 10</w:t>
            </w:r>
          </w:p>
        </w:tc>
        <w:tc>
          <w:tcPr>
            <w:tcW w:w="2647" w:type="dxa"/>
            <w:tcBorders>
              <w:top w:val="nil"/>
              <w:left w:val="single" w:sz="4" w:space="0" w:color="auto"/>
              <w:bottom w:val="nil"/>
              <w:right w:val="single" w:sz="4" w:space="0" w:color="auto"/>
            </w:tcBorders>
          </w:tcPr>
          <w:p w14:paraId="3E360F04" w14:textId="77777777" w:rsidR="001D617C" w:rsidRPr="00AE7509" w:rsidRDefault="001D617C" w:rsidP="00B57AB5">
            <w:pPr>
              <w:pStyle w:val="TAC"/>
              <w:rPr>
                <w:rFonts w:eastAsia="SimSun"/>
                <w:kern w:val="2"/>
                <w:szCs w:val="22"/>
                <w:lang w:val="en-US" w:eastAsia="zh-CN"/>
              </w:rPr>
            </w:pPr>
          </w:p>
        </w:tc>
      </w:tr>
      <w:tr w:rsidR="001D617C" w:rsidRPr="00AE7509" w14:paraId="3E6A88EF" w14:textId="77777777" w:rsidTr="001D617C">
        <w:trPr>
          <w:trHeight w:val="29"/>
        </w:trPr>
        <w:tc>
          <w:tcPr>
            <w:tcW w:w="2833" w:type="dxa"/>
            <w:tcBorders>
              <w:top w:val="nil"/>
              <w:left w:val="single" w:sz="4" w:space="0" w:color="auto"/>
              <w:bottom w:val="single" w:sz="4" w:space="0" w:color="auto"/>
              <w:right w:val="single" w:sz="4" w:space="0" w:color="auto"/>
            </w:tcBorders>
          </w:tcPr>
          <w:p w14:paraId="5D52E24B" w14:textId="77777777" w:rsidR="001D617C" w:rsidRPr="00AE7509" w:rsidRDefault="001D617C" w:rsidP="00B57AB5">
            <w:pPr>
              <w:pStyle w:val="TAC"/>
              <w:rPr>
                <w:rFonts w:eastAsia="SimSun"/>
              </w:rPr>
            </w:pPr>
          </w:p>
        </w:tc>
        <w:tc>
          <w:tcPr>
            <w:tcW w:w="3022" w:type="dxa"/>
            <w:tcBorders>
              <w:top w:val="nil"/>
              <w:left w:val="single" w:sz="4" w:space="0" w:color="auto"/>
              <w:bottom w:val="single" w:sz="4" w:space="0" w:color="auto"/>
              <w:right w:val="single" w:sz="4" w:space="0" w:color="auto"/>
            </w:tcBorders>
          </w:tcPr>
          <w:p w14:paraId="4FC0325C" w14:textId="77777777" w:rsidR="001D617C" w:rsidRPr="00AE7509" w:rsidRDefault="001D617C" w:rsidP="00B57AB5">
            <w:pPr>
              <w:pStyle w:val="TAC"/>
              <w:rPr>
                <w:rFonts w:eastAsia="SimSun"/>
                <w:lang w:val="en-US"/>
              </w:rPr>
            </w:pPr>
          </w:p>
        </w:tc>
        <w:tc>
          <w:tcPr>
            <w:tcW w:w="1367" w:type="dxa"/>
            <w:tcBorders>
              <w:top w:val="single" w:sz="4" w:space="0" w:color="auto"/>
              <w:left w:val="single" w:sz="4" w:space="0" w:color="auto"/>
              <w:bottom w:val="single" w:sz="4" w:space="0" w:color="auto"/>
              <w:right w:val="single" w:sz="4" w:space="0" w:color="auto"/>
            </w:tcBorders>
          </w:tcPr>
          <w:p w14:paraId="1B58C878" w14:textId="77777777" w:rsidR="001D617C" w:rsidRPr="00AE7509" w:rsidRDefault="001D617C" w:rsidP="00B57AB5">
            <w:pPr>
              <w:pStyle w:val="TAC"/>
              <w:rPr>
                <w:rFonts w:eastAsia="SimSun"/>
                <w:szCs w:val="18"/>
                <w:lang w:eastAsia="zh-CN"/>
              </w:rPr>
            </w:pPr>
            <w:r>
              <w:rPr>
                <w:rFonts w:hint="eastAsia"/>
                <w:szCs w:val="18"/>
                <w:lang w:eastAsia="zh-CN"/>
              </w:rPr>
              <w:t>n</w:t>
            </w:r>
            <w:r>
              <w:rPr>
                <w:szCs w:val="18"/>
                <w:lang w:eastAsia="zh-CN"/>
              </w:rPr>
              <w:t>66</w:t>
            </w:r>
          </w:p>
        </w:tc>
        <w:tc>
          <w:tcPr>
            <w:tcW w:w="4386" w:type="dxa"/>
            <w:tcBorders>
              <w:top w:val="single" w:sz="4" w:space="0" w:color="auto"/>
              <w:left w:val="single" w:sz="4" w:space="0" w:color="auto"/>
              <w:bottom w:val="single" w:sz="4" w:space="0" w:color="auto"/>
              <w:right w:val="single" w:sz="4" w:space="0" w:color="auto"/>
            </w:tcBorders>
          </w:tcPr>
          <w:p w14:paraId="380F5D4A" w14:textId="77777777" w:rsidR="001D617C" w:rsidRPr="00AE7509" w:rsidRDefault="001D617C" w:rsidP="00B57AB5">
            <w:pPr>
              <w:pStyle w:val="TAC"/>
              <w:rPr>
                <w:rFonts w:eastAsia="SimSun"/>
                <w:lang w:val="en-US" w:eastAsia="zh-CN" w:bidi="ar"/>
              </w:rPr>
            </w:pPr>
            <w:r w:rsidRPr="008563AB">
              <w:rPr>
                <w:lang w:val="en-US" w:eastAsia="zh-CN" w:bidi="ar"/>
              </w:rPr>
              <w:t>5, 10, 15, 20, 30, 40</w:t>
            </w:r>
          </w:p>
        </w:tc>
        <w:tc>
          <w:tcPr>
            <w:tcW w:w="2647" w:type="dxa"/>
            <w:tcBorders>
              <w:top w:val="nil"/>
              <w:left w:val="single" w:sz="4" w:space="0" w:color="auto"/>
              <w:bottom w:val="single" w:sz="4" w:space="0" w:color="auto"/>
              <w:right w:val="single" w:sz="4" w:space="0" w:color="auto"/>
            </w:tcBorders>
          </w:tcPr>
          <w:p w14:paraId="407AB47A" w14:textId="77777777" w:rsidR="001D617C" w:rsidRPr="00AE7509" w:rsidRDefault="001D617C" w:rsidP="00B57AB5">
            <w:pPr>
              <w:pStyle w:val="TAC"/>
              <w:rPr>
                <w:rFonts w:eastAsia="SimSun"/>
                <w:kern w:val="2"/>
                <w:szCs w:val="22"/>
                <w:lang w:val="en-US" w:eastAsia="zh-CN"/>
              </w:rPr>
            </w:pPr>
          </w:p>
        </w:tc>
      </w:tr>
      <w:tr w:rsidR="001D617C" w:rsidRPr="00AE7509" w14:paraId="1A22B506" w14:textId="77777777" w:rsidTr="001D617C">
        <w:trPr>
          <w:trHeight w:val="29"/>
        </w:trPr>
        <w:tc>
          <w:tcPr>
            <w:tcW w:w="2833" w:type="dxa"/>
            <w:tcBorders>
              <w:top w:val="single" w:sz="4" w:space="0" w:color="auto"/>
              <w:left w:val="single" w:sz="4" w:space="0" w:color="auto"/>
              <w:bottom w:val="nil"/>
              <w:right w:val="single" w:sz="4" w:space="0" w:color="auto"/>
            </w:tcBorders>
          </w:tcPr>
          <w:p w14:paraId="1813FFC9"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rPr>
              <w:t>CA_n5A-n25A-n66A-n77A</w:t>
            </w:r>
          </w:p>
        </w:tc>
        <w:tc>
          <w:tcPr>
            <w:tcW w:w="3022" w:type="dxa"/>
            <w:tcBorders>
              <w:top w:val="single" w:sz="4" w:space="0" w:color="auto"/>
              <w:left w:val="single" w:sz="4" w:space="0" w:color="auto"/>
              <w:bottom w:val="nil"/>
              <w:right w:val="single" w:sz="4" w:space="0" w:color="auto"/>
            </w:tcBorders>
          </w:tcPr>
          <w:p w14:paraId="52487605" w14:textId="77777777" w:rsidR="001D617C" w:rsidRPr="00E633DD" w:rsidRDefault="001D617C" w:rsidP="00B57AB5">
            <w:pPr>
              <w:keepNext/>
              <w:keepLines/>
              <w:spacing w:after="0"/>
              <w:jc w:val="center"/>
              <w:rPr>
                <w:rFonts w:ascii="Arial" w:eastAsiaTheme="minorEastAsia" w:hAnsi="Arial"/>
                <w:sz w:val="18"/>
                <w:vertAlign w:val="superscript"/>
                <w:lang w:val="en-US"/>
              </w:rPr>
            </w:pPr>
            <w:r w:rsidRPr="00E633DD">
              <w:rPr>
                <w:rFonts w:ascii="Arial" w:eastAsiaTheme="minorEastAsia" w:hAnsi="Arial"/>
                <w:sz w:val="18"/>
              </w:rPr>
              <w:t>n77</w:t>
            </w:r>
            <w:r w:rsidRPr="00E633DD">
              <w:rPr>
                <w:rFonts w:ascii="Arial" w:eastAsiaTheme="minorEastAsia" w:hAnsi="Arial"/>
                <w:sz w:val="18"/>
                <w:vertAlign w:val="superscript"/>
                <w:lang w:val="en-US"/>
              </w:rPr>
              <w:t>5,6</w:t>
            </w:r>
          </w:p>
          <w:p w14:paraId="40E479E7" w14:textId="77777777" w:rsidR="001D617C" w:rsidRPr="00E633DD" w:rsidRDefault="001D617C" w:rsidP="00B57AB5">
            <w:pPr>
              <w:keepNext/>
              <w:keepLines/>
              <w:spacing w:after="0"/>
              <w:jc w:val="center"/>
              <w:rPr>
                <w:rFonts w:ascii="Arial" w:eastAsia="SimSun" w:hAnsi="Arial"/>
                <w:sz w:val="18"/>
                <w:lang w:val="en-US"/>
              </w:rPr>
            </w:pPr>
            <w:r w:rsidRPr="00E633DD">
              <w:rPr>
                <w:rFonts w:ascii="Arial" w:eastAsia="SimSun" w:hAnsi="Arial"/>
                <w:sz w:val="18"/>
                <w:lang w:val="en-US"/>
              </w:rPr>
              <w:t>CA_n5A-n25A</w:t>
            </w:r>
          </w:p>
          <w:p w14:paraId="182575D3" w14:textId="77777777" w:rsidR="001D617C" w:rsidRPr="00E633DD" w:rsidRDefault="001D617C" w:rsidP="00B57AB5">
            <w:pPr>
              <w:keepNext/>
              <w:keepLines/>
              <w:spacing w:after="0"/>
              <w:jc w:val="center"/>
              <w:rPr>
                <w:rFonts w:ascii="Arial" w:eastAsia="SimSun" w:hAnsi="Arial"/>
                <w:sz w:val="18"/>
                <w:lang w:val="en-US"/>
              </w:rPr>
            </w:pPr>
            <w:r w:rsidRPr="00E633DD">
              <w:rPr>
                <w:rFonts w:ascii="Arial" w:eastAsia="SimSun" w:hAnsi="Arial"/>
                <w:sz w:val="18"/>
                <w:lang w:val="en-US"/>
              </w:rPr>
              <w:t>CA_n5A-n66A</w:t>
            </w:r>
          </w:p>
          <w:p w14:paraId="7025F07F" w14:textId="77777777" w:rsidR="001D617C" w:rsidRPr="00E633DD" w:rsidRDefault="001D617C" w:rsidP="00B57AB5">
            <w:pPr>
              <w:keepNext/>
              <w:keepLines/>
              <w:spacing w:after="0"/>
              <w:jc w:val="center"/>
              <w:rPr>
                <w:rFonts w:ascii="Arial" w:eastAsia="SimSun" w:hAnsi="Arial"/>
                <w:sz w:val="18"/>
                <w:lang w:val="en-US"/>
              </w:rPr>
            </w:pPr>
            <w:r w:rsidRPr="00E633DD">
              <w:rPr>
                <w:rFonts w:ascii="Arial" w:eastAsia="SimSun" w:hAnsi="Arial"/>
                <w:sz w:val="18"/>
                <w:lang w:val="en-US"/>
              </w:rPr>
              <w:t>CA_n5A-n77A</w:t>
            </w:r>
            <w:r w:rsidRPr="00E633DD">
              <w:rPr>
                <w:rFonts w:ascii="Arial" w:eastAsiaTheme="minorEastAsia" w:hAnsi="Arial"/>
                <w:sz w:val="18"/>
                <w:vertAlign w:val="superscript"/>
                <w:lang w:val="en-US"/>
              </w:rPr>
              <w:t>5</w:t>
            </w:r>
          </w:p>
          <w:p w14:paraId="7A8837F6" w14:textId="77777777" w:rsidR="001D617C" w:rsidRPr="00E633DD" w:rsidRDefault="001D617C" w:rsidP="00B57AB5">
            <w:pPr>
              <w:keepNext/>
              <w:keepLines/>
              <w:spacing w:after="0"/>
              <w:jc w:val="center"/>
              <w:rPr>
                <w:rFonts w:ascii="Arial" w:eastAsia="SimSun" w:hAnsi="Arial"/>
                <w:sz w:val="18"/>
                <w:lang w:val="en-US"/>
              </w:rPr>
            </w:pPr>
            <w:r w:rsidRPr="00E633DD">
              <w:rPr>
                <w:rFonts w:ascii="Arial" w:eastAsia="SimSun" w:hAnsi="Arial"/>
                <w:sz w:val="18"/>
                <w:lang w:val="en-US"/>
              </w:rPr>
              <w:t>CA_n25A-n66A</w:t>
            </w:r>
          </w:p>
          <w:p w14:paraId="56D7D413" w14:textId="77777777" w:rsidR="001D617C" w:rsidRPr="00E633DD" w:rsidRDefault="001D617C" w:rsidP="00B57AB5">
            <w:pPr>
              <w:keepNext/>
              <w:keepLines/>
              <w:spacing w:after="0"/>
              <w:jc w:val="center"/>
              <w:rPr>
                <w:rFonts w:ascii="Arial" w:eastAsia="SimSun" w:hAnsi="Arial"/>
                <w:sz w:val="18"/>
                <w:lang w:val="en-US"/>
              </w:rPr>
            </w:pPr>
            <w:r w:rsidRPr="00E633DD">
              <w:rPr>
                <w:rFonts w:ascii="Arial" w:eastAsia="SimSun" w:hAnsi="Arial"/>
                <w:sz w:val="18"/>
                <w:lang w:val="en-US"/>
              </w:rPr>
              <w:t>CA_n25A-n77A</w:t>
            </w:r>
            <w:r w:rsidRPr="00E633DD">
              <w:rPr>
                <w:rFonts w:ascii="Arial" w:eastAsiaTheme="minorEastAsia" w:hAnsi="Arial"/>
                <w:sz w:val="18"/>
                <w:vertAlign w:val="superscript"/>
                <w:lang w:val="en-US"/>
              </w:rPr>
              <w:t>5</w:t>
            </w:r>
          </w:p>
          <w:p w14:paraId="30EFB28C" w14:textId="77777777" w:rsidR="001D617C" w:rsidRPr="00AE7509" w:rsidRDefault="001D617C" w:rsidP="00B57AB5">
            <w:pPr>
              <w:keepNext/>
              <w:keepLines/>
              <w:spacing w:after="0"/>
              <w:jc w:val="center"/>
              <w:rPr>
                <w:rFonts w:ascii="Arial" w:eastAsia="SimSun" w:hAnsi="Arial"/>
                <w:sz w:val="18"/>
                <w:lang w:val="en-US" w:eastAsia="zh-CN" w:bidi="ar"/>
              </w:rPr>
            </w:pPr>
            <w:r w:rsidRPr="00E633DD">
              <w:rPr>
                <w:rFonts w:ascii="Arial" w:eastAsia="SimSun" w:hAnsi="Arial"/>
                <w:sz w:val="18"/>
                <w:lang w:val="en-US"/>
              </w:rPr>
              <w:t>CA_n66A-n77A</w:t>
            </w:r>
            <w:r w:rsidRPr="00E633DD">
              <w:rPr>
                <w:rFonts w:ascii="Arial" w:eastAsiaTheme="minorEastAsia" w:hAnsi="Arial"/>
                <w:sz w:val="18"/>
                <w:vertAlign w:val="superscript"/>
                <w:lang w:val="en-US"/>
              </w:rPr>
              <w:t>5</w:t>
            </w:r>
          </w:p>
        </w:tc>
        <w:tc>
          <w:tcPr>
            <w:tcW w:w="1367" w:type="dxa"/>
            <w:tcBorders>
              <w:top w:val="single" w:sz="4" w:space="0" w:color="auto"/>
              <w:left w:val="single" w:sz="4" w:space="0" w:color="auto"/>
              <w:bottom w:val="single" w:sz="4" w:space="0" w:color="auto"/>
              <w:right w:val="single" w:sz="4" w:space="0" w:color="auto"/>
            </w:tcBorders>
          </w:tcPr>
          <w:p w14:paraId="76A16FEF"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SimSun" w:hAnsi="Arial"/>
                <w:sz w:val="18"/>
              </w:rPr>
              <w:t>n5</w:t>
            </w:r>
          </w:p>
        </w:tc>
        <w:tc>
          <w:tcPr>
            <w:tcW w:w="4386" w:type="dxa"/>
            <w:tcBorders>
              <w:top w:val="single" w:sz="4" w:space="0" w:color="auto"/>
              <w:left w:val="single" w:sz="4" w:space="0" w:color="auto"/>
              <w:bottom w:val="single" w:sz="4" w:space="0" w:color="auto"/>
              <w:right w:val="single" w:sz="4" w:space="0" w:color="auto"/>
            </w:tcBorders>
          </w:tcPr>
          <w:p w14:paraId="2A50242E"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SimSun" w:hAnsi="Arial"/>
                <w:sz w:val="18"/>
                <w:lang w:val="en-US" w:eastAsia="zh-CN" w:bidi="ar"/>
              </w:rPr>
              <w:t>5, 10, 15, 20</w:t>
            </w:r>
          </w:p>
        </w:tc>
        <w:tc>
          <w:tcPr>
            <w:tcW w:w="2647" w:type="dxa"/>
            <w:tcBorders>
              <w:top w:val="single" w:sz="4" w:space="0" w:color="auto"/>
              <w:left w:val="single" w:sz="4" w:space="0" w:color="auto"/>
              <w:bottom w:val="nil"/>
              <w:right w:val="single" w:sz="4" w:space="0" w:color="auto"/>
            </w:tcBorders>
          </w:tcPr>
          <w:p w14:paraId="5F88B208" w14:textId="77777777" w:rsidR="001D617C" w:rsidRPr="00AE7509" w:rsidRDefault="001D617C" w:rsidP="00B57AB5">
            <w:pPr>
              <w:keepNext/>
              <w:keepLines/>
              <w:spacing w:after="0"/>
              <w:jc w:val="center"/>
              <w:rPr>
                <w:rFonts w:ascii="Arial" w:eastAsia="SimSun" w:hAnsi="Arial"/>
                <w:kern w:val="2"/>
                <w:sz w:val="18"/>
                <w:szCs w:val="22"/>
                <w:lang w:val="en-US"/>
              </w:rPr>
            </w:pPr>
            <w:r w:rsidRPr="00AE7509">
              <w:rPr>
                <w:rFonts w:ascii="Arial" w:eastAsia="SimSun" w:hAnsi="Arial"/>
                <w:kern w:val="2"/>
                <w:sz w:val="18"/>
                <w:szCs w:val="22"/>
                <w:lang w:val="en-US" w:eastAsia="zh-CN"/>
              </w:rPr>
              <w:t>0</w:t>
            </w:r>
          </w:p>
        </w:tc>
      </w:tr>
      <w:tr w:rsidR="001D617C" w:rsidRPr="00AE7509" w14:paraId="040FCD6D" w14:textId="77777777" w:rsidTr="001D617C">
        <w:trPr>
          <w:trHeight w:val="29"/>
        </w:trPr>
        <w:tc>
          <w:tcPr>
            <w:tcW w:w="2833" w:type="dxa"/>
            <w:tcBorders>
              <w:top w:val="nil"/>
              <w:left w:val="single" w:sz="4" w:space="0" w:color="auto"/>
              <w:bottom w:val="nil"/>
              <w:right w:val="single" w:sz="4" w:space="0" w:color="auto"/>
            </w:tcBorders>
          </w:tcPr>
          <w:p w14:paraId="40877209"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3022" w:type="dxa"/>
            <w:tcBorders>
              <w:top w:val="nil"/>
              <w:left w:val="single" w:sz="4" w:space="0" w:color="auto"/>
              <w:bottom w:val="nil"/>
              <w:right w:val="single" w:sz="4" w:space="0" w:color="auto"/>
            </w:tcBorders>
          </w:tcPr>
          <w:p w14:paraId="272E885B"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3F31D0AB"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SimSun" w:hAnsi="Arial"/>
                <w:sz w:val="18"/>
              </w:rPr>
              <w:t>n</w:t>
            </w:r>
            <w:r w:rsidRPr="00AE7509">
              <w:rPr>
                <w:rFonts w:ascii="Arial" w:eastAsia="SimSun" w:hAnsi="Arial" w:hint="eastAsia"/>
                <w:sz w:val="18"/>
              </w:rPr>
              <w:t>25</w:t>
            </w:r>
          </w:p>
        </w:tc>
        <w:tc>
          <w:tcPr>
            <w:tcW w:w="4386" w:type="dxa"/>
            <w:tcBorders>
              <w:top w:val="single" w:sz="4" w:space="0" w:color="auto"/>
              <w:left w:val="single" w:sz="4" w:space="0" w:color="auto"/>
              <w:bottom w:val="single" w:sz="4" w:space="0" w:color="auto"/>
              <w:right w:val="single" w:sz="4" w:space="0" w:color="auto"/>
            </w:tcBorders>
          </w:tcPr>
          <w:p w14:paraId="751F0024"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5, 10, 15, 20, 25, 30, 40</w:t>
            </w:r>
          </w:p>
        </w:tc>
        <w:tc>
          <w:tcPr>
            <w:tcW w:w="2647" w:type="dxa"/>
            <w:tcBorders>
              <w:top w:val="nil"/>
              <w:left w:val="single" w:sz="4" w:space="0" w:color="auto"/>
              <w:bottom w:val="nil"/>
              <w:right w:val="single" w:sz="4" w:space="0" w:color="auto"/>
            </w:tcBorders>
          </w:tcPr>
          <w:p w14:paraId="415564FB" w14:textId="77777777" w:rsidR="001D617C" w:rsidRPr="00AE7509" w:rsidRDefault="001D617C" w:rsidP="00B57AB5">
            <w:pPr>
              <w:keepNext/>
              <w:keepLines/>
              <w:spacing w:after="0"/>
              <w:jc w:val="center"/>
              <w:rPr>
                <w:rFonts w:ascii="Arial" w:eastAsia="SimSun" w:hAnsi="Arial"/>
                <w:kern w:val="2"/>
                <w:sz w:val="18"/>
                <w:szCs w:val="22"/>
                <w:lang w:val="en-US" w:eastAsia="zh-CN"/>
              </w:rPr>
            </w:pPr>
          </w:p>
        </w:tc>
      </w:tr>
      <w:tr w:rsidR="001D617C" w:rsidRPr="00AE7509" w14:paraId="0E5510FB" w14:textId="77777777" w:rsidTr="001D617C">
        <w:trPr>
          <w:trHeight w:val="29"/>
        </w:trPr>
        <w:tc>
          <w:tcPr>
            <w:tcW w:w="2833" w:type="dxa"/>
            <w:tcBorders>
              <w:top w:val="nil"/>
              <w:left w:val="single" w:sz="4" w:space="0" w:color="auto"/>
              <w:bottom w:val="nil"/>
              <w:right w:val="single" w:sz="4" w:space="0" w:color="auto"/>
            </w:tcBorders>
          </w:tcPr>
          <w:p w14:paraId="6D4872B6"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3022" w:type="dxa"/>
            <w:tcBorders>
              <w:top w:val="nil"/>
              <w:left w:val="single" w:sz="4" w:space="0" w:color="auto"/>
              <w:bottom w:val="nil"/>
              <w:right w:val="single" w:sz="4" w:space="0" w:color="auto"/>
            </w:tcBorders>
          </w:tcPr>
          <w:p w14:paraId="0F659F17"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4894E948"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SimSun" w:hAnsi="Arial"/>
                <w:sz w:val="18"/>
              </w:rPr>
              <w:t>n</w:t>
            </w:r>
            <w:r w:rsidRPr="00AE7509">
              <w:rPr>
                <w:rFonts w:ascii="Arial" w:eastAsia="SimSun" w:hAnsi="Arial" w:hint="eastAsia"/>
                <w:sz w:val="18"/>
              </w:rPr>
              <w:t>66</w:t>
            </w:r>
          </w:p>
        </w:tc>
        <w:tc>
          <w:tcPr>
            <w:tcW w:w="4386" w:type="dxa"/>
            <w:tcBorders>
              <w:top w:val="single" w:sz="4" w:space="0" w:color="auto"/>
              <w:left w:val="single" w:sz="4" w:space="0" w:color="auto"/>
              <w:bottom w:val="single" w:sz="4" w:space="0" w:color="auto"/>
              <w:right w:val="single" w:sz="4" w:space="0" w:color="auto"/>
            </w:tcBorders>
          </w:tcPr>
          <w:p w14:paraId="13C64447"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SimSun" w:hAnsi="Arial"/>
                <w:sz w:val="18"/>
                <w:lang w:val="en-US" w:eastAsia="zh-CN" w:bidi="ar"/>
              </w:rPr>
              <w:t>5, 10, 15, 20, 25, 30, 40</w:t>
            </w:r>
          </w:p>
        </w:tc>
        <w:tc>
          <w:tcPr>
            <w:tcW w:w="2647" w:type="dxa"/>
            <w:tcBorders>
              <w:top w:val="nil"/>
              <w:left w:val="single" w:sz="4" w:space="0" w:color="auto"/>
              <w:bottom w:val="nil"/>
              <w:right w:val="single" w:sz="4" w:space="0" w:color="auto"/>
            </w:tcBorders>
          </w:tcPr>
          <w:p w14:paraId="38361875" w14:textId="77777777" w:rsidR="001D617C" w:rsidRPr="00AE7509" w:rsidRDefault="001D617C" w:rsidP="00B57AB5">
            <w:pPr>
              <w:keepNext/>
              <w:keepLines/>
              <w:spacing w:after="0"/>
              <w:jc w:val="center"/>
              <w:rPr>
                <w:rFonts w:ascii="Arial" w:eastAsia="SimSun" w:hAnsi="Arial"/>
                <w:kern w:val="2"/>
                <w:sz w:val="18"/>
                <w:szCs w:val="22"/>
                <w:lang w:val="en-US" w:eastAsia="zh-CN"/>
              </w:rPr>
            </w:pPr>
          </w:p>
        </w:tc>
      </w:tr>
      <w:tr w:rsidR="001D617C" w:rsidRPr="00AE7509" w14:paraId="5C66B16C" w14:textId="77777777" w:rsidTr="001D617C">
        <w:trPr>
          <w:trHeight w:val="29"/>
        </w:trPr>
        <w:tc>
          <w:tcPr>
            <w:tcW w:w="2833" w:type="dxa"/>
            <w:tcBorders>
              <w:top w:val="nil"/>
              <w:left w:val="single" w:sz="4" w:space="0" w:color="auto"/>
              <w:bottom w:val="single" w:sz="4" w:space="0" w:color="auto"/>
              <w:right w:val="single" w:sz="4" w:space="0" w:color="auto"/>
            </w:tcBorders>
          </w:tcPr>
          <w:p w14:paraId="707923CE"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3022" w:type="dxa"/>
            <w:tcBorders>
              <w:top w:val="nil"/>
              <w:left w:val="single" w:sz="4" w:space="0" w:color="auto"/>
              <w:bottom w:val="single" w:sz="4" w:space="0" w:color="auto"/>
              <w:right w:val="single" w:sz="4" w:space="0" w:color="auto"/>
            </w:tcBorders>
          </w:tcPr>
          <w:p w14:paraId="725F7FA2"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54B055F9"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SimSun" w:hAnsi="Arial"/>
                <w:sz w:val="18"/>
              </w:rPr>
              <w:t>n</w:t>
            </w:r>
            <w:r w:rsidRPr="00AE7509">
              <w:rPr>
                <w:rFonts w:ascii="Arial" w:eastAsia="SimSun" w:hAnsi="Arial" w:hint="eastAsia"/>
                <w:sz w:val="18"/>
              </w:rPr>
              <w:t>77</w:t>
            </w:r>
          </w:p>
        </w:tc>
        <w:tc>
          <w:tcPr>
            <w:tcW w:w="4386" w:type="dxa"/>
            <w:tcBorders>
              <w:top w:val="single" w:sz="4" w:space="0" w:color="auto"/>
              <w:left w:val="single" w:sz="4" w:space="0" w:color="auto"/>
              <w:bottom w:val="single" w:sz="4" w:space="0" w:color="auto"/>
              <w:right w:val="single" w:sz="4" w:space="0" w:color="auto"/>
            </w:tcBorders>
          </w:tcPr>
          <w:p w14:paraId="0BDF0F7F"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SimSun" w:hAnsi="Arial"/>
                <w:sz w:val="18"/>
                <w:lang w:val="en-US" w:eastAsia="zh-CN" w:bidi="ar"/>
              </w:rPr>
              <w:t>10, 15, 20, 25, 30, 40, 50, 60, 70, 80, 90, 100</w:t>
            </w:r>
          </w:p>
        </w:tc>
        <w:tc>
          <w:tcPr>
            <w:tcW w:w="2647" w:type="dxa"/>
            <w:tcBorders>
              <w:top w:val="nil"/>
              <w:left w:val="single" w:sz="4" w:space="0" w:color="auto"/>
              <w:bottom w:val="single" w:sz="4" w:space="0" w:color="auto"/>
              <w:right w:val="single" w:sz="4" w:space="0" w:color="auto"/>
            </w:tcBorders>
          </w:tcPr>
          <w:p w14:paraId="07622D0B" w14:textId="77777777" w:rsidR="001D617C" w:rsidRPr="00AE7509" w:rsidRDefault="001D617C" w:rsidP="00B57AB5">
            <w:pPr>
              <w:keepNext/>
              <w:keepLines/>
              <w:spacing w:after="0"/>
              <w:jc w:val="center"/>
              <w:rPr>
                <w:rFonts w:ascii="Arial" w:eastAsia="SimSun" w:hAnsi="Arial"/>
                <w:kern w:val="2"/>
                <w:sz w:val="18"/>
                <w:szCs w:val="22"/>
                <w:lang w:val="en-US" w:eastAsia="zh-CN"/>
              </w:rPr>
            </w:pPr>
          </w:p>
        </w:tc>
      </w:tr>
      <w:tr w:rsidR="001D617C" w:rsidRPr="00AE7509" w14:paraId="4382D78D" w14:textId="77777777" w:rsidTr="001D617C">
        <w:trPr>
          <w:trHeight w:val="29"/>
        </w:trPr>
        <w:tc>
          <w:tcPr>
            <w:tcW w:w="2833" w:type="dxa"/>
            <w:tcBorders>
              <w:top w:val="single" w:sz="4" w:space="0" w:color="auto"/>
              <w:left w:val="single" w:sz="4" w:space="0" w:color="auto"/>
              <w:bottom w:val="nil"/>
              <w:right w:val="single" w:sz="4" w:space="0" w:color="auto"/>
            </w:tcBorders>
          </w:tcPr>
          <w:p w14:paraId="6AB15F70"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rPr>
              <w:t>CA_n5A-n25(2A)-n66A-n77A</w:t>
            </w:r>
          </w:p>
        </w:tc>
        <w:tc>
          <w:tcPr>
            <w:tcW w:w="3022" w:type="dxa"/>
            <w:tcBorders>
              <w:top w:val="single" w:sz="4" w:space="0" w:color="auto"/>
              <w:left w:val="single" w:sz="4" w:space="0" w:color="auto"/>
              <w:bottom w:val="nil"/>
              <w:right w:val="single" w:sz="4" w:space="0" w:color="auto"/>
            </w:tcBorders>
          </w:tcPr>
          <w:p w14:paraId="31A73869" w14:textId="77777777" w:rsidR="001D617C" w:rsidRPr="00AE7509" w:rsidRDefault="001D617C" w:rsidP="00B57AB5">
            <w:pPr>
              <w:keepNext/>
              <w:keepLines/>
              <w:spacing w:after="0"/>
              <w:jc w:val="center"/>
              <w:rPr>
                <w:rFonts w:ascii="Arial" w:eastAsia="SimSun" w:hAnsi="Arial"/>
                <w:b/>
                <w:sz w:val="18"/>
                <w:lang w:val="en-US"/>
              </w:rPr>
            </w:pPr>
            <w:r w:rsidRPr="00AE7509">
              <w:rPr>
                <w:rFonts w:ascii="Arial" w:eastAsia="SimSun" w:hAnsi="Arial"/>
                <w:sz w:val="18"/>
                <w:lang w:val="en-US"/>
              </w:rPr>
              <w:t>CA_n5A-n25A</w:t>
            </w:r>
          </w:p>
          <w:p w14:paraId="772BDD1F" w14:textId="77777777" w:rsidR="001D617C" w:rsidRPr="00AE7509" w:rsidRDefault="001D617C" w:rsidP="00B57AB5">
            <w:pPr>
              <w:keepNext/>
              <w:keepLines/>
              <w:spacing w:after="0"/>
              <w:jc w:val="center"/>
              <w:rPr>
                <w:rFonts w:ascii="Arial" w:eastAsia="SimSun" w:hAnsi="Arial"/>
                <w:b/>
                <w:sz w:val="18"/>
                <w:lang w:val="en-US"/>
              </w:rPr>
            </w:pPr>
            <w:r w:rsidRPr="00AE7509">
              <w:rPr>
                <w:rFonts w:ascii="Arial" w:eastAsia="SimSun" w:hAnsi="Arial"/>
                <w:sz w:val="18"/>
                <w:lang w:val="en-US"/>
              </w:rPr>
              <w:t>CA_n5A-n66A</w:t>
            </w:r>
          </w:p>
          <w:p w14:paraId="68CEEB51" w14:textId="77777777" w:rsidR="001D617C" w:rsidRPr="00AE7509" w:rsidRDefault="001D617C" w:rsidP="00B57AB5">
            <w:pPr>
              <w:keepNext/>
              <w:keepLines/>
              <w:spacing w:after="0"/>
              <w:jc w:val="center"/>
              <w:rPr>
                <w:rFonts w:ascii="Arial" w:eastAsia="SimSun" w:hAnsi="Arial"/>
                <w:b/>
                <w:sz w:val="18"/>
                <w:lang w:val="en-US"/>
              </w:rPr>
            </w:pPr>
            <w:r w:rsidRPr="00AE7509">
              <w:rPr>
                <w:rFonts w:ascii="Arial" w:eastAsia="SimSun" w:hAnsi="Arial"/>
                <w:sz w:val="18"/>
                <w:lang w:val="en-US"/>
              </w:rPr>
              <w:t>CA_n5A-n77A</w:t>
            </w:r>
          </w:p>
          <w:p w14:paraId="65266268" w14:textId="77777777" w:rsidR="001D617C" w:rsidRPr="00AE7509" w:rsidRDefault="001D617C" w:rsidP="00B57AB5">
            <w:pPr>
              <w:keepNext/>
              <w:keepLines/>
              <w:spacing w:after="0"/>
              <w:jc w:val="center"/>
              <w:rPr>
                <w:rFonts w:ascii="Arial" w:eastAsia="SimSun" w:hAnsi="Arial"/>
                <w:b/>
                <w:sz w:val="18"/>
                <w:lang w:val="en-US"/>
              </w:rPr>
            </w:pPr>
            <w:r w:rsidRPr="00AE7509">
              <w:rPr>
                <w:rFonts w:ascii="Arial" w:eastAsia="SimSun" w:hAnsi="Arial"/>
                <w:sz w:val="18"/>
                <w:lang w:val="en-US"/>
              </w:rPr>
              <w:t>CA_n25A-n66A</w:t>
            </w:r>
          </w:p>
          <w:p w14:paraId="0C9A23C6" w14:textId="77777777" w:rsidR="001D617C" w:rsidRPr="00AE7509" w:rsidRDefault="001D617C" w:rsidP="00B57AB5">
            <w:pPr>
              <w:keepNext/>
              <w:keepLines/>
              <w:spacing w:after="0"/>
              <w:jc w:val="center"/>
              <w:rPr>
                <w:rFonts w:ascii="Arial" w:eastAsia="SimSun" w:hAnsi="Arial"/>
                <w:b/>
                <w:sz w:val="18"/>
                <w:lang w:val="en-US"/>
              </w:rPr>
            </w:pPr>
            <w:r w:rsidRPr="00AE7509">
              <w:rPr>
                <w:rFonts w:ascii="Arial" w:eastAsia="SimSun" w:hAnsi="Arial"/>
                <w:sz w:val="18"/>
                <w:lang w:val="en-US"/>
              </w:rPr>
              <w:t>CA_n25A-n77A</w:t>
            </w:r>
          </w:p>
          <w:p w14:paraId="105B1D4D"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rPr>
              <w:t>CA_n66A-n77A</w:t>
            </w:r>
          </w:p>
        </w:tc>
        <w:tc>
          <w:tcPr>
            <w:tcW w:w="1367" w:type="dxa"/>
            <w:tcBorders>
              <w:top w:val="single" w:sz="4" w:space="0" w:color="auto"/>
              <w:left w:val="single" w:sz="4" w:space="0" w:color="auto"/>
              <w:bottom w:val="single" w:sz="4" w:space="0" w:color="auto"/>
              <w:right w:val="single" w:sz="4" w:space="0" w:color="auto"/>
            </w:tcBorders>
          </w:tcPr>
          <w:p w14:paraId="127FD98F"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rPr>
              <w:t>n5</w:t>
            </w:r>
          </w:p>
        </w:tc>
        <w:tc>
          <w:tcPr>
            <w:tcW w:w="4386" w:type="dxa"/>
            <w:tcBorders>
              <w:top w:val="single" w:sz="4" w:space="0" w:color="auto"/>
              <w:left w:val="single" w:sz="4" w:space="0" w:color="auto"/>
              <w:bottom w:val="single" w:sz="4" w:space="0" w:color="auto"/>
              <w:right w:val="single" w:sz="4" w:space="0" w:color="auto"/>
            </w:tcBorders>
          </w:tcPr>
          <w:p w14:paraId="4DC9FA78"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5, 10, 15, 20</w:t>
            </w:r>
          </w:p>
        </w:tc>
        <w:tc>
          <w:tcPr>
            <w:tcW w:w="2647" w:type="dxa"/>
            <w:tcBorders>
              <w:top w:val="single" w:sz="4" w:space="0" w:color="auto"/>
              <w:left w:val="single" w:sz="4" w:space="0" w:color="auto"/>
              <w:bottom w:val="nil"/>
              <w:right w:val="single" w:sz="4" w:space="0" w:color="auto"/>
            </w:tcBorders>
          </w:tcPr>
          <w:p w14:paraId="589ABE49"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0</w:t>
            </w:r>
          </w:p>
        </w:tc>
      </w:tr>
      <w:tr w:rsidR="001D617C" w:rsidRPr="00AE7509" w14:paraId="4478300F" w14:textId="77777777" w:rsidTr="001D617C">
        <w:trPr>
          <w:trHeight w:val="29"/>
        </w:trPr>
        <w:tc>
          <w:tcPr>
            <w:tcW w:w="2833" w:type="dxa"/>
            <w:tcBorders>
              <w:top w:val="nil"/>
              <w:left w:val="single" w:sz="4" w:space="0" w:color="auto"/>
              <w:bottom w:val="nil"/>
              <w:right w:val="single" w:sz="4" w:space="0" w:color="auto"/>
            </w:tcBorders>
          </w:tcPr>
          <w:p w14:paraId="0D941EAF"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nil"/>
              <w:right w:val="single" w:sz="4" w:space="0" w:color="auto"/>
            </w:tcBorders>
          </w:tcPr>
          <w:p w14:paraId="0669C69E"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22F540DD"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rPr>
              <w:t>n</w:t>
            </w:r>
            <w:r w:rsidRPr="00AE7509">
              <w:rPr>
                <w:rFonts w:ascii="Arial" w:eastAsia="SimSun" w:hAnsi="Arial" w:hint="eastAsia"/>
                <w:sz w:val="18"/>
              </w:rPr>
              <w:t>25</w:t>
            </w:r>
          </w:p>
        </w:tc>
        <w:tc>
          <w:tcPr>
            <w:tcW w:w="4386" w:type="dxa"/>
            <w:tcBorders>
              <w:top w:val="single" w:sz="4" w:space="0" w:color="auto"/>
              <w:left w:val="single" w:sz="4" w:space="0" w:color="auto"/>
              <w:bottom w:val="single" w:sz="4" w:space="0" w:color="auto"/>
              <w:right w:val="single" w:sz="4" w:space="0" w:color="auto"/>
            </w:tcBorders>
          </w:tcPr>
          <w:p w14:paraId="35C6313B"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rPr>
              <w:t>CA_n25(2A)_BCS0</w:t>
            </w:r>
          </w:p>
        </w:tc>
        <w:tc>
          <w:tcPr>
            <w:tcW w:w="2647" w:type="dxa"/>
            <w:tcBorders>
              <w:top w:val="nil"/>
              <w:left w:val="single" w:sz="4" w:space="0" w:color="auto"/>
              <w:bottom w:val="nil"/>
              <w:right w:val="single" w:sz="4" w:space="0" w:color="auto"/>
            </w:tcBorders>
          </w:tcPr>
          <w:p w14:paraId="0F5B8133"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7D5C2ECC" w14:textId="77777777" w:rsidTr="001D617C">
        <w:trPr>
          <w:trHeight w:val="29"/>
        </w:trPr>
        <w:tc>
          <w:tcPr>
            <w:tcW w:w="2833" w:type="dxa"/>
            <w:tcBorders>
              <w:top w:val="nil"/>
              <w:left w:val="single" w:sz="4" w:space="0" w:color="auto"/>
              <w:bottom w:val="nil"/>
              <w:right w:val="single" w:sz="4" w:space="0" w:color="auto"/>
            </w:tcBorders>
          </w:tcPr>
          <w:p w14:paraId="51D88192"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nil"/>
              <w:right w:val="single" w:sz="4" w:space="0" w:color="auto"/>
            </w:tcBorders>
          </w:tcPr>
          <w:p w14:paraId="79EF9ADF"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78155F3C"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rPr>
              <w:t>n</w:t>
            </w:r>
            <w:r w:rsidRPr="00AE7509">
              <w:rPr>
                <w:rFonts w:ascii="Arial" w:eastAsia="SimSun" w:hAnsi="Arial" w:hint="eastAsia"/>
                <w:sz w:val="18"/>
              </w:rPr>
              <w:t>66</w:t>
            </w:r>
          </w:p>
        </w:tc>
        <w:tc>
          <w:tcPr>
            <w:tcW w:w="4386" w:type="dxa"/>
            <w:tcBorders>
              <w:top w:val="single" w:sz="4" w:space="0" w:color="auto"/>
              <w:left w:val="single" w:sz="4" w:space="0" w:color="auto"/>
              <w:bottom w:val="single" w:sz="4" w:space="0" w:color="auto"/>
              <w:right w:val="single" w:sz="4" w:space="0" w:color="auto"/>
            </w:tcBorders>
          </w:tcPr>
          <w:p w14:paraId="66F3754F"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5, 10, 15, 20, 25, 30, 40</w:t>
            </w:r>
          </w:p>
        </w:tc>
        <w:tc>
          <w:tcPr>
            <w:tcW w:w="2647" w:type="dxa"/>
            <w:tcBorders>
              <w:top w:val="nil"/>
              <w:left w:val="single" w:sz="4" w:space="0" w:color="auto"/>
              <w:bottom w:val="nil"/>
              <w:right w:val="single" w:sz="4" w:space="0" w:color="auto"/>
            </w:tcBorders>
          </w:tcPr>
          <w:p w14:paraId="24E842EC"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741B6141" w14:textId="77777777" w:rsidTr="001D617C">
        <w:trPr>
          <w:trHeight w:val="29"/>
        </w:trPr>
        <w:tc>
          <w:tcPr>
            <w:tcW w:w="2833" w:type="dxa"/>
            <w:tcBorders>
              <w:top w:val="nil"/>
              <w:left w:val="single" w:sz="4" w:space="0" w:color="auto"/>
              <w:bottom w:val="nil"/>
              <w:right w:val="single" w:sz="4" w:space="0" w:color="auto"/>
            </w:tcBorders>
          </w:tcPr>
          <w:p w14:paraId="547C4ADC"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single" w:sz="4" w:space="0" w:color="auto"/>
              <w:right w:val="single" w:sz="4" w:space="0" w:color="auto"/>
            </w:tcBorders>
          </w:tcPr>
          <w:p w14:paraId="3F50B26A"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15D953D8"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rPr>
              <w:t>n</w:t>
            </w:r>
            <w:r w:rsidRPr="00AE7509">
              <w:rPr>
                <w:rFonts w:ascii="Arial" w:eastAsia="SimSun" w:hAnsi="Arial" w:hint="eastAsia"/>
                <w:sz w:val="18"/>
              </w:rPr>
              <w:t>77</w:t>
            </w:r>
          </w:p>
        </w:tc>
        <w:tc>
          <w:tcPr>
            <w:tcW w:w="4386" w:type="dxa"/>
            <w:tcBorders>
              <w:top w:val="single" w:sz="4" w:space="0" w:color="auto"/>
              <w:left w:val="single" w:sz="4" w:space="0" w:color="auto"/>
              <w:bottom w:val="single" w:sz="4" w:space="0" w:color="auto"/>
              <w:right w:val="single" w:sz="4" w:space="0" w:color="auto"/>
            </w:tcBorders>
          </w:tcPr>
          <w:p w14:paraId="4D7235F2"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10, 15, 20, 25, 30, 40, 50, 60, 70, 80, 90, 100</w:t>
            </w:r>
          </w:p>
        </w:tc>
        <w:tc>
          <w:tcPr>
            <w:tcW w:w="2647" w:type="dxa"/>
            <w:tcBorders>
              <w:top w:val="nil"/>
              <w:left w:val="single" w:sz="4" w:space="0" w:color="auto"/>
              <w:bottom w:val="single" w:sz="4" w:space="0" w:color="auto"/>
              <w:right w:val="single" w:sz="4" w:space="0" w:color="auto"/>
            </w:tcBorders>
          </w:tcPr>
          <w:p w14:paraId="318C72C3"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60C0F7BF" w14:textId="77777777" w:rsidTr="001D617C">
        <w:trPr>
          <w:trHeight w:val="29"/>
        </w:trPr>
        <w:tc>
          <w:tcPr>
            <w:tcW w:w="2833" w:type="dxa"/>
            <w:tcBorders>
              <w:top w:val="single" w:sz="4" w:space="0" w:color="auto"/>
              <w:left w:val="single" w:sz="4" w:space="0" w:color="auto"/>
              <w:bottom w:val="nil"/>
              <w:right w:val="single" w:sz="4" w:space="0" w:color="auto"/>
            </w:tcBorders>
          </w:tcPr>
          <w:p w14:paraId="596EE037"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rPr>
              <w:t>CA_n5A-n25A-n66(2A)-n77A</w:t>
            </w:r>
          </w:p>
        </w:tc>
        <w:tc>
          <w:tcPr>
            <w:tcW w:w="3022" w:type="dxa"/>
            <w:tcBorders>
              <w:top w:val="single" w:sz="4" w:space="0" w:color="auto"/>
              <w:left w:val="single" w:sz="4" w:space="0" w:color="auto"/>
              <w:bottom w:val="nil"/>
              <w:right w:val="single" w:sz="4" w:space="0" w:color="auto"/>
            </w:tcBorders>
          </w:tcPr>
          <w:p w14:paraId="0D9C8383" w14:textId="77777777" w:rsidR="001D617C" w:rsidRPr="00AE7509" w:rsidRDefault="001D617C" w:rsidP="00B57AB5">
            <w:pPr>
              <w:keepNext/>
              <w:keepLines/>
              <w:spacing w:after="0"/>
              <w:jc w:val="center"/>
              <w:rPr>
                <w:rFonts w:ascii="Arial" w:eastAsia="SimSun" w:hAnsi="Arial"/>
                <w:b/>
                <w:sz w:val="18"/>
                <w:lang w:val="en-US"/>
              </w:rPr>
            </w:pPr>
            <w:r w:rsidRPr="00AE7509">
              <w:rPr>
                <w:rFonts w:ascii="Arial" w:eastAsia="SimSun" w:hAnsi="Arial"/>
                <w:sz w:val="18"/>
                <w:lang w:val="en-US"/>
              </w:rPr>
              <w:t>CA_n5A-n25A</w:t>
            </w:r>
          </w:p>
          <w:p w14:paraId="486DF0C9" w14:textId="77777777" w:rsidR="001D617C" w:rsidRPr="00AE7509" w:rsidRDefault="001D617C" w:rsidP="00B57AB5">
            <w:pPr>
              <w:keepNext/>
              <w:keepLines/>
              <w:spacing w:after="0"/>
              <w:jc w:val="center"/>
              <w:rPr>
                <w:rFonts w:ascii="Arial" w:eastAsia="SimSun" w:hAnsi="Arial"/>
                <w:b/>
                <w:sz w:val="18"/>
                <w:lang w:val="en-US"/>
              </w:rPr>
            </w:pPr>
            <w:r w:rsidRPr="00AE7509">
              <w:rPr>
                <w:rFonts w:ascii="Arial" w:eastAsia="SimSun" w:hAnsi="Arial"/>
                <w:sz w:val="18"/>
                <w:lang w:val="en-US"/>
              </w:rPr>
              <w:t>CA_n5A-n66A</w:t>
            </w:r>
          </w:p>
          <w:p w14:paraId="3CBB31B3" w14:textId="77777777" w:rsidR="001D617C" w:rsidRPr="00AE7509" w:rsidRDefault="001D617C" w:rsidP="00B57AB5">
            <w:pPr>
              <w:keepNext/>
              <w:keepLines/>
              <w:spacing w:after="0"/>
              <w:jc w:val="center"/>
              <w:rPr>
                <w:rFonts w:ascii="Arial" w:eastAsia="SimSun" w:hAnsi="Arial"/>
                <w:b/>
                <w:sz w:val="18"/>
                <w:lang w:val="en-US"/>
              </w:rPr>
            </w:pPr>
            <w:r w:rsidRPr="00AE7509">
              <w:rPr>
                <w:rFonts w:ascii="Arial" w:eastAsia="SimSun" w:hAnsi="Arial"/>
                <w:sz w:val="18"/>
                <w:lang w:val="en-US"/>
              </w:rPr>
              <w:t>CA_n5A-n77A</w:t>
            </w:r>
          </w:p>
          <w:p w14:paraId="746E8255" w14:textId="77777777" w:rsidR="001D617C" w:rsidRPr="00AE7509" w:rsidRDefault="001D617C" w:rsidP="00B57AB5">
            <w:pPr>
              <w:keepNext/>
              <w:keepLines/>
              <w:spacing w:after="0"/>
              <w:jc w:val="center"/>
              <w:rPr>
                <w:rFonts w:ascii="Arial" w:eastAsia="SimSun" w:hAnsi="Arial"/>
                <w:b/>
                <w:sz w:val="18"/>
                <w:lang w:val="en-US"/>
              </w:rPr>
            </w:pPr>
            <w:r w:rsidRPr="00AE7509">
              <w:rPr>
                <w:rFonts w:ascii="Arial" w:eastAsia="SimSun" w:hAnsi="Arial"/>
                <w:sz w:val="18"/>
                <w:lang w:val="en-US"/>
              </w:rPr>
              <w:t>CA_n25A-n66A</w:t>
            </w:r>
          </w:p>
          <w:p w14:paraId="4E8ADCB5" w14:textId="77777777" w:rsidR="001D617C" w:rsidRPr="00AE7509" w:rsidRDefault="001D617C" w:rsidP="00B57AB5">
            <w:pPr>
              <w:keepNext/>
              <w:keepLines/>
              <w:spacing w:after="0"/>
              <w:jc w:val="center"/>
              <w:rPr>
                <w:rFonts w:ascii="Arial" w:eastAsia="SimSun" w:hAnsi="Arial"/>
                <w:b/>
                <w:sz w:val="18"/>
                <w:lang w:val="en-US"/>
              </w:rPr>
            </w:pPr>
            <w:r w:rsidRPr="00AE7509">
              <w:rPr>
                <w:rFonts w:ascii="Arial" w:eastAsia="SimSun" w:hAnsi="Arial"/>
                <w:sz w:val="18"/>
                <w:lang w:val="en-US"/>
              </w:rPr>
              <w:t>CA_n25A-n77A</w:t>
            </w:r>
          </w:p>
          <w:p w14:paraId="4041DFE6"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rPr>
              <w:t>CA_n66A-n77A</w:t>
            </w:r>
          </w:p>
        </w:tc>
        <w:tc>
          <w:tcPr>
            <w:tcW w:w="1367" w:type="dxa"/>
            <w:tcBorders>
              <w:top w:val="single" w:sz="4" w:space="0" w:color="auto"/>
              <w:left w:val="single" w:sz="4" w:space="0" w:color="auto"/>
              <w:bottom w:val="single" w:sz="4" w:space="0" w:color="auto"/>
              <w:right w:val="single" w:sz="4" w:space="0" w:color="auto"/>
            </w:tcBorders>
          </w:tcPr>
          <w:p w14:paraId="3A3753B8"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rPr>
              <w:t>n5</w:t>
            </w:r>
          </w:p>
        </w:tc>
        <w:tc>
          <w:tcPr>
            <w:tcW w:w="4386" w:type="dxa"/>
            <w:tcBorders>
              <w:top w:val="single" w:sz="4" w:space="0" w:color="auto"/>
              <w:left w:val="single" w:sz="4" w:space="0" w:color="auto"/>
              <w:bottom w:val="single" w:sz="4" w:space="0" w:color="auto"/>
              <w:right w:val="single" w:sz="4" w:space="0" w:color="auto"/>
            </w:tcBorders>
          </w:tcPr>
          <w:p w14:paraId="77939986"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5, 10, 15, 20</w:t>
            </w:r>
          </w:p>
        </w:tc>
        <w:tc>
          <w:tcPr>
            <w:tcW w:w="2647" w:type="dxa"/>
            <w:tcBorders>
              <w:top w:val="single" w:sz="4" w:space="0" w:color="auto"/>
              <w:left w:val="single" w:sz="4" w:space="0" w:color="auto"/>
              <w:bottom w:val="nil"/>
              <w:right w:val="single" w:sz="4" w:space="0" w:color="auto"/>
            </w:tcBorders>
          </w:tcPr>
          <w:p w14:paraId="7475A828"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0</w:t>
            </w:r>
          </w:p>
        </w:tc>
      </w:tr>
      <w:tr w:rsidR="001D617C" w:rsidRPr="00AE7509" w14:paraId="640194B1" w14:textId="77777777" w:rsidTr="001D617C">
        <w:trPr>
          <w:trHeight w:val="29"/>
        </w:trPr>
        <w:tc>
          <w:tcPr>
            <w:tcW w:w="2833" w:type="dxa"/>
            <w:tcBorders>
              <w:top w:val="nil"/>
              <w:left w:val="single" w:sz="4" w:space="0" w:color="auto"/>
              <w:bottom w:val="nil"/>
              <w:right w:val="single" w:sz="4" w:space="0" w:color="auto"/>
            </w:tcBorders>
          </w:tcPr>
          <w:p w14:paraId="65ED45E8"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nil"/>
              <w:right w:val="single" w:sz="4" w:space="0" w:color="auto"/>
            </w:tcBorders>
          </w:tcPr>
          <w:p w14:paraId="5A9FC838"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3ED0FE9C"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rPr>
              <w:t>n</w:t>
            </w:r>
            <w:r w:rsidRPr="00AE7509">
              <w:rPr>
                <w:rFonts w:ascii="Arial" w:eastAsia="SimSun" w:hAnsi="Arial" w:hint="eastAsia"/>
                <w:sz w:val="18"/>
              </w:rPr>
              <w:t>25</w:t>
            </w:r>
          </w:p>
        </w:tc>
        <w:tc>
          <w:tcPr>
            <w:tcW w:w="4386" w:type="dxa"/>
            <w:tcBorders>
              <w:top w:val="single" w:sz="4" w:space="0" w:color="auto"/>
              <w:left w:val="single" w:sz="4" w:space="0" w:color="auto"/>
              <w:bottom w:val="single" w:sz="4" w:space="0" w:color="auto"/>
              <w:right w:val="single" w:sz="4" w:space="0" w:color="auto"/>
            </w:tcBorders>
          </w:tcPr>
          <w:p w14:paraId="72C48095"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5, 10, 15, 20, 25, 30, 40</w:t>
            </w:r>
          </w:p>
        </w:tc>
        <w:tc>
          <w:tcPr>
            <w:tcW w:w="2647" w:type="dxa"/>
            <w:tcBorders>
              <w:top w:val="nil"/>
              <w:left w:val="single" w:sz="4" w:space="0" w:color="auto"/>
              <w:bottom w:val="nil"/>
              <w:right w:val="single" w:sz="4" w:space="0" w:color="auto"/>
            </w:tcBorders>
          </w:tcPr>
          <w:p w14:paraId="7785D321"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3CB77190" w14:textId="77777777" w:rsidTr="001D617C">
        <w:trPr>
          <w:trHeight w:val="29"/>
        </w:trPr>
        <w:tc>
          <w:tcPr>
            <w:tcW w:w="2833" w:type="dxa"/>
            <w:tcBorders>
              <w:top w:val="nil"/>
              <w:left w:val="single" w:sz="4" w:space="0" w:color="auto"/>
              <w:bottom w:val="nil"/>
              <w:right w:val="single" w:sz="4" w:space="0" w:color="auto"/>
            </w:tcBorders>
          </w:tcPr>
          <w:p w14:paraId="2BB2464F"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nil"/>
              <w:right w:val="single" w:sz="4" w:space="0" w:color="auto"/>
            </w:tcBorders>
          </w:tcPr>
          <w:p w14:paraId="71400FC6"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41AA1F48"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rPr>
              <w:t>n</w:t>
            </w:r>
            <w:r w:rsidRPr="00AE7509">
              <w:rPr>
                <w:rFonts w:ascii="Arial" w:eastAsia="SimSun" w:hAnsi="Arial" w:hint="eastAsia"/>
                <w:sz w:val="18"/>
              </w:rPr>
              <w:t>66</w:t>
            </w:r>
          </w:p>
        </w:tc>
        <w:tc>
          <w:tcPr>
            <w:tcW w:w="4386" w:type="dxa"/>
            <w:tcBorders>
              <w:top w:val="single" w:sz="4" w:space="0" w:color="auto"/>
              <w:left w:val="single" w:sz="4" w:space="0" w:color="auto"/>
              <w:bottom w:val="single" w:sz="4" w:space="0" w:color="auto"/>
              <w:right w:val="single" w:sz="4" w:space="0" w:color="auto"/>
            </w:tcBorders>
          </w:tcPr>
          <w:p w14:paraId="367EECD7"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rPr>
              <w:t>CA_n66(2A)_BCS1</w:t>
            </w:r>
          </w:p>
        </w:tc>
        <w:tc>
          <w:tcPr>
            <w:tcW w:w="2647" w:type="dxa"/>
            <w:tcBorders>
              <w:top w:val="nil"/>
              <w:left w:val="single" w:sz="4" w:space="0" w:color="auto"/>
              <w:bottom w:val="nil"/>
              <w:right w:val="single" w:sz="4" w:space="0" w:color="auto"/>
            </w:tcBorders>
          </w:tcPr>
          <w:p w14:paraId="3E50CC39"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62B63706" w14:textId="77777777" w:rsidTr="001D617C">
        <w:trPr>
          <w:trHeight w:val="29"/>
        </w:trPr>
        <w:tc>
          <w:tcPr>
            <w:tcW w:w="2833" w:type="dxa"/>
            <w:tcBorders>
              <w:top w:val="nil"/>
              <w:left w:val="single" w:sz="4" w:space="0" w:color="auto"/>
              <w:bottom w:val="nil"/>
              <w:right w:val="single" w:sz="4" w:space="0" w:color="auto"/>
            </w:tcBorders>
          </w:tcPr>
          <w:p w14:paraId="648C6665"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single" w:sz="4" w:space="0" w:color="auto"/>
              <w:right w:val="single" w:sz="4" w:space="0" w:color="auto"/>
            </w:tcBorders>
          </w:tcPr>
          <w:p w14:paraId="79411CA9"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51F575C8"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rPr>
              <w:t>n</w:t>
            </w:r>
            <w:r w:rsidRPr="00AE7509">
              <w:rPr>
                <w:rFonts w:ascii="Arial" w:eastAsia="SimSun" w:hAnsi="Arial" w:hint="eastAsia"/>
                <w:sz w:val="18"/>
              </w:rPr>
              <w:t>77</w:t>
            </w:r>
          </w:p>
        </w:tc>
        <w:tc>
          <w:tcPr>
            <w:tcW w:w="4386" w:type="dxa"/>
            <w:tcBorders>
              <w:top w:val="single" w:sz="4" w:space="0" w:color="auto"/>
              <w:left w:val="single" w:sz="4" w:space="0" w:color="auto"/>
              <w:bottom w:val="single" w:sz="4" w:space="0" w:color="auto"/>
              <w:right w:val="single" w:sz="4" w:space="0" w:color="auto"/>
            </w:tcBorders>
          </w:tcPr>
          <w:p w14:paraId="50B45332"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10, 15, 20, 25, 30, 40, 50, 60, 70, 80, 90, 100</w:t>
            </w:r>
          </w:p>
        </w:tc>
        <w:tc>
          <w:tcPr>
            <w:tcW w:w="2647" w:type="dxa"/>
            <w:tcBorders>
              <w:top w:val="nil"/>
              <w:left w:val="single" w:sz="4" w:space="0" w:color="auto"/>
              <w:bottom w:val="single" w:sz="4" w:space="0" w:color="auto"/>
              <w:right w:val="single" w:sz="4" w:space="0" w:color="auto"/>
            </w:tcBorders>
          </w:tcPr>
          <w:p w14:paraId="30E88154"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021D15DE" w14:textId="77777777" w:rsidTr="001D617C">
        <w:trPr>
          <w:trHeight w:val="29"/>
        </w:trPr>
        <w:tc>
          <w:tcPr>
            <w:tcW w:w="2833" w:type="dxa"/>
            <w:tcBorders>
              <w:top w:val="single" w:sz="4" w:space="0" w:color="auto"/>
              <w:left w:val="single" w:sz="4" w:space="0" w:color="auto"/>
              <w:bottom w:val="nil"/>
              <w:right w:val="single" w:sz="4" w:space="0" w:color="auto"/>
            </w:tcBorders>
          </w:tcPr>
          <w:p w14:paraId="0369D446"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rPr>
              <w:t>CA_n5A-n25A-n66A-n77(2A)</w:t>
            </w:r>
          </w:p>
        </w:tc>
        <w:tc>
          <w:tcPr>
            <w:tcW w:w="3022" w:type="dxa"/>
            <w:tcBorders>
              <w:top w:val="single" w:sz="4" w:space="0" w:color="auto"/>
              <w:left w:val="single" w:sz="4" w:space="0" w:color="auto"/>
              <w:bottom w:val="nil"/>
              <w:right w:val="single" w:sz="4" w:space="0" w:color="auto"/>
            </w:tcBorders>
          </w:tcPr>
          <w:p w14:paraId="0E0134E9" w14:textId="77777777" w:rsidR="001D617C" w:rsidRPr="00807C7B" w:rsidRDefault="001D617C" w:rsidP="00B57AB5">
            <w:pPr>
              <w:keepNext/>
              <w:keepLines/>
              <w:spacing w:after="0"/>
              <w:jc w:val="center"/>
              <w:rPr>
                <w:rFonts w:ascii="Arial" w:eastAsiaTheme="minorEastAsia" w:hAnsi="Arial"/>
                <w:sz w:val="18"/>
                <w:vertAlign w:val="superscript"/>
                <w:lang w:val="en-US"/>
              </w:rPr>
            </w:pPr>
            <w:r w:rsidRPr="00807C7B">
              <w:rPr>
                <w:rFonts w:ascii="Arial" w:eastAsiaTheme="minorEastAsia" w:hAnsi="Arial"/>
                <w:sz w:val="18"/>
              </w:rPr>
              <w:t>n77</w:t>
            </w:r>
            <w:r w:rsidRPr="00807C7B">
              <w:rPr>
                <w:rFonts w:ascii="Arial" w:eastAsiaTheme="minorEastAsia" w:hAnsi="Arial"/>
                <w:sz w:val="18"/>
                <w:vertAlign w:val="superscript"/>
                <w:lang w:val="en-US"/>
              </w:rPr>
              <w:t>5,6</w:t>
            </w:r>
          </w:p>
          <w:p w14:paraId="5F5779F4" w14:textId="77777777" w:rsidR="001D617C" w:rsidRPr="00807C7B" w:rsidRDefault="001D617C" w:rsidP="00B57AB5">
            <w:pPr>
              <w:keepNext/>
              <w:keepLines/>
              <w:spacing w:after="0"/>
              <w:jc w:val="center"/>
              <w:rPr>
                <w:rFonts w:ascii="Arial" w:eastAsia="SimSun" w:hAnsi="Arial"/>
                <w:b/>
                <w:sz w:val="18"/>
                <w:lang w:eastAsia="zh-CN"/>
              </w:rPr>
            </w:pPr>
            <w:r w:rsidRPr="00807C7B">
              <w:rPr>
                <w:rFonts w:ascii="Arial" w:eastAsia="SimSun" w:hAnsi="Arial"/>
                <w:sz w:val="18"/>
                <w:lang w:eastAsia="zh-CN"/>
              </w:rPr>
              <w:t>CA_n5A-n25A</w:t>
            </w:r>
          </w:p>
          <w:p w14:paraId="39EE5F08" w14:textId="77777777" w:rsidR="001D617C" w:rsidRPr="00807C7B" w:rsidRDefault="001D617C" w:rsidP="00B57AB5">
            <w:pPr>
              <w:keepNext/>
              <w:keepLines/>
              <w:spacing w:after="0"/>
              <w:jc w:val="center"/>
              <w:rPr>
                <w:rFonts w:ascii="Arial" w:eastAsia="SimSun" w:hAnsi="Arial"/>
                <w:b/>
                <w:sz w:val="18"/>
                <w:lang w:eastAsia="zh-CN"/>
              </w:rPr>
            </w:pPr>
            <w:r w:rsidRPr="00807C7B">
              <w:rPr>
                <w:rFonts w:ascii="Arial" w:eastAsia="SimSun" w:hAnsi="Arial"/>
                <w:sz w:val="18"/>
                <w:lang w:eastAsia="zh-CN"/>
              </w:rPr>
              <w:t>CA_n5A-n66A</w:t>
            </w:r>
          </w:p>
          <w:p w14:paraId="08C08423" w14:textId="77777777" w:rsidR="001D617C" w:rsidRPr="00807C7B" w:rsidRDefault="001D617C" w:rsidP="00B57AB5">
            <w:pPr>
              <w:keepNext/>
              <w:keepLines/>
              <w:spacing w:after="0"/>
              <w:jc w:val="center"/>
              <w:rPr>
                <w:rFonts w:ascii="Arial" w:eastAsia="SimSun" w:hAnsi="Arial"/>
                <w:b/>
                <w:sz w:val="18"/>
                <w:lang w:eastAsia="zh-CN"/>
              </w:rPr>
            </w:pPr>
            <w:r w:rsidRPr="00807C7B">
              <w:rPr>
                <w:rFonts w:ascii="Arial" w:eastAsia="SimSun" w:hAnsi="Arial"/>
                <w:sz w:val="18"/>
                <w:lang w:eastAsia="zh-CN"/>
              </w:rPr>
              <w:t>CA_n5A-n77A</w:t>
            </w:r>
            <w:r w:rsidRPr="00807C7B">
              <w:rPr>
                <w:rFonts w:ascii="Arial" w:eastAsiaTheme="minorEastAsia" w:hAnsi="Arial"/>
                <w:sz w:val="18"/>
                <w:vertAlign w:val="superscript"/>
                <w:lang w:val="en-US"/>
              </w:rPr>
              <w:t>5</w:t>
            </w:r>
          </w:p>
          <w:p w14:paraId="5C99D81A" w14:textId="77777777" w:rsidR="001D617C" w:rsidRPr="00807C7B" w:rsidRDefault="001D617C" w:rsidP="00B57AB5">
            <w:pPr>
              <w:keepNext/>
              <w:keepLines/>
              <w:spacing w:after="0"/>
              <w:jc w:val="center"/>
              <w:rPr>
                <w:rFonts w:ascii="Arial" w:eastAsia="SimSun" w:hAnsi="Arial"/>
                <w:b/>
                <w:sz w:val="18"/>
                <w:lang w:eastAsia="zh-CN"/>
              </w:rPr>
            </w:pPr>
            <w:r w:rsidRPr="00807C7B">
              <w:rPr>
                <w:rFonts w:ascii="Arial" w:eastAsia="SimSun" w:hAnsi="Arial"/>
                <w:sz w:val="18"/>
                <w:lang w:eastAsia="zh-CN"/>
              </w:rPr>
              <w:t>CA_n25A-n66A</w:t>
            </w:r>
          </w:p>
          <w:p w14:paraId="15044FCA" w14:textId="77777777" w:rsidR="001D617C" w:rsidRPr="00807C7B" w:rsidRDefault="001D617C" w:rsidP="00B57AB5">
            <w:pPr>
              <w:keepNext/>
              <w:keepLines/>
              <w:spacing w:after="0"/>
              <w:jc w:val="center"/>
              <w:rPr>
                <w:rFonts w:ascii="Arial" w:eastAsia="SimSun" w:hAnsi="Arial"/>
                <w:b/>
                <w:sz w:val="18"/>
                <w:lang w:eastAsia="zh-CN"/>
              </w:rPr>
            </w:pPr>
            <w:r w:rsidRPr="00807C7B">
              <w:rPr>
                <w:rFonts w:ascii="Arial" w:eastAsia="SimSun" w:hAnsi="Arial"/>
                <w:sz w:val="18"/>
                <w:lang w:eastAsia="zh-CN"/>
              </w:rPr>
              <w:t>CA_n25A-n77A</w:t>
            </w:r>
            <w:r w:rsidRPr="00807C7B">
              <w:rPr>
                <w:rFonts w:ascii="Arial" w:eastAsiaTheme="minorEastAsia" w:hAnsi="Arial"/>
                <w:sz w:val="18"/>
                <w:vertAlign w:val="superscript"/>
                <w:lang w:val="en-US"/>
              </w:rPr>
              <w:t>5</w:t>
            </w:r>
          </w:p>
          <w:p w14:paraId="6175B2E6" w14:textId="77777777" w:rsidR="001D617C" w:rsidRPr="00AE7509" w:rsidRDefault="001D617C" w:rsidP="00B57AB5">
            <w:pPr>
              <w:keepNext/>
              <w:keepLines/>
              <w:spacing w:after="0"/>
              <w:jc w:val="center"/>
              <w:rPr>
                <w:rFonts w:ascii="Arial" w:eastAsia="SimSun" w:hAnsi="Arial"/>
                <w:sz w:val="18"/>
                <w:lang w:val="en-US" w:eastAsia="zh-CN" w:bidi="ar"/>
              </w:rPr>
            </w:pPr>
            <w:r w:rsidRPr="00807C7B">
              <w:rPr>
                <w:rFonts w:ascii="Arial" w:eastAsia="SimSun" w:hAnsi="Arial"/>
                <w:sz w:val="18"/>
                <w:lang w:eastAsia="zh-CN"/>
              </w:rPr>
              <w:t>CA_n66A-n77A</w:t>
            </w:r>
            <w:r w:rsidRPr="00807C7B">
              <w:rPr>
                <w:rFonts w:ascii="Arial" w:eastAsiaTheme="minorEastAsia" w:hAnsi="Arial"/>
                <w:sz w:val="18"/>
                <w:vertAlign w:val="superscript"/>
                <w:lang w:val="en-US"/>
              </w:rPr>
              <w:t>5</w:t>
            </w:r>
          </w:p>
        </w:tc>
        <w:tc>
          <w:tcPr>
            <w:tcW w:w="1367" w:type="dxa"/>
            <w:tcBorders>
              <w:top w:val="single" w:sz="4" w:space="0" w:color="auto"/>
              <w:left w:val="single" w:sz="4" w:space="0" w:color="auto"/>
              <w:bottom w:val="single" w:sz="4" w:space="0" w:color="auto"/>
              <w:right w:val="single" w:sz="4" w:space="0" w:color="auto"/>
            </w:tcBorders>
          </w:tcPr>
          <w:p w14:paraId="7B5D1C6F"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rPr>
              <w:t>n5</w:t>
            </w:r>
          </w:p>
        </w:tc>
        <w:tc>
          <w:tcPr>
            <w:tcW w:w="4386" w:type="dxa"/>
            <w:tcBorders>
              <w:top w:val="single" w:sz="4" w:space="0" w:color="auto"/>
              <w:left w:val="single" w:sz="4" w:space="0" w:color="auto"/>
              <w:bottom w:val="single" w:sz="4" w:space="0" w:color="auto"/>
              <w:right w:val="single" w:sz="4" w:space="0" w:color="auto"/>
            </w:tcBorders>
          </w:tcPr>
          <w:p w14:paraId="3E18CA55"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5, 10, 15, 20</w:t>
            </w:r>
          </w:p>
        </w:tc>
        <w:tc>
          <w:tcPr>
            <w:tcW w:w="2647" w:type="dxa"/>
            <w:tcBorders>
              <w:top w:val="single" w:sz="4" w:space="0" w:color="auto"/>
              <w:left w:val="single" w:sz="4" w:space="0" w:color="auto"/>
              <w:bottom w:val="nil"/>
              <w:right w:val="single" w:sz="4" w:space="0" w:color="auto"/>
            </w:tcBorders>
          </w:tcPr>
          <w:p w14:paraId="5816EA08"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0</w:t>
            </w:r>
          </w:p>
        </w:tc>
      </w:tr>
      <w:tr w:rsidR="001D617C" w:rsidRPr="00AE7509" w14:paraId="7B1725D1" w14:textId="77777777" w:rsidTr="001D617C">
        <w:trPr>
          <w:trHeight w:val="29"/>
        </w:trPr>
        <w:tc>
          <w:tcPr>
            <w:tcW w:w="2833" w:type="dxa"/>
            <w:tcBorders>
              <w:top w:val="nil"/>
              <w:left w:val="single" w:sz="4" w:space="0" w:color="auto"/>
              <w:bottom w:val="nil"/>
              <w:right w:val="single" w:sz="4" w:space="0" w:color="auto"/>
            </w:tcBorders>
          </w:tcPr>
          <w:p w14:paraId="30DC9AC6"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nil"/>
              <w:right w:val="single" w:sz="4" w:space="0" w:color="auto"/>
            </w:tcBorders>
          </w:tcPr>
          <w:p w14:paraId="1A2A6F75"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69029798"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rPr>
              <w:t>n</w:t>
            </w:r>
            <w:r w:rsidRPr="00AE7509">
              <w:rPr>
                <w:rFonts w:ascii="Arial" w:eastAsia="SimSun" w:hAnsi="Arial" w:hint="eastAsia"/>
                <w:sz w:val="18"/>
              </w:rPr>
              <w:t>25</w:t>
            </w:r>
          </w:p>
        </w:tc>
        <w:tc>
          <w:tcPr>
            <w:tcW w:w="4386" w:type="dxa"/>
            <w:tcBorders>
              <w:top w:val="single" w:sz="4" w:space="0" w:color="auto"/>
              <w:left w:val="single" w:sz="4" w:space="0" w:color="auto"/>
              <w:bottom w:val="single" w:sz="4" w:space="0" w:color="auto"/>
              <w:right w:val="single" w:sz="4" w:space="0" w:color="auto"/>
            </w:tcBorders>
          </w:tcPr>
          <w:p w14:paraId="237E95FC"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5, 10, 15, 20, 25, 30, 40</w:t>
            </w:r>
          </w:p>
        </w:tc>
        <w:tc>
          <w:tcPr>
            <w:tcW w:w="2647" w:type="dxa"/>
            <w:tcBorders>
              <w:top w:val="nil"/>
              <w:left w:val="single" w:sz="4" w:space="0" w:color="auto"/>
              <w:bottom w:val="nil"/>
              <w:right w:val="single" w:sz="4" w:space="0" w:color="auto"/>
            </w:tcBorders>
          </w:tcPr>
          <w:p w14:paraId="4A4CB060"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664AB6A5" w14:textId="77777777" w:rsidTr="001D617C">
        <w:trPr>
          <w:trHeight w:val="29"/>
        </w:trPr>
        <w:tc>
          <w:tcPr>
            <w:tcW w:w="2833" w:type="dxa"/>
            <w:tcBorders>
              <w:top w:val="nil"/>
              <w:left w:val="single" w:sz="4" w:space="0" w:color="auto"/>
              <w:bottom w:val="nil"/>
              <w:right w:val="single" w:sz="4" w:space="0" w:color="auto"/>
            </w:tcBorders>
          </w:tcPr>
          <w:p w14:paraId="4212C60D"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nil"/>
              <w:right w:val="single" w:sz="4" w:space="0" w:color="auto"/>
            </w:tcBorders>
          </w:tcPr>
          <w:p w14:paraId="6544B5C4"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17FE0044"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rPr>
              <w:t>n</w:t>
            </w:r>
            <w:r w:rsidRPr="00AE7509">
              <w:rPr>
                <w:rFonts w:ascii="Arial" w:eastAsia="SimSun" w:hAnsi="Arial" w:hint="eastAsia"/>
                <w:sz w:val="18"/>
              </w:rPr>
              <w:t>66</w:t>
            </w:r>
          </w:p>
        </w:tc>
        <w:tc>
          <w:tcPr>
            <w:tcW w:w="4386" w:type="dxa"/>
            <w:tcBorders>
              <w:top w:val="single" w:sz="4" w:space="0" w:color="auto"/>
              <w:left w:val="single" w:sz="4" w:space="0" w:color="auto"/>
              <w:bottom w:val="single" w:sz="4" w:space="0" w:color="auto"/>
              <w:right w:val="single" w:sz="4" w:space="0" w:color="auto"/>
            </w:tcBorders>
          </w:tcPr>
          <w:p w14:paraId="065CDEF0"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5, 10, 15, 20, 25, 30, 40</w:t>
            </w:r>
          </w:p>
        </w:tc>
        <w:tc>
          <w:tcPr>
            <w:tcW w:w="2647" w:type="dxa"/>
            <w:tcBorders>
              <w:top w:val="nil"/>
              <w:left w:val="single" w:sz="4" w:space="0" w:color="auto"/>
              <w:bottom w:val="nil"/>
              <w:right w:val="single" w:sz="4" w:space="0" w:color="auto"/>
            </w:tcBorders>
          </w:tcPr>
          <w:p w14:paraId="33E15370"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0B971F61" w14:textId="77777777" w:rsidTr="001D617C">
        <w:trPr>
          <w:trHeight w:val="29"/>
        </w:trPr>
        <w:tc>
          <w:tcPr>
            <w:tcW w:w="2833" w:type="dxa"/>
            <w:tcBorders>
              <w:top w:val="nil"/>
              <w:left w:val="single" w:sz="4" w:space="0" w:color="auto"/>
              <w:bottom w:val="nil"/>
              <w:right w:val="single" w:sz="4" w:space="0" w:color="auto"/>
            </w:tcBorders>
          </w:tcPr>
          <w:p w14:paraId="5B4DB24E"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single" w:sz="4" w:space="0" w:color="auto"/>
              <w:right w:val="single" w:sz="4" w:space="0" w:color="auto"/>
            </w:tcBorders>
          </w:tcPr>
          <w:p w14:paraId="4EBE366C"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723AB023"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rPr>
              <w:t>n</w:t>
            </w:r>
            <w:r w:rsidRPr="00AE7509">
              <w:rPr>
                <w:rFonts w:ascii="Arial" w:eastAsia="SimSun" w:hAnsi="Arial" w:hint="eastAsia"/>
                <w:sz w:val="18"/>
              </w:rPr>
              <w:t>77</w:t>
            </w:r>
          </w:p>
        </w:tc>
        <w:tc>
          <w:tcPr>
            <w:tcW w:w="4386" w:type="dxa"/>
            <w:tcBorders>
              <w:top w:val="single" w:sz="4" w:space="0" w:color="auto"/>
              <w:left w:val="single" w:sz="4" w:space="0" w:color="auto"/>
              <w:bottom w:val="single" w:sz="4" w:space="0" w:color="auto"/>
              <w:right w:val="single" w:sz="4" w:space="0" w:color="auto"/>
            </w:tcBorders>
          </w:tcPr>
          <w:p w14:paraId="508425ED"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rPr>
              <w:t>CA_n77(2A)_BCS1</w:t>
            </w:r>
          </w:p>
        </w:tc>
        <w:tc>
          <w:tcPr>
            <w:tcW w:w="2647" w:type="dxa"/>
            <w:tcBorders>
              <w:top w:val="nil"/>
              <w:left w:val="single" w:sz="4" w:space="0" w:color="auto"/>
              <w:bottom w:val="single" w:sz="4" w:space="0" w:color="auto"/>
              <w:right w:val="single" w:sz="4" w:space="0" w:color="auto"/>
            </w:tcBorders>
          </w:tcPr>
          <w:p w14:paraId="78AFCEA2"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46A07B39" w14:textId="77777777" w:rsidTr="001D617C">
        <w:trPr>
          <w:trHeight w:val="29"/>
        </w:trPr>
        <w:tc>
          <w:tcPr>
            <w:tcW w:w="2833" w:type="dxa"/>
            <w:tcBorders>
              <w:top w:val="single" w:sz="4" w:space="0" w:color="auto"/>
              <w:left w:val="single" w:sz="4" w:space="0" w:color="auto"/>
              <w:bottom w:val="nil"/>
              <w:right w:val="single" w:sz="4" w:space="0" w:color="auto"/>
            </w:tcBorders>
          </w:tcPr>
          <w:p w14:paraId="3F9B8FE6"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rPr>
              <w:lastRenderedPageBreak/>
              <w:t>CA_n5A-n25(2A)-n66(2A)-n77A</w:t>
            </w:r>
          </w:p>
        </w:tc>
        <w:tc>
          <w:tcPr>
            <w:tcW w:w="3022" w:type="dxa"/>
            <w:tcBorders>
              <w:top w:val="single" w:sz="4" w:space="0" w:color="auto"/>
              <w:left w:val="single" w:sz="4" w:space="0" w:color="auto"/>
              <w:bottom w:val="nil"/>
              <w:right w:val="single" w:sz="4" w:space="0" w:color="auto"/>
            </w:tcBorders>
          </w:tcPr>
          <w:p w14:paraId="4DEC4538" w14:textId="77777777" w:rsidR="001D617C" w:rsidRPr="00AE7509" w:rsidRDefault="001D617C" w:rsidP="00B57AB5">
            <w:pPr>
              <w:keepNext/>
              <w:keepLines/>
              <w:spacing w:after="0"/>
              <w:jc w:val="center"/>
              <w:rPr>
                <w:rFonts w:ascii="Arial" w:eastAsia="SimSun" w:hAnsi="Arial"/>
                <w:b/>
                <w:sz w:val="18"/>
                <w:lang w:eastAsia="zh-CN"/>
              </w:rPr>
            </w:pPr>
            <w:r w:rsidRPr="00AE7509">
              <w:rPr>
                <w:rFonts w:ascii="Arial" w:eastAsia="SimSun" w:hAnsi="Arial"/>
                <w:sz w:val="18"/>
                <w:lang w:eastAsia="zh-CN"/>
              </w:rPr>
              <w:t>CA_n5A-n25A</w:t>
            </w:r>
          </w:p>
          <w:p w14:paraId="7C2846F0" w14:textId="77777777" w:rsidR="001D617C" w:rsidRPr="00AE7509" w:rsidRDefault="001D617C" w:rsidP="00B57AB5">
            <w:pPr>
              <w:keepNext/>
              <w:keepLines/>
              <w:spacing w:after="0"/>
              <w:jc w:val="center"/>
              <w:rPr>
                <w:rFonts w:ascii="Arial" w:eastAsia="SimSun" w:hAnsi="Arial"/>
                <w:b/>
                <w:sz w:val="18"/>
                <w:lang w:eastAsia="zh-CN"/>
              </w:rPr>
            </w:pPr>
            <w:r w:rsidRPr="00AE7509">
              <w:rPr>
                <w:rFonts w:ascii="Arial" w:eastAsia="SimSun" w:hAnsi="Arial"/>
                <w:sz w:val="18"/>
                <w:lang w:eastAsia="zh-CN"/>
              </w:rPr>
              <w:t>CA_n5A-n66A</w:t>
            </w:r>
          </w:p>
          <w:p w14:paraId="30365DF9" w14:textId="77777777" w:rsidR="001D617C" w:rsidRPr="00AE7509" w:rsidRDefault="001D617C" w:rsidP="00B57AB5">
            <w:pPr>
              <w:keepNext/>
              <w:keepLines/>
              <w:spacing w:after="0"/>
              <w:jc w:val="center"/>
              <w:rPr>
                <w:rFonts w:ascii="Arial" w:eastAsia="SimSun" w:hAnsi="Arial"/>
                <w:b/>
                <w:sz w:val="18"/>
                <w:lang w:eastAsia="zh-CN"/>
              </w:rPr>
            </w:pPr>
            <w:r w:rsidRPr="00AE7509">
              <w:rPr>
                <w:rFonts w:ascii="Arial" w:eastAsia="SimSun" w:hAnsi="Arial"/>
                <w:sz w:val="18"/>
                <w:lang w:eastAsia="zh-CN"/>
              </w:rPr>
              <w:t>CA_n5A-n77A</w:t>
            </w:r>
          </w:p>
          <w:p w14:paraId="30BFEBCE" w14:textId="77777777" w:rsidR="001D617C" w:rsidRPr="00AE7509" w:rsidRDefault="001D617C" w:rsidP="00B57AB5">
            <w:pPr>
              <w:keepNext/>
              <w:keepLines/>
              <w:spacing w:after="0"/>
              <w:jc w:val="center"/>
              <w:rPr>
                <w:rFonts w:ascii="Arial" w:eastAsia="SimSun" w:hAnsi="Arial"/>
                <w:b/>
                <w:sz w:val="18"/>
                <w:lang w:eastAsia="zh-CN"/>
              </w:rPr>
            </w:pPr>
            <w:r w:rsidRPr="00AE7509">
              <w:rPr>
                <w:rFonts w:ascii="Arial" w:eastAsia="SimSun" w:hAnsi="Arial"/>
                <w:sz w:val="18"/>
                <w:lang w:eastAsia="zh-CN"/>
              </w:rPr>
              <w:t>CA_n25A-n66A</w:t>
            </w:r>
          </w:p>
          <w:p w14:paraId="4DC60937" w14:textId="77777777" w:rsidR="001D617C" w:rsidRPr="00AE7509" w:rsidRDefault="001D617C" w:rsidP="00B57AB5">
            <w:pPr>
              <w:keepNext/>
              <w:keepLines/>
              <w:spacing w:after="0"/>
              <w:jc w:val="center"/>
              <w:rPr>
                <w:rFonts w:ascii="Arial" w:eastAsia="SimSun" w:hAnsi="Arial"/>
                <w:b/>
                <w:sz w:val="18"/>
                <w:lang w:eastAsia="zh-CN"/>
              </w:rPr>
            </w:pPr>
            <w:r w:rsidRPr="00AE7509">
              <w:rPr>
                <w:rFonts w:ascii="Arial" w:eastAsia="SimSun" w:hAnsi="Arial"/>
                <w:sz w:val="18"/>
                <w:lang w:eastAsia="zh-CN"/>
              </w:rPr>
              <w:t>CA_n25A-n77A</w:t>
            </w:r>
          </w:p>
          <w:p w14:paraId="415C527B"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eastAsia="zh-CN"/>
              </w:rPr>
              <w:t>CA_n66A-n77A</w:t>
            </w:r>
          </w:p>
        </w:tc>
        <w:tc>
          <w:tcPr>
            <w:tcW w:w="1367" w:type="dxa"/>
            <w:tcBorders>
              <w:top w:val="single" w:sz="4" w:space="0" w:color="auto"/>
              <w:left w:val="single" w:sz="4" w:space="0" w:color="auto"/>
              <w:bottom w:val="single" w:sz="4" w:space="0" w:color="auto"/>
              <w:right w:val="single" w:sz="4" w:space="0" w:color="auto"/>
            </w:tcBorders>
          </w:tcPr>
          <w:p w14:paraId="0DD507D0"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rPr>
              <w:t>n5</w:t>
            </w:r>
          </w:p>
        </w:tc>
        <w:tc>
          <w:tcPr>
            <w:tcW w:w="4386" w:type="dxa"/>
            <w:tcBorders>
              <w:top w:val="single" w:sz="4" w:space="0" w:color="auto"/>
              <w:left w:val="single" w:sz="4" w:space="0" w:color="auto"/>
              <w:bottom w:val="single" w:sz="4" w:space="0" w:color="auto"/>
              <w:right w:val="single" w:sz="4" w:space="0" w:color="auto"/>
            </w:tcBorders>
          </w:tcPr>
          <w:p w14:paraId="409962D8"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5, 10, 15, 20</w:t>
            </w:r>
          </w:p>
        </w:tc>
        <w:tc>
          <w:tcPr>
            <w:tcW w:w="2647" w:type="dxa"/>
            <w:tcBorders>
              <w:top w:val="single" w:sz="4" w:space="0" w:color="auto"/>
              <w:left w:val="single" w:sz="4" w:space="0" w:color="auto"/>
              <w:bottom w:val="nil"/>
              <w:right w:val="single" w:sz="4" w:space="0" w:color="auto"/>
            </w:tcBorders>
          </w:tcPr>
          <w:p w14:paraId="5771DFB8"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0</w:t>
            </w:r>
          </w:p>
        </w:tc>
      </w:tr>
      <w:tr w:rsidR="001D617C" w:rsidRPr="00AE7509" w14:paraId="70A2B81F" w14:textId="77777777" w:rsidTr="001D617C">
        <w:trPr>
          <w:trHeight w:val="29"/>
        </w:trPr>
        <w:tc>
          <w:tcPr>
            <w:tcW w:w="2833" w:type="dxa"/>
            <w:tcBorders>
              <w:top w:val="nil"/>
              <w:left w:val="single" w:sz="4" w:space="0" w:color="auto"/>
              <w:bottom w:val="nil"/>
              <w:right w:val="single" w:sz="4" w:space="0" w:color="auto"/>
            </w:tcBorders>
          </w:tcPr>
          <w:p w14:paraId="15A40A55"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nil"/>
              <w:right w:val="single" w:sz="4" w:space="0" w:color="auto"/>
            </w:tcBorders>
          </w:tcPr>
          <w:p w14:paraId="512D2370"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4BB5613E"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rPr>
              <w:t>n</w:t>
            </w:r>
            <w:r w:rsidRPr="00AE7509">
              <w:rPr>
                <w:rFonts w:ascii="Arial" w:eastAsia="SimSun" w:hAnsi="Arial" w:hint="eastAsia"/>
                <w:sz w:val="18"/>
              </w:rPr>
              <w:t>25</w:t>
            </w:r>
          </w:p>
        </w:tc>
        <w:tc>
          <w:tcPr>
            <w:tcW w:w="4386" w:type="dxa"/>
            <w:tcBorders>
              <w:top w:val="single" w:sz="4" w:space="0" w:color="auto"/>
              <w:left w:val="single" w:sz="4" w:space="0" w:color="auto"/>
              <w:bottom w:val="single" w:sz="4" w:space="0" w:color="auto"/>
              <w:right w:val="single" w:sz="4" w:space="0" w:color="auto"/>
            </w:tcBorders>
          </w:tcPr>
          <w:p w14:paraId="08607466"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rPr>
              <w:t>CA_n25(2A)_BCS0</w:t>
            </w:r>
          </w:p>
        </w:tc>
        <w:tc>
          <w:tcPr>
            <w:tcW w:w="2647" w:type="dxa"/>
            <w:tcBorders>
              <w:top w:val="nil"/>
              <w:left w:val="single" w:sz="4" w:space="0" w:color="auto"/>
              <w:bottom w:val="nil"/>
              <w:right w:val="single" w:sz="4" w:space="0" w:color="auto"/>
            </w:tcBorders>
          </w:tcPr>
          <w:p w14:paraId="775E1D9B"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1C5972B6" w14:textId="77777777" w:rsidTr="001D617C">
        <w:trPr>
          <w:trHeight w:val="29"/>
        </w:trPr>
        <w:tc>
          <w:tcPr>
            <w:tcW w:w="2833" w:type="dxa"/>
            <w:tcBorders>
              <w:top w:val="nil"/>
              <w:left w:val="single" w:sz="4" w:space="0" w:color="auto"/>
              <w:bottom w:val="nil"/>
              <w:right w:val="single" w:sz="4" w:space="0" w:color="auto"/>
            </w:tcBorders>
          </w:tcPr>
          <w:p w14:paraId="2D7E5DFF"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nil"/>
              <w:right w:val="single" w:sz="4" w:space="0" w:color="auto"/>
            </w:tcBorders>
          </w:tcPr>
          <w:p w14:paraId="63E8C64B"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740C1019"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rPr>
              <w:t>n</w:t>
            </w:r>
            <w:r w:rsidRPr="00AE7509">
              <w:rPr>
                <w:rFonts w:ascii="Arial" w:eastAsia="SimSun" w:hAnsi="Arial" w:hint="eastAsia"/>
                <w:sz w:val="18"/>
              </w:rPr>
              <w:t>66</w:t>
            </w:r>
          </w:p>
        </w:tc>
        <w:tc>
          <w:tcPr>
            <w:tcW w:w="4386" w:type="dxa"/>
            <w:tcBorders>
              <w:top w:val="single" w:sz="4" w:space="0" w:color="auto"/>
              <w:left w:val="single" w:sz="4" w:space="0" w:color="auto"/>
              <w:bottom w:val="single" w:sz="4" w:space="0" w:color="auto"/>
              <w:right w:val="single" w:sz="4" w:space="0" w:color="auto"/>
            </w:tcBorders>
          </w:tcPr>
          <w:p w14:paraId="0DD27BA8"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rPr>
              <w:t>CA_n66(2A)_BCS1</w:t>
            </w:r>
          </w:p>
        </w:tc>
        <w:tc>
          <w:tcPr>
            <w:tcW w:w="2647" w:type="dxa"/>
            <w:tcBorders>
              <w:top w:val="nil"/>
              <w:left w:val="single" w:sz="4" w:space="0" w:color="auto"/>
              <w:bottom w:val="nil"/>
              <w:right w:val="single" w:sz="4" w:space="0" w:color="auto"/>
            </w:tcBorders>
          </w:tcPr>
          <w:p w14:paraId="5EDE9726"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4BB9F73A" w14:textId="77777777" w:rsidTr="001D617C">
        <w:trPr>
          <w:trHeight w:val="29"/>
        </w:trPr>
        <w:tc>
          <w:tcPr>
            <w:tcW w:w="2833" w:type="dxa"/>
            <w:tcBorders>
              <w:top w:val="nil"/>
              <w:left w:val="single" w:sz="4" w:space="0" w:color="auto"/>
              <w:bottom w:val="nil"/>
              <w:right w:val="single" w:sz="4" w:space="0" w:color="auto"/>
            </w:tcBorders>
          </w:tcPr>
          <w:p w14:paraId="2E9264CB"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single" w:sz="4" w:space="0" w:color="auto"/>
              <w:right w:val="single" w:sz="4" w:space="0" w:color="auto"/>
            </w:tcBorders>
          </w:tcPr>
          <w:p w14:paraId="41318DD2"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251A9578"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rPr>
              <w:t>n</w:t>
            </w:r>
            <w:r w:rsidRPr="00AE7509">
              <w:rPr>
                <w:rFonts w:ascii="Arial" w:eastAsia="SimSun" w:hAnsi="Arial" w:hint="eastAsia"/>
                <w:sz w:val="18"/>
              </w:rPr>
              <w:t>77</w:t>
            </w:r>
          </w:p>
        </w:tc>
        <w:tc>
          <w:tcPr>
            <w:tcW w:w="4386" w:type="dxa"/>
            <w:tcBorders>
              <w:top w:val="single" w:sz="4" w:space="0" w:color="auto"/>
              <w:left w:val="single" w:sz="4" w:space="0" w:color="auto"/>
              <w:bottom w:val="single" w:sz="4" w:space="0" w:color="auto"/>
              <w:right w:val="single" w:sz="4" w:space="0" w:color="auto"/>
            </w:tcBorders>
          </w:tcPr>
          <w:p w14:paraId="07E4F0D1"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10, 15, 20, 25, 30, 40, 50, 60, 70, 80, 90, 100</w:t>
            </w:r>
          </w:p>
        </w:tc>
        <w:tc>
          <w:tcPr>
            <w:tcW w:w="2647" w:type="dxa"/>
            <w:tcBorders>
              <w:top w:val="nil"/>
              <w:left w:val="single" w:sz="4" w:space="0" w:color="auto"/>
              <w:bottom w:val="single" w:sz="4" w:space="0" w:color="auto"/>
              <w:right w:val="single" w:sz="4" w:space="0" w:color="auto"/>
            </w:tcBorders>
          </w:tcPr>
          <w:p w14:paraId="74F73BB1"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27A2D537" w14:textId="77777777" w:rsidTr="001D617C">
        <w:trPr>
          <w:trHeight w:val="29"/>
        </w:trPr>
        <w:tc>
          <w:tcPr>
            <w:tcW w:w="2833" w:type="dxa"/>
            <w:tcBorders>
              <w:top w:val="single" w:sz="4" w:space="0" w:color="auto"/>
              <w:left w:val="single" w:sz="4" w:space="0" w:color="auto"/>
              <w:bottom w:val="nil"/>
              <w:right w:val="single" w:sz="4" w:space="0" w:color="auto"/>
            </w:tcBorders>
          </w:tcPr>
          <w:p w14:paraId="384E44B6"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rPr>
              <w:t>CA_n5A-n25(2A)-n66A-n77(2A)</w:t>
            </w:r>
          </w:p>
        </w:tc>
        <w:tc>
          <w:tcPr>
            <w:tcW w:w="3022" w:type="dxa"/>
            <w:tcBorders>
              <w:top w:val="single" w:sz="4" w:space="0" w:color="auto"/>
              <w:left w:val="single" w:sz="4" w:space="0" w:color="auto"/>
              <w:bottom w:val="nil"/>
              <w:right w:val="single" w:sz="4" w:space="0" w:color="auto"/>
            </w:tcBorders>
          </w:tcPr>
          <w:p w14:paraId="2DAECF63" w14:textId="77777777" w:rsidR="001D617C" w:rsidRPr="00AE7509" w:rsidRDefault="001D617C" w:rsidP="00B57AB5">
            <w:pPr>
              <w:keepNext/>
              <w:keepLines/>
              <w:spacing w:after="0"/>
              <w:jc w:val="center"/>
              <w:rPr>
                <w:rFonts w:ascii="Arial" w:eastAsia="SimSun" w:hAnsi="Arial"/>
                <w:b/>
                <w:sz w:val="18"/>
                <w:lang w:eastAsia="zh-CN"/>
              </w:rPr>
            </w:pPr>
            <w:r w:rsidRPr="00AE7509">
              <w:rPr>
                <w:rFonts w:ascii="Arial" w:eastAsia="SimSun" w:hAnsi="Arial"/>
                <w:sz w:val="18"/>
                <w:lang w:eastAsia="zh-CN"/>
              </w:rPr>
              <w:t>CA_n5A-n25A</w:t>
            </w:r>
          </w:p>
          <w:p w14:paraId="2656D791" w14:textId="77777777" w:rsidR="001D617C" w:rsidRPr="00AE7509" w:rsidRDefault="001D617C" w:rsidP="00B57AB5">
            <w:pPr>
              <w:keepNext/>
              <w:keepLines/>
              <w:spacing w:after="0"/>
              <w:jc w:val="center"/>
              <w:rPr>
                <w:rFonts w:ascii="Arial" w:eastAsia="SimSun" w:hAnsi="Arial"/>
                <w:b/>
                <w:sz w:val="18"/>
                <w:lang w:eastAsia="zh-CN"/>
              </w:rPr>
            </w:pPr>
            <w:r w:rsidRPr="00AE7509">
              <w:rPr>
                <w:rFonts w:ascii="Arial" w:eastAsia="SimSun" w:hAnsi="Arial"/>
                <w:sz w:val="18"/>
                <w:lang w:eastAsia="zh-CN"/>
              </w:rPr>
              <w:t>CA_n5A-n66A</w:t>
            </w:r>
          </w:p>
          <w:p w14:paraId="6C989DE7" w14:textId="77777777" w:rsidR="001D617C" w:rsidRPr="00AE7509" w:rsidRDefault="001D617C" w:rsidP="00B57AB5">
            <w:pPr>
              <w:keepNext/>
              <w:keepLines/>
              <w:spacing w:after="0"/>
              <w:jc w:val="center"/>
              <w:rPr>
                <w:rFonts w:ascii="Arial" w:eastAsia="SimSun" w:hAnsi="Arial"/>
                <w:b/>
                <w:sz w:val="18"/>
                <w:lang w:eastAsia="zh-CN"/>
              </w:rPr>
            </w:pPr>
            <w:r w:rsidRPr="00AE7509">
              <w:rPr>
                <w:rFonts w:ascii="Arial" w:eastAsia="SimSun" w:hAnsi="Arial"/>
                <w:sz w:val="18"/>
                <w:lang w:eastAsia="zh-CN"/>
              </w:rPr>
              <w:t>CA_n5A-n77A</w:t>
            </w:r>
          </w:p>
          <w:p w14:paraId="35EEAB04" w14:textId="77777777" w:rsidR="001D617C" w:rsidRPr="00AE7509" w:rsidRDefault="001D617C" w:rsidP="00B57AB5">
            <w:pPr>
              <w:keepNext/>
              <w:keepLines/>
              <w:spacing w:after="0"/>
              <w:jc w:val="center"/>
              <w:rPr>
                <w:rFonts w:ascii="Arial" w:eastAsia="SimSun" w:hAnsi="Arial"/>
                <w:b/>
                <w:sz w:val="18"/>
                <w:lang w:eastAsia="zh-CN"/>
              </w:rPr>
            </w:pPr>
            <w:r w:rsidRPr="00AE7509">
              <w:rPr>
                <w:rFonts w:ascii="Arial" w:eastAsia="SimSun" w:hAnsi="Arial"/>
                <w:sz w:val="18"/>
                <w:lang w:eastAsia="zh-CN"/>
              </w:rPr>
              <w:t>CA_n25A-n66A</w:t>
            </w:r>
          </w:p>
          <w:p w14:paraId="20239B49" w14:textId="77777777" w:rsidR="001D617C" w:rsidRPr="00AE7509" w:rsidRDefault="001D617C" w:rsidP="00B57AB5">
            <w:pPr>
              <w:keepNext/>
              <w:keepLines/>
              <w:spacing w:after="0"/>
              <w:jc w:val="center"/>
              <w:rPr>
                <w:rFonts w:ascii="Arial" w:eastAsia="SimSun" w:hAnsi="Arial"/>
                <w:b/>
                <w:sz w:val="18"/>
                <w:lang w:eastAsia="zh-CN"/>
              </w:rPr>
            </w:pPr>
            <w:r w:rsidRPr="00AE7509">
              <w:rPr>
                <w:rFonts w:ascii="Arial" w:eastAsia="SimSun" w:hAnsi="Arial"/>
                <w:sz w:val="18"/>
                <w:lang w:eastAsia="zh-CN"/>
              </w:rPr>
              <w:t>CA_n25A-n77A</w:t>
            </w:r>
          </w:p>
          <w:p w14:paraId="11090967"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eastAsia="zh-CN"/>
              </w:rPr>
              <w:t>CA_n66A-n77A</w:t>
            </w:r>
          </w:p>
        </w:tc>
        <w:tc>
          <w:tcPr>
            <w:tcW w:w="1367" w:type="dxa"/>
            <w:tcBorders>
              <w:top w:val="single" w:sz="4" w:space="0" w:color="auto"/>
              <w:left w:val="single" w:sz="4" w:space="0" w:color="auto"/>
              <w:bottom w:val="single" w:sz="4" w:space="0" w:color="auto"/>
              <w:right w:val="single" w:sz="4" w:space="0" w:color="auto"/>
            </w:tcBorders>
          </w:tcPr>
          <w:p w14:paraId="22BA6BA4"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rPr>
              <w:t>n5</w:t>
            </w:r>
          </w:p>
        </w:tc>
        <w:tc>
          <w:tcPr>
            <w:tcW w:w="4386" w:type="dxa"/>
            <w:tcBorders>
              <w:top w:val="single" w:sz="4" w:space="0" w:color="auto"/>
              <w:left w:val="single" w:sz="4" w:space="0" w:color="auto"/>
              <w:bottom w:val="single" w:sz="4" w:space="0" w:color="auto"/>
              <w:right w:val="single" w:sz="4" w:space="0" w:color="auto"/>
            </w:tcBorders>
          </w:tcPr>
          <w:p w14:paraId="64C04765"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5, 10, 15, 20</w:t>
            </w:r>
          </w:p>
        </w:tc>
        <w:tc>
          <w:tcPr>
            <w:tcW w:w="2647" w:type="dxa"/>
            <w:tcBorders>
              <w:top w:val="single" w:sz="4" w:space="0" w:color="auto"/>
              <w:left w:val="single" w:sz="4" w:space="0" w:color="auto"/>
              <w:bottom w:val="nil"/>
              <w:right w:val="single" w:sz="4" w:space="0" w:color="auto"/>
            </w:tcBorders>
          </w:tcPr>
          <w:p w14:paraId="3F7FDF35"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0</w:t>
            </w:r>
          </w:p>
        </w:tc>
      </w:tr>
      <w:tr w:rsidR="001D617C" w:rsidRPr="00AE7509" w14:paraId="3157F744" w14:textId="77777777" w:rsidTr="001D617C">
        <w:trPr>
          <w:trHeight w:val="29"/>
        </w:trPr>
        <w:tc>
          <w:tcPr>
            <w:tcW w:w="2833" w:type="dxa"/>
            <w:tcBorders>
              <w:top w:val="nil"/>
              <w:left w:val="single" w:sz="4" w:space="0" w:color="auto"/>
              <w:bottom w:val="nil"/>
              <w:right w:val="single" w:sz="4" w:space="0" w:color="auto"/>
            </w:tcBorders>
          </w:tcPr>
          <w:p w14:paraId="2CDA541B"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nil"/>
              <w:right w:val="single" w:sz="4" w:space="0" w:color="auto"/>
            </w:tcBorders>
          </w:tcPr>
          <w:p w14:paraId="4ED96154"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0477C556"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color w:val="000000" w:themeColor="text1"/>
                <w:sz w:val="18"/>
              </w:rPr>
              <w:t>n</w:t>
            </w:r>
            <w:r w:rsidRPr="00AE7509">
              <w:rPr>
                <w:rFonts w:ascii="Arial" w:eastAsia="SimSun" w:hAnsi="Arial" w:hint="eastAsia"/>
                <w:color w:val="000000" w:themeColor="text1"/>
                <w:sz w:val="18"/>
              </w:rPr>
              <w:t>25</w:t>
            </w:r>
          </w:p>
        </w:tc>
        <w:tc>
          <w:tcPr>
            <w:tcW w:w="4386" w:type="dxa"/>
            <w:tcBorders>
              <w:top w:val="single" w:sz="4" w:space="0" w:color="auto"/>
              <w:left w:val="single" w:sz="4" w:space="0" w:color="auto"/>
              <w:bottom w:val="single" w:sz="4" w:space="0" w:color="auto"/>
              <w:right w:val="single" w:sz="4" w:space="0" w:color="auto"/>
            </w:tcBorders>
          </w:tcPr>
          <w:p w14:paraId="01DA245A"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rPr>
              <w:t>CA_n25(2A)_BCS0</w:t>
            </w:r>
          </w:p>
        </w:tc>
        <w:tc>
          <w:tcPr>
            <w:tcW w:w="2647" w:type="dxa"/>
            <w:tcBorders>
              <w:top w:val="nil"/>
              <w:left w:val="single" w:sz="4" w:space="0" w:color="auto"/>
              <w:bottom w:val="nil"/>
              <w:right w:val="single" w:sz="4" w:space="0" w:color="auto"/>
            </w:tcBorders>
          </w:tcPr>
          <w:p w14:paraId="28B13556"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4B06D685" w14:textId="77777777" w:rsidTr="001D617C">
        <w:trPr>
          <w:trHeight w:val="29"/>
        </w:trPr>
        <w:tc>
          <w:tcPr>
            <w:tcW w:w="2833" w:type="dxa"/>
            <w:tcBorders>
              <w:top w:val="nil"/>
              <w:left w:val="single" w:sz="4" w:space="0" w:color="auto"/>
              <w:bottom w:val="nil"/>
              <w:right w:val="single" w:sz="4" w:space="0" w:color="auto"/>
            </w:tcBorders>
          </w:tcPr>
          <w:p w14:paraId="16B5C013"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nil"/>
              <w:right w:val="single" w:sz="4" w:space="0" w:color="auto"/>
            </w:tcBorders>
          </w:tcPr>
          <w:p w14:paraId="5596609C"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050513FF"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rPr>
              <w:t>n</w:t>
            </w:r>
            <w:r w:rsidRPr="00AE7509">
              <w:rPr>
                <w:rFonts w:ascii="Arial" w:eastAsia="SimSun" w:hAnsi="Arial" w:hint="eastAsia"/>
                <w:sz w:val="18"/>
              </w:rPr>
              <w:t>66</w:t>
            </w:r>
          </w:p>
        </w:tc>
        <w:tc>
          <w:tcPr>
            <w:tcW w:w="4386" w:type="dxa"/>
            <w:tcBorders>
              <w:top w:val="single" w:sz="4" w:space="0" w:color="auto"/>
              <w:left w:val="single" w:sz="4" w:space="0" w:color="auto"/>
              <w:bottom w:val="single" w:sz="4" w:space="0" w:color="auto"/>
              <w:right w:val="single" w:sz="4" w:space="0" w:color="auto"/>
            </w:tcBorders>
          </w:tcPr>
          <w:p w14:paraId="2EDCD084"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5, 10, 15, 20, 25, 30, 40</w:t>
            </w:r>
          </w:p>
        </w:tc>
        <w:tc>
          <w:tcPr>
            <w:tcW w:w="2647" w:type="dxa"/>
            <w:tcBorders>
              <w:top w:val="nil"/>
              <w:left w:val="single" w:sz="4" w:space="0" w:color="auto"/>
              <w:bottom w:val="nil"/>
              <w:right w:val="single" w:sz="4" w:space="0" w:color="auto"/>
            </w:tcBorders>
          </w:tcPr>
          <w:p w14:paraId="6838183D"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07156511" w14:textId="77777777" w:rsidTr="001D617C">
        <w:trPr>
          <w:trHeight w:val="29"/>
        </w:trPr>
        <w:tc>
          <w:tcPr>
            <w:tcW w:w="2833" w:type="dxa"/>
            <w:tcBorders>
              <w:top w:val="nil"/>
              <w:left w:val="single" w:sz="4" w:space="0" w:color="auto"/>
              <w:bottom w:val="nil"/>
              <w:right w:val="single" w:sz="4" w:space="0" w:color="auto"/>
            </w:tcBorders>
          </w:tcPr>
          <w:p w14:paraId="6060778B"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single" w:sz="4" w:space="0" w:color="auto"/>
              <w:right w:val="single" w:sz="4" w:space="0" w:color="auto"/>
            </w:tcBorders>
          </w:tcPr>
          <w:p w14:paraId="6FD6F76B"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24DEC19A"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rPr>
              <w:t>n</w:t>
            </w:r>
            <w:r w:rsidRPr="00AE7509">
              <w:rPr>
                <w:rFonts w:ascii="Arial" w:eastAsia="SimSun" w:hAnsi="Arial" w:hint="eastAsia"/>
                <w:sz w:val="18"/>
              </w:rPr>
              <w:t>77</w:t>
            </w:r>
          </w:p>
        </w:tc>
        <w:tc>
          <w:tcPr>
            <w:tcW w:w="4386" w:type="dxa"/>
            <w:tcBorders>
              <w:top w:val="single" w:sz="4" w:space="0" w:color="auto"/>
              <w:left w:val="single" w:sz="4" w:space="0" w:color="auto"/>
              <w:bottom w:val="single" w:sz="4" w:space="0" w:color="auto"/>
              <w:right w:val="single" w:sz="4" w:space="0" w:color="auto"/>
            </w:tcBorders>
          </w:tcPr>
          <w:p w14:paraId="10B602FF"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rPr>
              <w:t>CA_n77(2A)_BCS1</w:t>
            </w:r>
          </w:p>
        </w:tc>
        <w:tc>
          <w:tcPr>
            <w:tcW w:w="2647" w:type="dxa"/>
            <w:tcBorders>
              <w:top w:val="nil"/>
              <w:left w:val="single" w:sz="4" w:space="0" w:color="auto"/>
              <w:bottom w:val="single" w:sz="4" w:space="0" w:color="auto"/>
              <w:right w:val="single" w:sz="4" w:space="0" w:color="auto"/>
            </w:tcBorders>
          </w:tcPr>
          <w:p w14:paraId="319DA024"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7028B2C2" w14:textId="77777777" w:rsidTr="001D617C">
        <w:trPr>
          <w:trHeight w:val="29"/>
        </w:trPr>
        <w:tc>
          <w:tcPr>
            <w:tcW w:w="2833" w:type="dxa"/>
            <w:tcBorders>
              <w:top w:val="single" w:sz="4" w:space="0" w:color="auto"/>
              <w:left w:val="single" w:sz="4" w:space="0" w:color="auto"/>
              <w:bottom w:val="nil"/>
              <w:right w:val="single" w:sz="4" w:space="0" w:color="auto"/>
            </w:tcBorders>
          </w:tcPr>
          <w:p w14:paraId="5AD2E470"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rPr>
              <w:t>CA_n5A-n25A-n66(2A)-n77(2A)</w:t>
            </w:r>
          </w:p>
        </w:tc>
        <w:tc>
          <w:tcPr>
            <w:tcW w:w="3022" w:type="dxa"/>
            <w:tcBorders>
              <w:top w:val="single" w:sz="4" w:space="0" w:color="auto"/>
              <w:left w:val="single" w:sz="4" w:space="0" w:color="auto"/>
              <w:bottom w:val="nil"/>
              <w:right w:val="single" w:sz="4" w:space="0" w:color="auto"/>
            </w:tcBorders>
          </w:tcPr>
          <w:p w14:paraId="67927D6B" w14:textId="77777777" w:rsidR="001D617C" w:rsidRPr="00AE7509" w:rsidRDefault="001D617C" w:rsidP="00B57AB5">
            <w:pPr>
              <w:keepNext/>
              <w:keepLines/>
              <w:spacing w:after="0"/>
              <w:jc w:val="center"/>
              <w:rPr>
                <w:rFonts w:ascii="Arial" w:eastAsia="SimSun" w:hAnsi="Arial"/>
                <w:b/>
                <w:sz w:val="18"/>
                <w:lang w:eastAsia="zh-CN"/>
              </w:rPr>
            </w:pPr>
            <w:r w:rsidRPr="00AE7509">
              <w:rPr>
                <w:rFonts w:ascii="Arial" w:eastAsia="SimSun" w:hAnsi="Arial"/>
                <w:sz w:val="18"/>
                <w:lang w:eastAsia="zh-CN"/>
              </w:rPr>
              <w:t>CA_n5A-n25A</w:t>
            </w:r>
          </w:p>
          <w:p w14:paraId="79E25ED0" w14:textId="77777777" w:rsidR="001D617C" w:rsidRPr="00AE7509" w:rsidRDefault="001D617C" w:rsidP="00B57AB5">
            <w:pPr>
              <w:keepNext/>
              <w:keepLines/>
              <w:spacing w:after="0"/>
              <w:jc w:val="center"/>
              <w:rPr>
                <w:rFonts w:ascii="Arial" w:eastAsia="SimSun" w:hAnsi="Arial"/>
                <w:b/>
                <w:sz w:val="18"/>
                <w:lang w:eastAsia="zh-CN"/>
              </w:rPr>
            </w:pPr>
            <w:r w:rsidRPr="00AE7509">
              <w:rPr>
                <w:rFonts w:ascii="Arial" w:eastAsia="SimSun" w:hAnsi="Arial"/>
                <w:sz w:val="18"/>
                <w:lang w:eastAsia="zh-CN"/>
              </w:rPr>
              <w:t>CA_n5A-n66A</w:t>
            </w:r>
          </w:p>
          <w:p w14:paraId="7C5C55CF" w14:textId="77777777" w:rsidR="001D617C" w:rsidRPr="00AE7509" w:rsidRDefault="001D617C" w:rsidP="00B57AB5">
            <w:pPr>
              <w:keepNext/>
              <w:keepLines/>
              <w:spacing w:after="0"/>
              <w:jc w:val="center"/>
              <w:rPr>
                <w:rFonts w:ascii="Arial" w:eastAsia="SimSun" w:hAnsi="Arial"/>
                <w:b/>
                <w:sz w:val="18"/>
                <w:lang w:eastAsia="zh-CN"/>
              </w:rPr>
            </w:pPr>
            <w:r w:rsidRPr="00AE7509">
              <w:rPr>
                <w:rFonts w:ascii="Arial" w:eastAsia="SimSun" w:hAnsi="Arial"/>
                <w:sz w:val="18"/>
                <w:lang w:eastAsia="zh-CN"/>
              </w:rPr>
              <w:t>CA_n5A-n77A</w:t>
            </w:r>
          </w:p>
          <w:p w14:paraId="7D54D6F6" w14:textId="77777777" w:rsidR="001D617C" w:rsidRPr="00AE7509" w:rsidRDefault="001D617C" w:rsidP="00B57AB5">
            <w:pPr>
              <w:keepNext/>
              <w:keepLines/>
              <w:spacing w:after="0"/>
              <w:jc w:val="center"/>
              <w:rPr>
                <w:rFonts w:ascii="Arial" w:eastAsia="SimSun" w:hAnsi="Arial"/>
                <w:b/>
                <w:sz w:val="18"/>
                <w:lang w:eastAsia="zh-CN"/>
              </w:rPr>
            </w:pPr>
            <w:r w:rsidRPr="00AE7509">
              <w:rPr>
                <w:rFonts w:ascii="Arial" w:eastAsia="SimSun" w:hAnsi="Arial"/>
                <w:sz w:val="18"/>
                <w:lang w:eastAsia="zh-CN"/>
              </w:rPr>
              <w:t>CA_n25A-n66A</w:t>
            </w:r>
          </w:p>
          <w:p w14:paraId="3AC7A9CE" w14:textId="77777777" w:rsidR="001D617C" w:rsidRPr="00AE7509" w:rsidRDefault="001D617C" w:rsidP="00B57AB5">
            <w:pPr>
              <w:keepNext/>
              <w:keepLines/>
              <w:spacing w:after="0"/>
              <w:jc w:val="center"/>
              <w:rPr>
                <w:rFonts w:ascii="Arial" w:eastAsia="SimSun" w:hAnsi="Arial"/>
                <w:b/>
                <w:sz w:val="18"/>
                <w:lang w:eastAsia="zh-CN"/>
              </w:rPr>
            </w:pPr>
            <w:r w:rsidRPr="00AE7509">
              <w:rPr>
                <w:rFonts w:ascii="Arial" w:eastAsia="SimSun" w:hAnsi="Arial"/>
                <w:sz w:val="18"/>
                <w:lang w:eastAsia="zh-CN"/>
              </w:rPr>
              <w:t>CA_n25A-n77A</w:t>
            </w:r>
          </w:p>
          <w:p w14:paraId="18CA2937"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eastAsia="zh-CN"/>
              </w:rPr>
              <w:t>CA_n66A-n77A</w:t>
            </w:r>
          </w:p>
        </w:tc>
        <w:tc>
          <w:tcPr>
            <w:tcW w:w="1367" w:type="dxa"/>
            <w:tcBorders>
              <w:top w:val="single" w:sz="4" w:space="0" w:color="auto"/>
              <w:left w:val="single" w:sz="4" w:space="0" w:color="auto"/>
              <w:bottom w:val="single" w:sz="4" w:space="0" w:color="auto"/>
              <w:right w:val="single" w:sz="4" w:space="0" w:color="auto"/>
            </w:tcBorders>
          </w:tcPr>
          <w:p w14:paraId="1E9BF39B"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rPr>
              <w:t>n5</w:t>
            </w:r>
          </w:p>
        </w:tc>
        <w:tc>
          <w:tcPr>
            <w:tcW w:w="4386" w:type="dxa"/>
            <w:tcBorders>
              <w:top w:val="single" w:sz="4" w:space="0" w:color="auto"/>
              <w:left w:val="single" w:sz="4" w:space="0" w:color="auto"/>
              <w:bottom w:val="single" w:sz="4" w:space="0" w:color="auto"/>
              <w:right w:val="single" w:sz="4" w:space="0" w:color="auto"/>
            </w:tcBorders>
          </w:tcPr>
          <w:p w14:paraId="5FDD45DE"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5, 10, 15, 20</w:t>
            </w:r>
          </w:p>
        </w:tc>
        <w:tc>
          <w:tcPr>
            <w:tcW w:w="2647" w:type="dxa"/>
            <w:tcBorders>
              <w:top w:val="single" w:sz="4" w:space="0" w:color="auto"/>
              <w:left w:val="single" w:sz="4" w:space="0" w:color="auto"/>
              <w:bottom w:val="nil"/>
              <w:right w:val="single" w:sz="4" w:space="0" w:color="auto"/>
            </w:tcBorders>
          </w:tcPr>
          <w:p w14:paraId="46CE3734"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0</w:t>
            </w:r>
          </w:p>
        </w:tc>
      </w:tr>
      <w:tr w:rsidR="001D617C" w:rsidRPr="00AE7509" w14:paraId="405318AF" w14:textId="77777777" w:rsidTr="001D617C">
        <w:trPr>
          <w:trHeight w:val="29"/>
        </w:trPr>
        <w:tc>
          <w:tcPr>
            <w:tcW w:w="2833" w:type="dxa"/>
            <w:tcBorders>
              <w:top w:val="nil"/>
              <w:left w:val="single" w:sz="4" w:space="0" w:color="auto"/>
              <w:bottom w:val="nil"/>
              <w:right w:val="single" w:sz="4" w:space="0" w:color="auto"/>
            </w:tcBorders>
          </w:tcPr>
          <w:p w14:paraId="645EB9C1"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nil"/>
              <w:right w:val="single" w:sz="4" w:space="0" w:color="auto"/>
            </w:tcBorders>
          </w:tcPr>
          <w:p w14:paraId="210915EE"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749B05C1"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rPr>
              <w:t>n</w:t>
            </w:r>
            <w:r w:rsidRPr="00AE7509">
              <w:rPr>
                <w:rFonts w:ascii="Arial" w:eastAsia="SimSun" w:hAnsi="Arial" w:hint="eastAsia"/>
                <w:sz w:val="18"/>
              </w:rPr>
              <w:t>25</w:t>
            </w:r>
          </w:p>
        </w:tc>
        <w:tc>
          <w:tcPr>
            <w:tcW w:w="4386" w:type="dxa"/>
            <w:tcBorders>
              <w:top w:val="single" w:sz="4" w:space="0" w:color="auto"/>
              <w:left w:val="single" w:sz="4" w:space="0" w:color="auto"/>
              <w:bottom w:val="single" w:sz="4" w:space="0" w:color="auto"/>
              <w:right w:val="single" w:sz="4" w:space="0" w:color="auto"/>
            </w:tcBorders>
          </w:tcPr>
          <w:p w14:paraId="7A38A316"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5, 10, 15, 20, 25, 30, 40</w:t>
            </w:r>
          </w:p>
        </w:tc>
        <w:tc>
          <w:tcPr>
            <w:tcW w:w="2647" w:type="dxa"/>
            <w:tcBorders>
              <w:top w:val="nil"/>
              <w:left w:val="single" w:sz="4" w:space="0" w:color="auto"/>
              <w:bottom w:val="nil"/>
              <w:right w:val="single" w:sz="4" w:space="0" w:color="auto"/>
            </w:tcBorders>
          </w:tcPr>
          <w:p w14:paraId="69D58B6F"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42C44C13" w14:textId="77777777" w:rsidTr="001D617C">
        <w:trPr>
          <w:trHeight w:val="29"/>
        </w:trPr>
        <w:tc>
          <w:tcPr>
            <w:tcW w:w="2833" w:type="dxa"/>
            <w:tcBorders>
              <w:top w:val="nil"/>
              <w:left w:val="single" w:sz="4" w:space="0" w:color="auto"/>
              <w:bottom w:val="nil"/>
              <w:right w:val="single" w:sz="4" w:space="0" w:color="auto"/>
            </w:tcBorders>
          </w:tcPr>
          <w:p w14:paraId="4EE6D8FA"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nil"/>
              <w:right w:val="single" w:sz="4" w:space="0" w:color="auto"/>
            </w:tcBorders>
          </w:tcPr>
          <w:p w14:paraId="091EBBC6"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7B16634F"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rPr>
              <w:t>n</w:t>
            </w:r>
            <w:r w:rsidRPr="00AE7509">
              <w:rPr>
                <w:rFonts w:ascii="Arial" w:eastAsia="SimSun" w:hAnsi="Arial" w:hint="eastAsia"/>
                <w:sz w:val="18"/>
              </w:rPr>
              <w:t>66</w:t>
            </w:r>
          </w:p>
        </w:tc>
        <w:tc>
          <w:tcPr>
            <w:tcW w:w="4386" w:type="dxa"/>
            <w:tcBorders>
              <w:top w:val="single" w:sz="4" w:space="0" w:color="auto"/>
              <w:left w:val="single" w:sz="4" w:space="0" w:color="auto"/>
              <w:bottom w:val="single" w:sz="4" w:space="0" w:color="auto"/>
              <w:right w:val="single" w:sz="4" w:space="0" w:color="auto"/>
            </w:tcBorders>
          </w:tcPr>
          <w:p w14:paraId="24ECB960"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rPr>
              <w:t>CA_n66(2A)_BCS1</w:t>
            </w:r>
          </w:p>
        </w:tc>
        <w:tc>
          <w:tcPr>
            <w:tcW w:w="2647" w:type="dxa"/>
            <w:tcBorders>
              <w:top w:val="nil"/>
              <w:left w:val="single" w:sz="4" w:space="0" w:color="auto"/>
              <w:bottom w:val="nil"/>
              <w:right w:val="single" w:sz="4" w:space="0" w:color="auto"/>
            </w:tcBorders>
          </w:tcPr>
          <w:p w14:paraId="28904C1A"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413C836D" w14:textId="77777777" w:rsidTr="001D617C">
        <w:trPr>
          <w:trHeight w:val="29"/>
        </w:trPr>
        <w:tc>
          <w:tcPr>
            <w:tcW w:w="2833" w:type="dxa"/>
            <w:tcBorders>
              <w:top w:val="nil"/>
              <w:left w:val="single" w:sz="4" w:space="0" w:color="auto"/>
              <w:bottom w:val="nil"/>
              <w:right w:val="single" w:sz="4" w:space="0" w:color="auto"/>
            </w:tcBorders>
          </w:tcPr>
          <w:p w14:paraId="7FA74B71"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single" w:sz="4" w:space="0" w:color="auto"/>
              <w:right w:val="single" w:sz="4" w:space="0" w:color="auto"/>
            </w:tcBorders>
          </w:tcPr>
          <w:p w14:paraId="50062663"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16FB7304"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rPr>
              <w:t>n</w:t>
            </w:r>
            <w:r w:rsidRPr="00AE7509">
              <w:rPr>
                <w:rFonts w:ascii="Arial" w:eastAsia="SimSun" w:hAnsi="Arial" w:hint="eastAsia"/>
                <w:sz w:val="18"/>
              </w:rPr>
              <w:t>77</w:t>
            </w:r>
          </w:p>
        </w:tc>
        <w:tc>
          <w:tcPr>
            <w:tcW w:w="4386" w:type="dxa"/>
            <w:tcBorders>
              <w:top w:val="single" w:sz="4" w:space="0" w:color="auto"/>
              <w:left w:val="single" w:sz="4" w:space="0" w:color="auto"/>
              <w:bottom w:val="single" w:sz="4" w:space="0" w:color="auto"/>
              <w:right w:val="single" w:sz="4" w:space="0" w:color="auto"/>
            </w:tcBorders>
          </w:tcPr>
          <w:p w14:paraId="47782C21"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rPr>
              <w:t>CA_n77(2A)_BCS1</w:t>
            </w:r>
          </w:p>
        </w:tc>
        <w:tc>
          <w:tcPr>
            <w:tcW w:w="2647" w:type="dxa"/>
            <w:tcBorders>
              <w:top w:val="nil"/>
              <w:left w:val="single" w:sz="4" w:space="0" w:color="auto"/>
              <w:bottom w:val="single" w:sz="4" w:space="0" w:color="auto"/>
              <w:right w:val="single" w:sz="4" w:space="0" w:color="auto"/>
            </w:tcBorders>
          </w:tcPr>
          <w:p w14:paraId="6841D95C"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3982A91F" w14:textId="77777777" w:rsidTr="001D617C">
        <w:trPr>
          <w:trHeight w:val="29"/>
        </w:trPr>
        <w:tc>
          <w:tcPr>
            <w:tcW w:w="2833" w:type="dxa"/>
            <w:tcBorders>
              <w:top w:val="single" w:sz="4" w:space="0" w:color="auto"/>
              <w:left w:val="single" w:sz="4" w:space="0" w:color="auto"/>
              <w:bottom w:val="nil"/>
              <w:right w:val="single" w:sz="4" w:space="0" w:color="auto"/>
            </w:tcBorders>
          </w:tcPr>
          <w:p w14:paraId="498AC0BE"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rPr>
              <w:t>CA_n5A-n25(2A)-n66(2A)-n77(2A)</w:t>
            </w:r>
          </w:p>
        </w:tc>
        <w:tc>
          <w:tcPr>
            <w:tcW w:w="3022" w:type="dxa"/>
            <w:tcBorders>
              <w:top w:val="single" w:sz="4" w:space="0" w:color="auto"/>
              <w:left w:val="single" w:sz="4" w:space="0" w:color="auto"/>
              <w:bottom w:val="nil"/>
              <w:right w:val="single" w:sz="4" w:space="0" w:color="auto"/>
            </w:tcBorders>
          </w:tcPr>
          <w:p w14:paraId="6B111230" w14:textId="77777777" w:rsidR="001D617C" w:rsidRPr="00AE7509" w:rsidRDefault="001D617C" w:rsidP="00B57AB5">
            <w:pPr>
              <w:keepNext/>
              <w:keepLines/>
              <w:spacing w:after="0"/>
              <w:jc w:val="center"/>
              <w:rPr>
                <w:rFonts w:ascii="Arial" w:eastAsia="SimSun" w:hAnsi="Arial"/>
                <w:b/>
                <w:sz w:val="18"/>
                <w:lang w:eastAsia="zh-CN"/>
              </w:rPr>
            </w:pPr>
            <w:r w:rsidRPr="00AE7509">
              <w:rPr>
                <w:rFonts w:ascii="Arial" w:eastAsia="SimSun" w:hAnsi="Arial"/>
                <w:sz w:val="18"/>
                <w:lang w:eastAsia="zh-CN"/>
              </w:rPr>
              <w:t>CA_n5A-n25A</w:t>
            </w:r>
          </w:p>
          <w:p w14:paraId="08F39B20" w14:textId="77777777" w:rsidR="001D617C" w:rsidRPr="00AE7509" w:rsidRDefault="001D617C" w:rsidP="00B57AB5">
            <w:pPr>
              <w:keepNext/>
              <w:keepLines/>
              <w:spacing w:after="0"/>
              <w:jc w:val="center"/>
              <w:rPr>
                <w:rFonts w:ascii="Arial" w:eastAsia="SimSun" w:hAnsi="Arial"/>
                <w:b/>
                <w:sz w:val="18"/>
                <w:lang w:eastAsia="zh-CN"/>
              </w:rPr>
            </w:pPr>
            <w:r w:rsidRPr="00AE7509">
              <w:rPr>
                <w:rFonts w:ascii="Arial" w:eastAsia="SimSun" w:hAnsi="Arial"/>
                <w:sz w:val="18"/>
                <w:lang w:eastAsia="zh-CN"/>
              </w:rPr>
              <w:t>CA_n5A-n66A</w:t>
            </w:r>
          </w:p>
          <w:p w14:paraId="0492CC75" w14:textId="77777777" w:rsidR="001D617C" w:rsidRPr="00AE7509" w:rsidRDefault="001D617C" w:rsidP="00B57AB5">
            <w:pPr>
              <w:keepNext/>
              <w:keepLines/>
              <w:spacing w:after="0"/>
              <w:jc w:val="center"/>
              <w:rPr>
                <w:rFonts w:ascii="Arial" w:eastAsia="SimSun" w:hAnsi="Arial"/>
                <w:b/>
                <w:sz w:val="18"/>
                <w:lang w:eastAsia="zh-CN"/>
              </w:rPr>
            </w:pPr>
            <w:r w:rsidRPr="00AE7509">
              <w:rPr>
                <w:rFonts w:ascii="Arial" w:eastAsia="SimSun" w:hAnsi="Arial"/>
                <w:sz w:val="18"/>
                <w:lang w:eastAsia="zh-CN"/>
              </w:rPr>
              <w:t>CA_n5A-n77A</w:t>
            </w:r>
          </w:p>
          <w:p w14:paraId="0EBA4FF7" w14:textId="77777777" w:rsidR="001D617C" w:rsidRPr="00AE7509" w:rsidRDefault="001D617C" w:rsidP="00B57AB5">
            <w:pPr>
              <w:keepNext/>
              <w:keepLines/>
              <w:spacing w:after="0"/>
              <w:jc w:val="center"/>
              <w:rPr>
                <w:rFonts w:ascii="Arial" w:eastAsia="SimSun" w:hAnsi="Arial"/>
                <w:b/>
                <w:sz w:val="18"/>
                <w:lang w:eastAsia="zh-CN"/>
              </w:rPr>
            </w:pPr>
            <w:r w:rsidRPr="00AE7509">
              <w:rPr>
                <w:rFonts w:ascii="Arial" w:eastAsia="SimSun" w:hAnsi="Arial"/>
                <w:sz w:val="18"/>
                <w:lang w:eastAsia="zh-CN"/>
              </w:rPr>
              <w:t>CA_n25A-n66A</w:t>
            </w:r>
          </w:p>
          <w:p w14:paraId="1C9A77B2" w14:textId="77777777" w:rsidR="001D617C" w:rsidRPr="00AE7509" w:rsidRDefault="001D617C" w:rsidP="00B57AB5">
            <w:pPr>
              <w:keepNext/>
              <w:keepLines/>
              <w:spacing w:after="0"/>
              <w:jc w:val="center"/>
              <w:rPr>
                <w:rFonts w:ascii="Arial" w:eastAsia="SimSun" w:hAnsi="Arial"/>
                <w:b/>
                <w:sz w:val="18"/>
                <w:lang w:eastAsia="zh-CN"/>
              </w:rPr>
            </w:pPr>
            <w:r w:rsidRPr="00AE7509">
              <w:rPr>
                <w:rFonts w:ascii="Arial" w:eastAsia="SimSun" w:hAnsi="Arial"/>
                <w:sz w:val="18"/>
                <w:lang w:eastAsia="zh-CN"/>
              </w:rPr>
              <w:t>CA_n25A-n77A</w:t>
            </w:r>
          </w:p>
          <w:p w14:paraId="6CEEADA5"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eastAsia="zh-CN"/>
              </w:rPr>
              <w:t>CA_n66A-n77A</w:t>
            </w:r>
          </w:p>
        </w:tc>
        <w:tc>
          <w:tcPr>
            <w:tcW w:w="1367" w:type="dxa"/>
            <w:tcBorders>
              <w:top w:val="single" w:sz="4" w:space="0" w:color="auto"/>
              <w:left w:val="single" w:sz="4" w:space="0" w:color="auto"/>
              <w:bottom w:val="single" w:sz="4" w:space="0" w:color="auto"/>
              <w:right w:val="single" w:sz="4" w:space="0" w:color="auto"/>
            </w:tcBorders>
          </w:tcPr>
          <w:p w14:paraId="1B8885CF"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rPr>
              <w:t>n5</w:t>
            </w:r>
          </w:p>
        </w:tc>
        <w:tc>
          <w:tcPr>
            <w:tcW w:w="4386" w:type="dxa"/>
            <w:tcBorders>
              <w:top w:val="single" w:sz="4" w:space="0" w:color="auto"/>
              <w:left w:val="single" w:sz="4" w:space="0" w:color="auto"/>
              <w:bottom w:val="single" w:sz="4" w:space="0" w:color="auto"/>
              <w:right w:val="single" w:sz="4" w:space="0" w:color="auto"/>
            </w:tcBorders>
          </w:tcPr>
          <w:p w14:paraId="5F821B35"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5, 10, 15, 20</w:t>
            </w:r>
          </w:p>
        </w:tc>
        <w:tc>
          <w:tcPr>
            <w:tcW w:w="2647" w:type="dxa"/>
            <w:tcBorders>
              <w:top w:val="single" w:sz="4" w:space="0" w:color="auto"/>
              <w:left w:val="single" w:sz="4" w:space="0" w:color="auto"/>
              <w:bottom w:val="nil"/>
              <w:right w:val="single" w:sz="4" w:space="0" w:color="auto"/>
            </w:tcBorders>
          </w:tcPr>
          <w:p w14:paraId="1D5AA542"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0</w:t>
            </w:r>
          </w:p>
        </w:tc>
      </w:tr>
      <w:tr w:rsidR="001D617C" w:rsidRPr="00AE7509" w14:paraId="4C0EBECA" w14:textId="77777777" w:rsidTr="001D617C">
        <w:trPr>
          <w:trHeight w:val="29"/>
        </w:trPr>
        <w:tc>
          <w:tcPr>
            <w:tcW w:w="2833" w:type="dxa"/>
            <w:tcBorders>
              <w:top w:val="nil"/>
              <w:left w:val="single" w:sz="4" w:space="0" w:color="auto"/>
              <w:bottom w:val="nil"/>
              <w:right w:val="single" w:sz="4" w:space="0" w:color="auto"/>
            </w:tcBorders>
          </w:tcPr>
          <w:p w14:paraId="649EE36D"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nil"/>
              <w:right w:val="single" w:sz="4" w:space="0" w:color="auto"/>
            </w:tcBorders>
          </w:tcPr>
          <w:p w14:paraId="3E87AC48"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75E91E45"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color w:val="000000" w:themeColor="text1"/>
                <w:sz w:val="18"/>
              </w:rPr>
              <w:t>n</w:t>
            </w:r>
            <w:r w:rsidRPr="00AE7509">
              <w:rPr>
                <w:rFonts w:ascii="Arial" w:eastAsia="SimSun" w:hAnsi="Arial" w:hint="eastAsia"/>
                <w:color w:val="000000" w:themeColor="text1"/>
                <w:sz w:val="18"/>
              </w:rPr>
              <w:t>25</w:t>
            </w:r>
          </w:p>
        </w:tc>
        <w:tc>
          <w:tcPr>
            <w:tcW w:w="4386" w:type="dxa"/>
            <w:tcBorders>
              <w:top w:val="single" w:sz="4" w:space="0" w:color="auto"/>
              <w:left w:val="single" w:sz="4" w:space="0" w:color="auto"/>
              <w:bottom w:val="single" w:sz="4" w:space="0" w:color="auto"/>
              <w:right w:val="single" w:sz="4" w:space="0" w:color="auto"/>
            </w:tcBorders>
          </w:tcPr>
          <w:p w14:paraId="0B3B2E49"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rPr>
              <w:t>CA_n25(2A)_BCS0</w:t>
            </w:r>
          </w:p>
        </w:tc>
        <w:tc>
          <w:tcPr>
            <w:tcW w:w="2647" w:type="dxa"/>
            <w:tcBorders>
              <w:top w:val="nil"/>
              <w:left w:val="single" w:sz="4" w:space="0" w:color="auto"/>
              <w:bottom w:val="nil"/>
              <w:right w:val="single" w:sz="4" w:space="0" w:color="auto"/>
            </w:tcBorders>
          </w:tcPr>
          <w:p w14:paraId="786B6BAD"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7BDCD064" w14:textId="77777777" w:rsidTr="001D617C">
        <w:trPr>
          <w:trHeight w:val="29"/>
        </w:trPr>
        <w:tc>
          <w:tcPr>
            <w:tcW w:w="2833" w:type="dxa"/>
            <w:tcBorders>
              <w:top w:val="nil"/>
              <w:left w:val="single" w:sz="4" w:space="0" w:color="auto"/>
              <w:bottom w:val="nil"/>
              <w:right w:val="single" w:sz="4" w:space="0" w:color="auto"/>
            </w:tcBorders>
          </w:tcPr>
          <w:p w14:paraId="6CBA176F"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nil"/>
              <w:right w:val="single" w:sz="4" w:space="0" w:color="auto"/>
            </w:tcBorders>
          </w:tcPr>
          <w:p w14:paraId="3A21E52D"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4161BFE5"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rPr>
              <w:t>n</w:t>
            </w:r>
            <w:r w:rsidRPr="00AE7509">
              <w:rPr>
                <w:rFonts w:ascii="Arial" w:eastAsia="SimSun" w:hAnsi="Arial" w:hint="eastAsia"/>
                <w:sz w:val="18"/>
              </w:rPr>
              <w:t>66</w:t>
            </w:r>
          </w:p>
        </w:tc>
        <w:tc>
          <w:tcPr>
            <w:tcW w:w="4386" w:type="dxa"/>
            <w:tcBorders>
              <w:top w:val="single" w:sz="4" w:space="0" w:color="auto"/>
              <w:left w:val="single" w:sz="4" w:space="0" w:color="auto"/>
              <w:bottom w:val="single" w:sz="4" w:space="0" w:color="auto"/>
              <w:right w:val="single" w:sz="4" w:space="0" w:color="auto"/>
            </w:tcBorders>
          </w:tcPr>
          <w:p w14:paraId="5E0B9825"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rPr>
              <w:t>CA_n66(2A)_BCS1</w:t>
            </w:r>
          </w:p>
        </w:tc>
        <w:tc>
          <w:tcPr>
            <w:tcW w:w="2647" w:type="dxa"/>
            <w:tcBorders>
              <w:top w:val="nil"/>
              <w:left w:val="single" w:sz="4" w:space="0" w:color="auto"/>
              <w:bottom w:val="nil"/>
              <w:right w:val="single" w:sz="4" w:space="0" w:color="auto"/>
            </w:tcBorders>
          </w:tcPr>
          <w:p w14:paraId="7DD8A91E"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0B8BDD89" w14:textId="77777777" w:rsidTr="001D617C">
        <w:trPr>
          <w:trHeight w:val="29"/>
        </w:trPr>
        <w:tc>
          <w:tcPr>
            <w:tcW w:w="2833" w:type="dxa"/>
            <w:tcBorders>
              <w:top w:val="nil"/>
              <w:left w:val="single" w:sz="4" w:space="0" w:color="auto"/>
              <w:bottom w:val="nil"/>
              <w:right w:val="single" w:sz="4" w:space="0" w:color="auto"/>
            </w:tcBorders>
          </w:tcPr>
          <w:p w14:paraId="61338D21"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single" w:sz="4" w:space="0" w:color="auto"/>
              <w:right w:val="single" w:sz="4" w:space="0" w:color="auto"/>
            </w:tcBorders>
          </w:tcPr>
          <w:p w14:paraId="11BA0E1F"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29BC7AA7"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rPr>
              <w:t>n</w:t>
            </w:r>
            <w:r w:rsidRPr="00AE7509">
              <w:rPr>
                <w:rFonts w:ascii="Arial" w:eastAsia="SimSun" w:hAnsi="Arial" w:hint="eastAsia"/>
                <w:sz w:val="18"/>
              </w:rPr>
              <w:t>77</w:t>
            </w:r>
          </w:p>
        </w:tc>
        <w:tc>
          <w:tcPr>
            <w:tcW w:w="4386" w:type="dxa"/>
            <w:tcBorders>
              <w:top w:val="single" w:sz="4" w:space="0" w:color="auto"/>
              <w:left w:val="single" w:sz="4" w:space="0" w:color="auto"/>
              <w:bottom w:val="single" w:sz="4" w:space="0" w:color="auto"/>
              <w:right w:val="single" w:sz="4" w:space="0" w:color="auto"/>
            </w:tcBorders>
          </w:tcPr>
          <w:p w14:paraId="3EBA25C5"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rPr>
              <w:t>CA_n77(2A)_BCS1</w:t>
            </w:r>
          </w:p>
        </w:tc>
        <w:tc>
          <w:tcPr>
            <w:tcW w:w="2647" w:type="dxa"/>
            <w:tcBorders>
              <w:top w:val="nil"/>
              <w:left w:val="single" w:sz="4" w:space="0" w:color="auto"/>
              <w:bottom w:val="single" w:sz="4" w:space="0" w:color="auto"/>
              <w:right w:val="single" w:sz="4" w:space="0" w:color="auto"/>
            </w:tcBorders>
          </w:tcPr>
          <w:p w14:paraId="0647CCE3"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3EE02368" w14:textId="77777777" w:rsidTr="001D617C">
        <w:trPr>
          <w:trHeight w:val="29"/>
        </w:trPr>
        <w:tc>
          <w:tcPr>
            <w:tcW w:w="2833" w:type="dxa"/>
            <w:tcBorders>
              <w:top w:val="single" w:sz="4" w:space="0" w:color="auto"/>
              <w:left w:val="single" w:sz="4" w:space="0" w:color="auto"/>
              <w:bottom w:val="nil"/>
              <w:right w:val="single" w:sz="4" w:space="0" w:color="auto"/>
            </w:tcBorders>
          </w:tcPr>
          <w:p w14:paraId="0FBE85AC"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rPr>
              <w:t>CA_n5A-n25A-n66A-n78A</w:t>
            </w:r>
          </w:p>
        </w:tc>
        <w:tc>
          <w:tcPr>
            <w:tcW w:w="3022" w:type="dxa"/>
            <w:tcBorders>
              <w:top w:val="single" w:sz="4" w:space="0" w:color="auto"/>
              <w:left w:val="single" w:sz="4" w:space="0" w:color="auto"/>
              <w:bottom w:val="nil"/>
              <w:right w:val="single" w:sz="4" w:space="0" w:color="auto"/>
            </w:tcBorders>
          </w:tcPr>
          <w:p w14:paraId="1B1AD41B" w14:textId="77777777" w:rsidR="001D617C" w:rsidRPr="00807C7B" w:rsidRDefault="001D617C" w:rsidP="00B57AB5">
            <w:pPr>
              <w:keepNext/>
              <w:keepLines/>
              <w:spacing w:after="0"/>
              <w:jc w:val="center"/>
              <w:rPr>
                <w:rFonts w:ascii="Arial" w:eastAsiaTheme="minorEastAsia" w:hAnsi="Arial"/>
                <w:sz w:val="18"/>
                <w:vertAlign w:val="superscript"/>
                <w:lang w:val="en-US"/>
              </w:rPr>
            </w:pPr>
            <w:r w:rsidRPr="00807C7B">
              <w:rPr>
                <w:rFonts w:ascii="Arial" w:eastAsiaTheme="minorEastAsia" w:hAnsi="Arial"/>
                <w:sz w:val="18"/>
              </w:rPr>
              <w:t>n78</w:t>
            </w:r>
            <w:r w:rsidRPr="00807C7B">
              <w:rPr>
                <w:rFonts w:ascii="Arial" w:eastAsiaTheme="minorEastAsia" w:hAnsi="Arial"/>
                <w:sz w:val="18"/>
                <w:vertAlign w:val="superscript"/>
                <w:lang w:val="en-US"/>
              </w:rPr>
              <w:t>5</w:t>
            </w:r>
          </w:p>
          <w:p w14:paraId="6F47C142" w14:textId="77777777" w:rsidR="001D617C" w:rsidRPr="00807C7B" w:rsidRDefault="001D617C" w:rsidP="00B57AB5">
            <w:pPr>
              <w:keepNext/>
              <w:keepLines/>
              <w:spacing w:after="0"/>
              <w:jc w:val="center"/>
              <w:rPr>
                <w:rFonts w:ascii="Arial" w:eastAsia="DengXian" w:hAnsi="Arial" w:cs="Arial"/>
                <w:b/>
                <w:sz w:val="18"/>
                <w:szCs w:val="18"/>
                <w:lang w:val="en-US" w:eastAsia="zh-CN"/>
              </w:rPr>
            </w:pPr>
            <w:r w:rsidRPr="00807C7B">
              <w:rPr>
                <w:rFonts w:ascii="Arial" w:eastAsia="DengXian" w:hAnsi="Arial" w:cs="Arial"/>
                <w:sz w:val="18"/>
                <w:szCs w:val="18"/>
                <w:lang w:val="en-US" w:eastAsia="zh-CN"/>
              </w:rPr>
              <w:t>CA_n5A-n25A</w:t>
            </w:r>
          </w:p>
          <w:p w14:paraId="2ECDFCAF" w14:textId="77777777" w:rsidR="001D617C" w:rsidRPr="00807C7B" w:rsidRDefault="001D617C" w:rsidP="00B57AB5">
            <w:pPr>
              <w:keepNext/>
              <w:keepLines/>
              <w:spacing w:after="0"/>
              <w:jc w:val="center"/>
              <w:rPr>
                <w:rFonts w:ascii="Arial" w:eastAsia="DengXian" w:hAnsi="Arial" w:cs="Arial"/>
                <w:b/>
                <w:sz w:val="18"/>
                <w:szCs w:val="18"/>
                <w:lang w:val="en-US" w:eastAsia="zh-CN"/>
              </w:rPr>
            </w:pPr>
            <w:r w:rsidRPr="00807C7B">
              <w:rPr>
                <w:rFonts w:ascii="Arial" w:eastAsia="DengXian" w:hAnsi="Arial" w:cs="Arial"/>
                <w:sz w:val="18"/>
                <w:szCs w:val="18"/>
                <w:lang w:val="en-US" w:eastAsia="zh-CN"/>
              </w:rPr>
              <w:t>CA_n5A-n66A</w:t>
            </w:r>
          </w:p>
          <w:p w14:paraId="2F639B38" w14:textId="77777777" w:rsidR="001D617C" w:rsidRPr="00807C7B" w:rsidRDefault="001D617C" w:rsidP="00B57AB5">
            <w:pPr>
              <w:keepNext/>
              <w:keepLines/>
              <w:spacing w:after="0"/>
              <w:jc w:val="center"/>
              <w:rPr>
                <w:rFonts w:ascii="Arial" w:eastAsia="DengXian" w:hAnsi="Arial" w:cs="Arial"/>
                <w:b/>
                <w:sz w:val="18"/>
                <w:szCs w:val="18"/>
                <w:lang w:val="en-US" w:eastAsia="zh-CN"/>
              </w:rPr>
            </w:pPr>
            <w:r w:rsidRPr="00807C7B">
              <w:rPr>
                <w:rFonts w:ascii="Arial" w:eastAsia="DengXian" w:hAnsi="Arial" w:cs="Arial"/>
                <w:sz w:val="18"/>
                <w:szCs w:val="18"/>
                <w:lang w:val="en-US" w:eastAsia="zh-CN"/>
              </w:rPr>
              <w:t>CA_n5A-n78A</w:t>
            </w:r>
            <w:r w:rsidRPr="00807C7B">
              <w:rPr>
                <w:rFonts w:ascii="Arial" w:eastAsiaTheme="minorEastAsia" w:hAnsi="Arial"/>
                <w:sz w:val="18"/>
                <w:vertAlign w:val="superscript"/>
                <w:lang w:val="en-US"/>
              </w:rPr>
              <w:t>5</w:t>
            </w:r>
          </w:p>
          <w:p w14:paraId="1B467E6D" w14:textId="77777777" w:rsidR="001D617C" w:rsidRPr="00807C7B" w:rsidRDefault="001D617C" w:rsidP="00B57AB5">
            <w:pPr>
              <w:keepNext/>
              <w:keepLines/>
              <w:spacing w:after="0"/>
              <w:jc w:val="center"/>
              <w:rPr>
                <w:rFonts w:ascii="Arial" w:eastAsia="DengXian" w:hAnsi="Arial" w:cs="Arial"/>
                <w:b/>
                <w:sz w:val="18"/>
                <w:szCs w:val="18"/>
                <w:lang w:val="en-US" w:eastAsia="zh-CN"/>
              </w:rPr>
            </w:pPr>
            <w:r w:rsidRPr="00807C7B">
              <w:rPr>
                <w:rFonts w:ascii="Arial" w:eastAsia="DengXian" w:hAnsi="Arial" w:cs="Arial"/>
                <w:sz w:val="18"/>
                <w:szCs w:val="18"/>
                <w:lang w:val="en-US" w:eastAsia="zh-CN"/>
              </w:rPr>
              <w:t>CA_n25A-n66A</w:t>
            </w:r>
          </w:p>
          <w:p w14:paraId="7A6CCF38" w14:textId="77777777" w:rsidR="001D617C" w:rsidRPr="00807C7B" w:rsidRDefault="001D617C" w:rsidP="00B57AB5">
            <w:pPr>
              <w:keepNext/>
              <w:keepLines/>
              <w:spacing w:after="0"/>
              <w:jc w:val="center"/>
              <w:rPr>
                <w:rFonts w:ascii="Arial" w:eastAsia="DengXian" w:hAnsi="Arial" w:cs="Arial"/>
                <w:b/>
                <w:sz w:val="18"/>
                <w:szCs w:val="18"/>
                <w:lang w:val="en-US" w:eastAsia="zh-CN"/>
              </w:rPr>
            </w:pPr>
            <w:r w:rsidRPr="00807C7B">
              <w:rPr>
                <w:rFonts w:ascii="Arial" w:eastAsia="DengXian" w:hAnsi="Arial" w:cs="Arial"/>
                <w:sz w:val="18"/>
                <w:szCs w:val="18"/>
                <w:lang w:val="en-US" w:eastAsia="zh-CN"/>
              </w:rPr>
              <w:t>CA_n25A-n78A</w:t>
            </w:r>
            <w:r w:rsidRPr="00807C7B">
              <w:rPr>
                <w:rFonts w:ascii="Arial" w:eastAsiaTheme="minorEastAsia" w:hAnsi="Arial"/>
                <w:sz w:val="18"/>
                <w:vertAlign w:val="superscript"/>
                <w:lang w:val="en-US"/>
              </w:rPr>
              <w:t>5</w:t>
            </w:r>
          </w:p>
          <w:p w14:paraId="3B569D51" w14:textId="77777777" w:rsidR="001D617C" w:rsidRPr="00AE7509" w:rsidRDefault="001D617C" w:rsidP="00B57AB5">
            <w:pPr>
              <w:keepNext/>
              <w:keepLines/>
              <w:spacing w:after="0"/>
              <w:jc w:val="center"/>
              <w:rPr>
                <w:rFonts w:ascii="Arial" w:eastAsia="SimSun" w:hAnsi="Arial"/>
                <w:sz w:val="18"/>
                <w:lang w:val="en-US" w:eastAsia="zh-CN" w:bidi="ar"/>
              </w:rPr>
            </w:pPr>
            <w:r w:rsidRPr="00807C7B">
              <w:rPr>
                <w:rFonts w:ascii="Arial" w:eastAsia="DengXian" w:hAnsi="Arial" w:cs="Arial"/>
                <w:sz w:val="18"/>
                <w:szCs w:val="18"/>
                <w:lang w:val="en-US" w:eastAsia="zh-CN"/>
              </w:rPr>
              <w:t>CA_n66A-n78A</w:t>
            </w:r>
            <w:r w:rsidRPr="00807C7B">
              <w:rPr>
                <w:rFonts w:ascii="Arial" w:eastAsiaTheme="minorEastAsia" w:hAnsi="Arial"/>
                <w:sz w:val="18"/>
                <w:vertAlign w:val="superscript"/>
                <w:lang w:val="en-US"/>
              </w:rPr>
              <w:t>5</w:t>
            </w:r>
          </w:p>
        </w:tc>
        <w:tc>
          <w:tcPr>
            <w:tcW w:w="1367" w:type="dxa"/>
            <w:tcBorders>
              <w:top w:val="single" w:sz="4" w:space="0" w:color="auto"/>
              <w:left w:val="single" w:sz="4" w:space="0" w:color="auto"/>
              <w:bottom w:val="single" w:sz="4" w:space="0" w:color="auto"/>
              <w:right w:val="single" w:sz="4" w:space="0" w:color="auto"/>
            </w:tcBorders>
          </w:tcPr>
          <w:p w14:paraId="04DDFD94"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rPr>
              <w:t>n5</w:t>
            </w:r>
          </w:p>
        </w:tc>
        <w:tc>
          <w:tcPr>
            <w:tcW w:w="4386" w:type="dxa"/>
            <w:tcBorders>
              <w:top w:val="single" w:sz="4" w:space="0" w:color="auto"/>
              <w:left w:val="single" w:sz="4" w:space="0" w:color="auto"/>
              <w:bottom w:val="single" w:sz="4" w:space="0" w:color="auto"/>
              <w:right w:val="single" w:sz="4" w:space="0" w:color="auto"/>
            </w:tcBorders>
          </w:tcPr>
          <w:p w14:paraId="5355BF60"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5, 10, 15, 20</w:t>
            </w:r>
          </w:p>
        </w:tc>
        <w:tc>
          <w:tcPr>
            <w:tcW w:w="2647" w:type="dxa"/>
            <w:tcBorders>
              <w:top w:val="single" w:sz="4" w:space="0" w:color="auto"/>
              <w:left w:val="single" w:sz="4" w:space="0" w:color="auto"/>
              <w:bottom w:val="nil"/>
              <w:right w:val="single" w:sz="4" w:space="0" w:color="auto"/>
            </w:tcBorders>
          </w:tcPr>
          <w:p w14:paraId="1B9BB0F3"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0</w:t>
            </w:r>
          </w:p>
        </w:tc>
      </w:tr>
      <w:tr w:rsidR="001D617C" w:rsidRPr="00AE7509" w14:paraId="3E931CBB" w14:textId="77777777" w:rsidTr="001D617C">
        <w:trPr>
          <w:trHeight w:val="29"/>
        </w:trPr>
        <w:tc>
          <w:tcPr>
            <w:tcW w:w="2833" w:type="dxa"/>
            <w:tcBorders>
              <w:top w:val="nil"/>
              <w:left w:val="single" w:sz="4" w:space="0" w:color="auto"/>
              <w:bottom w:val="nil"/>
              <w:right w:val="single" w:sz="4" w:space="0" w:color="auto"/>
            </w:tcBorders>
          </w:tcPr>
          <w:p w14:paraId="37BB3169"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nil"/>
              <w:right w:val="single" w:sz="4" w:space="0" w:color="auto"/>
            </w:tcBorders>
          </w:tcPr>
          <w:p w14:paraId="236360D0"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3685D2F8"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rPr>
              <w:t>n25</w:t>
            </w:r>
          </w:p>
        </w:tc>
        <w:tc>
          <w:tcPr>
            <w:tcW w:w="4386" w:type="dxa"/>
            <w:tcBorders>
              <w:top w:val="single" w:sz="4" w:space="0" w:color="auto"/>
              <w:left w:val="single" w:sz="4" w:space="0" w:color="auto"/>
              <w:bottom w:val="single" w:sz="4" w:space="0" w:color="auto"/>
              <w:right w:val="single" w:sz="4" w:space="0" w:color="auto"/>
            </w:tcBorders>
          </w:tcPr>
          <w:p w14:paraId="46FB51E7"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5, 10, 15, 20, 25, 30, 40</w:t>
            </w:r>
          </w:p>
        </w:tc>
        <w:tc>
          <w:tcPr>
            <w:tcW w:w="2647" w:type="dxa"/>
            <w:tcBorders>
              <w:top w:val="nil"/>
              <w:left w:val="single" w:sz="4" w:space="0" w:color="auto"/>
              <w:bottom w:val="nil"/>
              <w:right w:val="single" w:sz="4" w:space="0" w:color="auto"/>
            </w:tcBorders>
          </w:tcPr>
          <w:p w14:paraId="3281F4A5"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302B0305" w14:textId="77777777" w:rsidTr="001D617C">
        <w:trPr>
          <w:trHeight w:val="29"/>
        </w:trPr>
        <w:tc>
          <w:tcPr>
            <w:tcW w:w="2833" w:type="dxa"/>
            <w:tcBorders>
              <w:top w:val="nil"/>
              <w:left w:val="single" w:sz="4" w:space="0" w:color="auto"/>
              <w:bottom w:val="nil"/>
              <w:right w:val="single" w:sz="4" w:space="0" w:color="auto"/>
            </w:tcBorders>
          </w:tcPr>
          <w:p w14:paraId="2CC21404"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nil"/>
              <w:right w:val="single" w:sz="4" w:space="0" w:color="auto"/>
            </w:tcBorders>
          </w:tcPr>
          <w:p w14:paraId="2C86AE61"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45DC794F"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rPr>
              <w:t>n66</w:t>
            </w:r>
          </w:p>
        </w:tc>
        <w:tc>
          <w:tcPr>
            <w:tcW w:w="4386" w:type="dxa"/>
            <w:tcBorders>
              <w:top w:val="single" w:sz="4" w:space="0" w:color="auto"/>
              <w:left w:val="single" w:sz="4" w:space="0" w:color="auto"/>
              <w:bottom w:val="single" w:sz="4" w:space="0" w:color="auto"/>
              <w:right w:val="single" w:sz="4" w:space="0" w:color="auto"/>
            </w:tcBorders>
          </w:tcPr>
          <w:p w14:paraId="36269CC6"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5, 10, 15, 20, 25, 30, 40</w:t>
            </w:r>
          </w:p>
        </w:tc>
        <w:tc>
          <w:tcPr>
            <w:tcW w:w="2647" w:type="dxa"/>
            <w:tcBorders>
              <w:top w:val="nil"/>
              <w:left w:val="single" w:sz="4" w:space="0" w:color="auto"/>
              <w:bottom w:val="nil"/>
              <w:right w:val="single" w:sz="4" w:space="0" w:color="auto"/>
            </w:tcBorders>
          </w:tcPr>
          <w:p w14:paraId="02591FF1"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2EB8E05A" w14:textId="77777777" w:rsidTr="001D617C">
        <w:trPr>
          <w:trHeight w:val="29"/>
        </w:trPr>
        <w:tc>
          <w:tcPr>
            <w:tcW w:w="2833" w:type="dxa"/>
            <w:tcBorders>
              <w:top w:val="nil"/>
              <w:left w:val="single" w:sz="4" w:space="0" w:color="auto"/>
              <w:bottom w:val="nil"/>
              <w:right w:val="single" w:sz="4" w:space="0" w:color="auto"/>
            </w:tcBorders>
          </w:tcPr>
          <w:p w14:paraId="7D1F9F92"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single" w:sz="4" w:space="0" w:color="auto"/>
              <w:right w:val="single" w:sz="4" w:space="0" w:color="auto"/>
            </w:tcBorders>
          </w:tcPr>
          <w:p w14:paraId="4139A331"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5B367214"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rPr>
              <w:t>n78</w:t>
            </w:r>
          </w:p>
        </w:tc>
        <w:tc>
          <w:tcPr>
            <w:tcW w:w="4386" w:type="dxa"/>
            <w:tcBorders>
              <w:top w:val="single" w:sz="4" w:space="0" w:color="auto"/>
              <w:left w:val="single" w:sz="4" w:space="0" w:color="auto"/>
              <w:bottom w:val="single" w:sz="4" w:space="0" w:color="auto"/>
              <w:right w:val="single" w:sz="4" w:space="0" w:color="auto"/>
            </w:tcBorders>
          </w:tcPr>
          <w:p w14:paraId="52C35CF4"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10, 15, 20, 25, 30, 40, 50, 60, 70, 80, 90, 100</w:t>
            </w:r>
          </w:p>
        </w:tc>
        <w:tc>
          <w:tcPr>
            <w:tcW w:w="2647" w:type="dxa"/>
            <w:tcBorders>
              <w:top w:val="nil"/>
              <w:left w:val="single" w:sz="4" w:space="0" w:color="auto"/>
              <w:bottom w:val="single" w:sz="4" w:space="0" w:color="auto"/>
              <w:right w:val="single" w:sz="4" w:space="0" w:color="auto"/>
            </w:tcBorders>
          </w:tcPr>
          <w:p w14:paraId="2BD1E7DD"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2B17063D" w14:textId="77777777" w:rsidTr="001D617C">
        <w:trPr>
          <w:trHeight w:val="29"/>
        </w:trPr>
        <w:tc>
          <w:tcPr>
            <w:tcW w:w="2833" w:type="dxa"/>
            <w:tcBorders>
              <w:top w:val="single" w:sz="4" w:space="0" w:color="auto"/>
              <w:left w:val="single" w:sz="4" w:space="0" w:color="auto"/>
              <w:bottom w:val="nil"/>
              <w:right w:val="single" w:sz="4" w:space="0" w:color="auto"/>
            </w:tcBorders>
          </w:tcPr>
          <w:p w14:paraId="0583B916"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rPr>
              <w:t>CA_n5A-n25(2A)-n66A-n78A</w:t>
            </w:r>
          </w:p>
        </w:tc>
        <w:tc>
          <w:tcPr>
            <w:tcW w:w="3022" w:type="dxa"/>
            <w:tcBorders>
              <w:top w:val="single" w:sz="4" w:space="0" w:color="auto"/>
              <w:left w:val="single" w:sz="4" w:space="0" w:color="auto"/>
              <w:bottom w:val="nil"/>
              <w:right w:val="single" w:sz="4" w:space="0" w:color="auto"/>
            </w:tcBorders>
          </w:tcPr>
          <w:p w14:paraId="2960330C" w14:textId="77777777" w:rsidR="001D617C" w:rsidRPr="00AE7509" w:rsidRDefault="001D617C" w:rsidP="00B57AB5">
            <w:pPr>
              <w:keepNext/>
              <w:keepLines/>
              <w:spacing w:after="0"/>
              <w:jc w:val="center"/>
              <w:rPr>
                <w:rFonts w:ascii="Arial" w:eastAsia="DengXian" w:hAnsi="Arial" w:cs="Arial"/>
                <w:b/>
                <w:sz w:val="18"/>
                <w:szCs w:val="18"/>
                <w:lang w:val="en-US" w:eastAsia="zh-CN"/>
              </w:rPr>
            </w:pPr>
            <w:r w:rsidRPr="00AE7509">
              <w:rPr>
                <w:rFonts w:ascii="Arial" w:eastAsia="DengXian" w:hAnsi="Arial" w:cs="Arial"/>
                <w:sz w:val="18"/>
                <w:szCs w:val="18"/>
                <w:lang w:val="en-US" w:eastAsia="zh-CN"/>
              </w:rPr>
              <w:t>CA_n5A-n25A</w:t>
            </w:r>
          </w:p>
          <w:p w14:paraId="6A9313B8" w14:textId="77777777" w:rsidR="001D617C" w:rsidRPr="00AE7509" w:rsidRDefault="001D617C" w:rsidP="00B57AB5">
            <w:pPr>
              <w:keepNext/>
              <w:keepLines/>
              <w:spacing w:after="0"/>
              <w:jc w:val="center"/>
              <w:rPr>
                <w:rFonts w:ascii="Arial" w:eastAsia="DengXian" w:hAnsi="Arial" w:cs="Arial"/>
                <w:b/>
                <w:sz w:val="18"/>
                <w:szCs w:val="18"/>
                <w:lang w:val="en-US" w:eastAsia="zh-CN"/>
              </w:rPr>
            </w:pPr>
            <w:r w:rsidRPr="00AE7509">
              <w:rPr>
                <w:rFonts w:ascii="Arial" w:eastAsia="DengXian" w:hAnsi="Arial" w:cs="Arial"/>
                <w:sz w:val="18"/>
                <w:szCs w:val="18"/>
                <w:lang w:val="en-US" w:eastAsia="zh-CN"/>
              </w:rPr>
              <w:t>CA_n5A-n66A</w:t>
            </w:r>
          </w:p>
          <w:p w14:paraId="27687B2C" w14:textId="77777777" w:rsidR="001D617C" w:rsidRPr="00AE7509" w:rsidRDefault="001D617C" w:rsidP="00B57AB5">
            <w:pPr>
              <w:keepNext/>
              <w:keepLines/>
              <w:spacing w:after="0"/>
              <w:jc w:val="center"/>
              <w:rPr>
                <w:rFonts w:ascii="Arial" w:eastAsia="DengXian" w:hAnsi="Arial" w:cs="Arial"/>
                <w:b/>
                <w:sz w:val="18"/>
                <w:szCs w:val="18"/>
                <w:lang w:val="en-US" w:eastAsia="zh-CN"/>
              </w:rPr>
            </w:pPr>
            <w:r w:rsidRPr="00AE7509">
              <w:rPr>
                <w:rFonts w:ascii="Arial" w:eastAsia="DengXian" w:hAnsi="Arial" w:cs="Arial"/>
                <w:sz w:val="18"/>
                <w:szCs w:val="18"/>
                <w:lang w:val="en-US" w:eastAsia="zh-CN"/>
              </w:rPr>
              <w:t>CA_n5A-n78A</w:t>
            </w:r>
          </w:p>
          <w:p w14:paraId="6E4A0E17" w14:textId="77777777" w:rsidR="001D617C" w:rsidRPr="00AE7509" w:rsidRDefault="001D617C" w:rsidP="00B57AB5">
            <w:pPr>
              <w:keepNext/>
              <w:keepLines/>
              <w:spacing w:after="0"/>
              <w:jc w:val="center"/>
              <w:rPr>
                <w:rFonts w:ascii="Arial" w:eastAsia="DengXian" w:hAnsi="Arial" w:cs="Arial"/>
                <w:b/>
                <w:sz w:val="18"/>
                <w:szCs w:val="18"/>
                <w:lang w:val="en-US" w:eastAsia="zh-CN"/>
              </w:rPr>
            </w:pPr>
            <w:r w:rsidRPr="00AE7509">
              <w:rPr>
                <w:rFonts w:ascii="Arial" w:eastAsia="DengXian" w:hAnsi="Arial" w:cs="Arial"/>
                <w:sz w:val="18"/>
                <w:szCs w:val="18"/>
                <w:lang w:val="en-US" w:eastAsia="zh-CN"/>
              </w:rPr>
              <w:t>CA_n25A-n66A</w:t>
            </w:r>
          </w:p>
          <w:p w14:paraId="2A0B70A8" w14:textId="77777777" w:rsidR="001D617C" w:rsidRPr="00AE7509" w:rsidRDefault="001D617C" w:rsidP="00B57AB5">
            <w:pPr>
              <w:keepNext/>
              <w:keepLines/>
              <w:spacing w:after="0"/>
              <w:jc w:val="center"/>
              <w:rPr>
                <w:rFonts w:ascii="Arial" w:eastAsia="DengXian" w:hAnsi="Arial" w:cs="Arial"/>
                <w:b/>
                <w:sz w:val="18"/>
                <w:szCs w:val="18"/>
                <w:lang w:val="en-US" w:eastAsia="zh-CN"/>
              </w:rPr>
            </w:pPr>
            <w:r w:rsidRPr="00AE7509">
              <w:rPr>
                <w:rFonts w:ascii="Arial" w:eastAsia="DengXian" w:hAnsi="Arial" w:cs="Arial"/>
                <w:sz w:val="18"/>
                <w:szCs w:val="18"/>
                <w:lang w:val="en-US" w:eastAsia="zh-CN"/>
              </w:rPr>
              <w:t>CA_n25A-n78A</w:t>
            </w:r>
          </w:p>
          <w:p w14:paraId="13EDB0E1"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DengXian" w:hAnsi="Arial" w:cs="Arial"/>
                <w:sz w:val="18"/>
                <w:szCs w:val="18"/>
                <w:lang w:val="en-US" w:eastAsia="zh-CN"/>
              </w:rPr>
              <w:t>CA_n66A-n78A</w:t>
            </w:r>
          </w:p>
        </w:tc>
        <w:tc>
          <w:tcPr>
            <w:tcW w:w="1367" w:type="dxa"/>
            <w:tcBorders>
              <w:top w:val="single" w:sz="4" w:space="0" w:color="auto"/>
              <w:left w:val="single" w:sz="4" w:space="0" w:color="auto"/>
              <w:bottom w:val="single" w:sz="4" w:space="0" w:color="auto"/>
              <w:right w:val="single" w:sz="4" w:space="0" w:color="auto"/>
            </w:tcBorders>
          </w:tcPr>
          <w:p w14:paraId="20A76508"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rPr>
              <w:t>n5</w:t>
            </w:r>
          </w:p>
        </w:tc>
        <w:tc>
          <w:tcPr>
            <w:tcW w:w="4386" w:type="dxa"/>
            <w:tcBorders>
              <w:top w:val="single" w:sz="4" w:space="0" w:color="auto"/>
              <w:left w:val="single" w:sz="4" w:space="0" w:color="auto"/>
              <w:bottom w:val="single" w:sz="4" w:space="0" w:color="auto"/>
              <w:right w:val="single" w:sz="4" w:space="0" w:color="auto"/>
            </w:tcBorders>
          </w:tcPr>
          <w:p w14:paraId="50DBADB6"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5, 10, 15, 20</w:t>
            </w:r>
          </w:p>
        </w:tc>
        <w:tc>
          <w:tcPr>
            <w:tcW w:w="2647" w:type="dxa"/>
            <w:tcBorders>
              <w:top w:val="single" w:sz="4" w:space="0" w:color="auto"/>
              <w:left w:val="single" w:sz="4" w:space="0" w:color="auto"/>
              <w:bottom w:val="nil"/>
              <w:right w:val="single" w:sz="4" w:space="0" w:color="auto"/>
            </w:tcBorders>
          </w:tcPr>
          <w:p w14:paraId="16A3F5BD"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0</w:t>
            </w:r>
          </w:p>
        </w:tc>
      </w:tr>
      <w:tr w:rsidR="001D617C" w:rsidRPr="00AE7509" w14:paraId="6E87451F" w14:textId="77777777" w:rsidTr="001D617C">
        <w:trPr>
          <w:trHeight w:val="29"/>
        </w:trPr>
        <w:tc>
          <w:tcPr>
            <w:tcW w:w="2833" w:type="dxa"/>
            <w:tcBorders>
              <w:top w:val="nil"/>
              <w:left w:val="single" w:sz="4" w:space="0" w:color="auto"/>
              <w:bottom w:val="nil"/>
              <w:right w:val="single" w:sz="4" w:space="0" w:color="auto"/>
            </w:tcBorders>
          </w:tcPr>
          <w:p w14:paraId="2D571CF1"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nil"/>
              <w:right w:val="single" w:sz="4" w:space="0" w:color="auto"/>
            </w:tcBorders>
          </w:tcPr>
          <w:p w14:paraId="01FE07AC"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0978F4DB"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rPr>
              <w:t>n25</w:t>
            </w:r>
          </w:p>
        </w:tc>
        <w:tc>
          <w:tcPr>
            <w:tcW w:w="4386" w:type="dxa"/>
            <w:tcBorders>
              <w:top w:val="single" w:sz="4" w:space="0" w:color="auto"/>
              <w:left w:val="single" w:sz="4" w:space="0" w:color="auto"/>
              <w:bottom w:val="single" w:sz="4" w:space="0" w:color="auto"/>
              <w:right w:val="single" w:sz="4" w:space="0" w:color="auto"/>
            </w:tcBorders>
          </w:tcPr>
          <w:p w14:paraId="00561EDA"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rPr>
              <w:t>CA_n25(2A)_BCS0</w:t>
            </w:r>
          </w:p>
        </w:tc>
        <w:tc>
          <w:tcPr>
            <w:tcW w:w="2647" w:type="dxa"/>
            <w:tcBorders>
              <w:top w:val="nil"/>
              <w:left w:val="single" w:sz="4" w:space="0" w:color="auto"/>
              <w:bottom w:val="nil"/>
              <w:right w:val="single" w:sz="4" w:space="0" w:color="auto"/>
            </w:tcBorders>
          </w:tcPr>
          <w:p w14:paraId="02EA3887"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3D76D597" w14:textId="77777777" w:rsidTr="001D617C">
        <w:trPr>
          <w:trHeight w:val="29"/>
        </w:trPr>
        <w:tc>
          <w:tcPr>
            <w:tcW w:w="2833" w:type="dxa"/>
            <w:tcBorders>
              <w:top w:val="nil"/>
              <w:left w:val="single" w:sz="4" w:space="0" w:color="auto"/>
              <w:bottom w:val="nil"/>
              <w:right w:val="single" w:sz="4" w:space="0" w:color="auto"/>
            </w:tcBorders>
          </w:tcPr>
          <w:p w14:paraId="5673B2C5"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nil"/>
              <w:right w:val="single" w:sz="4" w:space="0" w:color="auto"/>
            </w:tcBorders>
          </w:tcPr>
          <w:p w14:paraId="2F9E1C4A"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5FB00BDD"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rPr>
              <w:t>n66</w:t>
            </w:r>
          </w:p>
        </w:tc>
        <w:tc>
          <w:tcPr>
            <w:tcW w:w="4386" w:type="dxa"/>
            <w:tcBorders>
              <w:top w:val="single" w:sz="4" w:space="0" w:color="auto"/>
              <w:left w:val="single" w:sz="4" w:space="0" w:color="auto"/>
              <w:bottom w:val="single" w:sz="4" w:space="0" w:color="auto"/>
              <w:right w:val="single" w:sz="4" w:space="0" w:color="auto"/>
            </w:tcBorders>
          </w:tcPr>
          <w:p w14:paraId="7FC3F3F9"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5, 10, 15, 20, 25, 30, 40</w:t>
            </w:r>
          </w:p>
        </w:tc>
        <w:tc>
          <w:tcPr>
            <w:tcW w:w="2647" w:type="dxa"/>
            <w:tcBorders>
              <w:top w:val="nil"/>
              <w:left w:val="single" w:sz="4" w:space="0" w:color="auto"/>
              <w:bottom w:val="nil"/>
              <w:right w:val="single" w:sz="4" w:space="0" w:color="auto"/>
            </w:tcBorders>
          </w:tcPr>
          <w:p w14:paraId="1B739DBB"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6BAE7C0A" w14:textId="77777777" w:rsidTr="001D617C">
        <w:trPr>
          <w:trHeight w:val="29"/>
        </w:trPr>
        <w:tc>
          <w:tcPr>
            <w:tcW w:w="2833" w:type="dxa"/>
            <w:tcBorders>
              <w:top w:val="nil"/>
              <w:left w:val="single" w:sz="4" w:space="0" w:color="auto"/>
              <w:bottom w:val="nil"/>
              <w:right w:val="single" w:sz="4" w:space="0" w:color="auto"/>
            </w:tcBorders>
          </w:tcPr>
          <w:p w14:paraId="12ECE6B6"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single" w:sz="4" w:space="0" w:color="auto"/>
              <w:right w:val="single" w:sz="4" w:space="0" w:color="auto"/>
            </w:tcBorders>
          </w:tcPr>
          <w:p w14:paraId="255B9A54"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463C438F"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rPr>
              <w:t>n78</w:t>
            </w:r>
          </w:p>
        </w:tc>
        <w:tc>
          <w:tcPr>
            <w:tcW w:w="4386" w:type="dxa"/>
            <w:tcBorders>
              <w:top w:val="single" w:sz="4" w:space="0" w:color="auto"/>
              <w:left w:val="single" w:sz="4" w:space="0" w:color="auto"/>
              <w:bottom w:val="single" w:sz="4" w:space="0" w:color="auto"/>
              <w:right w:val="single" w:sz="4" w:space="0" w:color="auto"/>
            </w:tcBorders>
          </w:tcPr>
          <w:p w14:paraId="10F8A3E3"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10, 15, 20, 25, 30, 40, 50, 60, 70, 80, 90, 100</w:t>
            </w:r>
          </w:p>
        </w:tc>
        <w:tc>
          <w:tcPr>
            <w:tcW w:w="2647" w:type="dxa"/>
            <w:tcBorders>
              <w:top w:val="nil"/>
              <w:left w:val="single" w:sz="4" w:space="0" w:color="auto"/>
              <w:bottom w:val="single" w:sz="4" w:space="0" w:color="auto"/>
              <w:right w:val="single" w:sz="4" w:space="0" w:color="auto"/>
            </w:tcBorders>
          </w:tcPr>
          <w:p w14:paraId="2DB3F443"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01FEF644" w14:textId="77777777" w:rsidTr="001D617C">
        <w:trPr>
          <w:trHeight w:val="29"/>
        </w:trPr>
        <w:tc>
          <w:tcPr>
            <w:tcW w:w="2833" w:type="dxa"/>
            <w:tcBorders>
              <w:top w:val="single" w:sz="4" w:space="0" w:color="auto"/>
              <w:left w:val="single" w:sz="4" w:space="0" w:color="auto"/>
              <w:bottom w:val="nil"/>
              <w:right w:val="single" w:sz="4" w:space="0" w:color="auto"/>
            </w:tcBorders>
          </w:tcPr>
          <w:p w14:paraId="1FD97356"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rPr>
              <w:t>CA_n5A-n25A-n66(2A)-n78A</w:t>
            </w:r>
          </w:p>
        </w:tc>
        <w:tc>
          <w:tcPr>
            <w:tcW w:w="3022" w:type="dxa"/>
            <w:tcBorders>
              <w:top w:val="single" w:sz="4" w:space="0" w:color="auto"/>
              <w:left w:val="single" w:sz="4" w:space="0" w:color="auto"/>
              <w:bottom w:val="nil"/>
              <w:right w:val="single" w:sz="4" w:space="0" w:color="auto"/>
            </w:tcBorders>
          </w:tcPr>
          <w:p w14:paraId="742A6CB3" w14:textId="77777777" w:rsidR="001D617C" w:rsidRPr="00AE7509" w:rsidRDefault="001D617C" w:rsidP="00B57AB5">
            <w:pPr>
              <w:keepNext/>
              <w:keepLines/>
              <w:spacing w:after="0"/>
              <w:jc w:val="center"/>
              <w:rPr>
                <w:rFonts w:ascii="Arial" w:eastAsia="DengXian" w:hAnsi="Arial" w:cs="Arial"/>
                <w:b/>
                <w:sz w:val="18"/>
                <w:szCs w:val="18"/>
                <w:lang w:val="en-US" w:eastAsia="zh-CN"/>
              </w:rPr>
            </w:pPr>
            <w:r w:rsidRPr="00AE7509">
              <w:rPr>
                <w:rFonts w:ascii="Arial" w:eastAsia="DengXian" w:hAnsi="Arial" w:cs="Arial"/>
                <w:sz w:val="18"/>
                <w:szCs w:val="18"/>
                <w:lang w:val="en-US" w:eastAsia="zh-CN"/>
              </w:rPr>
              <w:t>CA_n5A-n25A</w:t>
            </w:r>
          </w:p>
          <w:p w14:paraId="1A9913A7" w14:textId="77777777" w:rsidR="001D617C" w:rsidRPr="00AE7509" w:rsidRDefault="001D617C" w:rsidP="00B57AB5">
            <w:pPr>
              <w:keepNext/>
              <w:keepLines/>
              <w:spacing w:after="0"/>
              <w:jc w:val="center"/>
              <w:rPr>
                <w:rFonts w:ascii="Arial" w:eastAsia="DengXian" w:hAnsi="Arial" w:cs="Arial"/>
                <w:b/>
                <w:sz w:val="18"/>
                <w:szCs w:val="18"/>
                <w:lang w:val="en-US" w:eastAsia="zh-CN"/>
              </w:rPr>
            </w:pPr>
            <w:r w:rsidRPr="00AE7509">
              <w:rPr>
                <w:rFonts w:ascii="Arial" w:eastAsia="DengXian" w:hAnsi="Arial" w:cs="Arial"/>
                <w:sz w:val="18"/>
                <w:szCs w:val="18"/>
                <w:lang w:val="en-US" w:eastAsia="zh-CN"/>
              </w:rPr>
              <w:t>CA_n5A-n66A</w:t>
            </w:r>
          </w:p>
          <w:p w14:paraId="7D93B49F" w14:textId="77777777" w:rsidR="001D617C" w:rsidRPr="00AE7509" w:rsidRDefault="001D617C" w:rsidP="00B57AB5">
            <w:pPr>
              <w:keepNext/>
              <w:keepLines/>
              <w:spacing w:after="0"/>
              <w:jc w:val="center"/>
              <w:rPr>
                <w:rFonts w:ascii="Arial" w:eastAsia="DengXian" w:hAnsi="Arial" w:cs="Arial"/>
                <w:b/>
                <w:sz w:val="18"/>
                <w:szCs w:val="18"/>
                <w:lang w:val="en-US" w:eastAsia="zh-CN"/>
              </w:rPr>
            </w:pPr>
            <w:r w:rsidRPr="00AE7509">
              <w:rPr>
                <w:rFonts w:ascii="Arial" w:eastAsia="DengXian" w:hAnsi="Arial" w:cs="Arial"/>
                <w:sz w:val="18"/>
                <w:szCs w:val="18"/>
                <w:lang w:val="en-US" w:eastAsia="zh-CN"/>
              </w:rPr>
              <w:t>CA_n5A-n78A</w:t>
            </w:r>
          </w:p>
          <w:p w14:paraId="2685387E" w14:textId="77777777" w:rsidR="001D617C" w:rsidRPr="00AE7509" w:rsidRDefault="001D617C" w:rsidP="00B57AB5">
            <w:pPr>
              <w:keepNext/>
              <w:keepLines/>
              <w:spacing w:after="0"/>
              <w:jc w:val="center"/>
              <w:rPr>
                <w:rFonts w:ascii="Arial" w:eastAsia="DengXian" w:hAnsi="Arial" w:cs="Arial"/>
                <w:b/>
                <w:sz w:val="18"/>
                <w:szCs w:val="18"/>
                <w:lang w:val="en-US" w:eastAsia="zh-CN"/>
              </w:rPr>
            </w:pPr>
            <w:r w:rsidRPr="00AE7509">
              <w:rPr>
                <w:rFonts w:ascii="Arial" w:eastAsia="DengXian" w:hAnsi="Arial" w:cs="Arial"/>
                <w:sz w:val="18"/>
                <w:szCs w:val="18"/>
                <w:lang w:val="en-US" w:eastAsia="zh-CN"/>
              </w:rPr>
              <w:t>CA_n25A-n66A</w:t>
            </w:r>
          </w:p>
          <w:p w14:paraId="5FD4EFA5" w14:textId="77777777" w:rsidR="001D617C" w:rsidRPr="00AE7509" w:rsidRDefault="001D617C" w:rsidP="00B57AB5">
            <w:pPr>
              <w:keepNext/>
              <w:keepLines/>
              <w:spacing w:after="0"/>
              <w:jc w:val="center"/>
              <w:rPr>
                <w:rFonts w:ascii="Arial" w:eastAsia="DengXian" w:hAnsi="Arial" w:cs="Arial"/>
                <w:b/>
                <w:sz w:val="18"/>
                <w:szCs w:val="18"/>
                <w:lang w:val="en-US" w:eastAsia="zh-CN"/>
              </w:rPr>
            </w:pPr>
            <w:r w:rsidRPr="00AE7509">
              <w:rPr>
                <w:rFonts w:ascii="Arial" w:eastAsia="DengXian" w:hAnsi="Arial" w:cs="Arial"/>
                <w:sz w:val="18"/>
                <w:szCs w:val="18"/>
                <w:lang w:val="en-US" w:eastAsia="zh-CN"/>
              </w:rPr>
              <w:t>CA_n25A-n78A</w:t>
            </w:r>
          </w:p>
          <w:p w14:paraId="06FA7DCA"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DengXian" w:hAnsi="Arial" w:cs="Arial"/>
                <w:sz w:val="18"/>
                <w:szCs w:val="18"/>
                <w:lang w:val="en-US" w:eastAsia="zh-CN"/>
              </w:rPr>
              <w:t>CA_n66A-n78A</w:t>
            </w:r>
          </w:p>
        </w:tc>
        <w:tc>
          <w:tcPr>
            <w:tcW w:w="1367" w:type="dxa"/>
            <w:tcBorders>
              <w:top w:val="single" w:sz="4" w:space="0" w:color="auto"/>
              <w:left w:val="single" w:sz="4" w:space="0" w:color="auto"/>
              <w:bottom w:val="single" w:sz="4" w:space="0" w:color="auto"/>
              <w:right w:val="single" w:sz="4" w:space="0" w:color="auto"/>
            </w:tcBorders>
          </w:tcPr>
          <w:p w14:paraId="52B850A0"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rPr>
              <w:t>n5</w:t>
            </w:r>
          </w:p>
        </w:tc>
        <w:tc>
          <w:tcPr>
            <w:tcW w:w="4386" w:type="dxa"/>
            <w:tcBorders>
              <w:top w:val="single" w:sz="4" w:space="0" w:color="auto"/>
              <w:left w:val="single" w:sz="4" w:space="0" w:color="auto"/>
              <w:bottom w:val="single" w:sz="4" w:space="0" w:color="auto"/>
              <w:right w:val="single" w:sz="4" w:space="0" w:color="auto"/>
            </w:tcBorders>
          </w:tcPr>
          <w:p w14:paraId="03F9E458"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5, 10, 15, 20</w:t>
            </w:r>
          </w:p>
        </w:tc>
        <w:tc>
          <w:tcPr>
            <w:tcW w:w="2647" w:type="dxa"/>
            <w:tcBorders>
              <w:top w:val="single" w:sz="4" w:space="0" w:color="auto"/>
              <w:left w:val="single" w:sz="4" w:space="0" w:color="auto"/>
              <w:bottom w:val="nil"/>
              <w:right w:val="single" w:sz="4" w:space="0" w:color="auto"/>
            </w:tcBorders>
          </w:tcPr>
          <w:p w14:paraId="24B9ABC2"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0</w:t>
            </w:r>
          </w:p>
        </w:tc>
      </w:tr>
      <w:tr w:rsidR="001D617C" w:rsidRPr="00AE7509" w14:paraId="5EBF3600" w14:textId="77777777" w:rsidTr="001D617C">
        <w:trPr>
          <w:trHeight w:val="29"/>
        </w:trPr>
        <w:tc>
          <w:tcPr>
            <w:tcW w:w="2833" w:type="dxa"/>
            <w:tcBorders>
              <w:top w:val="nil"/>
              <w:left w:val="single" w:sz="4" w:space="0" w:color="auto"/>
              <w:bottom w:val="nil"/>
              <w:right w:val="single" w:sz="4" w:space="0" w:color="auto"/>
            </w:tcBorders>
          </w:tcPr>
          <w:p w14:paraId="2D3A3871"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nil"/>
              <w:right w:val="single" w:sz="4" w:space="0" w:color="auto"/>
            </w:tcBorders>
            <w:vAlign w:val="center"/>
          </w:tcPr>
          <w:p w14:paraId="2D940133"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21FECA36"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rPr>
              <w:t>n25</w:t>
            </w:r>
          </w:p>
        </w:tc>
        <w:tc>
          <w:tcPr>
            <w:tcW w:w="4386" w:type="dxa"/>
            <w:tcBorders>
              <w:top w:val="single" w:sz="4" w:space="0" w:color="auto"/>
              <w:left w:val="single" w:sz="4" w:space="0" w:color="auto"/>
              <w:bottom w:val="single" w:sz="4" w:space="0" w:color="auto"/>
              <w:right w:val="single" w:sz="4" w:space="0" w:color="auto"/>
            </w:tcBorders>
          </w:tcPr>
          <w:p w14:paraId="46A03470"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5, 10, 15, 20, 25, 30, 40</w:t>
            </w:r>
          </w:p>
        </w:tc>
        <w:tc>
          <w:tcPr>
            <w:tcW w:w="2647" w:type="dxa"/>
            <w:tcBorders>
              <w:top w:val="nil"/>
              <w:left w:val="single" w:sz="4" w:space="0" w:color="auto"/>
              <w:bottom w:val="nil"/>
              <w:right w:val="single" w:sz="4" w:space="0" w:color="auto"/>
            </w:tcBorders>
          </w:tcPr>
          <w:p w14:paraId="0B0876B8"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67BB58B4" w14:textId="77777777" w:rsidTr="001D617C">
        <w:trPr>
          <w:trHeight w:val="29"/>
        </w:trPr>
        <w:tc>
          <w:tcPr>
            <w:tcW w:w="2833" w:type="dxa"/>
            <w:tcBorders>
              <w:top w:val="nil"/>
              <w:left w:val="single" w:sz="4" w:space="0" w:color="auto"/>
              <w:bottom w:val="nil"/>
              <w:right w:val="single" w:sz="4" w:space="0" w:color="auto"/>
            </w:tcBorders>
          </w:tcPr>
          <w:p w14:paraId="688790F0"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nil"/>
              <w:right w:val="single" w:sz="4" w:space="0" w:color="auto"/>
            </w:tcBorders>
            <w:vAlign w:val="center"/>
          </w:tcPr>
          <w:p w14:paraId="33D03974"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5638F10E"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rPr>
              <w:t>n66</w:t>
            </w:r>
          </w:p>
        </w:tc>
        <w:tc>
          <w:tcPr>
            <w:tcW w:w="4386" w:type="dxa"/>
            <w:tcBorders>
              <w:top w:val="single" w:sz="4" w:space="0" w:color="auto"/>
              <w:left w:val="single" w:sz="4" w:space="0" w:color="auto"/>
              <w:bottom w:val="single" w:sz="4" w:space="0" w:color="auto"/>
              <w:right w:val="single" w:sz="4" w:space="0" w:color="auto"/>
            </w:tcBorders>
          </w:tcPr>
          <w:p w14:paraId="61847EB9"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rPr>
              <w:t>CA_n66(2A)_BCS1</w:t>
            </w:r>
          </w:p>
        </w:tc>
        <w:tc>
          <w:tcPr>
            <w:tcW w:w="2647" w:type="dxa"/>
            <w:tcBorders>
              <w:top w:val="nil"/>
              <w:left w:val="single" w:sz="4" w:space="0" w:color="auto"/>
              <w:bottom w:val="nil"/>
              <w:right w:val="single" w:sz="4" w:space="0" w:color="auto"/>
            </w:tcBorders>
          </w:tcPr>
          <w:p w14:paraId="32FE7AD7"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34E5D3B6" w14:textId="77777777" w:rsidTr="001D617C">
        <w:trPr>
          <w:trHeight w:val="29"/>
        </w:trPr>
        <w:tc>
          <w:tcPr>
            <w:tcW w:w="2833" w:type="dxa"/>
            <w:tcBorders>
              <w:top w:val="nil"/>
              <w:left w:val="single" w:sz="4" w:space="0" w:color="auto"/>
              <w:bottom w:val="nil"/>
              <w:right w:val="single" w:sz="4" w:space="0" w:color="auto"/>
            </w:tcBorders>
          </w:tcPr>
          <w:p w14:paraId="1946DFFD"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single" w:sz="4" w:space="0" w:color="auto"/>
              <w:right w:val="single" w:sz="4" w:space="0" w:color="auto"/>
            </w:tcBorders>
            <w:vAlign w:val="center"/>
          </w:tcPr>
          <w:p w14:paraId="4F0BA448"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0CAA40EA"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rPr>
              <w:t>n78</w:t>
            </w:r>
          </w:p>
        </w:tc>
        <w:tc>
          <w:tcPr>
            <w:tcW w:w="4386" w:type="dxa"/>
            <w:tcBorders>
              <w:top w:val="single" w:sz="4" w:space="0" w:color="auto"/>
              <w:left w:val="single" w:sz="4" w:space="0" w:color="auto"/>
              <w:bottom w:val="single" w:sz="4" w:space="0" w:color="auto"/>
              <w:right w:val="single" w:sz="4" w:space="0" w:color="auto"/>
            </w:tcBorders>
          </w:tcPr>
          <w:p w14:paraId="7A8913EA"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10, 15, 20, 25, 30, 40, 50, 60, 70, 80, 90, 100</w:t>
            </w:r>
          </w:p>
        </w:tc>
        <w:tc>
          <w:tcPr>
            <w:tcW w:w="2647" w:type="dxa"/>
            <w:tcBorders>
              <w:top w:val="nil"/>
              <w:left w:val="single" w:sz="4" w:space="0" w:color="auto"/>
              <w:bottom w:val="single" w:sz="4" w:space="0" w:color="auto"/>
              <w:right w:val="single" w:sz="4" w:space="0" w:color="auto"/>
            </w:tcBorders>
          </w:tcPr>
          <w:p w14:paraId="77CE0013"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2831AA2A" w14:textId="77777777" w:rsidTr="001D617C">
        <w:trPr>
          <w:trHeight w:val="29"/>
        </w:trPr>
        <w:tc>
          <w:tcPr>
            <w:tcW w:w="2833" w:type="dxa"/>
            <w:tcBorders>
              <w:top w:val="single" w:sz="4" w:space="0" w:color="auto"/>
              <w:left w:val="single" w:sz="4" w:space="0" w:color="auto"/>
              <w:bottom w:val="nil"/>
              <w:right w:val="single" w:sz="4" w:space="0" w:color="auto"/>
            </w:tcBorders>
          </w:tcPr>
          <w:p w14:paraId="6FF7BBDD"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rPr>
              <w:t>CA_n5A-n25A-n66A-n78(2A)</w:t>
            </w:r>
          </w:p>
        </w:tc>
        <w:tc>
          <w:tcPr>
            <w:tcW w:w="3022" w:type="dxa"/>
            <w:tcBorders>
              <w:top w:val="single" w:sz="4" w:space="0" w:color="auto"/>
              <w:left w:val="single" w:sz="4" w:space="0" w:color="auto"/>
              <w:bottom w:val="nil"/>
              <w:right w:val="single" w:sz="4" w:space="0" w:color="auto"/>
            </w:tcBorders>
          </w:tcPr>
          <w:p w14:paraId="0DEF09D2" w14:textId="77777777" w:rsidR="001D617C" w:rsidRPr="00807C7B" w:rsidRDefault="001D617C" w:rsidP="00B57AB5">
            <w:pPr>
              <w:keepNext/>
              <w:keepLines/>
              <w:spacing w:after="0"/>
              <w:jc w:val="center"/>
              <w:rPr>
                <w:rFonts w:ascii="Arial" w:eastAsia="DengXian" w:hAnsi="Arial" w:cs="Arial"/>
                <w:sz w:val="18"/>
                <w:szCs w:val="18"/>
                <w:lang w:val="en-US" w:eastAsia="zh-CN"/>
              </w:rPr>
            </w:pPr>
            <w:r w:rsidRPr="00807C7B">
              <w:rPr>
                <w:rFonts w:ascii="Arial" w:eastAsiaTheme="minorEastAsia" w:hAnsi="Arial"/>
                <w:sz w:val="18"/>
              </w:rPr>
              <w:t>n78</w:t>
            </w:r>
            <w:r w:rsidRPr="00807C7B">
              <w:rPr>
                <w:rFonts w:ascii="Arial" w:eastAsiaTheme="minorEastAsia" w:hAnsi="Arial"/>
                <w:sz w:val="18"/>
                <w:vertAlign w:val="superscript"/>
                <w:lang w:val="en-US"/>
              </w:rPr>
              <w:t>5</w:t>
            </w:r>
          </w:p>
          <w:p w14:paraId="26586C92" w14:textId="77777777" w:rsidR="001D617C" w:rsidRPr="00807C7B" w:rsidRDefault="001D617C" w:rsidP="00B57AB5">
            <w:pPr>
              <w:keepNext/>
              <w:keepLines/>
              <w:spacing w:after="0"/>
              <w:jc w:val="center"/>
              <w:rPr>
                <w:rFonts w:ascii="Arial" w:eastAsia="DengXian" w:hAnsi="Arial" w:cs="Arial"/>
                <w:sz w:val="18"/>
                <w:szCs w:val="18"/>
                <w:lang w:val="en-US" w:eastAsia="zh-CN"/>
              </w:rPr>
            </w:pPr>
            <w:r w:rsidRPr="00807C7B">
              <w:rPr>
                <w:rFonts w:ascii="Arial" w:eastAsia="DengXian" w:hAnsi="Arial" w:cs="Arial"/>
                <w:sz w:val="18"/>
                <w:szCs w:val="18"/>
                <w:lang w:val="en-US" w:eastAsia="zh-CN"/>
              </w:rPr>
              <w:t>CA_n5A-n25A</w:t>
            </w:r>
          </w:p>
          <w:p w14:paraId="2949E81E" w14:textId="77777777" w:rsidR="001D617C" w:rsidRPr="00807C7B" w:rsidRDefault="001D617C" w:rsidP="00B57AB5">
            <w:pPr>
              <w:keepNext/>
              <w:keepLines/>
              <w:spacing w:after="0"/>
              <w:jc w:val="center"/>
              <w:rPr>
                <w:rFonts w:ascii="Arial" w:eastAsia="DengXian" w:hAnsi="Arial" w:cs="Arial"/>
                <w:sz w:val="18"/>
                <w:szCs w:val="18"/>
                <w:lang w:val="en-US" w:eastAsia="zh-CN"/>
              </w:rPr>
            </w:pPr>
            <w:r w:rsidRPr="00807C7B">
              <w:rPr>
                <w:rFonts w:ascii="Arial" w:eastAsia="DengXian" w:hAnsi="Arial" w:cs="Arial"/>
                <w:sz w:val="18"/>
                <w:szCs w:val="18"/>
                <w:lang w:val="en-US" w:eastAsia="zh-CN"/>
              </w:rPr>
              <w:t>CA_n5A-n66A</w:t>
            </w:r>
          </w:p>
          <w:p w14:paraId="135AA0E4" w14:textId="77777777" w:rsidR="001D617C" w:rsidRPr="00807C7B" w:rsidRDefault="001D617C" w:rsidP="00B57AB5">
            <w:pPr>
              <w:keepNext/>
              <w:keepLines/>
              <w:spacing w:after="0"/>
              <w:jc w:val="center"/>
              <w:rPr>
                <w:rFonts w:ascii="Arial" w:eastAsia="DengXian" w:hAnsi="Arial" w:cs="Arial"/>
                <w:sz w:val="18"/>
                <w:szCs w:val="18"/>
                <w:lang w:val="en-US" w:eastAsia="zh-CN"/>
              </w:rPr>
            </w:pPr>
            <w:r w:rsidRPr="00807C7B">
              <w:rPr>
                <w:rFonts w:ascii="Arial" w:eastAsia="DengXian" w:hAnsi="Arial" w:cs="Arial"/>
                <w:sz w:val="18"/>
                <w:szCs w:val="18"/>
                <w:lang w:val="en-US" w:eastAsia="zh-CN"/>
              </w:rPr>
              <w:t>CA_n5A-n78A</w:t>
            </w:r>
            <w:r w:rsidRPr="00807C7B">
              <w:rPr>
                <w:rFonts w:ascii="Arial" w:eastAsiaTheme="minorEastAsia" w:hAnsi="Arial"/>
                <w:sz w:val="18"/>
                <w:vertAlign w:val="superscript"/>
                <w:lang w:val="en-US"/>
              </w:rPr>
              <w:t>5</w:t>
            </w:r>
          </w:p>
          <w:p w14:paraId="16DB0414" w14:textId="77777777" w:rsidR="001D617C" w:rsidRPr="00807C7B" w:rsidRDefault="001D617C" w:rsidP="00B57AB5">
            <w:pPr>
              <w:keepNext/>
              <w:keepLines/>
              <w:spacing w:after="0"/>
              <w:jc w:val="center"/>
              <w:rPr>
                <w:rFonts w:ascii="Arial" w:eastAsia="DengXian" w:hAnsi="Arial" w:cs="Arial"/>
                <w:sz w:val="18"/>
                <w:szCs w:val="18"/>
                <w:lang w:val="en-US" w:eastAsia="zh-CN"/>
              </w:rPr>
            </w:pPr>
            <w:r w:rsidRPr="00807C7B">
              <w:rPr>
                <w:rFonts w:ascii="Arial" w:eastAsia="DengXian" w:hAnsi="Arial" w:cs="Arial"/>
                <w:sz w:val="18"/>
                <w:szCs w:val="18"/>
                <w:lang w:val="en-US" w:eastAsia="zh-CN"/>
              </w:rPr>
              <w:t>CA_n25A-n66A</w:t>
            </w:r>
          </w:p>
          <w:p w14:paraId="6B381E0C" w14:textId="77777777" w:rsidR="001D617C" w:rsidRPr="00807C7B" w:rsidRDefault="001D617C" w:rsidP="00B57AB5">
            <w:pPr>
              <w:keepNext/>
              <w:keepLines/>
              <w:spacing w:after="0"/>
              <w:jc w:val="center"/>
              <w:rPr>
                <w:rFonts w:ascii="Arial" w:eastAsia="DengXian" w:hAnsi="Arial" w:cs="Arial"/>
                <w:sz w:val="18"/>
                <w:szCs w:val="18"/>
                <w:lang w:val="en-US" w:eastAsia="zh-CN"/>
              </w:rPr>
            </w:pPr>
            <w:r w:rsidRPr="00807C7B">
              <w:rPr>
                <w:rFonts w:ascii="Arial" w:eastAsia="DengXian" w:hAnsi="Arial" w:cs="Arial"/>
                <w:sz w:val="18"/>
                <w:szCs w:val="18"/>
                <w:lang w:val="en-US" w:eastAsia="zh-CN"/>
              </w:rPr>
              <w:t>CA_n25A-n78A</w:t>
            </w:r>
            <w:r w:rsidRPr="00807C7B">
              <w:rPr>
                <w:rFonts w:ascii="Arial" w:eastAsiaTheme="minorEastAsia" w:hAnsi="Arial"/>
                <w:sz w:val="18"/>
                <w:vertAlign w:val="superscript"/>
                <w:lang w:val="en-US"/>
              </w:rPr>
              <w:t>5</w:t>
            </w:r>
          </w:p>
          <w:p w14:paraId="62E5A7B2" w14:textId="77777777" w:rsidR="001D617C" w:rsidRPr="00AE7509" w:rsidRDefault="001D617C" w:rsidP="00B57AB5">
            <w:pPr>
              <w:keepNext/>
              <w:keepLines/>
              <w:spacing w:after="0"/>
              <w:jc w:val="center"/>
              <w:rPr>
                <w:rFonts w:ascii="Arial" w:eastAsia="SimSun" w:hAnsi="Arial"/>
                <w:sz w:val="18"/>
                <w:lang w:val="en-US" w:eastAsia="zh-CN" w:bidi="ar"/>
              </w:rPr>
            </w:pPr>
            <w:r w:rsidRPr="00807C7B">
              <w:rPr>
                <w:rFonts w:ascii="Arial" w:eastAsia="DengXian" w:hAnsi="Arial" w:cs="Arial"/>
                <w:sz w:val="18"/>
                <w:szCs w:val="18"/>
                <w:lang w:val="en-US" w:eastAsia="zh-CN"/>
              </w:rPr>
              <w:t>CA_n66A-n78A</w:t>
            </w:r>
            <w:r w:rsidRPr="00807C7B">
              <w:rPr>
                <w:rFonts w:ascii="Arial" w:eastAsiaTheme="minorEastAsia" w:hAnsi="Arial"/>
                <w:sz w:val="18"/>
                <w:vertAlign w:val="superscript"/>
                <w:lang w:val="en-US"/>
              </w:rPr>
              <w:t>5</w:t>
            </w:r>
          </w:p>
        </w:tc>
        <w:tc>
          <w:tcPr>
            <w:tcW w:w="1367" w:type="dxa"/>
            <w:tcBorders>
              <w:top w:val="single" w:sz="4" w:space="0" w:color="auto"/>
              <w:left w:val="single" w:sz="4" w:space="0" w:color="auto"/>
              <w:bottom w:val="single" w:sz="4" w:space="0" w:color="auto"/>
              <w:right w:val="single" w:sz="4" w:space="0" w:color="auto"/>
            </w:tcBorders>
          </w:tcPr>
          <w:p w14:paraId="1F5F42E4"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rPr>
              <w:t>n5</w:t>
            </w:r>
          </w:p>
        </w:tc>
        <w:tc>
          <w:tcPr>
            <w:tcW w:w="4386" w:type="dxa"/>
            <w:tcBorders>
              <w:top w:val="single" w:sz="4" w:space="0" w:color="auto"/>
              <w:left w:val="single" w:sz="4" w:space="0" w:color="auto"/>
              <w:bottom w:val="single" w:sz="4" w:space="0" w:color="auto"/>
              <w:right w:val="single" w:sz="4" w:space="0" w:color="auto"/>
            </w:tcBorders>
          </w:tcPr>
          <w:p w14:paraId="2495D589"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5, 10, 15, 20</w:t>
            </w:r>
          </w:p>
        </w:tc>
        <w:tc>
          <w:tcPr>
            <w:tcW w:w="2647" w:type="dxa"/>
            <w:tcBorders>
              <w:top w:val="single" w:sz="4" w:space="0" w:color="auto"/>
              <w:left w:val="single" w:sz="4" w:space="0" w:color="auto"/>
              <w:bottom w:val="nil"/>
              <w:right w:val="single" w:sz="4" w:space="0" w:color="auto"/>
            </w:tcBorders>
          </w:tcPr>
          <w:p w14:paraId="232D9ECB"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0</w:t>
            </w:r>
          </w:p>
        </w:tc>
      </w:tr>
      <w:tr w:rsidR="001D617C" w:rsidRPr="00AE7509" w14:paraId="7E7A66F5" w14:textId="77777777" w:rsidTr="001D617C">
        <w:trPr>
          <w:trHeight w:val="29"/>
        </w:trPr>
        <w:tc>
          <w:tcPr>
            <w:tcW w:w="2833" w:type="dxa"/>
            <w:tcBorders>
              <w:top w:val="nil"/>
              <w:left w:val="single" w:sz="4" w:space="0" w:color="auto"/>
              <w:bottom w:val="nil"/>
              <w:right w:val="single" w:sz="4" w:space="0" w:color="auto"/>
            </w:tcBorders>
          </w:tcPr>
          <w:p w14:paraId="1459CDA0"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nil"/>
              <w:right w:val="single" w:sz="4" w:space="0" w:color="auto"/>
            </w:tcBorders>
            <w:vAlign w:val="center"/>
          </w:tcPr>
          <w:p w14:paraId="543227B9"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232AD1AE"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rPr>
              <w:t>n25</w:t>
            </w:r>
          </w:p>
        </w:tc>
        <w:tc>
          <w:tcPr>
            <w:tcW w:w="4386" w:type="dxa"/>
            <w:tcBorders>
              <w:top w:val="single" w:sz="4" w:space="0" w:color="auto"/>
              <w:left w:val="single" w:sz="4" w:space="0" w:color="auto"/>
              <w:bottom w:val="single" w:sz="4" w:space="0" w:color="auto"/>
              <w:right w:val="single" w:sz="4" w:space="0" w:color="auto"/>
            </w:tcBorders>
          </w:tcPr>
          <w:p w14:paraId="3CBAC226"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5, 10, 15, 20, 25, 30, 40</w:t>
            </w:r>
          </w:p>
        </w:tc>
        <w:tc>
          <w:tcPr>
            <w:tcW w:w="2647" w:type="dxa"/>
            <w:tcBorders>
              <w:top w:val="nil"/>
              <w:left w:val="single" w:sz="4" w:space="0" w:color="auto"/>
              <w:bottom w:val="nil"/>
              <w:right w:val="single" w:sz="4" w:space="0" w:color="auto"/>
            </w:tcBorders>
          </w:tcPr>
          <w:p w14:paraId="63B6FFA6"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53EC5C76" w14:textId="77777777" w:rsidTr="001D617C">
        <w:trPr>
          <w:trHeight w:val="29"/>
        </w:trPr>
        <w:tc>
          <w:tcPr>
            <w:tcW w:w="2833" w:type="dxa"/>
            <w:tcBorders>
              <w:top w:val="nil"/>
              <w:left w:val="single" w:sz="4" w:space="0" w:color="auto"/>
              <w:bottom w:val="nil"/>
              <w:right w:val="single" w:sz="4" w:space="0" w:color="auto"/>
            </w:tcBorders>
          </w:tcPr>
          <w:p w14:paraId="38CCB52C"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nil"/>
              <w:right w:val="single" w:sz="4" w:space="0" w:color="auto"/>
            </w:tcBorders>
            <w:vAlign w:val="center"/>
          </w:tcPr>
          <w:p w14:paraId="204F2FAE"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18E4DFC2"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rPr>
              <w:t>n66</w:t>
            </w:r>
          </w:p>
        </w:tc>
        <w:tc>
          <w:tcPr>
            <w:tcW w:w="4386" w:type="dxa"/>
            <w:tcBorders>
              <w:top w:val="single" w:sz="4" w:space="0" w:color="auto"/>
              <w:left w:val="single" w:sz="4" w:space="0" w:color="auto"/>
              <w:bottom w:val="single" w:sz="4" w:space="0" w:color="auto"/>
              <w:right w:val="single" w:sz="4" w:space="0" w:color="auto"/>
            </w:tcBorders>
          </w:tcPr>
          <w:p w14:paraId="1F68DC23"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5, 10, 15, 20, 25, 30, 40</w:t>
            </w:r>
          </w:p>
        </w:tc>
        <w:tc>
          <w:tcPr>
            <w:tcW w:w="2647" w:type="dxa"/>
            <w:tcBorders>
              <w:top w:val="nil"/>
              <w:left w:val="single" w:sz="4" w:space="0" w:color="auto"/>
              <w:bottom w:val="nil"/>
              <w:right w:val="single" w:sz="4" w:space="0" w:color="auto"/>
            </w:tcBorders>
          </w:tcPr>
          <w:p w14:paraId="14D1E935"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5E38D21F" w14:textId="77777777" w:rsidTr="001D617C">
        <w:trPr>
          <w:trHeight w:val="29"/>
        </w:trPr>
        <w:tc>
          <w:tcPr>
            <w:tcW w:w="2833" w:type="dxa"/>
            <w:tcBorders>
              <w:top w:val="nil"/>
              <w:left w:val="single" w:sz="4" w:space="0" w:color="auto"/>
              <w:bottom w:val="nil"/>
              <w:right w:val="single" w:sz="4" w:space="0" w:color="auto"/>
            </w:tcBorders>
          </w:tcPr>
          <w:p w14:paraId="2DA3FC47"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single" w:sz="4" w:space="0" w:color="auto"/>
              <w:right w:val="single" w:sz="4" w:space="0" w:color="auto"/>
            </w:tcBorders>
            <w:vAlign w:val="center"/>
          </w:tcPr>
          <w:p w14:paraId="0711E85E"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550C16F1"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rPr>
              <w:t>n78</w:t>
            </w:r>
          </w:p>
        </w:tc>
        <w:tc>
          <w:tcPr>
            <w:tcW w:w="4386" w:type="dxa"/>
            <w:tcBorders>
              <w:top w:val="single" w:sz="4" w:space="0" w:color="auto"/>
              <w:left w:val="single" w:sz="4" w:space="0" w:color="auto"/>
              <w:bottom w:val="single" w:sz="4" w:space="0" w:color="auto"/>
              <w:right w:val="single" w:sz="4" w:space="0" w:color="auto"/>
            </w:tcBorders>
          </w:tcPr>
          <w:p w14:paraId="4BD90F9D"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rPr>
              <w:t>CA_n78(2A)_BCS2</w:t>
            </w:r>
          </w:p>
        </w:tc>
        <w:tc>
          <w:tcPr>
            <w:tcW w:w="2647" w:type="dxa"/>
            <w:tcBorders>
              <w:top w:val="nil"/>
              <w:left w:val="single" w:sz="4" w:space="0" w:color="auto"/>
              <w:bottom w:val="single" w:sz="4" w:space="0" w:color="auto"/>
              <w:right w:val="single" w:sz="4" w:space="0" w:color="auto"/>
            </w:tcBorders>
          </w:tcPr>
          <w:p w14:paraId="6138E1BC"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309F8FB3" w14:textId="77777777" w:rsidTr="001D617C">
        <w:trPr>
          <w:trHeight w:val="29"/>
        </w:trPr>
        <w:tc>
          <w:tcPr>
            <w:tcW w:w="2833" w:type="dxa"/>
            <w:tcBorders>
              <w:top w:val="single" w:sz="4" w:space="0" w:color="auto"/>
              <w:left w:val="single" w:sz="4" w:space="0" w:color="auto"/>
              <w:bottom w:val="nil"/>
              <w:right w:val="single" w:sz="4" w:space="0" w:color="auto"/>
            </w:tcBorders>
          </w:tcPr>
          <w:p w14:paraId="44E1CD86" w14:textId="77777777" w:rsidR="001D617C" w:rsidRPr="00AE7509" w:rsidRDefault="001D617C" w:rsidP="00B57AB5">
            <w:pPr>
              <w:keepNext/>
              <w:keepLines/>
              <w:spacing w:after="0"/>
              <w:jc w:val="center"/>
              <w:rPr>
                <w:rFonts w:ascii="Arial" w:eastAsia="SimSun" w:hAnsi="Arial"/>
                <w:sz w:val="18"/>
              </w:rPr>
            </w:pPr>
            <w:r w:rsidRPr="00AE7509">
              <w:rPr>
                <w:rFonts w:ascii="Arial" w:eastAsia="SimSun" w:hAnsi="Arial"/>
                <w:sz w:val="18"/>
              </w:rPr>
              <w:t>CA_n5A-n25(2A)-n66(2A)-n78A</w:t>
            </w:r>
          </w:p>
          <w:p w14:paraId="2596547D"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single" w:sz="4" w:space="0" w:color="auto"/>
              <w:left w:val="single" w:sz="4" w:space="0" w:color="auto"/>
              <w:bottom w:val="nil"/>
              <w:right w:val="single" w:sz="4" w:space="0" w:color="auto"/>
            </w:tcBorders>
          </w:tcPr>
          <w:p w14:paraId="13340BD7" w14:textId="77777777" w:rsidR="001D617C" w:rsidRPr="00AE7509" w:rsidRDefault="001D617C" w:rsidP="00B57AB5">
            <w:pPr>
              <w:keepNext/>
              <w:keepLines/>
              <w:spacing w:after="0"/>
              <w:jc w:val="center"/>
              <w:rPr>
                <w:rFonts w:ascii="Arial" w:eastAsia="DengXian" w:hAnsi="Arial" w:cs="Arial"/>
                <w:sz w:val="18"/>
                <w:szCs w:val="18"/>
                <w:lang w:val="en-US" w:eastAsia="zh-CN"/>
              </w:rPr>
            </w:pPr>
            <w:r w:rsidRPr="00AE7509">
              <w:rPr>
                <w:rFonts w:ascii="Arial" w:eastAsia="DengXian" w:hAnsi="Arial" w:cs="Arial"/>
                <w:sz w:val="18"/>
                <w:szCs w:val="18"/>
                <w:lang w:val="en-US" w:eastAsia="zh-CN"/>
              </w:rPr>
              <w:t>CA_n5A-n25A</w:t>
            </w:r>
          </w:p>
          <w:p w14:paraId="4EB6F512" w14:textId="77777777" w:rsidR="001D617C" w:rsidRPr="00AE7509" w:rsidRDefault="001D617C" w:rsidP="00B57AB5">
            <w:pPr>
              <w:keepNext/>
              <w:keepLines/>
              <w:spacing w:after="0"/>
              <w:jc w:val="center"/>
              <w:rPr>
                <w:rFonts w:ascii="Arial" w:eastAsia="DengXian" w:hAnsi="Arial" w:cs="Arial"/>
                <w:sz w:val="18"/>
                <w:szCs w:val="18"/>
                <w:lang w:val="en-US" w:eastAsia="zh-CN"/>
              </w:rPr>
            </w:pPr>
            <w:r w:rsidRPr="00AE7509">
              <w:rPr>
                <w:rFonts w:ascii="Arial" w:eastAsia="DengXian" w:hAnsi="Arial" w:cs="Arial"/>
                <w:sz w:val="18"/>
                <w:szCs w:val="18"/>
                <w:lang w:val="en-US" w:eastAsia="zh-CN"/>
              </w:rPr>
              <w:t>CA_n5A-n66A</w:t>
            </w:r>
          </w:p>
          <w:p w14:paraId="5BE495B2" w14:textId="77777777" w:rsidR="001D617C" w:rsidRPr="00AE7509" w:rsidRDefault="001D617C" w:rsidP="00B57AB5">
            <w:pPr>
              <w:keepNext/>
              <w:keepLines/>
              <w:spacing w:after="0"/>
              <w:jc w:val="center"/>
              <w:rPr>
                <w:rFonts w:ascii="Arial" w:eastAsia="DengXian" w:hAnsi="Arial" w:cs="Arial"/>
                <w:sz w:val="18"/>
                <w:szCs w:val="18"/>
                <w:lang w:val="en-US" w:eastAsia="zh-CN"/>
              </w:rPr>
            </w:pPr>
            <w:r w:rsidRPr="00AE7509">
              <w:rPr>
                <w:rFonts w:ascii="Arial" w:eastAsia="DengXian" w:hAnsi="Arial" w:cs="Arial"/>
                <w:sz w:val="18"/>
                <w:szCs w:val="18"/>
                <w:lang w:val="en-US" w:eastAsia="zh-CN"/>
              </w:rPr>
              <w:t>CA_n5A-n78A</w:t>
            </w:r>
          </w:p>
          <w:p w14:paraId="6B4FA58D" w14:textId="77777777" w:rsidR="001D617C" w:rsidRPr="00AE7509" w:rsidRDefault="001D617C" w:rsidP="00B57AB5">
            <w:pPr>
              <w:keepNext/>
              <w:keepLines/>
              <w:spacing w:after="0"/>
              <w:jc w:val="center"/>
              <w:rPr>
                <w:rFonts w:ascii="Arial" w:eastAsia="DengXian" w:hAnsi="Arial" w:cs="Arial"/>
                <w:sz w:val="18"/>
                <w:szCs w:val="18"/>
                <w:lang w:val="en-US" w:eastAsia="zh-CN"/>
              </w:rPr>
            </w:pPr>
            <w:r w:rsidRPr="00AE7509">
              <w:rPr>
                <w:rFonts w:ascii="Arial" w:eastAsia="DengXian" w:hAnsi="Arial" w:cs="Arial"/>
                <w:sz w:val="18"/>
                <w:szCs w:val="18"/>
                <w:lang w:val="en-US" w:eastAsia="zh-CN"/>
              </w:rPr>
              <w:t>CA_n25A-n66A</w:t>
            </w:r>
          </w:p>
          <w:p w14:paraId="698F14E5" w14:textId="77777777" w:rsidR="001D617C" w:rsidRPr="00AE7509" w:rsidRDefault="001D617C" w:rsidP="00B57AB5">
            <w:pPr>
              <w:keepNext/>
              <w:keepLines/>
              <w:spacing w:after="0"/>
              <w:jc w:val="center"/>
              <w:rPr>
                <w:rFonts w:ascii="Arial" w:eastAsia="DengXian" w:hAnsi="Arial" w:cs="Arial"/>
                <w:sz w:val="18"/>
                <w:szCs w:val="18"/>
                <w:lang w:val="en-US" w:eastAsia="zh-CN"/>
              </w:rPr>
            </w:pPr>
            <w:r w:rsidRPr="00AE7509">
              <w:rPr>
                <w:rFonts w:ascii="Arial" w:eastAsia="DengXian" w:hAnsi="Arial" w:cs="Arial"/>
                <w:sz w:val="18"/>
                <w:szCs w:val="18"/>
                <w:lang w:val="en-US" w:eastAsia="zh-CN"/>
              </w:rPr>
              <w:t>CA_n25A-n78A</w:t>
            </w:r>
          </w:p>
          <w:p w14:paraId="31218D01"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DengXian" w:hAnsi="Arial" w:cs="Arial"/>
                <w:sz w:val="18"/>
                <w:szCs w:val="18"/>
                <w:lang w:val="en-US" w:eastAsia="zh-CN"/>
              </w:rPr>
              <w:t>CA_n66A-n78A</w:t>
            </w:r>
          </w:p>
        </w:tc>
        <w:tc>
          <w:tcPr>
            <w:tcW w:w="1367" w:type="dxa"/>
            <w:tcBorders>
              <w:top w:val="single" w:sz="4" w:space="0" w:color="auto"/>
              <w:left w:val="single" w:sz="4" w:space="0" w:color="auto"/>
              <w:bottom w:val="single" w:sz="4" w:space="0" w:color="auto"/>
              <w:right w:val="single" w:sz="4" w:space="0" w:color="auto"/>
            </w:tcBorders>
          </w:tcPr>
          <w:p w14:paraId="6F2B23D8"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rPr>
              <w:t>n5</w:t>
            </w:r>
          </w:p>
        </w:tc>
        <w:tc>
          <w:tcPr>
            <w:tcW w:w="4386" w:type="dxa"/>
            <w:tcBorders>
              <w:top w:val="single" w:sz="4" w:space="0" w:color="auto"/>
              <w:left w:val="single" w:sz="4" w:space="0" w:color="auto"/>
              <w:bottom w:val="single" w:sz="4" w:space="0" w:color="auto"/>
              <w:right w:val="single" w:sz="4" w:space="0" w:color="auto"/>
            </w:tcBorders>
          </w:tcPr>
          <w:p w14:paraId="650B166B"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5, 10, 15, 20</w:t>
            </w:r>
          </w:p>
        </w:tc>
        <w:tc>
          <w:tcPr>
            <w:tcW w:w="2647" w:type="dxa"/>
            <w:tcBorders>
              <w:top w:val="single" w:sz="4" w:space="0" w:color="auto"/>
              <w:left w:val="single" w:sz="4" w:space="0" w:color="auto"/>
              <w:bottom w:val="nil"/>
              <w:right w:val="single" w:sz="4" w:space="0" w:color="auto"/>
            </w:tcBorders>
          </w:tcPr>
          <w:p w14:paraId="7567F7EF"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0</w:t>
            </w:r>
          </w:p>
        </w:tc>
      </w:tr>
      <w:tr w:rsidR="001D617C" w:rsidRPr="00AE7509" w14:paraId="7661CCFA" w14:textId="77777777" w:rsidTr="001D617C">
        <w:trPr>
          <w:trHeight w:val="29"/>
        </w:trPr>
        <w:tc>
          <w:tcPr>
            <w:tcW w:w="2833" w:type="dxa"/>
            <w:tcBorders>
              <w:top w:val="nil"/>
              <w:left w:val="single" w:sz="4" w:space="0" w:color="auto"/>
              <w:bottom w:val="nil"/>
              <w:right w:val="single" w:sz="4" w:space="0" w:color="auto"/>
            </w:tcBorders>
          </w:tcPr>
          <w:p w14:paraId="745893E0"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nil"/>
              <w:right w:val="single" w:sz="4" w:space="0" w:color="auto"/>
            </w:tcBorders>
          </w:tcPr>
          <w:p w14:paraId="052DEE04"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4E10C9D2"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rPr>
              <w:t>n25</w:t>
            </w:r>
          </w:p>
        </w:tc>
        <w:tc>
          <w:tcPr>
            <w:tcW w:w="4386" w:type="dxa"/>
            <w:tcBorders>
              <w:top w:val="single" w:sz="4" w:space="0" w:color="auto"/>
              <w:left w:val="single" w:sz="4" w:space="0" w:color="auto"/>
              <w:bottom w:val="single" w:sz="4" w:space="0" w:color="auto"/>
              <w:right w:val="single" w:sz="4" w:space="0" w:color="auto"/>
            </w:tcBorders>
          </w:tcPr>
          <w:p w14:paraId="751B6A3B"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rPr>
              <w:t>CA_n25(2A)_BCS0</w:t>
            </w:r>
          </w:p>
        </w:tc>
        <w:tc>
          <w:tcPr>
            <w:tcW w:w="2647" w:type="dxa"/>
            <w:tcBorders>
              <w:top w:val="nil"/>
              <w:left w:val="single" w:sz="4" w:space="0" w:color="auto"/>
              <w:bottom w:val="nil"/>
              <w:right w:val="single" w:sz="4" w:space="0" w:color="auto"/>
            </w:tcBorders>
          </w:tcPr>
          <w:p w14:paraId="37C75DAF"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2ED70EC8" w14:textId="77777777" w:rsidTr="001D617C">
        <w:trPr>
          <w:trHeight w:val="29"/>
        </w:trPr>
        <w:tc>
          <w:tcPr>
            <w:tcW w:w="2833" w:type="dxa"/>
            <w:tcBorders>
              <w:top w:val="nil"/>
              <w:left w:val="single" w:sz="4" w:space="0" w:color="auto"/>
              <w:bottom w:val="nil"/>
              <w:right w:val="single" w:sz="4" w:space="0" w:color="auto"/>
            </w:tcBorders>
          </w:tcPr>
          <w:p w14:paraId="21017AD3"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nil"/>
              <w:right w:val="single" w:sz="4" w:space="0" w:color="auto"/>
            </w:tcBorders>
          </w:tcPr>
          <w:p w14:paraId="50D1A8A0"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163ECFE7"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rPr>
              <w:t>n66</w:t>
            </w:r>
          </w:p>
        </w:tc>
        <w:tc>
          <w:tcPr>
            <w:tcW w:w="4386" w:type="dxa"/>
            <w:tcBorders>
              <w:top w:val="single" w:sz="4" w:space="0" w:color="auto"/>
              <w:left w:val="single" w:sz="4" w:space="0" w:color="auto"/>
              <w:bottom w:val="single" w:sz="4" w:space="0" w:color="auto"/>
              <w:right w:val="single" w:sz="4" w:space="0" w:color="auto"/>
            </w:tcBorders>
          </w:tcPr>
          <w:p w14:paraId="02BA993A"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rPr>
              <w:t>CA_n66(2A)_BCS1</w:t>
            </w:r>
          </w:p>
        </w:tc>
        <w:tc>
          <w:tcPr>
            <w:tcW w:w="2647" w:type="dxa"/>
            <w:tcBorders>
              <w:top w:val="nil"/>
              <w:left w:val="single" w:sz="4" w:space="0" w:color="auto"/>
              <w:bottom w:val="nil"/>
              <w:right w:val="single" w:sz="4" w:space="0" w:color="auto"/>
            </w:tcBorders>
          </w:tcPr>
          <w:p w14:paraId="4B950469"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0EAE0805" w14:textId="77777777" w:rsidTr="001D617C">
        <w:trPr>
          <w:trHeight w:val="29"/>
        </w:trPr>
        <w:tc>
          <w:tcPr>
            <w:tcW w:w="2833" w:type="dxa"/>
            <w:tcBorders>
              <w:top w:val="nil"/>
              <w:left w:val="single" w:sz="4" w:space="0" w:color="auto"/>
              <w:bottom w:val="nil"/>
              <w:right w:val="single" w:sz="4" w:space="0" w:color="auto"/>
            </w:tcBorders>
          </w:tcPr>
          <w:p w14:paraId="0B5EE8F3"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single" w:sz="4" w:space="0" w:color="auto"/>
              <w:right w:val="single" w:sz="4" w:space="0" w:color="auto"/>
            </w:tcBorders>
          </w:tcPr>
          <w:p w14:paraId="531B6108"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5C6656EE"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rPr>
              <w:t>n78</w:t>
            </w:r>
          </w:p>
        </w:tc>
        <w:tc>
          <w:tcPr>
            <w:tcW w:w="4386" w:type="dxa"/>
            <w:tcBorders>
              <w:top w:val="single" w:sz="4" w:space="0" w:color="auto"/>
              <w:left w:val="single" w:sz="4" w:space="0" w:color="auto"/>
              <w:bottom w:val="single" w:sz="4" w:space="0" w:color="auto"/>
              <w:right w:val="single" w:sz="4" w:space="0" w:color="auto"/>
            </w:tcBorders>
          </w:tcPr>
          <w:p w14:paraId="5D21DF4C"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10, 15, 20, 25, 30, 40, 50, 60, 70, 80, 90, 100</w:t>
            </w:r>
          </w:p>
        </w:tc>
        <w:tc>
          <w:tcPr>
            <w:tcW w:w="2647" w:type="dxa"/>
            <w:tcBorders>
              <w:top w:val="nil"/>
              <w:left w:val="single" w:sz="4" w:space="0" w:color="auto"/>
              <w:bottom w:val="single" w:sz="4" w:space="0" w:color="auto"/>
              <w:right w:val="single" w:sz="4" w:space="0" w:color="auto"/>
            </w:tcBorders>
          </w:tcPr>
          <w:p w14:paraId="77804398"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2774302D" w14:textId="77777777" w:rsidTr="001D617C">
        <w:trPr>
          <w:trHeight w:val="29"/>
        </w:trPr>
        <w:tc>
          <w:tcPr>
            <w:tcW w:w="2833" w:type="dxa"/>
            <w:tcBorders>
              <w:top w:val="single" w:sz="4" w:space="0" w:color="auto"/>
              <w:left w:val="single" w:sz="4" w:space="0" w:color="auto"/>
              <w:bottom w:val="nil"/>
              <w:right w:val="single" w:sz="4" w:space="0" w:color="auto"/>
            </w:tcBorders>
          </w:tcPr>
          <w:p w14:paraId="45766D93"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rPr>
              <w:t>CA_n5A-n25(2A)-n66A-n78(2A)</w:t>
            </w:r>
          </w:p>
        </w:tc>
        <w:tc>
          <w:tcPr>
            <w:tcW w:w="3022" w:type="dxa"/>
            <w:tcBorders>
              <w:top w:val="single" w:sz="4" w:space="0" w:color="auto"/>
              <w:left w:val="single" w:sz="4" w:space="0" w:color="auto"/>
              <w:bottom w:val="nil"/>
              <w:right w:val="single" w:sz="4" w:space="0" w:color="auto"/>
            </w:tcBorders>
          </w:tcPr>
          <w:p w14:paraId="6B567E5C" w14:textId="77777777" w:rsidR="001D617C" w:rsidRPr="00AE7509" w:rsidRDefault="001D617C" w:rsidP="00B57AB5">
            <w:pPr>
              <w:keepNext/>
              <w:keepLines/>
              <w:spacing w:after="0"/>
              <w:jc w:val="center"/>
              <w:rPr>
                <w:rFonts w:ascii="Arial" w:eastAsia="DengXian" w:hAnsi="Arial" w:cs="Arial"/>
                <w:sz w:val="18"/>
                <w:szCs w:val="18"/>
                <w:lang w:val="en-US" w:eastAsia="zh-CN"/>
              </w:rPr>
            </w:pPr>
            <w:r w:rsidRPr="00AE7509">
              <w:rPr>
                <w:rFonts w:ascii="Arial" w:eastAsia="DengXian" w:hAnsi="Arial" w:cs="Arial"/>
                <w:sz w:val="18"/>
                <w:szCs w:val="18"/>
                <w:lang w:val="en-US" w:eastAsia="zh-CN"/>
              </w:rPr>
              <w:t>CA_n5A-n25A</w:t>
            </w:r>
          </w:p>
          <w:p w14:paraId="703A8714" w14:textId="77777777" w:rsidR="001D617C" w:rsidRPr="00AE7509" w:rsidRDefault="001D617C" w:rsidP="00B57AB5">
            <w:pPr>
              <w:keepNext/>
              <w:keepLines/>
              <w:spacing w:after="0"/>
              <w:jc w:val="center"/>
              <w:rPr>
                <w:rFonts w:ascii="Arial" w:eastAsia="DengXian" w:hAnsi="Arial" w:cs="Arial"/>
                <w:sz w:val="18"/>
                <w:szCs w:val="18"/>
                <w:lang w:val="en-US" w:eastAsia="zh-CN"/>
              </w:rPr>
            </w:pPr>
            <w:r w:rsidRPr="00AE7509">
              <w:rPr>
                <w:rFonts w:ascii="Arial" w:eastAsia="DengXian" w:hAnsi="Arial" w:cs="Arial"/>
                <w:sz w:val="18"/>
                <w:szCs w:val="18"/>
                <w:lang w:val="en-US" w:eastAsia="zh-CN"/>
              </w:rPr>
              <w:t>CA_n5A-n66A</w:t>
            </w:r>
          </w:p>
          <w:p w14:paraId="105D0D9E" w14:textId="77777777" w:rsidR="001D617C" w:rsidRPr="00AE7509" w:rsidRDefault="001D617C" w:rsidP="00B57AB5">
            <w:pPr>
              <w:keepNext/>
              <w:keepLines/>
              <w:spacing w:after="0"/>
              <w:jc w:val="center"/>
              <w:rPr>
                <w:rFonts w:ascii="Arial" w:eastAsia="DengXian" w:hAnsi="Arial" w:cs="Arial"/>
                <w:sz w:val="18"/>
                <w:szCs w:val="18"/>
                <w:lang w:val="en-US" w:eastAsia="zh-CN"/>
              </w:rPr>
            </w:pPr>
            <w:r w:rsidRPr="00AE7509">
              <w:rPr>
                <w:rFonts w:ascii="Arial" w:eastAsia="DengXian" w:hAnsi="Arial" w:cs="Arial"/>
                <w:sz w:val="18"/>
                <w:szCs w:val="18"/>
                <w:lang w:val="en-US" w:eastAsia="zh-CN"/>
              </w:rPr>
              <w:t>CA_n5A-n78A</w:t>
            </w:r>
          </w:p>
          <w:p w14:paraId="5CE029E8" w14:textId="77777777" w:rsidR="001D617C" w:rsidRPr="00AE7509" w:rsidRDefault="001D617C" w:rsidP="00B57AB5">
            <w:pPr>
              <w:keepNext/>
              <w:keepLines/>
              <w:spacing w:after="0"/>
              <w:jc w:val="center"/>
              <w:rPr>
                <w:rFonts w:ascii="Arial" w:eastAsia="DengXian" w:hAnsi="Arial" w:cs="Arial"/>
                <w:sz w:val="18"/>
                <w:szCs w:val="18"/>
                <w:lang w:val="en-US" w:eastAsia="zh-CN"/>
              </w:rPr>
            </w:pPr>
            <w:r w:rsidRPr="00AE7509">
              <w:rPr>
                <w:rFonts w:ascii="Arial" w:eastAsia="DengXian" w:hAnsi="Arial" w:cs="Arial"/>
                <w:sz w:val="18"/>
                <w:szCs w:val="18"/>
                <w:lang w:val="en-US" w:eastAsia="zh-CN"/>
              </w:rPr>
              <w:t>CA_n25A-n66A</w:t>
            </w:r>
          </w:p>
          <w:p w14:paraId="1EB49C60" w14:textId="77777777" w:rsidR="001D617C" w:rsidRPr="00AE7509" w:rsidRDefault="001D617C" w:rsidP="00B57AB5">
            <w:pPr>
              <w:keepNext/>
              <w:keepLines/>
              <w:spacing w:after="0"/>
              <w:jc w:val="center"/>
              <w:rPr>
                <w:rFonts w:ascii="Arial" w:eastAsia="DengXian" w:hAnsi="Arial" w:cs="Arial"/>
                <w:sz w:val="18"/>
                <w:szCs w:val="18"/>
                <w:lang w:val="en-US" w:eastAsia="zh-CN"/>
              </w:rPr>
            </w:pPr>
            <w:r w:rsidRPr="00AE7509">
              <w:rPr>
                <w:rFonts w:ascii="Arial" w:eastAsia="DengXian" w:hAnsi="Arial" w:cs="Arial"/>
                <w:sz w:val="18"/>
                <w:szCs w:val="18"/>
                <w:lang w:val="en-US" w:eastAsia="zh-CN"/>
              </w:rPr>
              <w:t>CA_n25A-n78A</w:t>
            </w:r>
          </w:p>
          <w:p w14:paraId="11DFC25B"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DengXian" w:hAnsi="Arial" w:cs="Arial"/>
                <w:sz w:val="18"/>
                <w:szCs w:val="18"/>
                <w:lang w:val="en-US" w:eastAsia="zh-CN"/>
              </w:rPr>
              <w:t>CA_n66A-n78A</w:t>
            </w:r>
          </w:p>
        </w:tc>
        <w:tc>
          <w:tcPr>
            <w:tcW w:w="1367" w:type="dxa"/>
            <w:tcBorders>
              <w:top w:val="single" w:sz="4" w:space="0" w:color="auto"/>
              <w:left w:val="single" w:sz="4" w:space="0" w:color="auto"/>
              <w:bottom w:val="single" w:sz="4" w:space="0" w:color="auto"/>
              <w:right w:val="single" w:sz="4" w:space="0" w:color="auto"/>
            </w:tcBorders>
          </w:tcPr>
          <w:p w14:paraId="502FC85E"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rPr>
              <w:t>n5</w:t>
            </w:r>
          </w:p>
        </w:tc>
        <w:tc>
          <w:tcPr>
            <w:tcW w:w="4386" w:type="dxa"/>
            <w:tcBorders>
              <w:top w:val="single" w:sz="4" w:space="0" w:color="auto"/>
              <w:left w:val="single" w:sz="4" w:space="0" w:color="auto"/>
              <w:bottom w:val="single" w:sz="4" w:space="0" w:color="auto"/>
              <w:right w:val="single" w:sz="4" w:space="0" w:color="auto"/>
            </w:tcBorders>
          </w:tcPr>
          <w:p w14:paraId="54269789"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5, 10, 15, 20</w:t>
            </w:r>
          </w:p>
        </w:tc>
        <w:tc>
          <w:tcPr>
            <w:tcW w:w="2647" w:type="dxa"/>
            <w:tcBorders>
              <w:top w:val="single" w:sz="4" w:space="0" w:color="auto"/>
              <w:left w:val="single" w:sz="4" w:space="0" w:color="auto"/>
              <w:bottom w:val="nil"/>
              <w:right w:val="single" w:sz="4" w:space="0" w:color="auto"/>
            </w:tcBorders>
          </w:tcPr>
          <w:p w14:paraId="6790575B"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0</w:t>
            </w:r>
          </w:p>
        </w:tc>
      </w:tr>
      <w:tr w:rsidR="001D617C" w:rsidRPr="00AE7509" w14:paraId="52584FB2" w14:textId="77777777" w:rsidTr="001D617C">
        <w:trPr>
          <w:trHeight w:val="29"/>
        </w:trPr>
        <w:tc>
          <w:tcPr>
            <w:tcW w:w="2833" w:type="dxa"/>
            <w:tcBorders>
              <w:top w:val="nil"/>
              <w:left w:val="single" w:sz="4" w:space="0" w:color="auto"/>
              <w:bottom w:val="nil"/>
              <w:right w:val="single" w:sz="4" w:space="0" w:color="auto"/>
            </w:tcBorders>
          </w:tcPr>
          <w:p w14:paraId="2F68FA54"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nil"/>
              <w:right w:val="single" w:sz="4" w:space="0" w:color="auto"/>
            </w:tcBorders>
          </w:tcPr>
          <w:p w14:paraId="69582308"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7544E4C9"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rPr>
              <w:t>n25</w:t>
            </w:r>
          </w:p>
        </w:tc>
        <w:tc>
          <w:tcPr>
            <w:tcW w:w="4386" w:type="dxa"/>
            <w:tcBorders>
              <w:top w:val="single" w:sz="4" w:space="0" w:color="auto"/>
              <w:left w:val="single" w:sz="4" w:space="0" w:color="auto"/>
              <w:bottom w:val="single" w:sz="4" w:space="0" w:color="auto"/>
              <w:right w:val="single" w:sz="4" w:space="0" w:color="auto"/>
            </w:tcBorders>
          </w:tcPr>
          <w:p w14:paraId="6F09EF06"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rPr>
              <w:t>CA_n25(2A)_BCS0</w:t>
            </w:r>
          </w:p>
        </w:tc>
        <w:tc>
          <w:tcPr>
            <w:tcW w:w="2647" w:type="dxa"/>
            <w:tcBorders>
              <w:top w:val="nil"/>
              <w:left w:val="single" w:sz="4" w:space="0" w:color="auto"/>
              <w:bottom w:val="nil"/>
              <w:right w:val="single" w:sz="4" w:space="0" w:color="auto"/>
            </w:tcBorders>
          </w:tcPr>
          <w:p w14:paraId="6B23AAB2"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588E3E94" w14:textId="77777777" w:rsidTr="001D617C">
        <w:trPr>
          <w:trHeight w:val="29"/>
        </w:trPr>
        <w:tc>
          <w:tcPr>
            <w:tcW w:w="2833" w:type="dxa"/>
            <w:tcBorders>
              <w:top w:val="nil"/>
              <w:left w:val="single" w:sz="4" w:space="0" w:color="auto"/>
              <w:bottom w:val="nil"/>
              <w:right w:val="single" w:sz="4" w:space="0" w:color="auto"/>
            </w:tcBorders>
          </w:tcPr>
          <w:p w14:paraId="20F64232"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nil"/>
              <w:right w:val="single" w:sz="4" w:space="0" w:color="auto"/>
            </w:tcBorders>
          </w:tcPr>
          <w:p w14:paraId="22564C89"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63C2EB79"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rPr>
              <w:t>n66</w:t>
            </w:r>
          </w:p>
        </w:tc>
        <w:tc>
          <w:tcPr>
            <w:tcW w:w="4386" w:type="dxa"/>
            <w:tcBorders>
              <w:top w:val="single" w:sz="4" w:space="0" w:color="auto"/>
              <w:left w:val="single" w:sz="4" w:space="0" w:color="auto"/>
              <w:bottom w:val="single" w:sz="4" w:space="0" w:color="auto"/>
              <w:right w:val="single" w:sz="4" w:space="0" w:color="auto"/>
            </w:tcBorders>
          </w:tcPr>
          <w:p w14:paraId="47D07AA4"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5, 10, 15, 20, 25, 30, 40</w:t>
            </w:r>
          </w:p>
        </w:tc>
        <w:tc>
          <w:tcPr>
            <w:tcW w:w="2647" w:type="dxa"/>
            <w:tcBorders>
              <w:top w:val="nil"/>
              <w:left w:val="single" w:sz="4" w:space="0" w:color="auto"/>
              <w:bottom w:val="nil"/>
              <w:right w:val="single" w:sz="4" w:space="0" w:color="auto"/>
            </w:tcBorders>
          </w:tcPr>
          <w:p w14:paraId="23FDBED2"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0A1BE8B1" w14:textId="77777777" w:rsidTr="001D617C">
        <w:trPr>
          <w:trHeight w:val="29"/>
        </w:trPr>
        <w:tc>
          <w:tcPr>
            <w:tcW w:w="2833" w:type="dxa"/>
            <w:tcBorders>
              <w:top w:val="nil"/>
              <w:left w:val="single" w:sz="4" w:space="0" w:color="auto"/>
              <w:bottom w:val="nil"/>
              <w:right w:val="single" w:sz="4" w:space="0" w:color="auto"/>
            </w:tcBorders>
          </w:tcPr>
          <w:p w14:paraId="640387C2"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single" w:sz="4" w:space="0" w:color="auto"/>
              <w:right w:val="single" w:sz="4" w:space="0" w:color="auto"/>
            </w:tcBorders>
          </w:tcPr>
          <w:p w14:paraId="767C0F11"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105AE71B"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rPr>
              <w:t>n78</w:t>
            </w:r>
          </w:p>
        </w:tc>
        <w:tc>
          <w:tcPr>
            <w:tcW w:w="4386" w:type="dxa"/>
            <w:tcBorders>
              <w:top w:val="single" w:sz="4" w:space="0" w:color="auto"/>
              <w:left w:val="single" w:sz="4" w:space="0" w:color="auto"/>
              <w:bottom w:val="single" w:sz="4" w:space="0" w:color="auto"/>
              <w:right w:val="single" w:sz="4" w:space="0" w:color="auto"/>
            </w:tcBorders>
          </w:tcPr>
          <w:p w14:paraId="0A60A7E4"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rPr>
              <w:t>CA_n78(2A)_BCS2</w:t>
            </w:r>
          </w:p>
        </w:tc>
        <w:tc>
          <w:tcPr>
            <w:tcW w:w="2647" w:type="dxa"/>
            <w:tcBorders>
              <w:top w:val="nil"/>
              <w:left w:val="single" w:sz="4" w:space="0" w:color="auto"/>
              <w:bottom w:val="single" w:sz="4" w:space="0" w:color="auto"/>
              <w:right w:val="single" w:sz="4" w:space="0" w:color="auto"/>
            </w:tcBorders>
          </w:tcPr>
          <w:p w14:paraId="39158855"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7818EB5D" w14:textId="77777777" w:rsidTr="001D617C">
        <w:trPr>
          <w:trHeight w:val="29"/>
        </w:trPr>
        <w:tc>
          <w:tcPr>
            <w:tcW w:w="2833" w:type="dxa"/>
            <w:tcBorders>
              <w:top w:val="single" w:sz="4" w:space="0" w:color="auto"/>
              <w:left w:val="single" w:sz="4" w:space="0" w:color="auto"/>
              <w:bottom w:val="nil"/>
              <w:right w:val="single" w:sz="4" w:space="0" w:color="auto"/>
            </w:tcBorders>
          </w:tcPr>
          <w:p w14:paraId="6BBA9089"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rPr>
              <w:t>CA_n5A-n25A-n66(2A)-n78(2A)</w:t>
            </w:r>
          </w:p>
        </w:tc>
        <w:tc>
          <w:tcPr>
            <w:tcW w:w="3022" w:type="dxa"/>
            <w:tcBorders>
              <w:top w:val="single" w:sz="4" w:space="0" w:color="auto"/>
              <w:left w:val="single" w:sz="4" w:space="0" w:color="auto"/>
              <w:bottom w:val="nil"/>
              <w:right w:val="single" w:sz="4" w:space="0" w:color="auto"/>
            </w:tcBorders>
          </w:tcPr>
          <w:p w14:paraId="6F47C77C" w14:textId="77777777" w:rsidR="001D617C" w:rsidRPr="00AE7509" w:rsidRDefault="001D617C" w:rsidP="00B57AB5">
            <w:pPr>
              <w:keepNext/>
              <w:keepLines/>
              <w:spacing w:after="0"/>
              <w:jc w:val="center"/>
              <w:rPr>
                <w:rFonts w:ascii="Arial" w:eastAsia="DengXian" w:hAnsi="Arial" w:cs="Arial"/>
                <w:b/>
                <w:sz w:val="18"/>
                <w:szCs w:val="18"/>
                <w:lang w:val="en-US" w:eastAsia="zh-CN"/>
              </w:rPr>
            </w:pPr>
            <w:r w:rsidRPr="00AE7509">
              <w:rPr>
                <w:rFonts w:ascii="Arial" w:eastAsia="DengXian" w:hAnsi="Arial" w:cs="Arial"/>
                <w:sz w:val="18"/>
                <w:szCs w:val="18"/>
                <w:lang w:val="en-US" w:eastAsia="zh-CN"/>
              </w:rPr>
              <w:t>CA_n5A-n25A</w:t>
            </w:r>
          </w:p>
          <w:p w14:paraId="2FBCD9A8" w14:textId="77777777" w:rsidR="001D617C" w:rsidRPr="00AE7509" w:rsidRDefault="001D617C" w:rsidP="00B57AB5">
            <w:pPr>
              <w:keepNext/>
              <w:keepLines/>
              <w:spacing w:after="0"/>
              <w:jc w:val="center"/>
              <w:rPr>
                <w:rFonts w:ascii="Arial" w:eastAsia="DengXian" w:hAnsi="Arial" w:cs="Arial"/>
                <w:b/>
                <w:sz w:val="18"/>
                <w:szCs w:val="18"/>
                <w:lang w:val="en-US" w:eastAsia="zh-CN"/>
              </w:rPr>
            </w:pPr>
            <w:r w:rsidRPr="00AE7509">
              <w:rPr>
                <w:rFonts w:ascii="Arial" w:eastAsia="DengXian" w:hAnsi="Arial" w:cs="Arial"/>
                <w:sz w:val="18"/>
                <w:szCs w:val="18"/>
                <w:lang w:val="en-US" w:eastAsia="zh-CN"/>
              </w:rPr>
              <w:t>CA_n5A-n66A</w:t>
            </w:r>
          </w:p>
          <w:p w14:paraId="7AF6D460" w14:textId="77777777" w:rsidR="001D617C" w:rsidRPr="00AE7509" w:rsidRDefault="001D617C" w:rsidP="00B57AB5">
            <w:pPr>
              <w:keepNext/>
              <w:keepLines/>
              <w:spacing w:after="0"/>
              <w:jc w:val="center"/>
              <w:rPr>
                <w:rFonts w:ascii="Arial" w:eastAsia="DengXian" w:hAnsi="Arial" w:cs="Arial"/>
                <w:b/>
                <w:sz w:val="18"/>
                <w:szCs w:val="18"/>
                <w:lang w:val="en-US" w:eastAsia="zh-CN"/>
              </w:rPr>
            </w:pPr>
            <w:r w:rsidRPr="00AE7509">
              <w:rPr>
                <w:rFonts w:ascii="Arial" w:eastAsia="DengXian" w:hAnsi="Arial" w:cs="Arial"/>
                <w:sz w:val="18"/>
                <w:szCs w:val="18"/>
                <w:lang w:val="en-US" w:eastAsia="zh-CN"/>
              </w:rPr>
              <w:t>CA_n5A-n78A</w:t>
            </w:r>
          </w:p>
          <w:p w14:paraId="6A3E589D" w14:textId="77777777" w:rsidR="001D617C" w:rsidRPr="00AE7509" w:rsidRDefault="001D617C" w:rsidP="00B57AB5">
            <w:pPr>
              <w:keepNext/>
              <w:keepLines/>
              <w:spacing w:after="0"/>
              <w:jc w:val="center"/>
              <w:rPr>
                <w:rFonts w:ascii="Arial" w:eastAsia="DengXian" w:hAnsi="Arial" w:cs="Arial"/>
                <w:b/>
                <w:sz w:val="18"/>
                <w:szCs w:val="18"/>
                <w:lang w:val="en-US" w:eastAsia="zh-CN"/>
              </w:rPr>
            </w:pPr>
            <w:r w:rsidRPr="00AE7509">
              <w:rPr>
                <w:rFonts w:ascii="Arial" w:eastAsia="DengXian" w:hAnsi="Arial" w:cs="Arial"/>
                <w:sz w:val="18"/>
                <w:szCs w:val="18"/>
                <w:lang w:val="en-US" w:eastAsia="zh-CN"/>
              </w:rPr>
              <w:t>CA_n25A-n66A</w:t>
            </w:r>
          </w:p>
          <w:p w14:paraId="74DA750B" w14:textId="77777777" w:rsidR="001D617C" w:rsidRPr="00AE7509" w:rsidRDefault="001D617C" w:rsidP="00B57AB5">
            <w:pPr>
              <w:keepNext/>
              <w:keepLines/>
              <w:spacing w:after="0"/>
              <w:jc w:val="center"/>
              <w:rPr>
                <w:rFonts w:ascii="Arial" w:eastAsia="DengXian" w:hAnsi="Arial" w:cs="Arial"/>
                <w:b/>
                <w:sz w:val="18"/>
                <w:szCs w:val="18"/>
                <w:lang w:val="en-US" w:eastAsia="zh-CN"/>
              </w:rPr>
            </w:pPr>
            <w:r w:rsidRPr="00AE7509">
              <w:rPr>
                <w:rFonts w:ascii="Arial" w:eastAsia="DengXian" w:hAnsi="Arial" w:cs="Arial"/>
                <w:sz w:val="18"/>
                <w:szCs w:val="18"/>
                <w:lang w:val="en-US" w:eastAsia="zh-CN"/>
              </w:rPr>
              <w:t>CA_n25A-n78A</w:t>
            </w:r>
          </w:p>
          <w:p w14:paraId="7BC92A6B"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DengXian" w:hAnsi="Arial" w:cs="Arial"/>
                <w:sz w:val="18"/>
                <w:szCs w:val="18"/>
                <w:lang w:val="en-US" w:eastAsia="zh-CN"/>
              </w:rPr>
              <w:t>CA_n66A-n78A</w:t>
            </w:r>
          </w:p>
        </w:tc>
        <w:tc>
          <w:tcPr>
            <w:tcW w:w="1367" w:type="dxa"/>
            <w:tcBorders>
              <w:top w:val="single" w:sz="4" w:space="0" w:color="auto"/>
              <w:left w:val="single" w:sz="4" w:space="0" w:color="auto"/>
              <w:bottom w:val="single" w:sz="4" w:space="0" w:color="auto"/>
              <w:right w:val="single" w:sz="4" w:space="0" w:color="auto"/>
            </w:tcBorders>
          </w:tcPr>
          <w:p w14:paraId="6F6D3BC9"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rPr>
              <w:t>n5</w:t>
            </w:r>
          </w:p>
        </w:tc>
        <w:tc>
          <w:tcPr>
            <w:tcW w:w="4386" w:type="dxa"/>
            <w:tcBorders>
              <w:top w:val="single" w:sz="4" w:space="0" w:color="auto"/>
              <w:left w:val="single" w:sz="4" w:space="0" w:color="auto"/>
              <w:bottom w:val="single" w:sz="4" w:space="0" w:color="auto"/>
              <w:right w:val="single" w:sz="4" w:space="0" w:color="auto"/>
            </w:tcBorders>
          </w:tcPr>
          <w:p w14:paraId="4C9B8408"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5, 10, 15, 20</w:t>
            </w:r>
          </w:p>
        </w:tc>
        <w:tc>
          <w:tcPr>
            <w:tcW w:w="2647" w:type="dxa"/>
            <w:tcBorders>
              <w:top w:val="single" w:sz="4" w:space="0" w:color="auto"/>
              <w:left w:val="single" w:sz="4" w:space="0" w:color="auto"/>
              <w:bottom w:val="nil"/>
              <w:right w:val="single" w:sz="4" w:space="0" w:color="auto"/>
            </w:tcBorders>
          </w:tcPr>
          <w:p w14:paraId="0525040C"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0</w:t>
            </w:r>
          </w:p>
        </w:tc>
      </w:tr>
      <w:tr w:rsidR="001D617C" w:rsidRPr="00AE7509" w14:paraId="06997828" w14:textId="77777777" w:rsidTr="001D617C">
        <w:trPr>
          <w:trHeight w:val="29"/>
        </w:trPr>
        <w:tc>
          <w:tcPr>
            <w:tcW w:w="2833" w:type="dxa"/>
            <w:tcBorders>
              <w:top w:val="nil"/>
              <w:left w:val="single" w:sz="4" w:space="0" w:color="auto"/>
              <w:bottom w:val="nil"/>
              <w:right w:val="single" w:sz="4" w:space="0" w:color="auto"/>
            </w:tcBorders>
          </w:tcPr>
          <w:p w14:paraId="6F0A5906"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nil"/>
              <w:right w:val="single" w:sz="4" w:space="0" w:color="auto"/>
            </w:tcBorders>
          </w:tcPr>
          <w:p w14:paraId="7B064053"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39DEA7D0"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rPr>
              <w:t>n25</w:t>
            </w:r>
          </w:p>
        </w:tc>
        <w:tc>
          <w:tcPr>
            <w:tcW w:w="4386" w:type="dxa"/>
            <w:tcBorders>
              <w:top w:val="single" w:sz="4" w:space="0" w:color="auto"/>
              <w:left w:val="single" w:sz="4" w:space="0" w:color="auto"/>
              <w:bottom w:val="single" w:sz="4" w:space="0" w:color="auto"/>
              <w:right w:val="single" w:sz="4" w:space="0" w:color="auto"/>
            </w:tcBorders>
          </w:tcPr>
          <w:p w14:paraId="2DD8B38D"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5, 10, 15, 20, 25, 30, 40</w:t>
            </w:r>
          </w:p>
        </w:tc>
        <w:tc>
          <w:tcPr>
            <w:tcW w:w="2647" w:type="dxa"/>
            <w:tcBorders>
              <w:top w:val="nil"/>
              <w:left w:val="single" w:sz="4" w:space="0" w:color="auto"/>
              <w:bottom w:val="nil"/>
              <w:right w:val="single" w:sz="4" w:space="0" w:color="auto"/>
            </w:tcBorders>
          </w:tcPr>
          <w:p w14:paraId="6D6CEBA8"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2C9B939E" w14:textId="77777777" w:rsidTr="001D617C">
        <w:trPr>
          <w:trHeight w:val="29"/>
        </w:trPr>
        <w:tc>
          <w:tcPr>
            <w:tcW w:w="2833" w:type="dxa"/>
            <w:tcBorders>
              <w:top w:val="nil"/>
              <w:left w:val="single" w:sz="4" w:space="0" w:color="auto"/>
              <w:bottom w:val="nil"/>
              <w:right w:val="single" w:sz="4" w:space="0" w:color="auto"/>
            </w:tcBorders>
          </w:tcPr>
          <w:p w14:paraId="48A34E34"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nil"/>
              <w:right w:val="single" w:sz="4" w:space="0" w:color="auto"/>
            </w:tcBorders>
          </w:tcPr>
          <w:p w14:paraId="3BFBF928"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4C924C52"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rPr>
              <w:t>n66</w:t>
            </w:r>
          </w:p>
        </w:tc>
        <w:tc>
          <w:tcPr>
            <w:tcW w:w="4386" w:type="dxa"/>
            <w:tcBorders>
              <w:top w:val="single" w:sz="4" w:space="0" w:color="auto"/>
              <w:left w:val="single" w:sz="4" w:space="0" w:color="auto"/>
              <w:bottom w:val="single" w:sz="4" w:space="0" w:color="auto"/>
              <w:right w:val="single" w:sz="4" w:space="0" w:color="auto"/>
            </w:tcBorders>
          </w:tcPr>
          <w:p w14:paraId="2386C8FF"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rPr>
              <w:t>CA_n66(2A)_BCS1</w:t>
            </w:r>
          </w:p>
        </w:tc>
        <w:tc>
          <w:tcPr>
            <w:tcW w:w="2647" w:type="dxa"/>
            <w:tcBorders>
              <w:top w:val="nil"/>
              <w:left w:val="single" w:sz="4" w:space="0" w:color="auto"/>
              <w:bottom w:val="nil"/>
              <w:right w:val="single" w:sz="4" w:space="0" w:color="auto"/>
            </w:tcBorders>
          </w:tcPr>
          <w:p w14:paraId="04D9A500"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6914BF4C" w14:textId="77777777" w:rsidTr="001D617C">
        <w:trPr>
          <w:trHeight w:val="29"/>
        </w:trPr>
        <w:tc>
          <w:tcPr>
            <w:tcW w:w="2833" w:type="dxa"/>
            <w:tcBorders>
              <w:top w:val="nil"/>
              <w:left w:val="single" w:sz="4" w:space="0" w:color="auto"/>
              <w:bottom w:val="nil"/>
              <w:right w:val="single" w:sz="4" w:space="0" w:color="auto"/>
            </w:tcBorders>
          </w:tcPr>
          <w:p w14:paraId="677AEB17"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single" w:sz="4" w:space="0" w:color="auto"/>
              <w:right w:val="single" w:sz="4" w:space="0" w:color="auto"/>
            </w:tcBorders>
          </w:tcPr>
          <w:p w14:paraId="7199B143"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3032445D"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rPr>
              <w:t>n78</w:t>
            </w:r>
          </w:p>
        </w:tc>
        <w:tc>
          <w:tcPr>
            <w:tcW w:w="4386" w:type="dxa"/>
            <w:tcBorders>
              <w:top w:val="single" w:sz="4" w:space="0" w:color="auto"/>
              <w:left w:val="single" w:sz="4" w:space="0" w:color="auto"/>
              <w:bottom w:val="single" w:sz="4" w:space="0" w:color="auto"/>
              <w:right w:val="single" w:sz="4" w:space="0" w:color="auto"/>
            </w:tcBorders>
          </w:tcPr>
          <w:p w14:paraId="1375625A"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rPr>
              <w:t>CA_n78(2A)_BCS2</w:t>
            </w:r>
          </w:p>
        </w:tc>
        <w:tc>
          <w:tcPr>
            <w:tcW w:w="2647" w:type="dxa"/>
            <w:tcBorders>
              <w:top w:val="nil"/>
              <w:left w:val="single" w:sz="4" w:space="0" w:color="auto"/>
              <w:bottom w:val="single" w:sz="4" w:space="0" w:color="auto"/>
              <w:right w:val="single" w:sz="4" w:space="0" w:color="auto"/>
            </w:tcBorders>
          </w:tcPr>
          <w:p w14:paraId="194AE3E0"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1711A475" w14:textId="77777777" w:rsidTr="001D617C">
        <w:trPr>
          <w:trHeight w:val="29"/>
        </w:trPr>
        <w:tc>
          <w:tcPr>
            <w:tcW w:w="2833" w:type="dxa"/>
            <w:tcBorders>
              <w:top w:val="single" w:sz="4" w:space="0" w:color="auto"/>
              <w:left w:val="single" w:sz="4" w:space="0" w:color="auto"/>
              <w:bottom w:val="nil"/>
              <w:right w:val="single" w:sz="4" w:space="0" w:color="auto"/>
            </w:tcBorders>
          </w:tcPr>
          <w:p w14:paraId="5BFBA5EB"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rPr>
              <w:t>CA_n5A-n25(2A)-n66(2A)-n78(2A)</w:t>
            </w:r>
          </w:p>
        </w:tc>
        <w:tc>
          <w:tcPr>
            <w:tcW w:w="3022" w:type="dxa"/>
            <w:tcBorders>
              <w:top w:val="single" w:sz="4" w:space="0" w:color="auto"/>
              <w:left w:val="single" w:sz="4" w:space="0" w:color="auto"/>
              <w:bottom w:val="nil"/>
              <w:right w:val="single" w:sz="4" w:space="0" w:color="auto"/>
            </w:tcBorders>
          </w:tcPr>
          <w:p w14:paraId="60190402" w14:textId="77777777" w:rsidR="001D617C" w:rsidRPr="00AE7509" w:rsidRDefault="001D617C" w:rsidP="00B57AB5">
            <w:pPr>
              <w:keepNext/>
              <w:keepLines/>
              <w:spacing w:after="0"/>
              <w:jc w:val="center"/>
              <w:rPr>
                <w:rFonts w:ascii="Arial" w:eastAsia="DengXian" w:hAnsi="Arial" w:cs="Arial"/>
                <w:b/>
                <w:sz w:val="18"/>
                <w:szCs w:val="18"/>
                <w:lang w:val="en-US" w:eastAsia="zh-CN"/>
              </w:rPr>
            </w:pPr>
            <w:r w:rsidRPr="00AE7509">
              <w:rPr>
                <w:rFonts w:ascii="Arial" w:eastAsia="DengXian" w:hAnsi="Arial" w:cs="Arial"/>
                <w:sz w:val="18"/>
                <w:szCs w:val="18"/>
                <w:lang w:val="en-US" w:eastAsia="zh-CN"/>
              </w:rPr>
              <w:t>CA_n5A-n25A</w:t>
            </w:r>
          </w:p>
          <w:p w14:paraId="3ABBA030" w14:textId="77777777" w:rsidR="001D617C" w:rsidRPr="00AE7509" w:rsidRDefault="001D617C" w:rsidP="00B57AB5">
            <w:pPr>
              <w:keepNext/>
              <w:keepLines/>
              <w:spacing w:after="0"/>
              <w:jc w:val="center"/>
              <w:rPr>
                <w:rFonts w:ascii="Arial" w:eastAsia="DengXian" w:hAnsi="Arial" w:cs="Arial"/>
                <w:b/>
                <w:sz w:val="18"/>
                <w:szCs w:val="18"/>
                <w:lang w:val="en-US" w:eastAsia="zh-CN"/>
              </w:rPr>
            </w:pPr>
            <w:r w:rsidRPr="00AE7509">
              <w:rPr>
                <w:rFonts w:ascii="Arial" w:eastAsia="DengXian" w:hAnsi="Arial" w:cs="Arial"/>
                <w:sz w:val="18"/>
                <w:szCs w:val="18"/>
                <w:lang w:val="en-US" w:eastAsia="zh-CN"/>
              </w:rPr>
              <w:t>CA_n5A-n66A</w:t>
            </w:r>
          </w:p>
          <w:p w14:paraId="4AFD14A6" w14:textId="77777777" w:rsidR="001D617C" w:rsidRPr="00AE7509" w:rsidRDefault="001D617C" w:rsidP="00B57AB5">
            <w:pPr>
              <w:keepNext/>
              <w:keepLines/>
              <w:spacing w:after="0"/>
              <w:jc w:val="center"/>
              <w:rPr>
                <w:rFonts w:ascii="Arial" w:eastAsia="DengXian" w:hAnsi="Arial" w:cs="Arial"/>
                <w:b/>
                <w:sz w:val="18"/>
                <w:szCs w:val="18"/>
                <w:lang w:val="en-US" w:eastAsia="zh-CN"/>
              </w:rPr>
            </w:pPr>
            <w:r w:rsidRPr="00AE7509">
              <w:rPr>
                <w:rFonts w:ascii="Arial" w:eastAsia="DengXian" w:hAnsi="Arial" w:cs="Arial"/>
                <w:sz w:val="18"/>
                <w:szCs w:val="18"/>
                <w:lang w:val="en-US" w:eastAsia="zh-CN"/>
              </w:rPr>
              <w:t>CA_n5A-n78A</w:t>
            </w:r>
          </w:p>
          <w:p w14:paraId="6A0DFB85" w14:textId="77777777" w:rsidR="001D617C" w:rsidRPr="00AE7509" w:rsidRDefault="001D617C" w:rsidP="00B57AB5">
            <w:pPr>
              <w:keepNext/>
              <w:keepLines/>
              <w:spacing w:after="0"/>
              <w:jc w:val="center"/>
              <w:rPr>
                <w:rFonts w:ascii="Arial" w:eastAsia="DengXian" w:hAnsi="Arial" w:cs="Arial"/>
                <w:b/>
                <w:sz w:val="18"/>
                <w:szCs w:val="18"/>
                <w:lang w:val="en-US" w:eastAsia="zh-CN"/>
              </w:rPr>
            </w:pPr>
            <w:r w:rsidRPr="00AE7509">
              <w:rPr>
                <w:rFonts w:ascii="Arial" w:eastAsia="DengXian" w:hAnsi="Arial" w:cs="Arial"/>
                <w:sz w:val="18"/>
                <w:szCs w:val="18"/>
                <w:lang w:val="en-US" w:eastAsia="zh-CN"/>
              </w:rPr>
              <w:t>CA_n25A-n66A</w:t>
            </w:r>
          </w:p>
          <w:p w14:paraId="357707A4" w14:textId="77777777" w:rsidR="001D617C" w:rsidRPr="00AE7509" w:rsidRDefault="001D617C" w:rsidP="00B57AB5">
            <w:pPr>
              <w:keepNext/>
              <w:keepLines/>
              <w:spacing w:after="0"/>
              <w:jc w:val="center"/>
              <w:rPr>
                <w:rFonts w:ascii="Arial" w:eastAsia="DengXian" w:hAnsi="Arial" w:cs="Arial"/>
                <w:b/>
                <w:sz w:val="18"/>
                <w:szCs w:val="18"/>
                <w:lang w:val="en-US" w:eastAsia="zh-CN"/>
              </w:rPr>
            </w:pPr>
            <w:r w:rsidRPr="00AE7509">
              <w:rPr>
                <w:rFonts w:ascii="Arial" w:eastAsia="DengXian" w:hAnsi="Arial" w:cs="Arial"/>
                <w:sz w:val="18"/>
                <w:szCs w:val="18"/>
                <w:lang w:val="en-US" w:eastAsia="zh-CN"/>
              </w:rPr>
              <w:t>CA_n25A-n78A</w:t>
            </w:r>
          </w:p>
          <w:p w14:paraId="326CEEC1"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DengXian" w:hAnsi="Arial" w:cs="Arial"/>
                <w:sz w:val="18"/>
                <w:szCs w:val="18"/>
                <w:lang w:val="en-US" w:eastAsia="zh-CN"/>
              </w:rPr>
              <w:t>CA_n66A-n78A</w:t>
            </w:r>
          </w:p>
        </w:tc>
        <w:tc>
          <w:tcPr>
            <w:tcW w:w="1367" w:type="dxa"/>
            <w:tcBorders>
              <w:top w:val="single" w:sz="4" w:space="0" w:color="auto"/>
              <w:left w:val="single" w:sz="4" w:space="0" w:color="auto"/>
              <w:bottom w:val="single" w:sz="4" w:space="0" w:color="auto"/>
              <w:right w:val="single" w:sz="4" w:space="0" w:color="auto"/>
            </w:tcBorders>
          </w:tcPr>
          <w:p w14:paraId="1810233B"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rPr>
              <w:t>n5</w:t>
            </w:r>
          </w:p>
        </w:tc>
        <w:tc>
          <w:tcPr>
            <w:tcW w:w="4386" w:type="dxa"/>
            <w:tcBorders>
              <w:top w:val="single" w:sz="4" w:space="0" w:color="auto"/>
              <w:left w:val="single" w:sz="4" w:space="0" w:color="auto"/>
              <w:bottom w:val="single" w:sz="4" w:space="0" w:color="auto"/>
              <w:right w:val="single" w:sz="4" w:space="0" w:color="auto"/>
            </w:tcBorders>
          </w:tcPr>
          <w:p w14:paraId="3E243BFE"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5, 10, 15, 20</w:t>
            </w:r>
          </w:p>
        </w:tc>
        <w:tc>
          <w:tcPr>
            <w:tcW w:w="2647" w:type="dxa"/>
            <w:tcBorders>
              <w:top w:val="single" w:sz="4" w:space="0" w:color="auto"/>
              <w:left w:val="single" w:sz="4" w:space="0" w:color="auto"/>
              <w:bottom w:val="nil"/>
              <w:right w:val="single" w:sz="4" w:space="0" w:color="auto"/>
            </w:tcBorders>
          </w:tcPr>
          <w:p w14:paraId="0F1E4389"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0</w:t>
            </w:r>
          </w:p>
        </w:tc>
      </w:tr>
      <w:tr w:rsidR="001D617C" w:rsidRPr="00AE7509" w14:paraId="25114FD3" w14:textId="77777777" w:rsidTr="001D617C">
        <w:trPr>
          <w:trHeight w:val="29"/>
        </w:trPr>
        <w:tc>
          <w:tcPr>
            <w:tcW w:w="2833" w:type="dxa"/>
            <w:tcBorders>
              <w:top w:val="nil"/>
              <w:left w:val="single" w:sz="4" w:space="0" w:color="auto"/>
              <w:bottom w:val="nil"/>
              <w:right w:val="single" w:sz="4" w:space="0" w:color="auto"/>
            </w:tcBorders>
          </w:tcPr>
          <w:p w14:paraId="1ADECD23"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nil"/>
              <w:right w:val="single" w:sz="4" w:space="0" w:color="auto"/>
            </w:tcBorders>
          </w:tcPr>
          <w:p w14:paraId="707066C4"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2323701B"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rPr>
              <w:t>n25</w:t>
            </w:r>
          </w:p>
        </w:tc>
        <w:tc>
          <w:tcPr>
            <w:tcW w:w="4386" w:type="dxa"/>
            <w:tcBorders>
              <w:top w:val="single" w:sz="4" w:space="0" w:color="auto"/>
              <w:left w:val="single" w:sz="4" w:space="0" w:color="auto"/>
              <w:bottom w:val="single" w:sz="4" w:space="0" w:color="auto"/>
              <w:right w:val="single" w:sz="4" w:space="0" w:color="auto"/>
            </w:tcBorders>
          </w:tcPr>
          <w:p w14:paraId="21907BE0"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rPr>
              <w:t>CA_n25(2A)_BCS0</w:t>
            </w:r>
          </w:p>
        </w:tc>
        <w:tc>
          <w:tcPr>
            <w:tcW w:w="2647" w:type="dxa"/>
            <w:tcBorders>
              <w:top w:val="nil"/>
              <w:left w:val="single" w:sz="4" w:space="0" w:color="auto"/>
              <w:bottom w:val="nil"/>
              <w:right w:val="single" w:sz="4" w:space="0" w:color="auto"/>
            </w:tcBorders>
          </w:tcPr>
          <w:p w14:paraId="3EECFF77"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6C1E275E" w14:textId="77777777" w:rsidTr="001D617C">
        <w:trPr>
          <w:trHeight w:val="29"/>
        </w:trPr>
        <w:tc>
          <w:tcPr>
            <w:tcW w:w="2833" w:type="dxa"/>
            <w:tcBorders>
              <w:top w:val="nil"/>
              <w:left w:val="single" w:sz="4" w:space="0" w:color="auto"/>
              <w:bottom w:val="nil"/>
              <w:right w:val="single" w:sz="4" w:space="0" w:color="auto"/>
            </w:tcBorders>
          </w:tcPr>
          <w:p w14:paraId="24301218"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nil"/>
              <w:right w:val="single" w:sz="4" w:space="0" w:color="auto"/>
            </w:tcBorders>
          </w:tcPr>
          <w:p w14:paraId="6332DE49"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31867FDF"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rPr>
              <w:t>n66</w:t>
            </w:r>
          </w:p>
        </w:tc>
        <w:tc>
          <w:tcPr>
            <w:tcW w:w="4386" w:type="dxa"/>
            <w:tcBorders>
              <w:top w:val="single" w:sz="4" w:space="0" w:color="auto"/>
              <w:left w:val="single" w:sz="4" w:space="0" w:color="auto"/>
              <w:bottom w:val="single" w:sz="4" w:space="0" w:color="auto"/>
              <w:right w:val="single" w:sz="4" w:space="0" w:color="auto"/>
            </w:tcBorders>
          </w:tcPr>
          <w:p w14:paraId="0FE45054"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rPr>
              <w:t>CA_n66(2A)_BCS1</w:t>
            </w:r>
          </w:p>
        </w:tc>
        <w:tc>
          <w:tcPr>
            <w:tcW w:w="2647" w:type="dxa"/>
            <w:tcBorders>
              <w:top w:val="nil"/>
              <w:left w:val="single" w:sz="4" w:space="0" w:color="auto"/>
              <w:bottom w:val="nil"/>
              <w:right w:val="single" w:sz="4" w:space="0" w:color="auto"/>
            </w:tcBorders>
          </w:tcPr>
          <w:p w14:paraId="44EA507A"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506CB69E" w14:textId="77777777" w:rsidTr="001D617C">
        <w:trPr>
          <w:trHeight w:val="29"/>
        </w:trPr>
        <w:tc>
          <w:tcPr>
            <w:tcW w:w="2833" w:type="dxa"/>
            <w:tcBorders>
              <w:top w:val="nil"/>
              <w:left w:val="single" w:sz="4" w:space="0" w:color="auto"/>
              <w:bottom w:val="nil"/>
              <w:right w:val="single" w:sz="4" w:space="0" w:color="auto"/>
            </w:tcBorders>
          </w:tcPr>
          <w:p w14:paraId="5BD93330"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single" w:sz="4" w:space="0" w:color="auto"/>
              <w:right w:val="single" w:sz="4" w:space="0" w:color="auto"/>
            </w:tcBorders>
          </w:tcPr>
          <w:p w14:paraId="368DA3F6"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72D7E0F1"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rPr>
              <w:t>n78</w:t>
            </w:r>
          </w:p>
        </w:tc>
        <w:tc>
          <w:tcPr>
            <w:tcW w:w="4386" w:type="dxa"/>
            <w:tcBorders>
              <w:top w:val="single" w:sz="4" w:space="0" w:color="auto"/>
              <w:left w:val="single" w:sz="4" w:space="0" w:color="auto"/>
              <w:bottom w:val="single" w:sz="4" w:space="0" w:color="auto"/>
              <w:right w:val="single" w:sz="4" w:space="0" w:color="auto"/>
            </w:tcBorders>
          </w:tcPr>
          <w:p w14:paraId="5EDD6FD1"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rPr>
              <w:t>CA_n78(2A)_BCS2</w:t>
            </w:r>
          </w:p>
        </w:tc>
        <w:tc>
          <w:tcPr>
            <w:tcW w:w="2647" w:type="dxa"/>
            <w:tcBorders>
              <w:top w:val="nil"/>
              <w:left w:val="single" w:sz="4" w:space="0" w:color="auto"/>
              <w:bottom w:val="single" w:sz="4" w:space="0" w:color="auto"/>
              <w:right w:val="single" w:sz="4" w:space="0" w:color="auto"/>
            </w:tcBorders>
          </w:tcPr>
          <w:p w14:paraId="70177EE9"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71836EBD" w14:textId="77777777" w:rsidTr="001D617C">
        <w:trPr>
          <w:trHeight w:val="29"/>
        </w:trPr>
        <w:tc>
          <w:tcPr>
            <w:tcW w:w="2833" w:type="dxa"/>
            <w:tcBorders>
              <w:top w:val="single" w:sz="4" w:space="0" w:color="auto"/>
              <w:left w:val="single" w:sz="4" w:space="0" w:color="auto"/>
              <w:bottom w:val="nil"/>
              <w:right w:val="single" w:sz="4" w:space="0" w:color="auto"/>
            </w:tcBorders>
          </w:tcPr>
          <w:p w14:paraId="75A69C8B" w14:textId="77777777" w:rsidR="001D617C" w:rsidRPr="00AE7509" w:rsidRDefault="001D617C" w:rsidP="00B57AB5">
            <w:pPr>
              <w:pStyle w:val="TAC"/>
              <w:rPr>
                <w:rFonts w:eastAsia="SimSun"/>
                <w:lang w:val="en-US" w:eastAsia="zh-CN" w:bidi="ar"/>
              </w:rPr>
            </w:pPr>
            <w:r w:rsidRPr="00EF6BC5">
              <w:rPr>
                <w:lang w:eastAsia="zh-CN"/>
              </w:rPr>
              <w:t>CA_n5A-n28A-n78A-n79A</w:t>
            </w:r>
          </w:p>
        </w:tc>
        <w:tc>
          <w:tcPr>
            <w:tcW w:w="3022" w:type="dxa"/>
            <w:tcBorders>
              <w:top w:val="nil"/>
              <w:left w:val="single" w:sz="4" w:space="0" w:color="auto"/>
              <w:bottom w:val="nil"/>
              <w:right w:val="single" w:sz="4" w:space="0" w:color="auto"/>
            </w:tcBorders>
          </w:tcPr>
          <w:p w14:paraId="13D075D6" w14:textId="77777777" w:rsidR="001D617C" w:rsidRPr="00EF6BC5" w:rsidRDefault="001D617C" w:rsidP="00B57AB5">
            <w:pPr>
              <w:pStyle w:val="TAC"/>
              <w:rPr>
                <w:lang w:eastAsia="zh-CN"/>
              </w:rPr>
            </w:pPr>
            <w:r w:rsidRPr="00EF6BC5">
              <w:rPr>
                <w:lang w:eastAsia="zh-CN"/>
              </w:rPr>
              <w:t>CA_n5A-n28A</w:t>
            </w:r>
          </w:p>
          <w:p w14:paraId="3F45579A" w14:textId="77777777" w:rsidR="001D617C" w:rsidRPr="00EF6BC5" w:rsidRDefault="001D617C" w:rsidP="00B57AB5">
            <w:pPr>
              <w:pStyle w:val="TAC"/>
              <w:rPr>
                <w:lang w:eastAsia="zh-CN"/>
              </w:rPr>
            </w:pPr>
            <w:r w:rsidRPr="00EF6BC5">
              <w:rPr>
                <w:lang w:eastAsia="zh-CN"/>
              </w:rPr>
              <w:t>CA_n5A-n78A</w:t>
            </w:r>
          </w:p>
          <w:p w14:paraId="623E8603" w14:textId="77777777" w:rsidR="001D617C" w:rsidRPr="00EF6BC5" w:rsidRDefault="001D617C" w:rsidP="00B57AB5">
            <w:pPr>
              <w:pStyle w:val="TAC"/>
              <w:rPr>
                <w:lang w:eastAsia="zh-CN"/>
              </w:rPr>
            </w:pPr>
            <w:r w:rsidRPr="00EF6BC5">
              <w:rPr>
                <w:lang w:eastAsia="zh-CN"/>
              </w:rPr>
              <w:t>CA_n5A-n79A</w:t>
            </w:r>
          </w:p>
          <w:p w14:paraId="13A7FD7B" w14:textId="77777777" w:rsidR="001D617C" w:rsidRPr="00EF6BC5" w:rsidRDefault="001D617C" w:rsidP="00B57AB5">
            <w:pPr>
              <w:pStyle w:val="TAC"/>
              <w:rPr>
                <w:lang w:eastAsia="zh-CN"/>
              </w:rPr>
            </w:pPr>
            <w:r w:rsidRPr="00EF6BC5">
              <w:rPr>
                <w:lang w:eastAsia="zh-CN"/>
              </w:rPr>
              <w:t>CA_n28A-n78A</w:t>
            </w:r>
          </w:p>
          <w:p w14:paraId="2EB409BD" w14:textId="77777777" w:rsidR="001D617C" w:rsidRPr="00EF6BC5" w:rsidRDefault="001D617C" w:rsidP="00B57AB5">
            <w:pPr>
              <w:pStyle w:val="TAC"/>
              <w:rPr>
                <w:lang w:eastAsia="zh-CN"/>
              </w:rPr>
            </w:pPr>
            <w:r w:rsidRPr="00EF6BC5">
              <w:rPr>
                <w:lang w:eastAsia="zh-CN"/>
              </w:rPr>
              <w:t>CA_n28A-n79A</w:t>
            </w:r>
          </w:p>
          <w:p w14:paraId="4BE65806" w14:textId="77777777" w:rsidR="001D617C" w:rsidRPr="00AE7509" w:rsidRDefault="001D617C" w:rsidP="00B57AB5">
            <w:pPr>
              <w:pStyle w:val="TAC"/>
              <w:rPr>
                <w:rFonts w:eastAsia="SimSun"/>
                <w:lang w:val="en-US" w:eastAsia="zh-CN" w:bidi="ar"/>
              </w:rPr>
            </w:pPr>
            <w:r w:rsidRPr="00EF6BC5">
              <w:rPr>
                <w:lang w:eastAsia="zh-CN"/>
              </w:rPr>
              <w:t>CA_n78A-n79A</w:t>
            </w:r>
          </w:p>
        </w:tc>
        <w:tc>
          <w:tcPr>
            <w:tcW w:w="1367" w:type="dxa"/>
            <w:tcBorders>
              <w:top w:val="single" w:sz="4" w:space="0" w:color="auto"/>
              <w:left w:val="single" w:sz="4" w:space="0" w:color="auto"/>
              <w:bottom w:val="single" w:sz="4" w:space="0" w:color="auto"/>
              <w:right w:val="single" w:sz="4" w:space="0" w:color="auto"/>
            </w:tcBorders>
          </w:tcPr>
          <w:p w14:paraId="5ECBB924" w14:textId="77777777" w:rsidR="001D617C" w:rsidRPr="00AE7509" w:rsidRDefault="001D617C" w:rsidP="00B57AB5">
            <w:pPr>
              <w:pStyle w:val="TAC"/>
              <w:rPr>
                <w:rFonts w:eastAsia="SimSun"/>
              </w:rPr>
            </w:pPr>
            <w:r w:rsidRPr="00AE7509">
              <w:t>n5</w:t>
            </w:r>
          </w:p>
        </w:tc>
        <w:tc>
          <w:tcPr>
            <w:tcW w:w="4386" w:type="dxa"/>
            <w:tcBorders>
              <w:top w:val="single" w:sz="4" w:space="0" w:color="auto"/>
              <w:left w:val="single" w:sz="4" w:space="0" w:color="auto"/>
              <w:bottom w:val="single" w:sz="4" w:space="0" w:color="auto"/>
              <w:right w:val="single" w:sz="4" w:space="0" w:color="auto"/>
            </w:tcBorders>
          </w:tcPr>
          <w:p w14:paraId="488A878C" w14:textId="77777777" w:rsidR="001D617C" w:rsidRPr="00AE7509" w:rsidRDefault="001D617C" w:rsidP="00B57AB5">
            <w:pPr>
              <w:pStyle w:val="TAC"/>
              <w:rPr>
                <w:rFonts w:eastAsia="SimSun"/>
              </w:rPr>
            </w:pPr>
            <w:r w:rsidRPr="00164B6D">
              <w:rPr>
                <w:rFonts w:cs="Arial"/>
                <w:color w:val="000000"/>
              </w:rPr>
              <w:t>n</w:t>
            </w:r>
            <w:r>
              <w:rPr>
                <w:rFonts w:cs="Arial"/>
                <w:color w:val="000000"/>
              </w:rPr>
              <w:t>5</w:t>
            </w:r>
            <w:r w:rsidRPr="00164B6D">
              <w:rPr>
                <w:rFonts w:cs="Arial"/>
                <w:color w:val="000000"/>
              </w:rPr>
              <w:t xml:space="preserve"> channel bandwidths in Table 5.3.5-1</w:t>
            </w:r>
          </w:p>
        </w:tc>
        <w:tc>
          <w:tcPr>
            <w:tcW w:w="2647" w:type="dxa"/>
            <w:tcBorders>
              <w:top w:val="single" w:sz="4" w:space="0" w:color="auto"/>
              <w:left w:val="single" w:sz="4" w:space="0" w:color="auto"/>
              <w:bottom w:val="nil"/>
              <w:right w:val="single" w:sz="4" w:space="0" w:color="auto"/>
            </w:tcBorders>
          </w:tcPr>
          <w:p w14:paraId="057EEE2A" w14:textId="77777777" w:rsidR="001D617C" w:rsidRPr="00AE7509" w:rsidRDefault="001D617C" w:rsidP="00B57AB5">
            <w:pPr>
              <w:pStyle w:val="TAC"/>
              <w:rPr>
                <w:rFonts w:eastAsia="SimSun"/>
                <w:lang w:val="en-US" w:eastAsia="zh-CN" w:bidi="ar"/>
              </w:rPr>
            </w:pPr>
            <w:r>
              <w:rPr>
                <w:kern w:val="2"/>
                <w:szCs w:val="22"/>
                <w:lang w:val="en-US" w:eastAsia="zh-CN"/>
              </w:rPr>
              <w:t>4 and 5</w:t>
            </w:r>
          </w:p>
        </w:tc>
      </w:tr>
      <w:tr w:rsidR="001D617C" w:rsidRPr="00AE7509" w14:paraId="1CF3D0FD" w14:textId="77777777" w:rsidTr="001D617C">
        <w:trPr>
          <w:trHeight w:val="29"/>
        </w:trPr>
        <w:tc>
          <w:tcPr>
            <w:tcW w:w="2833" w:type="dxa"/>
            <w:tcBorders>
              <w:top w:val="nil"/>
              <w:left w:val="single" w:sz="4" w:space="0" w:color="auto"/>
              <w:bottom w:val="nil"/>
              <w:right w:val="single" w:sz="4" w:space="0" w:color="auto"/>
            </w:tcBorders>
          </w:tcPr>
          <w:p w14:paraId="5A3C2C50" w14:textId="77777777" w:rsidR="001D617C" w:rsidRPr="00AE7509" w:rsidRDefault="001D617C" w:rsidP="00B57AB5">
            <w:pPr>
              <w:pStyle w:val="TAC"/>
              <w:rPr>
                <w:rFonts w:eastAsia="SimSun"/>
                <w:lang w:val="en-US" w:eastAsia="zh-CN" w:bidi="ar"/>
              </w:rPr>
            </w:pPr>
          </w:p>
        </w:tc>
        <w:tc>
          <w:tcPr>
            <w:tcW w:w="3022" w:type="dxa"/>
            <w:tcBorders>
              <w:top w:val="nil"/>
              <w:left w:val="single" w:sz="4" w:space="0" w:color="auto"/>
              <w:bottom w:val="nil"/>
              <w:right w:val="single" w:sz="4" w:space="0" w:color="auto"/>
            </w:tcBorders>
          </w:tcPr>
          <w:p w14:paraId="517CE961" w14:textId="77777777" w:rsidR="001D617C" w:rsidRPr="00AE7509" w:rsidRDefault="001D617C" w:rsidP="00B57AB5">
            <w:pPr>
              <w:pStyle w:val="TAC"/>
              <w:rPr>
                <w:rFonts w:eastAsia="SimSun"/>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401212CB" w14:textId="77777777" w:rsidR="001D617C" w:rsidRPr="00AE7509" w:rsidRDefault="001D617C" w:rsidP="00B57AB5">
            <w:pPr>
              <w:pStyle w:val="TAC"/>
              <w:rPr>
                <w:rFonts w:eastAsia="SimSun"/>
              </w:rPr>
            </w:pPr>
            <w:r w:rsidRPr="00AE7509">
              <w:t>n2</w:t>
            </w:r>
            <w:r>
              <w:t>8</w:t>
            </w:r>
          </w:p>
        </w:tc>
        <w:tc>
          <w:tcPr>
            <w:tcW w:w="4386" w:type="dxa"/>
            <w:tcBorders>
              <w:top w:val="single" w:sz="4" w:space="0" w:color="auto"/>
              <w:left w:val="single" w:sz="4" w:space="0" w:color="auto"/>
              <w:bottom w:val="single" w:sz="4" w:space="0" w:color="auto"/>
              <w:right w:val="single" w:sz="4" w:space="0" w:color="auto"/>
            </w:tcBorders>
          </w:tcPr>
          <w:p w14:paraId="1067C672" w14:textId="77777777" w:rsidR="001D617C" w:rsidRPr="00AE7509" w:rsidRDefault="001D617C" w:rsidP="00B57AB5">
            <w:pPr>
              <w:pStyle w:val="TAC"/>
              <w:rPr>
                <w:rFonts w:eastAsia="SimSun"/>
              </w:rPr>
            </w:pPr>
            <w:r w:rsidRPr="00164B6D">
              <w:rPr>
                <w:rFonts w:cs="Arial"/>
                <w:color w:val="000000"/>
              </w:rPr>
              <w:t>n</w:t>
            </w:r>
            <w:r>
              <w:rPr>
                <w:rFonts w:cs="Arial"/>
                <w:color w:val="000000"/>
              </w:rPr>
              <w:t xml:space="preserve">28 </w:t>
            </w:r>
            <w:r w:rsidRPr="00164B6D">
              <w:rPr>
                <w:rFonts w:cs="Arial"/>
                <w:color w:val="000000"/>
              </w:rPr>
              <w:t>channel bandwidths in Table 5.3.5-1</w:t>
            </w:r>
          </w:p>
        </w:tc>
        <w:tc>
          <w:tcPr>
            <w:tcW w:w="2647" w:type="dxa"/>
            <w:tcBorders>
              <w:top w:val="nil"/>
              <w:left w:val="single" w:sz="4" w:space="0" w:color="auto"/>
              <w:bottom w:val="nil"/>
              <w:right w:val="single" w:sz="4" w:space="0" w:color="auto"/>
            </w:tcBorders>
          </w:tcPr>
          <w:p w14:paraId="7834CEF0" w14:textId="77777777" w:rsidR="001D617C" w:rsidRPr="00AE7509" w:rsidRDefault="001D617C" w:rsidP="00B57AB5">
            <w:pPr>
              <w:pStyle w:val="TAC"/>
              <w:rPr>
                <w:rFonts w:eastAsia="SimSun"/>
                <w:lang w:val="en-US" w:eastAsia="zh-CN" w:bidi="ar"/>
              </w:rPr>
            </w:pPr>
          </w:p>
        </w:tc>
      </w:tr>
      <w:tr w:rsidR="001D617C" w:rsidRPr="00AE7509" w14:paraId="46080B39" w14:textId="77777777" w:rsidTr="001D617C">
        <w:trPr>
          <w:trHeight w:val="29"/>
        </w:trPr>
        <w:tc>
          <w:tcPr>
            <w:tcW w:w="2833" w:type="dxa"/>
            <w:tcBorders>
              <w:top w:val="nil"/>
              <w:left w:val="single" w:sz="4" w:space="0" w:color="auto"/>
              <w:bottom w:val="nil"/>
              <w:right w:val="single" w:sz="4" w:space="0" w:color="auto"/>
            </w:tcBorders>
          </w:tcPr>
          <w:p w14:paraId="50A540DE" w14:textId="77777777" w:rsidR="001D617C" w:rsidRPr="00AE7509" w:rsidRDefault="001D617C" w:rsidP="00B57AB5">
            <w:pPr>
              <w:pStyle w:val="TAC"/>
              <w:rPr>
                <w:rFonts w:eastAsia="SimSun"/>
                <w:lang w:val="en-US" w:eastAsia="zh-CN" w:bidi="ar"/>
              </w:rPr>
            </w:pPr>
          </w:p>
        </w:tc>
        <w:tc>
          <w:tcPr>
            <w:tcW w:w="3022" w:type="dxa"/>
            <w:tcBorders>
              <w:top w:val="nil"/>
              <w:left w:val="single" w:sz="4" w:space="0" w:color="auto"/>
              <w:bottom w:val="nil"/>
              <w:right w:val="single" w:sz="4" w:space="0" w:color="auto"/>
            </w:tcBorders>
          </w:tcPr>
          <w:p w14:paraId="6EB65F02" w14:textId="77777777" w:rsidR="001D617C" w:rsidRPr="00AE7509" w:rsidRDefault="001D617C" w:rsidP="00B57AB5">
            <w:pPr>
              <w:pStyle w:val="TAC"/>
              <w:rPr>
                <w:rFonts w:eastAsia="SimSun"/>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6567D22D" w14:textId="77777777" w:rsidR="001D617C" w:rsidRPr="00AE7509" w:rsidRDefault="001D617C" w:rsidP="00B57AB5">
            <w:pPr>
              <w:pStyle w:val="TAC"/>
              <w:rPr>
                <w:rFonts w:eastAsia="SimSun"/>
              </w:rPr>
            </w:pPr>
            <w:r w:rsidRPr="00AE7509">
              <w:t>n7</w:t>
            </w:r>
            <w:r>
              <w:t>8</w:t>
            </w:r>
          </w:p>
        </w:tc>
        <w:tc>
          <w:tcPr>
            <w:tcW w:w="4386" w:type="dxa"/>
            <w:tcBorders>
              <w:top w:val="single" w:sz="4" w:space="0" w:color="auto"/>
              <w:left w:val="single" w:sz="4" w:space="0" w:color="auto"/>
              <w:bottom w:val="single" w:sz="4" w:space="0" w:color="auto"/>
              <w:right w:val="single" w:sz="4" w:space="0" w:color="auto"/>
            </w:tcBorders>
          </w:tcPr>
          <w:p w14:paraId="5AF6EB54" w14:textId="77777777" w:rsidR="001D617C" w:rsidRPr="00AE7509" w:rsidRDefault="001D617C" w:rsidP="00B57AB5">
            <w:pPr>
              <w:pStyle w:val="TAC"/>
              <w:rPr>
                <w:rFonts w:eastAsia="SimSun"/>
              </w:rPr>
            </w:pPr>
            <w:r w:rsidRPr="00164B6D">
              <w:rPr>
                <w:rFonts w:cs="Arial"/>
                <w:color w:val="000000"/>
              </w:rPr>
              <w:t>n</w:t>
            </w:r>
            <w:r>
              <w:rPr>
                <w:rFonts w:cs="Arial"/>
                <w:color w:val="000000"/>
              </w:rPr>
              <w:t>78</w:t>
            </w:r>
            <w:r w:rsidRPr="00164B6D">
              <w:rPr>
                <w:rFonts w:cs="Arial"/>
                <w:color w:val="000000"/>
              </w:rPr>
              <w:t xml:space="preserve"> channel bandwidths in Table 5.3.5-1</w:t>
            </w:r>
          </w:p>
        </w:tc>
        <w:tc>
          <w:tcPr>
            <w:tcW w:w="2647" w:type="dxa"/>
            <w:tcBorders>
              <w:top w:val="nil"/>
              <w:left w:val="single" w:sz="4" w:space="0" w:color="auto"/>
              <w:bottom w:val="nil"/>
              <w:right w:val="single" w:sz="4" w:space="0" w:color="auto"/>
            </w:tcBorders>
          </w:tcPr>
          <w:p w14:paraId="4DAECD55" w14:textId="77777777" w:rsidR="001D617C" w:rsidRPr="00AE7509" w:rsidRDefault="001D617C" w:rsidP="00B57AB5">
            <w:pPr>
              <w:pStyle w:val="TAC"/>
              <w:rPr>
                <w:rFonts w:eastAsia="SimSun"/>
                <w:lang w:val="en-US" w:eastAsia="zh-CN" w:bidi="ar"/>
              </w:rPr>
            </w:pPr>
          </w:p>
        </w:tc>
      </w:tr>
      <w:tr w:rsidR="001D617C" w:rsidRPr="00AE7509" w14:paraId="011D07F3" w14:textId="77777777" w:rsidTr="001D617C">
        <w:trPr>
          <w:trHeight w:val="29"/>
        </w:trPr>
        <w:tc>
          <w:tcPr>
            <w:tcW w:w="2833" w:type="dxa"/>
            <w:tcBorders>
              <w:top w:val="nil"/>
              <w:left w:val="single" w:sz="4" w:space="0" w:color="auto"/>
              <w:bottom w:val="single" w:sz="4" w:space="0" w:color="auto"/>
              <w:right w:val="single" w:sz="4" w:space="0" w:color="auto"/>
            </w:tcBorders>
          </w:tcPr>
          <w:p w14:paraId="3DA35F47" w14:textId="77777777" w:rsidR="001D617C" w:rsidRPr="00AE7509" w:rsidRDefault="001D617C" w:rsidP="00B57AB5">
            <w:pPr>
              <w:pStyle w:val="TAC"/>
              <w:rPr>
                <w:rFonts w:eastAsia="SimSun"/>
                <w:lang w:val="en-US" w:eastAsia="zh-CN" w:bidi="ar"/>
              </w:rPr>
            </w:pPr>
          </w:p>
        </w:tc>
        <w:tc>
          <w:tcPr>
            <w:tcW w:w="3022" w:type="dxa"/>
            <w:tcBorders>
              <w:top w:val="nil"/>
              <w:left w:val="single" w:sz="4" w:space="0" w:color="auto"/>
              <w:bottom w:val="single" w:sz="4" w:space="0" w:color="auto"/>
              <w:right w:val="single" w:sz="4" w:space="0" w:color="auto"/>
            </w:tcBorders>
          </w:tcPr>
          <w:p w14:paraId="3F8AEAE7" w14:textId="77777777" w:rsidR="001D617C" w:rsidRPr="00AE7509" w:rsidRDefault="001D617C" w:rsidP="00B57AB5">
            <w:pPr>
              <w:pStyle w:val="TAC"/>
              <w:rPr>
                <w:rFonts w:eastAsia="SimSun"/>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4F627E07" w14:textId="77777777" w:rsidR="001D617C" w:rsidRPr="00AE7509" w:rsidRDefault="001D617C" w:rsidP="00B57AB5">
            <w:pPr>
              <w:pStyle w:val="TAC"/>
              <w:rPr>
                <w:rFonts w:eastAsia="SimSun"/>
              </w:rPr>
            </w:pPr>
            <w:r w:rsidRPr="00AE7509">
              <w:t>n7</w:t>
            </w:r>
            <w:r>
              <w:t>9</w:t>
            </w:r>
          </w:p>
        </w:tc>
        <w:tc>
          <w:tcPr>
            <w:tcW w:w="4386" w:type="dxa"/>
            <w:tcBorders>
              <w:top w:val="single" w:sz="4" w:space="0" w:color="auto"/>
              <w:left w:val="single" w:sz="4" w:space="0" w:color="auto"/>
              <w:bottom w:val="single" w:sz="4" w:space="0" w:color="auto"/>
              <w:right w:val="single" w:sz="4" w:space="0" w:color="auto"/>
            </w:tcBorders>
            <w:vAlign w:val="center"/>
          </w:tcPr>
          <w:p w14:paraId="1089B1C8" w14:textId="77777777" w:rsidR="001D617C" w:rsidRPr="00AE7509" w:rsidRDefault="001D617C" w:rsidP="00B57AB5">
            <w:pPr>
              <w:pStyle w:val="TAC"/>
              <w:rPr>
                <w:rFonts w:eastAsia="SimSun"/>
              </w:rPr>
            </w:pPr>
            <w:r>
              <w:rPr>
                <w:rFonts w:cs="Arial"/>
                <w:color w:val="000000"/>
              </w:rPr>
              <w:t>n79</w:t>
            </w:r>
            <w:r w:rsidRPr="00AE7509">
              <w:rPr>
                <w:rFonts w:cs="Arial"/>
                <w:color w:val="000000"/>
              </w:rPr>
              <w:t xml:space="preserve"> channel bandwidths in Table 5.3.5-1</w:t>
            </w:r>
          </w:p>
        </w:tc>
        <w:tc>
          <w:tcPr>
            <w:tcW w:w="2647" w:type="dxa"/>
            <w:tcBorders>
              <w:top w:val="nil"/>
              <w:left w:val="single" w:sz="4" w:space="0" w:color="auto"/>
              <w:bottom w:val="single" w:sz="4" w:space="0" w:color="auto"/>
              <w:right w:val="single" w:sz="4" w:space="0" w:color="auto"/>
            </w:tcBorders>
          </w:tcPr>
          <w:p w14:paraId="0D75F3F7" w14:textId="77777777" w:rsidR="001D617C" w:rsidRPr="00AE7509" w:rsidRDefault="001D617C" w:rsidP="00B57AB5">
            <w:pPr>
              <w:pStyle w:val="TAC"/>
              <w:rPr>
                <w:rFonts w:eastAsia="SimSun"/>
                <w:lang w:val="en-US" w:eastAsia="zh-CN" w:bidi="ar"/>
              </w:rPr>
            </w:pPr>
          </w:p>
        </w:tc>
      </w:tr>
      <w:tr w:rsidR="001D617C" w:rsidRPr="00AE7509" w14:paraId="04C9A11D" w14:textId="77777777" w:rsidTr="001D617C">
        <w:trPr>
          <w:trHeight w:val="29"/>
        </w:trPr>
        <w:tc>
          <w:tcPr>
            <w:tcW w:w="2833" w:type="dxa"/>
            <w:tcBorders>
              <w:top w:val="single" w:sz="4" w:space="0" w:color="auto"/>
              <w:left w:val="single" w:sz="4" w:space="0" w:color="auto"/>
              <w:bottom w:val="nil"/>
              <w:right w:val="single" w:sz="4" w:space="0" w:color="auto"/>
            </w:tcBorders>
          </w:tcPr>
          <w:p w14:paraId="51C6B81D"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eastAsia="zh-CN"/>
              </w:rPr>
              <w:t>CA_n5A-n30A-</w:t>
            </w:r>
            <w:r w:rsidRPr="00AE7509">
              <w:rPr>
                <w:rFonts w:ascii="Arial" w:eastAsia="SimSun" w:hAnsi="Arial"/>
                <w:sz w:val="18"/>
                <w:lang w:val="en-US" w:eastAsia="zh-CN"/>
              </w:rPr>
              <w:t>n</w:t>
            </w:r>
            <w:r w:rsidRPr="00AE7509">
              <w:rPr>
                <w:rFonts w:ascii="Arial" w:eastAsia="SimSun" w:hAnsi="Arial"/>
                <w:sz w:val="18"/>
                <w:lang w:eastAsia="zh-CN"/>
              </w:rPr>
              <w:t>66A-n77A</w:t>
            </w:r>
          </w:p>
        </w:tc>
        <w:tc>
          <w:tcPr>
            <w:tcW w:w="3022" w:type="dxa"/>
            <w:tcBorders>
              <w:top w:val="single" w:sz="4" w:space="0" w:color="auto"/>
              <w:left w:val="single" w:sz="4" w:space="0" w:color="auto"/>
              <w:bottom w:val="nil"/>
              <w:right w:val="single" w:sz="4" w:space="0" w:color="auto"/>
            </w:tcBorders>
          </w:tcPr>
          <w:p w14:paraId="4F920B46" w14:textId="77777777" w:rsidR="001D617C" w:rsidRPr="00AE7509" w:rsidRDefault="001D617C" w:rsidP="00B57AB5">
            <w:pPr>
              <w:keepNext/>
              <w:keepLines/>
              <w:spacing w:after="0"/>
              <w:jc w:val="center"/>
              <w:rPr>
                <w:rFonts w:ascii="Arial" w:eastAsia="SimSun" w:hAnsi="Arial"/>
                <w:sz w:val="18"/>
                <w:lang w:eastAsia="zh-CN"/>
              </w:rPr>
            </w:pPr>
            <w:r w:rsidRPr="00AE7509">
              <w:rPr>
                <w:rFonts w:ascii="Arial" w:eastAsia="SimSun" w:hAnsi="Arial"/>
                <w:sz w:val="18"/>
                <w:lang w:eastAsia="zh-CN"/>
              </w:rPr>
              <w:t>n77</w:t>
            </w:r>
            <w:r w:rsidRPr="00AE7509">
              <w:rPr>
                <w:rFonts w:ascii="Arial" w:eastAsia="SimSun" w:hAnsi="Arial"/>
                <w:sz w:val="18"/>
                <w:vertAlign w:val="superscript"/>
                <w:lang w:eastAsia="zh-CN"/>
              </w:rPr>
              <w:t>5</w:t>
            </w:r>
          </w:p>
          <w:p w14:paraId="30C76076" w14:textId="77777777" w:rsidR="001D617C" w:rsidRPr="00AE7509" w:rsidRDefault="001D617C" w:rsidP="00B57AB5">
            <w:pPr>
              <w:keepNext/>
              <w:keepLines/>
              <w:spacing w:after="0"/>
              <w:jc w:val="center"/>
              <w:rPr>
                <w:rFonts w:ascii="Arial" w:eastAsia="SimSun" w:hAnsi="Arial"/>
                <w:sz w:val="18"/>
              </w:rPr>
            </w:pPr>
            <w:r w:rsidRPr="00AE7509">
              <w:rPr>
                <w:rFonts w:ascii="Arial" w:eastAsia="SimSun" w:hAnsi="Arial"/>
                <w:sz w:val="18"/>
              </w:rPr>
              <w:t>CA_n5A-n30A</w:t>
            </w:r>
          </w:p>
          <w:p w14:paraId="6BCC5526" w14:textId="77777777" w:rsidR="001D617C" w:rsidRPr="00AE7509" w:rsidRDefault="001D617C" w:rsidP="00B57AB5">
            <w:pPr>
              <w:keepNext/>
              <w:keepLines/>
              <w:spacing w:after="0"/>
              <w:jc w:val="center"/>
              <w:rPr>
                <w:rFonts w:ascii="Arial" w:eastAsia="SimSun" w:hAnsi="Arial"/>
                <w:sz w:val="18"/>
              </w:rPr>
            </w:pPr>
            <w:r w:rsidRPr="00AE7509">
              <w:rPr>
                <w:rFonts w:ascii="Arial" w:eastAsia="SimSun" w:hAnsi="Arial"/>
                <w:sz w:val="18"/>
              </w:rPr>
              <w:t>CA_n5A-n66A</w:t>
            </w:r>
          </w:p>
          <w:p w14:paraId="18EB7B2F" w14:textId="77777777" w:rsidR="001D617C" w:rsidRPr="00AE7509" w:rsidRDefault="001D617C" w:rsidP="00B57AB5">
            <w:pPr>
              <w:keepNext/>
              <w:keepLines/>
              <w:spacing w:after="0"/>
              <w:jc w:val="center"/>
              <w:rPr>
                <w:rFonts w:ascii="Arial" w:eastAsia="SimSun" w:hAnsi="Arial"/>
                <w:sz w:val="18"/>
              </w:rPr>
            </w:pPr>
            <w:r w:rsidRPr="00AE7509">
              <w:rPr>
                <w:rFonts w:ascii="Arial" w:eastAsia="SimSun" w:hAnsi="Arial"/>
                <w:sz w:val="18"/>
              </w:rPr>
              <w:t>CA_n5A-n77A</w:t>
            </w:r>
            <w:r w:rsidRPr="00AE7509">
              <w:rPr>
                <w:rFonts w:ascii="Arial" w:eastAsia="SimSun" w:hAnsi="Arial"/>
                <w:sz w:val="18"/>
                <w:vertAlign w:val="superscript"/>
                <w:lang w:eastAsia="zh-CN"/>
              </w:rPr>
              <w:t>5</w:t>
            </w:r>
          </w:p>
          <w:p w14:paraId="1CE16E9A" w14:textId="77777777" w:rsidR="001D617C" w:rsidRPr="00AE7509" w:rsidRDefault="001D617C" w:rsidP="00B57AB5">
            <w:pPr>
              <w:keepNext/>
              <w:keepLines/>
              <w:spacing w:after="0"/>
              <w:jc w:val="center"/>
              <w:rPr>
                <w:rFonts w:ascii="Arial" w:eastAsia="SimSun" w:hAnsi="Arial"/>
                <w:sz w:val="18"/>
              </w:rPr>
            </w:pPr>
            <w:r w:rsidRPr="00AE7509">
              <w:rPr>
                <w:rFonts w:ascii="Arial" w:eastAsia="SimSun" w:hAnsi="Arial"/>
                <w:sz w:val="18"/>
              </w:rPr>
              <w:t>CA_n30A-n66A</w:t>
            </w:r>
          </w:p>
          <w:p w14:paraId="0F5CCA16" w14:textId="77777777" w:rsidR="001D617C" w:rsidRPr="00AE7509" w:rsidRDefault="001D617C" w:rsidP="00B57AB5">
            <w:pPr>
              <w:keepNext/>
              <w:keepLines/>
              <w:spacing w:after="0"/>
              <w:jc w:val="center"/>
              <w:rPr>
                <w:rFonts w:ascii="Arial" w:eastAsia="SimSun" w:hAnsi="Arial"/>
                <w:sz w:val="18"/>
              </w:rPr>
            </w:pPr>
            <w:r w:rsidRPr="00AE7509">
              <w:rPr>
                <w:rFonts w:ascii="Arial" w:eastAsia="SimSun" w:hAnsi="Arial"/>
                <w:sz w:val="18"/>
              </w:rPr>
              <w:t>CA_n30A-n77A</w:t>
            </w:r>
            <w:r w:rsidRPr="00AE7509">
              <w:rPr>
                <w:rFonts w:ascii="Arial" w:eastAsia="SimSun" w:hAnsi="Arial"/>
                <w:sz w:val="18"/>
                <w:vertAlign w:val="superscript"/>
                <w:lang w:eastAsia="zh-CN"/>
              </w:rPr>
              <w:t>5</w:t>
            </w:r>
          </w:p>
          <w:p w14:paraId="75C1740C"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rPr>
              <w:t>CA_n66A-n77A</w:t>
            </w:r>
            <w:r w:rsidRPr="00AE7509">
              <w:rPr>
                <w:rFonts w:ascii="Arial" w:eastAsia="SimSun" w:hAnsi="Arial"/>
                <w:sz w:val="18"/>
                <w:vertAlign w:val="superscript"/>
                <w:lang w:eastAsia="zh-CN"/>
              </w:rPr>
              <w:t>5</w:t>
            </w:r>
          </w:p>
        </w:tc>
        <w:tc>
          <w:tcPr>
            <w:tcW w:w="1367" w:type="dxa"/>
            <w:tcBorders>
              <w:top w:val="single" w:sz="4" w:space="0" w:color="auto"/>
              <w:left w:val="single" w:sz="4" w:space="0" w:color="auto"/>
              <w:bottom w:val="single" w:sz="4" w:space="0" w:color="auto"/>
              <w:right w:val="single" w:sz="4" w:space="0" w:color="auto"/>
            </w:tcBorders>
          </w:tcPr>
          <w:p w14:paraId="198DEA32"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SimSun" w:hAnsi="Arial"/>
                <w:color w:val="000000"/>
                <w:sz w:val="18"/>
                <w:lang w:eastAsia="zh-CN"/>
              </w:rPr>
              <w:t>n5</w:t>
            </w:r>
          </w:p>
        </w:tc>
        <w:tc>
          <w:tcPr>
            <w:tcW w:w="4386" w:type="dxa"/>
            <w:tcBorders>
              <w:top w:val="single" w:sz="4" w:space="0" w:color="auto"/>
              <w:left w:val="single" w:sz="4" w:space="0" w:color="auto"/>
              <w:bottom w:val="single" w:sz="4" w:space="0" w:color="auto"/>
              <w:right w:val="single" w:sz="4" w:space="0" w:color="auto"/>
            </w:tcBorders>
          </w:tcPr>
          <w:p w14:paraId="745E4120"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SimSun" w:hAnsi="Arial"/>
                <w:sz w:val="18"/>
                <w:lang w:val="en-US" w:eastAsia="zh-CN" w:bidi="ar"/>
              </w:rPr>
              <w:t>5, 10, 15, 20</w:t>
            </w:r>
          </w:p>
        </w:tc>
        <w:tc>
          <w:tcPr>
            <w:tcW w:w="2647" w:type="dxa"/>
            <w:tcBorders>
              <w:top w:val="single" w:sz="4" w:space="0" w:color="auto"/>
              <w:left w:val="single" w:sz="4" w:space="0" w:color="auto"/>
              <w:bottom w:val="nil"/>
              <w:right w:val="single" w:sz="4" w:space="0" w:color="auto"/>
            </w:tcBorders>
          </w:tcPr>
          <w:p w14:paraId="5EF554F8" w14:textId="77777777" w:rsidR="001D617C" w:rsidRPr="00AE7509" w:rsidRDefault="001D617C" w:rsidP="00B57AB5">
            <w:pPr>
              <w:keepNext/>
              <w:keepLines/>
              <w:spacing w:after="0"/>
              <w:jc w:val="center"/>
              <w:rPr>
                <w:rFonts w:ascii="Arial" w:eastAsia="SimSun" w:hAnsi="Arial"/>
                <w:kern w:val="2"/>
                <w:sz w:val="18"/>
                <w:szCs w:val="22"/>
                <w:lang w:val="en-US"/>
              </w:rPr>
            </w:pPr>
            <w:r w:rsidRPr="00AE7509">
              <w:rPr>
                <w:rFonts w:ascii="Arial" w:eastAsia="SimSun" w:hAnsi="Arial"/>
                <w:kern w:val="2"/>
                <w:sz w:val="18"/>
                <w:szCs w:val="22"/>
                <w:lang w:val="en-US" w:eastAsia="zh-CN"/>
              </w:rPr>
              <w:t>0</w:t>
            </w:r>
          </w:p>
        </w:tc>
      </w:tr>
      <w:tr w:rsidR="001D617C" w:rsidRPr="00AE7509" w14:paraId="005D925C" w14:textId="77777777" w:rsidTr="001D617C">
        <w:trPr>
          <w:trHeight w:val="29"/>
        </w:trPr>
        <w:tc>
          <w:tcPr>
            <w:tcW w:w="2833" w:type="dxa"/>
            <w:tcBorders>
              <w:top w:val="nil"/>
              <w:left w:val="single" w:sz="4" w:space="0" w:color="auto"/>
              <w:bottom w:val="nil"/>
              <w:right w:val="single" w:sz="4" w:space="0" w:color="auto"/>
            </w:tcBorders>
          </w:tcPr>
          <w:p w14:paraId="4636820B"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3022" w:type="dxa"/>
            <w:tcBorders>
              <w:top w:val="nil"/>
              <w:left w:val="single" w:sz="4" w:space="0" w:color="auto"/>
              <w:bottom w:val="nil"/>
              <w:right w:val="single" w:sz="4" w:space="0" w:color="auto"/>
            </w:tcBorders>
          </w:tcPr>
          <w:p w14:paraId="3427B5CA"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7275DF65"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SimSun" w:hAnsi="Arial"/>
                <w:color w:val="000000"/>
                <w:sz w:val="18"/>
                <w:lang w:eastAsia="zh-CN"/>
              </w:rPr>
              <w:t>n30</w:t>
            </w:r>
          </w:p>
        </w:tc>
        <w:tc>
          <w:tcPr>
            <w:tcW w:w="4386" w:type="dxa"/>
            <w:tcBorders>
              <w:top w:val="single" w:sz="4" w:space="0" w:color="auto"/>
              <w:left w:val="single" w:sz="4" w:space="0" w:color="auto"/>
              <w:bottom w:val="single" w:sz="4" w:space="0" w:color="auto"/>
              <w:right w:val="single" w:sz="4" w:space="0" w:color="auto"/>
            </w:tcBorders>
          </w:tcPr>
          <w:p w14:paraId="2F081DCE"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w:t>
            </w:r>
          </w:p>
        </w:tc>
        <w:tc>
          <w:tcPr>
            <w:tcW w:w="2647" w:type="dxa"/>
            <w:tcBorders>
              <w:top w:val="nil"/>
              <w:left w:val="single" w:sz="4" w:space="0" w:color="auto"/>
              <w:bottom w:val="nil"/>
              <w:right w:val="single" w:sz="4" w:space="0" w:color="auto"/>
            </w:tcBorders>
          </w:tcPr>
          <w:p w14:paraId="656C21E7" w14:textId="77777777" w:rsidR="001D617C" w:rsidRPr="00AE7509" w:rsidRDefault="001D617C" w:rsidP="00B57AB5">
            <w:pPr>
              <w:keepNext/>
              <w:keepLines/>
              <w:spacing w:after="0"/>
              <w:jc w:val="center"/>
              <w:rPr>
                <w:rFonts w:ascii="Arial" w:eastAsia="SimSun" w:hAnsi="Arial"/>
                <w:kern w:val="2"/>
                <w:sz w:val="18"/>
                <w:szCs w:val="22"/>
                <w:lang w:val="en-US" w:eastAsia="zh-CN"/>
              </w:rPr>
            </w:pPr>
          </w:p>
        </w:tc>
      </w:tr>
      <w:tr w:rsidR="001D617C" w:rsidRPr="00AE7509" w14:paraId="46DBB335" w14:textId="77777777" w:rsidTr="001D617C">
        <w:trPr>
          <w:trHeight w:val="29"/>
        </w:trPr>
        <w:tc>
          <w:tcPr>
            <w:tcW w:w="2833" w:type="dxa"/>
            <w:tcBorders>
              <w:top w:val="nil"/>
              <w:left w:val="single" w:sz="4" w:space="0" w:color="auto"/>
              <w:bottom w:val="nil"/>
              <w:right w:val="single" w:sz="4" w:space="0" w:color="auto"/>
            </w:tcBorders>
          </w:tcPr>
          <w:p w14:paraId="20C47511"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3022" w:type="dxa"/>
            <w:tcBorders>
              <w:top w:val="nil"/>
              <w:left w:val="single" w:sz="4" w:space="0" w:color="auto"/>
              <w:bottom w:val="nil"/>
              <w:right w:val="single" w:sz="4" w:space="0" w:color="auto"/>
            </w:tcBorders>
          </w:tcPr>
          <w:p w14:paraId="2BCBD602"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45DDE1DE"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SimSun" w:hAnsi="Arial"/>
                <w:color w:val="000000"/>
                <w:sz w:val="18"/>
                <w:lang w:eastAsia="zh-CN"/>
              </w:rPr>
              <w:t>n66</w:t>
            </w:r>
          </w:p>
        </w:tc>
        <w:tc>
          <w:tcPr>
            <w:tcW w:w="4386" w:type="dxa"/>
            <w:tcBorders>
              <w:top w:val="single" w:sz="4" w:space="0" w:color="auto"/>
              <w:left w:val="single" w:sz="4" w:space="0" w:color="auto"/>
              <w:bottom w:val="single" w:sz="4" w:space="0" w:color="auto"/>
              <w:right w:val="single" w:sz="4" w:space="0" w:color="auto"/>
            </w:tcBorders>
          </w:tcPr>
          <w:p w14:paraId="6C2EE500"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SimSun" w:hAnsi="Arial"/>
                <w:sz w:val="18"/>
                <w:lang w:val="en-US" w:eastAsia="zh-CN" w:bidi="ar"/>
              </w:rPr>
              <w:t>5, 10, 15, 20, 25, 30, 40</w:t>
            </w:r>
          </w:p>
        </w:tc>
        <w:tc>
          <w:tcPr>
            <w:tcW w:w="2647" w:type="dxa"/>
            <w:tcBorders>
              <w:top w:val="nil"/>
              <w:left w:val="single" w:sz="4" w:space="0" w:color="auto"/>
              <w:bottom w:val="nil"/>
              <w:right w:val="single" w:sz="4" w:space="0" w:color="auto"/>
            </w:tcBorders>
          </w:tcPr>
          <w:p w14:paraId="5E142BA8" w14:textId="77777777" w:rsidR="001D617C" w:rsidRPr="00AE7509" w:rsidRDefault="001D617C" w:rsidP="00B57AB5">
            <w:pPr>
              <w:keepNext/>
              <w:keepLines/>
              <w:spacing w:after="0"/>
              <w:jc w:val="center"/>
              <w:rPr>
                <w:rFonts w:ascii="Arial" w:eastAsia="SimSun" w:hAnsi="Arial"/>
                <w:kern w:val="2"/>
                <w:sz w:val="18"/>
                <w:szCs w:val="22"/>
                <w:lang w:val="en-US" w:eastAsia="zh-CN"/>
              </w:rPr>
            </w:pPr>
          </w:p>
        </w:tc>
      </w:tr>
      <w:tr w:rsidR="001D617C" w:rsidRPr="00AE7509" w14:paraId="74E6C09B" w14:textId="77777777" w:rsidTr="001D617C">
        <w:trPr>
          <w:trHeight w:val="29"/>
        </w:trPr>
        <w:tc>
          <w:tcPr>
            <w:tcW w:w="2833" w:type="dxa"/>
            <w:tcBorders>
              <w:top w:val="nil"/>
              <w:left w:val="single" w:sz="4" w:space="0" w:color="auto"/>
              <w:bottom w:val="single" w:sz="4" w:space="0" w:color="auto"/>
              <w:right w:val="single" w:sz="4" w:space="0" w:color="auto"/>
            </w:tcBorders>
          </w:tcPr>
          <w:p w14:paraId="7576D6A9"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3022" w:type="dxa"/>
            <w:tcBorders>
              <w:top w:val="nil"/>
              <w:left w:val="single" w:sz="4" w:space="0" w:color="auto"/>
              <w:bottom w:val="single" w:sz="4" w:space="0" w:color="auto"/>
              <w:right w:val="single" w:sz="4" w:space="0" w:color="auto"/>
            </w:tcBorders>
          </w:tcPr>
          <w:p w14:paraId="6B160C80"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47EA751F"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SimSun" w:hAnsi="Arial"/>
                <w:color w:val="000000"/>
                <w:sz w:val="18"/>
                <w:lang w:eastAsia="zh-CN"/>
              </w:rPr>
              <w:t>n77</w:t>
            </w:r>
          </w:p>
        </w:tc>
        <w:tc>
          <w:tcPr>
            <w:tcW w:w="4386" w:type="dxa"/>
            <w:tcBorders>
              <w:top w:val="single" w:sz="4" w:space="0" w:color="auto"/>
              <w:left w:val="single" w:sz="4" w:space="0" w:color="auto"/>
              <w:bottom w:val="single" w:sz="4" w:space="0" w:color="auto"/>
              <w:right w:val="single" w:sz="4" w:space="0" w:color="auto"/>
            </w:tcBorders>
          </w:tcPr>
          <w:p w14:paraId="089C1263"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SimSun" w:hAnsi="Arial"/>
                <w:sz w:val="18"/>
                <w:lang w:val="en-US" w:eastAsia="zh-CN" w:bidi="ar"/>
              </w:rPr>
              <w:t>10, 15, 20, 25, 30, 40, 50, 60, 70, 80, 90, 100</w:t>
            </w:r>
          </w:p>
        </w:tc>
        <w:tc>
          <w:tcPr>
            <w:tcW w:w="2647" w:type="dxa"/>
            <w:tcBorders>
              <w:top w:val="nil"/>
              <w:left w:val="single" w:sz="4" w:space="0" w:color="auto"/>
              <w:bottom w:val="single" w:sz="4" w:space="0" w:color="auto"/>
              <w:right w:val="single" w:sz="4" w:space="0" w:color="auto"/>
            </w:tcBorders>
          </w:tcPr>
          <w:p w14:paraId="667A178F" w14:textId="77777777" w:rsidR="001D617C" w:rsidRPr="00AE7509" w:rsidRDefault="001D617C" w:rsidP="00B57AB5">
            <w:pPr>
              <w:keepNext/>
              <w:keepLines/>
              <w:spacing w:after="0"/>
              <w:jc w:val="center"/>
              <w:rPr>
                <w:rFonts w:ascii="Arial" w:eastAsia="SimSun" w:hAnsi="Arial"/>
                <w:kern w:val="2"/>
                <w:sz w:val="18"/>
                <w:szCs w:val="22"/>
                <w:lang w:val="en-US" w:eastAsia="zh-CN"/>
              </w:rPr>
            </w:pPr>
          </w:p>
        </w:tc>
      </w:tr>
      <w:tr w:rsidR="001D617C" w:rsidRPr="00AE7509" w14:paraId="6F0363F5" w14:textId="77777777" w:rsidTr="001D617C">
        <w:trPr>
          <w:trHeight w:val="29"/>
        </w:trPr>
        <w:tc>
          <w:tcPr>
            <w:tcW w:w="2833" w:type="dxa"/>
            <w:tcBorders>
              <w:top w:val="single" w:sz="4" w:space="0" w:color="auto"/>
              <w:left w:val="single" w:sz="4" w:space="0" w:color="auto"/>
              <w:bottom w:val="nil"/>
              <w:right w:val="single" w:sz="4" w:space="0" w:color="auto"/>
            </w:tcBorders>
          </w:tcPr>
          <w:p w14:paraId="5377FD95" w14:textId="77777777" w:rsidR="001D617C" w:rsidRPr="00AE7509" w:rsidRDefault="001D617C" w:rsidP="00B57AB5">
            <w:pPr>
              <w:keepNext/>
              <w:keepLines/>
              <w:spacing w:after="0"/>
              <w:jc w:val="center"/>
              <w:rPr>
                <w:rFonts w:ascii="Arial" w:eastAsia="SimSun" w:hAnsi="Arial"/>
                <w:sz w:val="18"/>
                <w:szCs w:val="22"/>
                <w:lang w:val="en-US"/>
              </w:rPr>
            </w:pPr>
            <w:r w:rsidRPr="00AE7509">
              <w:rPr>
                <w:rFonts w:ascii="Arial" w:eastAsia="SimSun" w:hAnsi="Arial"/>
                <w:sz w:val="18"/>
                <w:lang w:val="en-US" w:eastAsia="en-GB"/>
              </w:rPr>
              <w:lastRenderedPageBreak/>
              <w:t>CA_n5A-n30A-n66(2A)-n77A</w:t>
            </w:r>
          </w:p>
        </w:tc>
        <w:tc>
          <w:tcPr>
            <w:tcW w:w="3022" w:type="dxa"/>
            <w:tcBorders>
              <w:top w:val="single" w:sz="4" w:space="0" w:color="auto"/>
              <w:left w:val="single" w:sz="4" w:space="0" w:color="auto"/>
              <w:bottom w:val="nil"/>
              <w:right w:val="single" w:sz="4" w:space="0" w:color="auto"/>
            </w:tcBorders>
          </w:tcPr>
          <w:p w14:paraId="3D481FF6" w14:textId="77777777" w:rsidR="001D617C" w:rsidRPr="00AE7509" w:rsidRDefault="001D617C" w:rsidP="00B57AB5">
            <w:pPr>
              <w:keepNext/>
              <w:keepLines/>
              <w:spacing w:after="0"/>
              <w:jc w:val="center"/>
              <w:rPr>
                <w:rFonts w:ascii="Arial" w:eastAsiaTheme="minorEastAsia" w:hAnsi="Arial"/>
                <w:sz w:val="18"/>
                <w:lang w:eastAsia="zh-CN"/>
              </w:rPr>
            </w:pPr>
            <w:r w:rsidRPr="00AE7509">
              <w:rPr>
                <w:rFonts w:ascii="Arial" w:eastAsiaTheme="minorEastAsia" w:hAnsi="Arial"/>
                <w:sz w:val="18"/>
                <w:lang w:eastAsia="zh-CN"/>
              </w:rPr>
              <w:t>n77</w:t>
            </w:r>
            <w:r w:rsidRPr="00AE7509">
              <w:rPr>
                <w:rFonts w:ascii="Arial" w:eastAsiaTheme="minorEastAsia" w:hAnsi="Arial"/>
                <w:sz w:val="18"/>
                <w:vertAlign w:val="superscript"/>
                <w:lang w:eastAsia="zh-CN"/>
              </w:rPr>
              <w:t>5</w:t>
            </w:r>
          </w:p>
          <w:p w14:paraId="12FEEA40" w14:textId="77777777" w:rsidR="001D617C" w:rsidRPr="00AE7509" w:rsidRDefault="001D617C" w:rsidP="00B57AB5">
            <w:pPr>
              <w:keepNext/>
              <w:keepLines/>
              <w:spacing w:after="0"/>
              <w:jc w:val="center"/>
              <w:rPr>
                <w:rFonts w:ascii="Arial" w:eastAsia="SimSun" w:hAnsi="Arial"/>
                <w:sz w:val="18"/>
                <w:szCs w:val="22"/>
                <w:lang w:val="en-US" w:eastAsia="en-GB"/>
              </w:rPr>
            </w:pPr>
            <w:r w:rsidRPr="00AE7509">
              <w:rPr>
                <w:rFonts w:ascii="Arial" w:eastAsia="SimSun" w:hAnsi="Arial"/>
                <w:sz w:val="18"/>
                <w:szCs w:val="22"/>
                <w:lang w:val="en-US" w:eastAsia="en-GB"/>
              </w:rPr>
              <w:t>CA_n5A-n30A</w:t>
            </w:r>
          </w:p>
          <w:p w14:paraId="586D5079" w14:textId="77777777" w:rsidR="001D617C" w:rsidRPr="00AE7509" w:rsidRDefault="001D617C" w:rsidP="00B57AB5">
            <w:pPr>
              <w:keepNext/>
              <w:keepLines/>
              <w:spacing w:after="0"/>
              <w:jc w:val="center"/>
              <w:rPr>
                <w:rFonts w:ascii="Arial" w:eastAsia="SimSun" w:hAnsi="Arial"/>
                <w:sz w:val="18"/>
                <w:szCs w:val="22"/>
                <w:lang w:val="en-US" w:eastAsia="en-GB"/>
              </w:rPr>
            </w:pPr>
            <w:r w:rsidRPr="00AE7509">
              <w:rPr>
                <w:rFonts w:ascii="Arial" w:eastAsia="SimSun" w:hAnsi="Arial"/>
                <w:sz w:val="18"/>
                <w:szCs w:val="22"/>
                <w:lang w:val="en-US" w:eastAsia="en-GB"/>
              </w:rPr>
              <w:t>CA_n5A-n66A</w:t>
            </w:r>
          </w:p>
          <w:p w14:paraId="74B506C6" w14:textId="77777777" w:rsidR="001D617C" w:rsidRPr="00AE7509" w:rsidRDefault="001D617C" w:rsidP="00B57AB5">
            <w:pPr>
              <w:keepNext/>
              <w:keepLines/>
              <w:spacing w:after="0"/>
              <w:jc w:val="center"/>
              <w:rPr>
                <w:rFonts w:ascii="Arial" w:eastAsia="SimSun" w:hAnsi="Arial"/>
                <w:sz w:val="18"/>
                <w:szCs w:val="22"/>
                <w:lang w:val="en-US" w:eastAsia="en-GB"/>
              </w:rPr>
            </w:pPr>
            <w:r w:rsidRPr="00AE7509">
              <w:rPr>
                <w:rFonts w:ascii="Arial" w:eastAsia="SimSun" w:hAnsi="Arial"/>
                <w:sz w:val="18"/>
                <w:szCs w:val="22"/>
                <w:lang w:val="en-US" w:eastAsia="en-GB"/>
              </w:rPr>
              <w:t>CA_n5A-n77A</w:t>
            </w:r>
            <w:r w:rsidRPr="00AE7509">
              <w:rPr>
                <w:rFonts w:ascii="Arial" w:eastAsiaTheme="minorEastAsia" w:hAnsi="Arial"/>
                <w:sz w:val="18"/>
                <w:vertAlign w:val="superscript"/>
                <w:lang w:eastAsia="zh-CN"/>
              </w:rPr>
              <w:t>5</w:t>
            </w:r>
          </w:p>
          <w:p w14:paraId="5FD1CB72" w14:textId="77777777" w:rsidR="001D617C" w:rsidRPr="00AE7509" w:rsidRDefault="001D617C" w:rsidP="00B57AB5">
            <w:pPr>
              <w:keepNext/>
              <w:keepLines/>
              <w:spacing w:after="0"/>
              <w:jc w:val="center"/>
              <w:rPr>
                <w:rFonts w:ascii="Arial" w:eastAsia="SimSun" w:hAnsi="Arial"/>
                <w:sz w:val="18"/>
                <w:szCs w:val="22"/>
                <w:lang w:val="en-US" w:eastAsia="en-GB"/>
              </w:rPr>
            </w:pPr>
            <w:r w:rsidRPr="00AE7509">
              <w:rPr>
                <w:rFonts w:ascii="Arial" w:eastAsia="SimSun" w:hAnsi="Arial"/>
                <w:sz w:val="18"/>
                <w:szCs w:val="22"/>
                <w:lang w:val="en-US" w:eastAsia="en-GB"/>
              </w:rPr>
              <w:t>CA_n30A-n66A</w:t>
            </w:r>
          </w:p>
          <w:p w14:paraId="0E76B573" w14:textId="77777777" w:rsidR="001D617C" w:rsidRPr="00AE7509" w:rsidRDefault="001D617C" w:rsidP="00B57AB5">
            <w:pPr>
              <w:keepNext/>
              <w:keepLines/>
              <w:spacing w:after="0"/>
              <w:jc w:val="center"/>
              <w:rPr>
                <w:rFonts w:ascii="Arial" w:eastAsia="SimSun" w:hAnsi="Arial"/>
                <w:sz w:val="18"/>
                <w:szCs w:val="22"/>
                <w:lang w:val="en-US" w:eastAsia="en-GB"/>
              </w:rPr>
            </w:pPr>
            <w:r w:rsidRPr="00AE7509">
              <w:rPr>
                <w:rFonts w:ascii="Arial" w:eastAsia="SimSun" w:hAnsi="Arial"/>
                <w:sz w:val="18"/>
                <w:szCs w:val="22"/>
                <w:lang w:val="en-US" w:eastAsia="en-GB"/>
              </w:rPr>
              <w:t>CA_n30A-n77A</w:t>
            </w:r>
            <w:r w:rsidRPr="00AE7509">
              <w:rPr>
                <w:rFonts w:ascii="Arial" w:eastAsiaTheme="minorEastAsia" w:hAnsi="Arial"/>
                <w:sz w:val="18"/>
                <w:vertAlign w:val="superscript"/>
                <w:lang w:eastAsia="zh-CN"/>
              </w:rPr>
              <w:t>5</w:t>
            </w:r>
          </w:p>
          <w:p w14:paraId="7B1BB8DE" w14:textId="77777777" w:rsidR="001D617C" w:rsidRPr="00AE7509" w:rsidRDefault="001D617C" w:rsidP="00B57AB5">
            <w:pPr>
              <w:keepNext/>
              <w:keepLines/>
              <w:spacing w:after="0"/>
              <w:jc w:val="center"/>
              <w:rPr>
                <w:rFonts w:ascii="Arial" w:eastAsia="SimSun" w:hAnsi="Arial"/>
                <w:sz w:val="18"/>
                <w:szCs w:val="22"/>
                <w:lang w:val="en-US"/>
              </w:rPr>
            </w:pPr>
            <w:r w:rsidRPr="00AE7509">
              <w:rPr>
                <w:rFonts w:ascii="Arial" w:eastAsia="SimSun" w:hAnsi="Arial"/>
                <w:sz w:val="18"/>
                <w:szCs w:val="22"/>
                <w:lang w:val="en-US" w:eastAsia="en-GB"/>
              </w:rPr>
              <w:t>CA_n66A-n77A</w:t>
            </w:r>
            <w:r w:rsidRPr="00AE7509">
              <w:rPr>
                <w:rFonts w:ascii="Arial" w:eastAsiaTheme="minorEastAsia" w:hAnsi="Arial"/>
                <w:sz w:val="18"/>
                <w:vertAlign w:val="superscript"/>
                <w:lang w:eastAsia="zh-CN"/>
              </w:rPr>
              <w:t>5</w:t>
            </w:r>
          </w:p>
        </w:tc>
        <w:tc>
          <w:tcPr>
            <w:tcW w:w="1367" w:type="dxa"/>
            <w:tcBorders>
              <w:top w:val="single" w:sz="4" w:space="0" w:color="auto"/>
              <w:left w:val="single" w:sz="4" w:space="0" w:color="auto"/>
              <w:bottom w:val="single" w:sz="4" w:space="0" w:color="auto"/>
              <w:right w:val="single" w:sz="4" w:space="0" w:color="auto"/>
            </w:tcBorders>
          </w:tcPr>
          <w:p w14:paraId="71901069" w14:textId="77777777" w:rsidR="001D617C" w:rsidRPr="00AE7509" w:rsidRDefault="001D617C" w:rsidP="00B57AB5">
            <w:pPr>
              <w:keepNext/>
              <w:keepLines/>
              <w:spacing w:after="0"/>
              <w:jc w:val="center"/>
              <w:rPr>
                <w:rFonts w:ascii="Arial" w:eastAsia="SimSun" w:hAnsi="Arial"/>
                <w:color w:val="000000"/>
                <w:sz w:val="18"/>
                <w:lang w:eastAsia="zh-CN"/>
              </w:rPr>
            </w:pPr>
            <w:r w:rsidRPr="00AE7509">
              <w:rPr>
                <w:rFonts w:ascii="Arial" w:eastAsia="SimSun" w:hAnsi="Arial"/>
                <w:color w:val="000000"/>
                <w:sz w:val="18"/>
                <w:lang w:eastAsia="zh-CN"/>
              </w:rPr>
              <w:t>n5</w:t>
            </w:r>
          </w:p>
        </w:tc>
        <w:tc>
          <w:tcPr>
            <w:tcW w:w="4386" w:type="dxa"/>
            <w:tcBorders>
              <w:top w:val="single" w:sz="4" w:space="0" w:color="auto"/>
              <w:left w:val="single" w:sz="4" w:space="0" w:color="auto"/>
              <w:bottom w:val="single" w:sz="4" w:space="0" w:color="auto"/>
              <w:right w:val="single" w:sz="4" w:space="0" w:color="auto"/>
            </w:tcBorders>
          </w:tcPr>
          <w:p w14:paraId="3ED27E69"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5, 10, 15, 20</w:t>
            </w:r>
          </w:p>
        </w:tc>
        <w:tc>
          <w:tcPr>
            <w:tcW w:w="2647" w:type="dxa"/>
            <w:tcBorders>
              <w:top w:val="single" w:sz="4" w:space="0" w:color="auto"/>
              <w:left w:val="single" w:sz="4" w:space="0" w:color="auto"/>
              <w:bottom w:val="nil"/>
              <w:right w:val="single" w:sz="4" w:space="0" w:color="auto"/>
            </w:tcBorders>
          </w:tcPr>
          <w:p w14:paraId="2C485C23" w14:textId="77777777" w:rsidR="001D617C" w:rsidRPr="00AE7509" w:rsidRDefault="001D617C" w:rsidP="00B57AB5">
            <w:pPr>
              <w:keepNext/>
              <w:keepLines/>
              <w:spacing w:after="0"/>
              <w:jc w:val="center"/>
              <w:rPr>
                <w:rFonts w:ascii="Arial" w:eastAsia="SimSun" w:hAnsi="Arial"/>
                <w:sz w:val="18"/>
                <w:szCs w:val="22"/>
                <w:lang w:val="en-US" w:eastAsia="zh-CN"/>
              </w:rPr>
            </w:pPr>
            <w:r w:rsidRPr="00AE7509">
              <w:rPr>
                <w:rFonts w:ascii="Arial" w:eastAsia="SimSun" w:hAnsi="Arial"/>
                <w:sz w:val="18"/>
                <w:szCs w:val="22"/>
                <w:lang w:val="en-US" w:eastAsia="zh-CN"/>
              </w:rPr>
              <w:t>0</w:t>
            </w:r>
          </w:p>
        </w:tc>
      </w:tr>
      <w:tr w:rsidR="001D617C" w:rsidRPr="00AE7509" w14:paraId="4A4EFE7F" w14:textId="77777777" w:rsidTr="001D617C">
        <w:trPr>
          <w:trHeight w:val="29"/>
        </w:trPr>
        <w:tc>
          <w:tcPr>
            <w:tcW w:w="2833" w:type="dxa"/>
            <w:tcBorders>
              <w:top w:val="nil"/>
              <w:left w:val="single" w:sz="4" w:space="0" w:color="auto"/>
              <w:bottom w:val="nil"/>
              <w:right w:val="single" w:sz="4" w:space="0" w:color="auto"/>
            </w:tcBorders>
          </w:tcPr>
          <w:p w14:paraId="701EA583"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3022" w:type="dxa"/>
            <w:tcBorders>
              <w:top w:val="nil"/>
              <w:left w:val="single" w:sz="4" w:space="0" w:color="auto"/>
              <w:bottom w:val="nil"/>
              <w:right w:val="single" w:sz="4" w:space="0" w:color="auto"/>
            </w:tcBorders>
          </w:tcPr>
          <w:p w14:paraId="62C08800"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0F2E5A1E" w14:textId="77777777" w:rsidR="001D617C" w:rsidRPr="00AE7509" w:rsidRDefault="001D617C" w:rsidP="00B57AB5">
            <w:pPr>
              <w:keepNext/>
              <w:keepLines/>
              <w:spacing w:after="0"/>
              <w:jc w:val="center"/>
              <w:rPr>
                <w:rFonts w:ascii="Arial" w:eastAsia="SimSun" w:hAnsi="Arial"/>
                <w:color w:val="000000"/>
                <w:sz w:val="18"/>
                <w:lang w:eastAsia="zh-CN"/>
              </w:rPr>
            </w:pPr>
            <w:r w:rsidRPr="00AE7509">
              <w:rPr>
                <w:rFonts w:ascii="Arial" w:eastAsia="SimSun" w:hAnsi="Arial"/>
                <w:color w:val="000000"/>
                <w:sz w:val="18"/>
                <w:lang w:eastAsia="zh-CN"/>
              </w:rPr>
              <w:t>n30</w:t>
            </w:r>
          </w:p>
        </w:tc>
        <w:tc>
          <w:tcPr>
            <w:tcW w:w="4386" w:type="dxa"/>
            <w:tcBorders>
              <w:top w:val="single" w:sz="4" w:space="0" w:color="auto"/>
              <w:left w:val="single" w:sz="4" w:space="0" w:color="auto"/>
              <w:bottom w:val="single" w:sz="4" w:space="0" w:color="auto"/>
              <w:right w:val="single" w:sz="4" w:space="0" w:color="auto"/>
            </w:tcBorders>
          </w:tcPr>
          <w:p w14:paraId="0043FCE1"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w:t>
            </w:r>
          </w:p>
        </w:tc>
        <w:tc>
          <w:tcPr>
            <w:tcW w:w="2647" w:type="dxa"/>
            <w:tcBorders>
              <w:top w:val="nil"/>
              <w:left w:val="single" w:sz="4" w:space="0" w:color="auto"/>
              <w:bottom w:val="nil"/>
              <w:right w:val="single" w:sz="4" w:space="0" w:color="auto"/>
            </w:tcBorders>
          </w:tcPr>
          <w:p w14:paraId="4B48FE42" w14:textId="77777777" w:rsidR="001D617C" w:rsidRPr="00AE7509" w:rsidRDefault="001D617C" w:rsidP="00B57AB5">
            <w:pPr>
              <w:keepNext/>
              <w:keepLines/>
              <w:spacing w:after="0"/>
              <w:jc w:val="center"/>
              <w:rPr>
                <w:rFonts w:ascii="Arial" w:eastAsia="SimSun" w:hAnsi="Arial"/>
                <w:kern w:val="2"/>
                <w:sz w:val="18"/>
                <w:szCs w:val="22"/>
                <w:lang w:val="en-US" w:eastAsia="zh-CN"/>
              </w:rPr>
            </w:pPr>
          </w:p>
        </w:tc>
      </w:tr>
      <w:tr w:rsidR="001D617C" w:rsidRPr="00AE7509" w14:paraId="522A1ABA" w14:textId="77777777" w:rsidTr="001D617C">
        <w:trPr>
          <w:trHeight w:val="29"/>
        </w:trPr>
        <w:tc>
          <w:tcPr>
            <w:tcW w:w="2833" w:type="dxa"/>
            <w:tcBorders>
              <w:top w:val="nil"/>
              <w:left w:val="single" w:sz="4" w:space="0" w:color="auto"/>
              <w:bottom w:val="nil"/>
              <w:right w:val="single" w:sz="4" w:space="0" w:color="auto"/>
            </w:tcBorders>
          </w:tcPr>
          <w:p w14:paraId="5386322A"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3022" w:type="dxa"/>
            <w:tcBorders>
              <w:top w:val="nil"/>
              <w:left w:val="single" w:sz="4" w:space="0" w:color="auto"/>
              <w:bottom w:val="nil"/>
              <w:right w:val="single" w:sz="4" w:space="0" w:color="auto"/>
            </w:tcBorders>
          </w:tcPr>
          <w:p w14:paraId="5E3F61E7"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409BC34B" w14:textId="77777777" w:rsidR="001D617C" w:rsidRPr="00AE7509" w:rsidRDefault="001D617C" w:rsidP="00B57AB5">
            <w:pPr>
              <w:keepNext/>
              <w:keepLines/>
              <w:spacing w:after="0"/>
              <w:jc w:val="center"/>
              <w:rPr>
                <w:rFonts w:ascii="Arial" w:eastAsia="SimSun" w:hAnsi="Arial"/>
                <w:color w:val="000000"/>
                <w:sz w:val="18"/>
                <w:lang w:eastAsia="zh-CN"/>
              </w:rPr>
            </w:pPr>
            <w:r w:rsidRPr="00AE7509">
              <w:rPr>
                <w:rFonts w:ascii="Arial" w:eastAsia="SimSun" w:hAnsi="Arial"/>
                <w:color w:val="000000"/>
                <w:sz w:val="18"/>
                <w:lang w:eastAsia="zh-CN"/>
              </w:rPr>
              <w:t>n66</w:t>
            </w:r>
          </w:p>
        </w:tc>
        <w:tc>
          <w:tcPr>
            <w:tcW w:w="4386" w:type="dxa"/>
            <w:tcBorders>
              <w:top w:val="single" w:sz="4" w:space="0" w:color="auto"/>
              <w:left w:val="single" w:sz="4" w:space="0" w:color="auto"/>
              <w:bottom w:val="single" w:sz="4" w:space="0" w:color="auto"/>
              <w:right w:val="single" w:sz="4" w:space="0" w:color="auto"/>
            </w:tcBorders>
          </w:tcPr>
          <w:p w14:paraId="329FEF0F"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CA_n66(2A)_BCS1</w:t>
            </w:r>
          </w:p>
        </w:tc>
        <w:tc>
          <w:tcPr>
            <w:tcW w:w="2647" w:type="dxa"/>
            <w:tcBorders>
              <w:top w:val="nil"/>
              <w:left w:val="single" w:sz="4" w:space="0" w:color="auto"/>
              <w:bottom w:val="nil"/>
              <w:right w:val="single" w:sz="4" w:space="0" w:color="auto"/>
            </w:tcBorders>
          </w:tcPr>
          <w:p w14:paraId="3CA2F1FC" w14:textId="77777777" w:rsidR="001D617C" w:rsidRPr="00AE7509" w:rsidRDefault="001D617C" w:rsidP="00B57AB5">
            <w:pPr>
              <w:keepNext/>
              <w:keepLines/>
              <w:spacing w:after="0"/>
              <w:jc w:val="center"/>
              <w:rPr>
                <w:rFonts w:ascii="Arial" w:eastAsia="SimSun" w:hAnsi="Arial"/>
                <w:kern w:val="2"/>
                <w:sz w:val="18"/>
                <w:szCs w:val="22"/>
                <w:lang w:val="en-US" w:eastAsia="zh-CN"/>
              </w:rPr>
            </w:pPr>
          </w:p>
        </w:tc>
      </w:tr>
      <w:tr w:rsidR="001D617C" w:rsidRPr="00AE7509" w14:paraId="639787D8" w14:textId="77777777" w:rsidTr="001D617C">
        <w:trPr>
          <w:trHeight w:val="29"/>
        </w:trPr>
        <w:tc>
          <w:tcPr>
            <w:tcW w:w="2833" w:type="dxa"/>
            <w:tcBorders>
              <w:top w:val="nil"/>
              <w:left w:val="single" w:sz="4" w:space="0" w:color="auto"/>
              <w:bottom w:val="single" w:sz="4" w:space="0" w:color="auto"/>
              <w:right w:val="single" w:sz="4" w:space="0" w:color="auto"/>
            </w:tcBorders>
          </w:tcPr>
          <w:p w14:paraId="345024AB"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3022" w:type="dxa"/>
            <w:tcBorders>
              <w:top w:val="nil"/>
              <w:left w:val="single" w:sz="4" w:space="0" w:color="auto"/>
              <w:bottom w:val="single" w:sz="4" w:space="0" w:color="auto"/>
              <w:right w:val="single" w:sz="4" w:space="0" w:color="auto"/>
            </w:tcBorders>
          </w:tcPr>
          <w:p w14:paraId="019B7876"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4468ED28" w14:textId="77777777" w:rsidR="001D617C" w:rsidRPr="00AE7509" w:rsidRDefault="001D617C" w:rsidP="00B57AB5">
            <w:pPr>
              <w:keepNext/>
              <w:keepLines/>
              <w:spacing w:after="0"/>
              <w:jc w:val="center"/>
              <w:rPr>
                <w:rFonts w:ascii="Arial" w:eastAsia="SimSun" w:hAnsi="Arial"/>
                <w:color w:val="000000"/>
                <w:sz w:val="18"/>
                <w:lang w:eastAsia="zh-CN"/>
              </w:rPr>
            </w:pPr>
            <w:r w:rsidRPr="00AE7509">
              <w:rPr>
                <w:rFonts w:ascii="Arial" w:eastAsia="SimSun" w:hAnsi="Arial"/>
                <w:color w:val="000000"/>
                <w:sz w:val="18"/>
                <w:lang w:eastAsia="zh-CN"/>
              </w:rPr>
              <w:t>n77</w:t>
            </w:r>
          </w:p>
        </w:tc>
        <w:tc>
          <w:tcPr>
            <w:tcW w:w="4386" w:type="dxa"/>
            <w:tcBorders>
              <w:top w:val="single" w:sz="4" w:space="0" w:color="auto"/>
              <w:left w:val="single" w:sz="4" w:space="0" w:color="auto"/>
              <w:bottom w:val="single" w:sz="4" w:space="0" w:color="auto"/>
              <w:right w:val="single" w:sz="4" w:space="0" w:color="auto"/>
            </w:tcBorders>
          </w:tcPr>
          <w:p w14:paraId="085EEA68"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10, 15, 20, 25, 30, 40, 50, 60, 70, 80, 90, 100</w:t>
            </w:r>
          </w:p>
        </w:tc>
        <w:tc>
          <w:tcPr>
            <w:tcW w:w="2647" w:type="dxa"/>
            <w:tcBorders>
              <w:top w:val="nil"/>
              <w:left w:val="single" w:sz="4" w:space="0" w:color="auto"/>
              <w:bottom w:val="single" w:sz="4" w:space="0" w:color="auto"/>
              <w:right w:val="single" w:sz="4" w:space="0" w:color="auto"/>
            </w:tcBorders>
          </w:tcPr>
          <w:p w14:paraId="3C5352AD" w14:textId="77777777" w:rsidR="001D617C" w:rsidRPr="00AE7509" w:rsidRDefault="001D617C" w:rsidP="00B57AB5">
            <w:pPr>
              <w:keepNext/>
              <w:keepLines/>
              <w:spacing w:after="0"/>
              <w:jc w:val="center"/>
              <w:rPr>
                <w:rFonts w:ascii="Arial" w:eastAsia="SimSun" w:hAnsi="Arial"/>
                <w:kern w:val="2"/>
                <w:sz w:val="18"/>
                <w:szCs w:val="22"/>
                <w:lang w:val="en-US" w:eastAsia="zh-CN"/>
              </w:rPr>
            </w:pPr>
          </w:p>
        </w:tc>
      </w:tr>
      <w:tr w:rsidR="001D617C" w:rsidRPr="00AE7509" w14:paraId="364D04CA" w14:textId="77777777" w:rsidTr="001D617C">
        <w:trPr>
          <w:trHeight w:val="29"/>
        </w:trPr>
        <w:tc>
          <w:tcPr>
            <w:tcW w:w="2833" w:type="dxa"/>
            <w:tcBorders>
              <w:top w:val="single" w:sz="4" w:space="0" w:color="auto"/>
              <w:left w:val="single" w:sz="4" w:space="0" w:color="auto"/>
              <w:bottom w:val="nil"/>
              <w:right w:val="single" w:sz="4" w:space="0" w:color="auto"/>
            </w:tcBorders>
          </w:tcPr>
          <w:p w14:paraId="474350DF" w14:textId="77777777" w:rsidR="001D617C" w:rsidRPr="00AE7509" w:rsidRDefault="001D617C" w:rsidP="00B57AB5">
            <w:pPr>
              <w:keepNext/>
              <w:keepLines/>
              <w:spacing w:after="0"/>
              <w:jc w:val="center"/>
              <w:rPr>
                <w:rFonts w:ascii="Arial" w:eastAsia="SimSun" w:hAnsi="Arial"/>
                <w:sz w:val="18"/>
                <w:lang w:eastAsia="zh-CN"/>
              </w:rPr>
            </w:pPr>
            <w:r w:rsidRPr="00AE7509">
              <w:rPr>
                <w:rFonts w:ascii="Arial" w:eastAsia="SimSun" w:hAnsi="Arial"/>
                <w:kern w:val="2"/>
                <w:sz w:val="18"/>
                <w:szCs w:val="22"/>
                <w:lang w:val="en-US"/>
              </w:rPr>
              <w:t>CA_n5A-n30A-n66(2A)-n77(2A)</w:t>
            </w:r>
          </w:p>
        </w:tc>
        <w:tc>
          <w:tcPr>
            <w:tcW w:w="3022" w:type="dxa"/>
            <w:tcBorders>
              <w:top w:val="single" w:sz="4" w:space="0" w:color="auto"/>
              <w:left w:val="single" w:sz="4" w:space="0" w:color="auto"/>
              <w:bottom w:val="nil"/>
              <w:right w:val="single" w:sz="4" w:space="0" w:color="auto"/>
            </w:tcBorders>
          </w:tcPr>
          <w:p w14:paraId="7C8247F6" w14:textId="77777777" w:rsidR="001D617C" w:rsidRPr="00AE7509" w:rsidRDefault="001D617C" w:rsidP="00B57AB5">
            <w:pPr>
              <w:keepNext/>
              <w:keepLines/>
              <w:spacing w:after="0"/>
              <w:jc w:val="center"/>
              <w:rPr>
                <w:rFonts w:ascii="Arial" w:eastAsia="SimSun" w:hAnsi="Arial"/>
                <w:kern w:val="2"/>
                <w:sz w:val="18"/>
                <w:lang w:val="en-US"/>
              </w:rPr>
            </w:pPr>
            <w:r w:rsidRPr="00AE7509">
              <w:rPr>
                <w:rFonts w:ascii="Arial" w:eastAsia="SimSun" w:hAnsi="Arial"/>
                <w:kern w:val="2"/>
                <w:sz w:val="18"/>
                <w:lang w:val="en-US"/>
              </w:rPr>
              <w:t>n77</w:t>
            </w:r>
            <w:r w:rsidRPr="00AE7509">
              <w:rPr>
                <w:rFonts w:ascii="Arial" w:eastAsiaTheme="minorEastAsia" w:hAnsi="Arial"/>
                <w:sz w:val="18"/>
                <w:vertAlign w:val="superscript"/>
                <w:lang w:eastAsia="zh-CN"/>
              </w:rPr>
              <w:t>5</w:t>
            </w:r>
          </w:p>
          <w:p w14:paraId="2D0F971D" w14:textId="77777777" w:rsidR="001D617C" w:rsidRPr="00AE7509" w:rsidRDefault="001D617C" w:rsidP="00B57AB5">
            <w:pPr>
              <w:keepNext/>
              <w:keepLines/>
              <w:spacing w:after="0"/>
              <w:jc w:val="center"/>
              <w:rPr>
                <w:rFonts w:ascii="Arial" w:eastAsia="SimSun" w:hAnsi="Arial"/>
                <w:kern w:val="2"/>
                <w:sz w:val="18"/>
                <w:szCs w:val="22"/>
                <w:lang w:val="en-US"/>
              </w:rPr>
            </w:pPr>
            <w:r w:rsidRPr="00AE7509">
              <w:rPr>
                <w:rFonts w:ascii="Arial" w:eastAsia="SimSun" w:hAnsi="Arial"/>
                <w:kern w:val="2"/>
                <w:sz w:val="18"/>
                <w:szCs w:val="22"/>
                <w:lang w:val="en-US"/>
              </w:rPr>
              <w:t>CA_n5A-n30A</w:t>
            </w:r>
          </w:p>
          <w:p w14:paraId="4A24F8FE" w14:textId="77777777" w:rsidR="001D617C" w:rsidRPr="00AE7509" w:rsidRDefault="001D617C" w:rsidP="00B57AB5">
            <w:pPr>
              <w:keepNext/>
              <w:keepLines/>
              <w:spacing w:after="0"/>
              <w:jc w:val="center"/>
              <w:rPr>
                <w:rFonts w:ascii="Arial" w:eastAsia="SimSun" w:hAnsi="Arial"/>
                <w:kern w:val="2"/>
                <w:sz w:val="18"/>
                <w:szCs w:val="22"/>
                <w:lang w:val="en-US"/>
              </w:rPr>
            </w:pPr>
            <w:r w:rsidRPr="00AE7509">
              <w:rPr>
                <w:rFonts w:ascii="Arial" w:eastAsia="SimSun" w:hAnsi="Arial"/>
                <w:kern w:val="2"/>
                <w:sz w:val="18"/>
                <w:szCs w:val="22"/>
                <w:lang w:val="en-US"/>
              </w:rPr>
              <w:t>CA_n5A-n66A</w:t>
            </w:r>
          </w:p>
          <w:p w14:paraId="077110BA" w14:textId="77777777" w:rsidR="001D617C" w:rsidRPr="00AE7509" w:rsidRDefault="001D617C" w:rsidP="00B57AB5">
            <w:pPr>
              <w:keepNext/>
              <w:keepLines/>
              <w:spacing w:after="0"/>
              <w:jc w:val="center"/>
              <w:rPr>
                <w:rFonts w:ascii="Arial" w:eastAsia="SimSun" w:hAnsi="Arial"/>
                <w:kern w:val="2"/>
                <w:sz w:val="18"/>
                <w:szCs w:val="22"/>
                <w:lang w:val="en-US"/>
              </w:rPr>
            </w:pPr>
            <w:r w:rsidRPr="00AE7509">
              <w:rPr>
                <w:rFonts w:ascii="Arial" w:eastAsia="SimSun" w:hAnsi="Arial"/>
                <w:kern w:val="2"/>
                <w:sz w:val="18"/>
                <w:szCs w:val="22"/>
                <w:lang w:val="en-US"/>
              </w:rPr>
              <w:t>CA_n5A-n77A</w:t>
            </w:r>
            <w:r w:rsidRPr="00AE7509">
              <w:rPr>
                <w:rFonts w:ascii="Arial" w:eastAsiaTheme="minorEastAsia" w:hAnsi="Arial"/>
                <w:sz w:val="18"/>
                <w:vertAlign w:val="superscript"/>
                <w:lang w:eastAsia="zh-CN"/>
              </w:rPr>
              <w:t>5</w:t>
            </w:r>
          </w:p>
          <w:p w14:paraId="179B6AFE" w14:textId="77777777" w:rsidR="001D617C" w:rsidRPr="00AE7509" w:rsidRDefault="001D617C" w:rsidP="00B57AB5">
            <w:pPr>
              <w:keepNext/>
              <w:keepLines/>
              <w:spacing w:after="0"/>
              <w:jc w:val="center"/>
              <w:rPr>
                <w:rFonts w:ascii="Arial" w:eastAsia="SimSun" w:hAnsi="Arial"/>
                <w:kern w:val="2"/>
                <w:sz w:val="18"/>
                <w:szCs w:val="22"/>
                <w:lang w:val="en-US"/>
              </w:rPr>
            </w:pPr>
            <w:r w:rsidRPr="00AE7509">
              <w:rPr>
                <w:rFonts w:ascii="Arial" w:eastAsia="SimSun" w:hAnsi="Arial"/>
                <w:kern w:val="2"/>
                <w:sz w:val="18"/>
                <w:szCs w:val="22"/>
                <w:lang w:val="en-US"/>
              </w:rPr>
              <w:t>CA_n30A-n66A</w:t>
            </w:r>
          </w:p>
          <w:p w14:paraId="40644753" w14:textId="77777777" w:rsidR="001D617C" w:rsidRPr="00AE7509" w:rsidRDefault="001D617C" w:rsidP="00B57AB5">
            <w:pPr>
              <w:keepNext/>
              <w:keepLines/>
              <w:spacing w:after="0"/>
              <w:jc w:val="center"/>
              <w:rPr>
                <w:rFonts w:ascii="Arial" w:eastAsia="SimSun" w:hAnsi="Arial"/>
                <w:kern w:val="2"/>
                <w:sz w:val="18"/>
                <w:szCs w:val="22"/>
                <w:lang w:val="en-US"/>
              </w:rPr>
            </w:pPr>
            <w:r w:rsidRPr="00AE7509">
              <w:rPr>
                <w:rFonts w:ascii="Arial" w:eastAsia="SimSun" w:hAnsi="Arial"/>
                <w:kern w:val="2"/>
                <w:sz w:val="18"/>
                <w:szCs w:val="22"/>
                <w:lang w:val="en-US"/>
              </w:rPr>
              <w:t>CA_n30A-n77A</w:t>
            </w:r>
            <w:r w:rsidRPr="00AE7509">
              <w:rPr>
                <w:rFonts w:ascii="Arial" w:eastAsiaTheme="minorEastAsia" w:hAnsi="Arial"/>
                <w:sz w:val="18"/>
                <w:vertAlign w:val="superscript"/>
                <w:lang w:eastAsia="zh-CN"/>
              </w:rPr>
              <w:t>5</w:t>
            </w:r>
          </w:p>
          <w:p w14:paraId="621105B4" w14:textId="77777777" w:rsidR="001D617C" w:rsidRPr="00AE7509" w:rsidRDefault="001D617C" w:rsidP="00B57AB5">
            <w:pPr>
              <w:keepNext/>
              <w:keepLines/>
              <w:spacing w:after="0"/>
              <w:jc w:val="center"/>
              <w:rPr>
                <w:rFonts w:ascii="Arial" w:eastAsia="SimSun" w:hAnsi="Arial"/>
                <w:sz w:val="18"/>
                <w:lang w:eastAsia="zh-CN"/>
              </w:rPr>
            </w:pPr>
            <w:r w:rsidRPr="00AE7509">
              <w:rPr>
                <w:rFonts w:ascii="Arial" w:eastAsia="SimSun" w:hAnsi="Arial"/>
                <w:sz w:val="18"/>
                <w:lang w:val="en-US"/>
              </w:rPr>
              <w:t>CA_n66A-n77A</w:t>
            </w:r>
            <w:r w:rsidRPr="00AE7509">
              <w:rPr>
                <w:rFonts w:ascii="Arial" w:eastAsiaTheme="minorEastAsia" w:hAnsi="Arial"/>
                <w:sz w:val="18"/>
                <w:vertAlign w:val="superscript"/>
                <w:lang w:eastAsia="zh-CN"/>
              </w:rPr>
              <w:t>5</w:t>
            </w:r>
          </w:p>
        </w:tc>
        <w:tc>
          <w:tcPr>
            <w:tcW w:w="1367" w:type="dxa"/>
            <w:tcBorders>
              <w:top w:val="single" w:sz="4" w:space="0" w:color="auto"/>
              <w:left w:val="single" w:sz="4" w:space="0" w:color="auto"/>
              <w:bottom w:val="single" w:sz="4" w:space="0" w:color="auto"/>
              <w:right w:val="single" w:sz="4" w:space="0" w:color="auto"/>
            </w:tcBorders>
          </w:tcPr>
          <w:p w14:paraId="4214C054" w14:textId="77777777" w:rsidR="001D617C" w:rsidRPr="00AE7509" w:rsidRDefault="001D617C" w:rsidP="00B57AB5">
            <w:pPr>
              <w:keepNext/>
              <w:keepLines/>
              <w:spacing w:after="0"/>
              <w:jc w:val="center"/>
              <w:rPr>
                <w:rFonts w:ascii="Arial" w:eastAsia="SimSun" w:hAnsi="Arial"/>
                <w:color w:val="000000"/>
                <w:sz w:val="18"/>
                <w:lang w:eastAsia="zh-CN"/>
              </w:rPr>
            </w:pPr>
            <w:r w:rsidRPr="00AE7509">
              <w:rPr>
                <w:rFonts w:ascii="Arial" w:eastAsia="SimSun" w:hAnsi="Arial"/>
                <w:color w:val="000000"/>
                <w:sz w:val="18"/>
                <w:lang w:eastAsia="zh-CN"/>
              </w:rPr>
              <w:t>n5</w:t>
            </w:r>
          </w:p>
        </w:tc>
        <w:tc>
          <w:tcPr>
            <w:tcW w:w="4386" w:type="dxa"/>
            <w:tcBorders>
              <w:top w:val="single" w:sz="4" w:space="0" w:color="auto"/>
              <w:left w:val="single" w:sz="4" w:space="0" w:color="auto"/>
              <w:bottom w:val="single" w:sz="4" w:space="0" w:color="auto"/>
              <w:right w:val="single" w:sz="4" w:space="0" w:color="auto"/>
            </w:tcBorders>
          </w:tcPr>
          <w:p w14:paraId="31232C9C"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5, 10, 15, 20</w:t>
            </w:r>
          </w:p>
        </w:tc>
        <w:tc>
          <w:tcPr>
            <w:tcW w:w="2647" w:type="dxa"/>
            <w:tcBorders>
              <w:top w:val="single" w:sz="4" w:space="0" w:color="auto"/>
              <w:left w:val="single" w:sz="4" w:space="0" w:color="auto"/>
              <w:bottom w:val="nil"/>
              <w:right w:val="single" w:sz="4" w:space="0" w:color="auto"/>
            </w:tcBorders>
          </w:tcPr>
          <w:p w14:paraId="2D732B33" w14:textId="77777777" w:rsidR="001D617C" w:rsidRPr="00AE7509" w:rsidRDefault="001D617C" w:rsidP="00B57AB5">
            <w:pPr>
              <w:keepNext/>
              <w:keepLines/>
              <w:spacing w:after="0"/>
              <w:jc w:val="center"/>
              <w:rPr>
                <w:rFonts w:ascii="Arial" w:eastAsia="SimSun" w:hAnsi="Arial"/>
                <w:kern w:val="2"/>
                <w:sz w:val="18"/>
                <w:szCs w:val="22"/>
                <w:lang w:val="en-US" w:eastAsia="zh-CN"/>
              </w:rPr>
            </w:pPr>
            <w:r w:rsidRPr="00AE7509">
              <w:rPr>
                <w:rFonts w:ascii="Arial" w:eastAsia="SimSun" w:hAnsi="Arial"/>
                <w:kern w:val="2"/>
                <w:sz w:val="18"/>
                <w:szCs w:val="22"/>
                <w:lang w:val="en-US" w:eastAsia="zh-CN"/>
              </w:rPr>
              <w:t>0</w:t>
            </w:r>
          </w:p>
        </w:tc>
      </w:tr>
      <w:tr w:rsidR="001D617C" w:rsidRPr="00AE7509" w14:paraId="187713C4" w14:textId="77777777" w:rsidTr="001D617C">
        <w:trPr>
          <w:trHeight w:val="29"/>
        </w:trPr>
        <w:tc>
          <w:tcPr>
            <w:tcW w:w="2833" w:type="dxa"/>
            <w:tcBorders>
              <w:top w:val="nil"/>
              <w:left w:val="single" w:sz="4" w:space="0" w:color="auto"/>
              <w:bottom w:val="nil"/>
              <w:right w:val="single" w:sz="4" w:space="0" w:color="auto"/>
            </w:tcBorders>
          </w:tcPr>
          <w:p w14:paraId="43BD9B3D" w14:textId="77777777" w:rsidR="001D617C" w:rsidRPr="00AE7509" w:rsidRDefault="001D617C" w:rsidP="00B57AB5">
            <w:pPr>
              <w:keepNext/>
              <w:keepLines/>
              <w:spacing w:after="0"/>
              <w:jc w:val="center"/>
              <w:rPr>
                <w:rFonts w:ascii="Arial" w:eastAsia="SimSun" w:hAnsi="Arial"/>
                <w:sz w:val="18"/>
                <w:lang w:eastAsia="zh-CN"/>
              </w:rPr>
            </w:pPr>
          </w:p>
        </w:tc>
        <w:tc>
          <w:tcPr>
            <w:tcW w:w="3022" w:type="dxa"/>
            <w:tcBorders>
              <w:top w:val="nil"/>
              <w:left w:val="single" w:sz="4" w:space="0" w:color="auto"/>
              <w:bottom w:val="nil"/>
              <w:right w:val="single" w:sz="4" w:space="0" w:color="auto"/>
            </w:tcBorders>
          </w:tcPr>
          <w:p w14:paraId="5BF9558A" w14:textId="77777777" w:rsidR="001D617C" w:rsidRPr="00AE7509" w:rsidRDefault="001D617C" w:rsidP="00B57AB5">
            <w:pPr>
              <w:keepNext/>
              <w:keepLines/>
              <w:spacing w:after="0"/>
              <w:jc w:val="center"/>
              <w:rPr>
                <w:rFonts w:ascii="Arial" w:eastAsia="SimSun" w:hAnsi="Arial"/>
                <w:sz w:val="18"/>
                <w:lang w:eastAsia="zh-CN"/>
              </w:rPr>
            </w:pPr>
          </w:p>
        </w:tc>
        <w:tc>
          <w:tcPr>
            <w:tcW w:w="1367" w:type="dxa"/>
            <w:tcBorders>
              <w:top w:val="single" w:sz="4" w:space="0" w:color="auto"/>
              <w:left w:val="single" w:sz="4" w:space="0" w:color="auto"/>
              <w:bottom w:val="single" w:sz="4" w:space="0" w:color="auto"/>
              <w:right w:val="single" w:sz="4" w:space="0" w:color="auto"/>
            </w:tcBorders>
          </w:tcPr>
          <w:p w14:paraId="07537BEF" w14:textId="77777777" w:rsidR="001D617C" w:rsidRPr="00AE7509" w:rsidRDefault="001D617C" w:rsidP="00B57AB5">
            <w:pPr>
              <w:keepNext/>
              <w:keepLines/>
              <w:spacing w:after="0"/>
              <w:jc w:val="center"/>
              <w:rPr>
                <w:rFonts w:ascii="Arial" w:eastAsia="SimSun" w:hAnsi="Arial"/>
                <w:color w:val="000000"/>
                <w:sz w:val="18"/>
                <w:lang w:eastAsia="zh-CN"/>
              </w:rPr>
            </w:pPr>
            <w:r w:rsidRPr="00AE7509">
              <w:rPr>
                <w:rFonts w:ascii="Arial" w:eastAsia="SimSun" w:hAnsi="Arial"/>
                <w:color w:val="000000"/>
                <w:sz w:val="18"/>
                <w:lang w:eastAsia="zh-CN"/>
              </w:rPr>
              <w:t>n30</w:t>
            </w:r>
          </w:p>
        </w:tc>
        <w:tc>
          <w:tcPr>
            <w:tcW w:w="4386" w:type="dxa"/>
            <w:tcBorders>
              <w:top w:val="single" w:sz="4" w:space="0" w:color="auto"/>
              <w:left w:val="single" w:sz="4" w:space="0" w:color="auto"/>
              <w:bottom w:val="single" w:sz="4" w:space="0" w:color="auto"/>
              <w:right w:val="single" w:sz="4" w:space="0" w:color="auto"/>
            </w:tcBorders>
          </w:tcPr>
          <w:p w14:paraId="28C62969"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w:t>
            </w:r>
          </w:p>
        </w:tc>
        <w:tc>
          <w:tcPr>
            <w:tcW w:w="2647" w:type="dxa"/>
            <w:tcBorders>
              <w:top w:val="nil"/>
              <w:left w:val="single" w:sz="4" w:space="0" w:color="auto"/>
              <w:bottom w:val="nil"/>
              <w:right w:val="single" w:sz="4" w:space="0" w:color="auto"/>
            </w:tcBorders>
          </w:tcPr>
          <w:p w14:paraId="552F73B7" w14:textId="77777777" w:rsidR="001D617C" w:rsidRPr="00AE7509" w:rsidRDefault="001D617C" w:rsidP="00B57AB5">
            <w:pPr>
              <w:keepNext/>
              <w:keepLines/>
              <w:spacing w:after="0"/>
              <w:jc w:val="center"/>
              <w:rPr>
                <w:rFonts w:ascii="Arial" w:eastAsia="SimSun" w:hAnsi="Arial"/>
                <w:kern w:val="2"/>
                <w:sz w:val="18"/>
                <w:szCs w:val="22"/>
                <w:lang w:val="en-US" w:eastAsia="zh-CN"/>
              </w:rPr>
            </w:pPr>
          </w:p>
        </w:tc>
      </w:tr>
      <w:tr w:rsidR="001D617C" w:rsidRPr="00AE7509" w14:paraId="66D88289" w14:textId="77777777" w:rsidTr="001D617C">
        <w:trPr>
          <w:trHeight w:val="29"/>
        </w:trPr>
        <w:tc>
          <w:tcPr>
            <w:tcW w:w="2833" w:type="dxa"/>
            <w:tcBorders>
              <w:top w:val="nil"/>
              <w:left w:val="single" w:sz="4" w:space="0" w:color="auto"/>
              <w:bottom w:val="nil"/>
              <w:right w:val="single" w:sz="4" w:space="0" w:color="auto"/>
            </w:tcBorders>
          </w:tcPr>
          <w:p w14:paraId="2B3E0957" w14:textId="77777777" w:rsidR="001D617C" w:rsidRPr="00AE7509" w:rsidRDefault="001D617C" w:rsidP="00B57AB5">
            <w:pPr>
              <w:keepNext/>
              <w:keepLines/>
              <w:spacing w:after="0"/>
              <w:jc w:val="center"/>
              <w:rPr>
                <w:rFonts w:ascii="Arial" w:eastAsia="SimSun" w:hAnsi="Arial"/>
                <w:sz w:val="18"/>
                <w:lang w:eastAsia="zh-CN"/>
              </w:rPr>
            </w:pPr>
          </w:p>
        </w:tc>
        <w:tc>
          <w:tcPr>
            <w:tcW w:w="3022" w:type="dxa"/>
            <w:tcBorders>
              <w:top w:val="nil"/>
              <w:left w:val="single" w:sz="4" w:space="0" w:color="auto"/>
              <w:bottom w:val="nil"/>
              <w:right w:val="single" w:sz="4" w:space="0" w:color="auto"/>
            </w:tcBorders>
          </w:tcPr>
          <w:p w14:paraId="05F91EDC" w14:textId="77777777" w:rsidR="001D617C" w:rsidRPr="00AE7509" w:rsidRDefault="001D617C" w:rsidP="00B57AB5">
            <w:pPr>
              <w:keepNext/>
              <w:keepLines/>
              <w:spacing w:after="0"/>
              <w:jc w:val="center"/>
              <w:rPr>
                <w:rFonts w:ascii="Arial" w:eastAsia="SimSun" w:hAnsi="Arial"/>
                <w:sz w:val="18"/>
                <w:lang w:eastAsia="zh-CN"/>
              </w:rPr>
            </w:pPr>
          </w:p>
        </w:tc>
        <w:tc>
          <w:tcPr>
            <w:tcW w:w="1367" w:type="dxa"/>
            <w:tcBorders>
              <w:top w:val="single" w:sz="4" w:space="0" w:color="auto"/>
              <w:left w:val="single" w:sz="4" w:space="0" w:color="auto"/>
              <w:bottom w:val="single" w:sz="4" w:space="0" w:color="auto"/>
              <w:right w:val="single" w:sz="4" w:space="0" w:color="auto"/>
            </w:tcBorders>
          </w:tcPr>
          <w:p w14:paraId="41217FA4" w14:textId="77777777" w:rsidR="001D617C" w:rsidRPr="00AE7509" w:rsidRDefault="001D617C" w:rsidP="00B57AB5">
            <w:pPr>
              <w:keepNext/>
              <w:keepLines/>
              <w:spacing w:after="0"/>
              <w:jc w:val="center"/>
              <w:rPr>
                <w:rFonts w:ascii="Arial" w:eastAsia="SimSun" w:hAnsi="Arial"/>
                <w:color w:val="000000"/>
                <w:sz w:val="18"/>
                <w:lang w:eastAsia="zh-CN"/>
              </w:rPr>
            </w:pPr>
            <w:r w:rsidRPr="00AE7509">
              <w:rPr>
                <w:rFonts w:ascii="Arial" w:eastAsia="SimSun" w:hAnsi="Arial"/>
                <w:color w:val="000000"/>
                <w:sz w:val="18"/>
                <w:lang w:eastAsia="zh-CN"/>
              </w:rPr>
              <w:t>n66</w:t>
            </w:r>
          </w:p>
        </w:tc>
        <w:tc>
          <w:tcPr>
            <w:tcW w:w="4386" w:type="dxa"/>
            <w:tcBorders>
              <w:top w:val="single" w:sz="4" w:space="0" w:color="auto"/>
              <w:left w:val="single" w:sz="4" w:space="0" w:color="auto"/>
              <w:bottom w:val="single" w:sz="4" w:space="0" w:color="auto"/>
              <w:right w:val="single" w:sz="4" w:space="0" w:color="auto"/>
            </w:tcBorders>
          </w:tcPr>
          <w:p w14:paraId="3D2A8661"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CA_n66(2A) BCS1</w:t>
            </w:r>
          </w:p>
        </w:tc>
        <w:tc>
          <w:tcPr>
            <w:tcW w:w="2647" w:type="dxa"/>
            <w:tcBorders>
              <w:top w:val="nil"/>
              <w:left w:val="single" w:sz="4" w:space="0" w:color="auto"/>
              <w:bottom w:val="nil"/>
              <w:right w:val="single" w:sz="4" w:space="0" w:color="auto"/>
            </w:tcBorders>
          </w:tcPr>
          <w:p w14:paraId="2371FBE0" w14:textId="77777777" w:rsidR="001D617C" w:rsidRPr="00AE7509" w:rsidRDefault="001D617C" w:rsidP="00B57AB5">
            <w:pPr>
              <w:keepNext/>
              <w:keepLines/>
              <w:spacing w:after="0"/>
              <w:jc w:val="center"/>
              <w:rPr>
                <w:rFonts w:ascii="Arial" w:eastAsia="SimSun" w:hAnsi="Arial"/>
                <w:kern w:val="2"/>
                <w:sz w:val="18"/>
                <w:szCs w:val="22"/>
                <w:lang w:val="en-US" w:eastAsia="zh-CN"/>
              </w:rPr>
            </w:pPr>
          </w:p>
        </w:tc>
      </w:tr>
      <w:tr w:rsidR="001D617C" w:rsidRPr="00AE7509" w14:paraId="3CAF0F1B" w14:textId="77777777" w:rsidTr="001D617C">
        <w:trPr>
          <w:trHeight w:val="29"/>
        </w:trPr>
        <w:tc>
          <w:tcPr>
            <w:tcW w:w="2833" w:type="dxa"/>
            <w:tcBorders>
              <w:top w:val="nil"/>
              <w:left w:val="single" w:sz="4" w:space="0" w:color="auto"/>
              <w:bottom w:val="single" w:sz="4" w:space="0" w:color="auto"/>
              <w:right w:val="single" w:sz="4" w:space="0" w:color="auto"/>
            </w:tcBorders>
          </w:tcPr>
          <w:p w14:paraId="1B14AA86" w14:textId="77777777" w:rsidR="001D617C" w:rsidRPr="00AE7509" w:rsidRDefault="001D617C" w:rsidP="00B57AB5">
            <w:pPr>
              <w:keepNext/>
              <w:keepLines/>
              <w:spacing w:after="0"/>
              <w:jc w:val="center"/>
              <w:rPr>
                <w:rFonts w:ascii="Arial" w:eastAsia="SimSun" w:hAnsi="Arial"/>
                <w:sz w:val="18"/>
                <w:lang w:eastAsia="zh-CN"/>
              </w:rPr>
            </w:pPr>
          </w:p>
        </w:tc>
        <w:tc>
          <w:tcPr>
            <w:tcW w:w="3022" w:type="dxa"/>
            <w:tcBorders>
              <w:top w:val="nil"/>
              <w:left w:val="single" w:sz="4" w:space="0" w:color="auto"/>
              <w:bottom w:val="single" w:sz="4" w:space="0" w:color="auto"/>
              <w:right w:val="single" w:sz="4" w:space="0" w:color="auto"/>
            </w:tcBorders>
          </w:tcPr>
          <w:p w14:paraId="02DE879D" w14:textId="77777777" w:rsidR="001D617C" w:rsidRPr="00AE7509" w:rsidRDefault="001D617C" w:rsidP="00B57AB5">
            <w:pPr>
              <w:keepNext/>
              <w:keepLines/>
              <w:spacing w:after="0"/>
              <w:jc w:val="center"/>
              <w:rPr>
                <w:rFonts w:ascii="Arial" w:eastAsia="SimSun" w:hAnsi="Arial"/>
                <w:sz w:val="18"/>
                <w:lang w:eastAsia="zh-CN"/>
              </w:rPr>
            </w:pPr>
          </w:p>
        </w:tc>
        <w:tc>
          <w:tcPr>
            <w:tcW w:w="1367" w:type="dxa"/>
            <w:tcBorders>
              <w:top w:val="single" w:sz="4" w:space="0" w:color="auto"/>
              <w:left w:val="single" w:sz="4" w:space="0" w:color="auto"/>
              <w:bottom w:val="single" w:sz="4" w:space="0" w:color="auto"/>
              <w:right w:val="single" w:sz="4" w:space="0" w:color="auto"/>
            </w:tcBorders>
          </w:tcPr>
          <w:p w14:paraId="2E05369A" w14:textId="77777777" w:rsidR="001D617C" w:rsidRPr="00AE7509" w:rsidRDefault="001D617C" w:rsidP="00B57AB5">
            <w:pPr>
              <w:keepNext/>
              <w:keepLines/>
              <w:spacing w:after="0"/>
              <w:jc w:val="center"/>
              <w:rPr>
                <w:rFonts w:ascii="Arial" w:eastAsia="SimSun" w:hAnsi="Arial"/>
                <w:color w:val="000000"/>
                <w:sz w:val="18"/>
                <w:lang w:eastAsia="zh-CN"/>
              </w:rPr>
            </w:pPr>
            <w:r w:rsidRPr="00AE7509">
              <w:rPr>
                <w:rFonts w:ascii="Arial" w:eastAsia="SimSun" w:hAnsi="Arial"/>
                <w:color w:val="000000"/>
                <w:sz w:val="18"/>
                <w:lang w:eastAsia="zh-CN"/>
              </w:rPr>
              <w:t>n77</w:t>
            </w:r>
          </w:p>
        </w:tc>
        <w:tc>
          <w:tcPr>
            <w:tcW w:w="4386" w:type="dxa"/>
            <w:tcBorders>
              <w:top w:val="single" w:sz="4" w:space="0" w:color="auto"/>
              <w:left w:val="single" w:sz="4" w:space="0" w:color="auto"/>
              <w:bottom w:val="single" w:sz="4" w:space="0" w:color="auto"/>
              <w:right w:val="single" w:sz="4" w:space="0" w:color="auto"/>
            </w:tcBorders>
          </w:tcPr>
          <w:p w14:paraId="190C7E01"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CA_n77(2A) BCS1</w:t>
            </w:r>
          </w:p>
        </w:tc>
        <w:tc>
          <w:tcPr>
            <w:tcW w:w="2647" w:type="dxa"/>
            <w:tcBorders>
              <w:top w:val="nil"/>
              <w:left w:val="single" w:sz="4" w:space="0" w:color="auto"/>
              <w:bottom w:val="single" w:sz="4" w:space="0" w:color="auto"/>
              <w:right w:val="single" w:sz="4" w:space="0" w:color="auto"/>
            </w:tcBorders>
          </w:tcPr>
          <w:p w14:paraId="0F4A9E7E" w14:textId="77777777" w:rsidR="001D617C" w:rsidRPr="00AE7509" w:rsidRDefault="001D617C" w:rsidP="00B57AB5">
            <w:pPr>
              <w:keepNext/>
              <w:keepLines/>
              <w:spacing w:after="0"/>
              <w:jc w:val="center"/>
              <w:rPr>
                <w:rFonts w:ascii="Arial" w:eastAsia="SimSun" w:hAnsi="Arial"/>
                <w:kern w:val="2"/>
                <w:sz w:val="18"/>
                <w:szCs w:val="22"/>
                <w:lang w:val="en-US" w:eastAsia="zh-CN"/>
              </w:rPr>
            </w:pPr>
          </w:p>
        </w:tc>
      </w:tr>
      <w:tr w:rsidR="001D617C" w:rsidRPr="00AE7509" w14:paraId="556B50FA" w14:textId="77777777" w:rsidTr="001D617C">
        <w:trPr>
          <w:trHeight w:val="29"/>
        </w:trPr>
        <w:tc>
          <w:tcPr>
            <w:tcW w:w="2833" w:type="dxa"/>
            <w:tcBorders>
              <w:top w:val="single" w:sz="4" w:space="0" w:color="auto"/>
              <w:left w:val="single" w:sz="4" w:space="0" w:color="auto"/>
              <w:bottom w:val="nil"/>
              <w:right w:val="single" w:sz="4" w:space="0" w:color="auto"/>
            </w:tcBorders>
          </w:tcPr>
          <w:p w14:paraId="22E355A7"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eastAsia="zh-CN"/>
              </w:rPr>
              <w:t>CA_n5A-n30A-</w:t>
            </w:r>
            <w:r w:rsidRPr="00AE7509">
              <w:rPr>
                <w:rFonts w:ascii="Arial" w:eastAsia="SimSun" w:hAnsi="Arial"/>
                <w:sz w:val="18"/>
                <w:lang w:val="en-US" w:eastAsia="zh-CN"/>
              </w:rPr>
              <w:t>n</w:t>
            </w:r>
            <w:r w:rsidRPr="00AE7509">
              <w:rPr>
                <w:rFonts w:ascii="Arial" w:eastAsia="SimSun" w:hAnsi="Arial"/>
                <w:sz w:val="18"/>
                <w:lang w:eastAsia="zh-CN"/>
              </w:rPr>
              <w:t>66A-n77(2A)</w:t>
            </w:r>
          </w:p>
        </w:tc>
        <w:tc>
          <w:tcPr>
            <w:tcW w:w="3022" w:type="dxa"/>
            <w:tcBorders>
              <w:top w:val="single" w:sz="4" w:space="0" w:color="auto"/>
              <w:left w:val="single" w:sz="4" w:space="0" w:color="auto"/>
              <w:bottom w:val="nil"/>
              <w:right w:val="single" w:sz="4" w:space="0" w:color="auto"/>
            </w:tcBorders>
          </w:tcPr>
          <w:p w14:paraId="0659AF27" w14:textId="77777777" w:rsidR="001D617C" w:rsidRPr="00AE7509" w:rsidRDefault="001D617C" w:rsidP="00B57AB5">
            <w:pPr>
              <w:keepNext/>
              <w:keepLines/>
              <w:spacing w:after="0"/>
              <w:jc w:val="center"/>
              <w:rPr>
                <w:rFonts w:ascii="Arial" w:eastAsia="SimSun" w:hAnsi="Arial"/>
                <w:sz w:val="18"/>
                <w:lang w:eastAsia="zh-CN"/>
              </w:rPr>
            </w:pPr>
            <w:r w:rsidRPr="00AE7509">
              <w:rPr>
                <w:rFonts w:ascii="Arial" w:eastAsia="SimSun" w:hAnsi="Arial"/>
                <w:sz w:val="18"/>
                <w:lang w:eastAsia="zh-CN"/>
              </w:rPr>
              <w:t>n77</w:t>
            </w:r>
            <w:r w:rsidRPr="00AE7509">
              <w:rPr>
                <w:rFonts w:ascii="Arial" w:eastAsia="SimSun" w:hAnsi="Arial"/>
                <w:sz w:val="18"/>
                <w:vertAlign w:val="superscript"/>
                <w:lang w:eastAsia="zh-CN"/>
              </w:rPr>
              <w:t>5</w:t>
            </w:r>
          </w:p>
          <w:p w14:paraId="39A12995" w14:textId="77777777" w:rsidR="001D617C" w:rsidRPr="00AE7509" w:rsidRDefault="001D617C" w:rsidP="00B57AB5">
            <w:pPr>
              <w:keepNext/>
              <w:keepLines/>
              <w:spacing w:after="0"/>
              <w:jc w:val="center"/>
              <w:rPr>
                <w:rFonts w:ascii="Arial" w:eastAsia="SimSun" w:hAnsi="Arial"/>
                <w:sz w:val="18"/>
              </w:rPr>
            </w:pPr>
            <w:r w:rsidRPr="00AE7509">
              <w:rPr>
                <w:rFonts w:ascii="Arial" w:eastAsia="SimSun" w:hAnsi="Arial"/>
                <w:sz w:val="18"/>
              </w:rPr>
              <w:t>CA_n5A-n30A</w:t>
            </w:r>
          </w:p>
          <w:p w14:paraId="76C51EBB" w14:textId="77777777" w:rsidR="001D617C" w:rsidRPr="00AE7509" w:rsidRDefault="001D617C" w:rsidP="00B57AB5">
            <w:pPr>
              <w:keepNext/>
              <w:keepLines/>
              <w:spacing w:after="0"/>
              <w:jc w:val="center"/>
              <w:rPr>
                <w:rFonts w:ascii="Arial" w:eastAsia="SimSun" w:hAnsi="Arial"/>
                <w:sz w:val="18"/>
              </w:rPr>
            </w:pPr>
            <w:r w:rsidRPr="00AE7509">
              <w:rPr>
                <w:rFonts w:ascii="Arial" w:eastAsia="SimSun" w:hAnsi="Arial"/>
                <w:sz w:val="18"/>
              </w:rPr>
              <w:t>CA_n5A-n66A</w:t>
            </w:r>
          </w:p>
          <w:p w14:paraId="0338D177" w14:textId="77777777" w:rsidR="001D617C" w:rsidRPr="00AE7509" w:rsidRDefault="001D617C" w:rsidP="00B57AB5">
            <w:pPr>
              <w:keepNext/>
              <w:keepLines/>
              <w:spacing w:after="0"/>
              <w:jc w:val="center"/>
              <w:rPr>
                <w:rFonts w:ascii="Arial" w:eastAsia="SimSun" w:hAnsi="Arial"/>
                <w:sz w:val="18"/>
              </w:rPr>
            </w:pPr>
            <w:r w:rsidRPr="00AE7509">
              <w:rPr>
                <w:rFonts w:ascii="Arial" w:eastAsia="SimSun" w:hAnsi="Arial"/>
                <w:sz w:val="18"/>
              </w:rPr>
              <w:t>CA_n5A-n77A</w:t>
            </w:r>
            <w:r w:rsidRPr="00AE7509">
              <w:rPr>
                <w:rFonts w:ascii="Arial" w:eastAsia="SimSun" w:hAnsi="Arial"/>
                <w:sz w:val="18"/>
                <w:vertAlign w:val="superscript"/>
                <w:lang w:eastAsia="zh-CN"/>
              </w:rPr>
              <w:t>5</w:t>
            </w:r>
          </w:p>
          <w:p w14:paraId="35C87A81" w14:textId="77777777" w:rsidR="001D617C" w:rsidRPr="00AE7509" w:rsidRDefault="001D617C" w:rsidP="00B57AB5">
            <w:pPr>
              <w:keepNext/>
              <w:keepLines/>
              <w:spacing w:after="0"/>
              <w:jc w:val="center"/>
              <w:rPr>
                <w:rFonts w:ascii="Arial" w:eastAsia="SimSun" w:hAnsi="Arial"/>
                <w:sz w:val="18"/>
              </w:rPr>
            </w:pPr>
            <w:r w:rsidRPr="00AE7509">
              <w:rPr>
                <w:rFonts w:ascii="Arial" w:eastAsia="SimSun" w:hAnsi="Arial"/>
                <w:sz w:val="18"/>
              </w:rPr>
              <w:t>CA_n30A-n66A</w:t>
            </w:r>
          </w:p>
          <w:p w14:paraId="67106A26" w14:textId="77777777" w:rsidR="001D617C" w:rsidRPr="00AE7509" w:rsidRDefault="001D617C" w:rsidP="00B57AB5">
            <w:pPr>
              <w:keepNext/>
              <w:keepLines/>
              <w:spacing w:after="0"/>
              <w:jc w:val="center"/>
              <w:rPr>
                <w:rFonts w:ascii="Arial" w:eastAsia="SimSun" w:hAnsi="Arial"/>
                <w:sz w:val="18"/>
              </w:rPr>
            </w:pPr>
            <w:r w:rsidRPr="00AE7509">
              <w:rPr>
                <w:rFonts w:ascii="Arial" w:eastAsia="SimSun" w:hAnsi="Arial"/>
                <w:sz w:val="18"/>
              </w:rPr>
              <w:t>CA_n30A-n77A</w:t>
            </w:r>
            <w:r w:rsidRPr="00AE7509">
              <w:rPr>
                <w:rFonts w:ascii="Arial" w:eastAsia="SimSun" w:hAnsi="Arial"/>
                <w:sz w:val="18"/>
                <w:vertAlign w:val="superscript"/>
                <w:lang w:eastAsia="zh-CN"/>
              </w:rPr>
              <w:t>5</w:t>
            </w:r>
          </w:p>
          <w:p w14:paraId="7BC528FD"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rPr>
              <w:t>CA_n66A-n77A</w:t>
            </w:r>
            <w:r w:rsidRPr="00AE7509">
              <w:rPr>
                <w:rFonts w:ascii="Arial" w:eastAsia="SimSun" w:hAnsi="Arial"/>
                <w:sz w:val="18"/>
                <w:vertAlign w:val="superscript"/>
                <w:lang w:eastAsia="zh-CN"/>
              </w:rPr>
              <w:t>5</w:t>
            </w:r>
          </w:p>
        </w:tc>
        <w:tc>
          <w:tcPr>
            <w:tcW w:w="1367" w:type="dxa"/>
            <w:tcBorders>
              <w:top w:val="single" w:sz="4" w:space="0" w:color="auto"/>
              <w:left w:val="single" w:sz="4" w:space="0" w:color="auto"/>
              <w:bottom w:val="single" w:sz="4" w:space="0" w:color="auto"/>
              <w:right w:val="single" w:sz="4" w:space="0" w:color="auto"/>
            </w:tcBorders>
          </w:tcPr>
          <w:p w14:paraId="55C27569"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SimSun" w:hAnsi="Arial"/>
                <w:color w:val="000000"/>
                <w:sz w:val="18"/>
                <w:lang w:eastAsia="zh-CN"/>
              </w:rPr>
              <w:t>n5</w:t>
            </w:r>
          </w:p>
        </w:tc>
        <w:tc>
          <w:tcPr>
            <w:tcW w:w="4386" w:type="dxa"/>
            <w:tcBorders>
              <w:top w:val="single" w:sz="4" w:space="0" w:color="auto"/>
              <w:left w:val="single" w:sz="4" w:space="0" w:color="auto"/>
              <w:bottom w:val="single" w:sz="4" w:space="0" w:color="auto"/>
              <w:right w:val="single" w:sz="4" w:space="0" w:color="auto"/>
            </w:tcBorders>
          </w:tcPr>
          <w:p w14:paraId="201F0E98"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SimSun" w:hAnsi="Arial"/>
                <w:sz w:val="18"/>
                <w:lang w:val="en-US" w:eastAsia="zh-CN" w:bidi="ar"/>
              </w:rPr>
              <w:t>5, 10, 15, 20</w:t>
            </w:r>
          </w:p>
        </w:tc>
        <w:tc>
          <w:tcPr>
            <w:tcW w:w="2647" w:type="dxa"/>
            <w:tcBorders>
              <w:top w:val="single" w:sz="4" w:space="0" w:color="auto"/>
              <w:left w:val="single" w:sz="4" w:space="0" w:color="auto"/>
              <w:bottom w:val="nil"/>
              <w:right w:val="single" w:sz="4" w:space="0" w:color="auto"/>
            </w:tcBorders>
          </w:tcPr>
          <w:p w14:paraId="627FA1B4" w14:textId="77777777" w:rsidR="001D617C" w:rsidRPr="00AE7509" w:rsidRDefault="001D617C" w:rsidP="00B57AB5">
            <w:pPr>
              <w:keepNext/>
              <w:keepLines/>
              <w:spacing w:after="0"/>
              <w:jc w:val="center"/>
              <w:rPr>
                <w:rFonts w:ascii="Arial" w:eastAsia="SimSun" w:hAnsi="Arial"/>
                <w:kern w:val="2"/>
                <w:sz w:val="18"/>
                <w:szCs w:val="22"/>
                <w:lang w:val="en-US"/>
              </w:rPr>
            </w:pPr>
            <w:r w:rsidRPr="00AE7509">
              <w:rPr>
                <w:rFonts w:ascii="Arial" w:eastAsia="SimSun" w:hAnsi="Arial"/>
                <w:kern w:val="2"/>
                <w:sz w:val="18"/>
                <w:szCs w:val="22"/>
                <w:lang w:val="en-US" w:eastAsia="zh-CN"/>
              </w:rPr>
              <w:t>0</w:t>
            </w:r>
          </w:p>
        </w:tc>
      </w:tr>
      <w:tr w:rsidR="001D617C" w:rsidRPr="00AE7509" w14:paraId="1281237C" w14:textId="77777777" w:rsidTr="001D617C">
        <w:trPr>
          <w:trHeight w:val="29"/>
        </w:trPr>
        <w:tc>
          <w:tcPr>
            <w:tcW w:w="2833" w:type="dxa"/>
            <w:tcBorders>
              <w:top w:val="nil"/>
              <w:left w:val="single" w:sz="4" w:space="0" w:color="auto"/>
              <w:bottom w:val="nil"/>
              <w:right w:val="single" w:sz="4" w:space="0" w:color="auto"/>
            </w:tcBorders>
          </w:tcPr>
          <w:p w14:paraId="110E77D1"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3022" w:type="dxa"/>
            <w:tcBorders>
              <w:top w:val="nil"/>
              <w:left w:val="single" w:sz="4" w:space="0" w:color="auto"/>
              <w:bottom w:val="nil"/>
              <w:right w:val="single" w:sz="4" w:space="0" w:color="auto"/>
            </w:tcBorders>
          </w:tcPr>
          <w:p w14:paraId="73173D1A"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5D9006C7"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SimSun" w:hAnsi="Arial"/>
                <w:color w:val="000000"/>
                <w:sz w:val="18"/>
                <w:lang w:eastAsia="zh-CN"/>
              </w:rPr>
              <w:t>n30</w:t>
            </w:r>
          </w:p>
        </w:tc>
        <w:tc>
          <w:tcPr>
            <w:tcW w:w="4386" w:type="dxa"/>
            <w:tcBorders>
              <w:top w:val="single" w:sz="4" w:space="0" w:color="auto"/>
              <w:left w:val="single" w:sz="4" w:space="0" w:color="auto"/>
              <w:bottom w:val="single" w:sz="4" w:space="0" w:color="auto"/>
              <w:right w:val="single" w:sz="4" w:space="0" w:color="auto"/>
            </w:tcBorders>
          </w:tcPr>
          <w:p w14:paraId="7960F5B4"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w:t>
            </w:r>
          </w:p>
        </w:tc>
        <w:tc>
          <w:tcPr>
            <w:tcW w:w="2647" w:type="dxa"/>
            <w:tcBorders>
              <w:top w:val="nil"/>
              <w:left w:val="single" w:sz="4" w:space="0" w:color="auto"/>
              <w:bottom w:val="nil"/>
              <w:right w:val="single" w:sz="4" w:space="0" w:color="auto"/>
            </w:tcBorders>
          </w:tcPr>
          <w:p w14:paraId="17BEEC6F" w14:textId="77777777" w:rsidR="001D617C" w:rsidRPr="00AE7509" w:rsidRDefault="001D617C" w:rsidP="00B57AB5">
            <w:pPr>
              <w:keepNext/>
              <w:keepLines/>
              <w:spacing w:after="0"/>
              <w:jc w:val="center"/>
              <w:rPr>
                <w:rFonts w:ascii="Arial" w:eastAsia="SimSun" w:hAnsi="Arial"/>
                <w:kern w:val="2"/>
                <w:sz w:val="18"/>
                <w:szCs w:val="22"/>
                <w:lang w:val="en-US" w:eastAsia="zh-CN"/>
              </w:rPr>
            </w:pPr>
          </w:p>
        </w:tc>
      </w:tr>
      <w:tr w:rsidR="001D617C" w:rsidRPr="00AE7509" w14:paraId="6ED2C9EB" w14:textId="77777777" w:rsidTr="001D617C">
        <w:trPr>
          <w:trHeight w:val="29"/>
        </w:trPr>
        <w:tc>
          <w:tcPr>
            <w:tcW w:w="2833" w:type="dxa"/>
            <w:tcBorders>
              <w:top w:val="nil"/>
              <w:left w:val="single" w:sz="4" w:space="0" w:color="auto"/>
              <w:bottom w:val="nil"/>
              <w:right w:val="single" w:sz="4" w:space="0" w:color="auto"/>
            </w:tcBorders>
          </w:tcPr>
          <w:p w14:paraId="7F3B189F"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3022" w:type="dxa"/>
            <w:tcBorders>
              <w:top w:val="nil"/>
              <w:left w:val="single" w:sz="4" w:space="0" w:color="auto"/>
              <w:bottom w:val="nil"/>
              <w:right w:val="single" w:sz="4" w:space="0" w:color="auto"/>
            </w:tcBorders>
          </w:tcPr>
          <w:p w14:paraId="192C7E08"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5AEBAC88"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SimSun" w:hAnsi="Arial"/>
                <w:color w:val="000000"/>
                <w:sz w:val="18"/>
                <w:lang w:eastAsia="zh-CN"/>
              </w:rPr>
              <w:t>n66</w:t>
            </w:r>
          </w:p>
        </w:tc>
        <w:tc>
          <w:tcPr>
            <w:tcW w:w="4386" w:type="dxa"/>
            <w:tcBorders>
              <w:top w:val="single" w:sz="4" w:space="0" w:color="auto"/>
              <w:left w:val="single" w:sz="4" w:space="0" w:color="auto"/>
              <w:bottom w:val="single" w:sz="4" w:space="0" w:color="auto"/>
              <w:right w:val="single" w:sz="4" w:space="0" w:color="auto"/>
            </w:tcBorders>
          </w:tcPr>
          <w:p w14:paraId="1E46BD04"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SimSun" w:hAnsi="Arial"/>
                <w:sz w:val="18"/>
                <w:lang w:val="en-US" w:eastAsia="zh-CN" w:bidi="ar"/>
              </w:rPr>
              <w:t>5, 10, 15, 20, 25, 30, 40</w:t>
            </w:r>
          </w:p>
        </w:tc>
        <w:tc>
          <w:tcPr>
            <w:tcW w:w="2647" w:type="dxa"/>
            <w:tcBorders>
              <w:top w:val="nil"/>
              <w:left w:val="single" w:sz="4" w:space="0" w:color="auto"/>
              <w:bottom w:val="nil"/>
              <w:right w:val="single" w:sz="4" w:space="0" w:color="auto"/>
            </w:tcBorders>
          </w:tcPr>
          <w:p w14:paraId="1ACE139A" w14:textId="77777777" w:rsidR="001D617C" w:rsidRPr="00AE7509" w:rsidRDefault="001D617C" w:rsidP="00B57AB5">
            <w:pPr>
              <w:keepNext/>
              <w:keepLines/>
              <w:spacing w:after="0"/>
              <w:jc w:val="center"/>
              <w:rPr>
                <w:rFonts w:ascii="Arial" w:eastAsia="SimSun" w:hAnsi="Arial"/>
                <w:kern w:val="2"/>
                <w:sz w:val="18"/>
                <w:szCs w:val="22"/>
                <w:lang w:val="en-US" w:eastAsia="zh-CN"/>
              </w:rPr>
            </w:pPr>
          </w:p>
        </w:tc>
      </w:tr>
      <w:tr w:rsidR="001D617C" w:rsidRPr="00AE7509" w14:paraId="539A20FF" w14:textId="77777777" w:rsidTr="001D617C">
        <w:trPr>
          <w:trHeight w:val="29"/>
        </w:trPr>
        <w:tc>
          <w:tcPr>
            <w:tcW w:w="2833" w:type="dxa"/>
            <w:tcBorders>
              <w:top w:val="nil"/>
              <w:left w:val="single" w:sz="4" w:space="0" w:color="auto"/>
              <w:bottom w:val="single" w:sz="4" w:space="0" w:color="auto"/>
              <w:right w:val="single" w:sz="4" w:space="0" w:color="auto"/>
            </w:tcBorders>
          </w:tcPr>
          <w:p w14:paraId="27992772"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3022" w:type="dxa"/>
            <w:tcBorders>
              <w:top w:val="nil"/>
              <w:left w:val="single" w:sz="4" w:space="0" w:color="auto"/>
              <w:bottom w:val="single" w:sz="4" w:space="0" w:color="auto"/>
              <w:right w:val="single" w:sz="4" w:space="0" w:color="auto"/>
            </w:tcBorders>
          </w:tcPr>
          <w:p w14:paraId="398B099F"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25FCDDFF"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SimSun" w:hAnsi="Arial"/>
                <w:color w:val="000000"/>
                <w:sz w:val="18"/>
                <w:lang w:eastAsia="zh-CN"/>
              </w:rPr>
              <w:t>n77</w:t>
            </w:r>
          </w:p>
        </w:tc>
        <w:tc>
          <w:tcPr>
            <w:tcW w:w="4386" w:type="dxa"/>
            <w:tcBorders>
              <w:top w:val="single" w:sz="4" w:space="0" w:color="auto"/>
              <w:left w:val="single" w:sz="4" w:space="0" w:color="auto"/>
              <w:bottom w:val="single" w:sz="4" w:space="0" w:color="auto"/>
              <w:right w:val="single" w:sz="4" w:space="0" w:color="auto"/>
            </w:tcBorders>
          </w:tcPr>
          <w:p w14:paraId="70DD532E"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SimSun" w:hAnsi="Arial"/>
                <w:sz w:val="18"/>
                <w:lang w:eastAsia="zh-CN"/>
              </w:rPr>
              <w:t>CA_n77(2A)_BCS1</w:t>
            </w:r>
          </w:p>
        </w:tc>
        <w:tc>
          <w:tcPr>
            <w:tcW w:w="2647" w:type="dxa"/>
            <w:tcBorders>
              <w:top w:val="nil"/>
              <w:left w:val="single" w:sz="4" w:space="0" w:color="auto"/>
              <w:bottom w:val="single" w:sz="4" w:space="0" w:color="auto"/>
              <w:right w:val="single" w:sz="4" w:space="0" w:color="auto"/>
            </w:tcBorders>
          </w:tcPr>
          <w:p w14:paraId="75CCF9DA" w14:textId="77777777" w:rsidR="001D617C" w:rsidRPr="00AE7509" w:rsidRDefault="001D617C" w:rsidP="00B57AB5">
            <w:pPr>
              <w:keepNext/>
              <w:keepLines/>
              <w:spacing w:after="0"/>
              <w:jc w:val="center"/>
              <w:rPr>
                <w:rFonts w:ascii="Arial" w:eastAsia="SimSun" w:hAnsi="Arial"/>
                <w:kern w:val="2"/>
                <w:sz w:val="18"/>
                <w:szCs w:val="22"/>
                <w:lang w:val="en-US" w:eastAsia="zh-CN"/>
              </w:rPr>
            </w:pPr>
          </w:p>
        </w:tc>
      </w:tr>
      <w:tr w:rsidR="001D617C" w:rsidRPr="00AE7509" w14:paraId="4E3D566C" w14:textId="77777777" w:rsidTr="001D617C">
        <w:trPr>
          <w:trHeight w:val="29"/>
        </w:trPr>
        <w:tc>
          <w:tcPr>
            <w:tcW w:w="2833" w:type="dxa"/>
            <w:tcBorders>
              <w:top w:val="single" w:sz="4" w:space="0" w:color="auto"/>
              <w:left w:val="single" w:sz="4" w:space="0" w:color="auto"/>
              <w:bottom w:val="nil"/>
              <w:right w:val="single" w:sz="4" w:space="0" w:color="auto"/>
            </w:tcBorders>
          </w:tcPr>
          <w:p w14:paraId="5AF0B9C4"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eastAsia="en-GB"/>
              </w:rPr>
              <w:t>CA_n5A-n48A-n66A-n77A</w:t>
            </w:r>
          </w:p>
        </w:tc>
        <w:tc>
          <w:tcPr>
            <w:tcW w:w="3022" w:type="dxa"/>
            <w:tcBorders>
              <w:top w:val="single" w:sz="4" w:space="0" w:color="auto"/>
              <w:left w:val="single" w:sz="4" w:space="0" w:color="auto"/>
              <w:bottom w:val="nil"/>
              <w:right w:val="single" w:sz="4" w:space="0" w:color="auto"/>
            </w:tcBorders>
          </w:tcPr>
          <w:p w14:paraId="601379F4" w14:textId="77777777" w:rsidR="001D617C" w:rsidRPr="00AE7509" w:rsidRDefault="001D617C" w:rsidP="00B57AB5">
            <w:pPr>
              <w:keepNext/>
              <w:keepLines/>
              <w:spacing w:after="0"/>
              <w:jc w:val="center"/>
              <w:rPr>
                <w:rFonts w:ascii="Arial" w:eastAsia="SimSun" w:hAnsi="Arial"/>
                <w:sz w:val="18"/>
                <w:lang w:val="en-US" w:eastAsia="zh-CN" w:bidi="ar"/>
              </w:rPr>
            </w:pPr>
            <w:r w:rsidRPr="00A44B04">
              <w:rPr>
                <w:rFonts w:ascii="Arial" w:eastAsia="SimSun" w:hAnsi="Arial"/>
                <w:sz w:val="18"/>
                <w:lang w:eastAsia="zh-CN"/>
              </w:rPr>
              <w:t>n77</w:t>
            </w:r>
            <w:r w:rsidRPr="00A44B04">
              <w:rPr>
                <w:rFonts w:ascii="Arial" w:eastAsia="SimSun" w:hAnsi="Arial"/>
                <w:sz w:val="18"/>
                <w:vertAlign w:val="superscript"/>
                <w:lang w:eastAsia="zh-CN"/>
              </w:rPr>
              <w:t>5,6</w:t>
            </w:r>
          </w:p>
        </w:tc>
        <w:tc>
          <w:tcPr>
            <w:tcW w:w="1367" w:type="dxa"/>
            <w:tcBorders>
              <w:top w:val="single" w:sz="4" w:space="0" w:color="auto"/>
              <w:left w:val="single" w:sz="4" w:space="0" w:color="auto"/>
              <w:bottom w:val="single" w:sz="4" w:space="0" w:color="auto"/>
              <w:right w:val="single" w:sz="4" w:space="0" w:color="auto"/>
            </w:tcBorders>
          </w:tcPr>
          <w:p w14:paraId="663A791A"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cs="Arial"/>
                <w:sz w:val="18"/>
                <w:szCs w:val="18"/>
                <w:lang w:eastAsia="zh-CN"/>
              </w:rPr>
              <w:t>n5</w:t>
            </w:r>
          </w:p>
        </w:tc>
        <w:tc>
          <w:tcPr>
            <w:tcW w:w="4386" w:type="dxa"/>
            <w:tcBorders>
              <w:top w:val="single" w:sz="4" w:space="0" w:color="auto"/>
              <w:left w:val="single" w:sz="4" w:space="0" w:color="auto"/>
              <w:bottom w:val="single" w:sz="4" w:space="0" w:color="auto"/>
              <w:right w:val="single" w:sz="4" w:space="0" w:color="auto"/>
            </w:tcBorders>
          </w:tcPr>
          <w:p w14:paraId="6C44D720"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5, 10, 15, 20</w:t>
            </w:r>
          </w:p>
        </w:tc>
        <w:tc>
          <w:tcPr>
            <w:tcW w:w="2647" w:type="dxa"/>
            <w:tcBorders>
              <w:top w:val="single" w:sz="4" w:space="0" w:color="auto"/>
              <w:left w:val="single" w:sz="4" w:space="0" w:color="auto"/>
              <w:bottom w:val="nil"/>
              <w:right w:val="single" w:sz="4" w:space="0" w:color="auto"/>
            </w:tcBorders>
          </w:tcPr>
          <w:p w14:paraId="27FDCA0F"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0</w:t>
            </w:r>
          </w:p>
        </w:tc>
      </w:tr>
      <w:tr w:rsidR="001D617C" w:rsidRPr="00AE7509" w14:paraId="3D90E6A1" w14:textId="77777777" w:rsidTr="001D617C">
        <w:trPr>
          <w:trHeight w:val="29"/>
        </w:trPr>
        <w:tc>
          <w:tcPr>
            <w:tcW w:w="2833" w:type="dxa"/>
            <w:tcBorders>
              <w:top w:val="nil"/>
              <w:left w:val="single" w:sz="4" w:space="0" w:color="auto"/>
              <w:bottom w:val="nil"/>
              <w:right w:val="single" w:sz="4" w:space="0" w:color="auto"/>
            </w:tcBorders>
          </w:tcPr>
          <w:p w14:paraId="2229572F"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nil"/>
              <w:right w:val="single" w:sz="4" w:space="0" w:color="auto"/>
            </w:tcBorders>
          </w:tcPr>
          <w:p w14:paraId="270279C5"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25065049"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eastAsia="zh-CN"/>
              </w:rPr>
              <w:t>n48</w:t>
            </w:r>
          </w:p>
        </w:tc>
        <w:tc>
          <w:tcPr>
            <w:tcW w:w="4386" w:type="dxa"/>
            <w:tcBorders>
              <w:top w:val="single" w:sz="4" w:space="0" w:color="auto"/>
              <w:left w:val="single" w:sz="4" w:space="0" w:color="auto"/>
              <w:bottom w:val="single" w:sz="4" w:space="0" w:color="auto"/>
              <w:right w:val="single" w:sz="4" w:space="0" w:color="auto"/>
            </w:tcBorders>
          </w:tcPr>
          <w:p w14:paraId="7E42D290"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5, 10, 15, 20, 30, 40, 50, 60, 70, 80, 90, 100</w:t>
            </w:r>
          </w:p>
        </w:tc>
        <w:tc>
          <w:tcPr>
            <w:tcW w:w="2647" w:type="dxa"/>
            <w:tcBorders>
              <w:top w:val="nil"/>
              <w:left w:val="single" w:sz="4" w:space="0" w:color="auto"/>
              <w:bottom w:val="nil"/>
              <w:right w:val="single" w:sz="4" w:space="0" w:color="auto"/>
            </w:tcBorders>
          </w:tcPr>
          <w:p w14:paraId="6494DA8B"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60082DD2" w14:textId="77777777" w:rsidTr="001D617C">
        <w:trPr>
          <w:trHeight w:val="29"/>
        </w:trPr>
        <w:tc>
          <w:tcPr>
            <w:tcW w:w="2833" w:type="dxa"/>
            <w:tcBorders>
              <w:top w:val="nil"/>
              <w:left w:val="single" w:sz="4" w:space="0" w:color="auto"/>
              <w:bottom w:val="nil"/>
              <w:right w:val="single" w:sz="4" w:space="0" w:color="auto"/>
            </w:tcBorders>
          </w:tcPr>
          <w:p w14:paraId="7AEC8A0C"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nil"/>
              <w:right w:val="single" w:sz="4" w:space="0" w:color="auto"/>
            </w:tcBorders>
          </w:tcPr>
          <w:p w14:paraId="5F78ED36"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3D311E63"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eastAsia="zh-CN"/>
              </w:rPr>
              <w:t>n66</w:t>
            </w:r>
          </w:p>
        </w:tc>
        <w:tc>
          <w:tcPr>
            <w:tcW w:w="4386" w:type="dxa"/>
            <w:tcBorders>
              <w:top w:val="single" w:sz="4" w:space="0" w:color="auto"/>
              <w:left w:val="single" w:sz="4" w:space="0" w:color="auto"/>
              <w:bottom w:val="single" w:sz="4" w:space="0" w:color="auto"/>
              <w:right w:val="single" w:sz="4" w:space="0" w:color="auto"/>
            </w:tcBorders>
          </w:tcPr>
          <w:p w14:paraId="206799C7"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5, 10, 15, 20, 25, 30, 40</w:t>
            </w:r>
          </w:p>
        </w:tc>
        <w:tc>
          <w:tcPr>
            <w:tcW w:w="2647" w:type="dxa"/>
            <w:tcBorders>
              <w:top w:val="nil"/>
              <w:left w:val="single" w:sz="4" w:space="0" w:color="auto"/>
              <w:bottom w:val="nil"/>
              <w:right w:val="single" w:sz="4" w:space="0" w:color="auto"/>
            </w:tcBorders>
          </w:tcPr>
          <w:p w14:paraId="41832AA7"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476F5E57" w14:textId="77777777" w:rsidTr="001D617C">
        <w:trPr>
          <w:trHeight w:val="29"/>
        </w:trPr>
        <w:tc>
          <w:tcPr>
            <w:tcW w:w="2833" w:type="dxa"/>
            <w:tcBorders>
              <w:top w:val="nil"/>
              <w:left w:val="single" w:sz="4" w:space="0" w:color="auto"/>
              <w:bottom w:val="nil"/>
              <w:right w:val="single" w:sz="4" w:space="0" w:color="auto"/>
            </w:tcBorders>
          </w:tcPr>
          <w:p w14:paraId="34D2B35F"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single" w:sz="4" w:space="0" w:color="auto"/>
              <w:right w:val="single" w:sz="4" w:space="0" w:color="auto"/>
            </w:tcBorders>
          </w:tcPr>
          <w:p w14:paraId="12381470"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0C74C6C3"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eastAsia="zh-CN"/>
              </w:rPr>
              <w:t>n77</w:t>
            </w:r>
          </w:p>
        </w:tc>
        <w:tc>
          <w:tcPr>
            <w:tcW w:w="4386" w:type="dxa"/>
            <w:tcBorders>
              <w:top w:val="single" w:sz="4" w:space="0" w:color="auto"/>
              <w:left w:val="single" w:sz="4" w:space="0" w:color="auto"/>
              <w:bottom w:val="single" w:sz="4" w:space="0" w:color="auto"/>
              <w:right w:val="single" w:sz="4" w:space="0" w:color="auto"/>
            </w:tcBorders>
          </w:tcPr>
          <w:p w14:paraId="76F9D18C"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10, 15, 20, 25, 30, 40, 50, 60, 70, 80, 90, 100</w:t>
            </w:r>
          </w:p>
        </w:tc>
        <w:tc>
          <w:tcPr>
            <w:tcW w:w="2647" w:type="dxa"/>
            <w:tcBorders>
              <w:top w:val="nil"/>
              <w:left w:val="single" w:sz="4" w:space="0" w:color="auto"/>
              <w:bottom w:val="single" w:sz="4" w:space="0" w:color="auto"/>
              <w:right w:val="single" w:sz="4" w:space="0" w:color="auto"/>
            </w:tcBorders>
          </w:tcPr>
          <w:p w14:paraId="68E8D63A"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67F570C3" w14:textId="77777777" w:rsidTr="001D617C">
        <w:trPr>
          <w:trHeight w:val="29"/>
        </w:trPr>
        <w:tc>
          <w:tcPr>
            <w:tcW w:w="2833" w:type="dxa"/>
            <w:tcBorders>
              <w:top w:val="nil"/>
              <w:left w:val="single" w:sz="4" w:space="0" w:color="auto"/>
              <w:bottom w:val="nil"/>
              <w:right w:val="single" w:sz="4" w:space="0" w:color="auto"/>
            </w:tcBorders>
          </w:tcPr>
          <w:p w14:paraId="1682FF55"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single" w:sz="4" w:space="0" w:color="auto"/>
              <w:left w:val="single" w:sz="4" w:space="0" w:color="auto"/>
              <w:bottom w:val="nil"/>
              <w:right w:val="single" w:sz="4" w:space="0" w:color="auto"/>
            </w:tcBorders>
          </w:tcPr>
          <w:p w14:paraId="3A8A1D8C" w14:textId="77777777" w:rsidR="001D617C" w:rsidRPr="00A44B04" w:rsidRDefault="001D617C" w:rsidP="00B57AB5">
            <w:pPr>
              <w:keepNext/>
              <w:keepLines/>
              <w:spacing w:after="0"/>
              <w:jc w:val="center"/>
              <w:rPr>
                <w:rFonts w:ascii="Arial" w:eastAsia="SimSun" w:hAnsi="Arial"/>
                <w:sz w:val="18"/>
                <w:lang w:eastAsia="en-GB"/>
              </w:rPr>
            </w:pPr>
            <w:r w:rsidRPr="00A44B04">
              <w:rPr>
                <w:rFonts w:ascii="Arial" w:eastAsia="SimSun" w:hAnsi="Arial"/>
                <w:sz w:val="18"/>
                <w:lang w:eastAsia="en-GB"/>
              </w:rPr>
              <w:t>n77</w:t>
            </w:r>
            <w:r w:rsidRPr="00A44B04">
              <w:rPr>
                <w:rFonts w:ascii="Arial" w:eastAsia="SimSun" w:hAnsi="Arial"/>
                <w:sz w:val="18"/>
                <w:vertAlign w:val="superscript"/>
                <w:lang w:eastAsia="en-GB"/>
              </w:rPr>
              <w:t>5,6</w:t>
            </w:r>
          </w:p>
          <w:p w14:paraId="5F9C4A24" w14:textId="77777777" w:rsidR="001D617C" w:rsidRPr="00A44B04" w:rsidRDefault="001D617C" w:rsidP="00B57AB5">
            <w:pPr>
              <w:keepNext/>
              <w:keepLines/>
              <w:spacing w:after="0"/>
              <w:jc w:val="center"/>
              <w:rPr>
                <w:rFonts w:ascii="Arial" w:eastAsia="SimSun" w:hAnsi="Arial"/>
                <w:b/>
                <w:sz w:val="18"/>
                <w:lang w:eastAsia="en-GB"/>
              </w:rPr>
            </w:pPr>
            <w:r w:rsidRPr="00A44B04">
              <w:rPr>
                <w:rFonts w:ascii="Arial" w:eastAsia="SimSun" w:hAnsi="Arial"/>
                <w:sz w:val="18"/>
                <w:lang w:eastAsia="en-GB"/>
              </w:rPr>
              <w:t>CA_n5A-n48A</w:t>
            </w:r>
          </w:p>
          <w:p w14:paraId="09D52F75" w14:textId="77777777" w:rsidR="001D617C" w:rsidRPr="00A44B04" w:rsidRDefault="001D617C" w:rsidP="00B57AB5">
            <w:pPr>
              <w:keepNext/>
              <w:keepLines/>
              <w:spacing w:after="0"/>
              <w:jc w:val="center"/>
              <w:rPr>
                <w:rFonts w:ascii="Arial" w:eastAsia="SimSun" w:hAnsi="Arial"/>
                <w:b/>
                <w:sz w:val="18"/>
                <w:lang w:eastAsia="en-GB"/>
              </w:rPr>
            </w:pPr>
            <w:r w:rsidRPr="00A44B04">
              <w:rPr>
                <w:rFonts w:ascii="Arial" w:eastAsia="SimSun" w:hAnsi="Arial"/>
                <w:sz w:val="18"/>
                <w:lang w:eastAsia="en-GB"/>
              </w:rPr>
              <w:t>CA_n5A-n66A</w:t>
            </w:r>
          </w:p>
          <w:p w14:paraId="528A4FF4" w14:textId="77777777" w:rsidR="001D617C" w:rsidRPr="00A44B04" w:rsidRDefault="001D617C" w:rsidP="00B57AB5">
            <w:pPr>
              <w:keepNext/>
              <w:keepLines/>
              <w:spacing w:after="0"/>
              <w:jc w:val="center"/>
              <w:rPr>
                <w:rFonts w:ascii="Arial" w:eastAsia="SimSun" w:hAnsi="Arial"/>
                <w:b/>
                <w:sz w:val="18"/>
                <w:lang w:eastAsia="en-GB"/>
              </w:rPr>
            </w:pPr>
            <w:r w:rsidRPr="00A44B04">
              <w:rPr>
                <w:rFonts w:ascii="Arial" w:eastAsia="SimSun" w:hAnsi="Arial"/>
                <w:sz w:val="18"/>
                <w:lang w:eastAsia="en-GB"/>
              </w:rPr>
              <w:t>CA_n5A-n77A</w:t>
            </w:r>
            <w:r w:rsidRPr="00A44B04">
              <w:rPr>
                <w:rFonts w:ascii="Arial" w:eastAsia="SimSun" w:hAnsi="Arial"/>
                <w:sz w:val="18"/>
                <w:vertAlign w:val="superscript"/>
                <w:lang w:eastAsia="en-GB"/>
              </w:rPr>
              <w:t>5</w:t>
            </w:r>
          </w:p>
          <w:p w14:paraId="1F2A232D" w14:textId="77777777" w:rsidR="001D617C" w:rsidRPr="00A44B04" w:rsidRDefault="001D617C" w:rsidP="00B57AB5">
            <w:pPr>
              <w:keepNext/>
              <w:keepLines/>
              <w:spacing w:after="0"/>
              <w:jc w:val="center"/>
              <w:rPr>
                <w:rFonts w:ascii="Arial" w:eastAsia="SimSun" w:hAnsi="Arial"/>
                <w:b/>
                <w:sz w:val="18"/>
                <w:lang w:eastAsia="en-GB"/>
              </w:rPr>
            </w:pPr>
            <w:r w:rsidRPr="00A44B04">
              <w:rPr>
                <w:rFonts w:ascii="Arial" w:eastAsia="SimSun" w:hAnsi="Arial"/>
                <w:sz w:val="18"/>
                <w:lang w:eastAsia="en-GB"/>
              </w:rPr>
              <w:t>CA_n48A-n66A</w:t>
            </w:r>
          </w:p>
          <w:p w14:paraId="2E943F87" w14:textId="77777777" w:rsidR="001D617C" w:rsidRPr="00AE7509" w:rsidRDefault="001D617C" w:rsidP="00B57AB5">
            <w:pPr>
              <w:keepNext/>
              <w:keepLines/>
              <w:spacing w:after="0"/>
              <w:jc w:val="center"/>
              <w:rPr>
                <w:rFonts w:ascii="Arial" w:eastAsia="SimSun" w:hAnsi="Arial"/>
                <w:sz w:val="18"/>
                <w:lang w:val="en-US" w:eastAsia="zh-CN" w:bidi="ar"/>
              </w:rPr>
            </w:pPr>
            <w:r w:rsidRPr="00A44B04">
              <w:rPr>
                <w:rFonts w:ascii="Arial" w:eastAsia="SimSun" w:hAnsi="Arial"/>
                <w:sz w:val="18"/>
                <w:lang w:eastAsia="en-GB"/>
              </w:rPr>
              <w:t>CA_n66A-n77A</w:t>
            </w:r>
            <w:r w:rsidRPr="00A44B04">
              <w:rPr>
                <w:rFonts w:ascii="Arial" w:eastAsia="SimSun" w:hAnsi="Arial"/>
                <w:sz w:val="18"/>
                <w:vertAlign w:val="superscript"/>
                <w:lang w:eastAsia="en-GB"/>
              </w:rPr>
              <w:t>5</w:t>
            </w:r>
          </w:p>
        </w:tc>
        <w:tc>
          <w:tcPr>
            <w:tcW w:w="1367" w:type="dxa"/>
            <w:tcBorders>
              <w:top w:val="single" w:sz="4" w:space="0" w:color="auto"/>
              <w:left w:val="single" w:sz="4" w:space="0" w:color="auto"/>
              <w:bottom w:val="single" w:sz="4" w:space="0" w:color="auto"/>
              <w:right w:val="single" w:sz="4" w:space="0" w:color="auto"/>
            </w:tcBorders>
          </w:tcPr>
          <w:p w14:paraId="0855F124"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DengXian" w:hAnsi="Arial"/>
                <w:sz w:val="18"/>
                <w:lang w:eastAsia="en-GB"/>
              </w:rPr>
              <w:t>n5</w:t>
            </w:r>
          </w:p>
        </w:tc>
        <w:tc>
          <w:tcPr>
            <w:tcW w:w="4386" w:type="dxa"/>
            <w:tcBorders>
              <w:top w:val="single" w:sz="4" w:space="0" w:color="auto"/>
              <w:left w:val="single" w:sz="4" w:space="0" w:color="auto"/>
              <w:bottom w:val="single" w:sz="4" w:space="0" w:color="auto"/>
              <w:right w:val="single" w:sz="4" w:space="0" w:color="auto"/>
            </w:tcBorders>
          </w:tcPr>
          <w:p w14:paraId="6410B669"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5, 10, 15, 20, 25</w:t>
            </w:r>
          </w:p>
        </w:tc>
        <w:tc>
          <w:tcPr>
            <w:tcW w:w="2647" w:type="dxa"/>
            <w:tcBorders>
              <w:top w:val="nil"/>
              <w:left w:val="single" w:sz="4" w:space="0" w:color="auto"/>
              <w:bottom w:val="nil"/>
              <w:right w:val="single" w:sz="4" w:space="0" w:color="auto"/>
            </w:tcBorders>
          </w:tcPr>
          <w:p w14:paraId="7032CD28"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1</w:t>
            </w:r>
          </w:p>
        </w:tc>
      </w:tr>
      <w:tr w:rsidR="001D617C" w:rsidRPr="00AE7509" w14:paraId="2303310E" w14:textId="77777777" w:rsidTr="001D617C">
        <w:trPr>
          <w:trHeight w:val="29"/>
        </w:trPr>
        <w:tc>
          <w:tcPr>
            <w:tcW w:w="2833" w:type="dxa"/>
            <w:tcBorders>
              <w:top w:val="nil"/>
              <w:left w:val="single" w:sz="4" w:space="0" w:color="auto"/>
              <w:bottom w:val="nil"/>
              <w:right w:val="single" w:sz="4" w:space="0" w:color="auto"/>
            </w:tcBorders>
          </w:tcPr>
          <w:p w14:paraId="4DF3E525"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nil"/>
              <w:right w:val="single" w:sz="4" w:space="0" w:color="auto"/>
            </w:tcBorders>
          </w:tcPr>
          <w:p w14:paraId="20AAA365"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vAlign w:val="center"/>
          </w:tcPr>
          <w:p w14:paraId="4D4B2332"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DengXian" w:hAnsi="Arial"/>
                <w:sz w:val="18"/>
                <w:lang w:eastAsia="en-GB"/>
              </w:rPr>
              <w:t>n48</w:t>
            </w:r>
          </w:p>
        </w:tc>
        <w:tc>
          <w:tcPr>
            <w:tcW w:w="4386" w:type="dxa"/>
            <w:tcBorders>
              <w:top w:val="single" w:sz="4" w:space="0" w:color="auto"/>
              <w:left w:val="single" w:sz="4" w:space="0" w:color="auto"/>
              <w:bottom w:val="single" w:sz="4" w:space="0" w:color="auto"/>
              <w:right w:val="single" w:sz="4" w:space="0" w:color="auto"/>
            </w:tcBorders>
          </w:tcPr>
          <w:p w14:paraId="56921645"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5, 10, 15, 20, 30, 40, 50, 60, 70, 80, 90, 100</w:t>
            </w:r>
          </w:p>
        </w:tc>
        <w:tc>
          <w:tcPr>
            <w:tcW w:w="2647" w:type="dxa"/>
            <w:tcBorders>
              <w:top w:val="nil"/>
              <w:left w:val="single" w:sz="4" w:space="0" w:color="auto"/>
              <w:bottom w:val="nil"/>
              <w:right w:val="single" w:sz="4" w:space="0" w:color="auto"/>
            </w:tcBorders>
          </w:tcPr>
          <w:p w14:paraId="3D6D3E7E"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2E1B1E72" w14:textId="77777777" w:rsidTr="001D617C">
        <w:trPr>
          <w:trHeight w:val="29"/>
        </w:trPr>
        <w:tc>
          <w:tcPr>
            <w:tcW w:w="2833" w:type="dxa"/>
            <w:tcBorders>
              <w:top w:val="nil"/>
              <w:left w:val="single" w:sz="4" w:space="0" w:color="auto"/>
              <w:bottom w:val="nil"/>
              <w:right w:val="single" w:sz="4" w:space="0" w:color="auto"/>
            </w:tcBorders>
          </w:tcPr>
          <w:p w14:paraId="4C7DB24A"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nil"/>
              <w:right w:val="single" w:sz="4" w:space="0" w:color="auto"/>
            </w:tcBorders>
          </w:tcPr>
          <w:p w14:paraId="0D2D904F"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vAlign w:val="center"/>
          </w:tcPr>
          <w:p w14:paraId="2805EEDB"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DengXian" w:hAnsi="Arial"/>
                <w:sz w:val="18"/>
                <w:lang w:eastAsia="en-GB"/>
              </w:rPr>
              <w:t>n66</w:t>
            </w:r>
          </w:p>
        </w:tc>
        <w:tc>
          <w:tcPr>
            <w:tcW w:w="4386" w:type="dxa"/>
            <w:tcBorders>
              <w:top w:val="single" w:sz="4" w:space="0" w:color="auto"/>
              <w:left w:val="single" w:sz="4" w:space="0" w:color="auto"/>
              <w:bottom w:val="single" w:sz="4" w:space="0" w:color="auto"/>
              <w:right w:val="single" w:sz="4" w:space="0" w:color="auto"/>
            </w:tcBorders>
          </w:tcPr>
          <w:p w14:paraId="06A91E54"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5, 10, 15, 20, 25, 30, 40</w:t>
            </w:r>
          </w:p>
        </w:tc>
        <w:tc>
          <w:tcPr>
            <w:tcW w:w="2647" w:type="dxa"/>
            <w:tcBorders>
              <w:top w:val="nil"/>
              <w:left w:val="single" w:sz="4" w:space="0" w:color="auto"/>
              <w:bottom w:val="nil"/>
              <w:right w:val="single" w:sz="4" w:space="0" w:color="auto"/>
            </w:tcBorders>
          </w:tcPr>
          <w:p w14:paraId="20FD3D08"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507271C0" w14:textId="77777777" w:rsidTr="001D617C">
        <w:trPr>
          <w:trHeight w:val="29"/>
        </w:trPr>
        <w:tc>
          <w:tcPr>
            <w:tcW w:w="2833" w:type="dxa"/>
            <w:tcBorders>
              <w:top w:val="nil"/>
              <w:left w:val="single" w:sz="4" w:space="0" w:color="auto"/>
              <w:bottom w:val="nil"/>
              <w:right w:val="single" w:sz="4" w:space="0" w:color="auto"/>
            </w:tcBorders>
          </w:tcPr>
          <w:p w14:paraId="616BBA47"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nil"/>
              <w:right w:val="single" w:sz="4" w:space="0" w:color="auto"/>
            </w:tcBorders>
          </w:tcPr>
          <w:p w14:paraId="7CD61ED7"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vAlign w:val="center"/>
          </w:tcPr>
          <w:p w14:paraId="3D6A1145"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DengXian" w:hAnsi="Arial"/>
                <w:sz w:val="18"/>
                <w:lang w:eastAsia="en-GB"/>
              </w:rPr>
              <w:t>n77</w:t>
            </w:r>
          </w:p>
        </w:tc>
        <w:tc>
          <w:tcPr>
            <w:tcW w:w="4386" w:type="dxa"/>
            <w:tcBorders>
              <w:top w:val="single" w:sz="4" w:space="0" w:color="auto"/>
              <w:left w:val="single" w:sz="4" w:space="0" w:color="auto"/>
              <w:bottom w:val="single" w:sz="4" w:space="0" w:color="auto"/>
              <w:right w:val="single" w:sz="4" w:space="0" w:color="auto"/>
            </w:tcBorders>
          </w:tcPr>
          <w:p w14:paraId="292564F3"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10, 15, 20, 25, 30, 40, 50, 60, 70, 80, 90, 100</w:t>
            </w:r>
          </w:p>
        </w:tc>
        <w:tc>
          <w:tcPr>
            <w:tcW w:w="2647" w:type="dxa"/>
            <w:tcBorders>
              <w:top w:val="nil"/>
              <w:left w:val="single" w:sz="4" w:space="0" w:color="auto"/>
              <w:bottom w:val="single" w:sz="4" w:space="0" w:color="auto"/>
              <w:right w:val="single" w:sz="4" w:space="0" w:color="auto"/>
            </w:tcBorders>
          </w:tcPr>
          <w:p w14:paraId="1A9E92CD"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0286C614" w14:textId="77777777" w:rsidTr="001D617C">
        <w:trPr>
          <w:trHeight w:val="29"/>
        </w:trPr>
        <w:tc>
          <w:tcPr>
            <w:tcW w:w="2833" w:type="dxa"/>
            <w:tcBorders>
              <w:top w:val="single" w:sz="4" w:space="0" w:color="auto"/>
              <w:left w:val="single" w:sz="4" w:space="0" w:color="auto"/>
              <w:bottom w:val="nil"/>
              <w:right w:val="single" w:sz="4" w:space="0" w:color="auto"/>
            </w:tcBorders>
          </w:tcPr>
          <w:p w14:paraId="5182C431"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eastAsia="en-GB"/>
              </w:rPr>
              <w:lastRenderedPageBreak/>
              <w:t>CA_n5A-n48A-n66A-n77C</w:t>
            </w:r>
          </w:p>
        </w:tc>
        <w:tc>
          <w:tcPr>
            <w:tcW w:w="3022" w:type="dxa"/>
            <w:tcBorders>
              <w:top w:val="single" w:sz="4" w:space="0" w:color="auto"/>
              <w:left w:val="single" w:sz="4" w:space="0" w:color="auto"/>
              <w:bottom w:val="nil"/>
              <w:right w:val="single" w:sz="4" w:space="0" w:color="auto"/>
            </w:tcBorders>
          </w:tcPr>
          <w:p w14:paraId="20AD65CB" w14:textId="77777777" w:rsidR="001D617C" w:rsidRPr="00A44B04" w:rsidRDefault="001D617C" w:rsidP="00B57AB5">
            <w:pPr>
              <w:keepNext/>
              <w:keepLines/>
              <w:spacing w:after="0"/>
              <w:jc w:val="center"/>
              <w:rPr>
                <w:rFonts w:ascii="Arial" w:eastAsia="SimSun" w:hAnsi="Arial"/>
                <w:sz w:val="18"/>
                <w:lang w:eastAsia="en-GB"/>
              </w:rPr>
            </w:pPr>
            <w:r w:rsidRPr="00A44B04">
              <w:rPr>
                <w:rFonts w:ascii="Arial" w:eastAsia="SimSun" w:hAnsi="Arial"/>
                <w:sz w:val="18"/>
                <w:lang w:eastAsia="en-GB"/>
              </w:rPr>
              <w:t>n77</w:t>
            </w:r>
            <w:r w:rsidRPr="00A44B04">
              <w:rPr>
                <w:rFonts w:ascii="Arial" w:eastAsia="SimSun" w:hAnsi="Arial"/>
                <w:sz w:val="18"/>
                <w:vertAlign w:val="superscript"/>
                <w:lang w:eastAsia="en-GB"/>
              </w:rPr>
              <w:t>5,6</w:t>
            </w:r>
          </w:p>
          <w:p w14:paraId="3726D5FE" w14:textId="77777777" w:rsidR="001D617C" w:rsidRPr="00A44B04" w:rsidRDefault="001D617C" w:rsidP="00B57AB5">
            <w:pPr>
              <w:keepNext/>
              <w:keepLines/>
              <w:spacing w:after="0"/>
              <w:jc w:val="center"/>
              <w:rPr>
                <w:rFonts w:ascii="Arial" w:eastAsia="SimSun" w:hAnsi="Arial"/>
                <w:b/>
                <w:sz w:val="18"/>
                <w:lang w:eastAsia="en-GB"/>
              </w:rPr>
            </w:pPr>
            <w:r w:rsidRPr="00A44B04">
              <w:rPr>
                <w:rFonts w:ascii="Arial" w:eastAsia="SimSun" w:hAnsi="Arial"/>
                <w:sz w:val="18"/>
                <w:lang w:eastAsia="en-GB"/>
              </w:rPr>
              <w:t>CA_n5A-n48A</w:t>
            </w:r>
          </w:p>
          <w:p w14:paraId="67EC426B" w14:textId="77777777" w:rsidR="001D617C" w:rsidRPr="00A44B04" w:rsidRDefault="001D617C" w:rsidP="00B57AB5">
            <w:pPr>
              <w:keepNext/>
              <w:keepLines/>
              <w:spacing w:after="0"/>
              <w:jc w:val="center"/>
              <w:rPr>
                <w:rFonts w:ascii="Arial" w:eastAsia="SimSun" w:hAnsi="Arial"/>
                <w:b/>
                <w:sz w:val="18"/>
                <w:lang w:eastAsia="en-GB"/>
              </w:rPr>
            </w:pPr>
            <w:r w:rsidRPr="00A44B04">
              <w:rPr>
                <w:rFonts w:ascii="Arial" w:eastAsia="SimSun" w:hAnsi="Arial"/>
                <w:sz w:val="18"/>
                <w:lang w:eastAsia="en-GB"/>
              </w:rPr>
              <w:t>CA_n5A-n66A</w:t>
            </w:r>
          </w:p>
          <w:p w14:paraId="6DBCF835" w14:textId="77777777" w:rsidR="001D617C" w:rsidRPr="00A44B04" w:rsidRDefault="001D617C" w:rsidP="00B57AB5">
            <w:pPr>
              <w:keepNext/>
              <w:keepLines/>
              <w:spacing w:after="0"/>
              <w:jc w:val="center"/>
              <w:rPr>
                <w:rFonts w:ascii="Arial" w:eastAsia="SimSun" w:hAnsi="Arial"/>
                <w:b/>
                <w:sz w:val="18"/>
                <w:lang w:eastAsia="en-GB"/>
              </w:rPr>
            </w:pPr>
            <w:r w:rsidRPr="00A44B04">
              <w:rPr>
                <w:rFonts w:ascii="Arial" w:eastAsia="SimSun" w:hAnsi="Arial"/>
                <w:sz w:val="18"/>
                <w:lang w:eastAsia="en-GB"/>
              </w:rPr>
              <w:t>CA_n5A-n77A</w:t>
            </w:r>
            <w:r w:rsidRPr="00A44B04">
              <w:rPr>
                <w:rFonts w:ascii="Arial" w:eastAsia="SimSun" w:hAnsi="Arial"/>
                <w:sz w:val="18"/>
                <w:vertAlign w:val="superscript"/>
                <w:lang w:eastAsia="en-GB"/>
              </w:rPr>
              <w:t>5</w:t>
            </w:r>
          </w:p>
          <w:p w14:paraId="058AF455" w14:textId="77777777" w:rsidR="001D617C" w:rsidRPr="00A44B04" w:rsidRDefault="001D617C" w:rsidP="00B57AB5">
            <w:pPr>
              <w:keepNext/>
              <w:keepLines/>
              <w:spacing w:after="0"/>
              <w:jc w:val="center"/>
              <w:rPr>
                <w:rFonts w:ascii="Arial" w:eastAsia="SimSun" w:hAnsi="Arial"/>
                <w:b/>
                <w:sz w:val="18"/>
                <w:lang w:eastAsia="en-GB"/>
              </w:rPr>
            </w:pPr>
            <w:r w:rsidRPr="00A44B04">
              <w:rPr>
                <w:rFonts w:ascii="Arial" w:eastAsia="SimSun" w:hAnsi="Arial"/>
                <w:sz w:val="18"/>
                <w:lang w:eastAsia="en-GB"/>
              </w:rPr>
              <w:t>CA_n48A-n66A</w:t>
            </w:r>
          </w:p>
          <w:p w14:paraId="3ECC03B9" w14:textId="77777777" w:rsidR="001D617C" w:rsidRPr="00AE7509" w:rsidRDefault="001D617C" w:rsidP="00B57AB5">
            <w:pPr>
              <w:keepNext/>
              <w:keepLines/>
              <w:spacing w:after="0"/>
              <w:jc w:val="center"/>
              <w:rPr>
                <w:rFonts w:ascii="Arial" w:eastAsia="SimSun" w:hAnsi="Arial"/>
                <w:sz w:val="18"/>
                <w:lang w:val="en-US" w:eastAsia="zh-CN" w:bidi="ar"/>
              </w:rPr>
            </w:pPr>
            <w:r w:rsidRPr="00A44B04">
              <w:rPr>
                <w:rFonts w:ascii="Arial" w:eastAsia="SimSun" w:hAnsi="Arial"/>
                <w:sz w:val="18"/>
                <w:lang w:eastAsia="en-GB"/>
              </w:rPr>
              <w:t>CA_n66A-n77A</w:t>
            </w:r>
            <w:r w:rsidRPr="00A44B04">
              <w:rPr>
                <w:rFonts w:ascii="Arial" w:eastAsia="SimSun" w:hAnsi="Arial"/>
                <w:sz w:val="18"/>
                <w:vertAlign w:val="superscript"/>
                <w:lang w:eastAsia="en-GB"/>
              </w:rPr>
              <w:t>5</w:t>
            </w:r>
          </w:p>
        </w:tc>
        <w:tc>
          <w:tcPr>
            <w:tcW w:w="1367" w:type="dxa"/>
            <w:tcBorders>
              <w:top w:val="single" w:sz="4" w:space="0" w:color="auto"/>
              <w:left w:val="single" w:sz="4" w:space="0" w:color="auto"/>
              <w:bottom w:val="single" w:sz="4" w:space="0" w:color="auto"/>
              <w:right w:val="single" w:sz="4" w:space="0" w:color="auto"/>
            </w:tcBorders>
          </w:tcPr>
          <w:p w14:paraId="33B79571"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cs="Arial"/>
                <w:sz w:val="18"/>
                <w:szCs w:val="18"/>
                <w:lang w:eastAsia="zh-CN"/>
              </w:rPr>
              <w:t>n5</w:t>
            </w:r>
          </w:p>
        </w:tc>
        <w:tc>
          <w:tcPr>
            <w:tcW w:w="4386" w:type="dxa"/>
            <w:tcBorders>
              <w:top w:val="single" w:sz="4" w:space="0" w:color="auto"/>
              <w:left w:val="single" w:sz="4" w:space="0" w:color="auto"/>
              <w:bottom w:val="single" w:sz="4" w:space="0" w:color="auto"/>
              <w:right w:val="single" w:sz="4" w:space="0" w:color="auto"/>
            </w:tcBorders>
          </w:tcPr>
          <w:p w14:paraId="24ECE399"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5, 10, 15, 20</w:t>
            </w:r>
          </w:p>
        </w:tc>
        <w:tc>
          <w:tcPr>
            <w:tcW w:w="2647" w:type="dxa"/>
            <w:tcBorders>
              <w:top w:val="single" w:sz="4" w:space="0" w:color="auto"/>
              <w:left w:val="single" w:sz="4" w:space="0" w:color="auto"/>
              <w:bottom w:val="nil"/>
              <w:right w:val="single" w:sz="4" w:space="0" w:color="auto"/>
            </w:tcBorders>
          </w:tcPr>
          <w:p w14:paraId="2EE42C5D"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0</w:t>
            </w:r>
          </w:p>
        </w:tc>
      </w:tr>
      <w:tr w:rsidR="001D617C" w:rsidRPr="00AE7509" w14:paraId="63317C33" w14:textId="77777777" w:rsidTr="001D617C">
        <w:trPr>
          <w:trHeight w:val="29"/>
        </w:trPr>
        <w:tc>
          <w:tcPr>
            <w:tcW w:w="2833" w:type="dxa"/>
            <w:tcBorders>
              <w:top w:val="nil"/>
              <w:left w:val="single" w:sz="4" w:space="0" w:color="auto"/>
              <w:bottom w:val="nil"/>
              <w:right w:val="single" w:sz="4" w:space="0" w:color="auto"/>
            </w:tcBorders>
          </w:tcPr>
          <w:p w14:paraId="07699C06"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nil"/>
              <w:right w:val="single" w:sz="4" w:space="0" w:color="auto"/>
            </w:tcBorders>
          </w:tcPr>
          <w:p w14:paraId="799352D8"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23DE0FF0"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eastAsia="zh-CN"/>
              </w:rPr>
              <w:t>n48</w:t>
            </w:r>
          </w:p>
        </w:tc>
        <w:tc>
          <w:tcPr>
            <w:tcW w:w="4386" w:type="dxa"/>
            <w:tcBorders>
              <w:top w:val="single" w:sz="4" w:space="0" w:color="auto"/>
              <w:left w:val="single" w:sz="4" w:space="0" w:color="auto"/>
              <w:bottom w:val="single" w:sz="4" w:space="0" w:color="auto"/>
              <w:right w:val="single" w:sz="4" w:space="0" w:color="auto"/>
            </w:tcBorders>
          </w:tcPr>
          <w:p w14:paraId="19162EE6"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5, 10, 15, 20, 30, 40, 50, 60, 70, 80, 90, 100</w:t>
            </w:r>
          </w:p>
        </w:tc>
        <w:tc>
          <w:tcPr>
            <w:tcW w:w="2647" w:type="dxa"/>
            <w:tcBorders>
              <w:top w:val="nil"/>
              <w:left w:val="single" w:sz="4" w:space="0" w:color="auto"/>
              <w:bottom w:val="nil"/>
              <w:right w:val="single" w:sz="4" w:space="0" w:color="auto"/>
            </w:tcBorders>
          </w:tcPr>
          <w:p w14:paraId="0311F6B0"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08B40204" w14:textId="77777777" w:rsidTr="001D617C">
        <w:trPr>
          <w:trHeight w:val="29"/>
        </w:trPr>
        <w:tc>
          <w:tcPr>
            <w:tcW w:w="2833" w:type="dxa"/>
            <w:tcBorders>
              <w:top w:val="nil"/>
              <w:left w:val="single" w:sz="4" w:space="0" w:color="auto"/>
              <w:bottom w:val="nil"/>
              <w:right w:val="single" w:sz="4" w:space="0" w:color="auto"/>
            </w:tcBorders>
          </w:tcPr>
          <w:p w14:paraId="7C76AE8E"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nil"/>
              <w:right w:val="single" w:sz="4" w:space="0" w:color="auto"/>
            </w:tcBorders>
          </w:tcPr>
          <w:p w14:paraId="7013825B"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377CD82B"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eastAsia="zh-CN"/>
              </w:rPr>
              <w:t>n66</w:t>
            </w:r>
          </w:p>
        </w:tc>
        <w:tc>
          <w:tcPr>
            <w:tcW w:w="4386" w:type="dxa"/>
            <w:tcBorders>
              <w:top w:val="single" w:sz="4" w:space="0" w:color="auto"/>
              <w:left w:val="single" w:sz="4" w:space="0" w:color="auto"/>
              <w:bottom w:val="single" w:sz="4" w:space="0" w:color="auto"/>
              <w:right w:val="single" w:sz="4" w:space="0" w:color="auto"/>
            </w:tcBorders>
          </w:tcPr>
          <w:p w14:paraId="4B7DADE1"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5, 10, 15, 20, 25, 30, 40</w:t>
            </w:r>
          </w:p>
        </w:tc>
        <w:tc>
          <w:tcPr>
            <w:tcW w:w="2647" w:type="dxa"/>
            <w:tcBorders>
              <w:top w:val="nil"/>
              <w:left w:val="single" w:sz="4" w:space="0" w:color="auto"/>
              <w:bottom w:val="nil"/>
              <w:right w:val="single" w:sz="4" w:space="0" w:color="auto"/>
            </w:tcBorders>
          </w:tcPr>
          <w:p w14:paraId="2F847CC9"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5DE3CBCE" w14:textId="77777777" w:rsidTr="001D617C">
        <w:trPr>
          <w:trHeight w:val="29"/>
        </w:trPr>
        <w:tc>
          <w:tcPr>
            <w:tcW w:w="2833" w:type="dxa"/>
            <w:tcBorders>
              <w:top w:val="nil"/>
              <w:left w:val="single" w:sz="4" w:space="0" w:color="auto"/>
              <w:bottom w:val="nil"/>
              <w:right w:val="single" w:sz="4" w:space="0" w:color="auto"/>
            </w:tcBorders>
          </w:tcPr>
          <w:p w14:paraId="7CBE0281"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single" w:sz="4" w:space="0" w:color="auto"/>
              <w:right w:val="single" w:sz="4" w:space="0" w:color="auto"/>
            </w:tcBorders>
          </w:tcPr>
          <w:p w14:paraId="207311C4"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797D4C43"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eastAsia="zh-CN"/>
              </w:rPr>
              <w:t>n77</w:t>
            </w:r>
          </w:p>
        </w:tc>
        <w:tc>
          <w:tcPr>
            <w:tcW w:w="4386" w:type="dxa"/>
            <w:tcBorders>
              <w:top w:val="single" w:sz="4" w:space="0" w:color="auto"/>
              <w:left w:val="single" w:sz="4" w:space="0" w:color="auto"/>
              <w:bottom w:val="single" w:sz="4" w:space="0" w:color="auto"/>
              <w:right w:val="single" w:sz="4" w:space="0" w:color="auto"/>
            </w:tcBorders>
          </w:tcPr>
          <w:p w14:paraId="56E3B228"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eastAsia="zh-CN"/>
              </w:rPr>
              <w:t>CA_n77C_BCS1</w:t>
            </w:r>
          </w:p>
        </w:tc>
        <w:tc>
          <w:tcPr>
            <w:tcW w:w="2647" w:type="dxa"/>
            <w:tcBorders>
              <w:top w:val="nil"/>
              <w:left w:val="single" w:sz="4" w:space="0" w:color="auto"/>
              <w:bottom w:val="single" w:sz="4" w:space="0" w:color="auto"/>
              <w:right w:val="single" w:sz="4" w:space="0" w:color="auto"/>
            </w:tcBorders>
          </w:tcPr>
          <w:p w14:paraId="78368045"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4A39CC2A" w14:textId="77777777" w:rsidTr="001D617C">
        <w:trPr>
          <w:trHeight w:val="29"/>
        </w:trPr>
        <w:tc>
          <w:tcPr>
            <w:tcW w:w="2833" w:type="dxa"/>
            <w:tcBorders>
              <w:top w:val="single" w:sz="4" w:space="0" w:color="auto"/>
              <w:left w:val="single" w:sz="4" w:space="0" w:color="auto"/>
              <w:bottom w:val="nil"/>
              <w:right w:val="single" w:sz="4" w:space="0" w:color="auto"/>
            </w:tcBorders>
          </w:tcPr>
          <w:p w14:paraId="070E77AE"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eastAsia="zh-CN"/>
              </w:rPr>
              <w:t>CA_n5A-n48B-n66A-n77A</w:t>
            </w:r>
          </w:p>
        </w:tc>
        <w:tc>
          <w:tcPr>
            <w:tcW w:w="3022" w:type="dxa"/>
            <w:tcBorders>
              <w:top w:val="single" w:sz="4" w:space="0" w:color="auto"/>
              <w:left w:val="single" w:sz="4" w:space="0" w:color="auto"/>
              <w:bottom w:val="nil"/>
              <w:right w:val="single" w:sz="4" w:space="0" w:color="auto"/>
            </w:tcBorders>
          </w:tcPr>
          <w:p w14:paraId="5111F985" w14:textId="77777777" w:rsidR="001D617C" w:rsidRPr="00AE7509" w:rsidRDefault="001D617C" w:rsidP="00B57AB5">
            <w:pPr>
              <w:keepNext/>
              <w:keepLines/>
              <w:spacing w:after="0"/>
              <w:jc w:val="center"/>
              <w:rPr>
                <w:rFonts w:ascii="Arial" w:eastAsia="SimSun" w:hAnsi="Arial"/>
                <w:sz w:val="18"/>
                <w:lang w:val="en-US" w:eastAsia="zh-CN" w:bidi="ar"/>
              </w:rPr>
            </w:pPr>
            <w:r w:rsidRPr="00A44B04">
              <w:rPr>
                <w:rFonts w:ascii="Arial" w:eastAsia="SimSun" w:hAnsi="Arial"/>
                <w:sz w:val="18"/>
                <w:lang w:eastAsia="zh-CN"/>
              </w:rPr>
              <w:t>n77</w:t>
            </w:r>
            <w:r w:rsidRPr="00A44B04">
              <w:rPr>
                <w:rFonts w:ascii="Arial" w:eastAsia="SimSun" w:hAnsi="Arial"/>
                <w:sz w:val="18"/>
                <w:vertAlign w:val="superscript"/>
                <w:lang w:eastAsia="zh-CN"/>
              </w:rPr>
              <w:t>5,6</w:t>
            </w:r>
          </w:p>
        </w:tc>
        <w:tc>
          <w:tcPr>
            <w:tcW w:w="1367" w:type="dxa"/>
            <w:tcBorders>
              <w:top w:val="single" w:sz="4" w:space="0" w:color="auto"/>
              <w:left w:val="single" w:sz="4" w:space="0" w:color="auto"/>
              <w:bottom w:val="single" w:sz="4" w:space="0" w:color="auto"/>
              <w:right w:val="single" w:sz="4" w:space="0" w:color="auto"/>
            </w:tcBorders>
          </w:tcPr>
          <w:p w14:paraId="399E3CB5"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cs="Arial"/>
                <w:sz w:val="18"/>
                <w:szCs w:val="18"/>
                <w:lang w:eastAsia="zh-CN"/>
              </w:rPr>
              <w:t>n5</w:t>
            </w:r>
          </w:p>
        </w:tc>
        <w:tc>
          <w:tcPr>
            <w:tcW w:w="4386" w:type="dxa"/>
            <w:tcBorders>
              <w:top w:val="single" w:sz="4" w:space="0" w:color="auto"/>
              <w:left w:val="single" w:sz="4" w:space="0" w:color="auto"/>
              <w:bottom w:val="single" w:sz="4" w:space="0" w:color="auto"/>
              <w:right w:val="single" w:sz="4" w:space="0" w:color="auto"/>
            </w:tcBorders>
          </w:tcPr>
          <w:p w14:paraId="068BB9FC"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5, 10, 15, 20</w:t>
            </w:r>
          </w:p>
        </w:tc>
        <w:tc>
          <w:tcPr>
            <w:tcW w:w="2647" w:type="dxa"/>
            <w:tcBorders>
              <w:top w:val="single" w:sz="4" w:space="0" w:color="auto"/>
              <w:left w:val="single" w:sz="4" w:space="0" w:color="auto"/>
              <w:bottom w:val="nil"/>
              <w:right w:val="single" w:sz="4" w:space="0" w:color="auto"/>
            </w:tcBorders>
          </w:tcPr>
          <w:p w14:paraId="396A9DF0"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0</w:t>
            </w:r>
          </w:p>
        </w:tc>
      </w:tr>
      <w:tr w:rsidR="001D617C" w:rsidRPr="00AE7509" w14:paraId="4289903F" w14:textId="77777777" w:rsidTr="001D617C">
        <w:trPr>
          <w:trHeight w:val="29"/>
        </w:trPr>
        <w:tc>
          <w:tcPr>
            <w:tcW w:w="2833" w:type="dxa"/>
            <w:tcBorders>
              <w:top w:val="nil"/>
              <w:left w:val="single" w:sz="4" w:space="0" w:color="auto"/>
              <w:bottom w:val="nil"/>
              <w:right w:val="single" w:sz="4" w:space="0" w:color="auto"/>
            </w:tcBorders>
          </w:tcPr>
          <w:p w14:paraId="265A4824"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nil"/>
              <w:right w:val="single" w:sz="4" w:space="0" w:color="auto"/>
            </w:tcBorders>
          </w:tcPr>
          <w:p w14:paraId="708E6198"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2143003A"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eastAsia="zh-CN"/>
              </w:rPr>
              <w:t>n48</w:t>
            </w:r>
          </w:p>
        </w:tc>
        <w:tc>
          <w:tcPr>
            <w:tcW w:w="4386" w:type="dxa"/>
            <w:tcBorders>
              <w:top w:val="single" w:sz="4" w:space="0" w:color="auto"/>
              <w:left w:val="single" w:sz="4" w:space="0" w:color="auto"/>
              <w:bottom w:val="single" w:sz="4" w:space="0" w:color="auto"/>
              <w:right w:val="single" w:sz="4" w:space="0" w:color="auto"/>
            </w:tcBorders>
          </w:tcPr>
          <w:p w14:paraId="226C7C3A"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eastAsia="zh-CN"/>
              </w:rPr>
              <w:t>CA_n48B_BCS1</w:t>
            </w:r>
          </w:p>
        </w:tc>
        <w:tc>
          <w:tcPr>
            <w:tcW w:w="2647" w:type="dxa"/>
            <w:tcBorders>
              <w:top w:val="nil"/>
              <w:left w:val="single" w:sz="4" w:space="0" w:color="auto"/>
              <w:bottom w:val="nil"/>
              <w:right w:val="single" w:sz="4" w:space="0" w:color="auto"/>
            </w:tcBorders>
          </w:tcPr>
          <w:p w14:paraId="36E677AA"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60F09C5D" w14:textId="77777777" w:rsidTr="001D617C">
        <w:trPr>
          <w:trHeight w:val="29"/>
        </w:trPr>
        <w:tc>
          <w:tcPr>
            <w:tcW w:w="2833" w:type="dxa"/>
            <w:tcBorders>
              <w:top w:val="nil"/>
              <w:left w:val="single" w:sz="4" w:space="0" w:color="auto"/>
              <w:bottom w:val="nil"/>
              <w:right w:val="single" w:sz="4" w:space="0" w:color="auto"/>
            </w:tcBorders>
          </w:tcPr>
          <w:p w14:paraId="326F9269"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nil"/>
              <w:right w:val="single" w:sz="4" w:space="0" w:color="auto"/>
            </w:tcBorders>
          </w:tcPr>
          <w:p w14:paraId="7D509198"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16EE710D"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eastAsia="zh-CN"/>
              </w:rPr>
              <w:t>n66</w:t>
            </w:r>
          </w:p>
        </w:tc>
        <w:tc>
          <w:tcPr>
            <w:tcW w:w="4386" w:type="dxa"/>
            <w:tcBorders>
              <w:top w:val="single" w:sz="4" w:space="0" w:color="auto"/>
              <w:left w:val="single" w:sz="4" w:space="0" w:color="auto"/>
              <w:bottom w:val="single" w:sz="4" w:space="0" w:color="auto"/>
              <w:right w:val="single" w:sz="4" w:space="0" w:color="auto"/>
            </w:tcBorders>
          </w:tcPr>
          <w:p w14:paraId="5473CAE0"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5, 10, 15, 20, 25, 30, 40</w:t>
            </w:r>
          </w:p>
        </w:tc>
        <w:tc>
          <w:tcPr>
            <w:tcW w:w="2647" w:type="dxa"/>
            <w:tcBorders>
              <w:top w:val="nil"/>
              <w:left w:val="single" w:sz="4" w:space="0" w:color="auto"/>
              <w:bottom w:val="nil"/>
              <w:right w:val="single" w:sz="4" w:space="0" w:color="auto"/>
            </w:tcBorders>
          </w:tcPr>
          <w:p w14:paraId="793AD454"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7ECE6A84" w14:textId="77777777" w:rsidTr="001D617C">
        <w:trPr>
          <w:trHeight w:val="29"/>
        </w:trPr>
        <w:tc>
          <w:tcPr>
            <w:tcW w:w="2833" w:type="dxa"/>
            <w:tcBorders>
              <w:top w:val="nil"/>
              <w:left w:val="single" w:sz="4" w:space="0" w:color="auto"/>
              <w:bottom w:val="nil"/>
              <w:right w:val="single" w:sz="4" w:space="0" w:color="auto"/>
            </w:tcBorders>
          </w:tcPr>
          <w:p w14:paraId="09AB93C0"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single" w:sz="4" w:space="0" w:color="auto"/>
              <w:right w:val="single" w:sz="4" w:space="0" w:color="auto"/>
            </w:tcBorders>
          </w:tcPr>
          <w:p w14:paraId="164FD8D0"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103D4F8C"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eastAsia="zh-CN"/>
              </w:rPr>
              <w:t>n77</w:t>
            </w:r>
          </w:p>
        </w:tc>
        <w:tc>
          <w:tcPr>
            <w:tcW w:w="4386" w:type="dxa"/>
            <w:tcBorders>
              <w:top w:val="single" w:sz="4" w:space="0" w:color="auto"/>
              <w:left w:val="single" w:sz="4" w:space="0" w:color="auto"/>
              <w:bottom w:val="single" w:sz="4" w:space="0" w:color="auto"/>
              <w:right w:val="single" w:sz="4" w:space="0" w:color="auto"/>
            </w:tcBorders>
          </w:tcPr>
          <w:p w14:paraId="1B21793D"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10, 15, 20, 25, 30, 40, 50, 60, 70, 80, 90, 100</w:t>
            </w:r>
          </w:p>
        </w:tc>
        <w:tc>
          <w:tcPr>
            <w:tcW w:w="2647" w:type="dxa"/>
            <w:tcBorders>
              <w:top w:val="nil"/>
              <w:left w:val="single" w:sz="4" w:space="0" w:color="auto"/>
              <w:bottom w:val="single" w:sz="4" w:space="0" w:color="auto"/>
              <w:right w:val="single" w:sz="4" w:space="0" w:color="auto"/>
            </w:tcBorders>
          </w:tcPr>
          <w:p w14:paraId="6E34E8A8"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6E811920" w14:textId="77777777" w:rsidTr="001D617C">
        <w:trPr>
          <w:trHeight w:val="29"/>
        </w:trPr>
        <w:tc>
          <w:tcPr>
            <w:tcW w:w="2833" w:type="dxa"/>
            <w:tcBorders>
              <w:top w:val="nil"/>
              <w:left w:val="single" w:sz="4" w:space="0" w:color="auto"/>
              <w:bottom w:val="nil"/>
              <w:right w:val="single" w:sz="4" w:space="0" w:color="auto"/>
            </w:tcBorders>
          </w:tcPr>
          <w:p w14:paraId="4FD942F6"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single" w:sz="4" w:space="0" w:color="auto"/>
              <w:left w:val="single" w:sz="4" w:space="0" w:color="auto"/>
              <w:bottom w:val="nil"/>
              <w:right w:val="single" w:sz="4" w:space="0" w:color="auto"/>
            </w:tcBorders>
          </w:tcPr>
          <w:p w14:paraId="5CEABEB1" w14:textId="77777777" w:rsidR="001D617C" w:rsidRPr="00A44B04" w:rsidRDefault="001D617C" w:rsidP="00B57AB5">
            <w:pPr>
              <w:keepNext/>
              <w:keepLines/>
              <w:spacing w:after="0"/>
              <w:jc w:val="center"/>
              <w:rPr>
                <w:rFonts w:ascii="Arial" w:eastAsia="SimSun" w:hAnsi="Arial"/>
                <w:sz w:val="18"/>
                <w:lang w:eastAsia="zh-CN"/>
              </w:rPr>
            </w:pPr>
            <w:r w:rsidRPr="00A44B04">
              <w:rPr>
                <w:rFonts w:ascii="Arial" w:eastAsia="SimSun" w:hAnsi="Arial"/>
                <w:sz w:val="18"/>
                <w:lang w:eastAsia="zh-CN"/>
              </w:rPr>
              <w:t>n77</w:t>
            </w:r>
            <w:r w:rsidRPr="00A44B04">
              <w:rPr>
                <w:rFonts w:ascii="Arial" w:eastAsia="SimSun" w:hAnsi="Arial"/>
                <w:sz w:val="18"/>
                <w:vertAlign w:val="superscript"/>
                <w:lang w:eastAsia="zh-CN"/>
              </w:rPr>
              <w:t>5,6</w:t>
            </w:r>
          </w:p>
          <w:p w14:paraId="34A278A6" w14:textId="77777777" w:rsidR="001D617C" w:rsidRPr="00A44B04" w:rsidRDefault="001D617C" w:rsidP="00B57AB5">
            <w:pPr>
              <w:keepNext/>
              <w:keepLines/>
              <w:spacing w:after="0"/>
              <w:jc w:val="center"/>
              <w:rPr>
                <w:rFonts w:ascii="Arial" w:eastAsia="SimSun" w:hAnsi="Arial"/>
                <w:b/>
                <w:sz w:val="18"/>
                <w:lang w:eastAsia="zh-CN"/>
              </w:rPr>
            </w:pPr>
            <w:r w:rsidRPr="00A44B04">
              <w:rPr>
                <w:rFonts w:ascii="Arial" w:eastAsia="SimSun" w:hAnsi="Arial"/>
                <w:sz w:val="18"/>
                <w:lang w:eastAsia="zh-CN"/>
              </w:rPr>
              <w:t>CA_n5A-n48A</w:t>
            </w:r>
          </w:p>
          <w:p w14:paraId="57FB44CE" w14:textId="77777777" w:rsidR="001D617C" w:rsidRPr="00A44B04" w:rsidRDefault="001D617C" w:rsidP="00B57AB5">
            <w:pPr>
              <w:keepNext/>
              <w:keepLines/>
              <w:spacing w:after="0"/>
              <w:jc w:val="center"/>
              <w:rPr>
                <w:rFonts w:ascii="Arial" w:eastAsia="SimSun" w:hAnsi="Arial"/>
                <w:b/>
                <w:sz w:val="18"/>
                <w:lang w:eastAsia="zh-CN"/>
              </w:rPr>
            </w:pPr>
            <w:r w:rsidRPr="00A44B04">
              <w:rPr>
                <w:rFonts w:ascii="Arial" w:eastAsia="SimSun" w:hAnsi="Arial"/>
                <w:sz w:val="18"/>
                <w:lang w:eastAsia="zh-CN"/>
              </w:rPr>
              <w:t>CA_n5A-n66A</w:t>
            </w:r>
          </w:p>
          <w:p w14:paraId="5D8B7E22" w14:textId="77777777" w:rsidR="001D617C" w:rsidRPr="00A44B04" w:rsidRDefault="001D617C" w:rsidP="00B57AB5">
            <w:pPr>
              <w:keepNext/>
              <w:keepLines/>
              <w:spacing w:after="0"/>
              <w:jc w:val="center"/>
              <w:rPr>
                <w:rFonts w:ascii="Arial" w:eastAsia="SimSun" w:hAnsi="Arial"/>
                <w:b/>
                <w:sz w:val="18"/>
                <w:lang w:eastAsia="zh-CN"/>
              </w:rPr>
            </w:pPr>
            <w:r w:rsidRPr="00A44B04">
              <w:rPr>
                <w:rFonts w:ascii="Arial" w:eastAsia="SimSun" w:hAnsi="Arial"/>
                <w:sz w:val="18"/>
                <w:lang w:eastAsia="zh-CN"/>
              </w:rPr>
              <w:t>CA_n5A-n77A</w:t>
            </w:r>
            <w:r w:rsidRPr="00A44B04">
              <w:rPr>
                <w:rFonts w:ascii="Arial" w:eastAsia="SimSun" w:hAnsi="Arial"/>
                <w:sz w:val="18"/>
                <w:vertAlign w:val="superscript"/>
                <w:lang w:eastAsia="zh-CN"/>
              </w:rPr>
              <w:t>5</w:t>
            </w:r>
          </w:p>
          <w:p w14:paraId="4B72BC63" w14:textId="77777777" w:rsidR="001D617C" w:rsidRPr="00A44B04" w:rsidRDefault="001D617C" w:rsidP="00B57AB5">
            <w:pPr>
              <w:keepNext/>
              <w:keepLines/>
              <w:spacing w:after="0"/>
              <w:jc w:val="center"/>
              <w:rPr>
                <w:rFonts w:ascii="Arial" w:eastAsia="SimSun" w:hAnsi="Arial"/>
                <w:b/>
                <w:sz w:val="18"/>
                <w:lang w:eastAsia="zh-CN"/>
              </w:rPr>
            </w:pPr>
            <w:r w:rsidRPr="00A44B04">
              <w:rPr>
                <w:rFonts w:ascii="Arial" w:eastAsia="SimSun" w:hAnsi="Arial"/>
                <w:sz w:val="18"/>
                <w:lang w:eastAsia="zh-CN"/>
              </w:rPr>
              <w:t>CA_n48A-n66A</w:t>
            </w:r>
          </w:p>
          <w:p w14:paraId="0BB1FA3C" w14:textId="77777777" w:rsidR="001D617C" w:rsidRPr="00AE7509" w:rsidRDefault="001D617C" w:rsidP="00B57AB5">
            <w:pPr>
              <w:keepNext/>
              <w:keepLines/>
              <w:spacing w:after="0"/>
              <w:jc w:val="center"/>
              <w:rPr>
                <w:rFonts w:ascii="Arial" w:eastAsia="SimSun" w:hAnsi="Arial"/>
                <w:sz w:val="18"/>
                <w:lang w:val="en-US" w:eastAsia="zh-CN" w:bidi="ar"/>
              </w:rPr>
            </w:pPr>
            <w:r w:rsidRPr="00A44B04">
              <w:rPr>
                <w:rFonts w:ascii="Arial" w:eastAsia="SimSun" w:hAnsi="Arial"/>
                <w:sz w:val="18"/>
                <w:lang w:eastAsia="zh-CN"/>
              </w:rPr>
              <w:t>CA_n66A-n77A</w:t>
            </w:r>
            <w:r w:rsidRPr="00A44B04">
              <w:rPr>
                <w:rFonts w:ascii="Arial" w:eastAsia="SimSun" w:hAnsi="Arial"/>
                <w:sz w:val="18"/>
                <w:vertAlign w:val="superscript"/>
                <w:lang w:eastAsia="zh-CN"/>
              </w:rPr>
              <w:t>5</w:t>
            </w:r>
          </w:p>
        </w:tc>
        <w:tc>
          <w:tcPr>
            <w:tcW w:w="1367" w:type="dxa"/>
            <w:tcBorders>
              <w:top w:val="single" w:sz="4" w:space="0" w:color="auto"/>
              <w:left w:val="single" w:sz="4" w:space="0" w:color="auto"/>
              <w:bottom w:val="single" w:sz="4" w:space="0" w:color="auto"/>
              <w:right w:val="single" w:sz="4" w:space="0" w:color="auto"/>
            </w:tcBorders>
          </w:tcPr>
          <w:p w14:paraId="45D98239"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DengXian" w:hAnsi="Arial"/>
                <w:sz w:val="18"/>
                <w:lang w:eastAsia="zh-CN"/>
              </w:rPr>
              <w:t>n5</w:t>
            </w:r>
          </w:p>
        </w:tc>
        <w:tc>
          <w:tcPr>
            <w:tcW w:w="4386" w:type="dxa"/>
            <w:tcBorders>
              <w:top w:val="single" w:sz="4" w:space="0" w:color="auto"/>
              <w:left w:val="single" w:sz="4" w:space="0" w:color="auto"/>
              <w:bottom w:val="single" w:sz="4" w:space="0" w:color="auto"/>
              <w:right w:val="single" w:sz="4" w:space="0" w:color="auto"/>
            </w:tcBorders>
          </w:tcPr>
          <w:p w14:paraId="4465A7EA"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5, 10, 15, 20, 25</w:t>
            </w:r>
          </w:p>
        </w:tc>
        <w:tc>
          <w:tcPr>
            <w:tcW w:w="2647" w:type="dxa"/>
            <w:tcBorders>
              <w:top w:val="nil"/>
              <w:left w:val="single" w:sz="4" w:space="0" w:color="auto"/>
              <w:bottom w:val="nil"/>
              <w:right w:val="single" w:sz="4" w:space="0" w:color="auto"/>
            </w:tcBorders>
          </w:tcPr>
          <w:p w14:paraId="0AE7825E"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1</w:t>
            </w:r>
          </w:p>
        </w:tc>
      </w:tr>
      <w:tr w:rsidR="001D617C" w:rsidRPr="00AE7509" w14:paraId="2E658671" w14:textId="77777777" w:rsidTr="001D617C">
        <w:trPr>
          <w:trHeight w:val="29"/>
        </w:trPr>
        <w:tc>
          <w:tcPr>
            <w:tcW w:w="2833" w:type="dxa"/>
            <w:tcBorders>
              <w:top w:val="nil"/>
              <w:left w:val="single" w:sz="4" w:space="0" w:color="auto"/>
              <w:bottom w:val="nil"/>
              <w:right w:val="single" w:sz="4" w:space="0" w:color="auto"/>
            </w:tcBorders>
          </w:tcPr>
          <w:p w14:paraId="69ADDDAE"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nil"/>
              <w:right w:val="single" w:sz="4" w:space="0" w:color="auto"/>
            </w:tcBorders>
          </w:tcPr>
          <w:p w14:paraId="4E1E3C32"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vAlign w:val="center"/>
          </w:tcPr>
          <w:p w14:paraId="78F817C9"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DengXian" w:hAnsi="Arial"/>
                <w:sz w:val="18"/>
                <w:lang w:eastAsia="zh-CN"/>
              </w:rPr>
              <w:t>n48</w:t>
            </w:r>
          </w:p>
        </w:tc>
        <w:tc>
          <w:tcPr>
            <w:tcW w:w="4386" w:type="dxa"/>
            <w:tcBorders>
              <w:top w:val="single" w:sz="4" w:space="0" w:color="auto"/>
              <w:left w:val="single" w:sz="4" w:space="0" w:color="auto"/>
              <w:bottom w:val="single" w:sz="4" w:space="0" w:color="auto"/>
              <w:right w:val="single" w:sz="4" w:space="0" w:color="auto"/>
            </w:tcBorders>
          </w:tcPr>
          <w:p w14:paraId="60B5811D"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eastAsia="zh-CN"/>
              </w:rPr>
              <w:t>CA_n48B_BCS0</w:t>
            </w:r>
          </w:p>
        </w:tc>
        <w:tc>
          <w:tcPr>
            <w:tcW w:w="2647" w:type="dxa"/>
            <w:tcBorders>
              <w:top w:val="nil"/>
              <w:left w:val="single" w:sz="4" w:space="0" w:color="auto"/>
              <w:bottom w:val="nil"/>
              <w:right w:val="single" w:sz="4" w:space="0" w:color="auto"/>
            </w:tcBorders>
          </w:tcPr>
          <w:p w14:paraId="2E27228F"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508FFC99" w14:textId="77777777" w:rsidTr="001D617C">
        <w:trPr>
          <w:trHeight w:val="29"/>
        </w:trPr>
        <w:tc>
          <w:tcPr>
            <w:tcW w:w="2833" w:type="dxa"/>
            <w:tcBorders>
              <w:top w:val="nil"/>
              <w:left w:val="single" w:sz="4" w:space="0" w:color="auto"/>
              <w:bottom w:val="nil"/>
              <w:right w:val="single" w:sz="4" w:space="0" w:color="auto"/>
            </w:tcBorders>
          </w:tcPr>
          <w:p w14:paraId="07E36343"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nil"/>
              <w:right w:val="single" w:sz="4" w:space="0" w:color="auto"/>
            </w:tcBorders>
          </w:tcPr>
          <w:p w14:paraId="3963BC62"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vAlign w:val="center"/>
          </w:tcPr>
          <w:p w14:paraId="423EDA89"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DengXian" w:hAnsi="Arial"/>
                <w:sz w:val="18"/>
                <w:lang w:eastAsia="zh-CN"/>
              </w:rPr>
              <w:t>n66</w:t>
            </w:r>
          </w:p>
        </w:tc>
        <w:tc>
          <w:tcPr>
            <w:tcW w:w="4386" w:type="dxa"/>
            <w:tcBorders>
              <w:top w:val="single" w:sz="4" w:space="0" w:color="auto"/>
              <w:left w:val="single" w:sz="4" w:space="0" w:color="auto"/>
              <w:bottom w:val="single" w:sz="4" w:space="0" w:color="auto"/>
              <w:right w:val="single" w:sz="4" w:space="0" w:color="auto"/>
            </w:tcBorders>
          </w:tcPr>
          <w:p w14:paraId="005298EF"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5, 10, 15, 20, 25, 30, 40</w:t>
            </w:r>
          </w:p>
        </w:tc>
        <w:tc>
          <w:tcPr>
            <w:tcW w:w="2647" w:type="dxa"/>
            <w:tcBorders>
              <w:top w:val="nil"/>
              <w:left w:val="single" w:sz="4" w:space="0" w:color="auto"/>
              <w:bottom w:val="nil"/>
              <w:right w:val="single" w:sz="4" w:space="0" w:color="auto"/>
            </w:tcBorders>
          </w:tcPr>
          <w:p w14:paraId="7BC1B029"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12372338" w14:textId="77777777" w:rsidTr="001D617C">
        <w:trPr>
          <w:trHeight w:val="29"/>
        </w:trPr>
        <w:tc>
          <w:tcPr>
            <w:tcW w:w="2833" w:type="dxa"/>
            <w:tcBorders>
              <w:top w:val="nil"/>
              <w:left w:val="single" w:sz="4" w:space="0" w:color="auto"/>
              <w:bottom w:val="nil"/>
              <w:right w:val="single" w:sz="4" w:space="0" w:color="auto"/>
            </w:tcBorders>
          </w:tcPr>
          <w:p w14:paraId="3EDA4A6E"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nil"/>
              <w:right w:val="single" w:sz="4" w:space="0" w:color="auto"/>
            </w:tcBorders>
          </w:tcPr>
          <w:p w14:paraId="5766376D"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vAlign w:val="center"/>
          </w:tcPr>
          <w:p w14:paraId="076925CB"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DengXian" w:hAnsi="Arial"/>
                <w:sz w:val="18"/>
                <w:lang w:eastAsia="zh-CN"/>
              </w:rPr>
              <w:t>n77</w:t>
            </w:r>
          </w:p>
        </w:tc>
        <w:tc>
          <w:tcPr>
            <w:tcW w:w="4386" w:type="dxa"/>
            <w:tcBorders>
              <w:top w:val="single" w:sz="4" w:space="0" w:color="auto"/>
              <w:left w:val="single" w:sz="4" w:space="0" w:color="auto"/>
              <w:bottom w:val="single" w:sz="4" w:space="0" w:color="auto"/>
              <w:right w:val="single" w:sz="4" w:space="0" w:color="auto"/>
            </w:tcBorders>
          </w:tcPr>
          <w:p w14:paraId="67DBA460"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10, 15, 20, 25, 30, 40, 50, 60, 70, 80, 90, 100</w:t>
            </w:r>
          </w:p>
        </w:tc>
        <w:tc>
          <w:tcPr>
            <w:tcW w:w="2647" w:type="dxa"/>
            <w:tcBorders>
              <w:top w:val="nil"/>
              <w:left w:val="single" w:sz="4" w:space="0" w:color="auto"/>
              <w:bottom w:val="single" w:sz="4" w:space="0" w:color="auto"/>
              <w:right w:val="single" w:sz="4" w:space="0" w:color="auto"/>
            </w:tcBorders>
          </w:tcPr>
          <w:p w14:paraId="703DE996"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360B8DB4" w14:textId="77777777" w:rsidTr="001D617C">
        <w:trPr>
          <w:trHeight w:val="29"/>
        </w:trPr>
        <w:tc>
          <w:tcPr>
            <w:tcW w:w="2833" w:type="dxa"/>
            <w:tcBorders>
              <w:top w:val="nil"/>
              <w:left w:val="single" w:sz="4" w:space="0" w:color="auto"/>
              <w:bottom w:val="nil"/>
              <w:right w:val="single" w:sz="4" w:space="0" w:color="auto"/>
            </w:tcBorders>
          </w:tcPr>
          <w:p w14:paraId="684EDB68"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nil"/>
              <w:right w:val="single" w:sz="4" w:space="0" w:color="auto"/>
            </w:tcBorders>
          </w:tcPr>
          <w:p w14:paraId="34440A3C"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vAlign w:val="center"/>
          </w:tcPr>
          <w:p w14:paraId="31497764"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DengXian" w:hAnsi="Arial"/>
                <w:sz w:val="18"/>
                <w:lang w:eastAsia="zh-CN"/>
              </w:rPr>
              <w:t>n5</w:t>
            </w:r>
          </w:p>
        </w:tc>
        <w:tc>
          <w:tcPr>
            <w:tcW w:w="4386" w:type="dxa"/>
            <w:tcBorders>
              <w:top w:val="single" w:sz="4" w:space="0" w:color="auto"/>
              <w:left w:val="single" w:sz="4" w:space="0" w:color="auto"/>
              <w:bottom w:val="single" w:sz="4" w:space="0" w:color="auto"/>
              <w:right w:val="single" w:sz="4" w:space="0" w:color="auto"/>
            </w:tcBorders>
          </w:tcPr>
          <w:p w14:paraId="6A75F7C4"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5, 10, 15, 20, 25</w:t>
            </w:r>
          </w:p>
        </w:tc>
        <w:tc>
          <w:tcPr>
            <w:tcW w:w="2647" w:type="dxa"/>
            <w:tcBorders>
              <w:top w:val="single" w:sz="4" w:space="0" w:color="auto"/>
              <w:left w:val="single" w:sz="4" w:space="0" w:color="auto"/>
              <w:bottom w:val="nil"/>
              <w:right w:val="single" w:sz="4" w:space="0" w:color="auto"/>
            </w:tcBorders>
          </w:tcPr>
          <w:p w14:paraId="4AAEFC22"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2</w:t>
            </w:r>
          </w:p>
        </w:tc>
      </w:tr>
      <w:tr w:rsidR="001D617C" w:rsidRPr="00AE7509" w14:paraId="6AB68B00" w14:textId="77777777" w:rsidTr="001D617C">
        <w:trPr>
          <w:trHeight w:val="29"/>
        </w:trPr>
        <w:tc>
          <w:tcPr>
            <w:tcW w:w="2833" w:type="dxa"/>
            <w:tcBorders>
              <w:top w:val="nil"/>
              <w:left w:val="single" w:sz="4" w:space="0" w:color="auto"/>
              <w:bottom w:val="nil"/>
              <w:right w:val="single" w:sz="4" w:space="0" w:color="auto"/>
            </w:tcBorders>
          </w:tcPr>
          <w:p w14:paraId="7447F4B3"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nil"/>
              <w:right w:val="single" w:sz="4" w:space="0" w:color="auto"/>
            </w:tcBorders>
          </w:tcPr>
          <w:p w14:paraId="07836DB8"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vAlign w:val="center"/>
          </w:tcPr>
          <w:p w14:paraId="5814D487"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DengXian" w:hAnsi="Arial"/>
                <w:sz w:val="18"/>
                <w:lang w:eastAsia="zh-CN"/>
              </w:rPr>
              <w:t>n48</w:t>
            </w:r>
          </w:p>
        </w:tc>
        <w:tc>
          <w:tcPr>
            <w:tcW w:w="4386" w:type="dxa"/>
            <w:tcBorders>
              <w:top w:val="single" w:sz="4" w:space="0" w:color="auto"/>
              <w:left w:val="single" w:sz="4" w:space="0" w:color="auto"/>
              <w:bottom w:val="single" w:sz="4" w:space="0" w:color="auto"/>
              <w:right w:val="single" w:sz="4" w:space="0" w:color="auto"/>
            </w:tcBorders>
          </w:tcPr>
          <w:p w14:paraId="322A3116"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eastAsia="zh-CN"/>
              </w:rPr>
              <w:t>CA_n48B_BCS1</w:t>
            </w:r>
          </w:p>
        </w:tc>
        <w:tc>
          <w:tcPr>
            <w:tcW w:w="2647" w:type="dxa"/>
            <w:tcBorders>
              <w:top w:val="nil"/>
              <w:left w:val="single" w:sz="4" w:space="0" w:color="auto"/>
              <w:bottom w:val="nil"/>
              <w:right w:val="single" w:sz="4" w:space="0" w:color="auto"/>
            </w:tcBorders>
          </w:tcPr>
          <w:p w14:paraId="17A9DE01"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47E3ABA9" w14:textId="77777777" w:rsidTr="001D617C">
        <w:trPr>
          <w:trHeight w:val="29"/>
        </w:trPr>
        <w:tc>
          <w:tcPr>
            <w:tcW w:w="2833" w:type="dxa"/>
            <w:tcBorders>
              <w:top w:val="nil"/>
              <w:left w:val="single" w:sz="4" w:space="0" w:color="auto"/>
              <w:bottom w:val="nil"/>
              <w:right w:val="single" w:sz="4" w:space="0" w:color="auto"/>
            </w:tcBorders>
          </w:tcPr>
          <w:p w14:paraId="77FF7981"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nil"/>
              <w:right w:val="single" w:sz="4" w:space="0" w:color="auto"/>
            </w:tcBorders>
          </w:tcPr>
          <w:p w14:paraId="1EE54965"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vAlign w:val="center"/>
          </w:tcPr>
          <w:p w14:paraId="5D3D6129"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DengXian" w:hAnsi="Arial"/>
                <w:sz w:val="18"/>
                <w:lang w:eastAsia="zh-CN"/>
              </w:rPr>
              <w:t>n66</w:t>
            </w:r>
          </w:p>
        </w:tc>
        <w:tc>
          <w:tcPr>
            <w:tcW w:w="4386" w:type="dxa"/>
            <w:tcBorders>
              <w:top w:val="single" w:sz="4" w:space="0" w:color="auto"/>
              <w:left w:val="single" w:sz="4" w:space="0" w:color="auto"/>
              <w:bottom w:val="single" w:sz="4" w:space="0" w:color="auto"/>
              <w:right w:val="single" w:sz="4" w:space="0" w:color="auto"/>
            </w:tcBorders>
          </w:tcPr>
          <w:p w14:paraId="16C547F3"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5, 10, 15, 20, 25, 30, 40</w:t>
            </w:r>
          </w:p>
        </w:tc>
        <w:tc>
          <w:tcPr>
            <w:tcW w:w="2647" w:type="dxa"/>
            <w:tcBorders>
              <w:top w:val="nil"/>
              <w:left w:val="single" w:sz="4" w:space="0" w:color="auto"/>
              <w:bottom w:val="nil"/>
              <w:right w:val="single" w:sz="4" w:space="0" w:color="auto"/>
            </w:tcBorders>
          </w:tcPr>
          <w:p w14:paraId="2965F7E4"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35FE46B5" w14:textId="77777777" w:rsidTr="001D617C">
        <w:trPr>
          <w:trHeight w:val="29"/>
        </w:trPr>
        <w:tc>
          <w:tcPr>
            <w:tcW w:w="2833" w:type="dxa"/>
            <w:tcBorders>
              <w:top w:val="nil"/>
              <w:left w:val="single" w:sz="4" w:space="0" w:color="auto"/>
              <w:bottom w:val="nil"/>
              <w:right w:val="single" w:sz="4" w:space="0" w:color="auto"/>
            </w:tcBorders>
          </w:tcPr>
          <w:p w14:paraId="043D5754"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nil"/>
              <w:right w:val="single" w:sz="4" w:space="0" w:color="auto"/>
            </w:tcBorders>
          </w:tcPr>
          <w:p w14:paraId="404BD854"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vAlign w:val="center"/>
          </w:tcPr>
          <w:p w14:paraId="38B6EBCD"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DengXian" w:hAnsi="Arial"/>
                <w:sz w:val="18"/>
                <w:lang w:eastAsia="zh-CN"/>
              </w:rPr>
              <w:t>n77</w:t>
            </w:r>
          </w:p>
        </w:tc>
        <w:tc>
          <w:tcPr>
            <w:tcW w:w="4386" w:type="dxa"/>
            <w:tcBorders>
              <w:top w:val="single" w:sz="4" w:space="0" w:color="auto"/>
              <w:left w:val="single" w:sz="4" w:space="0" w:color="auto"/>
              <w:bottom w:val="single" w:sz="4" w:space="0" w:color="auto"/>
              <w:right w:val="single" w:sz="4" w:space="0" w:color="auto"/>
            </w:tcBorders>
          </w:tcPr>
          <w:p w14:paraId="5C80F6C8"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10, 15, 20, 25, 30, 40, 50, 60, 70, 80, 90, 100</w:t>
            </w:r>
          </w:p>
        </w:tc>
        <w:tc>
          <w:tcPr>
            <w:tcW w:w="2647" w:type="dxa"/>
            <w:tcBorders>
              <w:top w:val="nil"/>
              <w:left w:val="single" w:sz="4" w:space="0" w:color="auto"/>
              <w:bottom w:val="single" w:sz="4" w:space="0" w:color="auto"/>
              <w:right w:val="single" w:sz="4" w:space="0" w:color="auto"/>
            </w:tcBorders>
          </w:tcPr>
          <w:p w14:paraId="5A88324B"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6E0B8EFA" w14:textId="77777777" w:rsidTr="001D617C">
        <w:trPr>
          <w:trHeight w:val="29"/>
        </w:trPr>
        <w:tc>
          <w:tcPr>
            <w:tcW w:w="2833" w:type="dxa"/>
            <w:tcBorders>
              <w:top w:val="nil"/>
              <w:left w:val="single" w:sz="4" w:space="0" w:color="auto"/>
              <w:bottom w:val="nil"/>
              <w:right w:val="single" w:sz="4" w:space="0" w:color="auto"/>
            </w:tcBorders>
          </w:tcPr>
          <w:p w14:paraId="76EB50F6"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nil"/>
              <w:right w:val="single" w:sz="4" w:space="0" w:color="auto"/>
            </w:tcBorders>
          </w:tcPr>
          <w:p w14:paraId="3C8DEAF3"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vAlign w:val="center"/>
          </w:tcPr>
          <w:p w14:paraId="2B7B303D"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DengXian" w:hAnsi="Arial"/>
                <w:sz w:val="18"/>
                <w:lang w:eastAsia="zh-CN"/>
              </w:rPr>
              <w:t>n5</w:t>
            </w:r>
          </w:p>
        </w:tc>
        <w:tc>
          <w:tcPr>
            <w:tcW w:w="4386" w:type="dxa"/>
            <w:tcBorders>
              <w:top w:val="single" w:sz="4" w:space="0" w:color="auto"/>
              <w:left w:val="single" w:sz="4" w:space="0" w:color="auto"/>
              <w:bottom w:val="single" w:sz="4" w:space="0" w:color="auto"/>
              <w:right w:val="single" w:sz="4" w:space="0" w:color="auto"/>
            </w:tcBorders>
          </w:tcPr>
          <w:p w14:paraId="2FF66456"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5, 10, 15, 20, 25</w:t>
            </w:r>
          </w:p>
        </w:tc>
        <w:tc>
          <w:tcPr>
            <w:tcW w:w="2647" w:type="dxa"/>
            <w:tcBorders>
              <w:top w:val="single" w:sz="4" w:space="0" w:color="auto"/>
              <w:left w:val="single" w:sz="4" w:space="0" w:color="auto"/>
              <w:bottom w:val="nil"/>
              <w:right w:val="single" w:sz="4" w:space="0" w:color="auto"/>
            </w:tcBorders>
          </w:tcPr>
          <w:p w14:paraId="1A73F85C"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3</w:t>
            </w:r>
          </w:p>
        </w:tc>
      </w:tr>
      <w:tr w:rsidR="001D617C" w:rsidRPr="00AE7509" w14:paraId="02A6FDE1" w14:textId="77777777" w:rsidTr="001D617C">
        <w:trPr>
          <w:trHeight w:val="29"/>
        </w:trPr>
        <w:tc>
          <w:tcPr>
            <w:tcW w:w="2833" w:type="dxa"/>
            <w:tcBorders>
              <w:top w:val="nil"/>
              <w:left w:val="single" w:sz="4" w:space="0" w:color="auto"/>
              <w:bottom w:val="nil"/>
              <w:right w:val="single" w:sz="4" w:space="0" w:color="auto"/>
            </w:tcBorders>
          </w:tcPr>
          <w:p w14:paraId="4C78F771"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nil"/>
              <w:right w:val="single" w:sz="4" w:space="0" w:color="auto"/>
            </w:tcBorders>
          </w:tcPr>
          <w:p w14:paraId="57B9962C"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vAlign w:val="center"/>
          </w:tcPr>
          <w:p w14:paraId="05C2F3F3"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DengXian" w:hAnsi="Arial"/>
                <w:sz w:val="18"/>
                <w:lang w:eastAsia="zh-CN"/>
              </w:rPr>
              <w:t>n48</w:t>
            </w:r>
          </w:p>
        </w:tc>
        <w:tc>
          <w:tcPr>
            <w:tcW w:w="4386" w:type="dxa"/>
            <w:tcBorders>
              <w:top w:val="single" w:sz="4" w:space="0" w:color="auto"/>
              <w:left w:val="single" w:sz="4" w:space="0" w:color="auto"/>
              <w:bottom w:val="single" w:sz="4" w:space="0" w:color="auto"/>
              <w:right w:val="single" w:sz="4" w:space="0" w:color="auto"/>
            </w:tcBorders>
          </w:tcPr>
          <w:p w14:paraId="23155C37"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eastAsia="zh-CN"/>
              </w:rPr>
              <w:t>CA_n48B_BCS2</w:t>
            </w:r>
          </w:p>
        </w:tc>
        <w:tc>
          <w:tcPr>
            <w:tcW w:w="2647" w:type="dxa"/>
            <w:tcBorders>
              <w:top w:val="nil"/>
              <w:left w:val="single" w:sz="4" w:space="0" w:color="auto"/>
              <w:bottom w:val="nil"/>
              <w:right w:val="single" w:sz="4" w:space="0" w:color="auto"/>
            </w:tcBorders>
          </w:tcPr>
          <w:p w14:paraId="057F6088"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7B073CFD" w14:textId="77777777" w:rsidTr="001D617C">
        <w:trPr>
          <w:trHeight w:val="29"/>
        </w:trPr>
        <w:tc>
          <w:tcPr>
            <w:tcW w:w="2833" w:type="dxa"/>
            <w:tcBorders>
              <w:top w:val="nil"/>
              <w:left w:val="single" w:sz="4" w:space="0" w:color="auto"/>
              <w:bottom w:val="nil"/>
              <w:right w:val="single" w:sz="4" w:space="0" w:color="auto"/>
            </w:tcBorders>
          </w:tcPr>
          <w:p w14:paraId="5B664441"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nil"/>
              <w:right w:val="single" w:sz="4" w:space="0" w:color="auto"/>
            </w:tcBorders>
          </w:tcPr>
          <w:p w14:paraId="7D554F33"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vAlign w:val="center"/>
          </w:tcPr>
          <w:p w14:paraId="4CCC4359"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DengXian" w:hAnsi="Arial"/>
                <w:sz w:val="18"/>
                <w:lang w:eastAsia="zh-CN"/>
              </w:rPr>
              <w:t>n66</w:t>
            </w:r>
          </w:p>
        </w:tc>
        <w:tc>
          <w:tcPr>
            <w:tcW w:w="4386" w:type="dxa"/>
            <w:tcBorders>
              <w:top w:val="single" w:sz="4" w:space="0" w:color="auto"/>
              <w:left w:val="single" w:sz="4" w:space="0" w:color="auto"/>
              <w:bottom w:val="single" w:sz="4" w:space="0" w:color="auto"/>
              <w:right w:val="single" w:sz="4" w:space="0" w:color="auto"/>
            </w:tcBorders>
          </w:tcPr>
          <w:p w14:paraId="534095DB"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5, 10, 15, 20, 25, 30, 40</w:t>
            </w:r>
          </w:p>
        </w:tc>
        <w:tc>
          <w:tcPr>
            <w:tcW w:w="2647" w:type="dxa"/>
            <w:tcBorders>
              <w:top w:val="nil"/>
              <w:left w:val="single" w:sz="4" w:space="0" w:color="auto"/>
              <w:bottom w:val="nil"/>
              <w:right w:val="single" w:sz="4" w:space="0" w:color="auto"/>
            </w:tcBorders>
          </w:tcPr>
          <w:p w14:paraId="6FC1DB4E"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041FF1C0" w14:textId="77777777" w:rsidTr="001D617C">
        <w:trPr>
          <w:trHeight w:val="29"/>
        </w:trPr>
        <w:tc>
          <w:tcPr>
            <w:tcW w:w="2833" w:type="dxa"/>
            <w:tcBorders>
              <w:top w:val="nil"/>
              <w:left w:val="single" w:sz="4" w:space="0" w:color="auto"/>
              <w:bottom w:val="single" w:sz="4" w:space="0" w:color="auto"/>
              <w:right w:val="single" w:sz="4" w:space="0" w:color="auto"/>
            </w:tcBorders>
          </w:tcPr>
          <w:p w14:paraId="5FBBA746"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single" w:sz="4" w:space="0" w:color="auto"/>
              <w:right w:val="single" w:sz="4" w:space="0" w:color="auto"/>
            </w:tcBorders>
          </w:tcPr>
          <w:p w14:paraId="3D0D21E4"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vAlign w:val="center"/>
          </w:tcPr>
          <w:p w14:paraId="3BD9EC2A"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DengXian" w:hAnsi="Arial"/>
                <w:sz w:val="18"/>
                <w:lang w:eastAsia="zh-CN"/>
              </w:rPr>
              <w:t>n77</w:t>
            </w:r>
          </w:p>
        </w:tc>
        <w:tc>
          <w:tcPr>
            <w:tcW w:w="4386" w:type="dxa"/>
            <w:tcBorders>
              <w:top w:val="single" w:sz="4" w:space="0" w:color="auto"/>
              <w:left w:val="single" w:sz="4" w:space="0" w:color="auto"/>
              <w:bottom w:val="single" w:sz="4" w:space="0" w:color="auto"/>
              <w:right w:val="single" w:sz="4" w:space="0" w:color="auto"/>
            </w:tcBorders>
          </w:tcPr>
          <w:p w14:paraId="3245D3E9"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10, 15, 20, 25, 30, 40, 50, 60, 70, 80, 90, 100</w:t>
            </w:r>
          </w:p>
        </w:tc>
        <w:tc>
          <w:tcPr>
            <w:tcW w:w="2647" w:type="dxa"/>
            <w:tcBorders>
              <w:top w:val="nil"/>
              <w:left w:val="single" w:sz="4" w:space="0" w:color="auto"/>
              <w:bottom w:val="single" w:sz="4" w:space="0" w:color="auto"/>
              <w:right w:val="single" w:sz="4" w:space="0" w:color="auto"/>
            </w:tcBorders>
          </w:tcPr>
          <w:p w14:paraId="3BDF6484"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0ABD70BC" w14:textId="77777777" w:rsidTr="001D617C">
        <w:trPr>
          <w:trHeight w:val="29"/>
        </w:trPr>
        <w:tc>
          <w:tcPr>
            <w:tcW w:w="2833" w:type="dxa"/>
            <w:tcBorders>
              <w:top w:val="single" w:sz="4" w:space="0" w:color="auto"/>
              <w:left w:val="single" w:sz="4" w:space="0" w:color="auto"/>
              <w:bottom w:val="nil"/>
              <w:right w:val="single" w:sz="4" w:space="0" w:color="auto"/>
            </w:tcBorders>
          </w:tcPr>
          <w:p w14:paraId="588A0566"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eastAsia="zh-CN"/>
              </w:rPr>
              <w:t>CA_n5A-n48(2A)-n66A-n77A</w:t>
            </w:r>
          </w:p>
        </w:tc>
        <w:tc>
          <w:tcPr>
            <w:tcW w:w="3022" w:type="dxa"/>
            <w:tcBorders>
              <w:top w:val="single" w:sz="4" w:space="0" w:color="auto"/>
              <w:left w:val="single" w:sz="4" w:space="0" w:color="auto"/>
              <w:bottom w:val="nil"/>
              <w:right w:val="single" w:sz="4" w:space="0" w:color="auto"/>
            </w:tcBorders>
          </w:tcPr>
          <w:p w14:paraId="41FE122A" w14:textId="77777777" w:rsidR="001D617C" w:rsidRPr="00A44B04" w:rsidRDefault="001D617C" w:rsidP="00B57AB5">
            <w:pPr>
              <w:keepNext/>
              <w:keepLines/>
              <w:spacing w:after="0"/>
              <w:jc w:val="center"/>
              <w:rPr>
                <w:rFonts w:ascii="Arial" w:eastAsia="SimSun" w:hAnsi="Arial"/>
                <w:sz w:val="18"/>
                <w:lang w:eastAsia="zh-CN"/>
              </w:rPr>
            </w:pPr>
            <w:r w:rsidRPr="00A44B04">
              <w:rPr>
                <w:rFonts w:ascii="Arial" w:eastAsia="SimSun" w:hAnsi="Arial"/>
                <w:sz w:val="18"/>
                <w:lang w:eastAsia="zh-CN"/>
              </w:rPr>
              <w:t>n77</w:t>
            </w:r>
            <w:r w:rsidRPr="00A44B04">
              <w:rPr>
                <w:rFonts w:ascii="Arial" w:eastAsia="SimSun" w:hAnsi="Arial"/>
                <w:sz w:val="18"/>
                <w:vertAlign w:val="superscript"/>
                <w:lang w:eastAsia="zh-CN"/>
              </w:rPr>
              <w:t>5,6</w:t>
            </w:r>
          </w:p>
        </w:tc>
        <w:tc>
          <w:tcPr>
            <w:tcW w:w="1367" w:type="dxa"/>
            <w:tcBorders>
              <w:top w:val="single" w:sz="4" w:space="0" w:color="auto"/>
              <w:left w:val="single" w:sz="4" w:space="0" w:color="auto"/>
              <w:bottom w:val="single" w:sz="4" w:space="0" w:color="auto"/>
              <w:right w:val="single" w:sz="4" w:space="0" w:color="auto"/>
            </w:tcBorders>
          </w:tcPr>
          <w:p w14:paraId="4B0BB59E"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cs="Arial"/>
                <w:sz w:val="18"/>
                <w:szCs w:val="18"/>
                <w:lang w:eastAsia="zh-CN"/>
              </w:rPr>
              <w:t>n5</w:t>
            </w:r>
          </w:p>
        </w:tc>
        <w:tc>
          <w:tcPr>
            <w:tcW w:w="4386" w:type="dxa"/>
            <w:tcBorders>
              <w:top w:val="single" w:sz="4" w:space="0" w:color="auto"/>
              <w:left w:val="single" w:sz="4" w:space="0" w:color="auto"/>
              <w:bottom w:val="single" w:sz="4" w:space="0" w:color="auto"/>
              <w:right w:val="single" w:sz="4" w:space="0" w:color="auto"/>
            </w:tcBorders>
          </w:tcPr>
          <w:p w14:paraId="1B433881"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5, 10, 15, 20</w:t>
            </w:r>
          </w:p>
        </w:tc>
        <w:tc>
          <w:tcPr>
            <w:tcW w:w="2647" w:type="dxa"/>
            <w:tcBorders>
              <w:top w:val="single" w:sz="4" w:space="0" w:color="auto"/>
              <w:left w:val="single" w:sz="4" w:space="0" w:color="auto"/>
              <w:bottom w:val="nil"/>
              <w:right w:val="single" w:sz="4" w:space="0" w:color="auto"/>
            </w:tcBorders>
          </w:tcPr>
          <w:p w14:paraId="7CDB78FD"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0</w:t>
            </w:r>
          </w:p>
        </w:tc>
      </w:tr>
      <w:tr w:rsidR="001D617C" w:rsidRPr="00AE7509" w14:paraId="24B56C27" w14:textId="77777777" w:rsidTr="001D617C">
        <w:trPr>
          <w:trHeight w:val="29"/>
        </w:trPr>
        <w:tc>
          <w:tcPr>
            <w:tcW w:w="2833" w:type="dxa"/>
            <w:tcBorders>
              <w:top w:val="nil"/>
              <w:left w:val="single" w:sz="4" w:space="0" w:color="auto"/>
              <w:bottom w:val="nil"/>
              <w:right w:val="single" w:sz="4" w:space="0" w:color="auto"/>
            </w:tcBorders>
          </w:tcPr>
          <w:p w14:paraId="209A824A"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nil"/>
              <w:right w:val="single" w:sz="4" w:space="0" w:color="auto"/>
            </w:tcBorders>
          </w:tcPr>
          <w:p w14:paraId="628507E1"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248C2904"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eastAsia="zh-CN"/>
              </w:rPr>
              <w:t>n48</w:t>
            </w:r>
          </w:p>
        </w:tc>
        <w:tc>
          <w:tcPr>
            <w:tcW w:w="4386" w:type="dxa"/>
            <w:tcBorders>
              <w:top w:val="single" w:sz="4" w:space="0" w:color="auto"/>
              <w:left w:val="single" w:sz="4" w:space="0" w:color="auto"/>
              <w:bottom w:val="single" w:sz="4" w:space="0" w:color="auto"/>
              <w:right w:val="single" w:sz="4" w:space="0" w:color="auto"/>
            </w:tcBorders>
          </w:tcPr>
          <w:p w14:paraId="300E55F8"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eastAsia="zh-CN"/>
              </w:rPr>
              <w:t>CA_n48(2A)_BCS1</w:t>
            </w:r>
          </w:p>
        </w:tc>
        <w:tc>
          <w:tcPr>
            <w:tcW w:w="2647" w:type="dxa"/>
            <w:tcBorders>
              <w:top w:val="nil"/>
              <w:left w:val="single" w:sz="4" w:space="0" w:color="auto"/>
              <w:bottom w:val="nil"/>
              <w:right w:val="single" w:sz="4" w:space="0" w:color="auto"/>
            </w:tcBorders>
          </w:tcPr>
          <w:p w14:paraId="3104EAEE"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1562BFDD" w14:textId="77777777" w:rsidTr="001D617C">
        <w:trPr>
          <w:trHeight w:val="29"/>
        </w:trPr>
        <w:tc>
          <w:tcPr>
            <w:tcW w:w="2833" w:type="dxa"/>
            <w:tcBorders>
              <w:top w:val="nil"/>
              <w:left w:val="single" w:sz="4" w:space="0" w:color="auto"/>
              <w:bottom w:val="nil"/>
              <w:right w:val="single" w:sz="4" w:space="0" w:color="auto"/>
            </w:tcBorders>
          </w:tcPr>
          <w:p w14:paraId="5F02D6C7"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nil"/>
              <w:right w:val="single" w:sz="4" w:space="0" w:color="auto"/>
            </w:tcBorders>
          </w:tcPr>
          <w:p w14:paraId="0AF67C7E"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2D12AC57"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eastAsia="zh-CN"/>
              </w:rPr>
              <w:t>n66</w:t>
            </w:r>
          </w:p>
        </w:tc>
        <w:tc>
          <w:tcPr>
            <w:tcW w:w="4386" w:type="dxa"/>
            <w:tcBorders>
              <w:top w:val="single" w:sz="4" w:space="0" w:color="auto"/>
              <w:left w:val="single" w:sz="4" w:space="0" w:color="auto"/>
              <w:bottom w:val="single" w:sz="4" w:space="0" w:color="auto"/>
              <w:right w:val="single" w:sz="4" w:space="0" w:color="auto"/>
            </w:tcBorders>
          </w:tcPr>
          <w:p w14:paraId="406A52C8"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5, 10, 15, 20, 25, 30, 40</w:t>
            </w:r>
          </w:p>
        </w:tc>
        <w:tc>
          <w:tcPr>
            <w:tcW w:w="2647" w:type="dxa"/>
            <w:tcBorders>
              <w:top w:val="nil"/>
              <w:left w:val="single" w:sz="4" w:space="0" w:color="auto"/>
              <w:bottom w:val="nil"/>
              <w:right w:val="single" w:sz="4" w:space="0" w:color="auto"/>
            </w:tcBorders>
          </w:tcPr>
          <w:p w14:paraId="49F69FF1"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070DB12E" w14:textId="77777777" w:rsidTr="001D617C">
        <w:trPr>
          <w:trHeight w:val="29"/>
        </w:trPr>
        <w:tc>
          <w:tcPr>
            <w:tcW w:w="2833" w:type="dxa"/>
            <w:tcBorders>
              <w:top w:val="nil"/>
              <w:left w:val="single" w:sz="4" w:space="0" w:color="auto"/>
              <w:bottom w:val="nil"/>
              <w:right w:val="single" w:sz="4" w:space="0" w:color="auto"/>
            </w:tcBorders>
          </w:tcPr>
          <w:p w14:paraId="08673690"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single" w:sz="4" w:space="0" w:color="auto"/>
              <w:right w:val="single" w:sz="4" w:space="0" w:color="auto"/>
            </w:tcBorders>
          </w:tcPr>
          <w:p w14:paraId="7AA4EB68"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23E7DE5B"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eastAsia="zh-CN"/>
              </w:rPr>
              <w:t>n77</w:t>
            </w:r>
          </w:p>
        </w:tc>
        <w:tc>
          <w:tcPr>
            <w:tcW w:w="4386" w:type="dxa"/>
            <w:tcBorders>
              <w:top w:val="single" w:sz="4" w:space="0" w:color="auto"/>
              <w:left w:val="single" w:sz="4" w:space="0" w:color="auto"/>
              <w:bottom w:val="single" w:sz="4" w:space="0" w:color="auto"/>
              <w:right w:val="single" w:sz="4" w:space="0" w:color="auto"/>
            </w:tcBorders>
          </w:tcPr>
          <w:p w14:paraId="114A205A"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10, 15, 20, 25, 30, 40, 50, 60, 70, 80, 90, 100</w:t>
            </w:r>
          </w:p>
        </w:tc>
        <w:tc>
          <w:tcPr>
            <w:tcW w:w="2647" w:type="dxa"/>
            <w:tcBorders>
              <w:top w:val="nil"/>
              <w:left w:val="single" w:sz="4" w:space="0" w:color="auto"/>
              <w:bottom w:val="single" w:sz="4" w:space="0" w:color="auto"/>
              <w:right w:val="single" w:sz="4" w:space="0" w:color="auto"/>
            </w:tcBorders>
          </w:tcPr>
          <w:p w14:paraId="63C7E79F"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26D2B70B" w14:textId="77777777" w:rsidTr="001D617C">
        <w:trPr>
          <w:trHeight w:val="29"/>
        </w:trPr>
        <w:tc>
          <w:tcPr>
            <w:tcW w:w="2833" w:type="dxa"/>
            <w:tcBorders>
              <w:top w:val="nil"/>
              <w:left w:val="single" w:sz="4" w:space="0" w:color="auto"/>
              <w:bottom w:val="nil"/>
              <w:right w:val="single" w:sz="4" w:space="0" w:color="auto"/>
            </w:tcBorders>
          </w:tcPr>
          <w:p w14:paraId="3352F333"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single" w:sz="4" w:space="0" w:color="auto"/>
              <w:left w:val="single" w:sz="4" w:space="0" w:color="auto"/>
              <w:bottom w:val="nil"/>
              <w:right w:val="single" w:sz="4" w:space="0" w:color="auto"/>
            </w:tcBorders>
          </w:tcPr>
          <w:p w14:paraId="1048BBEE" w14:textId="77777777" w:rsidR="001D617C" w:rsidRPr="00A44B04" w:rsidRDefault="001D617C" w:rsidP="00B57AB5">
            <w:pPr>
              <w:keepNext/>
              <w:keepLines/>
              <w:spacing w:after="0"/>
              <w:jc w:val="center"/>
              <w:rPr>
                <w:rFonts w:ascii="Arial" w:eastAsia="DengXian" w:hAnsi="Arial"/>
                <w:sz w:val="18"/>
                <w:lang w:eastAsia="zh-CN"/>
              </w:rPr>
            </w:pPr>
            <w:r w:rsidRPr="00A44B04">
              <w:rPr>
                <w:rFonts w:ascii="Arial" w:eastAsia="DengXian" w:hAnsi="Arial"/>
                <w:sz w:val="18"/>
                <w:lang w:eastAsia="zh-CN"/>
              </w:rPr>
              <w:t>n77</w:t>
            </w:r>
            <w:r w:rsidRPr="00A44B04">
              <w:rPr>
                <w:rFonts w:ascii="Arial" w:eastAsia="DengXian" w:hAnsi="Arial"/>
                <w:sz w:val="18"/>
                <w:vertAlign w:val="superscript"/>
                <w:lang w:eastAsia="zh-CN"/>
              </w:rPr>
              <w:t>5,6</w:t>
            </w:r>
          </w:p>
          <w:p w14:paraId="515E491D" w14:textId="77777777" w:rsidR="001D617C" w:rsidRPr="00A44B04" w:rsidRDefault="001D617C" w:rsidP="00B57AB5">
            <w:pPr>
              <w:keepNext/>
              <w:keepLines/>
              <w:spacing w:after="0"/>
              <w:jc w:val="center"/>
              <w:rPr>
                <w:rFonts w:ascii="Arial" w:eastAsia="DengXian" w:hAnsi="Arial"/>
                <w:sz w:val="18"/>
                <w:lang w:eastAsia="zh-CN"/>
              </w:rPr>
            </w:pPr>
            <w:r w:rsidRPr="00A44B04">
              <w:rPr>
                <w:rFonts w:ascii="Arial" w:eastAsia="DengXian" w:hAnsi="Arial"/>
                <w:sz w:val="18"/>
                <w:lang w:eastAsia="zh-CN"/>
              </w:rPr>
              <w:t>CA_n5A-n48A</w:t>
            </w:r>
          </w:p>
          <w:p w14:paraId="2927CB75" w14:textId="77777777" w:rsidR="001D617C" w:rsidRPr="00A44B04" w:rsidRDefault="001D617C" w:rsidP="00B57AB5">
            <w:pPr>
              <w:keepNext/>
              <w:keepLines/>
              <w:spacing w:after="0"/>
              <w:jc w:val="center"/>
              <w:rPr>
                <w:rFonts w:ascii="Arial" w:eastAsia="DengXian" w:hAnsi="Arial"/>
                <w:sz w:val="18"/>
                <w:lang w:eastAsia="zh-CN"/>
              </w:rPr>
            </w:pPr>
            <w:r w:rsidRPr="00A44B04">
              <w:rPr>
                <w:rFonts w:ascii="Arial" w:eastAsia="DengXian" w:hAnsi="Arial"/>
                <w:sz w:val="18"/>
                <w:lang w:eastAsia="zh-CN"/>
              </w:rPr>
              <w:t>CA_n5A-n66A</w:t>
            </w:r>
          </w:p>
          <w:p w14:paraId="76B50CE2" w14:textId="77777777" w:rsidR="001D617C" w:rsidRPr="00A44B04" w:rsidRDefault="001D617C" w:rsidP="00B57AB5">
            <w:pPr>
              <w:keepNext/>
              <w:keepLines/>
              <w:spacing w:after="0"/>
              <w:jc w:val="center"/>
              <w:rPr>
                <w:rFonts w:ascii="Arial" w:eastAsia="DengXian" w:hAnsi="Arial"/>
                <w:sz w:val="18"/>
                <w:lang w:eastAsia="zh-CN"/>
              </w:rPr>
            </w:pPr>
            <w:r w:rsidRPr="00A44B04">
              <w:rPr>
                <w:rFonts w:ascii="Arial" w:eastAsia="DengXian" w:hAnsi="Arial"/>
                <w:sz w:val="18"/>
                <w:lang w:eastAsia="zh-CN"/>
              </w:rPr>
              <w:t>CA_n5A-n77A</w:t>
            </w:r>
            <w:r w:rsidRPr="00A44B04">
              <w:rPr>
                <w:rFonts w:ascii="Arial" w:eastAsia="DengXian" w:hAnsi="Arial"/>
                <w:sz w:val="18"/>
                <w:vertAlign w:val="superscript"/>
                <w:lang w:eastAsia="zh-CN"/>
              </w:rPr>
              <w:t>5</w:t>
            </w:r>
          </w:p>
          <w:p w14:paraId="1ABC41F3" w14:textId="77777777" w:rsidR="001D617C" w:rsidRPr="00A44B04" w:rsidRDefault="001D617C" w:rsidP="00B57AB5">
            <w:pPr>
              <w:keepNext/>
              <w:keepLines/>
              <w:spacing w:after="0"/>
              <w:jc w:val="center"/>
              <w:rPr>
                <w:rFonts w:ascii="Arial" w:eastAsia="DengXian" w:hAnsi="Arial"/>
                <w:sz w:val="18"/>
                <w:lang w:eastAsia="zh-CN"/>
              </w:rPr>
            </w:pPr>
            <w:r w:rsidRPr="00A44B04">
              <w:rPr>
                <w:rFonts w:ascii="Arial" w:eastAsia="DengXian" w:hAnsi="Arial"/>
                <w:sz w:val="18"/>
                <w:lang w:eastAsia="zh-CN"/>
              </w:rPr>
              <w:t>CA_n48A-n66A</w:t>
            </w:r>
          </w:p>
          <w:p w14:paraId="433AC6E4" w14:textId="77777777" w:rsidR="001D617C" w:rsidRPr="00AE7509" w:rsidRDefault="001D617C" w:rsidP="00B57AB5">
            <w:pPr>
              <w:keepNext/>
              <w:keepLines/>
              <w:spacing w:after="0"/>
              <w:jc w:val="center"/>
              <w:rPr>
                <w:rFonts w:ascii="Arial" w:eastAsia="SimSun" w:hAnsi="Arial"/>
                <w:sz w:val="18"/>
                <w:lang w:val="en-US" w:eastAsia="zh-CN" w:bidi="ar"/>
              </w:rPr>
            </w:pPr>
            <w:r w:rsidRPr="00A44B04">
              <w:rPr>
                <w:rFonts w:ascii="Arial" w:eastAsia="DengXian" w:hAnsi="Arial"/>
                <w:sz w:val="18"/>
                <w:lang w:eastAsia="zh-CN"/>
              </w:rPr>
              <w:t>CA_n66A-n77A</w:t>
            </w:r>
            <w:r w:rsidRPr="00A44B04">
              <w:rPr>
                <w:rFonts w:ascii="Arial" w:eastAsia="DengXian" w:hAnsi="Arial"/>
                <w:sz w:val="18"/>
                <w:vertAlign w:val="superscript"/>
                <w:lang w:eastAsia="zh-CN"/>
              </w:rPr>
              <w:t>5</w:t>
            </w:r>
          </w:p>
        </w:tc>
        <w:tc>
          <w:tcPr>
            <w:tcW w:w="1367" w:type="dxa"/>
            <w:tcBorders>
              <w:top w:val="single" w:sz="4" w:space="0" w:color="auto"/>
              <w:left w:val="single" w:sz="4" w:space="0" w:color="auto"/>
              <w:bottom w:val="single" w:sz="4" w:space="0" w:color="auto"/>
              <w:right w:val="single" w:sz="4" w:space="0" w:color="auto"/>
            </w:tcBorders>
          </w:tcPr>
          <w:p w14:paraId="40ECFAD6"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DengXian" w:hAnsi="Arial"/>
                <w:sz w:val="18"/>
                <w:lang w:eastAsia="zh-CN"/>
              </w:rPr>
              <w:t>n5</w:t>
            </w:r>
          </w:p>
        </w:tc>
        <w:tc>
          <w:tcPr>
            <w:tcW w:w="4386" w:type="dxa"/>
            <w:tcBorders>
              <w:top w:val="single" w:sz="4" w:space="0" w:color="auto"/>
              <w:left w:val="single" w:sz="4" w:space="0" w:color="auto"/>
              <w:bottom w:val="single" w:sz="4" w:space="0" w:color="auto"/>
              <w:right w:val="single" w:sz="4" w:space="0" w:color="auto"/>
            </w:tcBorders>
          </w:tcPr>
          <w:p w14:paraId="5E5FADB2"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5, 10, 15, 20, 25</w:t>
            </w:r>
          </w:p>
        </w:tc>
        <w:tc>
          <w:tcPr>
            <w:tcW w:w="2647" w:type="dxa"/>
            <w:tcBorders>
              <w:top w:val="nil"/>
              <w:left w:val="single" w:sz="4" w:space="0" w:color="auto"/>
              <w:bottom w:val="nil"/>
              <w:right w:val="single" w:sz="4" w:space="0" w:color="auto"/>
            </w:tcBorders>
          </w:tcPr>
          <w:p w14:paraId="17976A38"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1</w:t>
            </w:r>
          </w:p>
        </w:tc>
      </w:tr>
      <w:tr w:rsidR="001D617C" w:rsidRPr="00AE7509" w14:paraId="5A61BA45" w14:textId="77777777" w:rsidTr="001D617C">
        <w:trPr>
          <w:trHeight w:val="29"/>
        </w:trPr>
        <w:tc>
          <w:tcPr>
            <w:tcW w:w="2833" w:type="dxa"/>
            <w:tcBorders>
              <w:top w:val="nil"/>
              <w:left w:val="single" w:sz="4" w:space="0" w:color="auto"/>
              <w:bottom w:val="nil"/>
              <w:right w:val="single" w:sz="4" w:space="0" w:color="auto"/>
            </w:tcBorders>
          </w:tcPr>
          <w:p w14:paraId="7CC4EC85"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nil"/>
              <w:right w:val="single" w:sz="4" w:space="0" w:color="auto"/>
            </w:tcBorders>
          </w:tcPr>
          <w:p w14:paraId="29B2AE1E"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vAlign w:val="center"/>
          </w:tcPr>
          <w:p w14:paraId="46CE7BDB"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DengXian" w:hAnsi="Arial"/>
                <w:sz w:val="18"/>
                <w:lang w:eastAsia="zh-CN"/>
              </w:rPr>
              <w:t>n48</w:t>
            </w:r>
          </w:p>
        </w:tc>
        <w:tc>
          <w:tcPr>
            <w:tcW w:w="4386" w:type="dxa"/>
            <w:tcBorders>
              <w:top w:val="single" w:sz="4" w:space="0" w:color="auto"/>
              <w:left w:val="single" w:sz="4" w:space="0" w:color="auto"/>
              <w:bottom w:val="single" w:sz="4" w:space="0" w:color="auto"/>
              <w:right w:val="single" w:sz="4" w:space="0" w:color="auto"/>
            </w:tcBorders>
          </w:tcPr>
          <w:p w14:paraId="7A725AEB"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eastAsia="zh-CN"/>
              </w:rPr>
              <w:t>CA_n48(2A)_BCS0</w:t>
            </w:r>
          </w:p>
        </w:tc>
        <w:tc>
          <w:tcPr>
            <w:tcW w:w="2647" w:type="dxa"/>
            <w:tcBorders>
              <w:top w:val="nil"/>
              <w:left w:val="single" w:sz="4" w:space="0" w:color="auto"/>
              <w:bottom w:val="nil"/>
              <w:right w:val="single" w:sz="4" w:space="0" w:color="auto"/>
            </w:tcBorders>
          </w:tcPr>
          <w:p w14:paraId="1016EBD3"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5C9D0783" w14:textId="77777777" w:rsidTr="001D617C">
        <w:trPr>
          <w:trHeight w:val="29"/>
        </w:trPr>
        <w:tc>
          <w:tcPr>
            <w:tcW w:w="2833" w:type="dxa"/>
            <w:tcBorders>
              <w:top w:val="nil"/>
              <w:left w:val="single" w:sz="4" w:space="0" w:color="auto"/>
              <w:bottom w:val="nil"/>
              <w:right w:val="single" w:sz="4" w:space="0" w:color="auto"/>
            </w:tcBorders>
          </w:tcPr>
          <w:p w14:paraId="7233C0E1"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nil"/>
              <w:right w:val="single" w:sz="4" w:space="0" w:color="auto"/>
            </w:tcBorders>
          </w:tcPr>
          <w:p w14:paraId="467B7372"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vAlign w:val="center"/>
          </w:tcPr>
          <w:p w14:paraId="0908B210"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DengXian" w:hAnsi="Arial"/>
                <w:sz w:val="18"/>
                <w:lang w:eastAsia="zh-CN"/>
              </w:rPr>
              <w:t>n66</w:t>
            </w:r>
          </w:p>
        </w:tc>
        <w:tc>
          <w:tcPr>
            <w:tcW w:w="4386" w:type="dxa"/>
            <w:tcBorders>
              <w:top w:val="single" w:sz="4" w:space="0" w:color="auto"/>
              <w:left w:val="single" w:sz="4" w:space="0" w:color="auto"/>
              <w:bottom w:val="single" w:sz="4" w:space="0" w:color="auto"/>
              <w:right w:val="single" w:sz="4" w:space="0" w:color="auto"/>
            </w:tcBorders>
          </w:tcPr>
          <w:p w14:paraId="2DA3B487"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5, 10, 15, 20, 25, 30, 40</w:t>
            </w:r>
          </w:p>
        </w:tc>
        <w:tc>
          <w:tcPr>
            <w:tcW w:w="2647" w:type="dxa"/>
            <w:tcBorders>
              <w:top w:val="nil"/>
              <w:left w:val="single" w:sz="4" w:space="0" w:color="auto"/>
              <w:bottom w:val="nil"/>
              <w:right w:val="single" w:sz="4" w:space="0" w:color="auto"/>
            </w:tcBorders>
          </w:tcPr>
          <w:p w14:paraId="7C517907"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6A0C2FCA" w14:textId="77777777" w:rsidTr="001D617C">
        <w:trPr>
          <w:trHeight w:val="29"/>
        </w:trPr>
        <w:tc>
          <w:tcPr>
            <w:tcW w:w="2833" w:type="dxa"/>
            <w:tcBorders>
              <w:top w:val="nil"/>
              <w:left w:val="single" w:sz="4" w:space="0" w:color="auto"/>
              <w:bottom w:val="nil"/>
              <w:right w:val="single" w:sz="4" w:space="0" w:color="auto"/>
            </w:tcBorders>
          </w:tcPr>
          <w:p w14:paraId="0F36241B"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nil"/>
              <w:right w:val="single" w:sz="4" w:space="0" w:color="auto"/>
            </w:tcBorders>
          </w:tcPr>
          <w:p w14:paraId="2B13C86C"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vAlign w:val="center"/>
          </w:tcPr>
          <w:p w14:paraId="30FC9BF2"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DengXian" w:hAnsi="Arial"/>
                <w:sz w:val="18"/>
                <w:lang w:eastAsia="zh-CN"/>
              </w:rPr>
              <w:t>n77</w:t>
            </w:r>
          </w:p>
        </w:tc>
        <w:tc>
          <w:tcPr>
            <w:tcW w:w="4386" w:type="dxa"/>
            <w:tcBorders>
              <w:top w:val="single" w:sz="4" w:space="0" w:color="auto"/>
              <w:left w:val="single" w:sz="4" w:space="0" w:color="auto"/>
              <w:bottom w:val="single" w:sz="4" w:space="0" w:color="auto"/>
              <w:right w:val="single" w:sz="4" w:space="0" w:color="auto"/>
            </w:tcBorders>
          </w:tcPr>
          <w:p w14:paraId="65F75C0B"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10, 15, 20, 25, 30, 40, 50, 60, 70, 80, 90, 100</w:t>
            </w:r>
          </w:p>
        </w:tc>
        <w:tc>
          <w:tcPr>
            <w:tcW w:w="2647" w:type="dxa"/>
            <w:tcBorders>
              <w:top w:val="nil"/>
              <w:left w:val="single" w:sz="4" w:space="0" w:color="auto"/>
              <w:bottom w:val="single" w:sz="4" w:space="0" w:color="auto"/>
              <w:right w:val="single" w:sz="4" w:space="0" w:color="auto"/>
            </w:tcBorders>
          </w:tcPr>
          <w:p w14:paraId="5D92F6A0"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4795D4E3" w14:textId="77777777" w:rsidTr="001D617C">
        <w:trPr>
          <w:trHeight w:val="29"/>
        </w:trPr>
        <w:tc>
          <w:tcPr>
            <w:tcW w:w="2833" w:type="dxa"/>
            <w:tcBorders>
              <w:top w:val="nil"/>
              <w:left w:val="single" w:sz="4" w:space="0" w:color="auto"/>
              <w:bottom w:val="nil"/>
              <w:right w:val="single" w:sz="4" w:space="0" w:color="auto"/>
            </w:tcBorders>
          </w:tcPr>
          <w:p w14:paraId="70924626"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nil"/>
              <w:right w:val="single" w:sz="4" w:space="0" w:color="auto"/>
            </w:tcBorders>
          </w:tcPr>
          <w:p w14:paraId="369A23FB"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vAlign w:val="center"/>
          </w:tcPr>
          <w:p w14:paraId="5263178B"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DengXian" w:hAnsi="Arial"/>
                <w:sz w:val="18"/>
                <w:lang w:eastAsia="zh-CN"/>
              </w:rPr>
              <w:t>n5</w:t>
            </w:r>
          </w:p>
        </w:tc>
        <w:tc>
          <w:tcPr>
            <w:tcW w:w="4386" w:type="dxa"/>
            <w:tcBorders>
              <w:top w:val="single" w:sz="4" w:space="0" w:color="auto"/>
              <w:left w:val="single" w:sz="4" w:space="0" w:color="auto"/>
              <w:bottom w:val="single" w:sz="4" w:space="0" w:color="auto"/>
              <w:right w:val="single" w:sz="4" w:space="0" w:color="auto"/>
            </w:tcBorders>
          </w:tcPr>
          <w:p w14:paraId="3E8B14A6"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5, 10, 15, 20, 25</w:t>
            </w:r>
          </w:p>
        </w:tc>
        <w:tc>
          <w:tcPr>
            <w:tcW w:w="2647" w:type="dxa"/>
            <w:tcBorders>
              <w:top w:val="single" w:sz="4" w:space="0" w:color="auto"/>
              <w:left w:val="single" w:sz="4" w:space="0" w:color="auto"/>
              <w:bottom w:val="nil"/>
              <w:right w:val="single" w:sz="4" w:space="0" w:color="auto"/>
            </w:tcBorders>
          </w:tcPr>
          <w:p w14:paraId="78A40662"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2</w:t>
            </w:r>
          </w:p>
        </w:tc>
      </w:tr>
      <w:tr w:rsidR="001D617C" w:rsidRPr="00AE7509" w14:paraId="095428E0" w14:textId="77777777" w:rsidTr="001D617C">
        <w:trPr>
          <w:trHeight w:val="29"/>
        </w:trPr>
        <w:tc>
          <w:tcPr>
            <w:tcW w:w="2833" w:type="dxa"/>
            <w:tcBorders>
              <w:top w:val="nil"/>
              <w:left w:val="single" w:sz="4" w:space="0" w:color="auto"/>
              <w:bottom w:val="nil"/>
              <w:right w:val="single" w:sz="4" w:space="0" w:color="auto"/>
            </w:tcBorders>
          </w:tcPr>
          <w:p w14:paraId="5A14E8E5"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nil"/>
              <w:right w:val="single" w:sz="4" w:space="0" w:color="auto"/>
            </w:tcBorders>
          </w:tcPr>
          <w:p w14:paraId="6F3790A0"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vAlign w:val="center"/>
          </w:tcPr>
          <w:p w14:paraId="41B4387F"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DengXian" w:hAnsi="Arial"/>
                <w:sz w:val="18"/>
                <w:lang w:eastAsia="zh-CN"/>
              </w:rPr>
              <w:t>n48</w:t>
            </w:r>
          </w:p>
        </w:tc>
        <w:tc>
          <w:tcPr>
            <w:tcW w:w="4386" w:type="dxa"/>
            <w:tcBorders>
              <w:top w:val="single" w:sz="4" w:space="0" w:color="auto"/>
              <w:left w:val="single" w:sz="4" w:space="0" w:color="auto"/>
              <w:bottom w:val="single" w:sz="4" w:space="0" w:color="auto"/>
              <w:right w:val="single" w:sz="4" w:space="0" w:color="auto"/>
            </w:tcBorders>
          </w:tcPr>
          <w:p w14:paraId="39E8290B"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eastAsia="zh-CN"/>
              </w:rPr>
              <w:t>CA_n48(2A)_BCS1</w:t>
            </w:r>
          </w:p>
        </w:tc>
        <w:tc>
          <w:tcPr>
            <w:tcW w:w="2647" w:type="dxa"/>
            <w:tcBorders>
              <w:top w:val="nil"/>
              <w:left w:val="single" w:sz="4" w:space="0" w:color="auto"/>
              <w:bottom w:val="nil"/>
              <w:right w:val="single" w:sz="4" w:space="0" w:color="auto"/>
            </w:tcBorders>
          </w:tcPr>
          <w:p w14:paraId="1A7B5AB9"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39359C8C" w14:textId="77777777" w:rsidTr="001D617C">
        <w:trPr>
          <w:trHeight w:val="29"/>
        </w:trPr>
        <w:tc>
          <w:tcPr>
            <w:tcW w:w="2833" w:type="dxa"/>
            <w:tcBorders>
              <w:top w:val="nil"/>
              <w:left w:val="single" w:sz="4" w:space="0" w:color="auto"/>
              <w:bottom w:val="nil"/>
              <w:right w:val="single" w:sz="4" w:space="0" w:color="auto"/>
            </w:tcBorders>
          </w:tcPr>
          <w:p w14:paraId="7CB0DFA8"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nil"/>
              <w:right w:val="single" w:sz="4" w:space="0" w:color="auto"/>
            </w:tcBorders>
          </w:tcPr>
          <w:p w14:paraId="28811868"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vAlign w:val="center"/>
          </w:tcPr>
          <w:p w14:paraId="7B9228AA"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DengXian" w:hAnsi="Arial"/>
                <w:sz w:val="18"/>
                <w:lang w:eastAsia="zh-CN"/>
              </w:rPr>
              <w:t>n66</w:t>
            </w:r>
          </w:p>
        </w:tc>
        <w:tc>
          <w:tcPr>
            <w:tcW w:w="4386" w:type="dxa"/>
            <w:tcBorders>
              <w:top w:val="single" w:sz="4" w:space="0" w:color="auto"/>
              <w:left w:val="single" w:sz="4" w:space="0" w:color="auto"/>
              <w:bottom w:val="single" w:sz="4" w:space="0" w:color="auto"/>
              <w:right w:val="single" w:sz="4" w:space="0" w:color="auto"/>
            </w:tcBorders>
          </w:tcPr>
          <w:p w14:paraId="312F0EA0"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5, 10, 15, 20, 25, 30, 40</w:t>
            </w:r>
          </w:p>
        </w:tc>
        <w:tc>
          <w:tcPr>
            <w:tcW w:w="2647" w:type="dxa"/>
            <w:tcBorders>
              <w:top w:val="nil"/>
              <w:left w:val="single" w:sz="4" w:space="0" w:color="auto"/>
              <w:bottom w:val="nil"/>
              <w:right w:val="single" w:sz="4" w:space="0" w:color="auto"/>
            </w:tcBorders>
          </w:tcPr>
          <w:p w14:paraId="7550D62E"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24E8C9DC" w14:textId="77777777" w:rsidTr="001D617C">
        <w:trPr>
          <w:trHeight w:val="29"/>
        </w:trPr>
        <w:tc>
          <w:tcPr>
            <w:tcW w:w="2833" w:type="dxa"/>
            <w:tcBorders>
              <w:top w:val="nil"/>
              <w:left w:val="single" w:sz="4" w:space="0" w:color="auto"/>
              <w:bottom w:val="nil"/>
              <w:right w:val="single" w:sz="4" w:space="0" w:color="auto"/>
            </w:tcBorders>
          </w:tcPr>
          <w:p w14:paraId="58C367D2"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nil"/>
              <w:right w:val="single" w:sz="4" w:space="0" w:color="auto"/>
            </w:tcBorders>
          </w:tcPr>
          <w:p w14:paraId="5B72CFA2"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vAlign w:val="center"/>
          </w:tcPr>
          <w:p w14:paraId="5E946CB7"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DengXian" w:hAnsi="Arial"/>
                <w:sz w:val="18"/>
                <w:lang w:eastAsia="zh-CN"/>
              </w:rPr>
              <w:t>n77</w:t>
            </w:r>
          </w:p>
        </w:tc>
        <w:tc>
          <w:tcPr>
            <w:tcW w:w="4386" w:type="dxa"/>
            <w:tcBorders>
              <w:top w:val="single" w:sz="4" w:space="0" w:color="auto"/>
              <w:left w:val="single" w:sz="4" w:space="0" w:color="auto"/>
              <w:bottom w:val="single" w:sz="4" w:space="0" w:color="auto"/>
              <w:right w:val="single" w:sz="4" w:space="0" w:color="auto"/>
            </w:tcBorders>
          </w:tcPr>
          <w:p w14:paraId="7F1B93C6"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10, 15, 20, 25, 30, 40, 50, 60, 70, 80, 90, 100</w:t>
            </w:r>
          </w:p>
        </w:tc>
        <w:tc>
          <w:tcPr>
            <w:tcW w:w="2647" w:type="dxa"/>
            <w:tcBorders>
              <w:top w:val="nil"/>
              <w:left w:val="single" w:sz="4" w:space="0" w:color="auto"/>
              <w:bottom w:val="single" w:sz="4" w:space="0" w:color="auto"/>
              <w:right w:val="single" w:sz="4" w:space="0" w:color="auto"/>
            </w:tcBorders>
          </w:tcPr>
          <w:p w14:paraId="60011754"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7578EE28" w14:textId="77777777" w:rsidTr="001D617C">
        <w:trPr>
          <w:trHeight w:val="29"/>
        </w:trPr>
        <w:tc>
          <w:tcPr>
            <w:tcW w:w="2833" w:type="dxa"/>
            <w:tcBorders>
              <w:top w:val="single" w:sz="4" w:space="0" w:color="auto"/>
              <w:left w:val="single" w:sz="4" w:space="0" w:color="auto"/>
              <w:bottom w:val="nil"/>
              <w:right w:val="single" w:sz="4" w:space="0" w:color="auto"/>
            </w:tcBorders>
          </w:tcPr>
          <w:p w14:paraId="1194B652"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cs="Arial"/>
                <w:color w:val="000000"/>
                <w:sz w:val="18"/>
                <w:szCs w:val="18"/>
              </w:rPr>
              <w:t>CA_n7A-n8A-n40A-n78A</w:t>
            </w:r>
          </w:p>
        </w:tc>
        <w:tc>
          <w:tcPr>
            <w:tcW w:w="3022" w:type="dxa"/>
            <w:tcBorders>
              <w:top w:val="single" w:sz="4" w:space="0" w:color="auto"/>
              <w:left w:val="single" w:sz="4" w:space="0" w:color="auto"/>
              <w:bottom w:val="nil"/>
              <w:right w:val="single" w:sz="4" w:space="0" w:color="auto"/>
            </w:tcBorders>
          </w:tcPr>
          <w:p w14:paraId="11232083" w14:textId="77777777" w:rsidR="001D617C" w:rsidRPr="00AE7509" w:rsidRDefault="001D617C" w:rsidP="00B57AB5">
            <w:pPr>
              <w:keepNext/>
              <w:keepLines/>
              <w:spacing w:after="0"/>
              <w:jc w:val="center"/>
              <w:rPr>
                <w:rFonts w:ascii="Arial" w:eastAsia="MS Mincho" w:hAnsi="Arial"/>
                <w:sz w:val="18"/>
                <w:lang w:eastAsia="zh-CN"/>
              </w:rPr>
            </w:pPr>
            <w:r w:rsidRPr="00AE7509">
              <w:rPr>
                <w:rFonts w:ascii="Arial" w:eastAsia="MS Mincho" w:hAnsi="Arial"/>
                <w:sz w:val="18"/>
                <w:lang w:eastAsia="zh-CN"/>
              </w:rPr>
              <w:t xml:space="preserve">CA_n7A-n8A </w:t>
            </w:r>
          </w:p>
          <w:p w14:paraId="0BA30853" w14:textId="77777777" w:rsidR="001D617C" w:rsidRPr="00AE7509" w:rsidRDefault="001D617C" w:rsidP="00B57AB5">
            <w:pPr>
              <w:keepNext/>
              <w:keepLines/>
              <w:spacing w:after="0"/>
              <w:jc w:val="center"/>
              <w:rPr>
                <w:rFonts w:ascii="Arial" w:eastAsia="MS Mincho" w:hAnsi="Arial"/>
                <w:sz w:val="18"/>
                <w:lang w:eastAsia="zh-CN"/>
              </w:rPr>
            </w:pPr>
            <w:r w:rsidRPr="00AE7509">
              <w:rPr>
                <w:rFonts w:ascii="Arial" w:eastAsia="MS Mincho" w:hAnsi="Arial"/>
                <w:sz w:val="18"/>
                <w:lang w:eastAsia="zh-CN"/>
              </w:rPr>
              <w:t>CA_n7A-n40A</w:t>
            </w:r>
          </w:p>
          <w:p w14:paraId="08831D9D" w14:textId="77777777" w:rsidR="001D617C" w:rsidRPr="00AE7509" w:rsidRDefault="001D617C" w:rsidP="00B57AB5">
            <w:pPr>
              <w:keepNext/>
              <w:keepLines/>
              <w:spacing w:after="0"/>
              <w:jc w:val="center"/>
              <w:rPr>
                <w:rFonts w:ascii="Arial" w:eastAsia="MS Mincho" w:hAnsi="Arial"/>
                <w:sz w:val="18"/>
                <w:lang w:eastAsia="zh-CN"/>
              </w:rPr>
            </w:pPr>
            <w:r w:rsidRPr="00AE7509">
              <w:rPr>
                <w:rFonts w:ascii="Arial" w:eastAsia="MS Mincho" w:hAnsi="Arial"/>
                <w:sz w:val="18"/>
                <w:lang w:eastAsia="zh-CN"/>
              </w:rPr>
              <w:t xml:space="preserve"> CA_n7A-n78A </w:t>
            </w:r>
          </w:p>
          <w:p w14:paraId="2913D220" w14:textId="77777777" w:rsidR="001D617C" w:rsidRPr="00AE7509" w:rsidRDefault="001D617C" w:rsidP="00B57AB5">
            <w:pPr>
              <w:keepNext/>
              <w:keepLines/>
              <w:spacing w:after="0"/>
              <w:jc w:val="center"/>
              <w:rPr>
                <w:rFonts w:ascii="Arial" w:eastAsia="MS Mincho" w:hAnsi="Arial"/>
                <w:sz w:val="18"/>
                <w:lang w:eastAsia="zh-CN"/>
              </w:rPr>
            </w:pPr>
            <w:r w:rsidRPr="00AE7509">
              <w:rPr>
                <w:rFonts w:ascii="Arial" w:eastAsia="MS Mincho" w:hAnsi="Arial"/>
                <w:sz w:val="18"/>
                <w:lang w:eastAsia="zh-CN"/>
              </w:rPr>
              <w:t>CA_n8A-n40A</w:t>
            </w:r>
          </w:p>
          <w:p w14:paraId="7870D10A" w14:textId="77777777" w:rsidR="001D617C" w:rsidRPr="00AE7509" w:rsidRDefault="001D617C" w:rsidP="00B57AB5">
            <w:pPr>
              <w:keepNext/>
              <w:keepLines/>
              <w:spacing w:after="0"/>
              <w:jc w:val="center"/>
              <w:rPr>
                <w:rFonts w:ascii="Arial" w:eastAsia="MS Mincho" w:hAnsi="Arial"/>
                <w:sz w:val="18"/>
                <w:lang w:eastAsia="zh-CN"/>
              </w:rPr>
            </w:pPr>
            <w:r w:rsidRPr="00AE7509">
              <w:rPr>
                <w:rFonts w:ascii="Arial" w:eastAsia="MS Mincho" w:hAnsi="Arial"/>
                <w:sz w:val="18"/>
                <w:lang w:eastAsia="zh-CN"/>
              </w:rPr>
              <w:t xml:space="preserve"> CA_n8A-n78A</w:t>
            </w:r>
          </w:p>
          <w:p w14:paraId="1B106E69"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MS Mincho" w:hAnsi="Arial"/>
                <w:sz w:val="18"/>
                <w:lang w:eastAsia="zh-CN"/>
              </w:rPr>
              <w:t xml:space="preserve"> CA_n40A-n78A</w:t>
            </w:r>
          </w:p>
        </w:tc>
        <w:tc>
          <w:tcPr>
            <w:tcW w:w="1367" w:type="dxa"/>
            <w:tcBorders>
              <w:top w:val="single" w:sz="4" w:space="0" w:color="auto"/>
              <w:left w:val="single" w:sz="4" w:space="0" w:color="auto"/>
              <w:bottom w:val="single" w:sz="4" w:space="0" w:color="auto"/>
              <w:right w:val="single" w:sz="4" w:space="0" w:color="auto"/>
            </w:tcBorders>
          </w:tcPr>
          <w:p w14:paraId="60687CB2"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SimSun" w:hAnsi="Arial" w:hint="eastAsia"/>
                <w:sz w:val="18"/>
              </w:rPr>
              <w:t>n</w:t>
            </w:r>
            <w:r w:rsidRPr="00AE7509">
              <w:rPr>
                <w:rFonts w:ascii="Arial" w:eastAsia="SimSun" w:hAnsi="Arial"/>
                <w:sz w:val="18"/>
              </w:rPr>
              <w:t>7</w:t>
            </w:r>
          </w:p>
        </w:tc>
        <w:tc>
          <w:tcPr>
            <w:tcW w:w="4386" w:type="dxa"/>
            <w:tcBorders>
              <w:top w:val="single" w:sz="4" w:space="0" w:color="auto"/>
              <w:left w:val="single" w:sz="4" w:space="0" w:color="auto"/>
              <w:bottom w:val="single" w:sz="4" w:space="0" w:color="auto"/>
              <w:right w:val="single" w:sz="4" w:space="0" w:color="auto"/>
            </w:tcBorders>
          </w:tcPr>
          <w:p w14:paraId="2384AE9A"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SimSun" w:hAnsi="Arial"/>
                <w:sz w:val="18"/>
                <w:lang w:val="en-US" w:eastAsia="zh-CN" w:bidi="ar"/>
              </w:rPr>
              <w:t>5, 10, 15, 20, 25, 30, 40, 50</w:t>
            </w:r>
          </w:p>
        </w:tc>
        <w:tc>
          <w:tcPr>
            <w:tcW w:w="2647" w:type="dxa"/>
            <w:tcBorders>
              <w:top w:val="single" w:sz="4" w:space="0" w:color="auto"/>
              <w:left w:val="single" w:sz="4" w:space="0" w:color="auto"/>
              <w:bottom w:val="nil"/>
              <w:right w:val="single" w:sz="4" w:space="0" w:color="auto"/>
            </w:tcBorders>
          </w:tcPr>
          <w:p w14:paraId="342B200A" w14:textId="77777777" w:rsidR="001D617C" w:rsidRPr="00AE7509" w:rsidRDefault="001D617C" w:rsidP="00B57AB5">
            <w:pPr>
              <w:keepNext/>
              <w:keepLines/>
              <w:spacing w:after="0"/>
              <w:jc w:val="center"/>
              <w:rPr>
                <w:rFonts w:ascii="Arial" w:eastAsia="SimSun" w:hAnsi="Arial"/>
                <w:kern w:val="2"/>
                <w:sz w:val="18"/>
                <w:szCs w:val="22"/>
                <w:lang w:val="en-US"/>
              </w:rPr>
            </w:pPr>
            <w:r w:rsidRPr="00AE7509">
              <w:rPr>
                <w:rFonts w:ascii="Arial" w:eastAsia="SimSun" w:hAnsi="Arial"/>
                <w:kern w:val="2"/>
                <w:sz w:val="18"/>
                <w:szCs w:val="22"/>
                <w:lang w:val="en-US" w:eastAsia="zh-CN"/>
              </w:rPr>
              <w:t>0</w:t>
            </w:r>
          </w:p>
        </w:tc>
      </w:tr>
      <w:tr w:rsidR="001D617C" w:rsidRPr="00AE7509" w14:paraId="6499150D" w14:textId="77777777" w:rsidTr="001D617C">
        <w:trPr>
          <w:trHeight w:val="29"/>
        </w:trPr>
        <w:tc>
          <w:tcPr>
            <w:tcW w:w="2833" w:type="dxa"/>
            <w:tcBorders>
              <w:top w:val="nil"/>
              <w:left w:val="single" w:sz="4" w:space="0" w:color="auto"/>
              <w:bottom w:val="nil"/>
              <w:right w:val="single" w:sz="4" w:space="0" w:color="auto"/>
            </w:tcBorders>
          </w:tcPr>
          <w:p w14:paraId="3B555C28"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3022" w:type="dxa"/>
            <w:tcBorders>
              <w:top w:val="nil"/>
              <w:left w:val="single" w:sz="4" w:space="0" w:color="auto"/>
              <w:bottom w:val="nil"/>
              <w:right w:val="single" w:sz="4" w:space="0" w:color="auto"/>
            </w:tcBorders>
          </w:tcPr>
          <w:p w14:paraId="54BD4C76"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7D2B3437"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SimSun" w:hAnsi="Arial"/>
                <w:sz w:val="18"/>
              </w:rPr>
              <w:t>n8</w:t>
            </w:r>
          </w:p>
        </w:tc>
        <w:tc>
          <w:tcPr>
            <w:tcW w:w="4386" w:type="dxa"/>
            <w:tcBorders>
              <w:top w:val="single" w:sz="4" w:space="0" w:color="auto"/>
              <w:left w:val="single" w:sz="4" w:space="0" w:color="auto"/>
              <w:bottom w:val="single" w:sz="4" w:space="0" w:color="auto"/>
              <w:right w:val="single" w:sz="4" w:space="0" w:color="auto"/>
            </w:tcBorders>
          </w:tcPr>
          <w:p w14:paraId="7D7F0AA7"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5, 10, 15, 20</w:t>
            </w:r>
          </w:p>
        </w:tc>
        <w:tc>
          <w:tcPr>
            <w:tcW w:w="2647" w:type="dxa"/>
            <w:tcBorders>
              <w:top w:val="nil"/>
              <w:left w:val="single" w:sz="4" w:space="0" w:color="auto"/>
              <w:bottom w:val="nil"/>
              <w:right w:val="single" w:sz="4" w:space="0" w:color="auto"/>
            </w:tcBorders>
          </w:tcPr>
          <w:p w14:paraId="0DC89F6F" w14:textId="77777777" w:rsidR="001D617C" w:rsidRPr="00AE7509" w:rsidRDefault="001D617C" w:rsidP="00B57AB5">
            <w:pPr>
              <w:keepNext/>
              <w:keepLines/>
              <w:spacing w:after="0"/>
              <w:jc w:val="center"/>
              <w:rPr>
                <w:rFonts w:ascii="Arial" w:eastAsia="SimSun" w:hAnsi="Arial"/>
                <w:kern w:val="2"/>
                <w:sz w:val="18"/>
                <w:szCs w:val="22"/>
                <w:lang w:val="en-US" w:eastAsia="zh-CN"/>
              </w:rPr>
            </w:pPr>
          </w:p>
        </w:tc>
      </w:tr>
      <w:tr w:rsidR="001D617C" w:rsidRPr="00AE7509" w14:paraId="17607C8C" w14:textId="77777777" w:rsidTr="001D617C">
        <w:trPr>
          <w:trHeight w:val="29"/>
        </w:trPr>
        <w:tc>
          <w:tcPr>
            <w:tcW w:w="2833" w:type="dxa"/>
            <w:tcBorders>
              <w:top w:val="nil"/>
              <w:left w:val="single" w:sz="4" w:space="0" w:color="auto"/>
              <w:bottom w:val="nil"/>
              <w:right w:val="single" w:sz="4" w:space="0" w:color="auto"/>
            </w:tcBorders>
          </w:tcPr>
          <w:p w14:paraId="5FC9889C"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3022" w:type="dxa"/>
            <w:tcBorders>
              <w:top w:val="nil"/>
              <w:left w:val="single" w:sz="4" w:space="0" w:color="auto"/>
              <w:bottom w:val="nil"/>
              <w:right w:val="single" w:sz="4" w:space="0" w:color="auto"/>
            </w:tcBorders>
          </w:tcPr>
          <w:p w14:paraId="518AB04C"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509A3577"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SimSun" w:hAnsi="Arial"/>
                <w:sz w:val="18"/>
              </w:rPr>
              <w:t>n40</w:t>
            </w:r>
          </w:p>
        </w:tc>
        <w:tc>
          <w:tcPr>
            <w:tcW w:w="4386" w:type="dxa"/>
            <w:tcBorders>
              <w:top w:val="single" w:sz="4" w:space="0" w:color="auto"/>
              <w:left w:val="single" w:sz="4" w:space="0" w:color="auto"/>
              <w:bottom w:val="single" w:sz="4" w:space="0" w:color="auto"/>
              <w:right w:val="single" w:sz="4" w:space="0" w:color="auto"/>
            </w:tcBorders>
          </w:tcPr>
          <w:p w14:paraId="4701F89C"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SimSun" w:hAnsi="Arial"/>
                <w:sz w:val="18"/>
                <w:lang w:val="en-US" w:eastAsia="zh-CN" w:bidi="ar"/>
              </w:rPr>
              <w:t>5, 10, 15, 20, 25, 30, 40, 50, 60, 80</w:t>
            </w:r>
          </w:p>
        </w:tc>
        <w:tc>
          <w:tcPr>
            <w:tcW w:w="2647" w:type="dxa"/>
            <w:tcBorders>
              <w:top w:val="nil"/>
              <w:left w:val="single" w:sz="4" w:space="0" w:color="auto"/>
              <w:bottom w:val="nil"/>
              <w:right w:val="single" w:sz="4" w:space="0" w:color="auto"/>
            </w:tcBorders>
          </w:tcPr>
          <w:p w14:paraId="31AB6578" w14:textId="77777777" w:rsidR="001D617C" w:rsidRPr="00AE7509" w:rsidRDefault="001D617C" w:rsidP="00B57AB5">
            <w:pPr>
              <w:keepNext/>
              <w:keepLines/>
              <w:spacing w:after="0"/>
              <w:jc w:val="center"/>
              <w:rPr>
                <w:rFonts w:ascii="Arial" w:eastAsia="SimSun" w:hAnsi="Arial"/>
                <w:kern w:val="2"/>
                <w:sz w:val="18"/>
                <w:szCs w:val="22"/>
                <w:lang w:val="en-US" w:eastAsia="zh-CN"/>
              </w:rPr>
            </w:pPr>
          </w:p>
        </w:tc>
      </w:tr>
      <w:tr w:rsidR="001D617C" w:rsidRPr="00AE7509" w14:paraId="39BEABE7" w14:textId="77777777" w:rsidTr="001D617C">
        <w:trPr>
          <w:trHeight w:val="29"/>
        </w:trPr>
        <w:tc>
          <w:tcPr>
            <w:tcW w:w="2833" w:type="dxa"/>
            <w:tcBorders>
              <w:top w:val="nil"/>
              <w:left w:val="single" w:sz="4" w:space="0" w:color="auto"/>
              <w:bottom w:val="single" w:sz="4" w:space="0" w:color="auto"/>
              <w:right w:val="single" w:sz="4" w:space="0" w:color="auto"/>
            </w:tcBorders>
          </w:tcPr>
          <w:p w14:paraId="6B96B311"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3022" w:type="dxa"/>
            <w:tcBorders>
              <w:top w:val="nil"/>
              <w:left w:val="single" w:sz="4" w:space="0" w:color="auto"/>
              <w:bottom w:val="single" w:sz="4" w:space="0" w:color="auto"/>
              <w:right w:val="single" w:sz="4" w:space="0" w:color="auto"/>
            </w:tcBorders>
          </w:tcPr>
          <w:p w14:paraId="0F607376"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023A3915"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SimSun" w:hAnsi="Arial"/>
                <w:sz w:val="18"/>
              </w:rPr>
              <w:t>n</w:t>
            </w:r>
            <w:r w:rsidRPr="00AE7509">
              <w:rPr>
                <w:rFonts w:ascii="Arial" w:eastAsia="SimSun" w:hAnsi="Arial" w:hint="eastAsia"/>
                <w:sz w:val="18"/>
              </w:rPr>
              <w:t>7</w:t>
            </w:r>
            <w:r w:rsidRPr="00AE7509">
              <w:rPr>
                <w:rFonts w:ascii="Arial" w:eastAsia="SimSun" w:hAnsi="Arial"/>
                <w:sz w:val="18"/>
              </w:rPr>
              <w:t>8</w:t>
            </w:r>
          </w:p>
        </w:tc>
        <w:tc>
          <w:tcPr>
            <w:tcW w:w="4386" w:type="dxa"/>
            <w:tcBorders>
              <w:top w:val="single" w:sz="4" w:space="0" w:color="auto"/>
              <w:left w:val="single" w:sz="4" w:space="0" w:color="auto"/>
              <w:bottom w:val="single" w:sz="4" w:space="0" w:color="auto"/>
              <w:right w:val="single" w:sz="4" w:space="0" w:color="auto"/>
            </w:tcBorders>
          </w:tcPr>
          <w:p w14:paraId="0EAC8B7C"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SimSun" w:hAnsi="Arial"/>
                <w:sz w:val="18"/>
                <w:lang w:val="en-US" w:eastAsia="zh-CN" w:bidi="ar"/>
              </w:rPr>
              <w:t>10, 15, 20, 25, 30, 40, 50, 60, 70, 80, 90, 100</w:t>
            </w:r>
          </w:p>
        </w:tc>
        <w:tc>
          <w:tcPr>
            <w:tcW w:w="2647" w:type="dxa"/>
            <w:tcBorders>
              <w:top w:val="nil"/>
              <w:left w:val="single" w:sz="4" w:space="0" w:color="auto"/>
              <w:bottom w:val="single" w:sz="4" w:space="0" w:color="auto"/>
              <w:right w:val="single" w:sz="4" w:space="0" w:color="auto"/>
            </w:tcBorders>
          </w:tcPr>
          <w:p w14:paraId="0C6FD803" w14:textId="77777777" w:rsidR="001D617C" w:rsidRPr="00AE7509" w:rsidRDefault="001D617C" w:rsidP="00B57AB5">
            <w:pPr>
              <w:keepNext/>
              <w:keepLines/>
              <w:spacing w:after="0"/>
              <w:jc w:val="center"/>
              <w:rPr>
                <w:rFonts w:ascii="Arial" w:eastAsia="SimSun" w:hAnsi="Arial"/>
                <w:kern w:val="2"/>
                <w:sz w:val="18"/>
                <w:szCs w:val="22"/>
                <w:lang w:val="en-US" w:eastAsia="zh-CN"/>
              </w:rPr>
            </w:pPr>
          </w:p>
        </w:tc>
      </w:tr>
      <w:tr w:rsidR="001D617C" w:rsidRPr="00AE7509" w14:paraId="3208EFE6" w14:textId="77777777" w:rsidTr="001D617C">
        <w:trPr>
          <w:trHeight w:val="29"/>
        </w:trPr>
        <w:tc>
          <w:tcPr>
            <w:tcW w:w="2833" w:type="dxa"/>
            <w:tcBorders>
              <w:top w:val="single" w:sz="4" w:space="0" w:color="auto"/>
              <w:left w:val="single" w:sz="4" w:space="0" w:color="auto"/>
              <w:bottom w:val="nil"/>
              <w:right w:val="single" w:sz="4" w:space="0" w:color="auto"/>
            </w:tcBorders>
          </w:tcPr>
          <w:p w14:paraId="62D59B53" w14:textId="77777777" w:rsidR="001D617C" w:rsidRPr="00AE7509" w:rsidRDefault="001D617C" w:rsidP="00B57AB5">
            <w:pPr>
              <w:pStyle w:val="TAC"/>
              <w:rPr>
                <w:rFonts w:eastAsia="SimSun"/>
                <w:szCs w:val="22"/>
                <w:lang w:val="en-US"/>
              </w:rPr>
            </w:pPr>
            <w:r w:rsidRPr="00802A55">
              <w:rPr>
                <w:lang w:val="en-US"/>
              </w:rPr>
              <w:t>CA_n7A-n12A-n25A-n66A</w:t>
            </w:r>
          </w:p>
        </w:tc>
        <w:tc>
          <w:tcPr>
            <w:tcW w:w="3022" w:type="dxa"/>
            <w:tcBorders>
              <w:top w:val="single" w:sz="4" w:space="0" w:color="auto"/>
              <w:left w:val="single" w:sz="4" w:space="0" w:color="auto"/>
              <w:bottom w:val="nil"/>
              <w:right w:val="single" w:sz="4" w:space="0" w:color="auto"/>
            </w:tcBorders>
          </w:tcPr>
          <w:p w14:paraId="37B4BA43" w14:textId="77777777" w:rsidR="001D617C" w:rsidRPr="00AE7509" w:rsidRDefault="001D617C" w:rsidP="00B57AB5">
            <w:pPr>
              <w:pStyle w:val="TAC"/>
              <w:rPr>
                <w:rFonts w:eastAsia="SimSun"/>
                <w:szCs w:val="22"/>
                <w:lang w:val="en-US"/>
              </w:rPr>
            </w:pPr>
            <w:r w:rsidRPr="00802A55">
              <w:rPr>
                <w:lang w:val="en-US" w:eastAsia="zh-CN"/>
              </w:rPr>
              <w:t>-</w:t>
            </w:r>
          </w:p>
        </w:tc>
        <w:tc>
          <w:tcPr>
            <w:tcW w:w="1367" w:type="dxa"/>
            <w:tcBorders>
              <w:top w:val="single" w:sz="4" w:space="0" w:color="auto"/>
              <w:left w:val="single" w:sz="4" w:space="0" w:color="auto"/>
              <w:bottom w:val="single" w:sz="4" w:space="0" w:color="auto"/>
              <w:right w:val="single" w:sz="4" w:space="0" w:color="auto"/>
            </w:tcBorders>
          </w:tcPr>
          <w:p w14:paraId="2B5A6087" w14:textId="77777777" w:rsidR="001D617C" w:rsidRPr="00AE7509" w:rsidRDefault="001D617C" w:rsidP="00B57AB5">
            <w:pPr>
              <w:pStyle w:val="TAC"/>
              <w:rPr>
                <w:rFonts w:eastAsia="SimSun"/>
              </w:rPr>
            </w:pPr>
            <w:r w:rsidRPr="00802A55">
              <w:t>n7</w:t>
            </w:r>
          </w:p>
        </w:tc>
        <w:tc>
          <w:tcPr>
            <w:tcW w:w="4386" w:type="dxa"/>
            <w:tcBorders>
              <w:top w:val="single" w:sz="4" w:space="0" w:color="auto"/>
              <w:left w:val="single" w:sz="4" w:space="0" w:color="auto"/>
              <w:bottom w:val="single" w:sz="4" w:space="0" w:color="auto"/>
              <w:right w:val="single" w:sz="4" w:space="0" w:color="auto"/>
            </w:tcBorders>
          </w:tcPr>
          <w:p w14:paraId="4535D9C2" w14:textId="77777777" w:rsidR="001D617C" w:rsidRPr="00AE7509" w:rsidRDefault="001D617C" w:rsidP="00B57AB5">
            <w:pPr>
              <w:pStyle w:val="TAC"/>
              <w:rPr>
                <w:rFonts w:eastAsia="SimSun"/>
                <w:lang w:val="en-US" w:eastAsia="zh-CN" w:bidi="ar"/>
              </w:rPr>
            </w:pPr>
            <w:r w:rsidRPr="00802A55">
              <w:rPr>
                <w:color w:val="000000"/>
                <w:lang w:val="en-US" w:eastAsia="zh-CN" w:bidi="ar"/>
              </w:rPr>
              <w:t>5, 10, 15, 20, 25, 30, 40, 50</w:t>
            </w:r>
          </w:p>
        </w:tc>
        <w:tc>
          <w:tcPr>
            <w:tcW w:w="2647" w:type="dxa"/>
            <w:tcBorders>
              <w:top w:val="single" w:sz="4" w:space="0" w:color="auto"/>
              <w:left w:val="single" w:sz="4" w:space="0" w:color="auto"/>
              <w:bottom w:val="nil"/>
              <w:right w:val="single" w:sz="4" w:space="0" w:color="auto"/>
            </w:tcBorders>
          </w:tcPr>
          <w:p w14:paraId="3DEFC297" w14:textId="77777777" w:rsidR="001D617C" w:rsidRPr="00AE7509" w:rsidRDefault="001D617C" w:rsidP="00B57AB5">
            <w:pPr>
              <w:pStyle w:val="TAC"/>
              <w:rPr>
                <w:rFonts w:eastAsia="SimSun"/>
                <w:szCs w:val="22"/>
                <w:lang w:val="en-US" w:eastAsia="zh-CN"/>
              </w:rPr>
            </w:pPr>
            <w:r w:rsidRPr="00802A55">
              <w:rPr>
                <w:lang w:val="en-US" w:eastAsia="zh-CN"/>
              </w:rPr>
              <w:t>0</w:t>
            </w:r>
          </w:p>
        </w:tc>
      </w:tr>
      <w:tr w:rsidR="001D617C" w:rsidRPr="00AE7509" w14:paraId="08CD9ABE" w14:textId="77777777" w:rsidTr="001D617C">
        <w:trPr>
          <w:trHeight w:val="29"/>
        </w:trPr>
        <w:tc>
          <w:tcPr>
            <w:tcW w:w="2833" w:type="dxa"/>
            <w:tcBorders>
              <w:top w:val="nil"/>
              <w:left w:val="single" w:sz="4" w:space="0" w:color="auto"/>
              <w:bottom w:val="nil"/>
              <w:right w:val="single" w:sz="4" w:space="0" w:color="auto"/>
            </w:tcBorders>
          </w:tcPr>
          <w:p w14:paraId="1BE82A9E" w14:textId="77777777" w:rsidR="001D617C" w:rsidRPr="00AE7509" w:rsidRDefault="001D617C" w:rsidP="00B57AB5">
            <w:pPr>
              <w:pStyle w:val="TAC"/>
              <w:rPr>
                <w:rFonts w:eastAsia="SimSun"/>
                <w:szCs w:val="22"/>
                <w:lang w:val="en-US"/>
              </w:rPr>
            </w:pPr>
          </w:p>
        </w:tc>
        <w:tc>
          <w:tcPr>
            <w:tcW w:w="3022" w:type="dxa"/>
            <w:tcBorders>
              <w:top w:val="nil"/>
              <w:left w:val="single" w:sz="4" w:space="0" w:color="auto"/>
              <w:bottom w:val="nil"/>
              <w:right w:val="single" w:sz="4" w:space="0" w:color="auto"/>
            </w:tcBorders>
          </w:tcPr>
          <w:p w14:paraId="34B79DA1" w14:textId="77777777" w:rsidR="001D617C" w:rsidRPr="00AE7509" w:rsidRDefault="001D617C" w:rsidP="00B57AB5">
            <w:pPr>
              <w:pStyle w:val="TAC"/>
              <w:rPr>
                <w:rFonts w:eastAsia="SimSun"/>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0327061B" w14:textId="77777777" w:rsidR="001D617C" w:rsidRPr="00AE7509" w:rsidRDefault="001D617C" w:rsidP="00B57AB5">
            <w:pPr>
              <w:pStyle w:val="TAC"/>
              <w:rPr>
                <w:rFonts w:eastAsia="SimSun"/>
              </w:rPr>
            </w:pPr>
            <w:r w:rsidRPr="00802A55">
              <w:t>n12</w:t>
            </w:r>
          </w:p>
        </w:tc>
        <w:tc>
          <w:tcPr>
            <w:tcW w:w="4386" w:type="dxa"/>
            <w:tcBorders>
              <w:top w:val="single" w:sz="4" w:space="0" w:color="auto"/>
              <w:left w:val="single" w:sz="4" w:space="0" w:color="auto"/>
              <w:bottom w:val="single" w:sz="4" w:space="0" w:color="auto"/>
              <w:right w:val="single" w:sz="4" w:space="0" w:color="auto"/>
            </w:tcBorders>
          </w:tcPr>
          <w:p w14:paraId="0B21DA68" w14:textId="77777777" w:rsidR="001D617C" w:rsidRPr="00AE7509" w:rsidRDefault="001D617C" w:rsidP="00B57AB5">
            <w:pPr>
              <w:pStyle w:val="TAC"/>
              <w:rPr>
                <w:rFonts w:eastAsia="SimSun"/>
                <w:lang w:val="en-US" w:eastAsia="zh-CN" w:bidi="ar"/>
              </w:rPr>
            </w:pPr>
            <w:r w:rsidRPr="00802A55">
              <w:t>5, 10, 15</w:t>
            </w:r>
          </w:p>
        </w:tc>
        <w:tc>
          <w:tcPr>
            <w:tcW w:w="2647" w:type="dxa"/>
            <w:tcBorders>
              <w:top w:val="nil"/>
              <w:left w:val="single" w:sz="4" w:space="0" w:color="auto"/>
              <w:bottom w:val="nil"/>
              <w:right w:val="single" w:sz="4" w:space="0" w:color="auto"/>
            </w:tcBorders>
          </w:tcPr>
          <w:p w14:paraId="2CC47BC9" w14:textId="77777777" w:rsidR="001D617C" w:rsidRPr="00AE7509" w:rsidRDefault="001D617C" w:rsidP="00B57AB5">
            <w:pPr>
              <w:pStyle w:val="TAC"/>
              <w:rPr>
                <w:rFonts w:eastAsia="SimSun"/>
                <w:szCs w:val="22"/>
                <w:lang w:val="en-US" w:eastAsia="zh-CN"/>
              </w:rPr>
            </w:pPr>
          </w:p>
        </w:tc>
      </w:tr>
      <w:tr w:rsidR="001D617C" w:rsidRPr="00AE7509" w14:paraId="1DB82A26" w14:textId="77777777" w:rsidTr="001D617C">
        <w:trPr>
          <w:trHeight w:val="29"/>
        </w:trPr>
        <w:tc>
          <w:tcPr>
            <w:tcW w:w="2833" w:type="dxa"/>
            <w:tcBorders>
              <w:top w:val="nil"/>
              <w:left w:val="single" w:sz="4" w:space="0" w:color="auto"/>
              <w:bottom w:val="nil"/>
              <w:right w:val="single" w:sz="4" w:space="0" w:color="auto"/>
            </w:tcBorders>
          </w:tcPr>
          <w:p w14:paraId="52B60F40" w14:textId="77777777" w:rsidR="001D617C" w:rsidRPr="00AE7509" w:rsidRDefault="001D617C" w:rsidP="00B57AB5">
            <w:pPr>
              <w:pStyle w:val="TAC"/>
              <w:rPr>
                <w:rFonts w:eastAsia="SimSun"/>
                <w:szCs w:val="22"/>
                <w:lang w:val="en-US"/>
              </w:rPr>
            </w:pPr>
          </w:p>
        </w:tc>
        <w:tc>
          <w:tcPr>
            <w:tcW w:w="3022" w:type="dxa"/>
            <w:tcBorders>
              <w:top w:val="nil"/>
              <w:left w:val="single" w:sz="4" w:space="0" w:color="auto"/>
              <w:bottom w:val="nil"/>
              <w:right w:val="single" w:sz="4" w:space="0" w:color="auto"/>
            </w:tcBorders>
          </w:tcPr>
          <w:p w14:paraId="2D73F07E" w14:textId="77777777" w:rsidR="001D617C" w:rsidRPr="00AE7509" w:rsidRDefault="001D617C" w:rsidP="00B57AB5">
            <w:pPr>
              <w:pStyle w:val="TAC"/>
              <w:rPr>
                <w:rFonts w:eastAsia="SimSun"/>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53DDD2A9" w14:textId="77777777" w:rsidR="001D617C" w:rsidRPr="00AE7509" w:rsidRDefault="001D617C" w:rsidP="00B57AB5">
            <w:pPr>
              <w:pStyle w:val="TAC"/>
              <w:rPr>
                <w:rFonts w:eastAsia="SimSun"/>
              </w:rPr>
            </w:pPr>
            <w:r w:rsidRPr="00802A55">
              <w:t>n25</w:t>
            </w:r>
          </w:p>
        </w:tc>
        <w:tc>
          <w:tcPr>
            <w:tcW w:w="4386" w:type="dxa"/>
            <w:tcBorders>
              <w:top w:val="single" w:sz="4" w:space="0" w:color="auto"/>
              <w:left w:val="single" w:sz="4" w:space="0" w:color="auto"/>
              <w:bottom w:val="single" w:sz="4" w:space="0" w:color="auto"/>
              <w:right w:val="single" w:sz="4" w:space="0" w:color="auto"/>
            </w:tcBorders>
          </w:tcPr>
          <w:p w14:paraId="7FE782C5" w14:textId="77777777" w:rsidR="001D617C" w:rsidRPr="00AE7509" w:rsidRDefault="001D617C" w:rsidP="00B57AB5">
            <w:pPr>
              <w:pStyle w:val="TAC"/>
              <w:rPr>
                <w:rFonts w:eastAsia="SimSun"/>
                <w:lang w:val="en-US" w:eastAsia="zh-CN" w:bidi="ar"/>
              </w:rPr>
            </w:pPr>
            <w:r w:rsidRPr="00802A55">
              <w:rPr>
                <w:color w:val="000000"/>
                <w:lang w:val="en-US" w:eastAsia="zh-CN" w:bidi="ar"/>
              </w:rPr>
              <w:t>5, 10, 15, 20, 25, 30, 40</w:t>
            </w:r>
          </w:p>
        </w:tc>
        <w:tc>
          <w:tcPr>
            <w:tcW w:w="2647" w:type="dxa"/>
            <w:tcBorders>
              <w:top w:val="nil"/>
              <w:left w:val="single" w:sz="4" w:space="0" w:color="auto"/>
              <w:bottom w:val="nil"/>
              <w:right w:val="single" w:sz="4" w:space="0" w:color="auto"/>
            </w:tcBorders>
          </w:tcPr>
          <w:p w14:paraId="6F90B68D" w14:textId="77777777" w:rsidR="001D617C" w:rsidRPr="00AE7509" w:rsidRDefault="001D617C" w:rsidP="00B57AB5">
            <w:pPr>
              <w:pStyle w:val="TAC"/>
              <w:rPr>
                <w:rFonts w:eastAsia="SimSun"/>
                <w:szCs w:val="22"/>
                <w:lang w:val="en-US" w:eastAsia="zh-CN"/>
              </w:rPr>
            </w:pPr>
          </w:p>
        </w:tc>
      </w:tr>
      <w:tr w:rsidR="001D617C" w:rsidRPr="00AE7509" w14:paraId="535BE0EE" w14:textId="77777777" w:rsidTr="001D617C">
        <w:trPr>
          <w:trHeight w:val="29"/>
        </w:trPr>
        <w:tc>
          <w:tcPr>
            <w:tcW w:w="2833" w:type="dxa"/>
            <w:tcBorders>
              <w:top w:val="nil"/>
              <w:left w:val="single" w:sz="4" w:space="0" w:color="auto"/>
              <w:bottom w:val="single" w:sz="4" w:space="0" w:color="auto"/>
              <w:right w:val="single" w:sz="4" w:space="0" w:color="auto"/>
            </w:tcBorders>
          </w:tcPr>
          <w:p w14:paraId="3D35AF13" w14:textId="77777777" w:rsidR="001D617C" w:rsidRPr="00AE7509" w:rsidRDefault="001D617C" w:rsidP="00B57AB5">
            <w:pPr>
              <w:pStyle w:val="TAC"/>
              <w:rPr>
                <w:rFonts w:eastAsia="SimSun"/>
                <w:szCs w:val="22"/>
                <w:lang w:val="en-US"/>
              </w:rPr>
            </w:pPr>
          </w:p>
        </w:tc>
        <w:tc>
          <w:tcPr>
            <w:tcW w:w="3022" w:type="dxa"/>
            <w:tcBorders>
              <w:top w:val="nil"/>
              <w:left w:val="single" w:sz="4" w:space="0" w:color="auto"/>
              <w:bottom w:val="single" w:sz="4" w:space="0" w:color="auto"/>
              <w:right w:val="single" w:sz="4" w:space="0" w:color="auto"/>
            </w:tcBorders>
          </w:tcPr>
          <w:p w14:paraId="4F8A3961" w14:textId="77777777" w:rsidR="001D617C" w:rsidRPr="00AE7509" w:rsidRDefault="001D617C" w:rsidP="00B57AB5">
            <w:pPr>
              <w:pStyle w:val="TAC"/>
              <w:rPr>
                <w:rFonts w:eastAsia="SimSun"/>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04C8110A" w14:textId="77777777" w:rsidR="001D617C" w:rsidRPr="00AE7509" w:rsidRDefault="001D617C" w:rsidP="00B57AB5">
            <w:pPr>
              <w:pStyle w:val="TAC"/>
              <w:rPr>
                <w:rFonts w:eastAsia="SimSun"/>
              </w:rPr>
            </w:pPr>
            <w:r w:rsidRPr="00802A55">
              <w:t>n66</w:t>
            </w:r>
          </w:p>
        </w:tc>
        <w:tc>
          <w:tcPr>
            <w:tcW w:w="4386" w:type="dxa"/>
            <w:tcBorders>
              <w:top w:val="single" w:sz="4" w:space="0" w:color="auto"/>
              <w:left w:val="single" w:sz="4" w:space="0" w:color="auto"/>
              <w:bottom w:val="single" w:sz="4" w:space="0" w:color="auto"/>
              <w:right w:val="single" w:sz="4" w:space="0" w:color="auto"/>
            </w:tcBorders>
          </w:tcPr>
          <w:p w14:paraId="0A425519" w14:textId="77777777" w:rsidR="001D617C" w:rsidRPr="00AE7509" w:rsidRDefault="001D617C" w:rsidP="00B57AB5">
            <w:pPr>
              <w:pStyle w:val="TAC"/>
              <w:rPr>
                <w:rFonts w:eastAsia="SimSun"/>
                <w:lang w:val="en-US" w:eastAsia="zh-CN" w:bidi="ar"/>
              </w:rPr>
            </w:pPr>
            <w:r w:rsidRPr="00802A55">
              <w:rPr>
                <w:color w:val="000000"/>
                <w:lang w:val="en-US" w:eastAsia="zh-CN" w:bidi="ar"/>
              </w:rPr>
              <w:t>5, 10, 15, 20, 25, 30, 40</w:t>
            </w:r>
          </w:p>
        </w:tc>
        <w:tc>
          <w:tcPr>
            <w:tcW w:w="2647" w:type="dxa"/>
            <w:tcBorders>
              <w:top w:val="nil"/>
              <w:left w:val="single" w:sz="4" w:space="0" w:color="auto"/>
              <w:bottom w:val="single" w:sz="4" w:space="0" w:color="auto"/>
              <w:right w:val="single" w:sz="4" w:space="0" w:color="auto"/>
            </w:tcBorders>
          </w:tcPr>
          <w:p w14:paraId="2DC756DB" w14:textId="77777777" w:rsidR="001D617C" w:rsidRPr="00AE7509" w:rsidRDefault="001D617C" w:rsidP="00B57AB5">
            <w:pPr>
              <w:pStyle w:val="TAC"/>
              <w:rPr>
                <w:rFonts w:eastAsia="SimSun"/>
                <w:szCs w:val="22"/>
                <w:lang w:val="en-US" w:eastAsia="zh-CN"/>
              </w:rPr>
            </w:pPr>
          </w:p>
        </w:tc>
      </w:tr>
      <w:tr w:rsidR="001D617C" w:rsidRPr="00AE7509" w14:paraId="2BD3CED3" w14:textId="77777777" w:rsidTr="001D617C">
        <w:trPr>
          <w:trHeight w:val="29"/>
        </w:trPr>
        <w:tc>
          <w:tcPr>
            <w:tcW w:w="2833" w:type="dxa"/>
            <w:tcBorders>
              <w:top w:val="single" w:sz="4" w:space="0" w:color="auto"/>
              <w:left w:val="single" w:sz="4" w:space="0" w:color="auto"/>
              <w:bottom w:val="nil"/>
              <w:right w:val="single" w:sz="4" w:space="0" w:color="auto"/>
            </w:tcBorders>
          </w:tcPr>
          <w:p w14:paraId="06D0EE58" w14:textId="77777777" w:rsidR="001D617C" w:rsidRPr="00AE7509" w:rsidRDefault="001D617C" w:rsidP="00B57AB5">
            <w:pPr>
              <w:pStyle w:val="TAC"/>
              <w:rPr>
                <w:rFonts w:eastAsia="SimSun"/>
                <w:szCs w:val="22"/>
                <w:lang w:val="en-US"/>
              </w:rPr>
            </w:pPr>
            <w:r w:rsidRPr="0031317F">
              <w:rPr>
                <w:szCs w:val="22"/>
                <w:lang w:val="en-US"/>
              </w:rPr>
              <w:t>CA_n</w:t>
            </w:r>
            <w:r>
              <w:rPr>
                <w:szCs w:val="22"/>
                <w:lang w:val="en-US"/>
              </w:rPr>
              <w:t>7</w:t>
            </w:r>
            <w:r w:rsidRPr="0031317F">
              <w:rPr>
                <w:szCs w:val="22"/>
                <w:lang w:val="en-US"/>
              </w:rPr>
              <w:t>A-n</w:t>
            </w:r>
            <w:r>
              <w:rPr>
                <w:szCs w:val="22"/>
                <w:lang w:val="en-US"/>
              </w:rPr>
              <w:t>20</w:t>
            </w:r>
            <w:r w:rsidRPr="0031317F">
              <w:rPr>
                <w:szCs w:val="22"/>
                <w:lang w:val="en-US"/>
              </w:rPr>
              <w:t>A-n</w:t>
            </w:r>
            <w:r>
              <w:rPr>
                <w:szCs w:val="22"/>
                <w:lang w:val="en-US"/>
              </w:rPr>
              <w:t>67</w:t>
            </w:r>
            <w:r w:rsidRPr="0031317F">
              <w:rPr>
                <w:szCs w:val="22"/>
                <w:lang w:val="en-US"/>
              </w:rPr>
              <w:t>A-n7</w:t>
            </w:r>
            <w:r>
              <w:rPr>
                <w:szCs w:val="22"/>
                <w:lang w:val="en-US"/>
              </w:rPr>
              <w:t>8</w:t>
            </w:r>
            <w:r w:rsidRPr="0031317F">
              <w:rPr>
                <w:szCs w:val="22"/>
                <w:lang w:val="en-US"/>
              </w:rPr>
              <w:t>A</w:t>
            </w:r>
          </w:p>
        </w:tc>
        <w:tc>
          <w:tcPr>
            <w:tcW w:w="3022" w:type="dxa"/>
            <w:tcBorders>
              <w:top w:val="single" w:sz="4" w:space="0" w:color="auto"/>
              <w:left w:val="single" w:sz="4" w:space="0" w:color="auto"/>
              <w:bottom w:val="nil"/>
              <w:right w:val="single" w:sz="4" w:space="0" w:color="auto"/>
            </w:tcBorders>
          </w:tcPr>
          <w:p w14:paraId="18545E51" w14:textId="77777777" w:rsidR="001D617C" w:rsidRPr="00AE7509" w:rsidRDefault="001D617C" w:rsidP="00B57AB5">
            <w:pPr>
              <w:pStyle w:val="TAC"/>
              <w:rPr>
                <w:szCs w:val="22"/>
                <w:lang w:val="en-US" w:eastAsia="zh-CN"/>
              </w:rPr>
            </w:pPr>
            <w:r w:rsidRPr="00AE7509">
              <w:rPr>
                <w:szCs w:val="22"/>
                <w:lang w:val="en-US" w:eastAsia="zh-CN"/>
              </w:rPr>
              <w:t>CA_n</w:t>
            </w:r>
            <w:r>
              <w:rPr>
                <w:szCs w:val="22"/>
                <w:lang w:val="en-US" w:eastAsia="zh-CN"/>
              </w:rPr>
              <w:t>7</w:t>
            </w:r>
            <w:r w:rsidRPr="00AE7509">
              <w:rPr>
                <w:szCs w:val="22"/>
                <w:lang w:val="en-US" w:eastAsia="zh-CN"/>
              </w:rPr>
              <w:t>A-n</w:t>
            </w:r>
            <w:r>
              <w:rPr>
                <w:szCs w:val="22"/>
                <w:lang w:val="en-US" w:eastAsia="zh-CN"/>
              </w:rPr>
              <w:t>20</w:t>
            </w:r>
            <w:r w:rsidRPr="00AE7509">
              <w:rPr>
                <w:szCs w:val="22"/>
                <w:lang w:val="en-US" w:eastAsia="zh-CN"/>
              </w:rPr>
              <w:t>A</w:t>
            </w:r>
          </w:p>
          <w:p w14:paraId="77B313AD" w14:textId="77777777" w:rsidR="001D617C" w:rsidRPr="00AE7509" w:rsidRDefault="001D617C" w:rsidP="00B57AB5">
            <w:pPr>
              <w:pStyle w:val="TAC"/>
              <w:rPr>
                <w:szCs w:val="22"/>
                <w:lang w:val="en-US" w:eastAsia="zh-CN"/>
              </w:rPr>
            </w:pPr>
            <w:r w:rsidRPr="00AE7509">
              <w:rPr>
                <w:szCs w:val="22"/>
                <w:lang w:val="en-US" w:eastAsia="zh-CN"/>
              </w:rPr>
              <w:t>CA_n</w:t>
            </w:r>
            <w:r>
              <w:rPr>
                <w:szCs w:val="22"/>
                <w:lang w:val="en-US" w:eastAsia="zh-CN"/>
              </w:rPr>
              <w:t>7</w:t>
            </w:r>
            <w:r w:rsidRPr="00AE7509">
              <w:rPr>
                <w:szCs w:val="22"/>
                <w:lang w:val="en-US" w:eastAsia="zh-CN"/>
              </w:rPr>
              <w:t>A-n</w:t>
            </w:r>
            <w:r>
              <w:rPr>
                <w:szCs w:val="22"/>
                <w:lang w:val="en-US" w:eastAsia="zh-CN"/>
              </w:rPr>
              <w:t>78</w:t>
            </w:r>
            <w:r w:rsidRPr="00AE7509">
              <w:rPr>
                <w:szCs w:val="22"/>
                <w:lang w:val="en-US" w:eastAsia="zh-CN"/>
              </w:rPr>
              <w:t>A</w:t>
            </w:r>
          </w:p>
          <w:p w14:paraId="2C06D447" w14:textId="77777777" w:rsidR="001D617C" w:rsidRPr="00AE7509" w:rsidRDefault="001D617C" w:rsidP="00B57AB5">
            <w:pPr>
              <w:pStyle w:val="TAC"/>
              <w:rPr>
                <w:rFonts w:eastAsia="SimSun"/>
                <w:szCs w:val="22"/>
                <w:lang w:val="en-US"/>
              </w:rPr>
            </w:pPr>
            <w:r w:rsidRPr="00AE7509">
              <w:rPr>
                <w:szCs w:val="22"/>
                <w:lang w:val="en-US" w:eastAsia="zh-CN"/>
              </w:rPr>
              <w:t>CA_n</w:t>
            </w:r>
            <w:r>
              <w:rPr>
                <w:szCs w:val="22"/>
                <w:lang w:val="en-US" w:eastAsia="zh-CN"/>
              </w:rPr>
              <w:t>20</w:t>
            </w:r>
            <w:r w:rsidRPr="00AE7509">
              <w:rPr>
                <w:szCs w:val="22"/>
                <w:lang w:val="en-US" w:eastAsia="zh-CN"/>
              </w:rPr>
              <w:t>A-n</w:t>
            </w:r>
            <w:r>
              <w:rPr>
                <w:szCs w:val="22"/>
                <w:lang w:val="en-US" w:eastAsia="zh-CN"/>
              </w:rPr>
              <w:t>78</w:t>
            </w:r>
            <w:r w:rsidRPr="00AE7509">
              <w:rPr>
                <w:szCs w:val="22"/>
                <w:lang w:val="en-US" w:eastAsia="zh-CN"/>
              </w:rPr>
              <w:t>A</w:t>
            </w:r>
          </w:p>
        </w:tc>
        <w:tc>
          <w:tcPr>
            <w:tcW w:w="1367" w:type="dxa"/>
            <w:tcBorders>
              <w:top w:val="single" w:sz="4" w:space="0" w:color="auto"/>
              <w:left w:val="single" w:sz="4" w:space="0" w:color="auto"/>
              <w:bottom w:val="single" w:sz="4" w:space="0" w:color="auto"/>
              <w:right w:val="single" w:sz="4" w:space="0" w:color="auto"/>
            </w:tcBorders>
          </w:tcPr>
          <w:p w14:paraId="1D0A6829" w14:textId="77777777" w:rsidR="001D617C" w:rsidRPr="00AE7509" w:rsidRDefault="001D617C" w:rsidP="00B57AB5">
            <w:pPr>
              <w:pStyle w:val="TAC"/>
              <w:rPr>
                <w:rFonts w:eastAsia="SimSun"/>
              </w:rPr>
            </w:pPr>
            <w:r w:rsidRPr="00AE7509">
              <w:rPr>
                <w:rFonts w:eastAsia="DengXian"/>
                <w:lang w:val="en-US"/>
              </w:rPr>
              <w:t>n</w:t>
            </w:r>
            <w:r>
              <w:rPr>
                <w:rFonts w:eastAsia="DengXian"/>
                <w:lang w:val="en-US"/>
              </w:rPr>
              <w:t>7</w:t>
            </w:r>
          </w:p>
        </w:tc>
        <w:tc>
          <w:tcPr>
            <w:tcW w:w="4386" w:type="dxa"/>
            <w:tcBorders>
              <w:top w:val="single" w:sz="4" w:space="0" w:color="auto"/>
              <w:left w:val="single" w:sz="4" w:space="0" w:color="auto"/>
              <w:bottom w:val="single" w:sz="4" w:space="0" w:color="auto"/>
              <w:right w:val="single" w:sz="4" w:space="0" w:color="auto"/>
            </w:tcBorders>
            <w:vAlign w:val="center"/>
          </w:tcPr>
          <w:p w14:paraId="334AA17F" w14:textId="77777777" w:rsidR="001D617C" w:rsidRPr="00AE7509" w:rsidRDefault="001D617C" w:rsidP="00B57AB5">
            <w:pPr>
              <w:pStyle w:val="TAC"/>
              <w:rPr>
                <w:rFonts w:eastAsia="SimSun"/>
                <w:lang w:val="en-US" w:eastAsia="zh-CN" w:bidi="ar"/>
              </w:rPr>
            </w:pPr>
            <w:r>
              <w:rPr>
                <w:rFonts w:cs="Arial"/>
                <w:color w:val="000000"/>
              </w:rPr>
              <w:t>n7</w:t>
            </w:r>
            <w:r w:rsidRPr="00AE7509">
              <w:rPr>
                <w:rFonts w:cs="Arial"/>
                <w:color w:val="000000"/>
              </w:rPr>
              <w:t xml:space="preserve"> channel bandwidths in Table 5.3.5-1</w:t>
            </w:r>
          </w:p>
        </w:tc>
        <w:tc>
          <w:tcPr>
            <w:tcW w:w="2647" w:type="dxa"/>
            <w:tcBorders>
              <w:top w:val="single" w:sz="4" w:space="0" w:color="auto"/>
              <w:left w:val="single" w:sz="4" w:space="0" w:color="auto"/>
              <w:bottom w:val="nil"/>
              <w:right w:val="single" w:sz="4" w:space="0" w:color="auto"/>
            </w:tcBorders>
            <w:vAlign w:val="center"/>
          </w:tcPr>
          <w:p w14:paraId="51224C3E" w14:textId="77777777" w:rsidR="001D617C" w:rsidRPr="00AE7509" w:rsidRDefault="001D617C" w:rsidP="00B57AB5">
            <w:pPr>
              <w:pStyle w:val="TAC"/>
              <w:rPr>
                <w:rFonts w:eastAsia="SimSun"/>
                <w:szCs w:val="22"/>
                <w:lang w:val="en-US" w:eastAsia="zh-CN"/>
              </w:rPr>
            </w:pPr>
            <w:r>
              <w:rPr>
                <w:szCs w:val="22"/>
                <w:lang w:val="en-US" w:eastAsia="zh-CN"/>
              </w:rPr>
              <w:t>4 and 5</w:t>
            </w:r>
          </w:p>
        </w:tc>
      </w:tr>
      <w:tr w:rsidR="001D617C" w:rsidRPr="00AE7509" w14:paraId="5D5ADF8B" w14:textId="77777777" w:rsidTr="001D617C">
        <w:trPr>
          <w:trHeight w:val="29"/>
        </w:trPr>
        <w:tc>
          <w:tcPr>
            <w:tcW w:w="2833" w:type="dxa"/>
            <w:tcBorders>
              <w:top w:val="nil"/>
              <w:left w:val="single" w:sz="4" w:space="0" w:color="auto"/>
              <w:bottom w:val="nil"/>
              <w:right w:val="single" w:sz="4" w:space="0" w:color="auto"/>
            </w:tcBorders>
          </w:tcPr>
          <w:p w14:paraId="77B2487E" w14:textId="77777777" w:rsidR="001D617C" w:rsidRPr="00AE7509" w:rsidRDefault="001D617C" w:rsidP="00B57AB5">
            <w:pPr>
              <w:pStyle w:val="TAC"/>
              <w:rPr>
                <w:rFonts w:eastAsia="SimSun"/>
                <w:szCs w:val="22"/>
                <w:lang w:val="en-US"/>
              </w:rPr>
            </w:pPr>
          </w:p>
        </w:tc>
        <w:tc>
          <w:tcPr>
            <w:tcW w:w="3022" w:type="dxa"/>
            <w:tcBorders>
              <w:top w:val="nil"/>
              <w:left w:val="single" w:sz="4" w:space="0" w:color="auto"/>
              <w:bottom w:val="nil"/>
              <w:right w:val="single" w:sz="4" w:space="0" w:color="auto"/>
            </w:tcBorders>
          </w:tcPr>
          <w:p w14:paraId="0D9413CB" w14:textId="77777777" w:rsidR="001D617C" w:rsidRPr="00AE7509" w:rsidRDefault="001D617C" w:rsidP="00B57AB5">
            <w:pPr>
              <w:pStyle w:val="TAC"/>
              <w:rPr>
                <w:rFonts w:eastAsia="SimSun"/>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04C81CB4" w14:textId="77777777" w:rsidR="001D617C" w:rsidRPr="00AE7509" w:rsidRDefault="001D617C" w:rsidP="00B57AB5">
            <w:pPr>
              <w:pStyle w:val="TAC"/>
              <w:rPr>
                <w:rFonts w:eastAsia="SimSun"/>
              </w:rPr>
            </w:pPr>
            <w:r w:rsidRPr="00AE7509">
              <w:rPr>
                <w:rFonts w:eastAsia="DengXian"/>
                <w:lang w:val="en-US"/>
              </w:rPr>
              <w:t>n</w:t>
            </w:r>
            <w:r>
              <w:rPr>
                <w:rFonts w:eastAsia="DengXian"/>
                <w:lang w:val="en-US"/>
              </w:rPr>
              <w:t>20</w:t>
            </w:r>
          </w:p>
        </w:tc>
        <w:tc>
          <w:tcPr>
            <w:tcW w:w="4386" w:type="dxa"/>
            <w:tcBorders>
              <w:top w:val="single" w:sz="4" w:space="0" w:color="auto"/>
              <w:left w:val="single" w:sz="4" w:space="0" w:color="auto"/>
              <w:bottom w:val="single" w:sz="4" w:space="0" w:color="auto"/>
              <w:right w:val="single" w:sz="4" w:space="0" w:color="auto"/>
            </w:tcBorders>
            <w:vAlign w:val="center"/>
          </w:tcPr>
          <w:p w14:paraId="0C01E396" w14:textId="77777777" w:rsidR="001D617C" w:rsidRPr="00AE7509" w:rsidRDefault="001D617C" w:rsidP="00B57AB5">
            <w:pPr>
              <w:pStyle w:val="TAC"/>
              <w:rPr>
                <w:rFonts w:eastAsia="SimSun"/>
                <w:lang w:val="en-US" w:eastAsia="zh-CN" w:bidi="ar"/>
              </w:rPr>
            </w:pPr>
            <w:r w:rsidRPr="00AE7509">
              <w:rPr>
                <w:rFonts w:cs="Arial"/>
                <w:color w:val="000000"/>
              </w:rPr>
              <w:t>n</w:t>
            </w:r>
            <w:r>
              <w:rPr>
                <w:rFonts w:cs="Arial"/>
                <w:color w:val="000000"/>
              </w:rPr>
              <w:t>20</w:t>
            </w:r>
            <w:r w:rsidRPr="00AE7509">
              <w:rPr>
                <w:rFonts w:cs="Arial"/>
                <w:color w:val="000000"/>
              </w:rPr>
              <w:t xml:space="preserve"> channel bandwidths in Table 5.3.5-1</w:t>
            </w:r>
          </w:p>
        </w:tc>
        <w:tc>
          <w:tcPr>
            <w:tcW w:w="2647" w:type="dxa"/>
            <w:tcBorders>
              <w:top w:val="nil"/>
              <w:left w:val="single" w:sz="4" w:space="0" w:color="auto"/>
              <w:bottom w:val="nil"/>
              <w:right w:val="single" w:sz="4" w:space="0" w:color="auto"/>
            </w:tcBorders>
            <w:vAlign w:val="center"/>
          </w:tcPr>
          <w:p w14:paraId="3F849BD4" w14:textId="77777777" w:rsidR="001D617C" w:rsidRPr="00AE7509" w:rsidRDefault="001D617C" w:rsidP="00B57AB5">
            <w:pPr>
              <w:pStyle w:val="TAC"/>
              <w:rPr>
                <w:rFonts w:eastAsia="SimSun"/>
                <w:szCs w:val="22"/>
                <w:lang w:val="en-US" w:eastAsia="zh-CN"/>
              </w:rPr>
            </w:pPr>
          </w:p>
        </w:tc>
      </w:tr>
      <w:tr w:rsidR="001D617C" w:rsidRPr="00AE7509" w14:paraId="2BB2D191" w14:textId="77777777" w:rsidTr="001D617C">
        <w:trPr>
          <w:trHeight w:val="29"/>
        </w:trPr>
        <w:tc>
          <w:tcPr>
            <w:tcW w:w="2833" w:type="dxa"/>
            <w:tcBorders>
              <w:top w:val="nil"/>
              <w:left w:val="single" w:sz="4" w:space="0" w:color="auto"/>
              <w:bottom w:val="nil"/>
              <w:right w:val="single" w:sz="4" w:space="0" w:color="auto"/>
            </w:tcBorders>
          </w:tcPr>
          <w:p w14:paraId="023EB4F0" w14:textId="77777777" w:rsidR="001D617C" w:rsidRPr="00AE7509" w:rsidRDefault="001D617C" w:rsidP="00B57AB5">
            <w:pPr>
              <w:pStyle w:val="TAC"/>
              <w:rPr>
                <w:rFonts w:eastAsia="SimSun"/>
                <w:szCs w:val="22"/>
                <w:lang w:val="en-US"/>
              </w:rPr>
            </w:pPr>
          </w:p>
        </w:tc>
        <w:tc>
          <w:tcPr>
            <w:tcW w:w="3022" w:type="dxa"/>
            <w:tcBorders>
              <w:top w:val="nil"/>
              <w:left w:val="single" w:sz="4" w:space="0" w:color="auto"/>
              <w:bottom w:val="nil"/>
              <w:right w:val="single" w:sz="4" w:space="0" w:color="auto"/>
            </w:tcBorders>
          </w:tcPr>
          <w:p w14:paraId="3AAFFBB5" w14:textId="77777777" w:rsidR="001D617C" w:rsidRPr="00AE7509" w:rsidRDefault="001D617C" w:rsidP="00B57AB5">
            <w:pPr>
              <w:pStyle w:val="TAC"/>
              <w:rPr>
                <w:rFonts w:eastAsia="SimSun"/>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0C582228" w14:textId="77777777" w:rsidR="001D617C" w:rsidRPr="00AE7509" w:rsidRDefault="001D617C" w:rsidP="00B57AB5">
            <w:pPr>
              <w:pStyle w:val="TAC"/>
              <w:rPr>
                <w:rFonts w:eastAsia="SimSun"/>
              </w:rPr>
            </w:pPr>
            <w:r w:rsidRPr="00AE7509">
              <w:rPr>
                <w:rFonts w:eastAsia="DengXian"/>
                <w:lang w:val="en-US"/>
              </w:rPr>
              <w:t>n</w:t>
            </w:r>
            <w:r>
              <w:rPr>
                <w:rFonts w:eastAsia="DengXian"/>
                <w:lang w:val="en-US"/>
              </w:rPr>
              <w:t>67</w:t>
            </w:r>
          </w:p>
        </w:tc>
        <w:tc>
          <w:tcPr>
            <w:tcW w:w="4386" w:type="dxa"/>
            <w:tcBorders>
              <w:top w:val="single" w:sz="4" w:space="0" w:color="auto"/>
              <w:left w:val="single" w:sz="4" w:space="0" w:color="auto"/>
              <w:bottom w:val="single" w:sz="4" w:space="0" w:color="auto"/>
              <w:right w:val="single" w:sz="4" w:space="0" w:color="auto"/>
            </w:tcBorders>
            <w:vAlign w:val="center"/>
          </w:tcPr>
          <w:p w14:paraId="2C230304" w14:textId="77777777" w:rsidR="001D617C" w:rsidRPr="00AE7509" w:rsidRDefault="001D617C" w:rsidP="00B57AB5">
            <w:pPr>
              <w:pStyle w:val="TAC"/>
              <w:rPr>
                <w:rFonts w:eastAsia="SimSun"/>
                <w:lang w:val="en-US" w:eastAsia="zh-CN" w:bidi="ar"/>
              </w:rPr>
            </w:pPr>
            <w:r w:rsidRPr="00AE7509">
              <w:rPr>
                <w:rFonts w:cs="Arial"/>
                <w:color w:val="000000"/>
              </w:rPr>
              <w:t>n</w:t>
            </w:r>
            <w:r>
              <w:rPr>
                <w:rFonts w:cs="Arial"/>
                <w:color w:val="000000"/>
              </w:rPr>
              <w:t>67</w:t>
            </w:r>
            <w:r w:rsidRPr="00AE7509">
              <w:rPr>
                <w:rFonts w:cs="Arial"/>
                <w:color w:val="000000"/>
              </w:rPr>
              <w:t xml:space="preserve"> channel bandwidths in Table 5.3.5-1</w:t>
            </w:r>
          </w:p>
        </w:tc>
        <w:tc>
          <w:tcPr>
            <w:tcW w:w="2647" w:type="dxa"/>
            <w:tcBorders>
              <w:top w:val="nil"/>
              <w:left w:val="single" w:sz="4" w:space="0" w:color="auto"/>
              <w:bottom w:val="nil"/>
              <w:right w:val="single" w:sz="4" w:space="0" w:color="auto"/>
            </w:tcBorders>
            <w:vAlign w:val="center"/>
          </w:tcPr>
          <w:p w14:paraId="563789EB" w14:textId="77777777" w:rsidR="001D617C" w:rsidRPr="00AE7509" w:rsidRDefault="001D617C" w:rsidP="00B57AB5">
            <w:pPr>
              <w:pStyle w:val="TAC"/>
              <w:rPr>
                <w:rFonts w:eastAsia="SimSun"/>
                <w:szCs w:val="22"/>
                <w:lang w:val="en-US" w:eastAsia="zh-CN"/>
              </w:rPr>
            </w:pPr>
          </w:p>
        </w:tc>
      </w:tr>
      <w:tr w:rsidR="001D617C" w:rsidRPr="00AE7509" w14:paraId="415D49F1" w14:textId="77777777" w:rsidTr="001D617C">
        <w:trPr>
          <w:trHeight w:val="29"/>
        </w:trPr>
        <w:tc>
          <w:tcPr>
            <w:tcW w:w="2833" w:type="dxa"/>
            <w:tcBorders>
              <w:top w:val="nil"/>
              <w:left w:val="single" w:sz="4" w:space="0" w:color="auto"/>
              <w:bottom w:val="single" w:sz="4" w:space="0" w:color="auto"/>
              <w:right w:val="single" w:sz="4" w:space="0" w:color="auto"/>
            </w:tcBorders>
          </w:tcPr>
          <w:p w14:paraId="061E6F50" w14:textId="77777777" w:rsidR="001D617C" w:rsidRPr="00AE7509" w:rsidRDefault="001D617C" w:rsidP="00B57AB5">
            <w:pPr>
              <w:pStyle w:val="TAC"/>
              <w:rPr>
                <w:rFonts w:eastAsia="SimSun"/>
                <w:szCs w:val="22"/>
                <w:lang w:val="en-US"/>
              </w:rPr>
            </w:pPr>
          </w:p>
        </w:tc>
        <w:tc>
          <w:tcPr>
            <w:tcW w:w="3022" w:type="dxa"/>
            <w:tcBorders>
              <w:top w:val="nil"/>
              <w:left w:val="single" w:sz="4" w:space="0" w:color="auto"/>
              <w:bottom w:val="single" w:sz="4" w:space="0" w:color="auto"/>
              <w:right w:val="single" w:sz="4" w:space="0" w:color="auto"/>
            </w:tcBorders>
          </w:tcPr>
          <w:p w14:paraId="58A0F60D" w14:textId="77777777" w:rsidR="001D617C" w:rsidRPr="00AE7509" w:rsidRDefault="001D617C" w:rsidP="00B57AB5">
            <w:pPr>
              <w:pStyle w:val="TAC"/>
              <w:rPr>
                <w:rFonts w:eastAsia="SimSun"/>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320C2E16" w14:textId="77777777" w:rsidR="001D617C" w:rsidRPr="00AE7509" w:rsidRDefault="001D617C" w:rsidP="00B57AB5">
            <w:pPr>
              <w:pStyle w:val="TAC"/>
              <w:rPr>
                <w:rFonts w:eastAsia="SimSun"/>
              </w:rPr>
            </w:pPr>
            <w:r>
              <w:rPr>
                <w:rFonts w:eastAsia="DengXian"/>
                <w:lang w:val="en-US"/>
              </w:rPr>
              <w:t>n</w:t>
            </w:r>
            <w:r w:rsidRPr="00AE7509">
              <w:rPr>
                <w:rFonts w:eastAsia="DengXian"/>
                <w:lang w:val="en-US"/>
              </w:rPr>
              <w:t>7</w:t>
            </w:r>
            <w:r>
              <w:rPr>
                <w:rFonts w:eastAsia="DengXian"/>
                <w:lang w:val="en-US"/>
              </w:rPr>
              <w:t>8</w:t>
            </w:r>
          </w:p>
        </w:tc>
        <w:tc>
          <w:tcPr>
            <w:tcW w:w="4386" w:type="dxa"/>
            <w:tcBorders>
              <w:top w:val="single" w:sz="4" w:space="0" w:color="auto"/>
              <w:left w:val="single" w:sz="4" w:space="0" w:color="auto"/>
              <w:bottom w:val="single" w:sz="4" w:space="0" w:color="auto"/>
              <w:right w:val="single" w:sz="4" w:space="0" w:color="auto"/>
            </w:tcBorders>
            <w:vAlign w:val="center"/>
          </w:tcPr>
          <w:p w14:paraId="1850C1E9" w14:textId="77777777" w:rsidR="001D617C" w:rsidRPr="00AE7509" w:rsidRDefault="001D617C" w:rsidP="00B57AB5">
            <w:pPr>
              <w:pStyle w:val="TAC"/>
              <w:rPr>
                <w:rFonts w:eastAsia="SimSun"/>
                <w:lang w:val="en-US" w:eastAsia="zh-CN" w:bidi="ar"/>
              </w:rPr>
            </w:pPr>
            <w:r w:rsidRPr="00AE7509">
              <w:rPr>
                <w:rFonts w:cs="Arial"/>
                <w:color w:val="000000"/>
              </w:rPr>
              <w:t>n</w:t>
            </w:r>
            <w:r>
              <w:rPr>
                <w:rFonts w:cs="Arial"/>
                <w:color w:val="000000"/>
              </w:rPr>
              <w:t>78</w:t>
            </w:r>
            <w:r w:rsidRPr="00AE7509">
              <w:rPr>
                <w:rFonts w:cs="Arial"/>
                <w:color w:val="000000"/>
              </w:rPr>
              <w:t xml:space="preserve"> channel bandwidths in Table 5.3.5-1</w:t>
            </w:r>
          </w:p>
        </w:tc>
        <w:tc>
          <w:tcPr>
            <w:tcW w:w="2647" w:type="dxa"/>
            <w:tcBorders>
              <w:top w:val="nil"/>
              <w:left w:val="single" w:sz="4" w:space="0" w:color="auto"/>
              <w:bottom w:val="single" w:sz="4" w:space="0" w:color="auto"/>
              <w:right w:val="single" w:sz="4" w:space="0" w:color="auto"/>
            </w:tcBorders>
            <w:vAlign w:val="center"/>
          </w:tcPr>
          <w:p w14:paraId="6D2BB8CC" w14:textId="77777777" w:rsidR="001D617C" w:rsidRPr="00AE7509" w:rsidRDefault="001D617C" w:rsidP="00B57AB5">
            <w:pPr>
              <w:pStyle w:val="TAC"/>
              <w:rPr>
                <w:rFonts w:eastAsia="SimSun"/>
                <w:szCs w:val="22"/>
                <w:lang w:val="en-US" w:eastAsia="zh-CN"/>
              </w:rPr>
            </w:pPr>
          </w:p>
        </w:tc>
      </w:tr>
      <w:tr w:rsidR="001D617C" w:rsidRPr="00AE7509" w14:paraId="42BE9629" w14:textId="77777777" w:rsidTr="001D617C">
        <w:trPr>
          <w:trHeight w:val="29"/>
        </w:trPr>
        <w:tc>
          <w:tcPr>
            <w:tcW w:w="2833" w:type="dxa"/>
            <w:tcBorders>
              <w:top w:val="single" w:sz="4" w:space="0" w:color="auto"/>
              <w:left w:val="single" w:sz="4" w:space="0" w:color="auto"/>
              <w:bottom w:val="nil"/>
              <w:right w:val="single" w:sz="4" w:space="0" w:color="auto"/>
            </w:tcBorders>
          </w:tcPr>
          <w:p w14:paraId="32EA88AE" w14:textId="77777777" w:rsidR="001D617C" w:rsidRPr="00AE7509" w:rsidRDefault="001D617C" w:rsidP="00B57AB5">
            <w:pPr>
              <w:pStyle w:val="TAC"/>
              <w:rPr>
                <w:rFonts w:eastAsia="SimSun"/>
                <w:szCs w:val="22"/>
                <w:lang w:val="en-US"/>
              </w:rPr>
            </w:pPr>
            <w:r w:rsidRPr="0031317F">
              <w:rPr>
                <w:szCs w:val="22"/>
                <w:lang w:val="en-US"/>
              </w:rPr>
              <w:t>CA_n</w:t>
            </w:r>
            <w:r>
              <w:rPr>
                <w:szCs w:val="22"/>
                <w:lang w:val="en-US"/>
              </w:rPr>
              <w:t>7</w:t>
            </w:r>
            <w:r w:rsidRPr="0031317F">
              <w:rPr>
                <w:szCs w:val="22"/>
                <w:lang w:val="en-US"/>
              </w:rPr>
              <w:t>A-n</w:t>
            </w:r>
            <w:r>
              <w:rPr>
                <w:szCs w:val="22"/>
                <w:lang w:val="en-US"/>
              </w:rPr>
              <w:t>20</w:t>
            </w:r>
            <w:r w:rsidRPr="0031317F">
              <w:rPr>
                <w:szCs w:val="22"/>
                <w:lang w:val="en-US"/>
              </w:rPr>
              <w:t>A-n</w:t>
            </w:r>
            <w:r>
              <w:rPr>
                <w:szCs w:val="22"/>
                <w:lang w:val="en-US"/>
              </w:rPr>
              <w:t>67</w:t>
            </w:r>
            <w:r w:rsidRPr="0031317F">
              <w:rPr>
                <w:szCs w:val="22"/>
                <w:lang w:val="en-US"/>
              </w:rPr>
              <w:t>A-n7</w:t>
            </w:r>
            <w:r>
              <w:rPr>
                <w:szCs w:val="22"/>
                <w:lang w:val="en-US"/>
              </w:rPr>
              <w:t>8(2</w:t>
            </w:r>
            <w:r w:rsidRPr="0031317F">
              <w:rPr>
                <w:szCs w:val="22"/>
                <w:lang w:val="en-US"/>
              </w:rPr>
              <w:t>A</w:t>
            </w:r>
            <w:r>
              <w:rPr>
                <w:szCs w:val="22"/>
                <w:lang w:val="en-US"/>
              </w:rPr>
              <w:t>)</w:t>
            </w:r>
          </w:p>
        </w:tc>
        <w:tc>
          <w:tcPr>
            <w:tcW w:w="3022" w:type="dxa"/>
            <w:tcBorders>
              <w:top w:val="single" w:sz="4" w:space="0" w:color="auto"/>
              <w:left w:val="single" w:sz="4" w:space="0" w:color="auto"/>
              <w:bottom w:val="nil"/>
              <w:right w:val="single" w:sz="4" w:space="0" w:color="auto"/>
            </w:tcBorders>
          </w:tcPr>
          <w:p w14:paraId="6A8A44CA" w14:textId="77777777" w:rsidR="001D617C" w:rsidRPr="00AE7509" w:rsidRDefault="001D617C" w:rsidP="00B57AB5">
            <w:pPr>
              <w:pStyle w:val="TAC"/>
              <w:rPr>
                <w:szCs w:val="22"/>
                <w:lang w:val="en-US" w:eastAsia="zh-CN"/>
              </w:rPr>
            </w:pPr>
            <w:r w:rsidRPr="00AE7509">
              <w:rPr>
                <w:szCs w:val="22"/>
                <w:lang w:val="en-US" w:eastAsia="zh-CN"/>
              </w:rPr>
              <w:t>CA_n</w:t>
            </w:r>
            <w:r>
              <w:rPr>
                <w:szCs w:val="22"/>
                <w:lang w:val="en-US" w:eastAsia="zh-CN"/>
              </w:rPr>
              <w:t>7</w:t>
            </w:r>
            <w:r w:rsidRPr="00AE7509">
              <w:rPr>
                <w:szCs w:val="22"/>
                <w:lang w:val="en-US" w:eastAsia="zh-CN"/>
              </w:rPr>
              <w:t>A-n</w:t>
            </w:r>
            <w:r>
              <w:rPr>
                <w:szCs w:val="22"/>
                <w:lang w:val="en-US" w:eastAsia="zh-CN"/>
              </w:rPr>
              <w:t>20</w:t>
            </w:r>
            <w:r w:rsidRPr="00AE7509">
              <w:rPr>
                <w:szCs w:val="22"/>
                <w:lang w:val="en-US" w:eastAsia="zh-CN"/>
              </w:rPr>
              <w:t>A</w:t>
            </w:r>
          </w:p>
          <w:p w14:paraId="557DE175" w14:textId="77777777" w:rsidR="001D617C" w:rsidRPr="00AE7509" w:rsidRDefault="001D617C" w:rsidP="00B57AB5">
            <w:pPr>
              <w:pStyle w:val="TAC"/>
              <w:rPr>
                <w:szCs w:val="22"/>
                <w:lang w:val="en-US" w:eastAsia="zh-CN"/>
              </w:rPr>
            </w:pPr>
            <w:r w:rsidRPr="00AE7509">
              <w:rPr>
                <w:szCs w:val="22"/>
                <w:lang w:val="en-US" w:eastAsia="zh-CN"/>
              </w:rPr>
              <w:t>CA_n</w:t>
            </w:r>
            <w:r>
              <w:rPr>
                <w:szCs w:val="22"/>
                <w:lang w:val="en-US" w:eastAsia="zh-CN"/>
              </w:rPr>
              <w:t>7</w:t>
            </w:r>
            <w:r w:rsidRPr="00AE7509">
              <w:rPr>
                <w:szCs w:val="22"/>
                <w:lang w:val="en-US" w:eastAsia="zh-CN"/>
              </w:rPr>
              <w:t>A-n</w:t>
            </w:r>
            <w:r>
              <w:rPr>
                <w:szCs w:val="22"/>
                <w:lang w:val="en-US" w:eastAsia="zh-CN"/>
              </w:rPr>
              <w:t>78</w:t>
            </w:r>
            <w:r w:rsidRPr="00AE7509">
              <w:rPr>
                <w:szCs w:val="22"/>
                <w:lang w:val="en-US" w:eastAsia="zh-CN"/>
              </w:rPr>
              <w:t>A</w:t>
            </w:r>
          </w:p>
          <w:p w14:paraId="593F2ACE" w14:textId="77777777" w:rsidR="001D617C" w:rsidRDefault="001D617C" w:rsidP="00B57AB5">
            <w:pPr>
              <w:pStyle w:val="TAC"/>
              <w:rPr>
                <w:szCs w:val="22"/>
                <w:lang w:val="en-US" w:eastAsia="zh-CN"/>
              </w:rPr>
            </w:pPr>
            <w:r w:rsidRPr="00AE7509">
              <w:rPr>
                <w:szCs w:val="22"/>
                <w:lang w:val="en-US" w:eastAsia="zh-CN"/>
              </w:rPr>
              <w:t>CA_n</w:t>
            </w:r>
            <w:r>
              <w:rPr>
                <w:szCs w:val="22"/>
                <w:lang w:val="en-US" w:eastAsia="zh-CN"/>
              </w:rPr>
              <w:t>20</w:t>
            </w:r>
            <w:r w:rsidRPr="00AE7509">
              <w:rPr>
                <w:szCs w:val="22"/>
                <w:lang w:val="en-US" w:eastAsia="zh-CN"/>
              </w:rPr>
              <w:t>A-n</w:t>
            </w:r>
            <w:r>
              <w:rPr>
                <w:szCs w:val="22"/>
                <w:lang w:val="en-US" w:eastAsia="zh-CN"/>
              </w:rPr>
              <w:t>78</w:t>
            </w:r>
            <w:r w:rsidRPr="00AE7509">
              <w:rPr>
                <w:szCs w:val="22"/>
                <w:lang w:val="en-US" w:eastAsia="zh-CN"/>
              </w:rPr>
              <w:t>A</w:t>
            </w:r>
          </w:p>
          <w:p w14:paraId="675A10DA" w14:textId="77777777" w:rsidR="001D617C" w:rsidRPr="00AE7509" w:rsidRDefault="001D617C" w:rsidP="00B57AB5">
            <w:pPr>
              <w:pStyle w:val="TAC"/>
              <w:rPr>
                <w:rFonts w:eastAsia="SimSun"/>
                <w:szCs w:val="22"/>
                <w:lang w:val="en-US"/>
              </w:rPr>
            </w:pPr>
            <w:r>
              <w:rPr>
                <w:szCs w:val="22"/>
                <w:lang w:val="en-US" w:eastAsia="zh-CN"/>
              </w:rPr>
              <w:t>CA_n78(2A)</w:t>
            </w:r>
          </w:p>
        </w:tc>
        <w:tc>
          <w:tcPr>
            <w:tcW w:w="1367" w:type="dxa"/>
            <w:tcBorders>
              <w:top w:val="single" w:sz="4" w:space="0" w:color="auto"/>
              <w:left w:val="single" w:sz="4" w:space="0" w:color="auto"/>
              <w:bottom w:val="single" w:sz="4" w:space="0" w:color="auto"/>
              <w:right w:val="single" w:sz="4" w:space="0" w:color="auto"/>
            </w:tcBorders>
          </w:tcPr>
          <w:p w14:paraId="05456A3E" w14:textId="77777777" w:rsidR="001D617C" w:rsidRPr="00AE7509" w:rsidRDefault="001D617C" w:rsidP="00B57AB5">
            <w:pPr>
              <w:pStyle w:val="TAC"/>
              <w:rPr>
                <w:rFonts w:eastAsia="SimSun"/>
              </w:rPr>
            </w:pPr>
            <w:r w:rsidRPr="00AE7509">
              <w:rPr>
                <w:rFonts w:eastAsia="DengXian"/>
                <w:lang w:val="en-US"/>
              </w:rPr>
              <w:t>n</w:t>
            </w:r>
            <w:r>
              <w:rPr>
                <w:rFonts w:eastAsia="DengXian"/>
                <w:lang w:val="en-US"/>
              </w:rPr>
              <w:t>7</w:t>
            </w:r>
          </w:p>
        </w:tc>
        <w:tc>
          <w:tcPr>
            <w:tcW w:w="4386" w:type="dxa"/>
            <w:tcBorders>
              <w:top w:val="single" w:sz="4" w:space="0" w:color="auto"/>
              <w:left w:val="single" w:sz="4" w:space="0" w:color="auto"/>
              <w:bottom w:val="single" w:sz="4" w:space="0" w:color="auto"/>
              <w:right w:val="single" w:sz="4" w:space="0" w:color="auto"/>
            </w:tcBorders>
            <w:vAlign w:val="center"/>
          </w:tcPr>
          <w:p w14:paraId="53098757" w14:textId="77777777" w:rsidR="001D617C" w:rsidRPr="00AE7509" w:rsidRDefault="001D617C" w:rsidP="00B57AB5">
            <w:pPr>
              <w:pStyle w:val="TAC"/>
              <w:rPr>
                <w:rFonts w:eastAsia="SimSun"/>
                <w:lang w:val="en-US" w:eastAsia="zh-CN" w:bidi="ar"/>
              </w:rPr>
            </w:pPr>
            <w:r w:rsidRPr="00AE7509">
              <w:rPr>
                <w:rFonts w:cs="Arial"/>
                <w:color w:val="000000"/>
              </w:rPr>
              <w:t>n</w:t>
            </w:r>
            <w:r>
              <w:rPr>
                <w:rFonts w:cs="Arial"/>
                <w:color w:val="000000"/>
              </w:rPr>
              <w:t>7</w:t>
            </w:r>
            <w:r w:rsidRPr="00AE7509">
              <w:rPr>
                <w:rFonts w:cs="Arial"/>
                <w:color w:val="000000"/>
              </w:rPr>
              <w:t xml:space="preserve"> channel bandwidths in Table 5.3.5-1</w:t>
            </w:r>
          </w:p>
        </w:tc>
        <w:tc>
          <w:tcPr>
            <w:tcW w:w="2647" w:type="dxa"/>
            <w:tcBorders>
              <w:top w:val="single" w:sz="4" w:space="0" w:color="auto"/>
              <w:left w:val="single" w:sz="4" w:space="0" w:color="auto"/>
              <w:bottom w:val="nil"/>
              <w:right w:val="single" w:sz="4" w:space="0" w:color="auto"/>
            </w:tcBorders>
            <w:vAlign w:val="center"/>
          </w:tcPr>
          <w:p w14:paraId="2F9A0500" w14:textId="77777777" w:rsidR="001D617C" w:rsidRPr="00AE7509" w:rsidRDefault="001D617C" w:rsidP="00B57AB5">
            <w:pPr>
              <w:pStyle w:val="TAC"/>
              <w:rPr>
                <w:rFonts w:eastAsia="SimSun"/>
                <w:szCs w:val="22"/>
                <w:lang w:val="en-US" w:eastAsia="zh-CN"/>
              </w:rPr>
            </w:pPr>
            <w:r>
              <w:rPr>
                <w:szCs w:val="22"/>
                <w:lang w:val="en-US" w:eastAsia="zh-CN"/>
              </w:rPr>
              <w:t>4 and 5</w:t>
            </w:r>
          </w:p>
        </w:tc>
      </w:tr>
      <w:tr w:rsidR="001D617C" w:rsidRPr="00AE7509" w14:paraId="7E971C7B" w14:textId="77777777" w:rsidTr="001D617C">
        <w:trPr>
          <w:trHeight w:val="29"/>
        </w:trPr>
        <w:tc>
          <w:tcPr>
            <w:tcW w:w="2833" w:type="dxa"/>
            <w:tcBorders>
              <w:top w:val="nil"/>
              <w:left w:val="single" w:sz="4" w:space="0" w:color="auto"/>
              <w:bottom w:val="nil"/>
              <w:right w:val="single" w:sz="4" w:space="0" w:color="auto"/>
            </w:tcBorders>
          </w:tcPr>
          <w:p w14:paraId="24936F79" w14:textId="77777777" w:rsidR="001D617C" w:rsidRPr="00AE7509" w:rsidRDefault="001D617C" w:rsidP="00B57AB5">
            <w:pPr>
              <w:pStyle w:val="TAC"/>
              <w:rPr>
                <w:rFonts w:eastAsia="SimSun"/>
                <w:szCs w:val="22"/>
                <w:lang w:val="en-US"/>
              </w:rPr>
            </w:pPr>
          </w:p>
        </w:tc>
        <w:tc>
          <w:tcPr>
            <w:tcW w:w="3022" w:type="dxa"/>
            <w:tcBorders>
              <w:top w:val="nil"/>
              <w:left w:val="single" w:sz="4" w:space="0" w:color="auto"/>
              <w:bottom w:val="nil"/>
              <w:right w:val="single" w:sz="4" w:space="0" w:color="auto"/>
            </w:tcBorders>
          </w:tcPr>
          <w:p w14:paraId="472840DC" w14:textId="77777777" w:rsidR="001D617C" w:rsidRPr="00AE7509" w:rsidRDefault="001D617C" w:rsidP="00B57AB5">
            <w:pPr>
              <w:pStyle w:val="TAC"/>
              <w:rPr>
                <w:rFonts w:eastAsia="SimSun"/>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6E4D11D5" w14:textId="77777777" w:rsidR="001D617C" w:rsidRPr="00AE7509" w:rsidRDefault="001D617C" w:rsidP="00B57AB5">
            <w:pPr>
              <w:pStyle w:val="TAC"/>
              <w:rPr>
                <w:rFonts w:eastAsia="SimSun"/>
              </w:rPr>
            </w:pPr>
            <w:r w:rsidRPr="00AE7509">
              <w:rPr>
                <w:rFonts w:eastAsia="DengXian"/>
                <w:lang w:val="en-US"/>
              </w:rPr>
              <w:t>n</w:t>
            </w:r>
            <w:r>
              <w:rPr>
                <w:rFonts w:eastAsia="DengXian"/>
                <w:lang w:val="en-US"/>
              </w:rPr>
              <w:t>20</w:t>
            </w:r>
          </w:p>
        </w:tc>
        <w:tc>
          <w:tcPr>
            <w:tcW w:w="4386" w:type="dxa"/>
            <w:tcBorders>
              <w:top w:val="single" w:sz="4" w:space="0" w:color="auto"/>
              <w:left w:val="single" w:sz="4" w:space="0" w:color="auto"/>
              <w:bottom w:val="single" w:sz="4" w:space="0" w:color="auto"/>
              <w:right w:val="single" w:sz="4" w:space="0" w:color="auto"/>
            </w:tcBorders>
            <w:vAlign w:val="center"/>
          </w:tcPr>
          <w:p w14:paraId="1DB21763" w14:textId="77777777" w:rsidR="001D617C" w:rsidRPr="00AE7509" w:rsidRDefault="001D617C" w:rsidP="00B57AB5">
            <w:pPr>
              <w:pStyle w:val="TAC"/>
              <w:rPr>
                <w:rFonts w:eastAsia="SimSun"/>
                <w:lang w:val="en-US" w:eastAsia="zh-CN" w:bidi="ar"/>
              </w:rPr>
            </w:pPr>
            <w:r w:rsidRPr="00AE7509">
              <w:rPr>
                <w:rFonts w:cs="Arial"/>
                <w:color w:val="000000"/>
              </w:rPr>
              <w:t>n</w:t>
            </w:r>
            <w:r>
              <w:rPr>
                <w:rFonts w:cs="Arial"/>
                <w:color w:val="000000"/>
              </w:rPr>
              <w:t>20</w:t>
            </w:r>
            <w:r w:rsidRPr="00AE7509">
              <w:rPr>
                <w:rFonts w:cs="Arial"/>
                <w:color w:val="000000"/>
              </w:rPr>
              <w:t xml:space="preserve"> channel bandwidths in Table 5.3.5-1</w:t>
            </w:r>
          </w:p>
        </w:tc>
        <w:tc>
          <w:tcPr>
            <w:tcW w:w="2647" w:type="dxa"/>
            <w:tcBorders>
              <w:top w:val="nil"/>
              <w:left w:val="single" w:sz="4" w:space="0" w:color="auto"/>
              <w:bottom w:val="nil"/>
              <w:right w:val="single" w:sz="4" w:space="0" w:color="auto"/>
            </w:tcBorders>
            <w:vAlign w:val="center"/>
          </w:tcPr>
          <w:p w14:paraId="5437DFF2" w14:textId="77777777" w:rsidR="001D617C" w:rsidRPr="00AE7509" w:rsidRDefault="001D617C" w:rsidP="00B57AB5">
            <w:pPr>
              <w:pStyle w:val="TAC"/>
              <w:rPr>
                <w:rFonts w:eastAsia="SimSun"/>
                <w:szCs w:val="22"/>
                <w:lang w:val="en-US" w:eastAsia="zh-CN"/>
              </w:rPr>
            </w:pPr>
          </w:p>
        </w:tc>
      </w:tr>
      <w:tr w:rsidR="001D617C" w:rsidRPr="00AE7509" w14:paraId="427919A9" w14:textId="77777777" w:rsidTr="001D617C">
        <w:trPr>
          <w:trHeight w:val="29"/>
        </w:trPr>
        <w:tc>
          <w:tcPr>
            <w:tcW w:w="2833" w:type="dxa"/>
            <w:tcBorders>
              <w:top w:val="nil"/>
              <w:left w:val="single" w:sz="4" w:space="0" w:color="auto"/>
              <w:bottom w:val="nil"/>
              <w:right w:val="single" w:sz="4" w:space="0" w:color="auto"/>
            </w:tcBorders>
          </w:tcPr>
          <w:p w14:paraId="062C8529" w14:textId="77777777" w:rsidR="001D617C" w:rsidRPr="00AE7509" w:rsidRDefault="001D617C" w:rsidP="00B57AB5">
            <w:pPr>
              <w:pStyle w:val="TAC"/>
              <w:rPr>
                <w:rFonts w:eastAsia="SimSun"/>
                <w:szCs w:val="22"/>
                <w:lang w:val="en-US"/>
              </w:rPr>
            </w:pPr>
          </w:p>
        </w:tc>
        <w:tc>
          <w:tcPr>
            <w:tcW w:w="3022" w:type="dxa"/>
            <w:tcBorders>
              <w:top w:val="nil"/>
              <w:left w:val="single" w:sz="4" w:space="0" w:color="auto"/>
              <w:bottom w:val="nil"/>
              <w:right w:val="single" w:sz="4" w:space="0" w:color="auto"/>
            </w:tcBorders>
          </w:tcPr>
          <w:p w14:paraId="74FD2DB7" w14:textId="77777777" w:rsidR="001D617C" w:rsidRPr="00AE7509" w:rsidRDefault="001D617C" w:rsidP="00B57AB5">
            <w:pPr>
              <w:pStyle w:val="TAC"/>
              <w:rPr>
                <w:rFonts w:eastAsia="SimSun"/>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2FCFABAF" w14:textId="77777777" w:rsidR="001D617C" w:rsidRPr="00AE7509" w:rsidRDefault="001D617C" w:rsidP="00B57AB5">
            <w:pPr>
              <w:pStyle w:val="TAC"/>
              <w:rPr>
                <w:rFonts w:eastAsia="SimSun"/>
              </w:rPr>
            </w:pPr>
            <w:r w:rsidRPr="00AE7509">
              <w:rPr>
                <w:rFonts w:eastAsia="DengXian"/>
                <w:lang w:val="en-US"/>
              </w:rPr>
              <w:t>n</w:t>
            </w:r>
            <w:r>
              <w:rPr>
                <w:rFonts w:eastAsia="DengXian"/>
                <w:lang w:val="en-US"/>
              </w:rPr>
              <w:t>67</w:t>
            </w:r>
          </w:p>
        </w:tc>
        <w:tc>
          <w:tcPr>
            <w:tcW w:w="4386" w:type="dxa"/>
            <w:tcBorders>
              <w:top w:val="single" w:sz="4" w:space="0" w:color="auto"/>
              <w:left w:val="single" w:sz="4" w:space="0" w:color="auto"/>
              <w:bottom w:val="single" w:sz="4" w:space="0" w:color="auto"/>
              <w:right w:val="single" w:sz="4" w:space="0" w:color="auto"/>
            </w:tcBorders>
            <w:vAlign w:val="center"/>
          </w:tcPr>
          <w:p w14:paraId="4CFA291F" w14:textId="77777777" w:rsidR="001D617C" w:rsidRPr="00AE7509" w:rsidRDefault="001D617C" w:rsidP="00B57AB5">
            <w:pPr>
              <w:pStyle w:val="TAC"/>
              <w:rPr>
                <w:rFonts w:eastAsia="SimSun"/>
                <w:lang w:val="en-US" w:eastAsia="zh-CN" w:bidi="ar"/>
              </w:rPr>
            </w:pPr>
            <w:r w:rsidRPr="00AE7509">
              <w:rPr>
                <w:rFonts w:cs="Arial"/>
                <w:color w:val="000000"/>
              </w:rPr>
              <w:t>n</w:t>
            </w:r>
            <w:r>
              <w:rPr>
                <w:rFonts w:cs="Arial"/>
                <w:color w:val="000000"/>
              </w:rPr>
              <w:t>67</w:t>
            </w:r>
            <w:r w:rsidRPr="00AE7509">
              <w:rPr>
                <w:rFonts w:cs="Arial"/>
                <w:color w:val="000000"/>
              </w:rPr>
              <w:t xml:space="preserve"> channel bandwidths in Table 5.3.5-1</w:t>
            </w:r>
          </w:p>
        </w:tc>
        <w:tc>
          <w:tcPr>
            <w:tcW w:w="2647" w:type="dxa"/>
            <w:tcBorders>
              <w:top w:val="nil"/>
              <w:left w:val="single" w:sz="4" w:space="0" w:color="auto"/>
              <w:bottom w:val="nil"/>
              <w:right w:val="single" w:sz="4" w:space="0" w:color="auto"/>
            </w:tcBorders>
            <w:vAlign w:val="center"/>
          </w:tcPr>
          <w:p w14:paraId="34086E38" w14:textId="77777777" w:rsidR="001D617C" w:rsidRPr="00AE7509" w:rsidRDefault="001D617C" w:rsidP="00B57AB5">
            <w:pPr>
              <w:pStyle w:val="TAC"/>
              <w:rPr>
                <w:rFonts w:eastAsia="SimSun"/>
                <w:szCs w:val="22"/>
                <w:lang w:val="en-US" w:eastAsia="zh-CN"/>
              </w:rPr>
            </w:pPr>
          </w:p>
        </w:tc>
      </w:tr>
      <w:tr w:rsidR="001D617C" w:rsidRPr="00AE7509" w14:paraId="01CB7A08" w14:textId="77777777" w:rsidTr="001D617C">
        <w:trPr>
          <w:trHeight w:val="29"/>
        </w:trPr>
        <w:tc>
          <w:tcPr>
            <w:tcW w:w="2833" w:type="dxa"/>
            <w:tcBorders>
              <w:top w:val="nil"/>
              <w:left w:val="single" w:sz="4" w:space="0" w:color="auto"/>
              <w:bottom w:val="single" w:sz="4" w:space="0" w:color="auto"/>
              <w:right w:val="single" w:sz="4" w:space="0" w:color="auto"/>
            </w:tcBorders>
          </w:tcPr>
          <w:p w14:paraId="3ADA2E87" w14:textId="77777777" w:rsidR="001D617C" w:rsidRPr="00AE7509" w:rsidRDefault="001D617C" w:rsidP="00B57AB5">
            <w:pPr>
              <w:pStyle w:val="TAC"/>
              <w:rPr>
                <w:rFonts w:eastAsia="SimSun"/>
                <w:szCs w:val="22"/>
                <w:lang w:val="en-US"/>
              </w:rPr>
            </w:pPr>
          </w:p>
        </w:tc>
        <w:tc>
          <w:tcPr>
            <w:tcW w:w="3022" w:type="dxa"/>
            <w:tcBorders>
              <w:top w:val="nil"/>
              <w:left w:val="single" w:sz="4" w:space="0" w:color="auto"/>
              <w:bottom w:val="single" w:sz="4" w:space="0" w:color="auto"/>
              <w:right w:val="single" w:sz="4" w:space="0" w:color="auto"/>
            </w:tcBorders>
          </w:tcPr>
          <w:p w14:paraId="5F37CB7B" w14:textId="77777777" w:rsidR="001D617C" w:rsidRPr="00AE7509" w:rsidRDefault="001D617C" w:rsidP="00B57AB5">
            <w:pPr>
              <w:pStyle w:val="TAC"/>
              <w:rPr>
                <w:rFonts w:eastAsia="SimSun"/>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7A8610BC" w14:textId="77777777" w:rsidR="001D617C" w:rsidRPr="00AE7509" w:rsidRDefault="001D617C" w:rsidP="00B57AB5">
            <w:pPr>
              <w:pStyle w:val="TAC"/>
              <w:rPr>
                <w:rFonts w:eastAsia="SimSun"/>
              </w:rPr>
            </w:pPr>
            <w:r>
              <w:rPr>
                <w:rFonts w:eastAsia="DengXian"/>
                <w:lang w:val="en-US"/>
              </w:rPr>
              <w:t>n</w:t>
            </w:r>
            <w:r w:rsidRPr="00AE7509">
              <w:rPr>
                <w:rFonts w:eastAsia="DengXian"/>
                <w:lang w:val="en-US"/>
              </w:rPr>
              <w:t>7</w:t>
            </w:r>
            <w:r>
              <w:rPr>
                <w:rFonts w:eastAsia="DengXian"/>
                <w:lang w:val="en-US"/>
              </w:rPr>
              <w:t>8</w:t>
            </w:r>
          </w:p>
        </w:tc>
        <w:tc>
          <w:tcPr>
            <w:tcW w:w="4386" w:type="dxa"/>
            <w:tcBorders>
              <w:top w:val="single" w:sz="4" w:space="0" w:color="auto"/>
              <w:left w:val="single" w:sz="4" w:space="0" w:color="auto"/>
              <w:bottom w:val="single" w:sz="4" w:space="0" w:color="auto"/>
              <w:right w:val="single" w:sz="4" w:space="0" w:color="auto"/>
            </w:tcBorders>
            <w:vAlign w:val="center"/>
          </w:tcPr>
          <w:p w14:paraId="043D0173" w14:textId="77777777" w:rsidR="001D617C" w:rsidRPr="00AE7509" w:rsidRDefault="001D617C" w:rsidP="00B57AB5">
            <w:pPr>
              <w:pStyle w:val="TAC"/>
              <w:rPr>
                <w:rFonts w:eastAsia="SimSun"/>
                <w:lang w:val="en-US" w:eastAsia="zh-CN" w:bidi="ar"/>
              </w:rPr>
            </w:pPr>
            <w:r w:rsidRPr="00AE7509">
              <w:rPr>
                <w:lang w:val="en-US" w:eastAsia="zh-CN"/>
              </w:rPr>
              <w:t>CA_n7</w:t>
            </w:r>
            <w:r>
              <w:rPr>
                <w:lang w:val="en-US" w:eastAsia="zh-CN"/>
              </w:rPr>
              <w:t>8</w:t>
            </w:r>
            <w:r w:rsidRPr="00AE7509">
              <w:rPr>
                <w:lang w:val="en-US" w:eastAsia="zh-CN"/>
              </w:rPr>
              <w:t>(2A)_BCS 4 and 5</w:t>
            </w:r>
          </w:p>
        </w:tc>
        <w:tc>
          <w:tcPr>
            <w:tcW w:w="2647" w:type="dxa"/>
            <w:tcBorders>
              <w:top w:val="nil"/>
              <w:left w:val="single" w:sz="4" w:space="0" w:color="auto"/>
              <w:bottom w:val="single" w:sz="4" w:space="0" w:color="auto"/>
              <w:right w:val="single" w:sz="4" w:space="0" w:color="auto"/>
            </w:tcBorders>
            <w:vAlign w:val="center"/>
          </w:tcPr>
          <w:p w14:paraId="336D43B6" w14:textId="77777777" w:rsidR="001D617C" w:rsidRPr="00AE7509" w:rsidRDefault="001D617C" w:rsidP="00B57AB5">
            <w:pPr>
              <w:pStyle w:val="TAC"/>
              <w:rPr>
                <w:rFonts w:eastAsia="SimSun"/>
                <w:szCs w:val="22"/>
                <w:lang w:val="en-US" w:eastAsia="zh-CN"/>
              </w:rPr>
            </w:pPr>
          </w:p>
        </w:tc>
      </w:tr>
      <w:tr w:rsidR="001D617C" w:rsidRPr="00AE7509" w14:paraId="60C4FAF4" w14:textId="77777777" w:rsidTr="001D617C">
        <w:trPr>
          <w:trHeight w:val="29"/>
        </w:trPr>
        <w:tc>
          <w:tcPr>
            <w:tcW w:w="2833" w:type="dxa"/>
            <w:tcBorders>
              <w:top w:val="single" w:sz="4" w:space="0" w:color="auto"/>
              <w:left w:val="single" w:sz="4" w:space="0" w:color="auto"/>
              <w:bottom w:val="nil"/>
              <w:right w:val="single" w:sz="4" w:space="0" w:color="auto"/>
            </w:tcBorders>
          </w:tcPr>
          <w:p w14:paraId="7615415F" w14:textId="77777777" w:rsidR="001D617C" w:rsidRPr="00AE7509" w:rsidRDefault="001D617C" w:rsidP="00B57AB5">
            <w:pPr>
              <w:pStyle w:val="TAC"/>
              <w:rPr>
                <w:rFonts w:eastAsia="SimSun"/>
                <w:szCs w:val="22"/>
                <w:lang w:val="en-US"/>
              </w:rPr>
            </w:pPr>
            <w:r w:rsidRPr="00802A55">
              <w:rPr>
                <w:lang w:val="en-US"/>
              </w:rPr>
              <w:t>CA_n7A-n25A-n66A-n71A</w:t>
            </w:r>
          </w:p>
        </w:tc>
        <w:tc>
          <w:tcPr>
            <w:tcW w:w="3022" w:type="dxa"/>
            <w:tcBorders>
              <w:top w:val="single" w:sz="4" w:space="0" w:color="auto"/>
              <w:left w:val="single" w:sz="4" w:space="0" w:color="auto"/>
              <w:bottom w:val="nil"/>
              <w:right w:val="single" w:sz="4" w:space="0" w:color="auto"/>
            </w:tcBorders>
          </w:tcPr>
          <w:p w14:paraId="2879C9C2" w14:textId="77777777" w:rsidR="001D617C" w:rsidRPr="00AE7509" w:rsidRDefault="001D617C" w:rsidP="00B57AB5">
            <w:pPr>
              <w:pStyle w:val="TAC"/>
              <w:rPr>
                <w:rFonts w:eastAsia="SimSun"/>
                <w:szCs w:val="22"/>
                <w:lang w:val="en-US"/>
              </w:rPr>
            </w:pPr>
            <w:r w:rsidRPr="00802A55">
              <w:rPr>
                <w:lang w:val="en-US" w:eastAsia="zh-CN"/>
              </w:rPr>
              <w:t>-</w:t>
            </w:r>
          </w:p>
        </w:tc>
        <w:tc>
          <w:tcPr>
            <w:tcW w:w="1367" w:type="dxa"/>
            <w:tcBorders>
              <w:top w:val="single" w:sz="4" w:space="0" w:color="auto"/>
              <w:left w:val="single" w:sz="4" w:space="0" w:color="auto"/>
              <w:bottom w:val="single" w:sz="4" w:space="0" w:color="auto"/>
              <w:right w:val="single" w:sz="4" w:space="0" w:color="auto"/>
            </w:tcBorders>
          </w:tcPr>
          <w:p w14:paraId="633DE5C6" w14:textId="77777777" w:rsidR="001D617C" w:rsidRPr="00AE7509" w:rsidRDefault="001D617C" w:rsidP="00B57AB5">
            <w:pPr>
              <w:pStyle w:val="TAC"/>
              <w:rPr>
                <w:rFonts w:eastAsia="SimSun"/>
              </w:rPr>
            </w:pPr>
            <w:r w:rsidRPr="00802A55">
              <w:t>n7</w:t>
            </w:r>
          </w:p>
        </w:tc>
        <w:tc>
          <w:tcPr>
            <w:tcW w:w="4386" w:type="dxa"/>
            <w:tcBorders>
              <w:top w:val="single" w:sz="4" w:space="0" w:color="auto"/>
              <w:left w:val="single" w:sz="4" w:space="0" w:color="auto"/>
              <w:bottom w:val="single" w:sz="4" w:space="0" w:color="auto"/>
              <w:right w:val="single" w:sz="4" w:space="0" w:color="auto"/>
            </w:tcBorders>
          </w:tcPr>
          <w:p w14:paraId="58A4D603" w14:textId="77777777" w:rsidR="001D617C" w:rsidRPr="00AE7509" w:rsidRDefault="001D617C" w:rsidP="00B57AB5">
            <w:pPr>
              <w:pStyle w:val="TAC"/>
              <w:rPr>
                <w:rFonts w:eastAsia="SimSun"/>
                <w:lang w:val="en-US" w:eastAsia="zh-CN" w:bidi="ar"/>
              </w:rPr>
            </w:pPr>
            <w:r w:rsidRPr="00802A55">
              <w:rPr>
                <w:color w:val="000000"/>
                <w:lang w:val="en-US" w:eastAsia="zh-CN" w:bidi="ar"/>
              </w:rPr>
              <w:t>5, 10, 15, 20, 25, 30, 40, 50</w:t>
            </w:r>
          </w:p>
        </w:tc>
        <w:tc>
          <w:tcPr>
            <w:tcW w:w="2647" w:type="dxa"/>
            <w:tcBorders>
              <w:top w:val="single" w:sz="4" w:space="0" w:color="auto"/>
              <w:left w:val="single" w:sz="4" w:space="0" w:color="auto"/>
              <w:bottom w:val="nil"/>
              <w:right w:val="single" w:sz="4" w:space="0" w:color="auto"/>
            </w:tcBorders>
          </w:tcPr>
          <w:p w14:paraId="46B31F4F" w14:textId="77777777" w:rsidR="001D617C" w:rsidRPr="00AE7509" w:rsidRDefault="001D617C" w:rsidP="00B57AB5">
            <w:pPr>
              <w:pStyle w:val="TAC"/>
              <w:rPr>
                <w:rFonts w:eastAsia="SimSun"/>
                <w:szCs w:val="22"/>
                <w:lang w:val="en-US" w:eastAsia="zh-CN"/>
              </w:rPr>
            </w:pPr>
            <w:r w:rsidRPr="00802A55">
              <w:rPr>
                <w:lang w:val="en-US" w:eastAsia="zh-CN"/>
              </w:rPr>
              <w:t>0</w:t>
            </w:r>
          </w:p>
        </w:tc>
      </w:tr>
      <w:tr w:rsidR="001D617C" w:rsidRPr="00AE7509" w14:paraId="3CA74004" w14:textId="77777777" w:rsidTr="001D617C">
        <w:trPr>
          <w:trHeight w:val="29"/>
        </w:trPr>
        <w:tc>
          <w:tcPr>
            <w:tcW w:w="2833" w:type="dxa"/>
            <w:tcBorders>
              <w:top w:val="nil"/>
              <w:left w:val="single" w:sz="4" w:space="0" w:color="auto"/>
              <w:bottom w:val="nil"/>
              <w:right w:val="single" w:sz="4" w:space="0" w:color="auto"/>
            </w:tcBorders>
          </w:tcPr>
          <w:p w14:paraId="7FDC59FF" w14:textId="77777777" w:rsidR="001D617C" w:rsidRPr="00AE7509" w:rsidRDefault="001D617C" w:rsidP="00B57AB5">
            <w:pPr>
              <w:pStyle w:val="TAC"/>
              <w:rPr>
                <w:rFonts w:eastAsia="SimSun"/>
                <w:szCs w:val="22"/>
                <w:lang w:val="en-US"/>
              </w:rPr>
            </w:pPr>
          </w:p>
        </w:tc>
        <w:tc>
          <w:tcPr>
            <w:tcW w:w="3022" w:type="dxa"/>
            <w:tcBorders>
              <w:top w:val="nil"/>
              <w:left w:val="single" w:sz="4" w:space="0" w:color="auto"/>
              <w:bottom w:val="nil"/>
              <w:right w:val="single" w:sz="4" w:space="0" w:color="auto"/>
            </w:tcBorders>
          </w:tcPr>
          <w:p w14:paraId="43759967" w14:textId="77777777" w:rsidR="001D617C" w:rsidRPr="00AE7509" w:rsidRDefault="001D617C" w:rsidP="00B57AB5">
            <w:pPr>
              <w:pStyle w:val="TAC"/>
              <w:rPr>
                <w:rFonts w:eastAsia="SimSun"/>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118AD15F" w14:textId="77777777" w:rsidR="001D617C" w:rsidRPr="00AE7509" w:rsidRDefault="001D617C" w:rsidP="00B57AB5">
            <w:pPr>
              <w:pStyle w:val="TAC"/>
              <w:rPr>
                <w:rFonts w:eastAsia="SimSun"/>
              </w:rPr>
            </w:pPr>
            <w:r w:rsidRPr="00802A55">
              <w:t>n25</w:t>
            </w:r>
          </w:p>
        </w:tc>
        <w:tc>
          <w:tcPr>
            <w:tcW w:w="4386" w:type="dxa"/>
            <w:tcBorders>
              <w:top w:val="single" w:sz="4" w:space="0" w:color="auto"/>
              <w:left w:val="single" w:sz="4" w:space="0" w:color="auto"/>
              <w:bottom w:val="single" w:sz="4" w:space="0" w:color="auto"/>
              <w:right w:val="single" w:sz="4" w:space="0" w:color="auto"/>
            </w:tcBorders>
          </w:tcPr>
          <w:p w14:paraId="158EF1E5" w14:textId="77777777" w:rsidR="001D617C" w:rsidRPr="00AE7509" w:rsidRDefault="001D617C" w:rsidP="00B57AB5">
            <w:pPr>
              <w:pStyle w:val="TAC"/>
              <w:rPr>
                <w:rFonts w:eastAsia="SimSun"/>
                <w:lang w:val="en-US" w:eastAsia="zh-CN" w:bidi="ar"/>
              </w:rPr>
            </w:pPr>
            <w:r w:rsidRPr="00802A55">
              <w:rPr>
                <w:color w:val="000000"/>
                <w:lang w:val="en-US" w:eastAsia="zh-CN" w:bidi="ar"/>
              </w:rPr>
              <w:t>5, 10, 15, 20, 25, 30, 40</w:t>
            </w:r>
          </w:p>
        </w:tc>
        <w:tc>
          <w:tcPr>
            <w:tcW w:w="2647" w:type="dxa"/>
            <w:tcBorders>
              <w:top w:val="nil"/>
              <w:left w:val="single" w:sz="4" w:space="0" w:color="auto"/>
              <w:bottom w:val="nil"/>
              <w:right w:val="single" w:sz="4" w:space="0" w:color="auto"/>
            </w:tcBorders>
          </w:tcPr>
          <w:p w14:paraId="27E2A380" w14:textId="77777777" w:rsidR="001D617C" w:rsidRPr="00AE7509" w:rsidRDefault="001D617C" w:rsidP="00B57AB5">
            <w:pPr>
              <w:pStyle w:val="TAC"/>
              <w:rPr>
                <w:rFonts w:eastAsia="SimSun"/>
                <w:szCs w:val="22"/>
                <w:lang w:val="en-US" w:eastAsia="zh-CN"/>
              </w:rPr>
            </w:pPr>
          </w:p>
        </w:tc>
      </w:tr>
      <w:tr w:rsidR="001D617C" w:rsidRPr="00AE7509" w14:paraId="1225498A" w14:textId="77777777" w:rsidTr="001D617C">
        <w:trPr>
          <w:trHeight w:val="29"/>
        </w:trPr>
        <w:tc>
          <w:tcPr>
            <w:tcW w:w="2833" w:type="dxa"/>
            <w:tcBorders>
              <w:top w:val="nil"/>
              <w:left w:val="single" w:sz="4" w:space="0" w:color="auto"/>
              <w:bottom w:val="nil"/>
              <w:right w:val="single" w:sz="4" w:space="0" w:color="auto"/>
            </w:tcBorders>
          </w:tcPr>
          <w:p w14:paraId="774F9D1C" w14:textId="77777777" w:rsidR="001D617C" w:rsidRPr="00AE7509" w:rsidRDefault="001D617C" w:rsidP="00B57AB5">
            <w:pPr>
              <w:pStyle w:val="TAC"/>
              <w:rPr>
                <w:rFonts w:eastAsia="SimSun"/>
                <w:szCs w:val="22"/>
                <w:lang w:val="en-US"/>
              </w:rPr>
            </w:pPr>
          </w:p>
        </w:tc>
        <w:tc>
          <w:tcPr>
            <w:tcW w:w="3022" w:type="dxa"/>
            <w:tcBorders>
              <w:top w:val="nil"/>
              <w:left w:val="single" w:sz="4" w:space="0" w:color="auto"/>
              <w:bottom w:val="nil"/>
              <w:right w:val="single" w:sz="4" w:space="0" w:color="auto"/>
            </w:tcBorders>
          </w:tcPr>
          <w:p w14:paraId="444B3C33" w14:textId="77777777" w:rsidR="001D617C" w:rsidRPr="00AE7509" w:rsidRDefault="001D617C" w:rsidP="00B57AB5">
            <w:pPr>
              <w:pStyle w:val="TAC"/>
              <w:rPr>
                <w:rFonts w:eastAsia="SimSun"/>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15514247" w14:textId="77777777" w:rsidR="001D617C" w:rsidRPr="00AE7509" w:rsidRDefault="001D617C" w:rsidP="00B57AB5">
            <w:pPr>
              <w:pStyle w:val="TAC"/>
              <w:rPr>
                <w:rFonts w:eastAsia="SimSun"/>
              </w:rPr>
            </w:pPr>
            <w:r w:rsidRPr="00802A55">
              <w:t>n66</w:t>
            </w:r>
          </w:p>
        </w:tc>
        <w:tc>
          <w:tcPr>
            <w:tcW w:w="4386" w:type="dxa"/>
            <w:tcBorders>
              <w:top w:val="single" w:sz="4" w:space="0" w:color="auto"/>
              <w:left w:val="single" w:sz="4" w:space="0" w:color="auto"/>
              <w:bottom w:val="single" w:sz="4" w:space="0" w:color="auto"/>
              <w:right w:val="single" w:sz="4" w:space="0" w:color="auto"/>
            </w:tcBorders>
          </w:tcPr>
          <w:p w14:paraId="696857C9" w14:textId="77777777" w:rsidR="001D617C" w:rsidRPr="00AE7509" w:rsidRDefault="001D617C" w:rsidP="00B57AB5">
            <w:pPr>
              <w:pStyle w:val="TAC"/>
              <w:rPr>
                <w:rFonts w:eastAsia="SimSun"/>
                <w:lang w:val="en-US" w:eastAsia="zh-CN" w:bidi="ar"/>
              </w:rPr>
            </w:pPr>
            <w:r w:rsidRPr="00802A55">
              <w:rPr>
                <w:color w:val="000000"/>
                <w:lang w:val="en-US" w:eastAsia="zh-CN" w:bidi="ar"/>
              </w:rPr>
              <w:t>5, 10, 15, 20, 25, 30, 40</w:t>
            </w:r>
          </w:p>
        </w:tc>
        <w:tc>
          <w:tcPr>
            <w:tcW w:w="2647" w:type="dxa"/>
            <w:tcBorders>
              <w:top w:val="nil"/>
              <w:left w:val="single" w:sz="4" w:space="0" w:color="auto"/>
              <w:bottom w:val="nil"/>
              <w:right w:val="single" w:sz="4" w:space="0" w:color="auto"/>
            </w:tcBorders>
          </w:tcPr>
          <w:p w14:paraId="62FCAA7C" w14:textId="77777777" w:rsidR="001D617C" w:rsidRPr="00AE7509" w:rsidRDefault="001D617C" w:rsidP="00B57AB5">
            <w:pPr>
              <w:pStyle w:val="TAC"/>
              <w:rPr>
                <w:rFonts w:eastAsia="SimSun"/>
                <w:szCs w:val="22"/>
                <w:lang w:val="en-US" w:eastAsia="zh-CN"/>
              </w:rPr>
            </w:pPr>
          </w:p>
        </w:tc>
      </w:tr>
      <w:tr w:rsidR="001D617C" w:rsidRPr="00AE7509" w14:paraId="20C7313B" w14:textId="77777777" w:rsidTr="001D617C">
        <w:trPr>
          <w:trHeight w:val="29"/>
        </w:trPr>
        <w:tc>
          <w:tcPr>
            <w:tcW w:w="2833" w:type="dxa"/>
            <w:tcBorders>
              <w:top w:val="nil"/>
              <w:left w:val="single" w:sz="4" w:space="0" w:color="auto"/>
              <w:bottom w:val="single" w:sz="4" w:space="0" w:color="auto"/>
              <w:right w:val="single" w:sz="4" w:space="0" w:color="auto"/>
            </w:tcBorders>
          </w:tcPr>
          <w:p w14:paraId="3B82FB97" w14:textId="77777777" w:rsidR="001D617C" w:rsidRPr="00AE7509" w:rsidRDefault="001D617C" w:rsidP="00B57AB5">
            <w:pPr>
              <w:pStyle w:val="TAC"/>
              <w:rPr>
                <w:rFonts w:eastAsia="SimSun"/>
                <w:szCs w:val="22"/>
                <w:lang w:val="en-US"/>
              </w:rPr>
            </w:pPr>
          </w:p>
        </w:tc>
        <w:tc>
          <w:tcPr>
            <w:tcW w:w="3022" w:type="dxa"/>
            <w:tcBorders>
              <w:top w:val="nil"/>
              <w:left w:val="single" w:sz="4" w:space="0" w:color="auto"/>
              <w:bottom w:val="single" w:sz="4" w:space="0" w:color="auto"/>
              <w:right w:val="single" w:sz="4" w:space="0" w:color="auto"/>
            </w:tcBorders>
          </w:tcPr>
          <w:p w14:paraId="2AFA9C22" w14:textId="77777777" w:rsidR="001D617C" w:rsidRPr="00AE7509" w:rsidRDefault="001D617C" w:rsidP="00B57AB5">
            <w:pPr>
              <w:pStyle w:val="TAC"/>
              <w:rPr>
                <w:rFonts w:eastAsia="SimSun"/>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6B449ABE" w14:textId="77777777" w:rsidR="001D617C" w:rsidRPr="00AE7509" w:rsidRDefault="001D617C" w:rsidP="00B57AB5">
            <w:pPr>
              <w:pStyle w:val="TAC"/>
              <w:rPr>
                <w:rFonts w:eastAsia="SimSun"/>
              </w:rPr>
            </w:pPr>
            <w:r w:rsidRPr="00802A55">
              <w:t>n71</w:t>
            </w:r>
          </w:p>
        </w:tc>
        <w:tc>
          <w:tcPr>
            <w:tcW w:w="4386" w:type="dxa"/>
            <w:tcBorders>
              <w:top w:val="single" w:sz="4" w:space="0" w:color="auto"/>
              <w:left w:val="single" w:sz="4" w:space="0" w:color="auto"/>
              <w:bottom w:val="single" w:sz="4" w:space="0" w:color="auto"/>
              <w:right w:val="single" w:sz="4" w:space="0" w:color="auto"/>
            </w:tcBorders>
          </w:tcPr>
          <w:p w14:paraId="41F1556C" w14:textId="77777777" w:rsidR="001D617C" w:rsidRPr="00AE7509" w:rsidRDefault="001D617C" w:rsidP="00B57AB5">
            <w:pPr>
              <w:pStyle w:val="TAC"/>
              <w:rPr>
                <w:rFonts w:eastAsia="SimSun"/>
                <w:lang w:val="en-US" w:eastAsia="zh-CN" w:bidi="ar"/>
              </w:rPr>
            </w:pPr>
            <w:r w:rsidRPr="00802A55">
              <w:t>5, 10, 15, 20</w:t>
            </w:r>
          </w:p>
        </w:tc>
        <w:tc>
          <w:tcPr>
            <w:tcW w:w="2647" w:type="dxa"/>
            <w:tcBorders>
              <w:top w:val="nil"/>
              <w:left w:val="single" w:sz="4" w:space="0" w:color="auto"/>
              <w:bottom w:val="single" w:sz="4" w:space="0" w:color="auto"/>
              <w:right w:val="single" w:sz="4" w:space="0" w:color="auto"/>
            </w:tcBorders>
          </w:tcPr>
          <w:p w14:paraId="6266E760" w14:textId="77777777" w:rsidR="001D617C" w:rsidRPr="00AE7509" w:rsidRDefault="001D617C" w:rsidP="00B57AB5">
            <w:pPr>
              <w:pStyle w:val="TAC"/>
              <w:rPr>
                <w:rFonts w:eastAsia="SimSun"/>
                <w:szCs w:val="22"/>
                <w:lang w:val="en-US" w:eastAsia="zh-CN"/>
              </w:rPr>
            </w:pPr>
          </w:p>
        </w:tc>
      </w:tr>
      <w:tr w:rsidR="001D617C" w:rsidRPr="00AE7509" w14:paraId="003FE3FF" w14:textId="77777777" w:rsidTr="001D617C">
        <w:trPr>
          <w:trHeight w:val="29"/>
        </w:trPr>
        <w:tc>
          <w:tcPr>
            <w:tcW w:w="2833" w:type="dxa"/>
            <w:tcBorders>
              <w:top w:val="single" w:sz="4" w:space="0" w:color="auto"/>
              <w:left w:val="single" w:sz="4" w:space="0" w:color="auto"/>
              <w:bottom w:val="nil"/>
              <w:right w:val="single" w:sz="4" w:space="0" w:color="auto"/>
            </w:tcBorders>
          </w:tcPr>
          <w:p w14:paraId="14B878BB"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rPr>
              <w:t>CA_n7A-n25A-n66A-n77A</w:t>
            </w:r>
          </w:p>
        </w:tc>
        <w:tc>
          <w:tcPr>
            <w:tcW w:w="3022" w:type="dxa"/>
            <w:tcBorders>
              <w:top w:val="single" w:sz="4" w:space="0" w:color="auto"/>
              <w:left w:val="single" w:sz="4" w:space="0" w:color="auto"/>
              <w:bottom w:val="nil"/>
              <w:right w:val="single" w:sz="4" w:space="0" w:color="auto"/>
            </w:tcBorders>
          </w:tcPr>
          <w:p w14:paraId="03FC5EAD" w14:textId="77777777" w:rsidR="001D617C" w:rsidRPr="00807C7B" w:rsidRDefault="001D617C" w:rsidP="00B57AB5">
            <w:pPr>
              <w:keepNext/>
              <w:keepLines/>
              <w:spacing w:after="0"/>
              <w:jc w:val="center"/>
              <w:rPr>
                <w:rFonts w:ascii="Arial" w:eastAsiaTheme="minorEastAsia" w:hAnsi="Arial"/>
                <w:sz w:val="18"/>
                <w:vertAlign w:val="superscript"/>
                <w:lang w:val="en-US"/>
              </w:rPr>
            </w:pPr>
            <w:r w:rsidRPr="00807C7B">
              <w:rPr>
                <w:rFonts w:ascii="Arial" w:eastAsiaTheme="minorEastAsia" w:hAnsi="Arial"/>
                <w:sz w:val="18"/>
              </w:rPr>
              <w:t>n77</w:t>
            </w:r>
            <w:r w:rsidRPr="00807C7B">
              <w:rPr>
                <w:rFonts w:ascii="Arial" w:eastAsiaTheme="minorEastAsia" w:hAnsi="Arial"/>
                <w:sz w:val="18"/>
                <w:vertAlign w:val="superscript"/>
                <w:lang w:val="en-US"/>
              </w:rPr>
              <w:t>5,6</w:t>
            </w:r>
          </w:p>
          <w:p w14:paraId="03C8C3EE" w14:textId="77777777" w:rsidR="001D617C" w:rsidRPr="00807C7B" w:rsidRDefault="001D617C" w:rsidP="00B57AB5">
            <w:pPr>
              <w:keepNext/>
              <w:keepLines/>
              <w:spacing w:after="0"/>
              <w:jc w:val="center"/>
              <w:rPr>
                <w:rFonts w:ascii="Arial" w:eastAsia="SimSun" w:hAnsi="Arial"/>
                <w:b/>
                <w:sz w:val="18"/>
              </w:rPr>
            </w:pPr>
            <w:r w:rsidRPr="00807C7B">
              <w:rPr>
                <w:rFonts w:ascii="Arial" w:eastAsia="SimSun" w:hAnsi="Arial"/>
                <w:sz w:val="18"/>
              </w:rPr>
              <w:t>CA_n7A-n25A</w:t>
            </w:r>
          </w:p>
          <w:p w14:paraId="481133F6" w14:textId="77777777" w:rsidR="001D617C" w:rsidRPr="00807C7B" w:rsidRDefault="001D617C" w:rsidP="00B57AB5">
            <w:pPr>
              <w:keepNext/>
              <w:keepLines/>
              <w:spacing w:after="0"/>
              <w:jc w:val="center"/>
              <w:rPr>
                <w:rFonts w:ascii="Arial" w:eastAsia="SimSun" w:hAnsi="Arial"/>
                <w:b/>
                <w:sz w:val="18"/>
              </w:rPr>
            </w:pPr>
            <w:r w:rsidRPr="00807C7B">
              <w:rPr>
                <w:rFonts w:ascii="Arial" w:eastAsia="SimSun" w:hAnsi="Arial"/>
                <w:sz w:val="18"/>
              </w:rPr>
              <w:t>CA_n7A-n66A</w:t>
            </w:r>
          </w:p>
          <w:p w14:paraId="57034E8A" w14:textId="77777777" w:rsidR="001D617C" w:rsidRPr="00807C7B" w:rsidRDefault="001D617C" w:rsidP="00B57AB5">
            <w:pPr>
              <w:keepNext/>
              <w:keepLines/>
              <w:spacing w:after="0"/>
              <w:jc w:val="center"/>
              <w:rPr>
                <w:rFonts w:ascii="Arial" w:eastAsia="SimSun" w:hAnsi="Arial"/>
                <w:b/>
                <w:sz w:val="18"/>
              </w:rPr>
            </w:pPr>
            <w:r w:rsidRPr="00807C7B">
              <w:rPr>
                <w:rFonts w:ascii="Arial" w:eastAsia="SimSun" w:hAnsi="Arial"/>
                <w:sz w:val="18"/>
              </w:rPr>
              <w:t>CA_n7A-n77A</w:t>
            </w:r>
            <w:r w:rsidRPr="00807C7B">
              <w:rPr>
                <w:rFonts w:ascii="Arial" w:eastAsiaTheme="minorEastAsia" w:hAnsi="Arial"/>
                <w:sz w:val="18"/>
                <w:vertAlign w:val="superscript"/>
                <w:lang w:val="en-US"/>
              </w:rPr>
              <w:t>5</w:t>
            </w:r>
          </w:p>
          <w:p w14:paraId="34E8ECBC" w14:textId="77777777" w:rsidR="001D617C" w:rsidRPr="00807C7B" w:rsidRDefault="001D617C" w:rsidP="00B57AB5">
            <w:pPr>
              <w:keepNext/>
              <w:keepLines/>
              <w:spacing w:after="0"/>
              <w:jc w:val="center"/>
              <w:rPr>
                <w:rFonts w:ascii="Arial" w:eastAsia="SimSun" w:hAnsi="Arial"/>
                <w:b/>
                <w:sz w:val="18"/>
              </w:rPr>
            </w:pPr>
            <w:r w:rsidRPr="00807C7B">
              <w:rPr>
                <w:rFonts w:ascii="Arial" w:eastAsia="SimSun" w:hAnsi="Arial"/>
                <w:sz w:val="18"/>
              </w:rPr>
              <w:t>CA_n25A-n66A</w:t>
            </w:r>
          </w:p>
          <w:p w14:paraId="66CEB1A6" w14:textId="77777777" w:rsidR="001D617C" w:rsidRPr="00807C7B" w:rsidRDefault="001D617C" w:rsidP="00B57AB5">
            <w:pPr>
              <w:keepNext/>
              <w:keepLines/>
              <w:spacing w:after="0"/>
              <w:jc w:val="center"/>
              <w:rPr>
                <w:rFonts w:ascii="Arial" w:eastAsia="SimSun" w:hAnsi="Arial"/>
                <w:b/>
                <w:sz w:val="18"/>
              </w:rPr>
            </w:pPr>
            <w:r w:rsidRPr="00807C7B">
              <w:rPr>
                <w:rFonts w:ascii="Arial" w:eastAsia="SimSun" w:hAnsi="Arial"/>
                <w:sz w:val="18"/>
              </w:rPr>
              <w:t>CA_n25A-n77A</w:t>
            </w:r>
            <w:r w:rsidRPr="00807C7B">
              <w:rPr>
                <w:rFonts w:ascii="Arial" w:eastAsiaTheme="minorEastAsia" w:hAnsi="Arial"/>
                <w:sz w:val="18"/>
                <w:vertAlign w:val="superscript"/>
                <w:lang w:val="en-US"/>
              </w:rPr>
              <w:t>5</w:t>
            </w:r>
          </w:p>
          <w:p w14:paraId="228226D7" w14:textId="77777777" w:rsidR="001D617C" w:rsidRPr="00AE7509" w:rsidRDefault="001D617C" w:rsidP="00B57AB5">
            <w:pPr>
              <w:keepNext/>
              <w:keepLines/>
              <w:spacing w:after="0"/>
              <w:jc w:val="center"/>
              <w:rPr>
                <w:rFonts w:ascii="Arial" w:eastAsia="SimSun" w:hAnsi="Arial"/>
                <w:sz w:val="18"/>
                <w:lang w:val="en-US" w:eastAsia="zh-CN" w:bidi="ar"/>
              </w:rPr>
            </w:pPr>
            <w:r w:rsidRPr="00807C7B">
              <w:rPr>
                <w:rFonts w:ascii="Arial" w:eastAsia="SimSun" w:hAnsi="Arial"/>
                <w:sz w:val="18"/>
              </w:rPr>
              <w:t>CA_n66A-n77A</w:t>
            </w:r>
            <w:r w:rsidRPr="00807C7B">
              <w:rPr>
                <w:rFonts w:ascii="Arial" w:eastAsiaTheme="minorEastAsia" w:hAnsi="Arial"/>
                <w:sz w:val="18"/>
                <w:vertAlign w:val="superscript"/>
                <w:lang w:val="en-US"/>
              </w:rPr>
              <w:t>5</w:t>
            </w:r>
          </w:p>
        </w:tc>
        <w:tc>
          <w:tcPr>
            <w:tcW w:w="1367" w:type="dxa"/>
            <w:tcBorders>
              <w:top w:val="single" w:sz="4" w:space="0" w:color="auto"/>
              <w:left w:val="single" w:sz="4" w:space="0" w:color="auto"/>
              <w:bottom w:val="single" w:sz="4" w:space="0" w:color="auto"/>
              <w:right w:val="single" w:sz="4" w:space="0" w:color="auto"/>
            </w:tcBorders>
          </w:tcPr>
          <w:p w14:paraId="7618D168"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SimSun" w:hAnsi="Arial" w:hint="eastAsia"/>
                <w:sz w:val="18"/>
              </w:rPr>
              <w:t>n</w:t>
            </w:r>
            <w:r w:rsidRPr="00AE7509">
              <w:rPr>
                <w:rFonts w:ascii="Arial" w:eastAsia="SimSun" w:hAnsi="Arial"/>
                <w:sz w:val="18"/>
              </w:rPr>
              <w:t>7</w:t>
            </w:r>
          </w:p>
        </w:tc>
        <w:tc>
          <w:tcPr>
            <w:tcW w:w="4386" w:type="dxa"/>
            <w:tcBorders>
              <w:top w:val="single" w:sz="4" w:space="0" w:color="auto"/>
              <w:left w:val="single" w:sz="4" w:space="0" w:color="auto"/>
              <w:bottom w:val="single" w:sz="4" w:space="0" w:color="auto"/>
              <w:right w:val="single" w:sz="4" w:space="0" w:color="auto"/>
            </w:tcBorders>
          </w:tcPr>
          <w:p w14:paraId="312671AD"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SimSun" w:hAnsi="Arial"/>
                <w:sz w:val="18"/>
                <w:lang w:val="en-US" w:eastAsia="zh-CN" w:bidi="ar"/>
              </w:rPr>
              <w:t>5, 10, 15, 20, 25, 30, 40, 50</w:t>
            </w:r>
          </w:p>
        </w:tc>
        <w:tc>
          <w:tcPr>
            <w:tcW w:w="2647" w:type="dxa"/>
            <w:tcBorders>
              <w:top w:val="single" w:sz="4" w:space="0" w:color="auto"/>
              <w:left w:val="single" w:sz="4" w:space="0" w:color="auto"/>
              <w:bottom w:val="nil"/>
              <w:right w:val="single" w:sz="4" w:space="0" w:color="auto"/>
            </w:tcBorders>
          </w:tcPr>
          <w:p w14:paraId="2AE3CD18" w14:textId="77777777" w:rsidR="001D617C" w:rsidRPr="00AE7509" w:rsidRDefault="001D617C" w:rsidP="00B57AB5">
            <w:pPr>
              <w:keepNext/>
              <w:keepLines/>
              <w:spacing w:after="0"/>
              <w:jc w:val="center"/>
              <w:rPr>
                <w:rFonts w:ascii="Arial" w:eastAsia="SimSun" w:hAnsi="Arial"/>
                <w:kern w:val="2"/>
                <w:sz w:val="18"/>
                <w:szCs w:val="22"/>
                <w:lang w:val="en-US"/>
              </w:rPr>
            </w:pPr>
            <w:r w:rsidRPr="00AE7509">
              <w:rPr>
                <w:rFonts w:ascii="Arial" w:eastAsia="SimSun" w:hAnsi="Arial"/>
                <w:kern w:val="2"/>
                <w:sz w:val="18"/>
                <w:szCs w:val="22"/>
                <w:lang w:val="en-US" w:eastAsia="zh-CN"/>
              </w:rPr>
              <w:t>0</w:t>
            </w:r>
          </w:p>
        </w:tc>
      </w:tr>
      <w:tr w:rsidR="001D617C" w:rsidRPr="00AE7509" w14:paraId="60CC908A" w14:textId="77777777" w:rsidTr="001D617C">
        <w:trPr>
          <w:trHeight w:val="29"/>
        </w:trPr>
        <w:tc>
          <w:tcPr>
            <w:tcW w:w="2833" w:type="dxa"/>
            <w:tcBorders>
              <w:top w:val="nil"/>
              <w:left w:val="single" w:sz="4" w:space="0" w:color="auto"/>
              <w:bottom w:val="nil"/>
              <w:right w:val="single" w:sz="4" w:space="0" w:color="auto"/>
            </w:tcBorders>
          </w:tcPr>
          <w:p w14:paraId="2E1A4BAF"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3022" w:type="dxa"/>
            <w:tcBorders>
              <w:top w:val="nil"/>
              <w:left w:val="single" w:sz="4" w:space="0" w:color="auto"/>
              <w:bottom w:val="nil"/>
              <w:right w:val="single" w:sz="4" w:space="0" w:color="auto"/>
            </w:tcBorders>
          </w:tcPr>
          <w:p w14:paraId="41D64C32"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5535F74D"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SimSun" w:hAnsi="Arial"/>
                <w:sz w:val="18"/>
              </w:rPr>
              <w:t>n</w:t>
            </w:r>
            <w:r w:rsidRPr="00AE7509">
              <w:rPr>
                <w:rFonts w:ascii="Arial" w:eastAsia="SimSun" w:hAnsi="Arial" w:hint="eastAsia"/>
                <w:sz w:val="18"/>
              </w:rPr>
              <w:t>25</w:t>
            </w:r>
          </w:p>
        </w:tc>
        <w:tc>
          <w:tcPr>
            <w:tcW w:w="4386" w:type="dxa"/>
            <w:tcBorders>
              <w:top w:val="single" w:sz="4" w:space="0" w:color="auto"/>
              <w:left w:val="single" w:sz="4" w:space="0" w:color="auto"/>
              <w:bottom w:val="single" w:sz="4" w:space="0" w:color="auto"/>
              <w:right w:val="single" w:sz="4" w:space="0" w:color="auto"/>
            </w:tcBorders>
          </w:tcPr>
          <w:p w14:paraId="125D1659"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5, 10, 15, 20, 25, 30, 40</w:t>
            </w:r>
          </w:p>
        </w:tc>
        <w:tc>
          <w:tcPr>
            <w:tcW w:w="2647" w:type="dxa"/>
            <w:tcBorders>
              <w:top w:val="nil"/>
              <w:left w:val="single" w:sz="4" w:space="0" w:color="auto"/>
              <w:bottom w:val="nil"/>
              <w:right w:val="single" w:sz="4" w:space="0" w:color="auto"/>
            </w:tcBorders>
          </w:tcPr>
          <w:p w14:paraId="182F11DA" w14:textId="77777777" w:rsidR="001D617C" w:rsidRPr="00AE7509" w:rsidRDefault="001D617C" w:rsidP="00B57AB5">
            <w:pPr>
              <w:keepNext/>
              <w:keepLines/>
              <w:spacing w:after="0"/>
              <w:jc w:val="center"/>
              <w:rPr>
                <w:rFonts w:ascii="Arial" w:eastAsia="SimSun" w:hAnsi="Arial"/>
                <w:kern w:val="2"/>
                <w:sz w:val="18"/>
                <w:szCs w:val="22"/>
                <w:lang w:val="en-US" w:eastAsia="zh-CN"/>
              </w:rPr>
            </w:pPr>
          </w:p>
        </w:tc>
      </w:tr>
      <w:tr w:rsidR="001D617C" w:rsidRPr="00AE7509" w14:paraId="31E93615" w14:textId="77777777" w:rsidTr="001D617C">
        <w:trPr>
          <w:trHeight w:val="29"/>
        </w:trPr>
        <w:tc>
          <w:tcPr>
            <w:tcW w:w="2833" w:type="dxa"/>
            <w:tcBorders>
              <w:top w:val="nil"/>
              <w:left w:val="single" w:sz="4" w:space="0" w:color="auto"/>
              <w:bottom w:val="nil"/>
              <w:right w:val="single" w:sz="4" w:space="0" w:color="auto"/>
            </w:tcBorders>
          </w:tcPr>
          <w:p w14:paraId="22D1EEC1"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3022" w:type="dxa"/>
            <w:tcBorders>
              <w:top w:val="nil"/>
              <w:left w:val="single" w:sz="4" w:space="0" w:color="auto"/>
              <w:bottom w:val="nil"/>
              <w:right w:val="single" w:sz="4" w:space="0" w:color="auto"/>
            </w:tcBorders>
          </w:tcPr>
          <w:p w14:paraId="6AC115D0"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0C6EB325"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SimSun" w:hAnsi="Arial"/>
                <w:sz w:val="18"/>
              </w:rPr>
              <w:t>n</w:t>
            </w:r>
            <w:r w:rsidRPr="00AE7509">
              <w:rPr>
                <w:rFonts w:ascii="Arial" w:eastAsia="SimSun" w:hAnsi="Arial" w:hint="eastAsia"/>
                <w:sz w:val="18"/>
              </w:rPr>
              <w:t>66</w:t>
            </w:r>
          </w:p>
        </w:tc>
        <w:tc>
          <w:tcPr>
            <w:tcW w:w="4386" w:type="dxa"/>
            <w:tcBorders>
              <w:top w:val="single" w:sz="4" w:space="0" w:color="auto"/>
              <w:left w:val="single" w:sz="4" w:space="0" w:color="auto"/>
              <w:bottom w:val="single" w:sz="4" w:space="0" w:color="auto"/>
              <w:right w:val="single" w:sz="4" w:space="0" w:color="auto"/>
            </w:tcBorders>
          </w:tcPr>
          <w:p w14:paraId="0DDB391C"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SimSun" w:hAnsi="Arial"/>
                <w:sz w:val="18"/>
                <w:lang w:val="en-US" w:eastAsia="zh-CN" w:bidi="ar"/>
              </w:rPr>
              <w:t>5, 10, 15, 20, 25, 30, 40</w:t>
            </w:r>
          </w:p>
        </w:tc>
        <w:tc>
          <w:tcPr>
            <w:tcW w:w="2647" w:type="dxa"/>
            <w:tcBorders>
              <w:top w:val="nil"/>
              <w:left w:val="single" w:sz="4" w:space="0" w:color="auto"/>
              <w:bottom w:val="nil"/>
              <w:right w:val="single" w:sz="4" w:space="0" w:color="auto"/>
            </w:tcBorders>
          </w:tcPr>
          <w:p w14:paraId="2E2A9029" w14:textId="77777777" w:rsidR="001D617C" w:rsidRPr="00AE7509" w:rsidRDefault="001D617C" w:rsidP="00B57AB5">
            <w:pPr>
              <w:keepNext/>
              <w:keepLines/>
              <w:spacing w:after="0"/>
              <w:jc w:val="center"/>
              <w:rPr>
                <w:rFonts w:ascii="Arial" w:eastAsia="SimSun" w:hAnsi="Arial"/>
                <w:kern w:val="2"/>
                <w:sz w:val="18"/>
                <w:szCs w:val="22"/>
                <w:lang w:val="en-US" w:eastAsia="zh-CN"/>
              </w:rPr>
            </w:pPr>
          </w:p>
        </w:tc>
      </w:tr>
      <w:tr w:rsidR="001D617C" w:rsidRPr="00AE7509" w14:paraId="13DBEFAF" w14:textId="77777777" w:rsidTr="001D617C">
        <w:trPr>
          <w:trHeight w:val="29"/>
        </w:trPr>
        <w:tc>
          <w:tcPr>
            <w:tcW w:w="2833" w:type="dxa"/>
            <w:tcBorders>
              <w:top w:val="nil"/>
              <w:left w:val="single" w:sz="4" w:space="0" w:color="auto"/>
              <w:bottom w:val="single" w:sz="4" w:space="0" w:color="auto"/>
              <w:right w:val="single" w:sz="4" w:space="0" w:color="auto"/>
            </w:tcBorders>
          </w:tcPr>
          <w:p w14:paraId="5ACC9E84"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3022" w:type="dxa"/>
            <w:tcBorders>
              <w:top w:val="nil"/>
              <w:left w:val="single" w:sz="4" w:space="0" w:color="auto"/>
              <w:bottom w:val="single" w:sz="4" w:space="0" w:color="auto"/>
              <w:right w:val="single" w:sz="4" w:space="0" w:color="auto"/>
            </w:tcBorders>
          </w:tcPr>
          <w:p w14:paraId="76EA1474"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0D1F9291"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SimSun" w:hAnsi="Arial"/>
                <w:sz w:val="18"/>
              </w:rPr>
              <w:t>n</w:t>
            </w:r>
            <w:r w:rsidRPr="00AE7509">
              <w:rPr>
                <w:rFonts w:ascii="Arial" w:eastAsia="SimSun" w:hAnsi="Arial" w:hint="eastAsia"/>
                <w:sz w:val="18"/>
              </w:rPr>
              <w:t>77</w:t>
            </w:r>
          </w:p>
        </w:tc>
        <w:tc>
          <w:tcPr>
            <w:tcW w:w="4386" w:type="dxa"/>
            <w:tcBorders>
              <w:top w:val="single" w:sz="4" w:space="0" w:color="auto"/>
              <w:left w:val="single" w:sz="4" w:space="0" w:color="auto"/>
              <w:bottom w:val="single" w:sz="4" w:space="0" w:color="auto"/>
              <w:right w:val="single" w:sz="4" w:space="0" w:color="auto"/>
            </w:tcBorders>
          </w:tcPr>
          <w:p w14:paraId="0F4671DC"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SimSun" w:hAnsi="Arial"/>
                <w:sz w:val="18"/>
                <w:lang w:val="en-US" w:eastAsia="zh-CN" w:bidi="ar"/>
              </w:rPr>
              <w:t>10, 15, 20, 25, 30, 40, 50, 60, 70, 80, 90, 100</w:t>
            </w:r>
          </w:p>
        </w:tc>
        <w:tc>
          <w:tcPr>
            <w:tcW w:w="2647" w:type="dxa"/>
            <w:tcBorders>
              <w:top w:val="nil"/>
              <w:left w:val="single" w:sz="4" w:space="0" w:color="auto"/>
              <w:bottom w:val="single" w:sz="4" w:space="0" w:color="auto"/>
              <w:right w:val="single" w:sz="4" w:space="0" w:color="auto"/>
            </w:tcBorders>
          </w:tcPr>
          <w:p w14:paraId="1C8ACCB5" w14:textId="77777777" w:rsidR="001D617C" w:rsidRPr="00AE7509" w:rsidRDefault="001D617C" w:rsidP="00B57AB5">
            <w:pPr>
              <w:keepNext/>
              <w:keepLines/>
              <w:spacing w:after="0"/>
              <w:jc w:val="center"/>
              <w:rPr>
                <w:rFonts w:ascii="Arial" w:eastAsia="SimSun" w:hAnsi="Arial"/>
                <w:kern w:val="2"/>
                <w:sz w:val="18"/>
                <w:szCs w:val="22"/>
                <w:lang w:val="en-US" w:eastAsia="zh-CN"/>
              </w:rPr>
            </w:pPr>
          </w:p>
        </w:tc>
      </w:tr>
      <w:tr w:rsidR="001D617C" w:rsidRPr="00AE7509" w14:paraId="4F176203" w14:textId="77777777" w:rsidTr="001D617C">
        <w:trPr>
          <w:trHeight w:val="29"/>
        </w:trPr>
        <w:tc>
          <w:tcPr>
            <w:tcW w:w="2833" w:type="dxa"/>
            <w:tcBorders>
              <w:top w:val="single" w:sz="4" w:space="0" w:color="auto"/>
              <w:left w:val="single" w:sz="4" w:space="0" w:color="auto"/>
              <w:bottom w:val="nil"/>
              <w:right w:val="single" w:sz="4" w:space="0" w:color="auto"/>
            </w:tcBorders>
          </w:tcPr>
          <w:p w14:paraId="7786BB54"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rPr>
              <w:lastRenderedPageBreak/>
              <w:t>CA_n7(2A)-n25A-n66A-n77A</w:t>
            </w:r>
          </w:p>
        </w:tc>
        <w:tc>
          <w:tcPr>
            <w:tcW w:w="3022" w:type="dxa"/>
            <w:tcBorders>
              <w:top w:val="single" w:sz="4" w:space="0" w:color="auto"/>
              <w:left w:val="single" w:sz="4" w:space="0" w:color="auto"/>
              <w:bottom w:val="nil"/>
              <w:right w:val="single" w:sz="4" w:space="0" w:color="auto"/>
            </w:tcBorders>
          </w:tcPr>
          <w:p w14:paraId="06CD6C8C" w14:textId="77777777" w:rsidR="001D617C" w:rsidRPr="00AE7509" w:rsidRDefault="001D617C" w:rsidP="00B57AB5">
            <w:pPr>
              <w:keepNext/>
              <w:keepLines/>
              <w:spacing w:after="0"/>
              <w:jc w:val="center"/>
              <w:rPr>
                <w:rFonts w:ascii="Arial" w:eastAsia="SimSun" w:hAnsi="Arial"/>
                <w:b/>
                <w:sz w:val="18"/>
              </w:rPr>
            </w:pPr>
            <w:r w:rsidRPr="00AE7509">
              <w:rPr>
                <w:rFonts w:ascii="Arial" w:eastAsia="SimSun" w:hAnsi="Arial"/>
                <w:sz w:val="18"/>
              </w:rPr>
              <w:t>CA_n7A-n25A</w:t>
            </w:r>
          </w:p>
          <w:p w14:paraId="11C9E10C" w14:textId="77777777" w:rsidR="001D617C" w:rsidRPr="00AE7509" w:rsidRDefault="001D617C" w:rsidP="00B57AB5">
            <w:pPr>
              <w:keepNext/>
              <w:keepLines/>
              <w:spacing w:after="0"/>
              <w:jc w:val="center"/>
              <w:rPr>
                <w:rFonts w:ascii="Arial" w:eastAsia="SimSun" w:hAnsi="Arial"/>
                <w:b/>
                <w:sz w:val="18"/>
              </w:rPr>
            </w:pPr>
            <w:r w:rsidRPr="00AE7509">
              <w:rPr>
                <w:rFonts w:ascii="Arial" w:eastAsia="SimSun" w:hAnsi="Arial"/>
                <w:sz w:val="18"/>
              </w:rPr>
              <w:t>CA_n7A-n66A</w:t>
            </w:r>
          </w:p>
          <w:p w14:paraId="08CB46F4" w14:textId="77777777" w:rsidR="001D617C" w:rsidRPr="00AE7509" w:rsidRDefault="001D617C" w:rsidP="00B57AB5">
            <w:pPr>
              <w:keepNext/>
              <w:keepLines/>
              <w:spacing w:after="0"/>
              <w:jc w:val="center"/>
              <w:rPr>
                <w:rFonts w:ascii="Arial" w:eastAsia="SimSun" w:hAnsi="Arial"/>
                <w:b/>
                <w:sz w:val="18"/>
              </w:rPr>
            </w:pPr>
            <w:r w:rsidRPr="00AE7509">
              <w:rPr>
                <w:rFonts w:ascii="Arial" w:eastAsia="SimSun" w:hAnsi="Arial"/>
                <w:sz w:val="18"/>
              </w:rPr>
              <w:t>CA_n7A-n77A</w:t>
            </w:r>
          </w:p>
          <w:p w14:paraId="796DBDF4" w14:textId="77777777" w:rsidR="001D617C" w:rsidRPr="00AE7509" w:rsidRDefault="001D617C" w:rsidP="00B57AB5">
            <w:pPr>
              <w:keepNext/>
              <w:keepLines/>
              <w:spacing w:after="0"/>
              <w:jc w:val="center"/>
              <w:rPr>
                <w:rFonts w:ascii="Arial" w:eastAsia="SimSun" w:hAnsi="Arial"/>
                <w:b/>
                <w:sz w:val="18"/>
              </w:rPr>
            </w:pPr>
            <w:r w:rsidRPr="00AE7509">
              <w:rPr>
                <w:rFonts w:ascii="Arial" w:eastAsia="SimSun" w:hAnsi="Arial"/>
                <w:sz w:val="18"/>
              </w:rPr>
              <w:t>CA_n25A-n66A</w:t>
            </w:r>
          </w:p>
          <w:p w14:paraId="021D2624" w14:textId="77777777" w:rsidR="001D617C" w:rsidRPr="00AE7509" w:rsidRDefault="001D617C" w:rsidP="00B57AB5">
            <w:pPr>
              <w:keepNext/>
              <w:keepLines/>
              <w:spacing w:after="0"/>
              <w:jc w:val="center"/>
              <w:rPr>
                <w:rFonts w:ascii="Arial" w:eastAsia="SimSun" w:hAnsi="Arial"/>
                <w:b/>
                <w:sz w:val="18"/>
              </w:rPr>
            </w:pPr>
            <w:r w:rsidRPr="00AE7509">
              <w:rPr>
                <w:rFonts w:ascii="Arial" w:eastAsia="SimSun" w:hAnsi="Arial"/>
                <w:sz w:val="18"/>
              </w:rPr>
              <w:t>CA_n25A-n77A</w:t>
            </w:r>
          </w:p>
          <w:p w14:paraId="334CE728"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rPr>
              <w:t>CA_n66A-n77A</w:t>
            </w:r>
          </w:p>
        </w:tc>
        <w:tc>
          <w:tcPr>
            <w:tcW w:w="1367" w:type="dxa"/>
            <w:tcBorders>
              <w:top w:val="single" w:sz="4" w:space="0" w:color="auto"/>
              <w:left w:val="single" w:sz="4" w:space="0" w:color="auto"/>
              <w:bottom w:val="single" w:sz="4" w:space="0" w:color="auto"/>
              <w:right w:val="single" w:sz="4" w:space="0" w:color="auto"/>
            </w:tcBorders>
          </w:tcPr>
          <w:p w14:paraId="284CA63A"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SimSun" w:hAnsi="Arial" w:hint="eastAsia"/>
                <w:sz w:val="18"/>
              </w:rPr>
              <w:t>n</w:t>
            </w:r>
            <w:r w:rsidRPr="00AE7509">
              <w:rPr>
                <w:rFonts w:ascii="Arial" w:eastAsia="SimSun" w:hAnsi="Arial"/>
                <w:sz w:val="18"/>
              </w:rPr>
              <w:t>7</w:t>
            </w:r>
          </w:p>
        </w:tc>
        <w:tc>
          <w:tcPr>
            <w:tcW w:w="4386" w:type="dxa"/>
            <w:tcBorders>
              <w:top w:val="single" w:sz="4" w:space="0" w:color="auto"/>
              <w:left w:val="single" w:sz="4" w:space="0" w:color="auto"/>
              <w:bottom w:val="single" w:sz="4" w:space="0" w:color="auto"/>
              <w:right w:val="single" w:sz="4" w:space="0" w:color="auto"/>
            </w:tcBorders>
          </w:tcPr>
          <w:p w14:paraId="1F91CE7F"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SimSun" w:hAnsi="Arial"/>
                <w:sz w:val="18"/>
              </w:rPr>
              <w:t>CA_n7(2A)_BCS0</w:t>
            </w:r>
          </w:p>
        </w:tc>
        <w:tc>
          <w:tcPr>
            <w:tcW w:w="2647" w:type="dxa"/>
            <w:tcBorders>
              <w:top w:val="single" w:sz="4" w:space="0" w:color="auto"/>
              <w:left w:val="single" w:sz="4" w:space="0" w:color="auto"/>
              <w:bottom w:val="nil"/>
              <w:right w:val="single" w:sz="4" w:space="0" w:color="auto"/>
            </w:tcBorders>
          </w:tcPr>
          <w:p w14:paraId="37ABA64B" w14:textId="77777777" w:rsidR="001D617C" w:rsidRPr="00AE7509" w:rsidRDefault="001D617C" w:rsidP="00B57AB5">
            <w:pPr>
              <w:keepNext/>
              <w:keepLines/>
              <w:spacing w:after="0"/>
              <w:jc w:val="center"/>
              <w:rPr>
                <w:rFonts w:ascii="Arial" w:eastAsia="SimSun" w:hAnsi="Arial"/>
                <w:kern w:val="2"/>
                <w:sz w:val="18"/>
                <w:szCs w:val="22"/>
                <w:lang w:val="en-US"/>
              </w:rPr>
            </w:pPr>
            <w:r w:rsidRPr="00AE7509">
              <w:rPr>
                <w:rFonts w:ascii="Arial" w:eastAsia="SimSun" w:hAnsi="Arial"/>
                <w:kern w:val="2"/>
                <w:sz w:val="18"/>
                <w:szCs w:val="22"/>
                <w:lang w:val="en-US" w:eastAsia="zh-CN"/>
              </w:rPr>
              <w:t>0</w:t>
            </w:r>
          </w:p>
        </w:tc>
      </w:tr>
      <w:tr w:rsidR="001D617C" w:rsidRPr="00AE7509" w14:paraId="3D5EC0CE" w14:textId="77777777" w:rsidTr="001D617C">
        <w:trPr>
          <w:trHeight w:val="29"/>
        </w:trPr>
        <w:tc>
          <w:tcPr>
            <w:tcW w:w="2833" w:type="dxa"/>
            <w:tcBorders>
              <w:top w:val="nil"/>
              <w:left w:val="single" w:sz="4" w:space="0" w:color="auto"/>
              <w:bottom w:val="nil"/>
              <w:right w:val="single" w:sz="4" w:space="0" w:color="auto"/>
            </w:tcBorders>
          </w:tcPr>
          <w:p w14:paraId="4F17F3F7"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3022" w:type="dxa"/>
            <w:tcBorders>
              <w:top w:val="nil"/>
              <w:left w:val="single" w:sz="4" w:space="0" w:color="auto"/>
              <w:bottom w:val="nil"/>
              <w:right w:val="single" w:sz="4" w:space="0" w:color="auto"/>
            </w:tcBorders>
          </w:tcPr>
          <w:p w14:paraId="64F733A1"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7A848CB7"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SimSun" w:hAnsi="Arial"/>
                <w:sz w:val="18"/>
              </w:rPr>
              <w:t>n</w:t>
            </w:r>
            <w:r w:rsidRPr="00AE7509">
              <w:rPr>
                <w:rFonts w:ascii="Arial" w:eastAsia="SimSun" w:hAnsi="Arial" w:hint="eastAsia"/>
                <w:sz w:val="18"/>
              </w:rPr>
              <w:t>25</w:t>
            </w:r>
          </w:p>
        </w:tc>
        <w:tc>
          <w:tcPr>
            <w:tcW w:w="4386" w:type="dxa"/>
            <w:tcBorders>
              <w:top w:val="single" w:sz="4" w:space="0" w:color="auto"/>
              <w:left w:val="single" w:sz="4" w:space="0" w:color="auto"/>
              <w:bottom w:val="single" w:sz="4" w:space="0" w:color="auto"/>
              <w:right w:val="single" w:sz="4" w:space="0" w:color="auto"/>
            </w:tcBorders>
          </w:tcPr>
          <w:p w14:paraId="4A173188"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5, 10, 15, 20, 25, 30, 40</w:t>
            </w:r>
          </w:p>
        </w:tc>
        <w:tc>
          <w:tcPr>
            <w:tcW w:w="2647" w:type="dxa"/>
            <w:tcBorders>
              <w:top w:val="nil"/>
              <w:left w:val="single" w:sz="4" w:space="0" w:color="auto"/>
              <w:bottom w:val="nil"/>
              <w:right w:val="single" w:sz="4" w:space="0" w:color="auto"/>
            </w:tcBorders>
          </w:tcPr>
          <w:p w14:paraId="76D3FB5B" w14:textId="77777777" w:rsidR="001D617C" w:rsidRPr="00AE7509" w:rsidRDefault="001D617C" w:rsidP="00B57AB5">
            <w:pPr>
              <w:keepNext/>
              <w:keepLines/>
              <w:spacing w:after="0"/>
              <w:jc w:val="center"/>
              <w:rPr>
                <w:rFonts w:ascii="Arial" w:eastAsia="SimSun" w:hAnsi="Arial"/>
                <w:kern w:val="2"/>
                <w:sz w:val="18"/>
                <w:szCs w:val="22"/>
                <w:lang w:val="en-US" w:eastAsia="zh-CN"/>
              </w:rPr>
            </w:pPr>
          </w:p>
        </w:tc>
      </w:tr>
      <w:tr w:rsidR="001D617C" w:rsidRPr="00AE7509" w14:paraId="673D4304" w14:textId="77777777" w:rsidTr="001D617C">
        <w:trPr>
          <w:trHeight w:val="29"/>
        </w:trPr>
        <w:tc>
          <w:tcPr>
            <w:tcW w:w="2833" w:type="dxa"/>
            <w:tcBorders>
              <w:top w:val="nil"/>
              <w:left w:val="single" w:sz="4" w:space="0" w:color="auto"/>
              <w:bottom w:val="nil"/>
              <w:right w:val="single" w:sz="4" w:space="0" w:color="auto"/>
            </w:tcBorders>
          </w:tcPr>
          <w:p w14:paraId="7717644B"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3022" w:type="dxa"/>
            <w:tcBorders>
              <w:top w:val="nil"/>
              <w:left w:val="single" w:sz="4" w:space="0" w:color="auto"/>
              <w:bottom w:val="nil"/>
              <w:right w:val="single" w:sz="4" w:space="0" w:color="auto"/>
            </w:tcBorders>
          </w:tcPr>
          <w:p w14:paraId="576F79B2"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6A9C8398"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SimSun" w:hAnsi="Arial"/>
                <w:sz w:val="18"/>
              </w:rPr>
              <w:t>n</w:t>
            </w:r>
            <w:r w:rsidRPr="00AE7509">
              <w:rPr>
                <w:rFonts w:ascii="Arial" w:eastAsia="SimSun" w:hAnsi="Arial" w:hint="eastAsia"/>
                <w:sz w:val="18"/>
              </w:rPr>
              <w:t>66</w:t>
            </w:r>
          </w:p>
        </w:tc>
        <w:tc>
          <w:tcPr>
            <w:tcW w:w="4386" w:type="dxa"/>
            <w:tcBorders>
              <w:top w:val="single" w:sz="4" w:space="0" w:color="auto"/>
              <w:left w:val="single" w:sz="4" w:space="0" w:color="auto"/>
              <w:bottom w:val="single" w:sz="4" w:space="0" w:color="auto"/>
              <w:right w:val="single" w:sz="4" w:space="0" w:color="auto"/>
            </w:tcBorders>
          </w:tcPr>
          <w:p w14:paraId="11714792"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SimSun" w:hAnsi="Arial"/>
                <w:sz w:val="18"/>
                <w:lang w:val="en-US" w:eastAsia="zh-CN" w:bidi="ar"/>
              </w:rPr>
              <w:t>5, 10, 15, 20, 25, 30, 40</w:t>
            </w:r>
          </w:p>
        </w:tc>
        <w:tc>
          <w:tcPr>
            <w:tcW w:w="2647" w:type="dxa"/>
            <w:tcBorders>
              <w:top w:val="nil"/>
              <w:left w:val="single" w:sz="4" w:space="0" w:color="auto"/>
              <w:bottom w:val="nil"/>
              <w:right w:val="single" w:sz="4" w:space="0" w:color="auto"/>
            </w:tcBorders>
          </w:tcPr>
          <w:p w14:paraId="41D36E5A" w14:textId="77777777" w:rsidR="001D617C" w:rsidRPr="00AE7509" w:rsidRDefault="001D617C" w:rsidP="00B57AB5">
            <w:pPr>
              <w:keepNext/>
              <w:keepLines/>
              <w:spacing w:after="0"/>
              <w:jc w:val="center"/>
              <w:rPr>
                <w:rFonts w:ascii="Arial" w:eastAsia="SimSun" w:hAnsi="Arial"/>
                <w:kern w:val="2"/>
                <w:sz w:val="18"/>
                <w:szCs w:val="22"/>
                <w:lang w:val="en-US" w:eastAsia="zh-CN"/>
              </w:rPr>
            </w:pPr>
          </w:p>
        </w:tc>
      </w:tr>
      <w:tr w:rsidR="001D617C" w:rsidRPr="00AE7509" w14:paraId="6EE07E15" w14:textId="77777777" w:rsidTr="001D617C">
        <w:trPr>
          <w:trHeight w:val="29"/>
        </w:trPr>
        <w:tc>
          <w:tcPr>
            <w:tcW w:w="2833" w:type="dxa"/>
            <w:tcBorders>
              <w:top w:val="nil"/>
              <w:left w:val="single" w:sz="4" w:space="0" w:color="auto"/>
              <w:bottom w:val="single" w:sz="4" w:space="0" w:color="auto"/>
              <w:right w:val="single" w:sz="4" w:space="0" w:color="auto"/>
            </w:tcBorders>
          </w:tcPr>
          <w:p w14:paraId="3440E5DE"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3022" w:type="dxa"/>
            <w:tcBorders>
              <w:top w:val="nil"/>
              <w:left w:val="single" w:sz="4" w:space="0" w:color="auto"/>
              <w:bottom w:val="single" w:sz="4" w:space="0" w:color="auto"/>
              <w:right w:val="single" w:sz="4" w:space="0" w:color="auto"/>
            </w:tcBorders>
          </w:tcPr>
          <w:p w14:paraId="38BF4154"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1C39F887"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SimSun" w:hAnsi="Arial"/>
                <w:sz w:val="18"/>
              </w:rPr>
              <w:t>n</w:t>
            </w:r>
            <w:r w:rsidRPr="00AE7509">
              <w:rPr>
                <w:rFonts w:ascii="Arial" w:eastAsia="SimSun" w:hAnsi="Arial" w:hint="eastAsia"/>
                <w:sz w:val="18"/>
              </w:rPr>
              <w:t>77</w:t>
            </w:r>
          </w:p>
        </w:tc>
        <w:tc>
          <w:tcPr>
            <w:tcW w:w="4386" w:type="dxa"/>
            <w:tcBorders>
              <w:top w:val="single" w:sz="4" w:space="0" w:color="auto"/>
              <w:left w:val="single" w:sz="4" w:space="0" w:color="auto"/>
              <w:bottom w:val="single" w:sz="4" w:space="0" w:color="auto"/>
              <w:right w:val="single" w:sz="4" w:space="0" w:color="auto"/>
            </w:tcBorders>
          </w:tcPr>
          <w:p w14:paraId="770011AE"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SimSun" w:hAnsi="Arial"/>
                <w:sz w:val="18"/>
                <w:lang w:val="en-US" w:eastAsia="zh-CN" w:bidi="ar"/>
              </w:rPr>
              <w:t>10, 15, 20, 25, 30, 40, 50, 60, 70, 80, 90, 100</w:t>
            </w:r>
          </w:p>
        </w:tc>
        <w:tc>
          <w:tcPr>
            <w:tcW w:w="2647" w:type="dxa"/>
            <w:tcBorders>
              <w:top w:val="nil"/>
              <w:left w:val="single" w:sz="4" w:space="0" w:color="auto"/>
              <w:bottom w:val="single" w:sz="4" w:space="0" w:color="auto"/>
              <w:right w:val="single" w:sz="4" w:space="0" w:color="auto"/>
            </w:tcBorders>
          </w:tcPr>
          <w:p w14:paraId="58B33AB8" w14:textId="77777777" w:rsidR="001D617C" w:rsidRPr="00AE7509" w:rsidRDefault="001D617C" w:rsidP="00B57AB5">
            <w:pPr>
              <w:keepNext/>
              <w:keepLines/>
              <w:spacing w:after="0"/>
              <w:jc w:val="center"/>
              <w:rPr>
                <w:rFonts w:ascii="Arial" w:eastAsia="SimSun" w:hAnsi="Arial"/>
                <w:kern w:val="2"/>
                <w:sz w:val="18"/>
                <w:szCs w:val="22"/>
                <w:lang w:val="en-US" w:eastAsia="zh-CN"/>
              </w:rPr>
            </w:pPr>
          </w:p>
        </w:tc>
      </w:tr>
      <w:tr w:rsidR="001D617C" w:rsidRPr="00AE7509" w14:paraId="57E2550F" w14:textId="77777777" w:rsidTr="001D617C">
        <w:trPr>
          <w:trHeight w:val="29"/>
        </w:trPr>
        <w:tc>
          <w:tcPr>
            <w:tcW w:w="2833" w:type="dxa"/>
            <w:tcBorders>
              <w:top w:val="single" w:sz="4" w:space="0" w:color="auto"/>
              <w:left w:val="single" w:sz="4" w:space="0" w:color="auto"/>
              <w:bottom w:val="nil"/>
              <w:right w:val="single" w:sz="4" w:space="0" w:color="auto"/>
            </w:tcBorders>
          </w:tcPr>
          <w:p w14:paraId="3551D248"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rPr>
              <w:t>CA_n7A-n25(2A)-n66A-n77A</w:t>
            </w:r>
          </w:p>
        </w:tc>
        <w:tc>
          <w:tcPr>
            <w:tcW w:w="3022" w:type="dxa"/>
            <w:tcBorders>
              <w:top w:val="single" w:sz="4" w:space="0" w:color="auto"/>
              <w:left w:val="single" w:sz="4" w:space="0" w:color="auto"/>
              <w:bottom w:val="nil"/>
              <w:right w:val="single" w:sz="4" w:space="0" w:color="auto"/>
            </w:tcBorders>
          </w:tcPr>
          <w:p w14:paraId="1EFCE84E" w14:textId="77777777" w:rsidR="001D617C" w:rsidRPr="00AE7509" w:rsidRDefault="001D617C" w:rsidP="00B57AB5">
            <w:pPr>
              <w:keepNext/>
              <w:keepLines/>
              <w:spacing w:after="0"/>
              <w:jc w:val="center"/>
              <w:rPr>
                <w:rFonts w:ascii="Arial" w:eastAsia="SimSun" w:hAnsi="Arial"/>
                <w:b/>
                <w:sz w:val="18"/>
              </w:rPr>
            </w:pPr>
            <w:r w:rsidRPr="00AE7509">
              <w:rPr>
                <w:rFonts w:ascii="Arial" w:eastAsia="SimSun" w:hAnsi="Arial"/>
                <w:sz w:val="18"/>
              </w:rPr>
              <w:t>CA_n7A-n25A</w:t>
            </w:r>
          </w:p>
          <w:p w14:paraId="6768AB23" w14:textId="77777777" w:rsidR="001D617C" w:rsidRPr="00AE7509" w:rsidRDefault="001D617C" w:rsidP="00B57AB5">
            <w:pPr>
              <w:keepNext/>
              <w:keepLines/>
              <w:spacing w:after="0"/>
              <w:jc w:val="center"/>
              <w:rPr>
                <w:rFonts w:ascii="Arial" w:eastAsia="SimSun" w:hAnsi="Arial"/>
                <w:b/>
                <w:sz w:val="18"/>
              </w:rPr>
            </w:pPr>
            <w:r w:rsidRPr="00AE7509">
              <w:rPr>
                <w:rFonts w:ascii="Arial" w:eastAsia="SimSun" w:hAnsi="Arial"/>
                <w:sz w:val="18"/>
              </w:rPr>
              <w:t>CA_n7A-n66A</w:t>
            </w:r>
          </w:p>
          <w:p w14:paraId="357A3D66" w14:textId="77777777" w:rsidR="001D617C" w:rsidRPr="00AE7509" w:rsidRDefault="001D617C" w:rsidP="00B57AB5">
            <w:pPr>
              <w:keepNext/>
              <w:keepLines/>
              <w:spacing w:after="0"/>
              <w:jc w:val="center"/>
              <w:rPr>
                <w:rFonts w:ascii="Arial" w:eastAsia="SimSun" w:hAnsi="Arial"/>
                <w:b/>
                <w:sz w:val="18"/>
              </w:rPr>
            </w:pPr>
            <w:r w:rsidRPr="00AE7509">
              <w:rPr>
                <w:rFonts w:ascii="Arial" w:eastAsia="SimSun" w:hAnsi="Arial"/>
                <w:sz w:val="18"/>
              </w:rPr>
              <w:t>CA_n7A-n77A</w:t>
            </w:r>
          </w:p>
          <w:p w14:paraId="2D924A2C" w14:textId="77777777" w:rsidR="001D617C" w:rsidRPr="00AE7509" w:rsidRDefault="001D617C" w:rsidP="00B57AB5">
            <w:pPr>
              <w:keepNext/>
              <w:keepLines/>
              <w:spacing w:after="0"/>
              <w:jc w:val="center"/>
              <w:rPr>
                <w:rFonts w:ascii="Arial" w:eastAsia="SimSun" w:hAnsi="Arial"/>
                <w:b/>
                <w:sz w:val="18"/>
              </w:rPr>
            </w:pPr>
            <w:r w:rsidRPr="00AE7509">
              <w:rPr>
                <w:rFonts w:ascii="Arial" w:eastAsia="SimSun" w:hAnsi="Arial"/>
                <w:sz w:val="18"/>
              </w:rPr>
              <w:t>CA_n25A-n66A</w:t>
            </w:r>
          </w:p>
          <w:p w14:paraId="603444D6" w14:textId="77777777" w:rsidR="001D617C" w:rsidRPr="00AE7509" w:rsidRDefault="001D617C" w:rsidP="00B57AB5">
            <w:pPr>
              <w:keepNext/>
              <w:keepLines/>
              <w:spacing w:after="0"/>
              <w:jc w:val="center"/>
              <w:rPr>
                <w:rFonts w:ascii="Arial" w:eastAsia="SimSun" w:hAnsi="Arial"/>
                <w:b/>
                <w:sz w:val="18"/>
              </w:rPr>
            </w:pPr>
            <w:r w:rsidRPr="00AE7509">
              <w:rPr>
                <w:rFonts w:ascii="Arial" w:eastAsia="SimSun" w:hAnsi="Arial"/>
                <w:sz w:val="18"/>
              </w:rPr>
              <w:t>CA_n25A-n77A</w:t>
            </w:r>
          </w:p>
          <w:p w14:paraId="5041B130"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rPr>
              <w:t>CA_n66A-n77A</w:t>
            </w:r>
          </w:p>
        </w:tc>
        <w:tc>
          <w:tcPr>
            <w:tcW w:w="1367" w:type="dxa"/>
            <w:tcBorders>
              <w:top w:val="single" w:sz="4" w:space="0" w:color="auto"/>
              <w:left w:val="single" w:sz="4" w:space="0" w:color="auto"/>
              <w:bottom w:val="single" w:sz="4" w:space="0" w:color="auto"/>
              <w:right w:val="single" w:sz="4" w:space="0" w:color="auto"/>
            </w:tcBorders>
          </w:tcPr>
          <w:p w14:paraId="03376A6A"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SimSun" w:hAnsi="Arial" w:hint="eastAsia"/>
                <w:sz w:val="18"/>
              </w:rPr>
              <w:t>n</w:t>
            </w:r>
            <w:r w:rsidRPr="00AE7509">
              <w:rPr>
                <w:rFonts w:ascii="Arial" w:eastAsia="SimSun" w:hAnsi="Arial"/>
                <w:sz w:val="18"/>
              </w:rPr>
              <w:t>7</w:t>
            </w:r>
          </w:p>
        </w:tc>
        <w:tc>
          <w:tcPr>
            <w:tcW w:w="4386" w:type="dxa"/>
            <w:tcBorders>
              <w:top w:val="single" w:sz="4" w:space="0" w:color="auto"/>
              <w:left w:val="single" w:sz="4" w:space="0" w:color="auto"/>
              <w:bottom w:val="single" w:sz="4" w:space="0" w:color="auto"/>
              <w:right w:val="single" w:sz="4" w:space="0" w:color="auto"/>
            </w:tcBorders>
          </w:tcPr>
          <w:p w14:paraId="7FFA0E2A"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SimSun" w:hAnsi="Arial"/>
                <w:sz w:val="18"/>
                <w:lang w:val="en-US" w:eastAsia="zh-CN" w:bidi="ar"/>
              </w:rPr>
              <w:t>5, 10, 15, 20, 25, 30, 40, 50</w:t>
            </w:r>
          </w:p>
        </w:tc>
        <w:tc>
          <w:tcPr>
            <w:tcW w:w="2647" w:type="dxa"/>
            <w:tcBorders>
              <w:top w:val="single" w:sz="4" w:space="0" w:color="auto"/>
              <w:left w:val="single" w:sz="4" w:space="0" w:color="auto"/>
              <w:bottom w:val="nil"/>
              <w:right w:val="single" w:sz="4" w:space="0" w:color="auto"/>
            </w:tcBorders>
          </w:tcPr>
          <w:p w14:paraId="36FE612A" w14:textId="77777777" w:rsidR="001D617C" w:rsidRPr="00AE7509" w:rsidRDefault="001D617C" w:rsidP="00B57AB5">
            <w:pPr>
              <w:keepNext/>
              <w:keepLines/>
              <w:spacing w:after="0"/>
              <w:jc w:val="center"/>
              <w:rPr>
                <w:rFonts w:ascii="Arial" w:eastAsia="SimSun" w:hAnsi="Arial"/>
                <w:kern w:val="2"/>
                <w:sz w:val="18"/>
                <w:szCs w:val="22"/>
                <w:lang w:val="en-US"/>
              </w:rPr>
            </w:pPr>
            <w:r w:rsidRPr="00AE7509">
              <w:rPr>
                <w:rFonts w:ascii="Arial" w:eastAsia="SimSun" w:hAnsi="Arial"/>
                <w:kern w:val="2"/>
                <w:sz w:val="18"/>
                <w:szCs w:val="22"/>
                <w:lang w:val="en-US" w:eastAsia="zh-CN"/>
              </w:rPr>
              <w:t>0</w:t>
            </w:r>
          </w:p>
        </w:tc>
      </w:tr>
      <w:tr w:rsidR="001D617C" w:rsidRPr="00AE7509" w14:paraId="6B8551CF" w14:textId="77777777" w:rsidTr="001D617C">
        <w:trPr>
          <w:trHeight w:val="29"/>
        </w:trPr>
        <w:tc>
          <w:tcPr>
            <w:tcW w:w="2833" w:type="dxa"/>
            <w:tcBorders>
              <w:top w:val="nil"/>
              <w:left w:val="single" w:sz="4" w:space="0" w:color="auto"/>
              <w:bottom w:val="nil"/>
              <w:right w:val="single" w:sz="4" w:space="0" w:color="auto"/>
            </w:tcBorders>
          </w:tcPr>
          <w:p w14:paraId="20E60142"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3022" w:type="dxa"/>
            <w:tcBorders>
              <w:top w:val="nil"/>
              <w:left w:val="single" w:sz="4" w:space="0" w:color="auto"/>
              <w:bottom w:val="nil"/>
              <w:right w:val="single" w:sz="4" w:space="0" w:color="auto"/>
            </w:tcBorders>
          </w:tcPr>
          <w:p w14:paraId="32CB0E87"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32F92ACF"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SimSun" w:hAnsi="Arial"/>
                <w:sz w:val="18"/>
              </w:rPr>
              <w:t>n</w:t>
            </w:r>
            <w:r w:rsidRPr="00AE7509">
              <w:rPr>
                <w:rFonts w:ascii="Arial" w:eastAsia="SimSun" w:hAnsi="Arial" w:hint="eastAsia"/>
                <w:sz w:val="18"/>
              </w:rPr>
              <w:t>25</w:t>
            </w:r>
          </w:p>
        </w:tc>
        <w:tc>
          <w:tcPr>
            <w:tcW w:w="4386" w:type="dxa"/>
            <w:tcBorders>
              <w:top w:val="single" w:sz="4" w:space="0" w:color="auto"/>
              <w:left w:val="single" w:sz="4" w:space="0" w:color="auto"/>
              <w:bottom w:val="single" w:sz="4" w:space="0" w:color="auto"/>
              <w:right w:val="single" w:sz="4" w:space="0" w:color="auto"/>
            </w:tcBorders>
          </w:tcPr>
          <w:p w14:paraId="1BEC11E8"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rPr>
              <w:t>CA_n25(2A)_BCS0</w:t>
            </w:r>
          </w:p>
        </w:tc>
        <w:tc>
          <w:tcPr>
            <w:tcW w:w="2647" w:type="dxa"/>
            <w:tcBorders>
              <w:top w:val="nil"/>
              <w:left w:val="single" w:sz="4" w:space="0" w:color="auto"/>
              <w:bottom w:val="nil"/>
              <w:right w:val="single" w:sz="4" w:space="0" w:color="auto"/>
            </w:tcBorders>
          </w:tcPr>
          <w:p w14:paraId="4A77A86E" w14:textId="77777777" w:rsidR="001D617C" w:rsidRPr="00AE7509" w:rsidRDefault="001D617C" w:rsidP="00B57AB5">
            <w:pPr>
              <w:keepNext/>
              <w:keepLines/>
              <w:spacing w:after="0"/>
              <w:jc w:val="center"/>
              <w:rPr>
                <w:rFonts w:ascii="Arial" w:eastAsia="SimSun" w:hAnsi="Arial"/>
                <w:kern w:val="2"/>
                <w:sz w:val="18"/>
                <w:szCs w:val="22"/>
                <w:lang w:val="en-US" w:eastAsia="zh-CN"/>
              </w:rPr>
            </w:pPr>
          </w:p>
        </w:tc>
      </w:tr>
      <w:tr w:rsidR="001D617C" w:rsidRPr="00AE7509" w14:paraId="432C673C" w14:textId="77777777" w:rsidTr="001D617C">
        <w:trPr>
          <w:trHeight w:val="29"/>
        </w:trPr>
        <w:tc>
          <w:tcPr>
            <w:tcW w:w="2833" w:type="dxa"/>
            <w:tcBorders>
              <w:top w:val="nil"/>
              <w:left w:val="single" w:sz="4" w:space="0" w:color="auto"/>
              <w:bottom w:val="nil"/>
              <w:right w:val="single" w:sz="4" w:space="0" w:color="auto"/>
            </w:tcBorders>
          </w:tcPr>
          <w:p w14:paraId="74A067D5"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3022" w:type="dxa"/>
            <w:tcBorders>
              <w:top w:val="nil"/>
              <w:left w:val="single" w:sz="4" w:space="0" w:color="auto"/>
              <w:bottom w:val="nil"/>
              <w:right w:val="single" w:sz="4" w:space="0" w:color="auto"/>
            </w:tcBorders>
          </w:tcPr>
          <w:p w14:paraId="48BC5D79"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7D5AD7F9"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SimSun" w:hAnsi="Arial"/>
                <w:sz w:val="18"/>
              </w:rPr>
              <w:t>n</w:t>
            </w:r>
            <w:r w:rsidRPr="00AE7509">
              <w:rPr>
                <w:rFonts w:ascii="Arial" w:eastAsia="SimSun" w:hAnsi="Arial" w:hint="eastAsia"/>
                <w:sz w:val="18"/>
              </w:rPr>
              <w:t>66</w:t>
            </w:r>
          </w:p>
        </w:tc>
        <w:tc>
          <w:tcPr>
            <w:tcW w:w="4386" w:type="dxa"/>
            <w:tcBorders>
              <w:top w:val="single" w:sz="4" w:space="0" w:color="auto"/>
              <w:left w:val="single" w:sz="4" w:space="0" w:color="auto"/>
              <w:bottom w:val="single" w:sz="4" w:space="0" w:color="auto"/>
              <w:right w:val="single" w:sz="4" w:space="0" w:color="auto"/>
            </w:tcBorders>
          </w:tcPr>
          <w:p w14:paraId="211C76AD"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SimSun" w:hAnsi="Arial"/>
                <w:sz w:val="18"/>
                <w:lang w:val="en-US" w:eastAsia="zh-CN" w:bidi="ar"/>
              </w:rPr>
              <w:t>5, 10, 15, 20, 25, 30, 40</w:t>
            </w:r>
          </w:p>
        </w:tc>
        <w:tc>
          <w:tcPr>
            <w:tcW w:w="2647" w:type="dxa"/>
            <w:tcBorders>
              <w:top w:val="nil"/>
              <w:left w:val="single" w:sz="4" w:space="0" w:color="auto"/>
              <w:bottom w:val="nil"/>
              <w:right w:val="single" w:sz="4" w:space="0" w:color="auto"/>
            </w:tcBorders>
          </w:tcPr>
          <w:p w14:paraId="5C019134" w14:textId="77777777" w:rsidR="001D617C" w:rsidRPr="00AE7509" w:rsidRDefault="001D617C" w:rsidP="00B57AB5">
            <w:pPr>
              <w:keepNext/>
              <w:keepLines/>
              <w:spacing w:after="0"/>
              <w:jc w:val="center"/>
              <w:rPr>
                <w:rFonts w:ascii="Arial" w:eastAsia="SimSun" w:hAnsi="Arial"/>
                <w:kern w:val="2"/>
                <w:sz w:val="18"/>
                <w:szCs w:val="22"/>
                <w:lang w:val="en-US" w:eastAsia="zh-CN"/>
              </w:rPr>
            </w:pPr>
          </w:p>
        </w:tc>
      </w:tr>
      <w:tr w:rsidR="001D617C" w:rsidRPr="00AE7509" w14:paraId="33F95FD6" w14:textId="77777777" w:rsidTr="001D617C">
        <w:trPr>
          <w:trHeight w:val="29"/>
        </w:trPr>
        <w:tc>
          <w:tcPr>
            <w:tcW w:w="2833" w:type="dxa"/>
            <w:tcBorders>
              <w:top w:val="nil"/>
              <w:left w:val="single" w:sz="4" w:space="0" w:color="auto"/>
              <w:bottom w:val="single" w:sz="4" w:space="0" w:color="auto"/>
              <w:right w:val="single" w:sz="4" w:space="0" w:color="auto"/>
            </w:tcBorders>
          </w:tcPr>
          <w:p w14:paraId="19813F7E"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3022" w:type="dxa"/>
            <w:tcBorders>
              <w:top w:val="nil"/>
              <w:left w:val="single" w:sz="4" w:space="0" w:color="auto"/>
              <w:bottom w:val="single" w:sz="4" w:space="0" w:color="auto"/>
              <w:right w:val="single" w:sz="4" w:space="0" w:color="auto"/>
            </w:tcBorders>
          </w:tcPr>
          <w:p w14:paraId="0E6D7E52"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1993D673"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SimSun" w:hAnsi="Arial"/>
                <w:sz w:val="18"/>
              </w:rPr>
              <w:t>n</w:t>
            </w:r>
            <w:r w:rsidRPr="00AE7509">
              <w:rPr>
                <w:rFonts w:ascii="Arial" w:eastAsia="SimSun" w:hAnsi="Arial" w:hint="eastAsia"/>
                <w:sz w:val="18"/>
              </w:rPr>
              <w:t>77</w:t>
            </w:r>
          </w:p>
        </w:tc>
        <w:tc>
          <w:tcPr>
            <w:tcW w:w="4386" w:type="dxa"/>
            <w:tcBorders>
              <w:top w:val="single" w:sz="4" w:space="0" w:color="auto"/>
              <w:left w:val="single" w:sz="4" w:space="0" w:color="auto"/>
              <w:bottom w:val="single" w:sz="4" w:space="0" w:color="auto"/>
              <w:right w:val="single" w:sz="4" w:space="0" w:color="auto"/>
            </w:tcBorders>
          </w:tcPr>
          <w:p w14:paraId="5796B844"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SimSun" w:hAnsi="Arial"/>
                <w:sz w:val="18"/>
                <w:lang w:val="en-US" w:eastAsia="zh-CN" w:bidi="ar"/>
              </w:rPr>
              <w:t>10, 15, 20, 25, 30, 40, 50, 60, 70, 80, 90, 100</w:t>
            </w:r>
          </w:p>
        </w:tc>
        <w:tc>
          <w:tcPr>
            <w:tcW w:w="2647" w:type="dxa"/>
            <w:tcBorders>
              <w:top w:val="nil"/>
              <w:left w:val="single" w:sz="4" w:space="0" w:color="auto"/>
              <w:bottom w:val="single" w:sz="4" w:space="0" w:color="auto"/>
              <w:right w:val="single" w:sz="4" w:space="0" w:color="auto"/>
            </w:tcBorders>
          </w:tcPr>
          <w:p w14:paraId="4C27F546" w14:textId="77777777" w:rsidR="001D617C" w:rsidRPr="00AE7509" w:rsidRDefault="001D617C" w:rsidP="00B57AB5">
            <w:pPr>
              <w:keepNext/>
              <w:keepLines/>
              <w:spacing w:after="0"/>
              <w:jc w:val="center"/>
              <w:rPr>
                <w:rFonts w:ascii="Arial" w:eastAsia="SimSun" w:hAnsi="Arial"/>
                <w:kern w:val="2"/>
                <w:sz w:val="18"/>
                <w:szCs w:val="22"/>
                <w:lang w:val="en-US" w:eastAsia="zh-CN"/>
              </w:rPr>
            </w:pPr>
          </w:p>
        </w:tc>
      </w:tr>
      <w:tr w:rsidR="001D617C" w:rsidRPr="00AE7509" w14:paraId="1BF5291D" w14:textId="77777777" w:rsidTr="001D617C">
        <w:trPr>
          <w:trHeight w:val="29"/>
        </w:trPr>
        <w:tc>
          <w:tcPr>
            <w:tcW w:w="2833" w:type="dxa"/>
            <w:tcBorders>
              <w:top w:val="single" w:sz="4" w:space="0" w:color="auto"/>
              <w:left w:val="single" w:sz="4" w:space="0" w:color="auto"/>
              <w:bottom w:val="nil"/>
              <w:right w:val="single" w:sz="4" w:space="0" w:color="auto"/>
            </w:tcBorders>
          </w:tcPr>
          <w:p w14:paraId="00DE73AE"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rPr>
              <w:t>CA_n7A-n25A-n66(2A)-n77A</w:t>
            </w:r>
          </w:p>
        </w:tc>
        <w:tc>
          <w:tcPr>
            <w:tcW w:w="3022" w:type="dxa"/>
            <w:tcBorders>
              <w:top w:val="single" w:sz="4" w:space="0" w:color="auto"/>
              <w:left w:val="single" w:sz="4" w:space="0" w:color="auto"/>
              <w:bottom w:val="nil"/>
              <w:right w:val="single" w:sz="4" w:space="0" w:color="auto"/>
            </w:tcBorders>
          </w:tcPr>
          <w:p w14:paraId="71089301" w14:textId="77777777" w:rsidR="001D617C" w:rsidRPr="00AE7509" w:rsidRDefault="001D617C" w:rsidP="00B57AB5">
            <w:pPr>
              <w:keepNext/>
              <w:keepLines/>
              <w:spacing w:after="0"/>
              <w:jc w:val="center"/>
              <w:rPr>
                <w:rFonts w:ascii="Arial" w:eastAsia="SimSun" w:hAnsi="Arial"/>
                <w:b/>
                <w:sz w:val="18"/>
              </w:rPr>
            </w:pPr>
            <w:r w:rsidRPr="00AE7509">
              <w:rPr>
                <w:rFonts w:ascii="Arial" w:eastAsia="SimSun" w:hAnsi="Arial"/>
                <w:sz w:val="18"/>
              </w:rPr>
              <w:t>CA_n7A-n25A</w:t>
            </w:r>
          </w:p>
          <w:p w14:paraId="70FC816D" w14:textId="77777777" w:rsidR="001D617C" w:rsidRPr="00AE7509" w:rsidRDefault="001D617C" w:rsidP="00B57AB5">
            <w:pPr>
              <w:keepNext/>
              <w:keepLines/>
              <w:spacing w:after="0"/>
              <w:jc w:val="center"/>
              <w:rPr>
                <w:rFonts w:ascii="Arial" w:eastAsia="SimSun" w:hAnsi="Arial"/>
                <w:b/>
                <w:sz w:val="18"/>
              </w:rPr>
            </w:pPr>
            <w:r w:rsidRPr="00AE7509">
              <w:rPr>
                <w:rFonts w:ascii="Arial" w:eastAsia="SimSun" w:hAnsi="Arial"/>
                <w:sz w:val="18"/>
              </w:rPr>
              <w:t>CA_n7A-n66A</w:t>
            </w:r>
          </w:p>
          <w:p w14:paraId="21FE25EA" w14:textId="77777777" w:rsidR="001D617C" w:rsidRPr="00AE7509" w:rsidRDefault="001D617C" w:rsidP="00B57AB5">
            <w:pPr>
              <w:keepNext/>
              <w:keepLines/>
              <w:spacing w:after="0"/>
              <w:jc w:val="center"/>
              <w:rPr>
                <w:rFonts w:ascii="Arial" w:eastAsia="SimSun" w:hAnsi="Arial"/>
                <w:b/>
                <w:sz w:val="18"/>
              </w:rPr>
            </w:pPr>
            <w:r w:rsidRPr="00AE7509">
              <w:rPr>
                <w:rFonts w:ascii="Arial" w:eastAsia="SimSun" w:hAnsi="Arial"/>
                <w:sz w:val="18"/>
              </w:rPr>
              <w:t>CA_n7A-n77A</w:t>
            </w:r>
          </w:p>
          <w:p w14:paraId="2E014A77" w14:textId="77777777" w:rsidR="001D617C" w:rsidRPr="00AE7509" w:rsidRDefault="001D617C" w:rsidP="00B57AB5">
            <w:pPr>
              <w:keepNext/>
              <w:keepLines/>
              <w:spacing w:after="0"/>
              <w:jc w:val="center"/>
              <w:rPr>
                <w:rFonts w:ascii="Arial" w:eastAsia="SimSun" w:hAnsi="Arial"/>
                <w:b/>
                <w:sz w:val="18"/>
              </w:rPr>
            </w:pPr>
            <w:r w:rsidRPr="00AE7509">
              <w:rPr>
                <w:rFonts w:ascii="Arial" w:eastAsia="SimSun" w:hAnsi="Arial"/>
                <w:sz w:val="18"/>
              </w:rPr>
              <w:t>CA_n25A-n66A</w:t>
            </w:r>
          </w:p>
          <w:p w14:paraId="02928383" w14:textId="77777777" w:rsidR="001D617C" w:rsidRPr="00AE7509" w:rsidRDefault="001D617C" w:rsidP="00B57AB5">
            <w:pPr>
              <w:keepNext/>
              <w:keepLines/>
              <w:spacing w:after="0"/>
              <w:jc w:val="center"/>
              <w:rPr>
                <w:rFonts w:ascii="Arial" w:eastAsia="SimSun" w:hAnsi="Arial"/>
                <w:b/>
                <w:sz w:val="18"/>
              </w:rPr>
            </w:pPr>
            <w:r w:rsidRPr="00AE7509">
              <w:rPr>
                <w:rFonts w:ascii="Arial" w:eastAsia="SimSun" w:hAnsi="Arial"/>
                <w:sz w:val="18"/>
              </w:rPr>
              <w:t>CA_n25A-n77A</w:t>
            </w:r>
          </w:p>
          <w:p w14:paraId="49CBE89E"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rPr>
              <w:t>CA_n66A-n77A</w:t>
            </w:r>
          </w:p>
        </w:tc>
        <w:tc>
          <w:tcPr>
            <w:tcW w:w="1367" w:type="dxa"/>
            <w:tcBorders>
              <w:top w:val="single" w:sz="4" w:space="0" w:color="auto"/>
              <w:left w:val="single" w:sz="4" w:space="0" w:color="auto"/>
              <w:bottom w:val="single" w:sz="4" w:space="0" w:color="auto"/>
              <w:right w:val="single" w:sz="4" w:space="0" w:color="auto"/>
            </w:tcBorders>
          </w:tcPr>
          <w:p w14:paraId="2EA7DFCD"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SimSun" w:hAnsi="Arial" w:hint="eastAsia"/>
                <w:sz w:val="18"/>
              </w:rPr>
              <w:t>n</w:t>
            </w:r>
            <w:r w:rsidRPr="00AE7509">
              <w:rPr>
                <w:rFonts w:ascii="Arial" w:eastAsia="SimSun" w:hAnsi="Arial"/>
                <w:sz w:val="18"/>
              </w:rPr>
              <w:t>7</w:t>
            </w:r>
          </w:p>
        </w:tc>
        <w:tc>
          <w:tcPr>
            <w:tcW w:w="4386" w:type="dxa"/>
            <w:tcBorders>
              <w:top w:val="single" w:sz="4" w:space="0" w:color="auto"/>
              <w:left w:val="single" w:sz="4" w:space="0" w:color="auto"/>
              <w:bottom w:val="single" w:sz="4" w:space="0" w:color="auto"/>
              <w:right w:val="single" w:sz="4" w:space="0" w:color="auto"/>
            </w:tcBorders>
          </w:tcPr>
          <w:p w14:paraId="79418340"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SimSun" w:hAnsi="Arial"/>
                <w:sz w:val="18"/>
                <w:lang w:val="en-US" w:eastAsia="zh-CN" w:bidi="ar"/>
              </w:rPr>
              <w:t>5, 10, 15, 20, 25, 30, 40, 50</w:t>
            </w:r>
          </w:p>
        </w:tc>
        <w:tc>
          <w:tcPr>
            <w:tcW w:w="2647" w:type="dxa"/>
            <w:tcBorders>
              <w:top w:val="single" w:sz="4" w:space="0" w:color="auto"/>
              <w:left w:val="single" w:sz="4" w:space="0" w:color="auto"/>
              <w:bottom w:val="nil"/>
              <w:right w:val="single" w:sz="4" w:space="0" w:color="auto"/>
            </w:tcBorders>
          </w:tcPr>
          <w:p w14:paraId="61552EE6" w14:textId="77777777" w:rsidR="001D617C" w:rsidRPr="00AE7509" w:rsidRDefault="001D617C" w:rsidP="00B57AB5">
            <w:pPr>
              <w:keepNext/>
              <w:keepLines/>
              <w:spacing w:after="0"/>
              <w:jc w:val="center"/>
              <w:rPr>
                <w:rFonts w:ascii="Arial" w:eastAsia="SimSun" w:hAnsi="Arial"/>
                <w:kern w:val="2"/>
                <w:sz w:val="18"/>
                <w:szCs w:val="22"/>
                <w:lang w:val="en-US"/>
              </w:rPr>
            </w:pPr>
            <w:r w:rsidRPr="00AE7509">
              <w:rPr>
                <w:rFonts w:ascii="Arial" w:eastAsia="SimSun" w:hAnsi="Arial"/>
                <w:kern w:val="2"/>
                <w:sz w:val="18"/>
                <w:szCs w:val="22"/>
                <w:lang w:val="en-US" w:eastAsia="zh-CN"/>
              </w:rPr>
              <w:t>0</w:t>
            </w:r>
          </w:p>
        </w:tc>
      </w:tr>
      <w:tr w:rsidR="001D617C" w:rsidRPr="00AE7509" w14:paraId="2AB8767D" w14:textId="77777777" w:rsidTr="001D617C">
        <w:trPr>
          <w:trHeight w:val="29"/>
        </w:trPr>
        <w:tc>
          <w:tcPr>
            <w:tcW w:w="2833" w:type="dxa"/>
            <w:tcBorders>
              <w:top w:val="nil"/>
              <w:left w:val="single" w:sz="4" w:space="0" w:color="auto"/>
              <w:bottom w:val="nil"/>
              <w:right w:val="single" w:sz="4" w:space="0" w:color="auto"/>
            </w:tcBorders>
          </w:tcPr>
          <w:p w14:paraId="2737052B"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3022" w:type="dxa"/>
            <w:tcBorders>
              <w:top w:val="nil"/>
              <w:left w:val="single" w:sz="4" w:space="0" w:color="auto"/>
              <w:bottom w:val="nil"/>
              <w:right w:val="single" w:sz="4" w:space="0" w:color="auto"/>
            </w:tcBorders>
          </w:tcPr>
          <w:p w14:paraId="04CE0EFA"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702143D1"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SimSun" w:hAnsi="Arial"/>
                <w:sz w:val="18"/>
              </w:rPr>
              <w:t>n</w:t>
            </w:r>
            <w:r w:rsidRPr="00AE7509">
              <w:rPr>
                <w:rFonts w:ascii="Arial" w:eastAsia="SimSun" w:hAnsi="Arial" w:hint="eastAsia"/>
                <w:sz w:val="18"/>
              </w:rPr>
              <w:t>25</w:t>
            </w:r>
          </w:p>
        </w:tc>
        <w:tc>
          <w:tcPr>
            <w:tcW w:w="4386" w:type="dxa"/>
            <w:tcBorders>
              <w:top w:val="single" w:sz="4" w:space="0" w:color="auto"/>
              <w:left w:val="single" w:sz="4" w:space="0" w:color="auto"/>
              <w:bottom w:val="single" w:sz="4" w:space="0" w:color="auto"/>
              <w:right w:val="single" w:sz="4" w:space="0" w:color="auto"/>
            </w:tcBorders>
          </w:tcPr>
          <w:p w14:paraId="47338F34"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5, 10, 15, 20, 25, 30, 40</w:t>
            </w:r>
          </w:p>
        </w:tc>
        <w:tc>
          <w:tcPr>
            <w:tcW w:w="2647" w:type="dxa"/>
            <w:tcBorders>
              <w:top w:val="nil"/>
              <w:left w:val="single" w:sz="4" w:space="0" w:color="auto"/>
              <w:bottom w:val="nil"/>
              <w:right w:val="single" w:sz="4" w:space="0" w:color="auto"/>
            </w:tcBorders>
          </w:tcPr>
          <w:p w14:paraId="2009957C" w14:textId="77777777" w:rsidR="001D617C" w:rsidRPr="00AE7509" w:rsidRDefault="001D617C" w:rsidP="00B57AB5">
            <w:pPr>
              <w:keepNext/>
              <w:keepLines/>
              <w:spacing w:after="0"/>
              <w:jc w:val="center"/>
              <w:rPr>
                <w:rFonts w:ascii="Arial" w:eastAsia="SimSun" w:hAnsi="Arial"/>
                <w:kern w:val="2"/>
                <w:sz w:val="18"/>
                <w:szCs w:val="22"/>
                <w:lang w:val="en-US" w:eastAsia="zh-CN"/>
              </w:rPr>
            </w:pPr>
          </w:p>
        </w:tc>
      </w:tr>
      <w:tr w:rsidR="001D617C" w:rsidRPr="00AE7509" w14:paraId="5D4B5A53" w14:textId="77777777" w:rsidTr="001D617C">
        <w:trPr>
          <w:trHeight w:val="29"/>
        </w:trPr>
        <w:tc>
          <w:tcPr>
            <w:tcW w:w="2833" w:type="dxa"/>
            <w:tcBorders>
              <w:top w:val="nil"/>
              <w:left w:val="single" w:sz="4" w:space="0" w:color="auto"/>
              <w:bottom w:val="nil"/>
              <w:right w:val="single" w:sz="4" w:space="0" w:color="auto"/>
            </w:tcBorders>
          </w:tcPr>
          <w:p w14:paraId="01A654FB"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3022" w:type="dxa"/>
            <w:tcBorders>
              <w:top w:val="nil"/>
              <w:left w:val="single" w:sz="4" w:space="0" w:color="auto"/>
              <w:bottom w:val="nil"/>
              <w:right w:val="single" w:sz="4" w:space="0" w:color="auto"/>
            </w:tcBorders>
          </w:tcPr>
          <w:p w14:paraId="6516E42B"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3A3C2E4C"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SimSun" w:hAnsi="Arial"/>
                <w:sz w:val="18"/>
              </w:rPr>
              <w:t>n</w:t>
            </w:r>
            <w:r w:rsidRPr="00AE7509">
              <w:rPr>
                <w:rFonts w:ascii="Arial" w:eastAsia="SimSun" w:hAnsi="Arial" w:hint="eastAsia"/>
                <w:sz w:val="18"/>
              </w:rPr>
              <w:t>66</w:t>
            </w:r>
          </w:p>
        </w:tc>
        <w:tc>
          <w:tcPr>
            <w:tcW w:w="4386" w:type="dxa"/>
            <w:tcBorders>
              <w:top w:val="single" w:sz="4" w:space="0" w:color="auto"/>
              <w:left w:val="single" w:sz="4" w:space="0" w:color="auto"/>
              <w:bottom w:val="single" w:sz="4" w:space="0" w:color="auto"/>
              <w:right w:val="single" w:sz="4" w:space="0" w:color="auto"/>
            </w:tcBorders>
          </w:tcPr>
          <w:p w14:paraId="31C8F566"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SimSun" w:hAnsi="Arial"/>
                <w:sz w:val="18"/>
              </w:rPr>
              <w:t>CA_n66(2A)_BCS1</w:t>
            </w:r>
          </w:p>
        </w:tc>
        <w:tc>
          <w:tcPr>
            <w:tcW w:w="2647" w:type="dxa"/>
            <w:tcBorders>
              <w:top w:val="nil"/>
              <w:left w:val="single" w:sz="4" w:space="0" w:color="auto"/>
              <w:bottom w:val="nil"/>
              <w:right w:val="single" w:sz="4" w:space="0" w:color="auto"/>
            </w:tcBorders>
          </w:tcPr>
          <w:p w14:paraId="057B1117" w14:textId="77777777" w:rsidR="001D617C" w:rsidRPr="00AE7509" w:rsidRDefault="001D617C" w:rsidP="00B57AB5">
            <w:pPr>
              <w:keepNext/>
              <w:keepLines/>
              <w:spacing w:after="0"/>
              <w:jc w:val="center"/>
              <w:rPr>
                <w:rFonts w:ascii="Arial" w:eastAsia="SimSun" w:hAnsi="Arial"/>
                <w:kern w:val="2"/>
                <w:sz w:val="18"/>
                <w:szCs w:val="22"/>
                <w:lang w:val="en-US" w:eastAsia="zh-CN"/>
              </w:rPr>
            </w:pPr>
          </w:p>
        </w:tc>
      </w:tr>
      <w:tr w:rsidR="001D617C" w:rsidRPr="00AE7509" w14:paraId="543F3EA4" w14:textId="77777777" w:rsidTr="001D617C">
        <w:trPr>
          <w:trHeight w:val="29"/>
        </w:trPr>
        <w:tc>
          <w:tcPr>
            <w:tcW w:w="2833" w:type="dxa"/>
            <w:tcBorders>
              <w:top w:val="nil"/>
              <w:left w:val="single" w:sz="4" w:space="0" w:color="auto"/>
              <w:bottom w:val="single" w:sz="4" w:space="0" w:color="auto"/>
              <w:right w:val="single" w:sz="4" w:space="0" w:color="auto"/>
            </w:tcBorders>
          </w:tcPr>
          <w:p w14:paraId="2ED4FA1F"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3022" w:type="dxa"/>
            <w:tcBorders>
              <w:top w:val="nil"/>
              <w:left w:val="single" w:sz="4" w:space="0" w:color="auto"/>
              <w:bottom w:val="single" w:sz="4" w:space="0" w:color="auto"/>
              <w:right w:val="single" w:sz="4" w:space="0" w:color="auto"/>
            </w:tcBorders>
          </w:tcPr>
          <w:p w14:paraId="3B8C342E"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0CBA960A"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SimSun" w:hAnsi="Arial"/>
                <w:sz w:val="18"/>
              </w:rPr>
              <w:t>n</w:t>
            </w:r>
            <w:r w:rsidRPr="00AE7509">
              <w:rPr>
                <w:rFonts w:ascii="Arial" w:eastAsia="SimSun" w:hAnsi="Arial" w:hint="eastAsia"/>
                <w:sz w:val="18"/>
              </w:rPr>
              <w:t>77</w:t>
            </w:r>
          </w:p>
        </w:tc>
        <w:tc>
          <w:tcPr>
            <w:tcW w:w="4386" w:type="dxa"/>
            <w:tcBorders>
              <w:top w:val="single" w:sz="4" w:space="0" w:color="auto"/>
              <w:left w:val="single" w:sz="4" w:space="0" w:color="auto"/>
              <w:bottom w:val="single" w:sz="4" w:space="0" w:color="auto"/>
              <w:right w:val="single" w:sz="4" w:space="0" w:color="auto"/>
            </w:tcBorders>
          </w:tcPr>
          <w:p w14:paraId="6D1AC27D"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SimSun" w:hAnsi="Arial"/>
                <w:sz w:val="18"/>
                <w:lang w:val="en-US" w:eastAsia="zh-CN" w:bidi="ar"/>
              </w:rPr>
              <w:t>10, 15, 20, 25, 30, 40, 50, 60, 70, 80, 90, 100</w:t>
            </w:r>
          </w:p>
        </w:tc>
        <w:tc>
          <w:tcPr>
            <w:tcW w:w="2647" w:type="dxa"/>
            <w:tcBorders>
              <w:top w:val="nil"/>
              <w:left w:val="single" w:sz="4" w:space="0" w:color="auto"/>
              <w:bottom w:val="single" w:sz="4" w:space="0" w:color="auto"/>
              <w:right w:val="single" w:sz="4" w:space="0" w:color="auto"/>
            </w:tcBorders>
          </w:tcPr>
          <w:p w14:paraId="36A432D7" w14:textId="77777777" w:rsidR="001D617C" w:rsidRPr="00AE7509" w:rsidRDefault="001D617C" w:rsidP="00B57AB5">
            <w:pPr>
              <w:keepNext/>
              <w:keepLines/>
              <w:spacing w:after="0"/>
              <w:jc w:val="center"/>
              <w:rPr>
                <w:rFonts w:ascii="Arial" w:eastAsia="SimSun" w:hAnsi="Arial"/>
                <w:kern w:val="2"/>
                <w:sz w:val="18"/>
                <w:szCs w:val="22"/>
                <w:lang w:val="en-US" w:eastAsia="zh-CN"/>
              </w:rPr>
            </w:pPr>
          </w:p>
        </w:tc>
      </w:tr>
      <w:tr w:rsidR="001D617C" w:rsidRPr="00AE7509" w14:paraId="0E6B8F1D" w14:textId="77777777" w:rsidTr="001D617C">
        <w:trPr>
          <w:trHeight w:val="29"/>
        </w:trPr>
        <w:tc>
          <w:tcPr>
            <w:tcW w:w="2833" w:type="dxa"/>
            <w:tcBorders>
              <w:top w:val="single" w:sz="4" w:space="0" w:color="auto"/>
              <w:left w:val="single" w:sz="4" w:space="0" w:color="auto"/>
              <w:bottom w:val="nil"/>
              <w:right w:val="single" w:sz="4" w:space="0" w:color="auto"/>
            </w:tcBorders>
          </w:tcPr>
          <w:p w14:paraId="1952FFEF"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rPr>
              <w:t>CA_n7A-n25A-n66A-n77(2A)</w:t>
            </w:r>
          </w:p>
        </w:tc>
        <w:tc>
          <w:tcPr>
            <w:tcW w:w="3022" w:type="dxa"/>
            <w:tcBorders>
              <w:top w:val="single" w:sz="4" w:space="0" w:color="auto"/>
              <w:left w:val="single" w:sz="4" w:space="0" w:color="auto"/>
              <w:bottom w:val="nil"/>
              <w:right w:val="single" w:sz="4" w:space="0" w:color="auto"/>
            </w:tcBorders>
          </w:tcPr>
          <w:p w14:paraId="20312BF3" w14:textId="77777777" w:rsidR="001D617C" w:rsidRPr="00807C7B" w:rsidRDefault="001D617C" w:rsidP="00B57AB5">
            <w:pPr>
              <w:keepNext/>
              <w:keepLines/>
              <w:spacing w:after="0"/>
              <w:jc w:val="center"/>
              <w:rPr>
                <w:rFonts w:ascii="Arial" w:eastAsiaTheme="minorEastAsia" w:hAnsi="Arial"/>
                <w:sz w:val="18"/>
                <w:vertAlign w:val="superscript"/>
                <w:lang w:val="en-US"/>
              </w:rPr>
            </w:pPr>
            <w:r w:rsidRPr="00807C7B">
              <w:rPr>
                <w:rFonts w:ascii="Arial" w:eastAsiaTheme="minorEastAsia" w:hAnsi="Arial"/>
                <w:sz w:val="18"/>
              </w:rPr>
              <w:t>n77</w:t>
            </w:r>
            <w:r w:rsidRPr="00807C7B">
              <w:rPr>
                <w:rFonts w:ascii="Arial" w:eastAsiaTheme="minorEastAsia" w:hAnsi="Arial"/>
                <w:sz w:val="18"/>
                <w:vertAlign w:val="superscript"/>
                <w:lang w:val="en-US"/>
              </w:rPr>
              <w:t>5,6</w:t>
            </w:r>
          </w:p>
          <w:p w14:paraId="196FBEA1" w14:textId="77777777" w:rsidR="001D617C" w:rsidRPr="00807C7B" w:rsidRDefault="001D617C" w:rsidP="00B57AB5">
            <w:pPr>
              <w:keepNext/>
              <w:keepLines/>
              <w:spacing w:after="0"/>
              <w:jc w:val="center"/>
              <w:rPr>
                <w:rFonts w:ascii="Arial" w:eastAsia="SimSun" w:hAnsi="Arial"/>
                <w:b/>
                <w:sz w:val="18"/>
              </w:rPr>
            </w:pPr>
            <w:r w:rsidRPr="00807C7B">
              <w:rPr>
                <w:rFonts w:ascii="Arial" w:eastAsia="SimSun" w:hAnsi="Arial"/>
                <w:sz w:val="18"/>
              </w:rPr>
              <w:t>CA_n7A-n25A</w:t>
            </w:r>
          </w:p>
          <w:p w14:paraId="6EF0E68D" w14:textId="77777777" w:rsidR="001D617C" w:rsidRPr="00807C7B" w:rsidRDefault="001D617C" w:rsidP="00B57AB5">
            <w:pPr>
              <w:keepNext/>
              <w:keepLines/>
              <w:spacing w:after="0"/>
              <w:jc w:val="center"/>
              <w:rPr>
                <w:rFonts w:ascii="Arial" w:eastAsia="SimSun" w:hAnsi="Arial"/>
                <w:b/>
                <w:sz w:val="18"/>
              </w:rPr>
            </w:pPr>
            <w:r w:rsidRPr="00807C7B">
              <w:rPr>
                <w:rFonts w:ascii="Arial" w:eastAsia="SimSun" w:hAnsi="Arial"/>
                <w:sz w:val="18"/>
              </w:rPr>
              <w:t>CA_n7A-n66A</w:t>
            </w:r>
          </w:p>
          <w:p w14:paraId="2AC994AD" w14:textId="77777777" w:rsidR="001D617C" w:rsidRPr="00807C7B" w:rsidRDefault="001D617C" w:rsidP="00B57AB5">
            <w:pPr>
              <w:keepNext/>
              <w:keepLines/>
              <w:spacing w:after="0"/>
              <w:jc w:val="center"/>
              <w:rPr>
                <w:rFonts w:ascii="Arial" w:eastAsia="SimSun" w:hAnsi="Arial"/>
                <w:b/>
                <w:sz w:val="18"/>
              </w:rPr>
            </w:pPr>
            <w:r w:rsidRPr="00807C7B">
              <w:rPr>
                <w:rFonts w:ascii="Arial" w:eastAsia="SimSun" w:hAnsi="Arial"/>
                <w:sz w:val="18"/>
              </w:rPr>
              <w:t>CA_n7A-n77A</w:t>
            </w:r>
            <w:r w:rsidRPr="00807C7B">
              <w:rPr>
                <w:rFonts w:ascii="Arial" w:eastAsiaTheme="minorEastAsia" w:hAnsi="Arial"/>
                <w:sz w:val="18"/>
                <w:vertAlign w:val="superscript"/>
                <w:lang w:val="en-US"/>
              </w:rPr>
              <w:t>5</w:t>
            </w:r>
          </w:p>
          <w:p w14:paraId="12598898" w14:textId="77777777" w:rsidR="001D617C" w:rsidRPr="00807C7B" w:rsidRDefault="001D617C" w:rsidP="00B57AB5">
            <w:pPr>
              <w:keepNext/>
              <w:keepLines/>
              <w:spacing w:after="0"/>
              <w:jc w:val="center"/>
              <w:rPr>
                <w:rFonts w:ascii="Arial" w:eastAsia="SimSun" w:hAnsi="Arial"/>
                <w:b/>
                <w:sz w:val="18"/>
              </w:rPr>
            </w:pPr>
            <w:r w:rsidRPr="00807C7B">
              <w:rPr>
                <w:rFonts w:ascii="Arial" w:eastAsia="SimSun" w:hAnsi="Arial"/>
                <w:sz w:val="18"/>
              </w:rPr>
              <w:t>CA_n25A-n66A</w:t>
            </w:r>
          </w:p>
          <w:p w14:paraId="0FD9D73C" w14:textId="77777777" w:rsidR="001D617C" w:rsidRPr="00807C7B" w:rsidRDefault="001D617C" w:rsidP="00B57AB5">
            <w:pPr>
              <w:keepNext/>
              <w:keepLines/>
              <w:spacing w:after="0"/>
              <w:jc w:val="center"/>
              <w:rPr>
                <w:rFonts w:ascii="Arial" w:eastAsia="SimSun" w:hAnsi="Arial"/>
                <w:b/>
                <w:sz w:val="18"/>
              </w:rPr>
            </w:pPr>
            <w:r w:rsidRPr="00807C7B">
              <w:rPr>
                <w:rFonts w:ascii="Arial" w:eastAsia="SimSun" w:hAnsi="Arial"/>
                <w:sz w:val="18"/>
              </w:rPr>
              <w:t>CA_n25A-n77A</w:t>
            </w:r>
            <w:r w:rsidRPr="00807C7B">
              <w:rPr>
                <w:rFonts w:ascii="Arial" w:eastAsiaTheme="minorEastAsia" w:hAnsi="Arial"/>
                <w:sz w:val="18"/>
                <w:vertAlign w:val="superscript"/>
                <w:lang w:val="en-US"/>
              </w:rPr>
              <w:t>5</w:t>
            </w:r>
          </w:p>
          <w:p w14:paraId="3322CC20" w14:textId="77777777" w:rsidR="001D617C" w:rsidRPr="00AE7509" w:rsidRDefault="001D617C" w:rsidP="00B57AB5">
            <w:pPr>
              <w:keepNext/>
              <w:keepLines/>
              <w:spacing w:after="0"/>
              <w:jc w:val="center"/>
              <w:rPr>
                <w:rFonts w:ascii="Arial" w:eastAsia="SimSun" w:hAnsi="Arial"/>
                <w:sz w:val="18"/>
                <w:lang w:val="en-US" w:eastAsia="zh-CN" w:bidi="ar"/>
              </w:rPr>
            </w:pPr>
            <w:r w:rsidRPr="00807C7B">
              <w:rPr>
                <w:rFonts w:ascii="Arial" w:eastAsia="SimSun" w:hAnsi="Arial"/>
                <w:sz w:val="18"/>
              </w:rPr>
              <w:t>CA_n66A-n77A</w:t>
            </w:r>
            <w:r w:rsidRPr="00807C7B">
              <w:rPr>
                <w:rFonts w:ascii="Arial" w:eastAsiaTheme="minorEastAsia" w:hAnsi="Arial"/>
                <w:sz w:val="18"/>
                <w:vertAlign w:val="superscript"/>
                <w:lang w:val="en-US"/>
              </w:rPr>
              <w:t>5</w:t>
            </w:r>
          </w:p>
        </w:tc>
        <w:tc>
          <w:tcPr>
            <w:tcW w:w="1367" w:type="dxa"/>
            <w:tcBorders>
              <w:top w:val="single" w:sz="4" w:space="0" w:color="auto"/>
              <w:left w:val="single" w:sz="4" w:space="0" w:color="auto"/>
              <w:bottom w:val="single" w:sz="4" w:space="0" w:color="auto"/>
              <w:right w:val="single" w:sz="4" w:space="0" w:color="auto"/>
            </w:tcBorders>
          </w:tcPr>
          <w:p w14:paraId="58FDAB5C"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SimSun" w:hAnsi="Arial" w:hint="eastAsia"/>
                <w:sz w:val="18"/>
              </w:rPr>
              <w:t>n</w:t>
            </w:r>
            <w:r w:rsidRPr="00AE7509">
              <w:rPr>
                <w:rFonts w:ascii="Arial" w:eastAsia="SimSun" w:hAnsi="Arial"/>
                <w:sz w:val="18"/>
              </w:rPr>
              <w:t>7</w:t>
            </w:r>
          </w:p>
        </w:tc>
        <w:tc>
          <w:tcPr>
            <w:tcW w:w="4386" w:type="dxa"/>
            <w:tcBorders>
              <w:top w:val="single" w:sz="4" w:space="0" w:color="auto"/>
              <w:left w:val="single" w:sz="4" w:space="0" w:color="auto"/>
              <w:bottom w:val="single" w:sz="4" w:space="0" w:color="auto"/>
              <w:right w:val="single" w:sz="4" w:space="0" w:color="auto"/>
            </w:tcBorders>
          </w:tcPr>
          <w:p w14:paraId="16A3CA0E"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SimSun" w:hAnsi="Arial"/>
                <w:sz w:val="18"/>
                <w:lang w:val="en-US" w:eastAsia="zh-CN" w:bidi="ar"/>
              </w:rPr>
              <w:t>5, 10, 15, 20, 25, 30, 40, 50</w:t>
            </w:r>
          </w:p>
        </w:tc>
        <w:tc>
          <w:tcPr>
            <w:tcW w:w="2647" w:type="dxa"/>
            <w:tcBorders>
              <w:top w:val="single" w:sz="4" w:space="0" w:color="auto"/>
              <w:left w:val="single" w:sz="4" w:space="0" w:color="auto"/>
              <w:bottom w:val="nil"/>
              <w:right w:val="single" w:sz="4" w:space="0" w:color="auto"/>
            </w:tcBorders>
          </w:tcPr>
          <w:p w14:paraId="248B4890" w14:textId="77777777" w:rsidR="001D617C" w:rsidRPr="00AE7509" w:rsidRDefault="001D617C" w:rsidP="00B57AB5">
            <w:pPr>
              <w:keepNext/>
              <w:keepLines/>
              <w:spacing w:after="0"/>
              <w:jc w:val="center"/>
              <w:rPr>
                <w:rFonts w:ascii="Arial" w:eastAsia="SimSun" w:hAnsi="Arial"/>
                <w:kern w:val="2"/>
                <w:sz w:val="18"/>
                <w:szCs w:val="22"/>
                <w:lang w:val="en-US"/>
              </w:rPr>
            </w:pPr>
            <w:r w:rsidRPr="00AE7509">
              <w:rPr>
                <w:rFonts w:ascii="Arial" w:eastAsia="SimSun" w:hAnsi="Arial"/>
                <w:kern w:val="2"/>
                <w:sz w:val="18"/>
                <w:szCs w:val="22"/>
                <w:lang w:val="en-US" w:eastAsia="zh-CN"/>
              </w:rPr>
              <w:t>0</w:t>
            </w:r>
          </w:p>
        </w:tc>
      </w:tr>
      <w:tr w:rsidR="001D617C" w:rsidRPr="00AE7509" w14:paraId="62F8D389" w14:textId="77777777" w:rsidTr="001D617C">
        <w:trPr>
          <w:trHeight w:val="29"/>
        </w:trPr>
        <w:tc>
          <w:tcPr>
            <w:tcW w:w="2833" w:type="dxa"/>
            <w:tcBorders>
              <w:top w:val="nil"/>
              <w:left w:val="single" w:sz="4" w:space="0" w:color="auto"/>
              <w:bottom w:val="nil"/>
              <w:right w:val="single" w:sz="4" w:space="0" w:color="auto"/>
            </w:tcBorders>
          </w:tcPr>
          <w:p w14:paraId="4F5DF3FF"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3022" w:type="dxa"/>
            <w:tcBorders>
              <w:top w:val="nil"/>
              <w:left w:val="single" w:sz="4" w:space="0" w:color="auto"/>
              <w:bottom w:val="nil"/>
              <w:right w:val="single" w:sz="4" w:space="0" w:color="auto"/>
            </w:tcBorders>
          </w:tcPr>
          <w:p w14:paraId="62665AC5"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0BB52F4E"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SimSun" w:hAnsi="Arial"/>
                <w:sz w:val="18"/>
              </w:rPr>
              <w:t>n</w:t>
            </w:r>
            <w:r w:rsidRPr="00AE7509">
              <w:rPr>
                <w:rFonts w:ascii="Arial" w:eastAsia="SimSun" w:hAnsi="Arial" w:hint="eastAsia"/>
                <w:sz w:val="18"/>
              </w:rPr>
              <w:t>25</w:t>
            </w:r>
          </w:p>
        </w:tc>
        <w:tc>
          <w:tcPr>
            <w:tcW w:w="4386" w:type="dxa"/>
            <w:tcBorders>
              <w:top w:val="single" w:sz="4" w:space="0" w:color="auto"/>
              <w:left w:val="single" w:sz="4" w:space="0" w:color="auto"/>
              <w:bottom w:val="single" w:sz="4" w:space="0" w:color="auto"/>
              <w:right w:val="single" w:sz="4" w:space="0" w:color="auto"/>
            </w:tcBorders>
          </w:tcPr>
          <w:p w14:paraId="40E480DA"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5, 10, 15, 20, 25, 30, 40</w:t>
            </w:r>
          </w:p>
        </w:tc>
        <w:tc>
          <w:tcPr>
            <w:tcW w:w="2647" w:type="dxa"/>
            <w:tcBorders>
              <w:top w:val="nil"/>
              <w:left w:val="single" w:sz="4" w:space="0" w:color="auto"/>
              <w:bottom w:val="nil"/>
              <w:right w:val="single" w:sz="4" w:space="0" w:color="auto"/>
            </w:tcBorders>
          </w:tcPr>
          <w:p w14:paraId="193009E8" w14:textId="77777777" w:rsidR="001D617C" w:rsidRPr="00AE7509" w:rsidRDefault="001D617C" w:rsidP="00B57AB5">
            <w:pPr>
              <w:keepNext/>
              <w:keepLines/>
              <w:spacing w:after="0"/>
              <w:jc w:val="center"/>
              <w:rPr>
                <w:rFonts w:ascii="Arial" w:eastAsia="SimSun" w:hAnsi="Arial"/>
                <w:kern w:val="2"/>
                <w:sz w:val="18"/>
                <w:szCs w:val="22"/>
                <w:lang w:val="en-US" w:eastAsia="zh-CN"/>
              </w:rPr>
            </w:pPr>
          </w:p>
        </w:tc>
      </w:tr>
      <w:tr w:rsidR="001D617C" w:rsidRPr="00AE7509" w14:paraId="44359659" w14:textId="77777777" w:rsidTr="001D617C">
        <w:trPr>
          <w:trHeight w:val="29"/>
        </w:trPr>
        <w:tc>
          <w:tcPr>
            <w:tcW w:w="2833" w:type="dxa"/>
            <w:tcBorders>
              <w:top w:val="nil"/>
              <w:left w:val="single" w:sz="4" w:space="0" w:color="auto"/>
              <w:bottom w:val="nil"/>
              <w:right w:val="single" w:sz="4" w:space="0" w:color="auto"/>
            </w:tcBorders>
          </w:tcPr>
          <w:p w14:paraId="7ED808D4"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3022" w:type="dxa"/>
            <w:tcBorders>
              <w:top w:val="nil"/>
              <w:left w:val="single" w:sz="4" w:space="0" w:color="auto"/>
              <w:bottom w:val="nil"/>
              <w:right w:val="single" w:sz="4" w:space="0" w:color="auto"/>
            </w:tcBorders>
          </w:tcPr>
          <w:p w14:paraId="40D7B9F5"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2F05B91B"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SimSun" w:hAnsi="Arial"/>
                <w:sz w:val="18"/>
              </w:rPr>
              <w:t>n</w:t>
            </w:r>
            <w:r w:rsidRPr="00AE7509">
              <w:rPr>
                <w:rFonts w:ascii="Arial" w:eastAsia="SimSun" w:hAnsi="Arial" w:hint="eastAsia"/>
                <w:sz w:val="18"/>
              </w:rPr>
              <w:t>66</w:t>
            </w:r>
          </w:p>
        </w:tc>
        <w:tc>
          <w:tcPr>
            <w:tcW w:w="4386" w:type="dxa"/>
            <w:tcBorders>
              <w:top w:val="single" w:sz="4" w:space="0" w:color="auto"/>
              <w:left w:val="single" w:sz="4" w:space="0" w:color="auto"/>
              <w:bottom w:val="single" w:sz="4" w:space="0" w:color="auto"/>
              <w:right w:val="single" w:sz="4" w:space="0" w:color="auto"/>
            </w:tcBorders>
          </w:tcPr>
          <w:p w14:paraId="099B1721"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SimSun" w:hAnsi="Arial"/>
                <w:sz w:val="18"/>
                <w:lang w:val="en-US" w:eastAsia="zh-CN" w:bidi="ar"/>
              </w:rPr>
              <w:t>5, 10, 15, 20, 25, 30, 40</w:t>
            </w:r>
          </w:p>
        </w:tc>
        <w:tc>
          <w:tcPr>
            <w:tcW w:w="2647" w:type="dxa"/>
            <w:tcBorders>
              <w:top w:val="nil"/>
              <w:left w:val="single" w:sz="4" w:space="0" w:color="auto"/>
              <w:bottom w:val="nil"/>
              <w:right w:val="single" w:sz="4" w:space="0" w:color="auto"/>
            </w:tcBorders>
          </w:tcPr>
          <w:p w14:paraId="1DD30A0F" w14:textId="77777777" w:rsidR="001D617C" w:rsidRPr="00AE7509" w:rsidRDefault="001D617C" w:rsidP="00B57AB5">
            <w:pPr>
              <w:keepNext/>
              <w:keepLines/>
              <w:spacing w:after="0"/>
              <w:jc w:val="center"/>
              <w:rPr>
                <w:rFonts w:ascii="Arial" w:eastAsia="SimSun" w:hAnsi="Arial"/>
                <w:kern w:val="2"/>
                <w:sz w:val="18"/>
                <w:szCs w:val="22"/>
                <w:lang w:val="en-US" w:eastAsia="zh-CN"/>
              </w:rPr>
            </w:pPr>
          </w:p>
        </w:tc>
      </w:tr>
      <w:tr w:rsidR="001D617C" w:rsidRPr="00AE7509" w14:paraId="3BBA6653" w14:textId="77777777" w:rsidTr="001D617C">
        <w:trPr>
          <w:trHeight w:val="29"/>
        </w:trPr>
        <w:tc>
          <w:tcPr>
            <w:tcW w:w="2833" w:type="dxa"/>
            <w:tcBorders>
              <w:top w:val="nil"/>
              <w:left w:val="single" w:sz="4" w:space="0" w:color="auto"/>
              <w:bottom w:val="single" w:sz="4" w:space="0" w:color="auto"/>
              <w:right w:val="single" w:sz="4" w:space="0" w:color="auto"/>
            </w:tcBorders>
          </w:tcPr>
          <w:p w14:paraId="56D5B750"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3022" w:type="dxa"/>
            <w:tcBorders>
              <w:top w:val="nil"/>
              <w:left w:val="single" w:sz="4" w:space="0" w:color="auto"/>
              <w:bottom w:val="single" w:sz="4" w:space="0" w:color="auto"/>
              <w:right w:val="single" w:sz="4" w:space="0" w:color="auto"/>
            </w:tcBorders>
          </w:tcPr>
          <w:p w14:paraId="5FE64FE0"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21934015"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SimSun" w:hAnsi="Arial"/>
                <w:sz w:val="18"/>
              </w:rPr>
              <w:t>n</w:t>
            </w:r>
            <w:r w:rsidRPr="00AE7509">
              <w:rPr>
                <w:rFonts w:ascii="Arial" w:eastAsia="SimSun" w:hAnsi="Arial" w:hint="eastAsia"/>
                <w:sz w:val="18"/>
              </w:rPr>
              <w:t>77</w:t>
            </w:r>
          </w:p>
        </w:tc>
        <w:tc>
          <w:tcPr>
            <w:tcW w:w="4386" w:type="dxa"/>
            <w:tcBorders>
              <w:top w:val="single" w:sz="4" w:space="0" w:color="auto"/>
              <w:left w:val="single" w:sz="4" w:space="0" w:color="auto"/>
              <w:bottom w:val="single" w:sz="4" w:space="0" w:color="auto"/>
              <w:right w:val="single" w:sz="4" w:space="0" w:color="auto"/>
            </w:tcBorders>
          </w:tcPr>
          <w:p w14:paraId="290E3B33"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SimSun" w:hAnsi="Arial"/>
                <w:sz w:val="18"/>
              </w:rPr>
              <w:t>CA_n77(2A)_BCS1</w:t>
            </w:r>
          </w:p>
        </w:tc>
        <w:tc>
          <w:tcPr>
            <w:tcW w:w="2647" w:type="dxa"/>
            <w:tcBorders>
              <w:top w:val="nil"/>
              <w:left w:val="single" w:sz="4" w:space="0" w:color="auto"/>
              <w:bottom w:val="single" w:sz="4" w:space="0" w:color="auto"/>
              <w:right w:val="single" w:sz="4" w:space="0" w:color="auto"/>
            </w:tcBorders>
          </w:tcPr>
          <w:p w14:paraId="2201D7A4" w14:textId="77777777" w:rsidR="001D617C" w:rsidRPr="00AE7509" w:rsidRDefault="001D617C" w:rsidP="00B57AB5">
            <w:pPr>
              <w:keepNext/>
              <w:keepLines/>
              <w:spacing w:after="0"/>
              <w:jc w:val="center"/>
              <w:rPr>
                <w:rFonts w:ascii="Arial" w:eastAsia="SimSun" w:hAnsi="Arial"/>
                <w:kern w:val="2"/>
                <w:sz w:val="18"/>
                <w:szCs w:val="22"/>
                <w:lang w:val="en-US" w:eastAsia="zh-CN"/>
              </w:rPr>
            </w:pPr>
          </w:p>
        </w:tc>
      </w:tr>
      <w:tr w:rsidR="001D617C" w:rsidRPr="00AE7509" w14:paraId="781990CA" w14:textId="77777777" w:rsidTr="001D617C">
        <w:trPr>
          <w:trHeight w:val="29"/>
        </w:trPr>
        <w:tc>
          <w:tcPr>
            <w:tcW w:w="2833" w:type="dxa"/>
            <w:tcBorders>
              <w:top w:val="single" w:sz="4" w:space="0" w:color="auto"/>
              <w:left w:val="single" w:sz="4" w:space="0" w:color="auto"/>
              <w:bottom w:val="nil"/>
              <w:right w:val="single" w:sz="4" w:space="0" w:color="auto"/>
            </w:tcBorders>
          </w:tcPr>
          <w:p w14:paraId="78F45D62" w14:textId="77777777" w:rsidR="001D617C" w:rsidRPr="00AE7509" w:rsidRDefault="001D617C" w:rsidP="00B57AB5">
            <w:pPr>
              <w:keepNext/>
              <w:keepLines/>
              <w:spacing w:after="0"/>
              <w:jc w:val="center"/>
              <w:rPr>
                <w:rFonts w:ascii="Arial" w:eastAsia="SimSun" w:hAnsi="Arial"/>
                <w:sz w:val="18"/>
              </w:rPr>
            </w:pPr>
            <w:r w:rsidRPr="00AE7509">
              <w:rPr>
                <w:rFonts w:ascii="Arial" w:eastAsia="SimSun" w:hAnsi="Arial"/>
                <w:sz w:val="18"/>
              </w:rPr>
              <w:t>CA_n7(2A)-n25(2A)-n66A-n77A</w:t>
            </w:r>
          </w:p>
          <w:p w14:paraId="51AF73A2"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single" w:sz="4" w:space="0" w:color="auto"/>
              <w:left w:val="single" w:sz="4" w:space="0" w:color="auto"/>
              <w:bottom w:val="nil"/>
              <w:right w:val="single" w:sz="4" w:space="0" w:color="auto"/>
            </w:tcBorders>
          </w:tcPr>
          <w:p w14:paraId="52F3F195" w14:textId="77777777" w:rsidR="001D617C" w:rsidRPr="00AE7509" w:rsidRDefault="001D617C" w:rsidP="00B57AB5">
            <w:pPr>
              <w:keepNext/>
              <w:keepLines/>
              <w:spacing w:after="0"/>
              <w:jc w:val="center"/>
              <w:rPr>
                <w:rFonts w:ascii="Arial" w:eastAsia="SimSun" w:hAnsi="Arial"/>
                <w:b/>
                <w:sz w:val="18"/>
              </w:rPr>
            </w:pPr>
            <w:r w:rsidRPr="00AE7509">
              <w:rPr>
                <w:rFonts w:ascii="Arial" w:eastAsia="SimSun" w:hAnsi="Arial"/>
                <w:sz w:val="18"/>
              </w:rPr>
              <w:t>CA_n7A-n25A</w:t>
            </w:r>
          </w:p>
          <w:p w14:paraId="7387B1E6" w14:textId="77777777" w:rsidR="001D617C" w:rsidRPr="00AE7509" w:rsidRDefault="001D617C" w:rsidP="00B57AB5">
            <w:pPr>
              <w:keepNext/>
              <w:keepLines/>
              <w:spacing w:after="0"/>
              <w:jc w:val="center"/>
              <w:rPr>
                <w:rFonts w:ascii="Arial" w:eastAsia="SimSun" w:hAnsi="Arial"/>
                <w:b/>
                <w:sz w:val="18"/>
              </w:rPr>
            </w:pPr>
            <w:r w:rsidRPr="00AE7509">
              <w:rPr>
                <w:rFonts w:ascii="Arial" w:eastAsia="SimSun" w:hAnsi="Arial"/>
                <w:sz w:val="18"/>
              </w:rPr>
              <w:t>CA_n7A-n66A</w:t>
            </w:r>
          </w:p>
          <w:p w14:paraId="37C0BD6A" w14:textId="77777777" w:rsidR="001D617C" w:rsidRPr="00AE7509" w:rsidRDefault="001D617C" w:rsidP="00B57AB5">
            <w:pPr>
              <w:keepNext/>
              <w:keepLines/>
              <w:spacing w:after="0"/>
              <w:jc w:val="center"/>
              <w:rPr>
                <w:rFonts w:ascii="Arial" w:eastAsia="SimSun" w:hAnsi="Arial"/>
                <w:b/>
                <w:sz w:val="18"/>
              </w:rPr>
            </w:pPr>
            <w:r w:rsidRPr="00AE7509">
              <w:rPr>
                <w:rFonts w:ascii="Arial" w:eastAsia="SimSun" w:hAnsi="Arial"/>
                <w:sz w:val="18"/>
              </w:rPr>
              <w:t>CA_n7A-n77A</w:t>
            </w:r>
          </w:p>
          <w:p w14:paraId="782F64E5" w14:textId="77777777" w:rsidR="001D617C" w:rsidRPr="00AE7509" w:rsidRDefault="001D617C" w:rsidP="00B57AB5">
            <w:pPr>
              <w:keepNext/>
              <w:keepLines/>
              <w:spacing w:after="0"/>
              <w:jc w:val="center"/>
              <w:rPr>
                <w:rFonts w:ascii="Arial" w:eastAsia="SimSun" w:hAnsi="Arial"/>
                <w:b/>
                <w:sz w:val="18"/>
              </w:rPr>
            </w:pPr>
            <w:r w:rsidRPr="00AE7509">
              <w:rPr>
                <w:rFonts w:ascii="Arial" w:eastAsia="SimSun" w:hAnsi="Arial"/>
                <w:sz w:val="18"/>
              </w:rPr>
              <w:t>CA_n25A-n66A</w:t>
            </w:r>
          </w:p>
          <w:p w14:paraId="4D3E99C8" w14:textId="77777777" w:rsidR="001D617C" w:rsidRPr="00AE7509" w:rsidRDefault="001D617C" w:rsidP="00B57AB5">
            <w:pPr>
              <w:keepNext/>
              <w:keepLines/>
              <w:spacing w:after="0"/>
              <w:jc w:val="center"/>
              <w:rPr>
                <w:rFonts w:ascii="Arial" w:eastAsia="SimSun" w:hAnsi="Arial"/>
                <w:b/>
                <w:sz w:val="18"/>
              </w:rPr>
            </w:pPr>
            <w:r w:rsidRPr="00AE7509">
              <w:rPr>
                <w:rFonts w:ascii="Arial" w:eastAsia="SimSun" w:hAnsi="Arial"/>
                <w:sz w:val="18"/>
              </w:rPr>
              <w:t>CA_n25A-n77A</w:t>
            </w:r>
          </w:p>
          <w:p w14:paraId="759E5968"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rPr>
              <w:t>CA_n66A-n77A</w:t>
            </w:r>
          </w:p>
        </w:tc>
        <w:tc>
          <w:tcPr>
            <w:tcW w:w="1367" w:type="dxa"/>
            <w:tcBorders>
              <w:top w:val="single" w:sz="4" w:space="0" w:color="auto"/>
              <w:left w:val="single" w:sz="4" w:space="0" w:color="auto"/>
              <w:bottom w:val="single" w:sz="4" w:space="0" w:color="auto"/>
              <w:right w:val="single" w:sz="4" w:space="0" w:color="auto"/>
            </w:tcBorders>
          </w:tcPr>
          <w:p w14:paraId="56D8DD1F"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hint="eastAsia"/>
                <w:sz w:val="18"/>
              </w:rPr>
              <w:t>n</w:t>
            </w:r>
            <w:r w:rsidRPr="00AE7509">
              <w:rPr>
                <w:rFonts w:ascii="Arial" w:eastAsia="SimSun" w:hAnsi="Arial"/>
                <w:sz w:val="18"/>
              </w:rPr>
              <w:t>7</w:t>
            </w:r>
          </w:p>
        </w:tc>
        <w:tc>
          <w:tcPr>
            <w:tcW w:w="4386" w:type="dxa"/>
            <w:tcBorders>
              <w:top w:val="single" w:sz="4" w:space="0" w:color="auto"/>
              <w:left w:val="single" w:sz="4" w:space="0" w:color="auto"/>
              <w:bottom w:val="single" w:sz="4" w:space="0" w:color="auto"/>
              <w:right w:val="single" w:sz="4" w:space="0" w:color="auto"/>
            </w:tcBorders>
          </w:tcPr>
          <w:p w14:paraId="58A7CF4B"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rPr>
              <w:t>CA_n7(2A)_BCS0</w:t>
            </w:r>
          </w:p>
        </w:tc>
        <w:tc>
          <w:tcPr>
            <w:tcW w:w="2647" w:type="dxa"/>
            <w:tcBorders>
              <w:top w:val="single" w:sz="4" w:space="0" w:color="auto"/>
              <w:left w:val="single" w:sz="4" w:space="0" w:color="auto"/>
              <w:bottom w:val="nil"/>
              <w:right w:val="single" w:sz="4" w:space="0" w:color="auto"/>
            </w:tcBorders>
          </w:tcPr>
          <w:p w14:paraId="38C852B4"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0</w:t>
            </w:r>
          </w:p>
        </w:tc>
      </w:tr>
      <w:tr w:rsidR="001D617C" w:rsidRPr="00AE7509" w14:paraId="76D28D4C" w14:textId="77777777" w:rsidTr="001D617C">
        <w:trPr>
          <w:trHeight w:val="29"/>
        </w:trPr>
        <w:tc>
          <w:tcPr>
            <w:tcW w:w="2833" w:type="dxa"/>
            <w:tcBorders>
              <w:top w:val="nil"/>
              <w:left w:val="single" w:sz="4" w:space="0" w:color="auto"/>
              <w:bottom w:val="nil"/>
              <w:right w:val="single" w:sz="4" w:space="0" w:color="auto"/>
            </w:tcBorders>
          </w:tcPr>
          <w:p w14:paraId="07D48794"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nil"/>
              <w:right w:val="single" w:sz="4" w:space="0" w:color="auto"/>
            </w:tcBorders>
          </w:tcPr>
          <w:p w14:paraId="7F61E558"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69A86417"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rPr>
              <w:t>n</w:t>
            </w:r>
            <w:r w:rsidRPr="00AE7509">
              <w:rPr>
                <w:rFonts w:ascii="Arial" w:eastAsia="SimSun" w:hAnsi="Arial" w:hint="eastAsia"/>
                <w:sz w:val="18"/>
              </w:rPr>
              <w:t>25</w:t>
            </w:r>
          </w:p>
        </w:tc>
        <w:tc>
          <w:tcPr>
            <w:tcW w:w="4386" w:type="dxa"/>
            <w:tcBorders>
              <w:top w:val="single" w:sz="4" w:space="0" w:color="auto"/>
              <w:left w:val="single" w:sz="4" w:space="0" w:color="auto"/>
              <w:bottom w:val="single" w:sz="4" w:space="0" w:color="auto"/>
              <w:right w:val="single" w:sz="4" w:space="0" w:color="auto"/>
            </w:tcBorders>
          </w:tcPr>
          <w:p w14:paraId="7C14C1C2"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rPr>
              <w:t>CA_n25(2A)_BCS0</w:t>
            </w:r>
          </w:p>
        </w:tc>
        <w:tc>
          <w:tcPr>
            <w:tcW w:w="2647" w:type="dxa"/>
            <w:tcBorders>
              <w:top w:val="nil"/>
              <w:left w:val="single" w:sz="4" w:space="0" w:color="auto"/>
              <w:bottom w:val="nil"/>
              <w:right w:val="single" w:sz="4" w:space="0" w:color="auto"/>
            </w:tcBorders>
          </w:tcPr>
          <w:p w14:paraId="435A35E6"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2019DC47" w14:textId="77777777" w:rsidTr="001D617C">
        <w:trPr>
          <w:trHeight w:val="29"/>
        </w:trPr>
        <w:tc>
          <w:tcPr>
            <w:tcW w:w="2833" w:type="dxa"/>
            <w:tcBorders>
              <w:top w:val="nil"/>
              <w:left w:val="single" w:sz="4" w:space="0" w:color="auto"/>
              <w:bottom w:val="nil"/>
              <w:right w:val="single" w:sz="4" w:space="0" w:color="auto"/>
            </w:tcBorders>
          </w:tcPr>
          <w:p w14:paraId="06838729"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nil"/>
              <w:right w:val="single" w:sz="4" w:space="0" w:color="auto"/>
            </w:tcBorders>
          </w:tcPr>
          <w:p w14:paraId="7EE4EEC1"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2FA87187"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rPr>
              <w:t>n</w:t>
            </w:r>
            <w:r w:rsidRPr="00AE7509">
              <w:rPr>
                <w:rFonts w:ascii="Arial" w:eastAsia="SimSun" w:hAnsi="Arial" w:hint="eastAsia"/>
                <w:sz w:val="18"/>
              </w:rPr>
              <w:t>66</w:t>
            </w:r>
          </w:p>
        </w:tc>
        <w:tc>
          <w:tcPr>
            <w:tcW w:w="4386" w:type="dxa"/>
            <w:tcBorders>
              <w:top w:val="single" w:sz="4" w:space="0" w:color="auto"/>
              <w:left w:val="single" w:sz="4" w:space="0" w:color="auto"/>
              <w:bottom w:val="single" w:sz="4" w:space="0" w:color="auto"/>
              <w:right w:val="single" w:sz="4" w:space="0" w:color="auto"/>
            </w:tcBorders>
          </w:tcPr>
          <w:p w14:paraId="6C1814FE"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5, 10, 15, 20, 25, 30, 40</w:t>
            </w:r>
          </w:p>
        </w:tc>
        <w:tc>
          <w:tcPr>
            <w:tcW w:w="2647" w:type="dxa"/>
            <w:tcBorders>
              <w:top w:val="nil"/>
              <w:left w:val="single" w:sz="4" w:space="0" w:color="auto"/>
              <w:bottom w:val="nil"/>
              <w:right w:val="single" w:sz="4" w:space="0" w:color="auto"/>
            </w:tcBorders>
          </w:tcPr>
          <w:p w14:paraId="72EA4304"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4B86218C" w14:textId="77777777" w:rsidTr="001D617C">
        <w:trPr>
          <w:trHeight w:val="29"/>
        </w:trPr>
        <w:tc>
          <w:tcPr>
            <w:tcW w:w="2833" w:type="dxa"/>
            <w:tcBorders>
              <w:top w:val="nil"/>
              <w:left w:val="single" w:sz="4" w:space="0" w:color="auto"/>
              <w:bottom w:val="nil"/>
              <w:right w:val="single" w:sz="4" w:space="0" w:color="auto"/>
            </w:tcBorders>
          </w:tcPr>
          <w:p w14:paraId="1B2451F5"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single" w:sz="4" w:space="0" w:color="auto"/>
              <w:right w:val="single" w:sz="4" w:space="0" w:color="auto"/>
            </w:tcBorders>
          </w:tcPr>
          <w:p w14:paraId="5B68E664"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625B619E"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rPr>
              <w:t>n</w:t>
            </w:r>
            <w:r w:rsidRPr="00AE7509">
              <w:rPr>
                <w:rFonts w:ascii="Arial" w:eastAsia="SimSun" w:hAnsi="Arial" w:hint="eastAsia"/>
                <w:sz w:val="18"/>
              </w:rPr>
              <w:t>77</w:t>
            </w:r>
          </w:p>
        </w:tc>
        <w:tc>
          <w:tcPr>
            <w:tcW w:w="4386" w:type="dxa"/>
            <w:tcBorders>
              <w:top w:val="single" w:sz="4" w:space="0" w:color="auto"/>
              <w:left w:val="single" w:sz="4" w:space="0" w:color="auto"/>
              <w:bottom w:val="single" w:sz="4" w:space="0" w:color="auto"/>
              <w:right w:val="single" w:sz="4" w:space="0" w:color="auto"/>
            </w:tcBorders>
          </w:tcPr>
          <w:p w14:paraId="66BCDBB0"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10, 15, 20, 25, 30, 40, 50, 60, 70, 80, 90, 100</w:t>
            </w:r>
          </w:p>
        </w:tc>
        <w:tc>
          <w:tcPr>
            <w:tcW w:w="2647" w:type="dxa"/>
            <w:tcBorders>
              <w:top w:val="nil"/>
              <w:left w:val="single" w:sz="4" w:space="0" w:color="auto"/>
              <w:bottom w:val="single" w:sz="4" w:space="0" w:color="auto"/>
              <w:right w:val="single" w:sz="4" w:space="0" w:color="auto"/>
            </w:tcBorders>
          </w:tcPr>
          <w:p w14:paraId="7644E15A"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35A7FBE7" w14:textId="77777777" w:rsidTr="001D617C">
        <w:trPr>
          <w:trHeight w:val="29"/>
        </w:trPr>
        <w:tc>
          <w:tcPr>
            <w:tcW w:w="2833" w:type="dxa"/>
            <w:tcBorders>
              <w:top w:val="single" w:sz="4" w:space="0" w:color="auto"/>
              <w:left w:val="single" w:sz="4" w:space="0" w:color="auto"/>
              <w:bottom w:val="nil"/>
              <w:right w:val="single" w:sz="4" w:space="0" w:color="auto"/>
            </w:tcBorders>
          </w:tcPr>
          <w:p w14:paraId="73C1C868"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rPr>
              <w:t>CA_n7(2A)-n25A-n66(2A)-n77A</w:t>
            </w:r>
          </w:p>
        </w:tc>
        <w:tc>
          <w:tcPr>
            <w:tcW w:w="3022" w:type="dxa"/>
            <w:tcBorders>
              <w:top w:val="single" w:sz="4" w:space="0" w:color="auto"/>
              <w:left w:val="single" w:sz="4" w:space="0" w:color="auto"/>
              <w:bottom w:val="nil"/>
              <w:right w:val="single" w:sz="4" w:space="0" w:color="auto"/>
            </w:tcBorders>
          </w:tcPr>
          <w:p w14:paraId="6C3221BC" w14:textId="77777777" w:rsidR="001D617C" w:rsidRPr="00AE7509" w:rsidRDefault="001D617C" w:rsidP="00B57AB5">
            <w:pPr>
              <w:keepNext/>
              <w:keepLines/>
              <w:spacing w:after="0"/>
              <w:jc w:val="center"/>
              <w:rPr>
                <w:rFonts w:ascii="Arial" w:eastAsia="SimSun" w:hAnsi="Arial"/>
                <w:b/>
                <w:sz w:val="18"/>
              </w:rPr>
            </w:pPr>
            <w:r w:rsidRPr="00AE7509">
              <w:rPr>
                <w:rFonts w:ascii="Arial" w:eastAsia="SimSun" w:hAnsi="Arial"/>
                <w:sz w:val="18"/>
              </w:rPr>
              <w:t>CA_n7A-n25A</w:t>
            </w:r>
          </w:p>
          <w:p w14:paraId="5A450F20" w14:textId="77777777" w:rsidR="001D617C" w:rsidRPr="00AE7509" w:rsidRDefault="001D617C" w:rsidP="00B57AB5">
            <w:pPr>
              <w:keepNext/>
              <w:keepLines/>
              <w:spacing w:after="0"/>
              <w:jc w:val="center"/>
              <w:rPr>
                <w:rFonts w:ascii="Arial" w:eastAsia="SimSun" w:hAnsi="Arial"/>
                <w:b/>
                <w:sz w:val="18"/>
              </w:rPr>
            </w:pPr>
            <w:r w:rsidRPr="00AE7509">
              <w:rPr>
                <w:rFonts w:ascii="Arial" w:eastAsia="SimSun" w:hAnsi="Arial"/>
                <w:sz w:val="18"/>
              </w:rPr>
              <w:t>CA_n7A-n66A</w:t>
            </w:r>
          </w:p>
          <w:p w14:paraId="266212C5" w14:textId="77777777" w:rsidR="001D617C" w:rsidRPr="00AE7509" w:rsidRDefault="001D617C" w:rsidP="00B57AB5">
            <w:pPr>
              <w:keepNext/>
              <w:keepLines/>
              <w:spacing w:after="0"/>
              <w:jc w:val="center"/>
              <w:rPr>
                <w:rFonts w:ascii="Arial" w:eastAsia="SimSun" w:hAnsi="Arial"/>
                <w:b/>
                <w:sz w:val="18"/>
              </w:rPr>
            </w:pPr>
            <w:r w:rsidRPr="00AE7509">
              <w:rPr>
                <w:rFonts w:ascii="Arial" w:eastAsia="SimSun" w:hAnsi="Arial"/>
                <w:sz w:val="18"/>
              </w:rPr>
              <w:t>CA_n7A-n77A</w:t>
            </w:r>
          </w:p>
          <w:p w14:paraId="1B76E8BC" w14:textId="77777777" w:rsidR="001D617C" w:rsidRPr="00AE7509" w:rsidRDefault="001D617C" w:rsidP="00B57AB5">
            <w:pPr>
              <w:keepNext/>
              <w:keepLines/>
              <w:spacing w:after="0"/>
              <w:jc w:val="center"/>
              <w:rPr>
                <w:rFonts w:ascii="Arial" w:eastAsia="SimSun" w:hAnsi="Arial"/>
                <w:b/>
                <w:sz w:val="18"/>
              </w:rPr>
            </w:pPr>
            <w:r w:rsidRPr="00AE7509">
              <w:rPr>
                <w:rFonts w:ascii="Arial" w:eastAsia="SimSun" w:hAnsi="Arial"/>
                <w:sz w:val="18"/>
              </w:rPr>
              <w:t>CA_n25A-n66A</w:t>
            </w:r>
          </w:p>
          <w:p w14:paraId="3BCB2D9E" w14:textId="77777777" w:rsidR="001D617C" w:rsidRPr="00AE7509" w:rsidRDefault="001D617C" w:rsidP="00B57AB5">
            <w:pPr>
              <w:keepNext/>
              <w:keepLines/>
              <w:spacing w:after="0"/>
              <w:jc w:val="center"/>
              <w:rPr>
                <w:rFonts w:ascii="Arial" w:eastAsia="SimSun" w:hAnsi="Arial"/>
                <w:b/>
                <w:sz w:val="18"/>
              </w:rPr>
            </w:pPr>
            <w:r w:rsidRPr="00AE7509">
              <w:rPr>
                <w:rFonts w:ascii="Arial" w:eastAsia="SimSun" w:hAnsi="Arial"/>
                <w:sz w:val="18"/>
              </w:rPr>
              <w:t>CA_n25A-n77A</w:t>
            </w:r>
          </w:p>
          <w:p w14:paraId="7CA1DE83"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rPr>
              <w:t>CA_n66A-n77A</w:t>
            </w:r>
          </w:p>
        </w:tc>
        <w:tc>
          <w:tcPr>
            <w:tcW w:w="1367" w:type="dxa"/>
            <w:tcBorders>
              <w:top w:val="single" w:sz="4" w:space="0" w:color="auto"/>
              <w:left w:val="single" w:sz="4" w:space="0" w:color="auto"/>
              <w:bottom w:val="single" w:sz="4" w:space="0" w:color="auto"/>
              <w:right w:val="single" w:sz="4" w:space="0" w:color="auto"/>
            </w:tcBorders>
          </w:tcPr>
          <w:p w14:paraId="68E238CE"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hint="eastAsia"/>
                <w:sz w:val="18"/>
              </w:rPr>
              <w:t>n</w:t>
            </w:r>
            <w:r w:rsidRPr="00AE7509">
              <w:rPr>
                <w:rFonts w:ascii="Arial" w:eastAsia="SimSun" w:hAnsi="Arial"/>
                <w:sz w:val="18"/>
              </w:rPr>
              <w:t>7</w:t>
            </w:r>
          </w:p>
        </w:tc>
        <w:tc>
          <w:tcPr>
            <w:tcW w:w="4386" w:type="dxa"/>
            <w:tcBorders>
              <w:top w:val="single" w:sz="4" w:space="0" w:color="auto"/>
              <w:left w:val="single" w:sz="4" w:space="0" w:color="auto"/>
              <w:bottom w:val="single" w:sz="4" w:space="0" w:color="auto"/>
              <w:right w:val="single" w:sz="4" w:space="0" w:color="auto"/>
            </w:tcBorders>
          </w:tcPr>
          <w:p w14:paraId="49AA225C"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rPr>
              <w:t>CA_n7(2A)_BCS0</w:t>
            </w:r>
          </w:p>
        </w:tc>
        <w:tc>
          <w:tcPr>
            <w:tcW w:w="2647" w:type="dxa"/>
            <w:tcBorders>
              <w:top w:val="single" w:sz="4" w:space="0" w:color="auto"/>
              <w:left w:val="single" w:sz="4" w:space="0" w:color="auto"/>
              <w:bottom w:val="nil"/>
              <w:right w:val="single" w:sz="4" w:space="0" w:color="auto"/>
            </w:tcBorders>
          </w:tcPr>
          <w:p w14:paraId="1EF4F000"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0</w:t>
            </w:r>
          </w:p>
        </w:tc>
      </w:tr>
      <w:tr w:rsidR="001D617C" w:rsidRPr="00AE7509" w14:paraId="5169C52A" w14:textId="77777777" w:rsidTr="001D617C">
        <w:trPr>
          <w:trHeight w:val="29"/>
        </w:trPr>
        <w:tc>
          <w:tcPr>
            <w:tcW w:w="2833" w:type="dxa"/>
            <w:tcBorders>
              <w:top w:val="nil"/>
              <w:left w:val="single" w:sz="4" w:space="0" w:color="auto"/>
              <w:bottom w:val="nil"/>
              <w:right w:val="single" w:sz="4" w:space="0" w:color="auto"/>
            </w:tcBorders>
          </w:tcPr>
          <w:p w14:paraId="0877A6D6"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nil"/>
              <w:right w:val="single" w:sz="4" w:space="0" w:color="auto"/>
            </w:tcBorders>
          </w:tcPr>
          <w:p w14:paraId="71481204"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74E81F15"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rPr>
              <w:t>n</w:t>
            </w:r>
            <w:r w:rsidRPr="00AE7509">
              <w:rPr>
                <w:rFonts w:ascii="Arial" w:eastAsia="SimSun" w:hAnsi="Arial" w:hint="eastAsia"/>
                <w:sz w:val="18"/>
              </w:rPr>
              <w:t>25</w:t>
            </w:r>
          </w:p>
        </w:tc>
        <w:tc>
          <w:tcPr>
            <w:tcW w:w="4386" w:type="dxa"/>
            <w:tcBorders>
              <w:top w:val="single" w:sz="4" w:space="0" w:color="auto"/>
              <w:left w:val="single" w:sz="4" w:space="0" w:color="auto"/>
              <w:bottom w:val="single" w:sz="4" w:space="0" w:color="auto"/>
              <w:right w:val="single" w:sz="4" w:space="0" w:color="auto"/>
            </w:tcBorders>
          </w:tcPr>
          <w:p w14:paraId="07FD5DBF"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5, 10, 15, 20, 25, 30, 40</w:t>
            </w:r>
          </w:p>
        </w:tc>
        <w:tc>
          <w:tcPr>
            <w:tcW w:w="2647" w:type="dxa"/>
            <w:tcBorders>
              <w:top w:val="nil"/>
              <w:left w:val="single" w:sz="4" w:space="0" w:color="auto"/>
              <w:bottom w:val="nil"/>
              <w:right w:val="single" w:sz="4" w:space="0" w:color="auto"/>
            </w:tcBorders>
          </w:tcPr>
          <w:p w14:paraId="1E021845"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37453D3A" w14:textId="77777777" w:rsidTr="001D617C">
        <w:trPr>
          <w:trHeight w:val="29"/>
        </w:trPr>
        <w:tc>
          <w:tcPr>
            <w:tcW w:w="2833" w:type="dxa"/>
            <w:tcBorders>
              <w:top w:val="nil"/>
              <w:left w:val="single" w:sz="4" w:space="0" w:color="auto"/>
              <w:bottom w:val="nil"/>
              <w:right w:val="single" w:sz="4" w:space="0" w:color="auto"/>
            </w:tcBorders>
          </w:tcPr>
          <w:p w14:paraId="61BDBBA4"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nil"/>
              <w:right w:val="single" w:sz="4" w:space="0" w:color="auto"/>
            </w:tcBorders>
          </w:tcPr>
          <w:p w14:paraId="46D4652F"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5D3A9769"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rPr>
              <w:t>n</w:t>
            </w:r>
            <w:r w:rsidRPr="00AE7509">
              <w:rPr>
                <w:rFonts w:ascii="Arial" w:eastAsia="SimSun" w:hAnsi="Arial" w:hint="eastAsia"/>
                <w:sz w:val="18"/>
              </w:rPr>
              <w:t>66</w:t>
            </w:r>
          </w:p>
        </w:tc>
        <w:tc>
          <w:tcPr>
            <w:tcW w:w="4386" w:type="dxa"/>
            <w:tcBorders>
              <w:top w:val="single" w:sz="4" w:space="0" w:color="auto"/>
              <w:left w:val="single" w:sz="4" w:space="0" w:color="auto"/>
              <w:bottom w:val="single" w:sz="4" w:space="0" w:color="auto"/>
              <w:right w:val="single" w:sz="4" w:space="0" w:color="auto"/>
            </w:tcBorders>
          </w:tcPr>
          <w:p w14:paraId="2BCF8118"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rPr>
              <w:t>CA_n66(2A)_BCS1</w:t>
            </w:r>
          </w:p>
        </w:tc>
        <w:tc>
          <w:tcPr>
            <w:tcW w:w="2647" w:type="dxa"/>
            <w:tcBorders>
              <w:top w:val="nil"/>
              <w:left w:val="single" w:sz="4" w:space="0" w:color="auto"/>
              <w:bottom w:val="nil"/>
              <w:right w:val="single" w:sz="4" w:space="0" w:color="auto"/>
            </w:tcBorders>
          </w:tcPr>
          <w:p w14:paraId="5298496A"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4B0F11D9" w14:textId="77777777" w:rsidTr="001D617C">
        <w:trPr>
          <w:trHeight w:val="29"/>
        </w:trPr>
        <w:tc>
          <w:tcPr>
            <w:tcW w:w="2833" w:type="dxa"/>
            <w:tcBorders>
              <w:top w:val="nil"/>
              <w:left w:val="single" w:sz="4" w:space="0" w:color="auto"/>
              <w:bottom w:val="nil"/>
              <w:right w:val="single" w:sz="4" w:space="0" w:color="auto"/>
            </w:tcBorders>
          </w:tcPr>
          <w:p w14:paraId="764AAC1D"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single" w:sz="4" w:space="0" w:color="auto"/>
              <w:right w:val="single" w:sz="4" w:space="0" w:color="auto"/>
            </w:tcBorders>
          </w:tcPr>
          <w:p w14:paraId="29B9D0C5"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588ACF56"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rPr>
              <w:t>n</w:t>
            </w:r>
            <w:r w:rsidRPr="00AE7509">
              <w:rPr>
                <w:rFonts w:ascii="Arial" w:eastAsia="SimSun" w:hAnsi="Arial" w:hint="eastAsia"/>
                <w:sz w:val="18"/>
              </w:rPr>
              <w:t>77</w:t>
            </w:r>
          </w:p>
        </w:tc>
        <w:tc>
          <w:tcPr>
            <w:tcW w:w="4386" w:type="dxa"/>
            <w:tcBorders>
              <w:top w:val="single" w:sz="4" w:space="0" w:color="auto"/>
              <w:left w:val="single" w:sz="4" w:space="0" w:color="auto"/>
              <w:bottom w:val="single" w:sz="4" w:space="0" w:color="auto"/>
              <w:right w:val="single" w:sz="4" w:space="0" w:color="auto"/>
            </w:tcBorders>
          </w:tcPr>
          <w:p w14:paraId="6040F1CE"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10, 15, 20, 25, 30, 40, 50, 60, 70, 80, 90, 100</w:t>
            </w:r>
          </w:p>
        </w:tc>
        <w:tc>
          <w:tcPr>
            <w:tcW w:w="2647" w:type="dxa"/>
            <w:tcBorders>
              <w:top w:val="nil"/>
              <w:left w:val="single" w:sz="4" w:space="0" w:color="auto"/>
              <w:bottom w:val="single" w:sz="4" w:space="0" w:color="auto"/>
              <w:right w:val="single" w:sz="4" w:space="0" w:color="auto"/>
            </w:tcBorders>
          </w:tcPr>
          <w:p w14:paraId="36894454"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4747746E" w14:textId="77777777" w:rsidTr="001D617C">
        <w:trPr>
          <w:trHeight w:val="29"/>
        </w:trPr>
        <w:tc>
          <w:tcPr>
            <w:tcW w:w="2833" w:type="dxa"/>
            <w:tcBorders>
              <w:top w:val="single" w:sz="4" w:space="0" w:color="auto"/>
              <w:left w:val="single" w:sz="4" w:space="0" w:color="auto"/>
              <w:bottom w:val="nil"/>
              <w:right w:val="single" w:sz="4" w:space="0" w:color="auto"/>
            </w:tcBorders>
          </w:tcPr>
          <w:p w14:paraId="1C2C88AD"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rPr>
              <w:t>CA_n7(2A)-n25A-n66A-n77(2A)</w:t>
            </w:r>
          </w:p>
        </w:tc>
        <w:tc>
          <w:tcPr>
            <w:tcW w:w="3022" w:type="dxa"/>
            <w:tcBorders>
              <w:top w:val="single" w:sz="4" w:space="0" w:color="auto"/>
              <w:left w:val="single" w:sz="4" w:space="0" w:color="auto"/>
              <w:bottom w:val="nil"/>
              <w:right w:val="single" w:sz="4" w:space="0" w:color="auto"/>
            </w:tcBorders>
          </w:tcPr>
          <w:p w14:paraId="73841C54" w14:textId="77777777" w:rsidR="001D617C" w:rsidRPr="00AE7509" w:rsidRDefault="001D617C" w:rsidP="00B57AB5">
            <w:pPr>
              <w:keepNext/>
              <w:keepLines/>
              <w:spacing w:after="0"/>
              <w:jc w:val="center"/>
              <w:rPr>
                <w:rFonts w:ascii="Arial" w:eastAsia="SimSun" w:hAnsi="Arial"/>
                <w:b/>
                <w:sz w:val="18"/>
              </w:rPr>
            </w:pPr>
            <w:r w:rsidRPr="00AE7509">
              <w:rPr>
                <w:rFonts w:ascii="Arial" w:eastAsia="SimSun" w:hAnsi="Arial"/>
                <w:sz w:val="18"/>
              </w:rPr>
              <w:t>CA_n7A-n25A</w:t>
            </w:r>
          </w:p>
          <w:p w14:paraId="2E3FA74C" w14:textId="77777777" w:rsidR="001D617C" w:rsidRPr="00AE7509" w:rsidRDefault="001D617C" w:rsidP="00B57AB5">
            <w:pPr>
              <w:keepNext/>
              <w:keepLines/>
              <w:spacing w:after="0"/>
              <w:jc w:val="center"/>
              <w:rPr>
                <w:rFonts w:ascii="Arial" w:eastAsia="SimSun" w:hAnsi="Arial"/>
                <w:b/>
                <w:sz w:val="18"/>
              </w:rPr>
            </w:pPr>
            <w:r w:rsidRPr="00AE7509">
              <w:rPr>
                <w:rFonts w:ascii="Arial" w:eastAsia="SimSun" w:hAnsi="Arial"/>
                <w:sz w:val="18"/>
              </w:rPr>
              <w:t>CA_n7A-n66A</w:t>
            </w:r>
          </w:p>
          <w:p w14:paraId="5B01CDEC" w14:textId="77777777" w:rsidR="001D617C" w:rsidRPr="00AE7509" w:rsidRDefault="001D617C" w:rsidP="00B57AB5">
            <w:pPr>
              <w:keepNext/>
              <w:keepLines/>
              <w:spacing w:after="0"/>
              <w:jc w:val="center"/>
              <w:rPr>
                <w:rFonts w:ascii="Arial" w:eastAsia="SimSun" w:hAnsi="Arial"/>
                <w:b/>
                <w:sz w:val="18"/>
              </w:rPr>
            </w:pPr>
            <w:r w:rsidRPr="00AE7509">
              <w:rPr>
                <w:rFonts w:ascii="Arial" w:eastAsia="SimSun" w:hAnsi="Arial"/>
                <w:sz w:val="18"/>
              </w:rPr>
              <w:t>CA_n7A-n77A</w:t>
            </w:r>
          </w:p>
          <w:p w14:paraId="6F45C33A" w14:textId="77777777" w:rsidR="001D617C" w:rsidRPr="00AE7509" w:rsidRDefault="001D617C" w:rsidP="00B57AB5">
            <w:pPr>
              <w:keepNext/>
              <w:keepLines/>
              <w:spacing w:after="0"/>
              <w:jc w:val="center"/>
              <w:rPr>
                <w:rFonts w:ascii="Arial" w:eastAsia="SimSun" w:hAnsi="Arial"/>
                <w:b/>
                <w:sz w:val="18"/>
              </w:rPr>
            </w:pPr>
            <w:r w:rsidRPr="00AE7509">
              <w:rPr>
                <w:rFonts w:ascii="Arial" w:eastAsia="SimSun" w:hAnsi="Arial"/>
                <w:sz w:val="18"/>
              </w:rPr>
              <w:t>CA_n25A-n66A</w:t>
            </w:r>
          </w:p>
          <w:p w14:paraId="625F88DF" w14:textId="77777777" w:rsidR="001D617C" w:rsidRPr="00AE7509" w:rsidRDefault="001D617C" w:rsidP="00B57AB5">
            <w:pPr>
              <w:keepNext/>
              <w:keepLines/>
              <w:spacing w:after="0"/>
              <w:jc w:val="center"/>
              <w:rPr>
                <w:rFonts w:ascii="Arial" w:eastAsia="SimSun" w:hAnsi="Arial"/>
                <w:b/>
                <w:sz w:val="18"/>
              </w:rPr>
            </w:pPr>
            <w:r w:rsidRPr="00AE7509">
              <w:rPr>
                <w:rFonts w:ascii="Arial" w:eastAsia="SimSun" w:hAnsi="Arial"/>
                <w:sz w:val="18"/>
              </w:rPr>
              <w:t>CA_n25A-n77A</w:t>
            </w:r>
          </w:p>
          <w:p w14:paraId="0612B625"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rPr>
              <w:t>CA_n66A-n77A</w:t>
            </w:r>
          </w:p>
        </w:tc>
        <w:tc>
          <w:tcPr>
            <w:tcW w:w="1367" w:type="dxa"/>
            <w:tcBorders>
              <w:top w:val="single" w:sz="4" w:space="0" w:color="auto"/>
              <w:left w:val="single" w:sz="4" w:space="0" w:color="auto"/>
              <w:bottom w:val="single" w:sz="4" w:space="0" w:color="auto"/>
              <w:right w:val="single" w:sz="4" w:space="0" w:color="auto"/>
            </w:tcBorders>
          </w:tcPr>
          <w:p w14:paraId="16E268D5"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hint="eastAsia"/>
                <w:sz w:val="18"/>
              </w:rPr>
              <w:t>n</w:t>
            </w:r>
            <w:r w:rsidRPr="00AE7509">
              <w:rPr>
                <w:rFonts w:ascii="Arial" w:eastAsia="SimSun" w:hAnsi="Arial"/>
                <w:sz w:val="18"/>
              </w:rPr>
              <w:t>7</w:t>
            </w:r>
          </w:p>
        </w:tc>
        <w:tc>
          <w:tcPr>
            <w:tcW w:w="4386" w:type="dxa"/>
            <w:tcBorders>
              <w:top w:val="single" w:sz="4" w:space="0" w:color="auto"/>
              <w:left w:val="single" w:sz="4" w:space="0" w:color="auto"/>
              <w:bottom w:val="single" w:sz="4" w:space="0" w:color="auto"/>
              <w:right w:val="single" w:sz="4" w:space="0" w:color="auto"/>
            </w:tcBorders>
          </w:tcPr>
          <w:p w14:paraId="06DC807C"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rPr>
              <w:t>CA_n7(2A)_BCS0</w:t>
            </w:r>
          </w:p>
        </w:tc>
        <w:tc>
          <w:tcPr>
            <w:tcW w:w="2647" w:type="dxa"/>
            <w:tcBorders>
              <w:top w:val="single" w:sz="4" w:space="0" w:color="auto"/>
              <w:left w:val="single" w:sz="4" w:space="0" w:color="auto"/>
              <w:bottom w:val="nil"/>
              <w:right w:val="single" w:sz="4" w:space="0" w:color="auto"/>
            </w:tcBorders>
          </w:tcPr>
          <w:p w14:paraId="5439C500"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0</w:t>
            </w:r>
          </w:p>
        </w:tc>
      </w:tr>
      <w:tr w:rsidR="001D617C" w:rsidRPr="00AE7509" w14:paraId="08AE3B04" w14:textId="77777777" w:rsidTr="001D617C">
        <w:trPr>
          <w:trHeight w:val="29"/>
        </w:trPr>
        <w:tc>
          <w:tcPr>
            <w:tcW w:w="2833" w:type="dxa"/>
            <w:tcBorders>
              <w:top w:val="nil"/>
              <w:left w:val="single" w:sz="4" w:space="0" w:color="auto"/>
              <w:bottom w:val="nil"/>
              <w:right w:val="single" w:sz="4" w:space="0" w:color="auto"/>
            </w:tcBorders>
          </w:tcPr>
          <w:p w14:paraId="1B4A7B3A"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nil"/>
              <w:right w:val="single" w:sz="4" w:space="0" w:color="auto"/>
            </w:tcBorders>
          </w:tcPr>
          <w:p w14:paraId="13661CB1"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4F6763C1"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rPr>
              <w:t>n</w:t>
            </w:r>
            <w:r w:rsidRPr="00AE7509">
              <w:rPr>
                <w:rFonts w:ascii="Arial" w:eastAsia="SimSun" w:hAnsi="Arial" w:hint="eastAsia"/>
                <w:sz w:val="18"/>
              </w:rPr>
              <w:t>25</w:t>
            </w:r>
          </w:p>
        </w:tc>
        <w:tc>
          <w:tcPr>
            <w:tcW w:w="4386" w:type="dxa"/>
            <w:tcBorders>
              <w:top w:val="single" w:sz="4" w:space="0" w:color="auto"/>
              <w:left w:val="single" w:sz="4" w:space="0" w:color="auto"/>
              <w:bottom w:val="single" w:sz="4" w:space="0" w:color="auto"/>
              <w:right w:val="single" w:sz="4" w:space="0" w:color="auto"/>
            </w:tcBorders>
          </w:tcPr>
          <w:p w14:paraId="4C6AB875"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5, 10, 15, 20, 25, 30, 40</w:t>
            </w:r>
          </w:p>
        </w:tc>
        <w:tc>
          <w:tcPr>
            <w:tcW w:w="2647" w:type="dxa"/>
            <w:tcBorders>
              <w:top w:val="nil"/>
              <w:left w:val="single" w:sz="4" w:space="0" w:color="auto"/>
              <w:bottom w:val="nil"/>
              <w:right w:val="single" w:sz="4" w:space="0" w:color="auto"/>
            </w:tcBorders>
          </w:tcPr>
          <w:p w14:paraId="35333613"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13A79E03" w14:textId="77777777" w:rsidTr="001D617C">
        <w:trPr>
          <w:trHeight w:val="29"/>
        </w:trPr>
        <w:tc>
          <w:tcPr>
            <w:tcW w:w="2833" w:type="dxa"/>
            <w:tcBorders>
              <w:top w:val="nil"/>
              <w:left w:val="single" w:sz="4" w:space="0" w:color="auto"/>
              <w:bottom w:val="nil"/>
              <w:right w:val="single" w:sz="4" w:space="0" w:color="auto"/>
            </w:tcBorders>
          </w:tcPr>
          <w:p w14:paraId="1F1AC034"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nil"/>
              <w:right w:val="single" w:sz="4" w:space="0" w:color="auto"/>
            </w:tcBorders>
          </w:tcPr>
          <w:p w14:paraId="604C43C2"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68D06482"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rPr>
              <w:t>n</w:t>
            </w:r>
            <w:r w:rsidRPr="00AE7509">
              <w:rPr>
                <w:rFonts w:ascii="Arial" w:eastAsia="SimSun" w:hAnsi="Arial" w:hint="eastAsia"/>
                <w:sz w:val="18"/>
              </w:rPr>
              <w:t>66</w:t>
            </w:r>
          </w:p>
        </w:tc>
        <w:tc>
          <w:tcPr>
            <w:tcW w:w="4386" w:type="dxa"/>
            <w:tcBorders>
              <w:top w:val="single" w:sz="4" w:space="0" w:color="auto"/>
              <w:left w:val="single" w:sz="4" w:space="0" w:color="auto"/>
              <w:bottom w:val="single" w:sz="4" w:space="0" w:color="auto"/>
              <w:right w:val="single" w:sz="4" w:space="0" w:color="auto"/>
            </w:tcBorders>
          </w:tcPr>
          <w:p w14:paraId="1DACB2CF"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5, 10, 15, 20, 25, 30, 40</w:t>
            </w:r>
          </w:p>
        </w:tc>
        <w:tc>
          <w:tcPr>
            <w:tcW w:w="2647" w:type="dxa"/>
            <w:tcBorders>
              <w:top w:val="nil"/>
              <w:left w:val="single" w:sz="4" w:space="0" w:color="auto"/>
              <w:bottom w:val="nil"/>
              <w:right w:val="single" w:sz="4" w:space="0" w:color="auto"/>
            </w:tcBorders>
          </w:tcPr>
          <w:p w14:paraId="0554720A"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7B5D21D5" w14:textId="77777777" w:rsidTr="001D617C">
        <w:trPr>
          <w:trHeight w:val="29"/>
        </w:trPr>
        <w:tc>
          <w:tcPr>
            <w:tcW w:w="2833" w:type="dxa"/>
            <w:tcBorders>
              <w:top w:val="nil"/>
              <w:left w:val="single" w:sz="4" w:space="0" w:color="auto"/>
              <w:bottom w:val="nil"/>
              <w:right w:val="single" w:sz="4" w:space="0" w:color="auto"/>
            </w:tcBorders>
          </w:tcPr>
          <w:p w14:paraId="20658B4B"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single" w:sz="4" w:space="0" w:color="auto"/>
              <w:right w:val="single" w:sz="4" w:space="0" w:color="auto"/>
            </w:tcBorders>
          </w:tcPr>
          <w:p w14:paraId="729D8A8B"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20D8EF95"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rPr>
              <w:t>n</w:t>
            </w:r>
            <w:r w:rsidRPr="00AE7509">
              <w:rPr>
                <w:rFonts w:ascii="Arial" w:eastAsia="SimSun" w:hAnsi="Arial" w:hint="eastAsia"/>
                <w:sz w:val="18"/>
              </w:rPr>
              <w:t>77</w:t>
            </w:r>
          </w:p>
        </w:tc>
        <w:tc>
          <w:tcPr>
            <w:tcW w:w="4386" w:type="dxa"/>
            <w:tcBorders>
              <w:top w:val="single" w:sz="4" w:space="0" w:color="auto"/>
              <w:left w:val="single" w:sz="4" w:space="0" w:color="auto"/>
              <w:bottom w:val="single" w:sz="4" w:space="0" w:color="auto"/>
              <w:right w:val="single" w:sz="4" w:space="0" w:color="auto"/>
            </w:tcBorders>
          </w:tcPr>
          <w:p w14:paraId="3D6BEEFC"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rPr>
              <w:t>CA_n77(2A)_BCS1</w:t>
            </w:r>
          </w:p>
        </w:tc>
        <w:tc>
          <w:tcPr>
            <w:tcW w:w="2647" w:type="dxa"/>
            <w:tcBorders>
              <w:top w:val="nil"/>
              <w:left w:val="single" w:sz="4" w:space="0" w:color="auto"/>
              <w:bottom w:val="single" w:sz="4" w:space="0" w:color="auto"/>
              <w:right w:val="single" w:sz="4" w:space="0" w:color="auto"/>
            </w:tcBorders>
          </w:tcPr>
          <w:p w14:paraId="70BC1ACD"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477ED028" w14:textId="77777777" w:rsidTr="001D617C">
        <w:trPr>
          <w:trHeight w:val="29"/>
        </w:trPr>
        <w:tc>
          <w:tcPr>
            <w:tcW w:w="2833" w:type="dxa"/>
            <w:tcBorders>
              <w:top w:val="single" w:sz="4" w:space="0" w:color="auto"/>
              <w:left w:val="single" w:sz="4" w:space="0" w:color="auto"/>
              <w:bottom w:val="nil"/>
              <w:right w:val="single" w:sz="4" w:space="0" w:color="auto"/>
            </w:tcBorders>
          </w:tcPr>
          <w:p w14:paraId="3EE7CFDB" w14:textId="77777777" w:rsidR="001D617C" w:rsidRPr="00AE7509" w:rsidRDefault="001D617C" w:rsidP="00B57AB5">
            <w:pPr>
              <w:keepNext/>
              <w:keepLines/>
              <w:spacing w:after="0"/>
              <w:jc w:val="center"/>
              <w:rPr>
                <w:rFonts w:ascii="Arial" w:eastAsia="SimSun" w:hAnsi="Arial"/>
                <w:sz w:val="18"/>
              </w:rPr>
            </w:pPr>
            <w:r w:rsidRPr="00AE7509">
              <w:rPr>
                <w:rFonts w:ascii="Arial" w:eastAsia="SimSun" w:hAnsi="Arial"/>
                <w:sz w:val="18"/>
              </w:rPr>
              <w:t>CA_n7A-n25(2A)-n66(2A)-n77A</w:t>
            </w:r>
          </w:p>
          <w:p w14:paraId="5E1DD88D"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single" w:sz="4" w:space="0" w:color="auto"/>
              <w:left w:val="single" w:sz="4" w:space="0" w:color="auto"/>
              <w:bottom w:val="nil"/>
              <w:right w:val="single" w:sz="4" w:space="0" w:color="auto"/>
            </w:tcBorders>
          </w:tcPr>
          <w:p w14:paraId="3A098AD1" w14:textId="77777777" w:rsidR="001D617C" w:rsidRPr="00AE7509" w:rsidRDefault="001D617C" w:rsidP="00B57AB5">
            <w:pPr>
              <w:keepNext/>
              <w:keepLines/>
              <w:spacing w:after="0"/>
              <w:jc w:val="center"/>
              <w:rPr>
                <w:rFonts w:ascii="Arial" w:eastAsia="SimSun" w:hAnsi="Arial"/>
                <w:b/>
                <w:sz w:val="18"/>
              </w:rPr>
            </w:pPr>
            <w:r w:rsidRPr="00AE7509">
              <w:rPr>
                <w:rFonts w:ascii="Arial" w:eastAsia="SimSun" w:hAnsi="Arial"/>
                <w:sz w:val="18"/>
              </w:rPr>
              <w:t>CA_n7A-n25A</w:t>
            </w:r>
          </w:p>
          <w:p w14:paraId="1B1F357E" w14:textId="77777777" w:rsidR="001D617C" w:rsidRPr="00AE7509" w:rsidRDefault="001D617C" w:rsidP="00B57AB5">
            <w:pPr>
              <w:keepNext/>
              <w:keepLines/>
              <w:spacing w:after="0"/>
              <w:jc w:val="center"/>
              <w:rPr>
                <w:rFonts w:ascii="Arial" w:eastAsia="SimSun" w:hAnsi="Arial"/>
                <w:b/>
                <w:sz w:val="18"/>
              </w:rPr>
            </w:pPr>
            <w:r w:rsidRPr="00AE7509">
              <w:rPr>
                <w:rFonts w:ascii="Arial" w:eastAsia="SimSun" w:hAnsi="Arial"/>
                <w:sz w:val="18"/>
              </w:rPr>
              <w:t>CA_n7A-n66A</w:t>
            </w:r>
          </w:p>
          <w:p w14:paraId="1753D3C8" w14:textId="77777777" w:rsidR="001D617C" w:rsidRPr="00AE7509" w:rsidRDefault="001D617C" w:rsidP="00B57AB5">
            <w:pPr>
              <w:keepNext/>
              <w:keepLines/>
              <w:spacing w:after="0"/>
              <w:jc w:val="center"/>
              <w:rPr>
                <w:rFonts w:ascii="Arial" w:eastAsia="SimSun" w:hAnsi="Arial"/>
                <w:b/>
                <w:sz w:val="18"/>
              </w:rPr>
            </w:pPr>
            <w:r w:rsidRPr="00AE7509">
              <w:rPr>
                <w:rFonts w:ascii="Arial" w:eastAsia="SimSun" w:hAnsi="Arial"/>
                <w:sz w:val="18"/>
              </w:rPr>
              <w:t>CA_n7A-n77A</w:t>
            </w:r>
          </w:p>
          <w:p w14:paraId="05F04B32" w14:textId="77777777" w:rsidR="001D617C" w:rsidRPr="00AE7509" w:rsidRDefault="001D617C" w:rsidP="00B57AB5">
            <w:pPr>
              <w:keepNext/>
              <w:keepLines/>
              <w:spacing w:after="0"/>
              <w:jc w:val="center"/>
              <w:rPr>
                <w:rFonts w:ascii="Arial" w:eastAsia="SimSun" w:hAnsi="Arial"/>
                <w:b/>
                <w:sz w:val="18"/>
              </w:rPr>
            </w:pPr>
            <w:r w:rsidRPr="00AE7509">
              <w:rPr>
                <w:rFonts w:ascii="Arial" w:eastAsia="SimSun" w:hAnsi="Arial"/>
                <w:sz w:val="18"/>
              </w:rPr>
              <w:t>CA_n25A-n66A</w:t>
            </w:r>
          </w:p>
          <w:p w14:paraId="6E815EBB" w14:textId="77777777" w:rsidR="001D617C" w:rsidRPr="00AE7509" w:rsidRDefault="001D617C" w:rsidP="00B57AB5">
            <w:pPr>
              <w:keepNext/>
              <w:keepLines/>
              <w:spacing w:after="0"/>
              <w:jc w:val="center"/>
              <w:rPr>
                <w:rFonts w:ascii="Arial" w:eastAsia="SimSun" w:hAnsi="Arial"/>
                <w:b/>
                <w:sz w:val="18"/>
              </w:rPr>
            </w:pPr>
            <w:r w:rsidRPr="00AE7509">
              <w:rPr>
                <w:rFonts w:ascii="Arial" w:eastAsia="SimSun" w:hAnsi="Arial"/>
                <w:sz w:val="18"/>
              </w:rPr>
              <w:t>CA_n25A-n77A</w:t>
            </w:r>
          </w:p>
          <w:p w14:paraId="741C1428"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rPr>
              <w:t>CA_n66A-n77A</w:t>
            </w:r>
          </w:p>
        </w:tc>
        <w:tc>
          <w:tcPr>
            <w:tcW w:w="1367" w:type="dxa"/>
            <w:tcBorders>
              <w:top w:val="single" w:sz="4" w:space="0" w:color="auto"/>
              <w:left w:val="single" w:sz="4" w:space="0" w:color="auto"/>
              <w:bottom w:val="single" w:sz="4" w:space="0" w:color="auto"/>
              <w:right w:val="single" w:sz="4" w:space="0" w:color="auto"/>
            </w:tcBorders>
          </w:tcPr>
          <w:p w14:paraId="743E35D8"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hint="eastAsia"/>
                <w:sz w:val="18"/>
              </w:rPr>
              <w:t>n</w:t>
            </w:r>
            <w:r w:rsidRPr="00AE7509">
              <w:rPr>
                <w:rFonts w:ascii="Arial" w:eastAsia="SimSun" w:hAnsi="Arial"/>
                <w:sz w:val="18"/>
              </w:rPr>
              <w:t>7</w:t>
            </w:r>
          </w:p>
        </w:tc>
        <w:tc>
          <w:tcPr>
            <w:tcW w:w="4386" w:type="dxa"/>
            <w:tcBorders>
              <w:top w:val="single" w:sz="4" w:space="0" w:color="auto"/>
              <w:left w:val="single" w:sz="4" w:space="0" w:color="auto"/>
              <w:bottom w:val="single" w:sz="4" w:space="0" w:color="auto"/>
              <w:right w:val="single" w:sz="4" w:space="0" w:color="auto"/>
            </w:tcBorders>
          </w:tcPr>
          <w:p w14:paraId="11A48E4A"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5, 10, 15, 20, 25, 30, 40, 50</w:t>
            </w:r>
          </w:p>
        </w:tc>
        <w:tc>
          <w:tcPr>
            <w:tcW w:w="2647" w:type="dxa"/>
            <w:tcBorders>
              <w:top w:val="single" w:sz="4" w:space="0" w:color="auto"/>
              <w:left w:val="single" w:sz="4" w:space="0" w:color="auto"/>
              <w:bottom w:val="nil"/>
              <w:right w:val="single" w:sz="4" w:space="0" w:color="auto"/>
            </w:tcBorders>
          </w:tcPr>
          <w:p w14:paraId="70F3793B"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0</w:t>
            </w:r>
          </w:p>
        </w:tc>
      </w:tr>
      <w:tr w:rsidR="001D617C" w:rsidRPr="00AE7509" w14:paraId="0BC44150" w14:textId="77777777" w:rsidTr="001D617C">
        <w:trPr>
          <w:trHeight w:val="29"/>
        </w:trPr>
        <w:tc>
          <w:tcPr>
            <w:tcW w:w="2833" w:type="dxa"/>
            <w:tcBorders>
              <w:top w:val="nil"/>
              <w:left w:val="single" w:sz="4" w:space="0" w:color="auto"/>
              <w:bottom w:val="nil"/>
              <w:right w:val="single" w:sz="4" w:space="0" w:color="auto"/>
            </w:tcBorders>
          </w:tcPr>
          <w:p w14:paraId="670474F5"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nil"/>
              <w:right w:val="single" w:sz="4" w:space="0" w:color="auto"/>
            </w:tcBorders>
          </w:tcPr>
          <w:p w14:paraId="3107C075"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116F2019"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rPr>
              <w:t>n</w:t>
            </w:r>
            <w:r w:rsidRPr="00AE7509">
              <w:rPr>
                <w:rFonts w:ascii="Arial" w:eastAsia="SimSun" w:hAnsi="Arial" w:hint="eastAsia"/>
                <w:sz w:val="18"/>
              </w:rPr>
              <w:t>25</w:t>
            </w:r>
          </w:p>
        </w:tc>
        <w:tc>
          <w:tcPr>
            <w:tcW w:w="4386" w:type="dxa"/>
            <w:tcBorders>
              <w:top w:val="single" w:sz="4" w:space="0" w:color="auto"/>
              <w:left w:val="single" w:sz="4" w:space="0" w:color="auto"/>
              <w:bottom w:val="single" w:sz="4" w:space="0" w:color="auto"/>
              <w:right w:val="single" w:sz="4" w:space="0" w:color="auto"/>
            </w:tcBorders>
          </w:tcPr>
          <w:p w14:paraId="6F2F1F85"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rPr>
              <w:t>CA_n25(2A)_BCS0</w:t>
            </w:r>
          </w:p>
        </w:tc>
        <w:tc>
          <w:tcPr>
            <w:tcW w:w="2647" w:type="dxa"/>
            <w:tcBorders>
              <w:top w:val="nil"/>
              <w:left w:val="single" w:sz="4" w:space="0" w:color="auto"/>
              <w:bottom w:val="nil"/>
              <w:right w:val="single" w:sz="4" w:space="0" w:color="auto"/>
            </w:tcBorders>
          </w:tcPr>
          <w:p w14:paraId="7DD9133F"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4FB862E0" w14:textId="77777777" w:rsidTr="001D617C">
        <w:trPr>
          <w:trHeight w:val="29"/>
        </w:trPr>
        <w:tc>
          <w:tcPr>
            <w:tcW w:w="2833" w:type="dxa"/>
            <w:tcBorders>
              <w:top w:val="nil"/>
              <w:left w:val="single" w:sz="4" w:space="0" w:color="auto"/>
              <w:bottom w:val="nil"/>
              <w:right w:val="single" w:sz="4" w:space="0" w:color="auto"/>
            </w:tcBorders>
          </w:tcPr>
          <w:p w14:paraId="030A636C"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nil"/>
              <w:right w:val="single" w:sz="4" w:space="0" w:color="auto"/>
            </w:tcBorders>
          </w:tcPr>
          <w:p w14:paraId="4094D30B"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2871184E"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rPr>
              <w:t>n</w:t>
            </w:r>
            <w:r w:rsidRPr="00AE7509">
              <w:rPr>
                <w:rFonts w:ascii="Arial" w:eastAsia="SimSun" w:hAnsi="Arial" w:hint="eastAsia"/>
                <w:sz w:val="18"/>
              </w:rPr>
              <w:t>66</w:t>
            </w:r>
          </w:p>
        </w:tc>
        <w:tc>
          <w:tcPr>
            <w:tcW w:w="4386" w:type="dxa"/>
            <w:tcBorders>
              <w:top w:val="single" w:sz="4" w:space="0" w:color="auto"/>
              <w:left w:val="single" w:sz="4" w:space="0" w:color="auto"/>
              <w:bottom w:val="single" w:sz="4" w:space="0" w:color="auto"/>
              <w:right w:val="single" w:sz="4" w:space="0" w:color="auto"/>
            </w:tcBorders>
          </w:tcPr>
          <w:p w14:paraId="15BE2182"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rPr>
              <w:t>CA_n66(2A)_BCS1</w:t>
            </w:r>
          </w:p>
        </w:tc>
        <w:tc>
          <w:tcPr>
            <w:tcW w:w="2647" w:type="dxa"/>
            <w:tcBorders>
              <w:top w:val="nil"/>
              <w:left w:val="single" w:sz="4" w:space="0" w:color="auto"/>
              <w:bottom w:val="nil"/>
              <w:right w:val="single" w:sz="4" w:space="0" w:color="auto"/>
            </w:tcBorders>
          </w:tcPr>
          <w:p w14:paraId="3A184268"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1C424B27" w14:textId="77777777" w:rsidTr="001D617C">
        <w:trPr>
          <w:trHeight w:val="29"/>
        </w:trPr>
        <w:tc>
          <w:tcPr>
            <w:tcW w:w="2833" w:type="dxa"/>
            <w:tcBorders>
              <w:top w:val="nil"/>
              <w:left w:val="single" w:sz="4" w:space="0" w:color="auto"/>
              <w:bottom w:val="nil"/>
              <w:right w:val="single" w:sz="4" w:space="0" w:color="auto"/>
            </w:tcBorders>
          </w:tcPr>
          <w:p w14:paraId="6FB61612"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single" w:sz="4" w:space="0" w:color="auto"/>
              <w:right w:val="single" w:sz="4" w:space="0" w:color="auto"/>
            </w:tcBorders>
          </w:tcPr>
          <w:p w14:paraId="3779A38E"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50845188"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rPr>
              <w:t>n</w:t>
            </w:r>
            <w:r w:rsidRPr="00AE7509">
              <w:rPr>
                <w:rFonts w:ascii="Arial" w:eastAsia="SimSun" w:hAnsi="Arial" w:hint="eastAsia"/>
                <w:sz w:val="18"/>
              </w:rPr>
              <w:t>77</w:t>
            </w:r>
          </w:p>
        </w:tc>
        <w:tc>
          <w:tcPr>
            <w:tcW w:w="4386" w:type="dxa"/>
            <w:tcBorders>
              <w:top w:val="single" w:sz="4" w:space="0" w:color="auto"/>
              <w:left w:val="single" w:sz="4" w:space="0" w:color="auto"/>
              <w:bottom w:val="single" w:sz="4" w:space="0" w:color="auto"/>
              <w:right w:val="single" w:sz="4" w:space="0" w:color="auto"/>
            </w:tcBorders>
          </w:tcPr>
          <w:p w14:paraId="7F38AB2A"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10, 15, 20, 25, 30, 40, 50, 60, 70, 80, 90, 100</w:t>
            </w:r>
          </w:p>
        </w:tc>
        <w:tc>
          <w:tcPr>
            <w:tcW w:w="2647" w:type="dxa"/>
            <w:tcBorders>
              <w:top w:val="nil"/>
              <w:left w:val="single" w:sz="4" w:space="0" w:color="auto"/>
              <w:bottom w:val="single" w:sz="4" w:space="0" w:color="auto"/>
              <w:right w:val="single" w:sz="4" w:space="0" w:color="auto"/>
            </w:tcBorders>
          </w:tcPr>
          <w:p w14:paraId="3C0B6584"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4EE74567" w14:textId="77777777" w:rsidTr="001D617C">
        <w:trPr>
          <w:trHeight w:val="29"/>
        </w:trPr>
        <w:tc>
          <w:tcPr>
            <w:tcW w:w="2833" w:type="dxa"/>
            <w:tcBorders>
              <w:top w:val="single" w:sz="4" w:space="0" w:color="auto"/>
              <w:left w:val="single" w:sz="4" w:space="0" w:color="auto"/>
              <w:bottom w:val="nil"/>
              <w:right w:val="single" w:sz="4" w:space="0" w:color="auto"/>
            </w:tcBorders>
          </w:tcPr>
          <w:p w14:paraId="3649D49C"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rPr>
              <w:t>CA_n7A-n25(2A)-n66A-n77(2A)</w:t>
            </w:r>
          </w:p>
        </w:tc>
        <w:tc>
          <w:tcPr>
            <w:tcW w:w="3022" w:type="dxa"/>
            <w:tcBorders>
              <w:top w:val="single" w:sz="4" w:space="0" w:color="auto"/>
              <w:left w:val="single" w:sz="4" w:space="0" w:color="auto"/>
              <w:bottom w:val="nil"/>
              <w:right w:val="single" w:sz="4" w:space="0" w:color="auto"/>
            </w:tcBorders>
          </w:tcPr>
          <w:p w14:paraId="496E3C6A" w14:textId="77777777" w:rsidR="001D617C" w:rsidRPr="00AE7509" w:rsidRDefault="001D617C" w:rsidP="00B57AB5">
            <w:pPr>
              <w:keepNext/>
              <w:keepLines/>
              <w:spacing w:after="0"/>
              <w:jc w:val="center"/>
              <w:rPr>
                <w:rFonts w:ascii="Arial" w:eastAsia="SimSun" w:hAnsi="Arial"/>
                <w:b/>
                <w:color w:val="000000" w:themeColor="text1"/>
                <w:sz w:val="18"/>
              </w:rPr>
            </w:pPr>
            <w:r w:rsidRPr="00AE7509">
              <w:rPr>
                <w:rFonts w:ascii="Arial" w:eastAsia="SimSun" w:hAnsi="Arial"/>
                <w:color w:val="000000" w:themeColor="text1"/>
                <w:sz w:val="18"/>
              </w:rPr>
              <w:t>CA_n7A-n25A</w:t>
            </w:r>
          </w:p>
          <w:p w14:paraId="25107CE3" w14:textId="77777777" w:rsidR="001D617C" w:rsidRPr="00AE7509" w:rsidRDefault="001D617C" w:rsidP="00B57AB5">
            <w:pPr>
              <w:keepNext/>
              <w:keepLines/>
              <w:spacing w:after="0"/>
              <w:jc w:val="center"/>
              <w:rPr>
                <w:rFonts w:ascii="Arial" w:eastAsia="SimSun" w:hAnsi="Arial"/>
                <w:b/>
                <w:color w:val="000000" w:themeColor="text1"/>
                <w:sz w:val="18"/>
              </w:rPr>
            </w:pPr>
            <w:r w:rsidRPr="00AE7509">
              <w:rPr>
                <w:rFonts w:ascii="Arial" w:eastAsia="SimSun" w:hAnsi="Arial"/>
                <w:color w:val="000000" w:themeColor="text1"/>
                <w:sz w:val="18"/>
              </w:rPr>
              <w:t>CA_n7A-n66A</w:t>
            </w:r>
          </w:p>
          <w:p w14:paraId="0493C3CB" w14:textId="77777777" w:rsidR="001D617C" w:rsidRPr="00AE7509" w:rsidRDefault="001D617C" w:rsidP="00B57AB5">
            <w:pPr>
              <w:keepNext/>
              <w:keepLines/>
              <w:spacing w:after="0"/>
              <w:jc w:val="center"/>
              <w:rPr>
                <w:rFonts w:ascii="Arial" w:eastAsia="SimSun" w:hAnsi="Arial"/>
                <w:b/>
                <w:color w:val="000000" w:themeColor="text1"/>
                <w:sz w:val="18"/>
              </w:rPr>
            </w:pPr>
            <w:r w:rsidRPr="00AE7509">
              <w:rPr>
                <w:rFonts w:ascii="Arial" w:eastAsia="SimSun" w:hAnsi="Arial"/>
                <w:color w:val="000000" w:themeColor="text1"/>
                <w:sz w:val="18"/>
              </w:rPr>
              <w:t>CA_n7A-n77A</w:t>
            </w:r>
          </w:p>
          <w:p w14:paraId="33CB067B" w14:textId="77777777" w:rsidR="001D617C" w:rsidRPr="00AE7509" w:rsidRDefault="001D617C" w:rsidP="00B57AB5">
            <w:pPr>
              <w:keepNext/>
              <w:keepLines/>
              <w:spacing w:after="0"/>
              <w:jc w:val="center"/>
              <w:rPr>
                <w:rFonts w:ascii="Arial" w:eastAsia="SimSun" w:hAnsi="Arial"/>
                <w:b/>
                <w:color w:val="000000" w:themeColor="text1"/>
                <w:sz w:val="18"/>
              </w:rPr>
            </w:pPr>
            <w:r w:rsidRPr="00AE7509">
              <w:rPr>
                <w:rFonts w:ascii="Arial" w:eastAsia="SimSun" w:hAnsi="Arial"/>
                <w:color w:val="000000" w:themeColor="text1"/>
                <w:sz w:val="18"/>
              </w:rPr>
              <w:t>CA_n25A-n66A</w:t>
            </w:r>
          </w:p>
          <w:p w14:paraId="0EC47E52" w14:textId="77777777" w:rsidR="001D617C" w:rsidRPr="00AE7509" w:rsidRDefault="001D617C" w:rsidP="00B57AB5">
            <w:pPr>
              <w:keepNext/>
              <w:keepLines/>
              <w:spacing w:after="0"/>
              <w:jc w:val="center"/>
              <w:rPr>
                <w:rFonts w:ascii="Arial" w:eastAsia="SimSun" w:hAnsi="Arial"/>
                <w:b/>
                <w:color w:val="000000" w:themeColor="text1"/>
                <w:sz w:val="18"/>
              </w:rPr>
            </w:pPr>
            <w:r w:rsidRPr="00AE7509">
              <w:rPr>
                <w:rFonts w:ascii="Arial" w:eastAsia="SimSun" w:hAnsi="Arial"/>
                <w:color w:val="000000" w:themeColor="text1"/>
                <w:sz w:val="18"/>
              </w:rPr>
              <w:t>CA_n25A-n77A</w:t>
            </w:r>
          </w:p>
          <w:p w14:paraId="232EB6E7"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color w:val="000000" w:themeColor="text1"/>
                <w:sz w:val="18"/>
              </w:rPr>
              <w:t>CA_n66A-n77A</w:t>
            </w:r>
          </w:p>
        </w:tc>
        <w:tc>
          <w:tcPr>
            <w:tcW w:w="1367" w:type="dxa"/>
            <w:tcBorders>
              <w:top w:val="single" w:sz="4" w:space="0" w:color="auto"/>
              <w:left w:val="single" w:sz="4" w:space="0" w:color="auto"/>
              <w:bottom w:val="single" w:sz="4" w:space="0" w:color="auto"/>
              <w:right w:val="single" w:sz="4" w:space="0" w:color="auto"/>
            </w:tcBorders>
          </w:tcPr>
          <w:p w14:paraId="522B8EB7"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hint="eastAsia"/>
                <w:sz w:val="18"/>
              </w:rPr>
              <w:t>n</w:t>
            </w:r>
            <w:r w:rsidRPr="00AE7509">
              <w:rPr>
                <w:rFonts w:ascii="Arial" w:eastAsia="SimSun" w:hAnsi="Arial"/>
                <w:sz w:val="18"/>
              </w:rPr>
              <w:t>7</w:t>
            </w:r>
          </w:p>
        </w:tc>
        <w:tc>
          <w:tcPr>
            <w:tcW w:w="4386" w:type="dxa"/>
            <w:tcBorders>
              <w:top w:val="single" w:sz="4" w:space="0" w:color="auto"/>
              <w:left w:val="single" w:sz="4" w:space="0" w:color="auto"/>
              <w:bottom w:val="single" w:sz="4" w:space="0" w:color="auto"/>
              <w:right w:val="single" w:sz="4" w:space="0" w:color="auto"/>
            </w:tcBorders>
          </w:tcPr>
          <w:p w14:paraId="6C0ED14D"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5, 10, 15, 20, 25, 30, 40, 50</w:t>
            </w:r>
          </w:p>
        </w:tc>
        <w:tc>
          <w:tcPr>
            <w:tcW w:w="2647" w:type="dxa"/>
            <w:tcBorders>
              <w:top w:val="single" w:sz="4" w:space="0" w:color="auto"/>
              <w:left w:val="single" w:sz="4" w:space="0" w:color="auto"/>
              <w:bottom w:val="nil"/>
              <w:right w:val="single" w:sz="4" w:space="0" w:color="auto"/>
            </w:tcBorders>
          </w:tcPr>
          <w:p w14:paraId="0F807A7A"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0</w:t>
            </w:r>
          </w:p>
        </w:tc>
      </w:tr>
      <w:tr w:rsidR="001D617C" w:rsidRPr="00AE7509" w14:paraId="71875004" w14:textId="77777777" w:rsidTr="001D617C">
        <w:trPr>
          <w:trHeight w:val="29"/>
        </w:trPr>
        <w:tc>
          <w:tcPr>
            <w:tcW w:w="2833" w:type="dxa"/>
            <w:tcBorders>
              <w:top w:val="nil"/>
              <w:left w:val="single" w:sz="4" w:space="0" w:color="auto"/>
              <w:bottom w:val="nil"/>
              <w:right w:val="single" w:sz="4" w:space="0" w:color="auto"/>
            </w:tcBorders>
          </w:tcPr>
          <w:p w14:paraId="195E6B45"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nil"/>
              <w:right w:val="single" w:sz="4" w:space="0" w:color="auto"/>
            </w:tcBorders>
          </w:tcPr>
          <w:p w14:paraId="5645EA4A"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533A09E0"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rPr>
              <w:t>n</w:t>
            </w:r>
            <w:r w:rsidRPr="00AE7509">
              <w:rPr>
                <w:rFonts w:ascii="Arial" w:eastAsia="SimSun" w:hAnsi="Arial" w:hint="eastAsia"/>
                <w:sz w:val="18"/>
              </w:rPr>
              <w:t>25</w:t>
            </w:r>
          </w:p>
        </w:tc>
        <w:tc>
          <w:tcPr>
            <w:tcW w:w="4386" w:type="dxa"/>
            <w:tcBorders>
              <w:top w:val="single" w:sz="4" w:space="0" w:color="auto"/>
              <w:left w:val="single" w:sz="4" w:space="0" w:color="auto"/>
              <w:bottom w:val="single" w:sz="4" w:space="0" w:color="auto"/>
              <w:right w:val="single" w:sz="4" w:space="0" w:color="auto"/>
            </w:tcBorders>
          </w:tcPr>
          <w:p w14:paraId="7499ACEA"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rPr>
              <w:t>CA_n25(2A)_BCS0</w:t>
            </w:r>
          </w:p>
        </w:tc>
        <w:tc>
          <w:tcPr>
            <w:tcW w:w="2647" w:type="dxa"/>
            <w:tcBorders>
              <w:top w:val="nil"/>
              <w:left w:val="single" w:sz="4" w:space="0" w:color="auto"/>
              <w:bottom w:val="nil"/>
              <w:right w:val="single" w:sz="4" w:space="0" w:color="auto"/>
            </w:tcBorders>
          </w:tcPr>
          <w:p w14:paraId="468B8558"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3245BEE7" w14:textId="77777777" w:rsidTr="001D617C">
        <w:trPr>
          <w:trHeight w:val="29"/>
        </w:trPr>
        <w:tc>
          <w:tcPr>
            <w:tcW w:w="2833" w:type="dxa"/>
            <w:tcBorders>
              <w:top w:val="nil"/>
              <w:left w:val="single" w:sz="4" w:space="0" w:color="auto"/>
              <w:bottom w:val="nil"/>
              <w:right w:val="single" w:sz="4" w:space="0" w:color="auto"/>
            </w:tcBorders>
          </w:tcPr>
          <w:p w14:paraId="6F159B7E"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nil"/>
              <w:right w:val="single" w:sz="4" w:space="0" w:color="auto"/>
            </w:tcBorders>
          </w:tcPr>
          <w:p w14:paraId="2AFB1C4C"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7E795C42"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rPr>
              <w:t>n</w:t>
            </w:r>
            <w:r w:rsidRPr="00AE7509">
              <w:rPr>
                <w:rFonts w:ascii="Arial" w:eastAsia="SimSun" w:hAnsi="Arial" w:hint="eastAsia"/>
                <w:sz w:val="18"/>
              </w:rPr>
              <w:t>66</w:t>
            </w:r>
          </w:p>
        </w:tc>
        <w:tc>
          <w:tcPr>
            <w:tcW w:w="4386" w:type="dxa"/>
            <w:tcBorders>
              <w:top w:val="single" w:sz="4" w:space="0" w:color="auto"/>
              <w:left w:val="single" w:sz="4" w:space="0" w:color="auto"/>
              <w:bottom w:val="single" w:sz="4" w:space="0" w:color="auto"/>
              <w:right w:val="single" w:sz="4" w:space="0" w:color="auto"/>
            </w:tcBorders>
          </w:tcPr>
          <w:p w14:paraId="10D54937"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5, 10, 15, 20, 25, 30, 40</w:t>
            </w:r>
          </w:p>
        </w:tc>
        <w:tc>
          <w:tcPr>
            <w:tcW w:w="2647" w:type="dxa"/>
            <w:tcBorders>
              <w:top w:val="nil"/>
              <w:left w:val="single" w:sz="4" w:space="0" w:color="auto"/>
              <w:bottom w:val="nil"/>
              <w:right w:val="single" w:sz="4" w:space="0" w:color="auto"/>
            </w:tcBorders>
          </w:tcPr>
          <w:p w14:paraId="6166728F"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2E36E001" w14:textId="77777777" w:rsidTr="001D617C">
        <w:trPr>
          <w:trHeight w:val="29"/>
        </w:trPr>
        <w:tc>
          <w:tcPr>
            <w:tcW w:w="2833" w:type="dxa"/>
            <w:tcBorders>
              <w:top w:val="nil"/>
              <w:left w:val="single" w:sz="4" w:space="0" w:color="auto"/>
              <w:bottom w:val="nil"/>
              <w:right w:val="single" w:sz="4" w:space="0" w:color="auto"/>
            </w:tcBorders>
          </w:tcPr>
          <w:p w14:paraId="38B96D6C"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single" w:sz="4" w:space="0" w:color="auto"/>
              <w:right w:val="single" w:sz="4" w:space="0" w:color="auto"/>
            </w:tcBorders>
          </w:tcPr>
          <w:p w14:paraId="3CA7A958"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07185809"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rPr>
              <w:t>n</w:t>
            </w:r>
            <w:r w:rsidRPr="00AE7509">
              <w:rPr>
                <w:rFonts w:ascii="Arial" w:eastAsia="SimSun" w:hAnsi="Arial" w:hint="eastAsia"/>
                <w:sz w:val="18"/>
              </w:rPr>
              <w:t>77</w:t>
            </w:r>
          </w:p>
        </w:tc>
        <w:tc>
          <w:tcPr>
            <w:tcW w:w="4386" w:type="dxa"/>
            <w:tcBorders>
              <w:top w:val="single" w:sz="4" w:space="0" w:color="auto"/>
              <w:left w:val="single" w:sz="4" w:space="0" w:color="auto"/>
              <w:bottom w:val="single" w:sz="4" w:space="0" w:color="auto"/>
              <w:right w:val="single" w:sz="4" w:space="0" w:color="auto"/>
            </w:tcBorders>
          </w:tcPr>
          <w:p w14:paraId="4BF5F430"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rPr>
              <w:t>CA_n77(2A)_BCS1</w:t>
            </w:r>
          </w:p>
        </w:tc>
        <w:tc>
          <w:tcPr>
            <w:tcW w:w="2647" w:type="dxa"/>
            <w:tcBorders>
              <w:top w:val="nil"/>
              <w:left w:val="single" w:sz="4" w:space="0" w:color="auto"/>
              <w:bottom w:val="single" w:sz="4" w:space="0" w:color="auto"/>
              <w:right w:val="single" w:sz="4" w:space="0" w:color="auto"/>
            </w:tcBorders>
          </w:tcPr>
          <w:p w14:paraId="35A5A1A4"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06420EB8" w14:textId="77777777" w:rsidTr="001D617C">
        <w:trPr>
          <w:trHeight w:val="29"/>
        </w:trPr>
        <w:tc>
          <w:tcPr>
            <w:tcW w:w="2833" w:type="dxa"/>
            <w:tcBorders>
              <w:top w:val="single" w:sz="4" w:space="0" w:color="auto"/>
              <w:left w:val="single" w:sz="4" w:space="0" w:color="auto"/>
              <w:bottom w:val="nil"/>
              <w:right w:val="single" w:sz="4" w:space="0" w:color="auto"/>
            </w:tcBorders>
          </w:tcPr>
          <w:p w14:paraId="0A3C4E86"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rPr>
              <w:t>CA_n7A-n25A-n66(2A)-n77(2A)</w:t>
            </w:r>
          </w:p>
        </w:tc>
        <w:tc>
          <w:tcPr>
            <w:tcW w:w="3022" w:type="dxa"/>
            <w:tcBorders>
              <w:top w:val="single" w:sz="4" w:space="0" w:color="auto"/>
              <w:left w:val="single" w:sz="4" w:space="0" w:color="auto"/>
              <w:bottom w:val="nil"/>
              <w:right w:val="single" w:sz="4" w:space="0" w:color="auto"/>
            </w:tcBorders>
          </w:tcPr>
          <w:p w14:paraId="469D1B15" w14:textId="77777777" w:rsidR="001D617C" w:rsidRPr="00AE7509" w:rsidRDefault="001D617C" w:rsidP="00B57AB5">
            <w:pPr>
              <w:keepNext/>
              <w:keepLines/>
              <w:spacing w:after="0"/>
              <w:jc w:val="center"/>
              <w:rPr>
                <w:rFonts w:ascii="Arial" w:eastAsia="SimSun" w:hAnsi="Arial"/>
                <w:b/>
                <w:sz w:val="18"/>
              </w:rPr>
            </w:pPr>
            <w:r w:rsidRPr="00AE7509">
              <w:rPr>
                <w:rFonts w:ascii="Arial" w:eastAsia="SimSun" w:hAnsi="Arial"/>
                <w:sz w:val="18"/>
              </w:rPr>
              <w:t>CA_n7A-n25A</w:t>
            </w:r>
          </w:p>
          <w:p w14:paraId="1424DB82" w14:textId="77777777" w:rsidR="001D617C" w:rsidRPr="00AE7509" w:rsidRDefault="001D617C" w:rsidP="00B57AB5">
            <w:pPr>
              <w:keepNext/>
              <w:keepLines/>
              <w:spacing w:after="0"/>
              <w:jc w:val="center"/>
              <w:rPr>
                <w:rFonts w:ascii="Arial" w:eastAsia="SimSun" w:hAnsi="Arial"/>
                <w:b/>
                <w:sz w:val="18"/>
              </w:rPr>
            </w:pPr>
            <w:r w:rsidRPr="00AE7509">
              <w:rPr>
                <w:rFonts w:ascii="Arial" w:eastAsia="SimSun" w:hAnsi="Arial"/>
                <w:sz w:val="18"/>
              </w:rPr>
              <w:t>CA_n7A-n66A</w:t>
            </w:r>
          </w:p>
          <w:p w14:paraId="6505CCC3" w14:textId="77777777" w:rsidR="001D617C" w:rsidRPr="00AE7509" w:rsidRDefault="001D617C" w:rsidP="00B57AB5">
            <w:pPr>
              <w:keepNext/>
              <w:keepLines/>
              <w:spacing w:after="0"/>
              <w:jc w:val="center"/>
              <w:rPr>
                <w:rFonts w:ascii="Arial" w:eastAsia="SimSun" w:hAnsi="Arial"/>
                <w:b/>
                <w:sz w:val="18"/>
              </w:rPr>
            </w:pPr>
            <w:r w:rsidRPr="00AE7509">
              <w:rPr>
                <w:rFonts w:ascii="Arial" w:eastAsia="SimSun" w:hAnsi="Arial"/>
                <w:sz w:val="18"/>
              </w:rPr>
              <w:t>CA_n7A-n77A</w:t>
            </w:r>
          </w:p>
          <w:p w14:paraId="2A8D3A12" w14:textId="77777777" w:rsidR="001D617C" w:rsidRPr="00AE7509" w:rsidRDefault="001D617C" w:rsidP="00B57AB5">
            <w:pPr>
              <w:keepNext/>
              <w:keepLines/>
              <w:spacing w:after="0"/>
              <w:jc w:val="center"/>
              <w:rPr>
                <w:rFonts w:ascii="Arial" w:eastAsia="SimSun" w:hAnsi="Arial"/>
                <w:b/>
                <w:sz w:val="18"/>
              </w:rPr>
            </w:pPr>
            <w:r w:rsidRPr="00AE7509">
              <w:rPr>
                <w:rFonts w:ascii="Arial" w:eastAsia="SimSun" w:hAnsi="Arial"/>
                <w:sz w:val="18"/>
              </w:rPr>
              <w:t>CA_n25A-n66A</w:t>
            </w:r>
          </w:p>
          <w:p w14:paraId="06F9873B" w14:textId="77777777" w:rsidR="001D617C" w:rsidRPr="00AE7509" w:rsidRDefault="001D617C" w:rsidP="00B57AB5">
            <w:pPr>
              <w:keepNext/>
              <w:keepLines/>
              <w:spacing w:after="0"/>
              <w:jc w:val="center"/>
              <w:rPr>
                <w:rFonts w:ascii="Arial" w:eastAsia="SimSun" w:hAnsi="Arial"/>
                <w:b/>
                <w:sz w:val="18"/>
              </w:rPr>
            </w:pPr>
            <w:r w:rsidRPr="00AE7509">
              <w:rPr>
                <w:rFonts w:ascii="Arial" w:eastAsia="SimSun" w:hAnsi="Arial"/>
                <w:sz w:val="18"/>
              </w:rPr>
              <w:t>CA_n25A-n77A</w:t>
            </w:r>
          </w:p>
          <w:p w14:paraId="2DC588E0"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rPr>
              <w:t>CA_n66A-n77A</w:t>
            </w:r>
          </w:p>
        </w:tc>
        <w:tc>
          <w:tcPr>
            <w:tcW w:w="1367" w:type="dxa"/>
            <w:tcBorders>
              <w:top w:val="single" w:sz="4" w:space="0" w:color="auto"/>
              <w:left w:val="single" w:sz="4" w:space="0" w:color="auto"/>
              <w:bottom w:val="single" w:sz="4" w:space="0" w:color="auto"/>
              <w:right w:val="single" w:sz="4" w:space="0" w:color="auto"/>
            </w:tcBorders>
          </w:tcPr>
          <w:p w14:paraId="0E20B3D3"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hint="eastAsia"/>
                <w:sz w:val="18"/>
              </w:rPr>
              <w:t>n</w:t>
            </w:r>
            <w:r w:rsidRPr="00AE7509">
              <w:rPr>
                <w:rFonts w:ascii="Arial" w:eastAsia="SimSun" w:hAnsi="Arial"/>
                <w:sz w:val="18"/>
              </w:rPr>
              <w:t>7</w:t>
            </w:r>
          </w:p>
        </w:tc>
        <w:tc>
          <w:tcPr>
            <w:tcW w:w="4386" w:type="dxa"/>
            <w:tcBorders>
              <w:top w:val="single" w:sz="4" w:space="0" w:color="auto"/>
              <w:left w:val="single" w:sz="4" w:space="0" w:color="auto"/>
              <w:bottom w:val="single" w:sz="4" w:space="0" w:color="auto"/>
              <w:right w:val="single" w:sz="4" w:space="0" w:color="auto"/>
            </w:tcBorders>
          </w:tcPr>
          <w:p w14:paraId="179F4CD8"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5, 10, 15, 20, 25, 30, 40, 50</w:t>
            </w:r>
          </w:p>
        </w:tc>
        <w:tc>
          <w:tcPr>
            <w:tcW w:w="2647" w:type="dxa"/>
            <w:tcBorders>
              <w:top w:val="single" w:sz="4" w:space="0" w:color="auto"/>
              <w:left w:val="single" w:sz="4" w:space="0" w:color="auto"/>
              <w:bottom w:val="nil"/>
              <w:right w:val="single" w:sz="4" w:space="0" w:color="auto"/>
            </w:tcBorders>
          </w:tcPr>
          <w:p w14:paraId="5553ADDE"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0</w:t>
            </w:r>
          </w:p>
        </w:tc>
      </w:tr>
      <w:tr w:rsidR="001D617C" w:rsidRPr="00AE7509" w14:paraId="1C6B7356" w14:textId="77777777" w:rsidTr="001D617C">
        <w:trPr>
          <w:trHeight w:val="29"/>
        </w:trPr>
        <w:tc>
          <w:tcPr>
            <w:tcW w:w="2833" w:type="dxa"/>
            <w:tcBorders>
              <w:top w:val="nil"/>
              <w:left w:val="single" w:sz="4" w:space="0" w:color="auto"/>
              <w:bottom w:val="nil"/>
              <w:right w:val="single" w:sz="4" w:space="0" w:color="auto"/>
            </w:tcBorders>
          </w:tcPr>
          <w:p w14:paraId="2F3B5FFE"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nil"/>
              <w:right w:val="single" w:sz="4" w:space="0" w:color="auto"/>
            </w:tcBorders>
          </w:tcPr>
          <w:p w14:paraId="13DE6121"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5540D7E6"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rPr>
              <w:t>n</w:t>
            </w:r>
            <w:r w:rsidRPr="00AE7509">
              <w:rPr>
                <w:rFonts w:ascii="Arial" w:eastAsia="SimSun" w:hAnsi="Arial" w:hint="eastAsia"/>
                <w:sz w:val="18"/>
              </w:rPr>
              <w:t>25</w:t>
            </w:r>
          </w:p>
        </w:tc>
        <w:tc>
          <w:tcPr>
            <w:tcW w:w="4386" w:type="dxa"/>
            <w:tcBorders>
              <w:top w:val="single" w:sz="4" w:space="0" w:color="auto"/>
              <w:left w:val="single" w:sz="4" w:space="0" w:color="auto"/>
              <w:bottom w:val="single" w:sz="4" w:space="0" w:color="auto"/>
              <w:right w:val="single" w:sz="4" w:space="0" w:color="auto"/>
            </w:tcBorders>
          </w:tcPr>
          <w:p w14:paraId="33A77323"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5, 10, 15, 20, 25, 30, 40</w:t>
            </w:r>
          </w:p>
        </w:tc>
        <w:tc>
          <w:tcPr>
            <w:tcW w:w="2647" w:type="dxa"/>
            <w:tcBorders>
              <w:top w:val="nil"/>
              <w:left w:val="single" w:sz="4" w:space="0" w:color="auto"/>
              <w:bottom w:val="nil"/>
              <w:right w:val="single" w:sz="4" w:space="0" w:color="auto"/>
            </w:tcBorders>
          </w:tcPr>
          <w:p w14:paraId="39F8E4BA"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2890F1C0" w14:textId="77777777" w:rsidTr="001D617C">
        <w:trPr>
          <w:trHeight w:val="29"/>
        </w:trPr>
        <w:tc>
          <w:tcPr>
            <w:tcW w:w="2833" w:type="dxa"/>
            <w:tcBorders>
              <w:top w:val="nil"/>
              <w:left w:val="single" w:sz="4" w:space="0" w:color="auto"/>
              <w:bottom w:val="nil"/>
              <w:right w:val="single" w:sz="4" w:space="0" w:color="auto"/>
            </w:tcBorders>
          </w:tcPr>
          <w:p w14:paraId="613473D2"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nil"/>
              <w:right w:val="single" w:sz="4" w:space="0" w:color="auto"/>
            </w:tcBorders>
          </w:tcPr>
          <w:p w14:paraId="344C275E"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688F0016"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rPr>
              <w:t>n</w:t>
            </w:r>
            <w:r w:rsidRPr="00AE7509">
              <w:rPr>
                <w:rFonts w:ascii="Arial" w:eastAsia="SimSun" w:hAnsi="Arial" w:hint="eastAsia"/>
                <w:sz w:val="18"/>
              </w:rPr>
              <w:t>66</w:t>
            </w:r>
          </w:p>
        </w:tc>
        <w:tc>
          <w:tcPr>
            <w:tcW w:w="4386" w:type="dxa"/>
            <w:tcBorders>
              <w:top w:val="single" w:sz="4" w:space="0" w:color="auto"/>
              <w:left w:val="single" w:sz="4" w:space="0" w:color="auto"/>
              <w:bottom w:val="single" w:sz="4" w:space="0" w:color="auto"/>
              <w:right w:val="single" w:sz="4" w:space="0" w:color="auto"/>
            </w:tcBorders>
          </w:tcPr>
          <w:p w14:paraId="51033C02"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rPr>
              <w:t>CA_n66(2A)_BCS1</w:t>
            </w:r>
          </w:p>
        </w:tc>
        <w:tc>
          <w:tcPr>
            <w:tcW w:w="2647" w:type="dxa"/>
            <w:tcBorders>
              <w:top w:val="nil"/>
              <w:left w:val="single" w:sz="4" w:space="0" w:color="auto"/>
              <w:bottom w:val="nil"/>
              <w:right w:val="single" w:sz="4" w:space="0" w:color="auto"/>
            </w:tcBorders>
          </w:tcPr>
          <w:p w14:paraId="042207C6"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2667FB8A" w14:textId="77777777" w:rsidTr="001D617C">
        <w:trPr>
          <w:trHeight w:val="29"/>
        </w:trPr>
        <w:tc>
          <w:tcPr>
            <w:tcW w:w="2833" w:type="dxa"/>
            <w:tcBorders>
              <w:top w:val="nil"/>
              <w:left w:val="single" w:sz="4" w:space="0" w:color="auto"/>
              <w:bottom w:val="nil"/>
              <w:right w:val="single" w:sz="4" w:space="0" w:color="auto"/>
            </w:tcBorders>
          </w:tcPr>
          <w:p w14:paraId="5B971CC7"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single" w:sz="4" w:space="0" w:color="auto"/>
              <w:right w:val="single" w:sz="4" w:space="0" w:color="auto"/>
            </w:tcBorders>
          </w:tcPr>
          <w:p w14:paraId="4F37E9D1"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2F11C381"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rPr>
              <w:t>n</w:t>
            </w:r>
            <w:r w:rsidRPr="00AE7509">
              <w:rPr>
                <w:rFonts w:ascii="Arial" w:eastAsia="SimSun" w:hAnsi="Arial" w:hint="eastAsia"/>
                <w:sz w:val="18"/>
              </w:rPr>
              <w:t>77</w:t>
            </w:r>
          </w:p>
        </w:tc>
        <w:tc>
          <w:tcPr>
            <w:tcW w:w="4386" w:type="dxa"/>
            <w:tcBorders>
              <w:top w:val="single" w:sz="4" w:space="0" w:color="auto"/>
              <w:left w:val="single" w:sz="4" w:space="0" w:color="auto"/>
              <w:bottom w:val="single" w:sz="4" w:space="0" w:color="auto"/>
              <w:right w:val="single" w:sz="4" w:space="0" w:color="auto"/>
            </w:tcBorders>
          </w:tcPr>
          <w:p w14:paraId="5785F7C4"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rPr>
              <w:t xml:space="preserve">CA_n77(2A)_BCS1 </w:t>
            </w:r>
          </w:p>
        </w:tc>
        <w:tc>
          <w:tcPr>
            <w:tcW w:w="2647" w:type="dxa"/>
            <w:tcBorders>
              <w:top w:val="nil"/>
              <w:left w:val="single" w:sz="4" w:space="0" w:color="auto"/>
              <w:bottom w:val="single" w:sz="4" w:space="0" w:color="auto"/>
              <w:right w:val="single" w:sz="4" w:space="0" w:color="auto"/>
            </w:tcBorders>
          </w:tcPr>
          <w:p w14:paraId="497EF41E"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25A81121" w14:textId="77777777" w:rsidTr="001D617C">
        <w:trPr>
          <w:trHeight w:val="29"/>
        </w:trPr>
        <w:tc>
          <w:tcPr>
            <w:tcW w:w="2833" w:type="dxa"/>
            <w:tcBorders>
              <w:top w:val="single" w:sz="4" w:space="0" w:color="auto"/>
              <w:left w:val="single" w:sz="4" w:space="0" w:color="auto"/>
              <w:bottom w:val="nil"/>
              <w:right w:val="single" w:sz="4" w:space="0" w:color="auto"/>
            </w:tcBorders>
          </w:tcPr>
          <w:p w14:paraId="7E29B266"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rPr>
              <w:t>CA_n7(2A)-n25(2A)-n66(2A)-n77A</w:t>
            </w:r>
          </w:p>
        </w:tc>
        <w:tc>
          <w:tcPr>
            <w:tcW w:w="3022" w:type="dxa"/>
            <w:tcBorders>
              <w:top w:val="single" w:sz="4" w:space="0" w:color="auto"/>
              <w:left w:val="single" w:sz="4" w:space="0" w:color="auto"/>
              <w:bottom w:val="nil"/>
              <w:right w:val="single" w:sz="4" w:space="0" w:color="auto"/>
            </w:tcBorders>
          </w:tcPr>
          <w:p w14:paraId="20ADE805" w14:textId="77777777" w:rsidR="001D617C" w:rsidRPr="00AE7509" w:rsidRDefault="001D617C" w:rsidP="00B57AB5">
            <w:pPr>
              <w:keepNext/>
              <w:keepLines/>
              <w:spacing w:after="0"/>
              <w:jc w:val="center"/>
              <w:rPr>
                <w:rFonts w:ascii="Arial" w:eastAsia="SimSun" w:hAnsi="Arial"/>
                <w:b/>
                <w:sz w:val="18"/>
              </w:rPr>
            </w:pPr>
            <w:r w:rsidRPr="00AE7509">
              <w:rPr>
                <w:rFonts w:ascii="Arial" w:eastAsia="SimSun" w:hAnsi="Arial"/>
                <w:sz w:val="18"/>
              </w:rPr>
              <w:t>CA_n7A-n25A</w:t>
            </w:r>
          </w:p>
          <w:p w14:paraId="4AAAD01F" w14:textId="77777777" w:rsidR="001D617C" w:rsidRPr="00AE7509" w:rsidRDefault="001D617C" w:rsidP="00B57AB5">
            <w:pPr>
              <w:keepNext/>
              <w:keepLines/>
              <w:spacing w:after="0"/>
              <w:jc w:val="center"/>
              <w:rPr>
                <w:rFonts w:ascii="Arial" w:eastAsia="SimSun" w:hAnsi="Arial"/>
                <w:b/>
                <w:sz w:val="18"/>
              </w:rPr>
            </w:pPr>
            <w:r w:rsidRPr="00AE7509">
              <w:rPr>
                <w:rFonts w:ascii="Arial" w:eastAsia="SimSun" w:hAnsi="Arial"/>
                <w:sz w:val="18"/>
              </w:rPr>
              <w:t>CA_n7A-n66A</w:t>
            </w:r>
          </w:p>
          <w:p w14:paraId="15FF19F8" w14:textId="77777777" w:rsidR="001D617C" w:rsidRPr="00AE7509" w:rsidRDefault="001D617C" w:rsidP="00B57AB5">
            <w:pPr>
              <w:keepNext/>
              <w:keepLines/>
              <w:spacing w:after="0"/>
              <w:jc w:val="center"/>
              <w:rPr>
                <w:rFonts w:ascii="Arial" w:eastAsia="SimSun" w:hAnsi="Arial"/>
                <w:b/>
                <w:sz w:val="18"/>
              </w:rPr>
            </w:pPr>
            <w:r w:rsidRPr="00AE7509">
              <w:rPr>
                <w:rFonts w:ascii="Arial" w:eastAsia="SimSun" w:hAnsi="Arial"/>
                <w:sz w:val="18"/>
              </w:rPr>
              <w:t>CA_n7A-n77A</w:t>
            </w:r>
          </w:p>
          <w:p w14:paraId="7693F75D" w14:textId="77777777" w:rsidR="001D617C" w:rsidRPr="00AE7509" w:rsidRDefault="001D617C" w:rsidP="00B57AB5">
            <w:pPr>
              <w:keepNext/>
              <w:keepLines/>
              <w:spacing w:after="0"/>
              <w:jc w:val="center"/>
              <w:rPr>
                <w:rFonts w:ascii="Arial" w:eastAsia="SimSun" w:hAnsi="Arial"/>
                <w:b/>
                <w:sz w:val="18"/>
              </w:rPr>
            </w:pPr>
            <w:r w:rsidRPr="00AE7509">
              <w:rPr>
                <w:rFonts w:ascii="Arial" w:eastAsia="SimSun" w:hAnsi="Arial"/>
                <w:sz w:val="18"/>
              </w:rPr>
              <w:t>CA_n25A-n66A</w:t>
            </w:r>
          </w:p>
          <w:p w14:paraId="25859470" w14:textId="77777777" w:rsidR="001D617C" w:rsidRPr="00AE7509" w:rsidRDefault="001D617C" w:rsidP="00B57AB5">
            <w:pPr>
              <w:keepNext/>
              <w:keepLines/>
              <w:spacing w:after="0"/>
              <w:jc w:val="center"/>
              <w:rPr>
                <w:rFonts w:ascii="Arial" w:eastAsia="SimSun" w:hAnsi="Arial"/>
                <w:b/>
                <w:sz w:val="18"/>
              </w:rPr>
            </w:pPr>
            <w:r w:rsidRPr="00AE7509">
              <w:rPr>
                <w:rFonts w:ascii="Arial" w:eastAsia="SimSun" w:hAnsi="Arial"/>
                <w:sz w:val="18"/>
              </w:rPr>
              <w:t>CA_n25A-n77A</w:t>
            </w:r>
          </w:p>
          <w:p w14:paraId="109C44AA"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rPr>
              <w:t>CA_n66A-n77A</w:t>
            </w:r>
          </w:p>
        </w:tc>
        <w:tc>
          <w:tcPr>
            <w:tcW w:w="1367" w:type="dxa"/>
            <w:tcBorders>
              <w:top w:val="single" w:sz="4" w:space="0" w:color="auto"/>
              <w:left w:val="single" w:sz="4" w:space="0" w:color="auto"/>
              <w:bottom w:val="single" w:sz="4" w:space="0" w:color="auto"/>
              <w:right w:val="single" w:sz="4" w:space="0" w:color="auto"/>
            </w:tcBorders>
          </w:tcPr>
          <w:p w14:paraId="5602D52B"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hint="eastAsia"/>
                <w:sz w:val="18"/>
              </w:rPr>
              <w:t>n</w:t>
            </w:r>
            <w:r w:rsidRPr="00AE7509">
              <w:rPr>
                <w:rFonts w:ascii="Arial" w:eastAsia="SimSun" w:hAnsi="Arial"/>
                <w:sz w:val="18"/>
              </w:rPr>
              <w:t>7</w:t>
            </w:r>
          </w:p>
        </w:tc>
        <w:tc>
          <w:tcPr>
            <w:tcW w:w="4386" w:type="dxa"/>
            <w:tcBorders>
              <w:top w:val="single" w:sz="4" w:space="0" w:color="auto"/>
              <w:left w:val="single" w:sz="4" w:space="0" w:color="auto"/>
              <w:bottom w:val="single" w:sz="4" w:space="0" w:color="auto"/>
              <w:right w:val="single" w:sz="4" w:space="0" w:color="auto"/>
            </w:tcBorders>
          </w:tcPr>
          <w:p w14:paraId="45B8C14A"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rPr>
              <w:t>CA_n7(2A)_BCS0</w:t>
            </w:r>
          </w:p>
        </w:tc>
        <w:tc>
          <w:tcPr>
            <w:tcW w:w="2647" w:type="dxa"/>
            <w:tcBorders>
              <w:top w:val="single" w:sz="4" w:space="0" w:color="auto"/>
              <w:left w:val="single" w:sz="4" w:space="0" w:color="auto"/>
              <w:bottom w:val="nil"/>
              <w:right w:val="single" w:sz="4" w:space="0" w:color="auto"/>
            </w:tcBorders>
          </w:tcPr>
          <w:p w14:paraId="5BDC1896"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0</w:t>
            </w:r>
          </w:p>
        </w:tc>
      </w:tr>
      <w:tr w:rsidR="001D617C" w:rsidRPr="00AE7509" w14:paraId="4C9A566E" w14:textId="77777777" w:rsidTr="001D617C">
        <w:trPr>
          <w:trHeight w:val="29"/>
        </w:trPr>
        <w:tc>
          <w:tcPr>
            <w:tcW w:w="2833" w:type="dxa"/>
            <w:tcBorders>
              <w:top w:val="nil"/>
              <w:left w:val="single" w:sz="4" w:space="0" w:color="auto"/>
              <w:bottom w:val="nil"/>
              <w:right w:val="single" w:sz="4" w:space="0" w:color="auto"/>
            </w:tcBorders>
          </w:tcPr>
          <w:p w14:paraId="3BA5E246"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nil"/>
              <w:right w:val="single" w:sz="4" w:space="0" w:color="auto"/>
            </w:tcBorders>
          </w:tcPr>
          <w:p w14:paraId="65E6759D"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553AEE3D"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rPr>
              <w:t>n</w:t>
            </w:r>
            <w:r w:rsidRPr="00AE7509">
              <w:rPr>
                <w:rFonts w:ascii="Arial" w:eastAsia="SimSun" w:hAnsi="Arial" w:hint="eastAsia"/>
                <w:sz w:val="18"/>
              </w:rPr>
              <w:t>25</w:t>
            </w:r>
          </w:p>
        </w:tc>
        <w:tc>
          <w:tcPr>
            <w:tcW w:w="4386" w:type="dxa"/>
            <w:tcBorders>
              <w:top w:val="single" w:sz="4" w:space="0" w:color="auto"/>
              <w:left w:val="single" w:sz="4" w:space="0" w:color="auto"/>
              <w:bottom w:val="single" w:sz="4" w:space="0" w:color="auto"/>
              <w:right w:val="single" w:sz="4" w:space="0" w:color="auto"/>
            </w:tcBorders>
          </w:tcPr>
          <w:p w14:paraId="50D26AB5"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rPr>
              <w:t>CA_n25(2A)_BCS0</w:t>
            </w:r>
          </w:p>
        </w:tc>
        <w:tc>
          <w:tcPr>
            <w:tcW w:w="2647" w:type="dxa"/>
            <w:tcBorders>
              <w:top w:val="nil"/>
              <w:left w:val="single" w:sz="4" w:space="0" w:color="auto"/>
              <w:bottom w:val="nil"/>
              <w:right w:val="single" w:sz="4" w:space="0" w:color="auto"/>
            </w:tcBorders>
          </w:tcPr>
          <w:p w14:paraId="335485B6"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5B46697E" w14:textId="77777777" w:rsidTr="001D617C">
        <w:trPr>
          <w:trHeight w:val="29"/>
        </w:trPr>
        <w:tc>
          <w:tcPr>
            <w:tcW w:w="2833" w:type="dxa"/>
            <w:tcBorders>
              <w:top w:val="nil"/>
              <w:left w:val="single" w:sz="4" w:space="0" w:color="auto"/>
              <w:bottom w:val="nil"/>
              <w:right w:val="single" w:sz="4" w:space="0" w:color="auto"/>
            </w:tcBorders>
          </w:tcPr>
          <w:p w14:paraId="57F2A675"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nil"/>
              <w:right w:val="single" w:sz="4" w:space="0" w:color="auto"/>
            </w:tcBorders>
          </w:tcPr>
          <w:p w14:paraId="12E8B0F2"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03D8F09C"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rPr>
              <w:t>n</w:t>
            </w:r>
            <w:r w:rsidRPr="00AE7509">
              <w:rPr>
                <w:rFonts w:ascii="Arial" w:eastAsia="SimSun" w:hAnsi="Arial" w:hint="eastAsia"/>
                <w:sz w:val="18"/>
              </w:rPr>
              <w:t>66</w:t>
            </w:r>
          </w:p>
        </w:tc>
        <w:tc>
          <w:tcPr>
            <w:tcW w:w="4386" w:type="dxa"/>
            <w:tcBorders>
              <w:top w:val="single" w:sz="4" w:space="0" w:color="auto"/>
              <w:left w:val="single" w:sz="4" w:space="0" w:color="auto"/>
              <w:bottom w:val="single" w:sz="4" w:space="0" w:color="auto"/>
              <w:right w:val="single" w:sz="4" w:space="0" w:color="auto"/>
            </w:tcBorders>
          </w:tcPr>
          <w:p w14:paraId="34934918"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rPr>
              <w:t>CA_n66(2A)_BCS1</w:t>
            </w:r>
          </w:p>
        </w:tc>
        <w:tc>
          <w:tcPr>
            <w:tcW w:w="2647" w:type="dxa"/>
            <w:tcBorders>
              <w:top w:val="nil"/>
              <w:left w:val="single" w:sz="4" w:space="0" w:color="auto"/>
              <w:bottom w:val="nil"/>
              <w:right w:val="single" w:sz="4" w:space="0" w:color="auto"/>
            </w:tcBorders>
          </w:tcPr>
          <w:p w14:paraId="1167EEF2"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5351EEFB" w14:textId="77777777" w:rsidTr="001D617C">
        <w:trPr>
          <w:trHeight w:val="29"/>
        </w:trPr>
        <w:tc>
          <w:tcPr>
            <w:tcW w:w="2833" w:type="dxa"/>
            <w:tcBorders>
              <w:top w:val="nil"/>
              <w:left w:val="single" w:sz="4" w:space="0" w:color="auto"/>
              <w:bottom w:val="nil"/>
              <w:right w:val="single" w:sz="4" w:space="0" w:color="auto"/>
            </w:tcBorders>
          </w:tcPr>
          <w:p w14:paraId="3749EDBA"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single" w:sz="4" w:space="0" w:color="auto"/>
              <w:right w:val="single" w:sz="4" w:space="0" w:color="auto"/>
            </w:tcBorders>
          </w:tcPr>
          <w:p w14:paraId="2A31C214"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51EF3402"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rPr>
              <w:t>n</w:t>
            </w:r>
            <w:r w:rsidRPr="00AE7509">
              <w:rPr>
                <w:rFonts w:ascii="Arial" w:eastAsia="SimSun" w:hAnsi="Arial" w:hint="eastAsia"/>
                <w:sz w:val="18"/>
              </w:rPr>
              <w:t>77</w:t>
            </w:r>
          </w:p>
        </w:tc>
        <w:tc>
          <w:tcPr>
            <w:tcW w:w="4386" w:type="dxa"/>
            <w:tcBorders>
              <w:top w:val="single" w:sz="4" w:space="0" w:color="auto"/>
              <w:left w:val="single" w:sz="4" w:space="0" w:color="auto"/>
              <w:bottom w:val="single" w:sz="4" w:space="0" w:color="auto"/>
              <w:right w:val="single" w:sz="4" w:space="0" w:color="auto"/>
            </w:tcBorders>
          </w:tcPr>
          <w:p w14:paraId="60AB1A26"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10, 15, 20, 25, 30, 40, 50, 60, 70, 80, 90, 100</w:t>
            </w:r>
          </w:p>
        </w:tc>
        <w:tc>
          <w:tcPr>
            <w:tcW w:w="2647" w:type="dxa"/>
            <w:tcBorders>
              <w:top w:val="nil"/>
              <w:left w:val="single" w:sz="4" w:space="0" w:color="auto"/>
              <w:bottom w:val="single" w:sz="4" w:space="0" w:color="auto"/>
              <w:right w:val="single" w:sz="4" w:space="0" w:color="auto"/>
            </w:tcBorders>
          </w:tcPr>
          <w:p w14:paraId="1F171373"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2AC03A4B" w14:textId="77777777" w:rsidTr="001D617C">
        <w:trPr>
          <w:trHeight w:val="29"/>
        </w:trPr>
        <w:tc>
          <w:tcPr>
            <w:tcW w:w="2833" w:type="dxa"/>
            <w:tcBorders>
              <w:top w:val="single" w:sz="4" w:space="0" w:color="auto"/>
              <w:left w:val="single" w:sz="4" w:space="0" w:color="auto"/>
              <w:bottom w:val="nil"/>
              <w:right w:val="single" w:sz="4" w:space="0" w:color="auto"/>
            </w:tcBorders>
          </w:tcPr>
          <w:p w14:paraId="0949E29C"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rPr>
              <w:t>CA_n7(2A)-n25A-n66(2A)-n77(2A)</w:t>
            </w:r>
          </w:p>
        </w:tc>
        <w:tc>
          <w:tcPr>
            <w:tcW w:w="3022" w:type="dxa"/>
            <w:tcBorders>
              <w:top w:val="single" w:sz="4" w:space="0" w:color="auto"/>
              <w:left w:val="single" w:sz="4" w:space="0" w:color="auto"/>
              <w:bottom w:val="nil"/>
              <w:right w:val="single" w:sz="4" w:space="0" w:color="auto"/>
            </w:tcBorders>
          </w:tcPr>
          <w:p w14:paraId="728742D3" w14:textId="77777777" w:rsidR="001D617C" w:rsidRPr="00AE7509" w:rsidRDefault="001D617C" w:rsidP="00B57AB5">
            <w:pPr>
              <w:keepNext/>
              <w:keepLines/>
              <w:spacing w:after="0"/>
              <w:jc w:val="center"/>
              <w:rPr>
                <w:rFonts w:ascii="Arial" w:eastAsia="SimSun" w:hAnsi="Arial"/>
                <w:b/>
                <w:sz w:val="18"/>
              </w:rPr>
            </w:pPr>
            <w:r w:rsidRPr="00AE7509">
              <w:rPr>
                <w:rFonts w:ascii="Arial" w:eastAsia="SimSun" w:hAnsi="Arial"/>
                <w:sz w:val="18"/>
              </w:rPr>
              <w:t>CA_n7A-n25A</w:t>
            </w:r>
          </w:p>
          <w:p w14:paraId="4A1B95C8" w14:textId="77777777" w:rsidR="001D617C" w:rsidRPr="00AE7509" w:rsidRDefault="001D617C" w:rsidP="00B57AB5">
            <w:pPr>
              <w:keepNext/>
              <w:keepLines/>
              <w:spacing w:after="0"/>
              <w:jc w:val="center"/>
              <w:rPr>
                <w:rFonts w:ascii="Arial" w:eastAsia="SimSun" w:hAnsi="Arial"/>
                <w:b/>
                <w:sz w:val="18"/>
              </w:rPr>
            </w:pPr>
            <w:r w:rsidRPr="00AE7509">
              <w:rPr>
                <w:rFonts w:ascii="Arial" w:eastAsia="SimSun" w:hAnsi="Arial"/>
                <w:sz w:val="18"/>
              </w:rPr>
              <w:t>CA_n7A-n66A</w:t>
            </w:r>
          </w:p>
          <w:p w14:paraId="1F4E00AF" w14:textId="77777777" w:rsidR="001D617C" w:rsidRPr="00AE7509" w:rsidRDefault="001D617C" w:rsidP="00B57AB5">
            <w:pPr>
              <w:keepNext/>
              <w:keepLines/>
              <w:spacing w:after="0"/>
              <w:jc w:val="center"/>
              <w:rPr>
                <w:rFonts w:ascii="Arial" w:eastAsia="SimSun" w:hAnsi="Arial"/>
                <w:b/>
                <w:sz w:val="18"/>
              </w:rPr>
            </w:pPr>
            <w:r w:rsidRPr="00AE7509">
              <w:rPr>
                <w:rFonts w:ascii="Arial" w:eastAsia="SimSun" w:hAnsi="Arial"/>
                <w:sz w:val="18"/>
              </w:rPr>
              <w:t>CA_n7A-n77A</w:t>
            </w:r>
          </w:p>
          <w:p w14:paraId="0E7D0A0D" w14:textId="77777777" w:rsidR="001D617C" w:rsidRPr="00AE7509" w:rsidRDefault="001D617C" w:rsidP="00B57AB5">
            <w:pPr>
              <w:keepNext/>
              <w:keepLines/>
              <w:spacing w:after="0"/>
              <w:jc w:val="center"/>
              <w:rPr>
                <w:rFonts w:ascii="Arial" w:eastAsia="SimSun" w:hAnsi="Arial"/>
                <w:b/>
                <w:sz w:val="18"/>
              </w:rPr>
            </w:pPr>
            <w:r w:rsidRPr="00AE7509">
              <w:rPr>
                <w:rFonts w:ascii="Arial" w:eastAsia="SimSun" w:hAnsi="Arial"/>
                <w:sz w:val="18"/>
              </w:rPr>
              <w:t>CA_n25A-n66A</w:t>
            </w:r>
          </w:p>
          <w:p w14:paraId="6DF74B58" w14:textId="77777777" w:rsidR="001D617C" w:rsidRPr="00AE7509" w:rsidRDefault="001D617C" w:rsidP="00B57AB5">
            <w:pPr>
              <w:keepNext/>
              <w:keepLines/>
              <w:spacing w:after="0"/>
              <w:jc w:val="center"/>
              <w:rPr>
                <w:rFonts w:ascii="Arial" w:eastAsia="SimSun" w:hAnsi="Arial"/>
                <w:b/>
                <w:sz w:val="18"/>
              </w:rPr>
            </w:pPr>
            <w:r w:rsidRPr="00AE7509">
              <w:rPr>
                <w:rFonts w:ascii="Arial" w:eastAsia="SimSun" w:hAnsi="Arial"/>
                <w:sz w:val="18"/>
              </w:rPr>
              <w:t>CA_n25A-n77A</w:t>
            </w:r>
          </w:p>
          <w:p w14:paraId="431258C5"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rPr>
              <w:t>CA_n66A-n77A</w:t>
            </w:r>
          </w:p>
        </w:tc>
        <w:tc>
          <w:tcPr>
            <w:tcW w:w="1367" w:type="dxa"/>
            <w:tcBorders>
              <w:top w:val="single" w:sz="4" w:space="0" w:color="auto"/>
              <w:left w:val="single" w:sz="4" w:space="0" w:color="auto"/>
              <w:bottom w:val="single" w:sz="4" w:space="0" w:color="auto"/>
              <w:right w:val="single" w:sz="4" w:space="0" w:color="auto"/>
            </w:tcBorders>
          </w:tcPr>
          <w:p w14:paraId="31E44353"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hint="eastAsia"/>
                <w:sz w:val="18"/>
              </w:rPr>
              <w:t>n</w:t>
            </w:r>
            <w:r w:rsidRPr="00AE7509">
              <w:rPr>
                <w:rFonts w:ascii="Arial" w:eastAsia="SimSun" w:hAnsi="Arial"/>
                <w:sz w:val="18"/>
              </w:rPr>
              <w:t>7</w:t>
            </w:r>
          </w:p>
        </w:tc>
        <w:tc>
          <w:tcPr>
            <w:tcW w:w="4386" w:type="dxa"/>
            <w:tcBorders>
              <w:top w:val="single" w:sz="4" w:space="0" w:color="auto"/>
              <w:left w:val="single" w:sz="4" w:space="0" w:color="auto"/>
              <w:bottom w:val="single" w:sz="4" w:space="0" w:color="auto"/>
              <w:right w:val="single" w:sz="4" w:space="0" w:color="auto"/>
            </w:tcBorders>
          </w:tcPr>
          <w:p w14:paraId="1CF7A51D"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rPr>
              <w:t>CA_n7(2A)_BCS0</w:t>
            </w:r>
          </w:p>
        </w:tc>
        <w:tc>
          <w:tcPr>
            <w:tcW w:w="2647" w:type="dxa"/>
            <w:tcBorders>
              <w:top w:val="single" w:sz="4" w:space="0" w:color="auto"/>
              <w:left w:val="single" w:sz="4" w:space="0" w:color="auto"/>
              <w:bottom w:val="nil"/>
              <w:right w:val="single" w:sz="4" w:space="0" w:color="auto"/>
            </w:tcBorders>
          </w:tcPr>
          <w:p w14:paraId="63861AD5"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0</w:t>
            </w:r>
          </w:p>
        </w:tc>
      </w:tr>
      <w:tr w:rsidR="001D617C" w:rsidRPr="00AE7509" w14:paraId="0BE0BE8D" w14:textId="77777777" w:rsidTr="001D617C">
        <w:trPr>
          <w:trHeight w:val="29"/>
        </w:trPr>
        <w:tc>
          <w:tcPr>
            <w:tcW w:w="2833" w:type="dxa"/>
            <w:tcBorders>
              <w:top w:val="nil"/>
              <w:left w:val="single" w:sz="4" w:space="0" w:color="auto"/>
              <w:bottom w:val="nil"/>
              <w:right w:val="single" w:sz="4" w:space="0" w:color="auto"/>
            </w:tcBorders>
          </w:tcPr>
          <w:p w14:paraId="2B890BB7"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nil"/>
              <w:right w:val="single" w:sz="4" w:space="0" w:color="auto"/>
            </w:tcBorders>
          </w:tcPr>
          <w:p w14:paraId="4393355C"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0172E803"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rPr>
              <w:t>n</w:t>
            </w:r>
            <w:r w:rsidRPr="00AE7509">
              <w:rPr>
                <w:rFonts w:ascii="Arial" w:eastAsia="SimSun" w:hAnsi="Arial" w:hint="eastAsia"/>
                <w:sz w:val="18"/>
              </w:rPr>
              <w:t>25</w:t>
            </w:r>
          </w:p>
        </w:tc>
        <w:tc>
          <w:tcPr>
            <w:tcW w:w="4386" w:type="dxa"/>
            <w:tcBorders>
              <w:top w:val="single" w:sz="4" w:space="0" w:color="auto"/>
              <w:left w:val="single" w:sz="4" w:space="0" w:color="auto"/>
              <w:bottom w:val="single" w:sz="4" w:space="0" w:color="auto"/>
              <w:right w:val="single" w:sz="4" w:space="0" w:color="auto"/>
            </w:tcBorders>
          </w:tcPr>
          <w:p w14:paraId="303B698C"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5, 10, 15, 20, 25, 30, 40</w:t>
            </w:r>
          </w:p>
        </w:tc>
        <w:tc>
          <w:tcPr>
            <w:tcW w:w="2647" w:type="dxa"/>
            <w:tcBorders>
              <w:top w:val="nil"/>
              <w:left w:val="single" w:sz="4" w:space="0" w:color="auto"/>
              <w:bottom w:val="nil"/>
              <w:right w:val="single" w:sz="4" w:space="0" w:color="auto"/>
            </w:tcBorders>
          </w:tcPr>
          <w:p w14:paraId="724CEB03"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7AFE02C8" w14:textId="77777777" w:rsidTr="001D617C">
        <w:trPr>
          <w:trHeight w:val="29"/>
        </w:trPr>
        <w:tc>
          <w:tcPr>
            <w:tcW w:w="2833" w:type="dxa"/>
            <w:tcBorders>
              <w:top w:val="nil"/>
              <w:left w:val="single" w:sz="4" w:space="0" w:color="auto"/>
              <w:bottom w:val="nil"/>
              <w:right w:val="single" w:sz="4" w:space="0" w:color="auto"/>
            </w:tcBorders>
          </w:tcPr>
          <w:p w14:paraId="47FAEB08"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nil"/>
              <w:right w:val="single" w:sz="4" w:space="0" w:color="auto"/>
            </w:tcBorders>
          </w:tcPr>
          <w:p w14:paraId="00177A83"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1FC39695"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rPr>
              <w:t>n</w:t>
            </w:r>
            <w:r w:rsidRPr="00AE7509">
              <w:rPr>
                <w:rFonts w:ascii="Arial" w:eastAsia="SimSun" w:hAnsi="Arial" w:hint="eastAsia"/>
                <w:sz w:val="18"/>
              </w:rPr>
              <w:t>66</w:t>
            </w:r>
          </w:p>
        </w:tc>
        <w:tc>
          <w:tcPr>
            <w:tcW w:w="4386" w:type="dxa"/>
            <w:tcBorders>
              <w:top w:val="single" w:sz="4" w:space="0" w:color="auto"/>
              <w:left w:val="single" w:sz="4" w:space="0" w:color="auto"/>
              <w:bottom w:val="single" w:sz="4" w:space="0" w:color="auto"/>
              <w:right w:val="single" w:sz="4" w:space="0" w:color="auto"/>
            </w:tcBorders>
          </w:tcPr>
          <w:p w14:paraId="2D74A54D"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rPr>
              <w:t>CA_n66(2A)_BCS1</w:t>
            </w:r>
          </w:p>
        </w:tc>
        <w:tc>
          <w:tcPr>
            <w:tcW w:w="2647" w:type="dxa"/>
            <w:tcBorders>
              <w:top w:val="nil"/>
              <w:left w:val="single" w:sz="4" w:space="0" w:color="auto"/>
              <w:bottom w:val="nil"/>
              <w:right w:val="single" w:sz="4" w:space="0" w:color="auto"/>
            </w:tcBorders>
          </w:tcPr>
          <w:p w14:paraId="6EF653E9"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34954EAB" w14:textId="77777777" w:rsidTr="001D617C">
        <w:trPr>
          <w:trHeight w:val="29"/>
        </w:trPr>
        <w:tc>
          <w:tcPr>
            <w:tcW w:w="2833" w:type="dxa"/>
            <w:tcBorders>
              <w:top w:val="nil"/>
              <w:left w:val="single" w:sz="4" w:space="0" w:color="auto"/>
              <w:bottom w:val="nil"/>
              <w:right w:val="single" w:sz="4" w:space="0" w:color="auto"/>
            </w:tcBorders>
          </w:tcPr>
          <w:p w14:paraId="7DBDBDA5"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single" w:sz="4" w:space="0" w:color="auto"/>
              <w:right w:val="single" w:sz="4" w:space="0" w:color="auto"/>
            </w:tcBorders>
          </w:tcPr>
          <w:p w14:paraId="7321610B"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6294D7CF"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rPr>
              <w:t>n</w:t>
            </w:r>
            <w:r w:rsidRPr="00AE7509">
              <w:rPr>
                <w:rFonts w:ascii="Arial" w:eastAsia="SimSun" w:hAnsi="Arial" w:hint="eastAsia"/>
                <w:sz w:val="18"/>
              </w:rPr>
              <w:t>77</w:t>
            </w:r>
          </w:p>
        </w:tc>
        <w:tc>
          <w:tcPr>
            <w:tcW w:w="4386" w:type="dxa"/>
            <w:tcBorders>
              <w:top w:val="single" w:sz="4" w:space="0" w:color="auto"/>
              <w:left w:val="single" w:sz="4" w:space="0" w:color="auto"/>
              <w:bottom w:val="single" w:sz="4" w:space="0" w:color="auto"/>
              <w:right w:val="single" w:sz="4" w:space="0" w:color="auto"/>
            </w:tcBorders>
          </w:tcPr>
          <w:p w14:paraId="032800F0"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rPr>
              <w:t xml:space="preserve">CA_n77(2A)_BCS1 </w:t>
            </w:r>
          </w:p>
        </w:tc>
        <w:tc>
          <w:tcPr>
            <w:tcW w:w="2647" w:type="dxa"/>
            <w:tcBorders>
              <w:top w:val="nil"/>
              <w:left w:val="single" w:sz="4" w:space="0" w:color="auto"/>
              <w:bottom w:val="single" w:sz="4" w:space="0" w:color="auto"/>
              <w:right w:val="single" w:sz="4" w:space="0" w:color="auto"/>
            </w:tcBorders>
          </w:tcPr>
          <w:p w14:paraId="30B89768"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189B5FDF" w14:textId="77777777" w:rsidTr="001D617C">
        <w:trPr>
          <w:trHeight w:val="29"/>
        </w:trPr>
        <w:tc>
          <w:tcPr>
            <w:tcW w:w="2833" w:type="dxa"/>
            <w:tcBorders>
              <w:top w:val="single" w:sz="4" w:space="0" w:color="auto"/>
              <w:left w:val="single" w:sz="4" w:space="0" w:color="auto"/>
              <w:bottom w:val="nil"/>
              <w:right w:val="single" w:sz="4" w:space="0" w:color="auto"/>
            </w:tcBorders>
          </w:tcPr>
          <w:p w14:paraId="5EF7D774"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rPr>
              <w:t>CA_n7(2A)-n25(2A)-n66A-n77(2A)</w:t>
            </w:r>
          </w:p>
        </w:tc>
        <w:tc>
          <w:tcPr>
            <w:tcW w:w="3022" w:type="dxa"/>
            <w:tcBorders>
              <w:top w:val="single" w:sz="4" w:space="0" w:color="auto"/>
              <w:left w:val="single" w:sz="4" w:space="0" w:color="auto"/>
              <w:bottom w:val="nil"/>
              <w:right w:val="single" w:sz="4" w:space="0" w:color="auto"/>
            </w:tcBorders>
          </w:tcPr>
          <w:p w14:paraId="6511551B" w14:textId="77777777" w:rsidR="001D617C" w:rsidRPr="00AE7509" w:rsidRDefault="001D617C" w:rsidP="00B57AB5">
            <w:pPr>
              <w:keepNext/>
              <w:keepLines/>
              <w:spacing w:after="0"/>
              <w:jc w:val="center"/>
              <w:rPr>
                <w:rFonts w:ascii="Arial" w:eastAsia="SimSun" w:hAnsi="Arial"/>
                <w:b/>
                <w:sz w:val="18"/>
              </w:rPr>
            </w:pPr>
            <w:r w:rsidRPr="00AE7509">
              <w:rPr>
                <w:rFonts w:ascii="Arial" w:eastAsia="SimSun" w:hAnsi="Arial"/>
                <w:sz w:val="18"/>
              </w:rPr>
              <w:t>CA_n7A-n25A</w:t>
            </w:r>
          </w:p>
          <w:p w14:paraId="64FAD016" w14:textId="77777777" w:rsidR="001D617C" w:rsidRPr="00AE7509" w:rsidRDefault="001D617C" w:rsidP="00B57AB5">
            <w:pPr>
              <w:keepNext/>
              <w:keepLines/>
              <w:spacing w:after="0"/>
              <w:jc w:val="center"/>
              <w:rPr>
                <w:rFonts w:ascii="Arial" w:eastAsia="SimSun" w:hAnsi="Arial"/>
                <w:b/>
                <w:sz w:val="18"/>
              </w:rPr>
            </w:pPr>
            <w:r w:rsidRPr="00AE7509">
              <w:rPr>
                <w:rFonts w:ascii="Arial" w:eastAsia="SimSun" w:hAnsi="Arial"/>
                <w:sz w:val="18"/>
              </w:rPr>
              <w:t>CA_n7A-n66A</w:t>
            </w:r>
          </w:p>
          <w:p w14:paraId="050DCFAF" w14:textId="77777777" w:rsidR="001D617C" w:rsidRPr="00AE7509" w:rsidRDefault="001D617C" w:rsidP="00B57AB5">
            <w:pPr>
              <w:keepNext/>
              <w:keepLines/>
              <w:spacing w:after="0"/>
              <w:jc w:val="center"/>
              <w:rPr>
                <w:rFonts w:ascii="Arial" w:eastAsia="SimSun" w:hAnsi="Arial"/>
                <w:b/>
                <w:sz w:val="18"/>
              </w:rPr>
            </w:pPr>
            <w:r w:rsidRPr="00AE7509">
              <w:rPr>
                <w:rFonts w:ascii="Arial" w:eastAsia="SimSun" w:hAnsi="Arial"/>
                <w:sz w:val="18"/>
              </w:rPr>
              <w:t>CA_n7A-n77A</w:t>
            </w:r>
          </w:p>
          <w:p w14:paraId="7DE5316E" w14:textId="77777777" w:rsidR="001D617C" w:rsidRPr="00AE7509" w:rsidRDefault="001D617C" w:rsidP="00B57AB5">
            <w:pPr>
              <w:keepNext/>
              <w:keepLines/>
              <w:spacing w:after="0"/>
              <w:jc w:val="center"/>
              <w:rPr>
                <w:rFonts w:ascii="Arial" w:eastAsia="SimSun" w:hAnsi="Arial"/>
                <w:b/>
                <w:sz w:val="18"/>
              </w:rPr>
            </w:pPr>
            <w:r w:rsidRPr="00AE7509">
              <w:rPr>
                <w:rFonts w:ascii="Arial" w:eastAsia="SimSun" w:hAnsi="Arial"/>
                <w:sz w:val="18"/>
              </w:rPr>
              <w:t>CA_n25A-n66A</w:t>
            </w:r>
          </w:p>
          <w:p w14:paraId="5CA64664" w14:textId="77777777" w:rsidR="001D617C" w:rsidRPr="00AE7509" w:rsidRDefault="001D617C" w:rsidP="00B57AB5">
            <w:pPr>
              <w:keepNext/>
              <w:keepLines/>
              <w:spacing w:after="0"/>
              <w:jc w:val="center"/>
              <w:rPr>
                <w:rFonts w:ascii="Arial" w:eastAsia="SimSun" w:hAnsi="Arial"/>
                <w:b/>
                <w:sz w:val="18"/>
              </w:rPr>
            </w:pPr>
            <w:r w:rsidRPr="00AE7509">
              <w:rPr>
                <w:rFonts w:ascii="Arial" w:eastAsia="SimSun" w:hAnsi="Arial"/>
                <w:sz w:val="18"/>
              </w:rPr>
              <w:t>CA_n25A-n77A</w:t>
            </w:r>
          </w:p>
          <w:p w14:paraId="71E746DD"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rPr>
              <w:t>CA_n66A-n77A</w:t>
            </w:r>
          </w:p>
        </w:tc>
        <w:tc>
          <w:tcPr>
            <w:tcW w:w="1367" w:type="dxa"/>
            <w:tcBorders>
              <w:top w:val="single" w:sz="4" w:space="0" w:color="auto"/>
              <w:left w:val="single" w:sz="4" w:space="0" w:color="auto"/>
              <w:bottom w:val="single" w:sz="4" w:space="0" w:color="auto"/>
              <w:right w:val="single" w:sz="4" w:space="0" w:color="auto"/>
            </w:tcBorders>
          </w:tcPr>
          <w:p w14:paraId="509672A3"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hint="eastAsia"/>
                <w:sz w:val="18"/>
              </w:rPr>
              <w:t>n</w:t>
            </w:r>
            <w:r w:rsidRPr="00AE7509">
              <w:rPr>
                <w:rFonts w:ascii="Arial" w:eastAsia="SimSun" w:hAnsi="Arial"/>
                <w:sz w:val="18"/>
              </w:rPr>
              <w:t>7</w:t>
            </w:r>
          </w:p>
        </w:tc>
        <w:tc>
          <w:tcPr>
            <w:tcW w:w="4386" w:type="dxa"/>
            <w:tcBorders>
              <w:top w:val="single" w:sz="4" w:space="0" w:color="auto"/>
              <w:left w:val="single" w:sz="4" w:space="0" w:color="auto"/>
              <w:bottom w:val="single" w:sz="4" w:space="0" w:color="auto"/>
              <w:right w:val="single" w:sz="4" w:space="0" w:color="auto"/>
            </w:tcBorders>
          </w:tcPr>
          <w:p w14:paraId="36B8B5DA"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rPr>
              <w:t>CA_n7(2A)_BCS0</w:t>
            </w:r>
          </w:p>
        </w:tc>
        <w:tc>
          <w:tcPr>
            <w:tcW w:w="2647" w:type="dxa"/>
            <w:tcBorders>
              <w:top w:val="single" w:sz="4" w:space="0" w:color="auto"/>
              <w:left w:val="single" w:sz="4" w:space="0" w:color="auto"/>
              <w:bottom w:val="nil"/>
              <w:right w:val="single" w:sz="4" w:space="0" w:color="auto"/>
            </w:tcBorders>
          </w:tcPr>
          <w:p w14:paraId="67252F7B"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0</w:t>
            </w:r>
          </w:p>
        </w:tc>
      </w:tr>
      <w:tr w:rsidR="001D617C" w:rsidRPr="00AE7509" w14:paraId="04AD614B" w14:textId="77777777" w:rsidTr="001D617C">
        <w:trPr>
          <w:trHeight w:val="29"/>
        </w:trPr>
        <w:tc>
          <w:tcPr>
            <w:tcW w:w="2833" w:type="dxa"/>
            <w:tcBorders>
              <w:top w:val="nil"/>
              <w:left w:val="single" w:sz="4" w:space="0" w:color="auto"/>
              <w:bottom w:val="nil"/>
              <w:right w:val="single" w:sz="4" w:space="0" w:color="auto"/>
            </w:tcBorders>
          </w:tcPr>
          <w:p w14:paraId="1BB9ADDA"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nil"/>
              <w:right w:val="single" w:sz="4" w:space="0" w:color="auto"/>
            </w:tcBorders>
          </w:tcPr>
          <w:p w14:paraId="3D4F54BE"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2772E0FB"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rPr>
              <w:t>n</w:t>
            </w:r>
            <w:r w:rsidRPr="00AE7509">
              <w:rPr>
                <w:rFonts w:ascii="Arial" w:eastAsia="SimSun" w:hAnsi="Arial" w:hint="eastAsia"/>
                <w:sz w:val="18"/>
              </w:rPr>
              <w:t>25</w:t>
            </w:r>
          </w:p>
        </w:tc>
        <w:tc>
          <w:tcPr>
            <w:tcW w:w="4386" w:type="dxa"/>
            <w:tcBorders>
              <w:top w:val="single" w:sz="4" w:space="0" w:color="auto"/>
              <w:left w:val="single" w:sz="4" w:space="0" w:color="auto"/>
              <w:bottom w:val="single" w:sz="4" w:space="0" w:color="auto"/>
              <w:right w:val="single" w:sz="4" w:space="0" w:color="auto"/>
            </w:tcBorders>
          </w:tcPr>
          <w:p w14:paraId="7D2DBC7F"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rPr>
              <w:t>CA_n25(2A)_BCS0</w:t>
            </w:r>
          </w:p>
        </w:tc>
        <w:tc>
          <w:tcPr>
            <w:tcW w:w="2647" w:type="dxa"/>
            <w:tcBorders>
              <w:top w:val="nil"/>
              <w:left w:val="single" w:sz="4" w:space="0" w:color="auto"/>
              <w:bottom w:val="nil"/>
              <w:right w:val="single" w:sz="4" w:space="0" w:color="auto"/>
            </w:tcBorders>
          </w:tcPr>
          <w:p w14:paraId="5EA540A2"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1FEF2AB7" w14:textId="77777777" w:rsidTr="001D617C">
        <w:trPr>
          <w:trHeight w:val="29"/>
        </w:trPr>
        <w:tc>
          <w:tcPr>
            <w:tcW w:w="2833" w:type="dxa"/>
            <w:tcBorders>
              <w:top w:val="nil"/>
              <w:left w:val="single" w:sz="4" w:space="0" w:color="auto"/>
              <w:bottom w:val="nil"/>
              <w:right w:val="single" w:sz="4" w:space="0" w:color="auto"/>
            </w:tcBorders>
          </w:tcPr>
          <w:p w14:paraId="0A7A36F1"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nil"/>
              <w:right w:val="single" w:sz="4" w:space="0" w:color="auto"/>
            </w:tcBorders>
          </w:tcPr>
          <w:p w14:paraId="0D9A73FA"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795FE8AD"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rPr>
              <w:t>n</w:t>
            </w:r>
            <w:r w:rsidRPr="00AE7509">
              <w:rPr>
                <w:rFonts w:ascii="Arial" w:eastAsia="SimSun" w:hAnsi="Arial" w:hint="eastAsia"/>
                <w:sz w:val="18"/>
              </w:rPr>
              <w:t>66</w:t>
            </w:r>
          </w:p>
        </w:tc>
        <w:tc>
          <w:tcPr>
            <w:tcW w:w="4386" w:type="dxa"/>
            <w:tcBorders>
              <w:top w:val="single" w:sz="4" w:space="0" w:color="auto"/>
              <w:left w:val="single" w:sz="4" w:space="0" w:color="auto"/>
              <w:bottom w:val="single" w:sz="4" w:space="0" w:color="auto"/>
              <w:right w:val="single" w:sz="4" w:space="0" w:color="auto"/>
            </w:tcBorders>
          </w:tcPr>
          <w:p w14:paraId="6F6E3127"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5, 10, 15, 20, 25, 30, 40</w:t>
            </w:r>
          </w:p>
        </w:tc>
        <w:tc>
          <w:tcPr>
            <w:tcW w:w="2647" w:type="dxa"/>
            <w:tcBorders>
              <w:top w:val="nil"/>
              <w:left w:val="single" w:sz="4" w:space="0" w:color="auto"/>
              <w:bottom w:val="nil"/>
              <w:right w:val="single" w:sz="4" w:space="0" w:color="auto"/>
            </w:tcBorders>
          </w:tcPr>
          <w:p w14:paraId="71608C31"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1F4E1C19" w14:textId="77777777" w:rsidTr="001D617C">
        <w:trPr>
          <w:trHeight w:val="29"/>
        </w:trPr>
        <w:tc>
          <w:tcPr>
            <w:tcW w:w="2833" w:type="dxa"/>
            <w:tcBorders>
              <w:top w:val="nil"/>
              <w:left w:val="single" w:sz="4" w:space="0" w:color="auto"/>
              <w:bottom w:val="nil"/>
              <w:right w:val="single" w:sz="4" w:space="0" w:color="auto"/>
            </w:tcBorders>
          </w:tcPr>
          <w:p w14:paraId="35466C26"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single" w:sz="4" w:space="0" w:color="auto"/>
              <w:right w:val="single" w:sz="4" w:space="0" w:color="auto"/>
            </w:tcBorders>
          </w:tcPr>
          <w:p w14:paraId="69AFB416"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149C985F"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rPr>
              <w:t>n</w:t>
            </w:r>
            <w:r w:rsidRPr="00AE7509">
              <w:rPr>
                <w:rFonts w:ascii="Arial" w:eastAsia="SimSun" w:hAnsi="Arial" w:hint="eastAsia"/>
                <w:sz w:val="18"/>
              </w:rPr>
              <w:t>77</w:t>
            </w:r>
          </w:p>
        </w:tc>
        <w:tc>
          <w:tcPr>
            <w:tcW w:w="4386" w:type="dxa"/>
            <w:tcBorders>
              <w:top w:val="single" w:sz="4" w:space="0" w:color="auto"/>
              <w:left w:val="single" w:sz="4" w:space="0" w:color="auto"/>
              <w:bottom w:val="single" w:sz="4" w:space="0" w:color="auto"/>
              <w:right w:val="single" w:sz="4" w:space="0" w:color="auto"/>
            </w:tcBorders>
          </w:tcPr>
          <w:p w14:paraId="568E28F6"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rPr>
              <w:t xml:space="preserve">CA_n77(2A)_BCS1 </w:t>
            </w:r>
          </w:p>
        </w:tc>
        <w:tc>
          <w:tcPr>
            <w:tcW w:w="2647" w:type="dxa"/>
            <w:tcBorders>
              <w:top w:val="nil"/>
              <w:left w:val="single" w:sz="4" w:space="0" w:color="auto"/>
              <w:bottom w:val="single" w:sz="4" w:space="0" w:color="auto"/>
              <w:right w:val="single" w:sz="4" w:space="0" w:color="auto"/>
            </w:tcBorders>
          </w:tcPr>
          <w:p w14:paraId="26C644E7"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4E744964" w14:textId="77777777" w:rsidTr="001D617C">
        <w:trPr>
          <w:trHeight w:val="29"/>
        </w:trPr>
        <w:tc>
          <w:tcPr>
            <w:tcW w:w="2833" w:type="dxa"/>
            <w:tcBorders>
              <w:top w:val="single" w:sz="4" w:space="0" w:color="auto"/>
              <w:left w:val="single" w:sz="4" w:space="0" w:color="auto"/>
              <w:bottom w:val="nil"/>
              <w:right w:val="single" w:sz="4" w:space="0" w:color="auto"/>
            </w:tcBorders>
          </w:tcPr>
          <w:p w14:paraId="1298BE2E"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rPr>
              <w:t>CA_n7A-n25(2A)-n66(2A)-n77(2A)</w:t>
            </w:r>
          </w:p>
        </w:tc>
        <w:tc>
          <w:tcPr>
            <w:tcW w:w="3022" w:type="dxa"/>
            <w:tcBorders>
              <w:top w:val="single" w:sz="4" w:space="0" w:color="auto"/>
              <w:left w:val="single" w:sz="4" w:space="0" w:color="auto"/>
              <w:bottom w:val="nil"/>
              <w:right w:val="single" w:sz="4" w:space="0" w:color="auto"/>
            </w:tcBorders>
          </w:tcPr>
          <w:p w14:paraId="08C4AF0D" w14:textId="77777777" w:rsidR="001D617C" w:rsidRPr="00AE7509" w:rsidRDefault="001D617C" w:rsidP="00B57AB5">
            <w:pPr>
              <w:keepNext/>
              <w:keepLines/>
              <w:spacing w:after="0"/>
              <w:jc w:val="center"/>
              <w:rPr>
                <w:rFonts w:ascii="Arial" w:eastAsia="SimSun" w:hAnsi="Arial"/>
                <w:b/>
                <w:color w:val="000000" w:themeColor="text1"/>
                <w:sz w:val="18"/>
              </w:rPr>
            </w:pPr>
            <w:r w:rsidRPr="00AE7509">
              <w:rPr>
                <w:rFonts w:ascii="Arial" w:eastAsia="SimSun" w:hAnsi="Arial"/>
                <w:color w:val="000000" w:themeColor="text1"/>
                <w:sz w:val="18"/>
              </w:rPr>
              <w:t>CA_n7A-n25A</w:t>
            </w:r>
          </w:p>
          <w:p w14:paraId="7C7C2C02" w14:textId="77777777" w:rsidR="001D617C" w:rsidRPr="00AE7509" w:rsidRDefault="001D617C" w:rsidP="00B57AB5">
            <w:pPr>
              <w:keepNext/>
              <w:keepLines/>
              <w:spacing w:after="0"/>
              <w:jc w:val="center"/>
              <w:rPr>
                <w:rFonts w:ascii="Arial" w:eastAsia="SimSun" w:hAnsi="Arial"/>
                <w:b/>
                <w:color w:val="000000" w:themeColor="text1"/>
                <w:sz w:val="18"/>
              </w:rPr>
            </w:pPr>
            <w:r w:rsidRPr="00AE7509">
              <w:rPr>
                <w:rFonts w:ascii="Arial" w:eastAsia="SimSun" w:hAnsi="Arial"/>
                <w:color w:val="000000" w:themeColor="text1"/>
                <w:sz w:val="18"/>
              </w:rPr>
              <w:t>CA_n7A-n66A</w:t>
            </w:r>
          </w:p>
          <w:p w14:paraId="42B141F6" w14:textId="77777777" w:rsidR="001D617C" w:rsidRPr="00AE7509" w:rsidRDefault="001D617C" w:rsidP="00B57AB5">
            <w:pPr>
              <w:keepNext/>
              <w:keepLines/>
              <w:spacing w:after="0"/>
              <w:jc w:val="center"/>
              <w:rPr>
                <w:rFonts w:ascii="Arial" w:eastAsia="SimSun" w:hAnsi="Arial"/>
                <w:b/>
                <w:color w:val="000000" w:themeColor="text1"/>
                <w:sz w:val="18"/>
              </w:rPr>
            </w:pPr>
            <w:r w:rsidRPr="00AE7509">
              <w:rPr>
                <w:rFonts w:ascii="Arial" w:eastAsia="SimSun" w:hAnsi="Arial"/>
                <w:color w:val="000000" w:themeColor="text1"/>
                <w:sz w:val="18"/>
              </w:rPr>
              <w:t>CA_n7A-n77A</w:t>
            </w:r>
          </w:p>
          <w:p w14:paraId="253C5050" w14:textId="77777777" w:rsidR="001D617C" w:rsidRPr="00AE7509" w:rsidRDefault="001D617C" w:rsidP="00B57AB5">
            <w:pPr>
              <w:keepNext/>
              <w:keepLines/>
              <w:spacing w:after="0"/>
              <w:jc w:val="center"/>
              <w:rPr>
                <w:rFonts w:ascii="Arial" w:eastAsia="SimSun" w:hAnsi="Arial"/>
                <w:b/>
                <w:color w:val="000000" w:themeColor="text1"/>
                <w:sz w:val="18"/>
              </w:rPr>
            </w:pPr>
            <w:r w:rsidRPr="00AE7509">
              <w:rPr>
                <w:rFonts w:ascii="Arial" w:eastAsia="SimSun" w:hAnsi="Arial"/>
                <w:color w:val="000000" w:themeColor="text1"/>
                <w:sz w:val="18"/>
              </w:rPr>
              <w:t>CA_n25A-n66A</w:t>
            </w:r>
          </w:p>
          <w:p w14:paraId="15E1CDA7" w14:textId="77777777" w:rsidR="001D617C" w:rsidRPr="00AE7509" w:rsidRDefault="001D617C" w:rsidP="00B57AB5">
            <w:pPr>
              <w:keepNext/>
              <w:keepLines/>
              <w:spacing w:after="0"/>
              <w:jc w:val="center"/>
              <w:rPr>
                <w:rFonts w:ascii="Arial" w:eastAsia="SimSun" w:hAnsi="Arial"/>
                <w:b/>
                <w:color w:val="000000" w:themeColor="text1"/>
                <w:sz w:val="18"/>
              </w:rPr>
            </w:pPr>
            <w:r w:rsidRPr="00AE7509">
              <w:rPr>
                <w:rFonts w:ascii="Arial" w:eastAsia="SimSun" w:hAnsi="Arial"/>
                <w:color w:val="000000" w:themeColor="text1"/>
                <w:sz w:val="18"/>
              </w:rPr>
              <w:t>CA_n25A-n77A</w:t>
            </w:r>
          </w:p>
          <w:p w14:paraId="129B492D"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color w:val="000000" w:themeColor="text1"/>
                <w:sz w:val="18"/>
              </w:rPr>
              <w:t>CA_n66A-n77A</w:t>
            </w:r>
          </w:p>
        </w:tc>
        <w:tc>
          <w:tcPr>
            <w:tcW w:w="1367" w:type="dxa"/>
            <w:tcBorders>
              <w:top w:val="single" w:sz="4" w:space="0" w:color="auto"/>
              <w:left w:val="single" w:sz="4" w:space="0" w:color="auto"/>
              <w:bottom w:val="single" w:sz="4" w:space="0" w:color="auto"/>
              <w:right w:val="single" w:sz="4" w:space="0" w:color="auto"/>
            </w:tcBorders>
          </w:tcPr>
          <w:p w14:paraId="6A52FE17"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hint="eastAsia"/>
                <w:sz w:val="18"/>
              </w:rPr>
              <w:t>n</w:t>
            </w:r>
            <w:r w:rsidRPr="00AE7509">
              <w:rPr>
                <w:rFonts w:ascii="Arial" w:eastAsia="SimSun" w:hAnsi="Arial"/>
                <w:sz w:val="18"/>
              </w:rPr>
              <w:t>7</w:t>
            </w:r>
          </w:p>
        </w:tc>
        <w:tc>
          <w:tcPr>
            <w:tcW w:w="4386" w:type="dxa"/>
            <w:tcBorders>
              <w:top w:val="single" w:sz="4" w:space="0" w:color="auto"/>
              <w:left w:val="single" w:sz="4" w:space="0" w:color="auto"/>
              <w:bottom w:val="single" w:sz="4" w:space="0" w:color="auto"/>
              <w:right w:val="single" w:sz="4" w:space="0" w:color="auto"/>
            </w:tcBorders>
          </w:tcPr>
          <w:p w14:paraId="0CEAA1C8"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5, 10, 15, 20, 25, 30, 40, 50</w:t>
            </w:r>
          </w:p>
        </w:tc>
        <w:tc>
          <w:tcPr>
            <w:tcW w:w="2647" w:type="dxa"/>
            <w:tcBorders>
              <w:top w:val="single" w:sz="4" w:space="0" w:color="auto"/>
              <w:left w:val="single" w:sz="4" w:space="0" w:color="auto"/>
              <w:bottom w:val="nil"/>
              <w:right w:val="single" w:sz="4" w:space="0" w:color="auto"/>
            </w:tcBorders>
          </w:tcPr>
          <w:p w14:paraId="204D3EF0"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0</w:t>
            </w:r>
          </w:p>
        </w:tc>
      </w:tr>
      <w:tr w:rsidR="001D617C" w:rsidRPr="00AE7509" w14:paraId="02574F79" w14:textId="77777777" w:rsidTr="001D617C">
        <w:trPr>
          <w:trHeight w:val="29"/>
        </w:trPr>
        <w:tc>
          <w:tcPr>
            <w:tcW w:w="2833" w:type="dxa"/>
            <w:tcBorders>
              <w:top w:val="nil"/>
              <w:left w:val="single" w:sz="4" w:space="0" w:color="auto"/>
              <w:bottom w:val="nil"/>
              <w:right w:val="single" w:sz="4" w:space="0" w:color="auto"/>
            </w:tcBorders>
          </w:tcPr>
          <w:p w14:paraId="5E3050C0"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nil"/>
              <w:right w:val="single" w:sz="4" w:space="0" w:color="auto"/>
            </w:tcBorders>
          </w:tcPr>
          <w:p w14:paraId="7E96C444"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78F461D5"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rPr>
              <w:t>n</w:t>
            </w:r>
            <w:r w:rsidRPr="00AE7509">
              <w:rPr>
                <w:rFonts w:ascii="Arial" w:eastAsia="SimSun" w:hAnsi="Arial" w:hint="eastAsia"/>
                <w:sz w:val="18"/>
              </w:rPr>
              <w:t>25</w:t>
            </w:r>
          </w:p>
        </w:tc>
        <w:tc>
          <w:tcPr>
            <w:tcW w:w="4386" w:type="dxa"/>
            <w:tcBorders>
              <w:top w:val="single" w:sz="4" w:space="0" w:color="auto"/>
              <w:left w:val="single" w:sz="4" w:space="0" w:color="auto"/>
              <w:bottom w:val="single" w:sz="4" w:space="0" w:color="auto"/>
              <w:right w:val="single" w:sz="4" w:space="0" w:color="auto"/>
            </w:tcBorders>
          </w:tcPr>
          <w:p w14:paraId="525A0F68"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rPr>
              <w:t>CA_n25(2A)_BCS0</w:t>
            </w:r>
          </w:p>
        </w:tc>
        <w:tc>
          <w:tcPr>
            <w:tcW w:w="2647" w:type="dxa"/>
            <w:tcBorders>
              <w:top w:val="nil"/>
              <w:left w:val="single" w:sz="4" w:space="0" w:color="auto"/>
              <w:bottom w:val="nil"/>
              <w:right w:val="single" w:sz="4" w:space="0" w:color="auto"/>
            </w:tcBorders>
          </w:tcPr>
          <w:p w14:paraId="640DD954"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376F413C" w14:textId="77777777" w:rsidTr="001D617C">
        <w:trPr>
          <w:trHeight w:val="29"/>
        </w:trPr>
        <w:tc>
          <w:tcPr>
            <w:tcW w:w="2833" w:type="dxa"/>
            <w:tcBorders>
              <w:top w:val="nil"/>
              <w:left w:val="single" w:sz="4" w:space="0" w:color="auto"/>
              <w:bottom w:val="nil"/>
              <w:right w:val="single" w:sz="4" w:space="0" w:color="auto"/>
            </w:tcBorders>
          </w:tcPr>
          <w:p w14:paraId="6A909445"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nil"/>
              <w:right w:val="single" w:sz="4" w:space="0" w:color="auto"/>
            </w:tcBorders>
          </w:tcPr>
          <w:p w14:paraId="47950791"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3B5010C1"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rPr>
              <w:t>n</w:t>
            </w:r>
            <w:r w:rsidRPr="00AE7509">
              <w:rPr>
                <w:rFonts w:ascii="Arial" w:eastAsia="SimSun" w:hAnsi="Arial" w:hint="eastAsia"/>
                <w:sz w:val="18"/>
              </w:rPr>
              <w:t>66</w:t>
            </w:r>
          </w:p>
        </w:tc>
        <w:tc>
          <w:tcPr>
            <w:tcW w:w="4386" w:type="dxa"/>
            <w:tcBorders>
              <w:top w:val="single" w:sz="4" w:space="0" w:color="auto"/>
              <w:left w:val="single" w:sz="4" w:space="0" w:color="auto"/>
              <w:bottom w:val="single" w:sz="4" w:space="0" w:color="auto"/>
              <w:right w:val="single" w:sz="4" w:space="0" w:color="auto"/>
            </w:tcBorders>
          </w:tcPr>
          <w:p w14:paraId="099F961B"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rPr>
              <w:t>CA_n66(2A)_BCS1</w:t>
            </w:r>
          </w:p>
        </w:tc>
        <w:tc>
          <w:tcPr>
            <w:tcW w:w="2647" w:type="dxa"/>
            <w:tcBorders>
              <w:top w:val="nil"/>
              <w:left w:val="single" w:sz="4" w:space="0" w:color="auto"/>
              <w:bottom w:val="nil"/>
              <w:right w:val="single" w:sz="4" w:space="0" w:color="auto"/>
            </w:tcBorders>
          </w:tcPr>
          <w:p w14:paraId="4A4E430E"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007BBE7A" w14:textId="77777777" w:rsidTr="001D617C">
        <w:trPr>
          <w:trHeight w:val="29"/>
        </w:trPr>
        <w:tc>
          <w:tcPr>
            <w:tcW w:w="2833" w:type="dxa"/>
            <w:tcBorders>
              <w:top w:val="nil"/>
              <w:left w:val="single" w:sz="4" w:space="0" w:color="auto"/>
              <w:bottom w:val="nil"/>
              <w:right w:val="single" w:sz="4" w:space="0" w:color="auto"/>
            </w:tcBorders>
          </w:tcPr>
          <w:p w14:paraId="422669C6"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single" w:sz="4" w:space="0" w:color="auto"/>
              <w:right w:val="single" w:sz="4" w:space="0" w:color="auto"/>
            </w:tcBorders>
          </w:tcPr>
          <w:p w14:paraId="56B495A3"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68DD7DB5"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rPr>
              <w:t>n</w:t>
            </w:r>
            <w:r w:rsidRPr="00AE7509">
              <w:rPr>
                <w:rFonts w:ascii="Arial" w:eastAsia="SimSun" w:hAnsi="Arial" w:hint="eastAsia"/>
                <w:sz w:val="18"/>
              </w:rPr>
              <w:t>77</w:t>
            </w:r>
          </w:p>
        </w:tc>
        <w:tc>
          <w:tcPr>
            <w:tcW w:w="4386" w:type="dxa"/>
            <w:tcBorders>
              <w:top w:val="single" w:sz="4" w:space="0" w:color="auto"/>
              <w:left w:val="single" w:sz="4" w:space="0" w:color="auto"/>
              <w:bottom w:val="single" w:sz="4" w:space="0" w:color="auto"/>
              <w:right w:val="single" w:sz="4" w:space="0" w:color="auto"/>
            </w:tcBorders>
          </w:tcPr>
          <w:p w14:paraId="142C6D63"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rPr>
              <w:t xml:space="preserve">CA_n77(2A)_BCS1 </w:t>
            </w:r>
          </w:p>
        </w:tc>
        <w:tc>
          <w:tcPr>
            <w:tcW w:w="2647" w:type="dxa"/>
            <w:tcBorders>
              <w:top w:val="nil"/>
              <w:left w:val="single" w:sz="4" w:space="0" w:color="auto"/>
              <w:bottom w:val="single" w:sz="4" w:space="0" w:color="auto"/>
              <w:right w:val="single" w:sz="4" w:space="0" w:color="auto"/>
            </w:tcBorders>
          </w:tcPr>
          <w:p w14:paraId="076D2045"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4D8C0308" w14:textId="77777777" w:rsidTr="001D617C">
        <w:trPr>
          <w:trHeight w:val="29"/>
        </w:trPr>
        <w:tc>
          <w:tcPr>
            <w:tcW w:w="2833" w:type="dxa"/>
            <w:tcBorders>
              <w:top w:val="single" w:sz="4" w:space="0" w:color="auto"/>
              <w:left w:val="single" w:sz="4" w:space="0" w:color="auto"/>
              <w:bottom w:val="nil"/>
              <w:right w:val="single" w:sz="4" w:space="0" w:color="auto"/>
            </w:tcBorders>
          </w:tcPr>
          <w:p w14:paraId="264705C5"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rPr>
              <w:t>CA_n7(2A)-n25(2A)-n66(2A)-n77(2A)</w:t>
            </w:r>
          </w:p>
        </w:tc>
        <w:tc>
          <w:tcPr>
            <w:tcW w:w="3022" w:type="dxa"/>
            <w:tcBorders>
              <w:top w:val="single" w:sz="4" w:space="0" w:color="auto"/>
              <w:left w:val="single" w:sz="4" w:space="0" w:color="auto"/>
              <w:bottom w:val="nil"/>
              <w:right w:val="single" w:sz="4" w:space="0" w:color="auto"/>
            </w:tcBorders>
          </w:tcPr>
          <w:p w14:paraId="0DB519EE" w14:textId="77777777" w:rsidR="001D617C" w:rsidRPr="00AE7509" w:rsidRDefault="001D617C" w:rsidP="00B57AB5">
            <w:pPr>
              <w:keepNext/>
              <w:keepLines/>
              <w:spacing w:after="0"/>
              <w:jc w:val="center"/>
              <w:rPr>
                <w:rFonts w:ascii="Arial" w:eastAsia="SimSun" w:hAnsi="Arial"/>
                <w:b/>
                <w:sz w:val="18"/>
              </w:rPr>
            </w:pPr>
            <w:r w:rsidRPr="00AE7509">
              <w:rPr>
                <w:rFonts w:ascii="Arial" w:eastAsia="SimSun" w:hAnsi="Arial"/>
                <w:sz w:val="18"/>
              </w:rPr>
              <w:t>CA_n7A-n25A</w:t>
            </w:r>
          </w:p>
          <w:p w14:paraId="77B089C0" w14:textId="77777777" w:rsidR="001D617C" w:rsidRPr="00AE7509" w:rsidRDefault="001D617C" w:rsidP="00B57AB5">
            <w:pPr>
              <w:keepNext/>
              <w:keepLines/>
              <w:spacing w:after="0"/>
              <w:jc w:val="center"/>
              <w:rPr>
                <w:rFonts w:ascii="Arial" w:eastAsia="SimSun" w:hAnsi="Arial"/>
                <w:b/>
                <w:sz w:val="18"/>
              </w:rPr>
            </w:pPr>
            <w:r w:rsidRPr="00AE7509">
              <w:rPr>
                <w:rFonts w:ascii="Arial" w:eastAsia="SimSun" w:hAnsi="Arial"/>
                <w:sz w:val="18"/>
              </w:rPr>
              <w:t>CA_n7A-n66A</w:t>
            </w:r>
          </w:p>
          <w:p w14:paraId="4AA17B7B" w14:textId="77777777" w:rsidR="001D617C" w:rsidRPr="00AE7509" w:rsidRDefault="001D617C" w:rsidP="00B57AB5">
            <w:pPr>
              <w:keepNext/>
              <w:keepLines/>
              <w:spacing w:after="0"/>
              <w:jc w:val="center"/>
              <w:rPr>
                <w:rFonts w:ascii="Arial" w:eastAsia="SimSun" w:hAnsi="Arial"/>
                <w:b/>
                <w:sz w:val="18"/>
              </w:rPr>
            </w:pPr>
            <w:r w:rsidRPr="00AE7509">
              <w:rPr>
                <w:rFonts w:ascii="Arial" w:eastAsia="SimSun" w:hAnsi="Arial"/>
                <w:sz w:val="18"/>
              </w:rPr>
              <w:t>CA_n7A-n77A</w:t>
            </w:r>
          </w:p>
          <w:p w14:paraId="300AEF22" w14:textId="77777777" w:rsidR="001D617C" w:rsidRPr="00AE7509" w:rsidRDefault="001D617C" w:rsidP="00B57AB5">
            <w:pPr>
              <w:keepNext/>
              <w:keepLines/>
              <w:spacing w:after="0"/>
              <w:jc w:val="center"/>
              <w:rPr>
                <w:rFonts w:ascii="Arial" w:eastAsia="SimSun" w:hAnsi="Arial"/>
                <w:b/>
                <w:sz w:val="18"/>
              </w:rPr>
            </w:pPr>
            <w:r w:rsidRPr="00AE7509">
              <w:rPr>
                <w:rFonts w:ascii="Arial" w:eastAsia="SimSun" w:hAnsi="Arial"/>
                <w:sz w:val="18"/>
              </w:rPr>
              <w:t>CA_n25A-n66A</w:t>
            </w:r>
          </w:p>
          <w:p w14:paraId="2E84AFD6" w14:textId="77777777" w:rsidR="001D617C" w:rsidRPr="00AE7509" w:rsidRDefault="001D617C" w:rsidP="00B57AB5">
            <w:pPr>
              <w:keepNext/>
              <w:keepLines/>
              <w:spacing w:after="0"/>
              <w:jc w:val="center"/>
              <w:rPr>
                <w:rFonts w:ascii="Arial" w:eastAsia="SimSun" w:hAnsi="Arial"/>
                <w:b/>
                <w:sz w:val="18"/>
              </w:rPr>
            </w:pPr>
            <w:r w:rsidRPr="00AE7509">
              <w:rPr>
                <w:rFonts w:ascii="Arial" w:eastAsia="SimSun" w:hAnsi="Arial"/>
                <w:sz w:val="18"/>
              </w:rPr>
              <w:t>CA_n25A-n77A</w:t>
            </w:r>
          </w:p>
          <w:p w14:paraId="335A7F55"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rPr>
              <w:t>CA_n66A-n77A</w:t>
            </w:r>
          </w:p>
        </w:tc>
        <w:tc>
          <w:tcPr>
            <w:tcW w:w="1367" w:type="dxa"/>
            <w:tcBorders>
              <w:top w:val="single" w:sz="4" w:space="0" w:color="auto"/>
              <w:left w:val="single" w:sz="4" w:space="0" w:color="auto"/>
              <w:bottom w:val="single" w:sz="4" w:space="0" w:color="auto"/>
              <w:right w:val="single" w:sz="4" w:space="0" w:color="auto"/>
            </w:tcBorders>
          </w:tcPr>
          <w:p w14:paraId="31D3AA82"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hint="eastAsia"/>
                <w:sz w:val="18"/>
              </w:rPr>
              <w:t>n</w:t>
            </w:r>
            <w:r w:rsidRPr="00AE7509">
              <w:rPr>
                <w:rFonts w:ascii="Arial" w:eastAsia="SimSun" w:hAnsi="Arial"/>
                <w:sz w:val="18"/>
              </w:rPr>
              <w:t>7</w:t>
            </w:r>
          </w:p>
        </w:tc>
        <w:tc>
          <w:tcPr>
            <w:tcW w:w="4386" w:type="dxa"/>
            <w:tcBorders>
              <w:top w:val="single" w:sz="4" w:space="0" w:color="auto"/>
              <w:left w:val="single" w:sz="4" w:space="0" w:color="auto"/>
              <w:bottom w:val="single" w:sz="4" w:space="0" w:color="auto"/>
              <w:right w:val="single" w:sz="4" w:space="0" w:color="auto"/>
            </w:tcBorders>
          </w:tcPr>
          <w:p w14:paraId="204113C5"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rPr>
              <w:t>CA_n7(2A)_BCS0</w:t>
            </w:r>
          </w:p>
        </w:tc>
        <w:tc>
          <w:tcPr>
            <w:tcW w:w="2647" w:type="dxa"/>
            <w:tcBorders>
              <w:top w:val="single" w:sz="4" w:space="0" w:color="auto"/>
              <w:left w:val="single" w:sz="4" w:space="0" w:color="auto"/>
              <w:bottom w:val="nil"/>
              <w:right w:val="single" w:sz="4" w:space="0" w:color="auto"/>
            </w:tcBorders>
          </w:tcPr>
          <w:p w14:paraId="7BA03E89"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0</w:t>
            </w:r>
          </w:p>
        </w:tc>
      </w:tr>
      <w:tr w:rsidR="001D617C" w:rsidRPr="00AE7509" w14:paraId="4EC878EC" w14:textId="77777777" w:rsidTr="001D617C">
        <w:trPr>
          <w:trHeight w:val="29"/>
        </w:trPr>
        <w:tc>
          <w:tcPr>
            <w:tcW w:w="2833" w:type="dxa"/>
            <w:tcBorders>
              <w:top w:val="nil"/>
              <w:left w:val="single" w:sz="4" w:space="0" w:color="auto"/>
              <w:bottom w:val="nil"/>
              <w:right w:val="single" w:sz="4" w:space="0" w:color="auto"/>
            </w:tcBorders>
          </w:tcPr>
          <w:p w14:paraId="0F5D2E17"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nil"/>
              <w:right w:val="single" w:sz="4" w:space="0" w:color="auto"/>
            </w:tcBorders>
          </w:tcPr>
          <w:p w14:paraId="04BDD637"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01CFB5C1"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rPr>
              <w:t>n</w:t>
            </w:r>
            <w:r w:rsidRPr="00AE7509">
              <w:rPr>
                <w:rFonts w:ascii="Arial" w:eastAsia="SimSun" w:hAnsi="Arial" w:hint="eastAsia"/>
                <w:sz w:val="18"/>
              </w:rPr>
              <w:t>25</w:t>
            </w:r>
          </w:p>
        </w:tc>
        <w:tc>
          <w:tcPr>
            <w:tcW w:w="4386" w:type="dxa"/>
            <w:tcBorders>
              <w:top w:val="single" w:sz="4" w:space="0" w:color="auto"/>
              <w:left w:val="single" w:sz="4" w:space="0" w:color="auto"/>
              <w:bottom w:val="single" w:sz="4" w:space="0" w:color="auto"/>
              <w:right w:val="single" w:sz="4" w:space="0" w:color="auto"/>
            </w:tcBorders>
          </w:tcPr>
          <w:p w14:paraId="187C6251"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rPr>
              <w:t>CA_n25(2A)_BCS0</w:t>
            </w:r>
          </w:p>
        </w:tc>
        <w:tc>
          <w:tcPr>
            <w:tcW w:w="2647" w:type="dxa"/>
            <w:tcBorders>
              <w:top w:val="nil"/>
              <w:left w:val="single" w:sz="4" w:space="0" w:color="auto"/>
              <w:bottom w:val="nil"/>
              <w:right w:val="single" w:sz="4" w:space="0" w:color="auto"/>
            </w:tcBorders>
          </w:tcPr>
          <w:p w14:paraId="76D46F8D"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3C7BE378" w14:textId="77777777" w:rsidTr="001D617C">
        <w:trPr>
          <w:trHeight w:val="29"/>
        </w:trPr>
        <w:tc>
          <w:tcPr>
            <w:tcW w:w="2833" w:type="dxa"/>
            <w:tcBorders>
              <w:top w:val="nil"/>
              <w:left w:val="single" w:sz="4" w:space="0" w:color="auto"/>
              <w:bottom w:val="nil"/>
              <w:right w:val="single" w:sz="4" w:space="0" w:color="auto"/>
            </w:tcBorders>
          </w:tcPr>
          <w:p w14:paraId="7BD3C395"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nil"/>
              <w:right w:val="single" w:sz="4" w:space="0" w:color="auto"/>
            </w:tcBorders>
          </w:tcPr>
          <w:p w14:paraId="060320C5"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410CDFF0"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rPr>
              <w:t>n</w:t>
            </w:r>
            <w:r w:rsidRPr="00AE7509">
              <w:rPr>
                <w:rFonts w:ascii="Arial" w:eastAsia="SimSun" w:hAnsi="Arial" w:hint="eastAsia"/>
                <w:sz w:val="18"/>
              </w:rPr>
              <w:t>66</w:t>
            </w:r>
          </w:p>
        </w:tc>
        <w:tc>
          <w:tcPr>
            <w:tcW w:w="4386" w:type="dxa"/>
            <w:tcBorders>
              <w:top w:val="single" w:sz="4" w:space="0" w:color="auto"/>
              <w:left w:val="single" w:sz="4" w:space="0" w:color="auto"/>
              <w:bottom w:val="single" w:sz="4" w:space="0" w:color="auto"/>
              <w:right w:val="single" w:sz="4" w:space="0" w:color="auto"/>
            </w:tcBorders>
          </w:tcPr>
          <w:p w14:paraId="25F7C0C6"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rPr>
              <w:t>CA_n66(2A)_BCS1</w:t>
            </w:r>
          </w:p>
        </w:tc>
        <w:tc>
          <w:tcPr>
            <w:tcW w:w="2647" w:type="dxa"/>
            <w:tcBorders>
              <w:top w:val="nil"/>
              <w:left w:val="single" w:sz="4" w:space="0" w:color="auto"/>
              <w:bottom w:val="nil"/>
              <w:right w:val="single" w:sz="4" w:space="0" w:color="auto"/>
            </w:tcBorders>
          </w:tcPr>
          <w:p w14:paraId="2CAB2374"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0A91F332" w14:textId="77777777" w:rsidTr="001D617C">
        <w:trPr>
          <w:trHeight w:val="29"/>
        </w:trPr>
        <w:tc>
          <w:tcPr>
            <w:tcW w:w="2833" w:type="dxa"/>
            <w:tcBorders>
              <w:top w:val="nil"/>
              <w:left w:val="single" w:sz="4" w:space="0" w:color="auto"/>
              <w:bottom w:val="nil"/>
              <w:right w:val="single" w:sz="4" w:space="0" w:color="auto"/>
            </w:tcBorders>
          </w:tcPr>
          <w:p w14:paraId="77D2539F"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single" w:sz="4" w:space="0" w:color="auto"/>
              <w:right w:val="single" w:sz="4" w:space="0" w:color="auto"/>
            </w:tcBorders>
          </w:tcPr>
          <w:p w14:paraId="5ADF0394"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389938AE"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rPr>
              <w:t>n</w:t>
            </w:r>
            <w:r w:rsidRPr="00AE7509">
              <w:rPr>
                <w:rFonts w:ascii="Arial" w:eastAsia="SimSun" w:hAnsi="Arial" w:hint="eastAsia"/>
                <w:sz w:val="18"/>
              </w:rPr>
              <w:t>77</w:t>
            </w:r>
          </w:p>
        </w:tc>
        <w:tc>
          <w:tcPr>
            <w:tcW w:w="4386" w:type="dxa"/>
            <w:tcBorders>
              <w:top w:val="single" w:sz="4" w:space="0" w:color="auto"/>
              <w:left w:val="single" w:sz="4" w:space="0" w:color="auto"/>
              <w:bottom w:val="single" w:sz="4" w:space="0" w:color="auto"/>
              <w:right w:val="single" w:sz="4" w:space="0" w:color="auto"/>
            </w:tcBorders>
          </w:tcPr>
          <w:p w14:paraId="692044F9"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rPr>
              <w:t xml:space="preserve">CA_n77(2A)_BCS1 </w:t>
            </w:r>
          </w:p>
        </w:tc>
        <w:tc>
          <w:tcPr>
            <w:tcW w:w="2647" w:type="dxa"/>
            <w:tcBorders>
              <w:top w:val="nil"/>
              <w:left w:val="single" w:sz="4" w:space="0" w:color="auto"/>
              <w:bottom w:val="single" w:sz="4" w:space="0" w:color="auto"/>
              <w:right w:val="single" w:sz="4" w:space="0" w:color="auto"/>
            </w:tcBorders>
          </w:tcPr>
          <w:p w14:paraId="1602F587"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0B43D11F" w14:textId="77777777" w:rsidTr="001D617C">
        <w:trPr>
          <w:trHeight w:val="29"/>
        </w:trPr>
        <w:tc>
          <w:tcPr>
            <w:tcW w:w="2833" w:type="dxa"/>
            <w:tcBorders>
              <w:top w:val="single" w:sz="4" w:space="0" w:color="auto"/>
              <w:left w:val="single" w:sz="4" w:space="0" w:color="auto"/>
              <w:bottom w:val="nil"/>
              <w:right w:val="single" w:sz="4" w:space="0" w:color="auto"/>
            </w:tcBorders>
          </w:tcPr>
          <w:p w14:paraId="1C2B6CA7"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cs="Arial" w:hint="eastAsia"/>
                <w:sz w:val="18"/>
                <w:szCs w:val="18"/>
                <w:lang w:eastAsia="zh-CN"/>
              </w:rPr>
              <w:t>CA</w:t>
            </w:r>
            <w:r w:rsidRPr="00AE7509">
              <w:rPr>
                <w:rFonts w:ascii="Arial" w:eastAsia="SimSun" w:hAnsi="Arial" w:cs="Arial"/>
                <w:sz w:val="18"/>
                <w:szCs w:val="18"/>
              </w:rPr>
              <w:t>_n7A-</w:t>
            </w:r>
            <w:r w:rsidRPr="00AE7509">
              <w:rPr>
                <w:rFonts w:ascii="Arial" w:eastAsia="SimSun" w:hAnsi="Arial" w:cs="Arial" w:hint="eastAsia"/>
                <w:sz w:val="18"/>
                <w:szCs w:val="18"/>
                <w:lang w:val="en-US" w:eastAsia="zh-CN"/>
              </w:rPr>
              <w:t>n</w:t>
            </w:r>
            <w:r w:rsidRPr="00AE7509">
              <w:rPr>
                <w:rFonts w:ascii="Arial" w:eastAsia="SimSun" w:hAnsi="Arial" w:cs="Arial"/>
                <w:sz w:val="18"/>
                <w:szCs w:val="18"/>
                <w:lang w:val="en-US" w:eastAsia="zh-CN"/>
              </w:rPr>
              <w:t>25</w:t>
            </w:r>
            <w:r w:rsidRPr="00AE7509">
              <w:rPr>
                <w:rFonts w:ascii="Arial" w:eastAsia="SimSun" w:hAnsi="Arial" w:cs="Arial"/>
                <w:sz w:val="18"/>
                <w:szCs w:val="18"/>
                <w:lang w:eastAsia="ja-JP"/>
              </w:rPr>
              <w:t>A-</w:t>
            </w:r>
            <w:r w:rsidRPr="00AE7509">
              <w:rPr>
                <w:rFonts w:ascii="Arial" w:eastAsia="SimSun" w:hAnsi="Arial" w:cs="Arial" w:hint="eastAsia"/>
                <w:sz w:val="18"/>
                <w:szCs w:val="18"/>
                <w:lang w:val="en-US" w:eastAsia="zh-CN"/>
              </w:rPr>
              <w:t>n</w:t>
            </w:r>
            <w:r w:rsidRPr="00AE7509">
              <w:rPr>
                <w:rFonts w:ascii="Arial" w:eastAsia="SimSun" w:hAnsi="Arial" w:cs="Arial"/>
                <w:sz w:val="18"/>
                <w:szCs w:val="18"/>
                <w:lang w:val="en-US" w:eastAsia="zh-CN"/>
              </w:rPr>
              <w:t>66</w:t>
            </w:r>
            <w:r w:rsidRPr="00AE7509">
              <w:rPr>
                <w:rFonts w:ascii="Arial" w:eastAsia="SimSun" w:hAnsi="Arial" w:cs="Arial"/>
                <w:sz w:val="18"/>
                <w:szCs w:val="18"/>
                <w:lang w:eastAsia="ja-JP"/>
              </w:rPr>
              <w:t>A-n78A</w:t>
            </w:r>
          </w:p>
        </w:tc>
        <w:tc>
          <w:tcPr>
            <w:tcW w:w="3022" w:type="dxa"/>
            <w:tcBorders>
              <w:top w:val="single" w:sz="4" w:space="0" w:color="auto"/>
              <w:left w:val="single" w:sz="4" w:space="0" w:color="auto"/>
              <w:bottom w:val="nil"/>
              <w:right w:val="single" w:sz="4" w:space="0" w:color="auto"/>
            </w:tcBorders>
          </w:tcPr>
          <w:p w14:paraId="48F411F1" w14:textId="77777777" w:rsidR="001D617C" w:rsidRPr="00AE7509" w:rsidRDefault="001D617C" w:rsidP="00B57AB5">
            <w:pPr>
              <w:keepNext/>
              <w:keepLines/>
              <w:spacing w:after="0"/>
              <w:jc w:val="center"/>
              <w:rPr>
                <w:rFonts w:ascii="Arial" w:eastAsia="DengXian" w:hAnsi="Arial" w:cs="Arial"/>
                <w:b/>
                <w:sz w:val="18"/>
                <w:szCs w:val="18"/>
                <w:lang w:val="en-US" w:eastAsia="zh-CN"/>
              </w:rPr>
            </w:pPr>
            <w:r w:rsidRPr="00AE7509">
              <w:rPr>
                <w:rFonts w:ascii="Arial" w:eastAsia="DengXian" w:hAnsi="Arial" w:cs="Arial"/>
                <w:sz w:val="18"/>
                <w:szCs w:val="18"/>
                <w:lang w:val="en-US" w:eastAsia="zh-CN"/>
              </w:rPr>
              <w:t>CA_n7A-n25A</w:t>
            </w:r>
          </w:p>
          <w:p w14:paraId="56612B22" w14:textId="77777777" w:rsidR="001D617C" w:rsidRPr="00AE7509" w:rsidRDefault="001D617C" w:rsidP="00B57AB5">
            <w:pPr>
              <w:keepNext/>
              <w:keepLines/>
              <w:spacing w:after="0"/>
              <w:jc w:val="center"/>
              <w:rPr>
                <w:rFonts w:ascii="Arial" w:eastAsia="DengXian" w:hAnsi="Arial" w:cs="Arial"/>
                <w:b/>
                <w:sz w:val="18"/>
                <w:szCs w:val="18"/>
                <w:lang w:val="en-US" w:eastAsia="zh-CN"/>
              </w:rPr>
            </w:pPr>
            <w:r w:rsidRPr="00AE7509">
              <w:rPr>
                <w:rFonts w:ascii="Arial" w:eastAsia="DengXian" w:hAnsi="Arial" w:cs="Arial"/>
                <w:sz w:val="18"/>
                <w:szCs w:val="18"/>
                <w:lang w:val="en-US" w:eastAsia="zh-CN"/>
              </w:rPr>
              <w:t>CA_n7A-n66A</w:t>
            </w:r>
          </w:p>
          <w:p w14:paraId="68C0965C" w14:textId="77777777" w:rsidR="001D617C" w:rsidRPr="00AE7509" w:rsidRDefault="001D617C" w:rsidP="00B57AB5">
            <w:pPr>
              <w:keepNext/>
              <w:keepLines/>
              <w:spacing w:after="0"/>
              <w:jc w:val="center"/>
              <w:rPr>
                <w:rFonts w:ascii="Arial" w:eastAsia="DengXian" w:hAnsi="Arial" w:cs="Arial"/>
                <w:b/>
                <w:sz w:val="18"/>
                <w:szCs w:val="18"/>
                <w:lang w:val="en-US" w:eastAsia="zh-CN"/>
              </w:rPr>
            </w:pPr>
            <w:r w:rsidRPr="00AE7509">
              <w:rPr>
                <w:rFonts w:ascii="Arial" w:eastAsia="DengXian" w:hAnsi="Arial" w:cs="Arial"/>
                <w:sz w:val="18"/>
                <w:szCs w:val="18"/>
                <w:lang w:val="en-US" w:eastAsia="zh-CN"/>
              </w:rPr>
              <w:t>CA_n7A-n78A</w:t>
            </w:r>
          </w:p>
          <w:p w14:paraId="3F552D8D" w14:textId="77777777" w:rsidR="001D617C" w:rsidRPr="00AE7509" w:rsidRDefault="001D617C" w:rsidP="00B57AB5">
            <w:pPr>
              <w:keepNext/>
              <w:keepLines/>
              <w:spacing w:after="0"/>
              <w:jc w:val="center"/>
              <w:rPr>
                <w:rFonts w:ascii="Arial" w:eastAsia="DengXian" w:hAnsi="Arial" w:cs="Arial"/>
                <w:b/>
                <w:sz w:val="18"/>
                <w:szCs w:val="18"/>
                <w:lang w:val="en-US" w:eastAsia="zh-CN"/>
              </w:rPr>
            </w:pPr>
            <w:r w:rsidRPr="00AE7509">
              <w:rPr>
                <w:rFonts w:ascii="Arial" w:eastAsia="DengXian" w:hAnsi="Arial" w:cs="Arial"/>
                <w:sz w:val="18"/>
                <w:szCs w:val="18"/>
                <w:lang w:val="en-US" w:eastAsia="zh-CN"/>
              </w:rPr>
              <w:t>CA_n25A-n66A</w:t>
            </w:r>
          </w:p>
          <w:p w14:paraId="41C143CD" w14:textId="77777777" w:rsidR="001D617C" w:rsidRPr="00AE7509" w:rsidRDefault="001D617C" w:rsidP="00B57AB5">
            <w:pPr>
              <w:keepNext/>
              <w:keepLines/>
              <w:spacing w:after="0"/>
              <w:jc w:val="center"/>
              <w:rPr>
                <w:rFonts w:ascii="Arial" w:eastAsia="DengXian" w:hAnsi="Arial" w:cs="Arial"/>
                <w:b/>
                <w:sz w:val="18"/>
                <w:szCs w:val="18"/>
                <w:lang w:val="en-US" w:eastAsia="zh-CN"/>
              </w:rPr>
            </w:pPr>
            <w:r w:rsidRPr="00AE7509">
              <w:rPr>
                <w:rFonts w:ascii="Arial" w:eastAsia="DengXian" w:hAnsi="Arial" w:cs="Arial"/>
                <w:sz w:val="18"/>
                <w:szCs w:val="18"/>
                <w:lang w:val="en-US" w:eastAsia="zh-CN"/>
              </w:rPr>
              <w:t>CA_n25A-n78A</w:t>
            </w:r>
          </w:p>
          <w:p w14:paraId="2E52F78D"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DengXian" w:hAnsi="Arial" w:cs="Arial"/>
                <w:sz w:val="18"/>
                <w:szCs w:val="18"/>
                <w:lang w:val="en-US" w:eastAsia="zh-CN"/>
              </w:rPr>
              <w:t>CA_n66A-n78A</w:t>
            </w:r>
          </w:p>
        </w:tc>
        <w:tc>
          <w:tcPr>
            <w:tcW w:w="1367" w:type="dxa"/>
            <w:tcBorders>
              <w:top w:val="single" w:sz="4" w:space="0" w:color="auto"/>
              <w:left w:val="single" w:sz="4" w:space="0" w:color="auto"/>
              <w:bottom w:val="single" w:sz="4" w:space="0" w:color="auto"/>
              <w:right w:val="single" w:sz="4" w:space="0" w:color="auto"/>
            </w:tcBorders>
          </w:tcPr>
          <w:p w14:paraId="3FEF9B2A"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cs="Arial"/>
                <w:sz w:val="18"/>
                <w:szCs w:val="18"/>
                <w:lang w:val="en-US" w:eastAsia="zh-CN"/>
              </w:rPr>
              <w:t>n7</w:t>
            </w:r>
          </w:p>
        </w:tc>
        <w:tc>
          <w:tcPr>
            <w:tcW w:w="4386" w:type="dxa"/>
            <w:tcBorders>
              <w:top w:val="single" w:sz="4" w:space="0" w:color="auto"/>
              <w:left w:val="single" w:sz="4" w:space="0" w:color="auto"/>
              <w:bottom w:val="single" w:sz="4" w:space="0" w:color="auto"/>
              <w:right w:val="single" w:sz="4" w:space="0" w:color="auto"/>
            </w:tcBorders>
          </w:tcPr>
          <w:p w14:paraId="662063E9"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5, 10, 15, 20, 25, 30, 40, 50</w:t>
            </w:r>
          </w:p>
        </w:tc>
        <w:tc>
          <w:tcPr>
            <w:tcW w:w="2647" w:type="dxa"/>
            <w:tcBorders>
              <w:top w:val="single" w:sz="4" w:space="0" w:color="auto"/>
              <w:left w:val="single" w:sz="4" w:space="0" w:color="auto"/>
              <w:bottom w:val="nil"/>
              <w:right w:val="single" w:sz="4" w:space="0" w:color="auto"/>
            </w:tcBorders>
          </w:tcPr>
          <w:p w14:paraId="03A5D0B1"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0</w:t>
            </w:r>
          </w:p>
        </w:tc>
      </w:tr>
      <w:tr w:rsidR="001D617C" w:rsidRPr="00AE7509" w14:paraId="5FB7FBD0" w14:textId="77777777" w:rsidTr="001D617C">
        <w:trPr>
          <w:trHeight w:val="29"/>
        </w:trPr>
        <w:tc>
          <w:tcPr>
            <w:tcW w:w="2833" w:type="dxa"/>
            <w:tcBorders>
              <w:top w:val="nil"/>
              <w:left w:val="single" w:sz="4" w:space="0" w:color="auto"/>
              <w:bottom w:val="nil"/>
              <w:right w:val="single" w:sz="4" w:space="0" w:color="auto"/>
            </w:tcBorders>
          </w:tcPr>
          <w:p w14:paraId="43BA5C4A"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nil"/>
              <w:right w:val="single" w:sz="4" w:space="0" w:color="auto"/>
            </w:tcBorders>
          </w:tcPr>
          <w:p w14:paraId="5F736E67"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6A5F585B"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cs="Arial"/>
                <w:sz w:val="18"/>
                <w:szCs w:val="18"/>
                <w:lang w:val="en-US" w:eastAsia="zh-CN"/>
              </w:rPr>
              <w:t>n25</w:t>
            </w:r>
          </w:p>
        </w:tc>
        <w:tc>
          <w:tcPr>
            <w:tcW w:w="4386" w:type="dxa"/>
            <w:tcBorders>
              <w:top w:val="single" w:sz="4" w:space="0" w:color="auto"/>
              <w:left w:val="single" w:sz="4" w:space="0" w:color="auto"/>
              <w:bottom w:val="single" w:sz="4" w:space="0" w:color="auto"/>
              <w:right w:val="single" w:sz="4" w:space="0" w:color="auto"/>
            </w:tcBorders>
          </w:tcPr>
          <w:p w14:paraId="66CD8D52"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5, 10, 15, 20, 25, 30, 40</w:t>
            </w:r>
          </w:p>
        </w:tc>
        <w:tc>
          <w:tcPr>
            <w:tcW w:w="2647" w:type="dxa"/>
            <w:tcBorders>
              <w:top w:val="nil"/>
              <w:left w:val="single" w:sz="4" w:space="0" w:color="auto"/>
              <w:bottom w:val="nil"/>
              <w:right w:val="single" w:sz="4" w:space="0" w:color="auto"/>
            </w:tcBorders>
          </w:tcPr>
          <w:p w14:paraId="76B38310"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3C8C3E12" w14:textId="77777777" w:rsidTr="001D617C">
        <w:trPr>
          <w:trHeight w:val="29"/>
        </w:trPr>
        <w:tc>
          <w:tcPr>
            <w:tcW w:w="2833" w:type="dxa"/>
            <w:tcBorders>
              <w:top w:val="nil"/>
              <w:left w:val="single" w:sz="4" w:space="0" w:color="auto"/>
              <w:bottom w:val="nil"/>
              <w:right w:val="single" w:sz="4" w:space="0" w:color="auto"/>
            </w:tcBorders>
          </w:tcPr>
          <w:p w14:paraId="30445645"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nil"/>
              <w:right w:val="single" w:sz="4" w:space="0" w:color="auto"/>
            </w:tcBorders>
          </w:tcPr>
          <w:p w14:paraId="48AE6AA2"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663DB353"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cs="Arial"/>
                <w:sz w:val="18"/>
                <w:szCs w:val="18"/>
                <w:lang w:val="en-US" w:eastAsia="zh-CN"/>
              </w:rPr>
              <w:t>n66</w:t>
            </w:r>
          </w:p>
        </w:tc>
        <w:tc>
          <w:tcPr>
            <w:tcW w:w="4386" w:type="dxa"/>
            <w:tcBorders>
              <w:top w:val="single" w:sz="4" w:space="0" w:color="auto"/>
              <w:left w:val="single" w:sz="4" w:space="0" w:color="auto"/>
              <w:bottom w:val="single" w:sz="4" w:space="0" w:color="auto"/>
              <w:right w:val="single" w:sz="4" w:space="0" w:color="auto"/>
            </w:tcBorders>
          </w:tcPr>
          <w:p w14:paraId="68155543"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5, 10, 15, 20, 25, 30, 40</w:t>
            </w:r>
          </w:p>
        </w:tc>
        <w:tc>
          <w:tcPr>
            <w:tcW w:w="2647" w:type="dxa"/>
            <w:tcBorders>
              <w:top w:val="nil"/>
              <w:left w:val="single" w:sz="4" w:space="0" w:color="auto"/>
              <w:bottom w:val="nil"/>
              <w:right w:val="single" w:sz="4" w:space="0" w:color="auto"/>
            </w:tcBorders>
          </w:tcPr>
          <w:p w14:paraId="1574CA94"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36C62EA5" w14:textId="77777777" w:rsidTr="001D617C">
        <w:trPr>
          <w:trHeight w:val="29"/>
        </w:trPr>
        <w:tc>
          <w:tcPr>
            <w:tcW w:w="2833" w:type="dxa"/>
            <w:tcBorders>
              <w:top w:val="nil"/>
              <w:left w:val="single" w:sz="4" w:space="0" w:color="auto"/>
              <w:bottom w:val="nil"/>
              <w:right w:val="single" w:sz="4" w:space="0" w:color="auto"/>
            </w:tcBorders>
          </w:tcPr>
          <w:p w14:paraId="6B361C1E"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single" w:sz="4" w:space="0" w:color="auto"/>
              <w:right w:val="single" w:sz="4" w:space="0" w:color="auto"/>
            </w:tcBorders>
          </w:tcPr>
          <w:p w14:paraId="15E1941A"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09FB5DD3"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cs="Arial"/>
                <w:sz w:val="18"/>
                <w:szCs w:val="18"/>
                <w:lang w:eastAsia="ja-JP"/>
              </w:rPr>
              <w:t>n78</w:t>
            </w:r>
          </w:p>
        </w:tc>
        <w:tc>
          <w:tcPr>
            <w:tcW w:w="4386" w:type="dxa"/>
            <w:tcBorders>
              <w:top w:val="single" w:sz="4" w:space="0" w:color="auto"/>
              <w:left w:val="single" w:sz="4" w:space="0" w:color="auto"/>
              <w:bottom w:val="single" w:sz="4" w:space="0" w:color="auto"/>
              <w:right w:val="single" w:sz="4" w:space="0" w:color="auto"/>
            </w:tcBorders>
          </w:tcPr>
          <w:p w14:paraId="0B4B19DC"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10, 15, 20, 25, 30, 40, 50, 60, 70, 80, 90, 100</w:t>
            </w:r>
          </w:p>
        </w:tc>
        <w:tc>
          <w:tcPr>
            <w:tcW w:w="2647" w:type="dxa"/>
            <w:tcBorders>
              <w:top w:val="nil"/>
              <w:left w:val="single" w:sz="4" w:space="0" w:color="auto"/>
              <w:bottom w:val="single" w:sz="4" w:space="0" w:color="auto"/>
              <w:right w:val="single" w:sz="4" w:space="0" w:color="auto"/>
            </w:tcBorders>
          </w:tcPr>
          <w:p w14:paraId="5B2BB4DB"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0105202C" w14:textId="77777777" w:rsidTr="001D617C">
        <w:trPr>
          <w:trHeight w:val="29"/>
        </w:trPr>
        <w:tc>
          <w:tcPr>
            <w:tcW w:w="2833" w:type="dxa"/>
            <w:tcBorders>
              <w:top w:val="single" w:sz="4" w:space="0" w:color="auto"/>
              <w:left w:val="single" w:sz="4" w:space="0" w:color="auto"/>
              <w:bottom w:val="nil"/>
              <w:right w:val="single" w:sz="4" w:space="0" w:color="auto"/>
            </w:tcBorders>
          </w:tcPr>
          <w:p w14:paraId="6BF837CC"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cs="Arial"/>
                <w:sz w:val="18"/>
                <w:szCs w:val="18"/>
                <w:lang w:val="en-US" w:eastAsia="zh-CN"/>
              </w:rPr>
              <w:t>CA_n7A-n25(2A)-n66A-n78A</w:t>
            </w:r>
          </w:p>
        </w:tc>
        <w:tc>
          <w:tcPr>
            <w:tcW w:w="3022" w:type="dxa"/>
            <w:tcBorders>
              <w:top w:val="single" w:sz="4" w:space="0" w:color="auto"/>
              <w:left w:val="single" w:sz="4" w:space="0" w:color="auto"/>
              <w:bottom w:val="nil"/>
              <w:right w:val="single" w:sz="4" w:space="0" w:color="auto"/>
            </w:tcBorders>
          </w:tcPr>
          <w:p w14:paraId="2C816E5E" w14:textId="77777777" w:rsidR="001D617C" w:rsidRPr="00AE7509" w:rsidRDefault="001D617C" w:rsidP="00B57AB5">
            <w:pPr>
              <w:keepNext/>
              <w:keepLines/>
              <w:spacing w:after="0"/>
              <w:jc w:val="center"/>
              <w:rPr>
                <w:rFonts w:ascii="Arial" w:eastAsia="SimSun" w:hAnsi="Arial" w:cs="Arial"/>
                <w:sz w:val="18"/>
                <w:szCs w:val="18"/>
                <w:lang w:eastAsia="zh-CN"/>
              </w:rPr>
            </w:pPr>
            <w:r w:rsidRPr="00AE7509">
              <w:rPr>
                <w:rFonts w:ascii="Arial" w:eastAsia="SimSun" w:hAnsi="Arial" w:cs="Arial"/>
                <w:sz w:val="18"/>
                <w:szCs w:val="18"/>
                <w:lang w:eastAsia="zh-CN"/>
              </w:rPr>
              <w:t>CA_n7A-n25A</w:t>
            </w:r>
          </w:p>
          <w:p w14:paraId="7C73DD4B" w14:textId="77777777" w:rsidR="001D617C" w:rsidRPr="00AE7509" w:rsidRDefault="001D617C" w:rsidP="00B57AB5">
            <w:pPr>
              <w:keepNext/>
              <w:keepLines/>
              <w:spacing w:after="0"/>
              <w:jc w:val="center"/>
              <w:rPr>
                <w:rFonts w:ascii="Arial" w:eastAsia="SimSun" w:hAnsi="Arial" w:cs="Arial"/>
                <w:sz w:val="18"/>
                <w:szCs w:val="18"/>
                <w:lang w:eastAsia="zh-CN"/>
              </w:rPr>
            </w:pPr>
            <w:r w:rsidRPr="00AE7509">
              <w:rPr>
                <w:rFonts w:ascii="Arial" w:eastAsia="SimSun" w:hAnsi="Arial" w:cs="Arial"/>
                <w:sz w:val="18"/>
                <w:szCs w:val="18"/>
                <w:lang w:eastAsia="zh-CN"/>
              </w:rPr>
              <w:t>CA_n7A-n66A</w:t>
            </w:r>
          </w:p>
          <w:p w14:paraId="03FD7B96" w14:textId="77777777" w:rsidR="001D617C" w:rsidRPr="00AE7509" w:rsidRDefault="001D617C" w:rsidP="00B57AB5">
            <w:pPr>
              <w:keepNext/>
              <w:keepLines/>
              <w:spacing w:after="0"/>
              <w:jc w:val="center"/>
              <w:rPr>
                <w:rFonts w:ascii="Arial" w:eastAsia="SimSun" w:hAnsi="Arial" w:cs="Arial"/>
                <w:sz w:val="18"/>
                <w:szCs w:val="18"/>
                <w:lang w:eastAsia="zh-CN"/>
              </w:rPr>
            </w:pPr>
            <w:r w:rsidRPr="00AE7509">
              <w:rPr>
                <w:rFonts w:ascii="Arial" w:eastAsia="SimSun" w:hAnsi="Arial" w:cs="Arial"/>
                <w:sz w:val="18"/>
                <w:szCs w:val="18"/>
                <w:lang w:eastAsia="zh-CN"/>
              </w:rPr>
              <w:t>CA_n7A-n78A</w:t>
            </w:r>
          </w:p>
          <w:p w14:paraId="2E7AEE5A" w14:textId="77777777" w:rsidR="001D617C" w:rsidRPr="00AE7509" w:rsidRDefault="001D617C" w:rsidP="00B57AB5">
            <w:pPr>
              <w:keepNext/>
              <w:keepLines/>
              <w:spacing w:after="0"/>
              <w:jc w:val="center"/>
              <w:rPr>
                <w:rFonts w:ascii="Arial" w:eastAsia="SimSun" w:hAnsi="Arial" w:cs="Arial"/>
                <w:sz w:val="18"/>
                <w:szCs w:val="18"/>
                <w:lang w:eastAsia="zh-CN"/>
              </w:rPr>
            </w:pPr>
            <w:r w:rsidRPr="00AE7509">
              <w:rPr>
                <w:rFonts w:ascii="Arial" w:eastAsia="SimSun" w:hAnsi="Arial" w:cs="Arial"/>
                <w:sz w:val="18"/>
                <w:szCs w:val="18"/>
                <w:lang w:eastAsia="zh-CN"/>
              </w:rPr>
              <w:t>CA_n25A-n66A</w:t>
            </w:r>
          </w:p>
          <w:p w14:paraId="3D16C9C3" w14:textId="77777777" w:rsidR="001D617C" w:rsidRPr="00AE7509" w:rsidRDefault="001D617C" w:rsidP="00B57AB5">
            <w:pPr>
              <w:keepNext/>
              <w:keepLines/>
              <w:spacing w:after="0"/>
              <w:jc w:val="center"/>
              <w:rPr>
                <w:rFonts w:ascii="Arial" w:eastAsia="SimSun" w:hAnsi="Arial" w:cs="Arial"/>
                <w:sz w:val="18"/>
                <w:szCs w:val="18"/>
                <w:lang w:eastAsia="zh-CN"/>
              </w:rPr>
            </w:pPr>
            <w:r w:rsidRPr="00AE7509">
              <w:rPr>
                <w:rFonts w:ascii="Arial" w:eastAsia="SimSun" w:hAnsi="Arial" w:cs="Arial"/>
                <w:sz w:val="18"/>
                <w:szCs w:val="18"/>
                <w:lang w:eastAsia="zh-CN"/>
              </w:rPr>
              <w:t>CA_n25A-n78A</w:t>
            </w:r>
          </w:p>
          <w:p w14:paraId="2E471A3A"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cs="Arial"/>
                <w:sz w:val="18"/>
                <w:szCs w:val="18"/>
                <w:lang w:eastAsia="zh-CN"/>
              </w:rPr>
              <w:t>CA_n66A-n78A</w:t>
            </w:r>
          </w:p>
        </w:tc>
        <w:tc>
          <w:tcPr>
            <w:tcW w:w="1367" w:type="dxa"/>
            <w:tcBorders>
              <w:top w:val="single" w:sz="4" w:space="0" w:color="auto"/>
              <w:left w:val="single" w:sz="4" w:space="0" w:color="auto"/>
              <w:bottom w:val="single" w:sz="4" w:space="0" w:color="auto"/>
              <w:right w:val="single" w:sz="4" w:space="0" w:color="auto"/>
            </w:tcBorders>
          </w:tcPr>
          <w:p w14:paraId="78C5FB7C"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cs="Arial"/>
                <w:sz w:val="18"/>
                <w:szCs w:val="18"/>
                <w:lang w:val="en-US" w:eastAsia="zh-CN"/>
              </w:rPr>
              <w:t>n7</w:t>
            </w:r>
          </w:p>
        </w:tc>
        <w:tc>
          <w:tcPr>
            <w:tcW w:w="4386" w:type="dxa"/>
            <w:tcBorders>
              <w:top w:val="single" w:sz="4" w:space="0" w:color="auto"/>
              <w:left w:val="single" w:sz="4" w:space="0" w:color="auto"/>
              <w:bottom w:val="single" w:sz="4" w:space="0" w:color="auto"/>
              <w:right w:val="single" w:sz="4" w:space="0" w:color="auto"/>
            </w:tcBorders>
          </w:tcPr>
          <w:p w14:paraId="5E4DAAC6"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5, 10, 15, 20, 25, 30, 40, 50</w:t>
            </w:r>
          </w:p>
        </w:tc>
        <w:tc>
          <w:tcPr>
            <w:tcW w:w="2647" w:type="dxa"/>
            <w:tcBorders>
              <w:top w:val="single" w:sz="4" w:space="0" w:color="auto"/>
              <w:left w:val="single" w:sz="4" w:space="0" w:color="auto"/>
              <w:bottom w:val="nil"/>
              <w:right w:val="single" w:sz="4" w:space="0" w:color="auto"/>
            </w:tcBorders>
          </w:tcPr>
          <w:p w14:paraId="649D48F7"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0</w:t>
            </w:r>
          </w:p>
        </w:tc>
      </w:tr>
      <w:tr w:rsidR="001D617C" w:rsidRPr="00AE7509" w14:paraId="3D13995C" w14:textId="77777777" w:rsidTr="001D617C">
        <w:trPr>
          <w:trHeight w:val="29"/>
        </w:trPr>
        <w:tc>
          <w:tcPr>
            <w:tcW w:w="2833" w:type="dxa"/>
            <w:tcBorders>
              <w:top w:val="nil"/>
              <w:left w:val="single" w:sz="4" w:space="0" w:color="auto"/>
              <w:bottom w:val="nil"/>
              <w:right w:val="single" w:sz="4" w:space="0" w:color="auto"/>
            </w:tcBorders>
          </w:tcPr>
          <w:p w14:paraId="3CAFF5CD"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nil"/>
              <w:right w:val="single" w:sz="4" w:space="0" w:color="auto"/>
            </w:tcBorders>
          </w:tcPr>
          <w:p w14:paraId="45758DB1"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49C9AAE6"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cs="Arial"/>
                <w:sz w:val="18"/>
                <w:szCs w:val="18"/>
                <w:lang w:val="en-US" w:eastAsia="zh-CN"/>
              </w:rPr>
              <w:t>n25</w:t>
            </w:r>
          </w:p>
        </w:tc>
        <w:tc>
          <w:tcPr>
            <w:tcW w:w="4386" w:type="dxa"/>
            <w:tcBorders>
              <w:top w:val="single" w:sz="4" w:space="0" w:color="auto"/>
              <w:left w:val="single" w:sz="4" w:space="0" w:color="auto"/>
              <w:bottom w:val="single" w:sz="4" w:space="0" w:color="auto"/>
              <w:right w:val="single" w:sz="4" w:space="0" w:color="auto"/>
            </w:tcBorders>
          </w:tcPr>
          <w:p w14:paraId="58AE0D19"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rPr>
              <w:t>CA_n25(2A)_BCS0</w:t>
            </w:r>
          </w:p>
        </w:tc>
        <w:tc>
          <w:tcPr>
            <w:tcW w:w="2647" w:type="dxa"/>
            <w:tcBorders>
              <w:top w:val="nil"/>
              <w:left w:val="single" w:sz="4" w:space="0" w:color="auto"/>
              <w:bottom w:val="nil"/>
              <w:right w:val="single" w:sz="4" w:space="0" w:color="auto"/>
            </w:tcBorders>
          </w:tcPr>
          <w:p w14:paraId="2839663A"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6B109BDB" w14:textId="77777777" w:rsidTr="001D617C">
        <w:trPr>
          <w:trHeight w:val="29"/>
        </w:trPr>
        <w:tc>
          <w:tcPr>
            <w:tcW w:w="2833" w:type="dxa"/>
            <w:tcBorders>
              <w:top w:val="nil"/>
              <w:left w:val="single" w:sz="4" w:space="0" w:color="auto"/>
              <w:bottom w:val="nil"/>
              <w:right w:val="single" w:sz="4" w:space="0" w:color="auto"/>
            </w:tcBorders>
          </w:tcPr>
          <w:p w14:paraId="33EF338B"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nil"/>
              <w:right w:val="single" w:sz="4" w:space="0" w:color="auto"/>
            </w:tcBorders>
          </w:tcPr>
          <w:p w14:paraId="7A991C28"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5EDA215E"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cs="Arial"/>
                <w:sz w:val="18"/>
                <w:szCs w:val="18"/>
                <w:lang w:val="en-US" w:eastAsia="zh-CN"/>
              </w:rPr>
              <w:t>n66</w:t>
            </w:r>
          </w:p>
        </w:tc>
        <w:tc>
          <w:tcPr>
            <w:tcW w:w="4386" w:type="dxa"/>
            <w:tcBorders>
              <w:top w:val="single" w:sz="4" w:space="0" w:color="auto"/>
              <w:left w:val="single" w:sz="4" w:space="0" w:color="auto"/>
              <w:bottom w:val="single" w:sz="4" w:space="0" w:color="auto"/>
              <w:right w:val="single" w:sz="4" w:space="0" w:color="auto"/>
            </w:tcBorders>
          </w:tcPr>
          <w:p w14:paraId="713EF048"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5, 10, 15, 20, 25, 30, 40</w:t>
            </w:r>
          </w:p>
        </w:tc>
        <w:tc>
          <w:tcPr>
            <w:tcW w:w="2647" w:type="dxa"/>
            <w:tcBorders>
              <w:top w:val="nil"/>
              <w:left w:val="single" w:sz="4" w:space="0" w:color="auto"/>
              <w:bottom w:val="nil"/>
              <w:right w:val="single" w:sz="4" w:space="0" w:color="auto"/>
            </w:tcBorders>
          </w:tcPr>
          <w:p w14:paraId="1694F1E5"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7C3745E3" w14:textId="77777777" w:rsidTr="001D617C">
        <w:trPr>
          <w:trHeight w:val="29"/>
        </w:trPr>
        <w:tc>
          <w:tcPr>
            <w:tcW w:w="2833" w:type="dxa"/>
            <w:tcBorders>
              <w:top w:val="nil"/>
              <w:left w:val="single" w:sz="4" w:space="0" w:color="auto"/>
              <w:bottom w:val="nil"/>
              <w:right w:val="single" w:sz="4" w:space="0" w:color="auto"/>
            </w:tcBorders>
          </w:tcPr>
          <w:p w14:paraId="77380D34"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single" w:sz="4" w:space="0" w:color="auto"/>
              <w:right w:val="single" w:sz="4" w:space="0" w:color="auto"/>
            </w:tcBorders>
          </w:tcPr>
          <w:p w14:paraId="3C5F6C6B"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33CF0755"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cs="Arial"/>
                <w:sz w:val="18"/>
                <w:szCs w:val="18"/>
                <w:lang w:eastAsia="ja-JP"/>
              </w:rPr>
              <w:t>n78</w:t>
            </w:r>
          </w:p>
        </w:tc>
        <w:tc>
          <w:tcPr>
            <w:tcW w:w="4386" w:type="dxa"/>
            <w:tcBorders>
              <w:top w:val="single" w:sz="4" w:space="0" w:color="auto"/>
              <w:left w:val="single" w:sz="4" w:space="0" w:color="auto"/>
              <w:bottom w:val="single" w:sz="4" w:space="0" w:color="auto"/>
              <w:right w:val="single" w:sz="4" w:space="0" w:color="auto"/>
            </w:tcBorders>
          </w:tcPr>
          <w:p w14:paraId="28592624"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10, 15, 20, 25, 30, 40, 50, 60, 70, 80, 90, 100</w:t>
            </w:r>
          </w:p>
        </w:tc>
        <w:tc>
          <w:tcPr>
            <w:tcW w:w="2647" w:type="dxa"/>
            <w:tcBorders>
              <w:top w:val="nil"/>
              <w:left w:val="single" w:sz="4" w:space="0" w:color="auto"/>
              <w:bottom w:val="single" w:sz="4" w:space="0" w:color="auto"/>
              <w:right w:val="single" w:sz="4" w:space="0" w:color="auto"/>
            </w:tcBorders>
          </w:tcPr>
          <w:p w14:paraId="7F18F9E2"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13D20B37" w14:textId="77777777" w:rsidTr="001D617C">
        <w:trPr>
          <w:trHeight w:val="29"/>
        </w:trPr>
        <w:tc>
          <w:tcPr>
            <w:tcW w:w="2833" w:type="dxa"/>
            <w:tcBorders>
              <w:top w:val="single" w:sz="4" w:space="0" w:color="auto"/>
              <w:left w:val="single" w:sz="4" w:space="0" w:color="auto"/>
              <w:bottom w:val="nil"/>
              <w:right w:val="single" w:sz="4" w:space="0" w:color="auto"/>
            </w:tcBorders>
          </w:tcPr>
          <w:p w14:paraId="6F812028"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cs="Arial"/>
                <w:sz w:val="18"/>
                <w:szCs w:val="18"/>
                <w:lang w:val="en-US" w:eastAsia="zh-CN"/>
              </w:rPr>
              <w:t>CA_n7A-n25A-n66(2A)-n78A</w:t>
            </w:r>
          </w:p>
        </w:tc>
        <w:tc>
          <w:tcPr>
            <w:tcW w:w="3022" w:type="dxa"/>
            <w:tcBorders>
              <w:top w:val="single" w:sz="4" w:space="0" w:color="auto"/>
              <w:left w:val="single" w:sz="4" w:space="0" w:color="auto"/>
              <w:bottom w:val="nil"/>
              <w:right w:val="single" w:sz="4" w:space="0" w:color="auto"/>
            </w:tcBorders>
          </w:tcPr>
          <w:p w14:paraId="47BB80C3" w14:textId="77777777" w:rsidR="001D617C" w:rsidRPr="00AE7509" w:rsidRDefault="001D617C" w:rsidP="00B57AB5">
            <w:pPr>
              <w:keepNext/>
              <w:keepLines/>
              <w:spacing w:after="0"/>
              <w:jc w:val="center"/>
              <w:rPr>
                <w:rFonts w:ascii="Arial" w:eastAsia="SimSun" w:hAnsi="Arial" w:cs="Arial"/>
                <w:sz w:val="18"/>
                <w:szCs w:val="18"/>
                <w:lang w:eastAsia="zh-CN"/>
              </w:rPr>
            </w:pPr>
            <w:r w:rsidRPr="00AE7509">
              <w:rPr>
                <w:rFonts w:ascii="Arial" w:eastAsia="SimSun" w:hAnsi="Arial" w:cs="Arial"/>
                <w:sz w:val="18"/>
                <w:szCs w:val="18"/>
                <w:lang w:eastAsia="zh-CN"/>
              </w:rPr>
              <w:t>CA_n7A-n25A</w:t>
            </w:r>
          </w:p>
          <w:p w14:paraId="7F4797C5" w14:textId="77777777" w:rsidR="001D617C" w:rsidRPr="00AE7509" w:rsidRDefault="001D617C" w:rsidP="00B57AB5">
            <w:pPr>
              <w:keepNext/>
              <w:keepLines/>
              <w:spacing w:after="0"/>
              <w:jc w:val="center"/>
              <w:rPr>
                <w:rFonts w:ascii="Arial" w:eastAsia="SimSun" w:hAnsi="Arial" w:cs="Arial"/>
                <w:sz w:val="18"/>
                <w:szCs w:val="18"/>
                <w:lang w:eastAsia="zh-CN"/>
              </w:rPr>
            </w:pPr>
            <w:r w:rsidRPr="00AE7509">
              <w:rPr>
                <w:rFonts w:ascii="Arial" w:eastAsia="SimSun" w:hAnsi="Arial" w:cs="Arial"/>
                <w:sz w:val="18"/>
                <w:szCs w:val="18"/>
                <w:lang w:eastAsia="zh-CN"/>
              </w:rPr>
              <w:t>CA_n7A-n66A</w:t>
            </w:r>
          </w:p>
          <w:p w14:paraId="78966616" w14:textId="77777777" w:rsidR="001D617C" w:rsidRPr="00AE7509" w:rsidRDefault="001D617C" w:rsidP="00B57AB5">
            <w:pPr>
              <w:keepNext/>
              <w:keepLines/>
              <w:spacing w:after="0"/>
              <w:jc w:val="center"/>
              <w:rPr>
                <w:rFonts w:ascii="Arial" w:eastAsia="SimSun" w:hAnsi="Arial" w:cs="Arial"/>
                <w:sz w:val="18"/>
                <w:szCs w:val="18"/>
                <w:lang w:eastAsia="zh-CN"/>
              </w:rPr>
            </w:pPr>
            <w:r w:rsidRPr="00AE7509">
              <w:rPr>
                <w:rFonts w:ascii="Arial" w:eastAsia="SimSun" w:hAnsi="Arial" w:cs="Arial"/>
                <w:sz w:val="18"/>
                <w:szCs w:val="18"/>
                <w:lang w:eastAsia="zh-CN"/>
              </w:rPr>
              <w:t>CA_n7A-n78A</w:t>
            </w:r>
          </w:p>
          <w:p w14:paraId="3CD74E35" w14:textId="77777777" w:rsidR="001D617C" w:rsidRPr="00AE7509" w:rsidRDefault="001D617C" w:rsidP="00B57AB5">
            <w:pPr>
              <w:keepNext/>
              <w:keepLines/>
              <w:spacing w:after="0"/>
              <w:jc w:val="center"/>
              <w:rPr>
                <w:rFonts w:ascii="Arial" w:eastAsia="SimSun" w:hAnsi="Arial" w:cs="Arial"/>
                <w:sz w:val="18"/>
                <w:szCs w:val="18"/>
                <w:lang w:eastAsia="zh-CN"/>
              </w:rPr>
            </w:pPr>
            <w:r w:rsidRPr="00AE7509">
              <w:rPr>
                <w:rFonts w:ascii="Arial" w:eastAsia="SimSun" w:hAnsi="Arial" w:cs="Arial"/>
                <w:sz w:val="18"/>
                <w:szCs w:val="18"/>
                <w:lang w:eastAsia="zh-CN"/>
              </w:rPr>
              <w:t>CA_n25A-n66A</w:t>
            </w:r>
          </w:p>
          <w:p w14:paraId="2AE0169B" w14:textId="77777777" w:rsidR="001D617C" w:rsidRPr="00AE7509" w:rsidRDefault="001D617C" w:rsidP="00B57AB5">
            <w:pPr>
              <w:keepNext/>
              <w:keepLines/>
              <w:spacing w:after="0"/>
              <w:jc w:val="center"/>
              <w:rPr>
                <w:rFonts w:ascii="Arial" w:eastAsia="SimSun" w:hAnsi="Arial" w:cs="Arial"/>
                <w:sz w:val="18"/>
                <w:szCs w:val="18"/>
                <w:lang w:eastAsia="zh-CN"/>
              </w:rPr>
            </w:pPr>
            <w:r w:rsidRPr="00AE7509">
              <w:rPr>
                <w:rFonts w:ascii="Arial" w:eastAsia="SimSun" w:hAnsi="Arial" w:cs="Arial"/>
                <w:sz w:val="18"/>
                <w:szCs w:val="18"/>
                <w:lang w:eastAsia="zh-CN"/>
              </w:rPr>
              <w:t>CA_n25A-n78A</w:t>
            </w:r>
          </w:p>
          <w:p w14:paraId="71CFF97E"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cs="Arial"/>
                <w:sz w:val="18"/>
                <w:szCs w:val="18"/>
                <w:lang w:eastAsia="zh-CN"/>
              </w:rPr>
              <w:t>CA_n66A-n78A</w:t>
            </w:r>
          </w:p>
        </w:tc>
        <w:tc>
          <w:tcPr>
            <w:tcW w:w="1367" w:type="dxa"/>
            <w:tcBorders>
              <w:top w:val="single" w:sz="4" w:space="0" w:color="auto"/>
              <w:left w:val="single" w:sz="4" w:space="0" w:color="auto"/>
              <w:bottom w:val="single" w:sz="4" w:space="0" w:color="auto"/>
              <w:right w:val="single" w:sz="4" w:space="0" w:color="auto"/>
            </w:tcBorders>
          </w:tcPr>
          <w:p w14:paraId="52A35806"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cs="Arial"/>
                <w:sz w:val="18"/>
                <w:szCs w:val="18"/>
                <w:lang w:val="en-US" w:eastAsia="zh-CN"/>
              </w:rPr>
              <w:t>n7</w:t>
            </w:r>
          </w:p>
        </w:tc>
        <w:tc>
          <w:tcPr>
            <w:tcW w:w="4386" w:type="dxa"/>
            <w:tcBorders>
              <w:top w:val="single" w:sz="4" w:space="0" w:color="auto"/>
              <w:left w:val="single" w:sz="4" w:space="0" w:color="auto"/>
              <w:bottom w:val="single" w:sz="4" w:space="0" w:color="auto"/>
              <w:right w:val="single" w:sz="4" w:space="0" w:color="auto"/>
            </w:tcBorders>
          </w:tcPr>
          <w:p w14:paraId="5F74C4C1"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5, 10, 15, 20, 25, 30, 40, 50</w:t>
            </w:r>
          </w:p>
        </w:tc>
        <w:tc>
          <w:tcPr>
            <w:tcW w:w="2647" w:type="dxa"/>
            <w:tcBorders>
              <w:top w:val="single" w:sz="4" w:space="0" w:color="auto"/>
              <w:left w:val="single" w:sz="4" w:space="0" w:color="auto"/>
              <w:bottom w:val="nil"/>
              <w:right w:val="single" w:sz="4" w:space="0" w:color="auto"/>
            </w:tcBorders>
          </w:tcPr>
          <w:p w14:paraId="1DAD1381"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0</w:t>
            </w:r>
          </w:p>
        </w:tc>
      </w:tr>
      <w:tr w:rsidR="001D617C" w:rsidRPr="00AE7509" w14:paraId="3770A167" w14:textId="77777777" w:rsidTr="001D617C">
        <w:trPr>
          <w:trHeight w:val="29"/>
        </w:trPr>
        <w:tc>
          <w:tcPr>
            <w:tcW w:w="2833" w:type="dxa"/>
            <w:tcBorders>
              <w:top w:val="nil"/>
              <w:left w:val="single" w:sz="4" w:space="0" w:color="auto"/>
              <w:bottom w:val="nil"/>
              <w:right w:val="single" w:sz="4" w:space="0" w:color="auto"/>
            </w:tcBorders>
          </w:tcPr>
          <w:p w14:paraId="7C04FE2A"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nil"/>
              <w:right w:val="single" w:sz="4" w:space="0" w:color="auto"/>
            </w:tcBorders>
          </w:tcPr>
          <w:p w14:paraId="66979282"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5FDC6BCD"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cs="Arial"/>
                <w:sz w:val="18"/>
                <w:szCs w:val="18"/>
                <w:lang w:val="en-US" w:eastAsia="zh-CN"/>
              </w:rPr>
              <w:t>n25</w:t>
            </w:r>
          </w:p>
        </w:tc>
        <w:tc>
          <w:tcPr>
            <w:tcW w:w="4386" w:type="dxa"/>
            <w:tcBorders>
              <w:top w:val="single" w:sz="4" w:space="0" w:color="auto"/>
              <w:left w:val="single" w:sz="4" w:space="0" w:color="auto"/>
              <w:bottom w:val="single" w:sz="4" w:space="0" w:color="auto"/>
              <w:right w:val="single" w:sz="4" w:space="0" w:color="auto"/>
            </w:tcBorders>
          </w:tcPr>
          <w:p w14:paraId="26208ADD"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5, 10, 15, 20, 25, 30, 40</w:t>
            </w:r>
          </w:p>
        </w:tc>
        <w:tc>
          <w:tcPr>
            <w:tcW w:w="2647" w:type="dxa"/>
            <w:tcBorders>
              <w:top w:val="nil"/>
              <w:left w:val="single" w:sz="4" w:space="0" w:color="auto"/>
              <w:bottom w:val="nil"/>
              <w:right w:val="single" w:sz="4" w:space="0" w:color="auto"/>
            </w:tcBorders>
          </w:tcPr>
          <w:p w14:paraId="497C0FA2"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3EE20AB0" w14:textId="77777777" w:rsidTr="001D617C">
        <w:trPr>
          <w:trHeight w:val="29"/>
        </w:trPr>
        <w:tc>
          <w:tcPr>
            <w:tcW w:w="2833" w:type="dxa"/>
            <w:tcBorders>
              <w:top w:val="nil"/>
              <w:left w:val="single" w:sz="4" w:space="0" w:color="auto"/>
              <w:bottom w:val="nil"/>
              <w:right w:val="single" w:sz="4" w:space="0" w:color="auto"/>
            </w:tcBorders>
          </w:tcPr>
          <w:p w14:paraId="76ECC74E"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nil"/>
              <w:right w:val="single" w:sz="4" w:space="0" w:color="auto"/>
            </w:tcBorders>
          </w:tcPr>
          <w:p w14:paraId="74A6E1D6"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4132BB2A"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cs="Arial"/>
                <w:sz w:val="18"/>
                <w:szCs w:val="18"/>
                <w:lang w:val="en-US" w:eastAsia="zh-CN"/>
              </w:rPr>
              <w:t>n66</w:t>
            </w:r>
          </w:p>
        </w:tc>
        <w:tc>
          <w:tcPr>
            <w:tcW w:w="4386" w:type="dxa"/>
            <w:tcBorders>
              <w:top w:val="single" w:sz="4" w:space="0" w:color="auto"/>
              <w:left w:val="single" w:sz="4" w:space="0" w:color="auto"/>
              <w:bottom w:val="single" w:sz="4" w:space="0" w:color="auto"/>
              <w:right w:val="single" w:sz="4" w:space="0" w:color="auto"/>
            </w:tcBorders>
          </w:tcPr>
          <w:p w14:paraId="52430DCD"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rPr>
              <w:t>CA_n66(2A)_BCS1</w:t>
            </w:r>
          </w:p>
        </w:tc>
        <w:tc>
          <w:tcPr>
            <w:tcW w:w="2647" w:type="dxa"/>
            <w:tcBorders>
              <w:top w:val="nil"/>
              <w:left w:val="single" w:sz="4" w:space="0" w:color="auto"/>
              <w:bottom w:val="nil"/>
              <w:right w:val="single" w:sz="4" w:space="0" w:color="auto"/>
            </w:tcBorders>
          </w:tcPr>
          <w:p w14:paraId="71755F9D"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2C95B1C3" w14:textId="77777777" w:rsidTr="001D617C">
        <w:trPr>
          <w:trHeight w:val="29"/>
        </w:trPr>
        <w:tc>
          <w:tcPr>
            <w:tcW w:w="2833" w:type="dxa"/>
            <w:tcBorders>
              <w:top w:val="nil"/>
              <w:left w:val="single" w:sz="4" w:space="0" w:color="auto"/>
              <w:bottom w:val="nil"/>
              <w:right w:val="single" w:sz="4" w:space="0" w:color="auto"/>
            </w:tcBorders>
          </w:tcPr>
          <w:p w14:paraId="00C0D723"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single" w:sz="4" w:space="0" w:color="auto"/>
              <w:right w:val="single" w:sz="4" w:space="0" w:color="auto"/>
            </w:tcBorders>
          </w:tcPr>
          <w:p w14:paraId="0109FAFD"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76EE61E6"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cs="Arial"/>
                <w:sz w:val="18"/>
                <w:szCs w:val="18"/>
                <w:lang w:eastAsia="ja-JP"/>
              </w:rPr>
              <w:t>n78</w:t>
            </w:r>
          </w:p>
        </w:tc>
        <w:tc>
          <w:tcPr>
            <w:tcW w:w="4386" w:type="dxa"/>
            <w:tcBorders>
              <w:top w:val="single" w:sz="4" w:space="0" w:color="auto"/>
              <w:left w:val="single" w:sz="4" w:space="0" w:color="auto"/>
              <w:bottom w:val="single" w:sz="4" w:space="0" w:color="auto"/>
              <w:right w:val="single" w:sz="4" w:space="0" w:color="auto"/>
            </w:tcBorders>
          </w:tcPr>
          <w:p w14:paraId="322E9D6A"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10, 15, 20, 25, 30, 40, 50, 60, 70, 80, 90, 100</w:t>
            </w:r>
          </w:p>
        </w:tc>
        <w:tc>
          <w:tcPr>
            <w:tcW w:w="2647" w:type="dxa"/>
            <w:tcBorders>
              <w:top w:val="nil"/>
              <w:left w:val="single" w:sz="4" w:space="0" w:color="auto"/>
              <w:bottom w:val="single" w:sz="4" w:space="0" w:color="auto"/>
              <w:right w:val="single" w:sz="4" w:space="0" w:color="auto"/>
            </w:tcBorders>
          </w:tcPr>
          <w:p w14:paraId="4159C98B"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6663A8E6" w14:textId="77777777" w:rsidTr="001D617C">
        <w:trPr>
          <w:trHeight w:val="29"/>
        </w:trPr>
        <w:tc>
          <w:tcPr>
            <w:tcW w:w="2833" w:type="dxa"/>
            <w:tcBorders>
              <w:top w:val="single" w:sz="4" w:space="0" w:color="auto"/>
              <w:left w:val="single" w:sz="4" w:space="0" w:color="auto"/>
              <w:bottom w:val="nil"/>
              <w:right w:val="single" w:sz="4" w:space="0" w:color="auto"/>
            </w:tcBorders>
          </w:tcPr>
          <w:p w14:paraId="05D15EA2"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cs="Arial"/>
                <w:sz w:val="18"/>
                <w:szCs w:val="18"/>
                <w:lang w:val="en-US" w:eastAsia="zh-CN"/>
              </w:rPr>
              <w:t>CA_n7A-n25A-n66A-n78(2A)</w:t>
            </w:r>
          </w:p>
        </w:tc>
        <w:tc>
          <w:tcPr>
            <w:tcW w:w="3022" w:type="dxa"/>
            <w:tcBorders>
              <w:top w:val="single" w:sz="4" w:space="0" w:color="auto"/>
              <w:left w:val="single" w:sz="4" w:space="0" w:color="auto"/>
              <w:bottom w:val="nil"/>
              <w:right w:val="single" w:sz="4" w:space="0" w:color="auto"/>
            </w:tcBorders>
          </w:tcPr>
          <w:p w14:paraId="4C2829B1" w14:textId="77777777" w:rsidR="001D617C" w:rsidRPr="00AE7509" w:rsidRDefault="001D617C" w:rsidP="00B57AB5">
            <w:pPr>
              <w:keepNext/>
              <w:keepLines/>
              <w:spacing w:after="0"/>
              <w:jc w:val="center"/>
              <w:rPr>
                <w:rFonts w:ascii="Arial" w:eastAsia="SimSun" w:hAnsi="Arial" w:cs="Arial"/>
                <w:sz w:val="18"/>
                <w:szCs w:val="18"/>
                <w:lang w:eastAsia="zh-CN"/>
              </w:rPr>
            </w:pPr>
            <w:r w:rsidRPr="00AE7509">
              <w:rPr>
                <w:rFonts w:ascii="Arial" w:eastAsia="SimSun" w:hAnsi="Arial" w:cs="Arial"/>
                <w:sz w:val="18"/>
                <w:szCs w:val="18"/>
                <w:lang w:eastAsia="zh-CN"/>
              </w:rPr>
              <w:t>CA_n7A-n25A</w:t>
            </w:r>
          </w:p>
          <w:p w14:paraId="3BD45806" w14:textId="77777777" w:rsidR="001D617C" w:rsidRPr="00AE7509" w:rsidRDefault="001D617C" w:rsidP="00B57AB5">
            <w:pPr>
              <w:keepNext/>
              <w:keepLines/>
              <w:spacing w:after="0"/>
              <w:jc w:val="center"/>
              <w:rPr>
                <w:rFonts w:ascii="Arial" w:eastAsia="SimSun" w:hAnsi="Arial" w:cs="Arial"/>
                <w:sz w:val="18"/>
                <w:szCs w:val="18"/>
                <w:lang w:eastAsia="zh-CN"/>
              </w:rPr>
            </w:pPr>
            <w:r w:rsidRPr="00AE7509">
              <w:rPr>
                <w:rFonts w:ascii="Arial" w:eastAsia="SimSun" w:hAnsi="Arial" w:cs="Arial"/>
                <w:sz w:val="18"/>
                <w:szCs w:val="18"/>
                <w:lang w:eastAsia="zh-CN"/>
              </w:rPr>
              <w:t>CA_n7A-n66A</w:t>
            </w:r>
          </w:p>
          <w:p w14:paraId="5C41A729" w14:textId="77777777" w:rsidR="001D617C" w:rsidRPr="00AE7509" w:rsidRDefault="001D617C" w:rsidP="00B57AB5">
            <w:pPr>
              <w:keepNext/>
              <w:keepLines/>
              <w:spacing w:after="0"/>
              <w:jc w:val="center"/>
              <w:rPr>
                <w:rFonts w:ascii="Arial" w:eastAsia="SimSun" w:hAnsi="Arial" w:cs="Arial"/>
                <w:sz w:val="18"/>
                <w:szCs w:val="18"/>
                <w:lang w:eastAsia="zh-CN"/>
              </w:rPr>
            </w:pPr>
            <w:r w:rsidRPr="00AE7509">
              <w:rPr>
                <w:rFonts w:ascii="Arial" w:eastAsia="SimSun" w:hAnsi="Arial" w:cs="Arial"/>
                <w:sz w:val="18"/>
                <w:szCs w:val="18"/>
                <w:lang w:eastAsia="zh-CN"/>
              </w:rPr>
              <w:t>CA_n7A-n78A</w:t>
            </w:r>
          </w:p>
          <w:p w14:paraId="5DB6A696" w14:textId="77777777" w:rsidR="001D617C" w:rsidRPr="00AE7509" w:rsidRDefault="001D617C" w:rsidP="00B57AB5">
            <w:pPr>
              <w:keepNext/>
              <w:keepLines/>
              <w:spacing w:after="0"/>
              <w:jc w:val="center"/>
              <w:rPr>
                <w:rFonts w:ascii="Arial" w:eastAsia="SimSun" w:hAnsi="Arial" w:cs="Arial"/>
                <w:sz w:val="18"/>
                <w:szCs w:val="18"/>
                <w:lang w:eastAsia="zh-CN"/>
              </w:rPr>
            </w:pPr>
            <w:r w:rsidRPr="00AE7509">
              <w:rPr>
                <w:rFonts w:ascii="Arial" w:eastAsia="SimSun" w:hAnsi="Arial" w:cs="Arial"/>
                <w:sz w:val="18"/>
                <w:szCs w:val="18"/>
                <w:lang w:eastAsia="zh-CN"/>
              </w:rPr>
              <w:t>CA_n25A-n66A</w:t>
            </w:r>
          </w:p>
          <w:p w14:paraId="4321A867" w14:textId="77777777" w:rsidR="001D617C" w:rsidRPr="00AE7509" w:rsidRDefault="001D617C" w:rsidP="00B57AB5">
            <w:pPr>
              <w:keepNext/>
              <w:keepLines/>
              <w:spacing w:after="0"/>
              <w:jc w:val="center"/>
              <w:rPr>
                <w:rFonts w:ascii="Arial" w:eastAsia="SimSun" w:hAnsi="Arial" w:cs="Arial"/>
                <w:sz w:val="18"/>
                <w:szCs w:val="18"/>
                <w:lang w:eastAsia="zh-CN"/>
              </w:rPr>
            </w:pPr>
            <w:r w:rsidRPr="00AE7509">
              <w:rPr>
                <w:rFonts w:ascii="Arial" w:eastAsia="SimSun" w:hAnsi="Arial" w:cs="Arial"/>
                <w:sz w:val="18"/>
                <w:szCs w:val="18"/>
                <w:lang w:eastAsia="zh-CN"/>
              </w:rPr>
              <w:t>CA_n25A-n78A</w:t>
            </w:r>
          </w:p>
          <w:p w14:paraId="7D463E12"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cs="Arial"/>
                <w:sz w:val="18"/>
                <w:szCs w:val="18"/>
                <w:lang w:eastAsia="zh-CN"/>
              </w:rPr>
              <w:t>CA_n66A-n78A</w:t>
            </w:r>
          </w:p>
        </w:tc>
        <w:tc>
          <w:tcPr>
            <w:tcW w:w="1367" w:type="dxa"/>
            <w:tcBorders>
              <w:top w:val="single" w:sz="4" w:space="0" w:color="auto"/>
              <w:left w:val="single" w:sz="4" w:space="0" w:color="auto"/>
              <w:bottom w:val="single" w:sz="4" w:space="0" w:color="auto"/>
              <w:right w:val="single" w:sz="4" w:space="0" w:color="auto"/>
            </w:tcBorders>
          </w:tcPr>
          <w:p w14:paraId="0AC843C2"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cs="Arial"/>
                <w:sz w:val="18"/>
                <w:szCs w:val="18"/>
                <w:lang w:val="en-US" w:eastAsia="zh-CN"/>
              </w:rPr>
              <w:t>n7</w:t>
            </w:r>
          </w:p>
        </w:tc>
        <w:tc>
          <w:tcPr>
            <w:tcW w:w="4386" w:type="dxa"/>
            <w:tcBorders>
              <w:top w:val="single" w:sz="4" w:space="0" w:color="auto"/>
              <w:left w:val="single" w:sz="4" w:space="0" w:color="auto"/>
              <w:bottom w:val="single" w:sz="4" w:space="0" w:color="auto"/>
              <w:right w:val="single" w:sz="4" w:space="0" w:color="auto"/>
            </w:tcBorders>
          </w:tcPr>
          <w:p w14:paraId="3FDC2FD6"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5, 10, 15, 20, 25, 30, 40, 50</w:t>
            </w:r>
          </w:p>
        </w:tc>
        <w:tc>
          <w:tcPr>
            <w:tcW w:w="2647" w:type="dxa"/>
            <w:tcBorders>
              <w:top w:val="single" w:sz="4" w:space="0" w:color="auto"/>
              <w:left w:val="single" w:sz="4" w:space="0" w:color="auto"/>
              <w:bottom w:val="nil"/>
              <w:right w:val="single" w:sz="4" w:space="0" w:color="auto"/>
            </w:tcBorders>
          </w:tcPr>
          <w:p w14:paraId="7D23EDB8"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0</w:t>
            </w:r>
          </w:p>
        </w:tc>
      </w:tr>
      <w:tr w:rsidR="001D617C" w:rsidRPr="00AE7509" w14:paraId="30991194" w14:textId="77777777" w:rsidTr="001D617C">
        <w:trPr>
          <w:trHeight w:val="29"/>
        </w:trPr>
        <w:tc>
          <w:tcPr>
            <w:tcW w:w="2833" w:type="dxa"/>
            <w:tcBorders>
              <w:top w:val="nil"/>
              <w:left w:val="single" w:sz="4" w:space="0" w:color="auto"/>
              <w:bottom w:val="nil"/>
              <w:right w:val="single" w:sz="4" w:space="0" w:color="auto"/>
            </w:tcBorders>
          </w:tcPr>
          <w:p w14:paraId="18535F8A"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nil"/>
              <w:right w:val="single" w:sz="4" w:space="0" w:color="auto"/>
            </w:tcBorders>
          </w:tcPr>
          <w:p w14:paraId="5184FEC2"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762E3935"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cs="Arial"/>
                <w:sz w:val="18"/>
                <w:szCs w:val="18"/>
                <w:lang w:val="en-US" w:eastAsia="zh-CN"/>
              </w:rPr>
              <w:t>n25</w:t>
            </w:r>
          </w:p>
        </w:tc>
        <w:tc>
          <w:tcPr>
            <w:tcW w:w="4386" w:type="dxa"/>
            <w:tcBorders>
              <w:top w:val="single" w:sz="4" w:space="0" w:color="auto"/>
              <w:left w:val="single" w:sz="4" w:space="0" w:color="auto"/>
              <w:bottom w:val="single" w:sz="4" w:space="0" w:color="auto"/>
              <w:right w:val="single" w:sz="4" w:space="0" w:color="auto"/>
            </w:tcBorders>
          </w:tcPr>
          <w:p w14:paraId="66559333"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5, 10, 15, 20, 25, 30, 40</w:t>
            </w:r>
          </w:p>
        </w:tc>
        <w:tc>
          <w:tcPr>
            <w:tcW w:w="2647" w:type="dxa"/>
            <w:tcBorders>
              <w:top w:val="nil"/>
              <w:left w:val="single" w:sz="4" w:space="0" w:color="auto"/>
              <w:bottom w:val="nil"/>
              <w:right w:val="single" w:sz="4" w:space="0" w:color="auto"/>
            </w:tcBorders>
          </w:tcPr>
          <w:p w14:paraId="7BFCE98F"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53BC7253" w14:textId="77777777" w:rsidTr="001D617C">
        <w:trPr>
          <w:trHeight w:val="29"/>
        </w:trPr>
        <w:tc>
          <w:tcPr>
            <w:tcW w:w="2833" w:type="dxa"/>
            <w:tcBorders>
              <w:top w:val="nil"/>
              <w:left w:val="single" w:sz="4" w:space="0" w:color="auto"/>
              <w:bottom w:val="nil"/>
              <w:right w:val="single" w:sz="4" w:space="0" w:color="auto"/>
            </w:tcBorders>
          </w:tcPr>
          <w:p w14:paraId="7B4433B4"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nil"/>
              <w:right w:val="single" w:sz="4" w:space="0" w:color="auto"/>
            </w:tcBorders>
          </w:tcPr>
          <w:p w14:paraId="02807189"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1490530A"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cs="Arial"/>
                <w:sz w:val="18"/>
                <w:szCs w:val="18"/>
                <w:lang w:val="en-US" w:eastAsia="zh-CN"/>
              </w:rPr>
              <w:t>n66</w:t>
            </w:r>
          </w:p>
        </w:tc>
        <w:tc>
          <w:tcPr>
            <w:tcW w:w="4386" w:type="dxa"/>
            <w:tcBorders>
              <w:top w:val="single" w:sz="4" w:space="0" w:color="auto"/>
              <w:left w:val="single" w:sz="4" w:space="0" w:color="auto"/>
              <w:bottom w:val="single" w:sz="4" w:space="0" w:color="auto"/>
              <w:right w:val="single" w:sz="4" w:space="0" w:color="auto"/>
            </w:tcBorders>
          </w:tcPr>
          <w:p w14:paraId="7FCE57EF"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5, 10, 15, 20, 25, 30, 40</w:t>
            </w:r>
          </w:p>
        </w:tc>
        <w:tc>
          <w:tcPr>
            <w:tcW w:w="2647" w:type="dxa"/>
            <w:tcBorders>
              <w:top w:val="nil"/>
              <w:left w:val="single" w:sz="4" w:space="0" w:color="auto"/>
              <w:bottom w:val="nil"/>
              <w:right w:val="single" w:sz="4" w:space="0" w:color="auto"/>
            </w:tcBorders>
          </w:tcPr>
          <w:p w14:paraId="2A107099"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6727B77D" w14:textId="77777777" w:rsidTr="001D617C">
        <w:trPr>
          <w:trHeight w:val="29"/>
        </w:trPr>
        <w:tc>
          <w:tcPr>
            <w:tcW w:w="2833" w:type="dxa"/>
            <w:tcBorders>
              <w:top w:val="nil"/>
              <w:left w:val="single" w:sz="4" w:space="0" w:color="auto"/>
              <w:bottom w:val="nil"/>
              <w:right w:val="single" w:sz="4" w:space="0" w:color="auto"/>
            </w:tcBorders>
          </w:tcPr>
          <w:p w14:paraId="7F7AC4B2"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single" w:sz="4" w:space="0" w:color="auto"/>
              <w:right w:val="single" w:sz="4" w:space="0" w:color="auto"/>
            </w:tcBorders>
          </w:tcPr>
          <w:p w14:paraId="23D8EC1C"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53E6A2FF"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cs="Arial"/>
                <w:sz w:val="18"/>
                <w:szCs w:val="18"/>
                <w:lang w:eastAsia="ja-JP"/>
              </w:rPr>
              <w:t>n78</w:t>
            </w:r>
          </w:p>
        </w:tc>
        <w:tc>
          <w:tcPr>
            <w:tcW w:w="4386" w:type="dxa"/>
            <w:tcBorders>
              <w:top w:val="single" w:sz="4" w:space="0" w:color="auto"/>
              <w:left w:val="single" w:sz="4" w:space="0" w:color="auto"/>
              <w:bottom w:val="single" w:sz="4" w:space="0" w:color="auto"/>
              <w:right w:val="single" w:sz="4" w:space="0" w:color="auto"/>
            </w:tcBorders>
          </w:tcPr>
          <w:p w14:paraId="5207ECA6"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rPr>
              <w:t>CA_n78(2A)_BCS2</w:t>
            </w:r>
          </w:p>
        </w:tc>
        <w:tc>
          <w:tcPr>
            <w:tcW w:w="2647" w:type="dxa"/>
            <w:tcBorders>
              <w:top w:val="nil"/>
              <w:left w:val="single" w:sz="4" w:space="0" w:color="auto"/>
              <w:bottom w:val="single" w:sz="4" w:space="0" w:color="auto"/>
              <w:right w:val="single" w:sz="4" w:space="0" w:color="auto"/>
            </w:tcBorders>
          </w:tcPr>
          <w:p w14:paraId="150E783F"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51D63E2B" w14:textId="77777777" w:rsidTr="001D617C">
        <w:trPr>
          <w:trHeight w:val="29"/>
        </w:trPr>
        <w:tc>
          <w:tcPr>
            <w:tcW w:w="2833" w:type="dxa"/>
            <w:tcBorders>
              <w:top w:val="single" w:sz="4" w:space="0" w:color="auto"/>
              <w:left w:val="single" w:sz="4" w:space="0" w:color="auto"/>
              <w:bottom w:val="nil"/>
              <w:right w:val="single" w:sz="4" w:space="0" w:color="auto"/>
            </w:tcBorders>
          </w:tcPr>
          <w:p w14:paraId="79B735DC"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cs="Arial"/>
                <w:sz w:val="18"/>
                <w:szCs w:val="18"/>
                <w:lang w:val="en-US" w:eastAsia="zh-CN"/>
              </w:rPr>
              <w:t>CA_n7(2A)-n25A-n66A-n78A</w:t>
            </w:r>
          </w:p>
        </w:tc>
        <w:tc>
          <w:tcPr>
            <w:tcW w:w="3022" w:type="dxa"/>
            <w:tcBorders>
              <w:top w:val="single" w:sz="4" w:space="0" w:color="auto"/>
              <w:left w:val="single" w:sz="4" w:space="0" w:color="auto"/>
              <w:bottom w:val="nil"/>
              <w:right w:val="single" w:sz="4" w:space="0" w:color="auto"/>
            </w:tcBorders>
          </w:tcPr>
          <w:p w14:paraId="049A3801" w14:textId="77777777" w:rsidR="001D617C" w:rsidRPr="00AE7509" w:rsidRDefault="001D617C" w:rsidP="00B57AB5">
            <w:pPr>
              <w:keepNext/>
              <w:keepLines/>
              <w:spacing w:after="0"/>
              <w:jc w:val="center"/>
              <w:rPr>
                <w:rFonts w:ascii="Arial" w:eastAsia="SimSun" w:hAnsi="Arial" w:cs="Arial"/>
                <w:sz w:val="18"/>
                <w:szCs w:val="18"/>
                <w:lang w:eastAsia="zh-CN"/>
              </w:rPr>
            </w:pPr>
            <w:r w:rsidRPr="00AE7509">
              <w:rPr>
                <w:rFonts w:ascii="Arial" w:eastAsia="SimSun" w:hAnsi="Arial" w:cs="Arial"/>
                <w:sz w:val="18"/>
                <w:szCs w:val="18"/>
                <w:lang w:eastAsia="zh-CN"/>
              </w:rPr>
              <w:t>CA_n7A-n25A</w:t>
            </w:r>
          </w:p>
          <w:p w14:paraId="2B63343D" w14:textId="77777777" w:rsidR="001D617C" w:rsidRPr="00AE7509" w:rsidRDefault="001D617C" w:rsidP="00B57AB5">
            <w:pPr>
              <w:keepNext/>
              <w:keepLines/>
              <w:spacing w:after="0"/>
              <w:jc w:val="center"/>
              <w:rPr>
                <w:rFonts w:ascii="Arial" w:eastAsia="SimSun" w:hAnsi="Arial" w:cs="Arial"/>
                <w:sz w:val="18"/>
                <w:szCs w:val="18"/>
                <w:lang w:eastAsia="zh-CN"/>
              </w:rPr>
            </w:pPr>
            <w:r w:rsidRPr="00AE7509">
              <w:rPr>
                <w:rFonts w:ascii="Arial" w:eastAsia="SimSun" w:hAnsi="Arial" w:cs="Arial"/>
                <w:sz w:val="18"/>
                <w:szCs w:val="18"/>
                <w:lang w:eastAsia="zh-CN"/>
              </w:rPr>
              <w:t>CA_n7A-n66A</w:t>
            </w:r>
          </w:p>
          <w:p w14:paraId="17D7D2A4" w14:textId="77777777" w:rsidR="001D617C" w:rsidRPr="00AE7509" w:rsidRDefault="001D617C" w:rsidP="00B57AB5">
            <w:pPr>
              <w:keepNext/>
              <w:keepLines/>
              <w:spacing w:after="0"/>
              <w:jc w:val="center"/>
              <w:rPr>
                <w:rFonts w:ascii="Arial" w:eastAsia="SimSun" w:hAnsi="Arial" w:cs="Arial"/>
                <w:sz w:val="18"/>
                <w:szCs w:val="18"/>
                <w:lang w:eastAsia="zh-CN"/>
              </w:rPr>
            </w:pPr>
            <w:r w:rsidRPr="00AE7509">
              <w:rPr>
                <w:rFonts w:ascii="Arial" w:eastAsia="SimSun" w:hAnsi="Arial" w:cs="Arial"/>
                <w:sz w:val="18"/>
                <w:szCs w:val="18"/>
                <w:lang w:eastAsia="zh-CN"/>
              </w:rPr>
              <w:t>CA_n7A-n78A</w:t>
            </w:r>
          </w:p>
          <w:p w14:paraId="4DB8A62F" w14:textId="77777777" w:rsidR="001D617C" w:rsidRPr="00AE7509" w:rsidRDefault="001D617C" w:rsidP="00B57AB5">
            <w:pPr>
              <w:keepNext/>
              <w:keepLines/>
              <w:spacing w:after="0"/>
              <w:jc w:val="center"/>
              <w:rPr>
                <w:rFonts w:ascii="Arial" w:eastAsia="SimSun" w:hAnsi="Arial" w:cs="Arial"/>
                <w:sz w:val="18"/>
                <w:szCs w:val="18"/>
                <w:lang w:eastAsia="zh-CN"/>
              </w:rPr>
            </w:pPr>
            <w:r w:rsidRPr="00AE7509">
              <w:rPr>
                <w:rFonts w:ascii="Arial" w:eastAsia="SimSun" w:hAnsi="Arial" w:cs="Arial"/>
                <w:sz w:val="18"/>
                <w:szCs w:val="18"/>
                <w:lang w:eastAsia="zh-CN"/>
              </w:rPr>
              <w:t>CA_n25A-n66A</w:t>
            </w:r>
          </w:p>
          <w:p w14:paraId="3FCC334A" w14:textId="77777777" w:rsidR="001D617C" w:rsidRPr="00AE7509" w:rsidRDefault="001D617C" w:rsidP="00B57AB5">
            <w:pPr>
              <w:keepNext/>
              <w:keepLines/>
              <w:spacing w:after="0"/>
              <w:jc w:val="center"/>
              <w:rPr>
                <w:rFonts w:ascii="Arial" w:eastAsia="SimSun" w:hAnsi="Arial" w:cs="Arial"/>
                <w:sz w:val="18"/>
                <w:szCs w:val="18"/>
                <w:lang w:eastAsia="zh-CN"/>
              </w:rPr>
            </w:pPr>
            <w:r w:rsidRPr="00AE7509">
              <w:rPr>
                <w:rFonts w:ascii="Arial" w:eastAsia="SimSun" w:hAnsi="Arial" w:cs="Arial"/>
                <w:sz w:val="18"/>
                <w:szCs w:val="18"/>
                <w:lang w:eastAsia="zh-CN"/>
              </w:rPr>
              <w:t>CA_n25A-n78A</w:t>
            </w:r>
          </w:p>
          <w:p w14:paraId="17D86C09"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cs="Arial"/>
                <w:sz w:val="18"/>
                <w:szCs w:val="18"/>
                <w:lang w:eastAsia="zh-CN"/>
              </w:rPr>
              <w:t>CA_n66A-n78A</w:t>
            </w:r>
          </w:p>
        </w:tc>
        <w:tc>
          <w:tcPr>
            <w:tcW w:w="1367" w:type="dxa"/>
            <w:tcBorders>
              <w:top w:val="single" w:sz="4" w:space="0" w:color="auto"/>
              <w:left w:val="single" w:sz="4" w:space="0" w:color="auto"/>
              <w:bottom w:val="single" w:sz="4" w:space="0" w:color="auto"/>
              <w:right w:val="single" w:sz="4" w:space="0" w:color="auto"/>
            </w:tcBorders>
          </w:tcPr>
          <w:p w14:paraId="64B55A0D"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cs="Arial"/>
                <w:sz w:val="18"/>
                <w:szCs w:val="18"/>
                <w:lang w:val="en-US" w:eastAsia="zh-CN"/>
              </w:rPr>
              <w:t>n7</w:t>
            </w:r>
          </w:p>
        </w:tc>
        <w:tc>
          <w:tcPr>
            <w:tcW w:w="4386" w:type="dxa"/>
            <w:tcBorders>
              <w:top w:val="single" w:sz="4" w:space="0" w:color="auto"/>
              <w:left w:val="single" w:sz="4" w:space="0" w:color="auto"/>
              <w:bottom w:val="single" w:sz="4" w:space="0" w:color="auto"/>
              <w:right w:val="single" w:sz="4" w:space="0" w:color="auto"/>
            </w:tcBorders>
          </w:tcPr>
          <w:p w14:paraId="1C4C9B30"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rPr>
              <w:t>CA_n7(2A)_BCS0</w:t>
            </w:r>
          </w:p>
        </w:tc>
        <w:tc>
          <w:tcPr>
            <w:tcW w:w="2647" w:type="dxa"/>
            <w:tcBorders>
              <w:top w:val="single" w:sz="4" w:space="0" w:color="auto"/>
              <w:left w:val="single" w:sz="4" w:space="0" w:color="auto"/>
              <w:bottom w:val="nil"/>
              <w:right w:val="single" w:sz="4" w:space="0" w:color="auto"/>
            </w:tcBorders>
          </w:tcPr>
          <w:p w14:paraId="41EA3A95"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0</w:t>
            </w:r>
          </w:p>
        </w:tc>
      </w:tr>
      <w:tr w:rsidR="001D617C" w:rsidRPr="00AE7509" w14:paraId="0F9EC3C3" w14:textId="77777777" w:rsidTr="001D617C">
        <w:trPr>
          <w:trHeight w:val="29"/>
        </w:trPr>
        <w:tc>
          <w:tcPr>
            <w:tcW w:w="2833" w:type="dxa"/>
            <w:tcBorders>
              <w:top w:val="nil"/>
              <w:left w:val="single" w:sz="4" w:space="0" w:color="auto"/>
              <w:bottom w:val="nil"/>
              <w:right w:val="single" w:sz="4" w:space="0" w:color="auto"/>
            </w:tcBorders>
          </w:tcPr>
          <w:p w14:paraId="231BE1DF"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nil"/>
              <w:right w:val="single" w:sz="4" w:space="0" w:color="auto"/>
            </w:tcBorders>
          </w:tcPr>
          <w:p w14:paraId="7FB4F137"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5B96B693"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cs="Arial"/>
                <w:sz w:val="18"/>
                <w:szCs w:val="18"/>
                <w:lang w:val="en-US" w:eastAsia="zh-CN"/>
              </w:rPr>
              <w:t>n25</w:t>
            </w:r>
          </w:p>
        </w:tc>
        <w:tc>
          <w:tcPr>
            <w:tcW w:w="4386" w:type="dxa"/>
            <w:tcBorders>
              <w:top w:val="single" w:sz="4" w:space="0" w:color="auto"/>
              <w:left w:val="single" w:sz="4" w:space="0" w:color="auto"/>
              <w:bottom w:val="single" w:sz="4" w:space="0" w:color="auto"/>
              <w:right w:val="single" w:sz="4" w:space="0" w:color="auto"/>
            </w:tcBorders>
          </w:tcPr>
          <w:p w14:paraId="3FE71F50"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5, 10, 15, 20, 25, 30, 40</w:t>
            </w:r>
          </w:p>
        </w:tc>
        <w:tc>
          <w:tcPr>
            <w:tcW w:w="2647" w:type="dxa"/>
            <w:tcBorders>
              <w:top w:val="nil"/>
              <w:left w:val="single" w:sz="4" w:space="0" w:color="auto"/>
              <w:bottom w:val="nil"/>
              <w:right w:val="single" w:sz="4" w:space="0" w:color="auto"/>
            </w:tcBorders>
          </w:tcPr>
          <w:p w14:paraId="20A907D9"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7F8EABC1" w14:textId="77777777" w:rsidTr="001D617C">
        <w:trPr>
          <w:trHeight w:val="29"/>
        </w:trPr>
        <w:tc>
          <w:tcPr>
            <w:tcW w:w="2833" w:type="dxa"/>
            <w:tcBorders>
              <w:top w:val="nil"/>
              <w:left w:val="single" w:sz="4" w:space="0" w:color="auto"/>
              <w:bottom w:val="nil"/>
              <w:right w:val="single" w:sz="4" w:space="0" w:color="auto"/>
            </w:tcBorders>
          </w:tcPr>
          <w:p w14:paraId="58C8BE98"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nil"/>
              <w:right w:val="single" w:sz="4" w:space="0" w:color="auto"/>
            </w:tcBorders>
          </w:tcPr>
          <w:p w14:paraId="2844B43F"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6EC3A55B"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cs="Arial"/>
                <w:sz w:val="18"/>
                <w:szCs w:val="18"/>
                <w:lang w:val="en-US" w:eastAsia="zh-CN"/>
              </w:rPr>
              <w:t>n66</w:t>
            </w:r>
          </w:p>
        </w:tc>
        <w:tc>
          <w:tcPr>
            <w:tcW w:w="4386" w:type="dxa"/>
            <w:tcBorders>
              <w:top w:val="single" w:sz="4" w:space="0" w:color="auto"/>
              <w:left w:val="single" w:sz="4" w:space="0" w:color="auto"/>
              <w:bottom w:val="single" w:sz="4" w:space="0" w:color="auto"/>
              <w:right w:val="single" w:sz="4" w:space="0" w:color="auto"/>
            </w:tcBorders>
          </w:tcPr>
          <w:p w14:paraId="62AB9768"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5, 10, 15, 20, 25, 30, 40</w:t>
            </w:r>
          </w:p>
        </w:tc>
        <w:tc>
          <w:tcPr>
            <w:tcW w:w="2647" w:type="dxa"/>
            <w:tcBorders>
              <w:top w:val="nil"/>
              <w:left w:val="single" w:sz="4" w:space="0" w:color="auto"/>
              <w:bottom w:val="nil"/>
              <w:right w:val="single" w:sz="4" w:space="0" w:color="auto"/>
            </w:tcBorders>
          </w:tcPr>
          <w:p w14:paraId="6BDC5AA7"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3A44C25D" w14:textId="77777777" w:rsidTr="001D617C">
        <w:trPr>
          <w:trHeight w:val="29"/>
        </w:trPr>
        <w:tc>
          <w:tcPr>
            <w:tcW w:w="2833" w:type="dxa"/>
            <w:tcBorders>
              <w:top w:val="nil"/>
              <w:left w:val="single" w:sz="4" w:space="0" w:color="auto"/>
              <w:bottom w:val="nil"/>
              <w:right w:val="single" w:sz="4" w:space="0" w:color="auto"/>
            </w:tcBorders>
          </w:tcPr>
          <w:p w14:paraId="1F600B51"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single" w:sz="4" w:space="0" w:color="auto"/>
              <w:right w:val="single" w:sz="4" w:space="0" w:color="auto"/>
            </w:tcBorders>
          </w:tcPr>
          <w:p w14:paraId="429EF42C"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670A1C57"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cs="Arial"/>
                <w:sz w:val="18"/>
                <w:szCs w:val="18"/>
                <w:lang w:eastAsia="ja-JP"/>
              </w:rPr>
              <w:t>n78</w:t>
            </w:r>
          </w:p>
        </w:tc>
        <w:tc>
          <w:tcPr>
            <w:tcW w:w="4386" w:type="dxa"/>
            <w:tcBorders>
              <w:top w:val="single" w:sz="4" w:space="0" w:color="auto"/>
              <w:left w:val="single" w:sz="4" w:space="0" w:color="auto"/>
              <w:bottom w:val="single" w:sz="4" w:space="0" w:color="auto"/>
              <w:right w:val="single" w:sz="4" w:space="0" w:color="auto"/>
            </w:tcBorders>
          </w:tcPr>
          <w:p w14:paraId="09EE2614"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10, 15, 20, 25, 30, 40, 50, 60, 70, 80, 90, 100</w:t>
            </w:r>
          </w:p>
        </w:tc>
        <w:tc>
          <w:tcPr>
            <w:tcW w:w="2647" w:type="dxa"/>
            <w:tcBorders>
              <w:top w:val="nil"/>
              <w:left w:val="single" w:sz="4" w:space="0" w:color="auto"/>
              <w:bottom w:val="single" w:sz="4" w:space="0" w:color="auto"/>
              <w:right w:val="single" w:sz="4" w:space="0" w:color="auto"/>
            </w:tcBorders>
          </w:tcPr>
          <w:p w14:paraId="10377308"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01942F6E" w14:textId="77777777" w:rsidTr="001D617C">
        <w:trPr>
          <w:trHeight w:val="29"/>
        </w:trPr>
        <w:tc>
          <w:tcPr>
            <w:tcW w:w="2833" w:type="dxa"/>
            <w:tcBorders>
              <w:top w:val="single" w:sz="4" w:space="0" w:color="auto"/>
              <w:left w:val="single" w:sz="4" w:space="0" w:color="auto"/>
              <w:bottom w:val="nil"/>
              <w:right w:val="single" w:sz="4" w:space="0" w:color="auto"/>
            </w:tcBorders>
          </w:tcPr>
          <w:p w14:paraId="7AE1360F"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cs="Arial"/>
                <w:sz w:val="18"/>
                <w:szCs w:val="18"/>
                <w:lang w:val="en-US" w:eastAsia="zh-CN"/>
              </w:rPr>
              <w:t>CA_n7A-n25(2A)-n66A-n78(2A)</w:t>
            </w:r>
          </w:p>
        </w:tc>
        <w:tc>
          <w:tcPr>
            <w:tcW w:w="3022" w:type="dxa"/>
            <w:tcBorders>
              <w:top w:val="single" w:sz="4" w:space="0" w:color="auto"/>
              <w:left w:val="single" w:sz="4" w:space="0" w:color="auto"/>
              <w:bottom w:val="nil"/>
              <w:right w:val="single" w:sz="4" w:space="0" w:color="auto"/>
            </w:tcBorders>
          </w:tcPr>
          <w:p w14:paraId="2CE3DA35" w14:textId="77777777" w:rsidR="001D617C" w:rsidRPr="00AE7509" w:rsidRDefault="001D617C" w:rsidP="00B57AB5">
            <w:pPr>
              <w:keepNext/>
              <w:keepLines/>
              <w:spacing w:after="0"/>
              <w:jc w:val="center"/>
              <w:rPr>
                <w:rFonts w:ascii="Arial" w:eastAsia="SimSun" w:hAnsi="Arial" w:cs="Arial"/>
                <w:sz w:val="18"/>
                <w:szCs w:val="18"/>
                <w:lang w:eastAsia="zh-CN"/>
              </w:rPr>
            </w:pPr>
            <w:r w:rsidRPr="00AE7509">
              <w:rPr>
                <w:rFonts w:ascii="Arial" w:eastAsia="SimSun" w:hAnsi="Arial" w:cs="Arial"/>
                <w:sz w:val="18"/>
                <w:szCs w:val="18"/>
                <w:lang w:eastAsia="zh-CN"/>
              </w:rPr>
              <w:t>CA_n7A-n25A</w:t>
            </w:r>
          </w:p>
          <w:p w14:paraId="3C36E75D" w14:textId="77777777" w:rsidR="001D617C" w:rsidRPr="00AE7509" w:rsidRDefault="001D617C" w:rsidP="00B57AB5">
            <w:pPr>
              <w:keepNext/>
              <w:keepLines/>
              <w:spacing w:after="0"/>
              <w:jc w:val="center"/>
              <w:rPr>
                <w:rFonts w:ascii="Arial" w:eastAsia="SimSun" w:hAnsi="Arial" w:cs="Arial"/>
                <w:sz w:val="18"/>
                <w:szCs w:val="18"/>
                <w:lang w:eastAsia="zh-CN"/>
              </w:rPr>
            </w:pPr>
            <w:r w:rsidRPr="00AE7509">
              <w:rPr>
                <w:rFonts w:ascii="Arial" w:eastAsia="SimSun" w:hAnsi="Arial" w:cs="Arial"/>
                <w:sz w:val="18"/>
                <w:szCs w:val="18"/>
                <w:lang w:eastAsia="zh-CN"/>
              </w:rPr>
              <w:t>CA_n7A-n66A</w:t>
            </w:r>
          </w:p>
          <w:p w14:paraId="2156B8E6" w14:textId="77777777" w:rsidR="001D617C" w:rsidRPr="00AE7509" w:rsidRDefault="001D617C" w:rsidP="00B57AB5">
            <w:pPr>
              <w:keepNext/>
              <w:keepLines/>
              <w:spacing w:after="0"/>
              <w:jc w:val="center"/>
              <w:rPr>
                <w:rFonts w:ascii="Arial" w:eastAsia="SimSun" w:hAnsi="Arial" w:cs="Arial"/>
                <w:sz w:val="18"/>
                <w:szCs w:val="18"/>
                <w:lang w:eastAsia="zh-CN"/>
              </w:rPr>
            </w:pPr>
            <w:r w:rsidRPr="00AE7509">
              <w:rPr>
                <w:rFonts w:ascii="Arial" w:eastAsia="SimSun" w:hAnsi="Arial" w:cs="Arial"/>
                <w:sz w:val="18"/>
                <w:szCs w:val="18"/>
                <w:lang w:eastAsia="zh-CN"/>
              </w:rPr>
              <w:t>CA_n7A-n78A</w:t>
            </w:r>
          </w:p>
          <w:p w14:paraId="1700086E" w14:textId="77777777" w:rsidR="001D617C" w:rsidRPr="00AE7509" w:rsidRDefault="001D617C" w:rsidP="00B57AB5">
            <w:pPr>
              <w:keepNext/>
              <w:keepLines/>
              <w:spacing w:after="0"/>
              <w:jc w:val="center"/>
              <w:rPr>
                <w:rFonts w:ascii="Arial" w:eastAsia="SimSun" w:hAnsi="Arial" w:cs="Arial"/>
                <w:sz w:val="18"/>
                <w:szCs w:val="18"/>
                <w:lang w:eastAsia="zh-CN"/>
              </w:rPr>
            </w:pPr>
            <w:r w:rsidRPr="00AE7509">
              <w:rPr>
                <w:rFonts w:ascii="Arial" w:eastAsia="SimSun" w:hAnsi="Arial" w:cs="Arial"/>
                <w:sz w:val="18"/>
                <w:szCs w:val="18"/>
                <w:lang w:eastAsia="zh-CN"/>
              </w:rPr>
              <w:t>CA_n25A-n66A</w:t>
            </w:r>
          </w:p>
          <w:p w14:paraId="77501243" w14:textId="77777777" w:rsidR="001D617C" w:rsidRPr="00AE7509" w:rsidRDefault="001D617C" w:rsidP="00B57AB5">
            <w:pPr>
              <w:keepNext/>
              <w:keepLines/>
              <w:spacing w:after="0"/>
              <w:jc w:val="center"/>
              <w:rPr>
                <w:rFonts w:ascii="Arial" w:eastAsia="SimSun" w:hAnsi="Arial" w:cs="Arial"/>
                <w:sz w:val="18"/>
                <w:szCs w:val="18"/>
                <w:lang w:eastAsia="zh-CN"/>
              </w:rPr>
            </w:pPr>
            <w:r w:rsidRPr="00AE7509">
              <w:rPr>
                <w:rFonts w:ascii="Arial" w:eastAsia="SimSun" w:hAnsi="Arial" w:cs="Arial"/>
                <w:sz w:val="18"/>
                <w:szCs w:val="18"/>
                <w:lang w:eastAsia="zh-CN"/>
              </w:rPr>
              <w:t>CA_n25A-n78A</w:t>
            </w:r>
          </w:p>
          <w:p w14:paraId="55D99E48"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cs="Arial"/>
                <w:sz w:val="18"/>
                <w:szCs w:val="18"/>
                <w:lang w:eastAsia="zh-CN"/>
              </w:rPr>
              <w:t xml:space="preserve">CA_n66A-n78A </w:t>
            </w:r>
          </w:p>
        </w:tc>
        <w:tc>
          <w:tcPr>
            <w:tcW w:w="1367" w:type="dxa"/>
            <w:tcBorders>
              <w:top w:val="single" w:sz="4" w:space="0" w:color="auto"/>
              <w:left w:val="single" w:sz="4" w:space="0" w:color="auto"/>
              <w:bottom w:val="single" w:sz="4" w:space="0" w:color="auto"/>
              <w:right w:val="single" w:sz="4" w:space="0" w:color="auto"/>
            </w:tcBorders>
          </w:tcPr>
          <w:p w14:paraId="189A196F"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cs="Arial"/>
                <w:sz w:val="18"/>
                <w:szCs w:val="18"/>
                <w:lang w:val="en-US" w:eastAsia="zh-CN"/>
              </w:rPr>
              <w:t>n7</w:t>
            </w:r>
          </w:p>
        </w:tc>
        <w:tc>
          <w:tcPr>
            <w:tcW w:w="4386" w:type="dxa"/>
            <w:tcBorders>
              <w:top w:val="single" w:sz="4" w:space="0" w:color="auto"/>
              <w:left w:val="single" w:sz="4" w:space="0" w:color="auto"/>
              <w:bottom w:val="single" w:sz="4" w:space="0" w:color="auto"/>
              <w:right w:val="single" w:sz="4" w:space="0" w:color="auto"/>
            </w:tcBorders>
          </w:tcPr>
          <w:p w14:paraId="6ACE72AA"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5, 10, 15, 20, 25, 30, 40, 50</w:t>
            </w:r>
          </w:p>
        </w:tc>
        <w:tc>
          <w:tcPr>
            <w:tcW w:w="2647" w:type="dxa"/>
            <w:tcBorders>
              <w:top w:val="single" w:sz="4" w:space="0" w:color="auto"/>
              <w:left w:val="single" w:sz="4" w:space="0" w:color="auto"/>
              <w:bottom w:val="nil"/>
              <w:right w:val="single" w:sz="4" w:space="0" w:color="auto"/>
            </w:tcBorders>
          </w:tcPr>
          <w:p w14:paraId="0D11DE92"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0</w:t>
            </w:r>
          </w:p>
        </w:tc>
      </w:tr>
      <w:tr w:rsidR="001D617C" w:rsidRPr="00AE7509" w14:paraId="22D23459" w14:textId="77777777" w:rsidTr="001D617C">
        <w:trPr>
          <w:trHeight w:val="29"/>
        </w:trPr>
        <w:tc>
          <w:tcPr>
            <w:tcW w:w="2833" w:type="dxa"/>
            <w:tcBorders>
              <w:top w:val="nil"/>
              <w:left w:val="single" w:sz="4" w:space="0" w:color="auto"/>
              <w:bottom w:val="nil"/>
              <w:right w:val="single" w:sz="4" w:space="0" w:color="auto"/>
            </w:tcBorders>
          </w:tcPr>
          <w:p w14:paraId="2CEC3EC4"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nil"/>
              <w:right w:val="single" w:sz="4" w:space="0" w:color="auto"/>
            </w:tcBorders>
          </w:tcPr>
          <w:p w14:paraId="7E30BAB2"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2E772DAC"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cs="Arial"/>
                <w:sz w:val="18"/>
                <w:szCs w:val="18"/>
                <w:lang w:val="en-US" w:eastAsia="zh-CN"/>
              </w:rPr>
              <w:t>n25</w:t>
            </w:r>
          </w:p>
        </w:tc>
        <w:tc>
          <w:tcPr>
            <w:tcW w:w="4386" w:type="dxa"/>
            <w:tcBorders>
              <w:top w:val="single" w:sz="4" w:space="0" w:color="auto"/>
              <w:left w:val="single" w:sz="4" w:space="0" w:color="auto"/>
              <w:bottom w:val="single" w:sz="4" w:space="0" w:color="auto"/>
              <w:right w:val="single" w:sz="4" w:space="0" w:color="auto"/>
            </w:tcBorders>
          </w:tcPr>
          <w:p w14:paraId="2D1FEA0A"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rPr>
              <w:t>CA_n25(2A)_BCS0</w:t>
            </w:r>
          </w:p>
        </w:tc>
        <w:tc>
          <w:tcPr>
            <w:tcW w:w="2647" w:type="dxa"/>
            <w:tcBorders>
              <w:top w:val="nil"/>
              <w:left w:val="single" w:sz="4" w:space="0" w:color="auto"/>
              <w:bottom w:val="nil"/>
              <w:right w:val="single" w:sz="4" w:space="0" w:color="auto"/>
            </w:tcBorders>
          </w:tcPr>
          <w:p w14:paraId="3C625135"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1DAA8AD0" w14:textId="77777777" w:rsidTr="001D617C">
        <w:trPr>
          <w:trHeight w:val="29"/>
        </w:trPr>
        <w:tc>
          <w:tcPr>
            <w:tcW w:w="2833" w:type="dxa"/>
            <w:tcBorders>
              <w:top w:val="nil"/>
              <w:left w:val="single" w:sz="4" w:space="0" w:color="auto"/>
              <w:bottom w:val="nil"/>
              <w:right w:val="single" w:sz="4" w:space="0" w:color="auto"/>
            </w:tcBorders>
          </w:tcPr>
          <w:p w14:paraId="752F08DB"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nil"/>
              <w:right w:val="single" w:sz="4" w:space="0" w:color="auto"/>
            </w:tcBorders>
          </w:tcPr>
          <w:p w14:paraId="2873A130"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76FB6A01"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cs="Arial"/>
                <w:sz w:val="18"/>
                <w:szCs w:val="18"/>
                <w:lang w:val="en-US" w:eastAsia="zh-CN"/>
              </w:rPr>
              <w:t>n66</w:t>
            </w:r>
          </w:p>
        </w:tc>
        <w:tc>
          <w:tcPr>
            <w:tcW w:w="4386" w:type="dxa"/>
            <w:tcBorders>
              <w:top w:val="single" w:sz="4" w:space="0" w:color="auto"/>
              <w:left w:val="single" w:sz="4" w:space="0" w:color="auto"/>
              <w:bottom w:val="single" w:sz="4" w:space="0" w:color="auto"/>
              <w:right w:val="single" w:sz="4" w:space="0" w:color="auto"/>
            </w:tcBorders>
          </w:tcPr>
          <w:p w14:paraId="261E91B7"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5, 10, 15, 20, 25, 30, 40</w:t>
            </w:r>
          </w:p>
        </w:tc>
        <w:tc>
          <w:tcPr>
            <w:tcW w:w="2647" w:type="dxa"/>
            <w:tcBorders>
              <w:top w:val="nil"/>
              <w:left w:val="single" w:sz="4" w:space="0" w:color="auto"/>
              <w:bottom w:val="nil"/>
              <w:right w:val="single" w:sz="4" w:space="0" w:color="auto"/>
            </w:tcBorders>
          </w:tcPr>
          <w:p w14:paraId="7DC8DBF0"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0F3436F1" w14:textId="77777777" w:rsidTr="001D617C">
        <w:trPr>
          <w:trHeight w:val="29"/>
        </w:trPr>
        <w:tc>
          <w:tcPr>
            <w:tcW w:w="2833" w:type="dxa"/>
            <w:tcBorders>
              <w:top w:val="nil"/>
              <w:left w:val="single" w:sz="4" w:space="0" w:color="auto"/>
              <w:bottom w:val="nil"/>
              <w:right w:val="single" w:sz="4" w:space="0" w:color="auto"/>
            </w:tcBorders>
          </w:tcPr>
          <w:p w14:paraId="329C1485"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single" w:sz="4" w:space="0" w:color="auto"/>
              <w:right w:val="single" w:sz="4" w:space="0" w:color="auto"/>
            </w:tcBorders>
          </w:tcPr>
          <w:p w14:paraId="28CC0CAF"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370F4B4C"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cs="Arial"/>
                <w:sz w:val="18"/>
                <w:szCs w:val="18"/>
                <w:lang w:eastAsia="ja-JP"/>
              </w:rPr>
              <w:t>n78</w:t>
            </w:r>
          </w:p>
        </w:tc>
        <w:tc>
          <w:tcPr>
            <w:tcW w:w="4386" w:type="dxa"/>
            <w:tcBorders>
              <w:top w:val="single" w:sz="4" w:space="0" w:color="auto"/>
              <w:left w:val="single" w:sz="4" w:space="0" w:color="auto"/>
              <w:bottom w:val="single" w:sz="4" w:space="0" w:color="auto"/>
              <w:right w:val="single" w:sz="4" w:space="0" w:color="auto"/>
            </w:tcBorders>
          </w:tcPr>
          <w:p w14:paraId="60C88583"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rPr>
              <w:t>CA_n78(2A)_BCS2</w:t>
            </w:r>
          </w:p>
        </w:tc>
        <w:tc>
          <w:tcPr>
            <w:tcW w:w="2647" w:type="dxa"/>
            <w:tcBorders>
              <w:top w:val="nil"/>
              <w:left w:val="single" w:sz="4" w:space="0" w:color="auto"/>
              <w:bottom w:val="single" w:sz="4" w:space="0" w:color="auto"/>
              <w:right w:val="single" w:sz="4" w:space="0" w:color="auto"/>
            </w:tcBorders>
          </w:tcPr>
          <w:p w14:paraId="07B6E9CE"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2FD51E10" w14:textId="77777777" w:rsidTr="001D617C">
        <w:trPr>
          <w:trHeight w:val="29"/>
        </w:trPr>
        <w:tc>
          <w:tcPr>
            <w:tcW w:w="2833" w:type="dxa"/>
            <w:tcBorders>
              <w:top w:val="single" w:sz="4" w:space="0" w:color="auto"/>
              <w:left w:val="single" w:sz="4" w:space="0" w:color="auto"/>
              <w:bottom w:val="nil"/>
              <w:right w:val="single" w:sz="4" w:space="0" w:color="auto"/>
            </w:tcBorders>
          </w:tcPr>
          <w:p w14:paraId="612C6A61"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cs="Arial"/>
                <w:sz w:val="18"/>
                <w:szCs w:val="18"/>
                <w:lang w:val="en-US" w:eastAsia="zh-CN"/>
              </w:rPr>
              <w:t>CA_n7A-n25(2A)-n66(2A)-n78A</w:t>
            </w:r>
          </w:p>
        </w:tc>
        <w:tc>
          <w:tcPr>
            <w:tcW w:w="3022" w:type="dxa"/>
            <w:tcBorders>
              <w:top w:val="single" w:sz="4" w:space="0" w:color="auto"/>
              <w:left w:val="single" w:sz="4" w:space="0" w:color="auto"/>
              <w:bottom w:val="nil"/>
              <w:right w:val="single" w:sz="4" w:space="0" w:color="auto"/>
            </w:tcBorders>
          </w:tcPr>
          <w:p w14:paraId="7FF9F93B" w14:textId="77777777" w:rsidR="001D617C" w:rsidRPr="00AE7509" w:rsidRDefault="001D617C" w:rsidP="00B57AB5">
            <w:pPr>
              <w:keepNext/>
              <w:keepLines/>
              <w:spacing w:after="0"/>
              <w:jc w:val="center"/>
              <w:rPr>
                <w:rFonts w:ascii="Arial" w:eastAsia="SimSun" w:hAnsi="Arial" w:cs="Arial"/>
                <w:sz w:val="18"/>
                <w:szCs w:val="18"/>
                <w:lang w:eastAsia="zh-CN"/>
              </w:rPr>
            </w:pPr>
            <w:r w:rsidRPr="00AE7509">
              <w:rPr>
                <w:rFonts w:ascii="Arial" w:eastAsia="SimSun" w:hAnsi="Arial" w:cs="Arial"/>
                <w:sz w:val="18"/>
                <w:szCs w:val="18"/>
                <w:lang w:eastAsia="zh-CN"/>
              </w:rPr>
              <w:t>CA_n7A-n25A</w:t>
            </w:r>
          </w:p>
          <w:p w14:paraId="33DB3F26" w14:textId="77777777" w:rsidR="001D617C" w:rsidRPr="00AE7509" w:rsidRDefault="001D617C" w:rsidP="00B57AB5">
            <w:pPr>
              <w:keepNext/>
              <w:keepLines/>
              <w:spacing w:after="0"/>
              <w:jc w:val="center"/>
              <w:rPr>
                <w:rFonts w:ascii="Arial" w:eastAsia="SimSun" w:hAnsi="Arial" w:cs="Arial"/>
                <w:sz w:val="18"/>
                <w:szCs w:val="18"/>
                <w:lang w:eastAsia="zh-CN"/>
              </w:rPr>
            </w:pPr>
            <w:r w:rsidRPr="00AE7509">
              <w:rPr>
                <w:rFonts w:ascii="Arial" w:eastAsia="SimSun" w:hAnsi="Arial" w:cs="Arial"/>
                <w:sz w:val="18"/>
                <w:szCs w:val="18"/>
                <w:lang w:eastAsia="zh-CN"/>
              </w:rPr>
              <w:t>CA_n7A-n66A</w:t>
            </w:r>
          </w:p>
          <w:p w14:paraId="7D12723D" w14:textId="77777777" w:rsidR="001D617C" w:rsidRPr="00AE7509" w:rsidRDefault="001D617C" w:rsidP="00B57AB5">
            <w:pPr>
              <w:keepNext/>
              <w:keepLines/>
              <w:spacing w:after="0"/>
              <w:jc w:val="center"/>
              <w:rPr>
                <w:rFonts w:ascii="Arial" w:eastAsia="SimSun" w:hAnsi="Arial" w:cs="Arial"/>
                <w:sz w:val="18"/>
                <w:szCs w:val="18"/>
                <w:lang w:eastAsia="zh-CN"/>
              </w:rPr>
            </w:pPr>
            <w:r w:rsidRPr="00AE7509">
              <w:rPr>
                <w:rFonts w:ascii="Arial" w:eastAsia="SimSun" w:hAnsi="Arial" w:cs="Arial"/>
                <w:sz w:val="18"/>
                <w:szCs w:val="18"/>
                <w:lang w:eastAsia="zh-CN"/>
              </w:rPr>
              <w:t>CA_n7A-n78A</w:t>
            </w:r>
          </w:p>
          <w:p w14:paraId="47B57B68" w14:textId="77777777" w:rsidR="001D617C" w:rsidRPr="00AE7509" w:rsidRDefault="001D617C" w:rsidP="00B57AB5">
            <w:pPr>
              <w:keepNext/>
              <w:keepLines/>
              <w:spacing w:after="0"/>
              <w:jc w:val="center"/>
              <w:rPr>
                <w:rFonts w:ascii="Arial" w:eastAsia="SimSun" w:hAnsi="Arial" w:cs="Arial"/>
                <w:sz w:val="18"/>
                <w:szCs w:val="18"/>
                <w:lang w:eastAsia="zh-CN"/>
              </w:rPr>
            </w:pPr>
            <w:r w:rsidRPr="00AE7509">
              <w:rPr>
                <w:rFonts w:ascii="Arial" w:eastAsia="SimSun" w:hAnsi="Arial" w:cs="Arial"/>
                <w:sz w:val="18"/>
                <w:szCs w:val="18"/>
                <w:lang w:eastAsia="zh-CN"/>
              </w:rPr>
              <w:t>CA_n25A-n66A</w:t>
            </w:r>
          </w:p>
          <w:p w14:paraId="184C1854" w14:textId="77777777" w:rsidR="001D617C" w:rsidRPr="00AE7509" w:rsidRDefault="001D617C" w:rsidP="00B57AB5">
            <w:pPr>
              <w:keepNext/>
              <w:keepLines/>
              <w:spacing w:after="0"/>
              <w:jc w:val="center"/>
              <w:rPr>
                <w:rFonts w:ascii="Arial" w:eastAsia="SimSun" w:hAnsi="Arial" w:cs="Arial"/>
                <w:sz w:val="18"/>
                <w:szCs w:val="18"/>
                <w:lang w:eastAsia="zh-CN"/>
              </w:rPr>
            </w:pPr>
            <w:r w:rsidRPr="00AE7509">
              <w:rPr>
                <w:rFonts w:ascii="Arial" w:eastAsia="SimSun" w:hAnsi="Arial" w:cs="Arial"/>
                <w:sz w:val="18"/>
                <w:szCs w:val="18"/>
                <w:lang w:eastAsia="zh-CN"/>
              </w:rPr>
              <w:t>CA_n25A-n78A</w:t>
            </w:r>
          </w:p>
          <w:p w14:paraId="3A4E164C"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cs="Arial"/>
                <w:sz w:val="18"/>
                <w:szCs w:val="18"/>
                <w:lang w:eastAsia="zh-CN"/>
              </w:rPr>
              <w:t>CA_n66A-n78A</w:t>
            </w:r>
          </w:p>
        </w:tc>
        <w:tc>
          <w:tcPr>
            <w:tcW w:w="1367" w:type="dxa"/>
            <w:tcBorders>
              <w:top w:val="single" w:sz="4" w:space="0" w:color="auto"/>
              <w:left w:val="single" w:sz="4" w:space="0" w:color="auto"/>
              <w:bottom w:val="single" w:sz="4" w:space="0" w:color="auto"/>
              <w:right w:val="single" w:sz="4" w:space="0" w:color="auto"/>
            </w:tcBorders>
          </w:tcPr>
          <w:p w14:paraId="60BA3BE5"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cs="Arial"/>
                <w:sz w:val="18"/>
                <w:szCs w:val="18"/>
                <w:lang w:val="en-US" w:eastAsia="zh-CN"/>
              </w:rPr>
              <w:t>n7</w:t>
            </w:r>
          </w:p>
        </w:tc>
        <w:tc>
          <w:tcPr>
            <w:tcW w:w="4386" w:type="dxa"/>
            <w:tcBorders>
              <w:top w:val="single" w:sz="4" w:space="0" w:color="auto"/>
              <w:left w:val="single" w:sz="4" w:space="0" w:color="auto"/>
              <w:bottom w:val="single" w:sz="4" w:space="0" w:color="auto"/>
              <w:right w:val="single" w:sz="4" w:space="0" w:color="auto"/>
            </w:tcBorders>
          </w:tcPr>
          <w:p w14:paraId="6398BBAC"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5, 10, 15, 20, 25, 30, 40, 50</w:t>
            </w:r>
          </w:p>
        </w:tc>
        <w:tc>
          <w:tcPr>
            <w:tcW w:w="2647" w:type="dxa"/>
            <w:tcBorders>
              <w:top w:val="single" w:sz="4" w:space="0" w:color="auto"/>
              <w:left w:val="single" w:sz="4" w:space="0" w:color="auto"/>
              <w:bottom w:val="nil"/>
              <w:right w:val="single" w:sz="4" w:space="0" w:color="auto"/>
            </w:tcBorders>
          </w:tcPr>
          <w:p w14:paraId="75649C82"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0</w:t>
            </w:r>
          </w:p>
        </w:tc>
      </w:tr>
      <w:tr w:rsidR="001D617C" w:rsidRPr="00AE7509" w14:paraId="11C45E63" w14:textId="77777777" w:rsidTr="001D617C">
        <w:trPr>
          <w:trHeight w:val="29"/>
        </w:trPr>
        <w:tc>
          <w:tcPr>
            <w:tcW w:w="2833" w:type="dxa"/>
            <w:tcBorders>
              <w:top w:val="nil"/>
              <w:left w:val="single" w:sz="4" w:space="0" w:color="auto"/>
              <w:bottom w:val="nil"/>
              <w:right w:val="single" w:sz="4" w:space="0" w:color="auto"/>
            </w:tcBorders>
          </w:tcPr>
          <w:p w14:paraId="1DEF28F3"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nil"/>
              <w:right w:val="single" w:sz="4" w:space="0" w:color="auto"/>
            </w:tcBorders>
          </w:tcPr>
          <w:p w14:paraId="7B02C3A5"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34189B2F"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cs="Arial"/>
                <w:sz w:val="18"/>
                <w:szCs w:val="18"/>
                <w:lang w:val="en-US" w:eastAsia="zh-CN"/>
              </w:rPr>
              <w:t>n25</w:t>
            </w:r>
          </w:p>
        </w:tc>
        <w:tc>
          <w:tcPr>
            <w:tcW w:w="4386" w:type="dxa"/>
            <w:tcBorders>
              <w:top w:val="single" w:sz="4" w:space="0" w:color="auto"/>
              <w:left w:val="single" w:sz="4" w:space="0" w:color="auto"/>
              <w:bottom w:val="single" w:sz="4" w:space="0" w:color="auto"/>
              <w:right w:val="single" w:sz="4" w:space="0" w:color="auto"/>
            </w:tcBorders>
          </w:tcPr>
          <w:p w14:paraId="2F0638DC"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rPr>
              <w:t>CA_n25(2A)_BCS0</w:t>
            </w:r>
          </w:p>
        </w:tc>
        <w:tc>
          <w:tcPr>
            <w:tcW w:w="2647" w:type="dxa"/>
            <w:tcBorders>
              <w:top w:val="nil"/>
              <w:left w:val="single" w:sz="4" w:space="0" w:color="auto"/>
              <w:bottom w:val="nil"/>
              <w:right w:val="single" w:sz="4" w:space="0" w:color="auto"/>
            </w:tcBorders>
          </w:tcPr>
          <w:p w14:paraId="1CC02126"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670C1965" w14:textId="77777777" w:rsidTr="001D617C">
        <w:trPr>
          <w:trHeight w:val="29"/>
        </w:trPr>
        <w:tc>
          <w:tcPr>
            <w:tcW w:w="2833" w:type="dxa"/>
            <w:tcBorders>
              <w:top w:val="nil"/>
              <w:left w:val="single" w:sz="4" w:space="0" w:color="auto"/>
              <w:bottom w:val="nil"/>
              <w:right w:val="single" w:sz="4" w:space="0" w:color="auto"/>
            </w:tcBorders>
          </w:tcPr>
          <w:p w14:paraId="3565BC8E"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nil"/>
              <w:right w:val="single" w:sz="4" w:space="0" w:color="auto"/>
            </w:tcBorders>
          </w:tcPr>
          <w:p w14:paraId="1AFF5D18"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51A31C76"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cs="Arial"/>
                <w:sz w:val="18"/>
                <w:szCs w:val="18"/>
                <w:lang w:val="en-US" w:eastAsia="zh-CN"/>
              </w:rPr>
              <w:t>n66</w:t>
            </w:r>
          </w:p>
        </w:tc>
        <w:tc>
          <w:tcPr>
            <w:tcW w:w="4386" w:type="dxa"/>
            <w:tcBorders>
              <w:top w:val="single" w:sz="4" w:space="0" w:color="auto"/>
              <w:left w:val="single" w:sz="4" w:space="0" w:color="auto"/>
              <w:bottom w:val="single" w:sz="4" w:space="0" w:color="auto"/>
              <w:right w:val="single" w:sz="4" w:space="0" w:color="auto"/>
            </w:tcBorders>
          </w:tcPr>
          <w:p w14:paraId="7987C44A"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rPr>
              <w:t>CA_n66(2A)_BCS1</w:t>
            </w:r>
          </w:p>
        </w:tc>
        <w:tc>
          <w:tcPr>
            <w:tcW w:w="2647" w:type="dxa"/>
            <w:tcBorders>
              <w:top w:val="nil"/>
              <w:left w:val="single" w:sz="4" w:space="0" w:color="auto"/>
              <w:bottom w:val="nil"/>
              <w:right w:val="single" w:sz="4" w:space="0" w:color="auto"/>
            </w:tcBorders>
          </w:tcPr>
          <w:p w14:paraId="68823A86"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5C6D58A9" w14:textId="77777777" w:rsidTr="001D617C">
        <w:trPr>
          <w:trHeight w:val="29"/>
        </w:trPr>
        <w:tc>
          <w:tcPr>
            <w:tcW w:w="2833" w:type="dxa"/>
            <w:tcBorders>
              <w:top w:val="nil"/>
              <w:left w:val="single" w:sz="4" w:space="0" w:color="auto"/>
              <w:bottom w:val="nil"/>
              <w:right w:val="single" w:sz="4" w:space="0" w:color="auto"/>
            </w:tcBorders>
          </w:tcPr>
          <w:p w14:paraId="5637150D"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single" w:sz="4" w:space="0" w:color="auto"/>
              <w:right w:val="single" w:sz="4" w:space="0" w:color="auto"/>
            </w:tcBorders>
          </w:tcPr>
          <w:p w14:paraId="1A2F7A01"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2A682985"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cs="Arial"/>
                <w:sz w:val="18"/>
                <w:szCs w:val="18"/>
                <w:lang w:eastAsia="ja-JP"/>
              </w:rPr>
              <w:t>n78</w:t>
            </w:r>
          </w:p>
        </w:tc>
        <w:tc>
          <w:tcPr>
            <w:tcW w:w="4386" w:type="dxa"/>
            <w:tcBorders>
              <w:top w:val="single" w:sz="4" w:space="0" w:color="auto"/>
              <w:left w:val="single" w:sz="4" w:space="0" w:color="auto"/>
              <w:bottom w:val="single" w:sz="4" w:space="0" w:color="auto"/>
              <w:right w:val="single" w:sz="4" w:space="0" w:color="auto"/>
            </w:tcBorders>
          </w:tcPr>
          <w:p w14:paraId="790D8CC9"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10, 15, 20, 25, 30, 40, 50, 60, 70, 80, 90, 100</w:t>
            </w:r>
          </w:p>
        </w:tc>
        <w:tc>
          <w:tcPr>
            <w:tcW w:w="2647" w:type="dxa"/>
            <w:tcBorders>
              <w:top w:val="nil"/>
              <w:left w:val="single" w:sz="4" w:space="0" w:color="auto"/>
              <w:bottom w:val="single" w:sz="4" w:space="0" w:color="auto"/>
              <w:right w:val="single" w:sz="4" w:space="0" w:color="auto"/>
            </w:tcBorders>
          </w:tcPr>
          <w:p w14:paraId="17DEE113"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4F2A1DD5" w14:textId="77777777" w:rsidTr="001D617C">
        <w:trPr>
          <w:trHeight w:val="29"/>
        </w:trPr>
        <w:tc>
          <w:tcPr>
            <w:tcW w:w="2833" w:type="dxa"/>
            <w:tcBorders>
              <w:top w:val="single" w:sz="4" w:space="0" w:color="auto"/>
              <w:left w:val="single" w:sz="4" w:space="0" w:color="auto"/>
              <w:bottom w:val="nil"/>
              <w:right w:val="single" w:sz="4" w:space="0" w:color="auto"/>
            </w:tcBorders>
          </w:tcPr>
          <w:p w14:paraId="69EF4587"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cs="Arial"/>
                <w:sz w:val="18"/>
                <w:szCs w:val="18"/>
                <w:lang w:val="en-US" w:eastAsia="zh-CN"/>
              </w:rPr>
              <w:t>CA_n7A-n25A-n66(2A)-n78(2A)</w:t>
            </w:r>
          </w:p>
        </w:tc>
        <w:tc>
          <w:tcPr>
            <w:tcW w:w="3022" w:type="dxa"/>
            <w:tcBorders>
              <w:top w:val="single" w:sz="4" w:space="0" w:color="auto"/>
              <w:left w:val="single" w:sz="4" w:space="0" w:color="auto"/>
              <w:bottom w:val="nil"/>
              <w:right w:val="single" w:sz="4" w:space="0" w:color="auto"/>
            </w:tcBorders>
          </w:tcPr>
          <w:p w14:paraId="1B4B28BB" w14:textId="77777777" w:rsidR="001D617C" w:rsidRPr="00AE7509" w:rsidRDefault="001D617C" w:rsidP="00B57AB5">
            <w:pPr>
              <w:keepNext/>
              <w:keepLines/>
              <w:spacing w:after="0"/>
              <w:jc w:val="center"/>
              <w:rPr>
                <w:rFonts w:ascii="Arial" w:eastAsia="SimSun" w:hAnsi="Arial" w:cs="Arial"/>
                <w:sz w:val="18"/>
                <w:szCs w:val="18"/>
                <w:lang w:eastAsia="zh-CN"/>
              </w:rPr>
            </w:pPr>
            <w:r w:rsidRPr="00AE7509">
              <w:rPr>
                <w:rFonts w:ascii="Arial" w:eastAsia="SimSun" w:hAnsi="Arial" w:cs="Arial"/>
                <w:sz w:val="18"/>
                <w:szCs w:val="18"/>
                <w:lang w:eastAsia="zh-CN"/>
              </w:rPr>
              <w:t>CA_n7A-n25A</w:t>
            </w:r>
          </w:p>
          <w:p w14:paraId="2D665BDC" w14:textId="77777777" w:rsidR="001D617C" w:rsidRPr="00AE7509" w:rsidRDefault="001D617C" w:rsidP="00B57AB5">
            <w:pPr>
              <w:keepNext/>
              <w:keepLines/>
              <w:spacing w:after="0"/>
              <w:jc w:val="center"/>
              <w:rPr>
                <w:rFonts w:ascii="Arial" w:eastAsia="SimSun" w:hAnsi="Arial" w:cs="Arial"/>
                <w:sz w:val="18"/>
                <w:szCs w:val="18"/>
                <w:lang w:eastAsia="zh-CN"/>
              </w:rPr>
            </w:pPr>
            <w:r w:rsidRPr="00AE7509">
              <w:rPr>
                <w:rFonts w:ascii="Arial" w:eastAsia="SimSun" w:hAnsi="Arial" w:cs="Arial"/>
                <w:sz w:val="18"/>
                <w:szCs w:val="18"/>
                <w:lang w:eastAsia="zh-CN"/>
              </w:rPr>
              <w:t>CA_n7A-n66A</w:t>
            </w:r>
          </w:p>
          <w:p w14:paraId="4ADEDD2A" w14:textId="77777777" w:rsidR="001D617C" w:rsidRPr="00AE7509" w:rsidRDefault="001D617C" w:rsidP="00B57AB5">
            <w:pPr>
              <w:keepNext/>
              <w:keepLines/>
              <w:spacing w:after="0"/>
              <w:jc w:val="center"/>
              <w:rPr>
                <w:rFonts w:ascii="Arial" w:eastAsia="SimSun" w:hAnsi="Arial" w:cs="Arial"/>
                <w:sz w:val="18"/>
                <w:szCs w:val="18"/>
                <w:lang w:eastAsia="zh-CN"/>
              </w:rPr>
            </w:pPr>
            <w:r w:rsidRPr="00AE7509">
              <w:rPr>
                <w:rFonts w:ascii="Arial" w:eastAsia="SimSun" w:hAnsi="Arial" w:cs="Arial"/>
                <w:sz w:val="18"/>
                <w:szCs w:val="18"/>
                <w:lang w:eastAsia="zh-CN"/>
              </w:rPr>
              <w:t>CA_n7A-n78A</w:t>
            </w:r>
          </w:p>
          <w:p w14:paraId="62D770B8" w14:textId="77777777" w:rsidR="001D617C" w:rsidRPr="00AE7509" w:rsidRDefault="001D617C" w:rsidP="00B57AB5">
            <w:pPr>
              <w:keepNext/>
              <w:keepLines/>
              <w:spacing w:after="0"/>
              <w:jc w:val="center"/>
              <w:rPr>
                <w:rFonts w:ascii="Arial" w:eastAsia="SimSun" w:hAnsi="Arial" w:cs="Arial"/>
                <w:sz w:val="18"/>
                <w:szCs w:val="18"/>
                <w:lang w:eastAsia="zh-CN"/>
              </w:rPr>
            </w:pPr>
            <w:r w:rsidRPr="00AE7509">
              <w:rPr>
                <w:rFonts w:ascii="Arial" w:eastAsia="SimSun" w:hAnsi="Arial" w:cs="Arial"/>
                <w:sz w:val="18"/>
                <w:szCs w:val="18"/>
                <w:lang w:eastAsia="zh-CN"/>
              </w:rPr>
              <w:t>CA_n25A-n66A</w:t>
            </w:r>
          </w:p>
          <w:p w14:paraId="7E0C2239" w14:textId="77777777" w:rsidR="001D617C" w:rsidRPr="00AE7509" w:rsidRDefault="001D617C" w:rsidP="00B57AB5">
            <w:pPr>
              <w:keepNext/>
              <w:keepLines/>
              <w:spacing w:after="0"/>
              <w:jc w:val="center"/>
              <w:rPr>
                <w:rFonts w:ascii="Arial" w:eastAsia="SimSun" w:hAnsi="Arial" w:cs="Arial"/>
                <w:sz w:val="18"/>
                <w:szCs w:val="18"/>
                <w:lang w:eastAsia="zh-CN"/>
              </w:rPr>
            </w:pPr>
            <w:r w:rsidRPr="00AE7509">
              <w:rPr>
                <w:rFonts w:ascii="Arial" w:eastAsia="SimSun" w:hAnsi="Arial" w:cs="Arial"/>
                <w:sz w:val="18"/>
                <w:szCs w:val="18"/>
                <w:lang w:eastAsia="zh-CN"/>
              </w:rPr>
              <w:t>CA_n25A-n78A</w:t>
            </w:r>
          </w:p>
          <w:p w14:paraId="3289EDAD"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cs="Arial"/>
                <w:sz w:val="18"/>
                <w:szCs w:val="18"/>
                <w:lang w:eastAsia="zh-CN"/>
              </w:rPr>
              <w:t>CA_n66A-n78A</w:t>
            </w:r>
          </w:p>
        </w:tc>
        <w:tc>
          <w:tcPr>
            <w:tcW w:w="1367" w:type="dxa"/>
            <w:tcBorders>
              <w:top w:val="single" w:sz="4" w:space="0" w:color="auto"/>
              <w:left w:val="single" w:sz="4" w:space="0" w:color="auto"/>
              <w:bottom w:val="single" w:sz="4" w:space="0" w:color="auto"/>
              <w:right w:val="single" w:sz="4" w:space="0" w:color="auto"/>
            </w:tcBorders>
          </w:tcPr>
          <w:p w14:paraId="706FE12F"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cs="Arial"/>
                <w:sz w:val="18"/>
                <w:szCs w:val="18"/>
                <w:lang w:val="en-US" w:eastAsia="zh-CN"/>
              </w:rPr>
              <w:t>n7</w:t>
            </w:r>
          </w:p>
        </w:tc>
        <w:tc>
          <w:tcPr>
            <w:tcW w:w="4386" w:type="dxa"/>
            <w:tcBorders>
              <w:top w:val="single" w:sz="4" w:space="0" w:color="auto"/>
              <w:left w:val="single" w:sz="4" w:space="0" w:color="auto"/>
              <w:bottom w:val="single" w:sz="4" w:space="0" w:color="auto"/>
              <w:right w:val="single" w:sz="4" w:space="0" w:color="auto"/>
            </w:tcBorders>
          </w:tcPr>
          <w:p w14:paraId="0F1EB207"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5, 10, 15, 20, 25, 30, 40, 50</w:t>
            </w:r>
          </w:p>
        </w:tc>
        <w:tc>
          <w:tcPr>
            <w:tcW w:w="2647" w:type="dxa"/>
            <w:tcBorders>
              <w:top w:val="single" w:sz="4" w:space="0" w:color="auto"/>
              <w:left w:val="single" w:sz="4" w:space="0" w:color="auto"/>
              <w:bottom w:val="nil"/>
              <w:right w:val="single" w:sz="4" w:space="0" w:color="auto"/>
            </w:tcBorders>
          </w:tcPr>
          <w:p w14:paraId="27A06407"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0</w:t>
            </w:r>
          </w:p>
        </w:tc>
      </w:tr>
      <w:tr w:rsidR="001D617C" w:rsidRPr="00AE7509" w14:paraId="756A60F7" w14:textId="77777777" w:rsidTr="001D617C">
        <w:trPr>
          <w:trHeight w:val="29"/>
        </w:trPr>
        <w:tc>
          <w:tcPr>
            <w:tcW w:w="2833" w:type="dxa"/>
            <w:tcBorders>
              <w:top w:val="nil"/>
              <w:left w:val="single" w:sz="4" w:space="0" w:color="auto"/>
              <w:bottom w:val="nil"/>
              <w:right w:val="single" w:sz="4" w:space="0" w:color="auto"/>
            </w:tcBorders>
          </w:tcPr>
          <w:p w14:paraId="1DC7648D"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nil"/>
              <w:right w:val="single" w:sz="4" w:space="0" w:color="auto"/>
            </w:tcBorders>
          </w:tcPr>
          <w:p w14:paraId="0569257B"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2DCF9243"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cs="Arial"/>
                <w:sz w:val="18"/>
                <w:szCs w:val="18"/>
                <w:lang w:val="en-US" w:eastAsia="zh-CN"/>
              </w:rPr>
              <w:t>n25</w:t>
            </w:r>
          </w:p>
        </w:tc>
        <w:tc>
          <w:tcPr>
            <w:tcW w:w="4386" w:type="dxa"/>
            <w:tcBorders>
              <w:top w:val="single" w:sz="4" w:space="0" w:color="auto"/>
              <w:left w:val="single" w:sz="4" w:space="0" w:color="auto"/>
              <w:bottom w:val="single" w:sz="4" w:space="0" w:color="auto"/>
              <w:right w:val="single" w:sz="4" w:space="0" w:color="auto"/>
            </w:tcBorders>
          </w:tcPr>
          <w:p w14:paraId="0F2ADF1F"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5, 10, 15, 20, 25, 30, 40</w:t>
            </w:r>
          </w:p>
        </w:tc>
        <w:tc>
          <w:tcPr>
            <w:tcW w:w="2647" w:type="dxa"/>
            <w:tcBorders>
              <w:top w:val="nil"/>
              <w:left w:val="single" w:sz="4" w:space="0" w:color="auto"/>
              <w:bottom w:val="nil"/>
              <w:right w:val="single" w:sz="4" w:space="0" w:color="auto"/>
            </w:tcBorders>
          </w:tcPr>
          <w:p w14:paraId="7ABE6660"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76AFC95B" w14:textId="77777777" w:rsidTr="001D617C">
        <w:trPr>
          <w:trHeight w:val="29"/>
        </w:trPr>
        <w:tc>
          <w:tcPr>
            <w:tcW w:w="2833" w:type="dxa"/>
            <w:tcBorders>
              <w:top w:val="nil"/>
              <w:left w:val="single" w:sz="4" w:space="0" w:color="auto"/>
              <w:bottom w:val="nil"/>
              <w:right w:val="single" w:sz="4" w:space="0" w:color="auto"/>
            </w:tcBorders>
          </w:tcPr>
          <w:p w14:paraId="0D16D9BF"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nil"/>
              <w:right w:val="single" w:sz="4" w:space="0" w:color="auto"/>
            </w:tcBorders>
          </w:tcPr>
          <w:p w14:paraId="40AC2B29"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28009545"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cs="Arial"/>
                <w:sz w:val="18"/>
                <w:szCs w:val="18"/>
                <w:lang w:val="en-US" w:eastAsia="zh-CN"/>
              </w:rPr>
              <w:t>n66</w:t>
            </w:r>
          </w:p>
        </w:tc>
        <w:tc>
          <w:tcPr>
            <w:tcW w:w="4386" w:type="dxa"/>
            <w:tcBorders>
              <w:top w:val="single" w:sz="4" w:space="0" w:color="auto"/>
              <w:left w:val="single" w:sz="4" w:space="0" w:color="auto"/>
              <w:bottom w:val="single" w:sz="4" w:space="0" w:color="auto"/>
              <w:right w:val="single" w:sz="4" w:space="0" w:color="auto"/>
            </w:tcBorders>
          </w:tcPr>
          <w:p w14:paraId="396B3595"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rPr>
              <w:t>CA_n66(2A)_BCS1</w:t>
            </w:r>
          </w:p>
        </w:tc>
        <w:tc>
          <w:tcPr>
            <w:tcW w:w="2647" w:type="dxa"/>
            <w:tcBorders>
              <w:top w:val="nil"/>
              <w:left w:val="single" w:sz="4" w:space="0" w:color="auto"/>
              <w:bottom w:val="nil"/>
              <w:right w:val="single" w:sz="4" w:space="0" w:color="auto"/>
            </w:tcBorders>
          </w:tcPr>
          <w:p w14:paraId="60F373D6"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3D637D7C" w14:textId="77777777" w:rsidTr="001D617C">
        <w:trPr>
          <w:trHeight w:val="29"/>
        </w:trPr>
        <w:tc>
          <w:tcPr>
            <w:tcW w:w="2833" w:type="dxa"/>
            <w:tcBorders>
              <w:top w:val="nil"/>
              <w:left w:val="single" w:sz="4" w:space="0" w:color="auto"/>
              <w:bottom w:val="nil"/>
              <w:right w:val="single" w:sz="4" w:space="0" w:color="auto"/>
            </w:tcBorders>
          </w:tcPr>
          <w:p w14:paraId="50CCA87C"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single" w:sz="4" w:space="0" w:color="auto"/>
              <w:right w:val="single" w:sz="4" w:space="0" w:color="auto"/>
            </w:tcBorders>
          </w:tcPr>
          <w:p w14:paraId="566883C6"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02941DE6"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cs="Arial"/>
                <w:sz w:val="18"/>
                <w:szCs w:val="18"/>
                <w:lang w:eastAsia="ja-JP"/>
              </w:rPr>
              <w:t>n78</w:t>
            </w:r>
          </w:p>
        </w:tc>
        <w:tc>
          <w:tcPr>
            <w:tcW w:w="4386" w:type="dxa"/>
            <w:tcBorders>
              <w:top w:val="single" w:sz="4" w:space="0" w:color="auto"/>
              <w:left w:val="single" w:sz="4" w:space="0" w:color="auto"/>
              <w:bottom w:val="single" w:sz="4" w:space="0" w:color="auto"/>
              <w:right w:val="single" w:sz="4" w:space="0" w:color="auto"/>
            </w:tcBorders>
          </w:tcPr>
          <w:p w14:paraId="074BA14D"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rPr>
              <w:t>CA_n78(2A)_BCS2</w:t>
            </w:r>
          </w:p>
        </w:tc>
        <w:tc>
          <w:tcPr>
            <w:tcW w:w="2647" w:type="dxa"/>
            <w:tcBorders>
              <w:top w:val="nil"/>
              <w:left w:val="single" w:sz="4" w:space="0" w:color="auto"/>
              <w:bottom w:val="single" w:sz="4" w:space="0" w:color="auto"/>
              <w:right w:val="single" w:sz="4" w:space="0" w:color="auto"/>
            </w:tcBorders>
          </w:tcPr>
          <w:p w14:paraId="7B77C8E9"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7BE68EE9" w14:textId="77777777" w:rsidTr="001D617C">
        <w:trPr>
          <w:trHeight w:val="29"/>
        </w:trPr>
        <w:tc>
          <w:tcPr>
            <w:tcW w:w="2833" w:type="dxa"/>
            <w:tcBorders>
              <w:top w:val="single" w:sz="4" w:space="0" w:color="auto"/>
              <w:left w:val="single" w:sz="4" w:space="0" w:color="auto"/>
              <w:bottom w:val="nil"/>
              <w:right w:val="single" w:sz="4" w:space="0" w:color="auto"/>
            </w:tcBorders>
          </w:tcPr>
          <w:p w14:paraId="2CD1C980"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cs="Arial"/>
                <w:sz w:val="18"/>
                <w:szCs w:val="18"/>
                <w:lang w:val="en-US" w:eastAsia="zh-CN"/>
              </w:rPr>
              <w:t>CA_n7(2A)-n25(2A)-n66A-n78A</w:t>
            </w:r>
          </w:p>
        </w:tc>
        <w:tc>
          <w:tcPr>
            <w:tcW w:w="3022" w:type="dxa"/>
            <w:tcBorders>
              <w:top w:val="single" w:sz="4" w:space="0" w:color="auto"/>
              <w:left w:val="single" w:sz="4" w:space="0" w:color="auto"/>
              <w:bottom w:val="nil"/>
              <w:right w:val="single" w:sz="4" w:space="0" w:color="auto"/>
            </w:tcBorders>
          </w:tcPr>
          <w:p w14:paraId="072C09F9" w14:textId="77777777" w:rsidR="001D617C" w:rsidRPr="00AE7509" w:rsidRDefault="001D617C" w:rsidP="00B57AB5">
            <w:pPr>
              <w:keepNext/>
              <w:keepLines/>
              <w:spacing w:after="0"/>
              <w:jc w:val="center"/>
              <w:rPr>
                <w:rFonts w:ascii="Arial" w:eastAsia="SimSun" w:hAnsi="Arial" w:cs="Arial"/>
                <w:sz w:val="18"/>
                <w:szCs w:val="18"/>
                <w:lang w:eastAsia="zh-CN"/>
              </w:rPr>
            </w:pPr>
            <w:r w:rsidRPr="00AE7509">
              <w:rPr>
                <w:rFonts w:ascii="Arial" w:eastAsia="SimSun" w:hAnsi="Arial" w:cs="Arial"/>
                <w:sz w:val="18"/>
                <w:szCs w:val="18"/>
                <w:lang w:eastAsia="zh-CN"/>
              </w:rPr>
              <w:t>CA_n7A-n25A</w:t>
            </w:r>
          </w:p>
          <w:p w14:paraId="3F873A19" w14:textId="77777777" w:rsidR="001D617C" w:rsidRPr="00AE7509" w:rsidRDefault="001D617C" w:rsidP="00B57AB5">
            <w:pPr>
              <w:keepNext/>
              <w:keepLines/>
              <w:spacing w:after="0"/>
              <w:jc w:val="center"/>
              <w:rPr>
                <w:rFonts w:ascii="Arial" w:eastAsia="SimSun" w:hAnsi="Arial" w:cs="Arial"/>
                <w:sz w:val="18"/>
                <w:szCs w:val="18"/>
                <w:lang w:eastAsia="zh-CN"/>
              </w:rPr>
            </w:pPr>
            <w:r w:rsidRPr="00AE7509">
              <w:rPr>
                <w:rFonts w:ascii="Arial" w:eastAsia="SimSun" w:hAnsi="Arial" w:cs="Arial"/>
                <w:sz w:val="18"/>
                <w:szCs w:val="18"/>
                <w:lang w:eastAsia="zh-CN"/>
              </w:rPr>
              <w:t>CA_n7A-n66A</w:t>
            </w:r>
          </w:p>
          <w:p w14:paraId="41CCA41A" w14:textId="77777777" w:rsidR="001D617C" w:rsidRPr="00AE7509" w:rsidRDefault="001D617C" w:rsidP="00B57AB5">
            <w:pPr>
              <w:keepNext/>
              <w:keepLines/>
              <w:spacing w:after="0"/>
              <w:jc w:val="center"/>
              <w:rPr>
                <w:rFonts w:ascii="Arial" w:eastAsia="SimSun" w:hAnsi="Arial" w:cs="Arial"/>
                <w:sz w:val="18"/>
                <w:szCs w:val="18"/>
                <w:lang w:eastAsia="zh-CN"/>
              </w:rPr>
            </w:pPr>
            <w:r w:rsidRPr="00AE7509">
              <w:rPr>
                <w:rFonts w:ascii="Arial" w:eastAsia="SimSun" w:hAnsi="Arial" w:cs="Arial"/>
                <w:sz w:val="18"/>
                <w:szCs w:val="18"/>
                <w:lang w:eastAsia="zh-CN"/>
              </w:rPr>
              <w:t>CA_n7A-n78A</w:t>
            </w:r>
          </w:p>
          <w:p w14:paraId="62C05D2C" w14:textId="77777777" w:rsidR="001D617C" w:rsidRPr="00AE7509" w:rsidRDefault="001D617C" w:rsidP="00B57AB5">
            <w:pPr>
              <w:keepNext/>
              <w:keepLines/>
              <w:spacing w:after="0"/>
              <w:jc w:val="center"/>
              <w:rPr>
                <w:rFonts w:ascii="Arial" w:eastAsia="SimSun" w:hAnsi="Arial" w:cs="Arial"/>
                <w:sz w:val="18"/>
                <w:szCs w:val="18"/>
                <w:lang w:eastAsia="zh-CN"/>
              </w:rPr>
            </w:pPr>
            <w:r w:rsidRPr="00AE7509">
              <w:rPr>
                <w:rFonts w:ascii="Arial" w:eastAsia="SimSun" w:hAnsi="Arial" w:cs="Arial"/>
                <w:sz w:val="18"/>
                <w:szCs w:val="18"/>
                <w:lang w:eastAsia="zh-CN"/>
              </w:rPr>
              <w:t>CA_n25A-n66A</w:t>
            </w:r>
          </w:p>
          <w:p w14:paraId="08C35820" w14:textId="77777777" w:rsidR="001D617C" w:rsidRPr="00AE7509" w:rsidRDefault="001D617C" w:rsidP="00B57AB5">
            <w:pPr>
              <w:keepNext/>
              <w:keepLines/>
              <w:spacing w:after="0"/>
              <w:jc w:val="center"/>
              <w:rPr>
                <w:rFonts w:ascii="Arial" w:eastAsia="SimSun" w:hAnsi="Arial" w:cs="Arial"/>
                <w:sz w:val="18"/>
                <w:szCs w:val="18"/>
                <w:lang w:eastAsia="zh-CN"/>
              </w:rPr>
            </w:pPr>
            <w:r w:rsidRPr="00AE7509">
              <w:rPr>
                <w:rFonts w:ascii="Arial" w:eastAsia="SimSun" w:hAnsi="Arial" w:cs="Arial"/>
                <w:sz w:val="18"/>
                <w:szCs w:val="18"/>
                <w:lang w:eastAsia="zh-CN"/>
              </w:rPr>
              <w:t>CA_n25A-n78A</w:t>
            </w:r>
          </w:p>
          <w:p w14:paraId="49186FC2"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cs="Arial"/>
                <w:sz w:val="18"/>
                <w:szCs w:val="18"/>
                <w:lang w:eastAsia="zh-CN"/>
              </w:rPr>
              <w:t>CA_n66A-n78A</w:t>
            </w:r>
          </w:p>
        </w:tc>
        <w:tc>
          <w:tcPr>
            <w:tcW w:w="1367" w:type="dxa"/>
            <w:tcBorders>
              <w:top w:val="single" w:sz="4" w:space="0" w:color="auto"/>
              <w:left w:val="single" w:sz="4" w:space="0" w:color="auto"/>
              <w:bottom w:val="single" w:sz="4" w:space="0" w:color="auto"/>
              <w:right w:val="single" w:sz="4" w:space="0" w:color="auto"/>
            </w:tcBorders>
          </w:tcPr>
          <w:p w14:paraId="49843ECA"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cs="Arial"/>
                <w:sz w:val="18"/>
                <w:szCs w:val="18"/>
                <w:lang w:val="en-US" w:eastAsia="zh-CN"/>
              </w:rPr>
              <w:t>n7</w:t>
            </w:r>
          </w:p>
        </w:tc>
        <w:tc>
          <w:tcPr>
            <w:tcW w:w="4386" w:type="dxa"/>
            <w:tcBorders>
              <w:top w:val="single" w:sz="4" w:space="0" w:color="auto"/>
              <w:left w:val="single" w:sz="4" w:space="0" w:color="auto"/>
              <w:bottom w:val="single" w:sz="4" w:space="0" w:color="auto"/>
              <w:right w:val="single" w:sz="4" w:space="0" w:color="auto"/>
            </w:tcBorders>
          </w:tcPr>
          <w:p w14:paraId="7169B900"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rPr>
              <w:t>CA_n7(2A)_BCS0</w:t>
            </w:r>
          </w:p>
        </w:tc>
        <w:tc>
          <w:tcPr>
            <w:tcW w:w="2647" w:type="dxa"/>
            <w:tcBorders>
              <w:top w:val="single" w:sz="4" w:space="0" w:color="auto"/>
              <w:left w:val="single" w:sz="4" w:space="0" w:color="auto"/>
              <w:bottom w:val="nil"/>
              <w:right w:val="single" w:sz="4" w:space="0" w:color="auto"/>
            </w:tcBorders>
          </w:tcPr>
          <w:p w14:paraId="7FEB2B3C"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0</w:t>
            </w:r>
          </w:p>
        </w:tc>
      </w:tr>
      <w:tr w:rsidR="001D617C" w:rsidRPr="00AE7509" w14:paraId="21B25A7C" w14:textId="77777777" w:rsidTr="001D617C">
        <w:trPr>
          <w:trHeight w:val="29"/>
        </w:trPr>
        <w:tc>
          <w:tcPr>
            <w:tcW w:w="2833" w:type="dxa"/>
            <w:tcBorders>
              <w:top w:val="nil"/>
              <w:left w:val="single" w:sz="4" w:space="0" w:color="auto"/>
              <w:bottom w:val="nil"/>
              <w:right w:val="single" w:sz="4" w:space="0" w:color="auto"/>
            </w:tcBorders>
          </w:tcPr>
          <w:p w14:paraId="5705730F"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nil"/>
              <w:right w:val="single" w:sz="4" w:space="0" w:color="auto"/>
            </w:tcBorders>
          </w:tcPr>
          <w:p w14:paraId="071BEE61"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5594B03E"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cs="Arial"/>
                <w:sz w:val="18"/>
                <w:szCs w:val="18"/>
                <w:lang w:val="en-US" w:eastAsia="zh-CN"/>
              </w:rPr>
              <w:t>n25</w:t>
            </w:r>
          </w:p>
        </w:tc>
        <w:tc>
          <w:tcPr>
            <w:tcW w:w="4386" w:type="dxa"/>
            <w:tcBorders>
              <w:top w:val="single" w:sz="4" w:space="0" w:color="auto"/>
              <w:left w:val="single" w:sz="4" w:space="0" w:color="auto"/>
              <w:bottom w:val="single" w:sz="4" w:space="0" w:color="auto"/>
              <w:right w:val="single" w:sz="4" w:space="0" w:color="auto"/>
            </w:tcBorders>
          </w:tcPr>
          <w:p w14:paraId="443A0C6C"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rPr>
              <w:t>CA_n25(2A)_BCS0</w:t>
            </w:r>
          </w:p>
        </w:tc>
        <w:tc>
          <w:tcPr>
            <w:tcW w:w="2647" w:type="dxa"/>
            <w:tcBorders>
              <w:top w:val="nil"/>
              <w:left w:val="single" w:sz="4" w:space="0" w:color="auto"/>
              <w:bottom w:val="nil"/>
              <w:right w:val="single" w:sz="4" w:space="0" w:color="auto"/>
            </w:tcBorders>
          </w:tcPr>
          <w:p w14:paraId="01FB532B"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0B802AB4" w14:textId="77777777" w:rsidTr="001D617C">
        <w:trPr>
          <w:trHeight w:val="29"/>
        </w:trPr>
        <w:tc>
          <w:tcPr>
            <w:tcW w:w="2833" w:type="dxa"/>
            <w:tcBorders>
              <w:top w:val="nil"/>
              <w:left w:val="single" w:sz="4" w:space="0" w:color="auto"/>
              <w:bottom w:val="nil"/>
              <w:right w:val="single" w:sz="4" w:space="0" w:color="auto"/>
            </w:tcBorders>
          </w:tcPr>
          <w:p w14:paraId="524613ED"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nil"/>
              <w:right w:val="single" w:sz="4" w:space="0" w:color="auto"/>
            </w:tcBorders>
          </w:tcPr>
          <w:p w14:paraId="65774383"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2B65DF51"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cs="Arial"/>
                <w:sz w:val="18"/>
                <w:szCs w:val="18"/>
                <w:lang w:val="en-US" w:eastAsia="zh-CN"/>
              </w:rPr>
              <w:t>n66</w:t>
            </w:r>
          </w:p>
        </w:tc>
        <w:tc>
          <w:tcPr>
            <w:tcW w:w="4386" w:type="dxa"/>
            <w:tcBorders>
              <w:top w:val="single" w:sz="4" w:space="0" w:color="auto"/>
              <w:left w:val="single" w:sz="4" w:space="0" w:color="auto"/>
              <w:bottom w:val="single" w:sz="4" w:space="0" w:color="auto"/>
              <w:right w:val="single" w:sz="4" w:space="0" w:color="auto"/>
            </w:tcBorders>
          </w:tcPr>
          <w:p w14:paraId="7E350163"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5, 10, 15, 20, 25, 30, 40</w:t>
            </w:r>
          </w:p>
        </w:tc>
        <w:tc>
          <w:tcPr>
            <w:tcW w:w="2647" w:type="dxa"/>
            <w:tcBorders>
              <w:top w:val="nil"/>
              <w:left w:val="single" w:sz="4" w:space="0" w:color="auto"/>
              <w:bottom w:val="nil"/>
              <w:right w:val="single" w:sz="4" w:space="0" w:color="auto"/>
            </w:tcBorders>
          </w:tcPr>
          <w:p w14:paraId="5283206F"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41C38650" w14:textId="77777777" w:rsidTr="001D617C">
        <w:trPr>
          <w:trHeight w:val="29"/>
        </w:trPr>
        <w:tc>
          <w:tcPr>
            <w:tcW w:w="2833" w:type="dxa"/>
            <w:tcBorders>
              <w:top w:val="nil"/>
              <w:left w:val="single" w:sz="4" w:space="0" w:color="auto"/>
              <w:bottom w:val="nil"/>
              <w:right w:val="single" w:sz="4" w:space="0" w:color="auto"/>
            </w:tcBorders>
          </w:tcPr>
          <w:p w14:paraId="4EF2EFD7"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single" w:sz="4" w:space="0" w:color="auto"/>
              <w:right w:val="single" w:sz="4" w:space="0" w:color="auto"/>
            </w:tcBorders>
          </w:tcPr>
          <w:p w14:paraId="58E7EAA3"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54215FC2"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cs="Arial"/>
                <w:sz w:val="18"/>
                <w:szCs w:val="18"/>
                <w:lang w:eastAsia="ja-JP"/>
              </w:rPr>
              <w:t>n78</w:t>
            </w:r>
          </w:p>
        </w:tc>
        <w:tc>
          <w:tcPr>
            <w:tcW w:w="4386" w:type="dxa"/>
            <w:tcBorders>
              <w:top w:val="single" w:sz="4" w:space="0" w:color="auto"/>
              <w:left w:val="single" w:sz="4" w:space="0" w:color="auto"/>
              <w:bottom w:val="single" w:sz="4" w:space="0" w:color="auto"/>
              <w:right w:val="single" w:sz="4" w:space="0" w:color="auto"/>
            </w:tcBorders>
          </w:tcPr>
          <w:p w14:paraId="1F636893"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10, 15, 20, 25, 30, 40, 50, 60, 70, 80, 90, 100</w:t>
            </w:r>
          </w:p>
        </w:tc>
        <w:tc>
          <w:tcPr>
            <w:tcW w:w="2647" w:type="dxa"/>
            <w:tcBorders>
              <w:top w:val="nil"/>
              <w:left w:val="single" w:sz="4" w:space="0" w:color="auto"/>
              <w:bottom w:val="single" w:sz="4" w:space="0" w:color="auto"/>
              <w:right w:val="single" w:sz="4" w:space="0" w:color="auto"/>
            </w:tcBorders>
          </w:tcPr>
          <w:p w14:paraId="43AF93BD"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4096B972" w14:textId="77777777" w:rsidTr="001D617C">
        <w:trPr>
          <w:trHeight w:val="29"/>
        </w:trPr>
        <w:tc>
          <w:tcPr>
            <w:tcW w:w="2833" w:type="dxa"/>
            <w:tcBorders>
              <w:top w:val="single" w:sz="4" w:space="0" w:color="auto"/>
              <w:left w:val="single" w:sz="4" w:space="0" w:color="auto"/>
              <w:bottom w:val="nil"/>
              <w:right w:val="single" w:sz="4" w:space="0" w:color="auto"/>
            </w:tcBorders>
          </w:tcPr>
          <w:p w14:paraId="05047DF0"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cs="Arial"/>
                <w:sz w:val="18"/>
                <w:szCs w:val="18"/>
                <w:lang w:val="en-US" w:eastAsia="zh-CN"/>
              </w:rPr>
              <w:t>CA_n7(2A)-n25A-n66(2A)-n78A</w:t>
            </w:r>
          </w:p>
        </w:tc>
        <w:tc>
          <w:tcPr>
            <w:tcW w:w="3022" w:type="dxa"/>
            <w:tcBorders>
              <w:top w:val="single" w:sz="4" w:space="0" w:color="auto"/>
              <w:left w:val="single" w:sz="4" w:space="0" w:color="auto"/>
              <w:bottom w:val="nil"/>
              <w:right w:val="single" w:sz="4" w:space="0" w:color="auto"/>
            </w:tcBorders>
          </w:tcPr>
          <w:p w14:paraId="18600F9F" w14:textId="77777777" w:rsidR="001D617C" w:rsidRPr="00AE7509" w:rsidRDefault="001D617C" w:rsidP="00B57AB5">
            <w:pPr>
              <w:keepNext/>
              <w:keepLines/>
              <w:spacing w:after="0"/>
              <w:jc w:val="center"/>
              <w:rPr>
                <w:rFonts w:ascii="Arial" w:eastAsia="SimSun" w:hAnsi="Arial" w:cs="Arial"/>
                <w:sz w:val="18"/>
                <w:szCs w:val="18"/>
                <w:lang w:eastAsia="zh-CN"/>
              </w:rPr>
            </w:pPr>
            <w:r w:rsidRPr="00AE7509">
              <w:rPr>
                <w:rFonts w:ascii="Arial" w:eastAsia="SimSun" w:hAnsi="Arial" w:cs="Arial"/>
                <w:sz w:val="18"/>
                <w:szCs w:val="18"/>
                <w:lang w:eastAsia="zh-CN"/>
              </w:rPr>
              <w:t>CA_n7A-n25A</w:t>
            </w:r>
          </w:p>
          <w:p w14:paraId="3843F96A" w14:textId="77777777" w:rsidR="001D617C" w:rsidRPr="00AE7509" w:rsidRDefault="001D617C" w:rsidP="00B57AB5">
            <w:pPr>
              <w:keepNext/>
              <w:keepLines/>
              <w:spacing w:after="0"/>
              <w:jc w:val="center"/>
              <w:rPr>
                <w:rFonts w:ascii="Arial" w:eastAsia="SimSun" w:hAnsi="Arial" w:cs="Arial"/>
                <w:sz w:val="18"/>
                <w:szCs w:val="18"/>
                <w:lang w:eastAsia="zh-CN"/>
              </w:rPr>
            </w:pPr>
            <w:r w:rsidRPr="00AE7509">
              <w:rPr>
                <w:rFonts w:ascii="Arial" w:eastAsia="SimSun" w:hAnsi="Arial" w:cs="Arial"/>
                <w:sz w:val="18"/>
                <w:szCs w:val="18"/>
                <w:lang w:eastAsia="zh-CN"/>
              </w:rPr>
              <w:t>CA_n7A-n66A</w:t>
            </w:r>
          </w:p>
          <w:p w14:paraId="22C42942" w14:textId="77777777" w:rsidR="001D617C" w:rsidRPr="00AE7509" w:rsidRDefault="001D617C" w:rsidP="00B57AB5">
            <w:pPr>
              <w:keepNext/>
              <w:keepLines/>
              <w:spacing w:after="0"/>
              <w:jc w:val="center"/>
              <w:rPr>
                <w:rFonts w:ascii="Arial" w:eastAsia="SimSun" w:hAnsi="Arial" w:cs="Arial"/>
                <w:sz w:val="18"/>
                <w:szCs w:val="18"/>
                <w:lang w:eastAsia="zh-CN"/>
              </w:rPr>
            </w:pPr>
            <w:r w:rsidRPr="00AE7509">
              <w:rPr>
                <w:rFonts w:ascii="Arial" w:eastAsia="SimSun" w:hAnsi="Arial" w:cs="Arial"/>
                <w:sz w:val="18"/>
                <w:szCs w:val="18"/>
                <w:lang w:eastAsia="zh-CN"/>
              </w:rPr>
              <w:t>CA_n7A-n78A</w:t>
            </w:r>
          </w:p>
          <w:p w14:paraId="5A6F82F8" w14:textId="77777777" w:rsidR="001D617C" w:rsidRPr="00AE7509" w:rsidRDefault="001D617C" w:rsidP="00B57AB5">
            <w:pPr>
              <w:keepNext/>
              <w:keepLines/>
              <w:spacing w:after="0"/>
              <w:jc w:val="center"/>
              <w:rPr>
                <w:rFonts w:ascii="Arial" w:eastAsia="SimSun" w:hAnsi="Arial" w:cs="Arial"/>
                <w:sz w:val="18"/>
                <w:szCs w:val="18"/>
                <w:lang w:eastAsia="zh-CN"/>
              </w:rPr>
            </w:pPr>
            <w:r w:rsidRPr="00AE7509">
              <w:rPr>
                <w:rFonts w:ascii="Arial" w:eastAsia="SimSun" w:hAnsi="Arial" w:cs="Arial"/>
                <w:sz w:val="18"/>
                <w:szCs w:val="18"/>
                <w:lang w:eastAsia="zh-CN"/>
              </w:rPr>
              <w:t>CA_n25A-n66A</w:t>
            </w:r>
          </w:p>
          <w:p w14:paraId="03005491" w14:textId="77777777" w:rsidR="001D617C" w:rsidRPr="00AE7509" w:rsidRDefault="001D617C" w:rsidP="00B57AB5">
            <w:pPr>
              <w:keepNext/>
              <w:keepLines/>
              <w:spacing w:after="0"/>
              <w:jc w:val="center"/>
              <w:rPr>
                <w:rFonts w:ascii="Arial" w:eastAsia="SimSun" w:hAnsi="Arial" w:cs="Arial"/>
                <w:sz w:val="18"/>
                <w:szCs w:val="18"/>
                <w:lang w:eastAsia="zh-CN"/>
              </w:rPr>
            </w:pPr>
            <w:r w:rsidRPr="00AE7509">
              <w:rPr>
                <w:rFonts w:ascii="Arial" w:eastAsia="SimSun" w:hAnsi="Arial" w:cs="Arial"/>
                <w:sz w:val="18"/>
                <w:szCs w:val="18"/>
                <w:lang w:eastAsia="zh-CN"/>
              </w:rPr>
              <w:t>CA_n25A-n78A</w:t>
            </w:r>
          </w:p>
          <w:p w14:paraId="3EB8E471"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cs="Arial"/>
                <w:sz w:val="18"/>
                <w:szCs w:val="18"/>
                <w:lang w:eastAsia="zh-CN"/>
              </w:rPr>
              <w:t>CA_n66A-n78A</w:t>
            </w:r>
          </w:p>
        </w:tc>
        <w:tc>
          <w:tcPr>
            <w:tcW w:w="1367" w:type="dxa"/>
            <w:tcBorders>
              <w:top w:val="single" w:sz="4" w:space="0" w:color="auto"/>
              <w:left w:val="single" w:sz="4" w:space="0" w:color="auto"/>
              <w:bottom w:val="single" w:sz="4" w:space="0" w:color="auto"/>
              <w:right w:val="single" w:sz="4" w:space="0" w:color="auto"/>
            </w:tcBorders>
          </w:tcPr>
          <w:p w14:paraId="56208B82"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cs="Arial"/>
                <w:sz w:val="18"/>
                <w:szCs w:val="18"/>
                <w:lang w:val="en-US" w:eastAsia="zh-CN"/>
              </w:rPr>
              <w:t>n7</w:t>
            </w:r>
          </w:p>
        </w:tc>
        <w:tc>
          <w:tcPr>
            <w:tcW w:w="4386" w:type="dxa"/>
            <w:tcBorders>
              <w:top w:val="single" w:sz="4" w:space="0" w:color="auto"/>
              <w:left w:val="single" w:sz="4" w:space="0" w:color="auto"/>
              <w:bottom w:val="single" w:sz="4" w:space="0" w:color="auto"/>
              <w:right w:val="single" w:sz="4" w:space="0" w:color="auto"/>
            </w:tcBorders>
          </w:tcPr>
          <w:p w14:paraId="3994DD82"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rPr>
              <w:t>CA_n7(2A)_BCS0</w:t>
            </w:r>
          </w:p>
        </w:tc>
        <w:tc>
          <w:tcPr>
            <w:tcW w:w="2647" w:type="dxa"/>
            <w:tcBorders>
              <w:top w:val="single" w:sz="4" w:space="0" w:color="auto"/>
              <w:left w:val="single" w:sz="4" w:space="0" w:color="auto"/>
              <w:bottom w:val="nil"/>
              <w:right w:val="single" w:sz="4" w:space="0" w:color="auto"/>
            </w:tcBorders>
          </w:tcPr>
          <w:p w14:paraId="1F02918E"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0</w:t>
            </w:r>
          </w:p>
        </w:tc>
      </w:tr>
      <w:tr w:rsidR="001D617C" w:rsidRPr="00AE7509" w14:paraId="0180E5D9" w14:textId="77777777" w:rsidTr="001D617C">
        <w:trPr>
          <w:trHeight w:val="29"/>
        </w:trPr>
        <w:tc>
          <w:tcPr>
            <w:tcW w:w="2833" w:type="dxa"/>
            <w:tcBorders>
              <w:top w:val="nil"/>
              <w:left w:val="single" w:sz="4" w:space="0" w:color="auto"/>
              <w:bottom w:val="nil"/>
              <w:right w:val="single" w:sz="4" w:space="0" w:color="auto"/>
            </w:tcBorders>
          </w:tcPr>
          <w:p w14:paraId="7155217A"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nil"/>
              <w:right w:val="single" w:sz="4" w:space="0" w:color="auto"/>
            </w:tcBorders>
          </w:tcPr>
          <w:p w14:paraId="69F24811"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0EC3B308"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cs="Arial"/>
                <w:sz w:val="18"/>
                <w:szCs w:val="18"/>
                <w:lang w:val="en-US" w:eastAsia="zh-CN"/>
              </w:rPr>
              <w:t>n25</w:t>
            </w:r>
          </w:p>
        </w:tc>
        <w:tc>
          <w:tcPr>
            <w:tcW w:w="4386" w:type="dxa"/>
            <w:tcBorders>
              <w:top w:val="single" w:sz="4" w:space="0" w:color="auto"/>
              <w:left w:val="single" w:sz="4" w:space="0" w:color="auto"/>
              <w:bottom w:val="single" w:sz="4" w:space="0" w:color="auto"/>
              <w:right w:val="single" w:sz="4" w:space="0" w:color="auto"/>
            </w:tcBorders>
          </w:tcPr>
          <w:p w14:paraId="04B8013E"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5, 10, 15, 20, 25, 30, 40</w:t>
            </w:r>
          </w:p>
        </w:tc>
        <w:tc>
          <w:tcPr>
            <w:tcW w:w="2647" w:type="dxa"/>
            <w:tcBorders>
              <w:top w:val="nil"/>
              <w:left w:val="single" w:sz="4" w:space="0" w:color="auto"/>
              <w:bottom w:val="nil"/>
              <w:right w:val="single" w:sz="4" w:space="0" w:color="auto"/>
            </w:tcBorders>
          </w:tcPr>
          <w:p w14:paraId="22145801"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2BDC6E61" w14:textId="77777777" w:rsidTr="001D617C">
        <w:trPr>
          <w:trHeight w:val="29"/>
        </w:trPr>
        <w:tc>
          <w:tcPr>
            <w:tcW w:w="2833" w:type="dxa"/>
            <w:tcBorders>
              <w:top w:val="nil"/>
              <w:left w:val="single" w:sz="4" w:space="0" w:color="auto"/>
              <w:bottom w:val="nil"/>
              <w:right w:val="single" w:sz="4" w:space="0" w:color="auto"/>
            </w:tcBorders>
          </w:tcPr>
          <w:p w14:paraId="48FE743F"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nil"/>
              <w:right w:val="single" w:sz="4" w:space="0" w:color="auto"/>
            </w:tcBorders>
          </w:tcPr>
          <w:p w14:paraId="64BE7A7D"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7A6DFE66"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cs="Arial"/>
                <w:sz w:val="18"/>
                <w:szCs w:val="18"/>
                <w:lang w:val="en-US" w:eastAsia="zh-CN"/>
              </w:rPr>
              <w:t>n66</w:t>
            </w:r>
          </w:p>
        </w:tc>
        <w:tc>
          <w:tcPr>
            <w:tcW w:w="4386" w:type="dxa"/>
            <w:tcBorders>
              <w:top w:val="single" w:sz="4" w:space="0" w:color="auto"/>
              <w:left w:val="single" w:sz="4" w:space="0" w:color="auto"/>
              <w:bottom w:val="single" w:sz="4" w:space="0" w:color="auto"/>
              <w:right w:val="single" w:sz="4" w:space="0" w:color="auto"/>
            </w:tcBorders>
          </w:tcPr>
          <w:p w14:paraId="68C58BF5"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rPr>
              <w:t>CA_n66(2A)_BCS1</w:t>
            </w:r>
          </w:p>
        </w:tc>
        <w:tc>
          <w:tcPr>
            <w:tcW w:w="2647" w:type="dxa"/>
            <w:tcBorders>
              <w:top w:val="nil"/>
              <w:left w:val="single" w:sz="4" w:space="0" w:color="auto"/>
              <w:bottom w:val="nil"/>
              <w:right w:val="single" w:sz="4" w:space="0" w:color="auto"/>
            </w:tcBorders>
          </w:tcPr>
          <w:p w14:paraId="7D972E69"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7B00408F" w14:textId="77777777" w:rsidTr="001D617C">
        <w:trPr>
          <w:trHeight w:val="29"/>
        </w:trPr>
        <w:tc>
          <w:tcPr>
            <w:tcW w:w="2833" w:type="dxa"/>
            <w:tcBorders>
              <w:top w:val="nil"/>
              <w:left w:val="single" w:sz="4" w:space="0" w:color="auto"/>
              <w:bottom w:val="nil"/>
              <w:right w:val="single" w:sz="4" w:space="0" w:color="auto"/>
            </w:tcBorders>
          </w:tcPr>
          <w:p w14:paraId="42833902"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single" w:sz="4" w:space="0" w:color="auto"/>
              <w:right w:val="single" w:sz="4" w:space="0" w:color="auto"/>
            </w:tcBorders>
          </w:tcPr>
          <w:p w14:paraId="3F2EDD4A"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03EC3861"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cs="Arial"/>
                <w:sz w:val="18"/>
                <w:szCs w:val="18"/>
                <w:lang w:eastAsia="ja-JP"/>
              </w:rPr>
              <w:t>n78</w:t>
            </w:r>
          </w:p>
        </w:tc>
        <w:tc>
          <w:tcPr>
            <w:tcW w:w="4386" w:type="dxa"/>
            <w:tcBorders>
              <w:top w:val="single" w:sz="4" w:space="0" w:color="auto"/>
              <w:left w:val="single" w:sz="4" w:space="0" w:color="auto"/>
              <w:bottom w:val="single" w:sz="4" w:space="0" w:color="auto"/>
              <w:right w:val="single" w:sz="4" w:space="0" w:color="auto"/>
            </w:tcBorders>
          </w:tcPr>
          <w:p w14:paraId="183B8236"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10, 15, 20, 25, 30, 40, 50, 60, 70, 80, 90, 100</w:t>
            </w:r>
          </w:p>
        </w:tc>
        <w:tc>
          <w:tcPr>
            <w:tcW w:w="2647" w:type="dxa"/>
            <w:tcBorders>
              <w:top w:val="nil"/>
              <w:left w:val="single" w:sz="4" w:space="0" w:color="auto"/>
              <w:bottom w:val="single" w:sz="4" w:space="0" w:color="auto"/>
              <w:right w:val="single" w:sz="4" w:space="0" w:color="auto"/>
            </w:tcBorders>
          </w:tcPr>
          <w:p w14:paraId="3DFF0219"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42082493" w14:textId="77777777" w:rsidTr="001D617C">
        <w:trPr>
          <w:trHeight w:val="29"/>
        </w:trPr>
        <w:tc>
          <w:tcPr>
            <w:tcW w:w="2833" w:type="dxa"/>
            <w:tcBorders>
              <w:top w:val="single" w:sz="4" w:space="0" w:color="auto"/>
              <w:left w:val="single" w:sz="4" w:space="0" w:color="auto"/>
              <w:bottom w:val="nil"/>
              <w:right w:val="single" w:sz="4" w:space="0" w:color="auto"/>
            </w:tcBorders>
          </w:tcPr>
          <w:p w14:paraId="53B9B917"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cs="Arial"/>
                <w:sz w:val="18"/>
                <w:szCs w:val="18"/>
                <w:lang w:val="en-US" w:eastAsia="zh-CN"/>
              </w:rPr>
              <w:t>CA_n7(2A)-n25A-n66A-n78(2A)</w:t>
            </w:r>
          </w:p>
        </w:tc>
        <w:tc>
          <w:tcPr>
            <w:tcW w:w="3022" w:type="dxa"/>
            <w:tcBorders>
              <w:top w:val="single" w:sz="4" w:space="0" w:color="auto"/>
              <w:left w:val="single" w:sz="4" w:space="0" w:color="auto"/>
              <w:bottom w:val="nil"/>
              <w:right w:val="single" w:sz="4" w:space="0" w:color="auto"/>
            </w:tcBorders>
          </w:tcPr>
          <w:p w14:paraId="16FE8D09" w14:textId="77777777" w:rsidR="001D617C" w:rsidRPr="00AE7509" w:rsidRDefault="001D617C" w:rsidP="00B57AB5">
            <w:pPr>
              <w:keepNext/>
              <w:keepLines/>
              <w:spacing w:after="0"/>
              <w:jc w:val="center"/>
              <w:rPr>
                <w:rFonts w:ascii="Arial" w:eastAsia="SimSun" w:hAnsi="Arial" w:cs="Arial"/>
                <w:sz w:val="18"/>
                <w:szCs w:val="18"/>
                <w:lang w:val="en-US" w:eastAsia="zh-CN"/>
              </w:rPr>
            </w:pPr>
            <w:r w:rsidRPr="00AE7509">
              <w:rPr>
                <w:rFonts w:ascii="Arial" w:eastAsia="SimSun" w:hAnsi="Arial" w:cs="Arial"/>
                <w:sz w:val="18"/>
                <w:szCs w:val="18"/>
                <w:lang w:val="en-US" w:eastAsia="zh-CN"/>
              </w:rPr>
              <w:t>CA_n7A-n25A</w:t>
            </w:r>
          </w:p>
          <w:p w14:paraId="3E755867" w14:textId="77777777" w:rsidR="001D617C" w:rsidRPr="00AE7509" w:rsidRDefault="001D617C" w:rsidP="00B57AB5">
            <w:pPr>
              <w:keepNext/>
              <w:keepLines/>
              <w:spacing w:after="0"/>
              <w:jc w:val="center"/>
              <w:rPr>
                <w:rFonts w:ascii="Arial" w:eastAsia="SimSun" w:hAnsi="Arial" w:cs="Arial"/>
                <w:sz w:val="18"/>
                <w:szCs w:val="18"/>
                <w:lang w:val="en-US" w:eastAsia="zh-CN"/>
              </w:rPr>
            </w:pPr>
            <w:r w:rsidRPr="00AE7509">
              <w:rPr>
                <w:rFonts w:ascii="Arial" w:eastAsia="SimSun" w:hAnsi="Arial" w:cs="Arial"/>
                <w:sz w:val="18"/>
                <w:szCs w:val="18"/>
                <w:lang w:val="en-US" w:eastAsia="zh-CN"/>
              </w:rPr>
              <w:t>CA_n7A-n66A</w:t>
            </w:r>
          </w:p>
          <w:p w14:paraId="36CD41DB" w14:textId="77777777" w:rsidR="001D617C" w:rsidRPr="00AE7509" w:rsidRDefault="001D617C" w:rsidP="00B57AB5">
            <w:pPr>
              <w:keepNext/>
              <w:keepLines/>
              <w:spacing w:after="0"/>
              <w:jc w:val="center"/>
              <w:rPr>
                <w:rFonts w:ascii="Arial" w:eastAsia="SimSun" w:hAnsi="Arial" w:cs="Arial"/>
                <w:sz w:val="18"/>
                <w:szCs w:val="18"/>
                <w:lang w:val="en-US" w:eastAsia="zh-CN"/>
              </w:rPr>
            </w:pPr>
            <w:r w:rsidRPr="00AE7509">
              <w:rPr>
                <w:rFonts w:ascii="Arial" w:eastAsia="SimSun" w:hAnsi="Arial" w:cs="Arial"/>
                <w:sz w:val="18"/>
                <w:szCs w:val="18"/>
                <w:lang w:val="en-US" w:eastAsia="zh-CN"/>
              </w:rPr>
              <w:t>CA_n7A-n78A</w:t>
            </w:r>
          </w:p>
          <w:p w14:paraId="7B64519C" w14:textId="77777777" w:rsidR="001D617C" w:rsidRPr="00AE7509" w:rsidRDefault="001D617C" w:rsidP="00B57AB5">
            <w:pPr>
              <w:keepNext/>
              <w:keepLines/>
              <w:spacing w:after="0"/>
              <w:jc w:val="center"/>
              <w:rPr>
                <w:rFonts w:ascii="Arial" w:eastAsia="SimSun" w:hAnsi="Arial" w:cs="Arial"/>
                <w:sz w:val="18"/>
                <w:szCs w:val="18"/>
                <w:lang w:val="en-US" w:eastAsia="zh-CN"/>
              </w:rPr>
            </w:pPr>
            <w:r w:rsidRPr="00AE7509">
              <w:rPr>
                <w:rFonts w:ascii="Arial" w:eastAsia="SimSun" w:hAnsi="Arial" w:cs="Arial"/>
                <w:sz w:val="18"/>
                <w:szCs w:val="18"/>
                <w:lang w:val="en-US" w:eastAsia="zh-CN"/>
              </w:rPr>
              <w:t>CA_n25A-n66A</w:t>
            </w:r>
          </w:p>
          <w:p w14:paraId="529BD2D2" w14:textId="77777777" w:rsidR="001D617C" w:rsidRPr="00AE7509" w:rsidRDefault="001D617C" w:rsidP="00B57AB5">
            <w:pPr>
              <w:keepNext/>
              <w:keepLines/>
              <w:spacing w:after="0"/>
              <w:jc w:val="center"/>
              <w:rPr>
                <w:rFonts w:ascii="Arial" w:eastAsia="SimSun" w:hAnsi="Arial" w:cs="Arial"/>
                <w:sz w:val="18"/>
                <w:szCs w:val="18"/>
                <w:lang w:val="en-US" w:eastAsia="zh-CN"/>
              </w:rPr>
            </w:pPr>
            <w:r w:rsidRPr="00AE7509">
              <w:rPr>
                <w:rFonts w:ascii="Arial" w:eastAsia="SimSun" w:hAnsi="Arial" w:cs="Arial"/>
                <w:sz w:val="18"/>
                <w:szCs w:val="18"/>
                <w:lang w:val="en-US" w:eastAsia="zh-CN"/>
              </w:rPr>
              <w:t>CA_n25A-n78A</w:t>
            </w:r>
          </w:p>
          <w:p w14:paraId="3EF39396"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cs="Arial"/>
                <w:sz w:val="18"/>
                <w:szCs w:val="18"/>
                <w:lang w:val="en-US" w:eastAsia="zh-CN"/>
              </w:rPr>
              <w:t>CA_n66A-n78A</w:t>
            </w:r>
          </w:p>
        </w:tc>
        <w:tc>
          <w:tcPr>
            <w:tcW w:w="1367" w:type="dxa"/>
            <w:tcBorders>
              <w:top w:val="single" w:sz="4" w:space="0" w:color="auto"/>
              <w:left w:val="single" w:sz="4" w:space="0" w:color="auto"/>
              <w:bottom w:val="single" w:sz="4" w:space="0" w:color="auto"/>
              <w:right w:val="single" w:sz="4" w:space="0" w:color="auto"/>
            </w:tcBorders>
          </w:tcPr>
          <w:p w14:paraId="2171BE68"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cs="Arial"/>
                <w:sz w:val="18"/>
                <w:szCs w:val="18"/>
                <w:lang w:val="en-US" w:eastAsia="zh-CN"/>
              </w:rPr>
              <w:t>n7</w:t>
            </w:r>
          </w:p>
        </w:tc>
        <w:tc>
          <w:tcPr>
            <w:tcW w:w="4386" w:type="dxa"/>
            <w:tcBorders>
              <w:top w:val="single" w:sz="4" w:space="0" w:color="auto"/>
              <w:left w:val="single" w:sz="4" w:space="0" w:color="auto"/>
              <w:bottom w:val="single" w:sz="4" w:space="0" w:color="auto"/>
              <w:right w:val="single" w:sz="4" w:space="0" w:color="auto"/>
            </w:tcBorders>
          </w:tcPr>
          <w:p w14:paraId="23A25840"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rPr>
              <w:t>CA_n7(2A)_BCS0</w:t>
            </w:r>
          </w:p>
        </w:tc>
        <w:tc>
          <w:tcPr>
            <w:tcW w:w="2647" w:type="dxa"/>
            <w:tcBorders>
              <w:top w:val="single" w:sz="4" w:space="0" w:color="auto"/>
              <w:left w:val="single" w:sz="4" w:space="0" w:color="auto"/>
              <w:bottom w:val="nil"/>
              <w:right w:val="single" w:sz="4" w:space="0" w:color="auto"/>
            </w:tcBorders>
          </w:tcPr>
          <w:p w14:paraId="26205922"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0</w:t>
            </w:r>
          </w:p>
        </w:tc>
      </w:tr>
      <w:tr w:rsidR="001D617C" w:rsidRPr="00AE7509" w14:paraId="417C04AC" w14:textId="77777777" w:rsidTr="001D617C">
        <w:trPr>
          <w:trHeight w:val="29"/>
        </w:trPr>
        <w:tc>
          <w:tcPr>
            <w:tcW w:w="2833" w:type="dxa"/>
            <w:tcBorders>
              <w:top w:val="nil"/>
              <w:left w:val="single" w:sz="4" w:space="0" w:color="auto"/>
              <w:bottom w:val="nil"/>
              <w:right w:val="single" w:sz="4" w:space="0" w:color="auto"/>
            </w:tcBorders>
          </w:tcPr>
          <w:p w14:paraId="4D6FF038"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nil"/>
              <w:right w:val="single" w:sz="4" w:space="0" w:color="auto"/>
            </w:tcBorders>
          </w:tcPr>
          <w:p w14:paraId="5A5F85DC"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1D9F29E2"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cs="Arial"/>
                <w:sz w:val="18"/>
                <w:szCs w:val="18"/>
                <w:lang w:val="en-US" w:eastAsia="zh-CN"/>
              </w:rPr>
              <w:t>n25</w:t>
            </w:r>
          </w:p>
        </w:tc>
        <w:tc>
          <w:tcPr>
            <w:tcW w:w="4386" w:type="dxa"/>
            <w:tcBorders>
              <w:top w:val="single" w:sz="4" w:space="0" w:color="auto"/>
              <w:left w:val="single" w:sz="4" w:space="0" w:color="auto"/>
              <w:bottom w:val="single" w:sz="4" w:space="0" w:color="auto"/>
              <w:right w:val="single" w:sz="4" w:space="0" w:color="auto"/>
            </w:tcBorders>
          </w:tcPr>
          <w:p w14:paraId="7E167839"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5, 10, 15, 20, 25, 30, 40</w:t>
            </w:r>
          </w:p>
        </w:tc>
        <w:tc>
          <w:tcPr>
            <w:tcW w:w="2647" w:type="dxa"/>
            <w:tcBorders>
              <w:top w:val="nil"/>
              <w:left w:val="single" w:sz="4" w:space="0" w:color="auto"/>
              <w:bottom w:val="nil"/>
              <w:right w:val="single" w:sz="4" w:space="0" w:color="auto"/>
            </w:tcBorders>
          </w:tcPr>
          <w:p w14:paraId="3F0F1A98"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6BAAD6EC" w14:textId="77777777" w:rsidTr="001D617C">
        <w:trPr>
          <w:trHeight w:val="29"/>
        </w:trPr>
        <w:tc>
          <w:tcPr>
            <w:tcW w:w="2833" w:type="dxa"/>
            <w:tcBorders>
              <w:top w:val="nil"/>
              <w:left w:val="single" w:sz="4" w:space="0" w:color="auto"/>
              <w:bottom w:val="nil"/>
              <w:right w:val="single" w:sz="4" w:space="0" w:color="auto"/>
            </w:tcBorders>
          </w:tcPr>
          <w:p w14:paraId="4DCC10F3"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nil"/>
              <w:right w:val="single" w:sz="4" w:space="0" w:color="auto"/>
            </w:tcBorders>
          </w:tcPr>
          <w:p w14:paraId="28B32BA5"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7C9E2BF5"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cs="Arial"/>
                <w:sz w:val="18"/>
                <w:szCs w:val="18"/>
                <w:lang w:val="en-US" w:eastAsia="zh-CN"/>
              </w:rPr>
              <w:t>n66</w:t>
            </w:r>
          </w:p>
        </w:tc>
        <w:tc>
          <w:tcPr>
            <w:tcW w:w="4386" w:type="dxa"/>
            <w:tcBorders>
              <w:top w:val="single" w:sz="4" w:space="0" w:color="auto"/>
              <w:left w:val="single" w:sz="4" w:space="0" w:color="auto"/>
              <w:bottom w:val="single" w:sz="4" w:space="0" w:color="auto"/>
              <w:right w:val="single" w:sz="4" w:space="0" w:color="auto"/>
            </w:tcBorders>
          </w:tcPr>
          <w:p w14:paraId="5B096018"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5, 10, 15, 20, 25, 30, 40</w:t>
            </w:r>
          </w:p>
        </w:tc>
        <w:tc>
          <w:tcPr>
            <w:tcW w:w="2647" w:type="dxa"/>
            <w:tcBorders>
              <w:top w:val="nil"/>
              <w:left w:val="single" w:sz="4" w:space="0" w:color="auto"/>
              <w:bottom w:val="nil"/>
              <w:right w:val="single" w:sz="4" w:space="0" w:color="auto"/>
            </w:tcBorders>
          </w:tcPr>
          <w:p w14:paraId="11B86FEF"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54AAB55C" w14:textId="77777777" w:rsidTr="001D617C">
        <w:trPr>
          <w:trHeight w:val="29"/>
        </w:trPr>
        <w:tc>
          <w:tcPr>
            <w:tcW w:w="2833" w:type="dxa"/>
            <w:tcBorders>
              <w:top w:val="nil"/>
              <w:left w:val="single" w:sz="4" w:space="0" w:color="auto"/>
              <w:bottom w:val="nil"/>
              <w:right w:val="single" w:sz="4" w:space="0" w:color="auto"/>
            </w:tcBorders>
          </w:tcPr>
          <w:p w14:paraId="1404174B"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single" w:sz="4" w:space="0" w:color="auto"/>
              <w:right w:val="single" w:sz="4" w:space="0" w:color="auto"/>
            </w:tcBorders>
          </w:tcPr>
          <w:p w14:paraId="7BFE5FF3"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68B3E6F5"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cs="Arial"/>
                <w:sz w:val="18"/>
                <w:szCs w:val="18"/>
                <w:lang w:eastAsia="ja-JP"/>
              </w:rPr>
              <w:t>n78</w:t>
            </w:r>
          </w:p>
        </w:tc>
        <w:tc>
          <w:tcPr>
            <w:tcW w:w="4386" w:type="dxa"/>
            <w:tcBorders>
              <w:top w:val="single" w:sz="4" w:space="0" w:color="auto"/>
              <w:left w:val="single" w:sz="4" w:space="0" w:color="auto"/>
              <w:bottom w:val="single" w:sz="4" w:space="0" w:color="auto"/>
              <w:right w:val="single" w:sz="4" w:space="0" w:color="auto"/>
            </w:tcBorders>
          </w:tcPr>
          <w:p w14:paraId="58B0449B"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rPr>
              <w:t>CA_n78(2A)_BCS2</w:t>
            </w:r>
          </w:p>
        </w:tc>
        <w:tc>
          <w:tcPr>
            <w:tcW w:w="2647" w:type="dxa"/>
            <w:tcBorders>
              <w:top w:val="nil"/>
              <w:left w:val="single" w:sz="4" w:space="0" w:color="auto"/>
              <w:bottom w:val="single" w:sz="4" w:space="0" w:color="auto"/>
              <w:right w:val="single" w:sz="4" w:space="0" w:color="auto"/>
            </w:tcBorders>
          </w:tcPr>
          <w:p w14:paraId="7D44D4F5"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2BF44032" w14:textId="77777777" w:rsidTr="001D617C">
        <w:trPr>
          <w:trHeight w:val="29"/>
        </w:trPr>
        <w:tc>
          <w:tcPr>
            <w:tcW w:w="2833" w:type="dxa"/>
            <w:tcBorders>
              <w:top w:val="single" w:sz="4" w:space="0" w:color="auto"/>
              <w:left w:val="single" w:sz="4" w:space="0" w:color="auto"/>
              <w:bottom w:val="nil"/>
              <w:right w:val="single" w:sz="4" w:space="0" w:color="auto"/>
            </w:tcBorders>
          </w:tcPr>
          <w:p w14:paraId="33FC7C17"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rPr>
              <w:t>CA_n7A-n25(2A)-n66(2A)-n78(2A)</w:t>
            </w:r>
          </w:p>
        </w:tc>
        <w:tc>
          <w:tcPr>
            <w:tcW w:w="3022" w:type="dxa"/>
            <w:tcBorders>
              <w:top w:val="single" w:sz="4" w:space="0" w:color="auto"/>
              <w:left w:val="single" w:sz="4" w:space="0" w:color="auto"/>
              <w:bottom w:val="nil"/>
              <w:right w:val="single" w:sz="4" w:space="0" w:color="auto"/>
            </w:tcBorders>
          </w:tcPr>
          <w:p w14:paraId="783146E2" w14:textId="77777777" w:rsidR="001D617C" w:rsidRPr="00AE7509" w:rsidRDefault="001D617C" w:rsidP="00B57AB5">
            <w:pPr>
              <w:keepNext/>
              <w:keepLines/>
              <w:spacing w:after="0"/>
              <w:jc w:val="center"/>
              <w:rPr>
                <w:rFonts w:ascii="Arial" w:eastAsia="SimSun" w:hAnsi="Arial"/>
                <w:sz w:val="18"/>
                <w:lang w:val="en-US" w:eastAsia="zh-CN"/>
              </w:rPr>
            </w:pPr>
            <w:r w:rsidRPr="00AE7509">
              <w:rPr>
                <w:rFonts w:ascii="Arial" w:eastAsia="SimSun" w:hAnsi="Arial"/>
                <w:sz w:val="18"/>
                <w:lang w:val="en-US" w:eastAsia="zh-CN"/>
              </w:rPr>
              <w:t>CA_n7A-n25A</w:t>
            </w:r>
          </w:p>
          <w:p w14:paraId="157945B7" w14:textId="77777777" w:rsidR="001D617C" w:rsidRPr="00AE7509" w:rsidRDefault="001D617C" w:rsidP="00B57AB5">
            <w:pPr>
              <w:keepNext/>
              <w:keepLines/>
              <w:spacing w:after="0"/>
              <w:jc w:val="center"/>
              <w:rPr>
                <w:rFonts w:ascii="Arial" w:eastAsia="SimSun" w:hAnsi="Arial"/>
                <w:sz w:val="18"/>
                <w:lang w:val="en-US" w:eastAsia="zh-CN"/>
              </w:rPr>
            </w:pPr>
            <w:r w:rsidRPr="00AE7509">
              <w:rPr>
                <w:rFonts w:ascii="Arial" w:eastAsia="SimSun" w:hAnsi="Arial"/>
                <w:sz w:val="18"/>
                <w:lang w:val="en-US" w:eastAsia="zh-CN"/>
              </w:rPr>
              <w:t>CA_n7A-n66A</w:t>
            </w:r>
          </w:p>
          <w:p w14:paraId="68742976" w14:textId="77777777" w:rsidR="001D617C" w:rsidRPr="00AE7509" w:rsidRDefault="001D617C" w:rsidP="00B57AB5">
            <w:pPr>
              <w:keepNext/>
              <w:keepLines/>
              <w:spacing w:after="0"/>
              <w:jc w:val="center"/>
              <w:rPr>
                <w:rFonts w:ascii="Arial" w:eastAsia="SimSun" w:hAnsi="Arial"/>
                <w:sz w:val="18"/>
                <w:lang w:val="en-US" w:eastAsia="zh-CN"/>
              </w:rPr>
            </w:pPr>
            <w:r w:rsidRPr="00AE7509">
              <w:rPr>
                <w:rFonts w:ascii="Arial" w:eastAsia="SimSun" w:hAnsi="Arial"/>
                <w:sz w:val="18"/>
                <w:lang w:val="en-US" w:eastAsia="zh-CN"/>
              </w:rPr>
              <w:t>CA_n7A-n78A</w:t>
            </w:r>
          </w:p>
          <w:p w14:paraId="4B67859C" w14:textId="77777777" w:rsidR="001D617C" w:rsidRPr="00AE7509" w:rsidRDefault="001D617C" w:rsidP="00B57AB5">
            <w:pPr>
              <w:keepNext/>
              <w:keepLines/>
              <w:spacing w:after="0"/>
              <w:jc w:val="center"/>
              <w:rPr>
                <w:rFonts w:ascii="Arial" w:eastAsia="SimSun" w:hAnsi="Arial"/>
                <w:sz w:val="18"/>
                <w:lang w:val="en-US" w:eastAsia="zh-CN"/>
              </w:rPr>
            </w:pPr>
            <w:r w:rsidRPr="00AE7509">
              <w:rPr>
                <w:rFonts w:ascii="Arial" w:eastAsia="SimSun" w:hAnsi="Arial"/>
                <w:sz w:val="18"/>
                <w:lang w:val="en-US" w:eastAsia="zh-CN"/>
              </w:rPr>
              <w:t>CA_n25A-n66A</w:t>
            </w:r>
          </w:p>
          <w:p w14:paraId="5D7D812B" w14:textId="77777777" w:rsidR="001D617C" w:rsidRPr="00AE7509" w:rsidRDefault="001D617C" w:rsidP="00B57AB5">
            <w:pPr>
              <w:keepNext/>
              <w:keepLines/>
              <w:spacing w:after="0"/>
              <w:jc w:val="center"/>
              <w:rPr>
                <w:rFonts w:ascii="Arial" w:eastAsia="SimSun" w:hAnsi="Arial"/>
                <w:sz w:val="18"/>
                <w:lang w:val="en-US" w:eastAsia="zh-CN"/>
              </w:rPr>
            </w:pPr>
            <w:r w:rsidRPr="00AE7509">
              <w:rPr>
                <w:rFonts w:ascii="Arial" w:eastAsia="SimSun" w:hAnsi="Arial"/>
                <w:sz w:val="18"/>
                <w:lang w:val="en-US" w:eastAsia="zh-CN"/>
              </w:rPr>
              <w:t>CA_n25A-n78A</w:t>
            </w:r>
          </w:p>
          <w:p w14:paraId="32D1441C"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rPr>
              <w:t>CA_n66A-n78A</w:t>
            </w:r>
          </w:p>
        </w:tc>
        <w:tc>
          <w:tcPr>
            <w:tcW w:w="1367" w:type="dxa"/>
            <w:tcBorders>
              <w:top w:val="single" w:sz="4" w:space="0" w:color="auto"/>
              <w:left w:val="single" w:sz="4" w:space="0" w:color="auto"/>
              <w:bottom w:val="single" w:sz="4" w:space="0" w:color="auto"/>
              <w:right w:val="single" w:sz="4" w:space="0" w:color="auto"/>
            </w:tcBorders>
          </w:tcPr>
          <w:p w14:paraId="212EB8D2"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rPr>
              <w:t>n7</w:t>
            </w:r>
          </w:p>
        </w:tc>
        <w:tc>
          <w:tcPr>
            <w:tcW w:w="4386" w:type="dxa"/>
            <w:tcBorders>
              <w:top w:val="single" w:sz="4" w:space="0" w:color="auto"/>
              <w:left w:val="single" w:sz="4" w:space="0" w:color="auto"/>
              <w:bottom w:val="single" w:sz="4" w:space="0" w:color="auto"/>
              <w:right w:val="single" w:sz="4" w:space="0" w:color="auto"/>
            </w:tcBorders>
          </w:tcPr>
          <w:p w14:paraId="1875112E"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5, 10, 15, 20, 25, 30, 40, 50</w:t>
            </w:r>
          </w:p>
        </w:tc>
        <w:tc>
          <w:tcPr>
            <w:tcW w:w="2647" w:type="dxa"/>
            <w:tcBorders>
              <w:top w:val="single" w:sz="4" w:space="0" w:color="auto"/>
              <w:left w:val="single" w:sz="4" w:space="0" w:color="auto"/>
              <w:bottom w:val="nil"/>
              <w:right w:val="single" w:sz="4" w:space="0" w:color="auto"/>
            </w:tcBorders>
          </w:tcPr>
          <w:p w14:paraId="5E20D0B9"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0</w:t>
            </w:r>
          </w:p>
        </w:tc>
      </w:tr>
      <w:tr w:rsidR="001D617C" w:rsidRPr="00AE7509" w14:paraId="1EE83081" w14:textId="77777777" w:rsidTr="001D617C">
        <w:trPr>
          <w:trHeight w:val="29"/>
        </w:trPr>
        <w:tc>
          <w:tcPr>
            <w:tcW w:w="2833" w:type="dxa"/>
            <w:tcBorders>
              <w:top w:val="nil"/>
              <w:left w:val="single" w:sz="4" w:space="0" w:color="auto"/>
              <w:bottom w:val="nil"/>
              <w:right w:val="single" w:sz="4" w:space="0" w:color="auto"/>
            </w:tcBorders>
          </w:tcPr>
          <w:p w14:paraId="544F82B9"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nil"/>
              <w:right w:val="single" w:sz="4" w:space="0" w:color="auto"/>
            </w:tcBorders>
          </w:tcPr>
          <w:p w14:paraId="0956D4C4"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632D29B5"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rPr>
              <w:t>n25</w:t>
            </w:r>
          </w:p>
        </w:tc>
        <w:tc>
          <w:tcPr>
            <w:tcW w:w="4386" w:type="dxa"/>
            <w:tcBorders>
              <w:top w:val="single" w:sz="4" w:space="0" w:color="auto"/>
              <w:left w:val="single" w:sz="4" w:space="0" w:color="auto"/>
              <w:bottom w:val="single" w:sz="4" w:space="0" w:color="auto"/>
              <w:right w:val="single" w:sz="4" w:space="0" w:color="auto"/>
            </w:tcBorders>
          </w:tcPr>
          <w:p w14:paraId="56A60208"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rPr>
              <w:t>CA_n25(2A)_BCS0</w:t>
            </w:r>
          </w:p>
        </w:tc>
        <w:tc>
          <w:tcPr>
            <w:tcW w:w="2647" w:type="dxa"/>
            <w:tcBorders>
              <w:top w:val="nil"/>
              <w:left w:val="single" w:sz="4" w:space="0" w:color="auto"/>
              <w:bottom w:val="nil"/>
              <w:right w:val="single" w:sz="4" w:space="0" w:color="auto"/>
            </w:tcBorders>
          </w:tcPr>
          <w:p w14:paraId="39A8E1B8"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2EA89864" w14:textId="77777777" w:rsidTr="001D617C">
        <w:trPr>
          <w:trHeight w:val="29"/>
        </w:trPr>
        <w:tc>
          <w:tcPr>
            <w:tcW w:w="2833" w:type="dxa"/>
            <w:tcBorders>
              <w:top w:val="nil"/>
              <w:left w:val="single" w:sz="4" w:space="0" w:color="auto"/>
              <w:bottom w:val="nil"/>
              <w:right w:val="single" w:sz="4" w:space="0" w:color="auto"/>
            </w:tcBorders>
          </w:tcPr>
          <w:p w14:paraId="4C99847A"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nil"/>
              <w:right w:val="single" w:sz="4" w:space="0" w:color="auto"/>
            </w:tcBorders>
          </w:tcPr>
          <w:p w14:paraId="387C1E54"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0CA44679"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rPr>
              <w:t>n66</w:t>
            </w:r>
          </w:p>
        </w:tc>
        <w:tc>
          <w:tcPr>
            <w:tcW w:w="4386" w:type="dxa"/>
            <w:tcBorders>
              <w:top w:val="single" w:sz="4" w:space="0" w:color="auto"/>
              <w:left w:val="single" w:sz="4" w:space="0" w:color="auto"/>
              <w:bottom w:val="single" w:sz="4" w:space="0" w:color="auto"/>
              <w:right w:val="single" w:sz="4" w:space="0" w:color="auto"/>
            </w:tcBorders>
          </w:tcPr>
          <w:p w14:paraId="15304E27"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rPr>
              <w:t>CA_n66(2A)_BCS1</w:t>
            </w:r>
          </w:p>
        </w:tc>
        <w:tc>
          <w:tcPr>
            <w:tcW w:w="2647" w:type="dxa"/>
            <w:tcBorders>
              <w:top w:val="nil"/>
              <w:left w:val="single" w:sz="4" w:space="0" w:color="auto"/>
              <w:bottom w:val="nil"/>
              <w:right w:val="single" w:sz="4" w:space="0" w:color="auto"/>
            </w:tcBorders>
          </w:tcPr>
          <w:p w14:paraId="7932D880"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78C63252" w14:textId="77777777" w:rsidTr="001D617C">
        <w:trPr>
          <w:trHeight w:val="29"/>
        </w:trPr>
        <w:tc>
          <w:tcPr>
            <w:tcW w:w="2833" w:type="dxa"/>
            <w:tcBorders>
              <w:top w:val="nil"/>
              <w:left w:val="single" w:sz="4" w:space="0" w:color="auto"/>
              <w:bottom w:val="nil"/>
              <w:right w:val="single" w:sz="4" w:space="0" w:color="auto"/>
            </w:tcBorders>
          </w:tcPr>
          <w:p w14:paraId="14EB11C4"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single" w:sz="4" w:space="0" w:color="auto"/>
              <w:right w:val="single" w:sz="4" w:space="0" w:color="auto"/>
            </w:tcBorders>
          </w:tcPr>
          <w:p w14:paraId="19155317"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62214663"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rPr>
              <w:t>n78</w:t>
            </w:r>
          </w:p>
        </w:tc>
        <w:tc>
          <w:tcPr>
            <w:tcW w:w="4386" w:type="dxa"/>
            <w:tcBorders>
              <w:top w:val="single" w:sz="4" w:space="0" w:color="auto"/>
              <w:left w:val="single" w:sz="4" w:space="0" w:color="auto"/>
              <w:bottom w:val="single" w:sz="4" w:space="0" w:color="auto"/>
              <w:right w:val="single" w:sz="4" w:space="0" w:color="auto"/>
            </w:tcBorders>
          </w:tcPr>
          <w:p w14:paraId="3196242D"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rPr>
              <w:t>CA_n78(2A)_BCS2</w:t>
            </w:r>
          </w:p>
        </w:tc>
        <w:tc>
          <w:tcPr>
            <w:tcW w:w="2647" w:type="dxa"/>
            <w:tcBorders>
              <w:top w:val="nil"/>
              <w:left w:val="single" w:sz="4" w:space="0" w:color="auto"/>
              <w:bottom w:val="single" w:sz="4" w:space="0" w:color="auto"/>
              <w:right w:val="single" w:sz="4" w:space="0" w:color="auto"/>
            </w:tcBorders>
          </w:tcPr>
          <w:p w14:paraId="67F68E83"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2D683249" w14:textId="77777777" w:rsidTr="001D617C">
        <w:trPr>
          <w:trHeight w:val="29"/>
        </w:trPr>
        <w:tc>
          <w:tcPr>
            <w:tcW w:w="2833" w:type="dxa"/>
            <w:tcBorders>
              <w:top w:val="single" w:sz="4" w:space="0" w:color="auto"/>
              <w:left w:val="single" w:sz="4" w:space="0" w:color="auto"/>
              <w:bottom w:val="nil"/>
              <w:right w:val="single" w:sz="4" w:space="0" w:color="auto"/>
            </w:tcBorders>
          </w:tcPr>
          <w:p w14:paraId="668561DB"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rPr>
              <w:t>CA_n7(2A)-n25(2A)-n66A-n78(2A)</w:t>
            </w:r>
          </w:p>
        </w:tc>
        <w:tc>
          <w:tcPr>
            <w:tcW w:w="3022" w:type="dxa"/>
            <w:tcBorders>
              <w:top w:val="single" w:sz="4" w:space="0" w:color="auto"/>
              <w:left w:val="single" w:sz="4" w:space="0" w:color="auto"/>
              <w:bottom w:val="nil"/>
              <w:right w:val="single" w:sz="4" w:space="0" w:color="auto"/>
            </w:tcBorders>
          </w:tcPr>
          <w:p w14:paraId="26080852" w14:textId="77777777" w:rsidR="001D617C" w:rsidRPr="00AE7509" w:rsidRDefault="001D617C" w:rsidP="00B57AB5">
            <w:pPr>
              <w:keepNext/>
              <w:keepLines/>
              <w:spacing w:after="0"/>
              <w:jc w:val="center"/>
              <w:rPr>
                <w:rFonts w:ascii="Arial" w:eastAsia="SimSun" w:hAnsi="Arial"/>
                <w:sz w:val="18"/>
                <w:lang w:val="en-US" w:eastAsia="zh-CN"/>
              </w:rPr>
            </w:pPr>
            <w:r w:rsidRPr="00AE7509">
              <w:rPr>
                <w:rFonts w:ascii="Arial" w:eastAsia="SimSun" w:hAnsi="Arial"/>
                <w:sz w:val="18"/>
                <w:lang w:val="en-US" w:eastAsia="zh-CN"/>
              </w:rPr>
              <w:t>CA_n7A-n25A</w:t>
            </w:r>
          </w:p>
          <w:p w14:paraId="1D33EBA3" w14:textId="77777777" w:rsidR="001D617C" w:rsidRPr="00AE7509" w:rsidRDefault="001D617C" w:rsidP="00B57AB5">
            <w:pPr>
              <w:keepNext/>
              <w:keepLines/>
              <w:spacing w:after="0"/>
              <w:jc w:val="center"/>
              <w:rPr>
                <w:rFonts w:ascii="Arial" w:eastAsia="SimSun" w:hAnsi="Arial"/>
                <w:sz w:val="18"/>
                <w:lang w:val="en-US" w:eastAsia="zh-CN"/>
              </w:rPr>
            </w:pPr>
            <w:r w:rsidRPr="00AE7509">
              <w:rPr>
                <w:rFonts w:ascii="Arial" w:eastAsia="SimSun" w:hAnsi="Arial"/>
                <w:sz w:val="18"/>
                <w:lang w:val="en-US" w:eastAsia="zh-CN"/>
              </w:rPr>
              <w:t>CA_n7A-n66A</w:t>
            </w:r>
          </w:p>
          <w:p w14:paraId="6BE38861" w14:textId="77777777" w:rsidR="001D617C" w:rsidRPr="00AE7509" w:rsidRDefault="001D617C" w:rsidP="00B57AB5">
            <w:pPr>
              <w:keepNext/>
              <w:keepLines/>
              <w:spacing w:after="0"/>
              <w:jc w:val="center"/>
              <w:rPr>
                <w:rFonts w:ascii="Arial" w:eastAsia="SimSun" w:hAnsi="Arial"/>
                <w:sz w:val="18"/>
                <w:lang w:val="en-US" w:eastAsia="zh-CN"/>
              </w:rPr>
            </w:pPr>
            <w:r w:rsidRPr="00AE7509">
              <w:rPr>
                <w:rFonts w:ascii="Arial" w:eastAsia="SimSun" w:hAnsi="Arial"/>
                <w:sz w:val="18"/>
                <w:lang w:val="en-US" w:eastAsia="zh-CN"/>
              </w:rPr>
              <w:t>CA_n7A-n78A</w:t>
            </w:r>
          </w:p>
          <w:p w14:paraId="12F3EBF9" w14:textId="77777777" w:rsidR="001D617C" w:rsidRPr="00AE7509" w:rsidRDefault="001D617C" w:rsidP="00B57AB5">
            <w:pPr>
              <w:keepNext/>
              <w:keepLines/>
              <w:spacing w:after="0"/>
              <w:jc w:val="center"/>
              <w:rPr>
                <w:rFonts w:ascii="Arial" w:eastAsia="SimSun" w:hAnsi="Arial"/>
                <w:sz w:val="18"/>
                <w:lang w:val="en-US" w:eastAsia="zh-CN"/>
              </w:rPr>
            </w:pPr>
            <w:r w:rsidRPr="00AE7509">
              <w:rPr>
                <w:rFonts w:ascii="Arial" w:eastAsia="SimSun" w:hAnsi="Arial"/>
                <w:sz w:val="18"/>
                <w:lang w:val="en-US" w:eastAsia="zh-CN"/>
              </w:rPr>
              <w:t>CA_n25A-n66A</w:t>
            </w:r>
          </w:p>
          <w:p w14:paraId="32B07750" w14:textId="77777777" w:rsidR="001D617C" w:rsidRPr="00AE7509" w:rsidRDefault="001D617C" w:rsidP="00B57AB5">
            <w:pPr>
              <w:keepNext/>
              <w:keepLines/>
              <w:spacing w:after="0"/>
              <w:jc w:val="center"/>
              <w:rPr>
                <w:rFonts w:ascii="Arial" w:eastAsia="SimSun" w:hAnsi="Arial"/>
                <w:sz w:val="18"/>
                <w:lang w:val="en-US" w:eastAsia="zh-CN"/>
              </w:rPr>
            </w:pPr>
            <w:r w:rsidRPr="00AE7509">
              <w:rPr>
                <w:rFonts w:ascii="Arial" w:eastAsia="SimSun" w:hAnsi="Arial"/>
                <w:sz w:val="18"/>
                <w:lang w:val="en-US" w:eastAsia="zh-CN"/>
              </w:rPr>
              <w:t>CA_n25A-n78A</w:t>
            </w:r>
          </w:p>
          <w:p w14:paraId="36DE1952"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rPr>
              <w:t>CA_n66A-n78A</w:t>
            </w:r>
          </w:p>
        </w:tc>
        <w:tc>
          <w:tcPr>
            <w:tcW w:w="1367" w:type="dxa"/>
            <w:tcBorders>
              <w:top w:val="single" w:sz="4" w:space="0" w:color="auto"/>
              <w:left w:val="single" w:sz="4" w:space="0" w:color="auto"/>
              <w:bottom w:val="single" w:sz="4" w:space="0" w:color="auto"/>
              <w:right w:val="single" w:sz="4" w:space="0" w:color="auto"/>
            </w:tcBorders>
          </w:tcPr>
          <w:p w14:paraId="017E2FCA"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rPr>
              <w:t>n7</w:t>
            </w:r>
          </w:p>
        </w:tc>
        <w:tc>
          <w:tcPr>
            <w:tcW w:w="4386" w:type="dxa"/>
            <w:tcBorders>
              <w:top w:val="single" w:sz="4" w:space="0" w:color="auto"/>
              <w:left w:val="single" w:sz="4" w:space="0" w:color="auto"/>
              <w:bottom w:val="single" w:sz="4" w:space="0" w:color="auto"/>
              <w:right w:val="single" w:sz="4" w:space="0" w:color="auto"/>
            </w:tcBorders>
          </w:tcPr>
          <w:p w14:paraId="60FC196B"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rPr>
              <w:t>CA_n7(2A)_BCS0</w:t>
            </w:r>
          </w:p>
        </w:tc>
        <w:tc>
          <w:tcPr>
            <w:tcW w:w="2647" w:type="dxa"/>
            <w:tcBorders>
              <w:top w:val="single" w:sz="4" w:space="0" w:color="auto"/>
              <w:left w:val="single" w:sz="4" w:space="0" w:color="auto"/>
              <w:bottom w:val="nil"/>
              <w:right w:val="single" w:sz="4" w:space="0" w:color="auto"/>
            </w:tcBorders>
          </w:tcPr>
          <w:p w14:paraId="42681130"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0</w:t>
            </w:r>
          </w:p>
        </w:tc>
      </w:tr>
      <w:tr w:rsidR="001D617C" w:rsidRPr="00AE7509" w14:paraId="23212AD3" w14:textId="77777777" w:rsidTr="001D617C">
        <w:trPr>
          <w:trHeight w:val="29"/>
        </w:trPr>
        <w:tc>
          <w:tcPr>
            <w:tcW w:w="2833" w:type="dxa"/>
            <w:tcBorders>
              <w:top w:val="nil"/>
              <w:left w:val="single" w:sz="4" w:space="0" w:color="auto"/>
              <w:bottom w:val="nil"/>
              <w:right w:val="single" w:sz="4" w:space="0" w:color="auto"/>
            </w:tcBorders>
          </w:tcPr>
          <w:p w14:paraId="115DD7D0"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nil"/>
              <w:right w:val="single" w:sz="4" w:space="0" w:color="auto"/>
            </w:tcBorders>
          </w:tcPr>
          <w:p w14:paraId="582D105E"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53D9BCC4"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rPr>
              <w:t>n25</w:t>
            </w:r>
          </w:p>
        </w:tc>
        <w:tc>
          <w:tcPr>
            <w:tcW w:w="4386" w:type="dxa"/>
            <w:tcBorders>
              <w:top w:val="single" w:sz="4" w:space="0" w:color="auto"/>
              <w:left w:val="single" w:sz="4" w:space="0" w:color="auto"/>
              <w:bottom w:val="single" w:sz="4" w:space="0" w:color="auto"/>
              <w:right w:val="single" w:sz="4" w:space="0" w:color="auto"/>
            </w:tcBorders>
          </w:tcPr>
          <w:p w14:paraId="632B8424"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rPr>
              <w:t>CA_n25(2A)_BCS0</w:t>
            </w:r>
          </w:p>
        </w:tc>
        <w:tc>
          <w:tcPr>
            <w:tcW w:w="2647" w:type="dxa"/>
            <w:tcBorders>
              <w:top w:val="nil"/>
              <w:left w:val="single" w:sz="4" w:space="0" w:color="auto"/>
              <w:bottom w:val="nil"/>
              <w:right w:val="single" w:sz="4" w:space="0" w:color="auto"/>
            </w:tcBorders>
          </w:tcPr>
          <w:p w14:paraId="17794A39"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52B2A66B" w14:textId="77777777" w:rsidTr="001D617C">
        <w:trPr>
          <w:trHeight w:val="29"/>
        </w:trPr>
        <w:tc>
          <w:tcPr>
            <w:tcW w:w="2833" w:type="dxa"/>
            <w:tcBorders>
              <w:top w:val="nil"/>
              <w:left w:val="single" w:sz="4" w:space="0" w:color="auto"/>
              <w:bottom w:val="nil"/>
              <w:right w:val="single" w:sz="4" w:space="0" w:color="auto"/>
            </w:tcBorders>
          </w:tcPr>
          <w:p w14:paraId="4A74AA62"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nil"/>
              <w:right w:val="single" w:sz="4" w:space="0" w:color="auto"/>
            </w:tcBorders>
          </w:tcPr>
          <w:p w14:paraId="78B9413F"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7609114F"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rPr>
              <w:t>n66</w:t>
            </w:r>
          </w:p>
        </w:tc>
        <w:tc>
          <w:tcPr>
            <w:tcW w:w="4386" w:type="dxa"/>
            <w:tcBorders>
              <w:top w:val="single" w:sz="4" w:space="0" w:color="auto"/>
              <w:left w:val="single" w:sz="4" w:space="0" w:color="auto"/>
              <w:bottom w:val="single" w:sz="4" w:space="0" w:color="auto"/>
              <w:right w:val="single" w:sz="4" w:space="0" w:color="auto"/>
            </w:tcBorders>
          </w:tcPr>
          <w:p w14:paraId="54E9F49D"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5, 10, 15, 20, 25, 30, 40</w:t>
            </w:r>
          </w:p>
        </w:tc>
        <w:tc>
          <w:tcPr>
            <w:tcW w:w="2647" w:type="dxa"/>
            <w:tcBorders>
              <w:top w:val="nil"/>
              <w:left w:val="single" w:sz="4" w:space="0" w:color="auto"/>
              <w:bottom w:val="nil"/>
              <w:right w:val="single" w:sz="4" w:space="0" w:color="auto"/>
            </w:tcBorders>
          </w:tcPr>
          <w:p w14:paraId="2E5A210C"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6C22F8A0" w14:textId="77777777" w:rsidTr="001D617C">
        <w:trPr>
          <w:trHeight w:val="29"/>
        </w:trPr>
        <w:tc>
          <w:tcPr>
            <w:tcW w:w="2833" w:type="dxa"/>
            <w:tcBorders>
              <w:top w:val="nil"/>
              <w:left w:val="single" w:sz="4" w:space="0" w:color="auto"/>
              <w:bottom w:val="nil"/>
              <w:right w:val="single" w:sz="4" w:space="0" w:color="auto"/>
            </w:tcBorders>
          </w:tcPr>
          <w:p w14:paraId="2AA747A4"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single" w:sz="4" w:space="0" w:color="auto"/>
              <w:right w:val="single" w:sz="4" w:space="0" w:color="auto"/>
            </w:tcBorders>
          </w:tcPr>
          <w:p w14:paraId="6E742036"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7804BC50"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rPr>
              <w:t>n78</w:t>
            </w:r>
          </w:p>
        </w:tc>
        <w:tc>
          <w:tcPr>
            <w:tcW w:w="4386" w:type="dxa"/>
            <w:tcBorders>
              <w:top w:val="single" w:sz="4" w:space="0" w:color="auto"/>
              <w:left w:val="single" w:sz="4" w:space="0" w:color="auto"/>
              <w:bottom w:val="single" w:sz="4" w:space="0" w:color="auto"/>
              <w:right w:val="single" w:sz="4" w:space="0" w:color="auto"/>
            </w:tcBorders>
          </w:tcPr>
          <w:p w14:paraId="68B93D46"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rPr>
              <w:t>CA_n78(2A)_BCS2</w:t>
            </w:r>
          </w:p>
        </w:tc>
        <w:tc>
          <w:tcPr>
            <w:tcW w:w="2647" w:type="dxa"/>
            <w:tcBorders>
              <w:top w:val="nil"/>
              <w:left w:val="single" w:sz="4" w:space="0" w:color="auto"/>
              <w:bottom w:val="single" w:sz="4" w:space="0" w:color="auto"/>
              <w:right w:val="single" w:sz="4" w:space="0" w:color="auto"/>
            </w:tcBorders>
          </w:tcPr>
          <w:p w14:paraId="25709C25"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20515C12" w14:textId="77777777" w:rsidTr="001D617C">
        <w:trPr>
          <w:trHeight w:val="29"/>
        </w:trPr>
        <w:tc>
          <w:tcPr>
            <w:tcW w:w="2833" w:type="dxa"/>
            <w:tcBorders>
              <w:top w:val="single" w:sz="4" w:space="0" w:color="auto"/>
              <w:left w:val="single" w:sz="4" w:space="0" w:color="auto"/>
              <w:bottom w:val="nil"/>
              <w:right w:val="single" w:sz="4" w:space="0" w:color="auto"/>
            </w:tcBorders>
          </w:tcPr>
          <w:p w14:paraId="14A91361"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rPr>
              <w:t>CA_n7(2A)-n25(2A)-n66(2A)-n78A</w:t>
            </w:r>
          </w:p>
        </w:tc>
        <w:tc>
          <w:tcPr>
            <w:tcW w:w="3022" w:type="dxa"/>
            <w:tcBorders>
              <w:top w:val="single" w:sz="4" w:space="0" w:color="auto"/>
              <w:left w:val="single" w:sz="4" w:space="0" w:color="auto"/>
              <w:bottom w:val="nil"/>
              <w:right w:val="single" w:sz="4" w:space="0" w:color="auto"/>
            </w:tcBorders>
          </w:tcPr>
          <w:p w14:paraId="35593074" w14:textId="77777777" w:rsidR="001D617C" w:rsidRPr="00AE7509" w:rsidRDefault="001D617C" w:rsidP="00B57AB5">
            <w:pPr>
              <w:keepNext/>
              <w:keepLines/>
              <w:spacing w:after="0"/>
              <w:jc w:val="center"/>
              <w:rPr>
                <w:rFonts w:ascii="Arial" w:eastAsia="SimSun" w:hAnsi="Arial"/>
                <w:sz w:val="18"/>
                <w:lang w:val="en-US" w:eastAsia="zh-CN"/>
              </w:rPr>
            </w:pPr>
            <w:r w:rsidRPr="00AE7509">
              <w:rPr>
                <w:rFonts w:ascii="Arial" w:eastAsia="SimSun" w:hAnsi="Arial"/>
                <w:sz w:val="18"/>
                <w:lang w:val="en-US" w:eastAsia="zh-CN"/>
              </w:rPr>
              <w:t>CA_n7A-n25A</w:t>
            </w:r>
          </w:p>
          <w:p w14:paraId="39A49F2B" w14:textId="77777777" w:rsidR="001D617C" w:rsidRPr="00AE7509" w:rsidRDefault="001D617C" w:rsidP="00B57AB5">
            <w:pPr>
              <w:keepNext/>
              <w:keepLines/>
              <w:spacing w:after="0"/>
              <w:jc w:val="center"/>
              <w:rPr>
                <w:rFonts w:ascii="Arial" w:eastAsia="SimSun" w:hAnsi="Arial"/>
                <w:sz w:val="18"/>
                <w:lang w:val="en-US" w:eastAsia="zh-CN"/>
              </w:rPr>
            </w:pPr>
            <w:r w:rsidRPr="00AE7509">
              <w:rPr>
                <w:rFonts w:ascii="Arial" w:eastAsia="SimSun" w:hAnsi="Arial"/>
                <w:sz w:val="18"/>
                <w:lang w:val="en-US" w:eastAsia="zh-CN"/>
              </w:rPr>
              <w:t>CA_n7A-n66A</w:t>
            </w:r>
          </w:p>
          <w:p w14:paraId="7B7B03F8" w14:textId="77777777" w:rsidR="001D617C" w:rsidRPr="00AE7509" w:rsidRDefault="001D617C" w:rsidP="00B57AB5">
            <w:pPr>
              <w:keepNext/>
              <w:keepLines/>
              <w:spacing w:after="0"/>
              <w:jc w:val="center"/>
              <w:rPr>
                <w:rFonts w:ascii="Arial" w:eastAsia="SimSun" w:hAnsi="Arial"/>
                <w:sz w:val="18"/>
                <w:lang w:val="en-US" w:eastAsia="zh-CN"/>
              </w:rPr>
            </w:pPr>
            <w:r w:rsidRPr="00AE7509">
              <w:rPr>
                <w:rFonts w:ascii="Arial" w:eastAsia="SimSun" w:hAnsi="Arial"/>
                <w:sz w:val="18"/>
                <w:lang w:val="en-US" w:eastAsia="zh-CN"/>
              </w:rPr>
              <w:t>CA_n7A-n78A</w:t>
            </w:r>
          </w:p>
          <w:p w14:paraId="395428A5" w14:textId="77777777" w:rsidR="001D617C" w:rsidRPr="00AE7509" w:rsidRDefault="001D617C" w:rsidP="00B57AB5">
            <w:pPr>
              <w:keepNext/>
              <w:keepLines/>
              <w:spacing w:after="0"/>
              <w:jc w:val="center"/>
              <w:rPr>
                <w:rFonts w:ascii="Arial" w:eastAsia="SimSun" w:hAnsi="Arial"/>
                <w:sz w:val="18"/>
                <w:lang w:val="en-US" w:eastAsia="zh-CN"/>
              </w:rPr>
            </w:pPr>
            <w:r w:rsidRPr="00AE7509">
              <w:rPr>
                <w:rFonts w:ascii="Arial" w:eastAsia="SimSun" w:hAnsi="Arial"/>
                <w:sz w:val="18"/>
                <w:lang w:val="en-US" w:eastAsia="zh-CN"/>
              </w:rPr>
              <w:t>CA_n25A-n66A</w:t>
            </w:r>
          </w:p>
          <w:p w14:paraId="6CA81CFA" w14:textId="77777777" w:rsidR="001D617C" w:rsidRPr="00AE7509" w:rsidRDefault="001D617C" w:rsidP="00B57AB5">
            <w:pPr>
              <w:keepNext/>
              <w:keepLines/>
              <w:spacing w:after="0"/>
              <w:jc w:val="center"/>
              <w:rPr>
                <w:rFonts w:ascii="Arial" w:eastAsia="SimSun" w:hAnsi="Arial"/>
                <w:sz w:val="18"/>
                <w:lang w:val="en-US" w:eastAsia="zh-CN"/>
              </w:rPr>
            </w:pPr>
            <w:r w:rsidRPr="00AE7509">
              <w:rPr>
                <w:rFonts w:ascii="Arial" w:eastAsia="SimSun" w:hAnsi="Arial"/>
                <w:sz w:val="18"/>
                <w:lang w:val="en-US" w:eastAsia="zh-CN"/>
              </w:rPr>
              <w:t>CA_n25A-n78A</w:t>
            </w:r>
          </w:p>
          <w:p w14:paraId="086C9743"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rPr>
              <w:t>CA_n66A-n78A</w:t>
            </w:r>
          </w:p>
        </w:tc>
        <w:tc>
          <w:tcPr>
            <w:tcW w:w="1367" w:type="dxa"/>
            <w:tcBorders>
              <w:top w:val="single" w:sz="4" w:space="0" w:color="auto"/>
              <w:left w:val="single" w:sz="4" w:space="0" w:color="auto"/>
              <w:bottom w:val="single" w:sz="4" w:space="0" w:color="auto"/>
              <w:right w:val="single" w:sz="4" w:space="0" w:color="auto"/>
            </w:tcBorders>
          </w:tcPr>
          <w:p w14:paraId="48F3A34E"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rPr>
              <w:t>n7</w:t>
            </w:r>
          </w:p>
        </w:tc>
        <w:tc>
          <w:tcPr>
            <w:tcW w:w="4386" w:type="dxa"/>
            <w:tcBorders>
              <w:top w:val="single" w:sz="4" w:space="0" w:color="auto"/>
              <w:left w:val="single" w:sz="4" w:space="0" w:color="auto"/>
              <w:bottom w:val="single" w:sz="4" w:space="0" w:color="auto"/>
              <w:right w:val="single" w:sz="4" w:space="0" w:color="auto"/>
            </w:tcBorders>
          </w:tcPr>
          <w:p w14:paraId="45CCC97E"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rPr>
              <w:t>CA_n7(2A)_BCS0</w:t>
            </w:r>
          </w:p>
        </w:tc>
        <w:tc>
          <w:tcPr>
            <w:tcW w:w="2647" w:type="dxa"/>
            <w:tcBorders>
              <w:top w:val="single" w:sz="4" w:space="0" w:color="auto"/>
              <w:left w:val="single" w:sz="4" w:space="0" w:color="auto"/>
              <w:bottom w:val="nil"/>
              <w:right w:val="single" w:sz="4" w:space="0" w:color="auto"/>
            </w:tcBorders>
          </w:tcPr>
          <w:p w14:paraId="5C5ABEAA"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0</w:t>
            </w:r>
          </w:p>
        </w:tc>
      </w:tr>
      <w:tr w:rsidR="001D617C" w:rsidRPr="00AE7509" w14:paraId="49593D81" w14:textId="77777777" w:rsidTr="001D617C">
        <w:trPr>
          <w:trHeight w:val="29"/>
        </w:trPr>
        <w:tc>
          <w:tcPr>
            <w:tcW w:w="2833" w:type="dxa"/>
            <w:tcBorders>
              <w:top w:val="nil"/>
              <w:left w:val="single" w:sz="4" w:space="0" w:color="auto"/>
              <w:bottom w:val="nil"/>
              <w:right w:val="single" w:sz="4" w:space="0" w:color="auto"/>
            </w:tcBorders>
          </w:tcPr>
          <w:p w14:paraId="6C45EFFC"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nil"/>
              <w:right w:val="single" w:sz="4" w:space="0" w:color="auto"/>
            </w:tcBorders>
          </w:tcPr>
          <w:p w14:paraId="52148165"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77B4DA6D"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rPr>
              <w:t>n25</w:t>
            </w:r>
          </w:p>
        </w:tc>
        <w:tc>
          <w:tcPr>
            <w:tcW w:w="4386" w:type="dxa"/>
            <w:tcBorders>
              <w:top w:val="single" w:sz="4" w:space="0" w:color="auto"/>
              <w:left w:val="single" w:sz="4" w:space="0" w:color="auto"/>
              <w:bottom w:val="single" w:sz="4" w:space="0" w:color="auto"/>
              <w:right w:val="single" w:sz="4" w:space="0" w:color="auto"/>
            </w:tcBorders>
          </w:tcPr>
          <w:p w14:paraId="702C8686"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rPr>
              <w:t>CA_n25(2A)_BCS0</w:t>
            </w:r>
          </w:p>
        </w:tc>
        <w:tc>
          <w:tcPr>
            <w:tcW w:w="2647" w:type="dxa"/>
            <w:tcBorders>
              <w:top w:val="nil"/>
              <w:left w:val="single" w:sz="4" w:space="0" w:color="auto"/>
              <w:bottom w:val="nil"/>
              <w:right w:val="single" w:sz="4" w:space="0" w:color="auto"/>
            </w:tcBorders>
          </w:tcPr>
          <w:p w14:paraId="7731B77D"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57F39ED7" w14:textId="77777777" w:rsidTr="001D617C">
        <w:trPr>
          <w:trHeight w:val="29"/>
        </w:trPr>
        <w:tc>
          <w:tcPr>
            <w:tcW w:w="2833" w:type="dxa"/>
            <w:tcBorders>
              <w:top w:val="nil"/>
              <w:left w:val="single" w:sz="4" w:space="0" w:color="auto"/>
              <w:bottom w:val="nil"/>
              <w:right w:val="single" w:sz="4" w:space="0" w:color="auto"/>
            </w:tcBorders>
          </w:tcPr>
          <w:p w14:paraId="7F996AE1"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nil"/>
              <w:right w:val="single" w:sz="4" w:space="0" w:color="auto"/>
            </w:tcBorders>
          </w:tcPr>
          <w:p w14:paraId="3BA644F5"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74B0315C"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rPr>
              <w:t>n66</w:t>
            </w:r>
          </w:p>
        </w:tc>
        <w:tc>
          <w:tcPr>
            <w:tcW w:w="4386" w:type="dxa"/>
            <w:tcBorders>
              <w:top w:val="single" w:sz="4" w:space="0" w:color="auto"/>
              <w:left w:val="single" w:sz="4" w:space="0" w:color="auto"/>
              <w:bottom w:val="single" w:sz="4" w:space="0" w:color="auto"/>
              <w:right w:val="single" w:sz="4" w:space="0" w:color="auto"/>
            </w:tcBorders>
          </w:tcPr>
          <w:p w14:paraId="266285C4"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rPr>
              <w:t>CA_n66(2A)_BCS1</w:t>
            </w:r>
          </w:p>
        </w:tc>
        <w:tc>
          <w:tcPr>
            <w:tcW w:w="2647" w:type="dxa"/>
            <w:tcBorders>
              <w:top w:val="nil"/>
              <w:left w:val="single" w:sz="4" w:space="0" w:color="auto"/>
              <w:bottom w:val="nil"/>
              <w:right w:val="single" w:sz="4" w:space="0" w:color="auto"/>
            </w:tcBorders>
          </w:tcPr>
          <w:p w14:paraId="2CB2870C"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19824A47" w14:textId="77777777" w:rsidTr="001D617C">
        <w:trPr>
          <w:trHeight w:val="29"/>
        </w:trPr>
        <w:tc>
          <w:tcPr>
            <w:tcW w:w="2833" w:type="dxa"/>
            <w:tcBorders>
              <w:top w:val="nil"/>
              <w:left w:val="single" w:sz="4" w:space="0" w:color="auto"/>
              <w:bottom w:val="nil"/>
              <w:right w:val="single" w:sz="4" w:space="0" w:color="auto"/>
            </w:tcBorders>
          </w:tcPr>
          <w:p w14:paraId="382182E3"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single" w:sz="4" w:space="0" w:color="auto"/>
              <w:right w:val="single" w:sz="4" w:space="0" w:color="auto"/>
            </w:tcBorders>
          </w:tcPr>
          <w:p w14:paraId="78A6FDB4"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395FC7EB"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rPr>
              <w:t>n78</w:t>
            </w:r>
          </w:p>
        </w:tc>
        <w:tc>
          <w:tcPr>
            <w:tcW w:w="4386" w:type="dxa"/>
            <w:tcBorders>
              <w:top w:val="single" w:sz="4" w:space="0" w:color="auto"/>
              <w:left w:val="single" w:sz="4" w:space="0" w:color="auto"/>
              <w:bottom w:val="single" w:sz="4" w:space="0" w:color="auto"/>
              <w:right w:val="single" w:sz="4" w:space="0" w:color="auto"/>
            </w:tcBorders>
          </w:tcPr>
          <w:p w14:paraId="2A856102"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10, 15, 20, 25, 30, 40, 50, 60, 70, 80, 90, 100</w:t>
            </w:r>
          </w:p>
        </w:tc>
        <w:tc>
          <w:tcPr>
            <w:tcW w:w="2647" w:type="dxa"/>
            <w:tcBorders>
              <w:top w:val="nil"/>
              <w:left w:val="single" w:sz="4" w:space="0" w:color="auto"/>
              <w:bottom w:val="single" w:sz="4" w:space="0" w:color="auto"/>
              <w:right w:val="single" w:sz="4" w:space="0" w:color="auto"/>
            </w:tcBorders>
          </w:tcPr>
          <w:p w14:paraId="59E74D03"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2853D367" w14:textId="77777777" w:rsidTr="001D617C">
        <w:trPr>
          <w:trHeight w:val="29"/>
        </w:trPr>
        <w:tc>
          <w:tcPr>
            <w:tcW w:w="2833" w:type="dxa"/>
            <w:tcBorders>
              <w:top w:val="single" w:sz="4" w:space="0" w:color="auto"/>
              <w:left w:val="single" w:sz="4" w:space="0" w:color="auto"/>
              <w:bottom w:val="nil"/>
              <w:right w:val="single" w:sz="4" w:space="0" w:color="auto"/>
            </w:tcBorders>
          </w:tcPr>
          <w:p w14:paraId="366845A2"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rPr>
              <w:t>CA_n7(2A)-n25A-n66(2A)-n78(2A)</w:t>
            </w:r>
          </w:p>
        </w:tc>
        <w:tc>
          <w:tcPr>
            <w:tcW w:w="3022" w:type="dxa"/>
            <w:tcBorders>
              <w:top w:val="single" w:sz="4" w:space="0" w:color="auto"/>
              <w:left w:val="single" w:sz="4" w:space="0" w:color="auto"/>
              <w:bottom w:val="nil"/>
              <w:right w:val="single" w:sz="4" w:space="0" w:color="auto"/>
            </w:tcBorders>
          </w:tcPr>
          <w:p w14:paraId="59442866" w14:textId="77777777" w:rsidR="001D617C" w:rsidRPr="00AE7509" w:rsidRDefault="001D617C" w:rsidP="00B57AB5">
            <w:pPr>
              <w:keepNext/>
              <w:keepLines/>
              <w:spacing w:after="0"/>
              <w:jc w:val="center"/>
              <w:rPr>
                <w:rFonts w:ascii="Arial" w:eastAsia="SimSun" w:hAnsi="Arial"/>
                <w:sz w:val="18"/>
                <w:lang w:val="en-US" w:eastAsia="zh-CN"/>
              </w:rPr>
            </w:pPr>
            <w:r w:rsidRPr="00AE7509">
              <w:rPr>
                <w:rFonts w:ascii="Arial" w:eastAsia="SimSun" w:hAnsi="Arial"/>
                <w:sz w:val="18"/>
                <w:lang w:val="en-US" w:eastAsia="zh-CN"/>
              </w:rPr>
              <w:t>CA_n7A-n25A</w:t>
            </w:r>
          </w:p>
          <w:p w14:paraId="26CEB503" w14:textId="77777777" w:rsidR="001D617C" w:rsidRPr="00AE7509" w:rsidRDefault="001D617C" w:rsidP="00B57AB5">
            <w:pPr>
              <w:keepNext/>
              <w:keepLines/>
              <w:spacing w:after="0"/>
              <w:jc w:val="center"/>
              <w:rPr>
                <w:rFonts w:ascii="Arial" w:eastAsia="SimSun" w:hAnsi="Arial"/>
                <w:sz w:val="18"/>
                <w:lang w:val="en-US" w:eastAsia="zh-CN"/>
              </w:rPr>
            </w:pPr>
            <w:r w:rsidRPr="00AE7509">
              <w:rPr>
                <w:rFonts w:ascii="Arial" w:eastAsia="SimSun" w:hAnsi="Arial"/>
                <w:sz w:val="18"/>
                <w:lang w:val="en-US" w:eastAsia="zh-CN"/>
              </w:rPr>
              <w:t>CA_n7A-n66A</w:t>
            </w:r>
          </w:p>
          <w:p w14:paraId="6302F367" w14:textId="77777777" w:rsidR="001D617C" w:rsidRPr="00AE7509" w:rsidRDefault="001D617C" w:rsidP="00B57AB5">
            <w:pPr>
              <w:keepNext/>
              <w:keepLines/>
              <w:spacing w:after="0"/>
              <w:jc w:val="center"/>
              <w:rPr>
                <w:rFonts w:ascii="Arial" w:eastAsia="SimSun" w:hAnsi="Arial"/>
                <w:sz w:val="18"/>
                <w:lang w:val="en-US" w:eastAsia="zh-CN"/>
              </w:rPr>
            </w:pPr>
            <w:r w:rsidRPr="00AE7509">
              <w:rPr>
                <w:rFonts w:ascii="Arial" w:eastAsia="SimSun" w:hAnsi="Arial"/>
                <w:sz w:val="18"/>
                <w:lang w:val="en-US" w:eastAsia="zh-CN"/>
              </w:rPr>
              <w:t>CA_n7A-n78A</w:t>
            </w:r>
          </w:p>
          <w:p w14:paraId="0340A2EB" w14:textId="77777777" w:rsidR="001D617C" w:rsidRPr="00AE7509" w:rsidRDefault="001D617C" w:rsidP="00B57AB5">
            <w:pPr>
              <w:keepNext/>
              <w:keepLines/>
              <w:spacing w:after="0"/>
              <w:jc w:val="center"/>
              <w:rPr>
                <w:rFonts w:ascii="Arial" w:eastAsia="SimSun" w:hAnsi="Arial"/>
                <w:sz w:val="18"/>
                <w:lang w:val="en-US" w:eastAsia="zh-CN"/>
              </w:rPr>
            </w:pPr>
            <w:r w:rsidRPr="00AE7509">
              <w:rPr>
                <w:rFonts w:ascii="Arial" w:eastAsia="SimSun" w:hAnsi="Arial"/>
                <w:sz w:val="18"/>
                <w:lang w:val="en-US" w:eastAsia="zh-CN"/>
              </w:rPr>
              <w:t>CA_n25A-n66A</w:t>
            </w:r>
          </w:p>
          <w:p w14:paraId="61B6C572" w14:textId="77777777" w:rsidR="001D617C" w:rsidRPr="00AE7509" w:rsidRDefault="001D617C" w:rsidP="00B57AB5">
            <w:pPr>
              <w:keepNext/>
              <w:keepLines/>
              <w:spacing w:after="0"/>
              <w:jc w:val="center"/>
              <w:rPr>
                <w:rFonts w:ascii="Arial" w:eastAsia="SimSun" w:hAnsi="Arial"/>
                <w:sz w:val="18"/>
                <w:lang w:val="en-US" w:eastAsia="zh-CN"/>
              </w:rPr>
            </w:pPr>
            <w:r w:rsidRPr="00AE7509">
              <w:rPr>
                <w:rFonts w:ascii="Arial" w:eastAsia="SimSun" w:hAnsi="Arial"/>
                <w:sz w:val="18"/>
                <w:lang w:val="en-US" w:eastAsia="zh-CN"/>
              </w:rPr>
              <w:t>CA_n25A-n78A</w:t>
            </w:r>
          </w:p>
          <w:p w14:paraId="3BC18979"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rPr>
              <w:t>CA_n66A-n78A</w:t>
            </w:r>
          </w:p>
        </w:tc>
        <w:tc>
          <w:tcPr>
            <w:tcW w:w="1367" w:type="dxa"/>
            <w:tcBorders>
              <w:top w:val="single" w:sz="4" w:space="0" w:color="auto"/>
              <w:left w:val="single" w:sz="4" w:space="0" w:color="auto"/>
              <w:bottom w:val="single" w:sz="4" w:space="0" w:color="auto"/>
              <w:right w:val="single" w:sz="4" w:space="0" w:color="auto"/>
            </w:tcBorders>
          </w:tcPr>
          <w:p w14:paraId="0AC3B662"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rPr>
              <w:t>n7</w:t>
            </w:r>
          </w:p>
        </w:tc>
        <w:tc>
          <w:tcPr>
            <w:tcW w:w="4386" w:type="dxa"/>
            <w:tcBorders>
              <w:top w:val="single" w:sz="4" w:space="0" w:color="auto"/>
              <w:left w:val="single" w:sz="4" w:space="0" w:color="auto"/>
              <w:bottom w:val="single" w:sz="4" w:space="0" w:color="auto"/>
              <w:right w:val="single" w:sz="4" w:space="0" w:color="auto"/>
            </w:tcBorders>
          </w:tcPr>
          <w:p w14:paraId="113895C3"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rPr>
              <w:t>CA_n7(2A)_BCS0</w:t>
            </w:r>
          </w:p>
        </w:tc>
        <w:tc>
          <w:tcPr>
            <w:tcW w:w="2647" w:type="dxa"/>
            <w:tcBorders>
              <w:top w:val="single" w:sz="4" w:space="0" w:color="auto"/>
              <w:left w:val="single" w:sz="4" w:space="0" w:color="auto"/>
              <w:bottom w:val="nil"/>
              <w:right w:val="single" w:sz="4" w:space="0" w:color="auto"/>
            </w:tcBorders>
          </w:tcPr>
          <w:p w14:paraId="42D60A3E"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0</w:t>
            </w:r>
          </w:p>
        </w:tc>
      </w:tr>
      <w:tr w:rsidR="001D617C" w:rsidRPr="00AE7509" w14:paraId="7F989233" w14:textId="77777777" w:rsidTr="001D617C">
        <w:trPr>
          <w:trHeight w:val="29"/>
        </w:trPr>
        <w:tc>
          <w:tcPr>
            <w:tcW w:w="2833" w:type="dxa"/>
            <w:tcBorders>
              <w:top w:val="nil"/>
              <w:left w:val="single" w:sz="4" w:space="0" w:color="auto"/>
              <w:bottom w:val="nil"/>
              <w:right w:val="single" w:sz="4" w:space="0" w:color="auto"/>
            </w:tcBorders>
          </w:tcPr>
          <w:p w14:paraId="32E1D8F5"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nil"/>
              <w:right w:val="single" w:sz="4" w:space="0" w:color="auto"/>
            </w:tcBorders>
          </w:tcPr>
          <w:p w14:paraId="1D4CEDDF"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2B4E46B3"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rPr>
              <w:t>n25</w:t>
            </w:r>
          </w:p>
        </w:tc>
        <w:tc>
          <w:tcPr>
            <w:tcW w:w="4386" w:type="dxa"/>
            <w:tcBorders>
              <w:top w:val="single" w:sz="4" w:space="0" w:color="auto"/>
              <w:left w:val="single" w:sz="4" w:space="0" w:color="auto"/>
              <w:bottom w:val="single" w:sz="4" w:space="0" w:color="auto"/>
              <w:right w:val="single" w:sz="4" w:space="0" w:color="auto"/>
            </w:tcBorders>
          </w:tcPr>
          <w:p w14:paraId="74FB0DD3"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5, 10, 15, 20, 25, 30, 40</w:t>
            </w:r>
          </w:p>
        </w:tc>
        <w:tc>
          <w:tcPr>
            <w:tcW w:w="2647" w:type="dxa"/>
            <w:tcBorders>
              <w:top w:val="nil"/>
              <w:left w:val="single" w:sz="4" w:space="0" w:color="auto"/>
              <w:bottom w:val="nil"/>
              <w:right w:val="single" w:sz="4" w:space="0" w:color="auto"/>
            </w:tcBorders>
          </w:tcPr>
          <w:p w14:paraId="5E4E5ED2"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15F057D5" w14:textId="77777777" w:rsidTr="001D617C">
        <w:trPr>
          <w:trHeight w:val="29"/>
        </w:trPr>
        <w:tc>
          <w:tcPr>
            <w:tcW w:w="2833" w:type="dxa"/>
            <w:tcBorders>
              <w:top w:val="nil"/>
              <w:left w:val="single" w:sz="4" w:space="0" w:color="auto"/>
              <w:bottom w:val="nil"/>
              <w:right w:val="single" w:sz="4" w:space="0" w:color="auto"/>
            </w:tcBorders>
          </w:tcPr>
          <w:p w14:paraId="1B2DAEA8"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nil"/>
              <w:right w:val="single" w:sz="4" w:space="0" w:color="auto"/>
            </w:tcBorders>
          </w:tcPr>
          <w:p w14:paraId="42922DE3"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7CF7228C"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rPr>
              <w:t>n66</w:t>
            </w:r>
          </w:p>
        </w:tc>
        <w:tc>
          <w:tcPr>
            <w:tcW w:w="4386" w:type="dxa"/>
            <w:tcBorders>
              <w:top w:val="single" w:sz="4" w:space="0" w:color="auto"/>
              <w:left w:val="single" w:sz="4" w:space="0" w:color="auto"/>
              <w:bottom w:val="single" w:sz="4" w:space="0" w:color="auto"/>
              <w:right w:val="single" w:sz="4" w:space="0" w:color="auto"/>
            </w:tcBorders>
          </w:tcPr>
          <w:p w14:paraId="2FF540D5"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rPr>
              <w:t>CA_n66(2A)_BCS1</w:t>
            </w:r>
          </w:p>
        </w:tc>
        <w:tc>
          <w:tcPr>
            <w:tcW w:w="2647" w:type="dxa"/>
            <w:tcBorders>
              <w:top w:val="nil"/>
              <w:left w:val="single" w:sz="4" w:space="0" w:color="auto"/>
              <w:bottom w:val="nil"/>
              <w:right w:val="single" w:sz="4" w:space="0" w:color="auto"/>
            </w:tcBorders>
          </w:tcPr>
          <w:p w14:paraId="6EC4FB7A"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32C012FF" w14:textId="77777777" w:rsidTr="001D617C">
        <w:trPr>
          <w:trHeight w:val="29"/>
        </w:trPr>
        <w:tc>
          <w:tcPr>
            <w:tcW w:w="2833" w:type="dxa"/>
            <w:tcBorders>
              <w:top w:val="nil"/>
              <w:left w:val="single" w:sz="4" w:space="0" w:color="auto"/>
              <w:bottom w:val="nil"/>
              <w:right w:val="single" w:sz="4" w:space="0" w:color="auto"/>
            </w:tcBorders>
          </w:tcPr>
          <w:p w14:paraId="4066380F"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single" w:sz="4" w:space="0" w:color="auto"/>
              <w:right w:val="single" w:sz="4" w:space="0" w:color="auto"/>
            </w:tcBorders>
          </w:tcPr>
          <w:p w14:paraId="2C815B56"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7999BB72"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rPr>
              <w:t>n78</w:t>
            </w:r>
          </w:p>
        </w:tc>
        <w:tc>
          <w:tcPr>
            <w:tcW w:w="4386" w:type="dxa"/>
            <w:tcBorders>
              <w:top w:val="single" w:sz="4" w:space="0" w:color="auto"/>
              <w:left w:val="single" w:sz="4" w:space="0" w:color="auto"/>
              <w:bottom w:val="single" w:sz="4" w:space="0" w:color="auto"/>
              <w:right w:val="single" w:sz="4" w:space="0" w:color="auto"/>
            </w:tcBorders>
          </w:tcPr>
          <w:p w14:paraId="19B8F004"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rPr>
              <w:t>CA_n78(2A)_BCS2</w:t>
            </w:r>
          </w:p>
        </w:tc>
        <w:tc>
          <w:tcPr>
            <w:tcW w:w="2647" w:type="dxa"/>
            <w:tcBorders>
              <w:top w:val="nil"/>
              <w:left w:val="single" w:sz="4" w:space="0" w:color="auto"/>
              <w:bottom w:val="single" w:sz="4" w:space="0" w:color="auto"/>
              <w:right w:val="single" w:sz="4" w:space="0" w:color="auto"/>
            </w:tcBorders>
          </w:tcPr>
          <w:p w14:paraId="66DC76A2"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00D58AEB" w14:textId="77777777" w:rsidTr="001D617C">
        <w:trPr>
          <w:trHeight w:val="29"/>
        </w:trPr>
        <w:tc>
          <w:tcPr>
            <w:tcW w:w="2833" w:type="dxa"/>
            <w:tcBorders>
              <w:top w:val="single" w:sz="4" w:space="0" w:color="auto"/>
              <w:left w:val="single" w:sz="4" w:space="0" w:color="auto"/>
              <w:bottom w:val="nil"/>
              <w:right w:val="single" w:sz="4" w:space="0" w:color="auto"/>
            </w:tcBorders>
          </w:tcPr>
          <w:p w14:paraId="0DA59AEE"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rPr>
              <w:t>CA_n7(2A)-n25(2A)-n66(2A)-n78(2A)</w:t>
            </w:r>
          </w:p>
        </w:tc>
        <w:tc>
          <w:tcPr>
            <w:tcW w:w="3022" w:type="dxa"/>
            <w:tcBorders>
              <w:top w:val="single" w:sz="4" w:space="0" w:color="auto"/>
              <w:left w:val="single" w:sz="4" w:space="0" w:color="auto"/>
              <w:bottom w:val="nil"/>
              <w:right w:val="single" w:sz="4" w:space="0" w:color="auto"/>
            </w:tcBorders>
          </w:tcPr>
          <w:p w14:paraId="25354B38" w14:textId="77777777" w:rsidR="001D617C" w:rsidRPr="00AE7509" w:rsidRDefault="001D617C" w:rsidP="00B57AB5">
            <w:pPr>
              <w:keepNext/>
              <w:keepLines/>
              <w:spacing w:after="0"/>
              <w:jc w:val="center"/>
              <w:rPr>
                <w:rFonts w:ascii="Arial" w:eastAsia="SimSun" w:hAnsi="Arial"/>
                <w:sz w:val="18"/>
                <w:lang w:val="en-US" w:eastAsia="zh-CN"/>
              </w:rPr>
            </w:pPr>
            <w:r w:rsidRPr="00AE7509">
              <w:rPr>
                <w:rFonts w:ascii="Arial" w:eastAsia="SimSun" w:hAnsi="Arial"/>
                <w:sz w:val="18"/>
                <w:lang w:val="en-US" w:eastAsia="zh-CN"/>
              </w:rPr>
              <w:t>CA_n7A-n25A</w:t>
            </w:r>
          </w:p>
          <w:p w14:paraId="08936403" w14:textId="77777777" w:rsidR="001D617C" w:rsidRPr="00AE7509" w:rsidRDefault="001D617C" w:rsidP="00B57AB5">
            <w:pPr>
              <w:keepNext/>
              <w:keepLines/>
              <w:spacing w:after="0"/>
              <w:jc w:val="center"/>
              <w:rPr>
                <w:rFonts w:ascii="Arial" w:eastAsia="SimSun" w:hAnsi="Arial"/>
                <w:sz w:val="18"/>
                <w:lang w:val="en-US" w:eastAsia="zh-CN"/>
              </w:rPr>
            </w:pPr>
            <w:r w:rsidRPr="00AE7509">
              <w:rPr>
                <w:rFonts w:ascii="Arial" w:eastAsia="SimSun" w:hAnsi="Arial"/>
                <w:sz w:val="18"/>
                <w:lang w:val="en-US" w:eastAsia="zh-CN"/>
              </w:rPr>
              <w:t>CA_n7A-n66A</w:t>
            </w:r>
          </w:p>
          <w:p w14:paraId="19707134" w14:textId="77777777" w:rsidR="001D617C" w:rsidRPr="00AE7509" w:rsidRDefault="001D617C" w:rsidP="00B57AB5">
            <w:pPr>
              <w:keepNext/>
              <w:keepLines/>
              <w:spacing w:after="0"/>
              <w:jc w:val="center"/>
              <w:rPr>
                <w:rFonts w:ascii="Arial" w:eastAsia="SimSun" w:hAnsi="Arial"/>
                <w:sz w:val="18"/>
                <w:lang w:val="en-US" w:eastAsia="zh-CN"/>
              </w:rPr>
            </w:pPr>
            <w:r w:rsidRPr="00AE7509">
              <w:rPr>
                <w:rFonts w:ascii="Arial" w:eastAsia="SimSun" w:hAnsi="Arial"/>
                <w:sz w:val="18"/>
                <w:lang w:val="en-US" w:eastAsia="zh-CN"/>
              </w:rPr>
              <w:t>CA_n7A-n78A</w:t>
            </w:r>
          </w:p>
          <w:p w14:paraId="09B38E84" w14:textId="77777777" w:rsidR="001D617C" w:rsidRPr="00AE7509" w:rsidRDefault="001D617C" w:rsidP="00B57AB5">
            <w:pPr>
              <w:keepNext/>
              <w:keepLines/>
              <w:spacing w:after="0"/>
              <w:jc w:val="center"/>
              <w:rPr>
                <w:rFonts w:ascii="Arial" w:eastAsia="SimSun" w:hAnsi="Arial"/>
                <w:sz w:val="18"/>
                <w:lang w:val="en-US" w:eastAsia="zh-CN"/>
              </w:rPr>
            </w:pPr>
            <w:r w:rsidRPr="00AE7509">
              <w:rPr>
                <w:rFonts w:ascii="Arial" w:eastAsia="SimSun" w:hAnsi="Arial"/>
                <w:sz w:val="18"/>
                <w:lang w:val="en-US" w:eastAsia="zh-CN"/>
              </w:rPr>
              <w:t>CA_n25A-n66A</w:t>
            </w:r>
          </w:p>
          <w:p w14:paraId="486F2163" w14:textId="77777777" w:rsidR="001D617C" w:rsidRPr="00AE7509" w:rsidRDefault="001D617C" w:rsidP="00B57AB5">
            <w:pPr>
              <w:keepNext/>
              <w:keepLines/>
              <w:spacing w:after="0"/>
              <w:jc w:val="center"/>
              <w:rPr>
                <w:rFonts w:ascii="Arial" w:eastAsia="SimSun" w:hAnsi="Arial"/>
                <w:sz w:val="18"/>
                <w:lang w:val="en-US" w:eastAsia="zh-CN"/>
              </w:rPr>
            </w:pPr>
            <w:r w:rsidRPr="00AE7509">
              <w:rPr>
                <w:rFonts w:ascii="Arial" w:eastAsia="SimSun" w:hAnsi="Arial"/>
                <w:sz w:val="18"/>
                <w:lang w:val="en-US" w:eastAsia="zh-CN"/>
              </w:rPr>
              <w:t>CA_n25A-n78A</w:t>
            </w:r>
          </w:p>
          <w:p w14:paraId="6A60BF16"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rPr>
              <w:t>CA_n66A-n78A</w:t>
            </w:r>
          </w:p>
        </w:tc>
        <w:tc>
          <w:tcPr>
            <w:tcW w:w="1367" w:type="dxa"/>
            <w:tcBorders>
              <w:top w:val="single" w:sz="4" w:space="0" w:color="auto"/>
              <w:left w:val="single" w:sz="4" w:space="0" w:color="auto"/>
              <w:bottom w:val="single" w:sz="4" w:space="0" w:color="auto"/>
              <w:right w:val="single" w:sz="4" w:space="0" w:color="auto"/>
            </w:tcBorders>
          </w:tcPr>
          <w:p w14:paraId="1C8F8CF4"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rPr>
              <w:t>n7</w:t>
            </w:r>
          </w:p>
        </w:tc>
        <w:tc>
          <w:tcPr>
            <w:tcW w:w="4386" w:type="dxa"/>
            <w:tcBorders>
              <w:top w:val="single" w:sz="4" w:space="0" w:color="auto"/>
              <w:left w:val="single" w:sz="4" w:space="0" w:color="auto"/>
              <w:bottom w:val="single" w:sz="4" w:space="0" w:color="auto"/>
              <w:right w:val="single" w:sz="4" w:space="0" w:color="auto"/>
            </w:tcBorders>
          </w:tcPr>
          <w:p w14:paraId="4A1F3DF0"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rPr>
              <w:t>CA_n7(2A)_BCS0</w:t>
            </w:r>
          </w:p>
        </w:tc>
        <w:tc>
          <w:tcPr>
            <w:tcW w:w="2647" w:type="dxa"/>
            <w:tcBorders>
              <w:top w:val="single" w:sz="4" w:space="0" w:color="auto"/>
              <w:left w:val="single" w:sz="4" w:space="0" w:color="auto"/>
              <w:bottom w:val="nil"/>
              <w:right w:val="single" w:sz="4" w:space="0" w:color="auto"/>
            </w:tcBorders>
          </w:tcPr>
          <w:p w14:paraId="2B97FD1A"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0</w:t>
            </w:r>
          </w:p>
        </w:tc>
      </w:tr>
      <w:tr w:rsidR="001D617C" w:rsidRPr="00AE7509" w14:paraId="7EB16D01" w14:textId="77777777" w:rsidTr="001D617C">
        <w:trPr>
          <w:trHeight w:val="29"/>
        </w:trPr>
        <w:tc>
          <w:tcPr>
            <w:tcW w:w="2833" w:type="dxa"/>
            <w:tcBorders>
              <w:top w:val="nil"/>
              <w:left w:val="single" w:sz="4" w:space="0" w:color="auto"/>
              <w:bottom w:val="nil"/>
              <w:right w:val="single" w:sz="4" w:space="0" w:color="auto"/>
            </w:tcBorders>
          </w:tcPr>
          <w:p w14:paraId="1B3EFCE4"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nil"/>
              <w:right w:val="single" w:sz="4" w:space="0" w:color="auto"/>
            </w:tcBorders>
          </w:tcPr>
          <w:p w14:paraId="5A786E0D"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5922C90B"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rPr>
              <w:t>n25</w:t>
            </w:r>
          </w:p>
        </w:tc>
        <w:tc>
          <w:tcPr>
            <w:tcW w:w="4386" w:type="dxa"/>
            <w:tcBorders>
              <w:top w:val="single" w:sz="4" w:space="0" w:color="auto"/>
              <w:left w:val="single" w:sz="4" w:space="0" w:color="auto"/>
              <w:bottom w:val="single" w:sz="4" w:space="0" w:color="auto"/>
              <w:right w:val="single" w:sz="4" w:space="0" w:color="auto"/>
            </w:tcBorders>
          </w:tcPr>
          <w:p w14:paraId="268784C3"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rPr>
              <w:t>CA_n25(2A)_BCS0</w:t>
            </w:r>
          </w:p>
        </w:tc>
        <w:tc>
          <w:tcPr>
            <w:tcW w:w="2647" w:type="dxa"/>
            <w:tcBorders>
              <w:top w:val="nil"/>
              <w:left w:val="single" w:sz="4" w:space="0" w:color="auto"/>
              <w:bottom w:val="nil"/>
              <w:right w:val="single" w:sz="4" w:space="0" w:color="auto"/>
            </w:tcBorders>
          </w:tcPr>
          <w:p w14:paraId="37FCF78B"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0B5020CA" w14:textId="77777777" w:rsidTr="001D617C">
        <w:trPr>
          <w:trHeight w:val="29"/>
        </w:trPr>
        <w:tc>
          <w:tcPr>
            <w:tcW w:w="2833" w:type="dxa"/>
            <w:tcBorders>
              <w:top w:val="nil"/>
              <w:left w:val="single" w:sz="4" w:space="0" w:color="auto"/>
              <w:bottom w:val="nil"/>
              <w:right w:val="single" w:sz="4" w:space="0" w:color="auto"/>
            </w:tcBorders>
          </w:tcPr>
          <w:p w14:paraId="77AFB393"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nil"/>
              <w:right w:val="single" w:sz="4" w:space="0" w:color="auto"/>
            </w:tcBorders>
          </w:tcPr>
          <w:p w14:paraId="2A89041E"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656FB429"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rPr>
              <w:t>n66</w:t>
            </w:r>
          </w:p>
        </w:tc>
        <w:tc>
          <w:tcPr>
            <w:tcW w:w="4386" w:type="dxa"/>
            <w:tcBorders>
              <w:top w:val="single" w:sz="4" w:space="0" w:color="auto"/>
              <w:left w:val="single" w:sz="4" w:space="0" w:color="auto"/>
              <w:bottom w:val="single" w:sz="4" w:space="0" w:color="auto"/>
              <w:right w:val="single" w:sz="4" w:space="0" w:color="auto"/>
            </w:tcBorders>
          </w:tcPr>
          <w:p w14:paraId="095F6AC1"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rPr>
              <w:t>CA_n66(2A)_BCS1</w:t>
            </w:r>
          </w:p>
        </w:tc>
        <w:tc>
          <w:tcPr>
            <w:tcW w:w="2647" w:type="dxa"/>
            <w:tcBorders>
              <w:top w:val="nil"/>
              <w:left w:val="single" w:sz="4" w:space="0" w:color="auto"/>
              <w:bottom w:val="nil"/>
              <w:right w:val="single" w:sz="4" w:space="0" w:color="auto"/>
            </w:tcBorders>
          </w:tcPr>
          <w:p w14:paraId="2C8F2A22"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14868908" w14:textId="77777777" w:rsidTr="001D617C">
        <w:trPr>
          <w:trHeight w:val="29"/>
        </w:trPr>
        <w:tc>
          <w:tcPr>
            <w:tcW w:w="2833" w:type="dxa"/>
            <w:tcBorders>
              <w:top w:val="nil"/>
              <w:left w:val="single" w:sz="4" w:space="0" w:color="auto"/>
              <w:bottom w:val="nil"/>
              <w:right w:val="single" w:sz="4" w:space="0" w:color="auto"/>
            </w:tcBorders>
          </w:tcPr>
          <w:p w14:paraId="1C068EF8"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single" w:sz="4" w:space="0" w:color="auto"/>
              <w:right w:val="single" w:sz="4" w:space="0" w:color="auto"/>
            </w:tcBorders>
          </w:tcPr>
          <w:p w14:paraId="42A792AA"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31B2640B"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rPr>
              <w:t>n78</w:t>
            </w:r>
          </w:p>
        </w:tc>
        <w:tc>
          <w:tcPr>
            <w:tcW w:w="4386" w:type="dxa"/>
            <w:tcBorders>
              <w:top w:val="single" w:sz="4" w:space="0" w:color="auto"/>
              <w:left w:val="single" w:sz="4" w:space="0" w:color="auto"/>
              <w:bottom w:val="single" w:sz="4" w:space="0" w:color="auto"/>
              <w:right w:val="single" w:sz="4" w:space="0" w:color="auto"/>
            </w:tcBorders>
          </w:tcPr>
          <w:p w14:paraId="23B4BD22"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rPr>
              <w:t>CA_n78(2A)_BCS2</w:t>
            </w:r>
          </w:p>
        </w:tc>
        <w:tc>
          <w:tcPr>
            <w:tcW w:w="2647" w:type="dxa"/>
            <w:tcBorders>
              <w:top w:val="nil"/>
              <w:left w:val="single" w:sz="4" w:space="0" w:color="auto"/>
              <w:bottom w:val="single" w:sz="4" w:space="0" w:color="auto"/>
              <w:right w:val="single" w:sz="4" w:space="0" w:color="auto"/>
            </w:tcBorders>
          </w:tcPr>
          <w:p w14:paraId="67C89199"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2EF29158" w14:textId="77777777" w:rsidTr="001D617C">
        <w:trPr>
          <w:trHeight w:val="29"/>
        </w:trPr>
        <w:tc>
          <w:tcPr>
            <w:tcW w:w="2833" w:type="dxa"/>
            <w:tcBorders>
              <w:top w:val="single" w:sz="4" w:space="0" w:color="auto"/>
              <w:left w:val="single" w:sz="4" w:space="0" w:color="auto"/>
              <w:bottom w:val="nil"/>
              <w:right w:val="single" w:sz="4" w:space="0" w:color="auto"/>
            </w:tcBorders>
          </w:tcPr>
          <w:p w14:paraId="0843A158" w14:textId="77777777" w:rsidR="001D617C" w:rsidRPr="00AE7509" w:rsidRDefault="001D617C" w:rsidP="00B57AB5">
            <w:pPr>
              <w:keepNext/>
              <w:keepLines/>
              <w:spacing w:after="0"/>
              <w:jc w:val="center"/>
              <w:rPr>
                <w:rFonts w:ascii="Arial" w:eastAsia="SimSun" w:hAnsi="Arial"/>
                <w:kern w:val="2"/>
                <w:sz w:val="18"/>
                <w:szCs w:val="22"/>
                <w:lang w:val="en-US"/>
              </w:rPr>
            </w:pPr>
            <w:r w:rsidRPr="00A36404">
              <w:rPr>
                <w:rFonts w:ascii="Arial" w:eastAsia="SimSun" w:hAnsi="Arial"/>
                <w:sz w:val="18"/>
              </w:rPr>
              <w:t>CA_n7A-n28A-n38A-n78A</w:t>
            </w:r>
            <w:r>
              <w:rPr>
                <w:rFonts w:ascii="Arial" w:eastAsia="SimSun" w:hAnsi="Arial"/>
                <w:sz w:val="18"/>
                <w:vertAlign w:val="superscript"/>
              </w:rPr>
              <w:t>7</w:t>
            </w:r>
          </w:p>
        </w:tc>
        <w:tc>
          <w:tcPr>
            <w:tcW w:w="3022" w:type="dxa"/>
            <w:tcBorders>
              <w:top w:val="single" w:sz="4" w:space="0" w:color="auto"/>
              <w:left w:val="single" w:sz="4" w:space="0" w:color="auto"/>
              <w:bottom w:val="nil"/>
              <w:right w:val="single" w:sz="4" w:space="0" w:color="auto"/>
            </w:tcBorders>
          </w:tcPr>
          <w:p w14:paraId="2591719B" w14:textId="77777777" w:rsidR="001D617C" w:rsidRPr="00AE7509" w:rsidRDefault="001D617C" w:rsidP="00B57AB5">
            <w:pPr>
              <w:keepNext/>
              <w:keepLines/>
              <w:spacing w:after="0"/>
              <w:jc w:val="center"/>
              <w:rPr>
                <w:rFonts w:ascii="Arial" w:eastAsiaTheme="minorEastAsia" w:hAnsi="Arial"/>
                <w:sz w:val="18"/>
                <w:lang w:eastAsia="zh-CN"/>
              </w:rPr>
            </w:pPr>
            <w:r>
              <w:rPr>
                <w:rFonts w:ascii="Arial" w:eastAsia="SimSun" w:hAnsi="Arial"/>
                <w:sz w:val="18"/>
                <w:lang w:val="en-US" w:eastAsia="zh-CN"/>
              </w:rPr>
              <w:t>-</w:t>
            </w:r>
          </w:p>
        </w:tc>
        <w:tc>
          <w:tcPr>
            <w:tcW w:w="1367" w:type="dxa"/>
            <w:tcBorders>
              <w:top w:val="single" w:sz="4" w:space="0" w:color="auto"/>
              <w:left w:val="single" w:sz="4" w:space="0" w:color="auto"/>
              <w:bottom w:val="single" w:sz="4" w:space="0" w:color="auto"/>
              <w:right w:val="single" w:sz="4" w:space="0" w:color="auto"/>
            </w:tcBorders>
          </w:tcPr>
          <w:p w14:paraId="57C00978" w14:textId="77777777" w:rsidR="001D617C" w:rsidRPr="00AE7509" w:rsidRDefault="001D617C" w:rsidP="00B57AB5">
            <w:pPr>
              <w:keepNext/>
              <w:keepLines/>
              <w:spacing w:after="0"/>
              <w:jc w:val="center"/>
              <w:rPr>
                <w:rFonts w:ascii="Arial" w:eastAsia="SimSun" w:hAnsi="Arial"/>
                <w:kern w:val="2"/>
                <w:sz w:val="18"/>
                <w:szCs w:val="18"/>
                <w:lang w:val="en-US" w:eastAsia="zh-CN"/>
              </w:rPr>
            </w:pPr>
            <w:r w:rsidRPr="00AE7509">
              <w:rPr>
                <w:rFonts w:ascii="Arial" w:eastAsia="SimSun" w:hAnsi="Arial"/>
                <w:sz w:val="18"/>
                <w:lang w:eastAsia="zh-CN"/>
              </w:rPr>
              <w:t>n7</w:t>
            </w:r>
          </w:p>
        </w:tc>
        <w:tc>
          <w:tcPr>
            <w:tcW w:w="4386" w:type="dxa"/>
            <w:tcBorders>
              <w:top w:val="single" w:sz="4" w:space="0" w:color="auto"/>
              <w:left w:val="single" w:sz="4" w:space="0" w:color="auto"/>
              <w:bottom w:val="single" w:sz="4" w:space="0" w:color="auto"/>
              <w:right w:val="single" w:sz="4" w:space="0" w:color="auto"/>
            </w:tcBorders>
          </w:tcPr>
          <w:p w14:paraId="7D382957"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5, 10, 15, 20, 25, 30, 40, 50</w:t>
            </w:r>
          </w:p>
        </w:tc>
        <w:tc>
          <w:tcPr>
            <w:tcW w:w="2647" w:type="dxa"/>
            <w:tcBorders>
              <w:top w:val="single" w:sz="4" w:space="0" w:color="auto"/>
              <w:left w:val="single" w:sz="4" w:space="0" w:color="auto"/>
              <w:bottom w:val="nil"/>
              <w:right w:val="single" w:sz="4" w:space="0" w:color="auto"/>
            </w:tcBorders>
          </w:tcPr>
          <w:p w14:paraId="6E96EC42" w14:textId="77777777" w:rsidR="001D617C" w:rsidRPr="00AE7509" w:rsidRDefault="001D617C" w:rsidP="00B57AB5">
            <w:pPr>
              <w:keepNext/>
              <w:keepLines/>
              <w:spacing w:after="0"/>
              <w:jc w:val="center"/>
              <w:rPr>
                <w:rFonts w:ascii="Arial" w:eastAsia="SimSun" w:hAnsi="Arial"/>
                <w:kern w:val="2"/>
                <w:sz w:val="18"/>
                <w:szCs w:val="22"/>
                <w:lang w:val="en-US"/>
              </w:rPr>
            </w:pPr>
            <w:r w:rsidRPr="00AE7509">
              <w:rPr>
                <w:rFonts w:ascii="Arial" w:eastAsia="SimSun" w:hAnsi="Arial"/>
                <w:kern w:val="2"/>
                <w:sz w:val="18"/>
                <w:szCs w:val="22"/>
                <w:lang w:val="en-US" w:eastAsia="zh-CN"/>
              </w:rPr>
              <w:t>0</w:t>
            </w:r>
          </w:p>
        </w:tc>
      </w:tr>
      <w:tr w:rsidR="001D617C" w:rsidRPr="00AE7509" w14:paraId="48301AF4" w14:textId="77777777" w:rsidTr="001D617C">
        <w:trPr>
          <w:trHeight w:val="29"/>
        </w:trPr>
        <w:tc>
          <w:tcPr>
            <w:tcW w:w="2833" w:type="dxa"/>
            <w:tcBorders>
              <w:top w:val="nil"/>
              <w:left w:val="single" w:sz="4" w:space="0" w:color="auto"/>
              <w:bottom w:val="nil"/>
              <w:right w:val="single" w:sz="4" w:space="0" w:color="auto"/>
            </w:tcBorders>
          </w:tcPr>
          <w:p w14:paraId="2ABEB011"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3022" w:type="dxa"/>
            <w:tcBorders>
              <w:top w:val="nil"/>
              <w:left w:val="single" w:sz="4" w:space="0" w:color="auto"/>
              <w:bottom w:val="nil"/>
              <w:right w:val="single" w:sz="4" w:space="0" w:color="auto"/>
            </w:tcBorders>
          </w:tcPr>
          <w:p w14:paraId="70754082" w14:textId="77777777" w:rsidR="001D617C" w:rsidRPr="00AE7509" w:rsidRDefault="001D617C" w:rsidP="00B57AB5">
            <w:pPr>
              <w:keepNext/>
              <w:keepLines/>
              <w:spacing w:after="0"/>
              <w:jc w:val="center"/>
              <w:rPr>
                <w:rFonts w:ascii="Arial" w:eastAsiaTheme="minorEastAsia" w:hAnsi="Arial"/>
                <w:sz w:val="18"/>
                <w:lang w:eastAsia="zh-CN"/>
              </w:rPr>
            </w:pPr>
          </w:p>
        </w:tc>
        <w:tc>
          <w:tcPr>
            <w:tcW w:w="1367" w:type="dxa"/>
            <w:tcBorders>
              <w:top w:val="single" w:sz="4" w:space="0" w:color="auto"/>
              <w:left w:val="single" w:sz="4" w:space="0" w:color="auto"/>
              <w:bottom w:val="single" w:sz="4" w:space="0" w:color="auto"/>
              <w:right w:val="single" w:sz="4" w:space="0" w:color="auto"/>
            </w:tcBorders>
          </w:tcPr>
          <w:p w14:paraId="5D38AE3D" w14:textId="77777777" w:rsidR="001D617C" w:rsidRPr="00AE7509" w:rsidRDefault="001D617C" w:rsidP="00B57AB5">
            <w:pPr>
              <w:keepNext/>
              <w:keepLines/>
              <w:spacing w:after="0"/>
              <w:jc w:val="center"/>
              <w:rPr>
                <w:rFonts w:ascii="Arial" w:eastAsia="SimSun" w:hAnsi="Arial"/>
                <w:kern w:val="2"/>
                <w:sz w:val="18"/>
                <w:szCs w:val="18"/>
                <w:lang w:val="en-US" w:eastAsia="zh-CN"/>
              </w:rPr>
            </w:pPr>
            <w:r w:rsidRPr="00AE7509">
              <w:rPr>
                <w:rFonts w:ascii="Arial" w:eastAsia="SimSun" w:hAnsi="Arial"/>
                <w:sz w:val="18"/>
                <w:lang w:val="en-US" w:eastAsia="zh-CN"/>
              </w:rPr>
              <w:t>n28</w:t>
            </w:r>
          </w:p>
        </w:tc>
        <w:tc>
          <w:tcPr>
            <w:tcW w:w="4386" w:type="dxa"/>
            <w:tcBorders>
              <w:top w:val="single" w:sz="4" w:space="0" w:color="auto"/>
              <w:left w:val="single" w:sz="4" w:space="0" w:color="auto"/>
              <w:bottom w:val="single" w:sz="4" w:space="0" w:color="auto"/>
              <w:right w:val="single" w:sz="4" w:space="0" w:color="auto"/>
            </w:tcBorders>
          </w:tcPr>
          <w:p w14:paraId="62815378"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5, 10, 15, 20, 25, 30</w:t>
            </w:r>
          </w:p>
        </w:tc>
        <w:tc>
          <w:tcPr>
            <w:tcW w:w="2647" w:type="dxa"/>
            <w:tcBorders>
              <w:top w:val="nil"/>
              <w:left w:val="single" w:sz="4" w:space="0" w:color="auto"/>
              <w:bottom w:val="nil"/>
              <w:right w:val="single" w:sz="4" w:space="0" w:color="auto"/>
            </w:tcBorders>
          </w:tcPr>
          <w:p w14:paraId="166BFF5C" w14:textId="77777777" w:rsidR="001D617C" w:rsidRPr="00AE7509" w:rsidRDefault="001D617C" w:rsidP="00B57AB5">
            <w:pPr>
              <w:keepNext/>
              <w:keepLines/>
              <w:spacing w:after="0"/>
              <w:jc w:val="center"/>
              <w:rPr>
                <w:rFonts w:ascii="Arial" w:eastAsia="SimSun" w:hAnsi="Arial"/>
                <w:kern w:val="2"/>
                <w:sz w:val="18"/>
                <w:szCs w:val="22"/>
                <w:lang w:val="en-US"/>
              </w:rPr>
            </w:pPr>
          </w:p>
        </w:tc>
      </w:tr>
      <w:tr w:rsidR="001D617C" w:rsidRPr="00AE7509" w14:paraId="74E1CBB6" w14:textId="77777777" w:rsidTr="001D617C">
        <w:trPr>
          <w:trHeight w:val="29"/>
        </w:trPr>
        <w:tc>
          <w:tcPr>
            <w:tcW w:w="2833" w:type="dxa"/>
            <w:tcBorders>
              <w:top w:val="nil"/>
              <w:left w:val="single" w:sz="4" w:space="0" w:color="auto"/>
              <w:bottom w:val="nil"/>
              <w:right w:val="single" w:sz="4" w:space="0" w:color="auto"/>
            </w:tcBorders>
          </w:tcPr>
          <w:p w14:paraId="7886D4C2"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3022" w:type="dxa"/>
            <w:tcBorders>
              <w:top w:val="nil"/>
              <w:left w:val="single" w:sz="4" w:space="0" w:color="auto"/>
              <w:bottom w:val="nil"/>
              <w:right w:val="single" w:sz="4" w:space="0" w:color="auto"/>
            </w:tcBorders>
          </w:tcPr>
          <w:p w14:paraId="679D19AD" w14:textId="77777777" w:rsidR="001D617C" w:rsidRPr="00AE7509" w:rsidRDefault="001D617C" w:rsidP="00B57AB5">
            <w:pPr>
              <w:keepNext/>
              <w:keepLines/>
              <w:spacing w:after="0"/>
              <w:jc w:val="center"/>
              <w:rPr>
                <w:rFonts w:ascii="Arial" w:eastAsiaTheme="minorEastAsia" w:hAnsi="Arial"/>
                <w:sz w:val="18"/>
                <w:lang w:eastAsia="zh-CN"/>
              </w:rPr>
            </w:pPr>
          </w:p>
        </w:tc>
        <w:tc>
          <w:tcPr>
            <w:tcW w:w="1367" w:type="dxa"/>
            <w:tcBorders>
              <w:top w:val="single" w:sz="4" w:space="0" w:color="auto"/>
              <w:left w:val="single" w:sz="4" w:space="0" w:color="auto"/>
              <w:bottom w:val="single" w:sz="4" w:space="0" w:color="auto"/>
              <w:right w:val="single" w:sz="4" w:space="0" w:color="auto"/>
            </w:tcBorders>
          </w:tcPr>
          <w:p w14:paraId="10EEDDCA" w14:textId="77777777" w:rsidR="001D617C" w:rsidRPr="00AE7509" w:rsidRDefault="001D617C" w:rsidP="00B57AB5">
            <w:pPr>
              <w:keepNext/>
              <w:keepLines/>
              <w:spacing w:after="0"/>
              <w:jc w:val="center"/>
              <w:rPr>
                <w:rFonts w:ascii="Arial" w:eastAsia="SimSun" w:hAnsi="Arial"/>
                <w:kern w:val="2"/>
                <w:sz w:val="18"/>
                <w:szCs w:val="18"/>
                <w:lang w:val="en-US" w:eastAsia="zh-CN"/>
              </w:rPr>
            </w:pPr>
            <w:r w:rsidRPr="00AE7509">
              <w:rPr>
                <w:rFonts w:ascii="Arial" w:eastAsia="SimSun" w:hAnsi="Arial"/>
                <w:sz w:val="18"/>
                <w:lang w:val="en-US" w:eastAsia="zh-CN"/>
              </w:rPr>
              <w:t>n38</w:t>
            </w:r>
          </w:p>
        </w:tc>
        <w:tc>
          <w:tcPr>
            <w:tcW w:w="4386" w:type="dxa"/>
            <w:tcBorders>
              <w:top w:val="single" w:sz="4" w:space="0" w:color="auto"/>
              <w:left w:val="single" w:sz="4" w:space="0" w:color="auto"/>
              <w:bottom w:val="single" w:sz="4" w:space="0" w:color="auto"/>
              <w:right w:val="single" w:sz="4" w:space="0" w:color="auto"/>
            </w:tcBorders>
          </w:tcPr>
          <w:p w14:paraId="36BF3CFD"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5, 10, 15, 20, 25, 30, 40</w:t>
            </w:r>
          </w:p>
        </w:tc>
        <w:tc>
          <w:tcPr>
            <w:tcW w:w="2647" w:type="dxa"/>
            <w:tcBorders>
              <w:top w:val="nil"/>
              <w:left w:val="single" w:sz="4" w:space="0" w:color="auto"/>
              <w:bottom w:val="nil"/>
              <w:right w:val="single" w:sz="4" w:space="0" w:color="auto"/>
            </w:tcBorders>
          </w:tcPr>
          <w:p w14:paraId="61938F00" w14:textId="77777777" w:rsidR="001D617C" w:rsidRPr="00AE7509" w:rsidRDefault="001D617C" w:rsidP="00B57AB5">
            <w:pPr>
              <w:keepNext/>
              <w:keepLines/>
              <w:spacing w:after="0"/>
              <w:jc w:val="center"/>
              <w:rPr>
                <w:rFonts w:ascii="Arial" w:eastAsia="SimSun" w:hAnsi="Arial"/>
                <w:kern w:val="2"/>
                <w:sz w:val="18"/>
                <w:szCs w:val="22"/>
                <w:lang w:val="en-US"/>
              </w:rPr>
            </w:pPr>
          </w:p>
        </w:tc>
      </w:tr>
      <w:tr w:rsidR="001D617C" w:rsidRPr="00AE7509" w14:paraId="1C6B4E4C" w14:textId="77777777" w:rsidTr="001D617C">
        <w:trPr>
          <w:trHeight w:val="29"/>
        </w:trPr>
        <w:tc>
          <w:tcPr>
            <w:tcW w:w="2833" w:type="dxa"/>
            <w:tcBorders>
              <w:top w:val="nil"/>
              <w:left w:val="single" w:sz="4" w:space="0" w:color="auto"/>
              <w:bottom w:val="single" w:sz="4" w:space="0" w:color="auto"/>
              <w:right w:val="single" w:sz="4" w:space="0" w:color="auto"/>
            </w:tcBorders>
          </w:tcPr>
          <w:p w14:paraId="155107B8"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3022" w:type="dxa"/>
            <w:tcBorders>
              <w:top w:val="nil"/>
              <w:left w:val="single" w:sz="4" w:space="0" w:color="auto"/>
              <w:bottom w:val="single" w:sz="4" w:space="0" w:color="auto"/>
              <w:right w:val="single" w:sz="4" w:space="0" w:color="auto"/>
            </w:tcBorders>
          </w:tcPr>
          <w:p w14:paraId="60A1E865" w14:textId="77777777" w:rsidR="001D617C" w:rsidRPr="00AE7509" w:rsidRDefault="001D617C" w:rsidP="00B57AB5">
            <w:pPr>
              <w:keepNext/>
              <w:keepLines/>
              <w:spacing w:after="0"/>
              <w:jc w:val="center"/>
              <w:rPr>
                <w:rFonts w:ascii="Arial" w:eastAsiaTheme="minorEastAsia" w:hAnsi="Arial"/>
                <w:sz w:val="18"/>
                <w:lang w:eastAsia="zh-CN"/>
              </w:rPr>
            </w:pPr>
          </w:p>
        </w:tc>
        <w:tc>
          <w:tcPr>
            <w:tcW w:w="1367" w:type="dxa"/>
            <w:tcBorders>
              <w:top w:val="single" w:sz="4" w:space="0" w:color="auto"/>
              <w:left w:val="single" w:sz="4" w:space="0" w:color="auto"/>
              <w:bottom w:val="single" w:sz="4" w:space="0" w:color="auto"/>
              <w:right w:val="single" w:sz="4" w:space="0" w:color="auto"/>
            </w:tcBorders>
          </w:tcPr>
          <w:p w14:paraId="3E5D60A1" w14:textId="77777777" w:rsidR="001D617C" w:rsidRPr="00AE7509" w:rsidRDefault="001D617C" w:rsidP="00B57AB5">
            <w:pPr>
              <w:keepNext/>
              <w:keepLines/>
              <w:spacing w:after="0"/>
              <w:jc w:val="center"/>
              <w:rPr>
                <w:rFonts w:ascii="Arial" w:eastAsia="SimSun" w:hAnsi="Arial"/>
                <w:kern w:val="2"/>
                <w:sz w:val="18"/>
                <w:szCs w:val="18"/>
                <w:lang w:val="en-US" w:eastAsia="zh-CN"/>
              </w:rPr>
            </w:pPr>
            <w:r w:rsidRPr="00AE7509">
              <w:rPr>
                <w:rFonts w:ascii="Arial" w:eastAsia="SimSun" w:hAnsi="Arial"/>
                <w:sz w:val="18"/>
                <w:lang w:val="en-US" w:eastAsia="zh-CN"/>
              </w:rPr>
              <w:t>n78</w:t>
            </w:r>
          </w:p>
        </w:tc>
        <w:tc>
          <w:tcPr>
            <w:tcW w:w="4386" w:type="dxa"/>
            <w:tcBorders>
              <w:top w:val="single" w:sz="4" w:space="0" w:color="auto"/>
              <w:left w:val="single" w:sz="4" w:space="0" w:color="auto"/>
              <w:bottom w:val="single" w:sz="4" w:space="0" w:color="auto"/>
              <w:right w:val="single" w:sz="4" w:space="0" w:color="auto"/>
            </w:tcBorders>
          </w:tcPr>
          <w:p w14:paraId="1F50D695"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10, 15, 20, 25, 30, 40, 50, 60, 70, 80, 90, 100</w:t>
            </w:r>
          </w:p>
        </w:tc>
        <w:tc>
          <w:tcPr>
            <w:tcW w:w="2647" w:type="dxa"/>
            <w:tcBorders>
              <w:top w:val="nil"/>
              <w:left w:val="single" w:sz="4" w:space="0" w:color="auto"/>
              <w:bottom w:val="single" w:sz="4" w:space="0" w:color="auto"/>
              <w:right w:val="single" w:sz="4" w:space="0" w:color="auto"/>
            </w:tcBorders>
          </w:tcPr>
          <w:p w14:paraId="7B44E0A7" w14:textId="77777777" w:rsidR="001D617C" w:rsidRPr="00AE7509" w:rsidRDefault="001D617C" w:rsidP="00B57AB5">
            <w:pPr>
              <w:keepNext/>
              <w:keepLines/>
              <w:spacing w:after="0"/>
              <w:jc w:val="center"/>
              <w:rPr>
                <w:rFonts w:ascii="Arial" w:eastAsia="SimSun" w:hAnsi="Arial"/>
                <w:kern w:val="2"/>
                <w:sz w:val="18"/>
                <w:szCs w:val="22"/>
                <w:lang w:val="en-US"/>
              </w:rPr>
            </w:pPr>
          </w:p>
        </w:tc>
      </w:tr>
      <w:tr w:rsidR="001D617C" w:rsidRPr="00AE7509" w14:paraId="6CE0C7B9" w14:textId="77777777" w:rsidTr="001D617C">
        <w:trPr>
          <w:trHeight w:val="29"/>
        </w:trPr>
        <w:tc>
          <w:tcPr>
            <w:tcW w:w="2833" w:type="dxa"/>
            <w:tcBorders>
              <w:top w:val="single" w:sz="4" w:space="0" w:color="auto"/>
              <w:left w:val="single" w:sz="4" w:space="0" w:color="auto"/>
              <w:bottom w:val="nil"/>
              <w:right w:val="single" w:sz="4" w:space="0" w:color="auto"/>
            </w:tcBorders>
          </w:tcPr>
          <w:p w14:paraId="5BA7752D" w14:textId="77777777" w:rsidR="001D617C" w:rsidRPr="00AE7509" w:rsidRDefault="001D617C" w:rsidP="00B57AB5">
            <w:pPr>
              <w:pStyle w:val="TAC"/>
              <w:rPr>
                <w:rFonts w:eastAsia="SimSun"/>
                <w:kern w:val="2"/>
                <w:szCs w:val="22"/>
                <w:lang w:val="en-US"/>
              </w:rPr>
            </w:pPr>
            <w:r w:rsidRPr="00AE7509">
              <w:t>CA_n7A-n</w:t>
            </w:r>
            <w:r>
              <w:t>40</w:t>
            </w:r>
            <w:r w:rsidRPr="00AE7509">
              <w:t>A-n</w:t>
            </w:r>
            <w:r>
              <w:t>7</w:t>
            </w:r>
            <w:r w:rsidRPr="00AE7509">
              <w:t>8A-n</w:t>
            </w:r>
            <w:r>
              <w:t>105</w:t>
            </w:r>
            <w:r w:rsidRPr="00AE7509">
              <w:t>A</w:t>
            </w:r>
          </w:p>
        </w:tc>
        <w:tc>
          <w:tcPr>
            <w:tcW w:w="3022" w:type="dxa"/>
            <w:tcBorders>
              <w:top w:val="single" w:sz="4" w:space="0" w:color="auto"/>
              <w:left w:val="single" w:sz="4" w:space="0" w:color="auto"/>
              <w:bottom w:val="nil"/>
              <w:right w:val="single" w:sz="4" w:space="0" w:color="auto"/>
            </w:tcBorders>
          </w:tcPr>
          <w:p w14:paraId="424728B2" w14:textId="77777777" w:rsidR="001D617C" w:rsidRPr="004F2B5E" w:rsidRDefault="001D617C" w:rsidP="00B57AB5">
            <w:pPr>
              <w:pStyle w:val="TAC"/>
              <w:rPr>
                <w:lang w:val="en-US" w:eastAsia="zh-CN"/>
              </w:rPr>
            </w:pPr>
            <w:r w:rsidRPr="004F2B5E">
              <w:rPr>
                <w:lang w:val="en-US" w:eastAsia="zh-CN"/>
              </w:rPr>
              <w:t>CA_n7A-n40A</w:t>
            </w:r>
          </w:p>
          <w:p w14:paraId="3EF11D57" w14:textId="77777777" w:rsidR="001D617C" w:rsidRPr="004F2B5E" w:rsidRDefault="001D617C" w:rsidP="00B57AB5">
            <w:pPr>
              <w:pStyle w:val="TAC"/>
              <w:rPr>
                <w:lang w:val="en-US" w:eastAsia="zh-CN"/>
              </w:rPr>
            </w:pPr>
            <w:r w:rsidRPr="004F2B5E">
              <w:rPr>
                <w:lang w:val="en-US" w:eastAsia="zh-CN"/>
              </w:rPr>
              <w:t>CA_n7A-n78A</w:t>
            </w:r>
          </w:p>
          <w:p w14:paraId="42FF62EE" w14:textId="77777777" w:rsidR="001D617C" w:rsidRPr="004F2B5E" w:rsidRDefault="001D617C" w:rsidP="00B57AB5">
            <w:pPr>
              <w:pStyle w:val="TAC"/>
              <w:rPr>
                <w:lang w:val="en-US" w:eastAsia="zh-CN"/>
              </w:rPr>
            </w:pPr>
            <w:r w:rsidRPr="004F2B5E">
              <w:rPr>
                <w:lang w:val="en-US" w:eastAsia="zh-CN"/>
              </w:rPr>
              <w:t>CA_n7A-n105A</w:t>
            </w:r>
          </w:p>
          <w:p w14:paraId="5A831382" w14:textId="77777777" w:rsidR="001D617C" w:rsidRPr="004F2B5E" w:rsidRDefault="001D617C" w:rsidP="00B57AB5">
            <w:pPr>
              <w:pStyle w:val="TAC"/>
              <w:rPr>
                <w:lang w:val="en-US" w:eastAsia="zh-CN"/>
              </w:rPr>
            </w:pPr>
            <w:r w:rsidRPr="004F2B5E">
              <w:rPr>
                <w:lang w:val="en-US" w:eastAsia="zh-CN"/>
              </w:rPr>
              <w:t>CA_n40A-n78A</w:t>
            </w:r>
          </w:p>
          <w:p w14:paraId="71905444" w14:textId="77777777" w:rsidR="001D617C" w:rsidRPr="004F2B5E" w:rsidRDefault="001D617C" w:rsidP="00B57AB5">
            <w:pPr>
              <w:pStyle w:val="TAC"/>
              <w:rPr>
                <w:lang w:val="en-US" w:eastAsia="zh-CN"/>
              </w:rPr>
            </w:pPr>
            <w:r w:rsidRPr="004F2B5E">
              <w:rPr>
                <w:lang w:val="en-US" w:eastAsia="zh-CN"/>
              </w:rPr>
              <w:t>CA_n40A-n105A</w:t>
            </w:r>
          </w:p>
          <w:p w14:paraId="48FDA013" w14:textId="77777777" w:rsidR="001D617C" w:rsidRPr="00AE7509" w:rsidRDefault="001D617C" w:rsidP="00B57AB5">
            <w:pPr>
              <w:pStyle w:val="TAC"/>
              <w:rPr>
                <w:rFonts w:eastAsiaTheme="minorEastAsia"/>
                <w:lang w:eastAsia="zh-CN"/>
              </w:rPr>
            </w:pPr>
            <w:r w:rsidRPr="004F2B5E">
              <w:rPr>
                <w:lang w:val="en-US" w:eastAsia="zh-CN"/>
              </w:rPr>
              <w:t>CA_n78A-n105A</w:t>
            </w:r>
          </w:p>
        </w:tc>
        <w:tc>
          <w:tcPr>
            <w:tcW w:w="1367" w:type="dxa"/>
            <w:tcBorders>
              <w:top w:val="single" w:sz="4" w:space="0" w:color="auto"/>
              <w:left w:val="single" w:sz="4" w:space="0" w:color="auto"/>
              <w:bottom w:val="single" w:sz="4" w:space="0" w:color="auto"/>
              <w:right w:val="single" w:sz="4" w:space="0" w:color="auto"/>
            </w:tcBorders>
          </w:tcPr>
          <w:p w14:paraId="44F2DDFB" w14:textId="77777777" w:rsidR="001D617C" w:rsidRPr="00AE7509" w:rsidRDefault="001D617C" w:rsidP="00B57AB5">
            <w:pPr>
              <w:pStyle w:val="TAC"/>
              <w:rPr>
                <w:rFonts w:eastAsia="SimSun"/>
                <w:lang w:val="en-US" w:eastAsia="zh-CN"/>
              </w:rPr>
            </w:pPr>
            <w:r w:rsidRPr="00AE7509">
              <w:rPr>
                <w:lang w:eastAsia="zh-CN"/>
              </w:rPr>
              <w:t>n7</w:t>
            </w:r>
          </w:p>
        </w:tc>
        <w:tc>
          <w:tcPr>
            <w:tcW w:w="4386" w:type="dxa"/>
            <w:tcBorders>
              <w:top w:val="single" w:sz="4" w:space="0" w:color="auto"/>
              <w:left w:val="single" w:sz="4" w:space="0" w:color="auto"/>
              <w:bottom w:val="single" w:sz="4" w:space="0" w:color="auto"/>
              <w:right w:val="single" w:sz="4" w:space="0" w:color="auto"/>
            </w:tcBorders>
          </w:tcPr>
          <w:p w14:paraId="343AC14C" w14:textId="77777777" w:rsidR="001D617C" w:rsidRPr="00AE7509" w:rsidRDefault="001D617C" w:rsidP="00B57AB5">
            <w:pPr>
              <w:pStyle w:val="TAC"/>
              <w:rPr>
                <w:rFonts w:eastAsia="SimSun"/>
                <w:lang w:val="en-US" w:eastAsia="zh-CN" w:bidi="ar"/>
              </w:rPr>
            </w:pPr>
            <w:r w:rsidRPr="00AE7509">
              <w:rPr>
                <w:lang w:val="en-US" w:eastAsia="zh-CN" w:bidi="ar"/>
              </w:rPr>
              <w:t>5, 10, 15, 20, 25, 30, 40, 50</w:t>
            </w:r>
          </w:p>
        </w:tc>
        <w:tc>
          <w:tcPr>
            <w:tcW w:w="2647" w:type="dxa"/>
            <w:tcBorders>
              <w:top w:val="single" w:sz="4" w:space="0" w:color="auto"/>
              <w:left w:val="single" w:sz="4" w:space="0" w:color="auto"/>
              <w:bottom w:val="nil"/>
              <w:right w:val="single" w:sz="4" w:space="0" w:color="auto"/>
            </w:tcBorders>
          </w:tcPr>
          <w:p w14:paraId="4D1655A7" w14:textId="77777777" w:rsidR="001D617C" w:rsidRPr="00AE7509" w:rsidRDefault="001D617C" w:rsidP="00B57AB5">
            <w:pPr>
              <w:pStyle w:val="TAC"/>
              <w:rPr>
                <w:rFonts w:eastAsia="SimSun"/>
                <w:kern w:val="2"/>
                <w:szCs w:val="22"/>
                <w:lang w:val="en-US"/>
              </w:rPr>
            </w:pPr>
            <w:r w:rsidRPr="00AE7509">
              <w:rPr>
                <w:kern w:val="2"/>
                <w:szCs w:val="22"/>
                <w:lang w:val="en-US" w:eastAsia="zh-CN"/>
              </w:rPr>
              <w:t>0</w:t>
            </w:r>
          </w:p>
        </w:tc>
      </w:tr>
      <w:tr w:rsidR="001D617C" w:rsidRPr="00AE7509" w14:paraId="79E4B220" w14:textId="77777777" w:rsidTr="001D617C">
        <w:trPr>
          <w:trHeight w:val="29"/>
        </w:trPr>
        <w:tc>
          <w:tcPr>
            <w:tcW w:w="2833" w:type="dxa"/>
            <w:tcBorders>
              <w:top w:val="nil"/>
              <w:left w:val="single" w:sz="4" w:space="0" w:color="auto"/>
              <w:bottom w:val="nil"/>
              <w:right w:val="single" w:sz="4" w:space="0" w:color="auto"/>
            </w:tcBorders>
          </w:tcPr>
          <w:p w14:paraId="065AFF2B" w14:textId="77777777" w:rsidR="001D617C" w:rsidRPr="00AE7509" w:rsidRDefault="001D617C" w:rsidP="00B57AB5">
            <w:pPr>
              <w:pStyle w:val="TAC"/>
              <w:rPr>
                <w:rFonts w:eastAsia="SimSun"/>
                <w:kern w:val="2"/>
                <w:szCs w:val="22"/>
                <w:lang w:val="en-US"/>
              </w:rPr>
            </w:pPr>
          </w:p>
        </w:tc>
        <w:tc>
          <w:tcPr>
            <w:tcW w:w="3022" w:type="dxa"/>
            <w:tcBorders>
              <w:top w:val="nil"/>
              <w:left w:val="single" w:sz="4" w:space="0" w:color="auto"/>
              <w:bottom w:val="nil"/>
              <w:right w:val="single" w:sz="4" w:space="0" w:color="auto"/>
            </w:tcBorders>
          </w:tcPr>
          <w:p w14:paraId="6BFBCAF1" w14:textId="77777777" w:rsidR="001D617C" w:rsidRPr="00AE7509" w:rsidRDefault="001D617C" w:rsidP="00B57AB5">
            <w:pPr>
              <w:pStyle w:val="TAC"/>
              <w:rPr>
                <w:rFonts w:eastAsiaTheme="minorEastAsia"/>
                <w:lang w:eastAsia="zh-CN"/>
              </w:rPr>
            </w:pPr>
          </w:p>
        </w:tc>
        <w:tc>
          <w:tcPr>
            <w:tcW w:w="1367" w:type="dxa"/>
            <w:tcBorders>
              <w:top w:val="single" w:sz="4" w:space="0" w:color="auto"/>
              <w:left w:val="single" w:sz="4" w:space="0" w:color="auto"/>
              <w:bottom w:val="single" w:sz="4" w:space="0" w:color="auto"/>
              <w:right w:val="single" w:sz="4" w:space="0" w:color="auto"/>
            </w:tcBorders>
          </w:tcPr>
          <w:p w14:paraId="35A573D7" w14:textId="77777777" w:rsidR="001D617C" w:rsidRPr="00AE7509" w:rsidRDefault="001D617C" w:rsidP="00B57AB5">
            <w:pPr>
              <w:pStyle w:val="TAC"/>
              <w:rPr>
                <w:rFonts w:eastAsia="SimSun"/>
                <w:lang w:val="en-US" w:eastAsia="zh-CN"/>
              </w:rPr>
            </w:pPr>
            <w:r w:rsidRPr="00AE7509">
              <w:rPr>
                <w:lang w:eastAsia="zh-CN"/>
              </w:rPr>
              <w:t>n40</w:t>
            </w:r>
          </w:p>
        </w:tc>
        <w:tc>
          <w:tcPr>
            <w:tcW w:w="4386" w:type="dxa"/>
            <w:tcBorders>
              <w:top w:val="single" w:sz="4" w:space="0" w:color="auto"/>
              <w:left w:val="single" w:sz="4" w:space="0" w:color="auto"/>
              <w:bottom w:val="single" w:sz="4" w:space="0" w:color="auto"/>
              <w:right w:val="single" w:sz="4" w:space="0" w:color="auto"/>
            </w:tcBorders>
          </w:tcPr>
          <w:p w14:paraId="2759D55A" w14:textId="77777777" w:rsidR="001D617C" w:rsidRPr="00AE7509" w:rsidRDefault="001D617C" w:rsidP="00B57AB5">
            <w:pPr>
              <w:pStyle w:val="TAC"/>
              <w:rPr>
                <w:rFonts w:eastAsia="SimSun"/>
                <w:lang w:val="en-US" w:eastAsia="zh-CN" w:bidi="ar"/>
              </w:rPr>
            </w:pPr>
            <w:r w:rsidRPr="00AE7509">
              <w:rPr>
                <w:lang w:val="en-US" w:eastAsia="zh-CN" w:bidi="ar"/>
              </w:rPr>
              <w:t>5, 10, 15, 20, 25, 30, 40, 50, 60, 80</w:t>
            </w:r>
          </w:p>
        </w:tc>
        <w:tc>
          <w:tcPr>
            <w:tcW w:w="2647" w:type="dxa"/>
            <w:tcBorders>
              <w:top w:val="nil"/>
              <w:left w:val="single" w:sz="4" w:space="0" w:color="auto"/>
              <w:bottom w:val="nil"/>
              <w:right w:val="single" w:sz="4" w:space="0" w:color="auto"/>
            </w:tcBorders>
          </w:tcPr>
          <w:p w14:paraId="3C5A93CB" w14:textId="77777777" w:rsidR="001D617C" w:rsidRPr="00AE7509" w:rsidRDefault="001D617C" w:rsidP="00B57AB5">
            <w:pPr>
              <w:pStyle w:val="TAC"/>
              <w:rPr>
                <w:rFonts w:eastAsia="SimSun"/>
                <w:kern w:val="2"/>
                <w:szCs w:val="22"/>
                <w:lang w:val="en-US"/>
              </w:rPr>
            </w:pPr>
          </w:p>
        </w:tc>
      </w:tr>
      <w:tr w:rsidR="001D617C" w:rsidRPr="00AE7509" w14:paraId="01DC2242" w14:textId="77777777" w:rsidTr="001D617C">
        <w:trPr>
          <w:trHeight w:val="29"/>
        </w:trPr>
        <w:tc>
          <w:tcPr>
            <w:tcW w:w="2833" w:type="dxa"/>
            <w:tcBorders>
              <w:top w:val="nil"/>
              <w:left w:val="single" w:sz="4" w:space="0" w:color="auto"/>
              <w:bottom w:val="nil"/>
              <w:right w:val="single" w:sz="4" w:space="0" w:color="auto"/>
            </w:tcBorders>
          </w:tcPr>
          <w:p w14:paraId="55927E98" w14:textId="77777777" w:rsidR="001D617C" w:rsidRPr="00AE7509" w:rsidRDefault="001D617C" w:rsidP="00B57AB5">
            <w:pPr>
              <w:pStyle w:val="TAC"/>
              <w:rPr>
                <w:rFonts w:eastAsia="SimSun"/>
                <w:kern w:val="2"/>
                <w:szCs w:val="22"/>
                <w:lang w:val="en-US"/>
              </w:rPr>
            </w:pPr>
          </w:p>
        </w:tc>
        <w:tc>
          <w:tcPr>
            <w:tcW w:w="3022" w:type="dxa"/>
            <w:tcBorders>
              <w:top w:val="nil"/>
              <w:left w:val="single" w:sz="4" w:space="0" w:color="auto"/>
              <w:bottom w:val="nil"/>
              <w:right w:val="single" w:sz="4" w:space="0" w:color="auto"/>
            </w:tcBorders>
          </w:tcPr>
          <w:p w14:paraId="700F688E" w14:textId="77777777" w:rsidR="001D617C" w:rsidRPr="00AE7509" w:rsidRDefault="001D617C" w:rsidP="00B57AB5">
            <w:pPr>
              <w:pStyle w:val="TAC"/>
              <w:rPr>
                <w:rFonts w:eastAsiaTheme="minorEastAsia"/>
                <w:lang w:eastAsia="zh-CN"/>
              </w:rPr>
            </w:pPr>
          </w:p>
        </w:tc>
        <w:tc>
          <w:tcPr>
            <w:tcW w:w="1367" w:type="dxa"/>
            <w:tcBorders>
              <w:top w:val="single" w:sz="4" w:space="0" w:color="auto"/>
              <w:left w:val="single" w:sz="4" w:space="0" w:color="auto"/>
              <w:bottom w:val="single" w:sz="4" w:space="0" w:color="auto"/>
              <w:right w:val="single" w:sz="4" w:space="0" w:color="auto"/>
            </w:tcBorders>
          </w:tcPr>
          <w:p w14:paraId="1A2AF98A" w14:textId="77777777" w:rsidR="001D617C" w:rsidRPr="00AE7509" w:rsidRDefault="001D617C" w:rsidP="00B57AB5">
            <w:pPr>
              <w:pStyle w:val="TAC"/>
              <w:rPr>
                <w:rFonts w:eastAsia="SimSun"/>
                <w:lang w:val="en-US" w:eastAsia="zh-CN"/>
              </w:rPr>
            </w:pPr>
            <w:r w:rsidRPr="00AE7509">
              <w:rPr>
                <w:rFonts w:cs="Arial"/>
                <w:lang w:val="en-US"/>
              </w:rPr>
              <w:t>n78</w:t>
            </w:r>
          </w:p>
        </w:tc>
        <w:tc>
          <w:tcPr>
            <w:tcW w:w="4386" w:type="dxa"/>
            <w:tcBorders>
              <w:top w:val="single" w:sz="4" w:space="0" w:color="auto"/>
              <w:left w:val="single" w:sz="4" w:space="0" w:color="auto"/>
              <w:bottom w:val="single" w:sz="4" w:space="0" w:color="auto"/>
              <w:right w:val="single" w:sz="4" w:space="0" w:color="auto"/>
            </w:tcBorders>
            <w:vAlign w:val="center"/>
          </w:tcPr>
          <w:p w14:paraId="7DB3D09C" w14:textId="77777777" w:rsidR="001D617C" w:rsidRPr="00AE7509" w:rsidRDefault="001D617C" w:rsidP="00B57AB5">
            <w:pPr>
              <w:pStyle w:val="TAC"/>
              <w:rPr>
                <w:rFonts w:eastAsia="SimSun"/>
                <w:lang w:val="en-US" w:eastAsia="zh-CN" w:bidi="ar"/>
              </w:rPr>
            </w:pPr>
            <w:r w:rsidRPr="00AE7509">
              <w:rPr>
                <w:rFonts w:cs="Arial"/>
                <w:szCs w:val="18"/>
              </w:rPr>
              <w:t>10, 20, 25, 30, 40, 50, 60, 70, 80, 90, 100</w:t>
            </w:r>
          </w:p>
        </w:tc>
        <w:tc>
          <w:tcPr>
            <w:tcW w:w="2647" w:type="dxa"/>
            <w:tcBorders>
              <w:top w:val="nil"/>
              <w:left w:val="single" w:sz="4" w:space="0" w:color="auto"/>
              <w:bottom w:val="nil"/>
              <w:right w:val="single" w:sz="4" w:space="0" w:color="auto"/>
            </w:tcBorders>
          </w:tcPr>
          <w:p w14:paraId="7656FAB0" w14:textId="77777777" w:rsidR="001D617C" w:rsidRPr="00AE7509" w:rsidRDefault="001D617C" w:rsidP="00B57AB5">
            <w:pPr>
              <w:pStyle w:val="TAC"/>
              <w:rPr>
                <w:rFonts w:eastAsia="SimSun"/>
                <w:kern w:val="2"/>
                <w:szCs w:val="22"/>
                <w:lang w:val="en-US"/>
              </w:rPr>
            </w:pPr>
          </w:p>
        </w:tc>
      </w:tr>
      <w:tr w:rsidR="001D617C" w:rsidRPr="00AE7509" w14:paraId="52CCCE73" w14:textId="77777777" w:rsidTr="001D617C">
        <w:trPr>
          <w:trHeight w:val="29"/>
        </w:trPr>
        <w:tc>
          <w:tcPr>
            <w:tcW w:w="2833" w:type="dxa"/>
            <w:tcBorders>
              <w:top w:val="nil"/>
              <w:left w:val="single" w:sz="4" w:space="0" w:color="auto"/>
              <w:bottom w:val="single" w:sz="4" w:space="0" w:color="auto"/>
              <w:right w:val="single" w:sz="4" w:space="0" w:color="auto"/>
            </w:tcBorders>
          </w:tcPr>
          <w:p w14:paraId="751AFC3D" w14:textId="77777777" w:rsidR="001D617C" w:rsidRPr="00AE7509" w:rsidRDefault="001D617C" w:rsidP="00B57AB5">
            <w:pPr>
              <w:pStyle w:val="TAC"/>
              <w:rPr>
                <w:rFonts w:eastAsia="SimSun"/>
                <w:kern w:val="2"/>
                <w:szCs w:val="22"/>
                <w:lang w:val="en-US"/>
              </w:rPr>
            </w:pPr>
          </w:p>
        </w:tc>
        <w:tc>
          <w:tcPr>
            <w:tcW w:w="3022" w:type="dxa"/>
            <w:tcBorders>
              <w:top w:val="nil"/>
              <w:left w:val="single" w:sz="4" w:space="0" w:color="auto"/>
              <w:bottom w:val="single" w:sz="4" w:space="0" w:color="auto"/>
              <w:right w:val="single" w:sz="4" w:space="0" w:color="auto"/>
            </w:tcBorders>
          </w:tcPr>
          <w:p w14:paraId="274BAE32" w14:textId="77777777" w:rsidR="001D617C" w:rsidRPr="00AE7509" w:rsidRDefault="001D617C" w:rsidP="00B57AB5">
            <w:pPr>
              <w:pStyle w:val="TAC"/>
              <w:rPr>
                <w:rFonts w:eastAsiaTheme="minorEastAsia"/>
                <w:lang w:eastAsia="zh-CN"/>
              </w:rPr>
            </w:pPr>
          </w:p>
        </w:tc>
        <w:tc>
          <w:tcPr>
            <w:tcW w:w="1367" w:type="dxa"/>
            <w:tcBorders>
              <w:top w:val="single" w:sz="4" w:space="0" w:color="auto"/>
              <w:left w:val="single" w:sz="4" w:space="0" w:color="auto"/>
              <w:bottom w:val="single" w:sz="4" w:space="0" w:color="auto"/>
              <w:right w:val="single" w:sz="4" w:space="0" w:color="auto"/>
            </w:tcBorders>
          </w:tcPr>
          <w:p w14:paraId="1D666C4A" w14:textId="77777777" w:rsidR="001D617C" w:rsidRPr="00AE7509" w:rsidRDefault="001D617C" w:rsidP="00B57AB5">
            <w:pPr>
              <w:pStyle w:val="TAC"/>
              <w:rPr>
                <w:rFonts w:eastAsia="SimSun"/>
                <w:lang w:val="en-US" w:eastAsia="zh-CN"/>
              </w:rPr>
            </w:pPr>
            <w:r>
              <w:rPr>
                <w:lang w:eastAsia="zh-CN"/>
              </w:rPr>
              <w:t>n105</w:t>
            </w:r>
          </w:p>
        </w:tc>
        <w:tc>
          <w:tcPr>
            <w:tcW w:w="4386" w:type="dxa"/>
            <w:tcBorders>
              <w:top w:val="single" w:sz="4" w:space="0" w:color="auto"/>
              <w:left w:val="single" w:sz="4" w:space="0" w:color="auto"/>
              <w:bottom w:val="single" w:sz="4" w:space="0" w:color="auto"/>
              <w:right w:val="single" w:sz="4" w:space="0" w:color="auto"/>
            </w:tcBorders>
          </w:tcPr>
          <w:p w14:paraId="7D55083A" w14:textId="77777777" w:rsidR="001D617C" w:rsidRPr="00AE7509" w:rsidRDefault="001D617C" w:rsidP="00B57AB5">
            <w:pPr>
              <w:pStyle w:val="TAC"/>
              <w:rPr>
                <w:rFonts w:eastAsia="SimSun"/>
                <w:lang w:val="en-US" w:eastAsia="zh-CN" w:bidi="ar"/>
              </w:rPr>
            </w:pPr>
            <w:r w:rsidRPr="004B1095">
              <w:rPr>
                <w:lang w:val="en-US" w:eastAsia="zh-CN" w:bidi="ar"/>
              </w:rPr>
              <w:t>5, 10, 15, 20, 25, 30, 35</w:t>
            </w:r>
          </w:p>
        </w:tc>
        <w:tc>
          <w:tcPr>
            <w:tcW w:w="2647" w:type="dxa"/>
            <w:tcBorders>
              <w:top w:val="nil"/>
              <w:left w:val="single" w:sz="4" w:space="0" w:color="auto"/>
              <w:bottom w:val="single" w:sz="4" w:space="0" w:color="auto"/>
              <w:right w:val="single" w:sz="4" w:space="0" w:color="auto"/>
            </w:tcBorders>
          </w:tcPr>
          <w:p w14:paraId="4229A5DC" w14:textId="77777777" w:rsidR="001D617C" w:rsidRPr="00AE7509" w:rsidRDefault="001D617C" w:rsidP="00B57AB5">
            <w:pPr>
              <w:pStyle w:val="TAC"/>
              <w:rPr>
                <w:rFonts w:eastAsia="SimSun"/>
                <w:kern w:val="2"/>
                <w:szCs w:val="22"/>
                <w:lang w:val="en-US"/>
              </w:rPr>
            </w:pPr>
          </w:p>
        </w:tc>
      </w:tr>
      <w:tr w:rsidR="001D617C" w:rsidRPr="00AE7509" w14:paraId="34049563" w14:textId="77777777" w:rsidTr="001D617C">
        <w:trPr>
          <w:trHeight w:val="29"/>
        </w:trPr>
        <w:tc>
          <w:tcPr>
            <w:tcW w:w="2833" w:type="dxa"/>
            <w:tcBorders>
              <w:top w:val="single" w:sz="4" w:space="0" w:color="auto"/>
              <w:left w:val="single" w:sz="4" w:space="0" w:color="auto"/>
              <w:bottom w:val="nil"/>
              <w:right w:val="single" w:sz="4" w:space="0" w:color="auto"/>
            </w:tcBorders>
          </w:tcPr>
          <w:p w14:paraId="1618F057" w14:textId="77777777" w:rsidR="001D617C" w:rsidRPr="00AE7509" w:rsidRDefault="001D617C" w:rsidP="00B57AB5">
            <w:pPr>
              <w:pStyle w:val="TAC"/>
              <w:rPr>
                <w:rFonts w:eastAsia="SimSun"/>
                <w:kern w:val="2"/>
                <w:szCs w:val="22"/>
                <w:lang w:val="en-US"/>
              </w:rPr>
            </w:pPr>
            <w:r w:rsidRPr="00A36404">
              <w:t>CA_n</w:t>
            </w:r>
            <w:r>
              <w:t>8</w:t>
            </w:r>
            <w:r w:rsidRPr="00A36404">
              <w:t>A-n</w:t>
            </w:r>
            <w:r>
              <w:t>20</w:t>
            </w:r>
            <w:r w:rsidRPr="00A36404">
              <w:t>A-n</w:t>
            </w:r>
            <w:r>
              <w:t>2</w:t>
            </w:r>
            <w:r w:rsidRPr="00A36404">
              <w:t>8A-n7</w:t>
            </w:r>
            <w:r>
              <w:t>5</w:t>
            </w:r>
            <w:r w:rsidRPr="00A36404">
              <w:t>A</w:t>
            </w:r>
          </w:p>
        </w:tc>
        <w:tc>
          <w:tcPr>
            <w:tcW w:w="3022" w:type="dxa"/>
            <w:tcBorders>
              <w:top w:val="single" w:sz="4" w:space="0" w:color="auto"/>
              <w:left w:val="single" w:sz="4" w:space="0" w:color="auto"/>
              <w:bottom w:val="nil"/>
              <w:right w:val="single" w:sz="4" w:space="0" w:color="auto"/>
            </w:tcBorders>
          </w:tcPr>
          <w:p w14:paraId="55C8F5EC" w14:textId="77777777" w:rsidR="001D617C" w:rsidRPr="00AE7509" w:rsidRDefault="001D617C" w:rsidP="00B57AB5">
            <w:pPr>
              <w:pStyle w:val="TAC"/>
              <w:rPr>
                <w:rFonts w:eastAsiaTheme="minorEastAsia"/>
                <w:lang w:eastAsia="zh-CN"/>
              </w:rPr>
            </w:pPr>
            <w:r>
              <w:rPr>
                <w:lang w:val="en-US" w:eastAsia="zh-CN"/>
              </w:rPr>
              <w:t>-</w:t>
            </w:r>
          </w:p>
        </w:tc>
        <w:tc>
          <w:tcPr>
            <w:tcW w:w="1367" w:type="dxa"/>
            <w:tcBorders>
              <w:top w:val="single" w:sz="4" w:space="0" w:color="auto"/>
              <w:left w:val="single" w:sz="4" w:space="0" w:color="auto"/>
              <w:bottom w:val="single" w:sz="4" w:space="0" w:color="auto"/>
              <w:right w:val="single" w:sz="4" w:space="0" w:color="auto"/>
            </w:tcBorders>
          </w:tcPr>
          <w:p w14:paraId="198F410B" w14:textId="77777777" w:rsidR="001D617C" w:rsidRPr="00AE7509" w:rsidRDefault="001D617C" w:rsidP="00B57AB5">
            <w:pPr>
              <w:pStyle w:val="TAC"/>
              <w:rPr>
                <w:rFonts w:eastAsia="SimSun"/>
                <w:lang w:val="en-US" w:eastAsia="zh-CN"/>
              </w:rPr>
            </w:pPr>
            <w:r>
              <w:rPr>
                <w:lang w:eastAsia="zh-CN"/>
              </w:rPr>
              <w:t>n8</w:t>
            </w:r>
          </w:p>
        </w:tc>
        <w:tc>
          <w:tcPr>
            <w:tcW w:w="4386" w:type="dxa"/>
            <w:tcBorders>
              <w:top w:val="single" w:sz="4" w:space="0" w:color="auto"/>
              <w:left w:val="single" w:sz="4" w:space="0" w:color="auto"/>
              <w:bottom w:val="single" w:sz="4" w:space="0" w:color="auto"/>
              <w:right w:val="single" w:sz="4" w:space="0" w:color="auto"/>
            </w:tcBorders>
          </w:tcPr>
          <w:p w14:paraId="27BF0276" w14:textId="77777777" w:rsidR="001D617C" w:rsidRPr="00AE7509" w:rsidRDefault="001D617C" w:rsidP="00B57AB5">
            <w:pPr>
              <w:pStyle w:val="TAC"/>
              <w:rPr>
                <w:rFonts w:eastAsia="SimSun"/>
                <w:lang w:val="en-US" w:eastAsia="zh-CN" w:bidi="ar"/>
              </w:rPr>
            </w:pPr>
            <w:r w:rsidRPr="00AE7509">
              <w:rPr>
                <w:lang w:val="en-US" w:eastAsia="zh-CN" w:bidi="ar"/>
              </w:rPr>
              <w:t>5, 10, 15, 20</w:t>
            </w:r>
          </w:p>
        </w:tc>
        <w:tc>
          <w:tcPr>
            <w:tcW w:w="2647" w:type="dxa"/>
            <w:tcBorders>
              <w:top w:val="single" w:sz="4" w:space="0" w:color="auto"/>
              <w:left w:val="single" w:sz="4" w:space="0" w:color="auto"/>
              <w:bottom w:val="nil"/>
              <w:right w:val="single" w:sz="4" w:space="0" w:color="auto"/>
            </w:tcBorders>
          </w:tcPr>
          <w:p w14:paraId="65CE3CEF" w14:textId="77777777" w:rsidR="001D617C" w:rsidRPr="00AE7509" w:rsidRDefault="001D617C" w:rsidP="00B57AB5">
            <w:pPr>
              <w:pStyle w:val="TAC"/>
              <w:rPr>
                <w:rFonts w:eastAsia="SimSun"/>
                <w:kern w:val="2"/>
                <w:szCs w:val="22"/>
                <w:lang w:val="en-US"/>
              </w:rPr>
            </w:pPr>
            <w:r>
              <w:rPr>
                <w:rFonts w:hint="eastAsia"/>
                <w:kern w:val="2"/>
                <w:szCs w:val="22"/>
                <w:lang w:val="en-US" w:eastAsia="zh-CN"/>
              </w:rPr>
              <w:t>0</w:t>
            </w:r>
          </w:p>
        </w:tc>
      </w:tr>
      <w:tr w:rsidR="001D617C" w:rsidRPr="00AE7509" w14:paraId="7AC751F4" w14:textId="77777777" w:rsidTr="001D617C">
        <w:trPr>
          <w:trHeight w:val="29"/>
        </w:trPr>
        <w:tc>
          <w:tcPr>
            <w:tcW w:w="2833" w:type="dxa"/>
            <w:tcBorders>
              <w:top w:val="nil"/>
              <w:left w:val="single" w:sz="4" w:space="0" w:color="auto"/>
              <w:bottom w:val="nil"/>
              <w:right w:val="single" w:sz="4" w:space="0" w:color="auto"/>
            </w:tcBorders>
          </w:tcPr>
          <w:p w14:paraId="2EE3B468" w14:textId="77777777" w:rsidR="001D617C" w:rsidRPr="00AE7509" w:rsidRDefault="001D617C" w:rsidP="00B57AB5">
            <w:pPr>
              <w:pStyle w:val="TAC"/>
              <w:rPr>
                <w:rFonts w:eastAsia="SimSun"/>
                <w:kern w:val="2"/>
                <w:szCs w:val="22"/>
                <w:lang w:val="en-US"/>
              </w:rPr>
            </w:pPr>
          </w:p>
        </w:tc>
        <w:tc>
          <w:tcPr>
            <w:tcW w:w="3022" w:type="dxa"/>
            <w:tcBorders>
              <w:top w:val="nil"/>
              <w:left w:val="single" w:sz="4" w:space="0" w:color="auto"/>
              <w:bottom w:val="nil"/>
              <w:right w:val="single" w:sz="4" w:space="0" w:color="auto"/>
            </w:tcBorders>
          </w:tcPr>
          <w:p w14:paraId="708CD185" w14:textId="77777777" w:rsidR="001D617C" w:rsidRPr="00AE7509" w:rsidRDefault="001D617C" w:rsidP="00B57AB5">
            <w:pPr>
              <w:pStyle w:val="TAC"/>
              <w:rPr>
                <w:rFonts w:eastAsiaTheme="minorEastAsia"/>
                <w:lang w:eastAsia="zh-CN"/>
              </w:rPr>
            </w:pPr>
          </w:p>
        </w:tc>
        <w:tc>
          <w:tcPr>
            <w:tcW w:w="1367" w:type="dxa"/>
            <w:tcBorders>
              <w:top w:val="single" w:sz="4" w:space="0" w:color="auto"/>
              <w:left w:val="single" w:sz="4" w:space="0" w:color="auto"/>
              <w:bottom w:val="single" w:sz="4" w:space="0" w:color="auto"/>
              <w:right w:val="single" w:sz="4" w:space="0" w:color="auto"/>
            </w:tcBorders>
          </w:tcPr>
          <w:p w14:paraId="654ED00E" w14:textId="77777777" w:rsidR="001D617C" w:rsidRPr="00AE7509" w:rsidRDefault="001D617C" w:rsidP="00B57AB5">
            <w:pPr>
              <w:pStyle w:val="TAC"/>
              <w:rPr>
                <w:rFonts w:eastAsia="SimSun"/>
                <w:lang w:val="en-US" w:eastAsia="zh-CN"/>
              </w:rPr>
            </w:pPr>
            <w:r w:rsidRPr="00AE7509">
              <w:rPr>
                <w:lang w:val="en-US" w:eastAsia="zh-CN"/>
              </w:rPr>
              <w:t>n2</w:t>
            </w:r>
            <w:r>
              <w:rPr>
                <w:lang w:val="en-US" w:eastAsia="zh-CN"/>
              </w:rPr>
              <w:t>0</w:t>
            </w:r>
          </w:p>
        </w:tc>
        <w:tc>
          <w:tcPr>
            <w:tcW w:w="4386" w:type="dxa"/>
            <w:tcBorders>
              <w:top w:val="single" w:sz="4" w:space="0" w:color="auto"/>
              <w:left w:val="single" w:sz="4" w:space="0" w:color="auto"/>
              <w:bottom w:val="single" w:sz="4" w:space="0" w:color="auto"/>
              <w:right w:val="single" w:sz="4" w:space="0" w:color="auto"/>
            </w:tcBorders>
          </w:tcPr>
          <w:p w14:paraId="1B9082ED" w14:textId="77777777" w:rsidR="001D617C" w:rsidRPr="00AE7509" w:rsidRDefault="001D617C" w:rsidP="00B57AB5">
            <w:pPr>
              <w:pStyle w:val="TAC"/>
              <w:rPr>
                <w:rFonts w:eastAsia="SimSun"/>
                <w:lang w:val="en-US" w:eastAsia="zh-CN" w:bidi="ar"/>
              </w:rPr>
            </w:pPr>
            <w:r w:rsidRPr="00AE7509">
              <w:rPr>
                <w:lang w:val="en-US" w:eastAsia="zh-CN" w:bidi="ar"/>
              </w:rPr>
              <w:t>5, 10, 15, 20</w:t>
            </w:r>
          </w:p>
        </w:tc>
        <w:tc>
          <w:tcPr>
            <w:tcW w:w="2647" w:type="dxa"/>
            <w:tcBorders>
              <w:top w:val="nil"/>
              <w:left w:val="single" w:sz="4" w:space="0" w:color="auto"/>
              <w:bottom w:val="nil"/>
              <w:right w:val="single" w:sz="4" w:space="0" w:color="auto"/>
            </w:tcBorders>
          </w:tcPr>
          <w:p w14:paraId="11FB8FC6" w14:textId="77777777" w:rsidR="001D617C" w:rsidRPr="00AE7509" w:rsidRDefault="001D617C" w:rsidP="00B57AB5">
            <w:pPr>
              <w:pStyle w:val="TAC"/>
              <w:rPr>
                <w:rFonts w:eastAsia="SimSun"/>
                <w:kern w:val="2"/>
                <w:szCs w:val="22"/>
                <w:lang w:val="en-US"/>
              </w:rPr>
            </w:pPr>
          </w:p>
        </w:tc>
      </w:tr>
      <w:tr w:rsidR="001D617C" w:rsidRPr="00AE7509" w14:paraId="69CA1379" w14:textId="77777777" w:rsidTr="001D617C">
        <w:trPr>
          <w:trHeight w:val="29"/>
        </w:trPr>
        <w:tc>
          <w:tcPr>
            <w:tcW w:w="2833" w:type="dxa"/>
            <w:tcBorders>
              <w:top w:val="nil"/>
              <w:left w:val="single" w:sz="4" w:space="0" w:color="auto"/>
              <w:bottom w:val="nil"/>
              <w:right w:val="single" w:sz="4" w:space="0" w:color="auto"/>
            </w:tcBorders>
          </w:tcPr>
          <w:p w14:paraId="4B9FF23B" w14:textId="77777777" w:rsidR="001D617C" w:rsidRPr="00AE7509" w:rsidRDefault="001D617C" w:rsidP="00B57AB5">
            <w:pPr>
              <w:pStyle w:val="TAC"/>
              <w:rPr>
                <w:rFonts w:eastAsia="SimSun"/>
                <w:kern w:val="2"/>
                <w:szCs w:val="22"/>
                <w:lang w:val="en-US"/>
              </w:rPr>
            </w:pPr>
          </w:p>
        </w:tc>
        <w:tc>
          <w:tcPr>
            <w:tcW w:w="3022" w:type="dxa"/>
            <w:tcBorders>
              <w:top w:val="nil"/>
              <w:left w:val="single" w:sz="4" w:space="0" w:color="auto"/>
              <w:bottom w:val="nil"/>
              <w:right w:val="single" w:sz="4" w:space="0" w:color="auto"/>
            </w:tcBorders>
          </w:tcPr>
          <w:p w14:paraId="521C8D2F" w14:textId="77777777" w:rsidR="001D617C" w:rsidRPr="00AE7509" w:rsidRDefault="001D617C" w:rsidP="00B57AB5">
            <w:pPr>
              <w:pStyle w:val="TAC"/>
              <w:rPr>
                <w:rFonts w:eastAsiaTheme="minorEastAsia"/>
                <w:lang w:eastAsia="zh-CN"/>
              </w:rPr>
            </w:pPr>
          </w:p>
        </w:tc>
        <w:tc>
          <w:tcPr>
            <w:tcW w:w="1367" w:type="dxa"/>
            <w:tcBorders>
              <w:top w:val="single" w:sz="4" w:space="0" w:color="auto"/>
              <w:left w:val="single" w:sz="4" w:space="0" w:color="auto"/>
              <w:bottom w:val="single" w:sz="4" w:space="0" w:color="auto"/>
              <w:right w:val="single" w:sz="4" w:space="0" w:color="auto"/>
            </w:tcBorders>
          </w:tcPr>
          <w:p w14:paraId="2C61366B" w14:textId="77777777" w:rsidR="001D617C" w:rsidRPr="00AE7509" w:rsidRDefault="001D617C" w:rsidP="00B57AB5">
            <w:pPr>
              <w:pStyle w:val="TAC"/>
              <w:rPr>
                <w:rFonts w:eastAsia="SimSun"/>
                <w:lang w:val="en-US" w:eastAsia="zh-CN"/>
              </w:rPr>
            </w:pPr>
            <w:r>
              <w:rPr>
                <w:lang w:val="en-US" w:eastAsia="zh-CN"/>
              </w:rPr>
              <w:t>n2</w:t>
            </w:r>
            <w:r w:rsidRPr="00AE7509">
              <w:rPr>
                <w:lang w:val="en-US" w:eastAsia="zh-CN"/>
              </w:rPr>
              <w:t>8</w:t>
            </w:r>
          </w:p>
        </w:tc>
        <w:tc>
          <w:tcPr>
            <w:tcW w:w="4386" w:type="dxa"/>
            <w:tcBorders>
              <w:top w:val="single" w:sz="4" w:space="0" w:color="auto"/>
              <w:left w:val="single" w:sz="4" w:space="0" w:color="auto"/>
              <w:bottom w:val="single" w:sz="4" w:space="0" w:color="auto"/>
              <w:right w:val="single" w:sz="4" w:space="0" w:color="auto"/>
            </w:tcBorders>
          </w:tcPr>
          <w:p w14:paraId="28716164" w14:textId="77777777" w:rsidR="001D617C" w:rsidRPr="00AE7509" w:rsidRDefault="001D617C" w:rsidP="00B57AB5">
            <w:pPr>
              <w:pStyle w:val="TAC"/>
              <w:rPr>
                <w:rFonts w:eastAsia="SimSun"/>
                <w:lang w:val="en-US" w:eastAsia="zh-CN" w:bidi="ar"/>
              </w:rPr>
            </w:pPr>
            <w:r w:rsidRPr="00AE7509">
              <w:rPr>
                <w:lang w:val="en-US" w:eastAsia="zh-CN" w:bidi="ar"/>
              </w:rPr>
              <w:t>5, 10, 15, 20</w:t>
            </w:r>
          </w:p>
        </w:tc>
        <w:tc>
          <w:tcPr>
            <w:tcW w:w="2647" w:type="dxa"/>
            <w:tcBorders>
              <w:top w:val="nil"/>
              <w:left w:val="single" w:sz="4" w:space="0" w:color="auto"/>
              <w:bottom w:val="nil"/>
              <w:right w:val="single" w:sz="4" w:space="0" w:color="auto"/>
            </w:tcBorders>
          </w:tcPr>
          <w:p w14:paraId="20B20DD9" w14:textId="77777777" w:rsidR="001D617C" w:rsidRPr="00AE7509" w:rsidRDefault="001D617C" w:rsidP="00B57AB5">
            <w:pPr>
              <w:pStyle w:val="TAC"/>
              <w:rPr>
                <w:rFonts w:eastAsia="SimSun"/>
                <w:kern w:val="2"/>
                <w:szCs w:val="22"/>
                <w:lang w:val="en-US"/>
              </w:rPr>
            </w:pPr>
          </w:p>
        </w:tc>
      </w:tr>
      <w:tr w:rsidR="001D617C" w:rsidRPr="00AE7509" w14:paraId="239D0F65" w14:textId="77777777" w:rsidTr="001D617C">
        <w:trPr>
          <w:trHeight w:val="29"/>
        </w:trPr>
        <w:tc>
          <w:tcPr>
            <w:tcW w:w="2833" w:type="dxa"/>
            <w:tcBorders>
              <w:top w:val="nil"/>
              <w:left w:val="single" w:sz="4" w:space="0" w:color="auto"/>
              <w:bottom w:val="single" w:sz="4" w:space="0" w:color="auto"/>
              <w:right w:val="single" w:sz="4" w:space="0" w:color="auto"/>
            </w:tcBorders>
          </w:tcPr>
          <w:p w14:paraId="0859FA67" w14:textId="77777777" w:rsidR="001D617C" w:rsidRPr="00AE7509" w:rsidRDefault="001D617C" w:rsidP="00B57AB5">
            <w:pPr>
              <w:pStyle w:val="TAC"/>
              <w:rPr>
                <w:rFonts w:eastAsia="SimSun"/>
                <w:kern w:val="2"/>
                <w:szCs w:val="22"/>
                <w:lang w:val="en-US"/>
              </w:rPr>
            </w:pPr>
          </w:p>
        </w:tc>
        <w:tc>
          <w:tcPr>
            <w:tcW w:w="3022" w:type="dxa"/>
            <w:tcBorders>
              <w:top w:val="nil"/>
              <w:left w:val="single" w:sz="4" w:space="0" w:color="auto"/>
              <w:bottom w:val="single" w:sz="4" w:space="0" w:color="auto"/>
              <w:right w:val="single" w:sz="4" w:space="0" w:color="auto"/>
            </w:tcBorders>
          </w:tcPr>
          <w:p w14:paraId="7EE7F50A" w14:textId="77777777" w:rsidR="001D617C" w:rsidRPr="00AE7509" w:rsidRDefault="001D617C" w:rsidP="00B57AB5">
            <w:pPr>
              <w:pStyle w:val="TAC"/>
              <w:rPr>
                <w:rFonts w:eastAsiaTheme="minorEastAsia"/>
                <w:lang w:eastAsia="zh-CN"/>
              </w:rPr>
            </w:pPr>
          </w:p>
        </w:tc>
        <w:tc>
          <w:tcPr>
            <w:tcW w:w="1367" w:type="dxa"/>
            <w:tcBorders>
              <w:top w:val="single" w:sz="4" w:space="0" w:color="auto"/>
              <w:left w:val="single" w:sz="4" w:space="0" w:color="auto"/>
              <w:bottom w:val="single" w:sz="4" w:space="0" w:color="auto"/>
              <w:right w:val="single" w:sz="4" w:space="0" w:color="auto"/>
            </w:tcBorders>
          </w:tcPr>
          <w:p w14:paraId="23B0869B" w14:textId="77777777" w:rsidR="001D617C" w:rsidRPr="00AE7509" w:rsidRDefault="001D617C" w:rsidP="00B57AB5">
            <w:pPr>
              <w:pStyle w:val="TAC"/>
              <w:rPr>
                <w:rFonts w:eastAsia="SimSun"/>
                <w:lang w:val="en-US" w:eastAsia="zh-CN"/>
              </w:rPr>
            </w:pPr>
            <w:r w:rsidRPr="00AE7509">
              <w:rPr>
                <w:lang w:val="en-US" w:eastAsia="zh-CN"/>
              </w:rPr>
              <w:t>n7</w:t>
            </w:r>
            <w:r>
              <w:rPr>
                <w:lang w:val="en-US" w:eastAsia="zh-CN"/>
              </w:rPr>
              <w:t>5</w:t>
            </w:r>
          </w:p>
        </w:tc>
        <w:tc>
          <w:tcPr>
            <w:tcW w:w="4386" w:type="dxa"/>
            <w:tcBorders>
              <w:top w:val="single" w:sz="4" w:space="0" w:color="auto"/>
              <w:left w:val="single" w:sz="4" w:space="0" w:color="auto"/>
              <w:bottom w:val="single" w:sz="4" w:space="0" w:color="auto"/>
              <w:right w:val="single" w:sz="4" w:space="0" w:color="auto"/>
            </w:tcBorders>
          </w:tcPr>
          <w:p w14:paraId="4628B975" w14:textId="77777777" w:rsidR="001D617C" w:rsidRPr="00AE7509" w:rsidRDefault="001D617C" w:rsidP="00B57AB5">
            <w:pPr>
              <w:pStyle w:val="TAC"/>
              <w:rPr>
                <w:rFonts w:eastAsia="SimSun"/>
                <w:lang w:val="en-US" w:eastAsia="zh-CN" w:bidi="ar"/>
              </w:rPr>
            </w:pPr>
            <w:r>
              <w:rPr>
                <w:lang w:val="en-US" w:eastAsia="zh-CN" w:bidi="ar"/>
              </w:rPr>
              <w:t xml:space="preserve">5, </w:t>
            </w:r>
            <w:r w:rsidRPr="00AE7509">
              <w:rPr>
                <w:lang w:val="en-US" w:eastAsia="zh-CN" w:bidi="ar"/>
              </w:rPr>
              <w:t>10, 15, 20, 25, 30, 40, 50</w:t>
            </w:r>
          </w:p>
        </w:tc>
        <w:tc>
          <w:tcPr>
            <w:tcW w:w="2647" w:type="dxa"/>
            <w:tcBorders>
              <w:top w:val="nil"/>
              <w:left w:val="single" w:sz="4" w:space="0" w:color="auto"/>
              <w:bottom w:val="single" w:sz="4" w:space="0" w:color="auto"/>
              <w:right w:val="single" w:sz="4" w:space="0" w:color="auto"/>
            </w:tcBorders>
          </w:tcPr>
          <w:p w14:paraId="235F8C7B" w14:textId="77777777" w:rsidR="001D617C" w:rsidRPr="00AE7509" w:rsidRDefault="001D617C" w:rsidP="00B57AB5">
            <w:pPr>
              <w:pStyle w:val="TAC"/>
              <w:rPr>
                <w:rFonts w:eastAsia="SimSun"/>
                <w:kern w:val="2"/>
                <w:szCs w:val="22"/>
                <w:lang w:val="en-US"/>
              </w:rPr>
            </w:pPr>
          </w:p>
        </w:tc>
      </w:tr>
      <w:tr w:rsidR="001D617C" w:rsidRPr="00AE7509" w14:paraId="34311F8B" w14:textId="77777777" w:rsidTr="001D617C">
        <w:trPr>
          <w:trHeight w:val="29"/>
        </w:trPr>
        <w:tc>
          <w:tcPr>
            <w:tcW w:w="2833" w:type="dxa"/>
            <w:tcBorders>
              <w:top w:val="single" w:sz="4" w:space="0" w:color="auto"/>
              <w:left w:val="single" w:sz="4" w:space="0" w:color="auto"/>
              <w:bottom w:val="nil"/>
              <w:right w:val="single" w:sz="4" w:space="0" w:color="auto"/>
            </w:tcBorders>
          </w:tcPr>
          <w:p w14:paraId="5B645ED2"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kern w:val="2"/>
                <w:sz w:val="18"/>
                <w:szCs w:val="22"/>
                <w:lang w:val="en-US"/>
              </w:rPr>
              <w:t>CA_n12A-n30A-n66A-n77A</w:t>
            </w:r>
          </w:p>
        </w:tc>
        <w:tc>
          <w:tcPr>
            <w:tcW w:w="3022" w:type="dxa"/>
            <w:tcBorders>
              <w:top w:val="single" w:sz="4" w:space="0" w:color="auto"/>
              <w:left w:val="single" w:sz="4" w:space="0" w:color="auto"/>
              <w:bottom w:val="nil"/>
              <w:right w:val="single" w:sz="4" w:space="0" w:color="auto"/>
            </w:tcBorders>
          </w:tcPr>
          <w:p w14:paraId="349682EB" w14:textId="77777777" w:rsidR="001D617C" w:rsidRPr="00AE7509" w:rsidRDefault="001D617C" w:rsidP="00B57AB5">
            <w:pPr>
              <w:keepNext/>
              <w:keepLines/>
              <w:spacing w:after="0"/>
              <w:jc w:val="center"/>
              <w:rPr>
                <w:rFonts w:ascii="Arial" w:eastAsiaTheme="minorEastAsia" w:hAnsi="Arial"/>
                <w:sz w:val="18"/>
                <w:lang w:eastAsia="zh-CN"/>
              </w:rPr>
            </w:pPr>
            <w:r w:rsidRPr="00AE7509">
              <w:rPr>
                <w:rFonts w:ascii="Arial" w:eastAsiaTheme="minorEastAsia" w:hAnsi="Arial"/>
                <w:sz w:val="18"/>
                <w:lang w:eastAsia="zh-CN"/>
              </w:rPr>
              <w:t>n77</w:t>
            </w:r>
            <w:r w:rsidRPr="00AE7509">
              <w:rPr>
                <w:rFonts w:ascii="Arial" w:eastAsiaTheme="minorEastAsia" w:hAnsi="Arial"/>
                <w:sz w:val="18"/>
                <w:vertAlign w:val="superscript"/>
                <w:lang w:eastAsia="zh-CN"/>
              </w:rPr>
              <w:t>5</w:t>
            </w:r>
          </w:p>
          <w:p w14:paraId="0D29490A" w14:textId="77777777" w:rsidR="001D617C" w:rsidRPr="00AE7509" w:rsidRDefault="001D617C" w:rsidP="00B57AB5">
            <w:pPr>
              <w:keepNext/>
              <w:keepLines/>
              <w:spacing w:after="0"/>
              <w:jc w:val="center"/>
              <w:rPr>
                <w:rFonts w:ascii="Arial" w:eastAsiaTheme="minorEastAsia" w:hAnsi="Arial"/>
                <w:kern w:val="2"/>
                <w:sz w:val="18"/>
                <w:szCs w:val="22"/>
                <w:lang w:val="en-US"/>
              </w:rPr>
            </w:pPr>
            <w:r w:rsidRPr="00AE7509">
              <w:rPr>
                <w:rFonts w:ascii="Arial" w:eastAsiaTheme="minorEastAsia" w:hAnsi="Arial"/>
                <w:kern w:val="2"/>
                <w:sz w:val="18"/>
                <w:szCs w:val="22"/>
                <w:lang w:val="en-US"/>
              </w:rPr>
              <w:t>CA_n12A-n30A</w:t>
            </w:r>
          </w:p>
          <w:p w14:paraId="03E3CC0B" w14:textId="77777777" w:rsidR="001D617C" w:rsidRPr="00AE7509" w:rsidRDefault="001D617C" w:rsidP="00B57AB5">
            <w:pPr>
              <w:keepNext/>
              <w:keepLines/>
              <w:spacing w:after="0"/>
              <w:jc w:val="center"/>
              <w:rPr>
                <w:rFonts w:ascii="Arial" w:eastAsiaTheme="minorEastAsia" w:hAnsi="Arial"/>
                <w:kern w:val="2"/>
                <w:sz w:val="18"/>
                <w:szCs w:val="22"/>
                <w:lang w:val="en-US"/>
              </w:rPr>
            </w:pPr>
            <w:r w:rsidRPr="00AE7509">
              <w:rPr>
                <w:rFonts w:ascii="Arial" w:eastAsiaTheme="minorEastAsia" w:hAnsi="Arial"/>
                <w:kern w:val="2"/>
                <w:sz w:val="18"/>
                <w:szCs w:val="22"/>
                <w:lang w:val="en-US"/>
              </w:rPr>
              <w:t>CA_n12A-n66A</w:t>
            </w:r>
          </w:p>
          <w:p w14:paraId="55177971" w14:textId="77777777" w:rsidR="001D617C" w:rsidRPr="00AE7509" w:rsidRDefault="001D617C" w:rsidP="00B57AB5">
            <w:pPr>
              <w:keepNext/>
              <w:keepLines/>
              <w:spacing w:after="0"/>
              <w:jc w:val="center"/>
              <w:rPr>
                <w:rFonts w:ascii="Arial" w:eastAsiaTheme="minorEastAsia" w:hAnsi="Arial"/>
                <w:kern w:val="2"/>
                <w:sz w:val="18"/>
                <w:szCs w:val="22"/>
                <w:lang w:val="en-US"/>
              </w:rPr>
            </w:pPr>
            <w:r w:rsidRPr="00AE7509">
              <w:rPr>
                <w:rFonts w:ascii="Arial" w:eastAsiaTheme="minorEastAsia" w:hAnsi="Arial"/>
                <w:kern w:val="2"/>
                <w:sz w:val="18"/>
                <w:szCs w:val="22"/>
                <w:lang w:val="en-US"/>
              </w:rPr>
              <w:t>CA_n12A-n77A</w:t>
            </w:r>
            <w:r w:rsidRPr="00AE7509">
              <w:rPr>
                <w:rFonts w:ascii="Arial" w:eastAsiaTheme="minorEastAsia" w:hAnsi="Arial"/>
                <w:sz w:val="18"/>
                <w:vertAlign w:val="superscript"/>
                <w:lang w:eastAsia="zh-CN"/>
              </w:rPr>
              <w:t>5</w:t>
            </w:r>
          </w:p>
          <w:p w14:paraId="009ACDC7" w14:textId="77777777" w:rsidR="001D617C" w:rsidRPr="00AE7509" w:rsidRDefault="001D617C" w:rsidP="00B57AB5">
            <w:pPr>
              <w:keepNext/>
              <w:keepLines/>
              <w:spacing w:after="0"/>
              <w:jc w:val="center"/>
              <w:rPr>
                <w:rFonts w:ascii="Arial" w:eastAsiaTheme="minorEastAsia" w:hAnsi="Arial"/>
                <w:kern w:val="2"/>
                <w:sz w:val="18"/>
                <w:szCs w:val="22"/>
                <w:lang w:val="en-US"/>
              </w:rPr>
            </w:pPr>
            <w:r w:rsidRPr="00AE7509">
              <w:rPr>
                <w:rFonts w:ascii="Arial" w:eastAsiaTheme="minorEastAsia" w:hAnsi="Arial"/>
                <w:kern w:val="2"/>
                <w:sz w:val="18"/>
                <w:szCs w:val="22"/>
                <w:lang w:val="en-US"/>
              </w:rPr>
              <w:t>CA_n30A-n66A</w:t>
            </w:r>
          </w:p>
          <w:p w14:paraId="4DD50A15" w14:textId="77777777" w:rsidR="001D617C" w:rsidRPr="00AE7509" w:rsidRDefault="001D617C" w:rsidP="00B57AB5">
            <w:pPr>
              <w:keepNext/>
              <w:keepLines/>
              <w:spacing w:after="0"/>
              <w:jc w:val="center"/>
              <w:rPr>
                <w:rFonts w:ascii="Arial" w:eastAsiaTheme="minorEastAsia" w:hAnsi="Arial"/>
                <w:kern w:val="2"/>
                <w:sz w:val="18"/>
                <w:szCs w:val="22"/>
                <w:lang w:val="en-US"/>
              </w:rPr>
            </w:pPr>
            <w:r w:rsidRPr="00AE7509">
              <w:rPr>
                <w:rFonts w:ascii="Arial" w:eastAsiaTheme="minorEastAsia" w:hAnsi="Arial"/>
                <w:kern w:val="2"/>
                <w:sz w:val="18"/>
                <w:szCs w:val="22"/>
                <w:lang w:val="en-US"/>
              </w:rPr>
              <w:t>CA_n30A-n77A</w:t>
            </w:r>
            <w:r w:rsidRPr="00AE7509">
              <w:rPr>
                <w:rFonts w:ascii="Arial" w:eastAsiaTheme="minorEastAsia" w:hAnsi="Arial"/>
                <w:sz w:val="18"/>
                <w:vertAlign w:val="superscript"/>
                <w:lang w:eastAsia="zh-CN"/>
              </w:rPr>
              <w:t>5</w:t>
            </w:r>
          </w:p>
          <w:p w14:paraId="00F0A9B7"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Theme="minorEastAsia" w:hAnsi="Arial"/>
                <w:sz w:val="18"/>
                <w:lang w:val="en-US"/>
              </w:rPr>
              <w:t>CA_n66A-n77A</w:t>
            </w:r>
            <w:r w:rsidRPr="00AE7509">
              <w:rPr>
                <w:rFonts w:ascii="Arial" w:eastAsiaTheme="minorEastAsia" w:hAnsi="Arial"/>
                <w:sz w:val="18"/>
                <w:vertAlign w:val="superscript"/>
                <w:lang w:eastAsia="zh-CN"/>
              </w:rPr>
              <w:t>5</w:t>
            </w:r>
          </w:p>
        </w:tc>
        <w:tc>
          <w:tcPr>
            <w:tcW w:w="1367" w:type="dxa"/>
            <w:tcBorders>
              <w:top w:val="single" w:sz="4" w:space="0" w:color="auto"/>
              <w:left w:val="single" w:sz="4" w:space="0" w:color="auto"/>
              <w:bottom w:val="single" w:sz="4" w:space="0" w:color="auto"/>
              <w:right w:val="single" w:sz="4" w:space="0" w:color="auto"/>
            </w:tcBorders>
          </w:tcPr>
          <w:p w14:paraId="2BAB8781"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kern w:val="2"/>
                <w:sz w:val="18"/>
                <w:szCs w:val="18"/>
                <w:lang w:val="en-US" w:eastAsia="zh-CN"/>
              </w:rPr>
              <w:t>n12</w:t>
            </w:r>
          </w:p>
        </w:tc>
        <w:tc>
          <w:tcPr>
            <w:tcW w:w="4386" w:type="dxa"/>
            <w:tcBorders>
              <w:top w:val="single" w:sz="4" w:space="0" w:color="auto"/>
              <w:left w:val="single" w:sz="4" w:space="0" w:color="auto"/>
              <w:bottom w:val="single" w:sz="4" w:space="0" w:color="auto"/>
              <w:right w:val="single" w:sz="4" w:space="0" w:color="auto"/>
            </w:tcBorders>
          </w:tcPr>
          <w:p w14:paraId="6E7A3847"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5, 10,15</w:t>
            </w:r>
          </w:p>
        </w:tc>
        <w:tc>
          <w:tcPr>
            <w:tcW w:w="2647" w:type="dxa"/>
            <w:tcBorders>
              <w:top w:val="single" w:sz="4" w:space="0" w:color="auto"/>
              <w:left w:val="single" w:sz="4" w:space="0" w:color="auto"/>
              <w:bottom w:val="nil"/>
              <w:right w:val="single" w:sz="4" w:space="0" w:color="auto"/>
            </w:tcBorders>
          </w:tcPr>
          <w:p w14:paraId="61CDEE05"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kern w:val="2"/>
                <w:sz w:val="18"/>
                <w:szCs w:val="22"/>
                <w:lang w:val="en-US"/>
              </w:rPr>
              <w:t>0</w:t>
            </w:r>
          </w:p>
        </w:tc>
      </w:tr>
      <w:tr w:rsidR="001D617C" w:rsidRPr="00AE7509" w14:paraId="10CD308D" w14:textId="77777777" w:rsidTr="001D617C">
        <w:trPr>
          <w:trHeight w:val="29"/>
        </w:trPr>
        <w:tc>
          <w:tcPr>
            <w:tcW w:w="2833" w:type="dxa"/>
            <w:tcBorders>
              <w:top w:val="nil"/>
              <w:left w:val="single" w:sz="4" w:space="0" w:color="auto"/>
              <w:bottom w:val="nil"/>
              <w:right w:val="single" w:sz="4" w:space="0" w:color="auto"/>
            </w:tcBorders>
          </w:tcPr>
          <w:p w14:paraId="5B93D649"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nil"/>
              <w:right w:val="single" w:sz="4" w:space="0" w:color="auto"/>
            </w:tcBorders>
          </w:tcPr>
          <w:p w14:paraId="5190909A"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320834DE"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kern w:val="2"/>
                <w:sz w:val="18"/>
                <w:szCs w:val="18"/>
                <w:lang w:val="en-US" w:eastAsia="zh-CN"/>
              </w:rPr>
              <w:t>n30</w:t>
            </w:r>
          </w:p>
        </w:tc>
        <w:tc>
          <w:tcPr>
            <w:tcW w:w="4386" w:type="dxa"/>
            <w:tcBorders>
              <w:top w:val="single" w:sz="4" w:space="0" w:color="auto"/>
              <w:left w:val="single" w:sz="4" w:space="0" w:color="auto"/>
              <w:bottom w:val="single" w:sz="4" w:space="0" w:color="auto"/>
              <w:right w:val="single" w:sz="4" w:space="0" w:color="auto"/>
            </w:tcBorders>
          </w:tcPr>
          <w:p w14:paraId="7FE10914"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w:t>
            </w:r>
          </w:p>
        </w:tc>
        <w:tc>
          <w:tcPr>
            <w:tcW w:w="2647" w:type="dxa"/>
            <w:tcBorders>
              <w:top w:val="nil"/>
              <w:left w:val="single" w:sz="4" w:space="0" w:color="auto"/>
              <w:bottom w:val="nil"/>
              <w:right w:val="single" w:sz="4" w:space="0" w:color="auto"/>
            </w:tcBorders>
          </w:tcPr>
          <w:p w14:paraId="77263BB3"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41E0F85A" w14:textId="77777777" w:rsidTr="001D617C">
        <w:trPr>
          <w:trHeight w:val="29"/>
        </w:trPr>
        <w:tc>
          <w:tcPr>
            <w:tcW w:w="2833" w:type="dxa"/>
            <w:tcBorders>
              <w:top w:val="nil"/>
              <w:left w:val="single" w:sz="4" w:space="0" w:color="auto"/>
              <w:bottom w:val="nil"/>
              <w:right w:val="single" w:sz="4" w:space="0" w:color="auto"/>
            </w:tcBorders>
          </w:tcPr>
          <w:p w14:paraId="2ACC41B4"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nil"/>
              <w:right w:val="single" w:sz="4" w:space="0" w:color="auto"/>
            </w:tcBorders>
          </w:tcPr>
          <w:p w14:paraId="79015DDE"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447B18CA"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kern w:val="2"/>
                <w:sz w:val="18"/>
                <w:szCs w:val="18"/>
                <w:lang w:val="en-US" w:eastAsia="zh-CN"/>
              </w:rPr>
              <w:t>n66</w:t>
            </w:r>
          </w:p>
        </w:tc>
        <w:tc>
          <w:tcPr>
            <w:tcW w:w="4386" w:type="dxa"/>
            <w:tcBorders>
              <w:top w:val="single" w:sz="4" w:space="0" w:color="auto"/>
              <w:left w:val="single" w:sz="4" w:space="0" w:color="auto"/>
              <w:bottom w:val="single" w:sz="4" w:space="0" w:color="auto"/>
              <w:right w:val="single" w:sz="4" w:space="0" w:color="auto"/>
            </w:tcBorders>
          </w:tcPr>
          <w:p w14:paraId="4172E310"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5, 10, 15, 20, 25, 30, 40</w:t>
            </w:r>
          </w:p>
        </w:tc>
        <w:tc>
          <w:tcPr>
            <w:tcW w:w="2647" w:type="dxa"/>
            <w:tcBorders>
              <w:top w:val="nil"/>
              <w:left w:val="single" w:sz="4" w:space="0" w:color="auto"/>
              <w:bottom w:val="nil"/>
              <w:right w:val="single" w:sz="4" w:space="0" w:color="auto"/>
            </w:tcBorders>
          </w:tcPr>
          <w:p w14:paraId="6F7DA2F1"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0F01EEA5" w14:textId="77777777" w:rsidTr="001D617C">
        <w:trPr>
          <w:trHeight w:val="29"/>
        </w:trPr>
        <w:tc>
          <w:tcPr>
            <w:tcW w:w="2833" w:type="dxa"/>
            <w:tcBorders>
              <w:top w:val="nil"/>
              <w:left w:val="single" w:sz="4" w:space="0" w:color="auto"/>
              <w:bottom w:val="single" w:sz="4" w:space="0" w:color="auto"/>
              <w:right w:val="single" w:sz="4" w:space="0" w:color="auto"/>
            </w:tcBorders>
          </w:tcPr>
          <w:p w14:paraId="6EA477D3"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single" w:sz="4" w:space="0" w:color="auto"/>
              <w:right w:val="single" w:sz="4" w:space="0" w:color="auto"/>
            </w:tcBorders>
          </w:tcPr>
          <w:p w14:paraId="3695BF68"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29DCC609"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kern w:val="2"/>
                <w:sz w:val="18"/>
                <w:szCs w:val="18"/>
                <w:lang w:val="en-US" w:eastAsia="zh-CN"/>
              </w:rPr>
              <w:t>n77</w:t>
            </w:r>
          </w:p>
        </w:tc>
        <w:tc>
          <w:tcPr>
            <w:tcW w:w="4386" w:type="dxa"/>
            <w:tcBorders>
              <w:top w:val="single" w:sz="4" w:space="0" w:color="auto"/>
              <w:left w:val="single" w:sz="4" w:space="0" w:color="auto"/>
              <w:bottom w:val="single" w:sz="4" w:space="0" w:color="auto"/>
              <w:right w:val="single" w:sz="4" w:space="0" w:color="auto"/>
            </w:tcBorders>
          </w:tcPr>
          <w:p w14:paraId="15A6052A"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cs="Arial"/>
                <w:color w:val="000000"/>
                <w:sz w:val="18"/>
                <w:szCs w:val="18"/>
                <w:lang w:val="en-US" w:eastAsia="zh-CN" w:bidi="ar"/>
              </w:rPr>
              <w:t>10, 15, 20, 30, 40, 50, 60, 70, 80, 90, 100</w:t>
            </w:r>
          </w:p>
        </w:tc>
        <w:tc>
          <w:tcPr>
            <w:tcW w:w="2647" w:type="dxa"/>
            <w:tcBorders>
              <w:top w:val="nil"/>
              <w:left w:val="single" w:sz="4" w:space="0" w:color="auto"/>
              <w:bottom w:val="single" w:sz="4" w:space="0" w:color="auto"/>
              <w:right w:val="single" w:sz="4" w:space="0" w:color="auto"/>
            </w:tcBorders>
          </w:tcPr>
          <w:p w14:paraId="1D20D116"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2A5B77CD" w14:textId="77777777" w:rsidTr="001D617C">
        <w:trPr>
          <w:trHeight w:val="29"/>
        </w:trPr>
        <w:tc>
          <w:tcPr>
            <w:tcW w:w="2833" w:type="dxa"/>
            <w:tcBorders>
              <w:top w:val="single" w:sz="4" w:space="0" w:color="auto"/>
              <w:left w:val="single" w:sz="4" w:space="0" w:color="auto"/>
              <w:bottom w:val="nil"/>
              <w:right w:val="single" w:sz="4" w:space="0" w:color="auto"/>
            </w:tcBorders>
          </w:tcPr>
          <w:p w14:paraId="582CE584"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eastAsia="en-GB"/>
              </w:rPr>
              <w:t>CA_n12A-n30A-n66(2A)-n77A</w:t>
            </w:r>
          </w:p>
        </w:tc>
        <w:tc>
          <w:tcPr>
            <w:tcW w:w="3022" w:type="dxa"/>
            <w:tcBorders>
              <w:top w:val="nil"/>
              <w:left w:val="single" w:sz="4" w:space="0" w:color="auto"/>
              <w:bottom w:val="nil"/>
              <w:right w:val="single" w:sz="4" w:space="0" w:color="auto"/>
            </w:tcBorders>
          </w:tcPr>
          <w:p w14:paraId="4D6DCDEC" w14:textId="77777777" w:rsidR="001D617C" w:rsidRPr="00AE7509" w:rsidRDefault="001D617C" w:rsidP="00B57AB5">
            <w:pPr>
              <w:keepNext/>
              <w:keepLines/>
              <w:spacing w:after="0"/>
              <w:jc w:val="center"/>
              <w:rPr>
                <w:rFonts w:ascii="Arial" w:eastAsiaTheme="minorEastAsia" w:hAnsi="Arial"/>
                <w:sz w:val="18"/>
                <w:lang w:eastAsia="zh-CN"/>
              </w:rPr>
            </w:pPr>
            <w:r w:rsidRPr="00AE7509">
              <w:rPr>
                <w:rFonts w:ascii="Arial" w:eastAsiaTheme="minorEastAsia" w:hAnsi="Arial"/>
                <w:sz w:val="18"/>
                <w:lang w:eastAsia="zh-CN"/>
              </w:rPr>
              <w:t>n77</w:t>
            </w:r>
            <w:r w:rsidRPr="00AE7509">
              <w:rPr>
                <w:rFonts w:ascii="Arial" w:eastAsiaTheme="minorEastAsia" w:hAnsi="Arial"/>
                <w:sz w:val="18"/>
                <w:vertAlign w:val="superscript"/>
                <w:lang w:eastAsia="zh-CN"/>
              </w:rPr>
              <w:t>5</w:t>
            </w:r>
          </w:p>
          <w:p w14:paraId="0881AFD4" w14:textId="77777777" w:rsidR="001D617C" w:rsidRPr="00AE7509" w:rsidRDefault="001D617C" w:rsidP="00B57AB5">
            <w:pPr>
              <w:keepNext/>
              <w:keepLines/>
              <w:spacing w:after="0"/>
              <w:jc w:val="center"/>
              <w:rPr>
                <w:rFonts w:ascii="Arial" w:eastAsiaTheme="minorEastAsia" w:hAnsi="Arial"/>
                <w:kern w:val="2"/>
                <w:sz w:val="18"/>
                <w:szCs w:val="22"/>
                <w:lang w:val="en-US" w:eastAsia="en-GB"/>
              </w:rPr>
            </w:pPr>
            <w:r w:rsidRPr="00AE7509">
              <w:rPr>
                <w:rFonts w:ascii="Arial" w:eastAsiaTheme="minorEastAsia" w:hAnsi="Arial"/>
                <w:kern w:val="2"/>
                <w:sz w:val="18"/>
                <w:szCs w:val="22"/>
                <w:lang w:val="en-US" w:eastAsia="en-GB"/>
              </w:rPr>
              <w:t>CA_n12A-n30A</w:t>
            </w:r>
          </w:p>
          <w:p w14:paraId="72430A5D" w14:textId="77777777" w:rsidR="001D617C" w:rsidRPr="00AE7509" w:rsidRDefault="001D617C" w:rsidP="00B57AB5">
            <w:pPr>
              <w:keepNext/>
              <w:keepLines/>
              <w:spacing w:after="0"/>
              <w:jc w:val="center"/>
              <w:rPr>
                <w:rFonts w:ascii="Arial" w:eastAsiaTheme="minorEastAsia" w:hAnsi="Arial"/>
                <w:kern w:val="2"/>
                <w:sz w:val="18"/>
                <w:szCs w:val="22"/>
                <w:lang w:val="en-US" w:eastAsia="en-GB"/>
              </w:rPr>
            </w:pPr>
            <w:r w:rsidRPr="00AE7509">
              <w:rPr>
                <w:rFonts w:ascii="Arial" w:eastAsiaTheme="minorEastAsia" w:hAnsi="Arial"/>
                <w:kern w:val="2"/>
                <w:sz w:val="18"/>
                <w:szCs w:val="22"/>
                <w:lang w:val="en-US" w:eastAsia="en-GB"/>
              </w:rPr>
              <w:t>CA_n12A-n66A</w:t>
            </w:r>
          </w:p>
          <w:p w14:paraId="10F19463" w14:textId="77777777" w:rsidR="001D617C" w:rsidRPr="00AE7509" w:rsidRDefault="001D617C" w:rsidP="00B57AB5">
            <w:pPr>
              <w:keepNext/>
              <w:keepLines/>
              <w:spacing w:after="0"/>
              <w:jc w:val="center"/>
              <w:rPr>
                <w:rFonts w:ascii="Arial" w:eastAsiaTheme="minorEastAsia" w:hAnsi="Arial"/>
                <w:kern w:val="2"/>
                <w:sz w:val="18"/>
                <w:szCs w:val="22"/>
                <w:lang w:val="en-US" w:eastAsia="en-GB"/>
              </w:rPr>
            </w:pPr>
            <w:r w:rsidRPr="00AE7509">
              <w:rPr>
                <w:rFonts w:ascii="Arial" w:eastAsiaTheme="minorEastAsia" w:hAnsi="Arial"/>
                <w:kern w:val="2"/>
                <w:sz w:val="18"/>
                <w:szCs w:val="22"/>
                <w:lang w:val="en-US" w:eastAsia="en-GB"/>
              </w:rPr>
              <w:t>CA_n12A-n77A</w:t>
            </w:r>
            <w:r w:rsidRPr="00AE7509">
              <w:rPr>
                <w:rFonts w:ascii="Arial" w:eastAsiaTheme="minorEastAsia" w:hAnsi="Arial"/>
                <w:sz w:val="18"/>
                <w:vertAlign w:val="superscript"/>
                <w:lang w:eastAsia="zh-CN"/>
              </w:rPr>
              <w:t>5</w:t>
            </w:r>
          </w:p>
          <w:p w14:paraId="1ED66485" w14:textId="77777777" w:rsidR="001D617C" w:rsidRPr="00AE7509" w:rsidRDefault="001D617C" w:rsidP="00B57AB5">
            <w:pPr>
              <w:keepNext/>
              <w:keepLines/>
              <w:spacing w:after="0"/>
              <w:jc w:val="center"/>
              <w:rPr>
                <w:rFonts w:ascii="Arial" w:eastAsiaTheme="minorEastAsia" w:hAnsi="Arial"/>
                <w:kern w:val="2"/>
                <w:sz w:val="18"/>
                <w:szCs w:val="22"/>
                <w:lang w:val="en-US" w:eastAsia="en-GB"/>
              </w:rPr>
            </w:pPr>
            <w:r w:rsidRPr="00AE7509">
              <w:rPr>
                <w:rFonts w:ascii="Arial" w:eastAsiaTheme="minorEastAsia" w:hAnsi="Arial"/>
                <w:kern w:val="2"/>
                <w:sz w:val="18"/>
                <w:szCs w:val="22"/>
                <w:lang w:val="en-US" w:eastAsia="en-GB"/>
              </w:rPr>
              <w:t>CA_n30A-n66A</w:t>
            </w:r>
          </w:p>
          <w:p w14:paraId="21DB11E4" w14:textId="77777777" w:rsidR="001D617C" w:rsidRPr="00AE7509" w:rsidRDefault="001D617C" w:rsidP="00B57AB5">
            <w:pPr>
              <w:keepNext/>
              <w:keepLines/>
              <w:spacing w:after="0"/>
              <w:jc w:val="center"/>
              <w:rPr>
                <w:rFonts w:ascii="Arial" w:eastAsiaTheme="minorEastAsia" w:hAnsi="Arial"/>
                <w:kern w:val="2"/>
                <w:sz w:val="18"/>
                <w:szCs w:val="22"/>
                <w:lang w:val="en-US" w:eastAsia="en-GB"/>
              </w:rPr>
            </w:pPr>
            <w:r w:rsidRPr="00AE7509">
              <w:rPr>
                <w:rFonts w:ascii="Arial" w:eastAsiaTheme="minorEastAsia" w:hAnsi="Arial"/>
                <w:kern w:val="2"/>
                <w:sz w:val="18"/>
                <w:szCs w:val="22"/>
                <w:lang w:val="en-US" w:eastAsia="en-GB"/>
              </w:rPr>
              <w:t>CA_n30A-n77A</w:t>
            </w:r>
            <w:r w:rsidRPr="00AE7509">
              <w:rPr>
                <w:rFonts w:ascii="Arial" w:eastAsiaTheme="minorEastAsia" w:hAnsi="Arial"/>
                <w:sz w:val="18"/>
                <w:vertAlign w:val="superscript"/>
                <w:lang w:eastAsia="zh-CN"/>
              </w:rPr>
              <w:t>5</w:t>
            </w:r>
          </w:p>
          <w:p w14:paraId="6C4A2DEB"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Theme="minorEastAsia" w:hAnsi="Arial"/>
                <w:sz w:val="18"/>
                <w:lang w:val="en-US" w:eastAsia="en-GB"/>
              </w:rPr>
              <w:t>CA_n66A-n77A</w:t>
            </w:r>
            <w:r w:rsidRPr="00AE7509">
              <w:rPr>
                <w:rFonts w:ascii="Arial" w:eastAsiaTheme="minorEastAsia" w:hAnsi="Arial"/>
                <w:sz w:val="18"/>
                <w:vertAlign w:val="superscript"/>
                <w:lang w:eastAsia="zh-CN"/>
              </w:rPr>
              <w:t>5</w:t>
            </w:r>
          </w:p>
        </w:tc>
        <w:tc>
          <w:tcPr>
            <w:tcW w:w="1367" w:type="dxa"/>
            <w:tcBorders>
              <w:top w:val="single" w:sz="4" w:space="0" w:color="auto"/>
              <w:left w:val="single" w:sz="4" w:space="0" w:color="auto"/>
              <w:bottom w:val="single" w:sz="4" w:space="0" w:color="auto"/>
              <w:right w:val="single" w:sz="4" w:space="0" w:color="auto"/>
            </w:tcBorders>
          </w:tcPr>
          <w:p w14:paraId="74D08542" w14:textId="77777777" w:rsidR="001D617C" w:rsidRPr="00AE7509" w:rsidRDefault="001D617C" w:rsidP="00B57AB5">
            <w:pPr>
              <w:keepNext/>
              <w:keepLines/>
              <w:spacing w:after="0"/>
              <w:jc w:val="center"/>
              <w:rPr>
                <w:rFonts w:ascii="Arial" w:eastAsia="SimSun" w:hAnsi="Arial"/>
                <w:kern w:val="2"/>
                <w:sz w:val="18"/>
                <w:szCs w:val="18"/>
                <w:lang w:val="en-US" w:eastAsia="zh-CN"/>
              </w:rPr>
            </w:pPr>
            <w:r w:rsidRPr="00AE7509">
              <w:rPr>
                <w:rFonts w:ascii="Arial" w:eastAsia="SimSun" w:hAnsi="Arial"/>
                <w:kern w:val="2"/>
                <w:sz w:val="18"/>
                <w:szCs w:val="18"/>
                <w:lang w:val="en-US" w:eastAsia="zh-CN"/>
              </w:rPr>
              <w:t>n12</w:t>
            </w:r>
          </w:p>
        </w:tc>
        <w:tc>
          <w:tcPr>
            <w:tcW w:w="4386" w:type="dxa"/>
            <w:tcBorders>
              <w:top w:val="single" w:sz="4" w:space="0" w:color="auto"/>
              <w:left w:val="single" w:sz="4" w:space="0" w:color="auto"/>
              <w:bottom w:val="single" w:sz="4" w:space="0" w:color="auto"/>
              <w:right w:val="single" w:sz="4" w:space="0" w:color="auto"/>
            </w:tcBorders>
          </w:tcPr>
          <w:p w14:paraId="7E951C99" w14:textId="77777777" w:rsidR="001D617C" w:rsidRPr="00AE7509" w:rsidRDefault="001D617C" w:rsidP="00B57AB5">
            <w:pPr>
              <w:keepNext/>
              <w:keepLines/>
              <w:spacing w:after="0"/>
              <w:jc w:val="center"/>
              <w:rPr>
                <w:rFonts w:ascii="Arial" w:eastAsia="SimSun" w:hAnsi="Arial" w:cs="Arial"/>
                <w:color w:val="000000"/>
                <w:sz w:val="18"/>
                <w:szCs w:val="18"/>
                <w:lang w:val="en-US" w:eastAsia="zh-CN" w:bidi="ar"/>
              </w:rPr>
            </w:pPr>
            <w:r w:rsidRPr="00AE7509">
              <w:rPr>
                <w:rFonts w:ascii="Arial" w:eastAsia="SimSun" w:hAnsi="Arial"/>
                <w:sz w:val="18"/>
                <w:lang w:val="en-US" w:eastAsia="zh-CN" w:bidi="ar"/>
              </w:rPr>
              <w:t>5, 10,15</w:t>
            </w:r>
          </w:p>
        </w:tc>
        <w:tc>
          <w:tcPr>
            <w:tcW w:w="2647" w:type="dxa"/>
            <w:tcBorders>
              <w:top w:val="single" w:sz="4" w:space="0" w:color="auto"/>
              <w:left w:val="single" w:sz="4" w:space="0" w:color="auto"/>
              <w:bottom w:val="nil"/>
              <w:right w:val="single" w:sz="4" w:space="0" w:color="auto"/>
            </w:tcBorders>
          </w:tcPr>
          <w:p w14:paraId="397721E1"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0</w:t>
            </w:r>
          </w:p>
        </w:tc>
      </w:tr>
      <w:tr w:rsidR="001D617C" w:rsidRPr="00AE7509" w14:paraId="0E93D1F6" w14:textId="77777777" w:rsidTr="001D617C">
        <w:trPr>
          <w:trHeight w:val="29"/>
        </w:trPr>
        <w:tc>
          <w:tcPr>
            <w:tcW w:w="2833" w:type="dxa"/>
            <w:tcBorders>
              <w:top w:val="nil"/>
              <w:left w:val="single" w:sz="4" w:space="0" w:color="auto"/>
              <w:bottom w:val="nil"/>
              <w:right w:val="single" w:sz="4" w:space="0" w:color="auto"/>
            </w:tcBorders>
          </w:tcPr>
          <w:p w14:paraId="120FBCC1"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nil"/>
              <w:right w:val="single" w:sz="4" w:space="0" w:color="auto"/>
            </w:tcBorders>
          </w:tcPr>
          <w:p w14:paraId="00C90452"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3AB766DA" w14:textId="77777777" w:rsidR="001D617C" w:rsidRPr="00AE7509" w:rsidRDefault="001D617C" w:rsidP="00B57AB5">
            <w:pPr>
              <w:keepNext/>
              <w:keepLines/>
              <w:spacing w:after="0"/>
              <w:jc w:val="center"/>
              <w:rPr>
                <w:rFonts w:ascii="Arial" w:eastAsia="SimSun" w:hAnsi="Arial"/>
                <w:kern w:val="2"/>
                <w:sz w:val="18"/>
                <w:szCs w:val="18"/>
                <w:lang w:val="en-US" w:eastAsia="zh-CN"/>
              </w:rPr>
            </w:pPr>
            <w:r w:rsidRPr="00AE7509">
              <w:rPr>
                <w:rFonts w:ascii="Arial" w:eastAsia="SimSun" w:hAnsi="Arial"/>
                <w:kern w:val="2"/>
                <w:sz w:val="18"/>
                <w:szCs w:val="18"/>
                <w:lang w:val="en-US" w:eastAsia="zh-CN"/>
              </w:rPr>
              <w:t>n30</w:t>
            </w:r>
          </w:p>
        </w:tc>
        <w:tc>
          <w:tcPr>
            <w:tcW w:w="4386" w:type="dxa"/>
            <w:tcBorders>
              <w:top w:val="single" w:sz="4" w:space="0" w:color="auto"/>
              <w:left w:val="single" w:sz="4" w:space="0" w:color="auto"/>
              <w:bottom w:val="single" w:sz="4" w:space="0" w:color="auto"/>
              <w:right w:val="single" w:sz="4" w:space="0" w:color="auto"/>
            </w:tcBorders>
          </w:tcPr>
          <w:p w14:paraId="28F1815B" w14:textId="77777777" w:rsidR="001D617C" w:rsidRPr="00AE7509" w:rsidRDefault="001D617C" w:rsidP="00B57AB5">
            <w:pPr>
              <w:keepNext/>
              <w:keepLines/>
              <w:spacing w:after="0"/>
              <w:jc w:val="center"/>
              <w:rPr>
                <w:rFonts w:ascii="Arial" w:eastAsia="SimSun" w:hAnsi="Arial" w:cs="Arial"/>
                <w:color w:val="000000"/>
                <w:sz w:val="18"/>
                <w:szCs w:val="18"/>
                <w:lang w:val="en-US" w:eastAsia="zh-CN" w:bidi="ar"/>
              </w:rPr>
            </w:pPr>
            <w:r w:rsidRPr="00AE7509">
              <w:rPr>
                <w:rFonts w:ascii="Arial" w:eastAsia="SimSun" w:hAnsi="Arial"/>
                <w:sz w:val="18"/>
                <w:lang w:val="en-US" w:eastAsia="zh-CN" w:bidi="ar"/>
              </w:rPr>
              <w:t>5, 10</w:t>
            </w:r>
          </w:p>
        </w:tc>
        <w:tc>
          <w:tcPr>
            <w:tcW w:w="2647" w:type="dxa"/>
            <w:tcBorders>
              <w:top w:val="nil"/>
              <w:left w:val="single" w:sz="4" w:space="0" w:color="auto"/>
              <w:bottom w:val="nil"/>
              <w:right w:val="single" w:sz="4" w:space="0" w:color="auto"/>
            </w:tcBorders>
          </w:tcPr>
          <w:p w14:paraId="53FC3BED"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1DE35609" w14:textId="77777777" w:rsidTr="001D617C">
        <w:trPr>
          <w:trHeight w:val="29"/>
        </w:trPr>
        <w:tc>
          <w:tcPr>
            <w:tcW w:w="2833" w:type="dxa"/>
            <w:tcBorders>
              <w:top w:val="nil"/>
              <w:left w:val="single" w:sz="4" w:space="0" w:color="auto"/>
              <w:bottom w:val="nil"/>
              <w:right w:val="single" w:sz="4" w:space="0" w:color="auto"/>
            </w:tcBorders>
          </w:tcPr>
          <w:p w14:paraId="57EA7C32"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nil"/>
              <w:right w:val="single" w:sz="4" w:space="0" w:color="auto"/>
            </w:tcBorders>
          </w:tcPr>
          <w:p w14:paraId="59AB5BFC"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1DF4B9E0" w14:textId="77777777" w:rsidR="001D617C" w:rsidRPr="00AE7509" w:rsidRDefault="001D617C" w:rsidP="00B57AB5">
            <w:pPr>
              <w:keepNext/>
              <w:keepLines/>
              <w:spacing w:after="0"/>
              <w:jc w:val="center"/>
              <w:rPr>
                <w:rFonts w:ascii="Arial" w:eastAsia="SimSun" w:hAnsi="Arial"/>
                <w:kern w:val="2"/>
                <w:sz w:val="18"/>
                <w:szCs w:val="18"/>
                <w:lang w:val="en-US" w:eastAsia="zh-CN"/>
              </w:rPr>
            </w:pPr>
            <w:r w:rsidRPr="00AE7509">
              <w:rPr>
                <w:rFonts w:ascii="Arial" w:eastAsia="SimSun" w:hAnsi="Arial"/>
                <w:kern w:val="2"/>
                <w:sz w:val="18"/>
                <w:szCs w:val="18"/>
                <w:lang w:val="en-US" w:eastAsia="zh-CN"/>
              </w:rPr>
              <w:t>n66</w:t>
            </w:r>
          </w:p>
        </w:tc>
        <w:tc>
          <w:tcPr>
            <w:tcW w:w="4386" w:type="dxa"/>
            <w:tcBorders>
              <w:top w:val="single" w:sz="4" w:space="0" w:color="auto"/>
              <w:left w:val="single" w:sz="4" w:space="0" w:color="auto"/>
              <w:bottom w:val="single" w:sz="4" w:space="0" w:color="auto"/>
              <w:right w:val="single" w:sz="4" w:space="0" w:color="auto"/>
            </w:tcBorders>
          </w:tcPr>
          <w:p w14:paraId="508B8C5B" w14:textId="77777777" w:rsidR="001D617C" w:rsidRPr="00AE7509" w:rsidRDefault="001D617C" w:rsidP="00B57AB5">
            <w:pPr>
              <w:keepNext/>
              <w:keepLines/>
              <w:spacing w:after="0"/>
              <w:jc w:val="center"/>
              <w:rPr>
                <w:rFonts w:ascii="Arial" w:eastAsia="SimSun" w:hAnsi="Arial" w:cs="Arial"/>
                <w:color w:val="000000"/>
                <w:sz w:val="18"/>
                <w:szCs w:val="18"/>
                <w:lang w:val="en-US" w:eastAsia="zh-CN" w:bidi="ar"/>
              </w:rPr>
            </w:pPr>
            <w:r w:rsidRPr="00AE7509">
              <w:rPr>
                <w:rFonts w:ascii="Arial" w:eastAsia="SimSun" w:hAnsi="Arial"/>
                <w:sz w:val="18"/>
                <w:lang w:eastAsia="zh-CN"/>
              </w:rPr>
              <w:t>CA_n66(2A)_BCS1</w:t>
            </w:r>
          </w:p>
        </w:tc>
        <w:tc>
          <w:tcPr>
            <w:tcW w:w="2647" w:type="dxa"/>
            <w:tcBorders>
              <w:top w:val="nil"/>
              <w:left w:val="single" w:sz="4" w:space="0" w:color="auto"/>
              <w:bottom w:val="nil"/>
              <w:right w:val="single" w:sz="4" w:space="0" w:color="auto"/>
            </w:tcBorders>
          </w:tcPr>
          <w:p w14:paraId="149471ED"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7744787A" w14:textId="77777777" w:rsidTr="001D617C">
        <w:trPr>
          <w:trHeight w:val="29"/>
        </w:trPr>
        <w:tc>
          <w:tcPr>
            <w:tcW w:w="2833" w:type="dxa"/>
            <w:tcBorders>
              <w:top w:val="nil"/>
              <w:left w:val="single" w:sz="4" w:space="0" w:color="auto"/>
              <w:bottom w:val="single" w:sz="4" w:space="0" w:color="auto"/>
              <w:right w:val="single" w:sz="4" w:space="0" w:color="auto"/>
            </w:tcBorders>
          </w:tcPr>
          <w:p w14:paraId="35684EF1"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single" w:sz="4" w:space="0" w:color="auto"/>
              <w:right w:val="single" w:sz="4" w:space="0" w:color="auto"/>
            </w:tcBorders>
          </w:tcPr>
          <w:p w14:paraId="7DA94BD0"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62CE69B7" w14:textId="77777777" w:rsidR="001D617C" w:rsidRPr="00AE7509" w:rsidRDefault="001D617C" w:rsidP="00B57AB5">
            <w:pPr>
              <w:keepNext/>
              <w:keepLines/>
              <w:spacing w:after="0"/>
              <w:jc w:val="center"/>
              <w:rPr>
                <w:rFonts w:ascii="Arial" w:eastAsia="SimSun" w:hAnsi="Arial"/>
                <w:kern w:val="2"/>
                <w:sz w:val="18"/>
                <w:szCs w:val="18"/>
                <w:lang w:val="en-US" w:eastAsia="zh-CN"/>
              </w:rPr>
            </w:pPr>
            <w:r w:rsidRPr="00AE7509">
              <w:rPr>
                <w:rFonts w:ascii="Arial" w:eastAsia="SimSun" w:hAnsi="Arial"/>
                <w:kern w:val="2"/>
                <w:sz w:val="18"/>
                <w:szCs w:val="18"/>
                <w:lang w:val="en-US" w:eastAsia="zh-CN"/>
              </w:rPr>
              <w:t>n77</w:t>
            </w:r>
          </w:p>
        </w:tc>
        <w:tc>
          <w:tcPr>
            <w:tcW w:w="4386" w:type="dxa"/>
            <w:tcBorders>
              <w:top w:val="single" w:sz="4" w:space="0" w:color="auto"/>
              <w:left w:val="single" w:sz="4" w:space="0" w:color="auto"/>
              <w:bottom w:val="single" w:sz="4" w:space="0" w:color="auto"/>
              <w:right w:val="single" w:sz="4" w:space="0" w:color="auto"/>
            </w:tcBorders>
          </w:tcPr>
          <w:p w14:paraId="23BA74C3" w14:textId="77777777" w:rsidR="001D617C" w:rsidRPr="00AE7509" w:rsidRDefault="001D617C" w:rsidP="00B57AB5">
            <w:pPr>
              <w:keepNext/>
              <w:keepLines/>
              <w:spacing w:after="0"/>
              <w:jc w:val="center"/>
              <w:rPr>
                <w:rFonts w:ascii="Arial" w:eastAsia="SimSun" w:hAnsi="Arial" w:cs="Arial"/>
                <w:color w:val="000000"/>
                <w:sz w:val="18"/>
                <w:szCs w:val="18"/>
                <w:lang w:val="en-US" w:eastAsia="zh-CN" w:bidi="ar"/>
              </w:rPr>
            </w:pPr>
            <w:r w:rsidRPr="00AE7509">
              <w:rPr>
                <w:rFonts w:ascii="Arial" w:eastAsia="SimSun" w:hAnsi="Arial"/>
                <w:sz w:val="18"/>
                <w:lang w:val="en-US" w:eastAsia="zh-CN" w:bidi="ar"/>
              </w:rPr>
              <w:t>10, 15, 20, 25, 30, 40, 50, 60, 70, 80, 90, 100</w:t>
            </w:r>
          </w:p>
        </w:tc>
        <w:tc>
          <w:tcPr>
            <w:tcW w:w="2647" w:type="dxa"/>
            <w:tcBorders>
              <w:top w:val="nil"/>
              <w:left w:val="single" w:sz="4" w:space="0" w:color="auto"/>
              <w:bottom w:val="single" w:sz="4" w:space="0" w:color="auto"/>
              <w:right w:val="single" w:sz="4" w:space="0" w:color="auto"/>
            </w:tcBorders>
          </w:tcPr>
          <w:p w14:paraId="431E2A2A"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72D41899" w14:textId="77777777" w:rsidTr="001D617C">
        <w:trPr>
          <w:trHeight w:val="29"/>
        </w:trPr>
        <w:tc>
          <w:tcPr>
            <w:tcW w:w="2833" w:type="dxa"/>
            <w:tcBorders>
              <w:top w:val="single" w:sz="4" w:space="0" w:color="auto"/>
              <w:left w:val="single" w:sz="4" w:space="0" w:color="auto"/>
              <w:bottom w:val="nil"/>
              <w:right w:val="single" w:sz="4" w:space="0" w:color="auto"/>
            </w:tcBorders>
          </w:tcPr>
          <w:p w14:paraId="18CEDDC1"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eastAsia="en-GB"/>
              </w:rPr>
              <w:t>CA_n12A-n30A-n66A-n77(2A)</w:t>
            </w:r>
          </w:p>
        </w:tc>
        <w:tc>
          <w:tcPr>
            <w:tcW w:w="3022" w:type="dxa"/>
            <w:tcBorders>
              <w:top w:val="nil"/>
              <w:left w:val="single" w:sz="4" w:space="0" w:color="auto"/>
              <w:bottom w:val="nil"/>
              <w:right w:val="single" w:sz="4" w:space="0" w:color="auto"/>
            </w:tcBorders>
          </w:tcPr>
          <w:p w14:paraId="531DEB49" w14:textId="77777777" w:rsidR="001D617C" w:rsidRPr="00AE7509" w:rsidRDefault="001D617C" w:rsidP="00B57AB5">
            <w:pPr>
              <w:keepNext/>
              <w:keepLines/>
              <w:spacing w:after="0"/>
              <w:jc w:val="center"/>
              <w:rPr>
                <w:rFonts w:ascii="Arial" w:eastAsiaTheme="minorEastAsia" w:hAnsi="Arial"/>
                <w:sz w:val="18"/>
                <w:lang w:eastAsia="zh-CN"/>
              </w:rPr>
            </w:pPr>
            <w:r w:rsidRPr="00AE7509">
              <w:rPr>
                <w:rFonts w:ascii="Arial" w:eastAsiaTheme="minorEastAsia" w:hAnsi="Arial"/>
                <w:sz w:val="18"/>
                <w:lang w:eastAsia="zh-CN"/>
              </w:rPr>
              <w:t>n77</w:t>
            </w:r>
            <w:r w:rsidRPr="00AE7509">
              <w:rPr>
                <w:rFonts w:ascii="Arial" w:eastAsiaTheme="minorEastAsia" w:hAnsi="Arial"/>
                <w:sz w:val="18"/>
                <w:vertAlign w:val="superscript"/>
                <w:lang w:eastAsia="zh-CN"/>
              </w:rPr>
              <w:t>5</w:t>
            </w:r>
          </w:p>
          <w:p w14:paraId="3DD835DF" w14:textId="77777777" w:rsidR="001D617C" w:rsidRPr="00AE7509" w:rsidRDefault="001D617C" w:rsidP="00B57AB5">
            <w:pPr>
              <w:keepNext/>
              <w:keepLines/>
              <w:spacing w:after="0"/>
              <w:jc w:val="center"/>
              <w:rPr>
                <w:rFonts w:ascii="Arial" w:eastAsiaTheme="minorEastAsia" w:hAnsi="Arial"/>
                <w:kern w:val="2"/>
                <w:sz w:val="18"/>
                <w:szCs w:val="22"/>
                <w:lang w:val="en-US" w:eastAsia="en-GB"/>
              </w:rPr>
            </w:pPr>
            <w:r w:rsidRPr="00AE7509">
              <w:rPr>
                <w:rFonts w:ascii="Arial" w:eastAsiaTheme="minorEastAsia" w:hAnsi="Arial"/>
                <w:kern w:val="2"/>
                <w:sz w:val="18"/>
                <w:szCs w:val="22"/>
                <w:lang w:val="en-US" w:eastAsia="en-GB"/>
              </w:rPr>
              <w:t>CA_n12A-n30A</w:t>
            </w:r>
          </w:p>
          <w:p w14:paraId="2A978A7F" w14:textId="77777777" w:rsidR="001D617C" w:rsidRPr="00AE7509" w:rsidRDefault="001D617C" w:rsidP="00B57AB5">
            <w:pPr>
              <w:keepNext/>
              <w:keepLines/>
              <w:spacing w:after="0"/>
              <w:jc w:val="center"/>
              <w:rPr>
                <w:rFonts w:ascii="Arial" w:eastAsiaTheme="minorEastAsia" w:hAnsi="Arial"/>
                <w:kern w:val="2"/>
                <w:sz w:val="18"/>
                <w:szCs w:val="22"/>
                <w:lang w:val="en-US" w:eastAsia="en-GB"/>
              </w:rPr>
            </w:pPr>
            <w:r w:rsidRPr="00AE7509">
              <w:rPr>
                <w:rFonts w:ascii="Arial" w:eastAsiaTheme="minorEastAsia" w:hAnsi="Arial"/>
                <w:kern w:val="2"/>
                <w:sz w:val="18"/>
                <w:szCs w:val="22"/>
                <w:lang w:val="en-US" w:eastAsia="en-GB"/>
              </w:rPr>
              <w:t>CA_n12A-n66A</w:t>
            </w:r>
          </w:p>
          <w:p w14:paraId="12A905DA" w14:textId="77777777" w:rsidR="001D617C" w:rsidRPr="00AE7509" w:rsidRDefault="001D617C" w:rsidP="00B57AB5">
            <w:pPr>
              <w:keepNext/>
              <w:keepLines/>
              <w:spacing w:after="0"/>
              <w:jc w:val="center"/>
              <w:rPr>
                <w:rFonts w:ascii="Arial" w:eastAsiaTheme="minorEastAsia" w:hAnsi="Arial"/>
                <w:kern w:val="2"/>
                <w:sz w:val="18"/>
                <w:szCs w:val="22"/>
                <w:lang w:val="en-US" w:eastAsia="en-GB"/>
              </w:rPr>
            </w:pPr>
            <w:r w:rsidRPr="00AE7509">
              <w:rPr>
                <w:rFonts w:ascii="Arial" w:eastAsiaTheme="minorEastAsia" w:hAnsi="Arial"/>
                <w:kern w:val="2"/>
                <w:sz w:val="18"/>
                <w:szCs w:val="22"/>
                <w:lang w:val="en-US" w:eastAsia="en-GB"/>
              </w:rPr>
              <w:t>CA_n12A-n77A</w:t>
            </w:r>
            <w:r w:rsidRPr="00AE7509">
              <w:rPr>
                <w:rFonts w:ascii="Arial" w:eastAsiaTheme="minorEastAsia" w:hAnsi="Arial"/>
                <w:sz w:val="18"/>
                <w:vertAlign w:val="superscript"/>
                <w:lang w:eastAsia="zh-CN"/>
              </w:rPr>
              <w:t>5</w:t>
            </w:r>
          </w:p>
          <w:p w14:paraId="79523C41" w14:textId="77777777" w:rsidR="001D617C" w:rsidRPr="00AE7509" w:rsidRDefault="001D617C" w:rsidP="00B57AB5">
            <w:pPr>
              <w:keepNext/>
              <w:keepLines/>
              <w:spacing w:after="0"/>
              <w:jc w:val="center"/>
              <w:rPr>
                <w:rFonts w:ascii="Arial" w:eastAsiaTheme="minorEastAsia" w:hAnsi="Arial"/>
                <w:kern w:val="2"/>
                <w:sz w:val="18"/>
                <w:szCs w:val="22"/>
                <w:lang w:val="en-US" w:eastAsia="en-GB"/>
              </w:rPr>
            </w:pPr>
            <w:r w:rsidRPr="00AE7509">
              <w:rPr>
                <w:rFonts w:ascii="Arial" w:eastAsiaTheme="minorEastAsia" w:hAnsi="Arial"/>
                <w:kern w:val="2"/>
                <w:sz w:val="18"/>
                <w:szCs w:val="22"/>
                <w:lang w:val="en-US" w:eastAsia="en-GB"/>
              </w:rPr>
              <w:t>CA_n30A-n66A</w:t>
            </w:r>
          </w:p>
          <w:p w14:paraId="62DE956D" w14:textId="77777777" w:rsidR="001D617C" w:rsidRPr="00AE7509" w:rsidRDefault="001D617C" w:rsidP="00B57AB5">
            <w:pPr>
              <w:keepNext/>
              <w:keepLines/>
              <w:spacing w:after="0"/>
              <w:jc w:val="center"/>
              <w:rPr>
                <w:rFonts w:ascii="Arial" w:eastAsiaTheme="minorEastAsia" w:hAnsi="Arial"/>
                <w:kern w:val="2"/>
                <w:sz w:val="18"/>
                <w:szCs w:val="22"/>
                <w:lang w:val="en-US" w:eastAsia="en-GB"/>
              </w:rPr>
            </w:pPr>
            <w:r w:rsidRPr="00AE7509">
              <w:rPr>
                <w:rFonts w:ascii="Arial" w:eastAsiaTheme="minorEastAsia" w:hAnsi="Arial"/>
                <w:kern w:val="2"/>
                <w:sz w:val="18"/>
                <w:szCs w:val="22"/>
                <w:lang w:val="en-US" w:eastAsia="en-GB"/>
              </w:rPr>
              <w:t>CA_n30A-n77A</w:t>
            </w:r>
            <w:r w:rsidRPr="00AE7509">
              <w:rPr>
                <w:rFonts w:ascii="Arial" w:eastAsiaTheme="minorEastAsia" w:hAnsi="Arial"/>
                <w:sz w:val="18"/>
                <w:vertAlign w:val="superscript"/>
                <w:lang w:eastAsia="zh-CN"/>
              </w:rPr>
              <w:t>5</w:t>
            </w:r>
          </w:p>
          <w:p w14:paraId="101774B5"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Theme="minorEastAsia" w:hAnsi="Arial"/>
                <w:sz w:val="18"/>
                <w:lang w:val="en-US" w:eastAsia="en-GB"/>
              </w:rPr>
              <w:t>CA_n66A-n77A</w:t>
            </w:r>
            <w:r w:rsidRPr="00AE7509">
              <w:rPr>
                <w:rFonts w:ascii="Arial" w:eastAsiaTheme="minorEastAsia" w:hAnsi="Arial"/>
                <w:sz w:val="18"/>
                <w:vertAlign w:val="superscript"/>
                <w:lang w:eastAsia="zh-CN"/>
              </w:rPr>
              <w:t>5</w:t>
            </w:r>
          </w:p>
        </w:tc>
        <w:tc>
          <w:tcPr>
            <w:tcW w:w="1367" w:type="dxa"/>
            <w:tcBorders>
              <w:top w:val="single" w:sz="4" w:space="0" w:color="auto"/>
              <w:left w:val="single" w:sz="4" w:space="0" w:color="auto"/>
              <w:bottom w:val="single" w:sz="4" w:space="0" w:color="auto"/>
              <w:right w:val="single" w:sz="4" w:space="0" w:color="auto"/>
            </w:tcBorders>
          </w:tcPr>
          <w:p w14:paraId="6EE4EBC3" w14:textId="77777777" w:rsidR="001D617C" w:rsidRPr="00AE7509" w:rsidRDefault="001D617C" w:rsidP="00B57AB5">
            <w:pPr>
              <w:keepNext/>
              <w:keepLines/>
              <w:spacing w:after="0"/>
              <w:jc w:val="center"/>
              <w:rPr>
                <w:rFonts w:ascii="Arial" w:eastAsia="SimSun" w:hAnsi="Arial"/>
                <w:kern w:val="2"/>
                <w:sz w:val="18"/>
                <w:szCs w:val="18"/>
                <w:lang w:val="en-US" w:eastAsia="zh-CN"/>
              </w:rPr>
            </w:pPr>
            <w:r w:rsidRPr="00AE7509">
              <w:rPr>
                <w:rFonts w:ascii="Arial" w:eastAsia="SimSun" w:hAnsi="Arial"/>
                <w:kern w:val="2"/>
                <w:sz w:val="18"/>
                <w:szCs w:val="18"/>
                <w:lang w:val="en-US" w:eastAsia="zh-CN"/>
              </w:rPr>
              <w:t>n12</w:t>
            </w:r>
          </w:p>
        </w:tc>
        <w:tc>
          <w:tcPr>
            <w:tcW w:w="4386" w:type="dxa"/>
            <w:tcBorders>
              <w:top w:val="single" w:sz="4" w:space="0" w:color="auto"/>
              <w:left w:val="single" w:sz="4" w:space="0" w:color="auto"/>
              <w:bottom w:val="single" w:sz="4" w:space="0" w:color="auto"/>
              <w:right w:val="single" w:sz="4" w:space="0" w:color="auto"/>
            </w:tcBorders>
          </w:tcPr>
          <w:p w14:paraId="5F3597E4" w14:textId="77777777" w:rsidR="001D617C" w:rsidRPr="00AE7509" w:rsidRDefault="001D617C" w:rsidP="00B57AB5">
            <w:pPr>
              <w:keepNext/>
              <w:keepLines/>
              <w:spacing w:after="0"/>
              <w:jc w:val="center"/>
              <w:rPr>
                <w:rFonts w:ascii="Arial" w:eastAsia="SimSun" w:hAnsi="Arial" w:cs="Arial"/>
                <w:color w:val="000000"/>
                <w:sz w:val="18"/>
                <w:szCs w:val="18"/>
                <w:lang w:val="en-US" w:eastAsia="zh-CN" w:bidi="ar"/>
              </w:rPr>
            </w:pPr>
            <w:r w:rsidRPr="00AE7509">
              <w:rPr>
                <w:rFonts w:ascii="Arial" w:eastAsia="SimSun" w:hAnsi="Arial"/>
                <w:sz w:val="18"/>
                <w:lang w:val="en-US" w:eastAsia="zh-CN" w:bidi="ar"/>
              </w:rPr>
              <w:t>5, 10,15</w:t>
            </w:r>
          </w:p>
        </w:tc>
        <w:tc>
          <w:tcPr>
            <w:tcW w:w="2647" w:type="dxa"/>
            <w:tcBorders>
              <w:top w:val="single" w:sz="4" w:space="0" w:color="auto"/>
              <w:left w:val="single" w:sz="4" w:space="0" w:color="auto"/>
              <w:bottom w:val="nil"/>
              <w:right w:val="single" w:sz="4" w:space="0" w:color="auto"/>
            </w:tcBorders>
          </w:tcPr>
          <w:p w14:paraId="2610F001"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0</w:t>
            </w:r>
          </w:p>
        </w:tc>
      </w:tr>
      <w:tr w:rsidR="001D617C" w:rsidRPr="00AE7509" w14:paraId="356217B1" w14:textId="77777777" w:rsidTr="001D617C">
        <w:trPr>
          <w:trHeight w:val="29"/>
        </w:trPr>
        <w:tc>
          <w:tcPr>
            <w:tcW w:w="2833" w:type="dxa"/>
            <w:tcBorders>
              <w:top w:val="nil"/>
              <w:left w:val="single" w:sz="4" w:space="0" w:color="auto"/>
              <w:bottom w:val="nil"/>
              <w:right w:val="single" w:sz="4" w:space="0" w:color="auto"/>
            </w:tcBorders>
          </w:tcPr>
          <w:p w14:paraId="4DC0954D"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nil"/>
              <w:right w:val="single" w:sz="4" w:space="0" w:color="auto"/>
            </w:tcBorders>
          </w:tcPr>
          <w:p w14:paraId="702C7E37"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75F2FC9D" w14:textId="77777777" w:rsidR="001D617C" w:rsidRPr="00AE7509" w:rsidRDefault="001D617C" w:rsidP="00B57AB5">
            <w:pPr>
              <w:keepNext/>
              <w:keepLines/>
              <w:spacing w:after="0"/>
              <w:jc w:val="center"/>
              <w:rPr>
                <w:rFonts w:ascii="Arial" w:eastAsia="SimSun" w:hAnsi="Arial"/>
                <w:kern w:val="2"/>
                <w:sz w:val="18"/>
                <w:szCs w:val="18"/>
                <w:lang w:val="en-US" w:eastAsia="zh-CN"/>
              </w:rPr>
            </w:pPr>
            <w:r w:rsidRPr="00AE7509">
              <w:rPr>
                <w:rFonts w:ascii="Arial" w:eastAsia="SimSun" w:hAnsi="Arial"/>
                <w:kern w:val="2"/>
                <w:sz w:val="18"/>
                <w:szCs w:val="18"/>
                <w:lang w:val="en-US" w:eastAsia="zh-CN"/>
              </w:rPr>
              <w:t>n30</w:t>
            </w:r>
          </w:p>
        </w:tc>
        <w:tc>
          <w:tcPr>
            <w:tcW w:w="4386" w:type="dxa"/>
            <w:tcBorders>
              <w:top w:val="single" w:sz="4" w:space="0" w:color="auto"/>
              <w:left w:val="single" w:sz="4" w:space="0" w:color="auto"/>
              <w:bottom w:val="single" w:sz="4" w:space="0" w:color="auto"/>
              <w:right w:val="single" w:sz="4" w:space="0" w:color="auto"/>
            </w:tcBorders>
          </w:tcPr>
          <w:p w14:paraId="05D1FDF6" w14:textId="77777777" w:rsidR="001D617C" w:rsidRPr="00AE7509" w:rsidRDefault="001D617C" w:rsidP="00B57AB5">
            <w:pPr>
              <w:keepNext/>
              <w:keepLines/>
              <w:spacing w:after="0"/>
              <w:jc w:val="center"/>
              <w:rPr>
                <w:rFonts w:ascii="Arial" w:eastAsia="SimSun" w:hAnsi="Arial" w:cs="Arial"/>
                <w:color w:val="000000"/>
                <w:sz w:val="18"/>
                <w:szCs w:val="18"/>
                <w:lang w:val="en-US" w:eastAsia="zh-CN" w:bidi="ar"/>
              </w:rPr>
            </w:pPr>
            <w:r w:rsidRPr="00AE7509">
              <w:rPr>
                <w:rFonts w:ascii="Arial" w:eastAsia="SimSun" w:hAnsi="Arial"/>
                <w:sz w:val="18"/>
                <w:lang w:val="en-US" w:eastAsia="zh-CN" w:bidi="ar"/>
              </w:rPr>
              <w:t>5, 10</w:t>
            </w:r>
          </w:p>
        </w:tc>
        <w:tc>
          <w:tcPr>
            <w:tcW w:w="2647" w:type="dxa"/>
            <w:tcBorders>
              <w:top w:val="nil"/>
              <w:left w:val="single" w:sz="4" w:space="0" w:color="auto"/>
              <w:bottom w:val="nil"/>
              <w:right w:val="single" w:sz="4" w:space="0" w:color="auto"/>
            </w:tcBorders>
          </w:tcPr>
          <w:p w14:paraId="640881A2"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2E9A1421" w14:textId="77777777" w:rsidTr="001D617C">
        <w:trPr>
          <w:trHeight w:val="29"/>
        </w:trPr>
        <w:tc>
          <w:tcPr>
            <w:tcW w:w="2833" w:type="dxa"/>
            <w:tcBorders>
              <w:top w:val="nil"/>
              <w:left w:val="single" w:sz="4" w:space="0" w:color="auto"/>
              <w:bottom w:val="nil"/>
              <w:right w:val="single" w:sz="4" w:space="0" w:color="auto"/>
            </w:tcBorders>
          </w:tcPr>
          <w:p w14:paraId="0F33B41A"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nil"/>
              <w:right w:val="single" w:sz="4" w:space="0" w:color="auto"/>
            </w:tcBorders>
          </w:tcPr>
          <w:p w14:paraId="4D90F1E8"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4C9D2E6B" w14:textId="77777777" w:rsidR="001D617C" w:rsidRPr="00AE7509" w:rsidRDefault="001D617C" w:rsidP="00B57AB5">
            <w:pPr>
              <w:keepNext/>
              <w:keepLines/>
              <w:spacing w:after="0"/>
              <w:jc w:val="center"/>
              <w:rPr>
                <w:rFonts w:ascii="Arial" w:eastAsia="SimSun" w:hAnsi="Arial"/>
                <w:kern w:val="2"/>
                <w:sz w:val="18"/>
                <w:szCs w:val="18"/>
                <w:lang w:val="en-US" w:eastAsia="zh-CN"/>
              </w:rPr>
            </w:pPr>
            <w:r w:rsidRPr="00AE7509">
              <w:rPr>
                <w:rFonts w:ascii="Arial" w:eastAsia="SimSun" w:hAnsi="Arial"/>
                <w:kern w:val="2"/>
                <w:sz w:val="18"/>
                <w:szCs w:val="18"/>
                <w:lang w:val="en-US" w:eastAsia="zh-CN"/>
              </w:rPr>
              <w:t>n66</w:t>
            </w:r>
          </w:p>
        </w:tc>
        <w:tc>
          <w:tcPr>
            <w:tcW w:w="4386" w:type="dxa"/>
            <w:tcBorders>
              <w:top w:val="single" w:sz="4" w:space="0" w:color="auto"/>
              <w:left w:val="single" w:sz="4" w:space="0" w:color="auto"/>
              <w:bottom w:val="single" w:sz="4" w:space="0" w:color="auto"/>
              <w:right w:val="single" w:sz="4" w:space="0" w:color="auto"/>
            </w:tcBorders>
          </w:tcPr>
          <w:p w14:paraId="450A903E" w14:textId="77777777" w:rsidR="001D617C" w:rsidRPr="00AE7509" w:rsidRDefault="001D617C" w:rsidP="00B57AB5">
            <w:pPr>
              <w:keepNext/>
              <w:keepLines/>
              <w:spacing w:after="0"/>
              <w:jc w:val="center"/>
              <w:rPr>
                <w:rFonts w:ascii="Arial" w:eastAsia="SimSun" w:hAnsi="Arial" w:cs="Arial"/>
                <w:color w:val="000000"/>
                <w:sz w:val="18"/>
                <w:szCs w:val="18"/>
                <w:lang w:val="en-US" w:eastAsia="zh-CN" w:bidi="ar"/>
              </w:rPr>
            </w:pPr>
            <w:r w:rsidRPr="00AE7509">
              <w:rPr>
                <w:rFonts w:ascii="Arial" w:eastAsia="SimSun" w:hAnsi="Arial"/>
                <w:sz w:val="18"/>
                <w:lang w:val="en-US" w:eastAsia="zh-CN" w:bidi="ar"/>
              </w:rPr>
              <w:t>5, 10, 15, 20, 25, 30, 40</w:t>
            </w:r>
          </w:p>
        </w:tc>
        <w:tc>
          <w:tcPr>
            <w:tcW w:w="2647" w:type="dxa"/>
            <w:tcBorders>
              <w:top w:val="nil"/>
              <w:left w:val="single" w:sz="4" w:space="0" w:color="auto"/>
              <w:bottom w:val="nil"/>
              <w:right w:val="single" w:sz="4" w:space="0" w:color="auto"/>
            </w:tcBorders>
          </w:tcPr>
          <w:p w14:paraId="414C7E67"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2AD2EFBB" w14:textId="77777777" w:rsidTr="001D617C">
        <w:trPr>
          <w:trHeight w:val="29"/>
        </w:trPr>
        <w:tc>
          <w:tcPr>
            <w:tcW w:w="2833" w:type="dxa"/>
            <w:tcBorders>
              <w:top w:val="nil"/>
              <w:left w:val="single" w:sz="4" w:space="0" w:color="auto"/>
              <w:bottom w:val="single" w:sz="4" w:space="0" w:color="auto"/>
              <w:right w:val="single" w:sz="4" w:space="0" w:color="auto"/>
            </w:tcBorders>
          </w:tcPr>
          <w:p w14:paraId="6803003D"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single" w:sz="4" w:space="0" w:color="auto"/>
              <w:right w:val="single" w:sz="4" w:space="0" w:color="auto"/>
            </w:tcBorders>
          </w:tcPr>
          <w:p w14:paraId="562D2496"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1CE17512" w14:textId="77777777" w:rsidR="001D617C" w:rsidRPr="00AE7509" w:rsidRDefault="001D617C" w:rsidP="00B57AB5">
            <w:pPr>
              <w:keepNext/>
              <w:keepLines/>
              <w:spacing w:after="0"/>
              <w:jc w:val="center"/>
              <w:rPr>
                <w:rFonts w:ascii="Arial" w:eastAsia="SimSun" w:hAnsi="Arial"/>
                <w:kern w:val="2"/>
                <w:sz w:val="18"/>
                <w:szCs w:val="18"/>
                <w:lang w:val="en-US" w:eastAsia="zh-CN"/>
              </w:rPr>
            </w:pPr>
            <w:r w:rsidRPr="00AE7509">
              <w:rPr>
                <w:rFonts w:ascii="Arial" w:eastAsia="SimSun" w:hAnsi="Arial"/>
                <w:kern w:val="2"/>
                <w:sz w:val="18"/>
                <w:szCs w:val="18"/>
                <w:lang w:val="en-US" w:eastAsia="zh-CN"/>
              </w:rPr>
              <w:t>n77</w:t>
            </w:r>
          </w:p>
        </w:tc>
        <w:tc>
          <w:tcPr>
            <w:tcW w:w="4386" w:type="dxa"/>
            <w:tcBorders>
              <w:top w:val="single" w:sz="4" w:space="0" w:color="auto"/>
              <w:left w:val="single" w:sz="4" w:space="0" w:color="auto"/>
              <w:bottom w:val="single" w:sz="4" w:space="0" w:color="auto"/>
              <w:right w:val="single" w:sz="4" w:space="0" w:color="auto"/>
            </w:tcBorders>
          </w:tcPr>
          <w:p w14:paraId="10550092" w14:textId="77777777" w:rsidR="001D617C" w:rsidRPr="00AE7509" w:rsidRDefault="001D617C" w:rsidP="00B57AB5">
            <w:pPr>
              <w:keepNext/>
              <w:keepLines/>
              <w:spacing w:after="0"/>
              <w:jc w:val="center"/>
              <w:rPr>
                <w:rFonts w:ascii="Arial" w:eastAsia="SimSun" w:hAnsi="Arial" w:cs="Arial"/>
                <w:color w:val="000000"/>
                <w:sz w:val="18"/>
                <w:szCs w:val="18"/>
                <w:lang w:val="en-US" w:eastAsia="zh-CN" w:bidi="ar"/>
              </w:rPr>
            </w:pPr>
            <w:r w:rsidRPr="00AE7509">
              <w:rPr>
                <w:rFonts w:ascii="Arial" w:eastAsia="SimSun" w:hAnsi="Arial"/>
                <w:sz w:val="18"/>
                <w:lang w:eastAsia="zh-CN"/>
              </w:rPr>
              <w:t>CA_n77(2A)_BCS1</w:t>
            </w:r>
          </w:p>
        </w:tc>
        <w:tc>
          <w:tcPr>
            <w:tcW w:w="2647" w:type="dxa"/>
            <w:tcBorders>
              <w:top w:val="nil"/>
              <w:left w:val="single" w:sz="4" w:space="0" w:color="auto"/>
              <w:bottom w:val="single" w:sz="4" w:space="0" w:color="auto"/>
              <w:right w:val="single" w:sz="4" w:space="0" w:color="auto"/>
            </w:tcBorders>
          </w:tcPr>
          <w:p w14:paraId="28038A07"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1725EE6A" w14:textId="77777777" w:rsidTr="001D617C">
        <w:trPr>
          <w:trHeight w:val="29"/>
        </w:trPr>
        <w:tc>
          <w:tcPr>
            <w:tcW w:w="2833" w:type="dxa"/>
            <w:tcBorders>
              <w:top w:val="single" w:sz="4" w:space="0" w:color="auto"/>
              <w:left w:val="single" w:sz="4" w:space="0" w:color="auto"/>
              <w:bottom w:val="nil"/>
              <w:right w:val="single" w:sz="4" w:space="0" w:color="auto"/>
            </w:tcBorders>
          </w:tcPr>
          <w:p w14:paraId="7943B3D2" w14:textId="77777777" w:rsidR="001D617C" w:rsidRPr="00AE7509" w:rsidRDefault="001D617C" w:rsidP="00B57AB5">
            <w:pPr>
              <w:keepNext/>
              <w:keepLines/>
              <w:spacing w:after="0"/>
              <w:jc w:val="center"/>
              <w:rPr>
                <w:rFonts w:ascii="Arial" w:eastAsia="SimSun" w:hAnsi="Arial"/>
                <w:sz w:val="18"/>
              </w:rPr>
            </w:pPr>
            <w:r w:rsidRPr="00AE7509">
              <w:rPr>
                <w:rFonts w:ascii="Arial" w:eastAsia="SimSun" w:hAnsi="Arial"/>
                <w:sz w:val="18"/>
                <w:lang w:val="en-US" w:eastAsia="zh-CN" w:bidi="ar"/>
              </w:rPr>
              <w:t>CA_n12A-n30A-n66(2A)-n77(2A)</w:t>
            </w:r>
          </w:p>
        </w:tc>
        <w:tc>
          <w:tcPr>
            <w:tcW w:w="3022" w:type="dxa"/>
            <w:tcBorders>
              <w:top w:val="single" w:sz="4" w:space="0" w:color="auto"/>
              <w:left w:val="single" w:sz="4" w:space="0" w:color="auto"/>
              <w:bottom w:val="nil"/>
              <w:right w:val="single" w:sz="4" w:space="0" w:color="auto"/>
            </w:tcBorders>
          </w:tcPr>
          <w:p w14:paraId="355665CB" w14:textId="77777777" w:rsidR="001D617C" w:rsidRPr="00AE7509" w:rsidRDefault="001D617C" w:rsidP="00B57AB5">
            <w:pPr>
              <w:keepNext/>
              <w:keepLines/>
              <w:spacing w:after="0"/>
              <w:jc w:val="center"/>
              <w:rPr>
                <w:rFonts w:ascii="Arial" w:eastAsia="SimSun" w:hAnsi="Arial"/>
                <w:kern w:val="2"/>
                <w:sz w:val="18"/>
                <w:lang w:val="en-US"/>
              </w:rPr>
            </w:pPr>
            <w:r w:rsidRPr="00AE7509">
              <w:rPr>
                <w:rFonts w:ascii="Arial" w:eastAsia="SimSun" w:hAnsi="Arial"/>
                <w:kern w:val="2"/>
                <w:sz w:val="18"/>
                <w:lang w:val="en-US"/>
              </w:rPr>
              <w:t>n77</w:t>
            </w:r>
            <w:r w:rsidRPr="00AE7509">
              <w:rPr>
                <w:rFonts w:ascii="Arial" w:eastAsiaTheme="minorEastAsia" w:hAnsi="Arial"/>
                <w:sz w:val="18"/>
                <w:vertAlign w:val="superscript"/>
                <w:lang w:eastAsia="zh-CN"/>
              </w:rPr>
              <w:t>5</w:t>
            </w:r>
          </w:p>
          <w:p w14:paraId="4E8BE2CE"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CA_n12A-n30A</w:t>
            </w:r>
          </w:p>
          <w:p w14:paraId="6788CC4E"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CA_n12A-n66A</w:t>
            </w:r>
          </w:p>
          <w:p w14:paraId="0612B384"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CA_n12A-n77A</w:t>
            </w:r>
            <w:r w:rsidRPr="00AE7509">
              <w:rPr>
                <w:rFonts w:ascii="Arial" w:eastAsiaTheme="minorEastAsia" w:hAnsi="Arial"/>
                <w:sz w:val="18"/>
                <w:vertAlign w:val="superscript"/>
                <w:lang w:eastAsia="zh-CN"/>
              </w:rPr>
              <w:t>5</w:t>
            </w:r>
          </w:p>
          <w:p w14:paraId="167D8701"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CA_n30A-n66A</w:t>
            </w:r>
          </w:p>
          <w:p w14:paraId="68B0DFBE"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CA_n30A-n77A</w:t>
            </w:r>
            <w:r w:rsidRPr="00AE7509">
              <w:rPr>
                <w:rFonts w:ascii="Arial" w:eastAsiaTheme="minorEastAsia" w:hAnsi="Arial"/>
                <w:sz w:val="18"/>
                <w:vertAlign w:val="superscript"/>
                <w:lang w:eastAsia="zh-CN"/>
              </w:rPr>
              <w:t>5</w:t>
            </w:r>
          </w:p>
          <w:p w14:paraId="64846692" w14:textId="77777777" w:rsidR="001D617C" w:rsidRPr="00AE7509" w:rsidRDefault="001D617C" w:rsidP="00B57AB5">
            <w:pPr>
              <w:keepNext/>
              <w:keepLines/>
              <w:spacing w:after="0"/>
              <w:jc w:val="center"/>
              <w:rPr>
                <w:rFonts w:ascii="Arial" w:eastAsia="SimSun" w:hAnsi="Arial" w:cs="Arial"/>
                <w:sz w:val="18"/>
                <w:szCs w:val="18"/>
                <w:lang w:val="en-US" w:eastAsia="zh-CN"/>
              </w:rPr>
            </w:pPr>
            <w:r w:rsidRPr="00AE7509">
              <w:rPr>
                <w:rFonts w:ascii="Arial" w:eastAsia="SimSun" w:hAnsi="Arial"/>
                <w:sz w:val="18"/>
                <w:lang w:val="en-US" w:eastAsia="zh-CN" w:bidi="ar"/>
              </w:rPr>
              <w:t>CA_n66A-n77A</w:t>
            </w:r>
            <w:r w:rsidRPr="00AE7509">
              <w:rPr>
                <w:rFonts w:ascii="Arial" w:eastAsiaTheme="minorEastAsia" w:hAnsi="Arial"/>
                <w:sz w:val="18"/>
                <w:vertAlign w:val="superscript"/>
                <w:lang w:eastAsia="zh-CN"/>
              </w:rPr>
              <w:t>5</w:t>
            </w:r>
          </w:p>
        </w:tc>
        <w:tc>
          <w:tcPr>
            <w:tcW w:w="1367" w:type="dxa"/>
            <w:tcBorders>
              <w:top w:val="single" w:sz="4" w:space="0" w:color="auto"/>
              <w:left w:val="single" w:sz="4" w:space="0" w:color="auto"/>
              <w:bottom w:val="single" w:sz="4" w:space="0" w:color="auto"/>
              <w:right w:val="single" w:sz="4" w:space="0" w:color="auto"/>
            </w:tcBorders>
          </w:tcPr>
          <w:p w14:paraId="465FD41E" w14:textId="77777777" w:rsidR="001D617C" w:rsidRPr="00AE7509" w:rsidRDefault="001D617C" w:rsidP="00B57AB5">
            <w:pPr>
              <w:keepNext/>
              <w:keepLines/>
              <w:spacing w:after="0"/>
              <w:jc w:val="center"/>
              <w:rPr>
                <w:rFonts w:ascii="Arial" w:eastAsia="SimSun" w:hAnsi="Arial"/>
                <w:sz w:val="18"/>
              </w:rPr>
            </w:pPr>
            <w:r w:rsidRPr="00AE7509">
              <w:rPr>
                <w:rFonts w:ascii="Arial" w:eastAsia="SimSun" w:hAnsi="Arial"/>
                <w:kern w:val="2"/>
                <w:sz w:val="18"/>
                <w:szCs w:val="18"/>
                <w:lang w:val="en-US" w:eastAsia="zh-CN"/>
              </w:rPr>
              <w:t>n12</w:t>
            </w:r>
          </w:p>
        </w:tc>
        <w:tc>
          <w:tcPr>
            <w:tcW w:w="4386" w:type="dxa"/>
            <w:tcBorders>
              <w:top w:val="single" w:sz="4" w:space="0" w:color="auto"/>
              <w:left w:val="single" w:sz="4" w:space="0" w:color="auto"/>
              <w:bottom w:val="single" w:sz="4" w:space="0" w:color="auto"/>
              <w:right w:val="single" w:sz="4" w:space="0" w:color="auto"/>
            </w:tcBorders>
          </w:tcPr>
          <w:p w14:paraId="65595E02"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5, 10,15</w:t>
            </w:r>
          </w:p>
        </w:tc>
        <w:tc>
          <w:tcPr>
            <w:tcW w:w="2647" w:type="dxa"/>
            <w:tcBorders>
              <w:top w:val="single" w:sz="4" w:space="0" w:color="auto"/>
              <w:left w:val="single" w:sz="4" w:space="0" w:color="auto"/>
              <w:bottom w:val="nil"/>
              <w:right w:val="single" w:sz="4" w:space="0" w:color="auto"/>
            </w:tcBorders>
          </w:tcPr>
          <w:p w14:paraId="30786E22"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0</w:t>
            </w:r>
          </w:p>
        </w:tc>
      </w:tr>
      <w:tr w:rsidR="001D617C" w:rsidRPr="00AE7509" w14:paraId="3EA43BBE" w14:textId="77777777" w:rsidTr="001D617C">
        <w:trPr>
          <w:trHeight w:val="29"/>
        </w:trPr>
        <w:tc>
          <w:tcPr>
            <w:tcW w:w="2833" w:type="dxa"/>
            <w:tcBorders>
              <w:top w:val="nil"/>
              <w:left w:val="single" w:sz="4" w:space="0" w:color="auto"/>
              <w:bottom w:val="nil"/>
              <w:right w:val="single" w:sz="4" w:space="0" w:color="auto"/>
            </w:tcBorders>
          </w:tcPr>
          <w:p w14:paraId="253806BE" w14:textId="77777777" w:rsidR="001D617C" w:rsidRPr="00AE7509" w:rsidRDefault="001D617C" w:rsidP="00B57AB5">
            <w:pPr>
              <w:keepNext/>
              <w:keepLines/>
              <w:spacing w:after="0"/>
              <w:jc w:val="center"/>
              <w:rPr>
                <w:rFonts w:ascii="Arial" w:eastAsia="SimSun" w:hAnsi="Arial"/>
                <w:sz w:val="18"/>
              </w:rPr>
            </w:pPr>
          </w:p>
        </w:tc>
        <w:tc>
          <w:tcPr>
            <w:tcW w:w="3022" w:type="dxa"/>
            <w:tcBorders>
              <w:top w:val="nil"/>
              <w:left w:val="single" w:sz="4" w:space="0" w:color="auto"/>
              <w:bottom w:val="nil"/>
              <w:right w:val="single" w:sz="4" w:space="0" w:color="auto"/>
            </w:tcBorders>
          </w:tcPr>
          <w:p w14:paraId="71675D45" w14:textId="77777777" w:rsidR="001D617C" w:rsidRPr="00AE7509" w:rsidRDefault="001D617C" w:rsidP="00B57AB5">
            <w:pPr>
              <w:keepNext/>
              <w:keepLines/>
              <w:spacing w:after="0"/>
              <w:jc w:val="center"/>
              <w:rPr>
                <w:rFonts w:ascii="Arial" w:eastAsia="SimSun" w:hAnsi="Arial" w:cs="Arial"/>
                <w:sz w:val="18"/>
                <w:szCs w:val="18"/>
                <w:lang w:val="en-US" w:eastAsia="zh-CN"/>
              </w:rPr>
            </w:pPr>
          </w:p>
        </w:tc>
        <w:tc>
          <w:tcPr>
            <w:tcW w:w="1367" w:type="dxa"/>
            <w:tcBorders>
              <w:top w:val="single" w:sz="4" w:space="0" w:color="auto"/>
              <w:left w:val="single" w:sz="4" w:space="0" w:color="auto"/>
              <w:bottom w:val="single" w:sz="4" w:space="0" w:color="auto"/>
              <w:right w:val="single" w:sz="4" w:space="0" w:color="auto"/>
            </w:tcBorders>
          </w:tcPr>
          <w:p w14:paraId="25720D64" w14:textId="77777777" w:rsidR="001D617C" w:rsidRPr="00AE7509" w:rsidRDefault="001D617C" w:rsidP="00B57AB5">
            <w:pPr>
              <w:keepNext/>
              <w:keepLines/>
              <w:spacing w:after="0"/>
              <w:jc w:val="center"/>
              <w:rPr>
                <w:rFonts w:ascii="Arial" w:eastAsia="SimSun" w:hAnsi="Arial"/>
                <w:sz w:val="18"/>
              </w:rPr>
            </w:pPr>
            <w:r w:rsidRPr="00AE7509">
              <w:rPr>
                <w:rFonts w:ascii="Arial" w:eastAsia="SimSun" w:hAnsi="Arial"/>
                <w:kern w:val="2"/>
                <w:sz w:val="18"/>
                <w:szCs w:val="18"/>
                <w:lang w:val="en-US" w:eastAsia="zh-CN"/>
              </w:rPr>
              <w:t>n30</w:t>
            </w:r>
          </w:p>
        </w:tc>
        <w:tc>
          <w:tcPr>
            <w:tcW w:w="4386" w:type="dxa"/>
            <w:tcBorders>
              <w:top w:val="single" w:sz="4" w:space="0" w:color="auto"/>
              <w:left w:val="single" w:sz="4" w:space="0" w:color="auto"/>
              <w:bottom w:val="single" w:sz="4" w:space="0" w:color="auto"/>
              <w:right w:val="single" w:sz="4" w:space="0" w:color="auto"/>
            </w:tcBorders>
          </w:tcPr>
          <w:p w14:paraId="23786968"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w:t>
            </w:r>
          </w:p>
        </w:tc>
        <w:tc>
          <w:tcPr>
            <w:tcW w:w="2647" w:type="dxa"/>
            <w:tcBorders>
              <w:top w:val="nil"/>
              <w:left w:val="single" w:sz="4" w:space="0" w:color="auto"/>
              <w:bottom w:val="nil"/>
              <w:right w:val="single" w:sz="4" w:space="0" w:color="auto"/>
            </w:tcBorders>
          </w:tcPr>
          <w:p w14:paraId="5D707779"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79BA8C4E" w14:textId="77777777" w:rsidTr="001D617C">
        <w:trPr>
          <w:trHeight w:val="29"/>
        </w:trPr>
        <w:tc>
          <w:tcPr>
            <w:tcW w:w="2833" w:type="dxa"/>
            <w:tcBorders>
              <w:top w:val="nil"/>
              <w:left w:val="single" w:sz="4" w:space="0" w:color="auto"/>
              <w:bottom w:val="nil"/>
              <w:right w:val="single" w:sz="4" w:space="0" w:color="auto"/>
            </w:tcBorders>
          </w:tcPr>
          <w:p w14:paraId="3D94B93F" w14:textId="77777777" w:rsidR="001D617C" w:rsidRPr="00AE7509" w:rsidRDefault="001D617C" w:rsidP="00B57AB5">
            <w:pPr>
              <w:keepNext/>
              <w:keepLines/>
              <w:spacing w:after="0"/>
              <w:jc w:val="center"/>
              <w:rPr>
                <w:rFonts w:ascii="Arial" w:eastAsia="SimSun" w:hAnsi="Arial"/>
                <w:sz w:val="18"/>
              </w:rPr>
            </w:pPr>
          </w:p>
        </w:tc>
        <w:tc>
          <w:tcPr>
            <w:tcW w:w="3022" w:type="dxa"/>
            <w:tcBorders>
              <w:top w:val="nil"/>
              <w:left w:val="single" w:sz="4" w:space="0" w:color="auto"/>
              <w:bottom w:val="nil"/>
              <w:right w:val="single" w:sz="4" w:space="0" w:color="auto"/>
            </w:tcBorders>
          </w:tcPr>
          <w:p w14:paraId="0D937BD5" w14:textId="77777777" w:rsidR="001D617C" w:rsidRPr="00AE7509" w:rsidRDefault="001D617C" w:rsidP="00B57AB5">
            <w:pPr>
              <w:keepNext/>
              <w:keepLines/>
              <w:spacing w:after="0"/>
              <w:jc w:val="center"/>
              <w:rPr>
                <w:rFonts w:ascii="Arial" w:eastAsia="SimSun" w:hAnsi="Arial" w:cs="Arial"/>
                <w:sz w:val="18"/>
                <w:szCs w:val="18"/>
                <w:lang w:val="en-US" w:eastAsia="zh-CN"/>
              </w:rPr>
            </w:pPr>
          </w:p>
        </w:tc>
        <w:tc>
          <w:tcPr>
            <w:tcW w:w="1367" w:type="dxa"/>
            <w:tcBorders>
              <w:top w:val="single" w:sz="4" w:space="0" w:color="auto"/>
              <w:left w:val="single" w:sz="4" w:space="0" w:color="auto"/>
              <w:bottom w:val="single" w:sz="4" w:space="0" w:color="auto"/>
              <w:right w:val="single" w:sz="4" w:space="0" w:color="auto"/>
            </w:tcBorders>
          </w:tcPr>
          <w:p w14:paraId="6E025AF7" w14:textId="77777777" w:rsidR="001D617C" w:rsidRPr="00AE7509" w:rsidRDefault="001D617C" w:rsidP="00B57AB5">
            <w:pPr>
              <w:keepNext/>
              <w:keepLines/>
              <w:spacing w:after="0"/>
              <w:jc w:val="center"/>
              <w:rPr>
                <w:rFonts w:ascii="Arial" w:eastAsia="SimSun" w:hAnsi="Arial"/>
                <w:sz w:val="18"/>
              </w:rPr>
            </w:pPr>
            <w:r w:rsidRPr="00AE7509">
              <w:rPr>
                <w:rFonts w:ascii="Arial" w:eastAsia="SimSun" w:hAnsi="Arial"/>
                <w:kern w:val="2"/>
                <w:sz w:val="18"/>
                <w:szCs w:val="18"/>
                <w:lang w:val="en-US" w:eastAsia="zh-CN"/>
              </w:rPr>
              <w:t>n66</w:t>
            </w:r>
          </w:p>
        </w:tc>
        <w:tc>
          <w:tcPr>
            <w:tcW w:w="4386" w:type="dxa"/>
            <w:tcBorders>
              <w:top w:val="single" w:sz="4" w:space="0" w:color="auto"/>
              <w:left w:val="single" w:sz="4" w:space="0" w:color="auto"/>
              <w:bottom w:val="single" w:sz="4" w:space="0" w:color="auto"/>
              <w:right w:val="single" w:sz="4" w:space="0" w:color="auto"/>
            </w:tcBorders>
          </w:tcPr>
          <w:p w14:paraId="6B68A599"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eastAsia="zh-CN"/>
              </w:rPr>
              <w:t>CA_n66(2A)_BCS1</w:t>
            </w:r>
          </w:p>
        </w:tc>
        <w:tc>
          <w:tcPr>
            <w:tcW w:w="2647" w:type="dxa"/>
            <w:tcBorders>
              <w:top w:val="nil"/>
              <w:left w:val="single" w:sz="4" w:space="0" w:color="auto"/>
              <w:bottom w:val="nil"/>
              <w:right w:val="single" w:sz="4" w:space="0" w:color="auto"/>
            </w:tcBorders>
          </w:tcPr>
          <w:p w14:paraId="28A5BFC4"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0C8974C2" w14:textId="77777777" w:rsidTr="001D617C">
        <w:trPr>
          <w:trHeight w:val="29"/>
        </w:trPr>
        <w:tc>
          <w:tcPr>
            <w:tcW w:w="2833" w:type="dxa"/>
            <w:tcBorders>
              <w:top w:val="nil"/>
              <w:left w:val="single" w:sz="4" w:space="0" w:color="auto"/>
              <w:bottom w:val="single" w:sz="4" w:space="0" w:color="auto"/>
              <w:right w:val="single" w:sz="4" w:space="0" w:color="auto"/>
            </w:tcBorders>
          </w:tcPr>
          <w:p w14:paraId="04A57ED5" w14:textId="77777777" w:rsidR="001D617C" w:rsidRPr="00AE7509" w:rsidRDefault="001D617C" w:rsidP="00B57AB5">
            <w:pPr>
              <w:keepNext/>
              <w:keepLines/>
              <w:spacing w:after="0"/>
              <w:jc w:val="center"/>
              <w:rPr>
                <w:rFonts w:ascii="Arial" w:eastAsia="SimSun" w:hAnsi="Arial"/>
                <w:sz w:val="18"/>
              </w:rPr>
            </w:pPr>
          </w:p>
        </w:tc>
        <w:tc>
          <w:tcPr>
            <w:tcW w:w="3022" w:type="dxa"/>
            <w:tcBorders>
              <w:top w:val="nil"/>
              <w:left w:val="single" w:sz="4" w:space="0" w:color="auto"/>
              <w:bottom w:val="single" w:sz="4" w:space="0" w:color="auto"/>
              <w:right w:val="single" w:sz="4" w:space="0" w:color="auto"/>
            </w:tcBorders>
          </w:tcPr>
          <w:p w14:paraId="5BFF5378" w14:textId="77777777" w:rsidR="001D617C" w:rsidRPr="00AE7509" w:rsidRDefault="001D617C" w:rsidP="00B57AB5">
            <w:pPr>
              <w:keepNext/>
              <w:keepLines/>
              <w:spacing w:after="0"/>
              <w:jc w:val="center"/>
              <w:rPr>
                <w:rFonts w:ascii="Arial" w:eastAsia="SimSun" w:hAnsi="Arial" w:cs="Arial"/>
                <w:sz w:val="18"/>
                <w:szCs w:val="18"/>
                <w:lang w:val="en-US" w:eastAsia="zh-CN"/>
              </w:rPr>
            </w:pPr>
          </w:p>
        </w:tc>
        <w:tc>
          <w:tcPr>
            <w:tcW w:w="1367" w:type="dxa"/>
            <w:tcBorders>
              <w:top w:val="single" w:sz="4" w:space="0" w:color="auto"/>
              <w:left w:val="single" w:sz="4" w:space="0" w:color="auto"/>
              <w:bottom w:val="single" w:sz="4" w:space="0" w:color="auto"/>
              <w:right w:val="single" w:sz="4" w:space="0" w:color="auto"/>
            </w:tcBorders>
          </w:tcPr>
          <w:p w14:paraId="6D32153B" w14:textId="77777777" w:rsidR="001D617C" w:rsidRPr="00AE7509" w:rsidRDefault="001D617C" w:rsidP="00B57AB5">
            <w:pPr>
              <w:keepNext/>
              <w:keepLines/>
              <w:spacing w:after="0"/>
              <w:jc w:val="center"/>
              <w:rPr>
                <w:rFonts w:ascii="Arial" w:eastAsia="SimSun" w:hAnsi="Arial"/>
                <w:sz w:val="18"/>
              </w:rPr>
            </w:pPr>
            <w:r w:rsidRPr="00AE7509">
              <w:rPr>
                <w:rFonts w:ascii="Arial" w:eastAsia="SimSun" w:hAnsi="Arial"/>
                <w:kern w:val="2"/>
                <w:sz w:val="18"/>
                <w:szCs w:val="18"/>
                <w:lang w:val="en-US" w:eastAsia="zh-CN"/>
              </w:rPr>
              <w:t>n77</w:t>
            </w:r>
          </w:p>
        </w:tc>
        <w:tc>
          <w:tcPr>
            <w:tcW w:w="4386" w:type="dxa"/>
            <w:tcBorders>
              <w:top w:val="single" w:sz="4" w:space="0" w:color="auto"/>
              <w:left w:val="single" w:sz="4" w:space="0" w:color="auto"/>
              <w:bottom w:val="single" w:sz="4" w:space="0" w:color="auto"/>
              <w:right w:val="single" w:sz="4" w:space="0" w:color="auto"/>
            </w:tcBorders>
          </w:tcPr>
          <w:p w14:paraId="35657531"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eastAsia="zh-CN"/>
              </w:rPr>
              <w:t>CA_n77(2A)_BCS1</w:t>
            </w:r>
          </w:p>
        </w:tc>
        <w:tc>
          <w:tcPr>
            <w:tcW w:w="2647" w:type="dxa"/>
            <w:tcBorders>
              <w:top w:val="nil"/>
              <w:left w:val="single" w:sz="4" w:space="0" w:color="auto"/>
              <w:bottom w:val="single" w:sz="4" w:space="0" w:color="auto"/>
              <w:right w:val="single" w:sz="4" w:space="0" w:color="auto"/>
            </w:tcBorders>
          </w:tcPr>
          <w:p w14:paraId="104D9CEA"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44789318" w14:textId="77777777" w:rsidTr="001D617C">
        <w:trPr>
          <w:trHeight w:val="29"/>
        </w:trPr>
        <w:tc>
          <w:tcPr>
            <w:tcW w:w="2833" w:type="dxa"/>
            <w:tcBorders>
              <w:top w:val="single" w:sz="4" w:space="0" w:color="auto"/>
              <w:left w:val="single" w:sz="4" w:space="0" w:color="auto"/>
              <w:bottom w:val="nil"/>
              <w:right w:val="single" w:sz="4" w:space="0" w:color="auto"/>
            </w:tcBorders>
          </w:tcPr>
          <w:p w14:paraId="1050EF5A"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rPr>
              <w:t>CA_n13A-n25A-n66A-n77A</w:t>
            </w:r>
          </w:p>
        </w:tc>
        <w:tc>
          <w:tcPr>
            <w:tcW w:w="3022" w:type="dxa"/>
            <w:tcBorders>
              <w:top w:val="single" w:sz="4" w:space="0" w:color="auto"/>
              <w:left w:val="single" w:sz="4" w:space="0" w:color="auto"/>
              <w:bottom w:val="nil"/>
              <w:right w:val="single" w:sz="4" w:space="0" w:color="auto"/>
            </w:tcBorders>
          </w:tcPr>
          <w:p w14:paraId="0BFAFE01" w14:textId="77777777" w:rsidR="001D617C" w:rsidRPr="00AE7509" w:rsidRDefault="001D617C" w:rsidP="00B57AB5">
            <w:pPr>
              <w:keepNext/>
              <w:keepLines/>
              <w:spacing w:after="0"/>
              <w:jc w:val="center"/>
              <w:rPr>
                <w:rFonts w:ascii="Arial" w:eastAsia="SimSun" w:hAnsi="Arial" w:cs="Arial"/>
                <w:b/>
                <w:sz w:val="18"/>
                <w:szCs w:val="18"/>
                <w:lang w:val="en-US" w:eastAsia="zh-CN"/>
              </w:rPr>
            </w:pPr>
            <w:r w:rsidRPr="00AE7509">
              <w:rPr>
                <w:rFonts w:ascii="Arial" w:eastAsia="SimSun" w:hAnsi="Arial" w:cs="Arial"/>
                <w:sz w:val="18"/>
                <w:szCs w:val="18"/>
                <w:lang w:val="en-US" w:eastAsia="zh-CN"/>
              </w:rPr>
              <w:t>CA_n13A-n25A</w:t>
            </w:r>
          </w:p>
          <w:p w14:paraId="36EF2995" w14:textId="77777777" w:rsidR="001D617C" w:rsidRPr="00AE7509" w:rsidRDefault="001D617C" w:rsidP="00B57AB5">
            <w:pPr>
              <w:keepNext/>
              <w:keepLines/>
              <w:spacing w:after="0"/>
              <w:jc w:val="center"/>
              <w:rPr>
                <w:rFonts w:ascii="Arial" w:eastAsia="SimSun" w:hAnsi="Arial" w:cs="Arial"/>
                <w:b/>
                <w:sz w:val="18"/>
                <w:szCs w:val="18"/>
                <w:lang w:val="en-US" w:eastAsia="zh-CN"/>
              </w:rPr>
            </w:pPr>
            <w:r w:rsidRPr="00AE7509">
              <w:rPr>
                <w:rFonts w:ascii="Arial" w:eastAsia="SimSun" w:hAnsi="Arial" w:cs="Arial"/>
                <w:sz w:val="18"/>
                <w:szCs w:val="18"/>
                <w:lang w:val="en-US" w:eastAsia="zh-CN"/>
              </w:rPr>
              <w:t>CA_n13A-n66A</w:t>
            </w:r>
          </w:p>
          <w:p w14:paraId="101AFBF8" w14:textId="77777777" w:rsidR="001D617C" w:rsidRPr="00AE7509" w:rsidRDefault="001D617C" w:rsidP="00B57AB5">
            <w:pPr>
              <w:keepNext/>
              <w:keepLines/>
              <w:spacing w:after="0"/>
              <w:jc w:val="center"/>
              <w:rPr>
                <w:rFonts w:ascii="Arial" w:eastAsia="SimSun" w:hAnsi="Arial" w:cs="Arial"/>
                <w:b/>
                <w:sz w:val="18"/>
                <w:szCs w:val="18"/>
                <w:lang w:val="en-US" w:eastAsia="zh-CN"/>
              </w:rPr>
            </w:pPr>
            <w:r w:rsidRPr="00AE7509">
              <w:rPr>
                <w:rFonts w:ascii="Arial" w:eastAsia="SimSun" w:hAnsi="Arial" w:cs="Arial"/>
                <w:sz w:val="18"/>
                <w:szCs w:val="18"/>
                <w:lang w:val="en-US" w:eastAsia="zh-CN"/>
              </w:rPr>
              <w:t>CA_n13A-n77A</w:t>
            </w:r>
          </w:p>
          <w:p w14:paraId="76410D77" w14:textId="77777777" w:rsidR="001D617C" w:rsidRPr="00AE7509" w:rsidRDefault="001D617C" w:rsidP="00B57AB5">
            <w:pPr>
              <w:keepNext/>
              <w:keepLines/>
              <w:spacing w:after="0"/>
              <w:jc w:val="center"/>
              <w:rPr>
                <w:rFonts w:ascii="Arial" w:eastAsia="SimSun" w:hAnsi="Arial" w:cs="Arial"/>
                <w:b/>
                <w:sz w:val="18"/>
                <w:szCs w:val="18"/>
                <w:lang w:val="en-US" w:eastAsia="zh-CN"/>
              </w:rPr>
            </w:pPr>
            <w:r w:rsidRPr="00AE7509">
              <w:rPr>
                <w:rFonts w:ascii="Arial" w:eastAsia="SimSun" w:hAnsi="Arial" w:cs="Arial"/>
                <w:sz w:val="18"/>
                <w:szCs w:val="18"/>
                <w:lang w:val="en-US" w:eastAsia="zh-CN"/>
              </w:rPr>
              <w:t>CA_n25A-n66A</w:t>
            </w:r>
          </w:p>
          <w:p w14:paraId="38AE8D29" w14:textId="77777777" w:rsidR="001D617C" w:rsidRPr="00AE7509" w:rsidRDefault="001D617C" w:rsidP="00B57AB5">
            <w:pPr>
              <w:keepNext/>
              <w:keepLines/>
              <w:spacing w:after="0"/>
              <w:jc w:val="center"/>
              <w:rPr>
                <w:rFonts w:ascii="Arial" w:eastAsia="SimSun" w:hAnsi="Arial" w:cs="Arial"/>
                <w:b/>
                <w:sz w:val="18"/>
                <w:szCs w:val="18"/>
                <w:lang w:val="en-US" w:eastAsia="zh-CN"/>
              </w:rPr>
            </w:pPr>
            <w:r w:rsidRPr="00AE7509">
              <w:rPr>
                <w:rFonts w:ascii="Arial" w:eastAsia="SimSun" w:hAnsi="Arial" w:cs="Arial"/>
                <w:sz w:val="18"/>
                <w:szCs w:val="18"/>
                <w:lang w:val="en-US" w:eastAsia="zh-CN"/>
              </w:rPr>
              <w:t>CA_n25A-n77A</w:t>
            </w:r>
          </w:p>
          <w:p w14:paraId="1B6A2C59"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cs="Arial"/>
                <w:sz w:val="18"/>
                <w:szCs w:val="18"/>
                <w:lang w:val="en-US" w:eastAsia="zh-CN"/>
              </w:rPr>
              <w:t>CA_n66A-n77A</w:t>
            </w:r>
          </w:p>
        </w:tc>
        <w:tc>
          <w:tcPr>
            <w:tcW w:w="1367" w:type="dxa"/>
            <w:tcBorders>
              <w:top w:val="single" w:sz="4" w:space="0" w:color="auto"/>
              <w:left w:val="single" w:sz="4" w:space="0" w:color="auto"/>
              <w:bottom w:val="single" w:sz="4" w:space="0" w:color="auto"/>
              <w:right w:val="single" w:sz="4" w:space="0" w:color="auto"/>
            </w:tcBorders>
          </w:tcPr>
          <w:p w14:paraId="53340CA0"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rPr>
              <w:t>n13</w:t>
            </w:r>
          </w:p>
        </w:tc>
        <w:tc>
          <w:tcPr>
            <w:tcW w:w="4386" w:type="dxa"/>
            <w:tcBorders>
              <w:top w:val="single" w:sz="4" w:space="0" w:color="auto"/>
              <w:left w:val="single" w:sz="4" w:space="0" w:color="auto"/>
              <w:bottom w:val="single" w:sz="4" w:space="0" w:color="auto"/>
              <w:right w:val="single" w:sz="4" w:space="0" w:color="auto"/>
            </w:tcBorders>
          </w:tcPr>
          <w:p w14:paraId="0ED53C1B"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w:t>
            </w:r>
          </w:p>
        </w:tc>
        <w:tc>
          <w:tcPr>
            <w:tcW w:w="2647" w:type="dxa"/>
            <w:tcBorders>
              <w:top w:val="single" w:sz="4" w:space="0" w:color="auto"/>
              <w:left w:val="single" w:sz="4" w:space="0" w:color="auto"/>
              <w:bottom w:val="nil"/>
              <w:right w:val="single" w:sz="4" w:space="0" w:color="auto"/>
            </w:tcBorders>
          </w:tcPr>
          <w:p w14:paraId="256F9374"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0</w:t>
            </w:r>
          </w:p>
        </w:tc>
      </w:tr>
      <w:tr w:rsidR="001D617C" w:rsidRPr="00AE7509" w14:paraId="233EC22A" w14:textId="77777777" w:rsidTr="001D617C">
        <w:trPr>
          <w:trHeight w:val="29"/>
        </w:trPr>
        <w:tc>
          <w:tcPr>
            <w:tcW w:w="2833" w:type="dxa"/>
            <w:tcBorders>
              <w:top w:val="nil"/>
              <w:left w:val="single" w:sz="4" w:space="0" w:color="auto"/>
              <w:bottom w:val="nil"/>
              <w:right w:val="single" w:sz="4" w:space="0" w:color="auto"/>
            </w:tcBorders>
          </w:tcPr>
          <w:p w14:paraId="60AFE445"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nil"/>
              <w:right w:val="single" w:sz="4" w:space="0" w:color="auto"/>
            </w:tcBorders>
          </w:tcPr>
          <w:p w14:paraId="56D52220"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498B1784"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rPr>
              <w:t>n25</w:t>
            </w:r>
          </w:p>
        </w:tc>
        <w:tc>
          <w:tcPr>
            <w:tcW w:w="4386" w:type="dxa"/>
            <w:tcBorders>
              <w:top w:val="single" w:sz="4" w:space="0" w:color="auto"/>
              <w:left w:val="single" w:sz="4" w:space="0" w:color="auto"/>
              <w:bottom w:val="single" w:sz="4" w:space="0" w:color="auto"/>
              <w:right w:val="single" w:sz="4" w:space="0" w:color="auto"/>
            </w:tcBorders>
          </w:tcPr>
          <w:p w14:paraId="78120063"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5, 10, 15, 20, 25, 30, 40</w:t>
            </w:r>
          </w:p>
        </w:tc>
        <w:tc>
          <w:tcPr>
            <w:tcW w:w="2647" w:type="dxa"/>
            <w:tcBorders>
              <w:top w:val="nil"/>
              <w:left w:val="single" w:sz="4" w:space="0" w:color="auto"/>
              <w:bottom w:val="nil"/>
              <w:right w:val="single" w:sz="4" w:space="0" w:color="auto"/>
            </w:tcBorders>
          </w:tcPr>
          <w:p w14:paraId="65A5C335"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1DCD9EB3" w14:textId="77777777" w:rsidTr="001D617C">
        <w:trPr>
          <w:trHeight w:val="29"/>
        </w:trPr>
        <w:tc>
          <w:tcPr>
            <w:tcW w:w="2833" w:type="dxa"/>
            <w:tcBorders>
              <w:top w:val="nil"/>
              <w:left w:val="single" w:sz="4" w:space="0" w:color="auto"/>
              <w:bottom w:val="nil"/>
              <w:right w:val="single" w:sz="4" w:space="0" w:color="auto"/>
            </w:tcBorders>
          </w:tcPr>
          <w:p w14:paraId="39AB8D0A"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nil"/>
              <w:right w:val="single" w:sz="4" w:space="0" w:color="auto"/>
            </w:tcBorders>
          </w:tcPr>
          <w:p w14:paraId="054E92ED"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32673CDB"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rPr>
              <w:t>n66</w:t>
            </w:r>
          </w:p>
        </w:tc>
        <w:tc>
          <w:tcPr>
            <w:tcW w:w="4386" w:type="dxa"/>
            <w:tcBorders>
              <w:top w:val="single" w:sz="4" w:space="0" w:color="auto"/>
              <w:left w:val="single" w:sz="4" w:space="0" w:color="auto"/>
              <w:bottom w:val="single" w:sz="4" w:space="0" w:color="auto"/>
              <w:right w:val="single" w:sz="4" w:space="0" w:color="auto"/>
            </w:tcBorders>
          </w:tcPr>
          <w:p w14:paraId="3D965E39"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5, 10, 15, 20, 25, 30, 40</w:t>
            </w:r>
          </w:p>
        </w:tc>
        <w:tc>
          <w:tcPr>
            <w:tcW w:w="2647" w:type="dxa"/>
            <w:tcBorders>
              <w:top w:val="nil"/>
              <w:left w:val="single" w:sz="4" w:space="0" w:color="auto"/>
              <w:bottom w:val="nil"/>
              <w:right w:val="single" w:sz="4" w:space="0" w:color="auto"/>
            </w:tcBorders>
          </w:tcPr>
          <w:p w14:paraId="4CA9812E"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72850998" w14:textId="77777777" w:rsidTr="001D617C">
        <w:trPr>
          <w:trHeight w:val="29"/>
        </w:trPr>
        <w:tc>
          <w:tcPr>
            <w:tcW w:w="2833" w:type="dxa"/>
            <w:tcBorders>
              <w:top w:val="nil"/>
              <w:left w:val="single" w:sz="4" w:space="0" w:color="auto"/>
              <w:bottom w:val="single" w:sz="4" w:space="0" w:color="auto"/>
              <w:right w:val="single" w:sz="4" w:space="0" w:color="auto"/>
            </w:tcBorders>
          </w:tcPr>
          <w:p w14:paraId="744DFC76"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single" w:sz="4" w:space="0" w:color="auto"/>
              <w:right w:val="single" w:sz="4" w:space="0" w:color="auto"/>
            </w:tcBorders>
          </w:tcPr>
          <w:p w14:paraId="6EDB26FC"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687395F1"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rPr>
              <w:t>n77</w:t>
            </w:r>
          </w:p>
        </w:tc>
        <w:tc>
          <w:tcPr>
            <w:tcW w:w="4386" w:type="dxa"/>
            <w:tcBorders>
              <w:top w:val="single" w:sz="4" w:space="0" w:color="auto"/>
              <w:left w:val="single" w:sz="4" w:space="0" w:color="auto"/>
              <w:bottom w:val="single" w:sz="4" w:space="0" w:color="auto"/>
              <w:right w:val="single" w:sz="4" w:space="0" w:color="auto"/>
            </w:tcBorders>
          </w:tcPr>
          <w:p w14:paraId="354C3D41"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10, 15, 20, 25, 30, 40, 50, 60, 70, 80, 90, 100</w:t>
            </w:r>
          </w:p>
        </w:tc>
        <w:tc>
          <w:tcPr>
            <w:tcW w:w="2647" w:type="dxa"/>
            <w:tcBorders>
              <w:top w:val="nil"/>
              <w:left w:val="single" w:sz="4" w:space="0" w:color="auto"/>
              <w:bottom w:val="single" w:sz="4" w:space="0" w:color="auto"/>
              <w:right w:val="single" w:sz="4" w:space="0" w:color="auto"/>
            </w:tcBorders>
          </w:tcPr>
          <w:p w14:paraId="48D6C65F"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20408FF1" w14:textId="77777777" w:rsidTr="001D617C">
        <w:trPr>
          <w:trHeight w:val="29"/>
        </w:trPr>
        <w:tc>
          <w:tcPr>
            <w:tcW w:w="2833" w:type="dxa"/>
            <w:tcBorders>
              <w:top w:val="single" w:sz="4" w:space="0" w:color="auto"/>
              <w:left w:val="single" w:sz="4" w:space="0" w:color="auto"/>
              <w:bottom w:val="nil"/>
              <w:right w:val="single" w:sz="4" w:space="0" w:color="auto"/>
            </w:tcBorders>
          </w:tcPr>
          <w:p w14:paraId="74CDF950"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CA_n13A-n25A-n66A-n77(2A)</w:t>
            </w:r>
          </w:p>
        </w:tc>
        <w:tc>
          <w:tcPr>
            <w:tcW w:w="3022" w:type="dxa"/>
            <w:tcBorders>
              <w:top w:val="single" w:sz="4" w:space="0" w:color="auto"/>
              <w:left w:val="single" w:sz="4" w:space="0" w:color="auto"/>
              <w:bottom w:val="nil"/>
              <w:right w:val="single" w:sz="4" w:space="0" w:color="auto"/>
            </w:tcBorders>
          </w:tcPr>
          <w:p w14:paraId="1CE25DE3"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CA_n77(2A)</w:t>
            </w:r>
          </w:p>
          <w:p w14:paraId="33388FA1"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CA_n13A-n25A</w:t>
            </w:r>
          </w:p>
          <w:p w14:paraId="1BEAD5E1"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CA_n13A-n66A</w:t>
            </w:r>
          </w:p>
          <w:p w14:paraId="1B1BC9AB"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CA_n13A-n77A</w:t>
            </w:r>
          </w:p>
          <w:p w14:paraId="1414700D"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CA_n25A-n66A</w:t>
            </w:r>
          </w:p>
          <w:p w14:paraId="6F1B6EC6"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CA_n25A-n77A</w:t>
            </w:r>
          </w:p>
          <w:p w14:paraId="0A7589C9"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CA_n66A-n77A</w:t>
            </w:r>
          </w:p>
        </w:tc>
        <w:tc>
          <w:tcPr>
            <w:tcW w:w="1367" w:type="dxa"/>
            <w:tcBorders>
              <w:top w:val="single" w:sz="4" w:space="0" w:color="auto"/>
              <w:left w:val="single" w:sz="4" w:space="0" w:color="auto"/>
              <w:bottom w:val="single" w:sz="4" w:space="0" w:color="auto"/>
              <w:right w:val="single" w:sz="4" w:space="0" w:color="auto"/>
            </w:tcBorders>
          </w:tcPr>
          <w:p w14:paraId="5A338E34" w14:textId="77777777" w:rsidR="001D617C" w:rsidRPr="00AE7509" w:rsidRDefault="001D617C" w:rsidP="00B57AB5">
            <w:pPr>
              <w:keepNext/>
              <w:keepLines/>
              <w:spacing w:after="0"/>
              <w:jc w:val="center"/>
              <w:rPr>
                <w:rFonts w:ascii="Arial" w:eastAsia="SimSun" w:hAnsi="Arial"/>
                <w:sz w:val="18"/>
              </w:rPr>
            </w:pPr>
            <w:r w:rsidRPr="00AE7509">
              <w:rPr>
                <w:rFonts w:ascii="Arial" w:eastAsia="DengXian" w:hAnsi="Arial"/>
                <w:sz w:val="18"/>
              </w:rPr>
              <w:t>n13</w:t>
            </w:r>
          </w:p>
        </w:tc>
        <w:tc>
          <w:tcPr>
            <w:tcW w:w="4386" w:type="dxa"/>
            <w:tcBorders>
              <w:top w:val="single" w:sz="4" w:space="0" w:color="auto"/>
              <w:left w:val="single" w:sz="4" w:space="0" w:color="auto"/>
              <w:bottom w:val="single" w:sz="4" w:space="0" w:color="auto"/>
              <w:right w:val="single" w:sz="4" w:space="0" w:color="auto"/>
            </w:tcBorders>
          </w:tcPr>
          <w:p w14:paraId="06E344D9"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w:t>
            </w:r>
          </w:p>
        </w:tc>
        <w:tc>
          <w:tcPr>
            <w:tcW w:w="2647" w:type="dxa"/>
            <w:tcBorders>
              <w:top w:val="single" w:sz="4" w:space="0" w:color="auto"/>
              <w:left w:val="single" w:sz="4" w:space="0" w:color="auto"/>
              <w:bottom w:val="nil"/>
              <w:right w:val="single" w:sz="4" w:space="0" w:color="auto"/>
            </w:tcBorders>
          </w:tcPr>
          <w:p w14:paraId="57D4F825"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0</w:t>
            </w:r>
          </w:p>
        </w:tc>
      </w:tr>
      <w:tr w:rsidR="001D617C" w:rsidRPr="00AE7509" w14:paraId="6580AABC" w14:textId="77777777" w:rsidTr="001D617C">
        <w:trPr>
          <w:trHeight w:val="29"/>
        </w:trPr>
        <w:tc>
          <w:tcPr>
            <w:tcW w:w="2833" w:type="dxa"/>
            <w:tcBorders>
              <w:top w:val="nil"/>
              <w:left w:val="single" w:sz="4" w:space="0" w:color="auto"/>
              <w:bottom w:val="nil"/>
              <w:right w:val="single" w:sz="4" w:space="0" w:color="auto"/>
            </w:tcBorders>
          </w:tcPr>
          <w:p w14:paraId="67DEC4A0"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nil"/>
              <w:right w:val="single" w:sz="4" w:space="0" w:color="auto"/>
            </w:tcBorders>
          </w:tcPr>
          <w:p w14:paraId="682A112E"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30E1F07F" w14:textId="77777777" w:rsidR="001D617C" w:rsidRPr="00AE7509" w:rsidRDefault="001D617C" w:rsidP="00B57AB5">
            <w:pPr>
              <w:keepNext/>
              <w:keepLines/>
              <w:spacing w:after="0"/>
              <w:jc w:val="center"/>
              <w:rPr>
                <w:rFonts w:ascii="Arial" w:eastAsia="SimSun" w:hAnsi="Arial"/>
                <w:sz w:val="18"/>
              </w:rPr>
            </w:pPr>
            <w:r w:rsidRPr="00AE7509">
              <w:rPr>
                <w:rFonts w:ascii="Arial" w:eastAsia="DengXian" w:hAnsi="Arial"/>
                <w:sz w:val="18"/>
              </w:rPr>
              <w:t>n25</w:t>
            </w:r>
          </w:p>
        </w:tc>
        <w:tc>
          <w:tcPr>
            <w:tcW w:w="4386" w:type="dxa"/>
            <w:tcBorders>
              <w:top w:val="single" w:sz="4" w:space="0" w:color="auto"/>
              <w:left w:val="single" w:sz="4" w:space="0" w:color="auto"/>
              <w:bottom w:val="single" w:sz="4" w:space="0" w:color="auto"/>
              <w:right w:val="single" w:sz="4" w:space="0" w:color="auto"/>
            </w:tcBorders>
          </w:tcPr>
          <w:p w14:paraId="66D4095B"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5, 10, 15, 20, 25, 30, 40</w:t>
            </w:r>
          </w:p>
        </w:tc>
        <w:tc>
          <w:tcPr>
            <w:tcW w:w="2647" w:type="dxa"/>
            <w:tcBorders>
              <w:top w:val="nil"/>
              <w:left w:val="single" w:sz="4" w:space="0" w:color="auto"/>
              <w:bottom w:val="nil"/>
              <w:right w:val="single" w:sz="4" w:space="0" w:color="auto"/>
            </w:tcBorders>
          </w:tcPr>
          <w:p w14:paraId="6F77E45D"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2D904DB7" w14:textId="77777777" w:rsidTr="001D617C">
        <w:trPr>
          <w:trHeight w:val="29"/>
        </w:trPr>
        <w:tc>
          <w:tcPr>
            <w:tcW w:w="2833" w:type="dxa"/>
            <w:tcBorders>
              <w:top w:val="nil"/>
              <w:left w:val="single" w:sz="4" w:space="0" w:color="auto"/>
              <w:bottom w:val="nil"/>
              <w:right w:val="single" w:sz="4" w:space="0" w:color="auto"/>
            </w:tcBorders>
          </w:tcPr>
          <w:p w14:paraId="1422DE51"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nil"/>
              <w:right w:val="single" w:sz="4" w:space="0" w:color="auto"/>
            </w:tcBorders>
          </w:tcPr>
          <w:p w14:paraId="18B7921C"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556CF6FD" w14:textId="77777777" w:rsidR="001D617C" w:rsidRPr="00AE7509" w:rsidRDefault="001D617C" w:rsidP="00B57AB5">
            <w:pPr>
              <w:keepNext/>
              <w:keepLines/>
              <w:spacing w:after="0"/>
              <w:jc w:val="center"/>
              <w:rPr>
                <w:rFonts w:ascii="Arial" w:eastAsia="SimSun" w:hAnsi="Arial"/>
                <w:sz w:val="18"/>
              </w:rPr>
            </w:pPr>
            <w:r w:rsidRPr="00AE7509">
              <w:rPr>
                <w:rFonts w:ascii="Arial" w:eastAsia="DengXian" w:hAnsi="Arial"/>
                <w:sz w:val="18"/>
              </w:rPr>
              <w:t>n66</w:t>
            </w:r>
          </w:p>
        </w:tc>
        <w:tc>
          <w:tcPr>
            <w:tcW w:w="4386" w:type="dxa"/>
            <w:tcBorders>
              <w:top w:val="single" w:sz="4" w:space="0" w:color="auto"/>
              <w:left w:val="single" w:sz="4" w:space="0" w:color="auto"/>
              <w:bottom w:val="single" w:sz="4" w:space="0" w:color="auto"/>
              <w:right w:val="single" w:sz="4" w:space="0" w:color="auto"/>
            </w:tcBorders>
          </w:tcPr>
          <w:p w14:paraId="504C384D"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10, 15, 20, 25, 30, 40</w:t>
            </w:r>
          </w:p>
        </w:tc>
        <w:tc>
          <w:tcPr>
            <w:tcW w:w="2647" w:type="dxa"/>
            <w:tcBorders>
              <w:top w:val="nil"/>
              <w:left w:val="single" w:sz="4" w:space="0" w:color="auto"/>
              <w:bottom w:val="nil"/>
              <w:right w:val="single" w:sz="4" w:space="0" w:color="auto"/>
            </w:tcBorders>
          </w:tcPr>
          <w:p w14:paraId="1718CD7F"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4B65EF10" w14:textId="77777777" w:rsidTr="001D617C">
        <w:trPr>
          <w:trHeight w:val="29"/>
        </w:trPr>
        <w:tc>
          <w:tcPr>
            <w:tcW w:w="2833" w:type="dxa"/>
            <w:tcBorders>
              <w:top w:val="nil"/>
              <w:left w:val="single" w:sz="4" w:space="0" w:color="auto"/>
              <w:bottom w:val="single" w:sz="4" w:space="0" w:color="auto"/>
              <w:right w:val="single" w:sz="4" w:space="0" w:color="auto"/>
            </w:tcBorders>
          </w:tcPr>
          <w:p w14:paraId="14023163"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single" w:sz="4" w:space="0" w:color="auto"/>
              <w:right w:val="single" w:sz="4" w:space="0" w:color="auto"/>
            </w:tcBorders>
          </w:tcPr>
          <w:p w14:paraId="332D5684"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6D5CDE97" w14:textId="77777777" w:rsidR="001D617C" w:rsidRPr="00AE7509" w:rsidRDefault="001D617C" w:rsidP="00B57AB5">
            <w:pPr>
              <w:keepNext/>
              <w:keepLines/>
              <w:spacing w:after="0"/>
              <w:jc w:val="center"/>
              <w:rPr>
                <w:rFonts w:ascii="Arial" w:eastAsia="SimSun" w:hAnsi="Arial"/>
                <w:sz w:val="18"/>
              </w:rPr>
            </w:pPr>
            <w:r w:rsidRPr="00AE7509">
              <w:rPr>
                <w:rFonts w:ascii="Arial" w:eastAsia="DengXian" w:hAnsi="Arial"/>
                <w:sz w:val="18"/>
              </w:rPr>
              <w:t>n77</w:t>
            </w:r>
          </w:p>
        </w:tc>
        <w:tc>
          <w:tcPr>
            <w:tcW w:w="4386" w:type="dxa"/>
            <w:tcBorders>
              <w:top w:val="single" w:sz="4" w:space="0" w:color="auto"/>
              <w:left w:val="single" w:sz="4" w:space="0" w:color="auto"/>
              <w:bottom w:val="single" w:sz="4" w:space="0" w:color="auto"/>
              <w:right w:val="single" w:sz="4" w:space="0" w:color="auto"/>
            </w:tcBorders>
          </w:tcPr>
          <w:p w14:paraId="1ED4427D"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CA_n77(2A)_BCS1</w:t>
            </w:r>
          </w:p>
        </w:tc>
        <w:tc>
          <w:tcPr>
            <w:tcW w:w="2647" w:type="dxa"/>
            <w:tcBorders>
              <w:top w:val="nil"/>
              <w:left w:val="single" w:sz="4" w:space="0" w:color="auto"/>
              <w:bottom w:val="single" w:sz="4" w:space="0" w:color="auto"/>
              <w:right w:val="single" w:sz="4" w:space="0" w:color="auto"/>
            </w:tcBorders>
          </w:tcPr>
          <w:p w14:paraId="50078429"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77F273E1" w14:textId="77777777" w:rsidTr="001D617C">
        <w:trPr>
          <w:trHeight w:val="29"/>
        </w:trPr>
        <w:tc>
          <w:tcPr>
            <w:tcW w:w="2833" w:type="dxa"/>
            <w:tcBorders>
              <w:top w:val="single" w:sz="4" w:space="0" w:color="auto"/>
              <w:left w:val="single" w:sz="4" w:space="0" w:color="auto"/>
              <w:bottom w:val="nil"/>
              <w:right w:val="single" w:sz="4" w:space="0" w:color="auto"/>
            </w:tcBorders>
          </w:tcPr>
          <w:p w14:paraId="20910E4F"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eastAsia="zh-CN"/>
              </w:rPr>
              <w:lastRenderedPageBreak/>
              <w:t>CA_n14A-n30A-</w:t>
            </w:r>
            <w:r w:rsidRPr="00AE7509">
              <w:rPr>
                <w:rFonts w:ascii="Arial" w:eastAsia="SimSun" w:hAnsi="Arial"/>
                <w:sz w:val="18"/>
                <w:lang w:val="en-US" w:eastAsia="zh-CN"/>
              </w:rPr>
              <w:t>n</w:t>
            </w:r>
            <w:r w:rsidRPr="00AE7509">
              <w:rPr>
                <w:rFonts w:ascii="Arial" w:eastAsia="SimSun" w:hAnsi="Arial"/>
                <w:sz w:val="18"/>
                <w:lang w:eastAsia="zh-CN"/>
              </w:rPr>
              <w:t>66A-n77A</w:t>
            </w:r>
          </w:p>
        </w:tc>
        <w:tc>
          <w:tcPr>
            <w:tcW w:w="3022" w:type="dxa"/>
            <w:tcBorders>
              <w:top w:val="single" w:sz="4" w:space="0" w:color="auto"/>
              <w:left w:val="single" w:sz="4" w:space="0" w:color="auto"/>
              <w:bottom w:val="nil"/>
              <w:right w:val="single" w:sz="4" w:space="0" w:color="auto"/>
            </w:tcBorders>
          </w:tcPr>
          <w:p w14:paraId="77DEA9D6" w14:textId="77777777" w:rsidR="001D617C" w:rsidRPr="00AE7509" w:rsidRDefault="001D617C" w:rsidP="00B57AB5">
            <w:pPr>
              <w:keepNext/>
              <w:keepLines/>
              <w:spacing w:after="0"/>
              <w:jc w:val="center"/>
              <w:rPr>
                <w:rFonts w:ascii="Arial" w:eastAsia="SimSun" w:hAnsi="Arial"/>
                <w:sz w:val="18"/>
                <w:lang w:eastAsia="zh-CN"/>
              </w:rPr>
            </w:pPr>
            <w:r w:rsidRPr="00AE7509">
              <w:rPr>
                <w:rFonts w:ascii="Arial" w:eastAsia="SimSun" w:hAnsi="Arial"/>
                <w:sz w:val="18"/>
                <w:lang w:eastAsia="zh-CN"/>
              </w:rPr>
              <w:t>n77</w:t>
            </w:r>
            <w:r w:rsidRPr="00AE7509">
              <w:rPr>
                <w:rFonts w:ascii="Arial" w:eastAsia="SimSun" w:hAnsi="Arial"/>
                <w:sz w:val="18"/>
                <w:vertAlign w:val="superscript"/>
                <w:lang w:eastAsia="zh-CN"/>
              </w:rPr>
              <w:t>5</w:t>
            </w:r>
          </w:p>
          <w:p w14:paraId="34267F56" w14:textId="77777777" w:rsidR="001D617C" w:rsidRPr="00AE7509" w:rsidRDefault="001D617C" w:rsidP="00B57AB5">
            <w:pPr>
              <w:keepNext/>
              <w:keepLines/>
              <w:spacing w:after="0"/>
              <w:jc w:val="center"/>
              <w:rPr>
                <w:rFonts w:ascii="Arial" w:eastAsia="SimSun" w:hAnsi="Arial"/>
                <w:sz w:val="18"/>
                <w:lang w:eastAsia="zh-CN"/>
              </w:rPr>
            </w:pPr>
            <w:r w:rsidRPr="00AE7509">
              <w:rPr>
                <w:rFonts w:ascii="Arial" w:eastAsia="SimSun" w:hAnsi="Arial"/>
                <w:sz w:val="18"/>
                <w:lang w:eastAsia="zh-CN"/>
              </w:rPr>
              <w:t>CA_n14A-n30A</w:t>
            </w:r>
          </w:p>
          <w:p w14:paraId="43EFE52D" w14:textId="77777777" w:rsidR="001D617C" w:rsidRPr="00AE7509" w:rsidRDefault="001D617C" w:rsidP="00B57AB5">
            <w:pPr>
              <w:keepNext/>
              <w:keepLines/>
              <w:spacing w:after="0"/>
              <w:jc w:val="center"/>
              <w:rPr>
                <w:rFonts w:ascii="Arial" w:eastAsia="SimSun" w:hAnsi="Arial"/>
                <w:sz w:val="18"/>
                <w:lang w:eastAsia="zh-CN"/>
              </w:rPr>
            </w:pPr>
            <w:r w:rsidRPr="00AE7509">
              <w:rPr>
                <w:rFonts w:ascii="Arial" w:eastAsia="SimSun" w:hAnsi="Arial"/>
                <w:sz w:val="18"/>
                <w:lang w:eastAsia="zh-CN"/>
              </w:rPr>
              <w:t>CA_n14A-n66A</w:t>
            </w:r>
          </w:p>
          <w:p w14:paraId="6537CE81" w14:textId="77777777" w:rsidR="001D617C" w:rsidRPr="00AE7509" w:rsidRDefault="001D617C" w:rsidP="00B57AB5">
            <w:pPr>
              <w:keepNext/>
              <w:keepLines/>
              <w:spacing w:after="0"/>
              <w:jc w:val="center"/>
              <w:rPr>
                <w:rFonts w:ascii="Arial" w:eastAsia="SimSun" w:hAnsi="Arial"/>
                <w:sz w:val="18"/>
                <w:lang w:eastAsia="zh-CN"/>
              </w:rPr>
            </w:pPr>
            <w:r w:rsidRPr="00AE7509">
              <w:rPr>
                <w:rFonts w:ascii="Arial" w:eastAsia="SimSun" w:hAnsi="Arial"/>
                <w:sz w:val="18"/>
                <w:lang w:eastAsia="zh-CN"/>
              </w:rPr>
              <w:t>CA_n14A-n77A</w:t>
            </w:r>
            <w:r w:rsidRPr="00AE7509">
              <w:rPr>
                <w:rFonts w:ascii="Arial" w:eastAsia="SimSun" w:hAnsi="Arial"/>
                <w:sz w:val="18"/>
                <w:vertAlign w:val="superscript"/>
                <w:lang w:eastAsia="zh-CN"/>
              </w:rPr>
              <w:t>5</w:t>
            </w:r>
          </w:p>
          <w:p w14:paraId="28FA1EEE" w14:textId="77777777" w:rsidR="001D617C" w:rsidRPr="00AE7509" w:rsidRDefault="001D617C" w:rsidP="00B57AB5">
            <w:pPr>
              <w:keepNext/>
              <w:keepLines/>
              <w:spacing w:after="0"/>
              <w:jc w:val="center"/>
              <w:rPr>
                <w:rFonts w:ascii="Arial" w:eastAsia="SimSun" w:hAnsi="Arial"/>
                <w:sz w:val="18"/>
                <w:lang w:eastAsia="zh-CN"/>
              </w:rPr>
            </w:pPr>
            <w:r w:rsidRPr="00AE7509">
              <w:rPr>
                <w:rFonts w:ascii="Arial" w:eastAsia="SimSun" w:hAnsi="Arial"/>
                <w:sz w:val="18"/>
                <w:lang w:eastAsia="zh-CN"/>
              </w:rPr>
              <w:t>CA_n30A-n66A</w:t>
            </w:r>
          </w:p>
          <w:p w14:paraId="1E8151CD" w14:textId="77777777" w:rsidR="001D617C" w:rsidRPr="00AE7509" w:rsidRDefault="001D617C" w:rsidP="00B57AB5">
            <w:pPr>
              <w:keepNext/>
              <w:keepLines/>
              <w:spacing w:after="0"/>
              <w:jc w:val="center"/>
              <w:rPr>
                <w:rFonts w:ascii="Arial" w:eastAsia="SimSun" w:hAnsi="Arial"/>
                <w:sz w:val="18"/>
                <w:lang w:eastAsia="zh-CN"/>
              </w:rPr>
            </w:pPr>
            <w:r w:rsidRPr="00AE7509">
              <w:rPr>
                <w:rFonts w:ascii="Arial" w:eastAsia="SimSun" w:hAnsi="Arial"/>
                <w:sz w:val="18"/>
                <w:lang w:eastAsia="zh-CN"/>
              </w:rPr>
              <w:t>CA_n30A-n77A</w:t>
            </w:r>
            <w:r w:rsidRPr="00AE7509">
              <w:rPr>
                <w:rFonts w:ascii="Arial" w:eastAsia="SimSun" w:hAnsi="Arial"/>
                <w:sz w:val="18"/>
                <w:vertAlign w:val="superscript"/>
                <w:lang w:eastAsia="zh-CN"/>
              </w:rPr>
              <w:t>5</w:t>
            </w:r>
          </w:p>
          <w:p w14:paraId="622BE7EF"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eastAsia="zh-CN"/>
              </w:rPr>
              <w:t>CA_n66A-n77A</w:t>
            </w:r>
            <w:r w:rsidRPr="00AE7509">
              <w:rPr>
                <w:rFonts w:ascii="Arial" w:eastAsia="SimSun" w:hAnsi="Arial"/>
                <w:sz w:val="18"/>
                <w:vertAlign w:val="superscript"/>
                <w:lang w:eastAsia="zh-CN"/>
              </w:rPr>
              <w:t>5</w:t>
            </w:r>
          </w:p>
        </w:tc>
        <w:tc>
          <w:tcPr>
            <w:tcW w:w="1367" w:type="dxa"/>
            <w:tcBorders>
              <w:top w:val="single" w:sz="4" w:space="0" w:color="auto"/>
              <w:left w:val="single" w:sz="4" w:space="0" w:color="auto"/>
              <w:bottom w:val="single" w:sz="4" w:space="0" w:color="auto"/>
              <w:right w:val="single" w:sz="4" w:space="0" w:color="auto"/>
            </w:tcBorders>
          </w:tcPr>
          <w:p w14:paraId="496D9A15"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color w:val="000000"/>
                <w:sz w:val="18"/>
                <w:lang w:eastAsia="zh-CN"/>
              </w:rPr>
              <w:t>n14</w:t>
            </w:r>
          </w:p>
        </w:tc>
        <w:tc>
          <w:tcPr>
            <w:tcW w:w="4386" w:type="dxa"/>
            <w:tcBorders>
              <w:top w:val="single" w:sz="4" w:space="0" w:color="auto"/>
              <w:left w:val="single" w:sz="4" w:space="0" w:color="auto"/>
              <w:bottom w:val="single" w:sz="4" w:space="0" w:color="auto"/>
              <w:right w:val="single" w:sz="4" w:space="0" w:color="auto"/>
            </w:tcBorders>
          </w:tcPr>
          <w:p w14:paraId="0CBD04CE"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w:t>
            </w:r>
          </w:p>
        </w:tc>
        <w:tc>
          <w:tcPr>
            <w:tcW w:w="2647" w:type="dxa"/>
            <w:tcBorders>
              <w:top w:val="single" w:sz="4" w:space="0" w:color="auto"/>
              <w:left w:val="single" w:sz="4" w:space="0" w:color="auto"/>
              <w:bottom w:val="nil"/>
              <w:right w:val="single" w:sz="4" w:space="0" w:color="auto"/>
            </w:tcBorders>
          </w:tcPr>
          <w:p w14:paraId="4A6DF8E6"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0</w:t>
            </w:r>
          </w:p>
        </w:tc>
      </w:tr>
      <w:tr w:rsidR="001D617C" w:rsidRPr="00AE7509" w14:paraId="72380757" w14:textId="77777777" w:rsidTr="001D617C">
        <w:trPr>
          <w:trHeight w:val="29"/>
        </w:trPr>
        <w:tc>
          <w:tcPr>
            <w:tcW w:w="2833" w:type="dxa"/>
            <w:tcBorders>
              <w:top w:val="nil"/>
              <w:left w:val="single" w:sz="4" w:space="0" w:color="auto"/>
              <w:bottom w:val="nil"/>
              <w:right w:val="single" w:sz="4" w:space="0" w:color="auto"/>
            </w:tcBorders>
          </w:tcPr>
          <w:p w14:paraId="2B548742"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nil"/>
              <w:right w:val="single" w:sz="4" w:space="0" w:color="auto"/>
            </w:tcBorders>
          </w:tcPr>
          <w:p w14:paraId="64D5C704"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7840CEB3"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color w:val="000000"/>
                <w:sz w:val="18"/>
                <w:lang w:eastAsia="zh-CN"/>
              </w:rPr>
              <w:t>n30</w:t>
            </w:r>
          </w:p>
        </w:tc>
        <w:tc>
          <w:tcPr>
            <w:tcW w:w="4386" w:type="dxa"/>
            <w:tcBorders>
              <w:top w:val="single" w:sz="4" w:space="0" w:color="auto"/>
              <w:left w:val="single" w:sz="4" w:space="0" w:color="auto"/>
              <w:bottom w:val="single" w:sz="4" w:space="0" w:color="auto"/>
              <w:right w:val="single" w:sz="4" w:space="0" w:color="auto"/>
            </w:tcBorders>
          </w:tcPr>
          <w:p w14:paraId="69469898"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w:t>
            </w:r>
          </w:p>
        </w:tc>
        <w:tc>
          <w:tcPr>
            <w:tcW w:w="2647" w:type="dxa"/>
            <w:tcBorders>
              <w:top w:val="nil"/>
              <w:left w:val="single" w:sz="4" w:space="0" w:color="auto"/>
              <w:bottom w:val="nil"/>
              <w:right w:val="single" w:sz="4" w:space="0" w:color="auto"/>
            </w:tcBorders>
          </w:tcPr>
          <w:p w14:paraId="5458EAE4"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6DEC1792" w14:textId="77777777" w:rsidTr="001D617C">
        <w:trPr>
          <w:trHeight w:val="29"/>
        </w:trPr>
        <w:tc>
          <w:tcPr>
            <w:tcW w:w="2833" w:type="dxa"/>
            <w:tcBorders>
              <w:top w:val="nil"/>
              <w:left w:val="single" w:sz="4" w:space="0" w:color="auto"/>
              <w:bottom w:val="nil"/>
              <w:right w:val="single" w:sz="4" w:space="0" w:color="auto"/>
            </w:tcBorders>
          </w:tcPr>
          <w:p w14:paraId="6A7E7EA0"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nil"/>
              <w:right w:val="single" w:sz="4" w:space="0" w:color="auto"/>
            </w:tcBorders>
          </w:tcPr>
          <w:p w14:paraId="11CCC13B"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771DA6A2"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color w:val="000000"/>
                <w:sz w:val="18"/>
                <w:lang w:eastAsia="zh-CN"/>
              </w:rPr>
              <w:t>n66</w:t>
            </w:r>
          </w:p>
        </w:tc>
        <w:tc>
          <w:tcPr>
            <w:tcW w:w="4386" w:type="dxa"/>
            <w:tcBorders>
              <w:top w:val="single" w:sz="4" w:space="0" w:color="auto"/>
              <w:left w:val="single" w:sz="4" w:space="0" w:color="auto"/>
              <w:bottom w:val="single" w:sz="4" w:space="0" w:color="auto"/>
              <w:right w:val="single" w:sz="4" w:space="0" w:color="auto"/>
            </w:tcBorders>
          </w:tcPr>
          <w:p w14:paraId="478E8984"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5, 10, 15, 20, 25, 30, 40</w:t>
            </w:r>
          </w:p>
        </w:tc>
        <w:tc>
          <w:tcPr>
            <w:tcW w:w="2647" w:type="dxa"/>
            <w:tcBorders>
              <w:top w:val="nil"/>
              <w:left w:val="single" w:sz="4" w:space="0" w:color="auto"/>
              <w:bottom w:val="nil"/>
              <w:right w:val="single" w:sz="4" w:space="0" w:color="auto"/>
            </w:tcBorders>
          </w:tcPr>
          <w:p w14:paraId="423E5FC0"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6A2699A7" w14:textId="77777777" w:rsidTr="001D617C">
        <w:trPr>
          <w:trHeight w:val="29"/>
        </w:trPr>
        <w:tc>
          <w:tcPr>
            <w:tcW w:w="2833" w:type="dxa"/>
            <w:tcBorders>
              <w:top w:val="nil"/>
              <w:left w:val="single" w:sz="4" w:space="0" w:color="auto"/>
              <w:bottom w:val="single" w:sz="4" w:space="0" w:color="auto"/>
              <w:right w:val="single" w:sz="4" w:space="0" w:color="auto"/>
            </w:tcBorders>
          </w:tcPr>
          <w:p w14:paraId="15513F8B"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single" w:sz="4" w:space="0" w:color="auto"/>
              <w:right w:val="single" w:sz="4" w:space="0" w:color="auto"/>
            </w:tcBorders>
          </w:tcPr>
          <w:p w14:paraId="68FF6294"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2875B29D"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color w:val="000000"/>
                <w:sz w:val="18"/>
                <w:lang w:eastAsia="zh-CN"/>
              </w:rPr>
              <w:t>n77</w:t>
            </w:r>
          </w:p>
        </w:tc>
        <w:tc>
          <w:tcPr>
            <w:tcW w:w="4386" w:type="dxa"/>
            <w:tcBorders>
              <w:top w:val="single" w:sz="4" w:space="0" w:color="auto"/>
              <w:left w:val="single" w:sz="4" w:space="0" w:color="auto"/>
              <w:bottom w:val="single" w:sz="4" w:space="0" w:color="auto"/>
              <w:right w:val="single" w:sz="4" w:space="0" w:color="auto"/>
            </w:tcBorders>
          </w:tcPr>
          <w:p w14:paraId="46520BA0"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10, 15, 20, 25, 30, 40, 50, 60, 70, 80, 90, 100</w:t>
            </w:r>
          </w:p>
        </w:tc>
        <w:tc>
          <w:tcPr>
            <w:tcW w:w="2647" w:type="dxa"/>
            <w:tcBorders>
              <w:top w:val="nil"/>
              <w:left w:val="single" w:sz="4" w:space="0" w:color="auto"/>
              <w:bottom w:val="single" w:sz="4" w:space="0" w:color="auto"/>
              <w:right w:val="single" w:sz="4" w:space="0" w:color="auto"/>
            </w:tcBorders>
          </w:tcPr>
          <w:p w14:paraId="5494C3C1"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02175D46" w14:textId="77777777" w:rsidTr="001D617C">
        <w:trPr>
          <w:trHeight w:val="29"/>
        </w:trPr>
        <w:tc>
          <w:tcPr>
            <w:tcW w:w="2833" w:type="dxa"/>
            <w:tcBorders>
              <w:top w:val="single" w:sz="4" w:space="0" w:color="auto"/>
              <w:left w:val="single" w:sz="4" w:space="0" w:color="auto"/>
              <w:bottom w:val="nil"/>
              <w:right w:val="single" w:sz="4" w:space="0" w:color="auto"/>
            </w:tcBorders>
          </w:tcPr>
          <w:p w14:paraId="65E19400"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CA_n14A-n30A-n66(2A)-n77A</w:t>
            </w:r>
          </w:p>
        </w:tc>
        <w:tc>
          <w:tcPr>
            <w:tcW w:w="3022" w:type="dxa"/>
            <w:tcBorders>
              <w:top w:val="single" w:sz="4" w:space="0" w:color="auto"/>
              <w:left w:val="single" w:sz="4" w:space="0" w:color="auto"/>
              <w:bottom w:val="nil"/>
              <w:right w:val="single" w:sz="4" w:space="0" w:color="auto"/>
            </w:tcBorders>
          </w:tcPr>
          <w:p w14:paraId="19F7B944" w14:textId="77777777" w:rsidR="001D617C" w:rsidRPr="00AE7509" w:rsidRDefault="001D617C" w:rsidP="00B57AB5">
            <w:pPr>
              <w:keepNext/>
              <w:keepLines/>
              <w:spacing w:after="0"/>
              <w:jc w:val="center"/>
              <w:rPr>
                <w:rFonts w:ascii="Arial" w:eastAsiaTheme="minorEastAsia" w:hAnsi="Arial"/>
                <w:sz w:val="18"/>
                <w:lang w:eastAsia="zh-CN"/>
              </w:rPr>
            </w:pPr>
            <w:r w:rsidRPr="00AE7509">
              <w:rPr>
                <w:rFonts w:ascii="Arial" w:eastAsiaTheme="minorEastAsia" w:hAnsi="Arial"/>
                <w:sz w:val="18"/>
                <w:lang w:eastAsia="zh-CN"/>
              </w:rPr>
              <w:t>n77</w:t>
            </w:r>
            <w:r w:rsidRPr="00AE7509">
              <w:rPr>
                <w:rFonts w:ascii="Arial" w:eastAsiaTheme="minorEastAsia" w:hAnsi="Arial"/>
                <w:sz w:val="18"/>
                <w:vertAlign w:val="superscript"/>
                <w:lang w:eastAsia="zh-CN"/>
              </w:rPr>
              <w:t>5</w:t>
            </w:r>
          </w:p>
          <w:p w14:paraId="4F8B2372" w14:textId="77777777" w:rsidR="001D617C" w:rsidRPr="00AE7509" w:rsidRDefault="001D617C" w:rsidP="00B57AB5">
            <w:pPr>
              <w:keepNext/>
              <w:keepLines/>
              <w:spacing w:after="0"/>
              <w:jc w:val="center"/>
              <w:rPr>
                <w:rFonts w:ascii="Arial" w:eastAsiaTheme="minorEastAsia" w:hAnsi="Arial"/>
                <w:sz w:val="18"/>
                <w:lang w:eastAsia="zh-CN"/>
              </w:rPr>
            </w:pPr>
            <w:r w:rsidRPr="00AE7509">
              <w:rPr>
                <w:rFonts w:ascii="Arial" w:eastAsiaTheme="minorEastAsia" w:hAnsi="Arial"/>
                <w:sz w:val="18"/>
                <w:lang w:eastAsia="zh-CN"/>
              </w:rPr>
              <w:t>CA_n14A-n30A</w:t>
            </w:r>
          </w:p>
          <w:p w14:paraId="27DB99AB" w14:textId="77777777" w:rsidR="001D617C" w:rsidRPr="00AE7509" w:rsidRDefault="001D617C" w:rsidP="00B57AB5">
            <w:pPr>
              <w:keepNext/>
              <w:keepLines/>
              <w:spacing w:after="0"/>
              <w:jc w:val="center"/>
              <w:rPr>
                <w:rFonts w:ascii="Arial" w:eastAsiaTheme="minorEastAsia" w:hAnsi="Arial"/>
                <w:sz w:val="18"/>
                <w:lang w:eastAsia="zh-CN"/>
              </w:rPr>
            </w:pPr>
            <w:r w:rsidRPr="00AE7509">
              <w:rPr>
                <w:rFonts w:ascii="Arial" w:eastAsiaTheme="minorEastAsia" w:hAnsi="Arial"/>
                <w:sz w:val="18"/>
                <w:lang w:eastAsia="zh-CN"/>
              </w:rPr>
              <w:t>CA_n14A-n66A</w:t>
            </w:r>
          </w:p>
          <w:p w14:paraId="2EA2F303" w14:textId="77777777" w:rsidR="001D617C" w:rsidRPr="00AE7509" w:rsidRDefault="001D617C" w:rsidP="00B57AB5">
            <w:pPr>
              <w:keepNext/>
              <w:keepLines/>
              <w:spacing w:after="0"/>
              <w:jc w:val="center"/>
              <w:rPr>
                <w:rFonts w:ascii="Arial" w:eastAsiaTheme="minorEastAsia" w:hAnsi="Arial"/>
                <w:sz w:val="18"/>
                <w:lang w:eastAsia="zh-CN"/>
              </w:rPr>
            </w:pPr>
            <w:r w:rsidRPr="00AE7509">
              <w:rPr>
                <w:rFonts w:ascii="Arial" w:eastAsiaTheme="minorEastAsia" w:hAnsi="Arial"/>
                <w:sz w:val="18"/>
                <w:lang w:eastAsia="zh-CN"/>
              </w:rPr>
              <w:t>CA_n14A-n77A</w:t>
            </w:r>
            <w:r w:rsidRPr="00AE7509">
              <w:rPr>
                <w:rFonts w:ascii="Arial" w:eastAsiaTheme="minorEastAsia" w:hAnsi="Arial"/>
                <w:sz w:val="18"/>
                <w:vertAlign w:val="superscript"/>
                <w:lang w:eastAsia="zh-CN"/>
              </w:rPr>
              <w:t>5</w:t>
            </w:r>
          </w:p>
          <w:p w14:paraId="3C519547" w14:textId="77777777" w:rsidR="001D617C" w:rsidRPr="00AE7509" w:rsidRDefault="001D617C" w:rsidP="00B57AB5">
            <w:pPr>
              <w:keepNext/>
              <w:keepLines/>
              <w:spacing w:after="0"/>
              <w:jc w:val="center"/>
              <w:rPr>
                <w:rFonts w:ascii="Arial" w:eastAsiaTheme="minorEastAsia" w:hAnsi="Arial"/>
                <w:sz w:val="18"/>
                <w:lang w:eastAsia="zh-CN"/>
              </w:rPr>
            </w:pPr>
            <w:r w:rsidRPr="00AE7509">
              <w:rPr>
                <w:rFonts w:ascii="Arial" w:eastAsiaTheme="minorEastAsia" w:hAnsi="Arial"/>
                <w:sz w:val="18"/>
                <w:lang w:eastAsia="zh-CN"/>
              </w:rPr>
              <w:t>CA_n30A-n66A</w:t>
            </w:r>
          </w:p>
          <w:p w14:paraId="20D8A0CF" w14:textId="77777777" w:rsidR="001D617C" w:rsidRPr="00AE7509" w:rsidRDefault="001D617C" w:rsidP="00B57AB5">
            <w:pPr>
              <w:keepNext/>
              <w:keepLines/>
              <w:spacing w:after="0"/>
              <w:jc w:val="center"/>
              <w:rPr>
                <w:rFonts w:ascii="Arial" w:eastAsiaTheme="minorEastAsia" w:hAnsi="Arial"/>
                <w:sz w:val="18"/>
                <w:lang w:eastAsia="zh-CN"/>
              </w:rPr>
            </w:pPr>
            <w:r w:rsidRPr="00AE7509">
              <w:rPr>
                <w:rFonts w:ascii="Arial" w:eastAsiaTheme="minorEastAsia" w:hAnsi="Arial"/>
                <w:sz w:val="18"/>
                <w:lang w:eastAsia="zh-CN"/>
              </w:rPr>
              <w:t>CA_n30A-n77A</w:t>
            </w:r>
            <w:r w:rsidRPr="00AE7509">
              <w:rPr>
                <w:rFonts w:ascii="Arial" w:eastAsiaTheme="minorEastAsia" w:hAnsi="Arial"/>
                <w:sz w:val="18"/>
                <w:vertAlign w:val="superscript"/>
                <w:lang w:eastAsia="zh-CN"/>
              </w:rPr>
              <w:t>5</w:t>
            </w:r>
          </w:p>
          <w:p w14:paraId="319DDAC6"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Theme="minorEastAsia" w:hAnsi="Arial"/>
                <w:sz w:val="18"/>
                <w:lang w:eastAsia="zh-CN"/>
              </w:rPr>
              <w:t>CA_n66A-n77A</w:t>
            </w:r>
            <w:r w:rsidRPr="00AE7509">
              <w:rPr>
                <w:rFonts w:ascii="Arial" w:eastAsiaTheme="minorEastAsia" w:hAnsi="Arial"/>
                <w:sz w:val="18"/>
                <w:vertAlign w:val="superscript"/>
                <w:lang w:eastAsia="zh-CN"/>
              </w:rPr>
              <w:t>5</w:t>
            </w:r>
          </w:p>
        </w:tc>
        <w:tc>
          <w:tcPr>
            <w:tcW w:w="1367" w:type="dxa"/>
            <w:tcBorders>
              <w:top w:val="single" w:sz="4" w:space="0" w:color="auto"/>
              <w:left w:val="single" w:sz="4" w:space="0" w:color="auto"/>
              <w:bottom w:val="single" w:sz="4" w:space="0" w:color="auto"/>
              <w:right w:val="single" w:sz="4" w:space="0" w:color="auto"/>
            </w:tcBorders>
          </w:tcPr>
          <w:p w14:paraId="0FDEB2E7" w14:textId="77777777" w:rsidR="001D617C" w:rsidRPr="00AE7509" w:rsidRDefault="001D617C" w:rsidP="00B57AB5">
            <w:pPr>
              <w:keepNext/>
              <w:keepLines/>
              <w:spacing w:after="0"/>
              <w:jc w:val="center"/>
              <w:rPr>
                <w:rFonts w:ascii="Arial" w:eastAsia="SimSun" w:hAnsi="Arial"/>
                <w:color w:val="000000"/>
                <w:sz w:val="18"/>
                <w:lang w:eastAsia="zh-CN"/>
              </w:rPr>
            </w:pPr>
            <w:r w:rsidRPr="00AE7509">
              <w:rPr>
                <w:rFonts w:ascii="Arial" w:eastAsia="SimSun" w:hAnsi="Arial"/>
                <w:color w:val="000000"/>
                <w:sz w:val="18"/>
                <w:lang w:eastAsia="zh-CN"/>
              </w:rPr>
              <w:t>n14</w:t>
            </w:r>
          </w:p>
        </w:tc>
        <w:tc>
          <w:tcPr>
            <w:tcW w:w="4386" w:type="dxa"/>
            <w:tcBorders>
              <w:top w:val="single" w:sz="4" w:space="0" w:color="auto"/>
              <w:left w:val="single" w:sz="4" w:space="0" w:color="auto"/>
              <w:bottom w:val="single" w:sz="4" w:space="0" w:color="auto"/>
              <w:right w:val="single" w:sz="4" w:space="0" w:color="auto"/>
            </w:tcBorders>
          </w:tcPr>
          <w:p w14:paraId="6D81FAA4"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w:t>
            </w:r>
          </w:p>
        </w:tc>
        <w:tc>
          <w:tcPr>
            <w:tcW w:w="2647" w:type="dxa"/>
            <w:tcBorders>
              <w:top w:val="single" w:sz="4" w:space="0" w:color="auto"/>
              <w:left w:val="single" w:sz="4" w:space="0" w:color="auto"/>
              <w:bottom w:val="nil"/>
              <w:right w:val="single" w:sz="4" w:space="0" w:color="auto"/>
            </w:tcBorders>
          </w:tcPr>
          <w:p w14:paraId="2E7964A8"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0</w:t>
            </w:r>
          </w:p>
        </w:tc>
      </w:tr>
      <w:tr w:rsidR="001D617C" w:rsidRPr="00AE7509" w14:paraId="1AE74B38" w14:textId="77777777" w:rsidTr="001D617C">
        <w:trPr>
          <w:trHeight w:val="29"/>
        </w:trPr>
        <w:tc>
          <w:tcPr>
            <w:tcW w:w="2833" w:type="dxa"/>
            <w:tcBorders>
              <w:top w:val="nil"/>
              <w:left w:val="single" w:sz="4" w:space="0" w:color="auto"/>
              <w:bottom w:val="nil"/>
              <w:right w:val="single" w:sz="4" w:space="0" w:color="auto"/>
            </w:tcBorders>
          </w:tcPr>
          <w:p w14:paraId="5561EA8B"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nil"/>
              <w:right w:val="single" w:sz="4" w:space="0" w:color="auto"/>
            </w:tcBorders>
          </w:tcPr>
          <w:p w14:paraId="286FC578"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62F75772" w14:textId="77777777" w:rsidR="001D617C" w:rsidRPr="00AE7509" w:rsidRDefault="001D617C" w:rsidP="00B57AB5">
            <w:pPr>
              <w:keepNext/>
              <w:keepLines/>
              <w:spacing w:after="0"/>
              <w:jc w:val="center"/>
              <w:rPr>
                <w:rFonts w:ascii="Arial" w:eastAsia="SimSun" w:hAnsi="Arial"/>
                <w:color w:val="000000"/>
                <w:sz w:val="18"/>
                <w:lang w:eastAsia="zh-CN"/>
              </w:rPr>
            </w:pPr>
            <w:r w:rsidRPr="00AE7509">
              <w:rPr>
                <w:rFonts w:ascii="Arial" w:eastAsia="SimSun" w:hAnsi="Arial"/>
                <w:color w:val="000000"/>
                <w:sz w:val="18"/>
                <w:lang w:eastAsia="zh-CN"/>
              </w:rPr>
              <w:t>n30</w:t>
            </w:r>
          </w:p>
        </w:tc>
        <w:tc>
          <w:tcPr>
            <w:tcW w:w="4386" w:type="dxa"/>
            <w:tcBorders>
              <w:top w:val="single" w:sz="4" w:space="0" w:color="auto"/>
              <w:left w:val="single" w:sz="4" w:space="0" w:color="auto"/>
              <w:bottom w:val="single" w:sz="4" w:space="0" w:color="auto"/>
              <w:right w:val="single" w:sz="4" w:space="0" w:color="auto"/>
            </w:tcBorders>
          </w:tcPr>
          <w:p w14:paraId="45E29BDC"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w:t>
            </w:r>
          </w:p>
        </w:tc>
        <w:tc>
          <w:tcPr>
            <w:tcW w:w="2647" w:type="dxa"/>
            <w:tcBorders>
              <w:top w:val="nil"/>
              <w:left w:val="single" w:sz="4" w:space="0" w:color="auto"/>
              <w:bottom w:val="nil"/>
              <w:right w:val="single" w:sz="4" w:space="0" w:color="auto"/>
            </w:tcBorders>
          </w:tcPr>
          <w:p w14:paraId="218232E5"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530A81CB" w14:textId="77777777" w:rsidTr="001D617C">
        <w:trPr>
          <w:trHeight w:val="29"/>
        </w:trPr>
        <w:tc>
          <w:tcPr>
            <w:tcW w:w="2833" w:type="dxa"/>
            <w:tcBorders>
              <w:top w:val="nil"/>
              <w:left w:val="single" w:sz="4" w:space="0" w:color="auto"/>
              <w:bottom w:val="nil"/>
              <w:right w:val="single" w:sz="4" w:space="0" w:color="auto"/>
            </w:tcBorders>
          </w:tcPr>
          <w:p w14:paraId="363D5685"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nil"/>
              <w:right w:val="single" w:sz="4" w:space="0" w:color="auto"/>
            </w:tcBorders>
          </w:tcPr>
          <w:p w14:paraId="6A2D087A"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5CAB1A31" w14:textId="77777777" w:rsidR="001D617C" w:rsidRPr="00AE7509" w:rsidRDefault="001D617C" w:rsidP="00B57AB5">
            <w:pPr>
              <w:keepNext/>
              <w:keepLines/>
              <w:spacing w:after="0"/>
              <w:jc w:val="center"/>
              <w:rPr>
                <w:rFonts w:ascii="Arial" w:eastAsia="SimSun" w:hAnsi="Arial"/>
                <w:color w:val="000000"/>
                <w:sz w:val="18"/>
                <w:lang w:eastAsia="zh-CN"/>
              </w:rPr>
            </w:pPr>
            <w:r w:rsidRPr="00AE7509">
              <w:rPr>
                <w:rFonts w:ascii="Arial" w:eastAsia="SimSun" w:hAnsi="Arial"/>
                <w:color w:val="000000"/>
                <w:sz w:val="18"/>
                <w:lang w:eastAsia="zh-CN"/>
              </w:rPr>
              <w:t>n66</w:t>
            </w:r>
          </w:p>
        </w:tc>
        <w:tc>
          <w:tcPr>
            <w:tcW w:w="4386" w:type="dxa"/>
            <w:tcBorders>
              <w:top w:val="single" w:sz="4" w:space="0" w:color="auto"/>
              <w:left w:val="single" w:sz="4" w:space="0" w:color="auto"/>
              <w:bottom w:val="single" w:sz="4" w:space="0" w:color="auto"/>
              <w:right w:val="single" w:sz="4" w:space="0" w:color="auto"/>
            </w:tcBorders>
          </w:tcPr>
          <w:p w14:paraId="2B18BCE4"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eastAsia="en-GB"/>
              </w:rPr>
              <w:t>CA_n66(2A)_BCS1</w:t>
            </w:r>
          </w:p>
        </w:tc>
        <w:tc>
          <w:tcPr>
            <w:tcW w:w="2647" w:type="dxa"/>
            <w:tcBorders>
              <w:top w:val="nil"/>
              <w:left w:val="single" w:sz="4" w:space="0" w:color="auto"/>
              <w:bottom w:val="nil"/>
              <w:right w:val="single" w:sz="4" w:space="0" w:color="auto"/>
            </w:tcBorders>
          </w:tcPr>
          <w:p w14:paraId="6F1350AA"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35B7163F" w14:textId="77777777" w:rsidTr="001D617C">
        <w:trPr>
          <w:trHeight w:val="29"/>
        </w:trPr>
        <w:tc>
          <w:tcPr>
            <w:tcW w:w="2833" w:type="dxa"/>
            <w:tcBorders>
              <w:top w:val="nil"/>
              <w:left w:val="single" w:sz="4" w:space="0" w:color="auto"/>
              <w:bottom w:val="single" w:sz="4" w:space="0" w:color="auto"/>
              <w:right w:val="single" w:sz="4" w:space="0" w:color="auto"/>
            </w:tcBorders>
          </w:tcPr>
          <w:p w14:paraId="55222249"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single" w:sz="4" w:space="0" w:color="auto"/>
              <w:right w:val="single" w:sz="4" w:space="0" w:color="auto"/>
            </w:tcBorders>
          </w:tcPr>
          <w:p w14:paraId="198A26AF"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63FACB15" w14:textId="77777777" w:rsidR="001D617C" w:rsidRPr="00AE7509" w:rsidRDefault="001D617C" w:rsidP="00B57AB5">
            <w:pPr>
              <w:keepNext/>
              <w:keepLines/>
              <w:spacing w:after="0"/>
              <w:jc w:val="center"/>
              <w:rPr>
                <w:rFonts w:ascii="Arial" w:eastAsia="SimSun" w:hAnsi="Arial"/>
                <w:color w:val="000000"/>
                <w:sz w:val="18"/>
                <w:lang w:eastAsia="zh-CN"/>
              </w:rPr>
            </w:pPr>
            <w:r w:rsidRPr="00AE7509">
              <w:rPr>
                <w:rFonts w:ascii="Arial" w:eastAsia="SimSun" w:hAnsi="Arial"/>
                <w:color w:val="000000"/>
                <w:sz w:val="18"/>
                <w:lang w:eastAsia="zh-CN"/>
              </w:rPr>
              <w:t>n77</w:t>
            </w:r>
          </w:p>
        </w:tc>
        <w:tc>
          <w:tcPr>
            <w:tcW w:w="4386" w:type="dxa"/>
            <w:tcBorders>
              <w:top w:val="single" w:sz="4" w:space="0" w:color="auto"/>
              <w:left w:val="single" w:sz="4" w:space="0" w:color="auto"/>
              <w:bottom w:val="single" w:sz="4" w:space="0" w:color="auto"/>
              <w:right w:val="single" w:sz="4" w:space="0" w:color="auto"/>
            </w:tcBorders>
          </w:tcPr>
          <w:p w14:paraId="274DD7B8"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10, 15, 20, 25, 30, 40, 50, 60, 70, 80, 90, 100</w:t>
            </w:r>
          </w:p>
        </w:tc>
        <w:tc>
          <w:tcPr>
            <w:tcW w:w="2647" w:type="dxa"/>
            <w:tcBorders>
              <w:top w:val="nil"/>
              <w:left w:val="single" w:sz="4" w:space="0" w:color="auto"/>
              <w:bottom w:val="single" w:sz="4" w:space="0" w:color="auto"/>
              <w:right w:val="single" w:sz="4" w:space="0" w:color="auto"/>
            </w:tcBorders>
          </w:tcPr>
          <w:p w14:paraId="705987AE"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00F6D91C" w14:textId="77777777" w:rsidTr="001D617C">
        <w:trPr>
          <w:trHeight w:val="29"/>
        </w:trPr>
        <w:tc>
          <w:tcPr>
            <w:tcW w:w="2833" w:type="dxa"/>
            <w:tcBorders>
              <w:top w:val="single" w:sz="4" w:space="0" w:color="auto"/>
              <w:left w:val="single" w:sz="4" w:space="0" w:color="auto"/>
              <w:bottom w:val="nil"/>
              <w:right w:val="single" w:sz="4" w:space="0" w:color="auto"/>
            </w:tcBorders>
          </w:tcPr>
          <w:p w14:paraId="4BDD486D"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eastAsia="zh-CN"/>
              </w:rPr>
              <w:t>CA_n</w:t>
            </w:r>
            <w:r w:rsidRPr="00AE7509">
              <w:rPr>
                <w:rFonts w:ascii="Arial" w:eastAsia="SimSun" w:hAnsi="Arial"/>
                <w:sz w:val="18"/>
                <w:lang w:val="en-US" w:eastAsia="zh-CN"/>
              </w:rPr>
              <w:t>14</w:t>
            </w:r>
            <w:r w:rsidRPr="00AE7509">
              <w:rPr>
                <w:rFonts w:ascii="Arial" w:eastAsia="SimSun" w:hAnsi="Arial"/>
                <w:sz w:val="18"/>
                <w:lang w:eastAsia="zh-CN"/>
              </w:rPr>
              <w:t>A-n30A-</w:t>
            </w:r>
            <w:r w:rsidRPr="00AE7509">
              <w:rPr>
                <w:rFonts w:ascii="Arial" w:eastAsia="SimSun" w:hAnsi="Arial"/>
                <w:sz w:val="18"/>
                <w:lang w:val="en-US" w:eastAsia="zh-CN"/>
              </w:rPr>
              <w:t>n</w:t>
            </w:r>
            <w:r w:rsidRPr="00AE7509">
              <w:rPr>
                <w:rFonts w:ascii="Arial" w:eastAsia="SimSun" w:hAnsi="Arial"/>
                <w:sz w:val="18"/>
                <w:lang w:eastAsia="zh-CN"/>
              </w:rPr>
              <w:t>66A-n77(2A)</w:t>
            </w:r>
          </w:p>
        </w:tc>
        <w:tc>
          <w:tcPr>
            <w:tcW w:w="3022" w:type="dxa"/>
            <w:tcBorders>
              <w:top w:val="single" w:sz="4" w:space="0" w:color="auto"/>
              <w:left w:val="single" w:sz="4" w:space="0" w:color="auto"/>
              <w:bottom w:val="nil"/>
              <w:right w:val="single" w:sz="4" w:space="0" w:color="auto"/>
            </w:tcBorders>
          </w:tcPr>
          <w:p w14:paraId="033059C3" w14:textId="77777777" w:rsidR="001D617C" w:rsidRPr="00AE7509" w:rsidRDefault="001D617C" w:rsidP="00B57AB5">
            <w:pPr>
              <w:keepNext/>
              <w:keepLines/>
              <w:spacing w:after="0"/>
              <w:jc w:val="center"/>
              <w:rPr>
                <w:rFonts w:ascii="Arial" w:eastAsia="SimSun" w:hAnsi="Arial"/>
                <w:sz w:val="18"/>
                <w:lang w:eastAsia="zh-CN"/>
              </w:rPr>
            </w:pPr>
            <w:r w:rsidRPr="00AE7509">
              <w:rPr>
                <w:rFonts w:ascii="Arial" w:eastAsia="SimSun" w:hAnsi="Arial"/>
                <w:sz w:val="18"/>
                <w:lang w:eastAsia="zh-CN"/>
              </w:rPr>
              <w:t>n77</w:t>
            </w:r>
            <w:r w:rsidRPr="00AE7509">
              <w:rPr>
                <w:rFonts w:ascii="Arial" w:eastAsia="SimSun" w:hAnsi="Arial"/>
                <w:sz w:val="18"/>
                <w:vertAlign w:val="superscript"/>
                <w:lang w:eastAsia="zh-CN"/>
              </w:rPr>
              <w:t>5</w:t>
            </w:r>
          </w:p>
          <w:p w14:paraId="4E6DB66C" w14:textId="77777777" w:rsidR="001D617C" w:rsidRPr="00AE7509" w:rsidRDefault="001D617C" w:rsidP="00B57AB5">
            <w:pPr>
              <w:keepNext/>
              <w:keepLines/>
              <w:spacing w:after="0"/>
              <w:jc w:val="center"/>
              <w:rPr>
                <w:rFonts w:ascii="Arial" w:eastAsia="SimSun" w:hAnsi="Arial"/>
                <w:sz w:val="18"/>
                <w:lang w:eastAsia="zh-CN"/>
              </w:rPr>
            </w:pPr>
            <w:r w:rsidRPr="00AE7509">
              <w:rPr>
                <w:rFonts w:ascii="Arial" w:eastAsia="SimSun" w:hAnsi="Arial"/>
                <w:sz w:val="18"/>
                <w:lang w:eastAsia="zh-CN"/>
              </w:rPr>
              <w:t>CA_n14A-n30A</w:t>
            </w:r>
          </w:p>
          <w:p w14:paraId="61FC3E26" w14:textId="77777777" w:rsidR="001D617C" w:rsidRPr="00AE7509" w:rsidRDefault="001D617C" w:rsidP="00B57AB5">
            <w:pPr>
              <w:keepNext/>
              <w:keepLines/>
              <w:spacing w:after="0"/>
              <w:jc w:val="center"/>
              <w:rPr>
                <w:rFonts w:ascii="Arial" w:eastAsia="SimSun" w:hAnsi="Arial"/>
                <w:sz w:val="18"/>
                <w:lang w:eastAsia="zh-CN"/>
              </w:rPr>
            </w:pPr>
            <w:r w:rsidRPr="00AE7509">
              <w:rPr>
                <w:rFonts w:ascii="Arial" w:eastAsia="SimSun" w:hAnsi="Arial"/>
                <w:sz w:val="18"/>
                <w:lang w:eastAsia="zh-CN"/>
              </w:rPr>
              <w:t>CA_n14A-n66A</w:t>
            </w:r>
          </w:p>
          <w:p w14:paraId="24E92DBE" w14:textId="77777777" w:rsidR="001D617C" w:rsidRPr="00AE7509" w:rsidRDefault="001D617C" w:rsidP="00B57AB5">
            <w:pPr>
              <w:keepNext/>
              <w:keepLines/>
              <w:spacing w:after="0"/>
              <w:jc w:val="center"/>
              <w:rPr>
                <w:rFonts w:ascii="Arial" w:eastAsia="SimSun" w:hAnsi="Arial"/>
                <w:sz w:val="18"/>
                <w:lang w:eastAsia="zh-CN"/>
              </w:rPr>
            </w:pPr>
            <w:r w:rsidRPr="00AE7509">
              <w:rPr>
                <w:rFonts w:ascii="Arial" w:eastAsia="SimSun" w:hAnsi="Arial"/>
                <w:sz w:val="18"/>
                <w:lang w:eastAsia="zh-CN"/>
              </w:rPr>
              <w:t>CA_n14A-n77A</w:t>
            </w:r>
            <w:r w:rsidRPr="00AE7509">
              <w:rPr>
                <w:rFonts w:ascii="Arial" w:eastAsia="SimSun" w:hAnsi="Arial"/>
                <w:sz w:val="18"/>
                <w:vertAlign w:val="superscript"/>
                <w:lang w:eastAsia="zh-CN"/>
              </w:rPr>
              <w:t>5</w:t>
            </w:r>
          </w:p>
          <w:p w14:paraId="208CA81E" w14:textId="77777777" w:rsidR="001D617C" w:rsidRPr="00AE7509" w:rsidRDefault="001D617C" w:rsidP="00B57AB5">
            <w:pPr>
              <w:keepNext/>
              <w:keepLines/>
              <w:spacing w:after="0"/>
              <w:jc w:val="center"/>
              <w:rPr>
                <w:rFonts w:ascii="Arial" w:eastAsia="SimSun" w:hAnsi="Arial"/>
                <w:sz w:val="18"/>
                <w:lang w:eastAsia="zh-CN"/>
              </w:rPr>
            </w:pPr>
            <w:r w:rsidRPr="00AE7509">
              <w:rPr>
                <w:rFonts w:ascii="Arial" w:eastAsia="SimSun" w:hAnsi="Arial"/>
                <w:sz w:val="18"/>
                <w:lang w:eastAsia="zh-CN"/>
              </w:rPr>
              <w:t>CA_n30A-n66A</w:t>
            </w:r>
          </w:p>
          <w:p w14:paraId="4F1A556C" w14:textId="77777777" w:rsidR="001D617C" w:rsidRPr="00AE7509" w:rsidRDefault="001D617C" w:rsidP="00B57AB5">
            <w:pPr>
              <w:keepNext/>
              <w:keepLines/>
              <w:spacing w:after="0"/>
              <w:jc w:val="center"/>
              <w:rPr>
                <w:rFonts w:ascii="Arial" w:eastAsia="SimSun" w:hAnsi="Arial"/>
                <w:sz w:val="18"/>
                <w:lang w:eastAsia="zh-CN"/>
              </w:rPr>
            </w:pPr>
            <w:r w:rsidRPr="00AE7509">
              <w:rPr>
                <w:rFonts w:ascii="Arial" w:eastAsia="SimSun" w:hAnsi="Arial"/>
                <w:sz w:val="18"/>
                <w:lang w:eastAsia="zh-CN"/>
              </w:rPr>
              <w:t>CA_n30A-n77A</w:t>
            </w:r>
            <w:r w:rsidRPr="00AE7509">
              <w:rPr>
                <w:rFonts w:ascii="Arial" w:eastAsia="SimSun" w:hAnsi="Arial"/>
                <w:sz w:val="18"/>
                <w:vertAlign w:val="superscript"/>
                <w:lang w:eastAsia="zh-CN"/>
              </w:rPr>
              <w:t>5</w:t>
            </w:r>
          </w:p>
          <w:p w14:paraId="404BF7DC"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eastAsia="zh-CN"/>
              </w:rPr>
              <w:t>CA_n66A-n77A</w:t>
            </w:r>
            <w:r w:rsidRPr="00AE7509">
              <w:rPr>
                <w:rFonts w:ascii="Arial" w:eastAsia="SimSun" w:hAnsi="Arial"/>
                <w:sz w:val="18"/>
                <w:vertAlign w:val="superscript"/>
                <w:lang w:eastAsia="zh-CN"/>
              </w:rPr>
              <w:t>5</w:t>
            </w:r>
          </w:p>
        </w:tc>
        <w:tc>
          <w:tcPr>
            <w:tcW w:w="1367" w:type="dxa"/>
            <w:tcBorders>
              <w:top w:val="single" w:sz="4" w:space="0" w:color="auto"/>
              <w:left w:val="single" w:sz="4" w:space="0" w:color="auto"/>
              <w:bottom w:val="single" w:sz="4" w:space="0" w:color="auto"/>
              <w:right w:val="single" w:sz="4" w:space="0" w:color="auto"/>
            </w:tcBorders>
          </w:tcPr>
          <w:p w14:paraId="3D7094C7"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color w:val="000000"/>
                <w:sz w:val="18"/>
                <w:lang w:eastAsia="zh-CN"/>
              </w:rPr>
              <w:t>n14</w:t>
            </w:r>
          </w:p>
        </w:tc>
        <w:tc>
          <w:tcPr>
            <w:tcW w:w="4386" w:type="dxa"/>
            <w:tcBorders>
              <w:top w:val="single" w:sz="4" w:space="0" w:color="auto"/>
              <w:left w:val="single" w:sz="4" w:space="0" w:color="auto"/>
              <w:bottom w:val="single" w:sz="4" w:space="0" w:color="auto"/>
              <w:right w:val="single" w:sz="4" w:space="0" w:color="auto"/>
            </w:tcBorders>
          </w:tcPr>
          <w:p w14:paraId="230878AD"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w:t>
            </w:r>
          </w:p>
        </w:tc>
        <w:tc>
          <w:tcPr>
            <w:tcW w:w="2647" w:type="dxa"/>
            <w:tcBorders>
              <w:top w:val="single" w:sz="4" w:space="0" w:color="auto"/>
              <w:left w:val="single" w:sz="4" w:space="0" w:color="auto"/>
              <w:bottom w:val="nil"/>
              <w:right w:val="single" w:sz="4" w:space="0" w:color="auto"/>
            </w:tcBorders>
          </w:tcPr>
          <w:p w14:paraId="170A4B48"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0</w:t>
            </w:r>
          </w:p>
        </w:tc>
      </w:tr>
      <w:tr w:rsidR="001D617C" w:rsidRPr="00AE7509" w14:paraId="0B4530F1" w14:textId="77777777" w:rsidTr="001D617C">
        <w:trPr>
          <w:trHeight w:val="29"/>
        </w:trPr>
        <w:tc>
          <w:tcPr>
            <w:tcW w:w="2833" w:type="dxa"/>
            <w:tcBorders>
              <w:top w:val="nil"/>
              <w:left w:val="single" w:sz="4" w:space="0" w:color="auto"/>
              <w:bottom w:val="nil"/>
              <w:right w:val="single" w:sz="4" w:space="0" w:color="auto"/>
            </w:tcBorders>
          </w:tcPr>
          <w:p w14:paraId="18F3B362"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nil"/>
              <w:right w:val="single" w:sz="4" w:space="0" w:color="auto"/>
            </w:tcBorders>
          </w:tcPr>
          <w:p w14:paraId="58357085"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152A9352"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color w:val="000000"/>
                <w:sz w:val="18"/>
                <w:lang w:eastAsia="zh-CN"/>
              </w:rPr>
              <w:t>n30</w:t>
            </w:r>
          </w:p>
        </w:tc>
        <w:tc>
          <w:tcPr>
            <w:tcW w:w="4386" w:type="dxa"/>
            <w:tcBorders>
              <w:top w:val="single" w:sz="4" w:space="0" w:color="auto"/>
              <w:left w:val="single" w:sz="4" w:space="0" w:color="auto"/>
              <w:bottom w:val="single" w:sz="4" w:space="0" w:color="auto"/>
              <w:right w:val="single" w:sz="4" w:space="0" w:color="auto"/>
            </w:tcBorders>
          </w:tcPr>
          <w:p w14:paraId="1D62694A"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w:t>
            </w:r>
          </w:p>
        </w:tc>
        <w:tc>
          <w:tcPr>
            <w:tcW w:w="2647" w:type="dxa"/>
            <w:tcBorders>
              <w:top w:val="nil"/>
              <w:left w:val="single" w:sz="4" w:space="0" w:color="auto"/>
              <w:bottom w:val="nil"/>
              <w:right w:val="single" w:sz="4" w:space="0" w:color="auto"/>
            </w:tcBorders>
          </w:tcPr>
          <w:p w14:paraId="636DEDB5"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5A586217" w14:textId="77777777" w:rsidTr="001D617C">
        <w:trPr>
          <w:trHeight w:val="29"/>
        </w:trPr>
        <w:tc>
          <w:tcPr>
            <w:tcW w:w="2833" w:type="dxa"/>
            <w:tcBorders>
              <w:top w:val="nil"/>
              <w:left w:val="single" w:sz="4" w:space="0" w:color="auto"/>
              <w:bottom w:val="nil"/>
              <w:right w:val="single" w:sz="4" w:space="0" w:color="auto"/>
            </w:tcBorders>
          </w:tcPr>
          <w:p w14:paraId="78734E83"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nil"/>
              <w:right w:val="single" w:sz="4" w:space="0" w:color="auto"/>
            </w:tcBorders>
          </w:tcPr>
          <w:p w14:paraId="7A97E3EF"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30103AD7"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color w:val="000000"/>
                <w:sz w:val="18"/>
                <w:lang w:eastAsia="zh-CN"/>
              </w:rPr>
              <w:t>n66</w:t>
            </w:r>
          </w:p>
        </w:tc>
        <w:tc>
          <w:tcPr>
            <w:tcW w:w="4386" w:type="dxa"/>
            <w:tcBorders>
              <w:top w:val="single" w:sz="4" w:space="0" w:color="auto"/>
              <w:left w:val="single" w:sz="4" w:space="0" w:color="auto"/>
              <w:bottom w:val="single" w:sz="4" w:space="0" w:color="auto"/>
              <w:right w:val="single" w:sz="4" w:space="0" w:color="auto"/>
            </w:tcBorders>
          </w:tcPr>
          <w:p w14:paraId="79AE1D0C"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5, 10, 15, 20, 25, 30, 40</w:t>
            </w:r>
          </w:p>
        </w:tc>
        <w:tc>
          <w:tcPr>
            <w:tcW w:w="2647" w:type="dxa"/>
            <w:tcBorders>
              <w:top w:val="nil"/>
              <w:left w:val="single" w:sz="4" w:space="0" w:color="auto"/>
              <w:bottom w:val="nil"/>
              <w:right w:val="single" w:sz="4" w:space="0" w:color="auto"/>
            </w:tcBorders>
          </w:tcPr>
          <w:p w14:paraId="279D587C"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64CC7A87" w14:textId="77777777" w:rsidTr="001D617C">
        <w:trPr>
          <w:trHeight w:val="29"/>
        </w:trPr>
        <w:tc>
          <w:tcPr>
            <w:tcW w:w="2833" w:type="dxa"/>
            <w:tcBorders>
              <w:top w:val="nil"/>
              <w:left w:val="single" w:sz="4" w:space="0" w:color="auto"/>
              <w:bottom w:val="nil"/>
              <w:right w:val="single" w:sz="4" w:space="0" w:color="auto"/>
            </w:tcBorders>
          </w:tcPr>
          <w:p w14:paraId="0BB7EC6B"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single" w:sz="4" w:space="0" w:color="auto"/>
              <w:right w:val="single" w:sz="4" w:space="0" w:color="auto"/>
            </w:tcBorders>
          </w:tcPr>
          <w:p w14:paraId="29F5731B"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484D890E"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color w:val="000000"/>
                <w:sz w:val="18"/>
                <w:lang w:eastAsia="zh-CN"/>
              </w:rPr>
              <w:t>n77</w:t>
            </w:r>
          </w:p>
        </w:tc>
        <w:tc>
          <w:tcPr>
            <w:tcW w:w="4386" w:type="dxa"/>
            <w:tcBorders>
              <w:top w:val="single" w:sz="4" w:space="0" w:color="auto"/>
              <w:left w:val="single" w:sz="4" w:space="0" w:color="auto"/>
              <w:bottom w:val="single" w:sz="4" w:space="0" w:color="auto"/>
              <w:right w:val="single" w:sz="4" w:space="0" w:color="auto"/>
            </w:tcBorders>
          </w:tcPr>
          <w:p w14:paraId="618FCB68"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eastAsia="zh-CN"/>
              </w:rPr>
              <w:t>CA_n77(2A)_BCS1</w:t>
            </w:r>
          </w:p>
        </w:tc>
        <w:tc>
          <w:tcPr>
            <w:tcW w:w="2647" w:type="dxa"/>
            <w:tcBorders>
              <w:top w:val="nil"/>
              <w:left w:val="single" w:sz="4" w:space="0" w:color="auto"/>
              <w:bottom w:val="single" w:sz="4" w:space="0" w:color="auto"/>
              <w:right w:val="single" w:sz="4" w:space="0" w:color="auto"/>
            </w:tcBorders>
          </w:tcPr>
          <w:p w14:paraId="647B2F25"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583FE20E" w14:textId="77777777" w:rsidTr="001D617C">
        <w:trPr>
          <w:trHeight w:val="29"/>
        </w:trPr>
        <w:tc>
          <w:tcPr>
            <w:tcW w:w="2833" w:type="dxa"/>
            <w:tcBorders>
              <w:top w:val="single" w:sz="4" w:space="0" w:color="auto"/>
              <w:left w:val="single" w:sz="4" w:space="0" w:color="auto"/>
              <w:bottom w:val="nil"/>
              <w:right w:val="single" w:sz="4" w:space="0" w:color="auto"/>
            </w:tcBorders>
          </w:tcPr>
          <w:p w14:paraId="13856FF4"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CA_n14A-n30A-n66(2A)-n77(2A)</w:t>
            </w:r>
          </w:p>
        </w:tc>
        <w:tc>
          <w:tcPr>
            <w:tcW w:w="3022" w:type="dxa"/>
            <w:tcBorders>
              <w:top w:val="single" w:sz="4" w:space="0" w:color="auto"/>
              <w:left w:val="single" w:sz="4" w:space="0" w:color="auto"/>
              <w:bottom w:val="nil"/>
              <w:right w:val="single" w:sz="4" w:space="0" w:color="auto"/>
            </w:tcBorders>
          </w:tcPr>
          <w:p w14:paraId="01248E21" w14:textId="77777777" w:rsidR="001D617C" w:rsidRPr="00AE7509" w:rsidRDefault="001D617C" w:rsidP="00B57AB5">
            <w:pPr>
              <w:keepNext/>
              <w:keepLines/>
              <w:spacing w:after="0"/>
              <w:jc w:val="center"/>
              <w:rPr>
                <w:rFonts w:ascii="Arial" w:eastAsia="SimSun" w:hAnsi="Arial"/>
                <w:kern w:val="2"/>
                <w:sz w:val="18"/>
                <w:lang w:val="en-US"/>
              </w:rPr>
            </w:pPr>
            <w:r w:rsidRPr="00AE7509">
              <w:rPr>
                <w:rFonts w:ascii="Arial" w:eastAsia="SimSun" w:hAnsi="Arial"/>
                <w:kern w:val="2"/>
                <w:sz w:val="18"/>
                <w:lang w:val="en-US"/>
              </w:rPr>
              <w:t>n77</w:t>
            </w:r>
            <w:r w:rsidRPr="00AE7509">
              <w:rPr>
                <w:rFonts w:ascii="Arial" w:eastAsiaTheme="minorEastAsia" w:hAnsi="Arial"/>
                <w:sz w:val="18"/>
                <w:vertAlign w:val="superscript"/>
                <w:lang w:eastAsia="zh-CN"/>
              </w:rPr>
              <w:t>5</w:t>
            </w:r>
          </w:p>
          <w:p w14:paraId="726D3B16"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CA_n14A-n30A</w:t>
            </w:r>
          </w:p>
          <w:p w14:paraId="6380B68C"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CA_n14A-n66A</w:t>
            </w:r>
          </w:p>
          <w:p w14:paraId="5BE81277"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CA_n14A-n77A</w:t>
            </w:r>
            <w:r w:rsidRPr="00AE7509">
              <w:rPr>
                <w:rFonts w:ascii="Arial" w:eastAsiaTheme="minorEastAsia" w:hAnsi="Arial"/>
                <w:sz w:val="18"/>
                <w:vertAlign w:val="superscript"/>
                <w:lang w:eastAsia="zh-CN"/>
              </w:rPr>
              <w:t>5</w:t>
            </w:r>
          </w:p>
          <w:p w14:paraId="711957DD"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CA_n30A-n66A</w:t>
            </w:r>
          </w:p>
          <w:p w14:paraId="744CA40E" w14:textId="77777777" w:rsidR="001D617C" w:rsidRPr="003A321D" w:rsidRDefault="001D617C" w:rsidP="00B57AB5">
            <w:pPr>
              <w:keepNext/>
              <w:keepLines/>
              <w:spacing w:after="0"/>
              <w:jc w:val="center"/>
              <w:rPr>
                <w:rFonts w:ascii="Arial" w:eastAsiaTheme="minorEastAsia" w:hAnsi="Arial"/>
                <w:sz w:val="18"/>
                <w:lang w:eastAsia="zh-CN"/>
              </w:rPr>
            </w:pPr>
            <w:r w:rsidRPr="00AE7509">
              <w:rPr>
                <w:rFonts w:ascii="Arial" w:eastAsia="SimSun" w:hAnsi="Arial"/>
                <w:sz w:val="18"/>
                <w:lang w:val="en-US" w:eastAsia="zh-CN" w:bidi="ar"/>
              </w:rPr>
              <w:t>CA_n30A-n77A</w:t>
            </w:r>
            <w:r w:rsidRPr="00AE7509">
              <w:rPr>
                <w:rFonts w:ascii="Arial" w:eastAsiaTheme="minorEastAsia" w:hAnsi="Arial"/>
                <w:sz w:val="18"/>
                <w:vertAlign w:val="superscript"/>
                <w:lang w:eastAsia="zh-CN"/>
              </w:rPr>
              <w:t>5</w:t>
            </w:r>
          </w:p>
          <w:p w14:paraId="3B3EA725"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CA_n66A-n77A</w:t>
            </w:r>
            <w:r w:rsidRPr="00AE7509">
              <w:rPr>
                <w:rFonts w:ascii="Arial" w:eastAsiaTheme="minorEastAsia" w:hAnsi="Arial"/>
                <w:sz w:val="18"/>
                <w:vertAlign w:val="superscript"/>
                <w:lang w:eastAsia="zh-CN"/>
              </w:rPr>
              <w:t>5</w:t>
            </w:r>
          </w:p>
        </w:tc>
        <w:tc>
          <w:tcPr>
            <w:tcW w:w="1367" w:type="dxa"/>
            <w:tcBorders>
              <w:top w:val="single" w:sz="4" w:space="0" w:color="auto"/>
              <w:left w:val="single" w:sz="4" w:space="0" w:color="auto"/>
              <w:bottom w:val="single" w:sz="4" w:space="0" w:color="auto"/>
              <w:right w:val="single" w:sz="4" w:space="0" w:color="auto"/>
            </w:tcBorders>
          </w:tcPr>
          <w:p w14:paraId="6D9F0C3B" w14:textId="77777777" w:rsidR="001D617C" w:rsidRPr="00AE7509" w:rsidRDefault="001D617C" w:rsidP="00B57AB5">
            <w:pPr>
              <w:keepNext/>
              <w:keepLines/>
              <w:spacing w:after="0"/>
              <w:jc w:val="center"/>
              <w:rPr>
                <w:rFonts w:ascii="Arial" w:eastAsia="DengXian" w:hAnsi="Arial"/>
                <w:color w:val="000000"/>
                <w:sz w:val="18"/>
                <w:lang w:eastAsia="zh-CN"/>
              </w:rPr>
            </w:pPr>
            <w:r w:rsidRPr="00AE7509">
              <w:rPr>
                <w:rFonts w:ascii="Arial" w:eastAsia="SimSun" w:hAnsi="Arial"/>
                <w:kern w:val="2"/>
                <w:sz w:val="18"/>
                <w:szCs w:val="18"/>
                <w:lang w:val="en-US" w:eastAsia="zh-CN"/>
              </w:rPr>
              <w:t>n14</w:t>
            </w:r>
          </w:p>
        </w:tc>
        <w:tc>
          <w:tcPr>
            <w:tcW w:w="4386" w:type="dxa"/>
            <w:tcBorders>
              <w:top w:val="single" w:sz="4" w:space="0" w:color="auto"/>
              <w:left w:val="single" w:sz="4" w:space="0" w:color="auto"/>
              <w:bottom w:val="single" w:sz="4" w:space="0" w:color="auto"/>
              <w:right w:val="single" w:sz="4" w:space="0" w:color="auto"/>
            </w:tcBorders>
          </w:tcPr>
          <w:p w14:paraId="09A532D1"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w:t>
            </w:r>
          </w:p>
        </w:tc>
        <w:tc>
          <w:tcPr>
            <w:tcW w:w="2647" w:type="dxa"/>
            <w:tcBorders>
              <w:top w:val="single" w:sz="4" w:space="0" w:color="auto"/>
              <w:left w:val="single" w:sz="4" w:space="0" w:color="auto"/>
              <w:bottom w:val="nil"/>
              <w:right w:val="single" w:sz="4" w:space="0" w:color="auto"/>
            </w:tcBorders>
          </w:tcPr>
          <w:p w14:paraId="219B2750"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0</w:t>
            </w:r>
          </w:p>
        </w:tc>
      </w:tr>
      <w:tr w:rsidR="001D617C" w:rsidRPr="00AE7509" w14:paraId="0734A5E8" w14:textId="77777777" w:rsidTr="001D617C">
        <w:trPr>
          <w:trHeight w:val="29"/>
        </w:trPr>
        <w:tc>
          <w:tcPr>
            <w:tcW w:w="2833" w:type="dxa"/>
            <w:tcBorders>
              <w:top w:val="nil"/>
              <w:left w:val="single" w:sz="4" w:space="0" w:color="auto"/>
              <w:bottom w:val="nil"/>
              <w:right w:val="single" w:sz="4" w:space="0" w:color="auto"/>
            </w:tcBorders>
          </w:tcPr>
          <w:p w14:paraId="25D0238E"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nil"/>
              <w:right w:val="single" w:sz="4" w:space="0" w:color="auto"/>
            </w:tcBorders>
          </w:tcPr>
          <w:p w14:paraId="3CF0CAB7"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7C9D96EF" w14:textId="77777777" w:rsidR="001D617C" w:rsidRPr="00AE7509" w:rsidRDefault="001D617C" w:rsidP="00B57AB5">
            <w:pPr>
              <w:keepNext/>
              <w:keepLines/>
              <w:spacing w:after="0"/>
              <w:jc w:val="center"/>
              <w:rPr>
                <w:rFonts w:ascii="Arial" w:eastAsia="DengXian" w:hAnsi="Arial"/>
                <w:color w:val="000000"/>
                <w:sz w:val="18"/>
                <w:lang w:eastAsia="zh-CN"/>
              </w:rPr>
            </w:pPr>
            <w:r w:rsidRPr="00AE7509">
              <w:rPr>
                <w:rFonts w:ascii="Arial" w:eastAsia="SimSun" w:hAnsi="Arial"/>
                <w:kern w:val="2"/>
                <w:sz w:val="18"/>
                <w:szCs w:val="18"/>
                <w:lang w:val="en-US" w:eastAsia="zh-CN"/>
              </w:rPr>
              <w:t>n30</w:t>
            </w:r>
          </w:p>
        </w:tc>
        <w:tc>
          <w:tcPr>
            <w:tcW w:w="4386" w:type="dxa"/>
            <w:tcBorders>
              <w:top w:val="single" w:sz="4" w:space="0" w:color="auto"/>
              <w:left w:val="single" w:sz="4" w:space="0" w:color="auto"/>
              <w:bottom w:val="single" w:sz="4" w:space="0" w:color="auto"/>
              <w:right w:val="single" w:sz="4" w:space="0" w:color="auto"/>
            </w:tcBorders>
          </w:tcPr>
          <w:p w14:paraId="44B44177"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w:t>
            </w:r>
          </w:p>
        </w:tc>
        <w:tc>
          <w:tcPr>
            <w:tcW w:w="2647" w:type="dxa"/>
            <w:tcBorders>
              <w:top w:val="nil"/>
              <w:left w:val="single" w:sz="4" w:space="0" w:color="auto"/>
              <w:bottom w:val="nil"/>
              <w:right w:val="single" w:sz="4" w:space="0" w:color="auto"/>
            </w:tcBorders>
          </w:tcPr>
          <w:p w14:paraId="524048C6"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74FE4043" w14:textId="77777777" w:rsidTr="001D617C">
        <w:trPr>
          <w:trHeight w:val="29"/>
        </w:trPr>
        <w:tc>
          <w:tcPr>
            <w:tcW w:w="2833" w:type="dxa"/>
            <w:tcBorders>
              <w:top w:val="nil"/>
              <w:left w:val="single" w:sz="4" w:space="0" w:color="auto"/>
              <w:bottom w:val="nil"/>
              <w:right w:val="single" w:sz="4" w:space="0" w:color="auto"/>
            </w:tcBorders>
          </w:tcPr>
          <w:p w14:paraId="09CD5DD2"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nil"/>
              <w:right w:val="single" w:sz="4" w:space="0" w:color="auto"/>
            </w:tcBorders>
          </w:tcPr>
          <w:p w14:paraId="2694FF08"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3D08A328" w14:textId="77777777" w:rsidR="001D617C" w:rsidRPr="00AE7509" w:rsidRDefault="001D617C" w:rsidP="00B57AB5">
            <w:pPr>
              <w:keepNext/>
              <w:keepLines/>
              <w:spacing w:after="0"/>
              <w:jc w:val="center"/>
              <w:rPr>
                <w:rFonts w:ascii="Arial" w:eastAsia="DengXian" w:hAnsi="Arial"/>
                <w:color w:val="000000"/>
                <w:sz w:val="18"/>
                <w:lang w:eastAsia="zh-CN"/>
              </w:rPr>
            </w:pPr>
            <w:r w:rsidRPr="00AE7509">
              <w:rPr>
                <w:rFonts w:ascii="Arial" w:eastAsia="SimSun" w:hAnsi="Arial"/>
                <w:kern w:val="2"/>
                <w:sz w:val="18"/>
                <w:szCs w:val="18"/>
                <w:lang w:val="en-US" w:eastAsia="zh-CN"/>
              </w:rPr>
              <w:t>n66</w:t>
            </w:r>
          </w:p>
        </w:tc>
        <w:tc>
          <w:tcPr>
            <w:tcW w:w="4386" w:type="dxa"/>
            <w:tcBorders>
              <w:top w:val="single" w:sz="4" w:space="0" w:color="auto"/>
              <w:left w:val="single" w:sz="4" w:space="0" w:color="auto"/>
              <w:bottom w:val="single" w:sz="4" w:space="0" w:color="auto"/>
              <w:right w:val="single" w:sz="4" w:space="0" w:color="auto"/>
            </w:tcBorders>
          </w:tcPr>
          <w:p w14:paraId="0F6819CA"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eastAsia="zh-CN"/>
              </w:rPr>
              <w:t>CA_n66(2A)_BCS1</w:t>
            </w:r>
          </w:p>
        </w:tc>
        <w:tc>
          <w:tcPr>
            <w:tcW w:w="2647" w:type="dxa"/>
            <w:tcBorders>
              <w:top w:val="nil"/>
              <w:left w:val="single" w:sz="4" w:space="0" w:color="auto"/>
              <w:bottom w:val="nil"/>
              <w:right w:val="single" w:sz="4" w:space="0" w:color="auto"/>
            </w:tcBorders>
          </w:tcPr>
          <w:p w14:paraId="27B20F36"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05901450" w14:textId="77777777" w:rsidTr="001D617C">
        <w:trPr>
          <w:trHeight w:val="29"/>
        </w:trPr>
        <w:tc>
          <w:tcPr>
            <w:tcW w:w="2833" w:type="dxa"/>
            <w:tcBorders>
              <w:top w:val="nil"/>
              <w:left w:val="single" w:sz="4" w:space="0" w:color="auto"/>
              <w:bottom w:val="single" w:sz="4" w:space="0" w:color="auto"/>
              <w:right w:val="single" w:sz="4" w:space="0" w:color="auto"/>
            </w:tcBorders>
          </w:tcPr>
          <w:p w14:paraId="58F44CA4"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single" w:sz="4" w:space="0" w:color="auto"/>
              <w:right w:val="single" w:sz="4" w:space="0" w:color="auto"/>
            </w:tcBorders>
          </w:tcPr>
          <w:p w14:paraId="2F2D04A0"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6D1727D1" w14:textId="77777777" w:rsidR="001D617C" w:rsidRPr="00AE7509" w:rsidRDefault="001D617C" w:rsidP="00B57AB5">
            <w:pPr>
              <w:keepNext/>
              <w:keepLines/>
              <w:spacing w:after="0"/>
              <w:jc w:val="center"/>
              <w:rPr>
                <w:rFonts w:ascii="Arial" w:eastAsia="DengXian" w:hAnsi="Arial"/>
                <w:color w:val="000000"/>
                <w:sz w:val="18"/>
                <w:lang w:eastAsia="zh-CN"/>
              </w:rPr>
            </w:pPr>
            <w:r w:rsidRPr="00AE7509">
              <w:rPr>
                <w:rFonts w:ascii="Arial" w:eastAsia="SimSun" w:hAnsi="Arial"/>
                <w:kern w:val="2"/>
                <w:sz w:val="18"/>
                <w:szCs w:val="18"/>
                <w:lang w:val="en-US" w:eastAsia="zh-CN"/>
              </w:rPr>
              <w:t>n77</w:t>
            </w:r>
          </w:p>
        </w:tc>
        <w:tc>
          <w:tcPr>
            <w:tcW w:w="4386" w:type="dxa"/>
            <w:tcBorders>
              <w:top w:val="single" w:sz="4" w:space="0" w:color="auto"/>
              <w:left w:val="single" w:sz="4" w:space="0" w:color="auto"/>
              <w:bottom w:val="single" w:sz="4" w:space="0" w:color="auto"/>
              <w:right w:val="single" w:sz="4" w:space="0" w:color="auto"/>
            </w:tcBorders>
          </w:tcPr>
          <w:p w14:paraId="2C5F77E2"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eastAsia="zh-CN"/>
              </w:rPr>
              <w:t>CA_n77(2A)_BCS1</w:t>
            </w:r>
          </w:p>
        </w:tc>
        <w:tc>
          <w:tcPr>
            <w:tcW w:w="2647" w:type="dxa"/>
            <w:tcBorders>
              <w:top w:val="nil"/>
              <w:left w:val="single" w:sz="4" w:space="0" w:color="auto"/>
              <w:bottom w:val="single" w:sz="4" w:space="0" w:color="auto"/>
              <w:right w:val="single" w:sz="4" w:space="0" w:color="auto"/>
            </w:tcBorders>
          </w:tcPr>
          <w:p w14:paraId="6586F5C9"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6DB4FC38" w14:textId="77777777" w:rsidTr="001D617C">
        <w:trPr>
          <w:trHeight w:val="29"/>
        </w:trPr>
        <w:tc>
          <w:tcPr>
            <w:tcW w:w="2833" w:type="dxa"/>
            <w:tcBorders>
              <w:top w:val="single" w:sz="4" w:space="0" w:color="auto"/>
              <w:left w:val="single" w:sz="4" w:space="0" w:color="auto"/>
              <w:bottom w:val="nil"/>
              <w:right w:val="single" w:sz="4" w:space="0" w:color="auto"/>
            </w:tcBorders>
          </w:tcPr>
          <w:p w14:paraId="0367F0F2"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lastRenderedPageBreak/>
              <w:t>CA_n18A-n28A-n41A-n77A</w:t>
            </w:r>
          </w:p>
        </w:tc>
        <w:tc>
          <w:tcPr>
            <w:tcW w:w="3022" w:type="dxa"/>
            <w:tcBorders>
              <w:top w:val="single" w:sz="4" w:space="0" w:color="auto"/>
              <w:left w:val="single" w:sz="4" w:space="0" w:color="auto"/>
              <w:bottom w:val="nil"/>
              <w:right w:val="single" w:sz="4" w:space="0" w:color="auto"/>
            </w:tcBorders>
          </w:tcPr>
          <w:p w14:paraId="45932A03"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CA_n18A-n28A</w:t>
            </w:r>
          </w:p>
          <w:p w14:paraId="39BF9479"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CA_n18A-n41A</w:t>
            </w:r>
          </w:p>
          <w:p w14:paraId="05AFC891"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CA_n18A-n77A</w:t>
            </w:r>
          </w:p>
          <w:p w14:paraId="43AE17A6"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CA_n28A-n41A</w:t>
            </w:r>
          </w:p>
          <w:p w14:paraId="08CE2542"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CA_n28A-n77A</w:t>
            </w:r>
          </w:p>
          <w:p w14:paraId="6778024E"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CA_n41A-n77A</w:t>
            </w:r>
          </w:p>
        </w:tc>
        <w:tc>
          <w:tcPr>
            <w:tcW w:w="1367" w:type="dxa"/>
            <w:tcBorders>
              <w:top w:val="single" w:sz="4" w:space="0" w:color="auto"/>
              <w:left w:val="single" w:sz="4" w:space="0" w:color="auto"/>
              <w:bottom w:val="single" w:sz="4" w:space="0" w:color="auto"/>
              <w:right w:val="single" w:sz="4" w:space="0" w:color="auto"/>
            </w:tcBorders>
          </w:tcPr>
          <w:p w14:paraId="01FD666C"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DengXian" w:hAnsi="Arial"/>
                <w:color w:val="000000"/>
                <w:sz w:val="18"/>
                <w:lang w:eastAsia="zh-CN"/>
              </w:rPr>
              <w:t>n18</w:t>
            </w:r>
          </w:p>
        </w:tc>
        <w:tc>
          <w:tcPr>
            <w:tcW w:w="4386" w:type="dxa"/>
            <w:tcBorders>
              <w:top w:val="single" w:sz="4" w:space="0" w:color="auto"/>
              <w:left w:val="single" w:sz="4" w:space="0" w:color="auto"/>
              <w:bottom w:val="single" w:sz="4" w:space="0" w:color="auto"/>
              <w:right w:val="single" w:sz="4" w:space="0" w:color="auto"/>
            </w:tcBorders>
          </w:tcPr>
          <w:p w14:paraId="714EE8EA"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w:t>
            </w:r>
          </w:p>
        </w:tc>
        <w:tc>
          <w:tcPr>
            <w:tcW w:w="2647" w:type="dxa"/>
            <w:tcBorders>
              <w:top w:val="single" w:sz="4" w:space="0" w:color="auto"/>
              <w:left w:val="single" w:sz="4" w:space="0" w:color="auto"/>
              <w:bottom w:val="nil"/>
              <w:right w:val="single" w:sz="4" w:space="0" w:color="auto"/>
            </w:tcBorders>
          </w:tcPr>
          <w:p w14:paraId="7B4A553D"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hint="eastAsia"/>
                <w:sz w:val="18"/>
                <w:lang w:val="en-US" w:eastAsia="zh-CN" w:bidi="ar"/>
              </w:rPr>
              <w:t>0</w:t>
            </w:r>
          </w:p>
        </w:tc>
      </w:tr>
      <w:tr w:rsidR="001D617C" w:rsidRPr="00AE7509" w14:paraId="0350A5C3" w14:textId="77777777" w:rsidTr="001D617C">
        <w:trPr>
          <w:trHeight w:val="29"/>
        </w:trPr>
        <w:tc>
          <w:tcPr>
            <w:tcW w:w="2833" w:type="dxa"/>
            <w:tcBorders>
              <w:top w:val="nil"/>
              <w:left w:val="single" w:sz="4" w:space="0" w:color="auto"/>
              <w:bottom w:val="nil"/>
              <w:right w:val="single" w:sz="4" w:space="0" w:color="auto"/>
            </w:tcBorders>
            <w:vAlign w:val="center"/>
          </w:tcPr>
          <w:p w14:paraId="533CE24F"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nil"/>
              <w:right w:val="single" w:sz="4" w:space="0" w:color="auto"/>
            </w:tcBorders>
            <w:vAlign w:val="center"/>
          </w:tcPr>
          <w:p w14:paraId="61C2D52D"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0A790F72"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DengXian" w:hAnsi="Arial"/>
                <w:color w:val="000000"/>
                <w:sz w:val="18"/>
                <w:lang w:eastAsia="zh-CN"/>
              </w:rPr>
              <w:t>n28</w:t>
            </w:r>
          </w:p>
        </w:tc>
        <w:tc>
          <w:tcPr>
            <w:tcW w:w="4386" w:type="dxa"/>
            <w:tcBorders>
              <w:top w:val="single" w:sz="4" w:space="0" w:color="auto"/>
              <w:left w:val="single" w:sz="4" w:space="0" w:color="auto"/>
              <w:bottom w:val="single" w:sz="4" w:space="0" w:color="auto"/>
              <w:right w:val="single" w:sz="4" w:space="0" w:color="auto"/>
            </w:tcBorders>
          </w:tcPr>
          <w:p w14:paraId="615231B3"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w:t>
            </w:r>
          </w:p>
        </w:tc>
        <w:tc>
          <w:tcPr>
            <w:tcW w:w="2647" w:type="dxa"/>
            <w:tcBorders>
              <w:top w:val="nil"/>
              <w:left w:val="single" w:sz="4" w:space="0" w:color="auto"/>
              <w:bottom w:val="nil"/>
              <w:right w:val="single" w:sz="4" w:space="0" w:color="auto"/>
            </w:tcBorders>
          </w:tcPr>
          <w:p w14:paraId="29497D17"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65023265" w14:textId="77777777" w:rsidTr="001D617C">
        <w:trPr>
          <w:trHeight w:val="29"/>
        </w:trPr>
        <w:tc>
          <w:tcPr>
            <w:tcW w:w="2833" w:type="dxa"/>
            <w:tcBorders>
              <w:top w:val="nil"/>
              <w:left w:val="single" w:sz="4" w:space="0" w:color="auto"/>
              <w:bottom w:val="nil"/>
              <w:right w:val="single" w:sz="4" w:space="0" w:color="auto"/>
            </w:tcBorders>
            <w:vAlign w:val="center"/>
          </w:tcPr>
          <w:p w14:paraId="47F3EB7A"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nil"/>
              <w:right w:val="single" w:sz="4" w:space="0" w:color="auto"/>
            </w:tcBorders>
            <w:vAlign w:val="center"/>
          </w:tcPr>
          <w:p w14:paraId="739D85A8"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7D1D62CE"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DengXian" w:hAnsi="Arial"/>
                <w:color w:val="000000"/>
                <w:sz w:val="18"/>
                <w:lang w:eastAsia="zh-CN"/>
              </w:rPr>
              <w:t>n41</w:t>
            </w:r>
          </w:p>
        </w:tc>
        <w:tc>
          <w:tcPr>
            <w:tcW w:w="4386" w:type="dxa"/>
            <w:tcBorders>
              <w:top w:val="single" w:sz="4" w:space="0" w:color="auto"/>
              <w:left w:val="single" w:sz="4" w:space="0" w:color="auto"/>
              <w:bottom w:val="single" w:sz="4" w:space="0" w:color="auto"/>
              <w:right w:val="single" w:sz="4" w:space="0" w:color="auto"/>
            </w:tcBorders>
          </w:tcPr>
          <w:p w14:paraId="6B6484E0"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10, 15, 20, 30, 40, 50, 60, 80, 90, 100</w:t>
            </w:r>
          </w:p>
        </w:tc>
        <w:tc>
          <w:tcPr>
            <w:tcW w:w="2647" w:type="dxa"/>
            <w:tcBorders>
              <w:top w:val="nil"/>
              <w:left w:val="single" w:sz="4" w:space="0" w:color="auto"/>
              <w:bottom w:val="nil"/>
              <w:right w:val="single" w:sz="4" w:space="0" w:color="auto"/>
            </w:tcBorders>
          </w:tcPr>
          <w:p w14:paraId="0A4A71F3"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584F94D9" w14:textId="77777777" w:rsidTr="001D617C">
        <w:trPr>
          <w:trHeight w:val="29"/>
        </w:trPr>
        <w:tc>
          <w:tcPr>
            <w:tcW w:w="2833" w:type="dxa"/>
            <w:tcBorders>
              <w:top w:val="nil"/>
              <w:left w:val="single" w:sz="4" w:space="0" w:color="auto"/>
              <w:bottom w:val="nil"/>
              <w:right w:val="single" w:sz="4" w:space="0" w:color="auto"/>
            </w:tcBorders>
            <w:vAlign w:val="center"/>
          </w:tcPr>
          <w:p w14:paraId="20543299"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single" w:sz="4" w:space="0" w:color="auto"/>
              <w:right w:val="single" w:sz="4" w:space="0" w:color="auto"/>
            </w:tcBorders>
            <w:vAlign w:val="center"/>
          </w:tcPr>
          <w:p w14:paraId="5925CC41"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1A19CE0E"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DengXian" w:hAnsi="Arial"/>
                <w:color w:val="000000"/>
                <w:sz w:val="18"/>
                <w:lang w:eastAsia="zh-CN"/>
              </w:rPr>
              <w:t>n77</w:t>
            </w:r>
          </w:p>
        </w:tc>
        <w:tc>
          <w:tcPr>
            <w:tcW w:w="4386" w:type="dxa"/>
            <w:tcBorders>
              <w:top w:val="single" w:sz="4" w:space="0" w:color="auto"/>
              <w:left w:val="single" w:sz="4" w:space="0" w:color="auto"/>
              <w:bottom w:val="single" w:sz="4" w:space="0" w:color="auto"/>
              <w:right w:val="single" w:sz="4" w:space="0" w:color="auto"/>
            </w:tcBorders>
          </w:tcPr>
          <w:p w14:paraId="6B02ACE6"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10, 15, 20, 25, 30, 40, 50, 60, 70, 80, 90, 100</w:t>
            </w:r>
          </w:p>
        </w:tc>
        <w:tc>
          <w:tcPr>
            <w:tcW w:w="2647" w:type="dxa"/>
            <w:tcBorders>
              <w:top w:val="nil"/>
              <w:left w:val="single" w:sz="4" w:space="0" w:color="auto"/>
              <w:bottom w:val="single" w:sz="4" w:space="0" w:color="auto"/>
              <w:right w:val="single" w:sz="4" w:space="0" w:color="auto"/>
            </w:tcBorders>
          </w:tcPr>
          <w:p w14:paraId="60AFEE23"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389BC6F6" w14:textId="77777777" w:rsidTr="001D617C">
        <w:trPr>
          <w:trHeight w:val="29"/>
        </w:trPr>
        <w:tc>
          <w:tcPr>
            <w:tcW w:w="2833" w:type="dxa"/>
            <w:tcBorders>
              <w:top w:val="single" w:sz="4" w:space="0" w:color="auto"/>
              <w:left w:val="single" w:sz="4" w:space="0" w:color="auto"/>
              <w:bottom w:val="nil"/>
              <w:right w:val="single" w:sz="4" w:space="0" w:color="auto"/>
            </w:tcBorders>
          </w:tcPr>
          <w:p w14:paraId="000E2466"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rPr>
              <w:t>CA_n25A-n38A-n66A-n78A</w:t>
            </w:r>
          </w:p>
        </w:tc>
        <w:tc>
          <w:tcPr>
            <w:tcW w:w="3022" w:type="dxa"/>
            <w:tcBorders>
              <w:top w:val="single" w:sz="4" w:space="0" w:color="auto"/>
              <w:left w:val="single" w:sz="4" w:space="0" w:color="auto"/>
              <w:bottom w:val="nil"/>
              <w:right w:val="single" w:sz="4" w:space="0" w:color="auto"/>
            </w:tcBorders>
          </w:tcPr>
          <w:p w14:paraId="39970F2F" w14:textId="77777777" w:rsidR="001D617C" w:rsidRPr="00AE7509" w:rsidRDefault="001D617C" w:rsidP="00B57AB5">
            <w:pPr>
              <w:keepNext/>
              <w:keepLines/>
              <w:spacing w:after="0"/>
              <w:jc w:val="center"/>
              <w:rPr>
                <w:rFonts w:ascii="Arial" w:eastAsia="SimSun" w:hAnsi="Arial"/>
                <w:b/>
                <w:sz w:val="18"/>
                <w:lang w:eastAsia="zh-CN"/>
              </w:rPr>
            </w:pPr>
            <w:r w:rsidRPr="00AE7509">
              <w:rPr>
                <w:rFonts w:ascii="Arial" w:eastAsia="SimSun" w:hAnsi="Arial"/>
                <w:sz w:val="18"/>
                <w:lang w:eastAsia="zh-CN"/>
              </w:rPr>
              <w:t>CA_n25A-n38A</w:t>
            </w:r>
          </w:p>
          <w:p w14:paraId="732E4568" w14:textId="77777777" w:rsidR="001D617C" w:rsidRPr="00AE7509" w:rsidRDefault="001D617C" w:rsidP="00B57AB5">
            <w:pPr>
              <w:keepNext/>
              <w:keepLines/>
              <w:spacing w:after="0"/>
              <w:jc w:val="center"/>
              <w:rPr>
                <w:rFonts w:ascii="Arial" w:eastAsia="SimSun" w:hAnsi="Arial"/>
                <w:b/>
                <w:sz w:val="18"/>
                <w:lang w:eastAsia="zh-CN"/>
              </w:rPr>
            </w:pPr>
            <w:r w:rsidRPr="00AE7509">
              <w:rPr>
                <w:rFonts w:ascii="Arial" w:eastAsia="SimSun" w:hAnsi="Arial"/>
                <w:sz w:val="18"/>
                <w:lang w:eastAsia="zh-CN"/>
              </w:rPr>
              <w:t>CA_n25A-n66A</w:t>
            </w:r>
          </w:p>
          <w:p w14:paraId="51298B42" w14:textId="77777777" w:rsidR="001D617C" w:rsidRPr="00AE7509" w:rsidRDefault="001D617C" w:rsidP="00B57AB5">
            <w:pPr>
              <w:keepNext/>
              <w:keepLines/>
              <w:spacing w:after="0"/>
              <w:jc w:val="center"/>
              <w:rPr>
                <w:rFonts w:ascii="Arial" w:eastAsia="SimSun" w:hAnsi="Arial"/>
                <w:b/>
                <w:sz w:val="18"/>
                <w:lang w:eastAsia="zh-CN"/>
              </w:rPr>
            </w:pPr>
            <w:r w:rsidRPr="00AE7509">
              <w:rPr>
                <w:rFonts w:ascii="Arial" w:eastAsia="SimSun" w:hAnsi="Arial"/>
                <w:sz w:val="18"/>
                <w:lang w:eastAsia="zh-CN"/>
              </w:rPr>
              <w:t>CA_n25A-n78A</w:t>
            </w:r>
          </w:p>
          <w:p w14:paraId="41D05325" w14:textId="77777777" w:rsidR="001D617C" w:rsidRPr="00AE7509" w:rsidRDefault="001D617C" w:rsidP="00B57AB5">
            <w:pPr>
              <w:keepNext/>
              <w:keepLines/>
              <w:spacing w:after="0"/>
              <w:jc w:val="center"/>
              <w:rPr>
                <w:rFonts w:ascii="Arial" w:eastAsia="SimSun" w:hAnsi="Arial"/>
                <w:b/>
                <w:sz w:val="18"/>
                <w:lang w:eastAsia="zh-CN"/>
              </w:rPr>
            </w:pPr>
            <w:r w:rsidRPr="00AE7509">
              <w:rPr>
                <w:rFonts w:ascii="Arial" w:eastAsia="SimSun" w:hAnsi="Arial"/>
                <w:sz w:val="18"/>
                <w:lang w:eastAsia="zh-CN"/>
              </w:rPr>
              <w:t>CA_n38A-n66A</w:t>
            </w:r>
          </w:p>
          <w:p w14:paraId="7012890E" w14:textId="77777777" w:rsidR="001D617C" w:rsidRPr="00AE7509" w:rsidRDefault="001D617C" w:rsidP="00B57AB5">
            <w:pPr>
              <w:keepNext/>
              <w:keepLines/>
              <w:spacing w:after="0"/>
              <w:jc w:val="center"/>
              <w:rPr>
                <w:rFonts w:ascii="Arial" w:eastAsia="SimSun" w:hAnsi="Arial"/>
                <w:b/>
                <w:sz w:val="18"/>
                <w:lang w:eastAsia="zh-CN"/>
              </w:rPr>
            </w:pPr>
            <w:r w:rsidRPr="00AE7509">
              <w:rPr>
                <w:rFonts w:ascii="Arial" w:eastAsia="SimSun" w:hAnsi="Arial"/>
                <w:sz w:val="18"/>
                <w:lang w:eastAsia="zh-CN"/>
              </w:rPr>
              <w:t>CA_n38A-n78A</w:t>
            </w:r>
          </w:p>
          <w:p w14:paraId="1220DD64"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eastAsia="zh-CN"/>
              </w:rPr>
              <w:t>CA_n66A-n78A</w:t>
            </w:r>
          </w:p>
        </w:tc>
        <w:tc>
          <w:tcPr>
            <w:tcW w:w="1367" w:type="dxa"/>
            <w:tcBorders>
              <w:top w:val="single" w:sz="4" w:space="0" w:color="auto"/>
              <w:left w:val="single" w:sz="4" w:space="0" w:color="auto"/>
              <w:bottom w:val="single" w:sz="4" w:space="0" w:color="auto"/>
              <w:right w:val="single" w:sz="4" w:space="0" w:color="auto"/>
            </w:tcBorders>
          </w:tcPr>
          <w:p w14:paraId="11DA102F"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rPr>
              <w:t>n25</w:t>
            </w:r>
          </w:p>
        </w:tc>
        <w:tc>
          <w:tcPr>
            <w:tcW w:w="4386" w:type="dxa"/>
            <w:tcBorders>
              <w:top w:val="single" w:sz="4" w:space="0" w:color="auto"/>
              <w:left w:val="single" w:sz="4" w:space="0" w:color="auto"/>
              <w:bottom w:val="single" w:sz="4" w:space="0" w:color="auto"/>
              <w:right w:val="single" w:sz="4" w:space="0" w:color="auto"/>
            </w:tcBorders>
          </w:tcPr>
          <w:p w14:paraId="75ABA028"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5, 10, 15, 20, 25, 30, 40</w:t>
            </w:r>
          </w:p>
        </w:tc>
        <w:tc>
          <w:tcPr>
            <w:tcW w:w="2647" w:type="dxa"/>
            <w:tcBorders>
              <w:top w:val="single" w:sz="4" w:space="0" w:color="auto"/>
              <w:left w:val="single" w:sz="4" w:space="0" w:color="auto"/>
              <w:bottom w:val="nil"/>
              <w:right w:val="single" w:sz="4" w:space="0" w:color="auto"/>
            </w:tcBorders>
          </w:tcPr>
          <w:p w14:paraId="542C0A81"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0</w:t>
            </w:r>
          </w:p>
        </w:tc>
      </w:tr>
      <w:tr w:rsidR="001D617C" w:rsidRPr="00AE7509" w14:paraId="2999F5B1" w14:textId="77777777" w:rsidTr="001D617C">
        <w:trPr>
          <w:trHeight w:val="29"/>
        </w:trPr>
        <w:tc>
          <w:tcPr>
            <w:tcW w:w="2833" w:type="dxa"/>
            <w:tcBorders>
              <w:top w:val="nil"/>
              <w:left w:val="single" w:sz="4" w:space="0" w:color="auto"/>
              <w:bottom w:val="nil"/>
              <w:right w:val="single" w:sz="4" w:space="0" w:color="auto"/>
            </w:tcBorders>
            <w:vAlign w:val="center"/>
          </w:tcPr>
          <w:p w14:paraId="4B2CABE0"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nil"/>
              <w:right w:val="single" w:sz="4" w:space="0" w:color="auto"/>
            </w:tcBorders>
            <w:vAlign w:val="center"/>
          </w:tcPr>
          <w:p w14:paraId="0BCA886B"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73E034C1"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rPr>
              <w:t>n38</w:t>
            </w:r>
          </w:p>
        </w:tc>
        <w:tc>
          <w:tcPr>
            <w:tcW w:w="4386" w:type="dxa"/>
            <w:tcBorders>
              <w:top w:val="single" w:sz="4" w:space="0" w:color="auto"/>
              <w:left w:val="single" w:sz="4" w:space="0" w:color="auto"/>
              <w:bottom w:val="single" w:sz="4" w:space="0" w:color="auto"/>
              <w:right w:val="single" w:sz="4" w:space="0" w:color="auto"/>
            </w:tcBorders>
          </w:tcPr>
          <w:p w14:paraId="7B54BFAE"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5, 10, 15, 20, 25, 30, 40</w:t>
            </w:r>
          </w:p>
        </w:tc>
        <w:tc>
          <w:tcPr>
            <w:tcW w:w="2647" w:type="dxa"/>
            <w:tcBorders>
              <w:top w:val="nil"/>
              <w:left w:val="single" w:sz="4" w:space="0" w:color="auto"/>
              <w:bottom w:val="nil"/>
              <w:right w:val="single" w:sz="4" w:space="0" w:color="auto"/>
            </w:tcBorders>
          </w:tcPr>
          <w:p w14:paraId="7D4A61E1"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2590F246" w14:textId="77777777" w:rsidTr="001D617C">
        <w:trPr>
          <w:trHeight w:val="29"/>
        </w:trPr>
        <w:tc>
          <w:tcPr>
            <w:tcW w:w="2833" w:type="dxa"/>
            <w:tcBorders>
              <w:top w:val="nil"/>
              <w:left w:val="single" w:sz="4" w:space="0" w:color="auto"/>
              <w:bottom w:val="nil"/>
              <w:right w:val="single" w:sz="4" w:space="0" w:color="auto"/>
            </w:tcBorders>
            <w:vAlign w:val="center"/>
          </w:tcPr>
          <w:p w14:paraId="12735202"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nil"/>
              <w:right w:val="single" w:sz="4" w:space="0" w:color="auto"/>
            </w:tcBorders>
            <w:vAlign w:val="center"/>
          </w:tcPr>
          <w:p w14:paraId="6D1DCDDF"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2B6FD83A"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rPr>
              <w:t>n66</w:t>
            </w:r>
          </w:p>
        </w:tc>
        <w:tc>
          <w:tcPr>
            <w:tcW w:w="4386" w:type="dxa"/>
            <w:tcBorders>
              <w:top w:val="single" w:sz="4" w:space="0" w:color="auto"/>
              <w:left w:val="single" w:sz="4" w:space="0" w:color="auto"/>
              <w:bottom w:val="single" w:sz="4" w:space="0" w:color="auto"/>
              <w:right w:val="single" w:sz="4" w:space="0" w:color="auto"/>
            </w:tcBorders>
          </w:tcPr>
          <w:p w14:paraId="7CC6F86A"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5, 10, 15, 20, 25, 30, 40</w:t>
            </w:r>
          </w:p>
        </w:tc>
        <w:tc>
          <w:tcPr>
            <w:tcW w:w="2647" w:type="dxa"/>
            <w:tcBorders>
              <w:top w:val="nil"/>
              <w:left w:val="single" w:sz="4" w:space="0" w:color="auto"/>
              <w:bottom w:val="nil"/>
              <w:right w:val="single" w:sz="4" w:space="0" w:color="auto"/>
            </w:tcBorders>
          </w:tcPr>
          <w:p w14:paraId="7835086B"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65B1B25E" w14:textId="77777777" w:rsidTr="001D617C">
        <w:trPr>
          <w:trHeight w:val="29"/>
        </w:trPr>
        <w:tc>
          <w:tcPr>
            <w:tcW w:w="2833" w:type="dxa"/>
            <w:tcBorders>
              <w:top w:val="nil"/>
              <w:left w:val="single" w:sz="4" w:space="0" w:color="auto"/>
              <w:bottom w:val="nil"/>
              <w:right w:val="single" w:sz="4" w:space="0" w:color="auto"/>
            </w:tcBorders>
            <w:vAlign w:val="center"/>
          </w:tcPr>
          <w:p w14:paraId="44AB3594"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single" w:sz="4" w:space="0" w:color="auto"/>
              <w:right w:val="single" w:sz="4" w:space="0" w:color="auto"/>
            </w:tcBorders>
            <w:vAlign w:val="center"/>
          </w:tcPr>
          <w:p w14:paraId="773359E9"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080D361C"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rPr>
              <w:t>n78</w:t>
            </w:r>
          </w:p>
        </w:tc>
        <w:tc>
          <w:tcPr>
            <w:tcW w:w="4386" w:type="dxa"/>
            <w:tcBorders>
              <w:top w:val="single" w:sz="4" w:space="0" w:color="auto"/>
              <w:left w:val="single" w:sz="4" w:space="0" w:color="auto"/>
              <w:bottom w:val="single" w:sz="4" w:space="0" w:color="auto"/>
              <w:right w:val="single" w:sz="4" w:space="0" w:color="auto"/>
            </w:tcBorders>
          </w:tcPr>
          <w:p w14:paraId="7DE18A63"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10, 15, 20, 25, 30, 40, 50, 60, 70, 80, 90, 100</w:t>
            </w:r>
          </w:p>
        </w:tc>
        <w:tc>
          <w:tcPr>
            <w:tcW w:w="2647" w:type="dxa"/>
            <w:tcBorders>
              <w:top w:val="nil"/>
              <w:left w:val="single" w:sz="4" w:space="0" w:color="auto"/>
              <w:bottom w:val="single" w:sz="4" w:space="0" w:color="auto"/>
              <w:right w:val="single" w:sz="4" w:space="0" w:color="auto"/>
            </w:tcBorders>
          </w:tcPr>
          <w:p w14:paraId="5086FD56"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43469FD3" w14:textId="77777777" w:rsidTr="001D617C">
        <w:trPr>
          <w:trHeight w:val="29"/>
        </w:trPr>
        <w:tc>
          <w:tcPr>
            <w:tcW w:w="2833" w:type="dxa"/>
            <w:tcBorders>
              <w:top w:val="single" w:sz="4" w:space="0" w:color="auto"/>
              <w:left w:val="single" w:sz="4" w:space="0" w:color="auto"/>
              <w:bottom w:val="nil"/>
              <w:right w:val="single" w:sz="4" w:space="0" w:color="auto"/>
            </w:tcBorders>
          </w:tcPr>
          <w:p w14:paraId="6D14B017"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rPr>
              <w:t>CA_n25(2A)-n38A-n66A-n78A</w:t>
            </w:r>
          </w:p>
        </w:tc>
        <w:tc>
          <w:tcPr>
            <w:tcW w:w="3022" w:type="dxa"/>
            <w:tcBorders>
              <w:top w:val="single" w:sz="4" w:space="0" w:color="auto"/>
              <w:left w:val="single" w:sz="4" w:space="0" w:color="auto"/>
              <w:bottom w:val="nil"/>
              <w:right w:val="single" w:sz="4" w:space="0" w:color="auto"/>
            </w:tcBorders>
          </w:tcPr>
          <w:p w14:paraId="4DB44A6E" w14:textId="77777777" w:rsidR="001D617C" w:rsidRPr="00AE7509" w:rsidRDefault="001D617C" w:rsidP="00B57AB5">
            <w:pPr>
              <w:keepNext/>
              <w:keepLines/>
              <w:spacing w:after="0"/>
              <w:jc w:val="center"/>
              <w:rPr>
                <w:rFonts w:ascii="Arial" w:eastAsia="SimSun" w:hAnsi="Arial"/>
                <w:b/>
                <w:sz w:val="18"/>
                <w:lang w:eastAsia="zh-CN"/>
              </w:rPr>
            </w:pPr>
            <w:r w:rsidRPr="00AE7509">
              <w:rPr>
                <w:rFonts w:ascii="Arial" w:eastAsia="SimSun" w:hAnsi="Arial"/>
                <w:sz w:val="18"/>
                <w:lang w:eastAsia="zh-CN"/>
              </w:rPr>
              <w:t>CA_n25A-n38A</w:t>
            </w:r>
          </w:p>
          <w:p w14:paraId="18984357" w14:textId="77777777" w:rsidR="001D617C" w:rsidRPr="00AE7509" w:rsidRDefault="001D617C" w:rsidP="00B57AB5">
            <w:pPr>
              <w:keepNext/>
              <w:keepLines/>
              <w:spacing w:after="0"/>
              <w:jc w:val="center"/>
              <w:rPr>
                <w:rFonts w:ascii="Arial" w:eastAsia="SimSun" w:hAnsi="Arial"/>
                <w:b/>
                <w:sz w:val="18"/>
                <w:lang w:eastAsia="zh-CN"/>
              </w:rPr>
            </w:pPr>
            <w:r w:rsidRPr="00AE7509">
              <w:rPr>
                <w:rFonts w:ascii="Arial" w:eastAsia="SimSun" w:hAnsi="Arial"/>
                <w:sz w:val="18"/>
                <w:lang w:eastAsia="zh-CN"/>
              </w:rPr>
              <w:t>CA_n25A-n66A</w:t>
            </w:r>
          </w:p>
          <w:p w14:paraId="245C313B" w14:textId="77777777" w:rsidR="001D617C" w:rsidRPr="00AE7509" w:rsidRDefault="001D617C" w:rsidP="00B57AB5">
            <w:pPr>
              <w:keepNext/>
              <w:keepLines/>
              <w:spacing w:after="0"/>
              <w:jc w:val="center"/>
              <w:rPr>
                <w:rFonts w:ascii="Arial" w:eastAsia="SimSun" w:hAnsi="Arial"/>
                <w:b/>
                <w:sz w:val="18"/>
                <w:lang w:eastAsia="zh-CN"/>
              </w:rPr>
            </w:pPr>
            <w:r w:rsidRPr="00AE7509">
              <w:rPr>
                <w:rFonts w:ascii="Arial" w:eastAsia="SimSun" w:hAnsi="Arial"/>
                <w:sz w:val="18"/>
                <w:lang w:eastAsia="zh-CN"/>
              </w:rPr>
              <w:t>CA_n25A-n78A</w:t>
            </w:r>
          </w:p>
          <w:p w14:paraId="7FD968FD" w14:textId="77777777" w:rsidR="001D617C" w:rsidRPr="00AE7509" w:rsidRDefault="001D617C" w:rsidP="00B57AB5">
            <w:pPr>
              <w:keepNext/>
              <w:keepLines/>
              <w:spacing w:after="0"/>
              <w:jc w:val="center"/>
              <w:rPr>
                <w:rFonts w:ascii="Arial" w:eastAsia="SimSun" w:hAnsi="Arial"/>
                <w:b/>
                <w:sz w:val="18"/>
                <w:lang w:eastAsia="zh-CN"/>
              </w:rPr>
            </w:pPr>
            <w:r w:rsidRPr="00AE7509">
              <w:rPr>
                <w:rFonts w:ascii="Arial" w:eastAsia="SimSun" w:hAnsi="Arial"/>
                <w:sz w:val="18"/>
                <w:lang w:eastAsia="zh-CN"/>
              </w:rPr>
              <w:t>CA_n38A-n66A</w:t>
            </w:r>
          </w:p>
          <w:p w14:paraId="529DB9D4" w14:textId="77777777" w:rsidR="001D617C" w:rsidRPr="00AE7509" w:rsidRDefault="001D617C" w:rsidP="00B57AB5">
            <w:pPr>
              <w:keepNext/>
              <w:keepLines/>
              <w:spacing w:after="0"/>
              <w:jc w:val="center"/>
              <w:rPr>
                <w:rFonts w:ascii="Arial" w:eastAsia="SimSun" w:hAnsi="Arial"/>
                <w:b/>
                <w:sz w:val="18"/>
                <w:lang w:eastAsia="zh-CN"/>
              </w:rPr>
            </w:pPr>
            <w:r w:rsidRPr="00AE7509">
              <w:rPr>
                <w:rFonts w:ascii="Arial" w:eastAsia="SimSun" w:hAnsi="Arial"/>
                <w:sz w:val="18"/>
                <w:lang w:eastAsia="zh-CN"/>
              </w:rPr>
              <w:t>CA_n38A-n78A</w:t>
            </w:r>
          </w:p>
          <w:p w14:paraId="07EEE70A"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eastAsia="zh-CN"/>
              </w:rPr>
              <w:t>CA_n66A-n78A</w:t>
            </w:r>
          </w:p>
        </w:tc>
        <w:tc>
          <w:tcPr>
            <w:tcW w:w="1367" w:type="dxa"/>
            <w:tcBorders>
              <w:top w:val="single" w:sz="4" w:space="0" w:color="auto"/>
              <w:left w:val="single" w:sz="4" w:space="0" w:color="auto"/>
              <w:bottom w:val="single" w:sz="4" w:space="0" w:color="auto"/>
              <w:right w:val="single" w:sz="4" w:space="0" w:color="auto"/>
            </w:tcBorders>
          </w:tcPr>
          <w:p w14:paraId="7322291F"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rPr>
              <w:t>n25</w:t>
            </w:r>
          </w:p>
        </w:tc>
        <w:tc>
          <w:tcPr>
            <w:tcW w:w="4386" w:type="dxa"/>
            <w:tcBorders>
              <w:top w:val="single" w:sz="4" w:space="0" w:color="auto"/>
              <w:left w:val="single" w:sz="4" w:space="0" w:color="auto"/>
              <w:bottom w:val="single" w:sz="4" w:space="0" w:color="auto"/>
              <w:right w:val="single" w:sz="4" w:space="0" w:color="auto"/>
            </w:tcBorders>
          </w:tcPr>
          <w:p w14:paraId="009076D6"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rPr>
              <w:t>CA_n25(2A)_BCS0</w:t>
            </w:r>
          </w:p>
        </w:tc>
        <w:tc>
          <w:tcPr>
            <w:tcW w:w="2647" w:type="dxa"/>
            <w:tcBorders>
              <w:top w:val="single" w:sz="4" w:space="0" w:color="auto"/>
              <w:left w:val="single" w:sz="4" w:space="0" w:color="auto"/>
              <w:bottom w:val="nil"/>
              <w:right w:val="single" w:sz="4" w:space="0" w:color="auto"/>
            </w:tcBorders>
          </w:tcPr>
          <w:p w14:paraId="412BAADC"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0</w:t>
            </w:r>
          </w:p>
        </w:tc>
      </w:tr>
      <w:tr w:rsidR="001D617C" w:rsidRPr="00AE7509" w14:paraId="6B3FBBD7" w14:textId="77777777" w:rsidTr="001D617C">
        <w:trPr>
          <w:trHeight w:val="29"/>
        </w:trPr>
        <w:tc>
          <w:tcPr>
            <w:tcW w:w="2833" w:type="dxa"/>
            <w:tcBorders>
              <w:top w:val="nil"/>
              <w:left w:val="single" w:sz="4" w:space="0" w:color="auto"/>
              <w:bottom w:val="nil"/>
              <w:right w:val="single" w:sz="4" w:space="0" w:color="auto"/>
            </w:tcBorders>
          </w:tcPr>
          <w:p w14:paraId="076E4828"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nil"/>
              <w:right w:val="single" w:sz="4" w:space="0" w:color="auto"/>
            </w:tcBorders>
          </w:tcPr>
          <w:p w14:paraId="2CD2EC97"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32CB3054"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rPr>
              <w:t>n38</w:t>
            </w:r>
          </w:p>
        </w:tc>
        <w:tc>
          <w:tcPr>
            <w:tcW w:w="4386" w:type="dxa"/>
            <w:tcBorders>
              <w:top w:val="single" w:sz="4" w:space="0" w:color="auto"/>
              <w:left w:val="single" w:sz="4" w:space="0" w:color="auto"/>
              <w:bottom w:val="single" w:sz="4" w:space="0" w:color="auto"/>
              <w:right w:val="single" w:sz="4" w:space="0" w:color="auto"/>
            </w:tcBorders>
          </w:tcPr>
          <w:p w14:paraId="3809C754"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5, 10, 15, 20, 25, 30, 40</w:t>
            </w:r>
          </w:p>
        </w:tc>
        <w:tc>
          <w:tcPr>
            <w:tcW w:w="2647" w:type="dxa"/>
            <w:tcBorders>
              <w:top w:val="nil"/>
              <w:left w:val="single" w:sz="4" w:space="0" w:color="auto"/>
              <w:bottom w:val="nil"/>
              <w:right w:val="single" w:sz="4" w:space="0" w:color="auto"/>
            </w:tcBorders>
          </w:tcPr>
          <w:p w14:paraId="6A30BFEC"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26CB57B3" w14:textId="77777777" w:rsidTr="001D617C">
        <w:trPr>
          <w:trHeight w:val="29"/>
        </w:trPr>
        <w:tc>
          <w:tcPr>
            <w:tcW w:w="2833" w:type="dxa"/>
            <w:tcBorders>
              <w:top w:val="nil"/>
              <w:left w:val="single" w:sz="4" w:space="0" w:color="auto"/>
              <w:bottom w:val="nil"/>
              <w:right w:val="single" w:sz="4" w:space="0" w:color="auto"/>
            </w:tcBorders>
            <w:vAlign w:val="center"/>
          </w:tcPr>
          <w:p w14:paraId="071611A8"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nil"/>
              <w:right w:val="single" w:sz="4" w:space="0" w:color="auto"/>
            </w:tcBorders>
            <w:vAlign w:val="center"/>
          </w:tcPr>
          <w:p w14:paraId="74B018E5"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22B7F23E"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rPr>
              <w:t>n66</w:t>
            </w:r>
          </w:p>
        </w:tc>
        <w:tc>
          <w:tcPr>
            <w:tcW w:w="4386" w:type="dxa"/>
            <w:tcBorders>
              <w:top w:val="single" w:sz="4" w:space="0" w:color="auto"/>
              <w:left w:val="single" w:sz="4" w:space="0" w:color="auto"/>
              <w:bottom w:val="single" w:sz="4" w:space="0" w:color="auto"/>
              <w:right w:val="single" w:sz="4" w:space="0" w:color="auto"/>
            </w:tcBorders>
          </w:tcPr>
          <w:p w14:paraId="05D5017B"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5, 10, 15, 20, 25, 30, 40</w:t>
            </w:r>
          </w:p>
        </w:tc>
        <w:tc>
          <w:tcPr>
            <w:tcW w:w="2647" w:type="dxa"/>
            <w:tcBorders>
              <w:top w:val="nil"/>
              <w:left w:val="single" w:sz="4" w:space="0" w:color="auto"/>
              <w:bottom w:val="nil"/>
              <w:right w:val="single" w:sz="4" w:space="0" w:color="auto"/>
            </w:tcBorders>
          </w:tcPr>
          <w:p w14:paraId="57A66DB3"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4014BF8F" w14:textId="77777777" w:rsidTr="001D617C">
        <w:trPr>
          <w:trHeight w:val="29"/>
        </w:trPr>
        <w:tc>
          <w:tcPr>
            <w:tcW w:w="2833" w:type="dxa"/>
            <w:tcBorders>
              <w:top w:val="nil"/>
              <w:left w:val="single" w:sz="4" w:space="0" w:color="auto"/>
              <w:bottom w:val="nil"/>
              <w:right w:val="single" w:sz="4" w:space="0" w:color="auto"/>
            </w:tcBorders>
            <w:vAlign w:val="center"/>
          </w:tcPr>
          <w:p w14:paraId="61F0488A"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single" w:sz="4" w:space="0" w:color="auto"/>
              <w:right w:val="single" w:sz="4" w:space="0" w:color="auto"/>
            </w:tcBorders>
            <w:vAlign w:val="center"/>
          </w:tcPr>
          <w:p w14:paraId="5A1BC028"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75A79931"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rPr>
              <w:t>n78</w:t>
            </w:r>
          </w:p>
        </w:tc>
        <w:tc>
          <w:tcPr>
            <w:tcW w:w="4386" w:type="dxa"/>
            <w:tcBorders>
              <w:top w:val="single" w:sz="4" w:space="0" w:color="auto"/>
              <w:left w:val="single" w:sz="4" w:space="0" w:color="auto"/>
              <w:bottom w:val="single" w:sz="4" w:space="0" w:color="auto"/>
              <w:right w:val="single" w:sz="4" w:space="0" w:color="auto"/>
            </w:tcBorders>
          </w:tcPr>
          <w:p w14:paraId="39ACE4C3"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10, 15, 20, 25, 30, 40, 50, 60, 70, 80, 90, 100</w:t>
            </w:r>
          </w:p>
        </w:tc>
        <w:tc>
          <w:tcPr>
            <w:tcW w:w="2647" w:type="dxa"/>
            <w:tcBorders>
              <w:top w:val="nil"/>
              <w:left w:val="single" w:sz="4" w:space="0" w:color="auto"/>
              <w:bottom w:val="single" w:sz="4" w:space="0" w:color="auto"/>
              <w:right w:val="single" w:sz="4" w:space="0" w:color="auto"/>
            </w:tcBorders>
          </w:tcPr>
          <w:p w14:paraId="38D0DF56"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5B80EE55" w14:textId="77777777" w:rsidTr="001D617C">
        <w:trPr>
          <w:trHeight w:val="29"/>
        </w:trPr>
        <w:tc>
          <w:tcPr>
            <w:tcW w:w="2833" w:type="dxa"/>
            <w:tcBorders>
              <w:top w:val="single" w:sz="4" w:space="0" w:color="auto"/>
              <w:left w:val="single" w:sz="4" w:space="0" w:color="auto"/>
              <w:bottom w:val="nil"/>
              <w:right w:val="single" w:sz="4" w:space="0" w:color="auto"/>
            </w:tcBorders>
          </w:tcPr>
          <w:p w14:paraId="77059834"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rPr>
              <w:t>CA_n25A-n38A-n66(2A)-n78A</w:t>
            </w:r>
          </w:p>
        </w:tc>
        <w:tc>
          <w:tcPr>
            <w:tcW w:w="3022" w:type="dxa"/>
            <w:tcBorders>
              <w:top w:val="single" w:sz="4" w:space="0" w:color="auto"/>
              <w:left w:val="single" w:sz="4" w:space="0" w:color="auto"/>
              <w:bottom w:val="nil"/>
              <w:right w:val="single" w:sz="4" w:space="0" w:color="auto"/>
            </w:tcBorders>
          </w:tcPr>
          <w:p w14:paraId="2CACF921" w14:textId="77777777" w:rsidR="001D617C" w:rsidRPr="00AE7509" w:rsidRDefault="001D617C" w:rsidP="00B57AB5">
            <w:pPr>
              <w:keepNext/>
              <w:keepLines/>
              <w:spacing w:after="0"/>
              <w:jc w:val="center"/>
              <w:rPr>
                <w:rFonts w:ascii="Arial" w:eastAsia="SimSun" w:hAnsi="Arial"/>
                <w:b/>
                <w:sz w:val="18"/>
                <w:lang w:eastAsia="zh-CN"/>
              </w:rPr>
            </w:pPr>
            <w:r w:rsidRPr="00AE7509">
              <w:rPr>
                <w:rFonts w:ascii="Arial" w:eastAsia="SimSun" w:hAnsi="Arial"/>
                <w:sz w:val="18"/>
                <w:lang w:eastAsia="zh-CN"/>
              </w:rPr>
              <w:t>CA_n25A-n38A</w:t>
            </w:r>
          </w:p>
          <w:p w14:paraId="02DE32BF" w14:textId="77777777" w:rsidR="001D617C" w:rsidRPr="00AE7509" w:rsidRDefault="001D617C" w:rsidP="00B57AB5">
            <w:pPr>
              <w:keepNext/>
              <w:keepLines/>
              <w:spacing w:after="0"/>
              <w:jc w:val="center"/>
              <w:rPr>
                <w:rFonts w:ascii="Arial" w:eastAsia="SimSun" w:hAnsi="Arial"/>
                <w:b/>
                <w:sz w:val="18"/>
                <w:lang w:eastAsia="zh-CN"/>
              </w:rPr>
            </w:pPr>
            <w:r w:rsidRPr="00AE7509">
              <w:rPr>
                <w:rFonts w:ascii="Arial" w:eastAsia="SimSun" w:hAnsi="Arial"/>
                <w:sz w:val="18"/>
                <w:lang w:eastAsia="zh-CN"/>
              </w:rPr>
              <w:t>CA_n25A-n66A</w:t>
            </w:r>
          </w:p>
          <w:p w14:paraId="214D6F01" w14:textId="77777777" w:rsidR="001D617C" w:rsidRPr="00AE7509" w:rsidRDefault="001D617C" w:rsidP="00B57AB5">
            <w:pPr>
              <w:keepNext/>
              <w:keepLines/>
              <w:spacing w:after="0"/>
              <w:jc w:val="center"/>
              <w:rPr>
                <w:rFonts w:ascii="Arial" w:eastAsia="SimSun" w:hAnsi="Arial"/>
                <w:b/>
                <w:sz w:val="18"/>
                <w:lang w:eastAsia="zh-CN"/>
              </w:rPr>
            </w:pPr>
            <w:r w:rsidRPr="00AE7509">
              <w:rPr>
                <w:rFonts w:ascii="Arial" w:eastAsia="SimSun" w:hAnsi="Arial"/>
                <w:sz w:val="18"/>
                <w:lang w:eastAsia="zh-CN"/>
              </w:rPr>
              <w:t>CA_n25A-n78A</w:t>
            </w:r>
          </w:p>
          <w:p w14:paraId="32A833E3" w14:textId="77777777" w:rsidR="001D617C" w:rsidRPr="00AE7509" w:rsidRDefault="001D617C" w:rsidP="00B57AB5">
            <w:pPr>
              <w:keepNext/>
              <w:keepLines/>
              <w:spacing w:after="0"/>
              <w:jc w:val="center"/>
              <w:rPr>
                <w:rFonts w:ascii="Arial" w:eastAsia="SimSun" w:hAnsi="Arial"/>
                <w:b/>
                <w:sz w:val="18"/>
                <w:lang w:eastAsia="zh-CN"/>
              </w:rPr>
            </w:pPr>
            <w:r w:rsidRPr="00AE7509">
              <w:rPr>
                <w:rFonts w:ascii="Arial" w:eastAsia="SimSun" w:hAnsi="Arial"/>
                <w:sz w:val="18"/>
                <w:lang w:eastAsia="zh-CN"/>
              </w:rPr>
              <w:t>CA_n38A-n66A</w:t>
            </w:r>
          </w:p>
          <w:p w14:paraId="79DB509F" w14:textId="77777777" w:rsidR="001D617C" w:rsidRPr="00AE7509" w:rsidRDefault="001D617C" w:rsidP="00B57AB5">
            <w:pPr>
              <w:keepNext/>
              <w:keepLines/>
              <w:spacing w:after="0"/>
              <w:jc w:val="center"/>
              <w:rPr>
                <w:rFonts w:ascii="Arial" w:eastAsia="SimSun" w:hAnsi="Arial"/>
                <w:b/>
                <w:sz w:val="18"/>
                <w:lang w:eastAsia="zh-CN"/>
              </w:rPr>
            </w:pPr>
            <w:r w:rsidRPr="00AE7509">
              <w:rPr>
                <w:rFonts w:ascii="Arial" w:eastAsia="SimSun" w:hAnsi="Arial"/>
                <w:sz w:val="18"/>
                <w:lang w:eastAsia="zh-CN"/>
              </w:rPr>
              <w:t>CA_n38A-n78A</w:t>
            </w:r>
          </w:p>
          <w:p w14:paraId="6DB0D6B3"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eastAsia="zh-CN"/>
              </w:rPr>
              <w:t>CA_n66A-n78A</w:t>
            </w:r>
          </w:p>
        </w:tc>
        <w:tc>
          <w:tcPr>
            <w:tcW w:w="1367" w:type="dxa"/>
            <w:tcBorders>
              <w:top w:val="single" w:sz="4" w:space="0" w:color="auto"/>
              <w:left w:val="single" w:sz="4" w:space="0" w:color="auto"/>
              <w:bottom w:val="single" w:sz="4" w:space="0" w:color="auto"/>
              <w:right w:val="single" w:sz="4" w:space="0" w:color="auto"/>
            </w:tcBorders>
          </w:tcPr>
          <w:p w14:paraId="34298372"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rPr>
              <w:t>n25</w:t>
            </w:r>
          </w:p>
        </w:tc>
        <w:tc>
          <w:tcPr>
            <w:tcW w:w="4386" w:type="dxa"/>
            <w:tcBorders>
              <w:top w:val="single" w:sz="4" w:space="0" w:color="auto"/>
              <w:left w:val="single" w:sz="4" w:space="0" w:color="auto"/>
              <w:bottom w:val="single" w:sz="4" w:space="0" w:color="auto"/>
              <w:right w:val="single" w:sz="4" w:space="0" w:color="auto"/>
            </w:tcBorders>
          </w:tcPr>
          <w:p w14:paraId="37A46DFA"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5, 10, 15, 20, 25, 30, 40</w:t>
            </w:r>
          </w:p>
        </w:tc>
        <w:tc>
          <w:tcPr>
            <w:tcW w:w="2647" w:type="dxa"/>
            <w:tcBorders>
              <w:top w:val="single" w:sz="4" w:space="0" w:color="auto"/>
              <w:left w:val="single" w:sz="4" w:space="0" w:color="auto"/>
              <w:bottom w:val="nil"/>
              <w:right w:val="single" w:sz="4" w:space="0" w:color="auto"/>
            </w:tcBorders>
          </w:tcPr>
          <w:p w14:paraId="3A1BE730"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0</w:t>
            </w:r>
          </w:p>
        </w:tc>
      </w:tr>
      <w:tr w:rsidR="001D617C" w:rsidRPr="00AE7509" w14:paraId="771C8502" w14:textId="77777777" w:rsidTr="001D617C">
        <w:trPr>
          <w:trHeight w:val="29"/>
        </w:trPr>
        <w:tc>
          <w:tcPr>
            <w:tcW w:w="2833" w:type="dxa"/>
            <w:tcBorders>
              <w:top w:val="nil"/>
              <w:left w:val="single" w:sz="4" w:space="0" w:color="auto"/>
              <w:bottom w:val="nil"/>
              <w:right w:val="single" w:sz="4" w:space="0" w:color="auto"/>
            </w:tcBorders>
            <w:vAlign w:val="center"/>
          </w:tcPr>
          <w:p w14:paraId="7C44212C"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nil"/>
              <w:right w:val="single" w:sz="4" w:space="0" w:color="auto"/>
            </w:tcBorders>
            <w:vAlign w:val="center"/>
          </w:tcPr>
          <w:p w14:paraId="5CB97D35"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53054D91"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rPr>
              <w:t>n38</w:t>
            </w:r>
          </w:p>
        </w:tc>
        <w:tc>
          <w:tcPr>
            <w:tcW w:w="4386" w:type="dxa"/>
            <w:tcBorders>
              <w:top w:val="single" w:sz="4" w:space="0" w:color="auto"/>
              <w:left w:val="single" w:sz="4" w:space="0" w:color="auto"/>
              <w:bottom w:val="single" w:sz="4" w:space="0" w:color="auto"/>
              <w:right w:val="single" w:sz="4" w:space="0" w:color="auto"/>
            </w:tcBorders>
          </w:tcPr>
          <w:p w14:paraId="0D7DA26C"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5, 10, 15, 20, 25, 30, 40</w:t>
            </w:r>
          </w:p>
        </w:tc>
        <w:tc>
          <w:tcPr>
            <w:tcW w:w="2647" w:type="dxa"/>
            <w:tcBorders>
              <w:top w:val="nil"/>
              <w:left w:val="single" w:sz="4" w:space="0" w:color="auto"/>
              <w:bottom w:val="nil"/>
              <w:right w:val="single" w:sz="4" w:space="0" w:color="auto"/>
            </w:tcBorders>
          </w:tcPr>
          <w:p w14:paraId="27CCCE8B"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1C2B6D68" w14:textId="77777777" w:rsidTr="001D617C">
        <w:trPr>
          <w:trHeight w:val="29"/>
        </w:trPr>
        <w:tc>
          <w:tcPr>
            <w:tcW w:w="2833" w:type="dxa"/>
            <w:tcBorders>
              <w:top w:val="nil"/>
              <w:left w:val="single" w:sz="4" w:space="0" w:color="auto"/>
              <w:bottom w:val="nil"/>
              <w:right w:val="single" w:sz="4" w:space="0" w:color="auto"/>
            </w:tcBorders>
            <w:vAlign w:val="center"/>
          </w:tcPr>
          <w:p w14:paraId="1C2787C1"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nil"/>
              <w:right w:val="single" w:sz="4" w:space="0" w:color="auto"/>
            </w:tcBorders>
            <w:vAlign w:val="center"/>
          </w:tcPr>
          <w:p w14:paraId="338FAB7D"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29B2B2FA"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rPr>
              <w:t>n66</w:t>
            </w:r>
          </w:p>
        </w:tc>
        <w:tc>
          <w:tcPr>
            <w:tcW w:w="4386" w:type="dxa"/>
            <w:tcBorders>
              <w:top w:val="single" w:sz="4" w:space="0" w:color="auto"/>
              <w:left w:val="single" w:sz="4" w:space="0" w:color="auto"/>
              <w:bottom w:val="single" w:sz="4" w:space="0" w:color="auto"/>
              <w:right w:val="single" w:sz="4" w:space="0" w:color="auto"/>
            </w:tcBorders>
          </w:tcPr>
          <w:p w14:paraId="4788EF1F"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rPr>
              <w:t>CA_n66(2A)_BCS1</w:t>
            </w:r>
          </w:p>
        </w:tc>
        <w:tc>
          <w:tcPr>
            <w:tcW w:w="2647" w:type="dxa"/>
            <w:tcBorders>
              <w:top w:val="nil"/>
              <w:left w:val="single" w:sz="4" w:space="0" w:color="auto"/>
              <w:bottom w:val="nil"/>
              <w:right w:val="single" w:sz="4" w:space="0" w:color="auto"/>
            </w:tcBorders>
          </w:tcPr>
          <w:p w14:paraId="6B4A4AFB"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3AF406C0" w14:textId="77777777" w:rsidTr="001D617C">
        <w:trPr>
          <w:trHeight w:val="29"/>
        </w:trPr>
        <w:tc>
          <w:tcPr>
            <w:tcW w:w="2833" w:type="dxa"/>
            <w:tcBorders>
              <w:top w:val="nil"/>
              <w:left w:val="single" w:sz="4" w:space="0" w:color="auto"/>
              <w:bottom w:val="nil"/>
              <w:right w:val="single" w:sz="4" w:space="0" w:color="auto"/>
            </w:tcBorders>
            <w:vAlign w:val="center"/>
          </w:tcPr>
          <w:p w14:paraId="4910E9C0"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single" w:sz="4" w:space="0" w:color="auto"/>
              <w:right w:val="single" w:sz="4" w:space="0" w:color="auto"/>
            </w:tcBorders>
            <w:vAlign w:val="center"/>
          </w:tcPr>
          <w:p w14:paraId="28E442B8"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57E049C2"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rPr>
              <w:t>n78</w:t>
            </w:r>
          </w:p>
        </w:tc>
        <w:tc>
          <w:tcPr>
            <w:tcW w:w="4386" w:type="dxa"/>
            <w:tcBorders>
              <w:top w:val="single" w:sz="4" w:space="0" w:color="auto"/>
              <w:left w:val="single" w:sz="4" w:space="0" w:color="auto"/>
              <w:bottom w:val="single" w:sz="4" w:space="0" w:color="auto"/>
              <w:right w:val="single" w:sz="4" w:space="0" w:color="auto"/>
            </w:tcBorders>
          </w:tcPr>
          <w:p w14:paraId="527A8B2A"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10, 15, 20, 25, 30, 40, 50, 60, 70, 80, 90, 100</w:t>
            </w:r>
          </w:p>
        </w:tc>
        <w:tc>
          <w:tcPr>
            <w:tcW w:w="2647" w:type="dxa"/>
            <w:tcBorders>
              <w:top w:val="nil"/>
              <w:left w:val="single" w:sz="4" w:space="0" w:color="auto"/>
              <w:bottom w:val="single" w:sz="4" w:space="0" w:color="auto"/>
              <w:right w:val="single" w:sz="4" w:space="0" w:color="auto"/>
            </w:tcBorders>
          </w:tcPr>
          <w:p w14:paraId="4239B57B"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406907E3" w14:textId="77777777" w:rsidTr="001D617C">
        <w:trPr>
          <w:trHeight w:val="29"/>
        </w:trPr>
        <w:tc>
          <w:tcPr>
            <w:tcW w:w="2833" w:type="dxa"/>
            <w:tcBorders>
              <w:top w:val="single" w:sz="4" w:space="0" w:color="auto"/>
              <w:left w:val="single" w:sz="4" w:space="0" w:color="auto"/>
              <w:bottom w:val="nil"/>
              <w:right w:val="single" w:sz="4" w:space="0" w:color="auto"/>
            </w:tcBorders>
          </w:tcPr>
          <w:p w14:paraId="3EB3D023"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rPr>
              <w:t>CA_n25A-n38A-n66A-n78(2A)</w:t>
            </w:r>
          </w:p>
        </w:tc>
        <w:tc>
          <w:tcPr>
            <w:tcW w:w="3022" w:type="dxa"/>
            <w:tcBorders>
              <w:top w:val="single" w:sz="4" w:space="0" w:color="auto"/>
              <w:left w:val="single" w:sz="4" w:space="0" w:color="auto"/>
              <w:bottom w:val="nil"/>
              <w:right w:val="single" w:sz="4" w:space="0" w:color="auto"/>
            </w:tcBorders>
          </w:tcPr>
          <w:p w14:paraId="1344A722" w14:textId="77777777" w:rsidR="001D617C" w:rsidRPr="00AE7509" w:rsidRDefault="001D617C" w:rsidP="00B57AB5">
            <w:pPr>
              <w:keepNext/>
              <w:keepLines/>
              <w:spacing w:after="0"/>
              <w:jc w:val="center"/>
              <w:rPr>
                <w:rFonts w:ascii="Arial" w:eastAsia="SimSun" w:hAnsi="Arial"/>
                <w:b/>
                <w:sz w:val="18"/>
                <w:lang w:eastAsia="zh-CN"/>
              </w:rPr>
            </w:pPr>
            <w:r w:rsidRPr="00AE7509">
              <w:rPr>
                <w:rFonts w:ascii="Arial" w:eastAsia="SimSun" w:hAnsi="Arial"/>
                <w:sz w:val="18"/>
                <w:lang w:eastAsia="zh-CN"/>
              </w:rPr>
              <w:t>CA_n25A-n38A</w:t>
            </w:r>
          </w:p>
          <w:p w14:paraId="4BCC83B7" w14:textId="77777777" w:rsidR="001D617C" w:rsidRPr="00AE7509" w:rsidRDefault="001D617C" w:rsidP="00B57AB5">
            <w:pPr>
              <w:keepNext/>
              <w:keepLines/>
              <w:spacing w:after="0"/>
              <w:jc w:val="center"/>
              <w:rPr>
                <w:rFonts w:ascii="Arial" w:eastAsia="SimSun" w:hAnsi="Arial"/>
                <w:b/>
                <w:sz w:val="18"/>
                <w:lang w:eastAsia="zh-CN"/>
              </w:rPr>
            </w:pPr>
            <w:r w:rsidRPr="00AE7509">
              <w:rPr>
                <w:rFonts w:ascii="Arial" w:eastAsia="SimSun" w:hAnsi="Arial"/>
                <w:sz w:val="18"/>
                <w:lang w:eastAsia="zh-CN"/>
              </w:rPr>
              <w:t>CA_n25A-n66A</w:t>
            </w:r>
          </w:p>
          <w:p w14:paraId="7FE5DE71" w14:textId="77777777" w:rsidR="001D617C" w:rsidRPr="00AE7509" w:rsidRDefault="001D617C" w:rsidP="00B57AB5">
            <w:pPr>
              <w:keepNext/>
              <w:keepLines/>
              <w:spacing w:after="0"/>
              <w:jc w:val="center"/>
              <w:rPr>
                <w:rFonts w:ascii="Arial" w:eastAsia="SimSun" w:hAnsi="Arial"/>
                <w:b/>
                <w:sz w:val="18"/>
                <w:lang w:eastAsia="zh-CN"/>
              </w:rPr>
            </w:pPr>
            <w:r w:rsidRPr="00AE7509">
              <w:rPr>
                <w:rFonts w:ascii="Arial" w:eastAsia="SimSun" w:hAnsi="Arial"/>
                <w:sz w:val="18"/>
                <w:lang w:eastAsia="zh-CN"/>
              </w:rPr>
              <w:t>CA_n25A-n78A</w:t>
            </w:r>
          </w:p>
          <w:p w14:paraId="30938286" w14:textId="77777777" w:rsidR="001D617C" w:rsidRPr="00AE7509" w:rsidRDefault="001D617C" w:rsidP="00B57AB5">
            <w:pPr>
              <w:keepNext/>
              <w:keepLines/>
              <w:spacing w:after="0"/>
              <w:jc w:val="center"/>
              <w:rPr>
                <w:rFonts w:ascii="Arial" w:eastAsia="SimSun" w:hAnsi="Arial"/>
                <w:b/>
                <w:sz w:val="18"/>
                <w:lang w:eastAsia="zh-CN"/>
              </w:rPr>
            </w:pPr>
            <w:r w:rsidRPr="00AE7509">
              <w:rPr>
                <w:rFonts w:ascii="Arial" w:eastAsia="SimSun" w:hAnsi="Arial"/>
                <w:sz w:val="18"/>
                <w:lang w:eastAsia="zh-CN"/>
              </w:rPr>
              <w:t>CA_n38A-n66A</w:t>
            </w:r>
          </w:p>
          <w:p w14:paraId="260310B2" w14:textId="77777777" w:rsidR="001D617C" w:rsidRPr="00AE7509" w:rsidRDefault="001D617C" w:rsidP="00B57AB5">
            <w:pPr>
              <w:keepNext/>
              <w:keepLines/>
              <w:spacing w:after="0"/>
              <w:jc w:val="center"/>
              <w:rPr>
                <w:rFonts w:ascii="Arial" w:eastAsia="SimSun" w:hAnsi="Arial"/>
                <w:b/>
                <w:sz w:val="18"/>
                <w:lang w:eastAsia="zh-CN"/>
              </w:rPr>
            </w:pPr>
            <w:r w:rsidRPr="00AE7509">
              <w:rPr>
                <w:rFonts w:ascii="Arial" w:eastAsia="SimSun" w:hAnsi="Arial"/>
                <w:sz w:val="18"/>
                <w:lang w:eastAsia="zh-CN"/>
              </w:rPr>
              <w:t>CA_n38A-n78A</w:t>
            </w:r>
          </w:p>
          <w:p w14:paraId="5EA4311D"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eastAsia="zh-CN"/>
              </w:rPr>
              <w:t>CA_n66A-n78A</w:t>
            </w:r>
          </w:p>
        </w:tc>
        <w:tc>
          <w:tcPr>
            <w:tcW w:w="1367" w:type="dxa"/>
            <w:tcBorders>
              <w:top w:val="single" w:sz="4" w:space="0" w:color="auto"/>
              <w:left w:val="single" w:sz="4" w:space="0" w:color="auto"/>
              <w:bottom w:val="single" w:sz="4" w:space="0" w:color="auto"/>
              <w:right w:val="single" w:sz="4" w:space="0" w:color="auto"/>
            </w:tcBorders>
          </w:tcPr>
          <w:p w14:paraId="5BFD0511"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rPr>
              <w:t>n25</w:t>
            </w:r>
          </w:p>
        </w:tc>
        <w:tc>
          <w:tcPr>
            <w:tcW w:w="4386" w:type="dxa"/>
            <w:tcBorders>
              <w:top w:val="single" w:sz="4" w:space="0" w:color="auto"/>
              <w:left w:val="single" w:sz="4" w:space="0" w:color="auto"/>
              <w:bottom w:val="single" w:sz="4" w:space="0" w:color="auto"/>
              <w:right w:val="single" w:sz="4" w:space="0" w:color="auto"/>
            </w:tcBorders>
          </w:tcPr>
          <w:p w14:paraId="14B84DB9"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5, 10, 15, 20, 25, 30, 40</w:t>
            </w:r>
          </w:p>
        </w:tc>
        <w:tc>
          <w:tcPr>
            <w:tcW w:w="2647" w:type="dxa"/>
            <w:tcBorders>
              <w:top w:val="single" w:sz="4" w:space="0" w:color="auto"/>
              <w:left w:val="single" w:sz="4" w:space="0" w:color="auto"/>
              <w:bottom w:val="nil"/>
              <w:right w:val="single" w:sz="4" w:space="0" w:color="auto"/>
            </w:tcBorders>
          </w:tcPr>
          <w:p w14:paraId="7D8A5EF0"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0</w:t>
            </w:r>
          </w:p>
        </w:tc>
      </w:tr>
      <w:tr w:rsidR="001D617C" w:rsidRPr="00AE7509" w14:paraId="56A8BAAE" w14:textId="77777777" w:rsidTr="001D617C">
        <w:trPr>
          <w:trHeight w:val="29"/>
        </w:trPr>
        <w:tc>
          <w:tcPr>
            <w:tcW w:w="2833" w:type="dxa"/>
            <w:tcBorders>
              <w:top w:val="nil"/>
              <w:left w:val="single" w:sz="4" w:space="0" w:color="auto"/>
              <w:bottom w:val="nil"/>
              <w:right w:val="single" w:sz="4" w:space="0" w:color="auto"/>
            </w:tcBorders>
            <w:vAlign w:val="center"/>
          </w:tcPr>
          <w:p w14:paraId="18605C1F"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nil"/>
              <w:right w:val="single" w:sz="4" w:space="0" w:color="auto"/>
            </w:tcBorders>
            <w:vAlign w:val="center"/>
          </w:tcPr>
          <w:p w14:paraId="43BABDC5"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6E0F045B"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rPr>
              <w:t>n38</w:t>
            </w:r>
          </w:p>
        </w:tc>
        <w:tc>
          <w:tcPr>
            <w:tcW w:w="4386" w:type="dxa"/>
            <w:tcBorders>
              <w:top w:val="single" w:sz="4" w:space="0" w:color="auto"/>
              <w:left w:val="single" w:sz="4" w:space="0" w:color="auto"/>
              <w:bottom w:val="single" w:sz="4" w:space="0" w:color="auto"/>
              <w:right w:val="single" w:sz="4" w:space="0" w:color="auto"/>
            </w:tcBorders>
          </w:tcPr>
          <w:p w14:paraId="51271670"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5, 10, 15, 20, 25, 30, 40</w:t>
            </w:r>
          </w:p>
        </w:tc>
        <w:tc>
          <w:tcPr>
            <w:tcW w:w="2647" w:type="dxa"/>
            <w:tcBorders>
              <w:top w:val="nil"/>
              <w:left w:val="single" w:sz="4" w:space="0" w:color="auto"/>
              <w:bottom w:val="nil"/>
              <w:right w:val="single" w:sz="4" w:space="0" w:color="auto"/>
            </w:tcBorders>
          </w:tcPr>
          <w:p w14:paraId="6394986F"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1A8E0DCA" w14:textId="77777777" w:rsidTr="001D617C">
        <w:trPr>
          <w:trHeight w:val="29"/>
        </w:trPr>
        <w:tc>
          <w:tcPr>
            <w:tcW w:w="2833" w:type="dxa"/>
            <w:tcBorders>
              <w:top w:val="nil"/>
              <w:left w:val="single" w:sz="4" w:space="0" w:color="auto"/>
              <w:bottom w:val="nil"/>
              <w:right w:val="single" w:sz="4" w:space="0" w:color="auto"/>
            </w:tcBorders>
            <w:vAlign w:val="center"/>
          </w:tcPr>
          <w:p w14:paraId="220E95AE"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nil"/>
              <w:right w:val="single" w:sz="4" w:space="0" w:color="auto"/>
            </w:tcBorders>
            <w:vAlign w:val="center"/>
          </w:tcPr>
          <w:p w14:paraId="24910057"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69C6D20F"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rPr>
              <w:t>n66</w:t>
            </w:r>
          </w:p>
        </w:tc>
        <w:tc>
          <w:tcPr>
            <w:tcW w:w="4386" w:type="dxa"/>
            <w:tcBorders>
              <w:top w:val="single" w:sz="4" w:space="0" w:color="auto"/>
              <w:left w:val="single" w:sz="4" w:space="0" w:color="auto"/>
              <w:bottom w:val="single" w:sz="4" w:space="0" w:color="auto"/>
              <w:right w:val="single" w:sz="4" w:space="0" w:color="auto"/>
            </w:tcBorders>
          </w:tcPr>
          <w:p w14:paraId="0B757C18"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5, 10, 15, 20, 25, 30, 40</w:t>
            </w:r>
          </w:p>
        </w:tc>
        <w:tc>
          <w:tcPr>
            <w:tcW w:w="2647" w:type="dxa"/>
            <w:tcBorders>
              <w:top w:val="nil"/>
              <w:left w:val="single" w:sz="4" w:space="0" w:color="auto"/>
              <w:bottom w:val="nil"/>
              <w:right w:val="single" w:sz="4" w:space="0" w:color="auto"/>
            </w:tcBorders>
          </w:tcPr>
          <w:p w14:paraId="352654C0"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297BC50C" w14:textId="77777777" w:rsidTr="001D617C">
        <w:trPr>
          <w:trHeight w:val="29"/>
        </w:trPr>
        <w:tc>
          <w:tcPr>
            <w:tcW w:w="2833" w:type="dxa"/>
            <w:tcBorders>
              <w:top w:val="nil"/>
              <w:left w:val="single" w:sz="4" w:space="0" w:color="auto"/>
              <w:bottom w:val="nil"/>
              <w:right w:val="single" w:sz="4" w:space="0" w:color="auto"/>
            </w:tcBorders>
            <w:vAlign w:val="center"/>
          </w:tcPr>
          <w:p w14:paraId="56B3AF29"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single" w:sz="4" w:space="0" w:color="auto"/>
              <w:right w:val="single" w:sz="4" w:space="0" w:color="auto"/>
            </w:tcBorders>
            <w:vAlign w:val="center"/>
          </w:tcPr>
          <w:p w14:paraId="46539B40"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1077BA8C"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rPr>
              <w:t>n78</w:t>
            </w:r>
          </w:p>
        </w:tc>
        <w:tc>
          <w:tcPr>
            <w:tcW w:w="4386" w:type="dxa"/>
            <w:tcBorders>
              <w:top w:val="single" w:sz="4" w:space="0" w:color="auto"/>
              <w:left w:val="single" w:sz="4" w:space="0" w:color="auto"/>
              <w:bottom w:val="single" w:sz="4" w:space="0" w:color="auto"/>
              <w:right w:val="single" w:sz="4" w:space="0" w:color="auto"/>
            </w:tcBorders>
          </w:tcPr>
          <w:p w14:paraId="5C3C4D99"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rPr>
              <w:t>CA_n78(2A)_BCS2</w:t>
            </w:r>
          </w:p>
        </w:tc>
        <w:tc>
          <w:tcPr>
            <w:tcW w:w="2647" w:type="dxa"/>
            <w:tcBorders>
              <w:top w:val="nil"/>
              <w:left w:val="single" w:sz="4" w:space="0" w:color="auto"/>
              <w:bottom w:val="single" w:sz="4" w:space="0" w:color="auto"/>
              <w:right w:val="single" w:sz="4" w:space="0" w:color="auto"/>
            </w:tcBorders>
          </w:tcPr>
          <w:p w14:paraId="1079BE07"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4476F3BB" w14:textId="77777777" w:rsidTr="001D617C">
        <w:trPr>
          <w:trHeight w:val="29"/>
        </w:trPr>
        <w:tc>
          <w:tcPr>
            <w:tcW w:w="2833" w:type="dxa"/>
            <w:tcBorders>
              <w:top w:val="single" w:sz="4" w:space="0" w:color="auto"/>
              <w:left w:val="single" w:sz="4" w:space="0" w:color="auto"/>
              <w:bottom w:val="nil"/>
              <w:right w:val="single" w:sz="4" w:space="0" w:color="auto"/>
            </w:tcBorders>
          </w:tcPr>
          <w:p w14:paraId="0C43212C"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rPr>
              <w:lastRenderedPageBreak/>
              <w:t>CA_n25(2A)-n38A-n66(2A)-n78A</w:t>
            </w:r>
          </w:p>
        </w:tc>
        <w:tc>
          <w:tcPr>
            <w:tcW w:w="3022" w:type="dxa"/>
            <w:tcBorders>
              <w:top w:val="single" w:sz="4" w:space="0" w:color="auto"/>
              <w:left w:val="single" w:sz="4" w:space="0" w:color="auto"/>
              <w:bottom w:val="nil"/>
              <w:right w:val="single" w:sz="4" w:space="0" w:color="auto"/>
            </w:tcBorders>
          </w:tcPr>
          <w:p w14:paraId="065C573A" w14:textId="77777777" w:rsidR="001D617C" w:rsidRPr="00AE7509" w:rsidRDefault="001D617C" w:rsidP="00B57AB5">
            <w:pPr>
              <w:keepNext/>
              <w:keepLines/>
              <w:spacing w:after="0"/>
              <w:jc w:val="center"/>
              <w:rPr>
                <w:rFonts w:ascii="Arial" w:eastAsia="SimSun" w:hAnsi="Arial"/>
                <w:b/>
                <w:sz w:val="18"/>
                <w:lang w:eastAsia="zh-CN"/>
              </w:rPr>
            </w:pPr>
            <w:r w:rsidRPr="00AE7509">
              <w:rPr>
                <w:rFonts w:ascii="Arial" w:eastAsia="SimSun" w:hAnsi="Arial"/>
                <w:sz w:val="18"/>
                <w:lang w:eastAsia="zh-CN"/>
              </w:rPr>
              <w:t>CA_n25A-n38A</w:t>
            </w:r>
          </w:p>
          <w:p w14:paraId="1F8AEF10" w14:textId="77777777" w:rsidR="001D617C" w:rsidRPr="00AE7509" w:rsidRDefault="001D617C" w:rsidP="00B57AB5">
            <w:pPr>
              <w:keepNext/>
              <w:keepLines/>
              <w:spacing w:after="0"/>
              <w:jc w:val="center"/>
              <w:rPr>
                <w:rFonts w:ascii="Arial" w:eastAsia="SimSun" w:hAnsi="Arial"/>
                <w:b/>
                <w:sz w:val="18"/>
                <w:lang w:eastAsia="zh-CN"/>
              </w:rPr>
            </w:pPr>
            <w:r w:rsidRPr="00AE7509">
              <w:rPr>
                <w:rFonts w:ascii="Arial" w:eastAsia="SimSun" w:hAnsi="Arial"/>
                <w:sz w:val="18"/>
                <w:lang w:eastAsia="zh-CN"/>
              </w:rPr>
              <w:t>CA_n25A-n66A</w:t>
            </w:r>
          </w:p>
          <w:p w14:paraId="30020BFC" w14:textId="77777777" w:rsidR="001D617C" w:rsidRPr="00AE7509" w:rsidRDefault="001D617C" w:rsidP="00B57AB5">
            <w:pPr>
              <w:keepNext/>
              <w:keepLines/>
              <w:spacing w:after="0"/>
              <w:jc w:val="center"/>
              <w:rPr>
                <w:rFonts w:ascii="Arial" w:eastAsia="SimSun" w:hAnsi="Arial"/>
                <w:b/>
                <w:sz w:val="18"/>
                <w:lang w:eastAsia="zh-CN"/>
              </w:rPr>
            </w:pPr>
            <w:r w:rsidRPr="00AE7509">
              <w:rPr>
                <w:rFonts w:ascii="Arial" w:eastAsia="SimSun" w:hAnsi="Arial"/>
                <w:sz w:val="18"/>
                <w:lang w:eastAsia="zh-CN"/>
              </w:rPr>
              <w:t>CA_n25A-n78A</w:t>
            </w:r>
          </w:p>
          <w:p w14:paraId="59928DD9" w14:textId="77777777" w:rsidR="001D617C" w:rsidRPr="00AE7509" w:rsidRDefault="001D617C" w:rsidP="00B57AB5">
            <w:pPr>
              <w:keepNext/>
              <w:keepLines/>
              <w:spacing w:after="0"/>
              <w:jc w:val="center"/>
              <w:rPr>
                <w:rFonts w:ascii="Arial" w:eastAsia="SimSun" w:hAnsi="Arial"/>
                <w:b/>
                <w:sz w:val="18"/>
                <w:lang w:eastAsia="zh-CN"/>
              </w:rPr>
            </w:pPr>
            <w:r w:rsidRPr="00AE7509">
              <w:rPr>
                <w:rFonts w:ascii="Arial" w:eastAsia="SimSun" w:hAnsi="Arial"/>
                <w:sz w:val="18"/>
                <w:lang w:eastAsia="zh-CN"/>
              </w:rPr>
              <w:t>CA_n38A-n66A</w:t>
            </w:r>
          </w:p>
          <w:p w14:paraId="6658ACB9" w14:textId="77777777" w:rsidR="001D617C" w:rsidRPr="00AE7509" w:rsidRDefault="001D617C" w:rsidP="00B57AB5">
            <w:pPr>
              <w:keepNext/>
              <w:keepLines/>
              <w:spacing w:after="0"/>
              <w:jc w:val="center"/>
              <w:rPr>
                <w:rFonts w:ascii="Arial" w:eastAsia="SimSun" w:hAnsi="Arial"/>
                <w:b/>
                <w:sz w:val="18"/>
                <w:lang w:eastAsia="zh-CN"/>
              </w:rPr>
            </w:pPr>
            <w:r w:rsidRPr="00AE7509">
              <w:rPr>
                <w:rFonts w:ascii="Arial" w:eastAsia="SimSun" w:hAnsi="Arial"/>
                <w:sz w:val="18"/>
                <w:lang w:eastAsia="zh-CN"/>
              </w:rPr>
              <w:t>CA_n38A-n78A</w:t>
            </w:r>
          </w:p>
          <w:p w14:paraId="72E72ED0"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eastAsia="zh-CN"/>
              </w:rPr>
              <w:t>CA_n66A-n78A</w:t>
            </w:r>
          </w:p>
        </w:tc>
        <w:tc>
          <w:tcPr>
            <w:tcW w:w="1367" w:type="dxa"/>
            <w:tcBorders>
              <w:top w:val="single" w:sz="4" w:space="0" w:color="auto"/>
              <w:left w:val="single" w:sz="4" w:space="0" w:color="auto"/>
              <w:bottom w:val="single" w:sz="4" w:space="0" w:color="auto"/>
              <w:right w:val="single" w:sz="4" w:space="0" w:color="auto"/>
            </w:tcBorders>
          </w:tcPr>
          <w:p w14:paraId="29FBDA33"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rPr>
              <w:t>n25</w:t>
            </w:r>
          </w:p>
        </w:tc>
        <w:tc>
          <w:tcPr>
            <w:tcW w:w="4386" w:type="dxa"/>
            <w:tcBorders>
              <w:top w:val="single" w:sz="4" w:space="0" w:color="auto"/>
              <w:left w:val="single" w:sz="4" w:space="0" w:color="auto"/>
              <w:bottom w:val="single" w:sz="4" w:space="0" w:color="auto"/>
              <w:right w:val="single" w:sz="4" w:space="0" w:color="auto"/>
            </w:tcBorders>
          </w:tcPr>
          <w:p w14:paraId="3DEE9B16"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rPr>
              <w:t>CA_n25(2A)_BCS0</w:t>
            </w:r>
          </w:p>
        </w:tc>
        <w:tc>
          <w:tcPr>
            <w:tcW w:w="2647" w:type="dxa"/>
            <w:tcBorders>
              <w:top w:val="single" w:sz="4" w:space="0" w:color="auto"/>
              <w:left w:val="single" w:sz="4" w:space="0" w:color="auto"/>
              <w:bottom w:val="nil"/>
              <w:right w:val="single" w:sz="4" w:space="0" w:color="auto"/>
            </w:tcBorders>
          </w:tcPr>
          <w:p w14:paraId="05C07C8D"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0</w:t>
            </w:r>
          </w:p>
        </w:tc>
      </w:tr>
      <w:tr w:rsidR="001D617C" w:rsidRPr="00AE7509" w14:paraId="719610F5" w14:textId="77777777" w:rsidTr="001D617C">
        <w:trPr>
          <w:trHeight w:val="29"/>
        </w:trPr>
        <w:tc>
          <w:tcPr>
            <w:tcW w:w="2833" w:type="dxa"/>
            <w:tcBorders>
              <w:top w:val="nil"/>
              <w:left w:val="single" w:sz="4" w:space="0" w:color="auto"/>
              <w:bottom w:val="nil"/>
              <w:right w:val="single" w:sz="4" w:space="0" w:color="auto"/>
            </w:tcBorders>
          </w:tcPr>
          <w:p w14:paraId="227123DA"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nil"/>
              <w:right w:val="single" w:sz="4" w:space="0" w:color="auto"/>
            </w:tcBorders>
          </w:tcPr>
          <w:p w14:paraId="697930A5"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694C0A99"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rPr>
              <w:t>n38</w:t>
            </w:r>
          </w:p>
        </w:tc>
        <w:tc>
          <w:tcPr>
            <w:tcW w:w="4386" w:type="dxa"/>
            <w:tcBorders>
              <w:top w:val="single" w:sz="4" w:space="0" w:color="auto"/>
              <w:left w:val="single" w:sz="4" w:space="0" w:color="auto"/>
              <w:bottom w:val="single" w:sz="4" w:space="0" w:color="auto"/>
              <w:right w:val="single" w:sz="4" w:space="0" w:color="auto"/>
            </w:tcBorders>
          </w:tcPr>
          <w:p w14:paraId="253F7590"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5, 10, 15, 20, 25, 30, 40</w:t>
            </w:r>
          </w:p>
        </w:tc>
        <w:tc>
          <w:tcPr>
            <w:tcW w:w="2647" w:type="dxa"/>
            <w:tcBorders>
              <w:top w:val="nil"/>
              <w:left w:val="single" w:sz="4" w:space="0" w:color="auto"/>
              <w:bottom w:val="nil"/>
              <w:right w:val="single" w:sz="4" w:space="0" w:color="auto"/>
            </w:tcBorders>
          </w:tcPr>
          <w:p w14:paraId="0E8DD0F5"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0E764B56" w14:textId="77777777" w:rsidTr="001D617C">
        <w:trPr>
          <w:trHeight w:val="29"/>
        </w:trPr>
        <w:tc>
          <w:tcPr>
            <w:tcW w:w="2833" w:type="dxa"/>
            <w:tcBorders>
              <w:top w:val="nil"/>
              <w:left w:val="single" w:sz="4" w:space="0" w:color="auto"/>
              <w:bottom w:val="nil"/>
              <w:right w:val="single" w:sz="4" w:space="0" w:color="auto"/>
            </w:tcBorders>
            <w:vAlign w:val="center"/>
          </w:tcPr>
          <w:p w14:paraId="25156B8F"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nil"/>
              <w:right w:val="single" w:sz="4" w:space="0" w:color="auto"/>
            </w:tcBorders>
            <w:vAlign w:val="center"/>
          </w:tcPr>
          <w:p w14:paraId="41CC1DCC"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4E9FF493"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rPr>
              <w:t>n66</w:t>
            </w:r>
          </w:p>
        </w:tc>
        <w:tc>
          <w:tcPr>
            <w:tcW w:w="4386" w:type="dxa"/>
            <w:tcBorders>
              <w:top w:val="single" w:sz="4" w:space="0" w:color="auto"/>
              <w:left w:val="single" w:sz="4" w:space="0" w:color="auto"/>
              <w:bottom w:val="single" w:sz="4" w:space="0" w:color="auto"/>
              <w:right w:val="single" w:sz="4" w:space="0" w:color="auto"/>
            </w:tcBorders>
          </w:tcPr>
          <w:p w14:paraId="69768098"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rPr>
              <w:t>CA_n66(2A)_BCS1</w:t>
            </w:r>
          </w:p>
        </w:tc>
        <w:tc>
          <w:tcPr>
            <w:tcW w:w="2647" w:type="dxa"/>
            <w:tcBorders>
              <w:top w:val="nil"/>
              <w:left w:val="single" w:sz="4" w:space="0" w:color="auto"/>
              <w:bottom w:val="nil"/>
              <w:right w:val="single" w:sz="4" w:space="0" w:color="auto"/>
            </w:tcBorders>
          </w:tcPr>
          <w:p w14:paraId="02303538"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22F17F3C" w14:textId="77777777" w:rsidTr="001D617C">
        <w:trPr>
          <w:trHeight w:val="29"/>
        </w:trPr>
        <w:tc>
          <w:tcPr>
            <w:tcW w:w="2833" w:type="dxa"/>
            <w:tcBorders>
              <w:top w:val="nil"/>
              <w:left w:val="single" w:sz="4" w:space="0" w:color="auto"/>
              <w:bottom w:val="nil"/>
              <w:right w:val="single" w:sz="4" w:space="0" w:color="auto"/>
            </w:tcBorders>
            <w:vAlign w:val="center"/>
          </w:tcPr>
          <w:p w14:paraId="6B34D93D"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single" w:sz="4" w:space="0" w:color="auto"/>
              <w:right w:val="single" w:sz="4" w:space="0" w:color="auto"/>
            </w:tcBorders>
            <w:vAlign w:val="center"/>
          </w:tcPr>
          <w:p w14:paraId="657EF670"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52C11B80"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rPr>
              <w:t>n78</w:t>
            </w:r>
          </w:p>
        </w:tc>
        <w:tc>
          <w:tcPr>
            <w:tcW w:w="4386" w:type="dxa"/>
            <w:tcBorders>
              <w:top w:val="single" w:sz="4" w:space="0" w:color="auto"/>
              <w:left w:val="single" w:sz="4" w:space="0" w:color="auto"/>
              <w:bottom w:val="single" w:sz="4" w:space="0" w:color="auto"/>
              <w:right w:val="single" w:sz="4" w:space="0" w:color="auto"/>
            </w:tcBorders>
          </w:tcPr>
          <w:p w14:paraId="5548DE28"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10, 15, 20, 25, 30, 40, 50, 60, 70, 80, 90, 100</w:t>
            </w:r>
          </w:p>
        </w:tc>
        <w:tc>
          <w:tcPr>
            <w:tcW w:w="2647" w:type="dxa"/>
            <w:tcBorders>
              <w:top w:val="nil"/>
              <w:left w:val="single" w:sz="4" w:space="0" w:color="auto"/>
              <w:bottom w:val="single" w:sz="4" w:space="0" w:color="auto"/>
              <w:right w:val="single" w:sz="4" w:space="0" w:color="auto"/>
            </w:tcBorders>
          </w:tcPr>
          <w:p w14:paraId="677F8A82"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1B636E7A" w14:textId="77777777" w:rsidTr="001D617C">
        <w:trPr>
          <w:trHeight w:val="29"/>
        </w:trPr>
        <w:tc>
          <w:tcPr>
            <w:tcW w:w="2833" w:type="dxa"/>
            <w:tcBorders>
              <w:top w:val="single" w:sz="4" w:space="0" w:color="auto"/>
              <w:left w:val="single" w:sz="4" w:space="0" w:color="auto"/>
              <w:bottom w:val="nil"/>
              <w:right w:val="single" w:sz="4" w:space="0" w:color="auto"/>
            </w:tcBorders>
          </w:tcPr>
          <w:p w14:paraId="25AAEAC1"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rPr>
              <w:t>CA_n25(2A)-n38A-n66A-n78(2A)</w:t>
            </w:r>
          </w:p>
        </w:tc>
        <w:tc>
          <w:tcPr>
            <w:tcW w:w="3022" w:type="dxa"/>
            <w:tcBorders>
              <w:top w:val="single" w:sz="4" w:space="0" w:color="auto"/>
              <w:left w:val="single" w:sz="4" w:space="0" w:color="auto"/>
              <w:bottom w:val="nil"/>
              <w:right w:val="single" w:sz="4" w:space="0" w:color="auto"/>
            </w:tcBorders>
          </w:tcPr>
          <w:p w14:paraId="28FCAC4E" w14:textId="77777777" w:rsidR="001D617C" w:rsidRPr="00AE7509" w:rsidRDefault="001D617C" w:rsidP="00B57AB5">
            <w:pPr>
              <w:keepNext/>
              <w:keepLines/>
              <w:spacing w:after="0"/>
              <w:jc w:val="center"/>
              <w:rPr>
                <w:rFonts w:ascii="Arial" w:eastAsia="SimSun" w:hAnsi="Arial"/>
                <w:b/>
                <w:sz w:val="18"/>
                <w:lang w:eastAsia="zh-CN"/>
              </w:rPr>
            </w:pPr>
            <w:r w:rsidRPr="00AE7509">
              <w:rPr>
                <w:rFonts w:ascii="Arial" w:eastAsia="SimSun" w:hAnsi="Arial"/>
                <w:sz w:val="18"/>
                <w:lang w:eastAsia="zh-CN"/>
              </w:rPr>
              <w:t>CA_n25A-n38A</w:t>
            </w:r>
          </w:p>
          <w:p w14:paraId="006AFD0A" w14:textId="77777777" w:rsidR="001D617C" w:rsidRPr="00AE7509" w:rsidRDefault="001D617C" w:rsidP="00B57AB5">
            <w:pPr>
              <w:keepNext/>
              <w:keepLines/>
              <w:spacing w:after="0"/>
              <w:jc w:val="center"/>
              <w:rPr>
                <w:rFonts w:ascii="Arial" w:eastAsia="SimSun" w:hAnsi="Arial"/>
                <w:b/>
                <w:sz w:val="18"/>
                <w:lang w:eastAsia="zh-CN"/>
              </w:rPr>
            </w:pPr>
            <w:r w:rsidRPr="00AE7509">
              <w:rPr>
                <w:rFonts w:ascii="Arial" w:eastAsia="SimSun" w:hAnsi="Arial"/>
                <w:sz w:val="18"/>
                <w:lang w:eastAsia="zh-CN"/>
              </w:rPr>
              <w:t>CA_n25A-n66A</w:t>
            </w:r>
          </w:p>
          <w:p w14:paraId="237A0DCD" w14:textId="77777777" w:rsidR="001D617C" w:rsidRPr="00AE7509" w:rsidRDefault="001D617C" w:rsidP="00B57AB5">
            <w:pPr>
              <w:keepNext/>
              <w:keepLines/>
              <w:spacing w:after="0"/>
              <w:jc w:val="center"/>
              <w:rPr>
                <w:rFonts w:ascii="Arial" w:eastAsia="SimSun" w:hAnsi="Arial"/>
                <w:b/>
                <w:sz w:val="18"/>
                <w:lang w:eastAsia="zh-CN"/>
              </w:rPr>
            </w:pPr>
            <w:r w:rsidRPr="00AE7509">
              <w:rPr>
                <w:rFonts w:ascii="Arial" w:eastAsia="SimSun" w:hAnsi="Arial"/>
                <w:sz w:val="18"/>
                <w:lang w:eastAsia="zh-CN"/>
              </w:rPr>
              <w:t>CA_n25A-n78A</w:t>
            </w:r>
          </w:p>
          <w:p w14:paraId="1C70288C" w14:textId="77777777" w:rsidR="001D617C" w:rsidRPr="00AE7509" w:rsidRDefault="001D617C" w:rsidP="00B57AB5">
            <w:pPr>
              <w:keepNext/>
              <w:keepLines/>
              <w:spacing w:after="0"/>
              <w:jc w:val="center"/>
              <w:rPr>
                <w:rFonts w:ascii="Arial" w:eastAsia="SimSun" w:hAnsi="Arial"/>
                <w:b/>
                <w:sz w:val="18"/>
                <w:lang w:eastAsia="zh-CN"/>
              </w:rPr>
            </w:pPr>
            <w:r w:rsidRPr="00AE7509">
              <w:rPr>
                <w:rFonts w:ascii="Arial" w:eastAsia="SimSun" w:hAnsi="Arial"/>
                <w:sz w:val="18"/>
                <w:lang w:eastAsia="zh-CN"/>
              </w:rPr>
              <w:t>CA_n38A-n66A</w:t>
            </w:r>
          </w:p>
          <w:p w14:paraId="15D0553F" w14:textId="77777777" w:rsidR="001D617C" w:rsidRPr="00AE7509" w:rsidRDefault="001D617C" w:rsidP="00B57AB5">
            <w:pPr>
              <w:keepNext/>
              <w:keepLines/>
              <w:spacing w:after="0"/>
              <w:jc w:val="center"/>
              <w:rPr>
                <w:rFonts w:ascii="Arial" w:eastAsia="SimSun" w:hAnsi="Arial"/>
                <w:b/>
                <w:sz w:val="18"/>
                <w:lang w:eastAsia="zh-CN"/>
              </w:rPr>
            </w:pPr>
            <w:r w:rsidRPr="00AE7509">
              <w:rPr>
                <w:rFonts w:ascii="Arial" w:eastAsia="SimSun" w:hAnsi="Arial"/>
                <w:sz w:val="18"/>
                <w:lang w:eastAsia="zh-CN"/>
              </w:rPr>
              <w:t>CA_n38A-n78A</w:t>
            </w:r>
          </w:p>
          <w:p w14:paraId="74630D90"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eastAsia="zh-CN"/>
              </w:rPr>
              <w:t>CA_n66A-n78A</w:t>
            </w:r>
          </w:p>
        </w:tc>
        <w:tc>
          <w:tcPr>
            <w:tcW w:w="1367" w:type="dxa"/>
            <w:tcBorders>
              <w:top w:val="single" w:sz="4" w:space="0" w:color="auto"/>
              <w:left w:val="single" w:sz="4" w:space="0" w:color="auto"/>
              <w:bottom w:val="single" w:sz="4" w:space="0" w:color="auto"/>
              <w:right w:val="single" w:sz="4" w:space="0" w:color="auto"/>
            </w:tcBorders>
          </w:tcPr>
          <w:p w14:paraId="170C544C"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color w:val="000000" w:themeColor="text1"/>
                <w:sz w:val="18"/>
              </w:rPr>
              <w:t>n25</w:t>
            </w:r>
          </w:p>
        </w:tc>
        <w:tc>
          <w:tcPr>
            <w:tcW w:w="4386" w:type="dxa"/>
            <w:tcBorders>
              <w:top w:val="single" w:sz="4" w:space="0" w:color="auto"/>
              <w:left w:val="single" w:sz="4" w:space="0" w:color="auto"/>
              <w:bottom w:val="single" w:sz="4" w:space="0" w:color="auto"/>
              <w:right w:val="single" w:sz="4" w:space="0" w:color="auto"/>
            </w:tcBorders>
          </w:tcPr>
          <w:p w14:paraId="4F0AB6F5"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rPr>
              <w:t>CA_n25(2A)_BCS0</w:t>
            </w:r>
          </w:p>
        </w:tc>
        <w:tc>
          <w:tcPr>
            <w:tcW w:w="2647" w:type="dxa"/>
            <w:tcBorders>
              <w:top w:val="single" w:sz="4" w:space="0" w:color="auto"/>
              <w:left w:val="single" w:sz="4" w:space="0" w:color="auto"/>
              <w:bottom w:val="nil"/>
              <w:right w:val="single" w:sz="4" w:space="0" w:color="auto"/>
            </w:tcBorders>
          </w:tcPr>
          <w:p w14:paraId="6919BC8D"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0</w:t>
            </w:r>
          </w:p>
        </w:tc>
      </w:tr>
      <w:tr w:rsidR="001D617C" w:rsidRPr="00AE7509" w14:paraId="1234CA0E" w14:textId="77777777" w:rsidTr="001D617C">
        <w:trPr>
          <w:trHeight w:val="29"/>
        </w:trPr>
        <w:tc>
          <w:tcPr>
            <w:tcW w:w="2833" w:type="dxa"/>
            <w:tcBorders>
              <w:top w:val="nil"/>
              <w:left w:val="single" w:sz="4" w:space="0" w:color="auto"/>
              <w:bottom w:val="nil"/>
              <w:right w:val="single" w:sz="4" w:space="0" w:color="auto"/>
            </w:tcBorders>
          </w:tcPr>
          <w:p w14:paraId="5091FE75"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nil"/>
              <w:right w:val="single" w:sz="4" w:space="0" w:color="auto"/>
            </w:tcBorders>
          </w:tcPr>
          <w:p w14:paraId="0BDBBAEE"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079EE992"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hint="eastAsia"/>
                <w:color w:val="000000" w:themeColor="text1"/>
                <w:sz w:val="18"/>
                <w:lang w:eastAsia="zh-CN"/>
              </w:rPr>
              <w:t>n</w:t>
            </w:r>
            <w:r w:rsidRPr="00AE7509">
              <w:rPr>
                <w:rFonts w:ascii="Arial" w:eastAsia="SimSun" w:hAnsi="Arial"/>
                <w:color w:val="000000" w:themeColor="text1"/>
                <w:sz w:val="18"/>
                <w:lang w:eastAsia="zh-CN"/>
              </w:rPr>
              <w:t>38</w:t>
            </w:r>
          </w:p>
        </w:tc>
        <w:tc>
          <w:tcPr>
            <w:tcW w:w="4386" w:type="dxa"/>
            <w:tcBorders>
              <w:top w:val="single" w:sz="4" w:space="0" w:color="auto"/>
              <w:left w:val="single" w:sz="4" w:space="0" w:color="auto"/>
              <w:bottom w:val="single" w:sz="4" w:space="0" w:color="auto"/>
              <w:right w:val="single" w:sz="4" w:space="0" w:color="auto"/>
            </w:tcBorders>
          </w:tcPr>
          <w:p w14:paraId="767346D9"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5, 10, 15, 20, 25, 30, 40</w:t>
            </w:r>
          </w:p>
        </w:tc>
        <w:tc>
          <w:tcPr>
            <w:tcW w:w="2647" w:type="dxa"/>
            <w:tcBorders>
              <w:top w:val="nil"/>
              <w:left w:val="single" w:sz="4" w:space="0" w:color="auto"/>
              <w:bottom w:val="nil"/>
              <w:right w:val="single" w:sz="4" w:space="0" w:color="auto"/>
            </w:tcBorders>
          </w:tcPr>
          <w:p w14:paraId="3F71F79B"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10851875" w14:textId="77777777" w:rsidTr="001D617C">
        <w:trPr>
          <w:trHeight w:val="29"/>
        </w:trPr>
        <w:tc>
          <w:tcPr>
            <w:tcW w:w="2833" w:type="dxa"/>
            <w:tcBorders>
              <w:top w:val="nil"/>
              <w:left w:val="single" w:sz="4" w:space="0" w:color="auto"/>
              <w:bottom w:val="nil"/>
              <w:right w:val="single" w:sz="4" w:space="0" w:color="auto"/>
            </w:tcBorders>
            <w:vAlign w:val="center"/>
          </w:tcPr>
          <w:p w14:paraId="0E383F46"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nil"/>
              <w:right w:val="single" w:sz="4" w:space="0" w:color="auto"/>
            </w:tcBorders>
            <w:vAlign w:val="center"/>
          </w:tcPr>
          <w:p w14:paraId="1EE01F26"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1717A98F"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rPr>
              <w:t>n66</w:t>
            </w:r>
          </w:p>
        </w:tc>
        <w:tc>
          <w:tcPr>
            <w:tcW w:w="4386" w:type="dxa"/>
            <w:tcBorders>
              <w:top w:val="single" w:sz="4" w:space="0" w:color="auto"/>
              <w:left w:val="single" w:sz="4" w:space="0" w:color="auto"/>
              <w:bottom w:val="single" w:sz="4" w:space="0" w:color="auto"/>
              <w:right w:val="single" w:sz="4" w:space="0" w:color="auto"/>
            </w:tcBorders>
          </w:tcPr>
          <w:p w14:paraId="01D081A2"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5, 10, 15, 20, 25, 30, 40</w:t>
            </w:r>
          </w:p>
        </w:tc>
        <w:tc>
          <w:tcPr>
            <w:tcW w:w="2647" w:type="dxa"/>
            <w:tcBorders>
              <w:top w:val="nil"/>
              <w:left w:val="single" w:sz="4" w:space="0" w:color="auto"/>
              <w:bottom w:val="nil"/>
              <w:right w:val="single" w:sz="4" w:space="0" w:color="auto"/>
            </w:tcBorders>
          </w:tcPr>
          <w:p w14:paraId="3709DD8C"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2DE91031" w14:textId="77777777" w:rsidTr="001D617C">
        <w:trPr>
          <w:trHeight w:val="29"/>
        </w:trPr>
        <w:tc>
          <w:tcPr>
            <w:tcW w:w="2833" w:type="dxa"/>
            <w:tcBorders>
              <w:top w:val="nil"/>
              <w:left w:val="single" w:sz="4" w:space="0" w:color="auto"/>
              <w:bottom w:val="nil"/>
              <w:right w:val="single" w:sz="4" w:space="0" w:color="auto"/>
            </w:tcBorders>
            <w:vAlign w:val="center"/>
          </w:tcPr>
          <w:p w14:paraId="5D080DC1"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single" w:sz="4" w:space="0" w:color="auto"/>
              <w:right w:val="single" w:sz="4" w:space="0" w:color="auto"/>
            </w:tcBorders>
            <w:vAlign w:val="center"/>
          </w:tcPr>
          <w:p w14:paraId="1904895F"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5E16B656"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rPr>
              <w:t>n78</w:t>
            </w:r>
          </w:p>
        </w:tc>
        <w:tc>
          <w:tcPr>
            <w:tcW w:w="4386" w:type="dxa"/>
            <w:tcBorders>
              <w:top w:val="single" w:sz="4" w:space="0" w:color="auto"/>
              <w:left w:val="single" w:sz="4" w:space="0" w:color="auto"/>
              <w:bottom w:val="single" w:sz="4" w:space="0" w:color="auto"/>
              <w:right w:val="single" w:sz="4" w:space="0" w:color="auto"/>
            </w:tcBorders>
          </w:tcPr>
          <w:p w14:paraId="285DDD42"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rPr>
              <w:t>CA_n78(2A)_BCS2</w:t>
            </w:r>
          </w:p>
        </w:tc>
        <w:tc>
          <w:tcPr>
            <w:tcW w:w="2647" w:type="dxa"/>
            <w:tcBorders>
              <w:top w:val="nil"/>
              <w:left w:val="single" w:sz="4" w:space="0" w:color="auto"/>
              <w:bottom w:val="single" w:sz="4" w:space="0" w:color="auto"/>
              <w:right w:val="single" w:sz="4" w:space="0" w:color="auto"/>
            </w:tcBorders>
          </w:tcPr>
          <w:p w14:paraId="33FDE28D"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1957D60B" w14:textId="77777777" w:rsidTr="001D617C">
        <w:trPr>
          <w:trHeight w:val="29"/>
        </w:trPr>
        <w:tc>
          <w:tcPr>
            <w:tcW w:w="2833" w:type="dxa"/>
            <w:tcBorders>
              <w:top w:val="single" w:sz="4" w:space="0" w:color="auto"/>
              <w:left w:val="single" w:sz="4" w:space="0" w:color="auto"/>
              <w:bottom w:val="nil"/>
              <w:right w:val="single" w:sz="4" w:space="0" w:color="auto"/>
            </w:tcBorders>
          </w:tcPr>
          <w:p w14:paraId="611F00E4"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rPr>
              <w:t>CA_n25A-n38A-n66(2A)-n78(2A)</w:t>
            </w:r>
          </w:p>
        </w:tc>
        <w:tc>
          <w:tcPr>
            <w:tcW w:w="3022" w:type="dxa"/>
            <w:tcBorders>
              <w:top w:val="single" w:sz="4" w:space="0" w:color="auto"/>
              <w:left w:val="single" w:sz="4" w:space="0" w:color="auto"/>
              <w:bottom w:val="nil"/>
              <w:right w:val="single" w:sz="4" w:space="0" w:color="auto"/>
            </w:tcBorders>
          </w:tcPr>
          <w:p w14:paraId="7D72038A" w14:textId="77777777" w:rsidR="001D617C" w:rsidRPr="00AE7509" w:rsidRDefault="001D617C" w:rsidP="00B57AB5">
            <w:pPr>
              <w:keepNext/>
              <w:keepLines/>
              <w:spacing w:after="0"/>
              <w:jc w:val="center"/>
              <w:rPr>
                <w:rFonts w:ascii="Arial" w:eastAsia="SimSun" w:hAnsi="Arial"/>
                <w:b/>
                <w:sz w:val="18"/>
                <w:lang w:eastAsia="zh-CN"/>
              </w:rPr>
            </w:pPr>
            <w:r w:rsidRPr="00AE7509">
              <w:rPr>
                <w:rFonts w:ascii="Arial" w:eastAsia="SimSun" w:hAnsi="Arial"/>
                <w:sz w:val="18"/>
                <w:lang w:eastAsia="zh-CN"/>
              </w:rPr>
              <w:t>CA_n25A-n38A</w:t>
            </w:r>
          </w:p>
          <w:p w14:paraId="19FEC7BC" w14:textId="77777777" w:rsidR="001D617C" w:rsidRPr="00AE7509" w:rsidRDefault="001D617C" w:rsidP="00B57AB5">
            <w:pPr>
              <w:keepNext/>
              <w:keepLines/>
              <w:spacing w:after="0"/>
              <w:jc w:val="center"/>
              <w:rPr>
                <w:rFonts w:ascii="Arial" w:eastAsia="SimSun" w:hAnsi="Arial"/>
                <w:b/>
                <w:sz w:val="18"/>
                <w:lang w:eastAsia="zh-CN"/>
              </w:rPr>
            </w:pPr>
            <w:r w:rsidRPr="00AE7509">
              <w:rPr>
                <w:rFonts w:ascii="Arial" w:eastAsia="SimSun" w:hAnsi="Arial"/>
                <w:sz w:val="18"/>
                <w:lang w:eastAsia="zh-CN"/>
              </w:rPr>
              <w:t>CA_n25A-n66A</w:t>
            </w:r>
          </w:p>
          <w:p w14:paraId="5E4141D9" w14:textId="77777777" w:rsidR="001D617C" w:rsidRPr="00AE7509" w:rsidRDefault="001D617C" w:rsidP="00B57AB5">
            <w:pPr>
              <w:keepNext/>
              <w:keepLines/>
              <w:spacing w:after="0"/>
              <w:jc w:val="center"/>
              <w:rPr>
                <w:rFonts w:ascii="Arial" w:eastAsia="SimSun" w:hAnsi="Arial"/>
                <w:b/>
                <w:sz w:val="18"/>
                <w:lang w:eastAsia="zh-CN"/>
              </w:rPr>
            </w:pPr>
            <w:r w:rsidRPr="00AE7509">
              <w:rPr>
                <w:rFonts w:ascii="Arial" w:eastAsia="SimSun" w:hAnsi="Arial"/>
                <w:sz w:val="18"/>
                <w:lang w:eastAsia="zh-CN"/>
              </w:rPr>
              <w:t>CA_n25A-n78A</w:t>
            </w:r>
          </w:p>
          <w:p w14:paraId="088817C6" w14:textId="77777777" w:rsidR="001D617C" w:rsidRPr="00AE7509" w:rsidRDefault="001D617C" w:rsidP="00B57AB5">
            <w:pPr>
              <w:keepNext/>
              <w:keepLines/>
              <w:spacing w:after="0"/>
              <w:jc w:val="center"/>
              <w:rPr>
                <w:rFonts w:ascii="Arial" w:eastAsia="SimSun" w:hAnsi="Arial"/>
                <w:b/>
                <w:sz w:val="18"/>
                <w:lang w:eastAsia="zh-CN"/>
              </w:rPr>
            </w:pPr>
            <w:r w:rsidRPr="00AE7509">
              <w:rPr>
                <w:rFonts w:ascii="Arial" w:eastAsia="SimSun" w:hAnsi="Arial"/>
                <w:sz w:val="18"/>
                <w:lang w:eastAsia="zh-CN"/>
              </w:rPr>
              <w:t>CA_n38A-n66A</w:t>
            </w:r>
          </w:p>
          <w:p w14:paraId="6804B6A8" w14:textId="77777777" w:rsidR="001D617C" w:rsidRPr="00AE7509" w:rsidRDefault="001D617C" w:rsidP="00B57AB5">
            <w:pPr>
              <w:keepNext/>
              <w:keepLines/>
              <w:spacing w:after="0"/>
              <w:jc w:val="center"/>
              <w:rPr>
                <w:rFonts w:ascii="Arial" w:eastAsia="SimSun" w:hAnsi="Arial"/>
                <w:b/>
                <w:sz w:val="18"/>
                <w:lang w:eastAsia="zh-CN"/>
              </w:rPr>
            </w:pPr>
            <w:r w:rsidRPr="00AE7509">
              <w:rPr>
                <w:rFonts w:ascii="Arial" w:eastAsia="SimSun" w:hAnsi="Arial"/>
                <w:sz w:val="18"/>
                <w:lang w:eastAsia="zh-CN"/>
              </w:rPr>
              <w:t>CA_n38A-n78A</w:t>
            </w:r>
          </w:p>
          <w:p w14:paraId="17E03FEC"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eastAsia="zh-CN"/>
              </w:rPr>
              <w:t>CA_n66A-n78A</w:t>
            </w:r>
          </w:p>
        </w:tc>
        <w:tc>
          <w:tcPr>
            <w:tcW w:w="1367" w:type="dxa"/>
            <w:tcBorders>
              <w:top w:val="single" w:sz="4" w:space="0" w:color="auto"/>
              <w:left w:val="single" w:sz="4" w:space="0" w:color="auto"/>
              <w:bottom w:val="single" w:sz="4" w:space="0" w:color="auto"/>
              <w:right w:val="single" w:sz="4" w:space="0" w:color="auto"/>
            </w:tcBorders>
          </w:tcPr>
          <w:p w14:paraId="11010200"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color w:val="000000" w:themeColor="text1"/>
                <w:sz w:val="18"/>
              </w:rPr>
              <w:t>n25</w:t>
            </w:r>
          </w:p>
        </w:tc>
        <w:tc>
          <w:tcPr>
            <w:tcW w:w="4386" w:type="dxa"/>
            <w:tcBorders>
              <w:top w:val="single" w:sz="4" w:space="0" w:color="auto"/>
              <w:left w:val="single" w:sz="4" w:space="0" w:color="auto"/>
              <w:bottom w:val="single" w:sz="4" w:space="0" w:color="auto"/>
              <w:right w:val="single" w:sz="4" w:space="0" w:color="auto"/>
            </w:tcBorders>
          </w:tcPr>
          <w:p w14:paraId="6EB6757E"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5, 10, 15, 20, 25, 30, 40</w:t>
            </w:r>
          </w:p>
        </w:tc>
        <w:tc>
          <w:tcPr>
            <w:tcW w:w="2647" w:type="dxa"/>
            <w:tcBorders>
              <w:top w:val="single" w:sz="4" w:space="0" w:color="auto"/>
              <w:left w:val="single" w:sz="4" w:space="0" w:color="auto"/>
              <w:bottom w:val="nil"/>
              <w:right w:val="single" w:sz="4" w:space="0" w:color="auto"/>
            </w:tcBorders>
          </w:tcPr>
          <w:p w14:paraId="68C64527"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0</w:t>
            </w:r>
          </w:p>
        </w:tc>
      </w:tr>
      <w:tr w:rsidR="001D617C" w:rsidRPr="00AE7509" w14:paraId="57070E53" w14:textId="77777777" w:rsidTr="001D617C">
        <w:trPr>
          <w:trHeight w:val="29"/>
        </w:trPr>
        <w:tc>
          <w:tcPr>
            <w:tcW w:w="2833" w:type="dxa"/>
            <w:tcBorders>
              <w:top w:val="nil"/>
              <w:left w:val="single" w:sz="4" w:space="0" w:color="auto"/>
              <w:bottom w:val="nil"/>
              <w:right w:val="single" w:sz="4" w:space="0" w:color="auto"/>
            </w:tcBorders>
            <w:vAlign w:val="center"/>
          </w:tcPr>
          <w:p w14:paraId="59BB148C"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nil"/>
              <w:right w:val="single" w:sz="4" w:space="0" w:color="auto"/>
            </w:tcBorders>
            <w:vAlign w:val="center"/>
          </w:tcPr>
          <w:p w14:paraId="791033AB"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7D9B2E23"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hint="eastAsia"/>
                <w:color w:val="000000" w:themeColor="text1"/>
                <w:sz w:val="18"/>
                <w:lang w:eastAsia="zh-CN"/>
              </w:rPr>
              <w:t>n</w:t>
            </w:r>
            <w:r w:rsidRPr="00AE7509">
              <w:rPr>
                <w:rFonts w:ascii="Arial" w:eastAsia="SimSun" w:hAnsi="Arial"/>
                <w:color w:val="000000" w:themeColor="text1"/>
                <w:sz w:val="18"/>
                <w:lang w:eastAsia="zh-CN"/>
              </w:rPr>
              <w:t>38</w:t>
            </w:r>
          </w:p>
        </w:tc>
        <w:tc>
          <w:tcPr>
            <w:tcW w:w="4386" w:type="dxa"/>
            <w:tcBorders>
              <w:top w:val="single" w:sz="4" w:space="0" w:color="auto"/>
              <w:left w:val="single" w:sz="4" w:space="0" w:color="auto"/>
              <w:bottom w:val="single" w:sz="4" w:space="0" w:color="auto"/>
              <w:right w:val="single" w:sz="4" w:space="0" w:color="auto"/>
            </w:tcBorders>
          </w:tcPr>
          <w:p w14:paraId="45460135"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5, 10, 15, 20, 25, 30, 40</w:t>
            </w:r>
          </w:p>
        </w:tc>
        <w:tc>
          <w:tcPr>
            <w:tcW w:w="2647" w:type="dxa"/>
            <w:tcBorders>
              <w:top w:val="nil"/>
              <w:left w:val="single" w:sz="4" w:space="0" w:color="auto"/>
              <w:bottom w:val="nil"/>
              <w:right w:val="single" w:sz="4" w:space="0" w:color="auto"/>
            </w:tcBorders>
          </w:tcPr>
          <w:p w14:paraId="29A917E9"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06F5F7FD" w14:textId="77777777" w:rsidTr="001D617C">
        <w:trPr>
          <w:trHeight w:val="29"/>
        </w:trPr>
        <w:tc>
          <w:tcPr>
            <w:tcW w:w="2833" w:type="dxa"/>
            <w:tcBorders>
              <w:top w:val="nil"/>
              <w:left w:val="single" w:sz="4" w:space="0" w:color="auto"/>
              <w:bottom w:val="nil"/>
              <w:right w:val="single" w:sz="4" w:space="0" w:color="auto"/>
            </w:tcBorders>
            <w:vAlign w:val="center"/>
          </w:tcPr>
          <w:p w14:paraId="44BD6756"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nil"/>
              <w:right w:val="single" w:sz="4" w:space="0" w:color="auto"/>
            </w:tcBorders>
            <w:vAlign w:val="center"/>
          </w:tcPr>
          <w:p w14:paraId="31321846"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69D9FA96"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rPr>
              <w:t>n66</w:t>
            </w:r>
          </w:p>
        </w:tc>
        <w:tc>
          <w:tcPr>
            <w:tcW w:w="4386" w:type="dxa"/>
            <w:tcBorders>
              <w:top w:val="single" w:sz="4" w:space="0" w:color="auto"/>
              <w:left w:val="single" w:sz="4" w:space="0" w:color="auto"/>
              <w:bottom w:val="single" w:sz="4" w:space="0" w:color="auto"/>
              <w:right w:val="single" w:sz="4" w:space="0" w:color="auto"/>
            </w:tcBorders>
          </w:tcPr>
          <w:p w14:paraId="6A6F3F6E"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rPr>
              <w:t>CA_n66(2A)_BCS1</w:t>
            </w:r>
          </w:p>
        </w:tc>
        <w:tc>
          <w:tcPr>
            <w:tcW w:w="2647" w:type="dxa"/>
            <w:tcBorders>
              <w:top w:val="nil"/>
              <w:left w:val="single" w:sz="4" w:space="0" w:color="auto"/>
              <w:bottom w:val="nil"/>
              <w:right w:val="single" w:sz="4" w:space="0" w:color="auto"/>
            </w:tcBorders>
          </w:tcPr>
          <w:p w14:paraId="48E1513A"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26674E28" w14:textId="77777777" w:rsidTr="001D617C">
        <w:trPr>
          <w:trHeight w:val="29"/>
        </w:trPr>
        <w:tc>
          <w:tcPr>
            <w:tcW w:w="2833" w:type="dxa"/>
            <w:tcBorders>
              <w:top w:val="nil"/>
              <w:left w:val="single" w:sz="4" w:space="0" w:color="auto"/>
              <w:bottom w:val="nil"/>
              <w:right w:val="single" w:sz="4" w:space="0" w:color="auto"/>
            </w:tcBorders>
            <w:vAlign w:val="center"/>
          </w:tcPr>
          <w:p w14:paraId="25375730"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single" w:sz="4" w:space="0" w:color="auto"/>
              <w:right w:val="single" w:sz="4" w:space="0" w:color="auto"/>
            </w:tcBorders>
            <w:vAlign w:val="center"/>
          </w:tcPr>
          <w:p w14:paraId="5718A1B4"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67006B5A"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rPr>
              <w:t>n78</w:t>
            </w:r>
          </w:p>
        </w:tc>
        <w:tc>
          <w:tcPr>
            <w:tcW w:w="4386" w:type="dxa"/>
            <w:tcBorders>
              <w:top w:val="single" w:sz="4" w:space="0" w:color="auto"/>
              <w:left w:val="single" w:sz="4" w:space="0" w:color="auto"/>
              <w:bottom w:val="single" w:sz="4" w:space="0" w:color="auto"/>
              <w:right w:val="single" w:sz="4" w:space="0" w:color="auto"/>
            </w:tcBorders>
          </w:tcPr>
          <w:p w14:paraId="16234A4B"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rPr>
              <w:t>CA_n78(2A)_BCS2</w:t>
            </w:r>
          </w:p>
        </w:tc>
        <w:tc>
          <w:tcPr>
            <w:tcW w:w="2647" w:type="dxa"/>
            <w:tcBorders>
              <w:top w:val="nil"/>
              <w:left w:val="single" w:sz="4" w:space="0" w:color="auto"/>
              <w:bottom w:val="single" w:sz="4" w:space="0" w:color="auto"/>
              <w:right w:val="single" w:sz="4" w:space="0" w:color="auto"/>
            </w:tcBorders>
          </w:tcPr>
          <w:p w14:paraId="62E5D69E"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5FA2F8CB" w14:textId="77777777" w:rsidTr="001D617C">
        <w:trPr>
          <w:trHeight w:val="29"/>
        </w:trPr>
        <w:tc>
          <w:tcPr>
            <w:tcW w:w="2833" w:type="dxa"/>
            <w:tcBorders>
              <w:top w:val="single" w:sz="4" w:space="0" w:color="auto"/>
              <w:left w:val="single" w:sz="4" w:space="0" w:color="auto"/>
              <w:bottom w:val="nil"/>
              <w:right w:val="single" w:sz="4" w:space="0" w:color="auto"/>
            </w:tcBorders>
          </w:tcPr>
          <w:p w14:paraId="642E1771"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rPr>
              <w:t>CA_n25(2A)-n38A-n66(2A)-n78(2A)</w:t>
            </w:r>
          </w:p>
        </w:tc>
        <w:tc>
          <w:tcPr>
            <w:tcW w:w="3022" w:type="dxa"/>
            <w:tcBorders>
              <w:top w:val="single" w:sz="4" w:space="0" w:color="auto"/>
              <w:left w:val="single" w:sz="4" w:space="0" w:color="auto"/>
              <w:bottom w:val="nil"/>
              <w:right w:val="single" w:sz="4" w:space="0" w:color="auto"/>
            </w:tcBorders>
          </w:tcPr>
          <w:p w14:paraId="57462BC2" w14:textId="77777777" w:rsidR="001D617C" w:rsidRPr="00AE7509" w:rsidRDefault="001D617C" w:rsidP="00B57AB5">
            <w:pPr>
              <w:keepNext/>
              <w:keepLines/>
              <w:spacing w:after="0"/>
              <w:jc w:val="center"/>
              <w:rPr>
                <w:rFonts w:ascii="Arial" w:eastAsia="SimSun" w:hAnsi="Arial"/>
                <w:b/>
                <w:sz w:val="18"/>
                <w:lang w:eastAsia="zh-CN"/>
              </w:rPr>
            </w:pPr>
            <w:r w:rsidRPr="00AE7509">
              <w:rPr>
                <w:rFonts w:ascii="Arial" w:eastAsia="SimSun" w:hAnsi="Arial"/>
                <w:sz w:val="18"/>
                <w:lang w:eastAsia="zh-CN"/>
              </w:rPr>
              <w:t>CA_n25A-n38A</w:t>
            </w:r>
          </w:p>
          <w:p w14:paraId="3A0985EC" w14:textId="77777777" w:rsidR="001D617C" w:rsidRPr="00AE7509" w:rsidRDefault="001D617C" w:rsidP="00B57AB5">
            <w:pPr>
              <w:keepNext/>
              <w:keepLines/>
              <w:spacing w:after="0"/>
              <w:jc w:val="center"/>
              <w:rPr>
                <w:rFonts w:ascii="Arial" w:eastAsia="SimSun" w:hAnsi="Arial"/>
                <w:b/>
                <w:sz w:val="18"/>
                <w:lang w:eastAsia="zh-CN"/>
              </w:rPr>
            </w:pPr>
            <w:r w:rsidRPr="00AE7509">
              <w:rPr>
                <w:rFonts w:ascii="Arial" w:eastAsia="SimSun" w:hAnsi="Arial"/>
                <w:sz w:val="18"/>
                <w:lang w:eastAsia="zh-CN"/>
              </w:rPr>
              <w:t>CA_n25A-n66A</w:t>
            </w:r>
          </w:p>
          <w:p w14:paraId="1A637D69" w14:textId="77777777" w:rsidR="001D617C" w:rsidRPr="00AE7509" w:rsidRDefault="001D617C" w:rsidP="00B57AB5">
            <w:pPr>
              <w:keepNext/>
              <w:keepLines/>
              <w:spacing w:after="0"/>
              <w:jc w:val="center"/>
              <w:rPr>
                <w:rFonts w:ascii="Arial" w:eastAsia="SimSun" w:hAnsi="Arial"/>
                <w:b/>
                <w:sz w:val="18"/>
                <w:lang w:eastAsia="zh-CN"/>
              </w:rPr>
            </w:pPr>
            <w:r w:rsidRPr="00AE7509">
              <w:rPr>
                <w:rFonts w:ascii="Arial" w:eastAsia="SimSun" w:hAnsi="Arial"/>
                <w:sz w:val="18"/>
                <w:lang w:eastAsia="zh-CN"/>
              </w:rPr>
              <w:t>CA_n25A-n78A</w:t>
            </w:r>
          </w:p>
          <w:p w14:paraId="75CEF457" w14:textId="77777777" w:rsidR="001D617C" w:rsidRPr="00AE7509" w:rsidRDefault="001D617C" w:rsidP="00B57AB5">
            <w:pPr>
              <w:keepNext/>
              <w:keepLines/>
              <w:spacing w:after="0"/>
              <w:jc w:val="center"/>
              <w:rPr>
                <w:rFonts w:ascii="Arial" w:eastAsia="SimSun" w:hAnsi="Arial"/>
                <w:b/>
                <w:sz w:val="18"/>
                <w:lang w:eastAsia="zh-CN"/>
              </w:rPr>
            </w:pPr>
            <w:r w:rsidRPr="00AE7509">
              <w:rPr>
                <w:rFonts w:ascii="Arial" w:eastAsia="SimSun" w:hAnsi="Arial"/>
                <w:sz w:val="18"/>
                <w:lang w:eastAsia="zh-CN"/>
              </w:rPr>
              <w:t>CA_n38A-n66A</w:t>
            </w:r>
          </w:p>
          <w:p w14:paraId="1F80AD96" w14:textId="77777777" w:rsidR="001D617C" w:rsidRPr="00AE7509" w:rsidRDefault="001D617C" w:rsidP="00B57AB5">
            <w:pPr>
              <w:keepNext/>
              <w:keepLines/>
              <w:spacing w:after="0"/>
              <w:jc w:val="center"/>
              <w:rPr>
                <w:rFonts w:ascii="Arial" w:eastAsia="SimSun" w:hAnsi="Arial"/>
                <w:b/>
                <w:sz w:val="18"/>
                <w:lang w:eastAsia="zh-CN"/>
              </w:rPr>
            </w:pPr>
            <w:r w:rsidRPr="00AE7509">
              <w:rPr>
                <w:rFonts w:ascii="Arial" w:eastAsia="SimSun" w:hAnsi="Arial"/>
                <w:sz w:val="18"/>
                <w:lang w:eastAsia="zh-CN"/>
              </w:rPr>
              <w:t>CA_n38A-n78A</w:t>
            </w:r>
          </w:p>
          <w:p w14:paraId="26901043"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eastAsia="zh-CN"/>
              </w:rPr>
              <w:t>CA_n66A-n78A</w:t>
            </w:r>
          </w:p>
        </w:tc>
        <w:tc>
          <w:tcPr>
            <w:tcW w:w="1367" w:type="dxa"/>
            <w:tcBorders>
              <w:top w:val="single" w:sz="4" w:space="0" w:color="auto"/>
              <w:left w:val="single" w:sz="4" w:space="0" w:color="auto"/>
              <w:bottom w:val="single" w:sz="4" w:space="0" w:color="auto"/>
              <w:right w:val="single" w:sz="4" w:space="0" w:color="auto"/>
            </w:tcBorders>
          </w:tcPr>
          <w:p w14:paraId="7FCC99BA"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color w:val="000000" w:themeColor="text1"/>
                <w:sz w:val="18"/>
              </w:rPr>
              <w:t>n25</w:t>
            </w:r>
          </w:p>
        </w:tc>
        <w:tc>
          <w:tcPr>
            <w:tcW w:w="4386" w:type="dxa"/>
            <w:tcBorders>
              <w:top w:val="single" w:sz="4" w:space="0" w:color="auto"/>
              <w:left w:val="single" w:sz="4" w:space="0" w:color="auto"/>
              <w:bottom w:val="single" w:sz="4" w:space="0" w:color="auto"/>
              <w:right w:val="single" w:sz="4" w:space="0" w:color="auto"/>
            </w:tcBorders>
          </w:tcPr>
          <w:p w14:paraId="67326808"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rPr>
              <w:t>CA_n25(2A)_BCS0</w:t>
            </w:r>
          </w:p>
        </w:tc>
        <w:tc>
          <w:tcPr>
            <w:tcW w:w="2647" w:type="dxa"/>
            <w:tcBorders>
              <w:top w:val="single" w:sz="4" w:space="0" w:color="auto"/>
              <w:left w:val="single" w:sz="4" w:space="0" w:color="auto"/>
              <w:bottom w:val="nil"/>
              <w:right w:val="single" w:sz="4" w:space="0" w:color="auto"/>
            </w:tcBorders>
          </w:tcPr>
          <w:p w14:paraId="13CDF7AA"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0</w:t>
            </w:r>
          </w:p>
        </w:tc>
      </w:tr>
      <w:tr w:rsidR="001D617C" w:rsidRPr="00AE7509" w14:paraId="1782583E" w14:textId="77777777" w:rsidTr="001D617C">
        <w:trPr>
          <w:trHeight w:val="29"/>
        </w:trPr>
        <w:tc>
          <w:tcPr>
            <w:tcW w:w="2833" w:type="dxa"/>
            <w:tcBorders>
              <w:top w:val="nil"/>
              <w:left w:val="single" w:sz="4" w:space="0" w:color="auto"/>
              <w:bottom w:val="nil"/>
              <w:right w:val="single" w:sz="4" w:space="0" w:color="auto"/>
            </w:tcBorders>
          </w:tcPr>
          <w:p w14:paraId="0A2F5AE4"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nil"/>
              <w:right w:val="single" w:sz="4" w:space="0" w:color="auto"/>
            </w:tcBorders>
          </w:tcPr>
          <w:p w14:paraId="55BE99D2"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0C1FE196"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hint="eastAsia"/>
                <w:color w:val="000000" w:themeColor="text1"/>
                <w:sz w:val="18"/>
                <w:lang w:eastAsia="zh-CN"/>
              </w:rPr>
              <w:t>n</w:t>
            </w:r>
            <w:r w:rsidRPr="00AE7509">
              <w:rPr>
                <w:rFonts w:ascii="Arial" w:eastAsia="SimSun" w:hAnsi="Arial"/>
                <w:color w:val="000000" w:themeColor="text1"/>
                <w:sz w:val="18"/>
                <w:lang w:eastAsia="zh-CN"/>
              </w:rPr>
              <w:t>38</w:t>
            </w:r>
          </w:p>
        </w:tc>
        <w:tc>
          <w:tcPr>
            <w:tcW w:w="4386" w:type="dxa"/>
            <w:tcBorders>
              <w:top w:val="single" w:sz="4" w:space="0" w:color="auto"/>
              <w:left w:val="single" w:sz="4" w:space="0" w:color="auto"/>
              <w:bottom w:val="single" w:sz="4" w:space="0" w:color="auto"/>
              <w:right w:val="single" w:sz="4" w:space="0" w:color="auto"/>
            </w:tcBorders>
          </w:tcPr>
          <w:p w14:paraId="3E1DF83B"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5, 10, 15, 20, 25, 30, 40</w:t>
            </w:r>
          </w:p>
        </w:tc>
        <w:tc>
          <w:tcPr>
            <w:tcW w:w="2647" w:type="dxa"/>
            <w:tcBorders>
              <w:top w:val="nil"/>
              <w:left w:val="single" w:sz="4" w:space="0" w:color="auto"/>
              <w:bottom w:val="nil"/>
              <w:right w:val="single" w:sz="4" w:space="0" w:color="auto"/>
            </w:tcBorders>
          </w:tcPr>
          <w:p w14:paraId="1EC8C6E1"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4D8FAC9C" w14:textId="77777777" w:rsidTr="001D617C">
        <w:trPr>
          <w:trHeight w:val="29"/>
        </w:trPr>
        <w:tc>
          <w:tcPr>
            <w:tcW w:w="2833" w:type="dxa"/>
            <w:tcBorders>
              <w:top w:val="nil"/>
              <w:left w:val="single" w:sz="4" w:space="0" w:color="auto"/>
              <w:bottom w:val="nil"/>
              <w:right w:val="single" w:sz="4" w:space="0" w:color="auto"/>
            </w:tcBorders>
            <w:vAlign w:val="center"/>
          </w:tcPr>
          <w:p w14:paraId="7E800654"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nil"/>
              <w:right w:val="single" w:sz="4" w:space="0" w:color="auto"/>
            </w:tcBorders>
            <w:vAlign w:val="center"/>
          </w:tcPr>
          <w:p w14:paraId="107FD37B"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12E0DF0B"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rPr>
              <w:t>n66</w:t>
            </w:r>
          </w:p>
        </w:tc>
        <w:tc>
          <w:tcPr>
            <w:tcW w:w="4386" w:type="dxa"/>
            <w:tcBorders>
              <w:top w:val="single" w:sz="4" w:space="0" w:color="auto"/>
              <w:left w:val="single" w:sz="4" w:space="0" w:color="auto"/>
              <w:bottom w:val="single" w:sz="4" w:space="0" w:color="auto"/>
              <w:right w:val="single" w:sz="4" w:space="0" w:color="auto"/>
            </w:tcBorders>
          </w:tcPr>
          <w:p w14:paraId="57D955CD"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rPr>
              <w:t>CA_n66(2A)_BCS1</w:t>
            </w:r>
          </w:p>
        </w:tc>
        <w:tc>
          <w:tcPr>
            <w:tcW w:w="2647" w:type="dxa"/>
            <w:tcBorders>
              <w:top w:val="nil"/>
              <w:left w:val="single" w:sz="4" w:space="0" w:color="auto"/>
              <w:bottom w:val="nil"/>
              <w:right w:val="single" w:sz="4" w:space="0" w:color="auto"/>
            </w:tcBorders>
          </w:tcPr>
          <w:p w14:paraId="47BD8B24"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68892083" w14:textId="77777777" w:rsidTr="001D617C">
        <w:trPr>
          <w:trHeight w:val="29"/>
        </w:trPr>
        <w:tc>
          <w:tcPr>
            <w:tcW w:w="2833" w:type="dxa"/>
            <w:tcBorders>
              <w:top w:val="nil"/>
              <w:left w:val="single" w:sz="4" w:space="0" w:color="auto"/>
              <w:bottom w:val="nil"/>
              <w:right w:val="single" w:sz="4" w:space="0" w:color="auto"/>
            </w:tcBorders>
            <w:vAlign w:val="center"/>
          </w:tcPr>
          <w:p w14:paraId="1BDDAFEB"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single" w:sz="4" w:space="0" w:color="auto"/>
              <w:right w:val="single" w:sz="4" w:space="0" w:color="auto"/>
            </w:tcBorders>
            <w:vAlign w:val="center"/>
          </w:tcPr>
          <w:p w14:paraId="22B29CA5"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39302A5A"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rPr>
              <w:t>n78</w:t>
            </w:r>
          </w:p>
        </w:tc>
        <w:tc>
          <w:tcPr>
            <w:tcW w:w="4386" w:type="dxa"/>
            <w:tcBorders>
              <w:top w:val="single" w:sz="4" w:space="0" w:color="auto"/>
              <w:left w:val="single" w:sz="4" w:space="0" w:color="auto"/>
              <w:bottom w:val="single" w:sz="4" w:space="0" w:color="auto"/>
              <w:right w:val="single" w:sz="4" w:space="0" w:color="auto"/>
            </w:tcBorders>
          </w:tcPr>
          <w:p w14:paraId="07D59252"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rPr>
              <w:t>CA_n78(2A)_BCS2</w:t>
            </w:r>
          </w:p>
        </w:tc>
        <w:tc>
          <w:tcPr>
            <w:tcW w:w="2647" w:type="dxa"/>
            <w:tcBorders>
              <w:top w:val="nil"/>
              <w:left w:val="single" w:sz="4" w:space="0" w:color="auto"/>
              <w:bottom w:val="single" w:sz="4" w:space="0" w:color="auto"/>
              <w:right w:val="single" w:sz="4" w:space="0" w:color="auto"/>
            </w:tcBorders>
          </w:tcPr>
          <w:p w14:paraId="275AFC2D"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3ADF1334" w14:textId="77777777" w:rsidTr="001D617C">
        <w:trPr>
          <w:trHeight w:val="29"/>
        </w:trPr>
        <w:tc>
          <w:tcPr>
            <w:tcW w:w="2833" w:type="dxa"/>
            <w:tcBorders>
              <w:top w:val="single" w:sz="4" w:space="0" w:color="auto"/>
              <w:left w:val="single" w:sz="4" w:space="0" w:color="auto"/>
              <w:bottom w:val="nil"/>
              <w:right w:val="single" w:sz="4" w:space="0" w:color="auto"/>
            </w:tcBorders>
          </w:tcPr>
          <w:p w14:paraId="6FB13D72"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eastAsia="zh-CN"/>
              </w:rPr>
              <w:t>CA_n25A-n41A-n66A-n71A</w:t>
            </w:r>
          </w:p>
        </w:tc>
        <w:tc>
          <w:tcPr>
            <w:tcW w:w="3022" w:type="dxa"/>
            <w:tcBorders>
              <w:top w:val="single" w:sz="4" w:space="0" w:color="auto"/>
              <w:left w:val="single" w:sz="4" w:space="0" w:color="auto"/>
              <w:bottom w:val="nil"/>
              <w:right w:val="single" w:sz="4" w:space="0" w:color="auto"/>
            </w:tcBorders>
          </w:tcPr>
          <w:p w14:paraId="7D8F21EA"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rPr>
              <w:t>-</w:t>
            </w:r>
          </w:p>
        </w:tc>
        <w:tc>
          <w:tcPr>
            <w:tcW w:w="1367" w:type="dxa"/>
            <w:tcBorders>
              <w:top w:val="single" w:sz="4" w:space="0" w:color="auto"/>
              <w:left w:val="single" w:sz="4" w:space="0" w:color="auto"/>
              <w:bottom w:val="single" w:sz="4" w:space="0" w:color="auto"/>
              <w:right w:val="single" w:sz="4" w:space="0" w:color="auto"/>
            </w:tcBorders>
          </w:tcPr>
          <w:p w14:paraId="77151699"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eastAsia="zh-CN"/>
              </w:rPr>
              <w:t>n25</w:t>
            </w:r>
          </w:p>
        </w:tc>
        <w:tc>
          <w:tcPr>
            <w:tcW w:w="4386" w:type="dxa"/>
            <w:tcBorders>
              <w:top w:val="single" w:sz="4" w:space="0" w:color="auto"/>
              <w:left w:val="single" w:sz="4" w:space="0" w:color="auto"/>
              <w:bottom w:val="single" w:sz="4" w:space="0" w:color="auto"/>
              <w:right w:val="single" w:sz="4" w:space="0" w:color="auto"/>
            </w:tcBorders>
          </w:tcPr>
          <w:p w14:paraId="7F10F0E0"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5, 10, 15, 20</w:t>
            </w:r>
          </w:p>
        </w:tc>
        <w:tc>
          <w:tcPr>
            <w:tcW w:w="2647" w:type="dxa"/>
            <w:tcBorders>
              <w:top w:val="single" w:sz="4" w:space="0" w:color="auto"/>
              <w:left w:val="single" w:sz="4" w:space="0" w:color="auto"/>
              <w:bottom w:val="nil"/>
              <w:right w:val="single" w:sz="4" w:space="0" w:color="auto"/>
            </w:tcBorders>
          </w:tcPr>
          <w:p w14:paraId="47F5C6F9"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0</w:t>
            </w:r>
          </w:p>
        </w:tc>
      </w:tr>
      <w:tr w:rsidR="001D617C" w:rsidRPr="00AE7509" w14:paraId="2D55FD0A" w14:textId="77777777" w:rsidTr="001D617C">
        <w:trPr>
          <w:trHeight w:val="29"/>
        </w:trPr>
        <w:tc>
          <w:tcPr>
            <w:tcW w:w="2833" w:type="dxa"/>
            <w:tcBorders>
              <w:top w:val="nil"/>
              <w:left w:val="single" w:sz="4" w:space="0" w:color="auto"/>
              <w:bottom w:val="nil"/>
              <w:right w:val="single" w:sz="4" w:space="0" w:color="auto"/>
            </w:tcBorders>
          </w:tcPr>
          <w:p w14:paraId="1AF07614"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nil"/>
              <w:right w:val="single" w:sz="4" w:space="0" w:color="auto"/>
            </w:tcBorders>
          </w:tcPr>
          <w:p w14:paraId="15EE9BFC"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7DE2C74B"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eastAsia="zh-CN"/>
              </w:rPr>
              <w:t>n41</w:t>
            </w:r>
          </w:p>
        </w:tc>
        <w:tc>
          <w:tcPr>
            <w:tcW w:w="4386" w:type="dxa"/>
            <w:tcBorders>
              <w:top w:val="single" w:sz="4" w:space="0" w:color="auto"/>
              <w:left w:val="single" w:sz="4" w:space="0" w:color="auto"/>
              <w:bottom w:val="single" w:sz="4" w:space="0" w:color="auto"/>
              <w:right w:val="single" w:sz="4" w:space="0" w:color="auto"/>
            </w:tcBorders>
          </w:tcPr>
          <w:p w14:paraId="000483A8"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10, 15, 20, 30, 40, 50, 60, 80, 90, 100</w:t>
            </w:r>
          </w:p>
        </w:tc>
        <w:tc>
          <w:tcPr>
            <w:tcW w:w="2647" w:type="dxa"/>
            <w:tcBorders>
              <w:top w:val="nil"/>
              <w:left w:val="single" w:sz="4" w:space="0" w:color="auto"/>
              <w:bottom w:val="nil"/>
              <w:right w:val="single" w:sz="4" w:space="0" w:color="auto"/>
            </w:tcBorders>
          </w:tcPr>
          <w:p w14:paraId="483B7DCD"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26BD304E" w14:textId="77777777" w:rsidTr="001D617C">
        <w:trPr>
          <w:trHeight w:val="29"/>
        </w:trPr>
        <w:tc>
          <w:tcPr>
            <w:tcW w:w="2833" w:type="dxa"/>
            <w:tcBorders>
              <w:top w:val="nil"/>
              <w:left w:val="single" w:sz="4" w:space="0" w:color="auto"/>
              <w:bottom w:val="nil"/>
              <w:right w:val="single" w:sz="4" w:space="0" w:color="auto"/>
            </w:tcBorders>
          </w:tcPr>
          <w:p w14:paraId="56D9289F"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nil"/>
              <w:right w:val="single" w:sz="4" w:space="0" w:color="auto"/>
            </w:tcBorders>
          </w:tcPr>
          <w:p w14:paraId="63F83A3F"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44DF5E99"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eastAsia="zh-CN"/>
              </w:rPr>
              <w:t>n66</w:t>
            </w:r>
          </w:p>
        </w:tc>
        <w:tc>
          <w:tcPr>
            <w:tcW w:w="4386" w:type="dxa"/>
            <w:tcBorders>
              <w:top w:val="single" w:sz="4" w:space="0" w:color="auto"/>
              <w:left w:val="single" w:sz="4" w:space="0" w:color="auto"/>
              <w:bottom w:val="single" w:sz="4" w:space="0" w:color="auto"/>
              <w:right w:val="single" w:sz="4" w:space="0" w:color="auto"/>
            </w:tcBorders>
          </w:tcPr>
          <w:p w14:paraId="483CFA02"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5, 10, 15, 20, 40</w:t>
            </w:r>
          </w:p>
        </w:tc>
        <w:tc>
          <w:tcPr>
            <w:tcW w:w="2647" w:type="dxa"/>
            <w:tcBorders>
              <w:top w:val="nil"/>
              <w:left w:val="single" w:sz="4" w:space="0" w:color="auto"/>
              <w:bottom w:val="nil"/>
              <w:right w:val="single" w:sz="4" w:space="0" w:color="auto"/>
            </w:tcBorders>
          </w:tcPr>
          <w:p w14:paraId="6650042D"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3CBED72A" w14:textId="77777777" w:rsidTr="001D617C">
        <w:trPr>
          <w:trHeight w:val="29"/>
        </w:trPr>
        <w:tc>
          <w:tcPr>
            <w:tcW w:w="2833" w:type="dxa"/>
            <w:tcBorders>
              <w:top w:val="nil"/>
              <w:left w:val="single" w:sz="4" w:space="0" w:color="auto"/>
              <w:bottom w:val="nil"/>
              <w:right w:val="single" w:sz="4" w:space="0" w:color="auto"/>
            </w:tcBorders>
          </w:tcPr>
          <w:p w14:paraId="42F2E0C6"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single" w:sz="4" w:space="0" w:color="auto"/>
              <w:right w:val="single" w:sz="4" w:space="0" w:color="auto"/>
            </w:tcBorders>
          </w:tcPr>
          <w:p w14:paraId="7AA5EDDC"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4AA2FA45"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eastAsia="zh-CN"/>
              </w:rPr>
              <w:t>n71</w:t>
            </w:r>
          </w:p>
        </w:tc>
        <w:tc>
          <w:tcPr>
            <w:tcW w:w="4386" w:type="dxa"/>
            <w:tcBorders>
              <w:top w:val="single" w:sz="4" w:space="0" w:color="auto"/>
              <w:left w:val="single" w:sz="4" w:space="0" w:color="auto"/>
              <w:bottom w:val="single" w:sz="4" w:space="0" w:color="auto"/>
              <w:right w:val="single" w:sz="4" w:space="0" w:color="auto"/>
            </w:tcBorders>
          </w:tcPr>
          <w:p w14:paraId="696811E4"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5, 10, 15, 20</w:t>
            </w:r>
          </w:p>
        </w:tc>
        <w:tc>
          <w:tcPr>
            <w:tcW w:w="2647" w:type="dxa"/>
            <w:tcBorders>
              <w:top w:val="nil"/>
              <w:left w:val="single" w:sz="4" w:space="0" w:color="auto"/>
              <w:bottom w:val="single" w:sz="4" w:space="0" w:color="auto"/>
              <w:right w:val="single" w:sz="4" w:space="0" w:color="auto"/>
            </w:tcBorders>
          </w:tcPr>
          <w:p w14:paraId="58833616"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5D1B1F5B" w14:textId="77777777" w:rsidTr="001D617C">
        <w:trPr>
          <w:trHeight w:val="29"/>
        </w:trPr>
        <w:tc>
          <w:tcPr>
            <w:tcW w:w="2833" w:type="dxa"/>
            <w:tcBorders>
              <w:top w:val="nil"/>
              <w:left w:val="single" w:sz="4" w:space="0" w:color="auto"/>
              <w:bottom w:val="nil"/>
              <w:right w:val="single" w:sz="4" w:space="0" w:color="auto"/>
            </w:tcBorders>
          </w:tcPr>
          <w:p w14:paraId="005132B0" w14:textId="77777777" w:rsidR="001D617C" w:rsidRPr="00AE7509" w:rsidRDefault="001D617C" w:rsidP="00B57AB5">
            <w:pPr>
              <w:pStyle w:val="TAC"/>
              <w:rPr>
                <w:rFonts w:eastAsia="SimSun"/>
                <w:lang w:val="en-US" w:eastAsia="zh-CN" w:bidi="ar"/>
              </w:rPr>
            </w:pPr>
          </w:p>
        </w:tc>
        <w:tc>
          <w:tcPr>
            <w:tcW w:w="3022" w:type="dxa"/>
            <w:tcBorders>
              <w:top w:val="single" w:sz="4" w:space="0" w:color="auto"/>
              <w:left w:val="single" w:sz="4" w:space="0" w:color="auto"/>
              <w:bottom w:val="nil"/>
              <w:right w:val="single" w:sz="4" w:space="0" w:color="auto"/>
            </w:tcBorders>
          </w:tcPr>
          <w:p w14:paraId="461247E7" w14:textId="77777777" w:rsidR="001D617C" w:rsidRPr="00AE7509" w:rsidRDefault="001D617C" w:rsidP="00B57AB5">
            <w:pPr>
              <w:pStyle w:val="TAC"/>
              <w:rPr>
                <w:rFonts w:eastAsiaTheme="minorEastAsia"/>
                <w:vertAlign w:val="superscript"/>
                <w:lang w:val="en-US"/>
              </w:rPr>
            </w:pPr>
            <w:r w:rsidRPr="00AE7509">
              <w:rPr>
                <w:rFonts w:eastAsiaTheme="minorEastAsia"/>
                <w:lang w:val="en-US"/>
              </w:rPr>
              <w:t>n41</w:t>
            </w:r>
            <w:r w:rsidRPr="00AE7509">
              <w:rPr>
                <w:rFonts w:eastAsiaTheme="minorEastAsia"/>
                <w:vertAlign w:val="superscript"/>
                <w:lang w:val="en-US"/>
              </w:rPr>
              <w:t>5,6</w:t>
            </w:r>
          </w:p>
          <w:p w14:paraId="465D4B13" w14:textId="77777777" w:rsidR="001D617C" w:rsidRPr="00AE7509" w:rsidRDefault="001D617C" w:rsidP="00B57AB5">
            <w:pPr>
              <w:pStyle w:val="TAC"/>
              <w:rPr>
                <w:rFonts w:eastAsiaTheme="minorEastAsia"/>
              </w:rPr>
            </w:pPr>
            <w:r w:rsidRPr="00AE7509">
              <w:rPr>
                <w:rFonts w:eastAsiaTheme="minorEastAsia"/>
              </w:rPr>
              <w:t>CA_n25A-n41A</w:t>
            </w:r>
          </w:p>
          <w:p w14:paraId="0415FE2F" w14:textId="77777777" w:rsidR="001D617C" w:rsidRPr="00AE7509" w:rsidRDefault="001D617C" w:rsidP="00B57AB5">
            <w:pPr>
              <w:pStyle w:val="TAC"/>
              <w:rPr>
                <w:rFonts w:eastAsiaTheme="minorEastAsia"/>
              </w:rPr>
            </w:pPr>
            <w:r w:rsidRPr="00AE7509">
              <w:rPr>
                <w:rFonts w:eastAsiaTheme="minorEastAsia"/>
              </w:rPr>
              <w:t>CA_n25A-n66A</w:t>
            </w:r>
            <w:r w:rsidRPr="00AE7509">
              <w:rPr>
                <w:rFonts w:eastAsiaTheme="minorEastAsia"/>
                <w:vertAlign w:val="superscript"/>
                <w:lang w:val="en-US"/>
              </w:rPr>
              <w:t>5</w:t>
            </w:r>
          </w:p>
          <w:p w14:paraId="5AC5023A" w14:textId="77777777" w:rsidR="001D617C" w:rsidRPr="00AE7509" w:rsidRDefault="001D617C" w:rsidP="00B57AB5">
            <w:pPr>
              <w:pStyle w:val="TAC"/>
              <w:rPr>
                <w:rFonts w:eastAsiaTheme="minorEastAsia"/>
              </w:rPr>
            </w:pPr>
            <w:r w:rsidRPr="00AE7509">
              <w:rPr>
                <w:rFonts w:eastAsiaTheme="minorEastAsia"/>
              </w:rPr>
              <w:t>CA_n25A-n71A</w:t>
            </w:r>
          </w:p>
          <w:p w14:paraId="52F34AE7" w14:textId="77777777" w:rsidR="001D617C" w:rsidRPr="00AE7509" w:rsidRDefault="001D617C" w:rsidP="00B57AB5">
            <w:pPr>
              <w:pStyle w:val="TAC"/>
              <w:rPr>
                <w:rFonts w:eastAsiaTheme="minorEastAsia"/>
              </w:rPr>
            </w:pPr>
            <w:r w:rsidRPr="00AE7509">
              <w:rPr>
                <w:rFonts w:eastAsiaTheme="minorEastAsia"/>
              </w:rPr>
              <w:t>CA_n41A-n66A</w:t>
            </w:r>
            <w:r w:rsidRPr="00AE7509">
              <w:rPr>
                <w:rFonts w:eastAsiaTheme="minorEastAsia"/>
                <w:vertAlign w:val="superscript"/>
                <w:lang w:val="en-US"/>
              </w:rPr>
              <w:t>5</w:t>
            </w:r>
          </w:p>
          <w:p w14:paraId="5A8D65F8" w14:textId="77777777" w:rsidR="001D617C" w:rsidRPr="00AE7509" w:rsidRDefault="001D617C" w:rsidP="00B57AB5">
            <w:pPr>
              <w:pStyle w:val="TAC"/>
              <w:rPr>
                <w:rFonts w:eastAsiaTheme="minorEastAsia"/>
              </w:rPr>
            </w:pPr>
            <w:r w:rsidRPr="00AE7509">
              <w:rPr>
                <w:rFonts w:eastAsiaTheme="minorEastAsia"/>
              </w:rPr>
              <w:t>CA_n41A-n71A</w:t>
            </w:r>
            <w:r w:rsidRPr="00AE7509">
              <w:rPr>
                <w:rFonts w:eastAsiaTheme="minorEastAsia"/>
                <w:vertAlign w:val="superscript"/>
                <w:lang w:val="en-US"/>
              </w:rPr>
              <w:t>5</w:t>
            </w:r>
          </w:p>
          <w:p w14:paraId="7D8DC411" w14:textId="77777777" w:rsidR="001D617C" w:rsidRPr="00AE7509" w:rsidRDefault="001D617C" w:rsidP="00B57AB5">
            <w:pPr>
              <w:pStyle w:val="TAC"/>
              <w:rPr>
                <w:rFonts w:eastAsia="SimSun"/>
              </w:rPr>
            </w:pPr>
            <w:r w:rsidRPr="00AE7509">
              <w:rPr>
                <w:rFonts w:eastAsia="SimSun"/>
              </w:rPr>
              <w:t>CA_n66A-n71A</w:t>
            </w:r>
          </w:p>
        </w:tc>
        <w:tc>
          <w:tcPr>
            <w:tcW w:w="1367" w:type="dxa"/>
            <w:tcBorders>
              <w:top w:val="single" w:sz="4" w:space="0" w:color="auto"/>
              <w:left w:val="single" w:sz="4" w:space="0" w:color="auto"/>
              <w:bottom w:val="single" w:sz="4" w:space="0" w:color="auto"/>
              <w:right w:val="single" w:sz="4" w:space="0" w:color="auto"/>
            </w:tcBorders>
          </w:tcPr>
          <w:p w14:paraId="42A7AC5F" w14:textId="77777777" w:rsidR="001D617C" w:rsidRPr="00AE7509" w:rsidRDefault="001D617C" w:rsidP="00B57AB5">
            <w:pPr>
              <w:pStyle w:val="TAC"/>
              <w:rPr>
                <w:rFonts w:eastAsia="SimSun"/>
                <w:lang w:val="en-US" w:eastAsia="zh-CN" w:bidi="ar"/>
              </w:rPr>
            </w:pPr>
            <w:r w:rsidRPr="00AE7509">
              <w:rPr>
                <w:rFonts w:eastAsia="SimSun"/>
              </w:rPr>
              <w:t>n25</w:t>
            </w:r>
          </w:p>
        </w:tc>
        <w:tc>
          <w:tcPr>
            <w:tcW w:w="4386" w:type="dxa"/>
            <w:tcBorders>
              <w:top w:val="single" w:sz="4" w:space="0" w:color="auto"/>
              <w:left w:val="single" w:sz="4" w:space="0" w:color="auto"/>
              <w:bottom w:val="single" w:sz="4" w:space="0" w:color="auto"/>
              <w:right w:val="single" w:sz="4" w:space="0" w:color="auto"/>
            </w:tcBorders>
          </w:tcPr>
          <w:p w14:paraId="358C9D71" w14:textId="77777777" w:rsidR="001D617C" w:rsidRPr="00AE7509" w:rsidRDefault="001D617C" w:rsidP="00B57AB5">
            <w:pPr>
              <w:pStyle w:val="TAC"/>
              <w:rPr>
                <w:rFonts w:eastAsia="SimSun"/>
                <w:lang w:val="en-US" w:eastAsia="zh-CN" w:bidi="ar"/>
              </w:rPr>
            </w:pPr>
            <w:r w:rsidRPr="00AE7509">
              <w:rPr>
                <w:rFonts w:eastAsia="SimSun"/>
                <w:lang w:val="en-US" w:eastAsia="zh-CN" w:bidi="ar"/>
              </w:rPr>
              <w:t>5, 10, 15, 20, 25, 30, 40</w:t>
            </w:r>
          </w:p>
        </w:tc>
        <w:tc>
          <w:tcPr>
            <w:tcW w:w="2647" w:type="dxa"/>
            <w:tcBorders>
              <w:top w:val="nil"/>
              <w:left w:val="single" w:sz="4" w:space="0" w:color="auto"/>
              <w:bottom w:val="nil"/>
              <w:right w:val="single" w:sz="4" w:space="0" w:color="auto"/>
            </w:tcBorders>
          </w:tcPr>
          <w:p w14:paraId="6E80C539" w14:textId="77777777" w:rsidR="001D617C" w:rsidRPr="00AE7509" w:rsidRDefault="001D617C" w:rsidP="00B57AB5">
            <w:pPr>
              <w:pStyle w:val="TAC"/>
              <w:rPr>
                <w:rFonts w:eastAsia="SimSun"/>
                <w:lang w:val="en-US" w:eastAsia="zh-CN" w:bidi="ar"/>
              </w:rPr>
            </w:pPr>
            <w:r w:rsidRPr="00AE7509">
              <w:rPr>
                <w:rFonts w:eastAsia="SimSun"/>
                <w:lang w:val="en-US" w:eastAsia="zh-CN" w:bidi="ar"/>
              </w:rPr>
              <w:t>1</w:t>
            </w:r>
          </w:p>
        </w:tc>
      </w:tr>
      <w:tr w:rsidR="001D617C" w:rsidRPr="00AE7509" w14:paraId="5C53DC02" w14:textId="77777777" w:rsidTr="001D617C">
        <w:trPr>
          <w:trHeight w:val="29"/>
        </w:trPr>
        <w:tc>
          <w:tcPr>
            <w:tcW w:w="2833" w:type="dxa"/>
            <w:tcBorders>
              <w:top w:val="nil"/>
              <w:left w:val="single" w:sz="4" w:space="0" w:color="auto"/>
              <w:bottom w:val="nil"/>
              <w:right w:val="single" w:sz="4" w:space="0" w:color="auto"/>
            </w:tcBorders>
          </w:tcPr>
          <w:p w14:paraId="748EC570" w14:textId="77777777" w:rsidR="001D617C" w:rsidRPr="00AE7509" w:rsidRDefault="001D617C" w:rsidP="00B57AB5">
            <w:pPr>
              <w:pStyle w:val="TAC"/>
              <w:rPr>
                <w:rFonts w:eastAsia="SimSun"/>
                <w:lang w:val="en-US" w:eastAsia="zh-CN" w:bidi="ar"/>
              </w:rPr>
            </w:pPr>
          </w:p>
        </w:tc>
        <w:tc>
          <w:tcPr>
            <w:tcW w:w="3022" w:type="dxa"/>
            <w:tcBorders>
              <w:top w:val="nil"/>
              <w:left w:val="single" w:sz="4" w:space="0" w:color="auto"/>
              <w:bottom w:val="nil"/>
              <w:right w:val="single" w:sz="4" w:space="0" w:color="auto"/>
            </w:tcBorders>
          </w:tcPr>
          <w:p w14:paraId="243962A9" w14:textId="77777777" w:rsidR="001D617C" w:rsidRPr="00AE7509" w:rsidRDefault="001D617C" w:rsidP="00B57AB5">
            <w:pPr>
              <w:pStyle w:val="TAC"/>
              <w:rPr>
                <w:rFonts w:eastAsia="SimSun"/>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488AA25E" w14:textId="77777777" w:rsidR="001D617C" w:rsidRPr="00AE7509" w:rsidRDefault="001D617C" w:rsidP="00B57AB5">
            <w:pPr>
              <w:pStyle w:val="TAC"/>
              <w:rPr>
                <w:rFonts w:eastAsia="SimSun"/>
                <w:lang w:val="en-US" w:eastAsia="zh-CN" w:bidi="ar"/>
              </w:rPr>
            </w:pPr>
            <w:r w:rsidRPr="00AE7509">
              <w:rPr>
                <w:rFonts w:eastAsia="SimSun"/>
              </w:rPr>
              <w:t>n41</w:t>
            </w:r>
          </w:p>
        </w:tc>
        <w:tc>
          <w:tcPr>
            <w:tcW w:w="4386" w:type="dxa"/>
            <w:tcBorders>
              <w:top w:val="single" w:sz="4" w:space="0" w:color="auto"/>
              <w:left w:val="single" w:sz="4" w:space="0" w:color="auto"/>
              <w:bottom w:val="single" w:sz="4" w:space="0" w:color="auto"/>
              <w:right w:val="single" w:sz="4" w:space="0" w:color="auto"/>
            </w:tcBorders>
          </w:tcPr>
          <w:p w14:paraId="0983DA1A" w14:textId="77777777" w:rsidR="001D617C" w:rsidRPr="00AE7509" w:rsidRDefault="001D617C" w:rsidP="00B57AB5">
            <w:pPr>
              <w:pStyle w:val="TAC"/>
              <w:rPr>
                <w:rFonts w:eastAsia="SimSun"/>
                <w:lang w:val="en-US" w:eastAsia="zh-CN" w:bidi="ar"/>
              </w:rPr>
            </w:pPr>
            <w:r w:rsidRPr="00AE7509">
              <w:rPr>
                <w:rFonts w:eastAsia="SimSun"/>
                <w:lang w:val="en-US" w:eastAsia="zh-CN" w:bidi="ar"/>
              </w:rPr>
              <w:t>10, 15, 20, 30, 40, 50, 60, 70, 80, 90, 100</w:t>
            </w:r>
          </w:p>
        </w:tc>
        <w:tc>
          <w:tcPr>
            <w:tcW w:w="2647" w:type="dxa"/>
            <w:tcBorders>
              <w:top w:val="nil"/>
              <w:left w:val="single" w:sz="4" w:space="0" w:color="auto"/>
              <w:bottom w:val="nil"/>
              <w:right w:val="single" w:sz="4" w:space="0" w:color="auto"/>
            </w:tcBorders>
          </w:tcPr>
          <w:p w14:paraId="2252C4C7" w14:textId="77777777" w:rsidR="001D617C" w:rsidRPr="00AE7509" w:rsidRDefault="001D617C" w:rsidP="00B57AB5">
            <w:pPr>
              <w:pStyle w:val="TAC"/>
              <w:rPr>
                <w:rFonts w:eastAsia="SimSun"/>
                <w:lang w:val="en-US" w:eastAsia="zh-CN" w:bidi="ar"/>
              </w:rPr>
            </w:pPr>
          </w:p>
        </w:tc>
      </w:tr>
      <w:tr w:rsidR="001D617C" w:rsidRPr="00AE7509" w14:paraId="5C9AACF6" w14:textId="77777777" w:rsidTr="001D617C">
        <w:trPr>
          <w:trHeight w:val="29"/>
        </w:trPr>
        <w:tc>
          <w:tcPr>
            <w:tcW w:w="2833" w:type="dxa"/>
            <w:tcBorders>
              <w:top w:val="nil"/>
              <w:left w:val="single" w:sz="4" w:space="0" w:color="auto"/>
              <w:bottom w:val="nil"/>
              <w:right w:val="single" w:sz="4" w:space="0" w:color="auto"/>
            </w:tcBorders>
          </w:tcPr>
          <w:p w14:paraId="182C3124" w14:textId="77777777" w:rsidR="001D617C" w:rsidRPr="00AE7509" w:rsidRDefault="001D617C" w:rsidP="00B57AB5">
            <w:pPr>
              <w:pStyle w:val="TAC"/>
              <w:rPr>
                <w:rFonts w:eastAsia="SimSun"/>
                <w:lang w:val="en-US" w:eastAsia="zh-CN" w:bidi="ar"/>
              </w:rPr>
            </w:pPr>
          </w:p>
        </w:tc>
        <w:tc>
          <w:tcPr>
            <w:tcW w:w="3022" w:type="dxa"/>
            <w:tcBorders>
              <w:top w:val="nil"/>
              <w:left w:val="single" w:sz="4" w:space="0" w:color="auto"/>
              <w:bottom w:val="nil"/>
              <w:right w:val="single" w:sz="4" w:space="0" w:color="auto"/>
            </w:tcBorders>
          </w:tcPr>
          <w:p w14:paraId="7265E194" w14:textId="77777777" w:rsidR="001D617C" w:rsidRPr="00AE7509" w:rsidRDefault="001D617C" w:rsidP="00B57AB5">
            <w:pPr>
              <w:pStyle w:val="TAC"/>
              <w:rPr>
                <w:rFonts w:eastAsia="SimSun"/>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498BF11D" w14:textId="77777777" w:rsidR="001D617C" w:rsidRPr="00AE7509" w:rsidRDefault="001D617C" w:rsidP="00B57AB5">
            <w:pPr>
              <w:pStyle w:val="TAC"/>
              <w:rPr>
                <w:rFonts w:eastAsia="SimSun"/>
                <w:lang w:val="en-US" w:eastAsia="zh-CN" w:bidi="ar"/>
              </w:rPr>
            </w:pPr>
            <w:r w:rsidRPr="00AE7509">
              <w:rPr>
                <w:rFonts w:eastAsia="SimSun"/>
              </w:rPr>
              <w:t>n66</w:t>
            </w:r>
          </w:p>
        </w:tc>
        <w:tc>
          <w:tcPr>
            <w:tcW w:w="4386" w:type="dxa"/>
            <w:tcBorders>
              <w:top w:val="single" w:sz="4" w:space="0" w:color="auto"/>
              <w:left w:val="single" w:sz="4" w:space="0" w:color="auto"/>
              <w:bottom w:val="single" w:sz="4" w:space="0" w:color="auto"/>
              <w:right w:val="single" w:sz="4" w:space="0" w:color="auto"/>
            </w:tcBorders>
          </w:tcPr>
          <w:p w14:paraId="18ADB33D" w14:textId="77777777" w:rsidR="001D617C" w:rsidRPr="00AE7509" w:rsidRDefault="001D617C" w:rsidP="00B57AB5">
            <w:pPr>
              <w:pStyle w:val="TAC"/>
              <w:rPr>
                <w:rFonts w:eastAsia="SimSun"/>
                <w:lang w:val="en-US" w:eastAsia="zh-CN" w:bidi="ar"/>
              </w:rPr>
            </w:pPr>
            <w:r w:rsidRPr="00AE7509">
              <w:rPr>
                <w:rFonts w:eastAsia="SimSun"/>
                <w:lang w:val="en-US" w:eastAsia="zh-CN" w:bidi="ar"/>
              </w:rPr>
              <w:t>5, 10, 15, 20, 25, 30, 40</w:t>
            </w:r>
          </w:p>
        </w:tc>
        <w:tc>
          <w:tcPr>
            <w:tcW w:w="2647" w:type="dxa"/>
            <w:tcBorders>
              <w:top w:val="nil"/>
              <w:left w:val="single" w:sz="4" w:space="0" w:color="auto"/>
              <w:bottom w:val="nil"/>
              <w:right w:val="single" w:sz="4" w:space="0" w:color="auto"/>
            </w:tcBorders>
          </w:tcPr>
          <w:p w14:paraId="5AC1EC7F" w14:textId="77777777" w:rsidR="001D617C" w:rsidRPr="00AE7509" w:rsidRDefault="001D617C" w:rsidP="00B57AB5">
            <w:pPr>
              <w:pStyle w:val="TAC"/>
              <w:rPr>
                <w:rFonts w:eastAsia="SimSun"/>
                <w:lang w:val="en-US" w:eastAsia="zh-CN" w:bidi="ar"/>
              </w:rPr>
            </w:pPr>
          </w:p>
        </w:tc>
      </w:tr>
      <w:tr w:rsidR="001D617C" w:rsidRPr="00AE7509" w14:paraId="4A62946C" w14:textId="77777777" w:rsidTr="001D617C">
        <w:trPr>
          <w:trHeight w:val="29"/>
        </w:trPr>
        <w:tc>
          <w:tcPr>
            <w:tcW w:w="2833" w:type="dxa"/>
            <w:tcBorders>
              <w:top w:val="nil"/>
              <w:left w:val="single" w:sz="4" w:space="0" w:color="auto"/>
              <w:bottom w:val="nil"/>
              <w:right w:val="single" w:sz="4" w:space="0" w:color="auto"/>
            </w:tcBorders>
          </w:tcPr>
          <w:p w14:paraId="34EA37A1" w14:textId="77777777" w:rsidR="001D617C" w:rsidRPr="00AE7509" w:rsidRDefault="001D617C" w:rsidP="00B57AB5">
            <w:pPr>
              <w:pStyle w:val="TAC"/>
              <w:rPr>
                <w:rFonts w:eastAsia="SimSun"/>
                <w:lang w:val="en-US" w:eastAsia="zh-CN" w:bidi="ar"/>
              </w:rPr>
            </w:pPr>
          </w:p>
        </w:tc>
        <w:tc>
          <w:tcPr>
            <w:tcW w:w="3022" w:type="dxa"/>
            <w:tcBorders>
              <w:top w:val="nil"/>
              <w:left w:val="single" w:sz="4" w:space="0" w:color="auto"/>
              <w:bottom w:val="nil"/>
              <w:right w:val="single" w:sz="4" w:space="0" w:color="auto"/>
            </w:tcBorders>
          </w:tcPr>
          <w:p w14:paraId="1864E24C" w14:textId="77777777" w:rsidR="001D617C" w:rsidRPr="00AE7509" w:rsidRDefault="001D617C" w:rsidP="00B57AB5">
            <w:pPr>
              <w:pStyle w:val="TAC"/>
              <w:rPr>
                <w:rFonts w:eastAsia="SimSun"/>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714A4A09" w14:textId="77777777" w:rsidR="001D617C" w:rsidRPr="00AE7509" w:rsidRDefault="001D617C" w:rsidP="00B57AB5">
            <w:pPr>
              <w:pStyle w:val="TAC"/>
              <w:rPr>
                <w:rFonts w:eastAsia="SimSun"/>
                <w:lang w:val="en-US" w:eastAsia="zh-CN" w:bidi="ar"/>
              </w:rPr>
            </w:pPr>
            <w:r w:rsidRPr="00AE7509">
              <w:rPr>
                <w:rFonts w:eastAsia="SimSun"/>
              </w:rPr>
              <w:t>n71</w:t>
            </w:r>
          </w:p>
        </w:tc>
        <w:tc>
          <w:tcPr>
            <w:tcW w:w="4386" w:type="dxa"/>
            <w:tcBorders>
              <w:top w:val="single" w:sz="4" w:space="0" w:color="auto"/>
              <w:left w:val="single" w:sz="4" w:space="0" w:color="auto"/>
              <w:bottom w:val="single" w:sz="4" w:space="0" w:color="auto"/>
              <w:right w:val="single" w:sz="4" w:space="0" w:color="auto"/>
            </w:tcBorders>
          </w:tcPr>
          <w:p w14:paraId="4A071F99" w14:textId="77777777" w:rsidR="001D617C" w:rsidRPr="00AE7509" w:rsidRDefault="001D617C" w:rsidP="00B57AB5">
            <w:pPr>
              <w:pStyle w:val="TAC"/>
              <w:rPr>
                <w:rFonts w:eastAsia="SimSun"/>
                <w:lang w:val="en-US" w:eastAsia="zh-CN" w:bidi="ar"/>
              </w:rPr>
            </w:pPr>
            <w:r w:rsidRPr="00AE7509">
              <w:rPr>
                <w:rFonts w:eastAsia="SimSun"/>
                <w:lang w:val="en-US" w:eastAsia="zh-CN" w:bidi="ar"/>
              </w:rPr>
              <w:t>5, 10, 15, 20</w:t>
            </w:r>
          </w:p>
        </w:tc>
        <w:tc>
          <w:tcPr>
            <w:tcW w:w="2647" w:type="dxa"/>
            <w:tcBorders>
              <w:top w:val="nil"/>
              <w:left w:val="single" w:sz="4" w:space="0" w:color="auto"/>
              <w:bottom w:val="single" w:sz="4" w:space="0" w:color="auto"/>
              <w:right w:val="single" w:sz="4" w:space="0" w:color="auto"/>
            </w:tcBorders>
          </w:tcPr>
          <w:p w14:paraId="0E5412D1" w14:textId="77777777" w:rsidR="001D617C" w:rsidRPr="00AE7509" w:rsidRDefault="001D617C" w:rsidP="00B57AB5">
            <w:pPr>
              <w:pStyle w:val="TAC"/>
              <w:rPr>
                <w:rFonts w:eastAsia="SimSun"/>
                <w:lang w:val="en-US" w:eastAsia="zh-CN" w:bidi="ar"/>
              </w:rPr>
            </w:pPr>
          </w:p>
        </w:tc>
      </w:tr>
      <w:tr w:rsidR="001D617C" w:rsidRPr="00AE7509" w14:paraId="4EE803A7" w14:textId="77777777" w:rsidTr="001D617C">
        <w:trPr>
          <w:trHeight w:val="29"/>
        </w:trPr>
        <w:tc>
          <w:tcPr>
            <w:tcW w:w="2833" w:type="dxa"/>
            <w:tcBorders>
              <w:top w:val="nil"/>
              <w:left w:val="single" w:sz="4" w:space="0" w:color="auto"/>
              <w:bottom w:val="nil"/>
              <w:right w:val="single" w:sz="4" w:space="0" w:color="auto"/>
            </w:tcBorders>
          </w:tcPr>
          <w:p w14:paraId="42E4CB6D" w14:textId="77777777" w:rsidR="001D617C" w:rsidRPr="00AE7509" w:rsidRDefault="001D617C" w:rsidP="00B57AB5">
            <w:pPr>
              <w:pStyle w:val="TAC"/>
              <w:rPr>
                <w:rFonts w:eastAsia="SimSun"/>
                <w:lang w:val="en-US" w:eastAsia="zh-CN" w:bidi="ar"/>
              </w:rPr>
            </w:pPr>
          </w:p>
        </w:tc>
        <w:tc>
          <w:tcPr>
            <w:tcW w:w="3022" w:type="dxa"/>
            <w:tcBorders>
              <w:top w:val="nil"/>
              <w:left w:val="single" w:sz="4" w:space="0" w:color="auto"/>
              <w:bottom w:val="nil"/>
              <w:right w:val="single" w:sz="4" w:space="0" w:color="auto"/>
            </w:tcBorders>
          </w:tcPr>
          <w:p w14:paraId="5E5CE66B" w14:textId="77777777" w:rsidR="001D617C" w:rsidRPr="00AE7509" w:rsidRDefault="001D617C" w:rsidP="00B57AB5">
            <w:pPr>
              <w:pStyle w:val="TAC"/>
              <w:rPr>
                <w:rFonts w:eastAsia="SimSun"/>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2D007E33" w14:textId="77777777" w:rsidR="001D617C" w:rsidRPr="00AE7509" w:rsidRDefault="001D617C" w:rsidP="00B57AB5">
            <w:pPr>
              <w:pStyle w:val="TAC"/>
              <w:rPr>
                <w:rFonts w:eastAsia="SimSun"/>
              </w:rPr>
            </w:pPr>
            <w:r w:rsidRPr="00AE7509">
              <w:rPr>
                <w:rFonts w:eastAsia="SimSun"/>
              </w:rPr>
              <w:t>n25</w:t>
            </w:r>
          </w:p>
        </w:tc>
        <w:tc>
          <w:tcPr>
            <w:tcW w:w="4386" w:type="dxa"/>
            <w:tcBorders>
              <w:top w:val="single" w:sz="4" w:space="0" w:color="auto"/>
              <w:left w:val="single" w:sz="4" w:space="0" w:color="auto"/>
              <w:bottom w:val="single" w:sz="4" w:space="0" w:color="auto"/>
              <w:right w:val="single" w:sz="4" w:space="0" w:color="auto"/>
            </w:tcBorders>
            <w:vAlign w:val="center"/>
          </w:tcPr>
          <w:p w14:paraId="06F63084" w14:textId="77777777" w:rsidR="001D617C" w:rsidRPr="00AE7509" w:rsidRDefault="001D617C" w:rsidP="00B57AB5">
            <w:pPr>
              <w:pStyle w:val="TAC"/>
              <w:rPr>
                <w:rFonts w:eastAsia="SimSun"/>
                <w:lang w:val="en-US" w:eastAsia="zh-CN" w:bidi="ar"/>
              </w:rPr>
            </w:pPr>
            <w:r w:rsidRPr="00AE7509">
              <w:rPr>
                <w:rFonts w:eastAsia="SimSun" w:cs="Arial"/>
                <w:color w:val="000000"/>
              </w:rPr>
              <w:t>n25 channel bandwidths in Table 5.3.5-1</w:t>
            </w:r>
          </w:p>
        </w:tc>
        <w:tc>
          <w:tcPr>
            <w:tcW w:w="2647" w:type="dxa"/>
            <w:tcBorders>
              <w:top w:val="nil"/>
              <w:left w:val="single" w:sz="4" w:space="0" w:color="auto"/>
              <w:bottom w:val="nil"/>
              <w:right w:val="single" w:sz="4" w:space="0" w:color="auto"/>
            </w:tcBorders>
            <w:vAlign w:val="center"/>
          </w:tcPr>
          <w:p w14:paraId="2DAFDE18" w14:textId="77777777" w:rsidR="001D617C" w:rsidRPr="00AE7509" w:rsidRDefault="001D617C" w:rsidP="00B57AB5">
            <w:pPr>
              <w:pStyle w:val="TAC"/>
              <w:rPr>
                <w:rFonts w:eastAsia="SimSun"/>
                <w:lang w:val="en-US" w:eastAsia="zh-CN" w:bidi="ar"/>
              </w:rPr>
            </w:pPr>
            <w:r w:rsidRPr="00AE7509">
              <w:rPr>
                <w:rFonts w:eastAsia="SimSun"/>
                <w:lang w:val="en-US" w:eastAsia="zh-CN"/>
              </w:rPr>
              <w:t>4 and 5</w:t>
            </w:r>
          </w:p>
        </w:tc>
      </w:tr>
      <w:tr w:rsidR="001D617C" w:rsidRPr="00AE7509" w14:paraId="071F3332" w14:textId="77777777" w:rsidTr="001D617C">
        <w:trPr>
          <w:trHeight w:val="29"/>
        </w:trPr>
        <w:tc>
          <w:tcPr>
            <w:tcW w:w="2833" w:type="dxa"/>
            <w:tcBorders>
              <w:top w:val="nil"/>
              <w:left w:val="single" w:sz="4" w:space="0" w:color="auto"/>
              <w:bottom w:val="nil"/>
              <w:right w:val="single" w:sz="4" w:space="0" w:color="auto"/>
            </w:tcBorders>
          </w:tcPr>
          <w:p w14:paraId="35E0FBB4" w14:textId="77777777" w:rsidR="001D617C" w:rsidRPr="00AE7509" w:rsidRDefault="001D617C" w:rsidP="00B57AB5">
            <w:pPr>
              <w:pStyle w:val="TAC"/>
              <w:rPr>
                <w:rFonts w:eastAsia="SimSun"/>
                <w:lang w:val="en-US" w:eastAsia="zh-CN" w:bidi="ar"/>
              </w:rPr>
            </w:pPr>
          </w:p>
        </w:tc>
        <w:tc>
          <w:tcPr>
            <w:tcW w:w="3022" w:type="dxa"/>
            <w:tcBorders>
              <w:top w:val="nil"/>
              <w:left w:val="single" w:sz="4" w:space="0" w:color="auto"/>
              <w:bottom w:val="nil"/>
              <w:right w:val="single" w:sz="4" w:space="0" w:color="auto"/>
            </w:tcBorders>
          </w:tcPr>
          <w:p w14:paraId="132500A9" w14:textId="77777777" w:rsidR="001D617C" w:rsidRPr="00AE7509" w:rsidRDefault="001D617C" w:rsidP="00B57AB5">
            <w:pPr>
              <w:pStyle w:val="TAC"/>
              <w:rPr>
                <w:rFonts w:eastAsia="SimSun"/>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0D9705D3" w14:textId="77777777" w:rsidR="001D617C" w:rsidRPr="00AE7509" w:rsidRDefault="001D617C" w:rsidP="00B57AB5">
            <w:pPr>
              <w:pStyle w:val="TAC"/>
              <w:rPr>
                <w:rFonts w:eastAsia="SimSun"/>
              </w:rPr>
            </w:pPr>
            <w:r w:rsidRPr="00AE7509">
              <w:rPr>
                <w:rFonts w:eastAsia="SimSun"/>
              </w:rPr>
              <w:t>n41</w:t>
            </w:r>
          </w:p>
        </w:tc>
        <w:tc>
          <w:tcPr>
            <w:tcW w:w="4386" w:type="dxa"/>
            <w:tcBorders>
              <w:top w:val="single" w:sz="4" w:space="0" w:color="auto"/>
              <w:left w:val="single" w:sz="4" w:space="0" w:color="auto"/>
              <w:bottom w:val="single" w:sz="4" w:space="0" w:color="auto"/>
              <w:right w:val="single" w:sz="4" w:space="0" w:color="auto"/>
            </w:tcBorders>
            <w:vAlign w:val="center"/>
          </w:tcPr>
          <w:p w14:paraId="75C72C7E" w14:textId="77777777" w:rsidR="001D617C" w:rsidRPr="00AE7509" w:rsidRDefault="001D617C" w:rsidP="00B57AB5">
            <w:pPr>
              <w:pStyle w:val="TAC"/>
              <w:rPr>
                <w:rFonts w:eastAsia="SimSun"/>
                <w:lang w:val="en-US" w:eastAsia="zh-CN" w:bidi="ar"/>
              </w:rPr>
            </w:pPr>
            <w:r w:rsidRPr="00AE7509">
              <w:rPr>
                <w:rFonts w:eastAsia="SimSun" w:cs="Arial"/>
                <w:color w:val="000000"/>
              </w:rPr>
              <w:t>n41 channel bandwidths in Table 5.3.5-1</w:t>
            </w:r>
          </w:p>
        </w:tc>
        <w:tc>
          <w:tcPr>
            <w:tcW w:w="2647" w:type="dxa"/>
            <w:tcBorders>
              <w:top w:val="nil"/>
              <w:left w:val="single" w:sz="4" w:space="0" w:color="auto"/>
              <w:bottom w:val="nil"/>
              <w:right w:val="single" w:sz="4" w:space="0" w:color="auto"/>
            </w:tcBorders>
            <w:vAlign w:val="center"/>
          </w:tcPr>
          <w:p w14:paraId="7502CA7E" w14:textId="77777777" w:rsidR="001D617C" w:rsidRPr="00AE7509" w:rsidRDefault="001D617C" w:rsidP="00B57AB5">
            <w:pPr>
              <w:pStyle w:val="TAC"/>
              <w:rPr>
                <w:rFonts w:eastAsia="SimSun"/>
                <w:lang w:val="en-US" w:eastAsia="zh-CN" w:bidi="ar"/>
              </w:rPr>
            </w:pPr>
          </w:p>
        </w:tc>
      </w:tr>
      <w:tr w:rsidR="001D617C" w:rsidRPr="00AE7509" w14:paraId="643BEBF7" w14:textId="77777777" w:rsidTr="001D617C">
        <w:trPr>
          <w:trHeight w:val="29"/>
        </w:trPr>
        <w:tc>
          <w:tcPr>
            <w:tcW w:w="2833" w:type="dxa"/>
            <w:tcBorders>
              <w:top w:val="nil"/>
              <w:left w:val="single" w:sz="4" w:space="0" w:color="auto"/>
              <w:bottom w:val="nil"/>
              <w:right w:val="single" w:sz="4" w:space="0" w:color="auto"/>
            </w:tcBorders>
          </w:tcPr>
          <w:p w14:paraId="52FBBC89" w14:textId="77777777" w:rsidR="001D617C" w:rsidRPr="00AE7509" w:rsidRDefault="001D617C" w:rsidP="00B57AB5">
            <w:pPr>
              <w:pStyle w:val="TAC"/>
              <w:rPr>
                <w:rFonts w:eastAsia="SimSun"/>
                <w:lang w:val="en-US" w:eastAsia="zh-CN" w:bidi="ar"/>
              </w:rPr>
            </w:pPr>
          </w:p>
        </w:tc>
        <w:tc>
          <w:tcPr>
            <w:tcW w:w="3022" w:type="dxa"/>
            <w:tcBorders>
              <w:top w:val="nil"/>
              <w:left w:val="single" w:sz="4" w:space="0" w:color="auto"/>
              <w:bottom w:val="nil"/>
              <w:right w:val="single" w:sz="4" w:space="0" w:color="auto"/>
            </w:tcBorders>
          </w:tcPr>
          <w:p w14:paraId="1E7CB687" w14:textId="77777777" w:rsidR="001D617C" w:rsidRPr="00AE7509" w:rsidRDefault="001D617C" w:rsidP="00B57AB5">
            <w:pPr>
              <w:pStyle w:val="TAC"/>
              <w:rPr>
                <w:rFonts w:eastAsia="SimSun"/>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31731BF5" w14:textId="77777777" w:rsidR="001D617C" w:rsidRPr="00AE7509" w:rsidRDefault="001D617C" w:rsidP="00B57AB5">
            <w:pPr>
              <w:pStyle w:val="TAC"/>
              <w:rPr>
                <w:rFonts w:eastAsia="SimSun"/>
              </w:rPr>
            </w:pPr>
            <w:r w:rsidRPr="00AE7509">
              <w:rPr>
                <w:rFonts w:eastAsia="SimSun"/>
              </w:rPr>
              <w:t>n66</w:t>
            </w:r>
          </w:p>
        </w:tc>
        <w:tc>
          <w:tcPr>
            <w:tcW w:w="4386" w:type="dxa"/>
            <w:tcBorders>
              <w:top w:val="single" w:sz="4" w:space="0" w:color="auto"/>
              <w:left w:val="single" w:sz="4" w:space="0" w:color="auto"/>
              <w:bottom w:val="single" w:sz="4" w:space="0" w:color="auto"/>
              <w:right w:val="single" w:sz="4" w:space="0" w:color="auto"/>
            </w:tcBorders>
            <w:vAlign w:val="center"/>
          </w:tcPr>
          <w:p w14:paraId="28044159" w14:textId="77777777" w:rsidR="001D617C" w:rsidRPr="00AE7509" w:rsidRDefault="001D617C" w:rsidP="00B57AB5">
            <w:pPr>
              <w:pStyle w:val="TAC"/>
              <w:rPr>
                <w:rFonts w:eastAsia="SimSun"/>
                <w:lang w:val="en-US" w:eastAsia="zh-CN" w:bidi="ar"/>
              </w:rPr>
            </w:pPr>
            <w:r w:rsidRPr="00AE7509">
              <w:rPr>
                <w:rFonts w:eastAsia="SimSun" w:cs="Arial"/>
                <w:color w:val="000000"/>
              </w:rPr>
              <w:t>n66 channel bandwidths in Table 5.3.5-1</w:t>
            </w:r>
          </w:p>
        </w:tc>
        <w:tc>
          <w:tcPr>
            <w:tcW w:w="2647" w:type="dxa"/>
            <w:tcBorders>
              <w:top w:val="nil"/>
              <w:left w:val="single" w:sz="4" w:space="0" w:color="auto"/>
              <w:bottom w:val="nil"/>
              <w:right w:val="single" w:sz="4" w:space="0" w:color="auto"/>
            </w:tcBorders>
            <w:vAlign w:val="center"/>
          </w:tcPr>
          <w:p w14:paraId="464BC7C7" w14:textId="77777777" w:rsidR="001D617C" w:rsidRPr="00AE7509" w:rsidRDefault="001D617C" w:rsidP="00B57AB5">
            <w:pPr>
              <w:pStyle w:val="TAC"/>
              <w:rPr>
                <w:rFonts w:eastAsia="SimSun"/>
                <w:lang w:val="en-US" w:eastAsia="zh-CN" w:bidi="ar"/>
              </w:rPr>
            </w:pPr>
          </w:p>
        </w:tc>
      </w:tr>
      <w:tr w:rsidR="001D617C" w:rsidRPr="00AE7509" w14:paraId="08100A8F" w14:textId="77777777" w:rsidTr="001D617C">
        <w:trPr>
          <w:trHeight w:val="29"/>
        </w:trPr>
        <w:tc>
          <w:tcPr>
            <w:tcW w:w="2833" w:type="dxa"/>
            <w:tcBorders>
              <w:top w:val="nil"/>
              <w:left w:val="single" w:sz="4" w:space="0" w:color="auto"/>
              <w:bottom w:val="single" w:sz="4" w:space="0" w:color="auto"/>
              <w:right w:val="single" w:sz="4" w:space="0" w:color="auto"/>
            </w:tcBorders>
          </w:tcPr>
          <w:p w14:paraId="69D8584A" w14:textId="77777777" w:rsidR="001D617C" w:rsidRPr="00AE7509" w:rsidRDefault="001D617C" w:rsidP="00B57AB5">
            <w:pPr>
              <w:pStyle w:val="TAC"/>
              <w:rPr>
                <w:rFonts w:eastAsia="SimSun"/>
                <w:lang w:val="en-US" w:eastAsia="zh-CN" w:bidi="ar"/>
              </w:rPr>
            </w:pPr>
          </w:p>
        </w:tc>
        <w:tc>
          <w:tcPr>
            <w:tcW w:w="3022" w:type="dxa"/>
            <w:tcBorders>
              <w:top w:val="nil"/>
              <w:left w:val="single" w:sz="4" w:space="0" w:color="auto"/>
              <w:bottom w:val="single" w:sz="4" w:space="0" w:color="auto"/>
              <w:right w:val="single" w:sz="4" w:space="0" w:color="auto"/>
            </w:tcBorders>
          </w:tcPr>
          <w:p w14:paraId="2BC00EDD" w14:textId="77777777" w:rsidR="001D617C" w:rsidRPr="00AE7509" w:rsidRDefault="001D617C" w:rsidP="00B57AB5">
            <w:pPr>
              <w:pStyle w:val="TAC"/>
              <w:rPr>
                <w:rFonts w:eastAsia="SimSun"/>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0206F10E" w14:textId="77777777" w:rsidR="001D617C" w:rsidRPr="00AE7509" w:rsidRDefault="001D617C" w:rsidP="00B57AB5">
            <w:pPr>
              <w:pStyle w:val="TAC"/>
              <w:rPr>
                <w:rFonts w:eastAsia="SimSun"/>
              </w:rPr>
            </w:pPr>
            <w:r w:rsidRPr="00AE7509">
              <w:rPr>
                <w:rFonts w:eastAsia="SimSun"/>
              </w:rPr>
              <w:t>n71</w:t>
            </w:r>
          </w:p>
        </w:tc>
        <w:tc>
          <w:tcPr>
            <w:tcW w:w="4386" w:type="dxa"/>
            <w:tcBorders>
              <w:top w:val="single" w:sz="4" w:space="0" w:color="auto"/>
              <w:left w:val="single" w:sz="4" w:space="0" w:color="auto"/>
              <w:bottom w:val="single" w:sz="4" w:space="0" w:color="auto"/>
              <w:right w:val="single" w:sz="4" w:space="0" w:color="auto"/>
            </w:tcBorders>
            <w:vAlign w:val="center"/>
          </w:tcPr>
          <w:p w14:paraId="5F5A6579" w14:textId="77777777" w:rsidR="001D617C" w:rsidRPr="00AE7509" w:rsidRDefault="001D617C" w:rsidP="00B57AB5">
            <w:pPr>
              <w:pStyle w:val="TAC"/>
              <w:rPr>
                <w:rFonts w:eastAsia="SimSun"/>
                <w:lang w:val="en-US" w:eastAsia="zh-CN" w:bidi="ar"/>
              </w:rPr>
            </w:pPr>
            <w:r w:rsidRPr="00AE7509">
              <w:rPr>
                <w:rFonts w:cs="Arial"/>
                <w:color w:val="000000"/>
              </w:rPr>
              <w:t>n71 channel bandwidths in Table 5.3.5-1</w:t>
            </w:r>
          </w:p>
        </w:tc>
        <w:tc>
          <w:tcPr>
            <w:tcW w:w="2647" w:type="dxa"/>
            <w:tcBorders>
              <w:top w:val="nil"/>
              <w:left w:val="single" w:sz="4" w:space="0" w:color="auto"/>
              <w:bottom w:val="single" w:sz="4" w:space="0" w:color="auto"/>
              <w:right w:val="single" w:sz="4" w:space="0" w:color="auto"/>
            </w:tcBorders>
            <w:vAlign w:val="center"/>
          </w:tcPr>
          <w:p w14:paraId="29F3C66D" w14:textId="77777777" w:rsidR="001D617C" w:rsidRPr="00AE7509" w:rsidRDefault="001D617C" w:rsidP="00B57AB5">
            <w:pPr>
              <w:pStyle w:val="TAC"/>
              <w:rPr>
                <w:rFonts w:eastAsia="SimSun"/>
                <w:lang w:val="en-US" w:eastAsia="zh-CN" w:bidi="ar"/>
              </w:rPr>
            </w:pPr>
          </w:p>
        </w:tc>
      </w:tr>
      <w:tr w:rsidR="001D617C" w:rsidRPr="00AE7509" w14:paraId="7013C142" w14:textId="77777777" w:rsidTr="001D617C">
        <w:trPr>
          <w:trHeight w:val="29"/>
        </w:trPr>
        <w:tc>
          <w:tcPr>
            <w:tcW w:w="2833" w:type="dxa"/>
            <w:tcBorders>
              <w:top w:val="single" w:sz="4" w:space="0" w:color="auto"/>
              <w:left w:val="single" w:sz="4" w:space="0" w:color="auto"/>
              <w:bottom w:val="nil"/>
              <w:right w:val="single" w:sz="4" w:space="0" w:color="auto"/>
            </w:tcBorders>
            <w:vAlign w:val="center"/>
          </w:tcPr>
          <w:p w14:paraId="6A71C3F2" w14:textId="77777777" w:rsidR="001D617C" w:rsidRPr="00AE7509" w:rsidRDefault="001D617C" w:rsidP="00B57AB5">
            <w:pPr>
              <w:pStyle w:val="TAC"/>
              <w:rPr>
                <w:rFonts w:eastAsia="SimSun"/>
                <w:lang w:val="en-US" w:eastAsia="zh-CN" w:bidi="ar"/>
              </w:rPr>
            </w:pPr>
            <w:r>
              <w:t>CA_n25A-n41(A-C)-n66A-n71A</w:t>
            </w:r>
          </w:p>
        </w:tc>
        <w:tc>
          <w:tcPr>
            <w:tcW w:w="3022" w:type="dxa"/>
            <w:tcBorders>
              <w:top w:val="single" w:sz="4" w:space="0" w:color="auto"/>
              <w:left w:val="single" w:sz="4" w:space="0" w:color="auto"/>
              <w:bottom w:val="nil"/>
              <w:right w:val="single" w:sz="4" w:space="0" w:color="auto"/>
            </w:tcBorders>
            <w:vAlign w:val="center"/>
          </w:tcPr>
          <w:p w14:paraId="29771D5E" w14:textId="77777777" w:rsidR="001D617C" w:rsidRPr="00AE7509" w:rsidRDefault="001D617C" w:rsidP="00B57AB5">
            <w:pPr>
              <w:pStyle w:val="TAC"/>
              <w:rPr>
                <w:rFonts w:eastAsia="SimSun"/>
                <w:lang w:val="en-US" w:eastAsia="zh-CN" w:bidi="ar"/>
              </w:rPr>
            </w:pPr>
            <w:r>
              <w:t>CA_n25A-n41A</w:t>
            </w:r>
            <w:r>
              <w:br/>
              <w:t>CA_n25A-n66A</w:t>
            </w:r>
            <w:r>
              <w:br/>
              <w:t>CA_n25A-n71A</w:t>
            </w:r>
            <w:r>
              <w:br/>
              <w:t>CA_n41A-n66A</w:t>
            </w:r>
            <w:r>
              <w:br/>
              <w:t>CA_n41A-n71A</w:t>
            </w:r>
            <w:r>
              <w:br/>
              <w:t>CA_n41C</w:t>
            </w:r>
            <w:r>
              <w:br/>
              <w:t>CA_n66A-n71A</w:t>
            </w:r>
          </w:p>
        </w:tc>
        <w:tc>
          <w:tcPr>
            <w:tcW w:w="1367" w:type="dxa"/>
            <w:tcBorders>
              <w:top w:val="single" w:sz="4" w:space="0" w:color="auto"/>
              <w:left w:val="single" w:sz="4" w:space="0" w:color="auto"/>
              <w:bottom w:val="single" w:sz="4" w:space="0" w:color="auto"/>
              <w:right w:val="single" w:sz="4" w:space="0" w:color="auto"/>
            </w:tcBorders>
          </w:tcPr>
          <w:p w14:paraId="59AE5BB0" w14:textId="77777777" w:rsidR="001D617C" w:rsidRPr="00AE7509" w:rsidRDefault="001D617C" w:rsidP="00B57AB5">
            <w:pPr>
              <w:pStyle w:val="TAC"/>
              <w:rPr>
                <w:rFonts w:eastAsia="SimSun"/>
              </w:rPr>
            </w:pPr>
            <w:r w:rsidRPr="00A33B2E">
              <w:t>n25</w:t>
            </w:r>
          </w:p>
        </w:tc>
        <w:tc>
          <w:tcPr>
            <w:tcW w:w="4386" w:type="dxa"/>
            <w:tcBorders>
              <w:top w:val="single" w:sz="4" w:space="0" w:color="auto"/>
              <w:left w:val="single" w:sz="4" w:space="0" w:color="auto"/>
              <w:bottom w:val="single" w:sz="4" w:space="0" w:color="auto"/>
              <w:right w:val="single" w:sz="4" w:space="0" w:color="auto"/>
            </w:tcBorders>
          </w:tcPr>
          <w:p w14:paraId="11006627" w14:textId="77777777" w:rsidR="001D617C" w:rsidRPr="00AE7509" w:rsidRDefault="001D617C" w:rsidP="00B57AB5">
            <w:pPr>
              <w:pStyle w:val="TAC"/>
            </w:pPr>
            <w:r w:rsidRPr="00A33B2E">
              <w:t>n25 channel bandwidths in Table 5.3.5-1</w:t>
            </w:r>
          </w:p>
        </w:tc>
        <w:tc>
          <w:tcPr>
            <w:tcW w:w="2647" w:type="dxa"/>
            <w:tcBorders>
              <w:top w:val="single" w:sz="4" w:space="0" w:color="auto"/>
              <w:left w:val="single" w:sz="4" w:space="0" w:color="auto"/>
              <w:bottom w:val="nil"/>
              <w:right w:val="single" w:sz="4" w:space="0" w:color="auto"/>
            </w:tcBorders>
          </w:tcPr>
          <w:p w14:paraId="575B9945" w14:textId="77777777" w:rsidR="001D617C" w:rsidRPr="00AE7509" w:rsidRDefault="001D617C" w:rsidP="00B57AB5">
            <w:pPr>
              <w:pStyle w:val="TAC"/>
              <w:rPr>
                <w:rFonts w:eastAsia="SimSun"/>
                <w:lang w:val="en-US" w:eastAsia="zh-CN" w:bidi="ar"/>
              </w:rPr>
            </w:pPr>
            <w:r w:rsidRPr="00A33B2E">
              <w:t>4 and 5</w:t>
            </w:r>
          </w:p>
        </w:tc>
      </w:tr>
      <w:tr w:rsidR="001D617C" w:rsidRPr="00AE7509" w14:paraId="110F5254" w14:textId="77777777" w:rsidTr="001D617C">
        <w:trPr>
          <w:trHeight w:val="29"/>
        </w:trPr>
        <w:tc>
          <w:tcPr>
            <w:tcW w:w="2833" w:type="dxa"/>
            <w:tcBorders>
              <w:top w:val="nil"/>
              <w:left w:val="single" w:sz="4" w:space="0" w:color="auto"/>
              <w:bottom w:val="nil"/>
              <w:right w:val="single" w:sz="4" w:space="0" w:color="auto"/>
            </w:tcBorders>
          </w:tcPr>
          <w:p w14:paraId="40E9EEF9" w14:textId="77777777" w:rsidR="001D617C" w:rsidRPr="00AE7509" w:rsidRDefault="001D617C" w:rsidP="00B57AB5">
            <w:pPr>
              <w:pStyle w:val="TAC"/>
              <w:rPr>
                <w:rFonts w:eastAsia="SimSun"/>
                <w:lang w:val="en-US" w:eastAsia="zh-CN" w:bidi="ar"/>
              </w:rPr>
            </w:pPr>
          </w:p>
        </w:tc>
        <w:tc>
          <w:tcPr>
            <w:tcW w:w="3022" w:type="dxa"/>
            <w:tcBorders>
              <w:top w:val="nil"/>
              <w:left w:val="single" w:sz="4" w:space="0" w:color="auto"/>
              <w:bottom w:val="nil"/>
              <w:right w:val="single" w:sz="4" w:space="0" w:color="auto"/>
            </w:tcBorders>
          </w:tcPr>
          <w:p w14:paraId="698192CF" w14:textId="77777777" w:rsidR="001D617C" w:rsidRPr="00AE7509" w:rsidRDefault="001D617C" w:rsidP="00B57AB5">
            <w:pPr>
              <w:pStyle w:val="TAC"/>
              <w:rPr>
                <w:rFonts w:eastAsia="SimSun"/>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2AE9EC90" w14:textId="77777777" w:rsidR="001D617C" w:rsidRPr="00AE7509" w:rsidRDefault="001D617C" w:rsidP="00B57AB5">
            <w:pPr>
              <w:pStyle w:val="TAC"/>
              <w:rPr>
                <w:rFonts w:eastAsia="SimSun"/>
              </w:rPr>
            </w:pPr>
            <w:r w:rsidRPr="00A33B2E">
              <w:t>n41</w:t>
            </w:r>
          </w:p>
        </w:tc>
        <w:tc>
          <w:tcPr>
            <w:tcW w:w="4386" w:type="dxa"/>
            <w:tcBorders>
              <w:top w:val="single" w:sz="4" w:space="0" w:color="auto"/>
              <w:left w:val="single" w:sz="4" w:space="0" w:color="auto"/>
              <w:bottom w:val="single" w:sz="4" w:space="0" w:color="auto"/>
              <w:right w:val="single" w:sz="4" w:space="0" w:color="auto"/>
            </w:tcBorders>
          </w:tcPr>
          <w:p w14:paraId="6B251039" w14:textId="77777777" w:rsidR="001D617C" w:rsidRPr="00AE7509" w:rsidRDefault="001D617C" w:rsidP="00B57AB5">
            <w:pPr>
              <w:pStyle w:val="TAC"/>
            </w:pPr>
            <w:r w:rsidRPr="00A33B2E">
              <w:t>CA_n41(A-C)_BCS 4 and 5</w:t>
            </w:r>
          </w:p>
        </w:tc>
        <w:tc>
          <w:tcPr>
            <w:tcW w:w="2647" w:type="dxa"/>
            <w:tcBorders>
              <w:top w:val="nil"/>
              <w:left w:val="single" w:sz="4" w:space="0" w:color="auto"/>
              <w:bottom w:val="nil"/>
              <w:right w:val="single" w:sz="4" w:space="0" w:color="auto"/>
            </w:tcBorders>
          </w:tcPr>
          <w:p w14:paraId="07EC5897" w14:textId="77777777" w:rsidR="001D617C" w:rsidRPr="00AE7509" w:rsidRDefault="001D617C" w:rsidP="00B57AB5">
            <w:pPr>
              <w:pStyle w:val="TAC"/>
              <w:rPr>
                <w:rFonts w:eastAsia="SimSun"/>
                <w:lang w:val="en-US" w:eastAsia="zh-CN" w:bidi="ar"/>
              </w:rPr>
            </w:pPr>
          </w:p>
        </w:tc>
      </w:tr>
      <w:tr w:rsidR="001D617C" w:rsidRPr="00AE7509" w14:paraId="1EFB990E" w14:textId="77777777" w:rsidTr="001D617C">
        <w:trPr>
          <w:trHeight w:val="29"/>
        </w:trPr>
        <w:tc>
          <w:tcPr>
            <w:tcW w:w="2833" w:type="dxa"/>
            <w:tcBorders>
              <w:top w:val="nil"/>
              <w:left w:val="single" w:sz="4" w:space="0" w:color="auto"/>
              <w:bottom w:val="nil"/>
              <w:right w:val="single" w:sz="4" w:space="0" w:color="auto"/>
            </w:tcBorders>
          </w:tcPr>
          <w:p w14:paraId="13D62035" w14:textId="77777777" w:rsidR="001D617C" w:rsidRPr="00AE7509" w:rsidRDefault="001D617C" w:rsidP="00B57AB5">
            <w:pPr>
              <w:pStyle w:val="TAC"/>
              <w:rPr>
                <w:rFonts w:eastAsia="SimSun"/>
                <w:lang w:val="en-US" w:eastAsia="zh-CN" w:bidi="ar"/>
              </w:rPr>
            </w:pPr>
          </w:p>
        </w:tc>
        <w:tc>
          <w:tcPr>
            <w:tcW w:w="3022" w:type="dxa"/>
            <w:tcBorders>
              <w:top w:val="nil"/>
              <w:left w:val="single" w:sz="4" w:space="0" w:color="auto"/>
              <w:bottom w:val="nil"/>
              <w:right w:val="single" w:sz="4" w:space="0" w:color="auto"/>
            </w:tcBorders>
          </w:tcPr>
          <w:p w14:paraId="189E53DE" w14:textId="77777777" w:rsidR="001D617C" w:rsidRPr="00AE7509" w:rsidRDefault="001D617C" w:rsidP="00B57AB5">
            <w:pPr>
              <w:pStyle w:val="TAC"/>
              <w:rPr>
                <w:rFonts w:eastAsia="SimSun"/>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0D04317C" w14:textId="77777777" w:rsidR="001D617C" w:rsidRPr="00AE7509" w:rsidRDefault="001D617C" w:rsidP="00B57AB5">
            <w:pPr>
              <w:pStyle w:val="TAC"/>
              <w:rPr>
                <w:rFonts w:eastAsia="SimSun"/>
              </w:rPr>
            </w:pPr>
            <w:r w:rsidRPr="00A33B2E">
              <w:t>n66</w:t>
            </w:r>
          </w:p>
        </w:tc>
        <w:tc>
          <w:tcPr>
            <w:tcW w:w="4386" w:type="dxa"/>
            <w:tcBorders>
              <w:top w:val="single" w:sz="4" w:space="0" w:color="auto"/>
              <w:left w:val="single" w:sz="4" w:space="0" w:color="auto"/>
              <w:bottom w:val="single" w:sz="4" w:space="0" w:color="auto"/>
              <w:right w:val="single" w:sz="4" w:space="0" w:color="auto"/>
            </w:tcBorders>
          </w:tcPr>
          <w:p w14:paraId="74EB209C" w14:textId="77777777" w:rsidR="001D617C" w:rsidRPr="00AE7509" w:rsidRDefault="001D617C" w:rsidP="00B57AB5">
            <w:pPr>
              <w:pStyle w:val="TAC"/>
            </w:pPr>
            <w:r w:rsidRPr="00A33B2E">
              <w:t>n66 channel bandwidths in Table 5.3.5-1</w:t>
            </w:r>
          </w:p>
        </w:tc>
        <w:tc>
          <w:tcPr>
            <w:tcW w:w="2647" w:type="dxa"/>
            <w:tcBorders>
              <w:top w:val="nil"/>
              <w:left w:val="single" w:sz="4" w:space="0" w:color="auto"/>
              <w:bottom w:val="nil"/>
              <w:right w:val="single" w:sz="4" w:space="0" w:color="auto"/>
            </w:tcBorders>
          </w:tcPr>
          <w:p w14:paraId="7B4EF435" w14:textId="77777777" w:rsidR="001D617C" w:rsidRPr="00AE7509" w:rsidRDefault="001D617C" w:rsidP="00B57AB5">
            <w:pPr>
              <w:pStyle w:val="TAC"/>
              <w:rPr>
                <w:rFonts w:eastAsia="SimSun"/>
                <w:lang w:val="en-US" w:eastAsia="zh-CN" w:bidi="ar"/>
              </w:rPr>
            </w:pPr>
          </w:p>
        </w:tc>
      </w:tr>
      <w:tr w:rsidR="001D617C" w:rsidRPr="00AE7509" w14:paraId="59E6FAFE" w14:textId="77777777" w:rsidTr="001D617C">
        <w:trPr>
          <w:trHeight w:val="29"/>
        </w:trPr>
        <w:tc>
          <w:tcPr>
            <w:tcW w:w="2833" w:type="dxa"/>
            <w:tcBorders>
              <w:top w:val="nil"/>
              <w:left w:val="single" w:sz="4" w:space="0" w:color="auto"/>
              <w:bottom w:val="single" w:sz="4" w:space="0" w:color="auto"/>
              <w:right w:val="single" w:sz="4" w:space="0" w:color="auto"/>
            </w:tcBorders>
          </w:tcPr>
          <w:p w14:paraId="352B750B" w14:textId="77777777" w:rsidR="001D617C" w:rsidRPr="00AE7509" w:rsidRDefault="001D617C" w:rsidP="00B57AB5">
            <w:pPr>
              <w:pStyle w:val="TAC"/>
              <w:rPr>
                <w:rFonts w:eastAsia="SimSun"/>
                <w:lang w:val="en-US" w:eastAsia="zh-CN" w:bidi="ar"/>
              </w:rPr>
            </w:pPr>
          </w:p>
        </w:tc>
        <w:tc>
          <w:tcPr>
            <w:tcW w:w="3022" w:type="dxa"/>
            <w:tcBorders>
              <w:top w:val="nil"/>
              <w:left w:val="single" w:sz="4" w:space="0" w:color="auto"/>
              <w:bottom w:val="single" w:sz="4" w:space="0" w:color="auto"/>
              <w:right w:val="single" w:sz="4" w:space="0" w:color="auto"/>
            </w:tcBorders>
          </w:tcPr>
          <w:p w14:paraId="5F36015C" w14:textId="77777777" w:rsidR="001D617C" w:rsidRPr="00AE7509" w:rsidRDefault="001D617C" w:rsidP="00B57AB5">
            <w:pPr>
              <w:pStyle w:val="TAC"/>
              <w:rPr>
                <w:rFonts w:eastAsia="SimSun"/>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35DF0282" w14:textId="77777777" w:rsidR="001D617C" w:rsidRPr="00AE7509" w:rsidRDefault="001D617C" w:rsidP="00B57AB5">
            <w:pPr>
              <w:pStyle w:val="TAC"/>
              <w:rPr>
                <w:rFonts w:eastAsia="SimSun"/>
              </w:rPr>
            </w:pPr>
            <w:r w:rsidRPr="00A33B2E">
              <w:t>n71</w:t>
            </w:r>
          </w:p>
        </w:tc>
        <w:tc>
          <w:tcPr>
            <w:tcW w:w="4386" w:type="dxa"/>
            <w:tcBorders>
              <w:top w:val="single" w:sz="4" w:space="0" w:color="auto"/>
              <w:left w:val="single" w:sz="4" w:space="0" w:color="auto"/>
              <w:bottom w:val="single" w:sz="4" w:space="0" w:color="auto"/>
              <w:right w:val="single" w:sz="4" w:space="0" w:color="auto"/>
            </w:tcBorders>
          </w:tcPr>
          <w:p w14:paraId="47701822" w14:textId="77777777" w:rsidR="001D617C" w:rsidRPr="00AE7509" w:rsidRDefault="001D617C" w:rsidP="00B57AB5">
            <w:pPr>
              <w:pStyle w:val="TAC"/>
            </w:pPr>
            <w:r w:rsidRPr="00A33B2E">
              <w:t>n71 channel bandwidths in Table 5.3.5-1</w:t>
            </w:r>
          </w:p>
        </w:tc>
        <w:tc>
          <w:tcPr>
            <w:tcW w:w="2647" w:type="dxa"/>
            <w:tcBorders>
              <w:top w:val="nil"/>
              <w:left w:val="single" w:sz="4" w:space="0" w:color="auto"/>
              <w:bottom w:val="single" w:sz="4" w:space="0" w:color="auto"/>
              <w:right w:val="single" w:sz="4" w:space="0" w:color="auto"/>
            </w:tcBorders>
          </w:tcPr>
          <w:p w14:paraId="325AA133" w14:textId="77777777" w:rsidR="001D617C" w:rsidRPr="00AE7509" w:rsidRDefault="001D617C" w:rsidP="00B57AB5">
            <w:pPr>
              <w:pStyle w:val="TAC"/>
              <w:rPr>
                <w:rFonts w:eastAsia="SimSun"/>
                <w:lang w:val="en-US" w:eastAsia="zh-CN" w:bidi="ar"/>
              </w:rPr>
            </w:pPr>
          </w:p>
        </w:tc>
      </w:tr>
      <w:tr w:rsidR="001D617C" w:rsidRPr="00AE7509" w14:paraId="1DD76B5A" w14:textId="77777777" w:rsidTr="001D617C">
        <w:trPr>
          <w:trHeight w:val="29"/>
        </w:trPr>
        <w:tc>
          <w:tcPr>
            <w:tcW w:w="2833" w:type="dxa"/>
            <w:tcBorders>
              <w:top w:val="single" w:sz="4" w:space="0" w:color="auto"/>
              <w:left w:val="single" w:sz="4" w:space="0" w:color="auto"/>
              <w:bottom w:val="nil"/>
              <w:right w:val="single" w:sz="4" w:space="0" w:color="auto"/>
            </w:tcBorders>
          </w:tcPr>
          <w:p w14:paraId="0D37B778" w14:textId="77777777" w:rsidR="001D617C" w:rsidRPr="00AE7509" w:rsidRDefault="001D617C" w:rsidP="00B57AB5">
            <w:pPr>
              <w:keepNext/>
              <w:keepLines/>
              <w:spacing w:after="0"/>
              <w:jc w:val="center"/>
              <w:rPr>
                <w:rFonts w:ascii="Arial" w:eastAsia="SimSun" w:hAnsi="Arial"/>
                <w:sz w:val="18"/>
                <w:lang w:eastAsia="zh-CN"/>
              </w:rPr>
            </w:pPr>
            <w:r w:rsidRPr="00AE7509">
              <w:rPr>
                <w:rFonts w:ascii="Arial" w:hAnsi="Arial"/>
                <w:sz w:val="18"/>
                <w:lang w:val="en-US" w:eastAsia="zh-CN" w:bidi="ar"/>
              </w:rPr>
              <w:t>CA_n25A-n41A-n66(2A)-n71A</w:t>
            </w:r>
          </w:p>
        </w:tc>
        <w:tc>
          <w:tcPr>
            <w:tcW w:w="3022" w:type="dxa"/>
            <w:tcBorders>
              <w:top w:val="single" w:sz="4" w:space="0" w:color="auto"/>
              <w:left w:val="single" w:sz="4" w:space="0" w:color="auto"/>
              <w:bottom w:val="nil"/>
              <w:right w:val="single" w:sz="4" w:space="0" w:color="auto"/>
            </w:tcBorders>
          </w:tcPr>
          <w:p w14:paraId="2D863E3A" w14:textId="77777777" w:rsidR="001D617C" w:rsidRPr="00AE7509" w:rsidRDefault="001D617C" w:rsidP="00B57AB5">
            <w:pPr>
              <w:keepNext/>
              <w:keepLines/>
              <w:spacing w:after="0"/>
              <w:jc w:val="center"/>
              <w:rPr>
                <w:rFonts w:ascii="Arial" w:hAnsi="Arial"/>
                <w:sz w:val="18"/>
              </w:rPr>
            </w:pPr>
            <w:r w:rsidRPr="00AE7509">
              <w:rPr>
                <w:rFonts w:ascii="Arial" w:hAnsi="Arial"/>
                <w:sz w:val="18"/>
              </w:rPr>
              <w:t>CA_n25A-n41A</w:t>
            </w:r>
          </w:p>
          <w:p w14:paraId="120E036D" w14:textId="77777777" w:rsidR="001D617C" w:rsidRPr="00AE7509" w:rsidRDefault="001D617C" w:rsidP="00B57AB5">
            <w:pPr>
              <w:keepNext/>
              <w:keepLines/>
              <w:spacing w:after="0"/>
              <w:jc w:val="center"/>
              <w:rPr>
                <w:rFonts w:ascii="Arial" w:hAnsi="Arial"/>
                <w:sz w:val="18"/>
              </w:rPr>
            </w:pPr>
            <w:r w:rsidRPr="00AE7509">
              <w:rPr>
                <w:rFonts w:ascii="Arial" w:hAnsi="Arial"/>
                <w:sz w:val="18"/>
              </w:rPr>
              <w:t>CA_n25A-n66A</w:t>
            </w:r>
          </w:p>
          <w:p w14:paraId="3EA62398" w14:textId="77777777" w:rsidR="001D617C" w:rsidRPr="00AE7509" w:rsidRDefault="001D617C" w:rsidP="00B57AB5">
            <w:pPr>
              <w:keepNext/>
              <w:keepLines/>
              <w:spacing w:after="0"/>
              <w:jc w:val="center"/>
              <w:rPr>
                <w:rFonts w:ascii="Arial" w:hAnsi="Arial"/>
                <w:sz w:val="18"/>
              </w:rPr>
            </w:pPr>
            <w:r w:rsidRPr="00AE7509">
              <w:rPr>
                <w:rFonts w:ascii="Arial" w:hAnsi="Arial"/>
                <w:sz w:val="18"/>
              </w:rPr>
              <w:t>CA_n25A-n71A</w:t>
            </w:r>
          </w:p>
          <w:p w14:paraId="06B06480" w14:textId="77777777" w:rsidR="001D617C" w:rsidRPr="00AE7509" w:rsidRDefault="001D617C" w:rsidP="00B57AB5">
            <w:pPr>
              <w:keepNext/>
              <w:keepLines/>
              <w:spacing w:after="0"/>
              <w:jc w:val="center"/>
              <w:rPr>
                <w:rFonts w:ascii="Arial" w:hAnsi="Arial"/>
                <w:sz w:val="18"/>
              </w:rPr>
            </w:pPr>
            <w:r w:rsidRPr="00AE7509">
              <w:rPr>
                <w:rFonts w:ascii="Arial" w:hAnsi="Arial"/>
                <w:sz w:val="18"/>
              </w:rPr>
              <w:t>CA_n41A-n66A</w:t>
            </w:r>
          </w:p>
          <w:p w14:paraId="380C33A7" w14:textId="77777777" w:rsidR="001D617C" w:rsidRPr="00AE7509" w:rsidRDefault="001D617C" w:rsidP="00B57AB5">
            <w:pPr>
              <w:keepNext/>
              <w:keepLines/>
              <w:spacing w:after="0"/>
              <w:jc w:val="center"/>
              <w:rPr>
                <w:rFonts w:ascii="Arial" w:hAnsi="Arial"/>
                <w:sz w:val="18"/>
                <w:lang w:val="en-US" w:eastAsia="zh-CN"/>
              </w:rPr>
            </w:pPr>
            <w:r w:rsidRPr="00AE7509">
              <w:rPr>
                <w:rFonts w:ascii="Arial" w:hAnsi="Arial"/>
                <w:sz w:val="18"/>
                <w:lang w:val="en-US" w:eastAsia="zh-CN"/>
              </w:rPr>
              <w:t>CA_n41A-n71A</w:t>
            </w:r>
          </w:p>
          <w:p w14:paraId="47266D80" w14:textId="77777777" w:rsidR="001D617C" w:rsidRPr="00AE7509" w:rsidRDefault="001D617C" w:rsidP="00B57AB5">
            <w:pPr>
              <w:keepNext/>
              <w:keepLines/>
              <w:spacing w:after="0"/>
              <w:jc w:val="center"/>
              <w:rPr>
                <w:rFonts w:ascii="Arial" w:eastAsia="SimSun" w:hAnsi="Arial"/>
                <w:sz w:val="18"/>
                <w:lang w:val="en-US" w:eastAsia="zh-CN"/>
              </w:rPr>
            </w:pPr>
            <w:r w:rsidRPr="00AE7509">
              <w:rPr>
                <w:rFonts w:ascii="Arial" w:hAnsi="Arial"/>
                <w:sz w:val="18"/>
              </w:rPr>
              <w:t>CA_n66A-n71A</w:t>
            </w:r>
          </w:p>
        </w:tc>
        <w:tc>
          <w:tcPr>
            <w:tcW w:w="1367" w:type="dxa"/>
            <w:tcBorders>
              <w:top w:val="single" w:sz="4" w:space="0" w:color="auto"/>
              <w:left w:val="single" w:sz="4" w:space="0" w:color="auto"/>
              <w:bottom w:val="single" w:sz="4" w:space="0" w:color="auto"/>
              <w:right w:val="single" w:sz="4" w:space="0" w:color="auto"/>
            </w:tcBorders>
          </w:tcPr>
          <w:p w14:paraId="2843AD8E" w14:textId="77777777" w:rsidR="001D617C" w:rsidRPr="00AE7509" w:rsidRDefault="001D617C" w:rsidP="00B57AB5">
            <w:pPr>
              <w:keepNext/>
              <w:keepLines/>
              <w:spacing w:after="0"/>
              <w:jc w:val="center"/>
              <w:rPr>
                <w:rFonts w:ascii="Arial" w:eastAsia="SimSun" w:hAnsi="Arial"/>
                <w:sz w:val="18"/>
                <w:lang w:eastAsia="zh-CN"/>
              </w:rPr>
            </w:pPr>
            <w:r w:rsidRPr="00AE7509">
              <w:rPr>
                <w:rFonts w:ascii="Arial" w:hAnsi="Arial"/>
                <w:sz w:val="18"/>
              </w:rPr>
              <w:t>n25</w:t>
            </w:r>
          </w:p>
        </w:tc>
        <w:tc>
          <w:tcPr>
            <w:tcW w:w="4386" w:type="dxa"/>
            <w:tcBorders>
              <w:top w:val="single" w:sz="4" w:space="0" w:color="auto"/>
              <w:left w:val="single" w:sz="4" w:space="0" w:color="auto"/>
              <w:bottom w:val="single" w:sz="4" w:space="0" w:color="auto"/>
              <w:right w:val="single" w:sz="4" w:space="0" w:color="auto"/>
            </w:tcBorders>
            <w:vAlign w:val="center"/>
          </w:tcPr>
          <w:p w14:paraId="4765E332"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hAnsi="Arial"/>
                <w:sz w:val="18"/>
                <w:lang w:val="en-US" w:eastAsia="zh-CN" w:bidi="ar"/>
              </w:rPr>
              <w:t>n25 channel bandwidths in Table 5.3.5-1</w:t>
            </w:r>
          </w:p>
        </w:tc>
        <w:tc>
          <w:tcPr>
            <w:tcW w:w="2647" w:type="dxa"/>
            <w:tcBorders>
              <w:top w:val="single" w:sz="4" w:space="0" w:color="auto"/>
              <w:left w:val="single" w:sz="4" w:space="0" w:color="auto"/>
              <w:bottom w:val="nil"/>
              <w:right w:val="single" w:sz="4" w:space="0" w:color="auto"/>
            </w:tcBorders>
          </w:tcPr>
          <w:p w14:paraId="2AC9E15D"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hAnsi="Arial"/>
                <w:sz w:val="18"/>
                <w:lang w:val="en-US" w:eastAsia="zh-CN"/>
              </w:rPr>
              <w:t>4 and 5</w:t>
            </w:r>
          </w:p>
        </w:tc>
      </w:tr>
      <w:tr w:rsidR="001D617C" w:rsidRPr="00AE7509" w14:paraId="262C45EE" w14:textId="77777777" w:rsidTr="001D617C">
        <w:trPr>
          <w:trHeight w:val="29"/>
        </w:trPr>
        <w:tc>
          <w:tcPr>
            <w:tcW w:w="2833" w:type="dxa"/>
            <w:tcBorders>
              <w:top w:val="nil"/>
              <w:left w:val="single" w:sz="4" w:space="0" w:color="auto"/>
              <w:bottom w:val="nil"/>
              <w:right w:val="single" w:sz="4" w:space="0" w:color="auto"/>
            </w:tcBorders>
          </w:tcPr>
          <w:p w14:paraId="6C3E28DE" w14:textId="77777777" w:rsidR="001D617C" w:rsidRPr="00AE7509" w:rsidRDefault="001D617C" w:rsidP="00B57AB5">
            <w:pPr>
              <w:keepNext/>
              <w:keepLines/>
              <w:spacing w:after="0"/>
              <w:jc w:val="center"/>
              <w:rPr>
                <w:rFonts w:ascii="Arial" w:eastAsia="SimSun" w:hAnsi="Arial"/>
                <w:sz w:val="18"/>
                <w:lang w:eastAsia="zh-CN"/>
              </w:rPr>
            </w:pPr>
          </w:p>
        </w:tc>
        <w:tc>
          <w:tcPr>
            <w:tcW w:w="3022" w:type="dxa"/>
            <w:tcBorders>
              <w:top w:val="nil"/>
              <w:left w:val="single" w:sz="4" w:space="0" w:color="auto"/>
              <w:bottom w:val="nil"/>
              <w:right w:val="single" w:sz="4" w:space="0" w:color="auto"/>
            </w:tcBorders>
          </w:tcPr>
          <w:p w14:paraId="27B2D04D" w14:textId="77777777" w:rsidR="001D617C" w:rsidRPr="00AE7509" w:rsidRDefault="001D617C" w:rsidP="00B57AB5">
            <w:pPr>
              <w:keepNext/>
              <w:keepLines/>
              <w:spacing w:after="0"/>
              <w:jc w:val="center"/>
              <w:rPr>
                <w:rFonts w:ascii="Arial" w:eastAsia="SimSun" w:hAnsi="Arial"/>
                <w:sz w:val="18"/>
                <w:lang w:val="en-US" w:eastAsia="zh-CN"/>
              </w:rPr>
            </w:pPr>
          </w:p>
        </w:tc>
        <w:tc>
          <w:tcPr>
            <w:tcW w:w="1367" w:type="dxa"/>
            <w:tcBorders>
              <w:top w:val="single" w:sz="4" w:space="0" w:color="auto"/>
              <w:left w:val="single" w:sz="4" w:space="0" w:color="auto"/>
              <w:bottom w:val="single" w:sz="4" w:space="0" w:color="auto"/>
              <w:right w:val="single" w:sz="4" w:space="0" w:color="auto"/>
            </w:tcBorders>
          </w:tcPr>
          <w:p w14:paraId="11EDD2FF" w14:textId="77777777" w:rsidR="001D617C" w:rsidRPr="00AE7509" w:rsidRDefault="001D617C" w:rsidP="00B57AB5">
            <w:pPr>
              <w:keepNext/>
              <w:keepLines/>
              <w:spacing w:after="0"/>
              <w:jc w:val="center"/>
              <w:rPr>
                <w:rFonts w:ascii="Arial" w:eastAsia="SimSun" w:hAnsi="Arial"/>
                <w:sz w:val="18"/>
                <w:lang w:eastAsia="zh-CN"/>
              </w:rPr>
            </w:pPr>
            <w:r w:rsidRPr="00AE7509">
              <w:rPr>
                <w:rFonts w:ascii="Arial" w:hAnsi="Arial"/>
                <w:sz w:val="18"/>
              </w:rPr>
              <w:t>n41</w:t>
            </w:r>
          </w:p>
        </w:tc>
        <w:tc>
          <w:tcPr>
            <w:tcW w:w="4386" w:type="dxa"/>
            <w:tcBorders>
              <w:top w:val="single" w:sz="4" w:space="0" w:color="auto"/>
              <w:left w:val="single" w:sz="4" w:space="0" w:color="auto"/>
              <w:bottom w:val="single" w:sz="4" w:space="0" w:color="auto"/>
              <w:right w:val="single" w:sz="4" w:space="0" w:color="auto"/>
            </w:tcBorders>
            <w:vAlign w:val="center"/>
          </w:tcPr>
          <w:p w14:paraId="6BC43CE0"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hAnsi="Arial" w:cs="Arial"/>
                <w:color w:val="000000"/>
                <w:sz w:val="18"/>
              </w:rPr>
              <w:t>n41 channel bandwidths in Table 5.3.5-1</w:t>
            </w:r>
          </w:p>
        </w:tc>
        <w:tc>
          <w:tcPr>
            <w:tcW w:w="2647" w:type="dxa"/>
            <w:tcBorders>
              <w:top w:val="nil"/>
              <w:left w:val="single" w:sz="4" w:space="0" w:color="auto"/>
              <w:bottom w:val="nil"/>
              <w:right w:val="single" w:sz="4" w:space="0" w:color="auto"/>
            </w:tcBorders>
          </w:tcPr>
          <w:p w14:paraId="62605F13"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7F06C929" w14:textId="77777777" w:rsidTr="001D617C">
        <w:trPr>
          <w:trHeight w:val="29"/>
        </w:trPr>
        <w:tc>
          <w:tcPr>
            <w:tcW w:w="2833" w:type="dxa"/>
            <w:tcBorders>
              <w:top w:val="nil"/>
              <w:left w:val="single" w:sz="4" w:space="0" w:color="auto"/>
              <w:bottom w:val="nil"/>
              <w:right w:val="single" w:sz="4" w:space="0" w:color="auto"/>
            </w:tcBorders>
          </w:tcPr>
          <w:p w14:paraId="0B836FC4" w14:textId="77777777" w:rsidR="001D617C" w:rsidRPr="00AE7509" w:rsidRDefault="001D617C" w:rsidP="00B57AB5">
            <w:pPr>
              <w:keepNext/>
              <w:keepLines/>
              <w:spacing w:after="0"/>
              <w:jc w:val="center"/>
              <w:rPr>
                <w:rFonts w:ascii="Arial" w:eastAsia="SimSun" w:hAnsi="Arial"/>
                <w:sz w:val="18"/>
                <w:lang w:eastAsia="zh-CN"/>
              </w:rPr>
            </w:pPr>
          </w:p>
        </w:tc>
        <w:tc>
          <w:tcPr>
            <w:tcW w:w="3022" w:type="dxa"/>
            <w:tcBorders>
              <w:top w:val="nil"/>
              <w:left w:val="single" w:sz="4" w:space="0" w:color="auto"/>
              <w:bottom w:val="nil"/>
              <w:right w:val="single" w:sz="4" w:space="0" w:color="auto"/>
            </w:tcBorders>
          </w:tcPr>
          <w:p w14:paraId="4C635D70" w14:textId="77777777" w:rsidR="001D617C" w:rsidRPr="00AE7509" w:rsidRDefault="001D617C" w:rsidP="00B57AB5">
            <w:pPr>
              <w:keepNext/>
              <w:keepLines/>
              <w:spacing w:after="0"/>
              <w:jc w:val="center"/>
              <w:rPr>
                <w:rFonts w:ascii="Arial" w:eastAsia="SimSun" w:hAnsi="Arial"/>
                <w:sz w:val="18"/>
                <w:lang w:val="en-US" w:eastAsia="zh-CN"/>
              </w:rPr>
            </w:pPr>
          </w:p>
        </w:tc>
        <w:tc>
          <w:tcPr>
            <w:tcW w:w="1367" w:type="dxa"/>
            <w:tcBorders>
              <w:top w:val="single" w:sz="4" w:space="0" w:color="auto"/>
              <w:left w:val="single" w:sz="4" w:space="0" w:color="auto"/>
              <w:bottom w:val="single" w:sz="4" w:space="0" w:color="auto"/>
              <w:right w:val="single" w:sz="4" w:space="0" w:color="auto"/>
            </w:tcBorders>
          </w:tcPr>
          <w:p w14:paraId="1B04641C" w14:textId="77777777" w:rsidR="001D617C" w:rsidRPr="00AE7509" w:rsidRDefault="001D617C" w:rsidP="00B57AB5">
            <w:pPr>
              <w:keepNext/>
              <w:keepLines/>
              <w:spacing w:after="0"/>
              <w:jc w:val="center"/>
              <w:rPr>
                <w:rFonts w:ascii="Arial" w:eastAsia="SimSun" w:hAnsi="Arial"/>
                <w:sz w:val="18"/>
                <w:lang w:eastAsia="zh-CN"/>
              </w:rPr>
            </w:pPr>
            <w:r w:rsidRPr="00AE7509">
              <w:rPr>
                <w:rFonts w:ascii="Arial" w:hAnsi="Arial"/>
                <w:sz w:val="18"/>
              </w:rPr>
              <w:t>n66</w:t>
            </w:r>
          </w:p>
        </w:tc>
        <w:tc>
          <w:tcPr>
            <w:tcW w:w="4386" w:type="dxa"/>
            <w:tcBorders>
              <w:top w:val="single" w:sz="4" w:space="0" w:color="auto"/>
              <w:left w:val="single" w:sz="4" w:space="0" w:color="auto"/>
              <w:bottom w:val="single" w:sz="4" w:space="0" w:color="auto"/>
              <w:right w:val="single" w:sz="4" w:space="0" w:color="auto"/>
            </w:tcBorders>
            <w:vAlign w:val="center"/>
          </w:tcPr>
          <w:p w14:paraId="12815885"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hAnsi="Arial"/>
                <w:sz w:val="18"/>
                <w:lang w:val="en-US" w:eastAsia="zh-CN"/>
              </w:rPr>
              <w:t>CA_n66(2A)_BCS 4 and 5</w:t>
            </w:r>
          </w:p>
        </w:tc>
        <w:tc>
          <w:tcPr>
            <w:tcW w:w="2647" w:type="dxa"/>
            <w:tcBorders>
              <w:top w:val="nil"/>
              <w:left w:val="single" w:sz="4" w:space="0" w:color="auto"/>
              <w:bottom w:val="nil"/>
              <w:right w:val="single" w:sz="4" w:space="0" w:color="auto"/>
            </w:tcBorders>
          </w:tcPr>
          <w:p w14:paraId="072DB1B3"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50B8BE4F" w14:textId="77777777" w:rsidTr="001D617C">
        <w:trPr>
          <w:trHeight w:val="29"/>
        </w:trPr>
        <w:tc>
          <w:tcPr>
            <w:tcW w:w="2833" w:type="dxa"/>
            <w:tcBorders>
              <w:top w:val="nil"/>
              <w:left w:val="single" w:sz="4" w:space="0" w:color="auto"/>
              <w:bottom w:val="single" w:sz="4" w:space="0" w:color="auto"/>
              <w:right w:val="single" w:sz="4" w:space="0" w:color="auto"/>
            </w:tcBorders>
          </w:tcPr>
          <w:p w14:paraId="42601F62" w14:textId="77777777" w:rsidR="001D617C" w:rsidRPr="00AE7509" w:rsidRDefault="001D617C" w:rsidP="00B57AB5">
            <w:pPr>
              <w:keepNext/>
              <w:keepLines/>
              <w:spacing w:after="0"/>
              <w:jc w:val="center"/>
              <w:rPr>
                <w:rFonts w:ascii="Arial" w:eastAsia="SimSun" w:hAnsi="Arial"/>
                <w:sz w:val="18"/>
                <w:lang w:eastAsia="zh-CN"/>
              </w:rPr>
            </w:pPr>
          </w:p>
        </w:tc>
        <w:tc>
          <w:tcPr>
            <w:tcW w:w="3022" w:type="dxa"/>
            <w:tcBorders>
              <w:top w:val="nil"/>
              <w:left w:val="single" w:sz="4" w:space="0" w:color="auto"/>
              <w:bottom w:val="single" w:sz="4" w:space="0" w:color="auto"/>
              <w:right w:val="single" w:sz="4" w:space="0" w:color="auto"/>
            </w:tcBorders>
          </w:tcPr>
          <w:p w14:paraId="7CA0C53E" w14:textId="77777777" w:rsidR="001D617C" w:rsidRPr="00AE7509" w:rsidRDefault="001D617C" w:rsidP="00B57AB5">
            <w:pPr>
              <w:keepNext/>
              <w:keepLines/>
              <w:spacing w:after="0"/>
              <w:jc w:val="center"/>
              <w:rPr>
                <w:rFonts w:ascii="Arial" w:eastAsia="SimSun" w:hAnsi="Arial"/>
                <w:sz w:val="18"/>
                <w:lang w:val="en-US" w:eastAsia="zh-CN"/>
              </w:rPr>
            </w:pPr>
          </w:p>
        </w:tc>
        <w:tc>
          <w:tcPr>
            <w:tcW w:w="1367" w:type="dxa"/>
            <w:tcBorders>
              <w:top w:val="single" w:sz="4" w:space="0" w:color="auto"/>
              <w:left w:val="single" w:sz="4" w:space="0" w:color="auto"/>
              <w:bottom w:val="single" w:sz="4" w:space="0" w:color="auto"/>
              <w:right w:val="single" w:sz="4" w:space="0" w:color="auto"/>
            </w:tcBorders>
          </w:tcPr>
          <w:p w14:paraId="3EBBE923" w14:textId="77777777" w:rsidR="001D617C" w:rsidRPr="00AE7509" w:rsidRDefault="001D617C" w:rsidP="00B57AB5">
            <w:pPr>
              <w:keepNext/>
              <w:keepLines/>
              <w:spacing w:after="0"/>
              <w:jc w:val="center"/>
              <w:rPr>
                <w:rFonts w:ascii="Arial" w:eastAsia="SimSun" w:hAnsi="Arial"/>
                <w:sz w:val="18"/>
                <w:lang w:eastAsia="zh-CN"/>
              </w:rPr>
            </w:pPr>
            <w:r w:rsidRPr="00AE7509">
              <w:rPr>
                <w:rFonts w:ascii="Arial" w:hAnsi="Arial"/>
                <w:sz w:val="18"/>
              </w:rPr>
              <w:t>n71</w:t>
            </w:r>
          </w:p>
        </w:tc>
        <w:tc>
          <w:tcPr>
            <w:tcW w:w="4386" w:type="dxa"/>
            <w:tcBorders>
              <w:top w:val="single" w:sz="4" w:space="0" w:color="auto"/>
              <w:left w:val="single" w:sz="4" w:space="0" w:color="auto"/>
              <w:bottom w:val="single" w:sz="4" w:space="0" w:color="auto"/>
              <w:right w:val="single" w:sz="4" w:space="0" w:color="auto"/>
            </w:tcBorders>
            <w:vAlign w:val="center"/>
          </w:tcPr>
          <w:p w14:paraId="49EBC93E"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hAnsi="Arial" w:cs="Arial"/>
                <w:color w:val="000000"/>
                <w:sz w:val="18"/>
              </w:rPr>
              <w:t>n71 channel bandwidths in Table 5.3.5-1</w:t>
            </w:r>
          </w:p>
        </w:tc>
        <w:tc>
          <w:tcPr>
            <w:tcW w:w="2647" w:type="dxa"/>
            <w:tcBorders>
              <w:top w:val="nil"/>
              <w:left w:val="single" w:sz="4" w:space="0" w:color="auto"/>
              <w:bottom w:val="single" w:sz="4" w:space="0" w:color="auto"/>
              <w:right w:val="single" w:sz="4" w:space="0" w:color="auto"/>
            </w:tcBorders>
          </w:tcPr>
          <w:p w14:paraId="75942E14"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48CB064A" w14:textId="77777777" w:rsidTr="001D617C">
        <w:trPr>
          <w:trHeight w:val="29"/>
        </w:trPr>
        <w:tc>
          <w:tcPr>
            <w:tcW w:w="2833" w:type="dxa"/>
            <w:tcBorders>
              <w:top w:val="single" w:sz="4" w:space="0" w:color="auto"/>
              <w:left w:val="single" w:sz="4" w:space="0" w:color="auto"/>
              <w:bottom w:val="nil"/>
              <w:right w:val="single" w:sz="4" w:space="0" w:color="auto"/>
            </w:tcBorders>
          </w:tcPr>
          <w:p w14:paraId="5A69BF14" w14:textId="77777777" w:rsidR="001D617C" w:rsidRPr="00AE7509" w:rsidRDefault="001D617C" w:rsidP="00B57AB5">
            <w:pPr>
              <w:keepNext/>
              <w:keepLines/>
              <w:spacing w:after="0"/>
              <w:jc w:val="center"/>
              <w:rPr>
                <w:rFonts w:ascii="Arial" w:eastAsia="SimSun" w:hAnsi="Arial"/>
                <w:sz w:val="18"/>
                <w:lang w:eastAsia="zh-CN"/>
              </w:rPr>
            </w:pPr>
            <w:r w:rsidRPr="00AE7509">
              <w:rPr>
                <w:rFonts w:ascii="Arial" w:hAnsi="Arial"/>
                <w:sz w:val="18"/>
                <w:lang w:val="en-US" w:eastAsia="zh-CN" w:bidi="ar"/>
              </w:rPr>
              <w:t>CA_n25A-n41A-n66A-n71(2A)</w:t>
            </w:r>
          </w:p>
        </w:tc>
        <w:tc>
          <w:tcPr>
            <w:tcW w:w="3022" w:type="dxa"/>
            <w:tcBorders>
              <w:top w:val="single" w:sz="4" w:space="0" w:color="auto"/>
              <w:left w:val="single" w:sz="4" w:space="0" w:color="auto"/>
              <w:bottom w:val="nil"/>
              <w:right w:val="single" w:sz="4" w:space="0" w:color="auto"/>
            </w:tcBorders>
          </w:tcPr>
          <w:p w14:paraId="25D44F10" w14:textId="77777777" w:rsidR="001D617C" w:rsidRPr="00AE7509" w:rsidRDefault="001D617C" w:rsidP="00B57AB5">
            <w:pPr>
              <w:keepNext/>
              <w:keepLines/>
              <w:spacing w:after="0"/>
              <w:jc w:val="center"/>
              <w:rPr>
                <w:rFonts w:ascii="Arial" w:hAnsi="Arial"/>
                <w:sz w:val="18"/>
              </w:rPr>
            </w:pPr>
            <w:r w:rsidRPr="00AE7509">
              <w:rPr>
                <w:rFonts w:ascii="Arial" w:hAnsi="Arial"/>
                <w:sz w:val="18"/>
              </w:rPr>
              <w:t>CA_n25A-n41A</w:t>
            </w:r>
          </w:p>
          <w:p w14:paraId="5CE9E8C2" w14:textId="77777777" w:rsidR="001D617C" w:rsidRPr="00AE7509" w:rsidRDefault="001D617C" w:rsidP="00B57AB5">
            <w:pPr>
              <w:keepNext/>
              <w:keepLines/>
              <w:spacing w:after="0"/>
              <w:jc w:val="center"/>
              <w:rPr>
                <w:rFonts w:ascii="Arial" w:hAnsi="Arial"/>
                <w:sz w:val="18"/>
              </w:rPr>
            </w:pPr>
            <w:r w:rsidRPr="00AE7509">
              <w:rPr>
                <w:rFonts w:ascii="Arial" w:hAnsi="Arial"/>
                <w:sz w:val="18"/>
              </w:rPr>
              <w:t>CA_n25A-n66A</w:t>
            </w:r>
          </w:p>
          <w:p w14:paraId="1493536A" w14:textId="77777777" w:rsidR="001D617C" w:rsidRPr="00AE7509" w:rsidRDefault="001D617C" w:rsidP="00B57AB5">
            <w:pPr>
              <w:keepNext/>
              <w:keepLines/>
              <w:spacing w:after="0"/>
              <w:jc w:val="center"/>
              <w:rPr>
                <w:rFonts w:ascii="Arial" w:hAnsi="Arial"/>
                <w:sz w:val="18"/>
              </w:rPr>
            </w:pPr>
            <w:r w:rsidRPr="00AE7509">
              <w:rPr>
                <w:rFonts w:ascii="Arial" w:hAnsi="Arial"/>
                <w:sz w:val="18"/>
              </w:rPr>
              <w:t>CA_n25A-n71A</w:t>
            </w:r>
          </w:p>
          <w:p w14:paraId="72F3C36D" w14:textId="77777777" w:rsidR="001D617C" w:rsidRPr="00AE7509" w:rsidRDefault="001D617C" w:rsidP="00B57AB5">
            <w:pPr>
              <w:keepNext/>
              <w:keepLines/>
              <w:spacing w:after="0"/>
              <w:jc w:val="center"/>
              <w:rPr>
                <w:rFonts w:ascii="Arial" w:hAnsi="Arial"/>
                <w:sz w:val="18"/>
              </w:rPr>
            </w:pPr>
            <w:r w:rsidRPr="00AE7509">
              <w:rPr>
                <w:rFonts w:ascii="Arial" w:hAnsi="Arial"/>
                <w:sz w:val="18"/>
              </w:rPr>
              <w:t>CA_n41A-n66A</w:t>
            </w:r>
          </w:p>
          <w:p w14:paraId="0C9D161A" w14:textId="77777777" w:rsidR="001D617C" w:rsidRPr="00AE7509" w:rsidRDefault="001D617C" w:rsidP="00B57AB5">
            <w:pPr>
              <w:keepNext/>
              <w:keepLines/>
              <w:spacing w:after="0"/>
              <w:jc w:val="center"/>
              <w:rPr>
                <w:rFonts w:ascii="Arial" w:hAnsi="Arial"/>
                <w:sz w:val="18"/>
                <w:lang w:val="en-US" w:eastAsia="zh-CN"/>
              </w:rPr>
            </w:pPr>
            <w:r w:rsidRPr="00AE7509">
              <w:rPr>
                <w:rFonts w:ascii="Arial" w:hAnsi="Arial"/>
                <w:sz w:val="18"/>
                <w:lang w:val="en-US" w:eastAsia="zh-CN"/>
              </w:rPr>
              <w:t>CA_n41A-n71A</w:t>
            </w:r>
          </w:p>
          <w:p w14:paraId="01658D56" w14:textId="77777777" w:rsidR="001D617C" w:rsidRPr="00AE7509" w:rsidRDefault="001D617C" w:rsidP="00B57AB5">
            <w:pPr>
              <w:keepNext/>
              <w:keepLines/>
              <w:spacing w:after="0"/>
              <w:jc w:val="center"/>
              <w:rPr>
                <w:rFonts w:ascii="Arial" w:eastAsia="SimSun" w:hAnsi="Arial"/>
                <w:sz w:val="18"/>
                <w:lang w:val="en-US" w:eastAsia="zh-CN"/>
              </w:rPr>
            </w:pPr>
            <w:r w:rsidRPr="00AE7509">
              <w:rPr>
                <w:rFonts w:ascii="Arial" w:hAnsi="Arial"/>
                <w:sz w:val="18"/>
              </w:rPr>
              <w:t>CA_n66A-n71A</w:t>
            </w:r>
          </w:p>
        </w:tc>
        <w:tc>
          <w:tcPr>
            <w:tcW w:w="1367" w:type="dxa"/>
            <w:tcBorders>
              <w:top w:val="single" w:sz="4" w:space="0" w:color="auto"/>
              <w:left w:val="single" w:sz="4" w:space="0" w:color="auto"/>
              <w:bottom w:val="single" w:sz="4" w:space="0" w:color="auto"/>
              <w:right w:val="single" w:sz="4" w:space="0" w:color="auto"/>
            </w:tcBorders>
          </w:tcPr>
          <w:p w14:paraId="2FEBBDF6" w14:textId="77777777" w:rsidR="001D617C" w:rsidRPr="00AE7509" w:rsidRDefault="001D617C" w:rsidP="00B57AB5">
            <w:pPr>
              <w:keepNext/>
              <w:keepLines/>
              <w:spacing w:after="0"/>
              <w:jc w:val="center"/>
              <w:rPr>
                <w:rFonts w:ascii="Arial" w:eastAsia="SimSun" w:hAnsi="Arial"/>
                <w:sz w:val="18"/>
                <w:lang w:eastAsia="zh-CN"/>
              </w:rPr>
            </w:pPr>
            <w:r w:rsidRPr="00AE7509">
              <w:rPr>
                <w:rFonts w:ascii="Arial" w:hAnsi="Arial"/>
                <w:sz w:val="18"/>
              </w:rPr>
              <w:t>n25</w:t>
            </w:r>
          </w:p>
        </w:tc>
        <w:tc>
          <w:tcPr>
            <w:tcW w:w="4386" w:type="dxa"/>
            <w:tcBorders>
              <w:top w:val="single" w:sz="4" w:space="0" w:color="auto"/>
              <w:left w:val="single" w:sz="4" w:space="0" w:color="auto"/>
              <w:bottom w:val="single" w:sz="4" w:space="0" w:color="auto"/>
              <w:right w:val="single" w:sz="4" w:space="0" w:color="auto"/>
            </w:tcBorders>
          </w:tcPr>
          <w:p w14:paraId="01E3562C"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hAnsi="Arial"/>
                <w:sz w:val="18"/>
                <w:lang w:val="en-US" w:eastAsia="zh-CN"/>
              </w:rPr>
              <w:t>n25 channel bandwidths in Table 5.3.5-1</w:t>
            </w:r>
          </w:p>
        </w:tc>
        <w:tc>
          <w:tcPr>
            <w:tcW w:w="2647" w:type="dxa"/>
            <w:tcBorders>
              <w:top w:val="single" w:sz="4" w:space="0" w:color="auto"/>
              <w:left w:val="single" w:sz="4" w:space="0" w:color="auto"/>
              <w:bottom w:val="nil"/>
              <w:right w:val="single" w:sz="4" w:space="0" w:color="auto"/>
            </w:tcBorders>
          </w:tcPr>
          <w:p w14:paraId="096D7FC3"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hAnsi="Arial"/>
                <w:sz w:val="18"/>
                <w:lang w:val="en-US" w:eastAsia="zh-CN"/>
              </w:rPr>
              <w:t>4 and 5</w:t>
            </w:r>
          </w:p>
        </w:tc>
      </w:tr>
      <w:tr w:rsidR="001D617C" w:rsidRPr="00AE7509" w14:paraId="60537374" w14:textId="77777777" w:rsidTr="001D617C">
        <w:trPr>
          <w:trHeight w:val="29"/>
        </w:trPr>
        <w:tc>
          <w:tcPr>
            <w:tcW w:w="2833" w:type="dxa"/>
            <w:tcBorders>
              <w:top w:val="nil"/>
              <w:left w:val="single" w:sz="4" w:space="0" w:color="auto"/>
              <w:bottom w:val="nil"/>
              <w:right w:val="single" w:sz="4" w:space="0" w:color="auto"/>
            </w:tcBorders>
          </w:tcPr>
          <w:p w14:paraId="2FBD1EAD" w14:textId="77777777" w:rsidR="001D617C" w:rsidRPr="00AE7509" w:rsidRDefault="001D617C" w:rsidP="00B57AB5">
            <w:pPr>
              <w:keepNext/>
              <w:keepLines/>
              <w:spacing w:after="0"/>
              <w:jc w:val="center"/>
              <w:rPr>
                <w:rFonts w:ascii="Arial" w:eastAsia="SimSun" w:hAnsi="Arial"/>
                <w:sz w:val="18"/>
                <w:lang w:eastAsia="zh-CN"/>
              </w:rPr>
            </w:pPr>
          </w:p>
        </w:tc>
        <w:tc>
          <w:tcPr>
            <w:tcW w:w="3022" w:type="dxa"/>
            <w:tcBorders>
              <w:top w:val="nil"/>
              <w:left w:val="single" w:sz="4" w:space="0" w:color="auto"/>
              <w:bottom w:val="nil"/>
              <w:right w:val="single" w:sz="4" w:space="0" w:color="auto"/>
            </w:tcBorders>
          </w:tcPr>
          <w:p w14:paraId="054EA4F9" w14:textId="77777777" w:rsidR="001D617C" w:rsidRPr="00AE7509" w:rsidRDefault="001D617C" w:rsidP="00B57AB5">
            <w:pPr>
              <w:keepNext/>
              <w:keepLines/>
              <w:spacing w:after="0"/>
              <w:jc w:val="center"/>
              <w:rPr>
                <w:rFonts w:ascii="Arial" w:eastAsia="SimSun" w:hAnsi="Arial"/>
                <w:sz w:val="18"/>
                <w:lang w:val="en-US" w:eastAsia="zh-CN"/>
              </w:rPr>
            </w:pPr>
          </w:p>
        </w:tc>
        <w:tc>
          <w:tcPr>
            <w:tcW w:w="1367" w:type="dxa"/>
            <w:tcBorders>
              <w:top w:val="single" w:sz="4" w:space="0" w:color="auto"/>
              <w:left w:val="single" w:sz="4" w:space="0" w:color="auto"/>
              <w:bottom w:val="single" w:sz="4" w:space="0" w:color="auto"/>
              <w:right w:val="single" w:sz="4" w:space="0" w:color="auto"/>
            </w:tcBorders>
          </w:tcPr>
          <w:p w14:paraId="351B9AEE" w14:textId="77777777" w:rsidR="001D617C" w:rsidRPr="00AE7509" w:rsidRDefault="001D617C" w:rsidP="00B57AB5">
            <w:pPr>
              <w:keepNext/>
              <w:keepLines/>
              <w:spacing w:after="0"/>
              <w:jc w:val="center"/>
              <w:rPr>
                <w:rFonts w:ascii="Arial" w:eastAsia="SimSun" w:hAnsi="Arial"/>
                <w:sz w:val="18"/>
                <w:lang w:eastAsia="zh-CN"/>
              </w:rPr>
            </w:pPr>
            <w:r w:rsidRPr="00AE7509">
              <w:rPr>
                <w:rFonts w:ascii="Arial" w:hAnsi="Arial"/>
                <w:sz w:val="18"/>
              </w:rPr>
              <w:t>n41</w:t>
            </w:r>
          </w:p>
        </w:tc>
        <w:tc>
          <w:tcPr>
            <w:tcW w:w="4386" w:type="dxa"/>
            <w:tcBorders>
              <w:top w:val="single" w:sz="4" w:space="0" w:color="auto"/>
              <w:left w:val="single" w:sz="4" w:space="0" w:color="auto"/>
              <w:bottom w:val="single" w:sz="4" w:space="0" w:color="auto"/>
              <w:right w:val="single" w:sz="4" w:space="0" w:color="auto"/>
            </w:tcBorders>
            <w:vAlign w:val="center"/>
          </w:tcPr>
          <w:p w14:paraId="7F137852"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hAnsi="Arial" w:cs="Arial"/>
                <w:color w:val="000000"/>
                <w:sz w:val="18"/>
              </w:rPr>
              <w:t>n41 channel bandwidths in Table 5.3.5-1</w:t>
            </w:r>
          </w:p>
        </w:tc>
        <w:tc>
          <w:tcPr>
            <w:tcW w:w="2647" w:type="dxa"/>
            <w:tcBorders>
              <w:top w:val="nil"/>
              <w:left w:val="single" w:sz="4" w:space="0" w:color="auto"/>
              <w:bottom w:val="nil"/>
              <w:right w:val="single" w:sz="4" w:space="0" w:color="auto"/>
            </w:tcBorders>
          </w:tcPr>
          <w:p w14:paraId="28FBD628"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3751D9A4" w14:textId="77777777" w:rsidTr="001D617C">
        <w:trPr>
          <w:trHeight w:val="29"/>
        </w:trPr>
        <w:tc>
          <w:tcPr>
            <w:tcW w:w="2833" w:type="dxa"/>
            <w:tcBorders>
              <w:top w:val="nil"/>
              <w:left w:val="single" w:sz="4" w:space="0" w:color="auto"/>
              <w:bottom w:val="nil"/>
              <w:right w:val="single" w:sz="4" w:space="0" w:color="auto"/>
            </w:tcBorders>
          </w:tcPr>
          <w:p w14:paraId="7C810872" w14:textId="77777777" w:rsidR="001D617C" w:rsidRPr="00AE7509" w:rsidRDefault="001D617C" w:rsidP="00B57AB5">
            <w:pPr>
              <w:keepNext/>
              <w:keepLines/>
              <w:spacing w:after="0"/>
              <w:jc w:val="center"/>
              <w:rPr>
                <w:rFonts w:ascii="Arial" w:eastAsia="SimSun" w:hAnsi="Arial"/>
                <w:sz w:val="18"/>
                <w:lang w:eastAsia="zh-CN"/>
              </w:rPr>
            </w:pPr>
          </w:p>
        </w:tc>
        <w:tc>
          <w:tcPr>
            <w:tcW w:w="3022" w:type="dxa"/>
            <w:tcBorders>
              <w:top w:val="nil"/>
              <w:left w:val="single" w:sz="4" w:space="0" w:color="auto"/>
              <w:bottom w:val="nil"/>
              <w:right w:val="single" w:sz="4" w:space="0" w:color="auto"/>
            </w:tcBorders>
          </w:tcPr>
          <w:p w14:paraId="7D2DFF69" w14:textId="77777777" w:rsidR="001D617C" w:rsidRPr="00AE7509" w:rsidRDefault="001D617C" w:rsidP="00B57AB5">
            <w:pPr>
              <w:keepNext/>
              <w:keepLines/>
              <w:spacing w:after="0"/>
              <w:jc w:val="center"/>
              <w:rPr>
                <w:rFonts w:ascii="Arial" w:eastAsia="SimSun" w:hAnsi="Arial"/>
                <w:sz w:val="18"/>
                <w:lang w:val="en-US" w:eastAsia="zh-CN"/>
              </w:rPr>
            </w:pPr>
          </w:p>
        </w:tc>
        <w:tc>
          <w:tcPr>
            <w:tcW w:w="1367" w:type="dxa"/>
            <w:tcBorders>
              <w:top w:val="single" w:sz="4" w:space="0" w:color="auto"/>
              <w:left w:val="single" w:sz="4" w:space="0" w:color="auto"/>
              <w:bottom w:val="single" w:sz="4" w:space="0" w:color="auto"/>
              <w:right w:val="single" w:sz="4" w:space="0" w:color="auto"/>
            </w:tcBorders>
          </w:tcPr>
          <w:p w14:paraId="68AC650A" w14:textId="77777777" w:rsidR="001D617C" w:rsidRPr="00AE7509" w:rsidRDefault="001D617C" w:rsidP="00B57AB5">
            <w:pPr>
              <w:keepNext/>
              <w:keepLines/>
              <w:spacing w:after="0"/>
              <w:jc w:val="center"/>
              <w:rPr>
                <w:rFonts w:ascii="Arial" w:eastAsia="SimSun" w:hAnsi="Arial"/>
                <w:sz w:val="18"/>
                <w:lang w:eastAsia="zh-CN"/>
              </w:rPr>
            </w:pPr>
            <w:r w:rsidRPr="00AE7509">
              <w:rPr>
                <w:rFonts w:ascii="Arial" w:hAnsi="Arial"/>
                <w:sz w:val="18"/>
              </w:rPr>
              <w:t>n66</w:t>
            </w:r>
          </w:p>
        </w:tc>
        <w:tc>
          <w:tcPr>
            <w:tcW w:w="4386" w:type="dxa"/>
            <w:tcBorders>
              <w:top w:val="single" w:sz="4" w:space="0" w:color="auto"/>
              <w:left w:val="single" w:sz="4" w:space="0" w:color="auto"/>
              <w:bottom w:val="single" w:sz="4" w:space="0" w:color="auto"/>
              <w:right w:val="single" w:sz="4" w:space="0" w:color="auto"/>
            </w:tcBorders>
            <w:vAlign w:val="center"/>
          </w:tcPr>
          <w:p w14:paraId="38AD2140"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hAnsi="Arial" w:cs="Arial"/>
                <w:color w:val="000000"/>
                <w:sz w:val="18"/>
              </w:rPr>
              <w:t>n66 channel bandwidths in Table 5.3.5-1</w:t>
            </w:r>
          </w:p>
        </w:tc>
        <w:tc>
          <w:tcPr>
            <w:tcW w:w="2647" w:type="dxa"/>
            <w:tcBorders>
              <w:top w:val="nil"/>
              <w:left w:val="single" w:sz="4" w:space="0" w:color="auto"/>
              <w:bottom w:val="nil"/>
              <w:right w:val="single" w:sz="4" w:space="0" w:color="auto"/>
            </w:tcBorders>
          </w:tcPr>
          <w:p w14:paraId="64E16E50"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4D165510" w14:textId="77777777" w:rsidTr="001D617C">
        <w:trPr>
          <w:trHeight w:val="29"/>
        </w:trPr>
        <w:tc>
          <w:tcPr>
            <w:tcW w:w="2833" w:type="dxa"/>
            <w:tcBorders>
              <w:top w:val="nil"/>
              <w:left w:val="single" w:sz="4" w:space="0" w:color="auto"/>
              <w:bottom w:val="single" w:sz="4" w:space="0" w:color="auto"/>
              <w:right w:val="single" w:sz="4" w:space="0" w:color="auto"/>
            </w:tcBorders>
          </w:tcPr>
          <w:p w14:paraId="5A17359A" w14:textId="77777777" w:rsidR="001D617C" w:rsidRPr="00AE7509" w:rsidRDefault="001D617C" w:rsidP="00B57AB5">
            <w:pPr>
              <w:keepNext/>
              <w:keepLines/>
              <w:spacing w:after="0"/>
              <w:jc w:val="center"/>
              <w:rPr>
                <w:rFonts w:ascii="Arial" w:eastAsia="SimSun" w:hAnsi="Arial"/>
                <w:sz w:val="18"/>
                <w:lang w:eastAsia="zh-CN"/>
              </w:rPr>
            </w:pPr>
          </w:p>
        </w:tc>
        <w:tc>
          <w:tcPr>
            <w:tcW w:w="3022" w:type="dxa"/>
            <w:tcBorders>
              <w:top w:val="nil"/>
              <w:left w:val="single" w:sz="4" w:space="0" w:color="auto"/>
              <w:bottom w:val="single" w:sz="4" w:space="0" w:color="auto"/>
              <w:right w:val="single" w:sz="4" w:space="0" w:color="auto"/>
            </w:tcBorders>
          </w:tcPr>
          <w:p w14:paraId="47704AA8" w14:textId="77777777" w:rsidR="001D617C" w:rsidRPr="00AE7509" w:rsidRDefault="001D617C" w:rsidP="00B57AB5">
            <w:pPr>
              <w:keepNext/>
              <w:keepLines/>
              <w:spacing w:after="0"/>
              <w:jc w:val="center"/>
              <w:rPr>
                <w:rFonts w:ascii="Arial" w:eastAsia="SimSun" w:hAnsi="Arial"/>
                <w:sz w:val="18"/>
                <w:lang w:val="en-US" w:eastAsia="zh-CN"/>
              </w:rPr>
            </w:pPr>
          </w:p>
        </w:tc>
        <w:tc>
          <w:tcPr>
            <w:tcW w:w="1367" w:type="dxa"/>
            <w:tcBorders>
              <w:top w:val="single" w:sz="4" w:space="0" w:color="auto"/>
              <w:left w:val="single" w:sz="4" w:space="0" w:color="auto"/>
              <w:bottom w:val="single" w:sz="4" w:space="0" w:color="auto"/>
              <w:right w:val="single" w:sz="4" w:space="0" w:color="auto"/>
            </w:tcBorders>
          </w:tcPr>
          <w:p w14:paraId="39ECF695" w14:textId="77777777" w:rsidR="001D617C" w:rsidRPr="00AE7509" w:rsidRDefault="001D617C" w:rsidP="00B57AB5">
            <w:pPr>
              <w:keepNext/>
              <w:keepLines/>
              <w:spacing w:after="0"/>
              <w:jc w:val="center"/>
              <w:rPr>
                <w:rFonts w:ascii="Arial" w:eastAsia="SimSun" w:hAnsi="Arial"/>
                <w:sz w:val="18"/>
                <w:lang w:eastAsia="zh-CN"/>
              </w:rPr>
            </w:pPr>
            <w:r w:rsidRPr="00AE7509">
              <w:rPr>
                <w:rFonts w:ascii="Arial" w:hAnsi="Arial"/>
                <w:sz w:val="18"/>
              </w:rPr>
              <w:t>n71</w:t>
            </w:r>
          </w:p>
        </w:tc>
        <w:tc>
          <w:tcPr>
            <w:tcW w:w="4386" w:type="dxa"/>
            <w:tcBorders>
              <w:top w:val="single" w:sz="4" w:space="0" w:color="auto"/>
              <w:left w:val="single" w:sz="4" w:space="0" w:color="auto"/>
              <w:bottom w:val="single" w:sz="4" w:space="0" w:color="auto"/>
              <w:right w:val="single" w:sz="4" w:space="0" w:color="auto"/>
            </w:tcBorders>
          </w:tcPr>
          <w:p w14:paraId="52BC8D04"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hAnsi="Arial"/>
                <w:sz w:val="18"/>
                <w:lang w:val="en-US" w:eastAsia="zh-CN"/>
              </w:rPr>
              <w:t xml:space="preserve">CA_n71(2A)_BCS 4 and 5 </w:t>
            </w:r>
          </w:p>
        </w:tc>
        <w:tc>
          <w:tcPr>
            <w:tcW w:w="2647" w:type="dxa"/>
            <w:tcBorders>
              <w:top w:val="nil"/>
              <w:left w:val="single" w:sz="4" w:space="0" w:color="auto"/>
              <w:bottom w:val="single" w:sz="4" w:space="0" w:color="auto"/>
              <w:right w:val="single" w:sz="4" w:space="0" w:color="auto"/>
            </w:tcBorders>
          </w:tcPr>
          <w:p w14:paraId="267AB8F5"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31018C9C" w14:textId="77777777" w:rsidTr="001D617C">
        <w:trPr>
          <w:trHeight w:val="29"/>
        </w:trPr>
        <w:tc>
          <w:tcPr>
            <w:tcW w:w="2833" w:type="dxa"/>
            <w:tcBorders>
              <w:top w:val="single" w:sz="4" w:space="0" w:color="auto"/>
              <w:left w:val="single" w:sz="4" w:space="0" w:color="auto"/>
              <w:bottom w:val="nil"/>
              <w:right w:val="single" w:sz="4" w:space="0" w:color="auto"/>
            </w:tcBorders>
          </w:tcPr>
          <w:p w14:paraId="6CCA1A48" w14:textId="77777777" w:rsidR="001D617C" w:rsidRPr="00AE7509" w:rsidRDefault="001D617C" w:rsidP="00B57AB5">
            <w:pPr>
              <w:keepNext/>
              <w:keepLines/>
              <w:spacing w:after="0"/>
              <w:jc w:val="center"/>
              <w:rPr>
                <w:rFonts w:ascii="Arial" w:eastAsia="SimSun" w:hAnsi="Arial"/>
                <w:sz w:val="18"/>
                <w:lang w:eastAsia="zh-CN"/>
              </w:rPr>
            </w:pPr>
            <w:r w:rsidRPr="00AE7509">
              <w:rPr>
                <w:rFonts w:ascii="Arial" w:hAnsi="Arial"/>
                <w:sz w:val="18"/>
                <w:lang w:val="en-US" w:eastAsia="zh-CN" w:bidi="ar"/>
              </w:rPr>
              <w:lastRenderedPageBreak/>
              <w:t>CA_n25A-n41A-n66A-n71B</w:t>
            </w:r>
          </w:p>
        </w:tc>
        <w:tc>
          <w:tcPr>
            <w:tcW w:w="3022" w:type="dxa"/>
            <w:tcBorders>
              <w:top w:val="single" w:sz="4" w:space="0" w:color="auto"/>
              <w:left w:val="single" w:sz="4" w:space="0" w:color="auto"/>
              <w:bottom w:val="nil"/>
              <w:right w:val="single" w:sz="4" w:space="0" w:color="auto"/>
            </w:tcBorders>
          </w:tcPr>
          <w:p w14:paraId="205F2356" w14:textId="77777777" w:rsidR="001D617C" w:rsidRPr="00AE7509" w:rsidRDefault="001D617C" w:rsidP="00B57AB5">
            <w:pPr>
              <w:keepNext/>
              <w:keepLines/>
              <w:spacing w:after="0"/>
              <w:jc w:val="center"/>
              <w:rPr>
                <w:rFonts w:ascii="Arial" w:hAnsi="Arial"/>
                <w:sz w:val="18"/>
              </w:rPr>
            </w:pPr>
            <w:r w:rsidRPr="00AE7509">
              <w:rPr>
                <w:rFonts w:ascii="Arial" w:hAnsi="Arial"/>
                <w:sz w:val="18"/>
              </w:rPr>
              <w:t>CA_n25A-n41A</w:t>
            </w:r>
          </w:p>
          <w:p w14:paraId="7CDB525C" w14:textId="77777777" w:rsidR="001D617C" w:rsidRPr="00AE7509" w:rsidRDefault="001D617C" w:rsidP="00B57AB5">
            <w:pPr>
              <w:keepNext/>
              <w:keepLines/>
              <w:spacing w:after="0"/>
              <w:jc w:val="center"/>
              <w:rPr>
                <w:rFonts w:ascii="Arial" w:hAnsi="Arial"/>
                <w:sz w:val="18"/>
              </w:rPr>
            </w:pPr>
            <w:r w:rsidRPr="00AE7509">
              <w:rPr>
                <w:rFonts w:ascii="Arial" w:hAnsi="Arial"/>
                <w:sz w:val="18"/>
              </w:rPr>
              <w:t>CA_n25A-n66A</w:t>
            </w:r>
          </w:p>
          <w:p w14:paraId="04F39580" w14:textId="77777777" w:rsidR="001D617C" w:rsidRPr="00AE7509" w:rsidRDefault="001D617C" w:rsidP="00B57AB5">
            <w:pPr>
              <w:keepNext/>
              <w:keepLines/>
              <w:spacing w:after="0"/>
              <w:jc w:val="center"/>
              <w:rPr>
                <w:rFonts w:ascii="Arial" w:hAnsi="Arial"/>
                <w:sz w:val="18"/>
              </w:rPr>
            </w:pPr>
            <w:r w:rsidRPr="00AE7509">
              <w:rPr>
                <w:rFonts w:ascii="Arial" w:hAnsi="Arial"/>
                <w:sz w:val="18"/>
              </w:rPr>
              <w:t>CA_n25A-n71A</w:t>
            </w:r>
          </w:p>
          <w:p w14:paraId="0FBB0F91" w14:textId="77777777" w:rsidR="001D617C" w:rsidRPr="00AE7509" w:rsidRDefault="001D617C" w:rsidP="00B57AB5">
            <w:pPr>
              <w:keepNext/>
              <w:keepLines/>
              <w:spacing w:after="0"/>
              <w:jc w:val="center"/>
              <w:rPr>
                <w:rFonts w:ascii="Arial" w:hAnsi="Arial"/>
                <w:sz w:val="18"/>
              </w:rPr>
            </w:pPr>
            <w:r w:rsidRPr="00AE7509">
              <w:rPr>
                <w:rFonts w:ascii="Arial" w:hAnsi="Arial"/>
                <w:sz w:val="18"/>
              </w:rPr>
              <w:t>CA_n41A-n66A</w:t>
            </w:r>
          </w:p>
          <w:p w14:paraId="1650ECC5" w14:textId="77777777" w:rsidR="001D617C" w:rsidRPr="00AE7509" w:rsidRDefault="001D617C" w:rsidP="00B57AB5">
            <w:pPr>
              <w:keepNext/>
              <w:keepLines/>
              <w:spacing w:after="0"/>
              <w:jc w:val="center"/>
              <w:rPr>
                <w:rFonts w:ascii="Arial" w:hAnsi="Arial"/>
                <w:sz w:val="18"/>
                <w:lang w:val="en-US" w:eastAsia="zh-CN"/>
              </w:rPr>
            </w:pPr>
            <w:r w:rsidRPr="00AE7509">
              <w:rPr>
                <w:rFonts w:ascii="Arial" w:hAnsi="Arial"/>
                <w:sz w:val="18"/>
                <w:lang w:val="en-US" w:eastAsia="zh-CN"/>
              </w:rPr>
              <w:t>CA_n41A-n71A</w:t>
            </w:r>
          </w:p>
          <w:p w14:paraId="3997F2CC" w14:textId="77777777" w:rsidR="001D617C" w:rsidRPr="00AE7509" w:rsidRDefault="001D617C" w:rsidP="00B57AB5">
            <w:pPr>
              <w:keepNext/>
              <w:keepLines/>
              <w:spacing w:after="0"/>
              <w:jc w:val="center"/>
              <w:rPr>
                <w:rFonts w:ascii="Arial" w:eastAsia="SimSun" w:hAnsi="Arial"/>
                <w:sz w:val="18"/>
                <w:lang w:val="en-US" w:eastAsia="zh-CN"/>
              </w:rPr>
            </w:pPr>
            <w:r w:rsidRPr="00AE7509">
              <w:rPr>
                <w:rFonts w:ascii="Arial" w:hAnsi="Arial"/>
                <w:sz w:val="18"/>
              </w:rPr>
              <w:t>CA_n66A-n71A</w:t>
            </w:r>
          </w:p>
        </w:tc>
        <w:tc>
          <w:tcPr>
            <w:tcW w:w="1367" w:type="dxa"/>
            <w:tcBorders>
              <w:top w:val="single" w:sz="4" w:space="0" w:color="auto"/>
              <w:left w:val="single" w:sz="4" w:space="0" w:color="auto"/>
              <w:bottom w:val="single" w:sz="4" w:space="0" w:color="auto"/>
              <w:right w:val="single" w:sz="4" w:space="0" w:color="auto"/>
            </w:tcBorders>
          </w:tcPr>
          <w:p w14:paraId="154A3C8D" w14:textId="77777777" w:rsidR="001D617C" w:rsidRPr="00AE7509" w:rsidRDefault="001D617C" w:rsidP="00B57AB5">
            <w:pPr>
              <w:keepNext/>
              <w:keepLines/>
              <w:spacing w:after="0"/>
              <w:jc w:val="center"/>
              <w:rPr>
                <w:rFonts w:ascii="Arial" w:eastAsia="SimSun" w:hAnsi="Arial"/>
                <w:sz w:val="18"/>
                <w:lang w:eastAsia="zh-CN"/>
              </w:rPr>
            </w:pPr>
            <w:r w:rsidRPr="00AE7509">
              <w:rPr>
                <w:rFonts w:ascii="Arial" w:hAnsi="Arial"/>
                <w:sz w:val="18"/>
              </w:rPr>
              <w:t>n25</w:t>
            </w:r>
          </w:p>
        </w:tc>
        <w:tc>
          <w:tcPr>
            <w:tcW w:w="4386" w:type="dxa"/>
            <w:tcBorders>
              <w:top w:val="single" w:sz="4" w:space="0" w:color="auto"/>
              <w:left w:val="single" w:sz="4" w:space="0" w:color="auto"/>
              <w:bottom w:val="single" w:sz="4" w:space="0" w:color="auto"/>
              <w:right w:val="single" w:sz="4" w:space="0" w:color="auto"/>
            </w:tcBorders>
            <w:vAlign w:val="center"/>
          </w:tcPr>
          <w:p w14:paraId="5C01A8CA"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hAnsi="Arial" w:cs="Arial"/>
                <w:color w:val="000000"/>
                <w:sz w:val="18"/>
              </w:rPr>
              <w:t>n25 channel bandwidths in Table 5.3.5-1</w:t>
            </w:r>
          </w:p>
        </w:tc>
        <w:tc>
          <w:tcPr>
            <w:tcW w:w="2647" w:type="dxa"/>
            <w:tcBorders>
              <w:top w:val="single" w:sz="4" w:space="0" w:color="auto"/>
              <w:left w:val="single" w:sz="4" w:space="0" w:color="auto"/>
              <w:bottom w:val="nil"/>
              <w:right w:val="single" w:sz="4" w:space="0" w:color="auto"/>
            </w:tcBorders>
          </w:tcPr>
          <w:p w14:paraId="46B536BB"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hAnsi="Arial"/>
                <w:sz w:val="18"/>
                <w:lang w:val="en-US" w:eastAsia="zh-CN"/>
              </w:rPr>
              <w:t>4 and 5</w:t>
            </w:r>
          </w:p>
        </w:tc>
      </w:tr>
      <w:tr w:rsidR="001D617C" w:rsidRPr="00AE7509" w14:paraId="7D16AF08" w14:textId="77777777" w:rsidTr="001D617C">
        <w:trPr>
          <w:trHeight w:val="29"/>
        </w:trPr>
        <w:tc>
          <w:tcPr>
            <w:tcW w:w="2833" w:type="dxa"/>
            <w:tcBorders>
              <w:top w:val="nil"/>
              <w:left w:val="single" w:sz="4" w:space="0" w:color="auto"/>
              <w:bottom w:val="nil"/>
              <w:right w:val="single" w:sz="4" w:space="0" w:color="auto"/>
            </w:tcBorders>
          </w:tcPr>
          <w:p w14:paraId="237C0CFF" w14:textId="77777777" w:rsidR="001D617C" w:rsidRPr="00AE7509" w:rsidRDefault="001D617C" w:rsidP="00B57AB5">
            <w:pPr>
              <w:keepNext/>
              <w:keepLines/>
              <w:spacing w:after="0"/>
              <w:jc w:val="center"/>
              <w:rPr>
                <w:rFonts w:ascii="Arial" w:eastAsia="SimSun" w:hAnsi="Arial"/>
                <w:sz w:val="18"/>
                <w:lang w:eastAsia="zh-CN"/>
              </w:rPr>
            </w:pPr>
          </w:p>
        </w:tc>
        <w:tc>
          <w:tcPr>
            <w:tcW w:w="3022" w:type="dxa"/>
            <w:tcBorders>
              <w:top w:val="nil"/>
              <w:left w:val="single" w:sz="4" w:space="0" w:color="auto"/>
              <w:bottom w:val="nil"/>
              <w:right w:val="single" w:sz="4" w:space="0" w:color="auto"/>
            </w:tcBorders>
          </w:tcPr>
          <w:p w14:paraId="690B61AF" w14:textId="77777777" w:rsidR="001D617C" w:rsidRPr="00AE7509" w:rsidRDefault="001D617C" w:rsidP="00B57AB5">
            <w:pPr>
              <w:keepNext/>
              <w:keepLines/>
              <w:spacing w:after="0"/>
              <w:jc w:val="center"/>
              <w:rPr>
                <w:rFonts w:ascii="Arial" w:eastAsia="SimSun" w:hAnsi="Arial"/>
                <w:sz w:val="18"/>
                <w:lang w:val="en-US" w:eastAsia="zh-CN"/>
              </w:rPr>
            </w:pPr>
          </w:p>
        </w:tc>
        <w:tc>
          <w:tcPr>
            <w:tcW w:w="1367" w:type="dxa"/>
            <w:tcBorders>
              <w:top w:val="single" w:sz="4" w:space="0" w:color="auto"/>
              <w:left w:val="single" w:sz="4" w:space="0" w:color="auto"/>
              <w:bottom w:val="single" w:sz="4" w:space="0" w:color="auto"/>
              <w:right w:val="single" w:sz="4" w:space="0" w:color="auto"/>
            </w:tcBorders>
          </w:tcPr>
          <w:p w14:paraId="74AF689D" w14:textId="77777777" w:rsidR="001D617C" w:rsidRPr="00AE7509" w:rsidRDefault="001D617C" w:rsidP="00B57AB5">
            <w:pPr>
              <w:keepNext/>
              <w:keepLines/>
              <w:spacing w:after="0"/>
              <w:jc w:val="center"/>
              <w:rPr>
                <w:rFonts w:ascii="Arial" w:eastAsia="SimSun" w:hAnsi="Arial"/>
                <w:sz w:val="18"/>
                <w:lang w:eastAsia="zh-CN"/>
              </w:rPr>
            </w:pPr>
            <w:r w:rsidRPr="00AE7509">
              <w:rPr>
                <w:rFonts w:ascii="Arial" w:hAnsi="Arial"/>
                <w:sz w:val="18"/>
              </w:rPr>
              <w:t>n41</w:t>
            </w:r>
          </w:p>
        </w:tc>
        <w:tc>
          <w:tcPr>
            <w:tcW w:w="4386" w:type="dxa"/>
            <w:tcBorders>
              <w:top w:val="single" w:sz="4" w:space="0" w:color="auto"/>
              <w:left w:val="single" w:sz="4" w:space="0" w:color="auto"/>
              <w:bottom w:val="single" w:sz="4" w:space="0" w:color="auto"/>
              <w:right w:val="single" w:sz="4" w:space="0" w:color="auto"/>
            </w:tcBorders>
            <w:vAlign w:val="center"/>
          </w:tcPr>
          <w:p w14:paraId="084D3A69"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hAnsi="Arial" w:cs="Arial"/>
                <w:color w:val="000000"/>
                <w:sz w:val="18"/>
              </w:rPr>
              <w:t>n41 channel bandwidths in Table 5.3.5-1</w:t>
            </w:r>
          </w:p>
        </w:tc>
        <w:tc>
          <w:tcPr>
            <w:tcW w:w="2647" w:type="dxa"/>
            <w:tcBorders>
              <w:top w:val="nil"/>
              <w:left w:val="single" w:sz="4" w:space="0" w:color="auto"/>
              <w:bottom w:val="nil"/>
              <w:right w:val="single" w:sz="4" w:space="0" w:color="auto"/>
            </w:tcBorders>
          </w:tcPr>
          <w:p w14:paraId="15C68CDD"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2D890A49" w14:textId="77777777" w:rsidTr="001D617C">
        <w:trPr>
          <w:trHeight w:val="29"/>
        </w:trPr>
        <w:tc>
          <w:tcPr>
            <w:tcW w:w="2833" w:type="dxa"/>
            <w:tcBorders>
              <w:top w:val="nil"/>
              <w:left w:val="single" w:sz="4" w:space="0" w:color="auto"/>
              <w:bottom w:val="nil"/>
              <w:right w:val="single" w:sz="4" w:space="0" w:color="auto"/>
            </w:tcBorders>
          </w:tcPr>
          <w:p w14:paraId="6A45C150" w14:textId="77777777" w:rsidR="001D617C" w:rsidRPr="00AE7509" w:rsidRDefault="001D617C" w:rsidP="00B57AB5">
            <w:pPr>
              <w:keepNext/>
              <w:keepLines/>
              <w:spacing w:after="0"/>
              <w:jc w:val="center"/>
              <w:rPr>
                <w:rFonts w:ascii="Arial" w:eastAsia="SimSun" w:hAnsi="Arial"/>
                <w:sz w:val="18"/>
                <w:lang w:eastAsia="zh-CN"/>
              </w:rPr>
            </w:pPr>
          </w:p>
        </w:tc>
        <w:tc>
          <w:tcPr>
            <w:tcW w:w="3022" w:type="dxa"/>
            <w:tcBorders>
              <w:top w:val="nil"/>
              <w:left w:val="single" w:sz="4" w:space="0" w:color="auto"/>
              <w:bottom w:val="nil"/>
              <w:right w:val="single" w:sz="4" w:space="0" w:color="auto"/>
            </w:tcBorders>
          </w:tcPr>
          <w:p w14:paraId="1115FA33" w14:textId="77777777" w:rsidR="001D617C" w:rsidRPr="00AE7509" w:rsidRDefault="001D617C" w:rsidP="00B57AB5">
            <w:pPr>
              <w:keepNext/>
              <w:keepLines/>
              <w:spacing w:after="0"/>
              <w:jc w:val="center"/>
              <w:rPr>
                <w:rFonts w:ascii="Arial" w:eastAsia="SimSun" w:hAnsi="Arial"/>
                <w:sz w:val="18"/>
                <w:lang w:val="en-US" w:eastAsia="zh-CN"/>
              </w:rPr>
            </w:pPr>
          </w:p>
        </w:tc>
        <w:tc>
          <w:tcPr>
            <w:tcW w:w="1367" w:type="dxa"/>
            <w:tcBorders>
              <w:top w:val="single" w:sz="4" w:space="0" w:color="auto"/>
              <w:left w:val="single" w:sz="4" w:space="0" w:color="auto"/>
              <w:bottom w:val="single" w:sz="4" w:space="0" w:color="auto"/>
              <w:right w:val="single" w:sz="4" w:space="0" w:color="auto"/>
            </w:tcBorders>
          </w:tcPr>
          <w:p w14:paraId="132C2BBB" w14:textId="77777777" w:rsidR="001D617C" w:rsidRPr="00AE7509" w:rsidRDefault="001D617C" w:rsidP="00B57AB5">
            <w:pPr>
              <w:keepNext/>
              <w:keepLines/>
              <w:spacing w:after="0"/>
              <w:jc w:val="center"/>
              <w:rPr>
                <w:rFonts w:ascii="Arial" w:eastAsia="SimSun" w:hAnsi="Arial"/>
                <w:sz w:val="18"/>
                <w:lang w:eastAsia="zh-CN"/>
              </w:rPr>
            </w:pPr>
            <w:r w:rsidRPr="00AE7509">
              <w:rPr>
                <w:rFonts w:ascii="Arial" w:hAnsi="Arial"/>
                <w:sz w:val="18"/>
              </w:rPr>
              <w:t>n66</w:t>
            </w:r>
          </w:p>
        </w:tc>
        <w:tc>
          <w:tcPr>
            <w:tcW w:w="4386" w:type="dxa"/>
            <w:tcBorders>
              <w:top w:val="single" w:sz="4" w:space="0" w:color="auto"/>
              <w:left w:val="single" w:sz="4" w:space="0" w:color="auto"/>
              <w:bottom w:val="single" w:sz="4" w:space="0" w:color="auto"/>
              <w:right w:val="single" w:sz="4" w:space="0" w:color="auto"/>
            </w:tcBorders>
            <w:vAlign w:val="center"/>
          </w:tcPr>
          <w:p w14:paraId="20965710"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hAnsi="Arial" w:cs="Arial"/>
                <w:color w:val="000000"/>
                <w:sz w:val="18"/>
              </w:rPr>
              <w:t>n66 channel bandwidths in Table 5.3.5-1</w:t>
            </w:r>
          </w:p>
        </w:tc>
        <w:tc>
          <w:tcPr>
            <w:tcW w:w="2647" w:type="dxa"/>
            <w:tcBorders>
              <w:top w:val="nil"/>
              <w:left w:val="single" w:sz="4" w:space="0" w:color="auto"/>
              <w:bottom w:val="nil"/>
              <w:right w:val="single" w:sz="4" w:space="0" w:color="auto"/>
            </w:tcBorders>
          </w:tcPr>
          <w:p w14:paraId="4296C825"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07761E61" w14:textId="77777777" w:rsidTr="001D617C">
        <w:trPr>
          <w:trHeight w:val="29"/>
        </w:trPr>
        <w:tc>
          <w:tcPr>
            <w:tcW w:w="2833" w:type="dxa"/>
            <w:tcBorders>
              <w:top w:val="nil"/>
              <w:left w:val="single" w:sz="4" w:space="0" w:color="auto"/>
              <w:bottom w:val="nil"/>
              <w:right w:val="single" w:sz="4" w:space="0" w:color="auto"/>
            </w:tcBorders>
          </w:tcPr>
          <w:p w14:paraId="7D5C59FF" w14:textId="77777777" w:rsidR="001D617C" w:rsidRPr="00AE7509" w:rsidRDefault="001D617C" w:rsidP="00B57AB5">
            <w:pPr>
              <w:keepNext/>
              <w:keepLines/>
              <w:spacing w:after="0"/>
              <w:jc w:val="center"/>
              <w:rPr>
                <w:rFonts w:ascii="Arial" w:eastAsia="SimSun" w:hAnsi="Arial"/>
                <w:sz w:val="18"/>
                <w:lang w:eastAsia="zh-CN"/>
              </w:rPr>
            </w:pPr>
          </w:p>
        </w:tc>
        <w:tc>
          <w:tcPr>
            <w:tcW w:w="3022" w:type="dxa"/>
            <w:tcBorders>
              <w:top w:val="nil"/>
              <w:left w:val="single" w:sz="4" w:space="0" w:color="auto"/>
              <w:bottom w:val="nil"/>
              <w:right w:val="single" w:sz="4" w:space="0" w:color="auto"/>
            </w:tcBorders>
          </w:tcPr>
          <w:p w14:paraId="5AF596C7" w14:textId="77777777" w:rsidR="001D617C" w:rsidRPr="00AE7509" w:rsidRDefault="001D617C" w:rsidP="00B57AB5">
            <w:pPr>
              <w:keepNext/>
              <w:keepLines/>
              <w:spacing w:after="0"/>
              <w:jc w:val="center"/>
              <w:rPr>
                <w:rFonts w:ascii="Arial" w:eastAsia="SimSun" w:hAnsi="Arial"/>
                <w:sz w:val="18"/>
                <w:lang w:val="en-US" w:eastAsia="zh-CN"/>
              </w:rPr>
            </w:pPr>
          </w:p>
        </w:tc>
        <w:tc>
          <w:tcPr>
            <w:tcW w:w="1367" w:type="dxa"/>
            <w:tcBorders>
              <w:top w:val="single" w:sz="4" w:space="0" w:color="auto"/>
              <w:left w:val="single" w:sz="4" w:space="0" w:color="auto"/>
              <w:bottom w:val="single" w:sz="4" w:space="0" w:color="auto"/>
              <w:right w:val="single" w:sz="4" w:space="0" w:color="auto"/>
            </w:tcBorders>
          </w:tcPr>
          <w:p w14:paraId="1AA635F9" w14:textId="77777777" w:rsidR="001D617C" w:rsidRPr="00AE7509" w:rsidRDefault="001D617C" w:rsidP="00B57AB5">
            <w:pPr>
              <w:keepNext/>
              <w:keepLines/>
              <w:spacing w:after="0"/>
              <w:jc w:val="center"/>
              <w:rPr>
                <w:rFonts w:ascii="Arial" w:eastAsia="SimSun" w:hAnsi="Arial"/>
                <w:sz w:val="18"/>
                <w:lang w:eastAsia="zh-CN"/>
              </w:rPr>
            </w:pPr>
            <w:r w:rsidRPr="00AE7509">
              <w:rPr>
                <w:rFonts w:ascii="Arial" w:hAnsi="Arial"/>
                <w:sz w:val="18"/>
              </w:rPr>
              <w:t>n71</w:t>
            </w:r>
          </w:p>
        </w:tc>
        <w:tc>
          <w:tcPr>
            <w:tcW w:w="4386" w:type="dxa"/>
            <w:tcBorders>
              <w:top w:val="single" w:sz="4" w:space="0" w:color="auto"/>
              <w:left w:val="single" w:sz="4" w:space="0" w:color="auto"/>
              <w:bottom w:val="single" w:sz="4" w:space="0" w:color="auto"/>
              <w:right w:val="single" w:sz="4" w:space="0" w:color="auto"/>
            </w:tcBorders>
            <w:vAlign w:val="center"/>
          </w:tcPr>
          <w:p w14:paraId="75715796"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hAnsi="Arial"/>
                <w:sz w:val="18"/>
                <w:lang w:val="en-US" w:eastAsia="zh-CN"/>
              </w:rPr>
              <w:t>CA_n71B_BCS 4 and 5</w:t>
            </w:r>
          </w:p>
        </w:tc>
        <w:tc>
          <w:tcPr>
            <w:tcW w:w="2647" w:type="dxa"/>
            <w:tcBorders>
              <w:top w:val="nil"/>
              <w:left w:val="single" w:sz="4" w:space="0" w:color="auto"/>
              <w:bottom w:val="single" w:sz="4" w:space="0" w:color="auto"/>
              <w:right w:val="single" w:sz="4" w:space="0" w:color="auto"/>
            </w:tcBorders>
          </w:tcPr>
          <w:p w14:paraId="183A164C"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71F80A8B" w14:textId="77777777" w:rsidTr="001D617C">
        <w:trPr>
          <w:trHeight w:val="29"/>
        </w:trPr>
        <w:tc>
          <w:tcPr>
            <w:tcW w:w="2833" w:type="dxa"/>
            <w:tcBorders>
              <w:top w:val="single" w:sz="4" w:space="0" w:color="auto"/>
              <w:left w:val="single" w:sz="4" w:space="0" w:color="auto"/>
              <w:bottom w:val="nil"/>
              <w:right w:val="single" w:sz="4" w:space="0" w:color="auto"/>
            </w:tcBorders>
          </w:tcPr>
          <w:p w14:paraId="59782EA0"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eastAsia="zh-CN"/>
              </w:rPr>
              <w:t>CA_n25A-n41(2A)-n66A-n71A</w:t>
            </w:r>
          </w:p>
        </w:tc>
        <w:tc>
          <w:tcPr>
            <w:tcW w:w="3022" w:type="dxa"/>
            <w:tcBorders>
              <w:top w:val="single" w:sz="4" w:space="0" w:color="auto"/>
              <w:left w:val="single" w:sz="4" w:space="0" w:color="auto"/>
              <w:bottom w:val="nil"/>
              <w:right w:val="single" w:sz="4" w:space="0" w:color="auto"/>
            </w:tcBorders>
          </w:tcPr>
          <w:p w14:paraId="72A1A396"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rPr>
              <w:t>-</w:t>
            </w:r>
          </w:p>
        </w:tc>
        <w:tc>
          <w:tcPr>
            <w:tcW w:w="1367" w:type="dxa"/>
            <w:tcBorders>
              <w:top w:val="single" w:sz="4" w:space="0" w:color="auto"/>
              <w:left w:val="single" w:sz="4" w:space="0" w:color="auto"/>
              <w:bottom w:val="single" w:sz="4" w:space="0" w:color="auto"/>
              <w:right w:val="single" w:sz="4" w:space="0" w:color="auto"/>
            </w:tcBorders>
          </w:tcPr>
          <w:p w14:paraId="3E0DAE2C"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eastAsia="zh-CN"/>
              </w:rPr>
              <w:t>n25</w:t>
            </w:r>
          </w:p>
        </w:tc>
        <w:tc>
          <w:tcPr>
            <w:tcW w:w="4386" w:type="dxa"/>
            <w:tcBorders>
              <w:top w:val="single" w:sz="4" w:space="0" w:color="auto"/>
              <w:left w:val="single" w:sz="4" w:space="0" w:color="auto"/>
              <w:bottom w:val="single" w:sz="4" w:space="0" w:color="auto"/>
              <w:right w:val="single" w:sz="4" w:space="0" w:color="auto"/>
            </w:tcBorders>
          </w:tcPr>
          <w:p w14:paraId="2DDFB16A"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5, 10, 15, 20</w:t>
            </w:r>
          </w:p>
        </w:tc>
        <w:tc>
          <w:tcPr>
            <w:tcW w:w="2647" w:type="dxa"/>
            <w:tcBorders>
              <w:top w:val="single" w:sz="4" w:space="0" w:color="auto"/>
              <w:left w:val="single" w:sz="4" w:space="0" w:color="auto"/>
              <w:bottom w:val="nil"/>
              <w:right w:val="single" w:sz="4" w:space="0" w:color="auto"/>
            </w:tcBorders>
          </w:tcPr>
          <w:p w14:paraId="79A60AC4"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0</w:t>
            </w:r>
          </w:p>
        </w:tc>
      </w:tr>
      <w:tr w:rsidR="001D617C" w:rsidRPr="00AE7509" w14:paraId="60225885" w14:textId="77777777" w:rsidTr="001D617C">
        <w:trPr>
          <w:trHeight w:val="29"/>
        </w:trPr>
        <w:tc>
          <w:tcPr>
            <w:tcW w:w="2833" w:type="dxa"/>
            <w:tcBorders>
              <w:top w:val="nil"/>
              <w:left w:val="single" w:sz="4" w:space="0" w:color="auto"/>
              <w:bottom w:val="nil"/>
              <w:right w:val="single" w:sz="4" w:space="0" w:color="auto"/>
            </w:tcBorders>
          </w:tcPr>
          <w:p w14:paraId="53B974C0"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nil"/>
              <w:right w:val="single" w:sz="4" w:space="0" w:color="auto"/>
            </w:tcBorders>
          </w:tcPr>
          <w:p w14:paraId="0CC0C624"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5A7E0521"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eastAsia="zh-CN"/>
              </w:rPr>
              <w:t>n41</w:t>
            </w:r>
          </w:p>
        </w:tc>
        <w:tc>
          <w:tcPr>
            <w:tcW w:w="4386" w:type="dxa"/>
            <w:tcBorders>
              <w:top w:val="single" w:sz="4" w:space="0" w:color="auto"/>
              <w:left w:val="single" w:sz="4" w:space="0" w:color="auto"/>
              <w:bottom w:val="single" w:sz="4" w:space="0" w:color="auto"/>
              <w:right w:val="single" w:sz="4" w:space="0" w:color="auto"/>
            </w:tcBorders>
          </w:tcPr>
          <w:p w14:paraId="2F97A9B7"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rPr>
              <w:t>CA_n41(2A)_BCS0</w:t>
            </w:r>
          </w:p>
        </w:tc>
        <w:tc>
          <w:tcPr>
            <w:tcW w:w="2647" w:type="dxa"/>
            <w:tcBorders>
              <w:top w:val="nil"/>
              <w:left w:val="single" w:sz="4" w:space="0" w:color="auto"/>
              <w:bottom w:val="nil"/>
              <w:right w:val="single" w:sz="4" w:space="0" w:color="auto"/>
            </w:tcBorders>
          </w:tcPr>
          <w:p w14:paraId="6856AC71"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58D5AAFA" w14:textId="77777777" w:rsidTr="001D617C">
        <w:trPr>
          <w:trHeight w:val="29"/>
        </w:trPr>
        <w:tc>
          <w:tcPr>
            <w:tcW w:w="2833" w:type="dxa"/>
            <w:tcBorders>
              <w:top w:val="nil"/>
              <w:left w:val="single" w:sz="4" w:space="0" w:color="auto"/>
              <w:bottom w:val="nil"/>
              <w:right w:val="single" w:sz="4" w:space="0" w:color="auto"/>
            </w:tcBorders>
          </w:tcPr>
          <w:p w14:paraId="20AACE9E"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nil"/>
              <w:right w:val="single" w:sz="4" w:space="0" w:color="auto"/>
            </w:tcBorders>
          </w:tcPr>
          <w:p w14:paraId="53C5573E"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54B0C92D"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eastAsia="zh-CN"/>
              </w:rPr>
              <w:t>n66</w:t>
            </w:r>
          </w:p>
        </w:tc>
        <w:tc>
          <w:tcPr>
            <w:tcW w:w="4386" w:type="dxa"/>
            <w:tcBorders>
              <w:top w:val="single" w:sz="4" w:space="0" w:color="auto"/>
              <w:left w:val="single" w:sz="4" w:space="0" w:color="auto"/>
              <w:bottom w:val="single" w:sz="4" w:space="0" w:color="auto"/>
              <w:right w:val="single" w:sz="4" w:space="0" w:color="auto"/>
            </w:tcBorders>
          </w:tcPr>
          <w:p w14:paraId="1D22B385"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5, 10, 15, 20</w:t>
            </w:r>
          </w:p>
        </w:tc>
        <w:tc>
          <w:tcPr>
            <w:tcW w:w="2647" w:type="dxa"/>
            <w:tcBorders>
              <w:top w:val="nil"/>
              <w:left w:val="single" w:sz="4" w:space="0" w:color="auto"/>
              <w:bottom w:val="nil"/>
              <w:right w:val="single" w:sz="4" w:space="0" w:color="auto"/>
            </w:tcBorders>
          </w:tcPr>
          <w:p w14:paraId="574DA592"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47439F5D" w14:textId="77777777" w:rsidTr="001D617C">
        <w:trPr>
          <w:trHeight w:val="29"/>
        </w:trPr>
        <w:tc>
          <w:tcPr>
            <w:tcW w:w="2833" w:type="dxa"/>
            <w:tcBorders>
              <w:top w:val="nil"/>
              <w:left w:val="single" w:sz="4" w:space="0" w:color="auto"/>
              <w:bottom w:val="nil"/>
              <w:right w:val="single" w:sz="4" w:space="0" w:color="auto"/>
            </w:tcBorders>
          </w:tcPr>
          <w:p w14:paraId="180D29F7"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single" w:sz="4" w:space="0" w:color="auto"/>
              <w:right w:val="single" w:sz="4" w:space="0" w:color="auto"/>
            </w:tcBorders>
          </w:tcPr>
          <w:p w14:paraId="4C0FA6D8"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0F809C91"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eastAsia="zh-CN"/>
              </w:rPr>
              <w:t>n71</w:t>
            </w:r>
          </w:p>
        </w:tc>
        <w:tc>
          <w:tcPr>
            <w:tcW w:w="4386" w:type="dxa"/>
            <w:tcBorders>
              <w:top w:val="single" w:sz="4" w:space="0" w:color="auto"/>
              <w:left w:val="single" w:sz="4" w:space="0" w:color="auto"/>
              <w:bottom w:val="single" w:sz="4" w:space="0" w:color="auto"/>
              <w:right w:val="single" w:sz="4" w:space="0" w:color="auto"/>
            </w:tcBorders>
          </w:tcPr>
          <w:p w14:paraId="54030FF6"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5, 10, 15, 20</w:t>
            </w:r>
          </w:p>
        </w:tc>
        <w:tc>
          <w:tcPr>
            <w:tcW w:w="2647" w:type="dxa"/>
            <w:tcBorders>
              <w:top w:val="nil"/>
              <w:left w:val="single" w:sz="4" w:space="0" w:color="auto"/>
              <w:bottom w:val="single" w:sz="4" w:space="0" w:color="auto"/>
              <w:right w:val="single" w:sz="4" w:space="0" w:color="auto"/>
            </w:tcBorders>
          </w:tcPr>
          <w:p w14:paraId="14882D6E"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3CACA26F" w14:textId="77777777" w:rsidTr="001D617C">
        <w:trPr>
          <w:trHeight w:val="29"/>
        </w:trPr>
        <w:tc>
          <w:tcPr>
            <w:tcW w:w="2833" w:type="dxa"/>
            <w:tcBorders>
              <w:top w:val="nil"/>
              <w:left w:val="single" w:sz="4" w:space="0" w:color="auto"/>
              <w:bottom w:val="nil"/>
              <w:right w:val="single" w:sz="4" w:space="0" w:color="auto"/>
            </w:tcBorders>
          </w:tcPr>
          <w:p w14:paraId="08459ACA"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single" w:sz="4" w:space="0" w:color="auto"/>
              <w:left w:val="single" w:sz="4" w:space="0" w:color="auto"/>
              <w:bottom w:val="nil"/>
              <w:right w:val="single" w:sz="4" w:space="0" w:color="auto"/>
            </w:tcBorders>
          </w:tcPr>
          <w:p w14:paraId="714FEF5A" w14:textId="77777777" w:rsidR="001D617C" w:rsidRPr="00807C7B" w:rsidRDefault="001D617C" w:rsidP="00B57AB5">
            <w:pPr>
              <w:keepNext/>
              <w:keepLines/>
              <w:spacing w:after="0"/>
              <w:jc w:val="center"/>
              <w:rPr>
                <w:rFonts w:ascii="Arial" w:eastAsiaTheme="minorEastAsia" w:hAnsi="Arial"/>
                <w:sz w:val="18"/>
                <w:vertAlign w:val="superscript"/>
                <w:lang w:val="en-US" w:eastAsia="zh-CN"/>
              </w:rPr>
            </w:pPr>
            <w:r w:rsidRPr="00807C7B">
              <w:rPr>
                <w:rFonts w:ascii="Arial" w:eastAsiaTheme="minorEastAsia" w:hAnsi="Arial"/>
                <w:sz w:val="18"/>
                <w:lang w:val="en-US" w:eastAsia="zh-CN"/>
              </w:rPr>
              <w:t>n41</w:t>
            </w:r>
            <w:r w:rsidRPr="00807C7B">
              <w:rPr>
                <w:rFonts w:ascii="Arial" w:eastAsiaTheme="minorEastAsia" w:hAnsi="Arial"/>
                <w:sz w:val="18"/>
                <w:vertAlign w:val="superscript"/>
                <w:lang w:val="en-US" w:eastAsia="zh-CN"/>
              </w:rPr>
              <w:t>5,6</w:t>
            </w:r>
          </w:p>
          <w:p w14:paraId="229E43D6" w14:textId="77777777" w:rsidR="001D617C" w:rsidRPr="00807C7B" w:rsidRDefault="001D617C" w:rsidP="00B57AB5">
            <w:pPr>
              <w:keepNext/>
              <w:keepLines/>
              <w:spacing w:after="0"/>
              <w:jc w:val="center"/>
              <w:rPr>
                <w:rFonts w:ascii="Arial" w:eastAsia="SimSun" w:hAnsi="Arial"/>
                <w:sz w:val="18"/>
              </w:rPr>
            </w:pPr>
            <w:r w:rsidRPr="00807C7B">
              <w:rPr>
                <w:rFonts w:ascii="Arial" w:eastAsia="SimSun" w:hAnsi="Arial"/>
                <w:sz w:val="18"/>
              </w:rPr>
              <w:t>CA_n25A-n41A</w:t>
            </w:r>
            <w:r w:rsidRPr="00807C7B">
              <w:rPr>
                <w:rFonts w:ascii="Arial" w:eastAsiaTheme="minorEastAsia" w:hAnsi="Arial"/>
                <w:sz w:val="18"/>
                <w:vertAlign w:val="superscript"/>
                <w:lang w:val="en-US" w:eastAsia="zh-CN"/>
              </w:rPr>
              <w:t>5</w:t>
            </w:r>
          </w:p>
          <w:p w14:paraId="2C9D3133" w14:textId="77777777" w:rsidR="001D617C" w:rsidRPr="00807C7B" w:rsidRDefault="001D617C" w:rsidP="00B57AB5">
            <w:pPr>
              <w:keepNext/>
              <w:keepLines/>
              <w:spacing w:after="0"/>
              <w:jc w:val="center"/>
              <w:rPr>
                <w:rFonts w:ascii="Arial" w:eastAsia="SimSun" w:hAnsi="Arial"/>
                <w:sz w:val="18"/>
              </w:rPr>
            </w:pPr>
            <w:r w:rsidRPr="00807C7B">
              <w:rPr>
                <w:rFonts w:ascii="Arial" w:eastAsia="SimSun" w:hAnsi="Arial"/>
                <w:sz w:val="18"/>
              </w:rPr>
              <w:t>CA_n25A-n66A</w:t>
            </w:r>
          </w:p>
          <w:p w14:paraId="25753DCE" w14:textId="77777777" w:rsidR="001D617C" w:rsidRPr="00807C7B" w:rsidRDefault="001D617C" w:rsidP="00B57AB5">
            <w:pPr>
              <w:keepNext/>
              <w:keepLines/>
              <w:spacing w:after="0"/>
              <w:jc w:val="center"/>
              <w:rPr>
                <w:rFonts w:ascii="Arial" w:eastAsia="SimSun" w:hAnsi="Arial"/>
                <w:sz w:val="18"/>
              </w:rPr>
            </w:pPr>
            <w:r w:rsidRPr="00807C7B">
              <w:rPr>
                <w:rFonts w:ascii="Arial" w:eastAsia="SimSun" w:hAnsi="Arial"/>
                <w:sz w:val="18"/>
              </w:rPr>
              <w:t>CA_n25A-n71A</w:t>
            </w:r>
          </w:p>
          <w:p w14:paraId="1DD0DE3B" w14:textId="77777777" w:rsidR="001D617C" w:rsidRPr="00807C7B" w:rsidRDefault="001D617C" w:rsidP="00B57AB5">
            <w:pPr>
              <w:keepNext/>
              <w:keepLines/>
              <w:spacing w:after="0"/>
              <w:jc w:val="center"/>
              <w:rPr>
                <w:rFonts w:ascii="Arial" w:eastAsia="SimSun" w:hAnsi="Arial"/>
                <w:sz w:val="18"/>
              </w:rPr>
            </w:pPr>
            <w:r w:rsidRPr="00807C7B">
              <w:rPr>
                <w:rFonts w:ascii="Arial" w:eastAsia="SimSun" w:hAnsi="Arial"/>
                <w:sz w:val="18"/>
              </w:rPr>
              <w:t>CA_n41A-n66A</w:t>
            </w:r>
            <w:r w:rsidRPr="00807C7B">
              <w:rPr>
                <w:rFonts w:ascii="Arial" w:eastAsiaTheme="minorEastAsia" w:hAnsi="Arial"/>
                <w:sz w:val="18"/>
                <w:vertAlign w:val="superscript"/>
                <w:lang w:val="en-US" w:eastAsia="zh-CN"/>
              </w:rPr>
              <w:t>5</w:t>
            </w:r>
          </w:p>
          <w:p w14:paraId="70EA4177" w14:textId="77777777" w:rsidR="001D617C" w:rsidRPr="00807C7B" w:rsidRDefault="001D617C" w:rsidP="00B57AB5">
            <w:pPr>
              <w:keepNext/>
              <w:keepLines/>
              <w:spacing w:after="0"/>
              <w:jc w:val="center"/>
              <w:rPr>
                <w:rFonts w:ascii="Arial" w:eastAsia="SimSun" w:hAnsi="Arial"/>
                <w:sz w:val="18"/>
                <w:lang w:val="en-US" w:eastAsia="zh-CN"/>
              </w:rPr>
            </w:pPr>
            <w:r w:rsidRPr="00807C7B">
              <w:rPr>
                <w:rFonts w:ascii="Arial" w:eastAsia="SimSun" w:hAnsi="Arial"/>
                <w:sz w:val="18"/>
                <w:lang w:val="en-US" w:eastAsia="zh-CN"/>
              </w:rPr>
              <w:t>CA_n41A-n71A</w:t>
            </w:r>
            <w:r w:rsidRPr="00807C7B">
              <w:rPr>
                <w:rFonts w:ascii="Arial" w:eastAsiaTheme="minorEastAsia" w:hAnsi="Arial"/>
                <w:sz w:val="18"/>
                <w:vertAlign w:val="superscript"/>
                <w:lang w:val="en-US" w:eastAsia="zh-CN"/>
              </w:rPr>
              <w:t>5</w:t>
            </w:r>
          </w:p>
          <w:p w14:paraId="65DE6FBC" w14:textId="77777777" w:rsidR="001D617C" w:rsidRPr="00AE7509" w:rsidRDefault="001D617C" w:rsidP="00B57AB5">
            <w:pPr>
              <w:keepNext/>
              <w:keepLines/>
              <w:spacing w:after="0"/>
              <w:jc w:val="center"/>
              <w:rPr>
                <w:rFonts w:ascii="Arial" w:eastAsia="SimSun" w:hAnsi="Arial"/>
                <w:sz w:val="18"/>
              </w:rPr>
            </w:pPr>
            <w:r w:rsidRPr="00807C7B">
              <w:rPr>
                <w:rFonts w:ascii="Arial" w:eastAsia="SimSun" w:hAnsi="Arial"/>
                <w:sz w:val="18"/>
              </w:rPr>
              <w:t>CA_n66A-n71A</w:t>
            </w:r>
          </w:p>
          <w:p w14:paraId="217162BB" w14:textId="77777777" w:rsidR="001D617C" w:rsidRPr="00AE7509" w:rsidRDefault="001D617C" w:rsidP="00B57AB5">
            <w:pPr>
              <w:keepNext/>
              <w:keepLines/>
              <w:spacing w:after="0"/>
              <w:jc w:val="center"/>
              <w:rPr>
                <w:rFonts w:ascii="Arial" w:eastAsia="SimSun" w:hAnsi="Arial"/>
                <w:sz w:val="18"/>
              </w:rPr>
            </w:pPr>
          </w:p>
          <w:p w14:paraId="15E554D6"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19F4525D"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rPr>
              <w:t>n25</w:t>
            </w:r>
          </w:p>
        </w:tc>
        <w:tc>
          <w:tcPr>
            <w:tcW w:w="4386" w:type="dxa"/>
            <w:tcBorders>
              <w:top w:val="single" w:sz="4" w:space="0" w:color="auto"/>
              <w:left w:val="single" w:sz="4" w:space="0" w:color="auto"/>
              <w:bottom w:val="single" w:sz="4" w:space="0" w:color="auto"/>
              <w:right w:val="single" w:sz="4" w:space="0" w:color="auto"/>
            </w:tcBorders>
          </w:tcPr>
          <w:p w14:paraId="4D086B3D"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5, 10, 15, 20, 25, 30, 40</w:t>
            </w:r>
          </w:p>
        </w:tc>
        <w:tc>
          <w:tcPr>
            <w:tcW w:w="2647" w:type="dxa"/>
            <w:tcBorders>
              <w:top w:val="nil"/>
              <w:left w:val="single" w:sz="4" w:space="0" w:color="auto"/>
              <w:bottom w:val="nil"/>
              <w:right w:val="single" w:sz="4" w:space="0" w:color="auto"/>
            </w:tcBorders>
          </w:tcPr>
          <w:p w14:paraId="5706D881"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1</w:t>
            </w:r>
          </w:p>
        </w:tc>
      </w:tr>
      <w:tr w:rsidR="001D617C" w:rsidRPr="00AE7509" w14:paraId="0406DE07" w14:textId="77777777" w:rsidTr="001D617C">
        <w:trPr>
          <w:trHeight w:val="29"/>
        </w:trPr>
        <w:tc>
          <w:tcPr>
            <w:tcW w:w="2833" w:type="dxa"/>
            <w:tcBorders>
              <w:top w:val="nil"/>
              <w:left w:val="single" w:sz="4" w:space="0" w:color="auto"/>
              <w:bottom w:val="nil"/>
              <w:right w:val="single" w:sz="4" w:space="0" w:color="auto"/>
            </w:tcBorders>
          </w:tcPr>
          <w:p w14:paraId="45E0406F"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nil"/>
              <w:right w:val="single" w:sz="4" w:space="0" w:color="auto"/>
            </w:tcBorders>
          </w:tcPr>
          <w:p w14:paraId="4714C06F"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02274190"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rPr>
              <w:t>n41</w:t>
            </w:r>
          </w:p>
        </w:tc>
        <w:tc>
          <w:tcPr>
            <w:tcW w:w="4386" w:type="dxa"/>
            <w:tcBorders>
              <w:top w:val="single" w:sz="4" w:space="0" w:color="auto"/>
              <w:left w:val="single" w:sz="4" w:space="0" w:color="auto"/>
              <w:bottom w:val="single" w:sz="4" w:space="0" w:color="auto"/>
              <w:right w:val="single" w:sz="4" w:space="0" w:color="auto"/>
            </w:tcBorders>
          </w:tcPr>
          <w:p w14:paraId="370ADF9E"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rPr>
              <w:t>CA_n41(2A)_BCS1</w:t>
            </w:r>
          </w:p>
        </w:tc>
        <w:tc>
          <w:tcPr>
            <w:tcW w:w="2647" w:type="dxa"/>
            <w:tcBorders>
              <w:top w:val="nil"/>
              <w:left w:val="single" w:sz="4" w:space="0" w:color="auto"/>
              <w:bottom w:val="nil"/>
              <w:right w:val="single" w:sz="4" w:space="0" w:color="auto"/>
            </w:tcBorders>
          </w:tcPr>
          <w:p w14:paraId="373193FB"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460196D5" w14:textId="77777777" w:rsidTr="001D617C">
        <w:trPr>
          <w:trHeight w:val="29"/>
        </w:trPr>
        <w:tc>
          <w:tcPr>
            <w:tcW w:w="2833" w:type="dxa"/>
            <w:tcBorders>
              <w:top w:val="nil"/>
              <w:left w:val="single" w:sz="4" w:space="0" w:color="auto"/>
              <w:bottom w:val="nil"/>
              <w:right w:val="single" w:sz="4" w:space="0" w:color="auto"/>
            </w:tcBorders>
          </w:tcPr>
          <w:p w14:paraId="16805DDB"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nil"/>
              <w:right w:val="single" w:sz="4" w:space="0" w:color="auto"/>
            </w:tcBorders>
          </w:tcPr>
          <w:p w14:paraId="559D4D95"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0EB641B8"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rPr>
              <w:t>n66</w:t>
            </w:r>
          </w:p>
        </w:tc>
        <w:tc>
          <w:tcPr>
            <w:tcW w:w="4386" w:type="dxa"/>
            <w:tcBorders>
              <w:top w:val="single" w:sz="4" w:space="0" w:color="auto"/>
              <w:left w:val="single" w:sz="4" w:space="0" w:color="auto"/>
              <w:bottom w:val="single" w:sz="4" w:space="0" w:color="auto"/>
              <w:right w:val="single" w:sz="4" w:space="0" w:color="auto"/>
            </w:tcBorders>
          </w:tcPr>
          <w:p w14:paraId="0103FB9A"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5, 10, 15, 20, 25, 30, 40</w:t>
            </w:r>
          </w:p>
        </w:tc>
        <w:tc>
          <w:tcPr>
            <w:tcW w:w="2647" w:type="dxa"/>
            <w:tcBorders>
              <w:top w:val="nil"/>
              <w:left w:val="single" w:sz="4" w:space="0" w:color="auto"/>
              <w:bottom w:val="nil"/>
              <w:right w:val="single" w:sz="4" w:space="0" w:color="auto"/>
            </w:tcBorders>
          </w:tcPr>
          <w:p w14:paraId="10D7E890"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0A5F73F3" w14:textId="77777777" w:rsidTr="001D617C">
        <w:trPr>
          <w:trHeight w:val="29"/>
        </w:trPr>
        <w:tc>
          <w:tcPr>
            <w:tcW w:w="2833" w:type="dxa"/>
            <w:tcBorders>
              <w:top w:val="nil"/>
              <w:left w:val="single" w:sz="4" w:space="0" w:color="auto"/>
              <w:bottom w:val="nil"/>
              <w:right w:val="single" w:sz="4" w:space="0" w:color="auto"/>
            </w:tcBorders>
          </w:tcPr>
          <w:p w14:paraId="46044966"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nil"/>
              <w:right w:val="single" w:sz="4" w:space="0" w:color="auto"/>
            </w:tcBorders>
          </w:tcPr>
          <w:p w14:paraId="2D80B24F"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3D455BE3"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rPr>
              <w:t>n71</w:t>
            </w:r>
          </w:p>
        </w:tc>
        <w:tc>
          <w:tcPr>
            <w:tcW w:w="4386" w:type="dxa"/>
            <w:tcBorders>
              <w:top w:val="single" w:sz="4" w:space="0" w:color="auto"/>
              <w:left w:val="single" w:sz="4" w:space="0" w:color="auto"/>
              <w:bottom w:val="single" w:sz="4" w:space="0" w:color="auto"/>
              <w:right w:val="single" w:sz="4" w:space="0" w:color="auto"/>
            </w:tcBorders>
          </w:tcPr>
          <w:p w14:paraId="28E2EF7B"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5, 10, 15, 20</w:t>
            </w:r>
          </w:p>
        </w:tc>
        <w:tc>
          <w:tcPr>
            <w:tcW w:w="2647" w:type="dxa"/>
            <w:tcBorders>
              <w:top w:val="nil"/>
              <w:left w:val="single" w:sz="4" w:space="0" w:color="auto"/>
              <w:bottom w:val="single" w:sz="4" w:space="0" w:color="auto"/>
              <w:right w:val="single" w:sz="4" w:space="0" w:color="auto"/>
            </w:tcBorders>
          </w:tcPr>
          <w:p w14:paraId="2509F742"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519FDAB1" w14:textId="77777777" w:rsidTr="001D617C">
        <w:trPr>
          <w:trHeight w:val="29"/>
        </w:trPr>
        <w:tc>
          <w:tcPr>
            <w:tcW w:w="2833" w:type="dxa"/>
            <w:tcBorders>
              <w:top w:val="nil"/>
              <w:left w:val="single" w:sz="4" w:space="0" w:color="auto"/>
              <w:bottom w:val="nil"/>
              <w:right w:val="single" w:sz="4" w:space="0" w:color="auto"/>
            </w:tcBorders>
          </w:tcPr>
          <w:p w14:paraId="0AEFE402"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nil"/>
              <w:right w:val="single" w:sz="4" w:space="0" w:color="auto"/>
            </w:tcBorders>
          </w:tcPr>
          <w:p w14:paraId="300AD314"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2A508281" w14:textId="77777777" w:rsidR="001D617C" w:rsidRPr="00AE7509" w:rsidRDefault="001D617C" w:rsidP="00B57AB5">
            <w:pPr>
              <w:keepNext/>
              <w:keepLines/>
              <w:spacing w:after="0"/>
              <w:jc w:val="center"/>
              <w:rPr>
                <w:rFonts w:ascii="Arial" w:eastAsia="SimSun" w:hAnsi="Arial"/>
                <w:sz w:val="18"/>
              </w:rPr>
            </w:pPr>
            <w:r w:rsidRPr="00AE7509">
              <w:rPr>
                <w:rFonts w:ascii="Arial" w:eastAsia="SimSun" w:hAnsi="Arial"/>
                <w:sz w:val="18"/>
              </w:rPr>
              <w:t>n25</w:t>
            </w:r>
          </w:p>
        </w:tc>
        <w:tc>
          <w:tcPr>
            <w:tcW w:w="4386" w:type="dxa"/>
            <w:tcBorders>
              <w:top w:val="single" w:sz="4" w:space="0" w:color="auto"/>
              <w:left w:val="single" w:sz="4" w:space="0" w:color="auto"/>
              <w:bottom w:val="single" w:sz="4" w:space="0" w:color="auto"/>
              <w:right w:val="single" w:sz="4" w:space="0" w:color="auto"/>
            </w:tcBorders>
            <w:vAlign w:val="center"/>
          </w:tcPr>
          <w:p w14:paraId="6DAB5957"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cs="Arial"/>
                <w:color w:val="000000"/>
                <w:sz w:val="18"/>
              </w:rPr>
              <w:t>n25 channel bandwidths in Table 5.3.5-1</w:t>
            </w:r>
          </w:p>
        </w:tc>
        <w:tc>
          <w:tcPr>
            <w:tcW w:w="2647" w:type="dxa"/>
            <w:tcBorders>
              <w:top w:val="nil"/>
              <w:left w:val="single" w:sz="4" w:space="0" w:color="auto"/>
              <w:bottom w:val="single" w:sz="4" w:space="0" w:color="FFFFFF" w:themeColor="background1"/>
              <w:right w:val="single" w:sz="4" w:space="0" w:color="auto"/>
            </w:tcBorders>
            <w:vAlign w:val="center"/>
          </w:tcPr>
          <w:p w14:paraId="618F4D93"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rPr>
              <w:t>4 and 5</w:t>
            </w:r>
          </w:p>
        </w:tc>
      </w:tr>
      <w:tr w:rsidR="001D617C" w:rsidRPr="00AE7509" w14:paraId="35C08981" w14:textId="77777777" w:rsidTr="001D617C">
        <w:trPr>
          <w:trHeight w:val="29"/>
        </w:trPr>
        <w:tc>
          <w:tcPr>
            <w:tcW w:w="2833" w:type="dxa"/>
            <w:tcBorders>
              <w:top w:val="nil"/>
              <w:left w:val="single" w:sz="4" w:space="0" w:color="auto"/>
              <w:bottom w:val="nil"/>
              <w:right w:val="single" w:sz="4" w:space="0" w:color="auto"/>
            </w:tcBorders>
          </w:tcPr>
          <w:p w14:paraId="7C958D6A"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nil"/>
              <w:right w:val="single" w:sz="4" w:space="0" w:color="auto"/>
            </w:tcBorders>
          </w:tcPr>
          <w:p w14:paraId="105F28E7"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2DB0D01B" w14:textId="77777777" w:rsidR="001D617C" w:rsidRPr="00AE7509" w:rsidRDefault="001D617C" w:rsidP="00B57AB5">
            <w:pPr>
              <w:keepNext/>
              <w:keepLines/>
              <w:spacing w:after="0"/>
              <w:jc w:val="center"/>
              <w:rPr>
                <w:rFonts w:ascii="Arial" w:eastAsia="SimSun" w:hAnsi="Arial"/>
                <w:sz w:val="18"/>
              </w:rPr>
            </w:pPr>
            <w:r w:rsidRPr="00AE7509">
              <w:rPr>
                <w:rFonts w:ascii="Arial" w:eastAsia="SimSun" w:hAnsi="Arial"/>
                <w:sz w:val="18"/>
              </w:rPr>
              <w:t>n41</w:t>
            </w:r>
          </w:p>
        </w:tc>
        <w:tc>
          <w:tcPr>
            <w:tcW w:w="4386" w:type="dxa"/>
            <w:tcBorders>
              <w:top w:val="single" w:sz="4" w:space="0" w:color="auto"/>
              <w:left w:val="single" w:sz="4" w:space="0" w:color="auto"/>
              <w:bottom w:val="single" w:sz="4" w:space="0" w:color="auto"/>
              <w:right w:val="single" w:sz="4" w:space="0" w:color="auto"/>
            </w:tcBorders>
          </w:tcPr>
          <w:p w14:paraId="732C5966"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rPr>
              <w:t xml:space="preserve">CA_n41(2A)_BCS 4 and 5 </w:t>
            </w:r>
          </w:p>
        </w:tc>
        <w:tc>
          <w:tcPr>
            <w:tcW w:w="2647" w:type="dxa"/>
            <w:tcBorders>
              <w:top w:val="single" w:sz="4" w:space="0" w:color="FFFFFF" w:themeColor="background1"/>
              <w:left w:val="single" w:sz="4" w:space="0" w:color="auto"/>
              <w:bottom w:val="single" w:sz="4" w:space="0" w:color="FFFFFF" w:themeColor="background1"/>
              <w:right w:val="single" w:sz="4" w:space="0" w:color="auto"/>
            </w:tcBorders>
            <w:vAlign w:val="center"/>
          </w:tcPr>
          <w:p w14:paraId="076E83BC"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7B412831" w14:textId="77777777" w:rsidTr="001D617C">
        <w:trPr>
          <w:trHeight w:val="29"/>
        </w:trPr>
        <w:tc>
          <w:tcPr>
            <w:tcW w:w="2833" w:type="dxa"/>
            <w:tcBorders>
              <w:top w:val="nil"/>
              <w:left w:val="single" w:sz="4" w:space="0" w:color="auto"/>
              <w:bottom w:val="nil"/>
              <w:right w:val="single" w:sz="4" w:space="0" w:color="auto"/>
            </w:tcBorders>
          </w:tcPr>
          <w:p w14:paraId="3667FB45"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nil"/>
              <w:right w:val="single" w:sz="4" w:space="0" w:color="auto"/>
            </w:tcBorders>
          </w:tcPr>
          <w:p w14:paraId="4E1F6500"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25729029" w14:textId="77777777" w:rsidR="001D617C" w:rsidRPr="00AE7509" w:rsidRDefault="001D617C" w:rsidP="00B57AB5">
            <w:pPr>
              <w:keepNext/>
              <w:keepLines/>
              <w:spacing w:after="0"/>
              <w:jc w:val="center"/>
              <w:rPr>
                <w:rFonts w:ascii="Arial" w:eastAsia="SimSun" w:hAnsi="Arial"/>
                <w:sz w:val="18"/>
              </w:rPr>
            </w:pPr>
            <w:r w:rsidRPr="00AE7509">
              <w:rPr>
                <w:rFonts w:ascii="Arial" w:eastAsia="SimSun" w:hAnsi="Arial"/>
                <w:sz w:val="18"/>
              </w:rPr>
              <w:t>n66</w:t>
            </w:r>
          </w:p>
        </w:tc>
        <w:tc>
          <w:tcPr>
            <w:tcW w:w="4386" w:type="dxa"/>
            <w:tcBorders>
              <w:top w:val="single" w:sz="4" w:space="0" w:color="auto"/>
              <w:left w:val="single" w:sz="4" w:space="0" w:color="auto"/>
              <w:bottom w:val="single" w:sz="4" w:space="0" w:color="auto"/>
              <w:right w:val="single" w:sz="4" w:space="0" w:color="auto"/>
            </w:tcBorders>
            <w:vAlign w:val="center"/>
          </w:tcPr>
          <w:p w14:paraId="37114299"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cs="Arial"/>
                <w:color w:val="000000"/>
                <w:sz w:val="18"/>
              </w:rPr>
              <w:t>n66 channel bandwidths in Table 5.3.5-1</w:t>
            </w:r>
          </w:p>
        </w:tc>
        <w:tc>
          <w:tcPr>
            <w:tcW w:w="2647" w:type="dxa"/>
            <w:tcBorders>
              <w:top w:val="single" w:sz="4" w:space="0" w:color="FFFFFF" w:themeColor="background1"/>
              <w:left w:val="single" w:sz="4" w:space="0" w:color="auto"/>
              <w:bottom w:val="single" w:sz="4" w:space="0" w:color="FFFFFF" w:themeColor="background1"/>
              <w:right w:val="single" w:sz="4" w:space="0" w:color="auto"/>
            </w:tcBorders>
            <w:vAlign w:val="center"/>
          </w:tcPr>
          <w:p w14:paraId="2C34A8EC"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70330C04" w14:textId="77777777" w:rsidTr="001D617C">
        <w:trPr>
          <w:trHeight w:val="29"/>
        </w:trPr>
        <w:tc>
          <w:tcPr>
            <w:tcW w:w="2833" w:type="dxa"/>
            <w:tcBorders>
              <w:top w:val="nil"/>
              <w:left w:val="single" w:sz="4" w:space="0" w:color="auto"/>
              <w:bottom w:val="nil"/>
              <w:right w:val="single" w:sz="4" w:space="0" w:color="auto"/>
            </w:tcBorders>
          </w:tcPr>
          <w:p w14:paraId="0DAFE46D"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nil"/>
              <w:right w:val="single" w:sz="4" w:space="0" w:color="auto"/>
            </w:tcBorders>
          </w:tcPr>
          <w:p w14:paraId="2FDAF08E"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7D4B51F2" w14:textId="77777777" w:rsidR="001D617C" w:rsidRPr="00AE7509" w:rsidRDefault="001D617C" w:rsidP="00B57AB5">
            <w:pPr>
              <w:keepNext/>
              <w:keepLines/>
              <w:spacing w:after="0"/>
              <w:jc w:val="center"/>
              <w:rPr>
                <w:rFonts w:ascii="Arial" w:eastAsia="SimSun" w:hAnsi="Arial"/>
                <w:sz w:val="18"/>
              </w:rPr>
            </w:pPr>
            <w:r w:rsidRPr="00AE7509">
              <w:rPr>
                <w:rFonts w:ascii="Arial" w:eastAsia="SimSun" w:hAnsi="Arial"/>
                <w:sz w:val="18"/>
              </w:rPr>
              <w:t>n71</w:t>
            </w:r>
          </w:p>
        </w:tc>
        <w:tc>
          <w:tcPr>
            <w:tcW w:w="4386" w:type="dxa"/>
            <w:tcBorders>
              <w:top w:val="single" w:sz="4" w:space="0" w:color="auto"/>
              <w:left w:val="single" w:sz="4" w:space="0" w:color="auto"/>
              <w:bottom w:val="single" w:sz="4" w:space="0" w:color="auto"/>
              <w:right w:val="single" w:sz="4" w:space="0" w:color="auto"/>
            </w:tcBorders>
            <w:vAlign w:val="center"/>
          </w:tcPr>
          <w:p w14:paraId="4D93B35D"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cs="Arial"/>
                <w:color w:val="000000"/>
                <w:sz w:val="18"/>
              </w:rPr>
              <w:t>n71 channel bandwidths in Table 5.3.5-1</w:t>
            </w:r>
          </w:p>
        </w:tc>
        <w:tc>
          <w:tcPr>
            <w:tcW w:w="2647" w:type="dxa"/>
            <w:tcBorders>
              <w:top w:val="single" w:sz="4" w:space="0" w:color="FFFFFF" w:themeColor="background1"/>
              <w:left w:val="single" w:sz="4" w:space="0" w:color="auto"/>
              <w:bottom w:val="single" w:sz="4" w:space="0" w:color="auto"/>
              <w:right w:val="single" w:sz="4" w:space="0" w:color="auto"/>
            </w:tcBorders>
            <w:vAlign w:val="center"/>
          </w:tcPr>
          <w:p w14:paraId="3654D9C4"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43160E4D" w14:textId="77777777" w:rsidTr="001D617C">
        <w:trPr>
          <w:trHeight w:val="29"/>
        </w:trPr>
        <w:tc>
          <w:tcPr>
            <w:tcW w:w="2833" w:type="dxa"/>
            <w:tcBorders>
              <w:top w:val="single" w:sz="4" w:space="0" w:color="auto"/>
              <w:left w:val="single" w:sz="4" w:space="0" w:color="auto"/>
              <w:bottom w:val="nil"/>
              <w:right w:val="single" w:sz="4" w:space="0" w:color="auto"/>
            </w:tcBorders>
          </w:tcPr>
          <w:p w14:paraId="7160F128" w14:textId="77777777" w:rsidR="001D617C" w:rsidRPr="00AE7509" w:rsidRDefault="001D617C" w:rsidP="00B57AB5">
            <w:pPr>
              <w:keepNext/>
              <w:keepLines/>
              <w:spacing w:after="0"/>
              <w:jc w:val="center"/>
              <w:rPr>
                <w:rFonts w:ascii="Arial" w:eastAsia="SimSun" w:hAnsi="Arial"/>
                <w:sz w:val="18"/>
                <w:lang w:eastAsia="zh-CN"/>
              </w:rPr>
            </w:pPr>
            <w:r w:rsidRPr="00605689">
              <w:rPr>
                <w:rFonts w:ascii="Arial" w:hAnsi="Arial"/>
                <w:sz w:val="18"/>
                <w:lang w:val="en-US" w:eastAsia="zh-CN" w:bidi="ar"/>
              </w:rPr>
              <w:t>CA_n25A-n41(2A)-n66</w:t>
            </w:r>
            <w:r>
              <w:rPr>
                <w:rFonts w:ascii="Arial" w:hAnsi="Arial"/>
                <w:sz w:val="18"/>
                <w:lang w:val="en-US" w:eastAsia="zh-CN" w:bidi="ar"/>
              </w:rPr>
              <w:t>A</w:t>
            </w:r>
            <w:r w:rsidRPr="00605689">
              <w:rPr>
                <w:rFonts w:ascii="Arial" w:hAnsi="Arial"/>
                <w:sz w:val="18"/>
                <w:lang w:val="en-US" w:eastAsia="zh-CN" w:bidi="ar"/>
              </w:rPr>
              <w:t>-n71</w:t>
            </w:r>
            <w:r>
              <w:rPr>
                <w:rFonts w:ascii="Arial" w:hAnsi="Arial"/>
                <w:sz w:val="18"/>
                <w:lang w:val="en-US" w:eastAsia="zh-CN" w:bidi="ar"/>
              </w:rPr>
              <w:t>(2</w:t>
            </w:r>
            <w:r w:rsidRPr="00605689">
              <w:rPr>
                <w:rFonts w:ascii="Arial" w:hAnsi="Arial"/>
                <w:sz w:val="18"/>
                <w:lang w:val="en-US" w:eastAsia="zh-CN" w:bidi="ar"/>
              </w:rPr>
              <w:t>A</w:t>
            </w:r>
            <w:r>
              <w:rPr>
                <w:rFonts w:ascii="Arial" w:hAnsi="Arial"/>
                <w:sz w:val="18"/>
                <w:lang w:val="en-US" w:eastAsia="zh-CN" w:bidi="ar"/>
              </w:rPr>
              <w:t>)</w:t>
            </w:r>
          </w:p>
        </w:tc>
        <w:tc>
          <w:tcPr>
            <w:tcW w:w="3022" w:type="dxa"/>
            <w:tcBorders>
              <w:top w:val="single" w:sz="4" w:space="0" w:color="auto"/>
              <w:left w:val="single" w:sz="4" w:space="0" w:color="auto"/>
              <w:bottom w:val="nil"/>
              <w:right w:val="single" w:sz="4" w:space="0" w:color="auto"/>
            </w:tcBorders>
          </w:tcPr>
          <w:p w14:paraId="2F10878A" w14:textId="77777777" w:rsidR="001D617C" w:rsidRPr="00605689" w:rsidRDefault="001D617C" w:rsidP="00B57AB5">
            <w:pPr>
              <w:keepNext/>
              <w:keepLines/>
              <w:spacing w:after="0"/>
              <w:jc w:val="center"/>
              <w:rPr>
                <w:rFonts w:ascii="Arial" w:hAnsi="Arial"/>
                <w:sz w:val="18"/>
                <w:lang w:val="en-US" w:eastAsia="zh-CN" w:bidi="ar"/>
              </w:rPr>
            </w:pPr>
            <w:r w:rsidRPr="00605689">
              <w:rPr>
                <w:rFonts w:ascii="Arial" w:hAnsi="Arial"/>
                <w:sz w:val="18"/>
                <w:lang w:val="en-US" w:eastAsia="zh-CN" w:bidi="ar"/>
              </w:rPr>
              <w:t>CA_n25A-n41A</w:t>
            </w:r>
          </w:p>
          <w:p w14:paraId="282C844A" w14:textId="77777777" w:rsidR="001D617C" w:rsidRPr="00605689" w:rsidRDefault="001D617C" w:rsidP="00B57AB5">
            <w:pPr>
              <w:keepNext/>
              <w:keepLines/>
              <w:spacing w:after="0"/>
              <w:jc w:val="center"/>
              <w:rPr>
                <w:rFonts w:ascii="Arial" w:hAnsi="Arial"/>
                <w:sz w:val="18"/>
                <w:lang w:val="en-US" w:eastAsia="zh-CN" w:bidi="ar"/>
              </w:rPr>
            </w:pPr>
            <w:r w:rsidRPr="00605689">
              <w:rPr>
                <w:rFonts w:ascii="Arial" w:hAnsi="Arial"/>
                <w:sz w:val="18"/>
                <w:lang w:val="en-US" w:eastAsia="zh-CN" w:bidi="ar"/>
              </w:rPr>
              <w:t>CA_n25A-n66A</w:t>
            </w:r>
          </w:p>
          <w:p w14:paraId="4EDBC57A" w14:textId="77777777" w:rsidR="001D617C" w:rsidRPr="00605689" w:rsidRDefault="001D617C" w:rsidP="00B57AB5">
            <w:pPr>
              <w:keepNext/>
              <w:keepLines/>
              <w:spacing w:after="0"/>
              <w:jc w:val="center"/>
              <w:rPr>
                <w:rFonts w:ascii="Arial" w:hAnsi="Arial"/>
                <w:sz w:val="18"/>
                <w:lang w:val="en-US" w:eastAsia="zh-CN" w:bidi="ar"/>
              </w:rPr>
            </w:pPr>
            <w:r w:rsidRPr="00605689">
              <w:rPr>
                <w:rFonts w:ascii="Arial" w:hAnsi="Arial"/>
                <w:sz w:val="18"/>
                <w:lang w:val="en-US" w:eastAsia="zh-CN" w:bidi="ar"/>
              </w:rPr>
              <w:t>CA_n25A-n71A</w:t>
            </w:r>
          </w:p>
          <w:p w14:paraId="6033B4CE" w14:textId="77777777" w:rsidR="001D617C" w:rsidRPr="00605689" w:rsidRDefault="001D617C" w:rsidP="00B57AB5">
            <w:pPr>
              <w:keepNext/>
              <w:keepLines/>
              <w:spacing w:after="0"/>
              <w:jc w:val="center"/>
              <w:rPr>
                <w:rFonts w:ascii="Arial" w:hAnsi="Arial"/>
                <w:sz w:val="18"/>
                <w:lang w:val="en-US" w:eastAsia="zh-CN" w:bidi="ar"/>
              </w:rPr>
            </w:pPr>
            <w:r w:rsidRPr="00605689">
              <w:rPr>
                <w:rFonts w:ascii="Arial" w:hAnsi="Arial"/>
                <w:sz w:val="18"/>
                <w:lang w:val="en-US" w:eastAsia="zh-CN" w:bidi="ar"/>
              </w:rPr>
              <w:t>CA_n41A-n66A</w:t>
            </w:r>
          </w:p>
          <w:p w14:paraId="3AAC3AB9" w14:textId="77777777" w:rsidR="001D617C" w:rsidRPr="00605689" w:rsidRDefault="001D617C" w:rsidP="00B57AB5">
            <w:pPr>
              <w:keepNext/>
              <w:keepLines/>
              <w:spacing w:after="0"/>
              <w:jc w:val="center"/>
              <w:rPr>
                <w:rFonts w:ascii="Arial" w:hAnsi="Arial"/>
                <w:sz w:val="18"/>
                <w:lang w:val="en-US" w:eastAsia="zh-CN" w:bidi="ar"/>
              </w:rPr>
            </w:pPr>
            <w:r w:rsidRPr="00605689">
              <w:rPr>
                <w:rFonts w:ascii="Arial" w:hAnsi="Arial"/>
                <w:sz w:val="18"/>
                <w:lang w:val="en-US" w:eastAsia="zh-CN" w:bidi="ar"/>
              </w:rPr>
              <w:t>CA_n41A-n71A</w:t>
            </w:r>
          </w:p>
          <w:p w14:paraId="7C5596A8" w14:textId="77777777" w:rsidR="001D617C" w:rsidRPr="00AE7509" w:rsidRDefault="001D617C" w:rsidP="00B57AB5">
            <w:pPr>
              <w:keepNext/>
              <w:keepLines/>
              <w:spacing w:after="0"/>
              <w:jc w:val="center"/>
              <w:rPr>
                <w:rFonts w:ascii="Arial" w:eastAsia="SimSun" w:hAnsi="Arial"/>
                <w:sz w:val="18"/>
                <w:lang w:val="en-US" w:eastAsia="zh-CN"/>
              </w:rPr>
            </w:pPr>
            <w:r w:rsidRPr="00605689">
              <w:rPr>
                <w:rFonts w:ascii="Arial" w:hAnsi="Arial"/>
                <w:sz w:val="18"/>
                <w:lang w:val="en-US" w:eastAsia="zh-CN" w:bidi="ar"/>
              </w:rPr>
              <w:t>CA_n66A-n71A</w:t>
            </w:r>
          </w:p>
        </w:tc>
        <w:tc>
          <w:tcPr>
            <w:tcW w:w="1367" w:type="dxa"/>
            <w:tcBorders>
              <w:top w:val="single" w:sz="4" w:space="0" w:color="auto"/>
              <w:left w:val="single" w:sz="4" w:space="0" w:color="auto"/>
              <w:bottom w:val="single" w:sz="4" w:space="0" w:color="auto"/>
              <w:right w:val="single" w:sz="4" w:space="0" w:color="auto"/>
            </w:tcBorders>
          </w:tcPr>
          <w:p w14:paraId="7A81A7DC" w14:textId="77777777" w:rsidR="001D617C" w:rsidRPr="00AE7509" w:rsidRDefault="001D617C" w:rsidP="00B57AB5">
            <w:pPr>
              <w:keepNext/>
              <w:keepLines/>
              <w:spacing w:after="0"/>
              <w:jc w:val="center"/>
              <w:rPr>
                <w:rFonts w:ascii="Arial" w:eastAsia="SimSun" w:hAnsi="Arial"/>
                <w:sz w:val="18"/>
                <w:lang w:eastAsia="zh-CN"/>
              </w:rPr>
            </w:pPr>
            <w:r w:rsidRPr="00AE7509">
              <w:rPr>
                <w:rFonts w:ascii="Arial" w:hAnsi="Arial"/>
                <w:sz w:val="18"/>
              </w:rPr>
              <w:t>n25</w:t>
            </w:r>
          </w:p>
        </w:tc>
        <w:tc>
          <w:tcPr>
            <w:tcW w:w="4386" w:type="dxa"/>
            <w:tcBorders>
              <w:top w:val="single" w:sz="4" w:space="0" w:color="auto"/>
              <w:left w:val="single" w:sz="4" w:space="0" w:color="auto"/>
              <w:bottom w:val="single" w:sz="4" w:space="0" w:color="auto"/>
              <w:right w:val="single" w:sz="4" w:space="0" w:color="auto"/>
            </w:tcBorders>
          </w:tcPr>
          <w:p w14:paraId="5B119470"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hAnsi="Arial" w:cs="Arial"/>
                <w:color w:val="000000"/>
                <w:sz w:val="18"/>
              </w:rPr>
              <w:t>n25 channel bandwidths in Table 5.3.5-1</w:t>
            </w:r>
          </w:p>
        </w:tc>
        <w:tc>
          <w:tcPr>
            <w:tcW w:w="2647" w:type="dxa"/>
            <w:tcBorders>
              <w:top w:val="single" w:sz="4" w:space="0" w:color="auto"/>
              <w:left w:val="single" w:sz="4" w:space="0" w:color="auto"/>
              <w:bottom w:val="nil"/>
              <w:right w:val="single" w:sz="4" w:space="0" w:color="auto"/>
            </w:tcBorders>
          </w:tcPr>
          <w:p w14:paraId="4C786DB8"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hAnsi="Arial"/>
                <w:sz w:val="18"/>
                <w:lang w:val="en-US" w:eastAsia="zh-CN"/>
              </w:rPr>
              <w:t>4 and 5</w:t>
            </w:r>
          </w:p>
        </w:tc>
      </w:tr>
      <w:tr w:rsidR="001D617C" w:rsidRPr="00AE7509" w14:paraId="3E1B81FD" w14:textId="77777777" w:rsidTr="001D617C">
        <w:trPr>
          <w:trHeight w:val="29"/>
        </w:trPr>
        <w:tc>
          <w:tcPr>
            <w:tcW w:w="2833" w:type="dxa"/>
            <w:tcBorders>
              <w:top w:val="nil"/>
              <w:left w:val="single" w:sz="4" w:space="0" w:color="auto"/>
              <w:bottom w:val="nil"/>
              <w:right w:val="single" w:sz="4" w:space="0" w:color="auto"/>
            </w:tcBorders>
          </w:tcPr>
          <w:p w14:paraId="402F6D60" w14:textId="77777777" w:rsidR="001D617C" w:rsidRPr="00AE7509" w:rsidRDefault="001D617C" w:rsidP="00B57AB5">
            <w:pPr>
              <w:keepNext/>
              <w:keepLines/>
              <w:spacing w:after="0"/>
              <w:jc w:val="center"/>
              <w:rPr>
                <w:rFonts w:ascii="Arial" w:eastAsia="SimSun" w:hAnsi="Arial"/>
                <w:sz w:val="18"/>
                <w:lang w:eastAsia="zh-CN"/>
              </w:rPr>
            </w:pPr>
          </w:p>
        </w:tc>
        <w:tc>
          <w:tcPr>
            <w:tcW w:w="3022" w:type="dxa"/>
            <w:tcBorders>
              <w:top w:val="nil"/>
              <w:left w:val="single" w:sz="4" w:space="0" w:color="auto"/>
              <w:bottom w:val="nil"/>
              <w:right w:val="single" w:sz="4" w:space="0" w:color="auto"/>
            </w:tcBorders>
          </w:tcPr>
          <w:p w14:paraId="7683C7B3" w14:textId="77777777" w:rsidR="001D617C" w:rsidRPr="00AE7509" w:rsidRDefault="001D617C" w:rsidP="00B57AB5">
            <w:pPr>
              <w:keepNext/>
              <w:keepLines/>
              <w:spacing w:after="0"/>
              <w:jc w:val="center"/>
              <w:rPr>
                <w:rFonts w:ascii="Arial" w:eastAsia="SimSun" w:hAnsi="Arial"/>
                <w:sz w:val="18"/>
                <w:lang w:val="en-US" w:eastAsia="zh-CN"/>
              </w:rPr>
            </w:pPr>
          </w:p>
        </w:tc>
        <w:tc>
          <w:tcPr>
            <w:tcW w:w="1367" w:type="dxa"/>
            <w:tcBorders>
              <w:top w:val="single" w:sz="4" w:space="0" w:color="auto"/>
              <w:left w:val="single" w:sz="4" w:space="0" w:color="auto"/>
              <w:bottom w:val="single" w:sz="4" w:space="0" w:color="auto"/>
              <w:right w:val="single" w:sz="4" w:space="0" w:color="auto"/>
            </w:tcBorders>
          </w:tcPr>
          <w:p w14:paraId="38911756" w14:textId="77777777" w:rsidR="001D617C" w:rsidRPr="00AE7509" w:rsidRDefault="001D617C" w:rsidP="00B57AB5">
            <w:pPr>
              <w:keepNext/>
              <w:keepLines/>
              <w:spacing w:after="0"/>
              <w:jc w:val="center"/>
              <w:rPr>
                <w:rFonts w:ascii="Arial" w:eastAsia="SimSun" w:hAnsi="Arial"/>
                <w:sz w:val="18"/>
                <w:lang w:eastAsia="zh-CN"/>
              </w:rPr>
            </w:pPr>
            <w:r w:rsidRPr="00AE7509">
              <w:rPr>
                <w:rFonts w:ascii="Arial" w:hAnsi="Arial"/>
                <w:sz w:val="18"/>
              </w:rPr>
              <w:t>n41</w:t>
            </w:r>
          </w:p>
        </w:tc>
        <w:tc>
          <w:tcPr>
            <w:tcW w:w="4386" w:type="dxa"/>
            <w:tcBorders>
              <w:top w:val="single" w:sz="4" w:space="0" w:color="auto"/>
              <w:left w:val="single" w:sz="4" w:space="0" w:color="auto"/>
              <w:bottom w:val="single" w:sz="4" w:space="0" w:color="auto"/>
              <w:right w:val="single" w:sz="4" w:space="0" w:color="auto"/>
            </w:tcBorders>
          </w:tcPr>
          <w:p w14:paraId="31391B14"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hAnsi="Arial"/>
                <w:sz w:val="18"/>
                <w:lang w:val="en-US" w:eastAsia="zh-CN"/>
              </w:rPr>
              <w:t xml:space="preserve">CA_n41(2A)_BCS 4 and 5 </w:t>
            </w:r>
          </w:p>
        </w:tc>
        <w:tc>
          <w:tcPr>
            <w:tcW w:w="2647" w:type="dxa"/>
            <w:tcBorders>
              <w:top w:val="nil"/>
              <w:left w:val="single" w:sz="4" w:space="0" w:color="auto"/>
              <w:bottom w:val="nil"/>
              <w:right w:val="single" w:sz="4" w:space="0" w:color="auto"/>
            </w:tcBorders>
            <w:vAlign w:val="center"/>
          </w:tcPr>
          <w:p w14:paraId="76D0AA20"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107BCC74" w14:textId="77777777" w:rsidTr="001D617C">
        <w:trPr>
          <w:trHeight w:val="29"/>
        </w:trPr>
        <w:tc>
          <w:tcPr>
            <w:tcW w:w="2833" w:type="dxa"/>
            <w:tcBorders>
              <w:top w:val="nil"/>
              <w:left w:val="single" w:sz="4" w:space="0" w:color="auto"/>
              <w:bottom w:val="nil"/>
              <w:right w:val="single" w:sz="4" w:space="0" w:color="auto"/>
            </w:tcBorders>
          </w:tcPr>
          <w:p w14:paraId="4056A432" w14:textId="77777777" w:rsidR="001D617C" w:rsidRPr="00AE7509" w:rsidRDefault="001D617C" w:rsidP="00B57AB5">
            <w:pPr>
              <w:keepNext/>
              <w:keepLines/>
              <w:spacing w:after="0"/>
              <w:jc w:val="center"/>
              <w:rPr>
                <w:rFonts w:ascii="Arial" w:eastAsia="SimSun" w:hAnsi="Arial"/>
                <w:sz w:val="18"/>
                <w:lang w:eastAsia="zh-CN"/>
              </w:rPr>
            </w:pPr>
          </w:p>
        </w:tc>
        <w:tc>
          <w:tcPr>
            <w:tcW w:w="3022" w:type="dxa"/>
            <w:tcBorders>
              <w:top w:val="nil"/>
              <w:left w:val="single" w:sz="4" w:space="0" w:color="auto"/>
              <w:bottom w:val="nil"/>
              <w:right w:val="single" w:sz="4" w:space="0" w:color="auto"/>
            </w:tcBorders>
          </w:tcPr>
          <w:p w14:paraId="56E5F179" w14:textId="77777777" w:rsidR="001D617C" w:rsidRPr="00AE7509" w:rsidRDefault="001D617C" w:rsidP="00B57AB5">
            <w:pPr>
              <w:keepNext/>
              <w:keepLines/>
              <w:spacing w:after="0"/>
              <w:jc w:val="center"/>
              <w:rPr>
                <w:rFonts w:ascii="Arial" w:eastAsia="SimSun" w:hAnsi="Arial"/>
                <w:sz w:val="18"/>
                <w:lang w:val="en-US" w:eastAsia="zh-CN"/>
              </w:rPr>
            </w:pPr>
          </w:p>
        </w:tc>
        <w:tc>
          <w:tcPr>
            <w:tcW w:w="1367" w:type="dxa"/>
            <w:tcBorders>
              <w:top w:val="single" w:sz="4" w:space="0" w:color="auto"/>
              <w:left w:val="single" w:sz="4" w:space="0" w:color="auto"/>
              <w:bottom w:val="single" w:sz="4" w:space="0" w:color="auto"/>
              <w:right w:val="single" w:sz="4" w:space="0" w:color="auto"/>
            </w:tcBorders>
          </w:tcPr>
          <w:p w14:paraId="4E6D8A98" w14:textId="77777777" w:rsidR="001D617C" w:rsidRPr="00AE7509" w:rsidRDefault="001D617C" w:rsidP="00B57AB5">
            <w:pPr>
              <w:keepNext/>
              <w:keepLines/>
              <w:spacing w:after="0"/>
              <w:jc w:val="center"/>
              <w:rPr>
                <w:rFonts w:ascii="Arial" w:eastAsia="SimSun" w:hAnsi="Arial"/>
                <w:sz w:val="18"/>
                <w:lang w:eastAsia="zh-CN"/>
              </w:rPr>
            </w:pPr>
            <w:r w:rsidRPr="00AE7509">
              <w:rPr>
                <w:rFonts w:ascii="Arial" w:hAnsi="Arial"/>
                <w:sz w:val="18"/>
              </w:rPr>
              <w:t>n66</w:t>
            </w:r>
          </w:p>
        </w:tc>
        <w:tc>
          <w:tcPr>
            <w:tcW w:w="4386" w:type="dxa"/>
            <w:tcBorders>
              <w:top w:val="single" w:sz="4" w:space="0" w:color="auto"/>
              <w:left w:val="single" w:sz="4" w:space="0" w:color="auto"/>
              <w:bottom w:val="single" w:sz="4" w:space="0" w:color="auto"/>
              <w:right w:val="single" w:sz="4" w:space="0" w:color="auto"/>
            </w:tcBorders>
          </w:tcPr>
          <w:p w14:paraId="5B6AC8AD"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hAnsi="Arial" w:cs="Arial"/>
                <w:color w:val="000000"/>
                <w:sz w:val="18"/>
              </w:rPr>
              <w:t>n</w:t>
            </w:r>
            <w:r>
              <w:rPr>
                <w:rFonts w:ascii="Arial" w:hAnsi="Arial" w:cs="Arial"/>
                <w:color w:val="000000"/>
                <w:sz w:val="18"/>
              </w:rPr>
              <w:t>66</w:t>
            </w:r>
            <w:r w:rsidRPr="00AE7509">
              <w:rPr>
                <w:rFonts w:ascii="Arial" w:hAnsi="Arial" w:cs="Arial"/>
                <w:color w:val="000000"/>
                <w:sz w:val="18"/>
              </w:rPr>
              <w:t xml:space="preserve"> channel bandwidths in Table 5.3.5-1</w:t>
            </w:r>
          </w:p>
        </w:tc>
        <w:tc>
          <w:tcPr>
            <w:tcW w:w="2647" w:type="dxa"/>
            <w:tcBorders>
              <w:top w:val="nil"/>
              <w:left w:val="single" w:sz="4" w:space="0" w:color="auto"/>
              <w:bottom w:val="nil"/>
              <w:right w:val="single" w:sz="4" w:space="0" w:color="auto"/>
            </w:tcBorders>
            <w:vAlign w:val="center"/>
          </w:tcPr>
          <w:p w14:paraId="2AA17E6C"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3A1455DD" w14:textId="77777777" w:rsidTr="001D617C">
        <w:trPr>
          <w:trHeight w:val="29"/>
        </w:trPr>
        <w:tc>
          <w:tcPr>
            <w:tcW w:w="2833" w:type="dxa"/>
            <w:tcBorders>
              <w:top w:val="nil"/>
              <w:left w:val="single" w:sz="4" w:space="0" w:color="auto"/>
              <w:bottom w:val="single" w:sz="4" w:space="0" w:color="auto"/>
              <w:right w:val="single" w:sz="4" w:space="0" w:color="auto"/>
            </w:tcBorders>
          </w:tcPr>
          <w:p w14:paraId="785F4219" w14:textId="77777777" w:rsidR="001D617C" w:rsidRPr="00AE7509" w:rsidRDefault="001D617C" w:rsidP="00B57AB5">
            <w:pPr>
              <w:keepNext/>
              <w:keepLines/>
              <w:spacing w:after="0"/>
              <w:jc w:val="center"/>
              <w:rPr>
                <w:rFonts w:ascii="Arial" w:eastAsia="SimSun" w:hAnsi="Arial"/>
                <w:sz w:val="18"/>
                <w:lang w:eastAsia="zh-CN"/>
              </w:rPr>
            </w:pPr>
          </w:p>
        </w:tc>
        <w:tc>
          <w:tcPr>
            <w:tcW w:w="3022" w:type="dxa"/>
            <w:tcBorders>
              <w:top w:val="nil"/>
              <w:left w:val="single" w:sz="4" w:space="0" w:color="auto"/>
              <w:bottom w:val="single" w:sz="4" w:space="0" w:color="auto"/>
              <w:right w:val="single" w:sz="4" w:space="0" w:color="auto"/>
            </w:tcBorders>
          </w:tcPr>
          <w:p w14:paraId="7977AF9E" w14:textId="77777777" w:rsidR="001D617C" w:rsidRPr="00AE7509" w:rsidRDefault="001D617C" w:rsidP="00B57AB5">
            <w:pPr>
              <w:keepNext/>
              <w:keepLines/>
              <w:spacing w:after="0"/>
              <w:jc w:val="center"/>
              <w:rPr>
                <w:rFonts w:ascii="Arial" w:eastAsia="SimSun" w:hAnsi="Arial"/>
                <w:sz w:val="18"/>
                <w:lang w:val="en-US" w:eastAsia="zh-CN"/>
              </w:rPr>
            </w:pPr>
          </w:p>
        </w:tc>
        <w:tc>
          <w:tcPr>
            <w:tcW w:w="1367" w:type="dxa"/>
            <w:tcBorders>
              <w:top w:val="single" w:sz="4" w:space="0" w:color="auto"/>
              <w:left w:val="single" w:sz="4" w:space="0" w:color="auto"/>
              <w:bottom w:val="single" w:sz="4" w:space="0" w:color="auto"/>
              <w:right w:val="single" w:sz="4" w:space="0" w:color="auto"/>
            </w:tcBorders>
          </w:tcPr>
          <w:p w14:paraId="7F992805" w14:textId="77777777" w:rsidR="001D617C" w:rsidRPr="00AE7509" w:rsidRDefault="001D617C" w:rsidP="00B57AB5">
            <w:pPr>
              <w:keepNext/>
              <w:keepLines/>
              <w:spacing w:after="0"/>
              <w:jc w:val="center"/>
              <w:rPr>
                <w:rFonts w:ascii="Arial" w:eastAsia="SimSun" w:hAnsi="Arial"/>
                <w:sz w:val="18"/>
                <w:lang w:eastAsia="zh-CN"/>
              </w:rPr>
            </w:pPr>
            <w:r w:rsidRPr="00AE7509">
              <w:rPr>
                <w:rFonts w:ascii="Arial" w:hAnsi="Arial"/>
                <w:sz w:val="18"/>
              </w:rPr>
              <w:t>n</w:t>
            </w:r>
            <w:r>
              <w:rPr>
                <w:rFonts w:ascii="Arial" w:hAnsi="Arial"/>
                <w:sz w:val="18"/>
              </w:rPr>
              <w:t>71</w:t>
            </w:r>
          </w:p>
        </w:tc>
        <w:tc>
          <w:tcPr>
            <w:tcW w:w="4386" w:type="dxa"/>
            <w:tcBorders>
              <w:top w:val="single" w:sz="4" w:space="0" w:color="auto"/>
              <w:left w:val="single" w:sz="4" w:space="0" w:color="auto"/>
              <w:bottom w:val="single" w:sz="4" w:space="0" w:color="auto"/>
              <w:right w:val="single" w:sz="4" w:space="0" w:color="auto"/>
            </w:tcBorders>
            <w:vAlign w:val="center"/>
          </w:tcPr>
          <w:p w14:paraId="31A1501D"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hAnsi="Arial"/>
                <w:sz w:val="18"/>
                <w:lang w:val="en-US" w:eastAsia="zh-CN"/>
              </w:rPr>
              <w:t>CA_n</w:t>
            </w:r>
            <w:r>
              <w:rPr>
                <w:rFonts w:ascii="Arial" w:hAnsi="Arial"/>
                <w:sz w:val="18"/>
                <w:lang w:val="en-US" w:eastAsia="zh-CN"/>
              </w:rPr>
              <w:t>7</w:t>
            </w:r>
            <w:r w:rsidRPr="00AE7509">
              <w:rPr>
                <w:rFonts w:ascii="Arial" w:hAnsi="Arial"/>
                <w:sz w:val="18"/>
                <w:lang w:val="en-US" w:eastAsia="zh-CN"/>
              </w:rPr>
              <w:t>1(2A)_BCS 4 and 5</w:t>
            </w:r>
          </w:p>
        </w:tc>
        <w:tc>
          <w:tcPr>
            <w:tcW w:w="2647" w:type="dxa"/>
            <w:tcBorders>
              <w:top w:val="nil"/>
              <w:left w:val="single" w:sz="4" w:space="0" w:color="auto"/>
              <w:bottom w:val="single" w:sz="4" w:space="0" w:color="auto"/>
              <w:right w:val="single" w:sz="4" w:space="0" w:color="auto"/>
            </w:tcBorders>
            <w:vAlign w:val="center"/>
          </w:tcPr>
          <w:p w14:paraId="148B2B99"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38BEC21F" w14:textId="77777777" w:rsidTr="001D617C">
        <w:trPr>
          <w:trHeight w:val="29"/>
        </w:trPr>
        <w:tc>
          <w:tcPr>
            <w:tcW w:w="2833" w:type="dxa"/>
            <w:tcBorders>
              <w:top w:val="single" w:sz="4" w:space="0" w:color="auto"/>
              <w:left w:val="single" w:sz="4" w:space="0" w:color="auto"/>
              <w:bottom w:val="nil"/>
              <w:right w:val="single" w:sz="4" w:space="0" w:color="auto"/>
            </w:tcBorders>
          </w:tcPr>
          <w:p w14:paraId="392ECB7D" w14:textId="77777777" w:rsidR="001D617C" w:rsidRPr="00AE7509" w:rsidRDefault="001D617C" w:rsidP="00B57AB5">
            <w:pPr>
              <w:keepNext/>
              <w:keepLines/>
              <w:spacing w:after="0"/>
              <w:jc w:val="center"/>
              <w:rPr>
                <w:rFonts w:ascii="Arial" w:eastAsia="SimSun" w:hAnsi="Arial"/>
                <w:sz w:val="18"/>
                <w:lang w:eastAsia="zh-CN"/>
              </w:rPr>
            </w:pPr>
            <w:r w:rsidRPr="00605689">
              <w:rPr>
                <w:rFonts w:ascii="Arial" w:hAnsi="Arial"/>
                <w:sz w:val="18"/>
                <w:lang w:val="en-US" w:eastAsia="zh-CN" w:bidi="ar"/>
              </w:rPr>
              <w:t>CA_n25A-n41(2A)-n66</w:t>
            </w:r>
            <w:r>
              <w:rPr>
                <w:rFonts w:ascii="Arial" w:hAnsi="Arial"/>
                <w:sz w:val="18"/>
                <w:lang w:val="en-US" w:eastAsia="zh-CN" w:bidi="ar"/>
              </w:rPr>
              <w:t>A</w:t>
            </w:r>
            <w:r w:rsidRPr="00605689">
              <w:rPr>
                <w:rFonts w:ascii="Arial" w:hAnsi="Arial"/>
                <w:sz w:val="18"/>
                <w:lang w:val="en-US" w:eastAsia="zh-CN" w:bidi="ar"/>
              </w:rPr>
              <w:t>-n71</w:t>
            </w:r>
            <w:r>
              <w:rPr>
                <w:rFonts w:ascii="Arial" w:hAnsi="Arial"/>
                <w:sz w:val="18"/>
                <w:lang w:val="en-US" w:eastAsia="zh-CN" w:bidi="ar"/>
              </w:rPr>
              <w:t>B</w:t>
            </w:r>
          </w:p>
        </w:tc>
        <w:tc>
          <w:tcPr>
            <w:tcW w:w="3022" w:type="dxa"/>
            <w:tcBorders>
              <w:top w:val="single" w:sz="4" w:space="0" w:color="auto"/>
              <w:left w:val="single" w:sz="4" w:space="0" w:color="auto"/>
              <w:bottom w:val="nil"/>
              <w:right w:val="single" w:sz="4" w:space="0" w:color="auto"/>
            </w:tcBorders>
          </w:tcPr>
          <w:p w14:paraId="534149D5" w14:textId="77777777" w:rsidR="001D617C" w:rsidRPr="00605689" w:rsidRDefault="001D617C" w:rsidP="00B57AB5">
            <w:pPr>
              <w:keepNext/>
              <w:keepLines/>
              <w:spacing w:after="0"/>
              <w:jc w:val="center"/>
              <w:rPr>
                <w:rFonts w:ascii="Arial" w:hAnsi="Arial"/>
                <w:sz w:val="18"/>
                <w:lang w:val="en-US" w:eastAsia="zh-CN" w:bidi="ar"/>
              </w:rPr>
            </w:pPr>
            <w:r w:rsidRPr="00605689">
              <w:rPr>
                <w:rFonts w:ascii="Arial" w:hAnsi="Arial"/>
                <w:sz w:val="18"/>
                <w:lang w:val="en-US" w:eastAsia="zh-CN" w:bidi="ar"/>
              </w:rPr>
              <w:t>CA_n25A-n41A</w:t>
            </w:r>
          </w:p>
          <w:p w14:paraId="0ABA5EE7" w14:textId="77777777" w:rsidR="001D617C" w:rsidRPr="00605689" w:rsidRDefault="001D617C" w:rsidP="00B57AB5">
            <w:pPr>
              <w:keepNext/>
              <w:keepLines/>
              <w:spacing w:after="0"/>
              <w:jc w:val="center"/>
              <w:rPr>
                <w:rFonts w:ascii="Arial" w:hAnsi="Arial"/>
                <w:sz w:val="18"/>
                <w:lang w:val="en-US" w:eastAsia="zh-CN" w:bidi="ar"/>
              </w:rPr>
            </w:pPr>
            <w:r w:rsidRPr="00605689">
              <w:rPr>
                <w:rFonts w:ascii="Arial" w:hAnsi="Arial"/>
                <w:sz w:val="18"/>
                <w:lang w:val="en-US" w:eastAsia="zh-CN" w:bidi="ar"/>
              </w:rPr>
              <w:t>CA_n25A-n66A</w:t>
            </w:r>
          </w:p>
          <w:p w14:paraId="2AD77453" w14:textId="77777777" w:rsidR="001D617C" w:rsidRPr="00605689" w:rsidRDefault="001D617C" w:rsidP="00B57AB5">
            <w:pPr>
              <w:keepNext/>
              <w:keepLines/>
              <w:spacing w:after="0"/>
              <w:jc w:val="center"/>
              <w:rPr>
                <w:rFonts w:ascii="Arial" w:hAnsi="Arial"/>
                <w:sz w:val="18"/>
                <w:lang w:val="en-US" w:eastAsia="zh-CN" w:bidi="ar"/>
              </w:rPr>
            </w:pPr>
            <w:r w:rsidRPr="00605689">
              <w:rPr>
                <w:rFonts w:ascii="Arial" w:hAnsi="Arial"/>
                <w:sz w:val="18"/>
                <w:lang w:val="en-US" w:eastAsia="zh-CN" w:bidi="ar"/>
              </w:rPr>
              <w:t>CA_n25A-n71A</w:t>
            </w:r>
          </w:p>
          <w:p w14:paraId="269654AB" w14:textId="77777777" w:rsidR="001D617C" w:rsidRPr="00605689" w:rsidRDefault="001D617C" w:rsidP="00B57AB5">
            <w:pPr>
              <w:keepNext/>
              <w:keepLines/>
              <w:spacing w:after="0"/>
              <w:jc w:val="center"/>
              <w:rPr>
                <w:rFonts w:ascii="Arial" w:hAnsi="Arial"/>
                <w:sz w:val="18"/>
                <w:lang w:val="en-US" w:eastAsia="zh-CN" w:bidi="ar"/>
              </w:rPr>
            </w:pPr>
            <w:r w:rsidRPr="00605689">
              <w:rPr>
                <w:rFonts w:ascii="Arial" w:hAnsi="Arial"/>
                <w:sz w:val="18"/>
                <w:lang w:val="en-US" w:eastAsia="zh-CN" w:bidi="ar"/>
              </w:rPr>
              <w:t>CA_n41A-n66A</w:t>
            </w:r>
          </w:p>
          <w:p w14:paraId="703AE6A8" w14:textId="77777777" w:rsidR="001D617C" w:rsidRPr="00605689" w:rsidRDefault="001D617C" w:rsidP="00B57AB5">
            <w:pPr>
              <w:keepNext/>
              <w:keepLines/>
              <w:spacing w:after="0"/>
              <w:jc w:val="center"/>
              <w:rPr>
                <w:rFonts w:ascii="Arial" w:hAnsi="Arial"/>
                <w:sz w:val="18"/>
                <w:lang w:val="en-US" w:eastAsia="zh-CN" w:bidi="ar"/>
              </w:rPr>
            </w:pPr>
            <w:r w:rsidRPr="00605689">
              <w:rPr>
                <w:rFonts w:ascii="Arial" w:hAnsi="Arial"/>
                <w:sz w:val="18"/>
                <w:lang w:val="en-US" w:eastAsia="zh-CN" w:bidi="ar"/>
              </w:rPr>
              <w:t>CA_n41A-n71A</w:t>
            </w:r>
          </w:p>
          <w:p w14:paraId="1EAFA043" w14:textId="77777777" w:rsidR="001D617C" w:rsidRPr="00AE7509" w:rsidRDefault="001D617C" w:rsidP="00B57AB5">
            <w:pPr>
              <w:keepNext/>
              <w:keepLines/>
              <w:spacing w:after="0"/>
              <w:jc w:val="center"/>
              <w:rPr>
                <w:rFonts w:ascii="Arial" w:eastAsia="SimSun" w:hAnsi="Arial"/>
                <w:sz w:val="18"/>
                <w:lang w:val="en-US" w:eastAsia="zh-CN"/>
              </w:rPr>
            </w:pPr>
            <w:r w:rsidRPr="00605689">
              <w:rPr>
                <w:rFonts w:ascii="Arial" w:hAnsi="Arial"/>
                <w:sz w:val="18"/>
                <w:lang w:val="en-US" w:eastAsia="zh-CN" w:bidi="ar"/>
              </w:rPr>
              <w:t>CA_n66A-n71A</w:t>
            </w:r>
          </w:p>
        </w:tc>
        <w:tc>
          <w:tcPr>
            <w:tcW w:w="1367" w:type="dxa"/>
            <w:tcBorders>
              <w:top w:val="single" w:sz="4" w:space="0" w:color="auto"/>
              <w:left w:val="single" w:sz="4" w:space="0" w:color="auto"/>
              <w:bottom w:val="single" w:sz="4" w:space="0" w:color="auto"/>
              <w:right w:val="single" w:sz="4" w:space="0" w:color="auto"/>
            </w:tcBorders>
          </w:tcPr>
          <w:p w14:paraId="52A3ED1A" w14:textId="77777777" w:rsidR="001D617C" w:rsidRPr="00AE7509" w:rsidRDefault="001D617C" w:rsidP="00B57AB5">
            <w:pPr>
              <w:keepNext/>
              <w:keepLines/>
              <w:spacing w:after="0"/>
              <w:jc w:val="center"/>
              <w:rPr>
                <w:rFonts w:ascii="Arial" w:eastAsia="SimSun" w:hAnsi="Arial"/>
                <w:sz w:val="18"/>
                <w:lang w:eastAsia="zh-CN"/>
              </w:rPr>
            </w:pPr>
            <w:r w:rsidRPr="00AE7509">
              <w:rPr>
                <w:rFonts w:ascii="Arial" w:hAnsi="Arial"/>
                <w:sz w:val="18"/>
              </w:rPr>
              <w:t>n25</w:t>
            </w:r>
          </w:p>
        </w:tc>
        <w:tc>
          <w:tcPr>
            <w:tcW w:w="4386" w:type="dxa"/>
            <w:tcBorders>
              <w:top w:val="single" w:sz="4" w:space="0" w:color="auto"/>
              <w:left w:val="single" w:sz="4" w:space="0" w:color="auto"/>
              <w:bottom w:val="single" w:sz="4" w:space="0" w:color="auto"/>
              <w:right w:val="single" w:sz="4" w:space="0" w:color="auto"/>
            </w:tcBorders>
          </w:tcPr>
          <w:p w14:paraId="75CBD236"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hAnsi="Arial" w:cs="Arial"/>
                <w:color w:val="000000"/>
                <w:sz w:val="18"/>
              </w:rPr>
              <w:t>n25 channel bandwidths in Table 5.3.5-1</w:t>
            </w:r>
          </w:p>
        </w:tc>
        <w:tc>
          <w:tcPr>
            <w:tcW w:w="2647" w:type="dxa"/>
            <w:tcBorders>
              <w:top w:val="single" w:sz="4" w:space="0" w:color="auto"/>
              <w:left w:val="single" w:sz="4" w:space="0" w:color="auto"/>
              <w:bottom w:val="nil"/>
              <w:right w:val="single" w:sz="4" w:space="0" w:color="auto"/>
            </w:tcBorders>
          </w:tcPr>
          <w:p w14:paraId="274C64AB"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hAnsi="Arial"/>
                <w:sz w:val="18"/>
                <w:lang w:val="en-US" w:eastAsia="zh-CN"/>
              </w:rPr>
              <w:t>4 and 5</w:t>
            </w:r>
          </w:p>
        </w:tc>
      </w:tr>
      <w:tr w:rsidR="001D617C" w:rsidRPr="00AE7509" w14:paraId="4FCC6CDD" w14:textId="77777777" w:rsidTr="001D617C">
        <w:trPr>
          <w:trHeight w:val="29"/>
        </w:trPr>
        <w:tc>
          <w:tcPr>
            <w:tcW w:w="2833" w:type="dxa"/>
            <w:tcBorders>
              <w:top w:val="nil"/>
              <w:left w:val="single" w:sz="4" w:space="0" w:color="auto"/>
              <w:bottom w:val="nil"/>
              <w:right w:val="single" w:sz="4" w:space="0" w:color="auto"/>
            </w:tcBorders>
          </w:tcPr>
          <w:p w14:paraId="0929FC7A" w14:textId="77777777" w:rsidR="001D617C" w:rsidRPr="00AE7509" w:rsidRDefault="001D617C" w:rsidP="00B57AB5">
            <w:pPr>
              <w:keepNext/>
              <w:keepLines/>
              <w:spacing w:after="0"/>
              <w:jc w:val="center"/>
              <w:rPr>
                <w:rFonts w:ascii="Arial" w:eastAsia="SimSun" w:hAnsi="Arial"/>
                <w:sz w:val="18"/>
                <w:lang w:eastAsia="zh-CN"/>
              </w:rPr>
            </w:pPr>
          </w:p>
        </w:tc>
        <w:tc>
          <w:tcPr>
            <w:tcW w:w="3022" w:type="dxa"/>
            <w:tcBorders>
              <w:top w:val="nil"/>
              <w:left w:val="single" w:sz="4" w:space="0" w:color="auto"/>
              <w:bottom w:val="nil"/>
              <w:right w:val="single" w:sz="4" w:space="0" w:color="auto"/>
            </w:tcBorders>
          </w:tcPr>
          <w:p w14:paraId="2AC7864D" w14:textId="77777777" w:rsidR="001D617C" w:rsidRPr="00AE7509" w:rsidRDefault="001D617C" w:rsidP="00B57AB5">
            <w:pPr>
              <w:keepNext/>
              <w:keepLines/>
              <w:spacing w:after="0"/>
              <w:jc w:val="center"/>
              <w:rPr>
                <w:rFonts w:ascii="Arial" w:eastAsia="SimSun" w:hAnsi="Arial"/>
                <w:sz w:val="18"/>
                <w:lang w:val="en-US" w:eastAsia="zh-CN"/>
              </w:rPr>
            </w:pPr>
          </w:p>
        </w:tc>
        <w:tc>
          <w:tcPr>
            <w:tcW w:w="1367" w:type="dxa"/>
            <w:tcBorders>
              <w:top w:val="single" w:sz="4" w:space="0" w:color="auto"/>
              <w:left w:val="single" w:sz="4" w:space="0" w:color="auto"/>
              <w:bottom w:val="single" w:sz="4" w:space="0" w:color="auto"/>
              <w:right w:val="single" w:sz="4" w:space="0" w:color="auto"/>
            </w:tcBorders>
          </w:tcPr>
          <w:p w14:paraId="4377F15E" w14:textId="77777777" w:rsidR="001D617C" w:rsidRPr="00AE7509" w:rsidRDefault="001D617C" w:rsidP="00B57AB5">
            <w:pPr>
              <w:keepNext/>
              <w:keepLines/>
              <w:spacing w:after="0"/>
              <w:jc w:val="center"/>
              <w:rPr>
                <w:rFonts w:ascii="Arial" w:eastAsia="SimSun" w:hAnsi="Arial"/>
                <w:sz w:val="18"/>
                <w:lang w:eastAsia="zh-CN"/>
              </w:rPr>
            </w:pPr>
            <w:r w:rsidRPr="00AE7509">
              <w:rPr>
                <w:rFonts w:ascii="Arial" w:hAnsi="Arial"/>
                <w:sz w:val="18"/>
              </w:rPr>
              <w:t>n41</w:t>
            </w:r>
          </w:p>
        </w:tc>
        <w:tc>
          <w:tcPr>
            <w:tcW w:w="4386" w:type="dxa"/>
            <w:tcBorders>
              <w:top w:val="single" w:sz="4" w:space="0" w:color="auto"/>
              <w:left w:val="single" w:sz="4" w:space="0" w:color="auto"/>
              <w:bottom w:val="single" w:sz="4" w:space="0" w:color="auto"/>
              <w:right w:val="single" w:sz="4" w:space="0" w:color="auto"/>
            </w:tcBorders>
          </w:tcPr>
          <w:p w14:paraId="6B73823B"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hAnsi="Arial"/>
                <w:sz w:val="18"/>
                <w:lang w:val="en-US" w:eastAsia="zh-CN"/>
              </w:rPr>
              <w:t xml:space="preserve">CA_n41(2A)_BCS 4 and 5 </w:t>
            </w:r>
          </w:p>
        </w:tc>
        <w:tc>
          <w:tcPr>
            <w:tcW w:w="2647" w:type="dxa"/>
            <w:tcBorders>
              <w:top w:val="nil"/>
              <w:left w:val="single" w:sz="4" w:space="0" w:color="auto"/>
              <w:bottom w:val="nil"/>
              <w:right w:val="single" w:sz="4" w:space="0" w:color="auto"/>
            </w:tcBorders>
            <w:vAlign w:val="center"/>
          </w:tcPr>
          <w:p w14:paraId="4957FE87"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2510677B" w14:textId="77777777" w:rsidTr="001D617C">
        <w:trPr>
          <w:trHeight w:val="29"/>
        </w:trPr>
        <w:tc>
          <w:tcPr>
            <w:tcW w:w="2833" w:type="dxa"/>
            <w:tcBorders>
              <w:top w:val="nil"/>
              <w:left w:val="single" w:sz="4" w:space="0" w:color="auto"/>
              <w:bottom w:val="nil"/>
              <w:right w:val="single" w:sz="4" w:space="0" w:color="auto"/>
            </w:tcBorders>
          </w:tcPr>
          <w:p w14:paraId="707942BC" w14:textId="77777777" w:rsidR="001D617C" w:rsidRPr="00AE7509" w:rsidRDefault="001D617C" w:rsidP="00B57AB5">
            <w:pPr>
              <w:keepNext/>
              <w:keepLines/>
              <w:spacing w:after="0"/>
              <w:jc w:val="center"/>
              <w:rPr>
                <w:rFonts w:ascii="Arial" w:eastAsia="SimSun" w:hAnsi="Arial"/>
                <w:sz w:val="18"/>
                <w:lang w:eastAsia="zh-CN"/>
              </w:rPr>
            </w:pPr>
          </w:p>
        </w:tc>
        <w:tc>
          <w:tcPr>
            <w:tcW w:w="3022" w:type="dxa"/>
            <w:tcBorders>
              <w:top w:val="nil"/>
              <w:left w:val="single" w:sz="4" w:space="0" w:color="auto"/>
              <w:bottom w:val="nil"/>
              <w:right w:val="single" w:sz="4" w:space="0" w:color="auto"/>
            </w:tcBorders>
          </w:tcPr>
          <w:p w14:paraId="77020813" w14:textId="77777777" w:rsidR="001D617C" w:rsidRPr="00AE7509" w:rsidRDefault="001D617C" w:rsidP="00B57AB5">
            <w:pPr>
              <w:keepNext/>
              <w:keepLines/>
              <w:spacing w:after="0"/>
              <w:jc w:val="center"/>
              <w:rPr>
                <w:rFonts w:ascii="Arial" w:eastAsia="SimSun" w:hAnsi="Arial"/>
                <w:sz w:val="18"/>
                <w:lang w:val="en-US" w:eastAsia="zh-CN"/>
              </w:rPr>
            </w:pPr>
          </w:p>
        </w:tc>
        <w:tc>
          <w:tcPr>
            <w:tcW w:w="1367" w:type="dxa"/>
            <w:tcBorders>
              <w:top w:val="single" w:sz="4" w:space="0" w:color="auto"/>
              <w:left w:val="single" w:sz="4" w:space="0" w:color="auto"/>
              <w:bottom w:val="single" w:sz="4" w:space="0" w:color="auto"/>
              <w:right w:val="single" w:sz="4" w:space="0" w:color="auto"/>
            </w:tcBorders>
          </w:tcPr>
          <w:p w14:paraId="23FCC2C1" w14:textId="77777777" w:rsidR="001D617C" w:rsidRPr="00AE7509" w:rsidRDefault="001D617C" w:rsidP="00B57AB5">
            <w:pPr>
              <w:keepNext/>
              <w:keepLines/>
              <w:spacing w:after="0"/>
              <w:jc w:val="center"/>
              <w:rPr>
                <w:rFonts w:ascii="Arial" w:eastAsia="SimSun" w:hAnsi="Arial"/>
                <w:sz w:val="18"/>
                <w:lang w:eastAsia="zh-CN"/>
              </w:rPr>
            </w:pPr>
            <w:r w:rsidRPr="00AE7509">
              <w:rPr>
                <w:rFonts w:ascii="Arial" w:hAnsi="Arial"/>
                <w:sz w:val="18"/>
              </w:rPr>
              <w:t>n66</w:t>
            </w:r>
          </w:p>
        </w:tc>
        <w:tc>
          <w:tcPr>
            <w:tcW w:w="4386" w:type="dxa"/>
            <w:tcBorders>
              <w:top w:val="single" w:sz="4" w:space="0" w:color="auto"/>
              <w:left w:val="single" w:sz="4" w:space="0" w:color="auto"/>
              <w:bottom w:val="single" w:sz="4" w:space="0" w:color="auto"/>
              <w:right w:val="single" w:sz="4" w:space="0" w:color="auto"/>
            </w:tcBorders>
          </w:tcPr>
          <w:p w14:paraId="32C837B6"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hAnsi="Arial" w:cs="Arial"/>
                <w:color w:val="000000"/>
                <w:sz w:val="18"/>
              </w:rPr>
              <w:t>n</w:t>
            </w:r>
            <w:r>
              <w:rPr>
                <w:rFonts w:ascii="Arial" w:hAnsi="Arial" w:cs="Arial"/>
                <w:color w:val="000000"/>
                <w:sz w:val="18"/>
              </w:rPr>
              <w:t>66</w:t>
            </w:r>
            <w:r w:rsidRPr="00AE7509">
              <w:rPr>
                <w:rFonts w:ascii="Arial" w:hAnsi="Arial" w:cs="Arial"/>
                <w:color w:val="000000"/>
                <w:sz w:val="18"/>
              </w:rPr>
              <w:t xml:space="preserve"> channel bandwidths in Table 5.3.5-1</w:t>
            </w:r>
          </w:p>
        </w:tc>
        <w:tc>
          <w:tcPr>
            <w:tcW w:w="2647" w:type="dxa"/>
            <w:tcBorders>
              <w:top w:val="nil"/>
              <w:left w:val="single" w:sz="4" w:space="0" w:color="auto"/>
              <w:bottom w:val="nil"/>
              <w:right w:val="single" w:sz="4" w:space="0" w:color="auto"/>
            </w:tcBorders>
            <w:vAlign w:val="center"/>
          </w:tcPr>
          <w:p w14:paraId="460E138A"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43140D45" w14:textId="77777777" w:rsidTr="001D617C">
        <w:trPr>
          <w:trHeight w:val="29"/>
        </w:trPr>
        <w:tc>
          <w:tcPr>
            <w:tcW w:w="2833" w:type="dxa"/>
            <w:tcBorders>
              <w:top w:val="nil"/>
              <w:left w:val="single" w:sz="4" w:space="0" w:color="auto"/>
              <w:bottom w:val="single" w:sz="4" w:space="0" w:color="auto"/>
              <w:right w:val="single" w:sz="4" w:space="0" w:color="auto"/>
            </w:tcBorders>
          </w:tcPr>
          <w:p w14:paraId="015EA511" w14:textId="77777777" w:rsidR="001D617C" w:rsidRPr="00AE7509" w:rsidRDefault="001D617C" w:rsidP="00B57AB5">
            <w:pPr>
              <w:keepNext/>
              <w:keepLines/>
              <w:spacing w:after="0"/>
              <w:jc w:val="center"/>
              <w:rPr>
                <w:rFonts w:ascii="Arial" w:eastAsia="SimSun" w:hAnsi="Arial"/>
                <w:sz w:val="18"/>
                <w:lang w:eastAsia="zh-CN"/>
              </w:rPr>
            </w:pPr>
          </w:p>
        </w:tc>
        <w:tc>
          <w:tcPr>
            <w:tcW w:w="3022" w:type="dxa"/>
            <w:tcBorders>
              <w:top w:val="nil"/>
              <w:left w:val="single" w:sz="4" w:space="0" w:color="auto"/>
              <w:bottom w:val="single" w:sz="4" w:space="0" w:color="auto"/>
              <w:right w:val="single" w:sz="4" w:space="0" w:color="auto"/>
            </w:tcBorders>
          </w:tcPr>
          <w:p w14:paraId="26EF2650" w14:textId="77777777" w:rsidR="001D617C" w:rsidRPr="00AE7509" w:rsidRDefault="001D617C" w:rsidP="00B57AB5">
            <w:pPr>
              <w:keepNext/>
              <w:keepLines/>
              <w:spacing w:after="0"/>
              <w:jc w:val="center"/>
              <w:rPr>
                <w:rFonts w:ascii="Arial" w:eastAsia="SimSun" w:hAnsi="Arial"/>
                <w:sz w:val="18"/>
                <w:lang w:val="en-US" w:eastAsia="zh-CN"/>
              </w:rPr>
            </w:pPr>
          </w:p>
        </w:tc>
        <w:tc>
          <w:tcPr>
            <w:tcW w:w="1367" w:type="dxa"/>
            <w:tcBorders>
              <w:top w:val="single" w:sz="4" w:space="0" w:color="auto"/>
              <w:left w:val="single" w:sz="4" w:space="0" w:color="auto"/>
              <w:bottom w:val="single" w:sz="4" w:space="0" w:color="auto"/>
              <w:right w:val="single" w:sz="4" w:space="0" w:color="auto"/>
            </w:tcBorders>
          </w:tcPr>
          <w:p w14:paraId="3F9D9A30" w14:textId="77777777" w:rsidR="001D617C" w:rsidRPr="00AE7509" w:rsidRDefault="001D617C" w:rsidP="00B57AB5">
            <w:pPr>
              <w:keepNext/>
              <w:keepLines/>
              <w:spacing w:after="0"/>
              <w:jc w:val="center"/>
              <w:rPr>
                <w:rFonts w:ascii="Arial" w:eastAsia="SimSun" w:hAnsi="Arial"/>
                <w:sz w:val="18"/>
                <w:lang w:eastAsia="zh-CN"/>
              </w:rPr>
            </w:pPr>
            <w:r w:rsidRPr="00AE7509">
              <w:rPr>
                <w:rFonts w:ascii="Arial" w:hAnsi="Arial"/>
                <w:sz w:val="18"/>
              </w:rPr>
              <w:t>n</w:t>
            </w:r>
            <w:r>
              <w:rPr>
                <w:rFonts w:ascii="Arial" w:hAnsi="Arial"/>
                <w:sz w:val="18"/>
              </w:rPr>
              <w:t>71</w:t>
            </w:r>
          </w:p>
        </w:tc>
        <w:tc>
          <w:tcPr>
            <w:tcW w:w="4386" w:type="dxa"/>
            <w:tcBorders>
              <w:top w:val="single" w:sz="4" w:space="0" w:color="auto"/>
              <w:left w:val="single" w:sz="4" w:space="0" w:color="auto"/>
              <w:bottom w:val="single" w:sz="4" w:space="0" w:color="auto"/>
              <w:right w:val="single" w:sz="4" w:space="0" w:color="auto"/>
            </w:tcBorders>
            <w:vAlign w:val="center"/>
          </w:tcPr>
          <w:p w14:paraId="1C310196"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hAnsi="Arial"/>
                <w:sz w:val="18"/>
                <w:lang w:val="en-US" w:eastAsia="zh-CN"/>
              </w:rPr>
              <w:t>CA_n</w:t>
            </w:r>
            <w:r>
              <w:rPr>
                <w:rFonts w:ascii="Arial" w:hAnsi="Arial"/>
                <w:sz w:val="18"/>
                <w:lang w:val="en-US" w:eastAsia="zh-CN"/>
              </w:rPr>
              <w:t>7</w:t>
            </w:r>
            <w:r w:rsidRPr="00AE7509">
              <w:rPr>
                <w:rFonts w:ascii="Arial" w:hAnsi="Arial"/>
                <w:sz w:val="18"/>
                <w:lang w:val="en-US" w:eastAsia="zh-CN"/>
              </w:rPr>
              <w:t>1</w:t>
            </w:r>
            <w:r>
              <w:rPr>
                <w:rFonts w:ascii="Arial" w:hAnsi="Arial"/>
                <w:sz w:val="18"/>
                <w:lang w:val="en-US" w:eastAsia="zh-CN"/>
              </w:rPr>
              <w:t>B_</w:t>
            </w:r>
            <w:r w:rsidRPr="00AE7509">
              <w:rPr>
                <w:rFonts w:ascii="Arial" w:hAnsi="Arial"/>
                <w:sz w:val="18"/>
                <w:lang w:val="en-US" w:eastAsia="zh-CN"/>
              </w:rPr>
              <w:t>BCS 4 and 5</w:t>
            </w:r>
          </w:p>
        </w:tc>
        <w:tc>
          <w:tcPr>
            <w:tcW w:w="2647" w:type="dxa"/>
            <w:tcBorders>
              <w:top w:val="nil"/>
              <w:left w:val="single" w:sz="4" w:space="0" w:color="auto"/>
              <w:bottom w:val="single" w:sz="4" w:space="0" w:color="auto"/>
              <w:right w:val="single" w:sz="4" w:space="0" w:color="auto"/>
            </w:tcBorders>
            <w:vAlign w:val="center"/>
          </w:tcPr>
          <w:p w14:paraId="1F16A712"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4F75B8BC" w14:textId="77777777" w:rsidTr="001D617C">
        <w:trPr>
          <w:trHeight w:val="29"/>
        </w:trPr>
        <w:tc>
          <w:tcPr>
            <w:tcW w:w="2833" w:type="dxa"/>
            <w:tcBorders>
              <w:top w:val="single" w:sz="4" w:space="0" w:color="auto"/>
              <w:left w:val="single" w:sz="4" w:space="0" w:color="auto"/>
              <w:bottom w:val="nil"/>
              <w:right w:val="single" w:sz="4" w:space="0" w:color="auto"/>
            </w:tcBorders>
          </w:tcPr>
          <w:p w14:paraId="734DDE97" w14:textId="77777777" w:rsidR="001D617C" w:rsidRPr="00AE7509" w:rsidRDefault="001D617C" w:rsidP="00B57AB5">
            <w:pPr>
              <w:keepNext/>
              <w:keepLines/>
              <w:spacing w:after="0"/>
              <w:jc w:val="center"/>
              <w:rPr>
                <w:rFonts w:ascii="Arial" w:eastAsia="SimSun" w:hAnsi="Arial"/>
                <w:sz w:val="18"/>
                <w:lang w:eastAsia="zh-CN"/>
              </w:rPr>
            </w:pPr>
            <w:r w:rsidRPr="00605689">
              <w:rPr>
                <w:rFonts w:ascii="Arial" w:hAnsi="Arial"/>
                <w:sz w:val="18"/>
                <w:lang w:val="en-US" w:eastAsia="zh-CN" w:bidi="ar"/>
              </w:rPr>
              <w:t>CA_n25A-n41(2A)-n66(2A)-n71A</w:t>
            </w:r>
          </w:p>
        </w:tc>
        <w:tc>
          <w:tcPr>
            <w:tcW w:w="3022" w:type="dxa"/>
            <w:tcBorders>
              <w:top w:val="single" w:sz="4" w:space="0" w:color="auto"/>
              <w:left w:val="single" w:sz="4" w:space="0" w:color="auto"/>
              <w:bottom w:val="nil"/>
              <w:right w:val="single" w:sz="4" w:space="0" w:color="auto"/>
            </w:tcBorders>
          </w:tcPr>
          <w:p w14:paraId="0D612E7C" w14:textId="77777777" w:rsidR="001D617C" w:rsidRPr="00605689" w:rsidRDefault="001D617C" w:rsidP="00B57AB5">
            <w:pPr>
              <w:keepNext/>
              <w:keepLines/>
              <w:spacing w:after="0"/>
              <w:jc w:val="center"/>
              <w:rPr>
                <w:rFonts w:ascii="Arial" w:hAnsi="Arial"/>
                <w:sz w:val="18"/>
                <w:lang w:val="en-US" w:eastAsia="zh-CN" w:bidi="ar"/>
              </w:rPr>
            </w:pPr>
            <w:r w:rsidRPr="00605689">
              <w:rPr>
                <w:rFonts w:ascii="Arial" w:hAnsi="Arial"/>
                <w:sz w:val="18"/>
                <w:lang w:val="en-US" w:eastAsia="zh-CN" w:bidi="ar"/>
              </w:rPr>
              <w:t>CA_n25A-n41A</w:t>
            </w:r>
          </w:p>
          <w:p w14:paraId="6441069D" w14:textId="77777777" w:rsidR="001D617C" w:rsidRPr="00605689" w:rsidRDefault="001D617C" w:rsidP="00B57AB5">
            <w:pPr>
              <w:keepNext/>
              <w:keepLines/>
              <w:spacing w:after="0"/>
              <w:jc w:val="center"/>
              <w:rPr>
                <w:rFonts w:ascii="Arial" w:hAnsi="Arial"/>
                <w:sz w:val="18"/>
                <w:lang w:val="en-US" w:eastAsia="zh-CN" w:bidi="ar"/>
              </w:rPr>
            </w:pPr>
            <w:r w:rsidRPr="00605689">
              <w:rPr>
                <w:rFonts w:ascii="Arial" w:hAnsi="Arial"/>
                <w:sz w:val="18"/>
                <w:lang w:val="en-US" w:eastAsia="zh-CN" w:bidi="ar"/>
              </w:rPr>
              <w:t>CA_n25A-n66A</w:t>
            </w:r>
          </w:p>
          <w:p w14:paraId="2DA79E63" w14:textId="77777777" w:rsidR="001D617C" w:rsidRPr="00605689" w:rsidRDefault="001D617C" w:rsidP="00B57AB5">
            <w:pPr>
              <w:keepNext/>
              <w:keepLines/>
              <w:spacing w:after="0"/>
              <w:jc w:val="center"/>
              <w:rPr>
                <w:rFonts w:ascii="Arial" w:hAnsi="Arial"/>
                <w:sz w:val="18"/>
                <w:lang w:val="en-US" w:eastAsia="zh-CN" w:bidi="ar"/>
              </w:rPr>
            </w:pPr>
            <w:r w:rsidRPr="00605689">
              <w:rPr>
                <w:rFonts w:ascii="Arial" w:hAnsi="Arial"/>
                <w:sz w:val="18"/>
                <w:lang w:val="en-US" w:eastAsia="zh-CN" w:bidi="ar"/>
              </w:rPr>
              <w:t>CA_n25A-n71A</w:t>
            </w:r>
          </w:p>
          <w:p w14:paraId="1273FE48" w14:textId="77777777" w:rsidR="001D617C" w:rsidRPr="00605689" w:rsidRDefault="001D617C" w:rsidP="00B57AB5">
            <w:pPr>
              <w:keepNext/>
              <w:keepLines/>
              <w:spacing w:after="0"/>
              <w:jc w:val="center"/>
              <w:rPr>
                <w:rFonts w:ascii="Arial" w:hAnsi="Arial"/>
                <w:sz w:val="18"/>
                <w:lang w:val="en-US" w:eastAsia="zh-CN" w:bidi="ar"/>
              </w:rPr>
            </w:pPr>
            <w:r w:rsidRPr="00605689">
              <w:rPr>
                <w:rFonts w:ascii="Arial" w:hAnsi="Arial"/>
                <w:sz w:val="18"/>
                <w:lang w:val="en-US" w:eastAsia="zh-CN" w:bidi="ar"/>
              </w:rPr>
              <w:t>CA_n41A-n66A</w:t>
            </w:r>
          </w:p>
          <w:p w14:paraId="06EEBA1F" w14:textId="77777777" w:rsidR="001D617C" w:rsidRPr="00605689" w:rsidRDefault="001D617C" w:rsidP="00B57AB5">
            <w:pPr>
              <w:keepNext/>
              <w:keepLines/>
              <w:spacing w:after="0"/>
              <w:jc w:val="center"/>
              <w:rPr>
                <w:rFonts w:ascii="Arial" w:hAnsi="Arial"/>
                <w:sz w:val="18"/>
                <w:lang w:val="en-US" w:eastAsia="zh-CN" w:bidi="ar"/>
              </w:rPr>
            </w:pPr>
            <w:r w:rsidRPr="00605689">
              <w:rPr>
                <w:rFonts w:ascii="Arial" w:hAnsi="Arial"/>
                <w:sz w:val="18"/>
                <w:lang w:val="en-US" w:eastAsia="zh-CN" w:bidi="ar"/>
              </w:rPr>
              <w:t>CA_n41A-n71A</w:t>
            </w:r>
          </w:p>
          <w:p w14:paraId="0F66DFF3" w14:textId="77777777" w:rsidR="001D617C" w:rsidRPr="00AE7509" w:rsidRDefault="001D617C" w:rsidP="00B57AB5">
            <w:pPr>
              <w:keepNext/>
              <w:keepLines/>
              <w:spacing w:after="0"/>
              <w:jc w:val="center"/>
              <w:rPr>
                <w:rFonts w:ascii="Arial" w:eastAsia="SimSun" w:hAnsi="Arial"/>
                <w:sz w:val="18"/>
                <w:lang w:val="en-US" w:eastAsia="zh-CN"/>
              </w:rPr>
            </w:pPr>
            <w:r w:rsidRPr="00605689">
              <w:rPr>
                <w:rFonts w:ascii="Arial" w:hAnsi="Arial"/>
                <w:sz w:val="18"/>
                <w:lang w:val="en-US" w:eastAsia="zh-CN" w:bidi="ar"/>
              </w:rPr>
              <w:t>CA_n66A-n71A</w:t>
            </w:r>
          </w:p>
        </w:tc>
        <w:tc>
          <w:tcPr>
            <w:tcW w:w="1367" w:type="dxa"/>
            <w:tcBorders>
              <w:top w:val="single" w:sz="4" w:space="0" w:color="auto"/>
              <w:left w:val="single" w:sz="4" w:space="0" w:color="auto"/>
              <w:bottom w:val="single" w:sz="4" w:space="0" w:color="auto"/>
              <w:right w:val="single" w:sz="4" w:space="0" w:color="auto"/>
            </w:tcBorders>
          </w:tcPr>
          <w:p w14:paraId="78AA38F4" w14:textId="77777777" w:rsidR="001D617C" w:rsidRPr="00AE7509" w:rsidRDefault="001D617C" w:rsidP="00B57AB5">
            <w:pPr>
              <w:keepNext/>
              <w:keepLines/>
              <w:spacing w:after="0"/>
              <w:jc w:val="center"/>
              <w:rPr>
                <w:rFonts w:ascii="Arial" w:eastAsia="SimSun" w:hAnsi="Arial"/>
                <w:sz w:val="18"/>
                <w:lang w:eastAsia="zh-CN"/>
              </w:rPr>
            </w:pPr>
            <w:r w:rsidRPr="00AE7509">
              <w:rPr>
                <w:rFonts w:ascii="Arial" w:hAnsi="Arial"/>
                <w:sz w:val="18"/>
              </w:rPr>
              <w:t>n25</w:t>
            </w:r>
          </w:p>
        </w:tc>
        <w:tc>
          <w:tcPr>
            <w:tcW w:w="4386" w:type="dxa"/>
            <w:tcBorders>
              <w:top w:val="single" w:sz="4" w:space="0" w:color="auto"/>
              <w:left w:val="single" w:sz="4" w:space="0" w:color="auto"/>
              <w:bottom w:val="single" w:sz="4" w:space="0" w:color="auto"/>
              <w:right w:val="single" w:sz="4" w:space="0" w:color="auto"/>
            </w:tcBorders>
          </w:tcPr>
          <w:p w14:paraId="3557D404"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hAnsi="Arial" w:cs="Arial"/>
                <w:color w:val="000000"/>
                <w:sz w:val="18"/>
              </w:rPr>
              <w:t>n25 channel bandwidths in Table 5.3.5-1</w:t>
            </w:r>
          </w:p>
        </w:tc>
        <w:tc>
          <w:tcPr>
            <w:tcW w:w="2647" w:type="dxa"/>
            <w:tcBorders>
              <w:top w:val="single" w:sz="4" w:space="0" w:color="auto"/>
              <w:left w:val="single" w:sz="4" w:space="0" w:color="auto"/>
              <w:bottom w:val="nil"/>
              <w:right w:val="single" w:sz="4" w:space="0" w:color="auto"/>
            </w:tcBorders>
          </w:tcPr>
          <w:p w14:paraId="056D5C2C"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hAnsi="Arial"/>
                <w:sz w:val="18"/>
                <w:lang w:val="en-US" w:eastAsia="zh-CN"/>
              </w:rPr>
              <w:t>4 and 5</w:t>
            </w:r>
          </w:p>
        </w:tc>
      </w:tr>
      <w:tr w:rsidR="001D617C" w:rsidRPr="00AE7509" w14:paraId="1EA935CD" w14:textId="77777777" w:rsidTr="001D617C">
        <w:trPr>
          <w:trHeight w:val="29"/>
        </w:trPr>
        <w:tc>
          <w:tcPr>
            <w:tcW w:w="2833" w:type="dxa"/>
            <w:tcBorders>
              <w:top w:val="nil"/>
              <w:left w:val="single" w:sz="4" w:space="0" w:color="auto"/>
              <w:bottom w:val="nil"/>
              <w:right w:val="single" w:sz="4" w:space="0" w:color="auto"/>
            </w:tcBorders>
          </w:tcPr>
          <w:p w14:paraId="723CD956" w14:textId="77777777" w:rsidR="001D617C" w:rsidRPr="00AE7509" w:rsidRDefault="001D617C" w:rsidP="00B57AB5">
            <w:pPr>
              <w:keepNext/>
              <w:keepLines/>
              <w:spacing w:after="0"/>
              <w:jc w:val="center"/>
              <w:rPr>
                <w:rFonts w:ascii="Arial" w:eastAsia="SimSun" w:hAnsi="Arial"/>
                <w:sz w:val="18"/>
                <w:lang w:eastAsia="zh-CN"/>
              </w:rPr>
            </w:pPr>
          </w:p>
        </w:tc>
        <w:tc>
          <w:tcPr>
            <w:tcW w:w="3022" w:type="dxa"/>
            <w:tcBorders>
              <w:top w:val="nil"/>
              <w:left w:val="single" w:sz="4" w:space="0" w:color="auto"/>
              <w:bottom w:val="nil"/>
              <w:right w:val="single" w:sz="4" w:space="0" w:color="auto"/>
            </w:tcBorders>
          </w:tcPr>
          <w:p w14:paraId="236ABEAA" w14:textId="77777777" w:rsidR="001D617C" w:rsidRPr="00AE7509" w:rsidRDefault="001D617C" w:rsidP="00B57AB5">
            <w:pPr>
              <w:keepNext/>
              <w:keepLines/>
              <w:spacing w:after="0"/>
              <w:jc w:val="center"/>
              <w:rPr>
                <w:rFonts w:ascii="Arial" w:eastAsia="SimSun" w:hAnsi="Arial"/>
                <w:sz w:val="18"/>
                <w:lang w:val="en-US" w:eastAsia="zh-CN"/>
              </w:rPr>
            </w:pPr>
          </w:p>
        </w:tc>
        <w:tc>
          <w:tcPr>
            <w:tcW w:w="1367" w:type="dxa"/>
            <w:tcBorders>
              <w:top w:val="single" w:sz="4" w:space="0" w:color="auto"/>
              <w:left w:val="single" w:sz="4" w:space="0" w:color="auto"/>
              <w:bottom w:val="single" w:sz="4" w:space="0" w:color="auto"/>
              <w:right w:val="single" w:sz="4" w:space="0" w:color="auto"/>
            </w:tcBorders>
          </w:tcPr>
          <w:p w14:paraId="51215480" w14:textId="77777777" w:rsidR="001D617C" w:rsidRPr="00AE7509" w:rsidRDefault="001D617C" w:rsidP="00B57AB5">
            <w:pPr>
              <w:keepNext/>
              <w:keepLines/>
              <w:spacing w:after="0"/>
              <w:jc w:val="center"/>
              <w:rPr>
                <w:rFonts w:ascii="Arial" w:eastAsia="SimSun" w:hAnsi="Arial"/>
                <w:sz w:val="18"/>
                <w:lang w:eastAsia="zh-CN"/>
              </w:rPr>
            </w:pPr>
            <w:r w:rsidRPr="00AE7509">
              <w:rPr>
                <w:rFonts w:ascii="Arial" w:hAnsi="Arial"/>
                <w:sz w:val="18"/>
              </w:rPr>
              <w:t>n41</w:t>
            </w:r>
          </w:p>
        </w:tc>
        <w:tc>
          <w:tcPr>
            <w:tcW w:w="4386" w:type="dxa"/>
            <w:tcBorders>
              <w:top w:val="single" w:sz="4" w:space="0" w:color="auto"/>
              <w:left w:val="single" w:sz="4" w:space="0" w:color="auto"/>
              <w:bottom w:val="single" w:sz="4" w:space="0" w:color="auto"/>
              <w:right w:val="single" w:sz="4" w:space="0" w:color="auto"/>
            </w:tcBorders>
          </w:tcPr>
          <w:p w14:paraId="06B39D0D"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hAnsi="Arial"/>
                <w:sz w:val="18"/>
                <w:lang w:val="en-US" w:eastAsia="zh-CN"/>
              </w:rPr>
              <w:t xml:space="preserve">CA_n41(2A)_BCS 4 and 5 </w:t>
            </w:r>
          </w:p>
        </w:tc>
        <w:tc>
          <w:tcPr>
            <w:tcW w:w="2647" w:type="dxa"/>
            <w:tcBorders>
              <w:top w:val="nil"/>
              <w:left w:val="single" w:sz="4" w:space="0" w:color="auto"/>
              <w:bottom w:val="nil"/>
              <w:right w:val="single" w:sz="4" w:space="0" w:color="auto"/>
            </w:tcBorders>
            <w:vAlign w:val="center"/>
          </w:tcPr>
          <w:p w14:paraId="339CBA70"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1DD3E5D2" w14:textId="77777777" w:rsidTr="001D617C">
        <w:trPr>
          <w:trHeight w:val="29"/>
        </w:trPr>
        <w:tc>
          <w:tcPr>
            <w:tcW w:w="2833" w:type="dxa"/>
            <w:tcBorders>
              <w:top w:val="nil"/>
              <w:left w:val="single" w:sz="4" w:space="0" w:color="auto"/>
              <w:bottom w:val="nil"/>
              <w:right w:val="single" w:sz="4" w:space="0" w:color="auto"/>
            </w:tcBorders>
          </w:tcPr>
          <w:p w14:paraId="5C81CE84" w14:textId="77777777" w:rsidR="001D617C" w:rsidRPr="00AE7509" w:rsidRDefault="001D617C" w:rsidP="00B57AB5">
            <w:pPr>
              <w:keepNext/>
              <w:keepLines/>
              <w:spacing w:after="0"/>
              <w:jc w:val="center"/>
              <w:rPr>
                <w:rFonts w:ascii="Arial" w:eastAsia="SimSun" w:hAnsi="Arial"/>
                <w:sz w:val="18"/>
                <w:lang w:eastAsia="zh-CN"/>
              </w:rPr>
            </w:pPr>
          </w:p>
        </w:tc>
        <w:tc>
          <w:tcPr>
            <w:tcW w:w="3022" w:type="dxa"/>
            <w:tcBorders>
              <w:top w:val="nil"/>
              <w:left w:val="single" w:sz="4" w:space="0" w:color="auto"/>
              <w:bottom w:val="nil"/>
              <w:right w:val="single" w:sz="4" w:space="0" w:color="auto"/>
            </w:tcBorders>
          </w:tcPr>
          <w:p w14:paraId="7ADC7E02" w14:textId="77777777" w:rsidR="001D617C" w:rsidRPr="00AE7509" w:rsidRDefault="001D617C" w:rsidP="00B57AB5">
            <w:pPr>
              <w:keepNext/>
              <w:keepLines/>
              <w:spacing w:after="0"/>
              <w:jc w:val="center"/>
              <w:rPr>
                <w:rFonts w:ascii="Arial" w:eastAsia="SimSun" w:hAnsi="Arial"/>
                <w:sz w:val="18"/>
                <w:lang w:val="en-US" w:eastAsia="zh-CN"/>
              </w:rPr>
            </w:pPr>
          </w:p>
        </w:tc>
        <w:tc>
          <w:tcPr>
            <w:tcW w:w="1367" w:type="dxa"/>
            <w:tcBorders>
              <w:top w:val="single" w:sz="4" w:space="0" w:color="auto"/>
              <w:left w:val="single" w:sz="4" w:space="0" w:color="auto"/>
              <w:bottom w:val="single" w:sz="4" w:space="0" w:color="auto"/>
              <w:right w:val="single" w:sz="4" w:space="0" w:color="auto"/>
            </w:tcBorders>
          </w:tcPr>
          <w:p w14:paraId="77DB0DAE" w14:textId="77777777" w:rsidR="001D617C" w:rsidRPr="00AE7509" w:rsidRDefault="001D617C" w:rsidP="00B57AB5">
            <w:pPr>
              <w:keepNext/>
              <w:keepLines/>
              <w:spacing w:after="0"/>
              <w:jc w:val="center"/>
              <w:rPr>
                <w:rFonts w:ascii="Arial" w:eastAsia="SimSun" w:hAnsi="Arial"/>
                <w:sz w:val="18"/>
                <w:lang w:eastAsia="zh-CN"/>
              </w:rPr>
            </w:pPr>
            <w:r w:rsidRPr="00AE7509">
              <w:rPr>
                <w:rFonts w:ascii="Arial" w:hAnsi="Arial"/>
                <w:sz w:val="18"/>
              </w:rPr>
              <w:t>n66</w:t>
            </w:r>
          </w:p>
        </w:tc>
        <w:tc>
          <w:tcPr>
            <w:tcW w:w="4386" w:type="dxa"/>
            <w:tcBorders>
              <w:top w:val="single" w:sz="4" w:space="0" w:color="auto"/>
              <w:left w:val="single" w:sz="4" w:space="0" w:color="auto"/>
              <w:bottom w:val="single" w:sz="4" w:space="0" w:color="auto"/>
              <w:right w:val="single" w:sz="4" w:space="0" w:color="auto"/>
            </w:tcBorders>
          </w:tcPr>
          <w:p w14:paraId="29A8CF43"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hAnsi="Arial"/>
                <w:sz w:val="18"/>
                <w:lang w:val="en-US" w:eastAsia="zh-CN"/>
              </w:rPr>
              <w:t>CA_n</w:t>
            </w:r>
            <w:r>
              <w:rPr>
                <w:rFonts w:ascii="Arial" w:hAnsi="Arial"/>
                <w:sz w:val="18"/>
                <w:lang w:val="en-US" w:eastAsia="zh-CN"/>
              </w:rPr>
              <w:t>66</w:t>
            </w:r>
            <w:r w:rsidRPr="00AE7509">
              <w:rPr>
                <w:rFonts w:ascii="Arial" w:hAnsi="Arial"/>
                <w:sz w:val="18"/>
                <w:lang w:val="en-US" w:eastAsia="zh-CN"/>
              </w:rPr>
              <w:t xml:space="preserve">(2A)_BCS 4 and 5 </w:t>
            </w:r>
          </w:p>
        </w:tc>
        <w:tc>
          <w:tcPr>
            <w:tcW w:w="2647" w:type="dxa"/>
            <w:tcBorders>
              <w:top w:val="nil"/>
              <w:left w:val="single" w:sz="4" w:space="0" w:color="auto"/>
              <w:bottom w:val="nil"/>
              <w:right w:val="single" w:sz="4" w:space="0" w:color="auto"/>
            </w:tcBorders>
            <w:vAlign w:val="center"/>
          </w:tcPr>
          <w:p w14:paraId="4C240B57"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5D608C54" w14:textId="77777777" w:rsidTr="001D617C">
        <w:trPr>
          <w:trHeight w:val="29"/>
        </w:trPr>
        <w:tc>
          <w:tcPr>
            <w:tcW w:w="2833" w:type="dxa"/>
            <w:tcBorders>
              <w:top w:val="nil"/>
              <w:left w:val="single" w:sz="4" w:space="0" w:color="auto"/>
              <w:bottom w:val="nil"/>
              <w:right w:val="single" w:sz="4" w:space="0" w:color="auto"/>
            </w:tcBorders>
          </w:tcPr>
          <w:p w14:paraId="65245B44" w14:textId="77777777" w:rsidR="001D617C" w:rsidRPr="00AE7509" w:rsidRDefault="001D617C" w:rsidP="00B57AB5">
            <w:pPr>
              <w:keepNext/>
              <w:keepLines/>
              <w:spacing w:after="0"/>
              <w:jc w:val="center"/>
              <w:rPr>
                <w:rFonts w:ascii="Arial" w:eastAsia="SimSun" w:hAnsi="Arial"/>
                <w:sz w:val="18"/>
                <w:lang w:eastAsia="zh-CN"/>
              </w:rPr>
            </w:pPr>
          </w:p>
        </w:tc>
        <w:tc>
          <w:tcPr>
            <w:tcW w:w="3022" w:type="dxa"/>
            <w:tcBorders>
              <w:top w:val="nil"/>
              <w:left w:val="single" w:sz="4" w:space="0" w:color="auto"/>
              <w:bottom w:val="nil"/>
              <w:right w:val="single" w:sz="4" w:space="0" w:color="auto"/>
            </w:tcBorders>
          </w:tcPr>
          <w:p w14:paraId="3ECE1F76" w14:textId="77777777" w:rsidR="001D617C" w:rsidRPr="00AE7509" w:rsidRDefault="001D617C" w:rsidP="00B57AB5">
            <w:pPr>
              <w:keepNext/>
              <w:keepLines/>
              <w:spacing w:after="0"/>
              <w:jc w:val="center"/>
              <w:rPr>
                <w:rFonts w:ascii="Arial" w:eastAsia="SimSun" w:hAnsi="Arial"/>
                <w:sz w:val="18"/>
                <w:lang w:val="en-US" w:eastAsia="zh-CN"/>
              </w:rPr>
            </w:pPr>
          </w:p>
        </w:tc>
        <w:tc>
          <w:tcPr>
            <w:tcW w:w="1367" w:type="dxa"/>
            <w:tcBorders>
              <w:top w:val="single" w:sz="4" w:space="0" w:color="auto"/>
              <w:left w:val="single" w:sz="4" w:space="0" w:color="auto"/>
              <w:bottom w:val="single" w:sz="4" w:space="0" w:color="auto"/>
              <w:right w:val="single" w:sz="4" w:space="0" w:color="auto"/>
            </w:tcBorders>
          </w:tcPr>
          <w:p w14:paraId="0499D0F5" w14:textId="77777777" w:rsidR="001D617C" w:rsidRPr="00AE7509" w:rsidRDefault="001D617C" w:rsidP="00B57AB5">
            <w:pPr>
              <w:keepNext/>
              <w:keepLines/>
              <w:spacing w:after="0"/>
              <w:jc w:val="center"/>
              <w:rPr>
                <w:rFonts w:ascii="Arial" w:eastAsia="SimSun" w:hAnsi="Arial"/>
                <w:sz w:val="18"/>
                <w:lang w:eastAsia="zh-CN"/>
              </w:rPr>
            </w:pPr>
            <w:r w:rsidRPr="00AE7509">
              <w:rPr>
                <w:rFonts w:ascii="Arial" w:hAnsi="Arial"/>
                <w:sz w:val="18"/>
              </w:rPr>
              <w:t>n</w:t>
            </w:r>
            <w:r>
              <w:rPr>
                <w:rFonts w:ascii="Arial" w:hAnsi="Arial"/>
                <w:sz w:val="18"/>
              </w:rPr>
              <w:t>71</w:t>
            </w:r>
          </w:p>
        </w:tc>
        <w:tc>
          <w:tcPr>
            <w:tcW w:w="4386" w:type="dxa"/>
            <w:tcBorders>
              <w:top w:val="single" w:sz="4" w:space="0" w:color="auto"/>
              <w:left w:val="single" w:sz="4" w:space="0" w:color="auto"/>
              <w:bottom w:val="single" w:sz="4" w:space="0" w:color="auto"/>
              <w:right w:val="single" w:sz="4" w:space="0" w:color="auto"/>
            </w:tcBorders>
            <w:vAlign w:val="center"/>
          </w:tcPr>
          <w:p w14:paraId="1BF1E760"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hAnsi="Arial" w:cs="Arial"/>
                <w:color w:val="000000"/>
                <w:sz w:val="18"/>
              </w:rPr>
              <w:t>n</w:t>
            </w:r>
            <w:r>
              <w:rPr>
                <w:rFonts w:ascii="Arial" w:hAnsi="Arial" w:cs="Arial"/>
                <w:color w:val="000000"/>
                <w:sz w:val="18"/>
              </w:rPr>
              <w:t>71</w:t>
            </w:r>
            <w:r w:rsidRPr="00AE7509">
              <w:rPr>
                <w:rFonts w:ascii="Arial" w:hAnsi="Arial" w:cs="Arial"/>
                <w:color w:val="000000"/>
                <w:sz w:val="18"/>
              </w:rPr>
              <w:t xml:space="preserve"> channel bandwidths in Table 5.3.5-1</w:t>
            </w:r>
          </w:p>
        </w:tc>
        <w:tc>
          <w:tcPr>
            <w:tcW w:w="2647" w:type="dxa"/>
            <w:tcBorders>
              <w:top w:val="nil"/>
              <w:left w:val="single" w:sz="4" w:space="0" w:color="auto"/>
              <w:bottom w:val="single" w:sz="4" w:space="0" w:color="auto"/>
              <w:right w:val="single" w:sz="4" w:space="0" w:color="auto"/>
            </w:tcBorders>
            <w:vAlign w:val="center"/>
          </w:tcPr>
          <w:p w14:paraId="2A461356"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61CB2D55" w14:textId="77777777" w:rsidTr="001D617C">
        <w:trPr>
          <w:trHeight w:val="29"/>
        </w:trPr>
        <w:tc>
          <w:tcPr>
            <w:tcW w:w="2833" w:type="dxa"/>
            <w:tcBorders>
              <w:top w:val="single" w:sz="4" w:space="0" w:color="auto"/>
              <w:left w:val="single" w:sz="4" w:space="0" w:color="auto"/>
              <w:bottom w:val="nil"/>
              <w:right w:val="single" w:sz="4" w:space="0" w:color="auto"/>
            </w:tcBorders>
          </w:tcPr>
          <w:p w14:paraId="5BF4544C"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eastAsia="zh-CN"/>
              </w:rPr>
              <w:t>CA_n25A-n41C-n66A-n71A</w:t>
            </w:r>
          </w:p>
        </w:tc>
        <w:tc>
          <w:tcPr>
            <w:tcW w:w="3022" w:type="dxa"/>
            <w:tcBorders>
              <w:top w:val="single" w:sz="4" w:space="0" w:color="auto"/>
              <w:left w:val="single" w:sz="4" w:space="0" w:color="auto"/>
              <w:bottom w:val="nil"/>
              <w:right w:val="single" w:sz="4" w:space="0" w:color="auto"/>
            </w:tcBorders>
          </w:tcPr>
          <w:p w14:paraId="4752C306"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rPr>
              <w:t>-</w:t>
            </w:r>
          </w:p>
        </w:tc>
        <w:tc>
          <w:tcPr>
            <w:tcW w:w="1367" w:type="dxa"/>
            <w:tcBorders>
              <w:top w:val="single" w:sz="4" w:space="0" w:color="auto"/>
              <w:left w:val="single" w:sz="4" w:space="0" w:color="auto"/>
              <w:bottom w:val="single" w:sz="4" w:space="0" w:color="auto"/>
              <w:right w:val="single" w:sz="4" w:space="0" w:color="auto"/>
            </w:tcBorders>
          </w:tcPr>
          <w:p w14:paraId="4D1087BC"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eastAsia="zh-CN"/>
              </w:rPr>
              <w:t>n25</w:t>
            </w:r>
          </w:p>
        </w:tc>
        <w:tc>
          <w:tcPr>
            <w:tcW w:w="4386" w:type="dxa"/>
            <w:tcBorders>
              <w:top w:val="single" w:sz="4" w:space="0" w:color="auto"/>
              <w:left w:val="single" w:sz="4" w:space="0" w:color="auto"/>
              <w:bottom w:val="single" w:sz="4" w:space="0" w:color="auto"/>
              <w:right w:val="single" w:sz="4" w:space="0" w:color="auto"/>
            </w:tcBorders>
          </w:tcPr>
          <w:p w14:paraId="0E3406E0"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5, 10, 15, 20</w:t>
            </w:r>
          </w:p>
        </w:tc>
        <w:tc>
          <w:tcPr>
            <w:tcW w:w="2647" w:type="dxa"/>
            <w:tcBorders>
              <w:top w:val="single" w:sz="4" w:space="0" w:color="auto"/>
              <w:left w:val="single" w:sz="4" w:space="0" w:color="auto"/>
              <w:bottom w:val="nil"/>
              <w:right w:val="single" w:sz="4" w:space="0" w:color="auto"/>
            </w:tcBorders>
          </w:tcPr>
          <w:p w14:paraId="7CF86F1A"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0</w:t>
            </w:r>
          </w:p>
        </w:tc>
      </w:tr>
      <w:tr w:rsidR="001D617C" w:rsidRPr="00AE7509" w14:paraId="73B31921" w14:textId="77777777" w:rsidTr="001D617C">
        <w:trPr>
          <w:trHeight w:val="29"/>
        </w:trPr>
        <w:tc>
          <w:tcPr>
            <w:tcW w:w="2833" w:type="dxa"/>
            <w:tcBorders>
              <w:top w:val="nil"/>
              <w:left w:val="single" w:sz="4" w:space="0" w:color="auto"/>
              <w:bottom w:val="nil"/>
              <w:right w:val="single" w:sz="4" w:space="0" w:color="auto"/>
            </w:tcBorders>
          </w:tcPr>
          <w:p w14:paraId="4A96FD81"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nil"/>
              <w:right w:val="single" w:sz="4" w:space="0" w:color="auto"/>
            </w:tcBorders>
          </w:tcPr>
          <w:p w14:paraId="1D881FB9"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0A35B83A"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eastAsia="zh-CN"/>
              </w:rPr>
              <w:t>n41</w:t>
            </w:r>
          </w:p>
        </w:tc>
        <w:tc>
          <w:tcPr>
            <w:tcW w:w="4386" w:type="dxa"/>
            <w:tcBorders>
              <w:top w:val="single" w:sz="4" w:space="0" w:color="auto"/>
              <w:left w:val="single" w:sz="4" w:space="0" w:color="auto"/>
              <w:bottom w:val="single" w:sz="4" w:space="0" w:color="auto"/>
              <w:right w:val="single" w:sz="4" w:space="0" w:color="auto"/>
            </w:tcBorders>
          </w:tcPr>
          <w:p w14:paraId="49E94F81"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rPr>
              <w:t>CA_n41C_BCS0</w:t>
            </w:r>
          </w:p>
        </w:tc>
        <w:tc>
          <w:tcPr>
            <w:tcW w:w="2647" w:type="dxa"/>
            <w:tcBorders>
              <w:top w:val="nil"/>
              <w:left w:val="single" w:sz="4" w:space="0" w:color="auto"/>
              <w:bottom w:val="nil"/>
              <w:right w:val="single" w:sz="4" w:space="0" w:color="auto"/>
            </w:tcBorders>
          </w:tcPr>
          <w:p w14:paraId="169BD7D1"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4FEBEAD7" w14:textId="77777777" w:rsidTr="001D617C">
        <w:trPr>
          <w:trHeight w:val="29"/>
        </w:trPr>
        <w:tc>
          <w:tcPr>
            <w:tcW w:w="2833" w:type="dxa"/>
            <w:tcBorders>
              <w:top w:val="nil"/>
              <w:left w:val="single" w:sz="4" w:space="0" w:color="auto"/>
              <w:bottom w:val="nil"/>
              <w:right w:val="single" w:sz="4" w:space="0" w:color="auto"/>
            </w:tcBorders>
          </w:tcPr>
          <w:p w14:paraId="38D80DA3"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nil"/>
              <w:right w:val="single" w:sz="4" w:space="0" w:color="auto"/>
            </w:tcBorders>
          </w:tcPr>
          <w:p w14:paraId="538FE96D"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52FAD1D0"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eastAsia="zh-CN"/>
              </w:rPr>
              <w:t>n66</w:t>
            </w:r>
          </w:p>
        </w:tc>
        <w:tc>
          <w:tcPr>
            <w:tcW w:w="4386" w:type="dxa"/>
            <w:tcBorders>
              <w:top w:val="single" w:sz="4" w:space="0" w:color="auto"/>
              <w:left w:val="single" w:sz="4" w:space="0" w:color="auto"/>
              <w:bottom w:val="single" w:sz="4" w:space="0" w:color="auto"/>
              <w:right w:val="single" w:sz="4" w:space="0" w:color="auto"/>
            </w:tcBorders>
          </w:tcPr>
          <w:p w14:paraId="7B5002E2"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5, 10, 15, 20, 40</w:t>
            </w:r>
          </w:p>
        </w:tc>
        <w:tc>
          <w:tcPr>
            <w:tcW w:w="2647" w:type="dxa"/>
            <w:tcBorders>
              <w:top w:val="nil"/>
              <w:left w:val="single" w:sz="4" w:space="0" w:color="auto"/>
              <w:bottom w:val="nil"/>
              <w:right w:val="single" w:sz="4" w:space="0" w:color="auto"/>
            </w:tcBorders>
          </w:tcPr>
          <w:p w14:paraId="478B8EA3"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14A71B0A" w14:textId="77777777" w:rsidTr="001D617C">
        <w:trPr>
          <w:trHeight w:val="29"/>
        </w:trPr>
        <w:tc>
          <w:tcPr>
            <w:tcW w:w="2833" w:type="dxa"/>
            <w:tcBorders>
              <w:top w:val="nil"/>
              <w:left w:val="single" w:sz="4" w:space="0" w:color="auto"/>
              <w:bottom w:val="nil"/>
              <w:right w:val="single" w:sz="4" w:space="0" w:color="auto"/>
            </w:tcBorders>
          </w:tcPr>
          <w:p w14:paraId="289D1BF7"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single" w:sz="4" w:space="0" w:color="auto"/>
              <w:right w:val="single" w:sz="4" w:space="0" w:color="auto"/>
            </w:tcBorders>
          </w:tcPr>
          <w:p w14:paraId="2E468EC0"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63DF222E"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eastAsia="zh-CN"/>
              </w:rPr>
              <w:t>n71</w:t>
            </w:r>
          </w:p>
        </w:tc>
        <w:tc>
          <w:tcPr>
            <w:tcW w:w="4386" w:type="dxa"/>
            <w:tcBorders>
              <w:top w:val="single" w:sz="4" w:space="0" w:color="auto"/>
              <w:left w:val="single" w:sz="4" w:space="0" w:color="auto"/>
              <w:bottom w:val="single" w:sz="4" w:space="0" w:color="auto"/>
              <w:right w:val="single" w:sz="4" w:space="0" w:color="auto"/>
            </w:tcBorders>
          </w:tcPr>
          <w:p w14:paraId="022F3507"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5, 10, 15, 20</w:t>
            </w:r>
          </w:p>
        </w:tc>
        <w:tc>
          <w:tcPr>
            <w:tcW w:w="2647" w:type="dxa"/>
            <w:tcBorders>
              <w:top w:val="nil"/>
              <w:left w:val="single" w:sz="4" w:space="0" w:color="auto"/>
              <w:bottom w:val="single" w:sz="4" w:space="0" w:color="auto"/>
              <w:right w:val="single" w:sz="4" w:space="0" w:color="auto"/>
            </w:tcBorders>
          </w:tcPr>
          <w:p w14:paraId="6811F9C0"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085DABB3" w14:textId="77777777" w:rsidTr="001D617C">
        <w:trPr>
          <w:trHeight w:val="29"/>
        </w:trPr>
        <w:tc>
          <w:tcPr>
            <w:tcW w:w="2833" w:type="dxa"/>
            <w:tcBorders>
              <w:top w:val="nil"/>
              <w:left w:val="single" w:sz="4" w:space="0" w:color="auto"/>
              <w:bottom w:val="nil"/>
              <w:right w:val="single" w:sz="4" w:space="0" w:color="auto"/>
            </w:tcBorders>
          </w:tcPr>
          <w:p w14:paraId="69C50268"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single" w:sz="4" w:space="0" w:color="auto"/>
              <w:left w:val="single" w:sz="4" w:space="0" w:color="auto"/>
              <w:bottom w:val="nil"/>
              <w:right w:val="single" w:sz="4" w:space="0" w:color="auto"/>
            </w:tcBorders>
          </w:tcPr>
          <w:p w14:paraId="45FA3D54" w14:textId="77777777" w:rsidR="001D617C" w:rsidRPr="00807C7B" w:rsidRDefault="001D617C" w:rsidP="00B57AB5">
            <w:pPr>
              <w:keepNext/>
              <w:keepLines/>
              <w:spacing w:after="0"/>
              <w:jc w:val="center"/>
              <w:rPr>
                <w:rFonts w:ascii="Arial" w:eastAsiaTheme="minorEastAsia" w:hAnsi="Arial"/>
                <w:sz w:val="18"/>
                <w:vertAlign w:val="superscript"/>
                <w:lang w:val="en-US" w:eastAsia="zh-CN"/>
              </w:rPr>
            </w:pPr>
            <w:r w:rsidRPr="00807C7B">
              <w:rPr>
                <w:rFonts w:ascii="Arial" w:eastAsiaTheme="minorEastAsia" w:hAnsi="Arial"/>
                <w:sz w:val="18"/>
                <w:lang w:val="en-US" w:eastAsia="zh-CN"/>
              </w:rPr>
              <w:t>n41</w:t>
            </w:r>
            <w:r w:rsidRPr="00807C7B">
              <w:rPr>
                <w:rFonts w:ascii="Arial" w:eastAsiaTheme="minorEastAsia" w:hAnsi="Arial"/>
                <w:sz w:val="18"/>
                <w:vertAlign w:val="superscript"/>
                <w:lang w:val="en-US" w:eastAsia="zh-CN"/>
              </w:rPr>
              <w:t>5,6</w:t>
            </w:r>
          </w:p>
          <w:p w14:paraId="2C0F886C" w14:textId="77777777" w:rsidR="001D617C" w:rsidRPr="00807C7B" w:rsidRDefault="001D617C" w:rsidP="00B57AB5">
            <w:pPr>
              <w:keepNext/>
              <w:keepLines/>
              <w:spacing w:after="0"/>
              <w:jc w:val="center"/>
              <w:rPr>
                <w:rFonts w:ascii="Arial" w:eastAsia="SimSun" w:hAnsi="Arial"/>
                <w:sz w:val="18"/>
              </w:rPr>
            </w:pPr>
            <w:r w:rsidRPr="00807C7B">
              <w:rPr>
                <w:rFonts w:ascii="Arial" w:eastAsia="SimSun" w:hAnsi="Arial"/>
                <w:sz w:val="18"/>
              </w:rPr>
              <w:t>CA_n25A-n41A</w:t>
            </w:r>
            <w:r w:rsidRPr="00807C7B">
              <w:rPr>
                <w:rFonts w:ascii="Arial" w:eastAsiaTheme="minorEastAsia" w:hAnsi="Arial"/>
                <w:sz w:val="18"/>
                <w:vertAlign w:val="superscript"/>
                <w:lang w:val="en-US" w:eastAsia="zh-CN"/>
              </w:rPr>
              <w:t>5</w:t>
            </w:r>
          </w:p>
          <w:p w14:paraId="6AF166F5" w14:textId="77777777" w:rsidR="001D617C" w:rsidRPr="00807C7B" w:rsidRDefault="001D617C" w:rsidP="00B57AB5">
            <w:pPr>
              <w:keepNext/>
              <w:keepLines/>
              <w:spacing w:after="0"/>
              <w:jc w:val="center"/>
              <w:rPr>
                <w:rFonts w:ascii="Arial" w:eastAsia="SimSun" w:hAnsi="Arial"/>
                <w:sz w:val="18"/>
              </w:rPr>
            </w:pPr>
            <w:r w:rsidRPr="00807C7B">
              <w:rPr>
                <w:rFonts w:ascii="Arial" w:eastAsia="SimSun" w:hAnsi="Arial"/>
                <w:sz w:val="18"/>
              </w:rPr>
              <w:t>CA_n25A-n66A</w:t>
            </w:r>
          </w:p>
          <w:p w14:paraId="4A07A908" w14:textId="77777777" w:rsidR="001D617C" w:rsidRPr="00807C7B" w:rsidRDefault="001D617C" w:rsidP="00B57AB5">
            <w:pPr>
              <w:keepNext/>
              <w:keepLines/>
              <w:spacing w:after="0"/>
              <w:jc w:val="center"/>
              <w:rPr>
                <w:rFonts w:ascii="Arial" w:eastAsia="SimSun" w:hAnsi="Arial"/>
                <w:sz w:val="18"/>
              </w:rPr>
            </w:pPr>
            <w:r w:rsidRPr="00807C7B">
              <w:rPr>
                <w:rFonts w:ascii="Arial" w:eastAsia="SimSun" w:hAnsi="Arial"/>
                <w:sz w:val="18"/>
              </w:rPr>
              <w:t>CA_n25A-n71A</w:t>
            </w:r>
          </w:p>
          <w:p w14:paraId="22EC84A1" w14:textId="77777777" w:rsidR="001D617C" w:rsidRPr="00807C7B" w:rsidRDefault="001D617C" w:rsidP="00B57AB5">
            <w:pPr>
              <w:keepNext/>
              <w:keepLines/>
              <w:spacing w:after="0"/>
              <w:jc w:val="center"/>
              <w:rPr>
                <w:rFonts w:ascii="Arial" w:eastAsia="SimSun" w:hAnsi="Arial"/>
                <w:sz w:val="18"/>
              </w:rPr>
            </w:pPr>
            <w:r w:rsidRPr="00807C7B">
              <w:rPr>
                <w:rFonts w:ascii="Arial" w:eastAsia="SimSun" w:hAnsi="Arial"/>
                <w:sz w:val="18"/>
              </w:rPr>
              <w:t>CA_n41A-n66A</w:t>
            </w:r>
            <w:r w:rsidRPr="00807C7B">
              <w:rPr>
                <w:rFonts w:ascii="Arial" w:eastAsiaTheme="minorEastAsia" w:hAnsi="Arial"/>
                <w:sz w:val="18"/>
                <w:vertAlign w:val="superscript"/>
                <w:lang w:val="en-US" w:eastAsia="zh-CN"/>
              </w:rPr>
              <w:t>5</w:t>
            </w:r>
          </w:p>
          <w:p w14:paraId="66A8DD77" w14:textId="77777777" w:rsidR="001D617C" w:rsidRPr="00807C7B" w:rsidRDefault="001D617C" w:rsidP="00B57AB5">
            <w:pPr>
              <w:keepNext/>
              <w:keepLines/>
              <w:spacing w:after="0"/>
              <w:jc w:val="center"/>
              <w:rPr>
                <w:rFonts w:ascii="Arial" w:eastAsia="SimSun" w:hAnsi="Arial"/>
                <w:sz w:val="18"/>
              </w:rPr>
            </w:pPr>
            <w:r w:rsidRPr="00807C7B">
              <w:rPr>
                <w:rFonts w:ascii="Arial" w:eastAsia="SimSun" w:hAnsi="Arial"/>
                <w:sz w:val="18"/>
                <w:lang w:val="en-US" w:eastAsia="zh-CN"/>
              </w:rPr>
              <w:t>CA_n41A-n71A</w:t>
            </w:r>
            <w:r w:rsidRPr="00807C7B">
              <w:rPr>
                <w:rFonts w:ascii="Arial" w:eastAsiaTheme="minorEastAsia" w:hAnsi="Arial"/>
                <w:sz w:val="18"/>
                <w:vertAlign w:val="superscript"/>
                <w:lang w:val="en-US" w:eastAsia="zh-CN"/>
              </w:rPr>
              <w:t>5</w:t>
            </w:r>
          </w:p>
          <w:p w14:paraId="77451B48" w14:textId="77777777" w:rsidR="001D617C" w:rsidRPr="00807C7B" w:rsidRDefault="001D617C" w:rsidP="00B57AB5">
            <w:pPr>
              <w:keepNext/>
              <w:keepLines/>
              <w:spacing w:after="0"/>
              <w:jc w:val="center"/>
              <w:rPr>
                <w:rFonts w:ascii="Arial" w:eastAsia="SimSun" w:hAnsi="Arial"/>
                <w:sz w:val="18"/>
                <w:lang w:val="en-US" w:eastAsia="zh-CN"/>
              </w:rPr>
            </w:pPr>
            <w:r w:rsidRPr="00807C7B">
              <w:rPr>
                <w:rFonts w:ascii="Arial" w:eastAsia="SimSun" w:hAnsi="Arial"/>
                <w:sz w:val="18"/>
                <w:lang w:val="en-US" w:eastAsia="zh-CN"/>
              </w:rPr>
              <w:t>CA_n41C</w:t>
            </w:r>
            <w:r w:rsidRPr="00807C7B">
              <w:rPr>
                <w:rFonts w:ascii="Arial" w:eastAsiaTheme="minorEastAsia" w:hAnsi="Arial"/>
                <w:sz w:val="18"/>
                <w:vertAlign w:val="superscript"/>
                <w:lang w:val="en-US" w:eastAsia="zh-CN"/>
              </w:rPr>
              <w:t>5</w:t>
            </w:r>
          </w:p>
          <w:p w14:paraId="31349F6E" w14:textId="77777777" w:rsidR="001D617C" w:rsidRPr="00AE7509" w:rsidRDefault="001D617C" w:rsidP="00B57AB5">
            <w:pPr>
              <w:keepNext/>
              <w:keepLines/>
              <w:spacing w:after="0"/>
              <w:jc w:val="center"/>
              <w:rPr>
                <w:rFonts w:ascii="Arial" w:eastAsia="SimSun" w:hAnsi="Arial"/>
                <w:sz w:val="18"/>
                <w:lang w:val="en-US" w:eastAsia="zh-CN"/>
              </w:rPr>
            </w:pPr>
            <w:r w:rsidRPr="00807C7B">
              <w:rPr>
                <w:rFonts w:ascii="Arial" w:eastAsia="SimSun" w:hAnsi="Arial"/>
                <w:sz w:val="18"/>
                <w:lang w:val="en-US" w:eastAsia="zh-CN"/>
              </w:rPr>
              <w:t>CA_n66A-n71A</w:t>
            </w:r>
          </w:p>
        </w:tc>
        <w:tc>
          <w:tcPr>
            <w:tcW w:w="1367" w:type="dxa"/>
            <w:tcBorders>
              <w:top w:val="single" w:sz="4" w:space="0" w:color="auto"/>
              <w:left w:val="single" w:sz="4" w:space="0" w:color="auto"/>
              <w:bottom w:val="single" w:sz="4" w:space="0" w:color="auto"/>
              <w:right w:val="single" w:sz="4" w:space="0" w:color="auto"/>
            </w:tcBorders>
          </w:tcPr>
          <w:p w14:paraId="4AD5059E"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rPr>
              <w:t>n25</w:t>
            </w:r>
          </w:p>
        </w:tc>
        <w:tc>
          <w:tcPr>
            <w:tcW w:w="4386" w:type="dxa"/>
            <w:tcBorders>
              <w:top w:val="single" w:sz="4" w:space="0" w:color="auto"/>
              <w:left w:val="single" w:sz="4" w:space="0" w:color="auto"/>
              <w:bottom w:val="single" w:sz="4" w:space="0" w:color="auto"/>
              <w:right w:val="single" w:sz="4" w:space="0" w:color="auto"/>
            </w:tcBorders>
          </w:tcPr>
          <w:p w14:paraId="69456340"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5, 10, 15, 20, 25, 30, 40</w:t>
            </w:r>
          </w:p>
        </w:tc>
        <w:tc>
          <w:tcPr>
            <w:tcW w:w="2647" w:type="dxa"/>
            <w:tcBorders>
              <w:top w:val="nil"/>
              <w:left w:val="single" w:sz="4" w:space="0" w:color="auto"/>
              <w:bottom w:val="nil"/>
              <w:right w:val="single" w:sz="4" w:space="0" w:color="auto"/>
            </w:tcBorders>
          </w:tcPr>
          <w:p w14:paraId="25FD7AD3"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1</w:t>
            </w:r>
          </w:p>
        </w:tc>
      </w:tr>
      <w:tr w:rsidR="001D617C" w:rsidRPr="00AE7509" w14:paraId="32A7AF25" w14:textId="77777777" w:rsidTr="001D617C">
        <w:trPr>
          <w:trHeight w:val="29"/>
        </w:trPr>
        <w:tc>
          <w:tcPr>
            <w:tcW w:w="2833" w:type="dxa"/>
            <w:tcBorders>
              <w:top w:val="nil"/>
              <w:left w:val="single" w:sz="4" w:space="0" w:color="auto"/>
              <w:bottom w:val="nil"/>
              <w:right w:val="single" w:sz="4" w:space="0" w:color="auto"/>
            </w:tcBorders>
          </w:tcPr>
          <w:p w14:paraId="0C90AA9A"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nil"/>
              <w:right w:val="single" w:sz="4" w:space="0" w:color="auto"/>
            </w:tcBorders>
          </w:tcPr>
          <w:p w14:paraId="24ED8EBE"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4889DCB9"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rPr>
              <w:t>n41</w:t>
            </w:r>
          </w:p>
        </w:tc>
        <w:tc>
          <w:tcPr>
            <w:tcW w:w="4386" w:type="dxa"/>
            <w:tcBorders>
              <w:top w:val="single" w:sz="4" w:space="0" w:color="auto"/>
              <w:left w:val="single" w:sz="4" w:space="0" w:color="auto"/>
              <w:bottom w:val="single" w:sz="4" w:space="0" w:color="auto"/>
              <w:right w:val="single" w:sz="4" w:space="0" w:color="auto"/>
            </w:tcBorders>
          </w:tcPr>
          <w:p w14:paraId="6BE58CE8"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rPr>
              <w:t>CA_n41C_BCS1</w:t>
            </w:r>
          </w:p>
        </w:tc>
        <w:tc>
          <w:tcPr>
            <w:tcW w:w="2647" w:type="dxa"/>
            <w:tcBorders>
              <w:top w:val="nil"/>
              <w:left w:val="single" w:sz="4" w:space="0" w:color="auto"/>
              <w:bottom w:val="nil"/>
              <w:right w:val="single" w:sz="4" w:space="0" w:color="auto"/>
            </w:tcBorders>
          </w:tcPr>
          <w:p w14:paraId="605B891B"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21F49BBA" w14:textId="77777777" w:rsidTr="001D617C">
        <w:trPr>
          <w:trHeight w:val="29"/>
        </w:trPr>
        <w:tc>
          <w:tcPr>
            <w:tcW w:w="2833" w:type="dxa"/>
            <w:tcBorders>
              <w:top w:val="nil"/>
              <w:left w:val="single" w:sz="4" w:space="0" w:color="auto"/>
              <w:bottom w:val="nil"/>
              <w:right w:val="single" w:sz="4" w:space="0" w:color="auto"/>
            </w:tcBorders>
          </w:tcPr>
          <w:p w14:paraId="65F6EC37"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nil"/>
              <w:right w:val="single" w:sz="4" w:space="0" w:color="auto"/>
            </w:tcBorders>
          </w:tcPr>
          <w:p w14:paraId="4CD0E8A6"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057A0D03"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rPr>
              <w:t>n66</w:t>
            </w:r>
          </w:p>
        </w:tc>
        <w:tc>
          <w:tcPr>
            <w:tcW w:w="4386" w:type="dxa"/>
            <w:tcBorders>
              <w:top w:val="single" w:sz="4" w:space="0" w:color="auto"/>
              <w:left w:val="single" w:sz="4" w:space="0" w:color="auto"/>
              <w:bottom w:val="single" w:sz="4" w:space="0" w:color="auto"/>
              <w:right w:val="single" w:sz="4" w:space="0" w:color="auto"/>
            </w:tcBorders>
          </w:tcPr>
          <w:p w14:paraId="3651E45D"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5, 10, 15, 20, 25, 30, 40</w:t>
            </w:r>
          </w:p>
        </w:tc>
        <w:tc>
          <w:tcPr>
            <w:tcW w:w="2647" w:type="dxa"/>
            <w:tcBorders>
              <w:top w:val="nil"/>
              <w:left w:val="single" w:sz="4" w:space="0" w:color="auto"/>
              <w:bottom w:val="nil"/>
              <w:right w:val="single" w:sz="4" w:space="0" w:color="auto"/>
            </w:tcBorders>
          </w:tcPr>
          <w:p w14:paraId="7EB28711"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54336CA8" w14:textId="77777777" w:rsidTr="001D617C">
        <w:trPr>
          <w:trHeight w:val="29"/>
        </w:trPr>
        <w:tc>
          <w:tcPr>
            <w:tcW w:w="2833" w:type="dxa"/>
            <w:tcBorders>
              <w:top w:val="nil"/>
              <w:left w:val="single" w:sz="4" w:space="0" w:color="auto"/>
              <w:bottom w:val="nil"/>
              <w:right w:val="single" w:sz="4" w:space="0" w:color="auto"/>
            </w:tcBorders>
          </w:tcPr>
          <w:p w14:paraId="4006EE7C"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nil"/>
              <w:right w:val="single" w:sz="4" w:space="0" w:color="auto"/>
            </w:tcBorders>
          </w:tcPr>
          <w:p w14:paraId="64F7E290"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14BB8E26"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rPr>
              <w:t>n71</w:t>
            </w:r>
          </w:p>
        </w:tc>
        <w:tc>
          <w:tcPr>
            <w:tcW w:w="4386" w:type="dxa"/>
            <w:tcBorders>
              <w:top w:val="single" w:sz="4" w:space="0" w:color="auto"/>
              <w:left w:val="single" w:sz="4" w:space="0" w:color="auto"/>
              <w:bottom w:val="single" w:sz="4" w:space="0" w:color="auto"/>
              <w:right w:val="single" w:sz="4" w:space="0" w:color="auto"/>
            </w:tcBorders>
          </w:tcPr>
          <w:p w14:paraId="7A49077E"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5, 10, 15, 20</w:t>
            </w:r>
          </w:p>
        </w:tc>
        <w:tc>
          <w:tcPr>
            <w:tcW w:w="2647" w:type="dxa"/>
            <w:tcBorders>
              <w:top w:val="nil"/>
              <w:left w:val="single" w:sz="4" w:space="0" w:color="auto"/>
              <w:bottom w:val="single" w:sz="4" w:space="0" w:color="auto"/>
              <w:right w:val="single" w:sz="4" w:space="0" w:color="auto"/>
            </w:tcBorders>
          </w:tcPr>
          <w:p w14:paraId="5EB155BF"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7C389DE7" w14:textId="77777777" w:rsidTr="001D617C">
        <w:trPr>
          <w:trHeight w:val="29"/>
        </w:trPr>
        <w:tc>
          <w:tcPr>
            <w:tcW w:w="2833" w:type="dxa"/>
            <w:tcBorders>
              <w:top w:val="nil"/>
              <w:left w:val="single" w:sz="4" w:space="0" w:color="auto"/>
              <w:bottom w:val="nil"/>
              <w:right w:val="single" w:sz="4" w:space="0" w:color="auto"/>
            </w:tcBorders>
          </w:tcPr>
          <w:p w14:paraId="53DC54ED"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nil"/>
              <w:right w:val="single" w:sz="4" w:space="0" w:color="auto"/>
            </w:tcBorders>
          </w:tcPr>
          <w:p w14:paraId="46B2F784"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5ACE609D" w14:textId="77777777" w:rsidR="001D617C" w:rsidRPr="00AE7509" w:rsidRDefault="001D617C" w:rsidP="00B57AB5">
            <w:pPr>
              <w:keepNext/>
              <w:keepLines/>
              <w:spacing w:after="0"/>
              <w:jc w:val="center"/>
              <w:rPr>
                <w:rFonts w:ascii="Arial" w:eastAsia="SimSun" w:hAnsi="Arial"/>
                <w:sz w:val="18"/>
              </w:rPr>
            </w:pPr>
            <w:r w:rsidRPr="00AE7509">
              <w:rPr>
                <w:rFonts w:ascii="Arial" w:eastAsia="SimSun" w:hAnsi="Arial"/>
                <w:sz w:val="18"/>
              </w:rPr>
              <w:t>n25</w:t>
            </w:r>
          </w:p>
        </w:tc>
        <w:tc>
          <w:tcPr>
            <w:tcW w:w="4386" w:type="dxa"/>
            <w:tcBorders>
              <w:top w:val="single" w:sz="4" w:space="0" w:color="auto"/>
              <w:left w:val="single" w:sz="4" w:space="0" w:color="auto"/>
              <w:bottom w:val="single" w:sz="4" w:space="0" w:color="auto"/>
              <w:right w:val="single" w:sz="4" w:space="0" w:color="auto"/>
            </w:tcBorders>
            <w:vAlign w:val="center"/>
          </w:tcPr>
          <w:p w14:paraId="3A5D42D3"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cs="Arial"/>
                <w:color w:val="000000"/>
                <w:sz w:val="18"/>
              </w:rPr>
              <w:t>n25 channel bandwidths in Table 5.3.5-1</w:t>
            </w:r>
          </w:p>
        </w:tc>
        <w:tc>
          <w:tcPr>
            <w:tcW w:w="2647" w:type="dxa"/>
            <w:tcBorders>
              <w:top w:val="nil"/>
              <w:left w:val="single" w:sz="4" w:space="0" w:color="auto"/>
              <w:bottom w:val="single" w:sz="4" w:space="0" w:color="FFFFFF" w:themeColor="background1"/>
              <w:right w:val="single" w:sz="4" w:space="0" w:color="auto"/>
            </w:tcBorders>
          </w:tcPr>
          <w:p w14:paraId="26D95FB0"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rPr>
              <w:t>4 and 5</w:t>
            </w:r>
          </w:p>
        </w:tc>
      </w:tr>
      <w:tr w:rsidR="001D617C" w:rsidRPr="00AE7509" w14:paraId="05FE96C9" w14:textId="77777777" w:rsidTr="001D617C">
        <w:trPr>
          <w:trHeight w:val="29"/>
        </w:trPr>
        <w:tc>
          <w:tcPr>
            <w:tcW w:w="2833" w:type="dxa"/>
            <w:tcBorders>
              <w:top w:val="nil"/>
              <w:left w:val="single" w:sz="4" w:space="0" w:color="auto"/>
              <w:bottom w:val="nil"/>
              <w:right w:val="single" w:sz="4" w:space="0" w:color="auto"/>
            </w:tcBorders>
          </w:tcPr>
          <w:p w14:paraId="230EA540"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nil"/>
              <w:right w:val="single" w:sz="4" w:space="0" w:color="auto"/>
            </w:tcBorders>
          </w:tcPr>
          <w:p w14:paraId="03E64552"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33FE0FB1" w14:textId="77777777" w:rsidR="001D617C" w:rsidRPr="00AE7509" w:rsidRDefault="001D617C" w:rsidP="00B57AB5">
            <w:pPr>
              <w:keepNext/>
              <w:keepLines/>
              <w:spacing w:after="0"/>
              <w:jc w:val="center"/>
              <w:rPr>
                <w:rFonts w:ascii="Arial" w:eastAsia="SimSun" w:hAnsi="Arial"/>
                <w:sz w:val="18"/>
              </w:rPr>
            </w:pPr>
            <w:r w:rsidRPr="00AE7509">
              <w:rPr>
                <w:rFonts w:ascii="Arial" w:eastAsia="SimSun" w:hAnsi="Arial"/>
                <w:sz w:val="18"/>
              </w:rPr>
              <w:t>n41</w:t>
            </w:r>
          </w:p>
        </w:tc>
        <w:tc>
          <w:tcPr>
            <w:tcW w:w="4386" w:type="dxa"/>
            <w:tcBorders>
              <w:top w:val="single" w:sz="4" w:space="0" w:color="auto"/>
              <w:left w:val="single" w:sz="4" w:space="0" w:color="auto"/>
              <w:bottom w:val="single" w:sz="4" w:space="0" w:color="auto"/>
              <w:right w:val="single" w:sz="4" w:space="0" w:color="auto"/>
            </w:tcBorders>
            <w:vAlign w:val="center"/>
          </w:tcPr>
          <w:p w14:paraId="34ACB5EB"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rPr>
              <w:t xml:space="preserve"> CA_n41C_BCS 4 and 5 </w:t>
            </w:r>
          </w:p>
        </w:tc>
        <w:tc>
          <w:tcPr>
            <w:tcW w:w="2647" w:type="dxa"/>
            <w:tcBorders>
              <w:top w:val="single" w:sz="4" w:space="0" w:color="FFFFFF" w:themeColor="background1"/>
              <w:left w:val="single" w:sz="4" w:space="0" w:color="auto"/>
              <w:bottom w:val="single" w:sz="4" w:space="0" w:color="FFFFFF" w:themeColor="background1"/>
              <w:right w:val="single" w:sz="4" w:space="0" w:color="auto"/>
            </w:tcBorders>
          </w:tcPr>
          <w:p w14:paraId="60CBD02F"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06DFD8EA" w14:textId="77777777" w:rsidTr="001D617C">
        <w:trPr>
          <w:trHeight w:val="29"/>
        </w:trPr>
        <w:tc>
          <w:tcPr>
            <w:tcW w:w="2833" w:type="dxa"/>
            <w:tcBorders>
              <w:top w:val="nil"/>
              <w:left w:val="single" w:sz="4" w:space="0" w:color="auto"/>
              <w:bottom w:val="nil"/>
              <w:right w:val="single" w:sz="4" w:space="0" w:color="auto"/>
            </w:tcBorders>
          </w:tcPr>
          <w:p w14:paraId="12EB4C3A"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nil"/>
              <w:right w:val="single" w:sz="4" w:space="0" w:color="auto"/>
            </w:tcBorders>
          </w:tcPr>
          <w:p w14:paraId="67D8112E"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6717EFD2" w14:textId="77777777" w:rsidR="001D617C" w:rsidRPr="00AE7509" w:rsidRDefault="001D617C" w:rsidP="00B57AB5">
            <w:pPr>
              <w:keepNext/>
              <w:keepLines/>
              <w:spacing w:after="0"/>
              <w:jc w:val="center"/>
              <w:rPr>
                <w:rFonts w:ascii="Arial" w:eastAsia="SimSun" w:hAnsi="Arial"/>
                <w:sz w:val="18"/>
              </w:rPr>
            </w:pPr>
            <w:r w:rsidRPr="00AE7509">
              <w:rPr>
                <w:rFonts w:ascii="Arial" w:eastAsia="SimSun" w:hAnsi="Arial"/>
                <w:sz w:val="18"/>
              </w:rPr>
              <w:t>n66</w:t>
            </w:r>
          </w:p>
        </w:tc>
        <w:tc>
          <w:tcPr>
            <w:tcW w:w="4386" w:type="dxa"/>
            <w:tcBorders>
              <w:top w:val="single" w:sz="4" w:space="0" w:color="auto"/>
              <w:left w:val="single" w:sz="4" w:space="0" w:color="auto"/>
              <w:bottom w:val="single" w:sz="4" w:space="0" w:color="auto"/>
              <w:right w:val="single" w:sz="4" w:space="0" w:color="auto"/>
            </w:tcBorders>
            <w:vAlign w:val="center"/>
          </w:tcPr>
          <w:p w14:paraId="1C582A87"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cs="Arial"/>
                <w:color w:val="000000"/>
                <w:sz w:val="18"/>
              </w:rPr>
              <w:t>n66 channel bandwidths in Table 5.3.5-1</w:t>
            </w:r>
          </w:p>
        </w:tc>
        <w:tc>
          <w:tcPr>
            <w:tcW w:w="2647" w:type="dxa"/>
            <w:tcBorders>
              <w:top w:val="single" w:sz="4" w:space="0" w:color="FFFFFF" w:themeColor="background1"/>
              <w:left w:val="single" w:sz="4" w:space="0" w:color="auto"/>
              <w:bottom w:val="single" w:sz="4" w:space="0" w:color="FFFFFF" w:themeColor="background1"/>
              <w:right w:val="single" w:sz="4" w:space="0" w:color="auto"/>
            </w:tcBorders>
          </w:tcPr>
          <w:p w14:paraId="7D642B58"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2ACDDA88" w14:textId="77777777" w:rsidTr="001D617C">
        <w:trPr>
          <w:trHeight w:val="29"/>
        </w:trPr>
        <w:tc>
          <w:tcPr>
            <w:tcW w:w="2833" w:type="dxa"/>
            <w:tcBorders>
              <w:top w:val="nil"/>
              <w:left w:val="single" w:sz="4" w:space="0" w:color="auto"/>
              <w:bottom w:val="single" w:sz="4" w:space="0" w:color="auto"/>
              <w:right w:val="single" w:sz="4" w:space="0" w:color="auto"/>
            </w:tcBorders>
          </w:tcPr>
          <w:p w14:paraId="54914BEB"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single" w:sz="4" w:space="0" w:color="auto"/>
              <w:right w:val="single" w:sz="4" w:space="0" w:color="auto"/>
            </w:tcBorders>
          </w:tcPr>
          <w:p w14:paraId="651A5813"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3EB1CBB6" w14:textId="77777777" w:rsidR="001D617C" w:rsidRPr="00AE7509" w:rsidRDefault="001D617C" w:rsidP="00B57AB5">
            <w:pPr>
              <w:keepNext/>
              <w:keepLines/>
              <w:spacing w:after="0"/>
              <w:jc w:val="center"/>
              <w:rPr>
                <w:rFonts w:ascii="Arial" w:eastAsia="SimSun" w:hAnsi="Arial"/>
                <w:sz w:val="18"/>
              </w:rPr>
            </w:pPr>
            <w:r w:rsidRPr="00AE7509">
              <w:rPr>
                <w:rFonts w:ascii="Arial" w:eastAsia="SimSun" w:hAnsi="Arial"/>
                <w:sz w:val="18"/>
              </w:rPr>
              <w:t>n71</w:t>
            </w:r>
          </w:p>
        </w:tc>
        <w:tc>
          <w:tcPr>
            <w:tcW w:w="4386" w:type="dxa"/>
            <w:tcBorders>
              <w:top w:val="single" w:sz="4" w:space="0" w:color="auto"/>
              <w:left w:val="single" w:sz="4" w:space="0" w:color="auto"/>
              <w:bottom w:val="single" w:sz="4" w:space="0" w:color="auto"/>
              <w:right w:val="single" w:sz="4" w:space="0" w:color="auto"/>
            </w:tcBorders>
            <w:vAlign w:val="center"/>
          </w:tcPr>
          <w:p w14:paraId="45E0D3CB"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cs="Arial"/>
                <w:color w:val="000000"/>
                <w:sz w:val="18"/>
              </w:rPr>
              <w:t>n71 channel bandwidths in Table 5.3.5-1</w:t>
            </w:r>
          </w:p>
        </w:tc>
        <w:tc>
          <w:tcPr>
            <w:tcW w:w="2647" w:type="dxa"/>
            <w:tcBorders>
              <w:top w:val="single" w:sz="4" w:space="0" w:color="FFFFFF" w:themeColor="background1"/>
              <w:left w:val="single" w:sz="4" w:space="0" w:color="auto"/>
              <w:bottom w:val="single" w:sz="4" w:space="0" w:color="auto"/>
              <w:right w:val="single" w:sz="4" w:space="0" w:color="auto"/>
            </w:tcBorders>
          </w:tcPr>
          <w:p w14:paraId="5D29E1F2"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2F941666" w14:textId="77777777" w:rsidTr="001D617C">
        <w:trPr>
          <w:trHeight w:val="29"/>
        </w:trPr>
        <w:tc>
          <w:tcPr>
            <w:tcW w:w="2833" w:type="dxa"/>
            <w:tcBorders>
              <w:top w:val="single" w:sz="4" w:space="0" w:color="auto"/>
              <w:left w:val="single" w:sz="4" w:space="0" w:color="auto"/>
              <w:bottom w:val="nil"/>
              <w:right w:val="single" w:sz="4" w:space="0" w:color="auto"/>
            </w:tcBorders>
          </w:tcPr>
          <w:p w14:paraId="3645502D" w14:textId="77777777" w:rsidR="001D617C" w:rsidRPr="00AE7509" w:rsidRDefault="001D617C" w:rsidP="00B57AB5">
            <w:pPr>
              <w:keepNext/>
              <w:keepLines/>
              <w:spacing w:after="0"/>
              <w:jc w:val="center"/>
              <w:rPr>
                <w:rFonts w:ascii="Arial" w:eastAsia="SimSun" w:hAnsi="Arial"/>
                <w:sz w:val="18"/>
                <w:lang w:val="en-US" w:eastAsia="zh-CN" w:bidi="ar"/>
              </w:rPr>
            </w:pPr>
            <w:r w:rsidRPr="0031766A">
              <w:rPr>
                <w:rFonts w:ascii="Arial" w:hAnsi="Arial"/>
                <w:sz w:val="18"/>
                <w:lang w:val="en-US" w:eastAsia="zh-CN" w:bidi="ar"/>
              </w:rPr>
              <w:t>CA_n25A-n41C-n66A-n71(2A)</w:t>
            </w:r>
          </w:p>
        </w:tc>
        <w:tc>
          <w:tcPr>
            <w:tcW w:w="3022" w:type="dxa"/>
            <w:tcBorders>
              <w:top w:val="single" w:sz="4" w:space="0" w:color="auto"/>
              <w:left w:val="single" w:sz="4" w:space="0" w:color="auto"/>
              <w:bottom w:val="nil"/>
              <w:right w:val="single" w:sz="4" w:space="0" w:color="auto"/>
            </w:tcBorders>
          </w:tcPr>
          <w:p w14:paraId="1C218DBD" w14:textId="77777777" w:rsidR="001D617C" w:rsidRPr="00605689" w:rsidRDefault="001D617C" w:rsidP="00B57AB5">
            <w:pPr>
              <w:keepNext/>
              <w:keepLines/>
              <w:spacing w:after="0"/>
              <w:jc w:val="center"/>
              <w:rPr>
                <w:rFonts w:ascii="Arial" w:hAnsi="Arial"/>
                <w:sz w:val="18"/>
                <w:lang w:val="en-US" w:eastAsia="zh-CN" w:bidi="ar"/>
              </w:rPr>
            </w:pPr>
            <w:r w:rsidRPr="00605689">
              <w:rPr>
                <w:rFonts w:ascii="Arial" w:hAnsi="Arial"/>
                <w:sz w:val="18"/>
                <w:lang w:val="en-US" w:eastAsia="zh-CN" w:bidi="ar"/>
              </w:rPr>
              <w:t>CA_n25A-n41A</w:t>
            </w:r>
          </w:p>
          <w:p w14:paraId="4E4758C3" w14:textId="77777777" w:rsidR="001D617C" w:rsidRPr="00605689" w:rsidRDefault="001D617C" w:rsidP="00B57AB5">
            <w:pPr>
              <w:keepNext/>
              <w:keepLines/>
              <w:spacing w:after="0"/>
              <w:jc w:val="center"/>
              <w:rPr>
                <w:rFonts w:ascii="Arial" w:hAnsi="Arial"/>
                <w:sz w:val="18"/>
                <w:lang w:val="en-US" w:eastAsia="zh-CN" w:bidi="ar"/>
              </w:rPr>
            </w:pPr>
            <w:r w:rsidRPr="00605689">
              <w:rPr>
                <w:rFonts w:ascii="Arial" w:hAnsi="Arial"/>
                <w:sz w:val="18"/>
                <w:lang w:val="en-US" w:eastAsia="zh-CN" w:bidi="ar"/>
              </w:rPr>
              <w:t>CA_n25A-n66A</w:t>
            </w:r>
          </w:p>
          <w:p w14:paraId="22250729" w14:textId="77777777" w:rsidR="001D617C" w:rsidRPr="00605689" w:rsidRDefault="001D617C" w:rsidP="00B57AB5">
            <w:pPr>
              <w:keepNext/>
              <w:keepLines/>
              <w:spacing w:after="0"/>
              <w:jc w:val="center"/>
              <w:rPr>
                <w:rFonts w:ascii="Arial" w:hAnsi="Arial"/>
                <w:sz w:val="18"/>
                <w:lang w:val="en-US" w:eastAsia="zh-CN" w:bidi="ar"/>
              </w:rPr>
            </w:pPr>
            <w:r w:rsidRPr="00605689">
              <w:rPr>
                <w:rFonts w:ascii="Arial" w:hAnsi="Arial"/>
                <w:sz w:val="18"/>
                <w:lang w:val="en-US" w:eastAsia="zh-CN" w:bidi="ar"/>
              </w:rPr>
              <w:t>CA_n25A-n71A</w:t>
            </w:r>
          </w:p>
          <w:p w14:paraId="01906CF7" w14:textId="77777777" w:rsidR="001D617C" w:rsidRPr="00605689" w:rsidRDefault="001D617C" w:rsidP="00B57AB5">
            <w:pPr>
              <w:keepNext/>
              <w:keepLines/>
              <w:spacing w:after="0"/>
              <w:jc w:val="center"/>
              <w:rPr>
                <w:rFonts w:ascii="Arial" w:hAnsi="Arial"/>
                <w:sz w:val="18"/>
                <w:lang w:val="en-US" w:eastAsia="zh-CN" w:bidi="ar"/>
              </w:rPr>
            </w:pPr>
            <w:r w:rsidRPr="00605689">
              <w:rPr>
                <w:rFonts w:ascii="Arial" w:hAnsi="Arial"/>
                <w:sz w:val="18"/>
                <w:lang w:val="en-US" w:eastAsia="zh-CN" w:bidi="ar"/>
              </w:rPr>
              <w:t>CA_n41A-n66A</w:t>
            </w:r>
          </w:p>
          <w:p w14:paraId="1CB0F4A2" w14:textId="77777777" w:rsidR="001D617C" w:rsidRPr="00605689" w:rsidRDefault="001D617C" w:rsidP="00B57AB5">
            <w:pPr>
              <w:keepNext/>
              <w:keepLines/>
              <w:spacing w:after="0"/>
              <w:jc w:val="center"/>
              <w:rPr>
                <w:rFonts w:ascii="Arial" w:hAnsi="Arial"/>
                <w:sz w:val="18"/>
                <w:lang w:val="en-US" w:eastAsia="zh-CN" w:bidi="ar"/>
              </w:rPr>
            </w:pPr>
            <w:r w:rsidRPr="00605689">
              <w:rPr>
                <w:rFonts w:ascii="Arial" w:hAnsi="Arial"/>
                <w:sz w:val="18"/>
                <w:lang w:val="en-US" w:eastAsia="zh-CN" w:bidi="ar"/>
              </w:rPr>
              <w:t>CA_n41A-n71A</w:t>
            </w:r>
          </w:p>
          <w:p w14:paraId="4BA5A778" w14:textId="77777777" w:rsidR="001D617C" w:rsidRPr="00605689" w:rsidRDefault="001D617C" w:rsidP="00B57AB5">
            <w:pPr>
              <w:keepNext/>
              <w:keepLines/>
              <w:spacing w:after="0"/>
              <w:jc w:val="center"/>
              <w:rPr>
                <w:rFonts w:ascii="Arial" w:hAnsi="Arial"/>
                <w:sz w:val="18"/>
                <w:lang w:val="en-US" w:eastAsia="zh-CN" w:bidi="ar"/>
              </w:rPr>
            </w:pPr>
            <w:r w:rsidRPr="00605689">
              <w:rPr>
                <w:rFonts w:ascii="Arial" w:hAnsi="Arial"/>
                <w:sz w:val="18"/>
                <w:lang w:val="en-US" w:eastAsia="zh-CN" w:bidi="ar"/>
              </w:rPr>
              <w:t>CA_n41C</w:t>
            </w:r>
          </w:p>
          <w:p w14:paraId="2D1689EA" w14:textId="77777777" w:rsidR="001D617C" w:rsidRPr="00AE7509" w:rsidRDefault="001D617C" w:rsidP="00B57AB5">
            <w:pPr>
              <w:keepNext/>
              <w:keepLines/>
              <w:spacing w:after="0"/>
              <w:jc w:val="center"/>
              <w:rPr>
                <w:rFonts w:ascii="Arial" w:eastAsia="SimSun" w:hAnsi="Arial"/>
                <w:sz w:val="18"/>
              </w:rPr>
            </w:pPr>
            <w:r w:rsidRPr="00605689">
              <w:rPr>
                <w:rFonts w:ascii="Arial" w:hAnsi="Arial"/>
                <w:sz w:val="18"/>
                <w:lang w:val="en-US" w:eastAsia="zh-CN" w:bidi="ar"/>
              </w:rPr>
              <w:t>CA_n66A-n71A</w:t>
            </w:r>
          </w:p>
        </w:tc>
        <w:tc>
          <w:tcPr>
            <w:tcW w:w="1367" w:type="dxa"/>
            <w:tcBorders>
              <w:top w:val="single" w:sz="4" w:space="0" w:color="auto"/>
              <w:left w:val="single" w:sz="4" w:space="0" w:color="auto"/>
              <w:bottom w:val="single" w:sz="4" w:space="0" w:color="auto"/>
              <w:right w:val="single" w:sz="4" w:space="0" w:color="auto"/>
            </w:tcBorders>
          </w:tcPr>
          <w:p w14:paraId="54B59399" w14:textId="77777777" w:rsidR="001D617C" w:rsidRPr="00AE7509" w:rsidRDefault="001D617C" w:rsidP="00B57AB5">
            <w:pPr>
              <w:keepNext/>
              <w:keepLines/>
              <w:spacing w:after="0"/>
              <w:jc w:val="center"/>
              <w:rPr>
                <w:rFonts w:ascii="Arial" w:eastAsia="SimSun" w:hAnsi="Arial"/>
                <w:sz w:val="18"/>
              </w:rPr>
            </w:pPr>
            <w:r w:rsidRPr="00AE7509">
              <w:rPr>
                <w:rFonts w:ascii="Arial" w:hAnsi="Arial"/>
                <w:sz w:val="18"/>
              </w:rPr>
              <w:t>n25</w:t>
            </w:r>
          </w:p>
        </w:tc>
        <w:tc>
          <w:tcPr>
            <w:tcW w:w="4386" w:type="dxa"/>
            <w:tcBorders>
              <w:top w:val="single" w:sz="4" w:space="0" w:color="auto"/>
              <w:left w:val="single" w:sz="4" w:space="0" w:color="auto"/>
              <w:bottom w:val="single" w:sz="4" w:space="0" w:color="auto"/>
              <w:right w:val="single" w:sz="4" w:space="0" w:color="auto"/>
            </w:tcBorders>
          </w:tcPr>
          <w:p w14:paraId="54EC3A42"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hAnsi="Arial" w:cs="Arial"/>
                <w:color w:val="000000"/>
                <w:sz w:val="18"/>
              </w:rPr>
              <w:t>n25 channel bandwidths in Table 5.3.5-1</w:t>
            </w:r>
          </w:p>
        </w:tc>
        <w:tc>
          <w:tcPr>
            <w:tcW w:w="2647" w:type="dxa"/>
            <w:tcBorders>
              <w:top w:val="single" w:sz="4" w:space="0" w:color="auto"/>
              <w:left w:val="single" w:sz="4" w:space="0" w:color="auto"/>
              <w:bottom w:val="nil"/>
              <w:right w:val="single" w:sz="4" w:space="0" w:color="auto"/>
            </w:tcBorders>
          </w:tcPr>
          <w:p w14:paraId="0583E27A" w14:textId="77777777" w:rsidR="001D617C" w:rsidRPr="00AE7509" w:rsidRDefault="001D617C" w:rsidP="00B57AB5">
            <w:pPr>
              <w:keepNext/>
              <w:keepLines/>
              <w:spacing w:after="0"/>
              <w:jc w:val="center"/>
              <w:rPr>
                <w:rFonts w:ascii="Arial" w:eastAsia="SimSun" w:hAnsi="Arial"/>
                <w:sz w:val="18"/>
                <w:lang w:val="en-US" w:eastAsia="zh-CN"/>
              </w:rPr>
            </w:pPr>
            <w:r w:rsidRPr="00AE7509">
              <w:rPr>
                <w:rFonts w:ascii="Arial" w:hAnsi="Arial"/>
                <w:sz w:val="18"/>
                <w:lang w:val="en-US" w:eastAsia="zh-CN"/>
              </w:rPr>
              <w:t>4 and 5</w:t>
            </w:r>
          </w:p>
        </w:tc>
      </w:tr>
      <w:tr w:rsidR="001D617C" w:rsidRPr="00AE7509" w14:paraId="5EA0EA67" w14:textId="77777777" w:rsidTr="001D617C">
        <w:trPr>
          <w:trHeight w:val="29"/>
        </w:trPr>
        <w:tc>
          <w:tcPr>
            <w:tcW w:w="2833" w:type="dxa"/>
            <w:tcBorders>
              <w:top w:val="nil"/>
              <w:left w:val="single" w:sz="4" w:space="0" w:color="auto"/>
              <w:bottom w:val="nil"/>
              <w:right w:val="single" w:sz="4" w:space="0" w:color="auto"/>
            </w:tcBorders>
          </w:tcPr>
          <w:p w14:paraId="5F2C03BF"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nil"/>
              <w:right w:val="single" w:sz="4" w:space="0" w:color="auto"/>
            </w:tcBorders>
          </w:tcPr>
          <w:p w14:paraId="3698952C" w14:textId="77777777" w:rsidR="001D617C" w:rsidRPr="00AE7509" w:rsidRDefault="001D617C" w:rsidP="00B57AB5">
            <w:pPr>
              <w:keepNext/>
              <w:keepLines/>
              <w:spacing w:after="0"/>
              <w:jc w:val="center"/>
              <w:rPr>
                <w:rFonts w:ascii="Arial" w:eastAsia="SimSun" w:hAnsi="Arial"/>
                <w:sz w:val="18"/>
              </w:rPr>
            </w:pPr>
          </w:p>
        </w:tc>
        <w:tc>
          <w:tcPr>
            <w:tcW w:w="1367" w:type="dxa"/>
            <w:tcBorders>
              <w:top w:val="single" w:sz="4" w:space="0" w:color="auto"/>
              <w:left w:val="single" w:sz="4" w:space="0" w:color="auto"/>
              <w:bottom w:val="single" w:sz="4" w:space="0" w:color="auto"/>
              <w:right w:val="single" w:sz="4" w:space="0" w:color="auto"/>
            </w:tcBorders>
          </w:tcPr>
          <w:p w14:paraId="169F8A36" w14:textId="77777777" w:rsidR="001D617C" w:rsidRPr="00AE7509" w:rsidRDefault="001D617C" w:rsidP="00B57AB5">
            <w:pPr>
              <w:keepNext/>
              <w:keepLines/>
              <w:spacing w:after="0"/>
              <w:jc w:val="center"/>
              <w:rPr>
                <w:rFonts w:ascii="Arial" w:eastAsia="SimSun" w:hAnsi="Arial"/>
                <w:sz w:val="18"/>
              </w:rPr>
            </w:pPr>
            <w:r w:rsidRPr="00AE7509">
              <w:rPr>
                <w:rFonts w:ascii="Arial" w:hAnsi="Arial"/>
                <w:sz w:val="18"/>
              </w:rPr>
              <w:t>n41</w:t>
            </w:r>
          </w:p>
        </w:tc>
        <w:tc>
          <w:tcPr>
            <w:tcW w:w="4386" w:type="dxa"/>
            <w:tcBorders>
              <w:top w:val="single" w:sz="4" w:space="0" w:color="auto"/>
              <w:left w:val="single" w:sz="4" w:space="0" w:color="auto"/>
              <w:bottom w:val="single" w:sz="4" w:space="0" w:color="auto"/>
              <w:right w:val="single" w:sz="4" w:space="0" w:color="auto"/>
            </w:tcBorders>
          </w:tcPr>
          <w:p w14:paraId="0185E933"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hAnsi="Arial"/>
                <w:sz w:val="18"/>
                <w:lang w:val="en-US" w:eastAsia="zh-CN"/>
              </w:rPr>
              <w:t>CA_n41C_BCS 4 and 5</w:t>
            </w:r>
          </w:p>
        </w:tc>
        <w:tc>
          <w:tcPr>
            <w:tcW w:w="2647" w:type="dxa"/>
            <w:tcBorders>
              <w:top w:val="nil"/>
              <w:left w:val="single" w:sz="4" w:space="0" w:color="auto"/>
              <w:bottom w:val="nil"/>
              <w:right w:val="single" w:sz="4" w:space="0" w:color="auto"/>
            </w:tcBorders>
          </w:tcPr>
          <w:p w14:paraId="09500A1F" w14:textId="77777777" w:rsidR="001D617C" w:rsidRPr="00AE7509" w:rsidRDefault="001D617C" w:rsidP="00B57AB5">
            <w:pPr>
              <w:keepNext/>
              <w:keepLines/>
              <w:spacing w:after="0"/>
              <w:jc w:val="center"/>
              <w:rPr>
                <w:rFonts w:ascii="Arial" w:eastAsia="SimSun" w:hAnsi="Arial"/>
                <w:sz w:val="18"/>
                <w:lang w:val="en-US" w:eastAsia="zh-CN"/>
              </w:rPr>
            </w:pPr>
          </w:p>
        </w:tc>
      </w:tr>
      <w:tr w:rsidR="001D617C" w:rsidRPr="00AE7509" w14:paraId="2BCB2590" w14:textId="77777777" w:rsidTr="001D617C">
        <w:trPr>
          <w:trHeight w:val="29"/>
        </w:trPr>
        <w:tc>
          <w:tcPr>
            <w:tcW w:w="2833" w:type="dxa"/>
            <w:tcBorders>
              <w:top w:val="nil"/>
              <w:left w:val="single" w:sz="4" w:space="0" w:color="auto"/>
              <w:bottom w:val="nil"/>
              <w:right w:val="single" w:sz="4" w:space="0" w:color="auto"/>
            </w:tcBorders>
          </w:tcPr>
          <w:p w14:paraId="5E4D5E06"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nil"/>
              <w:right w:val="single" w:sz="4" w:space="0" w:color="auto"/>
            </w:tcBorders>
          </w:tcPr>
          <w:p w14:paraId="591D0437" w14:textId="77777777" w:rsidR="001D617C" w:rsidRPr="00AE7509" w:rsidRDefault="001D617C" w:rsidP="00B57AB5">
            <w:pPr>
              <w:keepNext/>
              <w:keepLines/>
              <w:spacing w:after="0"/>
              <w:jc w:val="center"/>
              <w:rPr>
                <w:rFonts w:ascii="Arial" w:eastAsia="SimSun" w:hAnsi="Arial"/>
                <w:sz w:val="18"/>
              </w:rPr>
            </w:pPr>
          </w:p>
        </w:tc>
        <w:tc>
          <w:tcPr>
            <w:tcW w:w="1367" w:type="dxa"/>
            <w:tcBorders>
              <w:top w:val="single" w:sz="4" w:space="0" w:color="auto"/>
              <w:left w:val="single" w:sz="4" w:space="0" w:color="auto"/>
              <w:bottom w:val="single" w:sz="4" w:space="0" w:color="auto"/>
              <w:right w:val="single" w:sz="4" w:space="0" w:color="auto"/>
            </w:tcBorders>
          </w:tcPr>
          <w:p w14:paraId="49378B5F" w14:textId="77777777" w:rsidR="001D617C" w:rsidRPr="00AE7509" w:rsidRDefault="001D617C" w:rsidP="00B57AB5">
            <w:pPr>
              <w:keepNext/>
              <w:keepLines/>
              <w:spacing w:after="0"/>
              <w:jc w:val="center"/>
              <w:rPr>
                <w:rFonts w:ascii="Arial" w:eastAsia="SimSun" w:hAnsi="Arial"/>
                <w:sz w:val="18"/>
              </w:rPr>
            </w:pPr>
            <w:r w:rsidRPr="00AE7509">
              <w:rPr>
                <w:rFonts w:ascii="Arial" w:hAnsi="Arial"/>
                <w:sz w:val="18"/>
              </w:rPr>
              <w:t>n66</w:t>
            </w:r>
          </w:p>
        </w:tc>
        <w:tc>
          <w:tcPr>
            <w:tcW w:w="4386" w:type="dxa"/>
            <w:tcBorders>
              <w:top w:val="single" w:sz="4" w:space="0" w:color="auto"/>
              <w:left w:val="single" w:sz="4" w:space="0" w:color="auto"/>
              <w:bottom w:val="single" w:sz="4" w:space="0" w:color="auto"/>
              <w:right w:val="single" w:sz="4" w:space="0" w:color="auto"/>
            </w:tcBorders>
          </w:tcPr>
          <w:p w14:paraId="72EA89BC"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hAnsi="Arial" w:cs="Arial"/>
                <w:color w:val="000000"/>
                <w:sz w:val="18"/>
              </w:rPr>
              <w:t>n66 channel bandwidths in Table 5.3.5-1</w:t>
            </w:r>
          </w:p>
        </w:tc>
        <w:tc>
          <w:tcPr>
            <w:tcW w:w="2647" w:type="dxa"/>
            <w:tcBorders>
              <w:top w:val="nil"/>
              <w:left w:val="single" w:sz="4" w:space="0" w:color="auto"/>
              <w:bottom w:val="nil"/>
              <w:right w:val="single" w:sz="4" w:space="0" w:color="auto"/>
            </w:tcBorders>
          </w:tcPr>
          <w:p w14:paraId="2AB2E36A" w14:textId="77777777" w:rsidR="001D617C" w:rsidRPr="00AE7509" w:rsidRDefault="001D617C" w:rsidP="00B57AB5">
            <w:pPr>
              <w:keepNext/>
              <w:keepLines/>
              <w:spacing w:after="0"/>
              <w:jc w:val="center"/>
              <w:rPr>
                <w:rFonts w:ascii="Arial" w:eastAsia="SimSun" w:hAnsi="Arial"/>
                <w:sz w:val="18"/>
                <w:lang w:val="en-US" w:eastAsia="zh-CN"/>
              </w:rPr>
            </w:pPr>
          </w:p>
        </w:tc>
      </w:tr>
      <w:tr w:rsidR="001D617C" w:rsidRPr="00AE7509" w14:paraId="2EB63F85" w14:textId="77777777" w:rsidTr="001D617C">
        <w:trPr>
          <w:trHeight w:val="29"/>
        </w:trPr>
        <w:tc>
          <w:tcPr>
            <w:tcW w:w="2833" w:type="dxa"/>
            <w:tcBorders>
              <w:top w:val="nil"/>
              <w:left w:val="single" w:sz="4" w:space="0" w:color="auto"/>
              <w:bottom w:val="single" w:sz="4" w:space="0" w:color="auto"/>
              <w:right w:val="single" w:sz="4" w:space="0" w:color="auto"/>
            </w:tcBorders>
          </w:tcPr>
          <w:p w14:paraId="2B6CC6CD"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single" w:sz="4" w:space="0" w:color="auto"/>
              <w:right w:val="single" w:sz="4" w:space="0" w:color="auto"/>
            </w:tcBorders>
          </w:tcPr>
          <w:p w14:paraId="071376E0" w14:textId="77777777" w:rsidR="001D617C" w:rsidRPr="00AE7509" w:rsidRDefault="001D617C" w:rsidP="00B57AB5">
            <w:pPr>
              <w:keepNext/>
              <w:keepLines/>
              <w:spacing w:after="0"/>
              <w:jc w:val="center"/>
              <w:rPr>
                <w:rFonts w:ascii="Arial" w:eastAsia="SimSun" w:hAnsi="Arial"/>
                <w:sz w:val="18"/>
              </w:rPr>
            </w:pPr>
          </w:p>
        </w:tc>
        <w:tc>
          <w:tcPr>
            <w:tcW w:w="1367" w:type="dxa"/>
            <w:tcBorders>
              <w:top w:val="single" w:sz="4" w:space="0" w:color="auto"/>
              <w:left w:val="single" w:sz="4" w:space="0" w:color="auto"/>
              <w:bottom w:val="single" w:sz="4" w:space="0" w:color="auto"/>
              <w:right w:val="single" w:sz="4" w:space="0" w:color="auto"/>
            </w:tcBorders>
          </w:tcPr>
          <w:p w14:paraId="10C41F08" w14:textId="77777777" w:rsidR="001D617C" w:rsidRPr="00AE7509" w:rsidRDefault="001D617C" w:rsidP="00B57AB5">
            <w:pPr>
              <w:keepNext/>
              <w:keepLines/>
              <w:spacing w:after="0"/>
              <w:jc w:val="center"/>
              <w:rPr>
                <w:rFonts w:ascii="Arial" w:eastAsia="SimSun" w:hAnsi="Arial"/>
                <w:sz w:val="18"/>
              </w:rPr>
            </w:pPr>
            <w:r w:rsidRPr="00AE7509">
              <w:rPr>
                <w:rFonts w:ascii="Arial" w:hAnsi="Arial"/>
                <w:sz w:val="18"/>
              </w:rPr>
              <w:t>n71</w:t>
            </w:r>
          </w:p>
        </w:tc>
        <w:tc>
          <w:tcPr>
            <w:tcW w:w="4386" w:type="dxa"/>
            <w:tcBorders>
              <w:top w:val="single" w:sz="4" w:space="0" w:color="auto"/>
              <w:left w:val="single" w:sz="4" w:space="0" w:color="auto"/>
              <w:bottom w:val="single" w:sz="4" w:space="0" w:color="auto"/>
              <w:right w:val="single" w:sz="4" w:space="0" w:color="auto"/>
            </w:tcBorders>
          </w:tcPr>
          <w:p w14:paraId="4EE73D76"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hAnsi="Arial"/>
                <w:sz w:val="18"/>
                <w:lang w:val="en-US" w:eastAsia="zh-CN"/>
              </w:rPr>
              <w:t>CA_n</w:t>
            </w:r>
            <w:r>
              <w:rPr>
                <w:rFonts w:ascii="Arial" w:hAnsi="Arial"/>
                <w:sz w:val="18"/>
                <w:lang w:val="en-US" w:eastAsia="zh-CN"/>
              </w:rPr>
              <w:t>71</w:t>
            </w:r>
            <w:r w:rsidRPr="00AE7509">
              <w:rPr>
                <w:rFonts w:ascii="Arial" w:hAnsi="Arial"/>
                <w:sz w:val="18"/>
                <w:lang w:val="en-US" w:eastAsia="zh-CN"/>
              </w:rPr>
              <w:t>(2A)_BCS 4 and 5</w:t>
            </w:r>
          </w:p>
        </w:tc>
        <w:tc>
          <w:tcPr>
            <w:tcW w:w="2647" w:type="dxa"/>
            <w:tcBorders>
              <w:top w:val="nil"/>
              <w:left w:val="single" w:sz="4" w:space="0" w:color="auto"/>
              <w:bottom w:val="single" w:sz="4" w:space="0" w:color="auto"/>
              <w:right w:val="single" w:sz="4" w:space="0" w:color="auto"/>
            </w:tcBorders>
          </w:tcPr>
          <w:p w14:paraId="182DC39E" w14:textId="77777777" w:rsidR="001D617C" w:rsidRPr="00AE7509" w:rsidRDefault="001D617C" w:rsidP="00B57AB5">
            <w:pPr>
              <w:keepNext/>
              <w:keepLines/>
              <w:spacing w:after="0"/>
              <w:jc w:val="center"/>
              <w:rPr>
                <w:rFonts w:ascii="Arial" w:eastAsia="SimSun" w:hAnsi="Arial"/>
                <w:sz w:val="18"/>
                <w:lang w:val="en-US" w:eastAsia="zh-CN"/>
              </w:rPr>
            </w:pPr>
          </w:p>
        </w:tc>
      </w:tr>
      <w:tr w:rsidR="001D617C" w:rsidRPr="00AE7509" w14:paraId="30F576B2" w14:textId="77777777" w:rsidTr="001D617C">
        <w:trPr>
          <w:trHeight w:val="29"/>
        </w:trPr>
        <w:tc>
          <w:tcPr>
            <w:tcW w:w="2833" w:type="dxa"/>
            <w:tcBorders>
              <w:top w:val="single" w:sz="4" w:space="0" w:color="auto"/>
              <w:left w:val="single" w:sz="4" w:space="0" w:color="auto"/>
              <w:bottom w:val="nil"/>
              <w:right w:val="single" w:sz="4" w:space="0" w:color="auto"/>
            </w:tcBorders>
          </w:tcPr>
          <w:p w14:paraId="20AF90DC" w14:textId="77777777" w:rsidR="001D617C" w:rsidRPr="00AE7509" w:rsidRDefault="001D617C" w:rsidP="00B57AB5">
            <w:pPr>
              <w:keepNext/>
              <w:keepLines/>
              <w:spacing w:after="0"/>
              <w:jc w:val="center"/>
              <w:rPr>
                <w:rFonts w:ascii="Arial" w:eastAsia="SimSun" w:hAnsi="Arial"/>
                <w:sz w:val="18"/>
                <w:lang w:val="en-US" w:eastAsia="zh-CN" w:bidi="ar"/>
              </w:rPr>
            </w:pPr>
            <w:r w:rsidRPr="0031766A">
              <w:rPr>
                <w:rFonts w:ascii="Arial" w:hAnsi="Arial"/>
                <w:sz w:val="18"/>
                <w:lang w:val="en-US" w:eastAsia="zh-CN" w:bidi="ar"/>
              </w:rPr>
              <w:lastRenderedPageBreak/>
              <w:t>CA_n25A-n41C-n66A-n71B</w:t>
            </w:r>
          </w:p>
        </w:tc>
        <w:tc>
          <w:tcPr>
            <w:tcW w:w="3022" w:type="dxa"/>
            <w:tcBorders>
              <w:top w:val="single" w:sz="4" w:space="0" w:color="auto"/>
              <w:left w:val="single" w:sz="4" w:space="0" w:color="auto"/>
              <w:bottom w:val="nil"/>
              <w:right w:val="single" w:sz="4" w:space="0" w:color="auto"/>
            </w:tcBorders>
          </w:tcPr>
          <w:p w14:paraId="0A54FC9A" w14:textId="77777777" w:rsidR="001D617C" w:rsidRPr="00605689" w:rsidRDefault="001D617C" w:rsidP="00B57AB5">
            <w:pPr>
              <w:keepNext/>
              <w:keepLines/>
              <w:spacing w:after="0"/>
              <w:jc w:val="center"/>
              <w:rPr>
                <w:rFonts w:ascii="Arial" w:hAnsi="Arial"/>
                <w:sz w:val="18"/>
                <w:lang w:val="en-US" w:eastAsia="zh-CN" w:bidi="ar"/>
              </w:rPr>
            </w:pPr>
            <w:r w:rsidRPr="00605689">
              <w:rPr>
                <w:rFonts w:ascii="Arial" w:hAnsi="Arial"/>
                <w:sz w:val="18"/>
                <w:lang w:val="en-US" w:eastAsia="zh-CN" w:bidi="ar"/>
              </w:rPr>
              <w:t>CA_n25A-n41A</w:t>
            </w:r>
          </w:p>
          <w:p w14:paraId="796B47A7" w14:textId="77777777" w:rsidR="001D617C" w:rsidRPr="00605689" w:rsidRDefault="001D617C" w:rsidP="00B57AB5">
            <w:pPr>
              <w:keepNext/>
              <w:keepLines/>
              <w:spacing w:after="0"/>
              <w:jc w:val="center"/>
              <w:rPr>
                <w:rFonts w:ascii="Arial" w:hAnsi="Arial"/>
                <w:sz w:val="18"/>
                <w:lang w:val="en-US" w:eastAsia="zh-CN" w:bidi="ar"/>
              </w:rPr>
            </w:pPr>
            <w:r w:rsidRPr="00605689">
              <w:rPr>
                <w:rFonts w:ascii="Arial" w:hAnsi="Arial"/>
                <w:sz w:val="18"/>
                <w:lang w:val="en-US" w:eastAsia="zh-CN" w:bidi="ar"/>
              </w:rPr>
              <w:t>CA_n25A-n66A</w:t>
            </w:r>
          </w:p>
          <w:p w14:paraId="23A8DC36" w14:textId="77777777" w:rsidR="001D617C" w:rsidRPr="00605689" w:rsidRDefault="001D617C" w:rsidP="00B57AB5">
            <w:pPr>
              <w:keepNext/>
              <w:keepLines/>
              <w:spacing w:after="0"/>
              <w:jc w:val="center"/>
              <w:rPr>
                <w:rFonts w:ascii="Arial" w:hAnsi="Arial"/>
                <w:sz w:val="18"/>
                <w:lang w:val="en-US" w:eastAsia="zh-CN" w:bidi="ar"/>
              </w:rPr>
            </w:pPr>
            <w:r w:rsidRPr="00605689">
              <w:rPr>
                <w:rFonts w:ascii="Arial" w:hAnsi="Arial"/>
                <w:sz w:val="18"/>
                <w:lang w:val="en-US" w:eastAsia="zh-CN" w:bidi="ar"/>
              </w:rPr>
              <w:t>CA_n25A-n71A</w:t>
            </w:r>
          </w:p>
          <w:p w14:paraId="2014D7EA" w14:textId="77777777" w:rsidR="001D617C" w:rsidRPr="00605689" w:rsidRDefault="001D617C" w:rsidP="00B57AB5">
            <w:pPr>
              <w:keepNext/>
              <w:keepLines/>
              <w:spacing w:after="0"/>
              <w:jc w:val="center"/>
              <w:rPr>
                <w:rFonts w:ascii="Arial" w:hAnsi="Arial"/>
                <w:sz w:val="18"/>
                <w:lang w:val="en-US" w:eastAsia="zh-CN" w:bidi="ar"/>
              </w:rPr>
            </w:pPr>
            <w:r w:rsidRPr="00605689">
              <w:rPr>
                <w:rFonts w:ascii="Arial" w:hAnsi="Arial"/>
                <w:sz w:val="18"/>
                <w:lang w:val="en-US" w:eastAsia="zh-CN" w:bidi="ar"/>
              </w:rPr>
              <w:t>CA_n41A-n66A</w:t>
            </w:r>
          </w:p>
          <w:p w14:paraId="5AABECBF" w14:textId="77777777" w:rsidR="001D617C" w:rsidRPr="00605689" w:rsidRDefault="001D617C" w:rsidP="00B57AB5">
            <w:pPr>
              <w:keepNext/>
              <w:keepLines/>
              <w:spacing w:after="0"/>
              <w:jc w:val="center"/>
              <w:rPr>
                <w:rFonts w:ascii="Arial" w:hAnsi="Arial"/>
                <w:sz w:val="18"/>
                <w:lang w:val="en-US" w:eastAsia="zh-CN" w:bidi="ar"/>
              </w:rPr>
            </w:pPr>
            <w:r w:rsidRPr="00605689">
              <w:rPr>
                <w:rFonts w:ascii="Arial" w:hAnsi="Arial"/>
                <w:sz w:val="18"/>
                <w:lang w:val="en-US" w:eastAsia="zh-CN" w:bidi="ar"/>
              </w:rPr>
              <w:t>CA_n41A-n71A</w:t>
            </w:r>
          </w:p>
          <w:p w14:paraId="10A632D5" w14:textId="77777777" w:rsidR="001D617C" w:rsidRPr="00605689" w:rsidRDefault="001D617C" w:rsidP="00B57AB5">
            <w:pPr>
              <w:keepNext/>
              <w:keepLines/>
              <w:spacing w:after="0"/>
              <w:jc w:val="center"/>
              <w:rPr>
                <w:rFonts w:ascii="Arial" w:hAnsi="Arial"/>
                <w:sz w:val="18"/>
                <w:lang w:val="en-US" w:eastAsia="zh-CN" w:bidi="ar"/>
              </w:rPr>
            </w:pPr>
            <w:r w:rsidRPr="00605689">
              <w:rPr>
                <w:rFonts w:ascii="Arial" w:hAnsi="Arial"/>
                <w:sz w:val="18"/>
                <w:lang w:val="en-US" w:eastAsia="zh-CN" w:bidi="ar"/>
              </w:rPr>
              <w:t>CA_n41C</w:t>
            </w:r>
          </w:p>
          <w:p w14:paraId="52F8C7E1" w14:textId="77777777" w:rsidR="001D617C" w:rsidRPr="00AE7509" w:rsidRDefault="001D617C" w:rsidP="00B57AB5">
            <w:pPr>
              <w:keepNext/>
              <w:keepLines/>
              <w:spacing w:after="0"/>
              <w:jc w:val="center"/>
              <w:rPr>
                <w:rFonts w:ascii="Arial" w:eastAsia="SimSun" w:hAnsi="Arial"/>
                <w:sz w:val="18"/>
              </w:rPr>
            </w:pPr>
            <w:r w:rsidRPr="00605689">
              <w:rPr>
                <w:rFonts w:ascii="Arial" w:hAnsi="Arial"/>
                <w:sz w:val="18"/>
                <w:lang w:val="en-US" w:eastAsia="zh-CN" w:bidi="ar"/>
              </w:rPr>
              <w:t>CA_n66A-n71A</w:t>
            </w:r>
          </w:p>
        </w:tc>
        <w:tc>
          <w:tcPr>
            <w:tcW w:w="1367" w:type="dxa"/>
            <w:tcBorders>
              <w:top w:val="single" w:sz="4" w:space="0" w:color="auto"/>
              <w:left w:val="single" w:sz="4" w:space="0" w:color="auto"/>
              <w:bottom w:val="single" w:sz="4" w:space="0" w:color="auto"/>
              <w:right w:val="single" w:sz="4" w:space="0" w:color="auto"/>
            </w:tcBorders>
          </w:tcPr>
          <w:p w14:paraId="2D18ECEA" w14:textId="77777777" w:rsidR="001D617C" w:rsidRPr="00AE7509" w:rsidRDefault="001D617C" w:rsidP="00B57AB5">
            <w:pPr>
              <w:keepNext/>
              <w:keepLines/>
              <w:spacing w:after="0"/>
              <w:jc w:val="center"/>
              <w:rPr>
                <w:rFonts w:ascii="Arial" w:eastAsia="SimSun" w:hAnsi="Arial"/>
                <w:sz w:val="18"/>
              </w:rPr>
            </w:pPr>
            <w:r w:rsidRPr="00AE7509">
              <w:rPr>
                <w:rFonts w:ascii="Arial" w:hAnsi="Arial"/>
                <w:sz w:val="18"/>
              </w:rPr>
              <w:t>n25</w:t>
            </w:r>
          </w:p>
        </w:tc>
        <w:tc>
          <w:tcPr>
            <w:tcW w:w="4386" w:type="dxa"/>
            <w:tcBorders>
              <w:top w:val="single" w:sz="4" w:space="0" w:color="auto"/>
              <w:left w:val="single" w:sz="4" w:space="0" w:color="auto"/>
              <w:bottom w:val="single" w:sz="4" w:space="0" w:color="auto"/>
              <w:right w:val="single" w:sz="4" w:space="0" w:color="auto"/>
            </w:tcBorders>
          </w:tcPr>
          <w:p w14:paraId="30458F3F"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hAnsi="Arial" w:cs="Arial"/>
                <w:color w:val="000000"/>
                <w:sz w:val="18"/>
              </w:rPr>
              <w:t>n25 channel bandwidths in Table 5.3.5-1</w:t>
            </w:r>
          </w:p>
        </w:tc>
        <w:tc>
          <w:tcPr>
            <w:tcW w:w="2647" w:type="dxa"/>
            <w:tcBorders>
              <w:top w:val="single" w:sz="4" w:space="0" w:color="auto"/>
              <w:left w:val="single" w:sz="4" w:space="0" w:color="auto"/>
              <w:bottom w:val="nil"/>
              <w:right w:val="single" w:sz="4" w:space="0" w:color="auto"/>
            </w:tcBorders>
          </w:tcPr>
          <w:p w14:paraId="77952D3D" w14:textId="77777777" w:rsidR="001D617C" w:rsidRPr="00AE7509" w:rsidRDefault="001D617C" w:rsidP="00B57AB5">
            <w:pPr>
              <w:keepNext/>
              <w:keepLines/>
              <w:spacing w:after="0"/>
              <w:jc w:val="center"/>
              <w:rPr>
                <w:rFonts w:ascii="Arial" w:eastAsia="SimSun" w:hAnsi="Arial"/>
                <w:sz w:val="18"/>
                <w:lang w:val="en-US" w:eastAsia="zh-CN"/>
              </w:rPr>
            </w:pPr>
            <w:r w:rsidRPr="00AE7509">
              <w:rPr>
                <w:rFonts w:ascii="Arial" w:hAnsi="Arial"/>
                <w:sz w:val="18"/>
                <w:lang w:val="en-US" w:eastAsia="zh-CN"/>
              </w:rPr>
              <w:t>4 and 5</w:t>
            </w:r>
          </w:p>
        </w:tc>
      </w:tr>
      <w:tr w:rsidR="001D617C" w:rsidRPr="00AE7509" w14:paraId="6D8E8E64" w14:textId="77777777" w:rsidTr="001D617C">
        <w:trPr>
          <w:trHeight w:val="29"/>
        </w:trPr>
        <w:tc>
          <w:tcPr>
            <w:tcW w:w="2833" w:type="dxa"/>
            <w:tcBorders>
              <w:top w:val="nil"/>
              <w:left w:val="single" w:sz="4" w:space="0" w:color="auto"/>
              <w:bottom w:val="nil"/>
              <w:right w:val="single" w:sz="4" w:space="0" w:color="auto"/>
            </w:tcBorders>
          </w:tcPr>
          <w:p w14:paraId="53D7561E"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nil"/>
              <w:right w:val="single" w:sz="4" w:space="0" w:color="auto"/>
            </w:tcBorders>
          </w:tcPr>
          <w:p w14:paraId="070F935F" w14:textId="77777777" w:rsidR="001D617C" w:rsidRPr="00AE7509" w:rsidRDefault="001D617C" w:rsidP="00B57AB5">
            <w:pPr>
              <w:keepNext/>
              <w:keepLines/>
              <w:spacing w:after="0"/>
              <w:jc w:val="center"/>
              <w:rPr>
                <w:rFonts w:ascii="Arial" w:eastAsia="SimSun" w:hAnsi="Arial"/>
                <w:sz w:val="18"/>
              </w:rPr>
            </w:pPr>
          </w:p>
        </w:tc>
        <w:tc>
          <w:tcPr>
            <w:tcW w:w="1367" w:type="dxa"/>
            <w:tcBorders>
              <w:top w:val="single" w:sz="4" w:space="0" w:color="auto"/>
              <w:left w:val="single" w:sz="4" w:space="0" w:color="auto"/>
              <w:bottom w:val="single" w:sz="4" w:space="0" w:color="auto"/>
              <w:right w:val="single" w:sz="4" w:space="0" w:color="auto"/>
            </w:tcBorders>
          </w:tcPr>
          <w:p w14:paraId="7B954826" w14:textId="77777777" w:rsidR="001D617C" w:rsidRPr="00AE7509" w:rsidRDefault="001D617C" w:rsidP="00B57AB5">
            <w:pPr>
              <w:keepNext/>
              <w:keepLines/>
              <w:spacing w:after="0"/>
              <w:jc w:val="center"/>
              <w:rPr>
                <w:rFonts w:ascii="Arial" w:eastAsia="SimSun" w:hAnsi="Arial"/>
                <w:sz w:val="18"/>
              </w:rPr>
            </w:pPr>
            <w:r w:rsidRPr="00AE7509">
              <w:rPr>
                <w:rFonts w:ascii="Arial" w:hAnsi="Arial"/>
                <w:sz w:val="18"/>
              </w:rPr>
              <w:t>n41</w:t>
            </w:r>
          </w:p>
        </w:tc>
        <w:tc>
          <w:tcPr>
            <w:tcW w:w="4386" w:type="dxa"/>
            <w:tcBorders>
              <w:top w:val="single" w:sz="4" w:space="0" w:color="auto"/>
              <w:left w:val="single" w:sz="4" w:space="0" w:color="auto"/>
              <w:bottom w:val="single" w:sz="4" w:space="0" w:color="auto"/>
              <w:right w:val="single" w:sz="4" w:space="0" w:color="auto"/>
            </w:tcBorders>
          </w:tcPr>
          <w:p w14:paraId="28FDD331"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hAnsi="Arial"/>
                <w:sz w:val="18"/>
                <w:lang w:val="en-US" w:eastAsia="zh-CN"/>
              </w:rPr>
              <w:t>CA_n41C_BCS 4 and 5</w:t>
            </w:r>
          </w:p>
        </w:tc>
        <w:tc>
          <w:tcPr>
            <w:tcW w:w="2647" w:type="dxa"/>
            <w:tcBorders>
              <w:top w:val="nil"/>
              <w:left w:val="single" w:sz="4" w:space="0" w:color="auto"/>
              <w:bottom w:val="nil"/>
              <w:right w:val="single" w:sz="4" w:space="0" w:color="auto"/>
            </w:tcBorders>
          </w:tcPr>
          <w:p w14:paraId="2C9BBC2B" w14:textId="77777777" w:rsidR="001D617C" w:rsidRPr="00AE7509" w:rsidRDefault="001D617C" w:rsidP="00B57AB5">
            <w:pPr>
              <w:keepNext/>
              <w:keepLines/>
              <w:spacing w:after="0"/>
              <w:jc w:val="center"/>
              <w:rPr>
                <w:rFonts w:ascii="Arial" w:eastAsia="SimSun" w:hAnsi="Arial"/>
                <w:sz w:val="18"/>
                <w:lang w:val="en-US" w:eastAsia="zh-CN"/>
              </w:rPr>
            </w:pPr>
          </w:p>
        </w:tc>
      </w:tr>
      <w:tr w:rsidR="001D617C" w:rsidRPr="00AE7509" w14:paraId="4BEFB799" w14:textId="77777777" w:rsidTr="001D617C">
        <w:trPr>
          <w:trHeight w:val="29"/>
        </w:trPr>
        <w:tc>
          <w:tcPr>
            <w:tcW w:w="2833" w:type="dxa"/>
            <w:tcBorders>
              <w:top w:val="nil"/>
              <w:left w:val="single" w:sz="4" w:space="0" w:color="auto"/>
              <w:bottom w:val="nil"/>
              <w:right w:val="single" w:sz="4" w:space="0" w:color="auto"/>
            </w:tcBorders>
          </w:tcPr>
          <w:p w14:paraId="10F98B31"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nil"/>
              <w:right w:val="single" w:sz="4" w:space="0" w:color="auto"/>
            </w:tcBorders>
          </w:tcPr>
          <w:p w14:paraId="505D89D4" w14:textId="77777777" w:rsidR="001D617C" w:rsidRPr="00AE7509" w:rsidRDefault="001D617C" w:rsidP="00B57AB5">
            <w:pPr>
              <w:keepNext/>
              <w:keepLines/>
              <w:spacing w:after="0"/>
              <w:jc w:val="center"/>
              <w:rPr>
                <w:rFonts w:ascii="Arial" w:eastAsia="SimSun" w:hAnsi="Arial"/>
                <w:sz w:val="18"/>
              </w:rPr>
            </w:pPr>
          </w:p>
        </w:tc>
        <w:tc>
          <w:tcPr>
            <w:tcW w:w="1367" w:type="dxa"/>
            <w:tcBorders>
              <w:top w:val="single" w:sz="4" w:space="0" w:color="auto"/>
              <w:left w:val="single" w:sz="4" w:space="0" w:color="auto"/>
              <w:bottom w:val="single" w:sz="4" w:space="0" w:color="auto"/>
              <w:right w:val="single" w:sz="4" w:space="0" w:color="auto"/>
            </w:tcBorders>
          </w:tcPr>
          <w:p w14:paraId="2F7D583E" w14:textId="77777777" w:rsidR="001D617C" w:rsidRPr="00AE7509" w:rsidRDefault="001D617C" w:rsidP="00B57AB5">
            <w:pPr>
              <w:keepNext/>
              <w:keepLines/>
              <w:spacing w:after="0"/>
              <w:jc w:val="center"/>
              <w:rPr>
                <w:rFonts w:ascii="Arial" w:eastAsia="SimSun" w:hAnsi="Arial"/>
                <w:sz w:val="18"/>
              </w:rPr>
            </w:pPr>
            <w:r w:rsidRPr="00AE7509">
              <w:rPr>
                <w:rFonts w:ascii="Arial" w:hAnsi="Arial"/>
                <w:sz w:val="18"/>
              </w:rPr>
              <w:t>n66</w:t>
            </w:r>
          </w:p>
        </w:tc>
        <w:tc>
          <w:tcPr>
            <w:tcW w:w="4386" w:type="dxa"/>
            <w:tcBorders>
              <w:top w:val="single" w:sz="4" w:space="0" w:color="auto"/>
              <w:left w:val="single" w:sz="4" w:space="0" w:color="auto"/>
              <w:bottom w:val="single" w:sz="4" w:space="0" w:color="auto"/>
              <w:right w:val="single" w:sz="4" w:space="0" w:color="auto"/>
            </w:tcBorders>
          </w:tcPr>
          <w:p w14:paraId="76AF0E46"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hAnsi="Arial" w:cs="Arial"/>
                <w:color w:val="000000"/>
                <w:sz w:val="18"/>
              </w:rPr>
              <w:t>n66 channel bandwidths in Table 5.3.5-1</w:t>
            </w:r>
          </w:p>
        </w:tc>
        <w:tc>
          <w:tcPr>
            <w:tcW w:w="2647" w:type="dxa"/>
            <w:tcBorders>
              <w:top w:val="nil"/>
              <w:left w:val="single" w:sz="4" w:space="0" w:color="auto"/>
              <w:bottom w:val="nil"/>
              <w:right w:val="single" w:sz="4" w:space="0" w:color="auto"/>
            </w:tcBorders>
          </w:tcPr>
          <w:p w14:paraId="34C385C5" w14:textId="77777777" w:rsidR="001D617C" w:rsidRPr="00AE7509" w:rsidRDefault="001D617C" w:rsidP="00B57AB5">
            <w:pPr>
              <w:keepNext/>
              <w:keepLines/>
              <w:spacing w:after="0"/>
              <w:jc w:val="center"/>
              <w:rPr>
                <w:rFonts w:ascii="Arial" w:eastAsia="SimSun" w:hAnsi="Arial"/>
                <w:sz w:val="18"/>
                <w:lang w:val="en-US" w:eastAsia="zh-CN"/>
              </w:rPr>
            </w:pPr>
          </w:p>
        </w:tc>
      </w:tr>
      <w:tr w:rsidR="001D617C" w:rsidRPr="00AE7509" w14:paraId="035FD13C" w14:textId="77777777" w:rsidTr="001D617C">
        <w:trPr>
          <w:trHeight w:val="29"/>
        </w:trPr>
        <w:tc>
          <w:tcPr>
            <w:tcW w:w="2833" w:type="dxa"/>
            <w:tcBorders>
              <w:top w:val="nil"/>
              <w:left w:val="single" w:sz="4" w:space="0" w:color="auto"/>
              <w:bottom w:val="single" w:sz="4" w:space="0" w:color="auto"/>
              <w:right w:val="single" w:sz="4" w:space="0" w:color="auto"/>
            </w:tcBorders>
          </w:tcPr>
          <w:p w14:paraId="46634B0A"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single" w:sz="4" w:space="0" w:color="auto"/>
              <w:right w:val="single" w:sz="4" w:space="0" w:color="auto"/>
            </w:tcBorders>
          </w:tcPr>
          <w:p w14:paraId="6A428C08" w14:textId="77777777" w:rsidR="001D617C" w:rsidRPr="00AE7509" w:rsidRDefault="001D617C" w:rsidP="00B57AB5">
            <w:pPr>
              <w:keepNext/>
              <w:keepLines/>
              <w:spacing w:after="0"/>
              <w:jc w:val="center"/>
              <w:rPr>
                <w:rFonts w:ascii="Arial" w:eastAsia="SimSun" w:hAnsi="Arial"/>
                <w:sz w:val="18"/>
              </w:rPr>
            </w:pPr>
          </w:p>
        </w:tc>
        <w:tc>
          <w:tcPr>
            <w:tcW w:w="1367" w:type="dxa"/>
            <w:tcBorders>
              <w:top w:val="single" w:sz="4" w:space="0" w:color="auto"/>
              <w:left w:val="single" w:sz="4" w:space="0" w:color="auto"/>
              <w:bottom w:val="single" w:sz="4" w:space="0" w:color="auto"/>
              <w:right w:val="single" w:sz="4" w:space="0" w:color="auto"/>
            </w:tcBorders>
          </w:tcPr>
          <w:p w14:paraId="1603011A" w14:textId="77777777" w:rsidR="001D617C" w:rsidRPr="00AE7509" w:rsidRDefault="001D617C" w:rsidP="00B57AB5">
            <w:pPr>
              <w:keepNext/>
              <w:keepLines/>
              <w:spacing w:after="0"/>
              <w:jc w:val="center"/>
              <w:rPr>
                <w:rFonts w:ascii="Arial" w:eastAsia="SimSun" w:hAnsi="Arial"/>
                <w:sz w:val="18"/>
              </w:rPr>
            </w:pPr>
            <w:r w:rsidRPr="00AE7509">
              <w:rPr>
                <w:rFonts w:ascii="Arial" w:hAnsi="Arial"/>
                <w:sz w:val="18"/>
              </w:rPr>
              <w:t>n71</w:t>
            </w:r>
          </w:p>
        </w:tc>
        <w:tc>
          <w:tcPr>
            <w:tcW w:w="4386" w:type="dxa"/>
            <w:tcBorders>
              <w:top w:val="single" w:sz="4" w:space="0" w:color="auto"/>
              <w:left w:val="single" w:sz="4" w:space="0" w:color="auto"/>
              <w:bottom w:val="single" w:sz="4" w:space="0" w:color="auto"/>
              <w:right w:val="single" w:sz="4" w:space="0" w:color="auto"/>
            </w:tcBorders>
          </w:tcPr>
          <w:p w14:paraId="0C4DEF08"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hAnsi="Arial"/>
                <w:sz w:val="18"/>
                <w:lang w:val="en-US" w:eastAsia="zh-CN"/>
              </w:rPr>
              <w:t>CA_n</w:t>
            </w:r>
            <w:r>
              <w:rPr>
                <w:rFonts w:ascii="Arial" w:hAnsi="Arial"/>
                <w:sz w:val="18"/>
                <w:lang w:val="en-US" w:eastAsia="zh-CN"/>
              </w:rPr>
              <w:t>71B</w:t>
            </w:r>
            <w:r w:rsidRPr="00AE7509">
              <w:rPr>
                <w:rFonts w:ascii="Arial" w:hAnsi="Arial"/>
                <w:sz w:val="18"/>
                <w:lang w:val="en-US" w:eastAsia="zh-CN"/>
              </w:rPr>
              <w:t>_BCS 4 and 5</w:t>
            </w:r>
          </w:p>
        </w:tc>
        <w:tc>
          <w:tcPr>
            <w:tcW w:w="2647" w:type="dxa"/>
            <w:tcBorders>
              <w:top w:val="nil"/>
              <w:left w:val="single" w:sz="4" w:space="0" w:color="auto"/>
              <w:bottom w:val="single" w:sz="4" w:space="0" w:color="auto"/>
              <w:right w:val="single" w:sz="4" w:space="0" w:color="auto"/>
            </w:tcBorders>
          </w:tcPr>
          <w:p w14:paraId="24D7BC4E" w14:textId="77777777" w:rsidR="001D617C" w:rsidRPr="00AE7509" w:rsidRDefault="001D617C" w:rsidP="00B57AB5">
            <w:pPr>
              <w:keepNext/>
              <w:keepLines/>
              <w:spacing w:after="0"/>
              <w:jc w:val="center"/>
              <w:rPr>
                <w:rFonts w:ascii="Arial" w:eastAsia="SimSun" w:hAnsi="Arial"/>
                <w:sz w:val="18"/>
                <w:lang w:val="en-US" w:eastAsia="zh-CN"/>
              </w:rPr>
            </w:pPr>
          </w:p>
        </w:tc>
      </w:tr>
      <w:tr w:rsidR="001D617C" w:rsidRPr="00AE7509" w14:paraId="067ED964" w14:textId="77777777" w:rsidTr="001D617C">
        <w:trPr>
          <w:trHeight w:val="29"/>
        </w:trPr>
        <w:tc>
          <w:tcPr>
            <w:tcW w:w="2833" w:type="dxa"/>
            <w:tcBorders>
              <w:top w:val="single" w:sz="4" w:space="0" w:color="auto"/>
              <w:left w:val="single" w:sz="4" w:space="0" w:color="auto"/>
              <w:bottom w:val="nil"/>
              <w:right w:val="single" w:sz="4" w:space="0" w:color="auto"/>
            </w:tcBorders>
          </w:tcPr>
          <w:p w14:paraId="0DEA968F" w14:textId="77777777" w:rsidR="001D617C" w:rsidRPr="00AE7509" w:rsidRDefault="001D617C" w:rsidP="00B57AB5">
            <w:pPr>
              <w:keepNext/>
              <w:keepLines/>
              <w:spacing w:after="0"/>
              <w:jc w:val="center"/>
              <w:rPr>
                <w:rFonts w:ascii="Arial" w:eastAsia="SimSun" w:hAnsi="Arial"/>
                <w:sz w:val="18"/>
                <w:lang w:val="en-US" w:eastAsia="zh-CN" w:bidi="ar"/>
              </w:rPr>
            </w:pPr>
            <w:r w:rsidRPr="00605689">
              <w:rPr>
                <w:rFonts w:ascii="Arial" w:hAnsi="Arial"/>
                <w:sz w:val="18"/>
                <w:lang w:val="en-US" w:eastAsia="zh-CN" w:bidi="ar"/>
              </w:rPr>
              <w:t>CA_n25A-n41C-n66(2A)-n71A</w:t>
            </w:r>
          </w:p>
        </w:tc>
        <w:tc>
          <w:tcPr>
            <w:tcW w:w="3022" w:type="dxa"/>
            <w:tcBorders>
              <w:top w:val="single" w:sz="4" w:space="0" w:color="auto"/>
              <w:left w:val="single" w:sz="4" w:space="0" w:color="auto"/>
              <w:bottom w:val="nil"/>
              <w:right w:val="single" w:sz="4" w:space="0" w:color="auto"/>
            </w:tcBorders>
          </w:tcPr>
          <w:p w14:paraId="7B9EA26B" w14:textId="77777777" w:rsidR="001D617C" w:rsidRPr="00605689" w:rsidRDefault="001D617C" w:rsidP="00B57AB5">
            <w:pPr>
              <w:keepNext/>
              <w:keepLines/>
              <w:spacing w:after="0"/>
              <w:jc w:val="center"/>
              <w:rPr>
                <w:rFonts w:ascii="Arial" w:hAnsi="Arial"/>
                <w:sz w:val="18"/>
                <w:lang w:val="en-US" w:eastAsia="zh-CN" w:bidi="ar"/>
              </w:rPr>
            </w:pPr>
            <w:r w:rsidRPr="00605689">
              <w:rPr>
                <w:rFonts w:ascii="Arial" w:hAnsi="Arial"/>
                <w:sz w:val="18"/>
                <w:lang w:val="en-US" w:eastAsia="zh-CN" w:bidi="ar"/>
              </w:rPr>
              <w:t>CA_n25A-n41A</w:t>
            </w:r>
          </w:p>
          <w:p w14:paraId="0FC9E51A" w14:textId="77777777" w:rsidR="001D617C" w:rsidRPr="00605689" w:rsidRDefault="001D617C" w:rsidP="00B57AB5">
            <w:pPr>
              <w:keepNext/>
              <w:keepLines/>
              <w:spacing w:after="0"/>
              <w:jc w:val="center"/>
              <w:rPr>
                <w:rFonts w:ascii="Arial" w:hAnsi="Arial"/>
                <w:sz w:val="18"/>
                <w:lang w:val="en-US" w:eastAsia="zh-CN" w:bidi="ar"/>
              </w:rPr>
            </w:pPr>
            <w:r w:rsidRPr="00605689">
              <w:rPr>
                <w:rFonts w:ascii="Arial" w:hAnsi="Arial"/>
                <w:sz w:val="18"/>
                <w:lang w:val="en-US" w:eastAsia="zh-CN" w:bidi="ar"/>
              </w:rPr>
              <w:t>CA_n25A-n66A</w:t>
            </w:r>
          </w:p>
          <w:p w14:paraId="4F66BE3B" w14:textId="77777777" w:rsidR="001D617C" w:rsidRPr="00605689" w:rsidRDefault="001D617C" w:rsidP="00B57AB5">
            <w:pPr>
              <w:keepNext/>
              <w:keepLines/>
              <w:spacing w:after="0"/>
              <w:jc w:val="center"/>
              <w:rPr>
                <w:rFonts w:ascii="Arial" w:hAnsi="Arial"/>
                <w:sz w:val="18"/>
                <w:lang w:val="en-US" w:eastAsia="zh-CN" w:bidi="ar"/>
              </w:rPr>
            </w:pPr>
            <w:r w:rsidRPr="00605689">
              <w:rPr>
                <w:rFonts w:ascii="Arial" w:hAnsi="Arial"/>
                <w:sz w:val="18"/>
                <w:lang w:val="en-US" w:eastAsia="zh-CN" w:bidi="ar"/>
              </w:rPr>
              <w:t>CA_n25A-n71A</w:t>
            </w:r>
          </w:p>
          <w:p w14:paraId="339CC895" w14:textId="77777777" w:rsidR="001D617C" w:rsidRPr="00605689" w:rsidRDefault="001D617C" w:rsidP="00B57AB5">
            <w:pPr>
              <w:keepNext/>
              <w:keepLines/>
              <w:spacing w:after="0"/>
              <w:jc w:val="center"/>
              <w:rPr>
                <w:rFonts w:ascii="Arial" w:hAnsi="Arial"/>
                <w:sz w:val="18"/>
                <w:lang w:val="en-US" w:eastAsia="zh-CN" w:bidi="ar"/>
              </w:rPr>
            </w:pPr>
            <w:r w:rsidRPr="00605689">
              <w:rPr>
                <w:rFonts w:ascii="Arial" w:hAnsi="Arial"/>
                <w:sz w:val="18"/>
                <w:lang w:val="en-US" w:eastAsia="zh-CN" w:bidi="ar"/>
              </w:rPr>
              <w:t>CA_n41A-n66A</w:t>
            </w:r>
          </w:p>
          <w:p w14:paraId="20C7CC3B" w14:textId="77777777" w:rsidR="001D617C" w:rsidRPr="00605689" w:rsidRDefault="001D617C" w:rsidP="00B57AB5">
            <w:pPr>
              <w:keepNext/>
              <w:keepLines/>
              <w:spacing w:after="0"/>
              <w:jc w:val="center"/>
              <w:rPr>
                <w:rFonts w:ascii="Arial" w:hAnsi="Arial"/>
                <w:sz w:val="18"/>
                <w:lang w:val="en-US" w:eastAsia="zh-CN" w:bidi="ar"/>
              </w:rPr>
            </w:pPr>
            <w:r w:rsidRPr="00605689">
              <w:rPr>
                <w:rFonts w:ascii="Arial" w:hAnsi="Arial"/>
                <w:sz w:val="18"/>
                <w:lang w:val="en-US" w:eastAsia="zh-CN" w:bidi="ar"/>
              </w:rPr>
              <w:t>CA_n41A-n71A</w:t>
            </w:r>
          </w:p>
          <w:p w14:paraId="2BF2AD94" w14:textId="77777777" w:rsidR="001D617C" w:rsidRPr="00605689" w:rsidRDefault="001D617C" w:rsidP="00B57AB5">
            <w:pPr>
              <w:keepNext/>
              <w:keepLines/>
              <w:spacing w:after="0"/>
              <w:jc w:val="center"/>
              <w:rPr>
                <w:rFonts w:ascii="Arial" w:hAnsi="Arial"/>
                <w:sz w:val="18"/>
                <w:lang w:val="en-US" w:eastAsia="zh-CN" w:bidi="ar"/>
              </w:rPr>
            </w:pPr>
            <w:r w:rsidRPr="00605689">
              <w:rPr>
                <w:rFonts w:ascii="Arial" w:hAnsi="Arial"/>
                <w:sz w:val="18"/>
                <w:lang w:val="en-US" w:eastAsia="zh-CN" w:bidi="ar"/>
              </w:rPr>
              <w:t>CA_n41C</w:t>
            </w:r>
          </w:p>
          <w:p w14:paraId="17F9DECF" w14:textId="77777777" w:rsidR="001D617C" w:rsidRPr="00AE7509" w:rsidRDefault="001D617C" w:rsidP="00B57AB5">
            <w:pPr>
              <w:keepNext/>
              <w:keepLines/>
              <w:spacing w:after="0"/>
              <w:jc w:val="center"/>
              <w:rPr>
                <w:rFonts w:ascii="Arial" w:eastAsia="SimSun" w:hAnsi="Arial"/>
                <w:sz w:val="18"/>
              </w:rPr>
            </w:pPr>
            <w:r w:rsidRPr="00605689">
              <w:rPr>
                <w:rFonts w:ascii="Arial" w:hAnsi="Arial"/>
                <w:sz w:val="18"/>
                <w:lang w:val="en-US" w:eastAsia="zh-CN" w:bidi="ar"/>
              </w:rPr>
              <w:t>CA_n66A-n71A</w:t>
            </w:r>
          </w:p>
        </w:tc>
        <w:tc>
          <w:tcPr>
            <w:tcW w:w="1367" w:type="dxa"/>
            <w:tcBorders>
              <w:top w:val="single" w:sz="4" w:space="0" w:color="auto"/>
              <w:left w:val="single" w:sz="4" w:space="0" w:color="auto"/>
              <w:bottom w:val="single" w:sz="4" w:space="0" w:color="auto"/>
              <w:right w:val="single" w:sz="4" w:space="0" w:color="auto"/>
            </w:tcBorders>
          </w:tcPr>
          <w:p w14:paraId="67E56F15" w14:textId="77777777" w:rsidR="001D617C" w:rsidRPr="00AE7509" w:rsidRDefault="001D617C" w:rsidP="00B57AB5">
            <w:pPr>
              <w:keepNext/>
              <w:keepLines/>
              <w:spacing w:after="0"/>
              <w:jc w:val="center"/>
              <w:rPr>
                <w:rFonts w:ascii="Arial" w:eastAsia="SimSun" w:hAnsi="Arial"/>
                <w:sz w:val="18"/>
              </w:rPr>
            </w:pPr>
            <w:r w:rsidRPr="00AE7509">
              <w:rPr>
                <w:rFonts w:ascii="Arial" w:hAnsi="Arial"/>
                <w:sz w:val="18"/>
              </w:rPr>
              <w:t>n25</w:t>
            </w:r>
          </w:p>
        </w:tc>
        <w:tc>
          <w:tcPr>
            <w:tcW w:w="4386" w:type="dxa"/>
            <w:tcBorders>
              <w:top w:val="single" w:sz="4" w:space="0" w:color="auto"/>
              <w:left w:val="single" w:sz="4" w:space="0" w:color="auto"/>
              <w:bottom w:val="single" w:sz="4" w:space="0" w:color="auto"/>
              <w:right w:val="single" w:sz="4" w:space="0" w:color="auto"/>
            </w:tcBorders>
          </w:tcPr>
          <w:p w14:paraId="67E36832"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hAnsi="Arial" w:cs="Arial"/>
                <w:color w:val="000000"/>
                <w:sz w:val="18"/>
              </w:rPr>
              <w:t>n25 channel bandwidths in Table 5.3.5-1</w:t>
            </w:r>
          </w:p>
        </w:tc>
        <w:tc>
          <w:tcPr>
            <w:tcW w:w="2647" w:type="dxa"/>
            <w:tcBorders>
              <w:top w:val="single" w:sz="4" w:space="0" w:color="auto"/>
              <w:left w:val="single" w:sz="4" w:space="0" w:color="auto"/>
              <w:bottom w:val="nil"/>
              <w:right w:val="single" w:sz="4" w:space="0" w:color="auto"/>
            </w:tcBorders>
          </w:tcPr>
          <w:p w14:paraId="1A2131C4" w14:textId="77777777" w:rsidR="001D617C" w:rsidRPr="00AE7509" w:rsidRDefault="001D617C" w:rsidP="00B57AB5">
            <w:pPr>
              <w:keepNext/>
              <w:keepLines/>
              <w:spacing w:after="0"/>
              <w:jc w:val="center"/>
              <w:rPr>
                <w:rFonts w:ascii="Arial" w:eastAsia="SimSun" w:hAnsi="Arial"/>
                <w:sz w:val="18"/>
                <w:lang w:val="en-US" w:eastAsia="zh-CN"/>
              </w:rPr>
            </w:pPr>
            <w:r w:rsidRPr="00AE7509">
              <w:rPr>
                <w:rFonts w:ascii="Arial" w:hAnsi="Arial"/>
                <w:sz w:val="18"/>
                <w:lang w:val="en-US" w:eastAsia="zh-CN"/>
              </w:rPr>
              <w:t>4 and 5</w:t>
            </w:r>
          </w:p>
        </w:tc>
      </w:tr>
      <w:tr w:rsidR="001D617C" w:rsidRPr="00AE7509" w14:paraId="5E8B3343" w14:textId="77777777" w:rsidTr="001D617C">
        <w:trPr>
          <w:trHeight w:val="29"/>
        </w:trPr>
        <w:tc>
          <w:tcPr>
            <w:tcW w:w="2833" w:type="dxa"/>
            <w:tcBorders>
              <w:top w:val="nil"/>
              <w:left w:val="single" w:sz="4" w:space="0" w:color="auto"/>
              <w:bottom w:val="nil"/>
              <w:right w:val="single" w:sz="4" w:space="0" w:color="auto"/>
            </w:tcBorders>
          </w:tcPr>
          <w:p w14:paraId="4B6672BF"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nil"/>
              <w:right w:val="single" w:sz="4" w:space="0" w:color="auto"/>
            </w:tcBorders>
          </w:tcPr>
          <w:p w14:paraId="344CE3AD" w14:textId="77777777" w:rsidR="001D617C" w:rsidRPr="00AE7509" w:rsidRDefault="001D617C" w:rsidP="00B57AB5">
            <w:pPr>
              <w:keepNext/>
              <w:keepLines/>
              <w:spacing w:after="0"/>
              <w:jc w:val="center"/>
              <w:rPr>
                <w:rFonts w:ascii="Arial" w:eastAsia="SimSun" w:hAnsi="Arial"/>
                <w:sz w:val="18"/>
              </w:rPr>
            </w:pPr>
          </w:p>
        </w:tc>
        <w:tc>
          <w:tcPr>
            <w:tcW w:w="1367" w:type="dxa"/>
            <w:tcBorders>
              <w:top w:val="single" w:sz="4" w:space="0" w:color="auto"/>
              <w:left w:val="single" w:sz="4" w:space="0" w:color="auto"/>
              <w:bottom w:val="single" w:sz="4" w:space="0" w:color="auto"/>
              <w:right w:val="single" w:sz="4" w:space="0" w:color="auto"/>
            </w:tcBorders>
          </w:tcPr>
          <w:p w14:paraId="04C738F8" w14:textId="77777777" w:rsidR="001D617C" w:rsidRPr="00AE7509" w:rsidRDefault="001D617C" w:rsidP="00B57AB5">
            <w:pPr>
              <w:keepNext/>
              <w:keepLines/>
              <w:spacing w:after="0"/>
              <w:jc w:val="center"/>
              <w:rPr>
                <w:rFonts w:ascii="Arial" w:eastAsia="SimSun" w:hAnsi="Arial"/>
                <w:sz w:val="18"/>
              </w:rPr>
            </w:pPr>
            <w:r w:rsidRPr="00AE7509">
              <w:rPr>
                <w:rFonts w:ascii="Arial" w:hAnsi="Arial"/>
                <w:sz w:val="18"/>
              </w:rPr>
              <w:t>n41</w:t>
            </w:r>
          </w:p>
        </w:tc>
        <w:tc>
          <w:tcPr>
            <w:tcW w:w="4386" w:type="dxa"/>
            <w:tcBorders>
              <w:top w:val="single" w:sz="4" w:space="0" w:color="auto"/>
              <w:left w:val="single" w:sz="4" w:space="0" w:color="auto"/>
              <w:bottom w:val="single" w:sz="4" w:space="0" w:color="auto"/>
              <w:right w:val="single" w:sz="4" w:space="0" w:color="auto"/>
            </w:tcBorders>
          </w:tcPr>
          <w:p w14:paraId="69E142C1"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hAnsi="Arial"/>
                <w:sz w:val="18"/>
                <w:lang w:val="en-US" w:eastAsia="zh-CN"/>
              </w:rPr>
              <w:t>CA_n41C_BCS 4 and 5</w:t>
            </w:r>
          </w:p>
        </w:tc>
        <w:tc>
          <w:tcPr>
            <w:tcW w:w="2647" w:type="dxa"/>
            <w:tcBorders>
              <w:top w:val="nil"/>
              <w:left w:val="single" w:sz="4" w:space="0" w:color="auto"/>
              <w:bottom w:val="nil"/>
              <w:right w:val="single" w:sz="4" w:space="0" w:color="auto"/>
            </w:tcBorders>
          </w:tcPr>
          <w:p w14:paraId="01CADCF4" w14:textId="77777777" w:rsidR="001D617C" w:rsidRPr="00AE7509" w:rsidRDefault="001D617C" w:rsidP="00B57AB5">
            <w:pPr>
              <w:keepNext/>
              <w:keepLines/>
              <w:spacing w:after="0"/>
              <w:jc w:val="center"/>
              <w:rPr>
                <w:rFonts w:ascii="Arial" w:eastAsia="SimSun" w:hAnsi="Arial"/>
                <w:sz w:val="18"/>
                <w:lang w:val="en-US" w:eastAsia="zh-CN"/>
              </w:rPr>
            </w:pPr>
          </w:p>
        </w:tc>
      </w:tr>
      <w:tr w:rsidR="001D617C" w:rsidRPr="00AE7509" w14:paraId="0A62E7F3" w14:textId="77777777" w:rsidTr="001D617C">
        <w:trPr>
          <w:trHeight w:val="29"/>
        </w:trPr>
        <w:tc>
          <w:tcPr>
            <w:tcW w:w="2833" w:type="dxa"/>
            <w:tcBorders>
              <w:top w:val="nil"/>
              <w:left w:val="single" w:sz="4" w:space="0" w:color="auto"/>
              <w:bottom w:val="nil"/>
              <w:right w:val="single" w:sz="4" w:space="0" w:color="auto"/>
            </w:tcBorders>
          </w:tcPr>
          <w:p w14:paraId="1D3A7B25"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nil"/>
              <w:right w:val="single" w:sz="4" w:space="0" w:color="auto"/>
            </w:tcBorders>
          </w:tcPr>
          <w:p w14:paraId="6792F0D6" w14:textId="77777777" w:rsidR="001D617C" w:rsidRPr="00AE7509" w:rsidRDefault="001D617C" w:rsidP="00B57AB5">
            <w:pPr>
              <w:keepNext/>
              <w:keepLines/>
              <w:spacing w:after="0"/>
              <w:jc w:val="center"/>
              <w:rPr>
                <w:rFonts w:ascii="Arial" w:eastAsia="SimSun" w:hAnsi="Arial"/>
                <w:sz w:val="18"/>
              </w:rPr>
            </w:pPr>
          </w:p>
        </w:tc>
        <w:tc>
          <w:tcPr>
            <w:tcW w:w="1367" w:type="dxa"/>
            <w:tcBorders>
              <w:top w:val="single" w:sz="4" w:space="0" w:color="auto"/>
              <w:left w:val="single" w:sz="4" w:space="0" w:color="auto"/>
              <w:bottom w:val="single" w:sz="4" w:space="0" w:color="auto"/>
              <w:right w:val="single" w:sz="4" w:space="0" w:color="auto"/>
            </w:tcBorders>
          </w:tcPr>
          <w:p w14:paraId="0B2E3D01" w14:textId="77777777" w:rsidR="001D617C" w:rsidRPr="00AE7509" w:rsidRDefault="001D617C" w:rsidP="00B57AB5">
            <w:pPr>
              <w:keepNext/>
              <w:keepLines/>
              <w:spacing w:after="0"/>
              <w:jc w:val="center"/>
              <w:rPr>
                <w:rFonts w:ascii="Arial" w:eastAsia="SimSun" w:hAnsi="Arial"/>
                <w:sz w:val="18"/>
              </w:rPr>
            </w:pPr>
            <w:r w:rsidRPr="00AE7509">
              <w:rPr>
                <w:rFonts w:ascii="Arial" w:hAnsi="Arial"/>
                <w:sz w:val="18"/>
              </w:rPr>
              <w:t>n66</w:t>
            </w:r>
          </w:p>
        </w:tc>
        <w:tc>
          <w:tcPr>
            <w:tcW w:w="4386" w:type="dxa"/>
            <w:tcBorders>
              <w:top w:val="single" w:sz="4" w:space="0" w:color="auto"/>
              <w:left w:val="single" w:sz="4" w:space="0" w:color="auto"/>
              <w:bottom w:val="single" w:sz="4" w:space="0" w:color="auto"/>
              <w:right w:val="single" w:sz="4" w:space="0" w:color="auto"/>
            </w:tcBorders>
          </w:tcPr>
          <w:p w14:paraId="07E6FB20"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hAnsi="Arial"/>
                <w:sz w:val="18"/>
                <w:lang w:val="en-US" w:eastAsia="zh-CN"/>
              </w:rPr>
              <w:t>CA_n</w:t>
            </w:r>
            <w:r>
              <w:rPr>
                <w:rFonts w:ascii="Arial" w:hAnsi="Arial"/>
                <w:sz w:val="18"/>
                <w:lang w:val="en-US" w:eastAsia="zh-CN"/>
              </w:rPr>
              <w:t>66</w:t>
            </w:r>
            <w:r w:rsidRPr="00AE7509">
              <w:rPr>
                <w:rFonts w:ascii="Arial" w:hAnsi="Arial"/>
                <w:sz w:val="18"/>
                <w:lang w:val="en-US" w:eastAsia="zh-CN"/>
              </w:rPr>
              <w:t>(2A)_BCS 4 and 5</w:t>
            </w:r>
          </w:p>
        </w:tc>
        <w:tc>
          <w:tcPr>
            <w:tcW w:w="2647" w:type="dxa"/>
            <w:tcBorders>
              <w:top w:val="nil"/>
              <w:left w:val="single" w:sz="4" w:space="0" w:color="auto"/>
              <w:bottom w:val="nil"/>
              <w:right w:val="single" w:sz="4" w:space="0" w:color="auto"/>
            </w:tcBorders>
          </w:tcPr>
          <w:p w14:paraId="433CB119" w14:textId="77777777" w:rsidR="001D617C" w:rsidRPr="00AE7509" w:rsidRDefault="001D617C" w:rsidP="00B57AB5">
            <w:pPr>
              <w:keepNext/>
              <w:keepLines/>
              <w:spacing w:after="0"/>
              <w:jc w:val="center"/>
              <w:rPr>
                <w:rFonts w:ascii="Arial" w:eastAsia="SimSun" w:hAnsi="Arial"/>
                <w:sz w:val="18"/>
                <w:lang w:val="en-US" w:eastAsia="zh-CN"/>
              </w:rPr>
            </w:pPr>
          </w:p>
        </w:tc>
      </w:tr>
      <w:tr w:rsidR="001D617C" w:rsidRPr="00AE7509" w14:paraId="0917808B" w14:textId="77777777" w:rsidTr="001D617C">
        <w:trPr>
          <w:trHeight w:val="29"/>
        </w:trPr>
        <w:tc>
          <w:tcPr>
            <w:tcW w:w="2833" w:type="dxa"/>
            <w:tcBorders>
              <w:top w:val="nil"/>
              <w:left w:val="single" w:sz="4" w:space="0" w:color="auto"/>
              <w:bottom w:val="single" w:sz="4" w:space="0" w:color="auto"/>
              <w:right w:val="single" w:sz="4" w:space="0" w:color="auto"/>
            </w:tcBorders>
          </w:tcPr>
          <w:p w14:paraId="0F68FCEB"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single" w:sz="4" w:space="0" w:color="auto"/>
              <w:right w:val="single" w:sz="4" w:space="0" w:color="auto"/>
            </w:tcBorders>
          </w:tcPr>
          <w:p w14:paraId="49BB7A38" w14:textId="77777777" w:rsidR="001D617C" w:rsidRPr="00AE7509" w:rsidRDefault="001D617C" w:rsidP="00B57AB5">
            <w:pPr>
              <w:keepNext/>
              <w:keepLines/>
              <w:spacing w:after="0"/>
              <w:jc w:val="center"/>
              <w:rPr>
                <w:rFonts w:ascii="Arial" w:eastAsia="SimSun" w:hAnsi="Arial"/>
                <w:sz w:val="18"/>
              </w:rPr>
            </w:pPr>
          </w:p>
        </w:tc>
        <w:tc>
          <w:tcPr>
            <w:tcW w:w="1367" w:type="dxa"/>
            <w:tcBorders>
              <w:top w:val="single" w:sz="4" w:space="0" w:color="auto"/>
              <w:left w:val="single" w:sz="4" w:space="0" w:color="auto"/>
              <w:bottom w:val="single" w:sz="4" w:space="0" w:color="auto"/>
              <w:right w:val="single" w:sz="4" w:space="0" w:color="auto"/>
            </w:tcBorders>
          </w:tcPr>
          <w:p w14:paraId="384C8EAF" w14:textId="77777777" w:rsidR="001D617C" w:rsidRPr="00AE7509" w:rsidRDefault="001D617C" w:rsidP="00B57AB5">
            <w:pPr>
              <w:keepNext/>
              <w:keepLines/>
              <w:spacing w:after="0"/>
              <w:jc w:val="center"/>
              <w:rPr>
                <w:rFonts w:ascii="Arial" w:eastAsia="SimSun" w:hAnsi="Arial"/>
                <w:sz w:val="18"/>
              </w:rPr>
            </w:pPr>
            <w:r w:rsidRPr="00AE7509">
              <w:rPr>
                <w:rFonts w:ascii="Arial" w:hAnsi="Arial"/>
                <w:sz w:val="18"/>
              </w:rPr>
              <w:t>n71</w:t>
            </w:r>
          </w:p>
        </w:tc>
        <w:tc>
          <w:tcPr>
            <w:tcW w:w="4386" w:type="dxa"/>
            <w:tcBorders>
              <w:top w:val="single" w:sz="4" w:space="0" w:color="auto"/>
              <w:left w:val="single" w:sz="4" w:space="0" w:color="auto"/>
              <w:bottom w:val="single" w:sz="4" w:space="0" w:color="auto"/>
              <w:right w:val="single" w:sz="4" w:space="0" w:color="auto"/>
            </w:tcBorders>
          </w:tcPr>
          <w:p w14:paraId="6C0AAF55"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hAnsi="Arial" w:cs="Arial"/>
                <w:color w:val="000000"/>
                <w:sz w:val="18"/>
              </w:rPr>
              <w:t>n71 channel bandwidths in Table 5.3.5-1</w:t>
            </w:r>
          </w:p>
        </w:tc>
        <w:tc>
          <w:tcPr>
            <w:tcW w:w="2647" w:type="dxa"/>
            <w:tcBorders>
              <w:top w:val="nil"/>
              <w:left w:val="single" w:sz="4" w:space="0" w:color="auto"/>
              <w:bottom w:val="single" w:sz="4" w:space="0" w:color="auto"/>
              <w:right w:val="single" w:sz="4" w:space="0" w:color="auto"/>
            </w:tcBorders>
          </w:tcPr>
          <w:p w14:paraId="70F52EF6" w14:textId="77777777" w:rsidR="001D617C" w:rsidRPr="00AE7509" w:rsidRDefault="001D617C" w:rsidP="00B57AB5">
            <w:pPr>
              <w:keepNext/>
              <w:keepLines/>
              <w:spacing w:after="0"/>
              <w:jc w:val="center"/>
              <w:rPr>
                <w:rFonts w:ascii="Arial" w:eastAsia="SimSun" w:hAnsi="Arial"/>
                <w:sz w:val="18"/>
                <w:lang w:val="en-US" w:eastAsia="zh-CN"/>
              </w:rPr>
            </w:pPr>
          </w:p>
        </w:tc>
      </w:tr>
      <w:tr w:rsidR="001D617C" w:rsidRPr="00AE7509" w14:paraId="2C8EB4DF" w14:textId="77777777" w:rsidTr="001D617C">
        <w:trPr>
          <w:trHeight w:val="29"/>
        </w:trPr>
        <w:tc>
          <w:tcPr>
            <w:tcW w:w="2833" w:type="dxa"/>
            <w:tcBorders>
              <w:top w:val="single" w:sz="4" w:space="0" w:color="auto"/>
              <w:left w:val="single" w:sz="4" w:space="0" w:color="auto"/>
              <w:bottom w:val="nil"/>
              <w:right w:val="single" w:sz="4" w:space="0" w:color="auto"/>
            </w:tcBorders>
          </w:tcPr>
          <w:p w14:paraId="65AAFAA2"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CA_n25(2A)-n41A-n66A-n71A</w:t>
            </w:r>
          </w:p>
        </w:tc>
        <w:tc>
          <w:tcPr>
            <w:tcW w:w="3022" w:type="dxa"/>
            <w:tcBorders>
              <w:top w:val="single" w:sz="4" w:space="0" w:color="auto"/>
              <w:left w:val="single" w:sz="4" w:space="0" w:color="auto"/>
              <w:bottom w:val="nil"/>
              <w:right w:val="single" w:sz="4" w:space="0" w:color="auto"/>
            </w:tcBorders>
          </w:tcPr>
          <w:p w14:paraId="6B5E0426" w14:textId="77777777" w:rsidR="001D617C" w:rsidRPr="00AE7509" w:rsidRDefault="001D617C" w:rsidP="00B57AB5">
            <w:pPr>
              <w:keepNext/>
              <w:keepLines/>
              <w:spacing w:after="0"/>
              <w:jc w:val="center"/>
              <w:rPr>
                <w:rFonts w:ascii="Arial" w:eastAsia="SimSun" w:hAnsi="Arial"/>
                <w:sz w:val="18"/>
              </w:rPr>
            </w:pPr>
            <w:r w:rsidRPr="00AE7509">
              <w:rPr>
                <w:rFonts w:ascii="Arial" w:eastAsia="SimSun" w:hAnsi="Arial"/>
                <w:sz w:val="18"/>
              </w:rPr>
              <w:t>CA_n25A-n41A</w:t>
            </w:r>
          </w:p>
          <w:p w14:paraId="10D203D8" w14:textId="77777777" w:rsidR="001D617C" w:rsidRPr="00AE7509" w:rsidRDefault="001D617C" w:rsidP="00B57AB5">
            <w:pPr>
              <w:keepNext/>
              <w:keepLines/>
              <w:spacing w:after="0"/>
              <w:jc w:val="center"/>
              <w:rPr>
                <w:rFonts w:ascii="Arial" w:eastAsia="SimSun" w:hAnsi="Arial"/>
                <w:sz w:val="18"/>
              </w:rPr>
            </w:pPr>
            <w:r w:rsidRPr="00AE7509">
              <w:rPr>
                <w:rFonts w:ascii="Arial" w:eastAsia="SimSun" w:hAnsi="Arial"/>
                <w:sz w:val="18"/>
              </w:rPr>
              <w:t>CA_n25A-n66A</w:t>
            </w:r>
          </w:p>
          <w:p w14:paraId="63EA2772" w14:textId="77777777" w:rsidR="001D617C" w:rsidRPr="00AE7509" w:rsidRDefault="001D617C" w:rsidP="00B57AB5">
            <w:pPr>
              <w:keepNext/>
              <w:keepLines/>
              <w:spacing w:after="0"/>
              <w:jc w:val="center"/>
              <w:rPr>
                <w:rFonts w:ascii="Arial" w:eastAsia="SimSun" w:hAnsi="Arial"/>
                <w:sz w:val="18"/>
              </w:rPr>
            </w:pPr>
            <w:r w:rsidRPr="00AE7509">
              <w:rPr>
                <w:rFonts w:ascii="Arial" w:eastAsia="SimSun" w:hAnsi="Arial"/>
                <w:sz w:val="18"/>
              </w:rPr>
              <w:t>CA_n25A-n71A</w:t>
            </w:r>
          </w:p>
          <w:p w14:paraId="28F8202D" w14:textId="77777777" w:rsidR="001D617C" w:rsidRPr="00AE7509" w:rsidRDefault="001D617C" w:rsidP="00B57AB5">
            <w:pPr>
              <w:keepNext/>
              <w:keepLines/>
              <w:spacing w:after="0"/>
              <w:jc w:val="center"/>
              <w:rPr>
                <w:rFonts w:ascii="Arial" w:eastAsia="SimSun" w:hAnsi="Arial"/>
                <w:sz w:val="18"/>
              </w:rPr>
            </w:pPr>
            <w:r w:rsidRPr="00AE7509">
              <w:rPr>
                <w:rFonts w:ascii="Arial" w:eastAsia="SimSun" w:hAnsi="Arial"/>
                <w:sz w:val="18"/>
              </w:rPr>
              <w:t>CA_n41A-n66A</w:t>
            </w:r>
          </w:p>
          <w:p w14:paraId="51F71711" w14:textId="77777777" w:rsidR="001D617C" w:rsidRPr="00AE7509" w:rsidRDefault="001D617C" w:rsidP="00B57AB5">
            <w:pPr>
              <w:keepNext/>
              <w:keepLines/>
              <w:spacing w:after="0"/>
              <w:jc w:val="center"/>
              <w:rPr>
                <w:rFonts w:ascii="Arial" w:eastAsia="SimSun" w:hAnsi="Arial"/>
                <w:sz w:val="18"/>
                <w:lang w:val="en-US" w:eastAsia="zh-CN"/>
              </w:rPr>
            </w:pPr>
            <w:r w:rsidRPr="00AE7509">
              <w:rPr>
                <w:rFonts w:ascii="Arial" w:eastAsia="SimSun" w:hAnsi="Arial"/>
                <w:sz w:val="18"/>
                <w:lang w:val="en-US" w:eastAsia="zh-CN"/>
              </w:rPr>
              <w:t>CA_n41A-n71A</w:t>
            </w:r>
          </w:p>
          <w:p w14:paraId="0F3CD446"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rPr>
              <w:t>CA_n66A-n71A</w:t>
            </w:r>
          </w:p>
        </w:tc>
        <w:tc>
          <w:tcPr>
            <w:tcW w:w="1367" w:type="dxa"/>
            <w:tcBorders>
              <w:top w:val="single" w:sz="4" w:space="0" w:color="auto"/>
              <w:left w:val="single" w:sz="4" w:space="0" w:color="auto"/>
              <w:bottom w:val="single" w:sz="4" w:space="0" w:color="auto"/>
              <w:right w:val="single" w:sz="4" w:space="0" w:color="auto"/>
            </w:tcBorders>
          </w:tcPr>
          <w:p w14:paraId="2BA846E4" w14:textId="77777777" w:rsidR="001D617C" w:rsidRPr="00AE7509" w:rsidRDefault="001D617C" w:rsidP="00B57AB5">
            <w:pPr>
              <w:keepNext/>
              <w:keepLines/>
              <w:spacing w:after="0"/>
              <w:jc w:val="center"/>
              <w:rPr>
                <w:rFonts w:ascii="Arial" w:eastAsia="SimSun" w:hAnsi="Arial"/>
                <w:sz w:val="18"/>
              </w:rPr>
            </w:pPr>
            <w:r w:rsidRPr="00AE7509">
              <w:rPr>
                <w:rFonts w:ascii="Arial" w:eastAsia="SimSun" w:hAnsi="Arial"/>
                <w:sz w:val="18"/>
              </w:rPr>
              <w:t>n25</w:t>
            </w:r>
          </w:p>
        </w:tc>
        <w:tc>
          <w:tcPr>
            <w:tcW w:w="4386" w:type="dxa"/>
            <w:tcBorders>
              <w:top w:val="single" w:sz="4" w:space="0" w:color="auto"/>
              <w:left w:val="single" w:sz="4" w:space="0" w:color="auto"/>
              <w:bottom w:val="single" w:sz="4" w:space="0" w:color="auto"/>
              <w:right w:val="single" w:sz="4" w:space="0" w:color="auto"/>
            </w:tcBorders>
          </w:tcPr>
          <w:p w14:paraId="71B45AEA" w14:textId="77777777" w:rsidR="001D617C" w:rsidRPr="00AE7509" w:rsidRDefault="001D617C" w:rsidP="00B57AB5">
            <w:pPr>
              <w:keepNext/>
              <w:keepLines/>
              <w:spacing w:after="0"/>
              <w:jc w:val="center"/>
              <w:rPr>
                <w:rFonts w:ascii="Arial" w:eastAsia="SimSun" w:hAnsi="Arial"/>
                <w:sz w:val="18"/>
                <w:lang w:val="en-US" w:eastAsia="zh-CN"/>
              </w:rPr>
            </w:pPr>
            <w:r w:rsidRPr="00AE7509">
              <w:rPr>
                <w:rFonts w:ascii="Arial" w:eastAsia="SimSun" w:hAnsi="Arial"/>
                <w:sz w:val="18"/>
                <w:lang w:val="en-US" w:eastAsia="zh-CN"/>
              </w:rPr>
              <w:t>CA_n</w:t>
            </w:r>
            <w:r>
              <w:rPr>
                <w:rFonts w:ascii="Arial" w:eastAsia="SimSun" w:hAnsi="Arial"/>
                <w:sz w:val="18"/>
                <w:lang w:val="en-US" w:eastAsia="zh-CN"/>
              </w:rPr>
              <w:t>2</w:t>
            </w:r>
            <w:r w:rsidRPr="00AE7509">
              <w:rPr>
                <w:rFonts w:ascii="Arial" w:eastAsia="SimSun" w:hAnsi="Arial"/>
                <w:sz w:val="18"/>
                <w:lang w:val="en-US" w:eastAsia="zh-CN"/>
              </w:rPr>
              <w:t>5(2A)_BCS 4 and 5</w:t>
            </w:r>
          </w:p>
        </w:tc>
        <w:tc>
          <w:tcPr>
            <w:tcW w:w="2647" w:type="dxa"/>
            <w:tcBorders>
              <w:top w:val="single" w:sz="4" w:space="0" w:color="auto"/>
              <w:left w:val="single" w:sz="4" w:space="0" w:color="auto"/>
              <w:bottom w:val="nil"/>
              <w:right w:val="single" w:sz="4" w:space="0" w:color="auto"/>
            </w:tcBorders>
          </w:tcPr>
          <w:p w14:paraId="2F10A4CA"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rPr>
              <w:t>4 and 5</w:t>
            </w:r>
          </w:p>
        </w:tc>
      </w:tr>
      <w:tr w:rsidR="001D617C" w:rsidRPr="00AE7509" w14:paraId="0559164F" w14:textId="77777777" w:rsidTr="001D617C">
        <w:trPr>
          <w:trHeight w:val="29"/>
        </w:trPr>
        <w:tc>
          <w:tcPr>
            <w:tcW w:w="2833" w:type="dxa"/>
            <w:tcBorders>
              <w:top w:val="nil"/>
              <w:left w:val="single" w:sz="4" w:space="0" w:color="auto"/>
              <w:bottom w:val="nil"/>
              <w:right w:val="single" w:sz="4" w:space="0" w:color="auto"/>
            </w:tcBorders>
          </w:tcPr>
          <w:p w14:paraId="79BDA088"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nil"/>
              <w:right w:val="single" w:sz="4" w:space="0" w:color="auto"/>
            </w:tcBorders>
          </w:tcPr>
          <w:p w14:paraId="7AC47338"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5D85283F" w14:textId="77777777" w:rsidR="001D617C" w:rsidRPr="00AE7509" w:rsidRDefault="001D617C" w:rsidP="00B57AB5">
            <w:pPr>
              <w:keepNext/>
              <w:keepLines/>
              <w:spacing w:after="0"/>
              <w:jc w:val="center"/>
              <w:rPr>
                <w:rFonts w:ascii="Arial" w:eastAsia="SimSun" w:hAnsi="Arial"/>
                <w:sz w:val="18"/>
              </w:rPr>
            </w:pPr>
            <w:r w:rsidRPr="00AE7509">
              <w:rPr>
                <w:rFonts w:ascii="Arial" w:eastAsia="SimSun" w:hAnsi="Arial"/>
                <w:sz w:val="18"/>
              </w:rPr>
              <w:t>n41</w:t>
            </w:r>
          </w:p>
        </w:tc>
        <w:tc>
          <w:tcPr>
            <w:tcW w:w="4386" w:type="dxa"/>
            <w:tcBorders>
              <w:top w:val="single" w:sz="4" w:space="0" w:color="auto"/>
              <w:left w:val="single" w:sz="4" w:space="0" w:color="auto"/>
              <w:bottom w:val="single" w:sz="4" w:space="0" w:color="auto"/>
              <w:right w:val="single" w:sz="4" w:space="0" w:color="auto"/>
            </w:tcBorders>
            <w:vAlign w:val="center"/>
          </w:tcPr>
          <w:p w14:paraId="5865F14C" w14:textId="77777777" w:rsidR="001D617C" w:rsidRPr="00AE7509" w:rsidRDefault="001D617C" w:rsidP="00B57AB5">
            <w:pPr>
              <w:keepNext/>
              <w:keepLines/>
              <w:spacing w:after="0"/>
              <w:jc w:val="center"/>
              <w:rPr>
                <w:rFonts w:ascii="Arial" w:eastAsia="SimSun" w:hAnsi="Arial"/>
                <w:sz w:val="18"/>
                <w:lang w:val="en-US" w:eastAsia="zh-CN"/>
              </w:rPr>
            </w:pPr>
            <w:r w:rsidRPr="00AE7509">
              <w:rPr>
                <w:rFonts w:ascii="Arial" w:eastAsia="SimSun" w:hAnsi="Arial" w:cs="Arial"/>
                <w:color w:val="000000"/>
                <w:sz w:val="18"/>
              </w:rPr>
              <w:t>n41 channel bandwidths in Table 5.3.5-1</w:t>
            </w:r>
          </w:p>
        </w:tc>
        <w:tc>
          <w:tcPr>
            <w:tcW w:w="2647" w:type="dxa"/>
            <w:tcBorders>
              <w:top w:val="nil"/>
              <w:left w:val="single" w:sz="4" w:space="0" w:color="auto"/>
              <w:bottom w:val="nil"/>
              <w:right w:val="single" w:sz="4" w:space="0" w:color="auto"/>
            </w:tcBorders>
          </w:tcPr>
          <w:p w14:paraId="59E6C67A"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69264CB2" w14:textId="77777777" w:rsidTr="001D617C">
        <w:trPr>
          <w:trHeight w:val="29"/>
        </w:trPr>
        <w:tc>
          <w:tcPr>
            <w:tcW w:w="2833" w:type="dxa"/>
            <w:tcBorders>
              <w:top w:val="nil"/>
              <w:left w:val="single" w:sz="4" w:space="0" w:color="auto"/>
              <w:bottom w:val="nil"/>
              <w:right w:val="single" w:sz="4" w:space="0" w:color="auto"/>
            </w:tcBorders>
          </w:tcPr>
          <w:p w14:paraId="45B97BF6"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nil"/>
              <w:right w:val="single" w:sz="4" w:space="0" w:color="auto"/>
            </w:tcBorders>
          </w:tcPr>
          <w:p w14:paraId="77D56D19"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51C74507" w14:textId="77777777" w:rsidR="001D617C" w:rsidRPr="00AE7509" w:rsidRDefault="001D617C" w:rsidP="00B57AB5">
            <w:pPr>
              <w:keepNext/>
              <w:keepLines/>
              <w:spacing w:after="0"/>
              <w:jc w:val="center"/>
              <w:rPr>
                <w:rFonts w:ascii="Arial" w:eastAsia="SimSun" w:hAnsi="Arial"/>
                <w:sz w:val="18"/>
              </w:rPr>
            </w:pPr>
            <w:r w:rsidRPr="00AE7509">
              <w:rPr>
                <w:rFonts w:ascii="Arial" w:eastAsia="SimSun" w:hAnsi="Arial"/>
                <w:sz w:val="18"/>
              </w:rPr>
              <w:t>n66</w:t>
            </w:r>
          </w:p>
        </w:tc>
        <w:tc>
          <w:tcPr>
            <w:tcW w:w="4386" w:type="dxa"/>
            <w:tcBorders>
              <w:top w:val="single" w:sz="4" w:space="0" w:color="auto"/>
              <w:left w:val="single" w:sz="4" w:space="0" w:color="auto"/>
              <w:bottom w:val="single" w:sz="4" w:space="0" w:color="auto"/>
              <w:right w:val="single" w:sz="4" w:space="0" w:color="auto"/>
            </w:tcBorders>
            <w:vAlign w:val="center"/>
          </w:tcPr>
          <w:p w14:paraId="64AFFB93" w14:textId="77777777" w:rsidR="001D617C" w:rsidRPr="00AE7509" w:rsidRDefault="001D617C" w:rsidP="00B57AB5">
            <w:pPr>
              <w:keepNext/>
              <w:keepLines/>
              <w:spacing w:after="0"/>
              <w:jc w:val="center"/>
              <w:rPr>
                <w:rFonts w:ascii="Arial" w:eastAsia="SimSun" w:hAnsi="Arial"/>
                <w:sz w:val="18"/>
                <w:lang w:val="en-US" w:eastAsia="zh-CN"/>
              </w:rPr>
            </w:pPr>
            <w:r w:rsidRPr="00AE7509">
              <w:rPr>
                <w:rFonts w:ascii="Arial" w:eastAsia="SimSun" w:hAnsi="Arial" w:cs="Arial"/>
                <w:color w:val="000000"/>
                <w:sz w:val="18"/>
              </w:rPr>
              <w:t>n66 channel bandwidths in Table 5.3.5-1</w:t>
            </w:r>
          </w:p>
        </w:tc>
        <w:tc>
          <w:tcPr>
            <w:tcW w:w="2647" w:type="dxa"/>
            <w:tcBorders>
              <w:top w:val="nil"/>
              <w:left w:val="single" w:sz="4" w:space="0" w:color="auto"/>
              <w:bottom w:val="nil"/>
              <w:right w:val="single" w:sz="4" w:space="0" w:color="auto"/>
            </w:tcBorders>
          </w:tcPr>
          <w:p w14:paraId="4E533508"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70209DF0" w14:textId="77777777" w:rsidTr="001D617C">
        <w:trPr>
          <w:trHeight w:val="29"/>
        </w:trPr>
        <w:tc>
          <w:tcPr>
            <w:tcW w:w="2833" w:type="dxa"/>
            <w:tcBorders>
              <w:top w:val="nil"/>
              <w:left w:val="single" w:sz="4" w:space="0" w:color="auto"/>
              <w:bottom w:val="single" w:sz="4" w:space="0" w:color="auto"/>
              <w:right w:val="single" w:sz="4" w:space="0" w:color="auto"/>
            </w:tcBorders>
          </w:tcPr>
          <w:p w14:paraId="7D592BDE"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single" w:sz="4" w:space="0" w:color="auto"/>
              <w:right w:val="single" w:sz="4" w:space="0" w:color="auto"/>
            </w:tcBorders>
          </w:tcPr>
          <w:p w14:paraId="60F4D05E"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2AEA9592" w14:textId="77777777" w:rsidR="001D617C" w:rsidRPr="00AE7509" w:rsidRDefault="001D617C" w:rsidP="00B57AB5">
            <w:pPr>
              <w:keepNext/>
              <w:keepLines/>
              <w:spacing w:after="0"/>
              <w:jc w:val="center"/>
              <w:rPr>
                <w:rFonts w:ascii="Arial" w:eastAsia="SimSun" w:hAnsi="Arial"/>
                <w:sz w:val="18"/>
              </w:rPr>
            </w:pPr>
            <w:r w:rsidRPr="00AE7509">
              <w:rPr>
                <w:rFonts w:ascii="Arial" w:eastAsia="SimSun" w:hAnsi="Arial"/>
                <w:sz w:val="18"/>
              </w:rPr>
              <w:t>n71</w:t>
            </w:r>
          </w:p>
        </w:tc>
        <w:tc>
          <w:tcPr>
            <w:tcW w:w="4386" w:type="dxa"/>
            <w:tcBorders>
              <w:top w:val="single" w:sz="4" w:space="0" w:color="auto"/>
              <w:left w:val="single" w:sz="4" w:space="0" w:color="auto"/>
              <w:bottom w:val="single" w:sz="4" w:space="0" w:color="auto"/>
              <w:right w:val="single" w:sz="4" w:space="0" w:color="auto"/>
            </w:tcBorders>
          </w:tcPr>
          <w:p w14:paraId="0478B957" w14:textId="77777777" w:rsidR="001D617C" w:rsidRPr="00AE7509" w:rsidRDefault="001D617C" w:rsidP="00B57AB5">
            <w:pPr>
              <w:keepNext/>
              <w:keepLines/>
              <w:spacing w:after="0"/>
              <w:jc w:val="center"/>
              <w:rPr>
                <w:rFonts w:ascii="Arial" w:eastAsia="SimSun" w:hAnsi="Arial"/>
                <w:sz w:val="18"/>
                <w:lang w:val="en-US" w:eastAsia="zh-CN"/>
              </w:rPr>
            </w:pPr>
            <w:r w:rsidRPr="00AE7509">
              <w:rPr>
                <w:rFonts w:ascii="Arial" w:eastAsia="SimSun" w:hAnsi="Arial" w:cs="Arial"/>
                <w:color w:val="000000"/>
                <w:sz w:val="18"/>
              </w:rPr>
              <w:t>n71 channel bandwidths in Table 5.3.5-1</w:t>
            </w:r>
          </w:p>
        </w:tc>
        <w:tc>
          <w:tcPr>
            <w:tcW w:w="2647" w:type="dxa"/>
            <w:tcBorders>
              <w:top w:val="nil"/>
              <w:left w:val="single" w:sz="4" w:space="0" w:color="auto"/>
              <w:bottom w:val="single" w:sz="4" w:space="0" w:color="auto"/>
              <w:right w:val="single" w:sz="4" w:space="0" w:color="auto"/>
            </w:tcBorders>
          </w:tcPr>
          <w:p w14:paraId="266AF408"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40335800" w14:textId="77777777" w:rsidTr="001D617C">
        <w:trPr>
          <w:trHeight w:val="29"/>
        </w:trPr>
        <w:tc>
          <w:tcPr>
            <w:tcW w:w="2833" w:type="dxa"/>
            <w:tcBorders>
              <w:top w:val="single" w:sz="4" w:space="0" w:color="auto"/>
              <w:left w:val="single" w:sz="4" w:space="0" w:color="auto"/>
              <w:bottom w:val="nil"/>
              <w:right w:val="single" w:sz="4" w:space="0" w:color="auto"/>
            </w:tcBorders>
          </w:tcPr>
          <w:p w14:paraId="2E57E185" w14:textId="77777777" w:rsidR="001D617C" w:rsidRPr="00AE7509" w:rsidRDefault="001D617C" w:rsidP="00B57AB5">
            <w:pPr>
              <w:keepNext/>
              <w:keepLines/>
              <w:spacing w:after="0"/>
              <w:jc w:val="center"/>
              <w:rPr>
                <w:rFonts w:ascii="Arial" w:eastAsia="MS Mincho" w:hAnsi="Arial"/>
                <w:sz w:val="18"/>
                <w:lang w:eastAsia="zh-CN"/>
              </w:rPr>
            </w:pPr>
            <w:r w:rsidRPr="00B66532">
              <w:rPr>
                <w:rFonts w:ascii="Arial" w:hAnsi="Arial"/>
                <w:sz w:val="18"/>
                <w:lang w:val="en-US" w:eastAsia="zh-CN" w:bidi="ar"/>
              </w:rPr>
              <w:t>CA_n25(2A)-n41(2A)-n66A-n71A</w:t>
            </w:r>
          </w:p>
        </w:tc>
        <w:tc>
          <w:tcPr>
            <w:tcW w:w="3022" w:type="dxa"/>
            <w:tcBorders>
              <w:top w:val="single" w:sz="4" w:space="0" w:color="auto"/>
              <w:left w:val="single" w:sz="4" w:space="0" w:color="auto"/>
              <w:bottom w:val="nil"/>
              <w:right w:val="single" w:sz="4" w:space="0" w:color="auto"/>
            </w:tcBorders>
          </w:tcPr>
          <w:p w14:paraId="7C73835B" w14:textId="77777777" w:rsidR="001D617C" w:rsidRPr="00AE7509" w:rsidRDefault="001D617C" w:rsidP="00B57AB5">
            <w:pPr>
              <w:keepNext/>
              <w:keepLines/>
              <w:spacing w:after="0"/>
              <w:jc w:val="center"/>
              <w:rPr>
                <w:rFonts w:ascii="Arial" w:hAnsi="Arial"/>
                <w:sz w:val="18"/>
              </w:rPr>
            </w:pPr>
            <w:r w:rsidRPr="00AE7509">
              <w:rPr>
                <w:rFonts w:ascii="Arial" w:hAnsi="Arial"/>
                <w:sz w:val="18"/>
              </w:rPr>
              <w:t>CA_n25A-n41A</w:t>
            </w:r>
          </w:p>
          <w:p w14:paraId="7683244E" w14:textId="77777777" w:rsidR="001D617C" w:rsidRPr="00AE7509" w:rsidRDefault="001D617C" w:rsidP="00B57AB5">
            <w:pPr>
              <w:keepNext/>
              <w:keepLines/>
              <w:spacing w:after="0"/>
              <w:jc w:val="center"/>
              <w:rPr>
                <w:rFonts w:ascii="Arial" w:hAnsi="Arial"/>
                <w:sz w:val="18"/>
              </w:rPr>
            </w:pPr>
            <w:r w:rsidRPr="00AE7509">
              <w:rPr>
                <w:rFonts w:ascii="Arial" w:hAnsi="Arial"/>
                <w:sz w:val="18"/>
              </w:rPr>
              <w:t>CA_n25A-n66A</w:t>
            </w:r>
          </w:p>
          <w:p w14:paraId="2014B40E" w14:textId="77777777" w:rsidR="001D617C" w:rsidRPr="00AE7509" w:rsidRDefault="001D617C" w:rsidP="00B57AB5">
            <w:pPr>
              <w:keepNext/>
              <w:keepLines/>
              <w:spacing w:after="0"/>
              <w:jc w:val="center"/>
              <w:rPr>
                <w:rFonts w:ascii="Arial" w:hAnsi="Arial"/>
                <w:sz w:val="18"/>
              </w:rPr>
            </w:pPr>
            <w:r w:rsidRPr="00AE7509">
              <w:rPr>
                <w:rFonts w:ascii="Arial" w:hAnsi="Arial"/>
                <w:sz w:val="18"/>
              </w:rPr>
              <w:t>CA_n25A-n71A</w:t>
            </w:r>
          </w:p>
          <w:p w14:paraId="554C5055" w14:textId="77777777" w:rsidR="001D617C" w:rsidRPr="00AE7509" w:rsidRDefault="001D617C" w:rsidP="00B57AB5">
            <w:pPr>
              <w:keepNext/>
              <w:keepLines/>
              <w:spacing w:after="0"/>
              <w:jc w:val="center"/>
              <w:rPr>
                <w:rFonts w:ascii="Arial" w:hAnsi="Arial"/>
                <w:sz w:val="18"/>
              </w:rPr>
            </w:pPr>
            <w:r w:rsidRPr="00AE7509">
              <w:rPr>
                <w:rFonts w:ascii="Arial" w:hAnsi="Arial"/>
                <w:sz w:val="18"/>
              </w:rPr>
              <w:t>CA_n41A-n66A</w:t>
            </w:r>
          </w:p>
          <w:p w14:paraId="6BB29F26" w14:textId="77777777" w:rsidR="001D617C" w:rsidRPr="00AE7509" w:rsidRDefault="001D617C" w:rsidP="00B57AB5">
            <w:pPr>
              <w:keepNext/>
              <w:keepLines/>
              <w:spacing w:after="0"/>
              <w:jc w:val="center"/>
              <w:rPr>
                <w:rFonts w:ascii="Arial" w:hAnsi="Arial"/>
                <w:sz w:val="18"/>
                <w:lang w:val="en-US" w:eastAsia="zh-CN"/>
              </w:rPr>
            </w:pPr>
            <w:r w:rsidRPr="00AE7509">
              <w:rPr>
                <w:rFonts w:ascii="Arial" w:hAnsi="Arial"/>
                <w:sz w:val="18"/>
                <w:lang w:val="en-US" w:eastAsia="zh-CN"/>
              </w:rPr>
              <w:t>CA_n41A-n71A</w:t>
            </w:r>
          </w:p>
          <w:p w14:paraId="3E905F94" w14:textId="77777777" w:rsidR="001D617C" w:rsidRPr="00AE7509" w:rsidRDefault="001D617C" w:rsidP="00B57AB5">
            <w:pPr>
              <w:keepNext/>
              <w:keepLines/>
              <w:spacing w:after="0"/>
              <w:jc w:val="center"/>
              <w:rPr>
                <w:rFonts w:ascii="Arial" w:eastAsiaTheme="minorEastAsia" w:hAnsi="Arial"/>
                <w:sz w:val="18"/>
                <w:lang w:val="en-US" w:eastAsia="zh-CN"/>
              </w:rPr>
            </w:pPr>
            <w:r w:rsidRPr="00AE7509">
              <w:rPr>
                <w:rFonts w:ascii="Arial" w:hAnsi="Arial"/>
                <w:sz w:val="18"/>
              </w:rPr>
              <w:t>CA_n66A-n71A</w:t>
            </w:r>
          </w:p>
        </w:tc>
        <w:tc>
          <w:tcPr>
            <w:tcW w:w="1367" w:type="dxa"/>
            <w:tcBorders>
              <w:top w:val="single" w:sz="4" w:space="0" w:color="auto"/>
              <w:left w:val="single" w:sz="4" w:space="0" w:color="auto"/>
              <w:bottom w:val="single" w:sz="4" w:space="0" w:color="auto"/>
              <w:right w:val="single" w:sz="4" w:space="0" w:color="auto"/>
            </w:tcBorders>
          </w:tcPr>
          <w:p w14:paraId="43AF8476" w14:textId="77777777" w:rsidR="001D617C" w:rsidRPr="00AE7509" w:rsidRDefault="001D617C" w:rsidP="00B57AB5">
            <w:pPr>
              <w:keepNext/>
              <w:keepLines/>
              <w:spacing w:after="0"/>
              <w:jc w:val="center"/>
              <w:rPr>
                <w:rFonts w:ascii="Arial" w:eastAsia="SimSun" w:hAnsi="Arial" w:cs="Arial"/>
                <w:sz w:val="18"/>
                <w:szCs w:val="18"/>
                <w:lang w:eastAsia="en-GB"/>
              </w:rPr>
            </w:pPr>
            <w:r w:rsidRPr="00AE7509">
              <w:rPr>
                <w:rFonts w:ascii="Arial" w:hAnsi="Arial"/>
                <w:sz w:val="18"/>
              </w:rPr>
              <w:t>n25</w:t>
            </w:r>
          </w:p>
        </w:tc>
        <w:tc>
          <w:tcPr>
            <w:tcW w:w="4386" w:type="dxa"/>
            <w:tcBorders>
              <w:top w:val="single" w:sz="4" w:space="0" w:color="auto"/>
              <w:left w:val="single" w:sz="4" w:space="0" w:color="auto"/>
              <w:bottom w:val="single" w:sz="4" w:space="0" w:color="auto"/>
              <w:right w:val="single" w:sz="4" w:space="0" w:color="auto"/>
            </w:tcBorders>
          </w:tcPr>
          <w:p w14:paraId="3F797896"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hAnsi="Arial"/>
                <w:sz w:val="18"/>
                <w:lang w:val="en-US" w:eastAsia="zh-CN"/>
              </w:rPr>
              <w:t>CA_n</w:t>
            </w:r>
            <w:r>
              <w:rPr>
                <w:rFonts w:ascii="Arial" w:hAnsi="Arial"/>
                <w:sz w:val="18"/>
                <w:lang w:val="en-US" w:eastAsia="zh-CN"/>
              </w:rPr>
              <w:t>2</w:t>
            </w:r>
            <w:r w:rsidRPr="00AE7509">
              <w:rPr>
                <w:rFonts w:ascii="Arial" w:hAnsi="Arial"/>
                <w:sz w:val="18"/>
                <w:lang w:val="en-US" w:eastAsia="zh-CN"/>
              </w:rPr>
              <w:t>5(2A)_BCS 4 and 5</w:t>
            </w:r>
          </w:p>
        </w:tc>
        <w:tc>
          <w:tcPr>
            <w:tcW w:w="2647" w:type="dxa"/>
            <w:tcBorders>
              <w:top w:val="single" w:sz="4" w:space="0" w:color="auto"/>
              <w:left w:val="single" w:sz="4" w:space="0" w:color="auto"/>
              <w:bottom w:val="nil"/>
              <w:right w:val="single" w:sz="4" w:space="0" w:color="auto"/>
            </w:tcBorders>
          </w:tcPr>
          <w:p w14:paraId="3213E48A"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hAnsi="Arial"/>
                <w:sz w:val="18"/>
                <w:lang w:val="en-US" w:eastAsia="zh-CN"/>
              </w:rPr>
              <w:t>4 and 5</w:t>
            </w:r>
          </w:p>
        </w:tc>
      </w:tr>
      <w:tr w:rsidR="001D617C" w:rsidRPr="00AE7509" w14:paraId="64A2A260" w14:textId="77777777" w:rsidTr="001D617C">
        <w:trPr>
          <w:trHeight w:val="29"/>
        </w:trPr>
        <w:tc>
          <w:tcPr>
            <w:tcW w:w="2833" w:type="dxa"/>
            <w:tcBorders>
              <w:top w:val="nil"/>
              <w:left w:val="single" w:sz="4" w:space="0" w:color="auto"/>
              <w:bottom w:val="nil"/>
              <w:right w:val="single" w:sz="4" w:space="0" w:color="auto"/>
            </w:tcBorders>
          </w:tcPr>
          <w:p w14:paraId="0CC3D7FD" w14:textId="77777777" w:rsidR="001D617C" w:rsidRPr="00AE7509" w:rsidRDefault="001D617C" w:rsidP="00B57AB5">
            <w:pPr>
              <w:keepNext/>
              <w:keepLines/>
              <w:spacing w:after="0"/>
              <w:jc w:val="center"/>
              <w:rPr>
                <w:rFonts w:ascii="Arial" w:eastAsia="MS Mincho" w:hAnsi="Arial"/>
                <w:sz w:val="18"/>
                <w:lang w:eastAsia="zh-CN"/>
              </w:rPr>
            </w:pPr>
          </w:p>
        </w:tc>
        <w:tc>
          <w:tcPr>
            <w:tcW w:w="3022" w:type="dxa"/>
            <w:tcBorders>
              <w:top w:val="nil"/>
              <w:left w:val="single" w:sz="4" w:space="0" w:color="auto"/>
              <w:bottom w:val="nil"/>
              <w:right w:val="single" w:sz="4" w:space="0" w:color="auto"/>
            </w:tcBorders>
          </w:tcPr>
          <w:p w14:paraId="5041AC2C" w14:textId="77777777" w:rsidR="001D617C" w:rsidRPr="00AE7509" w:rsidRDefault="001D617C" w:rsidP="00B57AB5">
            <w:pPr>
              <w:keepNext/>
              <w:keepLines/>
              <w:spacing w:after="0"/>
              <w:jc w:val="center"/>
              <w:rPr>
                <w:rFonts w:ascii="Arial" w:eastAsiaTheme="minorEastAsia" w:hAnsi="Arial"/>
                <w:sz w:val="18"/>
                <w:lang w:val="en-US" w:eastAsia="zh-CN"/>
              </w:rPr>
            </w:pPr>
          </w:p>
        </w:tc>
        <w:tc>
          <w:tcPr>
            <w:tcW w:w="1367" w:type="dxa"/>
            <w:tcBorders>
              <w:top w:val="single" w:sz="4" w:space="0" w:color="auto"/>
              <w:left w:val="single" w:sz="4" w:space="0" w:color="auto"/>
              <w:bottom w:val="single" w:sz="4" w:space="0" w:color="auto"/>
              <w:right w:val="single" w:sz="4" w:space="0" w:color="auto"/>
            </w:tcBorders>
          </w:tcPr>
          <w:p w14:paraId="0276F4B9" w14:textId="77777777" w:rsidR="001D617C" w:rsidRPr="00AE7509" w:rsidRDefault="001D617C" w:rsidP="00B57AB5">
            <w:pPr>
              <w:keepNext/>
              <w:keepLines/>
              <w:spacing w:after="0"/>
              <w:jc w:val="center"/>
              <w:rPr>
                <w:rFonts w:ascii="Arial" w:eastAsia="SimSun" w:hAnsi="Arial" w:cs="Arial"/>
                <w:sz w:val="18"/>
                <w:szCs w:val="18"/>
                <w:lang w:eastAsia="en-GB"/>
              </w:rPr>
            </w:pPr>
            <w:r w:rsidRPr="00AE7509">
              <w:rPr>
                <w:rFonts w:ascii="Arial" w:hAnsi="Arial"/>
                <w:sz w:val="18"/>
              </w:rPr>
              <w:t>n41</w:t>
            </w:r>
          </w:p>
        </w:tc>
        <w:tc>
          <w:tcPr>
            <w:tcW w:w="4386" w:type="dxa"/>
            <w:tcBorders>
              <w:top w:val="single" w:sz="4" w:space="0" w:color="auto"/>
              <w:left w:val="single" w:sz="4" w:space="0" w:color="auto"/>
              <w:bottom w:val="single" w:sz="4" w:space="0" w:color="auto"/>
              <w:right w:val="single" w:sz="4" w:space="0" w:color="auto"/>
            </w:tcBorders>
            <w:vAlign w:val="center"/>
          </w:tcPr>
          <w:p w14:paraId="2896FD6E"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hAnsi="Arial"/>
                <w:sz w:val="18"/>
                <w:lang w:val="en-US" w:eastAsia="zh-CN"/>
              </w:rPr>
              <w:t>CA_n</w:t>
            </w:r>
            <w:r>
              <w:rPr>
                <w:rFonts w:ascii="Arial" w:hAnsi="Arial"/>
                <w:sz w:val="18"/>
                <w:lang w:val="en-US" w:eastAsia="zh-CN"/>
              </w:rPr>
              <w:t>41</w:t>
            </w:r>
            <w:r w:rsidRPr="00AE7509">
              <w:rPr>
                <w:rFonts w:ascii="Arial" w:hAnsi="Arial"/>
                <w:sz w:val="18"/>
                <w:lang w:val="en-US" w:eastAsia="zh-CN"/>
              </w:rPr>
              <w:t>(2A)_BCS 4 and 5</w:t>
            </w:r>
          </w:p>
        </w:tc>
        <w:tc>
          <w:tcPr>
            <w:tcW w:w="2647" w:type="dxa"/>
            <w:tcBorders>
              <w:top w:val="nil"/>
              <w:left w:val="single" w:sz="4" w:space="0" w:color="auto"/>
              <w:bottom w:val="nil"/>
              <w:right w:val="single" w:sz="4" w:space="0" w:color="auto"/>
            </w:tcBorders>
          </w:tcPr>
          <w:p w14:paraId="43851C7C"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0D9987BC" w14:textId="77777777" w:rsidTr="001D617C">
        <w:trPr>
          <w:trHeight w:val="29"/>
        </w:trPr>
        <w:tc>
          <w:tcPr>
            <w:tcW w:w="2833" w:type="dxa"/>
            <w:tcBorders>
              <w:top w:val="nil"/>
              <w:left w:val="single" w:sz="4" w:space="0" w:color="auto"/>
              <w:bottom w:val="nil"/>
              <w:right w:val="single" w:sz="4" w:space="0" w:color="auto"/>
            </w:tcBorders>
          </w:tcPr>
          <w:p w14:paraId="4E3C3B34" w14:textId="77777777" w:rsidR="001D617C" w:rsidRPr="00AE7509" w:rsidRDefault="001D617C" w:rsidP="00B57AB5">
            <w:pPr>
              <w:keepNext/>
              <w:keepLines/>
              <w:spacing w:after="0"/>
              <w:jc w:val="center"/>
              <w:rPr>
                <w:rFonts w:ascii="Arial" w:eastAsia="MS Mincho" w:hAnsi="Arial"/>
                <w:sz w:val="18"/>
                <w:lang w:eastAsia="zh-CN"/>
              </w:rPr>
            </w:pPr>
          </w:p>
        </w:tc>
        <w:tc>
          <w:tcPr>
            <w:tcW w:w="3022" w:type="dxa"/>
            <w:tcBorders>
              <w:top w:val="nil"/>
              <w:left w:val="single" w:sz="4" w:space="0" w:color="auto"/>
              <w:bottom w:val="nil"/>
              <w:right w:val="single" w:sz="4" w:space="0" w:color="auto"/>
            </w:tcBorders>
          </w:tcPr>
          <w:p w14:paraId="77B81D2B" w14:textId="77777777" w:rsidR="001D617C" w:rsidRPr="00AE7509" w:rsidRDefault="001D617C" w:rsidP="00B57AB5">
            <w:pPr>
              <w:keepNext/>
              <w:keepLines/>
              <w:spacing w:after="0"/>
              <w:jc w:val="center"/>
              <w:rPr>
                <w:rFonts w:ascii="Arial" w:eastAsiaTheme="minorEastAsia" w:hAnsi="Arial"/>
                <w:sz w:val="18"/>
                <w:lang w:val="en-US" w:eastAsia="zh-CN"/>
              </w:rPr>
            </w:pPr>
          </w:p>
        </w:tc>
        <w:tc>
          <w:tcPr>
            <w:tcW w:w="1367" w:type="dxa"/>
            <w:tcBorders>
              <w:top w:val="single" w:sz="4" w:space="0" w:color="auto"/>
              <w:left w:val="single" w:sz="4" w:space="0" w:color="auto"/>
              <w:bottom w:val="single" w:sz="4" w:space="0" w:color="auto"/>
              <w:right w:val="single" w:sz="4" w:space="0" w:color="auto"/>
            </w:tcBorders>
          </w:tcPr>
          <w:p w14:paraId="6D43EE4F" w14:textId="77777777" w:rsidR="001D617C" w:rsidRPr="00AE7509" w:rsidRDefault="001D617C" w:rsidP="00B57AB5">
            <w:pPr>
              <w:keepNext/>
              <w:keepLines/>
              <w:spacing w:after="0"/>
              <w:jc w:val="center"/>
              <w:rPr>
                <w:rFonts w:ascii="Arial" w:eastAsia="SimSun" w:hAnsi="Arial" w:cs="Arial"/>
                <w:sz w:val="18"/>
                <w:szCs w:val="18"/>
                <w:lang w:eastAsia="en-GB"/>
              </w:rPr>
            </w:pPr>
            <w:r w:rsidRPr="00AE7509">
              <w:rPr>
                <w:rFonts w:ascii="Arial" w:hAnsi="Arial"/>
                <w:sz w:val="18"/>
              </w:rPr>
              <w:t>n66</w:t>
            </w:r>
          </w:p>
        </w:tc>
        <w:tc>
          <w:tcPr>
            <w:tcW w:w="4386" w:type="dxa"/>
            <w:tcBorders>
              <w:top w:val="single" w:sz="4" w:space="0" w:color="auto"/>
              <w:left w:val="single" w:sz="4" w:space="0" w:color="auto"/>
              <w:bottom w:val="single" w:sz="4" w:space="0" w:color="auto"/>
              <w:right w:val="single" w:sz="4" w:space="0" w:color="auto"/>
            </w:tcBorders>
            <w:vAlign w:val="center"/>
          </w:tcPr>
          <w:p w14:paraId="621A37EB"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hAnsi="Arial" w:cs="Arial"/>
                <w:color w:val="000000"/>
                <w:sz w:val="18"/>
              </w:rPr>
              <w:t>n66 channel bandwidths in Table 5.3.5-1</w:t>
            </w:r>
          </w:p>
        </w:tc>
        <w:tc>
          <w:tcPr>
            <w:tcW w:w="2647" w:type="dxa"/>
            <w:tcBorders>
              <w:top w:val="nil"/>
              <w:left w:val="single" w:sz="4" w:space="0" w:color="auto"/>
              <w:bottom w:val="nil"/>
              <w:right w:val="single" w:sz="4" w:space="0" w:color="auto"/>
            </w:tcBorders>
          </w:tcPr>
          <w:p w14:paraId="22E02FE1"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2C3B5F3C" w14:textId="77777777" w:rsidTr="001D617C">
        <w:trPr>
          <w:trHeight w:val="29"/>
        </w:trPr>
        <w:tc>
          <w:tcPr>
            <w:tcW w:w="2833" w:type="dxa"/>
            <w:tcBorders>
              <w:top w:val="nil"/>
              <w:left w:val="single" w:sz="4" w:space="0" w:color="auto"/>
              <w:bottom w:val="single" w:sz="4" w:space="0" w:color="auto"/>
              <w:right w:val="single" w:sz="4" w:space="0" w:color="auto"/>
            </w:tcBorders>
          </w:tcPr>
          <w:p w14:paraId="55F8E53A" w14:textId="77777777" w:rsidR="001D617C" w:rsidRPr="00AE7509" w:rsidRDefault="001D617C" w:rsidP="00B57AB5">
            <w:pPr>
              <w:keepNext/>
              <w:keepLines/>
              <w:spacing w:after="0"/>
              <w:jc w:val="center"/>
              <w:rPr>
                <w:rFonts w:ascii="Arial" w:eastAsia="MS Mincho" w:hAnsi="Arial"/>
                <w:sz w:val="18"/>
                <w:lang w:eastAsia="zh-CN"/>
              </w:rPr>
            </w:pPr>
          </w:p>
        </w:tc>
        <w:tc>
          <w:tcPr>
            <w:tcW w:w="3022" w:type="dxa"/>
            <w:tcBorders>
              <w:top w:val="nil"/>
              <w:left w:val="single" w:sz="4" w:space="0" w:color="auto"/>
              <w:bottom w:val="single" w:sz="4" w:space="0" w:color="auto"/>
              <w:right w:val="single" w:sz="4" w:space="0" w:color="auto"/>
            </w:tcBorders>
          </w:tcPr>
          <w:p w14:paraId="487EC92C" w14:textId="77777777" w:rsidR="001D617C" w:rsidRPr="00AE7509" w:rsidRDefault="001D617C" w:rsidP="00B57AB5">
            <w:pPr>
              <w:keepNext/>
              <w:keepLines/>
              <w:spacing w:after="0"/>
              <w:jc w:val="center"/>
              <w:rPr>
                <w:rFonts w:ascii="Arial" w:eastAsiaTheme="minorEastAsia" w:hAnsi="Arial"/>
                <w:sz w:val="18"/>
                <w:lang w:val="en-US" w:eastAsia="zh-CN"/>
              </w:rPr>
            </w:pPr>
          </w:p>
        </w:tc>
        <w:tc>
          <w:tcPr>
            <w:tcW w:w="1367" w:type="dxa"/>
            <w:tcBorders>
              <w:top w:val="single" w:sz="4" w:space="0" w:color="auto"/>
              <w:left w:val="single" w:sz="4" w:space="0" w:color="auto"/>
              <w:bottom w:val="single" w:sz="4" w:space="0" w:color="auto"/>
              <w:right w:val="single" w:sz="4" w:space="0" w:color="auto"/>
            </w:tcBorders>
          </w:tcPr>
          <w:p w14:paraId="42F8746D" w14:textId="77777777" w:rsidR="001D617C" w:rsidRPr="00AE7509" w:rsidRDefault="001D617C" w:rsidP="00B57AB5">
            <w:pPr>
              <w:keepNext/>
              <w:keepLines/>
              <w:spacing w:after="0"/>
              <w:jc w:val="center"/>
              <w:rPr>
                <w:rFonts w:ascii="Arial" w:eastAsia="SimSun" w:hAnsi="Arial" w:cs="Arial"/>
                <w:sz w:val="18"/>
                <w:szCs w:val="18"/>
                <w:lang w:eastAsia="en-GB"/>
              </w:rPr>
            </w:pPr>
            <w:r w:rsidRPr="00AE7509">
              <w:rPr>
                <w:rFonts w:ascii="Arial" w:hAnsi="Arial"/>
                <w:sz w:val="18"/>
              </w:rPr>
              <w:t>n71</w:t>
            </w:r>
          </w:p>
        </w:tc>
        <w:tc>
          <w:tcPr>
            <w:tcW w:w="4386" w:type="dxa"/>
            <w:tcBorders>
              <w:top w:val="single" w:sz="4" w:space="0" w:color="auto"/>
              <w:left w:val="single" w:sz="4" w:space="0" w:color="auto"/>
              <w:bottom w:val="single" w:sz="4" w:space="0" w:color="auto"/>
              <w:right w:val="single" w:sz="4" w:space="0" w:color="auto"/>
            </w:tcBorders>
          </w:tcPr>
          <w:p w14:paraId="50975276"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hAnsi="Arial" w:cs="Arial"/>
                <w:color w:val="000000"/>
                <w:sz w:val="18"/>
              </w:rPr>
              <w:t>n71 channel bandwidths in Table 5.3.5-1</w:t>
            </w:r>
          </w:p>
        </w:tc>
        <w:tc>
          <w:tcPr>
            <w:tcW w:w="2647" w:type="dxa"/>
            <w:tcBorders>
              <w:top w:val="nil"/>
              <w:left w:val="single" w:sz="4" w:space="0" w:color="auto"/>
              <w:bottom w:val="single" w:sz="4" w:space="0" w:color="auto"/>
              <w:right w:val="single" w:sz="4" w:space="0" w:color="auto"/>
            </w:tcBorders>
          </w:tcPr>
          <w:p w14:paraId="5843630A"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3C218D10" w14:textId="77777777" w:rsidTr="001D617C">
        <w:trPr>
          <w:trHeight w:val="29"/>
        </w:trPr>
        <w:tc>
          <w:tcPr>
            <w:tcW w:w="2833" w:type="dxa"/>
            <w:tcBorders>
              <w:top w:val="single" w:sz="4" w:space="0" w:color="auto"/>
              <w:left w:val="single" w:sz="4" w:space="0" w:color="auto"/>
              <w:bottom w:val="nil"/>
              <w:right w:val="single" w:sz="4" w:space="0" w:color="auto"/>
            </w:tcBorders>
          </w:tcPr>
          <w:p w14:paraId="7CC14A26" w14:textId="77777777" w:rsidR="001D617C" w:rsidRPr="00AE7509" w:rsidRDefault="001D617C" w:rsidP="00B57AB5">
            <w:pPr>
              <w:keepNext/>
              <w:keepLines/>
              <w:spacing w:after="0"/>
              <w:jc w:val="center"/>
              <w:rPr>
                <w:rFonts w:ascii="Arial" w:eastAsia="MS Mincho" w:hAnsi="Arial"/>
                <w:sz w:val="18"/>
                <w:lang w:eastAsia="zh-CN"/>
              </w:rPr>
            </w:pPr>
            <w:r w:rsidRPr="00B66532">
              <w:rPr>
                <w:rFonts w:ascii="Arial" w:hAnsi="Arial"/>
                <w:sz w:val="18"/>
                <w:lang w:val="en-US" w:eastAsia="zh-CN" w:bidi="ar"/>
              </w:rPr>
              <w:t>CA_n25(2A)-n41C-n66A-n71A</w:t>
            </w:r>
          </w:p>
        </w:tc>
        <w:tc>
          <w:tcPr>
            <w:tcW w:w="3022" w:type="dxa"/>
            <w:tcBorders>
              <w:top w:val="single" w:sz="4" w:space="0" w:color="auto"/>
              <w:left w:val="single" w:sz="4" w:space="0" w:color="auto"/>
              <w:bottom w:val="nil"/>
              <w:right w:val="single" w:sz="4" w:space="0" w:color="auto"/>
            </w:tcBorders>
          </w:tcPr>
          <w:p w14:paraId="1E468D57" w14:textId="77777777" w:rsidR="001D617C" w:rsidRPr="00B66532" w:rsidRDefault="001D617C" w:rsidP="00B57AB5">
            <w:pPr>
              <w:keepNext/>
              <w:keepLines/>
              <w:spacing w:after="0"/>
              <w:jc w:val="center"/>
              <w:rPr>
                <w:rFonts w:ascii="Arial" w:hAnsi="Arial"/>
                <w:sz w:val="18"/>
              </w:rPr>
            </w:pPr>
            <w:r w:rsidRPr="00B66532">
              <w:rPr>
                <w:rFonts w:ascii="Arial" w:hAnsi="Arial"/>
                <w:sz w:val="18"/>
              </w:rPr>
              <w:t>CA_n25A-n41A</w:t>
            </w:r>
          </w:p>
          <w:p w14:paraId="13A90E10" w14:textId="77777777" w:rsidR="001D617C" w:rsidRPr="00B66532" w:rsidRDefault="001D617C" w:rsidP="00B57AB5">
            <w:pPr>
              <w:keepNext/>
              <w:keepLines/>
              <w:spacing w:after="0"/>
              <w:jc w:val="center"/>
              <w:rPr>
                <w:rFonts w:ascii="Arial" w:hAnsi="Arial"/>
                <w:sz w:val="18"/>
              </w:rPr>
            </w:pPr>
            <w:r w:rsidRPr="00B66532">
              <w:rPr>
                <w:rFonts w:ascii="Arial" w:hAnsi="Arial"/>
                <w:sz w:val="18"/>
              </w:rPr>
              <w:t>CA_n25A-n66A</w:t>
            </w:r>
          </w:p>
          <w:p w14:paraId="578D2BEA" w14:textId="77777777" w:rsidR="001D617C" w:rsidRPr="00B66532" w:rsidRDefault="001D617C" w:rsidP="00B57AB5">
            <w:pPr>
              <w:keepNext/>
              <w:keepLines/>
              <w:spacing w:after="0"/>
              <w:jc w:val="center"/>
              <w:rPr>
                <w:rFonts w:ascii="Arial" w:hAnsi="Arial"/>
                <w:sz w:val="18"/>
              </w:rPr>
            </w:pPr>
            <w:r w:rsidRPr="00B66532">
              <w:rPr>
                <w:rFonts w:ascii="Arial" w:hAnsi="Arial"/>
                <w:sz w:val="18"/>
              </w:rPr>
              <w:t>CA_n25A-n71A</w:t>
            </w:r>
          </w:p>
          <w:p w14:paraId="5DDAA15F" w14:textId="77777777" w:rsidR="001D617C" w:rsidRPr="00B66532" w:rsidRDefault="001D617C" w:rsidP="00B57AB5">
            <w:pPr>
              <w:keepNext/>
              <w:keepLines/>
              <w:spacing w:after="0"/>
              <w:jc w:val="center"/>
              <w:rPr>
                <w:rFonts w:ascii="Arial" w:hAnsi="Arial"/>
                <w:sz w:val="18"/>
              </w:rPr>
            </w:pPr>
            <w:r w:rsidRPr="00B66532">
              <w:rPr>
                <w:rFonts w:ascii="Arial" w:hAnsi="Arial"/>
                <w:sz w:val="18"/>
              </w:rPr>
              <w:t>CA_n41A-n66A</w:t>
            </w:r>
          </w:p>
          <w:p w14:paraId="276DB2E6" w14:textId="77777777" w:rsidR="001D617C" w:rsidRPr="00B66532" w:rsidRDefault="001D617C" w:rsidP="00B57AB5">
            <w:pPr>
              <w:keepNext/>
              <w:keepLines/>
              <w:spacing w:after="0"/>
              <w:jc w:val="center"/>
              <w:rPr>
                <w:rFonts w:ascii="Arial" w:hAnsi="Arial"/>
                <w:sz w:val="18"/>
              </w:rPr>
            </w:pPr>
            <w:r w:rsidRPr="00B66532">
              <w:rPr>
                <w:rFonts w:ascii="Arial" w:hAnsi="Arial"/>
                <w:sz w:val="18"/>
              </w:rPr>
              <w:t>CA_n41A-n71A</w:t>
            </w:r>
          </w:p>
          <w:p w14:paraId="3674DEEC" w14:textId="77777777" w:rsidR="001D617C" w:rsidRPr="00B66532" w:rsidRDefault="001D617C" w:rsidP="00B57AB5">
            <w:pPr>
              <w:keepNext/>
              <w:keepLines/>
              <w:spacing w:after="0"/>
              <w:jc w:val="center"/>
              <w:rPr>
                <w:rFonts w:ascii="Arial" w:hAnsi="Arial"/>
                <w:sz w:val="18"/>
              </w:rPr>
            </w:pPr>
            <w:r w:rsidRPr="00B66532">
              <w:rPr>
                <w:rFonts w:ascii="Arial" w:hAnsi="Arial"/>
                <w:sz w:val="18"/>
              </w:rPr>
              <w:t>CA_n41C</w:t>
            </w:r>
          </w:p>
          <w:p w14:paraId="3C98D482" w14:textId="77777777" w:rsidR="001D617C" w:rsidRPr="00AE7509" w:rsidRDefault="001D617C" w:rsidP="00B57AB5">
            <w:pPr>
              <w:keepNext/>
              <w:keepLines/>
              <w:spacing w:after="0"/>
              <w:jc w:val="center"/>
              <w:rPr>
                <w:rFonts w:ascii="Arial" w:eastAsiaTheme="minorEastAsia" w:hAnsi="Arial"/>
                <w:sz w:val="18"/>
                <w:lang w:val="en-US" w:eastAsia="zh-CN"/>
              </w:rPr>
            </w:pPr>
            <w:r w:rsidRPr="00B66532">
              <w:rPr>
                <w:rFonts w:ascii="Arial" w:hAnsi="Arial"/>
                <w:sz w:val="18"/>
              </w:rPr>
              <w:t>CA_n66A-n71A</w:t>
            </w:r>
          </w:p>
        </w:tc>
        <w:tc>
          <w:tcPr>
            <w:tcW w:w="1367" w:type="dxa"/>
            <w:tcBorders>
              <w:top w:val="single" w:sz="4" w:space="0" w:color="auto"/>
              <w:left w:val="single" w:sz="4" w:space="0" w:color="auto"/>
              <w:bottom w:val="single" w:sz="4" w:space="0" w:color="auto"/>
              <w:right w:val="single" w:sz="4" w:space="0" w:color="auto"/>
            </w:tcBorders>
          </w:tcPr>
          <w:p w14:paraId="4E1D51B9" w14:textId="77777777" w:rsidR="001D617C" w:rsidRPr="00AE7509" w:rsidRDefault="001D617C" w:rsidP="00B57AB5">
            <w:pPr>
              <w:keepNext/>
              <w:keepLines/>
              <w:spacing w:after="0"/>
              <w:jc w:val="center"/>
              <w:rPr>
                <w:rFonts w:ascii="Arial" w:eastAsia="SimSun" w:hAnsi="Arial" w:cs="Arial"/>
                <w:sz w:val="18"/>
                <w:szCs w:val="18"/>
                <w:lang w:eastAsia="en-GB"/>
              </w:rPr>
            </w:pPr>
            <w:r w:rsidRPr="00AE7509">
              <w:rPr>
                <w:rFonts w:ascii="Arial" w:hAnsi="Arial"/>
                <w:sz w:val="18"/>
              </w:rPr>
              <w:t>n25</w:t>
            </w:r>
          </w:p>
        </w:tc>
        <w:tc>
          <w:tcPr>
            <w:tcW w:w="4386" w:type="dxa"/>
            <w:tcBorders>
              <w:top w:val="single" w:sz="4" w:space="0" w:color="auto"/>
              <w:left w:val="single" w:sz="4" w:space="0" w:color="auto"/>
              <w:bottom w:val="single" w:sz="4" w:space="0" w:color="auto"/>
              <w:right w:val="single" w:sz="4" w:space="0" w:color="auto"/>
            </w:tcBorders>
          </w:tcPr>
          <w:p w14:paraId="55D4FF85"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hAnsi="Arial"/>
                <w:sz w:val="18"/>
                <w:lang w:val="en-US" w:eastAsia="zh-CN"/>
              </w:rPr>
              <w:t>CA_n</w:t>
            </w:r>
            <w:r>
              <w:rPr>
                <w:rFonts w:ascii="Arial" w:hAnsi="Arial"/>
                <w:sz w:val="18"/>
                <w:lang w:val="en-US" w:eastAsia="zh-CN"/>
              </w:rPr>
              <w:t>2</w:t>
            </w:r>
            <w:r w:rsidRPr="00AE7509">
              <w:rPr>
                <w:rFonts w:ascii="Arial" w:hAnsi="Arial"/>
                <w:sz w:val="18"/>
                <w:lang w:val="en-US" w:eastAsia="zh-CN"/>
              </w:rPr>
              <w:t>5(2A)_BCS 4 and 5</w:t>
            </w:r>
          </w:p>
        </w:tc>
        <w:tc>
          <w:tcPr>
            <w:tcW w:w="2647" w:type="dxa"/>
            <w:tcBorders>
              <w:top w:val="single" w:sz="4" w:space="0" w:color="auto"/>
              <w:left w:val="single" w:sz="4" w:space="0" w:color="auto"/>
              <w:bottom w:val="nil"/>
              <w:right w:val="single" w:sz="4" w:space="0" w:color="auto"/>
            </w:tcBorders>
          </w:tcPr>
          <w:p w14:paraId="675B7EEF"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hAnsi="Arial"/>
                <w:sz w:val="18"/>
                <w:lang w:val="en-US" w:eastAsia="zh-CN"/>
              </w:rPr>
              <w:t>4 and 5</w:t>
            </w:r>
          </w:p>
        </w:tc>
      </w:tr>
      <w:tr w:rsidR="001D617C" w:rsidRPr="00AE7509" w14:paraId="6EABA362" w14:textId="77777777" w:rsidTr="001D617C">
        <w:trPr>
          <w:trHeight w:val="29"/>
        </w:trPr>
        <w:tc>
          <w:tcPr>
            <w:tcW w:w="2833" w:type="dxa"/>
            <w:tcBorders>
              <w:top w:val="nil"/>
              <w:left w:val="single" w:sz="4" w:space="0" w:color="auto"/>
              <w:bottom w:val="nil"/>
              <w:right w:val="single" w:sz="4" w:space="0" w:color="auto"/>
            </w:tcBorders>
          </w:tcPr>
          <w:p w14:paraId="6E2D6A6A" w14:textId="77777777" w:rsidR="001D617C" w:rsidRPr="00AE7509" w:rsidRDefault="001D617C" w:rsidP="00B57AB5">
            <w:pPr>
              <w:keepNext/>
              <w:keepLines/>
              <w:spacing w:after="0"/>
              <w:jc w:val="center"/>
              <w:rPr>
                <w:rFonts w:ascii="Arial" w:eastAsia="MS Mincho" w:hAnsi="Arial"/>
                <w:sz w:val="18"/>
                <w:lang w:eastAsia="zh-CN"/>
              </w:rPr>
            </w:pPr>
          </w:p>
        </w:tc>
        <w:tc>
          <w:tcPr>
            <w:tcW w:w="3022" w:type="dxa"/>
            <w:tcBorders>
              <w:top w:val="nil"/>
              <w:left w:val="single" w:sz="4" w:space="0" w:color="auto"/>
              <w:bottom w:val="nil"/>
              <w:right w:val="single" w:sz="4" w:space="0" w:color="auto"/>
            </w:tcBorders>
          </w:tcPr>
          <w:p w14:paraId="5F5848E9" w14:textId="77777777" w:rsidR="001D617C" w:rsidRPr="00AE7509" w:rsidRDefault="001D617C" w:rsidP="00B57AB5">
            <w:pPr>
              <w:keepNext/>
              <w:keepLines/>
              <w:spacing w:after="0"/>
              <w:jc w:val="center"/>
              <w:rPr>
                <w:rFonts w:ascii="Arial" w:eastAsiaTheme="minorEastAsia" w:hAnsi="Arial"/>
                <w:sz w:val="18"/>
                <w:lang w:val="en-US" w:eastAsia="zh-CN"/>
              </w:rPr>
            </w:pPr>
          </w:p>
        </w:tc>
        <w:tc>
          <w:tcPr>
            <w:tcW w:w="1367" w:type="dxa"/>
            <w:tcBorders>
              <w:top w:val="single" w:sz="4" w:space="0" w:color="auto"/>
              <w:left w:val="single" w:sz="4" w:space="0" w:color="auto"/>
              <w:bottom w:val="single" w:sz="4" w:space="0" w:color="auto"/>
              <w:right w:val="single" w:sz="4" w:space="0" w:color="auto"/>
            </w:tcBorders>
          </w:tcPr>
          <w:p w14:paraId="58F1FBC5" w14:textId="77777777" w:rsidR="001D617C" w:rsidRPr="00AE7509" w:rsidRDefault="001D617C" w:rsidP="00B57AB5">
            <w:pPr>
              <w:keepNext/>
              <w:keepLines/>
              <w:spacing w:after="0"/>
              <w:jc w:val="center"/>
              <w:rPr>
                <w:rFonts w:ascii="Arial" w:eastAsia="SimSun" w:hAnsi="Arial" w:cs="Arial"/>
                <w:sz w:val="18"/>
                <w:szCs w:val="18"/>
                <w:lang w:eastAsia="en-GB"/>
              </w:rPr>
            </w:pPr>
            <w:r w:rsidRPr="00AE7509">
              <w:rPr>
                <w:rFonts w:ascii="Arial" w:hAnsi="Arial"/>
                <w:sz w:val="18"/>
              </w:rPr>
              <w:t>n41</w:t>
            </w:r>
          </w:p>
        </w:tc>
        <w:tc>
          <w:tcPr>
            <w:tcW w:w="4386" w:type="dxa"/>
            <w:tcBorders>
              <w:top w:val="single" w:sz="4" w:space="0" w:color="auto"/>
              <w:left w:val="single" w:sz="4" w:space="0" w:color="auto"/>
              <w:bottom w:val="single" w:sz="4" w:space="0" w:color="auto"/>
              <w:right w:val="single" w:sz="4" w:space="0" w:color="auto"/>
            </w:tcBorders>
            <w:vAlign w:val="center"/>
          </w:tcPr>
          <w:p w14:paraId="56548856"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hAnsi="Arial"/>
                <w:sz w:val="18"/>
                <w:lang w:val="en-US" w:eastAsia="zh-CN"/>
              </w:rPr>
              <w:t>CA_n</w:t>
            </w:r>
            <w:r>
              <w:rPr>
                <w:rFonts w:ascii="Arial" w:hAnsi="Arial"/>
                <w:sz w:val="18"/>
                <w:lang w:val="en-US" w:eastAsia="zh-CN"/>
              </w:rPr>
              <w:t>41C</w:t>
            </w:r>
            <w:r w:rsidRPr="00AE7509">
              <w:rPr>
                <w:rFonts w:ascii="Arial" w:hAnsi="Arial"/>
                <w:sz w:val="18"/>
                <w:lang w:val="en-US" w:eastAsia="zh-CN"/>
              </w:rPr>
              <w:t>_BCS 4 and 5</w:t>
            </w:r>
          </w:p>
        </w:tc>
        <w:tc>
          <w:tcPr>
            <w:tcW w:w="2647" w:type="dxa"/>
            <w:tcBorders>
              <w:top w:val="nil"/>
              <w:left w:val="single" w:sz="4" w:space="0" w:color="auto"/>
              <w:bottom w:val="nil"/>
              <w:right w:val="single" w:sz="4" w:space="0" w:color="auto"/>
            </w:tcBorders>
          </w:tcPr>
          <w:p w14:paraId="03FF27EF"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7CC43592" w14:textId="77777777" w:rsidTr="001D617C">
        <w:trPr>
          <w:trHeight w:val="29"/>
        </w:trPr>
        <w:tc>
          <w:tcPr>
            <w:tcW w:w="2833" w:type="dxa"/>
            <w:tcBorders>
              <w:top w:val="nil"/>
              <w:left w:val="single" w:sz="4" w:space="0" w:color="auto"/>
              <w:bottom w:val="nil"/>
              <w:right w:val="single" w:sz="4" w:space="0" w:color="auto"/>
            </w:tcBorders>
          </w:tcPr>
          <w:p w14:paraId="49A7E335" w14:textId="77777777" w:rsidR="001D617C" w:rsidRPr="00AE7509" w:rsidRDefault="001D617C" w:rsidP="00B57AB5">
            <w:pPr>
              <w:keepNext/>
              <w:keepLines/>
              <w:spacing w:after="0"/>
              <w:jc w:val="center"/>
              <w:rPr>
                <w:rFonts w:ascii="Arial" w:eastAsia="MS Mincho" w:hAnsi="Arial"/>
                <w:sz w:val="18"/>
                <w:lang w:eastAsia="zh-CN"/>
              </w:rPr>
            </w:pPr>
          </w:p>
        </w:tc>
        <w:tc>
          <w:tcPr>
            <w:tcW w:w="3022" w:type="dxa"/>
            <w:tcBorders>
              <w:top w:val="nil"/>
              <w:left w:val="single" w:sz="4" w:space="0" w:color="auto"/>
              <w:bottom w:val="nil"/>
              <w:right w:val="single" w:sz="4" w:space="0" w:color="auto"/>
            </w:tcBorders>
          </w:tcPr>
          <w:p w14:paraId="48C444CA" w14:textId="77777777" w:rsidR="001D617C" w:rsidRPr="00AE7509" w:rsidRDefault="001D617C" w:rsidP="00B57AB5">
            <w:pPr>
              <w:keepNext/>
              <w:keepLines/>
              <w:spacing w:after="0"/>
              <w:jc w:val="center"/>
              <w:rPr>
                <w:rFonts w:ascii="Arial" w:eastAsiaTheme="minorEastAsia" w:hAnsi="Arial"/>
                <w:sz w:val="18"/>
                <w:lang w:val="en-US" w:eastAsia="zh-CN"/>
              </w:rPr>
            </w:pPr>
          </w:p>
        </w:tc>
        <w:tc>
          <w:tcPr>
            <w:tcW w:w="1367" w:type="dxa"/>
            <w:tcBorders>
              <w:top w:val="single" w:sz="4" w:space="0" w:color="auto"/>
              <w:left w:val="single" w:sz="4" w:space="0" w:color="auto"/>
              <w:bottom w:val="single" w:sz="4" w:space="0" w:color="auto"/>
              <w:right w:val="single" w:sz="4" w:space="0" w:color="auto"/>
            </w:tcBorders>
          </w:tcPr>
          <w:p w14:paraId="2C8FDFBD" w14:textId="77777777" w:rsidR="001D617C" w:rsidRPr="00AE7509" w:rsidRDefault="001D617C" w:rsidP="00B57AB5">
            <w:pPr>
              <w:keepNext/>
              <w:keepLines/>
              <w:spacing w:after="0"/>
              <w:jc w:val="center"/>
              <w:rPr>
                <w:rFonts w:ascii="Arial" w:eastAsia="SimSun" w:hAnsi="Arial" w:cs="Arial"/>
                <w:sz w:val="18"/>
                <w:szCs w:val="18"/>
                <w:lang w:eastAsia="en-GB"/>
              </w:rPr>
            </w:pPr>
            <w:r w:rsidRPr="00AE7509">
              <w:rPr>
                <w:rFonts w:ascii="Arial" w:hAnsi="Arial"/>
                <w:sz w:val="18"/>
              </w:rPr>
              <w:t>n66</w:t>
            </w:r>
          </w:p>
        </w:tc>
        <w:tc>
          <w:tcPr>
            <w:tcW w:w="4386" w:type="dxa"/>
            <w:tcBorders>
              <w:top w:val="single" w:sz="4" w:space="0" w:color="auto"/>
              <w:left w:val="single" w:sz="4" w:space="0" w:color="auto"/>
              <w:bottom w:val="single" w:sz="4" w:space="0" w:color="auto"/>
              <w:right w:val="single" w:sz="4" w:space="0" w:color="auto"/>
            </w:tcBorders>
            <w:vAlign w:val="center"/>
          </w:tcPr>
          <w:p w14:paraId="26870DC9"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hAnsi="Arial" w:cs="Arial"/>
                <w:color w:val="000000"/>
                <w:sz w:val="18"/>
              </w:rPr>
              <w:t>n66 channel bandwidths in Table 5.3.5-1</w:t>
            </w:r>
          </w:p>
        </w:tc>
        <w:tc>
          <w:tcPr>
            <w:tcW w:w="2647" w:type="dxa"/>
            <w:tcBorders>
              <w:top w:val="nil"/>
              <w:left w:val="single" w:sz="4" w:space="0" w:color="auto"/>
              <w:bottom w:val="nil"/>
              <w:right w:val="single" w:sz="4" w:space="0" w:color="auto"/>
            </w:tcBorders>
          </w:tcPr>
          <w:p w14:paraId="26288D5F"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7A0BDA02" w14:textId="77777777" w:rsidTr="001D617C">
        <w:trPr>
          <w:trHeight w:val="29"/>
        </w:trPr>
        <w:tc>
          <w:tcPr>
            <w:tcW w:w="2833" w:type="dxa"/>
            <w:tcBorders>
              <w:top w:val="nil"/>
              <w:left w:val="single" w:sz="4" w:space="0" w:color="auto"/>
              <w:bottom w:val="single" w:sz="4" w:space="0" w:color="auto"/>
              <w:right w:val="single" w:sz="4" w:space="0" w:color="auto"/>
            </w:tcBorders>
          </w:tcPr>
          <w:p w14:paraId="0E482DDC" w14:textId="77777777" w:rsidR="001D617C" w:rsidRPr="00AE7509" w:rsidRDefault="001D617C" w:rsidP="00B57AB5">
            <w:pPr>
              <w:keepNext/>
              <w:keepLines/>
              <w:spacing w:after="0"/>
              <w:jc w:val="center"/>
              <w:rPr>
                <w:rFonts w:ascii="Arial" w:eastAsia="MS Mincho" w:hAnsi="Arial"/>
                <w:sz w:val="18"/>
                <w:lang w:eastAsia="zh-CN"/>
              </w:rPr>
            </w:pPr>
          </w:p>
        </w:tc>
        <w:tc>
          <w:tcPr>
            <w:tcW w:w="3022" w:type="dxa"/>
            <w:tcBorders>
              <w:top w:val="nil"/>
              <w:left w:val="single" w:sz="4" w:space="0" w:color="auto"/>
              <w:bottom w:val="single" w:sz="4" w:space="0" w:color="auto"/>
              <w:right w:val="single" w:sz="4" w:space="0" w:color="auto"/>
            </w:tcBorders>
          </w:tcPr>
          <w:p w14:paraId="0214024E" w14:textId="77777777" w:rsidR="001D617C" w:rsidRPr="00AE7509" w:rsidRDefault="001D617C" w:rsidP="00B57AB5">
            <w:pPr>
              <w:keepNext/>
              <w:keepLines/>
              <w:spacing w:after="0"/>
              <w:jc w:val="center"/>
              <w:rPr>
                <w:rFonts w:ascii="Arial" w:eastAsiaTheme="minorEastAsia" w:hAnsi="Arial"/>
                <w:sz w:val="18"/>
                <w:lang w:val="en-US" w:eastAsia="zh-CN"/>
              </w:rPr>
            </w:pPr>
          </w:p>
        </w:tc>
        <w:tc>
          <w:tcPr>
            <w:tcW w:w="1367" w:type="dxa"/>
            <w:tcBorders>
              <w:top w:val="single" w:sz="4" w:space="0" w:color="auto"/>
              <w:left w:val="single" w:sz="4" w:space="0" w:color="auto"/>
              <w:bottom w:val="single" w:sz="4" w:space="0" w:color="auto"/>
              <w:right w:val="single" w:sz="4" w:space="0" w:color="auto"/>
            </w:tcBorders>
          </w:tcPr>
          <w:p w14:paraId="54A91259" w14:textId="77777777" w:rsidR="001D617C" w:rsidRPr="00AE7509" w:rsidRDefault="001D617C" w:rsidP="00B57AB5">
            <w:pPr>
              <w:keepNext/>
              <w:keepLines/>
              <w:spacing w:after="0"/>
              <w:jc w:val="center"/>
              <w:rPr>
                <w:rFonts w:ascii="Arial" w:eastAsia="SimSun" w:hAnsi="Arial" w:cs="Arial"/>
                <w:sz w:val="18"/>
                <w:szCs w:val="18"/>
                <w:lang w:eastAsia="en-GB"/>
              </w:rPr>
            </w:pPr>
            <w:r w:rsidRPr="00AE7509">
              <w:rPr>
                <w:rFonts w:ascii="Arial" w:hAnsi="Arial"/>
                <w:sz w:val="18"/>
              </w:rPr>
              <w:t>n71</w:t>
            </w:r>
          </w:p>
        </w:tc>
        <w:tc>
          <w:tcPr>
            <w:tcW w:w="4386" w:type="dxa"/>
            <w:tcBorders>
              <w:top w:val="single" w:sz="4" w:space="0" w:color="auto"/>
              <w:left w:val="single" w:sz="4" w:space="0" w:color="auto"/>
              <w:bottom w:val="single" w:sz="4" w:space="0" w:color="auto"/>
              <w:right w:val="single" w:sz="4" w:space="0" w:color="auto"/>
            </w:tcBorders>
          </w:tcPr>
          <w:p w14:paraId="7531BA05"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hAnsi="Arial" w:cs="Arial"/>
                <w:color w:val="000000"/>
                <w:sz w:val="18"/>
              </w:rPr>
              <w:t>n71 channel bandwidths in Table 5.3.5-1</w:t>
            </w:r>
          </w:p>
        </w:tc>
        <w:tc>
          <w:tcPr>
            <w:tcW w:w="2647" w:type="dxa"/>
            <w:tcBorders>
              <w:top w:val="nil"/>
              <w:left w:val="single" w:sz="4" w:space="0" w:color="auto"/>
              <w:bottom w:val="single" w:sz="4" w:space="0" w:color="auto"/>
              <w:right w:val="single" w:sz="4" w:space="0" w:color="auto"/>
            </w:tcBorders>
          </w:tcPr>
          <w:p w14:paraId="0FBA52EC"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001DDCA9" w14:textId="77777777" w:rsidTr="001D617C">
        <w:trPr>
          <w:trHeight w:val="29"/>
        </w:trPr>
        <w:tc>
          <w:tcPr>
            <w:tcW w:w="2833" w:type="dxa"/>
            <w:tcBorders>
              <w:top w:val="single" w:sz="4" w:space="0" w:color="auto"/>
              <w:left w:val="single" w:sz="4" w:space="0" w:color="auto"/>
              <w:bottom w:val="nil"/>
              <w:right w:val="single" w:sz="4" w:space="0" w:color="auto"/>
            </w:tcBorders>
            <w:vAlign w:val="center"/>
          </w:tcPr>
          <w:p w14:paraId="33B77A5C" w14:textId="77777777" w:rsidR="001D617C" w:rsidRPr="00AE7509" w:rsidRDefault="001D617C" w:rsidP="00B57AB5">
            <w:pPr>
              <w:pStyle w:val="TAC"/>
              <w:rPr>
                <w:rFonts w:eastAsia="MS Mincho"/>
                <w:lang w:eastAsia="zh-CN"/>
              </w:rPr>
            </w:pPr>
            <w:r>
              <w:t>CA_n25A-n41(3A)-n66A-n71A</w:t>
            </w:r>
          </w:p>
        </w:tc>
        <w:tc>
          <w:tcPr>
            <w:tcW w:w="3022" w:type="dxa"/>
            <w:tcBorders>
              <w:top w:val="single" w:sz="4" w:space="0" w:color="auto"/>
              <w:left w:val="single" w:sz="4" w:space="0" w:color="auto"/>
              <w:bottom w:val="nil"/>
              <w:right w:val="single" w:sz="4" w:space="0" w:color="auto"/>
            </w:tcBorders>
            <w:vAlign w:val="center"/>
          </w:tcPr>
          <w:p w14:paraId="20DDEA2C" w14:textId="77777777" w:rsidR="001D617C" w:rsidRPr="00AE7509" w:rsidRDefault="001D617C" w:rsidP="00B57AB5">
            <w:pPr>
              <w:pStyle w:val="TAC"/>
              <w:rPr>
                <w:rFonts w:eastAsiaTheme="minorEastAsia"/>
                <w:lang w:val="en-US" w:eastAsia="zh-CN"/>
              </w:rPr>
            </w:pPr>
            <w:r>
              <w:t>CA_n25A-n41A</w:t>
            </w:r>
            <w:r>
              <w:br/>
              <w:t>CA_n25A-n66A</w:t>
            </w:r>
            <w:r>
              <w:br/>
              <w:t>CA_n25A-n71A</w:t>
            </w:r>
            <w:r>
              <w:br/>
              <w:t>CA_n41A-n66A</w:t>
            </w:r>
            <w:r>
              <w:br/>
              <w:t>CA_n41A-n71A</w:t>
            </w:r>
            <w:r>
              <w:br/>
              <w:t>CA_n66A-n71A</w:t>
            </w:r>
          </w:p>
        </w:tc>
        <w:tc>
          <w:tcPr>
            <w:tcW w:w="1367" w:type="dxa"/>
            <w:tcBorders>
              <w:top w:val="single" w:sz="4" w:space="0" w:color="auto"/>
              <w:left w:val="single" w:sz="4" w:space="0" w:color="auto"/>
              <w:bottom w:val="single" w:sz="4" w:space="0" w:color="auto"/>
              <w:right w:val="single" w:sz="4" w:space="0" w:color="auto"/>
            </w:tcBorders>
          </w:tcPr>
          <w:p w14:paraId="7C6D7026" w14:textId="77777777" w:rsidR="001D617C" w:rsidRPr="00AE7509" w:rsidRDefault="001D617C" w:rsidP="00B57AB5">
            <w:pPr>
              <w:pStyle w:val="TAC"/>
            </w:pPr>
            <w:r>
              <w:t>n25</w:t>
            </w:r>
          </w:p>
        </w:tc>
        <w:tc>
          <w:tcPr>
            <w:tcW w:w="4386" w:type="dxa"/>
            <w:tcBorders>
              <w:top w:val="single" w:sz="4" w:space="0" w:color="auto"/>
              <w:left w:val="single" w:sz="4" w:space="0" w:color="auto"/>
              <w:bottom w:val="single" w:sz="4" w:space="0" w:color="auto"/>
              <w:right w:val="single" w:sz="4" w:space="0" w:color="auto"/>
            </w:tcBorders>
          </w:tcPr>
          <w:p w14:paraId="0D745DAA" w14:textId="77777777" w:rsidR="001D617C" w:rsidRPr="00AE7509" w:rsidRDefault="001D617C" w:rsidP="00B57AB5">
            <w:pPr>
              <w:pStyle w:val="TAC"/>
            </w:pPr>
            <w:r>
              <w:t>n25 channel bandwidths in Table 5.3.5-1</w:t>
            </w:r>
          </w:p>
        </w:tc>
        <w:tc>
          <w:tcPr>
            <w:tcW w:w="2647" w:type="dxa"/>
            <w:tcBorders>
              <w:top w:val="single" w:sz="4" w:space="0" w:color="auto"/>
              <w:left w:val="single" w:sz="4" w:space="0" w:color="auto"/>
              <w:bottom w:val="nil"/>
              <w:right w:val="single" w:sz="4" w:space="0" w:color="auto"/>
            </w:tcBorders>
          </w:tcPr>
          <w:p w14:paraId="4439FFF9" w14:textId="77777777" w:rsidR="001D617C" w:rsidRPr="00AE7509" w:rsidRDefault="001D617C" w:rsidP="00B57AB5">
            <w:pPr>
              <w:pStyle w:val="TAC"/>
              <w:rPr>
                <w:rFonts w:eastAsia="SimSun"/>
                <w:lang w:val="en-US" w:eastAsia="zh-CN" w:bidi="ar"/>
              </w:rPr>
            </w:pPr>
            <w:r>
              <w:t>4 and 5</w:t>
            </w:r>
          </w:p>
        </w:tc>
      </w:tr>
      <w:tr w:rsidR="001D617C" w:rsidRPr="00AE7509" w14:paraId="219E61B0" w14:textId="77777777" w:rsidTr="001D617C">
        <w:trPr>
          <w:trHeight w:val="29"/>
        </w:trPr>
        <w:tc>
          <w:tcPr>
            <w:tcW w:w="2833" w:type="dxa"/>
            <w:tcBorders>
              <w:top w:val="nil"/>
              <w:left w:val="single" w:sz="4" w:space="0" w:color="auto"/>
              <w:bottom w:val="nil"/>
              <w:right w:val="single" w:sz="4" w:space="0" w:color="auto"/>
            </w:tcBorders>
          </w:tcPr>
          <w:p w14:paraId="14A6F3C6" w14:textId="77777777" w:rsidR="001D617C" w:rsidRPr="00AE7509" w:rsidRDefault="001D617C" w:rsidP="00B57AB5">
            <w:pPr>
              <w:pStyle w:val="TAC"/>
              <w:rPr>
                <w:rFonts w:eastAsia="MS Mincho"/>
                <w:lang w:eastAsia="zh-CN"/>
              </w:rPr>
            </w:pPr>
          </w:p>
        </w:tc>
        <w:tc>
          <w:tcPr>
            <w:tcW w:w="3022" w:type="dxa"/>
            <w:tcBorders>
              <w:top w:val="nil"/>
              <w:left w:val="single" w:sz="4" w:space="0" w:color="auto"/>
              <w:bottom w:val="nil"/>
              <w:right w:val="single" w:sz="4" w:space="0" w:color="auto"/>
            </w:tcBorders>
          </w:tcPr>
          <w:p w14:paraId="63E2A522" w14:textId="77777777" w:rsidR="001D617C" w:rsidRPr="00AE7509" w:rsidRDefault="001D617C" w:rsidP="00B57AB5">
            <w:pPr>
              <w:pStyle w:val="TAC"/>
              <w:rPr>
                <w:rFonts w:eastAsiaTheme="minorEastAsia"/>
                <w:lang w:val="en-US" w:eastAsia="zh-CN"/>
              </w:rPr>
            </w:pPr>
          </w:p>
        </w:tc>
        <w:tc>
          <w:tcPr>
            <w:tcW w:w="1367" w:type="dxa"/>
            <w:tcBorders>
              <w:top w:val="single" w:sz="4" w:space="0" w:color="auto"/>
              <w:left w:val="single" w:sz="4" w:space="0" w:color="auto"/>
              <w:bottom w:val="single" w:sz="4" w:space="0" w:color="auto"/>
              <w:right w:val="single" w:sz="4" w:space="0" w:color="auto"/>
            </w:tcBorders>
          </w:tcPr>
          <w:p w14:paraId="08E5E606" w14:textId="77777777" w:rsidR="001D617C" w:rsidRPr="00AE7509" w:rsidRDefault="001D617C" w:rsidP="00B57AB5">
            <w:pPr>
              <w:pStyle w:val="TAC"/>
            </w:pPr>
            <w:r>
              <w:t>n41</w:t>
            </w:r>
          </w:p>
        </w:tc>
        <w:tc>
          <w:tcPr>
            <w:tcW w:w="4386" w:type="dxa"/>
            <w:tcBorders>
              <w:top w:val="single" w:sz="4" w:space="0" w:color="auto"/>
              <w:left w:val="single" w:sz="4" w:space="0" w:color="auto"/>
              <w:bottom w:val="single" w:sz="4" w:space="0" w:color="auto"/>
              <w:right w:val="single" w:sz="4" w:space="0" w:color="auto"/>
            </w:tcBorders>
          </w:tcPr>
          <w:p w14:paraId="76B6239B" w14:textId="77777777" w:rsidR="001D617C" w:rsidRPr="00AE7509" w:rsidRDefault="001D617C" w:rsidP="00B57AB5">
            <w:pPr>
              <w:pStyle w:val="TAC"/>
            </w:pPr>
            <w:r>
              <w:t>CA_n41(3A)_BCS 4 and 5</w:t>
            </w:r>
          </w:p>
        </w:tc>
        <w:tc>
          <w:tcPr>
            <w:tcW w:w="2647" w:type="dxa"/>
            <w:tcBorders>
              <w:top w:val="nil"/>
              <w:left w:val="single" w:sz="4" w:space="0" w:color="auto"/>
              <w:bottom w:val="nil"/>
              <w:right w:val="single" w:sz="4" w:space="0" w:color="auto"/>
            </w:tcBorders>
          </w:tcPr>
          <w:p w14:paraId="4480F0B0" w14:textId="77777777" w:rsidR="001D617C" w:rsidRPr="00AE7509" w:rsidRDefault="001D617C" w:rsidP="00B57AB5">
            <w:pPr>
              <w:pStyle w:val="TAC"/>
              <w:rPr>
                <w:rFonts w:eastAsia="SimSun"/>
                <w:lang w:val="en-US" w:eastAsia="zh-CN" w:bidi="ar"/>
              </w:rPr>
            </w:pPr>
          </w:p>
        </w:tc>
      </w:tr>
      <w:tr w:rsidR="001D617C" w:rsidRPr="00AE7509" w14:paraId="45DEFBFF" w14:textId="77777777" w:rsidTr="001D617C">
        <w:trPr>
          <w:trHeight w:val="29"/>
        </w:trPr>
        <w:tc>
          <w:tcPr>
            <w:tcW w:w="2833" w:type="dxa"/>
            <w:tcBorders>
              <w:top w:val="nil"/>
              <w:left w:val="single" w:sz="4" w:space="0" w:color="auto"/>
              <w:bottom w:val="nil"/>
              <w:right w:val="single" w:sz="4" w:space="0" w:color="auto"/>
            </w:tcBorders>
          </w:tcPr>
          <w:p w14:paraId="541656EE" w14:textId="77777777" w:rsidR="001D617C" w:rsidRPr="00AE7509" w:rsidRDefault="001D617C" w:rsidP="00B57AB5">
            <w:pPr>
              <w:pStyle w:val="TAC"/>
              <w:rPr>
                <w:rFonts w:eastAsia="MS Mincho"/>
                <w:lang w:eastAsia="zh-CN"/>
              </w:rPr>
            </w:pPr>
          </w:p>
        </w:tc>
        <w:tc>
          <w:tcPr>
            <w:tcW w:w="3022" w:type="dxa"/>
            <w:tcBorders>
              <w:top w:val="nil"/>
              <w:left w:val="single" w:sz="4" w:space="0" w:color="auto"/>
              <w:bottom w:val="nil"/>
              <w:right w:val="single" w:sz="4" w:space="0" w:color="auto"/>
            </w:tcBorders>
          </w:tcPr>
          <w:p w14:paraId="7811D8ED" w14:textId="77777777" w:rsidR="001D617C" w:rsidRPr="00AE7509" w:rsidRDefault="001D617C" w:rsidP="00B57AB5">
            <w:pPr>
              <w:pStyle w:val="TAC"/>
              <w:rPr>
                <w:rFonts w:eastAsiaTheme="minorEastAsia"/>
                <w:lang w:val="en-US" w:eastAsia="zh-CN"/>
              </w:rPr>
            </w:pPr>
          </w:p>
        </w:tc>
        <w:tc>
          <w:tcPr>
            <w:tcW w:w="1367" w:type="dxa"/>
            <w:tcBorders>
              <w:top w:val="single" w:sz="4" w:space="0" w:color="auto"/>
              <w:left w:val="single" w:sz="4" w:space="0" w:color="auto"/>
              <w:bottom w:val="single" w:sz="4" w:space="0" w:color="auto"/>
              <w:right w:val="single" w:sz="4" w:space="0" w:color="auto"/>
            </w:tcBorders>
          </w:tcPr>
          <w:p w14:paraId="5FBBEE96" w14:textId="77777777" w:rsidR="001D617C" w:rsidRPr="00AE7509" w:rsidRDefault="001D617C" w:rsidP="00B57AB5">
            <w:pPr>
              <w:pStyle w:val="TAC"/>
            </w:pPr>
            <w:r>
              <w:t>n66</w:t>
            </w:r>
          </w:p>
        </w:tc>
        <w:tc>
          <w:tcPr>
            <w:tcW w:w="4386" w:type="dxa"/>
            <w:tcBorders>
              <w:top w:val="single" w:sz="4" w:space="0" w:color="auto"/>
              <w:left w:val="single" w:sz="4" w:space="0" w:color="auto"/>
              <w:bottom w:val="single" w:sz="4" w:space="0" w:color="auto"/>
              <w:right w:val="single" w:sz="4" w:space="0" w:color="auto"/>
            </w:tcBorders>
          </w:tcPr>
          <w:p w14:paraId="47BCDF50" w14:textId="77777777" w:rsidR="001D617C" w:rsidRPr="00AE7509" w:rsidRDefault="001D617C" w:rsidP="00B57AB5">
            <w:pPr>
              <w:pStyle w:val="TAC"/>
            </w:pPr>
            <w:r>
              <w:t>n66 channel bandwidths in Table 5.3.5-1</w:t>
            </w:r>
          </w:p>
        </w:tc>
        <w:tc>
          <w:tcPr>
            <w:tcW w:w="2647" w:type="dxa"/>
            <w:tcBorders>
              <w:top w:val="nil"/>
              <w:left w:val="single" w:sz="4" w:space="0" w:color="auto"/>
              <w:bottom w:val="nil"/>
              <w:right w:val="single" w:sz="4" w:space="0" w:color="auto"/>
            </w:tcBorders>
          </w:tcPr>
          <w:p w14:paraId="33CFCC57" w14:textId="77777777" w:rsidR="001D617C" w:rsidRPr="00AE7509" w:rsidRDefault="001D617C" w:rsidP="00B57AB5">
            <w:pPr>
              <w:pStyle w:val="TAC"/>
              <w:rPr>
                <w:rFonts w:eastAsia="SimSun"/>
                <w:lang w:val="en-US" w:eastAsia="zh-CN" w:bidi="ar"/>
              </w:rPr>
            </w:pPr>
          </w:p>
        </w:tc>
      </w:tr>
      <w:tr w:rsidR="001D617C" w:rsidRPr="00AE7509" w14:paraId="1EA61347" w14:textId="77777777" w:rsidTr="001D617C">
        <w:trPr>
          <w:trHeight w:val="29"/>
        </w:trPr>
        <w:tc>
          <w:tcPr>
            <w:tcW w:w="2833" w:type="dxa"/>
            <w:tcBorders>
              <w:top w:val="nil"/>
              <w:left w:val="single" w:sz="4" w:space="0" w:color="auto"/>
              <w:bottom w:val="single" w:sz="4" w:space="0" w:color="auto"/>
              <w:right w:val="single" w:sz="4" w:space="0" w:color="auto"/>
            </w:tcBorders>
          </w:tcPr>
          <w:p w14:paraId="1676500A" w14:textId="77777777" w:rsidR="001D617C" w:rsidRPr="00AE7509" w:rsidRDefault="001D617C" w:rsidP="00B57AB5">
            <w:pPr>
              <w:pStyle w:val="TAC"/>
              <w:rPr>
                <w:rFonts w:eastAsia="MS Mincho"/>
                <w:lang w:eastAsia="zh-CN"/>
              </w:rPr>
            </w:pPr>
          </w:p>
        </w:tc>
        <w:tc>
          <w:tcPr>
            <w:tcW w:w="3022" w:type="dxa"/>
            <w:tcBorders>
              <w:top w:val="nil"/>
              <w:left w:val="single" w:sz="4" w:space="0" w:color="auto"/>
              <w:bottom w:val="single" w:sz="4" w:space="0" w:color="auto"/>
              <w:right w:val="single" w:sz="4" w:space="0" w:color="auto"/>
            </w:tcBorders>
          </w:tcPr>
          <w:p w14:paraId="53E94069" w14:textId="77777777" w:rsidR="001D617C" w:rsidRPr="00AE7509" w:rsidRDefault="001D617C" w:rsidP="00B57AB5">
            <w:pPr>
              <w:pStyle w:val="TAC"/>
              <w:rPr>
                <w:rFonts w:eastAsiaTheme="minorEastAsia"/>
                <w:lang w:val="en-US" w:eastAsia="zh-CN"/>
              </w:rPr>
            </w:pPr>
          </w:p>
        </w:tc>
        <w:tc>
          <w:tcPr>
            <w:tcW w:w="1367" w:type="dxa"/>
            <w:tcBorders>
              <w:top w:val="single" w:sz="4" w:space="0" w:color="auto"/>
              <w:left w:val="single" w:sz="4" w:space="0" w:color="auto"/>
              <w:bottom w:val="single" w:sz="4" w:space="0" w:color="auto"/>
              <w:right w:val="single" w:sz="4" w:space="0" w:color="auto"/>
            </w:tcBorders>
          </w:tcPr>
          <w:p w14:paraId="3658DF80" w14:textId="77777777" w:rsidR="001D617C" w:rsidRPr="00AE7509" w:rsidRDefault="001D617C" w:rsidP="00B57AB5">
            <w:pPr>
              <w:pStyle w:val="TAC"/>
            </w:pPr>
            <w:r>
              <w:t>n71</w:t>
            </w:r>
          </w:p>
        </w:tc>
        <w:tc>
          <w:tcPr>
            <w:tcW w:w="4386" w:type="dxa"/>
            <w:tcBorders>
              <w:top w:val="single" w:sz="4" w:space="0" w:color="auto"/>
              <w:left w:val="single" w:sz="4" w:space="0" w:color="auto"/>
              <w:bottom w:val="single" w:sz="4" w:space="0" w:color="auto"/>
              <w:right w:val="single" w:sz="4" w:space="0" w:color="auto"/>
            </w:tcBorders>
          </w:tcPr>
          <w:p w14:paraId="0A8305CC" w14:textId="77777777" w:rsidR="001D617C" w:rsidRPr="00AE7509" w:rsidRDefault="001D617C" w:rsidP="00B57AB5">
            <w:pPr>
              <w:pStyle w:val="TAC"/>
            </w:pPr>
            <w:r>
              <w:t>n71 channel bandwidths in Table 5.3.5-1</w:t>
            </w:r>
          </w:p>
        </w:tc>
        <w:tc>
          <w:tcPr>
            <w:tcW w:w="2647" w:type="dxa"/>
            <w:tcBorders>
              <w:top w:val="nil"/>
              <w:left w:val="single" w:sz="4" w:space="0" w:color="auto"/>
              <w:bottom w:val="single" w:sz="4" w:space="0" w:color="auto"/>
              <w:right w:val="single" w:sz="4" w:space="0" w:color="auto"/>
            </w:tcBorders>
          </w:tcPr>
          <w:p w14:paraId="5F8223D9" w14:textId="77777777" w:rsidR="001D617C" w:rsidRPr="00AE7509" w:rsidRDefault="001D617C" w:rsidP="00B57AB5">
            <w:pPr>
              <w:pStyle w:val="TAC"/>
              <w:rPr>
                <w:rFonts w:eastAsia="SimSun"/>
                <w:lang w:val="en-US" w:eastAsia="zh-CN" w:bidi="ar"/>
              </w:rPr>
            </w:pPr>
          </w:p>
        </w:tc>
      </w:tr>
      <w:tr w:rsidR="001D617C" w:rsidRPr="00AE7509" w14:paraId="54482328" w14:textId="77777777" w:rsidTr="001D617C">
        <w:trPr>
          <w:trHeight w:val="29"/>
        </w:trPr>
        <w:tc>
          <w:tcPr>
            <w:tcW w:w="2833" w:type="dxa"/>
            <w:tcBorders>
              <w:top w:val="single" w:sz="4" w:space="0" w:color="auto"/>
              <w:left w:val="single" w:sz="4" w:space="0" w:color="auto"/>
              <w:bottom w:val="nil"/>
              <w:right w:val="single" w:sz="4" w:space="0" w:color="auto"/>
            </w:tcBorders>
          </w:tcPr>
          <w:p w14:paraId="643E3D4B"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MS Mincho" w:hAnsi="Arial"/>
                <w:sz w:val="18"/>
                <w:lang w:eastAsia="zh-CN"/>
              </w:rPr>
              <w:t>C</w:t>
            </w:r>
            <w:r w:rsidRPr="00AE7509">
              <w:rPr>
                <w:rFonts w:ascii="Arial" w:eastAsia="SimSun" w:hAnsi="Arial"/>
                <w:sz w:val="18"/>
              </w:rPr>
              <w:t>A_n25A-n41A-n66A-n77A</w:t>
            </w:r>
          </w:p>
        </w:tc>
        <w:tc>
          <w:tcPr>
            <w:tcW w:w="3022" w:type="dxa"/>
            <w:tcBorders>
              <w:top w:val="single" w:sz="4" w:space="0" w:color="auto"/>
              <w:left w:val="single" w:sz="4" w:space="0" w:color="auto"/>
              <w:bottom w:val="nil"/>
              <w:right w:val="single" w:sz="4" w:space="0" w:color="auto"/>
            </w:tcBorders>
          </w:tcPr>
          <w:p w14:paraId="42C2506B" w14:textId="77777777" w:rsidR="001D617C" w:rsidRPr="00AE7509" w:rsidRDefault="001D617C" w:rsidP="00B57AB5">
            <w:pPr>
              <w:keepNext/>
              <w:keepLines/>
              <w:spacing w:after="0"/>
              <w:jc w:val="center"/>
              <w:rPr>
                <w:rFonts w:ascii="Arial" w:eastAsiaTheme="minorEastAsia" w:hAnsi="Arial"/>
                <w:sz w:val="18"/>
                <w:vertAlign w:val="superscript"/>
                <w:lang w:val="en-US" w:eastAsia="zh-CN"/>
              </w:rPr>
            </w:pPr>
            <w:r w:rsidRPr="00AE7509">
              <w:rPr>
                <w:rFonts w:ascii="Arial" w:eastAsiaTheme="minorEastAsia" w:hAnsi="Arial"/>
                <w:sz w:val="18"/>
                <w:lang w:val="en-US" w:eastAsia="zh-CN"/>
              </w:rPr>
              <w:t>n41</w:t>
            </w:r>
            <w:r w:rsidRPr="00AE7509">
              <w:rPr>
                <w:rFonts w:ascii="Arial" w:eastAsiaTheme="minorEastAsia" w:hAnsi="Arial"/>
                <w:sz w:val="18"/>
                <w:vertAlign w:val="superscript"/>
                <w:lang w:val="en-US" w:eastAsia="zh-CN"/>
              </w:rPr>
              <w:t>5,6</w:t>
            </w:r>
          </w:p>
          <w:p w14:paraId="33940179" w14:textId="77777777" w:rsidR="001D617C" w:rsidRPr="00AE7509" w:rsidRDefault="001D617C" w:rsidP="00B57AB5">
            <w:pPr>
              <w:keepNext/>
              <w:keepLines/>
              <w:spacing w:after="0"/>
              <w:jc w:val="center"/>
              <w:rPr>
                <w:rFonts w:ascii="Arial" w:eastAsiaTheme="minorEastAsia" w:hAnsi="Arial"/>
                <w:sz w:val="18"/>
                <w:vertAlign w:val="superscript"/>
                <w:lang w:val="en-US" w:eastAsia="zh-CN"/>
              </w:rPr>
            </w:pPr>
            <w:r w:rsidRPr="00AE7509">
              <w:rPr>
                <w:rFonts w:ascii="Arial" w:eastAsiaTheme="minorEastAsia" w:hAnsi="Arial"/>
                <w:sz w:val="18"/>
                <w:lang w:val="en-US" w:eastAsia="zh-CN"/>
              </w:rPr>
              <w:t>n77</w:t>
            </w:r>
            <w:r w:rsidRPr="00AE7509">
              <w:rPr>
                <w:rFonts w:ascii="Arial" w:eastAsiaTheme="minorEastAsia" w:hAnsi="Arial"/>
                <w:sz w:val="18"/>
                <w:vertAlign w:val="superscript"/>
                <w:lang w:val="en-US" w:eastAsia="zh-CN"/>
              </w:rPr>
              <w:t>5,6</w:t>
            </w:r>
          </w:p>
          <w:p w14:paraId="50094850" w14:textId="77777777" w:rsidR="001D617C" w:rsidRPr="00AE7509" w:rsidRDefault="001D617C" w:rsidP="00B57AB5">
            <w:pPr>
              <w:keepNext/>
              <w:keepLines/>
              <w:spacing w:after="0"/>
              <w:jc w:val="center"/>
              <w:rPr>
                <w:rFonts w:ascii="Arial" w:eastAsiaTheme="minorEastAsia" w:hAnsi="Arial" w:cs="Arial"/>
                <w:sz w:val="18"/>
                <w:szCs w:val="18"/>
                <w:lang w:val="en-US" w:eastAsia="zh-CN"/>
              </w:rPr>
            </w:pPr>
            <w:r w:rsidRPr="00AE7509">
              <w:rPr>
                <w:rFonts w:ascii="Arial" w:eastAsiaTheme="minorEastAsia" w:hAnsi="Arial" w:cs="Arial"/>
                <w:sz w:val="18"/>
                <w:szCs w:val="18"/>
                <w:lang w:val="en-US" w:eastAsia="zh-CN"/>
              </w:rPr>
              <w:t>CA_n25A-n41A</w:t>
            </w:r>
            <w:r w:rsidRPr="00AE7509">
              <w:rPr>
                <w:rFonts w:ascii="Arial" w:eastAsiaTheme="minorEastAsia" w:hAnsi="Arial" w:cs="Arial"/>
                <w:sz w:val="18"/>
                <w:szCs w:val="18"/>
                <w:vertAlign w:val="superscript"/>
                <w:lang w:val="en-US" w:eastAsia="zh-CN"/>
              </w:rPr>
              <w:t>5</w:t>
            </w:r>
          </w:p>
          <w:p w14:paraId="0F27F83C" w14:textId="77777777" w:rsidR="001D617C" w:rsidRPr="00AE7509" w:rsidRDefault="001D617C" w:rsidP="00B57AB5">
            <w:pPr>
              <w:keepNext/>
              <w:keepLines/>
              <w:spacing w:after="0"/>
              <w:jc w:val="center"/>
              <w:rPr>
                <w:rFonts w:ascii="Arial" w:eastAsiaTheme="minorEastAsia" w:hAnsi="Arial" w:cs="Arial"/>
                <w:sz w:val="18"/>
                <w:szCs w:val="18"/>
                <w:lang w:val="en-US" w:eastAsia="zh-CN"/>
              </w:rPr>
            </w:pPr>
            <w:r w:rsidRPr="00AE7509">
              <w:rPr>
                <w:rFonts w:ascii="Arial" w:eastAsiaTheme="minorEastAsia" w:hAnsi="Arial" w:cs="Arial"/>
                <w:sz w:val="18"/>
                <w:szCs w:val="18"/>
                <w:lang w:val="en-US" w:eastAsia="zh-CN"/>
              </w:rPr>
              <w:t>CA_n25A-n66A</w:t>
            </w:r>
          </w:p>
          <w:p w14:paraId="0B6AE11A" w14:textId="77777777" w:rsidR="001D617C" w:rsidRPr="00AE7509" w:rsidRDefault="001D617C" w:rsidP="00B57AB5">
            <w:pPr>
              <w:keepNext/>
              <w:keepLines/>
              <w:spacing w:after="0"/>
              <w:jc w:val="center"/>
              <w:rPr>
                <w:rFonts w:ascii="Arial" w:eastAsiaTheme="minorEastAsia" w:hAnsi="Arial" w:cs="Arial"/>
                <w:sz w:val="18"/>
                <w:szCs w:val="18"/>
                <w:lang w:val="en-US" w:eastAsia="zh-CN"/>
              </w:rPr>
            </w:pPr>
            <w:r w:rsidRPr="00AE7509">
              <w:rPr>
                <w:rFonts w:ascii="Arial" w:eastAsiaTheme="minorEastAsia" w:hAnsi="Arial" w:cs="Arial"/>
                <w:sz w:val="18"/>
                <w:szCs w:val="18"/>
                <w:lang w:val="en-US" w:eastAsia="zh-CN"/>
              </w:rPr>
              <w:t>CA_n25A-n77A</w:t>
            </w:r>
            <w:r w:rsidRPr="00AE7509">
              <w:rPr>
                <w:rFonts w:ascii="Arial" w:eastAsiaTheme="minorEastAsia" w:hAnsi="Arial" w:cs="Arial"/>
                <w:sz w:val="18"/>
                <w:szCs w:val="18"/>
                <w:vertAlign w:val="superscript"/>
                <w:lang w:val="en-US" w:eastAsia="zh-CN"/>
              </w:rPr>
              <w:t>5</w:t>
            </w:r>
          </w:p>
          <w:p w14:paraId="1E4A6AFA" w14:textId="77777777" w:rsidR="001D617C" w:rsidRPr="00AE7509" w:rsidRDefault="001D617C" w:rsidP="00B57AB5">
            <w:pPr>
              <w:keepNext/>
              <w:keepLines/>
              <w:spacing w:after="0"/>
              <w:jc w:val="center"/>
              <w:rPr>
                <w:rFonts w:ascii="Arial" w:eastAsiaTheme="minorEastAsia" w:hAnsi="Arial" w:cs="Arial"/>
                <w:sz w:val="18"/>
                <w:szCs w:val="18"/>
                <w:lang w:val="en-US" w:eastAsia="zh-CN"/>
              </w:rPr>
            </w:pPr>
            <w:r w:rsidRPr="00AE7509">
              <w:rPr>
                <w:rFonts w:ascii="Arial" w:eastAsiaTheme="minorEastAsia" w:hAnsi="Arial" w:cs="Arial"/>
                <w:sz w:val="18"/>
                <w:szCs w:val="18"/>
                <w:lang w:val="en-US" w:eastAsia="zh-CN"/>
              </w:rPr>
              <w:t>CA_n41A-n66A</w:t>
            </w:r>
            <w:r w:rsidRPr="00AE7509">
              <w:rPr>
                <w:rFonts w:ascii="Arial" w:eastAsiaTheme="minorEastAsia" w:hAnsi="Arial" w:cs="Arial"/>
                <w:sz w:val="18"/>
                <w:szCs w:val="18"/>
                <w:vertAlign w:val="superscript"/>
                <w:lang w:val="en-US" w:eastAsia="zh-CN"/>
              </w:rPr>
              <w:t>5</w:t>
            </w:r>
          </w:p>
          <w:p w14:paraId="27F6CC11" w14:textId="77777777" w:rsidR="001D617C" w:rsidRPr="00AE7509" w:rsidRDefault="001D617C" w:rsidP="00B57AB5">
            <w:pPr>
              <w:keepNext/>
              <w:keepLines/>
              <w:spacing w:after="0"/>
              <w:jc w:val="center"/>
              <w:rPr>
                <w:rFonts w:ascii="Arial" w:eastAsiaTheme="minorEastAsia" w:hAnsi="Arial" w:cs="Arial"/>
                <w:sz w:val="18"/>
                <w:szCs w:val="18"/>
                <w:lang w:val="en-US" w:eastAsia="zh-CN"/>
              </w:rPr>
            </w:pPr>
            <w:r w:rsidRPr="00AE7509">
              <w:rPr>
                <w:rFonts w:ascii="Arial" w:eastAsiaTheme="minorEastAsia" w:hAnsi="Arial" w:cs="Arial"/>
                <w:sz w:val="18"/>
                <w:szCs w:val="18"/>
                <w:lang w:val="en-US" w:eastAsia="zh-CN"/>
              </w:rPr>
              <w:t>CA_n41A-n77A</w:t>
            </w:r>
            <w:r w:rsidRPr="00AE7509">
              <w:rPr>
                <w:rFonts w:ascii="Arial" w:eastAsiaTheme="minorEastAsia" w:hAnsi="Arial" w:cs="Arial"/>
                <w:sz w:val="18"/>
                <w:szCs w:val="18"/>
                <w:vertAlign w:val="superscript"/>
                <w:lang w:val="en-US" w:eastAsia="zh-CN"/>
              </w:rPr>
              <w:t>5</w:t>
            </w:r>
          </w:p>
          <w:p w14:paraId="41FF7A72"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Theme="minorEastAsia" w:hAnsi="Arial"/>
                <w:sz w:val="18"/>
                <w:lang w:val="en-US" w:eastAsia="zh-CN"/>
              </w:rPr>
              <w:t>CA_n66A-n77A</w:t>
            </w:r>
            <w:r w:rsidRPr="00AE7509">
              <w:rPr>
                <w:rFonts w:ascii="Arial" w:eastAsiaTheme="minorEastAsia" w:hAnsi="Arial"/>
                <w:sz w:val="18"/>
                <w:vertAlign w:val="superscript"/>
                <w:lang w:val="en-US" w:eastAsia="zh-CN"/>
              </w:rPr>
              <w:t>5</w:t>
            </w:r>
          </w:p>
        </w:tc>
        <w:tc>
          <w:tcPr>
            <w:tcW w:w="1367" w:type="dxa"/>
            <w:tcBorders>
              <w:top w:val="single" w:sz="4" w:space="0" w:color="auto"/>
              <w:left w:val="single" w:sz="4" w:space="0" w:color="auto"/>
              <w:bottom w:val="single" w:sz="4" w:space="0" w:color="auto"/>
              <w:right w:val="single" w:sz="4" w:space="0" w:color="auto"/>
            </w:tcBorders>
          </w:tcPr>
          <w:p w14:paraId="01095231"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cs="Arial"/>
                <w:sz w:val="18"/>
                <w:szCs w:val="18"/>
                <w:lang w:eastAsia="en-GB"/>
              </w:rPr>
              <w:t>n</w:t>
            </w:r>
            <w:r w:rsidRPr="00AE7509">
              <w:rPr>
                <w:rFonts w:ascii="Arial" w:eastAsia="SimSun" w:hAnsi="Arial" w:cs="Arial"/>
                <w:sz w:val="18"/>
                <w:szCs w:val="18"/>
                <w:lang w:eastAsia="zh-CN"/>
              </w:rPr>
              <w:t>25</w:t>
            </w:r>
          </w:p>
        </w:tc>
        <w:tc>
          <w:tcPr>
            <w:tcW w:w="4386" w:type="dxa"/>
            <w:tcBorders>
              <w:top w:val="single" w:sz="4" w:space="0" w:color="auto"/>
              <w:left w:val="single" w:sz="4" w:space="0" w:color="auto"/>
              <w:bottom w:val="single" w:sz="4" w:space="0" w:color="auto"/>
              <w:right w:val="single" w:sz="4" w:space="0" w:color="auto"/>
            </w:tcBorders>
          </w:tcPr>
          <w:p w14:paraId="5DA2CF0E"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5, 10, 15, 20, 25, 30, 40</w:t>
            </w:r>
          </w:p>
        </w:tc>
        <w:tc>
          <w:tcPr>
            <w:tcW w:w="2647" w:type="dxa"/>
            <w:tcBorders>
              <w:top w:val="single" w:sz="4" w:space="0" w:color="auto"/>
              <w:left w:val="single" w:sz="4" w:space="0" w:color="auto"/>
              <w:bottom w:val="nil"/>
              <w:right w:val="single" w:sz="4" w:space="0" w:color="auto"/>
            </w:tcBorders>
          </w:tcPr>
          <w:p w14:paraId="49EE4133"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0</w:t>
            </w:r>
          </w:p>
        </w:tc>
      </w:tr>
      <w:tr w:rsidR="001D617C" w:rsidRPr="00AE7509" w14:paraId="20AA74B2" w14:textId="77777777" w:rsidTr="001D617C">
        <w:trPr>
          <w:trHeight w:val="29"/>
        </w:trPr>
        <w:tc>
          <w:tcPr>
            <w:tcW w:w="2833" w:type="dxa"/>
            <w:tcBorders>
              <w:top w:val="nil"/>
              <w:left w:val="single" w:sz="4" w:space="0" w:color="auto"/>
              <w:bottom w:val="nil"/>
              <w:right w:val="single" w:sz="4" w:space="0" w:color="auto"/>
            </w:tcBorders>
          </w:tcPr>
          <w:p w14:paraId="6E79A95E"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nil"/>
              <w:right w:val="single" w:sz="4" w:space="0" w:color="auto"/>
            </w:tcBorders>
          </w:tcPr>
          <w:p w14:paraId="4C63744F"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1E71C99A"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cs="Arial"/>
                <w:sz w:val="18"/>
                <w:szCs w:val="18"/>
                <w:lang w:eastAsia="en-GB"/>
              </w:rPr>
              <w:t>n</w:t>
            </w:r>
            <w:r w:rsidRPr="00AE7509">
              <w:rPr>
                <w:rFonts w:ascii="Arial" w:eastAsia="SimSun" w:hAnsi="Arial" w:cs="Arial"/>
                <w:sz w:val="18"/>
                <w:szCs w:val="18"/>
                <w:lang w:eastAsia="zh-CN"/>
              </w:rPr>
              <w:t>41</w:t>
            </w:r>
          </w:p>
        </w:tc>
        <w:tc>
          <w:tcPr>
            <w:tcW w:w="4386" w:type="dxa"/>
            <w:tcBorders>
              <w:top w:val="single" w:sz="4" w:space="0" w:color="auto"/>
              <w:left w:val="single" w:sz="4" w:space="0" w:color="auto"/>
              <w:bottom w:val="single" w:sz="4" w:space="0" w:color="auto"/>
              <w:right w:val="single" w:sz="4" w:space="0" w:color="auto"/>
            </w:tcBorders>
          </w:tcPr>
          <w:p w14:paraId="0E4FD6B1"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10, 15, 20, 30, 40, 50, 60, 70, 80, 90, 100</w:t>
            </w:r>
          </w:p>
        </w:tc>
        <w:tc>
          <w:tcPr>
            <w:tcW w:w="2647" w:type="dxa"/>
            <w:tcBorders>
              <w:top w:val="nil"/>
              <w:left w:val="single" w:sz="4" w:space="0" w:color="auto"/>
              <w:bottom w:val="nil"/>
              <w:right w:val="single" w:sz="4" w:space="0" w:color="auto"/>
            </w:tcBorders>
          </w:tcPr>
          <w:p w14:paraId="27EBEB31"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71F86EA5" w14:textId="77777777" w:rsidTr="001D617C">
        <w:trPr>
          <w:trHeight w:val="29"/>
        </w:trPr>
        <w:tc>
          <w:tcPr>
            <w:tcW w:w="2833" w:type="dxa"/>
            <w:tcBorders>
              <w:top w:val="nil"/>
              <w:left w:val="single" w:sz="4" w:space="0" w:color="auto"/>
              <w:bottom w:val="nil"/>
              <w:right w:val="single" w:sz="4" w:space="0" w:color="auto"/>
            </w:tcBorders>
          </w:tcPr>
          <w:p w14:paraId="464B857D"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nil"/>
              <w:right w:val="single" w:sz="4" w:space="0" w:color="auto"/>
            </w:tcBorders>
          </w:tcPr>
          <w:p w14:paraId="5A4CE86C"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537D532C"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cs="Arial"/>
                <w:sz w:val="18"/>
                <w:szCs w:val="18"/>
                <w:lang w:eastAsia="en-GB"/>
              </w:rPr>
              <w:t>n66</w:t>
            </w:r>
          </w:p>
        </w:tc>
        <w:tc>
          <w:tcPr>
            <w:tcW w:w="4386" w:type="dxa"/>
            <w:tcBorders>
              <w:top w:val="single" w:sz="4" w:space="0" w:color="auto"/>
              <w:left w:val="single" w:sz="4" w:space="0" w:color="auto"/>
              <w:bottom w:val="single" w:sz="4" w:space="0" w:color="auto"/>
              <w:right w:val="single" w:sz="4" w:space="0" w:color="auto"/>
            </w:tcBorders>
          </w:tcPr>
          <w:p w14:paraId="09EC93F5"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5, 10, 15, 20, 25, 30, 40</w:t>
            </w:r>
          </w:p>
        </w:tc>
        <w:tc>
          <w:tcPr>
            <w:tcW w:w="2647" w:type="dxa"/>
            <w:tcBorders>
              <w:top w:val="nil"/>
              <w:left w:val="single" w:sz="4" w:space="0" w:color="auto"/>
              <w:bottom w:val="nil"/>
              <w:right w:val="single" w:sz="4" w:space="0" w:color="auto"/>
            </w:tcBorders>
          </w:tcPr>
          <w:p w14:paraId="53F4D0BB"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522E67A2" w14:textId="77777777" w:rsidTr="001D617C">
        <w:trPr>
          <w:trHeight w:val="29"/>
        </w:trPr>
        <w:tc>
          <w:tcPr>
            <w:tcW w:w="2833" w:type="dxa"/>
            <w:tcBorders>
              <w:top w:val="nil"/>
              <w:left w:val="single" w:sz="4" w:space="0" w:color="auto"/>
              <w:bottom w:val="nil"/>
              <w:right w:val="single" w:sz="4" w:space="0" w:color="auto"/>
            </w:tcBorders>
          </w:tcPr>
          <w:p w14:paraId="62B9B28A"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single" w:sz="4" w:space="0" w:color="FFFFFF" w:themeColor="background1"/>
              <w:right w:val="single" w:sz="4" w:space="0" w:color="auto"/>
            </w:tcBorders>
          </w:tcPr>
          <w:p w14:paraId="0903490E"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5E16474C"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cs="Arial"/>
                <w:sz w:val="18"/>
                <w:szCs w:val="18"/>
                <w:lang w:eastAsia="en-GB"/>
              </w:rPr>
              <w:t>n</w:t>
            </w:r>
            <w:r w:rsidRPr="00AE7509">
              <w:rPr>
                <w:rFonts w:ascii="Arial" w:eastAsia="SimSun" w:hAnsi="Arial" w:cs="Arial"/>
                <w:sz w:val="18"/>
                <w:szCs w:val="18"/>
                <w:lang w:eastAsia="zh-CN"/>
              </w:rPr>
              <w:t>77</w:t>
            </w:r>
          </w:p>
        </w:tc>
        <w:tc>
          <w:tcPr>
            <w:tcW w:w="4386" w:type="dxa"/>
            <w:tcBorders>
              <w:top w:val="single" w:sz="4" w:space="0" w:color="auto"/>
              <w:left w:val="single" w:sz="4" w:space="0" w:color="auto"/>
              <w:bottom w:val="single" w:sz="4" w:space="0" w:color="auto"/>
              <w:right w:val="single" w:sz="4" w:space="0" w:color="auto"/>
            </w:tcBorders>
          </w:tcPr>
          <w:p w14:paraId="17BA04B4"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10, 15, 20, 25, 30, 40, 50, 60, 70, 80, 90, 100</w:t>
            </w:r>
          </w:p>
        </w:tc>
        <w:tc>
          <w:tcPr>
            <w:tcW w:w="2647" w:type="dxa"/>
            <w:tcBorders>
              <w:top w:val="nil"/>
              <w:left w:val="single" w:sz="4" w:space="0" w:color="auto"/>
              <w:bottom w:val="single" w:sz="4" w:space="0" w:color="auto"/>
              <w:right w:val="single" w:sz="4" w:space="0" w:color="auto"/>
            </w:tcBorders>
          </w:tcPr>
          <w:p w14:paraId="56533BEA"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6C013ADB" w14:textId="77777777" w:rsidTr="001D617C">
        <w:trPr>
          <w:trHeight w:val="29"/>
        </w:trPr>
        <w:tc>
          <w:tcPr>
            <w:tcW w:w="2833" w:type="dxa"/>
            <w:tcBorders>
              <w:top w:val="nil"/>
              <w:left w:val="single" w:sz="4" w:space="0" w:color="auto"/>
              <w:bottom w:val="nil"/>
              <w:right w:val="single" w:sz="4" w:space="0" w:color="auto"/>
            </w:tcBorders>
          </w:tcPr>
          <w:p w14:paraId="594A93B5"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single" w:sz="4" w:space="0" w:color="FFFFFF" w:themeColor="background1"/>
              <w:left w:val="single" w:sz="4" w:space="0" w:color="auto"/>
              <w:bottom w:val="single" w:sz="4" w:space="0" w:color="FFFFFF" w:themeColor="background1"/>
              <w:right w:val="single" w:sz="4" w:space="0" w:color="auto"/>
            </w:tcBorders>
          </w:tcPr>
          <w:p w14:paraId="1D116923"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3FFB2A26" w14:textId="77777777" w:rsidR="001D617C" w:rsidRPr="00AE7509" w:rsidRDefault="001D617C" w:rsidP="00B57AB5">
            <w:pPr>
              <w:keepNext/>
              <w:keepLines/>
              <w:spacing w:after="0"/>
              <w:jc w:val="center"/>
              <w:rPr>
                <w:rFonts w:ascii="Arial" w:eastAsia="SimSun" w:hAnsi="Arial" w:cs="Arial"/>
                <w:sz w:val="18"/>
                <w:szCs w:val="18"/>
                <w:lang w:eastAsia="en-GB"/>
              </w:rPr>
            </w:pPr>
            <w:r w:rsidRPr="00AE7509">
              <w:rPr>
                <w:rFonts w:ascii="Arial" w:eastAsia="SimSun" w:hAnsi="Arial" w:cs="Arial"/>
                <w:sz w:val="18"/>
                <w:szCs w:val="18"/>
                <w:lang w:eastAsia="en-GB"/>
              </w:rPr>
              <w:t>n</w:t>
            </w:r>
            <w:r w:rsidRPr="00AE7509">
              <w:rPr>
                <w:rFonts w:ascii="Arial" w:eastAsia="SimSun" w:hAnsi="Arial" w:cs="Arial"/>
                <w:sz w:val="18"/>
                <w:szCs w:val="18"/>
                <w:lang w:eastAsia="zh-CN"/>
              </w:rPr>
              <w:t>25</w:t>
            </w:r>
          </w:p>
        </w:tc>
        <w:tc>
          <w:tcPr>
            <w:tcW w:w="4386" w:type="dxa"/>
            <w:tcBorders>
              <w:top w:val="single" w:sz="4" w:space="0" w:color="auto"/>
              <w:left w:val="single" w:sz="4" w:space="0" w:color="auto"/>
              <w:bottom w:val="single" w:sz="4" w:space="0" w:color="auto"/>
              <w:right w:val="single" w:sz="4" w:space="0" w:color="auto"/>
            </w:tcBorders>
            <w:vAlign w:val="center"/>
          </w:tcPr>
          <w:p w14:paraId="218CC3C1"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cs="Arial"/>
                <w:color w:val="000000"/>
                <w:sz w:val="18"/>
                <w:szCs w:val="18"/>
              </w:rPr>
              <w:t>n25 channel bandwidths in Table 5.3.5-1</w:t>
            </w:r>
          </w:p>
        </w:tc>
        <w:tc>
          <w:tcPr>
            <w:tcW w:w="2647" w:type="dxa"/>
            <w:tcBorders>
              <w:top w:val="nil"/>
              <w:left w:val="single" w:sz="4" w:space="0" w:color="auto"/>
              <w:bottom w:val="single" w:sz="4" w:space="0" w:color="FFFFFF" w:themeColor="background1"/>
              <w:right w:val="single" w:sz="4" w:space="0" w:color="auto"/>
            </w:tcBorders>
          </w:tcPr>
          <w:p w14:paraId="303E95B0"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rPr>
              <w:t>4 and 5</w:t>
            </w:r>
          </w:p>
        </w:tc>
      </w:tr>
      <w:tr w:rsidR="001D617C" w:rsidRPr="00AE7509" w14:paraId="3E91D3E1" w14:textId="77777777" w:rsidTr="001D617C">
        <w:trPr>
          <w:trHeight w:val="29"/>
        </w:trPr>
        <w:tc>
          <w:tcPr>
            <w:tcW w:w="2833" w:type="dxa"/>
            <w:tcBorders>
              <w:top w:val="nil"/>
              <w:left w:val="single" w:sz="4" w:space="0" w:color="auto"/>
              <w:bottom w:val="nil"/>
              <w:right w:val="single" w:sz="4" w:space="0" w:color="auto"/>
            </w:tcBorders>
          </w:tcPr>
          <w:p w14:paraId="063BCD10"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single" w:sz="4" w:space="0" w:color="FFFFFF" w:themeColor="background1"/>
              <w:left w:val="single" w:sz="4" w:space="0" w:color="auto"/>
              <w:bottom w:val="single" w:sz="4" w:space="0" w:color="FFFFFF" w:themeColor="background1"/>
              <w:right w:val="single" w:sz="4" w:space="0" w:color="auto"/>
            </w:tcBorders>
          </w:tcPr>
          <w:p w14:paraId="3F3688B3"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2A27031C" w14:textId="77777777" w:rsidR="001D617C" w:rsidRPr="00AE7509" w:rsidRDefault="001D617C" w:rsidP="00B57AB5">
            <w:pPr>
              <w:keepNext/>
              <w:keepLines/>
              <w:spacing w:after="0"/>
              <w:jc w:val="center"/>
              <w:rPr>
                <w:rFonts w:ascii="Arial" w:eastAsia="SimSun" w:hAnsi="Arial" w:cs="Arial"/>
                <w:sz w:val="18"/>
                <w:szCs w:val="18"/>
                <w:lang w:eastAsia="en-GB"/>
              </w:rPr>
            </w:pPr>
            <w:r w:rsidRPr="00AE7509">
              <w:rPr>
                <w:rFonts w:ascii="Arial" w:eastAsia="SimSun" w:hAnsi="Arial" w:cs="Arial"/>
                <w:sz w:val="18"/>
                <w:szCs w:val="18"/>
                <w:lang w:eastAsia="en-GB"/>
              </w:rPr>
              <w:t>n</w:t>
            </w:r>
            <w:r w:rsidRPr="00AE7509">
              <w:rPr>
                <w:rFonts w:ascii="Arial" w:eastAsia="SimSun" w:hAnsi="Arial" w:cs="Arial"/>
                <w:sz w:val="18"/>
                <w:szCs w:val="18"/>
                <w:lang w:eastAsia="zh-CN"/>
              </w:rPr>
              <w:t>41</w:t>
            </w:r>
          </w:p>
        </w:tc>
        <w:tc>
          <w:tcPr>
            <w:tcW w:w="4386" w:type="dxa"/>
            <w:tcBorders>
              <w:top w:val="single" w:sz="4" w:space="0" w:color="auto"/>
              <w:left w:val="single" w:sz="4" w:space="0" w:color="auto"/>
              <w:bottom w:val="single" w:sz="4" w:space="0" w:color="auto"/>
              <w:right w:val="single" w:sz="4" w:space="0" w:color="auto"/>
            </w:tcBorders>
            <w:vAlign w:val="center"/>
          </w:tcPr>
          <w:p w14:paraId="35AF18F9"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cs="Arial"/>
                <w:color w:val="000000"/>
                <w:sz w:val="18"/>
                <w:szCs w:val="18"/>
              </w:rPr>
              <w:t>n41 channel bandwidths in Table 5.3.5-1</w:t>
            </w:r>
          </w:p>
        </w:tc>
        <w:tc>
          <w:tcPr>
            <w:tcW w:w="2647" w:type="dxa"/>
            <w:tcBorders>
              <w:top w:val="single" w:sz="4" w:space="0" w:color="FFFFFF" w:themeColor="background1"/>
              <w:left w:val="single" w:sz="4" w:space="0" w:color="auto"/>
              <w:bottom w:val="single" w:sz="4" w:space="0" w:color="FFFFFF" w:themeColor="background1"/>
              <w:right w:val="single" w:sz="4" w:space="0" w:color="auto"/>
            </w:tcBorders>
          </w:tcPr>
          <w:p w14:paraId="195DCD18"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4271589B" w14:textId="77777777" w:rsidTr="001D617C">
        <w:trPr>
          <w:trHeight w:val="29"/>
        </w:trPr>
        <w:tc>
          <w:tcPr>
            <w:tcW w:w="2833" w:type="dxa"/>
            <w:tcBorders>
              <w:top w:val="nil"/>
              <w:left w:val="single" w:sz="4" w:space="0" w:color="auto"/>
              <w:bottom w:val="nil"/>
              <w:right w:val="single" w:sz="4" w:space="0" w:color="auto"/>
            </w:tcBorders>
          </w:tcPr>
          <w:p w14:paraId="7B7A477C"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single" w:sz="4" w:space="0" w:color="FFFFFF" w:themeColor="background1"/>
              <w:left w:val="single" w:sz="4" w:space="0" w:color="auto"/>
              <w:bottom w:val="single" w:sz="4" w:space="0" w:color="FFFFFF" w:themeColor="background1"/>
              <w:right w:val="single" w:sz="4" w:space="0" w:color="auto"/>
            </w:tcBorders>
          </w:tcPr>
          <w:p w14:paraId="1D155DB4"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57B88D65" w14:textId="77777777" w:rsidR="001D617C" w:rsidRPr="00AE7509" w:rsidRDefault="001D617C" w:rsidP="00B57AB5">
            <w:pPr>
              <w:keepNext/>
              <w:keepLines/>
              <w:spacing w:after="0"/>
              <w:jc w:val="center"/>
              <w:rPr>
                <w:rFonts w:ascii="Arial" w:eastAsia="SimSun" w:hAnsi="Arial" w:cs="Arial"/>
                <w:sz w:val="18"/>
                <w:szCs w:val="18"/>
                <w:lang w:eastAsia="en-GB"/>
              </w:rPr>
            </w:pPr>
            <w:r w:rsidRPr="00AE7509">
              <w:rPr>
                <w:rFonts w:ascii="Arial" w:eastAsia="SimSun" w:hAnsi="Arial" w:cs="Arial"/>
                <w:sz w:val="18"/>
                <w:szCs w:val="18"/>
                <w:lang w:eastAsia="en-GB"/>
              </w:rPr>
              <w:t>n66</w:t>
            </w:r>
          </w:p>
        </w:tc>
        <w:tc>
          <w:tcPr>
            <w:tcW w:w="4386" w:type="dxa"/>
            <w:tcBorders>
              <w:top w:val="single" w:sz="4" w:space="0" w:color="auto"/>
              <w:left w:val="single" w:sz="4" w:space="0" w:color="auto"/>
              <w:bottom w:val="single" w:sz="4" w:space="0" w:color="auto"/>
              <w:right w:val="single" w:sz="4" w:space="0" w:color="auto"/>
            </w:tcBorders>
            <w:vAlign w:val="center"/>
          </w:tcPr>
          <w:p w14:paraId="5E152EB6"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cs="Arial"/>
                <w:color w:val="000000"/>
                <w:sz w:val="18"/>
                <w:szCs w:val="18"/>
              </w:rPr>
              <w:t>n66 channel bandwidths in Table 5.3.5-1</w:t>
            </w:r>
          </w:p>
        </w:tc>
        <w:tc>
          <w:tcPr>
            <w:tcW w:w="2647" w:type="dxa"/>
            <w:tcBorders>
              <w:top w:val="single" w:sz="4" w:space="0" w:color="FFFFFF" w:themeColor="background1"/>
              <w:left w:val="single" w:sz="4" w:space="0" w:color="auto"/>
              <w:bottom w:val="single" w:sz="4" w:space="0" w:color="FFFFFF" w:themeColor="background1"/>
              <w:right w:val="single" w:sz="4" w:space="0" w:color="auto"/>
            </w:tcBorders>
          </w:tcPr>
          <w:p w14:paraId="6DADDFD8"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7A9B052A" w14:textId="77777777" w:rsidTr="001D617C">
        <w:trPr>
          <w:trHeight w:val="29"/>
        </w:trPr>
        <w:tc>
          <w:tcPr>
            <w:tcW w:w="2833" w:type="dxa"/>
            <w:tcBorders>
              <w:top w:val="nil"/>
              <w:left w:val="single" w:sz="4" w:space="0" w:color="auto"/>
              <w:bottom w:val="nil"/>
              <w:right w:val="single" w:sz="4" w:space="0" w:color="auto"/>
            </w:tcBorders>
          </w:tcPr>
          <w:p w14:paraId="116104F5"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single" w:sz="4" w:space="0" w:color="FFFFFF" w:themeColor="background1"/>
              <w:left w:val="single" w:sz="4" w:space="0" w:color="auto"/>
              <w:bottom w:val="single" w:sz="4" w:space="0" w:color="auto"/>
              <w:right w:val="single" w:sz="4" w:space="0" w:color="auto"/>
            </w:tcBorders>
          </w:tcPr>
          <w:p w14:paraId="5207EBE4"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14F16F36" w14:textId="77777777" w:rsidR="001D617C" w:rsidRPr="00AE7509" w:rsidRDefault="001D617C" w:rsidP="00B57AB5">
            <w:pPr>
              <w:keepNext/>
              <w:keepLines/>
              <w:spacing w:after="0"/>
              <w:jc w:val="center"/>
              <w:rPr>
                <w:rFonts w:ascii="Arial" w:eastAsia="SimSun" w:hAnsi="Arial" w:cs="Arial"/>
                <w:sz w:val="18"/>
                <w:szCs w:val="18"/>
                <w:lang w:eastAsia="en-GB"/>
              </w:rPr>
            </w:pPr>
            <w:r w:rsidRPr="00AE7509">
              <w:rPr>
                <w:rFonts w:ascii="Arial" w:eastAsia="SimSun" w:hAnsi="Arial" w:cs="Arial"/>
                <w:sz w:val="18"/>
                <w:szCs w:val="18"/>
                <w:lang w:eastAsia="en-GB"/>
              </w:rPr>
              <w:t>n</w:t>
            </w:r>
            <w:r w:rsidRPr="00AE7509">
              <w:rPr>
                <w:rFonts w:ascii="Arial" w:eastAsia="SimSun" w:hAnsi="Arial" w:cs="Arial"/>
                <w:sz w:val="18"/>
                <w:szCs w:val="18"/>
                <w:lang w:eastAsia="zh-CN"/>
              </w:rPr>
              <w:t>77</w:t>
            </w:r>
          </w:p>
        </w:tc>
        <w:tc>
          <w:tcPr>
            <w:tcW w:w="4386" w:type="dxa"/>
            <w:tcBorders>
              <w:top w:val="single" w:sz="4" w:space="0" w:color="auto"/>
              <w:left w:val="single" w:sz="4" w:space="0" w:color="auto"/>
              <w:bottom w:val="single" w:sz="4" w:space="0" w:color="auto"/>
              <w:right w:val="single" w:sz="4" w:space="0" w:color="auto"/>
            </w:tcBorders>
            <w:vAlign w:val="center"/>
          </w:tcPr>
          <w:p w14:paraId="0D4414E1"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cs="Arial"/>
                <w:color w:val="000000"/>
                <w:sz w:val="18"/>
                <w:szCs w:val="18"/>
              </w:rPr>
              <w:t>n77 channel bandwidths in Table 5.3.5-1</w:t>
            </w:r>
          </w:p>
        </w:tc>
        <w:tc>
          <w:tcPr>
            <w:tcW w:w="2647" w:type="dxa"/>
            <w:tcBorders>
              <w:top w:val="single" w:sz="4" w:space="0" w:color="FFFFFF" w:themeColor="background1"/>
              <w:left w:val="single" w:sz="4" w:space="0" w:color="auto"/>
              <w:bottom w:val="single" w:sz="4" w:space="0" w:color="auto"/>
              <w:right w:val="single" w:sz="4" w:space="0" w:color="auto"/>
            </w:tcBorders>
          </w:tcPr>
          <w:p w14:paraId="07E1C04D"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226BE522" w14:textId="77777777" w:rsidTr="001D617C">
        <w:trPr>
          <w:trHeight w:val="29"/>
        </w:trPr>
        <w:tc>
          <w:tcPr>
            <w:tcW w:w="2833" w:type="dxa"/>
            <w:tcBorders>
              <w:top w:val="single" w:sz="4" w:space="0" w:color="auto"/>
              <w:left w:val="single" w:sz="4" w:space="0" w:color="auto"/>
              <w:bottom w:val="nil"/>
              <w:right w:val="single" w:sz="4" w:space="0" w:color="auto"/>
            </w:tcBorders>
          </w:tcPr>
          <w:p w14:paraId="28220921"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MS Mincho" w:hAnsi="Arial"/>
                <w:sz w:val="18"/>
                <w:lang w:eastAsia="zh-CN"/>
              </w:rPr>
              <w:t>CA_n25A-n41C-n66A-n77A</w:t>
            </w:r>
          </w:p>
        </w:tc>
        <w:tc>
          <w:tcPr>
            <w:tcW w:w="3022" w:type="dxa"/>
            <w:tcBorders>
              <w:top w:val="single" w:sz="4" w:space="0" w:color="auto"/>
              <w:left w:val="single" w:sz="4" w:space="0" w:color="auto"/>
              <w:bottom w:val="nil"/>
              <w:right w:val="single" w:sz="4" w:space="0" w:color="auto"/>
            </w:tcBorders>
          </w:tcPr>
          <w:p w14:paraId="3CC50DFB" w14:textId="77777777" w:rsidR="001D617C" w:rsidRPr="00AE7509" w:rsidRDefault="001D617C" w:rsidP="00B57AB5">
            <w:pPr>
              <w:keepNext/>
              <w:keepLines/>
              <w:spacing w:after="0"/>
              <w:jc w:val="center"/>
              <w:rPr>
                <w:rFonts w:ascii="Arial" w:eastAsiaTheme="minorEastAsia" w:hAnsi="Arial"/>
                <w:sz w:val="18"/>
                <w:vertAlign w:val="superscript"/>
                <w:lang w:val="en-US" w:eastAsia="zh-CN"/>
              </w:rPr>
            </w:pPr>
            <w:r w:rsidRPr="00AE7509">
              <w:rPr>
                <w:rFonts w:ascii="Arial" w:eastAsiaTheme="minorEastAsia" w:hAnsi="Arial"/>
                <w:sz w:val="18"/>
                <w:lang w:val="en-US" w:eastAsia="zh-CN"/>
              </w:rPr>
              <w:t>n41</w:t>
            </w:r>
            <w:r w:rsidRPr="00AE7509">
              <w:rPr>
                <w:rFonts w:ascii="Arial" w:eastAsiaTheme="minorEastAsia" w:hAnsi="Arial"/>
                <w:sz w:val="18"/>
                <w:vertAlign w:val="superscript"/>
                <w:lang w:val="en-US" w:eastAsia="zh-CN"/>
              </w:rPr>
              <w:t>5,6</w:t>
            </w:r>
          </w:p>
          <w:p w14:paraId="6EB62B99" w14:textId="77777777" w:rsidR="001D617C" w:rsidRPr="00AE7509" w:rsidRDefault="001D617C" w:rsidP="00B57AB5">
            <w:pPr>
              <w:keepNext/>
              <w:keepLines/>
              <w:spacing w:after="0"/>
              <w:jc w:val="center"/>
              <w:rPr>
                <w:rFonts w:ascii="Arial" w:eastAsiaTheme="minorEastAsia" w:hAnsi="Arial"/>
                <w:sz w:val="18"/>
                <w:vertAlign w:val="superscript"/>
                <w:lang w:val="en-US" w:eastAsia="zh-CN"/>
              </w:rPr>
            </w:pPr>
            <w:r w:rsidRPr="00AE7509">
              <w:rPr>
                <w:rFonts w:ascii="Arial" w:eastAsiaTheme="minorEastAsia" w:hAnsi="Arial"/>
                <w:sz w:val="18"/>
                <w:lang w:val="en-US" w:eastAsia="zh-CN"/>
              </w:rPr>
              <w:t>n77</w:t>
            </w:r>
            <w:r w:rsidRPr="00AE7509">
              <w:rPr>
                <w:rFonts w:ascii="Arial" w:eastAsiaTheme="minorEastAsia" w:hAnsi="Arial"/>
                <w:sz w:val="18"/>
                <w:vertAlign w:val="superscript"/>
                <w:lang w:val="en-US" w:eastAsia="zh-CN"/>
              </w:rPr>
              <w:t>5,6</w:t>
            </w:r>
          </w:p>
          <w:p w14:paraId="5DB38F7B" w14:textId="77777777" w:rsidR="001D617C" w:rsidRPr="00AE7509" w:rsidRDefault="001D617C" w:rsidP="00B57AB5">
            <w:pPr>
              <w:keepNext/>
              <w:keepLines/>
              <w:spacing w:after="0"/>
              <w:jc w:val="center"/>
              <w:rPr>
                <w:rFonts w:ascii="Arial" w:eastAsiaTheme="minorEastAsia" w:hAnsi="Arial"/>
                <w:sz w:val="18"/>
              </w:rPr>
            </w:pPr>
            <w:r w:rsidRPr="00AE7509">
              <w:rPr>
                <w:rFonts w:ascii="Arial" w:eastAsiaTheme="minorEastAsia" w:hAnsi="Arial"/>
                <w:sz w:val="18"/>
              </w:rPr>
              <w:t>CA_n25A-n41A</w:t>
            </w:r>
            <w:r w:rsidRPr="00AE7509">
              <w:rPr>
                <w:rFonts w:ascii="Arial" w:eastAsiaTheme="minorEastAsia" w:hAnsi="Arial"/>
                <w:sz w:val="18"/>
                <w:vertAlign w:val="superscript"/>
                <w:lang w:val="en-US" w:eastAsia="zh-CN"/>
              </w:rPr>
              <w:t>5</w:t>
            </w:r>
          </w:p>
          <w:p w14:paraId="4C94481C" w14:textId="77777777" w:rsidR="001D617C" w:rsidRPr="00AE7509" w:rsidRDefault="001D617C" w:rsidP="00B57AB5">
            <w:pPr>
              <w:keepNext/>
              <w:keepLines/>
              <w:spacing w:after="0"/>
              <w:jc w:val="center"/>
              <w:rPr>
                <w:rFonts w:ascii="Arial" w:eastAsiaTheme="minorEastAsia" w:hAnsi="Arial"/>
                <w:sz w:val="18"/>
              </w:rPr>
            </w:pPr>
            <w:r w:rsidRPr="00AE7509">
              <w:rPr>
                <w:rFonts w:ascii="Arial" w:eastAsiaTheme="minorEastAsia" w:hAnsi="Arial"/>
                <w:sz w:val="18"/>
              </w:rPr>
              <w:t>CA_n25A-n66A</w:t>
            </w:r>
          </w:p>
          <w:p w14:paraId="6F9F3F9F" w14:textId="77777777" w:rsidR="001D617C" w:rsidRPr="00AE7509" w:rsidRDefault="001D617C" w:rsidP="00B57AB5">
            <w:pPr>
              <w:keepNext/>
              <w:keepLines/>
              <w:spacing w:after="0"/>
              <w:jc w:val="center"/>
              <w:rPr>
                <w:rFonts w:ascii="Arial" w:eastAsiaTheme="minorEastAsia" w:hAnsi="Arial"/>
                <w:sz w:val="18"/>
              </w:rPr>
            </w:pPr>
            <w:r w:rsidRPr="00AE7509">
              <w:rPr>
                <w:rFonts w:ascii="Arial" w:eastAsiaTheme="minorEastAsia" w:hAnsi="Arial"/>
                <w:sz w:val="18"/>
              </w:rPr>
              <w:t>CA_n25A-n77A</w:t>
            </w:r>
            <w:r w:rsidRPr="00AE7509">
              <w:rPr>
                <w:rFonts w:ascii="Arial" w:eastAsiaTheme="minorEastAsia" w:hAnsi="Arial"/>
                <w:sz w:val="18"/>
                <w:vertAlign w:val="superscript"/>
                <w:lang w:val="en-US" w:eastAsia="zh-CN"/>
              </w:rPr>
              <w:t>5</w:t>
            </w:r>
          </w:p>
          <w:p w14:paraId="4B58B4B7" w14:textId="77777777" w:rsidR="001D617C" w:rsidRPr="00AE7509" w:rsidRDefault="001D617C" w:rsidP="00B57AB5">
            <w:pPr>
              <w:keepNext/>
              <w:keepLines/>
              <w:spacing w:after="0"/>
              <w:jc w:val="center"/>
              <w:rPr>
                <w:rFonts w:ascii="Arial" w:eastAsiaTheme="minorEastAsia" w:hAnsi="Arial"/>
                <w:sz w:val="18"/>
              </w:rPr>
            </w:pPr>
            <w:r w:rsidRPr="00AE7509">
              <w:rPr>
                <w:rFonts w:ascii="Arial" w:eastAsiaTheme="minorEastAsia" w:hAnsi="Arial"/>
                <w:sz w:val="18"/>
              </w:rPr>
              <w:t>CA_n41A-n66A</w:t>
            </w:r>
            <w:r w:rsidRPr="00AE7509">
              <w:rPr>
                <w:rFonts w:ascii="Arial" w:eastAsiaTheme="minorEastAsia" w:hAnsi="Arial"/>
                <w:sz w:val="18"/>
                <w:vertAlign w:val="superscript"/>
                <w:lang w:val="en-US" w:eastAsia="zh-CN"/>
              </w:rPr>
              <w:t>5</w:t>
            </w:r>
          </w:p>
          <w:p w14:paraId="2519B75C" w14:textId="77777777" w:rsidR="001D617C" w:rsidRPr="00AE7509" w:rsidRDefault="001D617C" w:rsidP="00B57AB5">
            <w:pPr>
              <w:keepNext/>
              <w:keepLines/>
              <w:spacing w:after="0"/>
              <w:jc w:val="center"/>
              <w:rPr>
                <w:rFonts w:ascii="Arial" w:eastAsiaTheme="minorEastAsia" w:hAnsi="Arial"/>
                <w:sz w:val="18"/>
              </w:rPr>
            </w:pPr>
            <w:r w:rsidRPr="00AE7509">
              <w:rPr>
                <w:rFonts w:ascii="Arial" w:eastAsiaTheme="minorEastAsia" w:hAnsi="Arial"/>
                <w:sz w:val="18"/>
                <w:lang w:val="en-US" w:eastAsia="zh-CN"/>
              </w:rPr>
              <w:t>CA_n41A-n77A</w:t>
            </w:r>
            <w:r w:rsidRPr="00AE7509">
              <w:rPr>
                <w:rFonts w:ascii="Arial" w:eastAsiaTheme="minorEastAsia" w:hAnsi="Arial"/>
                <w:sz w:val="18"/>
                <w:vertAlign w:val="superscript"/>
                <w:lang w:val="en-US" w:eastAsia="zh-CN"/>
              </w:rPr>
              <w:t>5</w:t>
            </w:r>
          </w:p>
          <w:p w14:paraId="669C06F5" w14:textId="77777777" w:rsidR="001D617C" w:rsidRPr="00AE7509" w:rsidRDefault="001D617C" w:rsidP="00B57AB5">
            <w:pPr>
              <w:keepNext/>
              <w:keepLines/>
              <w:spacing w:after="0"/>
              <w:jc w:val="center"/>
              <w:rPr>
                <w:rFonts w:ascii="Arial" w:eastAsiaTheme="minorEastAsia" w:hAnsi="Arial"/>
                <w:sz w:val="18"/>
                <w:lang w:val="en-US" w:eastAsia="zh-CN"/>
              </w:rPr>
            </w:pPr>
            <w:r w:rsidRPr="00AE7509">
              <w:rPr>
                <w:rFonts w:ascii="Arial" w:eastAsiaTheme="minorEastAsia" w:hAnsi="Arial"/>
                <w:sz w:val="18"/>
                <w:lang w:val="en-US" w:eastAsia="zh-CN"/>
              </w:rPr>
              <w:t>CA_n41C</w:t>
            </w:r>
            <w:r w:rsidRPr="00AE7509">
              <w:rPr>
                <w:rFonts w:ascii="Arial" w:eastAsiaTheme="minorEastAsia" w:hAnsi="Arial"/>
                <w:sz w:val="18"/>
                <w:vertAlign w:val="superscript"/>
                <w:lang w:val="en-US" w:eastAsia="zh-CN"/>
              </w:rPr>
              <w:t>5</w:t>
            </w:r>
          </w:p>
          <w:p w14:paraId="0AC3CA3C" w14:textId="77777777" w:rsidR="001D617C" w:rsidRPr="00AE7509" w:rsidRDefault="001D617C" w:rsidP="00B57AB5">
            <w:pPr>
              <w:keepNext/>
              <w:keepLines/>
              <w:spacing w:after="0"/>
              <w:jc w:val="center"/>
              <w:rPr>
                <w:rFonts w:ascii="Arial" w:eastAsia="SimSun" w:hAnsi="Arial"/>
                <w:sz w:val="18"/>
                <w:lang w:val="en-US" w:eastAsia="zh-CN"/>
              </w:rPr>
            </w:pPr>
            <w:r w:rsidRPr="00AE7509">
              <w:rPr>
                <w:rFonts w:ascii="Arial" w:eastAsia="SimSun" w:hAnsi="Arial"/>
                <w:sz w:val="18"/>
                <w:lang w:val="en-US" w:eastAsia="zh-CN"/>
              </w:rPr>
              <w:t>CA_n66A-n77A</w:t>
            </w:r>
            <w:r w:rsidRPr="00AE7509">
              <w:rPr>
                <w:rFonts w:ascii="Arial" w:eastAsia="SimSun" w:hAnsi="Arial"/>
                <w:sz w:val="18"/>
                <w:vertAlign w:val="superscript"/>
                <w:lang w:val="en-US" w:eastAsia="zh-CN"/>
              </w:rPr>
              <w:t>5</w:t>
            </w:r>
          </w:p>
        </w:tc>
        <w:tc>
          <w:tcPr>
            <w:tcW w:w="1367" w:type="dxa"/>
            <w:tcBorders>
              <w:top w:val="single" w:sz="4" w:space="0" w:color="auto"/>
              <w:left w:val="single" w:sz="4" w:space="0" w:color="auto"/>
              <w:bottom w:val="single" w:sz="4" w:space="0" w:color="auto"/>
              <w:right w:val="single" w:sz="4" w:space="0" w:color="auto"/>
            </w:tcBorders>
          </w:tcPr>
          <w:p w14:paraId="1432227C"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cs="Arial"/>
                <w:sz w:val="18"/>
                <w:szCs w:val="18"/>
                <w:lang w:eastAsia="en-GB"/>
              </w:rPr>
              <w:t>n</w:t>
            </w:r>
            <w:r w:rsidRPr="00AE7509">
              <w:rPr>
                <w:rFonts w:ascii="Arial" w:eastAsia="SimSun" w:hAnsi="Arial" w:cs="Arial"/>
                <w:sz w:val="18"/>
                <w:szCs w:val="18"/>
                <w:lang w:eastAsia="zh-CN"/>
              </w:rPr>
              <w:t>25</w:t>
            </w:r>
          </w:p>
        </w:tc>
        <w:tc>
          <w:tcPr>
            <w:tcW w:w="4386" w:type="dxa"/>
            <w:tcBorders>
              <w:top w:val="single" w:sz="4" w:space="0" w:color="auto"/>
              <w:left w:val="single" w:sz="4" w:space="0" w:color="auto"/>
              <w:bottom w:val="single" w:sz="4" w:space="0" w:color="auto"/>
              <w:right w:val="single" w:sz="4" w:space="0" w:color="auto"/>
            </w:tcBorders>
          </w:tcPr>
          <w:p w14:paraId="6261BBD9"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5, 10, 15, 20, 25, 30, 40</w:t>
            </w:r>
          </w:p>
        </w:tc>
        <w:tc>
          <w:tcPr>
            <w:tcW w:w="2647" w:type="dxa"/>
            <w:tcBorders>
              <w:top w:val="single" w:sz="4" w:space="0" w:color="auto"/>
              <w:left w:val="single" w:sz="4" w:space="0" w:color="auto"/>
              <w:bottom w:val="nil"/>
              <w:right w:val="single" w:sz="4" w:space="0" w:color="auto"/>
            </w:tcBorders>
          </w:tcPr>
          <w:p w14:paraId="5A7054A3"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0</w:t>
            </w:r>
          </w:p>
        </w:tc>
      </w:tr>
      <w:tr w:rsidR="001D617C" w:rsidRPr="00AE7509" w14:paraId="13D0725E" w14:textId="77777777" w:rsidTr="001D617C">
        <w:trPr>
          <w:trHeight w:val="29"/>
        </w:trPr>
        <w:tc>
          <w:tcPr>
            <w:tcW w:w="2833" w:type="dxa"/>
            <w:tcBorders>
              <w:top w:val="nil"/>
              <w:left w:val="single" w:sz="4" w:space="0" w:color="auto"/>
              <w:bottom w:val="nil"/>
              <w:right w:val="single" w:sz="4" w:space="0" w:color="auto"/>
            </w:tcBorders>
          </w:tcPr>
          <w:p w14:paraId="2041FCC1"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nil"/>
              <w:right w:val="single" w:sz="4" w:space="0" w:color="auto"/>
            </w:tcBorders>
          </w:tcPr>
          <w:p w14:paraId="1E8A42D2"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39322970"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cs="Arial"/>
                <w:sz w:val="18"/>
                <w:szCs w:val="18"/>
                <w:lang w:eastAsia="en-GB"/>
              </w:rPr>
              <w:t>n</w:t>
            </w:r>
            <w:r w:rsidRPr="00AE7509">
              <w:rPr>
                <w:rFonts w:ascii="Arial" w:eastAsia="SimSun" w:hAnsi="Arial" w:cs="Arial"/>
                <w:sz w:val="18"/>
                <w:szCs w:val="18"/>
                <w:lang w:eastAsia="zh-CN"/>
              </w:rPr>
              <w:t>41</w:t>
            </w:r>
          </w:p>
        </w:tc>
        <w:tc>
          <w:tcPr>
            <w:tcW w:w="4386" w:type="dxa"/>
            <w:tcBorders>
              <w:top w:val="single" w:sz="4" w:space="0" w:color="auto"/>
              <w:left w:val="single" w:sz="4" w:space="0" w:color="auto"/>
              <w:bottom w:val="single" w:sz="4" w:space="0" w:color="auto"/>
              <w:right w:val="single" w:sz="4" w:space="0" w:color="auto"/>
            </w:tcBorders>
          </w:tcPr>
          <w:p w14:paraId="546C7B89"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szCs w:val="18"/>
              </w:rPr>
              <w:t>CA_n41C_BCS1</w:t>
            </w:r>
          </w:p>
        </w:tc>
        <w:tc>
          <w:tcPr>
            <w:tcW w:w="2647" w:type="dxa"/>
            <w:tcBorders>
              <w:top w:val="nil"/>
              <w:left w:val="single" w:sz="4" w:space="0" w:color="auto"/>
              <w:bottom w:val="nil"/>
              <w:right w:val="single" w:sz="4" w:space="0" w:color="auto"/>
            </w:tcBorders>
          </w:tcPr>
          <w:p w14:paraId="60CC2C68"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32121C75" w14:textId="77777777" w:rsidTr="001D617C">
        <w:trPr>
          <w:trHeight w:val="29"/>
        </w:trPr>
        <w:tc>
          <w:tcPr>
            <w:tcW w:w="2833" w:type="dxa"/>
            <w:tcBorders>
              <w:top w:val="nil"/>
              <w:left w:val="single" w:sz="4" w:space="0" w:color="auto"/>
              <w:bottom w:val="nil"/>
              <w:right w:val="single" w:sz="4" w:space="0" w:color="auto"/>
            </w:tcBorders>
          </w:tcPr>
          <w:p w14:paraId="3EC038CB"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nil"/>
              <w:right w:val="single" w:sz="4" w:space="0" w:color="auto"/>
            </w:tcBorders>
          </w:tcPr>
          <w:p w14:paraId="6F4FA9DF"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5E34BFF4"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cs="Arial"/>
                <w:sz w:val="18"/>
                <w:szCs w:val="18"/>
                <w:lang w:eastAsia="en-GB"/>
              </w:rPr>
              <w:t>n66</w:t>
            </w:r>
          </w:p>
        </w:tc>
        <w:tc>
          <w:tcPr>
            <w:tcW w:w="4386" w:type="dxa"/>
            <w:tcBorders>
              <w:top w:val="single" w:sz="4" w:space="0" w:color="auto"/>
              <w:left w:val="single" w:sz="4" w:space="0" w:color="auto"/>
              <w:bottom w:val="single" w:sz="4" w:space="0" w:color="auto"/>
              <w:right w:val="single" w:sz="4" w:space="0" w:color="auto"/>
            </w:tcBorders>
          </w:tcPr>
          <w:p w14:paraId="28B4DBDE"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5, 10, 15, 20, 25, 30, 40</w:t>
            </w:r>
          </w:p>
        </w:tc>
        <w:tc>
          <w:tcPr>
            <w:tcW w:w="2647" w:type="dxa"/>
            <w:tcBorders>
              <w:top w:val="nil"/>
              <w:left w:val="single" w:sz="4" w:space="0" w:color="auto"/>
              <w:bottom w:val="nil"/>
              <w:right w:val="single" w:sz="4" w:space="0" w:color="auto"/>
            </w:tcBorders>
          </w:tcPr>
          <w:p w14:paraId="3D63A086"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32DB702B" w14:textId="77777777" w:rsidTr="001D617C">
        <w:trPr>
          <w:trHeight w:val="29"/>
        </w:trPr>
        <w:tc>
          <w:tcPr>
            <w:tcW w:w="2833" w:type="dxa"/>
            <w:tcBorders>
              <w:top w:val="nil"/>
              <w:left w:val="single" w:sz="4" w:space="0" w:color="auto"/>
              <w:bottom w:val="nil"/>
              <w:right w:val="single" w:sz="4" w:space="0" w:color="auto"/>
            </w:tcBorders>
          </w:tcPr>
          <w:p w14:paraId="7BDA7DEE"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nil"/>
              <w:right w:val="single" w:sz="4" w:space="0" w:color="auto"/>
            </w:tcBorders>
          </w:tcPr>
          <w:p w14:paraId="081E13F7"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04F0B1FE"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cs="Arial"/>
                <w:sz w:val="18"/>
                <w:szCs w:val="18"/>
                <w:lang w:eastAsia="en-GB"/>
              </w:rPr>
              <w:t>n</w:t>
            </w:r>
            <w:r w:rsidRPr="00AE7509">
              <w:rPr>
                <w:rFonts w:ascii="Arial" w:eastAsia="SimSun" w:hAnsi="Arial" w:cs="Arial"/>
                <w:sz w:val="18"/>
                <w:szCs w:val="18"/>
                <w:lang w:eastAsia="zh-CN"/>
              </w:rPr>
              <w:t>77</w:t>
            </w:r>
          </w:p>
        </w:tc>
        <w:tc>
          <w:tcPr>
            <w:tcW w:w="4386" w:type="dxa"/>
            <w:tcBorders>
              <w:top w:val="single" w:sz="4" w:space="0" w:color="auto"/>
              <w:left w:val="single" w:sz="4" w:space="0" w:color="auto"/>
              <w:bottom w:val="single" w:sz="4" w:space="0" w:color="auto"/>
              <w:right w:val="single" w:sz="4" w:space="0" w:color="auto"/>
            </w:tcBorders>
          </w:tcPr>
          <w:p w14:paraId="20E906C9"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10, 15, 20, 25, 30, 40, 50, 60, 70, 80, 90, 100</w:t>
            </w:r>
          </w:p>
        </w:tc>
        <w:tc>
          <w:tcPr>
            <w:tcW w:w="2647" w:type="dxa"/>
            <w:tcBorders>
              <w:top w:val="nil"/>
              <w:left w:val="single" w:sz="4" w:space="0" w:color="auto"/>
              <w:bottom w:val="single" w:sz="4" w:space="0" w:color="auto"/>
              <w:right w:val="single" w:sz="4" w:space="0" w:color="auto"/>
            </w:tcBorders>
          </w:tcPr>
          <w:p w14:paraId="26B618A0"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313D0110" w14:textId="77777777" w:rsidTr="001D617C">
        <w:trPr>
          <w:trHeight w:val="29"/>
        </w:trPr>
        <w:tc>
          <w:tcPr>
            <w:tcW w:w="2833" w:type="dxa"/>
            <w:tcBorders>
              <w:top w:val="nil"/>
              <w:left w:val="single" w:sz="4" w:space="0" w:color="auto"/>
              <w:bottom w:val="nil"/>
              <w:right w:val="single" w:sz="4" w:space="0" w:color="auto"/>
            </w:tcBorders>
          </w:tcPr>
          <w:p w14:paraId="276AE462"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nil"/>
              <w:right w:val="single" w:sz="4" w:space="0" w:color="auto"/>
            </w:tcBorders>
          </w:tcPr>
          <w:p w14:paraId="4AC8575F"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02CCB434" w14:textId="77777777" w:rsidR="001D617C" w:rsidRPr="00AE7509" w:rsidRDefault="001D617C" w:rsidP="00B57AB5">
            <w:pPr>
              <w:keepNext/>
              <w:keepLines/>
              <w:spacing w:after="0"/>
              <w:jc w:val="center"/>
              <w:rPr>
                <w:rFonts w:ascii="Arial" w:eastAsia="SimSun" w:hAnsi="Arial" w:cs="Arial"/>
                <w:sz w:val="18"/>
                <w:szCs w:val="18"/>
                <w:lang w:eastAsia="en-GB"/>
              </w:rPr>
            </w:pPr>
            <w:r w:rsidRPr="00AE7509">
              <w:rPr>
                <w:rFonts w:ascii="Arial" w:eastAsia="SimSun" w:hAnsi="Arial" w:cs="Arial"/>
                <w:sz w:val="18"/>
                <w:szCs w:val="18"/>
                <w:lang w:eastAsia="en-GB"/>
              </w:rPr>
              <w:t>n</w:t>
            </w:r>
            <w:r w:rsidRPr="00AE7509">
              <w:rPr>
                <w:rFonts w:ascii="Arial" w:eastAsia="SimSun" w:hAnsi="Arial" w:cs="Arial"/>
                <w:sz w:val="18"/>
                <w:szCs w:val="18"/>
                <w:lang w:eastAsia="zh-CN"/>
              </w:rPr>
              <w:t>25</w:t>
            </w:r>
          </w:p>
        </w:tc>
        <w:tc>
          <w:tcPr>
            <w:tcW w:w="4386" w:type="dxa"/>
            <w:tcBorders>
              <w:top w:val="single" w:sz="4" w:space="0" w:color="auto"/>
              <w:left w:val="single" w:sz="4" w:space="0" w:color="auto"/>
              <w:bottom w:val="single" w:sz="4" w:space="0" w:color="auto"/>
              <w:right w:val="single" w:sz="4" w:space="0" w:color="auto"/>
            </w:tcBorders>
          </w:tcPr>
          <w:p w14:paraId="0229D675"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cs="Arial"/>
                <w:color w:val="000000"/>
                <w:sz w:val="18"/>
                <w:szCs w:val="18"/>
              </w:rPr>
              <w:t>n25 channel bandwidths in Table 5.3.5-1</w:t>
            </w:r>
          </w:p>
        </w:tc>
        <w:tc>
          <w:tcPr>
            <w:tcW w:w="2647" w:type="dxa"/>
            <w:tcBorders>
              <w:top w:val="nil"/>
              <w:left w:val="single" w:sz="4" w:space="0" w:color="auto"/>
              <w:bottom w:val="nil"/>
              <w:right w:val="single" w:sz="4" w:space="0" w:color="auto"/>
            </w:tcBorders>
          </w:tcPr>
          <w:p w14:paraId="1A14F663"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rPr>
              <w:t>4 and 5</w:t>
            </w:r>
          </w:p>
        </w:tc>
      </w:tr>
      <w:tr w:rsidR="001D617C" w:rsidRPr="00AE7509" w14:paraId="1971C92E" w14:textId="77777777" w:rsidTr="001D617C">
        <w:trPr>
          <w:trHeight w:val="29"/>
        </w:trPr>
        <w:tc>
          <w:tcPr>
            <w:tcW w:w="2833" w:type="dxa"/>
            <w:tcBorders>
              <w:top w:val="nil"/>
              <w:left w:val="single" w:sz="4" w:space="0" w:color="auto"/>
              <w:bottom w:val="nil"/>
              <w:right w:val="single" w:sz="4" w:space="0" w:color="auto"/>
            </w:tcBorders>
          </w:tcPr>
          <w:p w14:paraId="0C5E9182"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nil"/>
              <w:right w:val="single" w:sz="4" w:space="0" w:color="auto"/>
            </w:tcBorders>
          </w:tcPr>
          <w:p w14:paraId="2300EF8F"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75F317CA" w14:textId="77777777" w:rsidR="001D617C" w:rsidRPr="00AE7509" w:rsidRDefault="001D617C" w:rsidP="00B57AB5">
            <w:pPr>
              <w:keepNext/>
              <w:keepLines/>
              <w:spacing w:after="0"/>
              <w:jc w:val="center"/>
              <w:rPr>
                <w:rFonts w:ascii="Arial" w:eastAsia="SimSun" w:hAnsi="Arial" w:cs="Arial"/>
                <w:sz w:val="18"/>
                <w:szCs w:val="18"/>
                <w:lang w:eastAsia="en-GB"/>
              </w:rPr>
            </w:pPr>
            <w:r w:rsidRPr="00AE7509">
              <w:rPr>
                <w:rFonts w:ascii="Arial" w:eastAsia="SimSun" w:hAnsi="Arial" w:cs="Arial"/>
                <w:sz w:val="18"/>
                <w:szCs w:val="18"/>
                <w:lang w:eastAsia="en-GB"/>
              </w:rPr>
              <w:t>n</w:t>
            </w:r>
            <w:r w:rsidRPr="00AE7509">
              <w:rPr>
                <w:rFonts w:ascii="Arial" w:eastAsia="SimSun" w:hAnsi="Arial" w:cs="Arial"/>
                <w:sz w:val="18"/>
                <w:szCs w:val="18"/>
                <w:lang w:eastAsia="zh-CN"/>
              </w:rPr>
              <w:t>41</w:t>
            </w:r>
          </w:p>
        </w:tc>
        <w:tc>
          <w:tcPr>
            <w:tcW w:w="4386" w:type="dxa"/>
            <w:tcBorders>
              <w:top w:val="single" w:sz="4" w:space="0" w:color="auto"/>
              <w:left w:val="single" w:sz="4" w:space="0" w:color="auto"/>
              <w:bottom w:val="single" w:sz="4" w:space="0" w:color="auto"/>
              <w:right w:val="single" w:sz="4" w:space="0" w:color="auto"/>
            </w:tcBorders>
          </w:tcPr>
          <w:p w14:paraId="09E48E3B"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szCs w:val="18"/>
              </w:rPr>
              <w:t>CA_n41C_BCS 4</w:t>
            </w:r>
            <w:r w:rsidRPr="00AE7509">
              <w:rPr>
                <w:rFonts w:ascii="Arial" w:eastAsia="SimSun" w:hAnsi="Arial"/>
                <w:sz w:val="18"/>
              </w:rPr>
              <w:t xml:space="preserve"> and 5 </w:t>
            </w:r>
          </w:p>
        </w:tc>
        <w:tc>
          <w:tcPr>
            <w:tcW w:w="2647" w:type="dxa"/>
            <w:tcBorders>
              <w:top w:val="nil"/>
              <w:left w:val="single" w:sz="4" w:space="0" w:color="auto"/>
              <w:bottom w:val="nil"/>
              <w:right w:val="single" w:sz="4" w:space="0" w:color="auto"/>
            </w:tcBorders>
          </w:tcPr>
          <w:p w14:paraId="20312C00"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51B57FE1" w14:textId="77777777" w:rsidTr="001D617C">
        <w:trPr>
          <w:trHeight w:val="29"/>
        </w:trPr>
        <w:tc>
          <w:tcPr>
            <w:tcW w:w="2833" w:type="dxa"/>
            <w:tcBorders>
              <w:top w:val="nil"/>
              <w:left w:val="single" w:sz="4" w:space="0" w:color="auto"/>
              <w:bottom w:val="nil"/>
              <w:right w:val="single" w:sz="4" w:space="0" w:color="auto"/>
            </w:tcBorders>
          </w:tcPr>
          <w:p w14:paraId="3D3FA0A2"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nil"/>
              <w:right w:val="single" w:sz="4" w:space="0" w:color="auto"/>
            </w:tcBorders>
          </w:tcPr>
          <w:p w14:paraId="4D024629"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6B4A6E88" w14:textId="77777777" w:rsidR="001D617C" w:rsidRPr="00AE7509" w:rsidRDefault="001D617C" w:rsidP="00B57AB5">
            <w:pPr>
              <w:keepNext/>
              <w:keepLines/>
              <w:spacing w:after="0"/>
              <w:jc w:val="center"/>
              <w:rPr>
                <w:rFonts w:ascii="Arial" w:eastAsia="SimSun" w:hAnsi="Arial" w:cs="Arial"/>
                <w:sz w:val="18"/>
                <w:szCs w:val="18"/>
                <w:lang w:eastAsia="en-GB"/>
              </w:rPr>
            </w:pPr>
            <w:r w:rsidRPr="00AE7509">
              <w:rPr>
                <w:rFonts w:ascii="Arial" w:eastAsia="SimSun" w:hAnsi="Arial" w:cs="Arial"/>
                <w:sz w:val="18"/>
                <w:szCs w:val="18"/>
                <w:lang w:eastAsia="en-GB"/>
              </w:rPr>
              <w:t>n66</w:t>
            </w:r>
          </w:p>
        </w:tc>
        <w:tc>
          <w:tcPr>
            <w:tcW w:w="4386" w:type="dxa"/>
            <w:tcBorders>
              <w:top w:val="single" w:sz="4" w:space="0" w:color="auto"/>
              <w:left w:val="single" w:sz="4" w:space="0" w:color="auto"/>
              <w:bottom w:val="single" w:sz="4" w:space="0" w:color="auto"/>
              <w:right w:val="single" w:sz="4" w:space="0" w:color="auto"/>
            </w:tcBorders>
          </w:tcPr>
          <w:p w14:paraId="217F36DE"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cs="Arial"/>
                <w:color w:val="000000"/>
                <w:sz w:val="18"/>
                <w:szCs w:val="18"/>
              </w:rPr>
              <w:t>n66 channel bandwidths in Table 5.3.5-1</w:t>
            </w:r>
          </w:p>
        </w:tc>
        <w:tc>
          <w:tcPr>
            <w:tcW w:w="2647" w:type="dxa"/>
            <w:tcBorders>
              <w:top w:val="nil"/>
              <w:left w:val="single" w:sz="4" w:space="0" w:color="auto"/>
              <w:bottom w:val="nil"/>
              <w:right w:val="single" w:sz="4" w:space="0" w:color="auto"/>
            </w:tcBorders>
          </w:tcPr>
          <w:p w14:paraId="2868A603"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49D3A8BB" w14:textId="77777777" w:rsidTr="001D617C">
        <w:trPr>
          <w:trHeight w:val="29"/>
        </w:trPr>
        <w:tc>
          <w:tcPr>
            <w:tcW w:w="2833" w:type="dxa"/>
            <w:tcBorders>
              <w:top w:val="nil"/>
              <w:left w:val="single" w:sz="4" w:space="0" w:color="auto"/>
              <w:bottom w:val="nil"/>
              <w:right w:val="single" w:sz="4" w:space="0" w:color="auto"/>
            </w:tcBorders>
          </w:tcPr>
          <w:p w14:paraId="3AF7BCD2"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single" w:sz="4" w:space="0" w:color="auto"/>
              <w:right w:val="single" w:sz="4" w:space="0" w:color="auto"/>
            </w:tcBorders>
          </w:tcPr>
          <w:p w14:paraId="4D139536"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0350190E" w14:textId="77777777" w:rsidR="001D617C" w:rsidRPr="00AE7509" w:rsidRDefault="001D617C" w:rsidP="00B57AB5">
            <w:pPr>
              <w:keepNext/>
              <w:keepLines/>
              <w:spacing w:after="0"/>
              <w:jc w:val="center"/>
              <w:rPr>
                <w:rFonts w:ascii="Arial" w:eastAsia="SimSun" w:hAnsi="Arial" w:cs="Arial"/>
                <w:sz w:val="18"/>
                <w:szCs w:val="18"/>
                <w:lang w:eastAsia="en-GB"/>
              </w:rPr>
            </w:pPr>
            <w:r w:rsidRPr="00AE7509">
              <w:rPr>
                <w:rFonts w:ascii="Arial" w:eastAsia="SimSun" w:hAnsi="Arial" w:cs="Arial"/>
                <w:sz w:val="18"/>
                <w:szCs w:val="18"/>
                <w:lang w:eastAsia="en-GB"/>
              </w:rPr>
              <w:t>n</w:t>
            </w:r>
            <w:r w:rsidRPr="00AE7509">
              <w:rPr>
                <w:rFonts w:ascii="Arial" w:eastAsia="SimSun" w:hAnsi="Arial" w:cs="Arial"/>
                <w:sz w:val="18"/>
                <w:szCs w:val="18"/>
                <w:lang w:eastAsia="zh-CN"/>
              </w:rPr>
              <w:t>77</w:t>
            </w:r>
          </w:p>
        </w:tc>
        <w:tc>
          <w:tcPr>
            <w:tcW w:w="4386" w:type="dxa"/>
            <w:tcBorders>
              <w:top w:val="single" w:sz="4" w:space="0" w:color="auto"/>
              <w:left w:val="single" w:sz="4" w:space="0" w:color="auto"/>
              <w:bottom w:val="single" w:sz="4" w:space="0" w:color="auto"/>
              <w:right w:val="single" w:sz="4" w:space="0" w:color="auto"/>
            </w:tcBorders>
          </w:tcPr>
          <w:p w14:paraId="32DDD8CC"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cs="Arial"/>
                <w:color w:val="000000"/>
                <w:sz w:val="18"/>
                <w:szCs w:val="18"/>
              </w:rPr>
              <w:t>n77 channel bandwidths in Table 5.3.5-1</w:t>
            </w:r>
          </w:p>
        </w:tc>
        <w:tc>
          <w:tcPr>
            <w:tcW w:w="2647" w:type="dxa"/>
            <w:tcBorders>
              <w:top w:val="nil"/>
              <w:left w:val="single" w:sz="4" w:space="0" w:color="auto"/>
              <w:bottom w:val="single" w:sz="4" w:space="0" w:color="auto"/>
              <w:right w:val="single" w:sz="4" w:space="0" w:color="auto"/>
            </w:tcBorders>
          </w:tcPr>
          <w:p w14:paraId="03D2D21F"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7464890E" w14:textId="77777777" w:rsidTr="001D617C">
        <w:trPr>
          <w:trHeight w:val="29"/>
        </w:trPr>
        <w:tc>
          <w:tcPr>
            <w:tcW w:w="2833" w:type="dxa"/>
            <w:tcBorders>
              <w:top w:val="single" w:sz="4" w:space="0" w:color="auto"/>
              <w:left w:val="single" w:sz="4" w:space="0" w:color="auto"/>
              <w:bottom w:val="nil"/>
              <w:right w:val="single" w:sz="4" w:space="0" w:color="auto"/>
            </w:tcBorders>
          </w:tcPr>
          <w:p w14:paraId="57FCF3FC" w14:textId="77777777" w:rsidR="001D617C" w:rsidRPr="00AE7509" w:rsidRDefault="001D617C" w:rsidP="00B57AB5">
            <w:pPr>
              <w:pStyle w:val="TAC"/>
              <w:rPr>
                <w:rFonts w:eastAsia="SimSun"/>
                <w:lang w:val="en-US" w:eastAsia="zh-CN" w:bidi="ar"/>
              </w:rPr>
            </w:pPr>
            <w:r>
              <w:lastRenderedPageBreak/>
              <w:t>CA_n25A-n41C-n66(2A)-n77A</w:t>
            </w:r>
          </w:p>
        </w:tc>
        <w:tc>
          <w:tcPr>
            <w:tcW w:w="3022" w:type="dxa"/>
            <w:tcBorders>
              <w:top w:val="single" w:sz="4" w:space="0" w:color="FFFFFF" w:themeColor="background1"/>
              <w:left w:val="single" w:sz="4" w:space="0" w:color="auto"/>
              <w:bottom w:val="nil"/>
              <w:right w:val="single" w:sz="4" w:space="0" w:color="auto"/>
            </w:tcBorders>
          </w:tcPr>
          <w:p w14:paraId="1E28F386" w14:textId="77777777" w:rsidR="001D617C" w:rsidRPr="00AE7509" w:rsidRDefault="001D617C" w:rsidP="00B57AB5">
            <w:pPr>
              <w:pStyle w:val="TAC"/>
              <w:rPr>
                <w:rFonts w:eastAsia="SimSun"/>
                <w:lang w:val="en-US" w:eastAsia="zh-CN" w:bidi="ar"/>
              </w:rPr>
            </w:pPr>
            <w:r>
              <w:t>CA_n25A-n41A</w:t>
            </w:r>
            <w:r>
              <w:br/>
              <w:t>CA_n25A-n66A</w:t>
            </w:r>
            <w:r>
              <w:br/>
              <w:t>CA_n25A-n77A</w:t>
            </w:r>
            <w:r>
              <w:br/>
              <w:t>CA_n41A-n66A</w:t>
            </w:r>
            <w:r>
              <w:br/>
              <w:t>CA_n41A-n77A</w:t>
            </w:r>
            <w:r>
              <w:br/>
              <w:t>CA_n41C</w:t>
            </w:r>
            <w:r>
              <w:br/>
              <w:t>CA_n66A-n77A</w:t>
            </w:r>
          </w:p>
        </w:tc>
        <w:tc>
          <w:tcPr>
            <w:tcW w:w="1367" w:type="dxa"/>
            <w:tcBorders>
              <w:top w:val="single" w:sz="4" w:space="0" w:color="auto"/>
              <w:left w:val="single" w:sz="4" w:space="0" w:color="auto"/>
              <w:bottom w:val="single" w:sz="4" w:space="0" w:color="auto"/>
              <w:right w:val="single" w:sz="4" w:space="0" w:color="auto"/>
            </w:tcBorders>
          </w:tcPr>
          <w:p w14:paraId="24132184" w14:textId="77777777" w:rsidR="001D617C" w:rsidRPr="00AE7509" w:rsidRDefault="001D617C" w:rsidP="00B57AB5">
            <w:pPr>
              <w:pStyle w:val="TAC"/>
              <w:rPr>
                <w:rFonts w:eastAsia="SimSun"/>
                <w:lang w:eastAsia="en-GB"/>
              </w:rPr>
            </w:pPr>
            <w:r>
              <w:t>n25</w:t>
            </w:r>
          </w:p>
        </w:tc>
        <w:tc>
          <w:tcPr>
            <w:tcW w:w="4386" w:type="dxa"/>
            <w:tcBorders>
              <w:top w:val="single" w:sz="4" w:space="0" w:color="auto"/>
              <w:left w:val="single" w:sz="4" w:space="0" w:color="auto"/>
              <w:bottom w:val="single" w:sz="4" w:space="0" w:color="auto"/>
              <w:right w:val="single" w:sz="4" w:space="0" w:color="auto"/>
            </w:tcBorders>
          </w:tcPr>
          <w:p w14:paraId="0CF98386" w14:textId="77777777" w:rsidR="001D617C" w:rsidRPr="00AE7509" w:rsidRDefault="001D617C" w:rsidP="00B57AB5">
            <w:pPr>
              <w:pStyle w:val="TAC"/>
              <w:rPr>
                <w:rFonts w:eastAsia="SimSun"/>
              </w:rPr>
            </w:pPr>
            <w:r>
              <w:t>n25 channel bandwidths in Table 5.3.5-1</w:t>
            </w:r>
          </w:p>
        </w:tc>
        <w:tc>
          <w:tcPr>
            <w:tcW w:w="2647" w:type="dxa"/>
            <w:tcBorders>
              <w:top w:val="single" w:sz="4" w:space="0" w:color="auto"/>
              <w:left w:val="single" w:sz="4" w:space="0" w:color="auto"/>
              <w:bottom w:val="nil"/>
              <w:right w:val="single" w:sz="4" w:space="0" w:color="auto"/>
            </w:tcBorders>
          </w:tcPr>
          <w:p w14:paraId="5B37527E" w14:textId="77777777" w:rsidR="001D617C" w:rsidRPr="00AE7509" w:rsidRDefault="001D617C" w:rsidP="00B57AB5">
            <w:pPr>
              <w:pStyle w:val="TAC"/>
              <w:rPr>
                <w:rFonts w:eastAsia="SimSun"/>
                <w:lang w:val="en-US" w:eastAsia="zh-CN" w:bidi="ar"/>
              </w:rPr>
            </w:pPr>
            <w:r>
              <w:t>4 and 5</w:t>
            </w:r>
          </w:p>
        </w:tc>
      </w:tr>
      <w:tr w:rsidR="001D617C" w:rsidRPr="00AE7509" w14:paraId="5C36F7E6" w14:textId="77777777" w:rsidTr="001D617C">
        <w:trPr>
          <w:trHeight w:val="29"/>
        </w:trPr>
        <w:tc>
          <w:tcPr>
            <w:tcW w:w="2833" w:type="dxa"/>
            <w:tcBorders>
              <w:top w:val="nil"/>
              <w:left w:val="single" w:sz="4" w:space="0" w:color="auto"/>
              <w:bottom w:val="nil"/>
              <w:right w:val="single" w:sz="4" w:space="0" w:color="auto"/>
            </w:tcBorders>
          </w:tcPr>
          <w:p w14:paraId="4FEAE3C2" w14:textId="77777777" w:rsidR="001D617C" w:rsidRPr="00AE7509" w:rsidRDefault="001D617C" w:rsidP="00B57AB5">
            <w:pPr>
              <w:pStyle w:val="TAC"/>
              <w:rPr>
                <w:rFonts w:eastAsia="SimSun"/>
                <w:lang w:val="en-US" w:eastAsia="zh-CN" w:bidi="ar"/>
              </w:rPr>
            </w:pPr>
          </w:p>
        </w:tc>
        <w:tc>
          <w:tcPr>
            <w:tcW w:w="3022" w:type="dxa"/>
            <w:tcBorders>
              <w:top w:val="nil"/>
              <w:left w:val="single" w:sz="4" w:space="0" w:color="auto"/>
              <w:bottom w:val="nil"/>
              <w:right w:val="single" w:sz="4" w:space="0" w:color="auto"/>
            </w:tcBorders>
          </w:tcPr>
          <w:p w14:paraId="0130651E" w14:textId="77777777" w:rsidR="001D617C" w:rsidRPr="00AE7509" w:rsidRDefault="001D617C" w:rsidP="00B57AB5">
            <w:pPr>
              <w:pStyle w:val="TAC"/>
              <w:rPr>
                <w:rFonts w:eastAsia="SimSun"/>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38A3E8FF" w14:textId="77777777" w:rsidR="001D617C" w:rsidRPr="00AE7509" w:rsidRDefault="001D617C" w:rsidP="00B57AB5">
            <w:pPr>
              <w:pStyle w:val="TAC"/>
              <w:rPr>
                <w:rFonts w:eastAsia="SimSun"/>
                <w:lang w:eastAsia="en-GB"/>
              </w:rPr>
            </w:pPr>
            <w:r>
              <w:t>n41</w:t>
            </w:r>
          </w:p>
        </w:tc>
        <w:tc>
          <w:tcPr>
            <w:tcW w:w="4386" w:type="dxa"/>
            <w:tcBorders>
              <w:top w:val="single" w:sz="4" w:space="0" w:color="auto"/>
              <w:left w:val="single" w:sz="4" w:space="0" w:color="auto"/>
              <w:bottom w:val="single" w:sz="4" w:space="0" w:color="auto"/>
              <w:right w:val="single" w:sz="4" w:space="0" w:color="auto"/>
            </w:tcBorders>
          </w:tcPr>
          <w:p w14:paraId="032E41DA" w14:textId="77777777" w:rsidR="001D617C" w:rsidRPr="00AE7509" w:rsidRDefault="001D617C" w:rsidP="00B57AB5">
            <w:pPr>
              <w:pStyle w:val="TAC"/>
              <w:rPr>
                <w:rFonts w:eastAsia="SimSun"/>
              </w:rPr>
            </w:pPr>
            <w:r>
              <w:t>CA_n41C_BCS 4 and 5</w:t>
            </w:r>
          </w:p>
        </w:tc>
        <w:tc>
          <w:tcPr>
            <w:tcW w:w="2647" w:type="dxa"/>
            <w:tcBorders>
              <w:top w:val="nil"/>
              <w:left w:val="single" w:sz="4" w:space="0" w:color="auto"/>
              <w:bottom w:val="nil"/>
              <w:right w:val="single" w:sz="4" w:space="0" w:color="auto"/>
            </w:tcBorders>
          </w:tcPr>
          <w:p w14:paraId="20A10484" w14:textId="77777777" w:rsidR="001D617C" w:rsidRPr="00AE7509" w:rsidRDefault="001D617C" w:rsidP="00B57AB5">
            <w:pPr>
              <w:pStyle w:val="TAC"/>
              <w:rPr>
                <w:rFonts w:eastAsia="SimSun"/>
                <w:lang w:val="en-US" w:eastAsia="zh-CN" w:bidi="ar"/>
              </w:rPr>
            </w:pPr>
          </w:p>
        </w:tc>
      </w:tr>
      <w:tr w:rsidR="001D617C" w:rsidRPr="00AE7509" w14:paraId="02AAD7B9" w14:textId="77777777" w:rsidTr="001D617C">
        <w:trPr>
          <w:trHeight w:val="29"/>
        </w:trPr>
        <w:tc>
          <w:tcPr>
            <w:tcW w:w="2833" w:type="dxa"/>
            <w:tcBorders>
              <w:top w:val="nil"/>
              <w:left w:val="single" w:sz="4" w:space="0" w:color="auto"/>
              <w:bottom w:val="nil"/>
              <w:right w:val="single" w:sz="4" w:space="0" w:color="auto"/>
            </w:tcBorders>
          </w:tcPr>
          <w:p w14:paraId="43D10906" w14:textId="77777777" w:rsidR="001D617C" w:rsidRPr="00AE7509" w:rsidRDefault="001D617C" w:rsidP="00B57AB5">
            <w:pPr>
              <w:pStyle w:val="TAC"/>
              <w:rPr>
                <w:rFonts w:eastAsia="SimSun"/>
                <w:lang w:val="en-US" w:eastAsia="zh-CN" w:bidi="ar"/>
              </w:rPr>
            </w:pPr>
          </w:p>
        </w:tc>
        <w:tc>
          <w:tcPr>
            <w:tcW w:w="3022" w:type="dxa"/>
            <w:tcBorders>
              <w:top w:val="nil"/>
              <w:left w:val="single" w:sz="4" w:space="0" w:color="auto"/>
              <w:bottom w:val="nil"/>
              <w:right w:val="single" w:sz="4" w:space="0" w:color="auto"/>
            </w:tcBorders>
          </w:tcPr>
          <w:p w14:paraId="4553F62F" w14:textId="77777777" w:rsidR="001D617C" w:rsidRPr="00AE7509" w:rsidRDefault="001D617C" w:rsidP="00B57AB5">
            <w:pPr>
              <w:pStyle w:val="TAC"/>
              <w:rPr>
                <w:rFonts w:eastAsia="SimSun"/>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41183C18" w14:textId="77777777" w:rsidR="001D617C" w:rsidRPr="00AE7509" w:rsidRDefault="001D617C" w:rsidP="00B57AB5">
            <w:pPr>
              <w:pStyle w:val="TAC"/>
              <w:rPr>
                <w:rFonts w:eastAsia="SimSun"/>
                <w:lang w:eastAsia="en-GB"/>
              </w:rPr>
            </w:pPr>
            <w:r>
              <w:t>n66</w:t>
            </w:r>
          </w:p>
        </w:tc>
        <w:tc>
          <w:tcPr>
            <w:tcW w:w="4386" w:type="dxa"/>
            <w:tcBorders>
              <w:top w:val="single" w:sz="4" w:space="0" w:color="auto"/>
              <w:left w:val="single" w:sz="4" w:space="0" w:color="auto"/>
              <w:bottom w:val="single" w:sz="4" w:space="0" w:color="auto"/>
              <w:right w:val="single" w:sz="4" w:space="0" w:color="auto"/>
            </w:tcBorders>
          </w:tcPr>
          <w:p w14:paraId="59C64872" w14:textId="77777777" w:rsidR="001D617C" w:rsidRPr="00AE7509" w:rsidRDefault="001D617C" w:rsidP="00B57AB5">
            <w:pPr>
              <w:pStyle w:val="TAC"/>
              <w:rPr>
                <w:rFonts w:eastAsia="SimSun"/>
              </w:rPr>
            </w:pPr>
            <w:r>
              <w:t>CA_66(2A)_BCS 4 and 5</w:t>
            </w:r>
          </w:p>
        </w:tc>
        <w:tc>
          <w:tcPr>
            <w:tcW w:w="2647" w:type="dxa"/>
            <w:tcBorders>
              <w:top w:val="nil"/>
              <w:left w:val="single" w:sz="4" w:space="0" w:color="auto"/>
              <w:bottom w:val="nil"/>
              <w:right w:val="single" w:sz="4" w:space="0" w:color="auto"/>
            </w:tcBorders>
          </w:tcPr>
          <w:p w14:paraId="26D6348D" w14:textId="77777777" w:rsidR="001D617C" w:rsidRPr="00AE7509" w:rsidRDefault="001D617C" w:rsidP="00B57AB5">
            <w:pPr>
              <w:pStyle w:val="TAC"/>
              <w:rPr>
                <w:rFonts w:eastAsia="SimSun"/>
                <w:lang w:val="en-US" w:eastAsia="zh-CN" w:bidi="ar"/>
              </w:rPr>
            </w:pPr>
          </w:p>
        </w:tc>
      </w:tr>
      <w:tr w:rsidR="001D617C" w:rsidRPr="00AE7509" w14:paraId="3DA26FFF" w14:textId="77777777" w:rsidTr="001D617C">
        <w:trPr>
          <w:trHeight w:val="29"/>
        </w:trPr>
        <w:tc>
          <w:tcPr>
            <w:tcW w:w="2833" w:type="dxa"/>
            <w:tcBorders>
              <w:top w:val="nil"/>
              <w:left w:val="single" w:sz="4" w:space="0" w:color="auto"/>
              <w:bottom w:val="single" w:sz="4" w:space="0" w:color="auto"/>
              <w:right w:val="single" w:sz="4" w:space="0" w:color="auto"/>
            </w:tcBorders>
          </w:tcPr>
          <w:p w14:paraId="6F228728" w14:textId="77777777" w:rsidR="001D617C" w:rsidRPr="00AE7509" w:rsidRDefault="001D617C" w:rsidP="00B57AB5">
            <w:pPr>
              <w:pStyle w:val="TAC"/>
              <w:rPr>
                <w:rFonts w:eastAsia="SimSun"/>
                <w:lang w:val="en-US" w:eastAsia="zh-CN" w:bidi="ar"/>
              </w:rPr>
            </w:pPr>
          </w:p>
        </w:tc>
        <w:tc>
          <w:tcPr>
            <w:tcW w:w="3022" w:type="dxa"/>
            <w:tcBorders>
              <w:top w:val="nil"/>
              <w:left w:val="single" w:sz="4" w:space="0" w:color="auto"/>
              <w:bottom w:val="single" w:sz="4" w:space="0" w:color="auto"/>
              <w:right w:val="single" w:sz="4" w:space="0" w:color="auto"/>
            </w:tcBorders>
          </w:tcPr>
          <w:p w14:paraId="1AA7F728" w14:textId="77777777" w:rsidR="001D617C" w:rsidRPr="00AE7509" w:rsidRDefault="001D617C" w:rsidP="00B57AB5">
            <w:pPr>
              <w:pStyle w:val="TAC"/>
              <w:rPr>
                <w:rFonts w:eastAsia="SimSun"/>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38C17A0C" w14:textId="77777777" w:rsidR="001D617C" w:rsidRPr="00AE7509" w:rsidRDefault="001D617C" w:rsidP="00B57AB5">
            <w:pPr>
              <w:pStyle w:val="TAC"/>
              <w:rPr>
                <w:rFonts w:eastAsia="SimSun"/>
                <w:lang w:eastAsia="en-GB"/>
              </w:rPr>
            </w:pPr>
            <w:r>
              <w:t>n77</w:t>
            </w:r>
          </w:p>
        </w:tc>
        <w:tc>
          <w:tcPr>
            <w:tcW w:w="4386" w:type="dxa"/>
            <w:tcBorders>
              <w:top w:val="single" w:sz="4" w:space="0" w:color="auto"/>
              <w:left w:val="single" w:sz="4" w:space="0" w:color="auto"/>
              <w:bottom w:val="single" w:sz="4" w:space="0" w:color="auto"/>
              <w:right w:val="single" w:sz="4" w:space="0" w:color="auto"/>
            </w:tcBorders>
          </w:tcPr>
          <w:p w14:paraId="7173E0E5" w14:textId="77777777" w:rsidR="001D617C" w:rsidRPr="00AE7509" w:rsidRDefault="001D617C" w:rsidP="00B57AB5">
            <w:pPr>
              <w:pStyle w:val="TAC"/>
              <w:rPr>
                <w:rFonts w:eastAsia="SimSun"/>
              </w:rPr>
            </w:pPr>
            <w:r>
              <w:t>n77 channel bandwidths in Table 5.3.5-1</w:t>
            </w:r>
          </w:p>
        </w:tc>
        <w:tc>
          <w:tcPr>
            <w:tcW w:w="2647" w:type="dxa"/>
            <w:tcBorders>
              <w:top w:val="nil"/>
              <w:left w:val="single" w:sz="4" w:space="0" w:color="auto"/>
              <w:bottom w:val="single" w:sz="4" w:space="0" w:color="auto"/>
              <w:right w:val="single" w:sz="4" w:space="0" w:color="auto"/>
            </w:tcBorders>
          </w:tcPr>
          <w:p w14:paraId="0587966C" w14:textId="77777777" w:rsidR="001D617C" w:rsidRPr="00AE7509" w:rsidRDefault="001D617C" w:rsidP="00B57AB5">
            <w:pPr>
              <w:pStyle w:val="TAC"/>
              <w:rPr>
                <w:rFonts w:eastAsia="SimSun"/>
                <w:lang w:val="en-US" w:eastAsia="zh-CN" w:bidi="ar"/>
              </w:rPr>
            </w:pPr>
            <w:r w:rsidRPr="00AE7509">
              <w:rPr>
                <w:lang w:eastAsia="zh-CN"/>
              </w:rPr>
              <w:t>CA_n25A-n41A-n66A-n77(2A)</w:t>
            </w:r>
          </w:p>
        </w:tc>
      </w:tr>
      <w:tr w:rsidR="001D617C" w:rsidRPr="00AE7509" w14:paraId="78DFDB46" w14:textId="77777777" w:rsidTr="001D617C">
        <w:trPr>
          <w:trHeight w:val="29"/>
        </w:trPr>
        <w:tc>
          <w:tcPr>
            <w:tcW w:w="2833" w:type="dxa"/>
            <w:tcBorders>
              <w:top w:val="single" w:sz="4" w:space="0" w:color="auto"/>
              <w:left w:val="single" w:sz="4" w:space="0" w:color="auto"/>
              <w:bottom w:val="nil"/>
              <w:right w:val="single" w:sz="4" w:space="0" w:color="auto"/>
            </w:tcBorders>
          </w:tcPr>
          <w:p w14:paraId="1BAF5D69" w14:textId="77777777" w:rsidR="001D617C" w:rsidRPr="00AE7509" w:rsidRDefault="001D617C" w:rsidP="00B57AB5">
            <w:pPr>
              <w:pStyle w:val="TAC"/>
              <w:rPr>
                <w:rFonts w:eastAsia="SimSun"/>
                <w:lang w:val="en-US" w:eastAsia="zh-CN" w:bidi="ar"/>
              </w:rPr>
            </w:pPr>
            <w:r w:rsidRPr="00AE7509">
              <w:rPr>
                <w:rFonts w:eastAsia="MS Mincho"/>
                <w:lang w:eastAsia="zh-CN"/>
              </w:rPr>
              <w:t>CA_n25A-n41(2A)-n66A-n77A</w:t>
            </w:r>
          </w:p>
        </w:tc>
        <w:tc>
          <w:tcPr>
            <w:tcW w:w="3022" w:type="dxa"/>
            <w:tcBorders>
              <w:top w:val="single" w:sz="4" w:space="0" w:color="auto"/>
              <w:left w:val="single" w:sz="4" w:space="0" w:color="auto"/>
              <w:bottom w:val="nil"/>
              <w:right w:val="single" w:sz="4" w:space="0" w:color="auto"/>
            </w:tcBorders>
          </w:tcPr>
          <w:p w14:paraId="319F3B78" w14:textId="77777777" w:rsidR="001D617C" w:rsidRPr="00AE7509" w:rsidRDefault="001D617C" w:rsidP="00B57AB5">
            <w:pPr>
              <w:pStyle w:val="TAC"/>
              <w:rPr>
                <w:rFonts w:eastAsiaTheme="minorEastAsia"/>
                <w:vertAlign w:val="superscript"/>
                <w:lang w:val="en-US" w:eastAsia="zh-CN"/>
              </w:rPr>
            </w:pPr>
            <w:r w:rsidRPr="00AE7509">
              <w:rPr>
                <w:rFonts w:eastAsiaTheme="minorEastAsia"/>
                <w:lang w:val="en-US" w:eastAsia="zh-CN"/>
              </w:rPr>
              <w:t>n41</w:t>
            </w:r>
            <w:r w:rsidRPr="00AE7509">
              <w:rPr>
                <w:rFonts w:eastAsiaTheme="minorEastAsia"/>
                <w:vertAlign w:val="superscript"/>
                <w:lang w:val="en-US" w:eastAsia="zh-CN"/>
              </w:rPr>
              <w:t>5,6</w:t>
            </w:r>
          </w:p>
          <w:p w14:paraId="44B93885" w14:textId="77777777" w:rsidR="001D617C" w:rsidRPr="00AE7509" w:rsidRDefault="001D617C" w:rsidP="00B57AB5">
            <w:pPr>
              <w:pStyle w:val="TAC"/>
              <w:rPr>
                <w:rFonts w:eastAsiaTheme="minorEastAsia"/>
                <w:vertAlign w:val="superscript"/>
                <w:lang w:val="en-US" w:eastAsia="zh-CN"/>
              </w:rPr>
            </w:pPr>
            <w:r w:rsidRPr="00AE7509">
              <w:rPr>
                <w:rFonts w:eastAsiaTheme="minorEastAsia"/>
                <w:lang w:val="en-US" w:eastAsia="zh-CN"/>
              </w:rPr>
              <w:t>n77</w:t>
            </w:r>
            <w:r w:rsidRPr="00AE7509">
              <w:rPr>
                <w:rFonts w:eastAsiaTheme="minorEastAsia"/>
                <w:vertAlign w:val="superscript"/>
                <w:lang w:val="en-US" w:eastAsia="zh-CN"/>
              </w:rPr>
              <w:t>5,6</w:t>
            </w:r>
          </w:p>
          <w:p w14:paraId="10BA1C90" w14:textId="77777777" w:rsidR="001D617C" w:rsidRPr="00AE7509" w:rsidRDefault="001D617C" w:rsidP="00B57AB5">
            <w:pPr>
              <w:pStyle w:val="TAC"/>
              <w:rPr>
                <w:rFonts w:eastAsiaTheme="minorEastAsia" w:cs="Arial"/>
                <w:szCs w:val="18"/>
                <w:lang w:val="en-US" w:eastAsia="zh-CN"/>
              </w:rPr>
            </w:pPr>
            <w:r w:rsidRPr="00AE7509">
              <w:rPr>
                <w:rFonts w:eastAsiaTheme="minorEastAsia" w:cs="Arial"/>
                <w:szCs w:val="18"/>
                <w:lang w:val="en-US" w:eastAsia="zh-CN"/>
              </w:rPr>
              <w:t>CA_n25A-n41A</w:t>
            </w:r>
            <w:r w:rsidRPr="00AE7509">
              <w:rPr>
                <w:rFonts w:eastAsiaTheme="minorEastAsia"/>
                <w:vertAlign w:val="superscript"/>
                <w:lang w:val="en-US" w:eastAsia="zh-CN"/>
              </w:rPr>
              <w:t>5</w:t>
            </w:r>
          </w:p>
          <w:p w14:paraId="4EE67669" w14:textId="77777777" w:rsidR="001D617C" w:rsidRPr="00AE7509" w:rsidRDefault="001D617C" w:rsidP="00B57AB5">
            <w:pPr>
              <w:pStyle w:val="TAC"/>
              <w:rPr>
                <w:rFonts w:eastAsiaTheme="minorEastAsia" w:cs="Arial"/>
                <w:szCs w:val="18"/>
                <w:lang w:val="en-US" w:eastAsia="zh-CN"/>
              </w:rPr>
            </w:pPr>
            <w:r w:rsidRPr="00AE7509">
              <w:rPr>
                <w:rFonts w:eastAsiaTheme="minorEastAsia" w:cs="Arial"/>
                <w:szCs w:val="18"/>
                <w:lang w:val="en-US" w:eastAsia="zh-CN"/>
              </w:rPr>
              <w:t>CA_n25A-n66A</w:t>
            </w:r>
          </w:p>
          <w:p w14:paraId="7A597986" w14:textId="77777777" w:rsidR="001D617C" w:rsidRPr="00AE7509" w:rsidRDefault="001D617C" w:rsidP="00B57AB5">
            <w:pPr>
              <w:pStyle w:val="TAC"/>
              <w:rPr>
                <w:rFonts w:eastAsiaTheme="minorEastAsia" w:cs="Arial"/>
                <w:szCs w:val="18"/>
                <w:lang w:val="en-US" w:eastAsia="zh-CN"/>
              </w:rPr>
            </w:pPr>
            <w:r w:rsidRPr="00AE7509">
              <w:rPr>
                <w:rFonts w:eastAsiaTheme="minorEastAsia" w:cs="Arial"/>
                <w:szCs w:val="18"/>
                <w:lang w:val="en-US" w:eastAsia="zh-CN"/>
              </w:rPr>
              <w:t>CA_n25A-n77A</w:t>
            </w:r>
            <w:r w:rsidRPr="00AE7509">
              <w:rPr>
                <w:rFonts w:eastAsiaTheme="minorEastAsia"/>
                <w:vertAlign w:val="superscript"/>
                <w:lang w:val="en-US" w:eastAsia="zh-CN"/>
              </w:rPr>
              <w:t>5</w:t>
            </w:r>
          </w:p>
          <w:p w14:paraId="559812A6" w14:textId="77777777" w:rsidR="001D617C" w:rsidRPr="00AE7509" w:rsidRDefault="001D617C" w:rsidP="00B57AB5">
            <w:pPr>
              <w:pStyle w:val="TAC"/>
              <w:rPr>
                <w:rFonts w:eastAsiaTheme="minorEastAsia" w:cs="Arial"/>
                <w:szCs w:val="18"/>
                <w:lang w:val="en-US" w:eastAsia="zh-CN"/>
              </w:rPr>
            </w:pPr>
            <w:r w:rsidRPr="00AE7509">
              <w:rPr>
                <w:rFonts w:eastAsiaTheme="minorEastAsia" w:cs="Arial"/>
                <w:szCs w:val="18"/>
                <w:lang w:val="en-US" w:eastAsia="zh-CN"/>
              </w:rPr>
              <w:t>CA_n41A-n66A</w:t>
            </w:r>
            <w:r w:rsidRPr="00AE7509">
              <w:rPr>
                <w:rFonts w:eastAsiaTheme="minorEastAsia"/>
                <w:vertAlign w:val="superscript"/>
                <w:lang w:val="en-US" w:eastAsia="zh-CN"/>
              </w:rPr>
              <w:t>5</w:t>
            </w:r>
          </w:p>
          <w:p w14:paraId="461045A4" w14:textId="77777777" w:rsidR="001D617C" w:rsidRPr="00AE7509" w:rsidRDefault="001D617C" w:rsidP="00B57AB5">
            <w:pPr>
              <w:pStyle w:val="TAC"/>
              <w:rPr>
                <w:rFonts w:eastAsiaTheme="minorEastAsia" w:cs="Arial"/>
                <w:szCs w:val="18"/>
                <w:lang w:val="en-US" w:eastAsia="zh-CN"/>
              </w:rPr>
            </w:pPr>
            <w:r w:rsidRPr="00AE7509">
              <w:rPr>
                <w:rFonts w:eastAsiaTheme="minorEastAsia" w:cs="Arial"/>
                <w:szCs w:val="18"/>
                <w:lang w:val="en-US" w:eastAsia="zh-CN"/>
              </w:rPr>
              <w:t>CA_n41A-n77A</w:t>
            </w:r>
            <w:r w:rsidRPr="00AE7509">
              <w:rPr>
                <w:rFonts w:eastAsiaTheme="minorEastAsia"/>
                <w:vertAlign w:val="superscript"/>
                <w:lang w:val="en-US" w:eastAsia="zh-CN"/>
              </w:rPr>
              <w:t>5</w:t>
            </w:r>
          </w:p>
          <w:p w14:paraId="794C8E86" w14:textId="77777777" w:rsidR="001D617C" w:rsidRPr="00AE7509" w:rsidRDefault="001D617C" w:rsidP="00B57AB5">
            <w:pPr>
              <w:pStyle w:val="TAC"/>
              <w:rPr>
                <w:rFonts w:eastAsia="SimSun"/>
                <w:lang w:val="en-US" w:eastAsia="zh-CN" w:bidi="ar"/>
              </w:rPr>
            </w:pPr>
            <w:r w:rsidRPr="00AE7509">
              <w:rPr>
                <w:rFonts w:eastAsia="SimSun"/>
                <w:lang w:val="en-US" w:eastAsia="zh-CN"/>
              </w:rPr>
              <w:t>CA_n66A-n77A</w:t>
            </w:r>
            <w:r w:rsidRPr="00AE7509">
              <w:rPr>
                <w:rFonts w:eastAsia="SimSun"/>
                <w:vertAlign w:val="superscript"/>
                <w:lang w:val="en-US" w:eastAsia="zh-CN"/>
              </w:rPr>
              <w:t>5</w:t>
            </w:r>
          </w:p>
        </w:tc>
        <w:tc>
          <w:tcPr>
            <w:tcW w:w="1367" w:type="dxa"/>
            <w:tcBorders>
              <w:top w:val="single" w:sz="4" w:space="0" w:color="auto"/>
              <w:left w:val="single" w:sz="4" w:space="0" w:color="auto"/>
              <w:bottom w:val="single" w:sz="4" w:space="0" w:color="auto"/>
              <w:right w:val="single" w:sz="4" w:space="0" w:color="auto"/>
            </w:tcBorders>
          </w:tcPr>
          <w:p w14:paraId="0904A4BE" w14:textId="77777777" w:rsidR="001D617C" w:rsidRPr="00AE7509" w:rsidRDefault="001D617C" w:rsidP="00B57AB5">
            <w:pPr>
              <w:pStyle w:val="TAC"/>
              <w:rPr>
                <w:rFonts w:eastAsia="SimSun"/>
                <w:lang w:val="en-US" w:eastAsia="zh-CN" w:bidi="ar"/>
              </w:rPr>
            </w:pPr>
            <w:r w:rsidRPr="00AE7509">
              <w:rPr>
                <w:rFonts w:eastAsia="SimSun" w:cs="Arial"/>
                <w:szCs w:val="18"/>
                <w:lang w:eastAsia="en-GB"/>
              </w:rPr>
              <w:t>n</w:t>
            </w:r>
            <w:r w:rsidRPr="00AE7509">
              <w:rPr>
                <w:rFonts w:eastAsia="SimSun" w:cs="Arial"/>
                <w:szCs w:val="18"/>
                <w:lang w:eastAsia="zh-CN"/>
              </w:rPr>
              <w:t>25</w:t>
            </w:r>
          </w:p>
        </w:tc>
        <w:tc>
          <w:tcPr>
            <w:tcW w:w="4386" w:type="dxa"/>
            <w:tcBorders>
              <w:top w:val="single" w:sz="4" w:space="0" w:color="auto"/>
              <w:left w:val="single" w:sz="4" w:space="0" w:color="auto"/>
              <w:bottom w:val="single" w:sz="4" w:space="0" w:color="auto"/>
              <w:right w:val="single" w:sz="4" w:space="0" w:color="auto"/>
            </w:tcBorders>
          </w:tcPr>
          <w:p w14:paraId="1230BC75" w14:textId="77777777" w:rsidR="001D617C" w:rsidRPr="00AE7509" w:rsidRDefault="001D617C" w:rsidP="00B57AB5">
            <w:pPr>
              <w:pStyle w:val="TAC"/>
              <w:rPr>
                <w:rFonts w:eastAsia="SimSun"/>
                <w:lang w:val="en-US" w:eastAsia="zh-CN" w:bidi="ar"/>
              </w:rPr>
            </w:pPr>
            <w:r w:rsidRPr="00AE7509">
              <w:rPr>
                <w:rFonts w:eastAsia="SimSun"/>
                <w:lang w:val="en-US" w:eastAsia="zh-CN" w:bidi="ar"/>
              </w:rPr>
              <w:t>5, 10, 15, 20, 25, 30, 40</w:t>
            </w:r>
          </w:p>
        </w:tc>
        <w:tc>
          <w:tcPr>
            <w:tcW w:w="2647" w:type="dxa"/>
            <w:tcBorders>
              <w:top w:val="single" w:sz="4" w:space="0" w:color="auto"/>
              <w:left w:val="single" w:sz="4" w:space="0" w:color="auto"/>
              <w:bottom w:val="nil"/>
              <w:right w:val="single" w:sz="4" w:space="0" w:color="auto"/>
            </w:tcBorders>
          </w:tcPr>
          <w:p w14:paraId="72BA8727" w14:textId="77777777" w:rsidR="001D617C" w:rsidRPr="00AE7509" w:rsidRDefault="001D617C" w:rsidP="00B57AB5">
            <w:pPr>
              <w:pStyle w:val="TAC"/>
              <w:rPr>
                <w:rFonts w:eastAsia="SimSun"/>
                <w:lang w:val="en-US" w:eastAsia="zh-CN" w:bidi="ar"/>
              </w:rPr>
            </w:pPr>
            <w:r w:rsidRPr="00AE7509">
              <w:rPr>
                <w:rFonts w:eastAsia="SimSun"/>
                <w:lang w:val="en-US" w:eastAsia="zh-CN" w:bidi="ar"/>
              </w:rPr>
              <w:t>0</w:t>
            </w:r>
          </w:p>
        </w:tc>
      </w:tr>
      <w:tr w:rsidR="001D617C" w:rsidRPr="00AE7509" w14:paraId="1C80B4ED" w14:textId="77777777" w:rsidTr="001D617C">
        <w:trPr>
          <w:trHeight w:val="29"/>
        </w:trPr>
        <w:tc>
          <w:tcPr>
            <w:tcW w:w="2833" w:type="dxa"/>
            <w:tcBorders>
              <w:top w:val="nil"/>
              <w:left w:val="single" w:sz="4" w:space="0" w:color="auto"/>
              <w:bottom w:val="nil"/>
              <w:right w:val="single" w:sz="4" w:space="0" w:color="auto"/>
            </w:tcBorders>
          </w:tcPr>
          <w:p w14:paraId="3EEC133A"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nil"/>
              <w:right w:val="single" w:sz="4" w:space="0" w:color="auto"/>
            </w:tcBorders>
          </w:tcPr>
          <w:p w14:paraId="01AA6939"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01935853"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cs="Arial"/>
                <w:sz w:val="18"/>
                <w:szCs w:val="18"/>
                <w:lang w:eastAsia="en-GB"/>
              </w:rPr>
              <w:t>n</w:t>
            </w:r>
            <w:r w:rsidRPr="00AE7509">
              <w:rPr>
                <w:rFonts w:ascii="Arial" w:eastAsia="SimSun" w:hAnsi="Arial" w:cs="Arial"/>
                <w:sz w:val="18"/>
                <w:szCs w:val="18"/>
                <w:lang w:eastAsia="zh-CN"/>
              </w:rPr>
              <w:t>41</w:t>
            </w:r>
          </w:p>
        </w:tc>
        <w:tc>
          <w:tcPr>
            <w:tcW w:w="4386" w:type="dxa"/>
            <w:tcBorders>
              <w:top w:val="single" w:sz="4" w:space="0" w:color="auto"/>
              <w:left w:val="single" w:sz="4" w:space="0" w:color="auto"/>
              <w:bottom w:val="single" w:sz="4" w:space="0" w:color="auto"/>
              <w:right w:val="single" w:sz="4" w:space="0" w:color="auto"/>
            </w:tcBorders>
          </w:tcPr>
          <w:p w14:paraId="0CB00681"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szCs w:val="18"/>
              </w:rPr>
              <w:t>CA_n41(2A)_BCS1</w:t>
            </w:r>
          </w:p>
        </w:tc>
        <w:tc>
          <w:tcPr>
            <w:tcW w:w="2647" w:type="dxa"/>
            <w:tcBorders>
              <w:top w:val="nil"/>
              <w:left w:val="single" w:sz="4" w:space="0" w:color="auto"/>
              <w:bottom w:val="nil"/>
              <w:right w:val="single" w:sz="4" w:space="0" w:color="auto"/>
            </w:tcBorders>
          </w:tcPr>
          <w:p w14:paraId="57F63CA0"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37B4E34E" w14:textId="77777777" w:rsidTr="001D617C">
        <w:trPr>
          <w:trHeight w:val="29"/>
        </w:trPr>
        <w:tc>
          <w:tcPr>
            <w:tcW w:w="2833" w:type="dxa"/>
            <w:tcBorders>
              <w:top w:val="nil"/>
              <w:left w:val="single" w:sz="4" w:space="0" w:color="auto"/>
              <w:bottom w:val="nil"/>
              <w:right w:val="single" w:sz="4" w:space="0" w:color="auto"/>
            </w:tcBorders>
          </w:tcPr>
          <w:p w14:paraId="10A9BC3F"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nil"/>
              <w:right w:val="single" w:sz="4" w:space="0" w:color="auto"/>
            </w:tcBorders>
          </w:tcPr>
          <w:p w14:paraId="5AA76FB0"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6474929E"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cs="Arial"/>
                <w:sz w:val="18"/>
                <w:szCs w:val="18"/>
                <w:lang w:eastAsia="en-GB"/>
              </w:rPr>
              <w:t>n66</w:t>
            </w:r>
          </w:p>
        </w:tc>
        <w:tc>
          <w:tcPr>
            <w:tcW w:w="4386" w:type="dxa"/>
            <w:tcBorders>
              <w:top w:val="single" w:sz="4" w:space="0" w:color="auto"/>
              <w:left w:val="single" w:sz="4" w:space="0" w:color="auto"/>
              <w:bottom w:val="single" w:sz="4" w:space="0" w:color="auto"/>
              <w:right w:val="single" w:sz="4" w:space="0" w:color="auto"/>
            </w:tcBorders>
          </w:tcPr>
          <w:p w14:paraId="6729B5E0"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5, 10, 15, 20, 25, 30, 40</w:t>
            </w:r>
          </w:p>
        </w:tc>
        <w:tc>
          <w:tcPr>
            <w:tcW w:w="2647" w:type="dxa"/>
            <w:tcBorders>
              <w:top w:val="nil"/>
              <w:left w:val="single" w:sz="4" w:space="0" w:color="auto"/>
              <w:bottom w:val="nil"/>
              <w:right w:val="single" w:sz="4" w:space="0" w:color="auto"/>
            </w:tcBorders>
          </w:tcPr>
          <w:p w14:paraId="46334397"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4C6286ED" w14:textId="77777777" w:rsidTr="001D617C">
        <w:trPr>
          <w:trHeight w:val="29"/>
        </w:trPr>
        <w:tc>
          <w:tcPr>
            <w:tcW w:w="2833" w:type="dxa"/>
            <w:tcBorders>
              <w:top w:val="nil"/>
              <w:left w:val="single" w:sz="4" w:space="0" w:color="auto"/>
              <w:bottom w:val="nil"/>
              <w:right w:val="single" w:sz="4" w:space="0" w:color="auto"/>
            </w:tcBorders>
          </w:tcPr>
          <w:p w14:paraId="3180ECF2"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single" w:sz="4" w:space="0" w:color="FFFFFF" w:themeColor="background1"/>
              <w:right w:val="single" w:sz="4" w:space="0" w:color="auto"/>
            </w:tcBorders>
          </w:tcPr>
          <w:p w14:paraId="3A0ECFF0"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654C03BA"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cs="Arial"/>
                <w:sz w:val="18"/>
                <w:szCs w:val="18"/>
                <w:lang w:eastAsia="en-GB"/>
              </w:rPr>
              <w:t>n</w:t>
            </w:r>
            <w:r w:rsidRPr="00AE7509">
              <w:rPr>
                <w:rFonts w:ascii="Arial" w:eastAsia="SimSun" w:hAnsi="Arial" w:cs="Arial"/>
                <w:sz w:val="18"/>
                <w:szCs w:val="18"/>
                <w:lang w:eastAsia="zh-CN"/>
              </w:rPr>
              <w:t>77</w:t>
            </w:r>
          </w:p>
        </w:tc>
        <w:tc>
          <w:tcPr>
            <w:tcW w:w="4386" w:type="dxa"/>
            <w:tcBorders>
              <w:top w:val="single" w:sz="4" w:space="0" w:color="auto"/>
              <w:left w:val="single" w:sz="4" w:space="0" w:color="auto"/>
              <w:bottom w:val="single" w:sz="4" w:space="0" w:color="auto"/>
              <w:right w:val="single" w:sz="4" w:space="0" w:color="auto"/>
            </w:tcBorders>
          </w:tcPr>
          <w:p w14:paraId="3037D2BC"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10, 15, 20, 25, 30, 40, 50, 60, 70, 80, 90, 100</w:t>
            </w:r>
          </w:p>
        </w:tc>
        <w:tc>
          <w:tcPr>
            <w:tcW w:w="2647" w:type="dxa"/>
            <w:tcBorders>
              <w:top w:val="nil"/>
              <w:left w:val="single" w:sz="4" w:space="0" w:color="auto"/>
              <w:bottom w:val="single" w:sz="4" w:space="0" w:color="auto"/>
              <w:right w:val="single" w:sz="4" w:space="0" w:color="auto"/>
            </w:tcBorders>
          </w:tcPr>
          <w:p w14:paraId="689C39CE"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7E56E298" w14:textId="77777777" w:rsidTr="001D617C">
        <w:trPr>
          <w:trHeight w:val="29"/>
        </w:trPr>
        <w:tc>
          <w:tcPr>
            <w:tcW w:w="2833" w:type="dxa"/>
            <w:tcBorders>
              <w:top w:val="nil"/>
              <w:left w:val="single" w:sz="4" w:space="0" w:color="auto"/>
              <w:bottom w:val="nil"/>
              <w:right w:val="single" w:sz="4" w:space="0" w:color="auto"/>
            </w:tcBorders>
          </w:tcPr>
          <w:p w14:paraId="7ADF0BEF"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single" w:sz="4" w:space="0" w:color="FFFFFF" w:themeColor="background1"/>
              <w:left w:val="single" w:sz="4" w:space="0" w:color="auto"/>
              <w:bottom w:val="single" w:sz="4" w:space="0" w:color="FFFFFF" w:themeColor="background1"/>
              <w:right w:val="single" w:sz="4" w:space="0" w:color="auto"/>
            </w:tcBorders>
          </w:tcPr>
          <w:p w14:paraId="59D9C7DC"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12D51C77" w14:textId="77777777" w:rsidR="001D617C" w:rsidRPr="00AE7509" w:rsidRDefault="001D617C" w:rsidP="00B57AB5">
            <w:pPr>
              <w:keepNext/>
              <w:keepLines/>
              <w:spacing w:after="0"/>
              <w:jc w:val="center"/>
              <w:rPr>
                <w:rFonts w:ascii="Arial" w:eastAsia="SimSun" w:hAnsi="Arial" w:cs="Arial"/>
                <w:sz w:val="18"/>
                <w:szCs w:val="18"/>
                <w:lang w:eastAsia="en-GB"/>
              </w:rPr>
            </w:pPr>
            <w:r w:rsidRPr="00AE7509">
              <w:rPr>
                <w:rFonts w:ascii="Arial" w:eastAsia="SimSun" w:hAnsi="Arial" w:cs="Arial"/>
                <w:sz w:val="18"/>
                <w:szCs w:val="18"/>
                <w:lang w:eastAsia="en-GB"/>
              </w:rPr>
              <w:t>n</w:t>
            </w:r>
            <w:r w:rsidRPr="00AE7509">
              <w:rPr>
                <w:rFonts w:ascii="Arial" w:eastAsia="SimSun" w:hAnsi="Arial" w:cs="Arial"/>
                <w:sz w:val="18"/>
                <w:szCs w:val="18"/>
                <w:lang w:eastAsia="zh-CN"/>
              </w:rPr>
              <w:t>25</w:t>
            </w:r>
          </w:p>
        </w:tc>
        <w:tc>
          <w:tcPr>
            <w:tcW w:w="4386" w:type="dxa"/>
            <w:tcBorders>
              <w:top w:val="single" w:sz="4" w:space="0" w:color="auto"/>
              <w:left w:val="single" w:sz="4" w:space="0" w:color="auto"/>
              <w:bottom w:val="single" w:sz="4" w:space="0" w:color="auto"/>
              <w:right w:val="single" w:sz="4" w:space="0" w:color="auto"/>
            </w:tcBorders>
          </w:tcPr>
          <w:p w14:paraId="14B1B708"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cs="Arial"/>
                <w:color w:val="000000"/>
                <w:sz w:val="18"/>
                <w:szCs w:val="18"/>
              </w:rPr>
              <w:t>n25 channel bandwidths in Table 5.3.5-1</w:t>
            </w:r>
          </w:p>
        </w:tc>
        <w:tc>
          <w:tcPr>
            <w:tcW w:w="2647" w:type="dxa"/>
            <w:tcBorders>
              <w:top w:val="nil"/>
              <w:left w:val="single" w:sz="4" w:space="0" w:color="auto"/>
              <w:bottom w:val="single" w:sz="4" w:space="0" w:color="FFFFFF" w:themeColor="background1"/>
              <w:right w:val="single" w:sz="4" w:space="0" w:color="auto"/>
            </w:tcBorders>
          </w:tcPr>
          <w:p w14:paraId="00C7716C"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rPr>
              <w:t>4 and 5</w:t>
            </w:r>
          </w:p>
        </w:tc>
      </w:tr>
      <w:tr w:rsidR="001D617C" w:rsidRPr="00AE7509" w14:paraId="16D55C30" w14:textId="77777777" w:rsidTr="001D617C">
        <w:trPr>
          <w:trHeight w:val="29"/>
        </w:trPr>
        <w:tc>
          <w:tcPr>
            <w:tcW w:w="2833" w:type="dxa"/>
            <w:tcBorders>
              <w:top w:val="nil"/>
              <w:left w:val="single" w:sz="4" w:space="0" w:color="auto"/>
              <w:bottom w:val="nil"/>
              <w:right w:val="single" w:sz="4" w:space="0" w:color="auto"/>
            </w:tcBorders>
          </w:tcPr>
          <w:p w14:paraId="663FE16C"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single" w:sz="4" w:space="0" w:color="FFFFFF" w:themeColor="background1"/>
              <w:left w:val="single" w:sz="4" w:space="0" w:color="auto"/>
              <w:bottom w:val="single" w:sz="4" w:space="0" w:color="FFFFFF" w:themeColor="background1"/>
              <w:right w:val="single" w:sz="4" w:space="0" w:color="auto"/>
            </w:tcBorders>
          </w:tcPr>
          <w:p w14:paraId="3BB7C985"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14BAD2A1" w14:textId="77777777" w:rsidR="001D617C" w:rsidRPr="00AE7509" w:rsidRDefault="001D617C" w:rsidP="00B57AB5">
            <w:pPr>
              <w:keepNext/>
              <w:keepLines/>
              <w:spacing w:after="0"/>
              <w:jc w:val="center"/>
              <w:rPr>
                <w:rFonts w:ascii="Arial" w:eastAsia="SimSun" w:hAnsi="Arial" w:cs="Arial"/>
                <w:sz w:val="18"/>
                <w:szCs w:val="18"/>
                <w:lang w:eastAsia="en-GB"/>
              </w:rPr>
            </w:pPr>
            <w:r w:rsidRPr="00AE7509">
              <w:rPr>
                <w:rFonts w:ascii="Arial" w:eastAsia="SimSun" w:hAnsi="Arial" w:cs="Arial"/>
                <w:sz w:val="18"/>
                <w:szCs w:val="18"/>
                <w:lang w:eastAsia="en-GB"/>
              </w:rPr>
              <w:t>n</w:t>
            </w:r>
            <w:r w:rsidRPr="00AE7509">
              <w:rPr>
                <w:rFonts w:ascii="Arial" w:eastAsia="SimSun" w:hAnsi="Arial" w:cs="Arial"/>
                <w:sz w:val="18"/>
                <w:szCs w:val="18"/>
                <w:lang w:eastAsia="zh-CN"/>
              </w:rPr>
              <w:t>41</w:t>
            </w:r>
          </w:p>
        </w:tc>
        <w:tc>
          <w:tcPr>
            <w:tcW w:w="4386" w:type="dxa"/>
            <w:tcBorders>
              <w:top w:val="single" w:sz="4" w:space="0" w:color="auto"/>
              <w:left w:val="single" w:sz="4" w:space="0" w:color="auto"/>
              <w:bottom w:val="single" w:sz="4" w:space="0" w:color="auto"/>
              <w:right w:val="single" w:sz="4" w:space="0" w:color="auto"/>
            </w:tcBorders>
          </w:tcPr>
          <w:p w14:paraId="5E2F1FC3"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szCs w:val="18"/>
              </w:rPr>
              <w:t>CA_n41(2A)_BCS 4 and 5</w:t>
            </w:r>
            <w:r w:rsidRPr="00AE7509">
              <w:rPr>
                <w:rFonts w:ascii="Arial" w:eastAsia="SimSun" w:hAnsi="Arial"/>
                <w:sz w:val="18"/>
              </w:rPr>
              <w:t xml:space="preserve"> </w:t>
            </w:r>
          </w:p>
        </w:tc>
        <w:tc>
          <w:tcPr>
            <w:tcW w:w="2647" w:type="dxa"/>
            <w:tcBorders>
              <w:top w:val="single" w:sz="4" w:space="0" w:color="FFFFFF" w:themeColor="background1"/>
              <w:left w:val="single" w:sz="4" w:space="0" w:color="auto"/>
              <w:bottom w:val="single" w:sz="4" w:space="0" w:color="FFFFFF" w:themeColor="background1"/>
              <w:right w:val="single" w:sz="4" w:space="0" w:color="auto"/>
            </w:tcBorders>
          </w:tcPr>
          <w:p w14:paraId="50E25B4C"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641663B1" w14:textId="77777777" w:rsidTr="001D617C">
        <w:trPr>
          <w:trHeight w:val="29"/>
        </w:trPr>
        <w:tc>
          <w:tcPr>
            <w:tcW w:w="2833" w:type="dxa"/>
            <w:tcBorders>
              <w:top w:val="nil"/>
              <w:left w:val="single" w:sz="4" w:space="0" w:color="auto"/>
              <w:bottom w:val="nil"/>
              <w:right w:val="single" w:sz="4" w:space="0" w:color="auto"/>
            </w:tcBorders>
          </w:tcPr>
          <w:p w14:paraId="123E4E4B"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single" w:sz="4" w:space="0" w:color="FFFFFF" w:themeColor="background1"/>
              <w:left w:val="single" w:sz="4" w:space="0" w:color="auto"/>
              <w:bottom w:val="single" w:sz="4" w:space="0" w:color="FFFFFF" w:themeColor="background1"/>
              <w:right w:val="single" w:sz="4" w:space="0" w:color="auto"/>
            </w:tcBorders>
          </w:tcPr>
          <w:p w14:paraId="7B4E5734"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07745C6E" w14:textId="77777777" w:rsidR="001D617C" w:rsidRPr="00AE7509" w:rsidRDefault="001D617C" w:rsidP="00B57AB5">
            <w:pPr>
              <w:keepNext/>
              <w:keepLines/>
              <w:spacing w:after="0"/>
              <w:jc w:val="center"/>
              <w:rPr>
                <w:rFonts w:ascii="Arial" w:eastAsia="SimSun" w:hAnsi="Arial" w:cs="Arial"/>
                <w:sz w:val="18"/>
                <w:szCs w:val="18"/>
                <w:lang w:eastAsia="en-GB"/>
              </w:rPr>
            </w:pPr>
            <w:r w:rsidRPr="00AE7509">
              <w:rPr>
                <w:rFonts w:ascii="Arial" w:eastAsia="SimSun" w:hAnsi="Arial" w:cs="Arial"/>
                <w:sz w:val="18"/>
                <w:szCs w:val="18"/>
                <w:lang w:eastAsia="en-GB"/>
              </w:rPr>
              <w:t>n66</w:t>
            </w:r>
          </w:p>
        </w:tc>
        <w:tc>
          <w:tcPr>
            <w:tcW w:w="4386" w:type="dxa"/>
            <w:tcBorders>
              <w:top w:val="single" w:sz="4" w:space="0" w:color="auto"/>
              <w:left w:val="single" w:sz="4" w:space="0" w:color="auto"/>
              <w:bottom w:val="single" w:sz="4" w:space="0" w:color="auto"/>
              <w:right w:val="single" w:sz="4" w:space="0" w:color="auto"/>
            </w:tcBorders>
          </w:tcPr>
          <w:p w14:paraId="160AA93A"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cs="Arial"/>
                <w:color w:val="000000"/>
                <w:sz w:val="18"/>
                <w:szCs w:val="18"/>
              </w:rPr>
              <w:t>n66 channel bandwidths in Table 5.3.5-1</w:t>
            </w:r>
          </w:p>
        </w:tc>
        <w:tc>
          <w:tcPr>
            <w:tcW w:w="2647" w:type="dxa"/>
            <w:tcBorders>
              <w:top w:val="single" w:sz="4" w:space="0" w:color="FFFFFF" w:themeColor="background1"/>
              <w:left w:val="single" w:sz="4" w:space="0" w:color="auto"/>
              <w:bottom w:val="single" w:sz="4" w:space="0" w:color="FFFFFF" w:themeColor="background1"/>
              <w:right w:val="single" w:sz="4" w:space="0" w:color="auto"/>
            </w:tcBorders>
          </w:tcPr>
          <w:p w14:paraId="320AD191"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5A9230A9" w14:textId="77777777" w:rsidTr="001D617C">
        <w:trPr>
          <w:trHeight w:val="29"/>
        </w:trPr>
        <w:tc>
          <w:tcPr>
            <w:tcW w:w="2833" w:type="dxa"/>
            <w:tcBorders>
              <w:top w:val="nil"/>
              <w:left w:val="single" w:sz="4" w:space="0" w:color="auto"/>
              <w:bottom w:val="single" w:sz="4" w:space="0" w:color="auto"/>
              <w:right w:val="single" w:sz="4" w:space="0" w:color="auto"/>
            </w:tcBorders>
          </w:tcPr>
          <w:p w14:paraId="49FB6A19"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single" w:sz="4" w:space="0" w:color="FFFFFF" w:themeColor="background1"/>
              <w:left w:val="single" w:sz="4" w:space="0" w:color="auto"/>
              <w:bottom w:val="single" w:sz="4" w:space="0" w:color="auto"/>
              <w:right w:val="single" w:sz="4" w:space="0" w:color="auto"/>
            </w:tcBorders>
          </w:tcPr>
          <w:p w14:paraId="4D221108"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2EF4327B" w14:textId="77777777" w:rsidR="001D617C" w:rsidRPr="00AE7509" w:rsidRDefault="001D617C" w:rsidP="00B57AB5">
            <w:pPr>
              <w:keepNext/>
              <w:keepLines/>
              <w:spacing w:after="0"/>
              <w:jc w:val="center"/>
              <w:rPr>
                <w:rFonts w:ascii="Arial" w:eastAsia="SimSun" w:hAnsi="Arial" w:cs="Arial"/>
                <w:sz w:val="18"/>
                <w:szCs w:val="18"/>
                <w:lang w:eastAsia="en-GB"/>
              </w:rPr>
            </w:pPr>
            <w:r w:rsidRPr="00AE7509">
              <w:rPr>
                <w:rFonts w:ascii="Arial" w:eastAsia="SimSun" w:hAnsi="Arial" w:cs="Arial"/>
                <w:sz w:val="18"/>
                <w:szCs w:val="18"/>
                <w:lang w:eastAsia="en-GB"/>
              </w:rPr>
              <w:t>n</w:t>
            </w:r>
            <w:r w:rsidRPr="00AE7509">
              <w:rPr>
                <w:rFonts w:ascii="Arial" w:eastAsia="SimSun" w:hAnsi="Arial" w:cs="Arial"/>
                <w:sz w:val="18"/>
                <w:szCs w:val="18"/>
                <w:lang w:eastAsia="zh-CN"/>
              </w:rPr>
              <w:t>77</w:t>
            </w:r>
          </w:p>
        </w:tc>
        <w:tc>
          <w:tcPr>
            <w:tcW w:w="4386" w:type="dxa"/>
            <w:tcBorders>
              <w:top w:val="single" w:sz="4" w:space="0" w:color="auto"/>
              <w:left w:val="single" w:sz="4" w:space="0" w:color="auto"/>
              <w:bottom w:val="single" w:sz="4" w:space="0" w:color="auto"/>
              <w:right w:val="single" w:sz="4" w:space="0" w:color="auto"/>
            </w:tcBorders>
          </w:tcPr>
          <w:p w14:paraId="6941529A"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cs="Arial"/>
                <w:color w:val="000000"/>
                <w:sz w:val="18"/>
                <w:szCs w:val="18"/>
              </w:rPr>
              <w:t>n77 channel bandwidths in Table 5.3.5-1</w:t>
            </w:r>
          </w:p>
        </w:tc>
        <w:tc>
          <w:tcPr>
            <w:tcW w:w="2647" w:type="dxa"/>
            <w:tcBorders>
              <w:top w:val="single" w:sz="4" w:space="0" w:color="FFFFFF" w:themeColor="background1"/>
              <w:left w:val="single" w:sz="4" w:space="0" w:color="auto"/>
              <w:bottom w:val="single" w:sz="4" w:space="0" w:color="auto"/>
              <w:right w:val="single" w:sz="4" w:space="0" w:color="auto"/>
            </w:tcBorders>
          </w:tcPr>
          <w:p w14:paraId="0A0AC773"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1DB411F8" w14:textId="77777777" w:rsidTr="001D617C">
        <w:trPr>
          <w:trHeight w:val="29"/>
        </w:trPr>
        <w:tc>
          <w:tcPr>
            <w:tcW w:w="2833" w:type="dxa"/>
            <w:tcBorders>
              <w:top w:val="single" w:sz="4" w:space="0" w:color="auto"/>
              <w:left w:val="single" w:sz="4" w:space="0" w:color="auto"/>
              <w:bottom w:val="nil"/>
              <w:right w:val="single" w:sz="4" w:space="0" w:color="auto"/>
            </w:tcBorders>
          </w:tcPr>
          <w:p w14:paraId="3561B1D7" w14:textId="77777777" w:rsidR="001D617C" w:rsidRPr="00AE7509" w:rsidRDefault="001D617C" w:rsidP="00B57AB5">
            <w:pPr>
              <w:keepNext/>
              <w:keepLines/>
              <w:spacing w:after="0"/>
              <w:jc w:val="center"/>
              <w:rPr>
                <w:rFonts w:ascii="Arial" w:eastAsia="SimSun" w:hAnsi="Arial"/>
                <w:sz w:val="18"/>
                <w:lang w:eastAsia="zh-CN"/>
              </w:rPr>
            </w:pPr>
            <w:r w:rsidRPr="00AE7509">
              <w:rPr>
                <w:rFonts w:ascii="Arial" w:eastAsia="SimSun" w:hAnsi="Arial"/>
                <w:sz w:val="18"/>
                <w:lang w:val="en-US" w:eastAsia="zh-CN" w:bidi="ar"/>
              </w:rPr>
              <w:t>CA_n25A-n41A-n66(2A)-n77A</w:t>
            </w:r>
          </w:p>
        </w:tc>
        <w:tc>
          <w:tcPr>
            <w:tcW w:w="3022" w:type="dxa"/>
            <w:tcBorders>
              <w:top w:val="single" w:sz="4" w:space="0" w:color="auto"/>
              <w:left w:val="single" w:sz="4" w:space="0" w:color="auto"/>
              <w:bottom w:val="nil"/>
              <w:right w:val="single" w:sz="4" w:space="0" w:color="auto"/>
            </w:tcBorders>
          </w:tcPr>
          <w:p w14:paraId="7FF054E7" w14:textId="77777777" w:rsidR="001D617C" w:rsidRPr="00807C7B" w:rsidRDefault="001D617C" w:rsidP="00B57AB5">
            <w:pPr>
              <w:keepNext/>
              <w:keepLines/>
              <w:spacing w:after="0"/>
              <w:jc w:val="center"/>
              <w:rPr>
                <w:rFonts w:ascii="Arial" w:eastAsiaTheme="minorEastAsia" w:hAnsi="Arial"/>
                <w:sz w:val="18"/>
                <w:vertAlign w:val="superscript"/>
                <w:lang w:val="en-US" w:eastAsia="zh-CN"/>
              </w:rPr>
            </w:pPr>
            <w:r w:rsidRPr="00807C7B">
              <w:rPr>
                <w:rFonts w:ascii="Arial" w:eastAsiaTheme="minorEastAsia" w:hAnsi="Arial"/>
                <w:sz w:val="18"/>
                <w:lang w:val="en-US" w:eastAsia="zh-CN"/>
              </w:rPr>
              <w:t>n41</w:t>
            </w:r>
            <w:r w:rsidRPr="00807C7B">
              <w:rPr>
                <w:rFonts w:ascii="Arial" w:eastAsiaTheme="minorEastAsia" w:hAnsi="Arial"/>
                <w:sz w:val="18"/>
                <w:vertAlign w:val="superscript"/>
                <w:lang w:val="en-US" w:eastAsia="zh-CN"/>
              </w:rPr>
              <w:t>5,6</w:t>
            </w:r>
          </w:p>
          <w:p w14:paraId="41F60CEA" w14:textId="77777777" w:rsidR="001D617C" w:rsidRPr="00807C7B" w:rsidRDefault="001D617C" w:rsidP="00B57AB5">
            <w:pPr>
              <w:keepNext/>
              <w:keepLines/>
              <w:spacing w:after="0"/>
              <w:jc w:val="center"/>
              <w:rPr>
                <w:rFonts w:ascii="Arial" w:eastAsiaTheme="minorEastAsia" w:hAnsi="Arial"/>
                <w:sz w:val="18"/>
                <w:vertAlign w:val="superscript"/>
                <w:lang w:val="en-US" w:eastAsia="zh-CN"/>
              </w:rPr>
            </w:pPr>
            <w:r w:rsidRPr="00807C7B">
              <w:rPr>
                <w:rFonts w:ascii="Arial" w:eastAsiaTheme="minorEastAsia" w:hAnsi="Arial"/>
                <w:sz w:val="18"/>
                <w:lang w:val="en-US" w:eastAsia="zh-CN"/>
              </w:rPr>
              <w:t>n77</w:t>
            </w:r>
            <w:r w:rsidRPr="00807C7B">
              <w:rPr>
                <w:rFonts w:ascii="Arial" w:eastAsiaTheme="minorEastAsia" w:hAnsi="Arial"/>
                <w:sz w:val="18"/>
                <w:vertAlign w:val="superscript"/>
                <w:lang w:val="en-US" w:eastAsia="zh-CN"/>
              </w:rPr>
              <w:t>5,6</w:t>
            </w:r>
          </w:p>
          <w:p w14:paraId="175A5589" w14:textId="77777777" w:rsidR="001D617C" w:rsidRPr="00807C7B" w:rsidRDefault="001D617C" w:rsidP="00B57AB5">
            <w:pPr>
              <w:keepNext/>
              <w:keepLines/>
              <w:spacing w:after="0"/>
              <w:jc w:val="center"/>
              <w:rPr>
                <w:rFonts w:ascii="Arial" w:eastAsia="SimSun" w:hAnsi="Arial"/>
                <w:sz w:val="18"/>
                <w:lang w:val="en-US" w:eastAsia="zh-CN" w:bidi="ar"/>
              </w:rPr>
            </w:pPr>
            <w:r w:rsidRPr="00807C7B">
              <w:rPr>
                <w:rFonts w:ascii="Arial" w:eastAsia="SimSun" w:hAnsi="Arial"/>
                <w:sz w:val="18"/>
                <w:lang w:val="en-US" w:eastAsia="zh-CN" w:bidi="ar"/>
              </w:rPr>
              <w:t>CA_n25A-n41A</w:t>
            </w:r>
            <w:r w:rsidRPr="00807C7B">
              <w:rPr>
                <w:rFonts w:ascii="Arial" w:eastAsiaTheme="minorEastAsia" w:hAnsi="Arial"/>
                <w:sz w:val="18"/>
                <w:vertAlign w:val="superscript"/>
                <w:lang w:val="en-US" w:eastAsia="zh-CN"/>
              </w:rPr>
              <w:t>5</w:t>
            </w:r>
          </w:p>
          <w:p w14:paraId="7F902B27" w14:textId="77777777" w:rsidR="001D617C" w:rsidRPr="00807C7B" w:rsidRDefault="001D617C" w:rsidP="00B57AB5">
            <w:pPr>
              <w:keepNext/>
              <w:keepLines/>
              <w:spacing w:after="0"/>
              <w:jc w:val="center"/>
              <w:rPr>
                <w:rFonts w:ascii="Arial" w:eastAsia="SimSun" w:hAnsi="Arial"/>
                <w:sz w:val="18"/>
                <w:lang w:val="en-US" w:eastAsia="zh-CN" w:bidi="ar"/>
              </w:rPr>
            </w:pPr>
            <w:r w:rsidRPr="00807C7B">
              <w:rPr>
                <w:rFonts w:ascii="Arial" w:eastAsia="SimSun" w:hAnsi="Arial"/>
                <w:sz w:val="18"/>
                <w:lang w:val="en-US" w:eastAsia="zh-CN" w:bidi="ar"/>
              </w:rPr>
              <w:t>CA_n25A-n66A</w:t>
            </w:r>
          </w:p>
          <w:p w14:paraId="58D474D2" w14:textId="77777777" w:rsidR="001D617C" w:rsidRPr="00807C7B" w:rsidRDefault="001D617C" w:rsidP="00B57AB5">
            <w:pPr>
              <w:keepNext/>
              <w:keepLines/>
              <w:spacing w:after="0"/>
              <w:jc w:val="center"/>
              <w:rPr>
                <w:rFonts w:ascii="Arial" w:eastAsia="SimSun" w:hAnsi="Arial"/>
                <w:sz w:val="18"/>
                <w:lang w:val="en-US" w:eastAsia="zh-CN" w:bidi="ar"/>
              </w:rPr>
            </w:pPr>
            <w:r w:rsidRPr="00807C7B">
              <w:rPr>
                <w:rFonts w:ascii="Arial" w:eastAsia="SimSun" w:hAnsi="Arial"/>
                <w:sz w:val="18"/>
                <w:lang w:val="en-US" w:eastAsia="zh-CN" w:bidi="ar"/>
              </w:rPr>
              <w:t>CA_n25A-n77A</w:t>
            </w:r>
            <w:r w:rsidRPr="00807C7B">
              <w:rPr>
                <w:rFonts w:ascii="Arial" w:eastAsiaTheme="minorEastAsia" w:hAnsi="Arial"/>
                <w:sz w:val="18"/>
                <w:vertAlign w:val="superscript"/>
                <w:lang w:val="en-US" w:eastAsia="zh-CN"/>
              </w:rPr>
              <w:t>5</w:t>
            </w:r>
          </w:p>
          <w:p w14:paraId="69928DA7" w14:textId="77777777" w:rsidR="001D617C" w:rsidRPr="00807C7B" w:rsidRDefault="001D617C" w:rsidP="00B57AB5">
            <w:pPr>
              <w:keepNext/>
              <w:keepLines/>
              <w:spacing w:after="0"/>
              <w:jc w:val="center"/>
              <w:rPr>
                <w:rFonts w:ascii="Arial" w:eastAsia="SimSun" w:hAnsi="Arial"/>
                <w:sz w:val="18"/>
                <w:lang w:val="en-US" w:eastAsia="zh-CN" w:bidi="ar"/>
              </w:rPr>
            </w:pPr>
            <w:r w:rsidRPr="00807C7B">
              <w:rPr>
                <w:rFonts w:ascii="Arial" w:eastAsia="SimSun" w:hAnsi="Arial"/>
                <w:sz w:val="18"/>
                <w:lang w:val="en-US" w:eastAsia="zh-CN" w:bidi="ar"/>
              </w:rPr>
              <w:t>CA_n41A-n66A</w:t>
            </w:r>
            <w:r w:rsidRPr="00807C7B">
              <w:rPr>
                <w:rFonts w:ascii="Arial" w:eastAsiaTheme="minorEastAsia" w:hAnsi="Arial"/>
                <w:sz w:val="18"/>
                <w:vertAlign w:val="superscript"/>
                <w:lang w:val="en-US" w:eastAsia="zh-CN"/>
              </w:rPr>
              <w:t>5</w:t>
            </w:r>
          </w:p>
          <w:p w14:paraId="3651390D" w14:textId="77777777" w:rsidR="001D617C" w:rsidRDefault="001D617C" w:rsidP="00B57AB5">
            <w:pPr>
              <w:keepNext/>
              <w:keepLines/>
              <w:spacing w:after="0"/>
              <w:jc w:val="center"/>
              <w:rPr>
                <w:rFonts w:ascii="Arial" w:eastAsiaTheme="minorEastAsia" w:hAnsi="Arial"/>
                <w:sz w:val="18"/>
                <w:vertAlign w:val="superscript"/>
                <w:lang w:val="en-US" w:eastAsia="zh-CN"/>
              </w:rPr>
            </w:pPr>
            <w:r w:rsidRPr="00807C7B">
              <w:rPr>
                <w:rFonts w:ascii="Arial" w:eastAsia="SimSun" w:hAnsi="Arial"/>
                <w:sz w:val="18"/>
                <w:lang w:val="en-US" w:eastAsia="zh-CN" w:bidi="ar"/>
              </w:rPr>
              <w:t>CA_n41A-n77A</w:t>
            </w:r>
            <w:r w:rsidRPr="00807C7B">
              <w:rPr>
                <w:rFonts w:ascii="Arial" w:eastAsiaTheme="minorEastAsia" w:hAnsi="Arial"/>
                <w:sz w:val="18"/>
                <w:vertAlign w:val="superscript"/>
                <w:lang w:val="en-US" w:eastAsia="zh-CN"/>
              </w:rPr>
              <w:t>5</w:t>
            </w:r>
          </w:p>
          <w:p w14:paraId="65068B73" w14:textId="77777777" w:rsidR="001D617C" w:rsidRPr="00AE7509" w:rsidRDefault="001D617C" w:rsidP="00B57AB5">
            <w:pPr>
              <w:keepNext/>
              <w:keepLines/>
              <w:spacing w:after="0"/>
              <w:jc w:val="center"/>
              <w:rPr>
                <w:rFonts w:ascii="Arial" w:eastAsia="SimSun" w:hAnsi="Arial" w:cs="Arial"/>
                <w:sz w:val="18"/>
                <w:lang w:eastAsia="zh-CN"/>
              </w:rPr>
            </w:pPr>
            <w:r w:rsidRPr="00807C7B">
              <w:rPr>
                <w:rFonts w:ascii="Arial" w:eastAsia="SimSun" w:hAnsi="Arial"/>
                <w:sz w:val="18"/>
                <w:lang w:val="en-US" w:eastAsia="zh-CN" w:bidi="ar"/>
              </w:rPr>
              <w:t>CA_n66A-n77A</w:t>
            </w:r>
            <w:r w:rsidRPr="00807C7B">
              <w:rPr>
                <w:rFonts w:ascii="Arial" w:eastAsiaTheme="minorEastAsia" w:hAnsi="Arial"/>
                <w:sz w:val="18"/>
                <w:vertAlign w:val="superscript"/>
                <w:lang w:val="en-US" w:eastAsia="zh-CN"/>
              </w:rPr>
              <w:t>5</w:t>
            </w:r>
          </w:p>
        </w:tc>
        <w:tc>
          <w:tcPr>
            <w:tcW w:w="1367" w:type="dxa"/>
            <w:tcBorders>
              <w:top w:val="single" w:sz="4" w:space="0" w:color="auto"/>
              <w:left w:val="single" w:sz="4" w:space="0" w:color="auto"/>
              <w:bottom w:val="single" w:sz="4" w:space="0" w:color="auto"/>
              <w:right w:val="single" w:sz="4" w:space="0" w:color="auto"/>
            </w:tcBorders>
          </w:tcPr>
          <w:p w14:paraId="4720B1EA" w14:textId="77777777" w:rsidR="001D617C" w:rsidRPr="00AE7509" w:rsidRDefault="001D617C" w:rsidP="00B57AB5">
            <w:pPr>
              <w:keepNext/>
              <w:keepLines/>
              <w:spacing w:after="0"/>
              <w:jc w:val="center"/>
              <w:rPr>
                <w:rFonts w:ascii="Arial" w:eastAsia="SimSun" w:hAnsi="Arial" w:cs="Arial"/>
                <w:sz w:val="18"/>
                <w:szCs w:val="18"/>
                <w:lang w:eastAsia="en-GB"/>
              </w:rPr>
            </w:pPr>
            <w:r w:rsidRPr="00AE7509">
              <w:rPr>
                <w:rFonts w:ascii="Arial" w:eastAsia="SimSun" w:hAnsi="Arial" w:cs="Arial"/>
                <w:sz w:val="18"/>
                <w:szCs w:val="18"/>
                <w:lang w:eastAsia="en-GB"/>
              </w:rPr>
              <w:t>n</w:t>
            </w:r>
            <w:r w:rsidRPr="00AE7509">
              <w:rPr>
                <w:rFonts w:ascii="Arial" w:eastAsia="SimSun" w:hAnsi="Arial" w:cs="Arial"/>
                <w:sz w:val="18"/>
                <w:szCs w:val="18"/>
                <w:lang w:eastAsia="zh-CN"/>
              </w:rPr>
              <w:t>25</w:t>
            </w:r>
          </w:p>
        </w:tc>
        <w:tc>
          <w:tcPr>
            <w:tcW w:w="4386" w:type="dxa"/>
            <w:tcBorders>
              <w:top w:val="single" w:sz="4" w:space="0" w:color="auto"/>
              <w:left w:val="single" w:sz="4" w:space="0" w:color="auto"/>
              <w:bottom w:val="single" w:sz="4" w:space="0" w:color="auto"/>
              <w:right w:val="single" w:sz="4" w:space="0" w:color="auto"/>
            </w:tcBorders>
          </w:tcPr>
          <w:p w14:paraId="4C563081"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cs="Arial"/>
                <w:color w:val="000000"/>
                <w:sz w:val="18"/>
                <w:szCs w:val="18"/>
              </w:rPr>
              <w:t>n25 channel bandwidths in Table 5.3.5-1</w:t>
            </w:r>
          </w:p>
        </w:tc>
        <w:tc>
          <w:tcPr>
            <w:tcW w:w="2647" w:type="dxa"/>
            <w:tcBorders>
              <w:top w:val="single" w:sz="4" w:space="0" w:color="auto"/>
              <w:left w:val="single" w:sz="4" w:space="0" w:color="auto"/>
              <w:bottom w:val="nil"/>
              <w:right w:val="single" w:sz="4" w:space="0" w:color="auto"/>
            </w:tcBorders>
          </w:tcPr>
          <w:p w14:paraId="218F9E2E"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rPr>
              <w:t>4 and 5</w:t>
            </w:r>
          </w:p>
        </w:tc>
      </w:tr>
      <w:tr w:rsidR="001D617C" w:rsidRPr="00AE7509" w14:paraId="0D4403DD" w14:textId="77777777" w:rsidTr="001D617C">
        <w:trPr>
          <w:trHeight w:val="29"/>
        </w:trPr>
        <w:tc>
          <w:tcPr>
            <w:tcW w:w="2833" w:type="dxa"/>
            <w:tcBorders>
              <w:top w:val="nil"/>
              <w:left w:val="single" w:sz="4" w:space="0" w:color="auto"/>
              <w:bottom w:val="nil"/>
              <w:right w:val="single" w:sz="4" w:space="0" w:color="auto"/>
            </w:tcBorders>
          </w:tcPr>
          <w:p w14:paraId="202226F8" w14:textId="77777777" w:rsidR="001D617C" w:rsidRPr="00AE7509" w:rsidRDefault="001D617C" w:rsidP="00B57AB5">
            <w:pPr>
              <w:keepNext/>
              <w:keepLines/>
              <w:spacing w:after="0"/>
              <w:jc w:val="center"/>
              <w:rPr>
                <w:rFonts w:ascii="Arial" w:eastAsia="SimSun" w:hAnsi="Arial"/>
                <w:sz w:val="18"/>
                <w:lang w:eastAsia="zh-CN"/>
              </w:rPr>
            </w:pPr>
          </w:p>
        </w:tc>
        <w:tc>
          <w:tcPr>
            <w:tcW w:w="3022" w:type="dxa"/>
            <w:tcBorders>
              <w:top w:val="nil"/>
              <w:left w:val="single" w:sz="4" w:space="0" w:color="auto"/>
              <w:bottom w:val="nil"/>
              <w:right w:val="single" w:sz="4" w:space="0" w:color="auto"/>
            </w:tcBorders>
          </w:tcPr>
          <w:p w14:paraId="593DC3B2" w14:textId="77777777" w:rsidR="001D617C" w:rsidRPr="00AE7509" w:rsidRDefault="001D617C" w:rsidP="00B57AB5">
            <w:pPr>
              <w:keepNext/>
              <w:keepLines/>
              <w:spacing w:after="0"/>
              <w:jc w:val="center"/>
              <w:rPr>
                <w:rFonts w:ascii="Arial" w:eastAsia="SimSun" w:hAnsi="Arial" w:cs="Arial"/>
                <w:sz w:val="18"/>
                <w:lang w:eastAsia="zh-CN"/>
              </w:rPr>
            </w:pPr>
          </w:p>
        </w:tc>
        <w:tc>
          <w:tcPr>
            <w:tcW w:w="1367" w:type="dxa"/>
            <w:tcBorders>
              <w:top w:val="single" w:sz="4" w:space="0" w:color="auto"/>
              <w:left w:val="single" w:sz="4" w:space="0" w:color="auto"/>
              <w:bottom w:val="single" w:sz="4" w:space="0" w:color="auto"/>
              <w:right w:val="single" w:sz="4" w:space="0" w:color="auto"/>
            </w:tcBorders>
          </w:tcPr>
          <w:p w14:paraId="31896812" w14:textId="77777777" w:rsidR="001D617C" w:rsidRPr="00AE7509" w:rsidRDefault="001D617C" w:rsidP="00B57AB5">
            <w:pPr>
              <w:keepNext/>
              <w:keepLines/>
              <w:spacing w:after="0"/>
              <w:jc w:val="center"/>
              <w:rPr>
                <w:rFonts w:ascii="Arial" w:eastAsia="SimSun" w:hAnsi="Arial" w:cs="Arial"/>
                <w:sz w:val="18"/>
                <w:szCs w:val="18"/>
                <w:lang w:eastAsia="en-GB"/>
              </w:rPr>
            </w:pPr>
            <w:r w:rsidRPr="00AE7509">
              <w:rPr>
                <w:rFonts w:ascii="Arial" w:eastAsia="SimSun" w:hAnsi="Arial" w:cs="Arial"/>
                <w:sz w:val="18"/>
                <w:szCs w:val="18"/>
                <w:lang w:eastAsia="en-GB"/>
              </w:rPr>
              <w:t>n</w:t>
            </w:r>
            <w:r w:rsidRPr="00AE7509">
              <w:rPr>
                <w:rFonts w:ascii="Arial" w:eastAsia="SimSun" w:hAnsi="Arial" w:cs="Arial"/>
                <w:sz w:val="18"/>
                <w:szCs w:val="18"/>
                <w:lang w:eastAsia="zh-CN"/>
              </w:rPr>
              <w:t>41</w:t>
            </w:r>
          </w:p>
        </w:tc>
        <w:tc>
          <w:tcPr>
            <w:tcW w:w="4386" w:type="dxa"/>
            <w:tcBorders>
              <w:top w:val="single" w:sz="4" w:space="0" w:color="auto"/>
              <w:left w:val="single" w:sz="4" w:space="0" w:color="auto"/>
              <w:bottom w:val="single" w:sz="4" w:space="0" w:color="auto"/>
              <w:right w:val="single" w:sz="4" w:space="0" w:color="auto"/>
            </w:tcBorders>
          </w:tcPr>
          <w:p w14:paraId="7F6A3D4C"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cs="Arial"/>
                <w:color w:val="000000"/>
                <w:sz w:val="18"/>
                <w:szCs w:val="18"/>
              </w:rPr>
              <w:t>n41 channel bandwidths in Table 5.3.5-1</w:t>
            </w:r>
          </w:p>
        </w:tc>
        <w:tc>
          <w:tcPr>
            <w:tcW w:w="2647" w:type="dxa"/>
            <w:tcBorders>
              <w:top w:val="nil"/>
              <w:left w:val="single" w:sz="4" w:space="0" w:color="auto"/>
              <w:bottom w:val="nil"/>
              <w:right w:val="single" w:sz="4" w:space="0" w:color="auto"/>
            </w:tcBorders>
          </w:tcPr>
          <w:p w14:paraId="29BE86BF"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0239B403" w14:textId="77777777" w:rsidTr="001D617C">
        <w:trPr>
          <w:trHeight w:val="29"/>
        </w:trPr>
        <w:tc>
          <w:tcPr>
            <w:tcW w:w="2833" w:type="dxa"/>
            <w:tcBorders>
              <w:top w:val="nil"/>
              <w:left w:val="single" w:sz="4" w:space="0" w:color="auto"/>
              <w:bottom w:val="nil"/>
              <w:right w:val="single" w:sz="4" w:space="0" w:color="auto"/>
            </w:tcBorders>
          </w:tcPr>
          <w:p w14:paraId="0554EACA" w14:textId="77777777" w:rsidR="001D617C" w:rsidRPr="00AE7509" w:rsidRDefault="001D617C" w:rsidP="00B57AB5">
            <w:pPr>
              <w:keepNext/>
              <w:keepLines/>
              <w:spacing w:after="0"/>
              <w:jc w:val="center"/>
              <w:rPr>
                <w:rFonts w:ascii="Arial" w:eastAsia="SimSun" w:hAnsi="Arial"/>
                <w:sz w:val="18"/>
                <w:lang w:eastAsia="zh-CN"/>
              </w:rPr>
            </w:pPr>
          </w:p>
        </w:tc>
        <w:tc>
          <w:tcPr>
            <w:tcW w:w="3022" w:type="dxa"/>
            <w:tcBorders>
              <w:top w:val="nil"/>
              <w:left w:val="single" w:sz="4" w:space="0" w:color="auto"/>
              <w:bottom w:val="nil"/>
              <w:right w:val="single" w:sz="4" w:space="0" w:color="auto"/>
            </w:tcBorders>
          </w:tcPr>
          <w:p w14:paraId="25BFEF06" w14:textId="77777777" w:rsidR="001D617C" w:rsidRPr="00AE7509" w:rsidRDefault="001D617C" w:rsidP="00B57AB5">
            <w:pPr>
              <w:keepNext/>
              <w:keepLines/>
              <w:spacing w:after="0"/>
              <w:jc w:val="center"/>
              <w:rPr>
                <w:rFonts w:ascii="Arial" w:eastAsia="SimSun" w:hAnsi="Arial" w:cs="Arial"/>
                <w:sz w:val="18"/>
                <w:lang w:eastAsia="zh-CN"/>
              </w:rPr>
            </w:pPr>
          </w:p>
        </w:tc>
        <w:tc>
          <w:tcPr>
            <w:tcW w:w="1367" w:type="dxa"/>
            <w:tcBorders>
              <w:top w:val="single" w:sz="4" w:space="0" w:color="auto"/>
              <w:left w:val="single" w:sz="4" w:space="0" w:color="auto"/>
              <w:bottom w:val="single" w:sz="4" w:space="0" w:color="auto"/>
              <w:right w:val="single" w:sz="4" w:space="0" w:color="auto"/>
            </w:tcBorders>
          </w:tcPr>
          <w:p w14:paraId="4F417007" w14:textId="77777777" w:rsidR="001D617C" w:rsidRPr="00AE7509" w:rsidRDefault="001D617C" w:rsidP="00B57AB5">
            <w:pPr>
              <w:keepNext/>
              <w:keepLines/>
              <w:spacing w:after="0"/>
              <w:jc w:val="center"/>
              <w:rPr>
                <w:rFonts w:ascii="Arial" w:eastAsia="SimSun" w:hAnsi="Arial" w:cs="Arial"/>
                <w:sz w:val="18"/>
                <w:szCs w:val="18"/>
                <w:lang w:eastAsia="en-GB"/>
              </w:rPr>
            </w:pPr>
            <w:r w:rsidRPr="00AE7509">
              <w:rPr>
                <w:rFonts w:ascii="Arial" w:eastAsia="SimSun" w:hAnsi="Arial" w:cs="Arial"/>
                <w:sz w:val="18"/>
                <w:szCs w:val="18"/>
                <w:lang w:eastAsia="en-GB"/>
              </w:rPr>
              <w:t>n66</w:t>
            </w:r>
          </w:p>
        </w:tc>
        <w:tc>
          <w:tcPr>
            <w:tcW w:w="4386" w:type="dxa"/>
            <w:tcBorders>
              <w:top w:val="single" w:sz="4" w:space="0" w:color="auto"/>
              <w:left w:val="single" w:sz="4" w:space="0" w:color="auto"/>
              <w:bottom w:val="single" w:sz="4" w:space="0" w:color="auto"/>
              <w:right w:val="single" w:sz="4" w:space="0" w:color="auto"/>
            </w:tcBorders>
          </w:tcPr>
          <w:p w14:paraId="1C7394E3"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szCs w:val="18"/>
                <w:lang w:val="en-CA"/>
              </w:rPr>
              <w:t>CA_n66(2A)</w:t>
            </w:r>
            <w:r w:rsidRPr="00AE7509">
              <w:rPr>
                <w:rFonts w:ascii="Arial" w:eastAsia="SimSun" w:hAnsi="Arial" w:cs="Arial"/>
                <w:sz w:val="18"/>
                <w:szCs w:val="18"/>
                <w:lang w:val="en-US" w:eastAsia="zh-CN" w:bidi="ar"/>
              </w:rPr>
              <w:t>_BCS 4 and 5</w:t>
            </w:r>
          </w:p>
        </w:tc>
        <w:tc>
          <w:tcPr>
            <w:tcW w:w="2647" w:type="dxa"/>
            <w:tcBorders>
              <w:top w:val="nil"/>
              <w:left w:val="single" w:sz="4" w:space="0" w:color="auto"/>
              <w:bottom w:val="nil"/>
              <w:right w:val="single" w:sz="4" w:space="0" w:color="auto"/>
            </w:tcBorders>
          </w:tcPr>
          <w:p w14:paraId="192381DD"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0CF3426E" w14:textId="77777777" w:rsidTr="001D617C">
        <w:trPr>
          <w:trHeight w:val="29"/>
        </w:trPr>
        <w:tc>
          <w:tcPr>
            <w:tcW w:w="2833" w:type="dxa"/>
            <w:tcBorders>
              <w:top w:val="nil"/>
              <w:left w:val="single" w:sz="4" w:space="0" w:color="auto"/>
              <w:bottom w:val="single" w:sz="4" w:space="0" w:color="auto"/>
              <w:right w:val="single" w:sz="4" w:space="0" w:color="auto"/>
            </w:tcBorders>
          </w:tcPr>
          <w:p w14:paraId="7ABB7775" w14:textId="77777777" w:rsidR="001D617C" w:rsidRPr="00AE7509" w:rsidRDefault="001D617C" w:rsidP="00B57AB5">
            <w:pPr>
              <w:keepNext/>
              <w:keepLines/>
              <w:spacing w:after="0"/>
              <w:jc w:val="center"/>
              <w:rPr>
                <w:rFonts w:ascii="Arial" w:eastAsia="SimSun" w:hAnsi="Arial"/>
                <w:sz w:val="18"/>
                <w:lang w:eastAsia="zh-CN"/>
              </w:rPr>
            </w:pPr>
          </w:p>
        </w:tc>
        <w:tc>
          <w:tcPr>
            <w:tcW w:w="3022" w:type="dxa"/>
            <w:tcBorders>
              <w:top w:val="nil"/>
              <w:left w:val="single" w:sz="4" w:space="0" w:color="auto"/>
              <w:bottom w:val="single" w:sz="4" w:space="0" w:color="auto"/>
              <w:right w:val="single" w:sz="4" w:space="0" w:color="auto"/>
            </w:tcBorders>
          </w:tcPr>
          <w:p w14:paraId="04E2AF55" w14:textId="77777777" w:rsidR="001D617C" w:rsidRPr="00AE7509" w:rsidRDefault="001D617C" w:rsidP="00B57AB5">
            <w:pPr>
              <w:keepNext/>
              <w:keepLines/>
              <w:spacing w:after="0"/>
              <w:jc w:val="center"/>
              <w:rPr>
                <w:rFonts w:ascii="Arial" w:eastAsia="SimSun" w:hAnsi="Arial" w:cs="Arial"/>
                <w:sz w:val="18"/>
                <w:lang w:eastAsia="zh-CN"/>
              </w:rPr>
            </w:pPr>
          </w:p>
        </w:tc>
        <w:tc>
          <w:tcPr>
            <w:tcW w:w="1367" w:type="dxa"/>
            <w:tcBorders>
              <w:top w:val="single" w:sz="4" w:space="0" w:color="auto"/>
              <w:left w:val="single" w:sz="4" w:space="0" w:color="auto"/>
              <w:bottom w:val="single" w:sz="4" w:space="0" w:color="auto"/>
              <w:right w:val="single" w:sz="4" w:space="0" w:color="auto"/>
            </w:tcBorders>
          </w:tcPr>
          <w:p w14:paraId="076D029C" w14:textId="77777777" w:rsidR="001D617C" w:rsidRPr="00AE7509" w:rsidRDefault="001D617C" w:rsidP="00B57AB5">
            <w:pPr>
              <w:keepNext/>
              <w:keepLines/>
              <w:spacing w:after="0"/>
              <w:jc w:val="center"/>
              <w:rPr>
                <w:rFonts w:ascii="Arial" w:eastAsia="SimSun" w:hAnsi="Arial" w:cs="Arial"/>
                <w:sz w:val="18"/>
                <w:szCs w:val="18"/>
                <w:lang w:eastAsia="en-GB"/>
              </w:rPr>
            </w:pPr>
            <w:r w:rsidRPr="00AE7509">
              <w:rPr>
                <w:rFonts w:ascii="Arial" w:eastAsia="SimSun" w:hAnsi="Arial" w:cs="Arial"/>
                <w:sz w:val="18"/>
                <w:szCs w:val="18"/>
                <w:lang w:eastAsia="en-GB"/>
              </w:rPr>
              <w:t>n</w:t>
            </w:r>
            <w:r w:rsidRPr="00AE7509">
              <w:rPr>
                <w:rFonts w:ascii="Arial" w:eastAsia="SimSun" w:hAnsi="Arial" w:cs="Arial"/>
                <w:sz w:val="18"/>
                <w:szCs w:val="18"/>
                <w:lang w:eastAsia="zh-CN"/>
              </w:rPr>
              <w:t>77</w:t>
            </w:r>
          </w:p>
        </w:tc>
        <w:tc>
          <w:tcPr>
            <w:tcW w:w="4386" w:type="dxa"/>
            <w:tcBorders>
              <w:top w:val="single" w:sz="4" w:space="0" w:color="auto"/>
              <w:left w:val="single" w:sz="4" w:space="0" w:color="auto"/>
              <w:bottom w:val="single" w:sz="4" w:space="0" w:color="auto"/>
              <w:right w:val="single" w:sz="4" w:space="0" w:color="auto"/>
            </w:tcBorders>
          </w:tcPr>
          <w:p w14:paraId="7C09CD05"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cs="Arial"/>
                <w:color w:val="000000"/>
                <w:sz w:val="18"/>
                <w:szCs w:val="18"/>
              </w:rPr>
              <w:t>n77 channel bandwidths in Table 5.3.5-1</w:t>
            </w:r>
          </w:p>
        </w:tc>
        <w:tc>
          <w:tcPr>
            <w:tcW w:w="2647" w:type="dxa"/>
            <w:tcBorders>
              <w:top w:val="nil"/>
              <w:left w:val="single" w:sz="4" w:space="0" w:color="auto"/>
              <w:bottom w:val="single" w:sz="4" w:space="0" w:color="auto"/>
              <w:right w:val="single" w:sz="4" w:space="0" w:color="auto"/>
            </w:tcBorders>
          </w:tcPr>
          <w:p w14:paraId="1F0B3B6B"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45C612FD" w14:textId="77777777" w:rsidTr="001D617C">
        <w:trPr>
          <w:trHeight w:val="29"/>
        </w:trPr>
        <w:tc>
          <w:tcPr>
            <w:tcW w:w="2833" w:type="dxa"/>
            <w:tcBorders>
              <w:top w:val="single" w:sz="4" w:space="0" w:color="auto"/>
              <w:left w:val="single" w:sz="4" w:space="0" w:color="auto"/>
              <w:bottom w:val="nil"/>
              <w:right w:val="single" w:sz="4" w:space="0" w:color="auto"/>
            </w:tcBorders>
          </w:tcPr>
          <w:p w14:paraId="6B481F2B"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eastAsia="zh-CN"/>
              </w:rPr>
              <w:t>CA_n25A-n41A-n66A-n77(2A)</w:t>
            </w:r>
          </w:p>
        </w:tc>
        <w:tc>
          <w:tcPr>
            <w:tcW w:w="3022" w:type="dxa"/>
            <w:tcBorders>
              <w:top w:val="single" w:sz="4" w:space="0" w:color="auto"/>
              <w:left w:val="single" w:sz="4" w:space="0" w:color="auto"/>
              <w:bottom w:val="nil"/>
              <w:right w:val="single" w:sz="4" w:space="0" w:color="auto"/>
            </w:tcBorders>
          </w:tcPr>
          <w:p w14:paraId="48E0B114" w14:textId="77777777" w:rsidR="001D617C" w:rsidRPr="00AE7509" w:rsidRDefault="001D617C" w:rsidP="00B57AB5">
            <w:pPr>
              <w:keepNext/>
              <w:keepLines/>
              <w:spacing w:after="0"/>
              <w:jc w:val="center"/>
              <w:rPr>
                <w:rFonts w:ascii="Arial" w:eastAsiaTheme="minorEastAsia" w:hAnsi="Arial"/>
                <w:sz w:val="18"/>
                <w:vertAlign w:val="superscript"/>
                <w:lang w:val="en-US" w:eastAsia="zh-CN"/>
              </w:rPr>
            </w:pPr>
            <w:r w:rsidRPr="00AE7509">
              <w:rPr>
                <w:rFonts w:ascii="Arial" w:eastAsiaTheme="minorEastAsia" w:hAnsi="Arial"/>
                <w:sz w:val="18"/>
                <w:lang w:val="en-US" w:eastAsia="zh-CN"/>
              </w:rPr>
              <w:t>n41</w:t>
            </w:r>
            <w:r w:rsidRPr="00AE7509">
              <w:rPr>
                <w:rFonts w:ascii="Arial" w:eastAsiaTheme="minorEastAsia" w:hAnsi="Arial"/>
                <w:sz w:val="18"/>
                <w:vertAlign w:val="superscript"/>
                <w:lang w:val="en-US" w:eastAsia="zh-CN"/>
              </w:rPr>
              <w:t>5,6</w:t>
            </w:r>
          </w:p>
          <w:p w14:paraId="6EF61ADD" w14:textId="77777777" w:rsidR="001D617C" w:rsidRPr="00AE7509" w:rsidRDefault="001D617C" w:rsidP="00B57AB5">
            <w:pPr>
              <w:keepNext/>
              <w:keepLines/>
              <w:spacing w:after="0"/>
              <w:jc w:val="center"/>
              <w:rPr>
                <w:rFonts w:ascii="Arial" w:eastAsiaTheme="minorEastAsia" w:hAnsi="Arial"/>
                <w:sz w:val="18"/>
                <w:vertAlign w:val="superscript"/>
                <w:lang w:val="en-US" w:eastAsia="zh-CN"/>
              </w:rPr>
            </w:pPr>
            <w:r w:rsidRPr="00AE7509">
              <w:rPr>
                <w:rFonts w:ascii="Arial" w:eastAsiaTheme="minorEastAsia" w:hAnsi="Arial"/>
                <w:sz w:val="18"/>
                <w:lang w:val="en-US" w:eastAsia="zh-CN"/>
              </w:rPr>
              <w:t>n77</w:t>
            </w:r>
            <w:r w:rsidRPr="00AE7509">
              <w:rPr>
                <w:rFonts w:ascii="Arial" w:eastAsiaTheme="minorEastAsia" w:hAnsi="Arial"/>
                <w:sz w:val="18"/>
                <w:vertAlign w:val="superscript"/>
                <w:lang w:val="en-US" w:eastAsia="zh-CN"/>
              </w:rPr>
              <w:t>5,6</w:t>
            </w:r>
          </w:p>
          <w:p w14:paraId="72717EE0" w14:textId="77777777" w:rsidR="001D617C" w:rsidRPr="00AE7509" w:rsidRDefault="001D617C" w:rsidP="00B57AB5">
            <w:pPr>
              <w:keepNext/>
              <w:keepLines/>
              <w:spacing w:after="0"/>
              <w:jc w:val="center"/>
              <w:rPr>
                <w:rFonts w:ascii="Arial" w:eastAsiaTheme="minorEastAsia" w:hAnsi="Arial" w:cs="Arial"/>
                <w:sz w:val="18"/>
                <w:lang w:eastAsia="zh-CN"/>
              </w:rPr>
            </w:pPr>
            <w:r w:rsidRPr="00AE7509">
              <w:rPr>
                <w:rFonts w:ascii="Arial" w:eastAsiaTheme="minorEastAsia" w:hAnsi="Arial" w:cs="Arial"/>
                <w:sz w:val="18"/>
                <w:lang w:eastAsia="zh-CN"/>
              </w:rPr>
              <w:t>CA_n25A-n41A</w:t>
            </w:r>
            <w:r w:rsidRPr="00AE7509">
              <w:rPr>
                <w:rFonts w:ascii="Arial" w:eastAsiaTheme="minorEastAsia" w:hAnsi="Arial"/>
                <w:sz w:val="18"/>
                <w:vertAlign w:val="superscript"/>
                <w:lang w:val="en-US" w:eastAsia="zh-CN"/>
              </w:rPr>
              <w:t>5</w:t>
            </w:r>
          </w:p>
          <w:p w14:paraId="071D5B7A" w14:textId="77777777" w:rsidR="001D617C" w:rsidRPr="00AE7509" w:rsidRDefault="001D617C" w:rsidP="00B57AB5">
            <w:pPr>
              <w:keepNext/>
              <w:keepLines/>
              <w:spacing w:after="0"/>
              <w:jc w:val="center"/>
              <w:rPr>
                <w:rFonts w:ascii="Arial" w:eastAsiaTheme="minorEastAsia" w:hAnsi="Arial" w:cs="Arial"/>
                <w:sz w:val="18"/>
                <w:lang w:eastAsia="zh-CN"/>
              </w:rPr>
            </w:pPr>
            <w:r w:rsidRPr="00AE7509">
              <w:rPr>
                <w:rFonts w:ascii="Arial" w:eastAsiaTheme="minorEastAsia" w:hAnsi="Arial" w:cs="Arial"/>
                <w:sz w:val="18"/>
                <w:lang w:eastAsia="zh-CN"/>
              </w:rPr>
              <w:t>CA_n25A-n66A</w:t>
            </w:r>
          </w:p>
          <w:p w14:paraId="0C4B13CA" w14:textId="77777777" w:rsidR="001D617C" w:rsidRPr="00AE7509" w:rsidRDefault="001D617C" w:rsidP="00B57AB5">
            <w:pPr>
              <w:keepNext/>
              <w:keepLines/>
              <w:spacing w:after="0"/>
              <w:jc w:val="center"/>
              <w:rPr>
                <w:rFonts w:ascii="Arial" w:eastAsiaTheme="minorEastAsia" w:hAnsi="Arial" w:cs="Arial"/>
                <w:sz w:val="18"/>
                <w:lang w:eastAsia="zh-CN"/>
              </w:rPr>
            </w:pPr>
            <w:r w:rsidRPr="00AE7509">
              <w:rPr>
                <w:rFonts w:ascii="Arial" w:eastAsiaTheme="minorEastAsia" w:hAnsi="Arial" w:cs="Arial"/>
                <w:sz w:val="18"/>
                <w:lang w:eastAsia="zh-CN"/>
              </w:rPr>
              <w:t>CA_n25A-n77A</w:t>
            </w:r>
            <w:r w:rsidRPr="00AE7509">
              <w:rPr>
                <w:rFonts w:ascii="Arial" w:eastAsiaTheme="minorEastAsia" w:hAnsi="Arial"/>
                <w:sz w:val="18"/>
                <w:vertAlign w:val="superscript"/>
                <w:lang w:val="en-US" w:eastAsia="zh-CN"/>
              </w:rPr>
              <w:t>5</w:t>
            </w:r>
          </w:p>
          <w:p w14:paraId="3742F643" w14:textId="77777777" w:rsidR="001D617C" w:rsidRPr="00AE7509" w:rsidRDefault="001D617C" w:rsidP="00B57AB5">
            <w:pPr>
              <w:keepNext/>
              <w:keepLines/>
              <w:spacing w:after="0"/>
              <w:jc w:val="center"/>
              <w:rPr>
                <w:rFonts w:ascii="Arial" w:eastAsiaTheme="minorEastAsia" w:hAnsi="Arial" w:cs="Arial"/>
                <w:sz w:val="18"/>
                <w:lang w:eastAsia="zh-CN"/>
              </w:rPr>
            </w:pPr>
            <w:r w:rsidRPr="00AE7509">
              <w:rPr>
                <w:rFonts w:ascii="Arial" w:eastAsiaTheme="minorEastAsia" w:hAnsi="Arial" w:cs="Arial"/>
                <w:sz w:val="18"/>
                <w:lang w:eastAsia="zh-CN"/>
              </w:rPr>
              <w:t>CA_n41A-n66A</w:t>
            </w:r>
            <w:r w:rsidRPr="00AE7509">
              <w:rPr>
                <w:rFonts w:ascii="Arial" w:eastAsiaTheme="minorEastAsia" w:hAnsi="Arial"/>
                <w:sz w:val="18"/>
                <w:vertAlign w:val="superscript"/>
                <w:lang w:val="en-US" w:eastAsia="zh-CN"/>
              </w:rPr>
              <w:t>5</w:t>
            </w:r>
          </w:p>
          <w:p w14:paraId="1EEE45ED" w14:textId="77777777" w:rsidR="001D617C" w:rsidRPr="00AE7509" w:rsidRDefault="001D617C" w:rsidP="00B57AB5">
            <w:pPr>
              <w:keepNext/>
              <w:keepLines/>
              <w:spacing w:after="0"/>
              <w:jc w:val="center"/>
              <w:rPr>
                <w:rFonts w:ascii="Arial" w:eastAsiaTheme="minorEastAsia" w:hAnsi="Arial" w:cs="Arial"/>
                <w:sz w:val="18"/>
                <w:lang w:eastAsia="zh-CN"/>
              </w:rPr>
            </w:pPr>
            <w:r w:rsidRPr="00AE7509">
              <w:rPr>
                <w:rFonts w:ascii="Arial" w:eastAsiaTheme="minorEastAsia" w:hAnsi="Arial" w:cs="Arial"/>
                <w:sz w:val="18"/>
                <w:lang w:eastAsia="zh-CN"/>
              </w:rPr>
              <w:t>CA_n41A-n77A</w:t>
            </w:r>
            <w:r w:rsidRPr="00AE7509">
              <w:rPr>
                <w:rFonts w:ascii="Arial" w:eastAsiaTheme="minorEastAsia" w:hAnsi="Arial"/>
                <w:sz w:val="18"/>
                <w:vertAlign w:val="superscript"/>
                <w:lang w:val="en-US" w:eastAsia="zh-CN"/>
              </w:rPr>
              <w:t>5</w:t>
            </w:r>
          </w:p>
          <w:p w14:paraId="35FD69EB"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eastAsia="zh-CN"/>
              </w:rPr>
              <w:t>CA_n66A-n77A</w:t>
            </w:r>
            <w:r w:rsidRPr="00AE7509">
              <w:rPr>
                <w:rFonts w:ascii="Arial" w:eastAsia="SimSun" w:hAnsi="Arial"/>
                <w:sz w:val="18"/>
                <w:vertAlign w:val="superscript"/>
                <w:lang w:val="en-US" w:eastAsia="zh-CN"/>
              </w:rPr>
              <w:t>5</w:t>
            </w:r>
          </w:p>
        </w:tc>
        <w:tc>
          <w:tcPr>
            <w:tcW w:w="1367" w:type="dxa"/>
            <w:tcBorders>
              <w:top w:val="single" w:sz="4" w:space="0" w:color="auto"/>
              <w:left w:val="single" w:sz="4" w:space="0" w:color="auto"/>
              <w:bottom w:val="single" w:sz="4" w:space="0" w:color="auto"/>
              <w:right w:val="single" w:sz="4" w:space="0" w:color="auto"/>
            </w:tcBorders>
          </w:tcPr>
          <w:p w14:paraId="55D52786"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cs="Arial"/>
                <w:sz w:val="18"/>
                <w:szCs w:val="18"/>
                <w:lang w:eastAsia="en-GB"/>
              </w:rPr>
              <w:t>n</w:t>
            </w:r>
            <w:r w:rsidRPr="00AE7509">
              <w:rPr>
                <w:rFonts w:ascii="Arial" w:eastAsia="SimSun" w:hAnsi="Arial" w:cs="Arial"/>
                <w:sz w:val="18"/>
                <w:szCs w:val="18"/>
                <w:lang w:eastAsia="zh-CN"/>
              </w:rPr>
              <w:t>25</w:t>
            </w:r>
          </w:p>
        </w:tc>
        <w:tc>
          <w:tcPr>
            <w:tcW w:w="4386" w:type="dxa"/>
            <w:tcBorders>
              <w:top w:val="single" w:sz="4" w:space="0" w:color="auto"/>
              <w:left w:val="single" w:sz="4" w:space="0" w:color="auto"/>
              <w:bottom w:val="single" w:sz="4" w:space="0" w:color="auto"/>
              <w:right w:val="single" w:sz="4" w:space="0" w:color="auto"/>
            </w:tcBorders>
          </w:tcPr>
          <w:p w14:paraId="6D5A20A2"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5, 10, 15, 20, 25, 30, 40</w:t>
            </w:r>
          </w:p>
        </w:tc>
        <w:tc>
          <w:tcPr>
            <w:tcW w:w="2647" w:type="dxa"/>
            <w:tcBorders>
              <w:top w:val="single" w:sz="4" w:space="0" w:color="auto"/>
              <w:left w:val="single" w:sz="4" w:space="0" w:color="auto"/>
              <w:bottom w:val="nil"/>
              <w:right w:val="single" w:sz="4" w:space="0" w:color="auto"/>
            </w:tcBorders>
          </w:tcPr>
          <w:p w14:paraId="35A2E8B4"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0</w:t>
            </w:r>
          </w:p>
        </w:tc>
      </w:tr>
      <w:tr w:rsidR="001D617C" w:rsidRPr="00AE7509" w14:paraId="1594E3F3" w14:textId="77777777" w:rsidTr="001D617C">
        <w:trPr>
          <w:trHeight w:val="29"/>
        </w:trPr>
        <w:tc>
          <w:tcPr>
            <w:tcW w:w="2833" w:type="dxa"/>
            <w:tcBorders>
              <w:top w:val="nil"/>
              <w:left w:val="single" w:sz="4" w:space="0" w:color="auto"/>
              <w:bottom w:val="nil"/>
              <w:right w:val="single" w:sz="4" w:space="0" w:color="auto"/>
            </w:tcBorders>
          </w:tcPr>
          <w:p w14:paraId="5AD34654"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nil"/>
              <w:right w:val="single" w:sz="4" w:space="0" w:color="auto"/>
            </w:tcBorders>
          </w:tcPr>
          <w:p w14:paraId="763DFD39"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43286573"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cs="Arial"/>
                <w:sz w:val="18"/>
                <w:szCs w:val="18"/>
                <w:lang w:eastAsia="en-GB"/>
              </w:rPr>
              <w:t>n</w:t>
            </w:r>
            <w:r w:rsidRPr="00AE7509">
              <w:rPr>
                <w:rFonts w:ascii="Arial" w:eastAsia="SimSun" w:hAnsi="Arial" w:cs="Arial"/>
                <w:sz w:val="18"/>
                <w:szCs w:val="18"/>
                <w:lang w:eastAsia="zh-CN"/>
              </w:rPr>
              <w:t>41</w:t>
            </w:r>
          </w:p>
        </w:tc>
        <w:tc>
          <w:tcPr>
            <w:tcW w:w="4386" w:type="dxa"/>
            <w:tcBorders>
              <w:top w:val="single" w:sz="4" w:space="0" w:color="auto"/>
              <w:left w:val="single" w:sz="4" w:space="0" w:color="auto"/>
              <w:bottom w:val="single" w:sz="4" w:space="0" w:color="auto"/>
              <w:right w:val="single" w:sz="4" w:space="0" w:color="auto"/>
            </w:tcBorders>
          </w:tcPr>
          <w:p w14:paraId="7FC8BC6C"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10, 15, 20, 30, 40, 50, 60, 70, 80, 90, 100</w:t>
            </w:r>
          </w:p>
        </w:tc>
        <w:tc>
          <w:tcPr>
            <w:tcW w:w="2647" w:type="dxa"/>
            <w:tcBorders>
              <w:top w:val="nil"/>
              <w:left w:val="single" w:sz="4" w:space="0" w:color="auto"/>
              <w:bottom w:val="nil"/>
              <w:right w:val="single" w:sz="4" w:space="0" w:color="auto"/>
            </w:tcBorders>
          </w:tcPr>
          <w:p w14:paraId="52F17EA8"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66A26998" w14:textId="77777777" w:rsidTr="001D617C">
        <w:trPr>
          <w:trHeight w:val="29"/>
        </w:trPr>
        <w:tc>
          <w:tcPr>
            <w:tcW w:w="2833" w:type="dxa"/>
            <w:tcBorders>
              <w:top w:val="nil"/>
              <w:left w:val="single" w:sz="4" w:space="0" w:color="auto"/>
              <w:bottom w:val="nil"/>
              <w:right w:val="single" w:sz="4" w:space="0" w:color="auto"/>
            </w:tcBorders>
          </w:tcPr>
          <w:p w14:paraId="0BF9B0DB"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nil"/>
              <w:right w:val="single" w:sz="4" w:space="0" w:color="auto"/>
            </w:tcBorders>
          </w:tcPr>
          <w:p w14:paraId="0502714B"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49C0F268"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cs="Arial"/>
                <w:sz w:val="18"/>
                <w:szCs w:val="18"/>
                <w:lang w:eastAsia="en-GB"/>
              </w:rPr>
              <w:t>n66</w:t>
            </w:r>
          </w:p>
        </w:tc>
        <w:tc>
          <w:tcPr>
            <w:tcW w:w="4386" w:type="dxa"/>
            <w:tcBorders>
              <w:top w:val="single" w:sz="4" w:space="0" w:color="auto"/>
              <w:left w:val="single" w:sz="4" w:space="0" w:color="auto"/>
              <w:bottom w:val="single" w:sz="4" w:space="0" w:color="auto"/>
              <w:right w:val="single" w:sz="4" w:space="0" w:color="auto"/>
            </w:tcBorders>
          </w:tcPr>
          <w:p w14:paraId="0A206769"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5, 10, 15, 20, 25, 30, 40</w:t>
            </w:r>
          </w:p>
        </w:tc>
        <w:tc>
          <w:tcPr>
            <w:tcW w:w="2647" w:type="dxa"/>
            <w:tcBorders>
              <w:top w:val="nil"/>
              <w:left w:val="single" w:sz="4" w:space="0" w:color="auto"/>
              <w:bottom w:val="nil"/>
              <w:right w:val="single" w:sz="4" w:space="0" w:color="auto"/>
            </w:tcBorders>
          </w:tcPr>
          <w:p w14:paraId="182BE2A4"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0759C46D" w14:textId="77777777" w:rsidTr="001D617C">
        <w:trPr>
          <w:trHeight w:val="29"/>
        </w:trPr>
        <w:tc>
          <w:tcPr>
            <w:tcW w:w="2833" w:type="dxa"/>
            <w:tcBorders>
              <w:top w:val="nil"/>
              <w:left w:val="single" w:sz="4" w:space="0" w:color="auto"/>
              <w:bottom w:val="nil"/>
              <w:right w:val="single" w:sz="4" w:space="0" w:color="auto"/>
            </w:tcBorders>
          </w:tcPr>
          <w:p w14:paraId="7FB9D903"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single" w:sz="4" w:space="0" w:color="FFFFFF" w:themeColor="background1"/>
              <w:right w:val="single" w:sz="4" w:space="0" w:color="auto"/>
            </w:tcBorders>
          </w:tcPr>
          <w:p w14:paraId="17C73E68"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51B1C810"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cs="Arial"/>
                <w:sz w:val="18"/>
                <w:szCs w:val="18"/>
                <w:lang w:eastAsia="en-GB"/>
              </w:rPr>
              <w:t>n</w:t>
            </w:r>
            <w:r w:rsidRPr="00AE7509">
              <w:rPr>
                <w:rFonts w:ascii="Arial" w:eastAsia="SimSun" w:hAnsi="Arial" w:cs="Arial"/>
                <w:sz w:val="18"/>
                <w:szCs w:val="18"/>
                <w:lang w:eastAsia="zh-CN"/>
              </w:rPr>
              <w:t>77</w:t>
            </w:r>
          </w:p>
        </w:tc>
        <w:tc>
          <w:tcPr>
            <w:tcW w:w="4386" w:type="dxa"/>
            <w:tcBorders>
              <w:top w:val="single" w:sz="4" w:space="0" w:color="auto"/>
              <w:left w:val="single" w:sz="4" w:space="0" w:color="auto"/>
              <w:bottom w:val="single" w:sz="4" w:space="0" w:color="auto"/>
              <w:right w:val="single" w:sz="4" w:space="0" w:color="auto"/>
            </w:tcBorders>
          </w:tcPr>
          <w:p w14:paraId="2C54F511"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szCs w:val="18"/>
                <w:lang w:val="en-CA"/>
              </w:rPr>
              <w:t>CA_n77(2A)_BCS1</w:t>
            </w:r>
          </w:p>
        </w:tc>
        <w:tc>
          <w:tcPr>
            <w:tcW w:w="2647" w:type="dxa"/>
            <w:tcBorders>
              <w:top w:val="nil"/>
              <w:left w:val="single" w:sz="4" w:space="0" w:color="auto"/>
              <w:bottom w:val="single" w:sz="4" w:space="0" w:color="auto"/>
              <w:right w:val="single" w:sz="4" w:space="0" w:color="auto"/>
            </w:tcBorders>
          </w:tcPr>
          <w:p w14:paraId="524A4C31"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3DE90A57" w14:textId="77777777" w:rsidTr="001D617C">
        <w:trPr>
          <w:trHeight w:val="29"/>
        </w:trPr>
        <w:tc>
          <w:tcPr>
            <w:tcW w:w="2833" w:type="dxa"/>
            <w:tcBorders>
              <w:top w:val="nil"/>
              <w:left w:val="single" w:sz="4" w:space="0" w:color="auto"/>
              <w:bottom w:val="nil"/>
              <w:right w:val="single" w:sz="4" w:space="0" w:color="auto"/>
            </w:tcBorders>
          </w:tcPr>
          <w:p w14:paraId="19D14E29"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single" w:sz="4" w:space="0" w:color="FFFFFF" w:themeColor="background1"/>
              <w:left w:val="single" w:sz="4" w:space="0" w:color="auto"/>
              <w:bottom w:val="single" w:sz="4" w:space="0" w:color="FFFFFF" w:themeColor="background1"/>
              <w:right w:val="single" w:sz="4" w:space="0" w:color="auto"/>
            </w:tcBorders>
          </w:tcPr>
          <w:p w14:paraId="0DB03617"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3C17D6DD" w14:textId="77777777" w:rsidR="001D617C" w:rsidRPr="00AE7509" w:rsidRDefault="001D617C" w:rsidP="00B57AB5">
            <w:pPr>
              <w:keepNext/>
              <w:keepLines/>
              <w:spacing w:after="0"/>
              <w:jc w:val="center"/>
              <w:rPr>
                <w:rFonts w:ascii="Arial" w:eastAsia="SimSun" w:hAnsi="Arial" w:cs="Arial"/>
                <w:sz w:val="18"/>
                <w:szCs w:val="18"/>
                <w:lang w:eastAsia="en-GB"/>
              </w:rPr>
            </w:pPr>
            <w:r w:rsidRPr="00AE7509">
              <w:rPr>
                <w:rFonts w:ascii="Arial" w:eastAsia="SimSun" w:hAnsi="Arial" w:cs="Arial"/>
                <w:sz w:val="18"/>
                <w:szCs w:val="18"/>
                <w:lang w:eastAsia="en-GB"/>
              </w:rPr>
              <w:t>n</w:t>
            </w:r>
            <w:r w:rsidRPr="00AE7509">
              <w:rPr>
                <w:rFonts w:ascii="Arial" w:eastAsia="SimSun" w:hAnsi="Arial" w:cs="Arial"/>
                <w:sz w:val="18"/>
                <w:szCs w:val="18"/>
                <w:lang w:eastAsia="zh-CN"/>
              </w:rPr>
              <w:t>25</w:t>
            </w:r>
          </w:p>
        </w:tc>
        <w:tc>
          <w:tcPr>
            <w:tcW w:w="4386" w:type="dxa"/>
            <w:tcBorders>
              <w:top w:val="single" w:sz="4" w:space="0" w:color="auto"/>
              <w:left w:val="single" w:sz="4" w:space="0" w:color="auto"/>
              <w:bottom w:val="single" w:sz="4" w:space="0" w:color="auto"/>
              <w:right w:val="single" w:sz="4" w:space="0" w:color="auto"/>
            </w:tcBorders>
            <w:vAlign w:val="center"/>
          </w:tcPr>
          <w:p w14:paraId="799AB333" w14:textId="77777777" w:rsidR="001D617C" w:rsidRPr="00AE7509" w:rsidRDefault="001D617C" w:rsidP="00B57AB5">
            <w:pPr>
              <w:keepNext/>
              <w:keepLines/>
              <w:spacing w:after="0"/>
              <w:jc w:val="center"/>
              <w:rPr>
                <w:rFonts w:ascii="Arial" w:eastAsia="SimSun" w:hAnsi="Arial"/>
                <w:sz w:val="18"/>
                <w:szCs w:val="18"/>
                <w:lang w:val="en-CA"/>
              </w:rPr>
            </w:pPr>
            <w:r w:rsidRPr="00AE7509">
              <w:rPr>
                <w:rFonts w:ascii="Arial" w:eastAsia="SimSun" w:hAnsi="Arial" w:cs="Arial"/>
                <w:color w:val="000000"/>
                <w:sz w:val="18"/>
                <w:szCs w:val="18"/>
              </w:rPr>
              <w:t>n25 channel bandwidths in Table 5.3.5-1</w:t>
            </w:r>
          </w:p>
        </w:tc>
        <w:tc>
          <w:tcPr>
            <w:tcW w:w="2647" w:type="dxa"/>
            <w:tcBorders>
              <w:top w:val="single" w:sz="4" w:space="0" w:color="auto"/>
              <w:left w:val="single" w:sz="4" w:space="0" w:color="auto"/>
              <w:bottom w:val="single" w:sz="4" w:space="0" w:color="FFFFFF" w:themeColor="background1"/>
              <w:right w:val="single" w:sz="4" w:space="0" w:color="auto"/>
            </w:tcBorders>
          </w:tcPr>
          <w:p w14:paraId="3ED9A057"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rPr>
              <w:t>4 and 5</w:t>
            </w:r>
          </w:p>
        </w:tc>
      </w:tr>
      <w:tr w:rsidR="001D617C" w:rsidRPr="00AE7509" w14:paraId="6812EC75" w14:textId="77777777" w:rsidTr="001D617C">
        <w:trPr>
          <w:trHeight w:val="29"/>
        </w:trPr>
        <w:tc>
          <w:tcPr>
            <w:tcW w:w="2833" w:type="dxa"/>
            <w:tcBorders>
              <w:top w:val="nil"/>
              <w:left w:val="single" w:sz="4" w:space="0" w:color="auto"/>
              <w:bottom w:val="nil"/>
              <w:right w:val="single" w:sz="4" w:space="0" w:color="auto"/>
            </w:tcBorders>
          </w:tcPr>
          <w:p w14:paraId="303E7230"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single" w:sz="4" w:space="0" w:color="FFFFFF" w:themeColor="background1"/>
              <w:left w:val="single" w:sz="4" w:space="0" w:color="auto"/>
              <w:bottom w:val="single" w:sz="4" w:space="0" w:color="FFFFFF" w:themeColor="background1"/>
              <w:right w:val="single" w:sz="4" w:space="0" w:color="auto"/>
            </w:tcBorders>
          </w:tcPr>
          <w:p w14:paraId="66AF7952"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74CE2F7A" w14:textId="77777777" w:rsidR="001D617C" w:rsidRPr="00AE7509" w:rsidRDefault="001D617C" w:rsidP="00B57AB5">
            <w:pPr>
              <w:keepNext/>
              <w:keepLines/>
              <w:spacing w:after="0"/>
              <w:jc w:val="center"/>
              <w:rPr>
                <w:rFonts w:ascii="Arial" w:eastAsia="SimSun" w:hAnsi="Arial" w:cs="Arial"/>
                <w:sz w:val="18"/>
                <w:szCs w:val="18"/>
                <w:lang w:eastAsia="en-GB"/>
              </w:rPr>
            </w:pPr>
            <w:r w:rsidRPr="00AE7509">
              <w:rPr>
                <w:rFonts w:ascii="Arial" w:eastAsia="SimSun" w:hAnsi="Arial" w:cs="Arial"/>
                <w:sz w:val="18"/>
                <w:szCs w:val="18"/>
                <w:lang w:eastAsia="en-GB"/>
              </w:rPr>
              <w:t>n</w:t>
            </w:r>
            <w:r w:rsidRPr="00AE7509">
              <w:rPr>
                <w:rFonts w:ascii="Arial" w:eastAsia="SimSun" w:hAnsi="Arial" w:cs="Arial"/>
                <w:sz w:val="18"/>
                <w:szCs w:val="18"/>
                <w:lang w:eastAsia="zh-CN"/>
              </w:rPr>
              <w:t>41</w:t>
            </w:r>
          </w:p>
        </w:tc>
        <w:tc>
          <w:tcPr>
            <w:tcW w:w="4386" w:type="dxa"/>
            <w:tcBorders>
              <w:top w:val="single" w:sz="4" w:space="0" w:color="auto"/>
              <w:left w:val="single" w:sz="4" w:space="0" w:color="auto"/>
              <w:bottom w:val="single" w:sz="4" w:space="0" w:color="auto"/>
              <w:right w:val="single" w:sz="4" w:space="0" w:color="auto"/>
            </w:tcBorders>
            <w:vAlign w:val="center"/>
          </w:tcPr>
          <w:p w14:paraId="250062B8" w14:textId="77777777" w:rsidR="001D617C" w:rsidRPr="00AE7509" w:rsidRDefault="001D617C" w:rsidP="00B57AB5">
            <w:pPr>
              <w:keepNext/>
              <w:keepLines/>
              <w:spacing w:after="0"/>
              <w:jc w:val="center"/>
              <w:rPr>
                <w:rFonts w:ascii="Arial" w:eastAsia="SimSun" w:hAnsi="Arial"/>
                <w:sz w:val="18"/>
                <w:szCs w:val="18"/>
                <w:lang w:val="en-CA"/>
              </w:rPr>
            </w:pPr>
            <w:r w:rsidRPr="00AE7509">
              <w:rPr>
                <w:rFonts w:ascii="Arial" w:eastAsia="SimSun" w:hAnsi="Arial" w:cs="Arial"/>
                <w:color w:val="000000"/>
                <w:sz w:val="18"/>
                <w:szCs w:val="18"/>
              </w:rPr>
              <w:t>n41 channel bandwidths in Table 5.3.5-1</w:t>
            </w:r>
          </w:p>
        </w:tc>
        <w:tc>
          <w:tcPr>
            <w:tcW w:w="2647" w:type="dxa"/>
            <w:tcBorders>
              <w:top w:val="single" w:sz="4" w:space="0" w:color="FFFFFF" w:themeColor="background1"/>
              <w:left w:val="single" w:sz="4" w:space="0" w:color="auto"/>
              <w:bottom w:val="single" w:sz="4" w:space="0" w:color="FFFFFF" w:themeColor="background1"/>
              <w:right w:val="single" w:sz="4" w:space="0" w:color="auto"/>
            </w:tcBorders>
          </w:tcPr>
          <w:p w14:paraId="1AD7E904"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79F93D36" w14:textId="77777777" w:rsidTr="001D617C">
        <w:trPr>
          <w:trHeight w:val="29"/>
        </w:trPr>
        <w:tc>
          <w:tcPr>
            <w:tcW w:w="2833" w:type="dxa"/>
            <w:tcBorders>
              <w:top w:val="nil"/>
              <w:left w:val="single" w:sz="4" w:space="0" w:color="auto"/>
              <w:bottom w:val="nil"/>
              <w:right w:val="single" w:sz="4" w:space="0" w:color="auto"/>
            </w:tcBorders>
          </w:tcPr>
          <w:p w14:paraId="39063293"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single" w:sz="4" w:space="0" w:color="FFFFFF" w:themeColor="background1"/>
              <w:left w:val="single" w:sz="4" w:space="0" w:color="auto"/>
              <w:bottom w:val="single" w:sz="4" w:space="0" w:color="FFFFFF" w:themeColor="background1"/>
              <w:right w:val="single" w:sz="4" w:space="0" w:color="auto"/>
            </w:tcBorders>
          </w:tcPr>
          <w:p w14:paraId="3DCF04B9"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49F50672" w14:textId="77777777" w:rsidR="001D617C" w:rsidRPr="00AE7509" w:rsidRDefault="001D617C" w:rsidP="00B57AB5">
            <w:pPr>
              <w:keepNext/>
              <w:keepLines/>
              <w:spacing w:after="0"/>
              <w:jc w:val="center"/>
              <w:rPr>
                <w:rFonts w:ascii="Arial" w:eastAsia="SimSun" w:hAnsi="Arial" w:cs="Arial"/>
                <w:sz w:val="18"/>
                <w:szCs w:val="18"/>
                <w:lang w:eastAsia="en-GB"/>
              </w:rPr>
            </w:pPr>
            <w:r w:rsidRPr="00AE7509">
              <w:rPr>
                <w:rFonts w:ascii="Arial" w:eastAsia="SimSun" w:hAnsi="Arial" w:cs="Arial"/>
                <w:sz w:val="18"/>
                <w:szCs w:val="18"/>
                <w:lang w:eastAsia="en-GB"/>
              </w:rPr>
              <w:t>n66</w:t>
            </w:r>
          </w:p>
        </w:tc>
        <w:tc>
          <w:tcPr>
            <w:tcW w:w="4386" w:type="dxa"/>
            <w:tcBorders>
              <w:top w:val="single" w:sz="4" w:space="0" w:color="auto"/>
              <w:left w:val="single" w:sz="4" w:space="0" w:color="auto"/>
              <w:bottom w:val="single" w:sz="4" w:space="0" w:color="auto"/>
              <w:right w:val="single" w:sz="4" w:space="0" w:color="auto"/>
            </w:tcBorders>
            <w:vAlign w:val="center"/>
          </w:tcPr>
          <w:p w14:paraId="58052A11" w14:textId="77777777" w:rsidR="001D617C" w:rsidRPr="00AE7509" w:rsidRDefault="001D617C" w:rsidP="00B57AB5">
            <w:pPr>
              <w:keepNext/>
              <w:keepLines/>
              <w:spacing w:after="0"/>
              <w:jc w:val="center"/>
              <w:rPr>
                <w:rFonts w:ascii="Arial" w:eastAsia="SimSun" w:hAnsi="Arial"/>
                <w:sz w:val="18"/>
                <w:szCs w:val="18"/>
                <w:lang w:val="en-CA"/>
              </w:rPr>
            </w:pPr>
            <w:r w:rsidRPr="00AE7509">
              <w:rPr>
                <w:rFonts w:ascii="Arial" w:eastAsia="SimSun" w:hAnsi="Arial" w:cs="Arial"/>
                <w:color w:val="000000"/>
                <w:sz w:val="18"/>
                <w:szCs w:val="18"/>
              </w:rPr>
              <w:t>n66 channel bandwidths in Table 5.3.5-1</w:t>
            </w:r>
          </w:p>
        </w:tc>
        <w:tc>
          <w:tcPr>
            <w:tcW w:w="2647" w:type="dxa"/>
            <w:tcBorders>
              <w:top w:val="single" w:sz="4" w:space="0" w:color="FFFFFF" w:themeColor="background1"/>
              <w:left w:val="single" w:sz="4" w:space="0" w:color="auto"/>
              <w:bottom w:val="single" w:sz="4" w:space="0" w:color="FFFFFF" w:themeColor="background1"/>
              <w:right w:val="single" w:sz="4" w:space="0" w:color="auto"/>
            </w:tcBorders>
          </w:tcPr>
          <w:p w14:paraId="592BA22B"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71385919" w14:textId="77777777" w:rsidTr="001D617C">
        <w:trPr>
          <w:trHeight w:val="29"/>
        </w:trPr>
        <w:tc>
          <w:tcPr>
            <w:tcW w:w="2833" w:type="dxa"/>
            <w:tcBorders>
              <w:top w:val="nil"/>
              <w:left w:val="single" w:sz="4" w:space="0" w:color="auto"/>
              <w:bottom w:val="single" w:sz="4" w:space="0" w:color="auto"/>
              <w:right w:val="single" w:sz="4" w:space="0" w:color="auto"/>
            </w:tcBorders>
          </w:tcPr>
          <w:p w14:paraId="69AE288A"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single" w:sz="4" w:space="0" w:color="FFFFFF" w:themeColor="background1"/>
              <w:left w:val="single" w:sz="4" w:space="0" w:color="auto"/>
              <w:bottom w:val="single" w:sz="4" w:space="0" w:color="auto"/>
              <w:right w:val="single" w:sz="4" w:space="0" w:color="auto"/>
            </w:tcBorders>
          </w:tcPr>
          <w:p w14:paraId="595633F0"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5B13570D" w14:textId="77777777" w:rsidR="001D617C" w:rsidRPr="00AE7509" w:rsidRDefault="001D617C" w:rsidP="00B57AB5">
            <w:pPr>
              <w:keepNext/>
              <w:keepLines/>
              <w:spacing w:after="0"/>
              <w:jc w:val="center"/>
              <w:rPr>
                <w:rFonts w:ascii="Arial" w:eastAsia="SimSun" w:hAnsi="Arial" w:cs="Arial"/>
                <w:sz w:val="18"/>
                <w:szCs w:val="18"/>
                <w:lang w:eastAsia="en-GB"/>
              </w:rPr>
            </w:pPr>
            <w:r w:rsidRPr="00AE7509">
              <w:rPr>
                <w:rFonts w:ascii="Arial" w:eastAsia="SimSun" w:hAnsi="Arial" w:cs="Arial"/>
                <w:sz w:val="18"/>
                <w:szCs w:val="18"/>
                <w:lang w:eastAsia="en-GB"/>
              </w:rPr>
              <w:t>n</w:t>
            </w:r>
            <w:r w:rsidRPr="00AE7509">
              <w:rPr>
                <w:rFonts w:ascii="Arial" w:eastAsia="SimSun" w:hAnsi="Arial" w:cs="Arial"/>
                <w:sz w:val="18"/>
                <w:szCs w:val="18"/>
                <w:lang w:eastAsia="zh-CN"/>
              </w:rPr>
              <w:t>77</w:t>
            </w:r>
          </w:p>
        </w:tc>
        <w:tc>
          <w:tcPr>
            <w:tcW w:w="4386" w:type="dxa"/>
            <w:tcBorders>
              <w:top w:val="single" w:sz="4" w:space="0" w:color="auto"/>
              <w:left w:val="single" w:sz="4" w:space="0" w:color="auto"/>
              <w:bottom w:val="single" w:sz="4" w:space="0" w:color="auto"/>
              <w:right w:val="single" w:sz="4" w:space="0" w:color="auto"/>
            </w:tcBorders>
            <w:vAlign w:val="center"/>
          </w:tcPr>
          <w:p w14:paraId="0FFF77E6" w14:textId="77777777" w:rsidR="001D617C" w:rsidRPr="00AE7509" w:rsidRDefault="001D617C" w:rsidP="00B57AB5">
            <w:pPr>
              <w:keepNext/>
              <w:keepLines/>
              <w:spacing w:after="0"/>
              <w:jc w:val="center"/>
              <w:rPr>
                <w:rFonts w:ascii="Arial" w:eastAsia="SimSun" w:hAnsi="Arial"/>
                <w:sz w:val="18"/>
                <w:szCs w:val="18"/>
                <w:lang w:val="en-CA"/>
              </w:rPr>
            </w:pPr>
            <w:r w:rsidRPr="00AE7509">
              <w:rPr>
                <w:rFonts w:ascii="Arial" w:eastAsia="SimSun" w:hAnsi="Arial"/>
                <w:sz w:val="18"/>
                <w:szCs w:val="18"/>
                <w:lang w:val="en-CA"/>
              </w:rPr>
              <w:t xml:space="preserve">CA_n77(2A)_BCS 4 and 5 </w:t>
            </w:r>
          </w:p>
        </w:tc>
        <w:tc>
          <w:tcPr>
            <w:tcW w:w="2647" w:type="dxa"/>
            <w:tcBorders>
              <w:top w:val="single" w:sz="4" w:space="0" w:color="FFFFFF" w:themeColor="background1"/>
              <w:left w:val="single" w:sz="4" w:space="0" w:color="auto"/>
              <w:bottom w:val="single" w:sz="4" w:space="0" w:color="auto"/>
              <w:right w:val="single" w:sz="4" w:space="0" w:color="auto"/>
            </w:tcBorders>
          </w:tcPr>
          <w:p w14:paraId="56A774CA"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3A79C4A7" w14:textId="77777777" w:rsidTr="001D617C">
        <w:trPr>
          <w:trHeight w:val="29"/>
        </w:trPr>
        <w:tc>
          <w:tcPr>
            <w:tcW w:w="2833" w:type="dxa"/>
            <w:tcBorders>
              <w:top w:val="single" w:sz="4" w:space="0" w:color="auto"/>
              <w:left w:val="single" w:sz="4" w:space="0" w:color="auto"/>
              <w:bottom w:val="nil"/>
              <w:right w:val="single" w:sz="4" w:space="0" w:color="auto"/>
            </w:tcBorders>
          </w:tcPr>
          <w:p w14:paraId="19BF0D9E" w14:textId="77777777" w:rsidR="001D617C" w:rsidRPr="00AE7509" w:rsidRDefault="001D617C" w:rsidP="00B57AB5">
            <w:pPr>
              <w:pStyle w:val="TAC"/>
              <w:rPr>
                <w:rFonts w:eastAsia="SimSun"/>
                <w:lang w:val="en-US" w:eastAsia="zh-CN" w:bidi="ar"/>
              </w:rPr>
            </w:pPr>
            <w:r>
              <w:t>CA_n25A-n41A-n66(2A)-n77(2A)</w:t>
            </w:r>
          </w:p>
        </w:tc>
        <w:tc>
          <w:tcPr>
            <w:tcW w:w="3022" w:type="dxa"/>
            <w:tcBorders>
              <w:top w:val="single" w:sz="4" w:space="0" w:color="auto"/>
              <w:left w:val="single" w:sz="4" w:space="0" w:color="auto"/>
              <w:bottom w:val="nil"/>
              <w:right w:val="single" w:sz="4" w:space="0" w:color="auto"/>
            </w:tcBorders>
          </w:tcPr>
          <w:p w14:paraId="517A31DA" w14:textId="77777777" w:rsidR="001D617C" w:rsidRPr="00AE7509" w:rsidRDefault="001D617C" w:rsidP="00B57AB5">
            <w:pPr>
              <w:pStyle w:val="TAC"/>
              <w:rPr>
                <w:rFonts w:eastAsia="SimSun"/>
                <w:lang w:val="en-US" w:eastAsia="zh-CN" w:bidi="ar"/>
              </w:rPr>
            </w:pPr>
            <w:r>
              <w:t>CA_n25A-n41A</w:t>
            </w:r>
            <w:r>
              <w:br/>
              <w:t>CA_n25A-n66A</w:t>
            </w:r>
            <w:r>
              <w:br/>
              <w:t>CA_n25A-n77A</w:t>
            </w:r>
            <w:r>
              <w:br/>
              <w:t>CA_n41A-n66A</w:t>
            </w:r>
            <w:r>
              <w:br/>
              <w:t>CA_n41A-n77A</w:t>
            </w:r>
            <w:r>
              <w:br/>
              <w:t>CA_n66A-n77A</w:t>
            </w:r>
          </w:p>
        </w:tc>
        <w:tc>
          <w:tcPr>
            <w:tcW w:w="1367" w:type="dxa"/>
            <w:tcBorders>
              <w:top w:val="single" w:sz="4" w:space="0" w:color="auto"/>
              <w:left w:val="single" w:sz="4" w:space="0" w:color="auto"/>
              <w:bottom w:val="single" w:sz="4" w:space="0" w:color="auto"/>
              <w:right w:val="single" w:sz="4" w:space="0" w:color="auto"/>
            </w:tcBorders>
          </w:tcPr>
          <w:p w14:paraId="57D74EA9" w14:textId="77777777" w:rsidR="001D617C" w:rsidRPr="00AE7509" w:rsidRDefault="001D617C" w:rsidP="00B57AB5">
            <w:pPr>
              <w:pStyle w:val="TAC"/>
              <w:rPr>
                <w:rFonts w:eastAsia="SimSun"/>
                <w:lang w:eastAsia="en-GB"/>
              </w:rPr>
            </w:pPr>
            <w:r>
              <w:t>n25</w:t>
            </w:r>
          </w:p>
        </w:tc>
        <w:tc>
          <w:tcPr>
            <w:tcW w:w="4386" w:type="dxa"/>
            <w:tcBorders>
              <w:top w:val="single" w:sz="4" w:space="0" w:color="auto"/>
              <w:left w:val="single" w:sz="4" w:space="0" w:color="auto"/>
              <w:bottom w:val="single" w:sz="4" w:space="0" w:color="auto"/>
              <w:right w:val="single" w:sz="4" w:space="0" w:color="auto"/>
            </w:tcBorders>
          </w:tcPr>
          <w:p w14:paraId="79F19AC2" w14:textId="77777777" w:rsidR="001D617C" w:rsidRPr="00AE7509" w:rsidRDefault="001D617C" w:rsidP="00B57AB5">
            <w:pPr>
              <w:pStyle w:val="TAC"/>
              <w:rPr>
                <w:rFonts w:eastAsia="SimSun"/>
                <w:lang w:val="en-CA"/>
              </w:rPr>
            </w:pPr>
            <w:r>
              <w:t>n25 channel bandwidths in Table 5.3.5-1</w:t>
            </w:r>
          </w:p>
        </w:tc>
        <w:tc>
          <w:tcPr>
            <w:tcW w:w="2647" w:type="dxa"/>
            <w:tcBorders>
              <w:top w:val="single" w:sz="4" w:space="0" w:color="auto"/>
              <w:left w:val="single" w:sz="4" w:space="0" w:color="auto"/>
              <w:bottom w:val="nil"/>
              <w:right w:val="single" w:sz="4" w:space="0" w:color="auto"/>
            </w:tcBorders>
          </w:tcPr>
          <w:p w14:paraId="44CAFDDC" w14:textId="77777777" w:rsidR="001D617C" w:rsidRPr="00AE7509" w:rsidRDefault="001D617C" w:rsidP="00B57AB5">
            <w:pPr>
              <w:pStyle w:val="TAC"/>
              <w:rPr>
                <w:rFonts w:eastAsia="SimSun"/>
                <w:lang w:val="en-US" w:eastAsia="zh-CN" w:bidi="ar"/>
              </w:rPr>
            </w:pPr>
            <w:r>
              <w:t>4 and 5</w:t>
            </w:r>
          </w:p>
        </w:tc>
      </w:tr>
      <w:tr w:rsidR="001D617C" w:rsidRPr="00AE7509" w14:paraId="2EC319E2" w14:textId="77777777" w:rsidTr="001D617C">
        <w:trPr>
          <w:trHeight w:val="29"/>
        </w:trPr>
        <w:tc>
          <w:tcPr>
            <w:tcW w:w="2833" w:type="dxa"/>
            <w:tcBorders>
              <w:top w:val="nil"/>
              <w:left w:val="single" w:sz="4" w:space="0" w:color="auto"/>
              <w:bottom w:val="nil"/>
              <w:right w:val="single" w:sz="4" w:space="0" w:color="auto"/>
            </w:tcBorders>
          </w:tcPr>
          <w:p w14:paraId="6C7A0B70" w14:textId="77777777" w:rsidR="001D617C" w:rsidRPr="00AE7509" w:rsidRDefault="001D617C" w:rsidP="00B57AB5">
            <w:pPr>
              <w:pStyle w:val="TAC"/>
              <w:rPr>
                <w:rFonts w:eastAsia="SimSun"/>
                <w:lang w:val="en-US" w:eastAsia="zh-CN" w:bidi="ar"/>
              </w:rPr>
            </w:pPr>
          </w:p>
        </w:tc>
        <w:tc>
          <w:tcPr>
            <w:tcW w:w="3022" w:type="dxa"/>
            <w:tcBorders>
              <w:top w:val="nil"/>
              <w:left w:val="single" w:sz="4" w:space="0" w:color="auto"/>
              <w:bottom w:val="nil"/>
              <w:right w:val="single" w:sz="4" w:space="0" w:color="auto"/>
            </w:tcBorders>
          </w:tcPr>
          <w:p w14:paraId="2115C08D" w14:textId="77777777" w:rsidR="001D617C" w:rsidRPr="00AE7509" w:rsidRDefault="001D617C" w:rsidP="00B57AB5">
            <w:pPr>
              <w:pStyle w:val="TAC"/>
              <w:rPr>
                <w:rFonts w:eastAsia="SimSun"/>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5A88943F" w14:textId="77777777" w:rsidR="001D617C" w:rsidRPr="00AE7509" w:rsidRDefault="001D617C" w:rsidP="00B57AB5">
            <w:pPr>
              <w:pStyle w:val="TAC"/>
              <w:rPr>
                <w:rFonts w:eastAsia="SimSun"/>
                <w:lang w:eastAsia="en-GB"/>
              </w:rPr>
            </w:pPr>
            <w:r>
              <w:t>n41</w:t>
            </w:r>
          </w:p>
        </w:tc>
        <w:tc>
          <w:tcPr>
            <w:tcW w:w="4386" w:type="dxa"/>
            <w:tcBorders>
              <w:top w:val="single" w:sz="4" w:space="0" w:color="auto"/>
              <w:left w:val="single" w:sz="4" w:space="0" w:color="auto"/>
              <w:bottom w:val="single" w:sz="4" w:space="0" w:color="auto"/>
              <w:right w:val="single" w:sz="4" w:space="0" w:color="auto"/>
            </w:tcBorders>
          </w:tcPr>
          <w:p w14:paraId="44AC297A" w14:textId="77777777" w:rsidR="001D617C" w:rsidRPr="00AE7509" w:rsidRDefault="001D617C" w:rsidP="00B57AB5">
            <w:pPr>
              <w:pStyle w:val="TAC"/>
              <w:rPr>
                <w:rFonts w:eastAsia="SimSun"/>
                <w:lang w:val="en-CA"/>
              </w:rPr>
            </w:pPr>
            <w:r>
              <w:t>n41 channel bandwidths in Table 5.3.5-1</w:t>
            </w:r>
          </w:p>
        </w:tc>
        <w:tc>
          <w:tcPr>
            <w:tcW w:w="2647" w:type="dxa"/>
            <w:tcBorders>
              <w:top w:val="nil"/>
              <w:left w:val="single" w:sz="4" w:space="0" w:color="auto"/>
              <w:bottom w:val="nil"/>
              <w:right w:val="single" w:sz="4" w:space="0" w:color="auto"/>
            </w:tcBorders>
          </w:tcPr>
          <w:p w14:paraId="1BBFF913" w14:textId="77777777" w:rsidR="001D617C" w:rsidRPr="00AE7509" w:rsidRDefault="001D617C" w:rsidP="00B57AB5">
            <w:pPr>
              <w:pStyle w:val="TAC"/>
              <w:rPr>
                <w:rFonts w:eastAsia="SimSun"/>
                <w:lang w:val="en-US" w:eastAsia="zh-CN" w:bidi="ar"/>
              </w:rPr>
            </w:pPr>
          </w:p>
        </w:tc>
      </w:tr>
      <w:tr w:rsidR="001D617C" w:rsidRPr="00AE7509" w14:paraId="68E92CF7" w14:textId="77777777" w:rsidTr="001D617C">
        <w:trPr>
          <w:trHeight w:val="29"/>
        </w:trPr>
        <w:tc>
          <w:tcPr>
            <w:tcW w:w="2833" w:type="dxa"/>
            <w:tcBorders>
              <w:top w:val="nil"/>
              <w:left w:val="single" w:sz="4" w:space="0" w:color="auto"/>
              <w:bottom w:val="nil"/>
              <w:right w:val="single" w:sz="4" w:space="0" w:color="auto"/>
            </w:tcBorders>
          </w:tcPr>
          <w:p w14:paraId="0DC4ADA0" w14:textId="77777777" w:rsidR="001D617C" w:rsidRPr="00AE7509" w:rsidRDefault="001D617C" w:rsidP="00B57AB5">
            <w:pPr>
              <w:pStyle w:val="TAC"/>
              <w:rPr>
                <w:rFonts w:eastAsia="SimSun"/>
                <w:lang w:val="en-US" w:eastAsia="zh-CN" w:bidi="ar"/>
              </w:rPr>
            </w:pPr>
          </w:p>
        </w:tc>
        <w:tc>
          <w:tcPr>
            <w:tcW w:w="3022" w:type="dxa"/>
            <w:tcBorders>
              <w:top w:val="nil"/>
              <w:left w:val="single" w:sz="4" w:space="0" w:color="auto"/>
              <w:bottom w:val="nil"/>
              <w:right w:val="single" w:sz="4" w:space="0" w:color="auto"/>
            </w:tcBorders>
          </w:tcPr>
          <w:p w14:paraId="4D458148" w14:textId="77777777" w:rsidR="001D617C" w:rsidRPr="00AE7509" w:rsidRDefault="001D617C" w:rsidP="00B57AB5">
            <w:pPr>
              <w:pStyle w:val="TAC"/>
              <w:rPr>
                <w:rFonts w:eastAsia="SimSun"/>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7E7D7CCC" w14:textId="77777777" w:rsidR="001D617C" w:rsidRPr="00AE7509" w:rsidRDefault="001D617C" w:rsidP="00B57AB5">
            <w:pPr>
              <w:pStyle w:val="TAC"/>
              <w:rPr>
                <w:rFonts w:eastAsia="SimSun"/>
                <w:lang w:eastAsia="en-GB"/>
              </w:rPr>
            </w:pPr>
            <w:r>
              <w:t>n66</w:t>
            </w:r>
          </w:p>
        </w:tc>
        <w:tc>
          <w:tcPr>
            <w:tcW w:w="4386" w:type="dxa"/>
            <w:tcBorders>
              <w:top w:val="single" w:sz="4" w:space="0" w:color="auto"/>
              <w:left w:val="single" w:sz="4" w:space="0" w:color="auto"/>
              <w:bottom w:val="single" w:sz="4" w:space="0" w:color="auto"/>
              <w:right w:val="single" w:sz="4" w:space="0" w:color="auto"/>
            </w:tcBorders>
          </w:tcPr>
          <w:p w14:paraId="2F298F8D" w14:textId="77777777" w:rsidR="001D617C" w:rsidRPr="00AE7509" w:rsidRDefault="001D617C" w:rsidP="00B57AB5">
            <w:pPr>
              <w:pStyle w:val="TAC"/>
              <w:rPr>
                <w:rFonts w:eastAsia="SimSun"/>
                <w:lang w:val="en-CA"/>
              </w:rPr>
            </w:pPr>
            <w:r>
              <w:t>CA_66(2A)_BCS 4 and 5</w:t>
            </w:r>
          </w:p>
        </w:tc>
        <w:tc>
          <w:tcPr>
            <w:tcW w:w="2647" w:type="dxa"/>
            <w:tcBorders>
              <w:top w:val="nil"/>
              <w:left w:val="single" w:sz="4" w:space="0" w:color="auto"/>
              <w:bottom w:val="nil"/>
              <w:right w:val="single" w:sz="4" w:space="0" w:color="auto"/>
            </w:tcBorders>
          </w:tcPr>
          <w:p w14:paraId="6874EE5C" w14:textId="77777777" w:rsidR="001D617C" w:rsidRPr="00AE7509" w:rsidRDefault="001D617C" w:rsidP="00B57AB5">
            <w:pPr>
              <w:pStyle w:val="TAC"/>
              <w:rPr>
                <w:rFonts w:eastAsia="SimSun"/>
                <w:lang w:val="en-US" w:eastAsia="zh-CN" w:bidi="ar"/>
              </w:rPr>
            </w:pPr>
          </w:p>
        </w:tc>
      </w:tr>
      <w:tr w:rsidR="001D617C" w:rsidRPr="00AE7509" w14:paraId="453D587C" w14:textId="77777777" w:rsidTr="001D617C">
        <w:trPr>
          <w:trHeight w:val="29"/>
        </w:trPr>
        <w:tc>
          <w:tcPr>
            <w:tcW w:w="2833" w:type="dxa"/>
            <w:tcBorders>
              <w:top w:val="nil"/>
              <w:left w:val="single" w:sz="4" w:space="0" w:color="auto"/>
              <w:bottom w:val="single" w:sz="4" w:space="0" w:color="auto"/>
              <w:right w:val="single" w:sz="4" w:space="0" w:color="auto"/>
            </w:tcBorders>
          </w:tcPr>
          <w:p w14:paraId="546EEF00" w14:textId="77777777" w:rsidR="001D617C" w:rsidRPr="00AE7509" w:rsidRDefault="001D617C" w:rsidP="00B57AB5">
            <w:pPr>
              <w:pStyle w:val="TAC"/>
              <w:rPr>
                <w:rFonts w:eastAsia="SimSun"/>
                <w:lang w:val="en-US" w:eastAsia="zh-CN" w:bidi="ar"/>
              </w:rPr>
            </w:pPr>
          </w:p>
        </w:tc>
        <w:tc>
          <w:tcPr>
            <w:tcW w:w="3022" w:type="dxa"/>
            <w:tcBorders>
              <w:top w:val="nil"/>
              <w:left w:val="single" w:sz="4" w:space="0" w:color="auto"/>
              <w:bottom w:val="single" w:sz="4" w:space="0" w:color="auto"/>
              <w:right w:val="single" w:sz="4" w:space="0" w:color="auto"/>
            </w:tcBorders>
          </w:tcPr>
          <w:p w14:paraId="3ED3A2B9" w14:textId="77777777" w:rsidR="001D617C" w:rsidRPr="00AE7509" w:rsidRDefault="001D617C" w:rsidP="00B57AB5">
            <w:pPr>
              <w:pStyle w:val="TAC"/>
              <w:rPr>
                <w:rFonts w:eastAsia="SimSun"/>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5816773C" w14:textId="77777777" w:rsidR="001D617C" w:rsidRPr="00AE7509" w:rsidRDefault="001D617C" w:rsidP="00B57AB5">
            <w:pPr>
              <w:pStyle w:val="TAC"/>
              <w:rPr>
                <w:rFonts w:eastAsia="SimSun"/>
                <w:lang w:eastAsia="en-GB"/>
              </w:rPr>
            </w:pPr>
            <w:r>
              <w:t>n77</w:t>
            </w:r>
          </w:p>
        </w:tc>
        <w:tc>
          <w:tcPr>
            <w:tcW w:w="4386" w:type="dxa"/>
            <w:tcBorders>
              <w:top w:val="single" w:sz="4" w:space="0" w:color="auto"/>
              <w:left w:val="single" w:sz="4" w:space="0" w:color="auto"/>
              <w:bottom w:val="single" w:sz="4" w:space="0" w:color="auto"/>
              <w:right w:val="single" w:sz="4" w:space="0" w:color="auto"/>
            </w:tcBorders>
          </w:tcPr>
          <w:p w14:paraId="70E92571" w14:textId="77777777" w:rsidR="001D617C" w:rsidRPr="00AE7509" w:rsidRDefault="001D617C" w:rsidP="00B57AB5">
            <w:pPr>
              <w:pStyle w:val="TAC"/>
              <w:rPr>
                <w:rFonts w:eastAsia="SimSun"/>
                <w:lang w:val="en-CA"/>
              </w:rPr>
            </w:pPr>
            <w:r>
              <w:t>CA_77(2A)_BCS 4 and 5</w:t>
            </w:r>
          </w:p>
        </w:tc>
        <w:tc>
          <w:tcPr>
            <w:tcW w:w="2647" w:type="dxa"/>
            <w:tcBorders>
              <w:top w:val="nil"/>
              <w:left w:val="single" w:sz="4" w:space="0" w:color="auto"/>
              <w:bottom w:val="single" w:sz="4" w:space="0" w:color="auto"/>
              <w:right w:val="single" w:sz="4" w:space="0" w:color="auto"/>
            </w:tcBorders>
          </w:tcPr>
          <w:p w14:paraId="3B4E486D" w14:textId="77777777" w:rsidR="001D617C" w:rsidRPr="00AE7509" w:rsidRDefault="001D617C" w:rsidP="00B57AB5">
            <w:pPr>
              <w:pStyle w:val="TAC"/>
              <w:rPr>
                <w:rFonts w:eastAsia="SimSun"/>
                <w:lang w:val="en-US" w:eastAsia="zh-CN" w:bidi="ar"/>
              </w:rPr>
            </w:pPr>
          </w:p>
        </w:tc>
      </w:tr>
      <w:tr w:rsidR="001D617C" w:rsidRPr="00AE7509" w14:paraId="0ABAE821" w14:textId="77777777" w:rsidTr="001D617C">
        <w:trPr>
          <w:trHeight w:val="29"/>
        </w:trPr>
        <w:tc>
          <w:tcPr>
            <w:tcW w:w="2833" w:type="dxa"/>
            <w:tcBorders>
              <w:top w:val="single" w:sz="4" w:space="0" w:color="auto"/>
              <w:left w:val="single" w:sz="4" w:space="0" w:color="auto"/>
              <w:bottom w:val="nil"/>
              <w:right w:val="single" w:sz="4" w:space="0" w:color="auto"/>
            </w:tcBorders>
          </w:tcPr>
          <w:p w14:paraId="5D78738C" w14:textId="77777777" w:rsidR="001D617C" w:rsidRPr="00AE7509" w:rsidRDefault="001D617C" w:rsidP="00B57AB5">
            <w:pPr>
              <w:pStyle w:val="TAC"/>
              <w:rPr>
                <w:rFonts w:eastAsia="SimSun"/>
                <w:lang w:val="en-US" w:eastAsia="zh-CN" w:bidi="ar"/>
              </w:rPr>
            </w:pPr>
            <w:r>
              <w:t>CA_n25A-n41(2A)-n66(2A)-n77A</w:t>
            </w:r>
          </w:p>
        </w:tc>
        <w:tc>
          <w:tcPr>
            <w:tcW w:w="3022" w:type="dxa"/>
            <w:tcBorders>
              <w:top w:val="single" w:sz="4" w:space="0" w:color="auto"/>
              <w:left w:val="single" w:sz="4" w:space="0" w:color="auto"/>
              <w:bottom w:val="nil"/>
              <w:right w:val="single" w:sz="4" w:space="0" w:color="auto"/>
            </w:tcBorders>
          </w:tcPr>
          <w:p w14:paraId="70F5AE47" w14:textId="77777777" w:rsidR="001D617C" w:rsidRPr="00AE7509" w:rsidRDefault="001D617C" w:rsidP="00B57AB5">
            <w:pPr>
              <w:pStyle w:val="TAC"/>
              <w:rPr>
                <w:rFonts w:eastAsia="SimSun"/>
                <w:lang w:val="en-US" w:eastAsia="zh-CN" w:bidi="ar"/>
              </w:rPr>
            </w:pPr>
            <w:r>
              <w:t>CA_n25A-n41A</w:t>
            </w:r>
            <w:r>
              <w:br/>
              <w:t>CA_n25A-n66A</w:t>
            </w:r>
            <w:r>
              <w:br/>
              <w:t>CA_n25A-n77A</w:t>
            </w:r>
            <w:r>
              <w:br/>
              <w:t>CA_n41A-n66A</w:t>
            </w:r>
            <w:r>
              <w:br/>
              <w:t>CA_n41A-n77A</w:t>
            </w:r>
            <w:r>
              <w:br/>
              <w:t>CA_n66A-n77A</w:t>
            </w:r>
          </w:p>
        </w:tc>
        <w:tc>
          <w:tcPr>
            <w:tcW w:w="1367" w:type="dxa"/>
            <w:tcBorders>
              <w:top w:val="single" w:sz="4" w:space="0" w:color="auto"/>
              <w:left w:val="single" w:sz="4" w:space="0" w:color="auto"/>
              <w:bottom w:val="single" w:sz="4" w:space="0" w:color="auto"/>
              <w:right w:val="single" w:sz="4" w:space="0" w:color="auto"/>
            </w:tcBorders>
          </w:tcPr>
          <w:p w14:paraId="1C2BD3A1" w14:textId="77777777" w:rsidR="001D617C" w:rsidRPr="00AE7509" w:rsidRDefault="001D617C" w:rsidP="00B57AB5">
            <w:pPr>
              <w:pStyle w:val="TAC"/>
              <w:rPr>
                <w:rFonts w:eastAsia="SimSun"/>
                <w:lang w:eastAsia="en-GB"/>
              </w:rPr>
            </w:pPr>
            <w:r>
              <w:t>n25</w:t>
            </w:r>
          </w:p>
        </w:tc>
        <w:tc>
          <w:tcPr>
            <w:tcW w:w="4386" w:type="dxa"/>
            <w:tcBorders>
              <w:top w:val="single" w:sz="4" w:space="0" w:color="auto"/>
              <w:left w:val="single" w:sz="4" w:space="0" w:color="auto"/>
              <w:bottom w:val="single" w:sz="4" w:space="0" w:color="auto"/>
              <w:right w:val="single" w:sz="4" w:space="0" w:color="auto"/>
            </w:tcBorders>
          </w:tcPr>
          <w:p w14:paraId="58628873" w14:textId="77777777" w:rsidR="001D617C" w:rsidRPr="00AE7509" w:rsidRDefault="001D617C" w:rsidP="00B57AB5">
            <w:pPr>
              <w:pStyle w:val="TAC"/>
              <w:rPr>
                <w:rFonts w:eastAsia="SimSun"/>
                <w:lang w:val="en-CA"/>
              </w:rPr>
            </w:pPr>
            <w:r>
              <w:t>n25 channel bandwidths in Table 5.3.5-1</w:t>
            </w:r>
          </w:p>
        </w:tc>
        <w:tc>
          <w:tcPr>
            <w:tcW w:w="2647" w:type="dxa"/>
            <w:tcBorders>
              <w:top w:val="single" w:sz="4" w:space="0" w:color="auto"/>
              <w:left w:val="single" w:sz="4" w:space="0" w:color="auto"/>
              <w:bottom w:val="nil"/>
              <w:right w:val="single" w:sz="4" w:space="0" w:color="auto"/>
            </w:tcBorders>
          </w:tcPr>
          <w:p w14:paraId="5719901F" w14:textId="77777777" w:rsidR="001D617C" w:rsidRPr="00AE7509" w:rsidRDefault="001D617C" w:rsidP="00B57AB5">
            <w:pPr>
              <w:pStyle w:val="TAC"/>
              <w:rPr>
                <w:rFonts w:eastAsia="SimSun"/>
                <w:lang w:val="en-US" w:eastAsia="zh-CN" w:bidi="ar"/>
              </w:rPr>
            </w:pPr>
            <w:r>
              <w:t>4 and 5</w:t>
            </w:r>
          </w:p>
        </w:tc>
      </w:tr>
      <w:tr w:rsidR="001D617C" w:rsidRPr="00AE7509" w14:paraId="65EB155F" w14:textId="77777777" w:rsidTr="001D617C">
        <w:trPr>
          <w:trHeight w:val="29"/>
        </w:trPr>
        <w:tc>
          <w:tcPr>
            <w:tcW w:w="2833" w:type="dxa"/>
            <w:tcBorders>
              <w:top w:val="nil"/>
              <w:left w:val="single" w:sz="4" w:space="0" w:color="auto"/>
              <w:bottom w:val="nil"/>
              <w:right w:val="single" w:sz="4" w:space="0" w:color="auto"/>
            </w:tcBorders>
          </w:tcPr>
          <w:p w14:paraId="3F67FEEC" w14:textId="77777777" w:rsidR="001D617C" w:rsidRPr="00AE7509" w:rsidRDefault="001D617C" w:rsidP="00B57AB5">
            <w:pPr>
              <w:pStyle w:val="TAC"/>
              <w:rPr>
                <w:rFonts w:eastAsia="SimSun"/>
                <w:lang w:val="en-US" w:eastAsia="zh-CN" w:bidi="ar"/>
              </w:rPr>
            </w:pPr>
          </w:p>
        </w:tc>
        <w:tc>
          <w:tcPr>
            <w:tcW w:w="3022" w:type="dxa"/>
            <w:tcBorders>
              <w:top w:val="nil"/>
              <w:left w:val="single" w:sz="4" w:space="0" w:color="auto"/>
              <w:bottom w:val="nil"/>
              <w:right w:val="single" w:sz="4" w:space="0" w:color="auto"/>
            </w:tcBorders>
          </w:tcPr>
          <w:p w14:paraId="13AB81C6" w14:textId="77777777" w:rsidR="001D617C" w:rsidRPr="00AE7509" w:rsidRDefault="001D617C" w:rsidP="00B57AB5">
            <w:pPr>
              <w:pStyle w:val="TAC"/>
              <w:rPr>
                <w:rFonts w:eastAsia="SimSun"/>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359E3AD5" w14:textId="77777777" w:rsidR="001D617C" w:rsidRPr="00AE7509" w:rsidRDefault="001D617C" w:rsidP="00B57AB5">
            <w:pPr>
              <w:pStyle w:val="TAC"/>
              <w:rPr>
                <w:rFonts w:eastAsia="SimSun"/>
                <w:lang w:eastAsia="en-GB"/>
              </w:rPr>
            </w:pPr>
            <w:r>
              <w:t>n41</w:t>
            </w:r>
          </w:p>
        </w:tc>
        <w:tc>
          <w:tcPr>
            <w:tcW w:w="4386" w:type="dxa"/>
            <w:tcBorders>
              <w:top w:val="single" w:sz="4" w:space="0" w:color="auto"/>
              <w:left w:val="single" w:sz="4" w:space="0" w:color="auto"/>
              <w:bottom w:val="single" w:sz="4" w:space="0" w:color="auto"/>
              <w:right w:val="single" w:sz="4" w:space="0" w:color="auto"/>
            </w:tcBorders>
          </w:tcPr>
          <w:p w14:paraId="1243D62C" w14:textId="77777777" w:rsidR="001D617C" w:rsidRPr="00AE7509" w:rsidRDefault="001D617C" w:rsidP="00B57AB5">
            <w:pPr>
              <w:pStyle w:val="TAC"/>
              <w:rPr>
                <w:rFonts w:eastAsia="SimSun"/>
                <w:lang w:val="en-CA"/>
              </w:rPr>
            </w:pPr>
            <w:r>
              <w:t>CA_41(2A)_BCS 4 and 5</w:t>
            </w:r>
          </w:p>
        </w:tc>
        <w:tc>
          <w:tcPr>
            <w:tcW w:w="2647" w:type="dxa"/>
            <w:tcBorders>
              <w:top w:val="nil"/>
              <w:left w:val="single" w:sz="4" w:space="0" w:color="auto"/>
              <w:bottom w:val="nil"/>
              <w:right w:val="single" w:sz="4" w:space="0" w:color="auto"/>
            </w:tcBorders>
          </w:tcPr>
          <w:p w14:paraId="4F7C12D3" w14:textId="77777777" w:rsidR="001D617C" w:rsidRPr="00AE7509" w:rsidRDefault="001D617C" w:rsidP="00B57AB5">
            <w:pPr>
              <w:pStyle w:val="TAC"/>
              <w:rPr>
                <w:rFonts w:eastAsia="SimSun"/>
                <w:lang w:val="en-US" w:eastAsia="zh-CN" w:bidi="ar"/>
              </w:rPr>
            </w:pPr>
          </w:p>
        </w:tc>
      </w:tr>
      <w:tr w:rsidR="001D617C" w:rsidRPr="00AE7509" w14:paraId="6DAFCD79" w14:textId="77777777" w:rsidTr="001D617C">
        <w:trPr>
          <w:trHeight w:val="29"/>
        </w:trPr>
        <w:tc>
          <w:tcPr>
            <w:tcW w:w="2833" w:type="dxa"/>
            <w:tcBorders>
              <w:top w:val="nil"/>
              <w:left w:val="single" w:sz="4" w:space="0" w:color="auto"/>
              <w:bottom w:val="nil"/>
              <w:right w:val="single" w:sz="4" w:space="0" w:color="auto"/>
            </w:tcBorders>
          </w:tcPr>
          <w:p w14:paraId="069FCCDC" w14:textId="77777777" w:rsidR="001D617C" w:rsidRPr="00AE7509" w:rsidRDefault="001D617C" w:rsidP="00B57AB5">
            <w:pPr>
              <w:pStyle w:val="TAC"/>
              <w:rPr>
                <w:rFonts w:eastAsia="SimSun"/>
                <w:lang w:val="en-US" w:eastAsia="zh-CN" w:bidi="ar"/>
              </w:rPr>
            </w:pPr>
          </w:p>
        </w:tc>
        <w:tc>
          <w:tcPr>
            <w:tcW w:w="3022" w:type="dxa"/>
            <w:tcBorders>
              <w:top w:val="nil"/>
              <w:left w:val="single" w:sz="4" w:space="0" w:color="auto"/>
              <w:bottom w:val="nil"/>
              <w:right w:val="single" w:sz="4" w:space="0" w:color="auto"/>
            </w:tcBorders>
          </w:tcPr>
          <w:p w14:paraId="3B82C440" w14:textId="77777777" w:rsidR="001D617C" w:rsidRPr="00AE7509" w:rsidRDefault="001D617C" w:rsidP="00B57AB5">
            <w:pPr>
              <w:pStyle w:val="TAC"/>
              <w:rPr>
                <w:rFonts w:eastAsia="SimSun"/>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22AFAB29" w14:textId="77777777" w:rsidR="001D617C" w:rsidRPr="00AE7509" w:rsidRDefault="001D617C" w:rsidP="00B57AB5">
            <w:pPr>
              <w:pStyle w:val="TAC"/>
              <w:rPr>
                <w:rFonts w:eastAsia="SimSun"/>
                <w:lang w:eastAsia="en-GB"/>
              </w:rPr>
            </w:pPr>
            <w:r>
              <w:t>n66</w:t>
            </w:r>
          </w:p>
        </w:tc>
        <w:tc>
          <w:tcPr>
            <w:tcW w:w="4386" w:type="dxa"/>
            <w:tcBorders>
              <w:top w:val="single" w:sz="4" w:space="0" w:color="auto"/>
              <w:left w:val="single" w:sz="4" w:space="0" w:color="auto"/>
              <w:bottom w:val="single" w:sz="4" w:space="0" w:color="auto"/>
              <w:right w:val="single" w:sz="4" w:space="0" w:color="auto"/>
            </w:tcBorders>
          </w:tcPr>
          <w:p w14:paraId="48460A8D" w14:textId="77777777" w:rsidR="001D617C" w:rsidRPr="00AE7509" w:rsidRDefault="001D617C" w:rsidP="00B57AB5">
            <w:pPr>
              <w:pStyle w:val="TAC"/>
              <w:rPr>
                <w:rFonts w:eastAsia="SimSun"/>
                <w:lang w:val="en-CA"/>
              </w:rPr>
            </w:pPr>
            <w:r>
              <w:t>CA_66(2A)_BCS 4 and 5</w:t>
            </w:r>
          </w:p>
        </w:tc>
        <w:tc>
          <w:tcPr>
            <w:tcW w:w="2647" w:type="dxa"/>
            <w:tcBorders>
              <w:top w:val="nil"/>
              <w:left w:val="single" w:sz="4" w:space="0" w:color="auto"/>
              <w:bottom w:val="nil"/>
              <w:right w:val="single" w:sz="4" w:space="0" w:color="auto"/>
            </w:tcBorders>
          </w:tcPr>
          <w:p w14:paraId="420FA814" w14:textId="77777777" w:rsidR="001D617C" w:rsidRPr="00AE7509" w:rsidRDefault="001D617C" w:rsidP="00B57AB5">
            <w:pPr>
              <w:pStyle w:val="TAC"/>
              <w:rPr>
                <w:rFonts w:eastAsia="SimSun"/>
                <w:lang w:val="en-US" w:eastAsia="zh-CN" w:bidi="ar"/>
              </w:rPr>
            </w:pPr>
          </w:p>
        </w:tc>
      </w:tr>
      <w:tr w:rsidR="001D617C" w:rsidRPr="00AE7509" w14:paraId="253D1F33" w14:textId="77777777" w:rsidTr="001D617C">
        <w:trPr>
          <w:trHeight w:val="29"/>
        </w:trPr>
        <w:tc>
          <w:tcPr>
            <w:tcW w:w="2833" w:type="dxa"/>
            <w:tcBorders>
              <w:top w:val="nil"/>
              <w:left w:val="single" w:sz="4" w:space="0" w:color="auto"/>
              <w:bottom w:val="single" w:sz="4" w:space="0" w:color="auto"/>
              <w:right w:val="single" w:sz="4" w:space="0" w:color="auto"/>
            </w:tcBorders>
          </w:tcPr>
          <w:p w14:paraId="0C6A7C5E" w14:textId="77777777" w:rsidR="001D617C" w:rsidRPr="00AE7509" w:rsidRDefault="001D617C" w:rsidP="00B57AB5">
            <w:pPr>
              <w:pStyle w:val="TAC"/>
              <w:rPr>
                <w:rFonts w:eastAsia="SimSun"/>
                <w:lang w:val="en-US" w:eastAsia="zh-CN" w:bidi="ar"/>
              </w:rPr>
            </w:pPr>
          </w:p>
        </w:tc>
        <w:tc>
          <w:tcPr>
            <w:tcW w:w="3022" w:type="dxa"/>
            <w:tcBorders>
              <w:top w:val="nil"/>
              <w:left w:val="single" w:sz="4" w:space="0" w:color="auto"/>
              <w:bottom w:val="single" w:sz="4" w:space="0" w:color="auto"/>
              <w:right w:val="single" w:sz="4" w:space="0" w:color="auto"/>
            </w:tcBorders>
          </w:tcPr>
          <w:p w14:paraId="6C31DAB8" w14:textId="77777777" w:rsidR="001D617C" w:rsidRPr="00AE7509" w:rsidRDefault="001D617C" w:rsidP="00B57AB5">
            <w:pPr>
              <w:pStyle w:val="TAC"/>
              <w:rPr>
                <w:rFonts w:eastAsia="SimSun"/>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4FA0A401" w14:textId="77777777" w:rsidR="001D617C" w:rsidRPr="00AE7509" w:rsidRDefault="001D617C" w:rsidP="00B57AB5">
            <w:pPr>
              <w:pStyle w:val="TAC"/>
              <w:rPr>
                <w:rFonts w:eastAsia="SimSun"/>
                <w:lang w:eastAsia="en-GB"/>
              </w:rPr>
            </w:pPr>
            <w:r>
              <w:t>n77</w:t>
            </w:r>
          </w:p>
        </w:tc>
        <w:tc>
          <w:tcPr>
            <w:tcW w:w="4386" w:type="dxa"/>
            <w:tcBorders>
              <w:top w:val="single" w:sz="4" w:space="0" w:color="auto"/>
              <w:left w:val="single" w:sz="4" w:space="0" w:color="auto"/>
              <w:bottom w:val="single" w:sz="4" w:space="0" w:color="auto"/>
              <w:right w:val="single" w:sz="4" w:space="0" w:color="auto"/>
            </w:tcBorders>
          </w:tcPr>
          <w:p w14:paraId="60C08836" w14:textId="77777777" w:rsidR="001D617C" w:rsidRPr="00AE7509" w:rsidRDefault="001D617C" w:rsidP="00B57AB5">
            <w:pPr>
              <w:pStyle w:val="TAC"/>
              <w:rPr>
                <w:rFonts w:eastAsia="SimSun"/>
                <w:lang w:val="en-CA"/>
              </w:rPr>
            </w:pPr>
            <w:r>
              <w:t>n77 channel bandwidths in Table 5.3.5-1</w:t>
            </w:r>
          </w:p>
        </w:tc>
        <w:tc>
          <w:tcPr>
            <w:tcW w:w="2647" w:type="dxa"/>
            <w:tcBorders>
              <w:top w:val="nil"/>
              <w:left w:val="single" w:sz="4" w:space="0" w:color="auto"/>
              <w:bottom w:val="single" w:sz="4" w:space="0" w:color="auto"/>
              <w:right w:val="single" w:sz="4" w:space="0" w:color="auto"/>
            </w:tcBorders>
          </w:tcPr>
          <w:p w14:paraId="55367541" w14:textId="77777777" w:rsidR="001D617C" w:rsidRPr="00AE7509" w:rsidRDefault="001D617C" w:rsidP="00B57AB5">
            <w:pPr>
              <w:pStyle w:val="TAC"/>
              <w:rPr>
                <w:rFonts w:eastAsia="SimSun"/>
                <w:lang w:val="en-US" w:eastAsia="zh-CN" w:bidi="ar"/>
              </w:rPr>
            </w:pPr>
          </w:p>
        </w:tc>
      </w:tr>
      <w:tr w:rsidR="001D617C" w:rsidRPr="00AE7509" w14:paraId="27E7E833" w14:textId="77777777" w:rsidTr="001D617C">
        <w:trPr>
          <w:trHeight w:val="29"/>
        </w:trPr>
        <w:tc>
          <w:tcPr>
            <w:tcW w:w="2833" w:type="dxa"/>
            <w:tcBorders>
              <w:top w:val="single" w:sz="4" w:space="0" w:color="auto"/>
              <w:left w:val="single" w:sz="4" w:space="0" w:color="auto"/>
              <w:bottom w:val="nil"/>
              <w:right w:val="single" w:sz="4" w:space="0" w:color="auto"/>
            </w:tcBorders>
          </w:tcPr>
          <w:p w14:paraId="34E2A02D" w14:textId="77777777" w:rsidR="001D617C" w:rsidRPr="00AE7509" w:rsidRDefault="001D617C" w:rsidP="00B57AB5">
            <w:pPr>
              <w:keepNext/>
              <w:keepLines/>
              <w:spacing w:after="0"/>
              <w:jc w:val="center"/>
              <w:rPr>
                <w:rFonts w:ascii="Arial" w:eastAsia="SimSun" w:hAnsi="Arial"/>
                <w:sz w:val="18"/>
              </w:rPr>
            </w:pPr>
            <w:r w:rsidRPr="00AE7509">
              <w:rPr>
                <w:rFonts w:ascii="Arial" w:eastAsia="SimSun" w:hAnsi="Arial"/>
                <w:sz w:val="18"/>
                <w:lang w:val="en-US" w:eastAsia="zh-CN" w:bidi="ar"/>
              </w:rPr>
              <w:t>CA_n25(2A)-n41A-n66A-n77A</w:t>
            </w:r>
          </w:p>
        </w:tc>
        <w:tc>
          <w:tcPr>
            <w:tcW w:w="3022" w:type="dxa"/>
            <w:tcBorders>
              <w:top w:val="single" w:sz="4" w:space="0" w:color="auto"/>
              <w:left w:val="single" w:sz="4" w:space="0" w:color="auto"/>
              <w:bottom w:val="nil"/>
              <w:right w:val="single" w:sz="4" w:space="0" w:color="auto"/>
            </w:tcBorders>
          </w:tcPr>
          <w:p w14:paraId="75279E1C" w14:textId="77777777" w:rsidR="001D617C" w:rsidRPr="00807C7B" w:rsidRDefault="001D617C" w:rsidP="00B57AB5">
            <w:pPr>
              <w:keepNext/>
              <w:keepLines/>
              <w:spacing w:after="0"/>
              <w:jc w:val="center"/>
              <w:rPr>
                <w:rFonts w:ascii="Arial" w:eastAsiaTheme="minorEastAsia" w:hAnsi="Arial"/>
                <w:sz w:val="18"/>
                <w:vertAlign w:val="superscript"/>
                <w:lang w:val="en-US" w:eastAsia="zh-CN"/>
              </w:rPr>
            </w:pPr>
            <w:r w:rsidRPr="00807C7B">
              <w:rPr>
                <w:rFonts w:ascii="Arial" w:eastAsiaTheme="minorEastAsia" w:hAnsi="Arial"/>
                <w:sz w:val="18"/>
                <w:lang w:val="en-US" w:eastAsia="zh-CN"/>
              </w:rPr>
              <w:t>n41</w:t>
            </w:r>
            <w:r w:rsidRPr="00807C7B">
              <w:rPr>
                <w:rFonts w:ascii="Arial" w:eastAsiaTheme="minorEastAsia" w:hAnsi="Arial"/>
                <w:sz w:val="18"/>
                <w:vertAlign w:val="superscript"/>
                <w:lang w:val="en-US" w:eastAsia="zh-CN"/>
              </w:rPr>
              <w:t>5,6</w:t>
            </w:r>
          </w:p>
          <w:p w14:paraId="0BE9881E" w14:textId="77777777" w:rsidR="001D617C" w:rsidRPr="00807C7B" w:rsidRDefault="001D617C" w:rsidP="00B57AB5">
            <w:pPr>
              <w:keepNext/>
              <w:keepLines/>
              <w:spacing w:after="0"/>
              <w:jc w:val="center"/>
              <w:rPr>
                <w:rFonts w:ascii="Arial" w:eastAsiaTheme="minorEastAsia" w:hAnsi="Arial"/>
                <w:sz w:val="18"/>
                <w:vertAlign w:val="superscript"/>
                <w:lang w:val="en-US" w:eastAsia="zh-CN"/>
              </w:rPr>
            </w:pPr>
            <w:r w:rsidRPr="00807C7B">
              <w:rPr>
                <w:rFonts w:ascii="Arial" w:eastAsiaTheme="minorEastAsia" w:hAnsi="Arial"/>
                <w:sz w:val="18"/>
                <w:lang w:val="en-US" w:eastAsia="zh-CN"/>
              </w:rPr>
              <w:t>n77</w:t>
            </w:r>
            <w:r w:rsidRPr="00807C7B">
              <w:rPr>
                <w:rFonts w:ascii="Arial" w:eastAsiaTheme="minorEastAsia" w:hAnsi="Arial"/>
                <w:sz w:val="18"/>
                <w:vertAlign w:val="superscript"/>
                <w:lang w:val="en-US" w:eastAsia="zh-CN"/>
              </w:rPr>
              <w:t>5,6</w:t>
            </w:r>
          </w:p>
          <w:p w14:paraId="1917A8C3" w14:textId="77777777" w:rsidR="001D617C" w:rsidRPr="00807C7B" w:rsidRDefault="001D617C" w:rsidP="00B57AB5">
            <w:pPr>
              <w:keepNext/>
              <w:keepLines/>
              <w:spacing w:after="0"/>
              <w:jc w:val="center"/>
              <w:rPr>
                <w:rFonts w:ascii="Arial" w:eastAsia="SimSun" w:hAnsi="Arial"/>
                <w:sz w:val="18"/>
                <w:lang w:val="en-US" w:eastAsia="zh-CN" w:bidi="ar"/>
              </w:rPr>
            </w:pPr>
            <w:r w:rsidRPr="00807C7B">
              <w:rPr>
                <w:rFonts w:ascii="Arial" w:eastAsia="SimSun" w:hAnsi="Arial"/>
                <w:sz w:val="18"/>
                <w:lang w:val="en-US" w:eastAsia="zh-CN" w:bidi="ar"/>
              </w:rPr>
              <w:t>CA_n25A-n41A</w:t>
            </w:r>
            <w:r w:rsidRPr="00807C7B">
              <w:rPr>
                <w:rFonts w:ascii="Arial" w:eastAsiaTheme="minorEastAsia" w:hAnsi="Arial"/>
                <w:sz w:val="18"/>
                <w:vertAlign w:val="superscript"/>
                <w:lang w:val="en-US" w:eastAsia="zh-CN"/>
              </w:rPr>
              <w:t>5</w:t>
            </w:r>
          </w:p>
          <w:p w14:paraId="3BB20DB8" w14:textId="77777777" w:rsidR="001D617C" w:rsidRPr="00807C7B" w:rsidRDefault="001D617C" w:rsidP="00B57AB5">
            <w:pPr>
              <w:keepNext/>
              <w:keepLines/>
              <w:spacing w:after="0"/>
              <w:jc w:val="center"/>
              <w:rPr>
                <w:rFonts w:ascii="Arial" w:eastAsia="SimSun" w:hAnsi="Arial"/>
                <w:sz w:val="18"/>
                <w:lang w:val="en-US" w:eastAsia="zh-CN" w:bidi="ar"/>
              </w:rPr>
            </w:pPr>
            <w:r w:rsidRPr="00807C7B">
              <w:rPr>
                <w:rFonts w:ascii="Arial" w:eastAsia="SimSun" w:hAnsi="Arial"/>
                <w:sz w:val="18"/>
                <w:lang w:val="en-US" w:eastAsia="zh-CN" w:bidi="ar"/>
              </w:rPr>
              <w:t>CA_n25A-n66A</w:t>
            </w:r>
          </w:p>
          <w:p w14:paraId="38C50D42" w14:textId="77777777" w:rsidR="001D617C" w:rsidRPr="00807C7B" w:rsidRDefault="001D617C" w:rsidP="00B57AB5">
            <w:pPr>
              <w:keepNext/>
              <w:keepLines/>
              <w:spacing w:after="0"/>
              <w:jc w:val="center"/>
              <w:rPr>
                <w:rFonts w:ascii="Arial" w:eastAsia="SimSun" w:hAnsi="Arial"/>
                <w:sz w:val="18"/>
                <w:lang w:val="en-US" w:eastAsia="zh-CN" w:bidi="ar"/>
              </w:rPr>
            </w:pPr>
            <w:r w:rsidRPr="00807C7B">
              <w:rPr>
                <w:rFonts w:ascii="Arial" w:eastAsia="SimSun" w:hAnsi="Arial"/>
                <w:sz w:val="18"/>
                <w:lang w:val="en-US" w:eastAsia="zh-CN" w:bidi="ar"/>
              </w:rPr>
              <w:t>CA_n25A-n77A</w:t>
            </w:r>
            <w:r w:rsidRPr="00807C7B">
              <w:rPr>
                <w:rFonts w:ascii="Arial" w:eastAsiaTheme="minorEastAsia" w:hAnsi="Arial"/>
                <w:sz w:val="18"/>
                <w:vertAlign w:val="superscript"/>
                <w:lang w:val="en-US" w:eastAsia="zh-CN"/>
              </w:rPr>
              <w:t>5</w:t>
            </w:r>
          </w:p>
          <w:p w14:paraId="7A9A6667" w14:textId="77777777" w:rsidR="001D617C" w:rsidRPr="00807C7B" w:rsidRDefault="001D617C" w:rsidP="00B57AB5">
            <w:pPr>
              <w:keepNext/>
              <w:keepLines/>
              <w:spacing w:after="0"/>
              <w:jc w:val="center"/>
              <w:rPr>
                <w:rFonts w:ascii="Arial" w:eastAsia="SimSun" w:hAnsi="Arial"/>
                <w:sz w:val="18"/>
                <w:lang w:val="en-US" w:eastAsia="zh-CN" w:bidi="ar"/>
              </w:rPr>
            </w:pPr>
            <w:r w:rsidRPr="00807C7B">
              <w:rPr>
                <w:rFonts w:ascii="Arial" w:eastAsia="SimSun" w:hAnsi="Arial"/>
                <w:sz w:val="18"/>
                <w:lang w:val="en-US" w:eastAsia="zh-CN" w:bidi="ar"/>
              </w:rPr>
              <w:t>CA_n41A-n66A</w:t>
            </w:r>
            <w:r w:rsidRPr="00807C7B">
              <w:rPr>
                <w:rFonts w:ascii="Arial" w:eastAsiaTheme="minorEastAsia" w:hAnsi="Arial"/>
                <w:sz w:val="18"/>
                <w:vertAlign w:val="superscript"/>
                <w:lang w:val="en-US" w:eastAsia="zh-CN"/>
              </w:rPr>
              <w:t>5</w:t>
            </w:r>
          </w:p>
          <w:p w14:paraId="10577DEC" w14:textId="77777777" w:rsidR="001D617C" w:rsidRPr="00807C7B" w:rsidRDefault="001D617C" w:rsidP="00B57AB5">
            <w:pPr>
              <w:keepNext/>
              <w:keepLines/>
              <w:spacing w:after="0"/>
              <w:jc w:val="center"/>
              <w:rPr>
                <w:rFonts w:ascii="Arial" w:eastAsia="SimSun" w:hAnsi="Arial"/>
                <w:sz w:val="18"/>
                <w:lang w:val="en-US" w:eastAsia="zh-CN" w:bidi="ar"/>
              </w:rPr>
            </w:pPr>
            <w:r w:rsidRPr="00807C7B">
              <w:rPr>
                <w:rFonts w:ascii="Arial" w:eastAsia="SimSun" w:hAnsi="Arial"/>
                <w:sz w:val="18"/>
                <w:lang w:val="en-US" w:eastAsia="zh-CN" w:bidi="ar"/>
              </w:rPr>
              <w:t>CA_n41A-n77A</w:t>
            </w:r>
            <w:r w:rsidRPr="00807C7B">
              <w:rPr>
                <w:rFonts w:ascii="Arial" w:eastAsiaTheme="minorEastAsia" w:hAnsi="Arial"/>
                <w:sz w:val="18"/>
                <w:vertAlign w:val="superscript"/>
                <w:lang w:val="en-US" w:eastAsia="zh-CN"/>
              </w:rPr>
              <w:t>5</w:t>
            </w:r>
          </w:p>
          <w:p w14:paraId="07868DFF" w14:textId="77777777" w:rsidR="001D617C" w:rsidRPr="00AE7509" w:rsidRDefault="001D617C" w:rsidP="00B57AB5">
            <w:pPr>
              <w:keepNext/>
              <w:keepLines/>
              <w:spacing w:after="0"/>
              <w:jc w:val="center"/>
              <w:rPr>
                <w:rFonts w:ascii="Arial" w:eastAsia="SimSun" w:hAnsi="Arial" w:cs="Arial"/>
                <w:sz w:val="18"/>
                <w:szCs w:val="18"/>
                <w:lang w:val="en-US" w:eastAsia="zh-CN"/>
              </w:rPr>
            </w:pPr>
            <w:r w:rsidRPr="00807C7B">
              <w:rPr>
                <w:rFonts w:ascii="Arial" w:eastAsia="SimSun" w:hAnsi="Arial"/>
                <w:sz w:val="18"/>
                <w:lang w:val="en-US" w:eastAsia="zh-CN" w:bidi="ar"/>
              </w:rPr>
              <w:t>CA_n66A-n77A</w:t>
            </w:r>
            <w:r w:rsidRPr="00807C7B">
              <w:rPr>
                <w:rFonts w:ascii="Arial" w:eastAsiaTheme="minorEastAsia" w:hAnsi="Arial"/>
                <w:sz w:val="18"/>
                <w:vertAlign w:val="superscript"/>
                <w:lang w:val="en-US" w:eastAsia="zh-CN"/>
              </w:rPr>
              <w:t>5</w:t>
            </w:r>
          </w:p>
        </w:tc>
        <w:tc>
          <w:tcPr>
            <w:tcW w:w="1367" w:type="dxa"/>
            <w:tcBorders>
              <w:top w:val="single" w:sz="4" w:space="0" w:color="auto"/>
              <w:left w:val="single" w:sz="4" w:space="0" w:color="auto"/>
              <w:bottom w:val="single" w:sz="4" w:space="0" w:color="auto"/>
              <w:right w:val="single" w:sz="4" w:space="0" w:color="auto"/>
            </w:tcBorders>
          </w:tcPr>
          <w:p w14:paraId="50021925" w14:textId="77777777" w:rsidR="001D617C" w:rsidRPr="00AE7509" w:rsidRDefault="001D617C" w:rsidP="00B57AB5">
            <w:pPr>
              <w:keepNext/>
              <w:keepLines/>
              <w:spacing w:after="0"/>
              <w:jc w:val="center"/>
              <w:rPr>
                <w:rFonts w:ascii="Arial" w:eastAsia="SimSun" w:hAnsi="Arial" w:cs="Arial"/>
                <w:sz w:val="18"/>
                <w:szCs w:val="18"/>
                <w:lang w:eastAsia="zh-CN"/>
              </w:rPr>
            </w:pPr>
            <w:r w:rsidRPr="00AE7509">
              <w:rPr>
                <w:rFonts w:ascii="Arial" w:eastAsia="SimSun" w:hAnsi="Arial" w:cs="Arial"/>
                <w:sz w:val="18"/>
                <w:szCs w:val="18"/>
                <w:lang w:eastAsia="en-GB"/>
              </w:rPr>
              <w:t>n</w:t>
            </w:r>
            <w:r w:rsidRPr="00AE7509">
              <w:rPr>
                <w:rFonts w:ascii="Arial" w:eastAsia="SimSun" w:hAnsi="Arial" w:cs="Arial"/>
                <w:sz w:val="18"/>
                <w:szCs w:val="18"/>
                <w:lang w:eastAsia="zh-CN"/>
              </w:rPr>
              <w:t>25</w:t>
            </w:r>
          </w:p>
        </w:tc>
        <w:tc>
          <w:tcPr>
            <w:tcW w:w="4386" w:type="dxa"/>
            <w:tcBorders>
              <w:top w:val="single" w:sz="4" w:space="0" w:color="auto"/>
              <w:left w:val="single" w:sz="4" w:space="0" w:color="auto"/>
              <w:bottom w:val="single" w:sz="4" w:space="0" w:color="auto"/>
              <w:right w:val="single" w:sz="4" w:space="0" w:color="auto"/>
            </w:tcBorders>
          </w:tcPr>
          <w:p w14:paraId="7B8B9267"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szCs w:val="18"/>
                <w:lang w:val="en-CA"/>
              </w:rPr>
              <w:t xml:space="preserve"> CA_n25(2A)</w:t>
            </w:r>
            <w:r w:rsidRPr="00AE7509">
              <w:rPr>
                <w:rFonts w:ascii="Arial" w:eastAsia="SimSun" w:hAnsi="Arial" w:cs="Arial"/>
                <w:sz w:val="18"/>
                <w:szCs w:val="18"/>
                <w:lang w:val="en-US" w:eastAsia="zh-CN" w:bidi="ar"/>
              </w:rPr>
              <w:t>_BCS 4 and 5</w:t>
            </w:r>
          </w:p>
        </w:tc>
        <w:tc>
          <w:tcPr>
            <w:tcW w:w="2647" w:type="dxa"/>
            <w:tcBorders>
              <w:top w:val="single" w:sz="4" w:space="0" w:color="auto"/>
              <w:left w:val="single" w:sz="4" w:space="0" w:color="auto"/>
              <w:bottom w:val="nil"/>
              <w:right w:val="single" w:sz="4" w:space="0" w:color="auto"/>
            </w:tcBorders>
          </w:tcPr>
          <w:p w14:paraId="347C8430"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rPr>
              <w:t>4 and 5</w:t>
            </w:r>
          </w:p>
        </w:tc>
      </w:tr>
      <w:tr w:rsidR="001D617C" w:rsidRPr="00AE7509" w14:paraId="2FD0769C" w14:textId="77777777" w:rsidTr="001D617C">
        <w:trPr>
          <w:trHeight w:val="29"/>
        </w:trPr>
        <w:tc>
          <w:tcPr>
            <w:tcW w:w="2833" w:type="dxa"/>
            <w:tcBorders>
              <w:top w:val="nil"/>
              <w:left w:val="single" w:sz="4" w:space="0" w:color="auto"/>
              <w:bottom w:val="nil"/>
              <w:right w:val="single" w:sz="4" w:space="0" w:color="auto"/>
            </w:tcBorders>
          </w:tcPr>
          <w:p w14:paraId="06C3C04D" w14:textId="77777777" w:rsidR="001D617C" w:rsidRPr="00AE7509" w:rsidRDefault="001D617C" w:rsidP="00B57AB5">
            <w:pPr>
              <w:keepNext/>
              <w:keepLines/>
              <w:spacing w:after="0"/>
              <w:jc w:val="center"/>
              <w:rPr>
                <w:rFonts w:ascii="Arial" w:eastAsia="SimSun" w:hAnsi="Arial"/>
                <w:sz w:val="18"/>
              </w:rPr>
            </w:pPr>
          </w:p>
        </w:tc>
        <w:tc>
          <w:tcPr>
            <w:tcW w:w="3022" w:type="dxa"/>
            <w:tcBorders>
              <w:top w:val="nil"/>
              <w:left w:val="single" w:sz="4" w:space="0" w:color="auto"/>
              <w:bottom w:val="nil"/>
              <w:right w:val="single" w:sz="4" w:space="0" w:color="auto"/>
            </w:tcBorders>
          </w:tcPr>
          <w:p w14:paraId="1EB5004C" w14:textId="77777777" w:rsidR="001D617C" w:rsidRPr="00AE7509" w:rsidRDefault="001D617C" w:rsidP="00B57AB5">
            <w:pPr>
              <w:keepNext/>
              <w:keepLines/>
              <w:spacing w:after="0"/>
              <w:jc w:val="center"/>
              <w:rPr>
                <w:rFonts w:ascii="Arial" w:eastAsia="SimSun" w:hAnsi="Arial" w:cs="Arial"/>
                <w:sz w:val="18"/>
                <w:szCs w:val="18"/>
                <w:lang w:val="en-US" w:eastAsia="zh-CN"/>
              </w:rPr>
            </w:pPr>
          </w:p>
        </w:tc>
        <w:tc>
          <w:tcPr>
            <w:tcW w:w="1367" w:type="dxa"/>
            <w:tcBorders>
              <w:top w:val="single" w:sz="4" w:space="0" w:color="auto"/>
              <w:left w:val="single" w:sz="4" w:space="0" w:color="auto"/>
              <w:bottom w:val="single" w:sz="4" w:space="0" w:color="auto"/>
              <w:right w:val="single" w:sz="4" w:space="0" w:color="auto"/>
            </w:tcBorders>
          </w:tcPr>
          <w:p w14:paraId="20D93189" w14:textId="77777777" w:rsidR="001D617C" w:rsidRPr="00AE7509" w:rsidRDefault="001D617C" w:rsidP="00B57AB5">
            <w:pPr>
              <w:keepNext/>
              <w:keepLines/>
              <w:spacing w:after="0"/>
              <w:jc w:val="center"/>
              <w:rPr>
                <w:rFonts w:ascii="Arial" w:eastAsia="SimSun" w:hAnsi="Arial" w:cs="Arial"/>
                <w:sz w:val="18"/>
                <w:szCs w:val="18"/>
                <w:lang w:eastAsia="zh-CN"/>
              </w:rPr>
            </w:pPr>
            <w:r w:rsidRPr="00AE7509">
              <w:rPr>
                <w:rFonts w:ascii="Arial" w:eastAsia="SimSun" w:hAnsi="Arial" w:cs="Arial"/>
                <w:sz w:val="18"/>
                <w:szCs w:val="18"/>
                <w:lang w:eastAsia="en-GB"/>
              </w:rPr>
              <w:t>n</w:t>
            </w:r>
            <w:r w:rsidRPr="00AE7509">
              <w:rPr>
                <w:rFonts w:ascii="Arial" w:eastAsia="SimSun" w:hAnsi="Arial" w:cs="Arial"/>
                <w:sz w:val="18"/>
                <w:szCs w:val="18"/>
                <w:lang w:eastAsia="zh-CN"/>
              </w:rPr>
              <w:t>41</w:t>
            </w:r>
          </w:p>
        </w:tc>
        <w:tc>
          <w:tcPr>
            <w:tcW w:w="4386" w:type="dxa"/>
            <w:tcBorders>
              <w:top w:val="single" w:sz="4" w:space="0" w:color="auto"/>
              <w:left w:val="single" w:sz="4" w:space="0" w:color="auto"/>
              <w:bottom w:val="single" w:sz="4" w:space="0" w:color="auto"/>
              <w:right w:val="single" w:sz="4" w:space="0" w:color="auto"/>
            </w:tcBorders>
          </w:tcPr>
          <w:p w14:paraId="474E2B03"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cs="Arial"/>
                <w:color w:val="000000"/>
                <w:sz w:val="18"/>
                <w:szCs w:val="18"/>
              </w:rPr>
              <w:t>n41 channel bandwidths in Table 5.3.5-1</w:t>
            </w:r>
          </w:p>
        </w:tc>
        <w:tc>
          <w:tcPr>
            <w:tcW w:w="2647" w:type="dxa"/>
            <w:tcBorders>
              <w:top w:val="nil"/>
              <w:left w:val="single" w:sz="4" w:space="0" w:color="auto"/>
              <w:bottom w:val="nil"/>
              <w:right w:val="single" w:sz="4" w:space="0" w:color="auto"/>
            </w:tcBorders>
          </w:tcPr>
          <w:p w14:paraId="1CD4EE8E"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47A70572" w14:textId="77777777" w:rsidTr="001D617C">
        <w:trPr>
          <w:trHeight w:val="29"/>
        </w:trPr>
        <w:tc>
          <w:tcPr>
            <w:tcW w:w="2833" w:type="dxa"/>
            <w:tcBorders>
              <w:top w:val="nil"/>
              <w:left w:val="single" w:sz="4" w:space="0" w:color="auto"/>
              <w:bottom w:val="nil"/>
              <w:right w:val="single" w:sz="4" w:space="0" w:color="auto"/>
            </w:tcBorders>
          </w:tcPr>
          <w:p w14:paraId="6B62FAE9" w14:textId="77777777" w:rsidR="001D617C" w:rsidRPr="00AE7509" w:rsidRDefault="001D617C" w:rsidP="00B57AB5">
            <w:pPr>
              <w:keepNext/>
              <w:keepLines/>
              <w:spacing w:after="0"/>
              <w:jc w:val="center"/>
              <w:rPr>
                <w:rFonts w:ascii="Arial" w:eastAsia="SimSun" w:hAnsi="Arial"/>
                <w:sz w:val="18"/>
              </w:rPr>
            </w:pPr>
          </w:p>
        </w:tc>
        <w:tc>
          <w:tcPr>
            <w:tcW w:w="3022" w:type="dxa"/>
            <w:tcBorders>
              <w:top w:val="nil"/>
              <w:left w:val="single" w:sz="4" w:space="0" w:color="auto"/>
              <w:bottom w:val="nil"/>
              <w:right w:val="single" w:sz="4" w:space="0" w:color="auto"/>
            </w:tcBorders>
          </w:tcPr>
          <w:p w14:paraId="4F40BE58" w14:textId="77777777" w:rsidR="001D617C" w:rsidRPr="00AE7509" w:rsidRDefault="001D617C" w:rsidP="00B57AB5">
            <w:pPr>
              <w:keepNext/>
              <w:keepLines/>
              <w:spacing w:after="0"/>
              <w:jc w:val="center"/>
              <w:rPr>
                <w:rFonts w:ascii="Arial" w:eastAsia="SimSun" w:hAnsi="Arial" w:cs="Arial"/>
                <w:sz w:val="18"/>
                <w:szCs w:val="18"/>
                <w:lang w:val="en-US" w:eastAsia="zh-CN"/>
              </w:rPr>
            </w:pPr>
          </w:p>
        </w:tc>
        <w:tc>
          <w:tcPr>
            <w:tcW w:w="1367" w:type="dxa"/>
            <w:tcBorders>
              <w:top w:val="single" w:sz="4" w:space="0" w:color="auto"/>
              <w:left w:val="single" w:sz="4" w:space="0" w:color="auto"/>
              <w:bottom w:val="single" w:sz="4" w:space="0" w:color="auto"/>
              <w:right w:val="single" w:sz="4" w:space="0" w:color="auto"/>
            </w:tcBorders>
          </w:tcPr>
          <w:p w14:paraId="01D31FFF" w14:textId="77777777" w:rsidR="001D617C" w:rsidRPr="00AE7509" w:rsidRDefault="001D617C" w:rsidP="00B57AB5">
            <w:pPr>
              <w:keepNext/>
              <w:keepLines/>
              <w:spacing w:after="0"/>
              <w:jc w:val="center"/>
              <w:rPr>
                <w:rFonts w:ascii="Arial" w:eastAsia="SimSun" w:hAnsi="Arial" w:cs="Arial"/>
                <w:sz w:val="18"/>
                <w:szCs w:val="18"/>
                <w:lang w:eastAsia="zh-CN"/>
              </w:rPr>
            </w:pPr>
            <w:r w:rsidRPr="00AE7509">
              <w:rPr>
                <w:rFonts w:ascii="Arial" w:eastAsia="SimSun" w:hAnsi="Arial" w:cs="Arial"/>
                <w:sz w:val="18"/>
                <w:szCs w:val="18"/>
                <w:lang w:eastAsia="en-GB"/>
              </w:rPr>
              <w:t>n66</w:t>
            </w:r>
          </w:p>
        </w:tc>
        <w:tc>
          <w:tcPr>
            <w:tcW w:w="4386" w:type="dxa"/>
            <w:tcBorders>
              <w:top w:val="single" w:sz="4" w:space="0" w:color="auto"/>
              <w:left w:val="single" w:sz="4" w:space="0" w:color="auto"/>
              <w:bottom w:val="single" w:sz="4" w:space="0" w:color="auto"/>
              <w:right w:val="single" w:sz="4" w:space="0" w:color="auto"/>
            </w:tcBorders>
          </w:tcPr>
          <w:p w14:paraId="1B7F2DF0"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cs="Arial"/>
                <w:color w:val="000000"/>
                <w:sz w:val="18"/>
                <w:szCs w:val="18"/>
              </w:rPr>
              <w:t>n66 channel bandwidths in Table 5.3.5-1</w:t>
            </w:r>
          </w:p>
        </w:tc>
        <w:tc>
          <w:tcPr>
            <w:tcW w:w="2647" w:type="dxa"/>
            <w:tcBorders>
              <w:top w:val="nil"/>
              <w:left w:val="single" w:sz="4" w:space="0" w:color="auto"/>
              <w:bottom w:val="nil"/>
              <w:right w:val="single" w:sz="4" w:space="0" w:color="auto"/>
            </w:tcBorders>
          </w:tcPr>
          <w:p w14:paraId="791221C9"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2E0ACE3F" w14:textId="77777777" w:rsidTr="001D617C">
        <w:trPr>
          <w:trHeight w:val="29"/>
        </w:trPr>
        <w:tc>
          <w:tcPr>
            <w:tcW w:w="2833" w:type="dxa"/>
            <w:tcBorders>
              <w:top w:val="nil"/>
              <w:left w:val="single" w:sz="4" w:space="0" w:color="auto"/>
              <w:bottom w:val="single" w:sz="4" w:space="0" w:color="auto"/>
              <w:right w:val="single" w:sz="4" w:space="0" w:color="auto"/>
            </w:tcBorders>
          </w:tcPr>
          <w:p w14:paraId="6D88AFC4" w14:textId="77777777" w:rsidR="001D617C" w:rsidRPr="00AE7509" w:rsidRDefault="001D617C" w:rsidP="00B57AB5">
            <w:pPr>
              <w:keepNext/>
              <w:keepLines/>
              <w:spacing w:after="0"/>
              <w:jc w:val="center"/>
              <w:rPr>
                <w:rFonts w:ascii="Arial" w:eastAsia="SimSun" w:hAnsi="Arial"/>
                <w:sz w:val="18"/>
              </w:rPr>
            </w:pPr>
          </w:p>
        </w:tc>
        <w:tc>
          <w:tcPr>
            <w:tcW w:w="3022" w:type="dxa"/>
            <w:tcBorders>
              <w:top w:val="nil"/>
              <w:left w:val="single" w:sz="4" w:space="0" w:color="auto"/>
              <w:bottom w:val="single" w:sz="4" w:space="0" w:color="auto"/>
              <w:right w:val="single" w:sz="4" w:space="0" w:color="auto"/>
            </w:tcBorders>
          </w:tcPr>
          <w:p w14:paraId="2FCBEBBD" w14:textId="77777777" w:rsidR="001D617C" w:rsidRPr="00AE7509" w:rsidRDefault="001D617C" w:rsidP="00B57AB5">
            <w:pPr>
              <w:keepNext/>
              <w:keepLines/>
              <w:spacing w:after="0"/>
              <w:jc w:val="center"/>
              <w:rPr>
                <w:rFonts w:ascii="Arial" w:eastAsia="SimSun" w:hAnsi="Arial" w:cs="Arial"/>
                <w:sz w:val="18"/>
                <w:szCs w:val="18"/>
                <w:lang w:val="en-US" w:eastAsia="zh-CN"/>
              </w:rPr>
            </w:pPr>
          </w:p>
        </w:tc>
        <w:tc>
          <w:tcPr>
            <w:tcW w:w="1367" w:type="dxa"/>
            <w:tcBorders>
              <w:top w:val="single" w:sz="4" w:space="0" w:color="auto"/>
              <w:left w:val="single" w:sz="4" w:space="0" w:color="auto"/>
              <w:bottom w:val="single" w:sz="4" w:space="0" w:color="auto"/>
              <w:right w:val="single" w:sz="4" w:space="0" w:color="auto"/>
            </w:tcBorders>
          </w:tcPr>
          <w:p w14:paraId="3D1F7D1D" w14:textId="77777777" w:rsidR="001D617C" w:rsidRPr="00AE7509" w:rsidRDefault="001D617C" w:rsidP="00B57AB5">
            <w:pPr>
              <w:keepNext/>
              <w:keepLines/>
              <w:spacing w:after="0"/>
              <w:jc w:val="center"/>
              <w:rPr>
                <w:rFonts w:ascii="Arial" w:eastAsia="SimSun" w:hAnsi="Arial" w:cs="Arial"/>
                <w:sz w:val="18"/>
                <w:szCs w:val="18"/>
                <w:lang w:eastAsia="zh-CN"/>
              </w:rPr>
            </w:pPr>
            <w:r w:rsidRPr="00AE7509">
              <w:rPr>
                <w:rFonts w:ascii="Arial" w:eastAsia="SimSun" w:hAnsi="Arial" w:cs="Arial"/>
                <w:sz w:val="18"/>
                <w:szCs w:val="18"/>
                <w:lang w:eastAsia="en-GB"/>
              </w:rPr>
              <w:t>n</w:t>
            </w:r>
            <w:r w:rsidRPr="00AE7509">
              <w:rPr>
                <w:rFonts w:ascii="Arial" w:eastAsia="SimSun" w:hAnsi="Arial" w:cs="Arial"/>
                <w:sz w:val="18"/>
                <w:szCs w:val="18"/>
                <w:lang w:eastAsia="zh-CN"/>
              </w:rPr>
              <w:t>77</w:t>
            </w:r>
          </w:p>
        </w:tc>
        <w:tc>
          <w:tcPr>
            <w:tcW w:w="4386" w:type="dxa"/>
            <w:tcBorders>
              <w:top w:val="single" w:sz="4" w:space="0" w:color="auto"/>
              <w:left w:val="single" w:sz="4" w:space="0" w:color="auto"/>
              <w:bottom w:val="single" w:sz="4" w:space="0" w:color="auto"/>
              <w:right w:val="single" w:sz="4" w:space="0" w:color="auto"/>
            </w:tcBorders>
          </w:tcPr>
          <w:p w14:paraId="7C0F9800"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cs="Arial"/>
                <w:color w:val="000000"/>
                <w:sz w:val="18"/>
                <w:szCs w:val="18"/>
              </w:rPr>
              <w:t>n77 channel bandwidths in Table 5.3.5-1</w:t>
            </w:r>
          </w:p>
        </w:tc>
        <w:tc>
          <w:tcPr>
            <w:tcW w:w="2647" w:type="dxa"/>
            <w:tcBorders>
              <w:top w:val="nil"/>
              <w:left w:val="single" w:sz="4" w:space="0" w:color="auto"/>
              <w:bottom w:val="single" w:sz="4" w:space="0" w:color="auto"/>
              <w:right w:val="single" w:sz="4" w:space="0" w:color="auto"/>
            </w:tcBorders>
          </w:tcPr>
          <w:p w14:paraId="7D47295D" w14:textId="77777777" w:rsidR="001D617C" w:rsidRPr="00AE7509" w:rsidRDefault="001D617C" w:rsidP="00B57AB5">
            <w:pPr>
              <w:pStyle w:val="TAC"/>
              <w:rPr>
                <w:rFonts w:eastAsia="SimSun"/>
                <w:lang w:val="en-US" w:eastAsia="zh-CN" w:bidi="ar"/>
              </w:rPr>
            </w:pPr>
          </w:p>
        </w:tc>
      </w:tr>
      <w:tr w:rsidR="001D617C" w:rsidRPr="00AE7509" w14:paraId="3E7B19F5" w14:textId="77777777" w:rsidTr="001D617C">
        <w:trPr>
          <w:trHeight w:val="29"/>
        </w:trPr>
        <w:tc>
          <w:tcPr>
            <w:tcW w:w="2833" w:type="dxa"/>
            <w:tcBorders>
              <w:top w:val="single" w:sz="4" w:space="0" w:color="auto"/>
              <w:left w:val="single" w:sz="4" w:space="0" w:color="auto"/>
              <w:bottom w:val="nil"/>
              <w:right w:val="single" w:sz="4" w:space="0" w:color="auto"/>
            </w:tcBorders>
          </w:tcPr>
          <w:p w14:paraId="6F970B4B" w14:textId="77777777" w:rsidR="001D617C" w:rsidRPr="00AE7509" w:rsidRDefault="001D617C" w:rsidP="00B57AB5">
            <w:pPr>
              <w:pStyle w:val="TAC"/>
              <w:rPr>
                <w:rFonts w:eastAsia="SimSun"/>
              </w:rPr>
            </w:pPr>
            <w:r>
              <w:t>CA_n25(2A)-n41A-n66A-n77(2A)</w:t>
            </w:r>
          </w:p>
        </w:tc>
        <w:tc>
          <w:tcPr>
            <w:tcW w:w="3022" w:type="dxa"/>
            <w:tcBorders>
              <w:top w:val="single" w:sz="4" w:space="0" w:color="auto"/>
              <w:left w:val="single" w:sz="4" w:space="0" w:color="auto"/>
              <w:bottom w:val="nil"/>
              <w:right w:val="single" w:sz="4" w:space="0" w:color="auto"/>
            </w:tcBorders>
          </w:tcPr>
          <w:p w14:paraId="1099363C" w14:textId="77777777" w:rsidR="001D617C" w:rsidRPr="00AE7509" w:rsidRDefault="001D617C" w:rsidP="00B57AB5">
            <w:pPr>
              <w:pStyle w:val="TAC"/>
              <w:rPr>
                <w:rFonts w:eastAsia="SimSun"/>
                <w:lang w:val="en-US" w:eastAsia="zh-CN"/>
              </w:rPr>
            </w:pPr>
            <w:r>
              <w:t>CA_n25A-n41A</w:t>
            </w:r>
            <w:r>
              <w:br/>
              <w:t>CA_n25A-n66A</w:t>
            </w:r>
            <w:r>
              <w:br/>
              <w:t>CA_n25A-n77A</w:t>
            </w:r>
            <w:r>
              <w:br/>
              <w:t>CA_n41A-n66A</w:t>
            </w:r>
            <w:r>
              <w:br/>
              <w:t>CA_n41A-n77A</w:t>
            </w:r>
            <w:r>
              <w:br/>
              <w:t>CA_n66A-n77A</w:t>
            </w:r>
          </w:p>
        </w:tc>
        <w:tc>
          <w:tcPr>
            <w:tcW w:w="1367" w:type="dxa"/>
            <w:tcBorders>
              <w:top w:val="single" w:sz="4" w:space="0" w:color="auto"/>
              <w:left w:val="single" w:sz="4" w:space="0" w:color="auto"/>
              <w:bottom w:val="single" w:sz="4" w:space="0" w:color="auto"/>
              <w:right w:val="single" w:sz="4" w:space="0" w:color="auto"/>
            </w:tcBorders>
          </w:tcPr>
          <w:p w14:paraId="60C2442E" w14:textId="77777777" w:rsidR="001D617C" w:rsidRPr="00AE7509" w:rsidRDefault="001D617C" w:rsidP="00B57AB5">
            <w:pPr>
              <w:pStyle w:val="TAC"/>
              <w:rPr>
                <w:rFonts w:eastAsia="SimSun"/>
                <w:lang w:eastAsia="en-GB"/>
              </w:rPr>
            </w:pPr>
            <w:r w:rsidRPr="006103B5">
              <w:t>n25</w:t>
            </w:r>
          </w:p>
        </w:tc>
        <w:tc>
          <w:tcPr>
            <w:tcW w:w="4386" w:type="dxa"/>
            <w:tcBorders>
              <w:top w:val="single" w:sz="4" w:space="0" w:color="auto"/>
              <w:left w:val="single" w:sz="4" w:space="0" w:color="auto"/>
              <w:bottom w:val="single" w:sz="4" w:space="0" w:color="auto"/>
              <w:right w:val="single" w:sz="4" w:space="0" w:color="auto"/>
            </w:tcBorders>
          </w:tcPr>
          <w:p w14:paraId="17BE953F" w14:textId="77777777" w:rsidR="001D617C" w:rsidRPr="00AE7509" w:rsidRDefault="001D617C" w:rsidP="00B57AB5">
            <w:pPr>
              <w:pStyle w:val="TAC"/>
              <w:rPr>
                <w:rFonts w:eastAsia="SimSun"/>
              </w:rPr>
            </w:pPr>
            <w:r w:rsidRPr="006103B5">
              <w:t>CA_25(2A)_BCS 4 and 5</w:t>
            </w:r>
          </w:p>
        </w:tc>
        <w:tc>
          <w:tcPr>
            <w:tcW w:w="2647" w:type="dxa"/>
            <w:tcBorders>
              <w:top w:val="single" w:sz="4" w:space="0" w:color="auto"/>
              <w:left w:val="single" w:sz="4" w:space="0" w:color="auto"/>
              <w:bottom w:val="nil"/>
              <w:right w:val="single" w:sz="4" w:space="0" w:color="auto"/>
            </w:tcBorders>
          </w:tcPr>
          <w:p w14:paraId="05704105" w14:textId="77777777" w:rsidR="001D617C" w:rsidRPr="00AE7509" w:rsidRDefault="001D617C" w:rsidP="00B57AB5">
            <w:pPr>
              <w:pStyle w:val="TAC"/>
              <w:rPr>
                <w:rFonts w:eastAsia="SimSun"/>
                <w:lang w:val="en-US" w:eastAsia="zh-CN" w:bidi="ar"/>
              </w:rPr>
            </w:pPr>
            <w:r w:rsidRPr="006103B5">
              <w:t>4 and 5</w:t>
            </w:r>
          </w:p>
        </w:tc>
      </w:tr>
      <w:tr w:rsidR="001D617C" w:rsidRPr="00AE7509" w14:paraId="71C6CD62" w14:textId="77777777" w:rsidTr="001D617C">
        <w:trPr>
          <w:trHeight w:val="29"/>
        </w:trPr>
        <w:tc>
          <w:tcPr>
            <w:tcW w:w="2833" w:type="dxa"/>
            <w:tcBorders>
              <w:top w:val="nil"/>
              <w:left w:val="single" w:sz="4" w:space="0" w:color="auto"/>
              <w:bottom w:val="nil"/>
              <w:right w:val="single" w:sz="4" w:space="0" w:color="auto"/>
            </w:tcBorders>
          </w:tcPr>
          <w:p w14:paraId="139FAE3D" w14:textId="77777777" w:rsidR="001D617C" w:rsidRPr="00AE7509" w:rsidRDefault="001D617C" w:rsidP="00B57AB5">
            <w:pPr>
              <w:pStyle w:val="TAC"/>
              <w:rPr>
                <w:rFonts w:eastAsia="SimSun"/>
              </w:rPr>
            </w:pPr>
          </w:p>
        </w:tc>
        <w:tc>
          <w:tcPr>
            <w:tcW w:w="3022" w:type="dxa"/>
            <w:tcBorders>
              <w:top w:val="nil"/>
              <w:left w:val="single" w:sz="4" w:space="0" w:color="auto"/>
              <w:bottom w:val="nil"/>
              <w:right w:val="single" w:sz="4" w:space="0" w:color="auto"/>
            </w:tcBorders>
          </w:tcPr>
          <w:p w14:paraId="6FEC12A7" w14:textId="77777777" w:rsidR="001D617C" w:rsidRPr="00AE7509" w:rsidRDefault="001D617C" w:rsidP="00B57AB5">
            <w:pPr>
              <w:pStyle w:val="TAC"/>
              <w:rPr>
                <w:rFonts w:eastAsia="SimSun"/>
                <w:lang w:val="en-US" w:eastAsia="zh-CN"/>
              </w:rPr>
            </w:pPr>
          </w:p>
        </w:tc>
        <w:tc>
          <w:tcPr>
            <w:tcW w:w="1367" w:type="dxa"/>
            <w:tcBorders>
              <w:top w:val="single" w:sz="4" w:space="0" w:color="auto"/>
              <w:left w:val="single" w:sz="4" w:space="0" w:color="auto"/>
              <w:bottom w:val="single" w:sz="4" w:space="0" w:color="auto"/>
              <w:right w:val="single" w:sz="4" w:space="0" w:color="auto"/>
            </w:tcBorders>
          </w:tcPr>
          <w:p w14:paraId="4E948F39" w14:textId="77777777" w:rsidR="001D617C" w:rsidRPr="00AE7509" w:rsidRDefault="001D617C" w:rsidP="00B57AB5">
            <w:pPr>
              <w:pStyle w:val="TAC"/>
              <w:rPr>
                <w:rFonts w:eastAsia="SimSun"/>
                <w:lang w:eastAsia="en-GB"/>
              </w:rPr>
            </w:pPr>
            <w:r w:rsidRPr="006103B5">
              <w:t>n41</w:t>
            </w:r>
          </w:p>
        </w:tc>
        <w:tc>
          <w:tcPr>
            <w:tcW w:w="4386" w:type="dxa"/>
            <w:tcBorders>
              <w:top w:val="single" w:sz="4" w:space="0" w:color="auto"/>
              <w:left w:val="single" w:sz="4" w:space="0" w:color="auto"/>
              <w:bottom w:val="single" w:sz="4" w:space="0" w:color="auto"/>
              <w:right w:val="single" w:sz="4" w:space="0" w:color="auto"/>
            </w:tcBorders>
          </w:tcPr>
          <w:p w14:paraId="34474F9B" w14:textId="77777777" w:rsidR="001D617C" w:rsidRPr="00AE7509" w:rsidRDefault="001D617C" w:rsidP="00B57AB5">
            <w:pPr>
              <w:pStyle w:val="TAC"/>
              <w:rPr>
                <w:rFonts w:eastAsia="SimSun"/>
              </w:rPr>
            </w:pPr>
            <w:r w:rsidRPr="006103B5">
              <w:t>n41 channel bandwidths in Table 5.3.5-1</w:t>
            </w:r>
          </w:p>
        </w:tc>
        <w:tc>
          <w:tcPr>
            <w:tcW w:w="2647" w:type="dxa"/>
            <w:tcBorders>
              <w:top w:val="nil"/>
              <w:left w:val="single" w:sz="4" w:space="0" w:color="auto"/>
              <w:bottom w:val="nil"/>
              <w:right w:val="single" w:sz="4" w:space="0" w:color="auto"/>
            </w:tcBorders>
          </w:tcPr>
          <w:p w14:paraId="2EC5B53E" w14:textId="77777777" w:rsidR="001D617C" w:rsidRPr="00AE7509" w:rsidRDefault="001D617C" w:rsidP="00B57AB5">
            <w:pPr>
              <w:pStyle w:val="TAC"/>
              <w:rPr>
                <w:rFonts w:eastAsia="SimSun"/>
                <w:lang w:val="en-US" w:eastAsia="zh-CN" w:bidi="ar"/>
              </w:rPr>
            </w:pPr>
          </w:p>
        </w:tc>
      </w:tr>
      <w:tr w:rsidR="001D617C" w:rsidRPr="00AE7509" w14:paraId="5E89CBD7" w14:textId="77777777" w:rsidTr="001D617C">
        <w:trPr>
          <w:trHeight w:val="29"/>
        </w:trPr>
        <w:tc>
          <w:tcPr>
            <w:tcW w:w="2833" w:type="dxa"/>
            <w:tcBorders>
              <w:top w:val="nil"/>
              <w:left w:val="single" w:sz="4" w:space="0" w:color="auto"/>
              <w:bottom w:val="nil"/>
              <w:right w:val="single" w:sz="4" w:space="0" w:color="auto"/>
            </w:tcBorders>
          </w:tcPr>
          <w:p w14:paraId="72C21BD7" w14:textId="77777777" w:rsidR="001D617C" w:rsidRPr="00AE7509" w:rsidRDefault="001D617C" w:rsidP="00B57AB5">
            <w:pPr>
              <w:pStyle w:val="TAC"/>
              <w:rPr>
                <w:rFonts w:eastAsia="SimSun"/>
              </w:rPr>
            </w:pPr>
          </w:p>
        </w:tc>
        <w:tc>
          <w:tcPr>
            <w:tcW w:w="3022" w:type="dxa"/>
            <w:tcBorders>
              <w:top w:val="nil"/>
              <w:left w:val="single" w:sz="4" w:space="0" w:color="auto"/>
              <w:bottom w:val="nil"/>
              <w:right w:val="single" w:sz="4" w:space="0" w:color="auto"/>
            </w:tcBorders>
          </w:tcPr>
          <w:p w14:paraId="1BB2EF09" w14:textId="77777777" w:rsidR="001D617C" w:rsidRPr="00AE7509" w:rsidRDefault="001D617C" w:rsidP="00B57AB5">
            <w:pPr>
              <w:pStyle w:val="TAC"/>
              <w:rPr>
                <w:rFonts w:eastAsia="SimSun"/>
                <w:lang w:val="en-US" w:eastAsia="zh-CN"/>
              </w:rPr>
            </w:pPr>
          </w:p>
        </w:tc>
        <w:tc>
          <w:tcPr>
            <w:tcW w:w="1367" w:type="dxa"/>
            <w:tcBorders>
              <w:top w:val="single" w:sz="4" w:space="0" w:color="auto"/>
              <w:left w:val="single" w:sz="4" w:space="0" w:color="auto"/>
              <w:bottom w:val="single" w:sz="4" w:space="0" w:color="auto"/>
              <w:right w:val="single" w:sz="4" w:space="0" w:color="auto"/>
            </w:tcBorders>
          </w:tcPr>
          <w:p w14:paraId="3A88DD59" w14:textId="77777777" w:rsidR="001D617C" w:rsidRPr="00AE7509" w:rsidRDefault="001D617C" w:rsidP="00B57AB5">
            <w:pPr>
              <w:pStyle w:val="TAC"/>
              <w:rPr>
                <w:rFonts w:eastAsia="SimSun"/>
                <w:lang w:eastAsia="en-GB"/>
              </w:rPr>
            </w:pPr>
            <w:r w:rsidRPr="006103B5">
              <w:t>n66</w:t>
            </w:r>
          </w:p>
        </w:tc>
        <w:tc>
          <w:tcPr>
            <w:tcW w:w="4386" w:type="dxa"/>
            <w:tcBorders>
              <w:top w:val="single" w:sz="4" w:space="0" w:color="auto"/>
              <w:left w:val="single" w:sz="4" w:space="0" w:color="auto"/>
              <w:bottom w:val="single" w:sz="4" w:space="0" w:color="auto"/>
              <w:right w:val="single" w:sz="4" w:space="0" w:color="auto"/>
            </w:tcBorders>
          </w:tcPr>
          <w:p w14:paraId="2FA07833" w14:textId="77777777" w:rsidR="001D617C" w:rsidRPr="00AE7509" w:rsidRDefault="001D617C" w:rsidP="00B57AB5">
            <w:pPr>
              <w:pStyle w:val="TAC"/>
              <w:rPr>
                <w:rFonts w:eastAsia="SimSun"/>
              </w:rPr>
            </w:pPr>
            <w:r w:rsidRPr="006103B5">
              <w:t>n66 channel bandwidths in Table 5.3.5-1</w:t>
            </w:r>
          </w:p>
        </w:tc>
        <w:tc>
          <w:tcPr>
            <w:tcW w:w="2647" w:type="dxa"/>
            <w:tcBorders>
              <w:top w:val="nil"/>
              <w:left w:val="single" w:sz="4" w:space="0" w:color="auto"/>
              <w:bottom w:val="nil"/>
              <w:right w:val="single" w:sz="4" w:space="0" w:color="auto"/>
            </w:tcBorders>
          </w:tcPr>
          <w:p w14:paraId="3A300057" w14:textId="77777777" w:rsidR="001D617C" w:rsidRPr="00AE7509" w:rsidRDefault="001D617C" w:rsidP="00B57AB5">
            <w:pPr>
              <w:pStyle w:val="TAC"/>
              <w:rPr>
                <w:rFonts w:eastAsia="SimSun"/>
                <w:lang w:val="en-US" w:eastAsia="zh-CN" w:bidi="ar"/>
              </w:rPr>
            </w:pPr>
          </w:p>
        </w:tc>
      </w:tr>
      <w:tr w:rsidR="001D617C" w:rsidRPr="00AE7509" w14:paraId="7FC86DCC" w14:textId="77777777" w:rsidTr="001D617C">
        <w:trPr>
          <w:trHeight w:val="29"/>
        </w:trPr>
        <w:tc>
          <w:tcPr>
            <w:tcW w:w="2833" w:type="dxa"/>
            <w:tcBorders>
              <w:top w:val="nil"/>
              <w:left w:val="single" w:sz="4" w:space="0" w:color="auto"/>
              <w:bottom w:val="single" w:sz="4" w:space="0" w:color="auto"/>
              <w:right w:val="single" w:sz="4" w:space="0" w:color="auto"/>
            </w:tcBorders>
          </w:tcPr>
          <w:p w14:paraId="675DE6D2" w14:textId="77777777" w:rsidR="001D617C" w:rsidRPr="00AE7509" w:rsidRDefault="001D617C" w:rsidP="00B57AB5">
            <w:pPr>
              <w:pStyle w:val="TAC"/>
              <w:rPr>
                <w:rFonts w:eastAsia="SimSun"/>
              </w:rPr>
            </w:pPr>
          </w:p>
        </w:tc>
        <w:tc>
          <w:tcPr>
            <w:tcW w:w="3022" w:type="dxa"/>
            <w:tcBorders>
              <w:top w:val="nil"/>
              <w:left w:val="single" w:sz="4" w:space="0" w:color="auto"/>
              <w:bottom w:val="single" w:sz="4" w:space="0" w:color="auto"/>
              <w:right w:val="single" w:sz="4" w:space="0" w:color="auto"/>
            </w:tcBorders>
          </w:tcPr>
          <w:p w14:paraId="186CFFD3" w14:textId="77777777" w:rsidR="001D617C" w:rsidRPr="00AE7509" w:rsidRDefault="001D617C" w:rsidP="00B57AB5">
            <w:pPr>
              <w:pStyle w:val="TAC"/>
              <w:rPr>
                <w:rFonts w:eastAsia="SimSun"/>
                <w:lang w:val="en-US" w:eastAsia="zh-CN"/>
              </w:rPr>
            </w:pPr>
          </w:p>
        </w:tc>
        <w:tc>
          <w:tcPr>
            <w:tcW w:w="1367" w:type="dxa"/>
            <w:tcBorders>
              <w:top w:val="single" w:sz="4" w:space="0" w:color="auto"/>
              <w:left w:val="single" w:sz="4" w:space="0" w:color="auto"/>
              <w:bottom w:val="single" w:sz="4" w:space="0" w:color="auto"/>
              <w:right w:val="single" w:sz="4" w:space="0" w:color="auto"/>
            </w:tcBorders>
          </w:tcPr>
          <w:p w14:paraId="289F0CF5" w14:textId="77777777" w:rsidR="001D617C" w:rsidRPr="00AE7509" w:rsidRDefault="001D617C" w:rsidP="00B57AB5">
            <w:pPr>
              <w:pStyle w:val="TAC"/>
              <w:rPr>
                <w:rFonts w:eastAsia="SimSun"/>
                <w:lang w:eastAsia="en-GB"/>
              </w:rPr>
            </w:pPr>
            <w:r w:rsidRPr="006103B5">
              <w:t>n77</w:t>
            </w:r>
          </w:p>
        </w:tc>
        <w:tc>
          <w:tcPr>
            <w:tcW w:w="4386" w:type="dxa"/>
            <w:tcBorders>
              <w:top w:val="single" w:sz="4" w:space="0" w:color="auto"/>
              <w:left w:val="single" w:sz="4" w:space="0" w:color="auto"/>
              <w:bottom w:val="single" w:sz="4" w:space="0" w:color="auto"/>
              <w:right w:val="single" w:sz="4" w:space="0" w:color="auto"/>
            </w:tcBorders>
          </w:tcPr>
          <w:p w14:paraId="78C0DB88" w14:textId="77777777" w:rsidR="001D617C" w:rsidRPr="00AE7509" w:rsidRDefault="001D617C" w:rsidP="00B57AB5">
            <w:pPr>
              <w:pStyle w:val="TAC"/>
              <w:rPr>
                <w:rFonts w:eastAsia="SimSun"/>
              </w:rPr>
            </w:pPr>
            <w:r w:rsidRPr="006103B5">
              <w:t>CA_77(2A)_BCS 4 and 5</w:t>
            </w:r>
          </w:p>
        </w:tc>
        <w:tc>
          <w:tcPr>
            <w:tcW w:w="2647" w:type="dxa"/>
            <w:tcBorders>
              <w:top w:val="nil"/>
              <w:left w:val="single" w:sz="4" w:space="0" w:color="auto"/>
              <w:bottom w:val="single" w:sz="4" w:space="0" w:color="auto"/>
              <w:right w:val="single" w:sz="4" w:space="0" w:color="auto"/>
            </w:tcBorders>
          </w:tcPr>
          <w:p w14:paraId="19B2EA04" w14:textId="77777777" w:rsidR="001D617C" w:rsidRPr="00AE7509" w:rsidRDefault="001D617C" w:rsidP="00B57AB5">
            <w:pPr>
              <w:pStyle w:val="TAC"/>
              <w:rPr>
                <w:rFonts w:eastAsia="SimSun"/>
                <w:lang w:val="en-US" w:eastAsia="zh-CN" w:bidi="ar"/>
              </w:rPr>
            </w:pPr>
          </w:p>
        </w:tc>
      </w:tr>
      <w:tr w:rsidR="001D617C" w:rsidRPr="00AE7509" w14:paraId="42247D6A" w14:textId="77777777" w:rsidTr="001D617C">
        <w:trPr>
          <w:trHeight w:val="29"/>
        </w:trPr>
        <w:tc>
          <w:tcPr>
            <w:tcW w:w="2833" w:type="dxa"/>
            <w:tcBorders>
              <w:top w:val="single" w:sz="4" w:space="0" w:color="auto"/>
              <w:left w:val="single" w:sz="4" w:space="0" w:color="auto"/>
              <w:bottom w:val="nil"/>
              <w:right w:val="single" w:sz="4" w:space="0" w:color="auto"/>
            </w:tcBorders>
          </w:tcPr>
          <w:p w14:paraId="47291CDA" w14:textId="77777777" w:rsidR="001D617C" w:rsidRPr="00AE7509" w:rsidRDefault="001D617C" w:rsidP="00B57AB5">
            <w:pPr>
              <w:pStyle w:val="TAC"/>
              <w:rPr>
                <w:rFonts w:eastAsia="SimSun"/>
              </w:rPr>
            </w:pPr>
            <w:r w:rsidRPr="0031766A">
              <w:rPr>
                <w:lang w:val="en-US" w:eastAsia="zh-CN" w:bidi="ar"/>
              </w:rPr>
              <w:lastRenderedPageBreak/>
              <w:t>CA_n25(2A)-n41A-n66(2A)-n77A</w:t>
            </w:r>
          </w:p>
        </w:tc>
        <w:tc>
          <w:tcPr>
            <w:tcW w:w="3022" w:type="dxa"/>
            <w:tcBorders>
              <w:top w:val="single" w:sz="4" w:space="0" w:color="auto"/>
              <w:left w:val="single" w:sz="4" w:space="0" w:color="auto"/>
              <w:bottom w:val="nil"/>
              <w:right w:val="single" w:sz="4" w:space="0" w:color="auto"/>
            </w:tcBorders>
          </w:tcPr>
          <w:p w14:paraId="0F44A6D9" w14:textId="77777777" w:rsidR="001D617C" w:rsidRPr="00AE7509" w:rsidRDefault="001D617C" w:rsidP="00B57AB5">
            <w:pPr>
              <w:pStyle w:val="TAC"/>
              <w:rPr>
                <w:lang w:val="en-US" w:eastAsia="zh-CN" w:bidi="ar"/>
              </w:rPr>
            </w:pPr>
            <w:r w:rsidRPr="00AE7509">
              <w:rPr>
                <w:lang w:val="en-US" w:eastAsia="zh-CN" w:bidi="ar"/>
              </w:rPr>
              <w:t>CA_n25A-n41A</w:t>
            </w:r>
          </w:p>
          <w:p w14:paraId="57C18987" w14:textId="77777777" w:rsidR="001D617C" w:rsidRPr="00AE7509" w:rsidRDefault="001D617C" w:rsidP="00B57AB5">
            <w:pPr>
              <w:pStyle w:val="TAC"/>
              <w:rPr>
                <w:lang w:val="en-US" w:eastAsia="zh-CN" w:bidi="ar"/>
              </w:rPr>
            </w:pPr>
            <w:r w:rsidRPr="00AE7509">
              <w:rPr>
                <w:lang w:val="en-US" w:eastAsia="zh-CN" w:bidi="ar"/>
              </w:rPr>
              <w:t>CA_n25A-n66A</w:t>
            </w:r>
          </w:p>
          <w:p w14:paraId="36C5F0D0" w14:textId="77777777" w:rsidR="001D617C" w:rsidRPr="00AE7509" w:rsidRDefault="001D617C" w:rsidP="00B57AB5">
            <w:pPr>
              <w:pStyle w:val="TAC"/>
              <w:rPr>
                <w:lang w:val="en-US" w:eastAsia="zh-CN" w:bidi="ar"/>
              </w:rPr>
            </w:pPr>
            <w:r w:rsidRPr="00AE7509">
              <w:rPr>
                <w:lang w:val="en-US" w:eastAsia="zh-CN" w:bidi="ar"/>
              </w:rPr>
              <w:t>CA_n25A-n77A</w:t>
            </w:r>
          </w:p>
          <w:p w14:paraId="62B41D33" w14:textId="77777777" w:rsidR="001D617C" w:rsidRPr="00AE7509" w:rsidRDefault="001D617C" w:rsidP="00B57AB5">
            <w:pPr>
              <w:pStyle w:val="TAC"/>
              <w:rPr>
                <w:lang w:val="en-US" w:eastAsia="zh-CN" w:bidi="ar"/>
              </w:rPr>
            </w:pPr>
            <w:r w:rsidRPr="00AE7509">
              <w:rPr>
                <w:lang w:val="en-US" w:eastAsia="zh-CN" w:bidi="ar"/>
              </w:rPr>
              <w:t>CA_n41A-n66A</w:t>
            </w:r>
          </w:p>
          <w:p w14:paraId="32D10BDD" w14:textId="77777777" w:rsidR="001D617C" w:rsidRPr="00AE7509" w:rsidRDefault="001D617C" w:rsidP="00B57AB5">
            <w:pPr>
              <w:pStyle w:val="TAC"/>
              <w:rPr>
                <w:lang w:val="en-US" w:eastAsia="zh-CN" w:bidi="ar"/>
              </w:rPr>
            </w:pPr>
            <w:r w:rsidRPr="00AE7509">
              <w:rPr>
                <w:lang w:val="en-US" w:eastAsia="zh-CN" w:bidi="ar"/>
              </w:rPr>
              <w:t>CA_n41A-n77A</w:t>
            </w:r>
          </w:p>
          <w:p w14:paraId="18C0EB10" w14:textId="77777777" w:rsidR="001D617C" w:rsidRPr="00AE7509" w:rsidRDefault="001D617C" w:rsidP="00B57AB5">
            <w:pPr>
              <w:keepNext/>
              <w:keepLines/>
              <w:spacing w:after="0"/>
              <w:jc w:val="center"/>
              <w:rPr>
                <w:rFonts w:ascii="Arial" w:eastAsia="SimSun" w:hAnsi="Arial" w:cs="Arial"/>
                <w:sz w:val="18"/>
                <w:szCs w:val="18"/>
                <w:lang w:val="en-US" w:eastAsia="zh-CN"/>
              </w:rPr>
            </w:pPr>
            <w:r w:rsidRPr="00AE7509">
              <w:rPr>
                <w:lang w:val="en-US" w:eastAsia="zh-CN" w:bidi="ar"/>
              </w:rPr>
              <w:t>CA_n66A-n77A</w:t>
            </w:r>
          </w:p>
        </w:tc>
        <w:tc>
          <w:tcPr>
            <w:tcW w:w="1367" w:type="dxa"/>
            <w:tcBorders>
              <w:top w:val="single" w:sz="4" w:space="0" w:color="auto"/>
              <w:left w:val="single" w:sz="4" w:space="0" w:color="auto"/>
              <w:bottom w:val="single" w:sz="4" w:space="0" w:color="auto"/>
              <w:right w:val="single" w:sz="4" w:space="0" w:color="auto"/>
            </w:tcBorders>
          </w:tcPr>
          <w:p w14:paraId="3C068D1E" w14:textId="77777777" w:rsidR="001D617C" w:rsidRPr="00AE7509" w:rsidRDefault="001D617C" w:rsidP="00B57AB5">
            <w:pPr>
              <w:pStyle w:val="TAC"/>
              <w:rPr>
                <w:rFonts w:eastAsia="SimSun" w:cs="Arial"/>
                <w:szCs w:val="18"/>
                <w:lang w:eastAsia="zh-CN"/>
              </w:rPr>
            </w:pPr>
            <w:r w:rsidRPr="00AE7509">
              <w:t>n25</w:t>
            </w:r>
          </w:p>
        </w:tc>
        <w:tc>
          <w:tcPr>
            <w:tcW w:w="4386" w:type="dxa"/>
            <w:tcBorders>
              <w:top w:val="single" w:sz="4" w:space="0" w:color="auto"/>
              <w:left w:val="single" w:sz="4" w:space="0" w:color="auto"/>
              <w:bottom w:val="single" w:sz="4" w:space="0" w:color="auto"/>
              <w:right w:val="single" w:sz="4" w:space="0" w:color="auto"/>
            </w:tcBorders>
          </w:tcPr>
          <w:p w14:paraId="62609C9A" w14:textId="77777777" w:rsidR="001D617C" w:rsidRPr="00AE7509" w:rsidRDefault="001D617C" w:rsidP="00B57AB5">
            <w:pPr>
              <w:pStyle w:val="TAC"/>
              <w:rPr>
                <w:rFonts w:eastAsia="SimSun"/>
                <w:lang w:val="en-US" w:eastAsia="zh-CN" w:bidi="ar"/>
              </w:rPr>
            </w:pPr>
            <w:r w:rsidRPr="00AE7509">
              <w:rPr>
                <w:lang w:val="en-US" w:eastAsia="zh-CN"/>
              </w:rPr>
              <w:t>CA_n</w:t>
            </w:r>
            <w:r>
              <w:rPr>
                <w:lang w:val="en-US" w:eastAsia="zh-CN"/>
              </w:rPr>
              <w:t>2</w:t>
            </w:r>
            <w:r w:rsidRPr="00AE7509">
              <w:rPr>
                <w:lang w:val="en-US" w:eastAsia="zh-CN"/>
              </w:rPr>
              <w:t>5(2A)_BCS 4 and 5</w:t>
            </w:r>
          </w:p>
        </w:tc>
        <w:tc>
          <w:tcPr>
            <w:tcW w:w="2647" w:type="dxa"/>
            <w:tcBorders>
              <w:top w:val="single" w:sz="4" w:space="0" w:color="auto"/>
              <w:left w:val="single" w:sz="4" w:space="0" w:color="auto"/>
              <w:bottom w:val="nil"/>
              <w:right w:val="single" w:sz="4" w:space="0" w:color="auto"/>
            </w:tcBorders>
          </w:tcPr>
          <w:p w14:paraId="2F649E95" w14:textId="77777777" w:rsidR="001D617C" w:rsidRPr="00AE7509" w:rsidRDefault="001D617C" w:rsidP="00B57AB5">
            <w:pPr>
              <w:pStyle w:val="TAC"/>
              <w:rPr>
                <w:rFonts w:eastAsia="SimSun"/>
                <w:lang w:val="en-US" w:eastAsia="zh-CN" w:bidi="ar"/>
              </w:rPr>
            </w:pPr>
            <w:r w:rsidRPr="00AE7509">
              <w:rPr>
                <w:lang w:val="en-US" w:eastAsia="zh-CN"/>
              </w:rPr>
              <w:t>4 and 5</w:t>
            </w:r>
          </w:p>
        </w:tc>
      </w:tr>
      <w:tr w:rsidR="001D617C" w:rsidRPr="00AE7509" w14:paraId="22110CFA" w14:textId="77777777" w:rsidTr="001D617C">
        <w:trPr>
          <w:trHeight w:val="29"/>
        </w:trPr>
        <w:tc>
          <w:tcPr>
            <w:tcW w:w="2833" w:type="dxa"/>
            <w:tcBorders>
              <w:top w:val="nil"/>
              <w:left w:val="single" w:sz="4" w:space="0" w:color="auto"/>
              <w:bottom w:val="nil"/>
              <w:right w:val="single" w:sz="4" w:space="0" w:color="auto"/>
            </w:tcBorders>
          </w:tcPr>
          <w:p w14:paraId="0CEC29B2" w14:textId="77777777" w:rsidR="001D617C" w:rsidRPr="00AE7509" w:rsidRDefault="001D617C" w:rsidP="00B57AB5">
            <w:pPr>
              <w:keepNext/>
              <w:keepLines/>
              <w:spacing w:after="0"/>
              <w:jc w:val="center"/>
              <w:rPr>
                <w:rFonts w:ascii="Arial" w:eastAsia="SimSun" w:hAnsi="Arial"/>
                <w:sz w:val="18"/>
              </w:rPr>
            </w:pPr>
          </w:p>
        </w:tc>
        <w:tc>
          <w:tcPr>
            <w:tcW w:w="3022" w:type="dxa"/>
            <w:tcBorders>
              <w:top w:val="nil"/>
              <w:left w:val="single" w:sz="4" w:space="0" w:color="auto"/>
              <w:bottom w:val="nil"/>
              <w:right w:val="single" w:sz="4" w:space="0" w:color="auto"/>
            </w:tcBorders>
          </w:tcPr>
          <w:p w14:paraId="5B085180" w14:textId="77777777" w:rsidR="001D617C" w:rsidRPr="00AE7509" w:rsidRDefault="001D617C" w:rsidP="00B57AB5">
            <w:pPr>
              <w:keepNext/>
              <w:keepLines/>
              <w:spacing w:after="0"/>
              <w:jc w:val="center"/>
              <w:rPr>
                <w:rFonts w:ascii="Arial" w:eastAsia="SimSun" w:hAnsi="Arial" w:cs="Arial"/>
                <w:sz w:val="18"/>
                <w:szCs w:val="18"/>
                <w:lang w:val="en-US" w:eastAsia="zh-CN"/>
              </w:rPr>
            </w:pPr>
          </w:p>
        </w:tc>
        <w:tc>
          <w:tcPr>
            <w:tcW w:w="1367" w:type="dxa"/>
            <w:tcBorders>
              <w:top w:val="single" w:sz="4" w:space="0" w:color="auto"/>
              <w:left w:val="single" w:sz="4" w:space="0" w:color="auto"/>
              <w:bottom w:val="single" w:sz="4" w:space="0" w:color="auto"/>
              <w:right w:val="single" w:sz="4" w:space="0" w:color="auto"/>
            </w:tcBorders>
          </w:tcPr>
          <w:p w14:paraId="692B9269" w14:textId="77777777" w:rsidR="001D617C" w:rsidRPr="00AE7509" w:rsidRDefault="001D617C" w:rsidP="00B57AB5">
            <w:pPr>
              <w:pStyle w:val="TAC"/>
              <w:rPr>
                <w:rFonts w:eastAsia="SimSun" w:cs="Arial"/>
                <w:szCs w:val="18"/>
                <w:lang w:eastAsia="zh-CN"/>
              </w:rPr>
            </w:pPr>
            <w:r w:rsidRPr="00AE7509">
              <w:t>n41</w:t>
            </w:r>
          </w:p>
        </w:tc>
        <w:tc>
          <w:tcPr>
            <w:tcW w:w="4386" w:type="dxa"/>
            <w:tcBorders>
              <w:top w:val="single" w:sz="4" w:space="0" w:color="auto"/>
              <w:left w:val="single" w:sz="4" w:space="0" w:color="auto"/>
              <w:bottom w:val="single" w:sz="4" w:space="0" w:color="auto"/>
              <w:right w:val="single" w:sz="4" w:space="0" w:color="auto"/>
            </w:tcBorders>
            <w:vAlign w:val="center"/>
          </w:tcPr>
          <w:p w14:paraId="479CAA19" w14:textId="77777777" w:rsidR="001D617C" w:rsidRPr="00AE7509" w:rsidRDefault="001D617C" w:rsidP="00B57AB5">
            <w:pPr>
              <w:pStyle w:val="TAC"/>
              <w:rPr>
                <w:rFonts w:eastAsia="SimSun"/>
                <w:lang w:val="en-US" w:eastAsia="zh-CN" w:bidi="ar"/>
              </w:rPr>
            </w:pPr>
            <w:r w:rsidRPr="00AE7509">
              <w:rPr>
                <w:rFonts w:cs="Arial"/>
                <w:color w:val="000000"/>
              </w:rPr>
              <w:t>n41 channel bandwidths in Table 5.3.5-1</w:t>
            </w:r>
          </w:p>
        </w:tc>
        <w:tc>
          <w:tcPr>
            <w:tcW w:w="2647" w:type="dxa"/>
            <w:tcBorders>
              <w:top w:val="nil"/>
              <w:left w:val="single" w:sz="4" w:space="0" w:color="auto"/>
              <w:bottom w:val="nil"/>
              <w:right w:val="single" w:sz="4" w:space="0" w:color="auto"/>
            </w:tcBorders>
          </w:tcPr>
          <w:p w14:paraId="603666C2"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58922D0C" w14:textId="77777777" w:rsidTr="001D617C">
        <w:trPr>
          <w:trHeight w:val="29"/>
        </w:trPr>
        <w:tc>
          <w:tcPr>
            <w:tcW w:w="2833" w:type="dxa"/>
            <w:tcBorders>
              <w:top w:val="nil"/>
              <w:left w:val="single" w:sz="4" w:space="0" w:color="auto"/>
              <w:bottom w:val="nil"/>
              <w:right w:val="single" w:sz="4" w:space="0" w:color="auto"/>
            </w:tcBorders>
          </w:tcPr>
          <w:p w14:paraId="032B86E6" w14:textId="77777777" w:rsidR="001D617C" w:rsidRPr="00AE7509" w:rsidRDefault="001D617C" w:rsidP="00B57AB5">
            <w:pPr>
              <w:keepNext/>
              <w:keepLines/>
              <w:spacing w:after="0"/>
              <w:jc w:val="center"/>
              <w:rPr>
                <w:rFonts w:ascii="Arial" w:eastAsia="SimSun" w:hAnsi="Arial"/>
                <w:sz w:val="18"/>
              </w:rPr>
            </w:pPr>
          </w:p>
        </w:tc>
        <w:tc>
          <w:tcPr>
            <w:tcW w:w="3022" w:type="dxa"/>
            <w:tcBorders>
              <w:top w:val="nil"/>
              <w:left w:val="single" w:sz="4" w:space="0" w:color="auto"/>
              <w:bottom w:val="nil"/>
              <w:right w:val="single" w:sz="4" w:space="0" w:color="auto"/>
            </w:tcBorders>
          </w:tcPr>
          <w:p w14:paraId="37E2E23F" w14:textId="77777777" w:rsidR="001D617C" w:rsidRPr="00AE7509" w:rsidRDefault="001D617C" w:rsidP="00B57AB5">
            <w:pPr>
              <w:keepNext/>
              <w:keepLines/>
              <w:spacing w:after="0"/>
              <w:jc w:val="center"/>
              <w:rPr>
                <w:rFonts w:ascii="Arial" w:eastAsia="SimSun" w:hAnsi="Arial" w:cs="Arial"/>
                <w:sz w:val="18"/>
                <w:szCs w:val="18"/>
                <w:lang w:val="en-US" w:eastAsia="zh-CN"/>
              </w:rPr>
            </w:pPr>
          </w:p>
        </w:tc>
        <w:tc>
          <w:tcPr>
            <w:tcW w:w="1367" w:type="dxa"/>
            <w:tcBorders>
              <w:top w:val="single" w:sz="4" w:space="0" w:color="auto"/>
              <w:left w:val="single" w:sz="4" w:space="0" w:color="auto"/>
              <w:bottom w:val="single" w:sz="4" w:space="0" w:color="auto"/>
              <w:right w:val="single" w:sz="4" w:space="0" w:color="auto"/>
            </w:tcBorders>
          </w:tcPr>
          <w:p w14:paraId="160E69AD" w14:textId="77777777" w:rsidR="001D617C" w:rsidRPr="00AE7509" w:rsidRDefault="001D617C" w:rsidP="00B57AB5">
            <w:pPr>
              <w:pStyle w:val="TAC"/>
              <w:rPr>
                <w:rFonts w:eastAsia="SimSun" w:cs="Arial"/>
                <w:szCs w:val="18"/>
                <w:lang w:eastAsia="zh-CN"/>
              </w:rPr>
            </w:pPr>
            <w:r w:rsidRPr="00AE7509">
              <w:t>n66</w:t>
            </w:r>
          </w:p>
        </w:tc>
        <w:tc>
          <w:tcPr>
            <w:tcW w:w="4386" w:type="dxa"/>
            <w:tcBorders>
              <w:top w:val="single" w:sz="4" w:space="0" w:color="auto"/>
              <w:left w:val="single" w:sz="4" w:space="0" w:color="auto"/>
              <w:bottom w:val="single" w:sz="4" w:space="0" w:color="auto"/>
              <w:right w:val="single" w:sz="4" w:space="0" w:color="auto"/>
            </w:tcBorders>
            <w:vAlign w:val="center"/>
          </w:tcPr>
          <w:p w14:paraId="41F8D3B6" w14:textId="77777777" w:rsidR="001D617C" w:rsidRPr="00AE7509" w:rsidRDefault="001D617C" w:rsidP="00B57AB5">
            <w:pPr>
              <w:pStyle w:val="TAC"/>
              <w:rPr>
                <w:rFonts w:eastAsia="SimSun"/>
                <w:lang w:val="en-US" w:eastAsia="zh-CN" w:bidi="ar"/>
              </w:rPr>
            </w:pPr>
            <w:r w:rsidRPr="00AE7509">
              <w:rPr>
                <w:lang w:val="en-US" w:eastAsia="zh-CN"/>
              </w:rPr>
              <w:t>CA_n</w:t>
            </w:r>
            <w:r>
              <w:rPr>
                <w:lang w:val="en-US" w:eastAsia="zh-CN"/>
              </w:rPr>
              <w:t>66</w:t>
            </w:r>
            <w:r w:rsidRPr="00AE7509">
              <w:rPr>
                <w:lang w:val="en-US" w:eastAsia="zh-CN"/>
              </w:rPr>
              <w:t>(2A)_BCS 4 and 5</w:t>
            </w:r>
          </w:p>
        </w:tc>
        <w:tc>
          <w:tcPr>
            <w:tcW w:w="2647" w:type="dxa"/>
            <w:tcBorders>
              <w:top w:val="nil"/>
              <w:left w:val="single" w:sz="4" w:space="0" w:color="auto"/>
              <w:bottom w:val="nil"/>
              <w:right w:val="single" w:sz="4" w:space="0" w:color="auto"/>
            </w:tcBorders>
          </w:tcPr>
          <w:p w14:paraId="01DEB9FF"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37FF2592" w14:textId="77777777" w:rsidTr="001D617C">
        <w:trPr>
          <w:trHeight w:val="29"/>
        </w:trPr>
        <w:tc>
          <w:tcPr>
            <w:tcW w:w="2833" w:type="dxa"/>
            <w:tcBorders>
              <w:top w:val="nil"/>
              <w:left w:val="single" w:sz="4" w:space="0" w:color="auto"/>
              <w:bottom w:val="single" w:sz="4" w:space="0" w:color="auto"/>
              <w:right w:val="single" w:sz="4" w:space="0" w:color="auto"/>
            </w:tcBorders>
          </w:tcPr>
          <w:p w14:paraId="7AD71527" w14:textId="77777777" w:rsidR="001D617C" w:rsidRPr="00AE7509" w:rsidRDefault="001D617C" w:rsidP="00B57AB5">
            <w:pPr>
              <w:keepNext/>
              <w:keepLines/>
              <w:spacing w:after="0"/>
              <w:jc w:val="center"/>
              <w:rPr>
                <w:rFonts w:ascii="Arial" w:eastAsia="SimSun" w:hAnsi="Arial"/>
                <w:sz w:val="18"/>
              </w:rPr>
            </w:pPr>
          </w:p>
        </w:tc>
        <w:tc>
          <w:tcPr>
            <w:tcW w:w="3022" w:type="dxa"/>
            <w:tcBorders>
              <w:top w:val="nil"/>
              <w:left w:val="single" w:sz="4" w:space="0" w:color="auto"/>
              <w:bottom w:val="single" w:sz="4" w:space="0" w:color="auto"/>
              <w:right w:val="single" w:sz="4" w:space="0" w:color="auto"/>
            </w:tcBorders>
          </w:tcPr>
          <w:p w14:paraId="28536A50" w14:textId="77777777" w:rsidR="001D617C" w:rsidRPr="00AE7509" w:rsidRDefault="001D617C" w:rsidP="00B57AB5">
            <w:pPr>
              <w:keepNext/>
              <w:keepLines/>
              <w:spacing w:after="0"/>
              <w:jc w:val="center"/>
              <w:rPr>
                <w:rFonts w:ascii="Arial" w:eastAsia="SimSun" w:hAnsi="Arial" w:cs="Arial"/>
                <w:sz w:val="18"/>
                <w:szCs w:val="18"/>
                <w:lang w:val="en-US" w:eastAsia="zh-CN"/>
              </w:rPr>
            </w:pPr>
          </w:p>
        </w:tc>
        <w:tc>
          <w:tcPr>
            <w:tcW w:w="1367" w:type="dxa"/>
            <w:tcBorders>
              <w:top w:val="single" w:sz="4" w:space="0" w:color="auto"/>
              <w:left w:val="single" w:sz="4" w:space="0" w:color="auto"/>
              <w:bottom w:val="single" w:sz="4" w:space="0" w:color="auto"/>
              <w:right w:val="single" w:sz="4" w:space="0" w:color="auto"/>
            </w:tcBorders>
          </w:tcPr>
          <w:p w14:paraId="23223D54" w14:textId="77777777" w:rsidR="001D617C" w:rsidRPr="00AE7509" w:rsidRDefault="001D617C" w:rsidP="00B57AB5">
            <w:pPr>
              <w:pStyle w:val="TAC"/>
              <w:rPr>
                <w:rFonts w:eastAsia="SimSun" w:cs="Arial"/>
                <w:szCs w:val="18"/>
                <w:lang w:eastAsia="zh-CN"/>
              </w:rPr>
            </w:pPr>
            <w:r w:rsidRPr="00AE7509">
              <w:t>n7</w:t>
            </w:r>
            <w:r>
              <w:t>7</w:t>
            </w:r>
          </w:p>
        </w:tc>
        <w:tc>
          <w:tcPr>
            <w:tcW w:w="4386" w:type="dxa"/>
            <w:tcBorders>
              <w:top w:val="single" w:sz="4" w:space="0" w:color="auto"/>
              <w:left w:val="single" w:sz="4" w:space="0" w:color="auto"/>
              <w:bottom w:val="single" w:sz="4" w:space="0" w:color="auto"/>
              <w:right w:val="single" w:sz="4" w:space="0" w:color="auto"/>
            </w:tcBorders>
          </w:tcPr>
          <w:p w14:paraId="7397972E" w14:textId="77777777" w:rsidR="001D617C" w:rsidRPr="00AE7509" w:rsidRDefault="001D617C" w:rsidP="00B57AB5">
            <w:pPr>
              <w:pStyle w:val="TAC"/>
              <w:rPr>
                <w:rFonts w:eastAsia="SimSun"/>
                <w:lang w:val="en-US" w:eastAsia="zh-CN" w:bidi="ar"/>
              </w:rPr>
            </w:pPr>
            <w:r w:rsidRPr="00AE7509">
              <w:rPr>
                <w:rFonts w:cs="Arial"/>
                <w:color w:val="000000"/>
              </w:rPr>
              <w:t>n7</w:t>
            </w:r>
            <w:r>
              <w:rPr>
                <w:rFonts w:cs="Arial"/>
                <w:color w:val="000000"/>
              </w:rPr>
              <w:t>7</w:t>
            </w:r>
            <w:r w:rsidRPr="00AE7509">
              <w:rPr>
                <w:rFonts w:cs="Arial"/>
                <w:color w:val="000000"/>
              </w:rPr>
              <w:t xml:space="preserve"> channel bandwidths in Table 5.3.5-1</w:t>
            </w:r>
          </w:p>
        </w:tc>
        <w:tc>
          <w:tcPr>
            <w:tcW w:w="2647" w:type="dxa"/>
            <w:tcBorders>
              <w:top w:val="nil"/>
              <w:left w:val="single" w:sz="4" w:space="0" w:color="auto"/>
              <w:bottom w:val="single" w:sz="4" w:space="0" w:color="auto"/>
              <w:right w:val="single" w:sz="4" w:space="0" w:color="auto"/>
            </w:tcBorders>
          </w:tcPr>
          <w:p w14:paraId="198FAD7C"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17F8B6AD" w14:textId="77777777" w:rsidTr="001D617C">
        <w:trPr>
          <w:trHeight w:val="29"/>
        </w:trPr>
        <w:tc>
          <w:tcPr>
            <w:tcW w:w="2833" w:type="dxa"/>
            <w:tcBorders>
              <w:top w:val="single" w:sz="4" w:space="0" w:color="auto"/>
              <w:left w:val="single" w:sz="4" w:space="0" w:color="auto"/>
              <w:bottom w:val="nil"/>
              <w:right w:val="single" w:sz="4" w:space="0" w:color="auto"/>
            </w:tcBorders>
          </w:tcPr>
          <w:p w14:paraId="52511C5E" w14:textId="77777777" w:rsidR="001D617C" w:rsidRPr="00AE7509" w:rsidRDefault="001D617C" w:rsidP="00B57AB5">
            <w:pPr>
              <w:pStyle w:val="TAC"/>
              <w:rPr>
                <w:rFonts w:eastAsia="SimSun"/>
              </w:rPr>
            </w:pPr>
            <w:r w:rsidRPr="00EE1D91">
              <w:t>CA_n25(2A)-n41C-n66A-n77A</w:t>
            </w:r>
          </w:p>
        </w:tc>
        <w:tc>
          <w:tcPr>
            <w:tcW w:w="3022" w:type="dxa"/>
            <w:tcBorders>
              <w:top w:val="single" w:sz="4" w:space="0" w:color="auto"/>
              <w:left w:val="single" w:sz="4" w:space="0" w:color="auto"/>
              <w:bottom w:val="nil"/>
              <w:right w:val="single" w:sz="4" w:space="0" w:color="auto"/>
            </w:tcBorders>
          </w:tcPr>
          <w:p w14:paraId="0CBA232F" w14:textId="77777777" w:rsidR="001D617C" w:rsidRPr="00AE7509" w:rsidRDefault="001D617C" w:rsidP="00B57AB5">
            <w:pPr>
              <w:pStyle w:val="TAC"/>
              <w:rPr>
                <w:rFonts w:eastAsia="SimSun" w:cs="Arial"/>
                <w:lang w:val="en-US" w:eastAsia="zh-CN"/>
              </w:rPr>
            </w:pPr>
            <w:r w:rsidRPr="00EE1D91">
              <w:t>CA_n25A-n41A</w:t>
            </w:r>
            <w:r w:rsidRPr="00EE1D91">
              <w:br/>
              <w:t>CA_n25A-n66A</w:t>
            </w:r>
            <w:r w:rsidRPr="00EE1D91">
              <w:br/>
              <w:t>CA_n25A-n77A</w:t>
            </w:r>
            <w:r w:rsidRPr="00EE1D91">
              <w:br/>
              <w:t>CA_n41A-n66A</w:t>
            </w:r>
            <w:r w:rsidRPr="00EE1D91">
              <w:br/>
              <w:t>CA_n41A-n77A</w:t>
            </w:r>
            <w:r w:rsidRPr="00EE1D91">
              <w:br/>
              <w:t>CA_n66A-n77A</w:t>
            </w:r>
          </w:p>
        </w:tc>
        <w:tc>
          <w:tcPr>
            <w:tcW w:w="1367" w:type="dxa"/>
            <w:tcBorders>
              <w:top w:val="single" w:sz="4" w:space="0" w:color="auto"/>
              <w:left w:val="single" w:sz="4" w:space="0" w:color="auto"/>
              <w:bottom w:val="single" w:sz="4" w:space="0" w:color="auto"/>
              <w:right w:val="single" w:sz="4" w:space="0" w:color="auto"/>
            </w:tcBorders>
          </w:tcPr>
          <w:p w14:paraId="5BE47E2A" w14:textId="77777777" w:rsidR="001D617C" w:rsidRPr="00AE7509" w:rsidRDefault="001D617C" w:rsidP="00B57AB5">
            <w:pPr>
              <w:pStyle w:val="TAC"/>
            </w:pPr>
            <w:r w:rsidRPr="00EE1D91">
              <w:t>n25</w:t>
            </w:r>
          </w:p>
        </w:tc>
        <w:tc>
          <w:tcPr>
            <w:tcW w:w="4386" w:type="dxa"/>
            <w:tcBorders>
              <w:top w:val="single" w:sz="4" w:space="0" w:color="auto"/>
              <w:left w:val="single" w:sz="4" w:space="0" w:color="auto"/>
              <w:bottom w:val="single" w:sz="4" w:space="0" w:color="auto"/>
              <w:right w:val="single" w:sz="4" w:space="0" w:color="auto"/>
            </w:tcBorders>
          </w:tcPr>
          <w:p w14:paraId="67C90505" w14:textId="77777777" w:rsidR="001D617C" w:rsidRPr="00AE7509" w:rsidRDefault="001D617C" w:rsidP="00B57AB5">
            <w:pPr>
              <w:pStyle w:val="TAC"/>
              <w:rPr>
                <w:rFonts w:cs="Arial"/>
              </w:rPr>
            </w:pPr>
            <w:r w:rsidRPr="00EE1D91">
              <w:t>CA_25(2A)_BCS 4 and 5</w:t>
            </w:r>
          </w:p>
        </w:tc>
        <w:tc>
          <w:tcPr>
            <w:tcW w:w="2647" w:type="dxa"/>
            <w:tcBorders>
              <w:top w:val="single" w:sz="4" w:space="0" w:color="auto"/>
              <w:left w:val="single" w:sz="4" w:space="0" w:color="auto"/>
              <w:bottom w:val="nil"/>
              <w:right w:val="single" w:sz="4" w:space="0" w:color="auto"/>
            </w:tcBorders>
          </w:tcPr>
          <w:p w14:paraId="25D28302" w14:textId="77777777" w:rsidR="001D617C" w:rsidRPr="00AE7509" w:rsidRDefault="001D617C" w:rsidP="00B57AB5">
            <w:pPr>
              <w:pStyle w:val="TAC"/>
              <w:rPr>
                <w:rFonts w:eastAsia="SimSun"/>
                <w:lang w:val="en-US" w:eastAsia="zh-CN" w:bidi="ar"/>
              </w:rPr>
            </w:pPr>
            <w:r w:rsidRPr="00EE1D91">
              <w:t>4 and 5</w:t>
            </w:r>
          </w:p>
        </w:tc>
      </w:tr>
      <w:tr w:rsidR="001D617C" w:rsidRPr="00AE7509" w14:paraId="6A062D24" w14:textId="77777777" w:rsidTr="001D617C">
        <w:trPr>
          <w:trHeight w:val="29"/>
        </w:trPr>
        <w:tc>
          <w:tcPr>
            <w:tcW w:w="2833" w:type="dxa"/>
            <w:tcBorders>
              <w:top w:val="nil"/>
              <w:left w:val="single" w:sz="4" w:space="0" w:color="auto"/>
              <w:bottom w:val="nil"/>
              <w:right w:val="single" w:sz="4" w:space="0" w:color="auto"/>
            </w:tcBorders>
          </w:tcPr>
          <w:p w14:paraId="3B84C13F" w14:textId="77777777" w:rsidR="001D617C" w:rsidRPr="00AE7509" w:rsidRDefault="001D617C" w:rsidP="00B57AB5">
            <w:pPr>
              <w:pStyle w:val="TAC"/>
              <w:rPr>
                <w:rFonts w:eastAsia="SimSun"/>
              </w:rPr>
            </w:pPr>
          </w:p>
        </w:tc>
        <w:tc>
          <w:tcPr>
            <w:tcW w:w="3022" w:type="dxa"/>
            <w:tcBorders>
              <w:top w:val="nil"/>
              <w:left w:val="single" w:sz="4" w:space="0" w:color="auto"/>
              <w:bottom w:val="nil"/>
              <w:right w:val="single" w:sz="4" w:space="0" w:color="auto"/>
            </w:tcBorders>
          </w:tcPr>
          <w:p w14:paraId="6EF662C7" w14:textId="77777777" w:rsidR="001D617C" w:rsidRPr="00AE7509" w:rsidRDefault="001D617C" w:rsidP="00B57AB5">
            <w:pPr>
              <w:pStyle w:val="TAC"/>
              <w:rPr>
                <w:rFonts w:eastAsia="SimSun" w:cs="Arial"/>
                <w:lang w:val="en-US" w:eastAsia="zh-CN"/>
              </w:rPr>
            </w:pPr>
          </w:p>
        </w:tc>
        <w:tc>
          <w:tcPr>
            <w:tcW w:w="1367" w:type="dxa"/>
            <w:tcBorders>
              <w:top w:val="single" w:sz="4" w:space="0" w:color="auto"/>
              <w:left w:val="single" w:sz="4" w:space="0" w:color="auto"/>
              <w:bottom w:val="single" w:sz="4" w:space="0" w:color="auto"/>
              <w:right w:val="single" w:sz="4" w:space="0" w:color="auto"/>
            </w:tcBorders>
          </w:tcPr>
          <w:p w14:paraId="7D3864C6" w14:textId="77777777" w:rsidR="001D617C" w:rsidRPr="00AE7509" w:rsidRDefault="001D617C" w:rsidP="00B57AB5">
            <w:pPr>
              <w:pStyle w:val="TAC"/>
            </w:pPr>
            <w:r w:rsidRPr="00EE1D91">
              <w:t>n41</w:t>
            </w:r>
          </w:p>
        </w:tc>
        <w:tc>
          <w:tcPr>
            <w:tcW w:w="4386" w:type="dxa"/>
            <w:tcBorders>
              <w:top w:val="single" w:sz="4" w:space="0" w:color="auto"/>
              <w:left w:val="single" w:sz="4" w:space="0" w:color="auto"/>
              <w:bottom w:val="single" w:sz="4" w:space="0" w:color="auto"/>
              <w:right w:val="single" w:sz="4" w:space="0" w:color="auto"/>
            </w:tcBorders>
          </w:tcPr>
          <w:p w14:paraId="777F0320" w14:textId="77777777" w:rsidR="001D617C" w:rsidRPr="00AE7509" w:rsidRDefault="001D617C" w:rsidP="00B57AB5">
            <w:pPr>
              <w:pStyle w:val="TAC"/>
              <w:rPr>
                <w:rFonts w:cs="Arial"/>
              </w:rPr>
            </w:pPr>
            <w:r w:rsidRPr="00EE1D91">
              <w:t>CA_n41C_BCS 4 and 5</w:t>
            </w:r>
          </w:p>
        </w:tc>
        <w:tc>
          <w:tcPr>
            <w:tcW w:w="2647" w:type="dxa"/>
            <w:tcBorders>
              <w:top w:val="nil"/>
              <w:left w:val="single" w:sz="4" w:space="0" w:color="auto"/>
              <w:bottom w:val="nil"/>
              <w:right w:val="single" w:sz="4" w:space="0" w:color="auto"/>
            </w:tcBorders>
          </w:tcPr>
          <w:p w14:paraId="5EA7E4EC" w14:textId="77777777" w:rsidR="001D617C" w:rsidRPr="00AE7509" w:rsidRDefault="001D617C" w:rsidP="00B57AB5">
            <w:pPr>
              <w:pStyle w:val="TAC"/>
              <w:rPr>
                <w:rFonts w:eastAsia="SimSun"/>
                <w:lang w:val="en-US" w:eastAsia="zh-CN" w:bidi="ar"/>
              </w:rPr>
            </w:pPr>
          </w:p>
        </w:tc>
      </w:tr>
      <w:tr w:rsidR="001D617C" w:rsidRPr="00AE7509" w14:paraId="7B80DECB" w14:textId="77777777" w:rsidTr="001D617C">
        <w:trPr>
          <w:trHeight w:val="29"/>
        </w:trPr>
        <w:tc>
          <w:tcPr>
            <w:tcW w:w="2833" w:type="dxa"/>
            <w:tcBorders>
              <w:top w:val="nil"/>
              <w:left w:val="single" w:sz="4" w:space="0" w:color="auto"/>
              <w:bottom w:val="nil"/>
              <w:right w:val="single" w:sz="4" w:space="0" w:color="auto"/>
            </w:tcBorders>
          </w:tcPr>
          <w:p w14:paraId="09FE9E24" w14:textId="77777777" w:rsidR="001D617C" w:rsidRPr="00AE7509" w:rsidRDefault="001D617C" w:rsidP="00B57AB5">
            <w:pPr>
              <w:pStyle w:val="TAC"/>
              <w:rPr>
                <w:rFonts w:eastAsia="SimSun"/>
              </w:rPr>
            </w:pPr>
          </w:p>
        </w:tc>
        <w:tc>
          <w:tcPr>
            <w:tcW w:w="3022" w:type="dxa"/>
            <w:tcBorders>
              <w:top w:val="nil"/>
              <w:left w:val="single" w:sz="4" w:space="0" w:color="auto"/>
              <w:bottom w:val="nil"/>
              <w:right w:val="single" w:sz="4" w:space="0" w:color="auto"/>
            </w:tcBorders>
          </w:tcPr>
          <w:p w14:paraId="08057950" w14:textId="77777777" w:rsidR="001D617C" w:rsidRPr="00AE7509" w:rsidRDefault="001D617C" w:rsidP="00B57AB5">
            <w:pPr>
              <w:pStyle w:val="TAC"/>
              <w:rPr>
                <w:rFonts w:eastAsia="SimSun" w:cs="Arial"/>
                <w:lang w:val="en-US" w:eastAsia="zh-CN"/>
              </w:rPr>
            </w:pPr>
          </w:p>
        </w:tc>
        <w:tc>
          <w:tcPr>
            <w:tcW w:w="1367" w:type="dxa"/>
            <w:tcBorders>
              <w:top w:val="single" w:sz="4" w:space="0" w:color="auto"/>
              <w:left w:val="single" w:sz="4" w:space="0" w:color="auto"/>
              <w:bottom w:val="single" w:sz="4" w:space="0" w:color="auto"/>
              <w:right w:val="single" w:sz="4" w:space="0" w:color="auto"/>
            </w:tcBorders>
          </w:tcPr>
          <w:p w14:paraId="550BA84F" w14:textId="77777777" w:rsidR="001D617C" w:rsidRPr="00AE7509" w:rsidRDefault="001D617C" w:rsidP="00B57AB5">
            <w:pPr>
              <w:pStyle w:val="TAC"/>
            </w:pPr>
            <w:r w:rsidRPr="00EE1D91">
              <w:t>n66</w:t>
            </w:r>
          </w:p>
        </w:tc>
        <w:tc>
          <w:tcPr>
            <w:tcW w:w="4386" w:type="dxa"/>
            <w:tcBorders>
              <w:top w:val="single" w:sz="4" w:space="0" w:color="auto"/>
              <w:left w:val="single" w:sz="4" w:space="0" w:color="auto"/>
              <w:bottom w:val="single" w:sz="4" w:space="0" w:color="auto"/>
              <w:right w:val="single" w:sz="4" w:space="0" w:color="auto"/>
            </w:tcBorders>
          </w:tcPr>
          <w:p w14:paraId="3B44CC05" w14:textId="77777777" w:rsidR="001D617C" w:rsidRPr="00AE7509" w:rsidRDefault="001D617C" w:rsidP="00B57AB5">
            <w:pPr>
              <w:pStyle w:val="TAC"/>
              <w:rPr>
                <w:rFonts w:cs="Arial"/>
              </w:rPr>
            </w:pPr>
            <w:r w:rsidRPr="00EE1D91">
              <w:t>n66 channel bandwidths in Table 5.3.5-1</w:t>
            </w:r>
          </w:p>
        </w:tc>
        <w:tc>
          <w:tcPr>
            <w:tcW w:w="2647" w:type="dxa"/>
            <w:tcBorders>
              <w:top w:val="nil"/>
              <w:left w:val="single" w:sz="4" w:space="0" w:color="auto"/>
              <w:bottom w:val="nil"/>
              <w:right w:val="single" w:sz="4" w:space="0" w:color="auto"/>
            </w:tcBorders>
          </w:tcPr>
          <w:p w14:paraId="5953B62E" w14:textId="77777777" w:rsidR="001D617C" w:rsidRPr="00AE7509" w:rsidRDefault="001D617C" w:rsidP="00B57AB5">
            <w:pPr>
              <w:pStyle w:val="TAC"/>
              <w:rPr>
                <w:rFonts w:eastAsia="SimSun"/>
                <w:lang w:val="en-US" w:eastAsia="zh-CN" w:bidi="ar"/>
              </w:rPr>
            </w:pPr>
          </w:p>
        </w:tc>
      </w:tr>
      <w:tr w:rsidR="001D617C" w:rsidRPr="00AE7509" w14:paraId="4C4AA6A6" w14:textId="77777777" w:rsidTr="001D617C">
        <w:trPr>
          <w:trHeight w:val="29"/>
        </w:trPr>
        <w:tc>
          <w:tcPr>
            <w:tcW w:w="2833" w:type="dxa"/>
            <w:tcBorders>
              <w:top w:val="nil"/>
              <w:left w:val="single" w:sz="4" w:space="0" w:color="auto"/>
              <w:bottom w:val="single" w:sz="4" w:space="0" w:color="auto"/>
              <w:right w:val="single" w:sz="4" w:space="0" w:color="auto"/>
            </w:tcBorders>
          </w:tcPr>
          <w:p w14:paraId="19F01B04" w14:textId="77777777" w:rsidR="001D617C" w:rsidRPr="00AE7509" w:rsidRDefault="001D617C" w:rsidP="00B57AB5">
            <w:pPr>
              <w:pStyle w:val="TAC"/>
              <w:rPr>
                <w:rFonts w:eastAsia="SimSun"/>
              </w:rPr>
            </w:pPr>
          </w:p>
        </w:tc>
        <w:tc>
          <w:tcPr>
            <w:tcW w:w="3022" w:type="dxa"/>
            <w:tcBorders>
              <w:top w:val="nil"/>
              <w:left w:val="single" w:sz="4" w:space="0" w:color="auto"/>
              <w:bottom w:val="single" w:sz="4" w:space="0" w:color="auto"/>
              <w:right w:val="single" w:sz="4" w:space="0" w:color="auto"/>
            </w:tcBorders>
          </w:tcPr>
          <w:p w14:paraId="2B49394D" w14:textId="77777777" w:rsidR="001D617C" w:rsidRPr="00AE7509" w:rsidRDefault="001D617C" w:rsidP="00B57AB5">
            <w:pPr>
              <w:pStyle w:val="TAC"/>
              <w:rPr>
                <w:rFonts w:eastAsia="SimSun" w:cs="Arial"/>
                <w:lang w:val="en-US" w:eastAsia="zh-CN"/>
              </w:rPr>
            </w:pPr>
          </w:p>
        </w:tc>
        <w:tc>
          <w:tcPr>
            <w:tcW w:w="1367" w:type="dxa"/>
            <w:tcBorders>
              <w:top w:val="single" w:sz="4" w:space="0" w:color="auto"/>
              <w:left w:val="single" w:sz="4" w:space="0" w:color="auto"/>
              <w:bottom w:val="single" w:sz="4" w:space="0" w:color="auto"/>
              <w:right w:val="single" w:sz="4" w:space="0" w:color="auto"/>
            </w:tcBorders>
          </w:tcPr>
          <w:p w14:paraId="33281870" w14:textId="77777777" w:rsidR="001D617C" w:rsidRPr="00AE7509" w:rsidRDefault="001D617C" w:rsidP="00B57AB5">
            <w:pPr>
              <w:pStyle w:val="TAC"/>
            </w:pPr>
            <w:r w:rsidRPr="00EE1D91">
              <w:t>n77</w:t>
            </w:r>
          </w:p>
        </w:tc>
        <w:tc>
          <w:tcPr>
            <w:tcW w:w="4386" w:type="dxa"/>
            <w:tcBorders>
              <w:top w:val="single" w:sz="4" w:space="0" w:color="auto"/>
              <w:left w:val="single" w:sz="4" w:space="0" w:color="auto"/>
              <w:bottom w:val="single" w:sz="4" w:space="0" w:color="auto"/>
              <w:right w:val="single" w:sz="4" w:space="0" w:color="auto"/>
            </w:tcBorders>
          </w:tcPr>
          <w:p w14:paraId="243E55E2" w14:textId="77777777" w:rsidR="001D617C" w:rsidRPr="00AE7509" w:rsidRDefault="001D617C" w:rsidP="00B57AB5">
            <w:pPr>
              <w:pStyle w:val="TAC"/>
              <w:rPr>
                <w:rFonts w:cs="Arial"/>
              </w:rPr>
            </w:pPr>
            <w:r w:rsidRPr="00EE1D91">
              <w:t>n77 channel bandwidths in Table 5.3.5-1</w:t>
            </w:r>
          </w:p>
        </w:tc>
        <w:tc>
          <w:tcPr>
            <w:tcW w:w="2647" w:type="dxa"/>
            <w:tcBorders>
              <w:top w:val="nil"/>
              <w:left w:val="single" w:sz="4" w:space="0" w:color="auto"/>
              <w:bottom w:val="single" w:sz="4" w:space="0" w:color="auto"/>
              <w:right w:val="single" w:sz="4" w:space="0" w:color="auto"/>
            </w:tcBorders>
          </w:tcPr>
          <w:p w14:paraId="067186BD" w14:textId="77777777" w:rsidR="001D617C" w:rsidRPr="00AE7509" w:rsidRDefault="001D617C" w:rsidP="00B57AB5">
            <w:pPr>
              <w:pStyle w:val="TAC"/>
              <w:rPr>
                <w:rFonts w:eastAsia="SimSun"/>
                <w:lang w:val="en-US" w:eastAsia="zh-CN" w:bidi="ar"/>
              </w:rPr>
            </w:pPr>
          </w:p>
        </w:tc>
      </w:tr>
      <w:tr w:rsidR="001D617C" w:rsidRPr="00AE7509" w14:paraId="4115D3BB" w14:textId="77777777" w:rsidTr="001D617C">
        <w:trPr>
          <w:trHeight w:val="29"/>
        </w:trPr>
        <w:tc>
          <w:tcPr>
            <w:tcW w:w="2833" w:type="dxa"/>
            <w:tcBorders>
              <w:top w:val="single" w:sz="4" w:space="0" w:color="auto"/>
              <w:left w:val="single" w:sz="4" w:space="0" w:color="auto"/>
              <w:bottom w:val="nil"/>
              <w:right w:val="single" w:sz="4" w:space="0" w:color="auto"/>
            </w:tcBorders>
          </w:tcPr>
          <w:p w14:paraId="66E80BAA" w14:textId="77777777" w:rsidR="001D617C" w:rsidRPr="00AE7509" w:rsidRDefault="001D617C" w:rsidP="00B57AB5">
            <w:pPr>
              <w:pStyle w:val="TAC"/>
              <w:rPr>
                <w:rFonts w:eastAsia="SimSun"/>
              </w:rPr>
            </w:pPr>
            <w:r w:rsidRPr="00EE1D91">
              <w:t>CA_n25(2A)-n41(2A)-n66A-n77A</w:t>
            </w:r>
          </w:p>
        </w:tc>
        <w:tc>
          <w:tcPr>
            <w:tcW w:w="3022" w:type="dxa"/>
            <w:tcBorders>
              <w:top w:val="single" w:sz="4" w:space="0" w:color="auto"/>
              <w:left w:val="single" w:sz="4" w:space="0" w:color="auto"/>
              <w:bottom w:val="nil"/>
              <w:right w:val="single" w:sz="4" w:space="0" w:color="auto"/>
            </w:tcBorders>
          </w:tcPr>
          <w:p w14:paraId="6F145F08" w14:textId="77777777" w:rsidR="001D617C" w:rsidRPr="00AE7509" w:rsidRDefault="001D617C" w:rsidP="00B57AB5">
            <w:pPr>
              <w:pStyle w:val="TAC"/>
              <w:rPr>
                <w:rFonts w:eastAsia="SimSun" w:cs="Arial"/>
                <w:lang w:val="en-US" w:eastAsia="zh-CN"/>
              </w:rPr>
            </w:pPr>
            <w:r w:rsidRPr="00EE1D91">
              <w:t>CA_n25A-n41A</w:t>
            </w:r>
            <w:r w:rsidRPr="00EE1D91">
              <w:br/>
              <w:t>CA_n25A-n66A</w:t>
            </w:r>
            <w:r w:rsidRPr="00EE1D91">
              <w:br/>
              <w:t>CA_n25A-n77A</w:t>
            </w:r>
            <w:r w:rsidRPr="00EE1D91">
              <w:br/>
              <w:t>CA_n41A-n66A</w:t>
            </w:r>
            <w:r w:rsidRPr="00EE1D91">
              <w:br/>
              <w:t>CA_n41A-n77A</w:t>
            </w:r>
            <w:r w:rsidRPr="00EE1D91">
              <w:br/>
              <w:t>CA_n66A-n77A</w:t>
            </w:r>
          </w:p>
        </w:tc>
        <w:tc>
          <w:tcPr>
            <w:tcW w:w="1367" w:type="dxa"/>
            <w:tcBorders>
              <w:top w:val="single" w:sz="4" w:space="0" w:color="auto"/>
              <w:left w:val="single" w:sz="4" w:space="0" w:color="auto"/>
              <w:bottom w:val="single" w:sz="4" w:space="0" w:color="auto"/>
              <w:right w:val="single" w:sz="4" w:space="0" w:color="auto"/>
            </w:tcBorders>
          </w:tcPr>
          <w:p w14:paraId="7B8EB3C8" w14:textId="77777777" w:rsidR="001D617C" w:rsidRPr="00AE7509" w:rsidRDefault="001D617C" w:rsidP="00B57AB5">
            <w:pPr>
              <w:pStyle w:val="TAC"/>
            </w:pPr>
            <w:r w:rsidRPr="00EE1D91">
              <w:t>n25</w:t>
            </w:r>
          </w:p>
        </w:tc>
        <w:tc>
          <w:tcPr>
            <w:tcW w:w="4386" w:type="dxa"/>
            <w:tcBorders>
              <w:top w:val="single" w:sz="4" w:space="0" w:color="auto"/>
              <w:left w:val="single" w:sz="4" w:space="0" w:color="auto"/>
              <w:bottom w:val="single" w:sz="4" w:space="0" w:color="auto"/>
              <w:right w:val="single" w:sz="4" w:space="0" w:color="auto"/>
            </w:tcBorders>
          </w:tcPr>
          <w:p w14:paraId="2C9405DB" w14:textId="77777777" w:rsidR="001D617C" w:rsidRPr="00AE7509" w:rsidRDefault="001D617C" w:rsidP="00B57AB5">
            <w:pPr>
              <w:pStyle w:val="TAC"/>
              <w:rPr>
                <w:rFonts w:cs="Arial"/>
              </w:rPr>
            </w:pPr>
            <w:r w:rsidRPr="00EE1D91">
              <w:t>CA_25(2A)_BCS 4 and 5</w:t>
            </w:r>
          </w:p>
        </w:tc>
        <w:tc>
          <w:tcPr>
            <w:tcW w:w="2647" w:type="dxa"/>
            <w:tcBorders>
              <w:top w:val="single" w:sz="4" w:space="0" w:color="auto"/>
              <w:left w:val="single" w:sz="4" w:space="0" w:color="auto"/>
              <w:bottom w:val="nil"/>
              <w:right w:val="single" w:sz="4" w:space="0" w:color="auto"/>
            </w:tcBorders>
          </w:tcPr>
          <w:p w14:paraId="45B16253" w14:textId="77777777" w:rsidR="001D617C" w:rsidRPr="00AE7509" w:rsidRDefault="001D617C" w:rsidP="00B57AB5">
            <w:pPr>
              <w:pStyle w:val="TAC"/>
              <w:rPr>
                <w:rFonts w:eastAsia="SimSun"/>
                <w:lang w:val="en-US" w:eastAsia="zh-CN" w:bidi="ar"/>
              </w:rPr>
            </w:pPr>
            <w:r w:rsidRPr="00EE1D91">
              <w:t>4 and 5</w:t>
            </w:r>
          </w:p>
        </w:tc>
      </w:tr>
      <w:tr w:rsidR="001D617C" w:rsidRPr="00AE7509" w14:paraId="5693CA88" w14:textId="77777777" w:rsidTr="001D617C">
        <w:trPr>
          <w:trHeight w:val="29"/>
        </w:trPr>
        <w:tc>
          <w:tcPr>
            <w:tcW w:w="2833" w:type="dxa"/>
            <w:tcBorders>
              <w:top w:val="nil"/>
              <w:left w:val="single" w:sz="4" w:space="0" w:color="auto"/>
              <w:bottom w:val="nil"/>
              <w:right w:val="single" w:sz="4" w:space="0" w:color="auto"/>
            </w:tcBorders>
          </w:tcPr>
          <w:p w14:paraId="7D689501" w14:textId="77777777" w:rsidR="001D617C" w:rsidRPr="00AE7509" w:rsidRDefault="001D617C" w:rsidP="00B57AB5">
            <w:pPr>
              <w:pStyle w:val="TAC"/>
              <w:rPr>
                <w:rFonts w:eastAsia="SimSun"/>
              </w:rPr>
            </w:pPr>
          </w:p>
        </w:tc>
        <w:tc>
          <w:tcPr>
            <w:tcW w:w="3022" w:type="dxa"/>
            <w:tcBorders>
              <w:top w:val="nil"/>
              <w:left w:val="single" w:sz="4" w:space="0" w:color="auto"/>
              <w:bottom w:val="nil"/>
              <w:right w:val="single" w:sz="4" w:space="0" w:color="auto"/>
            </w:tcBorders>
          </w:tcPr>
          <w:p w14:paraId="30295308" w14:textId="77777777" w:rsidR="001D617C" w:rsidRPr="00AE7509" w:rsidRDefault="001D617C" w:rsidP="00B57AB5">
            <w:pPr>
              <w:pStyle w:val="TAC"/>
              <w:rPr>
                <w:rFonts w:eastAsia="SimSun" w:cs="Arial"/>
                <w:lang w:val="en-US" w:eastAsia="zh-CN"/>
              </w:rPr>
            </w:pPr>
          </w:p>
        </w:tc>
        <w:tc>
          <w:tcPr>
            <w:tcW w:w="1367" w:type="dxa"/>
            <w:tcBorders>
              <w:top w:val="single" w:sz="4" w:space="0" w:color="auto"/>
              <w:left w:val="single" w:sz="4" w:space="0" w:color="auto"/>
              <w:bottom w:val="single" w:sz="4" w:space="0" w:color="auto"/>
              <w:right w:val="single" w:sz="4" w:space="0" w:color="auto"/>
            </w:tcBorders>
          </w:tcPr>
          <w:p w14:paraId="3C632390" w14:textId="77777777" w:rsidR="001D617C" w:rsidRPr="00AE7509" w:rsidRDefault="001D617C" w:rsidP="00B57AB5">
            <w:pPr>
              <w:pStyle w:val="TAC"/>
            </w:pPr>
            <w:r w:rsidRPr="00EE1D91">
              <w:t>n41</w:t>
            </w:r>
          </w:p>
        </w:tc>
        <w:tc>
          <w:tcPr>
            <w:tcW w:w="4386" w:type="dxa"/>
            <w:tcBorders>
              <w:top w:val="single" w:sz="4" w:space="0" w:color="auto"/>
              <w:left w:val="single" w:sz="4" w:space="0" w:color="auto"/>
              <w:bottom w:val="single" w:sz="4" w:space="0" w:color="auto"/>
              <w:right w:val="single" w:sz="4" w:space="0" w:color="auto"/>
            </w:tcBorders>
          </w:tcPr>
          <w:p w14:paraId="425813FE" w14:textId="77777777" w:rsidR="001D617C" w:rsidRPr="00AE7509" w:rsidRDefault="001D617C" w:rsidP="00B57AB5">
            <w:pPr>
              <w:pStyle w:val="TAC"/>
              <w:rPr>
                <w:rFonts w:cs="Arial"/>
              </w:rPr>
            </w:pPr>
            <w:r w:rsidRPr="00EE1D91">
              <w:t>CA_41(2A)_BCS 4 and 5</w:t>
            </w:r>
          </w:p>
        </w:tc>
        <w:tc>
          <w:tcPr>
            <w:tcW w:w="2647" w:type="dxa"/>
            <w:tcBorders>
              <w:top w:val="nil"/>
              <w:left w:val="single" w:sz="4" w:space="0" w:color="auto"/>
              <w:bottom w:val="nil"/>
              <w:right w:val="single" w:sz="4" w:space="0" w:color="auto"/>
            </w:tcBorders>
          </w:tcPr>
          <w:p w14:paraId="4803D875" w14:textId="77777777" w:rsidR="001D617C" w:rsidRPr="00AE7509" w:rsidRDefault="001D617C" w:rsidP="00B57AB5">
            <w:pPr>
              <w:pStyle w:val="TAC"/>
              <w:rPr>
                <w:rFonts w:eastAsia="SimSun"/>
                <w:lang w:val="en-US" w:eastAsia="zh-CN" w:bidi="ar"/>
              </w:rPr>
            </w:pPr>
          </w:p>
        </w:tc>
      </w:tr>
      <w:tr w:rsidR="001D617C" w:rsidRPr="00AE7509" w14:paraId="65E11AA7" w14:textId="77777777" w:rsidTr="001D617C">
        <w:trPr>
          <w:trHeight w:val="29"/>
        </w:trPr>
        <w:tc>
          <w:tcPr>
            <w:tcW w:w="2833" w:type="dxa"/>
            <w:tcBorders>
              <w:top w:val="nil"/>
              <w:left w:val="single" w:sz="4" w:space="0" w:color="auto"/>
              <w:bottom w:val="nil"/>
              <w:right w:val="single" w:sz="4" w:space="0" w:color="auto"/>
            </w:tcBorders>
          </w:tcPr>
          <w:p w14:paraId="7ECDAEED" w14:textId="77777777" w:rsidR="001D617C" w:rsidRPr="00AE7509" w:rsidRDefault="001D617C" w:rsidP="00B57AB5">
            <w:pPr>
              <w:pStyle w:val="TAC"/>
              <w:rPr>
                <w:rFonts w:eastAsia="SimSun"/>
              </w:rPr>
            </w:pPr>
          </w:p>
        </w:tc>
        <w:tc>
          <w:tcPr>
            <w:tcW w:w="3022" w:type="dxa"/>
            <w:tcBorders>
              <w:top w:val="nil"/>
              <w:left w:val="single" w:sz="4" w:space="0" w:color="auto"/>
              <w:bottom w:val="nil"/>
              <w:right w:val="single" w:sz="4" w:space="0" w:color="auto"/>
            </w:tcBorders>
          </w:tcPr>
          <w:p w14:paraId="33BCAD0A" w14:textId="77777777" w:rsidR="001D617C" w:rsidRPr="00AE7509" w:rsidRDefault="001D617C" w:rsidP="00B57AB5">
            <w:pPr>
              <w:pStyle w:val="TAC"/>
              <w:rPr>
                <w:rFonts w:eastAsia="SimSun" w:cs="Arial"/>
                <w:lang w:val="en-US" w:eastAsia="zh-CN"/>
              </w:rPr>
            </w:pPr>
          </w:p>
        </w:tc>
        <w:tc>
          <w:tcPr>
            <w:tcW w:w="1367" w:type="dxa"/>
            <w:tcBorders>
              <w:top w:val="single" w:sz="4" w:space="0" w:color="auto"/>
              <w:left w:val="single" w:sz="4" w:space="0" w:color="auto"/>
              <w:bottom w:val="single" w:sz="4" w:space="0" w:color="auto"/>
              <w:right w:val="single" w:sz="4" w:space="0" w:color="auto"/>
            </w:tcBorders>
          </w:tcPr>
          <w:p w14:paraId="684724AF" w14:textId="77777777" w:rsidR="001D617C" w:rsidRPr="00AE7509" w:rsidRDefault="001D617C" w:rsidP="00B57AB5">
            <w:pPr>
              <w:pStyle w:val="TAC"/>
            </w:pPr>
            <w:r w:rsidRPr="00EE1D91">
              <w:t>n66</w:t>
            </w:r>
          </w:p>
        </w:tc>
        <w:tc>
          <w:tcPr>
            <w:tcW w:w="4386" w:type="dxa"/>
            <w:tcBorders>
              <w:top w:val="single" w:sz="4" w:space="0" w:color="auto"/>
              <w:left w:val="single" w:sz="4" w:space="0" w:color="auto"/>
              <w:bottom w:val="single" w:sz="4" w:space="0" w:color="auto"/>
              <w:right w:val="single" w:sz="4" w:space="0" w:color="auto"/>
            </w:tcBorders>
          </w:tcPr>
          <w:p w14:paraId="0C57356E" w14:textId="77777777" w:rsidR="001D617C" w:rsidRPr="00AE7509" w:rsidRDefault="001D617C" w:rsidP="00B57AB5">
            <w:pPr>
              <w:pStyle w:val="TAC"/>
              <w:rPr>
                <w:rFonts w:cs="Arial"/>
              </w:rPr>
            </w:pPr>
            <w:r w:rsidRPr="00EE1D91">
              <w:t>n66 channel bandwidths in Table 5.3.5-1</w:t>
            </w:r>
          </w:p>
        </w:tc>
        <w:tc>
          <w:tcPr>
            <w:tcW w:w="2647" w:type="dxa"/>
            <w:tcBorders>
              <w:top w:val="nil"/>
              <w:left w:val="single" w:sz="4" w:space="0" w:color="auto"/>
              <w:bottom w:val="nil"/>
              <w:right w:val="single" w:sz="4" w:space="0" w:color="auto"/>
            </w:tcBorders>
          </w:tcPr>
          <w:p w14:paraId="08A96700" w14:textId="77777777" w:rsidR="001D617C" w:rsidRPr="00AE7509" w:rsidRDefault="001D617C" w:rsidP="00B57AB5">
            <w:pPr>
              <w:pStyle w:val="TAC"/>
              <w:rPr>
                <w:rFonts w:eastAsia="SimSun"/>
                <w:lang w:val="en-US" w:eastAsia="zh-CN" w:bidi="ar"/>
              </w:rPr>
            </w:pPr>
          </w:p>
        </w:tc>
      </w:tr>
      <w:tr w:rsidR="001D617C" w:rsidRPr="00AE7509" w14:paraId="0FD1DA49" w14:textId="77777777" w:rsidTr="001D617C">
        <w:trPr>
          <w:trHeight w:val="29"/>
        </w:trPr>
        <w:tc>
          <w:tcPr>
            <w:tcW w:w="2833" w:type="dxa"/>
            <w:tcBorders>
              <w:top w:val="nil"/>
              <w:left w:val="single" w:sz="4" w:space="0" w:color="auto"/>
              <w:bottom w:val="single" w:sz="4" w:space="0" w:color="auto"/>
              <w:right w:val="single" w:sz="4" w:space="0" w:color="auto"/>
            </w:tcBorders>
          </w:tcPr>
          <w:p w14:paraId="07C86697" w14:textId="77777777" w:rsidR="001D617C" w:rsidRPr="00AE7509" w:rsidRDefault="001D617C" w:rsidP="00B57AB5">
            <w:pPr>
              <w:pStyle w:val="TAC"/>
              <w:rPr>
                <w:rFonts w:eastAsia="SimSun"/>
              </w:rPr>
            </w:pPr>
          </w:p>
        </w:tc>
        <w:tc>
          <w:tcPr>
            <w:tcW w:w="3022" w:type="dxa"/>
            <w:tcBorders>
              <w:top w:val="nil"/>
              <w:left w:val="single" w:sz="4" w:space="0" w:color="auto"/>
              <w:bottom w:val="single" w:sz="4" w:space="0" w:color="auto"/>
              <w:right w:val="single" w:sz="4" w:space="0" w:color="auto"/>
            </w:tcBorders>
          </w:tcPr>
          <w:p w14:paraId="2E14743E" w14:textId="77777777" w:rsidR="001D617C" w:rsidRPr="00AE7509" w:rsidRDefault="001D617C" w:rsidP="00B57AB5">
            <w:pPr>
              <w:pStyle w:val="TAC"/>
              <w:rPr>
                <w:rFonts w:eastAsia="SimSun" w:cs="Arial"/>
                <w:lang w:val="en-US" w:eastAsia="zh-CN"/>
              </w:rPr>
            </w:pPr>
          </w:p>
        </w:tc>
        <w:tc>
          <w:tcPr>
            <w:tcW w:w="1367" w:type="dxa"/>
            <w:tcBorders>
              <w:top w:val="single" w:sz="4" w:space="0" w:color="auto"/>
              <w:left w:val="single" w:sz="4" w:space="0" w:color="auto"/>
              <w:bottom w:val="single" w:sz="4" w:space="0" w:color="auto"/>
              <w:right w:val="single" w:sz="4" w:space="0" w:color="auto"/>
            </w:tcBorders>
          </w:tcPr>
          <w:p w14:paraId="61BC29A4" w14:textId="77777777" w:rsidR="001D617C" w:rsidRPr="00AE7509" w:rsidRDefault="001D617C" w:rsidP="00B57AB5">
            <w:pPr>
              <w:pStyle w:val="TAC"/>
            </w:pPr>
            <w:r w:rsidRPr="00EE1D91">
              <w:t>n77</w:t>
            </w:r>
          </w:p>
        </w:tc>
        <w:tc>
          <w:tcPr>
            <w:tcW w:w="4386" w:type="dxa"/>
            <w:tcBorders>
              <w:top w:val="single" w:sz="4" w:space="0" w:color="auto"/>
              <w:left w:val="single" w:sz="4" w:space="0" w:color="auto"/>
              <w:bottom w:val="single" w:sz="4" w:space="0" w:color="auto"/>
              <w:right w:val="single" w:sz="4" w:space="0" w:color="auto"/>
            </w:tcBorders>
          </w:tcPr>
          <w:p w14:paraId="0A965E7C" w14:textId="77777777" w:rsidR="001D617C" w:rsidRPr="00AE7509" w:rsidRDefault="001D617C" w:rsidP="00B57AB5">
            <w:pPr>
              <w:pStyle w:val="TAC"/>
              <w:rPr>
                <w:rFonts w:cs="Arial"/>
              </w:rPr>
            </w:pPr>
            <w:r w:rsidRPr="00EE1D91">
              <w:t>n77 channel bandwidths in Table 5.3.5-1</w:t>
            </w:r>
          </w:p>
        </w:tc>
        <w:tc>
          <w:tcPr>
            <w:tcW w:w="2647" w:type="dxa"/>
            <w:tcBorders>
              <w:top w:val="nil"/>
              <w:left w:val="single" w:sz="4" w:space="0" w:color="auto"/>
              <w:bottom w:val="single" w:sz="4" w:space="0" w:color="auto"/>
              <w:right w:val="single" w:sz="4" w:space="0" w:color="auto"/>
            </w:tcBorders>
          </w:tcPr>
          <w:p w14:paraId="45B36FB9" w14:textId="77777777" w:rsidR="001D617C" w:rsidRPr="00AE7509" w:rsidRDefault="001D617C" w:rsidP="00B57AB5">
            <w:pPr>
              <w:pStyle w:val="TAC"/>
              <w:rPr>
                <w:rFonts w:eastAsia="SimSun"/>
                <w:lang w:val="en-US" w:eastAsia="zh-CN" w:bidi="ar"/>
              </w:rPr>
            </w:pPr>
          </w:p>
        </w:tc>
      </w:tr>
      <w:tr w:rsidR="001D617C" w:rsidRPr="00AE7509" w14:paraId="7976CB6D" w14:textId="77777777" w:rsidTr="001D617C">
        <w:trPr>
          <w:trHeight w:val="29"/>
        </w:trPr>
        <w:tc>
          <w:tcPr>
            <w:tcW w:w="2833" w:type="dxa"/>
            <w:tcBorders>
              <w:top w:val="single" w:sz="4" w:space="0" w:color="auto"/>
              <w:left w:val="single" w:sz="4" w:space="0" w:color="auto"/>
              <w:bottom w:val="nil"/>
              <w:right w:val="single" w:sz="4" w:space="0" w:color="auto"/>
            </w:tcBorders>
          </w:tcPr>
          <w:p w14:paraId="00AFE057"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rPr>
              <w:t>CA_n25A-n41A-n66A-n78A</w:t>
            </w:r>
          </w:p>
        </w:tc>
        <w:tc>
          <w:tcPr>
            <w:tcW w:w="3022" w:type="dxa"/>
            <w:tcBorders>
              <w:top w:val="single" w:sz="4" w:space="0" w:color="auto"/>
              <w:left w:val="single" w:sz="4" w:space="0" w:color="auto"/>
              <w:bottom w:val="nil"/>
              <w:right w:val="single" w:sz="4" w:space="0" w:color="auto"/>
            </w:tcBorders>
          </w:tcPr>
          <w:p w14:paraId="763E1775" w14:textId="77777777" w:rsidR="001D617C" w:rsidRPr="00AE7509" w:rsidRDefault="001D617C" w:rsidP="00B57AB5">
            <w:pPr>
              <w:keepNext/>
              <w:keepLines/>
              <w:spacing w:after="0"/>
              <w:jc w:val="center"/>
              <w:rPr>
                <w:rFonts w:ascii="Arial" w:eastAsia="SimSun" w:hAnsi="Arial" w:cs="Arial"/>
                <w:sz w:val="18"/>
                <w:szCs w:val="18"/>
                <w:lang w:val="en-US" w:eastAsia="zh-CN"/>
              </w:rPr>
            </w:pPr>
            <w:r w:rsidRPr="00AE7509">
              <w:rPr>
                <w:rFonts w:ascii="Arial" w:eastAsia="SimSun" w:hAnsi="Arial" w:cs="Arial"/>
                <w:sz w:val="18"/>
                <w:szCs w:val="18"/>
                <w:lang w:val="en-US" w:eastAsia="zh-CN"/>
              </w:rPr>
              <w:t>CA_n25A-n41A</w:t>
            </w:r>
          </w:p>
          <w:p w14:paraId="4716EA00" w14:textId="77777777" w:rsidR="001D617C" w:rsidRPr="00AE7509" w:rsidRDefault="001D617C" w:rsidP="00B57AB5">
            <w:pPr>
              <w:keepNext/>
              <w:keepLines/>
              <w:spacing w:after="0"/>
              <w:jc w:val="center"/>
              <w:rPr>
                <w:rFonts w:ascii="Arial" w:eastAsia="SimSun" w:hAnsi="Arial" w:cs="Arial"/>
                <w:sz w:val="18"/>
                <w:szCs w:val="18"/>
                <w:lang w:val="en-US" w:eastAsia="zh-CN"/>
              </w:rPr>
            </w:pPr>
            <w:r w:rsidRPr="00AE7509">
              <w:rPr>
                <w:rFonts w:ascii="Arial" w:eastAsia="SimSun" w:hAnsi="Arial" w:cs="Arial"/>
                <w:sz w:val="18"/>
                <w:szCs w:val="18"/>
                <w:lang w:val="en-US" w:eastAsia="zh-CN"/>
              </w:rPr>
              <w:t>CA_n25A-n66A</w:t>
            </w:r>
          </w:p>
          <w:p w14:paraId="551BE92D" w14:textId="77777777" w:rsidR="001D617C" w:rsidRPr="00AE7509" w:rsidRDefault="001D617C" w:rsidP="00B57AB5">
            <w:pPr>
              <w:keepNext/>
              <w:keepLines/>
              <w:spacing w:after="0"/>
              <w:jc w:val="center"/>
              <w:rPr>
                <w:rFonts w:ascii="Arial" w:eastAsia="SimSun" w:hAnsi="Arial" w:cs="Arial"/>
                <w:sz w:val="18"/>
                <w:szCs w:val="18"/>
                <w:lang w:val="en-US" w:eastAsia="zh-CN"/>
              </w:rPr>
            </w:pPr>
            <w:r w:rsidRPr="00AE7509">
              <w:rPr>
                <w:rFonts w:ascii="Arial" w:eastAsia="SimSun" w:hAnsi="Arial" w:cs="Arial"/>
                <w:sz w:val="18"/>
                <w:szCs w:val="18"/>
                <w:lang w:val="en-US" w:eastAsia="zh-CN"/>
              </w:rPr>
              <w:t>CA_n25A-n78A</w:t>
            </w:r>
          </w:p>
          <w:p w14:paraId="2ACD41C2" w14:textId="77777777" w:rsidR="001D617C" w:rsidRPr="00AE7509" w:rsidRDefault="001D617C" w:rsidP="00B57AB5">
            <w:pPr>
              <w:keepNext/>
              <w:keepLines/>
              <w:spacing w:after="0"/>
              <w:jc w:val="center"/>
              <w:rPr>
                <w:rFonts w:ascii="Arial" w:eastAsia="SimSun" w:hAnsi="Arial" w:cs="Arial"/>
                <w:sz w:val="18"/>
                <w:szCs w:val="18"/>
                <w:lang w:val="en-US" w:eastAsia="zh-CN"/>
              </w:rPr>
            </w:pPr>
            <w:r w:rsidRPr="00AE7509">
              <w:rPr>
                <w:rFonts w:ascii="Arial" w:eastAsia="SimSun" w:hAnsi="Arial" w:cs="Arial"/>
                <w:sz w:val="18"/>
                <w:szCs w:val="18"/>
                <w:lang w:val="en-US" w:eastAsia="zh-CN"/>
              </w:rPr>
              <w:t>CA_n41A-n66A</w:t>
            </w:r>
          </w:p>
          <w:p w14:paraId="1F608439" w14:textId="77777777" w:rsidR="001D617C" w:rsidRPr="00AE7509" w:rsidRDefault="001D617C" w:rsidP="00B57AB5">
            <w:pPr>
              <w:keepNext/>
              <w:keepLines/>
              <w:spacing w:after="0"/>
              <w:jc w:val="center"/>
              <w:rPr>
                <w:rFonts w:ascii="Arial" w:eastAsia="SimSun" w:hAnsi="Arial" w:cs="Arial"/>
                <w:sz w:val="18"/>
                <w:szCs w:val="18"/>
                <w:lang w:val="en-US" w:eastAsia="zh-CN"/>
              </w:rPr>
            </w:pPr>
            <w:r w:rsidRPr="00AE7509">
              <w:rPr>
                <w:rFonts w:ascii="Arial" w:eastAsia="SimSun" w:hAnsi="Arial" w:cs="Arial"/>
                <w:sz w:val="18"/>
                <w:szCs w:val="18"/>
                <w:lang w:val="en-US" w:eastAsia="zh-CN"/>
              </w:rPr>
              <w:t>CA_n41A-n78A</w:t>
            </w:r>
          </w:p>
          <w:p w14:paraId="54BD42E4"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cs="Arial"/>
                <w:sz w:val="18"/>
                <w:szCs w:val="18"/>
                <w:lang w:val="en-US" w:eastAsia="zh-CN"/>
              </w:rPr>
              <w:t>CA_n66A-n78A</w:t>
            </w:r>
          </w:p>
        </w:tc>
        <w:tc>
          <w:tcPr>
            <w:tcW w:w="1367" w:type="dxa"/>
            <w:tcBorders>
              <w:top w:val="single" w:sz="4" w:space="0" w:color="auto"/>
              <w:left w:val="single" w:sz="4" w:space="0" w:color="auto"/>
              <w:bottom w:val="single" w:sz="4" w:space="0" w:color="auto"/>
              <w:right w:val="single" w:sz="4" w:space="0" w:color="auto"/>
            </w:tcBorders>
          </w:tcPr>
          <w:p w14:paraId="7BBC09E7"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cs="Arial"/>
                <w:sz w:val="18"/>
                <w:szCs w:val="18"/>
                <w:lang w:eastAsia="zh-CN"/>
              </w:rPr>
              <w:t>n25</w:t>
            </w:r>
          </w:p>
        </w:tc>
        <w:tc>
          <w:tcPr>
            <w:tcW w:w="4386" w:type="dxa"/>
            <w:tcBorders>
              <w:top w:val="single" w:sz="4" w:space="0" w:color="auto"/>
              <w:left w:val="single" w:sz="4" w:space="0" w:color="auto"/>
              <w:bottom w:val="single" w:sz="4" w:space="0" w:color="auto"/>
              <w:right w:val="single" w:sz="4" w:space="0" w:color="auto"/>
            </w:tcBorders>
          </w:tcPr>
          <w:p w14:paraId="77D4E464"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5, 10, 15, 20, 25, 30, 40</w:t>
            </w:r>
          </w:p>
        </w:tc>
        <w:tc>
          <w:tcPr>
            <w:tcW w:w="2647" w:type="dxa"/>
            <w:tcBorders>
              <w:top w:val="single" w:sz="4" w:space="0" w:color="auto"/>
              <w:left w:val="single" w:sz="4" w:space="0" w:color="auto"/>
              <w:bottom w:val="nil"/>
              <w:right w:val="single" w:sz="4" w:space="0" w:color="auto"/>
            </w:tcBorders>
          </w:tcPr>
          <w:p w14:paraId="3D4ACBBC"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0</w:t>
            </w:r>
          </w:p>
        </w:tc>
      </w:tr>
      <w:tr w:rsidR="001D617C" w:rsidRPr="00AE7509" w14:paraId="47D87460" w14:textId="77777777" w:rsidTr="001D617C">
        <w:trPr>
          <w:trHeight w:val="29"/>
        </w:trPr>
        <w:tc>
          <w:tcPr>
            <w:tcW w:w="2833" w:type="dxa"/>
            <w:tcBorders>
              <w:top w:val="nil"/>
              <w:left w:val="single" w:sz="4" w:space="0" w:color="auto"/>
              <w:bottom w:val="nil"/>
              <w:right w:val="single" w:sz="4" w:space="0" w:color="auto"/>
            </w:tcBorders>
          </w:tcPr>
          <w:p w14:paraId="5D671686"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nil"/>
              <w:right w:val="single" w:sz="4" w:space="0" w:color="auto"/>
            </w:tcBorders>
          </w:tcPr>
          <w:p w14:paraId="56D7EB52"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346B7E0F"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rPr>
              <w:t>n41</w:t>
            </w:r>
          </w:p>
        </w:tc>
        <w:tc>
          <w:tcPr>
            <w:tcW w:w="4386" w:type="dxa"/>
            <w:tcBorders>
              <w:top w:val="single" w:sz="4" w:space="0" w:color="auto"/>
              <w:left w:val="single" w:sz="4" w:space="0" w:color="auto"/>
              <w:bottom w:val="single" w:sz="4" w:space="0" w:color="auto"/>
              <w:right w:val="single" w:sz="4" w:space="0" w:color="auto"/>
            </w:tcBorders>
          </w:tcPr>
          <w:p w14:paraId="1ACFD40D"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10, 15, 20, 30, 40, 50, 60, 70, 80, 90, 100</w:t>
            </w:r>
          </w:p>
        </w:tc>
        <w:tc>
          <w:tcPr>
            <w:tcW w:w="2647" w:type="dxa"/>
            <w:tcBorders>
              <w:top w:val="nil"/>
              <w:left w:val="single" w:sz="4" w:space="0" w:color="auto"/>
              <w:bottom w:val="nil"/>
              <w:right w:val="single" w:sz="4" w:space="0" w:color="auto"/>
            </w:tcBorders>
          </w:tcPr>
          <w:p w14:paraId="3206BEF4"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7F7ADC28" w14:textId="77777777" w:rsidTr="001D617C">
        <w:trPr>
          <w:trHeight w:val="29"/>
        </w:trPr>
        <w:tc>
          <w:tcPr>
            <w:tcW w:w="2833" w:type="dxa"/>
            <w:tcBorders>
              <w:top w:val="nil"/>
              <w:left w:val="single" w:sz="4" w:space="0" w:color="auto"/>
              <w:bottom w:val="nil"/>
              <w:right w:val="single" w:sz="4" w:space="0" w:color="auto"/>
            </w:tcBorders>
          </w:tcPr>
          <w:p w14:paraId="55F569A1"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nil"/>
              <w:right w:val="single" w:sz="4" w:space="0" w:color="auto"/>
            </w:tcBorders>
          </w:tcPr>
          <w:p w14:paraId="42E22EC3"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7A28D08B"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rPr>
              <w:t>n66</w:t>
            </w:r>
          </w:p>
        </w:tc>
        <w:tc>
          <w:tcPr>
            <w:tcW w:w="4386" w:type="dxa"/>
            <w:tcBorders>
              <w:top w:val="single" w:sz="4" w:space="0" w:color="auto"/>
              <w:left w:val="single" w:sz="4" w:space="0" w:color="auto"/>
              <w:bottom w:val="single" w:sz="4" w:space="0" w:color="auto"/>
              <w:right w:val="single" w:sz="4" w:space="0" w:color="auto"/>
            </w:tcBorders>
          </w:tcPr>
          <w:p w14:paraId="0AD55F4F"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5, 10, 15, 20, 25, 30, 40</w:t>
            </w:r>
          </w:p>
        </w:tc>
        <w:tc>
          <w:tcPr>
            <w:tcW w:w="2647" w:type="dxa"/>
            <w:tcBorders>
              <w:top w:val="nil"/>
              <w:left w:val="single" w:sz="4" w:space="0" w:color="auto"/>
              <w:bottom w:val="nil"/>
              <w:right w:val="single" w:sz="4" w:space="0" w:color="auto"/>
            </w:tcBorders>
          </w:tcPr>
          <w:p w14:paraId="36B60216"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720103D8" w14:textId="77777777" w:rsidTr="001D617C">
        <w:trPr>
          <w:trHeight w:val="29"/>
        </w:trPr>
        <w:tc>
          <w:tcPr>
            <w:tcW w:w="2833" w:type="dxa"/>
            <w:tcBorders>
              <w:top w:val="nil"/>
              <w:left w:val="single" w:sz="4" w:space="0" w:color="auto"/>
              <w:bottom w:val="nil"/>
              <w:right w:val="single" w:sz="4" w:space="0" w:color="auto"/>
            </w:tcBorders>
          </w:tcPr>
          <w:p w14:paraId="275CE664"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single" w:sz="4" w:space="0" w:color="auto"/>
              <w:right w:val="single" w:sz="4" w:space="0" w:color="auto"/>
            </w:tcBorders>
          </w:tcPr>
          <w:p w14:paraId="31FF478C"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296888B2"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rPr>
              <w:t>n78</w:t>
            </w:r>
          </w:p>
        </w:tc>
        <w:tc>
          <w:tcPr>
            <w:tcW w:w="4386" w:type="dxa"/>
            <w:tcBorders>
              <w:top w:val="single" w:sz="4" w:space="0" w:color="auto"/>
              <w:left w:val="single" w:sz="4" w:space="0" w:color="auto"/>
              <w:bottom w:val="single" w:sz="4" w:space="0" w:color="auto"/>
              <w:right w:val="single" w:sz="4" w:space="0" w:color="auto"/>
            </w:tcBorders>
          </w:tcPr>
          <w:p w14:paraId="2A50EF67"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10, 15, 20, 25, 30, 40, 50, 60, 70, 80, 90, 100</w:t>
            </w:r>
          </w:p>
        </w:tc>
        <w:tc>
          <w:tcPr>
            <w:tcW w:w="2647" w:type="dxa"/>
            <w:tcBorders>
              <w:top w:val="nil"/>
              <w:left w:val="single" w:sz="4" w:space="0" w:color="auto"/>
              <w:bottom w:val="single" w:sz="4" w:space="0" w:color="auto"/>
              <w:right w:val="single" w:sz="4" w:space="0" w:color="auto"/>
            </w:tcBorders>
          </w:tcPr>
          <w:p w14:paraId="7DFD1AFB"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20387619" w14:textId="77777777" w:rsidTr="001D617C">
        <w:trPr>
          <w:trHeight w:val="29"/>
        </w:trPr>
        <w:tc>
          <w:tcPr>
            <w:tcW w:w="2833" w:type="dxa"/>
            <w:tcBorders>
              <w:top w:val="single" w:sz="4" w:space="0" w:color="auto"/>
              <w:left w:val="single" w:sz="4" w:space="0" w:color="auto"/>
              <w:bottom w:val="nil"/>
              <w:right w:val="single" w:sz="4" w:space="0" w:color="auto"/>
            </w:tcBorders>
          </w:tcPr>
          <w:p w14:paraId="2BFD6EA1"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eastAsia="zh-CN"/>
              </w:rPr>
              <w:t>CA_n25A-n41A-n66A-n78(2A)</w:t>
            </w:r>
          </w:p>
        </w:tc>
        <w:tc>
          <w:tcPr>
            <w:tcW w:w="3022" w:type="dxa"/>
            <w:tcBorders>
              <w:top w:val="single" w:sz="4" w:space="0" w:color="auto"/>
              <w:left w:val="single" w:sz="4" w:space="0" w:color="auto"/>
              <w:bottom w:val="nil"/>
              <w:right w:val="single" w:sz="4" w:space="0" w:color="auto"/>
            </w:tcBorders>
          </w:tcPr>
          <w:p w14:paraId="3489E564" w14:textId="77777777" w:rsidR="001D617C" w:rsidRPr="00AE7509" w:rsidRDefault="001D617C" w:rsidP="00B57AB5">
            <w:pPr>
              <w:keepNext/>
              <w:keepLines/>
              <w:spacing w:after="0"/>
              <w:jc w:val="center"/>
              <w:rPr>
                <w:rFonts w:ascii="Arial" w:eastAsia="SimSun" w:hAnsi="Arial" w:cs="Arial"/>
                <w:sz w:val="18"/>
                <w:szCs w:val="18"/>
                <w:lang w:val="en-US" w:eastAsia="zh-CN"/>
              </w:rPr>
            </w:pPr>
            <w:r w:rsidRPr="00AE7509">
              <w:rPr>
                <w:rFonts w:ascii="Arial" w:eastAsia="SimSun" w:hAnsi="Arial" w:cs="Arial"/>
                <w:sz w:val="18"/>
                <w:szCs w:val="18"/>
                <w:lang w:val="en-US" w:eastAsia="zh-CN"/>
              </w:rPr>
              <w:t>CA_n25A-n41A</w:t>
            </w:r>
          </w:p>
          <w:p w14:paraId="2931EB12" w14:textId="77777777" w:rsidR="001D617C" w:rsidRPr="00AE7509" w:rsidRDefault="001D617C" w:rsidP="00B57AB5">
            <w:pPr>
              <w:keepNext/>
              <w:keepLines/>
              <w:spacing w:after="0"/>
              <w:jc w:val="center"/>
              <w:rPr>
                <w:rFonts w:ascii="Arial" w:eastAsia="SimSun" w:hAnsi="Arial" w:cs="Arial"/>
                <w:sz w:val="18"/>
                <w:szCs w:val="18"/>
                <w:lang w:val="en-US" w:eastAsia="zh-CN"/>
              </w:rPr>
            </w:pPr>
            <w:r w:rsidRPr="00AE7509">
              <w:rPr>
                <w:rFonts w:ascii="Arial" w:eastAsia="SimSun" w:hAnsi="Arial" w:cs="Arial"/>
                <w:sz w:val="18"/>
                <w:szCs w:val="18"/>
                <w:lang w:val="en-US" w:eastAsia="zh-CN"/>
              </w:rPr>
              <w:t>CA_n25A-n66A</w:t>
            </w:r>
          </w:p>
          <w:p w14:paraId="7B13DEC9" w14:textId="77777777" w:rsidR="001D617C" w:rsidRPr="00AE7509" w:rsidRDefault="001D617C" w:rsidP="00B57AB5">
            <w:pPr>
              <w:keepNext/>
              <w:keepLines/>
              <w:spacing w:after="0"/>
              <w:jc w:val="center"/>
              <w:rPr>
                <w:rFonts w:ascii="Arial" w:eastAsia="SimSun" w:hAnsi="Arial" w:cs="Arial"/>
                <w:sz w:val="18"/>
                <w:szCs w:val="18"/>
                <w:lang w:val="en-US" w:eastAsia="zh-CN"/>
              </w:rPr>
            </w:pPr>
            <w:r w:rsidRPr="00AE7509">
              <w:rPr>
                <w:rFonts w:ascii="Arial" w:eastAsia="SimSun" w:hAnsi="Arial" w:cs="Arial"/>
                <w:sz w:val="18"/>
                <w:szCs w:val="18"/>
                <w:lang w:val="en-US" w:eastAsia="zh-CN"/>
              </w:rPr>
              <w:t>CA_n25A-n78A</w:t>
            </w:r>
          </w:p>
          <w:p w14:paraId="4456CFA3" w14:textId="77777777" w:rsidR="001D617C" w:rsidRPr="00AE7509" w:rsidRDefault="001D617C" w:rsidP="00B57AB5">
            <w:pPr>
              <w:keepNext/>
              <w:keepLines/>
              <w:spacing w:after="0"/>
              <w:jc w:val="center"/>
              <w:rPr>
                <w:rFonts w:ascii="Arial" w:eastAsia="SimSun" w:hAnsi="Arial" w:cs="Arial"/>
                <w:sz w:val="18"/>
                <w:szCs w:val="18"/>
                <w:lang w:val="en-US" w:eastAsia="zh-CN"/>
              </w:rPr>
            </w:pPr>
            <w:r w:rsidRPr="00AE7509">
              <w:rPr>
                <w:rFonts w:ascii="Arial" w:eastAsia="SimSun" w:hAnsi="Arial" w:cs="Arial"/>
                <w:sz w:val="18"/>
                <w:szCs w:val="18"/>
                <w:lang w:val="en-US" w:eastAsia="zh-CN"/>
              </w:rPr>
              <w:t>CA_n41A-n66A</w:t>
            </w:r>
          </w:p>
          <w:p w14:paraId="51687B8D" w14:textId="77777777" w:rsidR="001D617C" w:rsidRPr="00AE7509" w:rsidRDefault="001D617C" w:rsidP="00B57AB5">
            <w:pPr>
              <w:keepNext/>
              <w:keepLines/>
              <w:spacing w:after="0"/>
              <w:jc w:val="center"/>
              <w:rPr>
                <w:rFonts w:ascii="Arial" w:eastAsia="SimSun" w:hAnsi="Arial" w:cs="Arial"/>
                <w:sz w:val="18"/>
                <w:szCs w:val="18"/>
                <w:lang w:val="en-US" w:eastAsia="zh-CN"/>
              </w:rPr>
            </w:pPr>
            <w:r w:rsidRPr="00AE7509">
              <w:rPr>
                <w:rFonts w:ascii="Arial" w:eastAsia="SimSun" w:hAnsi="Arial" w:cs="Arial"/>
                <w:sz w:val="18"/>
                <w:szCs w:val="18"/>
                <w:lang w:val="en-US" w:eastAsia="zh-CN"/>
              </w:rPr>
              <w:t>CA_n41A-n78A</w:t>
            </w:r>
          </w:p>
          <w:p w14:paraId="3058BA2C"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cs="Arial"/>
                <w:sz w:val="18"/>
                <w:szCs w:val="18"/>
                <w:lang w:val="en-US" w:eastAsia="zh-CN"/>
              </w:rPr>
              <w:t>CA_n66A-n78A</w:t>
            </w:r>
          </w:p>
        </w:tc>
        <w:tc>
          <w:tcPr>
            <w:tcW w:w="1367" w:type="dxa"/>
            <w:tcBorders>
              <w:top w:val="single" w:sz="4" w:space="0" w:color="auto"/>
              <w:left w:val="single" w:sz="4" w:space="0" w:color="auto"/>
              <w:bottom w:val="single" w:sz="4" w:space="0" w:color="auto"/>
              <w:right w:val="single" w:sz="4" w:space="0" w:color="auto"/>
            </w:tcBorders>
          </w:tcPr>
          <w:p w14:paraId="56EAFDAE"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cs="Arial"/>
                <w:sz w:val="18"/>
                <w:szCs w:val="18"/>
                <w:lang w:eastAsia="zh-CN"/>
              </w:rPr>
              <w:t>n25</w:t>
            </w:r>
          </w:p>
        </w:tc>
        <w:tc>
          <w:tcPr>
            <w:tcW w:w="4386" w:type="dxa"/>
            <w:tcBorders>
              <w:top w:val="single" w:sz="4" w:space="0" w:color="auto"/>
              <w:left w:val="single" w:sz="4" w:space="0" w:color="auto"/>
              <w:bottom w:val="single" w:sz="4" w:space="0" w:color="auto"/>
              <w:right w:val="single" w:sz="4" w:space="0" w:color="auto"/>
            </w:tcBorders>
          </w:tcPr>
          <w:p w14:paraId="1012D1EF"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5, 10, 15, 20, 25, 30, 40</w:t>
            </w:r>
          </w:p>
        </w:tc>
        <w:tc>
          <w:tcPr>
            <w:tcW w:w="2647" w:type="dxa"/>
            <w:tcBorders>
              <w:top w:val="single" w:sz="4" w:space="0" w:color="auto"/>
              <w:left w:val="single" w:sz="4" w:space="0" w:color="auto"/>
              <w:bottom w:val="nil"/>
              <w:right w:val="single" w:sz="4" w:space="0" w:color="auto"/>
            </w:tcBorders>
          </w:tcPr>
          <w:p w14:paraId="3D0C6982"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0</w:t>
            </w:r>
          </w:p>
        </w:tc>
      </w:tr>
      <w:tr w:rsidR="001D617C" w:rsidRPr="00AE7509" w14:paraId="300DFBB9" w14:textId="77777777" w:rsidTr="001D617C">
        <w:trPr>
          <w:trHeight w:val="29"/>
        </w:trPr>
        <w:tc>
          <w:tcPr>
            <w:tcW w:w="2833" w:type="dxa"/>
            <w:tcBorders>
              <w:top w:val="nil"/>
              <w:left w:val="single" w:sz="4" w:space="0" w:color="auto"/>
              <w:bottom w:val="nil"/>
              <w:right w:val="single" w:sz="4" w:space="0" w:color="auto"/>
            </w:tcBorders>
          </w:tcPr>
          <w:p w14:paraId="311756B4"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nil"/>
              <w:right w:val="single" w:sz="4" w:space="0" w:color="auto"/>
            </w:tcBorders>
          </w:tcPr>
          <w:p w14:paraId="67660504"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4FDB4B2F"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rPr>
              <w:t>n41</w:t>
            </w:r>
          </w:p>
        </w:tc>
        <w:tc>
          <w:tcPr>
            <w:tcW w:w="4386" w:type="dxa"/>
            <w:tcBorders>
              <w:top w:val="single" w:sz="4" w:space="0" w:color="auto"/>
              <w:left w:val="single" w:sz="4" w:space="0" w:color="auto"/>
              <w:bottom w:val="single" w:sz="4" w:space="0" w:color="auto"/>
              <w:right w:val="single" w:sz="4" w:space="0" w:color="auto"/>
            </w:tcBorders>
          </w:tcPr>
          <w:p w14:paraId="2AE03706"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10, 15, 20, 30, 40, 50, 60, 70, 80, 90, 100</w:t>
            </w:r>
          </w:p>
        </w:tc>
        <w:tc>
          <w:tcPr>
            <w:tcW w:w="2647" w:type="dxa"/>
            <w:tcBorders>
              <w:top w:val="nil"/>
              <w:left w:val="single" w:sz="4" w:space="0" w:color="auto"/>
              <w:bottom w:val="nil"/>
              <w:right w:val="single" w:sz="4" w:space="0" w:color="auto"/>
            </w:tcBorders>
          </w:tcPr>
          <w:p w14:paraId="76AB98B3"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1A31B10A" w14:textId="77777777" w:rsidTr="001D617C">
        <w:trPr>
          <w:trHeight w:val="29"/>
        </w:trPr>
        <w:tc>
          <w:tcPr>
            <w:tcW w:w="2833" w:type="dxa"/>
            <w:tcBorders>
              <w:top w:val="nil"/>
              <w:left w:val="single" w:sz="4" w:space="0" w:color="auto"/>
              <w:bottom w:val="nil"/>
              <w:right w:val="single" w:sz="4" w:space="0" w:color="auto"/>
            </w:tcBorders>
          </w:tcPr>
          <w:p w14:paraId="237EA2E1"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nil"/>
              <w:right w:val="single" w:sz="4" w:space="0" w:color="auto"/>
            </w:tcBorders>
          </w:tcPr>
          <w:p w14:paraId="4C3B4DD5"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1A25B1C8"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rPr>
              <w:t>n66</w:t>
            </w:r>
          </w:p>
        </w:tc>
        <w:tc>
          <w:tcPr>
            <w:tcW w:w="4386" w:type="dxa"/>
            <w:tcBorders>
              <w:top w:val="single" w:sz="4" w:space="0" w:color="auto"/>
              <w:left w:val="single" w:sz="4" w:space="0" w:color="auto"/>
              <w:bottom w:val="single" w:sz="4" w:space="0" w:color="auto"/>
              <w:right w:val="single" w:sz="4" w:space="0" w:color="auto"/>
            </w:tcBorders>
          </w:tcPr>
          <w:p w14:paraId="3322117C"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5, 10, 15, 20, 25, 30, 40</w:t>
            </w:r>
          </w:p>
        </w:tc>
        <w:tc>
          <w:tcPr>
            <w:tcW w:w="2647" w:type="dxa"/>
            <w:tcBorders>
              <w:top w:val="nil"/>
              <w:left w:val="single" w:sz="4" w:space="0" w:color="auto"/>
              <w:bottom w:val="nil"/>
              <w:right w:val="single" w:sz="4" w:space="0" w:color="auto"/>
            </w:tcBorders>
          </w:tcPr>
          <w:p w14:paraId="3D0594FE"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695EDF19" w14:textId="77777777" w:rsidTr="001D617C">
        <w:trPr>
          <w:trHeight w:val="29"/>
        </w:trPr>
        <w:tc>
          <w:tcPr>
            <w:tcW w:w="2833" w:type="dxa"/>
            <w:tcBorders>
              <w:top w:val="nil"/>
              <w:left w:val="single" w:sz="4" w:space="0" w:color="auto"/>
              <w:bottom w:val="nil"/>
              <w:right w:val="single" w:sz="4" w:space="0" w:color="auto"/>
            </w:tcBorders>
          </w:tcPr>
          <w:p w14:paraId="7F617B29"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single" w:sz="4" w:space="0" w:color="auto"/>
              <w:right w:val="single" w:sz="4" w:space="0" w:color="auto"/>
            </w:tcBorders>
          </w:tcPr>
          <w:p w14:paraId="59BECC61"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07B38214"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rPr>
              <w:t>n78</w:t>
            </w:r>
          </w:p>
        </w:tc>
        <w:tc>
          <w:tcPr>
            <w:tcW w:w="4386" w:type="dxa"/>
            <w:tcBorders>
              <w:top w:val="single" w:sz="4" w:space="0" w:color="auto"/>
              <w:left w:val="single" w:sz="4" w:space="0" w:color="auto"/>
              <w:bottom w:val="single" w:sz="4" w:space="0" w:color="auto"/>
              <w:right w:val="single" w:sz="4" w:space="0" w:color="auto"/>
            </w:tcBorders>
          </w:tcPr>
          <w:p w14:paraId="0C91EEC5"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cs="Arial"/>
                <w:sz w:val="18"/>
                <w:szCs w:val="18"/>
              </w:rPr>
              <w:t>CA_n78(2A)_BCS2</w:t>
            </w:r>
          </w:p>
        </w:tc>
        <w:tc>
          <w:tcPr>
            <w:tcW w:w="2647" w:type="dxa"/>
            <w:tcBorders>
              <w:top w:val="nil"/>
              <w:left w:val="single" w:sz="4" w:space="0" w:color="auto"/>
              <w:bottom w:val="single" w:sz="4" w:space="0" w:color="auto"/>
              <w:right w:val="single" w:sz="4" w:space="0" w:color="auto"/>
            </w:tcBorders>
          </w:tcPr>
          <w:p w14:paraId="5581A334"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69956D6C" w14:textId="77777777" w:rsidTr="001D617C">
        <w:trPr>
          <w:trHeight w:val="29"/>
        </w:trPr>
        <w:tc>
          <w:tcPr>
            <w:tcW w:w="2833" w:type="dxa"/>
            <w:tcBorders>
              <w:top w:val="single" w:sz="4" w:space="0" w:color="auto"/>
              <w:left w:val="single" w:sz="4" w:space="0" w:color="auto"/>
              <w:bottom w:val="nil"/>
              <w:right w:val="single" w:sz="4" w:space="0" w:color="auto"/>
            </w:tcBorders>
          </w:tcPr>
          <w:p w14:paraId="77A1C0C8"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MS Mincho" w:hAnsi="Arial"/>
                <w:sz w:val="18"/>
                <w:lang w:eastAsia="zh-CN"/>
              </w:rPr>
              <w:lastRenderedPageBreak/>
              <w:t>CA_n25A-n41A-n71A-n77A</w:t>
            </w:r>
          </w:p>
        </w:tc>
        <w:tc>
          <w:tcPr>
            <w:tcW w:w="3022" w:type="dxa"/>
            <w:tcBorders>
              <w:top w:val="single" w:sz="4" w:space="0" w:color="auto"/>
              <w:left w:val="single" w:sz="4" w:space="0" w:color="auto"/>
              <w:bottom w:val="nil"/>
              <w:right w:val="single" w:sz="4" w:space="0" w:color="auto"/>
            </w:tcBorders>
          </w:tcPr>
          <w:p w14:paraId="136DBEC8" w14:textId="77777777" w:rsidR="001D617C" w:rsidRPr="00AE7509" w:rsidRDefault="001D617C" w:rsidP="00B57AB5">
            <w:pPr>
              <w:keepNext/>
              <w:keepLines/>
              <w:spacing w:after="0"/>
              <w:jc w:val="center"/>
              <w:rPr>
                <w:rFonts w:ascii="Arial" w:eastAsiaTheme="minorEastAsia" w:hAnsi="Arial" w:cs="Arial"/>
                <w:sz w:val="18"/>
                <w:szCs w:val="18"/>
                <w:vertAlign w:val="superscript"/>
                <w:lang w:val="en-US" w:eastAsia="zh-CN"/>
              </w:rPr>
            </w:pPr>
            <w:r w:rsidRPr="00AE7509">
              <w:rPr>
                <w:rFonts w:ascii="Arial" w:eastAsiaTheme="minorEastAsia" w:hAnsi="Arial" w:cs="Arial"/>
                <w:sz w:val="18"/>
                <w:szCs w:val="18"/>
                <w:lang w:val="en-US" w:eastAsia="zh-CN"/>
              </w:rPr>
              <w:t>n41</w:t>
            </w:r>
            <w:r w:rsidRPr="00AE7509">
              <w:rPr>
                <w:rFonts w:ascii="Arial" w:eastAsiaTheme="minorEastAsia" w:hAnsi="Arial" w:cs="Arial"/>
                <w:sz w:val="18"/>
                <w:szCs w:val="18"/>
                <w:vertAlign w:val="superscript"/>
                <w:lang w:val="en-US" w:eastAsia="zh-CN"/>
              </w:rPr>
              <w:t>5,6</w:t>
            </w:r>
          </w:p>
          <w:p w14:paraId="743CB786" w14:textId="77777777" w:rsidR="001D617C" w:rsidRPr="00AE7509" w:rsidRDefault="001D617C" w:rsidP="00B57AB5">
            <w:pPr>
              <w:keepNext/>
              <w:keepLines/>
              <w:spacing w:after="0"/>
              <w:jc w:val="center"/>
              <w:rPr>
                <w:rFonts w:ascii="Arial" w:eastAsiaTheme="minorEastAsia" w:hAnsi="Arial" w:cs="Arial"/>
                <w:sz w:val="18"/>
                <w:szCs w:val="18"/>
                <w:vertAlign w:val="superscript"/>
                <w:lang w:val="en-US" w:eastAsia="zh-CN"/>
              </w:rPr>
            </w:pPr>
            <w:r w:rsidRPr="00AE7509">
              <w:rPr>
                <w:rFonts w:ascii="Arial" w:eastAsiaTheme="minorEastAsia" w:hAnsi="Arial" w:cs="Arial"/>
                <w:sz w:val="18"/>
                <w:szCs w:val="18"/>
                <w:lang w:val="en-US" w:eastAsia="zh-CN"/>
              </w:rPr>
              <w:t>n77</w:t>
            </w:r>
            <w:r w:rsidRPr="00AE7509">
              <w:rPr>
                <w:rFonts w:ascii="Arial" w:eastAsiaTheme="minorEastAsia" w:hAnsi="Arial" w:cs="Arial"/>
                <w:sz w:val="18"/>
                <w:szCs w:val="18"/>
                <w:vertAlign w:val="superscript"/>
                <w:lang w:val="en-US" w:eastAsia="zh-CN"/>
              </w:rPr>
              <w:t>5,6</w:t>
            </w:r>
          </w:p>
          <w:p w14:paraId="58598AB6" w14:textId="77777777" w:rsidR="001D617C" w:rsidRPr="00AE7509" w:rsidRDefault="001D617C" w:rsidP="00B57AB5">
            <w:pPr>
              <w:keepNext/>
              <w:keepLines/>
              <w:spacing w:after="0"/>
              <w:jc w:val="center"/>
              <w:rPr>
                <w:rFonts w:ascii="Arial" w:eastAsiaTheme="minorEastAsia" w:hAnsi="Arial" w:cs="Arial"/>
                <w:sz w:val="18"/>
                <w:szCs w:val="18"/>
                <w:lang w:val="en-US" w:eastAsia="zh-CN"/>
              </w:rPr>
            </w:pPr>
            <w:r w:rsidRPr="00AE7509">
              <w:rPr>
                <w:rFonts w:ascii="Arial" w:eastAsiaTheme="minorEastAsia" w:hAnsi="Arial" w:cs="Arial"/>
                <w:sz w:val="18"/>
                <w:szCs w:val="18"/>
                <w:lang w:val="en-US" w:eastAsia="zh-CN"/>
              </w:rPr>
              <w:t>CA_n25A-n41A</w:t>
            </w:r>
            <w:r w:rsidRPr="00AE7509">
              <w:rPr>
                <w:rFonts w:ascii="Arial" w:eastAsiaTheme="minorEastAsia" w:hAnsi="Arial" w:cs="Arial"/>
                <w:sz w:val="18"/>
                <w:szCs w:val="18"/>
                <w:vertAlign w:val="superscript"/>
                <w:lang w:val="en-US" w:eastAsia="zh-CN"/>
              </w:rPr>
              <w:t>5</w:t>
            </w:r>
          </w:p>
          <w:p w14:paraId="7E2B4BD8" w14:textId="77777777" w:rsidR="001D617C" w:rsidRPr="00AE7509" w:rsidRDefault="001D617C" w:rsidP="00B57AB5">
            <w:pPr>
              <w:keepNext/>
              <w:keepLines/>
              <w:spacing w:after="0"/>
              <w:jc w:val="center"/>
              <w:rPr>
                <w:rFonts w:ascii="Arial" w:eastAsiaTheme="minorEastAsia" w:hAnsi="Arial" w:cs="Arial"/>
                <w:sz w:val="18"/>
                <w:szCs w:val="18"/>
                <w:lang w:val="en-US" w:eastAsia="zh-CN"/>
              </w:rPr>
            </w:pPr>
            <w:r w:rsidRPr="00AE7509">
              <w:rPr>
                <w:rFonts w:ascii="Arial" w:eastAsiaTheme="minorEastAsia" w:hAnsi="Arial" w:cs="Arial"/>
                <w:sz w:val="18"/>
                <w:szCs w:val="18"/>
                <w:lang w:val="en-US" w:eastAsia="zh-CN"/>
              </w:rPr>
              <w:t>CA_n25A-n71A</w:t>
            </w:r>
          </w:p>
          <w:p w14:paraId="5E09949A" w14:textId="77777777" w:rsidR="001D617C" w:rsidRPr="00AE7509" w:rsidRDefault="001D617C" w:rsidP="00B57AB5">
            <w:pPr>
              <w:keepNext/>
              <w:keepLines/>
              <w:spacing w:after="0"/>
              <w:jc w:val="center"/>
              <w:rPr>
                <w:rFonts w:ascii="Arial" w:eastAsiaTheme="minorEastAsia" w:hAnsi="Arial" w:cs="Arial"/>
                <w:sz w:val="18"/>
                <w:szCs w:val="18"/>
                <w:lang w:val="en-US" w:eastAsia="zh-CN"/>
              </w:rPr>
            </w:pPr>
            <w:r w:rsidRPr="00AE7509">
              <w:rPr>
                <w:rFonts w:ascii="Arial" w:eastAsiaTheme="minorEastAsia" w:hAnsi="Arial" w:cs="Arial"/>
                <w:sz w:val="18"/>
                <w:szCs w:val="18"/>
                <w:lang w:val="en-US" w:eastAsia="zh-CN"/>
              </w:rPr>
              <w:t>CA_n25A-n77A</w:t>
            </w:r>
            <w:r w:rsidRPr="00AE7509">
              <w:rPr>
                <w:rFonts w:ascii="Arial" w:eastAsiaTheme="minorEastAsia" w:hAnsi="Arial" w:cs="Arial"/>
                <w:sz w:val="18"/>
                <w:szCs w:val="18"/>
                <w:vertAlign w:val="superscript"/>
                <w:lang w:val="en-US" w:eastAsia="zh-CN"/>
              </w:rPr>
              <w:t>5</w:t>
            </w:r>
          </w:p>
          <w:p w14:paraId="3096D0F5" w14:textId="77777777" w:rsidR="001D617C" w:rsidRPr="00AE7509" w:rsidRDefault="001D617C" w:rsidP="00B57AB5">
            <w:pPr>
              <w:keepNext/>
              <w:keepLines/>
              <w:spacing w:after="0"/>
              <w:jc w:val="center"/>
              <w:rPr>
                <w:rFonts w:ascii="Arial" w:eastAsiaTheme="minorEastAsia" w:hAnsi="Arial" w:cs="Arial"/>
                <w:sz w:val="18"/>
                <w:szCs w:val="18"/>
                <w:lang w:val="en-US" w:eastAsia="zh-CN"/>
              </w:rPr>
            </w:pPr>
            <w:r w:rsidRPr="00AE7509">
              <w:rPr>
                <w:rFonts w:ascii="Arial" w:eastAsiaTheme="minorEastAsia" w:hAnsi="Arial" w:cs="Arial"/>
                <w:sz w:val="18"/>
                <w:szCs w:val="18"/>
                <w:lang w:val="en-US" w:eastAsia="zh-CN"/>
              </w:rPr>
              <w:t>CA_n41A-n71A</w:t>
            </w:r>
            <w:r w:rsidRPr="00AE7509">
              <w:rPr>
                <w:rFonts w:ascii="Arial" w:eastAsiaTheme="minorEastAsia" w:hAnsi="Arial" w:cs="Arial"/>
                <w:sz w:val="18"/>
                <w:szCs w:val="18"/>
                <w:vertAlign w:val="superscript"/>
                <w:lang w:val="en-US" w:eastAsia="zh-CN"/>
              </w:rPr>
              <w:t>5</w:t>
            </w:r>
          </w:p>
          <w:p w14:paraId="24DB07E5" w14:textId="77777777" w:rsidR="001D617C" w:rsidRPr="00AE7509" w:rsidRDefault="001D617C" w:rsidP="00B57AB5">
            <w:pPr>
              <w:keepNext/>
              <w:keepLines/>
              <w:spacing w:after="0"/>
              <w:jc w:val="center"/>
              <w:rPr>
                <w:rFonts w:ascii="Arial" w:eastAsiaTheme="minorEastAsia" w:hAnsi="Arial" w:cs="Arial"/>
                <w:sz w:val="18"/>
                <w:szCs w:val="18"/>
                <w:lang w:val="en-US" w:eastAsia="zh-CN"/>
              </w:rPr>
            </w:pPr>
            <w:r w:rsidRPr="00AE7509">
              <w:rPr>
                <w:rFonts w:ascii="Arial" w:eastAsiaTheme="minorEastAsia" w:hAnsi="Arial" w:cs="Arial"/>
                <w:sz w:val="18"/>
                <w:szCs w:val="18"/>
                <w:lang w:val="en-US" w:eastAsia="zh-CN"/>
              </w:rPr>
              <w:t>CA_n41A-n77A</w:t>
            </w:r>
            <w:r w:rsidRPr="00AE7509">
              <w:rPr>
                <w:rFonts w:ascii="Arial" w:eastAsiaTheme="minorEastAsia" w:hAnsi="Arial" w:cs="Arial"/>
                <w:sz w:val="18"/>
                <w:szCs w:val="18"/>
                <w:vertAlign w:val="superscript"/>
                <w:lang w:val="en-US" w:eastAsia="zh-CN"/>
              </w:rPr>
              <w:t>5</w:t>
            </w:r>
          </w:p>
          <w:p w14:paraId="01CA9B36"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Theme="minorEastAsia" w:hAnsi="Arial"/>
                <w:sz w:val="18"/>
                <w:lang w:val="en-US" w:eastAsia="zh-CN"/>
              </w:rPr>
              <w:t>CA_n71A-n77A</w:t>
            </w:r>
            <w:r w:rsidRPr="00AE7509">
              <w:rPr>
                <w:rFonts w:ascii="Arial" w:eastAsiaTheme="minorEastAsia" w:hAnsi="Arial"/>
                <w:sz w:val="18"/>
                <w:vertAlign w:val="superscript"/>
                <w:lang w:val="en-US" w:eastAsia="zh-CN"/>
              </w:rPr>
              <w:t>5</w:t>
            </w:r>
          </w:p>
        </w:tc>
        <w:tc>
          <w:tcPr>
            <w:tcW w:w="1367" w:type="dxa"/>
            <w:tcBorders>
              <w:top w:val="single" w:sz="4" w:space="0" w:color="auto"/>
              <w:left w:val="single" w:sz="4" w:space="0" w:color="auto"/>
              <w:bottom w:val="single" w:sz="4" w:space="0" w:color="auto"/>
              <w:right w:val="single" w:sz="4" w:space="0" w:color="auto"/>
            </w:tcBorders>
          </w:tcPr>
          <w:p w14:paraId="54B110E0"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cs="Arial"/>
                <w:sz w:val="18"/>
                <w:szCs w:val="18"/>
                <w:lang w:eastAsia="en-GB"/>
              </w:rPr>
              <w:t>n</w:t>
            </w:r>
            <w:r w:rsidRPr="00AE7509">
              <w:rPr>
                <w:rFonts w:ascii="Arial" w:eastAsia="SimSun" w:hAnsi="Arial" w:cs="Arial"/>
                <w:sz w:val="18"/>
                <w:szCs w:val="18"/>
                <w:lang w:eastAsia="zh-CN"/>
              </w:rPr>
              <w:t>25</w:t>
            </w:r>
          </w:p>
        </w:tc>
        <w:tc>
          <w:tcPr>
            <w:tcW w:w="4386" w:type="dxa"/>
            <w:tcBorders>
              <w:top w:val="single" w:sz="4" w:space="0" w:color="auto"/>
              <w:left w:val="single" w:sz="4" w:space="0" w:color="auto"/>
              <w:bottom w:val="single" w:sz="4" w:space="0" w:color="auto"/>
              <w:right w:val="single" w:sz="4" w:space="0" w:color="auto"/>
            </w:tcBorders>
          </w:tcPr>
          <w:p w14:paraId="27E14C4D"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5, 10, 15, 20, 25, 30, 40</w:t>
            </w:r>
          </w:p>
        </w:tc>
        <w:tc>
          <w:tcPr>
            <w:tcW w:w="2647" w:type="dxa"/>
            <w:tcBorders>
              <w:top w:val="single" w:sz="4" w:space="0" w:color="auto"/>
              <w:left w:val="single" w:sz="4" w:space="0" w:color="auto"/>
              <w:bottom w:val="nil"/>
              <w:right w:val="single" w:sz="4" w:space="0" w:color="auto"/>
            </w:tcBorders>
          </w:tcPr>
          <w:p w14:paraId="0938F82C"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0</w:t>
            </w:r>
          </w:p>
        </w:tc>
      </w:tr>
      <w:tr w:rsidR="001D617C" w:rsidRPr="00AE7509" w14:paraId="024F7351" w14:textId="77777777" w:rsidTr="001D617C">
        <w:trPr>
          <w:trHeight w:val="29"/>
        </w:trPr>
        <w:tc>
          <w:tcPr>
            <w:tcW w:w="2833" w:type="dxa"/>
            <w:tcBorders>
              <w:top w:val="nil"/>
              <w:left w:val="single" w:sz="4" w:space="0" w:color="auto"/>
              <w:bottom w:val="nil"/>
              <w:right w:val="single" w:sz="4" w:space="0" w:color="auto"/>
            </w:tcBorders>
          </w:tcPr>
          <w:p w14:paraId="2493C657"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nil"/>
              <w:right w:val="single" w:sz="4" w:space="0" w:color="auto"/>
            </w:tcBorders>
          </w:tcPr>
          <w:p w14:paraId="542CC5FB"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54B407DF"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cs="Arial"/>
                <w:sz w:val="18"/>
                <w:szCs w:val="18"/>
                <w:lang w:eastAsia="en-GB"/>
              </w:rPr>
              <w:t>n</w:t>
            </w:r>
            <w:r w:rsidRPr="00AE7509">
              <w:rPr>
                <w:rFonts w:ascii="Arial" w:eastAsia="SimSun" w:hAnsi="Arial" w:cs="Arial"/>
                <w:sz w:val="18"/>
                <w:szCs w:val="18"/>
                <w:lang w:eastAsia="zh-CN"/>
              </w:rPr>
              <w:t>41</w:t>
            </w:r>
          </w:p>
        </w:tc>
        <w:tc>
          <w:tcPr>
            <w:tcW w:w="4386" w:type="dxa"/>
            <w:tcBorders>
              <w:top w:val="single" w:sz="4" w:space="0" w:color="auto"/>
              <w:left w:val="single" w:sz="4" w:space="0" w:color="auto"/>
              <w:bottom w:val="single" w:sz="4" w:space="0" w:color="auto"/>
              <w:right w:val="single" w:sz="4" w:space="0" w:color="auto"/>
            </w:tcBorders>
          </w:tcPr>
          <w:p w14:paraId="199EE01D"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10, 15, 20, 30, 40, 50, 60, 70, 80, 90, 100</w:t>
            </w:r>
          </w:p>
        </w:tc>
        <w:tc>
          <w:tcPr>
            <w:tcW w:w="2647" w:type="dxa"/>
            <w:tcBorders>
              <w:top w:val="nil"/>
              <w:left w:val="single" w:sz="4" w:space="0" w:color="auto"/>
              <w:bottom w:val="nil"/>
              <w:right w:val="single" w:sz="4" w:space="0" w:color="auto"/>
            </w:tcBorders>
          </w:tcPr>
          <w:p w14:paraId="7F0873CD"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5F24EAB7" w14:textId="77777777" w:rsidTr="001D617C">
        <w:trPr>
          <w:trHeight w:val="29"/>
        </w:trPr>
        <w:tc>
          <w:tcPr>
            <w:tcW w:w="2833" w:type="dxa"/>
            <w:tcBorders>
              <w:top w:val="nil"/>
              <w:left w:val="single" w:sz="4" w:space="0" w:color="auto"/>
              <w:bottom w:val="nil"/>
              <w:right w:val="single" w:sz="4" w:space="0" w:color="auto"/>
            </w:tcBorders>
          </w:tcPr>
          <w:p w14:paraId="3D079702"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nil"/>
              <w:right w:val="single" w:sz="4" w:space="0" w:color="auto"/>
            </w:tcBorders>
          </w:tcPr>
          <w:p w14:paraId="6739047D"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116E1B4F"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cs="Arial"/>
                <w:sz w:val="18"/>
                <w:szCs w:val="18"/>
                <w:lang w:eastAsia="en-GB"/>
              </w:rPr>
              <w:t>n71</w:t>
            </w:r>
          </w:p>
        </w:tc>
        <w:tc>
          <w:tcPr>
            <w:tcW w:w="4386" w:type="dxa"/>
            <w:tcBorders>
              <w:top w:val="single" w:sz="4" w:space="0" w:color="auto"/>
              <w:left w:val="single" w:sz="4" w:space="0" w:color="auto"/>
              <w:bottom w:val="single" w:sz="4" w:space="0" w:color="auto"/>
              <w:right w:val="single" w:sz="4" w:space="0" w:color="auto"/>
            </w:tcBorders>
          </w:tcPr>
          <w:p w14:paraId="481A6EC1"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5, 10, 15, 20</w:t>
            </w:r>
          </w:p>
        </w:tc>
        <w:tc>
          <w:tcPr>
            <w:tcW w:w="2647" w:type="dxa"/>
            <w:tcBorders>
              <w:top w:val="nil"/>
              <w:left w:val="single" w:sz="4" w:space="0" w:color="auto"/>
              <w:bottom w:val="nil"/>
              <w:right w:val="single" w:sz="4" w:space="0" w:color="auto"/>
            </w:tcBorders>
          </w:tcPr>
          <w:p w14:paraId="3917BFC6"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5FBFE374" w14:textId="77777777" w:rsidTr="001D617C">
        <w:trPr>
          <w:trHeight w:val="29"/>
        </w:trPr>
        <w:tc>
          <w:tcPr>
            <w:tcW w:w="2833" w:type="dxa"/>
            <w:tcBorders>
              <w:top w:val="nil"/>
              <w:left w:val="single" w:sz="4" w:space="0" w:color="auto"/>
              <w:bottom w:val="nil"/>
              <w:right w:val="single" w:sz="4" w:space="0" w:color="auto"/>
            </w:tcBorders>
          </w:tcPr>
          <w:p w14:paraId="264D5BE1"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single" w:sz="4" w:space="0" w:color="FFFFFF" w:themeColor="background1"/>
              <w:right w:val="single" w:sz="4" w:space="0" w:color="auto"/>
            </w:tcBorders>
          </w:tcPr>
          <w:p w14:paraId="00CA81B6"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73DED4B8"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cs="Arial"/>
                <w:sz w:val="18"/>
                <w:szCs w:val="18"/>
                <w:lang w:eastAsia="en-GB"/>
              </w:rPr>
              <w:t>n</w:t>
            </w:r>
            <w:r w:rsidRPr="00AE7509">
              <w:rPr>
                <w:rFonts w:ascii="Arial" w:eastAsia="SimSun" w:hAnsi="Arial" w:cs="Arial"/>
                <w:sz w:val="18"/>
                <w:szCs w:val="18"/>
                <w:lang w:eastAsia="zh-CN"/>
              </w:rPr>
              <w:t>77</w:t>
            </w:r>
          </w:p>
        </w:tc>
        <w:tc>
          <w:tcPr>
            <w:tcW w:w="4386" w:type="dxa"/>
            <w:tcBorders>
              <w:top w:val="single" w:sz="4" w:space="0" w:color="auto"/>
              <w:left w:val="single" w:sz="4" w:space="0" w:color="auto"/>
              <w:bottom w:val="single" w:sz="4" w:space="0" w:color="auto"/>
              <w:right w:val="single" w:sz="4" w:space="0" w:color="auto"/>
            </w:tcBorders>
          </w:tcPr>
          <w:p w14:paraId="46937A20"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10, 15, 20, 25, 30, 40, 50, 60, 70, 80, 90, 100</w:t>
            </w:r>
          </w:p>
        </w:tc>
        <w:tc>
          <w:tcPr>
            <w:tcW w:w="2647" w:type="dxa"/>
            <w:tcBorders>
              <w:top w:val="nil"/>
              <w:left w:val="single" w:sz="4" w:space="0" w:color="auto"/>
              <w:bottom w:val="single" w:sz="4" w:space="0" w:color="auto"/>
              <w:right w:val="single" w:sz="4" w:space="0" w:color="auto"/>
            </w:tcBorders>
          </w:tcPr>
          <w:p w14:paraId="22C0F691"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05E61818" w14:textId="77777777" w:rsidTr="001D617C">
        <w:trPr>
          <w:trHeight w:val="29"/>
        </w:trPr>
        <w:tc>
          <w:tcPr>
            <w:tcW w:w="2833" w:type="dxa"/>
            <w:tcBorders>
              <w:top w:val="nil"/>
              <w:left w:val="single" w:sz="4" w:space="0" w:color="auto"/>
              <w:bottom w:val="nil"/>
              <w:right w:val="single" w:sz="4" w:space="0" w:color="auto"/>
            </w:tcBorders>
          </w:tcPr>
          <w:p w14:paraId="5F85BD9E"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single" w:sz="4" w:space="0" w:color="FFFFFF" w:themeColor="background1"/>
              <w:left w:val="single" w:sz="4" w:space="0" w:color="auto"/>
              <w:bottom w:val="single" w:sz="4" w:space="0" w:color="FFFFFF" w:themeColor="background1"/>
              <w:right w:val="single" w:sz="4" w:space="0" w:color="auto"/>
            </w:tcBorders>
          </w:tcPr>
          <w:p w14:paraId="28C8467E"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26451F6D" w14:textId="77777777" w:rsidR="001D617C" w:rsidRPr="00AE7509" w:rsidRDefault="001D617C" w:rsidP="00B57AB5">
            <w:pPr>
              <w:keepNext/>
              <w:keepLines/>
              <w:spacing w:after="0"/>
              <w:jc w:val="center"/>
              <w:rPr>
                <w:rFonts w:ascii="Arial" w:eastAsia="SimSun" w:hAnsi="Arial" w:cs="Arial"/>
                <w:sz w:val="18"/>
                <w:szCs w:val="18"/>
                <w:lang w:eastAsia="en-GB"/>
              </w:rPr>
            </w:pPr>
            <w:r w:rsidRPr="00AE7509">
              <w:rPr>
                <w:rFonts w:ascii="Arial" w:eastAsia="SimSun" w:hAnsi="Arial" w:cs="Arial"/>
                <w:sz w:val="18"/>
                <w:szCs w:val="18"/>
                <w:lang w:eastAsia="en-GB"/>
              </w:rPr>
              <w:t>n</w:t>
            </w:r>
            <w:r w:rsidRPr="00AE7509">
              <w:rPr>
                <w:rFonts w:ascii="Arial" w:eastAsia="SimSun" w:hAnsi="Arial" w:cs="Arial"/>
                <w:sz w:val="18"/>
                <w:szCs w:val="18"/>
                <w:lang w:eastAsia="zh-CN"/>
              </w:rPr>
              <w:t>25</w:t>
            </w:r>
          </w:p>
        </w:tc>
        <w:tc>
          <w:tcPr>
            <w:tcW w:w="4386" w:type="dxa"/>
            <w:tcBorders>
              <w:top w:val="single" w:sz="4" w:space="0" w:color="auto"/>
              <w:left w:val="single" w:sz="4" w:space="0" w:color="auto"/>
              <w:bottom w:val="single" w:sz="4" w:space="0" w:color="auto"/>
              <w:right w:val="single" w:sz="4" w:space="0" w:color="auto"/>
            </w:tcBorders>
            <w:vAlign w:val="center"/>
          </w:tcPr>
          <w:p w14:paraId="44D34F4C"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cs="Arial"/>
                <w:color w:val="000000"/>
                <w:sz w:val="18"/>
                <w:szCs w:val="18"/>
              </w:rPr>
              <w:t>n25 channel bandwidths in Table 5.3.5-1</w:t>
            </w:r>
          </w:p>
        </w:tc>
        <w:tc>
          <w:tcPr>
            <w:tcW w:w="2647" w:type="dxa"/>
            <w:tcBorders>
              <w:top w:val="nil"/>
              <w:left w:val="single" w:sz="4" w:space="0" w:color="auto"/>
              <w:bottom w:val="single" w:sz="4" w:space="0" w:color="FFFFFF" w:themeColor="background1"/>
              <w:right w:val="single" w:sz="4" w:space="0" w:color="auto"/>
            </w:tcBorders>
          </w:tcPr>
          <w:p w14:paraId="7995E103"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rPr>
              <w:t>4 and 5</w:t>
            </w:r>
          </w:p>
        </w:tc>
      </w:tr>
      <w:tr w:rsidR="001D617C" w:rsidRPr="00AE7509" w14:paraId="56533DAE" w14:textId="77777777" w:rsidTr="001D617C">
        <w:trPr>
          <w:trHeight w:val="29"/>
        </w:trPr>
        <w:tc>
          <w:tcPr>
            <w:tcW w:w="2833" w:type="dxa"/>
            <w:tcBorders>
              <w:top w:val="nil"/>
              <w:left w:val="single" w:sz="4" w:space="0" w:color="auto"/>
              <w:bottom w:val="nil"/>
              <w:right w:val="single" w:sz="4" w:space="0" w:color="auto"/>
            </w:tcBorders>
          </w:tcPr>
          <w:p w14:paraId="673708B0"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single" w:sz="4" w:space="0" w:color="FFFFFF" w:themeColor="background1"/>
              <w:left w:val="single" w:sz="4" w:space="0" w:color="auto"/>
              <w:bottom w:val="single" w:sz="4" w:space="0" w:color="FFFFFF" w:themeColor="background1"/>
              <w:right w:val="single" w:sz="4" w:space="0" w:color="auto"/>
            </w:tcBorders>
          </w:tcPr>
          <w:p w14:paraId="45553C14"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71EE9392" w14:textId="77777777" w:rsidR="001D617C" w:rsidRPr="00AE7509" w:rsidRDefault="001D617C" w:rsidP="00B57AB5">
            <w:pPr>
              <w:keepNext/>
              <w:keepLines/>
              <w:spacing w:after="0"/>
              <w:jc w:val="center"/>
              <w:rPr>
                <w:rFonts w:ascii="Arial" w:eastAsia="SimSun" w:hAnsi="Arial" w:cs="Arial"/>
                <w:sz w:val="18"/>
                <w:szCs w:val="18"/>
                <w:lang w:eastAsia="en-GB"/>
              </w:rPr>
            </w:pPr>
            <w:r w:rsidRPr="00AE7509">
              <w:rPr>
                <w:rFonts w:ascii="Arial" w:eastAsia="SimSun" w:hAnsi="Arial" w:cs="Arial"/>
                <w:sz w:val="18"/>
                <w:szCs w:val="18"/>
                <w:lang w:eastAsia="en-GB"/>
              </w:rPr>
              <w:t>n</w:t>
            </w:r>
            <w:r w:rsidRPr="00AE7509">
              <w:rPr>
                <w:rFonts w:ascii="Arial" w:eastAsia="SimSun" w:hAnsi="Arial" w:cs="Arial"/>
                <w:sz w:val="18"/>
                <w:szCs w:val="18"/>
                <w:lang w:eastAsia="zh-CN"/>
              </w:rPr>
              <w:t>41</w:t>
            </w:r>
          </w:p>
        </w:tc>
        <w:tc>
          <w:tcPr>
            <w:tcW w:w="4386" w:type="dxa"/>
            <w:tcBorders>
              <w:top w:val="single" w:sz="4" w:space="0" w:color="auto"/>
              <w:left w:val="single" w:sz="4" w:space="0" w:color="auto"/>
              <w:bottom w:val="single" w:sz="4" w:space="0" w:color="auto"/>
              <w:right w:val="single" w:sz="4" w:space="0" w:color="auto"/>
            </w:tcBorders>
            <w:vAlign w:val="center"/>
          </w:tcPr>
          <w:p w14:paraId="68A02CBE"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cs="Arial"/>
                <w:color w:val="000000"/>
                <w:sz w:val="18"/>
                <w:szCs w:val="18"/>
              </w:rPr>
              <w:t>n41 channel bandwidths in Table 5.3.5-1</w:t>
            </w:r>
          </w:p>
        </w:tc>
        <w:tc>
          <w:tcPr>
            <w:tcW w:w="2647" w:type="dxa"/>
            <w:tcBorders>
              <w:top w:val="single" w:sz="4" w:space="0" w:color="FFFFFF" w:themeColor="background1"/>
              <w:left w:val="single" w:sz="4" w:space="0" w:color="auto"/>
              <w:bottom w:val="single" w:sz="4" w:space="0" w:color="FFFFFF" w:themeColor="background1"/>
              <w:right w:val="single" w:sz="4" w:space="0" w:color="auto"/>
            </w:tcBorders>
          </w:tcPr>
          <w:p w14:paraId="63E153A8"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18765D61" w14:textId="77777777" w:rsidTr="001D617C">
        <w:trPr>
          <w:trHeight w:val="29"/>
        </w:trPr>
        <w:tc>
          <w:tcPr>
            <w:tcW w:w="2833" w:type="dxa"/>
            <w:tcBorders>
              <w:top w:val="nil"/>
              <w:left w:val="single" w:sz="4" w:space="0" w:color="auto"/>
              <w:bottom w:val="nil"/>
              <w:right w:val="single" w:sz="4" w:space="0" w:color="auto"/>
            </w:tcBorders>
          </w:tcPr>
          <w:p w14:paraId="52721A65"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single" w:sz="4" w:space="0" w:color="FFFFFF" w:themeColor="background1"/>
              <w:left w:val="single" w:sz="4" w:space="0" w:color="auto"/>
              <w:bottom w:val="single" w:sz="4" w:space="0" w:color="FFFFFF" w:themeColor="background1"/>
              <w:right w:val="single" w:sz="4" w:space="0" w:color="auto"/>
            </w:tcBorders>
          </w:tcPr>
          <w:p w14:paraId="7E6B7AE4"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7C5673BC" w14:textId="77777777" w:rsidR="001D617C" w:rsidRPr="00AE7509" w:rsidRDefault="001D617C" w:rsidP="00B57AB5">
            <w:pPr>
              <w:keepNext/>
              <w:keepLines/>
              <w:spacing w:after="0"/>
              <w:jc w:val="center"/>
              <w:rPr>
                <w:rFonts w:ascii="Arial" w:eastAsia="SimSun" w:hAnsi="Arial" w:cs="Arial"/>
                <w:sz w:val="18"/>
                <w:szCs w:val="18"/>
                <w:lang w:eastAsia="en-GB"/>
              </w:rPr>
            </w:pPr>
            <w:r w:rsidRPr="00AE7509">
              <w:rPr>
                <w:rFonts w:ascii="Arial" w:eastAsia="SimSun" w:hAnsi="Arial" w:cs="Arial"/>
                <w:sz w:val="18"/>
                <w:szCs w:val="18"/>
                <w:lang w:eastAsia="en-GB"/>
              </w:rPr>
              <w:t>n71</w:t>
            </w:r>
          </w:p>
        </w:tc>
        <w:tc>
          <w:tcPr>
            <w:tcW w:w="4386" w:type="dxa"/>
            <w:tcBorders>
              <w:top w:val="single" w:sz="4" w:space="0" w:color="auto"/>
              <w:left w:val="single" w:sz="4" w:space="0" w:color="auto"/>
              <w:bottom w:val="single" w:sz="4" w:space="0" w:color="auto"/>
              <w:right w:val="single" w:sz="4" w:space="0" w:color="auto"/>
            </w:tcBorders>
            <w:vAlign w:val="center"/>
          </w:tcPr>
          <w:p w14:paraId="1BA2FDB1"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cs="Arial"/>
                <w:color w:val="000000"/>
                <w:sz w:val="18"/>
                <w:szCs w:val="18"/>
              </w:rPr>
              <w:t>n71 channel bandwidths in Table 5.3.5-1</w:t>
            </w:r>
          </w:p>
        </w:tc>
        <w:tc>
          <w:tcPr>
            <w:tcW w:w="2647" w:type="dxa"/>
            <w:tcBorders>
              <w:top w:val="single" w:sz="4" w:space="0" w:color="FFFFFF" w:themeColor="background1"/>
              <w:left w:val="single" w:sz="4" w:space="0" w:color="auto"/>
              <w:bottom w:val="single" w:sz="4" w:space="0" w:color="FFFFFF" w:themeColor="background1"/>
              <w:right w:val="single" w:sz="4" w:space="0" w:color="auto"/>
            </w:tcBorders>
          </w:tcPr>
          <w:p w14:paraId="56EB35A8"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1F2A1365" w14:textId="77777777" w:rsidTr="001D617C">
        <w:trPr>
          <w:trHeight w:val="29"/>
        </w:trPr>
        <w:tc>
          <w:tcPr>
            <w:tcW w:w="2833" w:type="dxa"/>
            <w:tcBorders>
              <w:top w:val="nil"/>
              <w:left w:val="single" w:sz="4" w:space="0" w:color="auto"/>
              <w:bottom w:val="single" w:sz="4" w:space="0" w:color="auto"/>
              <w:right w:val="single" w:sz="4" w:space="0" w:color="auto"/>
            </w:tcBorders>
          </w:tcPr>
          <w:p w14:paraId="0FE90292"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single" w:sz="4" w:space="0" w:color="FFFFFF" w:themeColor="background1"/>
              <w:left w:val="single" w:sz="4" w:space="0" w:color="auto"/>
              <w:bottom w:val="single" w:sz="4" w:space="0" w:color="auto"/>
              <w:right w:val="single" w:sz="4" w:space="0" w:color="auto"/>
            </w:tcBorders>
          </w:tcPr>
          <w:p w14:paraId="79145495"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1BFDC527" w14:textId="77777777" w:rsidR="001D617C" w:rsidRPr="00AE7509" w:rsidRDefault="001D617C" w:rsidP="00B57AB5">
            <w:pPr>
              <w:keepNext/>
              <w:keepLines/>
              <w:spacing w:after="0"/>
              <w:jc w:val="center"/>
              <w:rPr>
                <w:rFonts w:ascii="Arial" w:eastAsia="SimSun" w:hAnsi="Arial" w:cs="Arial"/>
                <w:sz w:val="18"/>
                <w:szCs w:val="18"/>
                <w:lang w:eastAsia="en-GB"/>
              </w:rPr>
            </w:pPr>
            <w:r w:rsidRPr="00AE7509">
              <w:rPr>
                <w:rFonts w:ascii="Arial" w:eastAsia="SimSun" w:hAnsi="Arial" w:cs="Arial"/>
                <w:sz w:val="18"/>
                <w:szCs w:val="18"/>
                <w:lang w:eastAsia="en-GB"/>
              </w:rPr>
              <w:t>n</w:t>
            </w:r>
            <w:r w:rsidRPr="00AE7509">
              <w:rPr>
                <w:rFonts w:ascii="Arial" w:eastAsia="SimSun" w:hAnsi="Arial" w:cs="Arial"/>
                <w:sz w:val="18"/>
                <w:szCs w:val="18"/>
                <w:lang w:eastAsia="zh-CN"/>
              </w:rPr>
              <w:t>77</w:t>
            </w:r>
          </w:p>
        </w:tc>
        <w:tc>
          <w:tcPr>
            <w:tcW w:w="4386" w:type="dxa"/>
            <w:tcBorders>
              <w:top w:val="single" w:sz="4" w:space="0" w:color="auto"/>
              <w:left w:val="single" w:sz="4" w:space="0" w:color="auto"/>
              <w:bottom w:val="single" w:sz="4" w:space="0" w:color="auto"/>
              <w:right w:val="single" w:sz="4" w:space="0" w:color="auto"/>
            </w:tcBorders>
            <w:vAlign w:val="center"/>
          </w:tcPr>
          <w:p w14:paraId="718127BB"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cs="Arial"/>
                <w:color w:val="000000"/>
                <w:sz w:val="18"/>
                <w:szCs w:val="18"/>
              </w:rPr>
              <w:t>n77 channel bandwidths in Table 5.3.5-1</w:t>
            </w:r>
          </w:p>
        </w:tc>
        <w:tc>
          <w:tcPr>
            <w:tcW w:w="2647" w:type="dxa"/>
            <w:tcBorders>
              <w:top w:val="single" w:sz="4" w:space="0" w:color="FFFFFF" w:themeColor="background1"/>
              <w:left w:val="single" w:sz="4" w:space="0" w:color="auto"/>
              <w:bottom w:val="single" w:sz="4" w:space="0" w:color="auto"/>
              <w:right w:val="single" w:sz="4" w:space="0" w:color="auto"/>
            </w:tcBorders>
          </w:tcPr>
          <w:p w14:paraId="02DE247A"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6F6D0B6C" w14:textId="77777777" w:rsidTr="001D617C">
        <w:trPr>
          <w:trHeight w:val="29"/>
        </w:trPr>
        <w:tc>
          <w:tcPr>
            <w:tcW w:w="2833" w:type="dxa"/>
            <w:tcBorders>
              <w:top w:val="single" w:sz="4" w:space="0" w:color="auto"/>
              <w:left w:val="single" w:sz="4" w:space="0" w:color="auto"/>
              <w:bottom w:val="nil"/>
              <w:right w:val="single" w:sz="4" w:space="0" w:color="auto"/>
            </w:tcBorders>
          </w:tcPr>
          <w:p w14:paraId="2C36D094" w14:textId="77777777" w:rsidR="001D617C" w:rsidRPr="00AE7509" w:rsidRDefault="001D617C" w:rsidP="00B57AB5">
            <w:pPr>
              <w:pStyle w:val="TAC"/>
              <w:rPr>
                <w:rFonts w:eastAsia="SimSun"/>
                <w:lang w:val="en-US" w:eastAsia="zh-CN" w:bidi="ar"/>
              </w:rPr>
            </w:pPr>
            <w:r w:rsidRPr="00AE7509">
              <w:rPr>
                <w:lang w:val="en-US" w:eastAsia="zh-CN" w:bidi="ar"/>
              </w:rPr>
              <w:t>CA_n25A-n41A-n71A-n77(2A)</w:t>
            </w:r>
          </w:p>
        </w:tc>
        <w:tc>
          <w:tcPr>
            <w:tcW w:w="3022" w:type="dxa"/>
            <w:tcBorders>
              <w:top w:val="single" w:sz="4" w:space="0" w:color="auto"/>
              <w:left w:val="single" w:sz="4" w:space="0" w:color="auto"/>
              <w:bottom w:val="nil"/>
              <w:right w:val="single" w:sz="4" w:space="0" w:color="auto"/>
            </w:tcBorders>
          </w:tcPr>
          <w:p w14:paraId="4DEC81CD" w14:textId="77777777" w:rsidR="001D617C" w:rsidRPr="00AE7509" w:rsidRDefault="001D617C" w:rsidP="00B57AB5">
            <w:pPr>
              <w:pStyle w:val="TAC"/>
              <w:rPr>
                <w:rFonts w:eastAsiaTheme="minorEastAsia"/>
                <w:vertAlign w:val="superscript"/>
                <w:lang w:val="en-US" w:eastAsia="zh-CN"/>
              </w:rPr>
            </w:pPr>
            <w:r w:rsidRPr="00AE7509">
              <w:rPr>
                <w:rFonts w:eastAsiaTheme="minorEastAsia"/>
                <w:lang w:val="en-US" w:eastAsia="zh-CN"/>
              </w:rPr>
              <w:t>n41</w:t>
            </w:r>
            <w:r w:rsidRPr="00AE7509">
              <w:rPr>
                <w:rFonts w:eastAsiaTheme="minorEastAsia"/>
                <w:vertAlign w:val="superscript"/>
                <w:lang w:val="en-US" w:eastAsia="zh-CN"/>
              </w:rPr>
              <w:t>5,6</w:t>
            </w:r>
          </w:p>
          <w:p w14:paraId="053C6C9E" w14:textId="77777777" w:rsidR="001D617C" w:rsidRPr="00AE7509" w:rsidRDefault="001D617C" w:rsidP="00B57AB5">
            <w:pPr>
              <w:pStyle w:val="TAC"/>
              <w:rPr>
                <w:rFonts w:eastAsiaTheme="minorEastAsia"/>
                <w:vertAlign w:val="superscript"/>
                <w:lang w:val="en-US" w:eastAsia="zh-CN"/>
              </w:rPr>
            </w:pPr>
            <w:r w:rsidRPr="00AE7509">
              <w:rPr>
                <w:rFonts w:eastAsiaTheme="minorEastAsia"/>
                <w:lang w:val="en-US" w:eastAsia="zh-CN"/>
              </w:rPr>
              <w:t>n77</w:t>
            </w:r>
            <w:r w:rsidRPr="00AE7509">
              <w:rPr>
                <w:rFonts w:eastAsiaTheme="minorEastAsia"/>
                <w:vertAlign w:val="superscript"/>
                <w:lang w:val="en-US" w:eastAsia="zh-CN"/>
              </w:rPr>
              <w:t>5,6</w:t>
            </w:r>
          </w:p>
          <w:p w14:paraId="7A1FA663" w14:textId="77777777" w:rsidR="001D617C" w:rsidRPr="00AE7509" w:rsidRDefault="001D617C" w:rsidP="00B57AB5">
            <w:pPr>
              <w:pStyle w:val="TAC"/>
              <w:rPr>
                <w:lang w:val="en-US" w:eastAsia="zh-CN" w:bidi="ar"/>
              </w:rPr>
            </w:pPr>
            <w:r w:rsidRPr="00AE7509">
              <w:rPr>
                <w:lang w:val="en-US" w:eastAsia="zh-CN" w:bidi="ar"/>
              </w:rPr>
              <w:t>CA_n25A-n41A</w:t>
            </w:r>
            <w:r w:rsidRPr="00AE7509">
              <w:rPr>
                <w:rFonts w:eastAsiaTheme="minorEastAsia"/>
                <w:vertAlign w:val="superscript"/>
                <w:lang w:val="en-US" w:eastAsia="zh-CN"/>
              </w:rPr>
              <w:t>5</w:t>
            </w:r>
          </w:p>
          <w:p w14:paraId="2B3F1EA0" w14:textId="77777777" w:rsidR="001D617C" w:rsidRPr="00AE7509" w:rsidRDefault="001D617C" w:rsidP="00B57AB5">
            <w:pPr>
              <w:pStyle w:val="TAC"/>
              <w:rPr>
                <w:lang w:val="en-US" w:eastAsia="zh-CN" w:bidi="ar"/>
              </w:rPr>
            </w:pPr>
            <w:r w:rsidRPr="00AE7509">
              <w:rPr>
                <w:lang w:val="en-US" w:eastAsia="zh-CN" w:bidi="ar"/>
              </w:rPr>
              <w:t>CA_n25A-n71A</w:t>
            </w:r>
          </w:p>
          <w:p w14:paraId="2F86A0F0" w14:textId="77777777" w:rsidR="001D617C" w:rsidRPr="00AE7509" w:rsidRDefault="001D617C" w:rsidP="00B57AB5">
            <w:pPr>
              <w:pStyle w:val="TAC"/>
              <w:rPr>
                <w:lang w:val="en-US" w:eastAsia="zh-CN" w:bidi="ar"/>
              </w:rPr>
            </w:pPr>
            <w:r w:rsidRPr="00AE7509">
              <w:rPr>
                <w:lang w:val="en-US" w:eastAsia="zh-CN" w:bidi="ar"/>
              </w:rPr>
              <w:t>CA_n25A-n77A</w:t>
            </w:r>
            <w:r w:rsidRPr="00AE7509">
              <w:rPr>
                <w:rFonts w:eastAsiaTheme="minorEastAsia"/>
                <w:vertAlign w:val="superscript"/>
                <w:lang w:val="en-US" w:eastAsia="zh-CN"/>
              </w:rPr>
              <w:t>5</w:t>
            </w:r>
          </w:p>
          <w:p w14:paraId="5AD8F599" w14:textId="77777777" w:rsidR="001D617C" w:rsidRPr="00AE7509" w:rsidRDefault="001D617C" w:rsidP="00B57AB5">
            <w:pPr>
              <w:pStyle w:val="TAC"/>
              <w:rPr>
                <w:lang w:val="en-US" w:eastAsia="zh-CN" w:bidi="ar"/>
              </w:rPr>
            </w:pPr>
            <w:r w:rsidRPr="00AE7509">
              <w:rPr>
                <w:lang w:val="en-US" w:eastAsia="zh-CN" w:bidi="ar"/>
              </w:rPr>
              <w:t>CA_n41A-n71A</w:t>
            </w:r>
            <w:r w:rsidRPr="00AE7509">
              <w:rPr>
                <w:rFonts w:eastAsiaTheme="minorEastAsia"/>
                <w:vertAlign w:val="superscript"/>
                <w:lang w:val="en-US" w:eastAsia="zh-CN"/>
              </w:rPr>
              <w:t>5</w:t>
            </w:r>
          </w:p>
          <w:p w14:paraId="5052C353" w14:textId="77777777" w:rsidR="001D617C" w:rsidRPr="00AE7509" w:rsidRDefault="001D617C" w:rsidP="00B57AB5">
            <w:pPr>
              <w:pStyle w:val="TAC"/>
              <w:rPr>
                <w:lang w:val="en-US" w:eastAsia="zh-CN" w:bidi="ar"/>
              </w:rPr>
            </w:pPr>
            <w:r w:rsidRPr="00AE7509">
              <w:rPr>
                <w:lang w:val="en-US" w:eastAsia="zh-CN" w:bidi="ar"/>
              </w:rPr>
              <w:t>CA_n41A-n77A</w:t>
            </w:r>
            <w:r w:rsidRPr="00AE7509">
              <w:rPr>
                <w:rFonts w:eastAsiaTheme="minorEastAsia"/>
                <w:vertAlign w:val="superscript"/>
                <w:lang w:val="en-US" w:eastAsia="zh-CN"/>
              </w:rPr>
              <w:t>5</w:t>
            </w:r>
          </w:p>
          <w:p w14:paraId="121C31B4" w14:textId="77777777" w:rsidR="001D617C" w:rsidRPr="00AE7509" w:rsidRDefault="001D617C" w:rsidP="00B57AB5">
            <w:pPr>
              <w:pStyle w:val="TAC"/>
              <w:rPr>
                <w:rFonts w:eastAsia="SimSun"/>
                <w:lang w:val="en-US" w:eastAsia="zh-CN" w:bidi="ar"/>
              </w:rPr>
            </w:pPr>
            <w:r w:rsidRPr="00AE7509">
              <w:rPr>
                <w:lang w:val="en-US" w:eastAsia="zh-CN" w:bidi="ar"/>
              </w:rPr>
              <w:t>CA_n71A-n77A</w:t>
            </w:r>
            <w:r w:rsidRPr="00AE7509">
              <w:rPr>
                <w:rFonts w:eastAsiaTheme="minorEastAsia"/>
                <w:vertAlign w:val="superscript"/>
                <w:lang w:val="en-US" w:eastAsia="zh-CN"/>
              </w:rPr>
              <w:t>5</w:t>
            </w:r>
          </w:p>
        </w:tc>
        <w:tc>
          <w:tcPr>
            <w:tcW w:w="1367" w:type="dxa"/>
            <w:tcBorders>
              <w:top w:val="single" w:sz="4" w:space="0" w:color="auto"/>
              <w:left w:val="single" w:sz="4" w:space="0" w:color="auto"/>
              <w:bottom w:val="single" w:sz="4" w:space="0" w:color="auto"/>
              <w:right w:val="single" w:sz="4" w:space="0" w:color="auto"/>
            </w:tcBorders>
          </w:tcPr>
          <w:p w14:paraId="5EAB851B" w14:textId="77777777" w:rsidR="001D617C" w:rsidRPr="00AE7509" w:rsidRDefault="001D617C" w:rsidP="00B57AB5">
            <w:pPr>
              <w:pStyle w:val="TAC"/>
              <w:rPr>
                <w:rFonts w:eastAsia="SimSun" w:cs="Arial"/>
                <w:szCs w:val="18"/>
                <w:lang w:eastAsia="en-GB"/>
              </w:rPr>
            </w:pPr>
            <w:r w:rsidRPr="00AE7509">
              <w:rPr>
                <w:rFonts w:cs="Arial"/>
                <w:szCs w:val="18"/>
                <w:lang w:eastAsia="en-GB"/>
              </w:rPr>
              <w:t>n</w:t>
            </w:r>
            <w:r w:rsidRPr="00AE7509">
              <w:rPr>
                <w:rFonts w:cs="Arial"/>
                <w:szCs w:val="18"/>
                <w:lang w:eastAsia="zh-CN"/>
              </w:rPr>
              <w:t>25</w:t>
            </w:r>
          </w:p>
        </w:tc>
        <w:tc>
          <w:tcPr>
            <w:tcW w:w="4386" w:type="dxa"/>
            <w:tcBorders>
              <w:top w:val="single" w:sz="4" w:space="0" w:color="auto"/>
              <w:left w:val="single" w:sz="4" w:space="0" w:color="auto"/>
              <w:bottom w:val="single" w:sz="4" w:space="0" w:color="auto"/>
              <w:right w:val="single" w:sz="4" w:space="0" w:color="auto"/>
            </w:tcBorders>
          </w:tcPr>
          <w:p w14:paraId="751E37EB" w14:textId="77777777" w:rsidR="001D617C" w:rsidRPr="00AE7509" w:rsidRDefault="001D617C" w:rsidP="00B57AB5">
            <w:pPr>
              <w:pStyle w:val="TAC"/>
              <w:rPr>
                <w:rFonts w:eastAsia="SimSun" w:cs="Arial"/>
                <w:color w:val="000000"/>
                <w:szCs w:val="18"/>
              </w:rPr>
            </w:pPr>
            <w:r w:rsidRPr="00AE7509">
              <w:rPr>
                <w:rFonts w:cs="Arial"/>
                <w:color w:val="000000"/>
                <w:szCs w:val="18"/>
              </w:rPr>
              <w:t>n25 channel bandwidths in Table 5.3.5-1</w:t>
            </w:r>
          </w:p>
        </w:tc>
        <w:tc>
          <w:tcPr>
            <w:tcW w:w="2647" w:type="dxa"/>
            <w:tcBorders>
              <w:top w:val="single" w:sz="4" w:space="0" w:color="auto"/>
              <w:left w:val="single" w:sz="4" w:space="0" w:color="auto"/>
              <w:bottom w:val="nil"/>
              <w:right w:val="single" w:sz="4" w:space="0" w:color="auto"/>
            </w:tcBorders>
          </w:tcPr>
          <w:p w14:paraId="23542DC8" w14:textId="77777777" w:rsidR="001D617C" w:rsidRPr="00AE7509" w:rsidRDefault="001D617C" w:rsidP="00B57AB5">
            <w:pPr>
              <w:pStyle w:val="TAC"/>
              <w:rPr>
                <w:rFonts w:eastAsia="SimSun"/>
                <w:lang w:val="en-US" w:eastAsia="zh-CN" w:bidi="ar"/>
              </w:rPr>
            </w:pPr>
            <w:r w:rsidRPr="00AE7509">
              <w:rPr>
                <w:lang w:val="en-US" w:eastAsia="zh-CN"/>
              </w:rPr>
              <w:t>4 and 5</w:t>
            </w:r>
          </w:p>
        </w:tc>
      </w:tr>
      <w:tr w:rsidR="001D617C" w:rsidRPr="00AE7509" w14:paraId="30EBB810" w14:textId="77777777" w:rsidTr="001D617C">
        <w:trPr>
          <w:trHeight w:val="29"/>
        </w:trPr>
        <w:tc>
          <w:tcPr>
            <w:tcW w:w="2833" w:type="dxa"/>
            <w:tcBorders>
              <w:top w:val="nil"/>
              <w:left w:val="single" w:sz="4" w:space="0" w:color="auto"/>
              <w:bottom w:val="nil"/>
              <w:right w:val="single" w:sz="4" w:space="0" w:color="auto"/>
            </w:tcBorders>
          </w:tcPr>
          <w:p w14:paraId="455C3029" w14:textId="77777777" w:rsidR="001D617C" w:rsidRPr="00AE7509" w:rsidRDefault="001D617C" w:rsidP="00B57AB5">
            <w:pPr>
              <w:pStyle w:val="TAC"/>
              <w:rPr>
                <w:rFonts w:eastAsia="SimSun"/>
                <w:lang w:val="en-US" w:eastAsia="zh-CN" w:bidi="ar"/>
              </w:rPr>
            </w:pPr>
          </w:p>
        </w:tc>
        <w:tc>
          <w:tcPr>
            <w:tcW w:w="3022" w:type="dxa"/>
            <w:tcBorders>
              <w:top w:val="nil"/>
              <w:left w:val="single" w:sz="4" w:space="0" w:color="auto"/>
              <w:bottom w:val="nil"/>
              <w:right w:val="single" w:sz="4" w:space="0" w:color="auto"/>
            </w:tcBorders>
          </w:tcPr>
          <w:p w14:paraId="7CB06D88" w14:textId="77777777" w:rsidR="001D617C" w:rsidRPr="00AE7509" w:rsidRDefault="001D617C" w:rsidP="00B57AB5">
            <w:pPr>
              <w:pStyle w:val="TAC"/>
              <w:rPr>
                <w:rFonts w:eastAsia="SimSun"/>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1766F60A" w14:textId="77777777" w:rsidR="001D617C" w:rsidRPr="00AE7509" w:rsidRDefault="001D617C" w:rsidP="00B57AB5">
            <w:pPr>
              <w:pStyle w:val="TAC"/>
              <w:rPr>
                <w:rFonts w:eastAsia="SimSun" w:cs="Arial"/>
                <w:szCs w:val="18"/>
                <w:lang w:eastAsia="en-GB"/>
              </w:rPr>
            </w:pPr>
            <w:r w:rsidRPr="00AE7509">
              <w:rPr>
                <w:rFonts w:cs="Arial"/>
                <w:szCs w:val="18"/>
                <w:lang w:eastAsia="en-GB"/>
              </w:rPr>
              <w:t>n</w:t>
            </w:r>
            <w:r w:rsidRPr="00AE7509">
              <w:rPr>
                <w:rFonts w:cs="Arial"/>
                <w:szCs w:val="18"/>
                <w:lang w:eastAsia="zh-CN"/>
              </w:rPr>
              <w:t>41</w:t>
            </w:r>
          </w:p>
        </w:tc>
        <w:tc>
          <w:tcPr>
            <w:tcW w:w="4386" w:type="dxa"/>
            <w:tcBorders>
              <w:top w:val="single" w:sz="4" w:space="0" w:color="auto"/>
              <w:left w:val="single" w:sz="4" w:space="0" w:color="auto"/>
              <w:bottom w:val="single" w:sz="4" w:space="0" w:color="auto"/>
              <w:right w:val="single" w:sz="4" w:space="0" w:color="auto"/>
            </w:tcBorders>
          </w:tcPr>
          <w:p w14:paraId="63F9AC61" w14:textId="77777777" w:rsidR="001D617C" w:rsidRPr="00AE7509" w:rsidRDefault="001D617C" w:rsidP="00B57AB5">
            <w:pPr>
              <w:pStyle w:val="TAC"/>
              <w:rPr>
                <w:rFonts w:eastAsia="SimSun" w:cs="Arial"/>
                <w:color w:val="000000"/>
                <w:szCs w:val="18"/>
              </w:rPr>
            </w:pPr>
            <w:r w:rsidRPr="00AE7509">
              <w:rPr>
                <w:rFonts w:cs="Arial"/>
                <w:color w:val="000000"/>
                <w:szCs w:val="18"/>
              </w:rPr>
              <w:t>n41 channel bandwidths in Table 5.3.5-1</w:t>
            </w:r>
          </w:p>
        </w:tc>
        <w:tc>
          <w:tcPr>
            <w:tcW w:w="2647" w:type="dxa"/>
            <w:tcBorders>
              <w:top w:val="nil"/>
              <w:left w:val="single" w:sz="4" w:space="0" w:color="auto"/>
              <w:bottom w:val="nil"/>
              <w:right w:val="single" w:sz="4" w:space="0" w:color="auto"/>
            </w:tcBorders>
          </w:tcPr>
          <w:p w14:paraId="7C5701C4" w14:textId="77777777" w:rsidR="001D617C" w:rsidRPr="00AE7509" w:rsidRDefault="001D617C" w:rsidP="00B57AB5">
            <w:pPr>
              <w:pStyle w:val="TAC"/>
              <w:rPr>
                <w:rFonts w:eastAsia="SimSun"/>
                <w:lang w:val="en-US" w:eastAsia="zh-CN" w:bidi="ar"/>
              </w:rPr>
            </w:pPr>
          </w:p>
        </w:tc>
      </w:tr>
      <w:tr w:rsidR="001D617C" w:rsidRPr="00AE7509" w14:paraId="23A7A86D" w14:textId="77777777" w:rsidTr="001D617C">
        <w:trPr>
          <w:trHeight w:val="29"/>
        </w:trPr>
        <w:tc>
          <w:tcPr>
            <w:tcW w:w="2833" w:type="dxa"/>
            <w:tcBorders>
              <w:top w:val="nil"/>
              <w:left w:val="single" w:sz="4" w:space="0" w:color="auto"/>
              <w:bottom w:val="nil"/>
              <w:right w:val="single" w:sz="4" w:space="0" w:color="auto"/>
            </w:tcBorders>
          </w:tcPr>
          <w:p w14:paraId="5E00FB07" w14:textId="77777777" w:rsidR="001D617C" w:rsidRPr="00AE7509" w:rsidRDefault="001D617C" w:rsidP="00B57AB5">
            <w:pPr>
              <w:pStyle w:val="TAC"/>
              <w:rPr>
                <w:rFonts w:eastAsia="SimSun"/>
                <w:lang w:val="en-US" w:eastAsia="zh-CN" w:bidi="ar"/>
              </w:rPr>
            </w:pPr>
          </w:p>
        </w:tc>
        <w:tc>
          <w:tcPr>
            <w:tcW w:w="3022" w:type="dxa"/>
            <w:tcBorders>
              <w:top w:val="nil"/>
              <w:left w:val="single" w:sz="4" w:space="0" w:color="auto"/>
              <w:bottom w:val="nil"/>
              <w:right w:val="single" w:sz="4" w:space="0" w:color="auto"/>
            </w:tcBorders>
          </w:tcPr>
          <w:p w14:paraId="66AB24BE" w14:textId="77777777" w:rsidR="001D617C" w:rsidRPr="00AE7509" w:rsidRDefault="001D617C" w:rsidP="00B57AB5">
            <w:pPr>
              <w:pStyle w:val="TAC"/>
              <w:rPr>
                <w:rFonts w:eastAsia="SimSun"/>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4EAD67C3" w14:textId="77777777" w:rsidR="001D617C" w:rsidRPr="00AE7509" w:rsidRDefault="001D617C" w:rsidP="00B57AB5">
            <w:pPr>
              <w:pStyle w:val="TAC"/>
              <w:rPr>
                <w:rFonts w:eastAsia="SimSun" w:cs="Arial"/>
                <w:szCs w:val="18"/>
                <w:lang w:eastAsia="en-GB"/>
              </w:rPr>
            </w:pPr>
            <w:r w:rsidRPr="00AE7509">
              <w:rPr>
                <w:rFonts w:cs="Arial"/>
                <w:szCs w:val="18"/>
                <w:lang w:eastAsia="en-GB"/>
              </w:rPr>
              <w:t>n71</w:t>
            </w:r>
          </w:p>
        </w:tc>
        <w:tc>
          <w:tcPr>
            <w:tcW w:w="4386" w:type="dxa"/>
            <w:tcBorders>
              <w:top w:val="single" w:sz="4" w:space="0" w:color="auto"/>
              <w:left w:val="single" w:sz="4" w:space="0" w:color="auto"/>
              <w:bottom w:val="single" w:sz="4" w:space="0" w:color="auto"/>
              <w:right w:val="single" w:sz="4" w:space="0" w:color="auto"/>
            </w:tcBorders>
          </w:tcPr>
          <w:p w14:paraId="6D727C67" w14:textId="77777777" w:rsidR="001D617C" w:rsidRPr="00AE7509" w:rsidRDefault="001D617C" w:rsidP="00B57AB5">
            <w:pPr>
              <w:pStyle w:val="TAC"/>
              <w:rPr>
                <w:rFonts w:eastAsia="SimSun" w:cs="Arial"/>
                <w:color w:val="000000"/>
                <w:szCs w:val="18"/>
              </w:rPr>
            </w:pPr>
            <w:r w:rsidRPr="00AE7509">
              <w:rPr>
                <w:rFonts w:cs="Arial"/>
                <w:color w:val="000000"/>
                <w:szCs w:val="18"/>
              </w:rPr>
              <w:t>n71 channel bandwidths in Table 5.3.5-1</w:t>
            </w:r>
          </w:p>
        </w:tc>
        <w:tc>
          <w:tcPr>
            <w:tcW w:w="2647" w:type="dxa"/>
            <w:tcBorders>
              <w:top w:val="nil"/>
              <w:left w:val="single" w:sz="4" w:space="0" w:color="auto"/>
              <w:bottom w:val="nil"/>
              <w:right w:val="single" w:sz="4" w:space="0" w:color="auto"/>
            </w:tcBorders>
          </w:tcPr>
          <w:p w14:paraId="5C1B7014" w14:textId="77777777" w:rsidR="001D617C" w:rsidRPr="00AE7509" w:rsidRDefault="001D617C" w:rsidP="00B57AB5">
            <w:pPr>
              <w:pStyle w:val="TAC"/>
              <w:rPr>
                <w:rFonts w:eastAsia="SimSun"/>
                <w:lang w:val="en-US" w:eastAsia="zh-CN" w:bidi="ar"/>
              </w:rPr>
            </w:pPr>
          </w:p>
        </w:tc>
      </w:tr>
      <w:tr w:rsidR="001D617C" w:rsidRPr="00AE7509" w14:paraId="00CA6CA7" w14:textId="77777777" w:rsidTr="001D617C">
        <w:trPr>
          <w:trHeight w:val="29"/>
        </w:trPr>
        <w:tc>
          <w:tcPr>
            <w:tcW w:w="2833" w:type="dxa"/>
            <w:tcBorders>
              <w:top w:val="nil"/>
              <w:left w:val="single" w:sz="4" w:space="0" w:color="auto"/>
              <w:bottom w:val="single" w:sz="4" w:space="0" w:color="auto"/>
              <w:right w:val="single" w:sz="4" w:space="0" w:color="auto"/>
            </w:tcBorders>
          </w:tcPr>
          <w:p w14:paraId="71F52C6B" w14:textId="77777777" w:rsidR="001D617C" w:rsidRPr="00AE7509" w:rsidRDefault="001D617C" w:rsidP="00B57AB5">
            <w:pPr>
              <w:pStyle w:val="TAC"/>
              <w:rPr>
                <w:rFonts w:eastAsia="SimSun"/>
                <w:lang w:val="en-US" w:eastAsia="zh-CN" w:bidi="ar"/>
              </w:rPr>
            </w:pPr>
          </w:p>
        </w:tc>
        <w:tc>
          <w:tcPr>
            <w:tcW w:w="3022" w:type="dxa"/>
            <w:tcBorders>
              <w:top w:val="nil"/>
              <w:left w:val="single" w:sz="4" w:space="0" w:color="auto"/>
              <w:bottom w:val="single" w:sz="4" w:space="0" w:color="auto"/>
              <w:right w:val="single" w:sz="4" w:space="0" w:color="auto"/>
            </w:tcBorders>
          </w:tcPr>
          <w:p w14:paraId="65B6085E" w14:textId="77777777" w:rsidR="001D617C" w:rsidRPr="00AE7509" w:rsidRDefault="001D617C" w:rsidP="00B57AB5">
            <w:pPr>
              <w:pStyle w:val="TAC"/>
              <w:rPr>
                <w:rFonts w:eastAsia="SimSun"/>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136BF5F6" w14:textId="77777777" w:rsidR="001D617C" w:rsidRPr="00AE7509" w:rsidRDefault="001D617C" w:rsidP="00B57AB5">
            <w:pPr>
              <w:pStyle w:val="TAC"/>
              <w:rPr>
                <w:rFonts w:eastAsia="SimSun" w:cs="Arial"/>
                <w:szCs w:val="18"/>
                <w:lang w:eastAsia="en-GB"/>
              </w:rPr>
            </w:pPr>
            <w:r w:rsidRPr="00AE7509">
              <w:rPr>
                <w:rFonts w:cs="Arial"/>
                <w:szCs w:val="18"/>
                <w:lang w:eastAsia="en-GB"/>
              </w:rPr>
              <w:t>n</w:t>
            </w:r>
            <w:r w:rsidRPr="00AE7509">
              <w:rPr>
                <w:rFonts w:cs="Arial"/>
                <w:szCs w:val="18"/>
                <w:lang w:eastAsia="zh-CN"/>
              </w:rPr>
              <w:t>77</w:t>
            </w:r>
          </w:p>
        </w:tc>
        <w:tc>
          <w:tcPr>
            <w:tcW w:w="4386" w:type="dxa"/>
            <w:tcBorders>
              <w:top w:val="single" w:sz="4" w:space="0" w:color="auto"/>
              <w:left w:val="single" w:sz="4" w:space="0" w:color="auto"/>
              <w:bottom w:val="single" w:sz="4" w:space="0" w:color="auto"/>
              <w:right w:val="single" w:sz="4" w:space="0" w:color="auto"/>
            </w:tcBorders>
          </w:tcPr>
          <w:p w14:paraId="2FC7A2DA" w14:textId="77777777" w:rsidR="001D617C" w:rsidRPr="00AE7509" w:rsidRDefault="001D617C" w:rsidP="00B57AB5">
            <w:pPr>
              <w:pStyle w:val="TAC"/>
              <w:rPr>
                <w:rFonts w:eastAsia="SimSun" w:cs="Arial"/>
                <w:color w:val="000000"/>
                <w:szCs w:val="18"/>
              </w:rPr>
            </w:pPr>
            <w:r w:rsidRPr="00AE7509">
              <w:rPr>
                <w:szCs w:val="18"/>
                <w:lang w:val="en-CA"/>
              </w:rPr>
              <w:t>CA_n77(2A)</w:t>
            </w:r>
            <w:r w:rsidRPr="00AE7509">
              <w:rPr>
                <w:rFonts w:cs="Arial"/>
                <w:szCs w:val="18"/>
                <w:lang w:val="en-US" w:eastAsia="zh-CN" w:bidi="ar"/>
              </w:rPr>
              <w:t>_BCS 4 and 5</w:t>
            </w:r>
          </w:p>
        </w:tc>
        <w:tc>
          <w:tcPr>
            <w:tcW w:w="2647" w:type="dxa"/>
            <w:tcBorders>
              <w:top w:val="nil"/>
              <w:left w:val="single" w:sz="4" w:space="0" w:color="auto"/>
              <w:bottom w:val="single" w:sz="4" w:space="0" w:color="auto"/>
              <w:right w:val="single" w:sz="4" w:space="0" w:color="auto"/>
            </w:tcBorders>
          </w:tcPr>
          <w:p w14:paraId="18BF5FC9" w14:textId="77777777" w:rsidR="001D617C" w:rsidRPr="00AE7509" w:rsidRDefault="001D617C" w:rsidP="00B57AB5">
            <w:pPr>
              <w:pStyle w:val="TAC"/>
              <w:rPr>
                <w:rFonts w:eastAsia="SimSun"/>
                <w:lang w:val="en-US" w:eastAsia="zh-CN" w:bidi="ar"/>
              </w:rPr>
            </w:pPr>
          </w:p>
        </w:tc>
      </w:tr>
      <w:tr w:rsidR="001D617C" w:rsidRPr="00AE7509" w14:paraId="78A548D7" w14:textId="77777777" w:rsidTr="001D617C">
        <w:trPr>
          <w:trHeight w:val="29"/>
        </w:trPr>
        <w:tc>
          <w:tcPr>
            <w:tcW w:w="2833" w:type="dxa"/>
            <w:tcBorders>
              <w:top w:val="single" w:sz="4" w:space="0" w:color="auto"/>
              <w:left w:val="single" w:sz="4" w:space="0" w:color="auto"/>
              <w:bottom w:val="nil"/>
              <w:right w:val="single" w:sz="4" w:space="0" w:color="auto"/>
            </w:tcBorders>
          </w:tcPr>
          <w:p w14:paraId="70B6F2D8" w14:textId="77777777" w:rsidR="001D617C" w:rsidRPr="00AE7509" w:rsidRDefault="001D617C" w:rsidP="00B57AB5">
            <w:pPr>
              <w:keepNext/>
              <w:keepLines/>
              <w:spacing w:after="0"/>
              <w:jc w:val="center"/>
              <w:rPr>
                <w:rFonts w:ascii="Arial" w:eastAsia="MS Mincho" w:hAnsi="Arial"/>
                <w:sz w:val="18"/>
                <w:lang w:eastAsia="zh-CN"/>
              </w:rPr>
            </w:pPr>
            <w:r w:rsidRPr="00AE7509">
              <w:rPr>
                <w:rFonts w:ascii="Arial" w:eastAsia="MS Mincho" w:hAnsi="Arial"/>
                <w:sz w:val="18"/>
                <w:lang w:eastAsia="zh-CN"/>
              </w:rPr>
              <w:t>CA_n25A-n41A-n71B-n77A</w:t>
            </w:r>
          </w:p>
        </w:tc>
        <w:tc>
          <w:tcPr>
            <w:tcW w:w="3022" w:type="dxa"/>
            <w:tcBorders>
              <w:top w:val="single" w:sz="4" w:space="0" w:color="auto"/>
              <w:left w:val="single" w:sz="4" w:space="0" w:color="auto"/>
              <w:bottom w:val="nil"/>
              <w:right w:val="single" w:sz="4" w:space="0" w:color="auto"/>
            </w:tcBorders>
          </w:tcPr>
          <w:p w14:paraId="358F40CE" w14:textId="77777777" w:rsidR="001D617C" w:rsidRPr="00807C7B" w:rsidRDefault="001D617C" w:rsidP="00B57AB5">
            <w:pPr>
              <w:keepNext/>
              <w:keepLines/>
              <w:spacing w:after="0"/>
              <w:jc w:val="center"/>
              <w:rPr>
                <w:rFonts w:ascii="Arial" w:eastAsiaTheme="minorEastAsia" w:hAnsi="Arial"/>
                <w:sz w:val="18"/>
                <w:vertAlign w:val="superscript"/>
                <w:lang w:val="en-US" w:eastAsia="zh-CN"/>
              </w:rPr>
            </w:pPr>
            <w:r w:rsidRPr="00807C7B">
              <w:rPr>
                <w:rFonts w:ascii="Arial" w:eastAsiaTheme="minorEastAsia" w:hAnsi="Arial"/>
                <w:sz w:val="18"/>
                <w:lang w:val="en-US" w:eastAsia="zh-CN"/>
              </w:rPr>
              <w:t>n41</w:t>
            </w:r>
            <w:r w:rsidRPr="00807C7B">
              <w:rPr>
                <w:rFonts w:ascii="Arial" w:eastAsiaTheme="minorEastAsia" w:hAnsi="Arial"/>
                <w:sz w:val="18"/>
                <w:vertAlign w:val="superscript"/>
                <w:lang w:val="en-US" w:eastAsia="zh-CN"/>
              </w:rPr>
              <w:t>5,6</w:t>
            </w:r>
          </w:p>
          <w:p w14:paraId="53B5F946" w14:textId="77777777" w:rsidR="001D617C" w:rsidRPr="00807C7B" w:rsidRDefault="001D617C" w:rsidP="00B57AB5">
            <w:pPr>
              <w:keepNext/>
              <w:keepLines/>
              <w:spacing w:after="0"/>
              <w:jc w:val="center"/>
              <w:rPr>
                <w:rFonts w:ascii="Arial" w:eastAsiaTheme="minorEastAsia" w:hAnsi="Arial"/>
                <w:sz w:val="18"/>
                <w:vertAlign w:val="superscript"/>
                <w:lang w:val="en-US" w:eastAsia="zh-CN"/>
              </w:rPr>
            </w:pPr>
            <w:r w:rsidRPr="00807C7B">
              <w:rPr>
                <w:rFonts w:ascii="Arial" w:eastAsiaTheme="minorEastAsia" w:hAnsi="Arial"/>
                <w:sz w:val="18"/>
                <w:lang w:val="en-US" w:eastAsia="zh-CN"/>
              </w:rPr>
              <w:t>n77</w:t>
            </w:r>
            <w:r w:rsidRPr="00807C7B">
              <w:rPr>
                <w:rFonts w:ascii="Arial" w:eastAsiaTheme="minorEastAsia" w:hAnsi="Arial"/>
                <w:sz w:val="18"/>
                <w:vertAlign w:val="superscript"/>
                <w:lang w:val="en-US" w:eastAsia="zh-CN"/>
              </w:rPr>
              <w:t>5,6</w:t>
            </w:r>
          </w:p>
          <w:p w14:paraId="0728D57D" w14:textId="77777777" w:rsidR="001D617C" w:rsidRPr="00807C7B" w:rsidRDefault="001D617C" w:rsidP="00B57AB5">
            <w:pPr>
              <w:keepNext/>
              <w:keepLines/>
              <w:spacing w:after="0"/>
              <w:jc w:val="center"/>
              <w:rPr>
                <w:rFonts w:ascii="Arial" w:eastAsia="SimSun" w:hAnsi="Arial"/>
                <w:sz w:val="18"/>
                <w:lang w:val="en-US" w:eastAsia="zh-CN" w:bidi="ar"/>
              </w:rPr>
            </w:pPr>
            <w:r w:rsidRPr="00807C7B">
              <w:rPr>
                <w:rFonts w:ascii="Arial" w:eastAsia="SimSun" w:hAnsi="Arial"/>
                <w:sz w:val="18"/>
                <w:lang w:val="en-US" w:eastAsia="zh-CN" w:bidi="ar"/>
              </w:rPr>
              <w:t>CA_n25A-n41A</w:t>
            </w:r>
            <w:r w:rsidRPr="00807C7B">
              <w:rPr>
                <w:rFonts w:ascii="Arial" w:eastAsiaTheme="minorEastAsia" w:hAnsi="Arial"/>
                <w:sz w:val="18"/>
                <w:vertAlign w:val="superscript"/>
                <w:lang w:val="en-US" w:eastAsia="zh-CN"/>
              </w:rPr>
              <w:t>5</w:t>
            </w:r>
          </w:p>
          <w:p w14:paraId="4492D4D5" w14:textId="77777777" w:rsidR="001D617C" w:rsidRPr="00807C7B" w:rsidRDefault="001D617C" w:rsidP="00B57AB5">
            <w:pPr>
              <w:keepNext/>
              <w:keepLines/>
              <w:spacing w:after="0"/>
              <w:jc w:val="center"/>
              <w:rPr>
                <w:rFonts w:ascii="Arial" w:eastAsia="SimSun" w:hAnsi="Arial"/>
                <w:sz w:val="18"/>
                <w:lang w:val="en-US" w:eastAsia="zh-CN" w:bidi="ar"/>
              </w:rPr>
            </w:pPr>
            <w:r w:rsidRPr="00807C7B">
              <w:rPr>
                <w:rFonts w:ascii="Arial" w:eastAsia="SimSun" w:hAnsi="Arial"/>
                <w:sz w:val="18"/>
                <w:lang w:val="en-US" w:eastAsia="zh-CN" w:bidi="ar"/>
              </w:rPr>
              <w:t>CA_n25A-n71A</w:t>
            </w:r>
          </w:p>
          <w:p w14:paraId="4FFBC09A" w14:textId="77777777" w:rsidR="001D617C" w:rsidRPr="00807C7B" w:rsidRDefault="001D617C" w:rsidP="00B57AB5">
            <w:pPr>
              <w:keepNext/>
              <w:keepLines/>
              <w:spacing w:after="0"/>
              <w:jc w:val="center"/>
              <w:rPr>
                <w:rFonts w:ascii="Arial" w:eastAsia="SimSun" w:hAnsi="Arial"/>
                <w:sz w:val="18"/>
                <w:lang w:val="en-US" w:eastAsia="zh-CN" w:bidi="ar"/>
              </w:rPr>
            </w:pPr>
            <w:r w:rsidRPr="00807C7B">
              <w:rPr>
                <w:rFonts w:ascii="Arial" w:eastAsia="SimSun" w:hAnsi="Arial"/>
                <w:sz w:val="18"/>
                <w:lang w:val="en-US" w:eastAsia="zh-CN" w:bidi="ar"/>
              </w:rPr>
              <w:t>CA_n25A-n77A</w:t>
            </w:r>
            <w:r w:rsidRPr="00807C7B">
              <w:rPr>
                <w:rFonts w:ascii="Arial" w:eastAsiaTheme="minorEastAsia" w:hAnsi="Arial"/>
                <w:sz w:val="18"/>
                <w:vertAlign w:val="superscript"/>
                <w:lang w:val="en-US" w:eastAsia="zh-CN"/>
              </w:rPr>
              <w:t>5</w:t>
            </w:r>
          </w:p>
          <w:p w14:paraId="0818A9E4" w14:textId="77777777" w:rsidR="001D617C" w:rsidRPr="00807C7B" w:rsidRDefault="001D617C" w:rsidP="00B57AB5">
            <w:pPr>
              <w:keepNext/>
              <w:keepLines/>
              <w:spacing w:after="0"/>
              <w:jc w:val="center"/>
              <w:rPr>
                <w:rFonts w:ascii="Arial" w:eastAsia="SimSun" w:hAnsi="Arial"/>
                <w:sz w:val="18"/>
                <w:lang w:val="en-US" w:eastAsia="zh-CN" w:bidi="ar"/>
              </w:rPr>
            </w:pPr>
            <w:r w:rsidRPr="00807C7B">
              <w:rPr>
                <w:rFonts w:ascii="Arial" w:eastAsia="SimSun" w:hAnsi="Arial"/>
                <w:sz w:val="18"/>
                <w:lang w:val="en-US" w:eastAsia="zh-CN" w:bidi="ar"/>
              </w:rPr>
              <w:t>CA_n41A-n71A</w:t>
            </w:r>
            <w:r w:rsidRPr="00807C7B">
              <w:rPr>
                <w:rFonts w:ascii="Arial" w:eastAsiaTheme="minorEastAsia" w:hAnsi="Arial"/>
                <w:sz w:val="18"/>
                <w:vertAlign w:val="superscript"/>
                <w:lang w:val="en-US" w:eastAsia="zh-CN"/>
              </w:rPr>
              <w:t>5</w:t>
            </w:r>
          </w:p>
          <w:p w14:paraId="353A506B" w14:textId="77777777" w:rsidR="001D617C" w:rsidRPr="00807C7B" w:rsidRDefault="001D617C" w:rsidP="00B57AB5">
            <w:pPr>
              <w:keepNext/>
              <w:keepLines/>
              <w:spacing w:after="0"/>
              <w:jc w:val="center"/>
              <w:rPr>
                <w:rFonts w:ascii="Arial" w:eastAsia="SimSun" w:hAnsi="Arial"/>
                <w:sz w:val="18"/>
                <w:lang w:val="en-US" w:eastAsia="zh-CN" w:bidi="ar"/>
              </w:rPr>
            </w:pPr>
            <w:r w:rsidRPr="00807C7B">
              <w:rPr>
                <w:rFonts w:ascii="Arial" w:eastAsia="SimSun" w:hAnsi="Arial"/>
                <w:sz w:val="18"/>
                <w:lang w:val="en-US" w:eastAsia="zh-CN" w:bidi="ar"/>
              </w:rPr>
              <w:t>CA_n41A-n77A</w:t>
            </w:r>
            <w:r w:rsidRPr="00807C7B">
              <w:rPr>
                <w:rFonts w:ascii="Arial" w:eastAsiaTheme="minorEastAsia" w:hAnsi="Arial"/>
                <w:sz w:val="18"/>
                <w:vertAlign w:val="superscript"/>
                <w:lang w:val="en-US" w:eastAsia="zh-CN"/>
              </w:rPr>
              <w:t>5</w:t>
            </w:r>
          </w:p>
          <w:p w14:paraId="192BE261" w14:textId="77777777" w:rsidR="001D617C" w:rsidRPr="00AE7509" w:rsidRDefault="001D617C" w:rsidP="00B57AB5">
            <w:pPr>
              <w:keepNext/>
              <w:keepLines/>
              <w:spacing w:after="0"/>
              <w:jc w:val="center"/>
              <w:rPr>
                <w:rFonts w:ascii="Arial" w:eastAsia="SimSun" w:hAnsi="Arial" w:cs="Arial"/>
                <w:sz w:val="18"/>
                <w:szCs w:val="18"/>
                <w:lang w:val="en-US" w:eastAsia="zh-CN"/>
              </w:rPr>
            </w:pPr>
            <w:r w:rsidRPr="00807C7B">
              <w:rPr>
                <w:rFonts w:ascii="Arial" w:eastAsia="SimSun" w:hAnsi="Arial"/>
                <w:sz w:val="18"/>
                <w:lang w:val="en-US" w:eastAsia="zh-CN" w:bidi="ar"/>
              </w:rPr>
              <w:t>CA_n71A-n77A</w:t>
            </w:r>
            <w:r w:rsidRPr="00807C7B">
              <w:rPr>
                <w:rFonts w:ascii="Arial" w:eastAsiaTheme="minorEastAsia" w:hAnsi="Arial"/>
                <w:sz w:val="18"/>
                <w:vertAlign w:val="superscript"/>
                <w:lang w:val="en-US" w:eastAsia="zh-CN"/>
              </w:rPr>
              <w:t>5</w:t>
            </w:r>
          </w:p>
        </w:tc>
        <w:tc>
          <w:tcPr>
            <w:tcW w:w="1367" w:type="dxa"/>
            <w:tcBorders>
              <w:top w:val="single" w:sz="4" w:space="0" w:color="auto"/>
              <w:left w:val="single" w:sz="4" w:space="0" w:color="auto"/>
              <w:bottom w:val="single" w:sz="4" w:space="0" w:color="auto"/>
              <w:right w:val="single" w:sz="4" w:space="0" w:color="auto"/>
            </w:tcBorders>
          </w:tcPr>
          <w:p w14:paraId="43985DFB" w14:textId="77777777" w:rsidR="001D617C" w:rsidRPr="00AE7509" w:rsidRDefault="001D617C" w:rsidP="00B57AB5">
            <w:pPr>
              <w:keepNext/>
              <w:keepLines/>
              <w:spacing w:after="0"/>
              <w:jc w:val="center"/>
              <w:rPr>
                <w:rFonts w:ascii="Arial" w:eastAsia="SimSun" w:hAnsi="Arial" w:cs="Arial"/>
                <w:sz w:val="18"/>
                <w:szCs w:val="18"/>
                <w:lang w:eastAsia="en-GB"/>
              </w:rPr>
            </w:pPr>
            <w:r w:rsidRPr="00AE7509">
              <w:rPr>
                <w:rFonts w:ascii="Arial" w:eastAsia="SimSun" w:hAnsi="Arial" w:cs="Arial"/>
                <w:sz w:val="18"/>
                <w:szCs w:val="18"/>
                <w:lang w:eastAsia="en-GB"/>
              </w:rPr>
              <w:t>n</w:t>
            </w:r>
            <w:r w:rsidRPr="00AE7509">
              <w:rPr>
                <w:rFonts w:ascii="Arial" w:eastAsia="SimSun" w:hAnsi="Arial" w:cs="Arial"/>
                <w:sz w:val="18"/>
                <w:szCs w:val="18"/>
                <w:lang w:eastAsia="zh-CN"/>
              </w:rPr>
              <w:t>25</w:t>
            </w:r>
          </w:p>
        </w:tc>
        <w:tc>
          <w:tcPr>
            <w:tcW w:w="4386" w:type="dxa"/>
            <w:tcBorders>
              <w:top w:val="single" w:sz="4" w:space="0" w:color="auto"/>
              <w:left w:val="single" w:sz="4" w:space="0" w:color="auto"/>
              <w:bottom w:val="single" w:sz="4" w:space="0" w:color="auto"/>
              <w:right w:val="single" w:sz="4" w:space="0" w:color="auto"/>
            </w:tcBorders>
            <w:vAlign w:val="center"/>
          </w:tcPr>
          <w:p w14:paraId="475A4F9C"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cs="Arial"/>
                <w:color w:val="000000"/>
                <w:sz w:val="18"/>
                <w:szCs w:val="18"/>
              </w:rPr>
              <w:t>n25 channel bandwidths in Table 5.3.5-1</w:t>
            </w:r>
          </w:p>
        </w:tc>
        <w:tc>
          <w:tcPr>
            <w:tcW w:w="2647" w:type="dxa"/>
            <w:tcBorders>
              <w:top w:val="single" w:sz="4" w:space="0" w:color="auto"/>
              <w:left w:val="single" w:sz="4" w:space="0" w:color="auto"/>
              <w:bottom w:val="nil"/>
              <w:right w:val="single" w:sz="4" w:space="0" w:color="auto"/>
            </w:tcBorders>
          </w:tcPr>
          <w:p w14:paraId="6EACDCF3"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rPr>
              <w:t>4 and 5</w:t>
            </w:r>
          </w:p>
        </w:tc>
      </w:tr>
      <w:tr w:rsidR="001D617C" w:rsidRPr="00AE7509" w14:paraId="0DB638B4" w14:textId="77777777" w:rsidTr="001D617C">
        <w:trPr>
          <w:trHeight w:val="29"/>
        </w:trPr>
        <w:tc>
          <w:tcPr>
            <w:tcW w:w="2833" w:type="dxa"/>
            <w:tcBorders>
              <w:top w:val="nil"/>
              <w:left w:val="single" w:sz="4" w:space="0" w:color="auto"/>
              <w:bottom w:val="nil"/>
              <w:right w:val="single" w:sz="4" w:space="0" w:color="auto"/>
            </w:tcBorders>
          </w:tcPr>
          <w:p w14:paraId="77E855F7" w14:textId="77777777" w:rsidR="001D617C" w:rsidRPr="00AE7509" w:rsidRDefault="001D617C" w:rsidP="00B57AB5">
            <w:pPr>
              <w:keepNext/>
              <w:keepLines/>
              <w:spacing w:after="0"/>
              <w:jc w:val="center"/>
              <w:rPr>
                <w:rFonts w:ascii="Arial" w:eastAsia="MS Mincho" w:hAnsi="Arial"/>
                <w:sz w:val="18"/>
                <w:lang w:eastAsia="zh-CN"/>
              </w:rPr>
            </w:pPr>
          </w:p>
        </w:tc>
        <w:tc>
          <w:tcPr>
            <w:tcW w:w="3022" w:type="dxa"/>
            <w:tcBorders>
              <w:top w:val="nil"/>
              <w:left w:val="single" w:sz="4" w:space="0" w:color="auto"/>
              <w:bottom w:val="nil"/>
              <w:right w:val="single" w:sz="4" w:space="0" w:color="auto"/>
            </w:tcBorders>
          </w:tcPr>
          <w:p w14:paraId="2736DA4B" w14:textId="77777777" w:rsidR="001D617C" w:rsidRPr="00AE7509" w:rsidRDefault="001D617C" w:rsidP="00B57AB5">
            <w:pPr>
              <w:keepNext/>
              <w:keepLines/>
              <w:spacing w:after="0"/>
              <w:jc w:val="center"/>
              <w:rPr>
                <w:rFonts w:ascii="Arial" w:eastAsia="SimSun" w:hAnsi="Arial" w:cs="Arial"/>
                <w:sz w:val="18"/>
                <w:szCs w:val="18"/>
                <w:lang w:val="en-US" w:eastAsia="zh-CN"/>
              </w:rPr>
            </w:pPr>
          </w:p>
        </w:tc>
        <w:tc>
          <w:tcPr>
            <w:tcW w:w="1367" w:type="dxa"/>
            <w:tcBorders>
              <w:top w:val="single" w:sz="4" w:space="0" w:color="auto"/>
              <w:left w:val="single" w:sz="4" w:space="0" w:color="auto"/>
              <w:bottom w:val="single" w:sz="4" w:space="0" w:color="auto"/>
              <w:right w:val="single" w:sz="4" w:space="0" w:color="auto"/>
            </w:tcBorders>
          </w:tcPr>
          <w:p w14:paraId="7E6148EF" w14:textId="77777777" w:rsidR="001D617C" w:rsidRPr="00AE7509" w:rsidRDefault="001D617C" w:rsidP="00B57AB5">
            <w:pPr>
              <w:keepNext/>
              <w:keepLines/>
              <w:spacing w:after="0"/>
              <w:jc w:val="center"/>
              <w:rPr>
                <w:rFonts w:ascii="Arial" w:eastAsia="SimSun" w:hAnsi="Arial" w:cs="Arial"/>
                <w:sz w:val="18"/>
                <w:szCs w:val="18"/>
                <w:lang w:eastAsia="en-GB"/>
              </w:rPr>
            </w:pPr>
            <w:r w:rsidRPr="00AE7509">
              <w:rPr>
                <w:rFonts w:ascii="Arial" w:eastAsia="SimSun" w:hAnsi="Arial" w:cs="Arial"/>
                <w:sz w:val="18"/>
                <w:szCs w:val="18"/>
                <w:lang w:eastAsia="en-GB"/>
              </w:rPr>
              <w:t>n</w:t>
            </w:r>
            <w:r w:rsidRPr="00AE7509">
              <w:rPr>
                <w:rFonts w:ascii="Arial" w:eastAsia="SimSun" w:hAnsi="Arial" w:cs="Arial"/>
                <w:sz w:val="18"/>
                <w:szCs w:val="18"/>
                <w:lang w:eastAsia="zh-CN"/>
              </w:rPr>
              <w:t>41</w:t>
            </w:r>
          </w:p>
        </w:tc>
        <w:tc>
          <w:tcPr>
            <w:tcW w:w="4386" w:type="dxa"/>
            <w:tcBorders>
              <w:top w:val="single" w:sz="4" w:space="0" w:color="auto"/>
              <w:left w:val="single" w:sz="4" w:space="0" w:color="auto"/>
              <w:bottom w:val="single" w:sz="4" w:space="0" w:color="auto"/>
              <w:right w:val="single" w:sz="4" w:space="0" w:color="auto"/>
            </w:tcBorders>
            <w:vAlign w:val="center"/>
          </w:tcPr>
          <w:p w14:paraId="7537E2EB"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cs="Arial"/>
                <w:color w:val="000000"/>
                <w:sz w:val="18"/>
                <w:szCs w:val="18"/>
              </w:rPr>
              <w:t>n41 channel bandwidths in Table 5.3.5-1</w:t>
            </w:r>
          </w:p>
        </w:tc>
        <w:tc>
          <w:tcPr>
            <w:tcW w:w="2647" w:type="dxa"/>
            <w:tcBorders>
              <w:top w:val="nil"/>
              <w:left w:val="single" w:sz="4" w:space="0" w:color="auto"/>
              <w:bottom w:val="nil"/>
              <w:right w:val="single" w:sz="4" w:space="0" w:color="auto"/>
            </w:tcBorders>
          </w:tcPr>
          <w:p w14:paraId="7C09595D"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6B7FE86B" w14:textId="77777777" w:rsidTr="001D617C">
        <w:trPr>
          <w:trHeight w:val="29"/>
        </w:trPr>
        <w:tc>
          <w:tcPr>
            <w:tcW w:w="2833" w:type="dxa"/>
            <w:tcBorders>
              <w:top w:val="nil"/>
              <w:left w:val="single" w:sz="4" w:space="0" w:color="auto"/>
              <w:bottom w:val="nil"/>
              <w:right w:val="single" w:sz="4" w:space="0" w:color="auto"/>
            </w:tcBorders>
          </w:tcPr>
          <w:p w14:paraId="22AA04DE" w14:textId="77777777" w:rsidR="001D617C" w:rsidRPr="00AE7509" w:rsidRDefault="001D617C" w:rsidP="00B57AB5">
            <w:pPr>
              <w:keepNext/>
              <w:keepLines/>
              <w:spacing w:after="0"/>
              <w:jc w:val="center"/>
              <w:rPr>
                <w:rFonts w:ascii="Arial" w:eastAsia="MS Mincho" w:hAnsi="Arial"/>
                <w:sz w:val="18"/>
                <w:lang w:eastAsia="zh-CN"/>
              </w:rPr>
            </w:pPr>
          </w:p>
        </w:tc>
        <w:tc>
          <w:tcPr>
            <w:tcW w:w="3022" w:type="dxa"/>
            <w:tcBorders>
              <w:top w:val="nil"/>
              <w:left w:val="single" w:sz="4" w:space="0" w:color="auto"/>
              <w:bottom w:val="nil"/>
              <w:right w:val="single" w:sz="4" w:space="0" w:color="auto"/>
            </w:tcBorders>
          </w:tcPr>
          <w:p w14:paraId="6F898A51" w14:textId="77777777" w:rsidR="001D617C" w:rsidRPr="00AE7509" w:rsidRDefault="001D617C" w:rsidP="00B57AB5">
            <w:pPr>
              <w:keepNext/>
              <w:keepLines/>
              <w:spacing w:after="0"/>
              <w:jc w:val="center"/>
              <w:rPr>
                <w:rFonts w:ascii="Arial" w:eastAsia="SimSun" w:hAnsi="Arial" w:cs="Arial"/>
                <w:sz w:val="18"/>
                <w:szCs w:val="18"/>
                <w:lang w:val="en-US" w:eastAsia="zh-CN"/>
              </w:rPr>
            </w:pPr>
          </w:p>
        </w:tc>
        <w:tc>
          <w:tcPr>
            <w:tcW w:w="1367" w:type="dxa"/>
            <w:tcBorders>
              <w:top w:val="single" w:sz="4" w:space="0" w:color="auto"/>
              <w:left w:val="single" w:sz="4" w:space="0" w:color="auto"/>
              <w:bottom w:val="single" w:sz="4" w:space="0" w:color="auto"/>
              <w:right w:val="single" w:sz="4" w:space="0" w:color="auto"/>
            </w:tcBorders>
          </w:tcPr>
          <w:p w14:paraId="0A8C452F" w14:textId="77777777" w:rsidR="001D617C" w:rsidRPr="00AE7509" w:rsidRDefault="001D617C" w:rsidP="00B57AB5">
            <w:pPr>
              <w:keepNext/>
              <w:keepLines/>
              <w:spacing w:after="0"/>
              <w:jc w:val="center"/>
              <w:rPr>
                <w:rFonts w:ascii="Arial" w:eastAsia="SimSun" w:hAnsi="Arial" w:cs="Arial"/>
                <w:sz w:val="18"/>
                <w:szCs w:val="18"/>
                <w:lang w:eastAsia="en-GB"/>
              </w:rPr>
            </w:pPr>
            <w:r w:rsidRPr="00AE7509">
              <w:rPr>
                <w:rFonts w:ascii="Arial" w:eastAsia="SimSun" w:hAnsi="Arial" w:cs="Arial"/>
                <w:sz w:val="18"/>
                <w:szCs w:val="18"/>
                <w:lang w:eastAsia="en-GB"/>
              </w:rPr>
              <w:t>n71</w:t>
            </w:r>
          </w:p>
        </w:tc>
        <w:tc>
          <w:tcPr>
            <w:tcW w:w="4386" w:type="dxa"/>
            <w:tcBorders>
              <w:top w:val="single" w:sz="4" w:space="0" w:color="auto"/>
              <w:left w:val="single" w:sz="4" w:space="0" w:color="auto"/>
              <w:bottom w:val="single" w:sz="4" w:space="0" w:color="auto"/>
              <w:right w:val="single" w:sz="4" w:space="0" w:color="auto"/>
            </w:tcBorders>
            <w:vAlign w:val="center"/>
          </w:tcPr>
          <w:p w14:paraId="4246C403"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rPr>
              <w:t>CA_n71B_BCS 4 and 5</w:t>
            </w:r>
          </w:p>
        </w:tc>
        <w:tc>
          <w:tcPr>
            <w:tcW w:w="2647" w:type="dxa"/>
            <w:tcBorders>
              <w:top w:val="nil"/>
              <w:left w:val="single" w:sz="4" w:space="0" w:color="auto"/>
              <w:bottom w:val="nil"/>
              <w:right w:val="single" w:sz="4" w:space="0" w:color="auto"/>
            </w:tcBorders>
          </w:tcPr>
          <w:p w14:paraId="2FDA79D0"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7C16B5F8" w14:textId="77777777" w:rsidTr="001D617C">
        <w:trPr>
          <w:trHeight w:val="29"/>
        </w:trPr>
        <w:tc>
          <w:tcPr>
            <w:tcW w:w="2833" w:type="dxa"/>
            <w:tcBorders>
              <w:top w:val="nil"/>
              <w:left w:val="single" w:sz="4" w:space="0" w:color="auto"/>
              <w:bottom w:val="single" w:sz="4" w:space="0" w:color="auto"/>
              <w:right w:val="single" w:sz="4" w:space="0" w:color="auto"/>
            </w:tcBorders>
          </w:tcPr>
          <w:p w14:paraId="25043221" w14:textId="77777777" w:rsidR="001D617C" w:rsidRPr="00AE7509" w:rsidRDefault="001D617C" w:rsidP="00B57AB5">
            <w:pPr>
              <w:keepNext/>
              <w:keepLines/>
              <w:spacing w:after="0"/>
              <w:jc w:val="center"/>
              <w:rPr>
                <w:rFonts w:ascii="Arial" w:eastAsia="MS Mincho" w:hAnsi="Arial"/>
                <w:sz w:val="18"/>
                <w:lang w:eastAsia="zh-CN"/>
              </w:rPr>
            </w:pPr>
          </w:p>
        </w:tc>
        <w:tc>
          <w:tcPr>
            <w:tcW w:w="3022" w:type="dxa"/>
            <w:tcBorders>
              <w:top w:val="nil"/>
              <w:left w:val="single" w:sz="4" w:space="0" w:color="auto"/>
              <w:bottom w:val="single" w:sz="4" w:space="0" w:color="auto"/>
              <w:right w:val="single" w:sz="4" w:space="0" w:color="auto"/>
            </w:tcBorders>
          </w:tcPr>
          <w:p w14:paraId="2D03ED23" w14:textId="77777777" w:rsidR="001D617C" w:rsidRPr="00AE7509" w:rsidRDefault="001D617C" w:rsidP="00B57AB5">
            <w:pPr>
              <w:keepNext/>
              <w:keepLines/>
              <w:spacing w:after="0"/>
              <w:jc w:val="center"/>
              <w:rPr>
                <w:rFonts w:ascii="Arial" w:eastAsia="SimSun" w:hAnsi="Arial" w:cs="Arial"/>
                <w:sz w:val="18"/>
                <w:szCs w:val="18"/>
                <w:lang w:val="en-US" w:eastAsia="zh-CN"/>
              </w:rPr>
            </w:pPr>
          </w:p>
        </w:tc>
        <w:tc>
          <w:tcPr>
            <w:tcW w:w="1367" w:type="dxa"/>
            <w:tcBorders>
              <w:top w:val="single" w:sz="4" w:space="0" w:color="auto"/>
              <w:left w:val="single" w:sz="4" w:space="0" w:color="auto"/>
              <w:bottom w:val="single" w:sz="4" w:space="0" w:color="auto"/>
              <w:right w:val="single" w:sz="4" w:space="0" w:color="auto"/>
            </w:tcBorders>
          </w:tcPr>
          <w:p w14:paraId="0AAD26B1" w14:textId="77777777" w:rsidR="001D617C" w:rsidRPr="00AE7509" w:rsidRDefault="001D617C" w:rsidP="00B57AB5">
            <w:pPr>
              <w:keepNext/>
              <w:keepLines/>
              <w:spacing w:after="0"/>
              <w:jc w:val="center"/>
              <w:rPr>
                <w:rFonts w:ascii="Arial" w:eastAsia="SimSun" w:hAnsi="Arial" w:cs="Arial"/>
                <w:sz w:val="18"/>
                <w:szCs w:val="18"/>
                <w:lang w:eastAsia="en-GB"/>
              </w:rPr>
            </w:pPr>
            <w:r w:rsidRPr="00AE7509">
              <w:rPr>
                <w:rFonts w:ascii="Arial" w:eastAsia="SimSun" w:hAnsi="Arial" w:cs="Arial"/>
                <w:sz w:val="18"/>
                <w:szCs w:val="18"/>
                <w:lang w:eastAsia="en-GB"/>
              </w:rPr>
              <w:t>n</w:t>
            </w:r>
            <w:r w:rsidRPr="00AE7509">
              <w:rPr>
                <w:rFonts w:ascii="Arial" w:eastAsia="SimSun" w:hAnsi="Arial" w:cs="Arial"/>
                <w:sz w:val="18"/>
                <w:szCs w:val="18"/>
                <w:lang w:eastAsia="zh-CN"/>
              </w:rPr>
              <w:t>77</w:t>
            </w:r>
          </w:p>
        </w:tc>
        <w:tc>
          <w:tcPr>
            <w:tcW w:w="4386" w:type="dxa"/>
            <w:tcBorders>
              <w:top w:val="single" w:sz="4" w:space="0" w:color="auto"/>
              <w:left w:val="single" w:sz="4" w:space="0" w:color="auto"/>
              <w:bottom w:val="single" w:sz="4" w:space="0" w:color="auto"/>
              <w:right w:val="single" w:sz="4" w:space="0" w:color="auto"/>
            </w:tcBorders>
            <w:vAlign w:val="center"/>
          </w:tcPr>
          <w:p w14:paraId="2FB21903"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cs="Arial"/>
                <w:color w:val="000000"/>
                <w:sz w:val="18"/>
                <w:szCs w:val="18"/>
              </w:rPr>
              <w:t>n77 channel bandwidths in Table 5.3.5-1</w:t>
            </w:r>
          </w:p>
        </w:tc>
        <w:tc>
          <w:tcPr>
            <w:tcW w:w="2647" w:type="dxa"/>
            <w:tcBorders>
              <w:top w:val="nil"/>
              <w:left w:val="single" w:sz="4" w:space="0" w:color="auto"/>
              <w:bottom w:val="single" w:sz="4" w:space="0" w:color="auto"/>
              <w:right w:val="single" w:sz="4" w:space="0" w:color="auto"/>
            </w:tcBorders>
          </w:tcPr>
          <w:p w14:paraId="5E765138"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6178B4D0" w14:textId="77777777" w:rsidTr="001D617C">
        <w:trPr>
          <w:trHeight w:val="29"/>
        </w:trPr>
        <w:tc>
          <w:tcPr>
            <w:tcW w:w="2833" w:type="dxa"/>
            <w:tcBorders>
              <w:top w:val="single" w:sz="4" w:space="0" w:color="auto"/>
              <w:left w:val="single" w:sz="4" w:space="0" w:color="auto"/>
              <w:bottom w:val="nil"/>
              <w:right w:val="single" w:sz="4" w:space="0" w:color="auto"/>
            </w:tcBorders>
          </w:tcPr>
          <w:p w14:paraId="0E4FE920" w14:textId="77777777" w:rsidR="001D617C" w:rsidRPr="00AE7509" w:rsidRDefault="001D617C" w:rsidP="00B57AB5">
            <w:pPr>
              <w:pStyle w:val="TAC"/>
              <w:rPr>
                <w:rFonts w:eastAsia="MS Mincho"/>
                <w:lang w:eastAsia="zh-CN"/>
              </w:rPr>
            </w:pPr>
            <w:r>
              <w:t>CA_n25A-n41A-n71B-n77(2A)</w:t>
            </w:r>
          </w:p>
        </w:tc>
        <w:tc>
          <w:tcPr>
            <w:tcW w:w="3022" w:type="dxa"/>
            <w:tcBorders>
              <w:top w:val="single" w:sz="4" w:space="0" w:color="auto"/>
              <w:left w:val="single" w:sz="4" w:space="0" w:color="auto"/>
              <w:bottom w:val="nil"/>
              <w:right w:val="single" w:sz="4" w:space="0" w:color="auto"/>
            </w:tcBorders>
          </w:tcPr>
          <w:p w14:paraId="2AAF382F" w14:textId="77777777" w:rsidR="001D617C" w:rsidRPr="00AE7509" w:rsidRDefault="001D617C" w:rsidP="00B57AB5">
            <w:pPr>
              <w:pStyle w:val="TAC"/>
              <w:rPr>
                <w:rFonts w:eastAsia="SimSun"/>
                <w:lang w:val="en-US" w:eastAsia="zh-CN"/>
              </w:rPr>
            </w:pPr>
            <w:r>
              <w:t>CA_n25A-n41A</w:t>
            </w:r>
            <w:r>
              <w:br/>
              <w:t>CA_n25A-n71A</w:t>
            </w:r>
            <w:r>
              <w:br/>
              <w:t>CA_n25A-n77A</w:t>
            </w:r>
            <w:r>
              <w:br/>
              <w:t>CA_n41A-n71A</w:t>
            </w:r>
            <w:r>
              <w:br/>
              <w:t>CA_n41A-n77A</w:t>
            </w:r>
            <w:r>
              <w:br/>
              <w:t>CA_n71A-n77A</w:t>
            </w:r>
          </w:p>
        </w:tc>
        <w:tc>
          <w:tcPr>
            <w:tcW w:w="1367" w:type="dxa"/>
            <w:tcBorders>
              <w:top w:val="single" w:sz="4" w:space="0" w:color="auto"/>
              <w:left w:val="single" w:sz="4" w:space="0" w:color="auto"/>
              <w:bottom w:val="single" w:sz="4" w:space="0" w:color="auto"/>
              <w:right w:val="single" w:sz="4" w:space="0" w:color="auto"/>
            </w:tcBorders>
          </w:tcPr>
          <w:p w14:paraId="1F0B2876" w14:textId="77777777" w:rsidR="001D617C" w:rsidRPr="00AE7509" w:rsidRDefault="001D617C" w:rsidP="00B57AB5">
            <w:pPr>
              <w:pStyle w:val="TAC"/>
              <w:rPr>
                <w:rFonts w:eastAsia="SimSun"/>
                <w:lang w:eastAsia="en-GB"/>
              </w:rPr>
            </w:pPr>
            <w:r>
              <w:t>n25</w:t>
            </w:r>
          </w:p>
        </w:tc>
        <w:tc>
          <w:tcPr>
            <w:tcW w:w="4386" w:type="dxa"/>
            <w:tcBorders>
              <w:top w:val="single" w:sz="4" w:space="0" w:color="auto"/>
              <w:left w:val="single" w:sz="4" w:space="0" w:color="auto"/>
              <w:bottom w:val="single" w:sz="4" w:space="0" w:color="auto"/>
              <w:right w:val="single" w:sz="4" w:space="0" w:color="auto"/>
            </w:tcBorders>
          </w:tcPr>
          <w:p w14:paraId="0A1BF1FD" w14:textId="77777777" w:rsidR="001D617C" w:rsidRPr="00AE7509" w:rsidRDefault="001D617C" w:rsidP="00B57AB5">
            <w:pPr>
              <w:pStyle w:val="TAC"/>
              <w:rPr>
                <w:rFonts w:eastAsia="SimSun"/>
              </w:rPr>
            </w:pPr>
            <w:r>
              <w:t>n25 channel bandwidths in Table 5.3.5-1</w:t>
            </w:r>
          </w:p>
        </w:tc>
        <w:tc>
          <w:tcPr>
            <w:tcW w:w="2647" w:type="dxa"/>
            <w:tcBorders>
              <w:top w:val="single" w:sz="4" w:space="0" w:color="auto"/>
              <w:left w:val="single" w:sz="4" w:space="0" w:color="auto"/>
              <w:bottom w:val="nil"/>
              <w:right w:val="single" w:sz="4" w:space="0" w:color="auto"/>
            </w:tcBorders>
          </w:tcPr>
          <w:p w14:paraId="6D1F3672" w14:textId="77777777" w:rsidR="001D617C" w:rsidRPr="00AE7509" w:rsidRDefault="001D617C" w:rsidP="00B57AB5">
            <w:pPr>
              <w:pStyle w:val="TAC"/>
              <w:rPr>
                <w:rFonts w:eastAsia="SimSun"/>
                <w:lang w:val="en-US" w:eastAsia="zh-CN" w:bidi="ar"/>
              </w:rPr>
            </w:pPr>
            <w:r>
              <w:t>4 and 5</w:t>
            </w:r>
          </w:p>
        </w:tc>
      </w:tr>
      <w:tr w:rsidR="001D617C" w:rsidRPr="00AE7509" w14:paraId="6A344259" w14:textId="77777777" w:rsidTr="001D617C">
        <w:trPr>
          <w:trHeight w:val="29"/>
        </w:trPr>
        <w:tc>
          <w:tcPr>
            <w:tcW w:w="2833" w:type="dxa"/>
            <w:tcBorders>
              <w:top w:val="nil"/>
              <w:left w:val="single" w:sz="4" w:space="0" w:color="auto"/>
              <w:bottom w:val="nil"/>
              <w:right w:val="single" w:sz="4" w:space="0" w:color="auto"/>
            </w:tcBorders>
          </w:tcPr>
          <w:p w14:paraId="6EBD8413" w14:textId="77777777" w:rsidR="001D617C" w:rsidRPr="00AE7509" w:rsidRDefault="001D617C" w:rsidP="00B57AB5">
            <w:pPr>
              <w:pStyle w:val="TAC"/>
              <w:rPr>
                <w:rFonts w:eastAsia="MS Mincho"/>
                <w:lang w:eastAsia="zh-CN"/>
              </w:rPr>
            </w:pPr>
          </w:p>
        </w:tc>
        <w:tc>
          <w:tcPr>
            <w:tcW w:w="3022" w:type="dxa"/>
            <w:tcBorders>
              <w:top w:val="nil"/>
              <w:left w:val="single" w:sz="4" w:space="0" w:color="auto"/>
              <w:bottom w:val="nil"/>
              <w:right w:val="single" w:sz="4" w:space="0" w:color="auto"/>
            </w:tcBorders>
          </w:tcPr>
          <w:p w14:paraId="7780B80C" w14:textId="77777777" w:rsidR="001D617C" w:rsidRPr="00AE7509" w:rsidRDefault="001D617C" w:rsidP="00B57AB5">
            <w:pPr>
              <w:pStyle w:val="TAC"/>
              <w:rPr>
                <w:rFonts w:eastAsia="SimSun"/>
                <w:lang w:val="en-US" w:eastAsia="zh-CN"/>
              </w:rPr>
            </w:pPr>
          </w:p>
        </w:tc>
        <w:tc>
          <w:tcPr>
            <w:tcW w:w="1367" w:type="dxa"/>
            <w:tcBorders>
              <w:top w:val="single" w:sz="4" w:space="0" w:color="auto"/>
              <w:left w:val="single" w:sz="4" w:space="0" w:color="auto"/>
              <w:bottom w:val="single" w:sz="4" w:space="0" w:color="auto"/>
              <w:right w:val="single" w:sz="4" w:space="0" w:color="auto"/>
            </w:tcBorders>
          </w:tcPr>
          <w:p w14:paraId="20219AF9" w14:textId="77777777" w:rsidR="001D617C" w:rsidRPr="00AE7509" w:rsidRDefault="001D617C" w:rsidP="00B57AB5">
            <w:pPr>
              <w:pStyle w:val="TAC"/>
              <w:rPr>
                <w:rFonts w:eastAsia="SimSun"/>
                <w:lang w:eastAsia="en-GB"/>
              </w:rPr>
            </w:pPr>
            <w:r>
              <w:t>n41</w:t>
            </w:r>
          </w:p>
        </w:tc>
        <w:tc>
          <w:tcPr>
            <w:tcW w:w="4386" w:type="dxa"/>
            <w:tcBorders>
              <w:top w:val="single" w:sz="4" w:space="0" w:color="auto"/>
              <w:left w:val="single" w:sz="4" w:space="0" w:color="auto"/>
              <w:bottom w:val="single" w:sz="4" w:space="0" w:color="auto"/>
              <w:right w:val="single" w:sz="4" w:space="0" w:color="auto"/>
            </w:tcBorders>
          </w:tcPr>
          <w:p w14:paraId="44430A9D" w14:textId="77777777" w:rsidR="001D617C" w:rsidRPr="00AE7509" w:rsidRDefault="001D617C" w:rsidP="00B57AB5">
            <w:pPr>
              <w:pStyle w:val="TAC"/>
              <w:rPr>
                <w:rFonts w:eastAsia="SimSun"/>
              </w:rPr>
            </w:pPr>
            <w:r>
              <w:t>n41 channel bandwidths in Table 5.3.5-1</w:t>
            </w:r>
          </w:p>
        </w:tc>
        <w:tc>
          <w:tcPr>
            <w:tcW w:w="2647" w:type="dxa"/>
            <w:tcBorders>
              <w:top w:val="nil"/>
              <w:left w:val="single" w:sz="4" w:space="0" w:color="auto"/>
              <w:bottom w:val="nil"/>
              <w:right w:val="single" w:sz="4" w:space="0" w:color="auto"/>
            </w:tcBorders>
          </w:tcPr>
          <w:p w14:paraId="5AFAFFCD" w14:textId="77777777" w:rsidR="001D617C" w:rsidRPr="00AE7509" w:rsidRDefault="001D617C" w:rsidP="00B57AB5">
            <w:pPr>
              <w:pStyle w:val="TAC"/>
              <w:rPr>
                <w:rFonts w:eastAsia="SimSun"/>
                <w:lang w:val="en-US" w:eastAsia="zh-CN" w:bidi="ar"/>
              </w:rPr>
            </w:pPr>
          </w:p>
        </w:tc>
      </w:tr>
      <w:tr w:rsidR="001D617C" w:rsidRPr="00AE7509" w14:paraId="14342824" w14:textId="77777777" w:rsidTr="001D617C">
        <w:trPr>
          <w:trHeight w:val="29"/>
        </w:trPr>
        <w:tc>
          <w:tcPr>
            <w:tcW w:w="2833" w:type="dxa"/>
            <w:tcBorders>
              <w:top w:val="nil"/>
              <w:left w:val="single" w:sz="4" w:space="0" w:color="auto"/>
              <w:bottom w:val="nil"/>
              <w:right w:val="single" w:sz="4" w:space="0" w:color="auto"/>
            </w:tcBorders>
          </w:tcPr>
          <w:p w14:paraId="71E2393B" w14:textId="77777777" w:rsidR="001D617C" w:rsidRPr="00AE7509" w:rsidRDefault="001D617C" w:rsidP="00B57AB5">
            <w:pPr>
              <w:pStyle w:val="TAC"/>
              <w:rPr>
                <w:rFonts w:eastAsia="MS Mincho"/>
                <w:lang w:eastAsia="zh-CN"/>
              </w:rPr>
            </w:pPr>
          </w:p>
        </w:tc>
        <w:tc>
          <w:tcPr>
            <w:tcW w:w="3022" w:type="dxa"/>
            <w:tcBorders>
              <w:top w:val="nil"/>
              <w:left w:val="single" w:sz="4" w:space="0" w:color="auto"/>
              <w:bottom w:val="nil"/>
              <w:right w:val="single" w:sz="4" w:space="0" w:color="auto"/>
            </w:tcBorders>
          </w:tcPr>
          <w:p w14:paraId="0EBA71AA" w14:textId="77777777" w:rsidR="001D617C" w:rsidRPr="00AE7509" w:rsidRDefault="001D617C" w:rsidP="00B57AB5">
            <w:pPr>
              <w:pStyle w:val="TAC"/>
              <w:rPr>
                <w:rFonts w:eastAsia="SimSun"/>
                <w:lang w:val="en-US" w:eastAsia="zh-CN"/>
              </w:rPr>
            </w:pPr>
          </w:p>
        </w:tc>
        <w:tc>
          <w:tcPr>
            <w:tcW w:w="1367" w:type="dxa"/>
            <w:tcBorders>
              <w:top w:val="single" w:sz="4" w:space="0" w:color="auto"/>
              <w:left w:val="single" w:sz="4" w:space="0" w:color="auto"/>
              <w:bottom w:val="single" w:sz="4" w:space="0" w:color="auto"/>
              <w:right w:val="single" w:sz="4" w:space="0" w:color="auto"/>
            </w:tcBorders>
          </w:tcPr>
          <w:p w14:paraId="21A74985" w14:textId="77777777" w:rsidR="001D617C" w:rsidRPr="00AE7509" w:rsidRDefault="001D617C" w:rsidP="00B57AB5">
            <w:pPr>
              <w:pStyle w:val="TAC"/>
              <w:rPr>
                <w:rFonts w:eastAsia="SimSun"/>
                <w:lang w:eastAsia="en-GB"/>
              </w:rPr>
            </w:pPr>
            <w:r>
              <w:t>n71</w:t>
            </w:r>
          </w:p>
        </w:tc>
        <w:tc>
          <w:tcPr>
            <w:tcW w:w="4386" w:type="dxa"/>
            <w:tcBorders>
              <w:top w:val="single" w:sz="4" w:space="0" w:color="auto"/>
              <w:left w:val="single" w:sz="4" w:space="0" w:color="auto"/>
              <w:bottom w:val="single" w:sz="4" w:space="0" w:color="auto"/>
              <w:right w:val="single" w:sz="4" w:space="0" w:color="auto"/>
            </w:tcBorders>
          </w:tcPr>
          <w:p w14:paraId="29BC4717" w14:textId="77777777" w:rsidR="001D617C" w:rsidRPr="00AE7509" w:rsidRDefault="001D617C" w:rsidP="00B57AB5">
            <w:pPr>
              <w:pStyle w:val="TAC"/>
              <w:rPr>
                <w:rFonts w:eastAsia="SimSun"/>
              </w:rPr>
            </w:pPr>
            <w:r>
              <w:t>CA_71B_BCS 4 and 5</w:t>
            </w:r>
          </w:p>
        </w:tc>
        <w:tc>
          <w:tcPr>
            <w:tcW w:w="2647" w:type="dxa"/>
            <w:tcBorders>
              <w:top w:val="nil"/>
              <w:left w:val="single" w:sz="4" w:space="0" w:color="auto"/>
              <w:bottom w:val="nil"/>
              <w:right w:val="single" w:sz="4" w:space="0" w:color="auto"/>
            </w:tcBorders>
          </w:tcPr>
          <w:p w14:paraId="36FFF3AE" w14:textId="77777777" w:rsidR="001D617C" w:rsidRPr="00AE7509" w:rsidRDefault="001D617C" w:rsidP="00B57AB5">
            <w:pPr>
              <w:pStyle w:val="TAC"/>
              <w:rPr>
                <w:rFonts w:eastAsia="SimSun"/>
                <w:lang w:val="en-US" w:eastAsia="zh-CN" w:bidi="ar"/>
              </w:rPr>
            </w:pPr>
          </w:p>
        </w:tc>
      </w:tr>
      <w:tr w:rsidR="001D617C" w:rsidRPr="00AE7509" w14:paraId="041454F6" w14:textId="77777777" w:rsidTr="001D617C">
        <w:trPr>
          <w:trHeight w:val="29"/>
        </w:trPr>
        <w:tc>
          <w:tcPr>
            <w:tcW w:w="2833" w:type="dxa"/>
            <w:tcBorders>
              <w:top w:val="nil"/>
              <w:left w:val="single" w:sz="4" w:space="0" w:color="auto"/>
              <w:bottom w:val="single" w:sz="4" w:space="0" w:color="auto"/>
              <w:right w:val="single" w:sz="4" w:space="0" w:color="auto"/>
            </w:tcBorders>
          </w:tcPr>
          <w:p w14:paraId="2FF49CF5" w14:textId="77777777" w:rsidR="001D617C" w:rsidRPr="00AE7509" w:rsidRDefault="001D617C" w:rsidP="00B57AB5">
            <w:pPr>
              <w:pStyle w:val="TAC"/>
              <w:rPr>
                <w:rFonts w:eastAsia="MS Mincho"/>
                <w:lang w:eastAsia="zh-CN"/>
              </w:rPr>
            </w:pPr>
          </w:p>
        </w:tc>
        <w:tc>
          <w:tcPr>
            <w:tcW w:w="3022" w:type="dxa"/>
            <w:tcBorders>
              <w:top w:val="nil"/>
              <w:left w:val="single" w:sz="4" w:space="0" w:color="auto"/>
              <w:bottom w:val="single" w:sz="4" w:space="0" w:color="auto"/>
              <w:right w:val="single" w:sz="4" w:space="0" w:color="auto"/>
            </w:tcBorders>
          </w:tcPr>
          <w:p w14:paraId="56363F77" w14:textId="77777777" w:rsidR="001D617C" w:rsidRPr="00AE7509" w:rsidRDefault="001D617C" w:rsidP="00B57AB5">
            <w:pPr>
              <w:pStyle w:val="TAC"/>
              <w:rPr>
                <w:rFonts w:eastAsia="SimSun"/>
                <w:lang w:val="en-US" w:eastAsia="zh-CN"/>
              </w:rPr>
            </w:pPr>
          </w:p>
        </w:tc>
        <w:tc>
          <w:tcPr>
            <w:tcW w:w="1367" w:type="dxa"/>
            <w:tcBorders>
              <w:top w:val="single" w:sz="4" w:space="0" w:color="auto"/>
              <w:left w:val="single" w:sz="4" w:space="0" w:color="auto"/>
              <w:bottom w:val="single" w:sz="4" w:space="0" w:color="auto"/>
              <w:right w:val="single" w:sz="4" w:space="0" w:color="auto"/>
            </w:tcBorders>
          </w:tcPr>
          <w:p w14:paraId="7A2D979C" w14:textId="77777777" w:rsidR="001D617C" w:rsidRPr="00AE7509" w:rsidRDefault="001D617C" w:rsidP="00B57AB5">
            <w:pPr>
              <w:pStyle w:val="TAC"/>
              <w:rPr>
                <w:rFonts w:eastAsia="SimSun"/>
                <w:lang w:eastAsia="en-GB"/>
              </w:rPr>
            </w:pPr>
            <w:r>
              <w:t>n77</w:t>
            </w:r>
          </w:p>
        </w:tc>
        <w:tc>
          <w:tcPr>
            <w:tcW w:w="4386" w:type="dxa"/>
            <w:tcBorders>
              <w:top w:val="single" w:sz="4" w:space="0" w:color="auto"/>
              <w:left w:val="single" w:sz="4" w:space="0" w:color="auto"/>
              <w:bottom w:val="single" w:sz="4" w:space="0" w:color="auto"/>
              <w:right w:val="single" w:sz="4" w:space="0" w:color="auto"/>
            </w:tcBorders>
          </w:tcPr>
          <w:p w14:paraId="421E44A4" w14:textId="77777777" w:rsidR="001D617C" w:rsidRPr="00AE7509" w:rsidRDefault="001D617C" w:rsidP="00B57AB5">
            <w:pPr>
              <w:pStyle w:val="TAC"/>
              <w:rPr>
                <w:rFonts w:eastAsia="SimSun"/>
              </w:rPr>
            </w:pPr>
            <w:r>
              <w:t>CA_77(2A)_BCS 4 and 5</w:t>
            </w:r>
          </w:p>
        </w:tc>
        <w:tc>
          <w:tcPr>
            <w:tcW w:w="2647" w:type="dxa"/>
            <w:tcBorders>
              <w:top w:val="nil"/>
              <w:left w:val="single" w:sz="4" w:space="0" w:color="auto"/>
              <w:bottom w:val="single" w:sz="4" w:space="0" w:color="auto"/>
              <w:right w:val="single" w:sz="4" w:space="0" w:color="auto"/>
            </w:tcBorders>
          </w:tcPr>
          <w:p w14:paraId="1E3C22EB" w14:textId="77777777" w:rsidR="001D617C" w:rsidRPr="00AE7509" w:rsidRDefault="001D617C" w:rsidP="00B57AB5">
            <w:pPr>
              <w:pStyle w:val="TAC"/>
              <w:rPr>
                <w:rFonts w:eastAsia="SimSun"/>
                <w:lang w:val="en-US" w:eastAsia="zh-CN" w:bidi="ar"/>
              </w:rPr>
            </w:pPr>
          </w:p>
        </w:tc>
      </w:tr>
      <w:tr w:rsidR="001D617C" w:rsidRPr="00AE7509" w14:paraId="33E72A95" w14:textId="77777777" w:rsidTr="001D617C">
        <w:trPr>
          <w:trHeight w:val="29"/>
        </w:trPr>
        <w:tc>
          <w:tcPr>
            <w:tcW w:w="2833" w:type="dxa"/>
            <w:tcBorders>
              <w:top w:val="single" w:sz="4" w:space="0" w:color="auto"/>
              <w:left w:val="single" w:sz="4" w:space="0" w:color="auto"/>
              <w:bottom w:val="nil"/>
              <w:right w:val="single" w:sz="4" w:space="0" w:color="auto"/>
            </w:tcBorders>
          </w:tcPr>
          <w:p w14:paraId="1B0C0EB4" w14:textId="77777777" w:rsidR="001D617C" w:rsidRPr="00AE7509" w:rsidRDefault="001D617C" w:rsidP="00B57AB5">
            <w:pPr>
              <w:keepNext/>
              <w:keepLines/>
              <w:spacing w:after="0"/>
              <w:jc w:val="center"/>
              <w:rPr>
                <w:rFonts w:ascii="Arial" w:eastAsia="MS Mincho" w:hAnsi="Arial"/>
                <w:sz w:val="18"/>
                <w:lang w:eastAsia="zh-CN"/>
              </w:rPr>
            </w:pPr>
            <w:r w:rsidRPr="00AE7509">
              <w:rPr>
                <w:rFonts w:ascii="Arial" w:eastAsia="MS Mincho" w:hAnsi="Arial"/>
                <w:sz w:val="18"/>
                <w:lang w:eastAsia="zh-CN"/>
              </w:rPr>
              <w:t>CA_n25A-n41A-n71(2A)-n77A</w:t>
            </w:r>
          </w:p>
        </w:tc>
        <w:tc>
          <w:tcPr>
            <w:tcW w:w="3022" w:type="dxa"/>
            <w:tcBorders>
              <w:top w:val="single" w:sz="4" w:space="0" w:color="auto"/>
              <w:left w:val="single" w:sz="4" w:space="0" w:color="auto"/>
              <w:bottom w:val="nil"/>
              <w:right w:val="single" w:sz="4" w:space="0" w:color="auto"/>
            </w:tcBorders>
          </w:tcPr>
          <w:p w14:paraId="389CBEBF" w14:textId="77777777" w:rsidR="001D617C" w:rsidRPr="00807C7B" w:rsidRDefault="001D617C" w:rsidP="00B57AB5">
            <w:pPr>
              <w:keepNext/>
              <w:keepLines/>
              <w:spacing w:after="0"/>
              <w:jc w:val="center"/>
              <w:rPr>
                <w:rFonts w:ascii="Arial" w:eastAsiaTheme="minorEastAsia" w:hAnsi="Arial"/>
                <w:sz w:val="18"/>
                <w:vertAlign w:val="superscript"/>
                <w:lang w:val="en-US" w:eastAsia="zh-CN"/>
              </w:rPr>
            </w:pPr>
            <w:r w:rsidRPr="00807C7B">
              <w:rPr>
                <w:rFonts w:ascii="Arial" w:eastAsiaTheme="minorEastAsia" w:hAnsi="Arial"/>
                <w:sz w:val="18"/>
                <w:lang w:val="en-US" w:eastAsia="zh-CN"/>
              </w:rPr>
              <w:t>n41</w:t>
            </w:r>
            <w:r w:rsidRPr="00807C7B">
              <w:rPr>
                <w:rFonts w:ascii="Arial" w:eastAsiaTheme="minorEastAsia" w:hAnsi="Arial"/>
                <w:sz w:val="18"/>
                <w:vertAlign w:val="superscript"/>
                <w:lang w:val="en-US" w:eastAsia="zh-CN"/>
              </w:rPr>
              <w:t>5,6</w:t>
            </w:r>
          </w:p>
          <w:p w14:paraId="704E776E" w14:textId="77777777" w:rsidR="001D617C" w:rsidRPr="00807C7B" w:rsidRDefault="001D617C" w:rsidP="00B57AB5">
            <w:pPr>
              <w:keepNext/>
              <w:keepLines/>
              <w:spacing w:after="0"/>
              <w:jc w:val="center"/>
              <w:rPr>
                <w:rFonts w:ascii="Arial" w:eastAsiaTheme="minorEastAsia" w:hAnsi="Arial"/>
                <w:sz w:val="18"/>
                <w:vertAlign w:val="superscript"/>
                <w:lang w:val="en-US" w:eastAsia="zh-CN"/>
              </w:rPr>
            </w:pPr>
            <w:r w:rsidRPr="00807C7B">
              <w:rPr>
                <w:rFonts w:ascii="Arial" w:eastAsiaTheme="minorEastAsia" w:hAnsi="Arial"/>
                <w:sz w:val="18"/>
                <w:lang w:val="en-US" w:eastAsia="zh-CN"/>
              </w:rPr>
              <w:t>n77</w:t>
            </w:r>
            <w:r w:rsidRPr="00807C7B">
              <w:rPr>
                <w:rFonts w:ascii="Arial" w:eastAsiaTheme="minorEastAsia" w:hAnsi="Arial"/>
                <w:sz w:val="18"/>
                <w:vertAlign w:val="superscript"/>
                <w:lang w:val="en-US" w:eastAsia="zh-CN"/>
              </w:rPr>
              <w:t>5,6</w:t>
            </w:r>
          </w:p>
          <w:p w14:paraId="0D48B332" w14:textId="77777777" w:rsidR="001D617C" w:rsidRPr="00807C7B" w:rsidRDefault="001D617C" w:rsidP="00B57AB5">
            <w:pPr>
              <w:keepNext/>
              <w:keepLines/>
              <w:spacing w:after="0"/>
              <w:jc w:val="center"/>
              <w:rPr>
                <w:rFonts w:ascii="Arial" w:eastAsia="SimSun" w:hAnsi="Arial"/>
                <w:sz w:val="18"/>
                <w:lang w:val="en-US" w:eastAsia="zh-CN" w:bidi="ar"/>
              </w:rPr>
            </w:pPr>
            <w:r w:rsidRPr="00807C7B">
              <w:rPr>
                <w:rFonts w:ascii="Arial" w:eastAsia="SimSun" w:hAnsi="Arial"/>
                <w:sz w:val="18"/>
                <w:lang w:val="en-US" w:eastAsia="zh-CN" w:bidi="ar"/>
              </w:rPr>
              <w:t>CA_n25A-n41A</w:t>
            </w:r>
            <w:r w:rsidRPr="00807C7B">
              <w:rPr>
                <w:rFonts w:ascii="Arial" w:eastAsiaTheme="minorEastAsia" w:hAnsi="Arial"/>
                <w:sz w:val="18"/>
                <w:vertAlign w:val="superscript"/>
                <w:lang w:val="en-US" w:eastAsia="zh-CN"/>
              </w:rPr>
              <w:t>5</w:t>
            </w:r>
          </w:p>
          <w:p w14:paraId="390F3EEF" w14:textId="77777777" w:rsidR="001D617C" w:rsidRPr="00807C7B" w:rsidRDefault="001D617C" w:rsidP="00B57AB5">
            <w:pPr>
              <w:keepNext/>
              <w:keepLines/>
              <w:spacing w:after="0"/>
              <w:jc w:val="center"/>
              <w:rPr>
                <w:rFonts w:ascii="Arial" w:eastAsia="SimSun" w:hAnsi="Arial"/>
                <w:sz w:val="18"/>
                <w:lang w:val="en-US" w:eastAsia="zh-CN" w:bidi="ar"/>
              </w:rPr>
            </w:pPr>
            <w:r w:rsidRPr="00807C7B">
              <w:rPr>
                <w:rFonts w:ascii="Arial" w:eastAsia="SimSun" w:hAnsi="Arial"/>
                <w:sz w:val="18"/>
                <w:lang w:val="en-US" w:eastAsia="zh-CN" w:bidi="ar"/>
              </w:rPr>
              <w:t>CA_n25A-n71A</w:t>
            </w:r>
          </w:p>
          <w:p w14:paraId="18EE3264" w14:textId="77777777" w:rsidR="001D617C" w:rsidRPr="00807C7B" w:rsidRDefault="001D617C" w:rsidP="00B57AB5">
            <w:pPr>
              <w:keepNext/>
              <w:keepLines/>
              <w:spacing w:after="0"/>
              <w:jc w:val="center"/>
              <w:rPr>
                <w:rFonts w:ascii="Arial" w:eastAsia="SimSun" w:hAnsi="Arial"/>
                <w:sz w:val="18"/>
                <w:lang w:val="en-US" w:eastAsia="zh-CN" w:bidi="ar"/>
              </w:rPr>
            </w:pPr>
            <w:r w:rsidRPr="00807C7B">
              <w:rPr>
                <w:rFonts w:ascii="Arial" w:eastAsia="SimSun" w:hAnsi="Arial"/>
                <w:sz w:val="18"/>
                <w:lang w:val="en-US" w:eastAsia="zh-CN" w:bidi="ar"/>
              </w:rPr>
              <w:t>CA_n25A-n77A</w:t>
            </w:r>
            <w:r w:rsidRPr="00807C7B">
              <w:rPr>
                <w:rFonts w:ascii="Arial" w:eastAsiaTheme="minorEastAsia" w:hAnsi="Arial"/>
                <w:sz w:val="18"/>
                <w:vertAlign w:val="superscript"/>
                <w:lang w:val="en-US" w:eastAsia="zh-CN"/>
              </w:rPr>
              <w:t>5</w:t>
            </w:r>
          </w:p>
          <w:p w14:paraId="050FD876" w14:textId="77777777" w:rsidR="001D617C" w:rsidRPr="00807C7B" w:rsidRDefault="001D617C" w:rsidP="00B57AB5">
            <w:pPr>
              <w:keepNext/>
              <w:keepLines/>
              <w:spacing w:after="0"/>
              <w:jc w:val="center"/>
              <w:rPr>
                <w:rFonts w:ascii="Arial" w:eastAsia="SimSun" w:hAnsi="Arial"/>
                <w:sz w:val="18"/>
                <w:lang w:val="en-US" w:eastAsia="zh-CN" w:bidi="ar"/>
              </w:rPr>
            </w:pPr>
            <w:r w:rsidRPr="00807C7B">
              <w:rPr>
                <w:rFonts w:ascii="Arial" w:eastAsia="SimSun" w:hAnsi="Arial"/>
                <w:sz w:val="18"/>
                <w:lang w:val="en-US" w:eastAsia="zh-CN" w:bidi="ar"/>
              </w:rPr>
              <w:t>CA_n41A-n71A</w:t>
            </w:r>
            <w:r w:rsidRPr="00807C7B">
              <w:rPr>
                <w:rFonts w:ascii="Arial" w:eastAsiaTheme="minorEastAsia" w:hAnsi="Arial"/>
                <w:sz w:val="18"/>
                <w:vertAlign w:val="superscript"/>
                <w:lang w:val="en-US" w:eastAsia="zh-CN"/>
              </w:rPr>
              <w:t>5</w:t>
            </w:r>
          </w:p>
          <w:p w14:paraId="4BEFC7D6" w14:textId="77777777" w:rsidR="001D617C" w:rsidRPr="00807C7B" w:rsidRDefault="001D617C" w:rsidP="00B57AB5">
            <w:pPr>
              <w:keepNext/>
              <w:keepLines/>
              <w:spacing w:after="0"/>
              <w:jc w:val="center"/>
              <w:rPr>
                <w:rFonts w:ascii="Arial" w:eastAsia="SimSun" w:hAnsi="Arial"/>
                <w:sz w:val="18"/>
                <w:lang w:val="en-US" w:eastAsia="zh-CN" w:bidi="ar"/>
              </w:rPr>
            </w:pPr>
            <w:r w:rsidRPr="00807C7B">
              <w:rPr>
                <w:rFonts w:ascii="Arial" w:eastAsia="SimSun" w:hAnsi="Arial"/>
                <w:sz w:val="18"/>
                <w:lang w:val="en-US" w:eastAsia="zh-CN" w:bidi="ar"/>
              </w:rPr>
              <w:t>CA_n41A-n77A</w:t>
            </w:r>
            <w:r w:rsidRPr="00807C7B">
              <w:rPr>
                <w:rFonts w:ascii="Arial" w:eastAsiaTheme="minorEastAsia" w:hAnsi="Arial"/>
                <w:sz w:val="18"/>
                <w:vertAlign w:val="superscript"/>
                <w:lang w:val="en-US" w:eastAsia="zh-CN"/>
              </w:rPr>
              <w:t>5</w:t>
            </w:r>
          </w:p>
          <w:p w14:paraId="48D23395" w14:textId="77777777" w:rsidR="001D617C" w:rsidRPr="00AE7509" w:rsidRDefault="001D617C" w:rsidP="00B57AB5">
            <w:pPr>
              <w:keepNext/>
              <w:keepLines/>
              <w:spacing w:after="0"/>
              <w:jc w:val="center"/>
              <w:rPr>
                <w:rFonts w:ascii="Arial" w:eastAsia="SimSun" w:hAnsi="Arial" w:cs="Arial"/>
                <w:sz w:val="18"/>
                <w:szCs w:val="18"/>
                <w:lang w:val="en-US" w:eastAsia="zh-CN"/>
              </w:rPr>
            </w:pPr>
            <w:r w:rsidRPr="00807C7B">
              <w:rPr>
                <w:rFonts w:ascii="Arial" w:eastAsia="SimSun" w:hAnsi="Arial"/>
                <w:sz w:val="18"/>
                <w:lang w:val="en-US" w:eastAsia="zh-CN" w:bidi="ar"/>
              </w:rPr>
              <w:t>CA_n71A-n77A</w:t>
            </w:r>
            <w:r w:rsidRPr="00807C7B">
              <w:rPr>
                <w:rFonts w:ascii="Arial" w:eastAsiaTheme="minorEastAsia" w:hAnsi="Arial"/>
                <w:sz w:val="18"/>
                <w:vertAlign w:val="superscript"/>
                <w:lang w:val="en-US" w:eastAsia="zh-CN"/>
              </w:rPr>
              <w:t>5</w:t>
            </w:r>
          </w:p>
        </w:tc>
        <w:tc>
          <w:tcPr>
            <w:tcW w:w="1367" w:type="dxa"/>
            <w:tcBorders>
              <w:top w:val="single" w:sz="4" w:space="0" w:color="auto"/>
              <w:left w:val="single" w:sz="4" w:space="0" w:color="auto"/>
              <w:bottom w:val="single" w:sz="4" w:space="0" w:color="auto"/>
              <w:right w:val="single" w:sz="4" w:space="0" w:color="auto"/>
            </w:tcBorders>
          </w:tcPr>
          <w:p w14:paraId="4311C8F9" w14:textId="77777777" w:rsidR="001D617C" w:rsidRPr="00AE7509" w:rsidRDefault="001D617C" w:rsidP="00B57AB5">
            <w:pPr>
              <w:keepNext/>
              <w:keepLines/>
              <w:spacing w:after="0"/>
              <w:jc w:val="center"/>
              <w:rPr>
                <w:rFonts w:ascii="Arial" w:eastAsia="SimSun" w:hAnsi="Arial" w:cs="Arial"/>
                <w:sz w:val="18"/>
                <w:szCs w:val="18"/>
                <w:lang w:eastAsia="en-GB"/>
              </w:rPr>
            </w:pPr>
            <w:r w:rsidRPr="00AE7509">
              <w:rPr>
                <w:rFonts w:ascii="Arial" w:eastAsia="SimSun" w:hAnsi="Arial" w:cs="Arial"/>
                <w:sz w:val="18"/>
                <w:szCs w:val="18"/>
                <w:lang w:eastAsia="en-GB"/>
              </w:rPr>
              <w:t>n</w:t>
            </w:r>
            <w:r w:rsidRPr="00AE7509">
              <w:rPr>
                <w:rFonts w:ascii="Arial" w:eastAsia="SimSun" w:hAnsi="Arial" w:cs="Arial"/>
                <w:sz w:val="18"/>
                <w:szCs w:val="18"/>
                <w:lang w:eastAsia="zh-CN"/>
              </w:rPr>
              <w:t>25</w:t>
            </w:r>
          </w:p>
        </w:tc>
        <w:tc>
          <w:tcPr>
            <w:tcW w:w="4386" w:type="dxa"/>
            <w:tcBorders>
              <w:top w:val="single" w:sz="4" w:space="0" w:color="auto"/>
              <w:left w:val="single" w:sz="4" w:space="0" w:color="auto"/>
              <w:bottom w:val="single" w:sz="4" w:space="0" w:color="auto"/>
              <w:right w:val="single" w:sz="4" w:space="0" w:color="auto"/>
            </w:tcBorders>
            <w:vAlign w:val="center"/>
          </w:tcPr>
          <w:p w14:paraId="1C57DD3D"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cs="Arial"/>
                <w:color w:val="000000"/>
                <w:sz w:val="18"/>
                <w:szCs w:val="18"/>
              </w:rPr>
              <w:t>n25 channel bandwidths in Table 5.3.5-1</w:t>
            </w:r>
          </w:p>
        </w:tc>
        <w:tc>
          <w:tcPr>
            <w:tcW w:w="2647" w:type="dxa"/>
            <w:tcBorders>
              <w:top w:val="single" w:sz="4" w:space="0" w:color="auto"/>
              <w:left w:val="single" w:sz="4" w:space="0" w:color="auto"/>
              <w:bottom w:val="nil"/>
              <w:right w:val="single" w:sz="4" w:space="0" w:color="auto"/>
            </w:tcBorders>
          </w:tcPr>
          <w:p w14:paraId="71CF2C66"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rPr>
              <w:t>4 and 5</w:t>
            </w:r>
          </w:p>
        </w:tc>
      </w:tr>
      <w:tr w:rsidR="001D617C" w:rsidRPr="00AE7509" w14:paraId="46C9E180" w14:textId="77777777" w:rsidTr="001D617C">
        <w:trPr>
          <w:trHeight w:val="29"/>
        </w:trPr>
        <w:tc>
          <w:tcPr>
            <w:tcW w:w="2833" w:type="dxa"/>
            <w:tcBorders>
              <w:top w:val="nil"/>
              <w:left w:val="single" w:sz="4" w:space="0" w:color="auto"/>
              <w:bottom w:val="nil"/>
              <w:right w:val="single" w:sz="4" w:space="0" w:color="auto"/>
            </w:tcBorders>
          </w:tcPr>
          <w:p w14:paraId="465974C3" w14:textId="77777777" w:rsidR="001D617C" w:rsidRPr="00AE7509" w:rsidRDefault="001D617C" w:rsidP="00B57AB5">
            <w:pPr>
              <w:keepNext/>
              <w:keepLines/>
              <w:spacing w:after="0"/>
              <w:jc w:val="center"/>
              <w:rPr>
                <w:rFonts w:ascii="Arial" w:eastAsia="MS Mincho" w:hAnsi="Arial"/>
                <w:sz w:val="18"/>
                <w:lang w:eastAsia="zh-CN"/>
              </w:rPr>
            </w:pPr>
          </w:p>
        </w:tc>
        <w:tc>
          <w:tcPr>
            <w:tcW w:w="3022" w:type="dxa"/>
            <w:tcBorders>
              <w:top w:val="nil"/>
              <w:left w:val="single" w:sz="4" w:space="0" w:color="auto"/>
              <w:bottom w:val="nil"/>
              <w:right w:val="single" w:sz="4" w:space="0" w:color="auto"/>
            </w:tcBorders>
          </w:tcPr>
          <w:p w14:paraId="70E1467C" w14:textId="77777777" w:rsidR="001D617C" w:rsidRPr="00AE7509" w:rsidRDefault="001D617C" w:rsidP="00B57AB5">
            <w:pPr>
              <w:keepNext/>
              <w:keepLines/>
              <w:spacing w:after="0"/>
              <w:jc w:val="center"/>
              <w:rPr>
                <w:rFonts w:ascii="Arial" w:eastAsia="SimSun" w:hAnsi="Arial" w:cs="Arial"/>
                <w:sz w:val="18"/>
                <w:szCs w:val="18"/>
                <w:lang w:val="en-US" w:eastAsia="zh-CN"/>
              </w:rPr>
            </w:pPr>
          </w:p>
        </w:tc>
        <w:tc>
          <w:tcPr>
            <w:tcW w:w="1367" w:type="dxa"/>
            <w:tcBorders>
              <w:top w:val="single" w:sz="4" w:space="0" w:color="auto"/>
              <w:left w:val="single" w:sz="4" w:space="0" w:color="auto"/>
              <w:bottom w:val="single" w:sz="4" w:space="0" w:color="auto"/>
              <w:right w:val="single" w:sz="4" w:space="0" w:color="auto"/>
            </w:tcBorders>
          </w:tcPr>
          <w:p w14:paraId="0D5A0799" w14:textId="77777777" w:rsidR="001D617C" w:rsidRPr="00AE7509" w:rsidRDefault="001D617C" w:rsidP="00B57AB5">
            <w:pPr>
              <w:keepNext/>
              <w:keepLines/>
              <w:spacing w:after="0"/>
              <w:jc w:val="center"/>
              <w:rPr>
                <w:rFonts w:ascii="Arial" w:eastAsia="SimSun" w:hAnsi="Arial" w:cs="Arial"/>
                <w:sz w:val="18"/>
                <w:szCs w:val="18"/>
                <w:lang w:eastAsia="en-GB"/>
              </w:rPr>
            </w:pPr>
            <w:r w:rsidRPr="00AE7509">
              <w:rPr>
                <w:rFonts w:ascii="Arial" w:eastAsia="SimSun" w:hAnsi="Arial" w:cs="Arial"/>
                <w:sz w:val="18"/>
                <w:szCs w:val="18"/>
                <w:lang w:eastAsia="en-GB"/>
              </w:rPr>
              <w:t>n</w:t>
            </w:r>
            <w:r w:rsidRPr="00AE7509">
              <w:rPr>
                <w:rFonts w:ascii="Arial" w:eastAsia="SimSun" w:hAnsi="Arial" w:cs="Arial"/>
                <w:sz w:val="18"/>
                <w:szCs w:val="18"/>
                <w:lang w:eastAsia="zh-CN"/>
              </w:rPr>
              <w:t>41</w:t>
            </w:r>
          </w:p>
        </w:tc>
        <w:tc>
          <w:tcPr>
            <w:tcW w:w="4386" w:type="dxa"/>
            <w:tcBorders>
              <w:top w:val="single" w:sz="4" w:space="0" w:color="auto"/>
              <w:left w:val="single" w:sz="4" w:space="0" w:color="auto"/>
              <w:bottom w:val="single" w:sz="4" w:space="0" w:color="auto"/>
              <w:right w:val="single" w:sz="4" w:space="0" w:color="auto"/>
            </w:tcBorders>
            <w:vAlign w:val="center"/>
          </w:tcPr>
          <w:p w14:paraId="51E2387F"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cs="Arial"/>
                <w:color w:val="000000"/>
                <w:sz w:val="18"/>
                <w:szCs w:val="18"/>
              </w:rPr>
              <w:t>n41 channel bandwidths in Table 5.3.5-1</w:t>
            </w:r>
          </w:p>
        </w:tc>
        <w:tc>
          <w:tcPr>
            <w:tcW w:w="2647" w:type="dxa"/>
            <w:tcBorders>
              <w:top w:val="nil"/>
              <w:left w:val="single" w:sz="4" w:space="0" w:color="auto"/>
              <w:bottom w:val="nil"/>
              <w:right w:val="single" w:sz="4" w:space="0" w:color="auto"/>
            </w:tcBorders>
          </w:tcPr>
          <w:p w14:paraId="6E9E37A7"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794F6733" w14:textId="77777777" w:rsidTr="001D617C">
        <w:trPr>
          <w:trHeight w:val="29"/>
        </w:trPr>
        <w:tc>
          <w:tcPr>
            <w:tcW w:w="2833" w:type="dxa"/>
            <w:tcBorders>
              <w:top w:val="nil"/>
              <w:left w:val="single" w:sz="4" w:space="0" w:color="auto"/>
              <w:bottom w:val="nil"/>
              <w:right w:val="single" w:sz="4" w:space="0" w:color="auto"/>
            </w:tcBorders>
          </w:tcPr>
          <w:p w14:paraId="49DCD1A1" w14:textId="77777777" w:rsidR="001D617C" w:rsidRPr="00AE7509" w:rsidRDefault="001D617C" w:rsidP="00B57AB5">
            <w:pPr>
              <w:keepNext/>
              <w:keepLines/>
              <w:spacing w:after="0"/>
              <w:jc w:val="center"/>
              <w:rPr>
                <w:rFonts w:ascii="Arial" w:eastAsia="MS Mincho" w:hAnsi="Arial"/>
                <w:sz w:val="18"/>
                <w:lang w:eastAsia="zh-CN"/>
              </w:rPr>
            </w:pPr>
          </w:p>
        </w:tc>
        <w:tc>
          <w:tcPr>
            <w:tcW w:w="3022" w:type="dxa"/>
            <w:tcBorders>
              <w:top w:val="nil"/>
              <w:left w:val="single" w:sz="4" w:space="0" w:color="auto"/>
              <w:bottom w:val="nil"/>
              <w:right w:val="single" w:sz="4" w:space="0" w:color="auto"/>
            </w:tcBorders>
          </w:tcPr>
          <w:p w14:paraId="3762D712" w14:textId="77777777" w:rsidR="001D617C" w:rsidRPr="00AE7509" w:rsidRDefault="001D617C" w:rsidP="00B57AB5">
            <w:pPr>
              <w:keepNext/>
              <w:keepLines/>
              <w:spacing w:after="0"/>
              <w:jc w:val="center"/>
              <w:rPr>
                <w:rFonts w:ascii="Arial" w:eastAsia="SimSun" w:hAnsi="Arial" w:cs="Arial"/>
                <w:sz w:val="18"/>
                <w:szCs w:val="18"/>
                <w:lang w:val="en-US" w:eastAsia="zh-CN"/>
              </w:rPr>
            </w:pPr>
          </w:p>
        </w:tc>
        <w:tc>
          <w:tcPr>
            <w:tcW w:w="1367" w:type="dxa"/>
            <w:tcBorders>
              <w:top w:val="single" w:sz="4" w:space="0" w:color="auto"/>
              <w:left w:val="single" w:sz="4" w:space="0" w:color="auto"/>
              <w:bottom w:val="single" w:sz="4" w:space="0" w:color="auto"/>
              <w:right w:val="single" w:sz="4" w:space="0" w:color="auto"/>
            </w:tcBorders>
          </w:tcPr>
          <w:p w14:paraId="65E18F40" w14:textId="77777777" w:rsidR="001D617C" w:rsidRPr="00AE7509" w:rsidRDefault="001D617C" w:rsidP="00B57AB5">
            <w:pPr>
              <w:keepNext/>
              <w:keepLines/>
              <w:spacing w:after="0"/>
              <w:jc w:val="center"/>
              <w:rPr>
                <w:rFonts w:ascii="Arial" w:eastAsia="SimSun" w:hAnsi="Arial" w:cs="Arial"/>
                <w:sz w:val="18"/>
                <w:szCs w:val="18"/>
                <w:lang w:eastAsia="en-GB"/>
              </w:rPr>
            </w:pPr>
            <w:r w:rsidRPr="00AE7509">
              <w:rPr>
                <w:rFonts w:ascii="Arial" w:eastAsia="SimSun" w:hAnsi="Arial" w:cs="Arial"/>
                <w:sz w:val="18"/>
                <w:szCs w:val="18"/>
                <w:lang w:eastAsia="en-GB"/>
              </w:rPr>
              <w:t>n71</w:t>
            </w:r>
          </w:p>
        </w:tc>
        <w:tc>
          <w:tcPr>
            <w:tcW w:w="4386" w:type="dxa"/>
            <w:tcBorders>
              <w:top w:val="single" w:sz="4" w:space="0" w:color="auto"/>
              <w:left w:val="single" w:sz="4" w:space="0" w:color="auto"/>
              <w:bottom w:val="single" w:sz="4" w:space="0" w:color="auto"/>
              <w:right w:val="single" w:sz="4" w:space="0" w:color="auto"/>
            </w:tcBorders>
            <w:vAlign w:val="center"/>
          </w:tcPr>
          <w:p w14:paraId="19416F8E"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rPr>
              <w:t xml:space="preserve">CA_n71(2A)_BCS 4 and 5 </w:t>
            </w:r>
          </w:p>
        </w:tc>
        <w:tc>
          <w:tcPr>
            <w:tcW w:w="2647" w:type="dxa"/>
            <w:tcBorders>
              <w:top w:val="nil"/>
              <w:left w:val="single" w:sz="4" w:space="0" w:color="auto"/>
              <w:bottom w:val="nil"/>
              <w:right w:val="single" w:sz="4" w:space="0" w:color="auto"/>
            </w:tcBorders>
          </w:tcPr>
          <w:p w14:paraId="7E61643D"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3BDC2358" w14:textId="77777777" w:rsidTr="001D617C">
        <w:trPr>
          <w:trHeight w:val="29"/>
        </w:trPr>
        <w:tc>
          <w:tcPr>
            <w:tcW w:w="2833" w:type="dxa"/>
            <w:tcBorders>
              <w:top w:val="nil"/>
              <w:left w:val="single" w:sz="4" w:space="0" w:color="auto"/>
              <w:bottom w:val="single" w:sz="4" w:space="0" w:color="auto"/>
              <w:right w:val="single" w:sz="4" w:space="0" w:color="auto"/>
            </w:tcBorders>
          </w:tcPr>
          <w:p w14:paraId="76371738" w14:textId="77777777" w:rsidR="001D617C" w:rsidRPr="00AE7509" w:rsidRDefault="001D617C" w:rsidP="00B57AB5">
            <w:pPr>
              <w:keepNext/>
              <w:keepLines/>
              <w:spacing w:after="0"/>
              <w:jc w:val="center"/>
              <w:rPr>
                <w:rFonts w:ascii="Arial" w:eastAsia="MS Mincho" w:hAnsi="Arial"/>
                <w:sz w:val="18"/>
                <w:lang w:eastAsia="zh-CN"/>
              </w:rPr>
            </w:pPr>
          </w:p>
        </w:tc>
        <w:tc>
          <w:tcPr>
            <w:tcW w:w="3022" w:type="dxa"/>
            <w:tcBorders>
              <w:top w:val="nil"/>
              <w:left w:val="single" w:sz="4" w:space="0" w:color="auto"/>
              <w:bottom w:val="single" w:sz="4" w:space="0" w:color="auto"/>
              <w:right w:val="single" w:sz="4" w:space="0" w:color="auto"/>
            </w:tcBorders>
          </w:tcPr>
          <w:p w14:paraId="3A82BDC0" w14:textId="77777777" w:rsidR="001D617C" w:rsidRPr="00AE7509" w:rsidRDefault="001D617C" w:rsidP="00B57AB5">
            <w:pPr>
              <w:keepNext/>
              <w:keepLines/>
              <w:spacing w:after="0"/>
              <w:jc w:val="center"/>
              <w:rPr>
                <w:rFonts w:ascii="Arial" w:eastAsia="SimSun" w:hAnsi="Arial" w:cs="Arial"/>
                <w:sz w:val="18"/>
                <w:szCs w:val="18"/>
                <w:lang w:val="en-US" w:eastAsia="zh-CN"/>
              </w:rPr>
            </w:pPr>
          </w:p>
        </w:tc>
        <w:tc>
          <w:tcPr>
            <w:tcW w:w="1367" w:type="dxa"/>
            <w:tcBorders>
              <w:top w:val="single" w:sz="4" w:space="0" w:color="auto"/>
              <w:left w:val="single" w:sz="4" w:space="0" w:color="auto"/>
              <w:bottom w:val="single" w:sz="4" w:space="0" w:color="auto"/>
              <w:right w:val="single" w:sz="4" w:space="0" w:color="auto"/>
            </w:tcBorders>
          </w:tcPr>
          <w:p w14:paraId="44B632B6" w14:textId="77777777" w:rsidR="001D617C" w:rsidRPr="00AE7509" w:rsidRDefault="001D617C" w:rsidP="00B57AB5">
            <w:pPr>
              <w:keepNext/>
              <w:keepLines/>
              <w:spacing w:after="0"/>
              <w:jc w:val="center"/>
              <w:rPr>
                <w:rFonts w:ascii="Arial" w:eastAsia="SimSun" w:hAnsi="Arial" w:cs="Arial"/>
                <w:sz w:val="18"/>
                <w:szCs w:val="18"/>
                <w:lang w:eastAsia="en-GB"/>
              </w:rPr>
            </w:pPr>
            <w:r w:rsidRPr="00AE7509">
              <w:rPr>
                <w:rFonts w:ascii="Arial" w:eastAsia="SimSun" w:hAnsi="Arial" w:cs="Arial"/>
                <w:sz w:val="18"/>
                <w:szCs w:val="18"/>
                <w:lang w:eastAsia="en-GB"/>
              </w:rPr>
              <w:t>n</w:t>
            </w:r>
            <w:r w:rsidRPr="00AE7509">
              <w:rPr>
                <w:rFonts w:ascii="Arial" w:eastAsia="SimSun" w:hAnsi="Arial" w:cs="Arial"/>
                <w:sz w:val="18"/>
                <w:szCs w:val="18"/>
                <w:lang w:eastAsia="zh-CN"/>
              </w:rPr>
              <w:t>77</w:t>
            </w:r>
          </w:p>
        </w:tc>
        <w:tc>
          <w:tcPr>
            <w:tcW w:w="4386" w:type="dxa"/>
            <w:tcBorders>
              <w:top w:val="single" w:sz="4" w:space="0" w:color="auto"/>
              <w:left w:val="single" w:sz="4" w:space="0" w:color="auto"/>
              <w:bottom w:val="single" w:sz="4" w:space="0" w:color="auto"/>
              <w:right w:val="single" w:sz="4" w:space="0" w:color="auto"/>
            </w:tcBorders>
            <w:vAlign w:val="center"/>
          </w:tcPr>
          <w:p w14:paraId="1CC4404B"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cs="Arial"/>
                <w:color w:val="000000"/>
                <w:sz w:val="18"/>
                <w:szCs w:val="18"/>
              </w:rPr>
              <w:t>n77 channel bandwidths in Table 5.3.5-1</w:t>
            </w:r>
          </w:p>
        </w:tc>
        <w:tc>
          <w:tcPr>
            <w:tcW w:w="2647" w:type="dxa"/>
            <w:tcBorders>
              <w:top w:val="nil"/>
              <w:left w:val="single" w:sz="4" w:space="0" w:color="auto"/>
              <w:bottom w:val="single" w:sz="4" w:space="0" w:color="auto"/>
              <w:right w:val="single" w:sz="4" w:space="0" w:color="auto"/>
            </w:tcBorders>
          </w:tcPr>
          <w:p w14:paraId="2FE33E5C"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2C879D7B" w14:textId="77777777" w:rsidTr="001D617C">
        <w:trPr>
          <w:trHeight w:val="29"/>
        </w:trPr>
        <w:tc>
          <w:tcPr>
            <w:tcW w:w="2833" w:type="dxa"/>
            <w:tcBorders>
              <w:top w:val="single" w:sz="4" w:space="0" w:color="auto"/>
              <w:left w:val="single" w:sz="4" w:space="0" w:color="auto"/>
              <w:bottom w:val="nil"/>
              <w:right w:val="single" w:sz="4" w:space="0" w:color="auto"/>
            </w:tcBorders>
          </w:tcPr>
          <w:p w14:paraId="0744AB3B" w14:textId="77777777" w:rsidR="001D617C" w:rsidRPr="00AE7509" w:rsidRDefault="001D617C" w:rsidP="00B57AB5">
            <w:pPr>
              <w:pStyle w:val="TAC"/>
              <w:rPr>
                <w:rFonts w:eastAsia="MS Mincho"/>
                <w:lang w:eastAsia="zh-CN"/>
              </w:rPr>
            </w:pPr>
            <w:r>
              <w:t>CA_n25A-n41A-n71(2A)-n77(2A)</w:t>
            </w:r>
          </w:p>
        </w:tc>
        <w:tc>
          <w:tcPr>
            <w:tcW w:w="3022" w:type="dxa"/>
            <w:tcBorders>
              <w:top w:val="single" w:sz="4" w:space="0" w:color="auto"/>
              <w:left w:val="single" w:sz="4" w:space="0" w:color="auto"/>
              <w:bottom w:val="nil"/>
              <w:right w:val="single" w:sz="4" w:space="0" w:color="auto"/>
            </w:tcBorders>
          </w:tcPr>
          <w:p w14:paraId="7069BC1D" w14:textId="77777777" w:rsidR="001D617C" w:rsidRPr="00AE7509" w:rsidRDefault="001D617C" w:rsidP="00B57AB5">
            <w:pPr>
              <w:pStyle w:val="TAC"/>
              <w:rPr>
                <w:rFonts w:eastAsia="SimSun"/>
                <w:lang w:val="en-US" w:eastAsia="zh-CN"/>
              </w:rPr>
            </w:pPr>
            <w:r>
              <w:t>CA_n25A-n41A</w:t>
            </w:r>
            <w:r>
              <w:br/>
              <w:t>CA_n25A-n71A</w:t>
            </w:r>
            <w:r>
              <w:br/>
              <w:t>CA_n25A-n77A</w:t>
            </w:r>
            <w:r>
              <w:br/>
              <w:t>CA_n41A-n71A</w:t>
            </w:r>
            <w:r>
              <w:br/>
              <w:t>CA_n41A-n77A</w:t>
            </w:r>
            <w:r>
              <w:br/>
              <w:t>CA_n71A-n77A</w:t>
            </w:r>
          </w:p>
        </w:tc>
        <w:tc>
          <w:tcPr>
            <w:tcW w:w="1367" w:type="dxa"/>
            <w:tcBorders>
              <w:top w:val="single" w:sz="4" w:space="0" w:color="auto"/>
              <w:left w:val="single" w:sz="4" w:space="0" w:color="auto"/>
              <w:bottom w:val="single" w:sz="4" w:space="0" w:color="auto"/>
              <w:right w:val="single" w:sz="4" w:space="0" w:color="auto"/>
            </w:tcBorders>
            <w:vAlign w:val="center"/>
          </w:tcPr>
          <w:p w14:paraId="2362A1E4" w14:textId="77777777" w:rsidR="001D617C" w:rsidRPr="00AE7509" w:rsidRDefault="001D617C" w:rsidP="00B57AB5">
            <w:pPr>
              <w:pStyle w:val="TAC"/>
              <w:rPr>
                <w:rFonts w:eastAsia="SimSun"/>
                <w:lang w:eastAsia="en-GB"/>
              </w:rPr>
            </w:pPr>
            <w:r>
              <w:t>n25</w:t>
            </w:r>
          </w:p>
        </w:tc>
        <w:tc>
          <w:tcPr>
            <w:tcW w:w="4386" w:type="dxa"/>
            <w:tcBorders>
              <w:top w:val="single" w:sz="4" w:space="0" w:color="auto"/>
              <w:left w:val="single" w:sz="4" w:space="0" w:color="auto"/>
              <w:bottom w:val="single" w:sz="4" w:space="0" w:color="auto"/>
              <w:right w:val="single" w:sz="4" w:space="0" w:color="auto"/>
            </w:tcBorders>
            <w:vAlign w:val="center"/>
          </w:tcPr>
          <w:p w14:paraId="19E97D53" w14:textId="77777777" w:rsidR="001D617C" w:rsidRPr="00AE7509" w:rsidRDefault="001D617C" w:rsidP="00B57AB5">
            <w:pPr>
              <w:pStyle w:val="TAC"/>
              <w:rPr>
                <w:rFonts w:eastAsia="SimSun"/>
              </w:rPr>
            </w:pPr>
            <w:r>
              <w:t>n25 channel bandwidths in Table 5.3.5-1</w:t>
            </w:r>
          </w:p>
        </w:tc>
        <w:tc>
          <w:tcPr>
            <w:tcW w:w="2647" w:type="dxa"/>
            <w:tcBorders>
              <w:top w:val="single" w:sz="4" w:space="0" w:color="auto"/>
              <w:left w:val="single" w:sz="4" w:space="0" w:color="auto"/>
              <w:bottom w:val="nil"/>
              <w:right w:val="single" w:sz="4" w:space="0" w:color="auto"/>
            </w:tcBorders>
            <w:vAlign w:val="center"/>
          </w:tcPr>
          <w:p w14:paraId="2D79964C" w14:textId="77777777" w:rsidR="001D617C" w:rsidRPr="00AE7509" w:rsidRDefault="001D617C" w:rsidP="00B57AB5">
            <w:pPr>
              <w:pStyle w:val="TAC"/>
              <w:rPr>
                <w:rFonts w:eastAsia="SimSun"/>
                <w:lang w:val="en-US" w:eastAsia="zh-CN" w:bidi="ar"/>
              </w:rPr>
            </w:pPr>
            <w:r>
              <w:t>4 and 5</w:t>
            </w:r>
          </w:p>
        </w:tc>
      </w:tr>
      <w:tr w:rsidR="001D617C" w:rsidRPr="00AE7509" w14:paraId="03B76891" w14:textId="77777777" w:rsidTr="001D617C">
        <w:trPr>
          <w:trHeight w:val="29"/>
        </w:trPr>
        <w:tc>
          <w:tcPr>
            <w:tcW w:w="2833" w:type="dxa"/>
            <w:tcBorders>
              <w:top w:val="nil"/>
              <w:left w:val="single" w:sz="4" w:space="0" w:color="auto"/>
              <w:bottom w:val="nil"/>
              <w:right w:val="single" w:sz="4" w:space="0" w:color="auto"/>
            </w:tcBorders>
          </w:tcPr>
          <w:p w14:paraId="69B1302D" w14:textId="77777777" w:rsidR="001D617C" w:rsidRPr="00AE7509" w:rsidRDefault="001D617C" w:rsidP="00B57AB5">
            <w:pPr>
              <w:pStyle w:val="TAC"/>
              <w:rPr>
                <w:rFonts w:eastAsia="MS Mincho"/>
                <w:lang w:eastAsia="zh-CN"/>
              </w:rPr>
            </w:pPr>
          </w:p>
        </w:tc>
        <w:tc>
          <w:tcPr>
            <w:tcW w:w="3022" w:type="dxa"/>
            <w:tcBorders>
              <w:top w:val="nil"/>
              <w:left w:val="single" w:sz="4" w:space="0" w:color="auto"/>
              <w:bottom w:val="nil"/>
              <w:right w:val="single" w:sz="4" w:space="0" w:color="auto"/>
            </w:tcBorders>
          </w:tcPr>
          <w:p w14:paraId="4D922CE7" w14:textId="77777777" w:rsidR="001D617C" w:rsidRPr="00AE7509" w:rsidRDefault="001D617C" w:rsidP="00B57AB5">
            <w:pPr>
              <w:pStyle w:val="TAC"/>
              <w:rPr>
                <w:rFonts w:eastAsia="SimSun"/>
                <w:lang w:val="en-US" w:eastAsia="zh-CN"/>
              </w:rPr>
            </w:pPr>
          </w:p>
        </w:tc>
        <w:tc>
          <w:tcPr>
            <w:tcW w:w="1367" w:type="dxa"/>
            <w:tcBorders>
              <w:top w:val="single" w:sz="4" w:space="0" w:color="auto"/>
              <w:left w:val="single" w:sz="4" w:space="0" w:color="auto"/>
              <w:bottom w:val="single" w:sz="4" w:space="0" w:color="auto"/>
              <w:right w:val="single" w:sz="4" w:space="0" w:color="auto"/>
            </w:tcBorders>
            <w:vAlign w:val="center"/>
          </w:tcPr>
          <w:p w14:paraId="7BD16BBD" w14:textId="77777777" w:rsidR="001D617C" w:rsidRPr="00AE7509" w:rsidRDefault="001D617C" w:rsidP="00B57AB5">
            <w:pPr>
              <w:pStyle w:val="TAC"/>
              <w:rPr>
                <w:rFonts w:eastAsia="SimSun"/>
                <w:lang w:eastAsia="en-GB"/>
              </w:rPr>
            </w:pPr>
            <w:r>
              <w:t>n41</w:t>
            </w:r>
          </w:p>
        </w:tc>
        <w:tc>
          <w:tcPr>
            <w:tcW w:w="4386" w:type="dxa"/>
            <w:tcBorders>
              <w:top w:val="single" w:sz="4" w:space="0" w:color="auto"/>
              <w:left w:val="single" w:sz="4" w:space="0" w:color="auto"/>
              <w:bottom w:val="single" w:sz="4" w:space="0" w:color="auto"/>
              <w:right w:val="single" w:sz="4" w:space="0" w:color="auto"/>
            </w:tcBorders>
            <w:vAlign w:val="center"/>
          </w:tcPr>
          <w:p w14:paraId="2C1F18FD" w14:textId="77777777" w:rsidR="001D617C" w:rsidRPr="00AE7509" w:rsidRDefault="001D617C" w:rsidP="00B57AB5">
            <w:pPr>
              <w:pStyle w:val="TAC"/>
              <w:rPr>
                <w:rFonts w:eastAsia="SimSun"/>
              </w:rPr>
            </w:pPr>
            <w:r>
              <w:t>n41 channel bandwidths in Table 5.3.5-1</w:t>
            </w:r>
          </w:p>
        </w:tc>
        <w:tc>
          <w:tcPr>
            <w:tcW w:w="2647" w:type="dxa"/>
            <w:tcBorders>
              <w:top w:val="nil"/>
              <w:left w:val="single" w:sz="4" w:space="0" w:color="auto"/>
              <w:bottom w:val="nil"/>
              <w:right w:val="single" w:sz="4" w:space="0" w:color="auto"/>
            </w:tcBorders>
            <w:vAlign w:val="center"/>
          </w:tcPr>
          <w:p w14:paraId="400E67F8" w14:textId="77777777" w:rsidR="001D617C" w:rsidRPr="00AE7509" w:rsidRDefault="001D617C" w:rsidP="00B57AB5">
            <w:pPr>
              <w:pStyle w:val="TAC"/>
              <w:rPr>
                <w:rFonts w:eastAsia="SimSun"/>
                <w:lang w:val="en-US" w:eastAsia="zh-CN" w:bidi="ar"/>
              </w:rPr>
            </w:pPr>
          </w:p>
        </w:tc>
      </w:tr>
      <w:tr w:rsidR="001D617C" w:rsidRPr="00AE7509" w14:paraId="396CAA59" w14:textId="77777777" w:rsidTr="001D617C">
        <w:trPr>
          <w:trHeight w:val="29"/>
        </w:trPr>
        <w:tc>
          <w:tcPr>
            <w:tcW w:w="2833" w:type="dxa"/>
            <w:tcBorders>
              <w:top w:val="nil"/>
              <w:left w:val="single" w:sz="4" w:space="0" w:color="auto"/>
              <w:bottom w:val="nil"/>
              <w:right w:val="single" w:sz="4" w:space="0" w:color="auto"/>
            </w:tcBorders>
          </w:tcPr>
          <w:p w14:paraId="2E33437D" w14:textId="77777777" w:rsidR="001D617C" w:rsidRPr="00AE7509" w:rsidRDefault="001D617C" w:rsidP="00B57AB5">
            <w:pPr>
              <w:pStyle w:val="TAC"/>
              <w:rPr>
                <w:rFonts w:eastAsia="MS Mincho"/>
                <w:lang w:eastAsia="zh-CN"/>
              </w:rPr>
            </w:pPr>
          </w:p>
        </w:tc>
        <w:tc>
          <w:tcPr>
            <w:tcW w:w="3022" w:type="dxa"/>
            <w:tcBorders>
              <w:top w:val="nil"/>
              <w:left w:val="single" w:sz="4" w:space="0" w:color="auto"/>
              <w:bottom w:val="nil"/>
              <w:right w:val="single" w:sz="4" w:space="0" w:color="auto"/>
            </w:tcBorders>
          </w:tcPr>
          <w:p w14:paraId="7FB0F0D1" w14:textId="77777777" w:rsidR="001D617C" w:rsidRPr="00AE7509" w:rsidRDefault="001D617C" w:rsidP="00B57AB5">
            <w:pPr>
              <w:pStyle w:val="TAC"/>
              <w:rPr>
                <w:rFonts w:eastAsia="SimSun"/>
                <w:lang w:val="en-US" w:eastAsia="zh-CN"/>
              </w:rPr>
            </w:pPr>
          </w:p>
        </w:tc>
        <w:tc>
          <w:tcPr>
            <w:tcW w:w="1367" w:type="dxa"/>
            <w:tcBorders>
              <w:top w:val="single" w:sz="4" w:space="0" w:color="auto"/>
              <w:left w:val="single" w:sz="4" w:space="0" w:color="auto"/>
              <w:bottom w:val="single" w:sz="4" w:space="0" w:color="auto"/>
              <w:right w:val="single" w:sz="4" w:space="0" w:color="auto"/>
            </w:tcBorders>
            <w:vAlign w:val="center"/>
          </w:tcPr>
          <w:p w14:paraId="42137D08" w14:textId="77777777" w:rsidR="001D617C" w:rsidRPr="00AE7509" w:rsidRDefault="001D617C" w:rsidP="00B57AB5">
            <w:pPr>
              <w:pStyle w:val="TAC"/>
              <w:rPr>
                <w:rFonts w:eastAsia="SimSun"/>
                <w:lang w:eastAsia="en-GB"/>
              </w:rPr>
            </w:pPr>
            <w:r>
              <w:t>n71</w:t>
            </w:r>
          </w:p>
        </w:tc>
        <w:tc>
          <w:tcPr>
            <w:tcW w:w="4386" w:type="dxa"/>
            <w:tcBorders>
              <w:top w:val="single" w:sz="4" w:space="0" w:color="auto"/>
              <w:left w:val="single" w:sz="4" w:space="0" w:color="auto"/>
              <w:bottom w:val="single" w:sz="4" w:space="0" w:color="auto"/>
              <w:right w:val="single" w:sz="4" w:space="0" w:color="auto"/>
            </w:tcBorders>
            <w:vAlign w:val="center"/>
          </w:tcPr>
          <w:p w14:paraId="00B08689" w14:textId="77777777" w:rsidR="001D617C" w:rsidRPr="00AE7509" w:rsidRDefault="001D617C" w:rsidP="00B57AB5">
            <w:pPr>
              <w:pStyle w:val="TAC"/>
              <w:rPr>
                <w:rFonts w:eastAsia="SimSun"/>
              </w:rPr>
            </w:pPr>
            <w:r>
              <w:t>CA_71(2A)_BCS 4 and 5</w:t>
            </w:r>
          </w:p>
        </w:tc>
        <w:tc>
          <w:tcPr>
            <w:tcW w:w="2647" w:type="dxa"/>
            <w:tcBorders>
              <w:top w:val="nil"/>
              <w:left w:val="single" w:sz="4" w:space="0" w:color="auto"/>
              <w:bottom w:val="nil"/>
              <w:right w:val="single" w:sz="4" w:space="0" w:color="auto"/>
            </w:tcBorders>
            <w:vAlign w:val="center"/>
          </w:tcPr>
          <w:p w14:paraId="0F25D518" w14:textId="77777777" w:rsidR="001D617C" w:rsidRPr="00AE7509" w:rsidRDefault="001D617C" w:rsidP="00B57AB5">
            <w:pPr>
              <w:pStyle w:val="TAC"/>
              <w:rPr>
                <w:rFonts w:eastAsia="SimSun"/>
                <w:lang w:val="en-US" w:eastAsia="zh-CN" w:bidi="ar"/>
              </w:rPr>
            </w:pPr>
          </w:p>
        </w:tc>
      </w:tr>
      <w:tr w:rsidR="001D617C" w:rsidRPr="00AE7509" w14:paraId="7655289A" w14:textId="77777777" w:rsidTr="001D617C">
        <w:trPr>
          <w:trHeight w:val="29"/>
        </w:trPr>
        <w:tc>
          <w:tcPr>
            <w:tcW w:w="2833" w:type="dxa"/>
            <w:tcBorders>
              <w:top w:val="nil"/>
              <w:left w:val="single" w:sz="4" w:space="0" w:color="auto"/>
              <w:bottom w:val="single" w:sz="4" w:space="0" w:color="auto"/>
              <w:right w:val="single" w:sz="4" w:space="0" w:color="auto"/>
            </w:tcBorders>
          </w:tcPr>
          <w:p w14:paraId="18CFF941" w14:textId="77777777" w:rsidR="001D617C" w:rsidRPr="00AE7509" w:rsidRDefault="001D617C" w:rsidP="00B57AB5">
            <w:pPr>
              <w:pStyle w:val="TAC"/>
              <w:rPr>
                <w:rFonts w:eastAsia="MS Mincho"/>
                <w:lang w:eastAsia="zh-CN"/>
              </w:rPr>
            </w:pPr>
          </w:p>
        </w:tc>
        <w:tc>
          <w:tcPr>
            <w:tcW w:w="3022" w:type="dxa"/>
            <w:tcBorders>
              <w:top w:val="nil"/>
              <w:left w:val="single" w:sz="4" w:space="0" w:color="auto"/>
              <w:bottom w:val="single" w:sz="4" w:space="0" w:color="auto"/>
              <w:right w:val="single" w:sz="4" w:space="0" w:color="auto"/>
            </w:tcBorders>
          </w:tcPr>
          <w:p w14:paraId="7D99F765" w14:textId="77777777" w:rsidR="001D617C" w:rsidRPr="00AE7509" w:rsidRDefault="001D617C" w:rsidP="00B57AB5">
            <w:pPr>
              <w:pStyle w:val="TAC"/>
              <w:rPr>
                <w:rFonts w:eastAsia="SimSun"/>
                <w:lang w:val="en-US" w:eastAsia="zh-CN"/>
              </w:rPr>
            </w:pPr>
          </w:p>
        </w:tc>
        <w:tc>
          <w:tcPr>
            <w:tcW w:w="1367" w:type="dxa"/>
            <w:tcBorders>
              <w:top w:val="single" w:sz="4" w:space="0" w:color="auto"/>
              <w:left w:val="single" w:sz="4" w:space="0" w:color="auto"/>
              <w:bottom w:val="single" w:sz="4" w:space="0" w:color="auto"/>
              <w:right w:val="single" w:sz="4" w:space="0" w:color="auto"/>
            </w:tcBorders>
            <w:vAlign w:val="center"/>
          </w:tcPr>
          <w:p w14:paraId="16B4D428" w14:textId="77777777" w:rsidR="001D617C" w:rsidRPr="00AE7509" w:rsidRDefault="001D617C" w:rsidP="00B57AB5">
            <w:pPr>
              <w:pStyle w:val="TAC"/>
              <w:rPr>
                <w:rFonts w:eastAsia="SimSun"/>
                <w:lang w:eastAsia="en-GB"/>
              </w:rPr>
            </w:pPr>
            <w:r>
              <w:t>n77</w:t>
            </w:r>
          </w:p>
        </w:tc>
        <w:tc>
          <w:tcPr>
            <w:tcW w:w="4386" w:type="dxa"/>
            <w:tcBorders>
              <w:top w:val="single" w:sz="4" w:space="0" w:color="auto"/>
              <w:left w:val="single" w:sz="4" w:space="0" w:color="auto"/>
              <w:bottom w:val="single" w:sz="4" w:space="0" w:color="auto"/>
              <w:right w:val="single" w:sz="4" w:space="0" w:color="auto"/>
            </w:tcBorders>
            <w:vAlign w:val="center"/>
          </w:tcPr>
          <w:p w14:paraId="323BBCC0" w14:textId="77777777" w:rsidR="001D617C" w:rsidRPr="00AE7509" w:rsidRDefault="001D617C" w:rsidP="00B57AB5">
            <w:pPr>
              <w:pStyle w:val="TAC"/>
              <w:rPr>
                <w:rFonts w:eastAsia="SimSun"/>
              </w:rPr>
            </w:pPr>
            <w:r>
              <w:t>CA_77(2A)_BCS 4 and 5</w:t>
            </w:r>
          </w:p>
        </w:tc>
        <w:tc>
          <w:tcPr>
            <w:tcW w:w="2647" w:type="dxa"/>
            <w:tcBorders>
              <w:top w:val="nil"/>
              <w:left w:val="single" w:sz="4" w:space="0" w:color="auto"/>
              <w:bottom w:val="single" w:sz="4" w:space="0" w:color="auto"/>
              <w:right w:val="single" w:sz="4" w:space="0" w:color="auto"/>
            </w:tcBorders>
            <w:vAlign w:val="center"/>
          </w:tcPr>
          <w:p w14:paraId="38C4F0C3" w14:textId="77777777" w:rsidR="001D617C" w:rsidRPr="00AE7509" w:rsidRDefault="001D617C" w:rsidP="00B57AB5">
            <w:pPr>
              <w:pStyle w:val="TAC"/>
              <w:rPr>
                <w:rFonts w:eastAsia="SimSun"/>
                <w:lang w:val="en-US" w:eastAsia="zh-CN" w:bidi="ar"/>
              </w:rPr>
            </w:pPr>
          </w:p>
        </w:tc>
      </w:tr>
      <w:tr w:rsidR="001D617C" w:rsidRPr="00AE7509" w14:paraId="25A36C4A" w14:textId="77777777" w:rsidTr="001D617C">
        <w:trPr>
          <w:trHeight w:val="29"/>
        </w:trPr>
        <w:tc>
          <w:tcPr>
            <w:tcW w:w="2833" w:type="dxa"/>
            <w:tcBorders>
              <w:top w:val="single" w:sz="4" w:space="0" w:color="auto"/>
              <w:left w:val="single" w:sz="4" w:space="0" w:color="auto"/>
              <w:bottom w:val="nil"/>
              <w:right w:val="single" w:sz="4" w:space="0" w:color="auto"/>
            </w:tcBorders>
          </w:tcPr>
          <w:p w14:paraId="3C038BE4"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MS Mincho" w:hAnsi="Arial"/>
                <w:sz w:val="18"/>
                <w:lang w:eastAsia="zh-CN"/>
              </w:rPr>
              <w:t>CA_n25A-n41C-n71A-n77A</w:t>
            </w:r>
          </w:p>
        </w:tc>
        <w:tc>
          <w:tcPr>
            <w:tcW w:w="3022" w:type="dxa"/>
            <w:tcBorders>
              <w:top w:val="single" w:sz="4" w:space="0" w:color="auto"/>
              <w:left w:val="single" w:sz="4" w:space="0" w:color="auto"/>
              <w:bottom w:val="nil"/>
              <w:right w:val="single" w:sz="4" w:space="0" w:color="auto"/>
            </w:tcBorders>
          </w:tcPr>
          <w:p w14:paraId="6F1A6BB0" w14:textId="77777777" w:rsidR="001D617C" w:rsidRPr="00AE7509" w:rsidRDefault="001D617C" w:rsidP="00B57AB5">
            <w:pPr>
              <w:keepNext/>
              <w:keepLines/>
              <w:spacing w:after="0"/>
              <w:jc w:val="center"/>
              <w:rPr>
                <w:rFonts w:ascii="Arial" w:eastAsiaTheme="minorEastAsia" w:hAnsi="Arial"/>
                <w:sz w:val="18"/>
                <w:vertAlign w:val="superscript"/>
                <w:lang w:val="en-US" w:eastAsia="zh-CN"/>
              </w:rPr>
            </w:pPr>
            <w:r w:rsidRPr="00AE7509">
              <w:rPr>
                <w:rFonts w:ascii="Arial" w:eastAsiaTheme="minorEastAsia" w:hAnsi="Arial"/>
                <w:sz w:val="18"/>
                <w:lang w:val="en-US" w:eastAsia="zh-CN"/>
              </w:rPr>
              <w:t>n41</w:t>
            </w:r>
            <w:r w:rsidRPr="00AE7509">
              <w:rPr>
                <w:rFonts w:ascii="Arial" w:eastAsiaTheme="minorEastAsia" w:hAnsi="Arial"/>
                <w:sz w:val="18"/>
                <w:vertAlign w:val="superscript"/>
                <w:lang w:val="en-US" w:eastAsia="zh-CN"/>
              </w:rPr>
              <w:t>5,6</w:t>
            </w:r>
          </w:p>
          <w:p w14:paraId="63A2322D" w14:textId="77777777" w:rsidR="001D617C" w:rsidRPr="00AE7509" w:rsidRDefault="001D617C" w:rsidP="00B57AB5">
            <w:pPr>
              <w:keepNext/>
              <w:keepLines/>
              <w:spacing w:after="0"/>
              <w:jc w:val="center"/>
              <w:rPr>
                <w:rFonts w:ascii="Arial" w:eastAsiaTheme="minorEastAsia" w:hAnsi="Arial"/>
                <w:sz w:val="18"/>
                <w:vertAlign w:val="superscript"/>
                <w:lang w:val="en-US" w:eastAsia="zh-CN"/>
              </w:rPr>
            </w:pPr>
            <w:r w:rsidRPr="00AE7509">
              <w:rPr>
                <w:rFonts w:ascii="Arial" w:eastAsiaTheme="minorEastAsia" w:hAnsi="Arial"/>
                <w:sz w:val="18"/>
                <w:lang w:val="en-US" w:eastAsia="zh-CN"/>
              </w:rPr>
              <w:t>n77</w:t>
            </w:r>
            <w:r w:rsidRPr="00AE7509">
              <w:rPr>
                <w:rFonts w:ascii="Arial" w:eastAsiaTheme="minorEastAsia" w:hAnsi="Arial"/>
                <w:sz w:val="18"/>
                <w:vertAlign w:val="superscript"/>
                <w:lang w:val="en-US" w:eastAsia="zh-CN"/>
              </w:rPr>
              <w:t>5,6</w:t>
            </w:r>
          </w:p>
          <w:p w14:paraId="606BD046" w14:textId="77777777" w:rsidR="001D617C" w:rsidRPr="00AE7509" w:rsidRDefault="001D617C" w:rsidP="00B57AB5">
            <w:pPr>
              <w:keepNext/>
              <w:keepLines/>
              <w:spacing w:after="0"/>
              <w:jc w:val="center"/>
              <w:rPr>
                <w:rFonts w:ascii="Arial" w:eastAsiaTheme="minorEastAsia" w:hAnsi="Arial" w:cs="Arial"/>
                <w:sz w:val="18"/>
                <w:szCs w:val="18"/>
                <w:lang w:val="en-US" w:eastAsia="zh-CN"/>
              </w:rPr>
            </w:pPr>
            <w:r w:rsidRPr="00AE7509">
              <w:rPr>
                <w:rFonts w:ascii="Arial" w:eastAsiaTheme="minorEastAsia" w:hAnsi="Arial" w:cs="Arial"/>
                <w:sz w:val="18"/>
                <w:szCs w:val="18"/>
                <w:lang w:val="en-US" w:eastAsia="zh-CN"/>
              </w:rPr>
              <w:t>CA_n25A-n41A</w:t>
            </w:r>
            <w:r w:rsidRPr="00AE7509">
              <w:rPr>
                <w:rFonts w:ascii="Arial" w:eastAsiaTheme="minorEastAsia" w:hAnsi="Arial"/>
                <w:sz w:val="18"/>
                <w:vertAlign w:val="superscript"/>
                <w:lang w:val="en-US" w:eastAsia="zh-CN"/>
              </w:rPr>
              <w:t>5</w:t>
            </w:r>
          </w:p>
          <w:p w14:paraId="2321E4CC" w14:textId="77777777" w:rsidR="001D617C" w:rsidRPr="00AE7509" w:rsidRDefault="001D617C" w:rsidP="00B57AB5">
            <w:pPr>
              <w:keepNext/>
              <w:keepLines/>
              <w:spacing w:after="0"/>
              <w:jc w:val="center"/>
              <w:rPr>
                <w:rFonts w:ascii="Arial" w:eastAsiaTheme="minorEastAsia" w:hAnsi="Arial" w:cs="Arial"/>
                <w:sz w:val="18"/>
                <w:szCs w:val="18"/>
                <w:lang w:val="en-US" w:eastAsia="zh-CN"/>
              </w:rPr>
            </w:pPr>
            <w:r w:rsidRPr="00AE7509">
              <w:rPr>
                <w:rFonts w:ascii="Arial" w:eastAsiaTheme="minorEastAsia" w:hAnsi="Arial" w:cs="Arial"/>
                <w:sz w:val="18"/>
                <w:szCs w:val="18"/>
                <w:lang w:val="en-US" w:eastAsia="zh-CN"/>
              </w:rPr>
              <w:t>CA_n25A-n71A</w:t>
            </w:r>
          </w:p>
          <w:p w14:paraId="66533801" w14:textId="77777777" w:rsidR="001D617C" w:rsidRPr="00AE7509" w:rsidRDefault="001D617C" w:rsidP="00B57AB5">
            <w:pPr>
              <w:keepNext/>
              <w:keepLines/>
              <w:spacing w:after="0"/>
              <w:jc w:val="center"/>
              <w:rPr>
                <w:rFonts w:ascii="Arial" w:eastAsiaTheme="minorEastAsia" w:hAnsi="Arial" w:cs="Arial"/>
                <w:sz w:val="18"/>
                <w:szCs w:val="18"/>
                <w:lang w:val="en-US" w:eastAsia="zh-CN"/>
              </w:rPr>
            </w:pPr>
            <w:r w:rsidRPr="00AE7509">
              <w:rPr>
                <w:rFonts w:ascii="Arial" w:eastAsiaTheme="minorEastAsia" w:hAnsi="Arial" w:cs="Arial"/>
                <w:sz w:val="18"/>
                <w:szCs w:val="18"/>
                <w:lang w:val="en-US" w:eastAsia="zh-CN"/>
              </w:rPr>
              <w:t>CA_n25A-n77A</w:t>
            </w:r>
            <w:r w:rsidRPr="00AE7509">
              <w:rPr>
                <w:rFonts w:ascii="Arial" w:eastAsiaTheme="minorEastAsia" w:hAnsi="Arial"/>
                <w:sz w:val="18"/>
                <w:vertAlign w:val="superscript"/>
                <w:lang w:val="en-US" w:eastAsia="zh-CN"/>
              </w:rPr>
              <w:t>5</w:t>
            </w:r>
          </w:p>
          <w:p w14:paraId="21986CA9" w14:textId="77777777" w:rsidR="001D617C" w:rsidRPr="00AE7509" w:rsidRDefault="001D617C" w:rsidP="00B57AB5">
            <w:pPr>
              <w:keepNext/>
              <w:keepLines/>
              <w:spacing w:after="0"/>
              <w:jc w:val="center"/>
              <w:rPr>
                <w:rFonts w:ascii="Arial" w:eastAsiaTheme="minorEastAsia" w:hAnsi="Arial" w:cs="Arial"/>
                <w:sz w:val="18"/>
                <w:szCs w:val="18"/>
                <w:lang w:val="en-US" w:eastAsia="zh-CN"/>
              </w:rPr>
            </w:pPr>
            <w:r w:rsidRPr="00AE7509">
              <w:rPr>
                <w:rFonts w:ascii="Arial" w:eastAsiaTheme="minorEastAsia" w:hAnsi="Arial" w:cs="Arial"/>
                <w:sz w:val="18"/>
                <w:szCs w:val="18"/>
                <w:lang w:val="en-US" w:eastAsia="zh-CN"/>
              </w:rPr>
              <w:t>CA_n41A-n71A</w:t>
            </w:r>
            <w:r w:rsidRPr="00AE7509">
              <w:rPr>
                <w:rFonts w:ascii="Arial" w:eastAsiaTheme="minorEastAsia" w:hAnsi="Arial"/>
                <w:sz w:val="18"/>
                <w:vertAlign w:val="superscript"/>
                <w:lang w:val="en-US" w:eastAsia="zh-CN"/>
              </w:rPr>
              <w:t>5</w:t>
            </w:r>
          </w:p>
          <w:p w14:paraId="6F8D5141" w14:textId="77777777" w:rsidR="001D617C" w:rsidRPr="00AE7509" w:rsidRDefault="001D617C" w:rsidP="00B57AB5">
            <w:pPr>
              <w:keepNext/>
              <w:keepLines/>
              <w:spacing w:after="0"/>
              <w:jc w:val="center"/>
              <w:rPr>
                <w:rFonts w:ascii="Arial" w:eastAsiaTheme="minorEastAsia" w:hAnsi="Arial" w:cs="Arial"/>
                <w:sz w:val="18"/>
                <w:szCs w:val="18"/>
                <w:lang w:val="en-US" w:eastAsia="zh-CN"/>
              </w:rPr>
            </w:pPr>
            <w:r w:rsidRPr="00AE7509">
              <w:rPr>
                <w:rFonts w:ascii="Arial" w:eastAsiaTheme="minorEastAsia" w:hAnsi="Arial" w:cs="Arial"/>
                <w:sz w:val="18"/>
                <w:szCs w:val="18"/>
                <w:lang w:val="en-US" w:eastAsia="zh-CN"/>
              </w:rPr>
              <w:t>CA_n41A-n77A</w:t>
            </w:r>
            <w:r w:rsidRPr="00AE7509">
              <w:rPr>
                <w:rFonts w:ascii="Arial" w:eastAsiaTheme="minorEastAsia" w:hAnsi="Arial"/>
                <w:sz w:val="18"/>
                <w:vertAlign w:val="superscript"/>
                <w:lang w:val="en-US" w:eastAsia="zh-CN"/>
              </w:rPr>
              <w:t>5</w:t>
            </w:r>
          </w:p>
          <w:p w14:paraId="1B731DDB" w14:textId="77777777" w:rsidR="001D617C" w:rsidRPr="00AE7509" w:rsidRDefault="001D617C" w:rsidP="00B57AB5">
            <w:pPr>
              <w:keepNext/>
              <w:keepLines/>
              <w:spacing w:after="0"/>
              <w:jc w:val="center"/>
              <w:rPr>
                <w:rFonts w:ascii="Arial" w:eastAsiaTheme="minorEastAsia" w:hAnsi="Arial" w:cs="Arial"/>
                <w:sz w:val="18"/>
                <w:szCs w:val="18"/>
                <w:lang w:val="en-US" w:eastAsia="zh-CN"/>
              </w:rPr>
            </w:pPr>
            <w:r w:rsidRPr="00AE7509">
              <w:rPr>
                <w:rFonts w:ascii="Arial" w:eastAsia="SimSun" w:hAnsi="Arial"/>
                <w:sz w:val="18"/>
                <w:lang w:val="en-US" w:eastAsia="zh-CN" w:bidi="ar"/>
              </w:rPr>
              <w:t>CA_n41C</w:t>
            </w:r>
            <w:r w:rsidRPr="00AE7509">
              <w:rPr>
                <w:rFonts w:ascii="Arial" w:eastAsiaTheme="minorEastAsia" w:hAnsi="Arial"/>
                <w:sz w:val="18"/>
                <w:vertAlign w:val="superscript"/>
                <w:lang w:val="en-US" w:eastAsia="zh-CN"/>
              </w:rPr>
              <w:t>5</w:t>
            </w:r>
          </w:p>
          <w:p w14:paraId="2A4D1C1F" w14:textId="77777777" w:rsidR="001D617C" w:rsidRPr="00AE7509" w:rsidRDefault="001D617C" w:rsidP="00B57AB5">
            <w:pPr>
              <w:keepNext/>
              <w:keepLines/>
              <w:spacing w:after="0"/>
              <w:jc w:val="center"/>
              <w:rPr>
                <w:rFonts w:ascii="Arial" w:eastAsia="SimSun" w:hAnsi="Arial"/>
                <w:sz w:val="18"/>
                <w:lang w:val="en-US" w:eastAsia="zh-CN"/>
              </w:rPr>
            </w:pPr>
            <w:r w:rsidRPr="00AE7509">
              <w:rPr>
                <w:rFonts w:ascii="Arial" w:eastAsia="SimSun" w:hAnsi="Arial"/>
                <w:sz w:val="18"/>
                <w:lang w:val="en-US" w:eastAsia="zh-CN"/>
              </w:rPr>
              <w:t>CA_n71A-n77A</w:t>
            </w:r>
            <w:r w:rsidRPr="00AE7509">
              <w:rPr>
                <w:rFonts w:ascii="Arial" w:eastAsia="SimSun" w:hAnsi="Arial"/>
                <w:sz w:val="18"/>
                <w:vertAlign w:val="superscript"/>
                <w:lang w:val="en-US" w:eastAsia="zh-CN"/>
              </w:rPr>
              <w:t>5</w:t>
            </w:r>
          </w:p>
        </w:tc>
        <w:tc>
          <w:tcPr>
            <w:tcW w:w="1367" w:type="dxa"/>
            <w:tcBorders>
              <w:top w:val="single" w:sz="4" w:space="0" w:color="auto"/>
              <w:left w:val="single" w:sz="4" w:space="0" w:color="auto"/>
              <w:bottom w:val="single" w:sz="4" w:space="0" w:color="auto"/>
              <w:right w:val="single" w:sz="4" w:space="0" w:color="auto"/>
            </w:tcBorders>
          </w:tcPr>
          <w:p w14:paraId="6B3CA8A0"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cs="Arial"/>
                <w:sz w:val="18"/>
                <w:szCs w:val="18"/>
                <w:lang w:eastAsia="en-GB"/>
              </w:rPr>
              <w:t>n</w:t>
            </w:r>
            <w:r w:rsidRPr="00AE7509">
              <w:rPr>
                <w:rFonts w:ascii="Arial" w:eastAsia="SimSun" w:hAnsi="Arial" w:cs="Arial"/>
                <w:sz w:val="18"/>
                <w:szCs w:val="18"/>
                <w:lang w:eastAsia="zh-CN"/>
              </w:rPr>
              <w:t>25</w:t>
            </w:r>
          </w:p>
        </w:tc>
        <w:tc>
          <w:tcPr>
            <w:tcW w:w="4386" w:type="dxa"/>
            <w:tcBorders>
              <w:top w:val="single" w:sz="4" w:space="0" w:color="auto"/>
              <w:left w:val="single" w:sz="4" w:space="0" w:color="auto"/>
              <w:bottom w:val="single" w:sz="4" w:space="0" w:color="auto"/>
              <w:right w:val="single" w:sz="4" w:space="0" w:color="auto"/>
            </w:tcBorders>
          </w:tcPr>
          <w:p w14:paraId="111DFA63"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5, 10, 15, 20, 25, 30, 40</w:t>
            </w:r>
          </w:p>
        </w:tc>
        <w:tc>
          <w:tcPr>
            <w:tcW w:w="2647" w:type="dxa"/>
            <w:tcBorders>
              <w:top w:val="single" w:sz="4" w:space="0" w:color="auto"/>
              <w:left w:val="single" w:sz="4" w:space="0" w:color="auto"/>
              <w:bottom w:val="nil"/>
              <w:right w:val="single" w:sz="4" w:space="0" w:color="auto"/>
            </w:tcBorders>
          </w:tcPr>
          <w:p w14:paraId="461B6FF9"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0</w:t>
            </w:r>
          </w:p>
        </w:tc>
      </w:tr>
      <w:tr w:rsidR="001D617C" w:rsidRPr="00AE7509" w14:paraId="33ADA19B" w14:textId="77777777" w:rsidTr="001D617C">
        <w:trPr>
          <w:trHeight w:val="29"/>
        </w:trPr>
        <w:tc>
          <w:tcPr>
            <w:tcW w:w="2833" w:type="dxa"/>
            <w:tcBorders>
              <w:top w:val="nil"/>
              <w:left w:val="single" w:sz="4" w:space="0" w:color="auto"/>
              <w:bottom w:val="nil"/>
              <w:right w:val="single" w:sz="4" w:space="0" w:color="auto"/>
            </w:tcBorders>
          </w:tcPr>
          <w:p w14:paraId="097E1BA4"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nil"/>
              <w:right w:val="single" w:sz="4" w:space="0" w:color="auto"/>
            </w:tcBorders>
          </w:tcPr>
          <w:p w14:paraId="45F7245D"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353AF00F"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cs="Arial"/>
                <w:sz w:val="18"/>
                <w:szCs w:val="18"/>
                <w:lang w:eastAsia="en-GB"/>
              </w:rPr>
              <w:t>n</w:t>
            </w:r>
            <w:r w:rsidRPr="00AE7509">
              <w:rPr>
                <w:rFonts w:ascii="Arial" w:eastAsia="SimSun" w:hAnsi="Arial" w:cs="Arial"/>
                <w:sz w:val="18"/>
                <w:szCs w:val="18"/>
                <w:lang w:eastAsia="zh-CN"/>
              </w:rPr>
              <w:t>41</w:t>
            </w:r>
          </w:p>
        </w:tc>
        <w:tc>
          <w:tcPr>
            <w:tcW w:w="4386" w:type="dxa"/>
            <w:tcBorders>
              <w:top w:val="single" w:sz="4" w:space="0" w:color="auto"/>
              <w:left w:val="single" w:sz="4" w:space="0" w:color="auto"/>
              <w:bottom w:val="single" w:sz="4" w:space="0" w:color="auto"/>
              <w:right w:val="single" w:sz="4" w:space="0" w:color="auto"/>
            </w:tcBorders>
          </w:tcPr>
          <w:p w14:paraId="311834FC"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szCs w:val="18"/>
              </w:rPr>
              <w:t>CA_n41C_BCS1</w:t>
            </w:r>
          </w:p>
        </w:tc>
        <w:tc>
          <w:tcPr>
            <w:tcW w:w="2647" w:type="dxa"/>
            <w:tcBorders>
              <w:top w:val="nil"/>
              <w:left w:val="single" w:sz="4" w:space="0" w:color="auto"/>
              <w:bottom w:val="nil"/>
              <w:right w:val="single" w:sz="4" w:space="0" w:color="auto"/>
            </w:tcBorders>
          </w:tcPr>
          <w:p w14:paraId="08B5709B"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728A08D3" w14:textId="77777777" w:rsidTr="001D617C">
        <w:trPr>
          <w:trHeight w:val="29"/>
        </w:trPr>
        <w:tc>
          <w:tcPr>
            <w:tcW w:w="2833" w:type="dxa"/>
            <w:tcBorders>
              <w:top w:val="nil"/>
              <w:left w:val="single" w:sz="4" w:space="0" w:color="auto"/>
              <w:bottom w:val="nil"/>
              <w:right w:val="single" w:sz="4" w:space="0" w:color="auto"/>
            </w:tcBorders>
          </w:tcPr>
          <w:p w14:paraId="271D9319"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nil"/>
              <w:right w:val="single" w:sz="4" w:space="0" w:color="auto"/>
            </w:tcBorders>
          </w:tcPr>
          <w:p w14:paraId="34A0ED1D"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1CB552DF"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cs="Arial"/>
                <w:sz w:val="18"/>
                <w:szCs w:val="18"/>
                <w:lang w:eastAsia="en-GB"/>
              </w:rPr>
              <w:t>n71</w:t>
            </w:r>
          </w:p>
        </w:tc>
        <w:tc>
          <w:tcPr>
            <w:tcW w:w="4386" w:type="dxa"/>
            <w:tcBorders>
              <w:top w:val="single" w:sz="4" w:space="0" w:color="auto"/>
              <w:left w:val="single" w:sz="4" w:space="0" w:color="auto"/>
              <w:bottom w:val="single" w:sz="4" w:space="0" w:color="auto"/>
              <w:right w:val="single" w:sz="4" w:space="0" w:color="auto"/>
            </w:tcBorders>
          </w:tcPr>
          <w:p w14:paraId="7338E69D"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5, 10, 15, 20</w:t>
            </w:r>
          </w:p>
        </w:tc>
        <w:tc>
          <w:tcPr>
            <w:tcW w:w="2647" w:type="dxa"/>
            <w:tcBorders>
              <w:top w:val="nil"/>
              <w:left w:val="single" w:sz="4" w:space="0" w:color="auto"/>
              <w:bottom w:val="nil"/>
              <w:right w:val="single" w:sz="4" w:space="0" w:color="auto"/>
            </w:tcBorders>
          </w:tcPr>
          <w:p w14:paraId="68F3F850"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7975C23E" w14:textId="77777777" w:rsidTr="001D617C">
        <w:trPr>
          <w:trHeight w:val="29"/>
        </w:trPr>
        <w:tc>
          <w:tcPr>
            <w:tcW w:w="2833" w:type="dxa"/>
            <w:tcBorders>
              <w:top w:val="nil"/>
              <w:left w:val="single" w:sz="4" w:space="0" w:color="auto"/>
              <w:bottom w:val="nil"/>
              <w:right w:val="single" w:sz="4" w:space="0" w:color="auto"/>
            </w:tcBorders>
          </w:tcPr>
          <w:p w14:paraId="348178D8"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single" w:sz="4" w:space="0" w:color="FFFFFF" w:themeColor="background1"/>
              <w:right w:val="single" w:sz="4" w:space="0" w:color="auto"/>
            </w:tcBorders>
          </w:tcPr>
          <w:p w14:paraId="6605C96A"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070CC446"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cs="Arial"/>
                <w:sz w:val="18"/>
                <w:szCs w:val="18"/>
                <w:lang w:eastAsia="en-GB"/>
              </w:rPr>
              <w:t>n</w:t>
            </w:r>
            <w:r w:rsidRPr="00AE7509">
              <w:rPr>
                <w:rFonts w:ascii="Arial" w:eastAsia="SimSun" w:hAnsi="Arial" w:cs="Arial"/>
                <w:sz w:val="18"/>
                <w:szCs w:val="18"/>
                <w:lang w:eastAsia="zh-CN"/>
              </w:rPr>
              <w:t>77</w:t>
            </w:r>
          </w:p>
        </w:tc>
        <w:tc>
          <w:tcPr>
            <w:tcW w:w="4386" w:type="dxa"/>
            <w:tcBorders>
              <w:top w:val="single" w:sz="4" w:space="0" w:color="auto"/>
              <w:left w:val="single" w:sz="4" w:space="0" w:color="auto"/>
              <w:bottom w:val="single" w:sz="4" w:space="0" w:color="auto"/>
              <w:right w:val="single" w:sz="4" w:space="0" w:color="auto"/>
            </w:tcBorders>
          </w:tcPr>
          <w:p w14:paraId="0FD25FF7"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10, 15, 20, 25, 30, 40, 50, 60, 70, 80, 90, 100</w:t>
            </w:r>
          </w:p>
        </w:tc>
        <w:tc>
          <w:tcPr>
            <w:tcW w:w="2647" w:type="dxa"/>
            <w:tcBorders>
              <w:top w:val="nil"/>
              <w:left w:val="single" w:sz="4" w:space="0" w:color="auto"/>
              <w:bottom w:val="single" w:sz="4" w:space="0" w:color="auto"/>
              <w:right w:val="single" w:sz="4" w:space="0" w:color="auto"/>
            </w:tcBorders>
          </w:tcPr>
          <w:p w14:paraId="14B8327E"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58766A69" w14:textId="77777777" w:rsidTr="001D617C">
        <w:trPr>
          <w:trHeight w:val="29"/>
        </w:trPr>
        <w:tc>
          <w:tcPr>
            <w:tcW w:w="2833" w:type="dxa"/>
            <w:tcBorders>
              <w:top w:val="nil"/>
              <w:left w:val="single" w:sz="4" w:space="0" w:color="auto"/>
              <w:bottom w:val="nil"/>
              <w:right w:val="single" w:sz="4" w:space="0" w:color="auto"/>
            </w:tcBorders>
          </w:tcPr>
          <w:p w14:paraId="35A9C6C0"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single" w:sz="4" w:space="0" w:color="FFFFFF" w:themeColor="background1"/>
              <w:left w:val="single" w:sz="4" w:space="0" w:color="auto"/>
              <w:bottom w:val="single" w:sz="4" w:space="0" w:color="FFFFFF" w:themeColor="background1"/>
              <w:right w:val="single" w:sz="4" w:space="0" w:color="auto"/>
            </w:tcBorders>
          </w:tcPr>
          <w:p w14:paraId="4D3A81E6"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58963FB3" w14:textId="77777777" w:rsidR="001D617C" w:rsidRPr="00AE7509" w:rsidRDefault="001D617C" w:rsidP="00B57AB5">
            <w:pPr>
              <w:keepNext/>
              <w:keepLines/>
              <w:spacing w:after="0"/>
              <w:jc w:val="center"/>
              <w:rPr>
                <w:rFonts w:ascii="Arial" w:eastAsia="SimSun" w:hAnsi="Arial" w:cs="Arial"/>
                <w:sz w:val="18"/>
                <w:szCs w:val="18"/>
                <w:lang w:eastAsia="en-GB"/>
              </w:rPr>
            </w:pPr>
            <w:r w:rsidRPr="00AE7509">
              <w:rPr>
                <w:rFonts w:ascii="Arial" w:eastAsia="SimSun" w:hAnsi="Arial" w:cs="Arial"/>
                <w:sz w:val="18"/>
                <w:szCs w:val="18"/>
                <w:lang w:eastAsia="en-GB"/>
              </w:rPr>
              <w:t>n</w:t>
            </w:r>
            <w:r w:rsidRPr="00AE7509">
              <w:rPr>
                <w:rFonts w:ascii="Arial" w:eastAsia="SimSun" w:hAnsi="Arial" w:cs="Arial"/>
                <w:sz w:val="18"/>
                <w:szCs w:val="18"/>
                <w:lang w:eastAsia="zh-CN"/>
              </w:rPr>
              <w:t>25</w:t>
            </w:r>
          </w:p>
        </w:tc>
        <w:tc>
          <w:tcPr>
            <w:tcW w:w="4386" w:type="dxa"/>
            <w:tcBorders>
              <w:top w:val="single" w:sz="4" w:space="0" w:color="auto"/>
              <w:left w:val="single" w:sz="4" w:space="0" w:color="auto"/>
              <w:bottom w:val="single" w:sz="4" w:space="0" w:color="auto"/>
              <w:right w:val="single" w:sz="4" w:space="0" w:color="auto"/>
            </w:tcBorders>
          </w:tcPr>
          <w:p w14:paraId="1716AC7E"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cs="Arial"/>
                <w:color w:val="000000"/>
                <w:sz w:val="18"/>
                <w:szCs w:val="18"/>
              </w:rPr>
              <w:t>n25 channel bandwidths in Table 5.3.5-1</w:t>
            </w:r>
          </w:p>
        </w:tc>
        <w:tc>
          <w:tcPr>
            <w:tcW w:w="2647" w:type="dxa"/>
            <w:tcBorders>
              <w:top w:val="nil"/>
              <w:left w:val="single" w:sz="4" w:space="0" w:color="auto"/>
              <w:bottom w:val="single" w:sz="4" w:space="0" w:color="FFFFFF" w:themeColor="background1"/>
              <w:right w:val="single" w:sz="4" w:space="0" w:color="auto"/>
            </w:tcBorders>
          </w:tcPr>
          <w:p w14:paraId="5BE417EB"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rPr>
              <w:t>4 and 5</w:t>
            </w:r>
          </w:p>
        </w:tc>
      </w:tr>
      <w:tr w:rsidR="001D617C" w:rsidRPr="00AE7509" w14:paraId="3D6E55AF" w14:textId="77777777" w:rsidTr="001D617C">
        <w:trPr>
          <w:trHeight w:val="29"/>
        </w:trPr>
        <w:tc>
          <w:tcPr>
            <w:tcW w:w="2833" w:type="dxa"/>
            <w:tcBorders>
              <w:top w:val="nil"/>
              <w:left w:val="single" w:sz="4" w:space="0" w:color="auto"/>
              <w:bottom w:val="nil"/>
              <w:right w:val="single" w:sz="4" w:space="0" w:color="auto"/>
            </w:tcBorders>
          </w:tcPr>
          <w:p w14:paraId="51DD2864"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single" w:sz="4" w:space="0" w:color="FFFFFF" w:themeColor="background1"/>
              <w:left w:val="single" w:sz="4" w:space="0" w:color="auto"/>
              <w:bottom w:val="single" w:sz="4" w:space="0" w:color="FFFFFF" w:themeColor="background1"/>
              <w:right w:val="single" w:sz="4" w:space="0" w:color="auto"/>
            </w:tcBorders>
          </w:tcPr>
          <w:p w14:paraId="2C6373E6"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7E6203C9" w14:textId="77777777" w:rsidR="001D617C" w:rsidRPr="00AE7509" w:rsidRDefault="001D617C" w:rsidP="00B57AB5">
            <w:pPr>
              <w:keepNext/>
              <w:keepLines/>
              <w:spacing w:after="0"/>
              <w:jc w:val="center"/>
              <w:rPr>
                <w:rFonts w:ascii="Arial" w:eastAsia="SimSun" w:hAnsi="Arial" w:cs="Arial"/>
                <w:sz w:val="18"/>
                <w:szCs w:val="18"/>
                <w:lang w:eastAsia="en-GB"/>
              </w:rPr>
            </w:pPr>
            <w:r w:rsidRPr="00AE7509">
              <w:rPr>
                <w:rFonts w:ascii="Arial" w:eastAsia="SimSun" w:hAnsi="Arial" w:cs="Arial"/>
                <w:sz w:val="18"/>
                <w:szCs w:val="18"/>
                <w:lang w:eastAsia="en-GB"/>
              </w:rPr>
              <w:t>n</w:t>
            </w:r>
            <w:r w:rsidRPr="00AE7509">
              <w:rPr>
                <w:rFonts w:ascii="Arial" w:eastAsia="SimSun" w:hAnsi="Arial" w:cs="Arial"/>
                <w:sz w:val="18"/>
                <w:szCs w:val="18"/>
                <w:lang w:eastAsia="zh-CN"/>
              </w:rPr>
              <w:t>41</w:t>
            </w:r>
          </w:p>
        </w:tc>
        <w:tc>
          <w:tcPr>
            <w:tcW w:w="4386" w:type="dxa"/>
            <w:tcBorders>
              <w:top w:val="single" w:sz="4" w:space="0" w:color="auto"/>
              <w:left w:val="single" w:sz="4" w:space="0" w:color="auto"/>
              <w:bottom w:val="single" w:sz="4" w:space="0" w:color="auto"/>
              <w:right w:val="single" w:sz="4" w:space="0" w:color="auto"/>
            </w:tcBorders>
          </w:tcPr>
          <w:p w14:paraId="11382FEE"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szCs w:val="18"/>
              </w:rPr>
              <w:t>CA_n41C_BCS 4 and 5</w:t>
            </w:r>
            <w:r w:rsidRPr="00AE7509">
              <w:rPr>
                <w:rFonts w:ascii="Arial" w:eastAsia="SimSun" w:hAnsi="Arial"/>
                <w:sz w:val="18"/>
              </w:rPr>
              <w:t xml:space="preserve"> </w:t>
            </w:r>
          </w:p>
        </w:tc>
        <w:tc>
          <w:tcPr>
            <w:tcW w:w="2647" w:type="dxa"/>
            <w:tcBorders>
              <w:top w:val="single" w:sz="4" w:space="0" w:color="FFFFFF" w:themeColor="background1"/>
              <w:left w:val="single" w:sz="4" w:space="0" w:color="auto"/>
              <w:bottom w:val="single" w:sz="4" w:space="0" w:color="FFFFFF" w:themeColor="background1"/>
              <w:right w:val="single" w:sz="4" w:space="0" w:color="auto"/>
            </w:tcBorders>
          </w:tcPr>
          <w:p w14:paraId="33938551"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3D8A3C2E" w14:textId="77777777" w:rsidTr="001D617C">
        <w:trPr>
          <w:trHeight w:val="29"/>
        </w:trPr>
        <w:tc>
          <w:tcPr>
            <w:tcW w:w="2833" w:type="dxa"/>
            <w:tcBorders>
              <w:top w:val="nil"/>
              <w:left w:val="single" w:sz="4" w:space="0" w:color="auto"/>
              <w:bottom w:val="nil"/>
              <w:right w:val="single" w:sz="4" w:space="0" w:color="auto"/>
            </w:tcBorders>
          </w:tcPr>
          <w:p w14:paraId="4CD9EB92"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single" w:sz="4" w:space="0" w:color="FFFFFF" w:themeColor="background1"/>
              <w:left w:val="single" w:sz="4" w:space="0" w:color="auto"/>
              <w:bottom w:val="single" w:sz="4" w:space="0" w:color="FFFFFF" w:themeColor="background1"/>
              <w:right w:val="single" w:sz="4" w:space="0" w:color="auto"/>
            </w:tcBorders>
          </w:tcPr>
          <w:p w14:paraId="5F2F2770"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2F08E701" w14:textId="77777777" w:rsidR="001D617C" w:rsidRPr="00AE7509" w:rsidRDefault="001D617C" w:rsidP="00B57AB5">
            <w:pPr>
              <w:keepNext/>
              <w:keepLines/>
              <w:spacing w:after="0"/>
              <w:jc w:val="center"/>
              <w:rPr>
                <w:rFonts w:ascii="Arial" w:eastAsia="SimSun" w:hAnsi="Arial" w:cs="Arial"/>
                <w:sz w:val="18"/>
                <w:szCs w:val="18"/>
                <w:lang w:eastAsia="en-GB"/>
              </w:rPr>
            </w:pPr>
            <w:r w:rsidRPr="00AE7509">
              <w:rPr>
                <w:rFonts w:ascii="Arial" w:eastAsia="SimSun" w:hAnsi="Arial" w:cs="Arial"/>
                <w:sz w:val="18"/>
                <w:szCs w:val="18"/>
                <w:lang w:eastAsia="en-GB"/>
              </w:rPr>
              <w:t>n71</w:t>
            </w:r>
          </w:p>
        </w:tc>
        <w:tc>
          <w:tcPr>
            <w:tcW w:w="4386" w:type="dxa"/>
            <w:tcBorders>
              <w:top w:val="single" w:sz="4" w:space="0" w:color="auto"/>
              <w:left w:val="single" w:sz="4" w:space="0" w:color="auto"/>
              <w:bottom w:val="single" w:sz="4" w:space="0" w:color="auto"/>
              <w:right w:val="single" w:sz="4" w:space="0" w:color="auto"/>
            </w:tcBorders>
          </w:tcPr>
          <w:p w14:paraId="0392D9BF"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cs="Arial"/>
                <w:color w:val="000000"/>
                <w:sz w:val="18"/>
                <w:szCs w:val="18"/>
              </w:rPr>
              <w:t>n71 channel bandwidths in Table 5.3.5-1</w:t>
            </w:r>
          </w:p>
        </w:tc>
        <w:tc>
          <w:tcPr>
            <w:tcW w:w="2647" w:type="dxa"/>
            <w:tcBorders>
              <w:top w:val="single" w:sz="4" w:space="0" w:color="FFFFFF" w:themeColor="background1"/>
              <w:left w:val="single" w:sz="4" w:space="0" w:color="auto"/>
              <w:bottom w:val="single" w:sz="4" w:space="0" w:color="FFFFFF" w:themeColor="background1"/>
              <w:right w:val="single" w:sz="4" w:space="0" w:color="auto"/>
            </w:tcBorders>
          </w:tcPr>
          <w:p w14:paraId="33B839B2"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1117D1B8" w14:textId="77777777" w:rsidTr="001D617C">
        <w:trPr>
          <w:trHeight w:val="29"/>
        </w:trPr>
        <w:tc>
          <w:tcPr>
            <w:tcW w:w="2833" w:type="dxa"/>
            <w:tcBorders>
              <w:top w:val="nil"/>
              <w:left w:val="single" w:sz="4" w:space="0" w:color="auto"/>
              <w:bottom w:val="single" w:sz="4" w:space="0" w:color="auto"/>
              <w:right w:val="single" w:sz="4" w:space="0" w:color="auto"/>
            </w:tcBorders>
          </w:tcPr>
          <w:p w14:paraId="7B33745E"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single" w:sz="4" w:space="0" w:color="FFFFFF" w:themeColor="background1"/>
              <w:left w:val="single" w:sz="4" w:space="0" w:color="auto"/>
              <w:bottom w:val="single" w:sz="4" w:space="0" w:color="auto"/>
              <w:right w:val="single" w:sz="4" w:space="0" w:color="auto"/>
            </w:tcBorders>
          </w:tcPr>
          <w:p w14:paraId="00043B2E"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3D5EFF18" w14:textId="77777777" w:rsidR="001D617C" w:rsidRPr="00AE7509" w:rsidRDefault="001D617C" w:rsidP="00B57AB5">
            <w:pPr>
              <w:keepNext/>
              <w:keepLines/>
              <w:spacing w:after="0"/>
              <w:jc w:val="center"/>
              <w:rPr>
                <w:rFonts w:ascii="Arial" w:eastAsia="SimSun" w:hAnsi="Arial" w:cs="Arial"/>
                <w:sz w:val="18"/>
                <w:szCs w:val="18"/>
                <w:lang w:eastAsia="en-GB"/>
              </w:rPr>
            </w:pPr>
            <w:r w:rsidRPr="00AE7509">
              <w:rPr>
                <w:rFonts w:ascii="Arial" w:eastAsia="SimSun" w:hAnsi="Arial" w:cs="Arial"/>
                <w:sz w:val="18"/>
                <w:szCs w:val="18"/>
                <w:lang w:eastAsia="en-GB"/>
              </w:rPr>
              <w:t>n</w:t>
            </w:r>
            <w:r w:rsidRPr="00AE7509">
              <w:rPr>
                <w:rFonts w:ascii="Arial" w:eastAsia="SimSun" w:hAnsi="Arial" w:cs="Arial"/>
                <w:sz w:val="18"/>
                <w:szCs w:val="18"/>
                <w:lang w:eastAsia="zh-CN"/>
              </w:rPr>
              <w:t>77</w:t>
            </w:r>
          </w:p>
        </w:tc>
        <w:tc>
          <w:tcPr>
            <w:tcW w:w="4386" w:type="dxa"/>
            <w:tcBorders>
              <w:top w:val="single" w:sz="4" w:space="0" w:color="auto"/>
              <w:left w:val="single" w:sz="4" w:space="0" w:color="auto"/>
              <w:bottom w:val="single" w:sz="4" w:space="0" w:color="auto"/>
              <w:right w:val="single" w:sz="4" w:space="0" w:color="auto"/>
            </w:tcBorders>
          </w:tcPr>
          <w:p w14:paraId="006D1C15"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cs="Arial"/>
                <w:color w:val="000000"/>
                <w:sz w:val="18"/>
                <w:szCs w:val="18"/>
              </w:rPr>
              <w:t>n77 channel bandwidths in Table 5.3.5-1</w:t>
            </w:r>
          </w:p>
        </w:tc>
        <w:tc>
          <w:tcPr>
            <w:tcW w:w="2647" w:type="dxa"/>
            <w:tcBorders>
              <w:top w:val="single" w:sz="4" w:space="0" w:color="FFFFFF" w:themeColor="background1"/>
              <w:left w:val="single" w:sz="4" w:space="0" w:color="auto"/>
              <w:bottom w:val="single" w:sz="4" w:space="0" w:color="auto"/>
              <w:right w:val="single" w:sz="4" w:space="0" w:color="auto"/>
            </w:tcBorders>
          </w:tcPr>
          <w:p w14:paraId="74DB033B"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685D8D0A" w14:textId="77777777" w:rsidTr="001D617C">
        <w:trPr>
          <w:trHeight w:val="29"/>
        </w:trPr>
        <w:tc>
          <w:tcPr>
            <w:tcW w:w="2833" w:type="dxa"/>
            <w:tcBorders>
              <w:top w:val="single" w:sz="4" w:space="0" w:color="auto"/>
              <w:left w:val="single" w:sz="4" w:space="0" w:color="auto"/>
              <w:bottom w:val="nil"/>
              <w:right w:val="single" w:sz="4" w:space="0" w:color="auto"/>
            </w:tcBorders>
          </w:tcPr>
          <w:p w14:paraId="59D5326B" w14:textId="77777777" w:rsidR="001D617C" w:rsidRPr="00AE7509" w:rsidRDefault="001D617C" w:rsidP="00B57AB5">
            <w:pPr>
              <w:pStyle w:val="TAC"/>
              <w:rPr>
                <w:rFonts w:eastAsia="SimSun"/>
                <w:lang w:val="en-US" w:eastAsia="zh-CN" w:bidi="ar"/>
              </w:rPr>
            </w:pPr>
            <w:r>
              <w:t>CA_n25A-n41C-n71B-n77A</w:t>
            </w:r>
          </w:p>
        </w:tc>
        <w:tc>
          <w:tcPr>
            <w:tcW w:w="3022" w:type="dxa"/>
            <w:tcBorders>
              <w:top w:val="single" w:sz="4" w:space="0" w:color="auto"/>
              <w:left w:val="single" w:sz="4" w:space="0" w:color="auto"/>
              <w:bottom w:val="nil"/>
              <w:right w:val="single" w:sz="4" w:space="0" w:color="auto"/>
            </w:tcBorders>
          </w:tcPr>
          <w:p w14:paraId="62FC2403" w14:textId="77777777" w:rsidR="001D617C" w:rsidRPr="00AE7509" w:rsidRDefault="001D617C" w:rsidP="00B57AB5">
            <w:pPr>
              <w:pStyle w:val="TAC"/>
              <w:rPr>
                <w:rFonts w:eastAsia="SimSun"/>
                <w:lang w:val="en-US" w:eastAsia="zh-CN" w:bidi="ar"/>
              </w:rPr>
            </w:pPr>
            <w:r>
              <w:t>CA_n25A-n41A</w:t>
            </w:r>
            <w:r>
              <w:br/>
              <w:t>CA_n25A-n71A</w:t>
            </w:r>
            <w:r>
              <w:br/>
              <w:t>CA_n25A-n77A</w:t>
            </w:r>
            <w:r>
              <w:br/>
              <w:t>CA_n41A-n71A</w:t>
            </w:r>
            <w:r>
              <w:br/>
              <w:t>CA_n41A-n77A</w:t>
            </w:r>
            <w:r>
              <w:br/>
              <w:t>CA_n41C</w:t>
            </w:r>
            <w:r>
              <w:br/>
              <w:t>CA_n71A-n77A</w:t>
            </w:r>
          </w:p>
        </w:tc>
        <w:tc>
          <w:tcPr>
            <w:tcW w:w="1367" w:type="dxa"/>
            <w:tcBorders>
              <w:top w:val="single" w:sz="4" w:space="0" w:color="auto"/>
              <w:left w:val="single" w:sz="4" w:space="0" w:color="auto"/>
              <w:bottom w:val="single" w:sz="4" w:space="0" w:color="auto"/>
              <w:right w:val="single" w:sz="4" w:space="0" w:color="auto"/>
            </w:tcBorders>
          </w:tcPr>
          <w:p w14:paraId="7DFE6B91" w14:textId="77777777" w:rsidR="001D617C" w:rsidRPr="00AE7509" w:rsidRDefault="001D617C" w:rsidP="00B57AB5">
            <w:pPr>
              <w:pStyle w:val="TAC"/>
              <w:rPr>
                <w:rFonts w:eastAsia="SimSun"/>
                <w:lang w:eastAsia="en-GB"/>
              </w:rPr>
            </w:pPr>
            <w:r>
              <w:t>n25</w:t>
            </w:r>
          </w:p>
        </w:tc>
        <w:tc>
          <w:tcPr>
            <w:tcW w:w="4386" w:type="dxa"/>
            <w:tcBorders>
              <w:top w:val="single" w:sz="4" w:space="0" w:color="auto"/>
              <w:left w:val="single" w:sz="4" w:space="0" w:color="auto"/>
              <w:bottom w:val="single" w:sz="4" w:space="0" w:color="auto"/>
              <w:right w:val="single" w:sz="4" w:space="0" w:color="auto"/>
            </w:tcBorders>
          </w:tcPr>
          <w:p w14:paraId="247189C5" w14:textId="77777777" w:rsidR="001D617C" w:rsidRPr="00AE7509" w:rsidRDefault="001D617C" w:rsidP="00B57AB5">
            <w:pPr>
              <w:pStyle w:val="TAC"/>
              <w:rPr>
                <w:rFonts w:eastAsia="SimSun"/>
              </w:rPr>
            </w:pPr>
            <w:r>
              <w:t>n25 channel bandwidths in Table 5.3.5-1</w:t>
            </w:r>
          </w:p>
        </w:tc>
        <w:tc>
          <w:tcPr>
            <w:tcW w:w="2647" w:type="dxa"/>
            <w:tcBorders>
              <w:top w:val="single" w:sz="4" w:space="0" w:color="auto"/>
              <w:left w:val="single" w:sz="4" w:space="0" w:color="auto"/>
              <w:bottom w:val="nil"/>
              <w:right w:val="single" w:sz="4" w:space="0" w:color="auto"/>
            </w:tcBorders>
          </w:tcPr>
          <w:p w14:paraId="32BF1A37" w14:textId="77777777" w:rsidR="001D617C" w:rsidRPr="00AE7509" w:rsidRDefault="001D617C" w:rsidP="00B57AB5">
            <w:pPr>
              <w:pStyle w:val="TAC"/>
              <w:rPr>
                <w:rFonts w:eastAsia="SimSun"/>
                <w:lang w:val="en-US" w:eastAsia="zh-CN" w:bidi="ar"/>
              </w:rPr>
            </w:pPr>
            <w:r>
              <w:t>4 and 5</w:t>
            </w:r>
          </w:p>
        </w:tc>
      </w:tr>
      <w:tr w:rsidR="001D617C" w:rsidRPr="00AE7509" w14:paraId="7B8C2422" w14:textId="77777777" w:rsidTr="001D617C">
        <w:trPr>
          <w:trHeight w:val="29"/>
        </w:trPr>
        <w:tc>
          <w:tcPr>
            <w:tcW w:w="2833" w:type="dxa"/>
            <w:tcBorders>
              <w:top w:val="nil"/>
              <w:left w:val="single" w:sz="4" w:space="0" w:color="auto"/>
              <w:bottom w:val="nil"/>
              <w:right w:val="single" w:sz="4" w:space="0" w:color="auto"/>
            </w:tcBorders>
          </w:tcPr>
          <w:p w14:paraId="67F8A966" w14:textId="77777777" w:rsidR="001D617C" w:rsidRPr="00AE7509" w:rsidRDefault="001D617C" w:rsidP="00B57AB5">
            <w:pPr>
              <w:pStyle w:val="TAC"/>
              <w:rPr>
                <w:rFonts w:eastAsia="SimSun"/>
                <w:lang w:val="en-US" w:eastAsia="zh-CN" w:bidi="ar"/>
              </w:rPr>
            </w:pPr>
          </w:p>
        </w:tc>
        <w:tc>
          <w:tcPr>
            <w:tcW w:w="3022" w:type="dxa"/>
            <w:tcBorders>
              <w:top w:val="nil"/>
              <w:left w:val="single" w:sz="4" w:space="0" w:color="auto"/>
              <w:bottom w:val="nil"/>
              <w:right w:val="single" w:sz="4" w:space="0" w:color="auto"/>
            </w:tcBorders>
          </w:tcPr>
          <w:p w14:paraId="4987960E" w14:textId="77777777" w:rsidR="001D617C" w:rsidRPr="00AE7509" w:rsidRDefault="001D617C" w:rsidP="00B57AB5">
            <w:pPr>
              <w:pStyle w:val="TAC"/>
              <w:rPr>
                <w:rFonts w:eastAsia="SimSun"/>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7194756B" w14:textId="77777777" w:rsidR="001D617C" w:rsidRPr="00AE7509" w:rsidRDefault="001D617C" w:rsidP="00B57AB5">
            <w:pPr>
              <w:pStyle w:val="TAC"/>
              <w:rPr>
                <w:rFonts w:eastAsia="SimSun"/>
                <w:lang w:eastAsia="en-GB"/>
              </w:rPr>
            </w:pPr>
            <w:r>
              <w:t>n41</w:t>
            </w:r>
          </w:p>
        </w:tc>
        <w:tc>
          <w:tcPr>
            <w:tcW w:w="4386" w:type="dxa"/>
            <w:tcBorders>
              <w:top w:val="single" w:sz="4" w:space="0" w:color="auto"/>
              <w:left w:val="single" w:sz="4" w:space="0" w:color="auto"/>
              <w:bottom w:val="single" w:sz="4" w:space="0" w:color="auto"/>
              <w:right w:val="single" w:sz="4" w:space="0" w:color="auto"/>
            </w:tcBorders>
          </w:tcPr>
          <w:p w14:paraId="67697E02" w14:textId="77777777" w:rsidR="001D617C" w:rsidRPr="00AE7509" w:rsidRDefault="001D617C" w:rsidP="00B57AB5">
            <w:pPr>
              <w:pStyle w:val="TAC"/>
              <w:rPr>
                <w:rFonts w:eastAsia="SimSun"/>
              </w:rPr>
            </w:pPr>
            <w:r>
              <w:t>CA_n41C_BCS 4 and 5</w:t>
            </w:r>
          </w:p>
        </w:tc>
        <w:tc>
          <w:tcPr>
            <w:tcW w:w="2647" w:type="dxa"/>
            <w:tcBorders>
              <w:top w:val="nil"/>
              <w:left w:val="single" w:sz="4" w:space="0" w:color="auto"/>
              <w:bottom w:val="nil"/>
              <w:right w:val="single" w:sz="4" w:space="0" w:color="auto"/>
            </w:tcBorders>
          </w:tcPr>
          <w:p w14:paraId="5514018B" w14:textId="77777777" w:rsidR="001D617C" w:rsidRPr="00AE7509" w:rsidRDefault="001D617C" w:rsidP="00B57AB5">
            <w:pPr>
              <w:pStyle w:val="TAC"/>
              <w:rPr>
                <w:rFonts w:eastAsia="SimSun"/>
                <w:lang w:val="en-US" w:eastAsia="zh-CN" w:bidi="ar"/>
              </w:rPr>
            </w:pPr>
          </w:p>
        </w:tc>
      </w:tr>
      <w:tr w:rsidR="001D617C" w:rsidRPr="00AE7509" w14:paraId="1BD94E4A" w14:textId="77777777" w:rsidTr="001D617C">
        <w:trPr>
          <w:trHeight w:val="29"/>
        </w:trPr>
        <w:tc>
          <w:tcPr>
            <w:tcW w:w="2833" w:type="dxa"/>
            <w:tcBorders>
              <w:top w:val="nil"/>
              <w:left w:val="single" w:sz="4" w:space="0" w:color="auto"/>
              <w:bottom w:val="nil"/>
              <w:right w:val="single" w:sz="4" w:space="0" w:color="auto"/>
            </w:tcBorders>
          </w:tcPr>
          <w:p w14:paraId="4A53291B" w14:textId="77777777" w:rsidR="001D617C" w:rsidRPr="00AE7509" w:rsidRDefault="001D617C" w:rsidP="00B57AB5">
            <w:pPr>
              <w:pStyle w:val="TAC"/>
              <w:rPr>
                <w:rFonts w:eastAsia="SimSun"/>
                <w:lang w:val="en-US" w:eastAsia="zh-CN" w:bidi="ar"/>
              </w:rPr>
            </w:pPr>
          </w:p>
        </w:tc>
        <w:tc>
          <w:tcPr>
            <w:tcW w:w="3022" w:type="dxa"/>
            <w:tcBorders>
              <w:top w:val="nil"/>
              <w:left w:val="single" w:sz="4" w:space="0" w:color="auto"/>
              <w:bottom w:val="nil"/>
              <w:right w:val="single" w:sz="4" w:space="0" w:color="auto"/>
            </w:tcBorders>
          </w:tcPr>
          <w:p w14:paraId="735CDB47" w14:textId="77777777" w:rsidR="001D617C" w:rsidRPr="00AE7509" w:rsidRDefault="001D617C" w:rsidP="00B57AB5">
            <w:pPr>
              <w:pStyle w:val="TAC"/>
              <w:rPr>
                <w:rFonts w:eastAsia="SimSun"/>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4C553744" w14:textId="77777777" w:rsidR="001D617C" w:rsidRPr="00AE7509" w:rsidRDefault="001D617C" w:rsidP="00B57AB5">
            <w:pPr>
              <w:pStyle w:val="TAC"/>
              <w:rPr>
                <w:rFonts w:eastAsia="SimSun"/>
                <w:lang w:eastAsia="en-GB"/>
              </w:rPr>
            </w:pPr>
            <w:r>
              <w:t>n71</w:t>
            </w:r>
          </w:p>
        </w:tc>
        <w:tc>
          <w:tcPr>
            <w:tcW w:w="4386" w:type="dxa"/>
            <w:tcBorders>
              <w:top w:val="single" w:sz="4" w:space="0" w:color="auto"/>
              <w:left w:val="single" w:sz="4" w:space="0" w:color="auto"/>
              <w:bottom w:val="single" w:sz="4" w:space="0" w:color="auto"/>
              <w:right w:val="single" w:sz="4" w:space="0" w:color="auto"/>
            </w:tcBorders>
          </w:tcPr>
          <w:p w14:paraId="7C360AEF" w14:textId="77777777" w:rsidR="001D617C" w:rsidRPr="00AE7509" w:rsidRDefault="001D617C" w:rsidP="00B57AB5">
            <w:pPr>
              <w:pStyle w:val="TAC"/>
              <w:rPr>
                <w:rFonts w:eastAsia="SimSun"/>
              </w:rPr>
            </w:pPr>
            <w:r>
              <w:t>CA_71B_BCS 4 and 5</w:t>
            </w:r>
          </w:p>
        </w:tc>
        <w:tc>
          <w:tcPr>
            <w:tcW w:w="2647" w:type="dxa"/>
            <w:tcBorders>
              <w:top w:val="nil"/>
              <w:left w:val="single" w:sz="4" w:space="0" w:color="auto"/>
              <w:bottom w:val="nil"/>
              <w:right w:val="single" w:sz="4" w:space="0" w:color="auto"/>
            </w:tcBorders>
          </w:tcPr>
          <w:p w14:paraId="404E6DDB" w14:textId="77777777" w:rsidR="001D617C" w:rsidRPr="00AE7509" w:rsidRDefault="001D617C" w:rsidP="00B57AB5">
            <w:pPr>
              <w:pStyle w:val="TAC"/>
              <w:rPr>
                <w:rFonts w:eastAsia="SimSun"/>
                <w:lang w:val="en-US" w:eastAsia="zh-CN" w:bidi="ar"/>
              </w:rPr>
            </w:pPr>
          </w:p>
        </w:tc>
      </w:tr>
      <w:tr w:rsidR="001D617C" w:rsidRPr="00AE7509" w14:paraId="24E44490" w14:textId="77777777" w:rsidTr="001D617C">
        <w:trPr>
          <w:trHeight w:val="29"/>
        </w:trPr>
        <w:tc>
          <w:tcPr>
            <w:tcW w:w="2833" w:type="dxa"/>
            <w:tcBorders>
              <w:top w:val="nil"/>
              <w:left w:val="single" w:sz="4" w:space="0" w:color="auto"/>
              <w:bottom w:val="single" w:sz="4" w:space="0" w:color="auto"/>
              <w:right w:val="single" w:sz="4" w:space="0" w:color="auto"/>
            </w:tcBorders>
          </w:tcPr>
          <w:p w14:paraId="7A9D3DA7" w14:textId="77777777" w:rsidR="001D617C" w:rsidRPr="00AE7509" w:rsidRDefault="001D617C" w:rsidP="00B57AB5">
            <w:pPr>
              <w:pStyle w:val="TAC"/>
              <w:rPr>
                <w:rFonts w:eastAsia="SimSun"/>
                <w:lang w:val="en-US" w:eastAsia="zh-CN" w:bidi="ar"/>
              </w:rPr>
            </w:pPr>
          </w:p>
        </w:tc>
        <w:tc>
          <w:tcPr>
            <w:tcW w:w="3022" w:type="dxa"/>
            <w:tcBorders>
              <w:top w:val="nil"/>
              <w:left w:val="single" w:sz="4" w:space="0" w:color="auto"/>
              <w:bottom w:val="single" w:sz="4" w:space="0" w:color="auto"/>
              <w:right w:val="single" w:sz="4" w:space="0" w:color="auto"/>
            </w:tcBorders>
          </w:tcPr>
          <w:p w14:paraId="7D532886" w14:textId="77777777" w:rsidR="001D617C" w:rsidRPr="00AE7509" w:rsidRDefault="001D617C" w:rsidP="00B57AB5">
            <w:pPr>
              <w:pStyle w:val="TAC"/>
              <w:rPr>
                <w:rFonts w:eastAsia="SimSun"/>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7A469C6E" w14:textId="77777777" w:rsidR="001D617C" w:rsidRPr="00AE7509" w:rsidRDefault="001D617C" w:rsidP="00B57AB5">
            <w:pPr>
              <w:pStyle w:val="TAC"/>
              <w:rPr>
                <w:rFonts w:eastAsia="SimSun"/>
                <w:lang w:eastAsia="en-GB"/>
              </w:rPr>
            </w:pPr>
            <w:r>
              <w:t>n77</w:t>
            </w:r>
          </w:p>
        </w:tc>
        <w:tc>
          <w:tcPr>
            <w:tcW w:w="4386" w:type="dxa"/>
            <w:tcBorders>
              <w:top w:val="single" w:sz="4" w:space="0" w:color="auto"/>
              <w:left w:val="single" w:sz="4" w:space="0" w:color="auto"/>
              <w:bottom w:val="single" w:sz="4" w:space="0" w:color="auto"/>
              <w:right w:val="single" w:sz="4" w:space="0" w:color="auto"/>
            </w:tcBorders>
          </w:tcPr>
          <w:p w14:paraId="01EC1CA1" w14:textId="77777777" w:rsidR="001D617C" w:rsidRPr="00AE7509" w:rsidRDefault="001D617C" w:rsidP="00B57AB5">
            <w:pPr>
              <w:pStyle w:val="TAC"/>
              <w:rPr>
                <w:rFonts w:eastAsia="SimSun"/>
              </w:rPr>
            </w:pPr>
            <w:r>
              <w:t>n77 channel bandwidths in Table 5.3.5-1</w:t>
            </w:r>
          </w:p>
        </w:tc>
        <w:tc>
          <w:tcPr>
            <w:tcW w:w="2647" w:type="dxa"/>
            <w:tcBorders>
              <w:top w:val="nil"/>
              <w:left w:val="single" w:sz="4" w:space="0" w:color="auto"/>
              <w:bottom w:val="single" w:sz="4" w:space="0" w:color="auto"/>
              <w:right w:val="single" w:sz="4" w:space="0" w:color="auto"/>
            </w:tcBorders>
          </w:tcPr>
          <w:p w14:paraId="5A12F8EB" w14:textId="77777777" w:rsidR="001D617C" w:rsidRPr="00AE7509" w:rsidRDefault="001D617C" w:rsidP="00B57AB5">
            <w:pPr>
              <w:pStyle w:val="TAC"/>
              <w:rPr>
                <w:rFonts w:eastAsia="SimSun"/>
                <w:lang w:val="en-US" w:eastAsia="zh-CN" w:bidi="ar"/>
              </w:rPr>
            </w:pPr>
          </w:p>
        </w:tc>
      </w:tr>
      <w:tr w:rsidR="001D617C" w:rsidRPr="00AE7509" w14:paraId="67DD232C" w14:textId="77777777" w:rsidTr="001D617C">
        <w:trPr>
          <w:trHeight w:val="29"/>
        </w:trPr>
        <w:tc>
          <w:tcPr>
            <w:tcW w:w="2833" w:type="dxa"/>
            <w:tcBorders>
              <w:top w:val="single" w:sz="4" w:space="0" w:color="auto"/>
              <w:left w:val="single" w:sz="4" w:space="0" w:color="auto"/>
              <w:bottom w:val="nil"/>
              <w:right w:val="single" w:sz="4" w:space="0" w:color="auto"/>
            </w:tcBorders>
          </w:tcPr>
          <w:p w14:paraId="64271616" w14:textId="77777777" w:rsidR="001D617C" w:rsidRPr="00AE7509" w:rsidRDefault="001D617C" w:rsidP="00B57AB5">
            <w:pPr>
              <w:pStyle w:val="TAC"/>
              <w:rPr>
                <w:rFonts w:eastAsia="SimSun"/>
                <w:lang w:val="en-US" w:eastAsia="zh-CN" w:bidi="ar"/>
              </w:rPr>
            </w:pPr>
            <w:r>
              <w:t>CA_n25A-n41C-n71(2A)-n77A</w:t>
            </w:r>
          </w:p>
        </w:tc>
        <w:tc>
          <w:tcPr>
            <w:tcW w:w="3022" w:type="dxa"/>
            <w:tcBorders>
              <w:top w:val="single" w:sz="4" w:space="0" w:color="auto"/>
              <w:left w:val="single" w:sz="4" w:space="0" w:color="auto"/>
              <w:bottom w:val="nil"/>
              <w:right w:val="single" w:sz="4" w:space="0" w:color="auto"/>
            </w:tcBorders>
          </w:tcPr>
          <w:p w14:paraId="4A8738A9" w14:textId="77777777" w:rsidR="001D617C" w:rsidRPr="00AE7509" w:rsidRDefault="001D617C" w:rsidP="00B57AB5">
            <w:pPr>
              <w:pStyle w:val="TAC"/>
              <w:rPr>
                <w:rFonts w:eastAsia="SimSun"/>
                <w:lang w:val="en-US" w:eastAsia="zh-CN" w:bidi="ar"/>
              </w:rPr>
            </w:pPr>
            <w:r>
              <w:t>CA_n25A-n41A</w:t>
            </w:r>
            <w:r>
              <w:br/>
              <w:t>CA_n25A-n71A</w:t>
            </w:r>
            <w:r>
              <w:br/>
              <w:t>CA_n25A-n77A</w:t>
            </w:r>
            <w:r>
              <w:br/>
              <w:t>CA_n41A-n71A</w:t>
            </w:r>
            <w:r>
              <w:br/>
              <w:t>CA_n41A-n77A</w:t>
            </w:r>
            <w:r>
              <w:br/>
              <w:t>CA_n41C</w:t>
            </w:r>
            <w:r>
              <w:br/>
              <w:t>CA_n71A-n77A</w:t>
            </w:r>
          </w:p>
        </w:tc>
        <w:tc>
          <w:tcPr>
            <w:tcW w:w="1367" w:type="dxa"/>
            <w:tcBorders>
              <w:top w:val="single" w:sz="4" w:space="0" w:color="auto"/>
              <w:left w:val="single" w:sz="4" w:space="0" w:color="auto"/>
              <w:bottom w:val="single" w:sz="4" w:space="0" w:color="auto"/>
              <w:right w:val="single" w:sz="4" w:space="0" w:color="auto"/>
            </w:tcBorders>
          </w:tcPr>
          <w:p w14:paraId="40959019" w14:textId="77777777" w:rsidR="001D617C" w:rsidRPr="00AE7509" w:rsidRDefault="001D617C" w:rsidP="00B57AB5">
            <w:pPr>
              <w:pStyle w:val="TAC"/>
              <w:rPr>
                <w:rFonts w:eastAsia="SimSun"/>
                <w:lang w:eastAsia="en-GB"/>
              </w:rPr>
            </w:pPr>
            <w:r>
              <w:t>n25</w:t>
            </w:r>
          </w:p>
        </w:tc>
        <w:tc>
          <w:tcPr>
            <w:tcW w:w="4386" w:type="dxa"/>
            <w:tcBorders>
              <w:top w:val="single" w:sz="4" w:space="0" w:color="auto"/>
              <w:left w:val="single" w:sz="4" w:space="0" w:color="auto"/>
              <w:bottom w:val="single" w:sz="4" w:space="0" w:color="auto"/>
              <w:right w:val="single" w:sz="4" w:space="0" w:color="auto"/>
            </w:tcBorders>
          </w:tcPr>
          <w:p w14:paraId="44C5EDB7" w14:textId="77777777" w:rsidR="001D617C" w:rsidRPr="00AE7509" w:rsidRDefault="001D617C" w:rsidP="00B57AB5">
            <w:pPr>
              <w:pStyle w:val="TAC"/>
              <w:rPr>
                <w:rFonts w:eastAsia="SimSun"/>
              </w:rPr>
            </w:pPr>
            <w:r>
              <w:t>n25 channel bandwidths in Table 5.3.5-1</w:t>
            </w:r>
          </w:p>
        </w:tc>
        <w:tc>
          <w:tcPr>
            <w:tcW w:w="2647" w:type="dxa"/>
            <w:tcBorders>
              <w:top w:val="single" w:sz="4" w:space="0" w:color="auto"/>
              <w:left w:val="single" w:sz="4" w:space="0" w:color="auto"/>
              <w:bottom w:val="nil"/>
              <w:right w:val="single" w:sz="4" w:space="0" w:color="auto"/>
            </w:tcBorders>
          </w:tcPr>
          <w:p w14:paraId="783D6F20" w14:textId="77777777" w:rsidR="001D617C" w:rsidRPr="00AE7509" w:rsidRDefault="001D617C" w:rsidP="00B57AB5">
            <w:pPr>
              <w:pStyle w:val="TAC"/>
              <w:rPr>
                <w:rFonts w:eastAsia="SimSun"/>
                <w:lang w:val="en-US" w:eastAsia="zh-CN" w:bidi="ar"/>
              </w:rPr>
            </w:pPr>
            <w:r>
              <w:t>4 and 5</w:t>
            </w:r>
          </w:p>
        </w:tc>
      </w:tr>
      <w:tr w:rsidR="001D617C" w:rsidRPr="00AE7509" w14:paraId="18B516D1" w14:textId="77777777" w:rsidTr="001D617C">
        <w:trPr>
          <w:trHeight w:val="29"/>
        </w:trPr>
        <w:tc>
          <w:tcPr>
            <w:tcW w:w="2833" w:type="dxa"/>
            <w:tcBorders>
              <w:top w:val="nil"/>
              <w:left w:val="single" w:sz="4" w:space="0" w:color="auto"/>
              <w:bottom w:val="nil"/>
              <w:right w:val="single" w:sz="4" w:space="0" w:color="auto"/>
            </w:tcBorders>
          </w:tcPr>
          <w:p w14:paraId="299B3543" w14:textId="77777777" w:rsidR="001D617C" w:rsidRPr="00AE7509" w:rsidRDefault="001D617C" w:rsidP="00B57AB5">
            <w:pPr>
              <w:pStyle w:val="TAC"/>
              <w:rPr>
                <w:rFonts w:eastAsia="SimSun"/>
                <w:lang w:val="en-US" w:eastAsia="zh-CN" w:bidi="ar"/>
              </w:rPr>
            </w:pPr>
          </w:p>
        </w:tc>
        <w:tc>
          <w:tcPr>
            <w:tcW w:w="3022" w:type="dxa"/>
            <w:tcBorders>
              <w:top w:val="nil"/>
              <w:left w:val="single" w:sz="4" w:space="0" w:color="auto"/>
              <w:bottom w:val="nil"/>
              <w:right w:val="single" w:sz="4" w:space="0" w:color="auto"/>
            </w:tcBorders>
          </w:tcPr>
          <w:p w14:paraId="425722DB" w14:textId="77777777" w:rsidR="001D617C" w:rsidRPr="00AE7509" w:rsidRDefault="001D617C" w:rsidP="00B57AB5">
            <w:pPr>
              <w:pStyle w:val="TAC"/>
              <w:rPr>
                <w:rFonts w:eastAsia="SimSun"/>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23E10B65" w14:textId="77777777" w:rsidR="001D617C" w:rsidRPr="00AE7509" w:rsidRDefault="001D617C" w:rsidP="00B57AB5">
            <w:pPr>
              <w:pStyle w:val="TAC"/>
              <w:rPr>
                <w:rFonts w:eastAsia="SimSun"/>
                <w:lang w:eastAsia="en-GB"/>
              </w:rPr>
            </w:pPr>
            <w:r>
              <w:t>n41</w:t>
            </w:r>
          </w:p>
        </w:tc>
        <w:tc>
          <w:tcPr>
            <w:tcW w:w="4386" w:type="dxa"/>
            <w:tcBorders>
              <w:top w:val="single" w:sz="4" w:space="0" w:color="auto"/>
              <w:left w:val="single" w:sz="4" w:space="0" w:color="auto"/>
              <w:bottom w:val="single" w:sz="4" w:space="0" w:color="auto"/>
              <w:right w:val="single" w:sz="4" w:space="0" w:color="auto"/>
            </w:tcBorders>
          </w:tcPr>
          <w:p w14:paraId="0B7EE162" w14:textId="77777777" w:rsidR="001D617C" w:rsidRPr="00AE7509" w:rsidRDefault="001D617C" w:rsidP="00B57AB5">
            <w:pPr>
              <w:pStyle w:val="TAC"/>
              <w:rPr>
                <w:rFonts w:eastAsia="SimSun"/>
              </w:rPr>
            </w:pPr>
            <w:r>
              <w:t>CA_n41C_BCS 4 and 5</w:t>
            </w:r>
          </w:p>
        </w:tc>
        <w:tc>
          <w:tcPr>
            <w:tcW w:w="2647" w:type="dxa"/>
            <w:tcBorders>
              <w:top w:val="nil"/>
              <w:left w:val="single" w:sz="4" w:space="0" w:color="auto"/>
              <w:bottom w:val="nil"/>
              <w:right w:val="single" w:sz="4" w:space="0" w:color="auto"/>
            </w:tcBorders>
          </w:tcPr>
          <w:p w14:paraId="1D992F37" w14:textId="77777777" w:rsidR="001D617C" w:rsidRPr="00AE7509" w:rsidRDefault="001D617C" w:rsidP="00B57AB5">
            <w:pPr>
              <w:pStyle w:val="TAC"/>
              <w:rPr>
                <w:rFonts w:eastAsia="SimSun"/>
                <w:lang w:val="en-US" w:eastAsia="zh-CN" w:bidi="ar"/>
              </w:rPr>
            </w:pPr>
          </w:p>
        </w:tc>
      </w:tr>
      <w:tr w:rsidR="001D617C" w:rsidRPr="00AE7509" w14:paraId="075D0DEC" w14:textId="77777777" w:rsidTr="001D617C">
        <w:trPr>
          <w:trHeight w:val="29"/>
        </w:trPr>
        <w:tc>
          <w:tcPr>
            <w:tcW w:w="2833" w:type="dxa"/>
            <w:tcBorders>
              <w:top w:val="nil"/>
              <w:left w:val="single" w:sz="4" w:space="0" w:color="auto"/>
              <w:bottom w:val="nil"/>
              <w:right w:val="single" w:sz="4" w:space="0" w:color="auto"/>
            </w:tcBorders>
          </w:tcPr>
          <w:p w14:paraId="76390E7D" w14:textId="77777777" w:rsidR="001D617C" w:rsidRPr="00AE7509" w:rsidRDefault="001D617C" w:rsidP="00B57AB5">
            <w:pPr>
              <w:pStyle w:val="TAC"/>
              <w:rPr>
                <w:rFonts w:eastAsia="SimSun"/>
                <w:lang w:val="en-US" w:eastAsia="zh-CN" w:bidi="ar"/>
              </w:rPr>
            </w:pPr>
          </w:p>
        </w:tc>
        <w:tc>
          <w:tcPr>
            <w:tcW w:w="3022" w:type="dxa"/>
            <w:tcBorders>
              <w:top w:val="nil"/>
              <w:left w:val="single" w:sz="4" w:space="0" w:color="auto"/>
              <w:bottom w:val="nil"/>
              <w:right w:val="single" w:sz="4" w:space="0" w:color="auto"/>
            </w:tcBorders>
          </w:tcPr>
          <w:p w14:paraId="05EDC4F4" w14:textId="77777777" w:rsidR="001D617C" w:rsidRPr="00AE7509" w:rsidRDefault="001D617C" w:rsidP="00B57AB5">
            <w:pPr>
              <w:pStyle w:val="TAC"/>
              <w:rPr>
                <w:rFonts w:eastAsia="SimSun"/>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0DA97BB7" w14:textId="77777777" w:rsidR="001D617C" w:rsidRPr="00AE7509" w:rsidRDefault="001D617C" w:rsidP="00B57AB5">
            <w:pPr>
              <w:pStyle w:val="TAC"/>
              <w:rPr>
                <w:rFonts w:eastAsia="SimSun"/>
                <w:lang w:eastAsia="en-GB"/>
              </w:rPr>
            </w:pPr>
            <w:r>
              <w:t>n71</w:t>
            </w:r>
          </w:p>
        </w:tc>
        <w:tc>
          <w:tcPr>
            <w:tcW w:w="4386" w:type="dxa"/>
            <w:tcBorders>
              <w:top w:val="single" w:sz="4" w:space="0" w:color="auto"/>
              <w:left w:val="single" w:sz="4" w:space="0" w:color="auto"/>
              <w:bottom w:val="single" w:sz="4" w:space="0" w:color="auto"/>
              <w:right w:val="single" w:sz="4" w:space="0" w:color="auto"/>
            </w:tcBorders>
          </w:tcPr>
          <w:p w14:paraId="39FBE25D" w14:textId="77777777" w:rsidR="001D617C" w:rsidRPr="00AE7509" w:rsidRDefault="001D617C" w:rsidP="00B57AB5">
            <w:pPr>
              <w:pStyle w:val="TAC"/>
              <w:rPr>
                <w:rFonts w:eastAsia="SimSun"/>
              </w:rPr>
            </w:pPr>
            <w:r>
              <w:t>CA_71(2A)_BCS 4 and 5</w:t>
            </w:r>
          </w:p>
        </w:tc>
        <w:tc>
          <w:tcPr>
            <w:tcW w:w="2647" w:type="dxa"/>
            <w:tcBorders>
              <w:top w:val="nil"/>
              <w:left w:val="single" w:sz="4" w:space="0" w:color="auto"/>
              <w:bottom w:val="nil"/>
              <w:right w:val="single" w:sz="4" w:space="0" w:color="auto"/>
            </w:tcBorders>
          </w:tcPr>
          <w:p w14:paraId="0F27DD2F" w14:textId="77777777" w:rsidR="001D617C" w:rsidRPr="00AE7509" w:rsidRDefault="001D617C" w:rsidP="00B57AB5">
            <w:pPr>
              <w:pStyle w:val="TAC"/>
              <w:rPr>
                <w:rFonts w:eastAsia="SimSun"/>
                <w:lang w:val="en-US" w:eastAsia="zh-CN" w:bidi="ar"/>
              </w:rPr>
            </w:pPr>
          </w:p>
        </w:tc>
      </w:tr>
      <w:tr w:rsidR="001D617C" w:rsidRPr="00AE7509" w14:paraId="20302225" w14:textId="77777777" w:rsidTr="001D617C">
        <w:trPr>
          <w:trHeight w:val="29"/>
        </w:trPr>
        <w:tc>
          <w:tcPr>
            <w:tcW w:w="2833" w:type="dxa"/>
            <w:tcBorders>
              <w:top w:val="nil"/>
              <w:left w:val="single" w:sz="4" w:space="0" w:color="auto"/>
              <w:bottom w:val="single" w:sz="4" w:space="0" w:color="auto"/>
              <w:right w:val="single" w:sz="4" w:space="0" w:color="auto"/>
            </w:tcBorders>
          </w:tcPr>
          <w:p w14:paraId="17EBD2E8" w14:textId="77777777" w:rsidR="001D617C" w:rsidRPr="00AE7509" w:rsidRDefault="001D617C" w:rsidP="00B57AB5">
            <w:pPr>
              <w:pStyle w:val="TAC"/>
              <w:rPr>
                <w:rFonts w:eastAsia="SimSun"/>
                <w:lang w:val="en-US" w:eastAsia="zh-CN" w:bidi="ar"/>
              </w:rPr>
            </w:pPr>
          </w:p>
        </w:tc>
        <w:tc>
          <w:tcPr>
            <w:tcW w:w="3022" w:type="dxa"/>
            <w:tcBorders>
              <w:top w:val="nil"/>
              <w:left w:val="single" w:sz="4" w:space="0" w:color="auto"/>
              <w:bottom w:val="single" w:sz="4" w:space="0" w:color="auto"/>
              <w:right w:val="single" w:sz="4" w:space="0" w:color="auto"/>
            </w:tcBorders>
          </w:tcPr>
          <w:p w14:paraId="4D06BC49" w14:textId="77777777" w:rsidR="001D617C" w:rsidRPr="00AE7509" w:rsidRDefault="001D617C" w:rsidP="00B57AB5">
            <w:pPr>
              <w:pStyle w:val="TAC"/>
              <w:rPr>
                <w:rFonts w:eastAsia="SimSun"/>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16722A98" w14:textId="77777777" w:rsidR="001D617C" w:rsidRPr="00AE7509" w:rsidRDefault="001D617C" w:rsidP="00B57AB5">
            <w:pPr>
              <w:pStyle w:val="TAC"/>
              <w:rPr>
                <w:rFonts w:eastAsia="SimSun"/>
                <w:lang w:eastAsia="en-GB"/>
              </w:rPr>
            </w:pPr>
            <w:r>
              <w:t>n77</w:t>
            </w:r>
          </w:p>
        </w:tc>
        <w:tc>
          <w:tcPr>
            <w:tcW w:w="4386" w:type="dxa"/>
            <w:tcBorders>
              <w:top w:val="single" w:sz="4" w:space="0" w:color="auto"/>
              <w:left w:val="single" w:sz="4" w:space="0" w:color="auto"/>
              <w:bottom w:val="single" w:sz="4" w:space="0" w:color="auto"/>
              <w:right w:val="single" w:sz="4" w:space="0" w:color="auto"/>
            </w:tcBorders>
          </w:tcPr>
          <w:p w14:paraId="34D8B62D" w14:textId="77777777" w:rsidR="001D617C" w:rsidRPr="00AE7509" w:rsidRDefault="001D617C" w:rsidP="00B57AB5">
            <w:pPr>
              <w:pStyle w:val="TAC"/>
              <w:rPr>
                <w:rFonts w:eastAsia="SimSun"/>
              </w:rPr>
            </w:pPr>
            <w:r>
              <w:t>n77 channel bandwidths in Table 5.3.5-1</w:t>
            </w:r>
          </w:p>
        </w:tc>
        <w:tc>
          <w:tcPr>
            <w:tcW w:w="2647" w:type="dxa"/>
            <w:tcBorders>
              <w:top w:val="nil"/>
              <w:left w:val="single" w:sz="4" w:space="0" w:color="auto"/>
              <w:bottom w:val="single" w:sz="4" w:space="0" w:color="auto"/>
              <w:right w:val="single" w:sz="4" w:space="0" w:color="auto"/>
            </w:tcBorders>
          </w:tcPr>
          <w:p w14:paraId="78D1B596" w14:textId="77777777" w:rsidR="001D617C" w:rsidRPr="00AE7509" w:rsidRDefault="001D617C" w:rsidP="00B57AB5">
            <w:pPr>
              <w:pStyle w:val="TAC"/>
              <w:rPr>
                <w:rFonts w:eastAsia="SimSun"/>
                <w:lang w:val="en-US" w:eastAsia="zh-CN" w:bidi="ar"/>
              </w:rPr>
            </w:pPr>
          </w:p>
        </w:tc>
      </w:tr>
      <w:tr w:rsidR="001D617C" w:rsidRPr="00AE7509" w14:paraId="072ED0E3" w14:textId="77777777" w:rsidTr="001D617C">
        <w:trPr>
          <w:trHeight w:val="29"/>
        </w:trPr>
        <w:tc>
          <w:tcPr>
            <w:tcW w:w="2833" w:type="dxa"/>
            <w:tcBorders>
              <w:top w:val="single" w:sz="4" w:space="0" w:color="auto"/>
              <w:left w:val="single" w:sz="4" w:space="0" w:color="auto"/>
              <w:bottom w:val="nil"/>
              <w:right w:val="single" w:sz="4" w:space="0" w:color="auto"/>
            </w:tcBorders>
          </w:tcPr>
          <w:p w14:paraId="719AB995"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MS Mincho" w:hAnsi="Arial"/>
                <w:sz w:val="18"/>
                <w:lang w:eastAsia="zh-CN"/>
              </w:rPr>
              <w:t>CA_n25A-n41(2A)-n71A-n77A</w:t>
            </w:r>
          </w:p>
        </w:tc>
        <w:tc>
          <w:tcPr>
            <w:tcW w:w="3022" w:type="dxa"/>
            <w:tcBorders>
              <w:top w:val="single" w:sz="4" w:space="0" w:color="auto"/>
              <w:left w:val="single" w:sz="4" w:space="0" w:color="auto"/>
              <w:bottom w:val="nil"/>
              <w:right w:val="single" w:sz="4" w:space="0" w:color="auto"/>
            </w:tcBorders>
          </w:tcPr>
          <w:p w14:paraId="57CE88A8" w14:textId="77777777" w:rsidR="001D617C" w:rsidRPr="00AE7509" w:rsidRDefault="001D617C" w:rsidP="00B57AB5">
            <w:pPr>
              <w:keepNext/>
              <w:keepLines/>
              <w:spacing w:after="0"/>
              <w:jc w:val="center"/>
              <w:rPr>
                <w:rFonts w:ascii="Arial" w:eastAsiaTheme="minorEastAsia" w:hAnsi="Arial"/>
                <w:sz w:val="18"/>
                <w:vertAlign w:val="superscript"/>
                <w:lang w:val="en-US" w:eastAsia="zh-CN"/>
              </w:rPr>
            </w:pPr>
            <w:r w:rsidRPr="00AE7509">
              <w:rPr>
                <w:rFonts w:ascii="Arial" w:eastAsiaTheme="minorEastAsia" w:hAnsi="Arial"/>
                <w:sz w:val="18"/>
                <w:lang w:val="en-US" w:eastAsia="zh-CN"/>
              </w:rPr>
              <w:t>n41</w:t>
            </w:r>
            <w:r w:rsidRPr="00AE7509">
              <w:rPr>
                <w:rFonts w:ascii="Arial" w:eastAsiaTheme="minorEastAsia" w:hAnsi="Arial"/>
                <w:sz w:val="18"/>
                <w:vertAlign w:val="superscript"/>
                <w:lang w:val="en-US" w:eastAsia="zh-CN"/>
              </w:rPr>
              <w:t>5,6</w:t>
            </w:r>
          </w:p>
          <w:p w14:paraId="295D74DE" w14:textId="77777777" w:rsidR="001D617C" w:rsidRPr="00AE7509" w:rsidRDefault="001D617C" w:rsidP="00B57AB5">
            <w:pPr>
              <w:keepNext/>
              <w:keepLines/>
              <w:spacing w:after="0"/>
              <w:jc w:val="center"/>
              <w:rPr>
                <w:rFonts w:ascii="Arial" w:eastAsiaTheme="minorEastAsia" w:hAnsi="Arial"/>
                <w:sz w:val="18"/>
                <w:vertAlign w:val="superscript"/>
                <w:lang w:val="en-US" w:eastAsia="zh-CN"/>
              </w:rPr>
            </w:pPr>
            <w:r w:rsidRPr="00AE7509">
              <w:rPr>
                <w:rFonts w:ascii="Arial" w:eastAsiaTheme="minorEastAsia" w:hAnsi="Arial"/>
                <w:sz w:val="18"/>
                <w:lang w:val="en-US" w:eastAsia="zh-CN"/>
              </w:rPr>
              <w:t>n77</w:t>
            </w:r>
            <w:r w:rsidRPr="00AE7509">
              <w:rPr>
                <w:rFonts w:ascii="Arial" w:eastAsiaTheme="minorEastAsia" w:hAnsi="Arial"/>
                <w:sz w:val="18"/>
                <w:vertAlign w:val="superscript"/>
                <w:lang w:val="en-US" w:eastAsia="zh-CN"/>
              </w:rPr>
              <w:t>5,6</w:t>
            </w:r>
          </w:p>
          <w:p w14:paraId="01592857" w14:textId="77777777" w:rsidR="001D617C" w:rsidRPr="00AE7509" w:rsidRDefault="001D617C" w:rsidP="00B57AB5">
            <w:pPr>
              <w:keepNext/>
              <w:keepLines/>
              <w:spacing w:after="0"/>
              <w:jc w:val="center"/>
              <w:rPr>
                <w:rFonts w:ascii="Arial" w:eastAsiaTheme="minorEastAsia" w:hAnsi="Arial" w:cs="Arial"/>
                <w:sz w:val="18"/>
                <w:szCs w:val="18"/>
                <w:lang w:val="en-US" w:eastAsia="zh-CN"/>
              </w:rPr>
            </w:pPr>
            <w:r w:rsidRPr="00AE7509">
              <w:rPr>
                <w:rFonts w:ascii="Arial" w:eastAsiaTheme="minorEastAsia" w:hAnsi="Arial" w:cs="Arial"/>
                <w:sz w:val="18"/>
                <w:szCs w:val="18"/>
                <w:lang w:val="en-US" w:eastAsia="zh-CN"/>
              </w:rPr>
              <w:t>CA_n25A-n41A</w:t>
            </w:r>
            <w:r w:rsidRPr="00AE7509">
              <w:rPr>
                <w:rFonts w:ascii="Arial" w:eastAsiaTheme="minorEastAsia" w:hAnsi="Arial"/>
                <w:sz w:val="18"/>
                <w:vertAlign w:val="superscript"/>
                <w:lang w:val="en-US" w:eastAsia="zh-CN"/>
              </w:rPr>
              <w:t>5</w:t>
            </w:r>
          </w:p>
          <w:p w14:paraId="546D5437" w14:textId="77777777" w:rsidR="001D617C" w:rsidRPr="00AE7509" w:rsidRDefault="001D617C" w:rsidP="00B57AB5">
            <w:pPr>
              <w:keepNext/>
              <w:keepLines/>
              <w:spacing w:after="0"/>
              <w:jc w:val="center"/>
              <w:rPr>
                <w:rFonts w:ascii="Arial" w:eastAsiaTheme="minorEastAsia" w:hAnsi="Arial" w:cs="Arial"/>
                <w:sz w:val="18"/>
                <w:szCs w:val="18"/>
                <w:lang w:val="en-US" w:eastAsia="zh-CN"/>
              </w:rPr>
            </w:pPr>
            <w:r w:rsidRPr="00AE7509">
              <w:rPr>
                <w:rFonts w:ascii="Arial" w:eastAsiaTheme="minorEastAsia" w:hAnsi="Arial" w:cs="Arial"/>
                <w:sz w:val="18"/>
                <w:szCs w:val="18"/>
                <w:lang w:val="en-US" w:eastAsia="zh-CN"/>
              </w:rPr>
              <w:t>CA_n25A-n71A</w:t>
            </w:r>
          </w:p>
          <w:p w14:paraId="0144AE2F" w14:textId="77777777" w:rsidR="001D617C" w:rsidRPr="00AE7509" w:rsidRDefault="001D617C" w:rsidP="00B57AB5">
            <w:pPr>
              <w:keepNext/>
              <w:keepLines/>
              <w:spacing w:after="0"/>
              <w:jc w:val="center"/>
              <w:rPr>
                <w:rFonts w:ascii="Arial" w:eastAsiaTheme="minorEastAsia" w:hAnsi="Arial" w:cs="Arial"/>
                <w:sz w:val="18"/>
                <w:szCs w:val="18"/>
                <w:lang w:val="en-US" w:eastAsia="zh-CN"/>
              </w:rPr>
            </w:pPr>
            <w:r w:rsidRPr="00AE7509">
              <w:rPr>
                <w:rFonts w:ascii="Arial" w:eastAsiaTheme="minorEastAsia" w:hAnsi="Arial" w:cs="Arial"/>
                <w:sz w:val="18"/>
                <w:szCs w:val="18"/>
                <w:lang w:val="en-US" w:eastAsia="zh-CN"/>
              </w:rPr>
              <w:t>CA_n25A-n77A</w:t>
            </w:r>
            <w:r w:rsidRPr="00AE7509">
              <w:rPr>
                <w:rFonts w:ascii="Arial" w:eastAsiaTheme="minorEastAsia" w:hAnsi="Arial"/>
                <w:sz w:val="18"/>
                <w:vertAlign w:val="superscript"/>
                <w:lang w:val="en-US" w:eastAsia="zh-CN"/>
              </w:rPr>
              <w:t>5</w:t>
            </w:r>
          </w:p>
          <w:p w14:paraId="42DAE4BE" w14:textId="77777777" w:rsidR="001D617C" w:rsidRPr="00AE7509" w:rsidRDefault="001D617C" w:rsidP="00B57AB5">
            <w:pPr>
              <w:keepNext/>
              <w:keepLines/>
              <w:spacing w:after="0"/>
              <w:jc w:val="center"/>
              <w:rPr>
                <w:rFonts w:ascii="Arial" w:eastAsiaTheme="minorEastAsia" w:hAnsi="Arial" w:cs="Arial"/>
                <w:sz w:val="18"/>
                <w:szCs w:val="18"/>
                <w:lang w:val="en-US" w:eastAsia="zh-CN"/>
              </w:rPr>
            </w:pPr>
            <w:r w:rsidRPr="00AE7509">
              <w:rPr>
                <w:rFonts w:ascii="Arial" w:eastAsiaTheme="minorEastAsia" w:hAnsi="Arial" w:cs="Arial"/>
                <w:sz w:val="18"/>
                <w:szCs w:val="18"/>
                <w:lang w:val="en-US" w:eastAsia="zh-CN"/>
              </w:rPr>
              <w:t>CA_n41A-n71A</w:t>
            </w:r>
            <w:r w:rsidRPr="00AE7509">
              <w:rPr>
                <w:rFonts w:ascii="Arial" w:eastAsiaTheme="minorEastAsia" w:hAnsi="Arial"/>
                <w:sz w:val="18"/>
                <w:vertAlign w:val="superscript"/>
                <w:lang w:val="en-US" w:eastAsia="zh-CN"/>
              </w:rPr>
              <w:t>5</w:t>
            </w:r>
          </w:p>
          <w:p w14:paraId="6286122E" w14:textId="77777777" w:rsidR="001D617C" w:rsidRPr="00AE7509" w:rsidRDefault="001D617C" w:rsidP="00B57AB5">
            <w:pPr>
              <w:keepNext/>
              <w:keepLines/>
              <w:spacing w:after="0"/>
              <w:jc w:val="center"/>
              <w:rPr>
                <w:rFonts w:ascii="Arial" w:eastAsiaTheme="minorEastAsia" w:hAnsi="Arial" w:cs="Arial"/>
                <w:sz w:val="18"/>
                <w:szCs w:val="18"/>
                <w:lang w:val="en-US" w:eastAsia="zh-CN"/>
              </w:rPr>
            </w:pPr>
            <w:r w:rsidRPr="00AE7509">
              <w:rPr>
                <w:rFonts w:ascii="Arial" w:eastAsiaTheme="minorEastAsia" w:hAnsi="Arial" w:cs="Arial"/>
                <w:sz w:val="18"/>
                <w:szCs w:val="18"/>
                <w:lang w:val="en-US" w:eastAsia="zh-CN"/>
              </w:rPr>
              <w:t>CA_n41A-n77A</w:t>
            </w:r>
            <w:r w:rsidRPr="00AE7509">
              <w:rPr>
                <w:rFonts w:ascii="Arial" w:eastAsiaTheme="minorEastAsia" w:hAnsi="Arial"/>
                <w:sz w:val="18"/>
                <w:vertAlign w:val="superscript"/>
                <w:lang w:val="en-US" w:eastAsia="zh-CN"/>
              </w:rPr>
              <w:t>5</w:t>
            </w:r>
          </w:p>
          <w:p w14:paraId="4C746D1D"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rPr>
              <w:t>CA_n71A-n77A</w:t>
            </w:r>
            <w:r w:rsidRPr="00AE7509">
              <w:rPr>
                <w:rFonts w:ascii="Arial" w:eastAsia="SimSun" w:hAnsi="Arial"/>
                <w:sz w:val="18"/>
                <w:vertAlign w:val="superscript"/>
                <w:lang w:val="en-US" w:eastAsia="zh-CN"/>
              </w:rPr>
              <w:t>5</w:t>
            </w:r>
          </w:p>
        </w:tc>
        <w:tc>
          <w:tcPr>
            <w:tcW w:w="1367" w:type="dxa"/>
            <w:tcBorders>
              <w:top w:val="single" w:sz="4" w:space="0" w:color="auto"/>
              <w:left w:val="single" w:sz="4" w:space="0" w:color="auto"/>
              <w:bottom w:val="single" w:sz="4" w:space="0" w:color="auto"/>
              <w:right w:val="single" w:sz="4" w:space="0" w:color="auto"/>
            </w:tcBorders>
          </w:tcPr>
          <w:p w14:paraId="298ADBC9"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cs="Arial"/>
                <w:sz w:val="18"/>
                <w:szCs w:val="18"/>
                <w:lang w:eastAsia="en-GB"/>
              </w:rPr>
              <w:t>n</w:t>
            </w:r>
            <w:r w:rsidRPr="00AE7509">
              <w:rPr>
                <w:rFonts w:ascii="Arial" w:eastAsia="SimSun" w:hAnsi="Arial" w:cs="Arial"/>
                <w:sz w:val="18"/>
                <w:szCs w:val="18"/>
                <w:lang w:eastAsia="zh-CN"/>
              </w:rPr>
              <w:t>25</w:t>
            </w:r>
          </w:p>
        </w:tc>
        <w:tc>
          <w:tcPr>
            <w:tcW w:w="4386" w:type="dxa"/>
            <w:tcBorders>
              <w:top w:val="single" w:sz="4" w:space="0" w:color="auto"/>
              <w:left w:val="single" w:sz="4" w:space="0" w:color="auto"/>
              <w:bottom w:val="single" w:sz="4" w:space="0" w:color="auto"/>
              <w:right w:val="single" w:sz="4" w:space="0" w:color="auto"/>
            </w:tcBorders>
          </w:tcPr>
          <w:p w14:paraId="4F1E7739"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5, 10, 15, 20, 25, 30, 40</w:t>
            </w:r>
          </w:p>
        </w:tc>
        <w:tc>
          <w:tcPr>
            <w:tcW w:w="2647" w:type="dxa"/>
            <w:tcBorders>
              <w:top w:val="single" w:sz="4" w:space="0" w:color="auto"/>
              <w:left w:val="single" w:sz="4" w:space="0" w:color="auto"/>
              <w:bottom w:val="nil"/>
              <w:right w:val="single" w:sz="4" w:space="0" w:color="auto"/>
            </w:tcBorders>
          </w:tcPr>
          <w:p w14:paraId="5ED0B14D"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0</w:t>
            </w:r>
          </w:p>
        </w:tc>
      </w:tr>
      <w:tr w:rsidR="001D617C" w:rsidRPr="00AE7509" w14:paraId="31CF6E8A" w14:textId="77777777" w:rsidTr="001D617C">
        <w:trPr>
          <w:trHeight w:val="29"/>
        </w:trPr>
        <w:tc>
          <w:tcPr>
            <w:tcW w:w="2833" w:type="dxa"/>
            <w:tcBorders>
              <w:top w:val="nil"/>
              <w:left w:val="single" w:sz="4" w:space="0" w:color="auto"/>
              <w:bottom w:val="nil"/>
              <w:right w:val="single" w:sz="4" w:space="0" w:color="auto"/>
            </w:tcBorders>
          </w:tcPr>
          <w:p w14:paraId="2A1035E2"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nil"/>
              <w:right w:val="single" w:sz="4" w:space="0" w:color="auto"/>
            </w:tcBorders>
          </w:tcPr>
          <w:p w14:paraId="4AEFF964"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733F4672"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cs="Arial"/>
                <w:sz w:val="18"/>
                <w:szCs w:val="18"/>
                <w:lang w:eastAsia="en-GB"/>
              </w:rPr>
              <w:t>n</w:t>
            </w:r>
            <w:r w:rsidRPr="00AE7509">
              <w:rPr>
                <w:rFonts w:ascii="Arial" w:eastAsia="SimSun" w:hAnsi="Arial" w:cs="Arial"/>
                <w:sz w:val="18"/>
                <w:szCs w:val="18"/>
                <w:lang w:eastAsia="zh-CN"/>
              </w:rPr>
              <w:t>41</w:t>
            </w:r>
          </w:p>
        </w:tc>
        <w:tc>
          <w:tcPr>
            <w:tcW w:w="4386" w:type="dxa"/>
            <w:tcBorders>
              <w:top w:val="single" w:sz="4" w:space="0" w:color="auto"/>
              <w:left w:val="single" w:sz="4" w:space="0" w:color="auto"/>
              <w:bottom w:val="single" w:sz="4" w:space="0" w:color="auto"/>
              <w:right w:val="single" w:sz="4" w:space="0" w:color="auto"/>
            </w:tcBorders>
          </w:tcPr>
          <w:p w14:paraId="5D7E6A70"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szCs w:val="18"/>
                <w:lang w:eastAsia="en-GB"/>
              </w:rPr>
              <w:t>CA_n41(2A)</w:t>
            </w:r>
            <w:r w:rsidRPr="00AE7509">
              <w:rPr>
                <w:rFonts w:ascii="Arial" w:eastAsia="SimSun" w:hAnsi="Arial"/>
                <w:sz w:val="18"/>
                <w:szCs w:val="18"/>
              </w:rPr>
              <w:t>_BCS1</w:t>
            </w:r>
          </w:p>
        </w:tc>
        <w:tc>
          <w:tcPr>
            <w:tcW w:w="2647" w:type="dxa"/>
            <w:tcBorders>
              <w:top w:val="nil"/>
              <w:left w:val="single" w:sz="4" w:space="0" w:color="auto"/>
              <w:bottom w:val="nil"/>
              <w:right w:val="single" w:sz="4" w:space="0" w:color="auto"/>
            </w:tcBorders>
          </w:tcPr>
          <w:p w14:paraId="55C64199"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2EB8EBA5" w14:textId="77777777" w:rsidTr="001D617C">
        <w:trPr>
          <w:trHeight w:val="29"/>
        </w:trPr>
        <w:tc>
          <w:tcPr>
            <w:tcW w:w="2833" w:type="dxa"/>
            <w:tcBorders>
              <w:top w:val="nil"/>
              <w:left w:val="single" w:sz="4" w:space="0" w:color="auto"/>
              <w:bottom w:val="nil"/>
              <w:right w:val="single" w:sz="4" w:space="0" w:color="auto"/>
            </w:tcBorders>
          </w:tcPr>
          <w:p w14:paraId="7DD06372"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nil"/>
              <w:right w:val="single" w:sz="4" w:space="0" w:color="auto"/>
            </w:tcBorders>
          </w:tcPr>
          <w:p w14:paraId="3E83F8E9"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67F0DD15"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cs="Arial"/>
                <w:sz w:val="18"/>
                <w:szCs w:val="18"/>
                <w:lang w:eastAsia="en-GB"/>
              </w:rPr>
              <w:t>n71</w:t>
            </w:r>
          </w:p>
        </w:tc>
        <w:tc>
          <w:tcPr>
            <w:tcW w:w="4386" w:type="dxa"/>
            <w:tcBorders>
              <w:top w:val="single" w:sz="4" w:space="0" w:color="auto"/>
              <w:left w:val="single" w:sz="4" w:space="0" w:color="auto"/>
              <w:bottom w:val="single" w:sz="4" w:space="0" w:color="auto"/>
              <w:right w:val="single" w:sz="4" w:space="0" w:color="auto"/>
            </w:tcBorders>
          </w:tcPr>
          <w:p w14:paraId="1E5E51B0"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5, 10, 15, 20</w:t>
            </w:r>
          </w:p>
        </w:tc>
        <w:tc>
          <w:tcPr>
            <w:tcW w:w="2647" w:type="dxa"/>
            <w:tcBorders>
              <w:top w:val="nil"/>
              <w:left w:val="single" w:sz="4" w:space="0" w:color="auto"/>
              <w:bottom w:val="nil"/>
              <w:right w:val="single" w:sz="4" w:space="0" w:color="auto"/>
            </w:tcBorders>
          </w:tcPr>
          <w:p w14:paraId="2370855C"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02D60108" w14:textId="77777777" w:rsidTr="001D617C">
        <w:trPr>
          <w:trHeight w:val="29"/>
        </w:trPr>
        <w:tc>
          <w:tcPr>
            <w:tcW w:w="2833" w:type="dxa"/>
            <w:tcBorders>
              <w:top w:val="nil"/>
              <w:left w:val="single" w:sz="4" w:space="0" w:color="auto"/>
              <w:bottom w:val="nil"/>
              <w:right w:val="single" w:sz="4" w:space="0" w:color="auto"/>
            </w:tcBorders>
          </w:tcPr>
          <w:p w14:paraId="0734EEE3"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single" w:sz="4" w:space="0" w:color="FFFFFF" w:themeColor="background1"/>
              <w:right w:val="single" w:sz="4" w:space="0" w:color="auto"/>
            </w:tcBorders>
          </w:tcPr>
          <w:p w14:paraId="14BD3B0E"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3A8F5197"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cs="Arial"/>
                <w:sz w:val="18"/>
                <w:szCs w:val="18"/>
                <w:lang w:eastAsia="en-GB"/>
              </w:rPr>
              <w:t>n</w:t>
            </w:r>
            <w:r w:rsidRPr="00AE7509">
              <w:rPr>
                <w:rFonts w:ascii="Arial" w:eastAsia="SimSun" w:hAnsi="Arial" w:cs="Arial"/>
                <w:sz w:val="18"/>
                <w:szCs w:val="18"/>
                <w:lang w:eastAsia="zh-CN"/>
              </w:rPr>
              <w:t>77</w:t>
            </w:r>
          </w:p>
        </w:tc>
        <w:tc>
          <w:tcPr>
            <w:tcW w:w="4386" w:type="dxa"/>
            <w:tcBorders>
              <w:top w:val="single" w:sz="4" w:space="0" w:color="auto"/>
              <w:left w:val="single" w:sz="4" w:space="0" w:color="auto"/>
              <w:bottom w:val="single" w:sz="4" w:space="0" w:color="auto"/>
              <w:right w:val="single" w:sz="4" w:space="0" w:color="auto"/>
            </w:tcBorders>
          </w:tcPr>
          <w:p w14:paraId="2739EEF7"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10, 15, 20, 25, 30, 40, 50, 60, 70, 80, 90, 100</w:t>
            </w:r>
          </w:p>
        </w:tc>
        <w:tc>
          <w:tcPr>
            <w:tcW w:w="2647" w:type="dxa"/>
            <w:tcBorders>
              <w:top w:val="nil"/>
              <w:left w:val="single" w:sz="4" w:space="0" w:color="auto"/>
              <w:bottom w:val="single" w:sz="4" w:space="0" w:color="auto"/>
              <w:right w:val="single" w:sz="4" w:space="0" w:color="auto"/>
            </w:tcBorders>
          </w:tcPr>
          <w:p w14:paraId="74913CCA"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505971F8" w14:textId="77777777" w:rsidTr="001D617C">
        <w:trPr>
          <w:trHeight w:val="29"/>
        </w:trPr>
        <w:tc>
          <w:tcPr>
            <w:tcW w:w="2833" w:type="dxa"/>
            <w:tcBorders>
              <w:top w:val="nil"/>
              <w:left w:val="single" w:sz="4" w:space="0" w:color="auto"/>
              <w:bottom w:val="nil"/>
              <w:right w:val="single" w:sz="4" w:space="0" w:color="auto"/>
            </w:tcBorders>
          </w:tcPr>
          <w:p w14:paraId="66F235E5"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single" w:sz="4" w:space="0" w:color="FFFFFF" w:themeColor="background1"/>
              <w:left w:val="single" w:sz="4" w:space="0" w:color="auto"/>
              <w:bottom w:val="single" w:sz="4" w:space="0" w:color="FFFFFF" w:themeColor="background1"/>
              <w:right w:val="single" w:sz="4" w:space="0" w:color="auto"/>
            </w:tcBorders>
          </w:tcPr>
          <w:p w14:paraId="750A6F8D"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2C667181" w14:textId="77777777" w:rsidR="001D617C" w:rsidRPr="00AE7509" w:rsidRDefault="001D617C" w:rsidP="00B57AB5">
            <w:pPr>
              <w:keepNext/>
              <w:keepLines/>
              <w:spacing w:after="0"/>
              <w:jc w:val="center"/>
              <w:rPr>
                <w:rFonts w:ascii="Arial" w:eastAsia="SimSun" w:hAnsi="Arial" w:cs="Arial"/>
                <w:sz w:val="18"/>
                <w:szCs w:val="18"/>
                <w:lang w:eastAsia="en-GB"/>
              </w:rPr>
            </w:pPr>
            <w:r w:rsidRPr="00AE7509">
              <w:rPr>
                <w:rFonts w:ascii="Arial" w:eastAsia="SimSun" w:hAnsi="Arial" w:cs="Arial"/>
                <w:sz w:val="18"/>
                <w:szCs w:val="18"/>
                <w:lang w:eastAsia="en-GB"/>
              </w:rPr>
              <w:t>n</w:t>
            </w:r>
            <w:r w:rsidRPr="00AE7509">
              <w:rPr>
                <w:rFonts w:ascii="Arial" w:eastAsia="SimSun" w:hAnsi="Arial" w:cs="Arial"/>
                <w:sz w:val="18"/>
                <w:szCs w:val="18"/>
                <w:lang w:eastAsia="zh-CN"/>
              </w:rPr>
              <w:t>25</w:t>
            </w:r>
          </w:p>
        </w:tc>
        <w:tc>
          <w:tcPr>
            <w:tcW w:w="4386" w:type="dxa"/>
            <w:tcBorders>
              <w:top w:val="single" w:sz="4" w:space="0" w:color="auto"/>
              <w:left w:val="single" w:sz="4" w:space="0" w:color="auto"/>
              <w:bottom w:val="single" w:sz="4" w:space="0" w:color="auto"/>
              <w:right w:val="single" w:sz="4" w:space="0" w:color="auto"/>
            </w:tcBorders>
          </w:tcPr>
          <w:p w14:paraId="711D304F"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cs="Arial"/>
                <w:color w:val="000000"/>
                <w:sz w:val="18"/>
                <w:szCs w:val="18"/>
              </w:rPr>
              <w:t>n25 channel bandwidths in Table 5.3.5-1</w:t>
            </w:r>
          </w:p>
        </w:tc>
        <w:tc>
          <w:tcPr>
            <w:tcW w:w="2647" w:type="dxa"/>
            <w:tcBorders>
              <w:top w:val="nil"/>
              <w:left w:val="single" w:sz="4" w:space="0" w:color="auto"/>
              <w:bottom w:val="single" w:sz="4" w:space="0" w:color="FFFFFF" w:themeColor="background1"/>
              <w:right w:val="single" w:sz="4" w:space="0" w:color="auto"/>
            </w:tcBorders>
          </w:tcPr>
          <w:p w14:paraId="07D34DB9"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rPr>
              <w:t>4 and 5</w:t>
            </w:r>
          </w:p>
        </w:tc>
      </w:tr>
      <w:tr w:rsidR="001D617C" w:rsidRPr="00AE7509" w14:paraId="48623FAB" w14:textId="77777777" w:rsidTr="001D617C">
        <w:trPr>
          <w:trHeight w:val="29"/>
        </w:trPr>
        <w:tc>
          <w:tcPr>
            <w:tcW w:w="2833" w:type="dxa"/>
            <w:tcBorders>
              <w:top w:val="nil"/>
              <w:left w:val="single" w:sz="4" w:space="0" w:color="auto"/>
              <w:bottom w:val="nil"/>
              <w:right w:val="single" w:sz="4" w:space="0" w:color="auto"/>
            </w:tcBorders>
          </w:tcPr>
          <w:p w14:paraId="1276270A"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single" w:sz="4" w:space="0" w:color="FFFFFF" w:themeColor="background1"/>
              <w:left w:val="single" w:sz="4" w:space="0" w:color="auto"/>
              <w:bottom w:val="single" w:sz="4" w:space="0" w:color="FFFFFF" w:themeColor="background1"/>
              <w:right w:val="single" w:sz="4" w:space="0" w:color="auto"/>
            </w:tcBorders>
          </w:tcPr>
          <w:p w14:paraId="59C46C58"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5F7D5145" w14:textId="77777777" w:rsidR="001D617C" w:rsidRPr="00AE7509" w:rsidRDefault="001D617C" w:rsidP="00B57AB5">
            <w:pPr>
              <w:keepNext/>
              <w:keepLines/>
              <w:spacing w:after="0"/>
              <w:jc w:val="center"/>
              <w:rPr>
                <w:rFonts w:ascii="Arial" w:eastAsia="SimSun" w:hAnsi="Arial" w:cs="Arial"/>
                <w:sz w:val="18"/>
                <w:szCs w:val="18"/>
                <w:lang w:eastAsia="en-GB"/>
              </w:rPr>
            </w:pPr>
            <w:r w:rsidRPr="00AE7509">
              <w:rPr>
                <w:rFonts w:ascii="Arial" w:eastAsia="SimSun" w:hAnsi="Arial" w:cs="Arial"/>
                <w:sz w:val="18"/>
                <w:szCs w:val="18"/>
                <w:lang w:eastAsia="en-GB"/>
              </w:rPr>
              <w:t>n</w:t>
            </w:r>
            <w:r w:rsidRPr="00AE7509">
              <w:rPr>
                <w:rFonts w:ascii="Arial" w:eastAsia="SimSun" w:hAnsi="Arial" w:cs="Arial"/>
                <w:sz w:val="18"/>
                <w:szCs w:val="18"/>
                <w:lang w:eastAsia="zh-CN"/>
              </w:rPr>
              <w:t>41</w:t>
            </w:r>
          </w:p>
        </w:tc>
        <w:tc>
          <w:tcPr>
            <w:tcW w:w="4386" w:type="dxa"/>
            <w:tcBorders>
              <w:top w:val="single" w:sz="4" w:space="0" w:color="auto"/>
              <w:left w:val="single" w:sz="4" w:space="0" w:color="auto"/>
              <w:bottom w:val="single" w:sz="4" w:space="0" w:color="auto"/>
              <w:right w:val="single" w:sz="4" w:space="0" w:color="auto"/>
            </w:tcBorders>
          </w:tcPr>
          <w:p w14:paraId="65A3B415"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szCs w:val="18"/>
                <w:lang w:eastAsia="en-GB"/>
              </w:rPr>
              <w:t>CA_n41(2A)_BCS 4</w:t>
            </w:r>
            <w:r w:rsidRPr="00AE7509">
              <w:rPr>
                <w:rFonts w:ascii="Arial" w:eastAsia="SimSun" w:hAnsi="Arial"/>
                <w:sz w:val="18"/>
                <w:lang w:eastAsia="en-GB"/>
              </w:rPr>
              <w:t xml:space="preserve"> and 5 </w:t>
            </w:r>
          </w:p>
        </w:tc>
        <w:tc>
          <w:tcPr>
            <w:tcW w:w="2647" w:type="dxa"/>
            <w:tcBorders>
              <w:top w:val="single" w:sz="4" w:space="0" w:color="FFFFFF" w:themeColor="background1"/>
              <w:left w:val="single" w:sz="4" w:space="0" w:color="auto"/>
              <w:bottom w:val="single" w:sz="4" w:space="0" w:color="FFFFFF" w:themeColor="background1"/>
              <w:right w:val="single" w:sz="4" w:space="0" w:color="auto"/>
            </w:tcBorders>
          </w:tcPr>
          <w:p w14:paraId="544078AC"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138AD7B2" w14:textId="77777777" w:rsidTr="001D617C">
        <w:trPr>
          <w:trHeight w:val="29"/>
        </w:trPr>
        <w:tc>
          <w:tcPr>
            <w:tcW w:w="2833" w:type="dxa"/>
            <w:tcBorders>
              <w:top w:val="nil"/>
              <w:left w:val="single" w:sz="4" w:space="0" w:color="auto"/>
              <w:bottom w:val="nil"/>
              <w:right w:val="single" w:sz="4" w:space="0" w:color="auto"/>
            </w:tcBorders>
          </w:tcPr>
          <w:p w14:paraId="7C314D26"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single" w:sz="4" w:space="0" w:color="FFFFFF" w:themeColor="background1"/>
              <w:left w:val="single" w:sz="4" w:space="0" w:color="auto"/>
              <w:bottom w:val="single" w:sz="4" w:space="0" w:color="FFFFFF" w:themeColor="background1"/>
              <w:right w:val="single" w:sz="4" w:space="0" w:color="auto"/>
            </w:tcBorders>
          </w:tcPr>
          <w:p w14:paraId="0A699655"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0FB8E12C" w14:textId="77777777" w:rsidR="001D617C" w:rsidRPr="00AE7509" w:rsidRDefault="001D617C" w:rsidP="00B57AB5">
            <w:pPr>
              <w:keepNext/>
              <w:keepLines/>
              <w:spacing w:after="0"/>
              <w:jc w:val="center"/>
              <w:rPr>
                <w:rFonts w:ascii="Arial" w:eastAsia="SimSun" w:hAnsi="Arial" w:cs="Arial"/>
                <w:sz w:val="18"/>
                <w:szCs w:val="18"/>
                <w:lang w:eastAsia="en-GB"/>
              </w:rPr>
            </w:pPr>
            <w:r w:rsidRPr="00AE7509">
              <w:rPr>
                <w:rFonts w:ascii="Arial" w:eastAsia="SimSun" w:hAnsi="Arial" w:cs="Arial"/>
                <w:sz w:val="18"/>
                <w:szCs w:val="18"/>
                <w:lang w:eastAsia="en-GB"/>
              </w:rPr>
              <w:t>n71</w:t>
            </w:r>
          </w:p>
        </w:tc>
        <w:tc>
          <w:tcPr>
            <w:tcW w:w="4386" w:type="dxa"/>
            <w:tcBorders>
              <w:top w:val="single" w:sz="4" w:space="0" w:color="auto"/>
              <w:left w:val="single" w:sz="4" w:space="0" w:color="auto"/>
              <w:bottom w:val="single" w:sz="4" w:space="0" w:color="auto"/>
              <w:right w:val="single" w:sz="4" w:space="0" w:color="auto"/>
            </w:tcBorders>
            <w:vAlign w:val="center"/>
          </w:tcPr>
          <w:p w14:paraId="42A3017E"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cs="Arial"/>
                <w:color w:val="000000"/>
                <w:sz w:val="18"/>
                <w:szCs w:val="18"/>
              </w:rPr>
              <w:t>n71 channel bandwidths in Table 5.3.5-1</w:t>
            </w:r>
          </w:p>
        </w:tc>
        <w:tc>
          <w:tcPr>
            <w:tcW w:w="2647" w:type="dxa"/>
            <w:tcBorders>
              <w:top w:val="single" w:sz="4" w:space="0" w:color="FFFFFF" w:themeColor="background1"/>
              <w:left w:val="single" w:sz="4" w:space="0" w:color="auto"/>
              <w:bottom w:val="single" w:sz="4" w:space="0" w:color="FFFFFF" w:themeColor="background1"/>
              <w:right w:val="single" w:sz="4" w:space="0" w:color="auto"/>
            </w:tcBorders>
          </w:tcPr>
          <w:p w14:paraId="027D1492"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39DF71B8" w14:textId="77777777" w:rsidTr="001D617C">
        <w:trPr>
          <w:trHeight w:val="29"/>
        </w:trPr>
        <w:tc>
          <w:tcPr>
            <w:tcW w:w="2833" w:type="dxa"/>
            <w:tcBorders>
              <w:top w:val="nil"/>
              <w:left w:val="single" w:sz="4" w:space="0" w:color="auto"/>
              <w:bottom w:val="single" w:sz="4" w:space="0" w:color="auto"/>
              <w:right w:val="single" w:sz="4" w:space="0" w:color="auto"/>
            </w:tcBorders>
          </w:tcPr>
          <w:p w14:paraId="5081730D"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single" w:sz="4" w:space="0" w:color="FFFFFF" w:themeColor="background1"/>
              <w:left w:val="single" w:sz="4" w:space="0" w:color="auto"/>
              <w:bottom w:val="single" w:sz="4" w:space="0" w:color="auto"/>
              <w:right w:val="single" w:sz="4" w:space="0" w:color="auto"/>
            </w:tcBorders>
          </w:tcPr>
          <w:p w14:paraId="11278AB9"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35019C3F" w14:textId="77777777" w:rsidR="001D617C" w:rsidRPr="00AE7509" w:rsidRDefault="001D617C" w:rsidP="00B57AB5">
            <w:pPr>
              <w:keepNext/>
              <w:keepLines/>
              <w:spacing w:after="0"/>
              <w:jc w:val="center"/>
              <w:rPr>
                <w:rFonts w:ascii="Arial" w:eastAsia="SimSun" w:hAnsi="Arial" w:cs="Arial"/>
                <w:sz w:val="18"/>
                <w:szCs w:val="18"/>
                <w:lang w:eastAsia="en-GB"/>
              </w:rPr>
            </w:pPr>
            <w:r w:rsidRPr="00AE7509">
              <w:rPr>
                <w:rFonts w:ascii="Arial" w:eastAsia="SimSun" w:hAnsi="Arial" w:cs="Arial"/>
                <w:sz w:val="18"/>
                <w:szCs w:val="18"/>
                <w:lang w:eastAsia="en-GB"/>
              </w:rPr>
              <w:t>n</w:t>
            </w:r>
            <w:r w:rsidRPr="00AE7509">
              <w:rPr>
                <w:rFonts w:ascii="Arial" w:eastAsia="SimSun" w:hAnsi="Arial" w:cs="Arial"/>
                <w:sz w:val="18"/>
                <w:szCs w:val="18"/>
                <w:lang w:eastAsia="zh-CN"/>
              </w:rPr>
              <w:t>77</w:t>
            </w:r>
          </w:p>
        </w:tc>
        <w:tc>
          <w:tcPr>
            <w:tcW w:w="4386" w:type="dxa"/>
            <w:tcBorders>
              <w:top w:val="single" w:sz="4" w:space="0" w:color="auto"/>
              <w:left w:val="single" w:sz="4" w:space="0" w:color="auto"/>
              <w:bottom w:val="single" w:sz="4" w:space="0" w:color="auto"/>
              <w:right w:val="single" w:sz="4" w:space="0" w:color="auto"/>
            </w:tcBorders>
            <w:vAlign w:val="center"/>
          </w:tcPr>
          <w:p w14:paraId="19D3E9D7"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cs="Arial"/>
                <w:color w:val="000000"/>
                <w:sz w:val="18"/>
                <w:szCs w:val="18"/>
              </w:rPr>
              <w:t>n77 channel bandwidths in Table 5.3.5-1</w:t>
            </w:r>
          </w:p>
        </w:tc>
        <w:tc>
          <w:tcPr>
            <w:tcW w:w="2647" w:type="dxa"/>
            <w:tcBorders>
              <w:top w:val="single" w:sz="4" w:space="0" w:color="FFFFFF" w:themeColor="background1"/>
              <w:left w:val="single" w:sz="4" w:space="0" w:color="auto"/>
              <w:bottom w:val="single" w:sz="4" w:space="0" w:color="auto"/>
              <w:right w:val="single" w:sz="4" w:space="0" w:color="auto"/>
            </w:tcBorders>
          </w:tcPr>
          <w:p w14:paraId="71BEA57C"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3B2BBD15" w14:textId="77777777" w:rsidTr="001D617C">
        <w:trPr>
          <w:trHeight w:val="29"/>
        </w:trPr>
        <w:tc>
          <w:tcPr>
            <w:tcW w:w="2833" w:type="dxa"/>
            <w:tcBorders>
              <w:top w:val="single" w:sz="4" w:space="0" w:color="auto"/>
              <w:left w:val="single" w:sz="4" w:space="0" w:color="auto"/>
              <w:bottom w:val="nil"/>
              <w:right w:val="single" w:sz="4" w:space="0" w:color="auto"/>
            </w:tcBorders>
          </w:tcPr>
          <w:p w14:paraId="4C1A7A6F" w14:textId="77777777" w:rsidR="001D617C" w:rsidRPr="00AE7509" w:rsidRDefault="001D617C" w:rsidP="00B57AB5">
            <w:pPr>
              <w:pStyle w:val="TAC"/>
              <w:rPr>
                <w:rFonts w:eastAsia="SimSun"/>
                <w:lang w:val="en-US" w:eastAsia="zh-CN" w:bidi="ar"/>
              </w:rPr>
            </w:pPr>
            <w:r>
              <w:t>CA_n25A-n41(2A)-n71B-n77A</w:t>
            </w:r>
          </w:p>
        </w:tc>
        <w:tc>
          <w:tcPr>
            <w:tcW w:w="3022" w:type="dxa"/>
            <w:tcBorders>
              <w:top w:val="single" w:sz="4" w:space="0" w:color="auto"/>
              <w:left w:val="single" w:sz="4" w:space="0" w:color="auto"/>
              <w:bottom w:val="nil"/>
              <w:right w:val="single" w:sz="4" w:space="0" w:color="auto"/>
            </w:tcBorders>
          </w:tcPr>
          <w:p w14:paraId="2ED7BEF4" w14:textId="77777777" w:rsidR="001D617C" w:rsidRPr="00AE7509" w:rsidRDefault="001D617C" w:rsidP="00B57AB5">
            <w:pPr>
              <w:pStyle w:val="TAC"/>
              <w:rPr>
                <w:rFonts w:eastAsia="SimSun"/>
                <w:lang w:val="en-US" w:eastAsia="zh-CN" w:bidi="ar"/>
              </w:rPr>
            </w:pPr>
            <w:r>
              <w:t>CA_n25A-n41A</w:t>
            </w:r>
            <w:r>
              <w:br/>
              <w:t>CA_n25A-n71A</w:t>
            </w:r>
            <w:r>
              <w:br/>
              <w:t>CA_n25A-n77A</w:t>
            </w:r>
            <w:r>
              <w:br/>
              <w:t>CA_n41A-n71A</w:t>
            </w:r>
            <w:r>
              <w:br/>
              <w:t>CA_n41A-n77A</w:t>
            </w:r>
            <w:r>
              <w:br/>
              <w:t>CA_n71A-n77A</w:t>
            </w:r>
          </w:p>
        </w:tc>
        <w:tc>
          <w:tcPr>
            <w:tcW w:w="1367" w:type="dxa"/>
            <w:tcBorders>
              <w:top w:val="single" w:sz="4" w:space="0" w:color="auto"/>
              <w:left w:val="single" w:sz="4" w:space="0" w:color="auto"/>
              <w:bottom w:val="single" w:sz="4" w:space="0" w:color="auto"/>
              <w:right w:val="single" w:sz="4" w:space="0" w:color="auto"/>
            </w:tcBorders>
          </w:tcPr>
          <w:p w14:paraId="25C56D2F" w14:textId="77777777" w:rsidR="001D617C" w:rsidRPr="00AE7509" w:rsidRDefault="001D617C" w:rsidP="00B57AB5">
            <w:pPr>
              <w:pStyle w:val="TAC"/>
              <w:rPr>
                <w:rFonts w:eastAsia="SimSun"/>
                <w:lang w:eastAsia="en-GB"/>
              </w:rPr>
            </w:pPr>
            <w:r>
              <w:t>n25</w:t>
            </w:r>
          </w:p>
        </w:tc>
        <w:tc>
          <w:tcPr>
            <w:tcW w:w="4386" w:type="dxa"/>
            <w:tcBorders>
              <w:top w:val="single" w:sz="4" w:space="0" w:color="auto"/>
              <w:left w:val="single" w:sz="4" w:space="0" w:color="auto"/>
              <w:bottom w:val="single" w:sz="4" w:space="0" w:color="auto"/>
              <w:right w:val="single" w:sz="4" w:space="0" w:color="auto"/>
            </w:tcBorders>
          </w:tcPr>
          <w:p w14:paraId="21FA760C" w14:textId="77777777" w:rsidR="001D617C" w:rsidRPr="00AE7509" w:rsidRDefault="001D617C" w:rsidP="00B57AB5">
            <w:pPr>
              <w:pStyle w:val="TAC"/>
              <w:rPr>
                <w:rFonts w:eastAsia="SimSun"/>
              </w:rPr>
            </w:pPr>
            <w:r>
              <w:t>n25 channel bandwidths in Table 5.3.5-1</w:t>
            </w:r>
          </w:p>
        </w:tc>
        <w:tc>
          <w:tcPr>
            <w:tcW w:w="2647" w:type="dxa"/>
            <w:tcBorders>
              <w:top w:val="single" w:sz="4" w:space="0" w:color="auto"/>
              <w:left w:val="single" w:sz="4" w:space="0" w:color="auto"/>
              <w:bottom w:val="nil"/>
              <w:right w:val="single" w:sz="4" w:space="0" w:color="auto"/>
            </w:tcBorders>
          </w:tcPr>
          <w:p w14:paraId="208F7943" w14:textId="77777777" w:rsidR="001D617C" w:rsidRPr="00AE7509" w:rsidRDefault="001D617C" w:rsidP="00B57AB5">
            <w:pPr>
              <w:pStyle w:val="TAC"/>
              <w:rPr>
                <w:rFonts w:eastAsia="SimSun"/>
                <w:lang w:val="en-US" w:eastAsia="zh-CN" w:bidi="ar"/>
              </w:rPr>
            </w:pPr>
            <w:r>
              <w:t>4 and 5</w:t>
            </w:r>
          </w:p>
        </w:tc>
      </w:tr>
      <w:tr w:rsidR="001D617C" w:rsidRPr="00AE7509" w14:paraId="451123D1" w14:textId="77777777" w:rsidTr="001D617C">
        <w:trPr>
          <w:trHeight w:val="29"/>
        </w:trPr>
        <w:tc>
          <w:tcPr>
            <w:tcW w:w="2833" w:type="dxa"/>
            <w:tcBorders>
              <w:top w:val="nil"/>
              <w:left w:val="single" w:sz="4" w:space="0" w:color="auto"/>
              <w:bottom w:val="nil"/>
              <w:right w:val="single" w:sz="4" w:space="0" w:color="auto"/>
            </w:tcBorders>
          </w:tcPr>
          <w:p w14:paraId="18019BE2" w14:textId="77777777" w:rsidR="001D617C" w:rsidRPr="00AE7509" w:rsidRDefault="001D617C" w:rsidP="00B57AB5">
            <w:pPr>
              <w:pStyle w:val="TAC"/>
              <w:rPr>
                <w:rFonts w:eastAsia="SimSun"/>
                <w:lang w:val="en-US" w:eastAsia="zh-CN" w:bidi="ar"/>
              </w:rPr>
            </w:pPr>
          </w:p>
        </w:tc>
        <w:tc>
          <w:tcPr>
            <w:tcW w:w="3022" w:type="dxa"/>
            <w:tcBorders>
              <w:top w:val="nil"/>
              <w:left w:val="single" w:sz="4" w:space="0" w:color="auto"/>
              <w:bottom w:val="nil"/>
              <w:right w:val="single" w:sz="4" w:space="0" w:color="auto"/>
            </w:tcBorders>
          </w:tcPr>
          <w:p w14:paraId="10C5EAFF" w14:textId="77777777" w:rsidR="001D617C" w:rsidRPr="00AE7509" w:rsidRDefault="001D617C" w:rsidP="00B57AB5">
            <w:pPr>
              <w:pStyle w:val="TAC"/>
              <w:rPr>
                <w:rFonts w:eastAsia="SimSun"/>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13D4ED77" w14:textId="77777777" w:rsidR="001D617C" w:rsidRPr="00AE7509" w:rsidRDefault="001D617C" w:rsidP="00B57AB5">
            <w:pPr>
              <w:pStyle w:val="TAC"/>
              <w:rPr>
                <w:rFonts w:eastAsia="SimSun"/>
                <w:lang w:eastAsia="en-GB"/>
              </w:rPr>
            </w:pPr>
            <w:r>
              <w:t>n41</w:t>
            </w:r>
          </w:p>
        </w:tc>
        <w:tc>
          <w:tcPr>
            <w:tcW w:w="4386" w:type="dxa"/>
            <w:tcBorders>
              <w:top w:val="single" w:sz="4" w:space="0" w:color="auto"/>
              <w:left w:val="single" w:sz="4" w:space="0" w:color="auto"/>
              <w:bottom w:val="single" w:sz="4" w:space="0" w:color="auto"/>
              <w:right w:val="single" w:sz="4" w:space="0" w:color="auto"/>
            </w:tcBorders>
          </w:tcPr>
          <w:p w14:paraId="6AA6A3E0" w14:textId="77777777" w:rsidR="001D617C" w:rsidRPr="00AE7509" w:rsidRDefault="001D617C" w:rsidP="00B57AB5">
            <w:pPr>
              <w:pStyle w:val="TAC"/>
              <w:rPr>
                <w:rFonts w:eastAsia="SimSun"/>
              </w:rPr>
            </w:pPr>
            <w:r>
              <w:t>CA_41(2A)_BCS 4 and 5</w:t>
            </w:r>
          </w:p>
        </w:tc>
        <w:tc>
          <w:tcPr>
            <w:tcW w:w="2647" w:type="dxa"/>
            <w:tcBorders>
              <w:top w:val="nil"/>
              <w:left w:val="single" w:sz="4" w:space="0" w:color="auto"/>
              <w:bottom w:val="nil"/>
              <w:right w:val="single" w:sz="4" w:space="0" w:color="auto"/>
            </w:tcBorders>
          </w:tcPr>
          <w:p w14:paraId="15E9CAAE" w14:textId="77777777" w:rsidR="001D617C" w:rsidRPr="00AE7509" w:rsidRDefault="001D617C" w:rsidP="00B57AB5">
            <w:pPr>
              <w:pStyle w:val="TAC"/>
              <w:rPr>
                <w:rFonts w:eastAsia="SimSun"/>
                <w:lang w:val="en-US" w:eastAsia="zh-CN" w:bidi="ar"/>
              </w:rPr>
            </w:pPr>
          </w:p>
        </w:tc>
      </w:tr>
      <w:tr w:rsidR="001D617C" w:rsidRPr="00AE7509" w14:paraId="7EBA3764" w14:textId="77777777" w:rsidTr="001D617C">
        <w:trPr>
          <w:trHeight w:val="29"/>
        </w:trPr>
        <w:tc>
          <w:tcPr>
            <w:tcW w:w="2833" w:type="dxa"/>
            <w:tcBorders>
              <w:top w:val="nil"/>
              <w:left w:val="single" w:sz="4" w:space="0" w:color="auto"/>
              <w:bottom w:val="nil"/>
              <w:right w:val="single" w:sz="4" w:space="0" w:color="auto"/>
            </w:tcBorders>
          </w:tcPr>
          <w:p w14:paraId="3D97E204" w14:textId="77777777" w:rsidR="001D617C" w:rsidRPr="00AE7509" w:rsidRDefault="001D617C" w:rsidP="00B57AB5">
            <w:pPr>
              <w:pStyle w:val="TAC"/>
              <w:rPr>
                <w:rFonts w:eastAsia="SimSun"/>
                <w:lang w:val="en-US" w:eastAsia="zh-CN" w:bidi="ar"/>
              </w:rPr>
            </w:pPr>
          </w:p>
        </w:tc>
        <w:tc>
          <w:tcPr>
            <w:tcW w:w="3022" w:type="dxa"/>
            <w:tcBorders>
              <w:top w:val="nil"/>
              <w:left w:val="single" w:sz="4" w:space="0" w:color="auto"/>
              <w:bottom w:val="nil"/>
              <w:right w:val="single" w:sz="4" w:space="0" w:color="auto"/>
            </w:tcBorders>
          </w:tcPr>
          <w:p w14:paraId="06C68C2C" w14:textId="77777777" w:rsidR="001D617C" w:rsidRPr="00AE7509" w:rsidRDefault="001D617C" w:rsidP="00B57AB5">
            <w:pPr>
              <w:pStyle w:val="TAC"/>
              <w:rPr>
                <w:rFonts w:eastAsia="SimSun"/>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09FC29DD" w14:textId="77777777" w:rsidR="001D617C" w:rsidRPr="00AE7509" w:rsidRDefault="001D617C" w:rsidP="00B57AB5">
            <w:pPr>
              <w:pStyle w:val="TAC"/>
              <w:rPr>
                <w:rFonts w:eastAsia="SimSun"/>
                <w:lang w:eastAsia="en-GB"/>
              </w:rPr>
            </w:pPr>
            <w:r>
              <w:t>n71</w:t>
            </w:r>
          </w:p>
        </w:tc>
        <w:tc>
          <w:tcPr>
            <w:tcW w:w="4386" w:type="dxa"/>
            <w:tcBorders>
              <w:top w:val="single" w:sz="4" w:space="0" w:color="auto"/>
              <w:left w:val="single" w:sz="4" w:space="0" w:color="auto"/>
              <w:bottom w:val="single" w:sz="4" w:space="0" w:color="auto"/>
              <w:right w:val="single" w:sz="4" w:space="0" w:color="auto"/>
            </w:tcBorders>
          </w:tcPr>
          <w:p w14:paraId="29DEA767" w14:textId="77777777" w:rsidR="001D617C" w:rsidRPr="00AE7509" w:rsidRDefault="001D617C" w:rsidP="00B57AB5">
            <w:pPr>
              <w:pStyle w:val="TAC"/>
              <w:rPr>
                <w:rFonts w:eastAsia="SimSun"/>
              </w:rPr>
            </w:pPr>
            <w:r w:rsidRPr="00786C7D">
              <w:t>CA_71B_BCS 4 and 5</w:t>
            </w:r>
          </w:p>
        </w:tc>
        <w:tc>
          <w:tcPr>
            <w:tcW w:w="2647" w:type="dxa"/>
            <w:tcBorders>
              <w:top w:val="nil"/>
              <w:left w:val="single" w:sz="4" w:space="0" w:color="auto"/>
              <w:bottom w:val="nil"/>
              <w:right w:val="single" w:sz="4" w:space="0" w:color="auto"/>
            </w:tcBorders>
          </w:tcPr>
          <w:p w14:paraId="5DC8E306" w14:textId="77777777" w:rsidR="001D617C" w:rsidRPr="00AE7509" w:rsidRDefault="001D617C" w:rsidP="00B57AB5">
            <w:pPr>
              <w:pStyle w:val="TAC"/>
              <w:rPr>
                <w:rFonts w:eastAsia="SimSun"/>
                <w:lang w:val="en-US" w:eastAsia="zh-CN" w:bidi="ar"/>
              </w:rPr>
            </w:pPr>
          </w:p>
        </w:tc>
      </w:tr>
      <w:tr w:rsidR="001D617C" w:rsidRPr="00AE7509" w14:paraId="585AEFD2" w14:textId="77777777" w:rsidTr="001D617C">
        <w:trPr>
          <w:trHeight w:val="29"/>
        </w:trPr>
        <w:tc>
          <w:tcPr>
            <w:tcW w:w="2833" w:type="dxa"/>
            <w:tcBorders>
              <w:top w:val="nil"/>
              <w:left w:val="single" w:sz="4" w:space="0" w:color="auto"/>
              <w:bottom w:val="single" w:sz="4" w:space="0" w:color="auto"/>
              <w:right w:val="single" w:sz="4" w:space="0" w:color="auto"/>
            </w:tcBorders>
          </w:tcPr>
          <w:p w14:paraId="48EBEBD7" w14:textId="77777777" w:rsidR="001D617C" w:rsidRPr="00AE7509" w:rsidRDefault="001D617C" w:rsidP="00B57AB5">
            <w:pPr>
              <w:pStyle w:val="TAC"/>
              <w:rPr>
                <w:rFonts w:eastAsia="SimSun"/>
                <w:lang w:val="en-US" w:eastAsia="zh-CN" w:bidi="ar"/>
              </w:rPr>
            </w:pPr>
          </w:p>
        </w:tc>
        <w:tc>
          <w:tcPr>
            <w:tcW w:w="3022" w:type="dxa"/>
            <w:tcBorders>
              <w:top w:val="nil"/>
              <w:left w:val="single" w:sz="4" w:space="0" w:color="auto"/>
              <w:bottom w:val="single" w:sz="4" w:space="0" w:color="auto"/>
              <w:right w:val="single" w:sz="4" w:space="0" w:color="auto"/>
            </w:tcBorders>
          </w:tcPr>
          <w:p w14:paraId="1DC38255" w14:textId="77777777" w:rsidR="001D617C" w:rsidRPr="00AE7509" w:rsidRDefault="001D617C" w:rsidP="00B57AB5">
            <w:pPr>
              <w:pStyle w:val="TAC"/>
              <w:rPr>
                <w:rFonts w:eastAsia="SimSun"/>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706BA794" w14:textId="77777777" w:rsidR="001D617C" w:rsidRPr="00AE7509" w:rsidRDefault="001D617C" w:rsidP="00B57AB5">
            <w:pPr>
              <w:pStyle w:val="TAC"/>
              <w:rPr>
                <w:rFonts w:eastAsia="SimSun"/>
                <w:lang w:eastAsia="en-GB"/>
              </w:rPr>
            </w:pPr>
            <w:r>
              <w:t>n77</w:t>
            </w:r>
          </w:p>
        </w:tc>
        <w:tc>
          <w:tcPr>
            <w:tcW w:w="4386" w:type="dxa"/>
            <w:tcBorders>
              <w:top w:val="single" w:sz="4" w:space="0" w:color="auto"/>
              <w:left w:val="single" w:sz="4" w:space="0" w:color="auto"/>
              <w:bottom w:val="single" w:sz="4" w:space="0" w:color="auto"/>
              <w:right w:val="single" w:sz="4" w:space="0" w:color="auto"/>
            </w:tcBorders>
          </w:tcPr>
          <w:p w14:paraId="6D08DB83" w14:textId="77777777" w:rsidR="001D617C" w:rsidRPr="00AE7509" w:rsidRDefault="001D617C" w:rsidP="00B57AB5">
            <w:pPr>
              <w:pStyle w:val="TAC"/>
              <w:rPr>
                <w:rFonts w:eastAsia="SimSun"/>
              </w:rPr>
            </w:pPr>
            <w:r>
              <w:t>n77 channel bandwidths in Table 5.3.5-1</w:t>
            </w:r>
          </w:p>
        </w:tc>
        <w:tc>
          <w:tcPr>
            <w:tcW w:w="2647" w:type="dxa"/>
            <w:tcBorders>
              <w:top w:val="nil"/>
              <w:left w:val="single" w:sz="4" w:space="0" w:color="auto"/>
              <w:bottom w:val="single" w:sz="4" w:space="0" w:color="auto"/>
              <w:right w:val="single" w:sz="4" w:space="0" w:color="auto"/>
            </w:tcBorders>
          </w:tcPr>
          <w:p w14:paraId="07DA2F72" w14:textId="77777777" w:rsidR="001D617C" w:rsidRPr="00AE7509" w:rsidRDefault="001D617C" w:rsidP="00B57AB5">
            <w:pPr>
              <w:pStyle w:val="TAC"/>
              <w:rPr>
                <w:rFonts w:eastAsia="SimSun"/>
                <w:lang w:val="en-US" w:eastAsia="zh-CN" w:bidi="ar"/>
              </w:rPr>
            </w:pPr>
          </w:p>
        </w:tc>
      </w:tr>
      <w:tr w:rsidR="001D617C" w:rsidRPr="00AE7509" w14:paraId="705F6A99" w14:textId="77777777" w:rsidTr="001D617C">
        <w:trPr>
          <w:trHeight w:val="29"/>
        </w:trPr>
        <w:tc>
          <w:tcPr>
            <w:tcW w:w="2833" w:type="dxa"/>
            <w:tcBorders>
              <w:top w:val="single" w:sz="4" w:space="0" w:color="auto"/>
              <w:left w:val="single" w:sz="4" w:space="0" w:color="auto"/>
              <w:bottom w:val="nil"/>
              <w:right w:val="single" w:sz="4" w:space="0" w:color="auto"/>
            </w:tcBorders>
          </w:tcPr>
          <w:p w14:paraId="33AF291A" w14:textId="77777777" w:rsidR="001D617C" w:rsidRPr="00AE7509" w:rsidRDefault="001D617C" w:rsidP="00B57AB5">
            <w:pPr>
              <w:pStyle w:val="TAC"/>
              <w:rPr>
                <w:rFonts w:eastAsia="SimSun"/>
                <w:lang w:val="en-US" w:eastAsia="zh-CN" w:bidi="ar"/>
              </w:rPr>
            </w:pPr>
            <w:r>
              <w:t>CA_n25A-n41(2A)-n71(2A)-n77A</w:t>
            </w:r>
          </w:p>
        </w:tc>
        <w:tc>
          <w:tcPr>
            <w:tcW w:w="3022" w:type="dxa"/>
            <w:tcBorders>
              <w:top w:val="single" w:sz="4" w:space="0" w:color="auto"/>
              <w:left w:val="single" w:sz="4" w:space="0" w:color="auto"/>
              <w:bottom w:val="nil"/>
              <w:right w:val="single" w:sz="4" w:space="0" w:color="auto"/>
            </w:tcBorders>
          </w:tcPr>
          <w:p w14:paraId="61C88DCE" w14:textId="77777777" w:rsidR="001D617C" w:rsidRPr="00AE7509" w:rsidRDefault="001D617C" w:rsidP="00B57AB5">
            <w:pPr>
              <w:pStyle w:val="TAC"/>
              <w:rPr>
                <w:rFonts w:eastAsia="SimSun"/>
                <w:lang w:val="en-US" w:eastAsia="zh-CN" w:bidi="ar"/>
              </w:rPr>
            </w:pPr>
            <w:r>
              <w:t>CA_n25A-n41A</w:t>
            </w:r>
            <w:r>
              <w:br/>
              <w:t>CA_n25A-n71A</w:t>
            </w:r>
            <w:r>
              <w:br/>
              <w:t>CA_n25A-n77A</w:t>
            </w:r>
            <w:r>
              <w:br/>
              <w:t>CA_n41A-n71A</w:t>
            </w:r>
            <w:r>
              <w:br/>
              <w:t>CA_n41A-n77A</w:t>
            </w:r>
            <w:r>
              <w:br/>
              <w:t>CA_n71A-n77A</w:t>
            </w:r>
          </w:p>
        </w:tc>
        <w:tc>
          <w:tcPr>
            <w:tcW w:w="1367" w:type="dxa"/>
            <w:tcBorders>
              <w:top w:val="single" w:sz="4" w:space="0" w:color="auto"/>
              <w:left w:val="single" w:sz="4" w:space="0" w:color="auto"/>
              <w:bottom w:val="single" w:sz="4" w:space="0" w:color="auto"/>
              <w:right w:val="single" w:sz="4" w:space="0" w:color="auto"/>
            </w:tcBorders>
          </w:tcPr>
          <w:p w14:paraId="65F4FCFD" w14:textId="77777777" w:rsidR="001D617C" w:rsidRDefault="001D617C" w:rsidP="00B57AB5">
            <w:pPr>
              <w:pStyle w:val="TAC"/>
            </w:pPr>
            <w:r>
              <w:t>n25</w:t>
            </w:r>
          </w:p>
        </w:tc>
        <w:tc>
          <w:tcPr>
            <w:tcW w:w="4386" w:type="dxa"/>
            <w:tcBorders>
              <w:top w:val="single" w:sz="4" w:space="0" w:color="auto"/>
              <w:left w:val="single" w:sz="4" w:space="0" w:color="auto"/>
              <w:bottom w:val="single" w:sz="4" w:space="0" w:color="auto"/>
              <w:right w:val="single" w:sz="4" w:space="0" w:color="auto"/>
            </w:tcBorders>
          </w:tcPr>
          <w:p w14:paraId="029A57FF" w14:textId="77777777" w:rsidR="001D617C" w:rsidRDefault="001D617C" w:rsidP="00B57AB5">
            <w:pPr>
              <w:pStyle w:val="TAC"/>
            </w:pPr>
            <w:r>
              <w:t>n25 channel bandwidths in Table 5.3.5-1</w:t>
            </w:r>
          </w:p>
        </w:tc>
        <w:tc>
          <w:tcPr>
            <w:tcW w:w="2647" w:type="dxa"/>
            <w:tcBorders>
              <w:top w:val="single" w:sz="4" w:space="0" w:color="auto"/>
              <w:left w:val="single" w:sz="4" w:space="0" w:color="auto"/>
              <w:bottom w:val="nil"/>
              <w:right w:val="single" w:sz="4" w:space="0" w:color="auto"/>
            </w:tcBorders>
          </w:tcPr>
          <w:p w14:paraId="762E7C31" w14:textId="77777777" w:rsidR="001D617C" w:rsidRPr="00AE7509" w:rsidRDefault="001D617C" w:rsidP="00B57AB5">
            <w:pPr>
              <w:pStyle w:val="TAC"/>
              <w:rPr>
                <w:rFonts w:eastAsia="SimSun"/>
                <w:lang w:val="en-US" w:eastAsia="zh-CN" w:bidi="ar"/>
              </w:rPr>
            </w:pPr>
            <w:r>
              <w:t>4 and 5</w:t>
            </w:r>
          </w:p>
        </w:tc>
      </w:tr>
      <w:tr w:rsidR="001D617C" w:rsidRPr="00AE7509" w14:paraId="0F4EBD96" w14:textId="77777777" w:rsidTr="001D617C">
        <w:trPr>
          <w:trHeight w:val="29"/>
        </w:trPr>
        <w:tc>
          <w:tcPr>
            <w:tcW w:w="2833" w:type="dxa"/>
            <w:tcBorders>
              <w:top w:val="nil"/>
              <w:left w:val="single" w:sz="4" w:space="0" w:color="auto"/>
              <w:bottom w:val="nil"/>
              <w:right w:val="single" w:sz="4" w:space="0" w:color="auto"/>
            </w:tcBorders>
          </w:tcPr>
          <w:p w14:paraId="178957A9" w14:textId="77777777" w:rsidR="001D617C" w:rsidRPr="00AE7509" w:rsidRDefault="001D617C" w:rsidP="00B57AB5">
            <w:pPr>
              <w:pStyle w:val="TAC"/>
              <w:rPr>
                <w:rFonts w:eastAsia="SimSun"/>
                <w:lang w:val="en-US" w:eastAsia="zh-CN" w:bidi="ar"/>
              </w:rPr>
            </w:pPr>
          </w:p>
        </w:tc>
        <w:tc>
          <w:tcPr>
            <w:tcW w:w="3022" w:type="dxa"/>
            <w:tcBorders>
              <w:top w:val="nil"/>
              <w:left w:val="single" w:sz="4" w:space="0" w:color="auto"/>
              <w:bottom w:val="nil"/>
              <w:right w:val="single" w:sz="4" w:space="0" w:color="auto"/>
            </w:tcBorders>
          </w:tcPr>
          <w:p w14:paraId="0AF4AD6A" w14:textId="77777777" w:rsidR="001D617C" w:rsidRPr="00AE7509" w:rsidRDefault="001D617C" w:rsidP="00B57AB5">
            <w:pPr>
              <w:pStyle w:val="TAC"/>
              <w:rPr>
                <w:rFonts w:eastAsia="SimSun"/>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67AD65C4" w14:textId="77777777" w:rsidR="001D617C" w:rsidRDefault="001D617C" w:rsidP="00B57AB5">
            <w:pPr>
              <w:pStyle w:val="TAC"/>
            </w:pPr>
            <w:r>
              <w:t>n41</w:t>
            </w:r>
          </w:p>
        </w:tc>
        <w:tc>
          <w:tcPr>
            <w:tcW w:w="4386" w:type="dxa"/>
            <w:tcBorders>
              <w:top w:val="single" w:sz="4" w:space="0" w:color="auto"/>
              <w:left w:val="single" w:sz="4" w:space="0" w:color="auto"/>
              <w:bottom w:val="single" w:sz="4" w:space="0" w:color="auto"/>
              <w:right w:val="single" w:sz="4" w:space="0" w:color="auto"/>
            </w:tcBorders>
          </w:tcPr>
          <w:p w14:paraId="0225FB21" w14:textId="77777777" w:rsidR="001D617C" w:rsidRDefault="001D617C" w:rsidP="00B57AB5">
            <w:pPr>
              <w:pStyle w:val="TAC"/>
            </w:pPr>
            <w:r>
              <w:t>CA_41(2A)_BCS 4 and 5</w:t>
            </w:r>
          </w:p>
        </w:tc>
        <w:tc>
          <w:tcPr>
            <w:tcW w:w="2647" w:type="dxa"/>
            <w:tcBorders>
              <w:top w:val="nil"/>
              <w:left w:val="single" w:sz="4" w:space="0" w:color="auto"/>
              <w:bottom w:val="nil"/>
              <w:right w:val="single" w:sz="4" w:space="0" w:color="auto"/>
            </w:tcBorders>
          </w:tcPr>
          <w:p w14:paraId="061FDC2F" w14:textId="77777777" w:rsidR="001D617C" w:rsidRPr="00AE7509" w:rsidRDefault="001D617C" w:rsidP="00B57AB5">
            <w:pPr>
              <w:pStyle w:val="TAC"/>
              <w:rPr>
                <w:rFonts w:eastAsia="SimSun"/>
                <w:lang w:val="en-US" w:eastAsia="zh-CN" w:bidi="ar"/>
              </w:rPr>
            </w:pPr>
          </w:p>
        </w:tc>
      </w:tr>
      <w:tr w:rsidR="001D617C" w:rsidRPr="00AE7509" w14:paraId="76FB9E2E" w14:textId="77777777" w:rsidTr="001D617C">
        <w:trPr>
          <w:trHeight w:val="29"/>
        </w:trPr>
        <w:tc>
          <w:tcPr>
            <w:tcW w:w="2833" w:type="dxa"/>
            <w:tcBorders>
              <w:top w:val="nil"/>
              <w:left w:val="single" w:sz="4" w:space="0" w:color="auto"/>
              <w:bottom w:val="nil"/>
              <w:right w:val="single" w:sz="4" w:space="0" w:color="auto"/>
            </w:tcBorders>
          </w:tcPr>
          <w:p w14:paraId="5ACBEB0A" w14:textId="77777777" w:rsidR="001D617C" w:rsidRPr="00AE7509" w:rsidRDefault="001D617C" w:rsidP="00B57AB5">
            <w:pPr>
              <w:pStyle w:val="TAC"/>
              <w:rPr>
                <w:rFonts w:eastAsia="SimSun"/>
                <w:lang w:val="en-US" w:eastAsia="zh-CN" w:bidi="ar"/>
              </w:rPr>
            </w:pPr>
          </w:p>
        </w:tc>
        <w:tc>
          <w:tcPr>
            <w:tcW w:w="3022" w:type="dxa"/>
            <w:tcBorders>
              <w:top w:val="nil"/>
              <w:left w:val="single" w:sz="4" w:space="0" w:color="auto"/>
              <w:bottom w:val="nil"/>
              <w:right w:val="single" w:sz="4" w:space="0" w:color="auto"/>
            </w:tcBorders>
          </w:tcPr>
          <w:p w14:paraId="5C04BB21" w14:textId="77777777" w:rsidR="001D617C" w:rsidRPr="00AE7509" w:rsidRDefault="001D617C" w:rsidP="00B57AB5">
            <w:pPr>
              <w:pStyle w:val="TAC"/>
              <w:rPr>
                <w:rFonts w:eastAsia="SimSun"/>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3C8BD713" w14:textId="77777777" w:rsidR="001D617C" w:rsidRDefault="001D617C" w:rsidP="00B57AB5">
            <w:pPr>
              <w:pStyle w:val="TAC"/>
            </w:pPr>
            <w:r>
              <w:t>n71</w:t>
            </w:r>
          </w:p>
        </w:tc>
        <w:tc>
          <w:tcPr>
            <w:tcW w:w="4386" w:type="dxa"/>
            <w:tcBorders>
              <w:top w:val="single" w:sz="4" w:space="0" w:color="auto"/>
              <w:left w:val="single" w:sz="4" w:space="0" w:color="auto"/>
              <w:bottom w:val="single" w:sz="4" w:space="0" w:color="auto"/>
              <w:right w:val="single" w:sz="4" w:space="0" w:color="auto"/>
            </w:tcBorders>
          </w:tcPr>
          <w:p w14:paraId="5BC6D7EE" w14:textId="77777777" w:rsidR="001D617C" w:rsidRDefault="001D617C" w:rsidP="00B57AB5">
            <w:pPr>
              <w:pStyle w:val="TAC"/>
            </w:pPr>
            <w:r>
              <w:t>CA_71(2A)_BCS 4 and 5</w:t>
            </w:r>
          </w:p>
        </w:tc>
        <w:tc>
          <w:tcPr>
            <w:tcW w:w="2647" w:type="dxa"/>
            <w:tcBorders>
              <w:top w:val="nil"/>
              <w:left w:val="single" w:sz="4" w:space="0" w:color="auto"/>
              <w:bottom w:val="nil"/>
              <w:right w:val="single" w:sz="4" w:space="0" w:color="auto"/>
            </w:tcBorders>
          </w:tcPr>
          <w:p w14:paraId="7656B21B" w14:textId="77777777" w:rsidR="001D617C" w:rsidRPr="00AE7509" w:rsidRDefault="001D617C" w:rsidP="00B57AB5">
            <w:pPr>
              <w:pStyle w:val="TAC"/>
              <w:rPr>
                <w:rFonts w:eastAsia="SimSun"/>
                <w:lang w:val="en-US" w:eastAsia="zh-CN" w:bidi="ar"/>
              </w:rPr>
            </w:pPr>
          </w:p>
        </w:tc>
      </w:tr>
      <w:tr w:rsidR="001D617C" w:rsidRPr="00AE7509" w14:paraId="2D19A7B3" w14:textId="77777777" w:rsidTr="001D617C">
        <w:trPr>
          <w:trHeight w:val="29"/>
        </w:trPr>
        <w:tc>
          <w:tcPr>
            <w:tcW w:w="2833" w:type="dxa"/>
            <w:tcBorders>
              <w:top w:val="nil"/>
              <w:left w:val="single" w:sz="4" w:space="0" w:color="auto"/>
              <w:bottom w:val="single" w:sz="4" w:space="0" w:color="auto"/>
              <w:right w:val="single" w:sz="4" w:space="0" w:color="auto"/>
            </w:tcBorders>
          </w:tcPr>
          <w:p w14:paraId="2DF04BF7" w14:textId="77777777" w:rsidR="001D617C" w:rsidRPr="00AE7509" w:rsidRDefault="001D617C" w:rsidP="00B57AB5">
            <w:pPr>
              <w:pStyle w:val="TAC"/>
              <w:rPr>
                <w:rFonts w:eastAsia="SimSun"/>
                <w:lang w:val="en-US" w:eastAsia="zh-CN" w:bidi="ar"/>
              </w:rPr>
            </w:pPr>
          </w:p>
        </w:tc>
        <w:tc>
          <w:tcPr>
            <w:tcW w:w="3022" w:type="dxa"/>
            <w:tcBorders>
              <w:top w:val="nil"/>
              <w:left w:val="single" w:sz="4" w:space="0" w:color="auto"/>
              <w:bottom w:val="single" w:sz="4" w:space="0" w:color="auto"/>
              <w:right w:val="single" w:sz="4" w:space="0" w:color="auto"/>
            </w:tcBorders>
          </w:tcPr>
          <w:p w14:paraId="769F02F1" w14:textId="77777777" w:rsidR="001D617C" w:rsidRPr="00AE7509" w:rsidRDefault="001D617C" w:rsidP="00B57AB5">
            <w:pPr>
              <w:pStyle w:val="TAC"/>
              <w:rPr>
                <w:rFonts w:eastAsia="SimSun"/>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4D40CAF1" w14:textId="77777777" w:rsidR="001D617C" w:rsidRDefault="001D617C" w:rsidP="00B57AB5">
            <w:pPr>
              <w:pStyle w:val="TAC"/>
            </w:pPr>
            <w:r>
              <w:t>n77</w:t>
            </w:r>
          </w:p>
        </w:tc>
        <w:tc>
          <w:tcPr>
            <w:tcW w:w="4386" w:type="dxa"/>
            <w:tcBorders>
              <w:top w:val="single" w:sz="4" w:space="0" w:color="auto"/>
              <w:left w:val="single" w:sz="4" w:space="0" w:color="auto"/>
              <w:bottom w:val="single" w:sz="4" w:space="0" w:color="auto"/>
              <w:right w:val="single" w:sz="4" w:space="0" w:color="auto"/>
            </w:tcBorders>
          </w:tcPr>
          <w:p w14:paraId="49B64EE6" w14:textId="77777777" w:rsidR="001D617C" w:rsidRDefault="001D617C" w:rsidP="00B57AB5">
            <w:pPr>
              <w:pStyle w:val="TAC"/>
            </w:pPr>
            <w:r>
              <w:t>n77 channel bandwidths in Table 5.3.5-1</w:t>
            </w:r>
          </w:p>
        </w:tc>
        <w:tc>
          <w:tcPr>
            <w:tcW w:w="2647" w:type="dxa"/>
            <w:tcBorders>
              <w:top w:val="nil"/>
              <w:left w:val="single" w:sz="4" w:space="0" w:color="auto"/>
              <w:bottom w:val="single" w:sz="4" w:space="0" w:color="auto"/>
              <w:right w:val="single" w:sz="4" w:space="0" w:color="auto"/>
            </w:tcBorders>
          </w:tcPr>
          <w:p w14:paraId="71FDB51A" w14:textId="77777777" w:rsidR="001D617C" w:rsidRPr="00AE7509" w:rsidRDefault="001D617C" w:rsidP="00B57AB5">
            <w:pPr>
              <w:pStyle w:val="TAC"/>
              <w:rPr>
                <w:rFonts w:eastAsia="SimSun"/>
                <w:lang w:val="en-US" w:eastAsia="zh-CN" w:bidi="ar"/>
              </w:rPr>
            </w:pPr>
          </w:p>
        </w:tc>
      </w:tr>
      <w:tr w:rsidR="001D617C" w:rsidRPr="00AE7509" w14:paraId="0F1FA594" w14:textId="77777777" w:rsidTr="001D617C">
        <w:trPr>
          <w:trHeight w:val="29"/>
        </w:trPr>
        <w:tc>
          <w:tcPr>
            <w:tcW w:w="2833" w:type="dxa"/>
            <w:tcBorders>
              <w:top w:val="single" w:sz="4" w:space="0" w:color="auto"/>
              <w:left w:val="single" w:sz="4" w:space="0" w:color="auto"/>
              <w:bottom w:val="nil"/>
              <w:right w:val="single" w:sz="4" w:space="0" w:color="auto"/>
            </w:tcBorders>
          </w:tcPr>
          <w:p w14:paraId="4C433E3E" w14:textId="77777777" w:rsidR="001D617C" w:rsidRPr="00AE7509" w:rsidRDefault="001D617C" w:rsidP="00B57AB5">
            <w:pPr>
              <w:keepNext/>
              <w:keepLines/>
              <w:spacing w:after="0"/>
              <w:jc w:val="center"/>
              <w:rPr>
                <w:rFonts w:ascii="Arial" w:eastAsia="SimSun" w:hAnsi="Arial"/>
                <w:sz w:val="18"/>
              </w:rPr>
            </w:pPr>
            <w:r w:rsidRPr="00AE7509">
              <w:rPr>
                <w:rFonts w:ascii="Arial" w:eastAsia="SimSun" w:hAnsi="Arial"/>
                <w:sz w:val="18"/>
                <w:lang w:val="en-US" w:eastAsia="zh-CN" w:bidi="ar"/>
              </w:rPr>
              <w:lastRenderedPageBreak/>
              <w:t>CA_n25(2A)-n41A-n71A-n77A</w:t>
            </w:r>
          </w:p>
        </w:tc>
        <w:tc>
          <w:tcPr>
            <w:tcW w:w="3022" w:type="dxa"/>
            <w:tcBorders>
              <w:top w:val="single" w:sz="4" w:space="0" w:color="auto"/>
              <w:left w:val="single" w:sz="4" w:space="0" w:color="auto"/>
              <w:bottom w:val="nil"/>
              <w:right w:val="single" w:sz="4" w:space="0" w:color="auto"/>
            </w:tcBorders>
          </w:tcPr>
          <w:p w14:paraId="4AB79D8D" w14:textId="77777777" w:rsidR="001D617C" w:rsidRPr="00807C7B" w:rsidRDefault="001D617C" w:rsidP="00B57AB5">
            <w:pPr>
              <w:keepNext/>
              <w:keepLines/>
              <w:spacing w:after="0"/>
              <w:jc w:val="center"/>
              <w:rPr>
                <w:rFonts w:ascii="Arial" w:eastAsiaTheme="minorEastAsia" w:hAnsi="Arial"/>
                <w:sz w:val="18"/>
                <w:vertAlign w:val="superscript"/>
                <w:lang w:val="en-US" w:eastAsia="zh-CN"/>
              </w:rPr>
            </w:pPr>
            <w:r w:rsidRPr="00807C7B">
              <w:rPr>
                <w:rFonts w:ascii="Arial" w:eastAsiaTheme="minorEastAsia" w:hAnsi="Arial"/>
                <w:sz w:val="18"/>
                <w:lang w:val="en-US" w:eastAsia="zh-CN"/>
              </w:rPr>
              <w:t>n41</w:t>
            </w:r>
            <w:r w:rsidRPr="00807C7B">
              <w:rPr>
                <w:rFonts w:ascii="Arial" w:eastAsiaTheme="minorEastAsia" w:hAnsi="Arial"/>
                <w:sz w:val="18"/>
                <w:vertAlign w:val="superscript"/>
                <w:lang w:val="en-US" w:eastAsia="zh-CN"/>
              </w:rPr>
              <w:t>5,6</w:t>
            </w:r>
          </w:p>
          <w:p w14:paraId="0123F993" w14:textId="77777777" w:rsidR="001D617C" w:rsidRPr="00807C7B" w:rsidRDefault="001D617C" w:rsidP="00B57AB5">
            <w:pPr>
              <w:keepNext/>
              <w:keepLines/>
              <w:spacing w:after="0"/>
              <w:jc w:val="center"/>
              <w:rPr>
                <w:rFonts w:ascii="Arial" w:eastAsiaTheme="minorEastAsia" w:hAnsi="Arial"/>
                <w:sz w:val="18"/>
                <w:vertAlign w:val="superscript"/>
                <w:lang w:val="en-US" w:eastAsia="zh-CN"/>
              </w:rPr>
            </w:pPr>
            <w:r w:rsidRPr="00807C7B">
              <w:rPr>
                <w:rFonts w:ascii="Arial" w:eastAsiaTheme="minorEastAsia" w:hAnsi="Arial"/>
                <w:sz w:val="18"/>
                <w:lang w:val="en-US" w:eastAsia="zh-CN"/>
              </w:rPr>
              <w:t>n77</w:t>
            </w:r>
            <w:r w:rsidRPr="00807C7B">
              <w:rPr>
                <w:rFonts w:ascii="Arial" w:eastAsiaTheme="minorEastAsia" w:hAnsi="Arial"/>
                <w:sz w:val="18"/>
                <w:vertAlign w:val="superscript"/>
                <w:lang w:val="en-US" w:eastAsia="zh-CN"/>
              </w:rPr>
              <w:t>5,6</w:t>
            </w:r>
          </w:p>
          <w:p w14:paraId="5C2A3D97" w14:textId="77777777" w:rsidR="001D617C" w:rsidRPr="00807C7B" w:rsidRDefault="001D617C" w:rsidP="00B57AB5">
            <w:pPr>
              <w:keepNext/>
              <w:keepLines/>
              <w:spacing w:after="0"/>
              <w:jc w:val="center"/>
              <w:rPr>
                <w:rFonts w:ascii="Arial" w:eastAsia="SimSun" w:hAnsi="Arial"/>
                <w:sz w:val="18"/>
                <w:lang w:val="en-US" w:eastAsia="zh-CN" w:bidi="ar"/>
              </w:rPr>
            </w:pPr>
            <w:r w:rsidRPr="00807C7B">
              <w:rPr>
                <w:rFonts w:ascii="Arial" w:eastAsia="SimSun" w:hAnsi="Arial"/>
                <w:sz w:val="18"/>
                <w:lang w:val="en-US" w:eastAsia="zh-CN" w:bidi="ar"/>
              </w:rPr>
              <w:t>CA_n25A-n41A</w:t>
            </w:r>
            <w:r w:rsidRPr="00807C7B">
              <w:rPr>
                <w:rFonts w:ascii="Arial" w:eastAsiaTheme="minorEastAsia" w:hAnsi="Arial"/>
                <w:sz w:val="18"/>
                <w:vertAlign w:val="superscript"/>
                <w:lang w:val="en-US" w:eastAsia="zh-CN"/>
              </w:rPr>
              <w:t>5</w:t>
            </w:r>
          </w:p>
          <w:p w14:paraId="5B89A4BE" w14:textId="77777777" w:rsidR="001D617C" w:rsidRPr="00807C7B" w:rsidRDefault="001D617C" w:rsidP="00B57AB5">
            <w:pPr>
              <w:keepNext/>
              <w:keepLines/>
              <w:spacing w:after="0"/>
              <w:jc w:val="center"/>
              <w:rPr>
                <w:rFonts w:ascii="Arial" w:eastAsia="SimSun" w:hAnsi="Arial"/>
                <w:sz w:val="18"/>
                <w:lang w:val="en-US" w:eastAsia="zh-CN" w:bidi="ar"/>
              </w:rPr>
            </w:pPr>
            <w:r w:rsidRPr="00807C7B">
              <w:rPr>
                <w:rFonts w:ascii="Arial" w:eastAsia="SimSun" w:hAnsi="Arial"/>
                <w:sz w:val="18"/>
                <w:lang w:val="en-US" w:eastAsia="zh-CN" w:bidi="ar"/>
              </w:rPr>
              <w:t>CA_n25A-n71A</w:t>
            </w:r>
            <w:r w:rsidRPr="00807C7B">
              <w:rPr>
                <w:rFonts w:ascii="Arial" w:eastAsiaTheme="minorEastAsia" w:hAnsi="Arial"/>
                <w:sz w:val="18"/>
                <w:vertAlign w:val="superscript"/>
                <w:lang w:val="en-US" w:eastAsia="zh-CN"/>
              </w:rPr>
              <w:t>5</w:t>
            </w:r>
          </w:p>
          <w:p w14:paraId="4A81FEFD" w14:textId="77777777" w:rsidR="001D617C" w:rsidRPr="00807C7B" w:rsidRDefault="001D617C" w:rsidP="00B57AB5">
            <w:pPr>
              <w:keepNext/>
              <w:keepLines/>
              <w:spacing w:after="0"/>
              <w:jc w:val="center"/>
              <w:rPr>
                <w:rFonts w:ascii="Arial" w:eastAsia="SimSun" w:hAnsi="Arial"/>
                <w:sz w:val="18"/>
                <w:lang w:val="en-US" w:eastAsia="zh-CN" w:bidi="ar"/>
              </w:rPr>
            </w:pPr>
            <w:r w:rsidRPr="00807C7B">
              <w:rPr>
                <w:rFonts w:ascii="Arial" w:eastAsia="SimSun" w:hAnsi="Arial"/>
                <w:sz w:val="18"/>
                <w:lang w:val="en-US" w:eastAsia="zh-CN" w:bidi="ar"/>
              </w:rPr>
              <w:t>CA_n25A-n77A</w:t>
            </w:r>
          </w:p>
          <w:p w14:paraId="78201450" w14:textId="77777777" w:rsidR="001D617C" w:rsidRPr="00807C7B" w:rsidRDefault="001D617C" w:rsidP="00B57AB5">
            <w:pPr>
              <w:keepNext/>
              <w:keepLines/>
              <w:spacing w:after="0"/>
              <w:jc w:val="center"/>
              <w:rPr>
                <w:rFonts w:ascii="Arial" w:eastAsia="SimSun" w:hAnsi="Arial"/>
                <w:sz w:val="18"/>
                <w:lang w:val="en-US" w:eastAsia="zh-CN" w:bidi="ar"/>
              </w:rPr>
            </w:pPr>
            <w:r w:rsidRPr="00807C7B">
              <w:rPr>
                <w:rFonts w:ascii="Arial" w:eastAsia="SimSun" w:hAnsi="Arial"/>
                <w:sz w:val="18"/>
                <w:lang w:val="en-US" w:eastAsia="zh-CN" w:bidi="ar"/>
              </w:rPr>
              <w:t>CA_n41A-n71A</w:t>
            </w:r>
            <w:r w:rsidRPr="00807C7B">
              <w:rPr>
                <w:rFonts w:ascii="Arial" w:eastAsiaTheme="minorEastAsia" w:hAnsi="Arial"/>
                <w:sz w:val="18"/>
                <w:vertAlign w:val="superscript"/>
                <w:lang w:val="en-US" w:eastAsia="zh-CN"/>
              </w:rPr>
              <w:t>5</w:t>
            </w:r>
          </w:p>
          <w:p w14:paraId="01B82A31" w14:textId="77777777" w:rsidR="001D617C" w:rsidRPr="00807C7B" w:rsidRDefault="001D617C" w:rsidP="00B57AB5">
            <w:pPr>
              <w:keepNext/>
              <w:keepLines/>
              <w:spacing w:after="0"/>
              <w:jc w:val="center"/>
              <w:rPr>
                <w:rFonts w:ascii="Arial" w:eastAsia="SimSun" w:hAnsi="Arial"/>
                <w:sz w:val="18"/>
                <w:lang w:val="en-US" w:eastAsia="zh-CN" w:bidi="ar"/>
              </w:rPr>
            </w:pPr>
            <w:r w:rsidRPr="00807C7B">
              <w:rPr>
                <w:rFonts w:ascii="Arial" w:eastAsia="SimSun" w:hAnsi="Arial"/>
                <w:sz w:val="18"/>
                <w:lang w:val="en-US" w:eastAsia="zh-CN" w:bidi="ar"/>
              </w:rPr>
              <w:t>CA_n41A-n77A</w:t>
            </w:r>
            <w:r w:rsidRPr="00807C7B">
              <w:rPr>
                <w:rFonts w:ascii="Arial" w:eastAsiaTheme="minorEastAsia" w:hAnsi="Arial"/>
                <w:sz w:val="18"/>
                <w:vertAlign w:val="superscript"/>
                <w:lang w:val="en-US" w:eastAsia="zh-CN"/>
              </w:rPr>
              <w:t>5</w:t>
            </w:r>
          </w:p>
          <w:p w14:paraId="11374749" w14:textId="77777777" w:rsidR="001D617C" w:rsidRPr="00AE7509" w:rsidRDefault="001D617C" w:rsidP="00B57AB5">
            <w:pPr>
              <w:keepNext/>
              <w:keepLines/>
              <w:spacing w:after="0"/>
              <w:jc w:val="center"/>
              <w:rPr>
                <w:rFonts w:ascii="Arial" w:eastAsia="SimSun" w:hAnsi="Arial"/>
                <w:sz w:val="18"/>
                <w:lang w:val="en-US" w:eastAsia="zh-CN"/>
              </w:rPr>
            </w:pPr>
            <w:r w:rsidRPr="00807C7B">
              <w:rPr>
                <w:rFonts w:ascii="Arial" w:eastAsia="SimSun" w:hAnsi="Arial"/>
                <w:sz w:val="18"/>
                <w:lang w:val="en-US" w:eastAsia="zh-CN" w:bidi="ar"/>
              </w:rPr>
              <w:t>CA_n71A-n77A</w:t>
            </w:r>
            <w:r w:rsidRPr="00807C7B">
              <w:rPr>
                <w:rFonts w:ascii="Arial" w:eastAsiaTheme="minorEastAsia" w:hAnsi="Arial"/>
                <w:sz w:val="18"/>
                <w:vertAlign w:val="superscript"/>
                <w:lang w:val="en-US" w:eastAsia="zh-CN"/>
              </w:rPr>
              <w:t>5</w:t>
            </w:r>
          </w:p>
        </w:tc>
        <w:tc>
          <w:tcPr>
            <w:tcW w:w="1367" w:type="dxa"/>
            <w:tcBorders>
              <w:top w:val="single" w:sz="4" w:space="0" w:color="auto"/>
              <w:left w:val="single" w:sz="4" w:space="0" w:color="auto"/>
              <w:bottom w:val="single" w:sz="4" w:space="0" w:color="auto"/>
              <w:right w:val="single" w:sz="4" w:space="0" w:color="auto"/>
            </w:tcBorders>
          </w:tcPr>
          <w:p w14:paraId="10B678D1" w14:textId="77777777" w:rsidR="001D617C" w:rsidRPr="00AE7509" w:rsidRDefault="001D617C" w:rsidP="00B57AB5">
            <w:pPr>
              <w:keepNext/>
              <w:keepLines/>
              <w:spacing w:after="0"/>
              <w:jc w:val="center"/>
              <w:rPr>
                <w:rFonts w:ascii="Arial" w:eastAsia="SimSun" w:hAnsi="Arial" w:cs="Arial"/>
                <w:sz w:val="18"/>
                <w:szCs w:val="18"/>
                <w:lang w:eastAsia="zh-CN"/>
              </w:rPr>
            </w:pPr>
            <w:r w:rsidRPr="00AE7509">
              <w:rPr>
                <w:rFonts w:ascii="Arial" w:eastAsia="SimSun" w:hAnsi="Arial" w:cs="Arial"/>
                <w:sz w:val="18"/>
                <w:szCs w:val="18"/>
                <w:lang w:eastAsia="en-GB"/>
              </w:rPr>
              <w:t>n</w:t>
            </w:r>
            <w:r w:rsidRPr="00AE7509">
              <w:rPr>
                <w:rFonts w:ascii="Arial" w:eastAsia="SimSun" w:hAnsi="Arial" w:cs="Arial"/>
                <w:sz w:val="18"/>
                <w:szCs w:val="18"/>
                <w:lang w:eastAsia="zh-CN"/>
              </w:rPr>
              <w:t>25</w:t>
            </w:r>
          </w:p>
        </w:tc>
        <w:tc>
          <w:tcPr>
            <w:tcW w:w="4386" w:type="dxa"/>
            <w:tcBorders>
              <w:top w:val="single" w:sz="4" w:space="0" w:color="auto"/>
              <w:left w:val="single" w:sz="4" w:space="0" w:color="auto"/>
              <w:bottom w:val="single" w:sz="4" w:space="0" w:color="auto"/>
              <w:right w:val="single" w:sz="4" w:space="0" w:color="auto"/>
            </w:tcBorders>
          </w:tcPr>
          <w:p w14:paraId="4345A45F"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szCs w:val="18"/>
                <w:lang w:val="en-CA"/>
              </w:rPr>
              <w:t xml:space="preserve"> CA_n25(2A)</w:t>
            </w:r>
            <w:r w:rsidRPr="00AE7509">
              <w:rPr>
                <w:rFonts w:ascii="Arial" w:eastAsia="SimSun" w:hAnsi="Arial" w:cs="Arial"/>
                <w:sz w:val="18"/>
                <w:szCs w:val="18"/>
                <w:lang w:val="en-US" w:eastAsia="zh-CN" w:bidi="ar"/>
              </w:rPr>
              <w:t>_BCS 4 and 5</w:t>
            </w:r>
          </w:p>
        </w:tc>
        <w:tc>
          <w:tcPr>
            <w:tcW w:w="2647" w:type="dxa"/>
            <w:tcBorders>
              <w:top w:val="single" w:sz="4" w:space="0" w:color="auto"/>
              <w:left w:val="single" w:sz="4" w:space="0" w:color="auto"/>
              <w:bottom w:val="nil"/>
              <w:right w:val="single" w:sz="4" w:space="0" w:color="auto"/>
            </w:tcBorders>
          </w:tcPr>
          <w:p w14:paraId="61BF9E10"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rPr>
              <w:t>4 and 5</w:t>
            </w:r>
          </w:p>
        </w:tc>
      </w:tr>
      <w:tr w:rsidR="001D617C" w:rsidRPr="00AE7509" w14:paraId="73768F4A" w14:textId="77777777" w:rsidTr="001D617C">
        <w:trPr>
          <w:trHeight w:val="29"/>
        </w:trPr>
        <w:tc>
          <w:tcPr>
            <w:tcW w:w="2833" w:type="dxa"/>
            <w:tcBorders>
              <w:top w:val="nil"/>
              <w:left w:val="single" w:sz="4" w:space="0" w:color="auto"/>
              <w:bottom w:val="nil"/>
              <w:right w:val="single" w:sz="4" w:space="0" w:color="auto"/>
            </w:tcBorders>
          </w:tcPr>
          <w:p w14:paraId="4C1FE978" w14:textId="77777777" w:rsidR="001D617C" w:rsidRPr="00AE7509" w:rsidRDefault="001D617C" w:rsidP="00B57AB5">
            <w:pPr>
              <w:keepNext/>
              <w:keepLines/>
              <w:spacing w:after="0"/>
              <w:jc w:val="center"/>
              <w:rPr>
                <w:rFonts w:ascii="Arial" w:eastAsia="SimSun" w:hAnsi="Arial"/>
                <w:sz w:val="18"/>
              </w:rPr>
            </w:pPr>
          </w:p>
        </w:tc>
        <w:tc>
          <w:tcPr>
            <w:tcW w:w="3022" w:type="dxa"/>
            <w:tcBorders>
              <w:top w:val="nil"/>
              <w:left w:val="single" w:sz="4" w:space="0" w:color="auto"/>
              <w:bottom w:val="nil"/>
              <w:right w:val="single" w:sz="4" w:space="0" w:color="auto"/>
            </w:tcBorders>
          </w:tcPr>
          <w:p w14:paraId="7F4C7E1A" w14:textId="77777777" w:rsidR="001D617C" w:rsidRPr="00AE7509" w:rsidRDefault="001D617C" w:rsidP="00B57AB5">
            <w:pPr>
              <w:keepNext/>
              <w:keepLines/>
              <w:spacing w:after="0"/>
              <w:jc w:val="center"/>
              <w:rPr>
                <w:rFonts w:ascii="Arial" w:eastAsia="SimSun" w:hAnsi="Arial"/>
                <w:sz w:val="18"/>
                <w:lang w:val="en-US" w:eastAsia="zh-CN"/>
              </w:rPr>
            </w:pPr>
          </w:p>
        </w:tc>
        <w:tc>
          <w:tcPr>
            <w:tcW w:w="1367" w:type="dxa"/>
            <w:tcBorders>
              <w:top w:val="single" w:sz="4" w:space="0" w:color="auto"/>
              <w:left w:val="single" w:sz="4" w:space="0" w:color="auto"/>
              <w:bottom w:val="single" w:sz="4" w:space="0" w:color="auto"/>
              <w:right w:val="single" w:sz="4" w:space="0" w:color="auto"/>
            </w:tcBorders>
          </w:tcPr>
          <w:p w14:paraId="348E9FA9" w14:textId="77777777" w:rsidR="001D617C" w:rsidRPr="00AE7509" w:rsidRDefault="001D617C" w:rsidP="00B57AB5">
            <w:pPr>
              <w:keepNext/>
              <w:keepLines/>
              <w:spacing w:after="0"/>
              <w:jc w:val="center"/>
              <w:rPr>
                <w:rFonts w:ascii="Arial" w:eastAsia="SimSun" w:hAnsi="Arial" w:cs="Arial"/>
                <w:sz w:val="18"/>
                <w:szCs w:val="18"/>
                <w:lang w:eastAsia="zh-CN"/>
              </w:rPr>
            </w:pPr>
            <w:r w:rsidRPr="00AE7509">
              <w:rPr>
                <w:rFonts w:ascii="Arial" w:eastAsia="SimSun" w:hAnsi="Arial" w:cs="Arial"/>
                <w:sz w:val="18"/>
                <w:szCs w:val="18"/>
                <w:lang w:eastAsia="en-GB"/>
              </w:rPr>
              <w:t>n</w:t>
            </w:r>
            <w:r w:rsidRPr="00AE7509">
              <w:rPr>
                <w:rFonts w:ascii="Arial" w:eastAsia="SimSun" w:hAnsi="Arial" w:cs="Arial"/>
                <w:sz w:val="18"/>
                <w:szCs w:val="18"/>
                <w:lang w:eastAsia="zh-CN"/>
              </w:rPr>
              <w:t>41</w:t>
            </w:r>
          </w:p>
        </w:tc>
        <w:tc>
          <w:tcPr>
            <w:tcW w:w="4386" w:type="dxa"/>
            <w:tcBorders>
              <w:top w:val="single" w:sz="4" w:space="0" w:color="auto"/>
              <w:left w:val="single" w:sz="4" w:space="0" w:color="auto"/>
              <w:bottom w:val="single" w:sz="4" w:space="0" w:color="auto"/>
              <w:right w:val="single" w:sz="4" w:space="0" w:color="auto"/>
            </w:tcBorders>
          </w:tcPr>
          <w:p w14:paraId="5E8FE5BE"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cs="Arial"/>
                <w:color w:val="000000"/>
                <w:sz w:val="18"/>
                <w:szCs w:val="18"/>
              </w:rPr>
              <w:t>n41 channel bandwidths in Table 5.3.5-1</w:t>
            </w:r>
          </w:p>
        </w:tc>
        <w:tc>
          <w:tcPr>
            <w:tcW w:w="2647" w:type="dxa"/>
            <w:tcBorders>
              <w:top w:val="nil"/>
              <w:left w:val="single" w:sz="4" w:space="0" w:color="auto"/>
              <w:bottom w:val="nil"/>
              <w:right w:val="single" w:sz="4" w:space="0" w:color="auto"/>
            </w:tcBorders>
          </w:tcPr>
          <w:p w14:paraId="516D9193"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4F51CE76" w14:textId="77777777" w:rsidTr="001D617C">
        <w:trPr>
          <w:trHeight w:val="29"/>
        </w:trPr>
        <w:tc>
          <w:tcPr>
            <w:tcW w:w="2833" w:type="dxa"/>
            <w:tcBorders>
              <w:top w:val="nil"/>
              <w:left w:val="single" w:sz="4" w:space="0" w:color="auto"/>
              <w:bottom w:val="nil"/>
              <w:right w:val="single" w:sz="4" w:space="0" w:color="auto"/>
            </w:tcBorders>
          </w:tcPr>
          <w:p w14:paraId="2663F063" w14:textId="77777777" w:rsidR="001D617C" w:rsidRPr="00AE7509" w:rsidRDefault="001D617C" w:rsidP="00B57AB5">
            <w:pPr>
              <w:keepNext/>
              <w:keepLines/>
              <w:spacing w:after="0"/>
              <w:jc w:val="center"/>
              <w:rPr>
                <w:rFonts w:ascii="Arial" w:eastAsia="SimSun" w:hAnsi="Arial"/>
                <w:sz w:val="18"/>
              </w:rPr>
            </w:pPr>
          </w:p>
        </w:tc>
        <w:tc>
          <w:tcPr>
            <w:tcW w:w="3022" w:type="dxa"/>
            <w:tcBorders>
              <w:top w:val="nil"/>
              <w:left w:val="single" w:sz="4" w:space="0" w:color="auto"/>
              <w:bottom w:val="nil"/>
              <w:right w:val="single" w:sz="4" w:space="0" w:color="auto"/>
            </w:tcBorders>
          </w:tcPr>
          <w:p w14:paraId="6309CC05" w14:textId="77777777" w:rsidR="001D617C" w:rsidRPr="00AE7509" w:rsidRDefault="001D617C" w:rsidP="00B57AB5">
            <w:pPr>
              <w:keepNext/>
              <w:keepLines/>
              <w:spacing w:after="0"/>
              <w:jc w:val="center"/>
              <w:rPr>
                <w:rFonts w:ascii="Arial" w:eastAsia="SimSun" w:hAnsi="Arial"/>
                <w:sz w:val="18"/>
                <w:lang w:val="en-US" w:eastAsia="zh-CN"/>
              </w:rPr>
            </w:pPr>
          </w:p>
        </w:tc>
        <w:tc>
          <w:tcPr>
            <w:tcW w:w="1367" w:type="dxa"/>
            <w:tcBorders>
              <w:top w:val="single" w:sz="4" w:space="0" w:color="auto"/>
              <w:left w:val="single" w:sz="4" w:space="0" w:color="auto"/>
              <w:bottom w:val="single" w:sz="4" w:space="0" w:color="auto"/>
              <w:right w:val="single" w:sz="4" w:space="0" w:color="auto"/>
            </w:tcBorders>
          </w:tcPr>
          <w:p w14:paraId="09E4D5A7" w14:textId="77777777" w:rsidR="001D617C" w:rsidRPr="00AE7509" w:rsidRDefault="001D617C" w:rsidP="00B57AB5">
            <w:pPr>
              <w:keepNext/>
              <w:keepLines/>
              <w:spacing w:after="0"/>
              <w:jc w:val="center"/>
              <w:rPr>
                <w:rFonts w:ascii="Arial" w:eastAsia="SimSun" w:hAnsi="Arial" w:cs="Arial"/>
                <w:sz w:val="18"/>
                <w:szCs w:val="18"/>
                <w:lang w:eastAsia="zh-CN"/>
              </w:rPr>
            </w:pPr>
            <w:r w:rsidRPr="00AE7509">
              <w:rPr>
                <w:rFonts w:ascii="Arial" w:eastAsia="SimSun" w:hAnsi="Arial" w:cs="Arial"/>
                <w:sz w:val="18"/>
                <w:szCs w:val="18"/>
                <w:lang w:eastAsia="en-GB"/>
              </w:rPr>
              <w:t>n71</w:t>
            </w:r>
          </w:p>
        </w:tc>
        <w:tc>
          <w:tcPr>
            <w:tcW w:w="4386" w:type="dxa"/>
            <w:tcBorders>
              <w:top w:val="single" w:sz="4" w:space="0" w:color="auto"/>
              <w:left w:val="single" w:sz="4" w:space="0" w:color="auto"/>
              <w:bottom w:val="single" w:sz="4" w:space="0" w:color="auto"/>
              <w:right w:val="single" w:sz="4" w:space="0" w:color="auto"/>
            </w:tcBorders>
          </w:tcPr>
          <w:p w14:paraId="2AE5287C"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cs="Arial"/>
                <w:color w:val="000000"/>
                <w:sz w:val="18"/>
                <w:szCs w:val="18"/>
              </w:rPr>
              <w:t>n71 channel bandwidths in Table 5.3.5-1</w:t>
            </w:r>
          </w:p>
        </w:tc>
        <w:tc>
          <w:tcPr>
            <w:tcW w:w="2647" w:type="dxa"/>
            <w:tcBorders>
              <w:top w:val="nil"/>
              <w:left w:val="single" w:sz="4" w:space="0" w:color="auto"/>
              <w:bottom w:val="nil"/>
              <w:right w:val="single" w:sz="4" w:space="0" w:color="auto"/>
            </w:tcBorders>
          </w:tcPr>
          <w:p w14:paraId="344ED518"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127CEDB7" w14:textId="77777777" w:rsidTr="001D617C">
        <w:trPr>
          <w:trHeight w:val="29"/>
        </w:trPr>
        <w:tc>
          <w:tcPr>
            <w:tcW w:w="2833" w:type="dxa"/>
            <w:tcBorders>
              <w:top w:val="nil"/>
              <w:left w:val="single" w:sz="4" w:space="0" w:color="auto"/>
              <w:bottom w:val="single" w:sz="4" w:space="0" w:color="auto"/>
              <w:right w:val="single" w:sz="4" w:space="0" w:color="auto"/>
            </w:tcBorders>
          </w:tcPr>
          <w:p w14:paraId="106A6F6B" w14:textId="77777777" w:rsidR="001D617C" w:rsidRPr="00AE7509" w:rsidRDefault="001D617C" w:rsidP="00B57AB5">
            <w:pPr>
              <w:keepNext/>
              <w:keepLines/>
              <w:spacing w:after="0"/>
              <w:jc w:val="center"/>
              <w:rPr>
                <w:rFonts w:ascii="Arial" w:eastAsia="SimSun" w:hAnsi="Arial"/>
                <w:sz w:val="18"/>
              </w:rPr>
            </w:pPr>
          </w:p>
        </w:tc>
        <w:tc>
          <w:tcPr>
            <w:tcW w:w="3022" w:type="dxa"/>
            <w:tcBorders>
              <w:top w:val="nil"/>
              <w:left w:val="single" w:sz="4" w:space="0" w:color="auto"/>
              <w:bottom w:val="single" w:sz="4" w:space="0" w:color="auto"/>
              <w:right w:val="single" w:sz="4" w:space="0" w:color="auto"/>
            </w:tcBorders>
          </w:tcPr>
          <w:p w14:paraId="5E411A96" w14:textId="77777777" w:rsidR="001D617C" w:rsidRPr="00AE7509" w:rsidRDefault="001D617C" w:rsidP="00B57AB5">
            <w:pPr>
              <w:keepNext/>
              <w:keepLines/>
              <w:spacing w:after="0"/>
              <w:jc w:val="center"/>
              <w:rPr>
                <w:rFonts w:ascii="Arial" w:eastAsia="SimSun" w:hAnsi="Arial"/>
                <w:sz w:val="18"/>
                <w:lang w:val="en-US" w:eastAsia="zh-CN"/>
              </w:rPr>
            </w:pPr>
          </w:p>
        </w:tc>
        <w:tc>
          <w:tcPr>
            <w:tcW w:w="1367" w:type="dxa"/>
            <w:tcBorders>
              <w:top w:val="single" w:sz="4" w:space="0" w:color="auto"/>
              <w:left w:val="single" w:sz="4" w:space="0" w:color="auto"/>
              <w:bottom w:val="single" w:sz="4" w:space="0" w:color="auto"/>
              <w:right w:val="single" w:sz="4" w:space="0" w:color="auto"/>
            </w:tcBorders>
          </w:tcPr>
          <w:p w14:paraId="02A5C79C" w14:textId="77777777" w:rsidR="001D617C" w:rsidRPr="00AE7509" w:rsidRDefault="001D617C" w:rsidP="00B57AB5">
            <w:pPr>
              <w:keepNext/>
              <w:keepLines/>
              <w:spacing w:after="0"/>
              <w:jc w:val="center"/>
              <w:rPr>
                <w:rFonts w:ascii="Arial" w:eastAsia="SimSun" w:hAnsi="Arial" w:cs="Arial"/>
                <w:sz w:val="18"/>
                <w:szCs w:val="18"/>
                <w:lang w:eastAsia="zh-CN"/>
              </w:rPr>
            </w:pPr>
            <w:r w:rsidRPr="00AE7509">
              <w:rPr>
                <w:rFonts w:ascii="Arial" w:eastAsia="SimSun" w:hAnsi="Arial" w:cs="Arial"/>
                <w:sz w:val="18"/>
                <w:szCs w:val="18"/>
                <w:lang w:eastAsia="en-GB"/>
              </w:rPr>
              <w:t>n</w:t>
            </w:r>
            <w:r w:rsidRPr="00AE7509">
              <w:rPr>
                <w:rFonts w:ascii="Arial" w:eastAsia="SimSun" w:hAnsi="Arial" w:cs="Arial"/>
                <w:sz w:val="18"/>
                <w:szCs w:val="18"/>
                <w:lang w:eastAsia="zh-CN"/>
              </w:rPr>
              <w:t>77</w:t>
            </w:r>
          </w:p>
        </w:tc>
        <w:tc>
          <w:tcPr>
            <w:tcW w:w="4386" w:type="dxa"/>
            <w:tcBorders>
              <w:top w:val="single" w:sz="4" w:space="0" w:color="auto"/>
              <w:left w:val="single" w:sz="4" w:space="0" w:color="auto"/>
              <w:bottom w:val="single" w:sz="4" w:space="0" w:color="auto"/>
              <w:right w:val="single" w:sz="4" w:space="0" w:color="auto"/>
            </w:tcBorders>
          </w:tcPr>
          <w:p w14:paraId="2CE75A5B"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cs="Arial"/>
                <w:color w:val="000000"/>
                <w:sz w:val="18"/>
                <w:szCs w:val="18"/>
              </w:rPr>
              <w:t>n77 channel bandwidths in Table 5.3.5-1</w:t>
            </w:r>
          </w:p>
        </w:tc>
        <w:tc>
          <w:tcPr>
            <w:tcW w:w="2647" w:type="dxa"/>
            <w:tcBorders>
              <w:top w:val="nil"/>
              <w:left w:val="single" w:sz="4" w:space="0" w:color="auto"/>
              <w:bottom w:val="single" w:sz="4" w:space="0" w:color="auto"/>
              <w:right w:val="single" w:sz="4" w:space="0" w:color="auto"/>
            </w:tcBorders>
          </w:tcPr>
          <w:p w14:paraId="42820EC2"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4C62B6AB" w14:textId="77777777" w:rsidTr="001D617C">
        <w:trPr>
          <w:trHeight w:val="29"/>
        </w:trPr>
        <w:tc>
          <w:tcPr>
            <w:tcW w:w="2833" w:type="dxa"/>
            <w:tcBorders>
              <w:top w:val="single" w:sz="4" w:space="0" w:color="auto"/>
              <w:left w:val="single" w:sz="4" w:space="0" w:color="auto"/>
              <w:bottom w:val="nil"/>
              <w:right w:val="single" w:sz="4" w:space="0" w:color="auto"/>
            </w:tcBorders>
          </w:tcPr>
          <w:p w14:paraId="5DB832A9" w14:textId="77777777" w:rsidR="001D617C" w:rsidRPr="00AE7509" w:rsidRDefault="001D617C" w:rsidP="00B57AB5">
            <w:pPr>
              <w:keepNext/>
              <w:keepLines/>
              <w:spacing w:after="0"/>
              <w:jc w:val="center"/>
              <w:rPr>
                <w:rFonts w:ascii="Arial" w:eastAsia="SimSun" w:hAnsi="Arial"/>
                <w:sz w:val="18"/>
              </w:rPr>
            </w:pPr>
            <w:r w:rsidRPr="0031766A">
              <w:rPr>
                <w:rFonts w:ascii="Arial" w:hAnsi="Arial"/>
                <w:sz w:val="18"/>
                <w:lang w:val="en-US" w:eastAsia="zh-CN" w:bidi="ar"/>
              </w:rPr>
              <w:t>CA_n25(2A)-n41A-n71(2A)-n77A</w:t>
            </w:r>
          </w:p>
        </w:tc>
        <w:tc>
          <w:tcPr>
            <w:tcW w:w="3022" w:type="dxa"/>
            <w:tcBorders>
              <w:top w:val="single" w:sz="4" w:space="0" w:color="auto"/>
              <w:left w:val="single" w:sz="4" w:space="0" w:color="auto"/>
              <w:bottom w:val="nil"/>
              <w:right w:val="single" w:sz="4" w:space="0" w:color="auto"/>
            </w:tcBorders>
          </w:tcPr>
          <w:p w14:paraId="7E7C6B89" w14:textId="77777777" w:rsidR="001D617C" w:rsidRPr="00AE7509" w:rsidRDefault="001D617C" w:rsidP="00B57AB5">
            <w:pPr>
              <w:keepNext/>
              <w:keepLines/>
              <w:spacing w:after="0"/>
              <w:jc w:val="center"/>
              <w:rPr>
                <w:rFonts w:ascii="Arial" w:hAnsi="Arial"/>
                <w:sz w:val="18"/>
                <w:lang w:val="en-US" w:eastAsia="zh-CN" w:bidi="ar"/>
              </w:rPr>
            </w:pPr>
            <w:r w:rsidRPr="00AE7509">
              <w:rPr>
                <w:rFonts w:ascii="Arial" w:hAnsi="Arial"/>
                <w:sz w:val="18"/>
                <w:lang w:val="en-US" w:eastAsia="zh-CN" w:bidi="ar"/>
              </w:rPr>
              <w:t>CA_n25A-n41A</w:t>
            </w:r>
          </w:p>
          <w:p w14:paraId="0636676D" w14:textId="77777777" w:rsidR="001D617C" w:rsidRPr="00AE7509" w:rsidRDefault="001D617C" w:rsidP="00B57AB5">
            <w:pPr>
              <w:keepNext/>
              <w:keepLines/>
              <w:spacing w:after="0"/>
              <w:jc w:val="center"/>
              <w:rPr>
                <w:rFonts w:ascii="Arial" w:hAnsi="Arial"/>
                <w:sz w:val="18"/>
                <w:lang w:val="en-US" w:eastAsia="zh-CN" w:bidi="ar"/>
              </w:rPr>
            </w:pPr>
            <w:r w:rsidRPr="00AE7509">
              <w:rPr>
                <w:rFonts w:ascii="Arial" w:hAnsi="Arial"/>
                <w:sz w:val="18"/>
                <w:lang w:val="en-US" w:eastAsia="zh-CN" w:bidi="ar"/>
              </w:rPr>
              <w:t>CA_n25A-n71A</w:t>
            </w:r>
          </w:p>
          <w:p w14:paraId="702A6F6D" w14:textId="77777777" w:rsidR="001D617C" w:rsidRPr="00AE7509" w:rsidRDefault="001D617C" w:rsidP="00B57AB5">
            <w:pPr>
              <w:keepNext/>
              <w:keepLines/>
              <w:spacing w:after="0"/>
              <w:jc w:val="center"/>
              <w:rPr>
                <w:rFonts w:ascii="Arial" w:hAnsi="Arial"/>
                <w:sz w:val="18"/>
                <w:lang w:val="en-US" w:eastAsia="zh-CN" w:bidi="ar"/>
              </w:rPr>
            </w:pPr>
            <w:r w:rsidRPr="00AE7509">
              <w:rPr>
                <w:rFonts w:ascii="Arial" w:hAnsi="Arial"/>
                <w:sz w:val="18"/>
                <w:lang w:val="en-US" w:eastAsia="zh-CN" w:bidi="ar"/>
              </w:rPr>
              <w:t>CA_n25A-n77A</w:t>
            </w:r>
          </w:p>
          <w:p w14:paraId="27019698" w14:textId="77777777" w:rsidR="001D617C" w:rsidRPr="00AE7509" w:rsidRDefault="001D617C" w:rsidP="00B57AB5">
            <w:pPr>
              <w:keepNext/>
              <w:keepLines/>
              <w:spacing w:after="0"/>
              <w:jc w:val="center"/>
              <w:rPr>
                <w:rFonts w:ascii="Arial" w:hAnsi="Arial"/>
                <w:sz w:val="18"/>
                <w:lang w:val="en-US" w:eastAsia="zh-CN" w:bidi="ar"/>
              </w:rPr>
            </w:pPr>
            <w:r w:rsidRPr="00AE7509">
              <w:rPr>
                <w:rFonts w:ascii="Arial" w:hAnsi="Arial"/>
                <w:sz w:val="18"/>
                <w:lang w:val="en-US" w:eastAsia="zh-CN" w:bidi="ar"/>
              </w:rPr>
              <w:t>CA_n41A-n71A</w:t>
            </w:r>
          </w:p>
          <w:p w14:paraId="02FB1193" w14:textId="77777777" w:rsidR="001D617C" w:rsidRPr="00AE7509" w:rsidRDefault="001D617C" w:rsidP="00B57AB5">
            <w:pPr>
              <w:keepNext/>
              <w:keepLines/>
              <w:spacing w:after="0"/>
              <w:jc w:val="center"/>
              <w:rPr>
                <w:rFonts w:ascii="Arial" w:hAnsi="Arial"/>
                <w:sz w:val="18"/>
                <w:lang w:val="en-US" w:eastAsia="zh-CN" w:bidi="ar"/>
              </w:rPr>
            </w:pPr>
            <w:r w:rsidRPr="00AE7509">
              <w:rPr>
                <w:rFonts w:ascii="Arial" w:hAnsi="Arial"/>
                <w:sz w:val="18"/>
                <w:lang w:val="en-US" w:eastAsia="zh-CN" w:bidi="ar"/>
              </w:rPr>
              <w:t>CA_n41A-n77A</w:t>
            </w:r>
          </w:p>
          <w:p w14:paraId="74DDEB66"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hAnsi="Arial"/>
                <w:sz w:val="18"/>
                <w:lang w:val="en-US" w:eastAsia="zh-CN" w:bidi="ar"/>
              </w:rPr>
              <w:t>CA_n71A-n77A</w:t>
            </w:r>
          </w:p>
        </w:tc>
        <w:tc>
          <w:tcPr>
            <w:tcW w:w="1367" w:type="dxa"/>
            <w:tcBorders>
              <w:top w:val="single" w:sz="4" w:space="0" w:color="auto"/>
              <w:left w:val="single" w:sz="4" w:space="0" w:color="auto"/>
              <w:bottom w:val="single" w:sz="4" w:space="0" w:color="auto"/>
              <w:right w:val="single" w:sz="4" w:space="0" w:color="auto"/>
            </w:tcBorders>
          </w:tcPr>
          <w:p w14:paraId="009C8E57" w14:textId="77777777" w:rsidR="001D617C" w:rsidRPr="00AE7509" w:rsidRDefault="001D617C" w:rsidP="00B57AB5">
            <w:pPr>
              <w:keepNext/>
              <w:keepLines/>
              <w:spacing w:after="0"/>
              <w:jc w:val="center"/>
              <w:rPr>
                <w:rFonts w:ascii="Arial" w:eastAsia="SimSun" w:hAnsi="Arial" w:cs="Arial"/>
                <w:sz w:val="18"/>
                <w:szCs w:val="18"/>
                <w:lang w:eastAsia="zh-CN"/>
              </w:rPr>
            </w:pPr>
            <w:r w:rsidRPr="00AE7509">
              <w:rPr>
                <w:rFonts w:ascii="Arial" w:hAnsi="Arial" w:cs="Arial"/>
                <w:sz w:val="18"/>
                <w:szCs w:val="18"/>
                <w:lang w:eastAsia="en-GB"/>
              </w:rPr>
              <w:t>n</w:t>
            </w:r>
            <w:r w:rsidRPr="00AE7509">
              <w:rPr>
                <w:rFonts w:ascii="Arial" w:hAnsi="Arial" w:cs="Arial"/>
                <w:sz w:val="18"/>
                <w:szCs w:val="18"/>
                <w:lang w:eastAsia="zh-CN"/>
              </w:rPr>
              <w:t>25</w:t>
            </w:r>
          </w:p>
        </w:tc>
        <w:tc>
          <w:tcPr>
            <w:tcW w:w="4386" w:type="dxa"/>
            <w:tcBorders>
              <w:top w:val="single" w:sz="4" w:space="0" w:color="auto"/>
              <w:left w:val="single" w:sz="4" w:space="0" w:color="auto"/>
              <w:bottom w:val="single" w:sz="4" w:space="0" w:color="auto"/>
              <w:right w:val="single" w:sz="4" w:space="0" w:color="auto"/>
            </w:tcBorders>
          </w:tcPr>
          <w:p w14:paraId="110D4167"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hAnsi="Arial"/>
                <w:sz w:val="18"/>
                <w:szCs w:val="18"/>
                <w:lang w:val="en-CA"/>
              </w:rPr>
              <w:t xml:space="preserve"> CA_n25(2A)</w:t>
            </w:r>
            <w:r w:rsidRPr="00AE7509">
              <w:rPr>
                <w:rFonts w:ascii="Arial" w:hAnsi="Arial" w:cs="Arial"/>
                <w:sz w:val="18"/>
                <w:szCs w:val="18"/>
                <w:lang w:val="en-US" w:eastAsia="zh-CN" w:bidi="ar"/>
              </w:rPr>
              <w:t>_BCS 4 and 5</w:t>
            </w:r>
          </w:p>
        </w:tc>
        <w:tc>
          <w:tcPr>
            <w:tcW w:w="2647" w:type="dxa"/>
            <w:tcBorders>
              <w:top w:val="single" w:sz="4" w:space="0" w:color="auto"/>
              <w:left w:val="single" w:sz="4" w:space="0" w:color="auto"/>
              <w:bottom w:val="nil"/>
              <w:right w:val="single" w:sz="4" w:space="0" w:color="auto"/>
            </w:tcBorders>
          </w:tcPr>
          <w:p w14:paraId="4492BCD3"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hAnsi="Arial"/>
                <w:sz w:val="18"/>
                <w:lang w:val="en-US" w:eastAsia="zh-CN"/>
              </w:rPr>
              <w:t>4 and 5</w:t>
            </w:r>
          </w:p>
        </w:tc>
      </w:tr>
      <w:tr w:rsidR="001D617C" w:rsidRPr="00AE7509" w14:paraId="0CC439F1" w14:textId="77777777" w:rsidTr="001D617C">
        <w:trPr>
          <w:trHeight w:val="29"/>
        </w:trPr>
        <w:tc>
          <w:tcPr>
            <w:tcW w:w="2833" w:type="dxa"/>
            <w:tcBorders>
              <w:top w:val="nil"/>
              <w:left w:val="single" w:sz="4" w:space="0" w:color="auto"/>
              <w:bottom w:val="nil"/>
              <w:right w:val="single" w:sz="4" w:space="0" w:color="auto"/>
            </w:tcBorders>
          </w:tcPr>
          <w:p w14:paraId="02068F59" w14:textId="77777777" w:rsidR="001D617C" w:rsidRPr="00AE7509" w:rsidRDefault="001D617C" w:rsidP="00B57AB5">
            <w:pPr>
              <w:keepNext/>
              <w:keepLines/>
              <w:spacing w:after="0"/>
              <w:jc w:val="center"/>
              <w:rPr>
                <w:rFonts w:ascii="Arial" w:eastAsia="SimSun" w:hAnsi="Arial"/>
                <w:sz w:val="18"/>
              </w:rPr>
            </w:pPr>
          </w:p>
        </w:tc>
        <w:tc>
          <w:tcPr>
            <w:tcW w:w="3022" w:type="dxa"/>
            <w:tcBorders>
              <w:top w:val="nil"/>
              <w:left w:val="single" w:sz="4" w:space="0" w:color="auto"/>
              <w:bottom w:val="nil"/>
              <w:right w:val="single" w:sz="4" w:space="0" w:color="auto"/>
            </w:tcBorders>
          </w:tcPr>
          <w:p w14:paraId="50B5F8E9"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701AE999" w14:textId="77777777" w:rsidR="001D617C" w:rsidRPr="00AE7509" w:rsidRDefault="001D617C" w:rsidP="00B57AB5">
            <w:pPr>
              <w:keepNext/>
              <w:keepLines/>
              <w:spacing w:after="0"/>
              <w:jc w:val="center"/>
              <w:rPr>
                <w:rFonts w:ascii="Arial" w:eastAsia="SimSun" w:hAnsi="Arial" w:cs="Arial"/>
                <w:sz w:val="18"/>
                <w:szCs w:val="18"/>
                <w:lang w:eastAsia="zh-CN"/>
              </w:rPr>
            </w:pPr>
            <w:r w:rsidRPr="00AE7509">
              <w:rPr>
                <w:rFonts w:ascii="Arial" w:hAnsi="Arial" w:cs="Arial"/>
                <w:sz w:val="18"/>
                <w:szCs w:val="18"/>
                <w:lang w:eastAsia="en-GB"/>
              </w:rPr>
              <w:t>n</w:t>
            </w:r>
            <w:r w:rsidRPr="00AE7509">
              <w:rPr>
                <w:rFonts w:ascii="Arial" w:hAnsi="Arial" w:cs="Arial"/>
                <w:sz w:val="18"/>
                <w:szCs w:val="18"/>
                <w:lang w:eastAsia="zh-CN"/>
              </w:rPr>
              <w:t>41</w:t>
            </w:r>
          </w:p>
        </w:tc>
        <w:tc>
          <w:tcPr>
            <w:tcW w:w="4386" w:type="dxa"/>
            <w:tcBorders>
              <w:top w:val="single" w:sz="4" w:space="0" w:color="auto"/>
              <w:left w:val="single" w:sz="4" w:space="0" w:color="auto"/>
              <w:bottom w:val="single" w:sz="4" w:space="0" w:color="auto"/>
              <w:right w:val="single" w:sz="4" w:space="0" w:color="auto"/>
            </w:tcBorders>
          </w:tcPr>
          <w:p w14:paraId="53807317"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hAnsi="Arial" w:cs="Arial"/>
                <w:color w:val="000000"/>
                <w:sz w:val="18"/>
                <w:szCs w:val="18"/>
              </w:rPr>
              <w:t>n41 channel bandwidths in Table 5.3.5-1</w:t>
            </w:r>
          </w:p>
        </w:tc>
        <w:tc>
          <w:tcPr>
            <w:tcW w:w="2647" w:type="dxa"/>
            <w:tcBorders>
              <w:top w:val="nil"/>
              <w:left w:val="single" w:sz="4" w:space="0" w:color="auto"/>
              <w:bottom w:val="nil"/>
              <w:right w:val="single" w:sz="4" w:space="0" w:color="auto"/>
            </w:tcBorders>
          </w:tcPr>
          <w:p w14:paraId="01CC1166"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2BF385A4" w14:textId="77777777" w:rsidTr="001D617C">
        <w:trPr>
          <w:trHeight w:val="29"/>
        </w:trPr>
        <w:tc>
          <w:tcPr>
            <w:tcW w:w="2833" w:type="dxa"/>
            <w:tcBorders>
              <w:top w:val="nil"/>
              <w:left w:val="single" w:sz="4" w:space="0" w:color="auto"/>
              <w:bottom w:val="nil"/>
              <w:right w:val="single" w:sz="4" w:space="0" w:color="auto"/>
            </w:tcBorders>
          </w:tcPr>
          <w:p w14:paraId="5EEF9BC2" w14:textId="77777777" w:rsidR="001D617C" w:rsidRPr="00AE7509" w:rsidRDefault="001D617C" w:rsidP="00B57AB5">
            <w:pPr>
              <w:keepNext/>
              <w:keepLines/>
              <w:spacing w:after="0"/>
              <w:jc w:val="center"/>
              <w:rPr>
                <w:rFonts w:ascii="Arial" w:eastAsia="SimSun" w:hAnsi="Arial"/>
                <w:sz w:val="18"/>
              </w:rPr>
            </w:pPr>
          </w:p>
        </w:tc>
        <w:tc>
          <w:tcPr>
            <w:tcW w:w="3022" w:type="dxa"/>
            <w:tcBorders>
              <w:top w:val="nil"/>
              <w:left w:val="single" w:sz="4" w:space="0" w:color="auto"/>
              <w:bottom w:val="nil"/>
              <w:right w:val="single" w:sz="4" w:space="0" w:color="auto"/>
            </w:tcBorders>
          </w:tcPr>
          <w:p w14:paraId="29373DB5"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474703F2" w14:textId="77777777" w:rsidR="001D617C" w:rsidRPr="00AE7509" w:rsidRDefault="001D617C" w:rsidP="00B57AB5">
            <w:pPr>
              <w:keepNext/>
              <w:keepLines/>
              <w:spacing w:after="0"/>
              <w:jc w:val="center"/>
              <w:rPr>
                <w:rFonts w:ascii="Arial" w:eastAsia="SimSun" w:hAnsi="Arial" w:cs="Arial"/>
                <w:sz w:val="18"/>
                <w:szCs w:val="18"/>
                <w:lang w:eastAsia="zh-CN"/>
              </w:rPr>
            </w:pPr>
            <w:r w:rsidRPr="00AE7509">
              <w:rPr>
                <w:rFonts w:ascii="Arial" w:hAnsi="Arial"/>
                <w:sz w:val="18"/>
              </w:rPr>
              <w:t>n</w:t>
            </w:r>
            <w:r>
              <w:rPr>
                <w:rFonts w:ascii="Arial" w:hAnsi="Arial"/>
                <w:sz w:val="18"/>
              </w:rPr>
              <w:t>71</w:t>
            </w:r>
          </w:p>
        </w:tc>
        <w:tc>
          <w:tcPr>
            <w:tcW w:w="4386" w:type="dxa"/>
            <w:tcBorders>
              <w:top w:val="single" w:sz="4" w:space="0" w:color="auto"/>
              <w:left w:val="single" w:sz="4" w:space="0" w:color="auto"/>
              <w:bottom w:val="single" w:sz="4" w:space="0" w:color="auto"/>
              <w:right w:val="single" w:sz="4" w:space="0" w:color="auto"/>
            </w:tcBorders>
            <w:vAlign w:val="center"/>
          </w:tcPr>
          <w:p w14:paraId="0A6F47CA"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hAnsi="Arial"/>
                <w:sz w:val="18"/>
                <w:lang w:val="en-US" w:eastAsia="zh-CN"/>
              </w:rPr>
              <w:t>CA_n</w:t>
            </w:r>
            <w:r>
              <w:rPr>
                <w:rFonts w:ascii="Arial" w:hAnsi="Arial"/>
                <w:sz w:val="18"/>
                <w:lang w:val="en-US" w:eastAsia="zh-CN"/>
              </w:rPr>
              <w:t>7</w:t>
            </w:r>
            <w:r w:rsidRPr="00AE7509">
              <w:rPr>
                <w:rFonts w:ascii="Arial" w:hAnsi="Arial"/>
                <w:sz w:val="18"/>
                <w:lang w:val="en-US" w:eastAsia="zh-CN"/>
              </w:rPr>
              <w:t>1(2A)_BCS 4 and 5</w:t>
            </w:r>
          </w:p>
        </w:tc>
        <w:tc>
          <w:tcPr>
            <w:tcW w:w="2647" w:type="dxa"/>
            <w:tcBorders>
              <w:top w:val="nil"/>
              <w:left w:val="single" w:sz="4" w:space="0" w:color="auto"/>
              <w:bottom w:val="nil"/>
              <w:right w:val="single" w:sz="4" w:space="0" w:color="auto"/>
            </w:tcBorders>
          </w:tcPr>
          <w:p w14:paraId="6A21C0EF"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34C2CA74" w14:textId="77777777" w:rsidTr="001D617C">
        <w:trPr>
          <w:trHeight w:val="29"/>
        </w:trPr>
        <w:tc>
          <w:tcPr>
            <w:tcW w:w="2833" w:type="dxa"/>
            <w:tcBorders>
              <w:top w:val="nil"/>
              <w:left w:val="single" w:sz="4" w:space="0" w:color="auto"/>
              <w:bottom w:val="single" w:sz="4" w:space="0" w:color="auto"/>
              <w:right w:val="single" w:sz="4" w:space="0" w:color="auto"/>
            </w:tcBorders>
          </w:tcPr>
          <w:p w14:paraId="385A9EE0" w14:textId="77777777" w:rsidR="001D617C" w:rsidRPr="00AE7509" w:rsidRDefault="001D617C" w:rsidP="00B57AB5">
            <w:pPr>
              <w:keepNext/>
              <w:keepLines/>
              <w:spacing w:after="0"/>
              <w:jc w:val="center"/>
              <w:rPr>
                <w:rFonts w:ascii="Arial" w:eastAsia="SimSun" w:hAnsi="Arial"/>
                <w:sz w:val="18"/>
              </w:rPr>
            </w:pPr>
          </w:p>
        </w:tc>
        <w:tc>
          <w:tcPr>
            <w:tcW w:w="3022" w:type="dxa"/>
            <w:tcBorders>
              <w:top w:val="nil"/>
              <w:left w:val="single" w:sz="4" w:space="0" w:color="auto"/>
              <w:bottom w:val="single" w:sz="4" w:space="0" w:color="auto"/>
              <w:right w:val="single" w:sz="4" w:space="0" w:color="auto"/>
            </w:tcBorders>
          </w:tcPr>
          <w:p w14:paraId="078DB6FE"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62B1E9EA" w14:textId="77777777" w:rsidR="001D617C" w:rsidRPr="00AE7509" w:rsidRDefault="001D617C" w:rsidP="00B57AB5">
            <w:pPr>
              <w:keepNext/>
              <w:keepLines/>
              <w:spacing w:after="0"/>
              <w:jc w:val="center"/>
              <w:rPr>
                <w:rFonts w:ascii="Arial" w:eastAsia="SimSun" w:hAnsi="Arial" w:cs="Arial"/>
                <w:sz w:val="18"/>
                <w:szCs w:val="18"/>
                <w:lang w:eastAsia="zh-CN"/>
              </w:rPr>
            </w:pPr>
            <w:r w:rsidRPr="00AE7509">
              <w:rPr>
                <w:rFonts w:ascii="Arial" w:hAnsi="Arial" w:cs="Arial"/>
                <w:sz w:val="18"/>
                <w:szCs w:val="18"/>
                <w:lang w:eastAsia="en-GB"/>
              </w:rPr>
              <w:t>n</w:t>
            </w:r>
            <w:r w:rsidRPr="00AE7509">
              <w:rPr>
                <w:rFonts w:ascii="Arial" w:hAnsi="Arial" w:cs="Arial"/>
                <w:sz w:val="18"/>
                <w:szCs w:val="18"/>
                <w:lang w:eastAsia="zh-CN"/>
              </w:rPr>
              <w:t>77</w:t>
            </w:r>
          </w:p>
        </w:tc>
        <w:tc>
          <w:tcPr>
            <w:tcW w:w="4386" w:type="dxa"/>
            <w:tcBorders>
              <w:top w:val="single" w:sz="4" w:space="0" w:color="auto"/>
              <w:left w:val="single" w:sz="4" w:space="0" w:color="auto"/>
              <w:bottom w:val="single" w:sz="4" w:space="0" w:color="auto"/>
              <w:right w:val="single" w:sz="4" w:space="0" w:color="auto"/>
            </w:tcBorders>
          </w:tcPr>
          <w:p w14:paraId="5E67A653"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hAnsi="Arial" w:cs="Arial"/>
                <w:color w:val="000000"/>
                <w:sz w:val="18"/>
                <w:szCs w:val="18"/>
              </w:rPr>
              <w:t>n77 channel bandwidths in Table 5.3.5-1</w:t>
            </w:r>
          </w:p>
        </w:tc>
        <w:tc>
          <w:tcPr>
            <w:tcW w:w="2647" w:type="dxa"/>
            <w:tcBorders>
              <w:top w:val="nil"/>
              <w:left w:val="single" w:sz="4" w:space="0" w:color="auto"/>
              <w:bottom w:val="single" w:sz="4" w:space="0" w:color="auto"/>
              <w:right w:val="single" w:sz="4" w:space="0" w:color="auto"/>
            </w:tcBorders>
          </w:tcPr>
          <w:p w14:paraId="4964A2B5"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5636EF9D" w14:textId="77777777" w:rsidTr="001D617C">
        <w:trPr>
          <w:trHeight w:val="29"/>
        </w:trPr>
        <w:tc>
          <w:tcPr>
            <w:tcW w:w="2833" w:type="dxa"/>
            <w:tcBorders>
              <w:top w:val="single" w:sz="4" w:space="0" w:color="auto"/>
              <w:left w:val="single" w:sz="4" w:space="0" w:color="auto"/>
              <w:bottom w:val="nil"/>
              <w:right w:val="single" w:sz="4" w:space="0" w:color="auto"/>
            </w:tcBorders>
          </w:tcPr>
          <w:p w14:paraId="2FDD8FAB" w14:textId="77777777" w:rsidR="001D617C" w:rsidRPr="00AE7509" w:rsidRDefault="001D617C" w:rsidP="00B57AB5">
            <w:pPr>
              <w:keepNext/>
              <w:keepLines/>
              <w:spacing w:after="0"/>
              <w:jc w:val="center"/>
              <w:rPr>
                <w:rFonts w:ascii="Arial" w:eastAsia="SimSun" w:hAnsi="Arial"/>
                <w:sz w:val="18"/>
              </w:rPr>
            </w:pPr>
            <w:r w:rsidRPr="0031766A">
              <w:rPr>
                <w:rFonts w:ascii="Arial" w:hAnsi="Arial"/>
                <w:sz w:val="18"/>
                <w:lang w:val="en-US" w:eastAsia="zh-CN" w:bidi="ar"/>
              </w:rPr>
              <w:t>CA_n25(2A)-n41A-n71B-n77A</w:t>
            </w:r>
          </w:p>
        </w:tc>
        <w:tc>
          <w:tcPr>
            <w:tcW w:w="3022" w:type="dxa"/>
            <w:tcBorders>
              <w:top w:val="single" w:sz="4" w:space="0" w:color="auto"/>
              <w:left w:val="single" w:sz="4" w:space="0" w:color="auto"/>
              <w:bottom w:val="nil"/>
              <w:right w:val="single" w:sz="4" w:space="0" w:color="auto"/>
            </w:tcBorders>
          </w:tcPr>
          <w:p w14:paraId="61DD708E" w14:textId="77777777" w:rsidR="001D617C" w:rsidRPr="00AE7509" w:rsidRDefault="001D617C" w:rsidP="00B57AB5">
            <w:pPr>
              <w:keepNext/>
              <w:keepLines/>
              <w:spacing w:after="0"/>
              <w:jc w:val="center"/>
              <w:rPr>
                <w:rFonts w:ascii="Arial" w:hAnsi="Arial"/>
                <w:sz w:val="18"/>
                <w:lang w:val="en-US" w:eastAsia="zh-CN" w:bidi="ar"/>
              </w:rPr>
            </w:pPr>
            <w:r w:rsidRPr="00AE7509">
              <w:rPr>
                <w:rFonts w:ascii="Arial" w:hAnsi="Arial"/>
                <w:sz w:val="18"/>
                <w:lang w:val="en-US" w:eastAsia="zh-CN" w:bidi="ar"/>
              </w:rPr>
              <w:t>CA_n25A-n41A</w:t>
            </w:r>
          </w:p>
          <w:p w14:paraId="0733E4D6" w14:textId="77777777" w:rsidR="001D617C" w:rsidRPr="00AE7509" w:rsidRDefault="001D617C" w:rsidP="00B57AB5">
            <w:pPr>
              <w:keepNext/>
              <w:keepLines/>
              <w:spacing w:after="0"/>
              <w:jc w:val="center"/>
              <w:rPr>
                <w:rFonts w:ascii="Arial" w:hAnsi="Arial"/>
                <w:sz w:val="18"/>
                <w:lang w:val="en-US" w:eastAsia="zh-CN" w:bidi="ar"/>
              </w:rPr>
            </w:pPr>
            <w:r w:rsidRPr="00AE7509">
              <w:rPr>
                <w:rFonts w:ascii="Arial" w:hAnsi="Arial"/>
                <w:sz w:val="18"/>
                <w:lang w:val="en-US" w:eastAsia="zh-CN" w:bidi="ar"/>
              </w:rPr>
              <w:t>CA_n25A-n71A</w:t>
            </w:r>
          </w:p>
          <w:p w14:paraId="6CDE92C6" w14:textId="77777777" w:rsidR="001D617C" w:rsidRPr="00AE7509" w:rsidRDefault="001D617C" w:rsidP="00B57AB5">
            <w:pPr>
              <w:keepNext/>
              <w:keepLines/>
              <w:spacing w:after="0"/>
              <w:jc w:val="center"/>
              <w:rPr>
                <w:rFonts w:ascii="Arial" w:hAnsi="Arial"/>
                <w:sz w:val="18"/>
                <w:lang w:val="en-US" w:eastAsia="zh-CN" w:bidi="ar"/>
              </w:rPr>
            </w:pPr>
            <w:r w:rsidRPr="00AE7509">
              <w:rPr>
                <w:rFonts w:ascii="Arial" w:hAnsi="Arial"/>
                <w:sz w:val="18"/>
                <w:lang w:val="en-US" w:eastAsia="zh-CN" w:bidi="ar"/>
              </w:rPr>
              <w:t>CA_n25A-n77A</w:t>
            </w:r>
          </w:p>
          <w:p w14:paraId="31B19624" w14:textId="77777777" w:rsidR="001D617C" w:rsidRPr="00AE7509" w:rsidRDefault="001D617C" w:rsidP="00B57AB5">
            <w:pPr>
              <w:keepNext/>
              <w:keepLines/>
              <w:spacing w:after="0"/>
              <w:jc w:val="center"/>
              <w:rPr>
                <w:rFonts w:ascii="Arial" w:hAnsi="Arial"/>
                <w:sz w:val="18"/>
                <w:lang w:val="en-US" w:eastAsia="zh-CN" w:bidi="ar"/>
              </w:rPr>
            </w:pPr>
            <w:r w:rsidRPr="00AE7509">
              <w:rPr>
                <w:rFonts w:ascii="Arial" w:hAnsi="Arial"/>
                <w:sz w:val="18"/>
                <w:lang w:val="en-US" w:eastAsia="zh-CN" w:bidi="ar"/>
              </w:rPr>
              <w:t>CA_n41A-n71A</w:t>
            </w:r>
          </w:p>
          <w:p w14:paraId="04D99F40" w14:textId="77777777" w:rsidR="001D617C" w:rsidRPr="00AE7509" w:rsidRDefault="001D617C" w:rsidP="00B57AB5">
            <w:pPr>
              <w:keepNext/>
              <w:keepLines/>
              <w:spacing w:after="0"/>
              <w:jc w:val="center"/>
              <w:rPr>
                <w:rFonts w:ascii="Arial" w:hAnsi="Arial"/>
                <w:sz w:val="18"/>
                <w:lang w:val="en-US" w:eastAsia="zh-CN" w:bidi="ar"/>
              </w:rPr>
            </w:pPr>
            <w:r w:rsidRPr="00AE7509">
              <w:rPr>
                <w:rFonts w:ascii="Arial" w:hAnsi="Arial"/>
                <w:sz w:val="18"/>
                <w:lang w:val="en-US" w:eastAsia="zh-CN" w:bidi="ar"/>
              </w:rPr>
              <w:t>CA_n41A-n77A</w:t>
            </w:r>
          </w:p>
          <w:p w14:paraId="2BBF0842"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hAnsi="Arial"/>
                <w:sz w:val="18"/>
                <w:lang w:val="en-US" w:eastAsia="zh-CN" w:bidi="ar"/>
              </w:rPr>
              <w:t>CA_n71A-n77A</w:t>
            </w:r>
          </w:p>
        </w:tc>
        <w:tc>
          <w:tcPr>
            <w:tcW w:w="1367" w:type="dxa"/>
            <w:tcBorders>
              <w:top w:val="single" w:sz="4" w:space="0" w:color="auto"/>
              <w:left w:val="single" w:sz="4" w:space="0" w:color="auto"/>
              <w:bottom w:val="single" w:sz="4" w:space="0" w:color="auto"/>
              <w:right w:val="single" w:sz="4" w:space="0" w:color="auto"/>
            </w:tcBorders>
          </w:tcPr>
          <w:p w14:paraId="5AAC93AE" w14:textId="77777777" w:rsidR="001D617C" w:rsidRPr="00AE7509" w:rsidRDefault="001D617C" w:rsidP="00B57AB5">
            <w:pPr>
              <w:keepNext/>
              <w:keepLines/>
              <w:spacing w:after="0"/>
              <w:jc w:val="center"/>
              <w:rPr>
                <w:rFonts w:ascii="Arial" w:eastAsia="SimSun" w:hAnsi="Arial" w:cs="Arial"/>
                <w:sz w:val="18"/>
                <w:szCs w:val="18"/>
                <w:lang w:eastAsia="zh-CN"/>
              </w:rPr>
            </w:pPr>
            <w:r w:rsidRPr="00AE7509">
              <w:rPr>
                <w:rFonts w:ascii="Arial" w:hAnsi="Arial" w:cs="Arial"/>
                <w:sz w:val="18"/>
                <w:szCs w:val="18"/>
                <w:lang w:eastAsia="en-GB"/>
              </w:rPr>
              <w:t>n</w:t>
            </w:r>
            <w:r w:rsidRPr="00AE7509">
              <w:rPr>
                <w:rFonts w:ascii="Arial" w:hAnsi="Arial" w:cs="Arial"/>
                <w:sz w:val="18"/>
                <w:szCs w:val="18"/>
                <w:lang w:eastAsia="zh-CN"/>
              </w:rPr>
              <w:t>25</w:t>
            </w:r>
          </w:p>
        </w:tc>
        <w:tc>
          <w:tcPr>
            <w:tcW w:w="4386" w:type="dxa"/>
            <w:tcBorders>
              <w:top w:val="single" w:sz="4" w:space="0" w:color="auto"/>
              <w:left w:val="single" w:sz="4" w:space="0" w:color="auto"/>
              <w:bottom w:val="single" w:sz="4" w:space="0" w:color="auto"/>
              <w:right w:val="single" w:sz="4" w:space="0" w:color="auto"/>
            </w:tcBorders>
          </w:tcPr>
          <w:p w14:paraId="29AA73E5"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hAnsi="Arial"/>
                <w:sz w:val="18"/>
                <w:szCs w:val="18"/>
                <w:lang w:val="en-CA"/>
              </w:rPr>
              <w:t xml:space="preserve"> CA_n25(2A)</w:t>
            </w:r>
            <w:r w:rsidRPr="00AE7509">
              <w:rPr>
                <w:rFonts w:ascii="Arial" w:hAnsi="Arial" w:cs="Arial"/>
                <w:sz w:val="18"/>
                <w:szCs w:val="18"/>
                <w:lang w:val="en-US" w:eastAsia="zh-CN" w:bidi="ar"/>
              </w:rPr>
              <w:t>_BCS 4 and 5</w:t>
            </w:r>
          </w:p>
        </w:tc>
        <w:tc>
          <w:tcPr>
            <w:tcW w:w="2647" w:type="dxa"/>
            <w:tcBorders>
              <w:top w:val="single" w:sz="4" w:space="0" w:color="auto"/>
              <w:left w:val="single" w:sz="4" w:space="0" w:color="auto"/>
              <w:bottom w:val="nil"/>
              <w:right w:val="single" w:sz="4" w:space="0" w:color="auto"/>
            </w:tcBorders>
          </w:tcPr>
          <w:p w14:paraId="0B2CF16F"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hAnsi="Arial"/>
                <w:sz w:val="18"/>
                <w:lang w:val="en-US" w:eastAsia="zh-CN"/>
              </w:rPr>
              <w:t>4 and 5</w:t>
            </w:r>
          </w:p>
        </w:tc>
      </w:tr>
      <w:tr w:rsidR="001D617C" w:rsidRPr="00AE7509" w14:paraId="051982B9" w14:textId="77777777" w:rsidTr="001D617C">
        <w:trPr>
          <w:trHeight w:val="29"/>
        </w:trPr>
        <w:tc>
          <w:tcPr>
            <w:tcW w:w="2833" w:type="dxa"/>
            <w:tcBorders>
              <w:top w:val="nil"/>
              <w:left w:val="single" w:sz="4" w:space="0" w:color="auto"/>
              <w:bottom w:val="nil"/>
              <w:right w:val="single" w:sz="4" w:space="0" w:color="auto"/>
            </w:tcBorders>
          </w:tcPr>
          <w:p w14:paraId="14932E08" w14:textId="77777777" w:rsidR="001D617C" w:rsidRPr="00AE7509" w:rsidRDefault="001D617C" w:rsidP="00B57AB5">
            <w:pPr>
              <w:keepNext/>
              <w:keepLines/>
              <w:spacing w:after="0"/>
              <w:jc w:val="center"/>
              <w:rPr>
                <w:rFonts w:ascii="Arial" w:eastAsia="SimSun" w:hAnsi="Arial"/>
                <w:sz w:val="18"/>
              </w:rPr>
            </w:pPr>
          </w:p>
        </w:tc>
        <w:tc>
          <w:tcPr>
            <w:tcW w:w="3022" w:type="dxa"/>
            <w:tcBorders>
              <w:top w:val="nil"/>
              <w:left w:val="single" w:sz="4" w:space="0" w:color="auto"/>
              <w:bottom w:val="nil"/>
              <w:right w:val="single" w:sz="4" w:space="0" w:color="auto"/>
            </w:tcBorders>
          </w:tcPr>
          <w:p w14:paraId="6D59B422"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25606447" w14:textId="77777777" w:rsidR="001D617C" w:rsidRPr="00AE7509" w:rsidRDefault="001D617C" w:rsidP="00B57AB5">
            <w:pPr>
              <w:keepNext/>
              <w:keepLines/>
              <w:spacing w:after="0"/>
              <w:jc w:val="center"/>
              <w:rPr>
                <w:rFonts w:ascii="Arial" w:eastAsia="SimSun" w:hAnsi="Arial" w:cs="Arial"/>
                <w:sz w:val="18"/>
                <w:szCs w:val="18"/>
                <w:lang w:eastAsia="zh-CN"/>
              </w:rPr>
            </w:pPr>
            <w:r w:rsidRPr="00AE7509">
              <w:rPr>
                <w:rFonts w:ascii="Arial" w:hAnsi="Arial" w:cs="Arial"/>
                <w:sz w:val="18"/>
                <w:szCs w:val="18"/>
                <w:lang w:eastAsia="en-GB"/>
              </w:rPr>
              <w:t>n</w:t>
            </w:r>
            <w:r w:rsidRPr="00AE7509">
              <w:rPr>
                <w:rFonts w:ascii="Arial" w:hAnsi="Arial" w:cs="Arial"/>
                <w:sz w:val="18"/>
                <w:szCs w:val="18"/>
                <w:lang w:eastAsia="zh-CN"/>
              </w:rPr>
              <w:t>41</w:t>
            </w:r>
          </w:p>
        </w:tc>
        <w:tc>
          <w:tcPr>
            <w:tcW w:w="4386" w:type="dxa"/>
            <w:tcBorders>
              <w:top w:val="single" w:sz="4" w:space="0" w:color="auto"/>
              <w:left w:val="single" w:sz="4" w:space="0" w:color="auto"/>
              <w:bottom w:val="single" w:sz="4" w:space="0" w:color="auto"/>
              <w:right w:val="single" w:sz="4" w:space="0" w:color="auto"/>
            </w:tcBorders>
          </w:tcPr>
          <w:p w14:paraId="7DF3CF3B"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hAnsi="Arial" w:cs="Arial"/>
                <w:color w:val="000000"/>
                <w:sz w:val="18"/>
                <w:szCs w:val="18"/>
              </w:rPr>
              <w:t>n41 channel bandwidths in Table 5.3.5-1</w:t>
            </w:r>
          </w:p>
        </w:tc>
        <w:tc>
          <w:tcPr>
            <w:tcW w:w="2647" w:type="dxa"/>
            <w:tcBorders>
              <w:top w:val="nil"/>
              <w:left w:val="single" w:sz="4" w:space="0" w:color="auto"/>
              <w:bottom w:val="nil"/>
              <w:right w:val="single" w:sz="4" w:space="0" w:color="auto"/>
            </w:tcBorders>
          </w:tcPr>
          <w:p w14:paraId="0D6209AA"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47211216" w14:textId="77777777" w:rsidTr="001D617C">
        <w:trPr>
          <w:trHeight w:val="29"/>
        </w:trPr>
        <w:tc>
          <w:tcPr>
            <w:tcW w:w="2833" w:type="dxa"/>
            <w:tcBorders>
              <w:top w:val="nil"/>
              <w:left w:val="single" w:sz="4" w:space="0" w:color="auto"/>
              <w:bottom w:val="nil"/>
              <w:right w:val="single" w:sz="4" w:space="0" w:color="auto"/>
            </w:tcBorders>
          </w:tcPr>
          <w:p w14:paraId="3EB89D04" w14:textId="77777777" w:rsidR="001D617C" w:rsidRPr="00AE7509" w:rsidRDefault="001D617C" w:rsidP="00B57AB5">
            <w:pPr>
              <w:keepNext/>
              <w:keepLines/>
              <w:spacing w:after="0"/>
              <w:jc w:val="center"/>
              <w:rPr>
                <w:rFonts w:ascii="Arial" w:eastAsia="SimSun" w:hAnsi="Arial"/>
                <w:sz w:val="18"/>
              </w:rPr>
            </w:pPr>
          </w:p>
        </w:tc>
        <w:tc>
          <w:tcPr>
            <w:tcW w:w="3022" w:type="dxa"/>
            <w:tcBorders>
              <w:top w:val="nil"/>
              <w:left w:val="single" w:sz="4" w:space="0" w:color="auto"/>
              <w:bottom w:val="nil"/>
              <w:right w:val="single" w:sz="4" w:space="0" w:color="auto"/>
            </w:tcBorders>
          </w:tcPr>
          <w:p w14:paraId="4B6C89EE"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1DF44362" w14:textId="77777777" w:rsidR="001D617C" w:rsidRPr="00AE7509" w:rsidRDefault="001D617C" w:rsidP="00B57AB5">
            <w:pPr>
              <w:keepNext/>
              <w:keepLines/>
              <w:spacing w:after="0"/>
              <w:jc w:val="center"/>
              <w:rPr>
                <w:rFonts w:ascii="Arial" w:eastAsia="SimSun" w:hAnsi="Arial" w:cs="Arial"/>
                <w:sz w:val="18"/>
                <w:szCs w:val="18"/>
                <w:lang w:eastAsia="zh-CN"/>
              </w:rPr>
            </w:pPr>
            <w:r w:rsidRPr="00AE7509">
              <w:rPr>
                <w:rFonts w:ascii="Arial" w:hAnsi="Arial"/>
                <w:sz w:val="18"/>
              </w:rPr>
              <w:t>n</w:t>
            </w:r>
            <w:r>
              <w:rPr>
                <w:rFonts w:ascii="Arial" w:hAnsi="Arial"/>
                <w:sz w:val="18"/>
              </w:rPr>
              <w:t>71</w:t>
            </w:r>
          </w:p>
        </w:tc>
        <w:tc>
          <w:tcPr>
            <w:tcW w:w="4386" w:type="dxa"/>
            <w:tcBorders>
              <w:top w:val="single" w:sz="4" w:space="0" w:color="auto"/>
              <w:left w:val="single" w:sz="4" w:space="0" w:color="auto"/>
              <w:bottom w:val="single" w:sz="4" w:space="0" w:color="auto"/>
              <w:right w:val="single" w:sz="4" w:space="0" w:color="auto"/>
            </w:tcBorders>
            <w:vAlign w:val="center"/>
          </w:tcPr>
          <w:p w14:paraId="3EC9CADD"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hAnsi="Arial"/>
                <w:sz w:val="18"/>
                <w:lang w:val="en-US" w:eastAsia="zh-CN"/>
              </w:rPr>
              <w:t>CA_n</w:t>
            </w:r>
            <w:r>
              <w:rPr>
                <w:rFonts w:ascii="Arial" w:hAnsi="Arial"/>
                <w:sz w:val="18"/>
                <w:lang w:val="en-US" w:eastAsia="zh-CN"/>
              </w:rPr>
              <w:t>7</w:t>
            </w:r>
            <w:r w:rsidRPr="00AE7509">
              <w:rPr>
                <w:rFonts w:ascii="Arial" w:hAnsi="Arial"/>
                <w:sz w:val="18"/>
                <w:lang w:val="en-US" w:eastAsia="zh-CN"/>
              </w:rPr>
              <w:t>1</w:t>
            </w:r>
            <w:r>
              <w:rPr>
                <w:rFonts w:ascii="Arial" w:hAnsi="Arial"/>
                <w:sz w:val="18"/>
                <w:lang w:val="en-US" w:eastAsia="zh-CN"/>
              </w:rPr>
              <w:t>B</w:t>
            </w:r>
            <w:r w:rsidRPr="00AE7509">
              <w:rPr>
                <w:rFonts w:ascii="Arial" w:hAnsi="Arial"/>
                <w:sz w:val="18"/>
                <w:lang w:val="en-US" w:eastAsia="zh-CN"/>
              </w:rPr>
              <w:t>_BCS 4 and 5</w:t>
            </w:r>
          </w:p>
        </w:tc>
        <w:tc>
          <w:tcPr>
            <w:tcW w:w="2647" w:type="dxa"/>
            <w:tcBorders>
              <w:top w:val="nil"/>
              <w:left w:val="single" w:sz="4" w:space="0" w:color="auto"/>
              <w:bottom w:val="nil"/>
              <w:right w:val="single" w:sz="4" w:space="0" w:color="auto"/>
            </w:tcBorders>
          </w:tcPr>
          <w:p w14:paraId="5E7845F8"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0E26BDB9" w14:textId="77777777" w:rsidTr="001D617C">
        <w:trPr>
          <w:trHeight w:val="29"/>
        </w:trPr>
        <w:tc>
          <w:tcPr>
            <w:tcW w:w="2833" w:type="dxa"/>
            <w:tcBorders>
              <w:top w:val="nil"/>
              <w:left w:val="single" w:sz="4" w:space="0" w:color="auto"/>
              <w:bottom w:val="single" w:sz="4" w:space="0" w:color="auto"/>
              <w:right w:val="single" w:sz="4" w:space="0" w:color="auto"/>
            </w:tcBorders>
          </w:tcPr>
          <w:p w14:paraId="5ABFAB69" w14:textId="77777777" w:rsidR="001D617C" w:rsidRPr="00AE7509" w:rsidRDefault="001D617C" w:rsidP="00B57AB5">
            <w:pPr>
              <w:keepNext/>
              <w:keepLines/>
              <w:spacing w:after="0"/>
              <w:jc w:val="center"/>
              <w:rPr>
                <w:rFonts w:ascii="Arial" w:eastAsia="SimSun" w:hAnsi="Arial"/>
                <w:sz w:val="18"/>
              </w:rPr>
            </w:pPr>
          </w:p>
        </w:tc>
        <w:tc>
          <w:tcPr>
            <w:tcW w:w="3022" w:type="dxa"/>
            <w:tcBorders>
              <w:top w:val="nil"/>
              <w:left w:val="single" w:sz="4" w:space="0" w:color="auto"/>
              <w:bottom w:val="single" w:sz="4" w:space="0" w:color="auto"/>
              <w:right w:val="single" w:sz="4" w:space="0" w:color="auto"/>
            </w:tcBorders>
          </w:tcPr>
          <w:p w14:paraId="061FB7AF"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09D67491" w14:textId="77777777" w:rsidR="001D617C" w:rsidRPr="00AE7509" w:rsidRDefault="001D617C" w:rsidP="00B57AB5">
            <w:pPr>
              <w:keepNext/>
              <w:keepLines/>
              <w:spacing w:after="0"/>
              <w:jc w:val="center"/>
              <w:rPr>
                <w:rFonts w:ascii="Arial" w:eastAsia="SimSun" w:hAnsi="Arial" w:cs="Arial"/>
                <w:sz w:val="18"/>
                <w:szCs w:val="18"/>
                <w:lang w:eastAsia="zh-CN"/>
              </w:rPr>
            </w:pPr>
            <w:r w:rsidRPr="00AE7509">
              <w:rPr>
                <w:rFonts w:ascii="Arial" w:hAnsi="Arial" w:cs="Arial"/>
                <w:sz w:val="18"/>
                <w:szCs w:val="18"/>
                <w:lang w:eastAsia="en-GB"/>
              </w:rPr>
              <w:t>n</w:t>
            </w:r>
            <w:r w:rsidRPr="00AE7509">
              <w:rPr>
                <w:rFonts w:ascii="Arial" w:hAnsi="Arial" w:cs="Arial"/>
                <w:sz w:val="18"/>
                <w:szCs w:val="18"/>
                <w:lang w:eastAsia="zh-CN"/>
              </w:rPr>
              <w:t>77</w:t>
            </w:r>
          </w:p>
        </w:tc>
        <w:tc>
          <w:tcPr>
            <w:tcW w:w="4386" w:type="dxa"/>
            <w:tcBorders>
              <w:top w:val="single" w:sz="4" w:space="0" w:color="auto"/>
              <w:left w:val="single" w:sz="4" w:space="0" w:color="auto"/>
              <w:bottom w:val="single" w:sz="4" w:space="0" w:color="auto"/>
              <w:right w:val="single" w:sz="4" w:space="0" w:color="auto"/>
            </w:tcBorders>
          </w:tcPr>
          <w:p w14:paraId="034296CD"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hAnsi="Arial" w:cs="Arial"/>
                <w:color w:val="000000"/>
                <w:sz w:val="18"/>
                <w:szCs w:val="18"/>
              </w:rPr>
              <w:t>n77 channel bandwidths in Table 5.3.5-1</w:t>
            </w:r>
          </w:p>
        </w:tc>
        <w:tc>
          <w:tcPr>
            <w:tcW w:w="2647" w:type="dxa"/>
            <w:tcBorders>
              <w:top w:val="nil"/>
              <w:left w:val="single" w:sz="4" w:space="0" w:color="auto"/>
              <w:bottom w:val="single" w:sz="4" w:space="0" w:color="auto"/>
              <w:right w:val="single" w:sz="4" w:space="0" w:color="auto"/>
            </w:tcBorders>
          </w:tcPr>
          <w:p w14:paraId="2C9FEBD3"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67EA7AB1" w14:textId="77777777" w:rsidTr="001D617C">
        <w:trPr>
          <w:trHeight w:val="29"/>
        </w:trPr>
        <w:tc>
          <w:tcPr>
            <w:tcW w:w="2833" w:type="dxa"/>
            <w:tcBorders>
              <w:top w:val="single" w:sz="4" w:space="0" w:color="auto"/>
              <w:left w:val="single" w:sz="4" w:space="0" w:color="auto"/>
              <w:bottom w:val="nil"/>
              <w:right w:val="single" w:sz="4" w:space="0" w:color="auto"/>
            </w:tcBorders>
          </w:tcPr>
          <w:p w14:paraId="7F4911EF" w14:textId="77777777" w:rsidR="001D617C" w:rsidRPr="00AE7509" w:rsidRDefault="001D617C" w:rsidP="00B57AB5">
            <w:pPr>
              <w:pStyle w:val="TAC"/>
              <w:rPr>
                <w:rFonts w:eastAsia="SimSun"/>
              </w:rPr>
            </w:pPr>
            <w:r>
              <w:t>CA_n25(2A)-n41A-n71A-n77(2A)</w:t>
            </w:r>
          </w:p>
        </w:tc>
        <w:tc>
          <w:tcPr>
            <w:tcW w:w="3022" w:type="dxa"/>
            <w:tcBorders>
              <w:top w:val="single" w:sz="4" w:space="0" w:color="auto"/>
              <w:left w:val="single" w:sz="4" w:space="0" w:color="auto"/>
              <w:bottom w:val="nil"/>
              <w:right w:val="single" w:sz="4" w:space="0" w:color="auto"/>
            </w:tcBorders>
          </w:tcPr>
          <w:p w14:paraId="3141F2B7" w14:textId="77777777" w:rsidR="001D617C" w:rsidRPr="00AE7509" w:rsidRDefault="001D617C" w:rsidP="00B57AB5">
            <w:pPr>
              <w:pStyle w:val="TAC"/>
              <w:rPr>
                <w:rFonts w:eastAsia="SimSun"/>
                <w:lang w:val="en-US" w:eastAsia="zh-CN" w:bidi="ar"/>
              </w:rPr>
            </w:pPr>
            <w:r>
              <w:t>CA_n25A-n41A</w:t>
            </w:r>
            <w:r>
              <w:br/>
              <w:t>CA_n25A-n71A</w:t>
            </w:r>
            <w:r>
              <w:br/>
              <w:t>CA_n25A-n77A</w:t>
            </w:r>
            <w:r>
              <w:br/>
              <w:t>CA_n41A-n71A</w:t>
            </w:r>
            <w:r>
              <w:br/>
              <w:t>CA_n41A-n77A</w:t>
            </w:r>
            <w:r>
              <w:br/>
              <w:t>CA_n71A-n77A</w:t>
            </w:r>
          </w:p>
        </w:tc>
        <w:tc>
          <w:tcPr>
            <w:tcW w:w="1367" w:type="dxa"/>
            <w:tcBorders>
              <w:top w:val="single" w:sz="4" w:space="0" w:color="auto"/>
              <w:left w:val="single" w:sz="4" w:space="0" w:color="auto"/>
              <w:bottom w:val="single" w:sz="4" w:space="0" w:color="auto"/>
              <w:right w:val="single" w:sz="4" w:space="0" w:color="auto"/>
            </w:tcBorders>
          </w:tcPr>
          <w:p w14:paraId="4A0917BE" w14:textId="77777777" w:rsidR="001D617C" w:rsidRPr="00AE7509" w:rsidRDefault="001D617C" w:rsidP="00B57AB5">
            <w:pPr>
              <w:pStyle w:val="TAC"/>
              <w:rPr>
                <w:lang w:eastAsia="en-GB"/>
              </w:rPr>
            </w:pPr>
            <w:r>
              <w:t>n25</w:t>
            </w:r>
          </w:p>
        </w:tc>
        <w:tc>
          <w:tcPr>
            <w:tcW w:w="4386" w:type="dxa"/>
            <w:tcBorders>
              <w:top w:val="single" w:sz="4" w:space="0" w:color="auto"/>
              <w:left w:val="single" w:sz="4" w:space="0" w:color="auto"/>
              <w:bottom w:val="single" w:sz="4" w:space="0" w:color="auto"/>
              <w:right w:val="single" w:sz="4" w:space="0" w:color="auto"/>
            </w:tcBorders>
          </w:tcPr>
          <w:p w14:paraId="59E0B5E1" w14:textId="77777777" w:rsidR="001D617C" w:rsidRPr="00AE7509" w:rsidRDefault="001D617C" w:rsidP="00B57AB5">
            <w:pPr>
              <w:pStyle w:val="TAC"/>
            </w:pPr>
            <w:r>
              <w:t>CA_25(2A)_BCS 4 and 5</w:t>
            </w:r>
          </w:p>
        </w:tc>
        <w:tc>
          <w:tcPr>
            <w:tcW w:w="2647" w:type="dxa"/>
            <w:tcBorders>
              <w:top w:val="single" w:sz="4" w:space="0" w:color="auto"/>
              <w:left w:val="single" w:sz="4" w:space="0" w:color="auto"/>
              <w:bottom w:val="nil"/>
              <w:right w:val="single" w:sz="4" w:space="0" w:color="auto"/>
            </w:tcBorders>
          </w:tcPr>
          <w:p w14:paraId="1CAE5B1F" w14:textId="77777777" w:rsidR="001D617C" w:rsidRPr="00AE7509" w:rsidRDefault="001D617C" w:rsidP="00B57AB5">
            <w:pPr>
              <w:pStyle w:val="TAC"/>
              <w:rPr>
                <w:rFonts w:eastAsia="SimSun"/>
                <w:lang w:val="en-US" w:eastAsia="zh-CN" w:bidi="ar"/>
              </w:rPr>
            </w:pPr>
            <w:r>
              <w:t>4 and 5</w:t>
            </w:r>
          </w:p>
        </w:tc>
      </w:tr>
      <w:tr w:rsidR="001D617C" w:rsidRPr="00AE7509" w14:paraId="6AB3A0C7" w14:textId="77777777" w:rsidTr="001D617C">
        <w:trPr>
          <w:trHeight w:val="29"/>
        </w:trPr>
        <w:tc>
          <w:tcPr>
            <w:tcW w:w="2833" w:type="dxa"/>
            <w:tcBorders>
              <w:top w:val="nil"/>
              <w:left w:val="single" w:sz="4" w:space="0" w:color="auto"/>
              <w:bottom w:val="nil"/>
              <w:right w:val="single" w:sz="4" w:space="0" w:color="auto"/>
            </w:tcBorders>
          </w:tcPr>
          <w:p w14:paraId="2971CE9D" w14:textId="77777777" w:rsidR="001D617C" w:rsidRPr="00AE7509" w:rsidRDefault="001D617C" w:rsidP="00B57AB5">
            <w:pPr>
              <w:pStyle w:val="TAC"/>
              <w:rPr>
                <w:rFonts w:eastAsia="SimSun"/>
              </w:rPr>
            </w:pPr>
          </w:p>
        </w:tc>
        <w:tc>
          <w:tcPr>
            <w:tcW w:w="3022" w:type="dxa"/>
            <w:tcBorders>
              <w:top w:val="nil"/>
              <w:left w:val="single" w:sz="4" w:space="0" w:color="auto"/>
              <w:bottom w:val="nil"/>
              <w:right w:val="single" w:sz="4" w:space="0" w:color="auto"/>
            </w:tcBorders>
          </w:tcPr>
          <w:p w14:paraId="0E102F9C" w14:textId="77777777" w:rsidR="001D617C" w:rsidRPr="00AE7509" w:rsidRDefault="001D617C" w:rsidP="00B57AB5">
            <w:pPr>
              <w:pStyle w:val="TAC"/>
              <w:rPr>
                <w:rFonts w:eastAsia="SimSun"/>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1DFF2D98" w14:textId="77777777" w:rsidR="001D617C" w:rsidRPr="00AE7509" w:rsidRDefault="001D617C" w:rsidP="00B57AB5">
            <w:pPr>
              <w:pStyle w:val="TAC"/>
              <w:rPr>
                <w:lang w:eastAsia="en-GB"/>
              </w:rPr>
            </w:pPr>
            <w:r>
              <w:t>n41</w:t>
            </w:r>
          </w:p>
        </w:tc>
        <w:tc>
          <w:tcPr>
            <w:tcW w:w="4386" w:type="dxa"/>
            <w:tcBorders>
              <w:top w:val="single" w:sz="4" w:space="0" w:color="auto"/>
              <w:left w:val="single" w:sz="4" w:space="0" w:color="auto"/>
              <w:bottom w:val="single" w:sz="4" w:space="0" w:color="auto"/>
              <w:right w:val="single" w:sz="4" w:space="0" w:color="auto"/>
            </w:tcBorders>
          </w:tcPr>
          <w:p w14:paraId="6184E35A" w14:textId="77777777" w:rsidR="001D617C" w:rsidRPr="00AE7509" w:rsidRDefault="001D617C" w:rsidP="00B57AB5">
            <w:pPr>
              <w:pStyle w:val="TAC"/>
            </w:pPr>
            <w:r>
              <w:t>n41 channel bandwidths in Table 5.3.5-1</w:t>
            </w:r>
          </w:p>
        </w:tc>
        <w:tc>
          <w:tcPr>
            <w:tcW w:w="2647" w:type="dxa"/>
            <w:tcBorders>
              <w:top w:val="nil"/>
              <w:left w:val="single" w:sz="4" w:space="0" w:color="auto"/>
              <w:bottom w:val="nil"/>
              <w:right w:val="single" w:sz="4" w:space="0" w:color="auto"/>
            </w:tcBorders>
          </w:tcPr>
          <w:p w14:paraId="4212EA4F" w14:textId="77777777" w:rsidR="001D617C" w:rsidRPr="00AE7509" w:rsidRDefault="001D617C" w:rsidP="00B57AB5">
            <w:pPr>
              <w:pStyle w:val="TAC"/>
              <w:rPr>
                <w:rFonts w:eastAsia="SimSun"/>
                <w:lang w:val="en-US" w:eastAsia="zh-CN" w:bidi="ar"/>
              </w:rPr>
            </w:pPr>
          </w:p>
        </w:tc>
      </w:tr>
      <w:tr w:rsidR="001D617C" w:rsidRPr="00AE7509" w14:paraId="5FEBB330" w14:textId="77777777" w:rsidTr="001D617C">
        <w:trPr>
          <w:trHeight w:val="29"/>
        </w:trPr>
        <w:tc>
          <w:tcPr>
            <w:tcW w:w="2833" w:type="dxa"/>
            <w:tcBorders>
              <w:top w:val="nil"/>
              <w:left w:val="single" w:sz="4" w:space="0" w:color="auto"/>
              <w:bottom w:val="nil"/>
              <w:right w:val="single" w:sz="4" w:space="0" w:color="auto"/>
            </w:tcBorders>
          </w:tcPr>
          <w:p w14:paraId="082BE875" w14:textId="77777777" w:rsidR="001D617C" w:rsidRPr="00AE7509" w:rsidRDefault="001D617C" w:rsidP="00B57AB5">
            <w:pPr>
              <w:pStyle w:val="TAC"/>
              <w:rPr>
                <w:rFonts w:eastAsia="SimSun"/>
              </w:rPr>
            </w:pPr>
          </w:p>
        </w:tc>
        <w:tc>
          <w:tcPr>
            <w:tcW w:w="3022" w:type="dxa"/>
            <w:tcBorders>
              <w:top w:val="nil"/>
              <w:left w:val="single" w:sz="4" w:space="0" w:color="auto"/>
              <w:bottom w:val="nil"/>
              <w:right w:val="single" w:sz="4" w:space="0" w:color="auto"/>
            </w:tcBorders>
          </w:tcPr>
          <w:p w14:paraId="17819524" w14:textId="77777777" w:rsidR="001D617C" w:rsidRPr="00AE7509" w:rsidRDefault="001D617C" w:rsidP="00B57AB5">
            <w:pPr>
              <w:pStyle w:val="TAC"/>
              <w:rPr>
                <w:rFonts w:eastAsia="SimSun"/>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6143483D" w14:textId="77777777" w:rsidR="001D617C" w:rsidRPr="00AE7509" w:rsidRDefault="001D617C" w:rsidP="00B57AB5">
            <w:pPr>
              <w:pStyle w:val="TAC"/>
              <w:rPr>
                <w:lang w:eastAsia="en-GB"/>
              </w:rPr>
            </w:pPr>
            <w:r>
              <w:t>n71</w:t>
            </w:r>
          </w:p>
        </w:tc>
        <w:tc>
          <w:tcPr>
            <w:tcW w:w="4386" w:type="dxa"/>
            <w:tcBorders>
              <w:top w:val="single" w:sz="4" w:space="0" w:color="auto"/>
              <w:left w:val="single" w:sz="4" w:space="0" w:color="auto"/>
              <w:bottom w:val="single" w:sz="4" w:space="0" w:color="auto"/>
              <w:right w:val="single" w:sz="4" w:space="0" w:color="auto"/>
            </w:tcBorders>
          </w:tcPr>
          <w:p w14:paraId="6D3734E8" w14:textId="77777777" w:rsidR="001D617C" w:rsidRPr="00AE7509" w:rsidRDefault="001D617C" w:rsidP="00B57AB5">
            <w:pPr>
              <w:pStyle w:val="TAC"/>
            </w:pPr>
            <w:r>
              <w:t>n71 channel bandwidths in Table 5.3.5-1</w:t>
            </w:r>
          </w:p>
        </w:tc>
        <w:tc>
          <w:tcPr>
            <w:tcW w:w="2647" w:type="dxa"/>
            <w:tcBorders>
              <w:top w:val="nil"/>
              <w:left w:val="single" w:sz="4" w:space="0" w:color="auto"/>
              <w:bottom w:val="nil"/>
              <w:right w:val="single" w:sz="4" w:space="0" w:color="auto"/>
            </w:tcBorders>
          </w:tcPr>
          <w:p w14:paraId="79F5A5EF" w14:textId="77777777" w:rsidR="001D617C" w:rsidRPr="00AE7509" w:rsidRDefault="001D617C" w:rsidP="00B57AB5">
            <w:pPr>
              <w:pStyle w:val="TAC"/>
              <w:rPr>
                <w:rFonts w:eastAsia="SimSun"/>
                <w:lang w:val="en-US" w:eastAsia="zh-CN" w:bidi="ar"/>
              </w:rPr>
            </w:pPr>
          </w:p>
        </w:tc>
      </w:tr>
      <w:tr w:rsidR="001D617C" w:rsidRPr="00AE7509" w14:paraId="0F7B4F42" w14:textId="77777777" w:rsidTr="001D617C">
        <w:trPr>
          <w:trHeight w:val="29"/>
        </w:trPr>
        <w:tc>
          <w:tcPr>
            <w:tcW w:w="2833" w:type="dxa"/>
            <w:tcBorders>
              <w:top w:val="nil"/>
              <w:left w:val="single" w:sz="4" w:space="0" w:color="auto"/>
              <w:bottom w:val="single" w:sz="4" w:space="0" w:color="auto"/>
              <w:right w:val="single" w:sz="4" w:space="0" w:color="auto"/>
            </w:tcBorders>
          </w:tcPr>
          <w:p w14:paraId="704631E5" w14:textId="77777777" w:rsidR="001D617C" w:rsidRPr="00AE7509" w:rsidRDefault="001D617C" w:rsidP="00B57AB5">
            <w:pPr>
              <w:pStyle w:val="TAC"/>
              <w:rPr>
                <w:rFonts w:eastAsia="SimSun"/>
              </w:rPr>
            </w:pPr>
          </w:p>
        </w:tc>
        <w:tc>
          <w:tcPr>
            <w:tcW w:w="3022" w:type="dxa"/>
            <w:tcBorders>
              <w:top w:val="nil"/>
              <w:left w:val="single" w:sz="4" w:space="0" w:color="auto"/>
              <w:bottom w:val="single" w:sz="4" w:space="0" w:color="auto"/>
              <w:right w:val="single" w:sz="4" w:space="0" w:color="auto"/>
            </w:tcBorders>
          </w:tcPr>
          <w:p w14:paraId="4FF508E3" w14:textId="77777777" w:rsidR="001D617C" w:rsidRPr="00AE7509" w:rsidRDefault="001D617C" w:rsidP="00B57AB5">
            <w:pPr>
              <w:pStyle w:val="TAC"/>
              <w:rPr>
                <w:rFonts w:eastAsia="SimSun"/>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0662DF7C" w14:textId="77777777" w:rsidR="001D617C" w:rsidRPr="00AE7509" w:rsidRDefault="001D617C" w:rsidP="00B57AB5">
            <w:pPr>
              <w:pStyle w:val="TAC"/>
              <w:rPr>
                <w:lang w:eastAsia="en-GB"/>
              </w:rPr>
            </w:pPr>
            <w:r>
              <w:t>n77</w:t>
            </w:r>
          </w:p>
        </w:tc>
        <w:tc>
          <w:tcPr>
            <w:tcW w:w="4386" w:type="dxa"/>
            <w:tcBorders>
              <w:top w:val="single" w:sz="4" w:space="0" w:color="auto"/>
              <w:left w:val="single" w:sz="4" w:space="0" w:color="auto"/>
              <w:bottom w:val="single" w:sz="4" w:space="0" w:color="auto"/>
              <w:right w:val="single" w:sz="4" w:space="0" w:color="auto"/>
            </w:tcBorders>
          </w:tcPr>
          <w:p w14:paraId="1A24448F" w14:textId="77777777" w:rsidR="001D617C" w:rsidRPr="00AE7509" w:rsidRDefault="001D617C" w:rsidP="00B57AB5">
            <w:pPr>
              <w:pStyle w:val="TAC"/>
            </w:pPr>
            <w:r>
              <w:t>CA_77(2A)_BCS 4 and 5</w:t>
            </w:r>
          </w:p>
        </w:tc>
        <w:tc>
          <w:tcPr>
            <w:tcW w:w="2647" w:type="dxa"/>
            <w:tcBorders>
              <w:top w:val="nil"/>
              <w:left w:val="single" w:sz="4" w:space="0" w:color="auto"/>
              <w:bottom w:val="single" w:sz="4" w:space="0" w:color="auto"/>
              <w:right w:val="single" w:sz="4" w:space="0" w:color="auto"/>
            </w:tcBorders>
          </w:tcPr>
          <w:p w14:paraId="7C66D160" w14:textId="77777777" w:rsidR="001D617C" w:rsidRPr="00AE7509" w:rsidRDefault="001D617C" w:rsidP="00B57AB5">
            <w:pPr>
              <w:pStyle w:val="TAC"/>
              <w:rPr>
                <w:rFonts w:eastAsia="SimSun"/>
                <w:lang w:val="en-US" w:eastAsia="zh-CN" w:bidi="ar"/>
              </w:rPr>
            </w:pPr>
          </w:p>
        </w:tc>
      </w:tr>
      <w:tr w:rsidR="001D617C" w:rsidRPr="00AE7509" w14:paraId="3463CD19" w14:textId="77777777" w:rsidTr="001D617C">
        <w:trPr>
          <w:trHeight w:val="29"/>
        </w:trPr>
        <w:tc>
          <w:tcPr>
            <w:tcW w:w="2833" w:type="dxa"/>
            <w:tcBorders>
              <w:top w:val="single" w:sz="4" w:space="0" w:color="auto"/>
              <w:left w:val="single" w:sz="4" w:space="0" w:color="auto"/>
              <w:bottom w:val="nil"/>
              <w:right w:val="single" w:sz="4" w:space="0" w:color="auto"/>
            </w:tcBorders>
          </w:tcPr>
          <w:p w14:paraId="089C425D" w14:textId="77777777" w:rsidR="001D617C" w:rsidRDefault="001D617C" w:rsidP="00B57AB5">
            <w:pPr>
              <w:pStyle w:val="TAC"/>
            </w:pPr>
            <w:r>
              <w:t>CA_n25(2A)-n41C-n71A-n77A</w:t>
            </w:r>
          </w:p>
          <w:p w14:paraId="6DAAA3C7" w14:textId="77777777" w:rsidR="001D617C" w:rsidRPr="00AE7509" w:rsidRDefault="001D617C" w:rsidP="00B57AB5">
            <w:pPr>
              <w:pStyle w:val="TAC"/>
              <w:rPr>
                <w:rFonts w:eastAsia="SimSun"/>
              </w:rPr>
            </w:pPr>
          </w:p>
        </w:tc>
        <w:tc>
          <w:tcPr>
            <w:tcW w:w="3022" w:type="dxa"/>
            <w:tcBorders>
              <w:top w:val="single" w:sz="4" w:space="0" w:color="auto"/>
              <w:left w:val="single" w:sz="4" w:space="0" w:color="auto"/>
              <w:bottom w:val="nil"/>
              <w:right w:val="single" w:sz="4" w:space="0" w:color="auto"/>
            </w:tcBorders>
          </w:tcPr>
          <w:p w14:paraId="4659F9C3" w14:textId="77777777" w:rsidR="001D617C" w:rsidRPr="00AE7509" w:rsidRDefault="001D617C" w:rsidP="00B57AB5">
            <w:pPr>
              <w:pStyle w:val="TAC"/>
              <w:rPr>
                <w:rFonts w:eastAsia="SimSun"/>
                <w:lang w:val="en-US" w:eastAsia="zh-CN" w:bidi="ar"/>
              </w:rPr>
            </w:pPr>
            <w:r>
              <w:t>CA_n25A-n41A</w:t>
            </w:r>
            <w:r>
              <w:br/>
              <w:t>CA_n25A-n71A</w:t>
            </w:r>
            <w:r>
              <w:br/>
              <w:t>CA_n25A-n77A</w:t>
            </w:r>
            <w:r>
              <w:br/>
              <w:t>CA_n41A-n71A</w:t>
            </w:r>
            <w:r>
              <w:br/>
              <w:t>CA_n41A-n77A</w:t>
            </w:r>
            <w:r>
              <w:br/>
              <w:t>CA_n71A-n77A</w:t>
            </w:r>
          </w:p>
        </w:tc>
        <w:tc>
          <w:tcPr>
            <w:tcW w:w="1367" w:type="dxa"/>
            <w:tcBorders>
              <w:top w:val="single" w:sz="4" w:space="0" w:color="auto"/>
              <w:left w:val="single" w:sz="4" w:space="0" w:color="auto"/>
              <w:bottom w:val="single" w:sz="4" w:space="0" w:color="auto"/>
              <w:right w:val="single" w:sz="4" w:space="0" w:color="auto"/>
            </w:tcBorders>
          </w:tcPr>
          <w:p w14:paraId="04CF7A0C" w14:textId="77777777" w:rsidR="001D617C" w:rsidRPr="00AE7509" w:rsidRDefault="001D617C" w:rsidP="00B57AB5">
            <w:pPr>
              <w:pStyle w:val="TAC"/>
              <w:rPr>
                <w:lang w:eastAsia="en-GB"/>
              </w:rPr>
            </w:pPr>
            <w:r>
              <w:t>n25</w:t>
            </w:r>
          </w:p>
        </w:tc>
        <w:tc>
          <w:tcPr>
            <w:tcW w:w="4386" w:type="dxa"/>
            <w:tcBorders>
              <w:top w:val="single" w:sz="4" w:space="0" w:color="auto"/>
              <w:left w:val="single" w:sz="4" w:space="0" w:color="auto"/>
              <w:bottom w:val="single" w:sz="4" w:space="0" w:color="auto"/>
              <w:right w:val="single" w:sz="4" w:space="0" w:color="auto"/>
            </w:tcBorders>
          </w:tcPr>
          <w:p w14:paraId="2689C76C" w14:textId="77777777" w:rsidR="001D617C" w:rsidRPr="00AE7509" w:rsidRDefault="001D617C" w:rsidP="00B57AB5">
            <w:pPr>
              <w:pStyle w:val="TAC"/>
            </w:pPr>
            <w:r>
              <w:t>CA_25(2A)_BCS 4 and 5</w:t>
            </w:r>
          </w:p>
        </w:tc>
        <w:tc>
          <w:tcPr>
            <w:tcW w:w="2647" w:type="dxa"/>
            <w:tcBorders>
              <w:top w:val="single" w:sz="4" w:space="0" w:color="auto"/>
              <w:left w:val="single" w:sz="4" w:space="0" w:color="auto"/>
              <w:bottom w:val="nil"/>
              <w:right w:val="single" w:sz="4" w:space="0" w:color="auto"/>
            </w:tcBorders>
          </w:tcPr>
          <w:p w14:paraId="0EB44265" w14:textId="77777777" w:rsidR="001D617C" w:rsidRPr="00AE7509" w:rsidRDefault="001D617C" w:rsidP="00B57AB5">
            <w:pPr>
              <w:pStyle w:val="TAC"/>
              <w:rPr>
                <w:rFonts w:eastAsia="SimSun"/>
                <w:lang w:val="en-US" w:eastAsia="zh-CN" w:bidi="ar"/>
              </w:rPr>
            </w:pPr>
            <w:r>
              <w:t>4 and 5</w:t>
            </w:r>
          </w:p>
        </w:tc>
      </w:tr>
      <w:tr w:rsidR="001D617C" w:rsidRPr="00AE7509" w14:paraId="16B9861D" w14:textId="77777777" w:rsidTr="001D617C">
        <w:trPr>
          <w:trHeight w:val="29"/>
        </w:trPr>
        <w:tc>
          <w:tcPr>
            <w:tcW w:w="2833" w:type="dxa"/>
            <w:tcBorders>
              <w:top w:val="nil"/>
              <w:left w:val="single" w:sz="4" w:space="0" w:color="auto"/>
              <w:bottom w:val="nil"/>
              <w:right w:val="single" w:sz="4" w:space="0" w:color="auto"/>
            </w:tcBorders>
          </w:tcPr>
          <w:p w14:paraId="73BFF898" w14:textId="77777777" w:rsidR="001D617C" w:rsidRPr="00AE7509" w:rsidRDefault="001D617C" w:rsidP="00B57AB5">
            <w:pPr>
              <w:pStyle w:val="TAC"/>
              <w:rPr>
                <w:rFonts w:eastAsia="SimSun"/>
              </w:rPr>
            </w:pPr>
          </w:p>
        </w:tc>
        <w:tc>
          <w:tcPr>
            <w:tcW w:w="3022" w:type="dxa"/>
            <w:tcBorders>
              <w:top w:val="nil"/>
              <w:left w:val="single" w:sz="4" w:space="0" w:color="auto"/>
              <w:bottom w:val="nil"/>
              <w:right w:val="single" w:sz="4" w:space="0" w:color="auto"/>
            </w:tcBorders>
          </w:tcPr>
          <w:p w14:paraId="26B0C81F" w14:textId="77777777" w:rsidR="001D617C" w:rsidRPr="00AE7509" w:rsidRDefault="001D617C" w:rsidP="00B57AB5">
            <w:pPr>
              <w:pStyle w:val="TAC"/>
              <w:rPr>
                <w:rFonts w:eastAsia="SimSun"/>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66FA0C20" w14:textId="77777777" w:rsidR="001D617C" w:rsidRPr="00AE7509" w:rsidRDefault="001D617C" w:rsidP="00B57AB5">
            <w:pPr>
              <w:pStyle w:val="TAC"/>
              <w:rPr>
                <w:lang w:eastAsia="en-GB"/>
              </w:rPr>
            </w:pPr>
            <w:r>
              <w:t>n41</w:t>
            </w:r>
          </w:p>
        </w:tc>
        <w:tc>
          <w:tcPr>
            <w:tcW w:w="4386" w:type="dxa"/>
            <w:tcBorders>
              <w:top w:val="single" w:sz="4" w:space="0" w:color="auto"/>
              <w:left w:val="single" w:sz="4" w:space="0" w:color="auto"/>
              <w:bottom w:val="single" w:sz="4" w:space="0" w:color="auto"/>
              <w:right w:val="single" w:sz="4" w:space="0" w:color="auto"/>
            </w:tcBorders>
          </w:tcPr>
          <w:p w14:paraId="21B010AD" w14:textId="77777777" w:rsidR="001D617C" w:rsidRPr="00AE7509" w:rsidRDefault="001D617C" w:rsidP="00B57AB5">
            <w:pPr>
              <w:pStyle w:val="TAC"/>
            </w:pPr>
            <w:r>
              <w:t>CA_n41C_BCS 4 and 5</w:t>
            </w:r>
          </w:p>
        </w:tc>
        <w:tc>
          <w:tcPr>
            <w:tcW w:w="2647" w:type="dxa"/>
            <w:tcBorders>
              <w:top w:val="nil"/>
              <w:left w:val="single" w:sz="4" w:space="0" w:color="auto"/>
              <w:bottom w:val="nil"/>
              <w:right w:val="single" w:sz="4" w:space="0" w:color="auto"/>
            </w:tcBorders>
          </w:tcPr>
          <w:p w14:paraId="7A7C89A5" w14:textId="77777777" w:rsidR="001D617C" w:rsidRPr="00AE7509" w:rsidRDefault="001D617C" w:rsidP="00B57AB5">
            <w:pPr>
              <w:pStyle w:val="TAC"/>
              <w:rPr>
                <w:rFonts w:eastAsia="SimSun"/>
                <w:lang w:val="en-US" w:eastAsia="zh-CN" w:bidi="ar"/>
              </w:rPr>
            </w:pPr>
          </w:p>
        </w:tc>
      </w:tr>
      <w:tr w:rsidR="001D617C" w:rsidRPr="00AE7509" w14:paraId="5C015139" w14:textId="77777777" w:rsidTr="001D617C">
        <w:trPr>
          <w:trHeight w:val="29"/>
        </w:trPr>
        <w:tc>
          <w:tcPr>
            <w:tcW w:w="2833" w:type="dxa"/>
            <w:tcBorders>
              <w:top w:val="nil"/>
              <w:left w:val="single" w:sz="4" w:space="0" w:color="auto"/>
              <w:bottom w:val="nil"/>
              <w:right w:val="single" w:sz="4" w:space="0" w:color="auto"/>
            </w:tcBorders>
          </w:tcPr>
          <w:p w14:paraId="665AD415" w14:textId="77777777" w:rsidR="001D617C" w:rsidRPr="00AE7509" w:rsidRDefault="001D617C" w:rsidP="00B57AB5">
            <w:pPr>
              <w:pStyle w:val="TAC"/>
              <w:rPr>
                <w:rFonts w:eastAsia="SimSun"/>
              </w:rPr>
            </w:pPr>
          </w:p>
        </w:tc>
        <w:tc>
          <w:tcPr>
            <w:tcW w:w="3022" w:type="dxa"/>
            <w:tcBorders>
              <w:top w:val="nil"/>
              <w:left w:val="single" w:sz="4" w:space="0" w:color="auto"/>
              <w:bottom w:val="nil"/>
              <w:right w:val="single" w:sz="4" w:space="0" w:color="auto"/>
            </w:tcBorders>
          </w:tcPr>
          <w:p w14:paraId="458729C2" w14:textId="77777777" w:rsidR="001D617C" w:rsidRPr="00AE7509" w:rsidRDefault="001D617C" w:rsidP="00B57AB5">
            <w:pPr>
              <w:pStyle w:val="TAC"/>
              <w:rPr>
                <w:rFonts w:eastAsia="SimSun"/>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6D59C22D" w14:textId="77777777" w:rsidR="001D617C" w:rsidRPr="00AE7509" w:rsidRDefault="001D617C" w:rsidP="00B57AB5">
            <w:pPr>
              <w:pStyle w:val="TAC"/>
              <w:rPr>
                <w:lang w:eastAsia="en-GB"/>
              </w:rPr>
            </w:pPr>
            <w:r>
              <w:t>n71</w:t>
            </w:r>
          </w:p>
        </w:tc>
        <w:tc>
          <w:tcPr>
            <w:tcW w:w="4386" w:type="dxa"/>
            <w:tcBorders>
              <w:top w:val="single" w:sz="4" w:space="0" w:color="auto"/>
              <w:left w:val="single" w:sz="4" w:space="0" w:color="auto"/>
              <w:bottom w:val="single" w:sz="4" w:space="0" w:color="auto"/>
              <w:right w:val="single" w:sz="4" w:space="0" w:color="auto"/>
            </w:tcBorders>
          </w:tcPr>
          <w:p w14:paraId="277B3C39" w14:textId="77777777" w:rsidR="001D617C" w:rsidRPr="00AE7509" w:rsidRDefault="001D617C" w:rsidP="00B57AB5">
            <w:pPr>
              <w:pStyle w:val="TAC"/>
            </w:pPr>
            <w:r>
              <w:t>n71 channel bandwidths in Table 5.3.5-1</w:t>
            </w:r>
          </w:p>
        </w:tc>
        <w:tc>
          <w:tcPr>
            <w:tcW w:w="2647" w:type="dxa"/>
            <w:tcBorders>
              <w:top w:val="nil"/>
              <w:left w:val="single" w:sz="4" w:space="0" w:color="auto"/>
              <w:bottom w:val="nil"/>
              <w:right w:val="single" w:sz="4" w:space="0" w:color="auto"/>
            </w:tcBorders>
          </w:tcPr>
          <w:p w14:paraId="3DC2248F" w14:textId="77777777" w:rsidR="001D617C" w:rsidRPr="00AE7509" w:rsidRDefault="001D617C" w:rsidP="00B57AB5">
            <w:pPr>
              <w:pStyle w:val="TAC"/>
              <w:rPr>
                <w:rFonts w:eastAsia="SimSun"/>
                <w:lang w:val="en-US" w:eastAsia="zh-CN" w:bidi="ar"/>
              </w:rPr>
            </w:pPr>
          </w:p>
        </w:tc>
      </w:tr>
      <w:tr w:rsidR="001D617C" w:rsidRPr="00AE7509" w14:paraId="200D57A8" w14:textId="77777777" w:rsidTr="001D617C">
        <w:trPr>
          <w:trHeight w:val="29"/>
        </w:trPr>
        <w:tc>
          <w:tcPr>
            <w:tcW w:w="2833" w:type="dxa"/>
            <w:tcBorders>
              <w:top w:val="nil"/>
              <w:left w:val="single" w:sz="4" w:space="0" w:color="auto"/>
              <w:bottom w:val="single" w:sz="4" w:space="0" w:color="auto"/>
              <w:right w:val="single" w:sz="4" w:space="0" w:color="auto"/>
            </w:tcBorders>
          </w:tcPr>
          <w:p w14:paraId="3995D84A" w14:textId="77777777" w:rsidR="001D617C" w:rsidRPr="00AE7509" w:rsidRDefault="001D617C" w:rsidP="00B57AB5">
            <w:pPr>
              <w:pStyle w:val="TAC"/>
              <w:rPr>
                <w:rFonts w:eastAsia="SimSun"/>
              </w:rPr>
            </w:pPr>
          </w:p>
        </w:tc>
        <w:tc>
          <w:tcPr>
            <w:tcW w:w="3022" w:type="dxa"/>
            <w:tcBorders>
              <w:top w:val="nil"/>
              <w:left w:val="single" w:sz="4" w:space="0" w:color="auto"/>
              <w:bottom w:val="single" w:sz="4" w:space="0" w:color="auto"/>
              <w:right w:val="single" w:sz="4" w:space="0" w:color="auto"/>
            </w:tcBorders>
          </w:tcPr>
          <w:p w14:paraId="44976DE4" w14:textId="77777777" w:rsidR="001D617C" w:rsidRPr="00AE7509" w:rsidRDefault="001D617C" w:rsidP="00B57AB5">
            <w:pPr>
              <w:pStyle w:val="TAC"/>
              <w:rPr>
                <w:rFonts w:eastAsia="SimSun"/>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005FA9F6" w14:textId="77777777" w:rsidR="001D617C" w:rsidRPr="00AE7509" w:rsidRDefault="001D617C" w:rsidP="00B57AB5">
            <w:pPr>
              <w:pStyle w:val="TAC"/>
              <w:rPr>
                <w:lang w:eastAsia="en-GB"/>
              </w:rPr>
            </w:pPr>
            <w:r>
              <w:t>n77</w:t>
            </w:r>
          </w:p>
        </w:tc>
        <w:tc>
          <w:tcPr>
            <w:tcW w:w="4386" w:type="dxa"/>
            <w:tcBorders>
              <w:top w:val="single" w:sz="4" w:space="0" w:color="auto"/>
              <w:left w:val="single" w:sz="4" w:space="0" w:color="auto"/>
              <w:bottom w:val="single" w:sz="4" w:space="0" w:color="auto"/>
              <w:right w:val="single" w:sz="4" w:space="0" w:color="auto"/>
            </w:tcBorders>
          </w:tcPr>
          <w:p w14:paraId="7107E595" w14:textId="77777777" w:rsidR="001D617C" w:rsidRPr="00AE7509" w:rsidRDefault="001D617C" w:rsidP="00B57AB5">
            <w:pPr>
              <w:pStyle w:val="TAC"/>
            </w:pPr>
            <w:r>
              <w:t>n77 channel bandwidths in Table 5.3.5-1</w:t>
            </w:r>
          </w:p>
        </w:tc>
        <w:tc>
          <w:tcPr>
            <w:tcW w:w="2647" w:type="dxa"/>
            <w:tcBorders>
              <w:top w:val="nil"/>
              <w:left w:val="single" w:sz="4" w:space="0" w:color="auto"/>
              <w:bottom w:val="single" w:sz="4" w:space="0" w:color="auto"/>
              <w:right w:val="single" w:sz="4" w:space="0" w:color="auto"/>
            </w:tcBorders>
          </w:tcPr>
          <w:p w14:paraId="56FF6D34" w14:textId="77777777" w:rsidR="001D617C" w:rsidRPr="00AE7509" w:rsidRDefault="001D617C" w:rsidP="00B57AB5">
            <w:pPr>
              <w:pStyle w:val="TAC"/>
              <w:rPr>
                <w:rFonts w:eastAsia="SimSun"/>
                <w:lang w:val="en-US" w:eastAsia="zh-CN" w:bidi="ar"/>
              </w:rPr>
            </w:pPr>
          </w:p>
        </w:tc>
      </w:tr>
      <w:tr w:rsidR="001D617C" w:rsidRPr="00AE7509" w14:paraId="7F78B4F2" w14:textId="77777777" w:rsidTr="001D617C">
        <w:trPr>
          <w:trHeight w:val="29"/>
        </w:trPr>
        <w:tc>
          <w:tcPr>
            <w:tcW w:w="2833" w:type="dxa"/>
            <w:tcBorders>
              <w:top w:val="single" w:sz="4" w:space="0" w:color="auto"/>
              <w:left w:val="single" w:sz="4" w:space="0" w:color="auto"/>
              <w:bottom w:val="nil"/>
              <w:right w:val="single" w:sz="4" w:space="0" w:color="auto"/>
            </w:tcBorders>
          </w:tcPr>
          <w:p w14:paraId="3AE893DC" w14:textId="77777777" w:rsidR="001D617C" w:rsidRPr="00AE7509" w:rsidRDefault="001D617C" w:rsidP="00B57AB5">
            <w:pPr>
              <w:pStyle w:val="TAC"/>
              <w:rPr>
                <w:rFonts w:eastAsia="SimSun"/>
              </w:rPr>
            </w:pPr>
            <w:r>
              <w:t>CA_n25(2A)-n41(2A)-n71A-n77A</w:t>
            </w:r>
          </w:p>
        </w:tc>
        <w:tc>
          <w:tcPr>
            <w:tcW w:w="3022" w:type="dxa"/>
            <w:tcBorders>
              <w:top w:val="single" w:sz="4" w:space="0" w:color="auto"/>
              <w:left w:val="single" w:sz="4" w:space="0" w:color="auto"/>
              <w:bottom w:val="nil"/>
              <w:right w:val="single" w:sz="4" w:space="0" w:color="auto"/>
            </w:tcBorders>
          </w:tcPr>
          <w:p w14:paraId="077D31DF" w14:textId="77777777" w:rsidR="001D617C" w:rsidRPr="00AE7509" w:rsidRDefault="001D617C" w:rsidP="00B57AB5">
            <w:pPr>
              <w:pStyle w:val="TAC"/>
              <w:rPr>
                <w:rFonts w:eastAsia="SimSun"/>
                <w:lang w:val="en-US" w:eastAsia="zh-CN" w:bidi="ar"/>
              </w:rPr>
            </w:pPr>
            <w:r>
              <w:t>CA_n25A-n41A</w:t>
            </w:r>
            <w:r>
              <w:br/>
              <w:t>CA_n25A-n71A</w:t>
            </w:r>
            <w:r>
              <w:br/>
              <w:t>CA_n25A-n77A</w:t>
            </w:r>
            <w:r>
              <w:br/>
              <w:t>CA_n41A-n71A</w:t>
            </w:r>
            <w:r>
              <w:br/>
              <w:t>CA_n41A-n77A</w:t>
            </w:r>
            <w:r>
              <w:br/>
              <w:t>CA_n71A-n77A</w:t>
            </w:r>
          </w:p>
        </w:tc>
        <w:tc>
          <w:tcPr>
            <w:tcW w:w="1367" w:type="dxa"/>
            <w:tcBorders>
              <w:top w:val="single" w:sz="4" w:space="0" w:color="auto"/>
              <w:left w:val="single" w:sz="4" w:space="0" w:color="auto"/>
              <w:bottom w:val="single" w:sz="4" w:space="0" w:color="auto"/>
              <w:right w:val="single" w:sz="4" w:space="0" w:color="auto"/>
            </w:tcBorders>
          </w:tcPr>
          <w:p w14:paraId="68EEEE68" w14:textId="77777777" w:rsidR="001D617C" w:rsidRPr="00AE7509" w:rsidRDefault="001D617C" w:rsidP="00B57AB5">
            <w:pPr>
              <w:pStyle w:val="TAC"/>
              <w:rPr>
                <w:lang w:eastAsia="en-GB"/>
              </w:rPr>
            </w:pPr>
            <w:r>
              <w:t>n25</w:t>
            </w:r>
          </w:p>
        </w:tc>
        <w:tc>
          <w:tcPr>
            <w:tcW w:w="4386" w:type="dxa"/>
            <w:tcBorders>
              <w:top w:val="single" w:sz="4" w:space="0" w:color="auto"/>
              <w:left w:val="single" w:sz="4" w:space="0" w:color="auto"/>
              <w:bottom w:val="single" w:sz="4" w:space="0" w:color="auto"/>
              <w:right w:val="single" w:sz="4" w:space="0" w:color="auto"/>
            </w:tcBorders>
          </w:tcPr>
          <w:p w14:paraId="313D070A" w14:textId="77777777" w:rsidR="001D617C" w:rsidRPr="00AE7509" w:rsidRDefault="001D617C" w:rsidP="00B57AB5">
            <w:pPr>
              <w:pStyle w:val="TAC"/>
            </w:pPr>
            <w:r>
              <w:t>CA_25(2A)_BCS 4 and 5</w:t>
            </w:r>
          </w:p>
        </w:tc>
        <w:tc>
          <w:tcPr>
            <w:tcW w:w="2647" w:type="dxa"/>
            <w:tcBorders>
              <w:top w:val="single" w:sz="4" w:space="0" w:color="auto"/>
              <w:left w:val="single" w:sz="4" w:space="0" w:color="auto"/>
              <w:bottom w:val="nil"/>
              <w:right w:val="single" w:sz="4" w:space="0" w:color="auto"/>
            </w:tcBorders>
          </w:tcPr>
          <w:p w14:paraId="0D43DCC2" w14:textId="77777777" w:rsidR="001D617C" w:rsidRPr="00AE7509" w:rsidRDefault="001D617C" w:rsidP="00B57AB5">
            <w:pPr>
              <w:pStyle w:val="TAC"/>
              <w:rPr>
                <w:rFonts w:eastAsia="SimSun"/>
                <w:lang w:val="en-US" w:eastAsia="zh-CN" w:bidi="ar"/>
              </w:rPr>
            </w:pPr>
            <w:r>
              <w:t>4 and 5</w:t>
            </w:r>
          </w:p>
        </w:tc>
      </w:tr>
      <w:tr w:rsidR="001D617C" w:rsidRPr="00AE7509" w14:paraId="5B765DFD" w14:textId="77777777" w:rsidTr="001D617C">
        <w:trPr>
          <w:trHeight w:val="29"/>
        </w:trPr>
        <w:tc>
          <w:tcPr>
            <w:tcW w:w="2833" w:type="dxa"/>
            <w:tcBorders>
              <w:top w:val="nil"/>
              <w:left w:val="single" w:sz="4" w:space="0" w:color="auto"/>
              <w:bottom w:val="nil"/>
              <w:right w:val="single" w:sz="4" w:space="0" w:color="auto"/>
            </w:tcBorders>
          </w:tcPr>
          <w:p w14:paraId="54C2AA23" w14:textId="77777777" w:rsidR="001D617C" w:rsidRPr="00AE7509" w:rsidRDefault="001D617C" w:rsidP="00B57AB5">
            <w:pPr>
              <w:pStyle w:val="TAC"/>
              <w:rPr>
                <w:rFonts w:eastAsia="SimSun"/>
              </w:rPr>
            </w:pPr>
          </w:p>
        </w:tc>
        <w:tc>
          <w:tcPr>
            <w:tcW w:w="3022" w:type="dxa"/>
            <w:tcBorders>
              <w:top w:val="nil"/>
              <w:left w:val="single" w:sz="4" w:space="0" w:color="auto"/>
              <w:bottom w:val="nil"/>
              <w:right w:val="single" w:sz="4" w:space="0" w:color="auto"/>
            </w:tcBorders>
          </w:tcPr>
          <w:p w14:paraId="4B05F53A" w14:textId="77777777" w:rsidR="001D617C" w:rsidRPr="00AE7509" w:rsidRDefault="001D617C" w:rsidP="00B57AB5">
            <w:pPr>
              <w:pStyle w:val="TAC"/>
              <w:rPr>
                <w:rFonts w:eastAsia="SimSun"/>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3E9D9D38" w14:textId="77777777" w:rsidR="001D617C" w:rsidRPr="00AE7509" w:rsidRDefault="001D617C" w:rsidP="00B57AB5">
            <w:pPr>
              <w:pStyle w:val="TAC"/>
              <w:rPr>
                <w:lang w:eastAsia="en-GB"/>
              </w:rPr>
            </w:pPr>
            <w:r>
              <w:t>n41</w:t>
            </w:r>
          </w:p>
        </w:tc>
        <w:tc>
          <w:tcPr>
            <w:tcW w:w="4386" w:type="dxa"/>
            <w:tcBorders>
              <w:top w:val="single" w:sz="4" w:space="0" w:color="auto"/>
              <w:left w:val="single" w:sz="4" w:space="0" w:color="auto"/>
              <w:bottom w:val="single" w:sz="4" w:space="0" w:color="auto"/>
              <w:right w:val="single" w:sz="4" w:space="0" w:color="auto"/>
            </w:tcBorders>
          </w:tcPr>
          <w:p w14:paraId="3FA53D71" w14:textId="77777777" w:rsidR="001D617C" w:rsidRPr="00AE7509" w:rsidRDefault="001D617C" w:rsidP="00B57AB5">
            <w:pPr>
              <w:pStyle w:val="TAC"/>
            </w:pPr>
            <w:r>
              <w:t>CA_41(2A)_BCS 4 and 5</w:t>
            </w:r>
          </w:p>
        </w:tc>
        <w:tc>
          <w:tcPr>
            <w:tcW w:w="2647" w:type="dxa"/>
            <w:tcBorders>
              <w:top w:val="nil"/>
              <w:left w:val="single" w:sz="4" w:space="0" w:color="auto"/>
              <w:bottom w:val="nil"/>
              <w:right w:val="single" w:sz="4" w:space="0" w:color="auto"/>
            </w:tcBorders>
          </w:tcPr>
          <w:p w14:paraId="4132F88F" w14:textId="77777777" w:rsidR="001D617C" w:rsidRPr="00AE7509" w:rsidRDefault="001D617C" w:rsidP="00B57AB5">
            <w:pPr>
              <w:pStyle w:val="TAC"/>
              <w:rPr>
                <w:rFonts w:eastAsia="SimSun"/>
                <w:lang w:val="en-US" w:eastAsia="zh-CN" w:bidi="ar"/>
              </w:rPr>
            </w:pPr>
          </w:p>
        </w:tc>
      </w:tr>
      <w:tr w:rsidR="001D617C" w:rsidRPr="00AE7509" w14:paraId="7A367F43" w14:textId="77777777" w:rsidTr="001D617C">
        <w:trPr>
          <w:trHeight w:val="29"/>
        </w:trPr>
        <w:tc>
          <w:tcPr>
            <w:tcW w:w="2833" w:type="dxa"/>
            <w:tcBorders>
              <w:top w:val="nil"/>
              <w:left w:val="single" w:sz="4" w:space="0" w:color="auto"/>
              <w:bottom w:val="nil"/>
              <w:right w:val="single" w:sz="4" w:space="0" w:color="auto"/>
            </w:tcBorders>
          </w:tcPr>
          <w:p w14:paraId="67009D28" w14:textId="77777777" w:rsidR="001D617C" w:rsidRPr="00AE7509" w:rsidRDefault="001D617C" w:rsidP="00B57AB5">
            <w:pPr>
              <w:pStyle w:val="TAC"/>
              <w:rPr>
                <w:rFonts w:eastAsia="SimSun"/>
              </w:rPr>
            </w:pPr>
          </w:p>
        </w:tc>
        <w:tc>
          <w:tcPr>
            <w:tcW w:w="3022" w:type="dxa"/>
            <w:tcBorders>
              <w:top w:val="nil"/>
              <w:left w:val="single" w:sz="4" w:space="0" w:color="auto"/>
              <w:bottom w:val="nil"/>
              <w:right w:val="single" w:sz="4" w:space="0" w:color="auto"/>
            </w:tcBorders>
          </w:tcPr>
          <w:p w14:paraId="1D99F71A" w14:textId="77777777" w:rsidR="001D617C" w:rsidRPr="00AE7509" w:rsidRDefault="001D617C" w:rsidP="00B57AB5">
            <w:pPr>
              <w:pStyle w:val="TAC"/>
              <w:rPr>
                <w:rFonts w:eastAsia="SimSun"/>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36A965AE" w14:textId="77777777" w:rsidR="001D617C" w:rsidRPr="00AE7509" w:rsidRDefault="001D617C" w:rsidP="00B57AB5">
            <w:pPr>
              <w:pStyle w:val="TAC"/>
              <w:rPr>
                <w:lang w:eastAsia="en-GB"/>
              </w:rPr>
            </w:pPr>
            <w:r>
              <w:t>n71</w:t>
            </w:r>
          </w:p>
        </w:tc>
        <w:tc>
          <w:tcPr>
            <w:tcW w:w="4386" w:type="dxa"/>
            <w:tcBorders>
              <w:top w:val="single" w:sz="4" w:space="0" w:color="auto"/>
              <w:left w:val="single" w:sz="4" w:space="0" w:color="auto"/>
              <w:bottom w:val="single" w:sz="4" w:space="0" w:color="auto"/>
              <w:right w:val="single" w:sz="4" w:space="0" w:color="auto"/>
            </w:tcBorders>
          </w:tcPr>
          <w:p w14:paraId="1BAE97C2" w14:textId="77777777" w:rsidR="001D617C" w:rsidRPr="00AE7509" w:rsidRDefault="001D617C" w:rsidP="00B57AB5">
            <w:pPr>
              <w:pStyle w:val="TAC"/>
            </w:pPr>
            <w:r>
              <w:t>n71 channel bandwidths in Table 5.3.5-1</w:t>
            </w:r>
          </w:p>
        </w:tc>
        <w:tc>
          <w:tcPr>
            <w:tcW w:w="2647" w:type="dxa"/>
            <w:tcBorders>
              <w:top w:val="nil"/>
              <w:left w:val="single" w:sz="4" w:space="0" w:color="auto"/>
              <w:bottom w:val="nil"/>
              <w:right w:val="single" w:sz="4" w:space="0" w:color="auto"/>
            </w:tcBorders>
          </w:tcPr>
          <w:p w14:paraId="1400B543" w14:textId="77777777" w:rsidR="001D617C" w:rsidRPr="00AE7509" w:rsidRDefault="001D617C" w:rsidP="00B57AB5">
            <w:pPr>
              <w:pStyle w:val="TAC"/>
              <w:rPr>
                <w:rFonts w:eastAsia="SimSun"/>
                <w:lang w:val="en-US" w:eastAsia="zh-CN" w:bidi="ar"/>
              </w:rPr>
            </w:pPr>
          </w:p>
        </w:tc>
      </w:tr>
      <w:tr w:rsidR="001D617C" w:rsidRPr="00AE7509" w14:paraId="3340BB95" w14:textId="77777777" w:rsidTr="001D617C">
        <w:trPr>
          <w:trHeight w:val="29"/>
        </w:trPr>
        <w:tc>
          <w:tcPr>
            <w:tcW w:w="2833" w:type="dxa"/>
            <w:tcBorders>
              <w:top w:val="nil"/>
              <w:left w:val="single" w:sz="4" w:space="0" w:color="auto"/>
              <w:bottom w:val="single" w:sz="4" w:space="0" w:color="auto"/>
              <w:right w:val="single" w:sz="4" w:space="0" w:color="auto"/>
            </w:tcBorders>
          </w:tcPr>
          <w:p w14:paraId="17BD28D3" w14:textId="77777777" w:rsidR="001D617C" w:rsidRPr="00AE7509" w:rsidRDefault="001D617C" w:rsidP="00B57AB5">
            <w:pPr>
              <w:pStyle w:val="TAC"/>
              <w:rPr>
                <w:rFonts w:eastAsia="SimSun"/>
              </w:rPr>
            </w:pPr>
          </w:p>
        </w:tc>
        <w:tc>
          <w:tcPr>
            <w:tcW w:w="3022" w:type="dxa"/>
            <w:tcBorders>
              <w:top w:val="nil"/>
              <w:left w:val="single" w:sz="4" w:space="0" w:color="auto"/>
              <w:bottom w:val="single" w:sz="4" w:space="0" w:color="auto"/>
              <w:right w:val="single" w:sz="4" w:space="0" w:color="auto"/>
            </w:tcBorders>
          </w:tcPr>
          <w:p w14:paraId="4ED3E751" w14:textId="77777777" w:rsidR="001D617C" w:rsidRPr="00AE7509" w:rsidRDefault="001D617C" w:rsidP="00B57AB5">
            <w:pPr>
              <w:pStyle w:val="TAC"/>
              <w:rPr>
                <w:rFonts w:eastAsia="SimSun"/>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325DDEE6" w14:textId="77777777" w:rsidR="001D617C" w:rsidRPr="00AE7509" w:rsidRDefault="001D617C" w:rsidP="00B57AB5">
            <w:pPr>
              <w:pStyle w:val="TAC"/>
              <w:rPr>
                <w:lang w:eastAsia="en-GB"/>
              </w:rPr>
            </w:pPr>
            <w:r>
              <w:t>n77</w:t>
            </w:r>
          </w:p>
        </w:tc>
        <w:tc>
          <w:tcPr>
            <w:tcW w:w="4386" w:type="dxa"/>
            <w:tcBorders>
              <w:top w:val="single" w:sz="4" w:space="0" w:color="auto"/>
              <w:left w:val="single" w:sz="4" w:space="0" w:color="auto"/>
              <w:bottom w:val="single" w:sz="4" w:space="0" w:color="auto"/>
              <w:right w:val="single" w:sz="4" w:space="0" w:color="auto"/>
            </w:tcBorders>
          </w:tcPr>
          <w:p w14:paraId="563CFA8A" w14:textId="77777777" w:rsidR="001D617C" w:rsidRPr="00AE7509" w:rsidRDefault="001D617C" w:rsidP="00B57AB5">
            <w:pPr>
              <w:pStyle w:val="TAC"/>
            </w:pPr>
            <w:r>
              <w:t>n77 channel bandwidths in Table 5.3.5-1</w:t>
            </w:r>
          </w:p>
        </w:tc>
        <w:tc>
          <w:tcPr>
            <w:tcW w:w="2647" w:type="dxa"/>
            <w:tcBorders>
              <w:top w:val="nil"/>
              <w:left w:val="single" w:sz="4" w:space="0" w:color="auto"/>
              <w:bottom w:val="single" w:sz="4" w:space="0" w:color="auto"/>
              <w:right w:val="single" w:sz="4" w:space="0" w:color="auto"/>
            </w:tcBorders>
          </w:tcPr>
          <w:p w14:paraId="7C6469EE" w14:textId="77777777" w:rsidR="001D617C" w:rsidRPr="00AE7509" w:rsidRDefault="001D617C" w:rsidP="00B57AB5">
            <w:pPr>
              <w:pStyle w:val="TAC"/>
              <w:rPr>
                <w:rFonts w:eastAsia="SimSun"/>
                <w:lang w:val="en-US" w:eastAsia="zh-CN" w:bidi="ar"/>
              </w:rPr>
            </w:pPr>
          </w:p>
        </w:tc>
      </w:tr>
      <w:tr w:rsidR="001D617C" w:rsidRPr="00AE7509" w14:paraId="46FF9B82" w14:textId="77777777" w:rsidTr="001D617C">
        <w:trPr>
          <w:trHeight w:val="29"/>
        </w:trPr>
        <w:tc>
          <w:tcPr>
            <w:tcW w:w="2833" w:type="dxa"/>
            <w:tcBorders>
              <w:top w:val="single" w:sz="4" w:space="0" w:color="auto"/>
              <w:left w:val="single" w:sz="4" w:space="0" w:color="auto"/>
              <w:bottom w:val="nil"/>
              <w:right w:val="single" w:sz="4" w:space="0" w:color="auto"/>
            </w:tcBorders>
          </w:tcPr>
          <w:p w14:paraId="5569212A"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rPr>
              <w:t>CA_n25A-n41A-n71A-n78A</w:t>
            </w:r>
          </w:p>
        </w:tc>
        <w:tc>
          <w:tcPr>
            <w:tcW w:w="3022" w:type="dxa"/>
            <w:tcBorders>
              <w:top w:val="single" w:sz="4" w:space="0" w:color="auto"/>
              <w:left w:val="single" w:sz="4" w:space="0" w:color="auto"/>
              <w:bottom w:val="nil"/>
              <w:right w:val="single" w:sz="4" w:space="0" w:color="auto"/>
            </w:tcBorders>
          </w:tcPr>
          <w:p w14:paraId="3D2A2086"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CA_n25A-n41A</w:t>
            </w:r>
          </w:p>
          <w:p w14:paraId="142E8D79"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CA_n25A-n71A</w:t>
            </w:r>
          </w:p>
          <w:p w14:paraId="58F617CC"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CA_n25A-n78A</w:t>
            </w:r>
          </w:p>
          <w:p w14:paraId="73FBD9D4"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CA_n41A-n71A</w:t>
            </w:r>
          </w:p>
          <w:p w14:paraId="1FE0895D"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CA_n41A-n78A</w:t>
            </w:r>
          </w:p>
          <w:p w14:paraId="04026545"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CA_n71A-n78A</w:t>
            </w:r>
          </w:p>
        </w:tc>
        <w:tc>
          <w:tcPr>
            <w:tcW w:w="1367" w:type="dxa"/>
            <w:tcBorders>
              <w:top w:val="single" w:sz="4" w:space="0" w:color="auto"/>
              <w:left w:val="single" w:sz="4" w:space="0" w:color="auto"/>
              <w:bottom w:val="single" w:sz="4" w:space="0" w:color="auto"/>
              <w:right w:val="single" w:sz="4" w:space="0" w:color="auto"/>
            </w:tcBorders>
          </w:tcPr>
          <w:p w14:paraId="6AF3A92F"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cs="Arial"/>
                <w:sz w:val="18"/>
                <w:szCs w:val="18"/>
                <w:lang w:eastAsia="zh-CN"/>
              </w:rPr>
              <w:t>n25</w:t>
            </w:r>
          </w:p>
        </w:tc>
        <w:tc>
          <w:tcPr>
            <w:tcW w:w="4386" w:type="dxa"/>
            <w:tcBorders>
              <w:top w:val="single" w:sz="4" w:space="0" w:color="auto"/>
              <w:left w:val="single" w:sz="4" w:space="0" w:color="auto"/>
              <w:bottom w:val="single" w:sz="4" w:space="0" w:color="auto"/>
              <w:right w:val="single" w:sz="4" w:space="0" w:color="auto"/>
            </w:tcBorders>
          </w:tcPr>
          <w:p w14:paraId="20AE54DB"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5, 10, 15, 20, 25, 30, 40</w:t>
            </w:r>
          </w:p>
        </w:tc>
        <w:tc>
          <w:tcPr>
            <w:tcW w:w="2647" w:type="dxa"/>
            <w:tcBorders>
              <w:top w:val="single" w:sz="4" w:space="0" w:color="auto"/>
              <w:left w:val="single" w:sz="4" w:space="0" w:color="auto"/>
              <w:bottom w:val="nil"/>
              <w:right w:val="single" w:sz="4" w:space="0" w:color="auto"/>
            </w:tcBorders>
          </w:tcPr>
          <w:p w14:paraId="5AFA14DF"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0</w:t>
            </w:r>
          </w:p>
        </w:tc>
      </w:tr>
      <w:tr w:rsidR="001D617C" w:rsidRPr="00AE7509" w14:paraId="42696BFF" w14:textId="77777777" w:rsidTr="001D617C">
        <w:trPr>
          <w:trHeight w:val="29"/>
        </w:trPr>
        <w:tc>
          <w:tcPr>
            <w:tcW w:w="2833" w:type="dxa"/>
            <w:tcBorders>
              <w:top w:val="nil"/>
              <w:left w:val="single" w:sz="4" w:space="0" w:color="auto"/>
              <w:bottom w:val="nil"/>
              <w:right w:val="single" w:sz="4" w:space="0" w:color="auto"/>
            </w:tcBorders>
          </w:tcPr>
          <w:p w14:paraId="56FDA4AA"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nil"/>
              <w:right w:val="single" w:sz="4" w:space="0" w:color="auto"/>
            </w:tcBorders>
          </w:tcPr>
          <w:p w14:paraId="5BA2F0D0"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14FD3A5A"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rPr>
              <w:t>n41</w:t>
            </w:r>
          </w:p>
        </w:tc>
        <w:tc>
          <w:tcPr>
            <w:tcW w:w="4386" w:type="dxa"/>
            <w:tcBorders>
              <w:top w:val="single" w:sz="4" w:space="0" w:color="auto"/>
              <w:left w:val="single" w:sz="4" w:space="0" w:color="auto"/>
              <w:bottom w:val="single" w:sz="4" w:space="0" w:color="auto"/>
              <w:right w:val="single" w:sz="4" w:space="0" w:color="auto"/>
            </w:tcBorders>
          </w:tcPr>
          <w:p w14:paraId="51B4398E"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10, 15, 20, 30, 40, 50, 60, 70, 80, 90, 100</w:t>
            </w:r>
          </w:p>
        </w:tc>
        <w:tc>
          <w:tcPr>
            <w:tcW w:w="2647" w:type="dxa"/>
            <w:tcBorders>
              <w:top w:val="nil"/>
              <w:left w:val="single" w:sz="4" w:space="0" w:color="auto"/>
              <w:bottom w:val="nil"/>
              <w:right w:val="single" w:sz="4" w:space="0" w:color="auto"/>
            </w:tcBorders>
          </w:tcPr>
          <w:p w14:paraId="0A10D288"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4BCE5E59" w14:textId="77777777" w:rsidTr="001D617C">
        <w:trPr>
          <w:trHeight w:val="29"/>
        </w:trPr>
        <w:tc>
          <w:tcPr>
            <w:tcW w:w="2833" w:type="dxa"/>
            <w:tcBorders>
              <w:top w:val="nil"/>
              <w:left w:val="single" w:sz="4" w:space="0" w:color="auto"/>
              <w:bottom w:val="nil"/>
              <w:right w:val="single" w:sz="4" w:space="0" w:color="auto"/>
            </w:tcBorders>
          </w:tcPr>
          <w:p w14:paraId="6160DF24"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nil"/>
              <w:right w:val="single" w:sz="4" w:space="0" w:color="auto"/>
            </w:tcBorders>
          </w:tcPr>
          <w:p w14:paraId="5C5D492F"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01CD7981"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rPr>
              <w:t>n71</w:t>
            </w:r>
          </w:p>
        </w:tc>
        <w:tc>
          <w:tcPr>
            <w:tcW w:w="4386" w:type="dxa"/>
            <w:tcBorders>
              <w:top w:val="single" w:sz="4" w:space="0" w:color="auto"/>
              <w:left w:val="single" w:sz="4" w:space="0" w:color="auto"/>
              <w:bottom w:val="single" w:sz="4" w:space="0" w:color="auto"/>
              <w:right w:val="single" w:sz="4" w:space="0" w:color="auto"/>
            </w:tcBorders>
          </w:tcPr>
          <w:p w14:paraId="42BAECC8"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5, 10, 15, 20</w:t>
            </w:r>
          </w:p>
        </w:tc>
        <w:tc>
          <w:tcPr>
            <w:tcW w:w="2647" w:type="dxa"/>
            <w:tcBorders>
              <w:top w:val="nil"/>
              <w:left w:val="single" w:sz="4" w:space="0" w:color="auto"/>
              <w:bottom w:val="nil"/>
              <w:right w:val="single" w:sz="4" w:space="0" w:color="auto"/>
            </w:tcBorders>
          </w:tcPr>
          <w:p w14:paraId="181A80DD"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59548E3C" w14:textId="77777777" w:rsidTr="001D617C">
        <w:trPr>
          <w:trHeight w:val="29"/>
        </w:trPr>
        <w:tc>
          <w:tcPr>
            <w:tcW w:w="2833" w:type="dxa"/>
            <w:tcBorders>
              <w:top w:val="nil"/>
              <w:left w:val="single" w:sz="4" w:space="0" w:color="auto"/>
              <w:bottom w:val="single" w:sz="4" w:space="0" w:color="auto"/>
              <w:right w:val="single" w:sz="4" w:space="0" w:color="auto"/>
            </w:tcBorders>
          </w:tcPr>
          <w:p w14:paraId="470661C9"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single" w:sz="4" w:space="0" w:color="auto"/>
              <w:right w:val="single" w:sz="4" w:space="0" w:color="auto"/>
            </w:tcBorders>
          </w:tcPr>
          <w:p w14:paraId="5AE2339C"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32E2CE7A"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rPr>
              <w:t>n78</w:t>
            </w:r>
          </w:p>
        </w:tc>
        <w:tc>
          <w:tcPr>
            <w:tcW w:w="4386" w:type="dxa"/>
            <w:tcBorders>
              <w:top w:val="single" w:sz="4" w:space="0" w:color="auto"/>
              <w:left w:val="single" w:sz="4" w:space="0" w:color="auto"/>
              <w:bottom w:val="single" w:sz="4" w:space="0" w:color="auto"/>
              <w:right w:val="single" w:sz="4" w:space="0" w:color="auto"/>
            </w:tcBorders>
          </w:tcPr>
          <w:p w14:paraId="4217D9E3"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10, 15, 20, 25, 30, 40, 50, 60, 70, 80, 90, 100</w:t>
            </w:r>
          </w:p>
        </w:tc>
        <w:tc>
          <w:tcPr>
            <w:tcW w:w="2647" w:type="dxa"/>
            <w:tcBorders>
              <w:top w:val="nil"/>
              <w:left w:val="single" w:sz="4" w:space="0" w:color="auto"/>
              <w:bottom w:val="single" w:sz="4" w:space="0" w:color="auto"/>
              <w:right w:val="single" w:sz="4" w:space="0" w:color="auto"/>
            </w:tcBorders>
          </w:tcPr>
          <w:p w14:paraId="280EC2D1"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0329A7D6" w14:textId="77777777" w:rsidTr="001D617C">
        <w:trPr>
          <w:trHeight w:val="29"/>
        </w:trPr>
        <w:tc>
          <w:tcPr>
            <w:tcW w:w="2833" w:type="dxa"/>
            <w:tcBorders>
              <w:top w:val="single" w:sz="4" w:space="0" w:color="auto"/>
              <w:left w:val="single" w:sz="4" w:space="0" w:color="auto"/>
              <w:bottom w:val="nil"/>
              <w:right w:val="single" w:sz="4" w:space="0" w:color="auto"/>
            </w:tcBorders>
          </w:tcPr>
          <w:p w14:paraId="1BE18A7C" w14:textId="77777777" w:rsidR="001D617C" w:rsidRPr="00AE7509" w:rsidRDefault="001D617C" w:rsidP="00B57AB5">
            <w:pPr>
              <w:pStyle w:val="TAC"/>
              <w:rPr>
                <w:rFonts w:eastAsia="SimSun"/>
                <w:lang w:val="en-US" w:eastAsia="zh-CN" w:bidi="ar"/>
              </w:rPr>
            </w:pPr>
            <w:r>
              <w:t>CA_n25A-n41A-n77A-n85A</w:t>
            </w:r>
          </w:p>
        </w:tc>
        <w:tc>
          <w:tcPr>
            <w:tcW w:w="3022" w:type="dxa"/>
            <w:tcBorders>
              <w:top w:val="single" w:sz="4" w:space="0" w:color="auto"/>
              <w:left w:val="single" w:sz="4" w:space="0" w:color="auto"/>
              <w:bottom w:val="nil"/>
              <w:right w:val="single" w:sz="4" w:space="0" w:color="auto"/>
            </w:tcBorders>
          </w:tcPr>
          <w:p w14:paraId="368A8619" w14:textId="77777777" w:rsidR="001D617C" w:rsidRPr="00AE7509" w:rsidRDefault="001D617C" w:rsidP="00B57AB5">
            <w:pPr>
              <w:pStyle w:val="TAC"/>
              <w:rPr>
                <w:rFonts w:eastAsia="SimSun"/>
                <w:lang w:val="en-US" w:eastAsia="zh-CN" w:bidi="ar"/>
              </w:rPr>
            </w:pPr>
            <w:r>
              <w:t>CA_n25A-n41A</w:t>
            </w:r>
            <w:r>
              <w:br/>
              <w:t>CA_n25A-n77A</w:t>
            </w:r>
            <w:r>
              <w:br/>
              <w:t>CA_n25A-n85A</w:t>
            </w:r>
            <w:r>
              <w:br/>
              <w:t>CA_n41A-n77A</w:t>
            </w:r>
            <w:r>
              <w:br/>
              <w:t>CA_n41A-n85A</w:t>
            </w:r>
            <w:r>
              <w:br/>
              <w:t>CA_n77A-n85A</w:t>
            </w:r>
          </w:p>
        </w:tc>
        <w:tc>
          <w:tcPr>
            <w:tcW w:w="1367" w:type="dxa"/>
            <w:tcBorders>
              <w:top w:val="single" w:sz="4" w:space="0" w:color="auto"/>
              <w:left w:val="single" w:sz="4" w:space="0" w:color="auto"/>
              <w:bottom w:val="single" w:sz="4" w:space="0" w:color="auto"/>
              <w:right w:val="single" w:sz="4" w:space="0" w:color="auto"/>
            </w:tcBorders>
          </w:tcPr>
          <w:p w14:paraId="7B4738C2" w14:textId="77777777" w:rsidR="001D617C" w:rsidRPr="00AE7509" w:rsidRDefault="001D617C" w:rsidP="00B57AB5">
            <w:pPr>
              <w:pStyle w:val="TAC"/>
              <w:rPr>
                <w:rFonts w:eastAsia="SimSun"/>
                <w:lang w:val="en-US" w:eastAsia="zh-CN"/>
              </w:rPr>
            </w:pPr>
            <w:r>
              <w:t>n25</w:t>
            </w:r>
          </w:p>
        </w:tc>
        <w:tc>
          <w:tcPr>
            <w:tcW w:w="4386" w:type="dxa"/>
            <w:tcBorders>
              <w:top w:val="single" w:sz="4" w:space="0" w:color="auto"/>
              <w:left w:val="single" w:sz="4" w:space="0" w:color="auto"/>
              <w:bottom w:val="single" w:sz="4" w:space="0" w:color="auto"/>
              <w:right w:val="single" w:sz="4" w:space="0" w:color="auto"/>
            </w:tcBorders>
          </w:tcPr>
          <w:p w14:paraId="765955D9" w14:textId="77777777" w:rsidR="001D617C" w:rsidRPr="00AE7509" w:rsidRDefault="001D617C" w:rsidP="00B57AB5">
            <w:pPr>
              <w:pStyle w:val="TAC"/>
              <w:rPr>
                <w:rFonts w:eastAsia="SimSun"/>
                <w:lang w:val="en-US" w:eastAsia="zh-CN" w:bidi="ar"/>
              </w:rPr>
            </w:pPr>
            <w:r>
              <w:t>n25 channel bandwidths in Table 5.3.5-1</w:t>
            </w:r>
          </w:p>
        </w:tc>
        <w:tc>
          <w:tcPr>
            <w:tcW w:w="2647" w:type="dxa"/>
            <w:tcBorders>
              <w:top w:val="single" w:sz="4" w:space="0" w:color="auto"/>
              <w:left w:val="single" w:sz="4" w:space="0" w:color="auto"/>
              <w:bottom w:val="nil"/>
              <w:right w:val="single" w:sz="4" w:space="0" w:color="auto"/>
            </w:tcBorders>
          </w:tcPr>
          <w:p w14:paraId="5C3F4AE9" w14:textId="77777777" w:rsidR="001D617C" w:rsidRPr="00AE7509" w:rsidRDefault="001D617C" w:rsidP="00B57AB5">
            <w:pPr>
              <w:pStyle w:val="TAC"/>
              <w:rPr>
                <w:rFonts w:eastAsia="SimSun"/>
                <w:lang w:val="en-US" w:eastAsia="zh-CN" w:bidi="ar"/>
              </w:rPr>
            </w:pPr>
            <w:r>
              <w:t>4 and 5</w:t>
            </w:r>
          </w:p>
        </w:tc>
      </w:tr>
      <w:tr w:rsidR="001D617C" w:rsidRPr="00AE7509" w14:paraId="2AD52547" w14:textId="77777777" w:rsidTr="001D617C">
        <w:trPr>
          <w:trHeight w:val="29"/>
        </w:trPr>
        <w:tc>
          <w:tcPr>
            <w:tcW w:w="2833" w:type="dxa"/>
            <w:tcBorders>
              <w:top w:val="nil"/>
              <w:left w:val="single" w:sz="4" w:space="0" w:color="auto"/>
              <w:bottom w:val="nil"/>
              <w:right w:val="single" w:sz="4" w:space="0" w:color="auto"/>
            </w:tcBorders>
          </w:tcPr>
          <w:p w14:paraId="70187263" w14:textId="77777777" w:rsidR="001D617C" w:rsidRPr="00AE7509" w:rsidRDefault="001D617C" w:rsidP="00B57AB5">
            <w:pPr>
              <w:pStyle w:val="TAC"/>
              <w:rPr>
                <w:rFonts w:eastAsia="SimSun"/>
                <w:lang w:val="en-US" w:eastAsia="zh-CN" w:bidi="ar"/>
              </w:rPr>
            </w:pPr>
          </w:p>
        </w:tc>
        <w:tc>
          <w:tcPr>
            <w:tcW w:w="3022" w:type="dxa"/>
            <w:tcBorders>
              <w:top w:val="nil"/>
              <w:left w:val="single" w:sz="4" w:space="0" w:color="auto"/>
              <w:bottom w:val="nil"/>
              <w:right w:val="single" w:sz="4" w:space="0" w:color="auto"/>
            </w:tcBorders>
          </w:tcPr>
          <w:p w14:paraId="74E94244" w14:textId="77777777" w:rsidR="001D617C" w:rsidRPr="00AE7509" w:rsidRDefault="001D617C" w:rsidP="00B57AB5">
            <w:pPr>
              <w:pStyle w:val="TAC"/>
              <w:rPr>
                <w:rFonts w:eastAsia="SimSun"/>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33A016AD" w14:textId="77777777" w:rsidR="001D617C" w:rsidRPr="00AE7509" w:rsidRDefault="001D617C" w:rsidP="00B57AB5">
            <w:pPr>
              <w:pStyle w:val="TAC"/>
              <w:rPr>
                <w:rFonts w:eastAsia="SimSun"/>
                <w:lang w:val="en-US" w:eastAsia="zh-CN"/>
              </w:rPr>
            </w:pPr>
            <w:r>
              <w:t>n41</w:t>
            </w:r>
          </w:p>
        </w:tc>
        <w:tc>
          <w:tcPr>
            <w:tcW w:w="4386" w:type="dxa"/>
            <w:tcBorders>
              <w:top w:val="single" w:sz="4" w:space="0" w:color="auto"/>
              <w:left w:val="single" w:sz="4" w:space="0" w:color="auto"/>
              <w:bottom w:val="single" w:sz="4" w:space="0" w:color="auto"/>
              <w:right w:val="single" w:sz="4" w:space="0" w:color="auto"/>
            </w:tcBorders>
          </w:tcPr>
          <w:p w14:paraId="1F92BAF3" w14:textId="77777777" w:rsidR="001D617C" w:rsidRPr="00AE7509" w:rsidRDefault="001D617C" w:rsidP="00B57AB5">
            <w:pPr>
              <w:pStyle w:val="TAC"/>
              <w:rPr>
                <w:rFonts w:eastAsia="SimSun"/>
                <w:lang w:val="en-US" w:eastAsia="zh-CN" w:bidi="ar"/>
              </w:rPr>
            </w:pPr>
            <w:r>
              <w:t>n41 channel bandwidths in Table 5.3.5-1</w:t>
            </w:r>
          </w:p>
        </w:tc>
        <w:tc>
          <w:tcPr>
            <w:tcW w:w="2647" w:type="dxa"/>
            <w:tcBorders>
              <w:top w:val="nil"/>
              <w:left w:val="single" w:sz="4" w:space="0" w:color="auto"/>
              <w:bottom w:val="nil"/>
              <w:right w:val="single" w:sz="4" w:space="0" w:color="auto"/>
            </w:tcBorders>
          </w:tcPr>
          <w:p w14:paraId="5B1AB66C" w14:textId="77777777" w:rsidR="001D617C" w:rsidRPr="00AE7509" w:rsidRDefault="001D617C" w:rsidP="00B57AB5">
            <w:pPr>
              <w:pStyle w:val="TAC"/>
              <w:rPr>
                <w:rFonts w:eastAsia="SimSun"/>
                <w:lang w:val="en-US" w:eastAsia="zh-CN" w:bidi="ar"/>
              </w:rPr>
            </w:pPr>
          </w:p>
        </w:tc>
      </w:tr>
      <w:tr w:rsidR="001D617C" w:rsidRPr="00AE7509" w14:paraId="71532556" w14:textId="77777777" w:rsidTr="001D617C">
        <w:trPr>
          <w:trHeight w:val="29"/>
        </w:trPr>
        <w:tc>
          <w:tcPr>
            <w:tcW w:w="2833" w:type="dxa"/>
            <w:tcBorders>
              <w:top w:val="nil"/>
              <w:left w:val="single" w:sz="4" w:space="0" w:color="auto"/>
              <w:bottom w:val="nil"/>
              <w:right w:val="single" w:sz="4" w:space="0" w:color="auto"/>
            </w:tcBorders>
          </w:tcPr>
          <w:p w14:paraId="4E03D8AD" w14:textId="77777777" w:rsidR="001D617C" w:rsidRPr="00AE7509" w:rsidRDefault="001D617C" w:rsidP="00B57AB5">
            <w:pPr>
              <w:pStyle w:val="TAC"/>
              <w:rPr>
                <w:rFonts w:eastAsia="SimSun"/>
                <w:lang w:val="en-US" w:eastAsia="zh-CN" w:bidi="ar"/>
              </w:rPr>
            </w:pPr>
          </w:p>
        </w:tc>
        <w:tc>
          <w:tcPr>
            <w:tcW w:w="3022" w:type="dxa"/>
            <w:tcBorders>
              <w:top w:val="nil"/>
              <w:left w:val="single" w:sz="4" w:space="0" w:color="auto"/>
              <w:bottom w:val="nil"/>
              <w:right w:val="single" w:sz="4" w:space="0" w:color="auto"/>
            </w:tcBorders>
          </w:tcPr>
          <w:p w14:paraId="049C546B" w14:textId="77777777" w:rsidR="001D617C" w:rsidRPr="00AE7509" w:rsidRDefault="001D617C" w:rsidP="00B57AB5">
            <w:pPr>
              <w:pStyle w:val="TAC"/>
              <w:rPr>
                <w:rFonts w:eastAsia="SimSun"/>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7C5F521A" w14:textId="77777777" w:rsidR="001D617C" w:rsidRPr="00AE7509" w:rsidRDefault="001D617C" w:rsidP="00B57AB5">
            <w:pPr>
              <w:pStyle w:val="TAC"/>
              <w:rPr>
                <w:rFonts w:eastAsia="SimSun"/>
                <w:lang w:val="en-US" w:eastAsia="zh-CN"/>
              </w:rPr>
            </w:pPr>
            <w:r>
              <w:t>n77</w:t>
            </w:r>
          </w:p>
        </w:tc>
        <w:tc>
          <w:tcPr>
            <w:tcW w:w="4386" w:type="dxa"/>
            <w:tcBorders>
              <w:top w:val="single" w:sz="4" w:space="0" w:color="auto"/>
              <w:left w:val="single" w:sz="4" w:space="0" w:color="auto"/>
              <w:bottom w:val="single" w:sz="4" w:space="0" w:color="auto"/>
              <w:right w:val="single" w:sz="4" w:space="0" w:color="auto"/>
            </w:tcBorders>
          </w:tcPr>
          <w:p w14:paraId="6FDDA95A" w14:textId="77777777" w:rsidR="001D617C" w:rsidRPr="00AE7509" w:rsidRDefault="001D617C" w:rsidP="00B57AB5">
            <w:pPr>
              <w:pStyle w:val="TAC"/>
              <w:rPr>
                <w:rFonts w:eastAsia="SimSun"/>
                <w:lang w:val="en-US" w:eastAsia="zh-CN" w:bidi="ar"/>
              </w:rPr>
            </w:pPr>
            <w:r>
              <w:t>n77 channel bandwidths in Table 5.3.5-1</w:t>
            </w:r>
          </w:p>
        </w:tc>
        <w:tc>
          <w:tcPr>
            <w:tcW w:w="2647" w:type="dxa"/>
            <w:tcBorders>
              <w:top w:val="nil"/>
              <w:left w:val="single" w:sz="4" w:space="0" w:color="auto"/>
              <w:bottom w:val="nil"/>
              <w:right w:val="single" w:sz="4" w:space="0" w:color="auto"/>
            </w:tcBorders>
          </w:tcPr>
          <w:p w14:paraId="25B6CFEB" w14:textId="77777777" w:rsidR="001D617C" w:rsidRPr="00AE7509" w:rsidRDefault="001D617C" w:rsidP="00B57AB5">
            <w:pPr>
              <w:pStyle w:val="TAC"/>
              <w:rPr>
                <w:rFonts w:eastAsia="SimSun"/>
                <w:lang w:val="en-US" w:eastAsia="zh-CN" w:bidi="ar"/>
              </w:rPr>
            </w:pPr>
          </w:p>
        </w:tc>
      </w:tr>
      <w:tr w:rsidR="001D617C" w:rsidRPr="00AE7509" w14:paraId="544B009F" w14:textId="77777777" w:rsidTr="001D617C">
        <w:trPr>
          <w:trHeight w:val="29"/>
        </w:trPr>
        <w:tc>
          <w:tcPr>
            <w:tcW w:w="2833" w:type="dxa"/>
            <w:tcBorders>
              <w:top w:val="nil"/>
              <w:left w:val="single" w:sz="4" w:space="0" w:color="auto"/>
              <w:bottom w:val="single" w:sz="4" w:space="0" w:color="auto"/>
              <w:right w:val="single" w:sz="4" w:space="0" w:color="auto"/>
            </w:tcBorders>
          </w:tcPr>
          <w:p w14:paraId="1DCC5293" w14:textId="77777777" w:rsidR="001D617C" w:rsidRPr="00AE7509" w:rsidRDefault="001D617C" w:rsidP="00B57AB5">
            <w:pPr>
              <w:pStyle w:val="TAC"/>
              <w:rPr>
                <w:rFonts w:eastAsia="SimSun"/>
                <w:lang w:val="en-US" w:eastAsia="zh-CN" w:bidi="ar"/>
              </w:rPr>
            </w:pPr>
          </w:p>
        </w:tc>
        <w:tc>
          <w:tcPr>
            <w:tcW w:w="3022" w:type="dxa"/>
            <w:tcBorders>
              <w:top w:val="nil"/>
              <w:left w:val="single" w:sz="4" w:space="0" w:color="auto"/>
              <w:bottom w:val="single" w:sz="4" w:space="0" w:color="auto"/>
              <w:right w:val="single" w:sz="4" w:space="0" w:color="auto"/>
            </w:tcBorders>
          </w:tcPr>
          <w:p w14:paraId="42888E78" w14:textId="77777777" w:rsidR="001D617C" w:rsidRPr="00AE7509" w:rsidRDefault="001D617C" w:rsidP="00B57AB5">
            <w:pPr>
              <w:pStyle w:val="TAC"/>
              <w:rPr>
                <w:rFonts w:eastAsia="SimSun"/>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0BCE6CDC" w14:textId="77777777" w:rsidR="001D617C" w:rsidRPr="00AE7509" w:rsidRDefault="001D617C" w:rsidP="00B57AB5">
            <w:pPr>
              <w:pStyle w:val="TAC"/>
              <w:rPr>
                <w:rFonts w:eastAsia="SimSun"/>
                <w:lang w:val="en-US" w:eastAsia="zh-CN"/>
              </w:rPr>
            </w:pPr>
            <w:r>
              <w:t>n85</w:t>
            </w:r>
          </w:p>
        </w:tc>
        <w:tc>
          <w:tcPr>
            <w:tcW w:w="4386" w:type="dxa"/>
            <w:tcBorders>
              <w:top w:val="single" w:sz="4" w:space="0" w:color="auto"/>
              <w:left w:val="single" w:sz="4" w:space="0" w:color="auto"/>
              <w:bottom w:val="single" w:sz="4" w:space="0" w:color="auto"/>
              <w:right w:val="single" w:sz="4" w:space="0" w:color="auto"/>
            </w:tcBorders>
          </w:tcPr>
          <w:p w14:paraId="0932F08B" w14:textId="77777777" w:rsidR="001D617C" w:rsidRPr="00AE7509" w:rsidRDefault="001D617C" w:rsidP="00B57AB5">
            <w:pPr>
              <w:pStyle w:val="TAC"/>
              <w:rPr>
                <w:rFonts w:eastAsia="SimSun"/>
                <w:lang w:val="en-US" w:eastAsia="zh-CN" w:bidi="ar"/>
              </w:rPr>
            </w:pPr>
            <w:r>
              <w:t>n85 channel bandwidths in Table 5.3.5-1</w:t>
            </w:r>
          </w:p>
        </w:tc>
        <w:tc>
          <w:tcPr>
            <w:tcW w:w="2647" w:type="dxa"/>
            <w:tcBorders>
              <w:top w:val="nil"/>
              <w:left w:val="single" w:sz="4" w:space="0" w:color="auto"/>
              <w:bottom w:val="single" w:sz="4" w:space="0" w:color="auto"/>
              <w:right w:val="single" w:sz="4" w:space="0" w:color="auto"/>
            </w:tcBorders>
          </w:tcPr>
          <w:p w14:paraId="0242B5F4" w14:textId="77777777" w:rsidR="001D617C" w:rsidRPr="00AE7509" w:rsidRDefault="001D617C" w:rsidP="00B57AB5">
            <w:pPr>
              <w:pStyle w:val="TAC"/>
              <w:rPr>
                <w:rFonts w:eastAsia="SimSun"/>
                <w:lang w:val="en-US" w:eastAsia="zh-CN" w:bidi="ar"/>
              </w:rPr>
            </w:pPr>
          </w:p>
        </w:tc>
      </w:tr>
      <w:tr w:rsidR="001D617C" w:rsidRPr="00AE7509" w14:paraId="5897D4B4" w14:textId="77777777" w:rsidTr="001D617C">
        <w:trPr>
          <w:trHeight w:val="29"/>
        </w:trPr>
        <w:tc>
          <w:tcPr>
            <w:tcW w:w="2833" w:type="dxa"/>
            <w:tcBorders>
              <w:top w:val="single" w:sz="4" w:space="0" w:color="auto"/>
              <w:left w:val="single" w:sz="4" w:space="0" w:color="auto"/>
              <w:bottom w:val="nil"/>
              <w:right w:val="single" w:sz="4" w:space="0" w:color="auto"/>
            </w:tcBorders>
          </w:tcPr>
          <w:p w14:paraId="5C63A955"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MS Mincho" w:hAnsi="Arial"/>
                <w:sz w:val="18"/>
                <w:lang w:eastAsia="zh-CN"/>
              </w:rPr>
              <w:t>CA_n25A-n66A-n71A-n77A</w:t>
            </w:r>
          </w:p>
        </w:tc>
        <w:tc>
          <w:tcPr>
            <w:tcW w:w="3022" w:type="dxa"/>
            <w:tcBorders>
              <w:top w:val="single" w:sz="4" w:space="0" w:color="auto"/>
              <w:left w:val="single" w:sz="4" w:space="0" w:color="auto"/>
              <w:bottom w:val="nil"/>
              <w:right w:val="single" w:sz="4" w:space="0" w:color="auto"/>
            </w:tcBorders>
          </w:tcPr>
          <w:p w14:paraId="7663FCFD" w14:textId="77777777" w:rsidR="001D617C" w:rsidRPr="00AE7509" w:rsidRDefault="001D617C" w:rsidP="00B57AB5">
            <w:pPr>
              <w:keepNext/>
              <w:keepLines/>
              <w:spacing w:after="0"/>
              <w:jc w:val="center"/>
              <w:rPr>
                <w:rFonts w:ascii="Arial" w:eastAsiaTheme="minorEastAsia" w:hAnsi="Arial"/>
                <w:sz w:val="18"/>
                <w:vertAlign w:val="superscript"/>
                <w:lang w:val="en-US" w:eastAsia="zh-CN"/>
              </w:rPr>
            </w:pPr>
            <w:r w:rsidRPr="00AE7509">
              <w:rPr>
                <w:rFonts w:ascii="Arial" w:eastAsiaTheme="minorEastAsia" w:hAnsi="Arial"/>
                <w:sz w:val="18"/>
                <w:lang w:val="en-US" w:eastAsia="zh-CN"/>
              </w:rPr>
              <w:t>n77</w:t>
            </w:r>
            <w:r w:rsidRPr="00AE7509">
              <w:rPr>
                <w:rFonts w:ascii="Arial" w:eastAsiaTheme="minorEastAsia" w:hAnsi="Arial"/>
                <w:sz w:val="18"/>
                <w:vertAlign w:val="superscript"/>
                <w:lang w:val="en-US" w:eastAsia="zh-CN"/>
              </w:rPr>
              <w:t>5,6</w:t>
            </w:r>
          </w:p>
          <w:p w14:paraId="74ED7150" w14:textId="77777777" w:rsidR="001D617C" w:rsidRPr="00AE7509" w:rsidRDefault="001D617C" w:rsidP="00B57AB5">
            <w:pPr>
              <w:keepNext/>
              <w:keepLines/>
              <w:spacing w:after="0"/>
              <w:jc w:val="center"/>
              <w:rPr>
                <w:rFonts w:ascii="Arial" w:eastAsiaTheme="minorEastAsia" w:hAnsi="Arial" w:cs="Arial"/>
                <w:sz w:val="18"/>
                <w:szCs w:val="18"/>
                <w:lang w:val="en-US" w:eastAsia="zh-CN"/>
              </w:rPr>
            </w:pPr>
            <w:r w:rsidRPr="00AE7509">
              <w:rPr>
                <w:rFonts w:ascii="Arial" w:eastAsiaTheme="minorEastAsia" w:hAnsi="Arial" w:cs="Arial"/>
                <w:sz w:val="18"/>
                <w:szCs w:val="18"/>
                <w:lang w:val="en-US" w:eastAsia="zh-CN"/>
              </w:rPr>
              <w:t>CA_n25A-n66A</w:t>
            </w:r>
          </w:p>
          <w:p w14:paraId="5421108F" w14:textId="77777777" w:rsidR="001D617C" w:rsidRPr="00AE7509" w:rsidRDefault="001D617C" w:rsidP="00B57AB5">
            <w:pPr>
              <w:keepNext/>
              <w:keepLines/>
              <w:spacing w:after="0"/>
              <w:jc w:val="center"/>
              <w:rPr>
                <w:rFonts w:ascii="Arial" w:eastAsiaTheme="minorEastAsia" w:hAnsi="Arial" w:cs="Arial"/>
                <w:sz w:val="18"/>
                <w:szCs w:val="18"/>
                <w:lang w:val="en-US" w:eastAsia="zh-CN"/>
              </w:rPr>
            </w:pPr>
            <w:r w:rsidRPr="00AE7509">
              <w:rPr>
                <w:rFonts w:ascii="Arial" w:eastAsiaTheme="minorEastAsia" w:hAnsi="Arial" w:cs="Arial"/>
                <w:sz w:val="18"/>
                <w:szCs w:val="18"/>
                <w:lang w:val="en-US" w:eastAsia="zh-CN"/>
              </w:rPr>
              <w:t>CA_n25A-n71A</w:t>
            </w:r>
          </w:p>
          <w:p w14:paraId="13851997" w14:textId="77777777" w:rsidR="001D617C" w:rsidRPr="00AE7509" w:rsidRDefault="001D617C" w:rsidP="00B57AB5">
            <w:pPr>
              <w:keepNext/>
              <w:keepLines/>
              <w:spacing w:after="0"/>
              <w:jc w:val="center"/>
              <w:rPr>
                <w:rFonts w:ascii="Arial" w:eastAsiaTheme="minorEastAsia" w:hAnsi="Arial" w:cs="Arial"/>
                <w:sz w:val="18"/>
                <w:szCs w:val="18"/>
                <w:lang w:val="en-US" w:eastAsia="zh-CN"/>
              </w:rPr>
            </w:pPr>
            <w:r w:rsidRPr="00AE7509">
              <w:rPr>
                <w:rFonts w:ascii="Arial" w:eastAsiaTheme="minorEastAsia" w:hAnsi="Arial" w:cs="Arial"/>
                <w:sz w:val="18"/>
                <w:szCs w:val="18"/>
                <w:lang w:val="en-US" w:eastAsia="zh-CN"/>
              </w:rPr>
              <w:t>CA_n25A-n77A</w:t>
            </w:r>
            <w:r w:rsidRPr="00AE7509">
              <w:rPr>
                <w:rFonts w:ascii="Arial" w:eastAsiaTheme="minorEastAsia" w:hAnsi="Arial"/>
                <w:sz w:val="18"/>
                <w:vertAlign w:val="superscript"/>
                <w:lang w:val="en-US" w:eastAsia="zh-CN"/>
              </w:rPr>
              <w:t>5</w:t>
            </w:r>
          </w:p>
          <w:p w14:paraId="74336EF3" w14:textId="77777777" w:rsidR="001D617C" w:rsidRPr="00AE7509" w:rsidRDefault="001D617C" w:rsidP="00B57AB5">
            <w:pPr>
              <w:keepNext/>
              <w:keepLines/>
              <w:spacing w:after="0"/>
              <w:jc w:val="center"/>
              <w:rPr>
                <w:rFonts w:ascii="Arial" w:eastAsiaTheme="minorEastAsia" w:hAnsi="Arial" w:cs="Arial"/>
                <w:sz w:val="18"/>
                <w:szCs w:val="18"/>
                <w:lang w:val="en-US" w:eastAsia="zh-CN"/>
              </w:rPr>
            </w:pPr>
            <w:r w:rsidRPr="00AE7509">
              <w:rPr>
                <w:rFonts w:ascii="Arial" w:eastAsiaTheme="minorEastAsia" w:hAnsi="Arial" w:cs="Arial"/>
                <w:sz w:val="18"/>
                <w:szCs w:val="18"/>
                <w:lang w:val="en-US" w:eastAsia="zh-CN"/>
              </w:rPr>
              <w:t>CA_n66A-n71A</w:t>
            </w:r>
          </w:p>
          <w:p w14:paraId="743449D9" w14:textId="77777777" w:rsidR="001D617C" w:rsidRPr="00AE7509" w:rsidRDefault="001D617C" w:rsidP="00B57AB5">
            <w:pPr>
              <w:keepNext/>
              <w:keepLines/>
              <w:spacing w:after="0"/>
              <w:jc w:val="center"/>
              <w:rPr>
                <w:rFonts w:ascii="Arial" w:eastAsiaTheme="minorEastAsia" w:hAnsi="Arial" w:cs="Arial"/>
                <w:sz w:val="18"/>
                <w:szCs w:val="18"/>
                <w:lang w:val="sv-SE" w:eastAsia="zh-CN"/>
              </w:rPr>
            </w:pPr>
            <w:r w:rsidRPr="00AE7509">
              <w:rPr>
                <w:rFonts w:ascii="Arial" w:eastAsiaTheme="minorEastAsia" w:hAnsi="Arial" w:cs="Arial"/>
                <w:sz w:val="18"/>
                <w:szCs w:val="18"/>
                <w:lang w:val="sv-SE" w:eastAsia="zh-CN"/>
              </w:rPr>
              <w:t>CA_n66A-n77A</w:t>
            </w:r>
            <w:r w:rsidRPr="00AE7509">
              <w:rPr>
                <w:rFonts w:ascii="Arial" w:eastAsiaTheme="minorEastAsia" w:hAnsi="Arial"/>
                <w:sz w:val="18"/>
                <w:vertAlign w:val="superscript"/>
                <w:lang w:val="en-US" w:eastAsia="zh-CN"/>
              </w:rPr>
              <w:t>5</w:t>
            </w:r>
          </w:p>
          <w:p w14:paraId="1502077D"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CA_n71A-n77A</w:t>
            </w:r>
            <w:r w:rsidRPr="00AE7509">
              <w:rPr>
                <w:rFonts w:ascii="Arial" w:eastAsiaTheme="minorEastAsia" w:hAnsi="Arial"/>
                <w:sz w:val="18"/>
                <w:vertAlign w:val="superscript"/>
                <w:lang w:val="en-US" w:eastAsia="zh-CN"/>
              </w:rPr>
              <w:t>5</w:t>
            </w:r>
          </w:p>
        </w:tc>
        <w:tc>
          <w:tcPr>
            <w:tcW w:w="1367" w:type="dxa"/>
            <w:tcBorders>
              <w:top w:val="single" w:sz="4" w:space="0" w:color="auto"/>
              <w:left w:val="single" w:sz="4" w:space="0" w:color="auto"/>
              <w:bottom w:val="single" w:sz="4" w:space="0" w:color="auto"/>
              <w:right w:val="single" w:sz="4" w:space="0" w:color="auto"/>
            </w:tcBorders>
          </w:tcPr>
          <w:p w14:paraId="09E6116B"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cs="Arial"/>
                <w:sz w:val="18"/>
                <w:szCs w:val="18"/>
              </w:rPr>
              <w:t>n</w:t>
            </w:r>
            <w:r w:rsidRPr="00AE7509">
              <w:rPr>
                <w:rFonts w:ascii="Arial" w:eastAsia="SimSun" w:hAnsi="Arial" w:cs="Arial"/>
                <w:sz w:val="18"/>
                <w:szCs w:val="18"/>
                <w:lang w:eastAsia="zh-CN"/>
              </w:rPr>
              <w:t>25</w:t>
            </w:r>
          </w:p>
        </w:tc>
        <w:tc>
          <w:tcPr>
            <w:tcW w:w="4386" w:type="dxa"/>
            <w:tcBorders>
              <w:top w:val="single" w:sz="4" w:space="0" w:color="auto"/>
              <w:left w:val="single" w:sz="4" w:space="0" w:color="auto"/>
              <w:bottom w:val="single" w:sz="4" w:space="0" w:color="auto"/>
              <w:right w:val="single" w:sz="4" w:space="0" w:color="auto"/>
            </w:tcBorders>
          </w:tcPr>
          <w:p w14:paraId="5A36E287"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5, 10, 15, 20, 25, 30, 40</w:t>
            </w:r>
          </w:p>
        </w:tc>
        <w:tc>
          <w:tcPr>
            <w:tcW w:w="2647" w:type="dxa"/>
            <w:tcBorders>
              <w:top w:val="single" w:sz="4" w:space="0" w:color="auto"/>
              <w:left w:val="single" w:sz="4" w:space="0" w:color="auto"/>
              <w:bottom w:val="nil"/>
              <w:right w:val="single" w:sz="4" w:space="0" w:color="auto"/>
            </w:tcBorders>
          </w:tcPr>
          <w:p w14:paraId="069D38C7"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0</w:t>
            </w:r>
          </w:p>
        </w:tc>
      </w:tr>
      <w:tr w:rsidR="001D617C" w:rsidRPr="00AE7509" w14:paraId="3D61EDDF" w14:textId="77777777" w:rsidTr="001D617C">
        <w:trPr>
          <w:trHeight w:val="29"/>
        </w:trPr>
        <w:tc>
          <w:tcPr>
            <w:tcW w:w="2833" w:type="dxa"/>
            <w:tcBorders>
              <w:top w:val="nil"/>
              <w:left w:val="single" w:sz="4" w:space="0" w:color="auto"/>
              <w:bottom w:val="nil"/>
              <w:right w:val="single" w:sz="4" w:space="0" w:color="auto"/>
            </w:tcBorders>
          </w:tcPr>
          <w:p w14:paraId="53C7CFE3"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nil"/>
              <w:right w:val="single" w:sz="4" w:space="0" w:color="auto"/>
            </w:tcBorders>
          </w:tcPr>
          <w:p w14:paraId="337F10C8"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2CB38FEA"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cs="Arial"/>
                <w:sz w:val="18"/>
                <w:szCs w:val="18"/>
              </w:rPr>
              <w:t>n</w:t>
            </w:r>
            <w:r w:rsidRPr="00AE7509">
              <w:rPr>
                <w:rFonts w:ascii="Arial" w:eastAsia="SimSun" w:hAnsi="Arial" w:cs="Arial"/>
                <w:sz w:val="18"/>
                <w:szCs w:val="18"/>
                <w:lang w:eastAsia="zh-CN"/>
              </w:rPr>
              <w:t>66</w:t>
            </w:r>
          </w:p>
        </w:tc>
        <w:tc>
          <w:tcPr>
            <w:tcW w:w="4386" w:type="dxa"/>
            <w:tcBorders>
              <w:top w:val="single" w:sz="4" w:space="0" w:color="auto"/>
              <w:left w:val="single" w:sz="4" w:space="0" w:color="auto"/>
              <w:bottom w:val="single" w:sz="4" w:space="0" w:color="auto"/>
              <w:right w:val="single" w:sz="4" w:space="0" w:color="auto"/>
            </w:tcBorders>
          </w:tcPr>
          <w:p w14:paraId="7FA4D3E1"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5, 10, 15, 20, 25, 30, 40</w:t>
            </w:r>
          </w:p>
        </w:tc>
        <w:tc>
          <w:tcPr>
            <w:tcW w:w="2647" w:type="dxa"/>
            <w:tcBorders>
              <w:top w:val="nil"/>
              <w:left w:val="single" w:sz="4" w:space="0" w:color="auto"/>
              <w:bottom w:val="nil"/>
              <w:right w:val="single" w:sz="4" w:space="0" w:color="auto"/>
            </w:tcBorders>
          </w:tcPr>
          <w:p w14:paraId="716150B4"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529201D9" w14:textId="77777777" w:rsidTr="001D617C">
        <w:trPr>
          <w:trHeight w:val="29"/>
        </w:trPr>
        <w:tc>
          <w:tcPr>
            <w:tcW w:w="2833" w:type="dxa"/>
            <w:tcBorders>
              <w:top w:val="nil"/>
              <w:left w:val="single" w:sz="4" w:space="0" w:color="auto"/>
              <w:bottom w:val="nil"/>
              <w:right w:val="single" w:sz="4" w:space="0" w:color="auto"/>
            </w:tcBorders>
          </w:tcPr>
          <w:p w14:paraId="70EF4DD0"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nil"/>
              <w:right w:val="single" w:sz="4" w:space="0" w:color="auto"/>
            </w:tcBorders>
          </w:tcPr>
          <w:p w14:paraId="2789218B"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52D8AA6F"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cs="Arial"/>
                <w:sz w:val="18"/>
                <w:szCs w:val="18"/>
              </w:rPr>
              <w:t>n71</w:t>
            </w:r>
          </w:p>
        </w:tc>
        <w:tc>
          <w:tcPr>
            <w:tcW w:w="4386" w:type="dxa"/>
            <w:tcBorders>
              <w:top w:val="single" w:sz="4" w:space="0" w:color="auto"/>
              <w:left w:val="single" w:sz="4" w:space="0" w:color="auto"/>
              <w:bottom w:val="single" w:sz="4" w:space="0" w:color="auto"/>
              <w:right w:val="single" w:sz="4" w:space="0" w:color="auto"/>
            </w:tcBorders>
          </w:tcPr>
          <w:p w14:paraId="5D0F5577"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5, 10, 15, 20</w:t>
            </w:r>
          </w:p>
        </w:tc>
        <w:tc>
          <w:tcPr>
            <w:tcW w:w="2647" w:type="dxa"/>
            <w:tcBorders>
              <w:top w:val="nil"/>
              <w:left w:val="single" w:sz="4" w:space="0" w:color="auto"/>
              <w:bottom w:val="nil"/>
              <w:right w:val="single" w:sz="4" w:space="0" w:color="auto"/>
            </w:tcBorders>
          </w:tcPr>
          <w:p w14:paraId="304E9AB6"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1C89780A" w14:textId="77777777" w:rsidTr="001D617C">
        <w:trPr>
          <w:trHeight w:val="29"/>
        </w:trPr>
        <w:tc>
          <w:tcPr>
            <w:tcW w:w="2833" w:type="dxa"/>
            <w:tcBorders>
              <w:top w:val="nil"/>
              <w:left w:val="single" w:sz="4" w:space="0" w:color="auto"/>
              <w:bottom w:val="nil"/>
              <w:right w:val="single" w:sz="4" w:space="0" w:color="auto"/>
            </w:tcBorders>
          </w:tcPr>
          <w:p w14:paraId="465DB17B"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single" w:sz="4" w:space="0" w:color="FFFFFF" w:themeColor="background1"/>
              <w:right w:val="single" w:sz="4" w:space="0" w:color="auto"/>
            </w:tcBorders>
          </w:tcPr>
          <w:p w14:paraId="136E98BF"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14E6A1CB"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cs="Arial"/>
                <w:sz w:val="18"/>
                <w:szCs w:val="18"/>
              </w:rPr>
              <w:t>n</w:t>
            </w:r>
            <w:r w:rsidRPr="00AE7509">
              <w:rPr>
                <w:rFonts w:ascii="Arial" w:eastAsia="SimSun" w:hAnsi="Arial" w:cs="Arial" w:hint="eastAsia"/>
                <w:sz w:val="18"/>
                <w:szCs w:val="18"/>
                <w:lang w:eastAsia="zh-CN"/>
              </w:rPr>
              <w:t>7</w:t>
            </w:r>
            <w:r w:rsidRPr="00AE7509">
              <w:rPr>
                <w:rFonts w:ascii="Arial" w:eastAsia="SimSun" w:hAnsi="Arial" w:cs="Arial"/>
                <w:sz w:val="18"/>
                <w:szCs w:val="18"/>
                <w:lang w:eastAsia="zh-CN"/>
              </w:rPr>
              <w:t>7</w:t>
            </w:r>
          </w:p>
        </w:tc>
        <w:tc>
          <w:tcPr>
            <w:tcW w:w="4386" w:type="dxa"/>
            <w:tcBorders>
              <w:top w:val="single" w:sz="4" w:space="0" w:color="auto"/>
              <w:left w:val="single" w:sz="4" w:space="0" w:color="auto"/>
              <w:bottom w:val="single" w:sz="4" w:space="0" w:color="auto"/>
              <w:right w:val="single" w:sz="4" w:space="0" w:color="auto"/>
            </w:tcBorders>
          </w:tcPr>
          <w:p w14:paraId="6ED9AA61"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10, 15, 20, 25, 30, 40, 50, 60, 70, 80, 90, 100</w:t>
            </w:r>
          </w:p>
        </w:tc>
        <w:tc>
          <w:tcPr>
            <w:tcW w:w="2647" w:type="dxa"/>
            <w:tcBorders>
              <w:top w:val="nil"/>
              <w:left w:val="single" w:sz="4" w:space="0" w:color="auto"/>
              <w:bottom w:val="single" w:sz="4" w:space="0" w:color="auto"/>
              <w:right w:val="single" w:sz="4" w:space="0" w:color="auto"/>
            </w:tcBorders>
          </w:tcPr>
          <w:p w14:paraId="2F6A4FF0"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6F318437" w14:textId="77777777" w:rsidTr="001D617C">
        <w:trPr>
          <w:trHeight w:val="29"/>
        </w:trPr>
        <w:tc>
          <w:tcPr>
            <w:tcW w:w="2833" w:type="dxa"/>
            <w:tcBorders>
              <w:top w:val="nil"/>
              <w:left w:val="single" w:sz="4" w:space="0" w:color="auto"/>
              <w:bottom w:val="nil"/>
              <w:right w:val="single" w:sz="4" w:space="0" w:color="auto"/>
            </w:tcBorders>
          </w:tcPr>
          <w:p w14:paraId="60CEE6E8"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single" w:sz="4" w:space="0" w:color="FFFFFF" w:themeColor="background1"/>
              <w:left w:val="single" w:sz="4" w:space="0" w:color="auto"/>
              <w:bottom w:val="single" w:sz="4" w:space="0" w:color="FFFFFF" w:themeColor="background1"/>
              <w:right w:val="single" w:sz="4" w:space="0" w:color="auto"/>
            </w:tcBorders>
          </w:tcPr>
          <w:p w14:paraId="7C7D32DC"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6A15274B" w14:textId="77777777" w:rsidR="001D617C" w:rsidRPr="00AE7509" w:rsidRDefault="001D617C" w:rsidP="00B57AB5">
            <w:pPr>
              <w:keepNext/>
              <w:keepLines/>
              <w:spacing w:after="0"/>
              <w:jc w:val="center"/>
              <w:rPr>
                <w:rFonts w:ascii="Arial" w:eastAsia="SimSun" w:hAnsi="Arial" w:cs="Arial"/>
                <w:sz w:val="18"/>
                <w:szCs w:val="18"/>
              </w:rPr>
            </w:pPr>
            <w:r w:rsidRPr="00AE7509">
              <w:rPr>
                <w:rFonts w:ascii="Arial" w:eastAsia="SimSun" w:hAnsi="Arial" w:cs="Arial"/>
                <w:sz w:val="18"/>
                <w:szCs w:val="18"/>
              </w:rPr>
              <w:t>n</w:t>
            </w:r>
            <w:r w:rsidRPr="00AE7509">
              <w:rPr>
                <w:rFonts w:ascii="Arial" w:eastAsia="SimSun" w:hAnsi="Arial" w:cs="Arial"/>
                <w:sz w:val="18"/>
                <w:szCs w:val="18"/>
                <w:lang w:eastAsia="zh-CN"/>
              </w:rPr>
              <w:t>25</w:t>
            </w:r>
          </w:p>
        </w:tc>
        <w:tc>
          <w:tcPr>
            <w:tcW w:w="4386" w:type="dxa"/>
            <w:tcBorders>
              <w:top w:val="single" w:sz="4" w:space="0" w:color="auto"/>
              <w:left w:val="single" w:sz="4" w:space="0" w:color="auto"/>
              <w:bottom w:val="single" w:sz="4" w:space="0" w:color="auto"/>
              <w:right w:val="single" w:sz="4" w:space="0" w:color="auto"/>
            </w:tcBorders>
            <w:vAlign w:val="center"/>
          </w:tcPr>
          <w:p w14:paraId="48914E60"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cs="Arial"/>
                <w:color w:val="000000"/>
                <w:sz w:val="18"/>
                <w:szCs w:val="18"/>
              </w:rPr>
              <w:t>n25 channel bandwidths in Table 5.3.5-1</w:t>
            </w:r>
          </w:p>
        </w:tc>
        <w:tc>
          <w:tcPr>
            <w:tcW w:w="2647" w:type="dxa"/>
            <w:tcBorders>
              <w:top w:val="nil"/>
              <w:left w:val="single" w:sz="4" w:space="0" w:color="auto"/>
              <w:bottom w:val="single" w:sz="4" w:space="0" w:color="FFFFFF" w:themeColor="background1"/>
              <w:right w:val="single" w:sz="4" w:space="0" w:color="auto"/>
            </w:tcBorders>
          </w:tcPr>
          <w:p w14:paraId="09788275"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rPr>
              <w:t>4 and 5</w:t>
            </w:r>
          </w:p>
        </w:tc>
      </w:tr>
      <w:tr w:rsidR="001D617C" w:rsidRPr="00AE7509" w14:paraId="3CDDEF09" w14:textId="77777777" w:rsidTr="001D617C">
        <w:trPr>
          <w:trHeight w:val="29"/>
        </w:trPr>
        <w:tc>
          <w:tcPr>
            <w:tcW w:w="2833" w:type="dxa"/>
            <w:tcBorders>
              <w:top w:val="nil"/>
              <w:left w:val="single" w:sz="4" w:space="0" w:color="auto"/>
              <w:bottom w:val="nil"/>
              <w:right w:val="single" w:sz="4" w:space="0" w:color="auto"/>
            </w:tcBorders>
          </w:tcPr>
          <w:p w14:paraId="59AA1748"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single" w:sz="4" w:space="0" w:color="FFFFFF" w:themeColor="background1"/>
              <w:left w:val="single" w:sz="4" w:space="0" w:color="auto"/>
              <w:bottom w:val="single" w:sz="4" w:space="0" w:color="FFFFFF" w:themeColor="background1"/>
              <w:right w:val="single" w:sz="4" w:space="0" w:color="auto"/>
            </w:tcBorders>
          </w:tcPr>
          <w:p w14:paraId="6D4C152C"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1AD52808" w14:textId="77777777" w:rsidR="001D617C" w:rsidRPr="00AE7509" w:rsidRDefault="001D617C" w:rsidP="00B57AB5">
            <w:pPr>
              <w:keepNext/>
              <w:keepLines/>
              <w:spacing w:after="0"/>
              <w:jc w:val="center"/>
              <w:rPr>
                <w:rFonts w:ascii="Arial" w:eastAsia="SimSun" w:hAnsi="Arial" w:cs="Arial"/>
                <w:sz w:val="18"/>
                <w:szCs w:val="18"/>
              </w:rPr>
            </w:pPr>
            <w:r w:rsidRPr="00AE7509">
              <w:rPr>
                <w:rFonts w:ascii="Arial" w:eastAsia="SimSun" w:hAnsi="Arial" w:cs="Arial"/>
                <w:sz w:val="18"/>
                <w:szCs w:val="18"/>
              </w:rPr>
              <w:t>n</w:t>
            </w:r>
            <w:r w:rsidRPr="00AE7509">
              <w:rPr>
                <w:rFonts w:ascii="Arial" w:eastAsia="SimSun" w:hAnsi="Arial" w:cs="Arial"/>
                <w:sz w:val="18"/>
                <w:szCs w:val="18"/>
                <w:lang w:eastAsia="zh-CN"/>
              </w:rPr>
              <w:t>66</w:t>
            </w:r>
          </w:p>
        </w:tc>
        <w:tc>
          <w:tcPr>
            <w:tcW w:w="4386" w:type="dxa"/>
            <w:tcBorders>
              <w:top w:val="single" w:sz="4" w:space="0" w:color="auto"/>
              <w:left w:val="single" w:sz="4" w:space="0" w:color="auto"/>
              <w:bottom w:val="single" w:sz="4" w:space="0" w:color="auto"/>
              <w:right w:val="single" w:sz="4" w:space="0" w:color="auto"/>
            </w:tcBorders>
            <w:vAlign w:val="center"/>
          </w:tcPr>
          <w:p w14:paraId="7E6D75DF"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cs="Arial"/>
                <w:color w:val="000000"/>
                <w:sz w:val="18"/>
                <w:szCs w:val="18"/>
              </w:rPr>
              <w:t>n66 channel bandwidths in Table 5.3.5-1</w:t>
            </w:r>
          </w:p>
        </w:tc>
        <w:tc>
          <w:tcPr>
            <w:tcW w:w="2647" w:type="dxa"/>
            <w:tcBorders>
              <w:top w:val="single" w:sz="4" w:space="0" w:color="FFFFFF" w:themeColor="background1"/>
              <w:left w:val="single" w:sz="4" w:space="0" w:color="auto"/>
              <w:bottom w:val="single" w:sz="4" w:space="0" w:color="FFFFFF" w:themeColor="background1"/>
              <w:right w:val="single" w:sz="4" w:space="0" w:color="auto"/>
            </w:tcBorders>
          </w:tcPr>
          <w:p w14:paraId="484FEA57"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7E880404" w14:textId="77777777" w:rsidTr="001D617C">
        <w:trPr>
          <w:trHeight w:val="29"/>
        </w:trPr>
        <w:tc>
          <w:tcPr>
            <w:tcW w:w="2833" w:type="dxa"/>
            <w:tcBorders>
              <w:top w:val="nil"/>
              <w:left w:val="single" w:sz="4" w:space="0" w:color="auto"/>
              <w:bottom w:val="nil"/>
              <w:right w:val="single" w:sz="4" w:space="0" w:color="auto"/>
            </w:tcBorders>
          </w:tcPr>
          <w:p w14:paraId="29280789"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single" w:sz="4" w:space="0" w:color="FFFFFF" w:themeColor="background1"/>
              <w:left w:val="single" w:sz="4" w:space="0" w:color="auto"/>
              <w:bottom w:val="single" w:sz="4" w:space="0" w:color="FFFFFF" w:themeColor="background1"/>
              <w:right w:val="single" w:sz="4" w:space="0" w:color="auto"/>
            </w:tcBorders>
          </w:tcPr>
          <w:p w14:paraId="7FB5CF62"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7CE1E0C7" w14:textId="77777777" w:rsidR="001D617C" w:rsidRPr="00AE7509" w:rsidRDefault="001D617C" w:rsidP="00B57AB5">
            <w:pPr>
              <w:keepNext/>
              <w:keepLines/>
              <w:spacing w:after="0"/>
              <w:jc w:val="center"/>
              <w:rPr>
                <w:rFonts w:ascii="Arial" w:eastAsia="SimSun" w:hAnsi="Arial" w:cs="Arial"/>
                <w:sz w:val="18"/>
                <w:szCs w:val="18"/>
              </w:rPr>
            </w:pPr>
            <w:r w:rsidRPr="00AE7509">
              <w:rPr>
                <w:rFonts w:ascii="Arial" w:eastAsia="SimSun" w:hAnsi="Arial" w:cs="Arial"/>
                <w:sz w:val="18"/>
                <w:szCs w:val="18"/>
              </w:rPr>
              <w:t>n71</w:t>
            </w:r>
          </w:p>
        </w:tc>
        <w:tc>
          <w:tcPr>
            <w:tcW w:w="4386" w:type="dxa"/>
            <w:tcBorders>
              <w:top w:val="single" w:sz="4" w:space="0" w:color="auto"/>
              <w:left w:val="single" w:sz="4" w:space="0" w:color="auto"/>
              <w:bottom w:val="single" w:sz="4" w:space="0" w:color="auto"/>
              <w:right w:val="single" w:sz="4" w:space="0" w:color="auto"/>
            </w:tcBorders>
            <w:vAlign w:val="center"/>
          </w:tcPr>
          <w:p w14:paraId="00792E01"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cs="Arial"/>
                <w:color w:val="000000"/>
                <w:sz w:val="18"/>
                <w:szCs w:val="18"/>
              </w:rPr>
              <w:t>n71 channel bandwidths in Table 5.3.5-1</w:t>
            </w:r>
          </w:p>
        </w:tc>
        <w:tc>
          <w:tcPr>
            <w:tcW w:w="2647" w:type="dxa"/>
            <w:tcBorders>
              <w:top w:val="single" w:sz="4" w:space="0" w:color="FFFFFF" w:themeColor="background1"/>
              <w:left w:val="single" w:sz="4" w:space="0" w:color="auto"/>
              <w:bottom w:val="single" w:sz="4" w:space="0" w:color="FFFFFF" w:themeColor="background1"/>
              <w:right w:val="single" w:sz="4" w:space="0" w:color="auto"/>
            </w:tcBorders>
          </w:tcPr>
          <w:p w14:paraId="43E68BA5"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53AF2AC5" w14:textId="77777777" w:rsidTr="001D617C">
        <w:trPr>
          <w:trHeight w:val="29"/>
        </w:trPr>
        <w:tc>
          <w:tcPr>
            <w:tcW w:w="2833" w:type="dxa"/>
            <w:tcBorders>
              <w:top w:val="nil"/>
              <w:left w:val="single" w:sz="4" w:space="0" w:color="auto"/>
              <w:bottom w:val="single" w:sz="4" w:space="0" w:color="auto"/>
              <w:right w:val="single" w:sz="4" w:space="0" w:color="auto"/>
            </w:tcBorders>
          </w:tcPr>
          <w:p w14:paraId="430F1945"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single" w:sz="4" w:space="0" w:color="FFFFFF" w:themeColor="background1"/>
              <w:left w:val="single" w:sz="4" w:space="0" w:color="auto"/>
              <w:bottom w:val="single" w:sz="4" w:space="0" w:color="auto"/>
              <w:right w:val="single" w:sz="4" w:space="0" w:color="auto"/>
            </w:tcBorders>
          </w:tcPr>
          <w:p w14:paraId="354943CF"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56BB2A93" w14:textId="77777777" w:rsidR="001D617C" w:rsidRPr="00AE7509" w:rsidRDefault="001D617C" w:rsidP="00B57AB5">
            <w:pPr>
              <w:keepNext/>
              <w:keepLines/>
              <w:spacing w:after="0"/>
              <w:jc w:val="center"/>
              <w:rPr>
                <w:rFonts w:ascii="Arial" w:eastAsia="SimSun" w:hAnsi="Arial" w:cs="Arial"/>
                <w:sz w:val="18"/>
                <w:szCs w:val="18"/>
              </w:rPr>
            </w:pPr>
            <w:r w:rsidRPr="00AE7509">
              <w:rPr>
                <w:rFonts w:ascii="Arial" w:eastAsia="SimSun" w:hAnsi="Arial" w:cs="Arial"/>
                <w:sz w:val="18"/>
                <w:szCs w:val="18"/>
              </w:rPr>
              <w:t>n</w:t>
            </w:r>
            <w:r w:rsidRPr="00AE7509">
              <w:rPr>
                <w:rFonts w:ascii="Arial" w:eastAsia="SimSun" w:hAnsi="Arial" w:cs="Arial" w:hint="eastAsia"/>
                <w:sz w:val="18"/>
                <w:szCs w:val="18"/>
                <w:lang w:eastAsia="zh-CN"/>
              </w:rPr>
              <w:t>7</w:t>
            </w:r>
            <w:r w:rsidRPr="00AE7509">
              <w:rPr>
                <w:rFonts w:ascii="Arial" w:eastAsia="SimSun" w:hAnsi="Arial" w:cs="Arial"/>
                <w:sz w:val="18"/>
                <w:szCs w:val="18"/>
                <w:lang w:eastAsia="zh-CN"/>
              </w:rPr>
              <w:t>7</w:t>
            </w:r>
          </w:p>
        </w:tc>
        <w:tc>
          <w:tcPr>
            <w:tcW w:w="4386" w:type="dxa"/>
            <w:tcBorders>
              <w:top w:val="single" w:sz="4" w:space="0" w:color="auto"/>
              <w:left w:val="single" w:sz="4" w:space="0" w:color="auto"/>
              <w:bottom w:val="single" w:sz="4" w:space="0" w:color="auto"/>
              <w:right w:val="single" w:sz="4" w:space="0" w:color="auto"/>
            </w:tcBorders>
            <w:vAlign w:val="center"/>
          </w:tcPr>
          <w:p w14:paraId="655D2317"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cs="Arial"/>
                <w:color w:val="000000"/>
                <w:sz w:val="18"/>
                <w:szCs w:val="18"/>
              </w:rPr>
              <w:t>n77 channel bandwidths in Table 5.3.5-1</w:t>
            </w:r>
          </w:p>
        </w:tc>
        <w:tc>
          <w:tcPr>
            <w:tcW w:w="2647" w:type="dxa"/>
            <w:tcBorders>
              <w:top w:val="single" w:sz="4" w:space="0" w:color="FFFFFF" w:themeColor="background1"/>
              <w:left w:val="single" w:sz="4" w:space="0" w:color="auto"/>
              <w:bottom w:val="single" w:sz="4" w:space="0" w:color="auto"/>
              <w:right w:val="single" w:sz="4" w:space="0" w:color="auto"/>
            </w:tcBorders>
          </w:tcPr>
          <w:p w14:paraId="41181374"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7FEF7DEB" w14:textId="77777777" w:rsidTr="001D617C">
        <w:trPr>
          <w:trHeight w:val="29"/>
        </w:trPr>
        <w:tc>
          <w:tcPr>
            <w:tcW w:w="2833" w:type="dxa"/>
            <w:tcBorders>
              <w:top w:val="single" w:sz="4" w:space="0" w:color="auto"/>
              <w:left w:val="single" w:sz="4" w:space="0" w:color="auto"/>
              <w:bottom w:val="nil"/>
              <w:right w:val="single" w:sz="4" w:space="0" w:color="auto"/>
            </w:tcBorders>
          </w:tcPr>
          <w:p w14:paraId="0208BB69"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lastRenderedPageBreak/>
              <w:t>CA_n25A-n66(2A)-n71A-n77A</w:t>
            </w:r>
          </w:p>
        </w:tc>
        <w:tc>
          <w:tcPr>
            <w:tcW w:w="3022" w:type="dxa"/>
            <w:tcBorders>
              <w:top w:val="single" w:sz="4" w:space="0" w:color="auto"/>
              <w:left w:val="single" w:sz="4" w:space="0" w:color="auto"/>
              <w:bottom w:val="nil"/>
              <w:right w:val="single" w:sz="4" w:space="0" w:color="auto"/>
            </w:tcBorders>
          </w:tcPr>
          <w:p w14:paraId="240A5794" w14:textId="77777777" w:rsidR="001D617C" w:rsidRPr="00AE7509" w:rsidRDefault="001D617C" w:rsidP="00B57AB5">
            <w:pPr>
              <w:keepNext/>
              <w:keepLines/>
              <w:spacing w:after="0"/>
              <w:jc w:val="center"/>
              <w:rPr>
                <w:rFonts w:ascii="Arial" w:eastAsia="SimSun" w:hAnsi="Arial" w:cs="Arial"/>
                <w:sz w:val="18"/>
                <w:szCs w:val="18"/>
                <w:lang w:val="en-US" w:eastAsia="zh-CN"/>
              </w:rPr>
            </w:pPr>
            <w:r w:rsidRPr="00AE7509">
              <w:rPr>
                <w:rFonts w:ascii="Arial" w:eastAsia="SimSun" w:hAnsi="Arial" w:cs="Arial"/>
                <w:sz w:val="18"/>
                <w:szCs w:val="18"/>
                <w:lang w:val="en-US" w:eastAsia="zh-CN"/>
              </w:rPr>
              <w:t>CA_n25A-n66A</w:t>
            </w:r>
          </w:p>
          <w:p w14:paraId="3BCE9798" w14:textId="77777777" w:rsidR="001D617C" w:rsidRPr="00AE7509" w:rsidRDefault="001D617C" w:rsidP="00B57AB5">
            <w:pPr>
              <w:keepNext/>
              <w:keepLines/>
              <w:spacing w:after="0"/>
              <w:jc w:val="center"/>
              <w:rPr>
                <w:rFonts w:ascii="Arial" w:eastAsia="SimSun" w:hAnsi="Arial" w:cs="Arial"/>
                <w:sz w:val="18"/>
                <w:szCs w:val="18"/>
                <w:lang w:val="en-US" w:eastAsia="zh-CN"/>
              </w:rPr>
            </w:pPr>
            <w:r w:rsidRPr="00AE7509">
              <w:rPr>
                <w:rFonts w:ascii="Arial" w:eastAsia="SimSun" w:hAnsi="Arial" w:cs="Arial"/>
                <w:sz w:val="18"/>
                <w:szCs w:val="18"/>
                <w:lang w:val="en-US" w:eastAsia="zh-CN"/>
              </w:rPr>
              <w:t>CA_n25A-n71A</w:t>
            </w:r>
          </w:p>
          <w:p w14:paraId="7F9A6FFE" w14:textId="77777777" w:rsidR="001D617C" w:rsidRPr="00AE7509" w:rsidRDefault="001D617C" w:rsidP="00B57AB5">
            <w:pPr>
              <w:keepNext/>
              <w:keepLines/>
              <w:spacing w:after="0"/>
              <w:jc w:val="center"/>
              <w:rPr>
                <w:rFonts w:ascii="Arial" w:eastAsia="SimSun" w:hAnsi="Arial" w:cs="Arial"/>
                <w:sz w:val="18"/>
                <w:szCs w:val="18"/>
                <w:lang w:val="en-US" w:eastAsia="zh-CN"/>
              </w:rPr>
            </w:pPr>
            <w:r w:rsidRPr="00AE7509">
              <w:rPr>
                <w:rFonts w:ascii="Arial" w:eastAsia="SimSun" w:hAnsi="Arial" w:cs="Arial"/>
                <w:sz w:val="18"/>
                <w:szCs w:val="18"/>
                <w:lang w:val="en-US" w:eastAsia="zh-CN"/>
              </w:rPr>
              <w:t>CA_n25A-n77A</w:t>
            </w:r>
          </w:p>
          <w:p w14:paraId="62C751F1" w14:textId="77777777" w:rsidR="001D617C" w:rsidRPr="00AE7509" w:rsidRDefault="001D617C" w:rsidP="00B57AB5">
            <w:pPr>
              <w:keepNext/>
              <w:keepLines/>
              <w:spacing w:after="0"/>
              <w:jc w:val="center"/>
              <w:rPr>
                <w:rFonts w:ascii="Arial" w:eastAsia="SimSun" w:hAnsi="Arial" w:cs="Arial"/>
                <w:sz w:val="18"/>
                <w:szCs w:val="18"/>
                <w:lang w:val="en-US" w:eastAsia="zh-CN"/>
              </w:rPr>
            </w:pPr>
            <w:r w:rsidRPr="00AE7509">
              <w:rPr>
                <w:rFonts w:ascii="Arial" w:eastAsia="SimSun" w:hAnsi="Arial" w:cs="Arial"/>
                <w:sz w:val="18"/>
                <w:szCs w:val="18"/>
                <w:lang w:val="en-US" w:eastAsia="zh-CN"/>
              </w:rPr>
              <w:t>CA_n66A-n71A</w:t>
            </w:r>
          </w:p>
          <w:p w14:paraId="139F6F55" w14:textId="77777777" w:rsidR="001D617C" w:rsidRPr="00AE7509" w:rsidRDefault="001D617C" w:rsidP="00B57AB5">
            <w:pPr>
              <w:keepNext/>
              <w:keepLines/>
              <w:spacing w:after="0"/>
              <w:jc w:val="center"/>
              <w:rPr>
                <w:rFonts w:ascii="Arial" w:eastAsia="SimSun" w:hAnsi="Arial" w:cs="Arial"/>
                <w:sz w:val="18"/>
                <w:szCs w:val="18"/>
                <w:lang w:val="sv-SE" w:eastAsia="zh-CN"/>
              </w:rPr>
            </w:pPr>
            <w:r w:rsidRPr="00AE7509">
              <w:rPr>
                <w:rFonts w:ascii="Arial" w:eastAsia="SimSun" w:hAnsi="Arial" w:cs="Arial"/>
                <w:sz w:val="18"/>
                <w:szCs w:val="18"/>
                <w:lang w:val="sv-SE" w:eastAsia="zh-CN"/>
              </w:rPr>
              <w:t>CA_n66A-n77A</w:t>
            </w:r>
          </w:p>
          <w:p w14:paraId="667ECF1E"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CA_n71A-n77A</w:t>
            </w:r>
          </w:p>
        </w:tc>
        <w:tc>
          <w:tcPr>
            <w:tcW w:w="1367" w:type="dxa"/>
            <w:tcBorders>
              <w:top w:val="single" w:sz="4" w:space="0" w:color="auto"/>
              <w:left w:val="single" w:sz="4" w:space="0" w:color="auto"/>
              <w:bottom w:val="single" w:sz="4" w:space="0" w:color="auto"/>
              <w:right w:val="single" w:sz="4" w:space="0" w:color="auto"/>
            </w:tcBorders>
          </w:tcPr>
          <w:p w14:paraId="29DC976E" w14:textId="77777777" w:rsidR="001D617C" w:rsidRPr="00AE7509" w:rsidRDefault="001D617C" w:rsidP="00B57AB5">
            <w:pPr>
              <w:keepNext/>
              <w:keepLines/>
              <w:spacing w:after="0"/>
              <w:jc w:val="center"/>
              <w:rPr>
                <w:rFonts w:ascii="Arial" w:eastAsia="SimSun" w:hAnsi="Arial" w:cs="Arial"/>
                <w:sz w:val="18"/>
                <w:szCs w:val="18"/>
                <w:lang w:eastAsia="en-GB"/>
              </w:rPr>
            </w:pPr>
            <w:r w:rsidRPr="00AE7509">
              <w:rPr>
                <w:rFonts w:ascii="Arial" w:eastAsia="SimSun" w:hAnsi="Arial" w:cs="Arial"/>
                <w:sz w:val="18"/>
                <w:szCs w:val="18"/>
              </w:rPr>
              <w:t>n</w:t>
            </w:r>
            <w:r w:rsidRPr="00AE7509">
              <w:rPr>
                <w:rFonts w:ascii="Arial" w:eastAsia="SimSun" w:hAnsi="Arial" w:cs="Arial"/>
                <w:sz w:val="18"/>
                <w:szCs w:val="18"/>
                <w:lang w:eastAsia="zh-CN"/>
              </w:rPr>
              <w:t>25</w:t>
            </w:r>
          </w:p>
        </w:tc>
        <w:tc>
          <w:tcPr>
            <w:tcW w:w="4386" w:type="dxa"/>
            <w:tcBorders>
              <w:top w:val="single" w:sz="4" w:space="0" w:color="auto"/>
              <w:left w:val="single" w:sz="4" w:space="0" w:color="auto"/>
              <w:bottom w:val="single" w:sz="4" w:space="0" w:color="auto"/>
              <w:right w:val="single" w:sz="4" w:space="0" w:color="auto"/>
            </w:tcBorders>
            <w:vAlign w:val="center"/>
          </w:tcPr>
          <w:p w14:paraId="0EAA0F29" w14:textId="77777777" w:rsidR="001D617C" w:rsidRPr="00AE7509" w:rsidRDefault="001D617C" w:rsidP="00B57AB5">
            <w:pPr>
              <w:keepNext/>
              <w:keepLines/>
              <w:spacing w:after="0"/>
              <w:jc w:val="center"/>
              <w:rPr>
                <w:rFonts w:ascii="Arial" w:eastAsia="SimSun" w:hAnsi="Arial" w:cs="Arial"/>
                <w:color w:val="000000"/>
                <w:sz w:val="18"/>
                <w:szCs w:val="18"/>
              </w:rPr>
            </w:pPr>
            <w:r w:rsidRPr="00AE7509">
              <w:rPr>
                <w:rFonts w:ascii="Arial" w:eastAsia="SimSun" w:hAnsi="Arial" w:cs="Arial"/>
                <w:color w:val="000000"/>
                <w:sz w:val="18"/>
                <w:szCs w:val="18"/>
              </w:rPr>
              <w:t>n25 channel bandwidths in Table 5.3.5-1</w:t>
            </w:r>
          </w:p>
        </w:tc>
        <w:tc>
          <w:tcPr>
            <w:tcW w:w="2647" w:type="dxa"/>
            <w:tcBorders>
              <w:top w:val="single" w:sz="4" w:space="0" w:color="auto"/>
              <w:left w:val="single" w:sz="4" w:space="0" w:color="auto"/>
              <w:bottom w:val="nil"/>
              <w:right w:val="single" w:sz="4" w:space="0" w:color="auto"/>
            </w:tcBorders>
          </w:tcPr>
          <w:p w14:paraId="2D145437" w14:textId="77777777" w:rsidR="001D617C" w:rsidRPr="00AE7509" w:rsidRDefault="001D617C" w:rsidP="00B57AB5">
            <w:pPr>
              <w:keepNext/>
              <w:keepLines/>
              <w:spacing w:after="0"/>
              <w:jc w:val="center"/>
              <w:rPr>
                <w:rFonts w:ascii="Arial" w:eastAsia="SimSun" w:hAnsi="Arial"/>
                <w:sz w:val="18"/>
                <w:lang w:val="en-US" w:eastAsia="zh-CN"/>
              </w:rPr>
            </w:pPr>
            <w:r w:rsidRPr="00AE7509">
              <w:rPr>
                <w:rFonts w:ascii="Arial" w:eastAsia="SimSun" w:hAnsi="Arial"/>
                <w:sz w:val="18"/>
                <w:lang w:val="en-US" w:eastAsia="zh-CN"/>
              </w:rPr>
              <w:t>4 and 5</w:t>
            </w:r>
          </w:p>
        </w:tc>
      </w:tr>
      <w:tr w:rsidR="001D617C" w:rsidRPr="00AE7509" w14:paraId="5637397E" w14:textId="77777777" w:rsidTr="001D617C">
        <w:trPr>
          <w:trHeight w:val="29"/>
        </w:trPr>
        <w:tc>
          <w:tcPr>
            <w:tcW w:w="2833" w:type="dxa"/>
            <w:tcBorders>
              <w:top w:val="nil"/>
              <w:left w:val="single" w:sz="4" w:space="0" w:color="auto"/>
              <w:bottom w:val="nil"/>
              <w:right w:val="single" w:sz="4" w:space="0" w:color="auto"/>
            </w:tcBorders>
          </w:tcPr>
          <w:p w14:paraId="21BEAC90"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nil"/>
              <w:right w:val="single" w:sz="4" w:space="0" w:color="auto"/>
            </w:tcBorders>
          </w:tcPr>
          <w:p w14:paraId="2AEEE475"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29BF35AC" w14:textId="77777777" w:rsidR="001D617C" w:rsidRPr="00AE7509" w:rsidRDefault="001D617C" w:rsidP="00B57AB5">
            <w:pPr>
              <w:keepNext/>
              <w:keepLines/>
              <w:spacing w:after="0"/>
              <w:jc w:val="center"/>
              <w:rPr>
                <w:rFonts w:ascii="Arial" w:eastAsia="SimSun" w:hAnsi="Arial" w:cs="Arial"/>
                <w:sz w:val="18"/>
                <w:szCs w:val="18"/>
                <w:lang w:eastAsia="en-GB"/>
              </w:rPr>
            </w:pPr>
            <w:r w:rsidRPr="00AE7509">
              <w:rPr>
                <w:rFonts w:ascii="Arial" w:eastAsia="SimSun" w:hAnsi="Arial" w:cs="Arial"/>
                <w:sz w:val="18"/>
                <w:szCs w:val="18"/>
              </w:rPr>
              <w:t>n</w:t>
            </w:r>
            <w:r w:rsidRPr="00AE7509">
              <w:rPr>
                <w:rFonts w:ascii="Arial" w:eastAsia="SimSun" w:hAnsi="Arial" w:cs="Arial"/>
                <w:sz w:val="18"/>
                <w:szCs w:val="18"/>
                <w:lang w:eastAsia="zh-CN"/>
              </w:rPr>
              <w:t>66</w:t>
            </w:r>
          </w:p>
        </w:tc>
        <w:tc>
          <w:tcPr>
            <w:tcW w:w="4386" w:type="dxa"/>
            <w:tcBorders>
              <w:top w:val="single" w:sz="4" w:space="0" w:color="auto"/>
              <w:left w:val="single" w:sz="4" w:space="0" w:color="auto"/>
              <w:bottom w:val="single" w:sz="4" w:space="0" w:color="auto"/>
              <w:right w:val="single" w:sz="4" w:space="0" w:color="auto"/>
            </w:tcBorders>
            <w:vAlign w:val="center"/>
          </w:tcPr>
          <w:p w14:paraId="277AC0CE" w14:textId="77777777" w:rsidR="001D617C" w:rsidRPr="00AE7509" w:rsidRDefault="001D617C" w:rsidP="00B57AB5">
            <w:pPr>
              <w:keepNext/>
              <w:keepLines/>
              <w:spacing w:after="0"/>
              <w:jc w:val="center"/>
              <w:rPr>
                <w:rFonts w:ascii="Arial" w:eastAsia="SimSun" w:hAnsi="Arial" w:cs="Arial"/>
                <w:color w:val="000000"/>
                <w:sz w:val="18"/>
                <w:szCs w:val="18"/>
              </w:rPr>
            </w:pPr>
            <w:r w:rsidRPr="00AE7509">
              <w:rPr>
                <w:rFonts w:ascii="Arial" w:eastAsia="SimSun" w:hAnsi="Arial"/>
                <w:sz w:val="18"/>
                <w:szCs w:val="18"/>
                <w:lang w:val="en-CA"/>
              </w:rPr>
              <w:t>CA_n66(2A)</w:t>
            </w:r>
            <w:r w:rsidRPr="00AE7509">
              <w:rPr>
                <w:rFonts w:ascii="Arial" w:eastAsia="SimSun" w:hAnsi="Arial" w:cs="Arial"/>
                <w:sz w:val="18"/>
                <w:szCs w:val="18"/>
                <w:lang w:val="en-US" w:eastAsia="zh-CN" w:bidi="ar"/>
              </w:rPr>
              <w:t>_BCS 4 and 5</w:t>
            </w:r>
          </w:p>
        </w:tc>
        <w:tc>
          <w:tcPr>
            <w:tcW w:w="2647" w:type="dxa"/>
            <w:tcBorders>
              <w:top w:val="nil"/>
              <w:left w:val="single" w:sz="4" w:space="0" w:color="auto"/>
              <w:bottom w:val="nil"/>
              <w:right w:val="single" w:sz="4" w:space="0" w:color="auto"/>
            </w:tcBorders>
          </w:tcPr>
          <w:p w14:paraId="2B4376F4" w14:textId="77777777" w:rsidR="001D617C" w:rsidRPr="00AE7509" w:rsidRDefault="001D617C" w:rsidP="00B57AB5">
            <w:pPr>
              <w:keepNext/>
              <w:keepLines/>
              <w:spacing w:after="0"/>
              <w:jc w:val="center"/>
              <w:rPr>
                <w:rFonts w:ascii="Arial" w:eastAsia="SimSun" w:hAnsi="Arial"/>
                <w:sz w:val="18"/>
                <w:lang w:val="en-US" w:eastAsia="zh-CN"/>
              </w:rPr>
            </w:pPr>
          </w:p>
        </w:tc>
      </w:tr>
      <w:tr w:rsidR="001D617C" w:rsidRPr="00AE7509" w14:paraId="05CDED5F" w14:textId="77777777" w:rsidTr="001D617C">
        <w:trPr>
          <w:trHeight w:val="29"/>
        </w:trPr>
        <w:tc>
          <w:tcPr>
            <w:tcW w:w="2833" w:type="dxa"/>
            <w:tcBorders>
              <w:top w:val="nil"/>
              <w:left w:val="single" w:sz="4" w:space="0" w:color="auto"/>
              <w:bottom w:val="nil"/>
              <w:right w:val="single" w:sz="4" w:space="0" w:color="auto"/>
            </w:tcBorders>
          </w:tcPr>
          <w:p w14:paraId="1FA58239"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nil"/>
              <w:right w:val="single" w:sz="4" w:space="0" w:color="auto"/>
            </w:tcBorders>
          </w:tcPr>
          <w:p w14:paraId="2B818A51"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23A41574" w14:textId="77777777" w:rsidR="001D617C" w:rsidRPr="00AE7509" w:rsidRDefault="001D617C" w:rsidP="00B57AB5">
            <w:pPr>
              <w:keepNext/>
              <w:keepLines/>
              <w:spacing w:after="0"/>
              <w:jc w:val="center"/>
              <w:rPr>
                <w:rFonts w:ascii="Arial" w:eastAsia="SimSun" w:hAnsi="Arial" w:cs="Arial"/>
                <w:sz w:val="18"/>
                <w:szCs w:val="18"/>
                <w:lang w:eastAsia="en-GB"/>
              </w:rPr>
            </w:pPr>
            <w:r w:rsidRPr="00AE7509">
              <w:rPr>
                <w:rFonts w:ascii="Arial" w:eastAsia="SimSun" w:hAnsi="Arial" w:cs="Arial"/>
                <w:sz w:val="18"/>
                <w:szCs w:val="18"/>
              </w:rPr>
              <w:t>n71</w:t>
            </w:r>
          </w:p>
        </w:tc>
        <w:tc>
          <w:tcPr>
            <w:tcW w:w="4386" w:type="dxa"/>
            <w:tcBorders>
              <w:top w:val="single" w:sz="4" w:space="0" w:color="auto"/>
              <w:left w:val="single" w:sz="4" w:space="0" w:color="auto"/>
              <w:bottom w:val="single" w:sz="4" w:space="0" w:color="auto"/>
              <w:right w:val="single" w:sz="4" w:space="0" w:color="auto"/>
            </w:tcBorders>
            <w:vAlign w:val="center"/>
          </w:tcPr>
          <w:p w14:paraId="68D7B651" w14:textId="77777777" w:rsidR="001D617C" w:rsidRPr="00AE7509" w:rsidRDefault="001D617C" w:rsidP="00B57AB5">
            <w:pPr>
              <w:keepNext/>
              <w:keepLines/>
              <w:spacing w:after="0"/>
              <w:jc w:val="center"/>
              <w:rPr>
                <w:rFonts w:ascii="Arial" w:eastAsia="SimSun" w:hAnsi="Arial" w:cs="Arial"/>
                <w:color w:val="000000"/>
                <w:sz w:val="18"/>
                <w:szCs w:val="18"/>
              </w:rPr>
            </w:pPr>
            <w:r w:rsidRPr="00AE7509">
              <w:rPr>
                <w:rFonts w:ascii="Arial" w:eastAsia="SimSun" w:hAnsi="Arial" w:cs="Arial"/>
                <w:color w:val="000000"/>
                <w:sz w:val="18"/>
                <w:szCs w:val="18"/>
              </w:rPr>
              <w:t>n71 channel bandwidths in Table 5.3.5-1</w:t>
            </w:r>
          </w:p>
        </w:tc>
        <w:tc>
          <w:tcPr>
            <w:tcW w:w="2647" w:type="dxa"/>
            <w:tcBorders>
              <w:top w:val="nil"/>
              <w:left w:val="single" w:sz="4" w:space="0" w:color="auto"/>
              <w:bottom w:val="nil"/>
              <w:right w:val="single" w:sz="4" w:space="0" w:color="auto"/>
            </w:tcBorders>
          </w:tcPr>
          <w:p w14:paraId="367A1D97" w14:textId="77777777" w:rsidR="001D617C" w:rsidRPr="00AE7509" w:rsidRDefault="001D617C" w:rsidP="00B57AB5">
            <w:pPr>
              <w:keepNext/>
              <w:keepLines/>
              <w:spacing w:after="0"/>
              <w:jc w:val="center"/>
              <w:rPr>
                <w:rFonts w:ascii="Arial" w:eastAsia="SimSun" w:hAnsi="Arial"/>
                <w:sz w:val="18"/>
                <w:lang w:val="en-US" w:eastAsia="zh-CN"/>
              </w:rPr>
            </w:pPr>
          </w:p>
        </w:tc>
      </w:tr>
      <w:tr w:rsidR="001D617C" w:rsidRPr="00AE7509" w14:paraId="1D473679" w14:textId="77777777" w:rsidTr="001D617C">
        <w:trPr>
          <w:trHeight w:val="29"/>
        </w:trPr>
        <w:tc>
          <w:tcPr>
            <w:tcW w:w="2833" w:type="dxa"/>
            <w:tcBorders>
              <w:top w:val="nil"/>
              <w:left w:val="single" w:sz="4" w:space="0" w:color="auto"/>
              <w:bottom w:val="single" w:sz="4" w:space="0" w:color="auto"/>
              <w:right w:val="single" w:sz="4" w:space="0" w:color="auto"/>
            </w:tcBorders>
          </w:tcPr>
          <w:p w14:paraId="4817FBE0"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single" w:sz="4" w:space="0" w:color="auto"/>
              <w:right w:val="single" w:sz="4" w:space="0" w:color="auto"/>
            </w:tcBorders>
          </w:tcPr>
          <w:p w14:paraId="5B269A36"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72F701A6" w14:textId="77777777" w:rsidR="001D617C" w:rsidRPr="00AE7509" w:rsidRDefault="001D617C" w:rsidP="00B57AB5">
            <w:pPr>
              <w:keepNext/>
              <w:keepLines/>
              <w:spacing w:after="0"/>
              <w:jc w:val="center"/>
              <w:rPr>
                <w:rFonts w:ascii="Arial" w:eastAsia="SimSun" w:hAnsi="Arial" w:cs="Arial"/>
                <w:sz w:val="18"/>
                <w:szCs w:val="18"/>
                <w:lang w:eastAsia="en-GB"/>
              </w:rPr>
            </w:pPr>
            <w:r w:rsidRPr="00AE7509">
              <w:rPr>
                <w:rFonts w:ascii="Arial" w:eastAsia="SimSun" w:hAnsi="Arial" w:cs="Arial"/>
                <w:sz w:val="18"/>
                <w:szCs w:val="18"/>
              </w:rPr>
              <w:t>n</w:t>
            </w:r>
            <w:r w:rsidRPr="00AE7509">
              <w:rPr>
                <w:rFonts w:ascii="Arial" w:eastAsia="SimSun" w:hAnsi="Arial" w:cs="Arial" w:hint="eastAsia"/>
                <w:sz w:val="18"/>
                <w:szCs w:val="18"/>
                <w:lang w:eastAsia="zh-CN"/>
              </w:rPr>
              <w:t>7</w:t>
            </w:r>
            <w:r w:rsidRPr="00AE7509">
              <w:rPr>
                <w:rFonts w:ascii="Arial" w:eastAsia="SimSun" w:hAnsi="Arial" w:cs="Arial"/>
                <w:sz w:val="18"/>
                <w:szCs w:val="18"/>
                <w:lang w:eastAsia="zh-CN"/>
              </w:rPr>
              <w:t>7</w:t>
            </w:r>
          </w:p>
        </w:tc>
        <w:tc>
          <w:tcPr>
            <w:tcW w:w="4386" w:type="dxa"/>
            <w:tcBorders>
              <w:top w:val="single" w:sz="4" w:space="0" w:color="auto"/>
              <w:left w:val="single" w:sz="4" w:space="0" w:color="auto"/>
              <w:bottom w:val="single" w:sz="4" w:space="0" w:color="auto"/>
              <w:right w:val="single" w:sz="4" w:space="0" w:color="auto"/>
            </w:tcBorders>
            <w:vAlign w:val="center"/>
          </w:tcPr>
          <w:p w14:paraId="09073D10" w14:textId="77777777" w:rsidR="001D617C" w:rsidRPr="00AE7509" w:rsidRDefault="001D617C" w:rsidP="00B57AB5">
            <w:pPr>
              <w:keepNext/>
              <w:keepLines/>
              <w:spacing w:after="0"/>
              <w:jc w:val="center"/>
              <w:rPr>
                <w:rFonts w:ascii="Arial" w:eastAsia="SimSun" w:hAnsi="Arial" w:cs="Arial"/>
                <w:color w:val="000000"/>
                <w:sz w:val="18"/>
                <w:szCs w:val="18"/>
              </w:rPr>
            </w:pPr>
            <w:r w:rsidRPr="00AE7509">
              <w:rPr>
                <w:rFonts w:ascii="Arial" w:eastAsia="SimSun" w:hAnsi="Arial" w:cs="Arial"/>
                <w:color w:val="000000"/>
                <w:sz w:val="18"/>
                <w:szCs w:val="18"/>
              </w:rPr>
              <w:t>n77 channel bandwidths in Table 5.3.5-1</w:t>
            </w:r>
          </w:p>
        </w:tc>
        <w:tc>
          <w:tcPr>
            <w:tcW w:w="2647" w:type="dxa"/>
            <w:tcBorders>
              <w:top w:val="nil"/>
              <w:left w:val="single" w:sz="4" w:space="0" w:color="auto"/>
              <w:bottom w:val="single" w:sz="4" w:space="0" w:color="auto"/>
              <w:right w:val="single" w:sz="4" w:space="0" w:color="auto"/>
            </w:tcBorders>
          </w:tcPr>
          <w:p w14:paraId="75BE36BF" w14:textId="77777777" w:rsidR="001D617C" w:rsidRPr="00AE7509" w:rsidRDefault="001D617C" w:rsidP="00B57AB5">
            <w:pPr>
              <w:keepNext/>
              <w:keepLines/>
              <w:spacing w:after="0"/>
              <w:jc w:val="center"/>
              <w:rPr>
                <w:rFonts w:ascii="Arial" w:eastAsia="SimSun" w:hAnsi="Arial"/>
                <w:sz w:val="18"/>
                <w:lang w:val="en-US" w:eastAsia="zh-CN"/>
              </w:rPr>
            </w:pPr>
          </w:p>
        </w:tc>
      </w:tr>
      <w:tr w:rsidR="001D617C" w:rsidRPr="00AE7509" w14:paraId="17449230" w14:textId="77777777" w:rsidTr="001D617C">
        <w:trPr>
          <w:trHeight w:val="29"/>
        </w:trPr>
        <w:tc>
          <w:tcPr>
            <w:tcW w:w="2833" w:type="dxa"/>
            <w:tcBorders>
              <w:top w:val="single" w:sz="4" w:space="0" w:color="auto"/>
              <w:left w:val="single" w:sz="4" w:space="0" w:color="auto"/>
              <w:bottom w:val="nil"/>
              <w:right w:val="single" w:sz="4" w:space="0" w:color="auto"/>
            </w:tcBorders>
          </w:tcPr>
          <w:p w14:paraId="500187D0" w14:textId="77777777" w:rsidR="001D617C" w:rsidRPr="00AE7509" w:rsidRDefault="001D617C" w:rsidP="00B57AB5">
            <w:pPr>
              <w:keepNext/>
              <w:keepLines/>
              <w:spacing w:after="0"/>
              <w:jc w:val="center"/>
              <w:rPr>
                <w:rFonts w:ascii="Arial" w:eastAsia="SimSun" w:hAnsi="Arial"/>
                <w:sz w:val="18"/>
                <w:lang w:val="en-US" w:eastAsia="zh-CN" w:bidi="ar"/>
              </w:rPr>
            </w:pPr>
            <w:r w:rsidRPr="0031766A">
              <w:rPr>
                <w:rFonts w:ascii="Arial" w:hAnsi="Arial"/>
                <w:sz w:val="18"/>
                <w:lang w:val="en-US" w:eastAsia="zh-CN" w:bidi="ar"/>
              </w:rPr>
              <w:t>CA_n25A-n66(2A)-n71A-n77(2A)</w:t>
            </w:r>
          </w:p>
        </w:tc>
        <w:tc>
          <w:tcPr>
            <w:tcW w:w="3022" w:type="dxa"/>
            <w:tcBorders>
              <w:top w:val="single" w:sz="4" w:space="0" w:color="auto"/>
              <w:left w:val="single" w:sz="4" w:space="0" w:color="auto"/>
              <w:bottom w:val="nil"/>
              <w:right w:val="single" w:sz="4" w:space="0" w:color="auto"/>
            </w:tcBorders>
          </w:tcPr>
          <w:p w14:paraId="65C417D1" w14:textId="77777777" w:rsidR="001D617C" w:rsidRPr="00AE7509" w:rsidRDefault="001D617C" w:rsidP="00B57AB5">
            <w:pPr>
              <w:keepNext/>
              <w:keepLines/>
              <w:spacing w:after="0"/>
              <w:jc w:val="center"/>
              <w:rPr>
                <w:rFonts w:ascii="Arial" w:hAnsi="Arial" w:cs="Arial"/>
                <w:sz w:val="18"/>
                <w:szCs w:val="18"/>
                <w:lang w:val="en-US" w:eastAsia="zh-CN"/>
              </w:rPr>
            </w:pPr>
            <w:r w:rsidRPr="00AE7509">
              <w:rPr>
                <w:rFonts w:ascii="Arial" w:hAnsi="Arial" w:cs="Arial"/>
                <w:sz w:val="18"/>
                <w:szCs w:val="18"/>
                <w:lang w:val="en-US" w:eastAsia="zh-CN"/>
              </w:rPr>
              <w:t>CA_n25A-n66A</w:t>
            </w:r>
          </w:p>
          <w:p w14:paraId="2ED2A44A" w14:textId="77777777" w:rsidR="001D617C" w:rsidRPr="00AE7509" w:rsidRDefault="001D617C" w:rsidP="00B57AB5">
            <w:pPr>
              <w:keepNext/>
              <w:keepLines/>
              <w:spacing w:after="0"/>
              <w:jc w:val="center"/>
              <w:rPr>
                <w:rFonts w:ascii="Arial" w:hAnsi="Arial" w:cs="Arial"/>
                <w:sz w:val="18"/>
                <w:szCs w:val="18"/>
                <w:lang w:val="en-US" w:eastAsia="zh-CN"/>
              </w:rPr>
            </w:pPr>
            <w:r w:rsidRPr="00AE7509">
              <w:rPr>
                <w:rFonts w:ascii="Arial" w:hAnsi="Arial" w:cs="Arial"/>
                <w:sz w:val="18"/>
                <w:szCs w:val="18"/>
                <w:lang w:val="en-US" w:eastAsia="zh-CN"/>
              </w:rPr>
              <w:t>CA_n25A-n71A</w:t>
            </w:r>
          </w:p>
          <w:p w14:paraId="61F56BEB" w14:textId="77777777" w:rsidR="001D617C" w:rsidRPr="00AE7509" w:rsidRDefault="001D617C" w:rsidP="00B57AB5">
            <w:pPr>
              <w:keepNext/>
              <w:keepLines/>
              <w:spacing w:after="0"/>
              <w:jc w:val="center"/>
              <w:rPr>
                <w:rFonts w:ascii="Arial" w:hAnsi="Arial" w:cs="Arial"/>
                <w:sz w:val="18"/>
                <w:szCs w:val="18"/>
                <w:lang w:val="en-US" w:eastAsia="zh-CN"/>
              </w:rPr>
            </w:pPr>
            <w:r w:rsidRPr="00AE7509">
              <w:rPr>
                <w:rFonts w:ascii="Arial" w:hAnsi="Arial" w:cs="Arial"/>
                <w:sz w:val="18"/>
                <w:szCs w:val="18"/>
                <w:lang w:val="en-US" w:eastAsia="zh-CN"/>
              </w:rPr>
              <w:t>CA_n25A-n77A</w:t>
            </w:r>
          </w:p>
          <w:p w14:paraId="1F3A09B0" w14:textId="77777777" w:rsidR="001D617C" w:rsidRPr="00AE7509" w:rsidRDefault="001D617C" w:rsidP="00B57AB5">
            <w:pPr>
              <w:keepNext/>
              <w:keepLines/>
              <w:spacing w:after="0"/>
              <w:jc w:val="center"/>
              <w:rPr>
                <w:rFonts w:ascii="Arial" w:hAnsi="Arial" w:cs="Arial"/>
                <w:sz w:val="18"/>
                <w:szCs w:val="18"/>
                <w:lang w:val="en-US" w:eastAsia="zh-CN"/>
              </w:rPr>
            </w:pPr>
            <w:r w:rsidRPr="00AE7509">
              <w:rPr>
                <w:rFonts w:ascii="Arial" w:hAnsi="Arial" w:cs="Arial"/>
                <w:sz w:val="18"/>
                <w:szCs w:val="18"/>
                <w:lang w:val="en-US" w:eastAsia="zh-CN"/>
              </w:rPr>
              <w:t>CA_n66A-n71A</w:t>
            </w:r>
          </w:p>
          <w:p w14:paraId="10926D52" w14:textId="77777777" w:rsidR="001D617C" w:rsidRPr="00AE7509" w:rsidRDefault="001D617C" w:rsidP="00B57AB5">
            <w:pPr>
              <w:keepNext/>
              <w:keepLines/>
              <w:spacing w:after="0"/>
              <w:jc w:val="center"/>
              <w:rPr>
                <w:rFonts w:ascii="Arial" w:hAnsi="Arial" w:cs="Arial"/>
                <w:sz w:val="18"/>
                <w:szCs w:val="18"/>
                <w:lang w:val="sv-SE" w:eastAsia="zh-CN"/>
              </w:rPr>
            </w:pPr>
            <w:r w:rsidRPr="00AE7509">
              <w:rPr>
                <w:rFonts w:ascii="Arial" w:hAnsi="Arial" w:cs="Arial"/>
                <w:sz w:val="18"/>
                <w:szCs w:val="18"/>
                <w:lang w:val="sv-SE" w:eastAsia="zh-CN"/>
              </w:rPr>
              <w:t>CA_n66A-n77A</w:t>
            </w:r>
          </w:p>
          <w:p w14:paraId="5C78A819" w14:textId="77777777" w:rsidR="001D617C" w:rsidRPr="00AE7509" w:rsidRDefault="001D617C" w:rsidP="00B57AB5">
            <w:pPr>
              <w:keepNext/>
              <w:keepLines/>
              <w:spacing w:after="0"/>
              <w:jc w:val="center"/>
              <w:rPr>
                <w:rFonts w:ascii="Arial" w:eastAsia="SimSun" w:hAnsi="Arial" w:cs="Arial"/>
                <w:sz w:val="18"/>
                <w:szCs w:val="18"/>
                <w:lang w:val="en-US" w:eastAsia="zh-CN"/>
              </w:rPr>
            </w:pPr>
            <w:r w:rsidRPr="00AE7509">
              <w:rPr>
                <w:rFonts w:ascii="Arial" w:hAnsi="Arial"/>
                <w:sz w:val="18"/>
                <w:lang w:val="en-US" w:eastAsia="zh-CN" w:bidi="ar"/>
              </w:rPr>
              <w:t>CA_n71A-n77A</w:t>
            </w:r>
          </w:p>
        </w:tc>
        <w:tc>
          <w:tcPr>
            <w:tcW w:w="1367" w:type="dxa"/>
            <w:tcBorders>
              <w:top w:val="single" w:sz="4" w:space="0" w:color="auto"/>
              <w:left w:val="single" w:sz="4" w:space="0" w:color="auto"/>
              <w:bottom w:val="single" w:sz="4" w:space="0" w:color="auto"/>
              <w:right w:val="single" w:sz="4" w:space="0" w:color="auto"/>
            </w:tcBorders>
          </w:tcPr>
          <w:p w14:paraId="1BD5A199" w14:textId="77777777" w:rsidR="001D617C" w:rsidRPr="00AE7509" w:rsidRDefault="001D617C" w:rsidP="00B57AB5">
            <w:pPr>
              <w:keepNext/>
              <w:keepLines/>
              <w:spacing w:after="0"/>
              <w:jc w:val="center"/>
              <w:rPr>
                <w:rFonts w:ascii="Arial" w:eastAsia="SimSun" w:hAnsi="Arial" w:cs="Arial"/>
                <w:sz w:val="18"/>
                <w:szCs w:val="18"/>
              </w:rPr>
            </w:pPr>
            <w:r w:rsidRPr="00AE7509">
              <w:rPr>
                <w:rFonts w:ascii="Arial" w:hAnsi="Arial" w:cs="Arial"/>
                <w:sz w:val="18"/>
                <w:szCs w:val="18"/>
              </w:rPr>
              <w:t>n</w:t>
            </w:r>
            <w:r w:rsidRPr="00AE7509">
              <w:rPr>
                <w:rFonts w:ascii="Arial" w:hAnsi="Arial" w:cs="Arial"/>
                <w:sz w:val="18"/>
                <w:szCs w:val="18"/>
                <w:lang w:eastAsia="zh-CN"/>
              </w:rPr>
              <w:t>25</w:t>
            </w:r>
          </w:p>
        </w:tc>
        <w:tc>
          <w:tcPr>
            <w:tcW w:w="4386" w:type="dxa"/>
            <w:tcBorders>
              <w:top w:val="single" w:sz="4" w:space="0" w:color="auto"/>
              <w:left w:val="single" w:sz="4" w:space="0" w:color="auto"/>
              <w:bottom w:val="single" w:sz="4" w:space="0" w:color="auto"/>
              <w:right w:val="single" w:sz="4" w:space="0" w:color="auto"/>
            </w:tcBorders>
            <w:vAlign w:val="center"/>
          </w:tcPr>
          <w:p w14:paraId="6DA52E3D" w14:textId="77777777" w:rsidR="001D617C" w:rsidRPr="00AE7509" w:rsidRDefault="001D617C" w:rsidP="00B57AB5">
            <w:pPr>
              <w:keepNext/>
              <w:keepLines/>
              <w:spacing w:after="0"/>
              <w:jc w:val="center"/>
              <w:rPr>
                <w:rFonts w:ascii="Arial" w:eastAsia="SimSun" w:hAnsi="Arial" w:cs="Arial"/>
                <w:color w:val="000000"/>
                <w:sz w:val="18"/>
                <w:szCs w:val="18"/>
              </w:rPr>
            </w:pPr>
            <w:r w:rsidRPr="00AE7509">
              <w:rPr>
                <w:rFonts w:ascii="Arial" w:hAnsi="Arial" w:cs="Arial"/>
                <w:color w:val="000000"/>
                <w:sz w:val="18"/>
                <w:szCs w:val="18"/>
              </w:rPr>
              <w:t>n25 channel bandwidths in Table 5.3.5-1</w:t>
            </w:r>
          </w:p>
        </w:tc>
        <w:tc>
          <w:tcPr>
            <w:tcW w:w="2647" w:type="dxa"/>
            <w:tcBorders>
              <w:top w:val="single" w:sz="4" w:space="0" w:color="auto"/>
              <w:left w:val="single" w:sz="4" w:space="0" w:color="auto"/>
              <w:bottom w:val="nil"/>
              <w:right w:val="single" w:sz="4" w:space="0" w:color="auto"/>
            </w:tcBorders>
          </w:tcPr>
          <w:p w14:paraId="74EBDB2F" w14:textId="77777777" w:rsidR="001D617C" w:rsidRPr="00AE7509" w:rsidRDefault="001D617C" w:rsidP="00B57AB5">
            <w:pPr>
              <w:keepNext/>
              <w:keepLines/>
              <w:spacing w:after="0"/>
              <w:jc w:val="center"/>
              <w:rPr>
                <w:rFonts w:ascii="Arial" w:eastAsia="SimSun" w:hAnsi="Arial"/>
                <w:sz w:val="18"/>
                <w:lang w:val="en-US" w:eastAsia="zh-CN"/>
              </w:rPr>
            </w:pPr>
            <w:r w:rsidRPr="00AE7509">
              <w:rPr>
                <w:rFonts w:ascii="Arial" w:hAnsi="Arial"/>
                <w:sz w:val="18"/>
                <w:lang w:val="en-US" w:eastAsia="zh-CN"/>
              </w:rPr>
              <w:t>4 and 5</w:t>
            </w:r>
          </w:p>
        </w:tc>
      </w:tr>
      <w:tr w:rsidR="001D617C" w:rsidRPr="00AE7509" w14:paraId="4567FB67" w14:textId="77777777" w:rsidTr="001D617C">
        <w:trPr>
          <w:trHeight w:val="29"/>
        </w:trPr>
        <w:tc>
          <w:tcPr>
            <w:tcW w:w="2833" w:type="dxa"/>
            <w:tcBorders>
              <w:top w:val="nil"/>
              <w:left w:val="single" w:sz="4" w:space="0" w:color="auto"/>
              <w:bottom w:val="nil"/>
              <w:right w:val="single" w:sz="4" w:space="0" w:color="auto"/>
            </w:tcBorders>
          </w:tcPr>
          <w:p w14:paraId="3CA8F582"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nil"/>
              <w:right w:val="single" w:sz="4" w:space="0" w:color="auto"/>
            </w:tcBorders>
          </w:tcPr>
          <w:p w14:paraId="38DF4D4D" w14:textId="77777777" w:rsidR="001D617C" w:rsidRPr="00AE7509" w:rsidRDefault="001D617C" w:rsidP="00B57AB5">
            <w:pPr>
              <w:keepNext/>
              <w:keepLines/>
              <w:spacing w:after="0"/>
              <w:jc w:val="center"/>
              <w:rPr>
                <w:rFonts w:ascii="Arial" w:eastAsia="SimSun" w:hAnsi="Arial" w:cs="Arial"/>
                <w:sz w:val="18"/>
                <w:szCs w:val="18"/>
                <w:lang w:val="en-US" w:eastAsia="zh-CN"/>
              </w:rPr>
            </w:pPr>
          </w:p>
        </w:tc>
        <w:tc>
          <w:tcPr>
            <w:tcW w:w="1367" w:type="dxa"/>
            <w:tcBorders>
              <w:top w:val="single" w:sz="4" w:space="0" w:color="auto"/>
              <w:left w:val="single" w:sz="4" w:space="0" w:color="auto"/>
              <w:bottom w:val="single" w:sz="4" w:space="0" w:color="auto"/>
              <w:right w:val="single" w:sz="4" w:space="0" w:color="auto"/>
            </w:tcBorders>
          </w:tcPr>
          <w:p w14:paraId="69A54AFA" w14:textId="77777777" w:rsidR="001D617C" w:rsidRPr="00AE7509" w:rsidRDefault="001D617C" w:rsidP="00B57AB5">
            <w:pPr>
              <w:keepNext/>
              <w:keepLines/>
              <w:spacing w:after="0"/>
              <w:jc w:val="center"/>
              <w:rPr>
                <w:rFonts w:ascii="Arial" w:eastAsia="SimSun" w:hAnsi="Arial" w:cs="Arial"/>
                <w:sz w:val="18"/>
                <w:szCs w:val="18"/>
              </w:rPr>
            </w:pPr>
            <w:r w:rsidRPr="00AE7509">
              <w:rPr>
                <w:rFonts w:ascii="Arial" w:hAnsi="Arial" w:cs="Arial"/>
                <w:sz w:val="18"/>
                <w:szCs w:val="18"/>
              </w:rPr>
              <w:t>n</w:t>
            </w:r>
            <w:r w:rsidRPr="00AE7509">
              <w:rPr>
                <w:rFonts w:ascii="Arial" w:hAnsi="Arial" w:cs="Arial"/>
                <w:sz w:val="18"/>
                <w:szCs w:val="18"/>
                <w:lang w:eastAsia="zh-CN"/>
              </w:rPr>
              <w:t>66</w:t>
            </w:r>
          </w:p>
        </w:tc>
        <w:tc>
          <w:tcPr>
            <w:tcW w:w="4386" w:type="dxa"/>
            <w:tcBorders>
              <w:top w:val="single" w:sz="4" w:space="0" w:color="auto"/>
              <w:left w:val="single" w:sz="4" w:space="0" w:color="auto"/>
              <w:bottom w:val="single" w:sz="4" w:space="0" w:color="auto"/>
              <w:right w:val="single" w:sz="4" w:space="0" w:color="auto"/>
            </w:tcBorders>
            <w:vAlign w:val="center"/>
          </w:tcPr>
          <w:p w14:paraId="053A4805" w14:textId="77777777" w:rsidR="001D617C" w:rsidRPr="00AE7509" w:rsidRDefault="001D617C" w:rsidP="00B57AB5">
            <w:pPr>
              <w:keepNext/>
              <w:keepLines/>
              <w:spacing w:after="0"/>
              <w:jc w:val="center"/>
              <w:rPr>
                <w:rFonts w:ascii="Arial" w:eastAsia="SimSun" w:hAnsi="Arial" w:cs="Arial"/>
                <w:color w:val="000000"/>
                <w:sz w:val="18"/>
                <w:szCs w:val="18"/>
              </w:rPr>
            </w:pPr>
            <w:r w:rsidRPr="00AE7509">
              <w:rPr>
                <w:rFonts w:ascii="Arial" w:hAnsi="Arial"/>
                <w:sz w:val="18"/>
                <w:szCs w:val="18"/>
                <w:lang w:val="en-CA"/>
              </w:rPr>
              <w:t>CA_n66(2A)</w:t>
            </w:r>
            <w:r w:rsidRPr="00AE7509">
              <w:rPr>
                <w:rFonts w:ascii="Arial" w:hAnsi="Arial" w:cs="Arial"/>
                <w:sz w:val="18"/>
                <w:szCs w:val="18"/>
                <w:lang w:val="en-US" w:eastAsia="zh-CN" w:bidi="ar"/>
              </w:rPr>
              <w:t>_BCS 4 and 5</w:t>
            </w:r>
          </w:p>
        </w:tc>
        <w:tc>
          <w:tcPr>
            <w:tcW w:w="2647" w:type="dxa"/>
            <w:tcBorders>
              <w:top w:val="nil"/>
              <w:left w:val="single" w:sz="4" w:space="0" w:color="auto"/>
              <w:bottom w:val="nil"/>
              <w:right w:val="single" w:sz="4" w:space="0" w:color="auto"/>
            </w:tcBorders>
          </w:tcPr>
          <w:p w14:paraId="27E98A36" w14:textId="77777777" w:rsidR="001D617C" w:rsidRPr="00AE7509" w:rsidRDefault="001D617C" w:rsidP="00B57AB5">
            <w:pPr>
              <w:keepNext/>
              <w:keepLines/>
              <w:spacing w:after="0"/>
              <w:jc w:val="center"/>
              <w:rPr>
                <w:rFonts w:ascii="Arial" w:eastAsia="SimSun" w:hAnsi="Arial"/>
                <w:sz w:val="18"/>
                <w:lang w:val="en-US" w:eastAsia="zh-CN"/>
              </w:rPr>
            </w:pPr>
          </w:p>
        </w:tc>
      </w:tr>
      <w:tr w:rsidR="001D617C" w:rsidRPr="00AE7509" w14:paraId="05900D2B" w14:textId="77777777" w:rsidTr="001D617C">
        <w:trPr>
          <w:trHeight w:val="29"/>
        </w:trPr>
        <w:tc>
          <w:tcPr>
            <w:tcW w:w="2833" w:type="dxa"/>
            <w:tcBorders>
              <w:top w:val="nil"/>
              <w:left w:val="single" w:sz="4" w:space="0" w:color="auto"/>
              <w:bottom w:val="nil"/>
              <w:right w:val="single" w:sz="4" w:space="0" w:color="auto"/>
            </w:tcBorders>
          </w:tcPr>
          <w:p w14:paraId="41248AB1"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nil"/>
              <w:right w:val="single" w:sz="4" w:space="0" w:color="auto"/>
            </w:tcBorders>
          </w:tcPr>
          <w:p w14:paraId="31E96DD6" w14:textId="77777777" w:rsidR="001D617C" w:rsidRPr="00AE7509" w:rsidRDefault="001D617C" w:rsidP="00B57AB5">
            <w:pPr>
              <w:keepNext/>
              <w:keepLines/>
              <w:spacing w:after="0"/>
              <w:jc w:val="center"/>
              <w:rPr>
                <w:rFonts w:ascii="Arial" w:eastAsia="SimSun" w:hAnsi="Arial" w:cs="Arial"/>
                <w:sz w:val="18"/>
                <w:szCs w:val="18"/>
                <w:lang w:val="en-US" w:eastAsia="zh-CN"/>
              </w:rPr>
            </w:pPr>
          </w:p>
        </w:tc>
        <w:tc>
          <w:tcPr>
            <w:tcW w:w="1367" w:type="dxa"/>
            <w:tcBorders>
              <w:top w:val="single" w:sz="4" w:space="0" w:color="auto"/>
              <w:left w:val="single" w:sz="4" w:space="0" w:color="auto"/>
              <w:bottom w:val="single" w:sz="4" w:space="0" w:color="auto"/>
              <w:right w:val="single" w:sz="4" w:space="0" w:color="auto"/>
            </w:tcBorders>
          </w:tcPr>
          <w:p w14:paraId="632773CC" w14:textId="77777777" w:rsidR="001D617C" w:rsidRPr="00AE7509" w:rsidRDefault="001D617C" w:rsidP="00B57AB5">
            <w:pPr>
              <w:keepNext/>
              <w:keepLines/>
              <w:spacing w:after="0"/>
              <w:jc w:val="center"/>
              <w:rPr>
                <w:rFonts w:ascii="Arial" w:eastAsia="SimSun" w:hAnsi="Arial" w:cs="Arial"/>
                <w:sz w:val="18"/>
                <w:szCs w:val="18"/>
              </w:rPr>
            </w:pPr>
            <w:r w:rsidRPr="00AE7509">
              <w:rPr>
                <w:rFonts w:ascii="Arial" w:hAnsi="Arial" w:cs="Arial"/>
                <w:sz w:val="18"/>
                <w:szCs w:val="18"/>
              </w:rPr>
              <w:t>n71</w:t>
            </w:r>
          </w:p>
        </w:tc>
        <w:tc>
          <w:tcPr>
            <w:tcW w:w="4386" w:type="dxa"/>
            <w:tcBorders>
              <w:top w:val="single" w:sz="4" w:space="0" w:color="auto"/>
              <w:left w:val="single" w:sz="4" w:space="0" w:color="auto"/>
              <w:bottom w:val="single" w:sz="4" w:space="0" w:color="auto"/>
              <w:right w:val="single" w:sz="4" w:space="0" w:color="auto"/>
            </w:tcBorders>
            <w:vAlign w:val="center"/>
          </w:tcPr>
          <w:p w14:paraId="7B9236C4" w14:textId="77777777" w:rsidR="001D617C" w:rsidRPr="00AE7509" w:rsidRDefault="001D617C" w:rsidP="00B57AB5">
            <w:pPr>
              <w:keepNext/>
              <w:keepLines/>
              <w:spacing w:after="0"/>
              <w:jc w:val="center"/>
              <w:rPr>
                <w:rFonts w:ascii="Arial" w:eastAsia="SimSun" w:hAnsi="Arial" w:cs="Arial"/>
                <w:color w:val="000000"/>
                <w:sz w:val="18"/>
                <w:szCs w:val="18"/>
              </w:rPr>
            </w:pPr>
            <w:r w:rsidRPr="00AE7509">
              <w:rPr>
                <w:rFonts w:ascii="Arial" w:hAnsi="Arial" w:cs="Arial"/>
                <w:color w:val="000000"/>
                <w:sz w:val="18"/>
                <w:szCs w:val="18"/>
              </w:rPr>
              <w:t>n71 channel bandwidths in Table 5.3.5-1</w:t>
            </w:r>
          </w:p>
        </w:tc>
        <w:tc>
          <w:tcPr>
            <w:tcW w:w="2647" w:type="dxa"/>
            <w:tcBorders>
              <w:top w:val="nil"/>
              <w:left w:val="single" w:sz="4" w:space="0" w:color="auto"/>
              <w:bottom w:val="nil"/>
              <w:right w:val="single" w:sz="4" w:space="0" w:color="auto"/>
            </w:tcBorders>
          </w:tcPr>
          <w:p w14:paraId="334BFF5B" w14:textId="77777777" w:rsidR="001D617C" w:rsidRPr="00AE7509" w:rsidRDefault="001D617C" w:rsidP="00B57AB5">
            <w:pPr>
              <w:keepNext/>
              <w:keepLines/>
              <w:spacing w:after="0"/>
              <w:jc w:val="center"/>
              <w:rPr>
                <w:rFonts w:ascii="Arial" w:eastAsia="SimSun" w:hAnsi="Arial"/>
                <w:sz w:val="18"/>
                <w:lang w:val="en-US" w:eastAsia="zh-CN"/>
              </w:rPr>
            </w:pPr>
          </w:p>
        </w:tc>
      </w:tr>
      <w:tr w:rsidR="001D617C" w:rsidRPr="00AE7509" w14:paraId="377C5B87" w14:textId="77777777" w:rsidTr="001D617C">
        <w:trPr>
          <w:trHeight w:val="29"/>
        </w:trPr>
        <w:tc>
          <w:tcPr>
            <w:tcW w:w="2833" w:type="dxa"/>
            <w:tcBorders>
              <w:top w:val="nil"/>
              <w:left w:val="single" w:sz="4" w:space="0" w:color="auto"/>
              <w:bottom w:val="single" w:sz="4" w:space="0" w:color="auto"/>
              <w:right w:val="single" w:sz="4" w:space="0" w:color="auto"/>
            </w:tcBorders>
          </w:tcPr>
          <w:p w14:paraId="0255EC90"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single" w:sz="4" w:space="0" w:color="auto"/>
              <w:right w:val="single" w:sz="4" w:space="0" w:color="auto"/>
            </w:tcBorders>
          </w:tcPr>
          <w:p w14:paraId="3560FDCC" w14:textId="77777777" w:rsidR="001D617C" w:rsidRPr="00AE7509" w:rsidRDefault="001D617C" w:rsidP="00B57AB5">
            <w:pPr>
              <w:keepNext/>
              <w:keepLines/>
              <w:spacing w:after="0"/>
              <w:jc w:val="center"/>
              <w:rPr>
                <w:rFonts w:ascii="Arial" w:eastAsia="SimSun" w:hAnsi="Arial" w:cs="Arial"/>
                <w:sz w:val="18"/>
                <w:szCs w:val="18"/>
                <w:lang w:val="en-US" w:eastAsia="zh-CN"/>
              </w:rPr>
            </w:pPr>
          </w:p>
        </w:tc>
        <w:tc>
          <w:tcPr>
            <w:tcW w:w="1367" w:type="dxa"/>
            <w:tcBorders>
              <w:top w:val="single" w:sz="4" w:space="0" w:color="auto"/>
              <w:left w:val="single" w:sz="4" w:space="0" w:color="auto"/>
              <w:bottom w:val="single" w:sz="4" w:space="0" w:color="auto"/>
              <w:right w:val="single" w:sz="4" w:space="0" w:color="auto"/>
            </w:tcBorders>
          </w:tcPr>
          <w:p w14:paraId="64F53867" w14:textId="77777777" w:rsidR="001D617C" w:rsidRPr="00AE7509" w:rsidRDefault="001D617C" w:rsidP="00B57AB5">
            <w:pPr>
              <w:keepNext/>
              <w:keepLines/>
              <w:spacing w:after="0"/>
              <w:jc w:val="center"/>
              <w:rPr>
                <w:rFonts w:ascii="Arial" w:eastAsia="SimSun" w:hAnsi="Arial" w:cs="Arial"/>
                <w:sz w:val="18"/>
                <w:szCs w:val="18"/>
              </w:rPr>
            </w:pPr>
            <w:r w:rsidRPr="00AE7509">
              <w:rPr>
                <w:rFonts w:ascii="Arial" w:hAnsi="Arial" w:cs="Arial"/>
                <w:sz w:val="18"/>
                <w:szCs w:val="18"/>
              </w:rPr>
              <w:t>n</w:t>
            </w:r>
            <w:r w:rsidRPr="00AE7509">
              <w:rPr>
                <w:rFonts w:ascii="Arial" w:hAnsi="Arial" w:cs="Arial" w:hint="eastAsia"/>
                <w:sz w:val="18"/>
                <w:szCs w:val="18"/>
                <w:lang w:eastAsia="zh-CN"/>
              </w:rPr>
              <w:t>7</w:t>
            </w:r>
            <w:r w:rsidRPr="00AE7509">
              <w:rPr>
                <w:rFonts w:ascii="Arial" w:hAnsi="Arial" w:cs="Arial"/>
                <w:sz w:val="18"/>
                <w:szCs w:val="18"/>
                <w:lang w:eastAsia="zh-CN"/>
              </w:rPr>
              <w:t>7</w:t>
            </w:r>
          </w:p>
        </w:tc>
        <w:tc>
          <w:tcPr>
            <w:tcW w:w="4386" w:type="dxa"/>
            <w:tcBorders>
              <w:top w:val="single" w:sz="4" w:space="0" w:color="auto"/>
              <w:left w:val="single" w:sz="4" w:space="0" w:color="auto"/>
              <w:bottom w:val="single" w:sz="4" w:space="0" w:color="auto"/>
              <w:right w:val="single" w:sz="4" w:space="0" w:color="auto"/>
            </w:tcBorders>
            <w:vAlign w:val="center"/>
          </w:tcPr>
          <w:p w14:paraId="2E81A83A" w14:textId="77777777" w:rsidR="001D617C" w:rsidRPr="00AE7509" w:rsidRDefault="001D617C" w:rsidP="00B57AB5">
            <w:pPr>
              <w:keepNext/>
              <w:keepLines/>
              <w:spacing w:after="0"/>
              <w:jc w:val="center"/>
              <w:rPr>
                <w:rFonts w:ascii="Arial" w:eastAsia="SimSun" w:hAnsi="Arial" w:cs="Arial"/>
                <w:color w:val="000000"/>
                <w:sz w:val="18"/>
                <w:szCs w:val="18"/>
              </w:rPr>
            </w:pPr>
            <w:r w:rsidRPr="00AE7509">
              <w:rPr>
                <w:rFonts w:ascii="Arial" w:hAnsi="Arial"/>
                <w:sz w:val="18"/>
                <w:szCs w:val="18"/>
                <w:lang w:val="en-CA"/>
              </w:rPr>
              <w:t>CA_n</w:t>
            </w:r>
            <w:r>
              <w:rPr>
                <w:rFonts w:ascii="Arial" w:hAnsi="Arial"/>
                <w:sz w:val="18"/>
                <w:szCs w:val="18"/>
                <w:lang w:val="en-CA"/>
              </w:rPr>
              <w:t>77</w:t>
            </w:r>
            <w:r w:rsidRPr="00AE7509">
              <w:rPr>
                <w:rFonts w:ascii="Arial" w:hAnsi="Arial"/>
                <w:sz w:val="18"/>
                <w:szCs w:val="18"/>
                <w:lang w:val="en-CA"/>
              </w:rPr>
              <w:t>(2A)</w:t>
            </w:r>
            <w:r w:rsidRPr="00AE7509">
              <w:rPr>
                <w:rFonts w:ascii="Arial" w:hAnsi="Arial" w:cs="Arial"/>
                <w:sz w:val="18"/>
                <w:szCs w:val="18"/>
                <w:lang w:val="en-US" w:eastAsia="zh-CN" w:bidi="ar"/>
              </w:rPr>
              <w:t>_BCS 4 and 5</w:t>
            </w:r>
          </w:p>
        </w:tc>
        <w:tc>
          <w:tcPr>
            <w:tcW w:w="2647" w:type="dxa"/>
            <w:tcBorders>
              <w:top w:val="nil"/>
              <w:left w:val="single" w:sz="4" w:space="0" w:color="auto"/>
              <w:bottom w:val="single" w:sz="4" w:space="0" w:color="auto"/>
              <w:right w:val="single" w:sz="4" w:space="0" w:color="auto"/>
            </w:tcBorders>
          </w:tcPr>
          <w:p w14:paraId="3F1F869F" w14:textId="77777777" w:rsidR="001D617C" w:rsidRPr="00AE7509" w:rsidRDefault="001D617C" w:rsidP="00B57AB5">
            <w:pPr>
              <w:keepNext/>
              <w:keepLines/>
              <w:spacing w:after="0"/>
              <w:jc w:val="center"/>
              <w:rPr>
                <w:rFonts w:ascii="Arial" w:eastAsia="SimSun" w:hAnsi="Arial"/>
                <w:sz w:val="18"/>
                <w:lang w:val="en-US" w:eastAsia="zh-CN"/>
              </w:rPr>
            </w:pPr>
          </w:p>
        </w:tc>
      </w:tr>
      <w:tr w:rsidR="001D617C" w:rsidRPr="00AE7509" w14:paraId="1B500763" w14:textId="77777777" w:rsidTr="001D617C">
        <w:trPr>
          <w:trHeight w:val="29"/>
        </w:trPr>
        <w:tc>
          <w:tcPr>
            <w:tcW w:w="2833" w:type="dxa"/>
            <w:tcBorders>
              <w:top w:val="single" w:sz="4" w:space="0" w:color="auto"/>
              <w:left w:val="single" w:sz="4" w:space="0" w:color="auto"/>
              <w:bottom w:val="nil"/>
              <w:right w:val="single" w:sz="4" w:space="0" w:color="auto"/>
            </w:tcBorders>
          </w:tcPr>
          <w:p w14:paraId="38D014BF"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CA_n25A-n66A-n71B-n77A</w:t>
            </w:r>
          </w:p>
        </w:tc>
        <w:tc>
          <w:tcPr>
            <w:tcW w:w="3022" w:type="dxa"/>
            <w:tcBorders>
              <w:top w:val="single" w:sz="4" w:space="0" w:color="auto"/>
              <w:left w:val="single" w:sz="4" w:space="0" w:color="auto"/>
              <w:bottom w:val="nil"/>
              <w:right w:val="single" w:sz="4" w:space="0" w:color="auto"/>
            </w:tcBorders>
          </w:tcPr>
          <w:p w14:paraId="21B8C0E6" w14:textId="77777777" w:rsidR="001D617C" w:rsidRPr="00AE7509" w:rsidRDefault="001D617C" w:rsidP="00B57AB5">
            <w:pPr>
              <w:keepNext/>
              <w:keepLines/>
              <w:spacing w:after="0"/>
              <w:jc w:val="center"/>
              <w:rPr>
                <w:rFonts w:ascii="Arial" w:eastAsia="SimSun" w:hAnsi="Arial" w:cs="Arial"/>
                <w:sz w:val="18"/>
                <w:szCs w:val="18"/>
                <w:lang w:val="en-US" w:eastAsia="zh-CN"/>
              </w:rPr>
            </w:pPr>
            <w:r w:rsidRPr="00AE7509">
              <w:rPr>
                <w:rFonts w:ascii="Arial" w:eastAsia="SimSun" w:hAnsi="Arial" w:cs="Arial"/>
                <w:sz w:val="18"/>
                <w:szCs w:val="18"/>
                <w:lang w:val="en-US" w:eastAsia="zh-CN"/>
              </w:rPr>
              <w:t>CA_n25A-n66A</w:t>
            </w:r>
          </w:p>
          <w:p w14:paraId="47CD0568" w14:textId="77777777" w:rsidR="001D617C" w:rsidRPr="00AE7509" w:rsidRDefault="001D617C" w:rsidP="00B57AB5">
            <w:pPr>
              <w:keepNext/>
              <w:keepLines/>
              <w:spacing w:after="0"/>
              <w:jc w:val="center"/>
              <w:rPr>
                <w:rFonts w:ascii="Arial" w:eastAsia="SimSun" w:hAnsi="Arial" w:cs="Arial"/>
                <w:sz w:val="18"/>
                <w:szCs w:val="18"/>
                <w:lang w:val="en-US" w:eastAsia="zh-CN"/>
              </w:rPr>
            </w:pPr>
            <w:r w:rsidRPr="00AE7509">
              <w:rPr>
                <w:rFonts w:ascii="Arial" w:eastAsia="SimSun" w:hAnsi="Arial" w:cs="Arial"/>
                <w:sz w:val="18"/>
                <w:szCs w:val="18"/>
                <w:lang w:val="en-US" w:eastAsia="zh-CN"/>
              </w:rPr>
              <w:t>CA_n25A-n71A</w:t>
            </w:r>
          </w:p>
          <w:p w14:paraId="1F55360F" w14:textId="77777777" w:rsidR="001D617C" w:rsidRPr="00AE7509" w:rsidRDefault="001D617C" w:rsidP="00B57AB5">
            <w:pPr>
              <w:keepNext/>
              <w:keepLines/>
              <w:spacing w:after="0"/>
              <w:jc w:val="center"/>
              <w:rPr>
                <w:rFonts w:ascii="Arial" w:eastAsia="SimSun" w:hAnsi="Arial" w:cs="Arial"/>
                <w:sz w:val="18"/>
                <w:szCs w:val="18"/>
                <w:lang w:val="en-US" w:eastAsia="zh-CN"/>
              </w:rPr>
            </w:pPr>
            <w:r w:rsidRPr="00AE7509">
              <w:rPr>
                <w:rFonts w:ascii="Arial" w:eastAsia="SimSun" w:hAnsi="Arial" w:cs="Arial"/>
                <w:sz w:val="18"/>
                <w:szCs w:val="18"/>
                <w:lang w:val="en-US" w:eastAsia="zh-CN"/>
              </w:rPr>
              <w:t>CA_n25A-n77A</w:t>
            </w:r>
          </w:p>
          <w:p w14:paraId="230797AC" w14:textId="77777777" w:rsidR="001D617C" w:rsidRPr="00AE7509" w:rsidRDefault="001D617C" w:rsidP="00B57AB5">
            <w:pPr>
              <w:keepNext/>
              <w:keepLines/>
              <w:spacing w:after="0"/>
              <w:jc w:val="center"/>
              <w:rPr>
                <w:rFonts w:ascii="Arial" w:eastAsia="SimSun" w:hAnsi="Arial" w:cs="Arial"/>
                <w:sz w:val="18"/>
                <w:szCs w:val="18"/>
                <w:lang w:val="en-US" w:eastAsia="zh-CN"/>
              </w:rPr>
            </w:pPr>
            <w:r w:rsidRPr="00AE7509">
              <w:rPr>
                <w:rFonts w:ascii="Arial" w:eastAsia="SimSun" w:hAnsi="Arial" w:cs="Arial"/>
                <w:sz w:val="18"/>
                <w:szCs w:val="18"/>
                <w:lang w:val="en-US" w:eastAsia="zh-CN"/>
              </w:rPr>
              <w:t>CA_n66A-n71A</w:t>
            </w:r>
          </w:p>
          <w:p w14:paraId="75525A21" w14:textId="77777777" w:rsidR="001D617C" w:rsidRPr="00AE7509" w:rsidRDefault="001D617C" w:rsidP="00B57AB5">
            <w:pPr>
              <w:keepNext/>
              <w:keepLines/>
              <w:spacing w:after="0"/>
              <w:jc w:val="center"/>
              <w:rPr>
                <w:rFonts w:ascii="Arial" w:eastAsia="SimSun" w:hAnsi="Arial" w:cs="Arial"/>
                <w:sz w:val="18"/>
                <w:szCs w:val="18"/>
                <w:lang w:val="sv-SE" w:eastAsia="zh-CN"/>
              </w:rPr>
            </w:pPr>
            <w:r w:rsidRPr="00AE7509">
              <w:rPr>
                <w:rFonts w:ascii="Arial" w:eastAsia="SimSun" w:hAnsi="Arial" w:cs="Arial"/>
                <w:sz w:val="18"/>
                <w:szCs w:val="18"/>
                <w:lang w:val="sv-SE" w:eastAsia="zh-CN"/>
              </w:rPr>
              <w:t>CA_n66A-n77A</w:t>
            </w:r>
          </w:p>
          <w:p w14:paraId="73588A1D"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CA_n71A-n77A</w:t>
            </w:r>
          </w:p>
        </w:tc>
        <w:tc>
          <w:tcPr>
            <w:tcW w:w="1367" w:type="dxa"/>
            <w:tcBorders>
              <w:top w:val="single" w:sz="4" w:space="0" w:color="auto"/>
              <w:left w:val="single" w:sz="4" w:space="0" w:color="auto"/>
              <w:bottom w:val="single" w:sz="4" w:space="0" w:color="auto"/>
              <w:right w:val="single" w:sz="4" w:space="0" w:color="auto"/>
            </w:tcBorders>
          </w:tcPr>
          <w:p w14:paraId="26B76A8E" w14:textId="77777777" w:rsidR="001D617C" w:rsidRPr="00AE7509" w:rsidRDefault="001D617C" w:rsidP="00B57AB5">
            <w:pPr>
              <w:keepNext/>
              <w:keepLines/>
              <w:spacing w:after="0"/>
              <w:jc w:val="center"/>
              <w:rPr>
                <w:rFonts w:ascii="Arial" w:eastAsia="SimSun" w:hAnsi="Arial" w:cs="Arial"/>
                <w:sz w:val="18"/>
                <w:szCs w:val="18"/>
                <w:lang w:eastAsia="en-GB"/>
              </w:rPr>
            </w:pPr>
            <w:r w:rsidRPr="00AE7509">
              <w:rPr>
                <w:rFonts w:ascii="Arial" w:eastAsia="SimSun" w:hAnsi="Arial" w:cs="Arial"/>
                <w:sz w:val="18"/>
                <w:szCs w:val="18"/>
              </w:rPr>
              <w:t>n</w:t>
            </w:r>
            <w:r w:rsidRPr="00AE7509">
              <w:rPr>
                <w:rFonts w:ascii="Arial" w:eastAsia="SimSun" w:hAnsi="Arial" w:cs="Arial"/>
                <w:sz w:val="18"/>
                <w:szCs w:val="18"/>
                <w:lang w:eastAsia="zh-CN"/>
              </w:rPr>
              <w:t>25</w:t>
            </w:r>
          </w:p>
        </w:tc>
        <w:tc>
          <w:tcPr>
            <w:tcW w:w="4386" w:type="dxa"/>
            <w:tcBorders>
              <w:top w:val="single" w:sz="4" w:space="0" w:color="auto"/>
              <w:left w:val="single" w:sz="4" w:space="0" w:color="auto"/>
              <w:bottom w:val="single" w:sz="4" w:space="0" w:color="auto"/>
              <w:right w:val="single" w:sz="4" w:space="0" w:color="auto"/>
            </w:tcBorders>
            <w:vAlign w:val="center"/>
          </w:tcPr>
          <w:p w14:paraId="657F9257" w14:textId="77777777" w:rsidR="001D617C" w:rsidRPr="00AE7509" w:rsidRDefault="001D617C" w:rsidP="00B57AB5">
            <w:pPr>
              <w:keepNext/>
              <w:keepLines/>
              <w:spacing w:after="0"/>
              <w:jc w:val="center"/>
              <w:rPr>
                <w:rFonts w:ascii="Arial" w:eastAsia="SimSun" w:hAnsi="Arial" w:cs="Arial"/>
                <w:color w:val="000000"/>
                <w:sz w:val="18"/>
                <w:szCs w:val="18"/>
              </w:rPr>
            </w:pPr>
            <w:r w:rsidRPr="00AE7509">
              <w:rPr>
                <w:rFonts w:ascii="Arial" w:eastAsia="SimSun" w:hAnsi="Arial" w:cs="Arial"/>
                <w:color w:val="000000"/>
                <w:sz w:val="18"/>
                <w:szCs w:val="18"/>
              </w:rPr>
              <w:t>n25 channel bandwidths in Table 5.3.5-1</w:t>
            </w:r>
          </w:p>
        </w:tc>
        <w:tc>
          <w:tcPr>
            <w:tcW w:w="2647" w:type="dxa"/>
            <w:tcBorders>
              <w:top w:val="single" w:sz="4" w:space="0" w:color="auto"/>
              <w:left w:val="single" w:sz="4" w:space="0" w:color="auto"/>
              <w:bottom w:val="nil"/>
              <w:right w:val="single" w:sz="4" w:space="0" w:color="auto"/>
            </w:tcBorders>
          </w:tcPr>
          <w:p w14:paraId="6A1DFBC1" w14:textId="77777777" w:rsidR="001D617C" w:rsidRPr="00AE7509" w:rsidRDefault="001D617C" w:rsidP="00B57AB5">
            <w:pPr>
              <w:keepNext/>
              <w:keepLines/>
              <w:spacing w:after="0"/>
              <w:jc w:val="center"/>
              <w:rPr>
                <w:rFonts w:ascii="Arial" w:eastAsia="SimSun" w:hAnsi="Arial"/>
                <w:sz w:val="18"/>
                <w:lang w:val="en-US" w:eastAsia="zh-CN"/>
              </w:rPr>
            </w:pPr>
            <w:r w:rsidRPr="00AE7509">
              <w:rPr>
                <w:rFonts w:ascii="Arial" w:eastAsia="SimSun" w:hAnsi="Arial"/>
                <w:sz w:val="18"/>
                <w:lang w:val="en-US" w:eastAsia="zh-CN"/>
              </w:rPr>
              <w:t>4 and 5</w:t>
            </w:r>
          </w:p>
        </w:tc>
      </w:tr>
      <w:tr w:rsidR="001D617C" w:rsidRPr="00AE7509" w14:paraId="465CDA12" w14:textId="77777777" w:rsidTr="001D617C">
        <w:trPr>
          <w:trHeight w:val="29"/>
        </w:trPr>
        <w:tc>
          <w:tcPr>
            <w:tcW w:w="2833" w:type="dxa"/>
            <w:tcBorders>
              <w:top w:val="nil"/>
              <w:left w:val="single" w:sz="4" w:space="0" w:color="auto"/>
              <w:bottom w:val="nil"/>
              <w:right w:val="single" w:sz="4" w:space="0" w:color="auto"/>
            </w:tcBorders>
          </w:tcPr>
          <w:p w14:paraId="6838267F"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nil"/>
              <w:right w:val="single" w:sz="4" w:space="0" w:color="auto"/>
            </w:tcBorders>
          </w:tcPr>
          <w:p w14:paraId="4D29C58E"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568CB63F" w14:textId="77777777" w:rsidR="001D617C" w:rsidRPr="00AE7509" w:rsidRDefault="001D617C" w:rsidP="00B57AB5">
            <w:pPr>
              <w:keepNext/>
              <w:keepLines/>
              <w:spacing w:after="0"/>
              <w:jc w:val="center"/>
              <w:rPr>
                <w:rFonts w:ascii="Arial" w:eastAsia="SimSun" w:hAnsi="Arial" w:cs="Arial"/>
                <w:sz w:val="18"/>
                <w:szCs w:val="18"/>
                <w:lang w:eastAsia="en-GB"/>
              </w:rPr>
            </w:pPr>
            <w:r w:rsidRPr="00AE7509">
              <w:rPr>
                <w:rFonts w:ascii="Arial" w:eastAsia="SimSun" w:hAnsi="Arial" w:cs="Arial"/>
                <w:sz w:val="18"/>
                <w:szCs w:val="18"/>
              </w:rPr>
              <w:t>n</w:t>
            </w:r>
            <w:r w:rsidRPr="00AE7509">
              <w:rPr>
                <w:rFonts w:ascii="Arial" w:eastAsia="SimSun" w:hAnsi="Arial" w:cs="Arial"/>
                <w:sz w:val="18"/>
                <w:szCs w:val="18"/>
                <w:lang w:eastAsia="zh-CN"/>
              </w:rPr>
              <w:t>66</w:t>
            </w:r>
          </w:p>
        </w:tc>
        <w:tc>
          <w:tcPr>
            <w:tcW w:w="4386" w:type="dxa"/>
            <w:tcBorders>
              <w:top w:val="single" w:sz="4" w:space="0" w:color="auto"/>
              <w:left w:val="single" w:sz="4" w:space="0" w:color="auto"/>
              <w:bottom w:val="single" w:sz="4" w:space="0" w:color="auto"/>
              <w:right w:val="single" w:sz="4" w:space="0" w:color="auto"/>
            </w:tcBorders>
            <w:vAlign w:val="center"/>
          </w:tcPr>
          <w:p w14:paraId="6F386AAC" w14:textId="77777777" w:rsidR="001D617C" w:rsidRPr="00AE7509" w:rsidRDefault="001D617C" w:rsidP="00B57AB5">
            <w:pPr>
              <w:keepNext/>
              <w:keepLines/>
              <w:spacing w:after="0"/>
              <w:jc w:val="center"/>
              <w:rPr>
                <w:rFonts w:ascii="Arial" w:eastAsia="SimSun" w:hAnsi="Arial" w:cs="Arial"/>
                <w:color w:val="000000"/>
                <w:sz w:val="18"/>
                <w:szCs w:val="18"/>
              </w:rPr>
            </w:pPr>
            <w:r w:rsidRPr="00AE7509">
              <w:rPr>
                <w:rFonts w:ascii="Arial" w:eastAsia="SimSun" w:hAnsi="Arial" w:cs="Arial"/>
                <w:color w:val="000000"/>
                <w:sz w:val="18"/>
                <w:szCs w:val="18"/>
              </w:rPr>
              <w:t>n66 channel bandwidths in Table 5.3.5-1</w:t>
            </w:r>
          </w:p>
        </w:tc>
        <w:tc>
          <w:tcPr>
            <w:tcW w:w="2647" w:type="dxa"/>
            <w:tcBorders>
              <w:top w:val="nil"/>
              <w:left w:val="single" w:sz="4" w:space="0" w:color="auto"/>
              <w:bottom w:val="nil"/>
              <w:right w:val="single" w:sz="4" w:space="0" w:color="auto"/>
            </w:tcBorders>
          </w:tcPr>
          <w:p w14:paraId="626135E1" w14:textId="77777777" w:rsidR="001D617C" w:rsidRPr="00AE7509" w:rsidRDefault="001D617C" w:rsidP="00B57AB5">
            <w:pPr>
              <w:keepNext/>
              <w:keepLines/>
              <w:spacing w:after="0"/>
              <w:jc w:val="center"/>
              <w:rPr>
                <w:rFonts w:ascii="Arial" w:eastAsia="SimSun" w:hAnsi="Arial"/>
                <w:sz w:val="18"/>
                <w:lang w:val="en-US" w:eastAsia="zh-CN"/>
              </w:rPr>
            </w:pPr>
          </w:p>
        </w:tc>
      </w:tr>
      <w:tr w:rsidR="001D617C" w:rsidRPr="00AE7509" w14:paraId="6447386C" w14:textId="77777777" w:rsidTr="001D617C">
        <w:trPr>
          <w:trHeight w:val="29"/>
        </w:trPr>
        <w:tc>
          <w:tcPr>
            <w:tcW w:w="2833" w:type="dxa"/>
            <w:tcBorders>
              <w:top w:val="nil"/>
              <w:left w:val="single" w:sz="4" w:space="0" w:color="auto"/>
              <w:bottom w:val="nil"/>
              <w:right w:val="single" w:sz="4" w:space="0" w:color="auto"/>
            </w:tcBorders>
          </w:tcPr>
          <w:p w14:paraId="7326BC81"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nil"/>
              <w:right w:val="single" w:sz="4" w:space="0" w:color="auto"/>
            </w:tcBorders>
          </w:tcPr>
          <w:p w14:paraId="301A8425"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044C4CD9" w14:textId="77777777" w:rsidR="001D617C" w:rsidRPr="00AE7509" w:rsidRDefault="001D617C" w:rsidP="00B57AB5">
            <w:pPr>
              <w:keepNext/>
              <w:keepLines/>
              <w:spacing w:after="0"/>
              <w:jc w:val="center"/>
              <w:rPr>
                <w:rFonts w:ascii="Arial" w:eastAsia="SimSun" w:hAnsi="Arial" w:cs="Arial"/>
                <w:sz w:val="18"/>
                <w:szCs w:val="18"/>
                <w:lang w:eastAsia="en-GB"/>
              </w:rPr>
            </w:pPr>
            <w:r w:rsidRPr="00AE7509">
              <w:rPr>
                <w:rFonts w:ascii="Arial" w:eastAsia="SimSun" w:hAnsi="Arial" w:cs="Arial"/>
                <w:sz w:val="18"/>
                <w:szCs w:val="18"/>
              </w:rPr>
              <w:t>n71</w:t>
            </w:r>
          </w:p>
        </w:tc>
        <w:tc>
          <w:tcPr>
            <w:tcW w:w="4386" w:type="dxa"/>
            <w:tcBorders>
              <w:top w:val="single" w:sz="4" w:space="0" w:color="auto"/>
              <w:left w:val="single" w:sz="4" w:space="0" w:color="auto"/>
              <w:bottom w:val="single" w:sz="4" w:space="0" w:color="auto"/>
              <w:right w:val="single" w:sz="4" w:space="0" w:color="auto"/>
            </w:tcBorders>
            <w:vAlign w:val="center"/>
          </w:tcPr>
          <w:p w14:paraId="7E2CC64B" w14:textId="77777777" w:rsidR="001D617C" w:rsidRPr="00AE7509" w:rsidRDefault="001D617C" w:rsidP="00B57AB5">
            <w:pPr>
              <w:keepNext/>
              <w:keepLines/>
              <w:spacing w:after="0"/>
              <w:jc w:val="center"/>
              <w:rPr>
                <w:rFonts w:ascii="Arial" w:eastAsia="SimSun" w:hAnsi="Arial" w:cs="Arial"/>
                <w:color w:val="000000"/>
                <w:sz w:val="18"/>
                <w:szCs w:val="18"/>
              </w:rPr>
            </w:pPr>
            <w:r w:rsidRPr="00AE7509">
              <w:rPr>
                <w:rFonts w:ascii="Arial" w:eastAsia="SimSun" w:hAnsi="Arial"/>
                <w:sz w:val="18"/>
                <w:szCs w:val="18"/>
                <w:lang w:val="en-CA"/>
              </w:rPr>
              <w:t>CA_n71B_</w:t>
            </w:r>
            <w:r w:rsidRPr="00AE7509">
              <w:rPr>
                <w:rFonts w:ascii="Arial" w:eastAsia="SimSun" w:hAnsi="Arial" w:cs="Arial"/>
                <w:sz w:val="18"/>
                <w:szCs w:val="18"/>
                <w:lang w:val="en-US" w:eastAsia="zh-CN" w:bidi="ar"/>
              </w:rPr>
              <w:t>BCS 4 and 5</w:t>
            </w:r>
          </w:p>
        </w:tc>
        <w:tc>
          <w:tcPr>
            <w:tcW w:w="2647" w:type="dxa"/>
            <w:tcBorders>
              <w:top w:val="nil"/>
              <w:left w:val="single" w:sz="4" w:space="0" w:color="auto"/>
              <w:bottom w:val="nil"/>
              <w:right w:val="single" w:sz="4" w:space="0" w:color="auto"/>
            </w:tcBorders>
          </w:tcPr>
          <w:p w14:paraId="16C0248F" w14:textId="77777777" w:rsidR="001D617C" w:rsidRPr="00AE7509" w:rsidRDefault="001D617C" w:rsidP="00B57AB5">
            <w:pPr>
              <w:keepNext/>
              <w:keepLines/>
              <w:spacing w:after="0"/>
              <w:jc w:val="center"/>
              <w:rPr>
                <w:rFonts w:ascii="Arial" w:eastAsia="SimSun" w:hAnsi="Arial"/>
                <w:sz w:val="18"/>
                <w:lang w:val="en-US" w:eastAsia="zh-CN"/>
              </w:rPr>
            </w:pPr>
          </w:p>
        </w:tc>
      </w:tr>
      <w:tr w:rsidR="001D617C" w:rsidRPr="00AE7509" w14:paraId="2B0ED612" w14:textId="77777777" w:rsidTr="001D617C">
        <w:trPr>
          <w:trHeight w:val="29"/>
        </w:trPr>
        <w:tc>
          <w:tcPr>
            <w:tcW w:w="2833" w:type="dxa"/>
            <w:tcBorders>
              <w:top w:val="nil"/>
              <w:left w:val="single" w:sz="4" w:space="0" w:color="auto"/>
              <w:bottom w:val="single" w:sz="4" w:space="0" w:color="auto"/>
              <w:right w:val="single" w:sz="4" w:space="0" w:color="auto"/>
            </w:tcBorders>
          </w:tcPr>
          <w:p w14:paraId="1B4C6319"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single" w:sz="4" w:space="0" w:color="auto"/>
              <w:right w:val="single" w:sz="4" w:space="0" w:color="auto"/>
            </w:tcBorders>
          </w:tcPr>
          <w:p w14:paraId="5C828415"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1611F6D8" w14:textId="77777777" w:rsidR="001D617C" w:rsidRPr="00AE7509" w:rsidRDefault="001D617C" w:rsidP="00B57AB5">
            <w:pPr>
              <w:keepNext/>
              <w:keepLines/>
              <w:spacing w:after="0"/>
              <w:jc w:val="center"/>
              <w:rPr>
                <w:rFonts w:ascii="Arial" w:eastAsia="SimSun" w:hAnsi="Arial" w:cs="Arial"/>
                <w:sz w:val="18"/>
                <w:szCs w:val="18"/>
                <w:lang w:eastAsia="en-GB"/>
              </w:rPr>
            </w:pPr>
            <w:r w:rsidRPr="00AE7509">
              <w:rPr>
                <w:rFonts w:ascii="Arial" w:eastAsia="SimSun" w:hAnsi="Arial" w:cs="Arial"/>
                <w:sz w:val="18"/>
                <w:szCs w:val="18"/>
              </w:rPr>
              <w:t>n</w:t>
            </w:r>
            <w:r w:rsidRPr="00AE7509">
              <w:rPr>
                <w:rFonts w:ascii="Arial" w:eastAsia="SimSun" w:hAnsi="Arial" w:cs="Arial" w:hint="eastAsia"/>
                <w:sz w:val="18"/>
                <w:szCs w:val="18"/>
                <w:lang w:eastAsia="zh-CN"/>
              </w:rPr>
              <w:t>7</w:t>
            </w:r>
            <w:r w:rsidRPr="00AE7509">
              <w:rPr>
                <w:rFonts w:ascii="Arial" w:eastAsia="SimSun" w:hAnsi="Arial" w:cs="Arial"/>
                <w:sz w:val="18"/>
                <w:szCs w:val="18"/>
                <w:lang w:eastAsia="zh-CN"/>
              </w:rPr>
              <w:t>7</w:t>
            </w:r>
          </w:p>
        </w:tc>
        <w:tc>
          <w:tcPr>
            <w:tcW w:w="4386" w:type="dxa"/>
            <w:tcBorders>
              <w:top w:val="single" w:sz="4" w:space="0" w:color="auto"/>
              <w:left w:val="single" w:sz="4" w:space="0" w:color="auto"/>
              <w:bottom w:val="single" w:sz="4" w:space="0" w:color="auto"/>
              <w:right w:val="single" w:sz="4" w:space="0" w:color="auto"/>
            </w:tcBorders>
            <w:vAlign w:val="center"/>
          </w:tcPr>
          <w:p w14:paraId="4A376E72" w14:textId="77777777" w:rsidR="001D617C" w:rsidRPr="00AE7509" w:rsidRDefault="001D617C" w:rsidP="00B57AB5">
            <w:pPr>
              <w:keepNext/>
              <w:keepLines/>
              <w:spacing w:after="0"/>
              <w:jc w:val="center"/>
              <w:rPr>
                <w:rFonts w:ascii="Arial" w:eastAsia="SimSun" w:hAnsi="Arial" w:cs="Arial"/>
                <w:color w:val="000000"/>
                <w:sz w:val="18"/>
                <w:szCs w:val="18"/>
              </w:rPr>
            </w:pPr>
            <w:r w:rsidRPr="00AE7509">
              <w:rPr>
                <w:rFonts w:ascii="Arial" w:eastAsia="SimSun" w:hAnsi="Arial" w:cs="Arial"/>
                <w:color w:val="000000"/>
                <w:sz w:val="18"/>
                <w:szCs w:val="18"/>
              </w:rPr>
              <w:t>n77 channel bandwidths in Table 5.3.5-1</w:t>
            </w:r>
          </w:p>
        </w:tc>
        <w:tc>
          <w:tcPr>
            <w:tcW w:w="2647" w:type="dxa"/>
            <w:tcBorders>
              <w:top w:val="nil"/>
              <w:left w:val="single" w:sz="4" w:space="0" w:color="auto"/>
              <w:bottom w:val="single" w:sz="4" w:space="0" w:color="auto"/>
              <w:right w:val="single" w:sz="4" w:space="0" w:color="auto"/>
            </w:tcBorders>
          </w:tcPr>
          <w:p w14:paraId="4B94EB2C" w14:textId="77777777" w:rsidR="001D617C" w:rsidRPr="00AE7509" w:rsidRDefault="001D617C" w:rsidP="00B57AB5">
            <w:pPr>
              <w:keepNext/>
              <w:keepLines/>
              <w:spacing w:after="0"/>
              <w:jc w:val="center"/>
              <w:rPr>
                <w:rFonts w:ascii="Arial" w:eastAsia="SimSun" w:hAnsi="Arial"/>
                <w:sz w:val="18"/>
                <w:lang w:val="en-US" w:eastAsia="zh-CN"/>
              </w:rPr>
            </w:pPr>
          </w:p>
        </w:tc>
      </w:tr>
      <w:tr w:rsidR="001D617C" w:rsidRPr="00AE7509" w14:paraId="26BA1CDB" w14:textId="77777777" w:rsidTr="001D617C">
        <w:trPr>
          <w:trHeight w:val="29"/>
        </w:trPr>
        <w:tc>
          <w:tcPr>
            <w:tcW w:w="2833" w:type="dxa"/>
            <w:tcBorders>
              <w:top w:val="single" w:sz="4" w:space="0" w:color="auto"/>
              <w:left w:val="single" w:sz="4" w:space="0" w:color="auto"/>
              <w:bottom w:val="nil"/>
              <w:right w:val="single" w:sz="4" w:space="0" w:color="auto"/>
            </w:tcBorders>
          </w:tcPr>
          <w:p w14:paraId="73373745"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CA_n25A-n66A-n71(2A)-n77A</w:t>
            </w:r>
          </w:p>
        </w:tc>
        <w:tc>
          <w:tcPr>
            <w:tcW w:w="3022" w:type="dxa"/>
            <w:tcBorders>
              <w:top w:val="single" w:sz="4" w:space="0" w:color="auto"/>
              <w:left w:val="single" w:sz="4" w:space="0" w:color="auto"/>
              <w:bottom w:val="nil"/>
              <w:right w:val="single" w:sz="4" w:space="0" w:color="auto"/>
            </w:tcBorders>
          </w:tcPr>
          <w:p w14:paraId="28503DE4" w14:textId="77777777" w:rsidR="001D617C" w:rsidRPr="00AE7509" w:rsidRDefault="001D617C" w:rsidP="00B57AB5">
            <w:pPr>
              <w:keepNext/>
              <w:keepLines/>
              <w:spacing w:after="0"/>
              <w:jc w:val="center"/>
              <w:rPr>
                <w:rFonts w:ascii="Arial" w:eastAsia="SimSun" w:hAnsi="Arial" w:cs="Arial"/>
                <w:sz w:val="18"/>
                <w:szCs w:val="18"/>
                <w:lang w:val="en-US" w:eastAsia="zh-CN"/>
              </w:rPr>
            </w:pPr>
            <w:r w:rsidRPr="00AE7509">
              <w:rPr>
                <w:rFonts w:ascii="Arial" w:eastAsia="SimSun" w:hAnsi="Arial" w:cs="Arial"/>
                <w:sz w:val="18"/>
                <w:szCs w:val="18"/>
                <w:lang w:val="en-US" w:eastAsia="zh-CN"/>
              </w:rPr>
              <w:t>CA_n25A-n66A</w:t>
            </w:r>
          </w:p>
          <w:p w14:paraId="296315FE" w14:textId="77777777" w:rsidR="001D617C" w:rsidRPr="00AE7509" w:rsidRDefault="001D617C" w:rsidP="00B57AB5">
            <w:pPr>
              <w:keepNext/>
              <w:keepLines/>
              <w:spacing w:after="0"/>
              <w:jc w:val="center"/>
              <w:rPr>
                <w:rFonts w:ascii="Arial" w:eastAsia="SimSun" w:hAnsi="Arial" w:cs="Arial"/>
                <w:sz w:val="18"/>
                <w:szCs w:val="18"/>
                <w:lang w:val="en-US" w:eastAsia="zh-CN"/>
              </w:rPr>
            </w:pPr>
            <w:r w:rsidRPr="00AE7509">
              <w:rPr>
                <w:rFonts w:ascii="Arial" w:eastAsia="SimSun" w:hAnsi="Arial" w:cs="Arial"/>
                <w:sz w:val="18"/>
                <w:szCs w:val="18"/>
                <w:lang w:val="en-US" w:eastAsia="zh-CN"/>
              </w:rPr>
              <w:t>CA_n25A-n71A</w:t>
            </w:r>
          </w:p>
          <w:p w14:paraId="594F73A9" w14:textId="77777777" w:rsidR="001D617C" w:rsidRPr="00AE7509" w:rsidRDefault="001D617C" w:rsidP="00B57AB5">
            <w:pPr>
              <w:keepNext/>
              <w:keepLines/>
              <w:spacing w:after="0"/>
              <w:jc w:val="center"/>
              <w:rPr>
                <w:rFonts w:ascii="Arial" w:eastAsia="SimSun" w:hAnsi="Arial" w:cs="Arial"/>
                <w:sz w:val="18"/>
                <w:szCs w:val="18"/>
                <w:lang w:val="en-US" w:eastAsia="zh-CN"/>
              </w:rPr>
            </w:pPr>
            <w:r w:rsidRPr="00AE7509">
              <w:rPr>
                <w:rFonts w:ascii="Arial" w:eastAsia="SimSun" w:hAnsi="Arial" w:cs="Arial"/>
                <w:sz w:val="18"/>
                <w:szCs w:val="18"/>
                <w:lang w:val="en-US" w:eastAsia="zh-CN"/>
              </w:rPr>
              <w:t>CA_n25A-n77A</w:t>
            </w:r>
          </w:p>
          <w:p w14:paraId="5814F1AF" w14:textId="77777777" w:rsidR="001D617C" w:rsidRPr="00AE7509" w:rsidRDefault="001D617C" w:rsidP="00B57AB5">
            <w:pPr>
              <w:keepNext/>
              <w:keepLines/>
              <w:spacing w:after="0"/>
              <w:jc w:val="center"/>
              <w:rPr>
                <w:rFonts w:ascii="Arial" w:eastAsia="SimSun" w:hAnsi="Arial" w:cs="Arial"/>
                <w:sz w:val="18"/>
                <w:szCs w:val="18"/>
                <w:lang w:val="en-US" w:eastAsia="zh-CN"/>
              </w:rPr>
            </w:pPr>
            <w:r w:rsidRPr="00AE7509">
              <w:rPr>
                <w:rFonts w:ascii="Arial" w:eastAsia="SimSun" w:hAnsi="Arial" w:cs="Arial"/>
                <w:sz w:val="18"/>
                <w:szCs w:val="18"/>
                <w:lang w:val="en-US" w:eastAsia="zh-CN"/>
              </w:rPr>
              <w:t>CA_n66A-n71A</w:t>
            </w:r>
          </w:p>
          <w:p w14:paraId="3688B7DE" w14:textId="77777777" w:rsidR="001D617C" w:rsidRPr="00AE7509" w:rsidRDefault="001D617C" w:rsidP="00B57AB5">
            <w:pPr>
              <w:keepNext/>
              <w:keepLines/>
              <w:spacing w:after="0"/>
              <w:jc w:val="center"/>
              <w:rPr>
                <w:rFonts w:ascii="Arial" w:eastAsia="SimSun" w:hAnsi="Arial" w:cs="Arial"/>
                <w:sz w:val="18"/>
                <w:szCs w:val="18"/>
                <w:lang w:val="sv-SE" w:eastAsia="zh-CN"/>
              </w:rPr>
            </w:pPr>
            <w:r w:rsidRPr="00AE7509">
              <w:rPr>
                <w:rFonts w:ascii="Arial" w:eastAsia="SimSun" w:hAnsi="Arial" w:cs="Arial"/>
                <w:sz w:val="18"/>
                <w:szCs w:val="18"/>
                <w:lang w:val="sv-SE" w:eastAsia="zh-CN"/>
              </w:rPr>
              <w:t>CA_n66A-n77A</w:t>
            </w:r>
          </w:p>
          <w:p w14:paraId="36028BB4"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CA_n71A-n77A</w:t>
            </w:r>
          </w:p>
        </w:tc>
        <w:tc>
          <w:tcPr>
            <w:tcW w:w="1367" w:type="dxa"/>
            <w:tcBorders>
              <w:top w:val="single" w:sz="4" w:space="0" w:color="auto"/>
              <w:left w:val="single" w:sz="4" w:space="0" w:color="auto"/>
              <w:bottom w:val="single" w:sz="4" w:space="0" w:color="auto"/>
              <w:right w:val="single" w:sz="4" w:space="0" w:color="auto"/>
            </w:tcBorders>
          </w:tcPr>
          <w:p w14:paraId="1AB639E1" w14:textId="77777777" w:rsidR="001D617C" w:rsidRPr="00AE7509" w:rsidRDefault="001D617C" w:rsidP="00B57AB5">
            <w:pPr>
              <w:keepNext/>
              <w:keepLines/>
              <w:spacing w:after="0"/>
              <w:jc w:val="center"/>
              <w:rPr>
                <w:rFonts w:ascii="Arial" w:eastAsia="SimSun" w:hAnsi="Arial" w:cs="Arial"/>
                <w:sz w:val="18"/>
                <w:szCs w:val="18"/>
                <w:lang w:eastAsia="en-GB"/>
              </w:rPr>
            </w:pPr>
            <w:r w:rsidRPr="00AE7509">
              <w:rPr>
                <w:rFonts w:ascii="Arial" w:eastAsia="SimSun" w:hAnsi="Arial" w:cs="Arial"/>
                <w:sz w:val="18"/>
                <w:szCs w:val="18"/>
              </w:rPr>
              <w:t>n</w:t>
            </w:r>
            <w:r w:rsidRPr="00AE7509">
              <w:rPr>
                <w:rFonts w:ascii="Arial" w:eastAsia="SimSun" w:hAnsi="Arial" w:cs="Arial"/>
                <w:sz w:val="18"/>
                <w:szCs w:val="18"/>
                <w:lang w:eastAsia="zh-CN"/>
              </w:rPr>
              <w:t>25</w:t>
            </w:r>
          </w:p>
        </w:tc>
        <w:tc>
          <w:tcPr>
            <w:tcW w:w="4386" w:type="dxa"/>
            <w:tcBorders>
              <w:top w:val="single" w:sz="4" w:space="0" w:color="auto"/>
              <w:left w:val="single" w:sz="4" w:space="0" w:color="auto"/>
              <w:bottom w:val="single" w:sz="4" w:space="0" w:color="auto"/>
              <w:right w:val="single" w:sz="4" w:space="0" w:color="auto"/>
            </w:tcBorders>
            <w:vAlign w:val="center"/>
          </w:tcPr>
          <w:p w14:paraId="5BD73D23" w14:textId="77777777" w:rsidR="001D617C" w:rsidRPr="00AE7509" w:rsidRDefault="001D617C" w:rsidP="00B57AB5">
            <w:pPr>
              <w:keepNext/>
              <w:keepLines/>
              <w:spacing w:after="0"/>
              <w:jc w:val="center"/>
              <w:rPr>
                <w:rFonts w:ascii="Arial" w:eastAsia="SimSun" w:hAnsi="Arial" w:cs="Arial"/>
                <w:color w:val="000000"/>
                <w:sz w:val="18"/>
                <w:szCs w:val="18"/>
              </w:rPr>
            </w:pPr>
            <w:r w:rsidRPr="00AE7509">
              <w:rPr>
                <w:rFonts w:ascii="Arial" w:eastAsia="SimSun" w:hAnsi="Arial" w:cs="Arial"/>
                <w:color w:val="000000"/>
                <w:sz w:val="18"/>
                <w:szCs w:val="18"/>
              </w:rPr>
              <w:t>n25 channel bandwidths in Table 5.3.5-1</w:t>
            </w:r>
          </w:p>
        </w:tc>
        <w:tc>
          <w:tcPr>
            <w:tcW w:w="2647" w:type="dxa"/>
            <w:tcBorders>
              <w:top w:val="single" w:sz="4" w:space="0" w:color="auto"/>
              <w:left w:val="single" w:sz="4" w:space="0" w:color="auto"/>
              <w:bottom w:val="nil"/>
              <w:right w:val="single" w:sz="4" w:space="0" w:color="auto"/>
            </w:tcBorders>
          </w:tcPr>
          <w:p w14:paraId="6B513DBB" w14:textId="77777777" w:rsidR="001D617C" w:rsidRPr="00AE7509" w:rsidRDefault="001D617C" w:rsidP="00B57AB5">
            <w:pPr>
              <w:keepNext/>
              <w:keepLines/>
              <w:spacing w:after="0"/>
              <w:jc w:val="center"/>
              <w:rPr>
                <w:rFonts w:ascii="Arial" w:eastAsia="SimSun" w:hAnsi="Arial"/>
                <w:sz w:val="18"/>
                <w:lang w:val="en-US" w:eastAsia="zh-CN"/>
              </w:rPr>
            </w:pPr>
            <w:r w:rsidRPr="00AE7509">
              <w:rPr>
                <w:rFonts w:ascii="Arial" w:eastAsia="SimSun" w:hAnsi="Arial"/>
                <w:sz w:val="18"/>
                <w:lang w:val="en-US" w:eastAsia="zh-CN"/>
              </w:rPr>
              <w:t>4 and 5</w:t>
            </w:r>
          </w:p>
        </w:tc>
      </w:tr>
      <w:tr w:rsidR="001D617C" w:rsidRPr="00AE7509" w14:paraId="026299C7" w14:textId="77777777" w:rsidTr="001D617C">
        <w:trPr>
          <w:trHeight w:val="29"/>
        </w:trPr>
        <w:tc>
          <w:tcPr>
            <w:tcW w:w="2833" w:type="dxa"/>
            <w:tcBorders>
              <w:top w:val="nil"/>
              <w:left w:val="single" w:sz="4" w:space="0" w:color="auto"/>
              <w:bottom w:val="nil"/>
              <w:right w:val="single" w:sz="4" w:space="0" w:color="auto"/>
            </w:tcBorders>
          </w:tcPr>
          <w:p w14:paraId="4CF1C304"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nil"/>
              <w:right w:val="single" w:sz="4" w:space="0" w:color="auto"/>
            </w:tcBorders>
          </w:tcPr>
          <w:p w14:paraId="71D358E7"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540677B3" w14:textId="77777777" w:rsidR="001D617C" w:rsidRPr="00AE7509" w:rsidRDefault="001D617C" w:rsidP="00B57AB5">
            <w:pPr>
              <w:keepNext/>
              <w:keepLines/>
              <w:spacing w:after="0"/>
              <w:jc w:val="center"/>
              <w:rPr>
                <w:rFonts w:ascii="Arial" w:eastAsia="SimSun" w:hAnsi="Arial" w:cs="Arial"/>
                <w:sz w:val="18"/>
                <w:szCs w:val="18"/>
                <w:lang w:eastAsia="en-GB"/>
              </w:rPr>
            </w:pPr>
            <w:r w:rsidRPr="00AE7509">
              <w:rPr>
                <w:rFonts w:ascii="Arial" w:eastAsia="SimSun" w:hAnsi="Arial" w:cs="Arial"/>
                <w:sz w:val="18"/>
                <w:szCs w:val="18"/>
              </w:rPr>
              <w:t>n</w:t>
            </w:r>
            <w:r w:rsidRPr="00AE7509">
              <w:rPr>
                <w:rFonts w:ascii="Arial" w:eastAsia="SimSun" w:hAnsi="Arial" w:cs="Arial"/>
                <w:sz w:val="18"/>
                <w:szCs w:val="18"/>
                <w:lang w:eastAsia="zh-CN"/>
              </w:rPr>
              <w:t>66</w:t>
            </w:r>
          </w:p>
        </w:tc>
        <w:tc>
          <w:tcPr>
            <w:tcW w:w="4386" w:type="dxa"/>
            <w:tcBorders>
              <w:top w:val="single" w:sz="4" w:space="0" w:color="auto"/>
              <w:left w:val="single" w:sz="4" w:space="0" w:color="auto"/>
              <w:bottom w:val="single" w:sz="4" w:space="0" w:color="auto"/>
              <w:right w:val="single" w:sz="4" w:space="0" w:color="auto"/>
            </w:tcBorders>
            <w:vAlign w:val="center"/>
          </w:tcPr>
          <w:p w14:paraId="172AE985" w14:textId="77777777" w:rsidR="001D617C" w:rsidRPr="00AE7509" w:rsidRDefault="001D617C" w:rsidP="00B57AB5">
            <w:pPr>
              <w:keepNext/>
              <w:keepLines/>
              <w:spacing w:after="0"/>
              <w:jc w:val="center"/>
              <w:rPr>
                <w:rFonts w:ascii="Arial" w:eastAsia="SimSun" w:hAnsi="Arial" w:cs="Arial"/>
                <w:color w:val="000000"/>
                <w:sz w:val="18"/>
                <w:szCs w:val="18"/>
              </w:rPr>
            </w:pPr>
            <w:r w:rsidRPr="00AE7509">
              <w:rPr>
                <w:rFonts w:ascii="Arial" w:eastAsia="SimSun" w:hAnsi="Arial" w:cs="Arial"/>
                <w:color w:val="000000"/>
                <w:sz w:val="18"/>
                <w:szCs w:val="18"/>
              </w:rPr>
              <w:t>n66 channel bandwidths in Table 5.3.5-1</w:t>
            </w:r>
          </w:p>
        </w:tc>
        <w:tc>
          <w:tcPr>
            <w:tcW w:w="2647" w:type="dxa"/>
            <w:tcBorders>
              <w:top w:val="nil"/>
              <w:left w:val="single" w:sz="4" w:space="0" w:color="auto"/>
              <w:bottom w:val="nil"/>
              <w:right w:val="single" w:sz="4" w:space="0" w:color="auto"/>
            </w:tcBorders>
          </w:tcPr>
          <w:p w14:paraId="644D3E79" w14:textId="77777777" w:rsidR="001D617C" w:rsidRPr="00AE7509" w:rsidRDefault="001D617C" w:rsidP="00B57AB5">
            <w:pPr>
              <w:keepNext/>
              <w:keepLines/>
              <w:spacing w:after="0"/>
              <w:jc w:val="center"/>
              <w:rPr>
                <w:rFonts w:ascii="Arial" w:eastAsia="SimSun" w:hAnsi="Arial"/>
                <w:sz w:val="18"/>
                <w:lang w:val="en-US" w:eastAsia="zh-CN"/>
              </w:rPr>
            </w:pPr>
          </w:p>
        </w:tc>
      </w:tr>
      <w:tr w:rsidR="001D617C" w:rsidRPr="00AE7509" w14:paraId="3E57EBD9" w14:textId="77777777" w:rsidTr="001D617C">
        <w:trPr>
          <w:trHeight w:val="29"/>
        </w:trPr>
        <w:tc>
          <w:tcPr>
            <w:tcW w:w="2833" w:type="dxa"/>
            <w:tcBorders>
              <w:top w:val="nil"/>
              <w:left w:val="single" w:sz="4" w:space="0" w:color="auto"/>
              <w:bottom w:val="nil"/>
              <w:right w:val="single" w:sz="4" w:space="0" w:color="auto"/>
            </w:tcBorders>
          </w:tcPr>
          <w:p w14:paraId="1BB21766"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nil"/>
              <w:right w:val="single" w:sz="4" w:space="0" w:color="auto"/>
            </w:tcBorders>
          </w:tcPr>
          <w:p w14:paraId="1A386F10"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02097C7A" w14:textId="77777777" w:rsidR="001D617C" w:rsidRPr="00AE7509" w:rsidRDefault="001D617C" w:rsidP="00B57AB5">
            <w:pPr>
              <w:keepNext/>
              <w:keepLines/>
              <w:spacing w:after="0"/>
              <w:jc w:val="center"/>
              <w:rPr>
                <w:rFonts w:ascii="Arial" w:eastAsia="SimSun" w:hAnsi="Arial" w:cs="Arial"/>
                <w:sz w:val="18"/>
                <w:szCs w:val="18"/>
                <w:lang w:eastAsia="en-GB"/>
              </w:rPr>
            </w:pPr>
            <w:r w:rsidRPr="00AE7509">
              <w:rPr>
                <w:rFonts w:ascii="Arial" w:eastAsia="SimSun" w:hAnsi="Arial" w:cs="Arial"/>
                <w:sz w:val="18"/>
                <w:szCs w:val="18"/>
              </w:rPr>
              <w:t>n71</w:t>
            </w:r>
          </w:p>
        </w:tc>
        <w:tc>
          <w:tcPr>
            <w:tcW w:w="4386" w:type="dxa"/>
            <w:tcBorders>
              <w:top w:val="single" w:sz="4" w:space="0" w:color="auto"/>
              <w:left w:val="single" w:sz="4" w:space="0" w:color="auto"/>
              <w:bottom w:val="single" w:sz="4" w:space="0" w:color="auto"/>
              <w:right w:val="single" w:sz="4" w:space="0" w:color="auto"/>
            </w:tcBorders>
            <w:vAlign w:val="center"/>
          </w:tcPr>
          <w:p w14:paraId="40F9089F" w14:textId="77777777" w:rsidR="001D617C" w:rsidRPr="00AE7509" w:rsidRDefault="001D617C" w:rsidP="00B57AB5">
            <w:pPr>
              <w:keepNext/>
              <w:keepLines/>
              <w:spacing w:after="0"/>
              <w:jc w:val="center"/>
              <w:rPr>
                <w:rFonts w:ascii="Arial" w:eastAsia="SimSun" w:hAnsi="Arial" w:cs="Arial"/>
                <w:color w:val="000000"/>
                <w:sz w:val="18"/>
                <w:szCs w:val="18"/>
              </w:rPr>
            </w:pPr>
            <w:r w:rsidRPr="00AE7509">
              <w:rPr>
                <w:rFonts w:ascii="Arial" w:eastAsia="SimSun" w:hAnsi="Arial"/>
                <w:sz w:val="18"/>
                <w:szCs w:val="18"/>
                <w:lang w:val="en-CA"/>
              </w:rPr>
              <w:t>CA_n71(2A)</w:t>
            </w:r>
            <w:r w:rsidRPr="00AE7509">
              <w:rPr>
                <w:rFonts w:ascii="Arial" w:eastAsia="SimSun" w:hAnsi="Arial" w:cs="Arial"/>
                <w:sz w:val="18"/>
                <w:szCs w:val="18"/>
                <w:lang w:val="en-US" w:eastAsia="zh-CN" w:bidi="ar"/>
              </w:rPr>
              <w:t>_BCS 4 and 5</w:t>
            </w:r>
          </w:p>
        </w:tc>
        <w:tc>
          <w:tcPr>
            <w:tcW w:w="2647" w:type="dxa"/>
            <w:tcBorders>
              <w:top w:val="nil"/>
              <w:left w:val="single" w:sz="4" w:space="0" w:color="auto"/>
              <w:bottom w:val="nil"/>
              <w:right w:val="single" w:sz="4" w:space="0" w:color="auto"/>
            </w:tcBorders>
          </w:tcPr>
          <w:p w14:paraId="2CCC8D5D" w14:textId="77777777" w:rsidR="001D617C" w:rsidRPr="00AE7509" w:rsidRDefault="001D617C" w:rsidP="00B57AB5">
            <w:pPr>
              <w:keepNext/>
              <w:keepLines/>
              <w:spacing w:after="0"/>
              <w:jc w:val="center"/>
              <w:rPr>
                <w:rFonts w:ascii="Arial" w:eastAsia="SimSun" w:hAnsi="Arial"/>
                <w:sz w:val="18"/>
                <w:lang w:val="en-US" w:eastAsia="zh-CN"/>
              </w:rPr>
            </w:pPr>
          </w:p>
        </w:tc>
      </w:tr>
      <w:tr w:rsidR="001D617C" w:rsidRPr="00AE7509" w14:paraId="79091AEA" w14:textId="77777777" w:rsidTr="001D617C">
        <w:trPr>
          <w:trHeight w:val="29"/>
        </w:trPr>
        <w:tc>
          <w:tcPr>
            <w:tcW w:w="2833" w:type="dxa"/>
            <w:tcBorders>
              <w:top w:val="nil"/>
              <w:left w:val="single" w:sz="4" w:space="0" w:color="auto"/>
              <w:bottom w:val="single" w:sz="4" w:space="0" w:color="auto"/>
              <w:right w:val="single" w:sz="4" w:space="0" w:color="auto"/>
            </w:tcBorders>
          </w:tcPr>
          <w:p w14:paraId="4DFFAD1D"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single" w:sz="4" w:space="0" w:color="auto"/>
              <w:right w:val="single" w:sz="4" w:space="0" w:color="auto"/>
            </w:tcBorders>
          </w:tcPr>
          <w:p w14:paraId="64A0FDBC"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0F330B16" w14:textId="77777777" w:rsidR="001D617C" w:rsidRPr="00AE7509" w:rsidRDefault="001D617C" w:rsidP="00B57AB5">
            <w:pPr>
              <w:keepNext/>
              <w:keepLines/>
              <w:spacing w:after="0"/>
              <w:jc w:val="center"/>
              <w:rPr>
                <w:rFonts w:ascii="Arial" w:eastAsia="SimSun" w:hAnsi="Arial" w:cs="Arial"/>
                <w:sz w:val="18"/>
                <w:szCs w:val="18"/>
                <w:lang w:eastAsia="en-GB"/>
              </w:rPr>
            </w:pPr>
            <w:r w:rsidRPr="00AE7509">
              <w:rPr>
                <w:rFonts w:ascii="Arial" w:eastAsia="SimSun" w:hAnsi="Arial" w:cs="Arial"/>
                <w:sz w:val="18"/>
                <w:szCs w:val="18"/>
              </w:rPr>
              <w:t>n</w:t>
            </w:r>
            <w:r w:rsidRPr="00AE7509">
              <w:rPr>
                <w:rFonts w:ascii="Arial" w:eastAsia="SimSun" w:hAnsi="Arial" w:cs="Arial" w:hint="eastAsia"/>
                <w:sz w:val="18"/>
                <w:szCs w:val="18"/>
                <w:lang w:eastAsia="zh-CN"/>
              </w:rPr>
              <w:t>7</w:t>
            </w:r>
            <w:r w:rsidRPr="00AE7509">
              <w:rPr>
                <w:rFonts w:ascii="Arial" w:eastAsia="SimSun" w:hAnsi="Arial" w:cs="Arial"/>
                <w:sz w:val="18"/>
                <w:szCs w:val="18"/>
                <w:lang w:eastAsia="zh-CN"/>
              </w:rPr>
              <w:t>7</w:t>
            </w:r>
          </w:p>
        </w:tc>
        <w:tc>
          <w:tcPr>
            <w:tcW w:w="4386" w:type="dxa"/>
            <w:tcBorders>
              <w:top w:val="single" w:sz="4" w:space="0" w:color="auto"/>
              <w:left w:val="single" w:sz="4" w:space="0" w:color="auto"/>
              <w:bottom w:val="single" w:sz="4" w:space="0" w:color="auto"/>
              <w:right w:val="single" w:sz="4" w:space="0" w:color="auto"/>
            </w:tcBorders>
            <w:vAlign w:val="center"/>
          </w:tcPr>
          <w:p w14:paraId="343D1326" w14:textId="77777777" w:rsidR="001D617C" w:rsidRPr="00AE7509" w:rsidRDefault="001D617C" w:rsidP="00B57AB5">
            <w:pPr>
              <w:keepNext/>
              <w:keepLines/>
              <w:spacing w:after="0"/>
              <w:jc w:val="center"/>
              <w:rPr>
                <w:rFonts w:ascii="Arial" w:eastAsia="SimSun" w:hAnsi="Arial" w:cs="Arial"/>
                <w:color w:val="000000"/>
                <w:sz w:val="18"/>
                <w:szCs w:val="18"/>
              </w:rPr>
            </w:pPr>
            <w:r w:rsidRPr="00AE7509">
              <w:rPr>
                <w:rFonts w:ascii="Arial" w:eastAsia="SimSun" w:hAnsi="Arial" w:cs="Arial"/>
                <w:color w:val="000000"/>
                <w:sz w:val="18"/>
                <w:szCs w:val="18"/>
              </w:rPr>
              <w:t>n77 channel bandwidths in Table 5.3.5-1</w:t>
            </w:r>
          </w:p>
        </w:tc>
        <w:tc>
          <w:tcPr>
            <w:tcW w:w="2647" w:type="dxa"/>
            <w:tcBorders>
              <w:top w:val="nil"/>
              <w:left w:val="single" w:sz="4" w:space="0" w:color="auto"/>
              <w:bottom w:val="single" w:sz="4" w:space="0" w:color="auto"/>
              <w:right w:val="single" w:sz="4" w:space="0" w:color="auto"/>
            </w:tcBorders>
          </w:tcPr>
          <w:p w14:paraId="26146F93" w14:textId="77777777" w:rsidR="001D617C" w:rsidRPr="00AE7509" w:rsidRDefault="001D617C" w:rsidP="00B57AB5">
            <w:pPr>
              <w:keepNext/>
              <w:keepLines/>
              <w:spacing w:after="0"/>
              <w:jc w:val="center"/>
              <w:rPr>
                <w:rFonts w:ascii="Arial" w:eastAsia="SimSun" w:hAnsi="Arial"/>
                <w:sz w:val="18"/>
                <w:lang w:val="en-US" w:eastAsia="zh-CN"/>
              </w:rPr>
            </w:pPr>
          </w:p>
        </w:tc>
      </w:tr>
      <w:tr w:rsidR="001D617C" w:rsidRPr="00AE7509" w14:paraId="022EFEE5" w14:textId="77777777" w:rsidTr="001D617C">
        <w:trPr>
          <w:trHeight w:val="29"/>
        </w:trPr>
        <w:tc>
          <w:tcPr>
            <w:tcW w:w="2833" w:type="dxa"/>
            <w:tcBorders>
              <w:top w:val="single" w:sz="4" w:space="0" w:color="auto"/>
              <w:left w:val="single" w:sz="4" w:space="0" w:color="auto"/>
              <w:bottom w:val="nil"/>
              <w:right w:val="single" w:sz="4" w:space="0" w:color="auto"/>
            </w:tcBorders>
          </w:tcPr>
          <w:p w14:paraId="6D5A6BE8" w14:textId="77777777" w:rsidR="001D617C" w:rsidRPr="00AE7509" w:rsidRDefault="001D617C" w:rsidP="00B57AB5">
            <w:pPr>
              <w:keepNext/>
              <w:keepLines/>
              <w:spacing w:after="0"/>
              <w:jc w:val="center"/>
              <w:rPr>
                <w:rFonts w:ascii="Arial" w:eastAsia="SimSun" w:hAnsi="Arial"/>
                <w:sz w:val="18"/>
              </w:rPr>
            </w:pPr>
            <w:r w:rsidRPr="00AE7509">
              <w:rPr>
                <w:rFonts w:ascii="Arial" w:eastAsia="SimSun" w:hAnsi="Arial"/>
                <w:sz w:val="18"/>
                <w:lang w:val="en-US" w:eastAsia="zh-CN" w:bidi="ar"/>
              </w:rPr>
              <w:t>CA_n25A-n66A-n71A-n77(2A)</w:t>
            </w:r>
          </w:p>
        </w:tc>
        <w:tc>
          <w:tcPr>
            <w:tcW w:w="3022" w:type="dxa"/>
            <w:tcBorders>
              <w:top w:val="single" w:sz="4" w:space="0" w:color="auto"/>
              <w:left w:val="single" w:sz="4" w:space="0" w:color="auto"/>
              <w:bottom w:val="nil"/>
              <w:right w:val="single" w:sz="4" w:space="0" w:color="auto"/>
            </w:tcBorders>
          </w:tcPr>
          <w:p w14:paraId="40EA8882" w14:textId="77777777" w:rsidR="001D617C" w:rsidRPr="00807C7B" w:rsidRDefault="001D617C" w:rsidP="00B57AB5">
            <w:pPr>
              <w:keepNext/>
              <w:keepLines/>
              <w:spacing w:after="0"/>
              <w:jc w:val="center"/>
              <w:rPr>
                <w:rFonts w:ascii="Arial" w:eastAsiaTheme="minorEastAsia" w:hAnsi="Arial"/>
                <w:sz w:val="18"/>
                <w:vertAlign w:val="superscript"/>
                <w:lang w:val="en-US" w:eastAsia="zh-CN"/>
              </w:rPr>
            </w:pPr>
            <w:r w:rsidRPr="00807C7B">
              <w:rPr>
                <w:rFonts w:ascii="Arial" w:eastAsiaTheme="minorEastAsia" w:hAnsi="Arial"/>
                <w:sz w:val="18"/>
                <w:lang w:val="en-US" w:eastAsia="zh-CN"/>
              </w:rPr>
              <w:t>n77</w:t>
            </w:r>
            <w:r w:rsidRPr="00807C7B">
              <w:rPr>
                <w:rFonts w:ascii="Arial" w:eastAsiaTheme="minorEastAsia" w:hAnsi="Arial"/>
                <w:sz w:val="18"/>
                <w:vertAlign w:val="superscript"/>
                <w:lang w:val="en-US" w:eastAsia="zh-CN"/>
              </w:rPr>
              <w:t>5,6</w:t>
            </w:r>
          </w:p>
          <w:p w14:paraId="0083CC5B" w14:textId="77777777" w:rsidR="001D617C" w:rsidRPr="00807C7B" w:rsidRDefault="001D617C" w:rsidP="00B57AB5">
            <w:pPr>
              <w:keepNext/>
              <w:keepLines/>
              <w:spacing w:after="0"/>
              <w:jc w:val="center"/>
              <w:rPr>
                <w:rFonts w:ascii="Arial" w:eastAsia="SimSun" w:hAnsi="Arial"/>
                <w:sz w:val="18"/>
                <w:lang w:val="en-US" w:eastAsia="zh-CN" w:bidi="ar"/>
              </w:rPr>
            </w:pPr>
            <w:r w:rsidRPr="00807C7B">
              <w:rPr>
                <w:rFonts w:ascii="Arial" w:eastAsia="SimSun" w:hAnsi="Arial"/>
                <w:sz w:val="18"/>
                <w:lang w:val="en-US" w:eastAsia="zh-CN" w:bidi="ar"/>
              </w:rPr>
              <w:t>CA_n25A-n66A</w:t>
            </w:r>
          </w:p>
          <w:p w14:paraId="5B436C77" w14:textId="77777777" w:rsidR="001D617C" w:rsidRPr="00807C7B" w:rsidRDefault="001D617C" w:rsidP="00B57AB5">
            <w:pPr>
              <w:keepNext/>
              <w:keepLines/>
              <w:spacing w:after="0"/>
              <w:jc w:val="center"/>
              <w:rPr>
                <w:rFonts w:ascii="Arial" w:eastAsia="SimSun" w:hAnsi="Arial"/>
                <w:sz w:val="18"/>
                <w:lang w:val="en-US" w:eastAsia="zh-CN" w:bidi="ar"/>
              </w:rPr>
            </w:pPr>
            <w:r w:rsidRPr="00807C7B">
              <w:rPr>
                <w:rFonts w:ascii="Arial" w:eastAsia="SimSun" w:hAnsi="Arial"/>
                <w:sz w:val="18"/>
                <w:lang w:val="en-US" w:eastAsia="zh-CN" w:bidi="ar"/>
              </w:rPr>
              <w:t>CA_n25A-n71A</w:t>
            </w:r>
          </w:p>
          <w:p w14:paraId="44A4EDEB" w14:textId="77777777" w:rsidR="001D617C" w:rsidRPr="00807C7B" w:rsidRDefault="001D617C" w:rsidP="00B57AB5">
            <w:pPr>
              <w:keepNext/>
              <w:keepLines/>
              <w:spacing w:after="0"/>
              <w:jc w:val="center"/>
              <w:rPr>
                <w:rFonts w:ascii="Arial" w:eastAsia="SimSun" w:hAnsi="Arial"/>
                <w:sz w:val="18"/>
                <w:lang w:val="en-US" w:eastAsia="zh-CN" w:bidi="ar"/>
              </w:rPr>
            </w:pPr>
            <w:r w:rsidRPr="00807C7B">
              <w:rPr>
                <w:rFonts w:ascii="Arial" w:eastAsia="SimSun" w:hAnsi="Arial"/>
                <w:sz w:val="18"/>
                <w:lang w:val="en-US" w:eastAsia="zh-CN" w:bidi="ar"/>
              </w:rPr>
              <w:t>CA_n25A-n77A</w:t>
            </w:r>
            <w:r w:rsidRPr="00807C7B">
              <w:rPr>
                <w:rFonts w:ascii="Arial" w:eastAsiaTheme="minorEastAsia" w:hAnsi="Arial"/>
                <w:sz w:val="18"/>
                <w:vertAlign w:val="superscript"/>
                <w:lang w:val="en-US" w:eastAsia="zh-CN"/>
              </w:rPr>
              <w:t>5</w:t>
            </w:r>
          </w:p>
          <w:p w14:paraId="064829C4" w14:textId="77777777" w:rsidR="001D617C" w:rsidRPr="00807C7B" w:rsidRDefault="001D617C" w:rsidP="00B57AB5">
            <w:pPr>
              <w:keepNext/>
              <w:keepLines/>
              <w:spacing w:after="0"/>
              <w:jc w:val="center"/>
              <w:rPr>
                <w:rFonts w:ascii="Arial" w:eastAsia="SimSun" w:hAnsi="Arial"/>
                <w:sz w:val="18"/>
                <w:lang w:val="en-US" w:eastAsia="zh-CN" w:bidi="ar"/>
              </w:rPr>
            </w:pPr>
            <w:r w:rsidRPr="00807C7B">
              <w:rPr>
                <w:rFonts w:ascii="Arial" w:eastAsia="SimSun" w:hAnsi="Arial"/>
                <w:sz w:val="18"/>
                <w:lang w:val="en-US" w:eastAsia="zh-CN" w:bidi="ar"/>
              </w:rPr>
              <w:t>CA_n66A-n71A</w:t>
            </w:r>
          </w:p>
          <w:p w14:paraId="1976EC11" w14:textId="77777777" w:rsidR="001D617C" w:rsidRPr="00807C7B" w:rsidRDefault="001D617C" w:rsidP="00B57AB5">
            <w:pPr>
              <w:keepNext/>
              <w:keepLines/>
              <w:spacing w:after="0"/>
              <w:jc w:val="center"/>
              <w:rPr>
                <w:rFonts w:ascii="Arial" w:eastAsia="SimSun" w:hAnsi="Arial"/>
                <w:sz w:val="18"/>
                <w:lang w:val="en-US" w:eastAsia="zh-CN" w:bidi="ar"/>
              </w:rPr>
            </w:pPr>
            <w:r w:rsidRPr="00807C7B">
              <w:rPr>
                <w:rFonts w:ascii="Arial" w:eastAsia="SimSun" w:hAnsi="Arial"/>
                <w:sz w:val="18"/>
                <w:lang w:val="en-US" w:eastAsia="zh-CN" w:bidi="ar"/>
              </w:rPr>
              <w:t>CA_n66A-n77A</w:t>
            </w:r>
            <w:r w:rsidRPr="00807C7B">
              <w:rPr>
                <w:rFonts w:ascii="Arial" w:eastAsiaTheme="minorEastAsia" w:hAnsi="Arial"/>
                <w:sz w:val="18"/>
                <w:vertAlign w:val="superscript"/>
                <w:lang w:val="en-US" w:eastAsia="zh-CN"/>
              </w:rPr>
              <w:t>5</w:t>
            </w:r>
          </w:p>
          <w:p w14:paraId="024B13EF" w14:textId="77777777" w:rsidR="001D617C" w:rsidRPr="00AE7509" w:rsidRDefault="001D617C" w:rsidP="00B57AB5">
            <w:pPr>
              <w:keepNext/>
              <w:keepLines/>
              <w:spacing w:after="0"/>
              <w:jc w:val="center"/>
              <w:rPr>
                <w:rFonts w:ascii="Arial" w:eastAsia="DengXian" w:hAnsi="Arial" w:cs="Arial"/>
                <w:sz w:val="18"/>
                <w:szCs w:val="18"/>
                <w:lang w:val="en-US" w:eastAsia="zh-CN"/>
              </w:rPr>
            </w:pPr>
            <w:r w:rsidRPr="00807C7B">
              <w:rPr>
                <w:rFonts w:ascii="Arial" w:eastAsia="SimSun" w:hAnsi="Arial"/>
                <w:bCs/>
                <w:sz w:val="18"/>
                <w:lang w:val="en-US" w:eastAsia="zh-CN" w:bidi="ar"/>
              </w:rPr>
              <w:t>CA_n71A-n77A</w:t>
            </w:r>
            <w:r w:rsidRPr="00807C7B">
              <w:rPr>
                <w:rFonts w:ascii="Arial" w:eastAsiaTheme="minorEastAsia" w:hAnsi="Arial"/>
                <w:sz w:val="18"/>
                <w:vertAlign w:val="superscript"/>
                <w:lang w:val="en-US" w:eastAsia="zh-CN"/>
              </w:rPr>
              <w:t>5</w:t>
            </w:r>
          </w:p>
        </w:tc>
        <w:tc>
          <w:tcPr>
            <w:tcW w:w="1367" w:type="dxa"/>
            <w:tcBorders>
              <w:top w:val="single" w:sz="4" w:space="0" w:color="auto"/>
              <w:left w:val="single" w:sz="4" w:space="0" w:color="auto"/>
              <w:bottom w:val="single" w:sz="4" w:space="0" w:color="auto"/>
              <w:right w:val="single" w:sz="4" w:space="0" w:color="auto"/>
            </w:tcBorders>
          </w:tcPr>
          <w:p w14:paraId="15485D71" w14:textId="77777777" w:rsidR="001D617C" w:rsidRPr="00AE7509" w:rsidRDefault="001D617C" w:rsidP="00B57AB5">
            <w:pPr>
              <w:keepNext/>
              <w:keepLines/>
              <w:spacing w:after="0"/>
              <w:jc w:val="center"/>
              <w:rPr>
                <w:rFonts w:ascii="Arial" w:eastAsia="SimSun" w:hAnsi="Arial"/>
                <w:sz w:val="18"/>
              </w:rPr>
            </w:pPr>
            <w:r w:rsidRPr="00AE7509">
              <w:rPr>
                <w:rFonts w:ascii="Arial" w:eastAsia="SimSun" w:hAnsi="Arial" w:cs="Arial"/>
                <w:sz w:val="18"/>
                <w:szCs w:val="18"/>
                <w:lang w:eastAsia="en-GB"/>
              </w:rPr>
              <w:t>n</w:t>
            </w:r>
            <w:r w:rsidRPr="00AE7509">
              <w:rPr>
                <w:rFonts w:ascii="Arial" w:eastAsia="SimSun" w:hAnsi="Arial" w:cs="Arial"/>
                <w:sz w:val="18"/>
                <w:szCs w:val="18"/>
                <w:lang w:eastAsia="zh-CN"/>
              </w:rPr>
              <w:t>25</w:t>
            </w:r>
          </w:p>
        </w:tc>
        <w:tc>
          <w:tcPr>
            <w:tcW w:w="4386" w:type="dxa"/>
            <w:tcBorders>
              <w:top w:val="single" w:sz="4" w:space="0" w:color="auto"/>
              <w:left w:val="single" w:sz="4" w:space="0" w:color="auto"/>
              <w:bottom w:val="single" w:sz="4" w:space="0" w:color="auto"/>
              <w:right w:val="single" w:sz="4" w:space="0" w:color="auto"/>
            </w:tcBorders>
          </w:tcPr>
          <w:p w14:paraId="14357293"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cs="Arial"/>
                <w:color w:val="000000"/>
                <w:sz w:val="18"/>
                <w:szCs w:val="18"/>
              </w:rPr>
              <w:t>n25 channel bandwidths in Table 5.3.5-1</w:t>
            </w:r>
          </w:p>
        </w:tc>
        <w:tc>
          <w:tcPr>
            <w:tcW w:w="2647" w:type="dxa"/>
            <w:tcBorders>
              <w:top w:val="single" w:sz="4" w:space="0" w:color="auto"/>
              <w:left w:val="single" w:sz="4" w:space="0" w:color="auto"/>
              <w:bottom w:val="nil"/>
              <w:right w:val="single" w:sz="4" w:space="0" w:color="auto"/>
            </w:tcBorders>
          </w:tcPr>
          <w:p w14:paraId="6179368F"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rPr>
              <w:t>4 and 5</w:t>
            </w:r>
          </w:p>
        </w:tc>
      </w:tr>
      <w:tr w:rsidR="001D617C" w:rsidRPr="00AE7509" w14:paraId="5BB93AF7" w14:textId="77777777" w:rsidTr="001D617C">
        <w:trPr>
          <w:trHeight w:val="29"/>
        </w:trPr>
        <w:tc>
          <w:tcPr>
            <w:tcW w:w="2833" w:type="dxa"/>
            <w:tcBorders>
              <w:top w:val="nil"/>
              <w:left w:val="single" w:sz="4" w:space="0" w:color="auto"/>
              <w:bottom w:val="nil"/>
              <w:right w:val="single" w:sz="4" w:space="0" w:color="auto"/>
            </w:tcBorders>
          </w:tcPr>
          <w:p w14:paraId="5FF53CBB" w14:textId="77777777" w:rsidR="001D617C" w:rsidRPr="00AE7509" w:rsidRDefault="001D617C" w:rsidP="00B57AB5">
            <w:pPr>
              <w:keepNext/>
              <w:keepLines/>
              <w:spacing w:after="0"/>
              <w:jc w:val="center"/>
              <w:rPr>
                <w:rFonts w:ascii="Arial" w:eastAsia="SimSun" w:hAnsi="Arial"/>
                <w:sz w:val="18"/>
              </w:rPr>
            </w:pPr>
          </w:p>
        </w:tc>
        <w:tc>
          <w:tcPr>
            <w:tcW w:w="3022" w:type="dxa"/>
            <w:tcBorders>
              <w:top w:val="nil"/>
              <w:left w:val="single" w:sz="4" w:space="0" w:color="auto"/>
              <w:bottom w:val="nil"/>
              <w:right w:val="single" w:sz="4" w:space="0" w:color="auto"/>
            </w:tcBorders>
          </w:tcPr>
          <w:p w14:paraId="5E27ABD9" w14:textId="77777777" w:rsidR="001D617C" w:rsidRPr="00AE7509" w:rsidRDefault="001D617C" w:rsidP="00B57AB5">
            <w:pPr>
              <w:keepNext/>
              <w:keepLines/>
              <w:spacing w:after="0"/>
              <w:jc w:val="center"/>
              <w:rPr>
                <w:rFonts w:ascii="Arial" w:eastAsia="DengXian" w:hAnsi="Arial" w:cs="Arial"/>
                <w:sz w:val="18"/>
                <w:szCs w:val="18"/>
                <w:lang w:val="en-US" w:eastAsia="zh-CN"/>
              </w:rPr>
            </w:pPr>
          </w:p>
        </w:tc>
        <w:tc>
          <w:tcPr>
            <w:tcW w:w="1367" w:type="dxa"/>
            <w:tcBorders>
              <w:top w:val="single" w:sz="4" w:space="0" w:color="auto"/>
              <w:left w:val="single" w:sz="4" w:space="0" w:color="auto"/>
              <w:bottom w:val="single" w:sz="4" w:space="0" w:color="auto"/>
              <w:right w:val="single" w:sz="4" w:space="0" w:color="auto"/>
            </w:tcBorders>
          </w:tcPr>
          <w:p w14:paraId="32F8937A" w14:textId="77777777" w:rsidR="001D617C" w:rsidRPr="00AE7509" w:rsidRDefault="001D617C" w:rsidP="00B57AB5">
            <w:pPr>
              <w:keepNext/>
              <w:keepLines/>
              <w:spacing w:after="0"/>
              <w:jc w:val="center"/>
              <w:rPr>
                <w:rFonts w:ascii="Arial" w:eastAsia="SimSun" w:hAnsi="Arial"/>
                <w:sz w:val="18"/>
              </w:rPr>
            </w:pPr>
            <w:r w:rsidRPr="00AE7509">
              <w:rPr>
                <w:rFonts w:ascii="Arial" w:hAnsi="Arial" w:cs="Arial"/>
                <w:sz w:val="18"/>
                <w:szCs w:val="18"/>
                <w:lang w:eastAsia="en-GB"/>
              </w:rPr>
              <w:t>n</w:t>
            </w:r>
            <w:r>
              <w:rPr>
                <w:rFonts w:ascii="Arial" w:hAnsi="Arial" w:cs="Arial"/>
                <w:sz w:val="18"/>
                <w:szCs w:val="18"/>
                <w:lang w:eastAsia="zh-CN"/>
              </w:rPr>
              <w:t>66</w:t>
            </w:r>
          </w:p>
        </w:tc>
        <w:tc>
          <w:tcPr>
            <w:tcW w:w="4386" w:type="dxa"/>
            <w:tcBorders>
              <w:top w:val="single" w:sz="4" w:space="0" w:color="auto"/>
              <w:left w:val="single" w:sz="4" w:space="0" w:color="auto"/>
              <w:bottom w:val="single" w:sz="4" w:space="0" w:color="auto"/>
              <w:right w:val="single" w:sz="4" w:space="0" w:color="auto"/>
            </w:tcBorders>
          </w:tcPr>
          <w:p w14:paraId="053E7B87"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cs="Arial"/>
                <w:color w:val="000000"/>
                <w:sz w:val="18"/>
                <w:szCs w:val="18"/>
              </w:rPr>
              <w:t>n66 channel bandwidths in Table 5.3.5-1</w:t>
            </w:r>
          </w:p>
        </w:tc>
        <w:tc>
          <w:tcPr>
            <w:tcW w:w="2647" w:type="dxa"/>
            <w:tcBorders>
              <w:top w:val="nil"/>
              <w:left w:val="single" w:sz="4" w:space="0" w:color="auto"/>
              <w:bottom w:val="nil"/>
              <w:right w:val="single" w:sz="4" w:space="0" w:color="auto"/>
            </w:tcBorders>
          </w:tcPr>
          <w:p w14:paraId="4915931A"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43E1FA19" w14:textId="77777777" w:rsidTr="001D617C">
        <w:trPr>
          <w:trHeight w:val="29"/>
        </w:trPr>
        <w:tc>
          <w:tcPr>
            <w:tcW w:w="2833" w:type="dxa"/>
            <w:tcBorders>
              <w:top w:val="nil"/>
              <w:left w:val="single" w:sz="4" w:space="0" w:color="auto"/>
              <w:bottom w:val="nil"/>
              <w:right w:val="single" w:sz="4" w:space="0" w:color="auto"/>
            </w:tcBorders>
          </w:tcPr>
          <w:p w14:paraId="6C17EC7F" w14:textId="77777777" w:rsidR="001D617C" w:rsidRPr="00AE7509" w:rsidRDefault="001D617C" w:rsidP="00B57AB5">
            <w:pPr>
              <w:keepNext/>
              <w:keepLines/>
              <w:spacing w:after="0"/>
              <w:jc w:val="center"/>
              <w:rPr>
                <w:rFonts w:ascii="Arial" w:eastAsia="SimSun" w:hAnsi="Arial"/>
                <w:sz w:val="18"/>
              </w:rPr>
            </w:pPr>
          </w:p>
        </w:tc>
        <w:tc>
          <w:tcPr>
            <w:tcW w:w="3022" w:type="dxa"/>
            <w:tcBorders>
              <w:top w:val="nil"/>
              <w:left w:val="single" w:sz="4" w:space="0" w:color="auto"/>
              <w:bottom w:val="nil"/>
              <w:right w:val="single" w:sz="4" w:space="0" w:color="auto"/>
            </w:tcBorders>
          </w:tcPr>
          <w:p w14:paraId="6CD8AB03" w14:textId="77777777" w:rsidR="001D617C" w:rsidRPr="00AE7509" w:rsidRDefault="001D617C" w:rsidP="00B57AB5">
            <w:pPr>
              <w:keepNext/>
              <w:keepLines/>
              <w:spacing w:after="0"/>
              <w:jc w:val="center"/>
              <w:rPr>
                <w:rFonts w:ascii="Arial" w:eastAsia="DengXian" w:hAnsi="Arial" w:cs="Arial"/>
                <w:sz w:val="18"/>
                <w:szCs w:val="18"/>
                <w:lang w:val="en-US" w:eastAsia="zh-CN"/>
              </w:rPr>
            </w:pPr>
          </w:p>
        </w:tc>
        <w:tc>
          <w:tcPr>
            <w:tcW w:w="1367" w:type="dxa"/>
            <w:tcBorders>
              <w:top w:val="single" w:sz="4" w:space="0" w:color="auto"/>
              <w:left w:val="single" w:sz="4" w:space="0" w:color="auto"/>
              <w:bottom w:val="single" w:sz="4" w:space="0" w:color="auto"/>
              <w:right w:val="single" w:sz="4" w:space="0" w:color="auto"/>
            </w:tcBorders>
          </w:tcPr>
          <w:p w14:paraId="4F257B10" w14:textId="77777777" w:rsidR="001D617C" w:rsidRPr="00AE7509" w:rsidRDefault="001D617C" w:rsidP="00B57AB5">
            <w:pPr>
              <w:keepNext/>
              <w:keepLines/>
              <w:spacing w:after="0"/>
              <w:jc w:val="center"/>
              <w:rPr>
                <w:rFonts w:ascii="Arial" w:eastAsia="SimSun" w:hAnsi="Arial"/>
                <w:sz w:val="18"/>
              </w:rPr>
            </w:pPr>
            <w:r w:rsidRPr="00AE7509">
              <w:rPr>
                <w:rFonts w:ascii="Arial" w:eastAsia="SimSun" w:hAnsi="Arial" w:cs="Arial"/>
                <w:sz w:val="18"/>
                <w:szCs w:val="18"/>
                <w:lang w:eastAsia="en-GB"/>
              </w:rPr>
              <w:t>n71</w:t>
            </w:r>
          </w:p>
        </w:tc>
        <w:tc>
          <w:tcPr>
            <w:tcW w:w="4386" w:type="dxa"/>
            <w:tcBorders>
              <w:top w:val="single" w:sz="4" w:space="0" w:color="auto"/>
              <w:left w:val="single" w:sz="4" w:space="0" w:color="auto"/>
              <w:bottom w:val="single" w:sz="4" w:space="0" w:color="auto"/>
              <w:right w:val="single" w:sz="4" w:space="0" w:color="auto"/>
            </w:tcBorders>
          </w:tcPr>
          <w:p w14:paraId="6BEF0115"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cs="Arial"/>
                <w:color w:val="000000"/>
                <w:sz w:val="18"/>
                <w:szCs w:val="18"/>
              </w:rPr>
              <w:t>n71 channel bandwidths in Table 5.3.5-1</w:t>
            </w:r>
          </w:p>
        </w:tc>
        <w:tc>
          <w:tcPr>
            <w:tcW w:w="2647" w:type="dxa"/>
            <w:tcBorders>
              <w:top w:val="nil"/>
              <w:left w:val="single" w:sz="4" w:space="0" w:color="auto"/>
              <w:bottom w:val="nil"/>
              <w:right w:val="single" w:sz="4" w:space="0" w:color="auto"/>
            </w:tcBorders>
          </w:tcPr>
          <w:p w14:paraId="4B096E86"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03027598" w14:textId="77777777" w:rsidTr="001D617C">
        <w:trPr>
          <w:trHeight w:val="29"/>
        </w:trPr>
        <w:tc>
          <w:tcPr>
            <w:tcW w:w="2833" w:type="dxa"/>
            <w:tcBorders>
              <w:top w:val="nil"/>
              <w:left w:val="single" w:sz="4" w:space="0" w:color="auto"/>
              <w:bottom w:val="single" w:sz="4" w:space="0" w:color="auto"/>
              <w:right w:val="single" w:sz="4" w:space="0" w:color="auto"/>
            </w:tcBorders>
          </w:tcPr>
          <w:p w14:paraId="4F446EBE" w14:textId="77777777" w:rsidR="001D617C" w:rsidRPr="00AE7509" w:rsidRDefault="001D617C" w:rsidP="00B57AB5">
            <w:pPr>
              <w:keepNext/>
              <w:keepLines/>
              <w:spacing w:after="0"/>
              <w:jc w:val="center"/>
              <w:rPr>
                <w:rFonts w:ascii="Arial" w:eastAsia="SimSun" w:hAnsi="Arial"/>
                <w:sz w:val="18"/>
              </w:rPr>
            </w:pPr>
          </w:p>
        </w:tc>
        <w:tc>
          <w:tcPr>
            <w:tcW w:w="3022" w:type="dxa"/>
            <w:tcBorders>
              <w:top w:val="nil"/>
              <w:left w:val="single" w:sz="4" w:space="0" w:color="auto"/>
              <w:bottom w:val="single" w:sz="4" w:space="0" w:color="auto"/>
              <w:right w:val="single" w:sz="4" w:space="0" w:color="auto"/>
            </w:tcBorders>
          </w:tcPr>
          <w:p w14:paraId="0F594AD0" w14:textId="77777777" w:rsidR="001D617C" w:rsidRPr="00AE7509" w:rsidRDefault="001D617C" w:rsidP="00B57AB5">
            <w:pPr>
              <w:keepNext/>
              <w:keepLines/>
              <w:spacing w:after="0"/>
              <w:jc w:val="center"/>
              <w:rPr>
                <w:rFonts w:ascii="Arial" w:eastAsia="DengXian" w:hAnsi="Arial" w:cs="Arial"/>
                <w:sz w:val="18"/>
                <w:szCs w:val="18"/>
                <w:lang w:val="en-US" w:eastAsia="zh-CN"/>
              </w:rPr>
            </w:pPr>
          </w:p>
        </w:tc>
        <w:tc>
          <w:tcPr>
            <w:tcW w:w="1367" w:type="dxa"/>
            <w:tcBorders>
              <w:top w:val="single" w:sz="4" w:space="0" w:color="auto"/>
              <w:left w:val="single" w:sz="4" w:space="0" w:color="auto"/>
              <w:bottom w:val="single" w:sz="4" w:space="0" w:color="auto"/>
              <w:right w:val="single" w:sz="4" w:space="0" w:color="auto"/>
            </w:tcBorders>
          </w:tcPr>
          <w:p w14:paraId="6F97D498" w14:textId="77777777" w:rsidR="001D617C" w:rsidRPr="00AE7509" w:rsidRDefault="001D617C" w:rsidP="00B57AB5">
            <w:pPr>
              <w:keepNext/>
              <w:keepLines/>
              <w:spacing w:after="0"/>
              <w:jc w:val="center"/>
              <w:rPr>
                <w:rFonts w:ascii="Arial" w:eastAsia="SimSun" w:hAnsi="Arial"/>
                <w:sz w:val="18"/>
              </w:rPr>
            </w:pPr>
            <w:r w:rsidRPr="00AE7509">
              <w:rPr>
                <w:rFonts w:ascii="Arial" w:eastAsia="SimSun" w:hAnsi="Arial" w:cs="Arial"/>
                <w:sz w:val="18"/>
                <w:szCs w:val="18"/>
                <w:lang w:eastAsia="en-GB"/>
              </w:rPr>
              <w:t>n</w:t>
            </w:r>
            <w:r w:rsidRPr="00AE7509">
              <w:rPr>
                <w:rFonts w:ascii="Arial" w:eastAsia="SimSun" w:hAnsi="Arial" w:cs="Arial"/>
                <w:sz w:val="18"/>
                <w:szCs w:val="18"/>
                <w:lang w:eastAsia="zh-CN"/>
              </w:rPr>
              <w:t>77</w:t>
            </w:r>
          </w:p>
        </w:tc>
        <w:tc>
          <w:tcPr>
            <w:tcW w:w="4386" w:type="dxa"/>
            <w:tcBorders>
              <w:top w:val="single" w:sz="4" w:space="0" w:color="auto"/>
              <w:left w:val="single" w:sz="4" w:space="0" w:color="auto"/>
              <w:bottom w:val="single" w:sz="4" w:space="0" w:color="auto"/>
              <w:right w:val="single" w:sz="4" w:space="0" w:color="auto"/>
            </w:tcBorders>
          </w:tcPr>
          <w:p w14:paraId="2EC3AC8D"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szCs w:val="18"/>
                <w:lang w:eastAsia="en-GB"/>
              </w:rPr>
              <w:t xml:space="preserve"> CA_n77(2A)</w:t>
            </w:r>
            <w:r w:rsidRPr="00AE7509">
              <w:rPr>
                <w:rFonts w:ascii="Arial" w:eastAsia="SimSun" w:hAnsi="Arial" w:cs="Arial"/>
                <w:sz w:val="18"/>
                <w:szCs w:val="18"/>
                <w:lang w:val="en-US" w:eastAsia="zh-CN" w:bidi="ar"/>
              </w:rPr>
              <w:t>_BCS 4 and 5</w:t>
            </w:r>
          </w:p>
        </w:tc>
        <w:tc>
          <w:tcPr>
            <w:tcW w:w="2647" w:type="dxa"/>
            <w:tcBorders>
              <w:top w:val="nil"/>
              <w:left w:val="single" w:sz="4" w:space="0" w:color="auto"/>
              <w:bottom w:val="single" w:sz="4" w:space="0" w:color="auto"/>
              <w:right w:val="single" w:sz="4" w:space="0" w:color="auto"/>
            </w:tcBorders>
          </w:tcPr>
          <w:p w14:paraId="23BF7544"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3B384B4E" w14:textId="77777777" w:rsidTr="001D617C">
        <w:trPr>
          <w:trHeight w:val="29"/>
        </w:trPr>
        <w:tc>
          <w:tcPr>
            <w:tcW w:w="2833" w:type="dxa"/>
            <w:tcBorders>
              <w:top w:val="single" w:sz="4" w:space="0" w:color="auto"/>
              <w:left w:val="single" w:sz="4" w:space="0" w:color="auto"/>
              <w:bottom w:val="nil"/>
              <w:right w:val="single" w:sz="4" w:space="0" w:color="auto"/>
            </w:tcBorders>
          </w:tcPr>
          <w:p w14:paraId="1065EB10" w14:textId="77777777" w:rsidR="001D617C" w:rsidRPr="00AE7509" w:rsidRDefault="001D617C" w:rsidP="00B57AB5">
            <w:pPr>
              <w:pStyle w:val="TAC"/>
              <w:rPr>
                <w:rFonts w:eastAsia="SimSun"/>
              </w:rPr>
            </w:pPr>
            <w:r w:rsidRPr="0031766A">
              <w:rPr>
                <w:lang w:val="en-US" w:eastAsia="zh-CN" w:bidi="ar"/>
              </w:rPr>
              <w:t>CA_n25A-n66A-n71(2A)-n77(2A)</w:t>
            </w:r>
          </w:p>
        </w:tc>
        <w:tc>
          <w:tcPr>
            <w:tcW w:w="3022" w:type="dxa"/>
            <w:tcBorders>
              <w:top w:val="single" w:sz="4" w:space="0" w:color="auto"/>
              <w:left w:val="single" w:sz="4" w:space="0" w:color="auto"/>
              <w:bottom w:val="nil"/>
              <w:right w:val="single" w:sz="4" w:space="0" w:color="auto"/>
            </w:tcBorders>
          </w:tcPr>
          <w:p w14:paraId="30F78A0D" w14:textId="77777777" w:rsidR="001D617C" w:rsidRPr="00AE7509" w:rsidRDefault="001D617C" w:rsidP="00B57AB5">
            <w:pPr>
              <w:pStyle w:val="TAC"/>
              <w:rPr>
                <w:lang w:val="en-US" w:eastAsia="zh-CN" w:bidi="ar"/>
              </w:rPr>
            </w:pPr>
            <w:r w:rsidRPr="00AE7509">
              <w:rPr>
                <w:lang w:val="en-US" w:eastAsia="zh-CN" w:bidi="ar"/>
              </w:rPr>
              <w:t>CA_n25A-n66A</w:t>
            </w:r>
          </w:p>
          <w:p w14:paraId="2377D8E9" w14:textId="77777777" w:rsidR="001D617C" w:rsidRPr="00AE7509" w:rsidRDefault="001D617C" w:rsidP="00B57AB5">
            <w:pPr>
              <w:pStyle w:val="TAC"/>
              <w:rPr>
                <w:lang w:val="en-US" w:eastAsia="zh-CN" w:bidi="ar"/>
              </w:rPr>
            </w:pPr>
            <w:r w:rsidRPr="00AE7509">
              <w:rPr>
                <w:lang w:val="en-US" w:eastAsia="zh-CN" w:bidi="ar"/>
              </w:rPr>
              <w:t>CA_n25A-n71A</w:t>
            </w:r>
          </w:p>
          <w:p w14:paraId="47C9215C" w14:textId="77777777" w:rsidR="001D617C" w:rsidRPr="00AE7509" w:rsidRDefault="001D617C" w:rsidP="00B57AB5">
            <w:pPr>
              <w:pStyle w:val="TAC"/>
              <w:rPr>
                <w:lang w:val="en-US" w:eastAsia="zh-CN" w:bidi="ar"/>
              </w:rPr>
            </w:pPr>
            <w:r w:rsidRPr="00AE7509">
              <w:rPr>
                <w:lang w:val="en-US" w:eastAsia="zh-CN" w:bidi="ar"/>
              </w:rPr>
              <w:t>CA_n25A-n77A</w:t>
            </w:r>
          </w:p>
          <w:p w14:paraId="0A11A18A" w14:textId="77777777" w:rsidR="001D617C" w:rsidRPr="00AE7509" w:rsidRDefault="001D617C" w:rsidP="00B57AB5">
            <w:pPr>
              <w:pStyle w:val="TAC"/>
              <w:rPr>
                <w:lang w:val="en-US" w:eastAsia="zh-CN" w:bidi="ar"/>
              </w:rPr>
            </w:pPr>
            <w:r w:rsidRPr="00AE7509">
              <w:rPr>
                <w:lang w:val="en-US" w:eastAsia="zh-CN" w:bidi="ar"/>
              </w:rPr>
              <w:t>CA_n66A-n71A</w:t>
            </w:r>
          </w:p>
          <w:p w14:paraId="616ED9D0" w14:textId="77777777" w:rsidR="001D617C" w:rsidRPr="00AE7509" w:rsidRDefault="001D617C" w:rsidP="00B57AB5">
            <w:pPr>
              <w:pStyle w:val="TAC"/>
              <w:rPr>
                <w:lang w:val="en-US" w:eastAsia="zh-CN" w:bidi="ar"/>
              </w:rPr>
            </w:pPr>
            <w:r w:rsidRPr="00AE7509">
              <w:rPr>
                <w:lang w:val="en-US" w:eastAsia="zh-CN" w:bidi="ar"/>
              </w:rPr>
              <w:t>CA_n66A-n77A</w:t>
            </w:r>
          </w:p>
          <w:p w14:paraId="74A6E09E" w14:textId="77777777" w:rsidR="001D617C" w:rsidRPr="00AE7509" w:rsidRDefault="001D617C" w:rsidP="00B57AB5">
            <w:pPr>
              <w:pStyle w:val="TAC"/>
              <w:rPr>
                <w:rFonts w:eastAsia="SimSun" w:cs="Arial"/>
                <w:szCs w:val="18"/>
                <w:lang w:val="en-US" w:eastAsia="zh-CN"/>
              </w:rPr>
            </w:pPr>
            <w:r w:rsidRPr="00AE7509">
              <w:rPr>
                <w:bCs/>
                <w:lang w:val="en-US" w:eastAsia="zh-CN" w:bidi="ar"/>
              </w:rPr>
              <w:t>CA_n71A-n77A</w:t>
            </w:r>
          </w:p>
        </w:tc>
        <w:tc>
          <w:tcPr>
            <w:tcW w:w="1367" w:type="dxa"/>
            <w:tcBorders>
              <w:top w:val="single" w:sz="4" w:space="0" w:color="auto"/>
              <w:left w:val="single" w:sz="4" w:space="0" w:color="auto"/>
              <w:bottom w:val="single" w:sz="4" w:space="0" w:color="auto"/>
              <w:right w:val="single" w:sz="4" w:space="0" w:color="auto"/>
            </w:tcBorders>
          </w:tcPr>
          <w:p w14:paraId="4104085B" w14:textId="77777777" w:rsidR="001D617C" w:rsidRPr="00AE7509" w:rsidRDefault="001D617C" w:rsidP="00B57AB5">
            <w:pPr>
              <w:pStyle w:val="TAC"/>
              <w:rPr>
                <w:rFonts w:eastAsia="SimSun" w:cs="Arial"/>
                <w:szCs w:val="18"/>
              </w:rPr>
            </w:pPr>
            <w:r w:rsidRPr="00AE7509">
              <w:rPr>
                <w:rFonts w:cs="Arial"/>
                <w:szCs w:val="18"/>
                <w:lang w:eastAsia="en-GB"/>
              </w:rPr>
              <w:t>n</w:t>
            </w:r>
            <w:r w:rsidRPr="00AE7509">
              <w:rPr>
                <w:rFonts w:cs="Arial"/>
                <w:szCs w:val="18"/>
                <w:lang w:eastAsia="zh-CN"/>
              </w:rPr>
              <w:t>25</w:t>
            </w:r>
          </w:p>
        </w:tc>
        <w:tc>
          <w:tcPr>
            <w:tcW w:w="4386" w:type="dxa"/>
            <w:tcBorders>
              <w:top w:val="single" w:sz="4" w:space="0" w:color="auto"/>
              <w:left w:val="single" w:sz="4" w:space="0" w:color="auto"/>
              <w:bottom w:val="single" w:sz="4" w:space="0" w:color="auto"/>
              <w:right w:val="single" w:sz="4" w:space="0" w:color="auto"/>
            </w:tcBorders>
          </w:tcPr>
          <w:p w14:paraId="52C167BE" w14:textId="77777777" w:rsidR="001D617C" w:rsidRPr="00AE7509" w:rsidRDefault="001D617C" w:rsidP="00B57AB5">
            <w:pPr>
              <w:pStyle w:val="TAC"/>
              <w:rPr>
                <w:rFonts w:eastAsia="SimSun"/>
                <w:szCs w:val="18"/>
                <w:lang w:val="en-CA"/>
              </w:rPr>
            </w:pPr>
            <w:r w:rsidRPr="00AE7509">
              <w:rPr>
                <w:rFonts w:cs="Arial"/>
                <w:color w:val="000000"/>
                <w:szCs w:val="18"/>
              </w:rPr>
              <w:t>n25 channel bandwidths in Table 5.3.5-1</w:t>
            </w:r>
          </w:p>
        </w:tc>
        <w:tc>
          <w:tcPr>
            <w:tcW w:w="2647" w:type="dxa"/>
            <w:tcBorders>
              <w:top w:val="single" w:sz="4" w:space="0" w:color="auto"/>
              <w:left w:val="single" w:sz="4" w:space="0" w:color="auto"/>
              <w:bottom w:val="nil"/>
              <w:right w:val="single" w:sz="4" w:space="0" w:color="auto"/>
            </w:tcBorders>
          </w:tcPr>
          <w:p w14:paraId="60B5D84F" w14:textId="77777777" w:rsidR="001D617C" w:rsidRPr="00AE7509" w:rsidRDefault="001D617C" w:rsidP="00B57AB5">
            <w:pPr>
              <w:pStyle w:val="TAC"/>
              <w:rPr>
                <w:rFonts w:eastAsia="SimSun"/>
                <w:lang w:val="en-US" w:eastAsia="zh-CN"/>
              </w:rPr>
            </w:pPr>
            <w:r w:rsidRPr="00AE7509">
              <w:rPr>
                <w:lang w:val="en-US" w:eastAsia="zh-CN"/>
              </w:rPr>
              <w:t>4 and 5</w:t>
            </w:r>
          </w:p>
        </w:tc>
      </w:tr>
      <w:tr w:rsidR="001D617C" w:rsidRPr="00AE7509" w14:paraId="35D9B598" w14:textId="77777777" w:rsidTr="001D617C">
        <w:trPr>
          <w:trHeight w:val="29"/>
        </w:trPr>
        <w:tc>
          <w:tcPr>
            <w:tcW w:w="2833" w:type="dxa"/>
            <w:tcBorders>
              <w:top w:val="nil"/>
              <w:left w:val="single" w:sz="4" w:space="0" w:color="auto"/>
              <w:bottom w:val="nil"/>
              <w:right w:val="single" w:sz="4" w:space="0" w:color="auto"/>
            </w:tcBorders>
          </w:tcPr>
          <w:p w14:paraId="79ADCBCB" w14:textId="77777777" w:rsidR="001D617C" w:rsidRPr="00AE7509" w:rsidRDefault="001D617C" w:rsidP="00B57AB5">
            <w:pPr>
              <w:pStyle w:val="TAC"/>
              <w:rPr>
                <w:rFonts w:eastAsia="SimSun"/>
              </w:rPr>
            </w:pPr>
          </w:p>
        </w:tc>
        <w:tc>
          <w:tcPr>
            <w:tcW w:w="3022" w:type="dxa"/>
            <w:tcBorders>
              <w:top w:val="nil"/>
              <w:left w:val="single" w:sz="4" w:space="0" w:color="auto"/>
              <w:bottom w:val="nil"/>
              <w:right w:val="single" w:sz="4" w:space="0" w:color="auto"/>
            </w:tcBorders>
          </w:tcPr>
          <w:p w14:paraId="1B70307F" w14:textId="77777777" w:rsidR="001D617C" w:rsidRPr="00AE7509" w:rsidRDefault="001D617C" w:rsidP="00B57AB5">
            <w:pPr>
              <w:pStyle w:val="TAC"/>
              <w:rPr>
                <w:rFonts w:eastAsia="SimSun" w:cs="Arial"/>
                <w:szCs w:val="18"/>
                <w:lang w:val="en-US" w:eastAsia="zh-CN"/>
              </w:rPr>
            </w:pPr>
          </w:p>
        </w:tc>
        <w:tc>
          <w:tcPr>
            <w:tcW w:w="1367" w:type="dxa"/>
            <w:tcBorders>
              <w:top w:val="single" w:sz="4" w:space="0" w:color="auto"/>
              <w:left w:val="single" w:sz="4" w:space="0" w:color="auto"/>
              <w:bottom w:val="single" w:sz="4" w:space="0" w:color="auto"/>
              <w:right w:val="single" w:sz="4" w:space="0" w:color="auto"/>
            </w:tcBorders>
          </w:tcPr>
          <w:p w14:paraId="3A013474" w14:textId="77777777" w:rsidR="001D617C" w:rsidRPr="00AE7509" w:rsidRDefault="001D617C" w:rsidP="00B57AB5">
            <w:pPr>
              <w:pStyle w:val="TAC"/>
              <w:rPr>
                <w:rFonts w:eastAsia="SimSun"/>
              </w:rPr>
            </w:pPr>
            <w:r w:rsidRPr="00AE7509">
              <w:rPr>
                <w:lang w:eastAsia="en-GB"/>
              </w:rPr>
              <w:t>n</w:t>
            </w:r>
            <w:r>
              <w:rPr>
                <w:lang w:eastAsia="zh-CN"/>
              </w:rPr>
              <w:t>66</w:t>
            </w:r>
          </w:p>
        </w:tc>
        <w:tc>
          <w:tcPr>
            <w:tcW w:w="4386" w:type="dxa"/>
            <w:tcBorders>
              <w:top w:val="single" w:sz="4" w:space="0" w:color="auto"/>
              <w:left w:val="single" w:sz="4" w:space="0" w:color="auto"/>
              <w:bottom w:val="single" w:sz="4" w:space="0" w:color="auto"/>
              <w:right w:val="single" w:sz="4" w:space="0" w:color="auto"/>
            </w:tcBorders>
          </w:tcPr>
          <w:p w14:paraId="5B462872" w14:textId="77777777" w:rsidR="001D617C" w:rsidRPr="00AE7509" w:rsidRDefault="001D617C" w:rsidP="00B57AB5">
            <w:pPr>
              <w:pStyle w:val="TAC"/>
              <w:rPr>
                <w:rFonts w:eastAsia="SimSun"/>
                <w:lang w:val="en-CA"/>
              </w:rPr>
            </w:pPr>
            <w:r w:rsidRPr="00AE7509">
              <w:rPr>
                <w:color w:val="000000"/>
              </w:rPr>
              <w:t>n</w:t>
            </w:r>
            <w:r>
              <w:rPr>
                <w:color w:val="000000"/>
              </w:rPr>
              <w:t>66</w:t>
            </w:r>
            <w:r w:rsidRPr="00AE7509">
              <w:rPr>
                <w:color w:val="000000"/>
              </w:rPr>
              <w:t xml:space="preserve"> channel bandwidths in Table 5.3.5-1</w:t>
            </w:r>
          </w:p>
        </w:tc>
        <w:tc>
          <w:tcPr>
            <w:tcW w:w="2647" w:type="dxa"/>
            <w:tcBorders>
              <w:top w:val="nil"/>
              <w:left w:val="single" w:sz="4" w:space="0" w:color="auto"/>
              <w:bottom w:val="nil"/>
              <w:right w:val="single" w:sz="4" w:space="0" w:color="auto"/>
            </w:tcBorders>
          </w:tcPr>
          <w:p w14:paraId="2D8A833E" w14:textId="77777777" w:rsidR="001D617C" w:rsidRPr="00AE7509" w:rsidRDefault="001D617C" w:rsidP="00B57AB5">
            <w:pPr>
              <w:pStyle w:val="TAC"/>
              <w:rPr>
                <w:rFonts w:eastAsia="SimSun"/>
                <w:lang w:val="en-US" w:eastAsia="zh-CN"/>
              </w:rPr>
            </w:pPr>
          </w:p>
        </w:tc>
      </w:tr>
      <w:tr w:rsidR="001D617C" w:rsidRPr="00AE7509" w14:paraId="4465186F" w14:textId="77777777" w:rsidTr="001D617C">
        <w:trPr>
          <w:trHeight w:val="29"/>
        </w:trPr>
        <w:tc>
          <w:tcPr>
            <w:tcW w:w="2833" w:type="dxa"/>
            <w:tcBorders>
              <w:top w:val="nil"/>
              <w:left w:val="single" w:sz="4" w:space="0" w:color="auto"/>
              <w:bottom w:val="nil"/>
              <w:right w:val="single" w:sz="4" w:space="0" w:color="auto"/>
            </w:tcBorders>
          </w:tcPr>
          <w:p w14:paraId="7C185A69" w14:textId="77777777" w:rsidR="001D617C" w:rsidRPr="00AE7509" w:rsidRDefault="001D617C" w:rsidP="00B57AB5">
            <w:pPr>
              <w:pStyle w:val="TAC"/>
              <w:rPr>
                <w:rFonts w:eastAsia="SimSun"/>
              </w:rPr>
            </w:pPr>
          </w:p>
        </w:tc>
        <w:tc>
          <w:tcPr>
            <w:tcW w:w="3022" w:type="dxa"/>
            <w:tcBorders>
              <w:top w:val="nil"/>
              <w:left w:val="single" w:sz="4" w:space="0" w:color="auto"/>
              <w:bottom w:val="nil"/>
              <w:right w:val="single" w:sz="4" w:space="0" w:color="auto"/>
            </w:tcBorders>
          </w:tcPr>
          <w:p w14:paraId="4D517850" w14:textId="77777777" w:rsidR="001D617C" w:rsidRPr="00AE7509" w:rsidRDefault="001D617C" w:rsidP="00B57AB5">
            <w:pPr>
              <w:pStyle w:val="TAC"/>
              <w:rPr>
                <w:rFonts w:eastAsia="SimSun" w:cs="Arial"/>
                <w:szCs w:val="18"/>
                <w:lang w:val="en-US" w:eastAsia="zh-CN"/>
              </w:rPr>
            </w:pPr>
          </w:p>
        </w:tc>
        <w:tc>
          <w:tcPr>
            <w:tcW w:w="1367" w:type="dxa"/>
            <w:tcBorders>
              <w:top w:val="single" w:sz="4" w:space="0" w:color="auto"/>
              <w:left w:val="single" w:sz="4" w:space="0" w:color="auto"/>
              <w:bottom w:val="single" w:sz="4" w:space="0" w:color="auto"/>
              <w:right w:val="single" w:sz="4" w:space="0" w:color="auto"/>
            </w:tcBorders>
          </w:tcPr>
          <w:p w14:paraId="49816CCE" w14:textId="77777777" w:rsidR="001D617C" w:rsidRPr="00AE7509" w:rsidRDefault="001D617C" w:rsidP="00B57AB5">
            <w:pPr>
              <w:pStyle w:val="TAC"/>
              <w:rPr>
                <w:rFonts w:eastAsia="SimSun" w:cs="Arial"/>
                <w:szCs w:val="18"/>
              </w:rPr>
            </w:pPr>
            <w:r w:rsidRPr="00AE7509">
              <w:rPr>
                <w:rFonts w:cs="Arial"/>
                <w:szCs w:val="18"/>
                <w:lang w:eastAsia="en-GB"/>
              </w:rPr>
              <w:t>n71</w:t>
            </w:r>
          </w:p>
        </w:tc>
        <w:tc>
          <w:tcPr>
            <w:tcW w:w="4386" w:type="dxa"/>
            <w:tcBorders>
              <w:top w:val="single" w:sz="4" w:space="0" w:color="auto"/>
              <w:left w:val="single" w:sz="4" w:space="0" w:color="auto"/>
              <w:bottom w:val="single" w:sz="4" w:space="0" w:color="auto"/>
              <w:right w:val="single" w:sz="4" w:space="0" w:color="auto"/>
            </w:tcBorders>
          </w:tcPr>
          <w:p w14:paraId="0537E937" w14:textId="77777777" w:rsidR="001D617C" w:rsidRPr="00AE7509" w:rsidRDefault="001D617C" w:rsidP="00B57AB5">
            <w:pPr>
              <w:pStyle w:val="TAC"/>
              <w:rPr>
                <w:rFonts w:eastAsia="SimSun"/>
                <w:szCs w:val="18"/>
                <w:lang w:val="en-CA"/>
              </w:rPr>
            </w:pPr>
            <w:r w:rsidRPr="00AE7509">
              <w:rPr>
                <w:szCs w:val="18"/>
                <w:lang w:eastAsia="en-GB"/>
              </w:rPr>
              <w:t>CA_n7</w:t>
            </w:r>
            <w:r>
              <w:rPr>
                <w:szCs w:val="18"/>
                <w:lang w:eastAsia="en-GB"/>
              </w:rPr>
              <w:t>1</w:t>
            </w:r>
            <w:r w:rsidRPr="00AE7509">
              <w:rPr>
                <w:szCs w:val="18"/>
                <w:lang w:eastAsia="en-GB"/>
              </w:rPr>
              <w:t>(2A)</w:t>
            </w:r>
            <w:r w:rsidRPr="00AE7509">
              <w:rPr>
                <w:rFonts w:cs="Arial"/>
                <w:szCs w:val="18"/>
                <w:lang w:val="en-US" w:eastAsia="zh-CN" w:bidi="ar"/>
              </w:rPr>
              <w:t>_BCS 4 and 5</w:t>
            </w:r>
          </w:p>
        </w:tc>
        <w:tc>
          <w:tcPr>
            <w:tcW w:w="2647" w:type="dxa"/>
            <w:tcBorders>
              <w:top w:val="nil"/>
              <w:left w:val="single" w:sz="4" w:space="0" w:color="auto"/>
              <w:bottom w:val="nil"/>
              <w:right w:val="single" w:sz="4" w:space="0" w:color="auto"/>
            </w:tcBorders>
          </w:tcPr>
          <w:p w14:paraId="4CFA964E" w14:textId="77777777" w:rsidR="001D617C" w:rsidRPr="00AE7509" w:rsidRDefault="001D617C" w:rsidP="00B57AB5">
            <w:pPr>
              <w:pStyle w:val="TAC"/>
              <w:rPr>
                <w:rFonts w:eastAsia="SimSun"/>
                <w:lang w:val="en-US" w:eastAsia="zh-CN"/>
              </w:rPr>
            </w:pPr>
          </w:p>
        </w:tc>
      </w:tr>
      <w:tr w:rsidR="001D617C" w:rsidRPr="00AE7509" w14:paraId="66E5E690" w14:textId="77777777" w:rsidTr="001D617C">
        <w:trPr>
          <w:trHeight w:val="29"/>
        </w:trPr>
        <w:tc>
          <w:tcPr>
            <w:tcW w:w="2833" w:type="dxa"/>
            <w:tcBorders>
              <w:top w:val="nil"/>
              <w:left w:val="single" w:sz="4" w:space="0" w:color="auto"/>
              <w:bottom w:val="single" w:sz="4" w:space="0" w:color="auto"/>
              <w:right w:val="single" w:sz="4" w:space="0" w:color="auto"/>
            </w:tcBorders>
          </w:tcPr>
          <w:p w14:paraId="75673BF4" w14:textId="77777777" w:rsidR="001D617C" w:rsidRPr="00AE7509" w:rsidRDefault="001D617C" w:rsidP="00B57AB5">
            <w:pPr>
              <w:pStyle w:val="TAC"/>
              <w:rPr>
                <w:rFonts w:eastAsia="SimSun"/>
              </w:rPr>
            </w:pPr>
          </w:p>
        </w:tc>
        <w:tc>
          <w:tcPr>
            <w:tcW w:w="3022" w:type="dxa"/>
            <w:tcBorders>
              <w:top w:val="nil"/>
              <w:left w:val="single" w:sz="4" w:space="0" w:color="auto"/>
              <w:bottom w:val="single" w:sz="4" w:space="0" w:color="auto"/>
              <w:right w:val="single" w:sz="4" w:space="0" w:color="auto"/>
            </w:tcBorders>
          </w:tcPr>
          <w:p w14:paraId="1473F37C" w14:textId="77777777" w:rsidR="001D617C" w:rsidRPr="00AE7509" w:rsidRDefault="001D617C" w:rsidP="00B57AB5">
            <w:pPr>
              <w:pStyle w:val="TAC"/>
              <w:rPr>
                <w:rFonts w:eastAsia="SimSun" w:cs="Arial"/>
                <w:szCs w:val="18"/>
                <w:lang w:val="en-US" w:eastAsia="zh-CN"/>
              </w:rPr>
            </w:pPr>
          </w:p>
        </w:tc>
        <w:tc>
          <w:tcPr>
            <w:tcW w:w="1367" w:type="dxa"/>
            <w:tcBorders>
              <w:top w:val="single" w:sz="4" w:space="0" w:color="auto"/>
              <w:left w:val="single" w:sz="4" w:space="0" w:color="auto"/>
              <w:bottom w:val="single" w:sz="4" w:space="0" w:color="auto"/>
              <w:right w:val="single" w:sz="4" w:space="0" w:color="auto"/>
            </w:tcBorders>
          </w:tcPr>
          <w:p w14:paraId="3F5088A1" w14:textId="77777777" w:rsidR="001D617C" w:rsidRPr="00AE7509" w:rsidRDefault="001D617C" w:rsidP="00B57AB5">
            <w:pPr>
              <w:pStyle w:val="TAC"/>
              <w:rPr>
                <w:rFonts w:eastAsia="SimSun" w:cs="Arial"/>
                <w:szCs w:val="18"/>
              </w:rPr>
            </w:pPr>
            <w:r w:rsidRPr="00AE7509">
              <w:rPr>
                <w:rFonts w:cs="Arial"/>
                <w:szCs w:val="18"/>
                <w:lang w:eastAsia="en-GB"/>
              </w:rPr>
              <w:t>n</w:t>
            </w:r>
            <w:r w:rsidRPr="00AE7509">
              <w:rPr>
                <w:rFonts w:cs="Arial"/>
                <w:szCs w:val="18"/>
                <w:lang w:eastAsia="zh-CN"/>
              </w:rPr>
              <w:t>77</w:t>
            </w:r>
          </w:p>
        </w:tc>
        <w:tc>
          <w:tcPr>
            <w:tcW w:w="4386" w:type="dxa"/>
            <w:tcBorders>
              <w:top w:val="single" w:sz="4" w:space="0" w:color="auto"/>
              <w:left w:val="single" w:sz="4" w:space="0" w:color="auto"/>
              <w:bottom w:val="single" w:sz="4" w:space="0" w:color="auto"/>
              <w:right w:val="single" w:sz="4" w:space="0" w:color="auto"/>
            </w:tcBorders>
          </w:tcPr>
          <w:p w14:paraId="0F966541" w14:textId="77777777" w:rsidR="001D617C" w:rsidRPr="00AE7509" w:rsidRDefault="001D617C" w:rsidP="00B57AB5">
            <w:pPr>
              <w:pStyle w:val="TAC"/>
              <w:rPr>
                <w:rFonts w:eastAsia="SimSun"/>
                <w:szCs w:val="18"/>
                <w:lang w:val="en-CA"/>
              </w:rPr>
            </w:pPr>
            <w:r w:rsidRPr="00AE7509">
              <w:rPr>
                <w:szCs w:val="18"/>
                <w:lang w:eastAsia="en-GB"/>
              </w:rPr>
              <w:t xml:space="preserve"> CA_n77(2A)</w:t>
            </w:r>
            <w:r w:rsidRPr="00AE7509">
              <w:rPr>
                <w:rFonts w:cs="Arial"/>
                <w:szCs w:val="18"/>
                <w:lang w:val="en-US" w:eastAsia="zh-CN" w:bidi="ar"/>
              </w:rPr>
              <w:t>_BCS 4 and 5</w:t>
            </w:r>
          </w:p>
        </w:tc>
        <w:tc>
          <w:tcPr>
            <w:tcW w:w="2647" w:type="dxa"/>
            <w:tcBorders>
              <w:top w:val="nil"/>
              <w:left w:val="single" w:sz="4" w:space="0" w:color="auto"/>
              <w:bottom w:val="single" w:sz="4" w:space="0" w:color="auto"/>
              <w:right w:val="single" w:sz="4" w:space="0" w:color="auto"/>
            </w:tcBorders>
          </w:tcPr>
          <w:p w14:paraId="17B71D26" w14:textId="77777777" w:rsidR="001D617C" w:rsidRPr="00AE7509" w:rsidRDefault="001D617C" w:rsidP="00B57AB5">
            <w:pPr>
              <w:pStyle w:val="TAC"/>
              <w:rPr>
                <w:rFonts w:eastAsia="SimSun"/>
                <w:lang w:val="en-US" w:eastAsia="zh-CN"/>
              </w:rPr>
            </w:pPr>
          </w:p>
        </w:tc>
      </w:tr>
      <w:tr w:rsidR="001D617C" w:rsidRPr="00AE7509" w14:paraId="116BA43B" w14:textId="77777777" w:rsidTr="001D617C">
        <w:trPr>
          <w:trHeight w:val="29"/>
        </w:trPr>
        <w:tc>
          <w:tcPr>
            <w:tcW w:w="2833" w:type="dxa"/>
            <w:tcBorders>
              <w:top w:val="single" w:sz="4" w:space="0" w:color="auto"/>
              <w:left w:val="single" w:sz="4" w:space="0" w:color="auto"/>
              <w:bottom w:val="nil"/>
              <w:right w:val="single" w:sz="4" w:space="0" w:color="auto"/>
            </w:tcBorders>
          </w:tcPr>
          <w:p w14:paraId="1CCAFF27" w14:textId="77777777" w:rsidR="001D617C" w:rsidRPr="00AE7509" w:rsidRDefault="001D617C" w:rsidP="00B57AB5">
            <w:pPr>
              <w:keepNext/>
              <w:keepLines/>
              <w:spacing w:after="0"/>
              <w:jc w:val="center"/>
              <w:rPr>
                <w:rFonts w:ascii="Arial" w:eastAsia="SimSun" w:hAnsi="Arial"/>
                <w:sz w:val="18"/>
              </w:rPr>
            </w:pPr>
            <w:r w:rsidRPr="0031766A">
              <w:rPr>
                <w:rFonts w:ascii="Arial" w:hAnsi="Arial"/>
                <w:sz w:val="18"/>
                <w:lang w:val="en-US" w:eastAsia="zh-CN" w:bidi="ar"/>
              </w:rPr>
              <w:t>CA_n25A-n66A-n71B-n77(2A)</w:t>
            </w:r>
          </w:p>
        </w:tc>
        <w:tc>
          <w:tcPr>
            <w:tcW w:w="3022" w:type="dxa"/>
            <w:tcBorders>
              <w:top w:val="single" w:sz="4" w:space="0" w:color="auto"/>
              <w:left w:val="single" w:sz="4" w:space="0" w:color="auto"/>
              <w:bottom w:val="nil"/>
              <w:right w:val="single" w:sz="4" w:space="0" w:color="auto"/>
            </w:tcBorders>
          </w:tcPr>
          <w:p w14:paraId="32AB30AB" w14:textId="77777777" w:rsidR="001D617C" w:rsidRPr="00AE7509" w:rsidRDefault="001D617C" w:rsidP="00B57AB5">
            <w:pPr>
              <w:keepNext/>
              <w:keepLines/>
              <w:spacing w:after="0"/>
              <w:jc w:val="center"/>
              <w:rPr>
                <w:rFonts w:ascii="Arial" w:hAnsi="Arial"/>
                <w:sz w:val="18"/>
                <w:lang w:val="en-US" w:eastAsia="zh-CN" w:bidi="ar"/>
              </w:rPr>
            </w:pPr>
            <w:r w:rsidRPr="00AE7509">
              <w:rPr>
                <w:rFonts w:ascii="Arial" w:hAnsi="Arial"/>
                <w:sz w:val="18"/>
                <w:lang w:val="en-US" w:eastAsia="zh-CN" w:bidi="ar"/>
              </w:rPr>
              <w:t>CA_n25A-n66A</w:t>
            </w:r>
          </w:p>
          <w:p w14:paraId="6C76DE1E" w14:textId="77777777" w:rsidR="001D617C" w:rsidRPr="00AE7509" w:rsidRDefault="001D617C" w:rsidP="00B57AB5">
            <w:pPr>
              <w:keepNext/>
              <w:keepLines/>
              <w:spacing w:after="0"/>
              <w:jc w:val="center"/>
              <w:rPr>
                <w:rFonts w:ascii="Arial" w:hAnsi="Arial"/>
                <w:sz w:val="18"/>
                <w:lang w:val="en-US" w:eastAsia="zh-CN" w:bidi="ar"/>
              </w:rPr>
            </w:pPr>
            <w:r w:rsidRPr="00AE7509">
              <w:rPr>
                <w:rFonts w:ascii="Arial" w:hAnsi="Arial"/>
                <w:sz w:val="18"/>
                <w:lang w:val="en-US" w:eastAsia="zh-CN" w:bidi="ar"/>
              </w:rPr>
              <w:t>CA_n25A-n71A</w:t>
            </w:r>
          </w:p>
          <w:p w14:paraId="27342879" w14:textId="77777777" w:rsidR="001D617C" w:rsidRPr="00AE7509" w:rsidRDefault="001D617C" w:rsidP="00B57AB5">
            <w:pPr>
              <w:keepNext/>
              <w:keepLines/>
              <w:spacing w:after="0"/>
              <w:jc w:val="center"/>
              <w:rPr>
                <w:rFonts w:ascii="Arial" w:hAnsi="Arial"/>
                <w:sz w:val="18"/>
                <w:lang w:val="en-US" w:eastAsia="zh-CN" w:bidi="ar"/>
              </w:rPr>
            </w:pPr>
            <w:r w:rsidRPr="00AE7509">
              <w:rPr>
                <w:rFonts w:ascii="Arial" w:hAnsi="Arial"/>
                <w:sz w:val="18"/>
                <w:lang w:val="en-US" w:eastAsia="zh-CN" w:bidi="ar"/>
              </w:rPr>
              <w:t>CA_n25A-n77A</w:t>
            </w:r>
          </w:p>
          <w:p w14:paraId="1701824D" w14:textId="77777777" w:rsidR="001D617C" w:rsidRPr="00AE7509" w:rsidRDefault="001D617C" w:rsidP="00B57AB5">
            <w:pPr>
              <w:keepNext/>
              <w:keepLines/>
              <w:spacing w:after="0"/>
              <w:jc w:val="center"/>
              <w:rPr>
                <w:rFonts w:ascii="Arial" w:hAnsi="Arial"/>
                <w:sz w:val="18"/>
                <w:lang w:val="en-US" w:eastAsia="zh-CN" w:bidi="ar"/>
              </w:rPr>
            </w:pPr>
            <w:r w:rsidRPr="00AE7509">
              <w:rPr>
                <w:rFonts w:ascii="Arial" w:hAnsi="Arial"/>
                <w:sz w:val="18"/>
                <w:lang w:val="en-US" w:eastAsia="zh-CN" w:bidi="ar"/>
              </w:rPr>
              <w:t>CA_n66A-n71A</w:t>
            </w:r>
          </w:p>
          <w:p w14:paraId="2FF07D5E" w14:textId="77777777" w:rsidR="001D617C" w:rsidRPr="00AE7509" w:rsidRDefault="001D617C" w:rsidP="00B57AB5">
            <w:pPr>
              <w:keepNext/>
              <w:keepLines/>
              <w:spacing w:after="0"/>
              <w:jc w:val="center"/>
              <w:rPr>
                <w:rFonts w:ascii="Arial" w:hAnsi="Arial"/>
                <w:sz w:val="18"/>
                <w:lang w:val="en-US" w:eastAsia="zh-CN" w:bidi="ar"/>
              </w:rPr>
            </w:pPr>
            <w:r w:rsidRPr="00AE7509">
              <w:rPr>
                <w:rFonts w:ascii="Arial" w:hAnsi="Arial"/>
                <w:sz w:val="18"/>
                <w:lang w:val="en-US" w:eastAsia="zh-CN" w:bidi="ar"/>
              </w:rPr>
              <w:t>CA_n66A-n77A</w:t>
            </w:r>
          </w:p>
          <w:p w14:paraId="38065E3C" w14:textId="77777777" w:rsidR="001D617C" w:rsidRPr="00AE7509" w:rsidRDefault="001D617C" w:rsidP="00B57AB5">
            <w:pPr>
              <w:keepNext/>
              <w:keepLines/>
              <w:spacing w:after="0"/>
              <w:jc w:val="center"/>
              <w:rPr>
                <w:rFonts w:ascii="Arial" w:eastAsia="SimSun" w:hAnsi="Arial" w:cs="Arial"/>
                <w:sz w:val="18"/>
                <w:szCs w:val="18"/>
                <w:lang w:val="en-US" w:eastAsia="zh-CN"/>
              </w:rPr>
            </w:pPr>
            <w:r w:rsidRPr="00AE7509">
              <w:rPr>
                <w:rFonts w:ascii="Arial" w:hAnsi="Arial"/>
                <w:bCs/>
                <w:sz w:val="18"/>
                <w:lang w:val="en-US" w:eastAsia="zh-CN" w:bidi="ar"/>
              </w:rPr>
              <w:t>CA_n71A-n77A</w:t>
            </w:r>
          </w:p>
        </w:tc>
        <w:tc>
          <w:tcPr>
            <w:tcW w:w="1367" w:type="dxa"/>
            <w:tcBorders>
              <w:top w:val="single" w:sz="4" w:space="0" w:color="auto"/>
              <w:left w:val="single" w:sz="4" w:space="0" w:color="auto"/>
              <w:bottom w:val="single" w:sz="4" w:space="0" w:color="auto"/>
              <w:right w:val="single" w:sz="4" w:space="0" w:color="auto"/>
            </w:tcBorders>
          </w:tcPr>
          <w:p w14:paraId="6759EA87" w14:textId="77777777" w:rsidR="001D617C" w:rsidRPr="00AE7509" w:rsidRDefault="001D617C" w:rsidP="00B57AB5">
            <w:pPr>
              <w:keepNext/>
              <w:keepLines/>
              <w:spacing w:after="0"/>
              <w:jc w:val="center"/>
              <w:rPr>
                <w:rFonts w:ascii="Arial" w:eastAsia="SimSun" w:hAnsi="Arial" w:cs="Arial"/>
                <w:sz w:val="18"/>
                <w:szCs w:val="18"/>
              </w:rPr>
            </w:pPr>
            <w:r w:rsidRPr="00AE7509">
              <w:rPr>
                <w:rFonts w:ascii="Arial" w:hAnsi="Arial" w:cs="Arial"/>
                <w:sz w:val="18"/>
                <w:szCs w:val="18"/>
                <w:lang w:eastAsia="en-GB"/>
              </w:rPr>
              <w:t>n</w:t>
            </w:r>
            <w:r w:rsidRPr="00AE7509">
              <w:rPr>
                <w:rFonts w:ascii="Arial" w:hAnsi="Arial" w:cs="Arial"/>
                <w:sz w:val="18"/>
                <w:szCs w:val="18"/>
                <w:lang w:eastAsia="zh-CN"/>
              </w:rPr>
              <w:t>25</w:t>
            </w:r>
          </w:p>
        </w:tc>
        <w:tc>
          <w:tcPr>
            <w:tcW w:w="4386" w:type="dxa"/>
            <w:tcBorders>
              <w:top w:val="single" w:sz="4" w:space="0" w:color="auto"/>
              <w:left w:val="single" w:sz="4" w:space="0" w:color="auto"/>
              <w:bottom w:val="single" w:sz="4" w:space="0" w:color="auto"/>
              <w:right w:val="single" w:sz="4" w:space="0" w:color="auto"/>
            </w:tcBorders>
          </w:tcPr>
          <w:p w14:paraId="7F8728DC" w14:textId="77777777" w:rsidR="001D617C" w:rsidRPr="00AE7509" w:rsidRDefault="001D617C" w:rsidP="00B57AB5">
            <w:pPr>
              <w:keepNext/>
              <w:keepLines/>
              <w:spacing w:after="0"/>
              <w:jc w:val="center"/>
              <w:rPr>
                <w:rFonts w:ascii="Arial" w:eastAsia="SimSun" w:hAnsi="Arial"/>
                <w:sz w:val="18"/>
                <w:szCs w:val="18"/>
                <w:lang w:val="en-CA"/>
              </w:rPr>
            </w:pPr>
            <w:r w:rsidRPr="00AE7509">
              <w:rPr>
                <w:rFonts w:ascii="Arial" w:hAnsi="Arial" w:cs="Arial"/>
                <w:color w:val="000000"/>
                <w:sz w:val="18"/>
                <w:szCs w:val="18"/>
              </w:rPr>
              <w:t>n25 channel bandwidths in Table 5.3.5-1</w:t>
            </w:r>
          </w:p>
        </w:tc>
        <w:tc>
          <w:tcPr>
            <w:tcW w:w="2647" w:type="dxa"/>
            <w:tcBorders>
              <w:top w:val="single" w:sz="4" w:space="0" w:color="auto"/>
              <w:left w:val="single" w:sz="4" w:space="0" w:color="auto"/>
              <w:bottom w:val="nil"/>
              <w:right w:val="single" w:sz="4" w:space="0" w:color="auto"/>
            </w:tcBorders>
          </w:tcPr>
          <w:p w14:paraId="7F378EBB" w14:textId="77777777" w:rsidR="001D617C" w:rsidRPr="00AE7509" w:rsidRDefault="001D617C" w:rsidP="00B57AB5">
            <w:pPr>
              <w:keepNext/>
              <w:keepLines/>
              <w:spacing w:after="0"/>
              <w:jc w:val="center"/>
              <w:rPr>
                <w:rFonts w:ascii="Arial" w:eastAsia="SimSun" w:hAnsi="Arial"/>
                <w:sz w:val="18"/>
                <w:lang w:val="en-US" w:eastAsia="zh-CN"/>
              </w:rPr>
            </w:pPr>
            <w:r w:rsidRPr="00AE7509">
              <w:rPr>
                <w:rFonts w:ascii="Arial" w:hAnsi="Arial"/>
                <w:sz w:val="18"/>
                <w:lang w:val="en-US" w:eastAsia="zh-CN"/>
              </w:rPr>
              <w:t>4 and 5</w:t>
            </w:r>
          </w:p>
        </w:tc>
      </w:tr>
      <w:tr w:rsidR="001D617C" w:rsidRPr="00AE7509" w14:paraId="05880B41" w14:textId="77777777" w:rsidTr="001D617C">
        <w:trPr>
          <w:trHeight w:val="29"/>
        </w:trPr>
        <w:tc>
          <w:tcPr>
            <w:tcW w:w="2833" w:type="dxa"/>
            <w:tcBorders>
              <w:top w:val="nil"/>
              <w:left w:val="single" w:sz="4" w:space="0" w:color="auto"/>
              <w:bottom w:val="nil"/>
              <w:right w:val="single" w:sz="4" w:space="0" w:color="auto"/>
            </w:tcBorders>
          </w:tcPr>
          <w:p w14:paraId="69882E7E" w14:textId="77777777" w:rsidR="001D617C" w:rsidRPr="00AE7509" w:rsidRDefault="001D617C" w:rsidP="00B57AB5">
            <w:pPr>
              <w:keepNext/>
              <w:keepLines/>
              <w:spacing w:after="0"/>
              <w:jc w:val="center"/>
              <w:rPr>
                <w:rFonts w:ascii="Arial" w:eastAsia="SimSun" w:hAnsi="Arial"/>
                <w:sz w:val="18"/>
              </w:rPr>
            </w:pPr>
          </w:p>
        </w:tc>
        <w:tc>
          <w:tcPr>
            <w:tcW w:w="3022" w:type="dxa"/>
            <w:tcBorders>
              <w:top w:val="nil"/>
              <w:left w:val="single" w:sz="4" w:space="0" w:color="auto"/>
              <w:bottom w:val="nil"/>
              <w:right w:val="single" w:sz="4" w:space="0" w:color="auto"/>
            </w:tcBorders>
          </w:tcPr>
          <w:p w14:paraId="286C876B" w14:textId="77777777" w:rsidR="001D617C" w:rsidRPr="00AE7509" w:rsidRDefault="001D617C" w:rsidP="00B57AB5">
            <w:pPr>
              <w:keepNext/>
              <w:keepLines/>
              <w:spacing w:after="0"/>
              <w:jc w:val="center"/>
              <w:rPr>
                <w:rFonts w:ascii="Arial" w:eastAsia="SimSun" w:hAnsi="Arial" w:cs="Arial"/>
                <w:sz w:val="18"/>
                <w:szCs w:val="18"/>
                <w:lang w:val="en-US" w:eastAsia="zh-CN"/>
              </w:rPr>
            </w:pPr>
          </w:p>
        </w:tc>
        <w:tc>
          <w:tcPr>
            <w:tcW w:w="1367" w:type="dxa"/>
            <w:tcBorders>
              <w:top w:val="single" w:sz="4" w:space="0" w:color="auto"/>
              <w:left w:val="single" w:sz="4" w:space="0" w:color="auto"/>
              <w:bottom w:val="single" w:sz="4" w:space="0" w:color="auto"/>
              <w:right w:val="single" w:sz="4" w:space="0" w:color="auto"/>
            </w:tcBorders>
          </w:tcPr>
          <w:p w14:paraId="6693E012" w14:textId="77777777" w:rsidR="001D617C" w:rsidRPr="00AE7509" w:rsidRDefault="001D617C" w:rsidP="00B57AB5">
            <w:pPr>
              <w:pStyle w:val="TAC"/>
              <w:rPr>
                <w:rFonts w:eastAsia="SimSun"/>
              </w:rPr>
            </w:pPr>
            <w:r w:rsidRPr="00AE7509">
              <w:rPr>
                <w:lang w:eastAsia="en-GB"/>
              </w:rPr>
              <w:t>n</w:t>
            </w:r>
            <w:r>
              <w:rPr>
                <w:lang w:eastAsia="zh-CN"/>
              </w:rPr>
              <w:t>66</w:t>
            </w:r>
          </w:p>
        </w:tc>
        <w:tc>
          <w:tcPr>
            <w:tcW w:w="4386" w:type="dxa"/>
            <w:tcBorders>
              <w:top w:val="single" w:sz="4" w:space="0" w:color="auto"/>
              <w:left w:val="single" w:sz="4" w:space="0" w:color="auto"/>
              <w:bottom w:val="single" w:sz="4" w:space="0" w:color="auto"/>
              <w:right w:val="single" w:sz="4" w:space="0" w:color="auto"/>
            </w:tcBorders>
          </w:tcPr>
          <w:p w14:paraId="52080853" w14:textId="77777777" w:rsidR="001D617C" w:rsidRPr="00AE7509" w:rsidRDefault="001D617C" w:rsidP="00B57AB5">
            <w:pPr>
              <w:pStyle w:val="TAC"/>
              <w:rPr>
                <w:rFonts w:eastAsia="SimSun"/>
                <w:lang w:val="en-CA"/>
              </w:rPr>
            </w:pPr>
            <w:r w:rsidRPr="00AE7509">
              <w:rPr>
                <w:color w:val="000000"/>
              </w:rPr>
              <w:t>n</w:t>
            </w:r>
            <w:r>
              <w:rPr>
                <w:color w:val="000000"/>
              </w:rPr>
              <w:t>66</w:t>
            </w:r>
            <w:r w:rsidRPr="00AE7509">
              <w:rPr>
                <w:color w:val="000000"/>
              </w:rPr>
              <w:t xml:space="preserve"> channel bandwidths in Table 5.3.5-1</w:t>
            </w:r>
          </w:p>
        </w:tc>
        <w:tc>
          <w:tcPr>
            <w:tcW w:w="2647" w:type="dxa"/>
            <w:tcBorders>
              <w:top w:val="nil"/>
              <w:left w:val="single" w:sz="4" w:space="0" w:color="auto"/>
              <w:bottom w:val="nil"/>
              <w:right w:val="single" w:sz="4" w:space="0" w:color="auto"/>
            </w:tcBorders>
          </w:tcPr>
          <w:p w14:paraId="193446AD" w14:textId="77777777" w:rsidR="001D617C" w:rsidRPr="00AE7509" w:rsidRDefault="001D617C" w:rsidP="00B57AB5">
            <w:pPr>
              <w:keepNext/>
              <w:keepLines/>
              <w:spacing w:after="0"/>
              <w:jc w:val="center"/>
              <w:rPr>
                <w:rFonts w:ascii="Arial" w:eastAsia="SimSun" w:hAnsi="Arial"/>
                <w:sz w:val="18"/>
                <w:lang w:val="en-US" w:eastAsia="zh-CN"/>
              </w:rPr>
            </w:pPr>
          </w:p>
        </w:tc>
      </w:tr>
      <w:tr w:rsidR="001D617C" w:rsidRPr="00AE7509" w14:paraId="208C1805" w14:textId="77777777" w:rsidTr="001D617C">
        <w:trPr>
          <w:trHeight w:val="29"/>
        </w:trPr>
        <w:tc>
          <w:tcPr>
            <w:tcW w:w="2833" w:type="dxa"/>
            <w:tcBorders>
              <w:top w:val="nil"/>
              <w:left w:val="single" w:sz="4" w:space="0" w:color="auto"/>
              <w:bottom w:val="nil"/>
              <w:right w:val="single" w:sz="4" w:space="0" w:color="auto"/>
            </w:tcBorders>
          </w:tcPr>
          <w:p w14:paraId="4F247D20" w14:textId="77777777" w:rsidR="001D617C" w:rsidRPr="00AE7509" w:rsidRDefault="001D617C" w:rsidP="00B57AB5">
            <w:pPr>
              <w:keepNext/>
              <w:keepLines/>
              <w:spacing w:after="0"/>
              <w:jc w:val="center"/>
              <w:rPr>
                <w:rFonts w:ascii="Arial" w:eastAsia="SimSun" w:hAnsi="Arial"/>
                <w:sz w:val="18"/>
              </w:rPr>
            </w:pPr>
          </w:p>
        </w:tc>
        <w:tc>
          <w:tcPr>
            <w:tcW w:w="3022" w:type="dxa"/>
            <w:tcBorders>
              <w:top w:val="nil"/>
              <w:left w:val="single" w:sz="4" w:space="0" w:color="auto"/>
              <w:bottom w:val="nil"/>
              <w:right w:val="single" w:sz="4" w:space="0" w:color="auto"/>
            </w:tcBorders>
          </w:tcPr>
          <w:p w14:paraId="45E11D86" w14:textId="77777777" w:rsidR="001D617C" w:rsidRPr="00AE7509" w:rsidRDefault="001D617C" w:rsidP="00B57AB5">
            <w:pPr>
              <w:keepNext/>
              <w:keepLines/>
              <w:spacing w:after="0"/>
              <w:jc w:val="center"/>
              <w:rPr>
                <w:rFonts w:ascii="Arial" w:eastAsia="SimSun" w:hAnsi="Arial" w:cs="Arial"/>
                <w:sz w:val="18"/>
                <w:szCs w:val="18"/>
                <w:lang w:val="en-US" w:eastAsia="zh-CN"/>
              </w:rPr>
            </w:pPr>
          </w:p>
        </w:tc>
        <w:tc>
          <w:tcPr>
            <w:tcW w:w="1367" w:type="dxa"/>
            <w:tcBorders>
              <w:top w:val="single" w:sz="4" w:space="0" w:color="auto"/>
              <w:left w:val="single" w:sz="4" w:space="0" w:color="auto"/>
              <w:bottom w:val="single" w:sz="4" w:space="0" w:color="auto"/>
              <w:right w:val="single" w:sz="4" w:space="0" w:color="auto"/>
            </w:tcBorders>
          </w:tcPr>
          <w:p w14:paraId="683682E8" w14:textId="77777777" w:rsidR="001D617C" w:rsidRPr="00AE7509" w:rsidRDefault="001D617C" w:rsidP="00B57AB5">
            <w:pPr>
              <w:keepNext/>
              <w:keepLines/>
              <w:spacing w:after="0"/>
              <w:jc w:val="center"/>
              <w:rPr>
                <w:rFonts w:ascii="Arial" w:eastAsia="SimSun" w:hAnsi="Arial" w:cs="Arial"/>
                <w:sz w:val="18"/>
                <w:szCs w:val="18"/>
              </w:rPr>
            </w:pPr>
            <w:r w:rsidRPr="00AE7509">
              <w:rPr>
                <w:rFonts w:ascii="Arial" w:hAnsi="Arial" w:cs="Arial"/>
                <w:sz w:val="18"/>
                <w:szCs w:val="18"/>
                <w:lang w:eastAsia="en-GB"/>
              </w:rPr>
              <w:t>n71</w:t>
            </w:r>
          </w:p>
        </w:tc>
        <w:tc>
          <w:tcPr>
            <w:tcW w:w="4386" w:type="dxa"/>
            <w:tcBorders>
              <w:top w:val="single" w:sz="4" w:space="0" w:color="auto"/>
              <w:left w:val="single" w:sz="4" w:space="0" w:color="auto"/>
              <w:bottom w:val="single" w:sz="4" w:space="0" w:color="auto"/>
              <w:right w:val="single" w:sz="4" w:space="0" w:color="auto"/>
            </w:tcBorders>
          </w:tcPr>
          <w:p w14:paraId="0E48E756" w14:textId="77777777" w:rsidR="001D617C" w:rsidRPr="00AE7509" w:rsidRDefault="001D617C" w:rsidP="00B57AB5">
            <w:pPr>
              <w:keepNext/>
              <w:keepLines/>
              <w:spacing w:after="0"/>
              <w:jc w:val="center"/>
              <w:rPr>
                <w:rFonts w:ascii="Arial" w:eastAsia="SimSun" w:hAnsi="Arial"/>
                <w:sz w:val="18"/>
                <w:szCs w:val="18"/>
                <w:lang w:val="en-CA"/>
              </w:rPr>
            </w:pPr>
            <w:r w:rsidRPr="00AE7509">
              <w:rPr>
                <w:rFonts w:ascii="Arial" w:hAnsi="Arial"/>
                <w:sz w:val="18"/>
                <w:szCs w:val="18"/>
                <w:lang w:eastAsia="en-GB"/>
              </w:rPr>
              <w:t>CA_n7</w:t>
            </w:r>
            <w:r>
              <w:rPr>
                <w:rFonts w:ascii="Arial" w:hAnsi="Arial"/>
                <w:sz w:val="18"/>
                <w:szCs w:val="18"/>
                <w:lang w:eastAsia="en-GB"/>
              </w:rPr>
              <w:t>1B</w:t>
            </w:r>
            <w:r w:rsidRPr="00AE7509">
              <w:rPr>
                <w:rFonts w:ascii="Arial" w:hAnsi="Arial" w:cs="Arial"/>
                <w:sz w:val="18"/>
                <w:szCs w:val="18"/>
                <w:lang w:val="en-US" w:eastAsia="zh-CN" w:bidi="ar"/>
              </w:rPr>
              <w:t>_BCS 4 and 5</w:t>
            </w:r>
          </w:p>
        </w:tc>
        <w:tc>
          <w:tcPr>
            <w:tcW w:w="2647" w:type="dxa"/>
            <w:tcBorders>
              <w:top w:val="nil"/>
              <w:left w:val="single" w:sz="4" w:space="0" w:color="auto"/>
              <w:bottom w:val="nil"/>
              <w:right w:val="single" w:sz="4" w:space="0" w:color="auto"/>
            </w:tcBorders>
          </w:tcPr>
          <w:p w14:paraId="1DDF74AF" w14:textId="77777777" w:rsidR="001D617C" w:rsidRPr="00AE7509" w:rsidRDefault="001D617C" w:rsidP="00B57AB5">
            <w:pPr>
              <w:keepNext/>
              <w:keepLines/>
              <w:spacing w:after="0"/>
              <w:jc w:val="center"/>
              <w:rPr>
                <w:rFonts w:ascii="Arial" w:eastAsia="SimSun" w:hAnsi="Arial"/>
                <w:sz w:val="18"/>
                <w:lang w:val="en-US" w:eastAsia="zh-CN"/>
              </w:rPr>
            </w:pPr>
          </w:p>
        </w:tc>
      </w:tr>
      <w:tr w:rsidR="001D617C" w:rsidRPr="00AE7509" w14:paraId="15A610E2" w14:textId="77777777" w:rsidTr="001D617C">
        <w:trPr>
          <w:trHeight w:val="29"/>
        </w:trPr>
        <w:tc>
          <w:tcPr>
            <w:tcW w:w="2833" w:type="dxa"/>
            <w:tcBorders>
              <w:top w:val="nil"/>
              <w:left w:val="single" w:sz="4" w:space="0" w:color="auto"/>
              <w:bottom w:val="single" w:sz="4" w:space="0" w:color="auto"/>
              <w:right w:val="single" w:sz="4" w:space="0" w:color="auto"/>
            </w:tcBorders>
          </w:tcPr>
          <w:p w14:paraId="3982455E" w14:textId="77777777" w:rsidR="001D617C" w:rsidRPr="00AE7509" w:rsidRDefault="001D617C" w:rsidP="00B57AB5">
            <w:pPr>
              <w:keepNext/>
              <w:keepLines/>
              <w:spacing w:after="0"/>
              <w:jc w:val="center"/>
              <w:rPr>
                <w:rFonts w:ascii="Arial" w:eastAsia="SimSun" w:hAnsi="Arial"/>
                <w:sz w:val="18"/>
              </w:rPr>
            </w:pPr>
          </w:p>
        </w:tc>
        <w:tc>
          <w:tcPr>
            <w:tcW w:w="3022" w:type="dxa"/>
            <w:tcBorders>
              <w:top w:val="nil"/>
              <w:left w:val="single" w:sz="4" w:space="0" w:color="auto"/>
              <w:bottom w:val="single" w:sz="4" w:space="0" w:color="auto"/>
              <w:right w:val="single" w:sz="4" w:space="0" w:color="auto"/>
            </w:tcBorders>
          </w:tcPr>
          <w:p w14:paraId="55AC00E9" w14:textId="77777777" w:rsidR="001D617C" w:rsidRPr="00AE7509" w:rsidRDefault="001D617C" w:rsidP="00B57AB5">
            <w:pPr>
              <w:keepNext/>
              <w:keepLines/>
              <w:spacing w:after="0"/>
              <w:jc w:val="center"/>
              <w:rPr>
                <w:rFonts w:ascii="Arial" w:eastAsia="SimSun" w:hAnsi="Arial" w:cs="Arial"/>
                <w:sz w:val="18"/>
                <w:szCs w:val="18"/>
                <w:lang w:val="en-US" w:eastAsia="zh-CN"/>
              </w:rPr>
            </w:pPr>
          </w:p>
        </w:tc>
        <w:tc>
          <w:tcPr>
            <w:tcW w:w="1367" w:type="dxa"/>
            <w:tcBorders>
              <w:top w:val="single" w:sz="4" w:space="0" w:color="auto"/>
              <w:left w:val="single" w:sz="4" w:space="0" w:color="auto"/>
              <w:bottom w:val="single" w:sz="4" w:space="0" w:color="auto"/>
              <w:right w:val="single" w:sz="4" w:space="0" w:color="auto"/>
            </w:tcBorders>
          </w:tcPr>
          <w:p w14:paraId="42ABDBB6" w14:textId="77777777" w:rsidR="001D617C" w:rsidRPr="00AE7509" w:rsidRDefault="001D617C" w:rsidP="00B57AB5">
            <w:pPr>
              <w:keepNext/>
              <w:keepLines/>
              <w:spacing w:after="0"/>
              <w:jc w:val="center"/>
              <w:rPr>
                <w:rFonts w:ascii="Arial" w:eastAsia="SimSun" w:hAnsi="Arial" w:cs="Arial"/>
                <w:sz w:val="18"/>
                <w:szCs w:val="18"/>
              </w:rPr>
            </w:pPr>
            <w:r w:rsidRPr="00AE7509">
              <w:rPr>
                <w:rFonts w:ascii="Arial" w:hAnsi="Arial" w:cs="Arial"/>
                <w:sz w:val="18"/>
                <w:szCs w:val="18"/>
                <w:lang w:eastAsia="en-GB"/>
              </w:rPr>
              <w:t>n</w:t>
            </w:r>
            <w:r w:rsidRPr="00AE7509">
              <w:rPr>
                <w:rFonts w:ascii="Arial" w:hAnsi="Arial" w:cs="Arial"/>
                <w:sz w:val="18"/>
                <w:szCs w:val="18"/>
                <w:lang w:eastAsia="zh-CN"/>
              </w:rPr>
              <w:t>77</w:t>
            </w:r>
          </w:p>
        </w:tc>
        <w:tc>
          <w:tcPr>
            <w:tcW w:w="4386" w:type="dxa"/>
            <w:tcBorders>
              <w:top w:val="single" w:sz="4" w:space="0" w:color="auto"/>
              <w:left w:val="single" w:sz="4" w:space="0" w:color="auto"/>
              <w:bottom w:val="single" w:sz="4" w:space="0" w:color="auto"/>
              <w:right w:val="single" w:sz="4" w:space="0" w:color="auto"/>
            </w:tcBorders>
          </w:tcPr>
          <w:p w14:paraId="5618B2A0" w14:textId="77777777" w:rsidR="001D617C" w:rsidRPr="00AE7509" w:rsidRDefault="001D617C" w:rsidP="00B57AB5">
            <w:pPr>
              <w:keepNext/>
              <w:keepLines/>
              <w:spacing w:after="0"/>
              <w:jc w:val="center"/>
              <w:rPr>
                <w:rFonts w:ascii="Arial" w:eastAsia="SimSun" w:hAnsi="Arial"/>
                <w:sz w:val="18"/>
                <w:szCs w:val="18"/>
                <w:lang w:val="en-CA"/>
              </w:rPr>
            </w:pPr>
            <w:r w:rsidRPr="00AE7509">
              <w:rPr>
                <w:rFonts w:ascii="Arial" w:hAnsi="Arial"/>
                <w:sz w:val="18"/>
                <w:szCs w:val="18"/>
                <w:lang w:eastAsia="en-GB"/>
              </w:rPr>
              <w:t xml:space="preserve"> CA_n77(2A)</w:t>
            </w:r>
            <w:r w:rsidRPr="00AE7509">
              <w:rPr>
                <w:rFonts w:ascii="Arial" w:hAnsi="Arial" w:cs="Arial"/>
                <w:sz w:val="18"/>
                <w:szCs w:val="18"/>
                <w:lang w:val="en-US" w:eastAsia="zh-CN" w:bidi="ar"/>
              </w:rPr>
              <w:t>_BCS 4 and 5</w:t>
            </w:r>
          </w:p>
        </w:tc>
        <w:tc>
          <w:tcPr>
            <w:tcW w:w="2647" w:type="dxa"/>
            <w:tcBorders>
              <w:top w:val="nil"/>
              <w:left w:val="single" w:sz="4" w:space="0" w:color="auto"/>
              <w:bottom w:val="single" w:sz="4" w:space="0" w:color="auto"/>
              <w:right w:val="single" w:sz="4" w:space="0" w:color="auto"/>
            </w:tcBorders>
          </w:tcPr>
          <w:p w14:paraId="0C899858" w14:textId="77777777" w:rsidR="001D617C" w:rsidRPr="00AE7509" w:rsidRDefault="001D617C" w:rsidP="00B57AB5">
            <w:pPr>
              <w:keepNext/>
              <w:keepLines/>
              <w:spacing w:after="0"/>
              <w:jc w:val="center"/>
              <w:rPr>
                <w:rFonts w:ascii="Arial" w:eastAsia="SimSun" w:hAnsi="Arial"/>
                <w:sz w:val="18"/>
                <w:lang w:val="en-US" w:eastAsia="zh-CN"/>
              </w:rPr>
            </w:pPr>
          </w:p>
        </w:tc>
      </w:tr>
      <w:tr w:rsidR="001D617C" w:rsidRPr="00AE7509" w14:paraId="3919C404" w14:textId="77777777" w:rsidTr="001D617C">
        <w:trPr>
          <w:trHeight w:val="29"/>
        </w:trPr>
        <w:tc>
          <w:tcPr>
            <w:tcW w:w="2833" w:type="dxa"/>
            <w:tcBorders>
              <w:top w:val="single" w:sz="4" w:space="0" w:color="auto"/>
              <w:left w:val="single" w:sz="4" w:space="0" w:color="auto"/>
              <w:bottom w:val="nil"/>
              <w:right w:val="single" w:sz="4" w:space="0" w:color="auto"/>
            </w:tcBorders>
          </w:tcPr>
          <w:p w14:paraId="1EE26853" w14:textId="77777777" w:rsidR="001D617C" w:rsidRPr="00AE7509" w:rsidRDefault="001D617C" w:rsidP="00B57AB5">
            <w:pPr>
              <w:keepNext/>
              <w:keepLines/>
              <w:spacing w:after="0"/>
              <w:jc w:val="center"/>
              <w:rPr>
                <w:rFonts w:ascii="Arial" w:eastAsia="SimSun" w:hAnsi="Arial"/>
                <w:sz w:val="18"/>
              </w:rPr>
            </w:pPr>
            <w:r w:rsidRPr="00AE7509">
              <w:rPr>
                <w:rFonts w:ascii="Arial" w:eastAsia="SimSun" w:hAnsi="Arial"/>
                <w:sz w:val="18"/>
              </w:rPr>
              <w:t>CA_n25(2A)-n66A-n71A-n77A</w:t>
            </w:r>
          </w:p>
        </w:tc>
        <w:tc>
          <w:tcPr>
            <w:tcW w:w="3022" w:type="dxa"/>
            <w:tcBorders>
              <w:top w:val="single" w:sz="4" w:space="0" w:color="auto"/>
              <w:left w:val="single" w:sz="4" w:space="0" w:color="auto"/>
              <w:bottom w:val="nil"/>
              <w:right w:val="single" w:sz="4" w:space="0" w:color="auto"/>
            </w:tcBorders>
          </w:tcPr>
          <w:p w14:paraId="6EC8F0CC" w14:textId="77777777" w:rsidR="001D617C" w:rsidRPr="00AE7509" w:rsidRDefault="001D617C" w:rsidP="00B57AB5">
            <w:pPr>
              <w:keepNext/>
              <w:keepLines/>
              <w:spacing w:after="0"/>
              <w:jc w:val="center"/>
              <w:rPr>
                <w:rFonts w:ascii="Arial" w:eastAsia="SimSun" w:hAnsi="Arial" w:cs="Arial"/>
                <w:sz w:val="18"/>
                <w:szCs w:val="18"/>
                <w:lang w:val="en-US" w:eastAsia="zh-CN"/>
              </w:rPr>
            </w:pPr>
            <w:r w:rsidRPr="00AE7509">
              <w:rPr>
                <w:rFonts w:ascii="Arial" w:eastAsia="SimSun" w:hAnsi="Arial" w:cs="Arial"/>
                <w:sz w:val="18"/>
                <w:szCs w:val="18"/>
                <w:lang w:val="en-US" w:eastAsia="zh-CN"/>
              </w:rPr>
              <w:t>CA_n25A-n66A</w:t>
            </w:r>
          </w:p>
          <w:p w14:paraId="2DCAA83D" w14:textId="77777777" w:rsidR="001D617C" w:rsidRPr="00AE7509" w:rsidRDefault="001D617C" w:rsidP="00B57AB5">
            <w:pPr>
              <w:keepNext/>
              <w:keepLines/>
              <w:spacing w:after="0"/>
              <w:jc w:val="center"/>
              <w:rPr>
                <w:rFonts w:ascii="Arial" w:eastAsia="SimSun" w:hAnsi="Arial" w:cs="Arial"/>
                <w:sz w:val="18"/>
                <w:szCs w:val="18"/>
                <w:lang w:val="en-US" w:eastAsia="zh-CN"/>
              </w:rPr>
            </w:pPr>
            <w:r w:rsidRPr="00AE7509">
              <w:rPr>
                <w:rFonts w:ascii="Arial" w:eastAsia="SimSun" w:hAnsi="Arial" w:cs="Arial"/>
                <w:sz w:val="18"/>
                <w:szCs w:val="18"/>
                <w:lang w:val="en-US" w:eastAsia="zh-CN"/>
              </w:rPr>
              <w:t>CA_n25A-n71A</w:t>
            </w:r>
          </w:p>
          <w:p w14:paraId="52A4F5D0" w14:textId="77777777" w:rsidR="001D617C" w:rsidRPr="00AE7509" w:rsidRDefault="001D617C" w:rsidP="00B57AB5">
            <w:pPr>
              <w:keepNext/>
              <w:keepLines/>
              <w:spacing w:after="0"/>
              <w:jc w:val="center"/>
              <w:rPr>
                <w:rFonts w:ascii="Arial" w:eastAsia="SimSun" w:hAnsi="Arial" w:cs="Arial"/>
                <w:sz w:val="18"/>
                <w:szCs w:val="18"/>
                <w:lang w:val="en-US" w:eastAsia="zh-CN"/>
              </w:rPr>
            </w:pPr>
            <w:r w:rsidRPr="00AE7509">
              <w:rPr>
                <w:rFonts w:ascii="Arial" w:eastAsia="SimSun" w:hAnsi="Arial" w:cs="Arial"/>
                <w:sz w:val="18"/>
                <w:szCs w:val="18"/>
                <w:lang w:val="en-US" w:eastAsia="zh-CN"/>
              </w:rPr>
              <w:t>CA_n25A-n77A</w:t>
            </w:r>
          </w:p>
          <w:p w14:paraId="1D771B9C" w14:textId="77777777" w:rsidR="001D617C" w:rsidRPr="00AE7509" w:rsidRDefault="001D617C" w:rsidP="00B57AB5">
            <w:pPr>
              <w:keepNext/>
              <w:keepLines/>
              <w:spacing w:after="0"/>
              <w:jc w:val="center"/>
              <w:rPr>
                <w:rFonts w:ascii="Arial" w:eastAsia="SimSun" w:hAnsi="Arial" w:cs="Arial"/>
                <w:sz w:val="18"/>
                <w:szCs w:val="18"/>
                <w:lang w:val="en-US" w:eastAsia="zh-CN"/>
              </w:rPr>
            </w:pPr>
            <w:r w:rsidRPr="00AE7509">
              <w:rPr>
                <w:rFonts w:ascii="Arial" w:eastAsia="SimSun" w:hAnsi="Arial" w:cs="Arial"/>
                <w:sz w:val="18"/>
                <w:szCs w:val="18"/>
                <w:lang w:val="en-US" w:eastAsia="zh-CN"/>
              </w:rPr>
              <w:t>CA_n66A-n71A</w:t>
            </w:r>
          </w:p>
          <w:p w14:paraId="7D6AEA7D" w14:textId="77777777" w:rsidR="001D617C" w:rsidRPr="00AE7509" w:rsidRDefault="001D617C" w:rsidP="00B57AB5">
            <w:pPr>
              <w:keepNext/>
              <w:keepLines/>
              <w:spacing w:after="0"/>
              <w:jc w:val="center"/>
              <w:rPr>
                <w:rFonts w:ascii="Arial" w:eastAsia="SimSun" w:hAnsi="Arial" w:cs="Arial"/>
                <w:sz w:val="18"/>
                <w:szCs w:val="18"/>
                <w:lang w:val="sv-SE" w:eastAsia="zh-CN"/>
              </w:rPr>
            </w:pPr>
            <w:r w:rsidRPr="00AE7509">
              <w:rPr>
                <w:rFonts w:ascii="Arial" w:eastAsia="SimSun" w:hAnsi="Arial" w:cs="Arial"/>
                <w:sz w:val="18"/>
                <w:szCs w:val="18"/>
                <w:lang w:val="sv-SE" w:eastAsia="zh-CN"/>
              </w:rPr>
              <w:t>CA_n66A-n77A</w:t>
            </w:r>
          </w:p>
          <w:p w14:paraId="09B2ADCE" w14:textId="77777777" w:rsidR="001D617C" w:rsidRPr="00AE7509" w:rsidRDefault="001D617C" w:rsidP="00B57AB5">
            <w:pPr>
              <w:keepNext/>
              <w:keepLines/>
              <w:spacing w:after="0"/>
              <w:jc w:val="center"/>
              <w:rPr>
                <w:rFonts w:ascii="Arial" w:eastAsia="DengXian" w:hAnsi="Arial" w:cs="Arial"/>
                <w:sz w:val="18"/>
                <w:szCs w:val="18"/>
                <w:lang w:val="en-US" w:eastAsia="zh-CN"/>
              </w:rPr>
            </w:pPr>
            <w:r w:rsidRPr="00AE7509">
              <w:rPr>
                <w:rFonts w:ascii="Arial" w:eastAsia="SimSun" w:hAnsi="Arial"/>
                <w:sz w:val="18"/>
                <w:lang w:val="en-US" w:eastAsia="zh-CN" w:bidi="ar"/>
              </w:rPr>
              <w:t>CA_n71A-n77A</w:t>
            </w:r>
          </w:p>
        </w:tc>
        <w:tc>
          <w:tcPr>
            <w:tcW w:w="1367" w:type="dxa"/>
            <w:tcBorders>
              <w:top w:val="single" w:sz="4" w:space="0" w:color="auto"/>
              <w:left w:val="single" w:sz="4" w:space="0" w:color="auto"/>
              <w:bottom w:val="single" w:sz="4" w:space="0" w:color="auto"/>
              <w:right w:val="single" w:sz="4" w:space="0" w:color="auto"/>
            </w:tcBorders>
          </w:tcPr>
          <w:p w14:paraId="26C27CFF" w14:textId="77777777" w:rsidR="001D617C" w:rsidRPr="00AE7509" w:rsidRDefault="001D617C" w:rsidP="00B57AB5">
            <w:pPr>
              <w:keepNext/>
              <w:keepLines/>
              <w:spacing w:after="0"/>
              <w:jc w:val="center"/>
              <w:rPr>
                <w:rFonts w:ascii="Arial" w:eastAsia="SimSun" w:hAnsi="Arial" w:cs="Arial"/>
                <w:sz w:val="18"/>
                <w:szCs w:val="18"/>
                <w:lang w:eastAsia="en-GB"/>
              </w:rPr>
            </w:pPr>
            <w:r w:rsidRPr="00AE7509">
              <w:rPr>
                <w:rFonts w:ascii="Arial" w:eastAsia="SimSun" w:hAnsi="Arial" w:cs="Arial"/>
                <w:sz w:val="18"/>
                <w:szCs w:val="18"/>
              </w:rPr>
              <w:t>n</w:t>
            </w:r>
            <w:r w:rsidRPr="00AE7509">
              <w:rPr>
                <w:rFonts w:ascii="Arial" w:eastAsia="SimSun" w:hAnsi="Arial" w:cs="Arial"/>
                <w:sz w:val="18"/>
                <w:szCs w:val="18"/>
                <w:lang w:eastAsia="zh-CN"/>
              </w:rPr>
              <w:t>25</w:t>
            </w:r>
          </w:p>
        </w:tc>
        <w:tc>
          <w:tcPr>
            <w:tcW w:w="4386" w:type="dxa"/>
            <w:tcBorders>
              <w:top w:val="single" w:sz="4" w:space="0" w:color="auto"/>
              <w:left w:val="single" w:sz="4" w:space="0" w:color="auto"/>
              <w:bottom w:val="single" w:sz="4" w:space="0" w:color="auto"/>
              <w:right w:val="single" w:sz="4" w:space="0" w:color="auto"/>
            </w:tcBorders>
            <w:vAlign w:val="center"/>
          </w:tcPr>
          <w:p w14:paraId="0E420F37" w14:textId="77777777" w:rsidR="001D617C" w:rsidRPr="00AE7509" w:rsidRDefault="001D617C" w:rsidP="00B57AB5">
            <w:pPr>
              <w:keepNext/>
              <w:keepLines/>
              <w:spacing w:after="0"/>
              <w:jc w:val="center"/>
              <w:rPr>
                <w:rFonts w:ascii="Arial" w:eastAsia="SimSun" w:hAnsi="Arial"/>
                <w:sz w:val="18"/>
                <w:szCs w:val="18"/>
                <w:lang w:eastAsia="en-GB"/>
              </w:rPr>
            </w:pPr>
            <w:r w:rsidRPr="00AE7509">
              <w:rPr>
                <w:rFonts w:ascii="Arial" w:eastAsia="SimSun" w:hAnsi="Arial"/>
                <w:sz w:val="18"/>
                <w:szCs w:val="18"/>
                <w:lang w:val="en-CA"/>
              </w:rPr>
              <w:t>CA_n25(2A)</w:t>
            </w:r>
            <w:r w:rsidRPr="00AE7509">
              <w:rPr>
                <w:rFonts w:ascii="Arial" w:eastAsia="SimSun" w:hAnsi="Arial" w:cs="Arial"/>
                <w:sz w:val="18"/>
                <w:szCs w:val="18"/>
                <w:lang w:val="en-US" w:eastAsia="zh-CN" w:bidi="ar"/>
              </w:rPr>
              <w:t>_BCS 4 and 5</w:t>
            </w:r>
          </w:p>
        </w:tc>
        <w:tc>
          <w:tcPr>
            <w:tcW w:w="2647" w:type="dxa"/>
            <w:tcBorders>
              <w:top w:val="single" w:sz="4" w:space="0" w:color="auto"/>
              <w:left w:val="single" w:sz="4" w:space="0" w:color="auto"/>
              <w:bottom w:val="nil"/>
              <w:right w:val="single" w:sz="4" w:space="0" w:color="auto"/>
            </w:tcBorders>
          </w:tcPr>
          <w:p w14:paraId="174E7CE3"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rPr>
              <w:t>4 and 5</w:t>
            </w:r>
          </w:p>
        </w:tc>
      </w:tr>
      <w:tr w:rsidR="001D617C" w:rsidRPr="00AE7509" w14:paraId="01D4BAF0" w14:textId="77777777" w:rsidTr="001D617C">
        <w:trPr>
          <w:trHeight w:val="29"/>
        </w:trPr>
        <w:tc>
          <w:tcPr>
            <w:tcW w:w="2833" w:type="dxa"/>
            <w:tcBorders>
              <w:top w:val="nil"/>
              <w:left w:val="single" w:sz="4" w:space="0" w:color="auto"/>
              <w:bottom w:val="nil"/>
              <w:right w:val="single" w:sz="4" w:space="0" w:color="auto"/>
            </w:tcBorders>
          </w:tcPr>
          <w:p w14:paraId="2C81A618" w14:textId="77777777" w:rsidR="001D617C" w:rsidRPr="00AE7509" w:rsidRDefault="001D617C" w:rsidP="00B57AB5">
            <w:pPr>
              <w:keepNext/>
              <w:keepLines/>
              <w:spacing w:after="0"/>
              <w:jc w:val="center"/>
              <w:rPr>
                <w:rFonts w:ascii="Arial" w:eastAsia="SimSun" w:hAnsi="Arial"/>
                <w:sz w:val="18"/>
              </w:rPr>
            </w:pPr>
          </w:p>
        </w:tc>
        <w:tc>
          <w:tcPr>
            <w:tcW w:w="3022" w:type="dxa"/>
            <w:tcBorders>
              <w:top w:val="nil"/>
              <w:left w:val="single" w:sz="4" w:space="0" w:color="auto"/>
              <w:bottom w:val="nil"/>
              <w:right w:val="single" w:sz="4" w:space="0" w:color="auto"/>
            </w:tcBorders>
          </w:tcPr>
          <w:p w14:paraId="04CDBBFE" w14:textId="77777777" w:rsidR="001D617C" w:rsidRPr="00AE7509" w:rsidRDefault="001D617C" w:rsidP="00B57AB5">
            <w:pPr>
              <w:keepNext/>
              <w:keepLines/>
              <w:spacing w:after="0"/>
              <w:jc w:val="center"/>
              <w:rPr>
                <w:rFonts w:ascii="Arial" w:eastAsia="DengXian" w:hAnsi="Arial" w:cs="Arial"/>
                <w:sz w:val="18"/>
                <w:szCs w:val="18"/>
                <w:lang w:val="en-US" w:eastAsia="zh-CN"/>
              </w:rPr>
            </w:pPr>
          </w:p>
        </w:tc>
        <w:tc>
          <w:tcPr>
            <w:tcW w:w="1367" w:type="dxa"/>
            <w:tcBorders>
              <w:top w:val="single" w:sz="4" w:space="0" w:color="auto"/>
              <w:left w:val="single" w:sz="4" w:space="0" w:color="auto"/>
              <w:bottom w:val="single" w:sz="4" w:space="0" w:color="auto"/>
              <w:right w:val="single" w:sz="4" w:space="0" w:color="auto"/>
            </w:tcBorders>
          </w:tcPr>
          <w:p w14:paraId="63B1A782" w14:textId="77777777" w:rsidR="001D617C" w:rsidRPr="00AE7509" w:rsidRDefault="001D617C" w:rsidP="00B57AB5">
            <w:pPr>
              <w:keepNext/>
              <w:keepLines/>
              <w:spacing w:after="0"/>
              <w:jc w:val="center"/>
              <w:rPr>
                <w:rFonts w:ascii="Arial" w:eastAsia="SimSun" w:hAnsi="Arial" w:cs="Arial"/>
                <w:sz w:val="18"/>
                <w:szCs w:val="18"/>
                <w:lang w:eastAsia="en-GB"/>
              </w:rPr>
            </w:pPr>
            <w:r w:rsidRPr="00AE7509">
              <w:rPr>
                <w:rFonts w:ascii="Arial" w:eastAsia="SimSun" w:hAnsi="Arial" w:cs="Arial"/>
                <w:sz w:val="18"/>
                <w:szCs w:val="18"/>
              </w:rPr>
              <w:t>n</w:t>
            </w:r>
            <w:r w:rsidRPr="00AE7509">
              <w:rPr>
                <w:rFonts w:ascii="Arial" w:eastAsia="SimSun" w:hAnsi="Arial" w:cs="Arial"/>
                <w:sz w:val="18"/>
                <w:szCs w:val="18"/>
                <w:lang w:eastAsia="zh-CN"/>
              </w:rPr>
              <w:t>66</w:t>
            </w:r>
          </w:p>
        </w:tc>
        <w:tc>
          <w:tcPr>
            <w:tcW w:w="4386" w:type="dxa"/>
            <w:tcBorders>
              <w:top w:val="single" w:sz="4" w:space="0" w:color="auto"/>
              <w:left w:val="single" w:sz="4" w:space="0" w:color="auto"/>
              <w:bottom w:val="single" w:sz="4" w:space="0" w:color="auto"/>
              <w:right w:val="single" w:sz="4" w:space="0" w:color="auto"/>
            </w:tcBorders>
            <w:vAlign w:val="center"/>
          </w:tcPr>
          <w:p w14:paraId="317414D2" w14:textId="77777777" w:rsidR="001D617C" w:rsidRPr="00AE7509" w:rsidRDefault="001D617C" w:rsidP="00B57AB5">
            <w:pPr>
              <w:keepNext/>
              <w:keepLines/>
              <w:spacing w:after="0"/>
              <w:jc w:val="center"/>
              <w:rPr>
                <w:rFonts w:ascii="Arial" w:eastAsia="SimSun" w:hAnsi="Arial"/>
                <w:sz w:val="18"/>
                <w:szCs w:val="18"/>
                <w:lang w:eastAsia="en-GB"/>
              </w:rPr>
            </w:pPr>
            <w:r w:rsidRPr="00AE7509">
              <w:rPr>
                <w:rFonts w:ascii="Arial" w:eastAsia="SimSun" w:hAnsi="Arial" w:cs="Arial"/>
                <w:color w:val="000000"/>
                <w:sz w:val="18"/>
                <w:szCs w:val="18"/>
              </w:rPr>
              <w:t>n66 channel bandwidths in Table 5.3.5-1</w:t>
            </w:r>
          </w:p>
        </w:tc>
        <w:tc>
          <w:tcPr>
            <w:tcW w:w="2647" w:type="dxa"/>
            <w:tcBorders>
              <w:top w:val="nil"/>
              <w:left w:val="single" w:sz="4" w:space="0" w:color="auto"/>
              <w:bottom w:val="nil"/>
              <w:right w:val="single" w:sz="4" w:space="0" w:color="auto"/>
            </w:tcBorders>
          </w:tcPr>
          <w:p w14:paraId="4D4F9A06"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2A8BCF26" w14:textId="77777777" w:rsidTr="001D617C">
        <w:trPr>
          <w:trHeight w:val="29"/>
        </w:trPr>
        <w:tc>
          <w:tcPr>
            <w:tcW w:w="2833" w:type="dxa"/>
            <w:tcBorders>
              <w:top w:val="nil"/>
              <w:left w:val="single" w:sz="4" w:space="0" w:color="auto"/>
              <w:bottom w:val="nil"/>
              <w:right w:val="single" w:sz="4" w:space="0" w:color="auto"/>
            </w:tcBorders>
          </w:tcPr>
          <w:p w14:paraId="59144C19" w14:textId="77777777" w:rsidR="001D617C" w:rsidRPr="00AE7509" w:rsidRDefault="001D617C" w:rsidP="00B57AB5">
            <w:pPr>
              <w:keepNext/>
              <w:keepLines/>
              <w:spacing w:after="0"/>
              <w:jc w:val="center"/>
              <w:rPr>
                <w:rFonts w:ascii="Arial" w:eastAsia="SimSun" w:hAnsi="Arial"/>
                <w:sz w:val="18"/>
              </w:rPr>
            </w:pPr>
          </w:p>
        </w:tc>
        <w:tc>
          <w:tcPr>
            <w:tcW w:w="3022" w:type="dxa"/>
            <w:tcBorders>
              <w:top w:val="nil"/>
              <w:left w:val="single" w:sz="4" w:space="0" w:color="auto"/>
              <w:bottom w:val="nil"/>
              <w:right w:val="single" w:sz="4" w:space="0" w:color="auto"/>
            </w:tcBorders>
          </w:tcPr>
          <w:p w14:paraId="7AB83CCA" w14:textId="77777777" w:rsidR="001D617C" w:rsidRPr="00AE7509" w:rsidRDefault="001D617C" w:rsidP="00B57AB5">
            <w:pPr>
              <w:keepNext/>
              <w:keepLines/>
              <w:spacing w:after="0"/>
              <w:jc w:val="center"/>
              <w:rPr>
                <w:rFonts w:ascii="Arial" w:eastAsia="DengXian" w:hAnsi="Arial" w:cs="Arial"/>
                <w:sz w:val="18"/>
                <w:szCs w:val="18"/>
                <w:lang w:val="en-US" w:eastAsia="zh-CN"/>
              </w:rPr>
            </w:pPr>
          </w:p>
        </w:tc>
        <w:tc>
          <w:tcPr>
            <w:tcW w:w="1367" w:type="dxa"/>
            <w:tcBorders>
              <w:top w:val="single" w:sz="4" w:space="0" w:color="auto"/>
              <w:left w:val="single" w:sz="4" w:space="0" w:color="auto"/>
              <w:bottom w:val="single" w:sz="4" w:space="0" w:color="auto"/>
              <w:right w:val="single" w:sz="4" w:space="0" w:color="auto"/>
            </w:tcBorders>
          </w:tcPr>
          <w:p w14:paraId="0900FCD5" w14:textId="77777777" w:rsidR="001D617C" w:rsidRPr="00AE7509" w:rsidRDefault="001D617C" w:rsidP="00B57AB5">
            <w:pPr>
              <w:keepNext/>
              <w:keepLines/>
              <w:spacing w:after="0"/>
              <w:jc w:val="center"/>
              <w:rPr>
                <w:rFonts w:ascii="Arial" w:eastAsia="SimSun" w:hAnsi="Arial" w:cs="Arial"/>
                <w:sz w:val="18"/>
                <w:szCs w:val="18"/>
                <w:lang w:eastAsia="en-GB"/>
              </w:rPr>
            </w:pPr>
            <w:r w:rsidRPr="00AE7509">
              <w:rPr>
                <w:rFonts w:ascii="Arial" w:eastAsia="SimSun" w:hAnsi="Arial" w:cs="Arial"/>
                <w:sz w:val="18"/>
                <w:szCs w:val="18"/>
              </w:rPr>
              <w:t>n71</w:t>
            </w:r>
          </w:p>
        </w:tc>
        <w:tc>
          <w:tcPr>
            <w:tcW w:w="4386" w:type="dxa"/>
            <w:tcBorders>
              <w:top w:val="single" w:sz="4" w:space="0" w:color="auto"/>
              <w:left w:val="single" w:sz="4" w:space="0" w:color="auto"/>
              <w:bottom w:val="single" w:sz="4" w:space="0" w:color="auto"/>
              <w:right w:val="single" w:sz="4" w:space="0" w:color="auto"/>
            </w:tcBorders>
            <w:vAlign w:val="center"/>
          </w:tcPr>
          <w:p w14:paraId="05F03D24" w14:textId="77777777" w:rsidR="001D617C" w:rsidRPr="00AE7509" w:rsidRDefault="001D617C" w:rsidP="00B57AB5">
            <w:pPr>
              <w:keepNext/>
              <w:keepLines/>
              <w:spacing w:after="0"/>
              <w:jc w:val="center"/>
              <w:rPr>
                <w:rFonts w:ascii="Arial" w:eastAsia="SimSun" w:hAnsi="Arial"/>
                <w:sz w:val="18"/>
                <w:szCs w:val="18"/>
                <w:lang w:eastAsia="en-GB"/>
              </w:rPr>
            </w:pPr>
            <w:r w:rsidRPr="00AE7509">
              <w:rPr>
                <w:rFonts w:ascii="Arial" w:eastAsia="SimSun" w:hAnsi="Arial" w:cs="Arial"/>
                <w:color w:val="000000"/>
                <w:sz w:val="18"/>
                <w:szCs w:val="18"/>
              </w:rPr>
              <w:t>n71 channel bandwidths in Table 5.3.5-1</w:t>
            </w:r>
          </w:p>
        </w:tc>
        <w:tc>
          <w:tcPr>
            <w:tcW w:w="2647" w:type="dxa"/>
            <w:tcBorders>
              <w:top w:val="nil"/>
              <w:left w:val="single" w:sz="4" w:space="0" w:color="auto"/>
              <w:bottom w:val="nil"/>
              <w:right w:val="single" w:sz="4" w:space="0" w:color="auto"/>
            </w:tcBorders>
          </w:tcPr>
          <w:p w14:paraId="6C6645AC"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3A52C9CF" w14:textId="77777777" w:rsidTr="001D617C">
        <w:trPr>
          <w:trHeight w:val="29"/>
        </w:trPr>
        <w:tc>
          <w:tcPr>
            <w:tcW w:w="2833" w:type="dxa"/>
            <w:tcBorders>
              <w:top w:val="nil"/>
              <w:left w:val="single" w:sz="4" w:space="0" w:color="auto"/>
              <w:bottom w:val="single" w:sz="4" w:space="0" w:color="auto"/>
              <w:right w:val="single" w:sz="4" w:space="0" w:color="auto"/>
            </w:tcBorders>
          </w:tcPr>
          <w:p w14:paraId="50969B6D" w14:textId="77777777" w:rsidR="001D617C" w:rsidRPr="00AE7509" w:rsidRDefault="001D617C" w:rsidP="00B57AB5">
            <w:pPr>
              <w:keepNext/>
              <w:keepLines/>
              <w:spacing w:after="0"/>
              <w:jc w:val="center"/>
              <w:rPr>
                <w:rFonts w:ascii="Arial" w:eastAsia="SimSun" w:hAnsi="Arial"/>
                <w:sz w:val="18"/>
              </w:rPr>
            </w:pPr>
          </w:p>
        </w:tc>
        <w:tc>
          <w:tcPr>
            <w:tcW w:w="3022" w:type="dxa"/>
            <w:tcBorders>
              <w:top w:val="nil"/>
              <w:left w:val="single" w:sz="4" w:space="0" w:color="auto"/>
              <w:bottom w:val="single" w:sz="4" w:space="0" w:color="auto"/>
              <w:right w:val="single" w:sz="4" w:space="0" w:color="auto"/>
            </w:tcBorders>
          </w:tcPr>
          <w:p w14:paraId="3CD58E66" w14:textId="77777777" w:rsidR="001D617C" w:rsidRPr="00AE7509" w:rsidRDefault="001D617C" w:rsidP="00B57AB5">
            <w:pPr>
              <w:keepNext/>
              <w:keepLines/>
              <w:spacing w:after="0"/>
              <w:jc w:val="center"/>
              <w:rPr>
                <w:rFonts w:ascii="Arial" w:eastAsia="DengXian" w:hAnsi="Arial" w:cs="Arial"/>
                <w:sz w:val="18"/>
                <w:szCs w:val="18"/>
                <w:lang w:val="en-US" w:eastAsia="zh-CN"/>
              </w:rPr>
            </w:pPr>
          </w:p>
        </w:tc>
        <w:tc>
          <w:tcPr>
            <w:tcW w:w="1367" w:type="dxa"/>
            <w:tcBorders>
              <w:top w:val="single" w:sz="4" w:space="0" w:color="auto"/>
              <w:left w:val="single" w:sz="4" w:space="0" w:color="auto"/>
              <w:bottom w:val="single" w:sz="4" w:space="0" w:color="auto"/>
              <w:right w:val="single" w:sz="4" w:space="0" w:color="auto"/>
            </w:tcBorders>
          </w:tcPr>
          <w:p w14:paraId="67C4A4D0" w14:textId="77777777" w:rsidR="001D617C" w:rsidRPr="00AE7509" w:rsidRDefault="001D617C" w:rsidP="00B57AB5">
            <w:pPr>
              <w:keepNext/>
              <w:keepLines/>
              <w:spacing w:after="0"/>
              <w:jc w:val="center"/>
              <w:rPr>
                <w:rFonts w:ascii="Arial" w:eastAsia="SimSun" w:hAnsi="Arial" w:cs="Arial"/>
                <w:sz w:val="18"/>
                <w:szCs w:val="18"/>
                <w:lang w:eastAsia="en-GB"/>
              </w:rPr>
            </w:pPr>
            <w:r w:rsidRPr="00AE7509">
              <w:rPr>
                <w:rFonts w:ascii="Arial" w:eastAsia="SimSun" w:hAnsi="Arial" w:cs="Arial"/>
                <w:sz w:val="18"/>
                <w:szCs w:val="18"/>
              </w:rPr>
              <w:t>n</w:t>
            </w:r>
            <w:r w:rsidRPr="00AE7509">
              <w:rPr>
                <w:rFonts w:ascii="Arial" w:eastAsia="SimSun" w:hAnsi="Arial" w:cs="Arial" w:hint="eastAsia"/>
                <w:sz w:val="18"/>
                <w:szCs w:val="18"/>
                <w:lang w:eastAsia="zh-CN"/>
              </w:rPr>
              <w:t>7</w:t>
            </w:r>
            <w:r w:rsidRPr="00AE7509">
              <w:rPr>
                <w:rFonts w:ascii="Arial" w:eastAsia="SimSun" w:hAnsi="Arial" w:cs="Arial"/>
                <w:sz w:val="18"/>
                <w:szCs w:val="18"/>
                <w:lang w:eastAsia="zh-CN"/>
              </w:rPr>
              <w:t>7</w:t>
            </w:r>
          </w:p>
        </w:tc>
        <w:tc>
          <w:tcPr>
            <w:tcW w:w="4386" w:type="dxa"/>
            <w:tcBorders>
              <w:top w:val="single" w:sz="4" w:space="0" w:color="auto"/>
              <w:left w:val="single" w:sz="4" w:space="0" w:color="auto"/>
              <w:bottom w:val="single" w:sz="4" w:space="0" w:color="auto"/>
              <w:right w:val="single" w:sz="4" w:space="0" w:color="auto"/>
            </w:tcBorders>
            <w:vAlign w:val="center"/>
          </w:tcPr>
          <w:p w14:paraId="7DF39D85" w14:textId="77777777" w:rsidR="001D617C" w:rsidRPr="00AE7509" w:rsidRDefault="001D617C" w:rsidP="00B57AB5">
            <w:pPr>
              <w:keepNext/>
              <w:keepLines/>
              <w:spacing w:after="0"/>
              <w:jc w:val="center"/>
              <w:rPr>
                <w:rFonts w:ascii="Arial" w:eastAsia="SimSun" w:hAnsi="Arial"/>
                <w:sz w:val="18"/>
                <w:szCs w:val="18"/>
                <w:lang w:eastAsia="en-GB"/>
              </w:rPr>
            </w:pPr>
            <w:r w:rsidRPr="00AE7509">
              <w:rPr>
                <w:rFonts w:ascii="Arial" w:eastAsia="SimSun" w:hAnsi="Arial" w:cs="Arial"/>
                <w:color w:val="000000"/>
                <w:sz w:val="18"/>
                <w:szCs w:val="18"/>
              </w:rPr>
              <w:t>n77 channel bandwidths in Table 5.3.5-1</w:t>
            </w:r>
          </w:p>
        </w:tc>
        <w:tc>
          <w:tcPr>
            <w:tcW w:w="2647" w:type="dxa"/>
            <w:tcBorders>
              <w:top w:val="nil"/>
              <w:left w:val="single" w:sz="4" w:space="0" w:color="auto"/>
              <w:bottom w:val="single" w:sz="4" w:space="0" w:color="auto"/>
              <w:right w:val="single" w:sz="4" w:space="0" w:color="auto"/>
            </w:tcBorders>
          </w:tcPr>
          <w:p w14:paraId="05EEEEFB"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20451358" w14:textId="77777777" w:rsidTr="001D617C">
        <w:trPr>
          <w:trHeight w:val="29"/>
        </w:trPr>
        <w:tc>
          <w:tcPr>
            <w:tcW w:w="2833" w:type="dxa"/>
            <w:tcBorders>
              <w:top w:val="single" w:sz="4" w:space="0" w:color="auto"/>
              <w:left w:val="single" w:sz="4" w:space="0" w:color="auto"/>
              <w:bottom w:val="nil"/>
              <w:right w:val="single" w:sz="4" w:space="0" w:color="auto"/>
            </w:tcBorders>
          </w:tcPr>
          <w:p w14:paraId="1514CDA3" w14:textId="77777777" w:rsidR="001D617C" w:rsidRPr="00AE7509" w:rsidRDefault="001D617C" w:rsidP="00B57AB5">
            <w:pPr>
              <w:keepNext/>
              <w:keepLines/>
              <w:spacing w:after="0"/>
              <w:jc w:val="center"/>
              <w:rPr>
                <w:rFonts w:ascii="Arial" w:eastAsia="SimSun" w:hAnsi="Arial"/>
                <w:sz w:val="18"/>
              </w:rPr>
            </w:pPr>
            <w:r w:rsidRPr="0031766A">
              <w:rPr>
                <w:rFonts w:ascii="Arial" w:hAnsi="Arial"/>
                <w:sz w:val="18"/>
              </w:rPr>
              <w:t>CA_n25(2A)-n66A-n71A-n77(2A)</w:t>
            </w:r>
          </w:p>
        </w:tc>
        <w:tc>
          <w:tcPr>
            <w:tcW w:w="3022" w:type="dxa"/>
            <w:tcBorders>
              <w:top w:val="single" w:sz="4" w:space="0" w:color="auto"/>
              <w:left w:val="single" w:sz="4" w:space="0" w:color="auto"/>
              <w:bottom w:val="nil"/>
              <w:right w:val="single" w:sz="4" w:space="0" w:color="auto"/>
            </w:tcBorders>
          </w:tcPr>
          <w:p w14:paraId="5A21ABF9" w14:textId="77777777" w:rsidR="001D617C" w:rsidRPr="00AE7509" w:rsidRDefault="001D617C" w:rsidP="00B57AB5">
            <w:pPr>
              <w:keepNext/>
              <w:keepLines/>
              <w:spacing w:after="0"/>
              <w:jc w:val="center"/>
              <w:rPr>
                <w:rFonts w:ascii="Arial" w:hAnsi="Arial" w:cs="Arial"/>
                <w:sz w:val="18"/>
                <w:szCs w:val="18"/>
                <w:lang w:val="en-US" w:eastAsia="zh-CN"/>
              </w:rPr>
            </w:pPr>
            <w:r w:rsidRPr="00AE7509">
              <w:rPr>
                <w:rFonts w:ascii="Arial" w:hAnsi="Arial" w:cs="Arial"/>
                <w:sz w:val="18"/>
                <w:szCs w:val="18"/>
                <w:lang w:val="en-US" w:eastAsia="zh-CN"/>
              </w:rPr>
              <w:t>CA_n25A-n66A</w:t>
            </w:r>
          </w:p>
          <w:p w14:paraId="58CF4D6A" w14:textId="77777777" w:rsidR="001D617C" w:rsidRPr="00AE7509" w:rsidRDefault="001D617C" w:rsidP="00B57AB5">
            <w:pPr>
              <w:keepNext/>
              <w:keepLines/>
              <w:spacing w:after="0"/>
              <w:jc w:val="center"/>
              <w:rPr>
                <w:rFonts w:ascii="Arial" w:hAnsi="Arial" w:cs="Arial"/>
                <w:sz w:val="18"/>
                <w:szCs w:val="18"/>
                <w:lang w:val="en-US" w:eastAsia="zh-CN"/>
              </w:rPr>
            </w:pPr>
            <w:r w:rsidRPr="00AE7509">
              <w:rPr>
                <w:rFonts w:ascii="Arial" w:hAnsi="Arial" w:cs="Arial"/>
                <w:sz w:val="18"/>
                <w:szCs w:val="18"/>
                <w:lang w:val="en-US" w:eastAsia="zh-CN"/>
              </w:rPr>
              <w:t>CA_n25A-n71A</w:t>
            </w:r>
          </w:p>
          <w:p w14:paraId="23D9D32C" w14:textId="77777777" w:rsidR="001D617C" w:rsidRPr="00AE7509" w:rsidRDefault="001D617C" w:rsidP="00B57AB5">
            <w:pPr>
              <w:keepNext/>
              <w:keepLines/>
              <w:spacing w:after="0"/>
              <w:jc w:val="center"/>
              <w:rPr>
                <w:rFonts w:ascii="Arial" w:hAnsi="Arial" w:cs="Arial"/>
                <w:sz w:val="18"/>
                <w:szCs w:val="18"/>
                <w:lang w:val="en-US" w:eastAsia="zh-CN"/>
              </w:rPr>
            </w:pPr>
            <w:r w:rsidRPr="00AE7509">
              <w:rPr>
                <w:rFonts w:ascii="Arial" w:hAnsi="Arial" w:cs="Arial"/>
                <w:sz w:val="18"/>
                <w:szCs w:val="18"/>
                <w:lang w:val="en-US" w:eastAsia="zh-CN"/>
              </w:rPr>
              <w:t>CA_n25A-n77A</w:t>
            </w:r>
          </w:p>
          <w:p w14:paraId="7686F587" w14:textId="77777777" w:rsidR="001D617C" w:rsidRPr="00AE7509" w:rsidRDefault="001D617C" w:rsidP="00B57AB5">
            <w:pPr>
              <w:keepNext/>
              <w:keepLines/>
              <w:spacing w:after="0"/>
              <w:jc w:val="center"/>
              <w:rPr>
                <w:rFonts w:ascii="Arial" w:hAnsi="Arial" w:cs="Arial"/>
                <w:sz w:val="18"/>
                <w:szCs w:val="18"/>
                <w:lang w:val="en-US" w:eastAsia="zh-CN"/>
              </w:rPr>
            </w:pPr>
            <w:r w:rsidRPr="00AE7509">
              <w:rPr>
                <w:rFonts w:ascii="Arial" w:hAnsi="Arial" w:cs="Arial"/>
                <w:sz w:val="18"/>
                <w:szCs w:val="18"/>
                <w:lang w:val="en-US" w:eastAsia="zh-CN"/>
              </w:rPr>
              <w:t>CA_n66A-n71A</w:t>
            </w:r>
          </w:p>
          <w:p w14:paraId="3286453D" w14:textId="77777777" w:rsidR="001D617C" w:rsidRPr="00AE7509" w:rsidRDefault="001D617C" w:rsidP="00B57AB5">
            <w:pPr>
              <w:keepNext/>
              <w:keepLines/>
              <w:spacing w:after="0"/>
              <w:jc w:val="center"/>
              <w:rPr>
                <w:rFonts w:ascii="Arial" w:hAnsi="Arial" w:cs="Arial"/>
                <w:sz w:val="18"/>
                <w:szCs w:val="18"/>
                <w:lang w:val="sv-SE" w:eastAsia="zh-CN"/>
              </w:rPr>
            </w:pPr>
            <w:r w:rsidRPr="00AE7509">
              <w:rPr>
                <w:rFonts w:ascii="Arial" w:hAnsi="Arial" w:cs="Arial"/>
                <w:sz w:val="18"/>
                <w:szCs w:val="18"/>
                <w:lang w:val="sv-SE" w:eastAsia="zh-CN"/>
              </w:rPr>
              <w:t>CA_n66A-n77A</w:t>
            </w:r>
          </w:p>
          <w:p w14:paraId="641AFF1D" w14:textId="77777777" w:rsidR="001D617C" w:rsidRPr="00AE7509" w:rsidRDefault="001D617C" w:rsidP="00B57AB5">
            <w:pPr>
              <w:keepNext/>
              <w:keepLines/>
              <w:spacing w:after="0"/>
              <w:jc w:val="center"/>
              <w:rPr>
                <w:rFonts w:ascii="Arial" w:eastAsia="DengXian" w:hAnsi="Arial" w:cs="Arial"/>
                <w:sz w:val="18"/>
                <w:szCs w:val="18"/>
                <w:lang w:val="en-US" w:eastAsia="zh-CN"/>
              </w:rPr>
            </w:pPr>
            <w:r w:rsidRPr="00AE7509">
              <w:rPr>
                <w:rFonts w:ascii="Arial" w:hAnsi="Arial"/>
                <w:sz w:val="18"/>
                <w:lang w:val="en-US" w:eastAsia="zh-CN" w:bidi="ar"/>
              </w:rPr>
              <w:t>CA_n71A-n77A</w:t>
            </w:r>
          </w:p>
        </w:tc>
        <w:tc>
          <w:tcPr>
            <w:tcW w:w="1367" w:type="dxa"/>
            <w:tcBorders>
              <w:top w:val="single" w:sz="4" w:space="0" w:color="auto"/>
              <w:left w:val="single" w:sz="4" w:space="0" w:color="auto"/>
              <w:bottom w:val="single" w:sz="4" w:space="0" w:color="auto"/>
              <w:right w:val="single" w:sz="4" w:space="0" w:color="auto"/>
            </w:tcBorders>
          </w:tcPr>
          <w:p w14:paraId="7AB9E016" w14:textId="77777777" w:rsidR="001D617C" w:rsidRPr="00AE7509" w:rsidRDefault="001D617C" w:rsidP="00B57AB5">
            <w:pPr>
              <w:keepNext/>
              <w:keepLines/>
              <w:spacing w:after="0"/>
              <w:jc w:val="center"/>
              <w:rPr>
                <w:rFonts w:ascii="Arial" w:eastAsia="SimSun" w:hAnsi="Arial"/>
                <w:sz w:val="18"/>
              </w:rPr>
            </w:pPr>
            <w:r w:rsidRPr="00AE7509">
              <w:rPr>
                <w:rFonts w:ascii="Arial" w:hAnsi="Arial" w:cs="Arial"/>
                <w:sz w:val="18"/>
                <w:szCs w:val="18"/>
              </w:rPr>
              <w:t>n</w:t>
            </w:r>
            <w:r w:rsidRPr="00AE7509">
              <w:rPr>
                <w:rFonts w:ascii="Arial" w:hAnsi="Arial" w:cs="Arial"/>
                <w:sz w:val="18"/>
                <w:szCs w:val="18"/>
                <w:lang w:eastAsia="zh-CN"/>
              </w:rPr>
              <w:t>25</w:t>
            </w:r>
          </w:p>
        </w:tc>
        <w:tc>
          <w:tcPr>
            <w:tcW w:w="4386" w:type="dxa"/>
            <w:tcBorders>
              <w:top w:val="single" w:sz="4" w:space="0" w:color="auto"/>
              <w:left w:val="single" w:sz="4" w:space="0" w:color="auto"/>
              <w:bottom w:val="single" w:sz="4" w:space="0" w:color="auto"/>
              <w:right w:val="single" w:sz="4" w:space="0" w:color="auto"/>
            </w:tcBorders>
            <w:vAlign w:val="center"/>
          </w:tcPr>
          <w:p w14:paraId="47D6A30E"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hAnsi="Arial"/>
                <w:sz w:val="18"/>
                <w:szCs w:val="18"/>
                <w:lang w:val="en-CA"/>
              </w:rPr>
              <w:t>CA_n25(2A)</w:t>
            </w:r>
            <w:r w:rsidRPr="00AE7509">
              <w:rPr>
                <w:rFonts w:ascii="Arial" w:hAnsi="Arial" w:cs="Arial"/>
                <w:sz w:val="18"/>
                <w:szCs w:val="18"/>
                <w:lang w:val="en-US" w:eastAsia="zh-CN" w:bidi="ar"/>
              </w:rPr>
              <w:t>_BCS 4 and 5</w:t>
            </w:r>
          </w:p>
        </w:tc>
        <w:tc>
          <w:tcPr>
            <w:tcW w:w="2647" w:type="dxa"/>
            <w:tcBorders>
              <w:top w:val="single" w:sz="4" w:space="0" w:color="auto"/>
              <w:left w:val="single" w:sz="4" w:space="0" w:color="auto"/>
              <w:bottom w:val="nil"/>
              <w:right w:val="single" w:sz="4" w:space="0" w:color="auto"/>
            </w:tcBorders>
          </w:tcPr>
          <w:p w14:paraId="103A1BB1"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hAnsi="Arial"/>
                <w:sz w:val="18"/>
                <w:lang w:val="en-US" w:eastAsia="zh-CN"/>
              </w:rPr>
              <w:t>4 and 5</w:t>
            </w:r>
          </w:p>
        </w:tc>
      </w:tr>
      <w:tr w:rsidR="001D617C" w:rsidRPr="00AE7509" w14:paraId="57836975" w14:textId="77777777" w:rsidTr="001D617C">
        <w:trPr>
          <w:trHeight w:val="29"/>
        </w:trPr>
        <w:tc>
          <w:tcPr>
            <w:tcW w:w="2833" w:type="dxa"/>
            <w:tcBorders>
              <w:top w:val="nil"/>
              <w:left w:val="single" w:sz="4" w:space="0" w:color="auto"/>
              <w:bottom w:val="nil"/>
              <w:right w:val="single" w:sz="4" w:space="0" w:color="auto"/>
            </w:tcBorders>
          </w:tcPr>
          <w:p w14:paraId="1503D9BC" w14:textId="77777777" w:rsidR="001D617C" w:rsidRPr="00AE7509" w:rsidRDefault="001D617C" w:rsidP="00B57AB5">
            <w:pPr>
              <w:keepNext/>
              <w:keepLines/>
              <w:spacing w:after="0"/>
              <w:jc w:val="center"/>
              <w:rPr>
                <w:rFonts w:ascii="Arial" w:eastAsia="SimSun" w:hAnsi="Arial"/>
                <w:sz w:val="18"/>
              </w:rPr>
            </w:pPr>
          </w:p>
        </w:tc>
        <w:tc>
          <w:tcPr>
            <w:tcW w:w="3022" w:type="dxa"/>
            <w:tcBorders>
              <w:top w:val="nil"/>
              <w:left w:val="single" w:sz="4" w:space="0" w:color="auto"/>
              <w:bottom w:val="nil"/>
              <w:right w:val="single" w:sz="4" w:space="0" w:color="auto"/>
            </w:tcBorders>
          </w:tcPr>
          <w:p w14:paraId="4FC4AEB4" w14:textId="77777777" w:rsidR="001D617C" w:rsidRPr="00AE7509" w:rsidRDefault="001D617C" w:rsidP="00B57AB5">
            <w:pPr>
              <w:keepNext/>
              <w:keepLines/>
              <w:spacing w:after="0"/>
              <w:jc w:val="center"/>
              <w:rPr>
                <w:rFonts w:ascii="Arial" w:eastAsia="DengXian" w:hAnsi="Arial" w:cs="Arial"/>
                <w:sz w:val="18"/>
                <w:szCs w:val="18"/>
                <w:lang w:val="en-US" w:eastAsia="zh-CN"/>
              </w:rPr>
            </w:pPr>
          </w:p>
        </w:tc>
        <w:tc>
          <w:tcPr>
            <w:tcW w:w="1367" w:type="dxa"/>
            <w:tcBorders>
              <w:top w:val="single" w:sz="4" w:space="0" w:color="auto"/>
              <w:left w:val="single" w:sz="4" w:space="0" w:color="auto"/>
              <w:bottom w:val="single" w:sz="4" w:space="0" w:color="auto"/>
              <w:right w:val="single" w:sz="4" w:space="0" w:color="auto"/>
            </w:tcBorders>
          </w:tcPr>
          <w:p w14:paraId="476F0C14" w14:textId="77777777" w:rsidR="001D617C" w:rsidRPr="00AE7509" w:rsidRDefault="001D617C" w:rsidP="00B57AB5">
            <w:pPr>
              <w:keepNext/>
              <w:keepLines/>
              <w:spacing w:after="0"/>
              <w:jc w:val="center"/>
              <w:rPr>
                <w:rFonts w:ascii="Arial" w:eastAsia="SimSun" w:hAnsi="Arial"/>
                <w:sz w:val="18"/>
              </w:rPr>
            </w:pPr>
            <w:r w:rsidRPr="00AE7509">
              <w:rPr>
                <w:rFonts w:ascii="Arial" w:hAnsi="Arial" w:cs="Arial"/>
                <w:sz w:val="18"/>
                <w:szCs w:val="18"/>
              </w:rPr>
              <w:t>n</w:t>
            </w:r>
            <w:r w:rsidRPr="00AE7509">
              <w:rPr>
                <w:rFonts w:ascii="Arial" w:hAnsi="Arial" w:cs="Arial"/>
                <w:sz w:val="18"/>
                <w:szCs w:val="18"/>
                <w:lang w:eastAsia="zh-CN"/>
              </w:rPr>
              <w:t>66</w:t>
            </w:r>
          </w:p>
        </w:tc>
        <w:tc>
          <w:tcPr>
            <w:tcW w:w="4386" w:type="dxa"/>
            <w:tcBorders>
              <w:top w:val="single" w:sz="4" w:space="0" w:color="auto"/>
              <w:left w:val="single" w:sz="4" w:space="0" w:color="auto"/>
              <w:bottom w:val="single" w:sz="4" w:space="0" w:color="auto"/>
              <w:right w:val="single" w:sz="4" w:space="0" w:color="auto"/>
            </w:tcBorders>
            <w:vAlign w:val="center"/>
          </w:tcPr>
          <w:p w14:paraId="0A2F2932"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hAnsi="Arial" w:cs="Arial"/>
                <w:color w:val="000000"/>
                <w:sz w:val="18"/>
                <w:szCs w:val="18"/>
              </w:rPr>
              <w:t>n66 channel bandwidths in Table 5.3.5-1</w:t>
            </w:r>
          </w:p>
        </w:tc>
        <w:tc>
          <w:tcPr>
            <w:tcW w:w="2647" w:type="dxa"/>
            <w:tcBorders>
              <w:top w:val="nil"/>
              <w:left w:val="single" w:sz="4" w:space="0" w:color="auto"/>
              <w:bottom w:val="nil"/>
              <w:right w:val="single" w:sz="4" w:space="0" w:color="auto"/>
            </w:tcBorders>
          </w:tcPr>
          <w:p w14:paraId="4E4C130B"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443FF84B" w14:textId="77777777" w:rsidTr="001D617C">
        <w:trPr>
          <w:trHeight w:val="29"/>
        </w:trPr>
        <w:tc>
          <w:tcPr>
            <w:tcW w:w="2833" w:type="dxa"/>
            <w:tcBorders>
              <w:top w:val="nil"/>
              <w:left w:val="single" w:sz="4" w:space="0" w:color="auto"/>
              <w:bottom w:val="nil"/>
              <w:right w:val="single" w:sz="4" w:space="0" w:color="auto"/>
            </w:tcBorders>
          </w:tcPr>
          <w:p w14:paraId="67718CE3" w14:textId="77777777" w:rsidR="001D617C" w:rsidRPr="00AE7509" w:rsidRDefault="001D617C" w:rsidP="00B57AB5">
            <w:pPr>
              <w:keepNext/>
              <w:keepLines/>
              <w:spacing w:after="0"/>
              <w:jc w:val="center"/>
              <w:rPr>
                <w:rFonts w:ascii="Arial" w:eastAsia="SimSun" w:hAnsi="Arial"/>
                <w:sz w:val="18"/>
              </w:rPr>
            </w:pPr>
          </w:p>
        </w:tc>
        <w:tc>
          <w:tcPr>
            <w:tcW w:w="3022" w:type="dxa"/>
            <w:tcBorders>
              <w:top w:val="nil"/>
              <w:left w:val="single" w:sz="4" w:space="0" w:color="auto"/>
              <w:bottom w:val="nil"/>
              <w:right w:val="single" w:sz="4" w:space="0" w:color="auto"/>
            </w:tcBorders>
          </w:tcPr>
          <w:p w14:paraId="0A36C313" w14:textId="77777777" w:rsidR="001D617C" w:rsidRPr="00AE7509" w:rsidRDefault="001D617C" w:rsidP="00B57AB5">
            <w:pPr>
              <w:keepNext/>
              <w:keepLines/>
              <w:spacing w:after="0"/>
              <w:jc w:val="center"/>
              <w:rPr>
                <w:rFonts w:ascii="Arial" w:eastAsia="DengXian" w:hAnsi="Arial" w:cs="Arial"/>
                <w:sz w:val="18"/>
                <w:szCs w:val="18"/>
                <w:lang w:val="en-US" w:eastAsia="zh-CN"/>
              </w:rPr>
            </w:pPr>
          </w:p>
        </w:tc>
        <w:tc>
          <w:tcPr>
            <w:tcW w:w="1367" w:type="dxa"/>
            <w:tcBorders>
              <w:top w:val="single" w:sz="4" w:space="0" w:color="auto"/>
              <w:left w:val="single" w:sz="4" w:space="0" w:color="auto"/>
              <w:bottom w:val="single" w:sz="4" w:space="0" w:color="auto"/>
              <w:right w:val="single" w:sz="4" w:space="0" w:color="auto"/>
            </w:tcBorders>
          </w:tcPr>
          <w:p w14:paraId="71E664E0" w14:textId="77777777" w:rsidR="001D617C" w:rsidRPr="00AE7509" w:rsidRDefault="001D617C" w:rsidP="00B57AB5">
            <w:pPr>
              <w:keepNext/>
              <w:keepLines/>
              <w:spacing w:after="0"/>
              <w:jc w:val="center"/>
              <w:rPr>
                <w:rFonts w:ascii="Arial" w:eastAsia="SimSun" w:hAnsi="Arial"/>
                <w:sz w:val="18"/>
              </w:rPr>
            </w:pPr>
            <w:r w:rsidRPr="00AE7509">
              <w:rPr>
                <w:rFonts w:ascii="Arial" w:hAnsi="Arial" w:cs="Arial"/>
                <w:sz w:val="18"/>
                <w:szCs w:val="18"/>
              </w:rPr>
              <w:t>n71</w:t>
            </w:r>
          </w:p>
        </w:tc>
        <w:tc>
          <w:tcPr>
            <w:tcW w:w="4386" w:type="dxa"/>
            <w:tcBorders>
              <w:top w:val="single" w:sz="4" w:space="0" w:color="auto"/>
              <w:left w:val="single" w:sz="4" w:space="0" w:color="auto"/>
              <w:bottom w:val="single" w:sz="4" w:space="0" w:color="auto"/>
              <w:right w:val="single" w:sz="4" w:space="0" w:color="auto"/>
            </w:tcBorders>
            <w:vAlign w:val="center"/>
          </w:tcPr>
          <w:p w14:paraId="2EB8CF53"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hAnsi="Arial" w:cs="Arial"/>
                <w:color w:val="000000"/>
                <w:sz w:val="18"/>
                <w:szCs w:val="18"/>
              </w:rPr>
              <w:t>n71 channel bandwidths in Table 5.3.5-1</w:t>
            </w:r>
          </w:p>
        </w:tc>
        <w:tc>
          <w:tcPr>
            <w:tcW w:w="2647" w:type="dxa"/>
            <w:tcBorders>
              <w:top w:val="nil"/>
              <w:left w:val="single" w:sz="4" w:space="0" w:color="auto"/>
              <w:bottom w:val="nil"/>
              <w:right w:val="single" w:sz="4" w:space="0" w:color="auto"/>
            </w:tcBorders>
          </w:tcPr>
          <w:p w14:paraId="02F67700"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53B70CAD" w14:textId="77777777" w:rsidTr="001D617C">
        <w:trPr>
          <w:trHeight w:val="29"/>
        </w:trPr>
        <w:tc>
          <w:tcPr>
            <w:tcW w:w="2833" w:type="dxa"/>
            <w:tcBorders>
              <w:top w:val="nil"/>
              <w:left w:val="single" w:sz="4" w:space="0" w:color="auto"/>
              <w:bottom w:val="single" w:sz="4" w:space="0" w:color="auto"/>
              <w:right w:val="single" w:sz="4" w:space="0" w:color="auto"/>
            </w:tcBorders>
          </w:tcPr>
          <w:p w14:paraId="65251F0D" w14:textId="77777777" w:rsidR="001D617C" w:rsidRPr="00AE7509" w:rsidRDefault="001D617C" w:rsidP="00B57AB5">
            <w:pPr>
              <w:keepNext/>
              <w:keepLines/>
              <w:spacing w:after="0"/>
              <w:jc w:val="center"/>
              <w:rPr>
                <w:rFonts w:ascii="Arial" w:eastAsia="SimSun" w:hAnsi="Arial"/>
                <w:sz w:val="18"/>
              </w:rPr>
            </w:pPr>
          </w:p>
        </w:tc>
        <w:tc>
          <w:tcPr>
            <w:tcW w:w="3022" w:type="dxa"/>
            <w:tcBorders>
              <w:top w:val="nil"/>
              <w:left w:val="single" w:sz="4" w:space="0" w:color="auto"/>
              <w:bottom w:val="single" w:sz="4" w:space="0" w:color="auto"/>
              <w:right w:val="single" w:sz="4" w:space="0" w:color="auto"/>
            </w:tcBorders>
          </w:tcPr>
          <w:p w14:paraId="5C252357" w14:textId="77777777" w:rsidR="001D617C" w:rsidRPr="00AE7509" w:rsidRDefault="001D617C" w:rsidP="00B57AB5">
            <w:pPr>
              <w:keepNext/>
              <w:keepLines/>
              <w:spacing w:after="0"/>
              <w:jc w:val="center"/>
              <w:rPr>
                <w:rFonts w:ascii="Arial" w:eastAsia="DengXian" w:hAnsi="Arial" w:cs="Arial"/>
                <w:sz w:val="18"/>
                <w:szCs w:val="18"/>
                <w:lang w:val="en-US" w:eastAsia="zh-CN"/>
              </w:rPr>
            </w:pPr>
          </w:p>
        </w:tc>
        <w:tc>
          <w:tcPr>
            <w:tcW w:w="1367" w:type="dxa"/>
            <w:tcBorders>
              <w:top w:val="single" w:sz="4" w:space="0" w:color="auto"/>
              <w:left w:val="single" w:sz="4" w:space="0" w:color="auto"/>
              <w:bottom w:val="single" w:sz="4" w:space="0" w:color="auto"/>
              <w:right w:val="single" w:sz="4" w:space="0" w:color="auto"/>
            </w:tcBorders>
          </w:tcPr>
          <w:p w14:paraId="17C9B6D8" w14:textId="77777777" w:rsidR="001D617C" w:rsidRPr="00AE7509" w:rsidRDefault="001D617C" w:rsidP="00B57AB5">
            <w:pPr>
              <w:keepNext/>
              <w:keepLines/>
              <w:spacing w:after="0"/>
              <w:jc w:val="center"/>
              <w:rPr>
                <w:rFonts w:ascii="Arial" w:eastAsia="SimSun" w:hAnsi="Arial"/>
                <w:sz w:val="18"/>
              </w:rPr>
            </w:pPr>
            <w:r w:rsidRPr="00AE7509">
              <w:rPr>
                <w:rFonts w:ascii="Arial" w:hAnsi="Arial" w:cs="Arial"/>
                <w:sz w:val="18"/>
                <w:szCs w:val="18"/>
              </w:rPr>
              <w:t>n</w:t>
            </w:r>
            <w:r w:rsidRPr="00AE7509">
              <w:rPr>
                <w:rFonts w:ascii="Arial" w:hAnsi="Arial" w:cs="Arial" w:hint="eastAsia"/>
                <w:sz w:val="18"/>
                <w:szCs w:val="18"/>
                <w:lang w:eastAsia="zh-CN"/>
              </w:rPr>
              <w:t>7</w:t>
            </w:r>
            <w:r w:rsidRPr="00AE7509">
              <w:rPr>
                <w:rFonts w:ascii="Arial" w:hAnsi="Arial" w:cs="Arial"/>
                <w:sz w:val="18"/>
                <w:szCs w:val="18"/>
                <w:lang w:eastAsia="zh-CN"/>
              </w:rPr>
              <w:t>7</w:t>
            </w:r>
          </w:p>
        </w:tc>
        <w:tc>
          <w:tcPr>
            <w:tcW w:w="4386" w:type="dxa"/>
            <w:tcBorders>
              <w:top w:val="single" w:sz="4" w:space="0" w:color="auto"/>
              <w:left w:val="single" w:sz="4" w:space="0" w:color="auto"/>
              <w:bottom w:val="single" w:sz="4" w:space="0" w:color="auto"/>
              <w:right w:val="single" w:sz="4" w:space="0" w:color="auto"/>
            </w:tcBorders>
            <w:vAlign w:val="center"/>
          </w:tcPr>
          <w:p w14:paraId="30784813"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hAnsi="Arial"/>
                <w:sz w:val="18"/>
                <w:lang w:val="en-US" w:eastAsia="zh-CN"/>
              </w:rPr>
              <w:t>CA_n</w:t>
            </w:r>
            <w:r>
              <w:rPr>
                <w:rFonts w:ascii="Arial" w:hAnsi="Arial"/>
                <w:sz w:val="18"/>
                <w:lang w:val="en-US" w:eastAsia="zh-CN"/>
              </w:rPr>
              <w:t>77</w:t>
            </w:r>
            <w:r w:rsidRPr="00AE7509">
              <w:rPr>
                <w:rFonts w:ascii="Arial" w:hAnsi="Arial"/>
                <w:sz w:val="18"/>
                <w:lang w:val="en-US" w:eastAsia="zh-CN"/>
              </w:rPr>
              <w:t>(2A)_BCS 4 and 5</w:t>
            </w:r>
          </w:p>
        </w:tc>
        <w:tc>
          <w:tcPr>
            <w:tcW w:w="2647" w:type="dxa"/>
            <w:tcBorders>
              <w:top w:val="nil"/>
              <w:left w:val="single" w:sz="4" w:space="0" w:color="auto"/>
              <w:bottom w:val="single" w:sz="4" w:space="0" w:color="auto"/>
              <w:right w:val="single" w:sz="4" w:space="0" w:color="auto"/>
            </w:tcBorders>
          </w:tcPr>
          <w:p w14:paraId="1171BEF2"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45FD6B9A" w14:textId="77777777" w:rsidTr="001D617C">
        <w:trPr>
          <w:trHeight w:val="29"/>
        </w:trPr>
        <w:tc>
          <w:tcPr>
            <w:tcW w:w="2833" w:type="dxa"/>
            <w:tcBorders>
              <w:top w:val="single" w:sz="4" w:space="0" w:color="auto"/>
              <w:left w:val="single" w:sz="4" w:space="0" w:color="auto"/>
              <w:bottom w:val="nil"/>
              <w:right w:val="single" w:sz="4" w:space="0" w:color="auto"/>
            </w:tcBorders>
          </w:tcPr>
          <w:p w14:paraId="306E1C9E"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rPr>
              <w:t>CA_n25A-n66A-n71A-n78A</w:t>
            </w:r>
          </w:p>
        </w:tc>
        <w:tc>
          <w:tcPr>
            <w:tcW w:w="3022" w:type="dxa"/>
            <w:tcBorders>
              <w:top w:val="single" w:sz="4" w:space="0" w:color="auto"/>
              <w:left w:val="single" w:sz="4" w:space="0" w:color="auto"/>
              <w:bottom w:val="nil"/>
              <w:right w:val="single" w:sz="4" w:space="0" w:color="auto"/>
            </w:tcBorders>
          </w:tcPr>
          <w:p w14:paraId="0B4CB617" w14:textId="77777777" w:rsidR="001D617C" w:rsidRPr="00AE7509" w:rsidRDefault="001D617C" w:rsidP="00B57AB5">
            <w:pPr>
              <w:keepNext/>
              <w:keepLines/>
              <w:spacing w:after="0"/>
              <w:jc w:val="center"/>
              <w:rPr>
                <w:rFonts w:ascii="Arial" w:eastAsia="DengXian" w:hAnsi="Arial" w:cs="Arial"/>
                <w:sz w:val="18"/>
                <w:szCs w:val="18"/>
                <w:lang w:val="en-US" w:eastAsia="zh-CN"/>
              </w:rPr>
            </w:pPr>
            <w:r w:rsidRPr="00AE7509">
              <w:rPr>
                <w:rFonts w:ascii="Arial" w:eastAsia="DengXian" w:hAnsi="Arial" w:cs="Arial"/>
                <w:sz w:val="18"/>
                <w:szCs w:val="18"/>
                <w:lang w:val="en-US" w:eastAsia="zh-CN"/>
              </w:rPr>
              <w:t>CA_n25A-n66A</w:t>
            </w:r>
          </w:p>
          <w:p w14:paraId="18F237EC" w14:textId="77777777" w:rsidR="001D617C" w:rsidRPr="00AE7509" w:rsidRDefault="001D617C" w:rsidP="00B57AB5">
            <w:pPr>
              <w:keepNext/>
              <w:keepLines/>
              <w:spacing w:after="0"/>
              <w:jc w:val="center"/>
              <w:rPr>
                <w:rFonts w:ascii="Arial" w:eastAsia="DengXian" w:hAnsi="Arial" w:cs="Arial"/>
                <w:sz w:val="18"/>
                <w:szCs w:val="18"/>
                <w:lang w:val="en-US" w:eastAsia="zh-CN"/>
              </w:rPr>
            </w:pPr>
            <w:r w:rsidRPr="00AE7509">
              <w:rPr>
                <w:rFonts w:ascii="Arial" w:eastAsia="DengXian" w:hAnsi="Arial" w:cs="Arial"/>
                <w:sz w:val="18"/>
                <w:szCs w:val="18"/>
                <w:lang w:val="en-US" w:eastAsia="zh-CN"/>
              </w:rPr>
              <w:t>CA_n25A-n71A</w:t>
            </w:r>
          </w:p>
          <w:p w14:paraId="1F58089E" w14:textId="77777777" w:rsidR="001D617C" w:rsidRPr="00AE7509" w:rsidRDefault="001D617C" w:rsidP="00B57AB5">
            <w:pPr>
              <w:keepNext/>
              <w:keepLines/>
              <w:spacing w:after="0"/>
              <w:jc w:val="center"/>
              <w:rPr>
                <w:rFonts w:ascii="Arial" w:eastAsia="DengXian" w:hAnsi="Arial" w:cs="Arial"/>
                <w:sz w:val="18"/>
                <w:szCs w:val="18"/>
                <w:lang w:val="en-US" w:eastAsia="zh-CN"/>
              </w:rPr>
            </w:pPr>
            <w:r w:rsidRPr="00AE7509">
              <w:rPr>
                <w:rFonts w:ascii="Arial" w:eastAsia="DengXian" w:hAnsi="Arial" w:cs="Arial"/>
                <w:sz w:val="18"/>
                <w:szCs w:val="18"/>
                <w:lang w:val="en-US" w:eastAsia="zh-CN"/>
              </w:rPr>
              <w:t>CA_n25A-n78A</w:t>
            </w:r>
          </w:p>
          <w:p w14:paraId="0F4F4B80" w14:textId="77777777" w:rsidR="001D617C" w:rsidRPr="00AE7509" w:rsidRDefault="001D617C" w:rsidP="00B57AB5">
            <w:pPr>
              <w:keepNext/>
              <w:keepLines/>
              <w:spacing w:after="0"/>
              <w:jc w:val="center"/>
              <w:rPr>
                <w:rFonts w:ascii="Arial" w:eastAsia="DengXian" w:hAnsi="Arial" w:cs="Arial"/>
                <w:sz w:val="18"/>
                <w:szCs w:val="18"/>
                <w:lang w:val="en-US" w:eastAsia="zh-CN"/>
              </w:rPr>
            </w:pPr>
            <w:r w:rsidRPr="00AE7509">
              <w:rPr>
                <w:rFonts w:ascii="Arial" w:eastAsia="DengXian" w:hAnsi="Arial" w:cs="Arial"/>
                <w:sz w:val="18"/>
                <w:szCs w:val="18"/>
                <w:lang w:val="en-US" w:eastAsia="zh-CN"/>
              </w:rPr>
              <w:t>CA_n66A-n71A</w:t>
            </w:r>
          </w:p>
          <w:p w14:paraId="70102685" w14:textId="77777777" w:rsidR="001D617C" w:rsidRPr="00AE7509" w:rsidRDefault="001D617C" w:rsidP="00B57AB5">
            <w:pPr>
              <w:keepNext/>
              <w:keepLines/>
              <w:spacing w:after="0"/>
              <w:jc w:val="center"/>
              <w:rPr>
                <w:rFonts w:ascii="Arial" w:eastAsia="DengXian" w:hAnsi="Arial" w:cs="Arial"/>
                <w:sz w:val="18"/>
                <w:szCs w:val="18"/>
                <w:lang w:val="en-US" w:eastAsia="zh-CN"/>
              </w:rPr>
            </w:pPr>
            <w:r w:rsidRPr="00AE7509">
              <w:rPr>
                <w:rFonts w:ascii="Arial" w:eastAsia="DengXian" w:hAnsi="Arial" w:cs="Arial"/>
                <w:sz w:val="18"/>
                <w:szCs w:val="18"/>
                <w:lang w:val="en-US" w:eastAsia="zh-CN"/>
              </w:rPr>
              <w:t>CA_n66A-n78A</w:t>
            </w:r>
          </w:p>
          <w:p w14:paraId="36A29EEC"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DengXian" w:hAnsi="Arial" w:cs="Arial"/>
                <w:sz w:val="18"/>
                <w:szCs w:val="18"/>
                <w:lang w:val="en-US" w:eastAsia="zh-CN"/>
              </w:rPr>
              <w:t>CA_n71A-n78A</w:t>
            </w:r>
          </w:p>
        </w:tc>
        <w:tc>
          <w:tcPr>
            <w:tcW w:w="1367" w:type="dxa"/>
            <w:tcBorders>
              <w:top w:val="single" w:sz="4" w:space="0" w:color="auto"/>
              <w:left w:val="single" w:sz="4" w:space="0" w:color="auto"/>
              <w:bottom w:val="single" w:sz="4" w:space="0" w:color="auto"/>
              <w:right w:val="single" w:sz="4" w:space="0" w:color="auto"/>
            </w:tcBorders>
          </w:tcPr>
          <w:p w14:paraId="17B79F13"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rPr>
              <w:t>n25</w:t>
            </w:r>
          </w:p>
        </w:tc>
        <w:tc>
          <w:tcPr>
            <w:tcW w:w="4386" w:type="dxa"/>
            <w:tcBorders>
              <w:top w:val="single" w:sz="4" w:space="0" w:color="auto"/>
              <w:left w:val="single" w:sz="4" w:space="0" w:color="auto"/>
              <w:bottom w:val="single" w:sz="4" w:space="0" w:color="auto"/>
              <w:right w:val="single" w:sz="4" w:space="0" w:color="auto"/>
            </w:tcBorders>
          </w:tcPr>
          <w:p w14:paraId="7A5E5F7C"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5, 10, 15, 20, 25, 30, 40</w:t>
            </w:r>
          </w:p>
        </w:tc>
        <w:tc>
          <w:tcPr>
            <w:tcW w:w="2647" w:type="dxa"/>
            <w:tcBorders>
              <w:top w:val="single" w:sz="4" w:space="0" w:color="auto"/>
              <w:left w:val="single" w:sz="4" w:space="0" w:color="auto"/>
              <w:bottom w:val="nil"/>
              <w:right w:val="single" w:sz="4" w:space="0" w:color="auto"/>
            </w:tcBorders>
          </w:tcPr>
          <w:p w14:paraId="1182121C"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0</w:t>
            </w:r>
          </w:p>
        </w:tc>
      </w:tr>
      <w:tr w:rsidR="001D617C" w:rsidRPr="00AE7509" w14:paraId="3F27471E" w14:textId="77777777" w:rsidTr="001D617C">
        <w:trPr>
          <w:trHeight w:val="29"/>
        </w:trPr>
        <w:tc>
          <w:tcPr>
            <w:tcW w:w="2833" w:type="dxa"/>
            <w:tcBorders>
              <w:top w:val="nil"/>
              <w:left w:val="single" w:sz="4" w:space="0" w:color="auto"/>
              <w:bottom w:val="nil"/>
              <w:right w:val="single" w:sz="4" w:space="0" w:color="auto"/>
            </w:tcBorders>
            <w:vAlign w:val="center"/>
          </w:tcPr>
          <w:p w14:paraId="2615CBF6"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nil"/>
              <w:right w:val="single" w:sz="4" w:space="0" w:color="auto"/>
            </w:tcBorders>
            <w:vAlign w:val="center"/>
          </w:tcPr>
          <w:p w14:paraId="2D3E6E1E"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4F132EE4"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rPr>
              <w:t>n66</w:t>
            </w:r>
          </w:p>
        </w:tc>
        <w:tc>
          <w:tcPr>
            <w:tcW w:w="4386" w:type="dxa"/>
            <w:tcBorders>
              <w:top w:val="single" w:sz="4" w:space="0" w:color="auto"/>
              <w:left w:val="single" w:sz="4" w:space="0" w:color="auto"/>
              <w:bottom w:val="single" w:sz="4" w:space="0" w:color="auto"/>
              <w:right w:val="single" w:sz="4" w:space="0" w:color="auto"/>
            </w:tcBorders>
          </w:tcPr>
          <w:p w14:paraId="2DFAD14C"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5, 10, 15, 20, 25, 30, 40</w:t>
            </w:r>
          </w:p>
        </w:tc>
        <w:tc>
          <w:tcPr>
            <w:tcW w:w="2647" w:type="dxa"/>
            <w:tcBorders>
              <w:top w:val="nil"/>
              <w:left w:val="single" w:sz="4" w:space="0" w:color="auto"/>
              <w:bottom w:val="nil"/>
              <w:right w:val="single" w:sz="4" w:space="0" w:color="auto"/>
            </w:tcBorders>
          </w:tcPr>
          <w:p w14:paraId="0A3C1CBD"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3E4488E9" w14:textId="77777777" w:rsidTr="001D617C">
        <w:trPr>
          <w:trHeight w:val="29"/>
        </w:trPr>
        <w:tc>
          <w:tcPr>
            <w:tcW w:w="2833" w:type="dxa"/>
            <w:tcBorders>
              <w:top w:val="nil"/>
              <w:left w:val="single" w:sz="4" w:space="0" w:color="auto"/>
              <w:bottom w:val="nil"/>
              <w:right w:val="single" w:sz="4" w:space="0" w:color="auto"/>
            </w:tcBorders>
            <w:vAlign w:val="center"/>
          </w:tcPr>
          <w:p w14:paraId="60E0162C"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nil"/>
              <w:right w:val="single" w:sz="4" w:space="0" w:color="auto"/>
            </w:tcBorders>
            <w:vAlign w:val="center"/>
          </w:tcPr>
          <w:p w14:paraId="0FBF92BE"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436D470F"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rPr>
              <w:t>n71</w:t>
            </w:r>
          </w:p>
        </w:tc>
        <w:tc>
          <w:tcPr>
            <w:tcW w:w="4386" w:type="dxa"/>
            <w:tcBorders>
              <w:top w:val="single" w:sz="4" w:space="0" w:color="auto"/>
              <w:left w:val="single" w:sz="4" w:space="0" w:color="auto"/>
              <w:bottom w:val="single" w:sz="4" w:space="0" w:color="auto"/>
              <w:right w:val="single" w:sz="4" w:space="0" w:color="auto"/>
            </w:tcBorders>
          </w:tcPr>
          <w:p w14:paraId="524BE197"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5, 10, 15, 20</w:t>
            </w:r>
          </w:p>
        </w:tc>
        <w:tc>
          <w:tcPr>
            <w:tcW w:w="2647" w:type="dxa"/>
            <w:tcBorders>
              <w:top w:val="nil"/>
              <w:left w:val="single" w:sz="4" w:space="0" w:color="auto"/>
              <w:bottom w:val="nil"/>
              <w:right w:val="single" w:sz="4" w:space="0" w:color="auto"/>
            </w:tcBorders>
          </w:tcPr>
          <w:p w14:paraId="441A4136"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1F0D763E" w14:textId="77777777" w:rsidTr="001D617C">
        <w:trPr>
          <w:trHeight w:val="29"/>
        </w:trPr>
        <w:tc>
          <w:tcPr>
            <w:tcW w:w="2833" w:type="dxa"/>
            <w:tcBorders>
              <w:top w:val="nil"/>
              <w:left w:val="single" w:sz="4" w:space="0" w:color="auto"/>
              <w:bottom w:val="nil"/>
              <w:right w:val="single" w:sz="4" w:space="0" w:color="auto"/>
            </w:tcBorders>
            <w:vAlign w:val="center"/>
          </w:tcPr>
          <w:p w14:paraId="664539BE"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single" w:sz="4" w:space="0" w:color="auto"/>
              <w:right w:val="single" w:sz="4" w:space="0" w:color="auto"/>
            </w:tcBorders>
            <w:vAlign w:val="center"/>
          </w:tcPr>
          <w:p w14:paraId="08C52BD5"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0F2F3CE2"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rPr>
              <w:t>n78</w:t>
            </w:r>
          </w:p>
        </w:tc>
        <w:tc>
          <w:tcPr>
            <w:tcW w:w="4386" w:type="dxa"/>
            <w:tcBorders>
              <w:top w:val="single" w:sz="4" w:space="0" w:color="auto"/>
              <w:left w:val="single" w:sz="4" w:space="0" w:color="auto"/>
              <w:bottom w:val="single" w:sz="4" w:space="0" w:color="auto"/>
              <w:right w:val="single" w:sz="4" w:space="0" w:color="auto"/>
            </w:tcBorders>
          </w:tcPr>
          <w:p w14:paraId="223F6DEA"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10, 15, 20, 25, 30, 40, 50, 60, 70, 80, 90, 100</w:t>
            </w:r>
          </w:p>
        </w:tc>
        <w:tc>
          <w:tcPr>
            <w:tcW w:w="2647" w:type="dxa"/>
            <w:tcBorders>
              <w:top w:val="nil"/>
              <w:left w:val="single" w:sz="4" w:space="0" w:color="auto"/>
              <w:bottom w:val="single" w:sz="4" w:space="0" w:color="auto"/>
              <w:right w:val="single" w:sz="4" w:space="0" w:color="auto"/>
            </w:tcBorders>
          </w:tcPr>
          <w:p w14:paraId="76686C3E"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4A6E41A5" w14:textId="77777777" w:rsidTr="001D617C">
        <w:trPr>
          <w:trHeight w:val="29"/>
        </w:trPr>
        <w:tc>
          <w:tcPr>
            <w:tcW w:w="2833" w:type="dxa"/>
            <w:tcBorders>
              <w:top w:val="single" w:sz="4" w:space="0" w:color="auto"/>
              <w:left w:val="single" w:sz="4" w:space="0" w:color="auto"/>
              <w:bottom w:val="nil"/>
              <w:right w:val="single" w:sz="4" w:space="0" w:color="auto"/>
            </w:tcBorders>
          </w:tcPr>
          <w:p w14:paraId="627DFBC4"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rPr>
              <w:t>CA_n25A-n66(2A)-n71A-n78A</w:t>
            </w:r>
          </w:p>
        </w:tc>
        <w:tc>
          <w:tcPr>
            <w:tcW w:w="3022" w:type="dxa"/>
            <w:tcBorders>
              <w:top w:val="single" w:sz="4" w:space="0" w:color="auto"/>
              <w:left w:val="single" w:sz="4" w:space="0" w:color="auto"/>
              <w:bottom w:val="nil"/>
              <w:right w:val="single" w:sz="4" w:space="0" w:color="auto"/>
            </w:tcBorders>
          </w:tcPr>
          <w:p w14:paraId="163086D7" w14:textId="77777777" w:rsidR="001D617C" w:rsidRPr="00AE7509" w:rsidRDefault="001D617C" w:rsidP="00B57AB5">
            <w:pPr>
              <w:keepNext/>
              <w:keepLines/>
              <w:spacing w:after="0"/>
              <w:jc w:val="center"/>
              <w:rPr>
                <w:rFonts w:ascii="Arial" w:eastAsia="SimSun" w:hAnsi="Arial"/>
                <w:b/>
                <w:sz w:val="18"/>
                <w:lang w:val="en-US" w:eastAsia="zh-CN"/>
              </w:rPr>
            </w:pPr>
            <w:r w:rsidRPr="00AE7509">
              <w:rPr>
                <w:rFonts w:ascii="Arial" w:eastAsia="SimSun" w:hAnsi="Arial"/>
                <w:sz w:val="18"/>
                <w:lang w:val="en-US" w:eastAsia="zh-CN"/>
              </w:rPr>
              <w:t>CA_n25A-n66A</w:t>
            </w:r>
          </w:p>
          <w:p w14:paraId="5EB1AA83" w14:textId="77777777" w:rsidR="001D617C" w:rsidRPr="00AE7509" w:rsidRDefault="001D617C" w:rsidP="00B57AB5">
            <w:pPr>
              <w:keepNext/>
              <w:keepLines/>
              <w:spacing w:after="0"/>
              <w:jc w:val="center"/>
              <w:rPr>
                <w:rFonts w:ascii="Arial" w:eastAsia="SimSun" w:hAnsi="Arial"/>
                <w:b/>
                <w:sz w:val="18"/>
                <w:lang w:val="en-US" w:eastAsia="zh-CN"/>
              </w:rPr>
            </w:pPr>
            <w:r w:rsidRPr="00AE7509">
              <w:rPr>
                <w:rFonts w:ascii="Arial" w:eastAsia="SimSun" w:hAnsi="Arial"/>
                <w:sz w:val="18"/>
                <w:lang w:val="en-US" w:eastAsia="zh-CN"/>
              </w:rPr>
              <w:t>CA_n25A-n71A</w:t>
            </w:r>
          </w:p>
          <w:p w14:paraId="60E75D92" w14:textId="77777777" w:rsidR="001D617C" w:rsidRPr="00AE7509" w:rsidRDefault="001D617C" w:rsidP="00B57AB5">
            <w:pPr>
              <w:keepNext/>
              <w:keepLines/>
              <w:spacing w:after="0"/>
              <w:jc w:val="center"/>
              <w:rPr>
                <w:rFonts w:ascii="Arial" w:eastAsia="SimSun" w:hAnsi="Arial"/>
                <w:b/>
                <w:sz w:val="18"/>
                <w:lang w:val="en-US" w:eastAsia="zh-CN"/>
              </w:rPr>
            </w:pPr>
            <w:r w:rsidRPr="00AE7509">
              <w:rPr>
                <w:rFonts w:ascii="Arial" w:eastAsia="SimSun" w:hAnsi="Arial"/>
                <w:sz w:val="18"/>
                <w:lang w:val="en-US" w:eastAsia="zh-CN"/>
              </w:rPr>
              <w:t>CA_n25A-n78A</w:t>
            </w:r>
          </w:p>
          <w:p w14:paraId="26FD9F27" w14:textId="77777777" w:rsidR="001D617C" w:rsidRPr="00AE7509" w:rsidRDefault="001D617C" w:rsidP="00B57AB5">
            <w:pPr>
              <w:keepNext/>
              <w:keepLines/>
              <w:spacing w:after="0"/>
              <w:jc w:val="center"/>
              <w:rPr>
                <w:rFonts w:ascii="Arial" w:eastAsia="SimSun" w:hAnsi="Arial"/>
                <w:b/>
                <w:sz w:val="18"/>
                <w:lang w:val="en-US" w:eastAsia="zh-CN"/>
              </w:rPr>
            </w:pPr>
            <w:r w:rsidRPr="00AE7509">
              <w:rPr>
                <w:rFonts w:ascii="Arial" w:eastAsia="SimSun" w:hAnsi="Arial"/>
                <w:sz w:val="18"/>
                <w:lang w:val="en-US" w:eastAsia="zh-CN"/>
              </w:rPr>
              <w:t>CA_n66A-n71A</w:t>
            </w:r>
          </w:p>
          <w:p w14:paraId="6ACF7155" w14:textId="77777777" w:rsidR="001D617C" w:rsidRPr="00AE7509" w:rsidRDefault="001D617C" w:rsidP="00B57AB5">
            <w:pPr>
              <w:keepNext/>
              <w:keepLines/>
              <w:spacing w:after="0"/>
              <w:jc w:val="center"/>
              <w:rPr>
                <w:rFonts w:ascii="Arial" w:eastAsia="SimSun" w:hAnsi="Arial"/>
                <w:b/>
                <w:sz w:val="18"/>
                <w:lang w:val="en-US" w:eastAsia="zh-CN"/>
              </w:rPr>
            </w:pPr>
            <w:r w:rsidRPr="00AE7509">
              <w:rPr>
                <w:rFonts w:ascii="Arial" w:eastAsia="SimSun" w:hAnsi="Arial"/>
                <w:sz w:val="18"/>
                <w:lang w:val="en-US" w:eastAsia="zh-CN"/>
              </w:rPr>
              <w:t>CA_n66A-n78A</w:t>
            </w:r>
          </w:p>
          <w:p w14:paraId="333BC5BD"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rPr>
              <w:t>CA_n71A-n78A</w:t>
            </w:r>
          </w:p>
        </w:tc>
        <w:tc>
          <w:tcPr>
            <w:tcW w:w="1367" w:type="dxa"/>
            <w:tcBorders>
              <w:top w:val="single" w:sz="4" w:space="0" w:color="auto"/>
              <w:left w:val="single" w:sz="4" w:space="0" w:color="auto"/>
              <w:bottom w:val="single" w:sz="4" w:space="0" w:color="auto"/>
              <w:right w:val="single" w:sz="4" w:space="0" w:color="auto"/>
            </w:tcBorders>
          </w:tcPr>
          <w:p w14:paraId="171DA0E1"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rPr>
              <w:t>n25</w:t>
            </w:r>
          </w:p>
        </w:tc>
        <w:tc>
          <w:tcPr>
            <w:tcW w:w="4386" w:type="dxa"/>
            <w:tcBorders>
              <w:top w:val="single" w:sz="4" w:space="0" w:color="auto"/>
              <w:left w:val="single" w:sz="4" w:space="0" w:color="auto"/>
              <w:bottom w:val="single" w:sz="4" w:space="0" w:color="auto"/>
              <w:right w:val="single" w:sz="4" w:space="0" w:color="auto"/>
            </w:tcBorders>
          </w:tcPr>
          <w:p w14:paraId="66B19A93"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5, 10, 15, 20, 25, 30, 40</w:t>
            </w:r>
          </w:p>
        </w:tc>
        <w:tc>
          <w:tcPr>
            <w:tcW w:w="2647" w:type="dxa"/>
            <w:tcBorders>
              <w:top w:val="single" w:sz="4" w:space="0" w:color="auto"/>
              <w:left w:val="single" w:sz="4" w:space="0" w:color="auto"/>
              <w:bottom w:val="nil"/>
              <w:right w:val="single" w:sz="4" w:space="0" w:color="auto"/>
            </w:tcBorders>
          </w:tcPr>
          <w:p w14:paraId="4683D424"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0</w:t>
            </w:r>
          </w:p>
        </w:tc>
      </w:tr>
      <w:tr w:rsidR="001D617C" w:rsidRPr="00AE7509" w14:paraId="211DBB01" w14:textId="77777777" w:rsidTr="001D617C">
        <w:trPr>
          <w:trHeight w:val="29"/>
        </w:trPr>
        <w:tc>
          <w:tcPr>
            <w:tcW w:w="2833" w:type="dxa"/>
            <w:tcBorders>
              <w:top w:val="nil"/>
              <w:left w:val="single" w:sz="4" w:space="0" w:color="auto"/>
              <w:bottom w:val="nil"/>
              <w:right w:val="single" w:sz="4" w:space="0" w:color="auto"/>
            </w:tcBorders>
            <w:vAlign w:val="center"/>
          </w:tcPr>
          <w:p w14:paraId="02D9253F"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nil"/>
              <w:right w:val="single" w:sz="4" w:space="0" w:color="auto"/>
            </w:tcBorders>
            <w:vAlign w:val="center"/>
          </w:tcPr>
          <w:p w14:paraId="5F768E3E"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623BCEBE"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rPr>
              <w:t>n66</w:t>
            </w:r>
          </w:p>
        </w:tc>
        <w:tc>
          <w:tcPr>
            <w:tcW w:w="4386" w:type="dxa"/>
            <w:tcBorders>
              <w:top w:val="single" w:sz="4" w:space="0" w:color="auto"/>
              <w:left w:val="single" w:sz="4" w:space="0" w:color="auto"/>
              <w:bottom w:val="single" w:sz="4" w:space="0" w:color="auto"/>
              <w:right w:val="single" w:sz="4" w:space="0" w:color="auto"/>
            </w:tcBorders>
          </w:tcPr>
          <w:p w14:paraId="2B774749"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rPr>
              <w:t>CA_n66(2A)_BCS1</w:t>
            </w:r>
          </w:p>
        </w:tc>
        <w:tc>
          <w:tcPr>
            <w:tcW w:w="2647" w:type="dxa"/>
            <w:tcBorders>
              <w:top w:val="nil"/>
              <w:left w:val="single" w:sz="4" w:space="0" w:color="auto"/>
              <w:bottom w:val="nil"/>
              <w:right w:val="single" w:sz="4" w:space="0" w:color="auto"/>
            </w:tcBorders>
          </w:tcPr>
          <w:p w14:paraId="19F68374"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699F6154" w14:textId="77777777" w:rsidTr="001D617C">
        <w:trPr>
          <w:trHeight w:val="29"/>
        </w:trPr>
        <w:tc>
          <w:tcPr>
            <w:tcW w:w="2833" w:type="dxa"/>
            <w:tcBorders>
              <w:top w:val="nil"/>
              <w:left w:val="single" w:sz="4" w:space="0" w:color="auto"/>
              <w:bottom w:val="nil"/>
              <w:right w:val="single" w:sz="4" w:space="0" w:color="auto"/>
            </w:tcBorders>
            <w:vAlign w:val="center"/>
          </w:tcPr>
          <w:p w14:paraId="0C9BE23E"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nil"/>
              <w:right w:val="single" w:sz="4" w:space="0" w:color="auto"/>
            </w:tcBorders>
            <w:vAlign w:val="center"/>
          </w:tcPr>
          <w:p w14:paraId="534325EF"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5213319E"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rPr>
              <w:t>n71</w:t>
            </w:r>
          </w:p>
        </w:tc>
        <w:tc>
          <w:tcPr>
            <w:tcW w:w="4386" w:type="dxa"/>
            <w:tcBorders>
              <w:top w:val="single" w:sz="4" w:space="0" w:color="auto"/>
              <w:left w:val="single" w:sz="4" w:space="0" w:color="auto"/>
              <w:bottom w:val="single" w:sz="4" w:space="0" w:color="auto"/>
              <w:right w:val="single" w:sz="4" w:space="0" w:color="auto"/>
            </w:tcBorders>
          </w:tcPr>
          <w:p w14:paraId="4563548A"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5, 10, 15, 20</w:t>
            </w:r>
          </w:p>
        </w:tc>
        <w:tc>
          <w:tcPr>
            <w:tcW w:w="2647" w:type="dxa"/>
            <w:tcBorders>
              <w:top w:val="nil"/>
              <w:left w:val="single" w:sz="4" w:space="0" w:color="auto"/>
              <w:bottom w:val="nil"/>
              <w:right w:val="single" w:sz="4" w:space="0" w:color="auto"/>
            </w:tcBorders>
          </w:tcPr>
          <w:p w14:paraId="0EAEF951"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6E41ADEC" w14:textId="77777777" w:rsidTr="001D617C">
        <w:trPr>
          <w:trHeight w:val="29"/>
        </w:trPr>
        <w:tc>
          <w:tcPr>
            <w:tcW w:w="2833" w:type="dxa"/>
            <w:tcBorders>
              <w:top w:val="nil"/>
              <w:left w:val="single" w:sz="4" w:space="0" w:color="auto"/>
              <w:bottom w:val="nil"/>
              <w:right w:val="single" w:sz="4" w:space="0" w:color="auto"/>
            </w:tcBorders>
            <w:vAlign w:val="center"/>
          </w:tcPr>
          <w:p w14:paraId="2265C99B"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single" w:sz="4" w:space="0" w:color="auto"/>
              <w:right w:val="single" w:sz="4" w:space="0" w:color="auto"/>
            </w:tcBorders>
            <w:vAlign w:val="center"/>
          </w:tcPr>
          <w:p w14:paraId="35F3FCFA"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6C3CC91A"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rPr>
              <w:t>n78</w:t>
            </w:r>
          </w:p>
        </w:tc>
        <w:tc>
          <w:tcPr>
            <w:tcW w:w="4386" w:type="dxa"/>
            <w:tcBorders>
              <w:top w:val="single" w:sz="4" w:space="0" w:color="auto"/>
              <w:left w:val="single" w:sz="4" w:space="0" w:color="auto"/>
              <w:bottom w:val="single" w:sz="4" w:space="0" w:color="auto"/>
              <w:right w:val="single" w:sz="4" w:space="0" w:color="auto"/>
            </w:tcBorders>
          </w:tcPr>
          <w:p w14:paraId="72FBD2D1"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10, 15, 20, 25, 30, 40, 50, 60, 70, 80, 90, 100</w:t>
            </w:r>
          </w:p>
        </w:tc>
        <w:tc>
          <w:tcPr>
            <w:tcW w:w="2647" w:type="dxa"/>
            <w:tcBorders>
              <w:top w:val="nil"/>
              <w:left w:val="single" w:sz="4" w:space="0" w:color="auto"/>
              <w:bottom w:val="single" w:sz="4" w:space="0" w:color="auto"/>
              <w:right w:val="single" w:sz="4" w:space="0" w:color="auto"/>
            </w:tcBorders>
          </w:tcPr>
          <w:p w14:paraId="41D39D2D"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1C4A56CC" w14:textId="77777777" w:rsidTr="001D617C">
        <w:trPr>
          <w:trHeight w:val="29"/>
        </w:trPr>
        <w:tc>
          <w:tcPr>
            <w:tcW w:w="2833" w:type="dxa"/>
            <w:tcBorders>
              <w:top w:val="single" w:sz="4" w:space="0" w:color="auto"/>
              <w:left w:val="single" w:sz="4" w:space="0" w:color="auto"/>
              <w:bottom w:val="nil"/>
              <w:right w:val="single" w:sz="4" w:space="0" w:color="auto"/>
            </w:tcBorders>
          </w:tcPr>
          <w:p w14:paraId="68BA2A1F"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rPr>
              <w:t>CA_n25A-n66A-n71A-n78(2A)</w:t>
            </w:r>
          </w:p>
        </w:tc>
        <w:tc>
          <w:tcPr>
            <w:tcW w:w="3022" w:type="dxa"/>
            <w:tcBorders>
              <w:top w:val="single" w:sz="4" w:space="0" w:color="auto"/>
              <w:left w:val="single" w:sz="4" w:space="0" w:color="auto"/>
              <w:bottom w:val="nil"/>
              <w:right w:val="single" w:sz="4" w:space="0" w:color="auto"/>
            </w:tcBorders>
          </w:tcPr>
          <w:p w14:paraId="48EEDCF9" w14:textId="77777777" w:rsidR="001D617C" w:rsidRPr="00AE7509" w:rsidRDefault="001D617C" w:rsidP="00B57AB5">
            <w:pPr>
              <w:keepNext/>
              <w:keepLines/>
              <w:spacing w:after="0"/>
              <w:jc w:val="center"/>
              <w:rPr>
                <w:rFonts w:ascii="Arial" w:eastAsia="DengXian" w:hAnsi="Arial" w:cs="Arial"/>
                <w:sz w:val="18"/>
                <w:szCs w:val="18"/>
                <w:lang w:val="en-US" w:eastAsia="zh-CN"/>
              </w:rPr>
            </w:pPr>
            <w:r w:rsidRPr="00AE7509">
              <w:rPr>
                <w:rFonts w:ascii="Arial" w:eastAsia="DengXian" w:hAnsi="Arial" w:cs="Arial"/>
                <w:sz w:val="18"/>
                <w:szCs w:val="18"/>
                <w:lang w:val="en-US" w:eastAsia="zh-CN"/>
              </w:rPr>
              <w:t>CA_n25A-n66A</w:t>
            </w:r>
          </w:p>
          <w:p w14:paraId="0EA02403" w14:textId="77777777" w:rsidR="001D617C" w:rsidRPr="00AE7509" w:rsidRDefault="001D617C" w:rsidP="00B57AB5">
            <w:pPr>
              <w:keepNext/>
              <w:keepLines/>
              <w:spacing w:after="0"/>
              <w:jc w:val="center"/>
              <w:rPr>
                <w:rFonts w:ascii="Arial" w:eastAsia="DengXian" w:hAnsi="Arial" w:cs="Arial"/>
                <w:sz w:val="18"/>
                <w:szCs w:val="18"/>
                <w:lang w:val="en-US" w:eastAsia="zh-CN"/>
              </w:rPr>
            </w:pPr>
            <w:r w:rsidRPr="00AE7509">
              <w:rPr>
                <w:rFonts w:ascii="Arial" w:eastAsia="DengXian" w:hAnsi="Arial" w:cs="Arial"/>
                <w:sz w:val="18"/>
                <w:szCs w:val="18"/>
                <w:lang w:val="en-US" w:eastAsia="zh-CN"/>
              </w:rPr>
              <w:t>CA_n25A-n71A</w:t>
            </w:r>
          </w:p>
          <w:p w14:paraId="30923B9E" w14:textId="77777777" w:rsidR="001D617C" w:rsidRPr="00AE7509" w:rsidRDefault="001D617C" w:rsidP="00B57AB5">
            <w:pPr>
              <w:keepNext/>
              <w:keepLines/>
              <w:spacing w:after="0"/>
              <w:jc w:val="center"/>
              <w:rPr>
                <w:rFonts w:ascii="Arial" w:eastAsia="DengXian" w:hAnsi="Arial" w:cs="Arial"/>
                <w:sz w:val="18"/>
                <w:szCs w:val="18"/>
                <w:lang w:val="en-US" w:eastAsia="zh-CN"/>
              </w:rPr>
            </w:pPr>
            <w:r w:rsidRPr="00AE7509">
              <w:rPr>
                <w:rFonts w:ascii="Arial" w:eastAsia="DengXian" w:hAnsi="Arial" w:cs="Arial"/>
                <w:sz w:val="18"/>
                <w:szCs w:val="18"/>
                <w:lang w:val="en-US" w:eastAsia="zh-CN"/>
              </w:rPr>
              <w:t>CA_n25A-n78A</w:t>
            </w:r>
          </w:p>
          <w:p w14:paraId="7505DC89" w14:textId="77777777" w:rsidR="001D617C" w:rsidRPr="00AE7509" w:rsidRDefault="001D617C" w:rsidP="00B57AB5">
            <w:pPr>
              <w:keepNext/>
              <w:keepLines/>
              <w:spacing w:after="0"/>
              <w:jc w:val="center"/>
              <w:rPr>
                <w:rFonts w:ascii="Arial" w:eastAsia="DengXian" w:hAnsi="Arial" w:cs="Arial"/>
                <w:sz w:val="18"/>
                <w:szCs w:val="18"/>
                <w:lang w:val="en-US" w:eastAsia="zh-CN"/>
              </w:rPr>
            </w:pPr>
            <w:r w:rsidRPr="00AE7509">
              <w:rPr>
                <w:rFonts w:ascii="Arial" w:eastAsia="DengXian" w:hAnsi="Arial" w:cs="Arial"/>
                <w:sz w:val="18"/>
                <w:szCs w:val="18"/>
                <w:lang w:val="en-US" w:eastAsia="zh-CN"/>
              </w:rPr>
              <w:t>CA_n66A-n71A</w:t>
            </w:r>
          </w:p>
          <w:p w14:paraId="7CEA6030" w14:textId="77777777" w:rsidR="001D617C" w:rsidRPr="00AE7509" w:rsidRDefault="001D617C" w:rsidP="00B57AB5">
            <w:pPr>
              <w:keepNext/>
              <w:keepLines/>
              <w:spacing w:after="0"/>
              <w:jc w:val="center"/>
              <w:rPr>
                <w:rFonts w:ascii="Arial" w:eastAsia="DengXian" w:hAnsi="Arial" w:cs="Arial"/>
                <w:sz w:val="18"/>
                <w:szCs w:val="18"/>
                <w:lang w:val="en-US" w:eastAsia="zh-CN"/>
              </w:rPr>
            </w:pPr>
            <w:r w:rsidRPr="00AE7509">
              <w:rPr>
                <w:rFonts w:ascii="Arial" w:eastAsia="DengXian" w:hAnsi="Arial" w:cs="Arial"/>
                <w:sz w:val="18"/>
                <w:szCs w:val="18"/>
                <w:lang w:val="en-US" w:eastAsia="zh-CN"/>
              </w:rPr>
              <w:t>CA_n66A-n78A</w:t>
            </w:r>
          </w:p>
          <w:p w14:paraId="46790B59"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DengXian" w:hAnsi="Arial" w:cs="Arial"/>
                <w:sz w:val="18"/>
                <w:szCs w:val="18"/>
                <w:lang w:val="en-US" w:eastAsia="zh-CN"/>
              </w:rPr>
              <w:t>CA_n71A-n78A</w:t>
            </w:r>
          </w:p>
        </w:tc>
        <w:tc>
          <w:tcPr>
            <w:tcW w:w="1367" w:type="dxa"/>
            <w:tcBorders>
              <w:top w:val="single" w:sz="4" w:space="0" w:color="auto"/>
              <w:left w:val="single" w:sz="4" w:space="0" w:color="auto"/>
              <w:bottom w:val="single" w:sz="4" w:space="0" w:color="auto"/>
              <w:right w:val="single" w:sz="4" w:space="0" w:color="auto"/>
            </w:tcBorders>
          </w:tcPr>
          <w:p w14:paraId="2CB51D31"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rPr>
              <w:t>n25</w:t>
            </w:r>
          </w:p>
        </w:tc>
        <w:tc>
          <w:tcPr>
            <w:tcW w:w="4386" w:type="dxa"/>
            <w:tcBorders>
              <w:top w:val="single" w:sz="4" w:space="0" w:color="auto"/>
              <w:left w:val="single" w:sz="4" w:space="0" w:color="auto"/>
              <w:bottom w:val="single" w:sz="4" w:space="0" w:color="auto"/>
              <w:right w:val="single" w:sz="4" w:space="0" w:color="auto"/>
            </w:tcBorders>
          </w:tcPr>
          <w:p w14:paraId="3B2D9BB2"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5, 10, 15, 20, 25, 30, 40</w:t>
            </w:r>
          </w:p>
        </w:tc>
        <w:tc>
          <w:tcPr>
            <w:tcW w:w="2647" w:type="dxa"/>
            <w:tcBorders>
              <w:top w:val="single" w:sz="4" w:space="0" w:color="auto"/>
              <w:left w:val="single" w:sz="4" w:space="0" w:color="auto"/>
              <w:bottom w:val="nil"/>
              <w:right w:val="single" w:sz="4" w:space="0" w:color="auto"/>
            </w:tcBorders>
          </w:tcPr>
          <w:p w14:paraId="5FBACCA9"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0</w:t>
            </w:r>
          </w:p>
        </w:tc>
      </w:tr>
      <w:tr w:rsidR="001D617C" w:rsidRPr="00AE7509" w14:paraId="330B2B36" w14:textId="77777777" w:rsidTr="001D617C">
        <w:trPr>
          <w:trHeight w:val="29"/>
        </w:trPr>
        <w:tc>
          <w:tcPr>
            <w:tcW w:w="2833" w:type="dxa"/>
            <w:tcBorders>
              <w:top w:val="nil"/>
              <w:left w:val="single" w:sz="4" w:space="0" w:color="auto"/>
              <w:bottom w:val="nil"/>
              <w:right w:val="single" w:sz="4" w:space="0" w:color="auto"/>
            </w:tcBorders>
            <w:vAlign w:val="center"/>
          </w:tcPr>
          <w:p w14:paraId="6AF09D0F"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nil"/>
              <w:right w:val="single" w:sz="4" w:space="0" w:color="auto"/>
            </w:tcBorders>
            <w:vAlign w:val="center"/>
          </w:tcPr>
          <w:p w14:paraId="2BC63732"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6E403E9F"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rPr>
              <w:t>n66</w:t>
            </w:r>
          </w:p>
        </w:tc>
        <w:tc>
          <w:tcPr>
            <w:tcW w:w="4386" w:type="dxa"/>
            <w:tcBorders>
              <w:top w:val="single" w:sz="4" w:space="0" w:color="auto"/>
              <w:left w:val="single" w:sz="4" w:space="0" w:color="auto"/>
              <w:bottom w:val="single" w:sz="4" w:space="0" w:color="auto"/>
              <w:right w:val="single" w:sz="4" w:space="0" w:color="auto"/>
            </w:tcBorders>
          </w:tcPr>
          <w:p w14:paraId="31AF4237"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5, 10, 15, 20, 25, 30, 40</w:t>
            </w:r>
          </w:p>
        </w:tc>
        <w:tc>
          <w:tcPr>
            <w:tcW w:w="2647" w:type="dxa"/>
            <w:tcBorders>
              <w:top w:val="nil"/>
              <w:left w:val="single" w:sz="4" w:space="0" w:color="auto"/>
              <w:bottom w:val="nil"/>
              <w:right w:val="single" w:sz="4" w:space="0" w:color="auto"/>
            </w:tcBorders>
          </w:tcPr>
          <w:p w14:paraId="2B8BF38D"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2A76F697" w14:textId="77777777" w:rsidTr="001D617C">
        <w:trPr>
          <w:trHeight w:val="29"/>
        </w:trPr>
        <w:tc>
          <w:tcPr>
            <w:tcW w:w="2833" w:type="dxa"/>
            <w:tcBorders>
              <w:top w:val="nil"/>
              <w:left w:val="single" w:sz="4" w:space="0" w:color="auto"/>
              <w:bottom w:val="nil"/>
              <w:right w:val="single" w:sz="4" w:space="0" w:color="auto"/>
            </w:tcBorders>
            <w:vAlign w:val="center"/>
          </w:tcPr>
          <w:p w14:paraId="4E8578EE"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nil"/>
              <w:right w:val="single" w:sz="4" w:space="0" w:color="auto"/>
            </w:tcBorders>
            <w:vAlign w:val="center"/>
          </w:tcPr>
          <w:p w14:paraId="717D12C8"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66467811"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rPr>
              <w:t>n71</w:t>
            </w:r>
          </w:p>
        </w:tc>
        <w:tc>
          <w:tcPr>
            <w:tcW w:w="4386" w:type="dxa"/>
            <w:tcBorders>
              <w:top w:val="single" w:sz="4" w:space="0" w:color="auto"/>
              <w:left w:val="single" w:sz="4" w:space="0" w:color="auto"/>
              <w:bottom w:val="single" w:sz="4" w:space="0" w:color="auto"/>
              <w:right w:val="single" w:sz="4" w:space="0" w:color="auto"/>
            </w:tcBorders>
          </w:tcPr>
          <w:p w14:paraId="3879164B"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5, 10, 15, 20</w:t>
            </w:r>
          </w:p>
        </w:tc>
        <w:tc>
          <w:tcPr>
            <w:tcW w:w="2647" w:type="dxa"/>
            <w:tcBorders>
              <w:top w:val="nil"/>
              <w:left w:val="single" w:sz="4" w:space="0" w:color="auto"/>
              <w:bottom w:val="nil"/>
              <w:right w:val="single" w:sz="4" w:space="0" w:color="auto"/>
            </w:tcBorders>
          </w:tcPr>
          <w:p w14:paraId="1859073A"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05F98F5F" w14:textId="77777777" w:rsidTr="001D617C">
        <w:trPr>
          <w:trHeight w:val="29"/>
        </w:trPr>
        <w:tc>
          <w:tcPr>
            <w:tcW w:w="2833" w:type="dxa"/>
            <w:tcBorders>
              <w:top w:val="nil"/>
              <w:left w:val="single" w:sz="4" w:space="0" w:color="auto"/>
              <w:bottom w:val="nil"/>
              <w:right w:val="single" w:sz="4" w:space="0" w:color="auto"/>
            </w:tcBorders>
            <w:vAlign w:val="center"/>
          </w:tcPr>
          <w:p w14:paraId="30DED360"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single" w:sz="4" w:space="0" w:color="auto"/>
              <w:right w:val="single" w:sz="4" w:space="0" w:color="auto"/>
            </w:tcBorders>
            <w:vAlign w:val="center"/>
          </w:tcPr>
          <w:p w14:paraId="6F5FDF84"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4C0EBC65"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rPr>
              <w:t>n78</w:t>
            </w:r>
          </w:p>
        </w:tc>
        <w:tc>
          <w:tcPr>
            <w:tcW w:w="4386" w:type="dxa"/>
            <w:tcBorders>
              <w:top w:val="single" w:sz="4" w:space="0" w:color="auto"/>
              <w:left w:val="single" w:sz="4" w:space="0" w:color="auto"/>
              <w:bottom w:val="single" w:sz="4" w:space="0" w:color="auto"/>
              <w:right w:val="single" w:sz="4" w:space="0" w:color="auto"/>
            </w:tcBorders>
          </w:tcPr>
          <w:p w14:paraId="6C5E48D4"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rPr>
              <w:t>CA_n78(2A)_BCS2</w:t>
            </w:r>
          </w:p>
        </w:tc>
        <w:tc>
          <w:tcPr>
            <w:tcW w:w="2647" w:type="dxa"/>
            <w:tcBorders>
              <w:top w:val="nil"/>
              <w:left w:val="single" w:sz="4" w:space="0" w:color="auto"/>
              <w:bottom w:val="single" w:sz="4" w:space="0" w:color="auto"/>
              <w:right w:val="single" w:sz="4" w:space="0" w:color="auto"/>
            </w:tcBorders>
          </w:tcPr>
          <w:p w14:paraId="781CDA8F"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05745A06" w14:textId="77777777" w:rsidTr="001D617C">
        <w:trPr>
          <w:trHeight w:val="29"/>
        </w:trPr>
        <w:tc>
          <w:tcPr>
            <w:tcW w:w="2833" w:type="dxa"/>
            <w:tcBorders>
              <w:top w:val="single" w:sz="4" w:space="0" w:color="auto"/>
              <w:left w:val="single" w:sz="4" w:space="0" w:color="auto"/>
              <w:bottom w:val="nil"/>
              <w:right w:val="single" w:sz="4" w:space="0" w:color="auto"/>
            </w:tcBorders>
          </w:tcPr>
          <w:p w14:paraId="51FDE6E2"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rPr>
              <w:t>CA_n25A-n66(2A)-n71A-n78(2A)</w:t>
            </w:r>
          </w:p>
        </w:tc>
        <w:tc>
          <w:tcPr>
            <w:tcW w:w="3022" w:type="dxa"/>
            <w:tcBorders>
              <w:top w:val="single" w:sz="4" w:space="0" w:color="auto"/>
              <w:left w:val="single" w:sz="4" w:space="0" w:color="auto"/>
              <w:bottom w:val="nil"/>
              <w:right w:val="single" w:sz="4" w:space="0" w:color="auto"/>
            </w:tcBorders>
          </w:tcPr>
          <w:p w14:paraId="148F4EDC" w14:textId="77777777" w:rsidR="001D617C" w:rsidRPr="00AE7509" w:rsidRDefault="001D617C" w:rsidP="00B57AB5">
            <w:pPr>
              <w:keepNext/>
              <w:keepLines/>
              <w:spacing w:after="0"/>
              <w:jc w:val="center"/>
              <w:rPr>
                <w:rFonts w:ascii="Arial" w:eastAsia="SimSun" w:hAnsi="Arial"/>
                <w:b/>
                <w:sz w:val="18"/>
                <w:lang w:val="en-US" w:eastAsia="zh-CN"/>
              </w:rPr>
            </w:pPr>
            <w:r w:rsidRPr="00AE7509">
              <w:rPr>
                <w:rFonts w:ascii="Arial" w:eastAsia="SimSun" w:hAnsi="Arial"/>
                <w:sz w:val="18"/>
                <w:lang w:val="en-US" w:eastAsia="zh-CN"/>
              </w:rPr>
              <w:t>CA_n25A-n66A</w:t>
            </w:r>
          </w:p>
          <w:p w14:paraId="58D110D5" w14:textId="77777777" w:rsidR="001D617C" w:rsidRPr="00AE7509" w:rsidRDefault="001D617C" w:rsidP="00B57AB5">
            <w:pPr>
              <w:keepNext/>
              <w:keepLines/>
              <w:spacing w:after="0"/>
              <w:jc w:val="center"/>
              <w:rPr>
                <w:rFonts w:ascii="Arial" w:eastAsia="SimSun" w:hAnsi="Arial"/>
                <w:b/>
                <w:sz w:val="18"/>
                <w:lang w:val="en-US" w:eastAsia="zh-CN"/>
              </w:rPr>
            </w:pPr>
            <w:r w:rsidRPr="00AE7509">
              <w:rPr>
                <w:rFonts w:ascii="Arial" w:eastAsia="SimSun" w:hAnsi="Arial"/>
                <w:sz w:val="18"/>
                <w:lang w:val="en-US" w:eastAsia="zh-CN"/>
              </w:rPr>
              <w:t>CA_n25A-n71A</w:t>
            </w:r>
          </w:p>
          <w:p w14:paraId="677F9D15" w14:textId="77777777" w:rsidR="001D617C" w:rsidRPr="00AE7509" w:rsidRDefault="001D617C" w:rsidP="00B57AB5">
            <w:pPr>
              <w:keepNext/>
              <w:keepLines/>
              <w:spacing w:after="0"/>
              <w:jc w:val="center"/>
              <w:rPr>
                <w:rFonts w:ascii="Arial" w:eastAsia="SimSun" w:hAnsi="Arial"/>
                <w:b/>
                <w:sz w:val="18"/>
                <w:lang w:val="en-US" w:eastAsia="zh-CN"/>
              </w:rPr>
            </w:pPr>
            <w:r w:rsidRPr="00AE7509">
              <w:rPr>
                <w:rFonts w:ascii="Arial" w:eastAsia="SimSun" w:hAnsi="Arial"/>
                <w:sz w:val="18"/>
                <w:lang w:val="en-US" w:eastAsia="zh-CN"/>
              </w:rPr>
              <w:t>CA_n25A-n78A</w:t>
            </w:r>
          </w:p>
          <w:p w14:paraId="25BA2970" w14:textId="77777777" w:rsidR="001D617C" w:rsidRPr="00AE7509" w:rsidRDefault="001D617C" w:rsidP="00B57AB5">
            <w:pPr>
              <w:keepNext/>
              <w:keepLines/>
              <w:spacing w:after="0"/>
              <w:jc w:val="center"/>
              <w:rPr>
                <w:rFonts w:ascii="Arial" w:eastAsia="SimSun" w:hAnsi="Arial"/>
                <w:b/>
                <w:sz w:val="18"/>
                <w:lang w:val="en-US" w:eastAsia="zh-CN"/>
              </w:rPr>
            </w:pPr>
            <w:r w:rsidRPr="00AE7509">
              <w:rPr>
                <w:rFonts w:ascii="Arial" w:eastAsia="SimSun" w:hAnsi="Arial"/>
                <w:sz w:val="18"/>
                <w:lang w:val="en-US" w:eastAsia="zh-CN"/>
              </w:rPr>
              <w:t>CA_n66A-n71A</w:t>
            </w:r>
          </w:p>
          <w:p w14:paraId="71D47C5C" w14:textId="77777777" w:rsidR="001D617C" w:rsidRPr="00AE7509" w:rsidRDefault="001D617C" w:rsidP="00B57AB5">
            <w:pPr>
              <w:keepNext/>
              <w:keepLines/>
              <w:spacing w:after="0"/>
              <w:jc w:val="center"/>
              <w:rPr>
                <w:rFonts w:ascii="Arial" w:eastAsia="SimSun" w:hAnsi="Arial"/>
                <w:b/>
                <w:sz w:val="18"/>
                <w:lang w:val="en-US" w:eastAsia="zh-CN"/>
              </w:rPr>
            </w:pPr>
            <w:r w:rsidRPr="00AE7509">
              <w:rPr>
                <w:rFonts w:ascii="Arial" w:eastAsia="SimSun" w:hAnsi="Arial"/>
                <w:sz w:val="18"/>
                <w:lang w:val="en-US" w:eastAsia="zh-CN"/>
              </w:rPr>
              <w:t>CA_n66A-n78A</w:t>
            </w:r>
          </w:p>
          <w:p w14:paraId="7FB3CAFB"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rPr>
              <w:t>CA_n71A-n78A</w:t>
            </w:r>
          </w:p>
        </w:tc>
        <w:tc>
          <w:tcPr>
            <w:tcW w:w="1367" w:type="dxa"/>
            <w:tcBorders>
              <w:top w:val="single" w:sz="4" w:space="0" w:color="auto"/>
              <w:left w:val="single" w:sz="4" w:space="0" w:color="auto"/>
              <w:bottom w:val="single" w:sz="4" w:space="0" w:color="auto"/>
              <w:right w:val="single" w:sz="4" w:space="0" w:color="auto"/>
            </w:tcBorders>
          </w:tcPr>
          <w:p w14:paraId="2F7EFF3D"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color w:val="000000" w:themeColor="text1"/>
                <w:sz w:val="18"/>
              </w:rPr>
              <w:t>n25</w:t>
            </w:r>
          </w:p>
        </w:tc>
        <w:tc>
          <w:tcPr>
            <w:tcW w:w="4386" w:type="dxa"/>
            <w:tcBorders>
              <w:top w:val="single" w:sz="4" w:space="0" w:color="auto"/>
              <w:left w:val="single" w:sz="4" w:space="0" w:color="auto"/>
              <w:bottom w:val="single" w:sz="4" w:space="0" w:color="auto"/>
              <w:right w:val="single" w:sz="4" w:space="0" w:color="auto"/>
            </w:tcBorders>
          </w:tcPr>
          <w:p w14:paraId="36128AF9"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5, 10, 15, 20, 25, 30, 40</w:t>
            </w:r>
          </w:p>
        </w:tc>
        <w:tc>
          <w:tcPr>
            <w:tcW w:w="2647" w:type="dxa"/>
            <w:tcBorders>
              <w:top w:val="single" w:sz="4" w:space="0" w:color="auto"/>
              <w:left w:val="single" w:sz="4" w:space="0" w:color="auto"/>
              <w:bottom w:val="nil"/>
              <w:right w:val="single" w:sz="4" w:space="0" w:color="auto"/>
            </w:tcBorders>
          </w:tcPr>
          <w:p w14:paraId="006A34B3"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0</w:t>
            </w:r>
          </w:p>
        </w:tc>
      </w:tr>
      <w:tr w:rsidR="001D617C" w:rsidRPr="00AE7509" w14:paraId="77F90B9A" w14:textId="77777777" w:rsidTr="001D617C">
        <w:trPr>
          <w:trHeight w:val="29"/>
        </w:trPr>
        <w:tc>
          <w:tcPr>
            <w:tcW w:w="2833" w:type="dxa"/>
            <w:tcBorders>
              <w:top w:val="nil"/>
              <w:left w:val="single" w:sz="4" w:space="0" w:color="auto"/>
              <w:bottom w:val="nil"/>
              <w:right w:val="single" w:sz="4" w:space="0" w:color="auto"/>
            </w:tcBorders>
            <w:vAlign w:val="center"/>
          </w:tcPr>
          <w:p w14:paraId="5BAE44FD"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nil"/>
              <w:right w:val="single" w:sz="4" w:space="0" w:color="auto"/>
            </w:tcBorders>
            <w:vAlign w:val="center"/>
          </w:tcPr>
          <w:p w14:paraId="479974B6"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651F39B0"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rPr>
              <w:t>n66</w:t>
            </w:r>
          </w:p>
        </w:tc>
        <w:tc>
          <w:tcPr>
            <w:tcW w:w="4386" w:type="dxa"/>
            <w:tcBorders>
              <w:top w:val="single" w:sz="4" w:space="0" w:color="auto"/>
              <w:left w:val="single" w:sz="4" w:space="0" w:color="auto"/>
              <w:bottom w:val="single" w:sz="4" w:space="0" w:color="auto"/>
              <w:right w:val="single" w:sz="4" w:space="0" w:color="auto"/>
            </w:tcBorders>
          </w:tcPr>
          <w:p w14:paraId="79F51164"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rPr>
              <w:t>CA_n66(2A)_BCS1</w:t>
            </w:r>
          </w:p>
        </w:tc>
        <w:tc>
          <w:tcPr>
            <w:tcW w:w="2647" w:type="dxa"/>
            <w:tcBorders>
              <w:top w:val="nil"/>
              <w:left w:val="single" w:sz="4" w:space="0" w:color="auto"/>
              <w:bottom w:val="nil"/>
              <w:right w:val="single" w:sz="4" w:space="0" w:color="auto"/>
            </w:tcBorders>
          </w:tcPr>
          <w:p w14:paraId="49A91E37"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6BA43CE9" w14:textId="77777777" w:rsidTr="001D617C">
        <w:trPr>
          <w:trHeight w:val="29"/>
        </w:trPr>
        <w:tc>
          <w:tcPr>
            <w:tcW w:w="2833" w:type="dxa"/>
            <w:tcBorders>
              <w:top w:val="nil"/>
              <w:left w:val="single" w:sz="4" w:space="0" w:color="auto"/>
              <w:bottom w:val="nil"/>
              <w:right w:val="single" w:sz="4" w:space="0" w:color="auto"/>
            </w:tcBorders>
            <w:vAlign w:val="center"/>
          </w:tcPr>
          <w:p w14:paraId="283F1B2B"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nil"/>
              <w:right w:val="single" w:sz="4" w:space="0" w:color="auto"/>
            </w:tcBorders>
            <w:vAlign w:val="center"/>
          </w:tcPr>
          <w:p w14:paraId="1801FCCB"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1F4BA5C1"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hint="eastAsia"/>
                <w:color w:val="000000" w:themeColor="text1"/>
                <w:sz w:val="18"/>
                <w:lang w:eastAsia="zh-CN"/>
              </w:rPr>
              <w:t>n</w:t>
            </w:r>
            <w:r w:rsidRPr="00AE7509">
              <w:rPr>
                <w:rFonts w:ascii="Arial" w:eastAsia="SimSun" w:hAnsi="Arial"/>
                <w:color w:val="000000" w:themeColor="text1"/>
                <w:sz w:val="18"/>
                <w:lang w:eastAsia="zh-CN"/>
              </w:rPr>
              <w:t>71</w:t>
            </w:r>
          </w:p>
        </w:tc>
        <w:tc>
          <w:tcPr>
            <w:tcW w:w="4386" w:type="dxa"/>
            <w:tcBorders>
              <w:top w:val="single" w:sz="4" w:space="0" w:color="auto"/>
              <w:left w:val="single" w:sz="4" w:space="0" w:color="auto"/>
              <w:bottom w:val="single" w:sz="4" w:space="0" w:color="auto"/>
              <w:right w:val="single" w:sz="4" w:space="0" w:color="auto"/>
            </w:tcBorders>
          </w:tcPr>
          <w:p w14:paraId="3422A4D2"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5, 10, 15, 20</w:t>
            </w:r>
          </w:p>
        </w:tc>
        <w:tc>
          <w:tcPr>
            <w:tcW w:w="2647" w:type="dxa"/>
            <w:tcBorders>
              <w:top w:val="nil"/>
              <w:left w:val="single" w:sz="4" w:space="0" w:color="auto"/>
              <w:bottom w:val="nil"/>
              <w:right w:val="single" w:sz="4" w:space="0" w:color="auto"/>
            </w:tcBorders>
          </w:tcPr>
          <w:p w14:paraId="3019DF9C"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2E85077D" w14:textId="77777777" w:rsidTr="001D617C">
        <w:trPr>
          <w:trHeight w:val="29"/>
        </w:trPr>
        <w:tc>
          <w:tcPr>
            <w:tcW w:w="2833" w:type="dxa"/>
            <w:tcBorders>
              <w:top w:val="nil"/>
              <w:left w:val="single" w:sz="4" w:space="0" w:color="auto"/>
              <w:bottom w:val="single" w:sz="4" w:space="0" w:color="auto"/>
              <w:right w:val="single" w:sz="4" w:space="0" w:color="auto"/>
            </w:tcBorders>
            <w:vAlign w:val="center"/>
          </w:tcPr>
          <w:p w14:paraId="16C19D4D"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single" w:sz="4" w:space="0" w:color="auto"/>
              <w:right w:val="single" w:sz="4" w:space="0" w:color="auto"/>
            </w:tcBorders>
            <w:vAlign w:val="center"/>
          </w:tcPr>
          <w:p w14:paraId="1CBC40C2"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7D0D0546"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rPr>
              <w:t>n78</w:t>
            </w:r>
          </w:p>
        </w:tc>
        <w:tc>
          <w:tcPr>
            <w:tcW w:w="4386" w:type="dxa"/>
            <w:tcBorders>
              <w:top w:val="single" w:sz="4" w:space="0" w:color="auto"/>
              <w:left w:val="single" w:sz="4" w:space="0" w:color="auto"/>
              <w:bottom w:val="single" w:sz="4" w:space="0" w:color="auto"/>
              <w:right w:val="single" w:sz="4" w:space="0" w:color="auto"/>
            </w:tcBorders>
          </w:tcPr>
          <w:p w14:paraId="77905479"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rPr>
              <w:t>CA_n78(2A)_BCS2</w:t>
            </w:r>
          </w:p>
        </w:tc>
        <w:tc>
          <w:tcPr>
            <w:tcW w:w="2647" w:type="dxa"/>
            <w:tcBorders>
              <w:top w:val="nil"/>
              <w:left w:val="single" w:sz="4" w:space="0" w:color="auto"/>
              <w:bottom w:val="single" w:sz="4" w:space="0" w:color="auto"/>
              <w:right w:val="single" w:sz="4" w:space="0" w:color="auto"/>
            </w:tcBorders>
          </w:tcPr>
          <w:p w14:paraId="7705A482"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66625967" w14:textId="77777777" w:rsidTr="001D617C">
        <w:trPr>
          <w:trHeight w:val="29"/>
        </w:trPr>
        <w:tc>
          <w:tcPr>
            <w:tcW w:w="2833" w:type="dxa"/>
            <w:tcBorders>
              <w:top w:val="single" w:sz="4" w:space="0" w:color="auto"/>
              <w:left w:val="single" w:sz="4" w:space="0" w:color="auto"/>
              <w:bottom w:val="nil"/>
              <w:right w:val="single" w:sz="4" w:space="0" w:color="auto"/>
            </w:tcBorders>
            <w:vAlign w:val="center"/>
          </w:tcPr>
          <w:p w14:paraId="407D0E6B"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noProof/>
                <w:sz w:val="18"/>
              </w:rPr>
              <w:t>CA_n28A-n41A-n77A-n79A</w:t>
            </w:r>
          </w:p>
        </w:tc>
        <w:tc>
          <w:tcPr>
            <w:tcW w:w="3022" w:type="dxa"/>
            <w:tcBorders>
              <w:top w:val="single" w:sz="4" w:space="0" w:color="auto"/>
              <w:left w:val="single" w:sz="4" w:space="0" w:color="auto"/>
              <w:bottom w:val="nil"/>
              <w:right w:val="single" w:sz="4" w:space="0" w:color="auto"/>
            </w:tcBorders>
            <w:vAlign w:val="center"/>
          </w:tcPr>
          <w:p w14:paraId="189EE7B4" w14:textId="77777777" w:rsidR="001D617C" w:rsidRPr="00AE7509" w:rsidRDefault="001D617C" w:rsidP="00B57AB5">
            <w:pPr>
              <w:keepNext/>
              <w:keepLines/>
              <w:spacing w:after="0"/>
              <w:jc w:val="center"/>
              <w:rPr>
                <w:rFonts w:ascii="Arial" w:eastAsia="SimSun" w:hAnsi="Arial"/>
                <w:sz w:val="18"/>
                <w:lang w:val="en-US" w:eastAsia="ja-JP" w:bidi="ar"/>
              </w:rPr>
            </w:pPr>
            <w:r w:rsidRPr="00AE7509">
              <w:rPr>
                <w:rFonts w:ascii="Arial" w:eastAsia="SimSun" w:hAnsi="Arial" w:hint="eastAsia"/>
                <w:sz w:val="18"/>
                <w:lang w:val="en-US" w:eastAsia="ja-JP" w:bidi="ar"/>
              </w:rPr>
              <w:t>C</w:t>
            </w:r>
            <w:r w:rsidRPr="00AE7509">
              <w:rPr>
                <w:rFonts w:ascii="Arial" w:eastAsia="SimSun" w:hAnsi="Arial"/>
                <w:sz w:val="18"/>
                <w:lang w:val="en-US" w:eastAsia="ja-JP" w:bidi="ar"/>
              </w:rPr>
              <w:t>A_n28A-n41A</w:t>
            </w:r>
          </w:p>
          <w:p w14:paraId="232BAD26" w14:textId="77777777" w:rsidR="001D617C" w:rsidRPr="00AE7509" w:rsidRDefault="001D617C" w:rsidP="00B57AB5">
            <w:pPr>
              <w:keepNext/>
              <w:keepLines/>
              <w:spacing w:after="0"/>
              <w:jc w:val="center"/>
              <w:rPr>
                <w:rFonts w:ascii="Arial" w:eastAsia="SimSun" w:hAnsi="Arial"/>
                <w:sz w:val="18"/>
                <w:lang w:val="en-US" w:eastAsia="ja-JP" w:bidi="ar"/>
              </w:rPr>
            </w:pPr>
            <w:r w:rsidRPr="00AE7509">
              <w:rPr>
                <w:rFonts w:ascii="Arial" w:eastAsia="SimSun" w:hAnsi="Arial" w:hint="eastAsia"/>
                <w:sz w:val="18"/>
                <w:lang w:val="en-US" w:eastAsia="ja-JP" w:bidi="ar"/>
              </w:rPr>
              <w:t>C</w:t>
            </w:r>
            <w:r w:rsidRPr="00AE7509">
              <w:rPr>
                <w:rFonts w:ascii="Arial" w:eastAsia="SimSun" w:hAnsi="Arial"/>
                <w:sz w:val="18"/>
                <w:lang w:val="en-US" w:eastAsia="ja-JP" w:bidi="ar"/>
              </w:rPr>
              <w:t>A_n28A-n77A</w:t>
            </w:r>
          </w:p>
          <w:p w14:paraId="5D9E4C97" w14:textId="77777777" w:rsidR="001D617C" w:rsidRPr="00AE7509" w:rsidRDefault="001D617C" w:rsidP="00B57AB5">
            <w:pPr>
              <w:keepNext/>
              <w:keepLines/>
              <w:spacing w:after="0"/>
              <w:jc w:val="center"/>
              <w:rPr>
                <w:rFonts w:ascii="Arial" w:eastAsia="SimSun" w:hAnsi="Arial"/>
                <w:sz w:val="18"/>
                <w:lang w:val="en-US" w:eastAsia="ja-JP" w:bidi="ar"/>
              </w:rPr>
            </w:pPr>
            <w:r w:rsidRPr="00AE7509">
              <w:rPr>
                <w:rFonts w:ascii="Arial" w:eastAsia="SimSun" w:hAnsi="Arial" w:hint="eastAsia"/>
                <w:sz w:val="18"/>
                <w:lang w:val="en-US" w:eastAsia="ja-JP" w:bidi="ar"/>
              </w:rPr>
              <w:t>C</w:t>
            </w:r>
            <w:r w:rsidRPr="00AE7509">
              <w:rPr>
                <w:rFonts w:ascii="Arial" w:eastAsia="SimSun" w:hAnsi="Arial"/>
                <w:sz w:val="18"/>
                <w:lang w:val="en-US" w:eastAsia="ja-JP" w:bidi="ar"/>
              </w:rPr>
              <w:t>A_n28A-n79A</w:t>
            </w:r>
          </w:p>
          <w:p w14:paraId="1CED2921" w14:textId="77777777" w:rsidR="001D617C" w:rsidRPr="00AE7509" w:rsidRDefault="001D617C" w:rsidP="00B57AB5">
            <w:pPr>
              <w:keepNext/>
              <w:keepLines/>
              <w:spacing w:after="0"/>
              <w:jc w:val="center"/>
              <w:rPr>
                <w:rFonts w:ascii="Arial" w:eastAsia="SimSun" w:hAnsi="Arial"/>
                <w:sz w:val="18"/>
                <w:lang w:val="en-US" w:eastAsia="ja-JP" w:bidi="ar"/>
              </w:rPr>
            </w:pPr>
            <w:r w:rsidRPr="00AE7509">
              <w:rPr>
                <w:rFonts w:ascii="Arial" w:eastAsia="SimSun" w:hAnsi="Arial" w:hint="eastAsia"/>
                <w:sz w:val="18"/>
                <w:lang w:val="en-US" w:eastAsia="ja-JP" w:bidi="ar"/>
              </w:rPr>
              <w:t>C</w:t>
            </w:r>
            <w:r w:rsidRPr="00AE7509">
              <w:rPr>
                <w:rFonts w:ascii="Arial" w:eastAsia="SimSun" w:hAnsi="Arial"/>
                <w:sz w:val="18"/>
                <w:lang w:val="en-US" w:eastAsia="ja-JP" w:bidi="ar"/>
              </w:rPr>
              <w:t>A_n41A-n77A</w:t>
            </w:r>
          </w:p>
          <w:p w14:paraId="514F9C85" w14:textId="77777777" w:rsidR="001D617C" w:rsidRPr="00AE7509" w:rsidRDefault="001D617C" w:rsidP="00B57AB5">
            <w:pPr>
              <w:keepNext/>
              <w:keepLines/>
              <w:spacing w:after="0"/>
              <w:jc w:val="center"/>
              <w:rPr>
                <w:rFonts w:ascii="Arial" w:eastAsia="SimSun" w:hAnsi="Arial"/>
                <w:sz w:val="18"/>
                <w:lang w:val="en-US" w:eastAsia="ja-JP" w:bidi="ar"/>
              </w:rPr>
            </w:pPr>
            <w:r w:rsidRPr="00AE7509">
              <w:rPr>
                <w:rFonts w:ascii="Arial" w:eastAsia="SimSun" w:hAnsi="Arial" w:hint="eastAsia"/>
                <w:sz w:val="18"/>
                <w:lang w:val="en-US" w:eastAsia="ja-JP" w:bidi="ar"/>
              </w:rPr>
              <w:t>C</w:t>
            </w:r>
            <w:r w:rsidRPr="00AE7509">
              <w:rPr>
                <w:rFonts w:ascii="Arial" w:eastAsia="SimSun" w:hAnsi="Arial"/>
                <w:sz w:val="18"/>
                <w:lang w:val="en-US" w:eastAsia="ja-JP" w:bidi="ar"/>
              </w:rPr>
              <w:t>A_n41A-n79A</w:t>
            </w:r>
          </w:p>
          <w:p w14:paraId="763489BB"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hint="eastAsia"/>
                <w:sz w:val="18"/>
                <w:lang w:val="en-US" w:eastAsia="ja-JP" w:bidi="ar"/>
              </w:rPr>
              <w:t>C</w:t>
            </w:r>
            <w:r w:rsidRPr="00AE7509">
              <w:rPr>
                <w:rFonts w:ascii="Arial" w:eastAsia="SimSun" w:hAnsi="Arial"/>
                <w:sz w:val="18"/>
                <w:lang w:val="en-US" w:eastAsia="ja-JP" w:bidi="ar"/>
              </w:rPr>
              <w:t>A_n77A-n79A</w:t>
            </w:r>
          </w:p>
        </w:tc>
        <w:tc>
          <w:tcPr>
            <w:tcW w:w="1367" w:type="dxa"/>
            <w:tcBorders>
              <w:top w:val="single" w:sz="4" w:space="0" w:color="auto"/>
              <w:left w:val="single" w:sz="4" w:space="0" w:color="auto"/>
              <w:bottom w:val="single" w:sz="4" w:space="0" w:color="auto"/>
              <w:right w:val="single" w:sz="4" w:space="0" w:color="auto"/>
            </w:tcBorders>
          </w:tcPr>
          <w:p w14:paraId="5894CEF5" w14:textId="77777777" w:rsidR="001D617C" w:rsidRPr="00AE7509" w:rsidRDefault="001D617C" w:rsidP="00B57AB5">
            <w:pPr>
              <w:keepNext/>
              <w:keepLines/>
              <w:spacing w:after="0"/>
              <w:jc w:val="center"/>
              <w:rPr>
                <w:rFonts w:ascii="Arial" w:eastAsia="SimSun" w:hAnsi="Arial"/>
                <w:sz w:val="18"/>
              </w:rPr>
            </w:pPr>
            <w:r w:rsidRPr="00AE7509">
              <w:rPr>
                <w:rFonts w:ascii="Arial" w:eastAsia="SimSun" w:hAnsi="Arial" w:hint="eastAsia"/>
                <w:sz w:val="18"/>
                <w:lang w:eastAsia="ja-JP"/>
              </w:rPr>
              <w:t>n</w:t>
            </w:r>
            <w:r w:rsidRPr="00AE7509">
              <w:rPr>
                <w:rFonts w:ascii="Arial" w:eastAsia="SimSun" w:hAnsi="Arial"/>
                <w:sz w:val="18"/>
                <w:lang w:eastAsia="ja-JP"/>
              </w:rPr>
              <w:t>28</w:t>
            </w:r>
          </w:p>
        </w:tc>
        <w:tc>
          <w:tcPr>
            <w:tcW w:w="4386" w:type="dxa"/>
            <w:tcBorders>
              <w:top w:val="single" w:sz="4" w:space="0" w:color="auto"/>
              <w:left w:val="single" w:sz="4" w:space="0" w:color="auto"/>
              <w:bottom w:val="single" w:sz="4" w:space="0" w:color="auto"/>
              <w:right w:val="single" w:sz="4" w:space="0" w:color="auto"/>
            </w:tcBorders>
          </w:tcPr>
          <w:p w14:paraId="5FD468F0" w14:textId="77777777" w:rsidR="001D617C" w:rsidRPr="00AE7509" w:rsidRDefault="001D617C" w:rsidP="00B57AB5">
            <w:pPr>
              <w:keepNext/>
              <w:keepLines/>
              <w:spacing w:after="0"/>
              <w:jc w:val="center"/>
              <w:rPr>
                <w:rFonts w:ascii="Arial" w:eastAsia="SimSun" w:hAnsi="Arial"/>
                <w:sz w:val="18"/>
              </w:rPr>
            </w:pPr>
            <w:r w:rsidRPr="00AE7509">
              <w:rPr>
                <w:rFonts w:ascii="Arial" w:eastAsia="SimSun" w:hAnsi="Arial" w:hint="eastAsia"/>
                <w:sz w:val="18"/>
                <w:lang w:eastAsia="ja-JP"/>
              </w:rPr>
              <w:t>5</w:t>
            </w:r>
            <w:r w:rsidRPr="00AE7509">
              <w:rPr>
                <w:rFonts w:ascii="Arial" w:eastAsia="SimSun" w:hAnsi="Arial"/>
                <w:sz w:val="18"/>
                <w:lang w:eastAsia="ja-JP"/>
              </w:rPr>
              <w:t>, 10, 15, 20</w:t>
            </w:r>
          </w:p>
        </w:tc>
        <w:tc>
          <w:tcPr>
            <w:tcW w:w="2647" w:type="dxa"/>
            <w:tcBorders>
              <w:top w:val="single" w:sz="4" w:space="0" w:color="auto"/>
              <w:left w:val="single" w:sz="4" w:space="0" w:color="auto"/>
              <w:bottom w:val="nil"/>
              <w:right w:val="single" w:sz="4" w:space="0" w:color="auto"/>
            </w:tcBorders>
          </w:tcPr>
          <w:p w14:paraId="72CABA84"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hint="eastAsia"/>
                <w:sz w:val="18"/>
                <w:lang w:val="en-US" w:eastAsia="ja-JP" w:bidi="ar"/>
              </w:rPr>
              <w:t>0</w:t>
            </w:r>
          </w:p>
        </w:tc>
      </w:tr>
      <w:tr w:rsidR="001D617C" w:rsidRPr="00AE7509" w14:paraId="450D1784" w14:textId="77777777" w:rsidTr="001D617C">
        <w:trPr>
          <w:trHeight w:val="29"/>
        </w:trPr>
        <w:tc>
          <w:tcPr>
            <w:tcW w:w="2833" w:type="dxa"/>
            <w:tcBorders>
              <w:top w:val="nil"/>
              <w:left w:val="single" w:sz="4" w:space="0" w:color="auto"/>
              <w:bottom w:val="nil"/>
              <w:right w:val="single" w:sz="4" w:space="0" w:color="auto"/>
            </w:tcBorders>
            <w:vAlign w:val="center"/>
          </w:tcPr>
          <w:p w14:paraId="660CC392"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nil"/>
              <w:right w:val="single" w:sz="4" w:space="0" w:color="auto"/>
            </w:tcBorders>
            <w:vAlign w:val="center"/>
          </w:tcPr>
          <w:p w14:paraId="12B79B3F"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28CB863F" w14:textId="77777777" w:rsidR="001D617C" w:rsidRPr="00AE7509" w:rsidRDefault="001D617C" w:rsidP="00B57AB5">
            <w:pPr>
              <w:keepNext/>
              <w:keepLines/>
              <w:spacing w:after="0"/>
              <w:jc w:val="center"/>
              <w:rPr>
                <w:rFonts w:ascii="Arial" w:eastAsia="SimSun" w:hAnsi="Arial"/>
                <w:sz w:val="18"/>
              </w:rPr>
            </w:pPr>
            <w:r w:rsidRPr="00AE7509">
              <w:rPr>
                <w:rFonts w:ascii="Arial" w:eastAsia="SimSun" w:hAnsi="Arial" w:hint="eastAsia"/>
                <w:sz w:val="18"/>
                <w:lang w:eastAsia="ja-JP"/>
              </w:rPr>
              <w:t>n</w:t>
            </w:r>
            <w:r w:rsidRPr="00AE7509">
              <w:rPr>
                <w:rFonts w:ascii="Arial" w:eastAsia="SimSun" w:hAnsi="Arial"/>
                <w:sz w:val="18"/>
                <w:lang w:eastAsia="ja-JP"/>
              </w:rPr>
              <w:t>41</w:t>
            </w:r>
          </w:p>
        </w:tc>
        <w:tc>
          <w:tcPr>
            <w:tcW w:w="4386" w:type="dxa"/>
            <w:tcBorders>
              <w:top w:val="single" w:sz="4" w:space="0" w:color="auto"/>
              <w:left w:val="single" w:sz="4" w:space="0" w:color="auto"/>
              <w:bottom w:val="single" w:sz="4" w:space="0" w:color="auto"/>
              <w:right w:val="single" w:sz="4" w:space="0" w:color="auto"/>
            </w:tcBorders>
          </w:tcPr>
          <w:p w14:paraId="22E9E7DE" w14:textId="77777777" w:rsidR="001D617C" w:rsidRPr="00AE7509" w:rsidRDefault="001D617C" w:rsidP="00B57AB5">
            <w:pPr>
              <w:keepNext/>
              <w:keepLines/>
              <w:spacing w:after="0"/>
              <w:jc w:val="center"/>
              <w:rPr>
                <w:rFonts w:ascii="Arial" w:eastAsia="SimSun" w:hAnsi="Arial"/>
                <w:sz w:val="18"/>
              </w:rPr>
            </w:pPr>
            <w:r w:rsidRPr="00AE7509">
              <w:rPr>
                <w:rFonts w:ascii="Arial" w:eastAsia="SimSun" w:hAnsi="Arial" w:hint="eastAsia"/>
                <w:sz w:val="18"/>
                <w:lang w:eastAsia="ja-JP"/>
              </w:rPr>
              <w:t>1</w:t>
            </w:r>
            <w:r w:rsidRPr="00AE7509">
              <w:rPr>
                <w:rFonts w:ascii="Arial" w:eastAsia="SimSun" w:hAnsi="Arial"/>
                <w:sz w:val="18"/>
                <w:lang w:eastAsia="ja-JP"/>
              </w:rPr>
              <w:t>0, 15, 20, 30, 40, 50, 60, 80, 90, 100</w:t>
            </w:r>
          </w:p>
        </w:tc>
        <w:tc>
          <w:tcPr>
            <w:tcW w:w="2647" w:type="dxa"/>
            <w:tcBorders>
              <w:top w:val="nil"/>
              <w:left w:val="single" w:sz="4" w:space="0" w:color="auto"/>
              <w:bottom w:val="nil"/>
              <w:right w:val="single" w:sz="4" w:space="0" w:color="auto"/>
            </w:tcBorders>
          </w:tcPr>
          <w:p w14:paraId="02710658"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54F36F2C" w14:textId="77777777" w:rsidTr="001D617C">
        <w:trPr>
          <w:trHeight w:val="29"/>
        </w:trPr>
        <w:tc>
          <w:tcPr>
            <w:tcW w:w="2833" w:type="dxa"/>
            <w:tcBorders>
              <w:top w:val="nil"/>
              <w:left w:val="single" w:sz="4" w:space="0" w:color="auto"/>
              <w:bottom w:val="nil"/>
              <w:right w:val="single" w:sz="4" w:space="0" w:color="auto"/>
            </w:tcBorders>
            <w:vAlign w:val="center"/>
          </w:tcPr>
          <w:p w14:paraId="224BE99D"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nil"/>
              <w:right w:val="single" w:sz="4" w:space="0" w:color="auto"/>
            </w:tcBorders>
            <w:vAlign w:val="center"/>
          </w:tcPr>
          <w:p w14:paraId="554E0187"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2C9D7B8D" w14:textId="77777777" w:rsidR="001D617C" w:rsidRPr="00AE7509" w:rsidRDefault="001D617C" w:rsidP="00B57AB5">
            <w:pPr>
              <w:keepNext/>
              <w:keepLines/>
              <w:spacing w:after="0"/>
              <w:jc w:val="center"/>
              <w:rPr>
                <w:rFonts w:ascii="Arial" w:eastAsia="SimSun" w:hAnsi="Arial"/>
                <w:sz w:val="18"/>
              </w:rPr>
            </w:pPr>
            <w:r w:rsidRPr="00AE7509">
              <w:rPr>
                <w:rFonts w:ascii="Arial" w:eastAsia="SimSun" w:hAnsi="Arial" w:hint="eastAsia"/>
                <w:sz w:val="18"/>
                <w:lang w:eastAsia="ja-JP"/>
              </w:rPr>
              <w:t>n</w:t>
            </w:r>
            <w:r w:rsidRPr="00AE7509">
              <w:rPr>
                <w:rFonts w:ascii="Arial" w:eastAsia="SimSun" w:hAnsi="Arial"/>
                <w:sz w:val="18"/>
                <w:lang w:eastAsia="ja-JP"/>
              </w:rPr>
              <w:t>77</w:t>
            </w:r>
          </w:p>
        </w:tc>
        <w:tc>
          <w:tcPr>
            <w:tcW w:w="4386" w:type="dxa"/>
            <w:tcBorders>
              <w:top w:val="single" w:sz="4" w:space="0" w:color="auto"/>
              <w:left w:val="single" w:sz="4" w:space="0" w:color="auto"/>
              <w:bottom w:val="single" w:sz="4" w:space="0" w:color="auto"/>
              <w:right w:val="single" w:sz="4" w:space="0" w:color="auto"/>
            </w:tcBorders>
          </w:tcPr>
          <w:p w14:paraId="30998C17" w14:textId="77777777" w:rsidR="001D617C" w:rsidRPr="00AE7509" w:rsidRDefault="001D617C" w:rsidP="00B57AB5">
            <w:pPr>
              <w:keepNext/>
              <w:keepLines/>
              <w:spacing w:after="0"/>
              <w:jc w:val="center"/>
              <w:rPr>
                <w:rFonts w:ascii="Arial" w:eastAsia="SimSun" w:hAnsi="Arial"/>
                <w:sz w:val="18"/>
              </w:rPr>
            </w:pPr>
            <w:r w:rsidRPr="00AE7509">
              <w:rPr>
                <w:rFonts w:ascii="Arial" w:eastAsia="SimSun" w:hAnsi="Arial" w:hint="eastAsia"/>
                <w:sz w:val="18"/>
                <w:lang w:eastAsia="ja-JP"/>
              </w:rPr>
              <w:t>1</w:t>
            </w:r>
            <w:r w:rsidRPr="00AE7509">
              <w:rPr>
                <w:rFonts w:ascii="Arial" w:eastAsia="SimSun" w:hAnsi="Arial"/>
                <w:sz w:val="18"/>
                <w:lang w:eastAsia="ja-JP"/>
              </w:rPr>
              <w:t>0, 15, 20, 40, 50, 60, 80, 90, 100</w:t>
            </w:r>
          </w:p>
        </w:tc>
        <w:tc>
          <w:tcPr>
            <w:tcW w:w="2647" w:type="dxa"/>
            <w:tcBorders>
              <w:top w:val="nil"/>
              <w:left w:val="single" w:sz="4" w:space="0" w:color="auto"/>
              <w:bottom w:val="nil"/>
              <w:right w:val="single" w:sz="4" w:space="0" w:color="auto"/>
            </w:tcBorders>
          </w:tcPr>
          <w:p w14:paraId="0DA02D38"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2495295B" w14:textId="77777777" w:rsidTr="001D617C">
        <w:trPr>
          <w:trHeight w:val="29"/>
        </w:trPr>
        <w:tc>
          <w:tcPr>
            <w:tcW w:w="2833" w:type="dxa"/>
            <w:tcBorders>
              <w:top w:val="nil"/>
              <w:left w:val="single" w:sz="4" w:space="0" w:color="auto"/>
              <w:bottom w:val="single" w:sz="4" w:space="0" w:color="auto"/>
              <w:right w:val="single" w:sz="4" w:space="0" w:color="auto"/>
            </w:tcBorders>
            <w:vAlign w:val="center"/>
          </w:tcPr>
          <w:p w14:paraId="19FCBCCF"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single" w:sz="4" w:space="0" w:color="auto"/>
              <w:right w:val="single" w:sz="4" w:space="0" w:color="auto"/>
            </w:tcBorders>
            <w:vAlign w:val="center"/>
          </w:tcPr>
          <w:p w14:paraId="0FE4122A"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3B999B3E" w14:textId="77777777" w:rsidR="001D617C" w:rsidRPr="00AE7509" w:rsidRDefault="001D617C" w:rsidP="00B57AB5">
            <w:pPr>
              <w:keepNext/>
              <w:keepLines/>
              <w:spacing w:after="0"/>
              <w:jc w:val="center"/>
              <w:rPr>
                <w:rFonts w:ascii="Arial" w:eastAsia="SimSun" w:hAnsi="Arial"/>
                <w:sz w:val="18"/>
              </w:rPr>
            </w:pPr>
            <w:r w:rsidRPr="00AE7509">
              <w:rPr>
                <w:rFonts w:ascii="Arial" w:eastAsia="SimSun" w:hAnsi="Arial" w:hint="eastAsia"/>
                <w:sz w:val="18"/>
                <w:lang w:eastAsia="ja-JP"/>
              </w:rPr>
              <w:t>n</w:t>
            </w:r>
            <w:r w:rsidRPr="00AE7509">
              <w:rPr>
                <w:rFonts w:ascii="Arial" w:eastAsia="SimSun" w:hAnsi="Arial"/>
                <w:sz w:val="18"/>
                <w:lang w:eastAsia="ja-JP"/>
              </w:rPr>
              <w:t>79</w:t>
            </w:r>
          </w:p>
        </w:tc>
        <w:tc>
          <w:tcPr>
            <w:tcW w:w="4386" w:type="dxa"/>
            <w:tcBorders>
              <w:top w:val="single" w:sz="4" w:space="0" w:color="auto"/>
              <w:left w:val="single" w:sz="4" w:space="0" w:color="auto"/>
              <w:bottom w:val="single" w:sz="4" w:space="0" w:color="auto"/>
              <w:right w:val="single" w:sz="4" w:space="0" w:color="auto"/>
            </w:tcBorders>
          </w:tcPr>
          <w:p w14:paraId="0EE56607" w14:textId="77777777" w:rsidR="001D617C" w:rsidRPr="00AE7509" w:rsidRDefault="001D617C" w:rsidP="00B57AB5">
            <w:pPr>
              <w:keepNext/>
              <w:keepLines/>
              <w:spacing w:after="0"/>
              <w:jc w:val="center"/>
              <w:rPr>
                <w:rFonts w:ascii="Arial" w:eastAsia="SimSun" w:hAnsi="Arial"/>
                <w:sz w:val="18"/>
              </w:rPr>
            </w:pPr>
            <w:r w:rsidRPr="00AE7509">
              <w:rPr>
                <w:rFonts w:ascii="Arial" w:eastAsia="SimSun" w:hAnsi="Arial" w:hint="eastAsia"/>
                <w:sz w:val="18"/>
                <w:lang w:eastAsia="ja-JP"/>
              </w:rPr>
              <w:t>4</w:t>
            </w:r>
            <w:r w:rsidRPr="00AE7509">
              <w:rPr>
                <w:rFonts w:ascii="Arial" w:eastAsia="SimSun" w:hAnsi="Arial"/>
                <w:sz w:val="18"/>
                <w:lang w:eastAsia="ja-JP"/>
              </w:rPr>
              <w:t>0, 50, 60, 80, 100</w:t>
            </w:r>
          </w:p>
        </w:tc>
        <w:tc>
          <w:tcPr>
            <w:tcW w:w="2647" w:type="dxa"/>
            <w:tcBorders>
              <w:top w:val="nil"/>
              <w:left w:val="single" w:sz="4" w:space="0" w:color="auto"/>
              <w:bottom w:val="single" w:sz="4" w:space="0" w:color="auto"/>
              <w:right w:val="single" w:sz="4" w:space="0" w:color="auto"/>
            </w:tcBorders>
          </w:tcPr>
          <w:p w14:paraId="1187DF7B"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73BBC0CD" w14:textId="77777777" w:rsidTr="001D617C">
        <w:trPr>
          <w:trHeight w:val="29"/>
        </w:trPr>
        <w:tc>
          <w:tcPr>
            <w:tcW w:w="2833" w:type="dxa"/>
            <w:tcBorders>
              <w:top w:val="single" w:sz="4" w:space="0" w:color="auto"/>
              <w:left w:val="single" w:sz="4" w:space="0" w:color="auto"/>
              <w:bottom w:val="nil"/>
              <w:right w:val="single" w:sz="4" w:space="0" w:color="auto"/>
            </w:tcBorders>
            <w:vAlign w:val="center"/>
          </w:tcPr>
          <w:p w14:paraId="09606054" w14:textId="77777777" w:rsidR="001D617C" w:rsidRPr="00AE7509" w:rsidRDefault="001D617C" w:rsidP="00B57AB5">
            <w:pPr>
              <w:keepNext/>
              <w:keepLines/>
              <w:spacing w:after="0"/>
              <w:jc w:val="center"/>
              <w:rPr>
                <w:rFonts w:ascii="Arial" w:eastAsia="SimSun" w:hAnsi="Arial"/>
                <w:kern w:val="2"/>
                <w:sz w:val="18"/>
                <w:szCs w:val="22"/>
                <w:lang w:val="en-US"/>
              </w:rPr>
            </w:pPr>
            <w:r w:rsidRPr="00AE7509">
              <w:rPr>
                <w:rFonts w:ascii="Arial" w:eastAsia="SimSun" w:hAnsi="Arial"/>
                <w:noProof/>
                <w:sz w:val="18"/>
              </w:rPr>
              <w:t>CA_n28A-n41A-n77(2A)-n79A</w:t>
            </w:r>
          </w:p>
        </w:tc>
        <w:tc>
          <w:tcPr>
            <w:tcW w:w="3022" w:type="dxa"/>
            <w:tcBorders>
              <w:top w:val="single" w:sz="4" w:space="0" w:color="auto"/>
              <w:left w:val="single" w:sz="4" w:space="0" w:color="auto"/>
              <w:bottom w:val="nil"/>
              <w:right w:val="single" w:sz="4" w:space="0" w:color="auto"/>
            </w:tcBorders>
            <w:vAlign w:val="center"/>
          </w:tcPr>
          <w:p w14:paraId="515C28F1" w14:textId="77777777" w:rsidR="001D617C" w:rsidRPr="00AE7509" w:rsidRDefault="001D617C" w:rsidP="00B57AB5">
            <w:pPr>
              <w:keepNext/>
              <w:keepLines/>
              <w:spacing w:after="0"/>
              <w:jc w:val="center"/>
              <w:rPr>
                <w:rFonts w:ascii="Arial" w:eastAsia="SimSun" w:hAnsi="Arial"/>
                <w:sz w:val="18"/>
                <w:lang w:val="en-US" w:eastAsia="ja-JP" w:bidi="ar"/>
              </w:rPr>
            </w:pPr>
            <w:r w:rsidRPr="00AE7509">
              <w:rPr>
                <w:rFonts w:ascii="Arial" w:eastAsia="SimSun" w:hAnsi="Arial" w:hint="eastAsia"/>
                <w:sz w:val="18"/>
                <w:lang w:val="en-US" w:eastAsia="ja-JP" w:bidi="ar"/>
              </w:rPr>
              <w:t>C</w:t>
            </w:r>
            <w:r w:rsidRPr="00AE7509">
              <w:rPr>
                <w:rFonts w:ascii="Arial" w:eastAsia="SimSun" w:hAnsi="Arial"/>
                <w:sz w:val="18"/>
                <w:lang w:val="en-US" w:eastAsia="ja-JP" w:bidi="ar"/>
              </w:rPr>
              <w:t>A_n28A-n41A</w:t>
            </w:r>
          </w:p>
          <w:p w14:paraId="579B88C1" w14:textId="77777777" w:rsidR="001D617C" w:rsidRPr="00AE7509" w:rsidRDefault="001D617C" w:rsidP="00B57AB5">
            <w:pPr>
              <w:keepNext/>
              <w:keepLines/>
              <w:spacing w:after="0"/>
              <w:jc w:val="center"/>
              <w:rPr>
                <w:rFonts w:ascii="Arial" w:eastAsia="SimSun" w:hAnsi="Arial"/>
                <w:sz w:val="18"/>
                <w:lang w:val="en-US" w:eastAsia="ja-JP" w:bidi="ar"/>
              </w:rPr>
            </w:pPr>
            <w:r w:rsidRPr="00AE7509">
              <w:rPr>
                <w:rFonts w:ascii="Arial" w:eastAsia="SimSun" w:hAnsi="Arial" w:hint="eastAsia"/>
                <w:sz w:val="18"/>
                <w:lang w:val="en-US" w:eastAsia="ja-JP" w:bidi="ar"/>
              </w:rPr>
              <w:t>C</w:t>
            </w:r>
            <w:r w:rsidRPr="00AE7509">
              <w:rPr>
                <w:rFonts w:ascii="Arial" w:eastAsia="SimSun" w:hAnsi="Arial"/>
                <w:sz w:val="18"/>
                <w:lang w:val="en-US" w:eastAsia="ja-JP" w:bidi="ar"/>
              </w:rPr>
              <w:t>A_n28A-n77A</w:t>
            </w:r>
          </w:p>
          <w:p w14:paraId="04DA40D7" w14:textId="77777777" w:rsidR="001D617C" w:rsidRPr="00AE7509" w:rsidRDefault="001D617C" w:rsidP="00B57AB5">
            <w:pPr>
              <w:keepNext/>
              <w:keepLines/>
              <w:spacing w:after="0"/>
              <w:jc w:val="center"/>
              <w:rPr>
                <w:rFonts w:ascii="Arial" w:eastAsia="SimSun" w:hAnsi="Arial"/>
                <w:sz w:val="18"/>
                <w:lang w:val="en-US" w:eastAsia="ja-JP" w:bidi="ar"/>
              </w:rPr>
            </w:pPr>
            <w:r w:rsidRPr="00AE7509">
              <w:rPr>
                <w:rFonts w:ascii="Arial" w:eastAsia="SimSun" w:hAnsi="Arial" w:hint="eastAsia"/>
                <w:sz w:val="18"/>
                <w:lang w:val="en-US" w:eastAsia="ja-JP" w:bidi="ar"/>
              </w:rPr>
              <w:t>C</w:t>
            </w:r>
            <w:r w:rsidRPr="00AE7509">
              <w:rPr>
                <w:rFonts w:ascii="Arial" w:eastAsia="SimSun" w:hAnsi="Arial"/>
                <w:sz w:val="18"/>
                <w:lang w:val="en-US" w:eastAsia="ja-JP" w:bidi="ar"/>
              </w:rPr>
              <w:t>A_n28A-n79A</w:t>
            </w:r>
          </w:p>
          <w:p w14:paraId="43F61AB9" w14:textId="77777777" w:rsidR="001D617C" w:rsidRPr="00AE7509" w:rsidRDefault="001D617C" w:rsidP="00B57AB5">
            <w:pPr>
              <w:keepNext/>
              <w:keepLines/>
              <w:spacing w:after="0"/>
              <w:jc w:val="center"/>
              <w:rPr>
                <w:rFonts w:ascii="Arial" w:eastAsia="SimSun" w:hAnsi="Arial"/>
                <w:sz w:val="18"/>
                <w:lang w:val="en-US" w:eastAsia="ja-JP" w:bidi="ar"/>
              </w:rPr>
            </w:pPr>
            <w:r w:rsidRPr="00AE7509">
              <w:rPr>
                <w:rFonts w:ascii="Arial" w:eastAsia="SimSun" w:hAnsi="Arial" w:hint="eastAsia"/>
                <w:sz w:val="18"/>
                <w:lang w:val="en-US" w:eastAsia="ja-JP" w:bidi="ar"/>
              </w:rPr>
              <w:t>C</w:t>
            </w:r>
            <w:r w:rsidRPr="00AE7509">
              <w:rPr>
                <w:rFonts w:ascii="Arial" w:eastAsia="SimSun" w:hAnsi="Arial"/>
                <w:sz w:val="18"/>
                <w:lang w:val="en-US" w:eastAsia="ja-JP" w:bidi="ar"/>
              </w:rPr>
              <w:t>A_n41A-n77A</w:t>
            </w:r>
          </w:p>
          <w:p w14:paraId="536C01E6" w14:textId="77777777" w:rsidR="001D617C" w:rsidRPr="00AE7509" w:rsidRDefault="001D617C" w:rsidP="00B57AB5">
            <w:pPr>
              <w:keepNext/>
              <w:keepLines/>
              <w:spacing w:after="0"/>
              <w:jc w:val="center"/>
              <w:rPr>
                <w:rFonts w:ascii="Arial" w:eastAsia="SimSun" w:hAnsi="Arial"/>
                <w:sz w:val="18"/>
                <w:lang w:val="en-US" w:eastAsia="ja-JP" w:bidi="ar"/>
              </w:rPr>
            </w:pPr>
            <w:r w:rsidRPr="00AE7509">
              <w:rPr>
                <w:rFonts w:ascii="Arial" w:eastAsia="SimSun" w:hAnsi="Arial" w:hint="eastAsia"/>
                <w:sz w:val="18"/>
                <w:lang w:val="en-US" w:eastAsia="ja-JP" w:bidi="ar"/>
              </w:rPr>
              <w:t>C</w:t>
            </w:r>
            <w:r w:rsidRPr="00AE7509">
              <w:rPr>
                <w:rFonts w:ascii="Arial" w:eastAsia="SimSun" w:hAnsi="Arial"/>
                <w:sz w:val="18"/>
                <w:lang w:val="en-US" w:eastAsia="ja-JP" w:bidi="ar"/>
              </w:rPr>
              <w:t>A_n41A-n79A</w:t>
            </w:r>
          </w:p>
          <w:p w14:paraId="7191B476" w14:textId="77777777" w:rsidR="001D617C" w:rsidRPr="00AE7509" w:rsidRDefault="001D617C" w:rsidP="00B57AB5">
            <w:pPr>
              <w:keepNext/>
              <w:keepLines/>
              <w:spacing w:after="0"/>
              <w:jc w:val="center"/>
              <w:rPr>
                <w:rFonts w:ascii="Arial" w:eastAsiaTheme="minorEastAsia" w:hAnsi="Arial"/>
                <w:sz w:val="18"/>
                <w:lang w:eastAsia="zh-CN"/>
              </w:rPr>
            </w:pPr>
            <w:r w:rsidRPr="00AE7509">
              <w:rPr>
                <w:rFonts w:ascii="Arial" w:eastAsia="SimSun" w:hAnsi="Arial" w:hint="eastAsia"/>
                <w:sz w:val="18"/>
                <w:lang w:val="en-US" w:eastAsia="ja-JP" w:bidi="ar"/>
              </w:rPr>
              <w:t>C</w:t>
            </w:r>
            <w:r w:rsidRPr="00AE7509">
              <w:rPr>
                <w:rFonts w:ascii="Arial" w:eastAsia="SimSun" w:hAnsi="Arial"/>
                <w:sz w:val="18"/>
                <w:lang w:val="en-US" w:eastAsia="ja-JP" w:bidi="ar"/>
              </w:rPr>
              <w:t>A_n77A-n79A</w:t>
            </w:r>
          </w:p>
        </w:tc>
        <w:tc>
          <w:tcPr>
            <w:tcW w:w="1367" w:type="dxa"/>
            <w:tcBorders>
              <w:top w:val="single" w:sz="4" w:space="0" w:color="auto"/>
              <w:left w:val="single" w:sz="4" w:space="0" w:color="auto"/>
              <w:bottom w:val="single" w:sz="4" w:space="0" w:color="auto"/>
              <w:right w:val="single" w:sz="4" w:space="0" w:color="auto"/>
            </w:tcBorders>
          </w:tcPr>
          <w:p w14:paraId="7DC4FFE2" w14:textId="77777777" w:rsidR="001D617C" w:rsidRPr="00AE7509" w:rsidRDefault="001D617C" w:rsidP="00B57AB5">
            <w:pPr>
              <w:keepNext/>
              <w:keepLines/>
              <w:spacing w:after="0"/>
              <w:jc w:val="center"/>
              <w:rPr>
                <w:rFonts w:ascii="Arial" w:eastAsia="SimSun" w:hAnsi="Arial"/>
                <w:kern w:val="2"/>
                <w:sz w:val="18"/>
                <w:szCs w:val="18"/>
                <w:lang w:val="en-US" w:eastAsia="zh-CN"/>
              </w:rPr>
            </w:pPr>
            <w:r w:rsidRPr="00AE7509">
              <w:rPr>
                <w:rFonts w:ascii="Arial" w:eastAsia="SimSun" w:hAnsi="Arial" w:hint="eastAsia"/>
                <w:sz w:val="18"/>
                <w:lang w:eastAsia="ja-JP"/>
              </w:rPr>
              <w:t>n</w:t>
            </w:r>
            <w:r w:rsidRPr="00AE7509">
              <w:rPr>
                <w:rFonts w:ascii="Arial" w:eastAsia="SimSun" w:hAnsi="Arial"/>
                <w:sz w:val="18"/>
                <w:lang w:eastAsia="ja-JP"/>
              </w:rPr>
              <w:t>28</w:t>
            </w:r>
          </w:p>
        </w:tc>
        <w:tc>
          <w:tcPr>
            <w:tcW w:w="4386" w:type="dxa"/>
            <w:tcBorders>
              <w:top w:val="single" w:sz="4" w:space="0" w:color="auto"/>
              <w:left w:val="single" w:sz="4" w:space="0" w:color="auto"/>
              <w:bottom w:val="single" w:sz="4" w:space="0" w:color="auto"/>
              <w:right w:val="single" w:sz="4" w:space="0" w:color="auto"/>
            </w:tcBorders>
          </w:tcPr>
          <w:p w14:paraId="09998C66"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hint="eastAsia"/>
                <w:sz w:val="18"/>
                <w:lang w:eastAsia="ja-JP"/>
              </w:rPr>
              <w:t>5</w:t>
            </w:r>
            <w:r w:rsidRPr="00AE7509">
              <w:rPr>
                <w:rFonts w:ascii="Arial" w:eastAsia="SimSun" w:hAnsi="Arial"/>
                <w:sz w:val="18"/>
                <w:lang w:eastAsia="ja-JP"/>
              </w:rPr>
              <w:t>, 10, 15, 20</w:t>
            </w:r>
          </w:p>
        </w:tc>
        <w:tc>
          <w:tcPr>
            <w:tcW w:w="2647" w:type="dxa"/>
            <w:tcBorders>
              <w:top w:val="single" w:sz="4" w:space="0" w:color="auto"/>
              <w:left w:val="single" w:sz="4" w:space="0" w:color="auto"/>
              <w:bottom w:val="nil"/>
              <w:right w:val="single" w:sz="4" w:space="0" w:color="auto"/>
            </w:tcBorders>
          </w:tcPr>
          <w:p w14:paraId="62ABCBF1" w14:textId="77777777" w:rsidR="001D617C" w:rsidRPr="00AE7509" w:rsidRDefault="001D617C" w:rsidP="00B57AB5">
            <w:pPr>
              <w:keepNext/>
              <w:keepLines/>
              <w:spacing w:after="0"/>
              <w:jc w:val="center"/>
              <w:rPr>
                <w:rFonts w:ascii="Arial" w:eastAsia="SimSun" w:hAnsi="Arial"/>
                <w:kern w:val="2"/>
                <w:sz w:val="18"/>
                <w:szCs w:val="22"/>
                <w:lang w:val="en-US"/>
              </w:rPr>
            </w:pPr>
            <w:r w:rsidRPr="00AE7509">
              <w:rPr>
                <w:rFonts w:ascii="Arial" w:eastAsia="SimSun" w:hAnsi="Arial" w:hint="eastAsia"/>
                <w:sz w:val="18"/>
                <w:lang w:val="en-US" w:eastAsia="ja-JP" w:bidi="ar"/>
              </w:rPr>
              <w:t>0</w:t>
            </w:r>
          </w:p>
        </w:tc>
      </w:tr>
      <w:tr w:rsidR="001D617C" w:rsidRPr="00AE7509" w14:paraId="4A3244D9" w14:textId="77777777" w:rsidTr="001D617C">
        <w:trPr>
          <w:trHeight w:val="29"/>
        </w:trPr>
        <w:tc>
          <w:tcPr>
            <w:tcW w:w="2833" w:type="dxa"/>
            <w:tcBorders>
              <w:top w:val="nil"/>
              <w:left w:val="single" w:sz="4" w:space="0" w:color="auto"/>
              <w:bottom w:val="nil"/>
              <w:right w:val="single" w:sz="4" w:space="0" w:color="auto"/>
            </w:tcBorders>
            <w:vAlign w:val="center"/>
          </w:tcPr>
          <w:p w14:paraId="04E07A07"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3022" w:type="dxa"/>
            <w:tcBorders>
              <w:top w:val="nil"/>
              <w:left w:val="single" w:sz="4" w:space="0" w:color="auto"/>
              <w:bottom w:val="nil"/>
              <w:right w:val="single" w:sz="4" w:space="0" w:color="auto"/>
            </w:tcBorders>
            <w:vAlign w:val="center"/>
          </w:tcPr>
          <w:p w14:paraId="32B61445" w14:textId="77777777" w:rsidR="001D617C" w:rsidRPr="00AE7509" w:rsidRDefault="001D617C" w:rsidP="00B57AB5">
            <w:pPr>
              <w:keepNext/>
              <w:keepLines/>
              <w:spacing w:after="0"/>
              <w:jc w:val="center"/>
              <w:rPr>
                <w:rFonts w:ascii="Arial" w:eastAsiaTheme="minorEastAsia" w:hAnsi="Arial"/>
                <w:sz w:val="18"/>
                <w:lang w:eastAsia="zh-CN"/>
              </w:rPr>
            </w:pPr>
          </w:p>
        </w:tc>
        <w:tc>
          <w:tcPr>
            <w:tcW w:w="1367" w:type="dxa"/>
            <w:tcBorders>
              <w:top w:val="single" w:sz="4" w:space="0" w:color="auto"/>
              <w:left w:val="single" w:sz="4" w:space="0" w:color="auto"/>
              <w:bottom w:val="single" w:sz="4" w:space="0" w:color="auto"/>
              <w:right w:val="single" w:sz="4" w:space="0" w:color="auto"/>
            </w:tcBorders>
          </w:tcPr>
          <w:p w14:paraId="0E34579D" w14:textId="77777777" w:rsidR="001D617C" w:rsidRPr="00AE7509" w:rsidRDefault="001D617C" w:rsidP="00B57AB5">
            <w:pPr>
              <w:keepNext/>
              <w:keepLines/>
              <w:spacing w:after="0"/>
              <w:jc w:val="center"/>
              <w:rPr>
                <w:rFonts w:ascii="Arial" w:eastAsia="SimSun" w:hAnsi="Arial"/>
                <w:kern w:val="2"/>
                <w:sz w:val="18"/>
                <w:szCs w:val="18"/>
                <w:lang w:val="en-US" w:eastAsia="zh-CN"/>
              </w:rPr>
            </w:pPr>
            <w:r w:rsidRPr="00AE7509">
              <w:rPr>
                <w:rFonts w:ascii="Arial" w:eastAsia="SimSun" w:hAnsi="Arial" w:hint="eastAsia"/>
                <w:sz w:val="18"/>
                <w:lang w:eastAsia="ja-JP"/>
              </w:rPr>
              <w:t>n</w:t>
            </w:r>
            <w:r w:rsidRPr="00AE7509">
              <w:rPr>
                <w:rFonts w:ascii="Arial" w:eastAsia="SimSun" w:hAnsi="Arial"/>
                <w:sz w:val="18"/>
                <w:lang w:eastAsia="ja-JP"/>
              </w:rPr>
              <w:t>41</w:t>
            </w:r>
          </w:p>
        </w:tc>
        <w:tc>
          <w:tcPr>
            <w:tcW w:w="4386" w:type="dxa"/>
            <w:tcBorders>
              <w:top w:val="single" w:sz="4" w:space="0" w:color="auto"/>
              <w:left w:val="single" w:sz="4" w:space="0" w:color="auto"/>
              <w:bottom w:val="single" w:sz="4" w:space="0" w:color="auto"/>
              <w:right w:val="single" w:sz="4" w:space="0" w:color="auto"/>
            </w:tcBorders>
          </w:tcPr>
          <w:p w14:paraId="0911CC86"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hint="eastAsia"/>
                <w:sz w:val="18"/>
                <w:lang w:eastAsia="ja-JP"/>
              </w:rPr>
              <w:t>1</w:t>
            </w:r>
            <w:r w:rsidRPr="00AE7509">
              <w:rPr>
                <w:rFonts w:ascii="Arial" w:eastAsia="SimSun" w:hAnsi="Arial"/>
                <w:sz w:val="18"/>
                <w:lang w:eastAsia="ja-JP"/>
              </w:rPr>
              <w:t>0, 15, 20, 30, 40, 50, 60, 80, 90, 100</w:t>
            </w:r>
          </w:p>
        </w:tc>
        <w:tc>
          <w:tcPr>
            <w:tcW w:w="2647" w:type="dxa"/>
            <w:tcBorders>
              <w:top w:val="nil"/>
              <w:left w:val="single" w:sz="4" w:space="0" w:color="auto"/>
              <w:bottom w:val="nil"/>
              <w:right w:val="single" w:sz="4" w:space="0" w:color="auto"/>
            </w:tcBorders>
          </w:tcPr>
          <w:p w14:paraId="0ADFE3C9" w14:textId="77777777" w:rsidR="001D617C" w:rsidRPr="00AE7509" w:rsidRDefault="001D617C" w:rsidP="00B57AB5">
            <w:pPr>
              <w:keepNext/>
              <w:keepLines/>
              <w:spacing w:after="0"/>
              <w:jc w:val="center"/>
              <w:rPr>
                <w:rFonts w:ascii="Arial" w:eastAsia="SimSun" w:hAnsi="Arial"/>
                <w:kern w:val="2"/>
                <w:sz w:val="18"/>
                <w:szCs w:val="22"/>
                <w:lang w:val="en-US"/>
              </w:rPr>
            </w:pPr>
          </w:p>
        </w:tc>
      </w:tr>
      <w:tr w:rsidR="001D617C" w:rsidRPr="00AE7509" w14:paraId="5A67DC12" w14:textId="77777777" w:rsidTr="001D617C">
        <w:trPr>
          <w:trHeight w:val="29"/>
        </w:trPr>
        <w:tc>
          <w:tcPr>
            <w:tcW w:w="2833" w:type="dxa"/>
            <w:tcBorders>
              <w:top w:val="nil"/>
              <w:left w:val="single" w:sz="4" w:space="0" w:color="auto"/>
              <w:bottom w:val="nil"/>
              <w:right w:val="single" w:sz="4" w:space="0" w:color="auto"/>
            </w:tcBorders>
            <w:vAlign w:val="center"/>
          </w:tcPr>
          <w:p w14:paraId="058826D5"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3022" w:type="dxa"/>
            <w:tcBorders>
              <w:top w:val="nil"/>
              <w:left w:val="single" w:sz="4" w:space="0" w:color="auto"/>
              <w:bottom w:val="nil"/>
              <w:right w:val="single" w:sz="4" w:space="0" w:color="auto"/>
            </w:tcBorders>
            <w:vAlign w:val="center"/>
          </w:tcPr>
          <w:p w14:paraId="53465F5E" w14:textId="77777777" w:rsidR="001D617C" w:rsidRPr="00AE7509" w:rsidRDefault="001D617C" w:rsidP="00B57AB5">
            <w:pPr>
              <w:keepNext/>
              <w:keepLines/>
              <w:spacing w:after="0"/>
              <w:jc w:val="center"/>
              <w:rPr>
                <w:rFonts w:ascii="Arial" w:eastAsiaTheme="minorEastAsia" w:hAnsi="Arial"/>
                <w:sz w:val="18"/>
                <w:lang w:eastAsia="zh-CN"/>
              </w:rPr>
            </w:pPr>
          </w:p>
        </w:tc>
        <w:tc>
          <w:tcPr>
            <w:tcW w:w="1367" w:type="dxa"/>
            <w:tcBorders>
              <w:top w:val="single" w:sz="4" w:space="0" w:color="auto"/>
              <w:left w:val="single" w:sz="4" w:space="0" w:color="auto"/>
              <w:bottom w:val="single" w:sz="4" w:space="0" w:color="auto"/>
              <w:right w:val="single" w:sz="4" w:space="0" w:color="auto"/>
            </w:tcBorders>
          </w:tcPr>
          <w:p w14:paraId="4DC57682" w14:textId="77777777" w:rsidR="001D617C" w:rsidRPr="00AE7509" w:rsidRDefault="001D617C" w:rsidP="00B57AB5">
            <w:pPr>
              <w:keepNext/>
              <w:keepLines/>
              <w:spacing w:after="0"/>
              <w:jc w:val="center"/>
              <w:rPr>
                <w:rFonts w:ascii="Arial" w:eastAsia="SimSun" w:hAnsi="Arial"/>
                <w:kern w:val="2"/>
                <w:sz w:val="18"/>
                <w:szCs w:val="18"/>
                <w:lang w:val="en-US" w:eastAsia="zh-CN"/>
              </w:rPr>
            </w:pPr>
            <w:r w:rsidRPr="00AE7509">
              <w:rPr>
                <w:rFonts w:ascii="Arial" w:eastAsia="SimSun" w:hAnsi="Arial" w:hint="eastAsia"/>
                <w:sz w:val="18"/>
                <w:lang w:eastAsia="ja-JP"/>
              </w:rPr>
              <w:t>n</w:t>
            </w:r>
            <w:r w:rsidRPr="00AE7509">
              <w:rPr>
                <w:rFonts w:ascii="Arial" w:eastAsia="SimSun" w:hAnsi="Arial"/>
                <w:sz w:val="18"/>
                <w:lang w:eastAsia="ja-JP"/>
              </w:rPr>
              <w:t>77</w:t>
            </w:r>
          </w:p>
        </w:tc>
        <w:tc>
          <w:tcPr>
            <w:tcW w:w="4386" w:type="dxa"/>
            <w:tcBorders>
              <w:top w:val="single" w:sz="4" w:space="0" w:color="auto"/>
              <w:left w:val="single" w:sz="4" w:space="0" w:color="auto"/>
              <w:bottom w:val="single" w:sz="4" w:space="0" w:color="auto"/>
              <w:right w:val="single" w:sz="4" w:space="0" w:color="auto"/>
            </w:tcBorders>
          </w:tcPr>
          <w:p w14:paraId="2B603F81"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CA_n77(2A)_BCS0</w:t>
            </w:r>
          </w:p>
        </w:tc>
        <w:tc>
          <w:tcPr>
            <w:tcW w:w="2647" w:type="dxa"/>
            <w:tcBorders>
              <w:top w:val="nil"/>
              <w:left w:val="single" w:sz="4" w:space="0" w:color="auto"/>
              <w:bottom w:val="nil"/>
              <w:right w:val="single" w:sz="4" w:space="0" w:color="auto"/>
            </w:tcBorders>
          </w:tcPr>
          <w:p w14:paraId="26710F62" w14:textId="77777777" w:rsidR="001D617C" w:rsidRPr="00AE7509" w:rsidRDefault="001D617C" w:rsidP="00B57AB5">
            <w:pPr>
              <w:keepNext/>
              <w:keepLines/>
              <w:spacing w:after="0"/>
              <w:jc w:val="center"/>
              <w:rPr>
                <w:rFonts w:ascii="Arial" w:eastAsia="SimSun" w:hAnsi="Arial"/>
                <w:kern w:val="2"/>
                <w:sz w:val="18"/>
                <w:szCs w:val="22"/>
                <w:lang w:val="en-US"/>
              </w:rPr>
            </w:pPr>
          </w:p>
        </w:tc>
      </w:tr>
      <w:tr w:rsidR="001D617C" w:rsidRPr="00AE7509" w14:paraId="7CC73CB4" w14:textId="77777777" w:rsidTr="001D617C">
        <w:trPr>
          <w:trHeight w:val="29"/>
        </w:trPr>
        <w:tc>
          <w:tcPr>
            <w:tcW w:w="2833" w:type="dxa"/>
            <w:tcBorders>
              <w:top w:val="nil"/>
              <w:left w:val="single" w:sz="4" w:space="0" w:color="auto"/>
              <w:bottom w:val="single" w:sz="4" w:space="0" w:color="auto"/>
              <w:right w:val="single" w:sz="4" w:space="0" w:color="auto"/>
            </w:tcBorders>
            <w:vAlign w:val="center"/>
          </w:tcPr>
          <w:p w14:paraId="5D728497"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3022" w:type="dxa"/>
            <w:tcBorders>
              <w:top w:val="nil"/>
              <w:left w:val="single" w:sz="4" w:space="0" w:color="auto"/>
              <w:bottom w:val="single" w:sz="4" w:space="0" w:color="auto"/>
              <w:right w:val="single" w:sz="4" w:space="0" w:color="auto"/>
            </w:tcBorders>
            <w:vAlign w:val="center"/>
          </w:tcPr>
          <w:p w14:paraId="0D557DD5" w14:textId="77777777" w:rsidR="001D617C" w:rsidRPr="00AE7509" w:rsidRDefault="001D617C" w:rsidP="00B57AB5">
            <w:pPr>
              <w:keepNext/>
              <w:keepLines/>
              <w:spacing w:after="0"/>
              <w:jc w:val="center"/>
              <w:rPr>
                <w:rFonts w:ascii="Arial" w:eastAsiaTheme="minorEastAsia" w:hAnsi="Arial"/>
                <w:sz w:val="18"/>
                <w:lang w:eastAsia="zh-CN"/>
              </w:rPr>
            </w:pPr>
          </w:p>
        </w:tc>
        <w:tc>
          <w:tcPr>
            <w:tcW w:w="1367" w:type="dxa"/>
            <w:tcBorders>
              <w:top w:val="single" w:sz="4" w:space="0" w:color="auto"/>
              <w:left w:val="single" w:sz="4" w:space="0" w:color="auto"/>
              <w:bottom w:val="single" w:sz="4" w:space="0" w:color="auto"/>
              <w:right w:val="single" w:sz="4" w:space="0" w:color="auto"/>
            </w:tcBorders>
          </w:tcPr>
          <w:p w14:paraId="23C91A37" w14:textId="77777777" w:rsidR="001D617C" w:rsidRPr="00AE7509" w:rsidRDefault="001D617C" w:rsidP="00B57AB5">
            <w:pPr>
              <w:keepNext/>
              <w:keepLines/>
              <w:spacing w:after="0"/>
              <w:jc w:val="center"/>
              <w:rPr>
                <w:rFonts w:ascii="Arial" w:eastAsia="SimSun" w:hAnsi="Arial"/>
                <w:kern w:val="2"/>
                <w:sz w:val="18"/>
                <w:szCs w:val="18"/>
                <w:lang w:val="en-US" w:eastAsia="zh-CN"/>
              </w:rPr>
            </w:pPr>
            <w:r w:rsidRPr="00AE7509">
              <w:rPr>
                <w:rFonts w:ascii="Arial" w:eastAsia="SimSun" w:hAnsi="Arial" w:hint="eastAsia"/>
                <w:sz w:val="18"/>
                <w:lang w:eastAsia="ja-JP"/>
              </w:rPr>
              <w:t>n</w:t>
            </w:r>
            <w:r w:rsidRPr="00AE7509">
              <w:rPr>
                <w:rFonts w:ascii="Arial" w:eastAsia="SimSun" w:hAnsi="Arial"/>
                <w:sz w:val="18"/>
                <w:lang w:eastAsia="ja-JP"/>
              </w:rPr>
              <w:t>79</w:t>
            </w:r>
          </w:p>
        </w:tc>
        <w:tc>
          <w:tcPr>
            <w:tcW w:w="4386" w:type="dxa"/>
            <w:tcBorders>
              <w:top w:val="single" w:sz="4" w:space="0" w:color="auto"/>
              <w:left w:val="single" w:sz="4" w:space="0" w:color="auto"/>
              <w:bottom w:val="single" w:sz="4" w:space="0" w:color="auto"/>
              <w:right w:val="single" w:sz="4" w:space="0" w:color="auto"/>
            </w:tcBorders>
          </w:tcPr>
          <w:p w14:paraId="74FF6E8B"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hint="eastAsia"/>
                <w:sz w:val="18"/>
                <w:lang w:eastAsia="ja-JP"/>
              </w:rPr>
              <w:t>4</w:t>
            </w:r>
            <w:r w:rsidRPr="00AE7509">
              <w:rPr>
                <w:rFonts w:ascii="Arial" w:eastAsia="SimSun" w:hAnsi="Arial"/>
                <w:sz w:val="18"/>
                <w:lang w:eastAsia="ja-JP"/>
              </w:rPr>
              <w:t>0, 50, 60, 80, 100</w:t>
            </w:r>
          </w:p>
        </w:tc>
        <w:tc>
          <w:tcPr>
            <w:tcW w:w="2647" w:type="dxa"/>
            <w:tcBorders>
              <w:top w:val="nil"/>
              <w:left w:val="single" w:sz="4" w:space="0" w:color="auto"/>
              <w:bottom w:val="single" w:sz="4" w:space="0" w:color="auto"/>
              <w:right w:val="single" w:sz="4" w:space="0" w:color="auto"/>
            </w:tcBorders>
          </w:tcPr>
          <w:p w14:paraId="0640BE0A" w14:textId="77777777" w:rsidR="001D617C" w:rsidRPr="00AE7509" w:rsidRDefault="001D617C" w:rsidP="00B57AB5">
            <w:pPr>
              <w:keepNext/>
              <w:keepLines/>
              <w:spacing w:after="0"/>
              <w:jc w:val="center"/>
              <w:rPr>
                <w:rFonts w:ascii="Arial" w:eastAsia="SimSun" w:hAnsi="Arial"/>
                <w:kern w:val="2"/>
                <w:sz w:val="18"/>
                <w:szCs w:val="22"/>
                <w:lang w:val="en-US"/>
              </w:rPr>
            </w:pPr>
          </w:p>
        </w:tc>
      </w:tr>
      <w:tr w:rsidR="001D617C" w:rsidRPr="00AE7509" w14:paraId="0C79C44B" w14:textId="77777777" w:rsidTr="001D617C">
        <w:trPr>
          <w:trHeight w:val="29"/>
        </w:trPr>
        <w:tc>
          <w:tcPr>
            <w:tcW w:w="2833" w:type="dxa"/>
            <w:tcBorders>
              <w:top w:val="single" w:sz="4" w:space="0" w:color="auto"/>
              <w:left w:val="single" w:sz="4" w:space="0" w:color="auto"/>
              <w:bottom w:val="nil"/>
              <w:right w:val="single" w:sz="4" w:space="0" w:color="auto"/>
            </w:tcBorders>
          </w:tcPr>
          <w:p w14:paraId="0270B2A4"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kern w:val="2"/>
                <w:sz w:val="18"/>
                <w:szCs w:val="22"/>
                <w:lang w:val="en-US"/>
              </w:rPr>
              <w:t>CA_n29A-n30A-n66A-n77A</w:t>
            </w:r>
          </w:p>
        </w:tc>
        <w:tc>
          <w:tcPr>
            <w:tcW w:w="3022" w:type="dxa"/>
            <w:tcBorders>
              <w:top w:val="single" w:sz="4" w:space="0" w:color="auto"/>
              <w:left w:val="single" w:sz="4" w:space="0" w:color="auto"/>
              <w:bottom w:val="nil"/>
              <w:right w:val="single" w:sz="4" w:space="0" w:color="auto"/>
            </w:tcBorders>
          </w:tcPr>
          <w:p w14:paraId="3881EAC3" w14:textId="77777777" w:rsidR="001D617C" w:rsidRPr="00AE7509" w:rsidRDefault="001D617C" w:rsidP="00B57AB5">
            <w:pPr>
              <w:keepNext/>
              <w:keepLines/>
              <w:spacing w:after="0"/>
              <w:jc w:val="center"/>
              <w:rPr>
                <w:rFonts w:ascii="Arial" w:eastAsiaTheme="minorEastAsia" w:hAnsi="Arial"/>
                <w:sz w:val="18"/>
                <w:lang w:eastAsia="zh-CN"/>
              </w:rPr>
            </w:pPr>
            <w:r w:rsidRPr="00AE7509">
              <w:rPr>
                <w:rFonts w:ascii="Arial" w:eastAsiaTheme="minorEastAsia" w:hAnsi="Arial"/>
                <w:sz w:val="18"/>
                <w:lang w:eastAsia="zh-CN"/>
              </w:rPr>
              <w:t>n77</w:t>
            </w:r>
            <w:r w:rsidRPr="00AE7509">
              <w:rPr>
                <w:rFonts w:ascii="Arial" w:eastAsiaTheme="minorEastAsia" w:hAnsi="Arial"/>
                <w:sz w:val="18"/>
                <w:vertAlign w:val="superscript"/>
                <w:lang w:eastAsia="zh-CN"/>
              </w:rPr>
              <w:t>5</w:t>
            </w:r>
          </w:p>
          <w:p w14:paraId="6B18029F" w14:textId="77777777" w:rsidR="001D617C" w:rsidRPr="00AE7509" w:rsidRDefault="001D617C" w:rsidP="00B57AB5">
            <w:pPr>
              <w:keepNext/>
              <w:keepLines/>
              <w:spacing w:after="0"/>
              <w:jc w:val="center"/>
              <w:rPr>
                <w:rFonts w:ascii="Arial" w:eastAsiaTheme="minorEastAsia" w:hAnsi="Arial"/>
                <w:kern w:val="2"/>
                <w:sz w:val="18"/>
                <w:szCs w:val="22"/>
                <w:lang w:val="en-US"/>
              </w:rPr>
            </w:pPr>
            <w:r w:rsidRPr="00AE7509">
              <w:rPr>
                <w:rFonts w:ascii="Arial" w:eastAsiaTheme="minorEastAsia" w:hAnsi="Arial"/>
                <w:kern w:val="2"/>
                <w:sz w:val="18"/>
                <w:szCs w:val="22"/>
                <w:lang w:val="en-US"/>
              </w:rPr>
              <w:t>CA_n30A-n66A</w:t>
            </w:r>
          </w:p>
          <w:p w14:paraId="13297F0E" w14:textId="77777777" w:rsidR="001D617C" w:rsidRPr="00AE7509" w:rsidRDefault="001D617C" w:rsidP="00B57AB5">
            <w:pPr>
              <w:keepNext/>
              <w:keepLines/>
              <w:spacing w:after="0"/>
              <w:jc w:val="center"/>
              <w:rPr>
                <w:rFonts w:ascii="Arial" w:eastAsiaTheme="minorEastAsia" w:hAnsi="Arial"/>
                <w:kern w:val="2"/>
                <w:sz w:val="18"/>
                <w:szCs w:val="22"/>
                <w:lang w:val="en-US"/>
              </w:rPr>
            </w:pPr>
            <w:r w:rsidRPr="00AE7509">
              <w:rPr>
                <w:rFonts w:ascii="Arial" w:eastAsiaTheme="minorEastAsia" w:hAnsi="Arial"/>
                <w:kern w:val="2"/>
                <w:sz w:val="18"/>
                <w:szCs w:val="22"/>
                <w:lang w:val="en-US"/>
              </w:rPr>
              <w:t>CA_n30A-n77A</w:t>
            </w:r>
            <w:r w:rsidRPr="00AE7509">
              <w:rPr>
                <w:rFonts w:ascii="Arial" w:eastAsiaTheme="minorEastAsia" w:hAnsi="Arial"/>
                <w:sz w:val="18"/>
                <w:vertAlign w:val="superscript"/>
                <w:lang w:eastAsia="zh-CN"/>
              </w:rPr>
              <w:t>5</w:t>
            </w:r>
          </w:p>
          <w:p w14:paraId="39FC0824"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Theme="minorEastAsia" w:hAnsi="Arial"/>
                <w:sz w:val="18"/>
                <w:lang w:val="en-US"/>
              </w:rPr>
              <w:t>CA_n66A-n77A</w:t>
            </w:r>
            <w:r w:rsidRPr="00AE7509">
              <w:rPr>
                <w:rFonts w:ascii="Arial" w:eastAsiaTheme="minorEastAsia" w:hAnsi="Arial"/>
                <w:sz w:val="18"/>
                <w:vertAlign w:val="superscript"/>
                <w:lang w:eastAsia="zh-CN"/>
              </w:rPr>
              <w:t>5</w:t>
            </w:r>
          </w:p>
        </w:tc>
        <w:tc>
          <w:tcPr>
            <w:tcW w:w="1367" w:type="dxa"/>
            <w:tcBorders>
              <w:top w:val="single" w:sz="4" w:space="0" w:color="auto"/>
              <w:left w:val="single" w:sz="4" w:space="0" w:color="auto"/>
              <w:bottom w:val="single" w:sz="4" w:space="0" w:color="auto"/>
              <w:right w:val="single" w:sz="4" w:space="0" w:color="auto"/>
            </w:tcBorders>
          </w:tcPr>
          <w:p w14:paraId="14D10E92"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kern w:val="2"/>
                <w:sz w:val="18"/>
                <w:szCs w:val="18"/>
                <w:lang w:val="en-US" w:eastAsia="zh-CN"/>
              </w:rPr>
              <w:t>n29</w:t>
            </w:r>
          </w:p>
        </w:tc>
        <w:tc>
          <w:tcPr>
            <w:tcW w:w="4386" w:type="dxa"/>
            <w:tcBorders>
              <w:top w:val="single" w:sz="4" w:space="0" w:color="auto"/>
              <w:left w:val="single" w:sz="4" w:space="0" w:color="auto"/>
              <w:bottom w:val="single" w:sz="4" w:space="0" w:color="auto"/>
              <w:right w:val="single" w:sz="4" w:space="0" w:color="auto"/>
            </w:tcBorders>
          </w:tcPr>
          <w:p w14:paraId="3328A113"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w:t>
            </w:r>
          </w:p>
        </w:tc>
        <w:tc>
          <w:tcPr>
            <w:tcW w:w="2647" w:type="dxa"/>
            <w:tcBorders>
              <w:top w:val="single" w:sz="4" w:space="0" w:color="auto"/>
              <w:left w:val="single" w:sz="4" w:space="0" w:color="auto"/>
              <w:bottom w:val="nil"/>
              <w:right w:val="single" w:sz="4" w:space="0" w:color="auto"/>
            </w:tcBorders>
          </w:tcPr>
          <w:p w14:paraId="38B82BEC"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kern w:val="2"/>
                <w:sz w:val="18"/>
                <w:szCs w:val="22"/>
                <w:lang w:val="en-US"/>
              </w:rPr>
              <w:t>0</w:t>
            </w:r>
          </w:p>
        </w:tc>
      </w:tr>
      <w:tr w:rsidR="001D617C" w:rsidRPr="00AE7509" w14:paraId="30A846EA" w14:textId="77777777" w:rsidTr="001D617C">
        <w:trPr>
          <w:trHeight w:val="29"/>
        </w:trPr>
        <w:tc>
          <w:tcPr>
            <w:tcW w:w="2833" w:type="dxa"/>
            <w:tcBorders>
              <w:top w:val="nil"/>
              <w:left w:val="single" w:sz="4" w:space="0" w:color="auto"/>
              <w:bottom w:val="nil"/>
              <w:right w:val="single" w:sz="4" w:space="0" w:color="auto"/>
            </w:tcBorders>
          </w:tcPr>
          <w:p w14:paraId="366C36A1"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nil"/>
              <w:right w:val="single" w:sz="4" w:space="0" w:color="auto"/>
            </w:tcBorders>
          </w:tcPr>
          <w:p w14:paraId="70789FF8"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5E9DD2FF"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kern w:val="2"/>
                <w:sz w:val="18"/>
                <w:szCs w:val="18"/>
                <w:lang w:val="en-US" w:eastAsia="zh-CN"/>
              </w:rPr>
              <w:t>n30</w:t>
            </w:r>
          </w:p>
        </w:tc>
        <w:tc>
          <w:tcPr>
            <w:tcW w:w="4386" w:type="dxa"/>
            <w:tcBorders>
              <w:top w:val="single" w:sz="4" w:space="0" w:color="auto"/>
              <w:left w:val="single" w:sz="4" w:space="0" w:color="auto"/>
              <w:bottom w:val="single" w:sz="4" w:space="0" w:color="auto"/>
              <w:right w:val="single" w:sz="4" w:space="0" w:color="auto"/>
            </w:tcBorders>
          </w:tcPr>
          <w:p w14:paraId="67B45BAC"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w:t>
            </w:r>
          </w:p>
        </w:tc>
        <w:tc>
          <w:tcPr>
            <w:tcW w:w="2647" w:type="dxa"/>
            <w:tcBorders>
              <w:top w:val="nil"/>
              <w:left w:val="single" w:sz="4" w:space="0" w:color="auto"/>
              <w:bottom w:val="nil"/>
              <w:right w:val="single" w:sz="4" w:space="0" w:color="auto"/>
            </w:tcBorders>
          </w:tcPr>
          <w:p w14:paraId="0D2DC9ED"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1306F7EB" w14:textId="77777777" w:rsidTr="001D617C">
        <w:trPr>
          <w:trHeight w:val="29"/>
        </w:trPr>
        <w:tc>
          <w:tcPr>
            <w:tcW w:w="2833" w:type="dxa"/>
            <w:tcBorders>
              <w:top w:val="nil"/>
              <w:left w:val="single" w:sz="4" w:space="0" w:color="auto"/>
              <w:bottom w:val="nil"/>
              <w:right w:val="single" w:sz="4" w:space="0" w:color="auto"/>
            </w:tcBorders>
          </w:tcPr>
          <w:p w14:paraId="42B5533A"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nil"/>
              <w:right w:val="single" w:sz="4" w:space="0" w:color="auto"/>
            </w:tcBorders>
          </w:tcPr>
          <w:p w14:paraId="4146B834"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51157E74"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kern w:val="2"/>
                <w:sz w:val="18"/>
                <w:szCs w:val="18"/>
                <w:lang w:val="en-US" w:eastAsia="zh-CN"/>
              </w:rPr>
              <w:t>n66</w:t>
            </w:r>
          </w:p>
        </w:tc>
        <w:tc>
          <w:tcPr>
            <w:tcW w:w="4386" w:type="dxa"/>
            <w:tcBorders>
              <w:top w:val="single" w:sz="4" w:space="0" w:color="auto"/>
              <w:left w:val="single" w:sz="4" w:space="0" w:color="auto"/>
              <w:bottom w:val="single" w:sz="4" w:space="0" w:color="auto"/>
              <w:right w:val="single" w:sz="4" w:space="0" w:color="auto"/>
            </w:tcBorders>
          </w:tcPr>
          <w:p w14:paraId="40A100A2"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5, 10, 15, 20, 25, 30, 40</w:t>
            </w:r>
          </w:p>
        </w:tc>
        <w:tc>
          <w:tcPr>
            <w:tcW w:w="2647" w:type="dxa"/>
            <w:tcBorders>
              <w:top w:val="nil"/>
              <w:left w:val="single" w:sz="4" w:space="0" w:color="auto"/>
              <w:bottom w:val="nil"/>
              <w:right w:val="single" w:sz="4" w:space="0" w:color="auto"/>
            </w:tcBorders>
          </w:tcPr>
          <w:p w14:paraId="7BA20E2E"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02604FB8" w14:textId="77777777" w:rsidTr="001D617C">
        <w:trPr>
          <w:trHeight w:val="29"/>
        </w:trPr>
        <w:tc>
          <w:tcPr>
            <w:tcW w:w="2833" w:type="dxa"/>
            <w:tcBorders>
              <w:top w:val="nil"/>
              <w:left w:val="single" w:sz="4" w:space="0" w:color="auto"/>
              <w:bottom w:val="nil"/>
              <w:right w:val="single" w:sz="4" w:space="0" w:color="auto"/>
            </w:tcBorders>
          </w:tcPr>
          <w:p w14:paraId="0D61B9EE"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single" w:sz="4" w:space="0" w:color="auto"/>
              <w:right w:val="single" w:sz="4" w:space="0" w:color="auto"/>
            </w:tcBorders>
          </w:tcPr>
          <w:p w14:paraId="7926A4D7"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5A8ED3F3"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kern w:val="2"/>
                <w:sz w:val="18"/>
                <w:szCs w:val="18"/>
                <w:lang w:val="en-US" w:eastAsia="zh-CN"/>
              </w:rPr>
              <w:t>n77</w:t>
            </w:r>
          </w:p>
        </w:tc>
        <w:tc>
          <w:tcPr>
            <w:tcW w:w="4386" w:type="dxa"/>
            <w:tcBorders>
              <w:top w:val="single" w:sz="4" w:space="0" w:color="auto"/>
              <w:left w:val="single" w:sz="4" w:space="0" w:color="auto"/>
              <w:bottom w:val="single" w:sz="4" w:space="0" w:color="auto"/>
              <w:right w:val="single" w:sz="4" w:space="0" w:color="auto"/>
            </w:tcBorders>
          </w:tcPr>
          <w:p w14:paraId="3465F741"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cs="Arial"/>
                <w:color w:val="000000"/>
                <w:sz w:val="18"/>
                <w:szCs w:val="18"/>
                <w:lang w:val="en-US" w:eastAsia="zh-CN" w:bidi="ar"/>
              </w:rPr>
              <w:t>10, 15, 20, 30, 40, 50, 60, 70, 80, 90, 100</w:t>
            </w:r>
          </w:p>
        </w:tc>
        <w:tc>
          <w:tcPr>
            <w:tcW w:w="2647" w:type="dxa"/>
            <w:tcBorders>
              <w:top w:val="nil"/>
              <w:left w:val="single" w:sz="4" w:space="0" w:color="auto"/>
              <w:bottom w:val="single" w:sz="4" w:space="0" w:color="auto"/>
              <w:right w:val="single" w:sz="4" w:space="0" w:color="auto"/>
            </w:tcBorders>
          </w:tcPr>
          <w:p w14:paraId="46CB5A9F"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1E2D3C3E" w14:textId="77777777" w:rsidTr="001D617C">
        <w:trPr>
          <w:trHeight w:val="29"/>
        </w:trPr>
        <w:tc>
          <w:tcPr>
            <w:tcW w:w="2833" w:type="dxa"/>
            <w:tcBorders>
              <w:top w:val="single" w:sz="4" w:space="0" w:color="auto"/>
              <w:left w:val="single" w:sz="4" w:space="0" w:color="auto"/>
              <w:bottom w:val="nil"/>
              <w:right w:val="single" w:sz="4" w:space="0" w:color="auto"/>
            </w:tcBorders>
          </w:tcPr>
          <w:p w14:paraId="43DF0409" w14:textId="77777777" w:rsidR="001D617C" w:rsidRPr="00AE7509" w:rsidRDefault="001D617C" w:rsidP="00B57AB5">
            <w:pPr>
              <w:keepNext/>
              <w:keepLines/>
              <w:spacing w:after="0"/>
              <w:jc w:val="center"/>
              <w:rPr>
                <w:rFonts w:ascii="Arial" w:eastAsia="SimSun" w:hAnsi="Arial"/>
                <w:sz w:val="18"/>
              </w:rPr>
            </w:pPr>
            <w:r w:rsidRPr="00AE7509">
              <w:rPr>
                <w:rFonts w:ascii="Arial" w:eastAsia="SimSun" w:hAnsi="Arial"/>
                <w:sz w:val="18"/>
                <w:lang w:val="en-US" w:eastAsia="zh-CN" w:bidi="ar"/>
              </w:rPr>
              <w:t>CA_n29A-n30A-n66(2A)-n77A</w:t>
            </w:r>
          </w:p>
        </w:tc>
        <w:tc>
          <w:tcPr>
            <w:tcW w:w="3022" w:type="dxa"/>
            <w:tcBorders>
              <w:top w:val="single" w:sz="4" w:space="0" w:color="auto"/>
              <w:left w:val="single" w:sz="4" w:space="0" w:color="auto"/>
              <w:bottom w:val="nil"/>
              <w:right w:val="single" w:sz="4" w:space="0" w:color="auto"/>
            </w:tcBorders>
          </w:tcPr>
          <w:p w14:paraId="5DAA9DF8" w14:textId="77777777" w:rsidR="001D617C" w:rsidRPr="00AE7509" w:rsidRDefault="001D617C" w:rsidP="00B57AB5">
            <w:pPr>
              <w:keepNext/>
              <w:keepLines/>
              <w:spacing w:after="0"/>
              <w:jc w:val="center"/>
              <w:rPr>
                <w:rFonts w:ascii="Arial" w:eastAsiaTheme="minorEastAsia" w:hAnsi="Arial"/>
                <w:sz w:val="18"/>
                <w:lang w:eastAsia="zh-CN"/>
              </w:rPr>
            </w:pPr>
            <w:r w:rsidRPr="00AE7509">
              <w:rPr>
                <w:rFonts w:ascii="Arial" w:eastAsiaTheme="minorEastAsia" w:hAnsi="Arial"/>
                <w:sz w:val="18"/>
                <w:lang w:eastAsia="zh-CN"/>
              </w:rPr>
              <w:t>n77</w:t>
            </w:r>
            <w:r w:rsidRPr="00AE7509">
              <w:rPr>
                <w:rFonts w:ascii="Arial" w:eastAsiaTheme="minorEastAsia" w:hAnsi="Arial"/>
                <w:sz w:val="18"/>
                <w:vertAlign w:val="superscript"/>
                <w:lang w:eastAsia="zh-CN"/>
              </w:rPr>
              <w:t>5</w:t>
            </w:r>
          </w:p>
          <w:p w14:paraId="757B159F"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CA_n30A-n66A</w:t>
            </w:r>
          </w:p>
          <w:p w14:paraId="0DF96F7F"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CA_n30A-n77A</w:t>
            </w:r>
            <w:r w:rsidRPr="00AE7509">
              <w:rPr>
                <w:rFonts w:ascii="Arial" w:eastAsiaTheme="minorEastAsia" w:hAnsi="Arial"/>
                <w:sz w:val="18"/>
                <w:vertAlign w:val="superscript"/>
                <w:lang w:eastAsia="zh-CN"/>
              </w:rPr>
              <w:t>5</w:t>
            </w:r>
          </w:p>
          <w:p w14:paraId="353722FE" w14:textId="77777777" w:rsidR="001D617C" w:rsidRPr="00AE7509" w:rsidRDefault="001D617C" w:rsidP="00B57AB5">
            <w:pPr>
              <w:keepNext/>
              <w:keepLines/>
              <w:spacing w:after="0"/>
              <w:jc w:val="center"/>
              <w:rPr>
                <w:rFonts w:ascii="Arial" w:eastAsia="SimSun" w:hAnsi="Arial"/>
                <w:sz w:val="18"/>
                <w:lang w:val="en-US" w:eastAsia="zh-CN"/>
              </w:rPr>
            </w:pPr>
            <w:r w:rsidRPr="00AE7509">
              <w:rPr>
                <w:rFonts w:ascii="Arial" w:eastAsia="SimSun" w:hAnsi="Arial"/>
                <w:sz w:val="18"/>
                <w:lang w:val="en-US" w:eastAsia="zh-CN" w:bidi="ar"/>
              </w:rPr>
              <w:t>CA_n66A-n77A</w:t>
            </w:r>
            <w:r w:rsidRPr="00AE7509">
              <w:rPr>
                <w:rFonts w:ascii="Arial" w:eastAsiaTheme="minorEastAsia" w:hAnsi="Arial"/>
                <w:sz w:val="18"/>
                <w:vertAlign w:val="superscript"/>
                <w:lang w:eastAsia="zh-CN"/>
              </w:rPr>
              <w:t>5</w:t>
            </w:r>
          </w:p>
        </w:tc>
        <w:tc>
          <w:tcPr>
            <w:tcW w:w="1367" w:type="dxa"/>
            <w:tcBorders>
              <w:top w:val="single" w:sz="4" w:space="0" w:color="auto"/>
              <w:left w:val="single" w:sz="4" w:space="0" w:color="auto"/>
              <w:bottom w:val="single" w:sz="4" w:space="0" w:color="auto"/>
              <w:right w:val="single" w:sz="4" w:space="0" w:color="auto"/>
            </w:tcBorders>
          </w:tcPr>
          <w:p w14:paraId="1F464B88" w14:textId="77777777" w:rsidR="001D617C" w:rsidRPr="00AE7509" w:rsidRDefault="001D617C" w:rsidP="00B57AB5">
            <w:pPr>
              <w:keepNext/>
              <w:keepLines/>
              <w:spacing w:after="0"/>
              <w:jc w:val="center"/>
              <w:rPr>
                <w:rFonts w:ascii="Arial" w:eastAsia="SimSun" w:hAnsi="Arial"/>
                <w:sz w:val="18"/>
                <w:lang w:val="en-US" w:eastAsia="zh-CN"/>
              </w:rPr>
            </w:pPr>
            <w:r w:rsidRPr="00AE7509">
              <w:rPr>
                <w:rFonts w:ascii="Arial" w:eastAsia="SimSun" w:hAnsi="Arial"/>
                <w:kern w:val="2"/>
                <w:sz w:val="18"/>
                <w:szCs w:val="18"/>
                <w:lang w:val="en-US" w:eastAsia="zh-CN"/>
              </w:rPr>
              <w:t>n29</w:t>
            </w:r>
          </w:p>
        </w:tc>
        <w:tc>
          <w:tcPr>
            <w:tcW w:w="4386" w:type="dxa"/>
            <w:tcBorders>
              <w:top w:val="single" w:sz="4" w:space="0" w:color="auto"/>
              <w:left w:val="single" w:sz="4" w:space="0" w:color="auto"/>
              <w:bottom w:val="single" w:sz="4" w:space="0" w:color="auto"/>
              <w:right w:val="single" w:sz="4" w:space="0" w:color="auto"/>
            </w:tcBorders>
          </w:tcPr>
          <w:p w14:paraId="66CC7167"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w:t>
            </w:r>
          </w:p>
        </w:tc>
        <w:tc>
          <w:tcPr>
            <w:tcW w:w="2647" w:type="dxa"/>
            <w:tcBorders>
              <w:top w:val="single" w:sz="4" w:space="0" w:color="auto"/>
              <w:left w:val="single" w:sz="4" w:space="0" w:color="auto"/>
              <w:bottom w:val="nil"/>
              <w:right w:val="single" w:sz="4" w:space="0" w:color="auto"/>
            </w:tcBorders>
          </w:tcPr>
          <w:p w14:paraId="4C2763D2"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0</w:t>
            </w:r>
          </w:p>
        </w:tc>
      </w:tr>
      <w:tr w:rsidR="001D617C" w:rsidRPr="00AE7509" w14:paraId="01DDE1E8" w14:textId="77777777" w:rsidTr="001D617C">
        <w:trPr>
          <w:trHeight w:val="29"/>
        </w:trPr>
        <w:tc>
          <w:tcPr>
            <w:tcW w:w="2833" w:type="dxa"/>
            <w:tcBorders>
              <w:top w:val="nil"/>
              <w:left w:val="single" w:sz="4" w:space="0" w:color="auto"/>
              <w:bottom w:val="nil"/>
              <w:right w:val="single" w:sz="4" w:space="0" w:color="auto"/>
            </w:tcBorders>
          </w:tcPr>
          <w:p w14:paraId="486CDEE7" w14:textId="77777777" w:rsidR="001D617C" w:rsidRPr="00AE7509" w:rsidRDefault="001D617C" w:rsidP="00B57AB5">
            <w:pPr>
              <w:keepNext/>
              <w:keepLines/>
              <w:spacing w:after="0"/>
              <w:jc w:val="center"/>
              <w:rPr>
                <w:rFonts w:ascii="Arial" w:eastAsia="SimSun" w:hAnsi="Arial"/>
                <w:sz w:val="18"/>
              </w:rPr>
            </w:pPr>
          </w:p>
        </w:tc>
        <w:tc>
          <w:tcPr>
            <w:tcW w:w="3022" w:type="dxa"/>
            <w:tcBorders>
              <w:top w:val="nil"/>
              <w:left w:val="single" w:sz="4" w:space="0" w:color="auto"/>
              <w:bottom w:val="nil"/>
              <w:right w:val="single" w:sz="4" w:space="0" w:color="auto"/>
            </w:tcBorders>
          </w:tcPr>
          <w:p w14:paraId="13B02F98" w14:textId="77777777" w:rsidR="001D617C" w:rsidRPr="00AE7509" w:rsidRDefault="001D617C" w:rsidP="00B57AB5">
            <w:pPr>
              <w:keepNext/>
              <w:keepLines/>
              <w:spacing w:after="0"/>
              <w:jc w:val="center"/>
              <w:rPr>
                <w:rFonts w:ascii="Arial" w:eastAsia="SimSun" w:hAnsi="Arial"/>
                <w:sz w:val="18"/>
                <w:lang w:val="en-US" w:eastAsia="zh-CN"/>
              </w:rPr>
            </w:pPr>
          </w:p>
        </w:tc>
        <w:tc>
          <w:tcPr>
            <w:tcW w:w="1367" w:type="dxa"/>
            <w:tcBorders>
              <w:top w:val="single" w:sz="4" w:space="0" w:color="auto"/>
              <w:left w:val="single" w:sz="4" w:space="0" w:color="auto"/>
              <w:bottom w:val="single" w:sz="4" w:space="0" w:color="auto"/>
              <w:right w:val="single" w:sz="4" w:space="0" w:color="auto"/>
            </w:tcBorders>
          </w:tcPr>
          <w:p w14:paraId="691E8E5E" w14:textId="77777777" w:rsidR="001D617C" w:rsidRPr="00AE7509" w:rsidRDefault="001D617C" w:rsidP="00B57AB5">
            <w:pPr>
              <w:keepNext/>
              <w:keepLines/>
              <w:spacing w:after="0"/>
              <w:jc w:val="center"/>
              <w:rPr>
                <w:rFonts w:ascii="Arial" w:eastAsia="SimSun" w:hAnsi="Arial"/>
                <w:sz w:val="18"/>
                <w:lang w:val="en-US" w:eastAsia="zh-CN"/>
              </w:rPr>
            </w:pPr>
            <w:r w:rsidRPr="00AE7509">
              <w:rPr>
                <w:rFonts w:ascii="Arial" w:eastAsia="SimSun" w:hAnsi="Arial"/>
                <w:kern w:val="2"/>
                <w:sz w:val="18"/>
                <w:szCs w:val="18"/>
                <w:lang w:val="en-US" w:eastAsia="zh-CN"/>
              </w:rPr>
              <w:t>n30</w:t>
            </w:r>
          </w:p>
        </w:tc>
        <w:tc>
          <w:tcPr>
            <w:tcW w:w="4386" w:type="dxa"/>
            <w:tcBorders>
              <w:top w:val="single" w:sz="4" w:space="0" w:color="auto"/>
              <w:left w:val="single" w:sz="4" w:space="0" w:color="auto"/>
              <w:bottom w:val="single" w:sz="4" w:space="0" w:color="auto"/>
              <w:right w:val="single" w:sz="4" w:space="0" w:color="auto"/>
            </w:tcBorders>
          </w:tcPr>
          <w:p w14:paraId="5448962C"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w:t>
            </w:r>
          </w:p>
        </w:tc>
        <w:tc>
          <w:tcPr>
            <w:tcW w:w="2647" w:type="dxa"/>
            <w:tcBorders>
              <w:top w:val="nil"/>
              <w:left w:val="single" w:sz="4" w:space="0" w:color="auto"/>
              <w:bottom w:val="nil"/>
              <w:right w:val="single" w:sz="4" w:space="0" w:color="auto"/>
            </w:tcBorders>
          </w:tcPr>
          <w:p w14:paraId="7FB5F0A5"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23F8B5F9" w14:textId="77777777" w:rsidTr="001D617C">
        <w:trPr>
          <w:trHeight w:val="29"/>
        </w:trPr>
        <w:tc>
          <w:tcPr>
            <w:tcW w:w="2833" w:type="dxa"/>
            <w:tcBorders>
              <w:top w:val="nil"/>
              <w:left w:val="single" w:sz="4" w:space="0" w:color="auto"/>
              <w:bottom w:val="nil"/>
              <w:right w:val="single" w:sz="4" w:space="0" w:color="auto"/>
            </w:tcBorders>
          </w:tcPr>
          <w:p w14:paraId="38302D6A" w14:textId="77777777" w:rsidR="001D617C" w:rsidRPr="00AE7509" w:rsidRDefault="001D617C" w:rsidP="00B57AB5">
            <w:pPr>
              <w:keepNext/>
              <w:keepLines/>
              <w:spacing w:after="0"/>
              <w:jc w:val="center"/>
              <w:rPr>
                <w:rFonts w:ascii="Arial" w:eastAsia="SimSun" w:hAnsi="Arial"/>
                <w:sz w:val="18"/>
              </w:rPr>
            </w:pPr>
          </w:p>
        </w:tc>
        <w:tc>
          <w:tcPr>
            <w:tcW w:w="3022" w:type="dxa"/>
            <w:tcBorders>
              <w:top w:val="nil"/>
              <w:left w:val="single" w:sz="4" w:space="0" w:color="auto"/>
              <w:bottom w:val="nil"/>
              <w:right w:val="single" w:sz="4" w:space="0" w:color="auto"/>
            </w:tcBorders>
          </w:tcPr>
          <w:p w14:paraId="2B4B14D4" w14:textId="77777777" w:rsidR="001D617C" w:rsidRPr="00AE7509" w:rsidRDefault="001D617C" w:rsidP="00B57AB5">
            <w:pPr>
              <w:keepNext/>
              <w:keepLines/>
              <w:spacing w:after="0"/>
              <w:jc w:val="center"/>
              <w:rPr>
                <w:rFonts w:ascii="Arial" w:eastAsia="SimSun" w:hAnsi="Arial"/>
                <w:sz w:val="18"/>
                <w:lang w:val="en-US" w:eastAsia="zh-CN"/>
              </w:rPr>
            </w:pPr>
          </w:p>
        </w:tc>
        <w:tc>
          <w:tcPr>
            <w:tcW w:w="1367" w:type="dxa"/>
            <w:tcBorders>
              <w:top w:val="single" w:sz="4" w:space="0" w:color="auto"/>
              <w:left w:val="single" w:sz="4" w:space="0" w:color="auto"/>
              <w:bottom w:val="single" w:sz="4" w:space="0" w:color="auto"/>
              <w:right w:val="single" w:sz="4" w:space="0" w:color="auto"/>
            </w:tcBorders>
          </w:tcPr>
          <w:p w14:paraId="7A6AC0E9" w14:textId="77777777" w:rsidR="001D617C" w:rsidRPr="00AE7509" w:rsidRDefault="001D617C" w:rsidP="00B57AB5">
            <w:pPr>
              <w:keepNext/>
              <w:keepLines/>
              <w:spacing w:after="0"/>
              <w:jc w:val="center"/>
              <w:rPr>
                <w:rFonts w:ascii="Arial" w:eastAsia="SimSun" w:hAnsi="Arial"/>
                <w:sz w:val="18"/>
                <w:lang w:val="en-US" w:eastAsia="zh-CN"/>
              </w:rPr>
            </w:pPr>
            <w:r w:rsidRPr="00AE7509">
              <w:rPr>
                <w:rFonts w:ascii="Arial" w:eastAsia="SimSun" w:hAnsi="Arial"/>
                <w:kern w:val="2"/>
                <w:sz w:val="18"/>
                <w:szCs w:val="18"/>
                <w:lang w:val="en-US" w:eastAsia="zh-CN"/>
              </w:rPr>
              <w:t>n66</w:t>
            </w:r>
          </w:p>
        </w:tc>
        <w:tc>
          <w:tcPr>
            <w:tcW w:w="4386" w:type="dxa"/>
            <w:tcBorders>
              <w:top w:val="single" w:sz="4" w:space="0" w:color="auto"/>
              <w:left w:val="single" w:sz="4" w:space="0" w:color="auto"/>
              <w:bottom w:val="single" w:sz="4" w:space="0" w:color="auto"/>
              <w:right w:val="single" w:sz="4" w:space="0" w:color="auto"/>
            </w:tcBorders>
          </w:tcPr>
          <w:p w14:paraId="6C7797D0"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rPr>
              <w:t>CA_n66(2A)_BCS1</w:t>
            </w:r>
          </w:p>
        </w:tc>
        <w:tc>
          <w:tcPr>
            <w:tcW w:w="2647" w:type="dxa"/>
            <w:tcBorders>
              <w:top w:val="nil"/>
              <w:left w:val="single" w:sz="4" w:space="0" w:color="auto"/>
              <w:bottom w:val="nil"/>
              <w:right w:val="single" w:sz="4" w:space="0" w:color="auto"/>
            </w:tcBorders>
          </w:tcPr>
          <w:p w14:paraId="4307F96D"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63DDBB53" w14:textId="77777777" w:rsidTr="001D617C">
        <w:trPr>
          <w:trHeight w:val="29"/>
        </w:trPr>
        <w:tc>
          <w:tcPr>
            <w:tcW w:w="2833" w:type="dxa"/>
            <w:tcBorders>
              <w:top w:val="nil"/>
              <w:left w:val="single" w:sz="4" w:space="0" w:color="auto"/>
              <w:bottom w:val="single" w:sz="4" w:space="0" w:color="auto"/>
              <w:right w:val="single" w:sz="4" w:space="0" w:color="auto"/>
            </w:tcBorders>
          </w:tcPr>
          <w:p w14:paraId="1769D01A" w14:textId="77777777" w:rsidR="001D617C" w:rsidRPr="00AE7509" w:rsidRDefault="001D617C" w:rsidP="00B57AB5">
            <w:pPr>
              <w:keepNext/>
              <w:keepLines/>
              <w:spacing w:after="0"/>
              <w:jc w:val="center"/>
              <w:rPr>
                <w:rFonts w:ascii="Arial" w:eastAsia="SimSun" w:hAnsi="Arial"/>
                <w:sz w:val="18"/>
              </w:rPr>
            </w:pPr>
          </w:p>
        </w:tc>
        <w:tc>
          <w:tcPr>
            <w:tcW w:w="3022" w:type="dxa"/>
            <w:tcBorders>
              <w:top w:val="nil"/>
              <w:left w:val="single" w:sz="4" w:space="0" w:color="auto"/>
              <w:bottom w:val="single" w:sz="4" w:space="0" w:color="auto"/>
              <w:right w:val="single" w:sz="4" w:space="0" w:color="auto"/>
            </w:tcBorders>
          </w:tcPr>
          <w:p w14:paraId="5161233A" w14:textId="77777777" w:rsidR="001D617C" w:rsidRPr="00AE7509" w:rsidRDefault="001D617C" w:rsidP="00B57AB5">
            <w:pPr>
              <w:keepNext/>
              <w:keepLines/>
              <w:spacing w:after="0"/>
              <w:jc w:val="center"/>
              <w:rPr>
                <w:rFonts w:ascii="Arial" w:eastAsia="SimSun" w:hAnsi="Arial"/>
                <w:sz w:val="18"/>
                <w:lang w:val="en-US" w:eastAsia="zh-CN"/>
              </w:rPr>
            </w:pPr>
          </w:p>
        </w:tc>
        <w:tc>
          <w:tcPr>
            <w:tcW w:w="1367" w:type="dxa"/>
            <w:tcBorders>
              <w:top w:val="single" w:sz="4" w:space="0" w:color="auto"/>
              <w:left w:val="single" w:sz="4" w:space="0" w:color="auto"/>
              <w:bottom w:val="single" w:sz="4" w:space="0" w:color="auto"/>
              <w:right w:val="single" w:sz="4" w:space="0" w:color="auto"/>
            </w:tcBorders>
          </w:tcPr>
          <w:p w14:paraId="1691413D" w14:textId="77777777" w:rsidR="001D617C" w:rsidRPr="00AE7509" w:rsidRDefault="001D617C" w:rsidP="00B57AB5">
            <w:pPr>
              <w:keepNext/>
              <w:keepLines/>
              <w:spacing w:after="0"/>
              <w:jc w:val="center"/>
              <w:rPr>
                <w:rFonts w:ascii="Arial" w:eastAsia="SimSun" w:hAnsi="Arial"/>
                <w:sz w:val="18"/>
                <w:lang w:val="en-US" w:eastAsia="zh-CN"/>
              </w:rPr>
            </w:pPr>
            <w:r w:rsidRPr="00AE7509">
              <w:rPr>
                <w:rFonts w:ascii="Arial" w:eastAsia="SimSun" w:hAnsi="Arial"/>
                <w:kern w:val="2"/>
                <w:sz w:val="18"/>
                <w:szCs w:val="18"/>
                <w:lang w:val="en-US" w:eastAsia="zh-CN"/>
              </w:rPr>
              <w:t>n77</w:t>
            </w:r>
          </w:p>
        </w:tc>
        <w:tc>
          <w:tcPr>
            <w:tcW w:w="4386" w:type="dxa"/>
            <w:tcBorders>
              <w:top w:val="single" w:sz="4" w:space="0" w:color="auto"/>
              <w:left w:val="single" w:sz="4" w:space="0" w:color="auto"/>
              <w:bottom w:val="single" w:sz="4" w:space="0" w:color="auto"/>
              <w:right w:val="single" w:sz="4" w:space="0" w:color="auto"/>
            </w:tcBorders>
          </w:tcPr>
          <w:p w14:paraId="5D807A7B"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cs="Arial"/>
                <w:color w:val="000000"/>
                <w:sz w:val="18"/>
                <w:szCs w:val="18"/>
                <w:lang w:val="en-US" w:eastAsia="zh-CN" w:bidi="ar"/>
              </w:rPr>
              <w:t>10, 15, 20, 25, 30, 40, 50, 60, 70, 80, 90, 100</w:t>
            </w:r>
          </w:p>
        </w:tc>
        <w:tc>
          <w:tcPr>
            <w:tcW w:w="2647" w:type="dxa"/>
            <w:tcBorders>
              <w:top w:val="nil"/>
              <w:left w:val="single" w:sz="4" w:space="0" w:color="auto"/>
              <w:bottom w:val="single" w:sz="4" w:space="0" w:color="auto"/>
              <w:right w:val="single" w:sz="4" w:space="0" w:color="auto"/>
            </w:tcBorders>
          </w:tcPr>
          <w:p w14:paraId="24E798CD"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3E6F89CF" w14:textId="77777777" w:rsidTr="001D617C">
        <w:trPr>
          <w:trHeight w:val="29"/>
        </w:trPr>
        <w:tc>
          <w:tcPr>
            <w:tcW w:w="2833" w:type="dxa"/>
            <w:tcBorders>
              <w:top w:val="single" w:sz="4" w:space="0" w:color="auto"/>
              <w:left w:val="single" w:sz="4" w:space="0" w:color="auto"/>
              <w:bottom w:val="nil"/>
              <w:right w:val="single" w:sz="4" w:space="0" w:color="auto"/>
            </w:tcBorders>
          </w:tcPr>
          <w:p w14:paraId="4C684A99" w14:textId="77777777" w:rsidR="001D617C" w:rsidRPr="00AE7509" w:rsidRDefault="001D617C" w:rsidP="00B57AB5">
            <w:pPr>
              <w:keepNext/>
              <w:keepLines/>
              <w:spacing w:after="0"/>
              <w:jc w:val="center"/>
              <w:rPr>
                <w:rFonts w:ascii="Arial" w:eastAsia="SimSun" w:hAnsi="Arial"/>
                <w:sz w:val="18"/>
              </w:rPr>
            </w:pPr>
            <w:r w:rsidRPr="00AE7509">
              <w:rPr>
                <w:rFonts w:ascii="Arial" w:eastAsia="SimSun" w:hAnsi="Arial"/>
                <w:sz w:val="18"/>
                <w:lang w:val="en-US" w:eastAsia="zh-CN" w:bidi="ar"/>
              </w:rPr>
              <w:t>CA_n29A-n30A-n66A-n77(2A)</w:t>
            </w:r>
          </w:p>
        </w:tc>
        <w:tc>
          <w:tcPr>
            <w:tcW w:w="3022" w:type="dxa"/>
            <w:tcBorders>
              <w:top w:val="single" w:sz="4" w:space="0" w:color="auto"/>
              <w:left w:val="single" w:sz="4" w:space="0" w:color="auto"/>
              <w:bottom w:val="nil"/>
              <w:right w:val="single" w:sz="4" w:space="0" w:color="auto"/>
            </w:tcBorders>
          </w:tcPr>
          <w:p w14:paraId="5802BB8D" w14:textId="77777777" w:rsidR="001D617C" w:rsidRPr="00AE7509" w:rsidRDefault="001D617C" w:rsidP="00B57AB5">
            <w:pPr>
              <w:keepNext/>
              <w:keepLines/>
              <w:spacing w:after="0"/>
              <w:jc w:val="center"/>
              <w:rPr>
                <w:rFonts w:ascii="Arial" w:eastAsiaTheme="minorEastAsia" w:hAnsi="Arial"/>
                <w:sz w:val="18"/>
                <w:lang w:eastAsia="zh-CN"/>
              </w:rPr>
            </w:pPr>
            <w:r w:rsidRPr="00AE7509">
              <w:rPr>
                <w:rFonts w:ascii="Arial" w:eastAsiaTheme="minorEastAsia" w:hAnsi="Arial"/>
                <w:sz w:val="18"/>
                <w:lang w:eastAsia="zh-CN"/>
              </w:rPr>
              <w:t>n77</w:t>
            </w:r>
            <w:r w:rsidRPr="00AE7509">
              <w:rPr>
                <w:rFonts w:ascii="Arial" w:eastAsiaTheme="minorEastAsia" w:hAnsi="Arial"/>
                <w:sz w:val="18"/>
                <w:vertAlign w:val="superscript"/>
                <w:lang w:eastAsia="zh-CN"/>
              </w:rPr>
              <w:t>5</w:t>
            </w:r>
          </w:p>
          <w:p w14:paraId="7BE2069B"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CA_n30A-n66A</w:t>
            </w:r>
          </w:p>
          <w:p w14:paraId="29246837" w14:textId="77777777" w:rsidR="001D617C" w:rsidRPr="00E63960" w:rsidRDefault="001D617C" w:rsidP="00B57AB5">
            <w:pPr>
              <w:keepNext/>
              <w:keepLines/>
              <w:spacing w:after="0"/>
              <w:jc w:val="center"/>
              <w:rPr>
                <w:rFonts w:ascii="Arial" w:eastAsiaTheme="minorEastAsia" w:hAnsi="Arial"/>
                <w:sz w:val="18"/>
                <w:lang w:eastAsia="zh-CN"/>
              </w:rPr>
            </w:pPr>
            <w:r w:rsidRPr="00AE7509">
              <w:rPr>
                <w:rFonts w:ascii="Arial" w:eastAsia="SimSun" w:hAnsi="Arial"/>
                <w:sz w:val="18"/>
                <w:lang w:val="en-US" w:eastAsia="zh-CN" w:bidi="ar"/>
              </w:rPr>
              <w:t>CA_n30A-n77A</w:t>
            </w:r>
            <w:r w:rsidRPr="00AE7509">
              <w:rPr>
                <w:rFonts w:ascii="Arial" w:eastAsiaTheme="minorEastAsia" w:hAnsi="Arial"/>
                <w:sz w:val="18"/>
                <w:vertAlign w:val="superscript"/>
                <w:lang w:eastAsia="zh-CN"/>
              </w:rPr>
              <w:t>5</w:t>
            </w:r>
          </w:p>
          <w:p w14:paraId="74BEBBDA" w14:textId="77777777" w:rsidR="001D617C" w:rsidRPr="00AE7509" w:rsidRDefault="001D617C" w:rsidP="00B57AB5">
            <w:pPr>
              <w:keepNext/>
              <w:keepLines/>
              <w:spacing w:after="0"/>
              <w:jc w:val="center"/>
              <w:rPr>
                <w:rFonts w:ascii="Arial" w:eastAsia="SimSun" w:hAnsi="Arial"/>
                <w:sz w:val="18"/>
                <w:lang w:val="en-US" w:eastAsia="zh-CN"/>
              </w:rPr>
            </w:pPr>
            <w:r w:rsidRPr="00AE7509">
              <w:rPr>
                <w:rFonts w:ascii="Arial" w:eastAsia="SimSun" w:hAnsi="Arial"/>
                <w:sz w:val="18"/>
                <w:lang w:val="en-US" w:eastAsia="zh-CN" w:bidi="ar"/>
              </w:rPr>
              <w:t>CA_n66A-n77A</w:t>
            </w:r>
            <w:r w:rsidRPr="00AE7509">
              <w:rPr>
                <w:rFonts w:ascii="Arial" w:eastAsiaTheme="minorEastAsia" w:hAnsi="Arial"/>
                <w:sz w:val="18"/>
                <w:vertAlign w:val="superscript"/>
                <w:lang w:eastAsia="zh-CN"/>
              </w:rPr>
              <w:t>5</w:t>
            </w:r>
          </w:p>
        </w:tc>
        <w:tc>
          <w:tcPr>
            <w:tcW w:w="1367" w:type="dxa"/>
            <w:tcBorders>
              <w:top w:val="single" w:sz="4" w:space="0" w:color="auto"/>
              <w:left w:val="single" w:sz="4" w:space="0" w:color="auto"/>
              <w:bottom w:val="single" w:sz="4" w:space="0" w:color="auto"/>
              <w:right w:val="single" w:sz="4" w:space="0" w:color="auto"/>
            </w:tcBorders>
          </w:tcPr>
          <w:p w14:paraId="54398B09" w14:textId="77777777" w:rsidR="001D617C" w:rsidRPr="00AE7509" w:rsidRDefault="001D617C" w:rsidP="00B57AB5">
            <w:pPr>
              <w:keepNext/>
              <w:keepLines/>
              <w:spacing w:after="0"/>
              <w:jc w:val="center"/>
              <w:rPr>
                <w:rFonts w:ascii="Arial" w:eastAsia="SimSun" w:hAnsi="Arial"/>
                <w:sz w:val="18"/>
                <w:lang w:val="en-US" w:eastAsia="zh-CN"/>
              </w:rPr>
            </w:pPr>
            <w:r w:rsidRPr="00AE7509">
              <w:rPr>
                <w:rFonts w:ascii="Arial" w:eastAsia="SimSun" w:hAnsi="Arial"/>
                <w:kern w:val="2"/>
                <w:sz w:val="18"/>
                <w:szCs w:val="18"/>
                <w:lang w:val="en-US" w:eastAsia="zh-CN"/>
              </w:rPr>
              <w:t>n29</w:t>
            </w:r>
          </w:p>
        </w:tc>
        <w:tc>
          <w:tcPr>
            <w:tcW w:w="4386" w:type="dxa"/>
            <w:tcBorders>
              <w:top w:val="single" w:sz="4" w:space="0" w:color="auto"/>
              <w:left w:val="single" w:sz="4" w:space="0" w:color="auto"/>
              <w:bottom w:val="single" w:sz="4" w:space="0" w:color="auto"/>
              <w:right w:val="single" w:sz="4" w:space="0" w:color="auto"/>
            </w:tcBorders>
          </w:tcPr>
          <w:p w14:paraId="3E97C763"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w:t>
            </w:r>
          </w:p>
        </w:tc>
        <w:tc>
          <w:tcPr>
            <w:tcW w:w="2647" w:type="dxa"/>
            <w:tcBorders>
              <w:top w:val="single" w:sz="4" w:space="0" w:color="auto"/>
              <w:left w:val="single" w:sz="4" w:space="0" w:color="auto"/>
              <w:bottom w:val="nil"/>
              <w:right w:val="single" w:sz="4" w:space="0" w:color="auto"/>
            </w:tcBorders>
          </w:tcPr>
          <w:p w14:paraId="5FC9091D"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0</w:t>
            </w:r>
          </w:p>
        </w:tc>
      </w:tr>
      <w:tr w:rsidR="001D617C" w:rsidRPr="00AE7509" w14:paraId="2084569F" w14:textId="77777777" w:rsidTr="001D617C">
        <w:trPr>
          <w:trHeight w:val="29"/>
        </w:trPr>
        <w:tc>
          <w:tcPr>
            <w:tcW w:w="2833" w:type="dxa"/>
            <w:tcBorders>
              <w:top w:val="nil"/>
              <w:left w:val="single" w:sz="4" w:space="0" w:color="auto"/>
              <w:bottom w:val="nil"/>
              <w:right w:val="single" w:sz="4" w:space="0" w:color="auto"/>
            </w:tcBorders>
          </w:tcPr>
          <w:p w14:paraId="58068FBB" w14:textId="77777777" w:rsidR="001D617C" w:rsidRPr="00AE7509" w:rsidRDefault="001D617C" w:rsidP="00B57AB5">
            <w:pPr>
              <w:keepNext/>
              <w:keepLines/>
              <w:spacing w:after="0"/>
              <w:jc w:val="center"/>
              <w:rPr>
                <w:rFonts w:ascii="Arial" w:eastAsia="SimSun" w:hAnsi="Arial"/>
                <w:sz w:val="18"/>
              </w:rPr>
            </w:pPr>
          </w:p>
        </w:tc>
        <w:tc>
          <w:tcPr>
            <w:tcW w:w="3022" w:type="dxa"/>
            <w:tcBorders>
              <w:top w:val="nil"/>
              <w:left w:val="single" w:sz="4" w:space="0" w:color="auto"/>
              <w:bottom w:val="nil"/>
              <w:right w:val="single" w:sz="4" w:space="0" w:color="auto"/>
            </w:tcBorders>
          </w:tcPr>
          <w:p w14:paraId="0EC4E85B" w14:textId="77777777" w:rsidR="001D617C" w:rsidRPr="00AE7509" w:rsidRDefault="001D617C" w:rsidP="00B57AB5">
            <w:pPr>
              <w:keepNext/>
              <w:keepLines/>
              <w:spacing w:after="0"/>
              <w:jc w:val="center"/>
              <w:rPr>
                <w:rFonts w:ascii="Arial" w:eastAsia="SimSun" w:hAnsi="Arial"/>
                <w:sz w:val="18"/>
                <w:lang w:val="en-US" w:eastAsia="zh-CN"/>
              </w:rPr>
            </w:pPr>
          </w:p>
        </w:tc>
        <w:tc>
          <w:tcPr>
            <w:tcW w:w="1367" w:type="dxa"/>
            <w:tcBorders>
              <w:top w:val="single" w:sz="4" w:space="0" w:color="auto"/>
              <w:left w:val="single" w:sz="4" w:space="0" w:color="auto"/>
              <w:bottom w:val="single" w:sz="4" w:space="0" w:color="auto"/>
              <w:right w:val="single" w:sz="4" w:space="0" w:color="auto"/>
            </w:tcBorders>
          </w:tcPr>
          <w:p w14:paraId="3312A25B" w14:textId="77777777" w:rsidR="001D617C" w:rsidRPr="00AE7509" w:rsidRDefault="001D617C" w:rsidP="00B57AB5">
            <w:pPr>
              <w:keepNext/>
              <w:keepLines/>
              <w:spacing w:after="0"/>
              <w:jc w:val="center"/>
              <w:rPr>
                <w:rFonts w:ascii="Arial" w:eastAsia="SimSun" w:hAnsi="Arial"/>
                <w:sz w:val="18"/>
                <w:lang w:val="en-US" w:eastAsia="zh-CN"/>
              </w:rPr>
            </w:pPr>
            <w:r w:rsidRPr="00AE7509">
              <w:rPr>
                <w:rFonts w:ascii="Arial" w:eastAsia="SimSun" w:hAnsi="Arial"/>
                <w:kern w:val="2"/>
                <w:sz w:val="18"/>
                <w:szCs w:val="18"/>
                <w:lang w:val="en-US" w:eastAsia="zh-CN"/>
              </w:rPr>
              <w:t>n30</w:t>
            </w:r>
          </w:p>
        </w:tc>
        <w:tc>
          <w:tcPr>
            <w:tcW w:w="4386" w:type="dxa"/>
            <w:tcBorders>
              <w:top w:val="single" w:sz="4" w:space="0" w:color="auto"/>
              <w:left w:val="single" w:sz="4" w:space="0" w:color="auto"/>
              <w:bottom w:val="single" w:sz="4" w:space="0" w:color="auto"/>
              <w:right w:val="single" w:sz="4" w:space="0" w:color="auto"/>
            </w:tcBorders>
          </w:tcPr>
          <w:p w14:paraId="6CEB58D8"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w:t>
            </w:r>
          </w:p>
        </w:tc>
        <w:tc>
          <w:tcPr>
            <w:tcW w:w="2647" w:type="dxa"/>
            <w:tcBorders>
              <w:top w:val="nil"/>
              <w:left w:val="single" w:sz="4" w:space="0" w:color="auto"/>
              <w:bottom w:val="nil"/>
              <w:right w:val="single" w:sz="4" w:space="0" w:color="auto"/>
            </w:tcBorders>
          </w:tcPr>
          <w:p w14:paraId="1BBC43DE"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08C3D1F8" w14:textId="77777777" w:rsidTr="001D617C">
        <w:trPr>
          <w:trHeight w:val="29"/>
        </w:trPr>
        <w:tc>
          <w:tcPr>
            <w:tcW w:w="2833" w:type="dxa"/>
            <w:tcBorders>
              <w:top w:val="nil"/>
              <w:left w:val="single" w:sz="4" w:space="0" w:color="auto"/>
              <w:bottom w:val="nil"/>
              <w:right w:val="single" w:sz="4" w:space="0" w:color="auto"/>
            </w:tcBorders>
          </w:tcPr>
          <w:p w14:paraId="0FFBC35E" w14:textId="77777777" w:rsidR="001D617C" w:rsidRPr="00AE7509" w:rsidRDefault="001D617C" w:rsidP="00B57AB5">
            <w:pPr>
              <w:keepNext/>
              <w:keepLines/>
              <w:spacing w:after="0"/>
              <w:jc w:val="center"/>
              <w:rPr>
                <w:rFonts w:ascii="Arial" w:eastAsia="SimSun" w:hAnsi="Arial"/>
                <w:sz w:val="18"/>
              </w:rPr>
            </w:pPr>
          </w:p>
        </w:tc>
        <w:tc>
          <w:tcPr>
            <w:tcW w:w="3022" w:type="dxa"/>
            <w:tcBorders>
              <w:top w:val="nil"/>
              <w:left w:val="single" w:sz="4" w:space="0" w:color="auto"/>
              <w:bottom w:val="nil"/>
              <w:right w:val="single" w:sz="4" w:space="0" w:color="auto"/>
            </w:tcBorders>
          </w:tcPr>
          <w:p w14:paraId="4882AA11" w14:textId="77777777" w:rsidR="001D617C" w:rsidRPr="00AE7509" w:rsidRDefault="001D617C" w:rsidP="00B57AB5">
            <w:pPr>
              <w:keepNext/>
              <w:keepLines/>
              <w:spacing w:after="0"/>
              <w:jc w:val="center"/>
              <w:rPr>
                <w:rFonts w:ascii="Arial" w:eastAsia="SimSun" w:hAnsi="Arial"/>
                <w:sz w:val="18"/>
                <w:lang w:val="en-US" w:eastAsia="zh-CN"/>
              </w:rPr>
            </w:pPr>
          </w:p>
        </w:tc>
        <w:tc>
          <w:tcPr>
            <w:tcW w:w="1367" w:type="dxa"/>
            <w:tcBorders>
              <w:top w:val="single" w:sz="4" w:space="0" w:color="auto"/>
              <w:left w:val="single" w:sz="4" w:space="0" w:color="auto"/>
              <w:bottom w:val="single" w:sz="4" w:space="0" w:color="auto"/>
              <w:right w:val="single" w:sz="4" w:space="0" w:color="auto"/>
            </w:tcBorders>
          </w:tcPr>
          <w:p w14:paraId="57C31B80" w14:textId="77777777" w:rsidR="001D617C" w:rsidRPr="00AE7509" w:rsidRDefault="001D617C" w:rsidP="00B57AB5">
            <w:pPr>
              <w:keepNext/>
              <w:keepLines/>
              <w:spacing w:after="0"/>
              <w:jc w:val="center"/>
              <w:rPr>
                <w:rFonts w:ascii="Arial" w:eastAsia="SimSun" w:hAnsi="Arial"/>
                <w:sz w:val="18"/>
                <w:lang w:val="en-US" w:eastAsia="zh-CN"/>
              </w:rPr>
            </w:pPr>
            <w:r w:rsidRPr="00AE7509">
              <w:rPr>
                <w:rFonts w:ascii="Arial" w:eastAsia="SimSun" w:hAnsi="Arial"/>
                <w:kern w:val="2"/>
                <w:sz w:val="18"/>
                <w:szCs w:val="18"/>
                <w:lang w:val="en-US" w:eastAsia="zh-CN"/>
              </w:rPr>
              <w:t>n66</w:t>
            </w:r>
          </w:p>
        </w:tc>
        <w:tc>
          <w:tcPr>
            <w:tcW w:w="4386" w:type="dxa"/>
            <w:tcBorders>
              <w:top w:val="single" w:sz="4" w:space="0" w:color="auto"/>
              <w:left w:val="single" w:sz="4" w:space="0" w:color="auto"/>
              <w:bottom w:val="single" w:sz="4" w:space="0" w:color="auto"/>
              <w:right w:val="single" w:sz="4" w:space="0" w:color="auto"/>
            </w:tcBorders>
          </w:tcPr>
          <w:p w14:paraId="7302E8B8"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5, 10, 15, 20, 25, 30, 40</w:t>
            </w:r>
          </w:p>
        </w:tc>
        <w:tc>
          <w:tcPr>
            <w:tcW w:w="2647" w:type="dxa"/>
            <w:tcBorders>
              <w:top w:val="nil"/>
              <w:left w:val="single" w:sz="4" w:space="0" w:color="auto"/>
              <w:bottom w:val="nil"/>
              <w:right w:val="single" w:sz="4" w:space="0" w:color="auto"/>
            </w:tcBorders>
          </w:tcPr>
          <w:p w14:paraId="51A6D846"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191E5B8D" w14:textId="77777777" w:rsidTr="001D617C">
        <w:trPr>
          <w:trHeight w:val="29"/>
        </w:trPr>
        <w:tc>
          <w:tcPr>
            <w:tcW w:w="2833" w:type="dxa"/>
            <w:tcBorders>
              <w:top w:val="nil"/>
              <w:left w:val="single" w:sz="4" w:space="0" w:color="auto"/>
              <w:bottom w:val="single" w:sz="4" w:space="0" w:color="auto"/>
              <w:right w:val="single" w:sz="4" w:space="0" w:color="auto"/>
            </w:tcBorders>
          </w:tcPr>
          <w:p w14:paraId="5B5AD715" w14:textId="77777777" w:rsidR="001D617C" w:rsidRPr="00AE7509" w:rsidRDefault="001D617C" w:rsidP="00B57AB5">
            <w:pPr>
              <w:keepNext/>
              <w:keepLines/>
              <w:spacing w:after="0"/>
              <w:jc w:val="center"/>
              <w:rPr>
                <w:rFonts w:ascii="Arial" w:eastAsia="SimSun" w:hAnsi="Arial"/>
                <w:sz w:val="18"/>
              </w:rPr>
            </w:pPr>
          </w:p>
        </w:tc>
        <w:tc>
          <w:tcPr>
            <w:tcW w:w="3022" w:type="dxa"/>
            <w:tcBorders>
              <w:top w:val="nil"/>
              <w:left w:val="single" w:sz="4" w:space="0" w:color="auto"/>
              <w:bottom w:val="single" w:sz="4" w:space="0" w:color="auto"/>
              <w:right w:val="single" w:sz="4" w:space="0" w:color="auto"/>
            </w:tcBorders>
          </w:tcPr>
          <w:p w14:paraId="46FA1F1D" w14:textId="77777777" w:rsidR="001D617C" w:rsidRPr="00AE7509" w:rsidRDefault="001D617C" w:rsidP="00B57AB5">
            <w:pPr>
              <w:keepNext/>
              <w:keepLines/>
              <w:spacing w:after="0"/>
              <w:jc w:val="center"/>
              <w:rPr>
                <w:rFonts w:ascii="Arial" w:eastAsia="SimSun" w:hAnsi="Arial"/>
                <w:sz w:val="18"/>
                <w:lang w:val="en-US" w:eastAsia="zh-CN"/>
              </w:rPr>
            </w:pPr>
          </w:p>
        </w:tc>
        <w:tc>
          <w:tcPr>
            <w:tcW w:w="1367" w:type="dxa"/>
            <w:tcBorders>
              <w:top w:val="single" w:sz="4" w:space="0" w:color="auto"/>
              <w:left w:val="single" w:sz="4" w:space="0" w:color="auto"/>
              <w:bottom w:val="single" w:sz="4" w:space="0" w:color="auto"/>
              <w:right w:val="single" w:sz="4" w:space="0" w:color="auto"/>
            </w:tcBorders>
          </w:tcPr>
          <w:p w14:paraId="04887740" w14:textId="77777777" w:rsidR="001D617C" w:rsidRPr="00AE7509" w:rsidRDefault="001D617C" w:rsidP="00B57AB5">
            <w:pPr>
              <w:keepNext/>
              <w:keepLines/>
              <w:spacing w:after="0"/>
              <w:jc w:val="center"/>
              <w:rPr>
                <w:rFonts w:ascii="Arial" w:eastAsia="SimSun" w:hAnsi="Arial"/>
                <w:sz w:val="18"/>
                <w:lang w:val="en-US" w:eastAsia="zh-CN"/>
              </w:rPr>
            </w:pPr>
            <w:r w:rsidRPr="00AE7509">
              <w:rPr>
                <w:rFonts w:ascii="Arial" w:eastAsia="SimSun" w:hAnsi="Arial"/>
                <w:kern w:val="2"/>
                <w:sz w:val="18"/>
                <w:szCs w:val="18"/>
                <w:lang w:val="en-US" w:eastAsia="zh-CN"/>
              </w:rPr>
              <w:t>n77</w:t>
            </w:r>
          </w:p>
        </w:tc>
        <w:tc>
          <w:tcPr>
            <w:tcW w:w="4386" w:type="dxa"/>
            <w:tcBorders>
              <w:top w:val="single" w:sz="4" w:space="0" w:color="auto"/>
              <w:left w:val="single" w:sz="4" w:space="0" w:color="auto"/>
              <w:bottom w:val="single" w:sz="4" w:space="0" w:color="auto"/>
              <w:right w:val="single" w:sz="4" w:space="0" w:color="auto"/>
            </w:tcBorders>
          </w:tcPr>
          <w:p w14:paraId="02539251"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rPr>
              <w:t>CA_n77(2A)_BCS1</w:t>
            </w:r>
          </w:p>
        </w:tc>
        <w:tc>
          <w:tcPr>
            <w:tcW w:w="2647" w:type="dxa"/>
            <w:tcBorders>
              <w:top w:val="nil"/>
              <w:left w:val="single" w:sz="4" w:space="0" w:color="auto"/>
              <w:bottom w:val="single" w:sz="4" w:space="0" w:color="auto"/>
              <w:right w:val="single" w:sz="4" w:space="0" w:color="auto"/>
            </w:tcBorders>
          </w:tcPr>
          <w:p w14:paraId="5B20EC84"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03238CC1" w14:textId="77777777" w:rsidTr="001D617C">
        <w:trPr>
          <w:trHeight w:val="29"/>
        </w:trPr>
        <w:tc>
          <w:tcPr>
            <w:tcW w:w="2833" w:type="dxa"/>
            <w:tcBorders>
              <w:top w:val="single" w:sz="4" w:space="0" w:color="auto"/>
              <w:left w:val="single" w:sz="4" w:space="0" w:color="auto"/>
              <w:bottom w:val="nil"/>
              <w:right w:val="single" w:sz="4" w:space="0" w:color="auto"/>
            </w:tcBorders>
          </w:tcPr>
          <w:p w14:paraId="3CAAE14D" w14:textId="77777777" w:rsidR="001D617C" w:rsidRPr="00AE7509" w:rsidRDefault="001D617C" w:rsidP="00B57AB5">
            <w:pPr>
              <w:keepNext/>
              <w:keepLines/>
              <w:spacing w:after="0"/>
              <w:jc w:val="center"/>
              <w:rPr>
                <w:rFonts w:ascii="Arial" w:eastAsia="SimSun" w:hAnsi="Arial"/>
                <w:sz w:val="18"/>
              </w:rPr>
            </w:pPr>
            <w:r w:rsidRPr="00AE7509">
              <w:rPr>
                <w:rFonts w:ascii="Arial" w:eastAsia="SimSun" w:hAnsi="Arial"/>
                <w:sz w:val="18"/>
                <w:lang w:val="en-US" w:eastAsia="zh-CN" w:bidi="ar"/>
              </w:rPr>
              <w:t>CA_n29A-n30A-n66(2A)-n77(2A)</w:t>
            </w:r>
          </w:p>
        </w:tc>
        <w:tc>
          <w:tcPr>
            <w:tcW w:w="3022" w:type="dxa"/>
            <w:tcBorders>
              <w:top w:val="single" w:sz="4" w:space="0" w:color="auto"/>
              <w:left w:val="single" w:sz="4" w:space="0" w:color="auto"/>
              <w:bottom w:val="nil"/>
              <w:right w:val="single" w:sz="4" w:space="0" w:color="auto"/>
            </w:tcBorders>
          </w:tcPr>
          <w:p w14:paraId="02921FD7" w14:textId="77777777" w:rsidR="001D617C" w:rsidRPr="00AE7509" w:rsidRDefault="001D617C" w:rsidP="00B57AB5">
            <w:pPr>
              <w:keepNext/>
              <w:keepLines/>
              <w:spacing w:after="0"/>
              <w:jc w:val="center"/>
              <w:rPr>
                <w:rFonts w:ascii="Arial" w:eastAsiaTheme="minorEastAsia" w:hAnsi="Arial"/>
                <w:sz w:val="18"/>
                <w:lang w:eastAsia="zh-CN"/>
              </w:rPr>
            </w:pPr>
            <w:r w:rsidRPr="00AE7509">
              <w:rPr>
                <w:rFonts w:ascii="Arial" w:eastAsiaTheme="minorEastAsia" w:hAnsi="Arial"/>
                <w:sz w:val="18"/>
                <w:lang w:eastAsia="zh-CN"/>
              </w:rPr>
              <w:t>n77</w:t>
            </w:r>
            <w:r w:rsidRPr="00AE7509">
              <w:rPr>
                <w:rFonts w:ascii="Arial" w:eastAsiaTheme="minorEastAsia" w:hAnsi="Arial"/>
                <w:sz w:val="18"/>
                <w:vertAlign w:val="superscript"/>
                <w:lang w:eastAsia="zh-CN"/>
              </w:rPr>
              <w:t>5</w:t>
            </w:r>
          </w:p>
          <w:p w14:paraId="3ADC3EEB"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CA_n30A-n66A</w:t>
            </w:r>
          </w:p>
          <w:p w14:paraId="2E667F9D"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CA_n30A-n77A</w:t>
            </w:r>
            <w:r w:rsidRPr="00AE7509">
              <w:rPr>
                <w:rFonts w:ascii="Arial" w:eastAsiaTheme="minorEastAsia" w:hAnsi="Arial"/>
                <w:sz w:val="18"/>
                <w:vertAlign w:val="superscript"/>
                <w:lang w:eastAsia="zh-CN"/>
              </w:rPr>
              <w:t>5</w:t>
            </w:r>
          </w:p>
          <w:p w14:paraId="2D3A6408" w14:textId="77777777" w:rsidR="001D617C" w:rsidRPr="00AE7509" w:rsidRDefault="001D617C" w:rsidP="00B57AB5">
            <w:pPr>
              <w:keepNext/>
              <w:keepLines/>
              <w:spacing w:after="0"/>
              <w:jc w:val="center"/>
              <w:rPr>
                <w:rFonts w:ascii="Arial" w:eastAsia="SimSun" w:hAnsi="Arial"/>
                <w:sz w:val="18"/>
                <w:lang w:val="en-US" w:eastAsia="zh-CN"/>
              </w:rPr>
            </w:pPr>
            <w:r w:rsidRPr="00AE7509">
              <w:rPr>
                <w:rFonts w:ascii="Arial" w:eastAsia="SimSun" w:hAnsi="Arial"/>
                <w:sz w:val="18"/>
                <w:lang w:val="en-US" w:eastAsia="zh-CN" w:bidi="ar"/>
              </w:rPr>
              <w:t>CA_n66A-n77A</w:t>
            </w:r>
            <w:r w:rsidRPr="00AE7509">
              <w:rPr>
                <w:rFonts w:ascii="Arial" w:eastAsiaTheme="minorEastAsia" w:hAnsi="Arial"/>
                <w:sz w:val="18"/>
                <w:vertAlign w:val="superscript"/>
                <w:lang w:eastAsia="zh-CN"/>
              </w:rPr>
              <w:t>5</w:t>
            </w:r>
          </w:p>
        </w:tc>
        <w:tc>
          <w:tcPr>
            <w:tcW w:w="1367" w:type="dxa"/>
            <w:tcBorders>
              <w:top w:val="single" w:sz="4" w:space="0" w:color="auto"/>
              <w:left w:val="single" w:sz="4" w:space="0" w:color="auto"/>
              <w:bottom w:val="single" w:sz="4" w:space="0" w:color="auto"/>
              <w:right w:val="single" w:sz="4" w:space="0" w:color="auto"/>
            </w:tcBorders>
          </w:tcPr>
          <w:p w14:paraId="341C5103" w14:textId="77777777" w:rsidR="001D617C" w:rsidRPr="00AE7509" w:rsidRDefault="001D617C" w:rsidP="00B57AB5">
            <w:pPr>
              <w:keepNext/>
              <w:keepLines/>
              <w:spacing w:after="0"/>
              <w:jc w:val="center"/>
              <w:rPr>
                <w:rFonts w:ascii="Arial" w:eastAsia="SimSun" w:hAnsi="Arial"/>
                <w:sz w:val="18"/>
                <w:lang w:val="en-US" w:eastAsia="zh-CN"/>
              </w:rPr>
            </w:pPr>
            <w:r w:rsidRPr="00AE7509">
              <w:rPr>
                <w:rFonts w:ascii="Arial" w:eastAsia="SimSun" w:hAnsi="Arial"/>
                <w:kern w:val="2"/>
                <w:sz w:val="18"/>
                <w:szCs w:val="18"/>
                <w:lang w:val="en-US" w:eastAsia="zh-CN"/>
              </w:rPr>
              <w:t>n29</w:t>
            </w:r>
          </w:p>
        </w:tc>
        <w:tc>
          <w:tcPr>
            <w:tcW w:w="4386" w:type="dxa"/>
            <w:tcBorders>
              <w:top w:val="single" w:sz="4" w:space="0" w:color="auto"/>
              <w:left w:val="single" w:sz="4" w:space="0" w:color="auto"/>
              <w:bottom w:val="single" w:sz="4" w:space="0" w:color="auto"/>
              <w:right w:val="single" w:sz="4" w:space="0" w:color="auto"/>
            </w:tcBorders>
          </w:tcPr>
          <w:p w14:paraId="3D5CAC38"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w:t>
            </w:r>
          </w:p>
        </w:tc>
        <w:tc>
          <w:tcPr>
            <w:tcW w:w="2647" w:type="dxa"/>
            <w:tcBorders>
              <w:top w:val="single" w:sz="4" w:space="0" w:color="auto"/>
              <w:left w:val="single" w:sz="4" w:space="0" w:color="auto"/>
              <w:bottom w:val="nil"/>
              <w:right w:val="single" w:sz="4" w:space="0" w:color="auto"/>
            </w:tcBorders>
          </w:tcPr>
          <w:p w14:paraId="2747A8CD"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0</w:t>
            </w:r>
          </w:p>
        </w:tc>
      </w:tr>
      <w:tr w:rsidR="001D617C" w:rsidRPr="00AE7509" w14:paraId="48527A9E" w14:textId="77777777" w:rsidTr="001D617C">
        <w:trPr>
          <w:trHeight w:val="29"/>
        </w:trPr>
        <w:tc>
          <w:tcPr>
            <w:tcW w:w="2833" w:type="dxa"/>
            <w:tcBorders>
              <w:top w:val="nil"/>
              <w:left w:val="single" w:sz="4" w:space="0" w:color="auto"/>
              <w:bottom w:val="nil"/>
              <w:right w:val="single" w:sz="4" w:space="0" w:color="auto"/>
            </w:tcBorders>
          </w:tcPr>
          <w:p w14:paraId="05DB7825" w14:textId="77777777" w:rsidR="001D617C" w:rsidRPr="00AE7509" w:rsidRDefault="001D617C" w:rsidP="00B57AB5">
            <w:pPr>
              <w:keepNext/>
              <w:keepLines/>
              <w:spacing w:after="0"/>
              <w:jc w:val="center"/>
              <w:rPr>
                <w:rFonts w:ascii="Arial" w:eastAsia="SimSun" w:hAnsi="Arial"/>
                <w:sz w:val="18"/>
              </w:rPr>
            </w:pPr>
          </w:p>
        </w:tc>
        <w:tc>
          <w:tcPr>
            <w:tcW w:w="3022" w:type="dxa"/>
            <w:tcBorders>
              <w:top w:val="nil"/>
              <w:left w:val="single" w:sz="4" w:space="0" w:color="auto"/>
              <w:bottom w:val="nil"/>
              <w:right w:val="single" w:sz="4" w:space="0" w:color="auto"/>
            </w:tcBorders>
          </w:tcPr>
          <w:p w14:paraId="4F9CE77A" w14:textId="77777777" w:rsidR="001D617C" w:rsidRPr="00AE7509" w:rsidRDefault="001D617C" w:rsidP="00B57AB5">
            <w:pPr>
              <w:keepNext/>
              <w:keepLines/>
              <w:spacing w:after="0"/>
              <w:jc w:val="center"/>
              <w:rPr>
                <w:rFonts w:ascii="Arial" w:eastAsia="SimSun" w:hAnsi="Arial"/>
                <w:sz w:val="18"/>
                <w:lang w:val="en-US" w:eastAsia="zh-CN"/>
              </w:rPr>
            </w:pPr>
          </w:p>
        </w:tc>
        <w:tc>
          <w:tcPr>
            <w:tcW w:w="1367" w:type="dxa"/>
            <w:tcBorders>
              <w:top w:val="single" w:sz="4" w:space="0" w:color="auto"/>
              <w:left w:val="single" w:sz="4" w:space="0" w:color="auto"/>
              <w:bottom w:val="single" w:sz="4" w:space="0" w:color="auto"/>
              <w:right w:val="single" w:sz="4" w:space="0" w:color="auto"/>
            </w:tcBorders>
          </w:tcPr>
          <w:p w14:paraId="51692174" w14:textId="77777777" w:rsidR="001D617C" w:rsidRPr="00AE7509" w:rsidRDefault="001D617C" w:rsidP="00B57AB5">
            <w:pPr>
              <w:keepNext/>
              <w:keepLines/>
              <w:spacing w:after="0"/>
              <w:jc w:val="center"/>
              <w:rPr>
                <w:rFonts w:ascii="Arial" w:eastAsia="SimSun" w:hAnsi="Arial"/>
                <w:sz w:val="18"/>
                <w:lang w:val="en-US" w:eastAsia="zh-CN"/>
              </w:rPr>
            </w:pPr>
            <w:r w:rsidRPr="00AE7509">
              <w:rPr>
                <w:rFonts w:ascii="Arial" w:eastAsia="SimSun" w:hAnsi="Arial"/>
                <w:kern w:val="2"/>
                <w:sz w:val="18"/>
                <w:szCs w:val="18"/>
                <w:lang w:val="en-US" w:eastAsia="zh-CN"/>
              </w:rPr>
              <w:t>n30</w:t>
            </w:r>
          </w:p>
        </w:tc>
        <w:tc>
          <w:tcPr>
            <w:tcW w:w="4386" w:type="dxa"/>
            <w:tcBorders>
              <w:top w:val="single" w:sz="4" w:space="0" w:color="auto"/>
              <w:left w:val="single" w:sz="4" w:space="0" w:color="auto"/>
              <w:bottom w:val="single" w:sz="4" w:space="0" w:color="auto"/>
              <w:right w:val="single" w:sz="4" w:space="0" w:color="auto"/>
            </w:tcBorders>
          </w:tcPr>
          <w:p w14:paraId="49355082"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w:t>
            </w:r>
          </w:p>
        </w:tc>
        <w:tc>
          <w:tcPr>
            <w:tcW w:w="2647" w:type="dxa"/>
            <w:tcBorders>
              <w:top w:val="nil"/>
              <w:left w:val="single" w:sz="4" w:space="0" w:color="auto"/>
              <w:bottom w:val="nil"/>
              <w:right w:val="single" w:sz="4" w:space="0" w:color="auto"/>
            </w:tcBorders>
          </w:tcPr>
          <w:p w14:paraId="1D5E5E40"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76CF1EAA" w14:textId="77777777" w:rsidTr="001D617C">
        <w:trPr>
          <w:trHeight w:val="29"/>
        </w:trPr>
        <w:tc>
          <w:tcPr>
            <w:tcW w:w="2833" w:type="dxa"/>
            <w:tcBorders>
              <w:top w:val="nil"/>
              <w:left w:val="single" w:sz="4" w:space="0" w:color="auto"/>
              <w:bottom w:val="nil"/>
              <w:right w:val="single" w:sz="4" w:space="0" w:color="auto"/>
            </w:tcBorders>
          </w:tcPr>
          <w:p w14:paraId="1F36D02C" w14:textId="77777777" w:rsidR="001D617C" w:rsidRPr="00AE7509" w:rsidRDefault="001D617C" w:rsidP="00B57AB5">
            <w:pPr>
              <w:keepNext/>
              <w:keepLines/>
              <w:spacing w:after="0"/>
              <w:jc w:val="center"/>
              <w:rPr>
                <w:rFonts w:ascii="Arial" w:eastAsia="SimSun" w:hAnsi="Arial"/>
                <w:sz w:val="18"/>
              </w:rPr>
            </w:pPr>
          </w:p>
        </w:tc>
        <w:tc>
          <w:tcPr>
            <w:tcW w:w="3022" w:type="dxa"/>
            <w:tcBorders>
              <w:top w:val="nil"/>
              <w:left w:val="single" w:sz="4" w:space="0" w:color="auto"/>
              <w:bottom w:val="nil"/>
              <w:right w:val="single" w:sz="4" w:space="0" w:color="auto"/>
            </w:tcBorders>
          </w:tcPr>
          <w:p w14:paraId="14DCFA7C" w14:textId="77777777" w:rsidR="001D617C" w:rsidRPr="00AE7509" w:rsidRDefault="001D617C" w:rsidP="00B57AB5">
            <w:pPr>
              <w:keepNext/>
              <w:keepLines/>
              <w:spacing w:after="0"/>
              <w:jc w:val="center"/>
              <w:rPr>
                <w:rFonts w:ascii="Arial" w:eastAsia="SimSun" w:hAnsi="Arial"/>
                <w:sz w:val="18"/>
                <w:lang w:val="en-US" w:eastAsia="zh-CN"/>
              </w:rPr>
            </w:pPr>
          </w:p>
        </w:tc>
        <w:tc>
          <w:tcPr>
            <w:tcW w:w="1367" w:type="dxa"/>
            <w:tcBorders>
              <w:top w:val="single" w:sz="4" w:space="0" w:color="auto"/>
              <w:left w:val="single" w:sz="4" w:space="0" w:color="auto"/>
              <w:bottom w:val="single" w:sz="4" w:space="0" w:color="auto"/>
              <w:right w:val="single" w:sz="4" w:space="0" w:color="auto"/>
            </w:tcBorders>
          </w:tcPr>
          <w:p w14:paraId="7C8219FF" w14:textId="77777777" w:rsidR="001D617C" w:rsidRPr="00AE7509" w:rsidRDefault="001D617C" w:rsidP="00B57AB5">
            <w:pPr>
              <w:keepNext/>
              <w:keepLines/>
              <w:spacing w:after="0"/>
              <w:jc w:val="center"/>
              <w:rPr>
                <w:rFonts w:ascii="Arial" w:eastAsia="SimSun" w:hAnsi="Arial"/>
                <w:sz w:val="18"/>
                <w:lang w:val="en-US" w:eastAsia="zh-CN"/>
              </w:rPr>
            </w:pPr>
            <w:r w:rsidRPr="00AE7509">
              <w:rPr>
                <w:rFonts w:ascii="Arial" w:eastAsia="SimSun" w:hAnsi="Arial"/>
                <w:kern w:val="2"/>
                <w:sz w:val="18"/>
                <w:szCs w:val="18"/>
                <w:lang w:val="en-US" w:eastAsia="zh-CN"/>
              </w:rPr>
              <w:t>n66</w:t>
            </w:r>
          </w:p>
        </w:tc>
        <w:tc>
          <w:tcPr>
            <w:tcW w:w="4386" w:type="dxa"/>
            <w:tcBorders>
              <w:top w:val="single" w:sz="4" w:space="0" w:color="auto"/>
              <w:left w:val="single" w:sz="4" w:space="0" w:color="auto"/>
              <w:bottom w:val="single" w:sz="4" w:space="0" w:color="auto"/>
              <w:right w:val="single" w:sz="4" w:space="0" w:color="auto"/>
            </w:tcBorders>
          </w:tcPr>
          <w:p w14:paraId="262C3942"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rPr>
              <w:t>CA_n66(2A)_BCS1</w:t>
            </w:r>
          </w:p>
        </w:tc>
        <w:tc>
          <w:tcPr>
            <w:tcW w:w="2647" w:type="dxa"/>
            <w:tcBorders>
              <w:top w:val="nil"/>
              <w:left w:val="single" w:sz="4" w:space="0" w:color="auto"/>
              <w:bottom w:val="nil"/>
              <w:right w:val="single" w:sz="4" w:space="0" w:color="auto"/>
            </w:tcBorders>
          </w:tcPr>
          <w:p w14:paraId="099D68EE"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2CC5C181" w14:textId="77777777" w:rsidTr="001D617C">
        <w:trPr>
          <w:trHeight w:val="29"/>
        </w:trPr>
        <w:tc>
          <w:tcPr>
            <w:tcW w:w="2833" w:type="dxa"/>
            <w:tcBorders>
              <w:top w:val="nil"/>
              <w:left w:val="single" w:sz="4" w:space="0" w:color="auto"/>
              <w:bottom w:val="single" w:sz="4" w:space="0" w:color="auto"/>
              <w:right w:val="single" w:sz="4" w:space="0" w:color="auto"/>
            </w:tcBorders>
          </w:tcPr>
          <w:p w14:paraId="02D86668" w14:textId="77777777" w:rsidR="001D617C" w:rsidRPr="00AE7509" w:rsidRDefault="001D617C" w:rsidP="00B57AB5">
            <w:pPr>
              <w:keepNext/>
              <w:keepLines/>
              <w:spacing w:after="0"/>
              <w:jc w:val="center"/>
              <w:rPr>
                <w:rFonts w:ascii="Arial" w:eastAsia="SimSun" w:hAnsi="Arial"/>
                <w:sz w:val="18"/>
              </w:rPr>
            </w:pPr>
          </w:p>
        </w:tc>
        <w:tc>
          <w:tcPr>
            <w:tcW w:w="3022" w:type="dxa"/>
            <w:tcBorders>
              <w:top w:val="nil"/>
              <w:left w:val="single" w:sz="4" w:space="0" w:color="auto"/>
              <w:bottom w:val="single" w:sz="4" w:space="0" w:color="auto"/>
              <w:right w:val="single" w:sz="4" w:space="0" w:color="auto"/>
            </w:tcBorders>
          </w:tcPr>
          <w:p w14:paraId="42DD66FE" w14:textId="77777777" w:rsidR="001D617C" w:rsidRPr="00AE7509" w:rsidRDefault="001D617C" w:rsidP="00B57AB5">
            <w:pPr>
              <w:keepNext/>
              <w:keepLines/>
              <w:spacing w:after="0"/>
              <w:jc w:val="center"/>
              <w:rPr>
                <w:rFonts w:ascii="Arial" w:eastAsia="SimSun" w:hAnsi="Arial"/>
                <w:sz w:val="18"/>
                <w:lang w:val="en-US" w:eastAsia="zh-CN"/>
              </w:rPr>
            </w:pPr>
          </w:p>
        </w:tc>
        <w:tc>
          <w:tcPr>
            <w:tcW w:w="1367" w:type="dxa"/>
            <w:tcBorders>
              <w:top w:val="single" w:sz="4" w:space="0" w:color="auto"/>
              <w:left w:val="single" w:sz="4" w:space="0" w:color="auto"/>
              <w:bottom w:val="single" w:sz="4" w:space="0" w:color="auto"/>
              <w:right w:val="single" w:sz="4" w:space="0" w:color="auto"/>
            </w:tcBorders>
          </w:tcPr>
          <w:p w14:paraId="42C4F57E" w14:textId="77777777" w:rsidR="001D617C" w:rsidRPr="00AE7509" w:rsidRDefault="001D617C" w:rsidP="00B57AB5">
            <w:pPr>
              <w:keepNext/>
              <w:keepLines/>
              <w:spacing w:after="0"/>
              <w:jc w:val="center"/>
              <w:rPr>
                <w:rFonts w:ascii="Arial" w:eastAsia="SimSun" w:hAnsi="Arial"/>
                <w:sz w:val="18"/>
                <w:lang w:val="en-US" w:eastAsia="zh-CN"/>
              </w:rPr>
            </w:pPr>
            <w:r w:rsidRPr="00AE7509">
              <w:rPr>
                <w:rFonts w:ascii="Arial" w:eastAsia="SimSun" w:hAnsi="Arial"/>
                <w:kern w:val="2"/>
                <w:sz w:val="18"/>
                <w:szCs w:val="18"/>
                <w:lang w:val="en-US" w:eastAsia="zh-CN"/>
              </w:rPr>
              <w:t>n77</w:t>
            </w:r>
          </w:p>
        </w:tc>
        <w:tc>
          <w:tcPr>
            <w:tcW w:w="4386" w:type="dxa"/>
            <w:tcBorders>
              <w:top w:val="single" w:sz="4" w:space="0" w:color="auto"/>
              <w:left w:val="single" w:sz="4" w:space="0" w:color="auto"/>
              <w:bottom w:val="single" w:sz="4" w:space="0" w:color="auto"/>
              <w:right w:val="single" w:sz="4" w:space="0" w:color="auto"/>
            </w:tcBorders>
          </w:tcPr>
          <w:p w14:paraId="190ABDBD"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rPr>
              <w:t>CA_n77(2A)_BCS1</w:t>
            </w:r>
          </w:p>
        </w:tc>
        <w:tc>
          <w:tcPr>
            <w:tcW w:w="2647" w:type="dxa"/>
            <w:tcBorders>
              <w:top w:val="nil"/>
              <w:left w:val="single" w:sz="4" w:space="0" w:color="auto"/>
              <w:bottom w:val="single" w:sz="4" w:space="0" w:color="auto"/>
              <w:right w:val="single" w:sz="4" w:space="0" w:color="auto"/>
            </w:tcBorders>
          </w:tcPr>
          <w:p w14:paraId="4C1DC2C4"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1BEB4589" w14:textId="77777777" w:rsidTr="001D617C">
        <w:trPr>
          <w:trHeight w:val="29"/>
        </w:trPr>
        <w:tc>
          <w:tcPr>
            <w:tcW w:w="2833" w:type="dxa"/>
            <w:tcBorders>
              <w:top w:val="single" w:sz="4" w:space="0" w:color="auto"/>
              <w:left w:val="single" w:sz="4" w:space="0" w:color="auto"/>
              <w:bottom w:val="nil"/>
              <w:right w:val="single" w:sz="4" w:space="0" w:color="auto"/>
            </w:tcBorders>
          </w:tcPr>
          <w:p w14:paraId="399D45B5"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rPr>
              <w:t>CA_n41A-n66A-n70A-n78A</w:t>
            </w:r>
          </w:p>
        </w:tc>
        <w:tc>
          <w:tcPr>
            <w:tcW w:w="3022" w:type="dxa"/>
            <w:tcBorders>
              <w:top w:val="single" w:sz="4" w:space="0" w:color="auto"/>
              <w:left w:val="single" w:sz="4" w:space="0" w:color="auto"/>
              <w:bottom w:val="nil"/>
              <w:right w:val="single" w:sz="4" w:space="0" w:color="auto"/>
            </w:tcBorders>
          </w:tcPr>
          <w:p w14:paraId="61881468" w14:textId="77777777" w:rsidR="001D617C" w:rsidRPr="00AE7509" w:rsidRDefault="001D617C" w:rsidP="00B57AB5">
            <w:pPr>
              <w:keepNext/>
              <w:keepLines/>
              <w:spacing w:after="0"/>
              <w:jc w:val="center"/>
              <w:rPr>
                <w:rFonts w:ascii="Arial" w:eastAsia="SimSun" w:hAnsi="Arial"/>
                <w:sz w:val="18"/>
                <w:lang w:val="en-US" w:eastAsia="zh-CN"/>
              </w:rPr>
            </w:pPr>
            <w:r w:rsidRPr="00AE7509">
              <w:rPr>
                <w:rFonts w:ascii="Arial" w:eastAsia="SimSun" w:hAnsi="Arial"/>
                <w:sz w:val="18"/>
                <w:lang w:val="en-US" w:eastAsia="zh-CN"/>
              </w:rPr>
              <w:t>CA_n41A-n66A</w:t>
            </w:r>
          </w:p>
          <w:p w14:paraId="3C83C9F3" w14:textId="77777777" w:rsidR="001D617C" w:rsidRPr="00AE7509" w:rsidRDefault="001D617C" w:rsidP="00B57AB5">
            <w:pPr>
              <w:keepNext/>
              <w:keepLines/>
              <w:spacing w:after="0"/>
              <w:jc w:val="center"/>
              <w:rPr>
                <w:rFonts w:ascii="Arial" w:eastAsia="SimSun" w:hAnsi="Arial"/>
                <w:sz w:val="18"/>
                <w:lang w:val="en-US" w:eastAsia="zh-CN"/>
              </w:rPr>
            </w:pPr>
            <w:r w:rsidRPr="00AE7509">
              <w:rPr>
                <w:rFonts w:ascii="Arial" w:eastAsia="SimSun" w:hAnsi="Arial"/>
                <w:sz w:val="18"/>
                <w:lang w:val="en-US" w:eastAsia="zh-CN"/>
              </w:rPr>
              <w:t>CA_n41A-n70A</w:t>
            </w:r>
          </w:p>
          <w:p w14:paraId="26E745E5" w14:textId="77777777" w:rsidR="001D617C" w:rsidRPr="00AE7509" w:rsidRDefault="001D617C" w:rsidP="00B57AB5">
            <w:pPr>
              <w:keepNext/>
              <w:keepLines/>
              <w:spacing w:after="0"/>
              <w:jc w:val="center"/>
              <w:rPr>
                <w:rFonts w:ascii="Arial" w:eastAsia="SimSun" w:hAnsi="Arial"/>
                <w:sz w:val="18"/>
                <w:lang w:val="en-US" w:eastAsia="zh-CN"/>
              </w:rPr>
            </w:pPr>
            <w:r w:rsidRPr="00AE7509">
              <w:rPr>
                <w:rFonts w:ascii="Arial" w:eastAsia="SimSun" w:hAnsi="Arial"/>
                <w:sz w:val="18"/>
                <w:lang w:val="en-US" w:eastAsia="zh-CN"/>
              </w:rPr>
              <w:t>CA_n41A-n78A</w:t>
            </w:r>
          </w:p>
          <w:p w14:paraId="11713B22" w14:textId="77777777" w:rsidR="001D617C" w:rsidRPr="00AE7509" w:rsidRDefault="001D617C" w:rsidP="00B57AB5">
            <w:pPr>
              <w:keepNext/>
              <w:keepLines/>
              <w:spacing w:after="0"/>
              <w:jc w:val="center"/>
              <w:rPr>
                <w:rFonts w:ascii="Arial" w:eastAsia="SimSun" w:hAnsi="Arial"/>
                <w:sz w:val="18"/>
                <w:lang w:val="en-US" w:eastAsia="zh-CN"/>
              </w:rPr>
            </w:pPr>
            <w:r w:rsidRPr="00AE7509">
              <w:rPr>
                <w:rFonts w:ascii="Arial" w:eastAsia="SimSun" w:hAnsi="Arial"/>
                <w:sz w:val="18"/>
                <w:lang w:val="en-US" w:eastAsia="zh-CN"/>
              </w:rPr>
              <w:t>CA_n66A-n78A</w:t>
            </w:r>
          </w:p>
          <w:p w14:paraId="3FF65221"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rPr>
              <w:t>CA_n70A-n78A</w:t>
            </w:r>
          </w:p>
        </w:tc>
        <w:tc>
          <w:tcPr>
            <w:tcW w:w="1367" w:type="dxa"/>
            <w:tcBorders>
              <w:top w:val="single" w:sz="4" w:space="0" w:color="auto"/>
              <w:left w:val="single" w:sz="4" w:space="0" w:color="auto"/>
              <w:bottom w:val="single" w:sz="4" w:space="0" w:color="auto"/>
              <w:right w:val="single" w:sz="4" w:space="0" w:color="auto"/>
            </w:tcBorders>
          </w:tcPr>
          <w:p w14:paraId="67B9A077"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rPr>
              <w:t>n41</w:t>
            </w:r>
          </w:p>
        </w:tc>
        <w:tc>
          <w:tcPr>
            <w:tcW w:w="4386" w:type="dxa"/>
            <w:tcBorders>
              <w:top w:val="single" w:sz="4" w:space="0" w:color="auto"/>
              <w:left w:val="single" w:sz="4" w:space="0" w:color="auto"/>
              <w:bottom w:val="single" w:sz="4" w:space="0" w:color="auto"/>
              <w:right w:val="single" w:sz="4" w:space="0" w:color="auto"/>
            </w:tcBorders>
          </w:tcPr>
          <w:p w14:paraId="574DE552"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10, 15, 20, 30, 40, 50, 60, 70, 80, 90, 100</w:t>
            </w:r>
          </w:p>
        </w:tc>
        <w:tc>
          <w:tcPr>
            <w:tcW w:w="2647" w:type="dxa"/>
            <w:tcBorders>
              <w:top w:val="single" w:sz="4" w:space="0" w:color="auto"/>
              <w:left w:val="single" w:sz="4" w:space="0" w:color="auto"/>
              <w:bottom w:val="nil"/>
              <w:right w:val="single" w:sz="4" w:space="0" w:color="auto"/>
            </w:tcBorders>
          </w:tcPr>
          <w:p w14:paraId="626370CD"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0</w:t>
            </w:r>
          </w:p>
        </w:tc>
      </w:tr>
      <w:tr w:rsidR="001D617C" w:rsidRPr="00AE7509" w14:paraId="6D7304D9" w14:textId="77777777" w:rsidTr="001D617C">
        <w:trPr>
          <w:trHeight w:val="29"/>
        </w:trPr>
        <w:tc>
          <w:tcPr>
            <w:tcW w:w="2833" w:type="dxa"/>
            <w:tcBorders>
              <w:top w:val="nil"/>
              <w:left w:val="single" w:sz="4" w:space="0" w:color="auto"/>
              <w:bottom w:val="nil"/>
              <w:right w:val="single" w:sz="4" w:space="0" w:color="auto"/>
            </w:tcBorders>
          </w:tcPr>
          <w:p w14:paraId="2BD7632D"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nil"/>
              <w:right w:val="single" w:sz="4" w:space="0" w:color="auto"/>
            </w:tcBorders>
          </w:tcPr>
          <w:p w14:paraId="010476FD"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23557FE2"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rPr>
              <w:t>n66</w:t>
            </w:r>
          </w:p>
        </w:tc>
        <w:tc>
          <w:tcPr>
            <w:tcW w:w="4386" w:type="dxa"/>
            <w:tcBorders>
              <w:top w:val="single" w:sz="4" w:space="0" w:color="auto"/>
              <w:left w:val="single" w:sz="4" w:space="0" w:color="auto"/>
              <w:bottom w:val="single" w:sz="4" w:space="0" w:color="auto"/>
              <w:right w:val="single" w:sz="4" w:space="0" w:color="auto"/>
            </w:tcBorders>
          </w:tcPr>
          <w:p w14:paraId="2217CEE1"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10, 15, 20, 25, 30, 40</w:t>
            </w:r>
          </w:p>
        </w:tc>
        <w:tc>
          <w:tcPr>
            <w:tcW w:w="2647" w:type="dxa"/>
            <w:tcBorders>
              <w:top w:val="nil"/>
              <w:left w:val="single" w:sz="4" w:space="0" w:color="auto"/>
              <w:bottom w:val="nil"/>
              <w:right w:val="single" w:sz="4" w:space="0" w:color="auto"/>
            </w:tcBorders>
          </w:tcPr>
          <w:p w14:paraId="0668618D"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49470B7E" w14:textId="77777777" w:rsidTr="001D617C">
        <w:trPr>
          <w:trHeight w:val="29"/>
        </w:trPr>
        <w:tc>
          <w:tcPr>
            <w:tcW w:w="2833" w:type="dxa"/>
            <w:tcBorders>
              <w:top w:val="nil"/>
              <w:left w:val="single" w:sz="4" w:space="0" w:color="auto"/>
              <w:bottom w:val="nil"/>
              <w:right w:val="single" w:sz="4" w:space="0" w:color="auto"/>
            </w:tcBorders>
          </w:tcPr>
          <w:p w14:paraId="708DD7E0"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nil"/>
              <w:right w:val="single" w:sz="4" w:space="0" w:color="auto"/>
            </w:tcBorders>
          </w:tcPr>
          <w:p w14:paraId="0C9FA949"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642E0133"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rPr>
              <w:t>n70</w:t>
            </w:r>
          </w:p>
        </w:tc>
        <w:tc>
          <w:tcPr>
            <w:tcW w:w="4386" w:type="dxa"/>
            <w:tcBorders>
              <w:top w:val="single" w:sz="4" w:space="0" w:color="auto"/>
              <w:left w:val="single" w:sz="4" w:space="0" w:color="auto"/>
              <w:bottom w:val="single" w:sz="4" w:space="0" w:color="auto"/>
              <w:right w:val="single" w:sz="4" w:space="0" w:color="auto"/>
            </w:tcBorders>
          </w:tcPr>
          <w:p w14:paraId="53F0FDC2"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5, 10, 15, 20, 25</w:t>
            </w:r>
          </w:p>
        </w:tc>
        <w:tc>
          <w:tcPr>
            <w:tcW w:w="2647" w:type="dxa"/>
            <w:tcBorders>
              <w:top w:val="nil"/>
              <w:left w:val="single" w:sz="4" w:space="0" w:color="auto"/>
              <w:bottom w:val="nil"/>
              <w:right w:val="single" w:sz="4" w:space="0" w:color="auto"/>
            </w:tcBorders>
          </w:tcPr>
          <w:p w14:paraId="5F43DB75"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45DA0FBF" w14:textId="77777777" w:rsidTr="001D617C">
        <w:trPr>
          <w:trHeight w:val="29"/>
        </w:trPr>
        <w:tc>
          <w:tcPr>
            <w:tcW w:w="2833" w:type="dxa"/>
            <w:tcBorders>
              <w:top w:val="nil"/>
              <w:left w:val="single" w:sz="4" w:space="0" w:color="auto"/>
              <w:bottom w:val="nil"/>
              <w:right w:val="single" w:sz="4" w:space="0" w:color="auto"/>
            </w:tcBorders>
          </w:tcPr>
          <w:p w14:paraId="4590C181"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single" w:sz="4" w:space="0" w:color="auto"/>
              <w:right w:val="single" w:sz="4" w:space="0" w:color="auto"/>
            </w:tcBorders>
          </w:tcPr>
          <w:p w14:paraId="5D5C5ECF"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3BAE0916"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rPr>
              <w:t>n78</w:t>
            </w:r>
          </w:p>
        </w:tc>
        <w:tc>
          <w:tcPr>
            <w:tcW w:w="4386" w:type="dxa"/>
            <w:tcBorders>
              <w:top w:val="single" w:sz="4" w:space="0" w:color="auto"/>
              <w:left w:val="single" w:sz="4" w:space="0" w:color="auto"/>
              <w:bottom w:val="single" w:sz="4" w:space="0" w:color="auto"/>
              <w:right w:val="single" w:sz="4" w:space="0" w:color="auto"/>
            </w:tcBorders>
          </w:tcPr>
          <w:p w14:paraId="1E9F5B53"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10, 15, 20, 25, 30, 40, 50, 60, 70, 80, 90, 100</w:t>
            </w:r>
          </w:p>
        </w:tc>
        <w:tc>
          <w:tcPr>
            <w:tcW w:w="2647" w:type="dxa"/>
            <w:tcBorders>
              <w:top w:val="nil"/>
              <w:left w:val="single" w:sz="4" w:space="0" w:color="auto"/>
              <w:bottom w:val="single" w:sz="4" w:space="0" w:color="auto"/>
              <w:right w:val="single" w:sz="4" w:space="0" w:color="auto"/>
            </w:tcBorders>
          </w:tcPr>
          <w:p w14:paraId="627F39D2"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297758D7" w14:textId="77777777" w:rsidTr="001D617C">
        <w:trPr>
          <w:trHeight w:val="29"/>
        </w:trPr>
        <w:tc>
          <w:tcPr>
            <w:tcW w:w="2833" w:type="dxa"/>
            <w:tcBorders>
              <w:top w:val="single" w:sz="4" w:space="0" w:color="auto"/>
              <w:left w:val="single" w:sz="4" w:space="0" w:color="auto"/>
              <w:bottom w:val="nil"/>
              <w:right w:val="single" w:sz="4" w:space="0" w:color="auto"/>
            </w:tcBorders>
          </w:tcPr>
          <w:p w14:paraId="599ADFC9"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rPr>
              <w:t>CA_n41A-n66A-n71A-n77A</w:t>
            </w:r>
          </w:p>
        </w:tc>
        <w:tc>
          <w:tcPr>
            <w:tcW w:w="3022" w:type="dxa"/>
            <w:tcBorders>
              <w:top w:val="single" w:sz="4" w:space="0" w:color="auto"/>
              <w:left w:val="single" w:sz="4" w:space="0" w:color="auto"/>
              <w:bottom w:val="nil"/>
              <w:right w:val="single" w:sz="4" w:space="0" w:color="auto"/>
            </w:tcBorders>
          </w:tcPr>
          <w:p w14:paraId="25881436" w14:textId="77777777" w:rsidR="001D617C" w:rsidRPr="00AE7509" w:rsidRDefault="001D617C" w:rsidP="00B57AB5">
            <w:pPr>
              <w:keepNext/>
              <w:keepLines/>
              <w:spacing w:after="0"/>
              <w:jc w:val="center"/>
              <w:rPr>
                <w:rFonts w:ascii="Arial" w:eastAsiaTheme="minorEastAsia" w:hAnsi="Arial"/>
                <w:sz w:val="18"/>
                <w:vertAlign w:val="superscript"/>
                <w:lang w:val="en-US" w:eastAsia="zh-CN"/>
              </w:rPr>
            </w:pPr>
            <w:r w:rsidRPr="00AE7509">
              <w:rPr>
                <w:rFonts w:ascii="Arial" w:eastAsiaTheme="minorEastAsia" w:hAnsi="Arial"/>
                <w:sz w:val="18"/>
                <w:lang w:val="en-US" w:eastAsia="zh-CN"/>
              </w:rPr>
              <w:t>n41</w:t>
            </w:r>
            <w:r w:rsidRPr="00AE7509">
              <w:rPr>
                <w:rFonts w:ascii="Arial" w:eastAsiaTheme="minorEastAsia" w:hAnsi="Arial"/>
                <w:sz w:val="18"/>
                <w:vertAlign w:val="superscript"/>
                <w:lang w:val="en-US" w:eastAsia="zh-CN"/>
              </w:rPr>
              <w:t>5,6</w:t>
            </w:r>
          </w:p>
          <w:p w14:paraId="707C2E8F" w14:textId="77777777" w:rsidR="001D617C" w:rsidRPr="00AE7509" w:rsidRDefault="001D617C" w:rsidP="00B57AB5">
            <w:pPr>
              <w:keepNext/>
              <w:keepLines/>
              <w:spacing w:after="0"/>
              <w:jc w:val="center"/>
              <w:rPr>
                <w:rFonts w:ascii="Arial" w:eastAsiaTheme="minorEastAsia" w:hAnsi="Arial"/>
                <w:sz w:val="18"/>
                <w:vertAlign w:val="superscript"/>
                <w:lang w:val="en-US" w:eastAsia="zh-CN"/>
              </w:rPr>
            </w:pPr>
            <w:r w:rsidRPr="00AE7509">
              <w:rPr>
                <w:rFonts w:ascii="Arial" w:eastAsiaTheme="minorEastAsia" w:hAnsi="Arial"/>
                <w:sz w:val="18"/>
                <w:lang w:val="en-US" w:eastAsia="zh-CN"/>
              </w:rPr>
              <w:t>n77</w:t>
            </w:r>
            <w:r w:rsidRPr="00AE7509">
              <w:rPr>
                <w:rFonts w:ascii="Arial" w:eastAsiaTheme="minorEastAsia" w:hAnsi="Arial"/>
                <w:sz w:val="18"/>
                <w:vertAlign w:val="superscript"/>
                <w:lang w:val="en-US" w:eastAsia="zh-CN"/>
              </w:rPr>
              <w:t>5,6</w:t>
            </w:r>
          </w:p>
          <w:p w14:paraId="67132712" w14:textId="77777777" w:rsidR="001D617C" w:rsidRPr="00AE7509" w:rsidRDefault="001D617C" w:rsidP="00B57AB5">
            <w:pPr>
              <w:keepNext/>
              <w:keepLines/>
              <w:spacing w:after="0"/>
              <w:jc w:val="center"/>
              <w:rPr>
                <w:rFonts w:ascii="Arial" w:eastAsiaTheme="minorEastAsia" w:hAnsi="Arial"/>
                <w:sz w:val="18"/>
              </w:rPr>
            </w:pPr>
            <w:r w:rsidRPr="00AE7509">
              <w:rPr>
                <w:rFonts w:ascii="Arial" w:eastAsiaTheme="minorEastAsia" w:hAnsi="Arial"/>
                <w:sz w:val="18"/>
              </w:rPr>
              <w:t>CA_n41A-n66A</w:t>
            </w:r>
            <w:r w:rsidRPr="00AE7509">
              <w:rPr>
                <w:rFonts w:ascii="Arial" w:eastAsiaTheme="minorEastAsia" w:hAnsi="Arial"/>
                <w:sz w:val="18"/>
                <w:vertAlign w:val="superscript"/>
              </w:rPr>
              <w:t>5</w:t>
            </w:r>
          </w:p>
          <w:p w14:paraId="64CED8F2" w14:textId="77777777" w:rsidR="001D617C" w:rsidRPr="00AE7509" w:rsidRDefault="001D617C" w:rsidP="00B57AB5">
            <w:pPr>
              <w:keepNext/>
              <w:keepLines/>
              <w:spacing w:after="0"/>
              <w:jc w:val="center"/>
              <w:rPr>
                <w:rFonts w:ascii="Arial" w:eastAsiaTheme="minorEastAsia" w:hAnsi="Arial"/>
                <w:sz w:val="18"/>
                <w:vertAlign w:val="superscript"/>
              </w:rPr>
            </w:pPr>
            <w:r w:rsidRPr="00AE7509">
              <w:rPr>
                <w:rFonts w:ascii="Arial" w:eastAsiaTheme="minorEastAsia" w:hAnsi="Arial"/>
                <w:sz w:val="18"/>
              </w:rPr>
              <w:t>CA_n41A-n71A</w:t>
            </w:r>
            <w:r w:rsidRPr="00AE7509">
              <w:rPr>
                <w:rFonts w:ascii="Arial" w:eastAsiaTheme="minorEastAsia" w:hAnsi="Arial"/>
                <w:sz w:val="18"/>
                <w:vertAlign w:val="superscript"/>
              </w:rPr>
              <w:t>5</w:t>
            </w:r>
          </w:p>
          <w:p w14:paraId="6E659BF8" w14:textId="77777777" w:rsidR="001D617C" w:rsidRPr="00AE7509" w:rsidRDefault="001D617C" w:rsidP="00B57AB5">
            <w:pPr>
              <w:keepNext/>
              <w:keepLines/>
              <w:spacing w:after="0"/>
              <w:jc w:val="center"/>
              <w:rPr>
                <w:rFonts w:ascii="Arial" w:eastAsiaTheme="minorEastAsia" w:hAnsi="Arial"/>
                <w:sz w:val="18"/>
              </w:rPr>
            </w:pPr>
            <w:r w:rsidRPr="00AE7509">
              <w:rPr>
                <w:rFonts w:ascii="Arial" w:eastAsia="SimSun" w:hAnsi="Arial"/>
                <w:sz w:val="18"/>
                <w:lang w:val="en-US" w:eastAsia="zh-CN" w:bidi="ar"/>
              </w:rPr>
              <w:t>CA_n41A-n77A</w:t>
            </w:r>
            <w:r w:rsidRPr="00AE7509">
              <w:rPr>
                <w:rFonts w:ascii="Arial" w:eastAsia="SimSun" w:hAnsi="Arial"/>
                <w:sz w:val="18"/>
                <w:vertAlign w:val="superscript"/>
              </w:rPr>
              <w:t>5</w:t>
            </w:r>
          </w:p>
          <w:p w14:paraId="4B1D740D" w14:textId="77777777" w:rsidR="001D617C" w:rsidRPr="00AE7509" w:rsidRDefault="001D617C" w:rsidP="00B57AB5">
            <w:pPr>
              <w:keepNext/>
              <w:keepLines/>
              <w:spacing w:after="0"/>
              <w:jc w:val="center"/>
              <w:rPr>
                <w:rFonts w:ascii="Arial" w:eastAsiaTheme="minorEastAsia" w:hAnsi="Arial"/>
                <w:sz w:val="18"/>
              </w:rPr>
            </w:pPr>
            <w:r w:rsidRPr="00AE7509">
              <w:rPr>
                <w:rFonts w:ascii="Arial" w:eastAsiaTheme="minorEastAsia" w:hAnsi="Arial"/>
                <w:sz w:val="18"/>
              </w:rPr>
              <w:t>CA_n66A-n71A</w:t>
            </w:r>
          </w:p>
          <w:p w14:paraId="43F9F369" w14:textId="77777777" w:rsidR="001D617C" w:rsidRPr="00AE7509" w:rsidRDefault="001D617C" w:rsidP="00B57AB5">
            <w:pPr>
              <w:keepNext/>
              <w:keepLines/>
              <w:spacing w:after="0"/>
              <w:jc w:val="center"/>
              <w:rPr>
                <w:rFonts w:ascii="Arial" w:eastAsiaTheme="minorEastAsia" w:hAnsi="Arial"/>
                <w:sz w:val="18"/>
              </w:rPr>
            </w:pPr>
            <w:r w:rsidRPr="00AE7509">
              <w:rPr>
                <w:rFonts w:ascii="Arial" w:eastAsiaTheme="minorEastAsia" w:hAnsi="Arial"/>
                <w:sz w:val="18"/>
              </w:rPr>
              <w:t>CA_n66A-n77A</w:t>
            </w:r>
            <w:r w:rsidRPr="00AE7509">
              <w:rPr>
                <w:rFonts w:ascii="Arial" w:eastAsiaTheme="minorEastAsia" w:hAnsi="Arial"/>
                <w:sz w:val="18"/>
                <w:vertAlign w:val="superscript"/>
              </w:rPr>
              <w:t>5</w:t>
            </w:r>
          </w:p>
          <w:p w14:paraId="66FBD111" w14:textId="77777777" w:rsidR="001D617C" w:rsidRPr="00AE7509" w:rsidRDefault="001D617C" w:rsidP="00B57AB5">
            <w:pPr>
              <w:keepNext/>
              <w:keepLines/>
              <w:spacing w:after="0"/>
              <w:jc w:val="center"/>
              <w:rPr>
                <w:rFonts w:ascii="Arial" w:eastAsiaTheme="minorEastAsia" w:hAnsi="Arial"/>
                <w:sz w:val="18"/>
              </w:rPr>
            </w:pPr>
            <w:r w:rsidRPr="00AE7509">
              <w:rPr>
                <w:rFonts w:ascii="Arial" w:eastAsiaTheme="minorEastAsia" w:hAnsi="Arial"/>
                <w:sz w:val="18"/>
              </w:rPr>
              <w:t>CA_n71A-n77A</w:t>
            </w:r>
            <w:r w:rsidRPr="00AE7509">
              <w:rPr>
                <w:rFonts w:ascii="Arial" w:eastAsiaTheme="minorEastAsia" w:hAnsi="Arial"/>
                <w:sz w:val="18"/>
                <w:vertAlign w:val="superscript"/>
              </w:rPr>
              <w:t>5</w:t>
            </w:r>
          </w:p>
        </w:tc>
        <w:tc>
          <w:tcPr>
            <w:tcW w:w="1367" w:type="dxa"/>
            <w:tcBorders>
              <w:top w:val="single" w:sz="4" w:space="0" w:color="auto"/>
              <w:left w:val="single" w:sz="4" w:space="0" w:color="auto"/>
              <w:bottom w:val="single" w:sz="4" w:space="0" w:color="auto"/>
              <w:right w:val="single" w:sz="4" w:space="0" w:color="auto"/>
            </w:tcBorders>
          </w:tcPr>
          <w:p w14:paraId="659075C8"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rPr>
              <w:t>n41</w:t>
            </w:r>
          </w:p>
        </w:tc>
        <w:tc>
          <w:tcPr>
            <w:tcW w:w="4386" w:type="dxa"/>
            <w:tcBorders>
              <w:top w:val="single" w:sz="4" w:space="0" w:color="auto"/>
              <w:left w:val="single" w:sz="4" w:space="0" w:color="auto"/>
              <w:bottom w:val="single" w:sz="4" w:space="0" w:color="auto"/>
              <w:right w:val="single" w:sz="4" w:space="0" w:color="auto"/>
            </w:tcBorders>
          </w:tcPr>
          <w:p w14:paraId="7203561D"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10, 15, 20, 30, 40, 50, 60, 70, 80, 90, 100</w:t>
            </w:r>
          </w:p>
        </w:tc>
        <w:tc>
          <w:tcPr>
            <w:tcW w:w="2647" w:type="dxa"/>
            <w:tcBorders>
              <w:top w:val="single" w:sz="4" w:space="0" w:color="auto"/>
              <w:left w:val="single" w:sz="4" w:space="0" w:color="auto"/>
              <w:bottom w:val="nil"/>
              <w:right w:val="single" w:sz="4" w:space="0" w:color="auto"/>
            </w:tcBorders>
          </w:tcPr>
          <w:p w14:paraId="050B9C49"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0</w:t>
            </w:r>
          </w:p>
        </w:tc>
      </w:tr>
      <w:tr w:rsidR="001D617C" w:rsidRPr="00AE7509" w14:paraId="05116E4F" w14:textId="77777777" w:rsidTr="001D617C">
        <w:trPr>
          <w:trHeight w:val="29"/>
        </w:trPr>
        <w:tc>
          <w:tcPr>
            <w:tcW w:w="2833" w:type="dxa"/>
            <w:tcBorders>
              <w:top w:val="nil"/>
              <w:left w:val="single" w:sz="4" w:space="0" w:color="auto"/>
              <w:bottom w:val="nil"/>
              <w:right w:val="single" w:sz="4" w:space="0" w:color="auto"/>
            </w:tcBorders>
          </w:tcPr>
          <w:p w14:paraId="6297EC0C"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nil"/>
              <w:right w:val="single" w:sz="4" w:space="0" w:color="auto"/>
            </w:tcBorders>
          </w:tcPr>
          <w:p w14:paraId="79476E2F"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445AFB82"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rPr>
              <w:t>n66</w:t>
            </w:r>
          </w:p>
        </w:tc>
        <w:tc>
          <w:tcPr>
            <w:tcW w:w="4386" w:type="dxa"/>
            <w:tcBorders>
              <w:top w:val="single" w:sz="4" w:space="0" w:color="auto"/>
              <w:left w:val="single" w:sz="4" w:space="0" w:color="auto"/>
              <w:bottom w:val="single" w:sz="4" w:space="0" w:color="auto"/>
              <w:right w:val="single" w:sz="4" w:space="0" w:color="auto"/>
            </w:tcBorders>
          </w:tcPr>
          <w:p w14:paraId="716F7C92"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5, 10, 15, 20, 25, 30, 40</w:t>
            </w:r>
          </w:p>
        </w:tc>
        <w:tc>
          <w:tcPr>
            <w:tcW w:w="2647" w:type="dxa"/>
            <w:tcBorders>
              <w:top w:val="nil"/>
              <w:left w:val="single" w:sz="4" w:space="0" w:color="auto"/>
              <w:bottom w:val="nil"/>
              <w:right w:val="single" w:sz="4" w:space="0" w:color="auto"/>
            </w:tcBorders>
          </w:tcPr>
          <w:p w14:paraId="5D0ADEC7"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4AD66003" w14:textId="77777777" w:rsidTr="001D617C">
        <w:trPr>
          <w:trHeight w:val="29"/>
        </w:trPr>
        <w:tc>
          <w:tcPr>
            <w:tcW w:w="2833" w:type="dxa"/>
            <w:tcBorders>
              <w:top w:val="nil"/>
              <w:left w:val="single" w:sz="4" w:space="0" w:color="auto"/>
              <w:bottom w:val="nil"/>
              <w:right w:val="single" w:sz="4" w:space="0" w:color="auto"/>
            </w:tcBorders>
          </w:tcPr>
          <w:p w14:paraId="08C18367"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nil"/>
              <w:right w:val="single" w:sz="4" w:space="0" w:color="auto"/>
            </w:tcBorders>
          </w:tcPr>
          <w:p w14:paraId="02DAAA76"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19CA3282"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rPr>
              <w:t>n71</w:t>
            </w:r>
          </w:p>
        </w:tc>
        <w:tc>
          <w:tcPr>
            <w:tcW w:w="4386" w:type="dxa"/>
            <w:tcBorders>
              <w:top w:val="single" w:sz="4" w:space="0" w:color="auto"/>
              <w:left w:val="single" w:sz="4" w:space="0" w:color="auto"/>
              <w:bottom w:val="single" w:sz="4" w:space="0" w:color="auto"/>
              <w:right w:val="single" w:sz="4" w:space="0" w:color="auto"/>
            </w:tcBorders>
          </w:tcPr>
          <w:p w14:paraId="7D005D32"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5, 10, 15, 20</w:t>
            </w:r>
          </w:p>
        </w:tc>
        <w:tc>
          <w:tcPr>
            <w:tcW w:w="2647" w:type="dxa"/>
            <w:tcBorders>
              <w:top w:val="nil"/>
              <w:left w:val="single" w:sz="4" w:space="0" w:color="auto"/>
              <w:bottom w:val="nil"/>
              <w:right w:val="single" w:sz="4" w:space="0" w:color="auto"/>
            </w:tcBorders>
          </w:tcPr>
          <w:p w14:paraId="1204524F"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2D55690C" w14:textId="77777777" w:rsidTr="001D617C">
        <w:trPr>
          <w:trHeight w:val="29"/>
        </w:trPr>
        <w:tc>
          <w:tcPr>
            <w:tcW w:w="2833" w:type="dxa"/>
            <w:tcBorders>
              <w:top w:val="nil"/>
              <w:left w:val="single" w:sz="4" w:space="0" w:color="auto"/>
              <w:bottom w:val="nil"/>
              <w:right w:val="single" w:sz="4" w:space="0" w:color="auto"/>
            </w:tcBorders>
          </w:tcPr>
          <w:p w14:paraId="1D2E3F97"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single" w:sz="4" w:space="0" w:color="FFFFFF" w:themeColor="background1"/>
              <w:right w:val="single" w:sz="4" w:space="0" w:color="auto"/>
            </w:tcBorders>
          </w:tcPr>
          <w:p w14:paraId="124A37EF"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44508884"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rPr>
              <w:t>n77</w:t>
            </w:r>
          </w:p>
        </w:tc>
        <w:tc>
          <w:tcPr>
            <w:tcW w:w="4386" w:type="dxa"/>
            <w:tcBorders>
              <w:top w:val="single" w:sz="4" w:space="0" w:color="auto"/>
              <w:left w:val="single" w:sz="4" w:space="0" w:color="auto"/>
              <w:bottom w:val="single" w:sz="4" w:space="0" w:color="auto"/>
              <w:right w:val="single" w:sz="4" w:space="0" w:color="auto"/>
            </w:tcBorders>
          </w:tcPr>
          <w:p w14:paraId="60920EBC"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10, 15, 20, 25, 30, 40, 50, 60, 70, 80, 90, 100</w:t>
            </w:r>
          </w:p>
        </w:tc>
        <w:tc>
          <w:tcPr>
            <w:tcW w:w="2647" w:type="dxa"/>
            <w:tcBorders>
              <w:top w:val="nil"/>
              <w:left w:val="single" w:sz="4" w:space="0" w:color="auto"/>
              <w:bottom w:val="single" w:sz="4" w:space="0" w:color="auto"/>
              <w:right w:val="single" w:sz="4" w:space="0" w:color="auto"/>
            </w:tcBorders>
          </w:tcPr>
          <w:p w14:paraId="5E4C39E2"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26AC73C0" w14:textId="77777777" w:rsidTr="001D617C">
        <w:trPr>
          <w:trHeight w:val="29"/>
        </w:trPr>
        <w:tc>
          <w:tcPr>
            <w:tcW w:w="2833" w:type="dxa"/>
            <w:tcBorders>
              <w:top w:val="nil"/>
              <w:left w:val="single" w:sz="4" w:space="0" w:color="auto"/>
              <w:bottom w:val="nil"/>
              <w:right w:val="single" w:sz="4" w:space="0" w:color="auto"/>
            </w:tcBorders>
          </w:tcPr>
          <w:p w14:paraId="40ABB1F3"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single" w:sz="4" w:space="0" w:color="FFFFFF" w:themeColor="background1"/>
              <w:left w:val="single" w:sz="4" w:space="0" w:color="auto"/>
              <w:bottom w:val="single" w:sz="4" w:space="0" w:color="FFFFFF" w:themeColor="background1"/>
              <w:right w:val="single" w:sz="4" w:space="0" w:color="auto"/>
            </w:tcBorders>
          </w:tcPr>
          <w:p w14:paraId="15D680C9"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611759C3" w14:textId="77777777" w:rsidR="001D617C" w:rsidRPr="00AE7509" w:rsidRDefault="001D617C" w:rsidP="00B57AB5">
            <w:pPr>
              <w:keepNext/>
              <w:keepLines/>
              <w:spacing w:after="0"/>
              <w:jc w:val="center"/>
              <w:rPr>
                <w:rFonts w:ascii="Arial" w:eastAsia="SimSun" w:hAnsi="Arial"/>
                <w:sz w:val="18"/>
              </w:rPr>
            </w:pPr>
            <w:r w:rsidRPr="00AE7509">
              <w:rPr>
                <w:rFonts w:ascii="Arial" w:eastAsia="SimSun" w:hAnsi="Arial"/>
                <w:sz w:val="18"/>
              </w:rPr>
              <w:t>n41</w:t>
            </w:r>
          </w:p>
        </w:tc>
        <w:tc>
          <w:tcPr>
            <w:tcW w:w="4386" w:type="dxa"/>
            <w:tcBorders>
              <w:top w:val="single" w:sz="4" w:space="0" w:color="auto"/>
              <w:left w:val="single" w:sz="4" w:space="0" w:color="auto"/>
              <w:bottom w:val="single" w:sz="4" w:space="0" w:color="auto"/>
              <w:right w:val="single" w:sz="4" w:space="0" w:color="auto"/>
            </w:tcBorders>
            <w:vAlign w:val="center"/>
          </w:tcPr>
          <w:p w14:paraId="57DB7743"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cs="Arial"/>
                <w:color w:val="000000"/>
                <w:sz w:val="18"/>
                <w:szCs w:val="18"/>
              </w:rPr>
              <w:t>n41 channel bandwidths in Table 5.3.5-1</w:t>
            </w:r>
          </w:p>
        </w:tc>
        <w:tc>
          <w:tcPr>
            <w:tcW w:w="2647" w:type="dxa"/>
            <w:tcBorders>
              <w:top w:val="single" w:sz="4" w:space="0" w:color="auto"/>
              <w:left w:val="single" w:sz="4" w:space="0" w:color="auto"/>
              <w:bottom w:val="single" w:sz="4" w:space="0" w:color="FFFFFF" w:themeColor="background1"/>
              <w:right w:val="single" w:sz="4" w:space="0" w:color="auto"/>
            </w:tcBorders>
          </w:tcPr>
          <w:p w14:paraId="197B34FC"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rPr>
              <w:t>4 and 5</w:t>
            </w:r>
          </w:p>
        </w:tc>
      </w:tr>
      <w:tr w:rsidR="001D617C" w:rsidRPr="00AE7509" w14:paraId="377A7ECE" w14:textId="77777777" w:rsidTr="001D617C">
        <w:trPr>
          <w:trHeight w:val="29"/>
        </w:trPr>
        <w:tc>
          <w:tcPr>
            <w:tcW w:w="2833" w:type="dxa"/>
            <w:tcBorders>
              <w:top w:val="nil"/>
              <w:left w:val="single" w:sz="4" w:space="0" w:color="auto"/>
              <w:bottom w:val="nil"/>
              <w:right w:val="single" w:sz="4" w:space="0" w:color="auto"/>
            </w:tcBorders>
          </w:tcPr>
          <w:p w14:paraId="40E15C2D"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single" w:sz="4" w:space="0" w:color="FFFFFF" w:themeColor="background1"/>
              <w:left w:val="single" w:sz="4" w:space="0" w:color="auto"/>
              <w:bottom w:val="single" w:sz="4" w:space="0" w:color="FFFFFF" w:themeColor="background1"/>
              <w:right w:val="single" w:sz="4" w:space="0" w:color="auto"/>
            </w:tcBorders>
          </w:tcPr>
          <w:p w14:paraId="2099F281"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4CF915A1" w14:textId="77777777" w:rsidR="001D617C" w:rsidRPr="00AE7509" w:rsidRDefault="001D617C" w:rsidP="00B57AB5">
            <w:pPr>
              <w:keepNext/>
              <w:keepLines/>
              <w:spacing w:after="0"/>
              <w:jc w:val="center"/>
              <w:rPr>
                <w:rFonts w:ascii="Arial" w:eastAsia="SimSun" w:hAnsi="Arial"/>
                <w:sz w:val="18"/>
              </w:rPr>
            </w:pPr>
            <w:r w:rsidRPr="00AE7509">
              <w:rPr>
                <w:rFonts w:ascii="Arial" w:eastAsia="SimSun" w:hAnsi="Arial"/>
                <w:sz w:val="18"/>
              </w:rPr>
              <w:t>n66</w:t>
            </w:r>
          </w:p>
        </w:tc>
        <w:tc>
          <w:tcPr>
            <w:tcW w:w="4386" w:type="dxa"/>
            <w:tcBorders>
              <w:top w:val="single" w:sz="4" w:space="0" w:color="auto"/>
              <w:left w:val="single" w:sz="4" w:space="0" w:color="auto"/>
              <w:bottom w:val="single" w:sz="4" w:space="0" w:color="auto"/>
              <w:right w:val="single" w:sz="4" w:space="0" w:color="auto"/>
            </w:tcBorders>
            <w:vAlign w:val="center"/>
          </w:tcPr>
          <w:p w14:paraId="0ABFA85E"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cs="Arial"/>
                <w:color w:val="000000"/>
                <w:sz w:val="18"/>
                <w:szCs w:val="18"/>
              </w:rPr>
              <w:t>n66 channel bandwidths in Table 5.3.5-1</w:t>
            </w:r>
          </w:p>
        </w:tc>
        <w:tc>
          <w:tcPr>
            <w:tcW w:w="2647" w:type="dxa"/>
            <w:tcBorders>
              <w:top w:val="single" w:sz="4" w:space="0" w:color="FFFFFF" w:themeColor="background1"/>
              <w:left w:val="single" w:sz="4" w:space="0" w:color="auto"/>
              <w:bottom w:val="single" w:sz="4" w:space="0" w:color="FFFFFF" w:themeColor="background1"/>
              <w:right w:val="single" w:sz="4" w:space="0" w:color="auto"/>
            </w:tcBorders>
          </w:tcPr>
          <w:p w14:paraId="75AAE0AF"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5437D247" w14:textId="77777777" w:rsidTr="001D617C">
        <w:trPr>
          <w:trHeight w:val="29"/>
        </w:trPr>
        <w:tc>
          <w:tcPr>
            <w:tcW w:w="2833" w:type="dxa"/>
            <w:tcBorders>
              <w:top w:val="nil"/>
              <w:left w:val="single" w:sz="4" w:space="0" w:color="auto"/>
              <w:bottom w:val="nil"/>
              <w:right w:val="single" w:sz="4" w:space="0" w:color="auto"/>
            </w:tcBorders>
          </w:tcPr>
          <w:p w14:paraId="715F6798"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single" w:sz="4" w:space="0" w:color="FFFFFF" w:themeColor="background1"/>
              <w:left w:val="single" w:sz="4" w:space="0" w:color="auto"/>
              <w:bottom w:val="single" w:sz="4" w:space="0" w:color="FFFFFF" w:themeColor="background1"/>
              <w:right w:val="single" w:sz="4" w:space="0" w:color="auto"/>
            </w:tcBorders>
          </w:tcPr>
          <w:p w14:paraId="74162C59"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11B05589" w14:textId="77777777" w:rsidR="001D617C" w:rsidRPr="00AE7509" w:rsidRDefault="001D617C" w:rsidP="00B57AB5">
            <w:pPr>
              <w:keepNext/>
              <w:keepLines/>
              <w:spacing w:after="0"/>
              <w:jc w:val="center"/>
              <w:rPr>
                <w:rFonts w:ascii="Arial" w:eastAsia="SimSun" w:hAnsi="Arial"/>
                <w:sz w:val="18"/>
              </w:rPr>
            </w:pPr>
            <w:r w:rsidRPr="00AE7509">
              <w:rPr>
                <w:rFonts w:ascii="Arial" w:eastAsia="SimSun" w:hAnsi="Arial"/>
                <w:sz w:val="18"/>
              </w:rPr>
              <w:t>n71</w:t>
            </w:r>
          </w:p>
        </w:tc>
        <w:tc>
          <w:tcPr>
            <w:tcW w:w="4386" w:type="dxa"/>
            <w:tcBorders>
              <w:top w:val="single" w:sz="4" w:space="0" w:color="auto"/>
              <w:left w:val="single" w:sz="4" w:space="0" w:color="auto"/>
              <w:bottom w:val="single" w:sz="4" w:space="0" w:color="auto"/>
              <w:right w:val="single" w:sz="4" w:space="0" w:color="auto"/>
            </w:tcBorders>
            <w:vAlign w:val="center"/>
          </w:tcPr>
          <w:p w14:paraId="34CE1E58"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cs="Arial"/>
                <w:color w:val="000000"/>
                <w:sz w:val="18"/>
                <w:szCs w:val="18"/>
              </w:rPr>
              <w:t>n71 channel bandwidths in Table 5.3.5-1</w:t>
            </w:r>
          </w:p>
        </w:tc>
        <w:tc>
          <w:tcPr>
            <w:tcW w:w="2647" w:type="dxa"/>
            <w:tcBorders>
              <w:top w:val="single" w:sz="4" w:space="0" w:color="FFFFFF" w:themeColor="background1"/>
              <w:left w:val="single" w:sz="4" w:space="0" w:color="auto"/>
              <w:bottom w:val="single" w:sz="4" w:space="0" w:color="FFFFFF" w:themeColor="background1"/>
              <w:right w:val="single" w:sz="4" w:space="0" w:color="auto"/>
            </w:tcBorders>
          </w:tcPr>
          <w:p w14:paraId="626EEAF0"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1A228C7B" w14:textId="77777777" w:rsidTr="001D617C">
        <w:trPr>
          <w:trHeight w:val="29"/>
        </w:trPr>
        <w:tc>
          <w:tcPr>
            <w:tcW w:w="2833" w:type="dxa"/>
            <w:tcBorders>
              <w:top w:val="nil"/>
              <w:left w:val="single" w:sz="4" w:space="0" w:color="auto"/>
              <w:bottom w:val="nil"/>
              <w:right w:val="single" w:sz="4" w:space="0" w:color="auto"/>
            </w:tcBorders>
          </w:tcPr>
          <w:p w14:paraId="7C8AC681"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single" w:sz="4" w:space="0" w:color="FFFFFF" w:themeColor="background1"/>
              <w:left w:val="single" w:sz="4" w:space="0" w:color="auto"/>
              <w:bottom w:val="single" w:sz="4" w:space="0" w:color="auto"/>
              <w:right w:val="single" w:sz="4" w:space="0" w:color="auto"/>
            </w:tcBorders>
          </w:tcPr>
          <w:p w14:paraId="72EE4576"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39EBB0C9" w14:textId="77777777" w:rsidR="001D617C" w:rsidRPr="00AE7509" w:rsidRDefault="001D617C" w:rsidP="00B57AB5">
            <w:pPr>
              <w:keepNext/>
              <w:keepLines/>
              <w:spacing w:after="0"/>
              <w:jc w:val="center"/>
              <w:rPr>
                <w:rFonts w:ascii="Arial" w:eastAsia="SimSun" w:hAnsi="Arial"/>
                <w:sz w:val="18"/>
              </w:rPr>
            </w:pPr>
            <w:r w:rsidRPr="00AE7509">
              <w:rPr>
                <w:rFonts w:ascii="Arial" w:eastAsia="SimSun" w:hAnsi="Arial"/>
                <w:sz w:val="18"/>
              </w:rPr>
              <w:t>n77</w:t>
            </w:r>
          </w:p>
        </w:tc>
        <w:tc>
          <w:tcPr>
            <w:tcW w:w="4386" w:type="dxa"/>
            <w:tcBorders>
              <w:top w:val="single" w:sz="4" w:space="0" w:color="auto"/>
              <w:left w:val="single" w:sz="4" w:space="0" w:color="auto"/>
              <w:bottom w:val="single" w:sz="4" w:space="0" w:color="auto"/>
              <w:right w:val="single" w:sz="4" w:space="0" w:color="auto"/>
            </w:tcBorders>
            <w:vAlign w:val="center"/>
          </w:tcPr>
          <w:p w14:paraId="21E9DEAC"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cs="Arial"/>
                <w:color w:val="000000"/>
                <w:sz w:val="18"/>
                <w:szCs w:val="18"/>
              </w:rPr>
              <w:t>n77 channel bandwidths in Table 5.3.5-1</w:t>
            </w:r>
          </w:p>
        </w:tc>
        <w:tc>
          <w:tcPr>
            <w:tcW w:w="2647" w:type="dxa"/>
            <w:tcBorders>
              <w:top w:val="single" w:sz="4" w:space="0" w:color="FFFFFF" w:themeColor="background1"/>
              <w:left w:val="single" w:sz="4" w:space="0" w:color="auto"/>
              <w:bottom w:val="single" w:sz="4" w:space="0" w:color="auto"/>
              <w:right w:val="single" w:sz="4" w:space="0" w:color="auto"/>
            </w:tcBorders>
          </w:tcPr>
          <w:p w14:paraId="2410232F"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224E80EE" w14:textId="77777777" w:rsidTr="001D617C">
        <w:trPr>
          <w:trHeight w:val="29"/>
        </w:trPr>
        <w:tc>
          <w:tcPr>
            <w:tcW w:w="2833" w:type="dxa"/>
            <w:tcBorders>
              <w:top w:val="single" w:sz="4" w:space="0" w:color="auto"/>
              <w:left w:val="single" w:sz="4" w:space="0" w:color="auto"/>
              <w:bottom w:val="nil"/>
              <w:right w:val="single" w:sz="4" w:space="0" w:color="auto"/>
            </w:tcBorders>
          </w:tcPr>
          <w:p w14:paraId="3A740C52" w14:textId="77777777" w:rsidR="001D617C" w:rsidRPr="00AE7509" w:rsidRDefault="001D617C" w:rsidP="00B57AB5">
            <w:pPr>
              <w:keepNext/>
              <w:keepLines/>
              <w:spacing w:after="0"/>
              <w:jc w:val="center"/>
              <w:rPr>
                <w:rFonts w:ascii="Arial" w:eastAsia="SimSun" w:hAnsi="Arial"/>
                <w:sz w:val="18"/>
                <w:lang w:val="en-US" w:eastAsia="zh-CN"/>
              </w:rPr>
            </w:pPr>
            <w:r w:rsidRPr="00AE7509">
              <w:rPr>
                <w:rFonts w:ascii="Arial" w:eastAsia="SimSun" w:hAnsi="Arial"/>
                <w:sz w:val="18"/>
                <w:lang w:val="en-US" w:eastAsia="zh-CN"/>
              </w:rPr>
              <w:t>CA_n41A-n66A-n71B-n77A</w:t>
            </w:r>
          </w:p>
        </w:tc>
        <w:tc>
          <w:tcPr>
            <w:tcW w:w="3022" w:type="dxa"/>
            <w:tcBorders>
              <w:top w:val="single" w:sz="4" w:space="0" w:color="auto"/>
              <w:left w:val="single" w:sz="4" w:space="0" w:color="auto"/>
              <w:bottom w:val="nil"/>
              <w:right w:val="single" w:sz="4" w:space="0" w:color="auto"/>
            </w:tcBorders>
          </w:tcPr>
          <w:p w14:paraId="11098421" w14:textId="77777777" w:rsidR="001D617C" w:rsidRPr="00807C7B" w:rsidRDefault="001D617C" w:rsidP="00B57AB5">
            <w:pPr>
              <w:keepNext/>
              <w:keepLines/>
              <w:spacing w:after="0"/>
              <w:jc w:val="center"/>
              <w:rPr>
                <w:rFonts w:ascii="Arial" w:eastAsiaTheme="minorEastAsia" w:hAnsi="Arial"/>
                <w:sz w:val="18"/>
                <w:vertAlign w:val="superscript"/>
                <w:lang w:val="en-US" w:eastAsia="zh-CN"/>
              </w:rPr>
            </w:pPr>
            <w:r w:rsidRPr="00807C7B">
              <w:rPr>
                <w:rFonts w:ascii="Arial" w:eastAsiaTheme="minorEastAsia" w:hAnsi="Arial"/>
                <w:sz w:val="18"/>
                <w:lang w:val="en-US" w:eastAsia="zh-CN"/>
              </w:rPr>
              <w:t>n41</w:t>
            </w:r>
            <w:r w:rsidRPr="00807C7B">
              <w:rPr>
                <w:rFonts w:ascii="Arial" w:eastAsiaTheme="minorEastAsia" w:hAnsi="Arial"/>
                <w:sz w:val="18"/>
                <w:vertAlign w:val="superscript"/>
                <w:lang w:val="en-US" w:eastAsia="zh-CN"/>
              </w:rPr>
              <w:t>5,6</w:t>
            </w:r>
          </w:p>
          <w:p w14:paraId="351E8D67" w14:textId="77777777" w:rsidR="001D617C" w:rsidRPr="00807C7B" w:rsidRDefault="001D617C" w:rsidP="00B57AB5">
            <w:pPr>
              <w:keepNext/>
              <w:keepLines/>
              <w:spacing w:after="0"/>
              <w:jc w:val="center"/>
              <w:rPr>
                <w:rFonts w:ascii="Arial" w:eastAsiaTheme="minorEastAsia" w:hAnsi="Arial"/>
                <w:sz w:val="18"/>
                <w:vertAlign w:val="superscript"/>
                <w:lang w:val="en-US" w:eastAsia="zh-CN"/>
              </w:rPr>
            </w:pPr>
            <w:r w:rsidRPr="00807C7B">
              <w:rPr>
                <w:rFonts w:ascii="Arial" w:eastAsiaTheme="minorEastAsia" w:hAnsi="Arial"/>
                <w:sz w:val="18"/>
                <w:lang w:val="en-US" w:eastAsia="zh-CN"/>
              </w:rPr>
              <w:t>n77</w:t>
            </w:r>
            <w:r w:rsidRPr="00807C7B">
              <w:rPr>
                <w:rFonts w:ascii="Arial" w:eastAsiaTheme="minorEastAsia" w:hAnsi="Arial"/>
                <w:sz w:val="18"/>
                <w:vertAlign w:val="superscript"/>
                <w:lang w:val="en-US" w:eastAsia="zh-CN"/>
              </w:rPr>
              <w:t>5,6</w:t>
            </w:r>
          </w:p>
          <w:p w14:paraId="702370B9" w14:textId="77777777" w:rsidR="001D617C" w:rsidRPr="00807C7B" w:rsidRDefault="001D617C" w:rsidP="00B57AB5">
            <w:pPr>
              <w:keepNext/>
              <w:keepLines/>
              <w:spacing w:after="0"/>
              <w:jc w:val="center"/>
              <w:rPr>
                <w:rFonts w:ascii="Arial" w:eastAsia="SimSun" w:hAnsi="Arial"/>
                <w:sz w:val="18"/>
                <w:lang w:val="en-US" w:eastAsia="zh-CN" w:bidi="ar"/>
              </w:rPr>
            </w:pPr>
            <w:r w:rsidRPr="00807C7B">
              <w:rPr>
                <w:rFonts w:ascii="Arial" w:eastAsia="SimSun" w:hAnsi="Arial"/>
                <w:sz w:val="18"/>
                <w:lang w:val="en-US" w:eastAsia="zh-CN" w:bidi="ar"/>
              </w:rPr>
              <w:t>CA_n41A-n66A</w:t>
            </w:r>
            <w:r w:rsidRPr="00807C7B">
              <w:rPr>
                <w:rFonts w:ascii="Arial" w:eastAsiaTheme="minorEastAsia" w:hAnsi="Arial"/>
                <w:sz w:val="18"/>
                <w:vertAlign w:val="superscript"/>
                <w:lang w:val="en-US" w:eastAsia="zh-CN"/>
              </w:rPr>
              <w:t>5</w:t>
            </w:r>
          </w:p>
          <w:p w14:paraId="1AA84DEA" w14:textId="77777777" w:rsidR="001D617C" w:rsidRPr="00807C7B" w:rsidRDefault="001D617C" w:rsidP="00B57AB5">
            <w:pPr>
              <w:keepNext/>
              <w:keepLines/>
              <w:spacing w:after="0"/>
              <w:jc w:val="center"/>
              <w:rPr>
                <w:rFonts w:ascii="Arial" w:eastAsia="SimSun" w:hAnsi="Arial"/>
                <w:sz w:val="18"/>
                <w:lang w:val="en-US" w:eastAsia="zh-CN" w:bidi="ar"/>
              </w:rPr>
            </w:pPr>
            <w:r w:rsidRPr="00807C7B">
              <w:rPr>
                <w:rFonts w:ascii="Arial" w:eastAsia="SimSun" w:hAnsi="Arial"/>
                <w:sz w:val="18"/>
                <w:lang w:val="en-US" w:eastAsia="zh-CN" w:bidi="ar"/>
              </w:rPr>
              <w:t>CA_n41A-n71A</w:t>
            </w:r>
            <w:r w:rsidRPr="00807C7B">
              <w:rPr>
                <w:rFonts w:ascii="Arial" w:eastAsiaTheme="minorEastAsia" w:hAnsi="Arial"/>
                <w:sz w:val="18"/>
                <w:vertAlign w:val="superscript"/>
                <w:lang w:val="en-US" w:eastAsia="zh-CN"/>
              </w:rPr>
              <w:t>5</w:t>
            </w:r>
          </w:p>
          <w:p w14:paraId="45C1C247" w14:textId="77777777" w:rsidR="001D617C" w:rsidRPr="00807C7B" w:rsidRDefault="001D617C" w:rsidP="00B57AB5">
            <w:pPr>
              <w:keepNext/>
              <w:keepLines/>
              <w:spacing w:after="0"/>
              <w:jc w:val="center"/>
              <w:rPr>
                <w:rFonts w:ascii="Arial" w:eastAsia="SimSun" w:hAnsi="Arial"/>
                <w:sz w:val="18"/>
                <w:lang w:val="en-US" w:eastAsia="zh-CN" w:bidi="ar"/>
              </w:rPr>
            </w:pPr>
            <w:r w:rsidRPr="00807C7B">
              <w:rPr>
                <w:rFonts w:ascii="Arial" w:eastAsia="SimSun" w:hAnsi="Arial"/>
                <w:sz w:val="18"/>
                <w:lang w:val="en-US" w:eastAsia="zh-CN" w:bidi="ar"/>
              </w:rPr>
              <w:t>CA_n41A-n77A</w:t>
            </w:r>
            <w:r w:rsidRPr="00807C7B">
              <w:rPr>
                <w:rFonts w:ascii="Arial" w:eastAsiaTheme="minorEastAsia" w:hAnsi="Arial"/>
                <w:sz w:val="18"/>
                <w:vertAlign w:val="superscript"/>
                <w:lang w:val="en-US" w:eastAsia="zh-CN"/>
              </w:rPr>
              <w:t>5</w:t>
            </w:r>
          </w:p>
          <w:p w14:paraId="35470771" w14:textId="77777777" w:rsidR="001D617C" w:rsidRPr="00807C7B" w:rsidRDefault="001D617C" w:rsidP="00B57AB5">
            <w:pPr>
              <w:keepNext/>
              <w:keepLines/>
              <w:spacing w:after="0"/>
              <w:jc w:val="center"/>
              <w:rPr>
                <w:rFonts w:ascii="Arial" w:eastAsia="SimSun" w:hAnsi="Arial"/>
                <w:sz w:val="18"/>
                <w:lang w:val="en-US" w:eastAsia="zh-CN" w:bidi="ar"/>
              </w:rPr>
            </w:pPr>
            <w:r w:rsidRPr="00807C7B">
              <w:rPr>
                <w:rFonts w:ascii="Arial" w:eastAsia="SimSun" w:hAnsi="Arial"/>
                <w:sz w:val="18"/>
                <w:lang w:val="en-US" w:eastAsia="zh-CN" w:bidi="ar"/>
              </w:rPr>
              <w:t>CA_n66A-n71A</w:t>
            </w:r>
          </w:p>
          <w:p w14:paraId="00F5583D" w14:textId="77777777" w:rsidR="001D617C" w:rsidRPr="00807C7B" w:rsidRDefault="001D617C" w:rsidP="00B57AB5">
            <w:pPr>
              <w:keepNext/>
              <w:keepLines/>
              <w:spacing w:after="0"/>
              <w:jc w:val="center"/>
              <w:rPr>
                <w:rFonts w:ascii="Arial" w:eastAsia="SimSun" w:hAnsi="Arial"/>
                <w:sz w:val="18"/>
                <w:lang w:val="en-US" w:eastAsia="zh-CN" w:bidi="ar"/>
              </w:rPr>
            </w:pPr>
            <w:r w:rsidRPr="00807C7B">
              <w:rPr>
                <w:rFonts w:ascii="Arial" w:eastAsia="SimSun" w:hAnsi="Arial"/>
                <w:sz w:val="18"/>
                <w:lang w:val="en-US" w:eastAsia="zh-CN" w:bidi="ar"/>
              </w:rPr>
              <w:t>CA_n66A-n77A</w:t>
            </w:r>
            <w:r w:rsidRPr="00807C7B">
              <w:rPr>
                <w:rFonts w:ascii="Arial" w:eastAsiaTheme="minorEastAsia" w:hAnsi="Arial"/>
                <w:sz w:val="18"/>
                <w:vertAlign w:val="superscript"/>
                <w:lang w:val="en-US" w:eastAsia="zh-CN"/>
              </w:rPr>
              <w:t>5</w:t>
            </w:r>
          </w:p>
          <w:p w14:paraId="5F46DBFF" w14:textId="77777777" w:rsidR="001D617C" w:rsidRPr="00AE7509" w:rsidRDefault="001D617C" w:rsidP="00B57AB5">
            <w:pPr>
              <w:keepNext/>
              <w:keepLines/>
              <w:spacing w:after="0"/>
              <w:jc w:val="center"/>
              <w:rPr>
                <w:rFonts w:ascii="Arial" w:eastAsia="SimSun" w:hAnsi="Arial"/>
                <w:sz w:val="18"/>
              </w:rPr>
            </w:pPr>
            <w:r w:rsidRPr="00807C7B">
              <w:rPr>
                <w:rFonts w:ascii="Arial" w:eastAsia="SimSun" w:hAnsi="Arial"/>
                <w:sz w:val="18"/>
                <w:lang w:val="en-US" w:eastAsia="zh-CN" w:bidi="ar"/>
              </w:rPr>
              <w:t>CA_n71A-n77A</w:t>
            </w:r>
            <w:r w:rsidRPr="00807C7B">
              <w:rPr>
                <w:rFonts w:ascii="Arial" w:eastAsiaTheme="minorEastAsia" w:hAnsi="Arial"/>
                <w:sz w:val="18"/>
                <w:vertAlign w:val="superscript"/>
                <w:lang w:val="en-US" w:eastAsia="zh-CN"/>
              </w:rPr>
              <w:t>5</w:t>
            </w:r>
          </w:p>
        </w:tc>
        <w:tc>
          <w:tcPr>
            <w:tcW w:w="1367" w:type="dxa"/>
            <w:tcBorders>
              <w:top w:val="single" w:sz="4" w:space="0" w:color="auto"/>
              <w:left w:val="single" w:sz="4" w:space="0" w:color="auto"/>
              <w:bottom w:val="single" w:sz="4" w:space="0" w:color="auto"/>
              <w:right w:val="single" w:sz="4" w:space="0" w:color="auto"/>
            </w:tcBorders>
          </w:tcPr>
          <w:p w14:paraId="3C72BC8D" w14:textId="77777777" w:rsidR="001D617C" w:rsidRPr="00AE7509" w:rsidRDefault="001D617C" w:rsidP="00B57AB5">
            <w:pPr>
              <w:keepNext/>
              <w:keepLines/>
              <w:spacing w:after="0"/>
              <w:jc w:val="center"/>
              <w:rPr>
                <w:rFonts w:ascii="Arial" w:eastAsia="SimSun" w:hAnsi="Arial"/>
                <w:sz w:val="18"/>
              </w:rPr>
            </w:pPr>
            <w:r w:rsidRPr="00AE7509">
              <w:rPr>
                <w:rFonts w:ascii="Arial" w:eastAsia="SimSun" w:hAnsi="Arial"/>
                <w:sz w:val="18"/>
              </w:rPr>
              <w:t>n41</w:t>
            </w:r>
          </w:p>
        </w:tc>
        <w:tc>
          <w:tcPr>
            <w:tcW w:w="4386" w:type="dxa"/>
            <w:tcBorders>
              <w:top w:val="single" w:sz="4" w:space="0" w:color="auto"/>
              <w:left w:val="single" w:sz="4" w:space="0" w:color="auto"/>
              <w:bottom w:val="single" w:sz="4" w:space="0" w:color="auto"/>
              <w:right w:val="single" w:sz="4" w:space="0" w:color="auto"/>
            </w:tcBorders>
            <w:vAlign w:val="center"/>
          </w:tcPr>
          <w:p w14:paraId="18B83648" w14:textId="77777777" w:rsidR="001D617C" w:rsidRPr="00AE7509" w:rsidRDefault="001D617C" w:rsidP="00B57AB5">
            <w:pPr>
              <w:keepNext/>
              <w:keepLines/>
              <w:spacing w:after="0"/>
              <w:jc w:val="center"/>
              <w:rPr>
                <w:rFonts w:ascii="Arial" w:eastAsia="SimSun" w:hAnsi="Arial"/>
                <w:sz w:val="18"/>
                <w:lang w:val="en-US" w:eastAsia="zh-CN"/>
              </w:rPr>
            </w:pPr>
            <w:r w:rsidRPr="00AE7509">
              <w:rPr>
                <w:rFonts w:ascii="Arial" w:eastAsia="SimSun" w:hAnsi="Arial" w:cs="Arial"/>
                <w:color w:val="000000"/>
                <w:sz w:val="18"/>
                <w:szCs w:val="18"/>
              </w:rPr>
              <w:t>n41 channel bandwidths in Table 5.3.5-1</w:t>
            </w:r>
          </w:p>
        </w:tc>
        <w:tc>
          <w:tcPr>
            <w:tcW w:w="2647" w:type="dxa"/>
            <w:tcBorders>
              <w:top w:val="single" w:sz="4" w:space="0" w:color="auto"/>
              <w:left w:val="single" w:sz="4" w:space="0" w:color="auto"/>
              <w:bottom w:val="nil"/>
              <w:right w:val="single" w:sz="4" w:space="0" w:color="auto"/>
            </w:tcBorders>
          </w:tcPr>
          <w:p w14:paraId="6E071F73"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rPr>
              <w:t>4 and 5</w:t>
            </w:r>
          </w:p>
        </w:tc>
      </w:tr>
      <w:tr w:rsidR="001D617C" w:rsidRPr="00AE7509" w14:paraId="119225AF" w14:textId="77777777" w:rsidTr="001D617C">
        <w:trPr>
          <w:trHeight w:val="29"/>
        </w:trPr>
        <w:tc>
          <w:tcPr>
            <w:tcW w:w="2833" w:type="dxa"/>
            <w:tcBorders>
              <w:top w:val="nil"/>
              <w:left w:val="single" w:sz="4" w:space="0" w:color="auto"/>
              <w:bottom w:val="nil"/>
              <w:right w:val="single" w:sz="4" w:space="0" w:color="auto"/>
            </w:tcBorders>
          </w:tcPr>
          <w:p w14:paraId="38B4F192" w14:textId="77777777" w:rsidR="001D617C" w:rsidRPr="00AE7509" w:rsidRDefault="001D617C" w:rsidP="00B57AB5">
            <w:pPr>
              <w:keepNext/>
              <w:keepLines/>
              <w:spacing w:after="0"/>
              <w:jc w:val="center"/>
              <w:rPr>
                <w:rFonts w:ascii="Arial" w:eastAsia="SimSun" w:hAnsi="Arial"/>
                <w:sz w:val="18"/>
                <w:lang w:val="en-US" w:eastAsia="zh-CN"/>
              </w:rPr>
            </w:pPr>
          </w:p>
        </w:tc>
        <w:tc>
          <w:tcPr>
            <w:tcW w:w="3022" w:type="dxa"/>
            <w:tcBorders>
              <w:top w:val="nil"/>
              <w:left w:val="single" w:sz="4" w:space="0" w:color="auto"/>
              <w:bottom w:val="nil"/>
              <w:right w:val="single" w:sz="4" w:space="0" w:color="auto"/>
            </w:tcBorders>
          </w:tcPr>
          <w:p w14:paraId="10A42FFB" w14:textId="77777777" w:rsidR="001D617C" w:rsidRPr="00AE7509" w:rsidRDefault="001D617C" w:rsidP="00B57AB5">
            <w:pPr>
              <w:keepNext/>
              <w:keepLines/>
              <w:spacing w:after="0"/>
              <w:jc w:val="center"/>
              <w:rPr>
                <w:rFonts w:ascii="Arial" w:eastAsia="SimSun" w:hAnsi="Arial"/>
                <w:sz w:val="18"/>
              </w:rPr>
            </w:pPr>
          </w:p>
        </w:tc>
        <w:tc>
          <w:tcPr>
            <w:tcW w:w="1367" w:type="dxa"/>
            <w:tcBorders>
              <w:top w:val="single" w:sz="4" w:space="0" w:color="auto"/>
              <w:left w:val="single" w:sz="4" w:space="0" w:color="auto"/>
              <w:bottom w:val="single" w:sz="4" w:space="0" w:color="auto"/>
              <w:right w:val="single" w:sz="4" w:space="0" w:color="auto"/>
            </w:tcBorders>
          </w:tcPr>
          <w:p w14:paraId="05D15DAB" w14:textId="77777777" w:rsidR="001D617C" w:rsidRPr="00AE7509" w:rsidRDefault="001D617C" w:rsidP="00B57AB5">
            <w:pPr>
              <w:keepNext/>
              <w:keepLines/>
              <w:spacing w:after="0"/>
              <w:jc w:val="center"/>
              <w:rPr>
                <w:rFonts w:ascii="Arial" w:eastAsia="SimSun" w:hAnsi="Arial"/>
                <w:sz w:val="18"/>
              </w:rPr>
            </w:pPr>
            <w:r w:rsidRPr="00AE7509">
              <w:rPr>
                <w:rFonts w:ascii="Arial" w:eastAsia="SimSun" w:hAnsi="Arial"/>
                <w:sz w:val="18"/>
              </w:rPr>
              <w:t>n66</w:t>
            </w:r>
          </w:p>
        </w:tc>
        <w:tc>
          <w:tcPr>
            <w:tcW w:w="4386" w:type="dxa"/>
            <w:tcBorders>
              <w:top w:val="single" w:sz="4" w:space="0" w:color="auto"/>
              <w:left w:val="single" w:sz="4" w:space="0" w:color="auto"/>
              <w:bottom w:val="single" w:sz="4" w:space="0" w:color="auto"/>
              <w:right w:val="single" w:sz="4" w:space="0" w:color="auto"/>
            </w:tcBorders>
            <w:vAlign w:val="center"/>
          </w:tcPr>
          <w:p w14:paraId="4C032669" w14:textId="77777777" w:rsidR="001D617C" w:rsidRPr="00AE7509" w:rsidRDefault="001D617C" w:rsidP="00B57AB5">
            <w:pPr>
              <w:keepNext/>
              <w:keepLines/>
              <w:spacing w:after="0"/>
              <w:jc w:val="center"/>
              <w:rPr>
                <w:rFonts w:ascii="Arial" w:eastAsia="SimSun" w:hAnsi="Arial"/>
                <w:sz w:val="18"/>
                <w:lang w:val="en-US" w:eastAsia="zh-CN"/>
              </w:rPr>
            </w:pPr>
            <w:r w:rsidRPr="00AE7509">
              <w:rPr>
                <w:rFonts w:ascii="Arial" w:eastAsia="SimSun" w:hAnsi="Arial" w:cs="Arial"/>
                <w:color w:val="000000"/>
                <w:sz w:val="18"/>
                <w:szCs w:val="18"/>
              </w:rPr>
              <w:t>n66 channel bandwidths in Table 5.3.5-1</w:t>
            </w:r>
          </w:p>
        </w:tc>
        <w:tc>
          <w:tcPr>
            <w:tcW w:w="2647" w:type="dxa"/>
            <w:tcBorders>
              <w:top w:val="nil"/>
              <w:left w:val="single" w:sz="4" w:space="0" w:color="auto"/>
              <w:bottom w:val="nil"/>
              <w:right w:val="single" w:sz="4" w:space="0" w:color="auto"/>
            </w:tcBorders>
          </w:tcPr>
          <w:p w14:paraId="2FE57A50"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4BDB7029" w14:textId="77777777" w:rsidTr="001D617C">
        <w:trPr>
          <w:trHeight w:val="29"/>
        </w:trPr>
        <w:tc>
          <w:tcPr>
            <w:tcW w:w="2833" w:type="dxa"/>
            <w:tcBorders>
              <w:top w:val="nil"/>
              <w:left w:val="single" w:sz="4" w:space="0" w:color="auto"/>
              <w:bottom w:val="nil"/>
              <w:right w:val="single" w:sz="4" w:space="0" w:color="auto"/>
            </w:tcBorders>
          </w:tcPr>
          <w:p w14:paraId="2EBC5D27" w14:textId="77777777" w:rsidR="001D617C" w:rsidRPr="00AE7509" w:rsidRDefault="001D617C" w:rsidP="00B57AB5">
            <w:pPr>
              <w:keepNext/>
              <w:keepLines/>
              <w:spacing w:after="0"/>
              <w:jc w:val="center"/>
              <w:rPr>
                <w:rFonts w:ascii="Arial" w:eastAsia="SimSun" w:hAnsi="Arial"/>
                <w:sz w:val="18"/>
                <w:lang w:val="en-US" w:eastAsia="zh-CN"/>
              </w:rPr>
            </w:pPr>
          </w:p>
        </w:tc>
        <w:tc>
          <w:tcPr>
            <w:tcW w:w="3022" w:type="dxa"/>
            <w:tcBorders>
              <w:top w:val="nil"/>
              <w:left w:val="single" w:sz="4" w:space="0" w:color="auto"/>
              <w:bottom w:val="nil"/>
              <w:right w:val="single" w:sz="4" w:space="0" w:color="auto"/>
            </w:tcBorders>
          </w:tcPr>
          <w:p w14:paraId="0B4E6BF3" w14:textId="77777777" w:rsidR="001D617C" w:rsidRPr="00AE7509" w:rsidRDefault="001D617C" w:rsidP="00B57AB5">
            <w:pPr>
              <w:keepNext/>
              <w:keepLines/>
              <w:spacing w:after="0"/>
              <w:jc w:val="center"/>
              <w:rPr>
                <w:rFonts w:ascii="Arial" w:eastAsia="SimSun" w:hAnsi="Arial"/>
                <w:sz w:val="18"/>
              </w:rPr>
            </w:pPr>
          </w:p>
        </w:tc>
        <w:tc>
          <w:tcPr>
            <w:tcW w:w="1367" w:type="dxa"/>
            <w:tcBorders>
              <w:top w:val="single" w:sz="4" w:space="0" w:color="auto"/>
              <w:left w:val="single" w:sz="4" w:space="0" w:color="auto"/>
              <w:bottom w:val="single" w:sz="4" w:space="0" w:color="auto"/>
              <w:right w:val="single" w:sz="4" w:space="0" w:color="auto"/>
            </w:tcBorders>
          </w:tcPr>
          <w:p w14:paraId="5A900764" w14:textId="77777777" w:rsidR="001D617C" w:rsidRPr="00AE7509" w:rsidRDefault="001D617C" w:rsidP="00B57AB5">
            <w:pPr>
              <w:keepNext/>
              <w:keepLines/>
              <w:spacing w:after="0"/>
              <w:jc w:val="center"/>
              <w:rPr>
                <w:rFonts w:ascii="Arial" w:eastAsia="SimSun" w:hAnsi="Arial"/>
                <w:sz w:val="18"/>
              </w:rPr>
            </w:pPr>
            <w:r w:rsidRPr="00AE7509">
              <w:rPr>
                <w:rFonts w:ascii="Arial" w:eastAsia="SimSun" w:hAnsi="Arial"/>
                <w:sz w:val="18"/>
              </w:rPr>
              <w:t>n71</w:t>
            </w:r>
          </w:p>
        </w:tc>
        <w:tc>
          <w:tcPr>
            <w:tcW w:w="4386" w:type="dxa"/>
            <w:tcBorders>
              <w:top w:val="single" w:sz="4" w:space="0" w:color="auto"/>
              <w:left w:val="single" w:sz="4" w:space="0" w:color="auto"/>
              <w:bottom w:val="single" w:sz="4" w:space="0" w:color="auto"/>
              <w:right w:val="single" w:sz="4" w:space="0" w:color="auto"/>
            </w:tcBorders>
            <w:vAlign w:val="center"/>
          </w:tcPr>
          <w:p w14:paraId="6278776B" w14:textId="77777777" w:rsidR="001D617C" w:rsidRPr="00AE7509" w:rsidRDefault="001D617C" w:rsidP="00B57AB5">
            <w:pPr>
              <w:keepNext/>
              <w:keepLines/>
              <w:spacing w:after="0"/>
              <w:jc w:val="center"/>
              <w:rPr>
                <w:rFonts w:ascii="Arial" w:eastAsia="SimSun" w:hAnsi="Arial"/>
                <w:sz w:val="18"/>
                <w:lang w:val="en-US" w:eastAsia="zh-CN"/>
              </w:rPr>
            </w:pPr>
            <w:r w:rsidRPr="00AE7509">
              <w:rPr>
                <w:rFonts w:ascii="Arial" w:eastAsia="SimSun" w:hAnsi="Arial"/>
                <w:sz w:val="18"/>
                <w:lang w:val="en-US" w:eastAsia="zh-CN"/>
              </w:rPr>
              <w:t xml:space="preserve">CA_n71B_BCS 4 and 5 </w:t>
            </w:r>
          </w:p>
        </w:tc>
        <w:tc>
          <w:tcPr>
            <w:tcW w:w="2647" w:type="dxa"/>
            <w:tcBorders>
              <w:top w:val="nil"/>
              <w:left w:val="single" w:sz="4" w:space="0" w:color="auto"/>
              <w:bottom w:val="nil"/>
              <w:right w:val="single" w:sz="4" w:space="0" w:color="auto"/>
            </w:tcBorders>
          </w:tcPr>
          <w:p w14:paraId="428A39E2"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2E75C26C" w14:textId="77777777" w:rsidTr="001D617C">
        <w:trPr>
          <w:trHeight w:val="29"/>
        </w:trPr>
        <w:tc>
          <w:tcPr>
            <w:tcW w:w="2833" w:type="dxa"/>
            <w:tcBorders>
              <w:top w:val="nil"/>
              <w:left w:val="single" w:sz="4" w:space="0" w:color="auto"/>
              <w:bottom w:val="single" w:sz="4" w:space="0" w:color="auto"/>
              <w:right w:val="single" w:sz="4" w:space="0" w:color="auto"/>
            </w:tcBorders>
          </w:tcPr>
          <w:p w14:paraId="3C6AC5AA" w14:textId="77777777" w:rsidR="001D617C" w:rsidRPr="00AE7509" w:rsidRDefault="001D617C" w:rsidP="00B57AB5">
            <w:pPr>
              <w:keepNext/>
              <w:keepLines/>
              <w:spacing w:after="0"/>
              <w:jc w:val="center"/>
              <w:rPr>
                <w:rFonts w:ascii="Arial" w:eastAsia="SimSun" w:hAnsi="Arial"/>
                <w:sz w:val="18"/>
                <w:lang w:val="en-US" w:eastAsia="zh-CN"/>
              </w:rPr>
            </w:pPr>
          </w:p>
        </w:tc>
        <w:tc>
          <w:tcPr>
            <w:tcW w:w="3022" w:type="dxa"/>
            <w:tcBorders>
              <w:top w:val="nil"/>
              <w:left w:val="single" w:sz="4" w:space="0" w:color="auto"/>
              <w:bottom w:val="single" w:sz="4" w:space="0" w:color="auto"/>
              <w:right w:val="single" w:sz="4" w:space="0" w:color="auto"/>
            </w:tcBorders>
          </w:tcPr>
          <w:p w14:paraId="672DCC65" w14:textId="77777777" w:rsidR="001D617C" w:rsidRPr="00AE7509" w:rsidRDefault="001D617C" w:rsidP="00B57AB5">
            <w:pPr>
              <w:keepNext/>
              <w:keepLines/>
              <w:spacing w:after="0"/>
              <w:jc w:val="center"/>
              <w:rPr>
                <w:rFonts w:ascii="Arial" w:eastAsia="SimSun" w:hAnsi="Arial"/>
                <w:sz w:val="18"/>
              </w:rPr>
            </w:pPr>
          </w:p>
        </w:tc>
        <w:tc>
          <w:tcPr>
            <w:tcW w:w="1367" w:type="dxa"/>
            <w:tcBorders>
              <w:top w:val="single" w:sz="4" w:space="0" w:color="auto"/>
              <w:left w:val="single" w:sz="4" w:space="0" w:color="auto"/>
              <w:bottom w:val="single" w:sz="4" w:space="0" w:color="auto"/>
              <w:right w:val="single" w:sz="4" w:space="0" w:color="auto"/>
            </w:tcBorders>
          </w:tcPr>
          <w:p w14:paraId="63071D06" w14:textId="77777777" w:rsidR="001D617C" w:rsidRPr="00AE7509" w:rsidRDefault="001D617C" w:rsidP="00B57AB5">
            <w:pPr>
              <w:keepNext/>
              <w:keepLines/>
              <w:spacing w:after="0"/>
              <w:jc w:val="center"/>
              <w:rPr>
                <w:rFonts w:ascii="Arial" w:eastAsia="SimSun" w:hAnsi="Arial"/>
                <w:sz w:val="18"/>
              </w:rPr>
            </w:pPr>
            <w:r w:rsidRPr="00AE7509">
              <w:rPr>
                <w:rFonts w:ascii="Arial" w:eastAsia="SimSun" w:hAnsi="Arial"/>
                <w:sz w:val="18"/>
              </w:rPr>
              <w:t>n77</w:t>
            </w:r>
          </w:p>
        </w:tc>
        <w:tc>
          <w:tcPr>
            <w:tcW w:w="4386" w:type="dxa"/>
            <w:tcBorders>
              <w:top w:val="single" w:sz="4" w:space="0" w:color="auto"/>
              <w:left w:val="single" w:sz="4" w:space="0" w:color="auto"/>
              <w:bottom w:val="single" w:sz="4" w:space="0" w:color="auto"/>
              <w:right w:val="single" w:sz="4" w:space="0" w:color="auto"/>
            </w:tcBorders>
            <w:vAlign w:val="center"/>
          </w:tcPr>
          <w:p w14:paraId="22F16352" w14:textId="77777777" w:rsidR="001D617C" w:rsidRPr="00AE7509" w:rsidRDefault="001D617C" w:rsidP="00B57AB5">
            <w:pPr>
              <w:keepNext/>
              <w:keepLines/>
              <w:spacing w:after="0"/>
              <w:jc w:val="center"/>
              <w:rPr>
                <w:rFonts w:ascii="Arial" w:eastAsia="SimSun" w:hAnsi="Arial"/>
                <w:sz w:val="18"/>
                <w:lang w:val="en-US" w:eastAsia="zh-CN"/>
              </w:rPr>
            </w:pPr>
            <w:r w:rsidRPr="00AE7509">
              <w:rPr>
                <w:rFonts w:ascii="Arial" w:eastAsia="SimSun" w:hAnsi="Arial" w:cs="Arial"/>
                <w:color w:val="000000"/>
                <w:sz w:val="18"/>
                <w:szCs w:val="18"/>
              </w:rPr>
              <w:t>n77 channel bandwidths in Table 5.3.5-1</w:t>
            </w:r>
          </w:p>
        </w:tc>
        <w:tc>
          <w:tcPr>
            <w:tcW w:w="2647" w:type="dxa"/>
            <w:tcBorders>
              <w:top w:val="nil"/>
              <w:left w:val="single" w:sz="4" w:space="0" w:color="auto"/>
              <w:bottom w:val="single" w:sz="4" w:space="0" w:color="auto"/>
              <w:right w:val="single" w:sz="4" w:space="0" w:color="auto"/>
            </w:tcBorders>
          </w:tcPr>
          <w:p w14:paraId="217C0919"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48618F48" w14:textId="77777777" w:rsidTr="001D617C">
        <w:trPr>
          <w:trHeight w:val="29"/>
        </w:trPr>
        <w:tc>
          <w:tcPr>
            <w:tcW w:w="2833" w:type="dxa"/>
            <w:tcBorders>
              <w:top w:val="single" w:sz="4" w:space="0" w:color="auto"/>
              <w:left w:val="single" w:sz="4" w:space="0" w:color="auto"/>
              <w:bottom w:val="nil"/>
              <w:right w:val="single" w:sz="4" w:space="0" w:color="auto"/>
            </w:tcBorders>
          </w:tcPr>
          <w:p w14:paraId="76B087DE" w14:textId="77777777" w:rsidR="001D617C" w:rsidRPr="00AE7509" w:rsidRDefault="001D617C" w:rsidP="00B57AB5">
            <w:pPr>
              <w:pStyle w:val="TAC"/>
              <w:rPr>
                <w:rFonts w:eastAsia="SimSun"/>
                <w:lang w:val="en-US" w:eastAsia="zh-CN"/>
              </w:rPr>
            </w:pPr>
            <w:r>
              <w:t>CA_n41A-n66A-n71B-n77(2A)</w:t>
            </w:r>
          </w:p>
        </w:tc>
        <w:tc>
          <w:tcPr>
            <w:tcW w:w="3022" w:type="dxa"/>
            <w:tcBorders>
              <w:top w:val="single" w:sz="4" w:space="0" w:color="auto"/>
              <w:left w:val="single" w:sz="4" w:space="0" w:color="auto"/>
              <w:bottom w:val="nil"/>
              <w:right w:val="single" w:sz="4" w:space="0" w:color="auto"/>
            </w:tcBorders>
          </w:tcPr>
          <w:p w14:paraId="6D59394B" w14:textId="77777777" w:rsidR="001D617C" w:rsidRPr="00D552EC" w:rsidRDefault="001D617C" w:rsidP="00B57AB5">
            <w:pPr>
              <w:pStyle w:val="TAC"/>
            </w:pPr>
            <w:r>
              <w:t>C</w:t>
            </w:r>
            <w:r w:rsidRPr="00D552EC">
              <w:t>A_n41A-n66A</w:t>
            </w:r>
          </w:p>
          <w:p w14:paraId="12F7F6F2" w14:textId="77777777" w:rsidR="001D617C" w:rsidRPr="00D552EC" w:rsidRDefault="001D617C" w:rsidP="00B57AB5">
            <w:pPr>
              <w:pStyle w:val="TAC"/>
            </w:pPr>
            <w:r w:rsidRPr="00D552EC">
              <w:t>CA_n41A-n71A</w:t>
            </w:r>
          </w:p>
          <w:p w14:paraId="4DC96FC4" w14:textId="77777777" w:rsidR="001D617C" w:rsidRPr="00D552EC" w:rsidRDefault="001D617C" w:rsidP="00B57AB5">
            <w:pPr>
              <w:pStyle w:val="TAC"/>
            </w:pPr>
            <w:r w:rsidRPr="00D552EC">
              <w:t>CA_n41A-n77A</w:t>
            </w:r>
          </w:p>
          <w:p w14:paraId="43D1817A" w14:textId="77777777" w:rsidR="001D617C" w:rsidRPr="00D552EC" w:rsidRDefault="001D617C" w:rsidP="00B57AB5">
            <w:pPr>
              <w:pStyle w:val="TAC"/>
            </w:pPr>
            <w:r w:rsidRPr="00D552EC">
              <w:t>CA_n66A-n71A</w:t>
            </w:r>
          </w:p>
          <w:p w14:paraId="576105E7" w14:textId="77777777" w:rsidR="001D617C" w:rsidRPr="00D552EC" w:rsidRDefault="001D617C" w:rsidP="00B57AB5">
            <w:pPr>
              <w:pStyle w:val="TAC"/>
            </w:pPr>
            <w:r w:rsidRPr="00D552EC">
              <w:t>CA_n66A-n77A</w:t>
            </w:r>
          </w:p>
          <w:p w14:paraId="402C4DED" w14:textId="77777777" w:rsidR="001D617C" w:rsidRPr="00AE7509" w:rsidRDefault="001D617C" w:rsidP="00B57AB5">
            <w:pPr>
              <w:pStyle w:val="TAC"/>
              <w:rPr>
                <w:rFonts w:eastAsia="SimSun"/>
              </w:rPr>
            </w:pPr>
            <w:r w:rsidRPr="00D552EC">
              <w:t>CA_n71A-n77</w:t>
            </w:r>
            <w:r>
              <w:t xml:space="preserve">A           </w:t>
            </w:r>
          </w:p>
        </w:tc>
        <w:tc>
          <w:tcPr>
            <w:tcW w:w="1367" w:type="dxa"/>
            <w:tcBorders>
              <w:top w:val="single" w:sz="4" w:space="0" w:color="auto"/>
              <w:left w:val="single" w:sz="4" w:space="0" w:color="auto"/>
              <w:bottom w:val="single" w:sz="4" w:space="0" w:color="auto"/>
              <w:right w:val="single" w:sz="4" w:space="0" w:color="auto"/>
            </w:tcBorders>
          </w:tcPr>
          <w:p w14:paraId="7EB66339" w14:textId="77777777" w:rsidR="001D617C" w:rsidRPr="00AE7509" w:rsidRDefault="001D617C" w:rsidP="00B57AB5">
            <w:pPr>
              <w:pStyle w:val="TAC"/>
              <w:rPr>
                <w:rFonts w:eastAsia="SimSun"/>
              </w:rPr>
            </w:pPr>
            <w:r w:rsidRPr="00AE7509">
              <w:t>n41</w:t>
            </w:r>
          </w:p>
        </w:tc>
        <w:tc>
          <w:tcPr>
            <w:tcW w:w="4386" w:type="dxa"/>
            <w:tcBorders>
              <w:top w:val="single" w:sz="4" w:space="0" w:color="auto"/>
              <w:left w:val="single" w:sz="4" w:space="0" w:color="auto"/>
              <w:bottom w:val="single" w:sz="4" w:space="0" w:color="auto"/>
              <w:right w:val="single" w:sz="4" w:space="0" w:color="auto"/>
            </w:tcBorders>
          </w:tcPr>
          <w:p w14:paraId="360971A7" w14:textId="77777777" w:rsidR="001D617C" w:rsidRPr="00AE7509" w:rsidRDefault="001D617C" w:rsidP="00B57AB5">
            <w:pPr>
              <w:pStyle w:val="TAC"/>
              <w:rPr>
                <w:rFonts w:eastAsia="SimSun"/>
              </w:rPr>
            </w:pPr>
            <w:r w:rsidRPr="00AE7509">
              <w:t>n41 channel bandwidths in Table 5.3.5-1</w:t>
            </w:r>
          </w:p>
        </w:tc>
        <w:tc>
          <w:tcPr>
            <w:tcW w:w="2647" w:type="dxa"/>
            <w:tcBorders>
              <w:top w:val="single" w:sz="4" w:space="0" w:color="auto"/>
              <w:left w:val="single" w:sz="4" w:space="0" w:color="auto"/>
              <w:bottom w:val="nil"/>
              <w:right w:val="single" w:sz="4" w:space="0" w:color="auto"/>
            </w:tcBorders>
          </w:tcPr>
          <w:p w14:paraId="2359D588" w14:textId="77777777" w:rsidR="001D617C" w:rsidRPr="00AE7509" w:rsidRDefault="001D617C" w:rsidP="00B57AB5">
            <w:pPr>
              <w:pStyle w:val="TAC"/>
              <w:rPr>
                <w:rFonts w:eastAsia="SimSun"/>
                <w:lang w:val="en-US" w:eastAsia="zh-CN" w:bidi="ar"/>
              </w:rPr>
            </w:pPr>
            <w:r w:rsidRPr="00AE7509">
              <w:rPr>
                <w:lang w:val="en-US" w:eastAsia="zh-CN"/>
              </w:rPr>
              <w:t>4 and 5</w:t>
            </w:r>
          </w:p>
        </w:tc>
      </w:tr>
      <w:tr w:rsidR="001D617C" w:rsidRPr="00AE7509" w14:paraId="4375BC00" w14:textId="77777777" w:rsidTr="001D617C">
        <w:trPr>
          <w:trHeight w:val="29"/>
        </w:trPr>
        <w:tc>
          <w:tcPr>
            <w:tcW w:w="2833" w:type="dxa"/>
            <w:tcBorders>
              <w:top w:val="nil"/>
              <w:left w:val="single" w:sz="4" w:space="0" w:color="auto"/>
              <w:bottom w:val="nil"/>
              <w:right w:val="single" w:sz="4" w:space="0" w:color="auto"/>
            </w:tcBorders>
          </w:tcPr>
          <w:p w14:paraId="61C2A4EE" w14:textId="77777777" w:rsidR="001D617C" w:rsidRPr="00AE7509" w:rsidRDefault="001D617C" w:rsidP="00B57AB5">
            <w:pPr>
              <w:pStyle w:val="TAC"/>
              <w:rPr>
                <w:rFonts w:eastAsia="SimSun"/>
                <w:lang w:val="en-US" w:eastAsia="zh-CN"/>
              </w:rPr>
            </w:pPr>
          </w:p>
        </w:tc>
        <w:tc>
          <w:tcPr>
            <w:tcW w:w="3022" w:type="dxa"/>
            <w:tcBorders>
              <w:top w:val="nil"/>
              <w:left w:val="single" w:sz="4" w:space="0" w:color="auto"/>
              <w:bottom w:val="nil"/>
              <w:right w:val="single" w:sz="4" w:space="0" w:color="auto"/>
            </w:tcBorders>
          </w:tcPr>
          <w:p w14:paraId="033E2E42" w14:textId="77777777" w:rsidR="001D617C" w:rsidRPr="00AE7509" w:rsidRDefault="001D617C" w:rsidP="00B57AB5">
            <w:pPr>
              <w:pStyle w:val="TAC"/>
              <w:rPr>
                <w:rFonts w:eastAsia="SimSun"/>
              </w:rPr>
            </w:pPr>
          </w:p>
        </w:tc>
        <w:tc>
          <w:tcPr>
            <w:tcW w:w="1367" w:type="dxa"/>
            <w:tcBorders>
              <w:top w:val="single" w:sz="4" w:space="0" w:color="auto"/>
              <w:left w:val="single" w:sz="4" w:space="0" w:color="auto"/>
              <w:bottom w:val="single" w:sz="4" w:space="0" w:color="auto"/>
              <w:right w:val="single" w:sz="4" w:space="0" w:color="auto"/>
            </w:tcBorders>
          </w:tcPr>
          <w:p w14:paraId="03814DC2" w14:textId="77777777" w:rsidR="001D617C" w:rsidRPr="00AE7509" w:rsidRDefault="001D617C" w:rsidP="00B57AB5">
            <w:pPr>
              <w:pStyle w:val="TAC"/>
              <w:rPr>
                <w:rFonts w:eastAsia="SimSun"/>
              </w:rPr>
            </w:pPr>
            <w:r>
              <w:t>n66</w:t>
            </w:r>
          </w:p>
        </w:tc>
        <w:tc>
          <w:tcPr>
            <w:tcW w:w="4386" w:type="dxa"/>
            <w:tcBorders>
              <w:top w:val="single" w:sz="4" w:space="0" w:color="auto"/>
              <w:left w:val="single" w:sz="4" w:space="0" w:color="auto"/>
              <w:bottom w:val="single" w:sz="4" w:space="0" w:color="auto"/>
              <w:right w:val="single" w:sz="4" w:space="0" w:color="auto"/>
            </w:tcBorders>
            <w:vAlign w:val="center"/>
          </w:tcPr>
          <w:p w14:paraId="1290AC4D" w14:textId="77777777" w:rsidR="001D617C" w:rsidRPr="00AE7509" w:rsidRDefault="001D617C" w:rsidP="00B57AB5">
            <w:pPr>
              <w:pStyle w:val="TAC"/>
              <w:rPr>
                <w:rFonts w:eastAsia="SimSun"/>
              </w:rPr>
            </w:pPr>
            <w:r>
              <w:t>n66 channel bandwidths in Table 5.3.5-1</w:t>
            </w:r>
          </w:p>
        </w:tc>
        <w:tc>
          <w:tcPr>
            <w:tcW w:w="2647" w:type="dxa"/>
            <w:tcBorders>
              <w:top w:val="nil"/>
              <w:left w:val="single" w:sz="4" w:space="0" w:color="auto"/>
              <w:bottom w:val="nil"/>
              <w:right w:val="single" w:sz="4" w:space="0" w:color="auto"/>
            </w:tcBorders>
          </w:tcPr>
          <w:p w14:paraId="532EBF82" w14:textId="77777777" w:rsidR="001D617C" w:rsidRPr="00AE7509" w:rsidRDefault="001D617C" w:rsidP="00B57AB5">
            <w:pPr>
              <w:pStyle w:val="TAC"/>
              <w:rPr>
                <w:rFonts w:eastAsia="SimSun"/>
                <w:lang w:val="en-US" w:eastAsia="zh-CN" w:bidi="ar"/>
              </w:rPr>
            </w:pPr>
          </w:p>
        </w:tc>
      </w:tr>
      <w:tr w:rsidR="001D617C" w:rsidRPr="00AE7509" w14:paraId="0ACFEC59" w14:textId="77777777" w:rsidTr="001D617C">
        <w:trPr>
          <w:trHeight w:val="29"/>
        </w:trPr>
        <w:tc>
          <w:tcPr>
            <w:tcW w:w="2833" w:type="dxa"/>
            <w:tcBorders>
              <w:top w:val="nil"/>
              <w:left w:val="single" w:sz="4" w:space="0" w:color="auto"/>
              <w:bottom w:val="nil"/>
              <w:right w:val="single" w:sz="4" w:space="0" w:color="auto"/>
            </w:tcBorders>
          </w:tcPr>
          <w:p w14:paraId="16BA1F06" w14:textId="77777777" w:rsidR="001D617C" w:rsidRPr="00AE7509" w:rsidRDefault="001D617C" w:rsidP="00B57AB5">
            <w:pPr>
              <w:pStyle w:val="TAC"/>
              <w:rPr>
                <w:rFonts w:eastAsia="SimSun"/>
                <w:lang w:val="en-US" w:eastAsia="zh-CN"/>
              </w:rPr>
            </w:pPr>
          </w:p>
        </w:tc>
        <w:tc>
          <w:tcPr>
            <w:tcW w:w="3022" w:type="dxa"/>
            <w:tcBorders>
              <w:top w:val="nil"/>
              <w:left w:val="single" w:sz="4" w:space="0" w:color="auto"/>
              <w:bottom w:val="nil"/>
              <w:right w:val="single" w:sz="4" w:space="0" w:color="auto"/>
            </w:tcBorders>
          </w:tcPr>
          <w:p w14:paraId="7D44E68B" w14:textId="77777777" w:rsidR="001D617C" w:rsidRPr="00AE7509" w:rsidRDefault="001D617C" w:rsidP="00B57AB5">
            <w:pPr>
              <w:pStyle w:val="TAC"/>
              <w:rPr>
                <w:rFonts w:eastAsia="SimSun"/>
              </w:rPr>
            </w:pPr>
          </w:p>
        </w:tc>
        <w:tc>
          <w:tcPr>
            <w:tcW w:w="1367" w:type="dxa"/>
            <w:tcBorders>
              <w:top w:val="single" w:sz="4" w:space="0" w:color="auto"/>
              <w:left w:val="single" w:sz="4" w:space="0" w:color="auto"/>
              <w:bottom w:val="single" w:sz="4" w:space="0" w:color="auto"/>
              <w:right w:val="single" w:sz="4" w:space="0" w:color="auto"/>
            </w:tcBorders>
          </w:tcPr>
          <w:p w14:paraId="574D59A2" w14:textId="77777777" w:rsidR="001D617C" w:rsidRPr="00AE7509" w:rsidRDefault="001D617C" w:rsidP="00B57AB5">
            <w:pPr>
              <w:pStyle w:val="TAC"/>
              <w:rPr>
                <w:rFonts w:eastAsia="SimSun"/>
              </w:rPr>
            </w:pPr>
            <w:r>
              <w:t>n71</w:t>
            </w:r>
          </w:p>
        </w:tc>
        <w:tc>
          <w:tcPr>
            <w:tcW w:w="4386" w:type="dxa"/>
            <w:tcBorders>
              <w:top w:val="single" w:sz="4" w:space="0" w:color="auto"/>
              <w:left w:val="single" w:sz="4" w:space="0" w:color="auto"/>
              <w:bottom w:val="single" w:sz="4" w:space="0" w:color="auto"/>
              <w:right w:val="single" w:sz="4" w:space="0" w:color="auto"/>
            </w:tcBorders>
            <w:vAlign w:val="center"/>
          </w:tcPr>
          <w:p w14:paraId="4D746E7F" w14:textId="77777777" w:rsidR="001D617C" w:rsidRPr="00AE7509" w:rsidRDefault="001D617C" w:rsidP="00B57AB5">
            <w:pPr>
              <w:pStyle w:val="TAC"/>
              <w:rPr>
                <w:rFonts w:eastAsia="SimSun"/>
              </w:rPr>
            </w:pPr>
            <w:r>
              <w:t>CA_71B_BCS 4 and 5</w:t>
            </w:r>
          </w:p>
        </w:tc>
        <w:tc>
          <w:tcPr>
            <w:tcW w:w="2647" w:type="dxa"/>
            <w:tcBorders>
              <w:top w:val="nil"/>
              <w:left w:val="single" w:sz="4" w:space="0" w:color="auto"/>
              <w:bottom w:val="nil"/>
              <w:right w:val="single" w:sz="4" w:space="0" w:color="auto"/>
            </w:tcBorders>
          </w:tcPr>
          <w:p w14:paraId="06BFE564" w14:textId="77777777" w:rsidR="001D617C" w:rsidRPr="00AE7509" w:rsidRDefault="001D617C" w:rsidP="00B57AB5">
            <w:pPr>
              <w:pStyle w:val="TAC"/>
              <w:rPr>
                <w:rFonts w:eastAsia="SimSun"/>
                <w:lang w:val="en-US" w:eastAsia="zh-CN" w:bidi="ar"/>
              </w:rPr>
            </w:pPr>
          </w:p>
        </w:tc>
      </w:tr>
      <w:tr w:rsidR="001D617C" w:rsidRPr="00AE7509" w14:paraId="1E48F427" w14:textId="77777777" w:rsidTr="001D617C">
        <w:trPr>
          <w:trHeight w:val="29"/>
        </w:trPr>
        <w:tc>
          <w:tcPr>
            <w:tcW w:w="2833" w:type="dxa"/>
            <w:tcBorders>
              <w:top w:val="nil"/>
              <w:left w:val="single" w:sz="4" w:space="0" w:color="auto"/>
              <w:bottom w:val="single" w:sz="4" w:space="0" w:color="auto"/>
              <w:right w:val="single" w:sz="4" w:space="0" w:color="auto"/>
            </w:tcBorders>
          </w:tcPr>
          <w:p w14:paraId="65AABC97" w14:textId="77777777" w:rsidR="001D617C" w:rsidRPr="00AE7509" w:rsidRDefault="001D617C" w:rsidP="00B57AB5">
            <w:pPr>
              <w:pStyle w:val="TAC"/>
              <w:rPr>
                <w:rFonts w:eastAsia="SimSun"/>
                <w:lang w:val="en-US" w:eastAsia="zh-CN"/>
              </w:rPr>
            </w:pPr>
          </w:p>
        </w:tc>
        <w:tc>
          <w:tcPr>
            <w:tcW w:w="3022" w:type="dxa"/>
            <w:tcBorders>
              <w:top w:val="nil"/>
              <w:left w:val="single" w:sz="4" w:space="0" w:color="auto"/>
              <w:bottom w:val="single" w:sz="4" w:space="0" w:color="auto"/>
              <w:right w:val="single" w:sz="4" w:space="0" w:color="auto"/>
            </w:tcBorders>
          </w:tcPr>
          <w:p w14:paraId="6211D7C7" w14:textId="77777777" w:rsidR="001D617C" w:rsidRPr="00AE7509" w:rsidRDefault="001D617C" w:rsidP="00B57AB5">
            <w:pPr>
              <w:pStyle w:val="TAC"/>
              <w:rPr>
                <w:rFonts w:eastAsia="SimSun"/>
              </w:rPr>
            </w:pPr>
          </w:p>
        </w:tc>
        <w:tc>
          <w:tcPr>
            <w:tcW w:w="1367" w:type="dxa"/>
            <w:tcBorders>
              <w:top w:val="single" w:sz="4" w:space="0" w:color="auto"/>
              <w:left w:val="single" w:sz="4" w:space="0" w:color="auto"/>
              <w:bottom w:val="single" w:sz="4" w:space="0" w:color="auto"/>
              <w:right w:val="single" w:sz="4" w:space="0" w:color="auto"/>
            </w:tcBorders>
          </w:tcPr>
          <w:p w14:paraId="618FCED9" w14:textId="77777777" w:rsidR="001D617C" w:rsidRPr="00AE7509" w:rsidRDefault="001D617C" w:rsidP="00B57AB5">
            <w:pPr>
              <w:pStyle w:val="TAC"/>
              <w:rPr>
                <w:rFonts w:eastAsia="SimSun"/>
              </w:rPr>
            </w:pPr>
            <w:r>
              <w:t>n77</w:t>
            </w:r>
          </w:p>
        </w:tc>
        <w:tc>
          <w:tcPr>
            <w:tcW w:w="4386" w:type="dxa"/>
            <w:tcBorders>
              <w:top w:val="single" w:sz="4" w:space="0" w:color="auto"/>
              <w:left w:val="single" w:sz="4" w:space="0" w:color="auto"/>
              <w:bottom w:val="single" w:sz="4" w:space="0" w:color="auto"/>
              <w:right w:val="single" w:sz="4" w:space="0" w:color="auto"/>
            </w:tcBorders>
            <w:vAlign w:val="center"/>
          </w:tcPr>
          <w:p w14:paraId="64FF47B3" w14:textId="77777777" w:rsidR="001D617C" w:rsidRPr="00AE7509" w:rsidRDefault="001D617C" w:rsidP="00B57AB5">
            <w:pPr>
              <w:pStyle w:val="TAC"/>
              <w:rPr>
                <w:rFonts w:eastAsia="SimSun"/>
              </w:rPr>
            </w:pPr>
            <w:r>
              <w:t>CA_77(2A)_BCS 4 and 5</w:t>
            </w:r>
          </w:p>
        </w:tc>
        <w:tc>
          <w:tcPr>
            <w:tcW w:w="2647" w:type="dxa"/>
            <w:tcBorders>
              <w:top w:val="nil"/>
              <w:left w:val="single" w:sz="4" w:space="0" w:color="auto"/>
              <w:bottom w:val="single" w:sz="4" w:space="0" w:color="auto"/>
              <w:right w:val="single" w:sz="4" w:space="0" w:color="auto"/>
            </w:tcBorders>
          </w:tcPr>
          <w:p w14:paraId="306E9B4F" w14:textId="77777777" w:rsidR="001D617C" w:rsidRPr="00AE7509" w:rsidRDefault="001D617C" w:rsidP="00B57AB5">
            <w:pPr>
              <w:pStyle w:val="TAC"/>
              <w:rPr>
                <w:rFonts w:eastAsia="SimSun"/>
                <w:lang w:val="en-US" w:eastAsia="zh-CN" w:bidi="ar"/>
              </w:rPr>
            </w:pPr>
          </w:p>
        </w:tc>
      </w:tr>
      <w:tr w:rsidR="001D617C" w:rsidRPr="00AE7509" w14:paraId="45B64594" w14:textId="77777777" w:rsidTr="001D617C">
        <w:trPr>
          <w:trHeight w:val="29"/>
        </w:trPr>
        <w:tc>
          <w:tcPr>
            <w:tcW w:w="2833" w:type="dxa"/>
            <w:tcBorders>
              <w:top w:val="single" w:sz="4" w:space="0" w:color="auto"/>
              <w:left w:val="single" w:sz="4" w:space="0" w:color="auto"/>
              <w:bottom w:val="nil"/>
              <w:right w:val="single" w:sz="4" w:space="0" w:color="auto"/>
            </w:tcBorders>
          </w:tcPr>
          <w:p w14:paraId="6FCB3676" w14:textId="77777777" w:rsidR="001D617C" w:rsidRPr="00AE7509" w:rsidRDefault="001D617C" w:rsidP="00B57AB5">
            <w:pPr>
              <w:keepNext/>
              <w:keepLines/>
              <w:spacing w:after="0"/>
              <w:jc w:val="center"/>
              <w:rPr>
                <w:rFonts w:ascii="Arial" w:eastAsia="SimSun" w:hAnsi="Arial"/>
                <w:sz w:val="18"/>
                <w:lang w:val="en-US" w:eastAsia="zh-CN"/>
              </w:rPr>
            </w:pPr>
            <w:r w:rsidRPr="00AE7509">
              <w:rPr>
                <w:rFonts w:ascii="Arial" w:eastAsia="SimSun" w:hAnsi="Arial"/>
                <w:sz w:val="18"/>
                <w:lang w:val="en-US" w:eastAsia="zh-CN"/>
              </w:rPr>
              <w:t>CA_n41A-n66A-n71(2A)-n77A</w:t>
            </w:r>
          </w:p>
        </w:tc>
        <w:tc>
          <w:tcPr>
            <w:tcW w:w="3022" w:type="dxa"/>
            <w:tcBorders>
              <w:top w:val="single" w:sz="4" w:space="0" w:color="auto"/>
              <w:left w:val="single" w:sz="4" w:space="0" w:color="auto"/>
              <w:bottom w:val="nil"/>
              <w:right w:val="single" w:sz="4" w:space="0" w:color="auto"/>
            </w:tcBorders>
          </w:tcPr>
          <w:p w14:paraId="61F532D8" w14:textId="77777777" w:rsidR="001D617C" w:rsidRPr="00807C7B" w:rsidRDefault="001D617C" w:rsidP="00B57AB5">
            <w:pPr>
              <w:keepNext/>
              <w:keepLines/>
              <w:spacing w:after="0"/>
              <w:jc w:val="center"/>
              <w:rPr>
                <w:rFonts w:ascii="Arial" w:eastAsiaTheme="minorEastAsia" w:hAnsi="Arial"/>
                <w:sz w:val="18"/>
                <w:vertAlign w:val="superscript"/>
                <w:lang w:val="en-US" w:eastAsia="zh-CN"/>
              </w:rPr>
            </w:pPr>
            <w:r w:rsidRPr="00807C7B">
              <w:rPr>
                <w:rFonts w:ascii="Arial" w:eastAsiaTheme="minorEastAsia" w:hAnsi="Arial"/>
                <w:sz w:val="18"/>
                <w:lang w:val="en-US" w:eastAsia="zh-CN"/>
              </w:rPr>
              <w:t>n41</w:t>
            </w:r>
            <w:r w:rsidRPr="00807C7B">
              <w:rPr>
                <w:rFonts w:ascii="Arial" w:eastAsiaTheme="minorEastAsia" w:hAnsi="Arial"/>
                <w:sz w:val="18"/>
                <w:vertAlign w:val="superscript"/>
                <w:lang w:val="en-US" w:eastAsia="zh-CN"/>
              </w:rPr>
              <w:t>5,6</w:t>
            </w:r>
          </w:p>
          <w:p w14:paraId="16AC6A8D" w14:textId="77777777" w:rsidR="001D617C" w:rsidRPr="00807C7B" w:rsidRDefault="001D617C" w:rsidP="00B57AB5">
            <w:pPr>
              <w:keepNext/>
              <w:keepLines/>
              <w:spacing w:after="0"/>
              <w:jc w:val="center"/>
              <w:rPr>
                <w:rFonts w:ascii="Arial" w:eastAsiaTheme="minorEastAsia" w:hAnsi="Arial"/>
                <w:sz w:val="18"/>
                <w:vertAlign w:val="superscript"/>
                <w:lang w:val="en-US" w:eastAsia="zh-CN"/>
              </w:rPr>
            </w:pPr>
            <w:r w:rsidRPr="00807C7B">
              <w:rPr>
                <w:rFonts w:ascii="Arial" w:eastAsiaTheme="minorEastAsia" w:hAnsi="Arial"/>
                <w:sz w:val="18"/>
                <w:lang w:val="en-US" w:eastAsia="zh-CN"/>
              </w:rPr>
              <w:t>n77</w:t>
            </w:r>
            <w:r w:rsidRPr="00807C7B">
              <w:rPr>
                <w:rFonts w:ascii="Arial" w:eastAsiaTheme="minorEastAsia" w:hAnsi="Arial"/>
                <w:sz w:val="18"/>
                <w:vertAlign w:val="superscript"/>
                <w:lang w:val="en-US" w:eastAsia="zh-CN"/>
              </w:rPr>
              <w:t>5,6</w:t>
            </w:r>
          </w:p>
          <w:p w14:paraId="6F807425" w14:textId="77777777" w:rsidR="001D617C" w:rsidRDefault="001D617C" w:rsidP="00B57AB5">
            <w:pPr>
              <w:keepNext/>
              <w:keepLines/>
              <w:spacing w:after="0"/>
              <w:jc w:val="center"/>
              <w:rPr>
                <w:rFonts w:ascii="Arial" w:eastAsiaTheme="minorEastAsia" w:hAnsi="Arial"/>
                <w:sz w:val="18"/>
                <w:vertAlign w:val="superscript"/>
                <w:lang w:val="en-US" w:eastAsia="zh-CN"/>
              </w:rPr>
            </w:pPr>
            <w:r w:rsidRPr="00807C7B">
              <w:rPr>
                <w:rFonts w:ascii="Arial" w:eastAsia="SimSun" w:hAnsi="Arial"/>
                <w:sz w:val="18"/>
                <w:lang w:val="en-US" w:eastAsia="zh-CN" w:bidi="ar"/>
              </w:rPr>
              <w:t>CA_n41A-n66A</w:t>
            </w:r>
            <w:r w:rsidRPr="00807C7B">
              <w:rPr>
                <w:rFonts w:ascii="Arial" w:eastAsiaTheme="minorEastAsia" w:hAnsi="Arial"/>
                <w:sz w:val="18"/>
                <w:vertAlign w:val="superscript"/>
                <w:lang w:val="en-US" w:eastAsia="zh-CN"/>
              </w:rPr>
              <w:t>5</w:t>
            </w:r>
          </w:p>
          <w:p w14:paraId="2DF48FE0" w14:textId="77777777" w:rsidR="001D617C" w:rsidRDefault="001D617C" w:rsidP="00B57AB5">
            <w:pPr>
              <w:keepNext/>
              <w:keepLines/>
              <w:spacing w:after="0"/>
              <w:jc w:val="center"/>
              <w:rPr>
                <w:rFonts w:ascii="Arial" w:eastAsiaTheme="minorEastAsia" w:hAnsi="Arial"/>
                <w:sz w:val="18"/>
                <w:vertAlign w:val="superscript"/>
                <w:lang w:val="en-US" w:eastAsia="zh-CN"/>
              </w:rPr>
            </w:pPr>
            <w:r w:rsidRPr="00807C7B">
              <w:rPr>
                <w:rFonts w:ascii="Arial" w:eastAsia="SimSun" w:hAnsi="Arial"/>
                <w:sz w:val="18"/>
                <w:lang w:val="en-US" w:eastAsia="zh-CN" w:bidi="ar"/>
              </w:rPr>
              <w:t>CA_n41A-n71A</w:t>
            </w:r>
            <w:r w:rsidRPr="00807C7B">
              <w:rPr>
                <w:rFonts w:ascii="Arial" w:eastAsiaTheme="minorEastAsia" w:hAnsi="Arial"/>
                <w:sz w:val="18"/>
                <w:vertAlign w:val="superscript"/>
                <w:lang w:val="en-US" w:eastAsia="zh-CN"/>
              </w:rPr>
              <w:t>5</w:t>
            </w:r>
          </w:p>
          <w:p w14:paraId="1A405586" w14:textId="77777777" w:rsidR="001D617C" w:rsidRDefault="001D617C" w:rsidP="00B57AB5">
            <w:pPr>
              <w:keepNext/>
              <w:keepLines/>
              <w:spacing w:after="0"/>
              <w:jc w:val="center"/>
              <w:rPr>
                <w:rFonts w:ascii="Arial" w:eastAsiaTheme="minorEastAsia" w:hAnsi="Arial"/>
                <w:sz w:val="18"/>
                <w:vertAlign w:val="superscript"/>
                <w:lang w:val="en-US" w:eastAsia="zh-CN"/>
              </w:rPr>
            </w:pPr>
            <w:r w:rsidRPr="00807C7B">
              <w:rPr>
                <w:rFonts w:ascii="Arial" w:eastAsia="SimSun" w:hAnsi="Arial"/>
                <w:sz w:val="18"/>
                <w:lang w:val="en-US" w:eastAsia="zh-CN" w:bidi="ar"/>
              </w:rPr>
              <w:t>CA_n41A-n77A</w:t>
            </w:r>
            <w:r w:rsidRPr="00807C7B">
              <w:rPr>
                <w:rFonts w:ascii="Arial" w:eastAsiaTheme="minorEastAsia" w:hAnsi="Arial"/>
                <w:sz w:val="18"/>
                <w:vertAlign w:val="superscript"/>
                <w:lang w:val="en-US" w:eastAsia="zh-CN"/>
              </w:rPr>
              <w:t>5</w:t>
            </w:r>
          </w:p>
          <w:p w14:paraId="311DC4A8" w14:textId="77777777" w:rsidR="001D617C" w:rsidRPr="00807C7B" w:rsidRDefault="001D617C" w:rsidP="00B57AB5">
            <w:pPr>
              <w:keepNext/>
              <w:keepLines/>
              <w:spacing w:after="0"/>
              <w:jc w:val="center"/>
              <w:rPr>
                <w:rFonts w:ascii="Arial" w:eastAsia="SimSun" w:hAnsi="Arial"/>
                <w:sz w:val="18"/>
                <w:lang w:val="en-US" w:eastAsia="zh-CN" w:bidi="ar"/>
              </w:rPr>
            </w:pPr>
            <w:r w:rsidRPr="00807C7B">
              <w:rPr>
                <w:rFonts w:ascii="Arial" w:eastAsia="SimSun" w:hAnsi="Arial"/>
                <w:sz w:val="18"/>
                <w:lang w:val="en-US" w:eastAsia="zh-CN" w:bidi="ar"/>
              </w:rPr>
              <w:t>CA_n66A-n71A</w:t>
            </w:r>
          </w:p>
          <w:p w14:paraId="5E0E25BD" w14:textId="77777777" w:rsidR="001D617C" w:rsidRPr="00807C7B" w:rsidRDefault="001D617C" w:rsidP="00B57AB5">
            <w:pPr>
              <w:keepNext/>
              <w:keepLines/>
              <w:spacing w:after="0"/>
              <w:jc w:val="center"/>
              <w:rPr>
                <w:rFonts w:ascii="Arial" w:eastAsia="SimSun" w:hAnsi="Arial"/>
                <w:sz w:val="18"/>
                <w:lang w:val="en-US" w:eastAsia="zh-CN" w:bidi="ar"/>
              </w:rPr>
            </w:pPr>
            <w:r w:rsidRPr="00807C7B">
              <w:rPr>
                <w:rFonts w:ascii="Arial" w:eastAsia="SimSun" w:hAnsi="Arial"/>
                <w:sz w:val="18"/>
                <w:lang w:val="en-US" w:eastAsia="zh-CN" w:bidi="ar"/>
              </w:rPr>
              <w:t>CA_n66A-n77A</w:t>
            </w:r>
            <w:r w:rsidRPr="00807C7B">
              <w:rPr>
                <w:rFonts w:ascii="Arial" w:eastAsiaTheme="minorEastAsia" w:hAnsi="Arial"/>
                <w:sz w:val="18"/>
                <w:vertAlign w:val="superscript"/>
                <w:lang w:val="en-US" w:eastAsia="zh-CN"/>
              </w:rPr>
              <w:t>5</w:t>
            </w:r>
          </w:p>
          <w:p w14:paraId="5FCAB327" w14:textId="77777777" w:rsidR="001D617C" w:rsidRPr="00AE7509" w:rsidRDefault="001D617C" w:rsidP="00B57AB5">
            <w:pPr>
              <w:keepNext/>
              <w:keepLines/>
              <w:spacing w:after="0"/>
              <w:jc w:val="center"/>
              <w:rPr>
                <w:rFonts w:ascii="Arial" w:eastAsia="SimSun" w:hAnsi="Arial"/>
                <w:sz w:val="18"/>
              </w:rPr>
            </w:pPr>
            <w:r w:rsidRPr="00807C7B">
              <w:rPr>
                <w:rFonts w:ascii="Arial" w:eastAsia="SimSun" w:hAnsi="Arial"/>
                <w:sz w:val="18"/>
                <w:lang w:val="en-US" w:eastAsia="zh-CN" w:bidi="ar"/>
              </w:rPr>
              <w:t>CA_n71A-n77A</w:t>
            </w:r>
            <w:r w:rsidRPr="00807C7B">
              <w:rPr>
                <w:rFonts w:ascii="Arial" w:eastAsiaTheme="minorEastAsia" w:hAnsi="Arial"/>
                <w:sz w:val="18"/>
                <w:vertAlign w:val="superscript"/>
                <w:lang w:val="en-US" w:eastAsia="zh-CN"/>
              </w:rPr>
              <w:t>5</w:t>
            </w:r>
          </w:p>
        </w:tc>
        <w:tc>
          <w:tcPr>
            <w:tcW w:w="1367" w:type="dxa"/>
            <w:tcBorders>
              <w:top w:val="single" w:sz="4" w:space="0" w:color="auto"/>
              <w:left w:val="single" w:sz="4" w:space="0" w:color="auto"/>
              <w:bottom w:val="single" w:sz="4" w:space="0" w:color="auto"/>
              <w:right w:val="single" w:sz="4" w:space="0" w:color="auto"/>
            </w:tcBorders>
          </w:tcPr>
          <w:p w14:paraId="7E47C3CB" w14:textId="77777777" w:rsidR="001D617C" w:rsidRPr="00AE7509" w:rsidRDefault="001D617C" w:rsidP="00B57AB5">
            <w:pPr>
              <w:keepNext/>
              <w:keepLines/>
              <w:spacing w:after="0"/>
              <w:jc w:val="center"/>
              <w:rPr>
                <w:rFonts w:ascii="Arial" w:eastAsia="SimSun" w:hAnsi="Arial"/>
                <w:sz w:val="18"/>
              </w:rPr>
            </w:pPr>
            <w:r w:rsidRPr="00AE7509">
              <w:rPr>
                <w:rFonts w:ascii="Arial" w:eastAsia="SimSun" w:hAnsi="Arial"/>
                <w:sz w:val="18"/>
              </w:rPr>
              <w:t>n41</w:t>
            </w:r>
          </w:p>
        </w:tc>
        <w:tc>
          <w:tcPr>
            <w:tcW w:w="4386" w:type="dxa"/>
            <w:tcBorders>
              <w:top w:val="single" w:sz="4" w:space="0" w:color="auto"/>
              <w:left w:val="single" w:sz="4" w:space="0" w:color="auto"/>
              <w:bottom w:val="single" w:sz="4" w:space="0" w:color="auto"/>
              <w:right w:val="single" w:sz="4" w:space="0" w:color="auto"/>
            </w:tcBorders>
            <w:vAlign w:val="center"/>
          </w:tcPr>
          <w:p w14:paraId="222F40C7" w14:textId="77777777" w:rsidR="001D617C" w:rsidRPr="00AE7509" w:rsidRDefault="001D617C" w:rsidP="00B57AB5">
            <w:pPr>
              <w:keepNext/>
              <w:keepLines/>
              <w:spacing w:after="0"/>
              <w:jc w:val="center"/>
              <w:rPr>
                <w:rFonts w:ascii="Arial" w:eastAsia="SimSun" w:hAnsi="Arial"/>
                <w:sz w:val="18"/>
                <w:lang w:val="en-US" w:eastAsia="zh-CN"/>
              </w:rPr>
            </w:pPr>
            <w:r w:rsidRPr="00AE7509">
              <w:rPr>
                <w:rFonts w:ascii="Arial" w:eastAsia="SimSun" w:hAnsi="Arial" w:cs="Arial"/>
                <w:color w:val="000000"/>
                <w:sz w:val="18"/>
                <w:szCs w:val="18"/>
              </w:rPr>
              <w:t>n41 channel bandwidths in Table 5.3.5-1</w:t>
            </w:r>
          </w:p>
        </w:tc>
        <w:tc>
          <w:tcPr>
            <w:tcW w:w="2647" w:type="dxa"/>
            <w:tcBorders>
              <w:top w:val="single" w:sz="4" w:space="0" w:color="auto"/>
              <w:left w:val="single" w:sz="4" w:space="0" w:color="auto"/>
              <w:bottom w:val="nil"/>
              <w:right w:val="single" w:sz="4" w:space="0" w:color="auto"/>
            </w:tcBorders>
          </w:tcPr>
          <w:p w14:paraId="09D4D9DA"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rPr>
              <w:t>4 and 5</w:t>
            </w:r>
          </w:p>
        </w:tc>
      </w:tr>
      <w:tr w:rsidR="001D617C" w:rsidRPr="00AE7509" w14:paraId="439BA300" w14:textId="77777777" w:rsidTr="001D617C">
        <w:trPr>
          <w:trHeight w:val="29"/>
        </w:trPr>
        <w:tc>
          <w:tcPr>
            <w:tcW w:w="2833" w:type="dxa"/>
            <w:tcBorders>
              <w:top w:val="nil"/>
              <w:left w:val="single" w:sz="4" w:space="0" w:color="auto"/>
              <w:bottom w:val="nil"/>
              <w:right w:val="single" w:sz="4" w:space="0" w:color="auto"/>
            </w:tcBorders>
          </w:tcPr>
          <w:p w14:paraId="7C98203E" w14:textId="77777777" w:rsidR="001D617C" w:rsidRPr="00AE7509" w:rsidRDefault="001D617C" w:rsidP="00B57AB5">
            <w:pPr>
              <w:keepNext/>
              <w:keepLines/>
              <w:spacing w:after="0"/>
              <w:jc w:val="center"/>
              <w:rPr>
                <w:rFonts w:ascii="Arial" w:eastAsia="SimSun" w:hAnsi="Arial"/>
                <w:sz w:val="18"/>
                <w:lang w:val="en-US" w:eastAsia="zh-CN"/>
              </w:rPr>
            </w:pPr>
          </w:p>
        </w:tc>
        <w:tc>
          <w:tcPr>
            <w:tcW w:w="3022" w:type="dxa"/>
            <w:tcBorders>
              <w:top w:val="nil"/>
              <w:left w:val="single" w:sz="4" w:space="0" w:color="auto"/>
              <w:bottom w:val="nil"/>
              <w:right w:val="single" w:sz="4" w:space="0" w:color="auto"/>
            </w:tcBorders>
          </w:tcPr>
          <w:p w14:paraId="7319F6C9" w14:textId="77777777" w:rsidR="001D617C" w:rsidRPr="00AE7509" w:rsidRDefault="001D617C" w:rsidP="00B57AB5">
            <w:pPr>
              <w:keepNext/>
              <w:keepLines/>
              <w:spacing w:after="0"/>
              <w:jc w:val="center"/>
              <w:rPr>
                <w:rFonts w:ascii="Arial" w:eastAsia="SimSun" w:hAnsi="Arial"/>
                <w:sz w:val="18"/>
              </w:rPr>
            </w:pPr>
          </w:p>
        </w:tc>
        <w:tc>
          <w:tcPr>
            <w:tcW w:w="1367" w:type="dxa"/>
            <w:tcBorders>
              <w:top w:val="single" w:sz="4" w:space="0" w:color="auto"/>
              <w:left w:val="single" w:sz="4" w:space="0" w:color="auto"/>
              <w:bottom w:val="single" w:sz="4" w:space="0" w:color="auto"/>
              <w:right w:val="single" w:sz="4" w:space="0" w:color="auto"/>
            </w:tcBorders>
          </w:tcPr>
          <w:p w14:paraId="461D7E6C" w14:textId="77777777" w:rsidR="001D617C" w:rsidRPr="00AE7509" w:rsidRDefault="001D617C" w:rsidP="00B57AB5">
            <w:pPr>
              <w:keepNext/>
              <w:keepLines/>
              <w:spacing w:after="0"/>
              <w:jc w:val="center"/>
              <w:rPr>
                <w:rFonts w:ascii="Arial" w:eastAsia="SimSun" w:hAnsi="Arial"/>
                <w:sz w:val="18"/>
              </w:rPr>
            </w:pPr>
            <w:r w:rsidRPr="00AE7509">
              <w:rPr>
                <w:rFonts w:ascii="Arial" w:eastAsia="SimSun" w:hAnsi="Arial"/>
                <w:sz w:val="18"/>
              </w:rPr>
              <w:t>n66</w:t>
            </w:r>
          </w:p>
        </w:tc>
        <w:tc>
          <w:tcPr>
            <w:tcW w:w="4386" w:type="dxa"/>
            <w:tcBorders>
              <w:top w:val="single" w:sz="4" w:space="0" w:color="auto"/>
              <w:left w:val="single" w:sz="4" w:space="0" w:color="auto"/>
              <w:bottom w:val="single" w:sz="4" w:space="0" w:color="auto"/>
              <w:right w:val="single" w:sz="4" w:space="0" w:color="auto"/>
            </w:tcBorders>
            <w:vAlign w:val="center"/>
          </w:tcPr>
          <w:p w14:paraId="7487C362" w14:textId="77777777" w:rsidR="001D617C" w:rsidRPr="00AE7509" w:rsidRDefault="001D617C" w:rsidP="00B57AB5">
            <w:pPr>
              <w:keepNext/>
              <w:keepLines/>
              <w:spacing w:after="0"/>
              <w:jc w:val="center"/>
              <w:rPr>
                <w:rFonts w:ascii="Arial" w:eastAsia="SimSun" w:hAnsi="Arial"/>
                <w:sz w:val="18"/>
                <w:lang w:val="en-US" w:eastAsia="zh-CN"/>
              </w:rPr>
            </w:pPr>
            <w:r w:rsidRPr="00AE7509">
              <w:rPr>
                <w:rFonts w:ascii="Arial" w:eastAsia="SimSun" w:hAnsi="Arial" w:cs="Arial"/>
                <w:color w:val="000000"/>
                <w:sz w:val="18"/>
                <w:szCs w:val="18"/>
              </w:rPr>
              <w:t>n66 channel bandwidths in Table 5.3.5-1</w:t>
            </w:r>
          </w:p>
        </w:tc>
        <w:tc>
          <w:tcPr>
            <w:tcW w:w="2647" w:type="dxa"/>
            <w:tcBorders>
              <w:top w:val="nil"/>
              <w:left w:val="single" w:sz="4" w:space="0" w:color="auto"/>
              <w:bottom w:val="nil"/>
              <w:right w:val="single" w:sz="4" w:space="0" w:color="auto"/>
            </w:tcBorders>
          </w:tcPr>
          <w:p w14:paraId="175F71C0"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36575F18" w14:textId="77777777" w:rsidTr="001D617C">
        <w:trPr>
          <w:trHeight w:val="29"/>
        </w:trPr>
        <w:tc>
          <w:tcPr>
            <w:tcW w:w="2833" w:type="dxa"/>
            <w:tcBorders>
              <w:top w:val="nil"/>
              <w:left w:val="single" w:sz="4" w:space="0" w:color="auto"/>
              <w:bottom w:val="nil"/>
              <w:right w:val="single" w:sz="4" w:space="0" w:color="auto"/>
            </w:tcBorders>
          </w:tcPr>
          <w:p w14:paraId="44C8FF15" w14:textId="77777777" w:rsidR="001D617C" w:rsidRPr="00AE7509" w:rsidRDefault="001D617C" w:rsidP="00B57AB5">
            <w:pPr>
              <w:keepNext/>
              <w:keepLines/>
              <w:spacing w:after="0"/>
              <w:jc w:val="center"/>
              <w:rPr>
                <w:rFonts w:ascii="Arial" w:eastAsia="SimSun" w:hAnsi="Arial"/>
                <w:sz w:val="18"/>
                <w:lang w:val="en-US" w:eastAsia="zh-CN"/>
              </w:rPr>
            </w:pPr>
          </w:p>
        </w:tc>
        <w:tc>
          <w:tcPr>
            <w:tcW w:w="3022" w:type="dxa"/>
            <w:tcBorders>
              <w:top w:val="nil"/>
              <w:left w:val="single" w:sz="4" w:space="0" w:color="auto"/>
              <w:bottom w:val="nil"/>
              <w:right w:val="single" w:sz="4" w:space="0" w:color="auto"/>
            </w:tcBorders>
          </w:tcPr>
          <w:p w14:paraId="6DEE986D" w14:textId="77777777" w:rsidR="001D617C" w:rsidRPr="00AE7509" w:rsidRDefault="001D617C" w:rsidP="00B57AB5">
            <w:pPr>
              <w:keepNext/>
              <w:keepLines/>
              <w:spacing w:after="0"/>
              <w:jc w:val="center"/>
              <w:rPr>
                <w:rFonts w:ascii="Arial" w:eastAsia="SimSun" w:hAnsi="Arial"/>
                <w:sz w:val="18"/>
              </w:rPr>
            </w:pPr>
          </w:p>
        </w:tc>
        <w:tc>
          <w:tcPr>
            <w:tcW w:w="1367" w:type="dxa"/>
            <w:tcBorders>
              <w:top w:val="single" w:sz="4" w:space="0" w:color="auto"/>
              <w:left w:val="single" w:sz="4" w:space="0" w:color="auto"/>
              <w:bottom w:val="single" w:sz="4" w:space="0" w:color="auto"/>
              <w:right w:val="single" w:sz="4" w:space="0" w:color="auto"/>
            </w:tcBorders>
          </w:tcPr>
          <w:p w14:paraId="755A7898" w14:textId="77777777" w:rsidR="001D617C" w:rsidRPr="00AE7509" w:rsidRDefault="001D617C" w:rsidP="00B57AB5">
            <w:pPr>
              <w:keepNext/>
              <w:keepLines/>
              <w:spacing w:after="0"/>
              <w:jc w:val="center"/>
              <w:rPr>
                <w:rFonts w:ascii="Arial" w:eastAsia="SimSun" w:hAnsi="Arial"/>
                <w:sz w:val="18"/>
              </w:rPr>
            </w:pPr>
            <w:r w:rsidRPr="00AE7509">
              <w:rPr>
                <w:rFonts w:ascii="Arial" w:eastAsia="SimSun" w:hAnsi="Arial"/>
                <w:sz w:val="18"/>
              </w:rPr>
              <w:t>n71</w:t>
            </w:r>
          </w:p>
        </w:tc>
        <w:tc>
          <w:tcPr>
            <w:tcW w:w="4386" w:type="dxa"/>
            <w:tcBorders>
              <w:top w:val="single" w:sz="4" w:space="0" w:color="auto"/>
              <w:left w:val="single" w:sz="4" w:space="0" w:color="auto"/>
              <w:bottom w:val="single" w:sz="4" w:space="0" w:color="auto"/>
              <w:right w:val="single" w:sz="4" w:space="0" w:color="auto"/>
            </w:tcBorders>
            <w:vAlign w:val="center"/>
          </w:tcPr>
          <w:p w14:paraId="2AD147BF" w14:textId="77777777" w:rsidR="001D617C" w:rsidRPr="00AE7509" w:rsidRDefault="001D617C" w:rsidP="00B57AB5">
            <w:pPr>
              <w:keepNext/>
              <w:keepLines/>
              <w:spacing w:after="0"/>
              <w:jc w:val="center"/>
              <w:rPr>
                <w:rFonts w:ascii="Arial" w:eastAsia="SimSun" w:hAnsi="Arial"/>
                <w:sz w:val="18"/>
                <w:lang w:val="en-US" w:eastAsia="zh-CN"/>
              </w:rPr>
            </w:pPr>
            <w:r w:rsidRPr="00AE7509">
              <w:rPr>
                <w:rFonts w:ascii="Arial" w:eastAsia="SimSun" w:hAnsi="Arial"/>
                <w:sz w:val="18"/>
                <w:lang w:val="en-US" w:eastAsia="zh-CN"/>
              </w:rPr>
              <w:t>CA_n71(2A)_BCS 4 and 5</w:t>
            </w:r>
          </w:p>
        </w:tc>
        <w:tc>
          <w:tcPr>
            <w:tcW w:w="2647" w:type="dxa"/>
            <w:tcBorders>
              <w:top w:val="nil"/>
              <w:left w:val="single" w:sz="4" w:space="0" w:color="auto"/>
              <w:bottom w:val="nil"/>
              <w:right w:val="single" w:sz="4" w:space="0" w:color="auto"/>
            </w:tcBorders>
          </w:tcPr>
          <w:p w14:paraId="39BA2CD9"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6B715632" w14:textId="77777777" w:rsidTr="001D617C">
        <w:trPr>
          <w:trHeight w:val="29"/>
        </w:trPr>
        <w:tc>
          <w:tcPr>
            <w:tcW w:w="2833" w:type="dxa"/>
            <w:tcBorders>
              <w:top w:val="nil"/>
              <w:left w:val="single" w:sz="4" w:space="0" w:color="auto"/>
              <w:bottom w:val="single" w:sz="4" w:space="0" w:color="auto"/>
              <w:right w:val="single" w:sz="4" w:space="0" w:color="auto"/>
            </w:tcBorders>
          </w:tcPr>
          <w:p w14:paraId="50E7E286" w14:textId="77777777" w:rsidR="001D617C" w:rsidRPr="00AE7509" w:rsidRDefault="001D617C" w:rsidP="00B57AB5">
            <w:pPr>
              <w:keepNext/>
              <w:keepLines/>
              <w:spacing w:after="0"/>
              <w:jc w:val="center"/>
              <w:rPr>
                <w:rFonts w:ascii="Arial" w:eastAsia="SimSun" w:hAnsi="Arial"/>
                <w:sz w:val="18"/>
                <w:lang w:val="en-US" w:eastAsia="zh-CN"/>
              </w:rPr>
            </w:pPr>
          </w:p>
        </w:tc>
        <w:tc>
          <w:tcPr>
            <w:tcW w:w="3022" w:type="dxa"/>
            <w:tcBorders>
              <w:top w:val="nil"/>
              <w:left w:val="single" w:sz="4" w:space="0" w:color="auto"/>
              <w:bottom w:val="single" w:sz="4" w:space="0" w:color="auto"/>
              <w:right w:val="single" w:sz="4" w:space="0" w:color="auto"/>
            </w:tcBorders>
          </w:tcPr>
          <w:p w14:paraId="6AEA2178" w14:textId="77777777" w:rsidR="001D617C" w:rsidRPr="00AE7509" w:rsidRDefault="001D617C" w:rsidP="00B57AB5">
            <w:pPr>
              <w:keepNext/>
              <w:keepLines/>
              <w:spacing w:after="0"/>
              <w:jc w:val="center"/>
              <w:rPr>
                <w:rFonts w:ascii="Arial" w:eastAsia="SimSun" w:hAnsi="Arial"/>
                <w:sz w:val="18"/>
              </w:rPr>
            </w:pPr>
          </w:p>
        </w:tc>
        <w:tc>
          <w:tcPr>
            <w:tcW w:w="1367" w:type="dxa"/>
            <w:tcBorders>
              <w:top w:val="single" w:sz="4" w:space="0" w:color="auto"/>
              <w:left w:val="single" w:sz="4" w:space="0" w:color="auto"/>
              <w:bottom w:val="single" w:sz="4" w:space="0" w:color="auto"/>
              <w:right w:val="single" w:sz="4" w:space="0" w:color="auto"/>
            </w:tcBorders>
          </w:tcPr>
          <w:p w14:paraId="3312DCED" w14:textId="77777777" w:rsidR="001D617C" w:rsidRPr="00AE7509" w:rsidRDefault="001D617C" w:rsidP="00B57AB5">
            <w:pPr>
              <w:keepNext/>
              <w:keepLines/>
              <w:spacing w:after="0"/>
              <w:jc w:val="center"/>
              <w:rPr>
                <w:rFonts w:ascii="Arial" w:eastAsia="SimSun" w:hAnsi="Arial"/>
                <w:sz w:val="18"/>
              </w:rPr>
            </w:pPr>
            <w:r w:rsidRPr="00AE7509">
              <w:rPr>
                <w:rFonts w:ascii="Arial" w:eastAsia="SimSun" w:hAnsi="Arial"/>
                <w:sz w:val="18"/>
              </w:rPr>
              <w:t>n77</w:t>
            </w:r>
          </w:p>
        </w:tc>
        <w:tc>
          <w:tcPr>
            <w:tcW w:w="4386" w:type="dxa"/>
            <w:tcBorders>
              <w:top w:val="single" w:sz="4" w:space="0" w:color="auto"/>
              <w:left w:val="single" w:sz="4" w:space="0" w:color="auto"/>
              <w:bottom w:val="single" w:sz="4" w:space="0" w:color="auto"/>
              <w:right w:val="single" w:sz="4" w:space="0" w:color="auto"/>
            </w:tcBorders>
            <w:vAlign w:val="center"/>
          </w:tcPr>
          <w:p w14:paraId="75B22BF6" w14:textId="77777777" w:rsidR="001D617C" w:rsidRPr="00AE7509" w:rsidRDefault="001D617C" w:rsidP="00B57AB5">
            <w:pPr>
              <w:keepNext/>
              <w:keepLines/>
              <w:spacing w:after="0"/>
              <w:jc w:val="center"/>
              <w:rPr>
                <w:rFonts w:ascii="Arial" w:eastAsia="SimSun" w:hAnsi="Arial"/>
                <w:sz w:val="18"/>
                <w:lang w:val="en-US" w:eastAsia="zh-CN"/>
              </w:rPr>
            </w:pPr>
            <w:r w:rsidRPr="00AE7509">
              <w:rPr>
                <w:rFonts w:ascii="Arial" w:eastAsia="SimSun" w:hAnsi="Arial" w:cs="Arial"/>
                <w:color w:val="000000"/>
                <w:sz w:val="18"/>
                <w:szCs w:val="18"/>
              </w:rPr>
              <w:t>n77 channel bandwidths in Table 5.3.5-1</w:t>
            </w:r>
          </w:p>
        </w:tc>
        <w:tc>
          <w:tcPr>
            <w:tcW w:w="2647" w:type="dxa"/>
            <w:tcBorders>
              <w:top w:val="nil"/>
              <w:left w:val="single" w:sz="4" w:space="0" w:color="auto"/>
              <w:bottom w:val="single" w:sz="4" w:space="0" w:color="auto"/>
              <w:right w:val="single" w:sz="4" w:space="0" w:color="auto"/>
            </w:tcBorders>
          </w:tcPr>
          <w:p w14:paraId="4F4D8197"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1B8E347C" w14:textId="77777777" w:rsidTr="001D617C">
        <w:trPr>
          <w:trHeight w:val="29"/>
        </w:trPr>
        <w:tc>
          <w:tcPr>
            <w:tcW w:w="2833" w:type="dxa"/>
            <w:tcBorders>
              <w:top w:val="single" w:sz="4" w:space="0" w:color="auto"/>
              <w:left w:val="single" w:sz="4" w:space="0" w:color="auto"/>
              <w:bottom w:val="nil"/>
              <w:right w:val="single" w:sz="4" w:space="0" w:color="auto"/>
            </w:tcBorders>
          </w:tcPr>
          <w:p w14:paraId="76049BEB" w14:textId="77777777" w:rsidR="001D617C" w:rsidRPr="00AE7509" w:rsidRDefault="001D617C" w:rsidP="00B57AB5">
            <w:pPr>
              <w:pStyle w:val="TAC"/>
              <w:rPr>
                <w:rFonts w:eastAsia="SimSun"/>
                <w:lang w:val="en-US" w:eastAsia="zh-CN"/>
              </w:rPr>
            </w:pPr>
            <w:r>
              <w:t>CA_n41A-n66A-n71(2A)-n77(2A)</w:t>
            </w:r>
          </w:p>
        </w:tc>
        <w:tc>
          <w:tcPr>
            <w:tcW w:w="3022" w:type="dxa"/>
            <w:tcBorders>
              <w:top w:val="single" w:sz="4" w:space="0" w:color="auto"/>
              <w:left w:val="single" w:sz="4" w:space="0" w:color="auto"/>
              <w:bottom w:val="nil"/>
              <w:right w:val="single" w:sz="4" w:space="0" w:color="auto"/>
            </w:tcBorders>
          </w:tcPr>
          <w:p w14:paraId="29DE8BF8" w14:textId="77777777" w:rsidR="001D617C" w:rsidRPr="00AE7509" w:rsidRDefault="001D617C" w:rsidP="00B57AB5">
            <w:pPr>
              <w:pStyle w:val="TAC"/>
              <w:rPr>
                <w:rFonts w:eastAsia="SimSun"/>
              </w:rPr>
            </w:pPr>
            <w:r>
              <w:t>CA_n41A-n66A</w:t>
            </w:r>
            <w:r>
              <w:br/>
              <w:t>CA_n41A-n71A</w:t>
            </w:r>
            <w:r>
              <w:br/>
              <w:t>CA_n41A-n77A</w:t>
            </w:r>
            <w:r>
              <w:br/>
              <w:t>CA_n66A-n71A</w:t>
            </w:r>
            <w:r>
              <w:br/>
              <w:t>CA_n66A-n77A</w:t>
            </w:r>
            <w:r>
              <w:br/>
              <w:t>CA_n71A-n77A</w:t>
            </w:r>
          </w:p>
        </w:tc>
        <w:tc>
          <w:tcPr>
            <w:tcW w:w="1367" w:type="dxa"/>
            <w:tcBorders>
              <w:top w:val="single" w:sz="4" w:space="0" w:color="auto"/>
              <w:left w:val="single" w:sz="4" w:space="0" w:color="auto"/>
              <w:bottom w:val="single" w:sz="4" w:space="0" w:color="auto"/>
              <w:right w:val="single" w:sz="4" w:space="0" w:color="auto"/>
            </w:tcBorders>
          </w:tcPr>
          <w:p w14:paraId="59AC7DD6" w14:textId="77777777" w:rsidR="001D617C" w:rsidRPr="00AE7509" w:rsidRDefault="001D617C" w:rsidP="00B57AB5">
            <w:pPr>
              <w:pStyle w:val="TAC"/>
              <w:rPr>
                <w:rFonts w:eastAsia="SimSun"/>
              </w:rPr>
            </w:pPr>
            <w:r w:rsidRPr="00AE7509">
              <w:t>n41</w:t>
            </w:r>
          </w:p>
        </w:tc>
        <w:tc>
          <w:tcPr>
            <w:tcW w:w="4386" w:type="dxa"/>
            <w:tcBorders>
              <w:top w:val="single" w:sz="4" w:space="0" w:color="auto"/>
              <w:left w:val="single" w:sz="4" w:space="0" w:color="auto"/>
              <w:bottom w:val="single" w:sz="4" w:space="0" w:color="auto"/>
              <w:right w:val="single" w:sz="4" w:space="0" w:color="auto"/>
            </w:tcBorders>
          </w:tcPr>
          <w:p w14:paraId="4964654A" w14:textId="77777777" w:rsidR="001D617C" w:rsidRPr="00AE7509" w:rsidRDefault="001D617C" w:rsidP="00B57AB5">
            <w:pPr>
              <w:pStyle w:val="TAC"/>
              <w:rPr>
                <w:rFonts w:eastAsia="SimSun"/>
              </w:rPr>
            </w:pPr>
            <w:r w:rsidRPr="00AE7509">
              <w:t>n41 channel bandwidths in Table 5.3.5-1</w:t>
            </w:r>
          </w:p>
        </w:tc>
        <w:tc>
          <w:tcPr>
            <w:tcW w:w="2647" w:type="dxa"/>
            <w:tcBorders>
              <w:top w:val="single" w:sz="4" w:space="0" w:color="auto"/>
              <w:left w:val="single" w:sz="4" w:space="0" w:color="auto"/>
              <w:bottom w:val="nil"/>
              <w:right w:val="single" w:sz="4" w:space="0" w:color="auto"/>
            </w:tcBorders>
          </w:tcPr>
          <w:p w14:paraId="2B8EACF6" w14:textId="77777777" w:rsidR="001D617C" w:rsidRPr="00AE7509" w:rsidRDefault="001D617C" w:rsidP="00B57AB5">
            <w:pPr>
              <w:pStyle w:val="TAC"/>
              <w:rPr>
                <w:rFonts w:eastAsia="SimSun"/>
                <w:lang w:val="en-US" w:eastAsia="zh-CN" w:bidi="ar"/>
              </w:rPr>
            </w:pPr>
            <w:r w:rsidRPr="00AE7509">
              <w:rPr>
                <w:lang w:val="en-US" w:eastAsia="zh-CN"/>
              </w:rPr>
              <w:t>4 and 5</w:t>
            </w:r>
          </w:p>
        </w:tc>
      </w:tr>
      <w:tr w:rsidR="001D617C" w:rsidRPr="00AE7509" w14:paraId="693ADB0C" w14:textId="77777777" w:rsidTr="001D617C">
        <w:trPr>
          <w:trHeight w:val="29"/>
        </w:trPr>
        <w:tc>
          <w:tcPr>
            <w:tcW w:w="2833" w:type="dxa"/>
            <w:tcBorders>
              <w:top w:val="nil"/>
              <w:left w:val="single" w:sz="4" w:space="0" w:color="auto"/>
              <w:bottom w:val="nil"/>
              <w:right w:val="single" w:sz="4" w:space="0" w:color="auto"/>
            </w:tcBorders>
          </w:tcPr>
          <w:p w14:paraId="398027BA" w14:textId="77777777" w:rsidR="001D617C" w:rsidRPr="00AE7509" w:rsidRDefault="001D617C" w:rsidP="00B57AB5">
            <w:pPr>
              <w:pStyle w:val="TAC"/>
              <w:rPr>
                <w:rFonts w:eastAsia="SimSun"/>
                <w:lang w:val="en-US" w:eastAsia="zh-CN"/>
              </w:rPr>
            </w:pPr>
          </w:p>
        </w:tc>
        <w:tc>
          <w:tcPr>
            <w:tcW w:w="3022" w:type="dxa"/>
            <w:tcBorders>
              <w:top w:val="nil"/>
              <w:left w:val="single" w:sz="4" w:space="0" w:color="auto"/>
              <w:bottom w:val="nil"/>
              <w:right w:val="single" w:sz="4" w:space="0" w:color="auto"/>
            </w:tcBorders>
          </w:tcPr>
          <w:p w14:paraId="0480EAA2" w14:textId="77777777" w:rsidR="001D617C" w:rsidRPr="00AE7509" w:rsidRDefault="001D617C" w:rsidP="00B57AB5">
            <w:pPr>
              <w:pStyle w:val="TAC"/>
              <w:rPr>
                <w:rFonts w:eastAsia="SimSun"/>
              </w:rPr>
            </w:pPr>
          </w:p>
        </w:tc>
        <w:tc>
          <w:tcPr>
            <w:tcW w:w="1367" w:type="dxa"/>
            <w:tcBorders>
              <w:top w:val="single" w:sz="4" w:space="0" w:color="auto"/>
              <w:left w:val="single" w:sz="4" w:space="0" w:color="auto"/>
              <w:bottom w:val="single" w:sz="4" w:space="0" w:color="auto"/>
              <w:right w:val="single" w:sz="4" w:space="0" w:color="auto"/>
            </w:tcBorders>
          </w:tcPr>
          <w:p w14:paraId="60B5F715" w14:textId="77777777" w:rsidR="001D617C" w:rsidRPr="00AE7509" w:rsidRDefault="001D617C" w:rsidP="00B57AB5">
            <w:pPr>
              <w:pStyle w:val="TAC"/>
              <w:rPr>
                <w:rFonts w:eastAsia="SimSun"/>
              </w:rPr>
            </w:pPr>
            <w:r>
              <w:t>n66</w:t>
            </w:r>
          </w:p>
        </w:tc>
        <w:tc>
          <w:tcPr>
            <w:tcW w:w="4386" w:type="dxa"/>
            <w:tcBorders>
              <w:top w:val="single" w:sz="4" w:space="0" w:color="auto"/>
              <w:left w:val="single" w:sz="4" w:space="0" w:color="auto"/>
              <w:bottom w:val="single" w:sz="4" w:space="0" w:color="auto"/>
              <w:right w:val="single" w:sz="4" w:space="0" w:color="auto"/>
            </w:tcBorders>
            <w:vAlign w:val="center"/>
          </w:tcPr>
          <w:p w14:paraId="3FD4BD3E" w14:textId="77777777" w:rsidR="001D617C" w:rsidRPr="00AE7509" w:rsidRDefault="001D617C" w:rsidP="00B57AB5">
            <w:pPr>
              <w:pStyle w:val="TAC"/>
              <w:rPr>
                <w:rFonts w:eastAsia="SimSun"/>
              </w:rPr>
            </w:pPr>
            <w:r>
              <w:t>n66 channel bandwidths in Table 5.3.5-1</w:t>
            </w:r>
          </w:p>
        </w:tc>
        <w:tc>
          <w:tcPr>
            <w:tcW w:w="2647" w:type="dxa"/>
            <w:tcBorders>
              <w:top w:val="nil"/>
              <w:left w:val="single" w:sz="4" w:space="0" w:color="auto"/>
              <w:bottom w:val="nil"/>
              <w:right w:val="single" w:sz="4" w:space="0" w:color="auto"/>
            </w:tcBorders>
          </w:tcPr>
          <w:p w14:paraId="5F6CBA7B" w14:textId="77777777" w:rsidR="001D617C" w:rsidRPr="00AE7509" w:rsidRDefault="001D617C" w:rsidP="00B57AB5">
            <w:pPr>
              <w:pStyle w:val="TAC"/>
              <w:rPr>
                <w:rFonts w:eastAsia="SimSun"/>
                <w:lang w:val="en-US" w:eastAsia="zh-CN" w:bidi="ar"/>
              </w:rPr>
            </w:pPr>
          </w:p>
        </w:tc>
      </w:tr>
      <w:tr w:rsidR="001D617C" w:rsidRPr="00AE7509" w14:paraId="714E8069" w14:textId="77777777" w:rsidTr="001D617C">
        <w:trPr>
          <w:trHeight w:val="29"/>
        </w:trPr>
        <w:tc>
          <w:tcPr>
            <w:tcW w:w="2833" w:type="dxa"/>
            <w:tcBorders>
              <w:top w:val="nil"/>
              <w:left w:val="single" w:sz="4" w:space="0" w:color="auto"/>
              <w:bottom w:val="nil"/>
              <w:right w:val="single" w:sz="4" w:space="0" w:color="auto"/>
            </w:tcBorders>
          </w:tcPr>
          <w:p w14:paraId="11F23773" w14:textId="77777777" w:rsidR="001D617C" w:rsidRPr="00AE7509" w:rsidRDefault="001D617C" w:rsidP="00B57AB5">
            <w:pPr>
              <w:pStyle w:val="TAC"/>
              <w:rPr>
                <w:rFonts w:eastAsia="SimSun"/>
                <w:lang w:val="en-US" w:eastAsia="zh-CN"/>
              </w:rPr>
            </w:pPr>
          </w:p>
        </w:tc>
        <w:tc>
          <w:tcPr>
            <w:tcW w:w="3022" w:type="dxa"/>
            <w:tcBorders>
              <w:top w:val="nil"/>
              <w:left w:val="single" w:sz="4" w:space="0" w:color="auto"/>
              <w:bottom w:val="nil"/>
              <w:right w:val="single" w:sz="4" w:space="0" w:color="auto"/>
            </w:tcBorders>
          </w:tcPr>
          <w:p w14:paraId="1445F353" w14:textId="77777777" w:rsidR="001D617C" w:rsidRPr="00AE7509" w:rsidRDefault="001D617C" w:rsidP="00B57AB5">
            <w:pPr>
              <w:pStyle w:val="TAC"/>
              <w:rPr>
                <w:rFonts w:eastAsia="SimSun"/>
              </w:rPr>
            </w:pPr>
          </w:p>
        </w:tc>
        <w:tc>
          <w:tcPr>
            <w:tcW w:w="1367" w:type="dxa"/>
            <w:tcBorders>
              <w:top w:val="single" w:sz="4" w:space="0" w:color="auto"/>
              <w:left w:val="single" w:sz="4" w:space="0" w:color="auto"/>
              <w:bottom w:val="single" w:sz="4" w:space="0" w:color="auto"/>
              <w:right w:val="single" w:sz="4" w:space="0" w:color="auto"/>
            </w:tcBorders>
          </w:tcPr>
          <w:p w14:paraId="5A9461A3" w14:textId="77777777" w:rsidR="001D617C" w:rsidRPr="00AE7509" w:rsidRDefault="001D617C" w:rsidP="00B57AB5">
            <w:pPr>
              <w:pStyle w:val="TAC"/>
              <w:rPr>
                <w:rFonts w:eastAsia="SimSun"/>
              </w:rPr>
            </w:pPr>
            <w:r>
              <w:t>n71</w:t>
            </w:r>
          </w:p>
        </w:tc>
        <w:tc>
          <w:tcPr>
            <w:tcW w:w="4386" w:type="dxa"/>
            <w:tcBorders>
              <w:top w:val="single" w:sz="4" w:space="0" w:color="auto"/>
              <w:left w:val="single" w:sz="4" w:space="0" w:color="auto"/>
              <w:bottom w:val="single" w:sz="4" w:space="0" w:color="auto"/>
              <w:right w:val="single" w:sz="4" w:space="0" w:color="auto"/>
            </w:tcBorders>
            <w:vAlign w:val="center"/>
          </w:tcPr>
          <w:p w14:paraId="097283AF" w14:textId="77777777" w:rsidR="001D617C" w:rsidRPr="00AE7509" w:rsidRDefault="001D617C" w:rsidP="00B57AB5">
            <w:pPr>
              <w:pStyle w:val="TAC"/>
              <w:rPr>
                <w:rFonts w:eastAsia="SimSun"/>
              </w:rPr>
            </w:pPr>
            <w:r>
              <w:t>CA_71(2A)_BCS 4 and 5</w:t>
            </w:r>
          </w:p>
        </w:tc>
        <w:tc>
          <w:tcPr>
            <w:tcW w:w="2647" w:type="dxa"/>
            <w:tcBorders>
              <w:top w:val="nil"/>
              <w:left w:val="single" w:sz="4" w:space="0" w:color="auto"/>
              <w:bottom w:val="nil"/>
              <w:right w:val="single" w:sz="4" w:space="0" w:color="auto"/>
            </w:tcBorders>
          </w:tcPr>
          <w:p w14:paraId="09327F68" w14:textId="77777777" w:rsidR="001D617C" w:rsidRPr="00AE7509" w:rsidRDefault="001D617C" w:rsidP="00B57AB5">
            <w:pPr>
              <w:pStyle w:val="TAC"/>
              <w:rPr>
                <w:rFonts w:eastAsia="SimSun"/>
                <w:lang w:val="en-US" w:eastAsia="zh-CN" w:bidi="ar"/>
              </w:rPr>
            </w:pPr>
          </w:p>
        </w:tc>
      </w:tr>
      <w:tr w:rsidR="001D617C" w:rsidRPr="00AE7509" w14:paraId="3A4A1B48" w14:textId="77777777" w:rsidTr="001D617C">
        <w:trPr>
          <w:trHeight w:val="29"/>
        </w:trPr>
        <w:tc>
          <w:tcPr>
            <w:tcW w:w="2833" w:type="dxa"/>
            <w:tcBorders>
              <w:top w:val="nil"/>
              <w:left w:val="single" w:sz="4" w:space="0" w:color="auto"/>
              <w:bottom w:val="single" w:sz="4" w:space="0" w:color="auto"/>
              <w:right w:val="single" w:sz="4" w:space="0" w:color="auto"/>
            </w:tcBorders>
          </w:tcPr>
          <w:p w14:paraId="6BA12EDB" w14:textId="77777777" w:rsidR="001D617C" w:rsidRDefault="001D617C" w:rsidP="00B57AB5">
            <w:pPr>
              <w:pStyle w:val="TAC"/>
              <w:rPr>
                <w:lang w:val="en-US" w:eastAsia="zh-CN"/>
              </w:rPr>
            </w:pPr>
          </w:p>
          <w:p w14:paraId="218F8B5C" w14:textId="77777777" w:rsidR="001D617C" w:rsidRPr="00AE7509" w:rsidRDefault="001D617C" w:rsidP="00B57AB5">
            <w:pPr>
              <w:pStyle w:val="TAC"/>
              <w:rPr>
                <w:rFonts w:eastAsia="SimSun"/>
                <w:lang w:val="en-US" w:eastAsia="zh-CN"/>
              </w:rPr>
            </w:pPr>
          </w:p>
        </w:tc>
        <w:tc>
          <w:tcPr>
            <w:tcW w:w="3022" w:type="dxa"/>
            <w:tcBorders>
              <w:top w:val="nil"/>
              <w:left w:val="single" w:sz="4" w:space="0" w:color="auto"/>
              <w:bottom w:val="single" w:sz="4" w:space="0" w:color="auto"/>
              <w:right w:val="single" w:sz="4" w:space="0" w:color="auto"/>
            </w:tcBorders>
          </w:tcPr>
          <w:p w14:paraId="1AE20F62" w14:textId="77777777" w:rsidR="001D617C" w:rsidRPr="00AE7509" w:rsidRDefault="001D617C" w:rsidP="00B57AB5">
            <w:pPr>
              <w:pStyle w:val="TAC"/>
              <w:rPr>
                <w:rFonts w:eastAsia="SimSun"/>
              </w:rPr>
            </w:pPr>
          </w:p>
        </w:tc>
        <w:tc>
          <w:tcPr>
            <w:tcW w:w="1367" w:type="dxa"/>
            <w:tcBorders>
              <w:top w:val="single" w:sz="4" w:space="0" w:color="auto"/>
              <w:left w:val="single" w:sz="4" w:space="0" w:color="auto"/>
              <w:bottom w:val="single" w:sz="4" w:space="0" w:color="auto"/>
              <w:right w:val="single" w:sz="4" w:space="0" w:color="auto"/>
            </w:tcBorders>
          </w:tcPr>
          <w:p w14:paraId="6D74D699" w14:textId="77777777" w:rsidR="001D617C" w:rsidRPr="00AE7509" w:rsidRDefault="001D617C" w:rsidP="00B57AB5">
            <w:pPr>
              <w:pStyle w:val="TAC"/>
              <w:rPr>
                <w:rFonts w:eastAsia="SimSun"/>
              </w:rPr>
            </w:pPr>
            <w:r>
              <w:t>n77</w:t>
            </w:r>
          </w:p>
        </w:tc>
        <w:tc>
          <w:tcPr>
            <w:tcW w:w="4386" w:type="dxa"/>
            <w:tcBorders>
              <w:top w:val="single" w:sz="4" w:space="0" w:color="auto"/>
              <w:left w:val="single" w:sz="4" w:space="0" w:color="auto"/>
              <w:bottom w:val="single" w:sz="4" w:space="0" w:color="auto"/>
              <w:right w:val="single" w:sz="4" w:space="0" w:color="auto"/>
            </w:tcBorders>
            <w:vAlign w:val="center"/>
          </w:tcPr>
          <w:p w14:paraId="3659AE08" w14:textId="77777777" w:rsidR="001D617C" w:rsidRPr="00AE7509" w:rsidRDefault="001D617C" w:rsidP="00B57AB5">
            <w:pPr>
              <w:pStyle w:val="TAC"/>
              <w:rPr>
                <w:rFonts w:eastAsia="SimSun"/>
              </w:rPr>
            </w:pPr>
            <w:r>
              <w:t>CA_77(2A)_BCS 4 and 5</w:t>
            </w:r>
          </w:p>
        </w:tc>
        <w:tc>
          <w:tcPr>
            <w:tcW w:w="2647" w:type="dxa"/>
            <w:tcBorders>
              <w:top w:val="nil"/>
              <w:left w:val="single" w:sz="4" w:space="0" w:color="auto"/>
              <w:bottom w:val="single" w:sz="4" w:space="0" w:color="auto"/>
              <w:right w:val="single" w:sz="4" w:space="0" w:color="auto"/>
            </w:tcBorders>
          </w:tcPr>
          <w:p w14:paraId="29764BE3" w14:textId="77777777" w:rsidR="001D617C" w:rsidRPr="00AE7509" w:rsidRDefault="001D617C" w:rsidP="00B57AB5">
            <w:pPr>
              <w:pStyle w:val="TAC"/>
              <w:rPr>
                <w:rFonts w:eastAsia="SimSun"/>
                <w:lang w:val="en-US" w:eastAsia="zh-CN" w:bidi="ar"/>
              </w:rPr>
            </w:pPr>
          </w:p>
        </w:tc>
      </w:tr>
      <w:tr w:rsidR="001D617C" w:rsidRPr="00AE7509" w14:paraId="7B3500C4" w14:textId="77777777" w:rsidTr="001D617C">
        <w:trPr>
          <w:trHeight w:val="29"/>
        </w:trPr>
        <w:tc>
          <w:tcPr>
            <w:tcW w:w="2833" w:type="dxa"/>
            <w:tcBorders>
              <w:top w:val="single" w:sz="4" w:space="0" w:color="auto"/>
              <w:left w:val="single" w:sz="4" w:space="0" w:color="auto"/>
              <w:bottom w:val="nil"/>
              <w:right w:val="single" w:sz="4" w:space="0" w:color="auto"/>
            </w:tcBorders>
          </w:tcPr>
          <w:p w14:paraId="48056E80" w14:textId="77777777" w:rsidR="001D617C" w:rsidRPr="00AE7509" w:rsidRDefault="001D617C" w:rsidP="00B57AB5">
            <w:pPr>
              <w:pStyle w:val="TAC"/>
              <w:rPr>
                <w:rFonts w:eastAsia="SimSun"/>
                <w:lang w:val="en-US" w:eastAsia="zh-CN"/>
              </w:rPr>
            </w:pPr>
            <w:r>
              <w:t>CA_n41A-n66(2A)-n71A-n77(2A)</w:t>
            </w:r>
          </w:p>
        </w:tc>
        <w:tc>
          <w:tcPr>
            <w:tcW w:w="3022" w:type="dxa"/>
            <w:tcBorders>
              <w:top w:val="single" w:sz="4" w:space="0" w:color="auto"/>
              <w:left w:val="single" w:sz="4" w:space="0" w:color="auto"/>
              <w:bottom w:val="nil"/>
              <w:right w:val="single" w:sz="4" w:space="0" w:color="auto"/>
            </w:tcBorders>
          </w:tcPr>
          <w:p w14:paraId="136CFA12" w14:textId="77777777" w:rsidR="001D617C" w:rsidRPr="00AE7509" w:rsidRDefault="001D617C" w:rsidP="00B57AB5">
            <w:pPr>
              <w:pStyle w:val="TAC"/>
              <w:rPr>
                <w:rFonts w:eastAsia="SimSun"/>
              </w:rPr>
            </w:pPr>
            <w:r>
              <w:t>CA_n41A-n66A</w:t>
            </w:r>
            <w:r>
              <w:br/>
              <w:t>CA_n41A-n71A</w:t>
            </w:r>
            <w:r>
              <w:br/>
              <w:t>CA_n41A-n77A</w:t>
            </w:r>
            <w:r>
              <w:br/>
              <w:t>CA_n66A-n71A</w:t>
            </w:r>
            <w:r>
              <w:br/>
              <w:t>CA_n66A-n77A</w:t>
            </w:r>
            <w:r>
              <w:br/>
              <w:t>CA_n71A-n77A</w:t>
            </w:r>
          </w:p>
        </w:tc>
        <w:tc>
          <w:tcPr>
            <w:tcW w:w="1367" w:type="dxa"/>
            <w:tcBorders>
              <w:top w:val="single" w:sz="4" w:space="0" w:color="auto"/>
              <w:left w:val="single" w:sz="4" w:space="0" w:color="auto"/>
              <w:bottom w:val="single" w:sz="4" w:space="0" w:color="auto"/>
              <w:right w:val="single" w:sz="4" w:space="0" w:color="auto"/>
            </w:tcBorders>
          </w:tcPr>
          <w:p w14:paraId="56C248A6" w14:textId="77777777" w:rsidR="001D617C" w:rsidRPr="00AE7509" w:rsidRDefault="001D617C" w:rsidP="00B57AB5">
            <w:pPr>
              <w:pStyle w:val="TAC"/>
              <w:rPr>
                <w:rFonts w:eastAsia="SimSun"/>
              </w:rPr>
            </w:pPr>
            <w:r w:rsidRPr="00AE7509">
              <w:rPr>
                <w:rFonts w:eastAsia="DengXian"/>
              </w:rPr>
              <w:t>n41</w:t>
            </w:r>
          </w:p>
        </w:tc>
        <w:tc>
          <w:tcPr>
            <w:tcW w:w="4386" w:type="dxa"/>
            <w:tcBorders>
              <w:top w:val="single" w:sz="4" w:space="0" w:color="auto"/>
              <w:left w:val="single" w:sz="4" w:space="0" w:color="auto"/>
              <w:bottom w:val="single" w:sz="4" w:space="0" w:color="auto"/>
              <w:right w:val="single" w:sz="4" w:space="0" w:color="auto"/>
            </w:tcBorders>
          </w:tcPr>
          <w:p w14:paraId="7669E669" w14:textId="77777777" w:rsidR="001D617C" w:rsidRPr="00AE7509" w:rsidRDefault="001D617C" w:rsidP="00B57AB5">
            <w:pPr>
              <w:pStyle w:val="TAC"/>
              <w:rPr>
                <w:rFonts w:eastAsia="SimSun"/>
              </w:rPr>
            </w:pPr>
            <w:r w:rsidRPr="00AE7509">
              <w:rPr>
                <w:lang w:val="en-US" w:eastAsia="zh-CN" w:bidi="ar"/>
              </w:rPr>
              <w:t>10, 15, 20, 30, 40, 50, 60, 70, 80, 90, 100</w:t>
            </w:r>
          </w:p>
        </w:tc>
        <w:tc>
          <w:tcPr>
            <w:tcW w:w="2647" w:type="dxa"/>
            <w:tcBorders>
              <w:top w:val="single" w:sz="4" w:space="0" w:color="auto"/>
              <w:left w:val="single" w:sz="4" w:space="0" w:color="auto"/>
              <w:bottom w:val="nil"/>
              <w:right w:val="single" w:sz="4" w:space="0" w:color="auto"/>
            </w:tcBorders>
          </w:tcPr>
          <w:p w14:paraId="57B94FBE" w14:textId="77777777" w:rsidR="001D617C" w:rsidRPr="00AE7509" w:rsidRDefault="001D617C" w:rsidP="00B57AB5">
            <w:pPr>
              <w:pStyle w:val="TAC"/>
              <w:rPr>
                <w:rFonts w:eastAsia="SimSun"/>
                <w:lang w:val="en-US" w:eastAsia="zh-CN" w:bidi="ar"/>
              </w:rPr>
            </w:pPr>
            <w:r w:rsidRPr="00AE7509">
              <w:rPr>
                <w:lang w:val="en-US" w:eastAsia="zh-CN" w:bidi="ar"/>
              </w:rPr>
              <w:t>0</w:t>
            </w:r>
          </w:p>
        </w:tc>
      </w:tr>
      <w:tr w:rsidR="001D617C" w:rsidRPr="00AE7509" w14:paraId="4C56AEEF" w14:textId="77777777" w:rsidTr="001D617C">
        <w:trPr>
          <w:trHeight w:val="29"/>
        </w:trPr>
        <w:tc>
          <w:tcPr>
            <w:tcW w:w="2833" w:type="dxa"/>
            <w:tcBorders>
              <w:top w:val="nil"/>
              <w:left w:val="single" w:sz="4" w:space="0" w:color="auto"/>
              <w:bottom w:val="nil"/>
              <w:right w:val="single" w:sz="4" w:space="0" w:color="auto"/>
            </w:tcBorders>
          </w:tcPr>
          <w:p w14:paraId="3B6B49C0" w14:textId="77777777" w:rsidR="001D617C" w:rsidRPr="00AE7509" w:rsidRDefault="001D617C" w:rsidP="00B57AB5">
            <w:pPr>
              <w:pStyle w:val="TAC"/>
              <w:rPr>
                <w:rFonts w:eastAsia="SimSun"/>
                <w:lang w:val="en-US" w:eastAsia="zh-CN"/>
              </w:rPr>
            </w:pPr>
          </w:p>
        </w:tc>
        <w:tc>
          <w:tcPr>
            <w:tcW w:w="3022" w:type="dxa"/>
            <w:tcBorders>
              <w:top w:val="nil"/>
              <w:left w:val="single" w:sz="4" w:space="0" w:color="auto"/>
              <w:bottom w:val="nil"/>
              <w:right w:val="single" w:sz="4" w:space="0" w:color="auto"/>
            </w:tcBorders>
          </w:tcPr>
          <w:p w14:paraId="1DF92FFB" w14:textId="77777777" w:rsidR="001D617C" w:rsidRPr="00AE7509" w:rsidRDefault="001D617C" w:rsidP="00B57AB5">
            <w:pPr>
              <w:pStyle w:val="TAC"/>
              <w:rPr>
                <w:rFonts w:eastAsia="SimSun"/>
              </w:rPr>
            </w:pPr>
          </w:p>
        </w:tc>
        <w:tc>
          <w:tcPr>
            <w:tcW w:w="1367" w:type="dxa"/>
            <w:tcBorders>
              <w:top w:val="single" w:sz="4" w:space="0" w:color="auto"/>
              <w:left w:val="single" w:sz="4" w:space="0" w:color="auto"/>
              <w:bottom w:val="single" w:sz="4" w:space="0" w:color="auto"/>
              <w:right w:val="single" w:sz="4" w:space="0" w:color="auto"/>
            </w:tcBorders>
          </w:tcPr>
          <w:p w14:paraId="7BB272DE" w14:textId="77777777" w:rsidR="001D617C" w:rsidRPr="00AE7509" w:rsidRDefault="001D617C" w:rsidP="00B57AB5">
            <w:pPr>
              <w:pStyle w:val="TAC"/>
              <w:rPr>
                <w:rFonts w:eastAsia="SimSun"/>
              </w:rPr>
            </w:pPr>
            <w:r w:rsidRPr="00AE7509">
              <w:rPr>
                <w:rFonts w:eastAsia="DengXian"/>
              </w:rPr>
              <w:t>n66</w:t>
            </w:r>
          </w:p>
        </w:tc>
        <w:tc>
          <w:tcPr>
            <w:tcW w:w="4386" w:type="dxa"/>
            <w:tcBorders>
              <w:top w:val="single" w:sz="4" w:space="0" w:color="auto"/>
              <w:left w:val="single" w:sz="4" w:space="0" w:color="auto"/>
              <w:bottom w:val="single" w:sz="4" w:space="0" w:color="auto"/>
              <w:right w:val="single" w:sz="4" w:space="0" w:color="auto"/>
            </w:tcBorders>
          </w:tcPr>
          <w:p w14:paraId="07EDA1D1" w14:textId="77777777" w:rsidR="001D617C" w:rsidRPr="00AE7509" w:rsidRDefault="001D617C" w:rsidP="00B57AB5">
            <w:pPr>
              <w:pStyle w:val="TAC"/>
              <w:rPr>
                <w:rFonts w:eastAsia="SimSun"/>
              </w:rPr>
            </w:pPr>
            <w:r w:rsidRPr="00AE7509">
              <w:rPr>
                <w:lang w:val="en-US" w:eastAsia="zh-CN"/>
              </w:rPr>
              <w:t>CA_n66(2A)_BCS1</w:t>
            </w:r>
          </w:p>
        </w:tc>
        <w:tc>
          <w:tcPr>
            <w:tcW w:w="2647" w:type="dxa"/>
            <w:tcBorders>
              <w:top w:val="nil"/>
              <w:left w:val="single" w:sz="4" w:space="0" w:color="auto"/>
              <w:bottom w:val="nil"/>
              <w:right w:val="single" w:sz="4" w:space="0" w:color="auto"/>
            </w:tcBorders>
          </w:tcPr>
          <w:p w14:paraId="42658972" w14:textId="77777777" w:rsidR="001D617C" w:rsidRPr="00AE7509" w:rsidRDefault="001D617C" w:rsidP="00B57AB5">
            <w:pPr>
              <w:pStyle w:val="TAC"/>
              <w:rPr>
                <w:rFonts w:eastAsia="SimSun"/>
                <w:lang w:val="en-US" w:eastAsia="zh-CN" w:bidi="ar"/>
              </w:rPr>
            </w:pPr>
          </w:p>
        </w:tc>
      </w:tr>
      <w:tr w:rsidR="001D617C" w:rsidRPr="00AE7509" w14:paraId="50099184" w14:textId="77777777" w:rsidTr="001D617C">
        <w:trPr>
          <w:trHeight w:val="29"/>
        </w:trPr>
        <w:tc>
          <w:tcPr>
            <w:tcW w:w="2833" w:type="dxa"/>
            <w:tcBorders>
              <w:top w:val="nil"/>
              <w:left w:val="single" w:sz="4" w:space="0" w:color="auto"/>
              <w:bottom w:val="nil"/>
              <w:right w:val="single" w:sz="4" w:space="0" w:color="auto"/>
            </w:tcBorders>
          </w:tcPr>
          <w:p w14:paraId="3481DC78" w14:textId="77777777" w:rsidR="001D617C" w:rsidRPr="00AE7509" w:rsidRDefault="001D617C" w:rsidP="00B57AB5">
            <w:pPr>
              <w:pStyle w:val="TAC"/>
              <w:rPr>
                <w:rFonts w:eastAsia="SimSun"/>
                <w:lang w:val="en-US" w:eastAsia="zh-CN"/>
              </w:rPr>
            </w:pPr>
          </w:p>
        </w:tc>
        <w:tc>
          <w:tcPr>
            <w:tcW w:w="3022" w:type="dxa"/>
            <w:tcBorders>
              <w:top w:val="nil"/>
              <w:left w:val="single" w:sz="4" w:space="0" w:color="auto"/>
              <w:bottom w:val="nil"/>
              <w:right w:val="single" w:sz="4" w:space="0" w:color="auto"/>
            </w:tcBorders>
          </w:tcPr>
          <w:p w14:paraId="74F3B2AB" w14:textId="77777777" w:rsidR="001D617C" w:rsidRPr="00AE7509" w:rsidRDefault="001D617C" w:rsidP="00B57AB5">
            <w:pPr>
              <w:pStyle w:val="TAC"/>
              <w:rPr>
                <w:rFonts w:eastAsia="SimSun"/>
              </w:rPr>
            </w:pPr>
          </w:p>
        </w:tc>
        <w:tc>
          <w:tcPr>
            <w:tcW w:w="1367" w:type="dxa"/>
            <w:tcBorders>
              <w:top w:val="single" w:sz="4" w:space="0" w:color="auto"/>
              <w:left w:val="single" w:sz="4" w:space="0" w:color="auto"/>
              <w:bottom w:val="single" w:sz="4" w:space="0" w:color="auto"/>
              <w:right w:val="single" w:sz="4" w:space="0" w:color="auto"/>
            </w:tcBorders>
          </w:tcPr>
          <w:p w14:paraId="441A4A79" w14:textId="77777777" w:rsidR="001D617C" w:rsidRPr="00AE7509" w:rsidRDefault="001D617C" w:rsidP="00B57AB5">
            <w:pPr>
              <w:pStyle w:val="TAC"/>
              <w:rPr>
                <w:rFonts w:eastAsia="SimSun"/>
              </w:rPr>
            </w:pPr>
            <w:r w:rsidRPr="00AE7509">
              <w:rPr>
                <w:rFonts w:eastAsia="DengXian"/>
              </w:rPr>
              <w:t>n71</w:t>
            </w:r>
          </w:p>
        </w:tc>
        <w:tc>
          <w:tcPr>
            <w:tcW w:w="4386" w:type="dxa"/>
            <w:tcBorders>
              <w:top w:val="single" w:sz="4" w:space="0" w:color="auto"/>
              <w:left w:val="single" w:sz="4" w:space="0" w:color="auto"/>
              <w:bottom w:val="single" w:sz="4" w:space="0" w:color="auto"/>
              <w:right w:val="single" w:sz="4" w:space="0" w:color="auto"/>
            </w:tcBorders>
          </w:tcPr>
          <w:p w14:paraId="3FA7E3A4" w14:textId="77777777" w:rsidR="001D617C" w:rsidRPr="00AE7509" w:rsidRDefault="001D617C" w:rsidP="00B57AB5">
            <w:pPr>
              <w:pStyle w:val="TAC"/>
              <w:rPr>
                <w:rFonts w:eastAsia="SimSun"/>
              </w:rPr>
            </w:pPr>
            <w:r w:rsidRPr="00AE7509">
              <w:rPr>
                <w:lang w:val="en-US" w:eastAsia="zh-CN" w:bidi="ar"/>
              </w:rPr>
              <w:t>5, 10, 15, 20</w:t>
            </w:r>
          </w:p>
        </w:tc>
        <w:tc>
          <w:tcPr>
            <w:tcW w:w="2647" w:type="dxa"/>
            <w:tcBorders>
              <w:top w:val="nil"/>
              <w:left w:val="single" w:sz="4" w:space="0" w:color="auto"/>
              <w:bottom w:val="nil"/>
              <w:right w:val="single" w:sz="4" w:space="0" w:color="auto"/>
            </w:tcBorders>
          </w:tcPr>
          <w:p w14:paraId="26D4E2B2" w14:textId="77777777" w:rsidR="001D617C" w:rsidRPr="00AE7509" w:rsidRDefault="001D617C" w:rsidP="00B57AB5">
            <w:pPr>
              <w:pStyle w:val="TAC"/>
              <w:rPr>
                <w:rFonts w:eastAsia="SimSun"/>
                <w:lang w:val="en-US" w:eastAsia="zh-CN" w:bidi="ar"/>
              </w:rPr>
            </w:pPr>
          </w:p>
        </w:tc>
      </w:tr>
      <w:tr w:rsidR="001D617C" w:rsidRPr="00AE7509" w14:paraId="55FB65F3" w14:textId="77777777" w:rsidTr="001D617C">
        <w:trPr>
          <w:trHeight w:val="29"/>
        </w:trPr>
        <w:tc>
          <w:tcPr>
            <w:tcW w:w="2833" w:type="dxa"/>
            <w:tcBorders>
              <w:top w:val="nil"/>
              <w:left w:val="single" w:sz="4" w:space="0" w:color="auto"/>
              <w:bottom w:val="nil"/>
              <w:right w:val="single" w:sz="4" w:space="0" w:color="auto"/>
            </w:tcBorders>
          </w:tcPr>
          <w:p w14:paraId="1A206067" w14:textId="77777777" w:rsidR="001D617C" w:rsidRPr="00AE7509" w:rsidRDefault="001D617C" w:rsidP="00B57AB5">
            <w:pPr>
              <w:pStyle w:val="TAC"/>
              <w:rPr>
                <w:rFonts w:eastAsia="SimSun"/>
                <w:lang w:val="en-US" w:eastAsia="zh-CN"/>
              </w:rPr>
            </w:pPr>
          </w:p>
        </w:tc>
        <w:tc>
          <w:tcPr>
            <w:tcW w:w="3022" w:type="dxa"/>
            <w:tcBorders>
              <w:top w:val="nil"/>
              <w:left w:val="single" w:sz="4" w:space="0" w:color="auto"/>
              <w:bottom w:val="nil"/>
              <w:right w:val="single" w:sz="4" w:space="0" w:color="auto"/>
            </w:tcBorders>
          </w:tcPr>
          <w:p w14:paraId="671F1506" w14:textId="77777777" w:rsidR="001D617C" w:rsidRPr="00AE7509" w:rsidRDefault="001D617C" w:rsidP="00B57AB5">
            <w:pPr>
              <w:pStyle w:val="TAC"/>
              <w:rPr>
                <w:rFonts w:eastAsia="SimSun"/>
              </w:rPr>
            </w:pPr>
          </w:p>
        </w:tc>
        <w:tc>
          <w:tcPr>
            <w:tcW w:w="1367" w:type="dxa"/>
            <w:tcBorders>
              <w:top w:val="single" w:sz="4" w:space="0" w:color="auto"/>
              <w:left w:val="single" w:sz="4" w:space="0" w:color="auto"/>
              <w:bottom w:val="single" w:sz="4" w:space="0" w:color="auto"/>
              <w:right w:val="single" w:sz="4" w:space="0" w:color="auto"/>
            </w:tcBorders>
          </w:tcPr>
          <w:p w14:paraId="2E767D91" w14:textId="77777777" w:rsidR="001D617C" w:rsidRPr="00AE7509" w:rsidRDefault="001D617C" w:rsidP="00B57AB5">
            <w:pPr>
              <w:pStyle w:val="TAC"/>
              <w:rPr>
                <w:rFonts w:eastAsia="SimSun"/>
              </w:rPr>
            </w:pPr>
            <w:r w:rsidRPr="00AE7509">
              <w:rPr>
                <w:rFonts w:eastAsia="DengXian"/>
              </w:rPr>
              <w:t>n77</w:t>
            </w:r>
          </w:p>
        </w:tc>
        <w:tc>
          <w:tcPr>
            <w:tcW w:w="4386" w:type="dxa"/>
            <w:tcBorders>
              <w:top w:val="single" w:sz="4" w:space="0" w:color="auto"/>
              <w:left w:val="single" w:sz="4" w:space="0" w:color="auto"/>
              <w:bottom w:val="single" w:sz="4" w:space="0" w:color="auto"/>
              <w:right w:val="single" w:sz="4" w:space="0" w:color="auto"/>
            </w:tcBorders>
          </w:tcPr>
          <w:p w14:paraId="12BBFD38" w14:textId="77777777" w:rsidR="001D617C" w:rsidRPr="00AE7509" w:rsidRDefault="001D617C" w:rsidP="00B57AB5">
            <w:pPr>
              <w:pStyle w:val="TAC"/>
              <w:rPr>
                <w:rFonts w:eastAsia="SimSun"/>
              </w:rPr>
            </w:pPr>
            <w:r w:rsidRPr="00AE7509">
              <w:rPr>
                <w:lang w:val="en-US" w:eastAsia="zh-CN"/>
              </w:rPr>
              <w:t>CA_n77(2A)_BCS1</w:t>
            </w:r>
          </w:p>
        </w:tc>
        <w:tc>
          <w:tcPr>
            <w:tcW w:w="2647" w:type="dxa"/>
            <w:tcBorders>
              <w:top w:val="nil"/>
              <w:left w:val="single" w:sz="4" w:space="0" w:color="auto"/>
              <w:bottom w:val="single" w:sz="4" w:space="0" w:color="auto"/>
              <w:right w:val="single" w:sz="4" w:space="0" w:color="auto"/>
            </w:tcBorders>
          </w:tcPr>
          <w:p w14:paraId="50EE0324" w14:textId="77777777" w:rsidR="001D617C" w:rsidRPr="00AE7509" w:rsidRDefault="001D617C" w:rsidP="00B57AB5">
            <w:pPr>
              <w:pStyle w:val="TAC"/>
              <w:rPr>
                <w:rFonts w:eastAsia="SimSun"/>
                <w:lang w:val="en-US" w:eastAsia="zh-CN" w:bidi="ar"/>
              </w:rPr>
            </w:pPr>
          </w:p>
        </w:tc>
      </w:tr>
      <w:tr w:rsidR="001D617C" w:rsidRPr="00AE7509" w14:paraId="119FDD1F" w14:textId="77777777" w:rsidTr="001D617C">
        <w:trPr>
          <w:trHeight w:val="29"/>
        </w:trPr>
        <w:tc>
          <w:tcPr>
            <w:tcW w:w="2833" w:type="dxa"/>
            <w:tcBorders>
              <w:top w:val="nil"/>
              <w:left w:val="single" w:sz="4" w:space="0" w:color="auto"/>
              <w:bottom w:val="nil"/>
              <w:right w:val="single" w:sz="4" w:space="0" w:color="auto"/>
            </w:tcBorders>
          </w:tcPr>
          <w:p w14:paraId="28830E5E" w14:textId="77777777" w:rsidR="001D617C" w:rsidRPr="00AE7509" w:rsidRDefault="001D617C" w:rsidP="00B57AB5">
            <w:pPr>
              <w:pStyle w:val="TAC"/>
              <w:rPr>
                <w:rFonts w:eastAsia="SimSun"/>
                <w:lang w:val="en-US" w:eastAsia="zh-CN"/>
              </w:rPr>
            </w:pPr>
          </w:p>
        </w:tc>
        <w:tc>
          <w:tcPr>
            <w:tcW w:w="3022" w:type="dxa"/>
            <w:tcBorders>
              <w:top w:val="nil"/>
              <w:left w:val="single" w:sz="4" w:space="0" w:color="auto"/>
              <w:bottom w:val="nil"/>
              <w:right w:val="single" w:sz="4" w:space="0" w:color="auto"/>
            </w:tcBorders>
          </w:tcPr>
          <w:p w14:paraId="46CB05FD" w14:textId="77777777" w:rsidR="001D617C" w:rsidRPr="00AE7509" w:rsidRDefault="001D617C" w:rsidP="00B57AB5">
            <w:pPr>
              <w:pStyle w:val="TAC"/>
              <w:rPr>
                <w:rFonts w:eastAsia="SimSun"/>
              </w:rPr>
            </w:pPr>
          </w:p>
        </w:tc>
        <w:tc>
          <w:tcPr>
            <w:tcW w:w="1367" w:type="dxa"/>
            <w:tcBorders>
              <w:top w:val="single" w:sz="4" w:space="0" w:color="auto"/>
              <w:left w:val="single" w:sz="4" w:space="0" w:color="auto"/>
              <w:bottom w:val="single" w:sz="4" w:space="0" w:color="auto"/>
              <w:right w:val="single" w:sz="4" w:space="0" w:color="auto"/>
            </w:tcBorders>
          </w:tcPr>
          <w:p w14:paraId="75B18C94" w14:textId="77777777" w:rsidR="001D617C" w:rsidRPr="00AE7509" w:rsidRDefault="001D617C" w:rsidP="00B57AB5">
            <w:pPr>
              <w:pStyle w:val="TAC"/>
              <w:rPr>
                <w:rFonts w:eastAsia="SimSun"/>
              </w:rPr>
            </w:pPr>
            <w:r w:rsidRPr="00AE7509">
              <w:t>n41</w:t>
            </w:r>
          </w:p>
        </w:tc>
        <w:tc>
          <w:tcPr>
            <w:tcW w:w="4386" w:type="dxa"/>
            <w:tcBorders>
              <w:top w:val="single" w:sz="4" w:space="0" w:color="auto"/>
              <w:left w:val="single" w:sz="4" w:space="0" w:color="auto"/>
              <w:bottom w:val="single" w:sz="4" w:space="0" w:color="auto"/>
              <w:right w:val="single" w:sz="4" w:space="0" w:color="auto"/>
            </w:tcBorders>
          </w:tcPr>
          <w:p w14:paraId="376B0985" w14:textId="77777777" w:rsidR="001D617C" w:rsidRPr="00AE7509" w:rsidRDefault="001D617C" w:rsidP="00B57AB5">
            <w:pPr>
              <w:pStyle w:val="TAC"/>
              <w:rPr>
                <w:rFonts w:eastAsia="SimSun"/>
              </w:rPr>
            </w:pPr>
            <w:r w:rsidRPr="00AE7509">
              <w:t>n41 channel bandwidths in Table 5.3.5-1</w:t>
            </w:r>
          </w:p>
        </w:tc>
        <w:tc>
          <w:tcPr>
            <w:tcW w:w="2647" w:type="dxa"/>
            <w:tcBorders>
              <w:top w:val="single" w:sz="4" w:space="0" w:color="auto"/>
              <w:left w:val="single" w:sz="4" w:space="0" w:color="auto"/>
              <w:bottom w:val="nil"/>
              <w:right w:val="single" w:sz="4" w:space="0" w:color="auto"/>
            </w:tcBorders>
          </w:tcPr>
          <w:p w14:paraId="2059019E" w14:textId="77777777" w:rsidR="001D617C" w:rsidRPr="00AE7509" w:rsidRDefault="001D617C" w:rsidP="00B57AB5">
            <w:pPr>
              <w:pStyle w:val="TAC"/>
              <w:rPr>
                <w:rFonts w:eastAsia="SimSun"/>
                <w:lang w:val="en-US" w:eastAsia="zh-CN" w:bidi="ar"/>
              </w:rPr>
            </w:pPr>
            <w:r w:rsidRPr="00AE7509">
              <w:rPr>
                <w:lang w:val="en-US" w:eastAsia="zh-CN"/>
              </w:rPr>
              <w:t>4 and 5</w:t>
            </w:r>
          </w:p>
        </w:tc>
      </w:tr>
      <w:tr w:rsidR="001D617C" w:rsidRPr="00AE7509" w14:paraId="50DF9387" w14:textId="77777777" w:rsidTr="001D617C">
        <w:trPr>
          <w:trHeight w:val="29"/>
        </w:trPr>
        <w:tc>
          <w:tcPr>
            <w:tcW w:w="2833" w:type="dxa"/>
            <w:tcBorders>
              <w:top w:val="nil"/>
              <w:left w:val="single" w:sz="4" w:space="0" w:color="auto"/>
              <w:bottom w:val="nil"/>
              <w:right w:val="single" w:sz="4" w:space="0" w:color="auto"/>
            </w:tcBorders>
          </w:tcPr>
          <w:p w14:paraId="3CF2B61E" w14:textId="77777777" w:rsidR="001D617C" w:rsidRPr="00AE7509" w:rsidRDefault="001D617C" w:rsidP="00B57AB5">
            <w:pPr>
              <w:pStyle w:val="TAC"/>
              <w:rPr>
                <w:rFonts w:eastAsia="SimSun"/>
                <w:lang w:val="en-US" w:eastAsia="zh-CN"/>
              </w:rPr>
            </w:pPr>
          </w:p>
        </w:tc>
        <w:tc>
          <w:tcPr>
            <w:tcW w:w="3022" w:type="dxa"/>
            <w:tcBorders>
              <w:top w:val="nil"/>
              <w:left w:val="single" w:sz="4" w:space="0" w:color="auto"/>
              <w:bottom w:val="nil"/>
              <w:right w:val="single" w:sz="4" w:space="0" w:color="auto"/>
            </w:tcBorders>
          </w:tcPr>
          <w:p w14:paraId="46417E28" w14:textId="77777777" w:rsidR="001D617C" w:rsidRPr="00AE7509" w:rsidRDefault="001D617C" w:rsidP="00B57AB5">
            <w:pPr>
              <w:pStyle w:val="TAC"/>
              <w:rPr>
                <w:rFonts w:eastAsia="SimSun"/>
              </w:rPr>
            </w:pPr>
          </w:p>
        </w:tc>
        <w:tc>
          <w:tcPr>
            <w:tcW w:w="1367" w:type="dxa"/>
            <w:tcBorders>
              <w:top w:val="single" w:sz="4" w:space="0" w:color="auto"/>
              <w:left w:val="single" w:sz="4" w:space="0" w:color="auto"/>
              <w:bottom w:val="single" w:sz="4" w:space="0" w:color="auto"/>
              <w:right w:val="single" w:sz="4" w:space="0" w:color="auto"/>
            </w:tcBorders>
          </w:tcPr>
          <w:p w14:paraId="59919587" w14:textId="77777777" w:rsidR="001D617C" w:rsidRPr="00AE7509" w:rsidRDefault="001D617C" w:rsidP="00B57AB5">
            <w:pPr>
              <w:pStyle w:val="TAC"/>
              <w:rPr>
                <w:rFonts w:eastAsia="SimSun"/>
              </w:rPr>
            </w:pPr>
            <w:r>
              <w:t>n66</w:t>
            </w:r>
          </w:p>
        </w:tc>
        <w:tc>
          <w:tcPr>
            <w:tcW w:w="4386" w:type="dxa"/>
            <w:tcBorders>
              <w:top w:val="single" w:sz="4" w:space="0" w:color="auto"/>
              <w:left w:val="single" w:sz="4" w:space="0" w:color="auto"/>
              <w:bottom w:val="single" w:sz="4" w:space="0" w:color="auto"/>
              <w:right w:val="single" w:sz="4" w:space="0" w:color="auto"/>
            </w:tcBorders>
            <w:vAlign w:val="center"/>
          </w:tcPr>
          <w:p w14:paraId="41224372" w14:textId="77777777" w:rsidR="001D617C" w:rsidRPr="00AE7509" w:rsidRDefault="001D617C" w:rsidP="00B57AB5">
            <w:pPr>
              <w:pStyle w:val="TAC"/>
              <w:rPr>
                <w:rFonts w:eastAsia="SimSun"/>
              </w:rPr>
            </w:pPr>
            <w:r>
              <w:t>CA_66(2A)_BCS 4 and 5</w:t>
            </w:r>
          </w:p>
        </w:tc>
        <w:tc>
          <w:tcPr>
            <w:tcW w:w="2647" w:type="dxa"/>
            <w:tcBorders>
              <w:top w:val="nil"/>
              <w:left w:val="single" w:sz="4" w:space="0" w:color="auto"/>
              <w:bottom w:val="nil"/>
              <w:right w:val="single" w:sz="4" w:space="0" w:color="auto"/>
            </w:tcBorders>
          </w:tcPr>
          <w:p w14:paraId="5A82395D" w14:textId="77777777" w:rsidR="001D617C" w:rsidRPr="00AE7509" w:rsidRDefault="001D617C" w:rsidP="00B57AB5">
            <w:pPr>
              <w:pStyle w:val="TAC"/>
              <w:rPr>
                <w:rFonts w:eastAsia="SimSun"/>
                <w:lang w:val="en-US" w:eastAsia="zh-CN" w:bidi="ar"/>
              </w:rPr>
            </w:pPr>
          </w:p>
        </w:tc>
      </w:tr>
      <w:tr w:rsidR="001D617C" w:rsidRPr="00AE7509" w14:paraId="154B90C9" w14:textId="77777777" w:rsidTr="001D617C">
        <w:trPr>
          <w:trHeight w:val="29"/>
        </w:trPr>
        <w:tc>
          <w:tcPr>
            <w:tcW w:w="2833" w:type="dxa"/>
            <w:tcBorders>
              <w:top w:val="nil"/>
              <w:left w:val="single" w:sz="4" w:space="0" w:color="auto"/>
              <w:bottom w:val="nil"/>
              <w:right w:val="single" w:sz="4" w:space="0" w:color="auto"/>
            </w:tcBorders>
          </w:tcPr>
          <w:p w14:paraId="2C2B8DB7" w14:textId="77777777" w:rsidR="001D617C" w:rsidRPr="00AE7509" w:rsidRDefault="001D617C" w:rsidP="00B57AB5">
            <w:pPr>
              <w:pStyle w:val="TAC"/>
              <w:rPr>
                <w:rFonts w:eastAsia="SimSun"/>
                <w:lang w:val="en-US" w:eastAsia="zh-CN"/>
              </w:rPr>
            </w:pPr>
          </w:p>
        </w:tc>
        <w:tc>
          <w:tcPr>
            <w:tcW w:w="3022" w:type="dxa"/>
            <w:tcBorders>
              <w:top w:val="nil"/>
              <w:left w:val="single" w:sz="4" w:space="0" w:color="auto"/>
              <w:bottom w:val="nil"/>
              <w:right w:val="single" w:sz="4" w:space="0" w:color="auto"/>
            </w:tcBorders>
          </w:tcPr>
          <w:p w14:paraId="1DE87FFF" w14:textId="77777777" w:rsidR="001D617C" w:rsidRPr="00AE7509" w:rsidRDefault="001D617C" w:rsidP="00B57AB5">
            <w:pPr>
              <w:pStyle w:val="TAC"/>
              <w:rPr>
                <w:rFonts w:eastAsia="SimSun"/>
              </w:rPr>
            </w:pPr>
          </w:p>
        </w:tc>
        <w:tc>
          <w:tcPr>
            <w:tcW w:w="1367" w:type="dxa"/>
            <w:tcBorders>
              <w:top w:val="single" w:sz="4" w:space="0" w:color="auto"/>
              <w:left w:val="single" w:sz="4" w:space="0" w:color="auto"/>
              <w:bottom w:val="single" w:sz="4" w:space="0" w:color="auto"/>
              <w:right w:val="single" w:sz="4" w:space="0" w:color="auto"/>
            </w:tcBorders>
          </w:tcPr>
          <w:p w14:paraId="7B831D4B" w14:textId="77777777" w:rsidR="001D617C" w:rsidRPr="00AE7509" w:rsidRDefault="001D617C" w:rsidP="00B57AB5">
            <w:pPr>
              <w:pStyle w:val="TAC"/>
              <w:rPr>
                <w:rFonts w:eastAsia="SimSun"/>
              </w:rPr>
            </w:pPr>
            <w:r>
              <w:t>n71</w:t>
            </w:r>
          </w:p>
        </w:tc>
        <w:tc>
          <w:tcPr>
            <w:tcW w:w="4386" w:type="dxa"/>
            <w:tcBorders>
              <w:top w:val="single" w:sz="4" w:space="0" w:color="auto"/>
              <w:left w:val="single" w:sz="4" w:space="0" w:color="auto"/>
              <w:bottom w:val="single" w:sz="4" w:space="0" w:color="auto"/>
              <w:right w:val="single" w:sz="4" w:space="0" w:color="auto"/>
            </w:tcBorders>
            <w:vAlign w:val="center"/>
          </w:tcPr>
          <w:p w14:paraId="7007C745" w14:textId="77777777" w:rsidR="001D617C" w:rsidRPr="00AE7509" w:rsidRDefault="001D617C" w:rsidP="00B57AB5">
            <w:pPr>
              <w:pStyle w:val="TAC"/>
              <w:rPr>
                <w:rFonts w:eastAsia="SimSun"/>
              </w:rPr>
            </w:pPr>
            <w:r>
              <w:t>n71 channel bandwidths in Table 5.3.5-1</w:t>
            </w:r>
          </w:p>
        </w:tc>
        <w:tc>
          <w:tcPr>
            <w:tcW w:w="2647" w:type="dxa"/>
            <w:tcBorders>
              <w:top w:val="nil"/>
              <w:left w:val="single" w:sz="4" w:space="0" w:color="auto"/>
              <w:bottom w:val="nil"/>
              <w:right w:val="single" w:sz="4" w:space="0" w:color="auto"/>
            </w:tcBorders>
          </w:tcPr>
          <w:p w14:paraId="75749A2C" w14:textId="77777777" w:rsidR="001D617C" w:rsidRPr="00AE7509" w:rsidRDefault="001D617C" w:rsidP="00B57AB5">
            <w:pPr>
              <w:pStyle w:val="TAC"/>
              <w:rPr>
                <w:rFonts w:eastAsia="SimSun"/>
                <w:lang w:val="en-US" w:eastAsia="zh-CN" w:bidi="ar"/>
              </w:rPr>
            </w:pPr>
          </w:p>
        </w:tc>
      </w:tr>
      <w:tr w:rsidR="001D617C" w:rsidRPr="00AE7509" w14:paraId="42F2D76F" w14:textId="77777777" w:rsidTr="001D617C">
        <w:trPr>
          <w:trHeight w:val="29"/>
        </w:trPr>
        <w:tc>
          <w:tcPr>
            <w:tcW w:w="2833" w:type="dxa"/>
            <w:tcBorders>
              <w:top w:val="nil"/>
              <w:left w:val="single" w:sz="4" w:space="0" w:color="auto"/>
              <w:bottom w:val="single" w:sz="4" w:space="0" w:color="auto"/>
              <w:right w:val="single" w:sz="4" w:space="0" w:color="auto"/>
            </w:tcBorders>
          </w:tcPr>
          <w:p w14:paraId="0EFE19CF" w14:textId="77777777" w:rsidR="001D617C" w:rsidRPr="00AE7509" w:rsidRDefault="001D617C" w:rsidP="00B57AB5">
            <w:pPr>
              <w:pStyle w:val="TAC"/>
              <w:rPr>
                <w:rFonts w:eastAsia="SimSun"/>
                <w:lang w:val="en-US" w:eastAsia="zh-CN"/>
              </w:rPr>
            </w:pPr>
          </w:p>
        </w:tc>
        <w:tc>
          <w:tcPr>
            <w:tcW w:w="3022" w:type="dxa"/>
            <w:tcBorders>
              <w:top w:val="nil"/>
              <w:left w:val="single" w:sz="4" w:space="0" w:color="auto"/>
              <w:bottom w:val="single" w:sz="4" w:space="0" w:color="auto"/>
              <w:right w:val="single" w:sz="4" w:space="0" w:color="auto"/>
            </w:tcBorders>
          </w:tcPr>
          <w:p w14:paraId="4530C2CF" w14:textId="77777777" w:rsidR="001D617C" w:rsidRPr="00AE7509" w:rsidRDefault="001D617C" w:rsidP="00B57AB5">
            <w:pPr>
              <w:pStyle w:val="TAC"/>
              <w:rPr>
                <w:rFonts w:eastAsia="SimSun"/>
              </w:rPr>
            </w:pPr>
          </w:p>
        </w:tc>
        <w:tc>
          <w:tcPr>
            <w:tcW w:w="1367" w:type="dxa"/>
            <w:tcBorders>
              <w:top w:val="single" w:sz="4" w:space="0" w:color="auto"/>
              <w:left w:val="single" w:sz="4" w:space="0" w:color="auto"/>
              <w:bottom w:val="single" w:sz="4" w:space="0" w:color="auto"/>
              <w:right w:val="single" w:sz="4" w:space="0" w:color="auto"/>
            </w:tcBorders>
          </w:tcPr>
          <w:p w14:paraId="7AAE6A45" w14:textId="77777777" w:rsidR="001D617C" w:rsidRPr="00AE7509" w:rsidRDefault="001D617C" w:rsidP="00B57AB5">
            <w:pPr>
              <w:pStyle w:val="TAC"/>
              <w:rPr>
                <w:rFonts w:eastAsia="SimSun"/>
              </w:rPr>
            </w:pPr>
            <w:r>
              <w:t>n77</w:t>
            </w:r>
          </w:p>
        </w:tc>
        <w:tc>
          <w:tcPr>
            <w:tcW w:w="4386" w:type="dxa"/>
            <w:tcBorders>
              <w:top w:val="single" w:sz="4" w:space="0" w:color="auto"/>
              <w:left w:val="single" w:sz="4" w:space="0" w:color="auto"/>
              <w:bottom w:val="single" w:sz="4" w:space="0" w:color="auto"/>
              <w:right w:val="single" w:sz="4" w:space="0" w:color="auto"/>
            </w:tcBorders>
            <w:vAlign w:val="center"/>
          </w:tcPr>
          <w:p w14:paraId="102FC890" w14:textId="77777777" w:rsidR="001D617C" w:rsidRPr="00AE7509" w:rsidRDefault="001D617C" w:rsidP="00B57AB5">
            <w:pPr>
              <w:pStyle w:val="TAC"/>
              <w:rPr>
                <w:rFonts w:eastAsia="SimSun"/>
              </w:rPr>
            </w:pPr>
            <w:r>
              <w:t>CA_77(2A)_BCS 4 and 5</w:t>
            </w:r>
          </w:p>
        </w:tc>
        <w:tc>
          <w:tcPr>
            <w:tcW w:w="2647" w:type="dxa"/>
            <w:tcBorders>
              <w:top w:val="nil"/>
              <w:left w:val="single" w:sz="4" w:space="0" w:color="auto"/>
              <w:bottom w:val="single" w:sz="4" w:space="0" w:color="auto"/>
              <w:right w:val="single" w:sz="4" w:space="0" w:color="auto"/>
            </w:tcBorders>
          </w:tcPr>
          <w:p w14:paraId="142DFA95" w14:textId="77777777" w:rsidR="001D617C" w:rsidRPr="00AE7509" w:rsidRDefault="001D617C" w:rsidP="00B57AB5">
            <w:pPr>
              <w:pStyle w:val="TAC"/>
              <w:rPr>
                <w:rFonts w:eastAsia="SimSun"/>
                <w:lang w:val="en-US" w:eastAsia="zh-CN" w:bidi="ar"/>
              </w:rPr>
            </w:pPr>
          </w:p>
        </w:tc>
      </w:tr>
      <w:tr w:rsidR="001D617C" w:rsidRPr="00AE7509" w14:paraId="4922A28E" w14:textId="77777777" w:rsidTr="001D617C">
        <w:trPr>
          <w:trHeight w:val="29"/>
        </w:trPr>
        <w:tc>
          <w:tcPr>
            <w:tcW w:w="2833" w:type="dxa"/>
            <w:tcBorders>
              <w:top w:val="single" w:sz="4" w:space="0" w:color="auto"/>
              <w:left w:val="single" w:sz="4" w:space="0" w:color="auto"/>
              <w:bottom w:val="nil"/>
              <w:right w:val="single" w:sz="4" w:space="0" w:color="auto"/>
            </w:tcBorders>
          </w:tcPr>
          <w:p w14:paraId="793F84BA"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rPr>
              <w:t>CA_n41C-n66A-n71A-n77A</w:t>
            </w:r>
          </w:p>
        </w:tc>
        <w:tc>
          <w:tcPr>
            <w:tcW w:w="3022" w:type="dxa"/>
            <w:tcBorders>
              <w:top w:val="single" w:sz="4" w:space="0" w:color="auto"/>
              <w:left w:val="single" w:sz="4" w:space="0" w:color="auto"/>
              <w:bottom w:val="nil"/>
              <w:right w:val="single" w:sz="4" w:space="0" w:color="auto"/>
            </w:tcBorders>
          </w:tcPr>
          <w:p w14:paraId="14D3D7BF" w14:textId="77777777" w:rsidR="001D617C" w:rsidRPr="00AE7509" w:rsidRDefault="001D617C" w:rsidP="00B57AB5">
            <w:pPr>
              <w:keepNext/>
              <w:keepLines/>
              <w:spacing w:after="0"/>
              <w:jc w:val="center"/>
              <w:rPr>
                <w:rFonts w:ascii="Arial" w:eastAsiaTheme="minorEastAsia" w:hAnsi="Arial"/>
                <w:sz w:val="18"/>
                <w:vertAlign w:val="superscript"/>
                <w:lang w:val="en-US" w:eastAsia="zh-CN"/>
              </w:rPr>
            </w:pPr>
            <w:r w:rsidRPr="00AE7509">
              <w:rPr>
                <w:rFonts w:ascii="Arial" w:eastAsiaTheme="minorEastAsia" w:hAnsi="Arial"/>
                <w:sz w:val="18"/>
                <w:lang w:val="en-US" w:eastAsia="zh-CN"/>
              </w:rPr>
              <w:t>n41</w:t>
            </w:r>
            <w:r w:rsidRPr="00AE7509">
              <w:rPr>
                <w:rFonts w:ascii="Arial" w:eastAsiaTheme="minorEastAsia" w:hAnsi="Arial"/>
                <w:sz w:val="18"/>
                <w:vertAlign w:val="superscript"/>
                <w:lang w:val="en-US" w:eastAsia="zh-CN"/>
              </w:rPr>
              <w:t>5,6</w:t>
            </w:r>
          </w:p>
          <w:p w14:paraId="1E087DC0" w14:textId="77777777" w:rsidR="001D617C" w:rsidRPr="00AE7509" w:rsidRDefault="001D617C" w:rsidP="00B57AB5">
            <w:pPr>
              <w:keepNext/>
              <w:keepLines/>
              <w:spacing w:after="0"/>
              <w:jc w:val="center"/>
              <w:rPr>
                <w:rFonts w:ascii="Arial" w:eastAsiaTheme="minorEastAsia" w:hAnsi="Arial"/>
                <w:sz w:val="18"/>
                <w:vertAlign w:val="superscript"/>
                <w:lang w:val="en-US" w:eastAsia="zh-CN"/>
              </w:rPr>
            </w:pPr>
            <w:r w:rsidRPr="00AE7509">
              <w:rPr>
                <w:rFonts w:ascii="Arial" w:eastAsiaTheme="minorEastAsia" w:hAnsi="Arial"/>
                <w:sz w:val="18"/>
                <w:lang w:val="en-US" w:eastAsia="zh-CN"/>
              </w:rPr>
              <w:t>n77</w:t>
            </w:r>
            <w:r w:rsidRPr="00AE7509">
              <w:rPr>
                <w:rFonts w:ascii="Arial" w:eastAsiaTheme="minorEastAsia" w:hAnsi="Arial"/>
                <w:sz w:val="18"/>
                <w:vertAlign w:val="superscript"/>
                <w:lang w:val="en-US" w:eastAsia="zh-CN"/>
              </w:rPr>
              <w:t>5,6</w:t>
            </w:r>
          </w:p>
          <w:p w14:paraId="46CCED8A" w14:textId="77777777" w:rsidR="001D617C" w:rsidRPr="00AE7509" w:rsidRDefault="001D617C" w:rsidP="00B57AB5">
            <w:pPr>
              <w:keepNext/>
              <w:keepLines/>
              <w:spacing w:after="0"/>
              <w:jc w:val="center"/>
              <w:rPr>
                <w:rFonts w:ascii="Arial" w:eastAsiaTheme="minorEastAsia" w:hAnsi="Arial"/>
                <w:sz w:val="18"/>
              </w:rPr>
            </w:pPr>
            <w:r w:rsidRPr="00AE7509">
              <w:rPr>
                <w:rFonts w:ascii="Arial" w:eastAsiaTheme="minorEastAsia" w:hAnsi="Arial"/>
                <w:sz w:val="18"/>
              </w:rPr>
              <w:t>CA_n41A-n66A</w:t>
            </w:r>
            <w:r w:rsidRPr="00AE7509">
              <w:rPr>
                <w:rFonts w:ascii="Arial" w:eastAsiaTheme="minorEastAsia" w:hAnsi="Arial"/>
                <w:sz w:val="18"/>
                <w:vertAlign w:val="superscript"/>
                <w:lang w:val="en-US" w:eastAsia="zh-CN"/>
              </w:rPr>
              <w:t>5</w:t>
            </w:r>
          </w:p>
          <w:p w14:paraId="3EC1A937" w14:textId="77777777" w:rsidR="001D617C" w:rsidRPr="00AE7509" w:rsidRDefault="001D617C" w:rsidP="00B57AB5">
            <w:pPr>
              <w:keepNext/>
              <w:keepLines/>
              <w:spacing w:after="0"/>
              <w:jc w:val="center"/>
              <w:rPr>
                <w:rFonts w:ascii="Arial" w:eastAsiaTheme="minorEastAsia" w:hAnsi="Arial"/>
                <w:sz w:val="18"/>
              </w:rPr>
            </w:pPr>
            <w:r w:rsidRPr="00AE7509">
              <w:rPr>
                <w:rFonts w:ascii="Arial" w:eastAsiaTheme="minorEastAsia" w:hAnsi="Arial"/>
                <w:sz w:val="18"/>
              </w:rPr>
              <w:t>CA_n41A-n71A</w:t>
            </w:r>
            <w:r w:rsidRPr="00AE7509">
              <w:rPr>
                <w:rFonts w:ascii="Arial" w:eastAsiaTheme="minorEastAsia" w:hAnsi="Arial"/>
                <w:sz w:val="18"/>
                <w:vertAlign w:val="superscript"/>
                <w:lang w:val="en-US" w:eastAsia="zh-CN"/>
              </w:rPr>
              <w:t>5</w:t>
            </w:r>
          </w:p>
          <w:p w14:paraId="268573E8"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Theme="minorEastAsia" w:hAnsi="Arial"/>
                <w:sz w:val="18"/>
              </w:rPr>
              <w:t>CA_n41A-n77A</w:t>
            </w:r>
            <w:r w:rsidRPr="00AE7509">
              <w:rPr>
                <w:rFonts w:ascii="Arial" w:eastAsiaTheme="minorEastAsia" w:hAnsi="Arial"/>
                <w:sz w:val="18"/>
                <w:vertAlign w:val="superscript"/>
                <w:lang w:val="en-US" w:eastAsia="zh-CN"/>
              </w:rPr>
              <w:t>5</w:t>
            </w:r>
          </w:p>
          <w:p w14:paraId="68BC4559"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CA_n41C</w:t>
            </w:r>
            <w:r w:rsidRPr="00AE7509">
              <w:rPr>
                <w:rFonts w:ascii="Arial" w:eastAsiaTheme="minorEastAsia" w:hAnsi="Arial"/>
                <w:sz w:val="18"/>
                <w:vertAlign w:val="superscript"/>
                <w:lang w:val="en-US" w:eastAsia="zh-CN"/>
              </w:rPr>
              <w:t>5</w:t>
            </w:r>
          </w:p>
          <w:p w14:paraId="19BD5EC5" w14:textId="77777777" w:rsidR="001D617C" w:rsidRPr="00AE7509" w:rsidRDefault="001D617C" w:rsidP="00B57AB5">
            <w:pPr>
              <w:keepNext/>
              <w:keepLines/>
              <w:spacing w:after="0"/>
              <w:jc w:val="center"/>
              <w:rPr>
                <w:rFonts w:ascii="Arial" w:eastAsiaTheme="minorEastAsia" w:hAnsi="Arial"/>
                <w:sz w:val="18"/>
              </w:rPr>
            </w:pPr>
            <w:r w:rsidRPr="00AE7509">
              <w:rPr>
                <w:rFonts w:ascii="Arial" w:eastAsiaTheme="minorEastAsia" w:hAnsi="Arial"/>
                <w:sz w:val="18"/>
              </w:rPr>
              <w:t>CA_n66A-n71A</w:t>
            </w:r>
          </w:p>
          <w:p w14:paraId="10E97393" w14:textId="77777777" w:rsidR="001D617C" w:rsidRPr="00AE7509" w:rsidRDefault="001D617C" w:rsidP="00B57AB5">
            <w:pPr>
              <w:keepNext/>
              <w:keepLines/>
              <w:spacing w:after="0"/>
              <w:jc w:val="center"/>
              <w:rPr>
                <w:rFonts w:ascii="Arial" w:eastAsiaTheme="minorEastAsia" w:hAnsi="Arial"/>
                <w:sz w:val="18"/>
              </w:rPr>
            </w:pPr>
            <w:r w:rsidRPr="00AE7509">
              <w:rPr>
                <w:rFonts w:ascii="Arial" w:eastAsiaTheme="minorEastAsia" w:hAnsi="Arial"/>
                <w:sz w:val="18"/>
              </w:rPr>
              <w:t>CA_n66A-n77A</w:t>
            </w:r>
            <w:r w:rsidRPr="00AE7509">
              <w:rPr>
                <w:rFonts w:ascii="Arial" w:eastAsiaTheme="minorEastAsia" w:hAnsi="Arial"/>
                <w:sz w:val="18"/>
                <w:vertAlign w:val="superscript"/>
                <w:lang w:val="en-US" w:eastAsia="zh-CN"/>
              </w:rPr>
              <w:t>5</w:t>
            </w:r>
          </w:p>
          <w:p w14:paraId="6703973B" w14:textId="77777777" w:rsidR="001D617C" w:rsidRPr="00AE7509" w:rsidRDefault="001D617C" w:rsidP="00B57AB5">
            <w:pPr>
              <w:keepNext/>
              <w:keepLines/>
              <w:spacing w:after="0"/>
              <w:jc w:val="center"/>
              <w:rPr>
                <w:rFonts w:ascii="Arial" w:eastAsia="SimSun" w:hAnsi="Arial"/>
                <w:sz w:val="18"/>
              </w:rPr>
            </w:pPr>
            <w:r w:rsidRPr="00AE7509">
              <w:rPr>
                <w:rFonts w:ascii="Arial" w:eastAsia="SimSun" w:hAnsi="Arial"/>
                <w:sz w:val="18"/>
              </w:rPr>
              <w:t>CA_n71A-n77A</w:t>
            </w:r>
            <w:r w:rsidRPr="00AE7509">
              <w:rPr>
                <w:rFonts w:ascii="Arial" w:eastAsia="SimSun" w:hAnsi="Arial"/>
                <w:sz w:val="18"/>
                <w:vertAlign w:val="superscript"/>
                <w:lang w:val="en-US" w:eastAsia="zh-CN"/>
              </w:rPr>
              <w:t>5</w:t>
            </w:r>
          </w:p>
        </w:tc>
        <w:tc>
          <w:tcPr>
            <w:tcW w:w="1367" w:type="dxa"/>
            <w:tcBorders>
              <w:top w:val="single" w:sz="4" w:space="0" w:color="auto"/>
              <w:left w:val="single" w:sz="4" w:space="0" w:color="auto"/>
              <w:bottom w:val="single" w:sz="4" w:space="0" w:color="auto"/>
              <w:right w:val="single" w:sz="4" w:space="0" w:color="auto"/>
            </w:tcBorders>
          </w:tcPr>
          <w:p w14:paraId="0FCDA18E"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rPr>
              <w:t>n41</w:t>
            </w:r>
          </w:p>
        </w:tc>
        <w:tc>
          <w:tcPr>
            <w:tcW w:w="4386" w:type="dxa"/>
            <w:tcBorders>
              <w:top w:val="single" w:sz="4" w:space="0" w:color="auto"/>
              <w:left w:val="single" w:sz="4" w:space="0" w:color="auto"/>
              <w:bottom w:val="single" w:sz="4" w:space="0" w:color="auto"/>
              <w:right w:val="single" w:sz="4" w:space="0" w:color="auto"/>
            </w:tcBorders>
          </w:tcPr>
          <w:p w14:paraId="5EBB865F"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rPr>
              <w:t>CA_n41C_BCS1</w:t>
            </w:r>
          </w:p>
        </w:tc>
        <w:tc>
          <w:tcPr>
            <w:tcW w:w="2647" w:type="dxa"/>
            <w:tcBorders>
              <w:top w:val="single" w:sz="4" w:space="0" w:color="auto"/>
              <w:left w:val="single" w:sz="4" w:space="0" w:color="auto"/>
              <w:bottom w:val="nil"/>
              <w:right w:val="single" w:sz="4" w:space="0" w:color="auto"/>
            </w:tcBorders>
          </w:tcPr>
          <w:p w14:paraId="5B1ED6C8"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0</w:t>
            </w:r>
          </w:p>
        </w:tc>
      </w:tr>
      <w:tr w:rsidR="001D617C" w:rsidRPr="00AE7509" w14:paraId="0A1E39E0" w14:textId="77777777" w:rsidTr="001D617C">
        <w:trPr>
          <w:trHeight w:val="29"/>
        </w:trPr>
        <w:tc>
          <w:tcPr>
            <w:tcW w:w="2833" w:type="dxa"/>
            <w:tcBorders>
              <w:top w:val="nil"/>
              <w:left w:val="single" w:sz="4" w:space="0" w:color="auto"/>
              <w:bottom w:val="nil"/>
              <w:right w:val="single" w:sz="4" w:space="0" w:color="auto"/>
            </w:tcBorders>
          </w:tcPr>
          <w:p w14:paraId="50C2EAA4"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nil"/>
              <w:right w:val="single" w:sz="4" w:space="0" w:color="auto"/>
            </w:tcBorders>
          </w:tcPr>
          <w:p w14:paraId="60B0733D"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6C41C6F2"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rPr>
              <w:t>n66</w:t>
            </w:r>
          </w:p>
        </w:tc>
        <w:tc>
          <w:tcPr>
            <w:tcW w:w="4386" w:type="dxa"/>
            <w:tcBorders>
              <w:top w:val="single" w:sz="4" w:space="0" w:color="auto"/>
              <w:left w:val="single" w:sz="4" w:space="0" w:color="auto"/>
              <w:bottom w:val="single" w:sz="4" w:space="0" w:color="auto"/>
              <w:right w:val="single" w:sz="4" w:space="0" w:color="auto"/>
            </w:tcBorders>
          </w:tcPr>
          <w:p w14:paraId="327A1F4F"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5, 10, 15, 20, 25, 30, 40</w:t>
            </w:r>
          </w:p>
        </w:tc>
        <w:tc>
          <w:tcPr>
            <w:tcW w:w="2647" w:type="dxa"/>
            <w:tcBorders>
              <w:top w:val="nil"/>
              <w:left w:val="single" w:sz="4" w:space="0" w:color="auto"/>
              <w:bottom w:val="nil"/>
              <w:right w:val="single" w:sz="4" w:space="0" w:color="auto"/>
            </w:tcBorders>
          </w:tcPr>
          <w:p w14:paraId="120FFB09"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72864A09" w14:textId="77777777" w:rsidTr="001D617C">
        <w:trPr>
          <w:trHeight w:val="29"/>
        </w:trPr>
        <w:tc>
          <w:tcPr>
            <w:tcW w:w="2833" w:type="dxa"/>
            <w:tcBorders>
              <w:top w:val="nil"/>
              <w:left w:val="single" w:sz="4" w:space="0" w:color="auto"/>
              <w:bottom w:val="nil"/>
              <w:right w:val="single" w:sz="4" w:space="0" w:color="auto"/>
            </w:tcBorders>
          </w:tcPr>
          <w:p w14:paraId="449F034B"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nil"/>
              <w:right w:val="single" w:sz="4" w:space="0" w:color="auto"/>
            </w:tcBorders>
          </w:tcPr>
          <w:p w14:paraId="234E2193"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076AC944"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rPr>
              <w:t>n71</w:t>
            </w:r>
          </w:p>
        </w:tc>
        <w:tc>
          <w:tcPr>
            <w:tcW w:w="4386" w:type="dxa"/>
            <w:tcBorders>
              <w:top w:val="single" w:sz="4" w:space="0" w:color="auto"/>
              <w:left w:val="single" w:sz="4" w:space="0" w:color="auto"/>
              <w:bottom w:val="single" w:sz="4" w:space="0" w:color="auto"/>
              <w:right w:val="single" w:sz="4" w:space="0" w:color="auto"/>
            </w:tcBorders>
          </w:tcPr>
          <w:p w14:paraId="26B7E669"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5, 10, 15, 20</w:t>
            </w:r>
          </w:p>
        </w:tc>
        <w:tc>
          <w:tcPr>
            <w:tcW w:w="2647" w:type="dxa"/>
            <w:tcBorders>
              <w:top w:val="nil"/>
              <w:left w:val="single" w:sz="4" w:space="0" w:color="auto"/>
              <w:bottom w:val="nil"/>
              <w:right w:val="single" w:sz="4" w:space="0" w:color="auto"/>
            </w:tcBorders>
          </w:tcPr>
          <w:p w14:paraId="780F002A"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18A7BB14" w14:textId="77777777" w:rsidTr="001D617C">
        <w:trPr>
          <w:trHeight w:val="29"/>
        </w:trPr>
        <w:tc>
          <w:tcPr>
            <w:tcW w:w="2833" w:type="dxa"/>
            <w:tcBorders>
              <w:top w:val="nil"/>
              <w:left w:val="single" w:sz="4" w:space="0" w:color="auto"/>
              <w:bottom w:val="nil"/>
              <w:right w:val="single" w:sz="4" w:space="0" w:color="auto"/>
            </w:tcBorders>
          </w:tcPr>
          <w:p w14:paraId="24D32200"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single" w:sz="4" w:space="0" w:color="FFFFFF" w:themeColor="background1"/>
              <w:right w:val="single" w:sz="4" w:space="0" w:color="auto"/>
            </w:tcBorders>
          </w:tcPr>
          <w:p w14:paraId="52CC0EAC"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795BD0EB"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rPr>
              <w:t>n77</w:t>
            </w:r>
          </w:p>
        </w:tc>
        <w:tc>
          <w:tcPr>
            <w:tcW w:w="4386" w:type="dxa"/>
            <w:tcBorders>
              <w:top w:val="single" w:sz="4" w:space="0" w:color="auto"/>
              <w:left w:val="single" w:sz="4" w:space="0" w:color="auto"/>
              <w:bottom w:val="single" w:sz="4" w:space="0" w:color="auto"/>
              <w:right w:val="single" w:sz="4" w:space="0" w:color="auto"/>
            </w:tcBorders>
          </w:tcPr>
          <w:p w14:paraId="526AD1EA"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10, 15, 20, 25, 30, 40, 50, 60, 70, 80, 90, 100</w:t>
            </w:r>
          </w:p>
        </w:tc>
        <w:tc>
          <w:tcPr>
            <w:tcW w:w="2647" w:type="dxa"/>
            <w:tcBorders>
              <w:top w:val="nil"/>
              <w:left w:val="single" w:sz="4" w:space="0" w:color="auto"/>
              <w:bottom w:val="single" w:sz="4" w:space="0" w:color="auto"/>
              <w:right w:val="single" w:sz="4" w:space="0" w:color="auto"/>
            </w:tcBorders>
          </w:tcPr>
          <w:p w14:paraId="6703D24D"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6CB3E757" w14:textId="77777777" w:rsidTr="001D617C">
        <w:trPr>
          <w:trHeight w:val="29"/>
        </w:trPr>
        <w:tc>
          <w:tcPr>
            <w:tcW w:w="2833" w:type="dxa"/>
            <w:tcBorders>
              <w:top w:val="nil"/>
              <w:left w:val="single" w:sz="4" w:space="0" w:color="auto"/>
              <w:bottom w:val="nil"/>
              <w:right w:val="single" w:sz="4" w:space="0" w:color="auto"/>
            </w:tcBorders>
          </w:tcPr>
          <w:p w14:paraId="75C09F57"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single" w:sz="4" w:space="0" w:color="FFFFFF" w:themeColor="background1"/>
              <w:left w:val="single" w:sz="4" w:space="0" w:color="auto"/>
              <w:bottom w:val="single" w:sz="4" w:space="0" w:color="FFFFFF" w:themeColor="background1"/>
              <w:right w:val="single" w:sz="4" w:space="0" w:color="auto"/>
            </w:tcBorders>
          </w:tcPr>
          <w:p w14:paraId="79ADCBD5"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1B7194B4" w14:textId="77777777" w:rsidR="001D617C" w:rsidRPr="00AE7509" w:rsidRDefault="001D617C" w:rsidP="00B57AB5">
            <w:pPr>
              <w:keepNext/>
              <w:keepLines/>
              <w:spacing w:after="0"/>
              <w:jc w:val="center"/>
              <w:rPr>
                <w:rFonts w:ascii="Arial" w:eastAsia="SimSun" w:hAnsi="Arial"/>
                <w:sz w:val="18"/>
              </w:rPr>
            </w:pPr>
            <w:r w:rsidRPr="00AE7509">
              <w:rPr>
                <w:rFonts w:ascii="Arial" w:eastAsia="SimSun" w:hAnsi="Arial"/>
                <w:sz w:val="18"/>
              </w:rPr>
              <w:t>n41</w:t>
            </w:r>
          </w:p>
        </w:tc>
        <w:tc>
          <w:tcPr>
            <w:tcW w:w="4386" w:type="dxa"/>
            <w:tcBorders>
              <w:top w:val="single" w:sz="4" w:space="0" w:color="auto"/>
              <w:left w:val="single" w:sz="4" w:space="0" w:color="auto"/>
              <w:bottom w:val="single" w:sz="4" w:space="0" w:color="auto"/>
              <w:right w:val="single" w:sz="4" w:space="0" w:color="auto"/>
            </w:tcBorders>
            <w:vAlign w:val="center"/>
          </w:tcPr>
          <w:p w14:paraId="6F628DA3"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rPr>
              <w:t xml:space="preserve">CA_n41C_BCS 4 and 5 </w:t>
            </w:r>
          </w:p>
        </w:tc>
        <w:tc>
          <w:tcPr>
            <w:tcW w:w="2647" w:type="dxa"/>
            <w:tcBorders>
              <w:top w:val="single" w:sz="4" w:space="0" w:color="auto"/>
              <w:left w:val="single" w:sz="4" w:space="0" w:color="auto"/>
              <w:bottom w:val="single" w:sz="4" w:space="0" w:color="FFFFFF" w:themeColor="background1"/>
              <w:right w:val="single" w:sz="4" w:space="0" w:color="auto"/>
            </w:tcBorders>
          </w:tcPr>
          <w:p w14:paraId="32E094A9"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rPr>
              <w:t>4 and 5</w:t>
            </w:r>
          </w:p>
        </w:tc>
      </w:tr>
      <w:tr w:rsidR="001D617C" w:rsidRPr="00AE7509" w14:paraId="3823D153" w14:textId="77777777" w:rsidTr="001D617C">
        <w:trPr>
          <w:trHeight w:val="29"/>
        </w:trPr>
        <w:tc>
          <w:tcPr>
            <w:tcW w:w="2833" w:type="dxa"/>
            <w:tcBorders>
              <w:top w:val="nil"/>
              <w:left w:val="single" w:sz="4" w:space="0" w:color="auto"/>
              <w:bottom w:val="nil"/>
              <w:right w:val="single" w:sz="4" w:space="0" w:color="auto"/>
            </w:tcBorders>
          </w:tcPr>
          <w:p w14:paraId="4CBEED8A"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single" w:sz="4" w:space="0" w:color="FFFFFF" w:themeColor="background1"/>
              <w:left w:val="single" w:sz="4" w:space="0" w:color="auto"/>
              <w:bottom w:val="single" w:sz="4" w:space="0" w:color="FFFFFF" w:themeColor="background1"/>
              <w:right w:val="single" w:sz="4" w:space="0" w:color="auto"/>
            </w:tcBorders>
          </w:tcPr>
          <w:p w14:paraId="53ABA791"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7B4836BF" w14:textId="77777777" w:rsidR="001D617C" w:rsidRPr="00AE7509" w:rsidRDefault="001D617C" w:rsidP="00B57AB5">
            <w:pPr>
              <w:keepNext/>
              <w:keepLines/>
              <w:spacing w:after="0"/>
              <w:jc w:val="center"/>
              <w:rPr>
                <w:rFonts w:ascii="Arial" w:eastAsia="SimSun" w:hAnsi="Arial"/>
                <w:sz w:val="18"/>
              </w:rPr>
            </w:pPr>
            <w:r w:rsidRPr="00AE7509">
              <w:rPr>
                <w:rFonts w:ascii="Arial" w:eastAsia="SimSun" w:hAnsi="Arial"/>
                <w:sz w:val="18"/>
              </w:rPr>
              <w:t>n66</w:t>
            </w:r>
          </w:p>
        </w:tc>
        <w:tc>
          <w:tcPr>
            <w:tcW w:w="4386" w:type="dxa"/>
            <w:tcBorders>
              <w:top w:val="single" w:sz="4" w:space="0" w:color="auto"/>
              <w:left w:val="single" w:sz="4" w:space="0" w:color="auto"/>
              <w:bottom w:val="single" w:sz="4" w:space="0" w:color="auto"/>
              <w:right w:val="single" w:sz="4" w:space="0" w:color="auto"/>
            </w:tcBorders>
            <w:vAlign w:val="center"/>
          </w:tcPr>
          <w:p w14:paraId="1C692BC2"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cs="Arial"/>
                <w:color w:val="000000"/>
                <w:sz w:val="18"/>
                <w:szCs w:val="18"/>
              </w:rPr>
              <w:t>n66 channel bandwidths in Table 5.3.5-1</w:t>
            </w:r>
          </w:p>
        </w:tc>
        <w:tc>
          <w:tcPr>
            <w:tcW w:w="2647" w:type="dxa"/>
            <w:tcBorders>
              <w:top w:val="single" w:sz="4" w:space="0" w:color="FFFFFF" w:themeColor="background1"/>
              <w:left w:val="single" w:sz="4" w:space="0" w:color="auto"/>
              <w:bottom w:val="single" w:sz="4" w:space="0" w:color="FFFFFF" w:themeColor="background1"/>
              <w:right w:val="single" w:sz="4" w:space="0" w:color="auto"/>
            </w:tcBorders>
          </w:tcPr>
          <w:p w14:paraId="09C07A63"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6F62F16D" w14:textId="77777777" w:rsidTr="001D617C">
        <w:trPr>
          <w:trHeight w:val="29"/>
        </w:trPr>
        <w:tc>
          <w:tcPr>
            <w:tcW w:w="2833" w:type="dxa"/>
            <w:tcBorders>
              <w:top w:val="nil"/>
              <w:left w:val="single" w:sz="4" w:space="0" w:color="auto"/>
              <w:bottom w:val="nil"/>
              <w:right w:val="single" w:sz="4" w:space="0" w:color="auto"/>
            </w:tcBorders>
          </w:tcPr>
          <w:p w14:paraId="5122412E"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single" w:sz="4" w:space="0" w:color="FFFFFF" w:themeColor="background1"/>
              <w:left w:val="single" w:sz="4" w:space="0" w:color="auto"/>
              <w:bottom w:val="single" w:sz="4" w:space="0" w:color="FFFFFF" w:themeColor="background1"/>
              <w:right w:val="single" w:sz="4" w:space="0" w:color="auto"/>
            </w:tcBorders>
          </w:tcPr>
          <w:p w14:paraId="2A2B6E5C"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5F35816F" w14:textId="77777777" w:rsidR="001D617C" w:rsidRPr="00AE7509" w:rsidRDefault="001D617C" w:rsidP="00B57AB5">
            <w:pPr>
              <w:keepNext/>
              <w:keepLines/>
              <w:spacing w:after="0"/>
              <w:jc w:val="center"/>
              <w:rPr>
                <w:rFonts w:ascii="Arial" w:eastAsia="SimSun" w:hAnsi="Arial"/>
                <w:sz w:val="18"/>
              </w:rPr>
            </w:pPr>
            <w:r w:rsidRPr="00AE7509">
              <w:rPr>
                <w:rFonts w:ascii="Arial" w:eastAsia="SimSun" w:hAnsi="Arial"/>
                <w:sz w:val="18"/>
              </w:rPr>
              <w:t>n71</w:t>
            </w:r>
          </w:p>
        </w:tc>
        <w:tc>
          <w:tcPr>
            <w:tcW w:w="4386" w:type="dxa"/>
            <w:tcBorders>
              <w:top w:val="single" w:sz="4" w:space="0" w:color="auto"/>
              <w:left w:val="single" w:sz="4" w:space="0" w:color="auto"/>
              <w:bottom w:val="single" w:sz="4" w:space="0" w:color="auto"/>
              <w:right w:val="single" w:sz="4" w:space="0" w:color="auto"/>
            </w:tcBorders>
            <w:vAlign w:val="center"/>
          </w:tcPr>
          <w:p w14:paraId="22B35A24"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cs="Arial"/>
                <w:color w:val="000000"/>
                <w:sz w:val="18"/>
                <w:szCs w:val="18"/>
              </w:rPr>
              <w:t>n71 channel bandwidths in Table 5.3.5-1</w:t>
            </w:r>
          </w:p>
        </w:tc>
        <w:tc>
          <w:tcPr>
            <w:tcW w:w="2647" w:type="dxa"/>
            <w:tcBorders>
              <w:top w:val="single" w:sz="4" w:space="0" w:color="FFFFFF" w:themeColor="background1"/>
              <w:left w:val="single" w:sz="4" w:space="0" w:color="auto"/>
              <w:bottom w:val="single" w:sz="4" w:space="0" w:color="FFFFFF" w:themeColor="background1"/>
              <w:right w:val="single" w:sz="4" w:space="0" w:color="auto"/>
            </w:tcBorders>
          </w:tcPr>
          <w:p w14:paraId="5595D03F"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6D03CA94" w14:textId="77777777" w:rsidTr="001D617C">
        <w:trPr>
          <w:trHeight w:val="29"/>
        </w:trPr>
        <w:tc>
          <w:tcPr>
            <w:tcW w:w="2833" w:type="dxa"/>
            <w:tcBorders>
              <w:top w:val="nil"/>
              <w:left w:val="single" w:sz="4" w:space="0" w:color="auto"/>
              <w:bottom w:val="nil"/>
              <w:right w:val="single" w:sz="4" w:space="0" w:color="auto"/>
            </w:tcBorders>
          </w:tcPr>
          <w:p w14:paraId="41D4DC0E"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single" w:sz="4" w:space="0" w:color="FFFFFF" w:themeColor="background1"/>
              <w:left w:val="single" w:sz="4" w:space="0" w:color="auto"/>
              <w:bottom w:val="single" w:sz="4" w:space="0" w:color="auto"/>
              <w:right w:val="single" w:sz="4" w:space="0" w:color="auto"/>
            </w:tcBorders>
          </w:tcPr>
          <w:p w14:paraId="1E0AEFDC"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24A09E8B" w14:textId="77777777" w:rsidR="001D617C" w:rsidRPr="00AE7509" w:rsidRDefault="001D617C" w:rsidP="00B57AB5">
            <w:pPr>
              <w:keepNext/>
              <w:keepLines/>
              <w:spacing w:after="0"/>
              <w:jc w:val="center"/>
              <w:rPr>
                <w:rFonts w:ascii="Arial" w:eastAsia="SimSun" w:hAnsi="Arial"/>
                <w:sz w:val="18"/>
              </w:rPr>
            </w:pPr>
            <w:r w:rsidRPr="00AE7509">
              <w:rPr>
                <w:rFonts w:ascii="Arial" w:eastAsia="SimSun" w:hAnsi="Arial"/>
                <w:sz w:val="18"/>
              </w:rPr>
              <w:t>n77</w:t>
            </w:r>
          </w:p>
        </w:tc>
        <w:tc>
          <w:tcPr>
            <w:tcW w:w="4386" w:type="dxa"/>
            <w:tcBorders>
              <w:top w:val="single" w:sz="4" w:space="0" w:color="auto"/>
              <w:left w:val="single" w:sz="4" w:space="0" w:color="auto"/>
              <w:bottom w:val="single" w:sz="4" w:space="0" w:color="auto"/>
              <w:right w:val="single" w:sz="4" w:space="0" w:color="auto"/>
            </w:tcBorders>
            <w:vAlign w:val="center"/>
          </w:tcPr>
          <w:p w14:paraId="40EF093F"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cs="Arial"/>
                <w:color w:val="000000"/>
                <w:sz w:val="18"/>
                <w:szCs w:val="18"/>
              </w:rPr>
              <w:t>n77 channel bandwidths in Table 5.3.5-1</w:t>
            </w:r>
          </w:p>
        </w:tc>
        <w:tc>
          <w:tcPr>
            <w:tcW w:w="2647" w:type="dxa"/>
            <w:tcBorders>
              <w:top w:val="single" w:sz="4" w:space="0" w:color="FFFFFF" w:themeColor="background1"/>
              <w:left w:val="single" w:sz="4" w:space="0" w:color="auto"/>
              <w:bottom w:val="single" w:sz="4" w:space="0" w:color="auto"/>
              <w:right w:val="single" w:sz="4" w:space="0" w:color="auto"/>
            </w:tcBorders>
          </w:tcPr>
          <w:p w14:paraId="2D428C0E"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63C0446E" w14:textId="77777777" w:rsidTr="001D617C">
        <w:trPr>
          <w:trHeight w:val="29"/>
        </w:trPr>
        <w:tc>
          <w:tcPr>
            <w:tcW w:w="2833" w:type="dxa"/>
            <w:tcBorders>
              <w:top w:val="single" w:sz="4" w:space="0" w:color="auto"/>
              <w:left w:val="single" w:sz="4" w:space="0" w:color="auto"/>
              <w:bottom w:val="nil"/>
              <w:right w:val="single" w:sz="4" w:space="0" w:color="auto"/>
            </w:tcBorders>
          </w:tcPr>
          <w:p w14:paraId="457F7345" w14:textId="77777777" w:rsidR="001D617C" w:rsidRPr="00AE7509" w:rsidRDefault="001D617C" w:rsidP="00B57AB5">
            <w:pPr>
              <w:pStyle w:val="TAC"/>
              <w:rPr>
                <w:rFonts w:eastAsia="SimSun"/>
                <w:lang w:val="en-US" w:eastAsia="zh-CN" w:bidi="ar"/>
              </w:rPr>
            </w:pPr>
            <w:r>
              <w:t>CA_n41C-n66A-n71B-n77A</w:t>
            </w:r>
          </w:p>
        </w:tc>
        <w:tc>
          <w:tcPr>
            <w:tcW w:w="3022" w:type="dxa"/>
            <w:tcBorders>
              <w:top w:val="single" w:sz="4" w:space="0" w:color="FFFFFF" w:themeColor="background1"/>
              <w:left w:val="single" w:sz="4" w:space="0" w:color="auto"/>
              <w:bottom w:val="nil"/>
              <w:right w:val="single" w:sz="4" w:space="0" w:color="auto"/>
            </w:tcBorders>
          </w:tcPr>
          <w:p w14:paraId="4576004C" w14:textId="77777777" w:rsidR="001D617C" w:rsidRPr="00AE7509" w:rsidRDefault="001D617C" w:rsidP="00B57AB5">
            <w:pPr>
              <w:pStyle w:val="TAC"/>
              <w:rPr>
                <w:rFonts w:eastAsia="SimSun"/>
                <w:lang w:val="en-US" w:eastAsia="zh-CN" w:bidi="ar"/>
              </w:rPr>
            </w:pPr>
            <w:r>
              <w:t>CA_n41A-n66A</w:t>
            </w:r>
            <w:r>
              <w:br/>
              <w:t>CA_n41A-n71A</w:t>
            </w:r>
            <w:r>
              <w:br/>
              <w:t>CA_n41A-n77A</w:t>
            </w:r>
            <w:r>
              <w:br/>
              <w:t>CA_n66A-n71A</w:t>
            </w:r>
            <w:r>
              <w:br/>
              <w:t>CA_n66A-n77A</w:t>
            </w:r>
            <w:r>
              <w:br/>
              <w:t>CA_n71A-n77A</w:t>
            </w:r>
          </w:p>
        </w:tc>
        <w:tc>
          <w:tcPr>
            <w:tcW w:w="1367" w:type="dxa"/>
            <w:tcBorders>
              <w:top w:val="single" w:sz="4" w:space="0" w:color="auto"/>
              <w:left w:val="single" w:sz="4" w:space="0" w:color="auto"/>
              <w:bottom w:val="single" w:sz="4" w:space="0" w:color="auto"/>
              <w:right w:val="single" w:sz="4" w:space="0" w:color="auto"/>
            </w:tcBorders>
          </w:tcPr>
          <w:p w14:paraId="5AF64278" w14:textId="77777777" w:rsidR="001D617C" w:rsidRPr="00AE7509" w:rsidRDefault="001D617C" w:rsidP="00B57AB5">
            <w:pPr>
              <w:pStyle w:val="TAC"/>
              <w:rPr>
                <w:rFonts w:eastAsia="SimSun"/>
              </w:rPr>
            </w:pPr>
            <w:r w:rsidRPr="00AE7509">
              <w:t>n41</w:t>
            </w:r>
          </w:p>
        </w:tc>
        <w:tc>
          <w:tcPr>
            <w:tcW w:w="4386" w:type="dxa"/>
            <w:tcBorders>
              <w:top w:val="single" w:sz="4" w:space="0" w:color="auto"/>
              <w:left w:val="single" w:sz="4" w:space="0" w:color="auto"/>
              <w:bottom w:val="single" w:sz="4" w:space="0" w:color="auto"/>
              <w:right w:val="single" w:sz="4" w:space="0" w:color="auto"/>
            </w:tcBorders>
          </w:tcPr>
          <w:p w14:paraId="3460CDC9" w14:textId="77777777" w:rsidR="001D617C" w:rsidRPr="00AE7509" w:rsidRDefault="001D617C" w:rsidP="00B57AB5">
            <w:pPr>
              <w:pStyle w:val="TAC"/>
              <w:rPr>
                <w:rFonts w:eastAsia="SimSun"/>
              </w:rPr>
            </w:pPr>
            <w:r w:rsidRPr="00A74775">
              <w:t>CA_n41C_BCS 4 and 5</w:t>
            </w:r>
          </w:p>
        </w:tc>
        <w:tc>
          <w:tcPr>
            <w:tcW w:w="2647" w:type="dxa"/>
            <w:tcBorders>
              <w:top w:val="single" w:sz="4" w:space="0" w:color="auto"/>
              <w:left w:val="single" w:sz="4" w:space="0" w:color="auto"/>
              <w:bottom w:val="nil"/>
              <w:right w:val="single" w:sz="4" w:space="0" w:color="auto"/>
            </w:tcBorders>
          </w:tcPr>
          <w:p w14:paraId="00C369D8" w14:textId="77777777" w:rsidR="001D617C" w:rsidRPr="00AE7509" w:rsidRDefault="001D617C" w:rsidP="00B57AB5">
            <w:pPr>
              <w:pStyle w:val="TAC"/>
              <w:rPr>
                <w:rFonts w:eastAsia="SimSun"/>
                <w:lang w:val="en-US" w:eastAsia="zh-CN" w:bidi="ar"/>
              </w:rPr>
            </w:pPr>
            <w:r w:rsidRPr="00AE7509">
              <w:rPr>
                <w:lang w:val="en-US" w:eastAsia="zh-CN"/>
              </w:rPr>
              <w:t>4 and 5</w:t>
            </w:r>
          </w:p>
        </w:tc>
      </w:tr>
      <w:tr w:rsidR="001D617C" w:rsidRPr="00AE7509" w14:paraId="7AAED935" w14:textId="77777777" w:rsidTr="001D617C">
        <w:trPr>
          <w:trHeight w:val="29"/>
        </w:trPr>
        <w:tc>
          <w:tcPr>
            <w:tcW w:w="2833" w:type="dxa"/>
            <w:tcBorders>
              <w:top w:val="nil"/>
              <w:left w:val="single" w:sz="4" w:space="0" w:color="auto"/>
              <w:bottom w:val="nil"/>
              <w:right w:val="single" w:sz="4" w:space="0" w:color="auto"/>
            </w:tcBorders>
          </w:tcPr>
          <w:p w14:paraId="620E1C4F" w14:textId="77777777" w:rsidR="001D617C" w:rsidRPr="00AE7509" w:rsidRDefault="001D617C" w:rsidP="00B57AB5">
            <w:pPr>
              <w:pStyle w:val="TAC"/>
              <w:rPr>
                <w:rFonts w:eastAsia="SimSun"/>
                <w:lang w:val="en-US" w:eastAsia="zh-CN" w:bidi="ar"/>
              </w:rPr>
            </w:pPr>
          </w:p>
        </w:tc>
        <w:tc>
          <w:tcPr>
            <w:tcW w:w="3022" w:type="dxa"/>
            <w:tcBorders>
              <w:top w:val="nil"/>
              <w:left w:val="single" w:sz="4" w:space="0" w:color="auto"/>
              <w:bottom w:val="nil"/>
              <w:right w:val="single" w:sz="4" w:space="0" w:color="auto"/>
            </w:tcBorders>
          </w:tcPr>
          <w:p w14:paraId="5260DAAA" w14:textId="77777777" w:rsidR="001D617C" w:rsidRPr="00AE7509" w:rsidRDefault="001D617C" w:rsidP="00B57AB5">
            <w:pPr>
              <w:pStyle w:val="TAC"/>
              <w:rPr>
                <w:rFonts w:eastAsia="SimSun"/>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68B18F09" w14:textId="77777777" w:rsidR="001D617C" w:rsidRPr="00AE7509" w:rsidRDefault="001D617C" w:rsidP="00B57AB5">
            <w:pPr>
              <w:pStyle w:val="TAC"/>
              <w:rPr>
                <w:rFonts w:eastAsia="SimSun"/>
              </w:rPr>
            </w:pPr>
            <w:r>
              <w:t>n66</w:t>
            </w:r>
          </w:p>
        </w:tc>
        <w:tc>
          <w:tcPr>
            <w:tcW w:w="4386" w:type="dxa"/>
            <w:tcBorders>
              <w:top w:val="single" w:sz="4" w:space="0" w:color="auto"/>
              <w:left w:val="single" w:sz="4" w:space="0" w:color="auto"/>
              <w:bottom w:val="single" w:sz="4" w:space="0" w:color="auto"/>
              <w:right w:val="single" w:sz="4" w:space="0" w:color="auto"/>
            </w:tcBorders>
            <w:vAlign w:val="center"/>
          </w:tcPr>
          <w:p w14:paraId="7EC93FF5" w14:textId="77777777" w:rsidR="001D617C" w:rsidRPr="00AE7509" w:rsidRDefault="001D617C" w:rsidP="00B57AB5">
            <w:pPr>
              <w:pStyle w:val="TAC"/>
              <w:rPr>
                <w:rFonts w:eastAsia="SimSun"/>
              </w:rPr>
            </w:pPr>
            <w:r>
              <w:t>n66 channel bandwidths in Table 5.3.5-1</w:t>
            </w:r>
          </w:p>
        </w:tc>
        <w:tc>
          <w:tcPr>
            <w:tcW w:w="2647" w:type="dxa"/>
            <w:tcBorders>
              <w:top w:val="nil"/>
              <w:left w:val="single" w:sz="4" w:space="0" w:color="auto"/>
              <w:bottom w:val="nil"/>
              <w:right w:val="single" w:sz="4" w:space="0" w:color="auto"/>
            </w:tcBorders>
          </w:tcPr>
          <w:p w14:paraId="09A7853B" w14:textId="77777777" w:rsidR="001D617C" w:rsidRPr="00AE7509" w:rsidRDefault="001D617C" w:rsidP="00B57AB5">
            <w:pPr>
              <w:pStyle w:val="TAC"/>
              <w:rPr>
                <w:rFonts w:eastAsia="SimSun"/>
                <w:lang w:val="en-US" w:eastAsia="zh-CN" w:bidi="ar"/>
              </w:rPr>
            </w:pPr>
          </w:p>
        </w:tc>
      </w:tr>
      <w:tr w:rsidR="001D617C" w:rsidRPr="00AE7509" w14:paraId="63F77B2D" w14:textId="77777777" w:rsidTr="001D617C">
        <w:trPr>
          <w:trHeight w:val="29"/>
        </w:trPr>
        <w:tc>
          <w:tcPr>
            <w:tcW w:w="2833" w:type="dxa"/>
            <w:tcBorders>
              <w:top w:val="nil"/>
              <w:left w:val="single" w:sz="4" w:space="0" w:color="auto"/>
              <w:bottom w:val="nil"/>
              <w:right w:val="single" w:sz="4" w:space="0" w:color="auto"/>
            </w:tcBorders>
          </w:tcPr>
          <w:p w14:paraId="20CFCFF9" w14:textId="77777777" w:rsidR="001D617C" w:rsidRPr="00AE7509" w:rsidRDefault="001D617C" w:rsidP="00B57AB5">
            <w:pPr>
              <w:pStyle w:val="TAC"/>
              <w:rPr>
                <w:rFonts w:eastAsia="SimSun"/>
                <w:lang w:val="en-US" w:eastAsia="zh-CN" w:bidi="ar"/>
              </w:rPr>
            </w:pPr>
          </w:p>
        </w:tc>
        <w:tc>
          <w:tcPr>
            <w:tcW w:w="3022" w:type="dxa"/>
            <w:tcBorders>
              <w:top w:val="nil"/>
              <w:left w:val="single" w:sz="4" w:space="0" w:color="auto"/>
              <w:bottom w:val="nil"/>
              <w:right w:val="single" w:sz="4" w:space="0" w:color="auto"/>
            </w:tcBorders>
          </w:tcPr>
          <w:p w14:paraId="5F6A57E6" w14:textId="77777777" w:rsidR="001D617C" w:rsidRPr="00AE7509" w:rsidRDefault="001D617C" w:rsidP="00B57AB5">
            <w:pPr>
              <w:pStyle w:val="TAC"/>
              <w:rPr>
                <w:rFonts w:eastAsia="SimSun"/>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0DBB0799" w14:textId="77777777" w:rsidR="001D617C" w:rsidRPr="00AE7509" w:rsidRDefault="001D617C" w:rsidP="00B57AB5">
            <w:pPr>
              <w:pStyle w:val="TAC"/>
              <w:rPr>
                <w:rFonts w:eastAsia="SimSun"/>
              </w:rPr>
            </w:pPr>
            <w:r>
              <w:t>n71</w:t>
            </w:r>
          </w:p>
        </w:tc>
        <w:tc>
          <w:tcPr>
            <w:tcW w:w="4386" w:type="dxa"/>
            <w:tcBorders>
              <w:top w:val="single" w:sz="4" w:space="0" w:color="auto"/>
              <w:left w:val="single" w:sz="4" w:space="0" w:color="auto"/>
              <w:bottom w:val="single" w:sz="4" w:space="0" w:color="auto"/>
              <w:right w:val="single" w:sz="4" w:space="0" w:color="auto"/>
            </w:tcBorders>
            <w:vAlign w:val="center"/>
          </w:tcPr>
          <w:p w14:paraId="5B1F216B" w14:textId="77777777" w:rsidR="001D617C" w:rsidRPr="00AE7509" w:rsidRDefault="001D617C" w:rsidP="00B57AB5">
            <w:pPr>
              <w:pStyle w:val="TAC"/>
              <w:rPr>
                <w:rFonts w:eastAsia="SimSun"/>
              </w:rPr>
            </w:pPr>
            <w:r>
              <w:t>CA_71B_BCS 4 and 5</w:t>
            </w:r>
          </w:p>
        </w:tc>
        <w:tc>
          <w:tcPr>
            <w:tcW w:w="2647" w:type="dxa"/>
            <w:tcBorders>
              <w:top w:val="nil"/>
              <w:left w:val="single" w:sz="4" w:space="0" w:color="auto"/>
              <w:bottom w:val="nil"/>
              <w:right w:val="single" w:sz="4" w:space="0" w:color="auto"/>
            </w:tcBorders>
          </w:tcPr>
          <w:p w14:paraId="5451DF7C" w14:textId="77777777" w:rsidR="001D617C" w:rsidRPr="00AE7509" w:rsidRDefault="001D617C" w:rsidP="00B57AB5">
            <w:pPr>
              <w:pStyle w:val="TAC"/>
              <w:rPr>
                <w:rFonts w:eastAsia="SimSun"/>
                <w:lang w:val="en-US" w:eastAsia="zh-CN" w:bidi="ar"/>
              </w:rPr>
            </w:pPr>
          </w:p>
        </w:tc>
      </w:tr>
      <w:tr w:rsidR="001D617C" w:rsidRPr="00AE7509" w14:paraId="2881AAB8" w14:textId="77777777" w:rsidTr="001D617C">
        <w:trPr>
          <w:trHeight w:val="29"/>
        </w:trPr>
        <w:tc>
          <w:tcPr>
            <w:tcW w:w="2833" w:type="dxa"/>
            <w:tcBorders>
              <w:top w:val="nil"/>
              <w:left w:val="single" w:sz="4" w:space="0" w:color="auto"/>
              <w:bottom w:val="single" w:sz="4" w:space="0" w:color="auto"/>
              <w:right w:val="single" w:sz="4" w:space="0" w:color="auto"/>
            </w:tcBorders>
          </w:tcPr>
          <w:p w14:paraId="283D531A" w14:textId="77777777" w:rsidR="001D617C" w:rsidRPr="00AE7509" w:rsidRDefault="001D617C" w:rsidP="00B57AB5">
            <w:pPr>
              <w:pStyle w:val="TAC"/>
              <w:rPr>
                <w:rFonts w:eastAsia="SimSun"/>
                <w:lang w:val="en-US" w:eastAsia="zh-CN" w:bidi="ar"/>
              </w:rPr>
            </w:pPr>
          </w:p>
        </w:tc>
        <w:tc>
          <w:tcPr>
            <w:tcW w:w="3022" w:type="dxa"/>
            <w:tcBorders>
              <w:top w:val="nil"/>
              <w:left w:val="single" w:sz="4" w:space="0" w:color="auto"/>
              <w:bottom w:val="single" w:sz="4" w:space="0" w:color="auto"/>
              <w:right w:val="single" w:sz="4" w:space="0" w:color="auto"/>
            </w:tcBorders>
          </w:tcPr>
          <w:p w14:paraId="53A9D98C" w14:textId="77777777" w:rsidR="001D617C" w:rsidRPr="00AE7509" w:rsidRDefault="001D617C" w:rsidP="00B57AB5">
            <w:pPr>
              <w:pStyle w:val="TAC"/>
              <w:rPr>
                <w:rFonts w:eastAsia="SimSun"/>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360BA62D" w14:textId="77777777" w:rsidR="001D617C" w:rsidRPr="00AE7509" w:rsidRDefault="001D617C" w:rsidP="00B57AB5">
            <w:pPr>
              <w:pStyle w:val="TAC"/>
              <w:rPr>
                <w:rFonts w:eastAsia="SimSun"/>
              </w:rPr>
            </w:pPr>
            <w:r>
              <w:t>n77</w:t>
            </w:r>
          </w:p>
        </w:tc>
        <w:tc>
          <w:tcPr>
            <w:tcW w:w="4386" w:type="dxa"/>
            <w:tcBorders>
              <w:top w:val="single" w:sz="4" w:space="0" w:color="auto"/>
              <w:left w:val="single" w:sz="4" w:space="0" w:color="auto"/>
              <w:bottom w:val="single" w:sz="4" w:space="0" w:color="auto"/>
              <w:right w:val="single" w:sz="4" w:space="0" w:color="auto"/>
            </w:tcBorders>
            <w:vAlign w:val="center"/>
          </w:tcPr>
          <w:p w14:paraId="77F2EFC6" w14:textId="77777777" w:rsidR="001D617C" w:rsidRPr="00AE7509" w:rsidRDefault="001D617C" w:rsidP="00B57AB5">
            <w:pPr>
              <w:pStyle w:val="TAC"/>
              <w:rPr>
                <w:rFonts w:eastAsia="SimSun"/>
              </w:rPr>
            </w:pPr>
            <w:r>
              <w:t>n77 channel bandwidths in Table 5.3.5-1</w:t>
            </w:r>
          </w:p>
        </w:tc>
        <w:tc>
          <w:tcPr>
            <w:tcW w:w="2647" w:type="dxa"/>
            <w:tcBorders>
              <w:top w:val="nil"/>
              <w:left w:val="single" w:sz="4" w:space="0" w:color="auto"/>
              <w:bottom w:val="single" w:sz="4" w:space="0" w:color="auto"/>
              <w:right w:val="single" w:sz="4" w:space="0" w:color="auto"/>
            </w:tcBorders>
          </w:tcPr>
          <w:p w14:paraId="3DE5808E" w14:textId="77777777" w:rsidR="001D617C" w:rsidRPr="00AE7509" w:rsidRDefault="001D617C" w:rsidP="00B57AB5">
            <w:pPr>
              <w:pStyle w:val="TAC"/>
              <w:rPr>
                <w:rFonts w:eastAsia="SimSun"/>
                <w:lang w:val="en-US" w:eastAsia="zh-CN" w:bidi="ar"/>
              </w:rPr>
            </w:pPr>
          </w:p>
        </w:tc>
      </w:tr>
      <w:tr w:rsidR="001D617C" w:rsidRPr="00AE7509" w14:paraId="4B526F0B" w14:textId="77777777" w:rsidTr="001D617C">
        <w:trPr>
          <w:trHeight w:val="29"/>
        </w:trPr>
        <w:tc>
          <w:tcPr>
            <w:tcW w:w="2833" w:type="dxa"/>
            <w:tcBorders>
              <w:top w:val="single" w:sz="4" w:space="0" w:color="auto"/>
              <w:left w:val="single" w:sz="4" w:space="0" w:color="auto"/>
              <w:bottom w:val="nil"/>
              <w:right w:val="single" w:sz="4" w:space="0" w:color="auto"/>
            </w:tcBorders>
          </w:tcPr>
          <w:p w14:paraId="117F143C" w14:textId="77777777" w:rsidR="001D617C" w:rsidRPr="00AE7509" w:rsidRDefault="001D617C" w:rsidP="00B57AB5">
            <w:pPr>
              <w:pStyle w:val="TAC"/>
              <w:rPr>
                <w:rFonts w:eastAsia="SimSun"/>
                <w:lang w:val="en-US" w:eastAsia="zh-CN" w:bidi="ar"/>
              </w:rPr>
            </w:pPr>
            <w:r>
              <w:lastRenderedPageBreak/>
              <w:t>CA_n41C-n66A-n71(2A)-n77A</w:t>
            </w:r>
          </w:p>
        </w:tc>
        <w:tc>
          <w:tcPr>
            <w:tcW w:w="3022" w:type="dxa"/>
            <w:tcBorders>
              <w:top w:val="single" w:sz="4" w:space="0" w:color="auto"/>
              <w:left w:val="single" w:sz="4" w:space="0" w:color="auto"/>
              <w:bottom w:val="nil"/>
              <w:right w:val="single" w:sz="4" w:space="0" w:color="auto"/>
            </w:tcBorders>
          </w:tcPr>
          <w:p w14:paraId="53380EE6" w14:textId="77777777" w:rsidR="001D617C" w:rsidRPr="00AE7509" w:rsidRDefault="001D617C" w:rsidP="00B57AB5">
            <w:pPr>
              <w:pStyle w:val="TAC"/>
              <w:rPr>
                <w:rFonts w:eastAsia="SimSun"/>
                <w:lang w:val="en-US" w:eastAsia="zh-CN" w:bidi="ar"/>
              </w:rPr>
            </w:pPr>
            <w:r>
              <w:t>CA_n41A-n66A</w:t>
            </w:r>
            <w:r>
              <w:br/>
              <w:t>CA_n41A-n71A</w:t>
            </w:r>
            <w:r>
              <w:br/>
              <w:t>CA_n41A-n77A</w:t>
            </w:r>
            <w:r>
              <w:br/>
              <w:t>CA_n66A-n71A</w:t>
            </w:r>
            <w:r>
              <w:br/>
              <w:t>CA_n66A-n77A</w:t>
            </w:r>
            <w:r>
              <w:br/>
              <w:t>CA_n71A-n77A</w:t>
            </w:r>
          </w:p>
        </w:tc>
        <w:tc>
          <w:tcPr>
            <w:tcW w:w="1367" w:type="dxa"/>
            <w:tcBorders>
              <w:top w:val="single" w:sz="4" w:space="0" w:color="auto"/>
              <w:left w:val="single" w:sz="4" w:space="0" w:color="auto"/>
              <w:bottom w:val="single" w:sz="4" w:space="0" w:color="auto"/>
              <w:right w:val="single" w:sz="4" w:space="0" w:color="auto"/>
            </w:tcBorders>
          </w:tcPr>
          <w:p w14:paraId="28A063E0" w14:textId="77777777" w:rsidR="001D617C" w:rsidRPr="00AE7509" w:rsidRDefault="001D617C" w:rsidP="00B57AB5">
            <w:pPr>
              <w:pStyle w:val="TAC"/>
              <w:rPr>
                <w:rFonts w:eastAsia="SimSun"/>
              </w:rPr>
            </w:pPr>
            <w:r>
              <w:t>n41</w:t>
            </w:r>
          </w:p>
        </w:tc>
        <w:tc>
          <w:tcPr>
            <w:tcW w:w="4386" w:type="dxa"/>
            <w:tcBorders>
              <w:top w:val="single" w:sz="4" w:space="0" w:color="auto"/>
              <w:left w:val="single" w:sz="4" w:space="0" w:color="auto"/>
              <w:bottom w:val="single" w:sz="4" w:space="0" w:color="auto"/>
              <w:right w:val="single" w:sz="4" w:space="0" w:color="auto"/>
            </w:tcBorders>
          </w:tcPr>
          <w:p w14:paraId="2C244571" w14:textId="77777777" w:rsidR="001D617C" w:rsidRPr="00AE7509" w:rsidRDefault="001D617C" w:rsidP="00B57AB5">
            <w:pPr>
              <w:pStyle w:val="TAC"/>
              <w:rPr>
                <w:rFonts w:eastAsia="SimSun"/>
              </w:rPr>
            </w:pPr>
            <w:r w:rsidRPr="00A74775">
              <w:t>CA_n41C_BCS 4 and 5</w:t>
            </w:r>
          </w:p>
        </w:tc>
        <w:tc>
          <w:tcPr>
            <w:tcW w:w="2647" w:type="dxa"/>
            <w:tcBorders>
              <w:top w:val="single" w:sz="4" w:space="0" w:color="auto"/>
              <w:left w:val="single" w:sz="4" w:space="0" w:color="auto"/>
              <w:bottom w:val="nil"/>
              <w:right w:val="single" w:sz="4" w:space="0" w:color="auto"/>
            </w:tcBorders>
          </w:tcPr>
          <w:p w14:paraId="0688DB51" w14:textId="77777777" w:rsidR="001D617C" w:rsidRPr="00AE7509" w:rsidRDefault="001D617C" w:rsidP="00B57AB5">
            <w:pPr>
              <w:pStyle w:val="TAC"/>
              <w:rPr>
                <w:rFonts w:eastAsia="SimSun"/>
                <w:lang w:val="en-US" w:eastAsia="zh-CN" w:bidi="ar"/>
              </w:rPr>
            </w:pPr>
            <w:r w:rsidRPr="00AE7509">
              <w:rPr>
                <w:lang w:val="en-US" w:eastAsia="zh-CN"/>
              </w:rPr>
              <w:t>4 and 5</w:t>
            </w:r>
          </w:p>
        </w:tc>
      </w:tr>
      <w:tr w:rsidR="001D617C" w:rsidRPr="00AE7509" w14:paraId="26913EA6" w14:textId="77777777" w:rsidTr="001D617C">
        <w:trPr>
          <w:trHeight w:val="29"/>
        </w:trPr>
        <w:tc>
          <w:tcPr>
            <w:tcW w:w="2833" w:type="dxa"/>
            <w:tcBorders>
              <w:top w:val="nil"/>
              <w:left w:val="single" w:sz="4" w:space="0" w:color="auto"/>
              <w:bottom w:val="nil"/>
              <w:right w:val="single" w:sz="4" w:space="0" w:color="auto"/>
            </w:tcBorders>
          </w:tcPr>
          <w:p w14:paraId="347AD0D0" w14:textId="77777777" w:rsidR="001D617C" w:rsidRPr="00AE7509" w:rsidRDefault="001D617C" w:rsidP="00B57AB5">
            <w:pPr>
              <w:pStyle w:val="TAC"/>
              <w:rPr>
                <w:rFonts w:eastAsia="SimSun"/>
                <w:lang w:val="en-US" w:eastAsia="zh-CN" w:bidi="ar"/>
              </w:rPr>
            </w:pPr>
          </w:p>
        </w:tc>
        <w:tc>
          <w:tcPr>
            <w:tcW w:w="3022" w:type="dxa"/>
            <w:tcBorders>
              <w:top w:val="nil"/>
              <w:left w:val="single" w:sz="4" w:space="0" w:color="auto"/>
              <w:bottom w:val="nil"/>
              <w:right w:val="single" w:sz="4" w:space="0" w:color="auto"/>
            </w:tcBorders>
          </w:tcPr>
          <w:p w14:paraId="66A990E7" w14:textId="77777777" w:rsidR="001D617C" w:rsidRPr="00AE7509" w:rsidRDefault="001D617C" w:rsidP="00B57AB5">
            <w:pPr>
              <w:pStyle w:val="TAC"/>
              <w:rPr>
                <w:rFonts w:eastAsia="SimSun"/>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1228E9DA" w14:textId="77777777" w:rsidR="001D617C" w:rsidRPr="00AE7509" w:rsidRDefault="001D617C" w:rsidP="00B57AB5">
            <w:pPr>
              <w:pStyle w:val="TAC"/>
              <w:rPr>
                <w:rFonts w:eastAsia="SimSun"/>
              </w:rPr>
            </w:pPr>
            <w:r>
              <w:t>n66</w:t>
            </w:r>
          </w:p>
        </w:tc>
        <w:tc>
          <w:tcPr>
            <w:tcW w:w="4386" w:type="dxa"/>
            <w:tcBorders>
              <w:top w:val="single" w:sz="4" w:space="0" w:color="auto"/>
              <w:left w:val="single" w:sz="4" w:space="0" w:color="auto"/>
              <w:bottom w:val="single" w:sz="4" w:space="0" w:color="auto"/>
              <w:right w:val="single" w:sz="4" w:space="0" w:color="auto"/>
            </w:tcBorders>
            <w:vAlign w:val="center"/>
          </w:tcPr>
          <w:p w14:paraId="46A0144E" w14:textId="77777777" w:rsidR="001D617C" w:rsidRPr="00AE7509" w:rsidRDefault="001D617C" w:rsidP="00B57AB5">
            <w:pPr>
              <w:pStyle w:val="TAC"/>
              <w:rPr>
                <w:rFonts w:eastAsia="SimSun"/>
              </w:rPr>
            </w:pPr>
            <w:r>
              <w:t>n66 channel bandwidths in Table 5.3.5-1</w:t>
            </w:r>
          </w:p>
        </w:tc>
        <w:tc>
          <w:tcPr>
            <w:tcW w:w="2647" w:type="dxa"/>
            <w:tcBorders>
              <w:top w:val="nil"/>
              <w:left w:val="single" w:sz="4" w:space="0" w:color="auto"/>
              <w:bottom w:val="nil"/>
              <w:right w:val="single" w:sz="4" w:space="0" w:color="auto"/>
            </w:tcBorders>
          </w:tcPr>
          <w:p w14:paraId="0637D273" w14:textId="77777777" w:rsidR="001D617C" w:rsidRPr="00AE7509" w:rsidRDefault="001D617C" w:rsidP="00B57AB5">
            <w:pPr>
              <w:pStyle w:val="TAC"/>
              <w:rPr>
                <w:rFonts w:eastAsia="SimSun"/>
                <w:lang w:val="en-US" w:eastAsia="zh-CN" w:bidi="ar"/>
              </w:rPr>
            </w:pPr>
          </w:p>
        </w:tc>
      </w:tr>
      <w:tr w:rsidR="001D617C" w:rsidRPr="00AE7509" w14:paraId="17217AB8" w14:textId="77777777" w:rsidTr="001D617C">
        <w:trPr>
          <w:trHeight w:val="29"/>
        </w:trPr>
        <w:tc>
          <w:tcPr>
            <w:tcW w:w="2833" w:type="dxa"/>
            <w:tcBorders>
              <w:top w:val="nil"/>
              <w:left w:val="single" w:sz="4" w:space="0" w:color="auto"/>
              <w:bottom w:val="nil"/>
              <w:right w:val="single" w:sz="4" w:space="0" w:color="auto"/>
            </w:tcBorders>
          </w:tcPr>
          <w:p w14:paraId="2D1D3AFA" w14:textId="77777777" w:rsidR="001D617C" w:rsidRPr="00AE7509" w:rsidRDefault="001D617C" w:rsidP="00B57AB5">
            <w:pPr>
              <w:pStyle w:val="TAC"/>
              <w:rPr>
                <w:rFonts w:eastAsia="SimSun"/>
                <w:lang w:val="en-US" w:eastAsia="zh-CN" w:bidi="ar"/>
              </w:rPr>
            </w:pPr>
          </w:p>
        </w:tc>
        <w:tc>
          <w:tcPr>
            <w:tcW w:w="3022" w:type="dxa"/>
            <w:tcBorders>
              <w:top w:val="nil"/>
              <w:left w:val="single" w:sz="4" w:space="0" w:color="auto"/>
              <w:bottom w:val="nil"/>
              <w:right w:val="single" w:sz="4" w:space="0" w:color="auto"/>
            </w:tcBorders>
          </w:tcPr>
          <w:p w14:paraId="556C4609" w14:textId="77777777" w:rsidR="001D617C" w:rsidRPr="00AE7509" w:rsidRDefault="001D617C" w:rsidP="00B57AB5">
            <w:pPr>
              <w:pStyle w:val="TAC"/>
              <w:rPr>
                <w:rFonts w:eastAsia="SimSun"/>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35C7B078" w14:textId="77777777" w:rsidR="001D617C" w:rsidRPr="00AE7509" w:rsidRDefault="001D617C" w:rsidP="00B57AB5">
            <w:pPr>
              <w:pStyle w:val="TAC"/>
              <w:rPr>
                <w:rFonts w:eastAsia="SimSun"/>
              </w:rPr>
            </w:pPr>
            <w:r>
              <w:t>n71</w:t>
            </w:r>
          </w:p>
        </w:tc>
        <w:tc>
          <w:tcPr>
            <w:tcW w:w="4386" w:type="dxa"/>
            <w:tcBorders>
              <w:top w:val="single" w:sz="4" w:space="0" w:color="auto"/>
              <w:left w:val="single" w:sz="4" w:space="0" w:color="auto"/>
              <w:bottom w:val="single" w:sz="4" w:space="0" w:color="auto"/>
              <w:right w:val="single" w:sz="4" w:space="0" w:color="auto"/>
            </w:tcBorders>
            <w:vAlign w:val="center"/>
          </w:tcPr>
          <w:p w14:paraId="48C9C655" w14:textId="77777777" w:rsidR="001D617C" w:rsidRPr="00AE7509" w:rsidRDefault="001D617C" w:rsidP="00B57AB5">
            <w:pPr>
              <w:pStyle w:val="TAC"/>
              <w:rPr>
                <w:rFonts w:eastAsia="SimSun"/>
              </w:rPr>
            </w:pPr>
            <w:r>
              <w:t>CA_71(2A)_BCS 4 and 5</w:t>
            </w:r>
          </w:p>
        </w:tc>
        <w:tc>
          <w:tcPr>
            <w:tcW w:w="2647" w:type="dxa"/>
            <w:tcBorders>
              <w:top w:val="nil"/>
              <w:left w:val="single" w:sz="4" w:space="0" w:color="auto"/>
              <w:bottom w:val="nil"/>
              <w:right w:val="single" w:sz="4" w:space="0" w:color="auto"/>
            </w:tcBorders>
          </w:tcPr>
          <w:p w14:paraId="7FCA8371" w14:textId="77777777" w:rsidR="001D617C" w:rsidRPr="00AE7509" w:rsidRDefault="001D617C" w:rsidP="00B57AB5">
            <w:pPr>
              <w:pStyle w:val="TAC"/>
              <w:rPr>
                <w:rFonts w:eastAsia="SimSun"/>
                <w:lang w:val="en-US" w:eastAsia="zh-CN" w:bidi="ar"/>
              </w:rPr>
            </w:pPr>
          </w:p>
        </w:tc>
      </w:tr>
      <w:tr w:rsidR="001D617C" w:rsidRPr="00AE7509" w14:paraId="74DD9FB6" w14:textId="77777777" w:rsidTr="001D617C">
        <w:trPr>
          <w:trHeight w:val="29"/>
        </w:trPr>
        <w:tc>
          <w:tcPr>
            <w:tcW w:w="2833" w:type="dxa"/>
            <w:tcBorders>
              <w:top w:val="nil"/>
              <w:left w:val="single" w:sz="4" w:space="0" w:color="auto"/>
              <w:bottom w:val="single" w:sz="4" w:space="0" w:color="auto"/>
              <w:right w:val="single" w:sz="4" w:space="0" w:color="auto"/>
            </w:tcBorders>
          </w:tcPr>
          <w:p w14:paraId="7A6D9146" w14:textId="77777777" w:rsidR="001D617C" w:rsidRPr="00AE7509" w:rsidRDefault="001D617C" w:rsidP="00B57AB5">
            <w:pPr>
              <w:pStyle w:val="TAC"/>
              <w:rPr>
                <w:rFonts w:eastAsia="SimSun"/>
                <w:lang w:val="en-US" w:eastAsia="zh-CN" w:bidi="ar"/>
              </w:rPr>
            </w:pPr>
          </w:p>
        </w:tc>
        <w:tc>
          <w:tcPr>
            <w:tcW w:w="3022" w:type="dxa"/>
            <w:tcBorders>
              <w:top w:val="nil"/>
              <w:left w:val="single" w:sz="4" w:space="0" w:color="auto"/>
              <w:bottom w:val="single" w:sz="4" w:space="0" w:color="auto"/>
              <w:right w:val="single" w:sz="4" w:space="0" w:color="auto"/>
            </w:tcBorders>
          </w:tcPr>
          <w:p w14:paraId="586B1F9E" w14:textId="77777777" w:rsidR="001D617C" w:rsidRPr="00AE7509" w:rsidRDefault="001D617C" w:rsidP="00B57AB5">
            <w:pPr>
              <w:pStyle w:val="TAC"/>
              <w:rPr>
                <w:rFonts w:eastAsia="SimSun"/>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20A8CD89" w14:textId="77777777" w:rsidR="001D617C" w:rsidRPr="00AE7509" w:rsidRDefault="001D617C" w:rsidP="00B57AB5">
            <w:pPr>
              <w:pStyle w:val="TAC"/>
              <w:rPr>
                <w:rFonts w:eastAsia="SimSun"/>
              </w:rPr>
            </w:pPr>
            <w:r>
              <w:t>n77</w:t>
            </w:r>
          </w:p>
        </w:tc>
        <w:tc>
          <w:tcPr>
            <w:tcW w:w="4386" w:type="dxa"/>
            <w:tcBorders>
              <w:top w:val="single" w:sz="4" w:space="0" w:color="auto"/>
              <w:left w:val="single" w:sz="4" w:space="0" w:color="auto"/>
              <w:bottom w:val="single" w:sz="4" w:space="0" w:color="auto"/>
              <w:right w:val="single" w:sz="4" w:space="0" w:color="auto"/>
            </w:tcBorders>
            <w:vAlign w:val="center"/>
          </w:tcPr>
          <w:p w14:paraId="06E1D225" w14:textId="77777777" w:rsidR="001D617C" w:rsidRPr="00AE7509" w:rsidRDefault="001D617C" w:rsidP="00B57AB5">
            <w:pPr>
              <w:pStyle w:val="TAC"/>
              <w:rPr>
                <w:rFonts w:eastAsia="SimSun"/>
              </w:rPr>
            </w:pPr>
            <w:r>
              <w:t>n77 channel bandwidths in Table 5.3.5-1</w:t>
            </w:r>
          </w:p>
        </w:tc>
        <w:tc>
          <w:tcPr>
            <w:tcW w:w="2647" w:type="dxa"/>
            <w:tcBorders>
              <w:top w:val="nil"/>
              <w:left w:val="single" w:sz="4" w:space="0" w:color="auto"/>
              <w:bottom w:val="single" w:sz="4" w:space="0" w:color="auto"/>
              <w:right w:val="single" w:sz="4" w:space="0" w:color="auto"/>
            </w:tcBorders>
          </w:tcPr>
          <w:p w14:paraId="204792F6" w14:textId="77777777" w:rsidR="001D617C" w:rsidRPr="00AE7509" w:rsidRDefault="001D617C" w:rsidP="00B57AB5">
            <w:pPr>
              <w:pStyle w:val="TAC"/>
              <w:rPr>
                <w:rFonts w:eastAsia="SimSun"/>
                <w:lang w:val="en-US" w:eastAsia="zh-CN" w:bidi="ar"/>
              </w:rPr>
            </w:pPr>
          </w:p>
        </w:tc>
      </w:tr>
      <w:tr w:rsidR="001D617C" w:rsidRPr="00AE7509" w14:paraId="6DF702D7" w14:textId="77777777" w:rsidTr="001D617C">
        <w:trPr>
          <w:trHeight w:val="29"/>
        </w:trPr>
        <w:tc>
          <w:tcPr>
            <w:tcW w:w="2833" w:type="dxa"/>
            <w:tcBorders>
              <w:top w:val="single" w:sz="4" w:space="0" w:color="auto"/>
              <w:left w:val="single" w:sz="4" w:space="0" w:color="auto"/>
              <w:bottom w:val="nil"/>
              <w:right w:val="single" w:sz="4" w:space="0" w:color="auto"/>
            </w:tcBorders>
          </w:tcPr>
          <w:p w14:paraId="7544F9BB" w14:textId="77777777" w:rsidR="001D617C" w:rsidRPr="00AE7509" w:rsidRDefault="001D617C" w:rsidP="00B57AB5">
            <w:pPr>
              <w:pStyle w:val="TAC"/>
              <w:rPr>
                <w:rFonts w:eastAsia="SimSun"/>
                <w:lang w:val="en-US" w:eastAsia="zh-CN" w:bidi="ar"/>
              </w:rPr>
            </w:pPr>
            <w:r>
              <w:t>CA_n41C-n66(2A)-n71A-n77A</w:t>
            </w:r>
          </w:p>
        </w:tc>
        <w:tc>
          <w:tcPr>
            <w:tcW w:w="3022" w:type="dxa"/>
            <w:tcBorders>
              <w:top w:val="single" w:sz="4" w:space="0" w:color="FFFFFF" w:themeColor="background1"/>
              <w:left w:val="single" w:sz="4" w:space="0" w:color="auto"/>
              <w:bottom w:val="nil"/>
              <w:right w:val="single" w:sz="4" w:space="0" w:color="auto"/>
            </w:tcBorders>
          </w:tcPr>
          <w:p w14:paraId="722D7B6F" w14:textId="77777777" w:rsidR="001D617C" w:rsidRPr="00AE7509" w:rsidRDefault="001D617C" w:rsidP="00B57AB5">
            <w:pPr>
              <w:pStyle w:val="TAC"/>
              <w:rPr>
                <w:rFonts w:eastAsia="SimSun"/>
                <w:lang w:val="en-US" w:eastAsia="zh-CN" w:bidi="ar"/>
              </w:rPr>
            </w:pPr>
            <w:r>
              <w:t>CA_n41A-n66A</w:t>
            </w:r>
            <w:r>
              <w:br/>
              <w:t>CA_n41A-n71A</w:t>
            </w:r>
            <w:r>
              <w:br/>
              <w:t>CA_n41A-n77A</w:t>
            </w:r>
            <w:r>
              <w:br/>
              <w:t>CA_n66A-n71A</w:t>
            </w:r>
            <w:r>
              <w:br/>
              <w:t>CA_n66A-n77A</w:t>
            </w:r>
            <w:r>
              <w:br/>
              <w:t>CA_n71A-n77A</w:t>
            </w:r>
          </w:p>
        </w:tc>
        <w:tc>
          <w:tcPr>
            <w:tcW w:w="1367" w:type="dxa"/>
            <w:tcBorders>
              <w:top w:val="single" w:sz="4" w:space="0" w:color="auto"/>
              <w:left w:val="single" w:sz="4" w:space="0" w:color="auto"/>
              <w:bottom w:val="single" w:sz="4" w:space="0" w:color="auto"/>
              <w:right w:val="single" w:sz="4" w:space="0" w:color="auto"/>
            </w:tcBorders>
          </w:tcPr>
          <w:p w14:paraId="55E53EF1" w14:textId="77777777" w:rsidR="001D617C" w:rsidRPr="00AE7509" w:rsidRDefault="001D617C" w:rsidP="00B57AB5">
            <w:pPr>
              <w:pStyle w:val="TAC"/>
              <w:rPr>
                <w:rFonts w:eastAsia="SimSun"/>
              </w:rPr>
            </w:pPr>
            <w:r>
              <w:t>n41</w:t>
            </w:r>
          </w:p>
        </w:tc>
        <w:tc>
          <w:tcPr>
            <w:tcW w:w="4386" w:type="dxa"/>
            <w:tcBorders>
              <w:top w:val="single" w:sz="4" w:space="0" w:color="auto"/>
              <w:left w:val="single" w:sz="4" w:space="0" w:color="auto"/>
              <w:bottom w:val="single" w:sz="4" w:space="0" w:color="auto"/>
              <w:right w:val="single" w:sz="4" w:space="0" w:color="auto"/>
            </w:tcBorders>
          </w:tcPr>
          <w:p w14:paraId="56AC99DD" w14:textId="77777777" w:rsidR="001D617C" w:rsidRPr="00AE7509" w:rsidRDefault="001D617C" w:rsidP="00B57AB5">
            <w:pPr>
              <w:pStyle w:val="TAC"/>
              <w:rPr>
                <w:rFonts w:eastAsia="SimSun"/>
              </w:rPr>
            </w:pPr>
            <w:r w:rsidRPr="00A74775">
              <w:t>CA_n41C_BCS 4 and 5</w:t>
            </w:r>
          </w:p>
        </w:tc>
        <w:tc>
          <w:tcPr>
            <w:tcW w:w="2647" w:type="dxa"/>
            <w:tcBorders>
              <w:top w:val="single" w:sz="4" w:space="0" w:color="auto"/>
              <w:left w:val="single" w:sz="4" w:space="0" w:color="auto"/>
              <w:bottom w:val="nil"/>
              <w:right w:val="single" w:sz="4" w:space="0" w:color="auto"/>
            </w:tcBorders>
          </w:tcPr>
          <w:p w14:paraId="369785DB" w14:textId="77777777" w:rsidR="001D617C" w:rsidRPr="00AE7509" w:rsidRDefault="001D617C" w:rsidP="00B57AB5">
            <w:pPr>
              <w:pStyle w:val="TAC"/>
              <w:rPr>
                <w:rFonts w:eastAsia="SimSun"/>
                <w:lang w:val="en-US" w:eastAsia="zh-CN" w:bidi="ar"/>
              </w:rPr>
            </w:pPr>
            <w:r w:rsidRPr="00AE7509">
              <w:rPr>
                <w:lang w:val="en-US" w:eastAsia="zh-CN"/>
              </w:rPr>
              <w:t>4 and 5</w:t>
            </w:r>
          </w:p>
        </w:tc>
      </w:tr>
      <w:tr w:rsidR="001D617C" w:rsidRPr="00AE7509" w14:paraId="57FB1B7D" w14:textId="77777777" w:rsidTr="001D617C">
        <w:trPr>
          <w:trHeight w:val="29"/>
        </w:trPr>
        <w:tc>
          <w:tcPr>
            <w:tcW w:w="2833" w:type="dxa"/>
            <w:tcBorders>
              <w:top w:val="nil"/>
              <w:left w:val="single" w:sz="4" w:space="0" w:color="auto"/>
              <w:bottom w:val="nil"/>
              <w:right w:val="single" w:sz="4" w:space="0" w:color="auto"/>
            </w:tcBorders>
          </w:tcPr>
          <w:p w14:paraId="3834DB9B" w14:textId="77777777" w:rsidR="001D617C" w:rsidRPr="00AE7509" w:rsidRDefault="001D617C" w:rsidP="00B57AB5">
            <w:pPr>
              <w:pStyle w:val="TAC"/>
              <w:rPr>
                <w:rFonts w:eastAsia="SimSun"/>
                <w:lang w:val="en-US" w:eastAsia="zh-CN" w:bidi="ar"/>
              </w:rPr>
            </w:pPr>
          </w:p>
        </w:tc>
        <w:tc>
          <w:tcPr>
            <w:tcW w:w="3022" w:type="dxa"/>
            <w:tcBorders>
              <w:top w:val="nil"/>
              <w:left w:val="single" w:sz="4" w:space="0" w:color="auto"/>
              <w:bottom w:val="nil"/>
              <w:right w:val="single" w:sz="4" w:space="0" w:color="auto"/>
            </w:tcBorders>
          </w:tcPr>
          <w:p w14:paraId="5ED9998E" w14:textId="77777777" w:rsidR="001D617C" w:rsidRPr="00AE7509" w:rsidRDefault="001D617C" w:rsidP="00B57AB5">
            <w:pPr>
              <w:pStyle w:val="TAC"/>
              <w:rPr>
                <w:rFonts w:eastAsia="SimSun"/>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5CE4CB07" w14:textId="77777777" w:rsidR="001D617C" w:rsidRPr="00AE7509" w:rsidRDefault="001D617C" w:rsidP="00B57AB5">
            <w:pPr>
              <w:pStyle w:val="TAC"/>
              <w:rPr>
                <w:rFonts w:eastAsia="SimSun"/>
              </w:rPr>
            </w:pPr>
            <w:r>
              <w:t>n66</w:t>
            </w:r>
          </w:p>
        </w:tc>
        <w:tc>
          <w:tcPr>
            <w:tcW w:w="4386" w:type="dxa"/>
            <w:tcBorders>
              <w:top w:val="single" w:sz="4" w:space="0" w:color="auto"/>
              <w:left w:val="single" w:sz="4" w:space="0" w:color="auto"/>
              <w:bottom w:val="single" w:sz="4" w:space="0" w:color="auto"/>
              <w:right w:val="single" w:sz="4" w:space="0" w:color="auto"/>
            </w:tcBorders>
            <w:vAlign w:val="center"/>
          </w:tcPr>
          <w:p w14:paraId="504DC1B4" w14:textId="77777777" w:rsidR="001D617C" w:rsidRPr="00AE7509" w:rsidRDefault="001D617C" w:rsidP="00B57AB5">
            <w:pPr>
              <w:pStyle w:val="TAC"/>
              <w:rPr>
                <w:rFonts w:eastAsia="SimSun"/>
              </w:rPr>
            </w:pPr>
            <w:r>
              <w:t>CA_66(2A)_BCS 4 and 5</w:t>
            </w:r>
          </w:p>
        </w:tc>
        <w:tc>
          <w:tcPr>
            <w:tcW w:w="2647" w:type="dxa"/>
            <w:tcBorders>
              <w:top w:val="nil"/>
              <w:left w:val="single" w:sz="4" w:space="0" w:color="auto"/>
              <w:bottom w:val="nil"/>
              <w:right w:val="single" w:sz="4" w:space="0" w:color="auto"/>
            </w:tcBorders>
          </w:tcPr>
          <w:p w14:paraId="520D0163" w14:textId="77777777" w:rsidR="001D617C" w:rsidRPr="00AE7509" w:rsidRDefault="001D617C" w:rsidP="00B57AB5">
            <w:pPr>
              <w:pStyle w:val="TAC"/>
              <w:rPr>
                <w:rFonts w:eastAsia="SimSun"/>
                <w:lang w:val="en-US" w:eastAsia="zh-CN" w:bidi="ar"/>
              </w:rPr>
            </w:pPr>
          </w:p>
        </w:tc>
      </w:tr>
      <w:tr w:rsidR="001D617C" w:rsidRPr="00AE7509" w14:paraId="48AAA682" w14:textId="77777777" w:rsidTr="001D617C">
        <w:trPr>
          <w:trHeight w:val="29"/>
        </w:trPr>
        <w:tc>
          <w:tcPr>
            <w:tcW w:w="2833" w:type="dxa"/>
            <w:tcBorders>
              <w:top w:val="nil"/>
              <w:left w:val="single" w:sz="4" w:space="0" w:color="auto"/>
              <w:bottom w:val="nil"/>
              <w:right w:val="single" w:sz="4" w:space="0" w:color="auto"/>
            </w:tcBorders>
          </w:tcPr>
          <w:p w14:paraId="575A7329" w14:textId="77777777" w:rsidR="001D617C" w:rsidRPr="00AE7509" w:rsidRDefault="001D617C" w:rsidP="00B57AB5">
            <w:pPr>
              <w:pStyle w:val="TAC"/>
              <w:rPr>
                <w:rFonts w:eastAsia="SimSun"/>
                <w:lang w:val="en-US" w:eastAsia="zh-CN" w:bidi="ar"/>
              </w:rPr>
            </w:pPr>
          </w:p>
        </w:tc>
        <w:tc>
          <w:tcPr>
            <w:tcW w:w="3022" w:type="dxa"/>
            <w:tcBorders>
              <w:top w:val="nil"/>
              <w:left w:val="single" w:sz="4" w:space="0" w:color="auto"/>
              <w:bottom w:val="nil"/>
              <w:right w:val="single" w:sz="4" w:space="0" w:color="auto"/>
            </w:tcBorders>
          </w:tcPr>
          <w:p w14:paraId="4400C330" w14:textId="77777777" w:rsidR="001D617C" w:rsidRPr="00AE7509" w:rsidRDefault="001D617C" w:rsidP="00B57AB5">
            <w:pPr>
              <w:pStyle w:val="TAC"/>
              <w:rPr>
                <w:rFonts w:eastAsia="SimSun"/>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6C4CD35D" w14:textId="77777777" w:rsidR="001D617C" w:rsidRPr="00AE7509" w:rsidRDefault="001D617C" w:rsidP="00B57AB5">
            <w:pPr>
              <w:pStyle w:val="TAC"/>
              <w:rPr>
                <w:rFonts w:eastAsia="SimSun"/>
              </w:rPr>
            </w:pPr>
            <w:r>
              <w:t>n71</w:t>
            </w:r>
          </w:p>
        </w:tc>
        <w:tc>
          <w:tcPr>
            <w:tcW w:w="4386" w:type="dxa"/>
            <w:tcBorders>
              <w:top w:val="single" w:sz="4" w:space="0" w:color="auto"/>
              <w:left w:val="single" w:sz="4" w:space="0" w:color="auto"/>
              <w:bottom w:val="single" w:sz="4" w:space="0" w:color="auto"/>
              <w:right w:val="single" w:sz="4" w:space="0" w:color="auto"/>
            </w:tcBorders>
            <w:vAlign w:val="center"/>
          </w:tcPr>
          <w:p w14:paraId="5A558933" w14:textId="77777777" w:rsidR="001D617C" w:rsidRPr="00AE7509" w:rsidRDefault="001D617C" w:rsidP="00B57AB5">
            <w:pPr>
              <w:pStyle w:val="TAC"/>
              <w:rPr>
                <w:rFonts w:eastAsia="SimSun"/>
              </w:rPr>
            </w:pPr>
            <w:r>
              <w:t>n71 channel bandwidths in Table 5.3.5-1</w:t>
            </w:r>
          </w:p>
        </w:tc>
        <w:tc>
          <w:tcPr>
            <w:tcW w:w="2647" w:type="dxa"/>
            <w:tcBorders>
              <w:top w:val="nil"/>
              <w:left w:val="single" w:sz="4" w:space="0" w:color="auto"/>
              <w:bottom w:val="nil"/>
              <w:right w:val="single" w:sz="4" w:space="0" w:color="auto"/>
            </w:tcBorders>
          </w:tcPr>
          <w:p w14:paraId="1E7D5175" w14:textId="77777777" w:rsidR="001D617C" w:rsidRPr="00AE7509" w:rsidRDefault="001D617C" w:rsidP="00B57AB5">
            <w:pPr>
              <w:pStyle w:val="TAC"/>
              <w:rPr>
                <w:rFonts w:eastAsia="SimSun"/>
                <w:lang w:val="en-US" w:eastAsia="zh-CN" w:bidi="ar"/>
              </w:rPr>
            </w:pPr>
          </w:p>
        </w:tc>
      </w:tr>
      <w:tr w:rsidR="001D617C" w:rsidRPr="00AE7509" w14:paraId="5E83B3A9" w14:textId="77777777" w:rsidTr="001D617C">
        <w:trPr>
          <w:trHeight w:val="29"/>
        </w:trPr>
        <w:tc>
          <w:tcPr>
            <w:tcW w:w="2833" w:type="dxa"/>
            <w:tcBorders>
              <w:top w:val="nil"/>
              <w:left w:val="single" w:sz="4" w:space="0" w:color="auto"/>
              <w:bottom w:val="single" w:sz="4" w:space="0" w:color="auto"/>
              <w:right w:val="single" w:sz="4" w:space="0" w:color="auto"/>
            </w:tcBorders>
          </w:tcPr>
          <w:p w14:paraId="55C29B1F" w14:textId="77777777" w:rsidR="001D617C" w:rsidRPr="00AE7509" w:rsidRDefault="001D617C" w:rsidP="00B57AB5">
            <w:pPr>
              <w:pStyle w:val="TAC"/>
              <w:rPr>
                <w:rFonts w:eastAsia="SimSun"/>
                <w:lang w:val="en-US" w:eastAsia="zh-CN" w:bidi="ar"/>
              </w:rPr>
            </w:pPr>
          </w:p>
        </w:tc>
        <w:tc>
          <w:tcPr>
            <w:tcW w:w="3022" w:type="dxa"/>
            <w:tcBorders>
              <w:top w:val="nil"/>
              <w:left w:val="single" w:sz="4" w:space="0" w:color="auto"/>
              <w:bottom w:val="single" w:sz="4" w:space="0" w:color="auto"/>
              <w:right w:val="single" w:sz="4" w:space="0" w:color="auto"/>
            </w:tcBorders>
          </w:tcPr>
          <w:p w14:paraId="25C5E28F" w14:textId="77777777" w:rsidR="001D617C" w:rsidRPr="00AE7509" w:rsidRDefault="001D617C" w:rsidP="00B57AB5">
            <w:pPr>
              <w:pStyle w:val="TAC"/>
              <w:rPr>
                <w:rFonts w:eastAsia="SimSun"/>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339149D0" w14:textId="77777777" w:rsidR="001D617C" w:rsidRPr="00AE7509" w:rsidRDefault="001D617C" w:rsidP="00B57AB5">
            <w:pPr>
              <w:pStyle w:val="TAC"/>
              <w:rPr>
                <w:rFonts w:eastAsia="SimSun"/>
              </w:rPr>
            </w:pPr>
            <w:r>
              <w:t>n77</w:t>
            </w:r>
          </w:p>
        </w:tc>
        <w:tc>
          <w:tcPr>
            <w:tcW w:w="4386" w:type="dxa"/>
            <w:tcBorders>
              <w:top w:val="single" w:sz="4" w:space="0" w:color="auto"/>
              <w:left w:val="single" w:sz="4" w:space="0" w:color="auto"/>
              <w:bottom w:val="single" w:sz="4" w:space="0" w:color="auto"/>
              <w:right w:val="single" w:sz="4" w:space="0" w:color="auto"/>
            </w:tcBorders>
            <w:vAlign w:val="center"/>
          </w:tcPr>
          <w:p w14:paraId="67C97D70" w14:textId="77777777" w:rsidR="001D617C" w:rsidRPr="00AE7509" w:rsidRDefault="001D617C" w:rsidP="00B57AB5">
            <w:pPr>
              <w:pStyle w:val="TAC"/>
              <w:rPr>
                <w:rFonts w:eastAsia="SimSun"/>
              </w:rPr>
            </w:pPr>
            <w:r>
              <w:t>n77 channel bandwidths in Table 5.3.5-1</w:t>
            </w:r>
          </w:p>
        </w:tc>
        <w:tc>
          <w:tcPr>
            <w:tcW w:w="2647" w:type="dxa"/>
            <w:tcBorders>
              <w:top w:val="nil"/>
              <w:left w:val="single" w:sz="4" w:space="0" w:color="auto"/>
              <w:bottom w:val="single" w:sz="4" w:space="0" w:color="auto"/>
              <w:right w:val="single" w:sz="4" w:space="0" w:color="auto"/>
            </w:tcBorders>
          </w:tcPr>
          <w:p w14:paraId="37DE1977" w14:textId="77777777" w:rsidR="001D617C" w:rsidRPr="00AE7509" w:rsidRDefault="001D617C" w:rsidP="00B57AB5">
            <w:pPr>
              <w:pStyle w:val="TAC"/>
              <w:rPr>
                <w:rFonts w:eastAsia="SimSun"/>
                <w:lang w:val="en-US" w:eastAsia="zh-CN" w:bidi="ar"/>
              </w:rPr>
            </w:pPr>
          </w:p>
        </w:tc>
      </w:tr>
      <w:tr w:rsidR="001D617C" w:rsidRPr="00AE7509" w14:paraId="665E110F" w14:textId="77777777" w:rsidTr="001D617C">
        <w:trPr>
          <w:trHeight w:val="29"/>
        </w:trPr>
        <w:tc>
          <w:tcPr>
            <w:tcW w:w="2833" w:type="dxa"/>
            <w:tcBorders>
              <w:top w:val="single" w:sz="4" w:space="0" w:color="auto"/>
              <w:left w:val="single" w:sz="4" w:space="0" w:color="auto"/>
              <w:bottom w:val="nil"/>
              <w:right w:val="single" w:sz="4" w:space="0" w:color="auto"/>
            </w:tcBorders>
          </w:tcPr>
          <w:p w14:paraId="7D903488"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rPr>
              <w:t>CA_n41(2A)-n66A-n71A-n77A</w:t>
            </w:r>
          </w:p>
        </w:tc>
        <w:tc>
          <w:tcPr>
            <w:tcW w:w="3022" w:type="dxa"/>
            <w:tcBorders>
              <w:top w:val="single" w:sz="4" w:space="0" w:color="auto"/>
              <w:left w:val="single" w:sz="4" w:space="0" w:color="auto"/>
              <w:bottom w:val="nil"/>
              <w:right w:val="single" w:sz="4" w:space="0" w:color="auto"/>
            </w:tcBorders>
          </w:tcPr>
          <w:p w14:paraId="203C32F4" w14:textId="77777777" w:rsidR="001D617C" w:rsidRPr="00AE7509" w:rsidRDefault="001D617C" w:rsidP="00B57AB5">
            <w:pPr>
              <w:keepNext/>
              <w:keepLines/>
              <w:spacing w:after="0"/>
              <w:jc w:val="center"/>
              <w:rPr>
                <w:rFonts w:ascii="Arial" w:eastAsiaTheme="minorEastAsia" w:hAnsi="Arial"/>
                <w:sz w:val="18"/>
                <w:vertAlign w:val="superscript"/>
                <w:lang w:val="en-US" w:eastAsia="zh-CN"/>
              </w:rPr>
            </w:pPr>
            <w:r w:rsidRPr="00AE7509">
              <w:rPr>
                <w:rFonts w:ascii="Arial" w:eastAsiaTheme="minorEastAsia" w:hAnsi="Arial"/>
                <w:sz w:val="18"/>
                <w:lang w:val="en-US" w:eastAsia="zh-CN"/>
              </w:rPr>
              <w:t>n41</w:t>
            </w:r>
            <w:r w:rsidRPr="00AE7509">
              <w:rPr>
                <w:rFonts w:ascii="Arial" w:eastAsiaTheme="minorEastAsia" w:hAnsi="Arial"/>
                <w:sz w:val="18"/>
                <w:vertAlign w:val="superscript"/>
                <w:lang w:val="en-US" w:eastAsia="zh-CN"/>
              </w:rPr>
              <w:t>5,6</w:t>
            </w:r>
          </w:p>
          <w:p w14:paraId="407B83B2" w14:textId="77777777" w:rsidR="001D617C" w:rsidRPr="00AE7509" w:rsidRDefault="001D617C" w:rsidP="00B57AB5">
            <w:pPr>
              <w:keepNext/>
              <w:keepLines/>
              <w:spacing w:after="0"/>
              <w:jc w:val="center"/>
              <w:rPr>
                <w:rFonts w:ascii="Arial" w:eastAsiaTheme="minorEastAsia" w:hAnsi="Arial"/>
                <w:sz w:val="18"/>
                <w:vertAlign w:val="superscript"/>
                <w:lang w:val="en-US" w:eastAsia="zh-CN"/>
              </w:rPr>
            </w:pPr>
            <w:r w:rsidRPr="00AE7509">
              <w:rPr>
                <w:rFonts w:ascii="Arial" w:eastAsiaTheme="minorEastAsia" w:hAnsi="Arial"/>
                <w:sz w:val="18"/>
                <w:lang w:val="en-US" w:eastAsia="zh-CN"/>
              </w:rPr>
              <w:t>n77</w:t>
            </w:r>
            <w:r w:rsidRPr="00AE7509">
              <w:rPr>
                <w:rFonts w:ascii="Arial" w:eastAsiaTheme="minorEastAsia" w:hAnsi="Arial"/>
                <w:sz w:val="18"/>
                <w:vertAlign w:val="superscript"/>
                <w:lang w:val="en-US" w:eastAsia="zh-CN"/>
              </w:rPr>
              <w:t>5,6</w:t>
            </w:r>
          </w:p>
          <w:p w14:paraId="5D782153" w14:textId="77777777" w:rsidR="001D617C" w:rsidRPr="00AE7509" w:rsidRDefault="001D617C" w:rsidP="00B57AB5">
            <w:pPr>
              <w:keepNext/>
              <w:keepLines/>
              <w:spacing w:after="0"/>
              <w:jc w:val="center"/>
              <w:rPr>
                <w:rFonts w:ascii="Arial" w:eastAsiaTheme="minorEastAsia" w:hAnsi="Arial"/>
                <w:sz w:val="18"/>
              </w:rPr>
            </w:pPr>
            <w:r w:rsidRPr="00AE7509">
              <w:rPr>
                <w:rFonts w:ascii="Arial" w:eastAsiaTheme="minorEastAsia" w:hAnsi="Arial"/>
                <w:sz w:val="18"/>
              </w:rPr>
              <w:t>CA_n41A-n66A</w:t>
            </w:r>
            <w:r w:rsidRPr="00AE7509">
              <w:rPr>
                <w:rFonts w:ascii="Arial" w:eastAsiaTheme="minorEastAsia" w:hAnsi="Arial"/>
                <w:sz w:val="18"/>
                <w:vertAlign w:val="superscript"/>
                <w:lang w:val="en-US" w:eastAsia="zh-CN"/>
              </w:rPr>
              <w:t>5</w:t>
            </w:r>
          </w:p>
          <w:p w14:paraId="64A348F0" w14:textId="77777777" w:rsidR="001D617C" w:rsidRPr="00AE7509" w:rsidRDefault="001D617C" w:rsidP="00B57AB5">
            <w:pPr>
              <w:keepNext/>
              <w:keepLines/>
              <w:spacing w:after="0"/>
              <w:jc w:val="center"/>
              <w:rPr>
                <w:rFonts w:ascii="Arial" w:eastAsiaTheme="minorEastAsia" w:hAnsi="Arial"/>
                <w:sz w:val="18"/>
              </w:rPr>
            </w:pPr>
            <w:r w:rsidRPr="00AE7509">
              <w:rPr>
                <w:rFonts w:ascii="Arial" w:eastAsiaTheme="minorEastAsia" w:hAnsi="Arial"/>
                <w:sz w:val="18"/>
              </w:rPr>
              <w:t>CA_n41A-n71A</w:t>
            </w:r>
            <w:r w:rsidRPr="00AE7509">
              <w:rPr>
                <w:rFonts w:ascii="Arial" w:eastAsiaTheme="minorEastAsia" w:hAnsi="Arial"/>
                <w:sz w:val="18"/>
                <w:vertAlign w:val="superscript"/>
                <w:lang w:val="en-US" w:eastAsia="zh-CN"/>
              </w:rPr>
              <w:t>5</w:t>
            </w:r>
          </w:p>
          <w:p w14:paraId="67320C95" w14:textId="77777777" w:rsidR="001D617C" w:rsidRPr="00AE7509" w:rsidRDefault="001D617C" w:rsidP="00B57AB5">
            <w:pPr>
              <w:keepNext/>
              <w:keepLines/>
              <w:spacing w:after="0"/>
              <w:jc w:val="center"/>
              <w:rPr>
                <w:rFonts w:ascii="Arial" w:eastAsiaTheme="minorEastAsia" w:hAnsi="Arial"/>
                <w:sz w:val="18"/>
              </w:rPr>
            </w:pPr>
            <w:r w:rsidRPr="00AE7509">
              <w:rPr>
                <w:rFonts w:ascii="Arial" w:eastAsia="SimSun" w:hAnsi="Arial"/>
                <w:sz w:val="18"/>
                <w:lang w:val="en-US" w:eastAsia="zh-CN" w:bidi="ar"/>
              </w:rPr>
              <w:t>CA_n41A-n77A</w:t>
            </w:r>
            <w:r w:rsidRPr="00AE7509">
              <w:rPr>
                <w:rFonts w:ascii="Arial" w:eastAsiaTheme="minorEastAsia" w:hAnsi="Arial"/>
                <w:sz w:val="18"/>
                <w:vertAlign w:val="superscript"/>
                <w:lang w:val="en-US" w:eastAsia="zh-CN"/>
              </w:rPr>
              <w:t>5</w:t>
            </w:r>
          </w:p>
          <w:p w14:paraId="06199177" w14:textId="77777777" w:rsidR="001D617C" w:rsidRPr="00AE7509" w:rsidRDefault="001D617C" w:rsidP="00B57AB5">
            <w:pPr>
              <w:keepNext/>
              <w:keepLines/>
              <w:spacing w:after="0"/>
              <w:jc w:val="center"/>
              <w:rPr>
                <w:rFonts w:ascii="Arial" w:eastAsiaTheme="minorEastAsia" w:hAnsi="Arial"/>
                <w:sz w:val="18"/>
              </w:rPr>
            </w:pPr>
            <w:r w:rsidRPr="00AE7509">
              <w:rPr>
                <w:rFonts w:ascii="Arial" w:eastAsiaTheme="minorEastAsia" w:hAnsi="Arial"/>
                <w:sz w:val="18"/>
              </w:rPr>
              <w:t>CA_n66A-n71A</w:t>
            </w:r>
          </w:p>
          <w:p w14:paraId="1DEE33D6" w14:textId="77777777" w:rsidR="001D617C" w:rsidRPr="00AE7509" w:rsidRDefault="001D617C" w:rsidP="00B57AB5">
            <w:pPr>
              <w:keepNext/>
              <w:keepLines/>
              <w:spacing w:after="0"/>
              <w:jc w:val="center"/>
              <w:rPr>
                <w:rFonts w:ascii="Arial" w:eastAsiaTheme="minorEastAsia" w:hAnsi="Arial"/>
                <w:sz w:val="18"/>
              </w:rPr>
            </w:pPr>
            <w:r w:rsidRPr="00AE7509">
              <w:rPr>
                <w:rFonts w:ascii="Arial" w:eastAsiaTheme="minorEastAsia" w:hAnsi="Arial"/>
                <w:sz w:val="18"/>
              </w:rPr>
              <w:t>CA_n66A-n77A</w:t>
            </w:r>
            <w:r w:rsidRPr="00AE7509">
              <w:rPr>
                <w:rFonts w:ascii="Arial" w:eastAsiaTheme="minorEastAsia" w:hAnsi="Arial"/>
                <w:sz w:val="18"/>
                <w:vertAlign w:val="superscript"/>
                <w:lang w:val="en-US" w:eastAsia="zh-CN"/>
              </w:rPr>
              <w:t>5</w:t>
            </w:r>
          </w:p>
          <w:p w14:paraId="564755A8" w14:textId="77777777" w:rsidR="001D617C" w:rsidRPr="00AE7509" w:rsidRDefault="001D617C" w:rsidP="00B57AB5">
            <w:pPr>
              <w:keepNext/>
              <w:keepLines/>
              <w:spacing w:after="0"/>
              <w:jc w:val="center"/>
              <w:rPr>
                <w:rFonts w:ascii="Arial" w:eastAsia="SimSun" w:hAnsi="Arial"/>
                <w:sz w:val="18"/>
              </w:rPr>
            </w:pPr>
            <w:r w:rsidRPr="00AE7509">
              <w:rPr>
                <w:rFonts w:ascii="Arial" w:eastAsia="SimSun" w:hAnsi="Arial"/>
                <w:sz w:val="18"/>
              </w:rPr>
              <w:t>CA_n71A-n77A</w:t>
            </w:r>
            <w:r w:rsidRPr="00AE7509">
              <w:rPr>
                <w:rFonts w:ascii="Arial" w:eastAsia="SimSun" w:hAnsi="Arial"/>
                <w:sz w:val="18"/>
                <w:vertAlign w:val="superscript"/>
                <w:lang w:val="en-US" w:eastAsia="zh-CN"/>
              </w:rPr>
              <w:t>5</w:t>
            </w:r>
          </w:p>
        </w:tc>
        <w:tc>
          <w:tcPr>
            <w:tcW w:w="1367" w:type="dxa"/>
            <w:tcBorders>
              <w:top w:val="single" w:sz="4" w:space="0" w:color="auto"/>
              <w:left w:val="single" w:sz="4" w:space="0" w:color="auto"/>
              <w:bottom w:val="single" w:sz="4" w:space="0" w:color="auto"/>
              <w:right w:val="single" w:sz="4" w:space="0" w:color="auto"/>
            </w:tcBorders>
          </w:tcPr>
          <w:p w14:paraId="09AE01B9"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rPr>
              <w:t>n41</w:t>
            </w:r>
          </w:p>
        </w:tc>
        <w:tc>
          <w:tcPr>
            <w:tcW w:w="4386" w:type="dxa"/>
            <w:tcBorders>
              <w:top w:val="single" w:sz="4" w:space="0" w:color="auto"/>
              <w:left w:val="single" w:sz="4" w:space="0" w:color="auto"/>
              <w:bottom w:val="single" w:sz="4" w:space="0" w:color="auto"/>
              <w:right w:val="single" w:sz="4" w:space="0" w:color="auto"/>
            </w:tcBorders>
          </w:tcPr>
          <w:p w14:paraId="7384DB10"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rPr>
              <w:t>CA_n41(2A)_BCS1</w:t>
            </w:r>
          </w:p>
        </w:tc>
        <w:tc>
          <w:tcPr>
            <w:tcW w:w="2647" w:type="dxa"/>
            <w:tcBorders>
              <w:top w:val="single" w:sz="4" w:space="0" w:color="auto"/>
              <w:left w:val="single" w:sz="4" w:space="0" w:color="auto"/>
              <w:bottom w:val="nil"/>
              <w:right w:val="single" w:sz="4" w:space="0" w:color="auto"/>
            </w:tcBorders>
          </w:tcPr>
          <w:p w14:paraId="4AD4F23E"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0</w:t>
            </w:r>
          </w:p>
        </w:tc>
      </w:tr>
      <w:tr w:rsidR="001D617C" w:rsidRPr="00AE7509" w14:paraId="77ECE4C1" w14:textId="77777777" w:rsidTr="001D617C">
        <w:trPr>
          <w:trHeight w:val="29"/>
        </w:trPr>
        <w:tc>
          <w:tcPr>
            <w:tcW w:w="2833" w:type="dxa"/>
            <w:tcBorders>
              <w:top w:val="nil"/>
              <w:left w:val="single" w:sz="4" w:space="0" w:color="auto"/>
              <w:bottom w:val="nil"/>
              <w:right w:val="single" w:sz="4" w:space="0" w:color="auto"/>
            </w:tcBorders>
          </w:tcPr>
          <w:p w14:paraId="41C152CD"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nil"/>
              <w:right w:val="single" w:sz="4" w:space="0" w:color="auto"/>
            </w:tcBorders>
          </w:tcPr>
          <w:p w14:paraId="309260F5"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7A9E72B6"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rPr>
              <w:t>n66</w:t>
            </w:r>
          </w:p>
        </w:tc>
        <w:tc>
          <w:tcPr>
            <w:tcW w:w="4386" w:type="dxa"/>
            <w:tcBorders>
              <w:top w:val="single" w:sz="4" w:space="0" w:color="auto"/>
              <w:left w:val="single" w:sz="4" w:space="0" w:color="auto"/>
              <w:bottom w:val="single" w:sz="4" w:space="0" w:color="auto"/>
              <w:right w:val="single" w:sz="4" w:space="0" w:color="auto"/>
            </w:tcBorders>
          </w:tcPr>
          <w:p w14:paraId="2BA3BCE9"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5, 10, 15, 20, 25, 30, 40</w:t>
            </w:r>
          </w:p>
        </w:tc>
        <w:tc>
          <w:tcPr>
            <w:tcW w:w="2647" w:type="dxa"/>
            <w:tcBorders>
              <w:top w:val="nil"/>
              <w:left w:val="single" w:sz="4" w:space="0" w:color="auto"/>
              <w:bottom w:val="nil"/>
              <w:right w:val="single" w:sz="4" w:space="0" w:color="auto"/>
            </w:tcBorders>
          </w:tcPr>
          <w:p w14:paraId="4392F5CF"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05EB2A53" w14:textId="77777777" w:rsidTr="001D617C">
        <w:trPr>
          <w:trHeight w:val="29"/>
        </w:trPr>
        <w:tc>
          <w:tcPr>
            <w:tcW w:w="2833" w:type="dxa"/>
            <w:tcBorders>
              <w:top w:val="nil"/>
              <w:left w:val="single" w:sz="4" w:space="0" w:color="auto"/>
              <w:bottom w:val="nil"/>
              <w:right w:val="single" w:sz="4" w:space="0" w:color="auto"/>
            </w:tcBorders>
          </w:tcPr>
          <w:p w14:paraId="5610C928"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nil"/>
              <w:right w:val="single" w:sz="4" w:space="0" w:color="auto"/>
            </w:tcBorders>
          </w:tcPr>
          <w:p w14:paraId="5D01E5E9"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2CDE0871"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rPr>
              <w:t>n71</w:t>
            </w:r>
          </w:p>
        </w:tc>
        <w:tc>
          <w:tcPr>
            <w:tcW w:w="4386" w:type="dxa"/>
            <w:tcBorders>
              <w:top w:val="single" w:sz="4" w:space="0" w:color="auto"/>
              <w:left w:val="single" w:sz="4" w:space="0" w:color="auto"/>
              <w:bottom w:val="single" w:sz="4" w:space="0" w:color="auto"/>
              <w:right w:val="single" w:sz="4" w:space="0" w:color="auto"/>
            </w:tcBorders>
          </w:tcPr>
          <w:p w14:paraId="5CF6A6FF"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5, 10, 15, 20</w:t>
            </w:r>
          </w:p>
        </w:tc>
        <w:tc>
          <w:tcPr>
            <w:tcW w:w="2647" w:type="dxa"/>
            <w:tcBorders>
              <w:top w:val="nil"/>
              <w:left w:val="single" w:sz="4" w:space="0" w:color="auto"/>
              <w:bottom w:val="nil"/>
              <w:right w:val="single" w:sz="4" w:space="0" w:color="auto"/>
            </w:tcBorders>
          </w:tcPr>
          <w:p w14:paraId="7D717D91"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5E342968" w14:textId="77777777" w:rsidTr="001D617C">
        <w:trPr>
          <w:trHeight w:val="29"/>
        </w:trPr>
        <w:tc>
          <w:tcPr>
            <w:tcW w:w="2833" w:type="dxa"/>
            <w:tcBorders>
              <w:top w:val="nil"/>
              <w:left w:val="single" w:sz="4" w:space="0" w:color="auto"/>
              <w:bottom w:val="nil"/>
              <w:right w:val="single" w:sz="4" w:space="0" w:color="auto"/>
            </w:tcBorders>
          </w:tcPr>
          <w:p w14:paraId="29C3755D"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single" w:sz="4" w:space="0" w:color="FFFFFF" w:themeColor="background1"/>
              <w:right w:val="single" w:sz="4" w:space="0" w:color="auto"/>
            </w:tcBorders>
          </w:tcPr>
          <w:p w14:paraId="4A7A4800"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50291253"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rPr>
              <w:t>n77</w:t>
            </w:r>
          </w:p>
        </w:tc>
        <w:tc>
          <w:tcPr>
            <w:tcW w:w="4386" w:type="dxa"/>
            <w:tcBorders>
              <w:top w:val="single" w:sz="4" w:space="0" w:color="auto"/>
              <w:left w:val="single" w:sz="4" w:space="0" w:color="auto"/>
              <w:bottom w:val="single" w:sz="4" w:space="0" w:color="auto"/>
              <w:right w:val="single" w:sz="4" w:space="0" w:color="auto"/>
            </w:tcBorders>
          </w:tcPr>
          <w:p w14:paraId="52B0CA53"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10, 15, 20, 25, 30, 40, 50, 60, 70, 80, 90, 100</w:t>
            </w:r>
          </w:p>
        </w:tc>
        <w:tc>
          <w:tcPr>
            <w:tcW w:w="2647" w:type="dxa"/>
            <w:tcBorders>
              <w:top w:val="nil"/>
              <w:left w:val="single" w:sz="4" w:space="0" w:color="auto"/>
              <w:bottom w:val="single" w:sz="4" w:space="0" w:color="auto"/>
              <w:right w:val="single" w:sz="4" w:space="0" w:color="auto"/>
            </w:tcBorders>
          </w:tcPr>
          <w:p w14:paraId="634EB9A0"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509C9B52" w14:textId="77777777" w:rsidTr="001D617C">
        <w:trPr>
          <w:trHeight w:val="29"/>
        </w:trPr>
        <w:tc>
          <w:tcPr>
            <w:tcW w:w="2833" w:type="dxa"/>
            <w:tcBorders>
              <w:top w:val="nil"/>
              <w:left w:val="single" w:sz="4" w:space="0" w:color="auto"/>
              <w:bottom w:val="nil"/>
              <w:right w:val="single" w:sz="4" w:space="0" w:color="auto"/>
            </w:tcBorders>
          </w:tcPr>
          <w:p w14:paraId="12256568"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single" w:sz="4" w:space="0" w:color="FFFFFF" w:themeColor="background1"/>
              <w:left w:val="single" w:sz="4" w:space="0" w:color="auto"/>
              <w:bottom w:val="single" w:sz="4" w:space="0" w:color="FFFFFF" w:themeColor="background1"/>
              <w:right w:val="single" w:sz="4" w:space="0" w:color="auto"/>
            </w:tcBorders>
          </w:tcPr>
          <w:p w14:paraId="3FB00C77"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5FDB0838" w14:textId="77777777" w:rsidR="001D617C" w:rsidRPr="00AE7509" w:rsidRDefault="001D617C" w:rsidP="00B57AB5">
            <w:pPr>
              <w:keepNext/>
              <w:keepLines/>
              <w:spacing w:after="0"/>
              <w:jc w:val="center"/>
              <w:rPr>
                <w:rFonts w:ascii="Arial" w:eastAsia="SimSun" w:hAnsi="Arial"/>
                <w:sz w:val="18"/>
              </w:rPr>
            </w:pPr>
            <w:r w:rsidRPr="00AE7509">
              <w:rPr>
                <w:rFonts w:ascii="Arial" w:eastAsia="SimSun" w:hAnsi="Arial"/>
                <w:sz w:val="18"/>
              </w:rPr>
              <w:t>n41</w:t>
            </w:r>
          </w:p>
        </w:tc>
        <w:tc>
          <w:tcPr>
            <w:tcW w:w="4386" w:type="dxa"/>
            <w:tcBorders>
              <w:top w:val="single" w:sz="4" w:space="0" w:color="auto"/>
              <w:left w:val="single" w:sz="4" w:space="0" w:color="auto"/>
              <w:bottom w:val="single" w:sz="4" w:space="0" w:color="auto"/>
              <w:right w:val="single" w:sz="4" w:space="0" w:color="auto"/>
            </w:tcBorders>
          </w:tcPr>
          <w:p w14:paraId="70D7481F"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rPr>
              <w:t xml:space="preserve">CA_n41(2A)_BCS 4 and 5 </w:t>
            </w:r>
          </w:p>
        </w:tc>
        <w:tc>
          <w:tcPr>
            <w:tcW w:w="2647" w:type="dxa"/>
            <w:tcBorders>
              <w:top w:val="single" w:sz="4" w:space="0" w:color="auto"/>
              <w:left w:val="single" w:sz="4" w:space="0" w:color="auto"/>
              <w:bottom w:val="single" w:sz="4" w:space="0" w:color="FFFFFF" w:themeColor="background1"/>
              <w:right w:val="single" w:sz="4" w:space="0" w:color="auto"/>
            </w:tcBorders>
          </w:tcPr>
          <w:p w14:paraId="0DF6D02A"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rPr>
              <w:t>4 and 5</w:t>
            </w:r>
          </w:p>
        </w:tc>
      </w:tr>
      <w:tr w:rsidR="001D617C" w:rsidRPr="00AE7509" w14:paraId="7C5FD28D" w14:textId="77777777" w:rsidTr="001D617C">
        <w:trPr>
          <w:trHeight w:val="29"/>
        </w:trPr>
        <w:tc>
          <w:tcPr>
            <w:tcW w:w="2833" w:type="dxa"/>
            <w:tcBorders>
              <w:top w:val="nil"/>
              <w:left w:val="single" w:sz="4" w:space="0" w:color="auto"/>
              <w:bottom w:val="nil"/>
              <w:right w:val="single" w:sz="4" w:space="0" w:color="auto"/>
            </w:tcBorders>
          </w:tcPr>
          <w:p w14:paraId="22FF7E3E"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single" w:sz="4" w:space="0" w:color="FFFFFF" w:themeColor="background1"/>
              <w:left w:val="single" w:sz="4" w:space="0" w:color="auto"/>
              <w:bottom w:val="single" w:sz="4" w:space="0" w:color="FFFFFF" w:themeColor="background1"/>
              <w:right w:val="single" w:sz="4" w:space="0" w:color="auto"/>
            </w:tcBorders>
          </w:tcPr>
          <w:p w14:paraId="3E9AE81D"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57C78756" w14:textId="77777777" w:rsidR="001D617C" w:rsidRPr="00AE7509" w:rsidRDefault="001D617C" w:rsidP="00B57AB5">
            <w:pPr>
              <w:keepNext/>
              <w:keepLines/>
              <w:spacing w:after="0"/>
              <w:jc w:val="center"/>
              <w:rPr>
                <w:rFonts w:ascii="Arial" w:eastAsia="SimSun" w:hAnsi="Arial"/>
                <w:sz w:val="18"/>
              </w:rPr>
            </w:pPr>
            <w:r w:rsidRPr="00AE7509">
              <w:rPr>
                <w:rFonts w:ascii="Arial" w:eastAsia="SimSun" w:hAnsi="Arial"/>
                <w:sz w:val="18"/>
              </w:rPr>
              <w:t>n66</w:t>
            </w:r>
          </w:p>
        </w:tc>
        <w:tc>
          <w:tcPr>
            <w:tcW w:w="4386" w:type="dxa"/>
            <w:tcBorders>
              <w:top w:val="single" w:sz="4" w:space="0" w:color="auto"/>
              <w:left w:val="single" w:sz="4" w:space="0" w:color="auto"/>
              <w:bottom w:val="single" w:sz="4" w:space="0" w:color="auto"/>
              <w:right w:val="single" w:sz="4" w:space="0" w:color="auto"/>
            </w:tcBorders>
            <w:vAlign w:val="center"/>
          </w:tcPr>
          <w:p w14:paraId="1C9FD02D"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cs="Arial"/>
                <w:color w:val="000000"/>
                <w:sz w:val="18"/>
                <w:szCs w:val="18"/>
              </w:rPr>
              <w:t>n66 channel bandwidths in Table 5.3.5-1</w:t>
            </w:r>
          </w:p>
        </w:tc>
        <w:tc>
          <w:tcPr>
            <w:tcW w:w="2647" w:type="dxa"/>
            <w:tcBorders>
              <w:top w:val="single" w:sz="4" w:space="0" w:color="FFFFFF" w:themeColor="background1"/>
              <w:left w:val="single" w:sz="4" w:space="0" w:color="auto"/>
              <w:bottom w:val="single" w:sz="4" w:space="0" w:color="FFFFFF" w:themeColor="background1"/>
              <w:right w:val="single" w:sz="4" w:space="0" w:color="auto"/>
            </w:tcBorders>
          </w:tcPr>
          <w:p w14:paraId="3A021156"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5F48403B" w14:textId="77777777" w:rsidTr="001D617C">
        <w:trPr>
          <w:trHeight w:val="29"/>
        </w:trPr>
        <w:tc>
          <w:tcPr>
            <w:tcW w:w="2833" w:type="dxa"/>
            <w:tcBorders>
              <w:top w:val="nil"/>
              <w:left w:val="single" w:sz="4" w:space="0" w:color="auto"/>
              <w:bottom w:val="nil"/>
              <w:right w:val="single" w:sz="4" w:space="0" w:color="auto"/>
            </w:tcBorders>
          </w:tcPr>
          <w:p w14:paraId="031D61EA"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single" w:sz="4" w:space="0" w:color="FFFFFF" w:themeColor="background1"/>
              <w:left w:val="single" w:sz="4" w:space="0" w:color="auto"/>
              <w:bottom w:val="single" w:sz="4" w:space="0" w:color="FFFFFF" w:themeColor="background1"/>
              <w:right w:val="single" w:sz="4" w:space="0" w:color="auto"/>
            </w:tcBorders>
          </w:tcPr>
          <w:p w14:paraId="1941F6B2"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12A1D659" w14:textId="77777777" w:rsidR="001D617C" w:rsidRPr="00AE7509" w:rsidRDefault="001D617C" w:rsidP="00B57AB5">
            <w:pPr>
              <w:keepNext/>
              <w:keepLines/>
              <w:spacing w:after="0"/>
              <w:jc w:val="center"/>
              <w:rPr>
                <w:rFonts w:ascii="Arial" w:eastAsia="SimSun" w:hAnsi="Arial"/>
                <w:sz w:val="18"/>
              </w:rPr>
            </w:pPr>
            <w:r w:rsidRPr="00AE7509">
              <w:rPr>
                <w:rFonts w:ascii="Arial" w:eastAsia="SimSun" w:hAnsi="Arial"/>
                <w:sz w:val="18"/>
              </w:rPr>
              <w:t>n71</w:t>
            </w:r>
          </w:p>
        </w:tc>
        <w:tc>
          <w:tcPr>
            <w:tcW w:w="4386" w:type="dxa"/>
            <w:tcBorders>
              <w:top w:val="single" w:sz="4" w:space="0" w:color="auto"/>
              <w:left w:val="single" w:sz="4" w:space="0" w:color="auto"/>
              <w:bottom w:val="single" w:sz="4" w:space="0" w:color="auto"/>
              <w:right w:val="single" w:sz="4" w:space="0" w:color="auto"/>
            </w:tcBorders>
            <w:vAlign w:val="center"/>
          </w:tcPr>
          <w:p w14:paraId="65A8C9FB"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cs="Arial"/>
                <w:color w:val="000000"/>
                <w:sz w:val="18"/>
                <w:szCs w:val="18"/>
              </w:rPr>
              <w:t>n71 channel bandwidths in Table 5.3.5-1</w:t>
            </w:r>
          </w:p>
        </w:tc>
        <w:tc>
          <w:tcPr>
            <w:tcW w:w="2647" w:type="dxa"/>
            <w:tcBorders>
              <w:top w:val="single" w:sz="4" w:space="0" w:color="FFFFFF" w:themeColor="background1"/>
              <w:left w:val="single" w:sz="4" w:space="0" w:color="auto"/>
              <w:bottom w:val="single" w:sz="4" w:space="0" w:color="FFFFFF" w:themeColor="background1"/>
              <w:right w:val="single" w:sz="4" w:space="0" w:color="auto"/>
            </w:tcBorders>
          </w:tcPr>
          <w:p w14:paraId="17597E20"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1049DD90" w14:textId="77777777" w:rsidTr="001D617C">
        <w:trPr>
          <w:trHeight w:val="29"/>
        </w:trPr>
        <w:tc>
          <w:tcPr>
            <w:tcW w:w="2833" w:type="dxa"/>
            <w:tcBorders>
              <w:top w:val="nil"/>
              <w:left w:val="single" w:sz="4" w:space="0" w:color="auto"/>
              <w:bottom w:val="nil"/>
              <w:right w:val="single" w:sz="4" w:space="0" w:color="auto"/>
            </w:tcBorders>
          </w:tcPr>
          <w:p w14:paraId="71D4F085"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single" w:sz="4" w:space="0" w:color="FFFFFF" w:themeColor="background1"/>
              <w:left w:val="single" w:sz="4" w:space="0" w:color="auto"/>
              <w:bottom w:val="single" w:sz="4" w:space="0" w:color="auto"/>
              <w:right w:val="single" w:sz="4" w:space="0" w:color="auto"/>
            </w:tcBorders>
          </w:tcPr>
          <w:p w14:paraId="111C1D66"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7EA087ED" w14:textId="77777777" w:rsidR="001D617C" w:rsidRPr="00AE7509" w:rsidRDefault="001D617C" w:rsidP="00B57AB5">
            <w:pPr>
              <w:keepNext/>
              <w:keepLines/>
              <w:spacing w:after="0"/>
              <w:jc w:val="center"/>
              <w:rPr>
                <w:rFonts w:ascii="Arial" w:eastAsia="SimSun" w:hAnsi="Arial"/>
                <w:sz w:val="18"/>
              </w:rPr>
            </w:pPr>
            <w:r w:rsidRPr="00AE7509">
              <w:rPr>
                <w:rFonts w:ascii="Arial" w:eastAsia="SimSun" w:hAnsi="Arial"/>
                <w:sz w:val="18"/>
              </w:rPr>
              <w:t>n77</w:t>
            </w:r>
          </w:p>
        </w:tc>
        <w:tc>
          <w:tcPr>
            <w:tcW w:w="4386" w:type="dxa"/>
            <w:tcBorders>
              <w:top w:val="single" w:sz="4" w:space="0" w:color="auto"/>
              <w:left w:val="single" w:sz="4" w:space="0" w:color="auto"/>
              <w:bottom w:val="single" w:sz="4" w:space="0" w:color="auto"/>
              <w:right w:val="single" w:sz="4" w:space="0" w:color="auto"/>
            </w:tcBorders>
            <w:vAlign w:val="center"/>
          </w:tcPr>
          <w:p w14:paraId="6F8B7FF0"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cs="Arial"/>
                <w:color w:val="000000"/>
                <w:sz w:val="18"/>
                <w:szCs w:val="18"/>
              </w:rPr>
              <w:t>n77 channel bandwidths in Table 5.3.5-1</w:t>
            </w:r>
          </w:p>
        </w:tc>
        <w:tc>
          <w:tcPr>
            <w:tcW w:w="2647" w:type="dxa"/>
            <w:tcBorders>
              <w:top w:val="single" w:sz="4" w:space="0" w:color="FFFFFF" w:themeColor="background1"/>
              <w:left w:val="single" w:sz="4" w:space="0" w:color="auto"/>
              <w:bottom w:val="single" w:sz="4" w:space="0" w:color="auto"/>
              <w:right w:val="single" w:sz="4" w:space="0" w:color="auto"/>
            </w:tcBorders>
          </w:tcPr>
          <w:p w14:paraId="55B8094E"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0C9A4181" w14:textId="77777777" w:rsidTr="001D617C">
        <w:trPr>
          <w:trHeight w:val="29"/>
        </w:trPr>
        <w:tc>
          <w:tcPr>
            <w:tcW w:w="2833" w:type="dxa"/>
            <w:tcBorders>
              <w:top w:val="single" w:sz="4" w:space="0" w:color="auto"/>
              <w:left w:val="single" w:sz="4" w:space="0" w:color="auto"/>
              <w:bottom w:val="nil"/>
              <w:right w:val="single" w:sz="4" w:space="0" w:color="auto"/>
            </w:tcBorders>
          </w:tcPr>
          <w:p w14:paraId="7CC5AA2F" w14:textId="77777777" w:rsidR="001D617C" w:rsidRPr="00AE7509" w:rsidRDefault="001D617C" w:rsidP="00B57AB5">
            <w:pPr>
              <w:pStyle w:val="TAC"/>
              <w:rPr>
                <w:rFonts w:eastAsia="SimSun"/>
                <w:lang w:val="en-US" w:eastAsia="zh-CN" w:bidi="ar"/>
              </w:rPr>
            </w:pPr>
            <w:r>
              <w:t>CA_n41(2A)-n66A-n71B-n77A</w:t>
            </w:r>
          </w:p>
        </w:tc>
        <w:tc>
          <w:tcPr>
            <w:tcW w:w="3022" w:type="dxa"/>
            <w:tcBorders>
              <w:top w:val="single" w:sz="4" w:space="0" w:color="auto"/>
              <w:left w:val="single" w:sz="4" w:space="0" w:color="auto"/>
              <w:bottom w:val="nil"/>
              <w:right w:val="single" w:sz="4" w:space="0" w:color="auto"/>
            </w:tcBorders>
          </w:tcPr>
          <w:p w14:paraId="461EDB37" w14:textId="77777777" w:rsidR="001D617C" w:rsidRPr="00AE7509" w:rsidRDefault="001D617C" w:rsidP="00B57AB5">
            <w:pPr>
              <w:pStyle w:val="TAC"/>
              <w:rPr>
                <w:rFonts w:eastAsia="SimSun"/>
                <w:lang w:val="en-US" w:eastAsia="zh-CN" w:bidi="ar"/>
              </w:rPr>
            </w:pPr>
            <w:r>
              <w:t>CA_n41A-n66A</w:t>
            </w:r>
            <w:r>
              <w:br/>
              <w:t>CA_n41A-n71A</w:t>
            </w:r>
            <w:r>
              <w:br/>
              <w:t>CA_n41A-n77A</w:t>
            </w:r>
            <w:r>
              <w:br/>
              <w:t>CA_n66A-n71A</w:t>
            </w:r>
            <w:r>
              <w:br/>
              <w:t>CA_n66A-n77A</w:t>
            </w:r>
            <w:r>
              <w:br/>
              <w:t>CA_n71A-n77A</w:t>
            </w:r>
          </w:p>
        </w:tc>
        <w:tc>
          <w:tcPr>
            <w:tcW w:w="1367" w:type="dxa"/>
            <w:tcBorders>
              <w:top w:val="single" w:sz="4" w:space="0" w:color="auto"/>
              <w:left w:val="single" w:sz="4" w:space="0" w:color="auto"/>
              <w:bottom w:val="single" w:sz="4" w:space="0" w:color="auto"/>
              <w:right w:val="single" w:sz="4" w:space="0" w:color="auto"/>
            </w:tcBorders>
          </w:tcPr>
          <w:p w14:paraId="28CC967D" w14:textId="77777777" w:rsidR="001D617C" w:rsidRPr="00AE7509" w:rsidRDefault="001D617C" w:rsidP="00B57AB5">
            <w:pPr>
              <w:pStyle w:val="TAC"/>
              <w:rPr>
                <w:rFonts w:eastAsia="SimSun"/>
              </w:rPr>
            </w:pPr>
            <w:r>
              <w:t>n41</w:t>
            </w:r>
          </w:p>
        </w:tc>
        <w:tc>
          <w:tcPr>
            <w:tcW w:w="4386" w:type="dxa"/>
            <w:tcBorders>
              <w:top w:val="single" w:sz="4" w:space="0" w:color="auto"/>
              <w:left w:val="single" w:sz="4" w:space="0" w:color="auto"/>
              <w:bottom w:val="single" w:sz="4" w:space="0" w:color="auto"/>
              <w:right w:val="single" w:sz="4" w:space="0" w:color="auto"/>
            </w:tcBorders>
          </w:tcPr>
          <w:p w14:paraId="4BB5F427" w14:textId="77777777" w:rsidR="001D617C" w:rsidRPr="00AE7509" w:rsidRDefault="001D617C" w:rsidP="00B57AB5">
            <w:pPr>
              <w:pStyle w:val="TAC"/>
              <w:rPr>
                <w:rFonts w:eastAsia="SimSun"/>
              </w:rPr>
            </w:pPr>
            <w:r>
              <w:t>CA_41(2A)_BCS 4 and 5</w:t>
            </w:r>
          </w:p>
        </w:tc>
        <w:tc>
          <w:tcPr>
            <w:tcW w:w="2647" w:type="dxa"/>
            <w:tcBorders>
              <w:top w:val="single" w:sz="4" w:space="0" w:color="auto"/>
              <w:left w:val="single" w:sz="4" w:space="0" w:color="auto"/>
              <w:bottom w:val="nil"/>
              <w:right w:val="single" w:sz="4" w:space="0" w:color="auto"/>
            </w:tcBorders>
          </w:tcPr>
          <w:p w14:paraId="1E646598" w14:textId="77777777" w:rsidR="001D617C" w:rsidRPr="00AE7509" w:rsidRDefault="001D617C" w:rsidP="00B57AB5">
            <w:pPr>
              <w:pStyle w:val="TAC"/>
              <w:rPr>
                <w:rFonts w:eastAsia="SimSun"/>
                <w:lang w:val="en-US" w:eastAsia="zh-CN" w:bidi="ar"/>
              </w:rPr>
            </w:pPr>
            <w:r>
              <w:t>4 and 5</w:t>
            </w:r>
          </w:p>
        </w:tc>
      </w:tr>
      <w:tr w:rsidR="001D617C" w:rsidRPr="00AE7509" w14:paraId="0CB8C39F" w14:textId="77777777" w:rsidTr="001D617C">
        <w:trPr>
          <w:trHeight w:val="29"/>
        </w:trPr>
        <w:tc>
          <w:tcPr>
            <w:tcW w:w="2833" w:type="dxa"/>
            <w:tcBorders>
              <w:top w:val="nil"/>
              <w:left w:val="single" w:sz="4" w:space="0" w:color="auto"/>
              <w:bottom w:val="nil"/>
              <w:right w:val="single" w:sz="4" w:space="0" w:color="auto"/>
            </w:tcBorders>
          </w:tcPr>
          <w:p w14:paraId="14CF97B4" w14:textId="77777777" w:rsidR="001D617C" w:rsidRPr="00AE7509" w:rsidRDefault="001D617C" w:rsidP="00B57AB5">
            <w:pPr>
              <w:pStyle w:val="TAC"/>
              <w:rPr>
                <w:rFonts w:eastAsia="SimSun"/>
                <w:lang w:val="en-US" w:eastAsia="zh-CN" w:bidi="ar"/>
              </w:rPr>
            </w:pPr>
          </w:p>
        </w:tc>
        <w:tc>
          <w:tcPr>
            <w:tcW w:w="3022" w:type="dxa"/>
            <w:tcBorders>
              <w:top w:val="nil"/>
              <w:left w:val="single" w:sz="4" w:space="0" w:color="auto"/>
              <w:bottom w:val="nil"/>
              <w:right w:val="single" w:sz="4" w:space="0" w:color="auto"/>
            </w:tcBorders>
          </w:tcPr>
          <w:p w14:paraId="7AFBA3D0" w14:textId="77777777" w:rsidR="001D617C" w:rsidRPr="00AE7509" w:rsidRDefault="001D617C" w:rsidP="00B57AB5">
            <w:pPr>
              <w:pStyle w:val="TAC"/>
              <w:rPr>
                <w:rFonts w:eastAsia="SimSun"/>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22C85115" w14:textId="77777777" w:rsidR="001D617C" w:rsidRPr="00AE7509" w:rsidRDefault="001D617C" w:rsidP="00B57AB5">
            <w:pPr>
              <w:pStyle w:val="TAC"/>
              <w:rPr>
                <w:rFonts w:eastAsia="SimSun"/>
              </w:rPr>
            </w:pPr>
            <w:r>
              <w:t>n66</w:t>
            </w:r>
          </w:p>
        </w:tc>
        <w:tc>
          <w:tcPr>
            <w:tcW w:w="4386" w:type="dxa"/>
            <w:tcBorders>
              <w:top w:val="single" w:sz="4" w:space="0" w:color="auto"/>
              <w:left w:val="single" w:sz="4" w:space="0" w:color="auto"/>
              <w:bottom w:val="single" w:sz="4" w:space="0" w:color="auto"/>
              <w:right w:val="single" w:sz="4" w:space="0" w:color="auto"/>
            </w:tcBorders>
          </w:tcPr>
          <w:p w14:paraId="79DB6978" w14:textId="77777777" w:rsidR="001D617C" w:rsidRPr="00AE7509" w:rsidRDefault="001D617C" w:rsidP="00B57AB5">
            <w:pPr>
              <w:pStyle w:val="TAC"/>
              <w:rPr>
                <w:rFonts w:eastAsia="SimSun"/>
              </w:rPr>
            </w:pPr>
            <w:r>
              <w:t>n66 channel bandwidths in Table 5.3.5-1</w:t>
            </w:r>
          </w:p>
        </w:tc>
        <w:tc>
          <w:tcPr>
            <w:tcW w:w="2647" w:type="dxa"/>
            <w:tcBorders>
              <w:top w:val="nil"/>
              <w:left w:val="single" w:sz="4" w:space="0" w:color="auto"/>
              <w:bottom w:val="nil"/>
              <w:right w:val="single" w:sz="4" w:space="0" w:color="auto"/>
            </w:tcBorders>
          </w:tcPr>
          <w:p w14:paraId="716A0E70" w14:textId="77777777" w:rsidR="001D617C" w:rsidRPr="00AE7509" w:rsidRDefault="001D617C" w:rsidP="00B57AB5">
            <w:pPr>
              <w:pStyle w:val="TAC"/>
              <w:rPr>
                <w:rFonts w:eastAsia="SimSun"/>
                <w:lang w:val="en-US" w:eastAsia="zh-CN" w:bidi="ar"/>
              </w:rPr>
            </w:pPr>
          </w:p>
        </w:tc>
      </w:tr>
      <w:tr w:rsidR="001D617C" w:rsidRPr="00AE7509" w14:paraId="62531732" w14:textId="77777777" w:rsidTr="001D617C">
        <w:trPr>
          <w:trHeight w:val="29"/>
        </w:trPr>
        <w:tc>
          <w:tcPr>
            <w:tcW w:w="2833" w:type="dxa"/>
            <w:tcBorders>
              <w:top w:val="nil"/>
              <w:left w:val="single" w:sz="4" w:space="0" w:color="auto"/>
              <w:bottom w:val="nil"/>
              <w:right w:val="single" w:sz="4" w:space="0" w:color="auto"/>
            </w:tcBorders>
          </w:tcPr>
          <w:p w14:paraId="273551A7" w14:textId="77777777" w:rsidR="001D617C" w:rsidRPr="00AE7509" w:rsidRDefault="001D617C" w:rsidP="00B57AB5">
            <w:pPr>
              <w:pStyle w:val="TAC"/>
              <w:rPr>
                <w:rFonts w:eastAsia="SimSun"/>
                <w:lang w:val="en-US" w:eastAsia="zh-CN" w:bidi="ar"/>
              </w:rPr>
            </w:pPr>
          </w:p>
        </w:tc>
        <w:tc>
          <w:tcPr>
            <w:tcW w:w="3022" w:type="dxa"/>
            <w:tcBorders>
              <w:top w:val="nil"/>
              <w:left w:val="single" w:sz="4" w:space="0" w:color="auto"/>
              <w:bottom w:val="nil"/>
              <w:right w:val="single" w:sz="4" w:space="0" w:color="auto"/>
            </w:tcBorders>
          </w:tcPr>
          <w:p w14:paraId="438A318F" w14:textId="77777777" w:rsidR="001D617C" w:rsidRPr="00AE7509" w:rsidRDefault="001D617C" w:rsidP="00B57AB5">
            <w:pPr>
              <w:pStyle w:val="TAC"/>
              <w:rPr>
                <w:rFonts w:eastAsia="SimSun"/>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279C1624" w14:textId="77777777" w:rsidR="001D617C" w:rsidRPr="00AE7509" w:rsidRDefault="001D617C" w:rsidP="00B57AB5">
            <w:pPr>
              <w:pStyle w:val="TAC"/>
              <w:rPr>
                <w:rFonts w:eastAsia="SimSun"/>
              </w:rPr>
            </w:pPr>
            <w:r>
              <w:t>n71</w:t>
            </w:r>
          </w:p>
        </w:tc>
        <w:tc>
          <w:tcPr>
            <w:tcW w:w="4386" w:type="dxa"/>
            <w:tcBorders>
              <w:top w:val="single" w:sz="4" w:space="0" w:color="auto"/>
              <w:left w:val="single" w:sz="4" w:space="0" w:color="auto"/>
              <w:bottom w:val="single" w:sz="4" w:space="0" w:color="auto"/>
              <w:right w:val="single" w:sz="4" w:space="0" w:color="auto"/>
            </w:tcBorders>
          </w:tcPr>
          <w:p w14:paraId="2A0A18BA" w14:textId="77777777" w:rsidR="001D617C" w:rsidRPr="00AE7509" w:rsidRDefault="001D617C" w:rsidP="00B57AB5">
            <w:pPr>
              <w:pStyle w:val="TAC"/>
              <w:rPr>
                <w:rFonts w:eastAsia="SimSun"/>
              </w:rPr>
            </w:pPr>
            <w:r>
              <w:t>CA_71B_BCS 4 and 5</w:t>
            </w:r>
          </w:p>
        </w:tc>
        <w:tc>
          <w:tcPr>
            <w:tcW w:w="2647" w:type="dxa"/>
            <w:tcBorders>
              <w:top w:val="nil"/>
              <w:left w:val="single" w:sz="4" w:space="0" w:color="auto"/>
              <w:bottom w:val="nil"/>
              <w:right w:val="single" w:sz="4" w:space="0" w:color="auto"/>
            </w:tcBorders>
          </w:tcPr>
          <w:p w14:paraId="60637381" w14:textId="77777777" w:rsidR="001D617C" w:rsidRPr="00AE7509" w:rsidRDefault="001D617C" w:rsidP="00B57AB5">
            <w:pPr>
              <w:pStyle w:val="TAC"/>
              <w:rPr>
                <w:rFonts w:eastAsia="SimSun"/>
                <w:lang w:val="en-US" w:eastAsia="zh-CN" w:bidi="ar"/>
              </w:rPr>
            </w:pPr>
          </w:p>
        </w:tc>
      </w:tr>
      <w:tr w:rsidR="001D617C" w:rsidRPr="00AE7509" w14:paraId="2D4ECBDE" w14:textId="77777777" w:rsidTr="001D617C">
        <w:trPr>
          <w:trHeight w:val="29"/>
        </w:trPr>
        <w:tc>
          <w:tcPr>
            <w:tcW w:w="2833" w:type="dxa"/>
            <w:tcBorders>
              <w:top w:val="nil"/>
              <w:left w:val="single" w:sz="4" w:space="0" w:color="auto"/>
              <w:bottom w:val="single" w:sz="4" w:space="0" w:color="auto"/>
              <w:right w:val="single" w:sz="4" w:space="0" w:color="auto"/>
            </w:tcBorders>
          </w:tcPr>
          <w:p w14:paraId="28ADB241" w14:textId="77777777" w:rsidR="001D617C" w:rsidRPr="00AE7509" w:rsidRDefault="001D617C" w:rsidP="00B57AB5">
            <w:pPr>
              <w:pStyle w:val="TAC"/>
              <w:rPr>
                <w:rFonts w:eastAsia="SimSun"/>
                <w:lang w:val="en-US" w:eastAsia="zh-CN" w:bidi="ar"/>
              </w:rPr>
            </w:pPr>
          </w:p>
        </w:tc>
        <w:tc>
          <w:tcPr>
            <w:tcW w:w="3022" w:type="dxa"/>
            <w:tcBorders>
              <w:top w:val="nil"/>
              <w:left w:val="single" w:sz="4" w:space="0" w:color="auto"/>
              <w:bottom w:val="single" w:sz="4" w:space="0" w:color="auto"/>
              <w:right w:val="single" w:sz="4" w:space="0" w:color="auto"/>
            </w:tcBorders>
          </w:tcPr>
          <w:p w14:paraId="2A9C4054" w14:textId="77777777" w:rsidR="001D617C" w:rsidRPr="00AE7509" w:rsidRDefault="001D617C" w:rsidP="00B57AB5">
            <w:pPr>
              <w:pStyle w:val="TAC"/>
              <w:rPr>
                <w:rFonts w:eastAsia="SimSun"/>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475CB2C1" w14:textId="77777777" w:rsidR="001D617C" w:rsidRPr="00AE7509" w:rsidRDefault="001D617C" w:rsidP="00B57AB5">
            <w:pPr>
              <w:pStyle w:val="TAC"/>
              <w:rPr>
                <w:rFonts w:eastAsia="SimSun"/>
              </w:rPr>
            </w:pPr>
            <w:r>
              <w:t>n77</w:t>
            </w:r>
          </w:p>
        </w:tc>
        <w:tc>
          <w:tcPr>
            <w:tcW w:w="4386" w:type="dxa"/>
            <w:tcBorders>
              <w:top w:val="single" w:sz="4" w:space="0" w:color="auto"/>
              <w:left w:val="single" w:sz="4" w:space="0" w:color="auto"/>
              <w:bottom w:val="single" w:sz="4" w:space="0" w:color="auto"/>
              <w:right w:val="single" w:sz="4" w:space="0" w:color="auto"/>
            </w:tcBorders>
          </w:tcPr>
          <w:p w14:paraId="4A426097" w14:textId="77777777" w:rsidR="001D617C" w:rsidRPr="00AE7509" w:rsidRDefault="001D617C" w:rsidP="00B57AB5">
            <w:pPr>
              <w:pStyle w:val="TAC"/>
              <w:rPr>
                <w:rFonts w:eastAsia="SimSun"/>
              </w:rPr>
            </w:pPr>
            <w:r>
              <w:t>n77 channel bandwidths in Table 5.3.5-1</w:t>
            </w:r>
          </w:p>
        </w:tc>
        <w:tc>
          <w:tcPr>
            <w:tcW w:w="2647" w:type="dxa"/>
            <w:tcBorders>
              <w:top w:val="nil"/>
              <w:left w:val="single" w:sz="4" w:space="0" w:color="auto"/>
              <w:bottom w:val="single" w:sz="4" w:space="0" w:color="auto"/>
              <w:right w:val="single" w:sz="4" w:space="0" w:color="auto"/>
            </w:tcBorders>
          </w:tcPr>
          <w:p w14:paraId="6F806FD2" w14:textId="77777777" w:rsidR="001D617C" w:rsidRPr="00AE7509" w:rsidRDefault="001D617C" w:rsidP="00B57AB5">
            <w:pPr>
              <w:pStyle w:val="TAC"/>
              <w:rPr>
                <w:rFonts w:eastAsia="SimSun"/>
                <w:lang w:val="en-US" w:eastAsia="zh-CN" w:bidi="ar"/>
              </w:rPr>
            </w:pPr>
          </w:p>
        </w:tc>
      </w:tr>
      <w:tr w:rsidR="001D617C" w:rsidRPr="00AE7509" w14:paraId="25B90866" w14:textId="77777777" w:rsidTr="001D617C">
        <w:trPr>
          <w:trHeight w:val="29"/>
        </w:trPr>
        <w:tc>
          <w:tcPr>
            <w:tcW w:w="2833" w:type="dxa"/>
            <w:tcBorders>
              <w:top w:val="single" w:sz="4" w:space="0" w:color="auto"/>
              <w:left w:val="single" w:sz="4" w:space="0" w:color="auto"/>
              <w:bottom w:val="nil"/>
              <w:right w:val="single" w:sz="4" w:space="0" w:color="auto"/>
            </w:tcBorders>
          </w:tcPr>
          <w:p w14:paraId="42EFD1CC" w14:textId="77777777" w:rsidR="001D617C" w:rsidRPr="00AE7509" w:rsidRDefault="001D617C" w:rsidP="00B57AB5">
            <w:pPr>
              <w:pStyle w:val="TAC"/>
              <w:rPr>
                <w:rFonts w:eastAsia="SimSun"/>
                <w:lang w:val="en-US" w:eastAsia="zh-CN" w:bidi="ar"/>
              </w:rPr>
            </w:pPr>
            <w:r>
              <w:lastRenderedPageBreak/>
              <w:t>CA_n41(2A)-n66A-n71(2A)-n77A</w:t>
            </w:r>
          </w:p>
        </w:tc>
        <w:tc>
          <w:tcPr>
            <w:tcW w:w="3022" w:type="dxa"/>
            <w:tcBorders>
              <w:top w:val="single" w:sz="4" w:space="0" w:color="auto"/>
              <w:left w:val="single" w:sz="4" w:space="0" w:color="auto"/>
              <w:bottom w:val="nil"/>
              <w:right w:val="single" w:sz="4" w:space="0" w:color="auto"/>
            </w:tcBorders>
          </w:tcPr>
          <w:p w14:paraId="05506A43" w14:textId="77777777" w:rsidR="001D617C" w:rsidRPr="00AE7509" w:rsidRDefault="001D617C" w:rsidP="00B57AB5">
            <w:pPr>
              <w:pStyle w:val="TAC"/>
              <w:rPr>
                <w:rFonts w:eastAsia="SimSun"/>
                <w:lang w:val="en-US" w:eastAsia="zh-CN" w:bidi="ar"/>
              </w:rPr>
            </w:pPr>
            <w:r>
              <w:t>CA_n41A-n66A</w:t>
            </w:r>
            <w:r>
              <w:br/>
              <w:t>CA_n41A-n71A</w:t>
            </w:r>
            <w:r>
              <w:br/>
              <w:t>CA_n41A-n77A</w:t>
            </w:r>
            <w:r>
              <w:br/>
              <w:t>CA_n66A-n71A</w:t>
            </w:r>
            <w:r>
              <w:br/>
              <w:t>CA_n66A-n77A</w:t>
            </w:r>
            <w:r>
              <w:br/>
              <w:t>CA_n71A-n77A</w:t>
            </w:r>
          </w:p>
        </w:tc>
        <w:tc>
          <w:tcPr>
            <w:tcW w:w="1367" w:type="dxa"/>
            <w:tcBorders>
              <w:top w:val="single" w:sz="4" w:space="0" w:color="auto"/>
              <w:left w:val="single" w:sz="4" w:space="0" w:color="auto"/>
              <w:bottom w:val="single" w:sz="4" w:space="0" w:color="auto"/>
              <w:right w:val="single" w:sz="4" w:space="0" w:color="auto"/>
            </w:tcBorders>
          </w:tcPr>
          <w:p w14:paraId="79093612" w14:textId="77777777" w:rsidR="001D617C" w:rsidRPr="00AE7509" w:rsidRDefault="001D617C" w:rsidP="00B57AB5">
            <w:pPr>
              <w:pStyle w:val="TAC"/>
              <w:rPr>
                <w:rFonts w:eastAsia="SimSun"/>
              </w:rPr>
            </w:pPr>
            <w:r>
              <w:t>n41</w:t>
            </w:r>
          </w:p>
        </w:tc>
        <w:tc>
          <w:tcPr>
            <w:tcW w:w="4386" w:type="dxa"/>
            <w:tcBorders>
              <w:top w:val="single" w:sz="4" w:space="0" w:color="auto"/>
              <w:left w:val="single" w:sz="4" w:space="0" w:color="auto"/>
              <w:bottom w:val="single" w:sz="4" w:space="0" w:color="auto"/>
              <w:right w:val="single" w:sz="4" w:space="0" w:color="auto"/>
            </w:tcBorders>
          </w:tcPr>
          <w:p w14:paraId="716C5768" w14:textId="77777777" w:rsidR="001D617C" w:rsidRPr="00AE7509" w:rsidRDefault="001D617C" w:rsidP="00B57AB5">
            <w:pPr>
              <w:pStyle w:val="TAC"/>
              <w:rPr>
                <w:rFonts w:eastAsia="SimSun"/>
              </w:rPr>
            </w:pPr>
            <w:r>
              <w:t>CA_41(2A)_BCS 4 and 5</w:t>
            </w:r>
          </w:p>
        </w:tc>
        <w:tc>
          <w:tcPr>
            <w:tcW w:w="2647" w:type="dxa"/>
            <w:tcBorders>
              <w:top w:val="single" w:sz="4" w:space="0" w:color="auto"/>
              <w:left w:val="single" w:sz="4" w:space="0" w:color="auto"/>
              <w:bottom w:val="nil"/>
              <w:right w:val="single" w:sz="4" w:space="0" w:color="auto"/>
            </w:tcBorders>
          </w:tcPr>
          <w:p w14:paraId="64622F2F" w14:textId="77777777" w:rsidR="001D617C" w:rsidRPr="00AE7509" w:rsidRDefault="001D617C" w:rsidP="00B57AB5">
            <w:pPr>
              <w:pStyle w:val="TAC"/>
              <w:rPr>
                <w:rFonts w:eastAsia="SimSun"/>
                <w:lang w:val="en-US" w:eastAsia="zh-CN" w:bidi="ar"/>
              </w:rPr>
            </w:pPr>
            <w:r>
              <w:t>4 and 5</w:t>
            </w:r>
          </w:p>
        </w:tc>
      </w:tr>
      <w:tr w:rsidR="001D617C" w:rsidRPr="00AE7509" w14:paraId="2EB8803B" w14:textId="77777777" w:rsidTr="001D617C">
        <w:trPr>
          <w:trHeight w:val="29"/>
        </w:trPr>
        <w:tc>
          <w:tcPr>
            <w:tcW w:w="2833" w:type="dxa"/>
            <w:tcBorders>
              <w:top w:val="nil"/>
              <w:left w:val="single" w:sz="4" w:space="0" w:color="auto"/>
              <w:bottom w:val="nil"/>
              <w:right w:val="single" w:sz="4" w:space="0" w:color="auto"/>
            </w:tcBorders>
          </w:tcPr>
          <w:p w14:paraId="4684013A" w14:textId="77777777" w:rsidR="001D617C" w:rsidRPr="00AE7509" w:rsidRDefault="001D617C" w:rsidP="00B57AB5">
            <w:pPr>
              <w:pStyle w:val="TAC"/>
              <w:rPr>
                <w:rFonts w:eastAsia="SimSun"/>
                <w:lang w:val="en-US" w:eastAsia="zh-CN" w:bidi="ar"/>
              </w:rPr>
            </w:pPr>
          </w:p>
        </w:tc>
        <w:tc>
          <w:tcPr>
            <w:tcW w:w="3022" w:type="dxa"/>
            <w:tcBorders>
              <w:top w:val="nil"/>
              <w:left w:val="single" w:sz="4" w:space="0" w:color="auto"/>
              <w:bottom w:val="nil"/>
              <w:right w:val="single" w:sz="4" w:space="0" w:color="auto"/>
            </w:tcBorders>
          </w:tcPr>
          <w:p w14:paraId="512FF58C" w14:textId="77777777" w:rsidR="001D617C" w:rsidRPr="00AE7509" w:rsidRDefault="001D617C" w:rsidP="00B57AB5">
            <w:pPr>
              <w:pStyle w:val="TAC"/>
              <w:rPr>
                <w:rFonts w:eastAsia="SimSun"/>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37EBCFC8" w14:textId="77777777" w:rsidR="001D617C" w:rsidRPr="00AE7509" w:rsidRDefault="001D617C" w:rsidP="00B57AB5">
            <w:pPr>
              <w:pStyle w:val="TAC"/>
              <w:rPr>
                <w:rFonts w:eastAsia="SimSun"/>
              </w:rPr>
            </w:pPr>
            <w:r>
              <w:t>n66</w:t>
            </w:r>
          </w:p>
        </w:tc>
        <w:tc>
          <w:tcPr>
            <w:tcW w:w="4386" w:type="dxa"/>
            <w:tcBorders>
              <w:top w:val="single" w:sz="4" w:space="0" w:color="auto"/>
              <w:left w:val="single" w:sz="4" w:space="0" w:color="auto"/>
              <w:bottom w:val="single" w:sz="4" w:space="0" w:color="auto"/>
              <w:right w:val="single" w:sz="4" w:space="0" w:color="auto"/>
            </w:tcBorders>
          </w:tcPr>
          <w:p w14:paraId="6C8EEFEA" w14:textId="77777777" w:rsidR="001D617C" w:rsidRPr="00AE7509" w:rsidRDefault="001D617C" w:rsidP="00B57AB5">
            <w:pPr>
              <w:pStyle w:val="TAC"/>
              <w:rPr>
                <w:rFonts w:eastAsia="SimSun"/>
              </w:rPr>
            </w:pPr>
            <w:r>
              <w:t>n66 channel bandwidths in Table 5.3.5-1</w:t>
            </w:r>
          </w:p>
        </w:tc>
        <w:tc>
          <w:tcPr>
            <w:tcW w:w="2647" w:type="dxa"/>
            <w:tcBorders>
              <w:top w:val="nil"/>
              <w:left w:val="single" w:sz="4" w:space="0" w:color="auto"/>
              <w:bottom w:val="nil"/>
              <w:right w:val="single" w:sz="4" w:space="0" w:color="auto"/>
            </w:tcBorders>
          </w:tcPr>
          <w:p w14:paraId="4296D00E" w14:textId="77777777" w:rsidR="001D617C" w:rsidRPr="00AE7509" w:rsidRDefault="001D617C" w:rsidP="00B57AB5">
            <w:pPr>
              <w:pStyle w:val="TAC"/>
              <w:rPr>
                <w:rFonts w:eastAsia="SimSun"/>
                <w:lang w:val="en-US" w:eastAsia="zh-CN" w:bidi="ar"/>
              </w:rPr>
            </w:pPr>
          </w:p>
        </w:tc>
      </w:tr>
      <w:tr w:rsidR="001D617C" w:rsidRPr="00AE7509" w14:paraId="3BBAAC08" w14:textId="77777777" w:rsidTr="001D617C">
        <w:trPr>
          <w:trHeight w:val="29"/>
        </w:trPr>
        <w:tc>
          <w:tcPr>
            <w:tcW w:w="2833" w:type="dxa"/>
            <w:tcBorders>
              <w:top w:val="nil"/>
              <w:left w:val="single" w:sz="4" w:space="0" w:color="auto"/>
              <w:bottom w:val="nil"/>
              <w:right w:val="single" w:sz="4" w:space="0" w:color="auto"/>
            </w:tcBorders>
          </w:tcPr>
          <w:p w14:paraId="771C146C" w14:textId="77777777" w:rsidR="001D617C" w:rsidRPr="00AE7509" w:rsidRDefault="001D617C" w:rsidP="00B57AB5">
            <w:pPr>
              <w:pStyle w:val="TAC"/>
              <w:rPr>
                <w:rFonts w:eastAsia="SimSun"/>
                <w:lang w:val="en-US" w:eastAsia="zh-CN" w:bidi="ar"/>
              </w:rPr>
            </w:pPr>
          </w:p>
        </w:tc>
        <w:tc>
          <w:tcPr>
            <w:tcW w:w="3022" w:type="dxa"/>
            <w:tcBorders>
              <w:top w:val="nil"/>
              <w:left w:val="single" w:sz="4" w:space="0" w:color="auto"/>
              <w:bottom w:val="nil"/>
              <w:right w:val="single" w:sz="4" w:space="0" w:color="auto"/>
            </w:tcBorders>
          </w:tcPr>
          <w:p w14:paraId="0B486DE5" w14:textId="77777777" w:rsidR="001D617C" w:rsidRPr="00AE7509" w:rsidRDefault="001D617C" w:rsidP="00B57AB5">
            <w:pPr>
              <w:pStyle w:val="TAC"/>
              <w:rPr>
                <w:rFonts w:eastAsia="SimSun"/>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74ACAB00" w14:textId="77777777" w:rsidR="001D617C" w:rsidRPr="00AE7509" w:rsidRDefault="001D617C" w:rsidP="00B57AB5">
            <w:pPr>
              <w:pStyle w:val="TAC"/>
              <w:rPr>
                <w:rFonts w:eastAsia="SimSun"/>
              </w:rPr>
            </w:pPr>
            <w:r>
              <w:t>n71</w:t>
            </w:r>
          </w:p>
        </w:tc>
        <w:tc>
          <w:tcPr>
            <w:tcW w:w="4386" w:type="dxa"/>
            <w:tcBorders>
              <w:top w:val="single" w:sz="4" w:space="0" w:color="auto"/>
              <w:left w:val="single" w:sz="4" w:space="0" w:color="auto"/>
              <w:bottom w:val="single" w:sz="4" w:space="0" w:color="auto"/>
              <w:right w:val="single" w:sz="4" w:space="0" w:color="auto"/>
            </w:tcBorders>
          </w:tcPr>
          <w:p w14:paraId="1F2923C6" w14:textId="77777777" w:rsidR="001D617C" w:rsidRPr="00AE7509" w:rsidRDefault="001D617C" w:rsidP="00B57AB5">
            <w:pPr>
              <w:pStyle w:val="TAC"/>
              <w:rPr>
                <w:rFonts w:eastAsia="SimSun"/>
              </w:rPr>
            </w:pPr>
            <w:r>
              <w:t>CA_71(2A)_BCS 4 and 5</w:t>
            </w:r>
          </w:p>
        </w:tc>
        <w:tc>
          <w:tcPr>
            <w:tcW w:w="2647" w:type="dxa"/>
            <w:tcBorders>
              <w:top w:val="nil"/>
              <w:left w:val="single" w:sz="4" w:space="0" w:color="auto"/>
              <w:bottom w:val="nil"/>
              <w:right w:val="single" w:sz="4" w:space="0" w:color="auto"/>
            </w:tcBorders>
          </w:tcPr>
          <w:p w14:paraId="084E37AD" w14:textId="77777777" w:rsidR="001D617C" w:rsidRPr="00AE7509" w:rsidRDefault="001D617C" w:rsidP="00B57AB5">
            <w:pPr>
              <w:pStyle w:val="TAC"/>
              <w:rPr>
                <w:rFonts w:eastAsia="SimSun"/>
                <w:lang w:val="en-US" w:eastAsia="zh-CN" w:bidi="ar"/>
              </w:rPr>
            </w:pPr>
          </w:p>
        </w:tc>
      </w:tr>
      <w:tr w:rsidR="001D617C" w:rsidRPr="00AE7509" w14:paraId="2C7205CC" w14:textId="77777777" w:rsidTr="001D617C">
        <w:trPr>
          <w:trHeight w:val="29"/>
        </w:trPr>
        <w:tc>
          <w:tcPr>
            <w:tcW w:w="2833" w:type="dxa"/>
            <w:tcBorders>
              <w:top w:val="nil"/>
              <w:left w:val="single" w:sz="4" w:space="0" w:color="auto"/>
              <w:bottom w:val="single" w:sz="4" w:space="0" w:color="auto"/>
              <w:right w:val="single" w:sz="4" w:space="0" w:color="auto"/>
            </w:tcBorders>
          </w:tcPr>
          <w:p w14:paraId="036693FD" w14:textId="77777777" w:rsidR="001D617C" w:rsidRPr="00AE7509" w:rsidRDefault="001D617C" w:rsidP="00B57AB5">
            <w:pPr>
              <w:pStyle w:val="TAC"/>
              <w:rPr>
                <w:rFonts w:eastAsia="SimSun"/>
                <w:lang w:val="en-US" w:eastAsia="zh-CN" w:bidi="ar"/>
              </w:rPr>
            </w:pPr>
          </w:p>
        </w:tc>
        <w:tc>
          <w:tcPr>
            <w:tcW w:w="3022" w:type="dxa"/>
            <w:tcBorders>
              <w:top w:val="nil"/>
              <w:left w:val="single" w:sz="4" w:space="0" w:color="auto"/>
              <w:bottom w:val="single" w:sz="4" w:space="0" w:color="auto"/>
              <w:right w:val="single" w:sz="4" w:space="0" w:color="auto"/>
            </w:tcBorders>
          </w:tcPr>
          <w:p w14:paraId="114805AA" w14:textId="77777777" w:rsidR="001D617C" w:rsidRPr="00AE7509" w:rsidRDefault="001D617C" w:rsidP="00B57AB5">
            <w:pPr>
              <w:pStyle w:val="TAC"/>
              <w:rPr>
                <w:rFonts w:eastAsia="SimSun"/>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130DF971" w14:textId="77777777" w:rsidR="001D617C" w:rsidRPr="00AE7509" w:rsidRDefault="001D617C" w:rsidP="00B57AB5">
            <w:pPr>
              <w:pStyle w:val="TAC"/>
              <w:rPr>
                <w:rFonts w:eastAsia="SimSun"/>
              </w:rPr>
            </w:pPr>
            <w:r>
              <w:t>n77</w:t>
            </w:r>
          </w:p>
        </w:tc>
        <w:tc>
          <w:tcPr>
            <w:tcW w:w="4386" w:type="dxa"/>
            <w:tcBorders>
              <w:top w:val="single" w:sz="4" w:space="0" w:color="auto"/>
              <w:left w:val="single" w:sz="4" w:space="0" w:color="auto"/>
              <w:bottom w:val="single" w:sz="4" w:space="0" w:color="auto"/>
              <w:right w:val="single" w:sz="4" w:space="0" w:color="auto"/>
            </w:tcBorders>
          </w:tcPr>
          <w:p w14:paraId="1A271DC0" w14:textId="77777777" w:rsidR="001D617C" w:rsidRPr="00AE7509" w:rsidRDefault="001D617C" w:rsidP="00B57AB5">
            <w:pPr>
              <w:pStyle w:val="TAC"/>
              <w:rPr>
                <w:rFonts w:eastAsia="SimSun"/>
              </w:rPr>
            </w:pPr>
            <w:r>
              <w:t>n77 channel bandwidths in Table 5.3.5-1</w:t>
            </w:r>
          </w:p>
        </w:tc>
        <w:tc>
          <w:tcPr>
            <w:tcW w:w="2647" w:type="dxa"/>
            <w:tcBorders>
              <w:top w:val="nil"/>
              <w:left w:val="single" w:sz="4" w:space="0" w:color="auto"/>
              <w:bottom w:val="single" w:sz="4" w:space="0" w:color="auto"/>
              <w:right w:val="single" w:sz="4" w:space="0" w:color="auto"/>
            </w:tcBorders>
          </w:tcPr>
          <w:p w14:paraId="69ACFCFB" w14:textId="77777777" w:rsidR="001D617C" w:rsidRPr="00AE7509" w:rsidRDefault="001D617C" w:rsidP="00B57AB5">
            <w:pPr>
              <w:pStyle w:val="TAC"/>
              <w:rPr>
                <w:rFonts w:eastAsia="SimSun"/>
                <w:lang w:val="en-US" w:eastAsia="zh-CN" w:bidi="ar"/>
              </w:rPr>
            </w:pPr>
          </w:p>
        </w:tc>
      </w:tr>
      <w:tr w:rsidR="001D617C" w:rsidRPr="00AE7509" w14:paraId="4987F98C" w14:textId="77777777" w:rsidTr="001D617C">
        <w:trPr>
          <w:trHeight w:val="29"/>
        </w:trPr>
        <w:tc>
          <w:tcPr>
            <w:tcW w:w="2833" w:type="dxa"/>
            <w:tcBorders>
              <w:top w:val="single" w:sz="4" w:space="0" w:color="auto"/>
              <w:left w:val="single" w:sz="4" w:space="0" w:color="auto"/>
              <w:bottom w:val="nil"/>
              <w:right w:val="single" w:sz="4" w:space="0" w:color="auto"/>
            </w:tcBorders>
          </w:tcPr>
          <w:p w14:paraId="2D552A11" w14:textId="77777777" w:rsidR="001D617C" w:rsidRPr="00AE7509" w:rsidRDefault="001D617C" w:rsidP="00B57AB5">
            <w:pPr>
              <w:pStyle w:val="TAC"/>
              <w:rPr>
                <w:rFonts w:eastAsia="SimSun"/>
                <w:lang w:val="en-US" w:eastAsia="zh-CN" w:bidi="ar"/>
              </w:rPr>
            </w:pPr>
            <w:r>
              <w:t>CA_n41(2A)-n66(2A)-n71A-n77A</w:t>
            </w:r>
          </w:p>
        </w:tc>
        <w:tc>
          <w:tcPr>
            <w:tcW w:w="3022" w:type="dxa"/>
            <w:tcBorders>
              <w:top w:val="single" w:sz="4" w:space="0" w:color="auto"/>
              <w:left w:val="single" w:sz="4" w:space="0" w:color="auto"/>
              <w:bottom w:val="nil"/>
              <w:right w:val="single" w:sz="4" w:space="0" w:color="auto"/>
            </w:tcBorders>
          </w:tcPr>
          <w:p w14:paraId="373BA88A" w14:textId="77777777" w:rsidR="001D617C" w:rsidRPr="00AE7509" w:rsidRDefault="001D617C" w:rsidP="00B57AB5">
            <w:pPr>
              <w:pStyle w:val="TAC"/>
              <w:rPr>
                <w:rFonts w:eastAsia="SimSun"/>
                <w:lang w:val="en-US" w:eastAsia="zh-CN" w:bidi="ar"/>
              </w:rPr>
            </w:pPr>
            <w:r>
              <w:t>CA_n41A-n66A</w:t>
            </w:r>
            <w:r>
              <w:br/>
              <w:t>CA_n41A-n71A</w:t>
            </w:r>
            <w:r>
              <w:br/>
              <w:t>CA_n41A-n77A</w:t>
            </w:r>
            <w:r>
              <w:br/>
              <w:t>CA_n66A-n71A</w:t>
            </w:r>
            <w:r>
              <w:br/>
              <w:t>CA_n66A-n77A</w:t>
            </w:r>
            <w:r>
              <w:br/>
              <w:t>CA_n71A-n77A</w:t>
            </w:r>
          </w:p>
        </w:tc>
        <w:tc>
          <w:tcPr>
            <w:tcW w:w="1367" w:type="dxa"/>
            <w:tcBorders>
              <w:top w:val="single" w:sz="4" w:space="0" w:color="auto"/>
              <w:left w:val="single" w:sz="4" w:space="0" w:color="auto"/>
              <w:bottom w:val="single" w:sz="4" w:space="0" w:color="auto"/>
              <w:right w:val="single" w:sz="4" w:space="0" w:color="auto"/>
            </w:tcBorders>
          </w:tcPr>
          <w:p w14:paraId="06BD9239" w14:textId="77777777" w:rsidR="001D617C" w:rsidRPr="00AE7509" w:rsidRDefault="001D617C" w:rsidP="00B57AB5">
            <w:pPr>
              <w:pStyle w:val="TAC"/>
              <w:rPr>
                <w:rFonts w:eastAsia="SimSun"/>
              </w:rPr>
            </w:pPr>
            <w:r>
              <w:t>n41</w:t>
            </w:r>
          </w:p>
        </w:tc>
        <w:tc>
          <w:tcPr>
            <w:tcW w:w="4386" w:type="dxa"/>
            <w:tcBorders>
              <w:top w:val="single" w:sz="4" w:space="0" w:color="auto"/>
              <w:left w:val="single" w:sz="4" w:space="0" w:color="auto"/>
              <w:bottom w:val="single" w:sz="4" w:space="0" w:color="auto"/>
              <w:right w:val="single" w:sz="4" w:space="0" w:color="auto"/>
            </w:tcBorders>
          </w:tcPr>
          <w:p w14:paraId="319F5140" w14:textId="77777777" w:rsidR="001D617C" w:rsidRPr="00AE7509" w:rsidRDefault="001D617C" w:rsidP="00B57AB5">
            <w:pPr>
              <w:pStyle w:val="TAC"/>
              <w:rPr>
                <w:rFonts w:eastAsia="SimSun"/>
              </w:rPr>
            </w:pPr>
            <w:r>
              <w:t>CA_41(2A)_BCS 4 and 5</w:t>
            </w:r>
          </w:p>
        </w:tc>
        <w:tc>
          <w:tcPr>
            <w:tcW w:w="2647" w:type="dxa"/>
            <w:tcBorders>
              <w:top w:val="single" w:sz="4" w:space="0" w:color="auto"/>
              <w:left w:val="single" w:sz="4" w:space="0" w:color="auto"/>
              <w:bottom w:val="nil"/>
              <w:right w:val="single" w:sz="4" w:space="0" w:color="auto"/>
            </w:tcBorders>
          </w:tcPr>
          <w:p w14:paraId="47FCD519" w14:textId="77777777" w:rsidR="001D617C" w:rsidRPr="00AE7509" w:rsidRDefault="001D617C" w:rsidP="00B57AB5">
            <w:pPr>
              <w:pStyle w:val="TAC"/>
              <w:rPr>
                <w:rFonts w:eastAsia="SimSun"/>
                <w:lang w:val="en-US" w:eastAsia="zh-CN" w:bidi="ar"/>
              </w:rPr>
            </w:pPr>
            <w:r>
              <w:t>4 and 5</w:t>
            </w:r>
          </w:p>
        </w:tc>
      </w:tr>
      <w:tr w:rsidR="001D617C" w:rsidRPr="00AE7509" w14:paraId="3D7698AA" w14:textId="77777777" w:rsidTr="001D617C">
        <w:trPr>
          <w:trHeight w:val="29"/>
        </w:trPr>
        <w:tc>
          <w:tcPr>
            <w:tcW w:w="2833" w:type="dxa"/>
            <w:tcBorders>
              <w:top w:val="nil"/>
              <w:left w:val="single" w:sz="4" w:space="0" w:color="auto"/>
              <w:bottom w:val="nil"/>
              <w:right w:val="single" w:sz="4" w:space="0" w:color="auto"/>
            </w:tcBorders>
          </w:tcPr>
          <w:p w14:paraId="007D450F" w14:textId="77777777" w:rsidR="001D617C" w:rsidRPr="00AE7509" w:rsidRDefault="001D617C" w:rsidP="00B57AB5">
            <w:pPr>
              <w:pStyle w:val="TAC"/>
              <w:rPr>
                <w:rFonts w:eastAsia="SimSun"/>
                <w:lang w:val="en-US" w:eastAsia="zh-CN" w:bidi="ar"/>
              </w:rPr>
            </w:pPr>
          </w:p>
        </w:tc>
        <w:tc>
          <w:tcPr>
            <w:tcW w:w="3022" w:type="dxa"/>
            <w:tcBorders>
              <w:top w:val="nil"/>
              <w:left w:val="single" w:sz="4" w:space="0" w:color="auto"/>
              <w:bottom w:val="nil"/>
              <w:right w:val="single" w:sz="4" w:space="0" w:color="auto"/>
            </w:tcBorders>
          </w:tcPr>
          <w:p w14:paraId="60CEF1B7" w14:textId="77777777" w:rsidR="001D617C" w:rsidRPr="00AE7509" w:rsidRDefault="001D617C" w:rsidP="00B57AB5">
            <w:pPr>
              <w:pStyle w:val="TAC"/>
              <w:rPr>
                <w:rFonts w:eastAsia="SimSun"/>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7E1BEC32" w14:textId="77777777" w:rsidR="001D617C" w:rsidRPr="00AE7509" w:rsidRDefault="001D617C" w:rsidP="00B57AB5">
            <w:pPr>
              <w:pStyle w:val="TAC"/>
              <w:rPr>
                <w:rFonts w:eastAsia="SimSun"/>
              </w:rPr>
            </w:pPr>
            <w:r>
              <w:t>n66</w:t>
            </w:r>
          </w:p>
        </w:tc>
        <w:tc>
          <w:tcPr>
            <w:tcW w:w="4386" w:type="dxa"/>
            <w:tcBorders>
              <w:top w:val="single" w:sz="4" w:space="0" w:color="auto"/>
              <w:left w:val="single" w:sz="4" w:space="0" w:color="auto"/>
              <w:bottom w:val="single" w:sz="4" w:space="0" w:color="auto"/>
              <w:right w:val="single" w:sz="4" w:space="0" w:color="auto"/>
            </w:tcBorders>
          </w:tcPr>
          <w:p w14:paraId="104122FE" w14:textId="77777777" w:rsidR="001D617C" w:rsidRPr="00AE7509" w:rsidRDefault="001D617C" w:rsidP="00B57AB5">
            <w:pPr>
              <w:pStyle w:val="TAC"/>
              <w:rPr>
                <w:rFonts w:eastAsia="SimSun"/>
              </w:rPr>
            </w:pPr>
            <w:r>
              <w:t>CA_66(2A)_BCS 4 and 5</w:t>
            </w:r>
          </w:p>
        </w:tc>
        <w:tc>
          <w:tcPr>
            <w:tcW w:w="2647" w:type="dxa"/>
            <w:tcBorders>
              <w:top w:val="nil"/>
              <w:left w:val="single" w:sz="4" w:space="0" w:color="auto"/>
              <w:bottom w:val="nil"/>
              <w:right w:val="single" w:sz="4" w:space="0" w:color="auto"/>
            </w:tcBorders>
          </w:tcPr>
          <w:p w14:paraId="2DE8223F" w14:textId="77777777" w:rsidR="001D617C" w:rsidRPr="00AE7509" w:rsidRDefault="001D617C" w:rsidP="00B57AB5">
            <w:pPr>
              <w:pStyle w:val="TAC"/>
              <w:rPr>
                <w:rFonts w:eastAsia="SimSun"/>
                <w:lang w:val="en-US" w:eastAsia="zh-CN" w:bidi="ar"/>
              </w:rPr>
            </w:pPr>
          </w:p>
        </w:tc>
      </w:tr>
      <w:tr w:rsidR="001D617C" w:rsidRPr="00AE7509" w14:paraId="76D5658A" w14:textId="77777777" w:rsidTr="001D617C">
        <w:trPr>
          <w:trHeight w:val="29"/>
        </w:trPr>
        <w:tc>
          <w:tcPr>
            <w:tcW w:w="2833" w:type="dxa"/>
            <w:tcBorders>
              <w:top w:val="nil"/>
              <w:left w:val="single" w:sz="4" w:space="0" w:color="auto"/>
              <w:bottom w:val="nil"/>
              <w:right w:val="single" w:sz="4" w:space="0" w:color="auto"/>
            </w:tcBorders>
          </w:tcPr>
          <w:p w14:paraId="09CB7A11" w14:textId="77777777" w:rsidR="001D617C" w:rsidRPr="00AE7509" w:rsidRDefault="001D617C" w:rsidP="00B57AB5">
            <w:pPr>
              <w:pStyle w:val="TAC"/>
              <w:rPr>
                <w:rFonts w:eastAsia="SimSun"/>
                <w:lang w:val="en-US" w:eastAsia="zh-CN" w:bidi="ar"/>
              </w:rPr>
            </w:pPr>
          </w:p>
        </w:tc>
        <w:tc>
          <w:tcPr>
            <w:tcW w:w="3022" w:type="dxa"/>
            <w:tcBorders>
              <w:top w:val="nil"/>
              <w:left w:val="single" w:sz="4" w:space="0" w:color="auto"/>
              <w:bottom w:val="nil"/>
              <w:right w:val="single" w:sz="4" w:space="0" w:color="auto"/>
            </w:tcBorders>
          </w:tcPr>
          <w:p w14:paraId="5E169C84" w14:textId="77777777" w:rsidR="001D617C" w:rsidRPr="00AE7509" w:rsidRDefault="001D617C" w:rsidP="00B57AB5">
            <w:pPr>
              <w:pStyle w:val="TAC"/>
              <w:rPr>
                <w:rFonts w:eastAsia="SimSun"/>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247F5297" w14:textId="77777777" w:rsidR="001D617C" w:rsidRPr="00AE7509" w:rsidRDefault="001D617C" w:rsidP="00B57AB5">
            <w:pPr>
              <w:pStyle w:val="TAC"/>
              <w:rPr>
                <w:rFonts w:eastAsia="SimSun"/>
              </w:rPr>
            </w:pPr>
            <w:r>
              <w:t>n71</w:t>
            </w:r>
          </w:p>
        </w:tc>
        <w:tc>
          <w:tcPr>
            <w:tcW w:w="4386" w:type="dxa"/>
            <w:tcBorders>
              <w:top w:val="single" w:sz="4" w:space="0" w:color="auto"/>
              <w:left w:val="single" w:sz="4" w:space="0" w:color="auto"/>
              <w:bottom w:val="single" w:sz="4" w:space="0" w:color="auto"/>
              <w:right w:val="single" w:sz="4" w:space="0" w:color="auto"/>
            </w:tcBorders>
          </w:tcPr>
          <w:p w14:paraId="43902E24" w14:textId="77777777" w:rsidR="001D617C" w:rsidRPr="00AE7509" w:rsidRDefault="001D617C" w:rsidP="00B57AB5">
            <w:pPr>
              <w:pStyle w:val="TAC"/>
              <w:rPr>
                <w:rFonts w:eastAsia="SimSun"/>
              </w:rPr>
            </w:pPr>
            <w:r>
              <w:t>n71 channel bandwidths in Table 5.3.5-1</w:t>
            </w:r>
          </w:p>
        </w:tc>
        <w:tc>
          <w:tcPr>
            <w:tcW w:w="2647" w:type="dxa"/>
            <w:tcBorders>
              <w:top w:val="nil"/>
              <w:left w:val="single" w:sz="4" w:space="0" w:color="auto"/>
              <w:bottom w:val="nil"/>
              <w:right w:val="single" w:sz="4" w:space="0" w:color="auto"/>
            </w:tcBorders>
          </w:tcPr>
          <w:p w14:paraId="0D46F944" w14:textId="77777777" w:rsidR="001D617C" w:rsidRPr="00AE7509" w:rsidRDefault="001D617C" w:rsidP="00B57AB5">
            <w:pPr>
              <w:pStyle w:val="TAC"/>
              <w:rPr>
                <w:rFonts w:eastAsia="SimSun"/>
                <w:lang w:val="en-US" w:eastAsia="zh-CN" w:bidi="ar"/>
              </w:rPr>
            </w:pPr>
          </w:p>
        </w:tc>
      </w:tr>
      <w:tr w:rsidR="001D617C" w:rsidRPr="00AE7509" w14:paraId="7A511ECB" w14:textId="77777777" w:rsidTr="001D617C">
        <w:trPr>
          <w:trHeight w:val="29"/>
        </w:trPr>
        <w:tc>
          <w:tcPr>
            <w:tcW w:w="2833" w:type="dxa"/>
            <w:tcBorders>
              <w:top w:val="nil"/>
              <w:left w:val="single" w:sz="4" w:space="0" w:color="auto"/>
              <w:bottom w:val="single" w:sz="4" w:space="0" w:color="auto"/>
              <w:right w:val="single" w:sz="4" w:space="0" w:color="auto"/>
            </w:tcBorders>
          </w:tcPr>
          <w:p w14:paraId="73A5560B" w14:textId="77777777" w:rsidR="001D617C" w:rsidRPr="00AE7509" w:rsidRDefault="001D617C" w:rsidP="00B57AB5">
            <w:pPr>
              <w:pStyle w:val="TAC"/>
              <w:rPr>
                <w:rFonts w:eastAsia="SimSun"/>
                <w:lang w:val="en-US" w:eastAsia="zh-CN" w:bidi="ar"/>
              </w:rPr>
            </w:pPr>
          </w:p>
        </w:tc>
        <w:tc>
          <w:tcPr>
            <w:tcW w:w="3022" w:type="dxa"/>
            <w:tcBorders>
              <w:top w:val="nil"/>
              <w:left w:val="single" w:sz="4" w:space="0" w:color="auto"/>
              <w:bottom w:val="single" w:sz="4" w:space="0" w:color="auto"/>
              <w:right w:val="single" w:sz="4" w:space="0" w:color="auto"/>
            </w:tcBorders>
          </w:tcPr>
          <w:p w14:paraId="28E2C807" w14:textId="77777777" w:rsidR="001D617C" w:rsidRPr="00AE7509" w:rsidRDefault="001D617C" w:rsidP="00B57AB5">
            <w:pPr>
              <w:pStyle w:val="TAC"/>
              <w:rPr>
                <w:rFonts w:eastAsia="SimSun"/>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1F207AE7" w14:textId="77777777" w:rsidR="001D617C" w:rsidRPr="00AE7509" w:rsidRDefault="001D617C" w:rsidP="00B57AB5">
            <w:pPr>
              <w:pStyle w:val="TAC"/>
              <w:rPr>
                <w:rFonts w:eastAsia="SimSun"/>
              </w:rPr>
            </w:pPr>
            <w:r>
              <w:t>n77</w:t>
            </w:r>
          </w:p>
        </w:tc>
        <w:tc>
          <w:tcPr>
            <w:tcW w:w="4386" w:type="dxa"/>
            <w:tcBorders>
              <w:top w:val="single" w:sz="4" w:space="0" w:color="auto"/>
              <w:left w:val="single" w:sz="4" w:space="0" w:color="auto"/>
              <w:bottom w:val="single" w:sz="4" w:space="0" w:color="auto"/>
              <w:right w:val="single" w:sz="4" w:space="0" w:color="auto"/>
            </w:tcBorders>
          </w:tcPr>
          <w:p w14:paraId="3C17B8E6" w14:textId="77777777" w:rsidR="001D617C" w:rsidRPr="00AE7509" w:rsidRDefault="001D617C" w:rsidP="00B57AB5">
            <w:pPr>
              <w:pStyle w:val="TAC"/>
              <w:rPr>
                <w:rFonts w:eastAsia="SimSun"/>
              </w:rPr>
            </w:pPr>
            <w:r>
              <w:t>n77 channel bandwidths in Table 5.3.5-1</w:t>
            </w:r>
          </w:p>
        </w:tc>
        <w:tc>
          <w:tcPr>
            <w:tcW w:w="2647" w:type="dxa"/>
            <w:tcBorders>
              <w:top w:val="nil"/>
              <w:left w:val="single" w:sz="4" w:space="0" w:color="auto"/>
              <w:bottom w:val="single" w:sz="4" w:space="0" w:color="auto"/>
              <w:right w:val="single" w:sz="4" w:space="0" w:color="auto"/>
            </w:tcBorders>
          </w:tcPr>
          <w:p w14:paraId="751D263E" w14:textId="77777777" w:rsidR="001D617C" w:rsidRPr="00AE7509" w:rsidRDefault="001D617C" w:rsidP="00B57AB5">
            <w:pPr>
              <w:pStyle w:val="TAC"/>
              <w:rPr>
                <w:rFonts w:eastAsia="SimSun"/>
                <w:lang w:val="en-US" w:eastAsia="zh-CN" w:bidi="ar"/>
              </w:rPr>
            </w:pPr>
          </w:p>
        </w:tc>
      </w:tr>
      <w:tr w:rsidR="001D617C" w:rsidRPr="00AE7509" w14:paraId="677C93F8" w14:textId="77777777" w:rsidTr="001D617C">
        <w:trPr>
          <w:trHeight w:val="29"/>
        </w:trPr>
        <w:tc>
          <w:tcPr>
            <w:tcW w:w="2833" w:type="dxa"/>
            <w:tcBorders>
              <w:top w:val="single" w:sz="4" w:space="0" w:color="auto"/>
              <w:left w:val="single" w:sz="4" w:space="0" w:color="auto"/>
              <w:bottom w:val="nil"/>
              <w:right w:val="single" w:sz="4" w:space="0" w:color="auto"/>
            </w:tcBorders>
          </w:tcPr>
          <w:p w14:paraId="15173EC5"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DengXian" w:hAnsi="Arial"/>
                <w:sz w:val="18"/>
                <w:lang w:val="en-US" w:eastAsia="zh-CN"/>
              </w:rPr>
              <w:t>CA_n41A-n66(2A)-n71A-n77A</w:t>
            </w:r>
          </w:p>
        </w:tc>
        <w:tc>
          <w:tcPr>
            <w:tcW w:w="3022" w:type="dxa"/>
            <w:tcBorders>
              <w:top w:val="single" w:sz="4" w:space="0" w:color="auto"/>
              <w:left w:val="single" w:sz="4" w:space="0" w:color="auto"/>
              <w:bottom w:val="nil"/>
              <w:right w:val="single" w:sz="4" w:space="0" w:color="auto"/>
            </w:tcBorders>
          </w:tcPr>
          <w:p w14:paraId="37CFCA22" w14:textId="77777777" w:rsidR="001D617C" w:rsidRPr="00807C7B" w:rsidRDefault="001D617C" w:rsidP="00B57AB5">
            <w:pPr>
              <w:keepNext/>
              <w:keepLines/>
              <w:spacing w:after="0"/>
              <w:jc w:val="center"/>
              <w:rPr>
                <w:rFonts w:ascii="Arial" w:eastAsiaTheme="minorEastAsia" w:hAnsi="Arial"/>
                <w:sz w:val="18"/>
                <w:vertAlign w:val="superscript"/>
                <w:lang w:val="en-US" w:eastAsia="zh-CN"/>
              </w:rPr>
            </w:pPr>
            <w:r w:rsidRPr="00807C7B">
              <w:rPr>
                <w:rFonts w:ascii="Arial" w:eastAsiaTheme="minorEastAsia" w:hAnsi="Arial"/>
                <w:sz w:val="18"/>
                <w:lang w:val="en-US" w:eastAsia="zh-CN"/>
              </w:rPr>
              <w:t>n41</w:t>
            </w:r>
            <w:r w:rsidRPr="00807C7B">
              <w:rPr>
                <w:rFonts w:ascii="Arial" w:eastAsiaTheme="minorEastAsia" w:hAnsi="Arial"/>
                <w:sz w:val="18"/>
                <w:vertAlign w:val="superscript"/>
                <w:lang w:val="en-US" w:eastAsia="zh-CN"/>
              </w:rPr>
              <w:t>5,6</w:t>
            </w:r>
          </w:p>
          <w:p w14:paraId="398A4787" w14:textId="77777777" w:rsidR="001D617C" w:rsidRPr="00807C7B" w:rsidRDefault="001D617C" w:rsidP="00B57AB5">
            <w:pPr>
              <w:keepNext/>
              <w:keepLines/>
              <w:spacing w:after="0"/>
              <w:jc w:val="center"/>
              <w:rPr>
                <w:rFonts w:ascii="Arial" w:eastAsiaTheme="minorEastAsia" w:hAnsi="Arial"/>
                <w:sz w:val="18"/>
                <w:vertAlign w:val="superscript"/>
                <w:lang w:val="en-US" w:eastAsia="zh-CN"/>
              </w:rPr>
            </w:pPr>
            <w:r w:rsidRPr="00807C7B">
              <w:rPr>
                <w:rFonts w:ascii="Arial" w:eastAsiaTheme="minorEastAsia" w:hAnsi="Arial"/>
                <w:sz w:val="18"/>
                <w:lang w:val="en-US" w:eastAsia="zh-CN"/>
              </w:rPr>
              <w:t>n77</w:t>
            </w:r>
            <w:r w:rsidRPr="00807C7B">
              <w:rPr>
                <w:rFonts w:ascii="Arial" w:eastAsiaTheme="minorEastAsia" w:hAnsi="Arial"/>
                <w:sz w:val="18"/>
                <w:vertAlign w:val="superscript"/>
                <w:lang w:val="en-US" w:eastAsia="zh-CN"/>
              </w:rPr>
              <w:t>5,6</w:t>
            </w:r>
          </w:p>
          <w:p w14:paraId="08E6E355" w14:textId="77777777" w:rsidR="001D617C" w:rsidRDefault="001D617C" w:rsidP="00B57AB5">
            <w:pPr>
              <w:keepNext/>
              <w:keepLines/>
              <w:spacing w:after="0"/>
              <w:jc w:val="center"/>
              <w:rPr>
                <w:rFonts w:ascii="Arial" w:eastAsiaTheme="minorEastAsia" w:hAnsi="Arial"/>
                <w:sz w:val="18"/>
                <w:vertAlign w:val="superscript"/>
                <w:lang w:val="en-US" w:eastAsia="zh-CN"/>
              </w:rPr>
            </w:pPr>
            <w:r w:rsidRPr="00807C7B">
              <w:rPr>
                <w:rFonts w:ascii="Arial" w:eastAsia="DengXian" w:hAnsi="Arial"/>
                <w:sz w:val="18"/>
              </w:rPr>
              <w:t>CA_n41A-n66A</w:t>
            </w:r>
            <w:r w:rsidRPr="00807C7B">
              <w:rPr>
                <w:rFonts w:ascii="Arial" w:eastAsiaTheme="minorEastAsia" w:hAnsi="Arial"/>
                <w:sz w:val="18"/>
                <w:vertAlign w:val="superscript"/>
                <w:lang w:val="en-US" w:eastAsia="zh-CN"/>
              </w:rPr>
              <w:t>5</w:t>
            </w:r>
          </w:p>
          <w:p w14:paraId="1CABECD4" w14:textId="77777777" w:rsidR="001D617C" w:rsidRDefault="001D617C" w:rsidP="00B57AB5">
            <w:pPr>
              <w:keepNext/>
              <w:keepLines/>
              <w:spacing w:after="0"/>
              <w:jc w:val="center"/>
              <w:rPr>
                <w:rFonts w:ascii="Arial" w:eastAsiaTheme="minorEastAsia" w:hAnsi="Arial"/>
                <w:sz w:val="18"/>
                <w:vertAlign w:val="superscript"/>
                <w:lang w:val="en-US" w:eastAsia="zh-CN"/>
              </w:rPr>
            </w:pPr>
            <w:r w:rsidRPr="00807C7B">
              <w:rPr>
                <w:rFonts w:ascii="Arial" w:eastAsia="DengXian" w:hAnsi="Arial"/>
                <w:sz w:val="18"/>
              </w:rPr>
              <w:t>CA_n41A-n71A</w:t>
            </w:r>
            <w:r w:rsidRPr="00807C7B">
              <w:rPr>
                <w:rFonts w:ascii="Arial" w:eastAsiaTheme="minorEastAsia" w:hAnsi="Arial"/>
                <w:sz w:val="18"/>
                <w:vertAlign w:val="superscript"/>
                <w:lang w:val="en-US" w:eastAsia="zh-CN"/>
              </w:rPr>
              <w:t>5</w:t>
            </w:r>
          </w:p>
          <w:p w14:paraId="0AA9364B" w14:textId="77777777" w:rsidR="001D617C" w:rsidRDefault="001D617C" w:rsidP="00B57AB5">
            <w:pPr>
              <w:keepNext/>
              <w:keepLines/>
              <w:spacing w:after="0"/>
              <w:jc w:val="center"/>
              <w:rPr>
                <w:rFonts w:ascii="Arial" w:eastAsiaTheme="minorEastAsia" w:hAnsi="Arial"/>
                <w:sz w:val="18"/>
                <w:vertAlign w:val="superscript"/>
                <w:lang w:val="en-US" w:eastAsia="zh-CN"/>
              </w:rPr>
            </w:pPr>
            <w:r w:rsidRPr="00807C7B">
              <w:rPr>
                <w:rFonts w:ascii="Arial" w:eastAsia="DengXian" w:hAnsi="Arial"/>
                <w:sz w:val="18"/>
              </w:rPr>
              <w:t>CA_n41A-n77A</w:t>
            </w:r>
            <w:r w:rsidRPr="00807C7B">
              <w:rPr>
                <w:rFonts w:ascii="Arial" w:eastAsiaTheme="minorEastAsia" w:hAnsi="Arial"/>
                <w:sz w:val="18"/>
                <w:vertAlign w:val="superscript"/>
                <w:lang w:val="en-US" w:eastAsia="zh-CN"/>
              </w:rPr>
              <w:t>5</w:t>
            </w:r>
          </w:p>
          <w:p w14:paraId="18949458" w14:textId="77777777" w:rsidR="001D617C" w:rsidRPr="00807C7B" w:rsidRDefault="001D617C" w:rsidP="00B57AB5">
            <w:pPr>
              <w:keepNext/>
              <w:keepLines/>
              <w:spacing w:after="0"/>
              <w:jc w:val="center"/>
              <w:rPr>
                <w:rFonts w:ascii="Arial" w:eastAsia="DengXian" w:hAnsi="Arial"/>
                <w:sz w:val="18"/>
              </w:rPr>
            </w:pPr>
            <w:r w:rsidRPr="00807C7B">
              <w:rPr>
                <w:rFonts w:ascii="Arial" w:eastAsia="DengXian" w:hAnsi="Arial"/>
                <w:sz w:val="18"/>
              </w:rPr>
              <w:t>CA_n66A-n71A</w:t>
            </w:r>
          </w:p>
          <w:p w14:paraId="170BB72F" w14:textId="77777777" w:rsidR="001D617C" w:rsidRPr="00807C7B" w:rsidRDefault="001D617C" w:rsidP="00B57AB5">
            <w:pPr>
              <w:keepNext/>
              <w:keepLines/>
              <w:spacing w:after="0"/>
              <w:jc w:val="center"/>
              <w:rPr>
                <w:rFonts w:ascii="Arial" w:eastAsia="DengXian" w:hAnsi="Arial"/>
                <w:sz w:val="18"/>
              </w:rPr>
            </w:pPr>
            <w:r w:rsidRPr="00807C7B">
              <w:rPr>
                <w:rFonts w:ascii="Arial" w:eastAsia="DengXian" w:hAnsi="Arial"/>
                <w:sz w:val="18"/>
              </w:rPr>
              <w:t>CA_n66A-n77A</w:t>
            </w:r>
            <w:r w:rsidRPr="00807C7B">
              <w:rPr>
                <w:rFonts w:ascii="Arial" w:eastAsiaTheme="minorEastAsia" w:hAnsi="Arial"/>
                <w:sz w:val="18"/>
                <w:vertAlign w:val="superscript"/>
                <w:lang w:val="en-US" w:eastAsia="zh-CN"/>
              </w:rPr>
              <w:t>5</w:t>
            </w:r>
          </w:p>
          <w:p w14:paraId="377F36EE" w14:textId="77777777" w:rsidR="001D617C" w:rsidRPr="00AE7509" w:rsidRDefault="001D617C" w:rsidP="00B57AB5">
            <w:pPr>
              <w:keepNext/>
              <w:keepLines/>
              <w:spacing w:after="0"/>
              <w:jc w:val="center"/>
              <w:rPr>
                <w:rFonts w:ascii="Arial" w:eastAsia="SimSun" w:hAnsi="Arial"/>
                <w:sz w:val="18"/>
                <w:lang w:val="en-US" w:eastAsia="zh-CN" w:bidi="ar"/>
              </w:rPr>
            </w:pPr>
            <w:r w:rsidRPr="00807C7B">
              <w:rPr>
                <w:rFonts w:ascii="Arial" w:eastAsia="DengXian" w:hAnsi="Arial"/>
                <w:sz w:val="18"/>
              </w:rPr>
              <w:t>CA_n71A-n77A</w:t>
            </w:r>
            <w:r w:rsidRPr="00807C7B">
              <w:rPr>
                <w:rFonts w:ascii="Arial" w:eastAsiaTheme="minorEastAsia" w:hAnsi="Arial"/>
                <w:sz w:val="18"/>
                <w:vertAlign w:val="superscript"/>
                <w:lang w:val="en-US" w:eastAsia="zh-CN"/>
              </w:rPr>
              <w:t>5</w:t>
            </w:r>
          </w:p>
        </w:tc>
        <w:tc>
          <w:tcPr>
            <w:tcW w:w="1367" w:type="dxa"/>
            <w:tcBorders>
              <w:top w:val="single" w:sz="4" w:space="0" w:color="auto"/>
              <w:left w:val="single" w:sz="4" w:space="0" w:color="auto"/>
              <w:bottom w:val="single" w:sz="4" w:space="0" w:color="auto"/>
              <w:right w:val="single" w:sz="4" w:space="0" w:color="auto"/>
            </w:tcBorders>
          </w:tcPr>
          <w:p w14:paraId="266B0C6C"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DengXian" w:hAnsi="Arial"/>
                <w:sz w:val="18"/>
              </w:rPr>
              <w:t>n41</w:t>
            </w:r>
          </w:p>
        </w:tc>
        <w:tc>
          <w:tcPr>
            <w:tcW w:w="4386" w:type="dxa"/>
            <w:tcBorders>
              <w:top w:val="single" w:sz="4" w:space="0" w:color="auto"/>
              <w:left w:val="single" w:sz="4" w:space="0" w:color="auto"/>
              <w:bottom w:val="single" w:sz="4" w:space="0" w:color="auto"/>
              <w:right w:val="single" w:sz="4" w:space="0" w:color="auto"/>
            </w:tcBorders>
          </w:tcPr>
          <w:p w14:paraId="73C85B68"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hAnsi="Arial"/>
                <w:sz w:val="18"/>
                <w:lang w:val="en-US" w:eastAsia="zh-CN" w:bidi="ar"/>
              </w:rPr>
              <w:t>10, 15, 20, 30, 40, 50, 60, 70, 80, 90, 100</w:t>
            </w:r>
          </w:p>
        </w:tc>
        <w:tc>
          <w:tcPr>
            <w:tcW w:w="2647" w:type="dxa"/>
            <w:tcBorders>
              <w:top w:val="single" w:sz="4" w:space="0" w:color="auto"/>
              <w:left w:val="single" w:sz="4" w:space="0" w:color="auto"/>
              <w:bottom w:val="nil"/>
              <w:right w:val="single" w:sz="4" w:space="0" w:color="auto"/>
            </w:tcBorders>
          </w:tcPr>
          <w:p w14:paraId="68678C41"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hAnsi="Arial"/>
                <w:sz w:val="18"/>
                <w:lang w:val="en-US" w:eastAsia="zh-CN" w:bidi="ar"/>
              </w:rPr>
              <w:t>0</w:t>
            </w:r>
          </w:p>
        </w:tc>
      </w:tr>
      <w:tr w:rsidR="001D617C" w:rsidRPr="00AE7509" w14:paraId="793A519B" w14:textId="77777777" w:rsidTr="001D617C">
        <w:trPr>
          <w:trHeight w:val="29"/>
        </w:trPr>
        <w:tc>
          <w:tcPr>
            <w:tcW w:w="2833" w:type="dxa"/>
            <w:tcBorders>
              <w:top w:val="nil"/>
              <w:left w:val="single" w:sz="4" w:space="0" w:color="auto"/>
              <w:bottom w:val="nil"/>
              <w:right w:val="single" w:sz="4" w:space="0" w:color="auto"/>
            </w:tcBorders>
          </w:tcPr>
          <w:p w14:paraId="314582B0"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nil"/>
              <w:right w:val="single" w:sz="4" w:space="0" w:color="auto"/>
            </w:tcBorders>
          </w:tcPr>
          <w:p w14:paraId="52B35B80"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45CA14DE"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DengXian" w:hAnsi="Arial"/>
                <w:sz w:val="18"/>
              </w:rPr>
              <w:t>n66</w:t>
            </w:r>
          </w:p>
        </w:tc>
        <w:tc>
          <w:tcPr>
            <w:tcW w:w="4386" w:type="dxa"/>
            <w:tcBorders>
              <w:top w:val="single" w:sz="4" w:space="0" w:color="auto"/>
              <w:left w:val="single" w:sz="4" w:space="0" w:color="auto"/>
              <w:bottom w:val="single" w:sz="4" w:space="0" w:color="auto"/>
              <w:right w:val="single" w:sz="4" w:space="0" w:color="auto"/>
            </w:tcBorders>
          </w:tcPr>
          <w:p w14:paraId="748F5A8B"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cs="Arial"/>
                <w:sz w:val="18"/>
                <w:szCs w:val="18"/>
                <w:lang w:val="en-US" w:eastAsia="zh-CN"/>
              </w:rPr>
              <w:t>CA_n66(2A)_BCS1</w:t>
            </w:r>
          </w:p>
        </w:tc>
        <w:tc>
          <w:tcPr>
            <w:tcW w:w="2647" w:type="dxa"/>
            <w:tcBorders>
              <w:top w:val="nil"/>
              <w:left w:val="single" w:sz="4" w:space="0" w:color="auto"/>
              <w:bottom w:val="nil"/>
              <w:right w:val="single" w:sz="4" w:space="0" w:color="auto"/>
            </w:tcBorders>
          </w:tcPr>
          <w:p w14:paraId="3A9174CB"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1048816C" w14:textId="77777777" w:rsidTr="001D617C">
        <w:trPr>
          <w:trHeight w:val="29"/>
        </w:trPr>
        <w:tc>
          <w:tcPr>
            <w:tcW w:w="2833" w:type="dxa"/>
            <w:tcBorders>
              <w:top w:val="nil"/>
              <w:left w:val="single" w:sz="4" w:space="0" w:color="auto"/>
              <w:bottom w:val="nil"/>
              <w:right w:val="single" w:sz="4" w:space="0" w:color="auto"/>
            </w:tcBorders>
          </w:tcPr>
          <w:p w14:paraId="4D599A8C"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nil"/>
              <w:right w:val="single" w:sz="4" w:space="0" w:color="auto"/>
            </w:tcBorders>
          </w:tcPr>
          <w:p w14:paraId="018AD4CA"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4611FA63"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DengXian" w:hAnsi="Arial"/>
                <w:sz w:val="18"/>
              </w:rPr>
              <w:t>n71</w:t>
            </w:r>
          </w:p>
        </w:tc>
        <w:tc>
          <w:tcPr>
            <w:tcW w:w="4386" w:type="dxa"/>
            <w:tcBorders>
              <w:top w:val="single" w:sz="4" w:space="0" w:color="auto"/>
              <w:left w:val="single" w:sz="4" w:space="0" w:color="auto"/>
              <w:bottom w:val="single" w:sz="4" w:space="0" w:color="auto"/>
              <w:right w:val="single" w:sz="4" w:space="0" w:color="auto"/>
            </w:tcBorders>
          </w:tcPr>
          <w:p w14:paraId="3ABF79DD"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5, 10, 15, 20</w:t>
            </w:r>
          </w:p>
        </w:tc>
        <w:tc>
          <w:tcPr>
            <w:tcW w:w="2647" w:type="dxa"/>
            <w:tcBorders>
              <w:top w:val="nil"/>
              <w:left w:val="single" w:sz="4" w:space="0" w:color="auto"/>
              <w:bottom w:val="nil"/>
              <w:right w:val="single" w:sz="4" w:space="0" w:color="auto"/>
            </w:tcBorders>
          </w:tcPr>
          <w:p w14:paraId="5EB2E6AE"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4E8669A5" w14:textId="77777777" w:rsidTr="001D617C">
        <w:trPr>
          <w:trHeight w:val="29"/>
        </w:trPr>
        <w:tc>
          <w:tcPr>
            <w:tcW w:w="2833" w:type="dxa"/>
            <w:tcBorders>
              <w:top w:val="nil"/>
              <w:left w:val="single" w:sz="4" w:space="0" w:color="auto"/>
              <w:bottom w:val="nil"/>
              <w:right w:val="single" w:sz="4" w:space="0" w:color="auto"/>
            </w:tcBorders>
          </w:tcPr>
          <w:p w14:paraId="4899C867"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single" w:sz="4" w:space="0" w:color="FFFFFF" w:themeColor="background1"/>
              <w:right w:val="single" w:sz="4" w:space="0" w:color="auto"/>
            </w:tcBorders>
          </w:tcPr>
          <w:p w14:paraId="4EA9EBC9"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67C76C16"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DengXian" w:hAnsi="Arial"/>
                <w:sz w:val="18"/>
              </w:rPr>
              <w:t>n77</w:t>
            </w:r>
          </w:p>
        </w:tc>
        <w:tc>
          <w:tcPr>
            <w:tcW w:w="4386" w:type="dxa"/>
            <w:tcBorders>
              <w:top w:val="single" w:sz="4" w:space="0" w:color="auto"/>
              <w:left w:val="single" w:sz="4" w:space="0" w:color="auto"/>
              <w:bottom w:val="single" w:sz="4" w:space="0" w:color="auto"/>
              <w:right w:val="single" w:sz="4" w:space="0" w:color="auto"/>
            </w:tcBorders>
          </w:tcPr>
          <w:p w14:paraId="688A81AC"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10, 15, 20, 25, 30, 40, 50, 60, 70, 80, 90, 100</w:t>
            </w:r>
          </w:p>
        </w:tc>
        <w:tc>
          <w:tcPr>
            <w:tcW w:w="2647" w:type="dxa"/>
            <w:tcBorders>
              <w:top w:val="nil"/>
              <w:left w:val="single" w:sz="4" w:space="0" w:color="auto"/>
              <w:bottom w:val="single" w:sz="4" w:space="0" w:color="auto"/>
              <w:right w:val="single" w:sz="4" w:space="0" w:color="auto"/>
            </w:tcBorders>
          </w:tcPr>
          <w:p w14:paraId="249DA317"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2FE48376" w14:textId="77777777" w:rsidTr="001D617C">
        <w:trPr>
          <w:trHeight w:val="29"/>
        </w:trPr>
        <w:tc>
          <w:tcPr>
            <w:tcW w:w="2833" w:type="dxa"/>
            <w:tcBorders>
              <w:top w:val="nil"/>
              <w:left w:val="single" w:sz="4" w:space="0" w:color="auto"/>
              <w:bottom w:val="nil"/>
              <w:right w:val="single" w:sz="4" w:space="0" w:color="auto"/>
            </w:tcBorders>
          </w:tcPr>
          <w:p w14:paraId="158FB2F0"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single" w:sz="4" w:space="0" w:color="FFFFFF" w:themeColor="background1"/>
              <w:left w:val="single" w:sz="4" w:space="0" w:color="auto"/>
              <w:bottom w:val="single" w:sz="4" w:space="0" w:color="FFFFFF" w:themeColor="background1"/>
              <w:right w:val="single" w:sz="4" w:space="0" w:color="auto"/>
            </w:tcBorders>
          </w:tcPr>
          <w:p w14:paraId="44D06C6A"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0ADC0670" w14:textId="77777777" w:rsidR="001D617C" w:rsidRPr="00AE7509" w:rsidRDefault="001D617C" w:rsidP="00B57AB5">
            <w:pPr>
              <w:keepNext/>
              <w:keepLines/>
              <w:spacing w:after="0"/>
              <w:jc w:val="center"/>
              <w:rPr>
                <w:rFonts w:ascii="Arial" w:eastAsia="DengXian" w:hAnsi="Arial"/>
                <w:sz w:val="18"/>
              </w:rPr>
            </w:pPr>
            <w:r w:rsidRPr="00AE7509">
              <w:rPr>
                <w:rFonts w:ascii="Arial" w:eastAsia="SimSun" w:hAnsi="Arial"/>
                <w:sz w:val="18"/>
              </w:rPr>
              <w:t>n41</w:t>
            </w:r>
          </w:p>
        </w:tc>
        <w:tc>
          <w:tcPr>
            <w:tcW w:w="4386" w:type="dxa"/>
            <w:tcBorders>
              <w:top w:val="single" w:sz="4" w:space="0" w:color="auto"/>
              <w:left w:val="single" w:sz="4" w:space="0" w:color="auto"/>
              <w:bottom w:val="single" w:sz="4" w:space="0" w:color="auto"/>
              <w:right w:val="single" w:sz="4" w:space="0" w:color="auto"/>
            </w:tcBorders>
            <w:vAlign w:val="center"/>
          </w:tcPr>
          <w:p w14:paraId="35EFA7B1"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cs="Arial"/>
                <w:color w:val="000000"/>
                <w:sz w:val="18"/>
                <w:szCs w:val="18"/>
              </w:rPr>
              <w:t>n41 channel bandwidths in Table 5.3.5-1</w:t>
            </w:r>
          </w:p>
        </w:tc>
        <w:tc>
          <w:tcPr>
            <w:tcW w:w="2647" w:type="dxa"/>
            <w:tcBorders>
              <w:top w:val="single" w:sz="4" w:space="0" w:color="auto"/>
              <w:left w:val="single" w:sz="4" w:space="0" w:color="auto"/>
              <w:bottom w:val="single" w:sz="4" w:space="0" w:color="FFFFFF" w:themeColor="background1"/>
              <w:right w:val="single" w:sz="4" w:space="0" w:color="auto"/>
            </w:tcBorders>
          </w:tcPr>
          <w:p w14:paraId="46010333"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rPr>
              <w:t>4 and 5</w:t>
            </w:r>
          </w:p>
        </w:tc>
      </w:tr>
      <w:tr w:rsidR="001D617C" w:rsidRPr="00AE7509" w14:paraId="329139EB" w14:textId="77777777" w:rsidTr="001D617C">
        <w:trPr>
          <w:trHeight w:val="29"/>
        </w:trPr>
        <w:tc>
          <w:tcPr>
            <w:tcW w:w="2833" w:type="dxa"/>
            <w:tcBorders>
              <w:top w:val="nil"/>
              <w:left w:val="single" w:sz="4" w:space="0" w:color="auto"/>
              <w:bottom w:val="nil"/>
              <w:right w:val="single" w:sz="4" w:space="0" w:color="auto"/>
            </w:tcBorders>
          </w:tcPr>
          <w:p w14:paraId="6C9407BA"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single" w:sz="4" w:space="0" w:color="FFFFFF" w:themeColor="background1"/>
              <w:left w:val="single" w:sz="4" w:space="0" w:color="auto"/>
              <w:bottom w:val="single" w:sz="4" w:space="0" w:color="FFFFFF" w:themeColor="background1"/>
              <w:right w:val="single" w:sz="4" w:space="0" w:color="auto"/>
            </w:tcBorders>
          </w:tcPr>
          <w:p w14:paraId="05F95DD0"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4A90B620" w14:textId="77777777" w:rsidR="001D617C" w:rsidRPr="00AE7509" w:rsidRDefault="001D617C" w:rsidP="00B57AB5">
            <w:pPr>
              <w:keepNext/>
              <w:keepLines/>
              <w:spacing w:after="0"/>
              <w:jc w:val="center"/>
              <w:rPr>
                <w:rFonts w:ascii="Arial" w:eastAsia="DengXian" w:hAnsi="Arial"/>
                <w:sz w:val="18"/>
              </w:rPr>
            </w:pPr>
            <w:r w:rsidRPr="00AE7509">
              <w:rPr>
                <w:rFonts w:ascii="Arial" w:eastAsia="SimSun" w:hAnsi="Arial"/>
                <w:sz w:val="18"/>
              </w:rPr>
              <w:t>n66</w:t>
            </w:r>
          </w:p>
        </w:tc>
        <w:tc>
          <w:tcPr>
            <w:tcW w:w="4386" w:type="dxa"/>
            <w:tcBorders>
              <w:top w:val="single" w:sz="4" w:space="0" w:color="auto"/>
              <w:left w:val="single" w:sz="4" w:space="0" w:color="auto"/>
              <w:bottom w:val="single" w:sz="4" w:space="0" w:color="auto"/>
              <w:right w:val="single" w:sz="4" w:space="0" w:color="auto"/>
            </w:tcBorders>
            <w:vAlign w:val="center"/>
          </w:tcPr>
          <w:p w14:paraId="2CA7C0FE"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cs="Arial"/>
                <w:sz w:val="18"/>
                <w:szCs w:val="18"/>
                <w:lang w:val="en-US" w:eastAsia="zh-CN"/>
              </w:rPr>
              <w:t xml:space="preserve">CA_n66(2A)_BCS 4 and 5 </w:t>
            </w:r>
          </w:p>
        </w:tc>
        <w:tc>
          <w:tcPr>
            <w:tcW w:w="2647" w:type="dxa"/>
            <w:tcBorders>
              <w:top w:val="single" w:sz="4" w:space="0" w:color="FFFFFF" w:themeColor="background1"/>
              <w:left w:val="single" w:sz="4" w:space="0" w:color="auto"/>
              <w:bottom w:val="single" w:sz="4" w:space="0" w:color="FFFFFF" w:themeColor="background1"/>
              <w:right w:val="single" w:sz="4" w:space="0" w:color="auto"/>
            </w:tcBorders>
          </w:tcPr>
          <w:p w14:paraId="3AA3A22C"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49DE7AEF" w14:textId="77777777" w:rsidTr="001D617C">
        <w:trPr>
          <w:trHeight w:val="29"/>
        </w:trPr>
        <w:tc>
          <w:tcPr>
            <w:tcW w:w="2833" w:type="dxa"/>
            <w:tcBorders>
              <w:top w:val="nil"/>
              <w:left w:val="single" w:sz="4" w:space="0" w:color="auto"/>
              <w:bottom w:val="nil"/>
              <w:right w:val="single" w:sz="4" w:space="0" w:color="auto"/>
            </w:tcBorders>
          </w:tcPr>
          <w:p w14:paraId="0867AE3D"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single" w:sz="4" w:space="0" w:color="FFFFFF" w:themeColor="background1"/>
              <w:left w:val="single" w:sz="4" w:space="0" w:color="auto"/>
              <w:bottom w:val="single" w:sz="4" w:space="0" w:color="FFFFFF" w:themeColor="background1"/>
              <w:right w:val="single" w:sz="4" w:space="0" w:color="auto"/>
            </w:tcBorders>
          </w:tcPr>
          <w:p w14:paraId="0C9400AD"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24EAAE43" w14:textId="77777777" w:rsidR="001D617C" w:rsidRPr="00AE7509" w:rsidRDefault="001D617C" w:rsidP="00B57AB5">
            <w:pPr>
              <w:keepNext/>
              <w:keepLines/>
              <w:spacing w:after="0"/>
              <w:jc w:val="center"/>
              <w:rPr>
                <w:rFonts w:ascii="Arial" w:eastAsia="DengXian" w:hAnsi="Arial"/>
                <w:sz w:val="18"/>
              </w:rPr>
            </w:pPr>
            <w:r w:rsidRPr="00AE7509">
              <w:rPr>
                <w:rFonts w:ascii="Arial" w:eastAsia="SimSun" w:hAnsi="Arial"/>
                <w:sz w:val="18"/>
              </w:rPr>
              <w:t>n71</w:t>
            </w:r>
          </w:p>
        </w:tc>
        <w:tc>
          <w:tcPr>
            <w:tcW w:w="4386" w:type="dxa"/>
            <w:tcBorders>
              <w:top w:val="single" w:sz="4" w:space="0" w:color="auto"/>
              <w:left w:val="single" w:sz="4" w:space="0" w:color="auto"/>
              <w:bottom w:val="single" w:sz="4" w:space="0" w:color="auto"/>
              <w:right w:val="single" w:sz="4" w:space="0" w:color="auto"/>
            </w:tcBorders>
            <w:vAlign w:val="center"/>
          </w:tcPr>
          <w:p w14:paraId="5A2C09C5"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cs="Arial"/>
                <w:color w:val="000000"/>
                <w:sz w:val="18"/>
                <w:szCs w:val="18"/>
              </w:rPr>
              <w:t>n71 channel bandwidths in Table 5.3.5-1</w:t>
            </w:r>
          </w:p>
        </w:tc>
        <w:tc>
          <w:tcPr>
            <w:tcW w:w="2647" w:type="dxa"/>
            <w:tcBorders>
              <w:top w:val="single" w:sz="4" w:space="0" w:color="FFFFFF" w:themeColor="background1"/>
              <w:left w:val="single" w:sz="4" w:space="0" w:color="auto"/>
              <w:bottom w:val="single" w:sz="4" w:space="0" w:color="FFFFFF" w:themeColor="background1"/>
              <w:right w:val="single" w:sz="4" w:space="0" w:color="auto"/>
            </w:tcBorders>
          </w:tcPr>
          <w:p w14:paraId="667FA4B4"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1CA9DF86" w14:textId="77777777" w:rsidTr="001D617C">
        <w:trPr>
          <w:trHeight w:val="29"/>
        </w:trPr>
        <w:tc>
          <w:tcPr>
            <w:tcW w:w="2833" w:type="dxa"/>
            <w:tcBorders>
              <w:top w:val="nil"/>
              <w:left w:val="single" w:sz="4" w:space="0" w:color="auto"/>
              <w:bottom w:val="nil"/>
              <w:right w:val="single" w:sz="4" w:space="0" w:color="auto"/>
            </w:tcBorders>
          </w:tcPr>
          <w:p w14:paraId="771F1217"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single" w:sz="4" w:space="0" w:color="FFFFFF" w:themeColor="background1"/>
              <w:left w:val="single" w:sz="4" w:space="0" w:color="auto"/>
              <w:bottom w:val="single" w:sz="4" w:space="0" w:color="auto"/>
              <w:right w:val="single" w:sz="4" w:space="0" w:color="auto"/>
            </w:tcBorders>
          </w:tcPr>
          <w:p w14:paraId="7E05F270"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4532BD14" w14:textId="77777777" w:rsidR="001D617C" w:rsidRPr="00AE7509" w:rsidRDefault="001D617C" w:rsidP="00B57AB5">
            <w:pPr>
              <w:keepNext/>
              <w:keepLines/>
              <w:spacing w:after="0"/>
              <w:jc w:val="center"/>
              <w:rPr>
                <w:rFonts w:ascii="Arial" w:eastAsia="DengXian" w:hAnsi="Arial"/>
                <w:sz w:val="18"/>
              </w:rPr>
            </w:pPr>
            <w:r w:rsidRPr="00AE7509">
              <w:rPr>
                <w:rFonts w:ascii="Arial" w:eastAsia="SimSun" w:hAnsi="Arial"/>
                <w:sz w:val="18"/>
              </w:rPr>
              <w:t>n77</w:t>
            </w:r>
          </w:p>
        </w:tc>
        <w:tc>
          <w:tcPr>
            <w:tcW w:w="4386" w:type="dxa"/>
            <w:tcBorders>
              <w:top w:val="single" w:sz="4" w:space="0" w:color="auto"/>
              <w:left w:val="single" w:sz="4" w:space="0" w:color="auto"/>
              <w:bottom w:val="single" w:sz="4" w:space="0" w:color="auto"/>
              <w:right w:val="single" w:sz="4" w:space="0" w:color="auto"/>
            </w:tcBorders>
            <w:vAlign w:val="center"/>
          </w:tcPr>
          <w:p w14:paraId="468C94FD"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cs="Arial"/>
                <w:color w:val="000000"/>
                <w:sz w:val="18"/>
                <w:szCs w:val="18"/>
              </w:rPr>
              <w:t>n77 channel bandwidths in Table 5.3.5-1</w:t>
            </w:r>
          </w:p>
        </w:tc>
        <w:tc>
          <w:tcPr>
            <w:tcW w:w="2647" w:type="dxa"/>
            <w:tcBorders>
              <w:top w:val="single" w:sz="4" w:space="0" w:color="FFFFFF" w:themeColor="background1"/>
              <w:left w:val="single" w:sz="4" w:space="0" w:color="auto"/>
              <w:bottom w:val="single" w:sz="4" w:space="0" w:color="auto"/>
              <w:right w:val="single" w:sz="4" w:space="0" w:color="auto"/>
            </w:tcBorders>
          </w:tcPr>
          <w:p w14:paraId="1A3C76E5"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53FE2CB1" w14:textId="77777777" w:rsidTr="001D617C">
        <w:trPr>
          <w:trHeight w:val="29"/>
        </w:trPr>
        <w:tc>
          <w:tcPr>
            <w:tcW w:w="2833" w:type="dxa"/>
            <w:tcBorders>
              <w:top w:val="nil"/>
              <w:left w:val="single" w:sz="4" w:space="0" w:color="auto"/>
              <w:bottom w:val="nil"/>
              <w:right w:val="single" w:sz="4" w:space="0" w:color="auto"/>
            </w:tcBorders>
          </w:tcPr>
          <w:p w14:paraId="3BF0D13A" w14:textId="77777777" w:rsidR="001D617C" w:rsidRPr="00AE7509" w:rsidRDefault="001D617C" w:rsidP="00B57AB5">
            <w:pPr>
              <w:keepNext/>
              <w:keepLines/>
              <w:spacing w:after="0"/>
              <w:jc w:val="center"/>
              <w:rPr>
                <w:rFonts w:ascii="Arial" w:eastAsia="DengXian" w:hAnsi="Arial"/>
                <w:sz w:val="18"/>
                <w:lang w:val="en-US" w:eastAsia="zh-CN"/>
              </w:rPr>
            </w:pPr>
            <w:r w:rsidRPr="000F467F">
              <w:rPr>
                <w:rFonts w:ascii="Arial" w:hAnsi="Arial"/>
                <w:sz w:val="18"/>
                <w:lang w:val="en-US" w:eastAsia="zh-CN" w:bidi="ar"/>
              </w:rPr>
              <w:t>CA_n41A-n66(2A)-n71(2A)-n77A</w:t>
            </w:r>
          </w:p>
        </w:tc>
        <w:tc>
          <w:tcPr>
            <w:tcW w:w="3022" w:type="dxa"/>
            <w:tcBorders>
              <w:top w:val="single" w:sz="4" w:space="0" w:color="FFFFFF" w:themeColor="background1"/>
              <w:left w:val="single" w:sz="4" w:space="0" w:color="auto"/>
              <w:bottom w:val="nil"/>
              <w:right w:val="single" w:sz="4" w:space="0" w:color="auto"/>
            </w:tcBorders>
          </w:tcPr>
          <w:p w14:paraId="209764BB" w14:textId="77777777" w:rsidR="001D617C" w:rsidRPr="00AE7509" w:rsidRDefault="001D617C" w:rsidP="00B57AB5">
            <w:pPr>
              <w:keepNext/>
              <w:keepLines/>
              <w:spacing w:after="0"/>
              <w:jc w:val="center"/>
              <w:rPr>
                <w:rFonts w:ascii="Arial" w:eastAsia="DengXian" w:hAnsi="Arial"/>
                <w:sz w:val="18"/>
              </w:rPr>
            </w:pPr>
            <w:r w:rsidRPr="00AE7509">
              <w:rPr>
                <w:rFonts w:ascii="Arial" w:eastAsia="DengXian" w:hAnsi="Arial"/>
                <w:sz w:val="18"/>
              </w:rPr>
              <w:t>CA_n41A-n66A</w:t>
            </w:r>
          </w:p>
          <w:p w14:paraId="6B00186C" w14:textId="77777777" w:rsidR="001D617C" w:rsidRPr="00AE7509" w:rsidRDefault="001D617C" w:rsidP="00B57AB5">
            <w:pPr>
              <w:keepNext/>
              <w:keepLines/>
              <w:spacing w:after="0"/>
              <w:jc w:val="center"/>
              <w:rPr>
                <w:rFonts w:ascii="Arial" w:eastAsia="DengXian" w:hAnsi="Arial"/>
                <w:sz w:val="18"/>
              </w:rPr>
            </w:pPr>
            <w:r w:rsidRPr="00AE7509">
              <w:rPr>
                <w:rFonts w:ascii="Arial" w:eastAsia="DengXian" w:hAnsi="Arial"/>
                <w:sz w:val="18"/>
              </w:rPr>
              <w:t>CA_n41A-n71A</w:t>
            </w:r>
          </w:p>
          <w:p w14:paraId="7DB5D3CD" w14:textId="77777777" w:rsidR="001D617C" w:rsidRPr="00AE7509" w:rsidRDefault="001D617C" w:rsidP="00B57AB5">
            <w:pPr>
              <w:keepNext/>
              <w:keepLines/>
              <w:spacing w:after="0"/>
              <w:jc w:val="center"/>
              <w:rPr>
                <w:rFonts w:ascii="Arial" w:eastAsia="DengXian" w:hAnsi="Arial"/>
                <w:sz w:val="18"/>
              </w:rPr>
            </w:pPr>
            <w:r w:rsidRPr="00AE7509">
              <w:rPr>
                <w:rFonts w:ascii="Arial" w:eastAsia="DengXian" w:hAnsi="Arial"/>
                <w:sz w:val="18"/>
              </w:rPr>
              <w:t>CA_n41A-n77A</w:t>
            </w:r>
          </w:p>
          <w:p w14:paraId="438B6751" w14:textId="77777777" w:rsidR="001D617C" w:rsidRPr="00AE7509" w:rsidRDefault="001D617C" w:rsidP="00B57AB5">
            <w:pPr>
              <w:keepNext/>
              <w:keepLines/>
              <w:spacing w:after="0"/>
              <w:jc w:val="center"/>
              <w:rPr>
                <w:rFonts w:ascii="Arial" w:eastAsia="DengXian" w:hAnsi="Arial"/>
                <w:sz w:val="18"/>
              </w:rPr>
            </w:pPr>
            <w:r w:rsidRPr="00AE7509">
              <w:rPr>
                <w:rFonts w:ascii="Arial" w:eastAsia="DengXian" w:hAnsi="Arial"/>
                <w:sz w:val="18"/>
              </w:rPr>
              <w:t>CA_n66A-n71A</w:t>
            </w:r>
          </w:p>
          <w:p w14:paraId="56077467" w14:textId="77777777" w:rsidR="001D617C" w:rsidRPr="00AE7509" w:rsidRDefault="001D617C" w:rsidP="00B57AB5">
            <w:pPr>
              <w:keepNext/>
              <w:keepLines/>
              <w:spacing w:after="0"/>
              <w:jc w:val="center"/>
              <w:rPr>
                <w:rFonts w:ascii="Arial" w:eastAsia="DengXian" w:hAnsi="Arial"/>
                <w:sz w:val="18"/>
              </w:rPr>
            </w:pPr>
            <w:r w:rsidRPr="00AE7509">
              <w:rPr>
                <w:rFonts w:ascii="Arial" w:eastAsia="DengXian" w:hAnsi="Arial"/>
                <w:sz w:val="18"/>
              </w:rPr>
              <w:t>CA_n66A-n77A</w:t>
            </w:r>
          </w:p>
          <w:p w14:paraId="7709756C" w14:textId="77777777" w:rsidR="001D617C" w:rsidRPr="00AE7509" w:rsidRDefault="001D617C" w:rsidP="00B57AB5">
            <w:pPr>
              <w:keepNext/>
              <w:keepLines/>
              <w:spacing w:after="0"/>
              <w:jc w:val="center"/>
              <w:rPr>
                <w:rFonts w:ascii="Arial" w:eastAsiaTheme="minorEastAsia" w:hAnsi="Arial"/>
                <w:sz w:val="18"/>
                <w:lang w:val="en-US" w:eastAsia="zh-CN"/>
              </w:rPr>
            </w:pPr>
            <w:r w:rsidRPr="00AE7509">
              <w:rPr>
                <w:rFonts w:ascii="Arial" w:eastAsia="DengXian" w:hAnsi="Arial"/>
                <w:sz w:val="18"/>
              </w:rPr>
              <w:t>CA_n71A-n77A</w:t>
            </w:r>
          </w:p>
        </w:tc>
        <w:tc>
          <w:tcPr>
            <w:tcW w:w="1367" w:type="dxa"/>
            <w:tcBorders>
              <w:top w:val="single" w:sz="4" w:space="0" w:color="auto"/>
              <w:left w:val="single" w:sz="4" w:space="0" w:color="auto"/>
              <w:bottom w:val="single" w:sz="4" w:space="0" w:color="auto"/>
              <w:right w:val="single" w:sz="4" w:space="0" w:color="auto"/>
            </w:tcBorders>
          </w:tcPr>
          <w:p w14:paraId="40EAA08D" w14:textId="77777777" w:rsidR="001D617C" w:rsidRPr="00AE7509" w:rsidRDefault="001D617C" w:rsidP="00B57AB5">
            <w:pPr>
              <w:keepNext/>
              <w:keepLines/>
              <w:spacing w:after="0"/>
              <w:jc w:val="center"/>
              <w:rPr>
                <w:rFonts w:ascii="Arial" w:eastAsia="DengXian" w:hAnsi="Arial"/>
                <w:sz w:val="18"/>
              </w:rPr>
            </w:pPr>
            <w:r w:rsidRPr="00AE7509">
              <w:rPr>
                <w:rFonts w:ascii="Arial" w:hAnsi="Arial"/>
                <w:sz w:val="18"/>
              </w:rPr>
              <w:t>n41</w:t>
            </w:r>
          </w:p>
        </w:tc>
        <w:tc>
          <w:tcPr>
            <w:tcW w:w="4386" w:type="dxa"/>
            <w:tcBorders>
              <w:top w:val="single" w:sz="4" w:space="0" w:color="auto"/>
              <w:left w:val="single" w:sz="4" w:space="0" w:color="auto"/>
              <w:bottom w:val="single" w:sz="4" w:space="0" w:color="auto"/>
              <w:right w:val="single" w:sz="4" w:space="0" w:color="auto"/>
            </w:tcBorders>
          </w:tcPr>
          <w:p w14:paraId="041E25DB"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hAnsi="Arial" w:cs="Arial"/>
                <w:color w:val="000000"/>
                <w:sz w:val="18"/>
                <w:szCs w:val="18"/>
              </w:rPr>
              <w:t>n41 channel bandwidths in Table 5.3.5-1</w:t>
            </w:r>
          </w:p>
        </w:tc>
        <w:tc>
          <w:tcPr>
            <w:tcW w:w="2647" w:type="dxa"/>
            <w:tcBorders>
              <w:top w:val="single" w:sz="4" w:space="0" w:color="auto"/>
              <w:left w:val="single" w:sz="4" w:space="0" w:color="auto"/>
              <w:bottom w:val="nil"/>
              <w:right w:val="single" w:sz="4" w:space="0" w:color="auto"/>
            </w:tcBorders>
          </w:tcPr>
          <w:p w14:paraId="139EF3DD"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hAnsi="Arial"/>
                <w:sz w:val="18"/>
                <w:lang w:val="en-US" w:eastAsia="zh-CN"/>
              </w:rPr>
              <w:t>4 and 5</w:t>
            </w:r>
          </w:p>
        </w:tc>
      </w:tr>
      <w:tr w:rsidR="001D617C" w:rsidRPr="00AE7509" w14:paraId="78A36C3E" w14:textId="77777777" w:rsidTr="001D617C">
        <w:trPr>
          <w:trHeight w:val="29"/>
        </w:trPr>
        <w:tc>
          <w:tcPr>
            <w:tcW w:w="2833" w:type="dxa"/>
            <w:tcBorders>
              <w:top w:val="nil"/>
              <w:left w:val="single" w:sz="4" w:space="0" w:color="auto"/>
              <w:bottom w:val="nil"/>
              <w:right w:val="single" w:sz="4" w:space="0" w:color="auto"/>
            </w:tcBorders>
          </w:tcPr>
          <w:p w14:paraId="5905601C" w14:textId="77777777" w:rsidR="001D617C" w:rsidRPr="00AE7509" w:rsidRDefault="001D617C" w:rsidP="00B57AB5">
            <w:pPr>
              <w:keepNext/>
              <w:keepLines/>
              <w:spacing w:after="0"/>
              <w:jc w:val="center"/>
              <w:rPr>
                <w:rFonts w:ascii="Arial" w:eastAsia="DengXian" w:hAnsi="Arial"/>
                <w:sz w:val="18"/>
                <w:lang w:val="en-US" w:eastAsia="zh-CN"/>
              </w:rPr>
            </w:pPr>
          </w:p>
        </w:tc>
        <w:tc>
          <w:tcPr>
            <w:tcW w:w="3022" w:type="dxa"/>
            <w:tcBorders>
              <w:top w:val="nil"/>
              <w:left w:val="single" w:sz="4" w:space="0" w:color="auto"/>
              <w:bottom w:val="nil"/>
              <w:right w:val="single" w:sz="4" w:space="0" w:color="auto"/>
            </w:tcBorders>
          </w:tcPr>
          <w:p w14:paraId="3E44FBE5" w14:textId="77777777" w:rsidR="001D617C" w:rsidRPr="00AE7509" w:rsidRDefault="001D617C" w:rsidP="00B57AB5">
            <w:pPr>
              <w:keepNext/>
              <w:keepLines/>
              <w:spacing w:after="0"/>
              <w:jc w:val="center"/>
              <w:rPr>
                <w:rFonts w:ascii="Arial" w:eastAsiaTheme="minorEastAsia" w:hAnsi="Arial"/>
                <w:sz w:val="18"/>
                <w:lang w:val="en-US" w:eastAsia="zh-CN"/>
              </w:rPr>
            </w:pPr>
          </w:p>
        </w:tc>
        <w:tc>
          <w:tcPr>
            <w:tcW w:w="1367" w:type="dxa"/>
            <w:tcBorders>
              <w:top w:val="single" w:sz="4" w:space="0" w:color="auto"/>
              <w:left w:val="single" w:sz="4" w:space="0" w:color="auto"/>
              <w:bottom w:val="single" w:sz="4" w:space="0" w:color="auto"/>
              <w:right w:val="single" w:sz="4" w:space="0" w:color="auto"/>
            </w:tcBorders>
          </w:tcPr>
          <w:p w14:paraId="77806557" w14:textId="77777777" w:rsidR="001D617C" w:rsidRPr="00AE7509" w:rsidRDefault="001D617C" w:rsidP="00B57AB5">
            <w:pPr>
              <w:keepNext/>
              <w:keepLines/>
              <w:spacing w:after="0"/>
              <w:jc w:val="center"/>
              <w:rPr>
                <w:rFonts w:ascii="Arial" w:eastAsia="DengXian" w:hAnsi="Arial"/>
                <w:sz w:val="18"/>
              </w:rPr>
            </w:pPr>
            <w:r w:rsidRPr="00AE7509">
              <w:rPr>
                <w:rFonts w:ascii="Arial" w:hAnsi="Arial"/>
                <w:sz w:val="18"/>
              </w:rPr>
              <w:t>n66</w:t>
            </w:r>
          </w:p>
        </w:tc>
        <w:tc>
          <w:tcPr>
            <w:tcW w:w="4386" w:type="dxa"/>
            <w:tcBorders>
              <w:top w:val="single" w:sz="4" w:space="0" w:color="auto"/>
              <w:left w:val="single" w:sz="4" w:space="0" w:color="auto"/>
              <w:bottom w:val="single" w:sz="4" w:space="0" w:color="auto"/>
              <w:right w:val="single" w:sz="4" w:space="0" w:color="auto"/>
            </w:tcBorders>
          </w:tcPr>
          <w:p w14:paraId="13BCC30E"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hAnsi="Arial" w:cs="Arial"/>
                <w:sz w:val="18"/>
                <w:szCs w:val="18"/>
                <w:lang w:val="en-US" w:eastAsia="zh-CN"/>
              </w:rPr>
              <w:t>CA_n66(2A)_BCS 4 and 5</w:t>
            </w:r>
          </w:p>
        </w:tc>
        <w:tc>
          <w:tcPr>
            <w:tcW w:w="2647" w:type="dxa"/>
            <w:tcBorders>
              <w:top w:val="nil"/>
              <w:left w:val="single" w:sz="4" w:space="0" w:color="auto"/>
              <w:bottom w:val="nil"/>
              <w:right w:val="single" w:sz="4" w:space="0" w:color="auto"/>
            </w:tcBorders>
          </w:tcPr>
          <w:p w14:paraId="4B939AB8"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61ED2AA9" w14:textId="77777777" w:rsidTr="001D617C">
        <w:trPr>
          <w:trHeight w:val="29"/>
        </w:trPr>
        <w:tc>
          <w:tcPr>
            <w:tcW w:w="2833" w:type="dxa"/>
            <w:tcBorders>
              <w:top w:val="nil"/>
              <w:left w:val="single" w:sz="4" w:space="0" w:color="auto"/>
              <w:bottom w:val="nil"/>
              <w:right w:val="single" w:sz="4" w:space="0" w:color="auto"/>
            </w:tcBorders>
          </w:tcPr>
          <w:p w14:paraId="307C79D7" w14:textId="77777777" w:rsidR="001D617C" w:rsidRPr="00AE7509" w:rsidRDefault="001D617C" w:rsidP="00B57AB5">
            <w:pPr>
              <w:keepNext/>
              <w:keepLines/>
              <w:spacing w:after="0"/>
              <w:jc w:val="center"/>
              <w:rPr>
                <w:rFonts w:ascii="Arial" w:eastAsia="DengXian" w:hAnsi="Arial"/>
                <w:sz w:val="18"/>
                <w:lang w:val="en-US" w:eastAsia="zh-CN"/>
              </w:rPr>
            </w:pPr>
          </w:p>
        </w:tc>
        <w:tc>
          <w:tcPr>
            <w:tcW w:w="3022" w:type="dxa"/>
            <w:tcBorders>
              <w:top w:val="nil"/>
              <w:left w:val="single" w:sz="4" w:space="0" w:color="auto"/>
              <w:bottom w:val="nil"/>
              <w:right w:val="single" w:sz="4" w:space="0" w:color="auto"/>
            </w:tcBorders>
          </w:tcPr>
          <w:p w14:paraId="325AF590" w14:textId="77777777" w:rsidR="001D617C" w:rsidRPr="00AE7509" w:rsidRDefault="001D617C" w:rsidP="00B57AB5">
            <w:pPr>
              <w:keepNext/>
              <w:keepLines/>
              <w:spacing w:after="0"/>
              <w:jc w:val="center"/>
              <w:rPr>
                <w:rFonts w:ascii="Arial" w:eastAsiaTheme="minorEastAsia" w:hAnsi="Arial"/>
                <w:sz w:val="18"/>
                <w:lang w:val="en-US" w:eastAsia="zh-CN"/>
              </w:rPr>
            </w:pPr>
          </w:p>
        </w:tc>
        <w:tc>
          <w:tcPr>
            <w:tcW w:w="1367" w:type="dxa"/>
            <w:tcBorders>
              <w:top w:val="single" w:sz="4" w:space="0" w:color="auto"/>
              <w:left w:val="single" w:sz="4" w:space="0" w:color="auto"/>
              <w:bottom w:val="single" w:sz="4" w:space="0" w:color="auto"/>
              <w:right w:val="single" w:sz="4" w:space="0" w:color="auto"/>
            </w:tcBorders>
          </w:tcPr>
          <w:p w14:paraId="668B6196" w14:textId="77777777" w:rsidR="001D617C" w:rsidRPr="00AE7509" w:rsidRDefault="001D617C" w:rsidP="00B57AB5">
            <w:pPr>
              <w:keepNext/>
              <w:keepLines/>
              <w:spacing w:after="0"/>
              <w:jc w:val="center"/>
              <w:rPr>
                <w:rFonts w:ascii="Arial" w:eastAsia="DengXian" w:hAnsi="Arial"/>
                <w:sz w:val="18"/>
              </w:rPr>
            </w:pPr>
            <w:r w:rsidRPr="00AE7509">
              <w:rPr>
                <w:rFonts w:ascii="Arial" w:hAnsi="Arial"/>
                <w:sz w:val="18"/>
              </w:rPr>
              <w:t>n71</w:t>
            </w:r>
          </w:p>
        </w:tc>
        <w:tc>
          <w:tcPr>
            <w:tcW w:w="4386" w:type="dxa"/>
            <w:tcBorders>
              <w:top w:val="single" w:sz="4" w:space="0" w:color="auto"/>
              <w:left w:val="single" w:sz="4" w:space="0" w:color="auto"/>
              <w:bottom w:val="single" w:sz="4" w:space="0" w:color="auto"/>
              <w:right w:val="single" w:sz="4" w:space="0" w:color="auto"/>
            </w:tcBorders>
          </w:tcPr>
          <w:p w14:paraId="0C2BB440"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hAnsi="Arial" w:cs="Arial"/>
                <w:sz w:val="18"/>
                <w:szCs w:val="18"/>
                <w:lang w:val="en-US" w:eastAsia="zh-CN"/>
              </w:rPr>
              <w:t>CA_n</w:t>
            </w:r>
            <w:r>
              <w:rPr>
                <w:rFonts w:ascii="Arial" w:hAnsi="Arial" w:cs="Arial"/>
                <w:sz w:val="18"/>
                <w:szCs w:val="18"/>
                <w:lang w:val="en-US" w:eastAsia="zh-CN"/>
              </w:rPr>
              <w:t>71</w:t>
            </w:r>
            <w:r w:rsidRPr="00AE7509">
              <w:rPr>
                <w:rFonts w:ascii="Arial" w:hAnsi="Arial" w:cs="Arial"/>
                <w:sz w:val="18"/>
                <w:szCs w:val="18"/>
                <w:lang w:val="en-US" w:eastAsia="zh-CN"/>
              </w:rPr>
              <w:t>(2A)_BCS 4 and 5</w:t>
            </w:r>
          </w:p>
        </w:tc>
        <w:tc>
          <w:tcPr>
            <w:tcW w:w="2647" w:type="dxa"/>
            <w:tcBorders>
              <w:top w:val="nil"/>
              <w:left w:val="single" w:sz="4" w:space="0" w:color="auto"/>
              <w:bottom w:val="nil"/>
              <w:right w:val="single" w:sz="4" w:space="0" w:color="auto"/>
            </w:tcBorders>
          </w:tcPr>
          <w:p w14:paraId="03AEBF4A"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02B830AC" w14:textId="77777777" w:rsidTr="001D617C">
        <w:trPr>
          <w:trHeight w:val="29"/>
        </w:trPr>
        <w:tc>
          <w:tcPr>
            <w:tcW w:w="2833" w:type="dxa"/>
            <w:tcBorders>
              <w:top w:val="nil"/>
              <w:left w:val="single" w:sz="4" w:space="0" w:color="auto"/>
              <w:bottom w:val="single" w:sz="4" w:space="0" w:color="auto"/>
              <w:right w:val="single" w:sz="4" w:space="0" w:color="auto"/>
            </w:tcBorders>
          </w:tcPr>
          <w:p w14:paraId="628A78BF" w14:textId="77777777" w:rsidR="001D617C" w:rsidRPr="00AE7509" w:rsidRDefault="001D617C" w:rsidP="00B57AB5">
            <w:pPr>
              <w:keepNext/>
              <w:keepLines/>
              <w:spacing w:after="0"/>
              <w:jc w:val="center"/>
              <w:rPr>
                <w:rFonts w:ascii="Arial" w:eastAsia="DengXian" w:hAnsi="Arial"/>
                <w:sz w:val="18"/>
                <w:lang w:val="en-US" w:eastAsia="zh-CN"/>
              </w:rPr>
            </w:pPr>
          </w:p>
        </w:tc>
        <w:tc>
          <w:tcPr>
            <w:tcW w:w="3022" w:type="dxa"/>
            <w:tcBorders>
              <w:top w:val="nil"/>
              <w:left w:val="single" w:sz="4" w:space="0" w:color="auto"/>
              <w:bottom w:val="single" w:sz="4" w:space="0" w:color="auto"/>
              <w:right w:val="single" w:sz="4" w:space="0" w:color="auto"/>
            </w:tcBorders>
          </w:tcPr>
          <w:p w14:paraId="7547320B" w14:textId="77777777" w:rsidR="001D617C" w:rsidRPr="00AE7509" w:rsidRDefault="001D617C" w:rsidP="00B57AB5">
            <w:pPr>
              <w:keepNext/>
              <w:keepLines/>
              <w:spacing w:after="0"/>
              <w:jc w:val="center"/>
              <w:rPr>
                <w:rFonts w:ascii="Arial" w:eastAsiaTheme="minorEastAsia" w:hAnsi="Arial"/>
                <w:sz w:val="18"/>
                <w:lang w:val="en-US" w:eastAsia="zh-CN"/>
              </w:rPr>
            </w:pPr>
          </w:p>
        </w:tc>
        <w:tc>
          <w:tcPr>
            <w:tcW w:w="1367" w:type="dxa"/>
            <w:tcBorders>
              <w:top w:val="single" w:sz="4" w:space="0" w:color="auto"/>
              <w:left w:val="single" w:sz="4" w:space="0" w:color="auto"/>
              <w:bottom w:val="single" w:sz="4" w:space="0" w:color="auto"/>
              <w:right w:val="single" w:sz="4" w:space="0" w:color="auto"/>
            </w:tcBorders>
          </w:tcPr>
          <w:p w14:paraId="4757B719" w14:textId="77777777" w:rsidR="001D617C" w:rsidRPr="00AE7509" w:rsidRDefault="001D617C" w:rsidP="00B57AB5">
            <w:pPr>
              <w:keepNext/>
              <w:keepLines/>
              <w:spacing w:after="0"/>
              <w:jc w:val="center"/>
              <w:rPr>
                <w:rFonts w:ascii="Arial" w:eastAsia="DengXian" w:hAnsi="Arial"/>
                <w:sz w:val="18"/>
              </w:rPr>
            </w:pPr>
            <w:r w:rsidRPr="00AE7509">
              <w:rPr>
                <w:rFonts w:ascii="Arial" w:hAnsi="Arial"/>
                <w:sz w:val="18"/>
              </w:rPr>
              <w:t>n77</w:t>
            </w:r>
          </w:p>
        </w:tc>
        <w:tc>
          <w:tcPr>
            <w:tcW w:w="4386" w:type="dxa"/>
            <w:tcBorders>
              <w:top w:val="single" w:sz="4" w:space="0" w:color="auto"/>
              <w:left w:val="single" w:sz="4" w:space="0" w:color="auto"/>
              <w:bottom w:val="single" w:sz="4" w:space="0" w:color="auto"/>
              <w:right w:val="single" w:sz="4" w:space="0" w:color="auto"/>
            </w:tcBorders>
          </w:tcPr>
          <w:p w14:paraId="0B181187"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hAnsi="Arial" w:cs="Arial"/>
                <w:color w:val="000000"/>
                <w:sz w:val="18"/>
                <w:szCs w:val="18"/>
              </w:rPr>
              <w:t>n77 channel bandwidths in Table 5.3.5-1</w:t>
            </w:r>
          </w:p>
        </w:tc>
        <w:tc>
          <w:tcPr>
            <w:tcW w:w="2647" w:type="dxa"/>
            <w:tcBorders>
              <w:top w:val="nil"/>
              <w:left w:val="single" w:sz="4" w:space="0" w:color="auto"/>
              <w:bottom w:val="single" w:sz="4" w:space="0" w:color="auto"/>
              <w:right w:val="single" w:sz="4" w:space="0" w:color="auto"/>
            </w:tcBorders>
          </w:tcPr>
          <w:p w14:paraId="35651A8C"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1859D4E2" w14:textId="77777777" w:rsidTr="001D617C">
        <w:trPr>
          <w:trHeight w:val="29"/>
        </w:trPr>
        <w:tc>
          <w:tcPr>
            <w:tcW w:w="2833" w:type="dxa"/>
            <w:tcBorders>
              <w:top w:val="single" w:sz="4" w:space="0" w:color="auto"/>
              <w:left w:val="single" w:sz="4" w:space="0" w:color="auto"/>
              <w:bottom w:val="nil"/>
              <w:right w:val="single" w:sz="4" w:space="0" w:color="auto"/>
            </w:tcBorders>
          </w:tcPr>
          <w:p w14:paraId="6F2FF8B8" w14:textId="77777777" w:rsidR="001D617C" w:rsidRPr="00AE7509" w:rsidRDefault="001D617C" w:rsidP="00B57AB5">
            <w:pPr>
              <w:keepNext/>
              <w:keepLines/>
              <w:spacing w:after="0"/>
              <w:jc w:val="center"/>
              <w:rPr>
                <w:rFonts w:ascii="Arial" w:eastAsia="DengXian" w:hAnsi="Arial"/>
                <w:sz w:val="18"/>
                <w:lang w:val="en-US" w:eastAsia="zh-CN"/>
              </w:rPr>
            </w:pPr>
            <w:r w:rsidRPr="000F467F">
              <w:rPr>
                <w:rFonts w:ascii="Arial" w:hAnsi="Arial"/>
                <w:sz w:val="18"/>
                <w:lang w:val="en-US" w:eastAsia="zh-CN" w:bidi="ar"/>
              </w:rPr>
              <w:lastRenderedPageBreak/>
              <w:t>CA_n41A-n66(2A)-n71</w:t>
            </w:r>
            <w:r>
              <w:rPr>
                <w:rFonts w:ascii="Arial" w:hAnsi="Arial"/>
                <w:sz w:val="18"/>
                <w:lang w:val="en-US" w:eastAsia="zh-CN" w:bidi="ar"/>
              </w:rPr>
              <w:t>B</w:t>
            </w:r>
            <w:r w:rsidRPr="000F467F">
              <w:rPr>
                <w:rFonts w:ascii="Arial" w:hAnsi="Arial"/>
                <w:sz w:val="18"/>
                <w:lang w:val="en-US" w:eastAsia="zh-CN" w:bidi="ar"/>
              </w:rPr>
              <w:t>-n77A</w:t>
            </w:r>
          </w:p>
        </w:tc>
        <w:tc>
          <w:tcPr>
            <w:tcW w:w="3022" w:type="dxa"/>
            <w:tcBorders>
              <w:top w:val="single" w:sz="4" w:space="0" w:color="auto"/>
              <w:left w:val="single" w:sz="4" w:space="0" w:color="auto"/>
              <w:bottom w:val="nil"/>
              <w:right w:val="single" w:sz="4" w:space="0" w:color="auto"/>
            </w:tcBorders>
          </w:tcPr>
          <w:p w14:paraId="1E659A91" w14:textId="77777777" w:rsidR="001D617C" w:rsidRPr="00AE7509" w:rsidRDefault="001D617C" w:rsidP="00B57AB5">
            <w:pPr>
              <w:keepNext/>
              <w:keepLines/>
              <w:spacing w:after="0"/>
              <w:jc w:val="center"/>
              <w:rPr>
                <w:rFonts w:ascii="Arial" w:eastAsia="DengXian" w:hAnsi="Arial"/>
                <w:sz w:val="18"/>
              </w:rPr>
            </w:pPr>
            <w:r w:rsidRPr="00AE7509">
              <w:rPr>
                <w:rFonts w:ascii="Arial" w:eastAsia="DengXian" w:hAnsi="Arial"/>
                <w:sz w:val="18"/>
              </w:rPr>
              <w:t>CA_n41A-n66A</w:t>
            </w:r>
          </w:p>
          <w:p w14:paraId="3AE7707D" w14:textId="77777777" w:rsidR="001D617C" w:rsidRPr="00AE7509" w:rsidRDefault="001D617C" w:rsidP="00B57AB5">
            <w:pPr>
              <w:keepNext/>
              <w:keepLines/>
              <w:spacing w:after="0"/>
              <w:jc w:val="center"/>
              <w:rPr>
                <w:rFonts w:ascii="Arial" w:eastAsia="DengXian" w:hAnsi="Arial"/>
                <w:sz w:val="18"/>
              </w:rPr>
            </w:pPr>
            <w:r w:rsidRPr="00AE7509">
              <w:rPr>
                <w:rFonts w:ascii="Arial" w:eastAsia="DengXian" w:hAnsi="Arial"/>
                <w:sz w:val="18"/>
              </w:rPr>
              <w:t>CA_n41A-n71A</w:t>
            </w:r>
          </w:p>
          <w:p w14:paraId="5BD32DA5" w14:textId="77777777" w:rsidR="001D617C" w:rsidRPr="00AE7509" w:rsidRDefault="001D617C" w:rsidP="00B57AB5">
            <w:pPr>
              <w:keepNext/>
              <w:keepLines/>
              <w:spacing w:after="0"/>
              <w:jc w:val="center"/>
              <w:rPr>
                <w:rFonts w:ascii="Arial" w:eastAsia="DengXian" w:hAnsi="Arial"/>
                <w:sz w:val="18"/>
              </w:rPr>
            </w:pPr>
            <w:r w:rsidRPr="00AE7509">
              <w:rPr>
                <w:rFonts w:ascii="Arial" w:eastAsia="DengXian" w:hAnsi="Arial"/>
                <w:sz w:val="18"/>
              </w:rPr>
              <w:t>CA_n41A-n77A</w:t>
            </w:r>
          </w:p>
          <w:p w14:paraId="4F8B02A9" w14:textId="77777777" w:rsidR="001D617C" w:rsidRPr="00AE7509" w:rsidRDefault="001D617C" w:rsidP="00B57AB5">
            <w:pPr>
              <w:keepNext/>
              <w:keepLines/>
              <w:spacing w:after="0"/>
              <w:jc w:val="center"/>
              <w:rPr>
                <w:rFonts w:ascii="Arial" w:eastAsia="DengXian" w:hAnsi="Arial"/>
                <w:sz w:val="18"/>
              </w:rPr>
            </w:pPr>
            <w:r w:rsidRPr="00AE7509">
              <w:rPr>
                <w:rFonts w:ascii="Arial" w:eastAsia="DengXian" w:hAnsi="Arial"/>
                <w:sz w:val="18"/>
              </w:rPr>
              <w:t>CA_n66A-n71A</w:t>
            </w:r>
          </w:p>
          <w:p w14:paraId="22F1E091" w14:textId="77777777" w:rsidR="001D617C" w:rsidRPr="00AE7509" w:rsidRDefault="001D617C" w:rsidP="00B57AB5">
            <w:pPr>
              <w:keepNext/>
              <w:keepLines/>
              <w:spacing w:after="0"/>
              <w:jc w:val="center"/>
              <w:rPr>
                <w:rFonts w:ascii="Arial" w:eastAsia="DengXian" w:hAnsi="Arial"/>
                <w:sz w:val="18"/>
              </w:rPr>
            </w:pPr>
            <w:r w:rsidRPr="00AE7509">
              <w:rPr>
                <w:rFonts w:ascii="Arial" w:eastAsia="DengXian" w:hAnsi="Arial"/>
                <w:sz w:val="18"/>
              </w:rPr>
              <w:t>CA_n66A-n77A</w:t>
            </w:r>
          </w:p>
          <w:p w14:paraId="3440E5FB" w14:textId="77777777" w:rsidR="001D617C" w:rsidRPr="00AE7509" w:rsidRDefault="001D617C" w:rsidP="00B57AB5">
            <w:pPr>
              <w:keepNext/>
              <w:keepLines/>
              <w:spacing w:after="0"/>
              <w:jc w:val="center"/>
              <w:rPr>
                <w:rFonts w:ascii="Arial" w:eastAsiaTheme="minorEastAsia" w:hAnsi="Arial"/>
                <w:sz w:val="18"/>
                <w:lang w:val="en-US" w:eastAsia="zh-CN"/>
              </w:rPr>
            </w:pPr>
            <w:r w:rsidRPr="00AE7509">
              <w:rPr>
                <w:rFonts w:ascii="Arial" w:eastAsia="DengXian" w:hAnsi="Arial"/>
                <w:sz w:val="18"/>
              </w:rPr>
              <w:t>CA_n71A-n77A</w:t>
            </w:r>
          </w:p>
        </w:tc>
        <w:tc>
          <w:tcPr>
            <w:tcW w:w="1367" w:type="dxa"/>
            <w:tcBorders>
              <w:top w:val="single" w:sz="4" w:space="0" w:color="auto"/>
              <w:left w:val="single" w:sz="4" w:space="0" w:color="auto"/>
              <w:bottom w:val="single" w:sz="4" w:space="0" w:color="auto"/>
              <w:right w:val="single" w:sz="4" w:space="0" w:color="auto"/>
            </w:tcBorders>
          </w:tcPr>
          <w:p w14:paraId="38C396B7" w14:textId="77777777" w:rsidR="001D617C" w:rsidRPr="00AE7509" w:rsidRDefault="001D617C" w:rsidP="00B57AB5">
            <w:pPr>
              <w:keepNext/>
              <w:keepLines/>
              <w:spacing w:after="0"/>
              <w:jc w:val="center"/>
              <w:rPr>
                <w:rFonts w:ascii="Arial" w:eastAsia="DengXian" w:hAnsi="Arial"/>
                <w:sz w:val="18"/>
              </w:rPr>
            </w:pPr>
            <w:r w:rsidRPr="00AE7509">
              <w:rPr>
                <w:rFonts w:ascii="Arial" w:hAnsi="Arial"/>
                <w:sz w:val="18"/>
              </w:rPr>
              <w:t>n41</w:t>
            </w:r>
          </w:p>
        </w:tc>
        <w:tc>
          <w:tcPr>
            <w:tcW w:w="4386" w:type="dxa"/>
            <w:tcBorders>
              <w:top w:val="single" w:sz="4" w:space="0" w:color="auto"/>
              <w:left w:val="single" w:sz="4" w:space="0" w:color="auto"/>
              <w:bottom w:val="single" w:sz="4" w:space="0" w:color="auto"/>
              <w:right w:val="single" w:sz="4" w:space="0" w:color="auto"/>
            </w:tcBorders>
          </w:tcPr>
          <w:p w14:paraId="4279BDBA"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hAnsi="Arial" w:cs="Arial"/>
                <w:color w:val="000000"/>
                <w:sz w:val="18"/>
                <w:szCs w:val="18"/>
              </w:rPr>
              <w:t>n41 channel bandwidths in Table 5.3.5-1</w:t>
            </w:r>
          </w:p>
        </w:tc>
        <w:tc>
          <w:tcPr>
            <w:tcW w:w="2647" w:type="dxa"/>
            <w:tcBorders>
              <w:top w:val="single" w:sz="4" w:space="0" w:color="auto"/>
              <w:left w:val="single" w:sz="4" w:space="0" w:color="auto"/>
              <w:bottom w:val="nil"/>
              <w:right w:val="single" w:sz="4" w:space="0" w:color="auto"/>
            </w:tcBorders>
          </w:tcPr>
          <w:p w14:paraId="53705AD7"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hAnsi="Arial"/>
                <w:sz w:val="18"/>
                <w:lang w:val="en-US" w:eastAsia="zh-CN"/>
              </w:rPr>
              <w:t>4 and 5</w:t>
            </w:r>
          </w:p>
        </w:tc>
      </w:tr>
      <w:tr w:rsidR="001D617C" w:rsidRPr="00AE7509" w14:paraId="25644192" w14:textId="77777777" w:rsidTr="001D617C">
        <w:trPr>
          <w:trHeight w:val="29"/>
        </w:trPr>
        <w:tc>
          <w:tcPr>
            <w:tcW w:w="2833" w:type="dxa"/>
            <w:tcBorders>
              <w:top w:val="nil"/>
              <w:left w:val="single" w:sz="4" w:space="0" w:color="auto"/>
              <w:bottom w:val="nil"/>
              <w:right w:val="single" w:sz="4" w:space="0" w:color="auto"/>
            </w:tcBorders>
          </w:tcPr>
          <w:p w14:paraId="49488F5C" w14:textId="77777777" w:rsidR="001D617C" w:rsidRPr="00AE7509" w:rsidRDefault="001D617C" w:rsidP="00B57AB5">
            <w:pPr>
              <w:keepNext/>
              <w:keepLines/>
              <w:spacing w:after="0"/>
              <w:jc w:val="center"/>
              <w:rPr>
                <w:rFonts w:ascii="Arial" w:eastAsia="DengXian" w:hAnsi="Arial"/>
                <w:sz w:val="18"/>
                <w:lang w:val="en-US" w:eastAsia="zh-CN"/>
              </w:rPr>
            </w:pPr>
          </w:p>
        </w:tc>
        <w:tc>
          <w:tcPr>
            <w:tcW w:w="3022" w:type="dxa"/>
            <w:tcBorders>
              <w:top w:val="nil"/>
              <w:left w:val="single" w:sz="4" w:space="0" w:color="auto"/>
              <w:bottom w:val="nil"/>
              <w:right w:val="single" w:sz="4" w:space="0" w:color="auto"/>
            </w:tcBorders>
          </w:tcPr>
          <w:p w14:paraId="7FB08B2B" w14:textId="77777777" w:rsidR="001D617C" w:rsidRPr="00AE7509" w:rsidRDefault="001D617C" w:rsidP="00B57AB5">
            <w:pPr>
              <w:keepNext/>
              <w:keepLines/>
              <w:spacing w:after="0"/>
              <w:jc w:val="center"/>
              <w:rPr>
                <w:rFonts w:ascii="Arial" w:eastAsiaTheme="minorEastAsia" w:hAnsi="Arial"/>
                <w:sz w:val="18"/>
                <w:lang w:val="en-US" w:eastAsia="zh-CN"/>
              </w:rPr>
            </w:pPr>
          </w:p>
        </w:tc>
        <w:tc>
          <w:tcPr>
            <w:tcW w:w="1367" w:type="dxa"/>
            <w:tcBorders>
              <w:top w:val="single" w:sz="4" w:space="0" w:color="auto"/>
              <w:left w:val="single" w:sz="4" w:space="0" w:color="auto"/>
              <w:bottom w:val="single" w:sz="4" w:space="0" w:color="auto"/>
              <w:right w:val="single" w:sz="4" w:space="0" w:color="auto"/>
            </w:tcBorders>
          </w:tcPr>
          <w:p w14:paraId="32D7ED27" w14:textId="77777777" w:rsidR="001D617C" w:rsidRPr="00AE7509" w:rsidRDefault="001D617C" w:rsidP="00B57AB5">
            <w:pPr>
              <w:keepNext/>
              <w:keepLines/>
              <w:spacing w:after="0"/>
              <w:jc w:val="center"/>
              <w:rPr>
                <w:rFonts w:ascii="Arial" w:eastAsia="DengXian" w:hAnsi="Arial"/>
                <w:sz w:val="18"/>
              </w:rPr>
            </w:pPr>
            <w:r w:rsidRPr="00AE7509">
              <w:rPr>
                <w:rFonts w:ascii="Arial" w:hAnsi="Arial"/>
                <w:sz w:val="18"/>
              </w:rPr>
              <w:t>n66</w:t>
            </w:r>
          </w:p>
        </w:tc>
        <w:tc>
          <w:tcPr>
            <w:tcW w:w="4386" w:type="dxa"/>
            <w:tcBorders>
              <w:top w:val="single" w:sz="4" w:space="0" w:color="auto"/>
              <w:left w:val="single" w:sz="4" w:space="0" w:color="auto"/>
              <w:bottom w:val="single" w:sz="4" w:space="0" w:color="auto"/>
              <w:right w:val="single" w:sz="4" w:space="0" w:color="auto"/>
            </w:tcBorders>
          </w:tcPr>
          <w:p w14:paraId="20B1C6D0"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hAnsi="Arial" w:cs="Arial"/>
                <w:sz w:val="18"/>
                <w:szCs w:val="18"/>
                <w:lang w:val="en-US" w:eastAsia="zh-CN"/>
              </w:rPr>
              <w:t>CA_n66(2A)_BCS 4 and 5</w:t>
            </w:r>
          </w:p>
        </w:tc>
        <w:tc>
          <w:tcPr>
            <w:tcW w:w="2647" w:type="dxa"/>
            <w:tcBorders>
              <w:top w:val="nil"/>
              <w:left w:val="single" w:sz="4" w:space="0" w:color="auto"/>
              <w:bottom w:val="nil"/>
              <w:right w:val="single" w:sz="4" w:space="0" w:color="auto"/>
            </w:tcBorders>
          </w:tcPr>
          <w:p w14:paraId="5F24E4A4"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5B11AFEF" w14:textId="77777777" w:rsidTr="001D617C">
        <w:trPr>
          <w:trHeight w:val="29"/>
        </w:trPr>
        <w:tc>
          <w:tcPr>
            <w:tcW w:w="2833" w:type="dxa"/>
            <w:tcBorders>
              <w:top w:val="nil"/>
              <w:left w:val="single" w:sz="4" w:space="0" w:color="auto"/>
              <w:bottom w:val="nil"/>
              <w:right w:val="single" w:sz="4" w:space="0" w:color="auto"/>
            </w:tcBorders>
          </w:tcPr>
          <w:p w14:paraId="1234374A" w14:textId="77777777" w:rsidR="001D617C" w:rsidRPr="00AE7509" w:rsidRDefault="001D617C" w:rsidP="00B57AB5">
            <w:pPr>
              <w:keepNext/>
              <w:keepLines/>
              <w:spacing w:after="0"/>
              <w:jc w:val="center"/>
              <w:rPr>
                <w:rFonts w:ascii="Arial" w:eastAsia="DengXian" w:hAnsi="Arial"/>
                <w:sz w:val="18"/>
                <w:lang w:val="en-US" w:eastAsia="zh-CN"/>
              </w:rPr>
            </w:pPr>
          </w:p>
        </w:tc>
        <w:tc>
          <w:tcPr>
            <w:tcW w:w="3022" w:type="dxa"/>
            <w:tcBorders>
              <w:top w:val="nil"/>
              <w:left w:val="single" w:sz="4" w:space="0" w:color="auto"/>
              <w:bottom w:val="nil"/>
              <w:right w:val="single" w:sz="4" w:space="0" w:color="auto"/>
            </w:tcBorders>
          </w:tcPr>
          <w:p w14:paraId="7839BCAA" w14:textId="77777777" w:rsidR="001D617C" w:rsidRPr="00AE7509" w:rsidRDefault="001D617C" w:rsidP="00B57AB5">
            <w:pPr>
              <w:keepNext/>
              <w:keepLines/>
              <w:spacing w:after="0"/>
              <w:jc w:val="center"/>
              <w:rPr>
                <w:rFonts w:ascii="Arial" w:eastAsiaTheme="minorEastAsia" w:hAnsi="Arial"/>
                <w:sz w:val="18"/>
                <w:lang w:val="en-US" w:eastAsia="zh-CN"/>
              </w:rPr>
            </w:pPr>
          </w:p>
        </w:tc>
        <w:tc>
          <w:tcPr>
            <w:tcW w:w="1367" w:type="dxa"/>
            <w:tcBorders>
              <w:top w:val="single" w:sz="4" w:space="0" w:color="auto"/>
              <w:left w:val="single" w:sz="4" w:space="0" w:color="auto"/>
              <w:bottom w:val="single" w:sz="4" w:space="0" w:color="auto"/>
              <w:right w:val="single" w:sz="4" w:space="0" w:color="auto"/>
            </w:tcBorders>
          </w:tcPr>
          <w:p w14:paraId="5A07BB18" w14:textId="77777777" w:rsidR="001D617C" w:rsidRPr="00AE7509" w:rsidRDefault="001D617C" w:rsidP="00B57AB5">
            <w:pPr>
              <w:keepNext/>
              <w:keepLines/>
              <w:spacing w:after="0"/>
              <w:jc w:val="center"/>
              <w:rPr>
                <w:rFonts w:ascii="Arial" w:eastAsia="DengXian" w:hAnsi="Arial"/>
                <w:sz w:val="18"/>
              </w:rPr>
            </w:pPr>
            <w:r w:rsidRPr="00AE7509">
              <w:rPr>
                <w:rFonts w:ascii="Arial" w:hAnsi="Arial"/>
                <w:sz w:val="18"/>
              </w:rPr>
              <w:t>n71</w:t>
            </w:r>
          </w:p>
        </w:tc>
        <w:tc>
          <w:tcPr>
            <w:tcW w:w="4386" w:type="dxa"/>
            <w:tcBorders>
              <w:top w:val="single" w:sz="4" w:space="0" w:color="auto"/>
              <w:left w:val="single" w:sz="4" w:space="0" w:color="auto"/>
              <w:bottom w:val="single" w:sz="4" w:space="0" w:color="auto"/>
              <w:right w:val="single" w:sz="4" w:space="0" w:color="auto"/>
            </w:tcBorders>
          </w:tcPr>
          <w:p w14:paraId="75A172F0"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hAnsi="Arial" w:cs="Arial"/>
                <w:sz w:val="18"/>
                <w:szCs w:val="18"/>
                <w:lang w:val="en-US" w:eastAsia="zh-CN"/>
              </w:rPr>
              <w:t>CA_n</w:t>
            </w:r>
            <w:r>
              <w:rPr>
                <w:rFonts w:ascii="Arial" w:hAnsi="Arial" w:cs="Arial"/>
                <w:sz w:val="18"/>
                <w:szCs w:val="18"/>
                <w:lang w:val="en-US" w:eastAsia="zh-CN"/>
              </w:rPr>
              <w:t>71B</w:t>
            </w:r>
            <w:r w:rsidRPr="00AE7509">
              <w:rPr>
                <w:rFonts w:ascii="Arial" w:hAnsi="Arial" w:cs="Arial"/>
                <w:sz w:val="18"/>
                <w:szCs w:val="18"/>
                <w:lang w:val="en-US" w:eastAsia="zh-CN"/>
              </w:rPr>
              <w:t>_BCS 4 and 5</w:t>
            </w:r>
          </w:p>
        </w:tc>
        <w:tc>
          <w:tcPr>
            <w:tcW w:w="2647" w:type="dxa"/>
            <w:tcBorders>
              <w:top w:val="nil"/>
              <w:left w:val="single" w:sz="4" w:space="0" w:color="auto"/>
              <w:bottom w:val="nil"/>
              <w:right w:val="single" w:sz="4" w:space="0" w:color="auto"/>
            </w:tcBorders>
          </w:tcPr>
          <w:p w14:paraId="4DC35E9E"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58EA88C4" w14:textId="77777777" w:rsidTr="001D617C">
        <w:trPr>
          <w:trHeight w:val="29"/>
        </w:trPr>
        <w:tc>
          <w:tcPr>
            <w:tcW w:w="2833" w:type="dxa"/>
            <w:tcBorders>
              <w:top w:val="nil"/>
              <w:left w:val="single" w:sz="4" w:space="0" w:color="auto"/>
              <w:bottom w:val="nil"/>
              <w:right w:val="single" w:sz="4" w:space="0" w:color="auto"/>
            </w:tcBorders>
          </w:tcPr>
          <w:p w14:paraId="50974A2D" w14:textId="77777777" w:rsidR="001D617C" w:rsidRPr="00AE7509" w:rsidRDefault="001D617C" w:rsidP="00B57AB5">
            <w:pPr>
              <w:keepNext/>
              <w:keepLines/>
              <w:spacing w:after="0"/>
              <w:jc w:val="center"/>
              <w:rPr>
                <w:rFonts w:ascii="Arial" w:eastAsia="DengXian" w:hAnsi="Arial"/>
                <w:sz w:val="18"/>
                <w:lang w:val="en-US" w:eastAsia="zh-CN"/>
              </w:rPr>
            </w:pPr>
          </w:p>
        </w:tc>
        <w:tc>
          <w:tcPr>
            <w:tcW w:w="3022" w:type="dxa"/>
            <w:tcBorders>
              <w:top w:val="nil"/>
              <w:left w:val="single" w:sz="4" w:space="0" w:color="auto"/>
              <w:bottom w:val="single" w:sz="4" w:space="0" w:color="auto"/>
              <w:right w:val="single" w:sz="4" w:space="0" w:color="auto"/>
            </w:tcBorders>
          </w:tcPr>
          <w:p w14:paraId="57057ED5" w14:textId="77777777" w:rsidR="001D617C" w:rsidRPr="00AE7509" w:rsidRDefault="001D617C" w:rsidP="00B57AB5">
            <w:pPr>
              <w:keepNext/>
              <w:keepLines/>
              <w:spacing w:after="0"/>
              <w:jc w:val="center"/>
              <w:rPr>
                <w:rFonts w:ascii="Arial" w:eastAsiaTheme="minorEastAsia" w:hAnsi="Arial"/>
                <w:sz w:val="18"/>
                <w:lang w:val="en-US" w:eastAsia="zh-CN"/>
              </w:rPr>
            </w:pPr>
          </w:p>
        </w:tc>
        <w:tc>
          <w:tcPr>
            <w:tcW w:w="1367" w:type="dxa"/>
            <w:tcBorders>
              <w:top w:val="single" w:sz="4" w:space="0" w:color="auto"/>
              <w:left w:val="single" w:sz="4" w:space="0" w:color="auto"/>
              <w:bottom w:val="single" w:sz="4" w:space="0" w:color="auto"/>
              <w:right w:val="single" w:sz="4" w:space="0" w:color="auto"/>
            </w:tcBorders>
          </w:tcPr>
          <w:p w14:paraId="08DF8D18" w14:textId="77777777" w:rsidR="001D617C" w:rsidRPr="00AE7509" w:rsidRDefault="001D617C" w:rsidP="00B57AB5">
            <w:pPr>
              <w:keepNext/>
              <w:keepLines/>
              <w:spacing w:after="0"/>
              <w:jc w:val="center"/>
              <w:rPr>
                <w:rFonts w:ascii="Arial" w:eastAsia="DengXian" w:hAnsi="Arial"/>
                <w:sz w:val="18"/>
              </w:rPr>
            </w:pPr>
            <w:r w:rsidRPr="00AE7509">
              <w:rPr>
                <w:rFonts w:ascii="Arial" w:hAnsi="Arial"/>
                <w:sz w:val="18"/>
              </w:rPr>
              <w:t>n77</w:t>
            </w:r>
          </w:p>
        </w:tc>
        <w:tc>
          <w:tcPr>
            <w:tcW w:w="4386" w:type="dxa"/>
            <w:tcBorders>
              <w:top w:val="single" w:sz="4" w:space="0" w:color="auto"/>
              <w:left w:val="single" w:sz="4" w:space="0" w:color="auto"/>
              <w:bottom w:val="single" w:sz="4" w:space="0" w:color="auto"/>
              <w:right w:val="single" w:sz="4" w:space="0" w:color="auto"/>
            </w:tcBorders>
          </w:tcPr>
          <w:p w14:paraId="033491C9"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hAnsi="Arial" w:cs="Arial"/>
                <w:color w:val="000000"/>
                <w:sz w:val="18"/>
                <w:szCs w:val="18"/>
              </w:rPr>
              <w:t>n77 channel bandwidths in Table 5.3.5-1</w:t>
            </w:r>
          </w:p>
        </w:tc>
        <w:tc>
          <w:tcPr>
            <w:tcW w:w="2647" w:type="dxa"/>
            <w:tcBorders>
              <w:top w:val="nil"/>
              <w:left w:val="single" w:sz="4" w:space="0" w:color="auto"/>
              <w:bottom w:val="single" w:sz="4" w:space="0" w:color="auto"/>
              <w:right w:val="single" w:sz="4" w:space="0" w:color="auto"/>
            </w:tcBorders>
          </w:tcPr>
          <w:p w14:paraId="12C98B1D"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02CF16DF" w14:textId="77777777" w:rsidTr="001D617C">
        <w:trPr>
          <w:trHeight w:val="29"/>
        </w:trPr>
        <w:tc>
          <w:tcPr>
            <w:tcW w:w="2833" w:type="dxa"/>
            <w:tcBorders>
              <w:top w:val="single" w:sz="4" w:space="0" w:color="auto"/>
              <w:left w:val="single" w:sz="4" w:space="0" w:color="auto"/>
              <w:bottom w:val="nil"/>
              <w:right w:val="single" w:sz="4" w:space="0" w:color="auto"/>
            </w:tcBorders>
          </w:tcPr>
          <w:p w14:paraId="388D9EA5"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DengXian" w:hAnsi="Arial"/>
                <w:sz w:val="18"/>
                <w:lang w:val="en-US" w:eastAsia="zh-CN"/>
              </w:rPr>
              <w:t>CA_n41A-n66A-n71A-n77(2A)</w:t>
            </w:r>
          </w:p>
        </w:tc>
        <w:tc>
          <w:tcPr>
            <w:tcW w:w="3022" w:type="dxa"/>
            <w:tcBorders>
              <w:top w:val="single" w:sz="4" w:space="0" w:color="auto"/>
              <w:left w:val="single" w:sz="4" w:space="0" w:color="auto"/>
              <w:bottom w:val="nil"/>
              <w:right w:val="single" w:sz="4" w:space="0" w:color="auto"/>
            </w:tcBorders>
          </w:tcPr>
          <w:p w14:paraId="2C0BF8CF" w14:textId="77777777" w:rsidR="001D617C" w:rsidRPr="00AE7509" w:rsidRDefault="001D617C" w:rsidP="00B57AB5">
            <w:pPr>
              <w:keepNext/>
              <w:keepLines/>
              <w:spacing w:after="0"/>
              <w:jc w:val="center"/>
              <w:rPr>
                <w:rFonts w:ascii="Arial" w:eastAsiaTheme="minorEastAsia" w:hAnsi="Arial"/>
                <w:sz w:val="18"/>
                <w:vertAlign w:val="superscript"/>
                <w:lang w:val="en-US" w:eastAsia="zh-CN"/>
              </w:rPr>
            </w:pPr>
            <w:r w:rsidRPr="00AE7509">
              <w:rPr>
                <w:rFonts w:ascii="Arial" w:eastAsiaTheme="minorEastAsia" w:hAnsi="Arial"/>
                <w:sz w:val="18"/>
                <w:lang w:val="en-US" w:eastAsia="zh-CN"/>
              </w:rPr>
              <w:t>n41</w:t>
            </w:r>
            <w:r w:rsidRPr="00AE7509">
              <w:rPr>
                <w:rFonts w:ascii="Arial" w:eastAsiaTheme="minorEastAsia" w:hAnsi="Arial"/>
                <w:sz w:val="18"/>
                <w:vertAlign w:val="superscript"/>
                <w:lang w:val="en-US" w:eastAsia="zh-CN"/>
              </w:rPr>
              <w:t>5,6</w:t>
            </w:r>
          </w:p>
          <w:p w14:paraId="6254E102" w14:textId="77777777" w:rsidR="001D617C" w:rsidRPr="00AE7509" w:rsidRDefault="001D617C" w:rsidP="00B57AB5">
            <w:pPr>
              <w:keepNext/>
              <w:keepLines/>
              <w:spacing w:after="0"/>
              <w:jc w:val="center"/>
              <w:rPr>
                <w:rFonts w:ascii="Arial" w:eastAsiaTheme="minorEastAsia" w:hAnsi="Arial"/>
                <w:sz w:val="18"/>
                <w:vertAlign w:val="superscript"/>
                <w:lang w:val="en-US" w:eastAsia="zh-CN"/>
              </w:rPr>
            </w:pPr>
            <w:r w:rsidRPr="00AE7509">
              <w:rPr>
                <w:rFonts w:ascii="Arial" w:eastAsiaTheme="minorEastAsia" w:hAnsi="Arial"/>
                <w:sz w:val="18"/>
                <w:lang w:val="en-US" w:eastAsia="zh-CN"/>
              </w:rPr>
              <w:t>n77</w:t>
            </w:r>
            <w:r w:rsidRPr="00AE7509">
              <w:rPr>
                <w:rFonts w:ascii="Arial" w:eastAsiaTheme="minorEastAsia" w:hAnsi="Arial"/>
                <w:sz w:val="18"/>
                <w:vertAlign w:val="superscript"/>
                <w:lang w:val="en-US" w:eastAsia="zh-CN"/>
              </w:rPr>
              <w:t>5,6</w:t>
            </w:r>
          </w:p>
          <w:p w14:paraId="6D48F253" w14:textId="77777777" w:rsidR="001D617C" w:rsidRPr="00AE7509" w:rsidRDefault="001D617C" w:rsidP="00B57AB5">
            <w:pPr>
              <w:keepNext/>
              <w:keepLines/>
              <w:spacing w:after="0"/>
              <w:jc w:val="center"/>
              <w:rPr>
                <w:rFonts w:ascii="Arial" w:eastAsia="DengXian" w:hAnsi="Arial"/>
                <w:sz w:val="18"/>
              </w:rPr>
            </w:pPr>
            <w:r w:rsidRPr="00AE7509">
              <w:rPr>
                <w:rFonts w:ascii="Arial" w:eastAsia="DengXian" w:hAnsi="Arial"/>
                <w:sz w:val="18"/>
              </w:rPr>
              <w:t>CA_n41A-n66A</w:t>
            </w:r>
            <w:r w:rsidRPr="00AE7509">
              <w:rPr>
                <w:rFonts w:ascii="Arial" w:eastAsiaTheme="minorEastAsia" w:hAnsi="Arial"/>
                <w:sz w:val="18"/>
                <w:vertAlign w:val="superscript"/>
                <w:lang w:val="en-US" w:eastAsia="zh-CN"/>
              </w:rPr>
              <w:t>5</w:t>
            </w:r>
          </w:p>
          <w:p w14:paraId="228549DF" w14:textId="77777777" w:rsidR="001D617C" w:rsidRPr="00AE7509" w:rsidRDefault="001D617C" w:rsidP="00B57AB5">
            <w:pPr>
              <w:keepNext/>
              <w:keepLines/>
              <w:spacing w:after="0"/>
              <w:jc w:val="center"/>
              <w:rPr>
                <w:rFonts w:ascii="Arial" w:eastAsia="DengXian" w:hAnsi="Arial"/>
                <w:sz w:val="18"/>
              </w:rPr>
            </w:pPr>
            <w:r w:rsidRPr="00AE7509">
              <w:rPr>
                <w:rFonts w:ascii="Arial" w:eastAsia="DengXian" w:hAnsi="Arial"/>
                <w:sz w:val="18"/>
              </w:rPr>
              <w:t>CA_n41A-n77A</w:t>
            </w:r>
            <w:r w:rsidRPr="00AE7509">
              <w:rPr>
                <w:rFonts w:ascii="Arial" w:eastAsiaTheme="minorEastAsia" w:hAnsi="Arial"/>
                <w:sz w:val="18"/>
                <w:vertAlign w:val="superscript"/>
                <w:lang w:val="en-US" w:eastAsia="zh-CN"/>
              </w:rPr>
              <w:t>5</w:t>
            </w:r>
          </w:p>
          <w:p w14:paraId="6E6FC341" w14:textId="77777777" w:rsidR="001D617C" w:rsidRPr="00AE7509" w:rsidRDefault="001D617C" w:rsidP="00B57AB5">
            <w:pPr>
              <w:keepNext/>
              <w:keepLines/>
              <w:spacing w:after="0"/>
              <w:jc w:val="center"/>
              <w:rPr>
                <w:rFonts w:ascii="Arial" w:eastAsia="DengXian" w:hAnsi="Arial"/>
                <w:sz w:val="18"/>
              </w:rPr>
            </w:pPr>
            <w:r w:rsidRPr="00AE7509">
              <w:rPr>
                <w:rFonts w:ascii="Arial" w:eastAsia="DengXian" w:hAnsi="Arial"/>
                <w:sz w:val="18"/>
              </w:rPr>
              <w:t>CA_n41A-n71A</w:t>
            </w:r>
            <w:r w:rsidRPr="00AE7509">
              <w:rPr>
                <w:rFonts w:ascii="Arial" w:eastAsiaTheme="minorEastAsia" w:hAnsi="Arial"/>
                <w:sz w:val="18"/>
                <w:vertAlign w:val="superscript"/>
                <w:lang w:val="en-US" w:eastAsia="zh-CN"/>
              </w:rPr>
              <w:t>5</w:t>
            </w:r>
          </w:p>
          <w:p w14:paraId="50A28D3F" w14:textId="77777777" w:rsidR="001D617C" w:rsidRPr="00AE7509" w:rsidRDefault="001D617C" w:rsidP="00B57AB5">
            <w:pPr>
              <w:keepNext/>
              <w:keepLines/>
              <w:spacing w:after="0"/>
              <w:jc w:val="center"/>
              <w:rPr>
                <w:rFonts w:ascii="Arial" w:eastAsia="DengXian" w:hAnsi="Arial"/>
                <w:sz w:val="18"/>
              </w:rPr>
            </w:pPr>
            <w:r w:rsidRPr="00AE7509">
              <w:rPr>
                <w:rFonts w:ascii="Arial" w:eastAsia="DengXian" w:hAnsi="Arial"/>
                <w:sz w:val="18"/>
              </w:rPr>
              <w:t>CA_n66A-n71A</w:t>
            </w:r>
          </w:p>
          <w:p w14:paraId="071194D0" w14:textId="77777777" w:rsidR="001D617C" w:rsidRPr="00AE7509" w:rsidRDefault="001D617C" w:rsidP="00B57AB5">
            <w:pPr>
              <w:keepNext/>
              <w:keepLines/>
              <w:spacing w:after="0"/>
              <w:jc w:val="center"/>
              <w:rPr>
                <w:rFonts w:ascii="Arial" w:eastAsia="DengXian" w:hAnsi="Arial"/>
                <w:sz w:val="18"/>
              </w:rPr>
            </w:pPr>
            <w:r w:rsidRPr="00AE7509">
              <w:rPr>
                <w:rFonts w:ascii="Arial" w:eastAsia="DengXian" w:hAnsi="Arial"/>
                <w:sz w:val="18"/>
              </w:rPr>
              <w:t>CA_n66A-n77A</w:t>
            </w:r>
            <w:r w:rsidRPr="00AE7509">
              <w:rPr>
                <w:rFonts w:ascii="Arial" w:eastAsiaTheme="minorEastAsia" w:hAnsi="Arial"/>
                <w:sz w:val="18"/>
                <w:vertAlign w:val="superscript"/>
                <w:lang w:val="en-US" w:eastAsia="zh-CN"/>
              </w:rPr>
              <w:t>5</w:t>
            </w:r>
          </w:p>
          <w:p w14:paraId="4886AAC1"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rPr>
              <w:t>CA_n71A-n77A</w:t>
            </w:r>
            <w:r w:rsidRPr="00AE7509">
              <w:rPr>
                <w:rFonts w:ascii="Arial" w:eastAsiaTheme="minorEastAsia" w:hAnsi="Arial"/>
                <w:sz w:val="18"/>
                <w:vertAlign w:val="superscript"/>
                <w:lang w:val="en-US" w:eastAsia="zh-CN"/>
              </w:rPr>
              <w:t>5</w:t>
            </w:r>
          </w:p>
        </w:tc>
        <w:tc>
          <w:tcPr>
            <w:tcW w:w="1367" w:type="dxa"/>
            <w:tcBorders>
              <w:top w:val="single" w:sz="4" w:space="0" w:color="auto"/>
              <w:left w:val="single" w:sz="4" w:space="0" w:color="auto"/>
              <w:bottom w:val="single" w:sz="4" w:space="0" w:color="auto"/>
              <w:right w:val="single" w:sz="4" w:space="0" w:color="auto"/>
            </w:tcBorders>
          </w:tcPr>
          <w:p w14:paraId="71519AFB"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DengXian" w:hAnsi="Arial"/>
                <w:sz w:val="18"/>
              </w:rPr>
              <w:t>n41</w:t>
            </w:r>
          </w:p>
        </w:tc>
        <w:tc>
          <w:tcPr>
            <w:tcW w:w="4386" w:type="dxa"/>
            <w:tcBorders>
              <w:top w:val="single" w:sz="4" w:space="0" w:color="auto"/>
              <w:left w:val="single" w:sz="4" w:space="0" w:color="auto"/>
              <w:bottom w:val="single" w:sz="4" w:space="0" w:color="auto"/>
              <w:right w:val="single" w:sz="4" w:space="0" w:color="auto"/>
            </w:tcBorders>
          </w:tcPr>
          <w:p w14:paraId="62B38C76"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10, 15, 20, 30, 40, 50, 60, 70, 80, 90, 100</w:t>
            </w:r>
          </w:p>
        </w:tc>
        <w:tc>
          <w:tcPr>
            <w:tcW w:w="2647" w:type="dxa"/>
            <w:tcBorders>
              <w:top w:val="single" w:sz="4" w:space="0" w:color="auto"/>
              <w:left w:val="single" w:sz="4" w:space="0" w:color="auto"/>
              <w:bottom w:val="nil"/>
              <w:right w:val="single" w:sz="4" w:space="0" w:color="auto"/>
            </w:tcBorders>
          </w:tcPr>
          <w:p w14:paraId="1D207FAF"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0</w:t>
            </w:r>
          </w:p>
        </w:tc>
      </w:tr>
      <w:tr w:rsidR="001D617C" w:rsidRPr="00AE7509" w14:paraId="16BBA5D3" w14:textId="77777777" w:rsidTr="001D617C">
        <w:trPr>
          <w:trHeight w:val="29"/>
        </w:trPr>
        <w:tc>
          <w:tcPr>
            <w:tcW w:w="2833" w:type="dxa"/>
            <w:tcBorders>
              <w:top w:val="nil"/>
              <w:left w:val="single" w:sz="4" w:space="0" w:color="auto"/>
              <w:bottom w:val="nil"/>
              <w:right w:val="single" w:sz="4" w:space="0" w:color="auto"/>
            </w:tcBorders>
          </w:tcPr>
          <w:p w14:paraId="5DAD28A0"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nil"/>
              <w:right w:val="single" w:sz="4" w:space="0" w:color="auto"/>
            </w:tcBorders>
          </w:tcPr>
          <w:p w14:paraId="56FC6422"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2B9A4D4F"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DengXian" w:hAnsi="Arial"/>
                <w:sz w:val="18"/>
              </w:rPr>
              <w:t>n66</w:t>
            </w:r>
          </w:p>
        </w:tc>
        <w:tc>
          <w:tcPr>
            <w:tcW w:w="4386" w:type="dxa"/>
            <w:tcBorders>
              <w:top w:val="single" w:sz="4" w:space="0" w:color="auto"/>
              <w:left w:val="single" w:sz="4" w:space="0" w:color="auto"/>
              <w:bottom w:val="single" w:sz="4" w:space="0" w:color="auto"/>
              <w:right w:val="single" w:sz="4" w:space="0" w:color="auto"/>
            </w:tcBorders>
          </w:tcPr>
          <w:p w14:paraId="5994AB2F"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5, 10, 15, 20, 25, 30, 40</w:t>
            </w:r>
          </w:p>
        </w:tc>
        <w:tc>
          <w:tcPr>
            <w:tcW w:w="2647" w:type="dxa"/>
            <w:tcBorders>
              <w:top w:val="nil"/>
              <w:left w:val="single" w:sz="4" w:space="0" w:color="auto"/>
              <w:bottom w:val="nil"/>
              <w:right w:val="single" w:sz="4" w:space="0" w:color="auto"/>
            </w:tcBorders>
          </w:tcPr>
          <w:p w14:paraId="377821F6"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728E73A2" w14:textId="77777777" w:rsidTr="001D617C">
        <w:trPr>
          <w:trHeight w:val="29"/>
        </w:trPr>
        <w:tc>
          <w:tcPr>
            <w:tcW w:w="2833" w:type="dxa"/>
            <w:tcBorders>
              <w:top w:val="nil"/>
              <w:left w:val="single" w:sz="4" w:space="0" w:color="auto"/>
              <w:bottom w:val="nil"/>
              <w:right w:val="single" w:sz="4" w:space="0" w:color="auto"/>
            </w:tcBorders>
          </w:tcPr>
          <w:p w14:paraId="37D53FC2"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nil"/>
              <w:right w:val="single" w:sz="4" w:space="0" w:color="auto"/>
            </w:tcBorders>
          </w:tcPr>
          <w:p w14:paraId="0AFBC07C"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771401B3"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DengXian" w:hAnsi="Arial"/>
                <w:sz w:val="18"/>
              </w:rPr>
              <w:t>n71</w:t>
            </w:r>
          </w:p>
        </w:tc>
        <w:tc>
          <w:tcPr>
            <w:tcW w:w="4386" w:type="dxa"/>
            <w:tcBorders>
              <w:top w:val="single" w:sz="4" w:space="0" w:color="auto"/>
              <w:left w:val="single" w:sz="4" w:space="0" w:color="auto"/>
              <w:bottom w:val="single" w:sz="4" w:space="0" w:color="auto"/>
              <w:right w:val="single" w:sz="4" w:space="0" w:color="auto"/>
            </w:tcBorders>
          </w:tcPr>
          <w:p w14:paraId="55923A1F"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5, 10, 15, 20</w:t>
            </w:r>
          </w:p>
        </w:tc>
        <w:tc>
          <w:tcPr>
            <w:tcW w:w="2647" w:type="dxa"/>
            <w:tcBorders>
              <w:top w:val="nil"/>
              <w:left w:val="single" w:sz="4" w:space="0" w:color="auto"/>
              <w:bottom w:val="nil"/>
              <w:right w:val="single" w:sz="4" w:space="0" w:color="auto"/>
            </w:tcBorders>
          </w:tcPr>
          <w:p w14:paraId="65CC881B"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62C6E322" w14:textId="77777777" w:rsidTr="001D617C">
        <w:trPr>
          <w:trHeight w:val="29"/>
        </w:trPr>
        <w:tc>
          <w:tcPr>
            <w:tcW w:w="2833" w:type="dxa"/>
            <w:tcBorders>
              <w:top w:val="nil"/>
              <w:left w:val="single" w:sz="4" w:space="0" w:color="auto"/>
              <w:bottom w:val="nil"/>
              <w:right w:val="single" w:sz="4" w:space="0" w:color="auto"/>
            </w:tcBorders>
          </w:tcPr>
          <w:p w14:paraId="5DF70968"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single" w:sz="4" w:space="0" w:color="FFFFFF" w:themeColor="background1"/>
              <w:right w:val="single" w:sz="4" w:space="0" w:color="auto"/>
            </w:tcBorders>
          </w:tcPr>
          <w:p w14:paraId="6930C8D9"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0F962685"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DengXian" w:hAnsi="Arial"/>
                <w:sz w:val="18"/>
              </w:rPr>
              <w:t>n77</w:t>
            </w:r>
          </w:p>
        </w:tc>
        <w:tc>
          <w:tcPr>
            <w:tcW w:w="4386" w:type="dxa"/>
            <w:tcBorders>
              <w:top w:val="single" w:sz="4" w:space="0" w:color="auto"/>
              <w:left w:val="single" w:sz="4" w:space="0" w:color="auto"/>
              <w:bottom w:val="single" w:sz="4" w:space="0" w:color="auto"/>
              <w:right w:val="single" w:sz="4" w:space="0" w:color="auto"/>
            </w:tcBorders>
          </w:tcPr>
          <w:p w14:paraId="0E506F32"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cs="Arial"/>
                <w:sz w:val="18"/>
                <w:szCs w:val="18"/>
                <w:lang w:val="en-US" w:eastAsia="zh-CN"/>
              </w:rPr>
              <w:t>CA_n77(2A)_BCS1</w:t>
            </w:r>
          </w:p>
        </w:tc>
        <w:tc>
          <w:tcPr>
            <w:tcW w:w="2647" w:type="dxa"/>
            <w:tcBorders>
              <w:top w:val="nil"/>
              <w:left w:val="single" w:sz="4" w:space="0" w:color="auto"/>
              <w:bottom w:val="single" w:sz="4" w:space="0" w:color="auto"/>
              <w:right w:val="single" w:sz="4" w:space="0" w:color="auto"/>
            </w:tcBorders>
          </w:tcPr>
          <w:p w14:paraId="3EC69174"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3B112938" w14:textId="77777777" w:rsidTr="001D617C">
        <w:trPr>
          <w:trHeight w:val="29"/>
        </w:trPr>
        <w:tc>
          <w:tcPr>
            <w:tcW w:w="2833" w:type="dxa"/>
            <w:tcBorders>
              <w:top w:val="nil"/>
              <w:left w:val="single" w:sz="4" w:space="0" w:color="auto"/>
              <w:bottom w:val="nil"/>
              <w:right w:val="single" w:sz="4" w:space="0" w:color="auto"/>
            </w:tcBorders>
          </w:tcPr>
          <w:p w14:paraId="030480F2"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single" w:sz="4" w:space="0" w:color="FFFFFF" w:themeColor="background1"/>
              <w:left w:val="single" w:sz="4" w:space="0" w:color="auto"/>
              <w:bottom w:val="single" w:sz="4" w:space="0" w:color="FFFFFF" w:themeColor="background1"/>
              <w:right w:val="single" w:sz="4" w:space="0" w:color="auto"/>
            </w:tcBorders>
          </w:tcPr>
          <w:p w14:paraId="5ED3857A"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73B470B0" w14:textId="77777777" w:rsidR="001D617C" w:rsidRPr="00AE7509" w:rsidRDefault="001D617C" w:rsidP="00B57AB5">
            <w:pPr>
              <w:keepNext/>
              <w:keepLines/>
              <w:spacing w:after="0"/>
              <w:jc w:val="center"/>
              <w:rPr>
                <w:rFonts w:ascii="Arial" w:eastAsia="DengXian" w:hAnsi="Arial"/>
                <w:sz w:val="18"/>
              </w:rPr>
            </w:pPr>
            <w:r w:rsidRPr="00AE7509">
              <w:rPr>
                <w:rFonts w:ascii="Arial" w:eastAsia="SimSun" w:hAnsi="Arial"/>
                <w:sz w:val="18"/>
              </w:rPr>
              <w:t>n41</w:t>
            </w:r>
          </w:p>
        </w:tc>
        <w:tc>
          <w:tcPr>
            <w:tcW w:w="4386" w:type="dxa"/>
            <w:tcBorders>
              <w:top w:val="single" w:sz="4" w:space="0" w:color="auto"/>
              <w:left w:val="single" w:sz="4" w:space="0" w:color="auto"/>
              <w:bottom w:val="single" w:sz="4" w:space="0" w:color="auto"/>
              <w:right w:val="single" w:sz="4" w:space="0" w:color="auto"/>
            </w:tcBorders>
            <w:vAlign w:val="center"/>
          </w:tcPr>
          <w:p w14:paraId="6C53F8D6" w14:textId="77777777" w:rsidR="001D617C" w:rsidRPr="00AE7509" w:rsidRDefault="001D617C" w:rsidP="00B57AB5">
            <w:pPr>
              <w:keepNext/>
              <w:keepLines/>
              <w:spacing w:after="0"/>
              <w:jc w:val="center"/>
              <w:rPr>
                <w:rFonts w:ascii="Arial" w:eastAsia="SimSun" w:hAnsi="Arial" w:cs="Arial"/>
                <w:sz w:val="18"/>
                <w:szCs w:val="18"/>
                <w:lang w:val="en-US" w:eastAsia="zh-CN"/>
              </w:rPr>
            </w:pPr>
            <w:r w:rsidRPr="00AE7509">
              <w:rPr>
                <w:rFonts w:ascii="Arial" w:eastAsia="SimSun" w:hAnsi="Arial" w:cs="Arial"/>
                <w:color w:val="000000"/>
                <w:sz w:val="18"/>
                <w:szCs w:val="18"/>
              </w:rPr>
              <w:t>n41 channel bandwidths in Table 5.3.5-1</w:t>
            </w:r>
          </w:p>
        </w:tc>
        <w:tc>
          <w:tcPr>
            <w:tcW w:w="2647" w:type="dxa"/>
            <w:tcBorders>
              <w:top w:val="single" w:sz="4" w:space="0" w:color="auto"/>
              <w:left w:val="single" w:sz="4" w:space="0" w:color="auto"/>
              <w:bottom w:val="single" w:sz="4" w:space="0" w:color="FFFFFF" w:themeColor="background1"/>
              <w:right w:val="single" w:sz="4" w:space="0" w:color="auto"/>
            </w:tcBorders>
          </w:tcPr>
          <w:p w14:paraId="6C7E0EF8"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rPr>
              <w:t>4 and 5</w:t>
            </w:r>
          </w:p>
        </w:tc>
      </w:tr>
      <w:tr w:rsidR="001D617C" w:rsidRPr="00AE7509" w14:paraId="1FAB2301" w14:textId="77777777" w:rsidTr="001D617C">
        <w:trPr>
          <w:trHeight w:val="29"/>
        </w:trPr>
        <w:tc>
          <w:tcPr>
            <w:tcW w:w="2833" w:type="dxa"/>
            <w:tcBorders>
              <w:top w:val="nil"/>
              <w:left w:val="single" w:sz="4" w:space="0" w:color="auto"/>
              <w:bottom w:val="nil"/>
              <w:right w:val="single" w:sz="4" w:space="0" w:color="auto"/>
            </w:tcBorders>
          </w:tcPr>
          <w:p w14:paraId="1C671D31"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single" w:sz="4" w:space="0" w:color="FFFFFF" w:themeColor="background1"/>
              <w:left w:val="single" w:sz="4" w:space="0" w:color="auto"/>
              <w:bottom w:val="single" w:sz="4" w:space="0" w:color="FFFFFF" w:themeColor="background1"/>
              <w:right w:val="single" w:sz="4" w:space="0" w:color="auto"/>
            </w:tcBorders>
          </w:tcPr>
          <w:p w14:paraId="3AD79E18"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7CD8C885" w14:textId="77777777" w:rsidR="001D617C" w:rsidRPr="00AE7509" w:rsidRDefault="001D617C" w:rsidP="00B57AB5">
            <w:pPr>
              <w:keepNext/>
              <w:keepLines/>
              <w:spacing w:after="0"/>
              <w:jc w:val="center"/>
              <w:rPr>
                <w:rFonts w:ascii="Arial" w:eastAsia="DengXian" w:hAnsi="Arial"/>
                <w:sz w:val="18"/>
              </w:rPr>
            </w:pPr>
            <w:r w:rsidRPr="00AE7509">
              <w:rPr>
                <w:rFonts w:ascii="Arial" w:eastAsia="SimSun" w:hAnsi="Arial"/>
                <w:sz w:val="18"/>
              </w:rPr>
              <w:t>n66</w:t>
            </w:r>
          </w:p>
        </w:tc>
        <w:tc>
          <w:tcPr>
            <w:tcW w:w="4386" w:type="dxa"/>
            <w:tcBorders>
              <w:top w:val="single" w:sz="4" w:space="0" w:color="auto"/>
              <w:left w:val="single" w:sz="4" w:space="0" w:color="auto"/>
              <w:bottom w:val="single" w:sz="4" w:space="0" w:color="auto"/>
              <w:right w:val="single" w:sz="4" w:space="0" w:color="auto"/>
            </w:tcBorders>
            <w:vAlign w:val="center"/>
          </w:tcPr>
          <w:p w14:paraId="2391934D" w14:textId="77777777" w:rsidR="001D617C" w:rsidRPr="00AE7509" w:rsidRDefault="001D617C" w:rsidP="00B57AB5">
            <w:pPr>
              <w:keepNext/>
              <w:keepLines/>
              <w:spacing w:after="0"/>
              <w:jc w:val="center"/>
              <w:rPr>
                <w:rFonts w:ascii="Arial" w:eastAsia="SimSun" w:hAnsi="Arial" w:cs="Arial"/>
                <w:sz w:val="18"/>
                <w:szCs w:val="18"/>
                <w:lang w:val="en-US" w:eastAsia="zh-CN"/>
              </w:rPr>
            </w:pPr>
            <w:r w:rsidRPr="00AE7509">
              <w:rPr>
                <w:rFonts w:ascii="Arial" w:eastAsia="SimSun" w:hAnsi="Arial" w:cs="Arial"/>
                <w:color w:val="000000"/>
                <w:sz w:val="18"/>
                <w:szCs w:val="18"/>
              </w:rPr>
              <w:t>n66 channel bandwidths in Table 5.3.5-1</w:t>
            </w:r>
          </w:p>
        </w:tc>
        <w:tc>
          <w:tcPr>
            <w:tcW w:w="2647" w:type="dxa"/>
            <w:tcBorders>
              <w:top w:val="single" w:sz="4" w:space="0" w:color="FFFFFF" w:themeColor="background1"/>
              <w:left w:val="single" w:sz="4" w:space="0" w:color="auto"/>
              <w:bottom w:val="single" w:sz="4" w:space="0" w:color="FFFFFF" w:themeColor="background1"/>
              <w:right w:val="single" w:sz="4" w:space="0" w:color="auto"/>
            </w:tcBorders>
          </w:tcPr>
          <w:p w14:paraId="22CCA38D"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7B3D0CD5" w14:textId="77777777" w:rsidTr="001D617C">
        <w:trPr>
          <w:trHeight w:val="29"/>
        </w:trPr>
        <w:tc>
          <w:tcPr>
            <w:tcW w:w="2833" w:type="dxa"/>
            <w:tcBorders>
              <w:top w:val="nil"/>
              <w:left w:val="single" w:sz="4" w:space="0" w:color="auto"/>
              <w:bottom w:val="nil"/>
              <w:right w:val="single" w:sz="4" w:space="0" w:color="auto"/>
            </w:tcBorders>
          </w:tcPr>
          <w:p w14:paraId="036A9B7C"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single" w:sz="4" w:space="0" w:color="FFFFFF" w:themeColor="background1"/>
              <w:left w:val="single" w:sz="4" w:space="0" w:color="auto"/>
              <w:bottom w:val="single" w:sz="4" w:space="0" w:color="FFFFFF" w:themeColor="background1"/>
              <w:right w:val="single" w:sz="4" w:space="0" w:color="auto"/>
            </w:tcBorders>
          </w:tcPr>
          <w:p w14:paraId="2BDB876A"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1FE6BD29" w14:textId="77777777" w:rsidR="001D617C" w:rsidRPr="00AE7509" w:rsidRDefault="001D617C" w:rsidP="00B57AB5">
            <w:pPr>
              <w:keepNext/>
              <w:keepLines/>
              <w:spacing w:after="0"/>
              <w:jc w:val="center"/>
              <w:rPr>
                <w:rFonts w:ascii="Arial" w:eastAsia="DengXian" w:hAnsi="Arial"/>
                <w:sz w:val="18"/>
              </w:rPr>
            </w:pPr>
            <w:r w:rsidRPr="00AE7509">
              <w:rPr>
                <w:rFonts w:ascii="Arial" w:eastAsia="SimSun" w:hAnsi="Arial"/>
                <w:sz w:val="18"/>
              </w:rPr>
              <w:t>n71</w:t>
            </w:r>
          </w:p>
        </w:tc>
        <w:tc>
          <w:tcPr>
            <w:tcW w:w="4386" w:type="dxa"/>
            <w:tcBorders>
              <w:top w:val="single" w:sz="4" w:space="0" w:color="auto"/>
              <w:left w:val="single" w:sz="4" w:space="0" w:color="auto"/>
              <w:bottom w:val="single" w:sz="4" w:space="0" w:color="auto"/>
              <w:right w:val="single" w:sz="4" w:space="0" w:color="auto"/>
            </w:tcBorders>
            <w:vAlign w:val="center"/>
          </w:tcPr>
          <w:p w14:paraId="71F38497" w14:textId="77777777" w:rsidR="001D617C" w:rsidRPr="00AE7509" w:rsidRDefault="001D617C" w:rsidP="00B57AB5">
            <w:pPr>
              <w:keepNext/>
              <w:keepLines/>
              <w:spacing w:after="0"/>
              <w:jc w:val="center"/>
              <w:rPr>
                <w:rFonts w:ascii="Arial" w:eastAsia="SimSun" w:hAnsi="Arial" w:cs="Arial"/>
                <w:sz w:val="18"/>
                <w:szCs w:val="18"/>
                <w:lang w:val="en-US" w:eastAsia="zh-CN"/>
              </w:rPr>
            </w:pPr>
            <w:r w:rsidRPr="00AE7509">
              <w:rPr>
                <w:rFonts w:ascii="Arial" w:eastAsia="SimSun" w:hAnsi="Arial" w:cs="Arial"/>
                <w:color w:val="000000"/>
                <w:sz w:val="18"/>
                <w:szCs w:val="18"/>
              </w:rPr>
              <w:t>n71 channel bandwidths in Table 5.3.5-1</w:t>
            </w:r>
          </w:p>
        </w:tc>
        <w:tc>
          <w:tcPr>
            <w:tcW w:w="2647" w:type="dxa"/>
            <w:tcBorders>
              <w:top w:val="single" w:sz="4" w:space="0" w:color="FFFFFF" w:themeColor="background1"/>
              <w:left w:val="single" w:sz="4" w:space="0" w:color="auto"/>
              <w:bottom w:val="single" w:sz="4" w:space="0" w:color="FFFFFF" w:themeColor="background1"/>
              <w:right w:val="single" w:sz="4" w:space="0" w:color="auto"/>
            </w:tcBorders>
          </w:tcPr>
          <w:p w14:paraId="263285A0"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0CA05CBA" w14:textId="77777777" w:rsidTr="001D617C">
        <w:trPr>
          <w:trHeight w:val="29"/>
        </w:trPr>
        <w:tc>
          <w:tcPr>
            <w:tcW w:w="2833" w:type="dxa"/>
            <w:tcBorders>
              <w:top w:val="nil"/>
              <w:left w:val="single" w:sz="4" w:space="0" w:color="auto"/>
              <w:bottom w:val="nil"/>
              <w:right w:val="single" w:sz="4" w:space="0" w:color="auto"/>
            </w:tcBorders>
          </w:tcPr>
          <w:p w14:paraId="7022530B"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single" w:sz="4" w:space="0" w:color="FFFFFF" w:themeColor="background1"/>
              <w:left w:val="single" w:sz="4" w:space="0" w:color="auto"/>
              <w:bottom w:val="single" w:sz="4" w:space="0" w:color="auto"/>
              <w:right w:val="single" w:sz="4" w:space="0" w:color="auto"/>
            </w:tcBorders>
          </w:tcPr>
          <w:p w14:paraId="6FD8BD03"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68D80B35" w14:textId="77777777" w:rsidR="001D617C" w:rsidRPr="00AE7509" w:rsidRDefault="001D617C" w:rsidP="00B57AB5">
            <w:pPr>
              <w:keepNext/>
              <w:keepLines/>
              <w:spacing w:after="0"/>
              <w:jc w:val="center"/>
              <w:rPr>
                <w:rFonts w:ascii="Arial" w:eastAsia="DengXian" w:hAnsi="Arial"/>
                <w:sz w:val="18"/>
              </w:rPr>
            </w:pPr>
            <w:r w:rsidRPr="00AE7509">
              <w:rPr>
                <w:rFonts w:ascii="Arial" w:eastAsia="SimSun" w:hAnsi="Arial"/>
                <w:sz w:val="18"/>
              </w:rPr>
              <w:t>n77</w:t>
            </w:r>
          </w:p>
        </w:tc>
        <w:tc>
          <w:tcPr>
            <w:tcW w:w="4386" w:type="dxa"/>
            <w:tcBorders>
              <w:top w:val="single" w:sz="4" w:space="0" w:color="auto"/>
              <w:left w:val="single" w:sz="4" w:space="0" w:color="auto"/>
              <w:bottom w:val="single" w:sz="4" w:space="0" w:color="auto"/>
              <w:right w:val="single" w:sz="4" w:space="0" w:color="auto"/>
            </w:tcBorders>
            <w:vAlign w:val="center"/>
          </w:tcPr>
          <w:p w14:paraId="4332D87B" w14:textId="77777777" w:rsidR="001D617C" w:rsidRPr="00AE7509" w:rsidRDefault="001D617C" w:rsidP="00B57AB5">
            <w:pPr>
              <w:keepNext/>
              <w:keepLines/>
              <w:spacing w:after="0"/>
              <w:jc w:val="center"/>
              <w:rPr>
                <w:rFonts w:ascii="Arial" w:eastAsia="SimSun" w:hAnsi="Arial" w:cs="Arial"/>
                <w:sz w:val="18"/>
                <w:szCs w:val="18"/>
                <w:lang w:val="en-US" w:eastAsia="zh-CN"/>
              </w:rPr>
            </w:pPr>
            <w:r w:rsidRPr="00AE7509">
              <w:rPr>
                <w:rFonts w:ascii="Arial" w:eastAsia="SimSun" w:hAnsi="Arial" w:cs="Arial"/>
                <w:sz w:val="18"/>
                <w:szCs w:val="18"/>
                <w:lang w:val="en-US" w:eastAsia="zh-CN"/>
              </w:rPr>
              <w:t xml:space="preserve">CA_n77(2A)_BCS 4 and 5 in </w:t>
            </w:r>
          </w:p>
        </w:tc>
        <w:tc>
          <w:tcPr>
            <w:tcW w:w="2647" w:type="dxa"/>
            <w:tcBorders>
              <w:top w:val="single" w:sz="4" w:space="0" w:color="FFFFFF" w:themeColor="background1"/>
              <w:left w:val="single" w:sz="4" w:space="0" w:color="auto"/>
              <w:bottom w:val="single" w:sz="4" w:space="0" w:color="auto"/>
              <w:right w:val="single" w:sz="4" w:space="0" w:color="auto"/>
            </w:tcBorders>
          </w:tcPr>
          <w:p w14:paraId="10A7B390"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6BD3E27F" w14:textId="77777777" w:rsidTr="001D617C">
        <w:trPr>
          <w:trHeight w:val="29"/>
        </w:trPr>
        <w:tc>
          <w:tcPr>
            <w:tcW w:w="2833" w:type="dxa"/>
            <w:tcBorders>
              <w:top w:val="single" w:sz="4" w:space="0" w:color="auto"/>
              <w:left w:val="single" w:sz="4" w:space="0" w:color="auto"/>
              <w:bottom w:val="nil"/>
              <w:right w:val="single" w:sz="4" w:space="0" w:color="auto"/>
            </w:tcBorders>
          </w:tcPr>
          <w:p w14:paraId="7F1214FF"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rPr>
              <w:t>CA_n41A-n66A-n71A-n78A</w:t>
            </w:r>
          </w:p>
        </w:tc>
        <w:tc>
          <w:tcPr>
            <w:tcW w:w="3022" w:type="dxa"/>
            <w:tcBorders>
              <w:top w:val="single" w:sz="4" w:space="0" w:color="auto"/>
              <w:left w:val="single" w:sz="4" w:space="0" w:color="auto"/>
              <w:bottom w:val="nil"/>
              <w:right w:val="single" w:sz="4" w:space="0" w:color="auto"/>
            </w:tcBorders>
          </w:tcPr>
          <w:p w14:paraId="73BC7B23" w14:textId="77777777" w:rsidR="001D617C" w:rsidRPr="00AE7509" w:rsidRDefault="001D617C" w:rsidP="00B57AB5">
            <w:pPr>
              <w:keepNext/>
              <w:keepLines/>
              <w:spacing w:after="0"/>
              <w:jc w:val="center"/>
              <w:rPr>
                <w:rFonts w:ascii="Arial" w:eastAsia="SimSun" w:hAnsi="Arial"/>
                <w:sz w:val="18"/>
                <w:lang w:val="en-US" w:eastAsia="zh-CN"/>
              </w:rPr>
            </w:pPr>
            <w:r w:rsidRPr="00AE7509">
              <w:rPr>
                <w:rFonts w:ascii="Arial" w:eastAsia="SimSun" w:hAnsi="Arial"/>
                <w:sz w:val="18"/>
                <w:lang w:val="en-US" w:eastAsia="zh-CN"/>
              </w:rPr>
              <w:t>CA_n41A-n66A</w:t>
            </w:r>
          </w:p>
          <w:p w14:paraId="20CCDB56" w14:textId="77777777" w:rsidR="001D617C" w:rsidRPr="00AE7509" w:rsidRDefault="001D617C" w:rsidP="00B57AB5">
            <w:pPr>
              <w:keepNext/>
              <w:keepLines/>
              <w:spacing w:after="0"/>
              <w:jc w:val="center"/>
              <w:rPr>
                <w:rFonts w:ascii="Arial" w:eastAsia="SimSun" w:hAnsi="Arial"/>
                <w:sz w:val="18"/>
                <w:lang w:val="en-US" w:eastAsia="zh-CN"/>
              </w:rPr>
            </w:pPr>
            <w:r w:rsidRPr="00AE7509">
              <w:rPr>
                <w:rFonts w:ascii="Arial" w:eastAsia="SimSun" w:hAnsi="Arial"/>
                <w:sz w:val="18"/>
                <w:lang w:val="en-US" w:eastAsia="zh-CN"/>
              </w:rPr>
              <w:t>CA_n41A-n71A</w:t>
            </w:r>
          </w:p>
          <w:p w14:paraId="6E074230" w14:textId="77777777" w:rsidR="001D617C" w:rsidRPr="00AE7509" w:rsidRDefault="001D617C" w:rsidP="00B57AB5">
            <w:pPr>
              <w:keepNext/>
              <w:keepLines/>
              <w:spacing w:after="0"/>
              <w:jc w:val="center"/>
              <w:rPr>
                <w:rFonts w:ascii="Arial" w:eastAsia="SimSun" w:hAnsi="Arial"/>
                <w:sz w:val="18"/>
                <w:lang w:val="en-US" w:eastAsia="zh-CN"/>
              </w:rPr>
            </w:pPr>
            <w:r w:rsidRPr="00AE7509">
              <w:rPr>
                <w:rFonts w:ascii="Arial" w:eastAsia="SimSun" w:hAnsi="Arial"/>
                <w:sz w:val="18"/>
                <w:lang w:val="en-US" w:eastAsia="zh-CN"/>
              </w:rPr>
              <w:t>CA_n41A-n78A</w:t>
            </w:r>
          </w:p>
          <w:p w14:paraId="27832460" w14:textId="77777777" w:rsidR="001D617C" w:rsidRPr="00AE7509" w:rsidRDefault="001D617C" w:rsidP="00B57AB5">
            <w:pPr>
              <w:keepNext/>
              <w:keepLines/>
              <w:spacing w:after="0"/>
              <w:jc w:val="center"/>
              <w:rPr>
                <w:rFonts w:ascii="Arial" w:eastAsia="SimSun" w:hAnsi="Arial"/>
                <w:sz w:val="18"/>
                <w:lang w:val="en-US" w:eastAsia="zh-CN"/>
              </w:rPr>
            </w:pPr>
            <w:r w:rsidRPr="00AE7509">
              <w:rPr>
                <w:rFonts w:ascii="Arial" w:eastAsia="SimSun" w:hAnsi="Arial"/>
                <w:sz w:val="18"/>
                <w:lang w:val="en-US" w:eastAsia="zh-CN"/>
              </w:rPr>
              <w:t>CA_n66A-n71A</w:t>
            </w:r>
          </w:p>
          <w:p w14:paraId="6D1730F1" w14:textId="77777777" w:rsidR="001D617C" w:rsidRPr="00AE7509" w:rsidRDefault="001D617C" w:rsidP="00B57AB5">
            <w:pPr>
              <w:keepNext/>
              <w:keepLines/>
              <w:spacing w:after="0"/>
              <w:jc w:val="center"/>
              <w:rPr>
                <w:rFonts w:ascii="Arial" w:eastAsia="SimSun" w:hAnsi="Arial"/>
                <w:sz w:val="18"/>
                <w:lang w:val="en-US" w:eastAsia="zh-CN"/>
              </w:rPr>
            </w:pPr>
            <w:r w:rsidRPr="00AE7509">
              <w:rPr>
                <w:rFonts w:ascii="Arial" w:eastAsia="SimSun" w:hAnsi="Arial"/>
                <w:sz w:val="18"/>
                <w:lang w:val="en-US" w:eastAsia="zh-CN"/>
              </w:rPr>
              <w:t>CA_n66A-n78A</w:t>
            </w:r>
          </w:p>
          <w:p w14:paraId="2DBD84FD"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rPr>
              <w:t>CA_n71A-n78A</w:t>
            </w:r>
          </w:p>
        </w:tc>
        <w:tc>
          <w:tcPr>
            <w:tcW w:w="1367" w:type="dxa"/>
            <w:tcBorders>
              <w:top w:val="single" w:sz="4" w:space="0" w:color="auto"/>
              <w:left w:val="single" w:sz="4" w:space="0" w:color="auto"/>
              <w:bottom w:val="single" w:sz="4" w:space="0" w:color="auto"/>
              <w:right w:val="single" w:sz="4" w:space="0" w:color="auto"/>
            </w:tcBorders>
          </w:tcPr>
          <w:p w14:paraId="5AA3A611"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eastAsia="zh-CN"/>
              </w:rPr>
              <w:t>n</w:t>
            </w:r>
            <w:r w:rsidRPr="00AE7509">
              <w:rPr>
                <w:rFonts w:ascii="Arial" w:eastAsia="SimSun" w:hAnsi="Arial" w:hint="eastAsia"/>
                <w:sz w:val="18"/>
                <w:lang w:eastAsia="zh-CN"/>
              </w:rPr>
              <w:t>4</w:t>
            </w:r>
            <w:r w:rsidRPr="00AE7509">
              <w:rPr>
                <w:rFonts w:ascii="Arial" w:eastAsia="SimSun" w:hAnsi="Arial"/>
                <w:sz w:val="18"/>
                <w:lang w:eastAsia="zh-CN"/>
              </w:rPr>
              <w:t>1</w:t>
            </w:r>
          </w:p>
        </w:tc>
        <w:tc>
          <w:tcPr>
            <w:tcW w:w="4386" w:type="dxa"/>
            <w:tcBorders>
              <w:top w:val="single" w:sz="4" w:space="0" w:color="auto"/>
              <w:left w:val="single" w:sz="4" w:space="0" w:color="auto"/>
              <w:bottom w:val="single" w:sz="4" w:space="0" w:color="auto"/>
              <w:right w:val="single" w:sz="4" w:space="0" w:color="auto"/>
            </w:tcBorders>
          </w:tcPr>
          <w:p w14:paraId="5326B0F1"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10, 15, 20, 30, 40, 50, 60, 70, 80, 90, 100</w:t>
            </w:r>
          </w:p>
        </w:tc>
        <w:tc>
          <w:tcPr>
            <w:tcW w:w="2647" w:type="dxa"/>
            <w:tcBorders>
              <w:top w:val="single" w:sz="4" w:space="0" w:color="auto"/>
              <w:left w:val="single" w:sz="4" w:space="0" w:color="auto"/>
              <w:bottom w:val="nil"/>
              <w:right w:val="single" w:sz="4" w:space="0" w:color="auto"/>
            </w:tcBorders>
          </w:tcPr>
          <w:p w14:paraId="0E5EF46E"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0</w:t>
            </w:r>
          </w:p>
        </w:tc>
      </w:tr>
      <w:tr w:rsidR="001D617C" w:rsidRPr="00AE7509" w14:paraId="1269649A" w14:textId="77777777" w:rsidTr="001D617C">
        <w:trPr>
          <w:trHeight w:val="29"/>
        </w:trPr>
        <w:tc>
          <w:tcPr>
            <w:tcW w:w="2833" w:type="dxa"/>
            <w:tcBorders>
              <w:top w:val="nil"/>
              <w:left w:val="single" w:sz="4" w:space="0" w:color="auto"/>
              <w:bottom w:val="nil"/>
              <w:right w:val="single" w:sz="4" w:space="0" w:color="auto"/>
            </w:tcBorders>
          </w:tcPr>
          <w:p w14:paraId="3AA5075E"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nil"/>
              <w:right w:val="single" w:sz="4" w:space="0" w:color="auto"/>
            </w:tcBorders>
          </w:tcPr>
          <w:p w14:paraId="681863E8"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0ABDB56B"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eastAsia="zh-CN"/>
              </w:rPr>
              <w:t>n</w:t>
            </w:r>
            <w:r w:rsidRPr="00AE7509">
              <w:rPr>
                <w:rFonts w:ascii="Arial" w:eastAsia="SimSun" w:hAnsi="Arial" w:hint="eastAsia"/>
                <w:sz w:val="18"/>
                <w:lang w:eastAsia="zh-CN"/>
              </w:rPr>
              <w:t>66</w:t>
            </w:r>
          </w:p>
        </w:tc>
        <w:tc>
          <w:tcPr>
            <w:tcW w:w="4386" w:type="dxa"/>
            <w:tcBorders>
              <w:top w:val="single" w:sz="4" w:space="0" w:color="auto"/>
              <w:left w:val="single" w:sz="4" w:space="0" w:color="auto"/>
              <w:bottom w:val="single" w:sz="4" w:space="0" w:color="auto"/>
              <w:right w:val="single" w:sz="4" w:space="0" w:color="auto"/>
            </w:tcBorders>
          </w:tcPr>
          <w:p w14:paraId="2AE58032"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5, 10, 15, 20, 25, 30, 40</w:t>
            </w:r>
          </w:p>
        </w:tc>
        <w:tc>
          <w:tcPr>
            <w:tcW w:w="2647" w:type="dxa"/>
            <w:tcBorders>
              <w:top w:val="nil"/>
              <w:left w:val="single" w:sz="4" w:space="0" w:color="auto"/>
              <w:bottom w:val="nil"/>
              <w:right w:val="single" w:sz="4" w:space="0" w:color="auto"/>
            </w:tcBorders>
          </w:tcPr>
          <w:p w14:paraId="4173CC17"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06291DEC" w14:textId="77777777" w:rsidTr="001D617C">
        <w:trPr>
          <w:trHeight w:val="29"/>
        </w:trPr>
        <w:tc>
          <w:tcPr>
            <w:tcW w:w="2833" w:type="dxa"/>
            <w:tcBorders>
              <w:top w:val="nil"/>
              <w:left w:val="single" w:sz="4" w:space="0" w:color="auto"/>
              <w:bottom w:val="nil"/>
              <w:right w:val="single" w:sz="4" w:space="0" w:color="auto"/>
            </w:tcBorders>
          </w:tcPr>
          <w:p w14:paraId="70451E0A"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nil"/>
              <w:right w:val="single" w:sz="4" w:space="0" w:color="auto"/>
            </w:tcBorders>
          </w:tcPr>
          <w:p w14:paraId="269E6B62"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268A4AEC"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eastAsia="zh-CN"/>
              </w:rPr>
              <w:t>n</w:t>
            </w:r>
            <w:r w:rsidRPr="00AE7509">
              <w:rPr>
                <w:rFonts w:ascii="Arial" w:eastAsia="SimSun" w:hAnsi="Arial" w:hint="eastAsia"/>
                <w:sz w:val="18"/>
                <w:lang w:eastAsia="zh-CN"/>
              </w:rPr>
              <w:t>71</w:t>
            </w:r>
          </w:p>
        </w:tc>
        <w:tc>
          <w:tcPr>
            <w:tcW w:w="4386" w:type="dxa"/>
            <w:tcBorders>
              <w:top w:val="single" w:sz="4" w:space="0" w:color="auto"/>
              <w:left w:val="single" w:sz="4" w:space="0" w:color="auto"/>
              <w:bottom w:val="single" w:sz="4" w:space="0" w:color="auto"/>
              <w:right w:val="single" w:sz="4" w:space="0" w:color="auto"/>
            </w:tcBorders>
          </w:tcPr>
          <w:p w14:paraId="2268FBAE"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5, 10, 15, 20</w:t>
            </w:r>
          </w:p>
        </w:tc>
        <w:tc>
          <w:tcPr>
            <w:tcW w:w="2647" w:type="dxa"/>
            <w:tcBorders>
              <w:top w:val="nil"/>
              <w:left w:val="single" w:sz="4" w:space="0" w:color="auto"/>
              <w:bottom w:val="nil"/>
              <w:right w:val="single" w:sz="4" w:space="0" w:color="auto"/>
            </w:tcBorders>
          </w:tcPr>
          <w:p w14:paraId="308C01AD"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664F226E" w14:textId="77777777" w:rsidTr="001D617C">
        <w:trPr>
          <w:trHeight w:val="29"/>
        </w:trPr>
        <w:tc>
          <w:tcPr>
            <w:tcW w:w="2833" w:type="dxa"/>
            <w:tcBorders>
              <w:top w:val="nil"/>
              <w:left w:val="single" w:sz="4" w:space="0" w:color="auto"/>
              <w:bottom w:val="nil"/>
              <w:right w:val="single" w:sz="4" w:space="0" w:color="auto"/>
            </w:tcBorders>
          </w:tcPr>
          <w:p w14:paraId="726D9291"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single" w:sz="4" w:space="0" w:color="auto"/>
              <w:right w:val="single" w:sz="4" w:space="0" w:color="auto"/>
            </w:tcBorders>
          </w:tcPr>
          <w:p w14:paraId="709CA87A"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44F84E6D"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eastAsia="zh-CN"/>
              </w:rPr>
              <w:t>n</w:t>
            </w:r>
            <w:r w:rsidRPr="00AE7509">
              <w:rPr>
                <w:rFonts w:ascii="Arial" w:eastAsia="SimSun" w:hAnsi="Arial" w:hint="eastAsia"/>
                <w:sz w:val="18"/>
                <w:lang w:eastAsia="zh-CN"/>
              </w:rPr>
              <w:t>7</w:t>
            </w:r>
            <w:r w:rsidRPr="00AE7509">
              <w:rPr>
                <w:rFonts w:ascii="Arial" w:eastAsia="SimSun" w:hAnsi="Arial"/>
                <w:sz w:val="18"/>
                <w:lang w:eastAsia="zh-CN"/>
              </w:rPr>
              <w:t>8</w:t>
            </w:r>
          </w:p>
        </w:tc>
        <w:tc>
          <w:tcPr>
            <w:tcW w:w="4386" w:type="dxa"/>
            <w:tcBorders>
              <w:top w:val="single" w:sz="4" w:space="0" w:color="auto"/>
              <w:left w:val="single" w:sz="4" w:space="0" w:color="auto"/>
              <w:bottom w:val="single" w:sz="4" w:space="0" w:color="auto"/>
              <w:right w:val="single" w:sz="4" w:space="0" w:color="auto"/>
            </w:tcBorders>
          </w:tcPr>
          <w:p w14:paraId="04E57A0D"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10, 15, 20, 25, 30, 40, 50, 60, 70, 80, 90, 100</w:t>
            </w:r>
          </w:p>
        </w:tc>
        <w:tc>
          <w:tcPr>
            <w:tcW w:w="2647" w:type="dxa"/>
            <w:tcBorders>
              <w:top w:val="nil"/>
              <w:left w:val="single" w:sz="4" w:space="0" w:color="auto"/>
              <w:bottom w:val="single" w:sz="4" w:space="0" w:color="auto"/>
              <w:right w:val="single" w:sz="4" w:space="0" w:color="auto"/>
            </w:tcBorders>
          </w:tcPr>
          <w:p w14:paraId="7287FF04"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4ECAE884" w14:textId="77777777" w:rsidTr="001D617C">
        <w:trPr>
          <w:trHeight w:val="29"/>
        </w:trPr>
        <w:tc>
          <w:tcPr>
            <w:tcW w:w="2833" w:type="dxa"/>
            <w:tcBorders>
              <w:top w:val="single" w:sz="4" w:space="0" w:color="auto"/>
              <w:left w:val="single" w:sz="4" w:space="0" w:color="auto"/>
              <w:bottom w:val="nil"/>
              <w:right w:val="single" w:sz="4" w:space="0" w:color="auto"/>
            </w:tcBorders>
          </w:tcPr>
          <w:p w14:paraId="04E8B80C"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rPr>
              <w:t>CA_n41A-n66(2A)-n71A-n78A</w:t>
            </w:r>
          </w:p>
        </w:tc>
        <w:tc>
          <w:tcPr>
            <w:tcW w:w="3022" w:type="dxa"/>
            <w:tcBorders>
              <w:top w:val="single" w:sz="4" w:space="0" w:color="auto"/>
              <w:left w:val="single" w:sz="4" w:space="0" w:color="auto"/>
              <w:bottom w:val="nil"/>
              <w:right w:val="single" w:sz="4" w:space="0" w:color="auto"/>
            </w:tcBorders>
          </w:tcPr>
          <w:p w14:paraId="6EE94EEB" w14:textId="77777777" w:rsidR="001D617C" w:rsidRPr="00AE7509" w:rsidRDefault="001D617C" w:rsidP="00B57AB5">
            <w:pPr>
              <w:keepNext/>
              <w:keepLines/>
              <w:spacing w:after="0"/>
              <w:jc w:val="center"/>
              <w:rPr>
                <w:rFonts w:ascii="Arial" w:eastAsia="SimSun" w:hAnsi="Arial"/>
                <w:sz w:val="18"/>
                <w:lang w:val="en-US" w:eastAsia="zh-CN"/>
              </w:rPr>
            </w:pPr>
            <w:r w:rsidRPr="00AE7509">
              <w:rPr>
                <w:rFonts w:ascii="Arial" w:eastAsia="SimSun" w:hAnsi="Arial"/>
                <w:sz w:val="18"/>
                <w:lang w:val="en-US" w:eastAsia="zh-CN"/>
              </w:rPr>
              <w:t>CA_n41A-n66A</w:t>
            </w:r>
          </w:p>
          <w:p w14:paraId="07856DCF" w14:textId="77777777" w:rsidR="001D617C" w:rsidRPr="00AE7509" w:rsidRDefault="001D617C" w:rsidP="00B57AB5">
            <w:pPr>
              <w:keepNext/>
              <w:keepLines/>
              <w:spacing w:after="0"/>
              <w:jc w:val="center"/>
              <w:rPr>
                <w:rFonts w:ascii="Arial" w:eastAsia="SimSun" w:hAnsi="Arial"/>
                <w:sz w:val="18"/>
                <w:lang w:val="en-US" w:eastAsia="zh-CN"/>
              </w:rPr>
            </w:pPr>
            <w:r w:rsidRPr="00AE7509">
              <w:rPr>
                <w:rFonts w:ascii="Arial" w:eastAsia="SimSun" w:hAnsi="Arial"/>
                <w:sz w:val="18"/>
                <w:lang w:val="en-US" w:eastAsia="zh-CN"/>
              </w:rPr>
              <w:t>CA_n41A-n71A</w:t>
            </w:r>
          </w:p>
          <w:p w14:paraId="24D248FC" w14:textId="77777777" w:rsidR="001D617C" w:rsidRPr="00AE7509" w:rsidRDefault="001D617C" w:rsidP="00B57AB5">
            <w:pPr>
              <w:keepNext/>
              <w:keepLines/>
              <w:spacing w:after="0"/>
              <w:jc w:val="center"/>
              <w:rPr>
                <w:rFonts w:ascii="Arial" w:eastAsia="SimSun" w:hAnsi="Arial"/>
                <w:sz w:val="18"/>
                <w:lang w:val="en-US" w:eastAsia="zh-CN"/>
              </w:rPr>
            </w:pPr>
            <w:r w:rsidRPr="00AE7509">
              <w:rPr>
                <w:rFonts w:ascii="Arial" w:eastAsia="SimSun" w:hAnsi="Arial"/>
                <w:sz w:val="18"/>
                <w:lang w:val="en-US" w:eastAsia="zh-CN"/>
              </w:rPr>
              <w:t>CA_n41A-n78A</w:t>
            </w:r>
          </w:p>
          <w:p w14:paraId="3246BA86" w14:textId="77777777" w:rsidR="001D617C" w:rsidRPr="00AE7509" w:rsidRDefault="001D617C" w:rsidP="00B57AB5">
            <w:pPr>
              <w:keepNext/>
              <w:keepLines/>
              <w:spacing w:after="0"/>
              <w:jc w:val="center"/>
              <w:rPr>
                <w:rFonts w:ascii="Arial" w:eastAsia="SimSun" w:hAnsi="Arial"/>
                <w:sz w:val="18"/>
                <w:lang w:val="en-US" w:eastAsia="zh-CN"/>
              </w:rPr>
            </w:pPr>
            <w:r w:rsidRPr="00AE7509">
              <w:rPr>
                <w:rFonts w:ascii="Arial" w:eastAsia="SimSun" w:hAnsi="Arial"/>
                <w:sz w:val="18"/>
                <w:lang w:val="en-US" w:eastAsia="zh-CN"/>
              </w:rPr>
              <w:t>CA_n66A-n71A</w:t>
            </w:r>
          </w:p>
          <w:p w14:paraId="5E6E6B63" w14:textId="77777777" w:rsidR="001D617C" w:rsidRPr="00AE7509" w:rsidRDefault="001D617C" w:rsidP="00B57AB5">
            <w:pPr>
              <w:keepNext/>
              <w:keepLines/>
              <w:spacing w:after="0"/>
              <w:jc w:val="center"/>
              <w:rPr>
                <w:rFonts w:ascii="Arial" w:eastAsia="SimSun" w:hAnsi="Arial"/>
                <w:sz w:val="18"/>
                <w:lang w:val="en-US" w:eastAsia="zh-CN"/>
              </w:rPr>
            </w:pPr>
            <w:r w:rsidRPr="00AE7509">
              <w:rPr>
                <w:rFonts w:ascii="Arial" w:eastAsia="SimSun" w:hAnsi="Arial"/>
                <w:sz w:val="18"/>
                <w:lang w:val="en-US" w:eastAsia="zh-CN"/>
              </w:rPr>
              <w:t>CA_n66A-n78A</w:t>
            </w:r>
          </w:p>
          <w:p w14:paraId="4D1AA475"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rPr>
              <w:t>CA_n71A-n78A</w:t>
            </w:r>
          </w:p>
        </w:tc>
        <w:tc>
          <w:tcPr>
            <w:tcW w:w="1367" w:type="dxa"/>
            <w:tcBorders>
              <w:top w:val="single" w:sz="4" w:space="0" w:color="auto"/>
              <w:left w:val="single" w:sz="4" w:space="0" w:color="auto"/>
              <w:bottom w:val="single" w:sz="4" w:space="0" w:color="auto"/>
              <w:right w:val="single" w:sz="4" w:space="0" w:color="auto"/>
            </w:tcBorders>
          </w:tcPr>
          <w:p w14:paraId="12240123"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eastAsia="zh-CN"/>
              </w:rPr>
              <w:t>n</w:t>
            </w:r>
            <w:r w:rsidRPr="00AE7509">
              <w:rPr>
                <w:rFonts w:ascii="Arial" w:eastAsia="SimSun" w:hAnsi="Arial" w:hint="eastAsia"/>
                <w:sz w:val="18"/>
                <w:lang w:eastAsia="zh-CN"/>
              </w:rPr>
              <w:t>4</w:t>
            </w:r>
            <w:r w:rsidRPr="00AE7509">
              <w:rPr>
                <w:rFonts w:ascii="Arial" w:eastAsia="SimSun" w:hAnsi="Arial"/>
                <w:sz w:val="18"/>
                <w:lang w:eastAsia="zh-CN"/>
              </w:rPr>
              <w:t>1</w:t>
            </w:r>
          </w:p>
        </w:tc>
        <w:tc>
          <w:tcPr>
            <w:tcW w:w="4386" w:type="dxa"/>
            <w:tcBorders>
              <w:top w:val="single" w:sz="4" w:space="0" w:color="auto"/>
              <w:left w:val="single" w:sz="4" w:space="0" w:color="auto"/>
              <w:bottom w:val="single" w:sz="4" w:space="0" w:color="auto"/>
              <w:right w:val="single" w:sz="4" w:space="0" w:color="auto"/>
            </w:tcBorders>
          </w:tcPr>
          <w:p w14:paraId="0A4C4D05"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10, 15, 20, 30, 40, 50, 60, 70, 80, 90, 100</w:t>
            </w:r>
          </w:p>
        </w:tc>
        <w:tc>
          <w:tcPr>
            <w:tcW w:w="2647" w:type="dxa"/>
            <w:tcBorders>
              <w:top w:val="single" w:sz="4" w:space="0" w:color="auto"/>
              <w:left w:val="single" w:sz="4" w:space="0" w:color="auto"/>
              <w:bottom w:val="nil"/>
              <w:right w:val="single" w:sz="4" w:space="0" w:color="auto"/>
            </w:tcBorders>
          </w:tcPr>
          <w:p w14:paraId="2C338039"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0</w:t>
            </w:r>
          </w:p>
        </w:tc>
      </w:tr>
      <w:tr w:rsidR="001D617C" w:rsidRPr="00AE7509" w14:paraId="7F5CEDB7" w14:textId="77777777" w:rsidTr="001D617C">
        <w:trPr>
          <w:trHeight w:val="29"/>
        </w:trPr>
        <w:tc>
          <w:tcPr>
            <w:tcW w:w="2833" w:type="dxa"/>
            <w:tcBorders>
              <w:top w:val="nil"/>
              <w:left w:val="single" w:sz="4" w:space="0" w:color="auto"/>
              <w:bottom w:val="nil"/>
              <w:right w:val="single" w:sz="4" w:space="0" w:color="auto"/>
            </w:tcBorders>
          </w:tcPr>
          <w:p w14:paraId="5946F9AD"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nil"/>
              <w:right w:val="single" w:sz="4" w:space="0" w:color="auto"/>
            </w:tcBorders>
          </w:tcPr>
          <w:p w14:paraId="12E54701"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00E1AD16"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eastAsia="zh-CN"/>
              </w:rPr>
              <w:t>n</w:t>
            </w:r>
            <w:r w:rsidRPr="00AE7509">
              <w:rPr>
                <w:rFonts w:ascii="Arial" w:eastAsia="SimSun" w:hAnsi="Arial" w:hint="eastAsia"/>
                <w:sz w:val="18"/>
                <w:lang w:eastAsia="zh-CN"/>
              </w:rPr>
              <w:t>66</w:t>
            </w:r>
          </w:p>
        </w:tc>
        <w:tc>
          <w:tcPr>
            <w:tcW w:w="4386" w:type="dxa"/>
            <w:tcBorders>
              <w:top w:val="single" w:sz="4" w:space="0" w:color="auto"/>
              <w:left w:val="single" w:sz="4" w:space="0" w:color="auto"/>
              <w:bottom w:val="single" w:sz="4" w:space="0" w:color="auto"/>
              <w:right w:val="single" w:sz="4" w:space="0" w:color="auto"/>
            </w:tcBorders>
          </w:tcPr>
          <w:p w14:paraId="6CB9CF8D"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rPr>
              <w:t>CA_n66(2A)_BCS1</w:t>
            </w:r>
          </w:p>
        </w:tc>
        <w:tc>
          <w:tcPr>
            <w:tcW w:w="2647" w:type="dxa"/>
            <w:tcBorders>
              <w:top w:val="nil"/>
              <w:left w:val="single" w:sz="4" w:space="0" w:color="auto"/>
              <w:bottom w:val="nil"/>
              <w:right w:val="single" w:sz="4" w:space="0" w:color="auto"/>
            </w:tcBorders>
          </w:tcPr>
          <w:p w14:paraId="2F5C34A8"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19AD8DC4" w14:textId="77777777" w:rsidTr="001D617C">
        <w:trPr>
          <w:trHeight w:val="29"/>
        </w:trPr>
        <w:tc>
          <w:tcPr>
            <w:tcW w:w="2833" w:type="dxa"/>
            <w:tcBorders>
              <w:top w:val="nil"/>
              <w:left w:val="single" w:sz="4" w:space="0" w:color="auto"/>
              <w:bottom w:val="nil"/>
              <w:right w:val="single" w:sz="4" w:space="0" w:color="auto"/>
            </w:tcBorders>
          </w:tcPr>
          <w:p w14:paraId="2B1879C5"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nil"/>
              <w:right w:val="single" w:sz="4" w:space="0" w:color="auto"/>
            </w:tcBorders>
          </w:tcPr>
          <w:p w14:paraId="650450CF"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719CF1A8"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eastAsia="zh-CN"/>
              </w:rPr>
              <w:t>n</w:t>
            </w:r>
            <w:r w:rsidRPr="00AE7509">
              <w:rPr>
                <w:rFonts w:ascii="Arial" w:eastAsia="SimSun" w:hAnsi="Arial" w:hint="eastAsia"/>
                <w:sz w:val="18"/>
                <w:lang w:eastAsia="zh-CN"/>
              </w:rPr>
              <w:t>71</w:t>
            </w:r>
          </w:p>
        </w:tc>
        <w:tc>
          <w:tcPr>
            <w:tcW w:w="4386" w:type="dxa"/>
            <w:tcBorders>
              <w:top w:val="single" w:sz="4" w:space="0" w:color="auto"/>
              <w:left w:val="single" w:sz="4" w:space="0" w:color="auto"/>
              <w:bottom w:val="single" w:sz="4" w:space="0" w:color="auto"/>
              <w:right w:val="single" w:sz="4" w:space="0" w:color="auto"/>
            </w:tcBorders>
          </w:tcPr>
          <w:p w14:paraId="2CEFBFC8"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5, 10, 15, 20</w:t>
            </w:r>
          </w:p>
        </w:tc>
        <w:tc>
          <w:tcPr>
            <w:tcW w:w="2647" w:type="dxa"/>
            <w:tcBorders>
              <w:top w:val="nil"/>
              <w:left w:val="single" w:sz="4" w:space="0" w:color="auto"/>
              <w:bottom w:val="nil"/>
              <w:right w:val="single" w:sz="4" w:space="0" w:color="auto"/>
            </w:tcBorders>
          </w:tcPr>
          <w:p w14:paraId="049D17FA"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4EB79E1F" w14:textId="77777777" w:rsidTr="001D617C">
        <w:trPr>
          <w:trHeight w:val="29"/>
        </w:trPr>
        <w:tc>
          <w:tcPr>
            <w:tcW w:w="2833" w:type="dxa"/>
            <w:tcBorders>
              <w:top w:val="nil"/>
              <w:left w:val="single" w:sz="4" w:space="0" w:color="auto"/>
              <w:bottom w:val="nil"/>
              <w:right w:val="single" w:sz="4" w:space="0" w:color="auto"/>
            </w:tcBorders>
          </w:tcPr>
          <w:p w14:paraId="322457AB"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single" w:sz="4" w:space="0" w:color="auto"/>
              <w:right w:val="single" w:sz="4" w:space="0" w:color="auto"/>
            </w:tcBorders>
          </w:tcPr>
          <w:p w14:paraId="37440F31"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49079CFF"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eastAsia="zh-CN"/>
              </w:rPr>
              <w:t>n</w:t>
            </w:r>
            <w:r w:rsidRPr="00AE7509">
              <w:rPr>
                <w:rFonts w:ascii="Arial" w:eastAsia="SimSun" w:hAnsi="Arial" w:hint="eastAsia"/>
                <w:sz w:val="18"/>
                <w:lang w:eastAsia="zh-CN"/>
              </w:rPr>
              <w:t>7</w:t>
            </w:r>
            <w:r w:rsidRPr="00AE7509">
              <w:rPr>
                <w:rFonts w:ascii="Arial" w:eastAsia="SimSun" w:hAnsi="Arial"/>
                <w:sz w:val="18"/>
                <w:lang w:eastAsia="zh-CN"/>
              </w:rPr>
              <w:t>8</w:t>
            </w:r>
          </w:p>
        </w:tc>
        <w:tc>
          <w:tcPr>
            <w:tcW w:w="4386" w:type="dxa"/>
            <w:tcBorders>
              <w:top w:val="single" w:sz="4" w:space="0" w:color="auto"/>
              <w:left w:val="single" w:sz="4" w:space="0" w:color="auto"/>
              <w:bottom w:val="single" w:sz="4" w:space="0" w:color="auto"/>
              <w:right w:val="single" w:sz="4" w:space="0" w:color="auto"/>
            </w:tcBorders>
          </w:tcPr>
          <w:p w14:paraId="441EC671"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10, 15, 20, 25, 30, 40, 50, 60, 70, 80, 90, 100</w:t>
            </w:r>
          </w:p>
        </w:tc>
        <w:tc>
          <w:tcPr>
            <w:tcW w:w="2647" w:type="dxa"/>
            <w:tcBorders>
              <w:top w:val="nil"/>
              <w:left w:val="single" w:sz="4" w:space="0" w:color="auto"/>
              <w:bottom w:val="single" w:sz="4" w:space="0" w:color="auto"/>
              <w:right w:val="single" w:sz="4" w:space="0" w:color="auto"/>
            </w:tcBorders>
          </w:tcPr>
          <w:p w14:paraId="6BAFB4CA"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10908FE1" w14:textId="77777777" w:rsidTr="001D617C">
        <w:trPr>
          <w:trHeight w:val="29"/>
        </w:trPr>
        <w:tc>
          <w:tcPr>
            <w:tcW w:w="2833" w:type="dxa"/>
            <w:tcBorders>
              <w:top w:val="single" w:sz="4" w:space="0" w:color="auto"/>
              <w:left w:val="single" w:sz="4" w:space="0" w:color="auto"/>
              <w:bottom w:val="nil"/>
              <w:right w:val="single" w:sz="4" w:space="0" w:color="auto"/>
            </w:tcBorders>
          </w:tcPr>
          <w:p w14:paraId="7539E519"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rPr>
              <w:lastRenderedPageBreak/>
              <w:t>CA_n41A-n66A-n71A-n78(2A)</w:t>
            </w:r>
          </w:p>
        </w:tc>
        <w:tc>
          <w:tcPr>
            <w:tcW w:w="3022" w:type="dxa"/>
            <w:tcBorders>
              <w:top w:val="single" w:sz="4" w:space="0" w:color="auto"/>
              <w:left w:val="single" w:sz="4" w:space="0" w:color="auto"/>
              <w:bottom w:val="nil"/>
              <w:right w:val="single" w:sz="4" w:space="0" w:color="auto"/>
            </w:tcBorders>
          </w:tcPr>
          <w:p w14:paraId="4916E81E" w14:textId="77777777" w:rsidR="001D617C" w:rsidRPr="00AE7509" w:rsidRDefault="001D617C" w:rsidP="00B57AB5">
            <w:pPr>
              <w:keepNext/>
              <w:keepLines/>
              <w:spacing w:after="0"/>
              <w:jc w:val="center"/>
              <w:rPr>
                <w:rFonts w:ascii="Arial" w:eastAsia="SimSun" w:hAnsi="Arial"/>
                <w:sz w:val="18"/>
                <w:lang w:val="en-US" w:eastAsia="zh-CN"/>
              </w:rPr>
            </w:pPr>
            <w:r w:rsidRPr="00AE7509">
              <w:rPr>
                <w:rFonts w:ascii="Arial" w:eastAsia="SimSun" w:hAnsi="Arial"/>
                <w:sz w:val="18"/>
                <w:lang w:val="en-US" w:eastAsia="zh-CN"/>
              </w:rPr>
              <w:t>CA_n41A-n66A</w:t>
            </w:r>
          </w:p>
          <w:p w14:paraId="0ED3A071" w14:textId="77777777" w:rsidR="001D617C" w:rsidRPr="00AE7509" w:rsidRDefault="001D617C" w:rsidP="00B57AB5">
            <w:pPr>
              <w:keepNext/>
              <w:keepLines/>
              <w:spacing w:after="0"/>
              <w:jc w:val="center"/>
              <w:rPr>
                <w:rFonts w:ascii="Arial" w:eastAsia="SimSun" w:hAnsi="Arial"/>
                <w:sz w:val="18"/>
                <w:lang w:val="en-US" w:eastAsia="zh-CN"/>
              </w:rPr>
            </w:pPr>
            <w:r w:rsidRPr="00AE7509">
              <w:rPr>
                <w:rFonts w:ascii="Arial" w:eastAsia="SimSun" w:hAnsi="Arial"/>
                <w:sz w:val="18"/>
                <w:lang w:val="en-US" w:eastAsia="zh-CN"/>
              </w:rPr>
              <w:t>CA_n41A-n71A</w:t>
            </w:r>
          </w:p>
          <w:p w14:paraId="67BEC4D9" w14:textId="77777777" w:rsidR="001D617C" w:rsidRPr="00AE7509" w:rsidRDefault="001D617C" w:rsidP="00B57AB5">
            <w:pPr>
              <w:keepNext/>
              <w:keepLines/>
              <w:spacing w:after="0"/>
              <w:jc w:val="center"/>
              <w:rPr>
                <w:rFonts w:ascii="Arial" w:eastAsia="SimSun" w:hAnsi="Arial"/>
                <w:sz w:val="18"/>
                <w:lang w:val="en-US" w:eastAsia="zh-CN"/>
              </w:rPr>
            </w:pPr>
            <w:r w:rsidRPr="00AE7509">
              <w:rPr>
                <w:rFonts w:ascii="Arial" w:eastAsia="SimSun" w:hAnsi="Arial"/>
                <w:sz w:val="18"/>
                <w:lang w:val="en-US" w:eastAsia="zh-CN"/>
              </w:rPr>
              <w:t>CA_n41A-n78A</w:t>
            </w:r>
          </w:p>
          <w:p w14:paraId="1C92A2B5" w14:textId="77777777" w:rsidR="001D617C" w:rsidRPr="00AE7509" w:rsidRDefault="001D617C" w:rsidP="00B57AB5">
            <w:pPr>
              <w:keepNext/>
              <w:keepLines/>
              <w:spacing w:after="0"/>
              <w:jc w:val="center"/>
              <w:rPr>
                <w:rFonts w:ascii="Arial" w:eastAsia="SimSun" w:hAnsi="Arial"/>
                <w:sz w:val="18"/>
                <w:lang w:val="en-US" w:eastAsia="zh-CN"/>
              </w:rPr>
            </w:pPr>
            <w:r w:rsidRPr="00AE7509">
              <w:rPr>
                <w:rFonts w:ascii="Arial" w:eastAsia="SimSun" w:hAnsi="Arial"/>
                <w:sz w:val="18"/>
                <w:lang w:val="en-US" w:eastAsia="zh-CN"/>
              </w:rPr>
              <w:t>CA_n66A-n71A</w:t>
            </w:r>
          </w:p>
          <w:p w14:paraId="4078C67B" w14:textId="77777777" w:rsidR="001D617C" w:rsidRPr="00AE7509" w:rsidRDefault="001D617C" w:rsidP="00B57AB5">
            <w:pPr>
              <w:keepNext/>
              <w:keepLines/>
              <w:spacing w:after="0"/>
              <w:jc w:val="center"/>
              <w:rPr>
                <w:rFonts w:ascii="Arial" w:eastAsia="SimSun" w:hAnsi="Arial"/>
                <w:sz w:val="18"/>
                <w:lang w:val="en-US" w:eastAsia="zh-CN"/>
              </w:rPr>
            </w:pPr>
            <w:r w:rsidRPr="00AE7509">
              <w:rPr>
                <w:rFonts w:ascii="Arial" w:eastAsia="SimSun" w:hAnsi="Arial"/>
                <w:sz w:val="18"/>
                <w:lang w:val="en-US" w:eastAsia="zh-CN"/>
              </w:rPr>
              <w:t>CA_n66A-n78A</w:t>
            </w:r>
          </w:p>
          <w:p w14:paraId="74633685"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rPr>
              <w:t>CA_n71A-n78A</w:t>
            </w:r>
          </w:p>
        </w:tc>
        <w:tc>
          <w:tcPr>
            <w:tcW w:w="1367" w:type="dxa"/>
            <w:tcBorders>
              <w:top w:val="single" w:sz="4" w:space="0" w:color="auto"/>
              <w:left w:val="single" w:sz="4" w:space="0" w:color="auto"/>
              <w:bottom w:val="single" w:sz="4" w:space="0" w:color="auto"/>
              <w:right w:val="single" w:sz="4" w:space="0" w:color="auto"/>
            </w:tcBorders>
          </w:tcPr>
          <w:p w14:paraId="1D2F845B"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eastAsia="zh-CN"/>
              </w:rPr>
              <w:t>n</w:t>
            </w:r>
            <w:r w:rsidRPr="00AE7509">
              <w:rPr>
                <w:rFonts w:ascii="Arial" w:eastAsia="SimSun" w:hAnsi="Arial" w:hint="eastAsia"/>
                <w:sz w:val="18"/>
                <w:lang w:eastAsia="zh-CN"/>
              </w:rPr>
              <w:t>4</w:t>
            </w:r>
            <w:r w:rsidRPr="00AE7509">
              <w:rPr>
                <w:rFonts w:ascii="Arial" w:eastAsia="SimSun" w:hAnsi="Arial"/>
                <w:sz w:val="18"/>
                <w:lang w:eastAsia="zh-CN"/>
              </w:rPr>
              <w:t>1</w:t>
            </w:r>
          </w:p>
        </w:tc>
        <w:tc>
          <w:tcPr>
            <w:tcW w:w="4386" w:type="dxa"/>
            <w:tcBorders>
              <w:top w:val="single" w:sz="4" w:space="0" w:color="auto"/>
              <w:left w:val="single" w:sz="4" w:space="0" w:color="auto"/>
              <w:bottom w:val="single" w:sz="4" w:space="0" w:color="auto"/>
              <w:right w:val="single" w:sz="4" w:space="0" w:color="auto"/>
            </w:tcBorders>
          </w:tcPr>
          <w:p w14:paraId="42F54A3C"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10, 15, 20, 30, 40, 50, 60, 70, 80, 90, 100</w:t>
            </w:r>
          </w:p>
        </w:tc>
        <w:tc>
          <w:tcPr>
            <w:tcW w:w="2647" w:type="dxa"/>
            <w:tcBorders>
              <w:top w:val="single" w:sz="4" w:space="0" w:color="auto"/>
              <w:left w:val="single" w:sz="4" w:space="0" w:color="auto"/>
              <w:bottom w:val="nil"/>
              <w:right w:val="single" w:sz="4" w:space="0" w:color="auto"/>
            </w:tcBorders>
          </w:tcPr>
          <w:p w14:paraId="572DBBF5"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0</w:t>
            </w:r>
          </w:p>
        </w:tc>
      </w:tr>
      <w:tr w:rsidR="001D617C" w:rsidRPr="00AE7509" w14:paraId="205FA565" w14:textId="77777777" w:rsidTr="001D617C">
        <w:trPr>
          <w:trHeight w:val="29"/>
        </w:trPr>
        <w:tc>
          <w:tcPr>
            <w:tcW w:w="2833" w:type="dxa"/>
            <w:tcBorders>
              <w:top w:val="nil"/>
              <w:left w:val="single" w:sz="4" w:space="0" w:color="auto"/>
              <w:bottom w:val="nil"/>
              <w:right w:val="single" w:sz="4" w:space="0" w:color="auto"/>
            </w:tcBorders>
          </w:tcPr>
          <w:p w14:paraId="14EC7778"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nil"/>
              <w:right w:val="single" w:sz="4" w:space="0" w:color="auto"/>
            </w:tcBorders>
          </w:tcPr>
          <w:p w14:paraId="4EAFEA12"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4DB38636"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eastAsia="zh-CN"/>
              </w:rPr>
              <w:t>n</w:t>
            </w:r>
            <w:r w:rsidRPr="00AE7509">
              <w:rPr>
                <w:rFonts w:ascii="Arial" w:eastAsia="SimSun" w:hAnsi="Arial" w:hint="eastAsia"/>
                <w:sz w:val="18"/>
                <w:lang w:eastAsia="zh-CN"/>
              </w:rPr>
              <w:t>66</w:t>
            </w:r>
          </w:p>
        </w:tc>
        <w:tc>
          <w:tcPr>
            <w:tcW w:w="4386" w:type="dxa"/>
            <w:tcBorders>
              <w:top w:val="single" w:sz="4" w:space="0" w:color="auto"/>
              <w:left w:val="single" w:sz="4" w:space="0" w:color="auto"/>
              <w:bottom w:val="single" w:sz="4" w:space="0" w:color="auto"/>
              <w:right w:val="single" w:sz="4" w:space="0" w:color="auto"/>
            </w:tcBorders>
          </w:tcPr>
          <w:p w14:paraId="7B309F01"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5, 10, 15, 20, 25, 30, 40</w:t>
            </w:r>
          </w:p>
        </w:tc>
        <w:tc>
          <w:tcPr>
            <w:tcW w:w="2647" w:type="dxa"/>
            <w:tcBorders>
              <w:top w:val="nil"/>
              <w:left w:val="single" w:sz="4" w:space="0" w:color="auto"/>
              <w:bottom w:val="nil"/>
              <w:right w:val="single" w:sz="4" w:space="0" w:color="auto"/>
            </w:tcBorders>
          </w:tcPr>
          <w:p w14:paraId="1350DDF4"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76A97938" w14:textId="77777777" w:rsidTr="001D617C">
        <w:trPr>
          <w:trHeight w:val="29"/>
        </w:trPr>
        <w:tc>
          <w:tcPr>
            <w:tcW w:w="2833" w:type="dxa"/>
            <w:tcBorders>
              <w:top w:val="nil"/>
              <w:left w:val="single" w:sz="4" w:space="0" w:color="auto"/>
              <w:bottom w:val="nil"/>
              <w:right w:val="single" w:sz="4" w:space="0" w:color="auto"/>
            </w:tcBorders>
          </w:tcPr>
          <w:p w14:paraId="1058DFAC"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nil"/>
              <w:right w:val="single" w:sz="4" w:space="0" w:color="auto"/>
            </w:tcBorders>
          </w:tcPr>
          <w:p w14:paraId="3C898401"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0299EEE3"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eastAsia="zh-CN"/>
              </w:rPr>
              <w:t>n</w:t>
            </w:r>
            <w:r w:rsidRPr="00AE7509">
              <w:rPr>
                <w:rFonts w:ascii="Arial" w:eastAsia="SimSun" w:hAnsi="Arial" w:hint="eastAsia"/>
                <w:sz w:val="18"/>
                <w:lang w:eastAsia="zh-CN"/>
              </w:rPr>
              <w:t>71</w:t>
            </w:r>
          </w:p>
        </w:tc>
        <w:tc>
          <w:tcPr>
            <w:tcW w:w="4386" w:type="dxa"/>
            <w:tcBorders>
              <w:top w:val="single" w:sz="4" w:space="0" w:color="auto"/>
              <w:left w:val="single" w:sz="4" w:space="0" w:color="auto"/>
              <w:bottom w:val="single" w:sz="4" w:space="0" w:color="auto"/>
              <w:right w:val="single" w:sz="4" w:space="0" w:color="auto"/>
            </w:tcBorders>
          </w:tcPr>
          <w:p w14:paraId="666E29BE"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bidi="ar"/>
              </w:rPr>
              <w:t>5, 10, 15, 20</w:t>
            </w:r>
          </w:p>
        </w:tc>
        <w:tc>
          <w:tcPr>
            <w:tcW w:w="2647" w:type="dxa"/>
            <w:tcBorders>
              <w:top w:val="nil"/>
              <w:left w:val="single" w:sz="4" w:space="0" w:color="auto"/>
              <w:bottom w:val="nil"/>
              <w:right w:val="single" w:sz="4" w:space="0" w:color="auto"/>
            </w:tcBorders>
          </w:tcPr>
          <w:p w14:paraId="2B444F78"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4413031A" w14:textId="77777777" w:rsidTr="001D617C">
        <w:trPr>
          <w:trHeight w:val="29"/>
        </w:trPr>
        <w:tc>
          <w:tcPr>
            <w:tcW w:w="2833" w:type="dxa"/>
            <w:tcBorders>
              <w:top w:val="nil"/>
              <w:left w:val="single" w:sz="4" w:space="0" w:color="auto"/>
              <w:bottom w:val="nil"/>
              <w:right w:val="single" w:sz="4" w:space="0" w:color="auto"/>
            </w:tcBorders>
          </w:tcPr>
          <w:p w14:paraId="5E9C563F"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3022" w:type="dxa"/>
            <w:tcBorders>
              <w:top w:val="nil"/>
              <w:left w:val="single" w:sz="4" w:space="0" w:color="auto"/>
              <w:bottom w:val="single" w:sz="4" w:space="0" w:color="auto"/>
              <w:right w:val="single" w:sz="4" w:space="0" w:color="auto"/>
            </w:tcBorders>
          </w:tcPr>
          <w:p w14:paraId="2EA5A74C" w14:textId="77777777" w:rsidR="001D617C" w:rsidRPr="00AE7509" w:rsidRDefault="001D617C" w:rsidP="00B57AB5">
            <w:pPr>
              <w:keepNext/>
              <w:keepLines/>
              <w:spacing w:after="0"/>
              <w:jc w:val="center"/>
              <w:rPr>
                <w:rFonts w:ascii="Arial" w:eastAsia="SimSun"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240FE47B"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eastAsia="zh-CN"/>
              </w:rPr>
              <w:t>n</w:t>
            </w:r>
            <w:r w:rsidRPr="00AE7509">
              <w:rPr>
                <w:rFonts w:ascii="Arial" w:eastAsia="SimSun" w:hAnsi="Arial" w:hint="eastAsia"/>
                <w:sz w:val="18"/>
                <w:lang w:eastAsia="zh-CN"/>
              </w:rPr>
              <w:t>7</w:t>
            </w:r>
            <w:r w:rsidRPr="00AE7509">
              <w:rPr>
                <w:rFonts w:ascii="Arial" w:eastAsia="SimSun" w:hAnsi="Arial"/>
                <w:sz w:val="18"/>
                <w:lang w:eastAsia="zh-CN"/>
              </w:rPr>
              <w:t>8</w:t>
            </w:r>
          </w:p>
        </w:tc>
        <w:tc>
          <w:tcPr>
            <w:tcW w:w="4386" w:type="dxa"/>
            <w:tcBorders>
              <w:top w:val="single" w:sz="4" w:space="0" w:color="auto"/>
              <w:left w:val="single" w:sz="4" w:space="0" w:color="auto"/>
              <w:bottom w:val="single" w:sz="4" w:space="0" w:color="auto"/>
              <w:right w:val="single" w:sz="4" w:space="0" w:color="auto"/>
            </w:tcBorders>
          </w:tcPr>
          <w:p w14:paraId="10BCFC4F"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rPr>
              <w:t>CA_n78(2A)_BCS2</w:t>
            </w:r>
          </w:p>
        </w:tc>
        <w:tc>
          <w:tcPr>
            <w:tcW w:w="2647" w:type="dxa"/>
            <w:tcBorders>
              <w:top w:val="nil"/>
              <w:left w:val="single" w:sz="4" w:space="0" w:color="auto"/>
              <w:bottom w:val="single" w:sz="4" w:space="0" w:color="auto"/>
              <w:right w:val="single" w:sz="4" w:space="0" w:color="auto"/>
            </w:tcBorders>
          </w:tcPr>
          <w:p w14:paraId="3D2809F6" w14:textId="77777777" w:rsidR="001D617C" w:rsidRPr="00AE7509" w:rsidRDefault="001D617C" w:rsidP="00B57AB5">
            <w:pPr>
              <w:keepNext/>
              <w:keepLines/>
              <w:spacing w:after="0"/>
              <w:jc w:val="center"/>
              <w:rPr>
                <w:rFonts w:ascii="Arial" w:eastAsia="SimSun" w:hAnsi="Arial"/>
                <w:sz w:val="18"/>
                <w:lang w:val="en-US" w:eastAsia="zh-CN" w:bidi="ar"/>
              </w:rPr>
            </w:pPr>
          </w:p>
        </w:tc>
      </w:tr>
      <w:tr w:rsidR="001D617C" w:rsidRPr="00AE7509" w14:paraId="69A81F33" w14:textId="77777777" w:rsidTr="001D617C">
        <w:trPr>
          <w:trHeight w:val="29"/>
        </w:trPr>
        <w:tc>
          <w:tcPr>
            <w:tcW w:w="2833" w:type="dxa"/>
            <w:tcBorders>
              <w:top w:val="single" w:sz="4" w:space="0" w:color="auto"/>
              <w:left w:val="single" w:sz="4" w:space="0" w:color="auto"/>
              <w:bottom w:val="nil"/>
              <w:right w:val="single" w:sz="4" w:space="0" w:color="auto"/>
            </w:tcBorders>
          </w:tcPr>
          <w:p w14:paraId="286AC308"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rPr>
              <w:t>CA_n41A-n66(2A)-n71A-n78(2A)</w:t>
            </w:r>
          </w:p>
        </w:tc>
        <w:tc>
          <w:tcPr>
            <w:tcW w:w="3022" w:type="dxa"/>
            <w:tcBorders>
              <w:top w:val="single" w:sz="4" w:space="0" w:color="auto"/>
              <w:left w:val="single" w:sz="4" w:space="0" w:color="auto"/>
              <w:bottom w:val="nil"/>
              <w:right w:val="single" w:sz="4" w:space="0" w:color="auto"/>
            </w:tcBorders>
          </w:tcPr>
          <w:p w14:paraId="22C8C16E" w14:textId="77777777" w:rsidR="001D617C" w:rsidRPr="00AE7509" w:rsidRDefault="001D617C" w:rsidP="00B57AB5">
            <w:pPr>
              <w:keepNext/>
              <w:keepLines/>
              <w:spacing w:after="0"/>
              <w:jc w:val="center"/>
              <w:rPr>
                <w:rFonts w:ascii="Arial" w:eastAsia="SimSun" w:hAnsi="Arial"/>
                <w:sz w:val="18"/>
                <w:lang w:val="en-US" w:eastAsia="zh-CN"/>
              </w:rPr>
            </w:pPr>
            <w:r w:rsidRPr="00AE7509">
              <w:rPr>
                <w:rFonts w:ascii="Arial" w:eastAsia="SimSun" w:hAnsi="Arial"/>
                <w:sz w:val="18"/>
                <w:lang w:val="en-US" w:eastAsia="zh-CN"/>
              </w:rPr>
              <w:t>CA_n41A-n66A</w:t>
            </w:r>
          </w:p>
          <w:p w14:paraId="0AB1634B" w14:textId="77777777" w:rsidR="001D617C" w:rsidRPr="00AE7509" w:rsidRDefault="001D617C" w:rsidP="00B57AB5">
            <w:pPr>
              <w:keepNext/>
              <w:keepLines/>
              <w:spacing w:after="0"/>
              <w:jc w:val="center"/>
              <w:rPr>
                <w:rFonts w:ascii="Arial" w:eastAsia="SimSun" w:hAnsi="Arial"/>
                <w:sz w:val="18"/>
                <w:lang w:val="en-US" w:eastAsia="zh-CN"/>
              </w:rPr>
            </w:pPr>
            <w:r w:rsidRPr="00AE7509">
              <w:rPr>
                <w:rFonts w:ascii="Arial" w:eastAsia="SimSun" w:hAnsi="Arial"/>
                <w:sz w:val="18"/>
                <w:lang w:val="en-US" w:eastAsia="zh-CN"/>
              </w:rPr>
              <w:t>CA_n41A-n71A</w:t>
            </w:r>
          </w:p>
          <w:p w14:paraId="523AEEEA" w14:textId="77777777" w:rsidR="001D617C" w:rsidRPr="00AE7509" w:rsidRDefault="001D617C" w:rsidP="00B57AB5">
            <w:pPr>
              <w:keepNext/>
              <w:keepLines/>
              <w:spacing w:after="0"/>
              <w:jc w:val="center"/>
              <w:rPr>
                <w:rFonts w:ascii="Arial" w:eastAsia="SimSun" w:hAnsi="Arial"/>
                <w:sz w:val="18"/>
                <w:lang w:val="en-US" w:eastAsia="zh-CN"/>
              </w:rPr>
            </w:pPr>
            <w:r w:rsidRPr="00AE7509">
              <w:rPr>
                <w:rFonts w:ascii="Arial" w:eastAsia="SimSun" w:hAnsi="Arial"/>
                <w:sz w:val="18"/>
                <w:lang w:val="en-US" w:eastAsia="zh-CN"/>
              </w:rPr>
              <w:t>CA_n41A-n78A</w:t>
            </w:r>
          </w:p>
          <w:p w14:paraId="39EC6977" w14:textId="77777777" w:rsidR="001D617C" w:rsidRPr="00AE7509" w:rsidRDefault="001D617C" w:rsidP="00B57AB5">
            <w:pPr>
              <w:keepNext/>
              <w:keepLines/>
              <w:spacing w:after="0"/>
              <w:jc w:val="center"/>
              <w:rPr>
                <w:rFonts w:ascii="Arial" w:eastAsia="SimSun" w:hAnsi="Arial"/>
                <w:sz w:val="18"/>
                <w:lang w:val="en-US" w:eastAsia="zh-CN"/>
              </w:rPr>
            </w:pPr>
            <w:r w:rsidRPr="00AE7509">
              <w:rPr>
                <w:rFonts w:ascii="Arial" w:eastAsia="SimSun" w:hAnsi="Arial"/>
                <w:sz w:val="18"/>
                <w:lang w:val="en-US" w:eastAsia="zh-CN"/>
              </w:rPr>
              <w:t>CA_n66A-n71A</w:t>
            </w:r>
          </w:p>
          <w:p w14:paraId="3D96C7A2" w14:textId="77777777" w:rsidR="001D617C" w:rsidRPr="00AE7509" w:rsidRDefault="001D617C" w:rsidP="00B57AB5">
            <w:pPr>
              <w:keepNext/>
              <w:keepLines/>
              <w:spacing w:after="0"/>
              <w:jc w:val="center"/>
              <w:rPr>
                <w:rFonts w:ascii="Arial" w:eastAsia="SimSun" w:hAnsi="Arial"/>
                <w:sz w:val="18"/>
                <w:lang w:val="en-US" w:eastAsia="zh-CN"/>
              </w:rPr>
            </w:pPr>
            <w:r w:rsidRPr="00AE7509">
              <w:rPr>
                <w:rFonts w:ascii="Arial" w:eastAsia="SimSun" w:hAnsi="Arial"/>
                <w:sz w:val="18"/>
                <w:lang w:val="en-US" w:eastAsia="zh-CN"/>
              </w:rPr>
              <w:t>CA_n66A-n78A</w:t>
            </w:r>
          </w:p>
          <w:p w14:paraId="5C755DAD"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lang w:val="en-US" w:eastAsia="zh-CN"/>
              </w:rPr>
              <w:t>CA_n71A-n78A</w:t>
            </w:r>
          </w:p>
        </w:tc>
        <w:tc>
          <w:tcPr>
            <w:tcW w:w="1367" w:type="dxa"/>
            <w:tcBorders>
              <w:top w:val="single" w:sz="4" w:space="0" w:color="auto"/>
              <w:left w:val="single" w:sz="4" w:space="0" w:color="auto"/>
              <w:bottom w:val="single" w:sz="4" w:space="0" w:color="auto"/>
              <w:right w:val="single" w:sz="4" w:space="0" w:color="auto"/>
            </w:tcBorders>
          </w:tcPr>
          <w:p w14:paraId="1D97AF29"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SimSun" w:hAnsi="Arial"/>
                <w:sz w:val="18"/>
                <w:lang w:eastAsia="zh-CN"/>
              </w:rPr>
              <w:t>n</w:t>
            </w:r>
            <w:r w:rsidRPr="00AE7509">
              <w:rPr>
                <w:rFonts w:ascii="Arial" w:eastAsia="SimSun" w:hAnsi="Arial" w:hint="eastAsia"/>
                <w:sz w:val="18"/>
                <w:lang w:eastAsia="zh-CN"/>
              </w:rPr>
              <w:t>4</w:t>
            </w:r>
            <w:r w:rsidRPr="00AE7509">
              <w:rPr>
                <w:rFonts w:ascii="Arial" w:eastAsia="SimSun" w:hAnsi="Arial"/>
                <w:sz w:val="18"/>
                <w:lang w:eastAsia="zh-CN"/>
              </w:rPr>
              <w:t>1</w:t>
            </w:r>
          </w:p>
        </w:tc>
        <w:tc>
          <w:tcPr>
            <w:tcW w:w="4386" w:type="dxa"/>
            <w:tcBorders>
              <w:top w:val="single" w:sz="4" w:space="0" w:color="auto"/>
              <w:left w:val="single" w:sz="4" w:space="0" w:color="auto"/>
              <w:bottom w:val="single" w:sz="4" w:space="0" w:color="auto"/>
              <w:right w:val="single" w:sz="4" w:space="0" w:color="auto"/>
            </w:tcBorders>
          </w:tcPr>
          <w:p w14:paraId="5F276E4A"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SimSun" w:hAnsi="Arial"/>
                <w:sz w:val="18"/>
                <w:lang w:val="en-US" w:eastAsia="zh-CN" w:bidi="ar"/>
              </w:rPr>
              <w:t>10, 15, 20, 30, 40, 50, 60, 70, 80, 90, 100</w:t>
            </w:r>
          </w:p>
        </w:tc>
        <w:tc>
          <w:tcPr>
            <w:tcW w:w="2647" w:type="dxa"/>
            <w:tcBorders>
              <w:top w:val="single" w:sz="4" w:space="0" w:color="auto"/>
              <w:left w:val="single" w:sz="4" w:space="0" w:color="auto"/>
              <w:bottom w:val="nil"/>
              <w:right w:val="single" w:sz="4" w:space="0" w:color="auto"/>
            </w:tcBorders>
          </w:tcPr>
          <w:p w14:paraId="06BF0825" w14:textId="77777777" w:rsidR="001D617C" w:rsidRPr="00AE7509" w:rsidRDefault="001D617C" w:rsidP="00B57AB5">
            <w:pPr>
              <w:keepNext/>
              <w:keepLines/>
              <w:spacing w:after="0"/>
              <w:jc w:val="center"/>
              <w:rPr>
                <w:rFonts w:ascii="Arial" w:eastAsia="SimSun" w:hAnsi="Arial"/>
                <w:kern w:val="2"/>
                <w:sz w:val="18"/>
                <w:szCs w:val="22"/>
                <w:lang w:val="en-US"/>
              </w:rPr>
            </w:pPr>
            <w:r w:rsidRPr="00AE7509">
              <w:rPr>
                <w:rFonts w:ascii="Arial" w:eastAsia="SimSun" w:hAnsi="Arial"/>
                <w:kern w:val="2"/>
                <w:sz w:val="18"/>
                <w:szCs w:val="22"/>
                <w:lang w:val="en-US" w:eastAsia="zh-CN"/>
              </w:rPr>
              <w:t>0</w:t>
            </w:r>
          </w:p>
        </w:tc>
      </w:tr>
      <w:tr w:rsidR="001D617C" w:rsidRPr="00AE7509" w14:paraId="1A3415B2" w14:textId="77777777" w:rsidTr="001D617C">
        <w:trPr>
          <w:trHeight w:val="29"/>
        </w:trPr>
        <w:tc>
          <w:tcPr>
            <w:tcW w:w="2833" w:type="dxa"/>
            <w:tcBorders>
              <w:top w:val="nil"/>
              <w:left w:val="single" w:sz="4" w:space="0" w:color="auto"/>
              <w:bottom w:val="nil"/>
              <w:right w:val="single" w:sz="4" w:space="0" w:color="auto"/>
            </w:tcBorders>
          </w:tcPr>
          <w:p w14:paraId="71C1C45C"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3022" w:type="dxa"/>
            <w:tcBorders>
              <w:top w:val="nil"/>
              <w:left w:val="single" w:sz="4" w:space="0" w:color="auto"/>
              <w:bottom w:val="nil"/>
              <w:right w:val="single" w:sz="4" w:space="0" w:color="auto"/>
            </w:tcBorders>
          </w:tcPr>
          <w:p w14:paraId="3196FFA6"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08DA5175"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SimSun" w:hAnsi="Arial"/>
                <w:sz w:val="18"/>
                <w:lang w:eastAsia="zh-CN"/>
              </w:rPr>
              <w:t>n</w:t>
            </w:r>
            <w:r w:rsidRPr="00AE7509">
              <w:rPr>
                <w:rFonts w:ascii="Arial" w:eastAsia="SimSun" w:hAnsi="Arial" w:hint="eastAsia"/>
                <w:sz w:val="18"/>
                <w:lang w:eastAsia="zh-CN"/>
              </w:rPr>
              <w:t>66</w:t>
            </w:r>
          </w:p>
        </w:tc>
        <w:tc>
          <w:tcPr>
            <w:tcW w:w="4386" w:type="dxa"/>
            <w:tcBorders>
              <w:top w:val="single" w:sz="4" w:space="0" w:color="auto"/>
              <w:left w:val="single" w:sz="4" w:space="0" w:color="auto"/>
              <w:bottom w:val="single" w:sz="4" w:space="0" w:color="auto"/>
              <w:right w:val="single" w:sz="4" w:space="0" w:color="auto"/>
            </w:tcBorders>
          </w:tcPr>
          <w:p w14:paraId="3A73BA4A" w14:textId="77777777" w:rsidR="001D617C" w:rsidRPr="00AE7509" w:rsidRDefault="001D617C" w:rsidP="00B57AB5">
            <w:pPr>
              <w:keepNext/>
              <w:keepLines/>
              <w:spacing w:after="0"/>
              <w:jc w:val="center"/>
              <w:rPr>
                <w:rFonts w:ascii="Arial" w:eastAsia="SimSun" w:hAnsi="Arial"/>
                <w:sz w:val="18"/>
                <w:lang w:val="en-US" w:eastAsia="zh-CN" w:bidi="ar"/>
              </w:rPr>
            </w:pPr>
            <w:r w:rsidRPr="00AE7509">
              <w:rPr>
                <w:rFonts w:ascii="Arial" w:eastAsia="SimSun" w:hAnsi="Arial"/>
                <w:sz w:val="18"/>
              </w:rPr>
              <w:t>CA_n66(2A)_BCS1</w:t>
            </w:r>
          </w:p>
        </w:tc>
        <w:tc>
          <w:tcPr>
            <w:tcW w:w="2647" w:type="dxa"/>
            <w:tcBorders>
              <w:top w:val="nil"/>
              <w:left w:val="single" w:sz="4" w:space="0" w:color="auto"/>
              <w:bottom w:val="nil"/>
              <w:right w:val="single" w:sz="4" w:space="0" w:color="auto"/>
            </w:tcBorders>
          </w:tcPr>
          <w:p w14:paraId="04BE78FC" w14:textId="77777777" w:rsidR="001D617C" w:rsidRPr="00AE7509" w:rsidRDefault="001D617C" w:rsidP="00B57AB5">
            <w:pPr>
              <w:keepNext/>
              <w:keepLines/>
              <w:spacing w:after="0"/>
              <w:jc w:val="center"/>
              <w:rPr>
                <w:rFonts w:ascii="Arial" w:eastAsia="SimSun" w:hAnsi="Arial"/>
                <w:kern w:val="2"/>
                <w:sz w:val="18"/>
                <w:szCs w:val="22"/>
                <w:lang w:val="en-US" w:eastAsia="zh-CN"/>
              </w:rPr>
            </w:pPr>
          </w:p>
        </w:tc>
      </w:tr>
      <w:tr w:rsidR="001D617C" w:rsidRPr="00AE7509" w14:paraId="6AE4A5DF" w14:textId="77777777" w:rsidTr="001D617C">
        <w:trPr>
          <w:trHeight w:val="29"/>
        </w:trPr>
        <w:tc>
          <w:tcPr>
            <w:tcW w:w="2833" w:type="dxa"/>
            <w:tcBorders>
              <w:top w:val="nil"/>
              <w:left w:val="single" w:sz="4" w:space="0" w:color="auto"/>
              <w:bottom w:val="nil"/>
              <w:right w:val="single" w:sz="4" w:space="0" w:color="auto"/>
            </w:tcBorders>
          </w:tcPr>
          <w:p w14:paraId="5B30FF57"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3022" w:type="dxa"/>
            <w:tcBorders>
              <w:top w:val="nil"/>
              <w:left w:val="single" w:sz="4" w:space="0" w:color="auto"/>
              <w:bottom w:val="nil"/>
              <w:right w:val="single" w:sz="4" w:space="0" w:color="auto"/>
            </w:tcBorders>
          </w:tcPr>
          <w:p w14:paraId="01C096DC"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546818C3"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SimSun" w:hAnsi="Arial"/>
                <w:sz w:val="18"/>
                <w:lang w:eastAsia="zh-CN"/>
              </w:rPr>
              <w:t>n</w:t>
            </w:r>
            <w:r w:rsidRPr="00AE7509">
              <w:rPr>
                <w:rFonts w:ascii="Arial" w:eastAsia="SimSun" w:hAnsi="Arial" w:hint="eastAsia"/>
                <w:sz w:val="18"/>
                <w:lang w:eastAsia="zh-CN"/>
              </w:rPr>
              <w:t>71</w:t>
            </w:r>
          </w:p>
        </w:tc>
        <w:tc>
          <w:tcPr>
            <w:tcW w:w="4386" w:type="dxa"/>
            <w:tcBorders>
              <w:top w:val="single" w:sz="4" w:space="0" w:color="auto"/>
              <w:left w:val="single" w:sz="4" w:space="0" w:color="auto"/>
              <w:bottom w:val="single" w:sz="4" w:space="0" w:color="auto"/>
              <w:right w:val="single" w:sz="4" w:space="0" w:color="auto"/>
            </w:tcBorders>
          </w:tcPr>
          <w:p w14:paraId="388ADC71"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SimSun" w:hAnsi="Arial"/>
                <w:sz w:val="18"/>
                <w:lang w:val="en-US" w:eastAsia="zh-CN" w:bidi="ar"/>
              </w:rPr>
              <w:t>5, 10, 15, 20</w:t>
            </w:r>
          </w:p>
        </w:tc>
        <w:tc>
          <w:tcPr>
            <w:tcW w:w="2647" w:type="dxa"/>
            <w:tcBorders>
              <w:top w:val="nil"/>
              <w:left w:val="single" w:sz="4" w:space="0" w:color="auto"/>
              <w:bottom w:val="nil"/>
              <w:right w:val="single" w:sz="4" w:space="0" w:color="auto"/>
            </w:tcBorders>
          </w:tcPr>
          <w:p w14:paraId="42379F3C" w14:textId="77777777" w:rsidR="001D617C" w:rsidRPr="00AE7509" w:rsidRDefault="001D617C" w:rsidP="00B57AB5">
            <w:pPr>
              <w:keepNext/>
              <w:keepLines/>
              <w:spacing w:after="0"/>
              <w:jc w:val="center"/>
              <w:rPr>
                <w:rFonts w:ascii="Arial" w:eastAsia="SimSun" w:hAnsi="Arial"/>
                <w:kern w:val="2"/>
                <w:sz w:val="18"/>
                <w:szCs w:val="22"/>
                <w:lang w:val="en-US" w:eastAsia="zh-CN"/>
              </w:rPr>
            </w:pPr>
          </w:p>
        </w:tc>
      </w:tr>
      <w:tr w:rsidR="001D617C" w:rsidRPr="00AE7509" w14:paraId="32A22955" w14:textId="77777777" w:rsidTr="001D617C">
        <w:trPr>
          <w:trHeight w:val="29"/>
        </w:trPr>
        <w:tc>
          <w:tcPr>
            <w:tcW w:w="2833" w:type="dxa"/>
            <w:tcBorders>
              <w:top w:val="nil"/>
              <w:left w:val="single" w:sz="4" w:space="0" w:color="auto"/>
              <w:bottom w:val="single" w:sz="4" w:space="0" w:color="auto"/>
              <w:right w:val="single" w:sz="4" w:space="0" w:color="auto"/>
            </w:tcBorders>
          </w:tcPr>
          <w:p w14:paraId="60BC5D7C"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3022" w:type="dxa"/>
            <w:tcBorders>
              <w:top w:val="nil"/>
              <w:left w:val="single" w:sz="4" w:space="0" w:color="auto"/>
              <w:bottom w:val="single" w:sz="4" w:space="0" w:color="auto"/>
              <w:right w:val="single" w:sz="4" w:space="0" w:color="auto"/>
            </w:tcBorders>
          </w:tcPr>
          <w:p w14:paraId="355B5974"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0C839734"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SimSun" w:hAnsi="Arial"/>
                <w:sz w:val="18"/>
                <w:lang w:eastAsia="zh-CN"/>
              </w:rPr>
              <w:t>n</w:t>
            </w:r>
            <w:r w:rsidRPr="00AE7509">
              <w:rPr>
                <w:rFonts w:ascii="Arial" w:eastAsia="SimSun" w:hAnsi="Arial" w:hint="eastAsia"/>
                <w:sz w:val="18"/>
                <w:lang w:eastAsia="zh-CN"/>
              </w:rPr>
              <w:t>7</w:t>
            </w:r>
            <w:r w:rsidRPr="00AE7509">
              <w:rPr>
                <w:rFonts w:ascii="Arial" w:eastAsia="SimSun" w:hAnsi="Arial"/>
                <w:sz w:val="18"/>
                <w:lang w:eastAsia="zh-CN"/>
              </w:rPr>
              <w:t>8</w:t>
            </w:r>
          </w:p>
        </w:tc>
        <w:tc>
          <w:tcPr>
            <w:tcW w:w="4386" w:type="dxa"/>
            <w:tcBorders>
              <w:top w:val="single" w:sz="4" w:space="0" w:color="auto"/>
              <w:left w:val="single" w:sz="4" w:space="0" w:color="auto"/>
              <w:bottom w:val="single" w:sz="4" w:space="0" w:color="auto"/>
              <w:right w:val="single" w:sz="4" w:space="0" w:color="auto"/>
            </w:tcBorders>
          </w:tcPr>
          <w:p w14:paraId="2F4C541F" w14:textId="77777777" w:rsidR="001D617C" w:rsidRPr="00AE7509" w:rsidRDefault="001D617C" w:rsidP="00B57AB5">
            <w:pPr>
              <w:keepNext/>
              <w:keepLines/>
              <w:spacing w:after="0"/>
              <w:jc w:val="center"/>
              <w:rPr>
                <w:rFonts w:ascii="Calibri" w:eastAsia="SimSun" w:hAnsi="Calibri"/>
                <w:kern w:val="2"/>
                <w:sz w:val="21"/>
                <w:lang w:val="en-US" w:eastAsia="zh-CN"/>
              </w:rPr>
            </w:pPr>
            <w:r w:rsidRPr="00AE7509">
              <w:rPr>
                <w:rFonts w:ascii="Arial" w:eastAsia="SimSun" w:hAnsi="Arial"/>
                <w:sz w:val="18"/>
              </w:rPr>
              <w:t>CA_n78(2A)_BCS2</w:t>
            </w:r>
          </w:p>
        </w:tc>
        <w:tc>
          <w:tcPr>
            <w:tcW w:w="2647" w:type="dxa"/>
            <w:tcBorders>
              <w:top w:val="nil"/>
              <w:left w:val="single" w:sz="4" w:space="0" w:color="auto"/>
              <w:bottom w:val="single" w:sz="4" w:space="0" w:color="auto"/>
              <w:right w:val="single" w:sz="4" w:space="0" w:color="auto"/>
            </w:tcBorders>
          </w:tcPr>
          <w:p w14:paraId="1E4405E0" w14:textId="77777777" w:rsidR="001D617C" w:rsidRPr="00AE7509" w:rsidRDefault="001D617C" w:rsidP="00B57AB5">
            <w:pPr>
              <w:keepNext/>
              <w:keepLines/>
              <w:spacing w:after="0"/>
              <w:jc w:val="center"/>
              <w:rPr>
                <w:rFonts w:ascii="Arial" w:eastAsia="SimSun" w:hAnsi="Arial"/>
                <w:kern w:val="2"/>
                <w:sz w:val="18"/>
                <w:szCs w:val="22"/>
                <w:lang w:val="en-US" w:eastAsia="zh-CN"/>
              </w:rPr>
            </w:pPr>
          </w:p>
        </w:tc>
      </w:tr>
      <w:tr w:rsidR="001D617C" w:rsidRPr="00AE7509" w14:paraId="62BD72B1" w14:textId="77777777" w:rsidTr="001D617C">
        <w:trPr>
          <w:trHeight w:val="29"/>
        </w:trPr>
        <w:tc>
          <w:tcPr>
            <w:tcW w:w="2833" w:type="dxa"/>
            <w:tcBorders>
              <w:top w:val="single" w:sz="4" w:space="0" w:color="auto"/>
              <w:left w:val="single" w:sz="4" w:space="0" w:color="auto"/>
              <w:bottom w:val="nil"/>
              <w:right w:val="single" w:sz="4" w:space="0" w:color="auto"/>
            </w:tcBorders>
          </w:tcPr>
          <w:p w14:paraId="12187C3F" w14:textId="77777777" w:rsidR="001D617C" w:rsidRPr="00AE7509" w:rsidRDefault="001D617C" w:rsidP="00B57AB5">
            <w:pPr>
              <w:pStyle w:val="TAC"/>
              <w:rPr>
                <w:rFonts w:eastAsia="SimSun"/>
                <w:kern w:val="2"/>
                <w:szCs w:val="22"/>
                <w:lang w:val="en-US"/>
              </w:rPr>
            </w:pPr>
            <w:r>
              <w:t>CA_n41A-n66A-n77A-n85A</w:t>
            </w:r>
          </w:p>
        </w:tc>
        <w:tc>
          <w:tcPr>
            <w:tcW w:w="3022" w:type="dxa"/>
            <w:tcBorders>
              <w:top w:val="single" w:sz="4" w:space="0" w:color="auto"/>
              <w:left w:val="single" w:sz="4" w:space="0" w:color="auto"/>
              <w:bottom w:val="nil"/>
              <w:right w:val="single" w:sz="4" w:space="0" w:color="auto"/>
            </w:tcBorders>
          </w:tcPr>
          <w:p w14:paraId="5063329C" w14:textId="77777777" w:rsidR="001D617C" w:rsidRPr="00AE7509" w:rsidRDefault="001D617C" w:rsidP="00B57AB5">
            <w:pPr>
              <w:pStyle w:val="TAC"/>
              <w:rPr>
                <w:rFonts w:eastAsia="SimSun"/>
                <w:kern w:val="2"/>
                <w:szCs w:val="22"/>
                <w:lang w:val="en-US"/>
              </w:rPr>
            </w:pPr>
            <w:r>
              <w:t>CA_n41A-n66A</w:t>
            </w:r>
            <w:r>
              <w:br/>
              <w:t>CA_n41A-n77A</w:t>
            </w:r>
            <w:r>
              <w:br/>
              <w:t>CA_n41A-n85A</w:t>
            </w:r>
            <w:r>
              <w:br/>
              <w:t>CA_n66A-n77A</w:t>
            </w:r>
            <w:r>
              <w:br/>
              <w:t>CA_n66A-n85A</w:t>
            </w:r>
            <w:r>
              <w:br/>
              <w:t>CA_n77A-n85A</w:t>
            </w:r>
          </w:p>
        </w:tc>
        <w:tc>
          <w:tcPr>
            <w:tcW w:w="1367" w:type="dxa"/>
            <w:tcBorders>
              <w:top w:val="single" w:sz="4" w:space="0" w:color="auto"/>
              <w:left w:val="single" w:sz="4" w:space="0" w:color="auto"/>
              <w:bottom w:val="single" w:sz="4" w:space="0" w:color="auto"/>
              <w:right w:val="single" w:sz="4" w:space="0" w:color="auto"/>
            </w:tcBorders>
          </w:tcPr>
          <w:p w14:paraId="08996D95" w14:textId="77777777" w:rsidR="001D617C" w:rsidRPr="00AE7509" w:rsidRDefault="001D617C" w:rsidP="00B57AB5">
            <w:pPr>
              <w:pStyle w:val="TAC"/>
              <w:rPr>
                <w:rFonts w:eastAsia="SimSun"/>
                <w:lang w:eastAsia="zh-CN"/>
              </w:rPr>
            </w:pPr>
            <w:r>
              <w:t>n41</w:t>
            </w:r>
          </w:p>
        </w:tc>
        <w:tc>
          <w:tcPr>
            <w:tcW w:w="4386" w:type="dxa"/>
            <w:tcBorders>
              <w:top w:val="single" w:sz="4" w:space="0" w:color="auto"/>
              <w:left w:val="single" w:sz="4" w:space="0" w:color="auto"/>
              <w:bottom w:val="single" w:sz="4" w:space="0" w:color="auto"/>
              <w:right w:val="single" w:sz="4" w:space="0" w:color="auto"/>
            </w:tcBorders>
          </w:tcPr>
          <w:p w14:paraId="010D979E" w14:textId="77777777" w:rsidR="001D617C" w:rsidRPr="00AE7509" w:rsidRDefault="001D617C" w:rsidP="00B57AB5">
            <w:pPr>
              <w:pStyle w:val="TAC"/>
              <w:rPr>
                <w:rFonts w:eastAsia="SimSun"/>
              </w:rPr>
            </w:pPr>
            <w:r>
              <w:t>n41 channel bandwidths in Table 5.3.5-1</w:t>
            </w:r>
          </w:p>
        </w:tc>
        <w:tc>
          <w:tcPr>
            <w:tcW w:w="2647" w:type="dxa"/>
            <w:tcBorders>
              <w:top w:val="single" w:sz="4" w:space="0" w:color="auto"/>
              <w:left w:val="single" w:sz="4" w:space="0" w:color="auto"/>
              <w:bottom w:val="nil"/>
              <w:right w:val="single" w:sz="4" w:space="0" w:color="auto"/>
            </w:tcBorders>
          </w:tcPr>
          <w:p w14:paraId="017E3B81" w14:textId="77777777" w:rsidR="001D617C" w:rsidRPr="00AE7509" w:rsidRDefault="001D617C" w:rsidP="00B57AB5">
            <w:pPr>
              <w:pStyle w:val="TAC"/>
              <w:rPr>
                <w:rFonts w:eastAsia="SimSun"/>
                <w:kern w:val="2"/>
                <w:szCs w:val="22"/>
                <w:lang w:val="en-US" w:eastAsia="zh-CN"/>
              </w:rPr>
            </w:pPr>
            <w:r>
              <w:t>4 and 5</w:t>
            </w:r>
          </w:p>
        </w:tc>
      </w:tr>
      <w:tr w:rsidR="001D617C" w:rsidRPr="00AE7509" w14:paraId="403619B5" w14:textId="77777777" w:rsidTr="001D617C">
        <w:trPr>
          <w:trHeight w:val="29"/>
        </w:trPr>
        <w:tc>
          <w:tcPr>
            <w:tcW w:w="2833" w:type="dxa"/>
            <w:tcBorders>
              <w:top w:val="nil"/>
              <w:left w:val="single" w:sz="4" w:space="0" w:color="auto"/>
              <w:bottom w:val="nil"/>
              <w:right w:val="single" w:sz="4" w:space="0" w:color="auto"/>
            </w:tcBorders>
          </w:tcPr>
          <w:p w14:paraId="18E5E9CC" w14:textId="77777777" w:rsidR="001D617C" w:rsidRPr="00AE7509" w:rsidRDefault="001D617C" w:rsidP="00B57AB5">
            <w:pPr>
              <w:pStyle w:val="TAC"/>
              <w:rPr>
                <w:rFonts w:eastAsia="SimSun"/>
                <w:kern w:val="2"/>
                <w:szCs w:val="22"/>
                <w:lang w:val="en-US"/>
              </w:rPr>
            </w:pPr>
          </w:p>
        </w:tc>
        <w:tc>
          <w:tcPr>
            <w:tcW w:w="3022" w:type="dxa"/>
            <w:tcBorders>
              <w:top w:val="nil"/>
              <w:left w:val="single" w:sz="4" w:space="0" w:color="auto"/>
              <w:bottom w:val="nil"/>
              <w:right w:val="single" w:sz="4" w:space="0" w:color="auto"/>
            </w:tcBorders>
          </w:tcPr>
          <w:p w14:paraId="4746FB25" w14:textId="77777777" w:rsidR="001D617C" w:rsidRPr="00AE7509" w:rsidRDefault="001D617C" w:rsidP="00B57AB5">
            <w:pPr>
              <w:pStyle w:val="TAC"/>
              <w:rPr>
                <w:rFonts w:eastAsia="SimSun"/>
                <w:kern w:val="2"/>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091D9196" w14:textId="77777777" w:rsidR="001D617C" w:rsidRPr="00AE7509" w:rsidRDefault="001D617C" w:rsidP="00B57AB5">
            <w:pPr>
              <w:pStyle w:val="TAC"/>
              <w:rPr>
                <w:rFonts w:eastAsia="SimSun"/>
                <w:lang w:eastAsia="zh-CN"/>
              </w:rPr>
            </w:pPr>
            <w:r>
              <w:t>n66</w:t>
            </w:r>
          </w:p>
        </w:tc>
        <w:tc>
          <w:tcPr>
            <w:tcW w:w="4386" w:type="dxa"/>
            <w:tcBorders>
              <w:top w:val="single" w:sz="4" w:space="0" w:color="auto"/>
              <w:left w:val="single" w:sz="4" w:space="0" w:color="auto"/>
              <w:bottom w:val="single" w:sz="4" w:space="0" w:color="auto"/>
              <w:right w:val="single" w:sz="4" w:space="0" w:color="auto"/>
            </w:tcBorders>
          </w:tcPr>
          <w:p w14:paraId="4E66E47C" w14:textId="77777777" w:rsidR="001D617C" w:rsidRPr="00AE7509" w:rsidRDefault="001D617C" w:rsidP="00B57AB5">
            <w:pPr>
              <w:pStyle w:val="TAC"/>
              <w:rPr>
                <w:rFonts w:eastAsia="SimSun"/>
              </w:rPr>
            </w:pPr>
            <w:r>
              <w:t>n66 channel bandwidths in Table 5.3.5-1</w:t>
            </w:r>
          </w:p>
        </w:tc>
        <w:tc>
          <w:tcPr>
            <w:tcW w:w="2647" w:type="dxa"/>
            <w:tcBorders>
              <w:top w:val="nil"/>
              <w:left w:val="single" w:sz="4" w:space="0" w:color="auto"/>
              <w:bottom w:val="nil"/>
              <w:right w:val="single" w:sz="4" w:space="0" w:color="auto"/>
            </w:tcBorders>
          </w:tcPr>
          <w:p w14:paraId="5C583D57" w14:textId="77777777" w:rsidR="001D617C" w:rsidRPr="00AE7509" w:rsidRDefault="001D617C" w:rsidP="00B57AB5">
            <w:pPr>
              <w:pStyle w:val="TAC"/>
              <w:rPr>
                <w:rFonts w:eastAsia="SimSun"/>
                <w:kern w:val="2"/>
                <w:szCs w:val="22"/>
                <w:lang w:val="en-US" w:eastAsia="zh-CN"/>
              </w:rPr>
            </w:pPr>
          </w:p>
        </w:tc>
      </w:tr>
      <w:tr w:rsidR="001D617C" w:rsidRPr="00AE7509" w14:paraId="4A625B1F" w14:textId="77777777" w:rsidTr="001D617C">
        <w:trPr>
          <w:trHeight w:val="29"/>
        </w:trPr>
        <w:tc>
          <w:tcPr>
            <w:tcW w:w="2833" w:type="dxa"/>
            <w:tcBorders>
              <w:top w:val="nil"/>
              <w:left w:val="single" w:sz="4" w:space="0" w:color="auto"/>
              <w:bottom w:val="nil"/>
              <w:right w:val="single" w:sz="4" w:space="0" w:color="auto"/>
            </w:tcBorders>
          </w:tcPr>
          <w:p w14:paraId="76850C31" w14:textId="77777777" w:rsidR="001D617C" w:rsidRPr="00AE7509" w:rsidRDefault="001D617C" w:rsidP="00B57AB5">
            <w:pPr>
              <w:pStyle w:val="TAC"/>
              <w:rPr>
                <w:rFonts w:eastAsia="SimSun"/>
                <w:kern w:val="2"/>
                <w:szCs w:val="22"/>
                <w:lang w:val="en-US"/>
              </w:rPr>
            </w:pPr>
          </w:p>
        </w:tc>
        <w:tc>
          <w:tcPr>
            <w:tcW w:w="3022" w:type="dxa"/>
            <w:tcBorders>
              <w:top w:val="nil"/>
              <w:left w:val="single" w:sz="4" w:space="0" w:color="auto"/>
              <w:bottom w:val="nil"/>
              <w:right w:val="single" w:sz="4" w:space="0" w:color="auto"/>
            </w:tcBorders>
          </w:tcPr>
          <w:p w14:paraId="6931B307" w14:textId="77777777" w:rsidR="001D617C" w:rsidRPr="00AE7509" w:rsidRDefault="001D617C" w:rsidP="00B57AB5">
            <w:pPr>
              <w:pStyle w:val="TAC"/>
              <w:rPr>
                <w:rFonts w:eastAsia="SimSun"/>
                <w:kern w:val="2"/>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32ADFDDE" w14:textId="77777777" w:rsidR="001D617C" w:rsidRPr="00AE7509" w:rsidRDefault="001D617C" w:rsidP="00B57AB5">
            <w:pPr>
              <w:pStyle w:val="TAC"/>
              <w:rPr>
                <w:rFonts w:eastAsia="SimSun"/>
                <w:lang w:eastAsia="zh-CN"/>
              </w:rPr>
            </w:pPr>
            <w:r>
              <w:t>n77</w:t>
            </w:r>
          </w:p>
        </w:tc>
        <w:tc>
          <w:tcPr>
            <w:tcW w:w="4386" w:type="dxa"/>
            <w:tcBorders>
              <w:top w:val="single" w:sz="4" w:space="0" w:color="auto"/>
              <w:left w:val="single" w:sz="4" w:space="0" w:color="auto"/>
              <w:bottom w:val="single" w:sz="4" w:space="0" w:color="auto"/>
              <w:right w:val="single" w:sz="4" w:space="0" w:color="auto"/>
            </w:tcBorders>
          </w:tcPr>
          <w:p w14:paraId="57F0FDD2" w14:textId="77777777" w:rsidR="001D617C" w:rsidRPr="00AE7509" w:rsidRDefault="001D617C" w:rsidP="00B57AB5">
            <w:pPr>
              <w:pStyle w:val="TAC"/>
              <w:rPr>
                <w:rFonts w:eastAsia="SimSun"/>
              </w:rPr>
            </w:pPr>
            <w:r>
              <w:t>n77 channel bandwidths in Table 5.3.5-1</w:t>
            </w:r>
          </w:p>
        </w:tc>
        <w:tc>
          <w:tcPr>
            <w:tcW w:w="2647" w:type="dxa"/>
            <w:tcBorders>
              <w:top w:val="nil"/>
              <w:left w:val="single" w:sz="4" w:space="0" w:color="auto"/>
              <w:bottom w:val="nil"/>
              <w:right w:val="single" w:sz="4" w:space="0" w:color="auto"/>
            </w:tcBorders>
          </w:tcPr>
          <w:p w14:paraId="534648C4" w14:textId="77777777" w:rsidR="001D617C" w:rsidRPr="00AE7509" w:rsidRDefault="001D617C" w:rsidP="00B57AB5">
            <w:pPr>
              <w:pStyle w:val="TAC"/>
              <w:rPr>
                <w:rFonts w:eastAsia="SimSun"/>
                <w:kern w:val="2"/>
                <w:szCs w:val="22"/>
                <w:lang w:val="en-US" w:eastAsia="zh-CN"/>
              </w:rPr>
            </w:pPr>
          </w:p>
        </w:tc>
      </w:tr>
      <w:tr w:rsidR="001D617C" w:rsidRPr="00AE7509" w14:paraId="7FDD9001" w14:textId="77777777" w:rsidTr="001D617C">
        <w:trPr>
          <w:trHeight w:val="29"/>
        </w:trPr>
        <w:tc>
          <w:tcPr>
            <w:tcW w:w="2833" w:type="dxa"/>
            <w:tcBorders>
              <w:top w:val="nil"/>
              <w:left w:val="single" w:sz="4" w:space="0" w:color="auto"/>
              <w:bottom w:val="single" w:sz="4" w:space="0" w:color="auto"/>
              <w:right w:val="single" w:sz="4" w:space="0" w:color="auto"/>
            </w:tcBorders>
          </w:tcPr>
          <w:p w14:paraId="3A4E9EE3" w14:textId="77777777" w:rsidR="001D617C" w:rsidRPr="00AE7509" w:rsidRDefault="001D617C" w:rsidP="00B57AB5">
            <w:pPr>
              <w:pStyle w:val="TAC"/>
              <w:rPr>
                <w:rFonts w:eastAsia="SimSun"/>
                <w:kern w:val="2"/>
                <w:szCs w:val="22"/>
                <w:lang w:val="en-US"/>
              </w:rPr>
            </w:pPr>
          </w:p>
        </w:tc>
        <w:tc>
          <w:tcPr>
            <w:tcW w:w="3022" w:type="dxa"/>
            <w:tcBorders>
              <w:top w:val="nil"/>
              <w:left w:val="single" w:sz="4" w:space="0" w:color="auto"/>
              <w:bottom w:val="single" w:sz="4" w:space="0" w:color="auto"/>
              <w:right w:val="single" w:sz="4" w:space="0" w:color="auto"/>
            </w:tcBorders>
          </w:tcPr>
          <w:p w14:paraId="75323025" w14:textId="77777777" w:rsidR="001D617C" w:rsidRPr="00AE7509" w:rsidRDefault="001D617C" w:rsidP="00B57AB5">
            <w:pPr>
              <w:pStyle w:val="TAC"/>
              <w:rPr>
                <w:rFonts w:eastAsia="SimSun"/>
                <w:kern w:val="2"/>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216DF8CC" w14:textId="77777777" w:rsidR="001D617C" w:rsidRPr="00AE7509" w:rsidRDefault="001D617C" w:rsidP="00B57AB5">
            <w:pPr>
              <w:pStyle w:val="TAC"/>
              <w:rPr>
                <w:rFonts w:eastAsia="SimSun"/>
                <w:lang w:eastAsia="zh-CN"/>
              </w:rPr>
            </w:pPr>
            <w:r>
              <w:t>n85</w:t>
            </w:r>
          </w:p>
        </w:tc>
        <w:tc>
          <w:tcPr>
            <w:tcW w:w="4386" w:type="dxa"/>
            <w:tcBorders>
              <w:top w:val="single" w:sz="4" w:space="0" w:color="auto"/>
              <w:left w:val="single" w:sz="4" w:space="0" w:color="auto"/>
              <w:bottom w:val="single" w:sz="4" w:space="0" w:color="auto"/>
              <w:right w:val="single" w:sz="4" w:space="0" w:color="auto"/>
            </w:tcBorders>
          </w:tcPr>
          <w:p w14:paraId="12EE7F9B" w14:textId="77777777" w:rsidR="001D617C" w:rsidRPr="00AE7509" w:rsidRDefault="001D617C" w:rsidP="00B57AB5">
            <w:pPr>
              <w:pStyle w:val="TAC"/>
              <w:rPr>
                <w:rFonts w:eastAsia="SimSun"/>
              </w:rPr>
            </w:pPr>
            <w:r>
              <w:t>n85 channel bandwidths in Table 5.3.5-1</w:t>
            </w:r>
          </w:p>
        </w:tc>
        <w:tc>
          <w:tcPr>
            <w:tcW w:w="2647" w:type="dxa"/>
            <w:tcBorders>
              <w:top w:val="nil"/>
              <w:left w:val="single" w:sz="4" w:space="0" w:color="auto"/>
              <w:bottom w:val="single" w:sz="4" w:space="0" w:color="auto"/>
              <w:right w:val="single" w:sz="4" w:space="0" w:color="auto"/>
            </w:tcBorders>
          </w:tcPr>
          <w:p w14:paraId="62A21A73" w14:textId="77777777" w:rsidR="001D617C" w:rsidRPr="00AE7509" w:rsidRDefault="001D617C" w:rsidP="00B57AB5">
            <w:pPr>
              <w:pStyle w:val="TAC"/>
              <w:rPr>
                <w:rFonts w:eastAsia="SimSun"/>
                <w:kern w:val="2"/>
                <w:szCs w:val="22"/>
                <w:lang w:val="en-US" w:eastAsia="zh-CN"/>
              </w:rPr>
            </w:pPr>
          </w:p>
        </w:tc>
      </w:tr>
      <w:tr w:rsidR="001D617C" w:rsidRPr="00AE7509" w14:paraId="6D5DB6FD" w14:textId="77777777" w:rsidTr="001D617C">
        <w:trPr>
          <w:trHeight w:val="29"/>
        </w:trPr>
        <w:tc>
          <w:tcPr>
            <w:tcW w:w="2833" w:type="dxa"/>
            <w:tcBorders>
              <w:top w:val="single" w:sz="4" w:space="0" w:color="auto"/>
              <w:left w:val="single" w:sz="4" w:space="0" w:color="auto"/>
              <w:bottom w:val="nil"/>
              <w:right w:val="single" w:sz="4" w:space="0" w:color="auto"/>
            </w:tcBorders>
          </w:tcPr>
          <w:p w14:paraId="71EA7B95" w14:textId="77777777" w:rsidR="001D617C" w:rsidRPr="00AE7509" w:rsidRDefault="001D617C" w:rsidP="00B57AB5">
            <w:pPr>
              <w:keepNext/>
              <w:keepLines/>
              <w:spacing w:after="0"/>
              <w:jc w:val="center"/>
              <w:rPr>
                <w:rFonts w:ascii="Arial" w:eastAsia="SimSun" w:hAnsi="Arial"/>
                <w:kern w:val="2"/>
                <w:sz w:val="18"/>
                <w:szCs w:val="22"/>
                <w:lang w:val="en-US"/>
              </w:rPr>
            </w:pPr>
            <w:r w:rsidRPr="00AE7509">
              <w:rPr>
                <w:rFonts w:ascii="Arial" w:eastAsia="SimSun" w:hAnsi="Arial"/>
                <w:sz w:val="18"/>
              </w:rPr>
              <w:t>CA_n48A-n66A-n70A-n71A</w:t>
            </w:r>
          </w:p>
        </w:tc>
        <w:tc>
          <w:tcPr>
            <w:tcW w:w="3022" w:type="dxa"/>
            <w:tcBorders>
              <w:top w:val="single" w:sz="4" w:space="0" w:color="auto"/>
              <w:left w:val="single" w:sz="4" w:space="0" w:color="auto"/>
              <w:bottom w:val="nil"/>
              <w:right w:val="single" w:sz="4" w:space="0" w:color="auto"/>
            </w:tcBorders>
          </w:tcPr>
          <w:p w14:paraId="4B9401D5" w14:textId="77777777" w:rsidR="001D617C" w:rsidRPr="00AE7509" w:rsidRDefault="001D617C" w:rsidP="00B57AB5">
            <w:pPr>
              <w:keepNext/>
              <w:keepLines/>
              <w:spacing w:after="0"/>
              <w:jc w:val="center"/>
              <w:rPr>
                <w:rFonts w:ascii="Arial" w:eastAsia="SimSun" w:hAnsi="Arial"/>
                <w:kern w:val="2"/>
                <w:sz w:val="18"/>
                <w:szCs w:val="22"/>
                <w:lang w:val="en-US"/>
              </w:rPr>
            </w:pPr>
            <w:r w:rsidRPr="00AE7509">
              <w:rPr>
                <w:rFonts w:ascii="Arial" w:eastAsia="SimSun" w:hAnsi="Arial"/>
                <w:sz w:val="18"/>
              </w:rPr>
              <w:t>CA_n48A-n66A</w:t>
            </w:r>
            <w:r w:rsidRPr="00AE7509">
              <w:rPr>
                <w:rFonts w:ascii="Arial" w:eastAsia="SimSun" w:hAnsi="Arial"/>
                <w:sz w:val="18"/>
              </w:rPr>
              <w:br/>
              <w:t>CA_n48A-n70A</w:t>
            </w:r>
            <w:r w:rsidRPr="00AE7509">
              <w:rPr>
                <w:rFonts w:ascii="Arial" w:eastAsia="SimSun" w:hAnsi="Arial"/>
                <w:sz w:val="18"/>
              </w:rPr>
              <w:br/>
              <w:t>CA_n48A-n71A</w:t>
            </w:r>
            <w:r w:rsidRPr="00AE7509">
              <w:rPr>
                <w:rFonts w:ascii="Arial" w:eastAsia="SimSun" w:hAnsi="Arial"/>
                <w:sz w:val="18"/>
              </w:rPr>
              <w:br/>
              <w:t>CA_n66A-n71A</w:t>
            </w:r>
            <w:r w:rsidRPr="00AE7509">
              <w:rPr>
                <w:rFonts w:ascii="Arial" w:eastAsia="SimSun" w:hAnsi="Arial"/>
                <w:sz w:val="18"/>
              </w:rPr>
              <w:br/>
              <w:t>CA_n70A-n71A</w:t>
            </w:r>
          </w:p>
        </w:tc>
        <w:tc>
          <w:tcPr>
            <w:tcW w:w="1367" w:type="dxa"/>
            <w:tcBorders>
              <w:top w:val="single" w:sz="4" w:space="0" w:color="auto"/>
              <w:left w:val="single" w:sz="4" w:space="0" w:color="auto"/>
              <w:bottom w:val="single" w:sz="4" w:space="0" w:color="auto"/>
              <w:right w:val="single" w:sz="4" w:space="0" w:color="auto"/>
            </w:tcBorders>
          </w:tcPr>
          <w:p w14:paraId="08172837" w14:textId="77777777" w:rsidR="001D617C" w:rsidRPr="00AE7509" w:rsidRDefault="001D617C" w:rsidP="00B57AB5">
            <w:pPr>
              <w:keepNext/>
              <w:keepLines/>
              <w:spacing w:after="0"/>
              <w:jc w:val="center"/>
              <w:rPr>
                <w:rFonts w:ascii="Arial" w:eastAsia="SimSun" w:hAnsi="Arial"/>
                <w:sz w:val="18"/>
                <w:lang w:eastAsia="zh-CN"/>
              </w:rPr>
            </w:pPr>
            <w:r w:rsidRPr="00AE7509">
              <w:rPr>
                <w:rFonts w:ascii="Arial" w:eastAsia="SimSun" w:hAnsi="Arial"/>
                <w:sz w:val="18"/>
              </w:rPr>
              <w:t>n48</w:t>
            </w:r>
          </w:p>
        </w:tc>
        <w:tc>
          <w:tcPr>
            <w:tcW w:w="4386" w:type="dxa"/>
            <w:tcBorders>
              <w:top w:val="single" w:sz="4" w:space="0" w:color="auto"/>
              <w:left w:val="single" w:sz="4" w:space="0" w:color="auto"/>
              <w:bottom w:val="single" w:sz="4" w:space="0" w:color="auto"/>
              <w:right w:val="single" w:sz="4" w:space="0" w:color="auto"/>
            </w:tcBorders>
          </w:tcPr>
          <w:p w14:paraId="7B6E85AB" w14:textId="77777777" w:rsidR="001D617C" w:rsidRPr="00AE7509" w:rsidRDefault="001D617C" w:rsidP="00B57AB5">
            <w:pPr>
              <w:keepNext/>
              <w:keepLines/>
              <w:spacing w:after="0"/>
              <w:jc w:val="center"/>
              <w:rPr>
                <w:rFonts w:ascii="Arial" w:eastAsia="SimSun" w:hAnsi="Arial"/>
                <w:sz w:val="18"/>
              </w:rPr>
            </w:pPr>
            <w:r w:rsidRPr="00AE7509">
              <w:rPr>
                <w:rFonts w:ascii="Arial" w:eastAsia="SimSun" w:hAnsi="Arial"/>
                <w:sz w:val="18"/>
              </w:rPr>
              <w:t>5, 10, 15, 20, 30, 40, 50, 60, 70, 80, 90, 100</w:t>
            </w:r>
          </w:p>
        </w:tc>
        <w:tc>
          <w:tcPr>
            <w:tcW w:w="2647" w:type="dxa"/>
            <w:tcBorders>
              <w:top w:val="single" w:sz="4" w:space="0" w:color="auto"/>
              <w:left w:val="single" w:sz="4" w:space="0" w:color="auto"/>
              <w:bottom w:val="nil"/>
              <w:right w:val="single" w:sz="4" w:space="0" w:color="auto"/>
            </w:tcBorders>
          </w:tcPr>
          <w:p w14:paraId="5A0ADA18" w14:textId="77777777" w:rsidR="001D617C" w:rsidRPr="00AE7509" w:rsidRDefault="001D617C" w:rsidP="00B57AB5">
            <w:pPr>
              <w:keepNext/>
              <w:keepLines/>
              <w:spacing w:after="0"/>
              <w:jc w:val="center"/>
              <w:rPr>
                <w:rFonts w:ascii="Arial" w:eastAsia="SimSun" w:hAnsi="Arial"/>
                <w:kern w:val="2"/>
                <w:sz w:val="18"/>
                <w:szCs w:val="22"/>
                <w:lang w:val="en-US" w:eastAsia="zh-CN"/>
              </w:rPr>
            </w:pPr>
            <w:r w:rsidRPr="00AE7509">
              <w:rPr>
                <w:rFonts w:ascii="Arial" w:eastAsia="SimSun" w:hAnsi="Arial"/>
                <w:sz w:val="18"/>
              </w:rPr>
              <w:t>0</w:t>
            </w:r>
          </w:p>
        </w:tc>
      </w:tr>
      <w:tr w:rsidR="001D617C" w:rsidRPr="00AE7509" w14:paraId="27E7F035" w14:textId="77777777" w:rsidTr="001D617C">
        <w:trPr>
          <w:trHeight w:val="29"/>
        </w:trPr>
        <w:tc>
          <w:tcPr>
            <w:tcW w:w="2833" w:type="dxa"/>
            <w:tcBorders>
              <w:top w:val="nil"/>
              <w:left w:val="single" w:sz="4" w:space="0" w:color="auto"/>
              <w:bottom w:val="nil"/>
              <w:right w:val="single" w:sz="4" w:space="0" w:color="auto"/>
            </w:tcBorders>
          </w:tcPr>
          <w:p w14:paraId="3F41F3CF"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3022" w:type="dxa"/>
            <w:tcBorders>
              <w:top w:val="nil"/>
              <w:left w:val="single" w:sz="4" w:space="0" w:color="auto"/>
              <w:bottom w:val="nil"/>
              <w:right w:val="single" w:sz="4" w:space="0" w:color="auto"/>
            </w:tcBorders>
          </w:tcPr>
          <w:p w14:paraId="60331541"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22C33C47" w14:textId="77777777" w:rsidR="001D617C" w:rsidRPr="00AE7509" w:rsidRDefault="001D617C" w:rsidP="00B57AB5">
            <w:pPr>
              <w:keepNext/>
              <w:keepLines/>
              <w:spacing w:after="0"/>
              <w:jc w:val="center"/>
              <w:rPr>
                <w:rFonts w:ascii="Arial" w:eastAsia="SimSun" w:hAnsi="Arial"/>
                <w:sz w:val="18"/>
                <w:lang w:eastAsia="zh-CN"/>
              </w:rPr>
            </w:pPr>
            <w:r w:rsidRPr="00AE7509">
              <w:rPr>
                <w:rFonts w:ascii="Arial" w:eastAsia="SimSun" w:hAnsi="Arial"/>
                <w:sz w:val="18"/>
              </w:rPr>
              <w:t>n66</w:t>
            </w:r>
          </w:p>
        </w:tc>
        <w:tc>
          <w:tcPr>
            <w:tcW w:w="4386" w:type="dxa"/>
            <w:tcBorders>
              <w:top w:val="single" w:sz="4" w:space="0" w:color="auto"/>
              <w:left w:val="single" w:sz="4" w:space="0" w:color="auto"/>
              <w:bottom w:val="single" w:sz="4" w:space="0" w:color="auto"/>
              <w:right w:val="single" w:sz="4" w:space="0" w:color="auto"/>
            </w:tcBorders>
          </w:tcPr>
          <w:p w14:paraId="36EC2538" w14:textId="77777777" w:rsidR="001D617C" w:rsidRPr="00AE7509" w:rsidRDefault="001D617C" w:rsidP="00B57AB5">
            <w:pPr>
              <w:keepNext/>
              <w:keepLines/>
              <w:spacing w:after="0"/>
              <w:jc w:val="center"/>
              <w:rPr>
                <w:rFonts w:ascii="Arial" w:eastAsia="SimSun" w:hAnsi="Arial"/>
                <w:sz w:val="18"/>
              </w:rPr>
            </w:pPr>
            <w:r w:rsidRPr="00AE7509">
              <w:rPr>
                <w:rFonts w:ascii="Arial" w:eastAsia="SimSun" w:hAnsi="Arial"/>
                <w:sz w:val="18"/>
              </w:rPr>
              <w:t>5, 10, 15, 20, 25, 30, 35, 40</w:t>
            </w:r>
          </w:p>
        </w:tc>
        <w:tc>
          <w:tcPr>
            <w:tcW w:w="2647" w:type="dxa"/>
            <w:tcBorders>
              <w:top w:val="nil"/>
              <w:left w:val="single" w:sz="4" w:space="0" w:color="auto"/>
              <w:bottom w:val="nil"/>
              <w:right w:val="single" w:sz="4" w:space="0" w:color="auto"/>
            </w:tcBorders>
          </w:tcPr>
          <w:p w14:paraId="1C5C9C61" w14:textId="77777777" w:rsidR="001D617C" w:rsidRPr="00AE7509" w:rsidRDefault="001D617C" w:rsidP="00B57AB5">
            <w:pPr>
              <w:keepNext/>
              <w:keepLines/>
              <w:spacing w:after="0"/>
              <w:jc w:val="center"/>
              <w:rPr>
                <w:rFonts w:ascii="Arial" w:eastAsia="SimSun" w:hAnsi="Arial"/>
                <w:kern w:val="2"/>
                <w:sz w:val="18"/>
                <w:szCs w:val="22"/>
                <w:lang w:val="en-US" w:eastAsia="zh-CN"/>
              </w:rPr>
            </w:pPr>
          </w:p>
        </w:tc>
      </w:tr>
      <w:tr w:rsidR="001D617C" w:rsidRPr="00AE7509" w14:paraId="4DBE616F" w14:textId="77777777" w:rsidTr="001D617C">
        <w:trPr>
          <w:trHeight w:val="29"/>
        </w:trPr>
        <w:tc>
          <w:tcPr>
            <w:tcW w:w="2833" w:type="dxa"/>
            <w:tcBorders>
              <w:top w:val="nil"/>
              <w:left w:val="single" w:sz="4" w:space="0" w:color="auto"/>
              <w:bottom w:val="nil"/>
              <w:right w:val="single" w:sz="4" w:space="0" w:color="auto"/>
            </w:tcBorders>
          </w:tcPr>
          <w:p w14:paraId="07F6F939"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3022" w:type="dxa"/>
            <w:tcBorders>
              <w:top w:val="nil"/>
              <w:left w:val="single" w:sz="4" w:space="0" w:color="auto"/>
              <w:bottom w:val="nil"/>
              <w:right w:val="single" w:sz="4" w:space="0" w:color="auto"/>
            </w:tcBorders>
          </w:tcPr>
          <w:p w14:paraId="28C3BCA0"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78281373" w14:textId="77777777" w:rsidR="001D617C" w:rsidRPr="00AE7509" w:rsidRDefault="001D617C" w:rsidP="00B57AB5">
            <w:pPr>
              <w:keepNext/>
              <w:keepLines/>
              <w:spacing w:after="0"/>
              <w:jc w:val="center"/>
              <w:rPr>
                <w:rFonts w:ascii="Arial" w:eastAsia="SimSun" w:hAnsi="Arial"/>
                <w:sz w:val="18"/>
                <w:lang w:eastAsia="zh-CN"/>
              </w:rPr>
            </w:pPr>
            <w:r w:rsidRPr="00AE7509">
              <w:rPr>
                <w:rFonts w:ascii="Arial" w:eastAsia="SimSun" w:hAnsi="Arial"/>
                <w:sz w:val="18"/>
              </w:rPr>
              <w:t>n70</w:t>
            </w:r>
          </w:p>
        </w:tc>
        <w:tc>
          <w:tcPr>
            <w:tcW w:w="4386" w:type="dxa"/>
            <w:tcBorders>
              <w:top w:val="single" w:sz="4" w:space="0" w:color="auto"/>
              <w:left w:val="single" w:sz="4" w:space="0" w:color="auto"/>
              <w:bottom w:val="single" w:sz="4" w:space="0" w:color="auto"/>
              <w:right w:val="single" w:sz="4" w:space="0" w:color="auto"/>
            </w:tcBorders>
          </w:tcPr>
          <w:p w14:paraId="347F0E00" w14:textId="77777777" w:rsidR="001D617C" w:rsidRPr="00AE7509" w:rsidRDefault="001D617C" w:rsidP="00B57AB5">
            <w:pPr>
              <w:keepNext/>
              <w:keepLines/>
              <w:spacing w:after="0"/>
              <w:jc w:val="center"/>
              <w:rPr>
                <w:rFonts w:ascii="Arial" w:eastAsia="SimSun" w:hAnsi="Arial"/>
                <w:sz w:val="18"/>
              </w:rPr>
            </w:pPr>
            <w:r w:rsidRPr="00AE7509">
              <w:rPr>
                <w:rFonts w:ascii="Arial" w:eastAsia="SimSun" w:hAnsi="Arial"/>
                <w:sz w:val="18"/>
              </w:rPr>
              <w:t>5, 10, 15, 20, 25</w:t>
            </w:r>
          </w:p>
        </w:tc>
        <w:tc>
          <w:tcPr>
            <w:tcW w:w="2647" w:type="dxa"/>
            <w:tcBorders>
              <w:top w:val="nil"/>
              <w:left w:val="single" w:sz="4" w:space="0" w:color="auto"/>
              <w:bottom w:val="nil"/>
              <w:right w:val="single" w:sz="4" w:space="0" w:color="auto"/>
            </w:tcBorders>
          </w:tcPr>
          <w:p w14:paraId="0948ED25" w14:textId="77777777" w:rsidR="001D617C" w:rsidRPr="00AE7509" w:rsidRDefault="001D617C" w:rsidP="00B57AB5">
            <w:pPr>
              <w:keepNext/>
              <w:keepLines/>
              <w:spacing w:after="0"/>
              <w:jc w:val="center"/>
              <w:rPr>
                <w:rFonts w:ascii="Arial" w:eastAsia="SimSun" w:hAnsi="Arial"/>
                <w:kern w:val="2"/>
                <w:sz w:val="18"/>
                <w:szCs w:val="22"/>
                <w:lang w:val="en-US" w:eastAsia="zh-CN"/>
              </w:rPr>
            </w:pPr>
          </w:p>
        </w:tc>
      </w:tr>
      <w:tr w:rsidR="001D617C" w:rsidRPr="00AE7509" w14:paraId="6B3AE1E2" w14:textId="77777777" w:rsidTr="001D617C">
        <w:trPr>
          <w:trHeight w:val="29"/>
        </w:trPr>
        <w:tc>
          <w:tcPr>
            <w:tcW w:w="2833" w:type="dxa"/>
            <w:tcBorders>
              <w:top w:val="nil"/>
              <w:left w:val="single" w:sz="4" w:space="0" w:color="auto"/>
              <w:bottom w:val="single" w:sz="4" w:space="0" w:color="auto"/>
              <w:right w:val="single" w:sz="4" w:space="0" w:color="auto"/>
            </w:tcBorders>
          </w:tcPr>
          <w:p w14:paraId="1BACB39F"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3022" w:type="dxa"/>
            <w:tcBorders>
              <w:top w:val="nil"/>
              <w:left w:val="single" w:sz="4" w:space="0" w:color="auto"/>
              <w:bottom w:val="single" w:sz="4" w:space="0" w:color="auto"/>
              <w:right w:val="single" w:sz="4" w:space="0" w:color="auto"/>
            </w:tcBorders>
          </w:tcPr>
          <w:p w14:paraId="4B739B80"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2D2154F1" w14:textId="77777777" w:rsidR="001D617C" w:rsidRPr="00AE7509" w:rsidRDefault="001D617C" w:rsidP="00B57AB5">
            <w:pPr>
              <w:keepNext/>
              <w:keepLines/>
              <w:spacing w:after="0"/>
              <w:jc w:val="center"/>
              <w:rPr>
                <w:rFonts w:ascii="Arial" w:eastAsia="SimSun" w:hAnsi="Arial"/>
                <w:sz w:val="18"/>
                <w:lang w:eastAsia="zh-CN"/>
              </w:rPr>
            </w:pPr>
            <w:r w:rsidRPr="00AE7509">
              <w:rPr>
                <w:rFonts w:ascii="Arial" w:eastAsia="SimSun" w:hAnsi="Arial"/>
                <w:sz w:val="18"/>
              </w:rPr>
              <w:t>n71</w:t>
            </w:r>
          </w:p>
        </w:tc>
        <w:tc>
          <w:tcPr>
            <w:tcW w:w="4386" w:type="dxa"/>
            <w:tcBorders>
              <w:top w:val="single" w:sz="4" w:space="0" w:color="auto"/>
              <w:left w:val="single" w:sz="4" w:space="0" w:color="auto"/>
              <w:bottom w:val="single" w:sz="4" w:space="0" w:color="auto"/>
              <w:right w:val="single" w:sz="4" w:space="0" w:color="auto"/>
            </w:tcBorders>
          </w:tcPr>
          <w:p w14:paraId="72C47A6A" w14:textId="77777777" w:rsidR="001D617C" w:rsidRPr="00AE7509" w:rsidRDefault="001D617C" w:rsidP="00B57AB5">
            <w:pPr>
              <w:keepNext/>
              <w:keepLines/>
              <w:spacing w:after="0"/>
              <w:jc w:val="center"/>
              <w:rPr>
                <w:rFonts w:ascii="Arial" w:eastAsia="SimSun" w:hAnsi="Arial"/>
                <w:sz w:val="18"/>
              </w:rPr>
            </w:pPr>
            <w:r w:rsidRPr="00AE7509">
              <w:rPr>
                <w:rFonts w:ascii="Arial" w:eastAsia="SimSun" w:hAnsi="Arial"/>
                <w:sz w:val="18"/>
              </w:rPr>
              <w:t>5, 10, 15, 20</w:t>
            </w:r>
          </w:p>
        </w:tc>
        <w:tc>
          <w:tcPr>
            <w:tcW w:w="2647" w:type="dxa"/>
            <w:tcBorders>
              <w:top w:val="nil"/>
              <w:left w:val="single" w:sz="4" w:space="0" w:color="auto"/>
              <w:bottom w:val="single" w:sz="4" w:space="0" w:color="auto"/>
              <w:right w:val="single" w:sz="4" w:space="0" w:color="auto"/>
            </w:tcBorders>
          </w:tcPr>
          <w:p w14:paraId="76991EAE" w14:textId="77777777" w:rsidR="001D617C" w:rsidRPr="00AE7509" w:rsidRDefault="001D617C" w:rsidP="00B57AB5">
            <w:pPr>
              <w:keepNext/>
              <w:keepLines/>
              <w:spacing w:after="0"/>
              <w:jc w:val="center"/>
              <w:rPr>
                <w:rFonts w:ascii="Arial" w:eastAsia="SimSun" w:hAnsi="Arial"/>
                <w:kern w:val="2"/>
                <w:sz w:val="18"/>
                <w:szCs w:val="22"/>
                <w:lang w:val="en-US" w:eastAsia="zh-CN"/>
              </w:rPr>
            </w:pPr>
          </w:p>
        </w:tc>
      </w:tr>
      <w:tr w:rsidR="001D617C" w:rsidRPr="00AE7509" w14:paraId="72E3CD3E" w14:textId="77777777" w:rsidTr="001D617C">
        <w:trPr>
          <w:trHeight w:val="29"/>
        </w:trPr>
        <w:tc>
          <w:tcPr>
            <w:tcW w:w="2833" w:type="dxa"/>
            <w:tcBorders>
              <w:top w:val="single" w:sz="4" w:space="0" w:color="auto"/>
              <w:left w:val="single" w:sz="4" w:space="0" w:color="auto"/>
              <w:bottom w:val="nil"/>
              <w:right w:val="single" w:sz="4" w:space="0" w:color="auto"/>
            </w:tcBorders>
          </w:tcPr>
          <w:p w14:paraId="4CF891DD" w14:textId="77777777" w:rsidR="001D617C" w:rsidRPr="00AE7509" w:rsidRDefault="001D617C" w:rsidP="00B57AB5">
            <w:pPr>
              <w:keepNext/>
              <w:keepLines/>
              <w:spacing w:after="0"/>
              <w:jc w:val="center"/>
              <w:rPr>
                <w:rFonts w:ascii="Arial" w:eastAsia="SimSun" w:hAnsi="Arial"/>
                <w:kern w:val="2"/>
                <w:sz w:val="18"/>
                <w:szCs w:val="22"/>
                <w:lang w:val="en-US"/>
              </w:rPr>
            </w:pPr>
            <w:r w:rsidRPr="00AE7509">
              <w:rPr>
                <w:rFonts w:ascii="Arial" w:eastAsia="SimSun" w:hAnsi="Arial"/>
                <w:sz w:val="18"/>
              </w:rPr>
              <w:t>CA_n48A-n66A-n70A-n77A</w:t>
            </w:r>
          </w:p>
        </w:tc>
        <w:tc>
          <w:tcPr>
            <w:tcW w:w="3022" w:type="dxa"/>
            <w:tcBorders>
              <w:top w:val="single" w:sz="4" w:space="0" w:color="auto"/>
              <w:left w:val="single" w:sz="4" w:space="0" w:color="auto"/>
              <w:bottom w:val="nil"/>
              <w:right w:val="single" w:sz="4" w:space="0" w:color="auto"/>
            </w:tcBorders>
          </w:tcPr>
          <w:p w14:paraId="7700A160" w14:textId="77777777" w:rsidR="001D617C" w:rsidRPr="00AE7509" w:rsidRDefault="001D617C" w:rsidP="00B57AB5">
            <w:pPr>
              <w:keepNext/>
              <w:keepLines/>
              <w:spacing w:after="0"/>
              <w:jc w:val="center"/>
              <w:rPr>
                <w:rFonts w:ascii="Arial" w:eastAsia="SimSun" w:hAnsi="Arial"/>
                <w:kern w:val="2"/>
                <w:sz w:val="18"/>
                <w:szCs w:val="22"/>
                <w:lang w:val="en-US"/>
              </w:rPr>
            </w:pPr>
            <w:r w:rsidRPr="00AE7509">
              <w:rPr>
                <w:rFonts w:ascii="Arial" w:eastAsia="SimSun" w:hAnsi="Arial"/>
                <w:sz w:val="18"/>
              </w:rPr>
              <w:t>CA_n48A-n66A</w:t>
            </w:r>
            <w:r w:rsidRPr="00AE7509">
              <w:rPr>
                <w:rFonts w:ascii="Arial" w:eastAsia="SimSun" w:hAnsi="Arial"/>
                <w:sz w:val="18"/>
              </w:rPr>
              <w:br/>
              <w:t>CA_n48A-n70A</w:t>
            </w:r>
            <w:r w:rsidRPr="00AE7509">
              <w:rPr>
                <w:rFonts w:ascii="Arial" w:eastAsia="SimSun" w:hAnsi="Arial"/>
                <w:sz w:val="18"/>
              </w:rPr>
              <w:br/>
              <w:t>CA_n66A-n77A</w:t>
            </w:r>
            <w:r w:rsidRPr="00AE7509">
              <w:rPr>
                <w:rFonts w:ascii="Arial" w:eastAsia="SimSun" w:hAnsi="Arial"/>
                <w:sz w:val="18"/>
              </w:rPr>
              <w:br/>
              <w:t>CA_n70A-n77A</w:t>
            </w:r>
          </w:p>
        </w:tc>
        <w:tc>
          <w:tcPr>
            <w:tcW w:w="1367" w:type="dxa"/>
            <w:tcBorders>
              <w:top w:val="single" w:sz="4" w:space="0" w:color="auto"/>
              <w:left w:val="single" w:sz="4" w:space="0" w:color="auto"/>
              <w:bottom w:val="single" w:sz="4" w:space="0" w:color="auto"/>
              <w:right w:val="single" w:sz="4" w:space="0" w:color="auto"/>
            </w:tcBorders>
          </w:tcPr>
          <w:p w14:paraId="6E3BD4C3" w14:textId="77777777" w:rsidR="001D617C" w:rsidRPr="00AE7509" w:rsidRDefault="001D617C" w:rsidP="00B57AB5">
            <w:pPr>
              <w:keepNext/>
              <w:keepLines/>
              <w:spacing w:after="0"/>
              <w:jc w:val="center"/>
              <w:rPr>
                <w:rFonts w:ascii="Arial" w:eastAsia="SimSun" w:hAnsi="Arial"/>
                <w:sz w:val="18"/>
                <w:lang w:eastAsia="zh-CN"/>
              </w:rPr>
            </w:pPr>
            <w:r w:rsidRPr="00AE7509">
              <w:rPr>
                <w:rFonts w:ascii="Arial" w:eastAsia="SimSun" w:hAnsi="Arial"/>
                <w:sz w:val="18"/>
              </w:rPr>
              <w:t>n48</w:t>
            </w:r>
          </w:p>
        </w:tc>
        <w:tc>
          <w:tcPr>
            <w:tcW w:w="4386" w:type="dxa"/>
            <w:tcBorders>
              <w:top w:val="single" w:sz="4" w:space="0" w:color="auto"/>
              <w:left w:val="single" w:sz="4" w:space="0" w:color="auto"/>
              <w:bottom w:val="single" w:sz="4" w:space="0" w:color="auto"/>
              <w:right w:val="single" w:sz="4" w:space="0" w:color="auto"/>
            </w:tcBorders>
          </w:tcPr>
          <w:p w14:paraId="085E2478" w14:textId="77777777" w:rsidR="001D617C" w:rsidRPr="00AE7509" w:rsidRDefault="001D617C" w:rsidP="00B57AB5">
            <w:pPr>
              <w:keepNext/>
              <w:keepLines/>
              <w:spacing w:after="0"/>
              <w:jc w:val="center"/>
              <w:rPr>
                <w:rFonts w:ascii="Arial" w:eastAsia="SimSun" w:hAnsi="Arial"/>
                <w:sz w:val="18"/>
              </w:rPr>
            </w:pPr>
            <w:r w:rsidRPr="00AE7509">
              <w:rPr>
                <w:rFonts w:ascii="Arial" w:eastAsia="SimSun" w:hAnsi="Arial"/>
                <w:sz w:val="18"/>
              </w:rPr>
              <w:t>5, 10, 15, 20, 30, 40, 50, 60, 70, 80, 90, 100</w:t>
            </w:r>
          </w:p>
        </w:tc>
        <w:tc>
          <w:tcPr>
            <w:tcW w:w="2647" w:type="dxa"/>
            <w:tcBorders>
              <w:top w:val="single" w:sz="4" w:space="0" w:color="auto"/>
              <w:left w:val="single" w:sz="4" w:space="0" w:color="auto"/>
              <w:bottom w:val="nil"/>
              <w:right w:val="single" w:sz="4" w:space="0" w:color="auto"/>
            </w:tcBorders>
          </w:tcPr>
          <w:p w14:paraId="1EA9CB2A" w14:textId="77777777" w:rsidR="001D617C" w:rsidRPr="00AE7509" w:rsidRDefault="001D617C" w:rsidP="00B57AB5">
            <w:pPr>
              <w:keepNext/>
              <w:keepLines/>
              <w:spacing w:after="0"/>
              <w:jc w:val="center"/>
              <w:rPr>
                <w:rFonts w:ascii="Arial" w:eastAsia="SimSun" w:hAnsi="Arial"/>
                <w:kern w:val="2"/>
                <w:sz w:val="18"/>
                <w:szCs w:val="22"/>
                <w:lang w:val="en-US" w:eastAsia="zh-CN"/>
              </w:rPr>
            </w:pPr>
            <w:r w:rsidRPr="00AE7509">
              <w:rPr>
                <w:rFonts w:ascii="Arial" w:eastAsia="SimSun" w:hAnsi="Arial"/>
                <w:sz w:val="18"/>
              </w:rPr>
              <w:t>0</w:t>
            </w:r>
          </w:p>
        </w:tc>
      </w:tr>
      <w:tr w:rsidR="001D617C" w:rsidRPr="00AE7509" w14:paraId="5D4D86F2" w14:textId="77777777" w:rsidTr="001D617C">
        <w:trPr>
          <w:trHeight w:val="29"/>
        </w:trPr>
        <w:tc>
          <w:tcPr>
            <w:tcW w:w="2833" w:type="dxa"/>
            <w:tcBorders>
              <w:top w:val="nil"/>
              <w:left w:val="single" w:sz="4" w:space="0" w:color="auto"/>
              <w:bottom w:val="nil"/>
              <w:right w:val="single" w:sz="4" w:space="0" w:color="auto"/>
            </w:tcBorders>
          </w:tcPr>
          <w:p w14:paraId="2845AC33"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3022" w:type="dxa"/>
            <w:tcBorders>
              <w:top w:val="nil"/>
              <w:left w:val="single" w:sz="4" w:space="0" w:color="auto"/>
              <w:bottom w:val="nil"/>
              <w:right w:val="single" w:sz="4" w:space="0" w:color="auto"/>
            </w:tcBorders>
          </w:tcPr>
          <w:p w14:paraId="13EBF0EE"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5D868A1D" w14:textId="77777777" w:rsidR="001D617C" w:rsidRPr="00AE7509" w:rsidRDefault="001D617C" w:rsidP="00B57AB5">
            <w:pPr>
              <w:keepNext/>
              <w:keepLines/>
              <w:spacing w:after="0"/>
              <w:jc w:val="center"/>
              <w:rPr>
                <w:rFonts w:ascii="Arial" w:eastAsia="SimSun" w:hAnsi="Arial"/>
                <w:sz w:val="18"/>
                <w:lang w:eastAsia="zh-CN"/>
              </w:rPr>
            </w:pPr>
            <w:r w:rsidRPr="00AE7509">
              <w:rPr>
                <w:rFonts w:ascii="Arial" w:eastAsia="SimSun" w:hAnsi="Arial"/>
                <w:sz w:val="18"/>
              </w:rPr>
              <w:t>n66</w:t>
            </w:r>
          </w:p>
        </w:tc>
        <w:tc>
          <w:tcPr>
            <w:tcW w:w="4386" w:type="dxa"/>
            <w:tcBorders>
              <w:top w:val="single" w:sz="4" w:space="0" w:color="auto"/>
              <w:left w:val="single" w:sz="4" w:space="0" w:color="auto"/>
              <w:bottom w:val="single" w:sz="4" w:space="0" w:color="auto"/>
              <w:right w:val="single" w:sz="4" w:space="0" w:color="auto"/>
            </w:tcBorders>
          </w:tcPr>
          <w:p w14:paraId="0D6D6875" w14:textId="77777777" w:rsidR="001D617C" w:rsidRPr="00AE7509" w:rsidRDefault="001D617C" w:rsidP="00B57AB5">
            <w:pPr>
              <w:keepNext/>
              <w:keepLines/>
              <w:spacing w:after="0"/>
              <w:jc w:val="center"/>
              <w:rPr>
                <w:rFonts w:ascii="Arial" w:eastAsia="SimSun" w:hAnsi="Arial"/>
                <w:sz w:val="18"/>
              </w:rPr>
            </w:pPr>
            <w:r w:rsidRPr="00AE7509">
              <w:rPr>
                <w:rFonts w:ascii="Arial" w:eastAsia="SimSun" w:hAnsi="Arial"/>
                <w:sz w:val="18"/>
              </w:rPr>
              <w:t>5, 10, 15, 20, 25, 30, 35, 40</w:t>
            </w:r>
          </w:p>
        </w:tc>
        <w:tc>
          <w:tcPr>
            <w:tcW w:w="2647" w:type="dxa"/>
            <w:tcBorders>
              <w:top w:val="nil"/>
              <w:left w:val="single" w:sz="4" w:space="0" w:color="auto"/>
              <w:bottom w:val="nil"/>
              <w:right w:val="single" w:sz="4" w:space="0" w:color="auto"/>
            </w:tcBorders>
          </w:tcPr>
          <w:p w14:paraId="394D15E3" w14:textId="77777777" w:rsidR="001D617C" w:rsidRPr="00AE7509" w:rsidRDefault="001D617C" w:rsidP="00B57AB5">
            <w:pPr>
              <w:keepNext/>
              <w:keepLines/>
              <w:spacing w:after="0"/>
              <w:jc w:val="center"/>
              <w:rPr>
                <w:rFonts w:ascii="Arial" w:eastAsia="SimSun" w:hAnsi="Arial"/>
                <w:kern w:val="2"/>
                <w:sz w:val="18"/>
                <w:szCs w:val="22"/>
                <w:lang w:val="en-US" w:eastAsia="zh-CN"/>
              </w:rPr>
            </w:pPr>
          </w:p>
        </w:tc>
      </w:tr>
      <w:tr w:rsidR="001D617C" w:rsidRPr="00AE7509" w14:paraId="540F6320" w14:textId="77777777" w:rsidTr="001D617C">
        <w:trPr>
          <w:trHeight w:val="29"/>
        </w:trPr>
        <w:tc>
          <w:tcPr>
            <w:tcW w:w="2833" w:type="dxa"/>
            <w:tcBorders>
              <w:top w:val="nil"/>
              <w:left w:val="single" w:sz="4" w:space="0" w:color="auto"/>
              <w:bottom w:val="nil"/>
              <w:right w:val="single" w:sz="4" w:space="0" w:color="auto"/>
            </w:tcBorders>
          </w:tcPr>
          <w:p w14:paraId="023ED7D2"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3022" w:type="dxa"/>
            <w:tcBorders>
              <w:top w:val="nil"/>
              <w:left w:val="single" w:sz="4" w:space="0" w:color="auto"/>
              <w:bottom w:val="nil"/>
              <w:right w:val="single" w:sz="4" w:space="0" w:color="auto"/>
            </w:tcBorders>
          </w:tcPr>
          <w:p w14:paraId="3FEA47F7"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19D79CD0" w14:textId="77777777" w:rsidR="001D617C" w:rsidRPr="00AE7509" w:rsidRDefault="001D617C" w:rsidP="00B57AB5">
            <w:pPr>
              <w:keepNext/>
              <w:keepLines/>
              <w:spacing w:after="0"/>
              <w:jc w:val="center"/>
              <w:rPr>
                <w:rFonts w:ascii="Arial" w:eastAsia="SimSun" w:hAnsi="Arial"/>
                <w:sz w:val="18"/>
                <w:lang w:eastAsia="zh-CN"/>
              </w:rPr>
            </w:pPr>
            <w:r w:rsidRPr="00AE7509">
              <w:rPr>
                <w:rFonts w:ascii="Arial" w:eastAsia="SimSun" w:hAnsi="Arial"/>
                <w:sz w:val="18"/>
              </w:rPr>
              <w:t>n70</w:t>
            </w:r>
          </w:p>
        </w:tc>
        <w:tc>
          <w:tcPr>
            <w:tcW w:w="4386" w:type="dxa"/>
            <w:tcBorders>
              <w:top w:val="single" w:sz="4" w:space="0" w:color="auto"/>
              <w:left w:val="single" w:sz="4" w:space="0" w:color="auto"/>
              <w:bottom w:val="single" w:sz="4" w:space="0" w:color="auto"/>
              <w:right w:val="single" w:sz="4" w:space="0" w:color="auto"/>
            </w:tcBorders>
          </w:tcPr>
          <w:p w14:paraId="7FA78604" w14:textId="77777777" w:rsidR="001D617C" w:rsidRPr="00AE7509" w:rsidRDefault="001D617C" w:rsidP="00B57AB5">
            <w:pPr>
              <w:keepNext/>
              <w:keepLines/>
              <w:spacing w:after="0"/>
              <w:jc w:val="center"/>
              <w:rPr>
                <w:rFonts w:ascii="Arial" w:eastAsia="SimSun" w:hAnsi="Arial"/>
                <w:sz w:val="18"/>
              </w:rPr>
            </w:pPr>
            <w:r w:rsidRPr="00AE7509">
              <w:rPr>
                <w:rFonts w:ascii="Arial" w:eastAsia="SimSun" w:hAnsi="Arial"/>
                <w:sz w:val="18"/>
              </w:rPr>
              <w:t>5, 10, 15, 20, 25</w:t>
            </w:r>
          </w:p>
        </w:tc>
        <w:tc>
          <w:tcPr>
            <w:tcW w:w="2647" w:type="dxa"/>
            <w:tcBorders>
              <w:top w:val="nil"/>
              <w:left w:val="single" w:sz="4" w:space="0" w:color="auto"/>
              <w:bottom w:val="nil"/>
              <w:right w:val="single" w:sz="4" w:space="0" w:color="auto"/>
            </w:tcBorders>
          </w:tcPr>
          <w:p w14:paraId="58CD38F8" w14:textId="77777777" w:rsidR="001D617C" w:rsidRPr="00AE7509" w:rsidRDefault="001D617C" w:rsidP="00B57AB5">
            <w:pPr>
              <w:keepNext/>
              <w:keepLines/>
              <w:spacing w:after="0"/>
              <w:jc w:val="center"/>
              <w:rPr>
                <w:rFonts w:ascii="Arial" w:eastAsia="SimSun" w:hAnsi="Arial"/>
                <w:kern w:val="2"/>
                <w:sz w:val="18"/>
                <w:szCs w:val="22"/>
                <w:lang w:val="en-US" w:eastAsia="zh-CN"/>
              </w:rPr>
            </w:pPr>
          </w:p>
        </w:tc>
      </w:tr>
      <w:tr w:rsidR="001D617C" w:rsidRPr="00AE7509" w14:paraId="3E44919E" w14:textId="77777777" w:rsidTr="001D617C">
        <w:trPr>
          <w:trHeight w:val="29"/>
        </w:trPr>
        <w:tc>
          <w:tcPr>
            <w:tcW w:w="2833" w:type="dxa"/>
            <w:tcBorders>
              <w:top w:val="nil"/>
              <w:left w:val="single" w:sz="4" w:space="0" w:color="auto"/>
              <w:bottom w:val="single" w:sz="4" w:space="0" w:color="auto"/>
              <w:right w:val="single" w:sz="4" w:space="0" w:color="auto"/>
            </w:tcBorders>
          </w:tcPr>
          <w:p w14:paraId="6D5AA514"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3022" w:type="dxa"/>
            <w:tcBorders>
              <w:top w:val="nil"/>
              <w:left w:val="single" w:sz="4" w:space="0" w:color="auto"/>
              <w:bottom w:val="single" w:sz="4" w:space="0" w:color="auto"/>
              <w:right w:val="single" w:sz="4" w:space="0" w:color="auto"/>
            </w:tcBorders>
          </w:tcPr>
          <w:p w14:paraId="497BE408"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30E7D2CF" w14:textId="77777777" w:rsidR="001D617C" w:rsidRPr="00AE7509" w:rsidRDefault="001D617C" w:rsidP="00B57AB5">
            <w:pPr>
              <w:keepNext/>
              <w:keepLines/>
              <w:spacing w:after="0"/>
              <w:jc w:val="center"/>
              <w:rPr>
                <w:rFonts w:ascii="Arial" w:eastAsia="SimSun" w:hAnsi="Arial"/>
                <w:sz w:val="18"/>
                <w:lang w:eastAsia="zh-CN"/>
              </w:rPr>
            </w:pPr>
            <w:r w:rsidRPr="00AE7509">
              <w:rPr>
                <w:rFonts w:ascii="Arial" w:eastAsia="SimSun" w:hAnsi="Arial"/>
                <w:sz w:val="18"/>
              </w:rPr>
              <w:t>n77</w:t>
            </w:r>
          </w:p>
        </w:tc>
        <w:tc>
          <w:tcPr>
            <w:tcW w:w="4386" w:type="dxa"/>
            <w:tcBorders>
              <w:top w:val="single" w:sz="4" w:space="0" w:color="auto"/>
              <w:left w:val="single" w:sz="4" w:space="0" w:color="auto"/>
              <w:bottom w:val="single" w:sz="4" w:space="0" w:color="auto"/>
              <w:right w:val="single" w:sz="4" w:space="0" w:color="auto"/>
            </w:tcBorders>
          </w:tcPr>
          <w:p w14:paraId="488F291D" w14:textId="77777777" w:rsidR="001D617C" w:rsidRPr="00AE7509" w:rsidRDefault="001D617C" w:rsidP="00B57AB5">
            <w:pPr>
              <w:keepNext/>
              <w:keepLines/>
              <w:spacing w:after="0"/>
              <w:jc w:val="center"/>
              <w:rPr>
                <w:rFonts w:ascii="Arial" w:eastAsia="SimSun" w:hAnsi="Arial"/>
                <w:sz w:val="18"/>
              </w:rPr>
            </w:pPr>
            <w:r w:rsidRPr="00AE7509">
              <w:rPr>
                <w:rFonts w:ascii="Arial" w:eastAsia="SimSun" w:hAnsi="Arial"/>
                <w:sz w:val="18"/>
              </w:rPr>
              <w:t>10, 15, 20, 25, 30, 40, 50, 60, 70, 80, 90, 100</w:t>
            </w:r>
          </w:p>
        </w:tc>
        <w:tc>
          <w:tcPr>
            <w:tcW w:w="2647" w:type="dxa"/>
            <w:tcBorders>
              <w:top w:val="nil"/>
              <w:left w:val="single" w:sz="4" w:space="0" w:color="auto"/>
              <w:bottom w:val="single" w:sz="4" w:space="0" w:color="auto"/>
              <w:right w:val="single" w:sz="4" w:space="0" w:color="auto"/>
            </w:tcBorders>
          </w:tcPr>
          <w:p w14:paraId="3729162D" w14:textId="77777777" w:rsidR="001D617C" w:rsidRPr="00AE7509" w:rsidRDefault="001D617C" w:rsidP="00B57AB5">
            <w:pPr>
              <w:keepNext/>
              <w:keepLines/>
              <w:spacing w:after="0"/>
              <w:jc w:val="center"/>
              <w:rPr>
                <w:rFonts w:ascii="Arial" w:eastAsia="SimSun" w:hAnsi="Arial"/>
                <w:kern w:val="2"/>
                <w:sz w:val="18"/>
                <w:szCs w:val="22"/>
                <w:lang w:val="en-US" w:eastAsia="zh-CN"/>
              </w:rPr>
            </w:pPr>
          </w:p>
        </w:tc>
      </w:tr>
      <w:tr w:rsidR="001D617C" w:rsidRPr="00AE7509" w14:paraId="6D8AE982" w14:textId="77777777" w:rsidTr="001D617C">
        <w:trPr>
          <w:trHeight w:val="29"/>
        </w:trPr>
        <w:tc>
          <w:tcPr>
            <w:tcW w:w="2833" w:type="dxa"/>
            <w:tcBorders>
              <w:top w:val="single" w:sz="4" w:space="0" w:color="auto"/>
              <w:left w:val="single" w:sz="4" w:space="0" w:color="auto"/>
              <w:bottom w:val="nil"/>
              <w:right w:val="single" w:sz="4" w:space="0" w:color="auto"/>
            </w:tcBorders>
          </w:tcPr>
          <w:p w14:paraId="679328FF" w14:textId="77777777" w:rsidR="001D617C" w:rsidRPr="00AE7509" w:rsidRDefault="001D617C" w:rsidP="00B57AB5">
            <w:pPr>
              <w:keepNext/>
              <w:keepLines/>
              <w:spacing w:after="0"/>
              <w:jc w:val="center"/>
              <w:rPr>
                <w:rFonts w:ascii="Arial" w:eastAsia="SimSun" w:hAnsi="Arial"/>
                <w:kern w:val="2"/>
                <w:sz w:val="18"/>
                <w:szCs w:val="22"/>
                <w:lang w:val="en-US"/>
              </w:rPr>
            </w:pPr>
            <w:r w:rsidRPr="00AE7509">
              <w:rPr>
                <w:rFonts w:ascii="Arial" w:eastAsia="SimSun" w:hAnsi="Arial"/>
                <w:sz w:val="18"/>
              </w:rPr>
              <w:lastRenderedPageBreak/>
              <w:t>CA_n48A-n66A-n71A-n77A</w:t>
            </w:r>
          </w:p>
        </w:tc>
        <w:tc>
          <w:tcPr>
            <w:tcW w:w="3022" w:type="dxa"/>
            <w:tcBorders>
              <w:top w:val="single" w:sz="4" w:space="0" w:color="auto"/>
              <w:left w:val="single" w:sz="4" w:space="0" w:color="auto"/>
              <w:bottom w:val="nil"/>
              <w:right w:val="single" w:sz="4" w:space="0" w:color="auto"/>
            </w:tcBorders>
          </w:tcPr>
          <w:p w14:paraId="1398AD3C" w14:textId="77777777" w:rsidR="001D617C" w:rsidRPr="00AE7509" w:rsidRDefault="001D617C" w:rsidP="00B57AB5">
            <w:pPr>
              <w:keepNext/>
              <w:keepLines/>
              <w:spacing w:after="0"/>
              <w:jc w:val="center"/>
              <w:rPr>
                <w:rFonts w:ascii="Arial" w:eastAsia="SimSun" w:hAnsi="Arial"/>
                <w:kern w:val="2"/>
                <w:sz w:val="18"/>
                <w:szCs w:val="22"/>
                <w:lang w:val="en-US"/>
              </w:rPr>
            </w:pPr>
            <w:r w:rsidRPr="00AE7509">
              <w:rPr>
                <w:rFonts w:ascii="Arial" w:eastAsia="SimSun" w:hAnsi="Arial"/>
                <w:sz w:val="18"/>
              </w:rPr>
              <w:t>CA_n48A-n66A</w:t>
            </w:r>
            <w:r w:rsidRPr="00AE7509">
              <w:rPr>
                <w:rFonts w:ascii="Arial" w:eastAsia="SimSun" w:hAnsi="Arial"/>
                <w:sz w:val="18"/>
              </w:rPr>
              <w:br/>
              <w:t>CA_n48A-n71A</w:t>
            </w:r>
            <w:r w:rsidRPr="00AE7509">
              <w:rPr>
                <w:rFonts w:ascii="Arial" w:eastAsia="SimSun" w:hAnsi="Arial"/>
                <w:sz w:val="18"/>
              </w:rPr>
              <w:br/>
              <w:t>CA_n66A-n71A</w:t>
            </w:r>
            <w:r w:rsidRPr="00AE7509">
              <w:rPr>
                <w:rFonts w:ascii="Arial" w:eastAsia="SimSun" w:hAnsi="Arial"/>
                <w:sz w:val="18"/>
              </w:rPr>
              <w:br/>
              <w:t>CA_n66A-n77A</w:t>
            </w:r>
            <w:r w:rsidRPr="00AE7509">
              <w:rPr>
                <w:rFonts w:ascii="Arial" w:eastAsia="SimSun" w:hAnsi="Arial"/>
                <w:sz w:val="18"/>
              </w:rPr>
              <w:br/>
              <w:t>CA_n71A-n77A</w:t>
            </w:r>
          </w:p>
        </w:tc>
        <w:tc>
          <w:tcPr>
            <w:tcW w:w="1367" w:type="dxa"/>
            <w:tcBorders>
              <w:top w:val="single" w:sz="4" w:space="0" w:color="auto"/>
              <w:left w:val="single" w:sz="4" w:space="0" w:color="auto"/>
              <w:bottom w:val="single" w:sz="4" w:space="0" w:color="auto"/>
              <w:right w:val="single" w:sz="4" w:space="0" w:color="auto"/>
            </w:tcBorders>
          </w:tcPr>
          <w:p w14:paraId="633A8E2B" w14:textId="77777777" w:rsidR="001D617C" w:rsidRPr="00AE7509" w:rsidRDefault="001D617C" w:rsidP="00B57AB5">
            <w:pPr>
              <w:keepNext/>
              <w:keepLines/>
              <w:spacing w:after="0"/>
              <w:jc w:val="center"/>
              <w:rPr>
                <w:rFonts w:ascii="Arial" w:eastAsia="SimSun" w:hAnsi="Arial"/>
                <w:sz w:val="18"/>
                <w:lang w:eastAsia="zh-CN"/>
              </w:rPr>
            </w:pPr>
            <w:r w:rsidRPr="00AE7509">
              <w:rPr>
                <w:rFonts w:ascii="Arial" w:eastAsia="SimSun" w:hAnsi="Arial"/>
                <w:sz w:val="18"/>
              </w:rPr>
              <w:t>n48</w:t>
            </w:r>
          </w:p>
        </w:tc>
        <w:tc>
          <w:tcPr>
            <w:tcW w:w="4386" w:type="dxa"/>
            <w:tcBorders>
              <w:top w:val="single" w:sz="4" w:space="0" w:color="auto"/>
              <w:left w:val="single" w:sz="4" w:space="0" w:color="auto"/>
              <w:bottom w:val="single" w:sz="4" w:space="0" w:color="auto"/>
              <w:right w:val="single" w:sz="4" w:space="0" w:color="auto"/>
            </w:tcBorders>
          </w:tcPr>
          <w:p w14:paraId="586CEA60" w14:textId="77777777" w:rsidR="001D617C" w:rsidRPr="00AE7509" w:rsidRDefault="001D617C" w:rsidP="00B57AB5">
            <w:pPr>
              <w:keepNext/>
              <w:keepLines/>
              <w:spacing w:after="0"/>
              <w:jc w:val="center"/>
              <w:rPr>
                <w:rFonts w:ascii="Arial" w:eastAsia="SimSun" w:hAnsi="Arial"/>
                <w:sz w:val="18"/>
              </w:rPr>
            </w:pPr>
            <w:r w:rsidRPr="00AE7509">
              <w:rPr>
                <w:rFonts w:ascii="Arial" w:eastAsia="SimSun" w:hAnsi="Arial"/>
                <w:sz w:val="18"/>
              </w:rPr>
              <w:t>5, 10, 15, 20, 30, 40, 50, 60, 70, 80, 90, 100</w:t>
            </w:r>
          </w:p>
        </w:tc>
        <w:tc>
          <w:tcPr>
            <w:tcW w:w="2647" w:type="dxa"/>
            <w:tcBorders>
              <w:top w:val="single" w:sz="4" w:space="0" w:color="auto"/>
              <w:left w:val="single" w:sz="4" w:space="0" w:color="auto"/>
              <w:bottom w:val="nil"/>
              <w:right w:val="single" w:sz="4" w:space="0" w:color="auto"/>
            </w:tcBorders>
          </w:tcPr>
          <w:p w14:paraId="65684E26" w14:textId="77777777" w:rsidR="001D617C" w:rsidRPr="00AE7509" w:rsidRDefault="001D617C" w:rsidP="00B57AB5">
            <w:pPr>
              <w:keepNext/>
              <w:keepLines/>
              <w:spacing w:after="0"/>
              <w:jc w:val="center"/>
              <w:rPr>
                <w:rFonts w:ascii="Arial" w:eastAsia="SimSun" w:hAnsi="Arial"/>
                <w:kern w:val="2"/>
                <w:sz w:val="18"/>
                <w:szCs w:val="22"/>
                <w:lang w:val="en-US" w:eastAsia="zh-CN"/>
              </w:rPr>
            </w:pPr>
            <w:r w:rsidRPr="00AE7509">
              <w:rPr>
                <w:rFonts w:ascii="Arial" w:eastAsia="SimSun" w:hAnsi="Arial"/>
                <w:sz w:val="18"/>
              </w:rPr>
              <w:t>0</w:t>
            </w:r>
          </w:p>
        </w:tc>
      </w:tr>
      <w:tr w:rsidR="001D617C" w:rsidRPr="00AE7509" w14:paraId="6E95C8F1" w14:textId="77777777" w:rsidTr="001D617C">
        <w:trPr>
          <w:trHeight w:val="29"/>
        </w:trPr>
        <w:tc>
          <w:tcPr>
            <w:tcW w:w="2833" w:type="dxa"/>
            <w:tcBorders>
              <w:top w:val="nil"/>
              <w:left w:val="single" w:sz="4" w:space="0" w:color="auto"/>
              <w:bottom w:val="nil"/>
              <w:right w:val="single" w:sz="4" w:space="0" w:color="auto"/>
            </w:tcBorders>
          </w:tcPr>
          <w:p w14:paraId="052D1B0A"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3022" w:type="dxa"/>
            <w:tcBorders>
              <w:top w:val="nil"/>
              <w:left w:val="single" w:sz="4" w:space="0" w:color="auto"/>
              <w:bottom w:val="nil"/>
              <w:right w:val="single" w:sz="4" w:space="0" w:color="auto"/>
            </w:tcBorders>
          </w:tcPr>
          <w:p w14:paraId="2E72F705"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0B7B50FD" w14:textId="77777777" w:rsidR="001D617C" w:rsidRPr="00AE7509" w:rsidRDefault="001D617C" w:rsidP="00B57AB5">
            <w:pPr>
              <w:keepNext/>
              <w:keepLines/>
              <w:spacing w:after="0"/>
              <w:jc w:val="center"/>
              <w:rPr>
                <w:rFonts w:ascii="Arial" w:eastAsia="SimSun" w:hAnsi="Arial"/>
                <w:sz w:val="18"/>
                <w:lang w:eastAsia="zh-CN"/>
              </w:rPr>
            </w:pPr>
            <w:r w:rsidRPr="00AE7509">
              <w:rPr>
                <w:rFonts w:ascii="Arial" w:eastAsia="SimSun" w:hAnsi="Arial"/>
                <w:sz w:val="18"/>
              </w:rPr>
              <w:t>n66</w:t>
            </w:r>
          </w:p>
        </w:tc>
        <w:tc>
          <w:tcPr>
            <w:tcW w:w="4386" w:type="dxa"/>
            <w:tcBorders>
              <w:top w:val="single" w:sz="4" w:space="0" w:color="auto"/>
              <w:left w:val="single" w:sz="4" w:space="0" w:color="auto"/>
              <w:bottom w:val="single" w:sz="4" w:space="0" w:color="auto"/>
              <w:right w:val="single" w:sz="4" w:space="0" w:color="auto"/>
            </w:tcBorders>
          </w:tcPr>
          <w:p w14:paraId="14DEA90B" w14:textId="77777777" w:rsidR="001D617C" w:rsidRPr="00AE7509" w:rsidRDefault="001D617C" w:rsidP="00B57AB5">
            <w:pPr>
              <w:keepNext/>
              <w:keepLines/>
              <w:spacing w:after="0"/>
              <w:jc w:val="center"/>
              <w:rPr>
                <w:rFonts w:ascii="Arial" w:eastAsia="SimSun" w:hAnsi="Arial"/>
                <w:sz w:val="18"/>
              </w:rPr>
            </w:pPr>
            <w:r w:rsidRPr="00AE7509">
              <w:rPr>
                <w:rFonts w:ascii="Arial" w:eastAsia="SimSun" w:hAnsi="Arial"/>
                <w:sz w:val="18"/>
              </w:rPr>
              <w:t>5, 10, 15, 20, 25, 30, 35, 40</w:t>
            </w:r>
          </w:p>
        </w:tc>
        <w:tc>
          <w:tcPr>
            <w:tcW w:w="2647" w:type="dxa"/>
            <w:tcBorders>
              <w:top w:val="nil"/>
              <w:left w:val="single" w:sz="4" w:space="0" w:color="auto"/>
              <w:bottom w:val="nil"/>
              <w:right w:val="single" w:sz="4" w:space="0" w:color="auto"/>
            </w:tcBorders>
          </w:tcPr>
          <w:p w14:paraId="3D07C823" w14:textId="77777777" w:rsidR="001D617C" w:rsidRPr="00AE7509" w:rsidRDefault="001D617C" w:rsidP="00B57AB5">
            <w:pPr>
              <w:keepNext/>
              <w:keepLines/>
              <w:spacing w:after="0"/>
              <w:jc w:val="center"/>
              <w:rPr>
                <w:rFonts w:ascii="Arial" w:eastAsia="SimSun" w:hAnsi="Arial"/>
                <w:kern w:val="2"/>
                <w:sz w:val="18"/>
                <w:szCs w:val="22"/>
                <w:lang w:val="en-US" w:eastAsia="zh-CN"/>
              </w:rPr>
            </w:pPr>
          </w:p>
        </w:tc>
      </w:tr>
      <w:tr w:rsidR="001D617C" w:rsidRPr="00AE7509" w14:paraId="7B72F295" w14:textId="77777777" w:rsidTr="001D617C">
        <w:trPr>
          <w:trHeight w:val="29"/>
        </w:trPr>
        <w:tc>
          <w:tcPr>
            <w:tcW w:w="2833" w:type="dxa"/>
            <w:tcBorders>
              <w:top w:val="nil"/>
              <w:left w:val="single" w:sz="4" w:space="0" w:color="auto"/>
              <w:bottom w:val="nil"/>
              <w:right w:val="single" w:sz="4" w:space="0" w:color="auto"/>
            </w:tcBorders>
          </w:tcPr>
          <w:p w14:paraId="034ACAC7"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3022" w:type="dxa"/>
            <w:tcBorders>
              <w:top w:val="nil"/>
              <w:left w:val="single" w:sz="4" w:space="0" w:color="auto"/>
              <w:bottom w:val="nil"/>
              <w:right w:val="single" w:sz="4" w:space="0" w:color="auto"/>
            </w:tcBorders>
          </w:tcPr>
          <w:p w14:paraId="6751E645"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4BFBC4D4" w14:textId="77777777" w:rsidR="001D617C" w:rsidRPr="00AE7509" w:rsidRDefault="001D617C" w:rsidP="00B57AB5">
            <w:pPr>
              <w:keepNext/>
              <w:keepLines/>
              <w:spacing w:after="0"/>
              <w:jc w:val="center"/>
              <w:rPr>
                <w:rFonts w:ascii="Arial" w:eastAsia="SimSun" w:hAnsi="Arial"/>
                <w:sz w:val="18"/>
                <w:lang w:eastAsia="zh-CN"/>
              </w:rPr>
            </w:pPr>
            <w:r w:rsidRPr="00AE7509">
              <w:rPr>
                <w:rFonts w:ascii="Arial" w:eastAsia="SimSun" w:hAnsi="Arial"/>
                <w:sz w:val="18"/>
              </w:rPr>
              <w:t>n71</w:t>
            </w:r>
          </w:p>
        </w:tc>
        <w:tc>
          <w:tcPr>
            <w:tcW w:w="4386" w:type="dxa"/>
            <w:tcBorders>
              <w:top w:val="single" w:sz="4" w:space="0" w:color="auto"/>
              <w:left w:val="single" w:sz="4" w:space="0" w:color="auto"/>
              <w:bottom w:val="single" w:sz="4" w:space="0" w:color="auto"/>
              <w:right w:val="single" w:sz="4" w:space="0" w:color="auto"/>
            </w:tcBorders>
          </w:tcPr>
          <w:p w14:paraId="14BAC8BE" w14:textId="77777777" w:rsidR="001D617C" w:rsidRPr="00AE7509" w:rsidRDefault="001D617C" w:rsidP="00B57AB5">
            <w:pPr>
              <w:keepNext/>
              <w:keepLines/>
              <w:spacing w:after="0"/>
              <w:jc w:val="center"/>
              <w:rPr>
                <w:rFonts w:ascii="Arial" w:eastAsia="SimSun" w:hAnsi="Arial"/>
                <w:sz w:val="18"/>
              </w:rPr>
            </w:pPr>
            <w:r w:rsidRPr="00AE7509">
              <w:rPr>
                <w:rFonts w:ascii="Arial" w:eastAsia="SimSun" w:hAnsi="Arial"/>
                <w:sz w:val="18"/>
              </w:rPr>
              <w:t>5, 10, 15, 20</w:t>
            </w:r>
          </w:p>
        </w:tc>
        <w:tc>
          <w:tcPr>
            <w:tcW w:w="2647" w:type="dxa"/>
            <w:tcBorders>
              <w:top w:val="nil"/>
              <w:left w:val="single" w:sz="4" w:space="0" w:color="auto"/>
              <w:bottom w:val="nil"/>
              <w:right w:val="single" w:sz="4" w:space="0" w:color="auto"/>
            </w:tcBorders>
          </w:tcPr>
          <w:p w14:paraId="5CB3DEB0" w14:textId="77777777" w:rsidR="001D617C" w:rsidRPr="00AE7509" w:rsidRDefault="001D617C" w:rsidP="00B57AB5">
            <w:pPr>
              <w:keepNext/>
              <w:keepLines/>
              <w:spacing w:after="0"/>
              <w:jc w:val="center"/>
              <w:rPr>
                <w:rFonts w:ascii="Arial" w:eastAsia="SimSun" w:hAnsi="Arial"/>
                <w:kern w:val="2"/>
                <w:sz w:val="18"/>
                <w:szCs w:val="22"/>
                <w:lang w:val="en-US" w:eastAsia="zh-CN"/>
              </w:rPr>
            </w:pPr>
          </w:p>
        </w:tc>
      </w:tr>
      <w:tr w:rsidR="001D617C" w:rsidRPr="00AE7509" w14:paraId="1A3BB0B1" w14:textId="77777777" w:rsidTr="001D617C">
        <w:trPr>
          <w:trHeight w:val="29"/>
        </w:trPr>
        <w:tc>
          <w:tcPr>
            <w:tcW w:w="2833" w:type="dxa"/>
            <w:tcBorders>
              <w:top w:val="nil"/>
              <w:left w:val="single" w:sz="4" w:space="0" w:color="auto"/>
              <w:bottom w:val="single" w:sz="4" w:space="0" w:color="auto"/>
              <w:right w:val="single" w:sz="4" w:space="0" w:color="auto"/>
            </w:tcBorders>
          </w:tcPr>
          <w:p w14:paraId="03D12682"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3022" w:type="dxa"/>
            <w:tcBorders>
              <w:top w:val="nil"/>
              <w:left w:val="single" w:sz="4" w:space="0" w:color="auto"/>
              <w:bottom w:val="single" w:sz="4" w:space="0" w:color="auto"/>
              <w:right w:val="single" w:sz="4" w:space="0" w:color="auto"/>
            </w:tcBorders>
          </w:tcPr>
          <w:p w14:paraId="09BEFDC1"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7F199540" w14:textId="77777777" w:rsidR="001D617C" w:rsidRPr="00AE7509" w:rsidRDefault="001D617C" w:rsidP="00B57AB5">
            <w:pPr>
              <w:keepNext/>
              <w:keepLines/>
              <w:spacing w:after="0"/>
              <w:jc w:val="center"/>
              <w:rPr>
                <w:rFonts w:ascii="Arial" w:eastAsia="SimSun" w:hAnsi="Arial"/>
                <w:sz w:val="18"/>
                <w:lang w:eastAsia="zh-CN"/>
              </w:rPr>
            </w:pPr>
            <w:r w:rsidRPr="00AE7509">
              <w:rPr>
                <w:rFonts w:ascii="Arial" w:eastAsia="SimSun" w:hAnsi="Arial"/>
                <w:sz w:val="18"/>
              </w:rPr>
              <w:t>n77</w:t>
            </w:r>
          </w:p>
        </w:tc>
        <w:tc>
          <w:tcPr>
            <w:tcW w:w="4386" w:type="dxa"/>
            <w:tcBorders>
              <w:top w:val="single" w:sz="4" w:space="0" w:color="auto"/>
              <w:left w:val="single" w:sz="4" w:space="0" w:color="auto"/>
              <w:bottom w:val="single" w:sz="4" w:space="0" w:color="auto"/>
              <w:right w:val="single" w:sz="4" w:space="0" w:color="auto"/>
            </w:tcBorders>
          </w:tcPr>
          <w:p w14:paraId="137FA4AD" w14:textId="77777777" w:rsidR="001D617C" w:rsidRPr="00AE7509" w:rsidRDefault="001D617C" w:rsidP="00B57AB5">
            <w:pPr>
              <w:keepNext/>
              <w:keepLines/>
              <w:spacing w:after="0"/>
              <w:jc w:val="center"/>
              <w:rPr>
                <w:rFonts w:ascii="Arial" w:eastAsia="SimSun" w:hAnsi="Arial"/>
                <w:sz w:val="18"/>
              </w:rPr>
            </w:pPr>
            <w:r w:rsidRPr="00AE7509">
              <w:rPr>
                <w:rFonts w:ascii="Arial" w:eastAsia="SimSun" w:hAnsi="Arial"/>
                <w:sz w:val="18"/>
              </w:rPr>
              <w:t>10, 15, 20, 25, 30, 40, 50, 60, 70, 80, 90, 100</w:t>
            </w:r>
          </w:p>
        </w:tc>
        <w:tc>
          <w:tcPr>
            <w:tcW w:w="2647" w:type="dxa"/>
            <w:tcBorders>
              <w:top w:val="nil"/>
              <w:left w:val="single" w:sz="4" w:space="0" w:color="auto"/>
              <w:bottom w:val="single" w:sz="4" w:space="0" w:color="auto"/>
              <w:right w:val="single" w:sz="4" w:space="0" w:color="auto"/>
            </w:tcBorders>
          </w:tcPr>
          <w:p w14:paraId="22DD2E08" w14:textId="77777777" w:rsidR="001D617C" w:rsidRPr="00AE7509" w:rsidRDefault="001D617C" w:rsidP="00B57AB5">
            <w:pPr>
              <w:keepNext/>
              <w:keepLines/>
              <w:spacing w:after="0"/>
              <w:jc w:val="center"/>
              <w:rPr>
                <w:rFonts w:ascii="Arial" w:eastAsia="SimSun" w:hAnsi="Arial"/>
                <w:kern w:val="2"/>
                <w:sz w:val="18"/>
                <w:szCs w:val="22"/>
                <w:lang w:val="en-US" w:eastAsia="zh-CN"/>
              </w:rPr>
            </w:pPr>
          </w:p>
        </w:tc>
      </w:tr>
      <w:tr w:rsidR="001D617C" w:rsidRPr="00AE7509" w14:paraId="4C9657C0" w14:textId="77777777" w:rsidTr="001D617C">
        <w:trPr>
          <w:trHeight w:val="29"/>
        </w:trPr>
        <w:tc>
          <w:tcPr>
            <w:tcW w:w="2833" w:type="dxa"/>
            <w:tcBorders>
              <w:top w:val="single" w:sz="4" w:space="0" w:color="auto"/>
              <w:left w:val="single" w:sz="4" w:space="0" w:color="auto"/>
              <w:bottom w:val="nil"/>
              <w:right w:val="single" w:sz="4" w:space="0" w:color="auto"/>
            </w:tcBorders>
          </w:tcPr>
          <w:p w14:paraId="7EF62A39" w14:textId="77777777" w:rsidR="001D617C" w:rsidRPr="00AE7509" w:rsidRDefault="001D617C" w:rsidP="00B57AB5">
            <w:pPr>
              <w:pStyle w:val="TAC"/>
              <w:rPr>
                <w:rFonts w:eastAsia="SimSun"/>
                <w:lang w:val="en-US"/>
              </w:rPr>
            </w:pPr>
            <w:r w:rsidRPr="00B40C35">
              <w:rPr>
                <w:lang w:val="en-US"/>
              </w:rPr>
              <w:t>CA_n48A-n66(2A)-n71A-n77A</w:t>
            </w:r>
          </w:p>
        </w:tc>
        <w:tc>
          <w:tcPr>
            <w:tcW w:w="3022" w:type="dxa"/>
            <w:tcBorders>
              <w:top w:val="single" w:sz="4" w:space="0" w:color="auto"/>
              <w:left w:val="single" w:sz="4" w:space="0" w:color="auto"/>
              <w:bottom w:val="nil"/>
              <w:right w:val="single" w:sz="4" w:space="0" w:color="auto"/>
            </w:tcBorders>
          </w:tcPr>
          <w:p w14:paraId="44BEC830" w14:textId="77777777" w:rsidR="001D617C" w:rsidRPr="00AE7509" w:rsidRDefault="001D617C" w:rsidP="00B57AB5">
            <w:pPr>
              <w:pStyle w:val="TAC"/>
              <w:rPr>
                <w:rFonts w:eastAsia="SimSun"/>
                <w:lang w:val="en-US"/>
              </w:rPr>
            </w:pPr>
            <w:r w:rsidRPr="00AE7509">
              <w:t>CA_n48A-n66A</w:t>
            </w:r>
            <w:r w:rsidRPr="00AE7509">
              <w:br/>
              <w:t>CA_n48A-n71A</w:t>
            </w:r>
            <w:r w:rsidRPr="00AE7509">
              <w:br/>
              <w:t>CA_n66A-n71A</w:t>
            </w:r>
            <w:r w:rsidRPr="00AE7509">
              <w:br/>
              <w:t>CA_n66A-n77A</w:t>
            </w:r>
            <w:r w:rsidRPr="00AE7509">
              <w:br/>
              <w:t>CA_n71A-n77A</w:t>
            </w:r>
          </w:p>
        </w:tc>
        <w:tc>
          <w:tcPr>
            <w:tcW w:w="1367" w:type="dxa"/>
            <w:tcBorders>
              <w:top w:val="single" w:sz="4" w:space="0" w:color="auto"/>
              <w:left w:val="single" w:sz="4" w:space="0" w:color="auto"/>
              <w:bottom w:val="single" w:sz="4" w:space="0" w:color="auto"/>
              <w:right w:val="single" w:sz="4" w:space="0" w:color="auto"/>
            </w:tcBorders>
          </w:tcPr>
          <w:p w14:paraId="6612C076" w14:textId="77777777" w:rsidR="001D617C" w:rsidRPr="00AE7509" w:rsidRDefault="001D617C" w:rsidP="00B57AB5">
            <w:pPr>
              <w:pStyle w:val="TAC"/>
              <w:rPr>
                <w:rFonts w:eastAsia="SimSun"/>
              </w:rPr>
            </w:pPr>
            <w:r w:rsidRPr="00AE7509">
              <w:t>n48</w:t>
            </w:r>
          </w:p>
        </w:tc>
        <w:tc>
          <w:tcPr>
            <w:tcW w:w="4386" w:type="dxa"/>
            <w:tcBorders>
              <w:top w:val="single" w:sz="4" w:space="0" w:color="auto"/>
              <w:left w:val="single" w:sz="4" w:space="0" w:color="auto"/>
              <w:bottom w:val="single" w:sz="4" w:space="0" w:color="auto"/>
              <w:right w:val="single" w:sz="4" w:space="0" w:color="auto"/>
            </w:tcBorders>
          </w:tcPr>
          <w:p w14:paraId="786E65B3" w14:textId="77777777" w:rsidR="001D617C" w:rsidRPr="00AE7509" w:rsidRDefault="001D617C" w:rsidP="00B57AB5">
            <w:pPr>
              <w:pStyle w:val="TAC"/>
              <w:rPr>
                <w:rFonts w:eastAsia="SimSun"/>
              </w:rPr>
            </w:pPr>
            <w:r w:rsidRPr="00AE7509">
              <w:t>5, 10, 15, 20, 30, 40, 50, 60, 70, 80, 90, 100</w:t>
            </w:r>
          </w:p>
        </w:tc>
        <w:tc>
          <w:tcPr>
            <w:tcW w:w="2647" w:type="dxa"/>
            <w:tcBorders>
              <w:top w:val="single" w:sz="4" w:space="0" w:color="auto"/>
              <w:left w:val="single" w:sz="4" w:space="0" w:color="auto"/>
              <w:bottom w:val="nil"/>
              <w:right w:val="single" w:sz="4" w:space="0" w:color="auto"/>
            </w:tcBorders>
          </w:tcPr>
          <w:p w14:paraId="3E408761" w14:textId="77777777" w:rsidR="001D617C" w:rsidRPr="00AE7509" w:rsidRDefault="001D617C" w:rsidP="00B57AB5">
            <w:pPr>
              <w:pStyle w:val="TAC"/>
              <w:rPr>
                <w:rFonts w:eastAsia="SimSun"/>
                <w:lang w:val="en-US" w:eastAsia="zh-CN"/>
              </w:rPr>
            </w:pPr>
            <w:r>
              <w:rPr>
                <w:lang w:val="en-US" w:eastAsia="zh-CN"/>
              </w:rPr>
              <w:t>0</w:t>
            </w:r>
          </w:p>
        </w:tc>
      </w:tr>
      <w:tr w:rsidR="001D617C" w:rsidRPr="00AE7509" w14:paraId="3A305A2C" w14:textId="77777777" w:rsidTr="001D617C">
        <w:trPr>
          <w:trHeight w:val="29"/>
        </w:trPr>
        <w:tc>
          <w:tcPr>
            <w:tcW w:w="2833" w:type="dxa"/>
            <w:tcBorders>
              <w:top w:val="nil"/>
              <w:left w:val="single" w:sz="4" w:space="0" w:color="auto"/>
              <w:bottom w:val="nil"/>
              <w:right w:val="single" w:sz="4" w:space="0" w:color="auto"/>
            </w:tcBorders>
          </w:tcPr>
          <w:p w14:paraId="3EB12D7A" w14:textId="77777777" w:rsidR="001D617C" w:rsidRPr="00AE7509" w:rsidRDefault="001D617C" w:rsidP="00B57AB5">
            <w:pPr>
              <w:pStyle w:val="TAC"/>
              <w:rPr>
                <w:rFonts w:eastAsia="SimSun"/>
                <w:lang w:val="en-US"/>
              </w:rPr>
            </w:pPr>
          </w:p>
        </w:tc>
        <w:tc>
          <w:tcPr>
            <w:tcW w:w="3022" w:type="dxa"/>
            <w:tcBorders>
              <w:top w:val="nil"/>
              <w:left w:val="single" w:sz="4" w:space="0" w:color="auto"/>
              <w:bottom w:val="nil"/>
              <w:right w:val="single" w:sz="4" w:space="0" w:color="auto"/>
            </w:tcBorders>
          </w:tcPr>
          <w:p w14:paraId="2E2A7B29" w14:textId="77777777" w:rsidR="001D617C" w:rsidRPr="00AE7509" w:rsidRDefault="001D617C" w:rsidP="00B57AB5">
            <w:pPr>
              <w:pStyle w:val="TAC"/>
              <w:rPr>
                <w:rFonts w:eastAsia="SimSun"/>
                <w:lang w:val="en-US"/>
              </w:rPr>
            </w:pPr>
          </w:p>
        </w:tc>
        <w:tc>
          <w:tcPr>
            <w:tcW w:w="1367" w:type="dxa"/>
            <w:tcBorders>
              <w:top w:val="single" w:sz="4" w:space="0" w:color="auto"/>
              <w:left w:val="single" w:sz="4" w:space="0" w:color="auto"/>
              <w:bottom w:val="single" w:sz="4" w:space="0" w:color="auto"/>
              <w:right w:val="single" w:sz="4" w:space="0" w:color="auto"/>
            </w:tcBorders>
          </w:tcPr>
          <w:p w14:paraId="2EC3A591" w14:textId="77777777" w:rsidR="001D617C" w:rsidRPr="00AE7509" w:rsidRDefault="001D617C" w:rsidP="00B57AB5">
            <w:pPr>
              <w:pStyle w:val="TAC"/>
              <w:rPr>
                <w:rFonts w:eastAsia="SimSun"/>
              </w:rPr>
            </w:pPr>
            <w:r w:rsidRPr="00AE7509">
              <w:t>n66</w:t>
            </w:r>
          </w:p>
        </w:tc>
        <w:tc>
          <w:tcPr>
            <w:tcW w:w="4386" w:type="dxa"/>
            <w:tcBorders>
              <w:top w:val="single" w:sz="4" w:space="0" w:color="auto"/>
              <w:left w:val="single" w:sz="4" w:space="0" w:color="auto"/>
              <w:bottom w:val="single" w:sz="4" w:space="0" w:color="auto"/>
              <w:right w:val="single" w:sz="4" w:space="0" w:color="auto"/>
            </w:tcBorders>
          </w:tcPr>
          <w:p w14:paraId="22B38511" w14:textId="77777777" w:rsidR="001D617C" w:rsidRPr="00AE7509" w:rsidRDefault="001D617C" w:rsidP="00B57AB5">
            <w:pPr>
              <w:pStyle w:val="TAC"/>
              <w:rPr>
                <w:rFonts w:eastAsia="SimSun"/>
              </w:rPr>
            </w:pPr>
            <w:r w:rsidRPr="006C4538">
              <w:t>CA_n66(2A)_BCS0</w:t>
            </w:r>
          </w:p>
        </w:tc>
        <w:tc>
          <w:tcPr>
            <w:tcW w:w="2647" w:type="dxa"/>
            <w:tcBorders>
              <w:top w:val="nil"/>
              <w:left w:val="single" w:sz="4" w:space="0" w:color="auto"/>
              <w:bottom w:val="nil"/>
              <w:right w:val="single" w:sz="4" w:space="0" w:color="auto"/>
            </w:tcBorders>
          </w:tcPr>
          <w:p w14:paraId="5C04AB66" w14:textId="77777777" w:rsidR="001D617C" w:rsidRPr="00AE7509" w:rsidRDefault="001D617C" w:rsidP="00B57AB5">
            <w:pPr>
              <w:pStyle w:val="TAC"/>
              <w:rPr>
                <w:rFonts w:eastAsia="SimSun"/>
                <w:lang w:val="en-US" w:eastAsia="zh-CN"/>
              </w:rPr>
            </w:pPr>
          </w:p>
        </w:tc>
      </w:tr>
      <w:tr w:rsidR="001D617C" w:rsidRPr="00AE7509" w14:paraId="119C09DC" w14:textId="77777777" w:rsidTr="001D617C">
        <w:trPr>
          <w:trHeight w:val="29"/>
        </w:trPr>
        <w:tc>
          <w:tcPr>
            <w:tcW w:w="2833" w:type="dxa"/>
            <w:tcBorders>
              <w:top w:val="nil"/>
              <w:left w:val="single" w:sz="4" w:space="0" w:color="auto"/>
              <w:bottom w:val="nil"/>
              <w:right w:val="single" w:sz="4" w:space="0" w:color="auto"/>
            </w:tcBorders>
          </w:tcPr>
          <w:p w14:paraId="6C0015F6" w14:textId="77777777" w:rsidR="001D617C" w:rsidRPr="00AE7509" w:rsidRDefault="001D617C" w:rsidP="00B57AB5">
            <w:pPr>
              <w:pStyle w:val="TAC"/>
              <w:rPr>
                <w:rFonts w:eastAsia="SimSun"/>
                <w:lang w:val="en-US"/>
              </w:rPr>
            </w:pPr>
          </w:p>
        </w:tc>
        <w:tc>
          <w:tcPr>
            <w:tcW w:w="3022" w:type="dxa"/>
            <w:tcBorders>
              <w:top w:val="nil"/>
              <w:left w:val="single" w:sz="4" w:space="0" w:color="auto"/>
              <w:bottom w:val="nil"/>
              <w:right w:val="single" w:sz="4" w:space="0" w:color="auto"/>
            </w:tcBorders>
          </w:tcPr>
          <w:p w14:paraId="5A575F40" w14:textId="77777777" w:rsidR="001D617C" w:rsidRPr="00AE7509" w:rsidRDefault="001D617C" w:rsidP="00B57AB5">
            <w:pPr>
              <w:pStyle w:val="TAC"/>
              <w:rPr>
                <w:rFonts w:eastAsia="SimSun"/>
                <w:lang w:val="en-US"/>
              </w:rPr>
            </w:pPr>
          </w:p>
        </w:tc>
        <w:tc>
          <w:tcPr>
            <w:tcW w:w="1367" w:type="dxa"/>
            <w:tcBorders>
              <w:top w:val="single" w:sz="4" w:space="0" w:color="auto"/>
              <w:left w:val="single" w:sz="4" w:space="0" w:color="auto"/>
              <w:bottom w:val="single" w:sz="4" w:space="0" w:color="auto"/>
              <w:right w:val="single" w:sz="4" w:space="0" w:color="auto"/>
            </w:tcBorders>
          </w:tcPr>
          <w:p w14:paraId="64EDEED8" w14:textId="77777777" w:rsidR="001D617C" w:rsidRPr="00AE7509" w:rsidRDefault="001D617C" w:rsidP="00B57AB5">
            <w:pPr>
              <w:pStyle w:val="TAC"/>
              <w:rPr>
                <w:rFonts w:eastAsia="SimSun"/>
              </w:rPr>
            </w:pPr>
            <w:r w:rsidRPr="00AE7509">
              <w:t>n71</w:t>
            </w:r>
          </w:p>
        </w:tc>
        <w:tc>
          <w:tcPr>
            <w:tcW w:w="4386" w:type="dxa"/>
            <w:tcBorders>
              <w:top w:val="single" w:sz="4" w:space="0" w:color="auto"/>
              <w:left w:val="single" w:sz="4" w:space="0" w:color="auto"/>
              <w:bottom w:val="single" w:sz="4" w:space="0" w:color="auto"/>
              <w:right w:val="single" w:sz="4" w:space="0" w:color="auto"/>
            </w:tcBorders>
          </w:tcPr>
          <w:p w14:paraId="16F0B115" w14:textId="77777777" w:rsidR="001D617C" w:rsidRPr="00AE7509" w:rsidRDefault="001D617C" w:rsidP="00B57AB5">
            <w:pPr>
              <w:pStyle w:val="TAC"/>
              <w:rPr>
                <w:rFonts w:eastAsia="SimSun"/>
              </w:rPr>
            </w:pPr>
            <w:r w:rsidRPr="00AE7509">
              <w:t>5, 10, 15, 20</w:t>
            </w:r>
          </w:p>
        </w:tc>
        <w:tc>
          <w:tcPr>
            <w:tcW w:w="2647" w:type="dxa"/>
            <w:tcBorders>
              <w:top w:val="nil"/>
              <w:left w:val="single" w:sz="4" w:space="0" w:color="auto"/>
              <w:bottom w:val="nil"/>
              <w:right w:val="single" w:sz="4" w:space="0" w:color="auto"/>
            </w:tcBorders>
          </w:tcPr>
          <w:p w14:paraId="2AC63996" w14:textId="77777777" w:rsidR="001D617C" w:rsidRPr="00AE7509" w:rsidRDefault="001D617C" w:rsidP="00B57AB5">
            <w:pPr>
              <w:pStyle w:val="TAC"/>
              <w:rPr>
                <w:rFonts w:eastAsia="SimSun"/>
                <w:lang w:val="en-US" w:eastAsia="zh-CN"/>
              </w:rPr>
            </w:pPr>
          </w:p>
        </w:tc>
      </w:tr>
      <w:tr w:rsidR="001D617C" w:rsidRPr="00AE7509" w14:paraId="0CA5AC86" w14:textId="77777777" w:rsidTr="001D617C">
        <w:trPr>
          <w:trHeight w:val="29"/>
        </w:trPr>
        <w:tc>
          <w:tcPr>
            <w:tcW w:w="2833" w:type="dxa"/>
            <w:tcBorders>
              <w:top w:val="nil"/>
              <w:left w:val="single" w:sz="4" w:space="0" w:color="auto"/>
              <w:bottom w:val="nil"/>
              <w:right w:val="single" w:sz="4" w:space="0" w:color="auto"/>
            </w:tcBorders>
          </w:tcPr>
          <w:p w14:paraId="2A32F2A6" w14:textId="77777777" w:rsidR="001D617C" w:rsidRPr="00AE7509" w:rsidRDefault="001D617C" w:rsidP="00B57AB5">
            <w:pPr>
              <w:pStyle w:val="TAC"/>
              <w:rPr>
                <w:rFonts w:eastAsia="SimSun"/>
                <w:lang w:val="en-US"/>
              </w:rPr>
            </w:pPr>
          </w:p>
        </w:tc>
        <w:tc>
          <w:tcPr>
            <w:tcW w:w="3022" w:type="dxa"/>
            <w:tcBorders>
              <w:top w:val="nil"/>
              <w:left w:val="single" w:sz="4" w:space="0" w:color="auto"/>
              <w:bottom w:val="nil"/>
              <w:right w:val="single" w:sz="4" w:space="0" w:color="auto"/>
            </w:tcBorders>
          </w:tcPr>
          <w:p w14:paraId="7F9386D8" w14:textId="77777777" w:rsidR="001D617C" w:rsidRPr="00AE7509" w:rsidRDefault="001D617C" w:rsidP="00B57AB5">
            <w:pPr>
              <w:pStyle w:val="TAC"/>
              <w:rPr>
                <w:rFonts w:eastAsia="SimSun"/>
                <w:lang w:val="en-US"/>
              </w:rPr>
            </w:pPr>
          </w:p>
        </w:tc>
        <w:tc>
          <w:tcPr>
            <w:tcW w:w="1367" w:type="dxa"/>
            <w:tcBorders>
              <w:top w:val="single" w:sz="4" w:space="0" w:color="auto"/>
              <w:left w:val="single" w:sz="4" w:space="0" w:color="auto"/>
              <w:bottom w:val="single" w:sz="4" w:space="0" w:color="auto"/>
              <w:right w:val="single" w:sz="4" w:space="0" w:color="auto"/>
            </w:tcBorders>
          </w:tcPr>
          <w:p w14:paraId="59A903AE" w14:textId="77777777" w:rsidR="001D617C" w:rsidRPr="00AE7509" w:rsidRDefault="001D617C" w:rsidP="00B57AB5">
            <w:pPr>
              <w:pStyle w:val="TAC"/>
              <w:rPr>
                <w:rFonts w:eastAsia="SimSun"/>
              </w:rPr>
            </w:pPr>
            <w:r w:rsidRPr="00AE7509">
              <w:t>n77</w:t>
            </w:r>
          </w:p>
        </w:tc>
        <w:tc>
          <w:tcPr>
            <w:tcW w:w="4386" w:type="dxa"/>
            <w:tcBorders>
              <w:top w:val="single" w:sz="4" w:space="0" w:color="auto"/>
              <w:left w:val="single" w:sz="4" w:space="0" w:color="auto"/>
              <w:bottom w:val="single" w:sz="4" w:space="0" w:color="auto"/>
              <w:right w:val="single" w:sz="4" w:space="0" w:color="auto"/>
            </w:tcBorders>
          </w:tcPr>
          <w:p w14:paraId="43FF03C0" w14:textId="77777777" w:rsidR="001D617C" w:rsidRPr="00AE7509" w:rsidRDefault="001D617C" w:rsidP="00B57AB5">
            <w:pPr>
              <w:pStyle w:val="TAC"/>
              <w:rPr>
                <w:rFonts w:eastAsia="SimSun"/>
              </w:rPr>
            </w:pPr>
            <w:r w:rsidRPr="00AE7509">
              <w:t>10, 15, 20, 25, 30, 40, 50, 60, 70, 80, 90, 100</w:t>
            </w:r>
          </w:p>
        </w:tc>
        <w:tc>
          <w:tcPr>
            <w:tcW w:w="2647" w:type="dxa"/>
            <w:tcBorders>
              <w:top w:val="nil"/>
              <w:left w:val="single" w:sz="4" w:space="0" w:color="auto"/>
              <w:bottom w:val="single" w:sz="4" w:space="0" w:color="auto"/>
              <w:right w:val="single" w:sz="4" w:space="0" w:color="auto"/>
            </w:tcBorders>
          </w:tcPr>
          <w:p w14:paraId="293FB8EA" w14:textId="77777777" w:rsidR="001D617C" w:rsidRPr="00AE7509" w:rsidRDefault="001D617C" w:rsidP="00B57AB5">
            <w:pPr>
              <w:pStyle w:val="TAC"/>
              <w:rPr>
                <w:rFonts w:eastAsia="SimSun"/>
                <w:lang w:val="en-US" w:eastAsia="zh-CN"/>
              </w:rPr>
            </w:pPr>
          </w:p>
        </w:tc>
      </w:tr>
      <w:tr w:rsidR="001D617C" w:rsidRPr="00AE7509" w14:paraId="76E8B168" w14:textId="77777777" w:rsidTr="001D617C">
        <w:trPr>
          <w:trHeight w:val="29"/>
        </w:trPr>
        <w:tc>
          <w:tcPr>
            <w:tcW w:w="2833" w:type="dxa"/>
            <w:tcBorders>
              <w:top w:val="nil"/>
              <w:left w:val="single" w:sz="4" w:space="0" w:color="auto"/>
              <w:bottom w:val="nil"/>
              <w:right w:val="single" w:sz="4" w:space="0" w:color="auto"/>
            </w:tcBorders>
          </w:tcPr>
          <w:p w14:paraId="4AD8370B" w14:textId="77777777" w:rsidR="001D617C" w:rsidRPr="00AE7509" w:rsidRDefault="001D617C" w:rsidP="00B57AB5">
            <w:pPr>
              <w:pStyle w:val="TAC"/>
              <w:rPr>
                <w:rFonts w:eastAsia="SimSun"/>
                <w:lang w:val="en-US"/>
              </w:rPr>
            </w:pPr>
          </w:p>
        </w:tc>
        <w:tc>
          <w:tcPr>
            <w:tcW w:w="3022" w:type="dxa"/>
            <w:tcBorders>
              <w:top w:val="nil"/>
              <w:left w:val="single" w:sz="4" w:space="0" w:color="auto"/>
              <w:bottom w:val="nil"/>
              <w:right w:val="single" w:sz="4" w:space="0" w:color="auto"/>
            </w:tcBorders>
          </w:tcPr>
          <w:p w14:paraId="63C47AD5" w14:textId="77777777" w:rsidR="001D617C" w:rsidRPr="00AE7509" w:rsidRDefault="001D617C" w:rsidP="00B57AB5">
            <w:pPr>
              <w:pStyle w:val="TAC"/>
              <w:rPr>
                <w:rFonts w:eastAsia="SimSun"/>
                <w:lang w:val="en-US"/>
              </w:rPr>
            </w:pPr>
          </w:p>
        </w:tc>
        <w:tc>
          <w:tcPr>
            <w:tcW w:w="1367" w:type="dxa"/>
            <w:tcBorders>
              <w:top w:val="single" w:sz="4" w:space="0" w:color="auto"/>
              <w:left w:val="single" w:sz="4" w:space="0" w:color="auto"/>
              <w:bottom w:val="single" w:sz="4" w:space="0" w:color="auto"/>
              <w:right w:val="single" w:sz="4" w:space="0" w:color="auto"/>
            </w:tcBorders>
          </w:tcPr>
          <w:p w14:paraId="03A9356B" w14:textId="77777777" w:rsidR="001D617C" w:rsidRPr="00AE7509" w:rsidRDefault="001D617C" w:rsidP="00B57AB5">
            <w:pPr>
              <w:pStyle w:val="TAC"/>
              <w:rPr>
                <w:rFonts w:eastAsia="SimSun"/>
              </w:rPr>
            </w:pPr>
            <w:r w:rsidRPr="00AE7509">
              <w:t>n48</w:t>
            </w:r>
          </w:p>
        </w:tc>
        <w:tc>
          <w:tcPr>
            <w:tcW w:w="4386" w:type="dxa"/>
            <w:tcBorders>
              <w:top w:val="single" w:sz="4" w:space="0" w:color="auto"/>
              <w:left w:val="single" w:sz="4" w:space="0" w:color="auto"/>
              <w:bottom w:val="single" w:sz="4" w:space="0" w:color="auto"/>
              <w:right w:val="single" w:sz="4" w:space="0" w:color="auto"/>
            </w:tcBorders>
          </w:tcPr>
          <w:p w14:paraId="0D72FCE7" w14:textId="77777777" w:rsidR="001D617C" w:rsidRPr="00AE7509" w:rsidRDefault="001D617C" w:rsidP="00B57AB5">
            <w:pPr>
              <w:pStyle w:val="TAC"/>
              <w:rPr>
                <w:rFonts w:eastAsia="SimSun"/>
              </w:rPr>
            </w:pPr>
            <w:r w:rsidRPr="00AE7509">
              <w:t>5, 10, 15, 20, 30, 40, 50, 60, 70, 80, 90, 100</w:t>
            </w:r>
          </w:p>
        </w:tc>
        <w:tc>
          <w:tcPr>
            <w:tcW w:w="2647" w:type="dxa"/>
            <w:tcBorders>
              <w:top w:val="single" w:sz="4" w:space="0" w:color="auto"/>
              <w:left w:val="single" w:sz="4" w:space="0" w:color="auto"/>
              <w:bottom w:val="nil"/>
              <w:right w:val="single" w:sz="4" w:space="0" w:color="auto"/>
            </w:tcBorders>
          </w:tcPr>
          <w:p w14:paraId="0F5CD1C8" w14:textId="77777777" w:rsidR="001D617C" w:rsidRPr="00AE7509" w:rsidRDefault="001D617C" w:rsidP="00B57AB5">
            <w:pPr>
              <w:pStyle w:val="TAC"/>
              <w:rPr>
                <w:rFonts w:eastAsia="SimSun"/>
                <w:lang w:val="en-US" w:eastAsia="zh-CN"/>
              </w:rPr>
            </w:pPr>
            <w:r>
              <w:rPr>
                <w:lang w:val="en-US" w:eastAsia="zh-CN"/>
              </w:rPr>
              <w:t>1</w:t>
            </w:r>
          </w:p>
        </w:tc>
      </w:tr>
      <w:tr w:rsidR="001D617C" w:rsidRPr="00AE7509" w14:paraId="3F247D59" w14:textId="77777777" w:rsidTr="001D617C">
        <w:trPr>
          <w:trHeight w:val="29"/>
        </w:trPr>
        <w:tc>
          <w:tcPr>
            <w:tcW w:w="2833" w:type="dxa"/>
            <w:tcBorders>
              <w:top w:val="nil"/>
              <w:left w:val="single" w:sz="4" w:space="0" w:color="auto"/>
              <w:bottom w:val="nil"/>
              <w:right w:val="single" w:sz="4" w:space="0" w:color="auto"/>
            </w:tcBorders>
          </w:tcPr>
          <w:p w14:paraId="57EAD51F" w14:textId="77777777" w:rsidR="001D617C" w:rsidRPr="00AE7509" w:rsidRDefault="001D617C" w:rsidP="00B57AB5">
            <w:pPr>
              <w:pStyle w:val="TAC"/>
              <w:rPr>
                <w:rFonts w:eastAsia="SimSun"/>
                <w:lang w:val="en-US"/>
              </w:rPr>
            </w:pPr>
          </w:p>
        </w:tc>
        <w:tc>
          <w:tcPr>
            <w:tcW w:w="3022" w:type="dxa"/>
            <w:tcBorders>
              <w:top w:val="nil"/>
              <w:left w:val="single" w:sz="4" w:space="0" w:color="auto"/>
              <w:bottom w:val="nil"/>
              <w:right w:val="single" w:sz="4" w:space="0" w:color="auto"/>
            </w:tcBorders>
          </w:tcPr>
          <w:p w14:paraId="66FEE74B" w14:textId="77777777" w:rsidR="001D617C" w:rsidRPr="00AE7509" w:rsidRDefault="001D617C" w:rsidP="00B57AB5">
            <w:pPr>
              <w:pStyle w:val="TAC"/>
              <w:rPr>
                <w:rFonts w:eastAsia="SimSun"/>
                <w:lang w:val="en-US"/>
              </w:rPr>
            </w:pPr>
          </w:p>
        </w:tc>
        <w:tc>
          <w:tcPr>
            <w:tcW w:w="1367" w:type="dxa"/>
            <w:tcBorders>
              <w:top w:val="single" w:sz="4" w:space="0" w:color="auto"/>
              <w:left w:val="single" w:sz="4" w:space="0" w:color="auto"/>
              <w:bottom w:val="single" w:sz="4" w:space="0" w:color="auto"/>
              <w:right w:val="single" w:sz="4" w:space="0" w:color="auto"/>
            </w:tcBorders>
          </w:tcPr>
          <w:p w14:paraId="5BFC0AB3" w14:textId="77777777" w:rsidR="001D617C" w:rsidRPr="00AE7509" w:rsidRDefault="001D617C" w:rsidP="00B57AB5">
            <w:pPr>
              <w:pStyle w:val="TAC"/>
              <w:rPr>
                <w:rFonts w:eastAsia="SimSun"/>
              </w:rPr>
            </w:pPr>
            <w:r w:rsidRPr="00AE7509">
              <w:t>n66</w:t>
            </w:r>
          </w:p>
        </w:tc>
        <w:tc>
          <w:tcPr>
            <w:tcW w:w="4386" w:type="dxa"/>
            <w:tcBorders>
              <w:top w:val="single" w:sz="4" w:space="0" w:color="auto"/>
              <w:left w:val="single" w:sz="4" w:space="0" w:color="auto"/>
              <w:bottom w:val="single" w:sz="4" w:space="0" w:color="auto"/>
              <w:right w:val="single" w:sz="4" w:space="0" w:color="auto"/>
            </w:tcBorders>
          </w:tcPr>
          <w:p w14:paraId="6F3368CA" w14:textId="77777777" w:rsidR="001D617C" w:rsidRPr="00AE7509" w:rsidRDefault="001D617C" w:rsidP="00B57AB5">
            <w:pPr>
              <w:pStyle w:val="TAC"/>
              <w:rPr>
                <w:rFonts w:eastAsia="SimSun"/>
              </w:rPr>
            </w:pPr>
            <w:r w:rsidRPr="006C4538">
              <w:t>CA_n66(2A)_BCS</w:t>
            </w:r>
            <w:r>
              <w:t>1</w:t>
            </w:r>
          </w:p>
        </w:tc>
        <w:tc>
          <w:tcPr>
            <w:tcW w:w="2647" w:type="dxa"/>
            <w:tcBorders>
              <w:top w:val="nil"/>
              <w:left w:val="single" w:sz="4" w:space="0" w:color="auto"/>
              <w:bottom w:val="nil"/>
              <w:right w:val="single" w:sz="4" w:space="0" w:color="auto"/>
            </w:tcBorders>
          </w:tcPr>
          <w:p w14:paraId="2247FF93" w14:textId="77777777" w:rsidR="001D617C" w:rsidRPr="00AE7509" w:rsidRDefault="001D617C" w:rsidP="00B57AB5">
            <w:pPr>
              <w:pStyle w:val="TAC"/>
              <w:rPr>
                <w:rFonts w:eastAsia="SimSun"/>
                <w:lang w:val="en-US" w:eastAsia="zh-CN"/>
              </w:rPr>
            </w:pPr>
          </w:p>
        </w:tc>
      </w:tr>
      <w:tr w:rsidR="001D617C" w:rsidRPr="00AE7509" w14:paraId="65E3945E" w14:textId="77777777" w:rsidTr="001D617C">
        <w:trPr>
          <w:trHeight w:val="29"/>
        </w:trPr>
        <w:tc>
          <w:tcPr>
            <w:tcW w:w="2833" w:type="dxa"/>
            <w:tcBorders>
              <w:top w:val="nil"/>
              <w:left w:val="single" w:sz="4" w:space="0" w:color="auto"/>
              <w:bottom w:val="nil"/>
              <w:right w:val="single" w:sz="4" w:space="0" w:color="auto"/>
            </w:tcBorders>
          </w:tcPr>
          <w:p w14:paraId="75E99C17" w14:textId="77777777" w:rsidR="001D617C" w:rsidRPr="00AE7509" w:rsidRDefault="001D617C" w:rsidP="00B57AB5">
            <w:pPr>
              <w:pStyle w:val="TAC"/>
              <w:rPr>
                <w:rFonts w:eastAsia="SimSun"/>
                <w:lang w:val="en-US"/>
              </w:rPr>
            </w:pPr>
          </w:p>
        </w:tc>
        <w:tc>
          <w:tcPr>
            <w:tcW w:w="3022" w:type="dxa"/>
            <w:tcBorders>
              <w:top w:val="nil"/>
              <w:left w:val="single" w:sz="4" w:space="0" w:color="auto"/>
              <w:bottom w:val="nil"/>
              <w:right w:val="single" w:sz="4" w:space="0" w:color="auto"/>
            </w:tcBorders>
          </w:tcPr>
          <w:p w14:paraId="1E16199D" w14:textId="77777777" w:rsidR="001D617C" w:rsidRPr="00AE7509" w:rsidRDefault="001D617C" w:rsidP="00B57AB5">
            <w:pPr>
              <w:pStyle w:val="TAC"/>
              <w:rPr>
                <w:rFonts w:eastAsia="SimSun"/>
                <w:lang w:val="en-US"/>
              </w:rPr>
            </w:pPr>
          </w:p>
        </w:tc>
        <w:tc>
          <w:tcPr>
            <w:tcW w:w="1367" w:type="dxa"/>
            <w:tcBorders>
              <w:top w:val="single" w:sz="4" w:space="0" w:color="auto"/>
              <w:left w:val="single" w:sz="4" w:space="0" w:color="auto"/>
              <w:bottom w:val="single" w:sz="4" w:space="0" w:color="auto"/>
              <w:right w:val="single" w:sz="4" w:space="0" w:color="auto"/>
            </w:tcBorders>
          </w:tcPr>
          <w:p w14:paraId="50E16E3B" w14:textId="77777777" w:rsidR="001D617C" w:rsidRPr="00AE7509" w:rsidRDefault="001D617C" w:rsidP="00B57AB5">
            <w:pPr>
              <w:pStyle w:val="TAC"/>
              <w:rPr>
                <w:rFonts w:eastAsia="SimSun"/>
              </w:rPr>
            </w:pPr>
            <w:r w:rsidRPr="00AE7509">
              <w:t>n71</w:t>
            </w:r>
          </w:p>
        </w:tc>
        <w:tc>
          <w:tcPr>
            <w:tcW w:w="4386" w:type="dxa"/>
            <w:tcBorders>
              <w:top w:val="single" w:sz="4" w:space="0" w:color="auto"/>
              <w:left w:val="single" w:sz="4" w:space="0" w:color="auto"/>
              <w:bottom w:val="single" w:sz="4" w:space="0" w:color="auto"/>
              <w:right w:val="single" w:sz="4" w:space="0" w:color="auto"/>
            </w:tcBorders>
          </w:tcPr>
          <w:p w14:paraId="734EB13C" w14:textId="77777777" w:rsidR="001D617C" w:rsidRPr="00AE7509" w:rsidRDefault="001D617C" w:rsidP="00B57AB5">
            <w:pPr>
              <w:pStyle w:val="TAC"/>
              <w:rPr>
                <w:rFonts w:eastAsia="SimSun"/>
              </w:rPr>
            </w:pPr>
            <w:r w:rsidRPr="00AE7509">
              <w:t>5, 10, 15, 20</w:t>
            </w:r>
          </w:p>
        </w:tc>
        <w:tc>
          <w:tcPr>
            <w:tcW w:w="2647" w:type="dxa"/>
            <w:tcBorders>
              <w:top w:val="nil"/>
              <w:left w:val="single" w:sz="4" w:space="0" w:color="auto"/>
              <w:bottom w:val="nil"/>
              <w:right w:val="single" w:sz="4" w:space="0" w:color="auto"/>
            </w:tcBorders>
          </w:tcPr>
          <w:p w14:paraId="2CF248E7" w14:textId="77777777" w:rsidR="001D617C" w:rsidRPr="00AE7509" w:rsidRDefault="001D617C" w:rsidP="00B57AB5">
            <w:pPr>
              <w:pStyle w:val="TAC"/>
              <w:rPr>
                <w:rFonts w:eastAsia="SimSun"/>
                <w:lang w:val="en-US" w:eastAsia="zh-CN"/>
              </w:rPr>
            </w:pPr>
          </w:p>
        </w:tc>
      </w:tr>
      <w:tr w:rsidR="001D617C" w:rsidRPr="00AE7509" w14:paraId="14560AA9" w14:textId="77777777" w:rsidTr="001D617C">
        <w:trPr>
          <w:trHeight w:val="29"/>
        </w:trPr>
        <w:tc>
          <w:tcPr>
            <w:tcW w:w="2833" w:type="dxa"/>
            <w:tcBorders>
              <w:top w:val="nil"/>
              <w:left w:val="single" w:sz="4" w:space="0" w:color="auto"/>
              <w:bottom w:val="single" w:sz="4" w:space="0" w:color="auto"/>
              <w:right w:val="single" w:sz="4" w:space="0" w:color="auto"/>
            </w:tcBorders>
          </w:tcPr>
          <w:p w14:paraId="66BFBACE" w14:textId="77777777" w:rsidR="001D617C" w:rsidRPr="00AE7509" w:rsidRDefault="001D617C" w:rsidP="00B57AB5">
            <w:pPr>
              <w:pStyle w:val="TAC"/>
              <w:rPr>
                <w:rFonts w:eastAsia="SimSun"/>
                <w:lang w:val="en-US"/>
              </w:rPr>
            </w:pPr>
          </w:p>
        </w:tc>
        <w:tc>
          <w:tcPr>
            <w:tcW w:w="3022" w:type="dxa"/>
            <w:tcBorders>
              <w:top w:val="nil"/>
              <w:left w:val="single" w:sz="4" w:space="0" w:color="auto"/>
              <w:bottom w:val="single" w:sz="4" w:space="0" w:color="auto"/>
              <w:right w:val="single" w:sz="4" w:space="0" w:color="auto"/>
            </w:tcBorders>
          </w:tcPr>
          <w:p w14:paraId="646E56D0" w14:textId="77777777" w:rsidR="001D617C" w:rsidRPr="00AE7509" w:rsidRDefault="001D617C" w:rsidP="00B57AB5">
            <w:pPr>
              <w:pStyle w:val="TAC"/>
              <w:rPr>
                <w:rFonts w:eastAsia="SimSun"/>
                <w:lang w:val="en-US"/>
              </w:rPr>
            </w:pPr>
          </w:p>
        </w:tc>
        <w:tc>
          <w:tcPr>
            <w:tcW w:w="1367" w:type="dxa"/>
            <w:tcBorders>
              <w:top w:val="single" w:sz="4" w:space="0" w:color="auto"/>
              <w:left w:val="single" w:sz="4" w:space="0" w:color="auto"/>
              <w:bottom w:val="single" w:sz="4" w:space="0" w:color="auto"/>
              <w:right w:val="single" w:sz="4" w:space="0" w:color="auto"/>
            </w:tcBorders>
          </w:tcPr>
          <w:p w14:paraId="78054B91" w14:textId="77777777" w:rsidR="001D617C" w:rsidRPr="00AE7509" w:rsidRDefault="001D617C" w:rsidP="00B57AB5">
            <w:pPr>
              <w:pStyle w:val="TAC"/>
              <w:rPr>
                <w:rFonts w:eastAsia="SimSun"/>
              </w:rPr>
            </w:pPr>
            <w:r w:rsidRPr="00AE7509">
              <w:t>n77</w:t>
            </w:r>
          </w:p>
        </w:tc>
        <w:tc>
          <w:tcPr>
            <w:tcW w:w="4386" w:type="dxa"/>
            <w:tcBorders>
              <w:top w:val="single" w:sz="4" w:space="0" w:color="auto"/>
              <w:left w:val="single" w:sz="4" w:space="0" w:color="auto"/>
              <w:bottom w:val="single" w:sz="4" w:space="0" w:color="auto"/>
              <w:right w:val="single" w:sz="4" w:space="0" w:color="auto"/>
            </w:tcBorders>
          </w:tcPr>
          <w:p w14:paraId="7E30E9FD" w14:textId="77777777" w:rsidR="001D617C" w:rsidRPr="00AE7509" w:rsidRDefault="001D617C" w:rsidP="00B57AB5">
            <w:pPr>
              <w:pStyle w:val="TAC"/>
              <w:rPr>
                <w:rFonts w:eastAsia="SimSun"/>
              </w:rPr>
            </w:pPr>
            <w:r w:rsidRPr="00AE7509">
              <w:t>10, 15, 20, 25, 30, 40, 50, 60, 70, 80, 90, 100</w:t>
            </w:r>
          </w:p>
        </w:tc>
        <w:tc>
          <w:tcPr>
            <w:tcW w:w="2647" w:type="dxa"/>
            <w:tcBorders>
              <w:top w:val="nil"/>
              <w:left w:val="single" w:sz="4" w:space="0" w:color="auto"/>
              <w:bottom w:val="single" w:sz="4" w:space="0" w:color="auto"/>
              <w:right w:val="single" w:sz="4" w:space="0" w:color="auto"/>
            </w:tcBorders>
          </w:tcPr>
          <w:p w14:paraId="358D99E7" w14:textId="77777777" w:rsidR="001D617C" w:rsidRPr="00AE7509" w:rsidRDefault="001D617C" w:rsidP="00B57AB5">
            <w:pPr>
              <w:pStyle w:val="TAC"/>
              <w:rPr>
                <w:rFonts w:eastAsia="SimSun"/>
                <w:lang w:val="en-US" w:eastAsia="zh-CN"/>
              </w:rPr>
            </w:pPr>
          </w:p>
        </w:tc>
      </w:tr>
      <w:tr w:rsidR="001D617C" w:rsidRPr="00AE7509" w14:paraId="551CE2DD" w14:textId="77777777" w:rsidTr="001D617C">
        <w:trPr>
          <w:trHeight w:val="29"/>
        </w:trPr>
        <w:tc>
          <w:tcPr>
            <w:tcW w:w="2833" w:type="dxa"/>
            <w:tcBorders>
              <w:top w:val="single" w:sz="4" w:space="0" w:color="auto"/>
              <w:left w:val="single" w:sz="4" w:space="0" w:color="auto"/>
              <w:bottom w:val="nil"/>
              <w:right w:val="single" w:sz="4" w:space="0" w:color="auto"/>
            </w:tcBorders>
          </w:tcPr>
          <w:p w14:paraId="43E3C3C5" w14:textId="77777777" w:rsidR="001D617C" w:rsidRPr="00AE7509" w:rsidRDefault="001D617C" w:rsidP="00B57AB5">
            <w:pPr>
              <w:keepNext/>
              <w:keepLines/>
              <w:spacing w:after="0"/>
              <w:jc w:val="center"/>
              <w:rPr>
                <w:rFonts w:ascii="Arial" w:eastAsia="SimSun" w:hAnsi="Arial"/>
                <w:kern w:val="2"/>
                <w:sz w:val="18"/>
                <w:szCs w:val="22"/>
                <w:lang w:val="en-US"/>
              </w:rPr>
            </w:pPr>
            <w:r w:rsidRPr="00AE7509">
              <w:rPr>
                <w:rFonts w:ascii="Arial" w:eastAsia="SimSun" w:hAnsi="Arial"/>
                <w:sz w:val="18"/>
              </w:rPr>
              <w:t>CA_n48A-n70A-n71A-n77A</w:t>
            </w:r>
          </w:p>
        </w:tc>
        <w:tc>
          <w:tcPr>
            <w:tcW w:w="3022" w:type="dxa"/>
            <w:tcBorders>
              <w:top w:val="single" w:sz="4" w:space="0" w:color="auto"/>
              <w:left w:val="single" w:sz="4" w:space="0" w:color="auto"/>
              <w:bottom w:val="nil"/>
              <w:right w:val="single" w:sz="4" w:space="0" w:color="auto"/>
            </w:tcBorders>
          </w:tcPr>
          <w:p w14:paraId="13DA3642" w14:textId="77777777" w:rsidR="001D617C" w:rsidRPr="00AE7509" w:rsidRDefault="001D617C" w:rsidP="00B57AB5">
            <w:pPr>
              <w:keepNext/>
              <w:keepLines/>
              <w:spacing w:after="0"/>
              <w:jc w:val="center"/>
              <w:rPr>
                <w:rFonts w:ascii="Arial" w:eastAsia="SimSun" w:hAnsi="Arial"/>
                <w:kern w:val="2"/>
                <w:sz w:val="18"/>
                <w:szCs w:val="22"/>
                <w:lang w:val="en-US"/>
              </w:rPr>
            </w:pPr>
            <w:r w:rsidRPr="00AE7509">
              <w:rPr>
                <w:rFonts w:ascii="Arial" w:eastAsia="SimSun" w:hAnsi="Arial"/>
                <w:sz w:val="18"/>
              </w:rPr>
              <w:t>CA_n48A-n70A</w:t>
            </w:r>
            <w:r w:rsidRPr="00AE7509">
              <w:rPr>
                <w:rFonts w:ascii="Arial" w:eastAsia="SimSun" w:hAnsi="Arial"/>
                <w:sz w:val="18"/>
              </w:rPr>
              <w:br/>
              <w:t>CA_n48A-n71A</w:t>
            </w:r>
            <w:r w:rsidRPr="00AE7509">
              <w:rPr>
                <w:rFonts w:ascii="Arial" w:eastAsia="SimSun" w:hAnsi="Arial"/>
                <w:sz w:val="18"/>
              </w:rPr>
              <w:br/>
              <w:t>CA_n70A-n71A</w:t>
            </w:r>
            <w:r w:rsidRPr="00AE7509">
              <w:rPr>
                <w:rFonts w:ascii="Arial" w:eastAsia="SimSun" w:hAnsi="Arial"/>
                <w:sz w:val="18"/>
              </w:rPr>
              <w:br/>
              <w:t>CA_n70A-n77A</w:t>
            </w:r>
            <w:r w:rsidRPr="00AE7509">
              <w:rPr>
                <w:rFonts w:ascii="Arial" w:eastAsia="SimSun" w:hAnsi="Arial"/>
                <w:sz w:val="18"/>
              </w:rPr>
              <w:br/>
              <w:t>CA_n71A-n77A</w:t>
            </w:r>
          </w:p>
        </w:tc>
        <w:tc>
          <w:tcPr>
            <w:tcW w:w="1367" w:type="dxa"/>
            <w:tcBorders>
              <w:top w:val="single" w:sz="4" w:space="0" w:color="auto"/>
              <w:left w:val="single" w:sz="4" w:space="0" w:color="auto"/>
              <w:bottom w:val="single" w:sz="4" w:space="0" w:color="auto"/>
              <w:right w:val="single" w:sz="4" w:space="0" w:color="auto"/>
            </w:tcBorders>
          </w:tcPr>
          <w:p w14:paraId="356045B6" w14:textId="77777777" w:rsidR="001D617C" w:rsidRPr="00AE7509" w:rsidRDefault="001D617C" w:rsidP="00B57AB5">
            <w:pPr>
              <w:keepNext/>
              <w:keepLines/>
              <w:spacing w:after="0"/>
              <w:jc w:val="center"/>
              <w:rPr>
                <w:rFonts w:ascii="Arial" w:eastAsia="SimSun" w:hAnsi="Arial"/>
                <w:sz w:val="18"/>
                <w:lang w:eastAsia="zh-CN"/>
              </w:rPr>
            </w:pPr>
            <w:r w:rsidRPr="00AE7509">
              <w:rPr>
                <w:rFonts w:ascii="Arial" w:eastAsia="SimSun" w:hAnsi="Arial"/>
                <w:sz w:val="18"/>
              </w:rPr>
              <w:t>n48</w:t>
            </w:r>
          </w:p>
        </w:tc>
        <w:tc>
          <w:tcPr>
            <w:tcW w:w="4386" w:type="dxa"/>
            <w:tcBorders>
              <w:top w:val="single" w:sz="4" w:space="0" w:color="auto"/>
              <w:left w:val="single" w:sz="4" w:space="0" w:color="auto"/>
              <w:bottom w:val="single" w:sz="4" w:space="0" w:color="auto"/>
              <w:right w:val="single" w:sz="4" w:space="0" w:color="auto"/>
            </w:tcBorders>
          </w:tcPr>
          <w:p w14:paraId="495F38C0" w14:textId="77777777" w:rsidR="001D617C" w:rsidRPr="00AE7509" w:rsidRDefault="001D617C" w:rsidP="00B57AB5">
            <w:pPr>
              <w:keepNext/>
              <w:keepLines/>
              <w:spacing w:after="0"/>
              <w:jc w:val="center"/>
              <w:rPr>
                <w:rFonts w:ascii="Arial" w:eastAsia="SimSun" w:hAnsi="Arial"/>
                <w:sz w:val="18"/>
              </w:rPr>
            </w:pPr>
            <w:r w:rsidRPr="00AE7509">
              <w:rPr>
                <w:rFonts w:ascii="Arial" w:eastAsia="SimSun" w:hAnsi="Arial"/>
                <w:sz w:val="18"/>
              </w:rPr>
              <w:t>5, 10, 15, 20, 30, 40, 50, 60, 70, 80, 90, 100</w:t>
            </w:r>
          </w:p>
        </w:tc>
        <w:tc>
          <w:tcPr>
            <w:tcW w:w="2647" w:type="dxa"/>
            <w:tcBorders>
              <w:top w:val="single" w:sz="4" w:space="0" w:color="auto"/>
              <w:left w:val="single" w:sz="4" w:space="0" w:color="auto"/>
              <w:bottom w:val="nil"/>
              <w:right w:val="single" w:sz="4" w:space="0" w:color="auto"/>
            </w:tcBorders>
          </w:tcPr>
          <w:p w14:paraId="6510EB39" w14:textId="77777777" w:rsidR="001D617C" w:rsidRPr="00AE7509" w:rsidRDefault="001D617C" w:rsidP="00B57AB5">
            <w:pPr>
              <w:keepNext/>
              <w:keepLines/>
              <w:spacing w:after="0"/>
              <w:jc w:val="center"/>
              <w:rPr>
                <w:rFonts w:ascii="Arial" w:eastAsia="SimSun" w:hAnsi="Arial"/>
                <w:kern w:val="2"/>
                <w:sz w:val="18"/>
                <w:szCs w:val="22"/>
                <w:lang w:val="en-US" w:eastAsia="zh-CN"/>
              </w:rPr>
            </w:pPr>
            <w:r w:rsidRPr="00AE7509">
              <w:rPr>
                <w:rFonts w:ascii="Arial" w:eastAsia="SimSun" w:hAnsi="Arial"/>
                <w:sz w:val="18"/>
              </w:rPr>
              <w:t>0</w:t>
            </w:r>
          </w:p>
        </w:tc>
      </w:tr>
      <w:tr w:rsidR="001D617C" w:rsidRPr="00AE7509" w14:paraId="7A21A17A" w14:textId="77777777" w:rsidTr="001D617C">
        <w:trPr>
          <w:trHeight w:val="29"/>
        </w:trPr>
        <w:tc>
          <w:tcPr>
            <w:tcW w:w="2833" w:type="dxa"/>
            <w:tcBorders>
              <w:top w:val="nil"/>
              <w:left w:val="single" w:sz="4" w:space="0" w:color="auto"/>
              <w:bottom w:val="nil"/>
              <w:right w:val="single" w:sz="4" w:space="0" w:color="auto"/>
            </w:tcBorders>
          </w:tcPr>
          <w:p w14:paraId="50382D79"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3022" w:type="dxa"/>
            <w:tcBorders>
              <w:top w:val="nil"/>
              <w:left w:val="single" w:sz="4" w:space="0" w:color="auto"/>
              <w:bottom w:val="nil"/>
              <w:right w:val="single" w:sz="4" w:space="0" w:color="auto"/>
            </w:tcBorders>
          </w:tcPr>
          <w:p w14:paraId="16355819"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17816218" w14:textId="77777777" w:rsidR="001D617C" w:rsidRPr="00AE7509" w:rsidRDefault="001D617C" w:rsidP="00B57AB5">
            <w:pPr>
              <w:keepNext/>
              <w:keepLines/>
              <w:spacing w:after="0"/>
              <w:jc w:val="center"/>
              <w:rPr>
                <w:rFonts w:ascii="Arial" w:eastAsia="SimSun" w:hAnsi="Arial"/>
                <w:sz w:val="18"/>
                <w:lang w:eastAsia="zh-CN"/>
              </w:rPr>
            </w:pPr>
            <w:r w:rsidRPr="00AE7509">
              <w:rPr>
                <w:rFonts w:ascii="Arial" w:eastAsia="SimSun" w:hAnsi="Arial"/>
                <w:sz w:val="18"/>
              </w:rPr>
              <w:t>n70</w:t>
            </w:r>
          </w:p>
        </w:tc>
        <w:tc>
          <w:tcPr>
            <w:tcW w:w="4386" w:type="dxa"/>
            <w:tcBorders>
              <w:top w:val="single" w:sz="4" w:space="0" w:color="auto"/>
              <w:left w:val="single" w:sz="4" w:space="0" w:color="auto"/>
              <w:bottom w:val="single" w:sz="4" w:space="0" w:color="auto"/>
              <w:right w:val="single" w:sz="4" w:space="0" w:color="auto"/>
            </w:tcBorders>
          </w:tcPr>
          <w:p w14:paraId="599CF03C" w14:textId="77777777" w:rsidR="001D617C" w:rsidRPr="00AE7509" w:rsidRDefault="001D617C" w:rsidP="00B57AB5">
            <w:pPr>
              <w:keepNext/>
              <w:keepLines/>
              <w:spacing w:after="0"/>
              <w:jc w:val="center"/>
              <w:rPr>
                <w:rFonts w:ascii="Arial" w:eastAsia="SimSun" w:hAnsi="Arial"/>
                <w:sz w:val="18"/>
              </w:rPr>
            </w:pPr>
            <w:r w:rsidRPr="00AE7509">
              <w:rPr>
                <w:rFonts w:ascii="Arial" w:eastAsia="SimSun" w:hAnsi="Arial"/>
                <w:sz w:val="18"/>
              </w:rPr>
              <w:t>5, 10, 15, 20, 25</w:t>
            </w:r>
          </w:p>
        </w:tc>
        <w:tc>
          <w:tcPr>
            <w:tcW w:w="2647" w:type="dxa"/>
            <w:tcBorders>
              <w:top w:val="nil"/>
              <w:left w:val="single" w:sz="4" w:space="0" w:color="auto"/>
              <w:bottom w:val="nil"/>
              <w:right w:val="single" w:sz="4" w:space="0" w:color="auto"/>
            </w:tcBorders>
          </w:tcPr>
          <w:p w14:paraId="74B90C81" w14:textId="77777777" w:rsidR="001D617C" w:rsidRPr="00AE7509" w:rsidRDefault="001D617C" w:rsidP="00B57AB5">
            <w:pPr>
              <w:keepNext/>
              <w:keepLines/>
              <w:spacing w:after="0"/>
              <w:jc w:val="center"/>
              <w:rPr>
                <w:rFonts w:ascii="Arial" w:eastAsia="SimSun" w:hAnsi="Arial"/>
                <w:kern w:val="2"/>
                <w:sz w:val="18"/>
                <w:szCs w:val="22"/>
                <w:lang w:val="en-US" w:eastAsia="zh-CN"/>
              </w:rPr>
            </w:pPr>
          </w:p>
        </w:tc>
      </w:tr>
      <w:tr w:rsidR="001D617C" w:rsidRPr="00AE7509" w14:paraId="428DD726" w14:textId="77777777" w:rsidTr="001D617C">
        <w:trPr>
          <w:trHeight w:val="29"/>
        </w:trPr>
        <w:tc>
          <w:tcPr>
            <w:tcW w:w="2833" w:type="dxa"/>
            <w:tcBorders>
              <w:top w:val="nil"/>
              <w:left w:val="single" w:sz="4" w:space="0" w:color="auto"/>
              <w:bottom w:val="nil"/>
              <w:right w:val="single" w:sz="4" w:space="0" w:color="auto"/>
            </w:tcBorders>
          </w:tcPr>
          <w:p w14:paraId="773CC5D2"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3022" w:type="dxa"/>
            <w:tcBorders>
              <w:top w:val="nil"/>
              <w:left w:val="single" w:sz="4" w:space="0" w:color="auto"/>
              <w:bottom w:val="nil"/>
              <w:right w:val="single" w:sz="4" w:space="0" w:color="auto"/>
            </w:tcBorders>
          </w:tcPr>
          <w:p w14:paraId="717DF6E8"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08761899" w14:textId="77777777" w:rsidR="001D617C" w:rsidRPr="00AE7509" w:rsidRDefault="001D617C" w:rsidP="00B57AB5">
            <w:pPr>
              <w:keepNext/>
              <w:keepLines/>
              <w:spacing w:after="0"/>
              <w:jc w:val="center"/>
              <w:rPr>
                <w:rFonts w:ascii="Arial" w:eastAsia="SimSun" w:hAnsi="Arial"/>
                <w:sz w:val="18"/>
                <w:lang w:eastAsia="zh-CN"/>
              </w:rPr>
            </w:pPr>
            <w:r w:rsidRPr="00AE7509">
              <w:rPr>
                <w:rFonts w:ascii="Arial" w:eastAsia="SimSun" w:hAnsi="Arial"/>
                <w:sz w:val="18"/>
              </w:rPr>
              <w:t>n71</w:t>
            </w:r>
          </w:p>
        </w:tc>
        <w:tc>
          <w:tcPr>
            <w:tcW w:w="4386" w:type="dxa"/>
            <w:tcBorders>
              <w:top w:val="single" w:sz="4" w:space="0" w:color="auto"/>
              <w:left w:val="single" w:sz="4" w:space="0" w:color="auto"/>
              <w:bottom w:val="single" w:sz="4" w:space="0" w:color="auto"/>
              <w:right w:val="single" w:sz="4" w:space="0" w:color="auto"/>
            </w:tcBorders>
          </w:tcPr>
          <w:p w14:paraId="359A51DE" w14:textId="77777777" w:rsidR="001D617C" w:rsidRPr="00AE7509" w:rsidRDefault="001D617C" w:rsidP="00B57AB5">
            <w:pPr>
              <w:keepNext/>
              <w:keepLines/>
              <w:spacing w:after="0"/>
              <w:jc w:val="center"/>
              <w:rPr>
                <w:rFonts w:ascii="Arial" w:eastAsia="SimSun" w:hAnsi="Arial"/>
                <w:sz w:val="18"/>
              </w:rPr>
            </w:pPr>
            <w:r w:rsidRPr="00AE7509">
              <w:rPr>
                <w:rFonts w:ascii="Arial" w:eastAsia="SimSun" w:hAnsi="Arial"/>
                <w:sz w:val="18"/>
              </w:rPr>
              <w:t>5, 10, 15, 20</w:t>
            </w:r>
          </w:p>
        </w:tc>
        <w:tc>
          <w:tcPr>
            <w:tcW w:w="2647" w:type="dxa"/>
            <w:tcBorders>
              <w:top w:val="nil"/>
              <w:left w:val="single" w:sz="4" w:space="0" w:color="auto"/>
              <w:bottom w:val="nil"/>
              <w:right w:val="single" w:sz="4" w:space="0" w:color="auto"/>
            </w:tcBorders>
          </w:tcPr>
          <w:p w14:paraId="7C437288" w14:textId="77777777" w:rsidR="001D617C" w:rsidRPr="00AE7509" w:rsidRDefault="001D617C" w:rsidP="00B57AB5">
            <w:pPr>
              <w:keepNext/>
              <w:keepLines/>
              <w:spacing w:after="0"/>
              <w:jc w:val="center"/>
              <w:rPr>
                <w:rFonts w:ascii="Arial" w:eastAsia="SimSun" w:hAnsi="Arial"/>
                <w:kern w:val="2"/>
                <w:sz w:val="18"/>
                <w:szCs w:val="22"/>
                <w:lang w:val="en-US" w:eastAsia="zh-CN"/>
              </w:rPr>
            </w:pPr>
          </w:p>
        </w:tc>
      </w:tr>
      <w:tr w:rsidR="001D617C" w:rsidRPr="00AE7509" w14:paraId="4C0E44EA" w14:textId="77777777" w:rsidTr="001D617C">
        <w:trPr>
          <w:trHeight w:val="29"/>
        </w:trPr>
        <w:tc>
          <w:tcPr>
            <w:tcW w:w="2833" w:type="dxa"/>
            <w:tcBorders>
              <w:top w:val="nil"/>
              <w:left w:val="single" w:sz="4" w:space="0" w:color="auto"/>
              <w:bottom w:val="single" w:sz="4" w:space="0" w:color="auto"/>
              <w:right w:val="single" w:sz="4" w:space="0" w:color="auto"/>
            </w:tcBorders>
          </w:tcPr>
          <w:p w14:paraId="56839D80"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3022" w:type="dxa"/>
            <w:tcBorders>
              <w:top w:val="nil"/>
              <w:left w:val="single" w:sz="4" w:space="0" w:color="auto"/>
              <w:bottom w:val="single" w:sz="4" w:space="0" w:color="auto"/>
              <w:right w:val="single" w:sz="4" w:space="0" w:color="auto"/>
            </w:tcBorders>
          </w:tcPr>
          <w:p w14:paraId="123E2965"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75C6BEC3" w14:textId="77777777" w:rsidR="001D617C" w:rsidRPr="00AE7509" w:rsidRDefault="001D617C" w:rsidP="00B57AB5">
            <w:pPr>
              <w:keepNext/>
              <w:keepLines/>
              <w:spacing w:after="0"/>
              <w:jc w:val="center"/>
              <w:rPr>
                <w:rFonts w:ascii="Arial" w:eastAsia="SimSun" w:hAnsi="Arial"/>
                <w:sz w:val="18"/>
                <w:lang w:eastAsia="zh-CN"/>
              </w:rPr>
            </w:pPr>
            <w:r w:rsidRPr="00AE7509">
              <w:rPr>
                <w:rFonts w:ascii="Arial" w:eastAsia="SimSun" w:hAnsi="Arial"/>
                <w:sz w:val="18"/>
              </w:rPr>
              <w:t>n77</w:t>
            </w:r>
          </w:p>
        </w:tc>
        <w:tc>
          <w:tcPr>
            <w:tcW w:w="4386" w:type="dxa"/>
            <w:tcBorders>
              <w:top w:val="single" w:sz="4" w:space="0" w:color="auto"/>
              <w:left w:val="single" w:sz="4" w:space="0" w:color="auto"/>
              <w:bottom w:val="single" w:sz="4" w:space="0" w:color="auto"/>
              <w:right w:val="single" w:sz="4" w:space="0" w:color="auto"/>
            </w:tcBorders>
          </w:tcPr>
          <w:p w14:paraId="64912C15" w14:textId="77777777" w:rsidR="001D617C" w:rsidRPr="00AE7509" w:rsidRDefault="001D617C" w:rsidP="00B57AB5">
            <w:pPr>
              <w:keepNext/>
              <w:keepLines/>
              <w:spacing w:after="0"/>
              <w:jc w:val="center"/>
              <w:rPr>
                <w:rFonts w:ascii="Arial" w:eastAsia="SimSun" w:hAnsi="Arial"/>
                <w:sz w:val="18"/>
              </w:rPr>
            </w:pPr>
            <w:r w:rsidRPr="00AE7509">
              <w:rPr>
                <w:rFonts w:ascii="Arial" w:eastAsia="SimSun" w:hAnsi="Arial"/>
                <w:sz w:val="18"/>
              </w:rPr>
              <w:t>10, 15, 20, 25, 30, 40, 50, 60, 70, 80, 90, 100</w:t>
            </w:r>
          </w:p>
        </w:tc>
        <w:tc>
          <w:tcPr>
            <w:tcW w:w="2647" w:type="dxa"/>
            <w:tcBorders>
              <w:top w:val="nil"/>
              <w:left w:val="single" w:sz="4" w:space="0" w:color="auto"/>
              <w:bottom w:val="single" w:sz="4" w:space="0" w:color="auto"/>
              <w:right w:val="single" w:sz="4" w:space="0" w:color="auto"/>
            </w:tcBorders>
          </w:tcPr>
          <w:p w14:paraId="30551B8A" w14:textId="77777777" w:rsidR="001D617C" w:rsidRPr="00AE7509" w:rsidRDefault="001D617C" w:rsidP="00B57AB5">
            <w:pPr>
              <w:keepNext/>
              <w:keepLines/>
              <w:spacing w:after="0"/>
              <w:jc w:val="center"/>
              <w:rPr>
                <w:rFonts w:ascii="Arial" w:eastAsia="SimSun" w:hAnsi="Arial"/>
                <w:kern w:val="2"/>
                <w:sz w:val="18"/>
                <w:szCs w:val="22"/>
                <w:lang w:val="en-US" w:eastAsia="zh-CN"/>
              </w:rPr>
            </w:pPr>
          </w:p>
        </w:tc>
      </w:tr>
      <w:tr w:rsidR="001D617C" w:rsidRPr="00AE7509" w14:paraId="7CB7F169" w14:textId="77777777" w:rsidTr="001D617C">
        <w:trPr>
          <w:trHeight w:val="29"/>
        </w:trPr>
        <w:tc>
          <w:tcPr>
            <w:tcW w:w="2833" w:type="dxa"/>
            <w:tcBorders>
              <w:top w:val="single" w:sz="4" w:space="0" w:color="auto"/>
              <w:left w:val="single" w:sz="4" w:space="0" w:color="auto"/>
              <w:bottom w:val="nil"/>
              <w:right w:val="single" w:sz="4" w:space="0" w:color="auto"/>
            </w:tcBorders>
          </w:tcPr>
          <w:p w14:paraId="5A769F4C" w14:textId="77777777" w:rsidR="001D617C" w:rsidRPr="00AE7509" w:rsidRDefault="001D617C" w:rsidP="00B57AB5">
            <w:pPr>
              <w:keepNext/>
              <w:keepLines/>
              <w:spacing w:after="0"/>
              <w:jc w:val="center"/>
              <w:rPr>
                <w:rFonts w:ascii="Arial" w:eastAsia="SimSun" w:hAnsi="Arial"/>
                <w:kern w:val="2"/>
                <w:sz w:val="18"/>
                <w:szCs w:val="22"/>
                <w:lang w:val="en-US"/>
              </w:rPr>
            </w:pPr>
            <w:r w:rsidRPr="00AE7509">
              <w:rPr>
                <w:rFonts w:ascii="Arial" w:eastAsia="SimSun" w:hAnsi="Arial"/>
                <w:sz w:val="18"/>
              </w:rPr>
              <w:t>CA_n66A-n70A-n71A-n77A</w:t>
            </w:r>
          </w:p>
        </w:tc>
        <w:tc>
          <w:tcPr>
            <w:tcW w:w="3022" w:type="dxa"/>
            <w:tcBorders>
              <w:top w:val="single" w:sz="4" w:space="0" w:color="auto"/>
              <w:left w:val="single" w:sz="4" w:space="0" w:color="auto"/>
              <w:bottom w:val="nil"/>
              <w:right w:val="single" w:sz="4" w:space="0" w:color="auto"/>
            </w:tcBorders>
          </w:tcPr>
          <w:p w14:paraId="13C9FBBB" w14:textId="77777777" w:rsidR="001D617C" w:rsidRPr="00AE7509" w:rsidRDefault="001D617C" w:rsidP="00B57AB5">
            <w:pPr>
              <w:keepNext/>
              <w:keepLines/>
              <w:spacing w:after="0"/>
              <w:jc w:val="center"/>
              <w:rPr>
                <w:rFonts w:ascii="Arial" w:eastAsia="SimSun" w:hAnsi="Arial"/>
                <w:kern w:val="2"/>
                <w:sz w:val="18"/>
                <w:szCs w:val="22"/>
                <w:lang w:val="en-US"/>
              </w:rPr>
            </w:pPr>
            <w:r w:rsidRPr="00AE7509">
              <w:rPr>
                <w:rFonts w:ascii="Arial" w:eastAsia="SimSun" w:hAnsi="Arial"/>
                <w:sz w:val="18"/>
              </w:rPr>
              <w:t>CA_n66A-n71A</w:t>
            </w:r>
            <w:r w:rsidRPr="00AE7509">
              <w:rPr>
                <w:rFonts w:ascii="Arial" w:eastAsia="SimSun" w:hAnsi="Arial"/>
                <w:sz w:val="18"/>
              </w:rPr>
              <w:br/>
              <w:t>CA_n66A-n77A</w:t>
            </w:r>
            <w:r w:rsidRPr="00AE7509">
              <w:rPr>
                <w:rFonts w:ascii="Arial" w:eastAsia="SimSun" w:hAnsi="Arial"/>
                <w:sz w:val="18"/>
              </w:rPr>
              <w:br/>
              <w:t>CA_n70A-n71A</w:t>
            </w:r>
            <w:r w:rsidRPr="00AE7509">
              <w:rPr>
                <w:rFonts w:ascii="Arial" w:eastAsia="SimSun" w:hAnsi="Arial"/>
                <w:sz w:val="18"/>
              </w:rPr>
              <w:br/>
              <w:t>CA_n70A-n77A</w:t>
            </w:r>
            <w:r w:rsidRPr="00AE7509">
              <w:rPr>
                <w:rFonts w:ascii="Arial" w:eastAsia="SimSun" w:hAnsi="Arial"/>
                <w:sz w:val="18"/>
              </w:rPr>
              <w:br/>
              <w:t>CA_n71A-n77A</w:t>
            </w:r>
          </w:p>
        </w:tc>
        <w:tc>
          <w:tcPr>
            <w:tcW w:w="1367" w:type="dxa"/>
            <w:tcBorders>
              <w:top w:val="single" w:sz="4" w:space="0" w:color="auto"/>
              <w:left w:val="single" w:sz="4" w:space="0" w:color="auto"/>
              <w:bottom w:val="single" w:sz="4" w:space="0" w:color="auto"/>
              <w:right w:val="single" w:sz="4" w:space="0" w:color="auto"/>
            </w:tcBorders>
          </w:tcPr>
          <w:p w14:paraId="46CAF599" w14:textId="77777777" w:rsidR="001D617C" w:rsidRPr="00AE7509" w:rsidRDefault="001D617C" w:rsidP="00B57AB5">
            <w:pPr>
              <w:keepNext/>
              <w:keepLines/>
              <w:spacing w:after="0"/>
              <w:jc w:val="center"/>
              <w:rPr>
                <w:rFonts w:ascii="Arial" w:eastAsia="SimSun" w:hAnsi="Arial"/>
                <w:sz w:val="18"/>
                <w:lang w:eastAsia="zh-CN"/>
              </w:rPr>
            </w:pPr>
            <w:r w:rsidRPr="00AE7509">
              <w:rPr>
                <w:rFonts w:ascii="Arial" w:eastAsia="SimSun" w:hAnsi="Arial"/>
                <w:sz w:val="18"/>
              </w:rPr>
              <w:t>n66</w:t>
            </w:r>
          </w:p>
        </w:tc>
        <w:tc>
          <w:tcPr>
            <w:tcW w:w="4386" w:type="dxa"/>
            <w:tcBorders>
              <w:top w:val="single" w:sz="4" w:space="0" w:color="auto"/>
              <w:left w:val="single" w:sz="4" w:space="0" w:color="auto"/>
              <w:bottom w:val="single" w:sz="4" w:space="0" w:color="auto"/>
              <w:right w:val="single" w:sz="4" w:space="0" w:color="auto"/>
            </w:tcBorders>
          </w:tcPr>
          <w:p w14:paraId="733CBF0D" w14:textId="77777777" w:rsidR="001D617C" w:rsidRPr="00AE7509" w:rsidRDefault="001D617C" w:rsidP="00B57AB5">
            <w:pPr>
              <w:keepNext/>
              <w:keepLines/>
              <w:spacing w:after="0"/>
              <w:jc w:val="center"/>
              <w:rPr>
                <w:rFonts w:ascii="Arial" w:eastAsia="SimSun" w:hAnsi="Arial"/>
                <w:sz w:val="18"/>
              </w:rPr>
            </w:pPr>
            <w:r w:rsidRPr="00AE7509">
              <w:rPr>
                <w:rFonts w:ascii="Arial" w:eastAsia="SimSun" w:hAnsi="Arial"/>
                <w:sz w:val="18"/>
              </w:rPr>
              <w:t>5, 10, 15, 20, 25, 30, 35, 40</w:t>
            </w:r>
          </w:p>
        </w:tc>
        <w:tc>
          <w:tcPr>
            <w:tcW w:w="2647" w:type="dxa"/>
            <w:tcBorders>
              <w:top w:val="single" w:sz="4" w:space="0" w:color="auto"/>
              <w:left w:val="single" w:sz="4" w:space="0" w:color="auto"/>
              <w:bottom w:val="nil"/>
              <w:right w:val="single" w:sz="4" w:space="0" w:color="auto"/>
            </w:tcBorders>
          </w:tcPr>
          <w:p w14:paraId="7C7A5912" w14:textId="77777777" w:rsidR="001D617C" w:rsidRPr="00AE7509" w:rsidRDefault="001D617C" w:rsidP="00B57AB5">
            <w:pPr>
              <w:keepNext/>
              <w:keepLines/>
              <w:spacing w:after="0"/>
              <w:jc w:val="center"/>
              <w:rPr>
                <w:rFonts w:ascii="Arial" w:eastAsia="SimSun" w:hAnsi="Arial"/>
                <w:kern w:val="2"/>
                <w:sz w:val="18"/>
                <w:szCs w:val="22"/>
                <w:lang w:val="en-US" w:eastAsia="zh-CN"/>
              </w:rPr>
            </w:pPr>
            <w:r w:rsidRPr="00AE7509">
              <w:rPr>
                <w:rFonts w:ascii="Arial" w:eastAsia="SimSun" w:hAnsi="Arial"/>
                <w:sz w:val="18"/>
              </w:rPr>
              <w:t>0</w:t>
            </w:r>
          </w:p>
        </w:tc>
      </w:tr>
      <w:tr w:rsidR="001D617C" w:rsidRPr="00AE7509" w14:paraId="56AE75EB" w14:textId="77777777" w:rsidTr="001D617C">
        <w:trPr>
          <w:trHeight w:val="29"/>
        </w:trPr>
        <w:tc>
          <w:tcPr>
            <w:tcW w:w="2833" w:type="dxa"/>
            <w:tcBorders>
              <w:top w:val="nil"/>
              <w:left w:val="single" w:sz="4" w:space="0" w:color="auto"/>
              <w:bottom w:val="nil"/>
              <w:right w:val="single" w:sz="4" w:space="0" w:color="auto"/>
            </w:tcBorders>
          </w:tcPr>
          <w:p w14:paraId="37B53C4F"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3022" w:type="dxa"/>
            <w:tcBorders>
              <w:top w:val="nil"/>
              <w:left w:val="single" w:sz="4" w:space="0" w:color="auto"/>
              <w:bottom w:val="nil"/>
              <w:right w:val="single" w:sz="4" w:space="0" w:color="auto"/>
            </w:tcBorders>
          </w:tcPr>
          <w:p w14:paraId="3ED78395"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6CDFBFA5" w14:textId="77777777" w:rsidR="001D617C" w:rsidRPr="00AE7509" w:rsidRDefault="001D617C" w:rsidP="00B57AB5">
            <w:pPr>
              <w:keepNext/>
              <w:keepLines/>
              <w:spacing w:after="0"/>
              <w:jc w:val="center"/>
              <w:rPr>
                <w:rFonts w:ascii="Arial" w:eastAsia="SimSun" w:hAnsi="Arial"/>
                <w:sz w:val="18"/>
                <w:lang w:eastAsia="zh-CN"/>
              </w:rPr>
            </w:pPr>
            <w:r w:rsidRPr="00AE7509">
              <w:rPr>
                <w:rFonts w:ascii="Arial" w:eastAsia="SimSun" w:hAnsi="Arial"/>
                <w:sz w:val="18"/>
              </w:rPr>
              <w:t>n70</w:t>
            </w:r>
          </w:p>
        </w:tc>
        <w:tc>
          <w:tcPr>
            <w:tcW w:w="4386" w:type="dxa"/>
            <w:tcBorders>
              <w:top w:val="single" w:sz="4" w:space="0" w:color="auto"/>
              <w:left w:val="single" w:sz="4" w:space="0" w:color="auto"/>
              <w:bottom w:val="single" w:sz="4" w:space="0" w:color="auto"/>
              <w:right w:val="single" w:sz="4" w:space="0" w:color="auto"/>
            </w:tcBorders>
          </w:tcPr>
          <w:p w14:paraId="5EC818F2" w14:textId="77777777" w:rsidR="001D617C" w:rsidRPr="00AE7509" w:rsidRDefault="001D617C" w:rsidP="00B57AB5">
            <w:pPr>
              <w:keepNext/>
              <w:keepLines/>
              <w:spacing w:after="0"/>
              <w:jc w:val="center"/>
              <w:rPr>
                <w:rFonts w:ascii="Arial" w:eastAsia="SimSun" w:hAnsi="Arial"/>
                <w:sz w:val="18"/>
              </w:rPr>
            </w:pPr>
            <w:r w:rsidRPr="00AE7509">
              <w:rPr>
                <w:rFonts w:ascii="Arial" w:eastAsia="SimSun" w:hAnsi="Arial"/>
                <w:sz w:val="18"/>
              </w:rPr>
              <w:t>5, 10, 15, 20, 25</w:t>
            </w:r>
          </w:p>
        </w:tc>
        <w:tc>
          <w:tcPr>
            <w:tcW w:w="2647" w:type="dxa"/>
            <w:tcBorders>
              <w:top w:val="nil"/>
              <w:left w:val="single" w:sz="4" w:space="0" w:color="auto"/>
              <w:bottom w:val="nil"/>
              <w:right w:val="single" w:sz="4" w:space="0" w:color="auto"/>
            </w:tcBorders>
          </w:tcPr>
          <w:p w14:paraId="3D71ED6E" w14:textId="77777777" w:rsidR="001D617C" w:rsidRPr="00AE7509" w:rsidRDefault="001D617C" w:rsidP="00B57AB5">
            <w:pPr>
              <w:keepNext/>
              <w:keepLines/>
              <w:spacing w:after="0"/>
              <w:jc w:val="center"/>
              <w:rPr>
                <w:rFonts w:ascii="Arial" w:eastAsia="SimSun" w:hAnsi="Arial"/>
                <w:kern w:val="2"/>
                <w:sz w:val="18"/>
                <w:szCs w:val="22"/>
                <w:lang w:val="en-US" w:eastAsia="zh-CN"/>
              </w:rPr>
            </w:pPr>
          </w:p>
        </w:tc>
      </w:tr>
      <w:tr w:rsidR="001D617C" w:rsidRPr="00AE7509" w14:paraId="761C78AE" w14:textId="77777777" w:rsidTr="001D617C">
        <w:trPr>
          <w:trHeight w:val="29"/>
        </w:trPr>
        <w:tc>
          <w:tcPr>
            <w:tcW w:w="2833" w:type="dxa"/>
            <w:tcBorders>
              <w:top w:val="nil"/>
              <w:left w:val="single" w:sz="4" w:space="0" w:color="auto"/>
              <w:bottom w:val="nil"/>
              <w:right w:val="single" w:sz="4" w:space="0" w:color="auto"/>
            </w:tcBorders>
          </w:tcPr>
          <w:p w14:paraId="7DEE93DB"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3022" w:type="dxa"/>
            <w:tcBorders>
              <w:top w:val="nil"/>
              <w:left w:val="single" w:sz="4" w:space="0" w:color="auto"/>
              <w:bottom w:val="nil"/>
              <w:right w:val="single" w:sz="4" w:space="0" w:color="auto"/>
            </w:tcBorders>
          </w:tcPr>
          <w:p w14:paraId="44AB3072"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766E50DD" w14:textId="77777777" w:rsidR="001D617C" w:rsidRPr="00AE7509" w:rsidRDefault="001D617C" w:rsidP="00B57AB5">
            <w:pPr>
              <w:keepNext/>
              <w:keepLines/>
              <w:spacing w:after="0"/>
              <w:jc w:val="center"/>
              <w:rPr>
                <w:rFonts w:ascii="Arial" w:eastAsia="SimSun" w:hAnsi="Arial"/>
                <w:sz w:val="18"/>
                <w:lang w:eastAsia="zh-CN"/>
              </w:rPr>
            </w:pPr>
            <w:r w:rsidRPr="00AE7509">
              <w:rPr>
                <w:rFonts w:ascii="Arial" w:eastAsia="SimSun" w:hAnsi="Arial"/>
                <w:sz w:val="18"/>
              </w:rPr>
              <w:t>n71</w:t>
            </w:r>
          </w:p>
        </w:tc>
        <w:tc>
          <w:tcPr>
            <w:tcW w:w="4386" w:type="dxa"/>
            <w:tcBorders>
              <w:top w:val="single" w:sz="4" w:space="0" w:color="auto"/>
              <w:left w:val="single" w:sz="4" w:space="0" w:color="auto"/>
              <w:bottom w:val="single" w:sz="4" w:space="0" w:color="auto"/>
              <w:right w:val="single" w:sz="4" w:space="0" w:color="auto"/>
            </w:tcBorders>
          </w:tcPr>
          <w:p w14:paraId="01212B1F" w14:textId="77777777" w:rsidR="001D617C" w:rsidRPr="00AE7509" w:rsidRDefault="001D617C" w:rsidP="00B57AB5">
            <w:pPr>
              <w:keepNext/>
              <w:keepLines/>
              <w:spacing w:after="0"/>
              <w:jc w:val="center"/>
              <w:rPr>
                <w:rFonts w:ascii="Arial" w:eastAsia="SimSun" w:hAnsi="Arial"/>
                <w:sz w:val="18"/>
              </w:rPr>
            </w:pPr>
            <w:r w:rsidRPr="00AE7509">
              <w:rPr>
                <w:rFonts w:ascii="Arial" w:eastAsia="SimSun" w:hAnsi="Arial"/>
                <w:sz w:val="18"/>
              </w:rPr>
              <w:t>5, 10, 15, 20</w:t>
            </w:r>
          </w:p>
        </w:tc>
        <w:tc>
          <w:tcPr>
            <w:tcW w:w="2647" w:type="dxa"/>
            <w:tcBorders>
              <w:top w:val="nil"/>
              <w:left w:val="single" w:sz="4" w:space="0" w:color="auto"/>
              <w:bottom w:val="nil"/>
              <w:right w:val="single" w:sz="4" w:space="0" w:color="auto"/>
            </w:tcBorders>
          </w:tcPr>
          <w:p w14:paraId="707FE90D" w14:textId="77777777" w:rsidR="001D617C" w:rsidRPr="00AE7509" w:rsidRDefault="001D617C" w:rsidP="00B57AB5">
            <w:pPr>
              <w:keepNext/>
              <w:keepLines/>
              <w:spacing w:after="0"/>
              <w:jc w:val="center"/>
              <w:rPr>
                <w:rFonts w:ascii="Arial" w:eastAsia="SimSun" w:hAnsi="Arial"/>
                <w:kern w:val="2"/>
                <w:sz w:val="18"/>
                <w:szCs w:val="22"/>
                <w:lang w:val="en-US" w:eastAsia="zh-CN"/>
              </w:rPr>
            </w:pPr>
          </w:p>
        </w:tc>
      </w:tr>
      <w:tr w:rsidR="001D617C" w:rsidRPr="00AE7509" w14:paraId="518784F1" w14:textId="77777777" w:rsidTr="001D617C">
        <w:trPr>
          <w:trHeight w:val="29"/>
        </w:trPr>
        <w:tc>
          <w:tcPr>
            <w:tcW w:w="2833" w:type="dxa"/>
            <w:tcBorders>
              <w:top w:val="nil"/>
              <w:left w:val="single" w:sz="4" w:space="0" w:color="auto"/>
              <w:bottom w:val="single" w:sz="4" w:space="0" w:color="auto"/>
              <w:right w:val="single" w:sz="4" w:space="0" w:color="auto"/>
            </w:tcBorders>
          </w:tcPr>
          <w:p w14:paraId="3D4E923D"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3022" w:type="dxa"/>
            <w:tcBorders>
              <w:top w:val="nil"/>
              <w:left w:val="single" w:sz="4" w:space="0" w:color="auto"/>
              <w:bottom w:val="single" w:sz="4" w:space="0" w:color="auto"/>
              <w:right w:val="single" w:sz="4" w:space="0" w:color="auto"/>
            </w:tcBorders>
          </w:tcPr>
          <w:p w14:paraId="0A4CFEB6" w14:textId="77777777" w:rsidR="001D617C" w:rsidRPr="00AE7509" w:rsidRDefault="001D617C" w:rsidP="00B57AB5">
            <w:pPr>
              <w:keepNext/>
              <w:keepLines/>
              <w:spacing w:after="0"/>
              <w:jc w:val="center"/>
              <w:rPr>
                <w:rFonts w:ascii="Arial" w:eastAsia="SimSun"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46D449B5" w14:textId="77777777" w:rsidR="001D617C" w:rsidRPr="00AE7509" w:rsidRDefault="001D617C" w:rsidP="00B57AB5">
            <w:pPr>
              <w:keepNext/>
              <w:keepLines/>
              <w:spacing w:after="0"/>
              <w:jc w:val="center"/>
              <w:rPr>
                <w:rFonts w:ascii="Arial" w:eastAsia="SimSun" w:hAnsi="Arial"/>
                <w:sz w:val="18"/>
                <w:lang w:eastAsia="zh-CN"/>
              </w:rPr>
            </w:pPr>
            <w:r w:rsidRPr="00AE7509">
              <w:rPr>
                <w:rFonts w:ascii="Arial" w:eastAsia="SimSun" w:hAnsi="Arial"/>
                <w:sz w:val="18"/>
              </w:rPr>
              <w:t>n77</w:t>
            </w:r>
          </w:p>
        </w:tc>
        <w:tc>
          <w:tcPr>
            <w:tcW w:w="4386" w:type="dxa"/>
            <w:tcBorders>
              <w:top w:val="single" w:sz="4" w:space="0" w:color="auto"/>
              <w:left w:val="single" w:sz="4" w:space="0" w:color="auto"/>
              <w:bottom w:val="single" w:sz="4" w:space="0" w:color="auto"/>
              <w:right w:val="single" w:sz="4" w:space="0" w:color="auto"/>
            </w:tcBorders>
          </w:tcPr>
          <w:p w14:paraId="591C8A6E" w14:textId="77777777" w:rsidR="001D617C" w:rsidRPr="00AE7509" w:rsidRDefault="001D617C" w:rsidP="00B57AB5">
            <w:pPr>
              <w:keepNext/>
              <w:keepLines/>
              <w:spacing w:after="0"/>
              <w:jc w:val="center"/>
              <w:rPr>
                <w:rFonts w:ascii="Arial" w:eastAsia="SimSun" w:hAnsi="Arial"/>
                <w:sz w:val="18"/>
              </w:rPr>
            </w:pPr>
            <w:r w:rsidRPr="00AE7509">
              <w:rPr>
                <w:rFonts w:ascii="Arial" w:eastAsia="SimSun" w:hAnsi="Arial"/>
                <w:sz w:val="18"/>
              </w:rPr>
              <w:t>10, 15, 20, 25, 30, 40, 50, 60, 70, 80, 90, 100</w:t>
            </w:r>
          </w:p>
        </w:tc>
        <w:tc>
          <w:tcPr>
            <w:tcW w:w="2647" w:type="dxa"/>
            <w:tcBorders>
              <w:top w:val="nil"/>
              <w:left w:val="single" w:sz="4" w:space="0" w:color="auto"/>
              <w:bottom w:val="single" w:sz="4" w:space="0" w:color="auto"/>
              <w:right w:val="single" w:sz="4" w:space="0" w:color="auto"/>
            </w:tcBorders>
          </w:tcPr>
          <w:p w14:paraId="36F78A75" w14:textId="77777777" w:rsidR="001D617C" w:rsidRPr="00AE7509" w:rsidRDefault="001D617C" w:rsidP="00B57AB5">
            <w:pPr>
              <w:keepNext/>
              <w:keepLines/>
              <w:spacing w:after="0"/>
              <w:jc w:val="center"/>
              <w:rPr>
                <w:rFonts w:ascii="Arial" w:eastAsia="SimSun" w:hAnsi="Arial"/>
                <w:kern w:val="2"/>
                <w:sz w:val="18"/>
                <w:szCs w:val="22"/>
                <w:lang w:val="en-US" w:eastAsia="zh-CN"/>
              </w:rPr>
            </w:pPr>
          </w:p>
        </w:tc>
      </w:tr>
      <w:tr w:rsidR="001D617C" w:rsidRPr="00AE7509" w14:paraId="79714E18" w14:textId="77777777" w:rsidTr="001D617C">
        <w:trPr>
          <w:trHeight w:val="29"/>
        </w:trPr>
        <w:tc>
          <w:tcPr>
            <w:tcW w:w="14255" w:type="dxa"/>
            <w:gridSpan w:val="5"/>
            <w:tcBorders>
              <w:top w:val="single" w:sz="4" w:space="0" w:color="auto"/>
              <w:left w:val="single" w:sz="4" w:space="0" w:color="auto"/>
              <w:bottom w:val="single" w:sz="4" w:space="0" w:color="auto"/>
              <w:right w:val="single" w:sz="4" w:space="0" w:color="auto"/>
            </w:tcBorders>
            <w:vAlign w:val="center"/>
          </w:tcPr>
          <w:p w14:paraId="5703F49B" w14:textId="77777777" w:rsidR="001D617C" w:rsidRPr="00AE7509" w:rsidRDefault="001D617C" w:rsidP="00B57AB5">
            <w:pPr>
              <w:pStyle w:val="TAN"/>
              <w:rPr>
                <w:rFonts w:eastAsia="SimSun"/>
              </w:rPr>
            </w:pPr>
            <w:r w:rsidRPr="00AE7509">
              <w:rPr>
                <w:rFonts w:eastAsia="SimSun"/>
              </w:rPr>
              <w:t xml:space="preserve">NOTE </w:t>
            </w:r>
            <w:r w:rsidRPr="00AE7509">
              <w:rPr>
                <w:rFonts w:eastAsia="SimSun"/>
                <w:lang w:eastAsia="zh-CN"/>
              </w:rPr>
              <w:t>1</w:t>
            </w:r>
            <w:r w:rsidRPr="00AE7509">
              <w:rPr>
                <w:rFonts w:eastAsia="SimSun"/>
              </w:rPr>
              <w:t>:</w:t>
            </w:r>
            <w:r w:rsidRPr="00AE7509">
              <w:rPr>
                <w:rFonts w:eastAsia="SimSun"/>
              </w:rPr>
              <w:tab/>
              <w:t>This UE channel bandwidth is optional in this release of the specification.</w:t>
            </w:r>
          </w:p>
          <w:p w14:paraId="4DCBBD18" w14:textId="77777777" w:rsidR="001D617C" w:rsidRPr="00AE7509" w:rsidRDefault="001D617C" w:rsidP="00B57AB5">
            <w:pPr>
              <w:pStyle w:val="TAN"/>
              <w:rPr>
                <w:rFonts w:eastAsia="Yu Mincho"/>
              </w:rPr>
            </w:pPr>
            <w:r w:rsidRPr="00AE7509">
              <w:rPr>
                <w:rFonts w:eastAsia="SimSun"/>
              </w:rPr>
              <w:t>NOTE 2:</w:t>
            </w:r>
            <w:r w:rsidRPr="00AE7509">
              <w:rPr>
                <w:rFonts w:eastAsia="SimSun"/>
              </w:rPr>
              <w:tab/>
              <w:t>For the 20 MHz bandwidth, the minimum requirements are specified for NR UL carrier frequencies confined to either 713-723 MHz or 728-738 MHz.</w:t>
            </w:r>
            <w:r w:rsidRPr="00AE7509">
              <w:rPr>
                <w:rFonts w:eastAsia="Yu Mincho"/>
              </w:rPr>
              <w:t xml:space="preserve"> For the 30MHz bandwidth, the minimum requirements are specified for NR UL transmission bandwidth configuration confined to either 703-733 or 718-748 MHz.</w:t>
            </w:r>
          </w:p>
          <w:p w14:paraId="1C2212F2" w14:textId="77777777" w:rsidR="001D617C" w:rsidRPr="00AE7509" w:rsidRDefault="001D617C" w:rsidP="00B57AB5">
            <w:pPr>
              <w:pStyle w:val="TAN"/>
              <w:rPr>
                <w:rFonts w:eastAsia="SimSun"/>
              </w:rPr>
            </w:pPr>
            <w:r w:rsidRPr="00AE7509">
              <w:rPr>
                <w:rFonts w:eastAsia="SimSun"/>
              </w:rPr>
              <w:t>NOTE 3:</w:t>
            </w:r>
            <w:r w:rsidRPr="00AE7509">
              <w:rPr>
                <w:rFonts w:eastAsia="SimSun"/>
              </w:rPr>
              <w:tab/>
              <w:t>The SCS of each channel bandwidth for NR band refers to Table 5.3.5-1.</w:t>
            </w:r>
          </w:p>
          <w:p w14:paraId="623D7D7E" w14:textId="77777777" w:rsidR="001D617C" w:rsidRPr="00AE7509" w:rsidRDefault="001D617C" w:rsidP="00B57AB5">
            <w:pPr>
              <w:pStyle w:val="TAN"/>
              <w:rPr>
                <w:rFonts w:eastAsia="SimSun"/>
                <w:lang w:val="en-US"/>
              </w:rPr>
            </w:pPr>
            <w:r w:rsidRPr="00AE7509">
              <w:rPr>
                <w:rFonts w:eastAsia="SimSun"/>
                <w:lang w:val="en-US"/>
              </w:rPr>
              <w:t>NOTE 4:</w:t>
            </w:r>
            <w:r w:rsidRPr="00AE7509">
              <w:rPr>
                <w:rFonts w:eastAsia="SimSun"/>
              </w:rPr>
              <w:t xml:space="preserve"> </w:t>
            </w:r>
            <w:r w:rsidRPr="00AE7509">
              <w:rPr>
                <w:rFonts w:eastAsia="SimSun"/>
              </w:rPr>
              <w:tab/>
            </w:r>
            <w:r w:rsidRPr="00AE7509">
              <w:rPr>
                <w:rFonts w:eastAsia="SimSun"/>
                <w:lang w:val="en-US"/>
              </w:rPr>
              <w:t>Only single uplink carriers with power class other than PC3 are listed.</w:t>
            </w:r>
          </w:p>
          <w:p w14:paraId="6C0431B9" w14:textId="77777777" w:rsidR="001D617C" w:rsidRDefault="001D617C" w:rsidP="00B57AB5">
            <w:pPr>
              <w:pStyle w:val="TAN"/>
              <w:rPr>
                <w:lang w:val="en-US" w:eastAsia="zh-CN" w:bidi="ar"/>
              </w:rPr>
            </w:pPr>
            <w:r w:rsidRPr="000B2C93">
              <w:rPr>
                <w:lang w:val="en-US" w:eastAsia="zh-CN" w:bidi="ar"/>
              </w:rPr>
              <w:t>NOTE 5:</w:t>
            </w:r>
            <w:r w:rsidRPr="000B2C93">
              <w:rPr>
                <w:lang w:val="en-US" w:eastAsia="zh-CN" w:bidi="ar"/>
              </w:rPr>
              <w:tab/>
            </w:r>
            <w:r>
              <w:rPr>
                <w:lang w:val="en-US" w:eastAsia="zh-CN" w:bidi="ar"/>
              </w:rPr>
              <w:t xml:space="preserve">Minimum requirements for </w:t>
            </w:r>
            <w:r w:rsidRPr="000B2C93">
              <w:rPr>
                <w:lang w:val="en-US" w:eastAsia="zh-CN" w:bidi="ar"/>
              </w:rPr>
              <w:t xml:space="preserve">Power Class 2 </w:t>
            </w:r>
            <w:r>
              <w:rPr>
                <w:lang w:val="en-US" w:eastAsia="zh-CN" w:bidi="ar"/>
              </w:rPr>
              <w:t>are</w:t>
            </w:r>
            <w:r w:rsidRPr="000B2C93">
              <w:rPr>
                <w:lang w:val="en-US" w:eastAsia="zh-CN" w:bidi="ar"/>
              </w:rPr>
              <w:t xml:space="preserve"> </w:t>
            </w:r>
            <w:r>
              <w:rPr>
                <w:lang w:val="en-US" w:eastAsia="zh-CN" w:bidi="ar"/>
              </w:rPr>
              <w:t>applicable</w:t>
            </w:r>
            <w:r w:rsidRPr="000B2C93">
              <w:rPr>
                <w:lang w:val="en-US" w:eastAsia="zh-CN" w:bidi="ar"/>
              </w:rPr>
              <w:t xml:space="preserve"> for this uplink combination or single uplink carrier in this downlink/uplink combination.</w:t>
            </w:r>
          </w:p>
          <w:p w14:paraId="77F47612" w14:textId="77777777" w:rsidR="001D617C" w:rsidRDefault="001D617C" w:rsidP="00B57AB5">
            <w:pPr>
              <w:pStyle w:val="TAN"/>
              <w:rPr>
                <w:rFonts w:eastAsia="SimSun"/>
                <w:lang w:val="en-US" w:eastAsia="zh-CN" w:bidi="ar"/>
              </w:rPr>
            </w:pPr>
            <w:r w:rsidRPr="00AE7509">
              <w:rPr>
                <w:lang w:val="en-US" w:eastAsia="zh-CN" w:bidi="ar"/>
              </w:rPr>
              <w:t>NOTE 6:</w:t>
            </w:r>
            <w:r w:rsidRPr="00AE7509">
              <w:rPr>
                <w:lang w:val="en-US" w:eastAsia="zh-CN" w:bidi="ar"/>
              </w:rPr>
              <w:tab/>
            </w:r>
            <w:r>
              <w:rPr>
                <w:lang w:val="en-US" w:eastAsia="zh-CN" w:bidi="ar"/>
              </w:rPr>
              <w:t xml:space="preserve">Minimum requirements for </w:t>
            </w:r>
            <w:r w:rsidRPr="00AE7509">
              <w:rPr>
                <w:lang w:val="en-US" w:eastAsia="zh-CN" w:bidi="ar"/>
              </w:rPr>
              <w:t xml:space="preserve">Power Class 1.5 </w:t>
            </w:r>
            <w:r>
              <w:rPr>
                <w:lang w:val="en-US" w:eastAsia="zh-CN" w:bidi="ar"/>
              </w:rPr>
              <w:t>are</w:t>
            </w:r>
            <w:r w:rsidRPr="00AE7509">
              <w:rPr>
                <w:lang w:val="en-US" w:eastAsia="zh-CN" w:bidi="ar"/>
              </w:rPr>
              <w:t xml:space="preserve"> </w:t>
            </w:r>
            <w:r>
              <w:rPr>
                <w:lang w:val="en-US" w:eastAsia="zh-CN" w:bidi="ar"/>
              </w:rPr>
              <w:t>applicable</w:t>
            </w:r>
            <w:r w:rsidRPr="00AE7509">
              <w:rPr>
                <w:lang w:val="en-US" w:eastAsia="zh-CN" w:bidi="ar"/>
              </w:rPr>
              <w:t xml:space="preserve"> for this uplink combination or single uplink carrier in this downlink/uplink combination.</w:t>
            </w:r>
          </w:p>
          <w:p w14:paraId="78629815" w14:textId="77777777" w:rsidR="001D617C" w:rsidRPr="00AE7509" w:rsidRDefault="001D617C" w:rsidP="00B57AB5">
            <w:pPr>
              <w:pStyle w:val="TAN"/>
              <w:rPr>
                <w:rFonts w:eastAsia="SimSun"/>
                <w:lang w:val="en-US" w:eastAsia="zh-CN" w:bidi="ar"/>
              </w:rPr>
            </w:pPr>
            <w:r w:rsidRPr="00AA2887">
              <w:rPr>
                <w:rFonts w:cs="Arial"/>
                <w:szCs w:val="18"/>
              </w:rPr>
              <w:t xml:space="preserve">NOTE </w:t>
            </w:r>
            <w:r>
              <w:rPr>
                <w:rFonts w:cs="Arial"/>
                <w:szCs w:val="18"/>
              </w:rPr>
              <w:t>7</w:t>
            </w:r>
            <w:r w:rsidRPr="00AA2887">
              <w:rPr>
                <w:rFonts w:cs="Arial"/>
                <w:szCs w:val="18"/>
              </w:rPr>
              <w:t>:</w:t>
            </w:r>
            <w:r w:rsidRPr="00AE7509">
              <w:rPr>
                <w:rFonts w:eastAsia="SimSun"/>
                <w:lang w:val="en-US" w:eastAsia="zh-CN" w:bidi="ar"/>
              </w:rPr>
              <w:tab/>
            </w:r>
            <w:r w:rsidRPr="00AA2887">
              <w:rPr>
                <w:rFonts w:eastAsia="SimSun"/>
                <w:szCs w:val="18"/>
                <w:lang w:val="en-US" w:eastAsia="zh-CN"/>
              </w:rPr>
              <w:t>For a band combination which includes band n7 and n38 simultaneously, carriers in band n7 and n38 can only be configured as downlink carriers. Power imbalance between downlink carriers on Band n7 and Band n38 is assumed to be within 6dB.</w:t>
            </w:r>
          </w:p>
        </w:tc>
      </w:tr>
    </w:tbl>
    <w:p w14:paraId="23182D7E" w14:textId="35DC0D6A" w:rsidR="00AF0C7E" w:rsidRDefault="001D617C" w:rsidP="00AF0C7E">
      <w:pPr>
        <w:rPr>
          <w:bCs/>
        </w:rPr>
      </w:pPr>
      <w:r w:rsidRPr="001D617C">
        <w:rPr>
          <w:bCs/>
        </w:rPr>
        <w:lastRenderedPageBreak/>
        <w:t>Table 5.5A.3.4-</w:t>
      </w:r>
      <w:r w:rsidRPr="001D617C">
        <w:rPr>
          <w:bCs/>
          <w:lang w:val="en-US" w:eastAsia="zh-CN"/>
        </w:rPr>
        <w:t>1</w:t>
      </w:r>
      <w:r w:rsidRPr="001D617C">
        <w:rPr>
          <w:bCs/>
        </w:rPr>
        <w:t>: NR CA configurations and bandwidth combinations sets defined for inter-band CA (five bands)</w:t>
      </w:r>
    </w:p>
    <w:tbl>
      <w:tblPr>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6"/>
        <w:gridCol w:w="3026"/>
        <w:gridCol w:w="1374"/>
        <w:gridCol w:w="4263"/>
        <w:gridCol w:w="2616"/>
        <w:tblGridChange w:id="93">
          <w:tblGrid>
            <w:gridCol w:w="2976"/>
            <w:gridCol w:w="3026"/>
            <w:gridCol w:w="1374"/>
            <w:gridCol w:w="4263"/>
            <w:gridCol w:w="2616"/>
          </w:tblGrid>
        </w:tblGridChange>
      </w:tblGrid>
      <w:tr w:rsidR="001D617C" w:rsidRPr="001D617C" w14:paraId="587478B8" w14:textId="77777777" w:rsidTr="00B57AB5">
        <w:trPr>
          <w:trHeight w:val="187"/>
          <w:tblHeader/>
          <w:jc w:val="center"/>
        </w:trPr>
        <w:tc>
          <w:tcPr>
            <w:tcW w:w="2007" w:type="dxa"/>
            <w:tcBorders>
              <w:top w:val="single" w:sz="4" w:space="0" w:color="auto"/>
              <w:left w:val="single" w:sz="4" w:space="0" w:color="auto"/>
              <w:bottom w:val="single" w:sz="4" w:space="0" w:color="auto"/>
              <w:right w:val="single" w:sz="4" w:space="0" w:color="auto"/>
            </w:tcBorders>
            <w:shd w:val="clear" w:color="auto" w:fill="auto"/>
            <w:vAlign w:val="center"/>
          </w:tcPr>
          <w:p w14:paraId="1F4FAAC0" w14:textId="77777777" w:rsidR="001D617C" w:rsidRPr="001D617C" w:rsidRDefault="001D617C" w:rsidP="001D617C">
            <w:pPr>
              <w:keepNext/>
              <w:keepLines/>
              <w:spacing w:after="0"/>
              <w:jc w:val="center"/>
              <w:rPr>
                <w:rFonts w:ascii="Arial" w:eastAsia="SimSun" w:hAnsi="Arial"/>
                <w:b/>
                <w:sz w:val="18"/>
                <w:lang w:val="zh-CN"/>
              </w:rPr>
            </w:pPr>
            <w:r w:rsidRPr="001D617C">
              <w:rPr>
                <w:rFonts w:ascii="Arial" w:eastAsia="SimSun" w:hAnsi="Arial"/>
                <w:b/>
                <w:sz w:val="18"/>
              </w:rPr>
              <w:lastRenderedPageBreak/>
              <w:t>NR CA configuration</w:t>
            </w:r>
          </w:p>
        </w:tc>
        <w:tc>
          <w:tcPr>
            <w:tcW w:w="2041" w:type="dxa"/>
            <w:tcBorders>
              <w:top w:val="single" w:sz="4" w:space="0" w:color="auto"/>
              <w:left w:val="single" w:sz="4" w:space="0" w:color="auto"/>
              <w:bottom w:val="single" w:sz="4" w:space="0" w:color="auto"/>
              <w:right w:val="single" w:sz="4" w:space="0" w:color="auto"/>
            </w:tcBorders>
            <w:shd w:val="clear" w:color="auto" w:fill="auto"/>
            <w:vAlign w:val="center"/>
          </w:tcPr>
          <w:p w14:paraId="4E56426B" w14:textId="77777777" w:rsidR="001D617C" w:rsidRPr="001D617C" w:rsidRDefault="001D617C" w:rsidP="001D617C">
            <w:pPr>
              <w:keepNext/>
              <w:keepLines/>
              <w:spacing w:after="0"/>
              <w:jc w:val="center"/>
              <w:rPr>
                <w:rFonts w:ascii="Arial" w:eastAsia="SimSun" w:hAnsi="Arial"/>
                <w:b/>
                <w:sz w:val="18"/>
              </w:rPr>
            </w:pPr>
            <w:r w:rsidRPr="001D617C">
              <w:rPr>
                <w:rFonts w:ascii="Arial" w:eastAsia="SimSun" w:hAnsi="Arial"/>
                <w:b/>
                <w:sz w:val="18"/>
              </w:rPr>
              <w:t>Uplink configuration</w:t>
            </w:r>
          </w:p>
          <w:p w14:paraId="5E3EE553" w14:textId="77777777" w:rsidR="001D617C" w:rsidRPr="001D617C" w:rsidRDefault="001D617C" w:rsidP="001D617C">
            <w:pPr>
              <w:keepNext/>
              <w:keepLines/>
              <w:spacing w:after="0"/>
              <w:jc w:val="center"/>
              <w:rPr>
                <w:rFonts w:ascii="Arial" w:eastAsia="SimSun" w:hAnsi="Arial" w:cs="Arial"/>
                <w:b/>
                <w:sz w:val="18"/>
                <w:szCs w:val="18"/>
              </w:rPr>
            </w:pPr>
            <w:r w:rsidRPr="001D617C">
              <w:rPr>
                <w:rFonts w:ascii="Arial" w:eastAsia="SimSun" w:hAnsi="Arial"/>
                <w:b/>
                <w:sz w:val="18"/>
                <w:lang w:val="en-US" w:eastAsia="zh-CN"/>
              </w:rPr>
              <w:t>or single uplink carrier</w:t>
            </w:r>
            <w:r w:rsidRPr="001D617C">
              <w:rPr>
                <w:rFonts w:ascii="Arial" w:eastAsia="SimSun" w:hAnsi="Arial"/>
                <w:b/>
                <w:sz w:val="18"/>
                <w:vertAlign w:val="superscript"/>
                <w:lang w:val="en-US" w:eastAsia="zh-CN"/>
              </w:rPr>
              <w:t xml:space="preserve"> 2</w:t>
            </w:r>
          </w:p>
        </w:tc>
        <w:tc>
          <w:tcPr>
            <w:tcW w:w="927" w:type="dxa"/>
            <w:tcBorders>
              <w:top w:val="single" w:sz="4" w:space="0" w:color="auto"/>
              <w:left w:val="single" w:sz="4" w:space="0" w:color="auto"/>
              <w:right w:val="single" w:sz="4" w:space="0" w:color="auto"/>
            </w:tcBorders>
            <w:vAlign w:val="center"/>
          </w:tcPr>
          <w:p w14:paraId="2DF094EB" w14:textId="77777777" w:rsidR="001D617C" w:rsidRPr="001D617C" w:rsidRDefault="001D617C" w:rsidP="001D617C">
            <w:pPr>
              <w:keepNext/>
              <w:keepLines/>
              <w:spacing w:after="0"/>
              <w:jc w:val="center"/>
              <w:rPr>
                <w:rFonts w:ascii="Arial" w:eastAsia="SimSun" w:hAnsi="Arial"/>
                <w:b/>
                <w:sz w:val="18"/>
                <w:lang w:val="en-US"/>
              </w:rPr>
            </w:pPr>
            <w:r w:rsidRPr="001D617C">
              <w:rPr>
                <w:rFonts w:ascii="Arial" w:eastAsia="SimSun" w:hAnsi="Arial"/>
                <w:b/>
                <w:sz w:val="18"/>
              </w:rPr>
              <w:t>NR Band</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018DC734" w14:textId="77777777" w:rsidR="001D617C" w:rsidRPr="001D617C" w:rsidRDefault="001D617C" w:rsidP="001D617C">
            <w:pPr>
              <w:keepNext/>
              <w:keepLines/>
              <w:spacing w:after="0"/>
              <w:jc w:val="center"/>
              <w:rPr>
                <w:rFonts w:ascii="Arial" w:eastAsia="SimSun" w:hAnsi="Arial" w:cs="Arial"/>
                <w:b/>
                <w:color w:val="000000"/>
                <w:sz w:val="18"/>
                <w:szCs w:val="18"/>
                <w:lang w:val="en-US" w:eastAsia="zh-CN" w:bidi="ar"/>
              </w:rPr>
            </w:pPr>
            <w:r w:rsidRPr="001D617C">
              <w:rPr>
                <w:rFonts w:ascii="Arial" w:eastAsia="SimSun" w:hAnsi="Arial"/>
                <w:b/>
                <w:sz w:val="18"/>
              </w:rPr>
              <w:t>Channel bandwidth (MHz) (NOTE 1)</w:t>
            </w:r>
          </w:p>
        </w:tc>
        <w:tc>
          <w:tcPr>
            <w:tcW w:w="1764" w:type="dxa"/>
            <w:tcBorders>
              <w:top w:val="single" w:sz="4" w:space="0" w:color="auto"/>
              <w:left w:val="single" w:sz="4" w:space="0" w:color="auto"/>
              <w:bottom w:val="single" w:sz="4" w:space="0" w:color="auto"/>
              <w:right w:val="single" w:sz="4" w:space="0" w:color="auto"/>
            </w:tcBorders>
            <w:shd w:val="clear" w:color="auto" w:fill="auto"/>
            <w:vAlign w:val="center"/>
          </w:tcPr>
          <w:p w14:paraId="371FC279" w14:textId="77777777" w:rsidR="001D617C" w:rsidRPr="001D617C" w:rsidRDefault="001D617C" w:rsidP="001D617C">
            <w:pPr>
              <w:keepNext/>
              <w:keepLines/>
              <w:spacing w:after="0"/>
              <w:jc w:val="center"/>
              <w:rPr>
                <w:rFonts w:ascii="Arial" w:eastAsia="SimSun" w:hAnsi="Arial"/>
                <w:b/>
                <w:sz w:val="18"/>
                <w:szCs w:val="18"/>
                <w:lang w:eastAsia="zh-CN"/>
              </w:rPr>
            </w:pPr>
            <w:r w:rsidRPr="001D617C">
              <w:rPr>
                <w:rFonts w:ascii="Arial" w:eastAsia="SimSun" w:hAnsi="Arial"/>
                <w:b/>
                <w:sz w:val="18"/>
              </w:rPr>
              <w:t>Bandwidth combination set</w:t>
            </w:r>
          </w:p>
        </w:tc>
      </w:tr>
      <w:tr w:rsidR="001D617C" w:rsidRPr="001D617C" w14:paraId="1CA7BA84" w14:textId="77777777" w:rsidTr="00B57AB5">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07480B35" w14:textId="77777777" w:rsidR="001D617C" w:rsidRPr="001D617C" w:rsidRDefault="001D617C" w:rsidP="001D617C">
            <w:pPr>
              <w:keepNext/>
              <w:keepLines/>
              <w:spacing w:after="0"/>
              <w:jc w:val="center"/>
              <w:rPr>
                <w:rFonts w:ascii="Arial" w:eastAsia="SimSun" w:hAnsi="Arial"/>
                <w:sz w:val="18"/>
              </w:rPr>
            </w:pPr>
            <w:r w:rsidRPr="001D617C">
              <w:rPr>
                <w:rFonts w:ascii="Arial" w:eastAsia="SimSun" w:hAnsi="Arial"/>
                <w:sz w:val="18"/>
                <w:lang w:eastAsia="zh-CN"/>
              </w:rPr>
              <w:t>CA_n1A-n3A-n5A-n7A-n78A</w:t>
            </w:r>
          </w:p>
        </w:tc>
        <w:tc>
          <w:tcPr>
            <w:tcW w:w="2041" w:type="dxa"/>
            <w:tcBorders>
              <w:top w:val="single" w:sz="4" w:space="0" w:color="auto"/>
              <w:left w:val="single" w:sz="4" w:space="0" w:color="auto"/>
              <w:bottom w:val="nil"/>
              <w:right w:val="single" w:sz="4" w:space="0" w:color="auto"/>
            </w:tcBorders>
            <w:shd w:val="clear" w:color="auto" w:fill="auto"/>
            <w:vAlign w:val="center"/>
          </w:tcPr>
          <w:p w14:paraId="71E293FE" w14:textId="77777777" w:rsidR="001D617C" w:rsidRPr="001D617C" w:rsidRDefault="001D617C" w:rsidP="001D617C">
            <w:pPr>
              <w:keepNext/>
              <w:keepLines/>
              <w:spacing w:after="0"/>
              <w:jc w:val="center"/>
              <w:rPr>
                <w:rFonts w:ascii="Arial" w:eastAsia="SimSun" w:hAnsi="Arial"/>
                <w:sz w:val="18"/>
                <w:szCs w:val="18"/>
              </w:rPr>
            </w:pPr>
            <w:r w:rsidRPr="001D617C">
              <w:rPr>
                <w:rFonts w:ascii="Arial" w:eastAsia="SimSun" w:hAnsi="Arial"/>
                <w:sz w:val="18"/>
                <w:szCs w:val="18"/>
              </w:rPr>
              <w:t>CA_n1A-n3A</w:t>
            </w:r>
          </w:p>
          <w:p w14:paraId="1C5469C4" w14:textId="77777777" w:rsidR="001D617C" w:rsidRPr="001D617C" w:rsidRDefault="001D617C" w:rsidP="001D617C">
            <w:pPr>
              <w:keepNext/>
              <w:keepLines/>
              <w:spacing w:after="0"/>
              <w:jc w:val="center"/>
              <w:rPr>
                <w:rFonts w:ascii="Arial" w:eastAsia="SimSun" w:hAnsi="Arial"/>
                <w:sz w:val="18"/>
              </w:rPr>
            </w:pPr>
            <w:r w:rsidRPr="001D617C">
              <w:rPr>
                <w:rFonts w:ascii="Arial" w:eastAsia="SimSun" w:hAnsi="Arial"/>
                <w:sz w:val="18"/>
                <w:szCs w:val="18"/>
              </w:rPr>
              <w:t>CA_n1A-n5A</w:t>
            </w:r>
          </w:p>
        </w:tc>
        <w:tc>
          <w:tcPr>
            <w:tcW w:w="927" w:type="dxa"/>
            <w:tcBorders>
              <w:top w:val="single" w:sz="4" w:space="0" w:color="auto"/>
              <w:left w:val="single" w:sz="4" w:space="0" w:color="auto"/>
              <w:right w:val="single" w:sz="4" w:space="0" w:color="auto"/>
            </w:tcBorders>
            <w:vAlign w:val="center"/>
          </w:tcPr>
          <w:p w14:paraId="6D6A4CA8" w14:textId="77777777" w:rsidR="001D617C" w:rsidRPr="001D617C" w:rsidRDefault="001D617C" w:rsidP="001D617C">
            <w:pPr>
              <w:keepNext/>
              <w:keepLines/>
              <w:spacing w:after="0"/>
              <w:jc w:val="center"/>
              <w:rPr>
                <w:rFonts w:ascii="Arial" w:eastAsia="SimSun" w:hAnsi="Arial"/>
                <w:sz w:val="18"/>
              </w:rPr>
            </w:pPr>
            <w:r w:rsidRPr="001D617C">
              <w:rPr>
                <w:rFonts w:ascii="Arial" w:eastAsia="SimSun" w:hAnsi="Arial"/>
                <w:sz w:val="18"/>
                <w:szCs w:val="18"/>
                <w:lang w:val="sv-SE" w:eastAsia="zh-TW"/>
              </w:rPr>
              <w:t>n1</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220BBBAC" w14:textId="77777777" w:rsidR="001D617C" w:rsidRPr="001D617C" w:rsidRDefault="001D617C" w:rsidP="001D617C">
            <w:pPr>
              <w:keepNext/>
              <w:keepLines/>
              <w:spacing w:after="0"/>
              <w:jc w:val="center"/>
              <w:rPr>
                <w:rFonts w:ascii="Arial" w:eastAsia="SimSun" w:hAnsi="Arial"/>
                <w:sz w:val="18"/>
                <w:lang w:val="en-US" w:eastAsia="zh-CN"/>
              </w:rPr>
            </w:pPr>
            <w:r w:rsidRPr="001D617C">
              <w:rPr>
                <w:rFonts w:ascii="Arial" w:eastAsia="SimSun" w:hAnsi="Arial"/>
                <w:sz w:val="18"/>
                <w:lang w:val="en-US"/>
              </w:rPr>
              <w:t>5</w:t>
            </w:r>
            <w:r w:rsidRPr="001D617C">
              <w:rPr>
                <w:rFonts w:ascii="Arial" w:eastAsia="SimSun" w:hAnsi="Arial" w:hint="eastAsia"/>
                <w:sz w:val="18"/>
                <w:lang w:val="en-US" w:eastAsia="zh-CN"/>
              </w:rPr>
              <w:t>,</w:t>
            </w:r>
            <w:r w:rsidRPr="001D617C">
              <w:rPr>
                <w:rFonts w:ascii="Arial" w:eastAsia="SimSun" w:hAnsi="Arial"/>
                <w:sz w:val="18"/>
                <w:lang w:val="en-US" w:eastAsia="zh-CN"/>
              </w:rPr>
              <w:t xml:space="preserve"> 10, 15, 20</w:t>
            </w:r>
          </w:p>
        </w:tc>
        <w:tc>
          <w:tcPr>
            <w:tcW w:w="1764" w:type="dxa"/>
            <w:tcBorders>
              <w:top w:val="single" w:sz="4" w:space="0" w:color="auto"/>
              <w:left w:val="single" w:sz="4" w:space="0" w:color="auto"/>
              <w:bottom w:val="nil"/>
              <w:right w:val="single" w:sz="4" w:space="0" w:color="auto"/>
            </w:tcBorders>
            <w:shd w:val="clear" w:color="auto" w:fill="auto"/>
            <w:vAlign w:val="center"/>
          </w:tcPr>
          <w:p w14:paraId="372B8C07" w14:textId="77777777" w:rsidR="001D617C" w:rsidRPr="001D617C" w:rsidRDefault="001D617C" w:rsidP="001D617C">
            <w:pPr>
              <w:keepNext/>
              <w:keepLines/>
              <w:spacing w:after="0"/>
              <w:jc w:val="center"/>
              <w:rPr>
                <w:rFonts w:ascii="Arial" w:eastAsia="SimSun" w:hAnsi="Arial"/>
                <w:sz w:val="18"/>
                <w:lang w:eastAsia="zh-CN"/>
              </w:rPr>
            </w:pPr>
            <w:r w:rsidRPr="001D617C">
              <w:rPr>
                <w:rFonts w:ascii="Arial" w:eastAsia="SimSun" w:hAnsi="Arial" w:hint="eastAsia"/>
                <w:sz w:val="18"/>
                <w:lang w:eastAsia="zh-CN"/>
              </w:rPr>
              <w:t>0</w:t>
            </w:r>
          </w:p>
        </w:tc>
      </w:tr>
      <w:tr w:rsidR="001D617C" w:rsidRPr="001D617C" w14:paraId="12445065" w14:textId="77777777" w:rsidTr="00B57AB5">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69AB28DA" w14:textId="77777777" w:rsidR="001D617C" w:rsidRPr="001D617C" w:rsidRDefault="001D617C" w:rsidP="001D617C">
            <w:pPr>
              <w:keepNext/>
              <w:keepLines/>
              <w:spacing w:after="0"/>
              <w:jc w:val="center"/>
              <w:rPr>
                <w:rFonts w:ascii="Arial" w:eastAsia="SimSun" w:hAnsi="Arial"/>
                <w:sz w:val="18"/>
              </w:rPr>
            </w:pPr>
          </w:p>
        </w:tc>
        <w:tc>
          <w:tcPr>
            <w:tcW w:w="2041" w:type="dxa"/>
            <w:tcBorders>
              <w:top w:val="nil"/>
              <w:left w:val="single" w:sz="4" w:space="0" w:color="auto"/>
              <w:bottom w:val="nil"/>
              <w:right w:val="single" w:sz="4" w:space="0" w:color="auto"/>
            </w:tcBorders>
            <w:shd w:val="clear" w:color="auto" w:fill="auto"/>
            <w:vAlign w:val="center"/>
          </w:tcPr>
          <w:p w14:paraId="664B174C" w14:textId="77777777" w:rsidR="001D617C" w:rsidRPr="001D617C" w:rsidRDefault="001D617C" w:rsidP="001D617C">
            <w:pPr>
              <w:keepNext/>
              <w:keepLines/>
              <w:spacing w:after="0"/>
              <w:jc w:val="center"/>
              <w:rPr>
                <w:rFonts w:ascii="Arial" w:eastAsia="SimSun" w:hAnsi="Arial"/>
                <w:sz w:val="18"/>
                <w:szCs w:val="18"/>
              </w:rPr>
            </w:pPr>
            <w:r w:rsidRPr="001D617C">
              <w:rPr>
                <w:rFonts w:ascii="Arial" w:eastAsia="SimSun" w:hAnsi="Arial"/>
                <w:sz w:val="18"/>
                <w:szCs w:val="18"/>
              </w:rPr>
              <w:t>CA_n1A-n7A</w:t>
            </w:r>
          </w:p>
          <w:p w14:paraId="69C9B239" w14:textId="77777777" w:rsidR="001D617C" w:rsidRPr="001D617C" w:rsidRDefault="001D617C" w:rsidP="001D617C">
            <w:pPr>
              <w:keepNext/>
              <w:keepLines/>
              <w:spacing w:after="0"/>
              <w:jc w:val="center"/>
              <w:rPr>
                <w:rFonts w:ascii="Arial" w:eastAsia="SimSun" w:hAnsi="Arial"/>
                <w:sz w:val="18"/>
              </w:rPr>
            </w:pPr>
            <w:r w:rsidRPr="001D617C">
              <w:rPr>
                <w:rFonts w:ascii="Arial" w:eastAsia="SimSun" w:hAnsi="Arial"/>
                <w:sz w:val="18"/>
                <w:szCs w:val="18"/>
              </w:rPr>
              <w:t>CA_n1A-n78A</w:t>
            </w:r>
          </w:p>
        </w:tc>
        <w:tc>
          <w:tcPr>
            <w:tcW w:w="927" w:type="dxa"/>
            <w:tcBorders>
              <w:left w:val="single" w:sz="4" w:space="0" w:color="auto"/>
              <w:right w:val="single" w:sz="4" w:space="0" w:color="auto"/>
            </w:tcBorders>
            <w:vAlign w:val="center"/>
          </w:tcPr>
          <w:p w14:paraId="79C718F5" w14:textId="77777777" w:rsidR="001D617C" w:rsidRPr="001D617C" w:rsidRDefault="001D617C" w:rsidP="001D617C">
            <w:pPr>
              <w:keepNext/>
              <w:keepLines/>
              <w:spacing w:after="0"/>
              <w:jc w:val="center"/>
              <w:rPr>
                <w:rFonts w:ascii="Arial" w:eastAsia="SimSun" w:hAnsi="Arial"/>
                <w:sz w:val="18"/>
              </w:rPr>
            </w:pPr>
            <w:r w:rsidRPr="001D617C">
              <w:rPr>
                <w:rFonts w:ascii="Arial" w:eastAsia="SimSun" w:hAnsi="Arial"/>
                <w:sz w:val="18"/>
                <w:szCs w:val="18"/>
                <w:lang w:val="sv-SE" w:eastAsia="zh-TW"/>
              </w:rPr>
              <w:t>n3</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6615708E" w14:textId="77777777" w:rsidR="001D617C" w:rsidRPr="001D617C" w:rsidRDefault="001D617C" w:rsidP="001D617C">
            <w:pPr>
              <w:keepNext/>
              <w:keepLines/>
              <w:spacing w:after="0"/>
              <w:jc w:val="center"/>
              <w:rPr>
                <w:rFonts w:ascii="Arial" w:eastAsia="SimSun" w:hAnsi="Arial"/>
                <w:sz w:val="18"/>
                <w:lang w:val="en-US"/>
              </w:rPr>
            </w:pPr>
            <w:r w:rsidRPr="001D617C">
              <w:rPr>
                <w:rFonts w:ascii="Arial" w:eastAsia="SimSun" w:hAnsi="Arial"/>
                <w:sz w:val="18"/>
                <w:lang w:val="en-US"/>
              </w:rPr>
              <w:t>5</w:t>
            </w:r>
            <w:r w:rsidRPr="001D617C">
              <w:rPr>
                <w:rFonts w:ascii="Arial" w:eastAsia="SimSun" w:hAnsi="Arial" w:hint="eastAsia"/>
                <w:sz w:val="18"/>
                <w:lang w:val="en-US" w:eastAsia="zh-CN"/>
              </w:rPr>
              <w:t>,</w:t>
            </w:r>
            <w:r w:rsidRPr="001D617C">
              <w:rPr>
                <w:rFonts w:ascii="Arial" w:eastAsia="SimSun" w:hAnsi="Arial"/>
                <w:sz w:val="18"/>
                <w:lang w:val="en-US" w:eastAsia="zh-CN"/>
              </w:rPr>
              <w:t xml:space="preserve"> 10, 15, 20, 25, 30, 40</w:t>
            </w:r>
          </w:p>
        </w:tc>
        <w:tc>
          <w:tcPr>
            <w:tcW w:w="1764" w:type="dxa"/>
            <w:tcBorders>
              <w:top w:val="nil"/>
              <w:left w:val="single" w:sz="4" w:space="0" w:color="auto"/>
              <w:bottom w:val="nil"/>
              <w:right w:val="single" w:sz="4" w:space="0" w:color="auto"/>
            </w:tcBorders>
            <w:shd w:val="clear" w:color="auto" w:fill="auto"/>
            <w:vAlign w:val="center"/>
          </w:tcPr>
          <w:p w14:paraId="5F8BD3AC" w14:textId="77777777" w:rsidR="001D617C" w:rsidRPr="001D617C" w:rsidRDefault="001D617C" w:rsidP="001D617C">
            <w:pPr>
              <w:keepNext/>
              <w:keepLines/>
              <w:spacing w:after="0"/>
              <w:jc w:val="center"/>
              <w:rPr>
                <w:rFonts w:ascii="Arial" w:eastAsia="SimSun" w:hAnsi="Arial"/>
                <w:sz w:val="18"/>
                <w:lang w:eastAsia="zh-CN"/>
              </w:rPr>
            </w:pPr>
          </w:p>
        </w:tc>
      </w:tr>
      <w:tr w:rsidR="001D617C" w:rsidRPr="001D617C" w14:paraId="5A756B69" w14:textId="77777777" w:rsidTr="00B57AB5">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61CCDD2D" w14:textId="77777777" w:rsidR="001D617C" w:rsidRPr="001D617C" w:rsidRDefault="001D617C" w:rsidP="001D617C">
            <w:pPr>
              <w:keepNext/>
              <w:keepLines/>
              <w:spacing w:after="0"/>
              <w:jc w:val="center"/>
              <w:rPr>
                <w:rFonts w:ascii="Arial" w:eastAsia="SimSun" w:hAnsi="Arial"/>
                <w:sz w:val="18"/>
              </w:rPr>
            </w:pPr>
          </w:p>
        </w:tc>
        <w:tc>
          <w:tcPr>
            <w:tcW w:w="2041" w:type="dxa"/>
            <w:tcBorders>
              <w:top w:val="nil"/>
              <w:left w:val="single" w:sz="4" w:space="0" w:color="auto"/>
              <w:bottom w:val="nil"/>
              <w:right w:val="single" w:sz="4" w:space="0" w:color="auto"/>
            </w:tcBorders>
            <w:shd w:val="clear" w:color="auto" w:fill="auto"/>
            <w:vAlign w:val="center"/>
          </w:tcPr>
          <w:p w14:paraId="0B4DE0D1" w14:textId="77777777" w:rsidR="001D617C" w:rsidRPr="001D617C" w:rsidRDefault="001D617C" w:rsidP="001D617C">
            <w:pPr>
              <w:keepNext/>
              <w:keepLines/>
              <w:spacing w:after="0"/>
              <w:jc w:val="center"/>
              <w:rPr>
                <w:rFonts w:ascii="Arial" w:eastAsia="SimSun" w:hAnsi="Arial"/>
                <w:sz w:val="18"/>
                <w:szCs w:val="18"/>
              </w:rPr>
            </w:pPr>
            <w:r w:rsidRPr="001D617C">
              <w:rPr>
                <w:rFonts w:ascii="Arial" w:eastAsia="SimSun" w:hAnsi="Arial"/>
                <w:sz w:val="18"/>
                <w:szCs w:val="18"/>
              </w:rPr>
              <w:t>CA_n3A-n5A</w:t>
            </w:r>
          </w:p>
          <w:p w14:paraId="45B660C2" w14:textId="77777777" w:rsidR="001D617C" w:rsidRPr="001D617C" w:rsidRDefault="001D617C" w:rsidP="001D617C">
            <w:pPr>
              <w:keepNext/>
              <w:keepLines/>
              <w:spacing w:after="0"/>
              <w:jc w:val="center"/>
              <w:rPr>
                <w:rFonts w:ascii="Arial" w:eastAsia="SimSun" w:hAnsi="Arial"/>
                <w:sz w:val="18"/>
              </w:rPr>
            </w:pPr>
            <w:r w:rsidRPr="001D617C">
              <w:rPr>
                <w:rFonts w:ascii="Arial" w:eastAsia="SimSun" w:hAnsi="Arial"/>
                <w:sz w:val="18"/>
                <w:szCs w:val="18"/>
              </w:rPr>
              <w:t>CA_n3A-n7A</w:t>
            </w:r>
          </w:p>
        </w:tc>
        <w:tc>
          <w:tcPr>
            <w:tcW w:w="927" w:type="dxa"/>
            <w:tcBorders>
              <w:left w:val="single" w:sz="4" w:space="0" w:color="auto"/>
              <w:right w:val="single" w:sz="4" w:space="0" w:color="auto"/>
            </w:tcBorders>
            <w:vAlign w:val="center"/>
          </w:tcPr>
          <w:p w14:paraId="00AABA1D" w14:textId="77777777" w:rsidR="001D617C" w:rsidRPr="001D617C" w:rsidRDefault="001D617C" w:rsidP="001D617C">
            <w:pPr>
              <w:keepNext/>
              <w:keepLines/>
              <w:spacing w:after="0"/>
              <w:jc w:val="center"/>
              <w:rPr>
                <w:rFonts w:ascii="Arial" w:eastAsia="SimSun" w:hAnsi="Arial"/>
                <w:sz w:val="18"/>
                <w:lang w:val="en-US" w:eastAsia="zh-CN"/>
              </w:rPr>
            </w:pPr>
            <w:r w:rsidRPr="001D617C">
              <w:rPr>
                <w:rFonts w:ascii="Arial" w:eastAsia="SimSun" w:hAnsi="Arial"/>
                <w:sz w:val="18"/>
                <w:szCs w:val="18"/>
                <w:lang w:val="sv-SE" w:eastAsia="zh-TW"/>
              </w:rPr>
              <w:t>n5</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30B29086" w14:textId="77777777" w:rsidR="001D617C" w:rsidRPr="001D617C" w:rsidRDefault="001D617C" w:rsidP="001D617C">
            <w:pPr>
              <w:keepNext/>
              <w:keepLines/>
              <w:spacing w:after="0"/>
              <w:jc w:val="center"/>
              <w:rPr>
                <w:rFonts w:ascii="Arial" w:eastAsia="SimSun" w:hAnsi="Arial"/>
                <w:sz w:val="18"/>
                <w:lang w:val="en-US" w:bidi="ar"/>
              </w:rPr>
            </w:pPr>
            <w:r w:rsidRPr="001D617C">
              <w:rPr>
                <w:rFonts w:ascii="Arial" w:eastAsia="SimSun" w:hAnsi="Arial"/>
                <w:sz w:val="18"/>
                <w:lang w:val="en-US"/>
              </w:rPr>
              <w:t>5</w:t>
            </w:r>
            <w:r w:rsidRPr="001D617C">
              <w:rPr>
                <w:rFonts w:ascii="Arial" w:eastAsia="SimSun" w:hAnsi="Arial" w:hint="eastAsia"/>
                <w:sz w:val="18"/>
                <w:lang w:val="en-US" w:eastAsia="zh-CN"/>
              </w:rPr>
              <w:t>,</w:t>
            </w:r>
            <w:r w:rsidRPr="001D617C">
              <w:rPr>
                <w:rFonts w:ascii="Arial" w:eastAsia="SimSun" w:hAnsi="Arial"/>
                <w:sz w:val="18"/>
                <w:lang w:val="en-US" w:eastAsia="zh-CN"/>
              </w:rPr>
              <w:t xml:space="preserve"> 10, 15, 20</w:t>
            </w:r>
          </w:p>
        </w:tc>
        <w:tc>
          <w:tcPr>
            <w:tcW w:w="1764" w:type="dxa"/>
            <w:tcBorders>
              <w:top w:val="nil"/>
              <w:left w:val="single" w:sz="4" w:space="0" w:color="auto"/>
              <w:bottom w:val="nil"/>
              <w:right w:val="single" w:sz="4" w:space="0" w:color="auto"/>
            </w:tcBorders>
            <w:shd w:val="clear" w:color="auto" w:fill="auto"/>
            <w:vAlign w:val="center"/>
          </w:tcPr>
          <w:p w14:paraId="4D5F420B" w14:textId="77777777" w:rsidR="001D617C" w:rsidRPr="001D617C" w:rsidRDefault="001D617C" w:rsidP="001D617C">
            <w:pPr>
              <w:keepNext/>
              <w:keepLines/>
              <w:spacing w:after="0"/>
              <w:jc w:val="center"/>
              <w:rPr>
                <w:rFonts w:ascii="Arial" w:eastAsia="SimSun" w:hAnsi="Arial"/>
                <w:sz w:val="18"/>
                <w:lang w:eastAsia="zh-CN"/>
              </w:rPr>
            </w:pPr>
          </w:p>
        </w:tc>
      </w:tr>
      <w:tr w:rsidR="001D617C" w:rsidRPr="001D617C" w14:paraId="436D0E57" w14:textId="77777777" w:rsidTr="00B57AB5">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65A68158" w14:textId="77777777" w:rsidR="001D617C" w:rsidRPr="001D617C" w:rsidRDefault="001D617C" w:rsidP="001D617C">
            <w:pPr>
              <w:keepNext/>
              <w:keepLines/>
              <w:spacing w:after="0"/>
              <w:jc w:val="center"/>
              <w:rPr>
                <w:rFonts w:ascii="Arial" w:eastAsia="SimSun" w:hAnsi="Arial"/>
                <w:sz w:val="18"/>
              </w:rPr>
            </w:pPr>
          </w:p>
        </w:tc>
        <w:tc>
          <w:tcPr>
            <w:tcW w:w="2041" w:type="dxa"/>
            <w:tcBorders>
              <w:top w:val="nil"/>
              <w:left w:val="single" w:sz="4" w:space="0" w:color="auto"/>
              <w:bottom w:val="nil"/>
              <w:right w:val="single" w:sz="4" w:space="0" w:color="auto"/>
            </w:tcBorders>
            <w:shd w:val="clear" w:color="auto" w:fill="auto"/>
            <w:vAlign w:val="center"/>
          </w:tcPr>
          <w:p w14:paraId="3FBD03E1" w14:textId="77777777" w:rsidR="001D617C" w:rsidRPr="001D617C" w:rsidRDefault="001D617C" w:rsidP="001D617C">
            <w:pPr>
              <w:keepNext/>
              <w:keepLines/>
              <w:spacing w:after="0"/>
              <w:jc w:val="center"/>
              <w:rPr>
                <w:rFonts w:ascii="Arial" w:eastAsia="SimSun" w:hAnsi="Arial"/>
                <w:sz w:val="18"/>
                <w:szCs w:val="18"/>
              </w:rPr>
            </w:pPr>
            <w:r w:rsidRPr="001D617C">
              <w:rPr>
                <w:rFonts w:ascii="Arial" w:eastAsia="SimSun" w:hAnsi="Arial"/>
                <w:sz w:val="18"/>
                <w:szCs w:val="18"/>
              </w:rPr>
              <w:t>CA_n3A-n78A</w:t>
            </w:r>
          </w:p>
          <w:p w14:paraId="514AB2B1" w14:textId="77777777" w:rsidR="001D617C" w:rsidRPr="001D617C" w:rsidRDefault="001D617C" w:rsidP="001D617C">
            <w:pPr>
              <w:keepNext/>
              <w:keepLines/>
              <w:spacing w:after="0"/>
              <w:jc w:val="center"/>
              <w:rPr>
                <w:rFonts w:ascii="Arial" w:eastAsia="SimSun" w:hAnsi="Arial"/>
                <w:sz w:val="18"/>
              </w:rPr>
            </w:pPr>
            <w:r w:rsidRPr="001D617C">
              <w:rPr>
                <w:rFonts w:ascii="Arial" w:eastAsia="SimSun" w:hAnsi="Arial"/>
                <w:sz w:val="18"/>
                <w:szCs w:val="18"/>
              </w:rPr>
              <w:t>CA_n5A-n7A</w:t>
            </w:r>
          </w:p>
        </w:tc>
        <w:tc>
          <w:tcPr>
            <w:tcW w:w="927" w:type="dxa"/>
            <w:tcBorders>
              <w:left w:val="single" w:sz="4" w:space="0" w:color="auto"/>
              <w:right w:val="single" w:sz="4" w:space="0" w:color="auto"/>
            </w:tcBorders>
            <w:vAlign w:val="center"/>
          </w:tcPr>
          <w:p w14:paraId="39B615FB" w14:textId="77777777" w:rsidR="001D617C" w:rsidRPr="001D617C" w:rsidRDefault="001D617C" w:rsidP="001D617C">
            <w:pPr>
              <w:keepNext/>
              <w:keepLines/>
              <w:spacing w:after="0"/>
              <w:jc w:val="center"/>
              <w:rPr>
                <w:rFonts w:ascii="Arial" w:eastAsia="SimSun" w:hAnsi="Arial"/>
                <w:sz w:val="18"/>
                <w:lang w:val="en-US" w:eastAsia="zh-CN"/>
              </w:rPr>
            </w:pPr>
            <w:r w:rsidRPr="001D617C">
              <w:rPr>
                <w:rFonts w:ascii="Arial" w:eastAsia="SimSun" w:hAnsi="Arial"/>
                <w:sz w:val="18"/>
                <w:szCs w:val="18"/>
                <w:lang w:val="sv-SE" w:eastAsia="zh-TW"/>
              </w:rPr>
              <w:t>n7</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19760452" w14:textId="77777777" w:rsidR="001D617C" w:rsidRPr="001D617C" w:rsidRDefault="001D617C" w:rsidP="001D617C">
            <w:pPr>
              <w:keepNext/>
              <w:keepLines/>
              <w:spacing w:after="0"/>
              <w:jc w:val="center"/>
              <w:rPr>
                <w:rFonts w:ascii="Arial" w:eastAsia="SimSun" w:hAnsi="Arial"/>
                <w:sz w:val="18"/>
                <w:lang w:val="en-US" w:eastAsia="zh-CN" w:bidi="ar"/>
              </w:rPr>
            </w:pPr>
            <w:r w:rsidRPr="001D617C">
              <w:rPr>
                <w:rFonts w:ascii="Arial" w:eastAsia="SimSun" w:hAnsi="Arial"/>
                <w:sz w:val="18"/>
                <w:lang w:val="en-US"/>
              </w:rPr>
              <w:t>5</w:t>
            </w:r>
            <w:r w:rsidRPr="001D617C">
              <w:rPr>
                <w:rFonts w:ascii="Arial" w:eastAsia="SimSun" w:hAnsi="Arial" w:hint="eastAsia"/>
                <w:sz w:val="18"/>
                <w:lang w:val="en-US" w:eastAsia="zh-CN"/>
              </w:rPr>
              <w:t>,</w:t>
            </w:r>
            <w:r w:rsidRPr="001D617C">
              <w:rPr>
                <w:rFonts w:ascii="Arial" w:eastAsia="SimSun" w:hAnsi="Arial"/>
                <w:sz w:val="18"/>
                <w:lang w:val="en-US" w:eastAsia="zh-CN"/>
              </w:rPr>
              <w:t xml:space="preserve"> 10, 15, 20, 25, 30, 40, 50</w:t>
            </w:r>
          </w:p>
        </w:tc>
        <w:tc>
          <w:tcPr>
            <w:tcW w:w="1764" w:type="dxa"/>
            <w:tcBorders>
              <w:top w:val="nil"/>
              <w:left w:val="single" w:sz="4" w:space="0" w:color="auto"/>
              <w:bottom w:val="nil"/>
              <w:right w:val="single" w:sz="4" w:space="0" w:color="auto"/>
            </w:tcBorders>
            <w:shd w:val="clear" w:color="auto" w:fill="auto"/>
            <w:vAlign w:val="center"/>
          </w:tcPr>
          <w:p w14:paraId="5F9071DD" w14:textId="77777777" w:rsidR="001D617C" w:rsidRPr="001D617C" w:rsidRDefault="001D617C" w:rsidP="001D617C">
            <w:pPr>
              <w:keepNext/>
              <w:keepLines/>
              <w:spacing w:after="0"/>
              <w:jc w:val="center"/>
              <w:rPr>
                <w:rFonts w:ascii="Arial" w:eastAsia="SimSun" w:hAnsi="Arial"/>
                <w:sz w:val="18"/>
                <w:lang w:eastAsia="zh-CN"/>
              </w:rPr>
            </w:pPr>
          </w:p>
        </w:tc>
      </w:tr>
      <w:tr w:rsidR="001D617C" w:rsidRPr="001D617C" w14:paraId="47016E71" w14:textId="77777777" w:rsidTr="00B57AB5">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49CBFE64" w14:textId="77777777" w:rsidR="001D617C" w:rsidRPr="001D617C" w:rsidRDefault="001D617C" w:rsidP="001D617C">
            <w:pPr>
              <w:keepNext/>
              <w:keepLines/>
              <w:spacing w:after="0"/>
              <w:jc w:val="center"/>
              <w:rPr>
                <w:rFonts w:ascii="Arial" w:eastAsia="SimSun" w:hAnsi="Arial"/>
                <w:sz w:val="18"/>
              </w:rPr>
            </w:pPr>
          </w:p>
        </w:tc>
        <w:tc>
          <w:tcPr>
            <w:tcW w:w="2041" w:type="dxa"/>
            <w:tcBorders>
              <w:top w:val="nil"/>
              <w:left w:val="single" w:sz="4" w:space="0" w:color="auto"/>
              <w:bottom w:val="single" w:sz="4" w:space="0" w:color="auto"/>
              <w:right w:val="single" w:sz="4" w:space="0" w:color="auto"/>
            </w:tcBorders>
            <w:shd w:val="clear" w:color="auto" w:fill="auto"/>
            <w:vAlign w:val="center"/>
          </w:tcPr>
          <w:p w14:paraId="31EB138D" w14:textId="77777777" w:rsidR="001D617C" w:rsidRPr="001D617C" w:rsidRDefault="001D617C" w:rsidP="001D617C">
            <w:pPr>
              <w:keepNext/>
              <w:keepLines/>
              <w:spacing w:after="0"/>
              <w:jc w:val="center"/>
              <w:rPr>
                <w:rFonts w:ascii="Arial" w:eastAsia="SimSun" w:hAnsi="Arial"/>
                <w:sz w:val="18"/>
                <w:szCs w:val="18"/>
              </w:rPr>
            </w:pPr>
            <w:r w:rsidRPr="001D617C">
              <w:rPr>
                <w:rFonts w:ascii="Arial" w:eastAsia="SimSun" w:hAnsi="Arial"/>
                <w:sz w:val="18"/>
                <w:szCs w:val="18"/>
              </w:rPr>
              <w:t>CA_n5A-n78A</w:t>
            </w:r>
          </w:p>
          <w:p w14:paraId="2259DE2B" w14:textId="77777777" w:rsidR="001D617C" w:rsidRPr="001D617C" w:rsidRDefault="001D617C" w:rsidP="001D617C">
            <w:pPr>
              <w:keepNext/>
              <w:keepLines/>
              <w:spacing w:after="0"/>
              <w:jc w:val="center"/>
              <w:rPr>
                <w:rFonts w:ascii="Arial" w:eastAsia="SimSun" w:hAnsi="Arial"/>
                <w:sz w:val="18"/>
              </w:rPr>
            </w:pPr>
            <w:r w:rsidRPr="001D617C">
              <w:rPr>
                <w:rFonts w:ascii="Arial" w:eastAsia="SimSun" w:hAnsi="Arial"/>
                <w:sz w:val="18"/>
                <w:szCs w:val="18"/>
              </w:rPr>
              <w:t>CA_n7A-n78A</w:t>
            </w:r>
          </w:p>
        </w:tc>
        <w:tc>
          <w:tcPr>
            <w:tcW w:w="927" w:type="dxa"/>
            <w:tcBorders>
              <w:left w:val="single" w:sz="4" w:space="0" w:color="auto"/>
              <w:right w:val="single" w:sz="4" w:space="0" w:color="auto"/>
            </w:tcBorders>
            <w:vAlign w:val="center"/>
          </w:tcPr>
          <w:p w14:paraId="6CACD835" w14:textId="77777777" w:rsidR="001D617C" w:rsidRPr="001D617C" w:rsidRDefault="001D617C" w:rsidP="001D617C">
            <w:pPr>
              <w:keepNext/>
              <w:keepLines/>
              <w:spacing w:after="0"/>
              <w:jc w:val="center"/>
              <w:rPr>
                <w:rFonts w:ascii="Arial" w:eastAsia="SimSun" w:hAnsi="Arial"/>
                <w:sz w:val="18"/>
              </w:rPr>
            </w:pPr>
            <w:r w:rsidRPr="001D617C">
              <w:rPr>
                <w:rFonts w:ascii="Arial" w:eastAsia="SimSun" w:hAnsi="Arial"/>
                <w:sz w:val="18"/>
                <w:szCs w:val="18"/>
                <w:lang w:eastAsia="zh-TW"/>
              </w:rPr>
              <w:t>n</w:t>
            </w:r>
            <w:r w:rsidRPr="001D617C">
              <w:rPr>
                <w:rFonts w:ascii="Arial" w:eastAsia="SimSun" w:hAnsi="Arial"/>
                <w:sz w:val="18"/>
                <w:szCs w:val="18"/>
                <w:lang w:val="sv-SE" w:eastAsia="zh-TW"/>
              </w:rPr>
              <w:t>78</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3DEF591F" w14:textId="77777777" w:rsidR="001D617C" w:rsidRPr="001D617C" w:rsidRDefault="001D617C" w:rsidP="001D617C">
            <w:pPr>
              <w:keepNext/>
              <w:keepLines/>
              <w:spacing w:after="0"/>
              <w:jc w:val="center"/>
              <w:rPr>
                <w:rFonts w:ascii="Arial" w:eastAsia="SimSun" w:hAnsi="Arial"/>
                <w:sz w:val="18"/>
                <w:lang w:val="en-US"/>
              </w:rPr>
            </w:pPr>
            <w:r w:rsidRPr="001D617C">
              <w:rPr>
                <w:rFonts w:ascii="Arial" w:eastAsia="SimSun" w:hAnsi="Arial"/>
                <w:sz w:val="18"/>
                <w:lang w:val="en-US" w:eastAsia="zh-CN"/>
              </w:rPr>
              <w:t>10, 15, 20, 25, 30, 40, 50, 60, 70, 80, 90, 100</w:t>
            </w:r>
          </w:p>
        </w:tc>
        <w:tc>
          <w:tcPr>
            <w:tcW w:w="1764" w:type="dxa"/>
            <w:tcBorders>
              <w:top w:val="nil"/>
              <w:left w:val="single" w:sz="4" w:space="0" w:color="auto"/>
              <w:bottom w:val="single" w:sz="4" w:space="0" w:color="auto"/>
              <w:right w:val="single" w:sz="4" w:space="0" w:color="auto"/>
            </w:tcBorders>
            <w:shd w:val="clear" w:color="auto" w:fill="auto"/>
            <w:vAlign w:val="center"/>
          </w:tcPr>
          <w:p w14:paraId="223ADB72" w14:textId="77777777" w:rsidR="001D617C" w:rsidRPr="001D617C" w:rsidRDefault="001D617C" w:rsidP="001D617C">
            <w:pPr>
              <w:keepNext/>
              <w:keepLines/>
              <w:spacing w:after="0"/>
              <w:jc w:val="center"/>
              <w:rPr>
                <w:rFonts w:ascii="Arial" w:eastAsia="SimSun" w:hAnsi="Arial"/>
                <w:sz w:val="18"/>
                <w:lang w:eastAsia="zh-CN"/>
              </w:rPr>
            </w:pPr>
          </w:p>
        </w:tc>
      </w:tr>
      <w:tr w:rsidR="001D617C" w:rsidRPr="001D617C" w14:paraId="4E9A10F6" w14:textId="77777777" w:rsidTr="00B57AB5">
        <w:trPr>
          <w:trHeight w:val="187"/>
          <w:jc w:val="center"/>
        </w:trPr>
        <w:tc>
          <w:tcPr>
            <w:tcW w:w="2007" w:type="dxa"/>
            <w:tcBorders>
              <w:left w:val="single" w:sz="4" w:space="0" w:color="auto"/>
              <w:bottom w:val="nil"/>
              <w:right w:val="single" w:sz="4" w:space="0" w:color="auto"/>
            </w:tcBorders>
            <w:shd w:val="clear" w:color="auto" w:fill="auto"/>
            <w:vAlign w:val="center"/>
          </w:tcPr>
          <w:p w14:paraId="1CF6D093" w14:textId="77777777" w:rsidR="001D617C" w:rsidRPr="001D617C" w:rsidRDefault="001D617C" w:rsidP="001D617C">
            <w:pPr>
              <w:keepNext/>
              <w:keepLines/>
              <w:spacing w:after="0"/>
              <w:jc w:val="center"/>
              <w:rPr>
                <w:rFonts w:ascii="Arial" w:eastAsia="SimSun" w:hAnsi="Arial"/>
                <w:sz w:val="18"/>
              </w:rPr>
            </w:pPr>
            <w:r w:rsidRPr="001D617C">
              <w:rPr>
                <w:rFonts w:ascii="Arial" w:eastAsia="SimSun" w:hAnsi="Arial"/>
                <w:sz w:val="18"/>
                <w:lang w:eastAsia="zh-CN"/>
              </w:rPr>
              <w:t>CA_n1A-n3A-n5A-n7B-n78A</w:t>
            </w:r>
          </w:p>
        </w:tc>
        <w:tc>
          <w:tcPr>
            <w:tcW w:w="2041" w:type="dxa"/>
            <w:tcBorders>
              <w:left w:val="single" w:sz="4" w:space="0" w:color="auto"/>
              <w:bottom w:val="nil"/>
              <w:right w:val="single" w:sz="4" w:space="0" w:color="auto"/>
            </w:tcBorders>
            <w:shd w:val="clear" w:color="auto" w:fill="auto"/>
            <w:vAlign w:val="center"/>
          </w:tcPr>
          <w:p w14:paraId="43AC63FB" w14:textId="77777777" w:rsidR="001D617C" w:rsidRPr="001D617C" w:rsidRDefault="001D617C" w:rsidP="001D617C">
            <w:pPr>
              <w:keepNext/>
              <w:keepLines/>
              <w:spacing w:after="0"/>
              <w:jc w:val="center"/>
              <w:rPr>
                <w:rFonts w:ascii="Arial" w:eastAsia="SimSun" w:hAnsi="Arial"/>
                <w:sz w:val="18"/>
                <w:szCs w:val="18"/>
              </w:rPr>
            </w:pPr>
            <w:r w:rsidRPr="001D617C">
              <w:rPr>
                <w:rFonts w:ascii="Arial" w:eastAsia="SimSun" w:hAnsi="Arial"/>
                <w:sz w:val="18"/>
                <w:szCs w:val="18"/>
              </w:rPr>
              <w:t>CA_n1A-n3A</w:t>
            </w:r>
          </w:p>
          <w:p w14:paraId="47846016" w14:textId="77777777" w:rsidR="001D617C" w:rsidRPr="001D617C" w:rsidRDefault="001D617C" w:rsidP="001D617C">
            <w:pPr>
              <w:keepNext/>
              <w:keepLines/>
              <w:spacing w:after="0"/>
              <w:jc w:val="center"/>
              <w:rPr>
                <w:rFonts w:ascii="Arial" w:eastAsia="SimSun" w:hAnsi="Arial"/>
                <w:sz w:val="18"/>
                <w:lang w:val="en-US"/>
              </w:rPr>
            </w:pPr>
            <w:r w:rsidRPr="001D617C">
              <w:rPr>
                <w:rFonts w:ascii="Arial" w:eastAsia="SimSun" w:hAnsi="Arial"/>
                <w:sz w:val="18"/>
                <w:szCs w:val="18"/>
              </w:rPr>
              <w:t>CA_n1A-n5A</w:t>
            </w:r>
          </w:p>
        </w:tc>
        <w:tc>
          <w:tcPr>
            <w:tcW w:w="927" w:type="dxa"/>
            <w:tcBorders>
              <w:left w:val="single" w:sz="4" w:space="0" w:color="auto"/>
              <w:right w:val="single" w:sz="4" w:space="0" w:color="auto"/>
            </w:tcBorders>
            <w:vAlign w:val="center"/>
          </w:tcPr>
          <w:p w14:paraId="3C6705E8" w14:textId="77777777" w:rsidR="001D617C" w:rsidRPr="001D617C" w:rsidRDefault="001D617C" w:rsidP="001D617C">
            <w:pPr>
              <w:keepNext/>
              <w:keepLines/>
              <w:spacing w:after="0"/>
              <w:jc w:val="center"/>
              <w:rPr>
                <w:rFonts w:ascii="Arial" w:eastAsia="SimSun" w:hAnsi="Arial"/>
                <w:sz w:val="18"/>
              </w:rPr>
            </w:pPr>
            <w:r w:rsidRPr="001D617C">
              <w:rPr>
                <w:rFonts w:ascii="Arial" w:eastAsia="SimSun" w:hAnsi="Arial"/>
                <w:sz w:val="18"/>
                <w:szCs w:val="18"/>
                <w:lang w:val="sv-SE" w:eastAsia="zh-TW"/>
              </w:rPr>
              <w:t>n1</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575A6DEC" w14:textId="77777777" w:rsidR="001D617C" w:rsidRPr="001D617C" w:rsidRDefault="001D617C" w:rsidP="001D617C">
            <w:pPr>
              <w:keepNext/>
              <w:keepLines/>
              <w:spacing w:after="0"/>
              <w:jc w:val="center"/>
              <w:rPr>
                <w:rFonts w:ascii="Arial" w:eastAsia="SimSun" w:hAnsi="Arial"/>
                <w:sz w:val="18"/>
                <w:lang w:val="en-US"/>
              </w:rPr>
            </w:pPr>
            <w:r w:rsidRPr="001D617C">
              <w:rPr>
                <w:rFonts w:ascii="Arial" w:eastAsia="SimSun" w:hAnsi="Arial"/>
                <w:sz w:val="18"/>
                <w:lang w:val="en-US"/>
              </w:rPr>
              <w:t>5</w:t>
            </w:r>
            <w:r w:rsidRPr="001D617C">
              <w:rPr>
                <w:rFonts w:ascii="Arial" w:eastAsia="SimSun" w:hAnsi="Arial" w:hint="eastAsia"/>
                <w:sz w:val="18"/>
                <w:lang w:val="en-US" w:eastAsia="zh-CN"/>
              </w:rPr>
              <w:t>,</w:t>
            </w:r>
            <w:r w:rsidRPr="001D617C">
              <w:rPr>
                <w:rFonts w:ascii="Arial" w:eastAsia="SimSun" w:hAnsi="Arial"/>
                <w:sz w:val="18"/>
                <w:lang w:val="en-US" w:eastAsia="zh-CN"/>
              </w:rPr>
              <w:t xml:space="preserve"> 10, 15, 20</w:t>
            </w:r>
          </w:p>
        </w:tc>
        <w:tc>
          <w:tcPr>
            <w:tcW w:w="1764" w:type="dxa"/>
            <w:tcBorders>
              <w:left w:val="single" w:sz="4" w:space="0" w:color="auto"/>
              <w:bottom w:val="nil"/>
              <w:right w:val="single" w:sz="4" w:space="0" w:color="auto"/>
            </w:tcBorders>
            <w:shd w:val="clear" w:color="auto" w:fill="auto"/>
            <w:vAlign w:val="center"/>
          </w:tcPr>
          <w:p w14:paraId="4337CC01" w14:textId="77777777" w:rsidR="001D617C" w:rsidRPr="001D617C" w:rsidRDefault="001D617C" w:rsidP="001D617C">
            <w:pPr>
              <w:keepNext/>
              <w:keepLines/>
              <w:spacing w:after="0"/>
              <w:jc w:val="center"/>
              <w:rPr>
                <w:rFonts w:ascii="Arial" w:eastAsia="SimSun" w:hAnsi="Arial"/>
                <w:sz w:val="18"/>
                <w:lang w:eastAsia="zh-CN"/>
              </w:rPr>
            </w:pPr>
            <w:r w:rsidRPr="001D617C">
              <w:rPr>
                <w:rFonts w:ascii="Arial" w:eastAsia="SimSun" w:hAnsi="Arial" w:hint="eastAsia"/>
                <w:sz w:val="18"/>
                <w:lang w:eastAsia="zh-CN"/>
              </w:rPr>
              <w:t>0</w:t>
            </w:r>
          </w:p>
        </w:tc>
      </w:tr>
      <w:tr w:rsidR="001D617C" w:rsidRPr="001D617C" w14:paraId="4E193735" w14:textId="77777777" w:rsidTr="00B57AB5">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07899BF7" w14:textId="77777777" w:rsidR="001D617C" w:rsidRPr="001D617C" w:rsidRDefault="001D617C" w:rsidP="001D617C">
            <w:pPr>
              <w:keepNext/>
              <w:keepLines/>
              <w:spacing w:after="0"/>
              <w:jc w:val="center"/>
              <w:rPr>
                <w:rFonts w:ascii="Arial" w:eastAsia="SimSun" w:hAnsi="Arial"/>
                <w:sz w:val="18"/>
              </w:rPr>
            </w:pPr>
          </w:p>
        </w:tc>
        <w:tc>
          <w:tcPr>
            <w:tcW w:w="2041" w:type="dxa"/>
            <w:tcBorders>
              <w:top w:val="nil"/>
              <w:left w:val="single" w:sz="4" w:space="0" w:color="auto"/>
              <w:bottom w:val="nil"/>
              <w:right w:val="single" w:sz="4" w:space="0" w:color="auto"/>
            </w:tcBorders>
            <w:shd w:val="clear" w:color="auto" w:fill="auto"/>
            <w:vAlign w:val="center"/>
          </w:tcPr>
          <w:p w14:paraId="45310A1A" w14:textId="77777777" w:rsidR="001D617C" w:rsidRPr="001D617C" w:rsidRDefault="001D617C" w:rsidP="001D617C">
            <w:pPr>
              <w:keepNext/>
              <w:keepLines/>
              <w:spacing w:after="0"/>
              <w:jc w:val="center"/>
              <w:rPr>
                <w:rFonts w:ascii="Arial" w:eastAsia="SimSun" w:hAnsi="Arial"/>
                <w:sz w:val="18"/>
                <w:szCs w:val="18"/>
              </w:rPr>
            </w:pPr>
            <w:r w:rsidRPr="001D617C">
              <w:rPr>
                <w:rFonts w:ascii="Arial" w:eastAsia="SimSun" w:hAnsi="Arial"/>
                <w:sz w:val="18"/>
                <w:szCs w:val="18"/>
              </w:rPr>
              <w:t>CA_n1A-n7A</w:t>
            </w:r>
          </w:p>
          <w:p w14:paraId="055D6A34" w14:textId="77777777" w:rsidR="001D617C" w:rsidRPr="001D617C" w:rsidRDefault="001D617C" w:rsidP="001D617C">
            <w:pPr>
              <w:keepNext/>
              <w:keepLines/>
              <w:spacing w:after="0"/>
              <w:jc w:val="center"/>
              <w:rPr>
                <w:rFonts w:ascii="Arial" w:eastAsia="SimSun" w:hAnsi="Arial"/>
                <w:sz w:val="18"/>
              </w:rPr>
            </w:pPr>
            <w:r w:rsidRPr="001D617C">
              <w:rPr>
                <w:rFonts w:ascii="Arial" w:eastAsia="SimSun" w:hAnsi="Arial"/>
                <w:sz w:val="18"/>
                <w:szCs w:val="18"/>
              </w:rPr>
              <w:t>CA_n1A-n78A</w:t>
            </w:r>
          </w:p>
        </w:tc>
        <w:tc>
          <w:tcPr>
            <w:tcW w:w="927" w:type="dxa"/>
            <w:tcBorders>
              <w:left w:val="single" w:sz="4" w:space="0" w:color="auto"/>
              <w:right w:val="single" w:sz="4" w:space="0" w:color="auto"/>
            </w:tcBorders>
            <w:vAlign w:val="center"/>
          </w:tcPr>
          <w:p w14:paraId="6BC00FCD" w14:textId="77777777" w:rsidR="001D617C" w:rsidRPr="001D617C" w:rsidRDefault="001D617C" w:rsidP="001D617C">
            <w:pPr>
              <w:keepNext/>
              <w:keepLines/>
              <w:spacing w:after="0"/>
              <w:jc w:val="center"/>
              <w:rPr>
                <w:rFonts w:ascii="Arial" w:eastAsia="SimSun" w:hAnsi="Arial"/>
                <w:sz w:val="18"/>
              </w:rPr>
            </w:pPr>
            <w:r w:rsidRPr="001D617C">
              <w:rPr>
                <w:rFonts w:ascii="Arial" w:eastAsia="SimSun" w:hAnsi="Arial"/>
                <w:sz w:val="18"/>
                <w:szCs w:val="18"/>
                <w:lang w:val="sv-SE" w:eastAsia="zh-TW"/>
              </w:rPr>
              <w:t>n3</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422B0D2E" w14:textId="77777777" w:rsidR="001D617C" w:rsidRPr="001D617C" w:rsidRDefault="001D617C" w:rsidP="001D617C">
            <w:pPr>
              <w:keepNext/>
              <w:keepLines/>
              <w:spacing w:after="0"/>
              <w:jc w:val="center"/>
              <w:rPr>
                <w:rFonts w:ascii="Arial" w:eastAsia="SimSun" w:hAnsi="Arial"/>
                <w:sz w:val="18"/>
                <w:lang w:val="en-US"/>
              </w:rPr>
            </w:pPr>
            <w:r w:rsidRPr="001D617C">
              <w:rPr>
                <w:rFonts w:ascii="Arial" w:eastAsia="SimSun" w:hAnsi="Arial"/>
                <w:sz w:val="18"/>
                <w:lang w:val="en-US"/>
              </w:rPr>
              <w:t>5</w:t>
            </w:r>
            <w:r w:rsidRPr="001D617C">
              <w:rPr>
                <w:rFonts w:ascii="Arial" w:eastAsia="SimSun" w:hAnsi="Arial" w:hint="eastAsia"/>
                <w:sz w:val="18"/>
                <w:lang w:val="en-US" w:eastAsia="zh-CN"/>
              </w:rPr>
              <w:t>,</w:t>
            </w:r>
            <w:r w:rsidRPr="001D617C">
              <w:rPr>
                <w:rFonts w:ascii="Arial" w:eastAsia="SimSun" w:hAnsi="Arial"/>
                <w:sz w:val="18"/>
                <w:lang w:val="en-US" w:eastAsia="zh-CN"/>
              </w:rPr>
              <w:t xml:space="preserve"> 10, 15, 20, 25, 30, 40</w:t>
            </w:r>
          </w:p>
        </w:tc>
        <w:tc>
          <w:tcPr>
            <w:tcW w:w="1764" w:type="dxa"/>
            <w:tcBorders>
              <w:top w:val="nil"/>
              <w:left w:val="single" w:sz="4" w:space="0" w:color="auto"/>
              <w:bottom w:val="nil"/>
              <w:right w:val="single" w:sz="4" w:space="0" w:color="auto"/>
            </w:tcBorders>
            <w:shd w:val="clear" w:color="auto" w:fill="auto"/>
            <w:vAlign w:val="center"/>
          </w:tcPr>
          <w:p w14:paraId="08A57229" w14:textId="77777777" w:rsidR="001D617C" w:rsidRPr="001D617C" w:rsidRDefault="001D617C" w:rsidP="001D617C">
            <w:pPr>
              <w:keepNext/>
              <w:keepLines/>
              <w:spacing w:after="0"/>
              <w:jc w:val="center"/>
              <w:rPr>
                <w:rFonts w:ascii="Arial" w:eastAsia="SimSun" w:hAnsi="Arial"/>
                <w:sz w:val="18"/>
                <w:lang w:eastAsia="zh-CN"/>
              </w:rPr>
            </w:pPr>
          </w:p>
        </w:tc>
      </w:tr>
      <w:tr w:rsidR="001D617C" w:rsidRPr="001D617C" w14:paraId="472A9ADC" w14:textId="77777777" w:rsidTr="00B57AB5">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3867BB74" w14:textId="77777777" w:rsidR="001D617C" w:rsidRPr="001D617C" w:rsidRDefault="001D617C" w:rsidP="001D617C">
            <w:pPr>
              <w:keepNext/>
              <w:keepLines/>
              <w:spacing w:after="0"/>
              <w:jc w:val="center"/>
              <w:rPr>
                <w:rFonts w:ascii="Arial" w:eastAsia="SimSun" w:hAnsi="Arial"/>
                <w:sz w:val="18"/>
              </w:rPr>
            </w:pPr>
          </w:p>
        </w:tc>
        <w:tc>
          <w:tcPr>
            <w:tcW w:w="2041" w:type="dxa"/>
            <w:tcBorders>
              <w:top w:val="nil"/>
              <w:left w:val="single" w:sz="4" w:space="0" w:color="auto"/>
              <w:bottom w:val="nil"/>
              <w:right w:val="single" w:sz="4" w:space="0" w:color="auto"/>
            </w:tcBorders>
            <w:shd w:val="clear" w:color="auto" w:fill="auto"/>
            <w:vAlign w:val="center"/>
          </w:tcPr>
          <w:p w14:paraId="7E8F2AC0" w14:textId="77777777" w:rsidR="001D617C" w:rsidRPr="001D617C" w:rsidRDefault="001D617C" w:rsidP="001D617C">
            <w:pPr>
              <w:keepNext/>
              <w:keepLines/>
              <w:spacing w:after="0"/>
              <w:jc w:val="center"/>
              <w:rPr>
                <w:rFonts w:ascii="Arial" w:eastAsia="SimSun" w:hAnsi="Arial"/>
                <w:sz w:val="18"/>
                <w:szCs w:val="18"/>
              </w:rPr>
            </w:pPr>
            <w:r w:rsidRPr="001D617C">
              <w:rPr>
                <w:rFonts w:ascii="Arial" w:eastAsia="SimSun" w:hAnsi="Arial"/>
                <w:sz w:val="18"/>
                <w:szCs w:val="18"/>
              </w:rPr>
              <w:t>CA_n3A-n5A</w:t>
            </w:r>
          </w:p>
          <w:p w14:paraId="5568113E" w14:textId="77777777" w:rsidR="001D617C" w:rsidRPr="001D617C" w:rsidRDefault="001D617C" w:rsidP="001D617C">
            <w:pPr>
              <w:keepNext/>
              <w:keepLines/>
              <w:spacing w:after="0"/>
              <w:jc w:val="center"/>
              <w:rPr>
                <w:rFonts w:ascii="Arial" w:eastAsia="SimSun" w:hAnsi="Arial"/>
                <w:sz w:val="18"/>
              </w:rPr>
            </w:pPr>
            <w:r w:rsidRPr="001D617C">
              <w:rPr>
                <w:rFonts w:ascii="Arial" w:eastAsia="SimSun" w:hAnsi="Arial"/>
                <w:sz w:val="18"/>
                <w:szCs w:val="18"/>
              </w:rPr>
              <w:t>CA_n3A-n7A</w:t>
            </w:r>
          </w:p>
        </w:tc>
        <w:tc>
          <w:tcPr>
            <w:tcW w:w="927" w:type="dxa"/>
            <w:tcBorders>
              <w:left w:val="single" w:sz="4" w:space="0" w:color="auto"/>
              <w:right w:val="single" w:sz="4" w:space="0" w:color="auto"/>
            </w:tcBorders>
            <w:vAlign w:val="center"/>
          </w:tcPr>
          <w:p w14:paraId="146A5D5B" w14:textId="77777777" w:rsidR="001D617C" w:rsidRPr="001D617C" w:rsidRDefault="001D617C" w:rsidP="001D617C">
            <w:pPr>
              <w:keepNext/>
              <w:keepLines/>
              <w:spacing w:after="0"/>
              <w:jc w:val="center"/>
              <w:rPr>
                <w:rFonts w:ascii="Arial" w:eastAsia="SimSun" w:hAnsi="Arial"/>
                <w:sz w:val="18"/>
                <w:lang w:val="en-US"/>
              </w:rPr>
            </w:pPr>
            <w:r w:rsidRPr="001D617C">
              <w:rPr>
                <w:rFonts w:ascii="Arial" w:eastAsia="SimSun" w:hAnsi="Arial"/>
                <w:sz w:val="18"/>
                <w:szCs w:val="18"/>
                <w:lang w:val="sv-SE" w:eastAsia="zh-TW"/>
              </w:rPr>
              <w:t>n5</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4F8C19C4" w14:textId="77777777" w:rsidR="001D617C" w:rsidRPr="001D617C" w:rsidRDefault="001D617C" w:rsidP="001D617C">
            <w:pPr>
              <w:keepNext/>
              <w:keepLines/>
              <w:spacing w:after="0"/>
              <w:jc w:val="center"/>
              <w:rPr>
                <w:rFonts w:ascii="Arial" w:eastAsia="SimSun" w:hAnsi="Arial"/>
                <w:sz w:val="18"/>
                <w:lang w:val="en-US" w:bidi="ar"/>
              </w:rPr>
            </w:pPr>
            <w:r w:rsidRPr="001D617C">
              <w:rPr>
                <w:rFonts w:ascii="Arial" w:eastAsia="SimSun" w:hAnsi="Arial"/>
                <w:sz w:val="18"/>
                <w:lang w:val="en-US"/>
              </w:rPr>
              <w:t>5</w:t>
            </w:r>
            <w:r w:rsidRPr="001D617C">
              <w:rPr>
                <w:rFonts w:ascii="Arial" w:eastAsia="SimSun" w:hAnsi="Arial" w:hint="eastAsia"/>
                <w:sz w:val="18"/>
                <w:lang w:val="en-US" w:eastAsia="zh-CN"/>
              </w:rPr>
              <w:t>,</w:t>
            </w:r>
            <w:r w:rsidRPr="001D617C">
              <w:rPr>
                <w:rFonts w:ascii="Arial" w:eastAsia="SimSun" w:hAnsi="Arial"/>
                <w:sz w:val="18"/>
                <w:lang w:val="en-US" w:eastAsia="zh-CN"/>
              </w:rPr>
              <w:t xml:space="preserve"> 10, 15, 20</w:t>
            </w:r>
          </w:p>
        </w:tc>
        <w:tc>
          <w:tcPr>
            <w:tcW w:w="1764" w:type="dxa"/>
            <w:tcBorders>
              <w:top w:val="nil"/>
              <w:left w:val="single" w:sz="4" w:space="0" w:color="auto"/>
              <w:bottom w:val="nil"/>
              <w:right w:val="single" w:sz="4" w:space="0" w:color="auto"/>
            </w:tcBorders>
            <w:shd w:val="clear" w:color="auto" w:fill="auto"/>
            <w:vAlign w:val="center"/>
          </w:tcPr>
          <w:p w14:paraId="4CC54666" w14:textId="77777777" w:rsidR="001D617C" w:rsidRPr="001D617C" w:rsidRDefault="001D617C" w:rsidP="001D617C">
            <w:pPr>
              <w:keepNext/>
              <w:keepLines/>
              <w:spacing w:after="0"/>
              <w:jc w:val="center"/>
              <w:rPr>
                <w:rFonts w:ascii="Arial" w:eastAsia="SimSun" w:hAnsi="Arial"/>
                <w:sz w:val="18"/>
                <w:lang w:eastAsia="zh-CN"/>
              </w:rPr>
            </w:pPr>
          </w:p>
        </w:tc>
      </w:tr>
      <w:tr w:rsidR="001D617C" w:rsidRPr="001D617C" w14:paraId="59DEDB3C" w14:textId="77777777" w:rsidTr="00B57AB5">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4883C1AA" w14:textId="77777777" w:rsidR="001D617C" w:rsidRPr="001D617C" w:rsidRDefault="001D617C" w:rsidP="001D617C">
            <w:pPr>
              <w:keepNext/>
              <w:keepLines/>
              <w:spacing w:after="0"/>
              <w:jc w:val="center"/>
              <w:rPr>
                <w:rFonts w:ascii="Arial" w:eastAsia="SimSun" w:hAnsi="Arial"/>
                <w:sz w:val="18"/>
              </w:rPr>
            </w:pPr>
          </w:p>
        </w:tc>
        <w:tc>
          <w:tcPr>
            <w:tcW w:w="2041" w:type="dxa"/>
            <w:tcBorders>
              <w:top w:val="nil"/>
              <w:left w:val="single" w:sz="4" w:space="0" w:color="auto"/>
              <w:bottom w:val="nil"/>
              <w:right w:val="single" w:sz="4" w:space="0" w:color="auto"/>
            </w:tcBorders>
            <w:shd w:val="clear" w:color="auto" w:fill="auto"/>
            <w:vAlign w:val="center"/>
          </w:tcPr>
          <w:p w14:paraId="01A96523" w14:textId="77777777" w:rsidR="001D617C" w:rsidRPr="001D617C" w:rsidRDefault="001D617C" w:rsidP="001D617C">
            <w:pPr>
              <w:keepNext/>
              <w:keepLines/>
              <w:spacing w:after="0"/>
              <w:jc w:val="center"/>
              <w:rPr>
                <w:rFonts w:ascii="Arial" w:eastAsia="SimSun" w:hAnsi="Arial"/>
                <w:sz w:val="18"/>
                <w:szCs w:val="18"/>
              </w:rPr>
            </w:pPr>
            <w:r w:rsidRPr="001D617C">
              <w:rPr>
                <w:rFonts w:ascii="Arial" w:eastAsia="SimSun" w:hAnsi="Arial"/>
                <w:sz w:val="18"/>
                <w:szCs w:val="18"/>
              </w:rPr>
              <w:t>CA_n3A-n78A</w:t>
            </w:r>
          </w:p>
          <w:p w14:paraId="5A99A30A" w14:textId="77777777" w:rsidR="001D617C" w:rsidRPr="001D617C" w:rsidRDefault="001D617C" w:rsidP="001D617C">
            <w:pPr>
              <w:keepNext/>
              <w:keepLines/>
              <w:spacing w:after="0"/>
              <w:jc w:val="center"/>
              <w:rPr>
                <w:rFonts w:ascii="Arial" w:eastAsia="SimSun" w:hAnsi="Arial"/>
                <w:sz w:val="18"/>
              </w:rPr>
            </w:pPr>
            <w:r w:rsidRPr="001D617C">
              <w:rPr>
                <w:rFonts w:ascii="Arial" w:eastAsia="SimSun" w:hAnsi="Arial"/>
                <w:sz w:val="18"/>
                <w:szCs w:val="18"/>
              </w:rPr>
              <w:t>CA_n5A-n7A</w:t>
            </w:r>
          </w:p>
        </w:tc>
        <w:tc>
          <w:tcPr>
            <w:tcW w:w="927" w:type="dxa"/>
            <w:tcBorders>
              <w:left w:val="single" w:sz="4" w:space="0" w:color="auto"/>
              <w:right w:val="single" w:sz="4" w:space="0" w:color="auto"/>
            </w:tcBorders>
            <w:vAlign w:val="center"/>
          </w:tcPr>
          <w:p w14:paraId="5310A0BB" w14:textId="77777777" w:rsidR="001D617C" w:rsidRPr="001D617C" w:rsidRDefault="001D617C" w:rsidP="001D617C">
            <w:pPr>
              <w:keepNext/>
              <w:keepLines/>
              <w:spacing w:after="0"/>
              <w:jc w:val="center"/>
              <w:rPr>
                <w:rFonts w:ascii="Arial" w:eastAsia="SimSun" w:hAnsi="Arial"/>
                <w:sz w:val="18"/>
                <w:lang w:val="en-US"/>
              </w:rPr>
            </w:pPr>
            <w:r w:rsidRPr="001D617C">
              <w:rPr>
                <w:rFonts w:ascii="Arial" w:eastAsia="SimSun" w:hAnsi="Arial"/>
                <w:sz w:val="18"/>
                <w:szCs w:val="18"/>
                <w:lang w:val="sv-SE" w:eastAsia="zh-TW"/>
              </w:rPr>
              <w:t>n7</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3FF31308" w14:textId="77777777" w:rsidR="001D617C" w:rsidRPr="001D617C" w:rsidRDefault="001D617C" w:rsidP="001D617C">
            <w:pPr>
              <w:keepNext/>
              <w:keepLines/>
              <w:spacing w:after="0"/>
              <w:jc w:val="center"/>
              <w:rPr>
                <w:rFonts w:ascii="Arial" w:eastAsia="SimSun" w:hAnsi="Arial"/>
                <w:sz w:val="18"/>
                <w:lang w:val="en-US" w:bidi="ar"/>
              </w:rPr>
            </w:pPr>
            <w:r w:rsidRPr="001D617C">
              <w:rPr>
                <w:rFonts w:ascii="Arial" w:eastAsia="SimSun" w:hAnsi="Arial"/>
                <w:sz w:val="18"/>
              </w:rPr>
              <w:t>CA_n</w:t>
            </w:r>
            <w:r w:rsidRPr="001D617C">
              <w:rPr>
                <w:rFonts w:ascii="Arial" w:eastAsia="SimSun" w:hAnsi="Arial"/>
                <w:sz w:val="18"/>
                <w:lang w:val="sv-SE"/>
              </w:rPr>
              <w:t>7</w:t>
            </w:r>
            <w:r w:rsidRPr="001D617C">
              <w:rPr>
                <w:rFonts w:ascii="Arial" w:eastAsia="SimSun" w:hAnsi="Arial"/>
                <w:sz w:val="18"/>
              </w:rPr>
              <w:t>B_BCS</w:t>
            </w:r>
            <w:r w:rsidRPr="001D617C">
              <w:rPr>
                <w:rFonts w:ascii="Arial" w:eastAsia="SimSun" w:hAnsi="Arial"/>
                <w:sz w:val="18"/>
                <w:lang w:val="en-US" w:eastAsia="zh-CN"/>
              </w:rPr>
              <w:t>0</w:t>
            </w:r>
            <w:r w:rsidRPr="001D617C">
              <w:rPr>
                <w:rFonts w:ascii="Arial" w:eastAsia="SimSun" w:hAnsi="Arial"/>
                <w:sz w:val="18"/>
                <w:lang w:eastAsia="zh-CN"/>
              </w:rPr>
              <w:t xml:space="preserve"> </w:t>
            </w:r>
          </w:p>
        </w:tc>
        <w:tc>
          <w:tcPr>
            <w:tcW w:w="1764" w:type="dxa"/>
            <w:tcBorders>
              <w:top w:val="nil"/>
              <w:left w:val="single" w:sz="4" w:space="0" w:color="auto"/>
              <w:bottom w:val="nil"/>
              <w:right w:val="single" w:sz="4" w:space="0" w:color="auto"/>
            </w:tcBorders>
            <w:shd w:val="clear" w:color="auto" w:fill="auto"/>
            <w:vAlign w:val="center"/>
          </w:tcPr>
          <w:p w14:paraId="6B2DDF5D" w14:textId="77777777" w:rsidR="001D617C" w:rsidRPr="001D617C" w:rsidRDefault="001D617C" w:rsidP="001D617C">
            <w:pPr>
              <w:keepNext/>
              <w:keepLines/>
              <w:spacing w:after="0"/>
              <w:jc w:val="center"/>
              <w:rPr>
                <w:rFonts w:ascii="Arial" w:eastAsia="SimSun" w:hAnsi="Arial"/>
                <w:sz w:val="18"/>
                <w:lang w:eastAsia="zh-CN"/>
              </w:rPr>
            </w:pPr>
          </w:p>
        </w:tc>
      </w:tr>
      <w:tr w:rsidR="001D617C" w:rsidRPr="001D617C" w14:paraId="1852D97A" w14:textId="77777777" w:rsidTr="00B57AB5">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558D6EBA" w14:textId="77777777" w:rsidR="001D617C" w:rsidRPr="001D617C" w:rsidRDefault="001D617C" w:rsidP="001D617C">
            <w:pPr>
              <w:keepNext/>
              <w:keepLines/>
              <w:spacing w:after="0"/>
              <w:jc w:val="center"/>
              <w:rPr>
                <w:rFonts w:ascii="Arial" w:eastAsia="SimSun" w:hAnsi="Arial"/>
                <w:sz w:val="18"/>
              </w:rPr>
            </w:pPr>
          </w:p>
        </w:tc>
        <w:tc>
          <w:tcPr>
            <w:tcW w:w="2041" w:type="dxa"/>
            <w:tcBorders>
              <w:top w:val="nil"/>
              <w:left w:val="single" w:sz="4" w:space="0" w:color="auto"/>
              <w:bottom w:val="single" w:sz="4" w:space="0" w:color="auto"/>
              <w:right w:val="single" w:sz="4" w:space="0" w:color="auto"/>
            </w:tcBorders>
            <w:shd w:val="clear" w:color="auto" w:fill="auto"/>
            <w:vAlign w:val="center"/>
          </w:tcPr>
          <w:p w14:paraId="2DDDBEEC" w14:textId="77777777" w:rsidR="001D617C" w:rsidRPr="001D617C" w:rsidRDefault="001D617C" w:rsidP="001D617C">
            <w:pPr>
              <w:keepNext/>
              <w:keepLines/>
              <w:spacing w:after="0"/>
              <w:jc w:val="center"/>
              <w:rPr>
                <w:rFonts w:ascii="Arial" w:eastAsia="SimSun" w:hAnsi="Arial"/>
                <w:sz w:val="18"/>
                <w:szCs w:val="18"/>
              </w:rPr>
            </w:pPr>
            <w:r w:rsidRPr="001D617C">
              <w:rPr>
                <w:rFonts w:ascii="Arial" w:eastAsia="SimSun" w:hAnsi="Arial"/>
                <w:sz w:val="18"/>
                <w:szCs w:val="18"/>
              </w:rPr>
              <w:t>CA_n5A-n78A</w:t>
            </w:r>
          </w:p>
          <w:p w14:paraId="2EF2260C" w14:textId="77777777" w:rsidR="001D617C" w:rsidRPr="001D617C" w:rsidRDefault="001D617C" w:rsidP="001D617C">
            <w:pPr>
              <w:keepNext/>
              <w:keepLines/>
              <w:spacing w:after="0"/>
              <w:jc w:val="center"/>
              <w:rPr>
                <w:rFonts w:ascii="Arial" w:eastAsia="SimSun" w:hAnsi="Arial"/>
                <w:sz w:val="18"/>
                <w:szCs w:val="18"/>
              </w:rPr>
            </w:pPr>
            <w:r w:rsidRPr="001D617C">
              <w:rPr>
                <w:rFonts w:ascii="Arial" w:eastAsia="SimSun" w:hAnsi="Arial"/>
                <w:sz w:val="18"/>
                <w:szCs w:val="18"/>
              </w:rPr>
              <w:t>CA_n7A-n78A</w:t>
            </w:r>
          </w:p>
          <w:p w14:paraId="1AAA6AAF" w14:textId="77777777" w:rsidR="001D617C" w:rsidRPr="001D617C" w:rsidRDefault="001D617C" w:rsidP="001D617C">
            <w:pPr>
              <w:keepNext/>
              <w:keepLines/>
              <w:spacing w:after="0"/>
              <w:jc w:val="center"/>
              <w:rPr>
                <w:rFonts w:ascii="Arial" w:eastAsia="SimSun" w:hAnsi="Arial"/>
                <w:sz w:val="18"/>
              </w:rPr>
            </w:pPr>
            <w:r w:rsidRPr="001D617C">
              <w:rPr>
                <w:rFonts w:ascii="Arial" w:eastAsia="SimSun" w:hAnsi="Arial"/>
                <w:sz w:val="18"/>
                <w:szCs w:val="18"/>
              </w:rPr>
              <w:t>CA_n7B</w:t>
            </w:r>
          </w:p>
        </w:tc>
        <w:tc>
          <w:tcPr>
            <w:tcW w:w="927" w:type="dxa"/>
            <w:tcBorders>
              <w:left w:val="single" w:sz="4" w:space="0" w:color="auto"/>
              <w:right w:val="single" w:sz="4" w:space="0" w:color="auto"/>
            </w:tcBorders>
            <w:vAlign w:val="center"/>
          </w:tcPr>
          <w:p w14:paraId="16CB8AA0" w14:textId="77777777" w:rsidR="001D617C" w:rsidRPr="001D617C" w:rsidRDefault="001D617C" w:rsidP="001D617C">
            <w:pPr>
              <w:keepNext/>
              <w:keepLines/>
              <w:spacing w:after="0"/>
              <w:jc w:val="center"/>
              <w:rPr>
                <w:rFonts w:ascii="Arial" w:eastAsia="SimSun" w:hAnsi="Arial"/>
                <w:sz w:val="18"/>
              </w:rPr>
            </w:pPr>
            <w:r w:rsidRPr="001D617C">
              <w:rPr>
                <w:rFonts w:ascii="Arial" w:eastAsia="SimSun" w:hAnsi="Arial"/>
                <w:sz w:val="18"/>
                <w:szCs w:val="18"/>
                <w:lang w:eastAsia="zh-TW"/>
              </w:rPr>
              <w:t>n</w:t>
            </w:r>
            <w:r w:rsidRPr="001D617C">
              <w:rPr>
                <w:rFonts w:ascii="Arial" w:eastAsia="SimSun" w:hAnsi="Arial"/>
                <w:sz w:val="18"/>
                <w:szCs w:val="18"/>
                <w:lang w:val="sv-SE" w:eastAsia="zh-TW"/>
              </w:rPr>
              <w:t>78</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1991E7CE" w14:textId="77777777" w:rsidR="001D617C" w:rsidRPr="001D617C" w:rsidRDefault="001D617C" w:rsidP="001D617C">
            <w:pPr>
              <w:keepNext/>
              <w:keepLines/>
              <w:spacing w:after="0"/>
              <w:jc w:val="center"/>
              <w:rPr>
                <w:rFonts w:ascii="Arial" w:eastAsia="SimSun" w:hAnsi="Arial"/>
                <w:sz w:val="18"/>
                <w:lang w:val="en-US"/>
              </w:rPr>
            </w:pPr>
            <w:r w:rsidRPr="001D617C">
              <w:rPr>
                <w:rFonts w:ascii="Arial" w:eastAsia="SimSun" w:hAnsi="Arial"/>
                <w:sz w:val="18"/>
                <w:lang w:val="en-US" w:eastAsia="zh-CN"/>
              </w:rPr>
              <w:t>10, 15, 20, 25, 30, 40, 50, 60, 70, 80, 90, 100</w:t>
            </w:r>
          </w:p>
        </w:tc>
        <w:tc>
          <w:tcPr>
            <w:tcW w:w="1764" w:type="dxa"/>
            <w:tcBorders>
              <w:top w:val="nil"/>
              <w:left w:val="single" w:sz="4" w:space="0" w:color="auto"/>
              <w:bottom w:val="single" w:sz="4" w:space="0" w:color="auto"/>
              <w:right w:val="single" w:sz="4" w:space="0" w:color="auto"/>
            </w:tcBorders>
            <w:shd w:val="clear" w:color="auto" w:fill="auto"/>
            <w:vAlign w:val="center"/>
          </w:tcPr>
          <w:p w14:paraId="0D768ED9" w14:textId="77777777" w:rsidR="001D617C" w:rsidRPr="001D617C" w:rsidRDefault="001D617C" w:rsidP="001D617C">
            <w:pPr>
              <w:keepNext/>
              <w:keepLines/>
              <w:spacing w:after="0"/>
              <w:jc w:val="center"/>
              <w:rPr>
                <w:rFonts w:ascii="Arial" w:eastAsia="SimSun" w:hAnsi="Arial"/>
                <w:sz w:val="18"/>
                <w:lang w:eastAsia="zh-CN"/>
              </w:rPr>
            </w:pPr>
          </w:p>
        </w:tc>
      </w:tr>
      <w:tr w:rsidR="001D617C" w:rsidRPr="001D617C" w14:paraId="25EDB13B" w14:textId="77777777" w:rsidTr="00B57AB5">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3D6DCB1A" w14:textId="77777777" w:rsidR="001D617C" w:rsidRPr="001D617C" w:rsidRDefault="001D617C" w:rsidP="001D617C">
            <w:pPr>
              <w:keepNext/>
              <w:keepLines/>
              <w:spacing w:after="0"/>
              <w:jc w:val="center"/>
              <w:rPr>
                <w:rFonts w:ascii="Arial" w:eastAsia="SimSun" w:hAnsi="Arial"/>
                <w:sz w:val="18"/>
              </w:rPr>
            </w:pPr>
            <w:r w:rsidRPr="001D617C">
              <w:rPr>
                <w:rFonts w:ascii="Arial" w:hAnsi="Arial"/>
                <w:sz w:val="18"/>
              </w:rPr>
              <w:t>CA_n1A-n3A-n5A-n28A-n78A</w:t>
            </w:r>
          </w:p>
        </w:tc>
        <w:tc>
          <w:tcPr>
            <w:tcW w:w="2041" w:type="dxa"/>
            <w:tcBorders>
              <w:top w:val="single" w:sz="4" w:space="0" w:color="auto"/>
              <w:left w:val="single" w:sz="4" w:space="0" w:color="auto"/>
              <w:bottom w:val="nil"/>
              <w:right w:val="single" w:sz="4" w:space="0" w:color="auto"/>
            </w:tcBorders>
            <w:shd w:val="clear" w:color="auto" w:fill="auto"/>
            <w:vAlign w:val="center"/>
          </w:tcPr>
          <w:p w14:paraId="38157D9C" w14:textId="77777777" w:rsidR="001D617C" w:rsidRPr="001D617C" w:rsidRDefault="001D617C" w:rsidP="001D617C">
            <w:pPr>
              <w:keepNext/>
              <w:keepLines/>
              <w:spacing w:after="0"/>
              <w:jc w:val="center"/>
              <w:rPr>
                <w:rFonts w:ascii="Arial" w:hAnsi="Arial"/>
                <w:sz w:val="18"/>
                <w:szCs w:val="18"/>
              </w:rPr>
            </w:pPr>
            <w:r w:rsidRPr="001D617C">
              <w:rPr>
                <w:rFonts w:ascii="Arial" w:hAnsi="Arial"/>
                <w:sz w:val="18"/>
                <w:szCs w:val="18"/>
              </w:rPr>
              <w:t>CA_n1A-n3A</w:t>
            </w:r>
          </w:p>
          <w:p w14:paraId="2B80A95B" w14:textId="77777777" w:rsidR="001D617C" w:rsidRPr="001D617C" w:rsidRDefault="001D617C" w:rsidP="001D617C">
            <w:pPr>
              <w:keepNext/>
              <w:keepLines/>
              <w:spacing w:after="0"/>
              <w:jc w:val="center"/>
              <w:rPr>
                <w:rFonts w:ascii="Arial" w:hAnsi="Arial"/>
                <w:sz w:val="18"/>
                <w:szCs w:val="18"/>
              </w:rPr>
            </w:pPr>
            <w:r w:rsidRPr="001D617C">
              <w:rPr>
                <w:rFonts w:ascii="Arial" w:hAnsi="Arial"/>
                <w:sz w:val="18"/>
                <w:szCs w:val="18"/>
              </w:rPr>
              <w:t>CA_n1A-n5A</w:t>
            </w:r>
          </w:p>
          <w:p w14:paraId="01EDE02E" w14:textId="77777777" w:rsidR="001D617C" w:rsidRPr="001D617C" w:rsidRDefault="001D617C" w:rsidP="001D617C">
            <w:pPr>
              <w:keepNext/>
              <w:keepLines/>
              <w:spacing w:after="0"/>
              <w:jc w:val="center"/>
              <w:rPr>
                <w:rFonts w:ascii="Arial" w:hAnsi="Arial"/>
                <w:sz w:val="18"/>
                <w:szCs w:val="18"/>
              </w:rPr>
            </w:pPr>
            <w:r w:rsidRPr="001D617C">
              <w:rPr>
                <w:rFonts w:ascii="Arial" w:hAnsi="Arial"/>
                <w:sz w:val="18"/>
                <w:szCs w:val="18"/>
              </w:rPr>
              <w:t>CA_n1A-n28A</w:t>
            </w:r>
          </w:p>
          <w:p w14:paraId="1DBDE934" w14:textId="77777777" w:rsidR="001D617C" w:rsidRPr="001D617C" w:rsidRDefault="001D617C" w:rsidP="001D617C">
            <w:pPr>
              <w:keepNext/>
              <w:keepLines/>
              <w:spacing w:after="0"/>
              <w:jc w:val="center"/>
              <w:rPr>
                <w:rFonts w:ascii="Arial" w:hAnsi="Arial"/>
                <w:sz w:val="18"/>
                <w:szCs w:val="18"/>
              </w:rPr>
            </w:pPr>
            <w:r w:rsidRPr="001D617C">
              <w:rPr>
                <w:rFonts w:ascii="Arial" w:hAnsi="Arial"/>
                <w:sz w:val="18"/>
                <w:szCs w:val="18"/>
              </w:rPr>
              <w:t>CA_n1A-n79A</w:t>
            </w:r>
          </w:p>
          <w:p w14:paraId="19A834FB" w14:textId="77777777" w:rsidR="001D617C" w:rsidRPr="001D617C" w:rsidRDefault="001D617C" w:rsidP="001D617C">
            <w:pPr>
              <w:keepNext/>
              <w:keepLines/>
              <w:spacing w:after="0"/>
              <w:jc w:val="center"/>
              <w:rPr>
                <w:rFonts w:ascii="Arial" w:hAnsi="Arial"/>
                <w:sz w:val="18"/>
                <w:szCs w:val="18"/>
              </w:rPr>
            </w:pPr>
            <w:r w:rsidRPr="001D617C">
              <w:rPr>
                <w:rFonts w:ascii="Arial" w:hAnsi="Arial"/>
                <w:sz w:val="18"/>
                <w:szCs w:val="18"/>
              </w:rPr>
              <w:t>CA_n3A-n5A</w:t>
            </w:r>
          </w:p>
          <w:p w14:paraId="6505376E" w14:textId="77777777" w:rsidR="001D617C" w:rsidRPr="001D617C" w:rsidRDefault="001D617C" w:rsidP="001D617C">
            <w:pPr>
              <w:keepNext/>
              <w:keepLines/>
              <w:spacing w:after="0"/>
              <w:jc w:val="center"/>
              <w:rPr>
                <w:rFonts w:ascii="Arial" w:hAnsi="Arial"/>
                <w:sz w:val="18"/>
                <w:szCs w:val="18"/>
              </w:rPr>
            </w:pPr>
            <w:r w:rsidRPr="001D617C">
              <w:rPr>
                <w:rFonts w:ascii="Arial" w:hAnsi="Arial"/>
                <w:sz w:val="18"/>
                <w:szCs w:val="18"/>
              </w:rPr>
              <w:t>CA_n3A-n28A</w:t>
            </w:r>
          </w:p>
          <w:p w14:paraId="142C6449" w14:textId="77777777" w:rsidR="001D617C" w:rsidRPr="001D617C" w:rsidRDefault="001D617C" w:rsidP="001D617C">
            <w:pPr>
              <w:keepNext/>
              <w:keepLines/>
              <w:spacing w:after="0"/>
              <w:jc w:val="center"/>
              <w:rPr>
                <w:rFonts w:ascii="Arial" w:hAnsi="Arial"/>
                <w:sz w:val="18"/>
                <w:szCs w:val="18"/>
              </w:rPr>
            </w:pPr>
            <w:r w:rsidRPr="001D617C">
              <w:rPr>
                <w:rFonts w:ascii="Arial" w:hAnsi="Arial"/>
                <w:sz w:val="18"/>
                <w:szCs w:val="18"/>
              </w:rPr>
              <w:t>CA_n3A-n79A</w:t>
            </w:r>
          </w:p>
          <w:p w14:paraId="060FF886" w14:textId="77777777" w:rsidR="001D617C" w:rsidRPr="001D617C" w:rsidRDefault="001D617C" w:rsidP="001D617C">
            <w:pPr>
              <w:keepNext/>
              <w:keepLines/>
              <w:spacing w:after="0"/>
              <w:jc w:val="center"/>
              <w:rPr>
                <w:rFonts w:ascii="Arial" w:hAnsi="Arial"/>
                <w:sz w:val="18"/>
                <w:szCs w:val="18"/>
              </w:rPr>
            </w:pPr>
            <w:r w:rsidRPr="001D617C">
              <w:rPr>
                <w:rFonts w:ascii="Arial" w:hAnsi="Arial"/>
                <w:sz w:val="18"/>
                <w:szCs w:val="18"/>
              </w:rPr>
              <w:t>CA_n5A-n28A</w:t>
            </w:r>
          </w:p>
          <w:p w14:paraId="2DBDE268" w14:textId="77777777" w:rsidR="001D617C" w:rsidRPr="001D617C" w:rsidRDefault="001D617C" w:rsidP="001D617C">
            <w:pPr>
              <w:keepNext/>
              <w:keepLines/>
              <w:spacing w:after="0"/>
              <w:jc w:val="center"/>
              <w:rPr>
                <w:rFonts w:ascii="Arial" w:hAnsi="Arial"/>
                <w:sz w:val="18"/>
                <w:szCs w:val="18"/>
              </w:rPr>
            </w:pPr>
            <w:r w:rsidRPr="001D617C">
              <w:rPr>
                <w:rFonts w:ascii="Arial" w:hAnsi="Arial"/>
                <w:sz w:val="18"/>
                <w:szCs w:val="18"/>
              </w:rPr>
              <w:t>CA_n5A-n79A</w:t>
            </w:r>
          </w:p>
          <w:p w14:paraId="68A36C52" w14:textId="77777777" w:rsidR="001D617C" w:rsidRPr="001D617C" w:rsidRDefault="001D617C" w:rsidP="001D617C">
            <w:pPr>
              <w:keepNext/>
              <w:keepLines/>
              <w:spacing w:after="0"/>
              <w:jc w:val="center"/>
              <w:rPr>
                <w:rFonts w:ascii="Arial" w:eastAsia="SimSun" w:hAnsi="Arial"/>
                <w:sz w:val="18"/>
                <w:szCs w:val="18"/>
              </w:rPr>
            </w:pPr>
            <w:r w:rsidRPr="001D617C">
              <w:rPr>
                <w:rFonts w:ascii="Arial" w:hAnsi="Arial"/>
                <w:sz w:val="18"/>
                <w:szCs w:val="18"/>
              </w:rPr>
              <w:t>CA_n28A-n79A</w:t>
            </w:r>
          </w:p>
        </w:tc>
        <w:tc>
          <w:tcPr>
            <w:tcW w:w="927" w:type="dxa"/>
            <w:tcBorders>
              <w:left w:val="single" w:sz="4" w:space="0" w:color="auto"/>
              <w:right w:val="single" w:sz="4" w:space="0" w:color="auto"/>
            </w:tcBorders>
            <w:vAlign w:val="center"/>
          </w:tcPr>
          <w:p w14:paraId="607F7D00" w14:textId="77777777" w:rsidR="001D617C" w:rsidRPr="001D617C" w:rsidRDefault="001D617C" w:rsidP="001D617C">
            <w:pPr>
              <w:keepNext/>
              <w:keepLines/>
              <w:spacing w:after="0"/>
              <w:jc w:val="center"/>
              <w:rPr>
                <w:rFonts w:ascii="Arial" w:eastAsia="SimSun" w:hAnsi="Arial"/>
                <w:sz w:val="18"/>
                <w:szCs w:val="18"/>
                <w:lang w:eastAsia="zh-TW"/>
              </w:rPr>
            </w:pPr>
            <w:r w:rsidRPr="001D617C">
              <w:rPr>
                <w:rFonts w:ascii="Arial" w:hAnsi="Arial"/>
                <w:sz w:val="18"/>
                <w:szCs w:val="18"/>
                <w:lang w:val="sv-SE" w:eastAsia="zh-TW"/>
              </w:rPr>
              <w:t>n1</w:t>
            </w:r>
          </w:p>
        </w:tc>
        <w:tc>
          <w:tcPr>
            <w:tcW w:w="2875" w:type="dxa"/>
            <w:tcBorders>
              <w:top w:val="single" w:sz="4" w:space="0" w:color="auto"/>
              <w:left w:val="single" w:sz="4" w:space="0" w:color="auto"/>
              <w:bottom w:val="single" w:sz="4" w:space="0" w:color="auto"/>
              <w:right w:val="single" w:sz="4" w:space="0" w:color="auto"/>
            </w:tcBorders>
            <w:shd w:val="clear" w:color="auto" w:fill="auto"/>
          </w:tcPr>
          <w:p w14:paraId="15EB4278" w14:textId="77777777" w:rsidR="001D617C" w:rsidRPr="001D617C" w:rsidRDefault="001D617C" w:rsidP="001D617C">
            <w:pPr>
              <w:keepNext/>
              <w:keepLines/>
              <w:spacing w:after="0"/>
              <w:jc w:val="center"/>
              <w:rPr>
                <w:rFonts w:ascii="Arial" w:eastAsia="SimSun" w:hAnsi="Arial"/>
                <w:sz w:val="18"/>
                <w:lang w:val="en-US" w:eastAsia="zh-CN"/>
              </w:rPr>
            </w:pPr>
            <w:r w:rsidRPr="001D617C">
              <w:rPr>
                <w:rFonts w:ascii="Arial" w:hAnsi="Arial" w:cs="Arial"/>
                <w:color w:val="000000"/>
                <w:sz w:val="18"/>
              </w:rPr>
              <w:t>n1 channel bandwidths in Table 5.3.5-1</w:t>
            </w:r>
          </w:p>
        </w:tc>
        <w:tc>
          <w:tcPr>
            <w:tcW w:w="1764" w:type="dxa"/>
            <w:tcBorders>
              <w:top w:val="single" w:sz="4" w:space="0" w:color="auto"/>
              <w:left w:val="single" w:sz="4" w:space="0" w:color="auto"/>
              <w:bottom w:val="nil"/>
              <w:right w:val="single" w:sz="4" w:space="0" w:color="auto"/>
            </w:tcBorders>
            <w:shd w:val="clear" w:color="auto" w:fill="auto"/>
          </w:tcPr>
          <w:p w14:paraId="7D61A46C" w14:textId="77777777" w:rsidR="001D617C" w:rsidRPr="001D617C" w:rsidRDefault="001D617C" w:rsidP="001D617C">
            <w:pPr>
              <w:keepNext/>
              <w:keepLines/>
              <w:spacing w:after="0"/>
              <w:jc w:val="center"/>
              <w:rPr>
                <w:rFonts w:ascii="Arial" w:eastAsia="SimSun" w:hAnsi="Arial"/>
                <w:sz w:val="18"/>
                <w:lang w:eastAsia="zh-CN"/>
              </w:rPr>
            </w:pPr>
            <w:r w:rsidRPr="001D617C">
              <w:rPr>
                <w:rFonts w:ascii="Arial" w:hAnsi="Arial"/>
                <w:kern w:val="2"/>
                <w:sz w:val="18"/>
                <w:szCs w:val="22"/>
                <w:lang w:val="en-US" w:eastAsia="zh-CN"/>
              </w:rPr>
              <w:t>4 and 5</w:t>
            </w:r>
          </w:p>
        </w:tc>
      </w:tr>
      <w:tr w:rsidR="001D617C" w:rsidRPr="001D617C" w14:paraId="719A228A" w14:textId="77777777" w:rsidTr="00B57AB5">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2AB4F0CA" w14:textId="77777777" w:rsidR="001D617C" w:rsidRPr="001D617C" w:rsidRDefault="001D617C" w:rsidP="001D617C">
            <w:pPr>
              <w:keepNext/>
              <w:keepLines/>
              <w:spacing w:after="0"/>
              <w:jc w:val="center"/>
              <w:rPr>
                <w:rFonts w:ascii="Arial" w:eastAsia="SimSun" w:hAnsi="Arial"/>
                <w:sz w:val="18"/>
              </w:rPr>
            </w:pPr>
          </w:p>
        </w:tc>
        <w:tc>
          <w:tcPr>
            <w:tcW w:w="2041" w:type="dxa"/>
            <w:tcBorders>
              <w:top w:val="nil"/>
              <w:left w:val="single" w:sz="4" w:space="0" w:color="auto"/>
              <w:bottom w:val="nil"/>
              <w:right w:val="single" w:sz="4" w:space="0" w:color="auto"/>
            </w:tcBorders>
            <w:shd w:val="clear" w:color="auto" w:fill="auto"/>
            <w:vAlign w:val="center"/>
          </w:tcPr>
          <w:p w14:paraId="7A862C60" w14:textId="77777777" w:rsidR="001D617C" w:rsidRPr="001D617C" w:rsidRDefault="001D617C" w:rsidP="001D617C">
            <w:pPr>
              <w:keepNext/>
              <w:keepLines/>
              <w:spacing w:after="0"/>
              <w:jc w:val="center"/>
              <w:rPr>
                <w:rFonts w:ascii="Arial" w:eastAsia="SimSun" w:hAnsi="Arial"/>
                <w:sz w:val="18"/>
                <w:szCs w:val="18"/>
              </w:rPr>
            </w:pPr>
          </w:p>
        </w:tc>
        <w:tc>
          <w:tcPr>
            <w:tcW w:w="927" w:type="dxa"/>
            <w:tcBorders>
              <w:left w:val="single" w:sz="4" w:space="0" w:color="auto"/>
              <w:right w:val="single" w:sz="4" w:space="0" w:color="auto"/>
            </w:tcBorders>
            <w:vAlign w:val="center"/>
          </w:tcPr>
          <w:p w14:paraId="08616B85" w14:textId="77777777" w:rsidR="001D617C" w:rsidRPr="001D617C" w:rsidRDefault="001D617C" w:rsidP="001D617C">
            <w:pPr>
              <w:keepNext/>
              <w:keepLines/>
              <w:spacing w:after="0"/>
              <w:jc w:val="center"/>
              <w:rPr>
                <w:rFonts w:ascii="Arial" w:eastAsia="SimSun" w:hAnsi="Arial"/>
                <w:sz w:val="18"/>
                <w:szCs w:val="18"/>
                <w:lang w:eastAsia="zh-TW"/>
              </w:rPr>
            </w:pPr>
            <w:r w:rsidRPr="001D617C">
              <w:rPr>
                <w:rFonts w:ascii="Arial" w:hAnsi="Arial"/>
                <w:sz w:val="18"/>
                <w:szCs w:val="18"/>
                <w:lang w:val="sv-SE" w:eastAsia="zh-TW"/>
              </w:rPr>
              <w:t>n3</w:t>
            </w:r>
          </w:p>
        </w:tc>
        <w:tc>
          <w:tcPr>
            <w:tcW w:w="2875" w:type="dxa"/>
            <w:tcBorders>
              <w:top w:val="single" w:sz="4" w:space="0" w:color="auto"/>
              <w:left w:val="single" w:sz="4" w:space="0" w:color="auto"/>
              <w:bottom w:val="single" w:sz="4" w:space="0" w:color="auto"/>
              <w:right w:val="single" w:sz="4" w:space="0" w:color="auto"/>
            </w:tcBorders>
            <w:shd w:val="clear" w:color="auto" w:fill="auto"/>
          </w:tcPr>
          <w:p w14:paraId="1C667E8C" w14:textId="77777777" w:rsidR="001D617C" w:rsidRPr="001D617C" w:rsidRDefault="001D617C" w:rsidP="001D617C">
            <w:pPr>
              <w:keepNext/>
              <w:keepLines/>
              <w:spacing w:after="0"/>
              <w:jc w:val="center"/>
              <w:rPr>
                <w:rFonts w:ascii="Arial" w:eastAsia="SimSun" w:hAnsi="Arial"/>
                <w:sz w:val="18"/>
                <w:lang w:val="en-US" w:eastAsia="zh-CN"/>
              </w:rPr>
            </w:pPr>
            <w:r w:rsidRPr="001D617C">
              <w:rPr>
                <w:rFonts w:ascii="Arial" w:hAnsi="Arial" w:cs="Arial"/>
                <w:color w:val="000000"/>
                <w:sz w:val="18"/>
              </w:rPr>
              <w:t>n3 channel bandwidths in Table 5.3.5-1</w:t>
            </w:r>
          </w:p>
        </w:tc>
        <w:tc>
          <w:tcPr>
            <w:tcW w:w="1764" w:type="dxa"/>
            <w:tcBorders>
              <w:top w:val="nil"/>
              <w:left w:val="single" w:sz="4" w:space="0" w:color="auto"/>
              <w:bottom w:val="nil"/>
              <w:right w:val="single" w:sz="4" w:space="0" w:color="auto"/>
            </w:tcBorders>
            <w:shd w:val="clear" w:color="auto" w:fill="auto"/>
          </w:tcPr>
          <w:p w14:paraId="2311814D" w14:textId="77777777" w:rsidR="001D617C" w:rsidRPr="001D617C" w:rsidRDefault="001D617C" w:rsidP="001D617C">
            <w:pPr>
              <w:keepNext/>
              <w:keepLines/>
              <w:spacing w:after="0"/>
              <w:jc w:val="center"/>
              <w:rPr>
                <w:rFonts w:ascii="Arial" w:eastAsia="SimSun" w:hAnsi="Arial"/>
                <w:sz w:val="18"/>
                <w:lang w:eastAsia="zh-CN"/>
              </w:rPr>
            </w:pPr>
          </w:p>
        </w:tc>
      </w:tr>
      <w:tr w:rsidR="001D617C" w:rsidRPr="001D617C" w14:paraId="551ECCE5" w14:textId="77777777" w:rsidTr="00B57AB5">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412BF17B" w14:textId="77777777" w:rsidR="001D617C" w:rsidRPr="001D617C" w:rsidRDefault="001D617C" w:rsidP="001D617C">
            <w:pPr>
              <w:keepNext/>
              <w:keepLines/>
              <w:spacing w:after="0"/>
              <w:jc w:val="center"/>
              <w:rPr>
                <w:rFonts w:ascii="Arial" w:eastAsia="SimSun" w:hAnsi="Arial"/>
                <w:sz w:val="18"/>
              </w:rPr>
            </w:pPr>
          </w:p>
        </w:tc>
        <w:tc>
          <w:tcPr>
            <w:tcW w:w="2041" w:type="dxa"/>
            <w:tcBorders>
              <w:top w:val="nil"/>
              <w:left w:val="single" w:sz="4" w:space="0" w:color="auto"/>
              <w:bottom w:val="nil"/>
              <w:right w:val="single" w:sz="4" w:space="0" w:color="auto"/>
            </w:tcBorders>
            <w:shd w:val="clear" w:color="auto" w:fill="auto"/>
            <w:vAlign w:val="center"/>
          </w:tcPr>
          <w:p w14:paraId="4DDBE482" w14:textId="77777777" w:rsidR="001D617C" w:rsidRPr="001D617C" w:rsidRDefault="001D617C" w:rsidP="001D617C">
            <w:pPr>
              <w:keepNext/>
              <w:keepLines/>
              <w:spacing w:after="0"/>
              <w:jc w:val="center"/>
              <w:rPr>
                <w:rFonts w:ascii="Arial" w:eastAsia="SimSun" w:hAnsi="Arial"/>
                <w:sz w:val="18"/>
                <w:szCs w:val="18"/>
              </w:rPr>
            </w:pPr>
          </w:p>
        </w:tc>
        <w:tc>
          <w:tcPr>
            <w:tcW w:w="927" w:type="dxa"/>
            <w:tcBorders>
              <w:left w:val="single" w:sz="4" w:space="0" w:color="auto"/>
              <w:right w:val="single" w:sz="4" w:space="0" w:color="auto"/>
            </w:tcBorders>
            <w:vAlign w:val="center"/>
          </w:tcPr>
          <w:p w14:paraId="07DA2D7D" w14:textId="77777777" w:rsidR="001D617C" w:rsidRPr="001D617C" w:rsidRDefault="001D617C" w:rsidP="001D617C">
            <w:pPr>
              <w:keepNext/>
              <w:keepLines/>
              <w:spacing w:after="0"/>
              <w:jc w:val="center"/>
              <w:rPr>
                <w:rFonts w:ascii="Arial" w:eastAsia="SimSun" w:hAnsi="Arial"/>
                <w:sz w:val="18"/>
                <w:szCs w:val="18"/>
                <w:lang w:eastAsia="zh-TW"/>
              </w:rPr>
            </w:pPr>
            <w:r w:rsidRPr="001D617C">
              <w:rPr>
                <w:rFonts w:ascii="Arial" w:hAnsi="Arial"/>
                <w:sz w:val="18"/>
                <w:szCs w:val="18"/>
                <w:lang w:val="sv-SE" w:eastAsia="zh-TW"/>
              </w:rPr>
              <w:t>n5</w:t>
            </w:r>
          </w:p>
        </w:tc>
        <w:tc>
          <w:tcPr>
            <w:tcW w:w="2875" w:type="dxa"/>
            <w:tcBorders>
              <w:top w:val="single" w:sz="4" w:space="0" w:color="auto"/>
              <w:left w:val="single" w:sz="4" w:space="0" w:color="auto"/>
              <w:bottom w:val="single" w:sz="4" w:space="0" w:color="auto"/>
              <w:right w:val="single" w:sz="4" w:space="0" w:color="auto"/>
            </w:tcBorders>
            <w:shd w:val="clear" w:color="auto" w:fill="auto"/>
          </w:tcPr>
          <w:p w14:paraId="580FDB37" w14:textId="77777777" w:rsidR="001D617C" w:rsidRPr="001D617C" w:rsidRDefault="001D617C" w:rsidP="001D617C">
            <w:pPr>
              <w:keepNext/>
              <w:keepLines/>
              <w:spacing w:after="0"/>
              <w:jc w:val="center"/>
              <w:rPr>
                <w:rFonts w:ascii="Arial" w:eastAsia="SimSun" w:hAnsi="Arial"/>
                <w:sz w:val="18"/>
                <w:lang w:val="en-US" w:eastAsia="zh-CN"/>
              </w:rPr>
            </w:pPr>
            <w:r w:rsidRPr="001D617C">
              <w:rPr>
                <w:rFonts w:ascii="Arial" w:hAnsi="Arial" w:cs="Arial"/>
                <w:color w:val="000000"/>
                <w:sz w:val="18"/>
              </w:rPr>
              <w:t>n5 channel bandwidths in Table 5.3.5-1</w:t>
            </w:r>
          </w:p>
        </w:tc>
        <w:tc>
          <w:tcPr>
            <w:tcW w:w="1764" w:type="dxa"/>
            <w:tcBorders>
              <w:top w:val="nil"/>
              <w:left w:val="single" w:sz="4" w:space="0" w:color="auto"/>
              <w:bottom w:val="nil"/>
              <w:right w:val="single" w:sz="4" w:space="0" w:color="auto"/>
            </w:tcBorders>
            <w:shd w:val="clear" w:color="auto" w:fill="auto"/>
          </w:tcPr>
          <w:p w14:paraId="7359BFC5" w14:textId="77777777" w:rsidR="001D617C" w:rsidRPr="001D617C" w:rsidRDefault="001D617C" w:rsidP="001D617C">
            <w:pPr>
              <w:keepNext/>
              <w:keepLines/>
              <w:spacing w:after="0"/>
              <w:jc w:val="center"/>
              <w:rPr>
                <w:rFonts w:ascii="Arial" w:eastAsia="SimSun" w:hAnsi="Arial"/>
                <w:sz w:val="18"/>
                <w:lang w:eastAsia="zh-CN"/>
              </w:rPr>
            </w:pPr>
          </w:p>
        </w:tc>
      </w:tr>
      <w:tr w:rsidR="001D617C" w:rsidRPr="001D617C" w14:paraId="718FDCEE" w14:textId="77777777" w:rsidTr="00B57AB5">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19A74F6D" w14:textId="77777777" w:rsidR="001D617C" w:rsidRPr="001D617C" w:rsidRDefault="001D617C" w:rsidP="001D617C">
            <w:pPr>
              <w:keepNext/>
              <w:keepLines/>
              <w:spacing w:after="0"/>
              <w:jc w:val="center"/>
              <w:rPr>
                <w:rFonts w:ascii="Arial" w:eastAsia="SimSun" w:hAnsi="Arial"/>
                <w:sz w:val="18"/>
              </w:rPr>
            </w:pPr>
          </w:p>
        </w:tc>
        <w:tc>
          <w:tcPr>
            <w:tcW w:w="2041" w:type="dxa"/>
            <w:tcBorders>
              <w:top w:val="nil"/>
              <w:left w:val="single" w:sz="4" w:space="0" w:color="auto"/>
              <w:bottom w:val="nil"/>
              <w:right w:val="single" w:sz="4" w:space="0" w:color="auto"/>
            </w:tcBorders>
            <w:shd w:val="clear" w:color="auto" w:fill="auto"/>
            <w:vAlign w:val="center"/>
          </w:tcPr>
          <w:p w14:paraId="429EC118" w14:textId="77777777" w:rsidR="001D617C" w:rsidRPr="001D617C" w:rsidRDefault="001D617C" w:rsidP="001D617C">
            <w:pPr>
              <w:keepNext/>
              <w:keepLines/>
              <w:spacing w:after="0"/>
              <w:jc w:val="center"/>
              <w:rPr>
                <w:rFonts w:ascii="Arial" w:eastAsia="SimSun" w:hAnsi="Arial"/>
                <w:sz w:val="18"/>
                <w:szCs w:val="18"/>
              </w:rPr>
            </w:pPr>
          </w:p>
        </w:tc>
        <w:tc>
          <w:tcPr>
            <w:tcW w:w="927" w:type="dxa"/>
            <w:tcBorders>
              <w:left w:val="single" w:sz="4" w:space="0" w:color="auto"/>
              <w:right w:val="single" w:sz="4" w:space="0" w:color="auto"/>
            </w:tcBorders>
            <w:vAlign w:val="center"/>
          </w:tcPr>
          <w:p w14:paraId="5F628DE8" w14:textId="77777777" w:rsidR="001D617C" w:rsidRPr="001D617C" w:rsidRDefault="001D617C" w:rsidP="001D617C">
            <w:pPr>
              <w:keepNext/>
              <w:keepLines/>
              <w:spacing w:after="0"/>
              <w:jc w:val="center"/>
              <w:rPr>
                <w:rFonts w:ascii="Arial" w:eastAsia="SimSun" w:hAnsi="Arial"/>
                <w:sz w:val="18"/>
                <w:szCs w:val="18"/>
                <w:lang w:eastAsia="zh-TW"/>
              </w:rPr>
            </w:pPr>
            <w:r w:rsidRPr="001D617C">
              <w:rPr>
                <w:rFonts w:ascii="Arial" w:hAnsi="Arial"/>
                <w:sz w:val="18"/>
                <w:szCs w:val="18"/>
                <w:lang w:val="sv-SE" w:eastAsia="zh-TW"/>
              </w:rPr>
              <w:t>n28</w:t>
            </w:r>
          </w:p>
        </w:tc>
        <w:tc>
          <w:tcPr>
            <w:tcW w:w="2875" w:type="dxa"/>
            <w:tcBorders>
              <w:top w:val="single" w:sz="4" w:space="0" w:color="auto"/>
              <w:left w:val="single" w:sz="4" w:space="0" w:color="auto"/>
              <w:bottom w:val="single" w:sz="4" w:space="0" w:color="auto"/>
              <w:right w:val="single" w:sz="4" w:space="0" w:color="auto"/>
            </w:tcBorders>
            <w:shd w:val="clear" w:color="auto" w:fill="auto"/>
          </w:tcPr>
          <w:p w14:paraId="62EAF577" w14:textId="77777777" w:rsidR="001D617C" w:rsidRPr="001D617C" w:rsidRDefault="001D617C" w:rsidP="001D617C">
            <w:pPr>
              <w:keepNext/>
              <w:keepLines/>
              <w:spacing w:after="0"/>
              <w:jc w:val="center"/>
              <w:rPr>
                <w:rFonts w:ascii="Arial" w:eastAsia="SimSun" w:hAnsi="Arial"/>
                <w:sz w:val="18"/>
                <w:lang w:val="en-US" w:eastAsia="zh-CN"/>
              </w:rPr>
            </w:pPr>
            <w:r w:rsidRPr="001D617C">
              <w:rPr>
                <w:rFonts w:ascii="Arial" w:hAnsi="Arial" w:cs="Arial"/>
                <w:color w:val="000000"/>
                <w:sz w:val="18"/>
              </w:rPr>
              <w:t>n28 channel bandwidths in Table 5.3.5-1</w:t>
            </w:r>
          </w:p>
        </w:tc>
        <w:tc>
          <w:tcPr>
            <w:tcW w:w="1764" w:type="dxa"/>
            <w:tcBorders>
              <w:top w:val="nil"/>
              <w:left w:val="single" w:sz="4" w:space="0" w:color="auto"/>
              <w:bottom w:val="nil"/>
              <w:right w:val="single" w:sz="4" w:space="0" w:color="auto"/>
            </w:tcBorders>
            <w:shd w:val="clear" w:color="auto" w:fill="auto"/>
          </w:tcPr>
          <w:p w14:paraId="6AD7BD8E" w14:textId="77777777" w:rsidR="001D617C" w:rsidRPr="001D617C" w:rsidRDefault="001D617C" w:rsidP="001D617C">
            <w:pPr>
              <w:keepNext/>
              <w:keepLines/>
              <w:spacing w:after="0"/>
              <w:jc w:val="center"/>
              <w:rPr>
                <w:rFonts w:ascii="Arial" w:eastAsia="SimSun" w:hAnsi="Arial"/>
                <w:sz w:val="18"/>
                <w:lang w:eastAsia="zh-CN"/>
              </w:rPr>
            </w:pPr>
          </w:p>
        </w:tc>
      </w:tr>
      <w:tr w:rsidR="001D617C" w:rsidRPr="001D617C" w14:paraId="766A2038" w14:textId="77777777" w:rsidTr="00B57AB5">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371B897A" w14:textId="77777777" w:rsidR="001D617C" w:rsidRPr="001D617C" w:rsidRDefault="001D617C" w:rsidP="001D617C">
            <w:pPr>
              <w:keepNext/>
              <w:keepLines/>
              <w:spacing w:after="0"/>
              <w:jc w:val="center"/>
              <w:rPr>
                <w:rFonts w:ascii="Arial" w:eastAsia="SimSun" w:hAnsi="Arial"/>
                <w:sz w:val="18"/>
              </w:rPr>
            </w:pPr>
          </w:p>
        </w:tc>
        <w:tc>
          <w:tcPr>
            <w:tcW w:w="2041" w:type="dxa"/>
            <w:tcBorders>
              <w:top w:val="nil"/>
              <w:left w:val="single" w:sz="4" w:space="0" w:color="auto"/>
              <w:bottom w:val="single" w:sz="4" w:space="0" w:color="auto"/>
              <w:right w:val="single" w:sz="4" w:space="0" w:color="auto"/>
            </w:tcBorders>
            <w:shd w:val="clear" w:color="auto" w:fill="auto"/>
            <w:vAlign w:val="center"/>
          </w:tcPr>
          <w:p w14:paraId="3675E044" w14:textId="77777777" w:rsidR="001D617C" w:rsidRPr="001D617C" w:rsidRDefault="001D617C" w:rsidP="001D617C">
            <w:pPr>
              <w:keepNext/>
              <w:keepLines/>
              <w:spacing w:after="0"/>
              <w:jc w:val="center"/>
              <w:rPr>
                <w:rFonts w:ascii="Arial" w:eastAsia="SimSun" w:hAnsi="Arial"/>
                <w:sz w:val="18"/>
                <w:szCs w:val="18"/>
              </w:rPr>
            </w:pPr>
          </w:p>
        </w:tc>
        <w:tc>
          <w:tcPr>
            <w:tcW w:w="927" w:type="dxa"/>
            <w:tcBorders>
              <w:left w:val="single" w:sz="4" w:space="0" w:color="auto"/>
              <w:right w:val="single" w:sz="4" w:space="0" w:color="auto"/>
            </w:tcBorders>
            <w:vAlign w:val="center"/>
          </w:tcPr>
          <w:p w14:paraId="63296D76" w14:textId="77777777" w:rsidR="001D617C" w:rsidRPr="001D617C" w:rsidRDefault="001D617C" w:rsidP="001D617C">
            <w:pPr>
              <w:keepNext/>
              <w:keepLines/>
              <w:spacing w:after="0"/>
              <w:jc w:val="center"/>
              <w:rPr>
                <w:rFonts w:ascii="Arial" w:eastAsia="SimSun" w:hAnsi="Arial"/>
                <w:sz w:val="18"/>
                <w:szCs w:val="18"/>
                <w:lang w:eastAsia="zh-TW"/>
              </w:rPr>
            </w:pPr>
            <w:r w:rsidRPr="001D617C">
              <w:rPr>
                <w:rFonts w:ascii="Arial" w:hAnsi="Arial"/>
                <w:sz w:val="18"/>
                <w:szCs w:val="18"/>
                <w:lang w:eastAsia="zh-TW"/>
              </w:rPr>
              <w:t>n</w:t>
            </w:r>
            <w:r w:rsidRPr="001D617C">
              <w:rPr>
                <w:rFonts w:ascii="Arial" w:hAnsi="Arial"/>
                <w:sz w:val="18"/>
                <w:szCs w:val="18"/>
                <w:lang w:val="sv-SE" w:eastAsia="zh-TW"/>
              </w:rPr>
              <w:t>78</w:t>
            </w:r>
          </w:p>
        </w:tc>
        <w:tc>
          <w:tcPr>
            <w:tcW w:w="2875" w:type="dxa"/>
            <w:tcBorders>
              <w:top w:val="single" w:sz="4" w:space="0" w:color="auto"/>
              <w:left w:val="single" w:sz="4" w:space="0" w:color="auto"/>
              <w:bottom w:val="single" w:sz="4" w:space="0" w:color="auto"/>
              <w:right w:val="single" w:sz="4" w:space="0" w:color="auto"/>
            </w:tcBorders>
            <w:shd w:val="clear" w:color="auto" w:fill="auto"/>
          </w:tcPr>
          <w:p w14:paraId="47594320" w14:textId="77777777" w:rsidR="001D617C" w:rsidRPr="001D617C" w:rsidRDefault="001D617C" w:rsidP="001D617C">
            <w:pPr>
              <w:keepNext/>
              <w:keepLines/>
              <w:spacing w:after="0"/>
              <w:jc w:val="center"/>
              <w:rPr>
                <w:rFonts w:ascii="Arial" w:eastAsia="SimSun" w:hAnsi="Arial"/>
                <w:sz w:val="18"/>
                <w:lang w:val="en-US" w:eastAsia="zh-CN"/>
              </w:rPr>
            </w:pPr>
            <w:r w:rsidRPr="001D617C">
              <w:rPr>
                <w:rFonts w:ascii="Arial" w:hAnsi="Arial" w:cs="Arial"/>
                <w:color w:val="000000"/>
                <w:sz w:val="18"/>
              </w:rPr>
              <w:t>n78 channel bandwidths in Table 5.3.5-1</w:t>
            </w:r>
          </w:p>
        </w:tc>
        <w:tc>
          <w:tcPr>
            <w:tcW w:w="1764" w:type="dxa"/>
            <w:tcBorders>
              <w:top w:val="nil"/>
              <w:left w:val="single" w:sz="4" w:space="0" w:color="auto"/>
              <w:bottom w:val="single" w:sz="4" w:space="0" w:color="auto"/>
              <w:right w:val="single" w:sz="4" w:space="0" w:color="auto"/>
            </w:tcBorders>
            <w:shd w:val="clear" w:color="auto" w:fill="auto"/>
          </w:tcPr>
          <w:p w14:paraId="4670F4BF" w14:textId="77777777" w:rsidR="001D617C" w:rsidRPr="001D617C" w:rsidRDefault="001D617C" w:rsidP="001D617C">
            <w:pPr>
              <w:keepNext/>
              <w:keepLines/>
              <w:spacing w:after="0"/>
              <w:jc w:val="center"/>
              <w:rPr>
                <w:rFonts w:ascii="Arial" w:eastAsia="SimSun" w:hAnsi="Arial"/>
                <w:sz w:val="18"/>
                <w:lang w:eastAsia="zh-CN"/>
              </w:rPr>
            </w:pPr>
          </w:p>
        </w:tc>
      </w:tr>
      <w:tr w:rsidR="001D617C" w:rsidRPr="001D617C" w14:paraId="41E708AB" w14:textId="77777777" w:rsidTr="00B57AB5">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60630691" w14:textId="77777777" w:rsidR="001D617C" w:rsidRPr="001D617C" w:rsidRDefault="001D617C" w:rsidP="001D617C">
            <w:pPr>
              <w:keepNext/>
              <w:keepLines/>
              <w:spacing w:after="0"/>
              <w:jc w:val="center"/>
              <w:rPr>
                <w:rFonts w:ascii="Arial" w:eastAsia="SimSun" w:hAnsi="Arial"/>
                <w:sz w:val="18"/>
              </w:rPr>
            </w:pPr>
            <w:r w:rsidRPr="001D617C">
              <w:rPr>
                <w:rFonts w:ascii="Arial" w:eastAsia="SimSun" w:hAnsi="Arial"/>
                <w:sz w:val="18"/>
              </w:rPr>
              <w:lastRenderedPageBreak/>
              <w:t>CA_n1A-n3A-n7A-n8A-n78A</w:t>
            </w:r>
          </w:p>
        </w:tc>
        <w:tc>
          <w:tcPr>
            <w:tcW w:w="2041" w:type="dxa"/>
            <w:tcBorders>
              <w:top w:val="single" w:sz="4" w:space="0" w:color="auto"/>
              <w:left w:val="single" w:sz="4" w:space="0" w:color="auto"/>
              <w:bottom w:val="nil"/>
              <w:right w:val="single" w:sz="4" w:space="0" w:color="auto"/>
            </w:tcBorders>
            <w:shd w:val="clear" w:color="auto" w:fill="auto"/>
            <w:vAlign w:val="center"/>
          </w:tcPr>
          <w:p w14:paraId="51FFDD30" w14:textId="77777777" w:rsidR="001D617C" w:rsidRPr="001D617C" w:rsidRDefault="001D617C" w:rsidP="001D617C">
            <w:pPr>
              <w:keepNext/>
              <w:keepLines/>
              <w:spacing w:after="0"/>
              <w:jc w:val="center"/>
              <w:rPr>
                <w:rFonts w:ascii="Arial" w:eastAsia="SimSun" w:hAnsi="Arial"/>
                <w:sz w:val="18"/>
                <w:lang w:val="en-US" w:eastAsia="zh-CN"/>
              </w:rPr>
            </w:pPr>
            <w:r w:rsidRPr="001D617C">
              <w:rPr>
                <w:rFonts w:ascii="Arial" w:eastAsia="SimSun" w:hAnsi="Arial"/>
                <w:sz w:val="18"/>
                <w:lang w:val="en-US" w:eastAsia="zh-CN"/>
              </w:rPr>
              <w:t>CA_n1A-n3A</w:t>
            </w:r>
          </w:p>
          <w:p w14:paraId="5FD56595" w14:textId="77777777" w:rsidR="001D617C" w:rsidRPr="001D617C" w:rsidRDefault="001D617C" w:rsidP="001D617C">
            <w:pPr>
              <w:keepNext/>
              <w:keepLines/>
              <w:spacing w:after="0"/>
              <w:jc w:val="center"/>
              <w:rPr>
                <w:rFonts w:ascii="Arial" w:eastAsia="SimSun" w:hAnsi="Arial"/>
                <w:sz w:val="18"/>
                <w:lang w:val="en-US" w:eastAsia="zh-CN"/>
              </w:rPr>
            </w:pPr>
            <w:r w:rsidRPr="001D617C">
              <w:rPr>
                <w:rFonts w:ascii="Arial" w:eastAsia="SimSun" w:hAnsi="Arial"/>
                <w:sz w:val="18"/>
                <w:lang w:val="en-US" w:eastAsia="zh-CN"/>
              </w:rPr>
              <w:t>CA_n1A-n7A</w:t>
            </w:r>
          </w:p>
          <w:p w14:paraId="18A6FB98" w14:textId="77777777" w:rsidR="001D617C" w:rsidRPr="001D617C" w:rsidRDefault="001D617C" w:rsidP="001D617C">
            <w:pPr>
              <w:keepNext/>
              <w:keepLines/>
              <w:spacing w:after="0"/>
              <w:jc w:val="center"/>
              <w:rPr>
                <w:rFonts w:ascii="Arial" w:eastAsia="SimSun" w:hAnsi="Arial"/>
                <w:sz w:val="18"/>
                <w:lang w:val="en-US" w:eastAsia="zh-CN"/>
              </w:rPr>
            </w:pPr>
            <w:r w:rsidRPr="001D617C">
              <w:rPr>
                <w:rFonts w:ascii="Arial" w:eastAsia="SimSun" w:hAnsi="Arial"/>
                <w:sz w:val="18"/>
                <w:lang w:val="en-US" w:eastAsia="zh-CN"/>
              </w:rPr>
              <w:t>CA_n1A-n8A</w:t>
            </w:r>
          </w:p>
          <w:p w14:paraId="590EB05D" w14:textId="77777777" w:rsidR="001D617C" w:rsidRPr="001D617C" w:rsidRDefault="001D617C" w:rsidP="001D617C">
            <w:pPr>
              <w:keepNext/>
              <w:keepLines/>
              <w:spacing w:after="0"/>
              <w:jc w:val="center"/>
              <w:rPr>
                <w:rFonts w:ascii="Arial" w:eastAsia="SimSun" w:hAnsi="Arial"/>
                <w:sz w:val="18"/>
                <w:lang w:val="en-US" w:eastAsia="zh-CN"/>
              </w:rPr>
            </w:pPr>
            <w:r w:rsidRPr="001D617C">
              <w:rPr>
                <w:rFonts w:ascii="Arial" w:eastAsia="SimSun" w:hAnsi="Arial"/>
                <w:sz w:val="18"/>
                <w:lang w:val="en-US" w:eastAsia="zh-CN"/>
              </w:rPr>
              <w:t>CA_n1A-n78A</w:t>
            </w:r>
          </w:p>
          <w:p w14:paraId="2390B7D4" w14:textId="77777777" w:rsidR="001D617C" w:rsidRPr="001D617C" w:rsidRDefault="001D617C" w:rsidP="001D617C">
            <w:pPr>
              <w:keepNext/>
              <w:keepLines/>
              <w:spacing w:after="0"/>
              <w:jc w:val="center"/>
              <w:rPr>
                <w:rFonts w:ascii="Arial" w:eastAsia="SimSun" w:hAnsi="Arial"/>
                <w:sz w:val="18"/>
                <w:lang w:val="en-US" w:eastAsia="zh-CN"/>
              </w:rPr>
            </w:pPr>
            <w:r w:rsidRPr="001D617C">
              <w:rPr>
                <w:rFonts w:ascii="Arial" w:eastAsia="SimSun" w:hAnsi="Arial"/>
                <w:sz w:val="18"/>
                <w:lang w:val="en-US" w:eastAsia="zh-CN"/>
              </w:rPr>
              <w:t>CA_n3A-n7A</w:t>
            </w:r>
          </w:p>
          <w:p w14:paraId="01E903E8" w14:textId="77777777" w:rsidR="001D617C" w:rsidRPr="001D617C" w:rsidRDefault="001D617C" w:rsidP="001D617C">
            <w:pPr>
              <w:keepNext/>
              <w:keepLines/>
              <w:spacing w:after="0"/>
              <w:jc w:val="center"/>
              <w:rPr>
                <w:rFonts w:ascii="Arial" w:eastAsia="SimSun" w:hAnsi="Arial"/>
                <w:sz w:val="18"/>
                <w:lang w:val="en-US" w:eastAsia="zh-CN"/>
              </w:rPr>
            </w:pPr>
            <w:r w:rsidRPr="001D617C">
              <w:rPr>
                <w:rFonts w:ascii="Arial" w:eastAsia="SimSun" w:hAnsi="Arial"/>
                <w:sz w:val="18"/>
                <w:lang w:val="en-US" w:eastAsia="zh-CN"/>
              </w:rPr>
              <w:t>CA_n3A-n8A</w:t>
            </w:r>
          </w:p>
          <w:p w14:paraId="63477E1F" w14:textId="77777777" w:rsidR="001D617C" w:rsidRPr="001D617C" w:rsidRDefault="001D617C" w:rsidP="001D617C">
            <w:pPr>
              <w:keepNext/>
              <w:keepLines/>
              <w:spacing w:after="0"/>
              <w:jc w:val="center"/>
              <w:rPr>
                <w:rFonts w:ascii="Arial" w:eastAsia="SimSun" w:hAnsi="Arial"/>
                <w:sz w:val="18"/>
                <w:lang w:val="en-US" w:eastAsia="zh-CN"/>
              </w:rPr>
            </w:pPr>
            <w:r w:rsidRPr="001D617C">
              <w:rPr>
                <w:rFonts w:ascii="Arial" w:eastAsia="SimSun" w:hAnsi="Arial"/>
                <w:sz w:val="18"/>
                <w:lang w:val="en-US" w:eastAsia="zh-CN"/>
              </w:rPr>
              <w:t>CA_n3A-n78A</w:t>
            </w:r>
          </w:p>
          <w:p w14:paraId="48BE56DC" w14:textId="77777777" w:rsidR="001D617C" w:rsidRPr="001D617C" w:rsidRDefault="001D617C" w:rsidP="001D617C">
            <w:pPr>
              <w:keepNext/>
              <w:keepLines/>
              <w:spacing w:after="0"/>
              <w:jc w:val="center"/>
              <w:rPr>
                <w:rFonts w:ascii="Arial" w:eastAsia="SimSun" w:hAnsi="Arial"/>
                <w:sz w:val="18"/>
                <w:lang w:val="en-US" w:eastAsia="zh-CN"/>
              </w:rPr>
            </w:pPr>
            <w:r w:rsidRPr="001D617C">
              <w:rPr>
                <w:rFonts w:ascii="Arial" w:eastAsia="SimSun" w:hAnsi="Arial"/>
                <w:sz w:val="18"/>
                <w:lang w:val="en-US" w:eastAsia="zh-CN"/>
              </w:rPr>
              <w:t>CA_n7A-n8A</w:t>
            </w:r>
          </w:p>
          <w:p w14:paraId="49172078" w14:textId="77777777" w:rsidR="001D617C" w:rsidRPr="001D617C" w:rsidRDefault="001D617C" w:rsidP="001D617C">
            <w:pPr>
              <w:keepNext/>
              <w:keepLines/>
              <w:spacing w:after="0"/>
              <w:jc w:val="center"/>
              <w:rPr>
                <w:rFonts w:ascii="Arial" w:eastAsia="SimSun" w:hAnsi="Arial"/>
                <w:sz w:val="18"/>
                <w:lang w:val="en-US" w:eastAsia="zh-CN"/>
              </w:rPr>
            </w:pPr>
            <w:r w:rsidRPr="001D617C">
              <w:rPr>
                <w:rFonts w:ascii="Arial" w:eastAsia="SimSun" w:hAnsi="Arial"/>
                <w:sz w:val="18"/>
                <w:lang w:val="en-US" w:eastAsia="zh-CN"/>
              </w:rPr>
              <w:t>CA_n7A-n78A</w:t>
            </w:r>
          </w:p>
          <w:p w14:paraId="174580AD" w14:textId="77777777" w:rsidR="001D617C" w:rsidRPr="001D617C" w:rsidRDefault="001D617C" w:rsidP="001D617C">
            <w:pPr>
              <w:keepNext/>
              <w:keepLines/>
              <w:spacing w:after="0"/>
              <w:jc w:val="center"/>
              <w:rPr>
                <w:rFonts w:ascii="Arial" w:eastAsia="SimSun" w:hAnsi="Arial"/>
                <w:sz w:val="18"/>
                <w:szCs w:val="18"/>
              </w:rPr>
            </w:pPr>
            <w:r w:rsidRPr="001D617C">
              <w:rPr>
                <w:rFonts w:ascii="Arial" w:eastAsia="SimSun" w:hAnsi="Arial"/>
                <w:sz w:val="18"/>
                <w:lang w:val="en-US" w:eastAsia="zh-CN"/>
              </w:rPr>
              <w:t>CA_n8A-n78A</w:t>
            </w:r>
          </w:p>
        </w:tc>
        <w:tc>
          <w:tcPr>
            <w:tcW w:w="927" w:type="dxa"/>
            <w:tcBorders>
              <w:left w:val="single" w:sz="4" w:space="0" w:color="auto"/>
              <w:right w:val="single" w:sz="4" w:space="0" w:color="auto"/>
            </w:tcBorders>
            <w:vAlign w:val="center"/>
          </w:tcPr>
          <w:p w14:paraId="60662198" w14:textId="77777777" w:rsidR="001D617C" w:rsidRPr="001D617C" w:rsidRDefault="001D617C" w:rsidP="001D617C">
            <w:pPr>
              <w:keepNext/>
              <w:keepLines/>
              <w:spacing w:after="0"/>
              <w:jc w:val="center"/>
              <w:rPr>
                <w:rFonts w:ascii="Arial" w:eastAsia="SimSun" w:hAnsi="Arial"/>
                <w:sz w:val="18"/>
                <w:szCs w:val="18"/>
                <w:lang w:eastAsia="zh-TW"/>
              </w:rPr>
            </w:pPr>
            <w:r w:rsidRPr="001D617C">
              <w:rPr>
                <w:rFonts w:ascii="Arial" w:eastAsia="SimSun" w:hAnsi="Arial"/>
                <w:sz w:val="18"/>
                <w:szCs w:val="18"/>
                <w:lang w:eastAsia="zh-CN"/>
              </w:rPr>
              <w:t>n1</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4923BFA0" w14:textId="77777777" w:rsidR="001D617C" w:rsidRPr="001D617C" w:rsidRDefault="001D617C" w:rsidP="001D617C">
            <w:pPr>
              <w:keepNext/>
              <w:keepLines/>
              <w:spacing w:after="0"/>
              <w:jc w:val="center"/>
              <w:rPr>
                <w:rFonts w:ascii="Arial" w:eastAsia="SimSun" w:hAnsi="Arial"/>
                <w:sz w:val="18"/>
                <w:lang w:val="en-US" w:eastAsia="zh-CN"/>
              </w:rPr>
            </w:pPr>
            <w:r w:rsidRPr="001D617C">
              <w:rPr>
                <w:rFonts w:ascii="Arial" w:eastAsia="SimSun" w:hAnsi="Arial"/>
                <w:sz w:val="18"/>
              </w:rPr>
              <w:t>5, 10, 15, 20</w:t>
            </w:r>
          </w:p>
        </w:tc>
        <w:tc>
          <w:tcPr>
            <w:tcW w:w="1764" w:type="dxa"/>
            <w:tcBorders>
              <w:top w:val="single" w:sz="4" w:space="0" w:color="auto"/>
              <w:left w:val="single" w:sz="4" w:space="0" w:color="auto"/>
              <w:bottom w:val="nil"/>
              <w:right w:val="single" w:sz="4" w:space="0" w:color="auto"/>
            </w:tcBorders>
            <w:shd w:val="clear" w:color="auto" w:fill="auto"/>
            <w:vAlign w:val="center"/>
          </w:tcPr>
          <w:p w14:paraId="7B7B3D2E" w14:textId="77777777" w:rsidR="001D617C" w:rsidRPr="001D617C" w:rsidRDefault="001D617C" w:rsidP="001D617C">
            <w:pPr>
              <w:keepNext/>
              <w:keepLines/>
              <w:spacing w:after="0"/>
              <w:jc w:val="center"/>
              <w:rPr>
                <w:rFonts w:ascii="Arial" w:eastAsia="SimSun" w:hAnsi="Arial"/>
                <w:sz w:val="18"/>
                <w:lang w:eastAsia="zh-CN"/>
              </w:rPr>
            </w:pPr>
            <w:r w:rsidRPr="001D617C">
              <w:rPr>
                <w:rFonts w:ascii="Arial" w:eastAsia="SimSun" w:hAnsi="Arial" w:hint="eastAsia"/>
                <w:sz w:val="18"/>
                <w:lang w:eastAsia="zh-TW"/>
              </w:rPr>
              <w:t>0</w:t>
            </w:r>
          </w:p>
        </w:tc>
      </w:tr>
      <w:tr w:rsidR="001D617C" w:rsidRPr="001D617C" w14:paraId="1843A616" w14:textId="77777777" w:rsidTr="00B57AB5">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574464CE" w14:textId="77777777" w:rsidR="001D617C" w:rsidRPr="001D617C" w:rsidRDefault="001D617C" w:rsidP="001D617C">
            <w:pPr>
              <w:keepNext/>
              <w:keepLines/>
              <w:spacing w:after="0"/>
              <w:jc w:val="center"/>
              <w:rPr>
                <w:rFonts w:ascii="Arial" w:eastAsia="SimSun" w:hAnsi="Arial"/>
                <w:sz w:val="18"/>
              </w:rPr>
            </w:pPr>
          </w:p>
        </w:tc>
        <w:tc>
          <w:tcPr>
            <w:tcW w:w="2041" w:type="dxa"/>
            <w:tcBorders>
              <w:top w:val="nil"/>
              <w:left w:val="single" w:sz="4" w:space="0" w:color="auto"/>
              <w:bottom w:val="nil"/>
              <w:right w:val="single" w:sz="4" w:space="0" w:color="auto"/>
            </w:tcBorders>
            <w:shd w:val="clear" w:color="auto" w:fill="auto"/>
            <w:vAlign w:val="center"/>
          </w:tcPr>
          <w:p w14:paraId="75DC271F" w14:textId="77777777" w:rsidR="001D617C" w:rsidRPr="001D617C" w:rsidRDefault="001D617C" w:rsidP="001D617C">
            <w:pPr>
              <w:keepNext/>
              <w:keepLines/>
              <w:spacing w:after="0"/>
              <w:jc w:val="center"/>
              <w:rPr>
                <w:rFonts w:ascii="Arial" w:eastAsia="SimSun" w:hAnsi="Arial"/>
                <w:sz w:val="18"/>
                <w:szCs w:val="18"/>
              </w:rPr>
            </w:pPr>
          </w:p>
        </w:tc>
        <w:tc>
          <w:tcPr>
            <w:tcW w:w="927" w:type="dxa"/>
            <w:tcBorders>
              <w:left w:val="single" w:sz="4" w:space="0" w:color="auto"/>
              <w:right w:val="single" w:sz="4" w:space="0" w:color="auto"/>
            </w:tcBorders>
            <w:vAlign w:val="center"/>
          </w:tcPr>
          <w:p w14:paraId="19D5CCDF" w14:textId="77777777" w:rsidR="001D617C" w:rsidRPr="001D617C" w:rsidRDefault="001D617C" w:rsidP="001D617C">
            <w:pPr>
              <w:keepNext/>
              <w:keepLines/>
              <w:spacing w:after="0"/>
              <w:jc w:val="center"/>
              <w:rPr>
                <w:rFonts w:ascii="Arial" w:eastAsia="SimSun" w:hAnsi="Arial"/>
                <w:sz w:val="18"/>
                <w:szCs w:val="18"/>
                <w:lang w:eastAsia="zh-TW"/>
              </w:rPr>
            </w:pPr>
            <w:r w:rsidRPr="001D617C">
              <w:rPr>
                <w:rFonts w:ascii="Arial" w:eastAsia="SimSun" w:hAnsi="Arial"/>
                <w:sz w:val="18"/>
                <w:szCs w:val="18"/>
                <w:lang w:eastAsia="zh-CN"/>
              </w:rPr>
              <w:t>n3</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3A213D30" w14:textId="77777777" w:rsidR="001D617C" w:rsidRPr="001D617C" w:rsidRDefault="001D617C" w:rsidP="001D617C">
            <w:pPr>
              <w:keepNext/>
              <w:keepLines/>
              <w:spacing w:after="0"/>
              <w:jc w:val="center"/>
              <w:rPr>
                <w:rFonts w:ascii="Arial" w:eastAsia="SimSun" w:hAnsi="Arial"/>
                <w:sz w:val="18"/>
                <w:lang w:val="en-US" w:eastAsia="zh-CN"/>
              </w:rPr>
            </w:pPr>
            <w:r w:rsidRPr="001D617C">
              <w:rPr>
                <w:rFonts w:ascii="Arial" w:eastAsia="SimSun" w:hAnsi="Arial"/>
                <w:sz w:val="18"/>
              </w:rPr>
              <w:t>5, 10, 15, 20, 25, 30</w:t>
            </w:r>
          </w:p>
        </w:tc>
        <w:tc>
          <w:tcPr>
            <w:tcW w:w="1764" w:type="dxa"/>
            <w:tcBorders>
              <w:top w:val="nil"/>
              <w:left w:val="single" w:sz="4" w:space="0" w:color="auto"/>
              <w:bottom w:val="nil"/>
              <w:right w:val="single" w:sz="4" w:space="0" w:color="auto"/>
            </w:tcBorders>
            <w:shd w:val="clear" w:color="auto" w:fill="auto"/>
            <w:vAlign w:val="center"/>
          </w:tcPr>
          <w:p w14:paraId="28351A6E" w14:textId="77777777" w:rsidR="001D617C" w:rsidRPr="001D617C" w:rsidRDefault="001D617C" w:rsidP="001D617C">
            <w:pPr>
              <w:keepNext/>
              <w:keepLines/>
              <w:spacing w:after="0"/>
              <w:jc w:val="center"/>
              <w:rPr>
                <w:rFonts w:ascii="Arial" w:eastAsia="SimSun" w:hAnsi="Arial"/>
                <w:sz w:val="18"/>
                <w:lang w:eastAsia="zh-CN"/>
              </w:rPr>
            </w:pPr>
          </w:p>
        </w:tc>
      </w:tr>
      <w:tr w:rsidR="001D617C" w:rsidRPr="001D617C" w14:paraId="6F1BA5F6" w14:textId="77777777" w:rsidTr="00B57AB5">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76474F57" w14:textId="77777777" w:rsidR="001D617C" w:rsidRPr="001D617C" w:rsidRDefault="001D617C" w:rsidP="001D617C">
            <w:pPr>
              <w:keepNext/>
              <w:keepLines/>
              <w:spacing w:after="0"/>
              <w:jc w:val="center"/>
              <w:rPr>
                <w:rFonts w:ascii="Arial" w:eastAsia="SimSun" w:hAnsi="Arial"/>
                <w:sz w:val="18"/>
              </w:rPr>
            </w:pPr>
          </w:p>
        </w:tc>
        <w:tc>
          <w:tcPr>
            <w:tcW w:w="2041" w:type="dxa"/>
            <w:tcBorders>
              <w:top w:val="nil"/>
              <w:left w:val="single" w:sz="4" w:space="0" w:color="auto"/>
              <w:bottom w:val="nil"/>
              <w:right w:val="single" w:sz="4" w:space="0" w:color="auto"/>
            </w:tcBorders>
            <w:shd w:val="clear" w:color="auto" w:fill="auto"/>
            <w:vAlign w:val="center"/>
          </w:tcPr>
          <w:p w14:paraId="28BBA309" w14:textId="77777777" w:rsidR="001D617C" w:rsidRPr="001D617C" w:rsidRDefault="001D617C" w:rsidP="001D617C">
            <w:pPr>
              <w:keepNext/>
              <w:keepLines/>
              <w:spacing w:after="0"/>
              <w:jc w:val="center"/>
              <w:rPr>
                <w:rFonts w:ascii="Arial" w:eastAsia="SimSun" w:hAnsi="Arial"/>
                <w:sz w:val="18"/>
                <w:szCs w:val="18"/>
              </w:rPr>
            </w:pPr>
          </w:p>
        </w:tc>
        <w:tc>
          <w:tcPr>
            <w:tcW w:w="927" w:type="dxa"/>
            <w:tcBorders>
              <w:left w:val="single" w:sz="4" w:space="0" w:color="auto"/>
              <w:right w:val="single" w:sz="4" w:space="0" w:color="auto"/>
            </w:tcBorders>
            <w:vAlign w:val="center"/>
          </w:tcPr>
          <w:p w14:paraId="416A4F6F" w14:textId="77777777" w:rsidR="001D617C" w:rsidRPr="001D617C" w:rsidRDefault="001D617C" w:rsidP="001D617C">
            <w:pPr>
              <w:keepNext/>
              <w:keepLines/>
              <w:spacing w:after="0"/>
              <w:jc w:val="center"/>
              <w:rPr>
                <w:rFonts w:ascii="Arial" w:eastAsia="SimSun" w:hAnsi="Arial"/>
                <w:sz w:val="18"/>
                <w:szCs w:val="18"/>
                <w:lang w:eastAsia="zh-TW"/>
              </w:rPr>
            </w:pPr>
            <w:r w:rsidRPr="001D617C">
              <w:rPr>
                <w:rFonts w:ascii="Arial" w:eastAsia="SimSun" w:hAnsi="Arial"/>
                <w:sz w:val="18"/>
                <w:szCs w:val="18"/>
                <w:lang w:eastAsia="zh-CN"/>
              </w:rPr>
              <w:t>n7</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267633E3" w14:textId="77777777" w:rsidR="001D617C" w:rsidRPr="001D617C" w:rsidRDefault="001D617C" w:rsidP="001D617C">
            <w:pPr>
              <w:keepNext/>
              <w:keepLines/>
              <w:spacing w:after="0"/>
              <w:jc w:val="center"/>
              <w:rPr>
                <w:rFonts w:ascii="Arial" w:eastAsia="SimSun" w:hAnsi="Arial"/>
                <w:sz w:val="18"/>
                <w:lang w:val="en-US" w:eastAsia="zh-CN"/>
              </w:rPr>
            </w:pPr>
            <w:r w:rsidRPr="001D617C">
              <w:rPr>
                <w:rFonts w:ascii="Arial" w:eastAsia="SimSun" w:hAnsi="Arial"/>
                <w:sz w:val="18"/>
              </w:rPr>
              <w:t>5, 10, 15, 20, 25, 30, 40, 50</w:t>
            </w:r>
          </w:p>
        </w:tc>
        <w:tc>
          <w:tcPr>
            <w:tcW w:w="1764" w:type="dxa"/>
            <w:tcBorders>
              <w:top w:val="nil"/>
              <w:left w:val="single" w:sz="4" w:space="0" w:color="auto"/>
              <w:bottom w:val="nil"/>
              <w:right w:val="single" w:sz="4" w:space="0" w:color="auto"/>
            </w:tcBorders>
            <w:shd w:val="clear" w:color="auto" w:fill="auto"/>
            <w:vAlign w:val="center"/>
          </w:tcPr>
          <w:p w14:paraId="1FB147C9" w14:textId="77777777" w:rsidR="001D617C" w:rsidRPr="001D617C" w:rsidRDefault="001D617C" w:rsidP="001D617C">
            <w:pPr>
              <w:keepNext/>
              <w:keepLines/>
              <w:spacing w:after="0"/>
              <w:jc w:val="center"/>
              <w:rPr>
                <w:rFonts w:ascii="Arial" w:eastAsia="SimSun" w:hAnsi="Arial"/>
                <w:sz w:val="18"/>
                <w:lang w:eastAsia="zh-CN"/>
              </w:rPr>
            </w:pPr>
          </w:p>
        </w:tc>
      </w:tr>
      <w:tr w:rsidR="001D617C" w:rsidRPr="001D617C" w14:paraId="57414278" w14:textId="77777777" w:rsidTr="00B57AB5">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12BAB433" w14:textId="77777777" w:rsidR="001D617C" w:rsidRPr="001D617C" w:rsidRDefault="001D617C" w:rsidP="001D617C">
            <w:pPr>
              <w:keepNext/>
              <w:keepLines/>
              <w:spacing w:after="0"/>
              <w:jc w:val="center"/>
              <w:rPr>
                <w:rFonts w:ascii="Arial" w:eastAsia="SimSun" w:hAnsi="Arial"/>
                <w:sz w:val="18"/>
              </w:rPr>
            </w:pPr>
          </w:p>
        </w:tc>
        <w:tc>
          <w:tcPr>
            <w:tcW w:w="2041" w:type="dxa"/>
            <w:tcBorders>
              <w:top w:val="nil"/>
              <w:left w:val="single" w:sz="4" w:space="0" w:color="auto"/>
              <w:bottom w:val="nil"/>
              <w:right w:val="single" w:sz="4" w:space="0" w:color="auto"/>
            </w:tcBorders>
            <w:shd w:val="clear" w:color="auto" w:fill="auto"/>
            <w:vAlign w:val="center"/>
          </w:tcPr>
          <w:p w14:paraId="1F9FB650" w14:textId="77777777" w:rsidR="001D617C" w:rsidRPr="001D617C" w:rsidRDefault="001D617C" w:rsidP="001D617C">
            <w:pPr>
              <w:keepNext/>
              <w:keepLines/>
              <w:spacing w:after="0"/>
              <w:jc w:val="center"/>
              <w:rPr>
                <w:rFonts w:ascii="Arial" w:eastAsia="SimSun" w:hAnsi="Arial"/>
                <w:sz w:val="18"/>
                <w:szCs w:val="18"/>
              </w:rPr>
            </w:pPr>
          </w:p>
        </w:tc>
        <w:tc>
          <w:tcPr>
            <w:tcW w:w="927" w:type="dxa"/>
            <w:tcBorders>
              <w:left w:val="single" w:sz="4" w:space="0" w:color="auto"/>
              <w:right w:val="single" w:sz="4" w:space="0" w:color="auto"/>
            </w:tcBorders>
            <w:vAlign w:val="center"/>
          </w:tcPr>
          <w:p w14:paraId="4D21CDDD" w14:textId="77777777" w:rsidR="001D617C" w:rsidRPr="001D617C" w:rsidRDefault="001D617C" w:rsidP="001D617C">
            <w:pPr>
              <w:keepNext/>
              <w:keepLines/>
              <w:spacing w:after="0"/>
              <w:jc w:val="center"/>
              <w:rPr>
                <w:rFonts w:ascii="Arial" w:eastAsia="SimSun" w:hAnsi="Arial"/>
                <w:sz w:val="18"/>
                <w:szCs w:val="18"/>
                <w:lang w:eastAsia="zh-TW"/>
              </w:rPr>
            </w:pPr>
            <w:r w:rsidRPr="001D617C">
              <w:rPr>
                <w:rFonts w:ascii="Arial" w:eastAsia="SimSun" w:hAnsi="Arial"/>
                <w:sz w:val="18"/>
                <w:szCs w:val="18"/>
                <w:lang w:eastAsia="zh-CN"/>
              </w:rPr>
              <w:t>n8</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24E376F8" w14:textId="77777777" w:rsidR="001D617C" w:rsidRPr="001D617C" w:rsidRDefault="001D617C" w:rsidP="001D617C">
            <w:pPr>
              <w:keepNext/>
              <w:keepLines/>
              <w:spacing w:after="0"/>
              <w:jc w:val="center"/>
              <w:rPr>
                <w:rFonts w:ascii="Arial" w:eastAsia="SimSun" w:hAnsi="Arial"/>
                <w:sz w:val="18"/>
                <w:lang w:val="en-US" w:eastAsia="zh-CN"/>
              </w:rPr>
            </w:pPr>
            <w:r w:rsidRPr="001D617C">
              <w:rPr>
                <w:rFonts w:ascii="Arial" w:eastAsia="SimSun" w:hAnsi="Arial"/>
                <w:sz w:val="18"/>
              </w:rPr>
              <w:t>5, 10, 15, 20</w:t>
            </w:r>
          </w:p>
        </w:tc>
        <w:tc>
          <w:tcPr>
            <w:tcW w:w="1764" w:type="dxa"/>
            <w:tcBorders>
              <w:top w:val="nil"/>
              <w:left w:val="single" w:sz="4" w:space="0" w:color="auto"/>
              <w:bottom w:val="nil"/>
              <w:right w:val="single" w:sz="4" w:space="0" w:color="auto"/>
            </w:tcBorders>
            <w:shd w:val="clear" w:color="auto" w:fill="auto"/>
            <w:vAlign w:val="center"/>
          </w:tcPr>
          <w:p w14:paraId="4557E036" w14:textId="77777777" w:rsidR="001D617C" w:rsidRPr="001D617C" w:rsidRDefault="001D617C" w:rsidP="001D617C">
            <w:pPr>
              <w:keepNext/>
              <w:keepLines/>
              <w:spacing w:after="0"/>
              <w:jc w:val="center"/>
              <w:rPr>
                <w:rFonts w:ascii="Arial" w:eastAsia="SimSun" w:hAnsi="Arial"/>
                <w:sz w:val="18"/>
                <w:lang w:eastAsia="zh-CN"/>
              </w:rPr>
            </w:pPr>
          </w:p>
        </w:tc>
      </w:tr>
      <w:tr w:rsidR="001D617C" w:rsidRPr="001D617C" w14:paraId="1A88A7E0" w14:textId="77777777" w:rsidTr="00B57AB5">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7D9FE10A" w14:textId="77777777" w:rsidR="001D617C" w:rsidRPr="001D617C" w:rsidRDefault="001D617C" w:rsidP="001D617C">
            <w:pPr>
              <w:keepNext/>
              <w:keepLines/>
              <w:spacing w:after="0"/>
              <w:jc w:val="center"/>
              <w:rPr>
                <w:rFonts w:ascii="Arial" w:eastAsia="SimSun" w:hAnsi="Arial"/>
                <w:sz w:val="18"/>
              </w:rPr>
            </w:pPr>
          </w:p>
        </w:tc>
        <w:tc>
          <w:tcPr>
            <w:tcW w:w="2041" w:type="dxa"/>
            <w:tcBorders>
              <w:top w:val="nil"/>
              <w:left w:val="single" w:sz="4" w:space="0" w:color="auto"/>
              <w:bottom w:val="single" w:sz="4" w:space="0" w:color="auto"/>
              <w:right w:val="single" w:sz="4" w:space="0" w:color="auto"/>
            </w:tcBorders>
            <w:shd w:val="clear" w:color="auto" w:fill="auto"/>
            <w:vAlign w:val="center"/>
          </w:tcPr>
          <w:p w14:paraId="7989289A" w14:textId="77777777" w:rsidR="001D617C" w:rsidRPr="001D617C" w:rsidRDefault="001D617C" w:rsidP="001D617C">
            <w:pPr>
              <w:keepNext/>
              <w:keepLines/>
              <w:spacing w:after="0"/>
              <w:jc w:val="center"/>
              <w:rPr>
                <w:rFonts w:ascii="Arial" w:eastAsia="SimSun" w:hAnsi="Arial"/>
                <w:sz w:val="18"/>
                <w:szCs w:val="18"/>
              </w:rPr>
            </w:pPr>
          </w:p>
        </w:tc>
        <w:tc>
          <w:tcPr>
            <w:tcW w:w="927" w:type="dxa"/>
            <w:tcBorders>
              <w:left w:val="single" w:sz="4" w:space="0" w:color="auto"/>
              <w:right w:val="single" w:sz="4" w:space="0" w:color="auto"/>
            </w:tcBorders>
            <w:vAlign w:val="center"/>
          </w:tcPr>
          <w:p w14:paraId="1DE79269" w14:textId="77777777" w:rsidR="001D617C" w:rsidRPr="001D617C" w:rsidRDefault="001D617C" w:rsidP="001D617C">
            <w:pPr>
              <w:keepNext/>
              <w:keepLines/>
              <w:spacing w:after="0"/>
              <w:jc w:val="center"/>
              <w:rPr>
                <w:rFonts w:ascii="Arial" w:eastAsia="SimSun" w:hAnsi="Arial"/>
                <w:sz w:val="18"/>
                <w:szCs w:val="18"/>
                <w:lang w:eastAsia="zh-TW"/>
              </w:rPr>
            </w:pPr>
            <w:r w:rsidRPr="001D617C">
              <w:rPr>
                <w:rFonts w:ascii="Arial" w:eastAsia="SimSun" w:hAnsi="Arial"/>
                <w:sz w:val="18"/>
                <w:szCs w:val="18"/>
                <w:lang w:eastAsia="zh-CN"/>
              </w:rPr>
              <w:t>n78</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57E8805D" w14:textId="77777777" w:rsidR="001D617C" w:rsidRPr="001D617C" w:rsidRDefault="001D617C" w:rsidP="001D617C">
            <w:pPr>
              <w:keepNext/>
              <w:keepLines/>
              <w:spacing w:after="0"/>
              <w:jc w:val="center"/>
              <w:rPr>
                <w:rFonts w:ascii="Arial" w:eastAsia="SimSun" w:hAnsi="Arial"/>
                <w:sz w:val="18"/>
                <w:lang w:val="en-US" w:eastAsia="zh-CN"/>
              </w:rPr>
            </w:pPr>
            <w:r w:rsidRPr="001D617C">
              <w:rPr>
                <w:rFonts w:ascii="Arial" w:eastAsia="SimSun" w:hAnsi="Arial"/>
                <w:sz w:val="18"/>
              </w:rPr>
              <w:t>10, 15, 20, 40, 50, 60, 80, 90, 100</w:t>
            </w:r>
          </w:p>
        </w:tc>
        <w:tc>
          <w:tcPr>
            <w:tcW w:w="1764" w:type="dxa"/>
            <w:tcBorders>
              <w:top w:val="nil"/>
              <w:left w:val="single" w:sz="4" w:space="0" w:color="auto"/>
              <w:bottom w:val="single" w:sz="4" w:space="0" w:color="auto"/>
              <w:right w:val="single" w:sz="4" w:space="0" w:color="auto"/>
            </w:tcBorders>
            <w:shd w:val="clear" w:color="auto" w:fill="auto"/>
            <w:vAlign w:val="center"/>
          </w:tcPr>
          <w:p w14:paraId="0D914ECC" w14:textId="77777777" w:rsidR="001D617C" w:rsidRPr="001D617C" w:rsidRDefault="001D617C" w:rsidP="001D617C">
            <w:pPr>
              <w:keepNext/>
              <w:keepLines/>
              <w:spacing w:after="0"/>
              <w:jc w:val="center"/>
              <w:rPr>
                <w:rFonts w:ascii="Arial" w:eastAsia="SimSun" w:hAnsi="Arial"/>
                <w:sz w:val="18"/>
                <w:lang w:eastAsia="zh-CN"/>
              </w:rPr>
            </w:pPr>
          </w:p>
        </w:tc>
      </w:tr>
      <w:tr w:rsidR="001D617C" w:rsidRPr="001D617C" w14:paraId="68FB53E7" w14:textId="77777777" w:rsidTr="00B57AB5">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079D05F5" w14:textId="77777777" w:rsidR="001D617C" w:rsidRPr="001D617C" w:rsidRDefault="001D617C" w:rsidP="001D617C">
            <w:pPr>
              <w:keepNext/>
              <w:keepLines/>
              <w:spacing w:after="0"/>
              <w:jc w:val="center"/>
              <w:rPr>
                <w:rFonts w:ascii="Arial" w:eastAsia="SimSun" w:hAnsi="Arial"/>
                <w:sz w:val="18"/>
              </w:rPr>
            </w:pPr>
            <w:r w:rsidRPr="001D617C">
              <w:rPr>
                <w:rFonts w:ascii="Arial" w:eastAsia="SimSun" w:hAnsi="Arial"/>
                <w:sz w:val="18"/>
                <w:lang w:eastAsia="zh-CN"/>
              </w:rPr>
              <w:t>CA_n1A-n3A-n7A-n26A-n78A</w:t>
            </w:r>
          </w:p>
        </w:tc>
        <w:tc>
          <w:tcPr>
            <w:tcW w:w="2041" w:type="dxa"/>
            <w:tcBorders>
              <w:top w:val="single" w:sz="4" w:space="0" w:color="auto"/>
              <w:left w:val="single" w:sz="4" w:space="0" w:color="auto"/>
              <w:bottom w:val="nil"/>
              <w:right w:val="single" w:sz="4" w:space="0" w:color="auto"/>
            </w:tcBorders>
            <w:shd w:val="clear" w:color="auto" w:fill="auto"/>
            <w:vAlign w:val="center"/>
          </w:tcPr>
          <w:p w14:paraId="2DFA49B8" w14:textId="77777777" w:rsidR="001D617C" w:rsidRPr="001D617C" w:rsidRDefault="001D617C" w:rsidP="001D617C">
            <w:pPr>
              <w:keepNext/>
              <w:keepLines/>
              <w:spacing w:after="0"/>
              <w:jc w:val="center"/>
              <w:rPr>
                <w:rFonts w:ascii="Arial" w:eastAsia="SimSun" w:hAnsi="Arial"/>
                <w:sz w:val="18"/>
                <w:lang w:val="en-US" w:eastAsia="zh-CN"/>
              </w:rPr>
            </w:pPr>
            <w:r w:rsidRPr="001D617C">
              <w:rPr>
                <w:rFonts w:ascii="Arial" w:eastAsia="SimSun" w:hAnsi="Arial"/>
                <w:sz w:val="18"/>
                <w:lang w:val="en-US" w:eastAsia="zh-CN"/>
              </w:rPr>
              <w:t>CA_n1A-n3A</w:t>
            </w:r>
          </w:p>
          <w:p w14:paraId="75EAD6C8" w14:textId="77777777" w:rsidR="001D617C" w:rsidRPr="001D617C" w:rsidRDefault="001D617C" w:rsidP="001D617C">
            <w:pPr>
              <w:keepNext/>
              <w:keepLines/>
              <w:spacing w:after="0"/>
              <w:jc w:val="center"/>
              <w:rPr>
                <w:rFonts w:ascii="Arial" w:eastAsia="SimSun" w:hAnsi="Arial"/>
                <w:sz w:val="18"/>
                <w:lang w:val="en-US" w:eastAsia="zh-CN"/>
              </w:rPr>
            </w:pPr>
            <w:r w:rsidRPr="001D617C">
              <w:rPr>
                <w:rFonts w:ascii="Arial" w:eastAsia="SimSun" w:hAnsi="Arial"/>
                <w:sz w:val="18"/>
                <w:lang w:val="en-US" w:eastAsia="zh-CN"/>
              </w:rPr>
              <w:t>CA_n1A-n26A</w:t>
            </w:r>
          </w:p>
          <w:p w14:paraId="4D3EA6AC" w14:textId="77777777" w:rsidR="001D617C" w:rsidRPr="001D617C" w:rsidRDefault="001D617C" w:rsidP="001D617C">
            <w:pPr>
              <w:keepNext/>
              <w:keepLines/>
              <w:spacing w:after="0"/>
              <w:jc w:val="center"/>
              <w:rPr>
                <w:rFonts w:ascii="Arial" w:eastAsia="SimSun" w:hAnsi="Arial"/>
                <w:sz w:val="18"/>
                <w:lang w:val="en-US" w:eastAsia="zh-CN"/>
              </w:rPr>
            </w:pPr>
            <w:r w:rsidRPr="001D617C">
              <w:rPr>
                <w:rFonts w:ascii="Arial" w:eastAsia="SimSun" w:hAnsi="Arial"/>
                <w:sz w:val="18"/>
                <w:lang w:val="en-US" w:eastAsia="zh-CN"/>
              </w:rPr>
              <w:t>CA_n1A-n7A</w:t>
            </w:r>
          </w:p>
          <w:p w14:paraId="778D039A" w14:textId="77777777" w:rsidR="001D617C" w:rsidRPr="001D617C" w:rsidRDefault="001D617C" w:rsidP="001D617C">
            <w:pPr>
              <w:keepNext/>
              <w:keepLines/>
              <w:spacing w:after="0"/>
              <w:jc w:val="center"/>
              <w:rPr>
                <w:rFonts w:ascii="Arial" w:eastAsia="SimSun" w:hAnsi="Arial"/>
                <w:sz w:val="18"/>
                <w:lang w:val="en-US" w:eastAsia="zh-CN"/>
              </w:rPr>
            </w:pPr>
            <w:r w:rsidRPr="001D617C">
              <w:rPr>
                <w:rFonts w:ascii="Arial" w:eastAsia="SimSun" w:hAnsi="Arial"/>
                <w:sz w:val="18"/>
                <w:lang w:val="en-US" w:eastAsia="zh-CN"/>
              </w:rPr>
              <w:t>CA_n1A-n78A</w:t>
            </w:r>
          </w:p>
          <w:p w14:paraId="77D01318" w14:textId="77777777" w:rsidR="001D617C" w:rsidRPr="001D617C" w:rsidRDefault="001D617C" w:rsidP="001D617C">
            <w:pPr>
              <w:keepNext/>
              <w:keepLines/>
              <w:spacing w:after="0"/>
              <w:jc w:val="center"/>
              <w:rPr>
                <w:rFonts w:ascii="Arial" w:eastAsia="SimSun" w:hAnsi="Arial"/>
                <w:sz w:val="18"/>
                <w:lang w:val="en-US" w:eastAsia="zh-CN"/>
              </w:rPr>
            </w:pPr>
            <w:r w:rsidRPr="001D617C">
              <w:rPr>
                <w:rFonts w:ascii="Arial" w:eastAsia="SimSun" w:hAnsi="Arial"/>
                <w:sz w:val="18"/>
                <w:lang w:val="en-US" w:eastAsia="zh-CN"/>
              </w:rPr>
              <w:t>CA_n3A-n26A</w:t>
            </w:r>
          </w:p>
          <w:p w14:paraId="04796C25" w14:textId="77777777" w:rsidR="001D617C" w:rsidRPr="001D617C" w:rsidRDefault="001D617C" w:rsidP="001D617C">
            <w:pPr>
              <w:keepNext/>
              <w:keepLines/>
              <w:spacing w:after="0"/>
              <w:jc w:val="center"/>
              <w:rPr>
                <w:rFonts w:ascii="Arial" w:eastAsia="SimSun" w:hAnsi="Arial"/>
                <w:sz w:val="18"/>
                <w:lang w:val="en-US" w:eastAsia="zh-CN"/>
              </w:rPr>
            </w:pPr>
            <w:r w:rsidRPr="001D617C">
              <w:rPr>
                <w:rFonts w:ascii="Arial" w:eastAsia="SimSun" w:hAnsi="Arial"/>
                <w:sz w:val="18"/>
                <w:lang w:val="en-US" w:eastAsia="zh-CN"/>
              </w:rPr>
              <w:t>CA_n3A-n7A</w:t>
            </w:r>
          </w:p>
          <w:p w14:paraId="413674A0" w14:textId="77777777" w:rsidR="001D617C" w:rsidRPr="001D617C" w:rsidRDefault="001D617C" w:rsidP="001D617C">
            <w:pPr>
              <w:keepNext/>
              <w:keepLines/>
              <w:spacing w:after="0"/>
              <w:jc w:val="center"/>
              <w:rPr>
                <w:rFonts w:ascii="Arial" w:eastAsia="SimSun" w:hAnsi="Arial"/>
                <w:sz w:val="18"/>
                <w:lang w:val="en-US" w:eastAsia="zh-CN"/>
              </w:rPr>
            </w:pPr>
            <w:r w:rsidRPr="001D617C">
              <w:rPr>
                <w:rFonts w:ascii="Arial" w:eastAsia="SimSun" w:hAnsi="Arial"/>
                <w:sz w:val="18"/>
                <w:lang w:val="en-US" w:eastAsia="zh-CN"/>
              </w:rPr>
              <w:t>CA_n3A-n78A</w:t>
            </w:r>
          </w:p>
          <w:p w14:paraId="6124E5E8" w14:textId="77777777" w:rsidR="001D617C" w:rsidRPr="001D617C" w:rsidRDefault="001D617C" w:rsidP="001D617C">
            <w:pPr>
              <w:keepNext/>
              <w:keepLines/>
              <w:spacing w:after="0"/>
              <w:jc w:val="center"/>
              <w:rPr>
                <w:rFonts w:ascii="Arial" w:eastAsia="SimSun" w:hAnsi="Arial"/>
                <w:sz w:val="18"/>
                <w:lang w:val="en-US" w:eastAsia="zh-CN"/>
              </w:rPr>
            </w:pPr>
            <w:r w:rsidRPr="001D617C">
              <w:rPr>
                <w:rFonts w:ascii="Arial" w:eastAsia="SimSun" w:hAnsi="Arial"/>
                <w:sz w:val="18"/>
                <w:lang w:val="en-US" w:eastAsia="zh-CN"/>
              </w:rPr>
              <w:t>CA_n7A-n26A</w:t>
            </w:r>
          </w:p>
          <w:p w14:paraId="5F94CF91" w14:textId="77777777" w:rsidR="001D617C" w:rsidRPr="001D617C" w:rsidRDefault="001D617C" w:rsidP="001D617C">
            <w:pPr>
              <w:keepNext/>
              <w:keepLines/>
              <w:spacing w:after="0"/>
              <w:jc w:val="center"/>
              <w:rPr>
                <w:rFonts w:ascii="Arial" w:eastAsia="SimSun" w:hAnsi="Arial"/>
                <w:sz w:val="18"/>
                <w:lang w:val="en-US" w:eastAsia="zh-CN"/>
              </w:rPr>
            </w:pPr>
            <w:r w:rsidRPr="001D617C">
              <w:rPr>
                <w:rFonts w:ascii="Arial" w:eastAsia="SimSun" w:hAnsi="Arial"/>
                <w:sz w:val="18"/>
                <w:lang w:val="en-US" w:eastAsia="zh-CN"/>
              </w:rPr>
              <w:t>CA_n26A-n78A</w:t>
            </w:r>
          </w:p>
          <w:p w14:paraId="6AEBE928" w14:textId="77777777" w:rsidR="001D617C" w:rsidRPr="001D617C" w:rsidRDefault="001D617C" w:rsidP="001D617C">
            <w:pPr>
              <w:keepNext/>
              <w:keepLines/>
              <w:spacing w:after="0"/>
              <w:jc w:val="center"/>
              <w:rPr>
                <w:rFonts w:ascii="Arial" w:eastAsia="SimSun" w:hAnsi="Arial"/>
                <w:sz w:val="18"/>
                <w:szCs w:val="18"/>
              </w:rPr>
            </w:pPr>
            <w:r w:rsidRPr="001D617C">
              <w:rPr>
                <w:rFonts w:ascii="Arial" w:eastAsia="SimSun" w:hAnsi="Arial"/>
                <w:sz w:val="18"/>
                <w:lang w:val="en-US" w:eastAsia="zh-CN"/>
              </w:rPr>
              <w:t>CA_n7A-n78A</w:t>
            </w:r>
          </w:p>
        </w:tc>
        <w:tc>
          <w:tcPr>
            <w:tcW w:w="927" w:type="dxa"/>
            <w:tcBorders>
              <w:left w:val="single" w:sz="4" w:space="0" w:color="auto"/>
              <w:right w:val="single" w:sz="4" w:space="0" w:color="auto"/>
            </w:tcBorders>
            <w:vAlign w:val="center"/>
          </w:tcPr>
          <w:p w14:paraId="775C8A8E" w14:textId="77777777" w:rsidR="001D617C" w:rsidRPr="001D617C" w:rsidRDefault="001D617C" w:rsidP="001D617C">
            <w:pPr>
              <w:keepNext/>
              <w:keepLines/>
              <w:spacing w:after="0"/>
              <w:jc w:val="center"/>
              <w:rPr>
                <w:rFonts w:ascii="Arial" w:eastAsia="SimSun" w:hAnsi="Arial"/>
                <w:sz w:val="18"/>
                <w:szCs w:val="18"/>
                <w:lang w:eastAsia="zh-CN"/>
              </w:rPr>
            </w:pPr>
            <w:r w:rsidRPr="001D617C">
              <w:rPr>
                <w:rFonts w:ascii="Arial" w:eastAsia="SimSun" w:hAnsi="Arial"/>
                <w:sz w:val="18"/>
                <w:szCs w:val="18"/>
                <w:lang w:eastAsia="zh-CN"/>
              </w:rPr>
              <w:t>n1</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343C6080" w14:textId="77777777" w:rsidR="001D617C" w:rsidRPr="001D617C" w:rsidRDefault="001D617C" w:rsidP="001D617C">
            <w:pPr>
              <w:keepNext/>
              <w:keepLines/>
              <w:spacing w:after="0"/>
              <w:jc w:val="center"/>
              <w:rPr>
                <w:rFonts w:ascii="Arial" w:eastAsia="SimSun" w:hAnsi="Arial"/>
                <w:sz w:val="18"/>
              </w:rPr>
            </w:pPr>
            <w:r w:rsidRPr="001D617C">
              <w:rPr>
                <w:rFonts w:ascii="Arial" w:eastAsia="SimSun" w:hAnsi="Arial"/>
                <w:sz w:val="18"/>
                <w:lang w:val="en-US"/>
              </w:rPr>
              <w:t>5</w:t>
            </w:r>
            <w:r w:rsidRPr="001D617C">
              <w:rPr>
                <w:rFonts w:ascii="Arial" w:eastAsia="SimSun" w:hAnsi="Arial" w:hint="eastAsia"/>
                <w:sz w:val="18"/>
                <w:lang w:val="en-US"/>
              </w:rPr>
              <w:t>,</w:t>
            </w:r>
            <w:r w:rsidRPr="001D617C">
              <w:rPr>
                <w:rFonts w:ascii="Arial" w:eastAsia="SimSun" w:hAnsi="Arial"/>
                <w:sz w:val="18"/>
                <w:lang w:val="en-US"/>
              </w:rPr>
              <w:t xml:space="preserve"> 10, 15, 20, 25, 30, 40, 45, 50</w:t>
            </w:r>
          </w:p>
        </w:tc>
        <w:tc>
          <w:tcPr>
            <w:tcW w:w="1764" w:type="dxa"/>
            <w:tcBorders>
              <w:top w:val="single" w:sz="4" w:space="0" w:color="auto"/>
              <w:left w:val="single" w:sz="4" w:space="0" w:color="auto"/>
              <w:bottom w:val="nil"/>
              <w:right w:val="single" w:sz="4" w:space="0" w:color="auto"/>
            </w:tcBorders>
            <w:shd w:val="clear" w:color="auto" w:fill="auto"/>
            <w:vAlign w:val="center"/>
          </w:tcPr>
          <w:p w14:paraId="0B4ECC2B" w14:textId="77777777" w:rsidR="001D617C" w:rsidRPr="001D617C" w:rsidRDefault="001D617C" w:rsidP="001D617C">
            <w:pPr>
              <w:keepNext/>
              <w:keepLines/>
              <w:spacing w:after="0"/>
              <w:jc w:val="center"/>
              <w:rPr>
                <w:rFonts w:ascii="Arial" w:eastAsia="SimSun" w:hAnsi="Arial"/>
                <w:sz w:val="18"/>
                <w:lang w:eastAsia="zh-CN"/>
              </w:rPr>
            </w:pPr>
            <w:r w:rsidRPr="001D617C">
              <w:rPr>
                <w:rFonts w:ascii="Arial" w:eastAsia="SimSun" w:hAnsi="Arial"/>
                <w:sz w:val="18"/>
                <w:lang w:eastAsia="zh-CN"/>
              </w:rPr>
              <w:t>0</w:t>
            </w:r>
          </w:p>
        </w:tc>
      </w:tr>
      <w:tr w:rsidR="001D617C" w:rsidRPr="001D617C" w14:paraId="6ADC847E" w14:textId="77777777" w:rsidTr="00B57AB5">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0CCEAD4C" w14:textId="77777777" w:rsidR="001D617C" w:rsidRPr="001D617C" w:rsidRDefault="001D617C" w:rsidP="001D617C">
            <w:pPr>
              <w:keepNext/>
              <w:keepLines/>
              <w:spacing w:after="0"/>
              <w:jc w:val="center"/>
              <w:rPr>
                <w:rFonts w:ascii="Arial" w:eastAsia="SimSun" w:hAnsi="Arial"/>
                <w:sz w:val="18"/>
              </w:rPr>
            </w:pPr>
          </w:p>
        </w:tc>
        <w:tc>
          <w:tcPr>
            <w:tcW w:w="2041" w:type="dxa"/>
            <w:tcBorders>
              <w:top w:val="nil"/>
              <w:left w:val="single" w:sz="4" w:space="0" w:color="auto"/>
              <w:bottom w:val="nil"/>
              <w:right w:val="single" w:sz="4" w:space="0" w:color="auto"/>
            </w:tcBorders>
            <w:shd w:val="clear" w:color="auto" w:fill="auto"/>
            <w:vAlign w:val="center"/>
          </w:tcPr>
          <w:p w14:paraId="6FDAF10E" w14:textId="77777777" w:rsidR="001D617C" w:rsidRPr="001D617C" w:rsidRDefault="001D617C" w:rsidP="001D617C">
            <w:pPr>
              <w:keepNext/>
              <w:keepLines/>
              <w:spacing w:after="0"/>
              <w:jc w:val="center"/>
              <w:rPr>
                <w:rFonts w:ascii="Arial" w:eastAsia="SimSun" w:hAnsi="Arial"/>
                <w:sz w:val="18"/>
                <w:szCs w:val="18"/>
              </w:rPr>
            </w:pPr>
          </w:p>
        </w:tc>
        <w:tc>
          <w:tcPr>
            <w:tcW w:w="927" w:type="dxa"/>
            <w:tcBorders>
              <w:left w:val="single" w:sz="4" w:space="0" w:color="auto"/>
              <w:right w:val="single" w:sz="4" w:space="0" w:color="auto"/>
            </w:tcBorders>
            <w:vAlign w:val="center"/>
          </w:tcPr>
          <w:p w14:paraId="3D5EABFC" w14:textId="77777777" w:rsidR="001D617C" w:rsidRPr="001D617C" w:rsidRDefault="001D617C" w:rsidP="001D617C">
            <w:pPr>
              <w:keepNext/>
              <w:keepLines/>
              <w:spacing w:after="0"/>
              <w:jc w:val="center"/>
              <w:rPr>
                <w:rFonts w:ascii="Arial" w:eastAsia="SimSun" w:hAnsi="Arial"/>
                <w:sz w:val="18"/>
                <w:szCs w:val="18"/>
                <w:lang w:eastAsia="zh-CN"/>
              </w:rPr>
            </w:pPr>
            <w:r w:rsidRPr="001D617C">
              <w:rPr>
                <w:rFonts w:ascii="Arial" w:eastAsia="SimSun" w:hAnsi="Arial"/>
                <w:sz w:val="18"/>
                <w:szCs w:val="18"/>
                <w:lang w:eastAsia="zh-CN"/>
              </w:rPr>
              <w:t>n3</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73F8ACCC" w14:textId="77777777" w:rsidR="001D617C" w:rsidRPr="001D617C" w:rsidRDefault="001D617C" w:rsidP="001D617C">
            <w:pPr>
              <w:keepNext/>
              <w:keepLines/>
              <w:spacing w:after="0"/>
              <w:jc w:val="center"/>
              <w:rPr>
                <w:rFonts w:ascii="Arial" w:eastAsia="SimSun" w:hAnsi="Arial"/>
                <w:sz w:val="18"/>
              </w:rPr>
            </w:pPr>
            <w:r w:rsidRPr="001D617C">
              <w:rPr>
                <w:rFonts w:ascii="Arial" w:eastAsia="SimSun" w:hAnsi="Arial"/>
                <w:sz w:val="18"/>
                <w:lang w:val="en-US"/>
              </w:rPr>
              <w:t>5</w:t>
            </w:r>
            <w:r w:rsidRPr="001D617C">
              <w:rPr>
                <w:rFonts w:ascii="Arial" w:eastAsia="SimSun" w:hAnsi="Arial" w:hint="eastAsia"/>
                <w:sz w:val="18"/>
                <w:lang w:val="en-US" w:eastAsia="zh-CN"/>
              </w:rPr>
              <w:t>,</w:t>
            </w:r>
            <w:r w:rsidRPr="001D617C">
              <w:rPr>
                <w:rFonts w:ascii="Arial" w:eastAsia="SimSun" w:hAnsi="Arial"/>
                <w:sz w:val="18"/>
                <w:lang w:val="en-US" w:eastAsia="zh-CN"/>
              </w:rPr>
              <w:t xml:space="preserve"> 10, 15, 20, 25, 30, 40, 45, 50</w:t>
            </w:r>
          </w:p>
        </w:tc>
        <w:tc>
          <w:tcPr>
            <w:tcW w:w="1764" w:type="dxa"/>
            <w:tcBorders>
              <w:top w:val="nil"/>
              <w:left w:val="single" w:sz="4" w:space="0" w:color="auto"/>
              <w:bottom w:val="nil"/>
              <w:right w:val="single" w:sz="4" w:space="0" w:color="auto"/>
            </w:tcBorders>
            <w:shd w:val="clear" w:color="auto" w:fill="auto"/>
            <w:vAlign w:val="center"/>
          </w:tcPr>
          <w:p w14:paraId="260A0E8A" w14:textId="77777777" w:rsidR="001D617C" w:rsidRPr="001D617C" w:rsidRDefault="001D617C" w:rsidP="001D617C">
            <w:pPr>
              <w:keepNext/>
              <w:keepLines/>
              <w:spacing w:after="0"/>
              <w:jc w:val="center"/>
              <w:rPr>
                <w:rFonts w:ascii="Arial" w:eastAsia="SimSun" w:hAnsi="Arial"/>
                <w:sz w:val="18"/>
                <w:lang w:eastAsia="zh-CN"/>
              </w:rPr>
            </w:pPr>
          </w:p>
        </w:tc>
      </w:tr>
      <w:tr w:rsidR="001D617C" w:rsidRPr="001D617C" w14:paraId="6FC83FC8" w14:textId="77777777" w:rsidTr="00B57AB5">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28D3D71A" w14:textId="77777777" w:rsidR="001D617C" w:rsidRPr="001D617C" w:rsidRDefault="001D617C" w:rsidP="001D617C">
            <w:pPr>
              <w:keepNext/>
              <w:keepLines/>
              <w:spacing w:after="0"/>
              <w:jc w:val="center"/>
              <w:rPr>
                <w:rFonts w:ascii="Arial" w:eastAsia="SimSun" w:hAnsi="Arial"/>
                <w:sz w:val="18"/>
              </w:rPr>
            </w:pPr>
          </w:p>
        </w:tc>
        <w:tc>
          <w:tcPr>
            <w:tcW w:w="2041" w:type="dxa"/>
            <w:tcBorders>
              <w:top w:val="nil"/>
              <w:left w:val="single" w:sz="4" w:space="0" w:color="auto"/>
              <w:bottom w:val="nil"/>
              <w:right w:val="single" w:sz="4" w:space="0" w:color="auto"/>
            </w:tcBorders>
            <w:shd w:val="clear" w:color="auto" w:fill="auto"/>
            <w:vAlign w:val="center"/>
          </w:tcPr>
          <w:p w14:paraId="61EFC7B3" w14:textId="77777777" w:rsidR="001D617C" w:rsidRPr="001D617C" w:rsidRDefault="001D617C" w:rsidP="001D617C">
            <w:pPr>
              <w:keepNext/>
              <w:keepLines/>
              <w:spacing w:after="0"/>
              <w:jc w:val="center"/>
              <w:rPr>
                <w:rFonts w:ascii="Arial" w:eastAsia="SimSun" w:hAnsi="Arial"/>
                <w:sz w:val="18"/>
                <w:szCs w:val="18"/>
              </w:rPr>
            </w:pPr>
          </w:p>
        </w:tc>
        <w:tc>
          <w:tcPr>
            <w:tcW w:w="927" w:type="dxa"/>
            <w:tcBorders>
              <w:left w:val="single" w:sz="4" w:space="0" w:color="auto"/>
              <w:right w:val="single" w:sz="4" w:space="0" w:color="auto"/>
            </w:tcBorders>
            <w:vAlign w:val="center"/>
          </w:tcPr>
          <w:p w14:paraId="46CD1444" w14:textId="77777777" w:rsidR="001D617C" w:rsidRPr="001D617C" w:rsidRDefault="001D617C" w:rsidP="001D617C">
            <w:pPr>
              <w:keepNext/>
              <w:keepLines/>
              <w:spacing w:after="0"/>
              <w:jc w:val="center"/>
              <w:rPr>
                <w:rFonts w:ascii="Arial" w:eastAsia="SimSun" w:hAnsi="Arial"/>
                <w:sz w:val="18"/>
                <w:szCs w:val="18"/>
                <w:lang w:eastAsia="zh-CN"/>
              </w:rPr>
            </w:pPr>
            <w:r w:rsidRPr="001D617C">
              <w:rPr>
                <w:rFonts w:ascii="Arial" w:eastAsia="SimSun" w:hAnsi="Arial"/>
                <w:sz w:val="18"/>
                <w:szCs w:val="18"/>
                <w:lang w:eastAsia="zh-CN"/>
              </w:rPr>
              <w:t>n7</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448F404E" w14:textId="77777777" w:rsidR="001D617C" w:rsidRPr="001D617C" w:rsidRDefault="001D617C" w:rsidP="001D617C">
            <w:pPr>
              <w:keepNext/>
              <w:keepLines/>
              <w:spacing w:after="0"/>
              <w:jc w:val="center"/>
              <w:rPr>
                <w:rFonts w:ascii="Arial" w:eastAsia="SimSun" w:hAnsi="Arial"/>
                <w:sz w:val="18"/>
              </w:rPr>
            </w:pPr>
            <w:r w:rsidRPr="001D617C">
              <w:rPr>
                <w:rFonts w:ascii="Arial" w:eastAsia="SimSun" w:hAnsi="Arial"/>
                <w:sz w:val="18"/>
                <w:lang w:val="en-US"/>
              </w:rPr>
              <w:t>5</w:t>
            </w:r>
            <w:r w:rsidRPr="001D617C">
              <w:rPr>
                <w:rFonts w:ascii="Arial" w:eastAsia="SimSun" w:hAnsi="Arial" w:hint="eastAsia"/>
                <w:sz w:val="18"/>
                <w:lang w:val="en-US" w:eastAsia="zh-CN"/>
              </w:rPr>
              <w:t>,</w:t>
            </w:r>
            <w:r w:rsidRPr="001D617C">
              <w:rPr>
                <w:rFonts w:ascii="Arial" w:eastAsia="SimSun" w:hAnsi="Arial"/>
                <w:sz w:val="18"/>
                <w:lang w:val="en-US" w:eastAsia="zh-CN"/>
              </w:rPr>
              <w:t xml:space="preserve"> 10, 15, 20, 25, 30, 40, 50</w:t>
            </w:r>
          </w:p>
        </w:tc>
        <w:tc>
          <w:tcPr>
            <w:tcW w:w="1764" w:type="dxa"/>
            <w:tcBorders>
              <w:top w:val="nil"/>
              <w:left w:val="single" w:sz="4" w:space="0" w:color="auto"/>
              <w:bottom w:val="nil"/>
              <w:right w:val="single" w:sz="4" w:space="0" w:color="auto"/>
            </w:tcBorders>
            <w:shd w:val="clear" w:color="auto" w:fill="auto"/>
            <w:vAlign w:val="center"/>
          </w:tcPr>
          <w:p w14:paraId="46A2D4BD" w14:textId="77777777" w:rsidR="001D617C" w:rsidRPr="001D617C" w:rsidRDefault="001D617C" w:rsidP="001D617C">
            <w:pPr>
              <w:keepNext/>
              <w:keepLines/>
              <w:spacing w:after="0"/>
              <w:jc w:val="center"/>
              <w:rPr>
                <w:rFonts w:ascii="Arial" w:eastAsia="SimSun" w:hAnsi="Arial"/>
                <w:sz w:val="18"/>
                <w:lang w:eastAsia="zh-CN"/>
              </w:rPr>
            </w:pPr>
          </w:p>
        </w:tc>
      </w:tr>
      <w:tr w:rsidR="001D617C" w:rsidRPr="001D617C" w14:paraId="03A54D17" w14:textId="77777777" w:rsidTr="00B57AB5">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7043D5C9" w14:textId="77777777" w:rsidR="001D617C" w:rsidRPr="001D617C" w:rsidRDefault="001D617C" w:rsidP="001D617C">
            <w:pPr>
              <w:keepNext/>
              <w:keepLines/>
              <w:spacing w:after="0"/>
              <w:jc w:val="center"/>
              <w:rPr>
                <w:rFonts w:ascii="Arial" w:eastAsia="SimSun" w:hAnsi="Arial"/>
                <w:sz w:val="18"/>
              </w:rPr>
            </w:pPr>
          </w:p>
        </w:tc>
        <w:tc>
          <w:tcPr>
            <w:tcW w:w="2041" w:type="dxa"/>
            <w:tcBorders>
              <w:top w:val="nil"/>
              <w:left w:val="single" w:sz="4" w:space="0" w:color="auto"/>
              <w:bottom w:val="nil"/>
              <w:right w:val="single" w:sz="4" w:space="0" w:color="auto"/>
            </w:tcBorders>
            <w:shd w:val="clear" w:color="auto" w:fill="auto"/>
            <w:vAlign w:val="center"/>
          </w:tcPr>
          <w:p w14:paraId="756D8337" w14:textId="77777777" w:rsidR="001D617C" w:rsidRPr="001D617C" w:rsidRDefault="001D617C" w:rsidP="001D617C">
            <w:pPr>
              <w:keepNext/>
              <w:keepLines/>
              <w:spacing w:after="0"/>
              <w:jc w:val="center"/>
              <w:rPr>
                <w:rFonts w:ascii="Arial" w:eastAsia="SimSun" w:hAnsi="Arial"/>
                <w:sz w:val="18"/>
                <w:szCs w:val="18"/>
              </w:rPr>
            </w:pPr>
          </w:p>
        </w:tc>
        <w:tc>
          <w:tcPr>
            <w:tcW w:w="927" w:type="dxa"/>
            <w:tcBorders>
              <w:left w:val="single" w:sz="4" w:space="0" w:color="auto"/>
              <w:right w:val="single" w:sz="4" w:space="0" w:color="auto"/>
            </w:tcBorders>
            <w:vAlign w:val="center"/>
          </w:tcPr>
          <w:p w14:paraId="054FD749" w14:textId="77777777" w:rsidR="001D617C" w:rsidRPr="001D617C" w:rsidRDefault="001D617C" w:rsidP="001D617C">
            <w:pPr>
              <w:keepNext/>
              <w:keepLines/>
              <w:spacing w:after="0"/>
              <w:jc w:val="center"/>
              <w:rPr>
                <w:rFonts w:ascii="Arial" w:eastAsia="SimSun" w:hAnsi="Arial"/>
                <w:sz w:val="18"/>
                <w:szCs w:val="18"/>
                <w:lang w:eastAsia="zh-CN"/>
              </w:rPr>
            </w:pPr>
            <w:r w:rsidRPr="001D617C">
              <w:rPr>
                <w:rFonts w:ascii="Arial" w:eastAsia="SimSun" w:hAnsi="Arial"/>
                <w:sz w:val="18"/>
                <w:szCs w:val="18"/>
                <w:lang w:eastAsia="zh-CN"/>
              </w:rPr>
              <w:t>n26</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6302BA33" w14:textId="77777777" w:rsidR="001D617C" w:rsidRPr="001D617C" w:rsidRDefault="001D617C" w:rsidP="001D617C">
            <w:pPr>
              <w:keepNext/>
              <w:keepLines/>
              <w:spacing w:after="0"/>
              <w:jc w:val="center"/>
              <w:rPr>
                <w:rFonts w:ascii="Arial" w:eastAsia="SimSun" w:hAnsi="Arial"/>
                <w:sz w:val="18"/>
              </w:rPr>
            </w:pPr>
            <w:r w:rsidRPr="001D617C">
              <w:rPr>
                <w:rFonts w:ascii="Arial" w:eastAsia="SimSun" w:hAnsi="Arial"/>
                <w:sz w:val="18"/>
                <w:lang w:val="en-US"/>
              </w:rPr>
              <w:t>5</w:t>
            </w:r>
            <w:r w:rsidRPr="001D617C">
              <w:rPr>
                <w:rFonts w:ascii="Arial" w:eastAsia="SimSun" w:hAnsi="Arial" w:hint="eastAsia"/>
                <w:sz w:val="18"/>
                <w:lang w:val="en-US" w:eastAsia="zh-CN"/>
              </w:rPr>
              <w:t>,</w:t>
            </w:r>
            <w:r w:rsidRPr="001D617C">
              <w:rPr>
                <w:rFonts w:ascii="Arial" w:eastAsia="SimSun" w:hAnsi="Arial"/>
                <w:sz w:val="18"/>
                <w:lang w:val="en-US" w:eastAsia="zh-CN"/>
              </w:rPr>
              <w:t xml:space="preserve"> 10, 15, 20, 25, 30</w:t>
            </w:r>
          </w:p>
        </w:tc>
        <w:tc>
          <w:tcPr>
            <w:tcW w:w="1764" w:type="dxa"/>
            <w:tcBorders>
              <w:top w:val="nil"/>
              <w:left w:val="single" w:sz="4" w:space="0" w:color="auto"/>
              <w:bottom w:val="nil"/>
              <w:right w:val="single" w:sz="4" w:space="0" w:color="auto"/>
            </w:tcBorders>
            <w:shd w:val="clear" w:color="auto" w:fill="auto"/>
            <w:vAlign w:val="center"/>
          </w:tcPr>
          <w:p w14:paraId="7AAE1695" w14:textId="77777777" w:rsidR="001D617C" w:rsidRPr="001D617C" w:rsidRDefault="001D617C" w:rsidP="001D617C">
            <w:pPr>
              <w:keepNext/>
              <w:keepLines/>
              <w:spacing w:after="0"/>
              <w:jc w:val="center"/>
              <w:rPr>
                <w:rFonts w:ascii="Arial" w:eastAsia="SimSun" w:hAnsi="Arial"/>
                <w:sz w:val="18"/>
                <w:lang w:eastAsia="zh-CN"/>
              </w:rPr>
            </w:pPr>
          </w:p>
        </w:tc>
      </w:tr>
      <w:tr w:rsidR="001D617C" w:rsidRPr="001D617C" w14:paraId="7CC59A61" w14:textId="77777777" w:rsidTr="00B57AB5">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778B21AD" w14:textId="77777777" w:rsidR="001D617C" w:rsidRPr="001D617C" w:rsidRDefault="001D617C" w:rsidP="001D617C">
            <w:pPr>
              <w:keepNext/>
              <w:keepLines/>
              <w:spacing w:after="0"/>
              <w:jc w:val="center"/>
              <w:rPr>
                <w:rFonts w:ascii="Arial" w:eastAsia="SimSun" w:hAnsi="Arial"/>
                <w:sz w:val="18"/>
              </w:rPr>
            </w:pPr>
          </w:p>
        </w:tc>
        <w:tc>
          <w:tcPr>
            <w:tcW w:w="2041" w:type="dxa"/>
            <w:tcBorders>
              <w:top w:val="nil"/>
              <w:left w:val="single" w:sz="4" w:space="0" w:color="auto"/>
              <w:bottom w:val="single" w:sz="4" w:space="0" w:color="auto"/>
              <w:right w:val="single" w:sz="4" w:space="0" w:color="auto"/>
            </w:tcBorders>
            <w:shd w:val="clear" w:color="auto" w:fill="auto"/>
            <w:vAlign w:val="center"/>
          </w:tcPr>
          <w:p w14:paraId="2F97DE23" w14:textId="77777777" w:rsidR="001D617C" w:rsidRPr="001D617C" w:rsidRDefault="001D617C" w:rsidP="001D617C">
            <w:pPr>
              <w:keepNext/>
              <w:keepLines/>
              <w:spacing w:after="0"/>
              <w:jc w:val="center"/>
              <w:rPr>
                <w:rFonts w:ascii="Arial" w:eastAsia="SimSun" w:hAnsi="Arial"/>
                <w:sz w:val="18"/>
                <w:szCs w:val="18"/>
              </w:rPr>
            </w:pPr>
          </w:p>
        </w:tc>
        <w:tc>
          <w:tcPr>
            <w:tcW w:w="927" w:type="dxa"/>
            <w:tcBorders>
              <w:left w:val="single" w:sz="4" w:space="0" w:color="auto"/>
              <w:right w:val="single" w:sz="4" w:space="0" w:color="auto"/>
            </w:tcBorders>
            <w:vAlign w:val="center"/>
          </w:tcPr>
          <w:p w14:paraId="7031BAF4" w14:textId="77777777" w:rsidR="001D617C" w:rsidRPr="001D617C" w:rsidRDefault="001D617C" w:rsidP="001D617C">
            <w:pPr>
              <w:keepNext/>
              <w:keepLines/>
              <w:spacing w:after="0"/>
              <w:jc w:val="center"/>
              <w:rPr>
                <w:rFonts w:ascii="Arial" w:eastAsia="SimSun" w:hAnsi="Arial"/>
                <w:sz w:val="18"/>
                <w:szCs w:val="18"/>
                <w:lang w:eastAsia="zh-CN"/>
              </w:rPr>
            </w:pPr>
            <w:r w:rsidRPr="001D617C">
              <w:rPr>
                <w:rFonts w:ascii="Arial" w:eastAsia="SimSun" w:hAnsi="Arial"/>
                <w:sz w:val="18"/>
                <w:szCs w:val="18"/>
                <w:lang w:eastAsia="zh-CN"/>
              </w:rPr>
              <w:t>n78</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3EDE2577" w14:textId="77777777" w:rsidR="001D617C" w:rsidRPr="001D617C" w:rsidRDefault="001D617C" w:rsidP="001D617C">
            <w:pPr>
              <w:keepNext/>
              <w:keepLines/>
              <w:spacing w:after="0"/>
              <w:jc w:val="center"/>
              <w:rPr>
                <w:rFonts w:ascii="Arial" w:eastAsia="SimSun" w:hAnsi="Arial"/>
                <w:sz w:val="18"/>
              </w:rPr>
            </w:pPr>
            <w:r w:rsidRPr="001D617C">
              <w:rPr>
                <w:rFonts w:ascii="Arial" w:eastAsia="SimSun" w:hAnsi="Arial"/>
                <w:sz w:val="18"/>
                <w:lang w:val="en-US"/>
              </w:rPr>
              <w:t>10, 15, 20, 25, 30, 40, 50, 60, 70, 80, 90, 100</w:t>
            </w:r>
          </w:p>
        </w:tc>
        <w:tc>
          <w:tcPr>
            <w:tcW w:w="1764" w:type="dxa"/>
            <w:tcBorders>
              <w:top w:val="nil"/>
              <w:left w:val="single" w:sz="4" w:space="0" w:color="auto"/>
              <w:bottom w:val="single" w:sz="4" w:space="0" w:color="auto"/>
              <w:right w:val="single" w:sz="4" w:space="0" w:color="auto"/>
            </w:tcBorders>
            <w:shd w:val="clear" w:color="auto" w:fill="auto"/>
            <w:vAlign w:val="center"/>
          </w:tcPr>
          <w:p w14:paraId="6B5025C3" w14:textId="77777777" w:rsidR="001D617C" w:rsidRPr="001D617C" w:rsidRDefault="001D617C" w:rsidP="001D617C">
            <w:pPr>
              <w:keepNext/>
              <w:keepLines/>
              <w:spacing w:after="0"/>
              <w:jc w:val="center"/>
              <w:rPr>
                <w:rFonts w:ascii="Arial" w:eastAsia="SimSun" w:hAnsi="Arial"/>
                <w:sz w:val="18"/>
                <w:lang w:eastAsia="zh-CN"/>
              </w:rPr>
            </w:pPr>
          </w:p>
        </w:tc>
      </w:tr>
      <w:tr w:rsidR="001D617C" w:rsidRPr="001D617C" w14:paraId="6C5BDD29" w14:textId="77777777" w:rsidTr="00B57AB5">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43C074D9" w14:textId="77777777" w:rsidR="001D617C" w:rsidRPr="001D617C" w:rsidRDefault="001D617C" w:rsidP="001D617C">
            <w:pPr>
              <w:keepNext/>
              <w:keepLines/>
              <w:spacing w:after="0"/>
              <w:jc w:val="center"/>
              <w:rPr>
                <w:rFonts w:ascii="Arial" w:eastAsia="SimSun" w:hAnsi="Arial"/>
                <w:sz w:val="18"/>
              </w:rPr>
            </w:pPr>
            <w:r w:rsidRPr="001D617C">
              <w:rPr>
                <w:rFonts w:ascii="Arial" w:eastAsia="SimSun" w:hAnsi="Arial"/>
                <w:sz w:val="18"/>
                <w:lang w:eastAsia="zh-CN"/>
              </w:rPr>
              <w:t>CA_n1A-n3A-n7A-n26(2A)-n78A</w:t>
            </w:r>
          </w:p>
        </w:tc>
        <w:tc>
          <w:tcPr>
            <w:tcW w:w="2041" w:type="dxa"/>
            <w:tcBorders>
              <w:top w:val="single" w:sz="4" w:space="0" w:color="auto"/>
              <w:left w:val="single" w:sz="4" w:space="0" w:color="auto"/>
              <w:bottom w:val="nil"/>
              <w:right w:val="single" w:sz="4" w:space="0" w:color="auto"/>
            </w:tcBorders>
            <w:shd w:val="clear" w:color="auto" w:fill="auto"/>
            <w:vAlign w:val="center"/>
          </w:tcPr>
          <w:p w14:paraId="494F7B2E" w14:textId="77777777" w:rsidR="001D617C" w:rsidRPr="001D617C" w:rsidRDefault="001D617C" w:rsidP="001D617C">
            <w:pPr>
              <w:keepNext/>
              <w:keepLines/>
              <w:spacing w:after="0"/>
              <w:jc w:val="center"/>
              <w:rPr>
                <w:rFonts w:ascii="Arial" w:eastAsia="SimSun" w:hAnsi="Arial"/>
                <w:sz w:val="18"/>
                <w:lang w:val="en-US" w:eastAsia="zh-CN"/>
              </w:rPr>
            </w:pPr>
            <w:r w:rsidRPr="001D617C">
              <w:rPr>
                <w:rFonts w:ascii="Arial" w:eastAsia="SimSun" w:hAnsi="Arial"/>
                <w:sz w:val="18"/>
                <w:lang w:val="en-US" w:eastAsia="zh-CN"/>
              </w:rPr>
              <w:t>CA_n1A-n3A</w:t>
            </w:r>
          </w:p>
          <w:p w14:paraId="09355F18" w14:textId="77777777" w:rsidR="001D617C" w:rsidRPr="001D617C" w:rsidRDefault="001D617C" w:rsidP="001D617C">
            <w:pPr>
              <w:keepNext/>
              <w:keepLines/>
              <w:spacing w:after="0"/>
              <w:jc w:val="center"/>
              <w:rPr>
                <w:rFonts w:ascii="Arial" w:eastAsia="SimSun" w:hAnsi="Arial"/>
                <w:sz w:val="18"/>
                <w:lang w:val="en-US" w:eastAsia="zh-CN"/>
              </w:rPr>
            </w:pPr>
            <w:r w:rsidRPr="001D617C">
              <w:rPr>
                <w:rFonts w:ascii="Arial" w:eastAsia="SimSun" w:hAnsi="Arial"/>
                <w:sz w:val="18"/>
                <w:lang w:val="en-US" w:eastAsia="zh-CN"/>
              </w:rPr>
              <w:t>CA_n1A-n26A</w:t>
            </w:r>
          </w:p>
          <w:p w14:paraId="5F8DC4DA" w14:textId="77777777" w:rsidR="001D617C" w:rsidRPr="001D617C" w:rsidRDefault="001D617C" w:rsidP="001D617C">
            <w:pPr>
              <w:keepNext/>
              <w:keepLines/>
              <w:spacing w:after="0"/>
              <w:jc w:val="center"/>
              <w:rPr>
                <w:rFonts w:ascii="Arial" w:eastAsia="SimSun" w:hAnsi="Arial"/>
                <w:sz w:val="18"/>
                <w:lang w:val="en-US" w:eastAsia="zh-CN"/>
              </w:rPr>
            </w:pPr>
            <w:r w:rsidRPr="001D617C">
              <w:rPr>
                <w:rFonts w:ascii="Arial" w:eastAsia="SimSun" w:hAnsi="Arial"/>
                <w:sz w:val="18"/>
                <w:lang w:val="en-US" w:eastAsia="zh-CN"/>
              </w:rPr>
              <w:t>CA_n1A-n7A</w:t>
            </w:r>
          </w:p>
          <w:p w14:paraId="5CC5D4AE" w14:textId="77777777" w:rsidR="001D617C" w:rsidRPr="001D617C" w:rsidRDefault="001D617C" w:rsidP="001D617C">
            <w:pPr>
              <w:keepNext/>
              <w:keepLines/>
              <w:spacing w:after="0"/>
              <w:jc w:val="center"/>
              <w:rPr>
                <w:rFonts w:ascii="Arial" w:eastAsia="SimSun" w:hAnsi="Arial"/>
                <w:sz w:val="18"/>
                <w:lang w:val="en-US" w:eastAsia="zh-CN"/>
              </w:rPr>
            </w:pPr>
            <w:r w:rsidRPr="001D617C">
              <w:rPr>
                <w:rFonts w:ascii="Arial" w:eastAsia="SimSun" w:hAnsi="Arial"/>
                <w:sz w:val="18"/>
                <w:lang w:val="en-US" w:eastAsia="zh-CN"/>
              </w:rPr>
              <w:t>CA_n1A-n78A</w:t>
            </w:r>
          </w:p>
          <w:p w14:paraId="2C7D1039" w14:textId="77777777" w:rsidR="001D617C" w:rsidRPr="001D617C" w:rsidRDefault="001D617C" w:rsidP="001D617C">
            <w:pPr>
              <w:keepNext/>
              <w:keepLines/>
              <w:spacing w:after="0"/>
              <w:jc w:val="center"/>
              <w:rPr>
                <w:rFonts w:ascii="Arial" w:eastAsia="SimSun" w:hAnsi="Arial"/>
                <w:sz w:val="18"/>
                <w:lang w:val="en-US" w:eastAsia="zh-CN"/>
              </w:rPr>
            </w:pPr>
            <w:r w:rsidRPr="001D617C">
              <w:rPr>
                <w:rFonts w:ascii="Arial" w:eastAsia="SimSun" w:hAnsi="Arial"/>
                <w:sz w:val="18"/>
                <w:lang w:val="en-US" w:eastAsia="zh-CN"/>
              </w:rPr>
              <w:t>CA_n3A-n26A</w:t>
            </w:r>
          </w:p>
          <w:p w14:paraId="54E41B98" w14:textId="77777777" w:rsidR="001D617C" w:rsidRPr="001D617C" w:rsidRDefault="001D617C" w:rsidP="001D617C">
            <w:pPr>
              <w:keepNext/>
              <w:keepLines/>
              <w:spacing w:after="0"/>
              <w:jc w:val="center"/>
              <w:rPr>
                <w:rFonts w:ascii="Arial" w:eastAsia="SimSun" w:hAnsi="Arial"/>
                <w:sz w:val="18"/>
                <w:lang w:val="en-US" w:eastAsia="zh-CN"/>
              </w:rPr>
            </w:pPr>
            <w:r w:rsidRPr="001D617C">
              <w:rPr>
                <w:rFonts w:ascii="Arial" w:eastAsia="SimSun" w:hAnsi="Arial"/>
                <w:sz w:val="18"/>
                <w:lang w:val="en-US" w:eastAsia="zh-CN"/>
              </w:rPr>
              <w:t>CA_n3A-n7A</w:t>
            </w:r>
          </w:p>
          <w:p w14:paraId="4E037B99" w14:textId="77777777" w:rsidR="001D617C" w:rsidRPr="001D617C" w:rsidRDefault="001D617C" w:rsidP="001D617C">
            <w:pPr>
              <w:keepNext/>
              <w:keepLines/>
              <w:spacing w:after="0"/>
              <w:jc w:val="center"/>
              <w:rPr>
                <w:rFonts w:ascii="Arial" w:eastAsia="SimSun" w:hAnsi="Arial"/>
                <w:sz w:val="18"/>
                <w:lang w:val="en-US" w:eastAsia="zh-CN"/>
              </w:rPr>
            </w:pPr>
            <w:r w:rsidRPr="001D617C">
              <w:rPr>
                <w:rFonts w:ascii="Arial" w:eastAsia="SimSun" w:hAnsi="Arial"/>
                <w:sz w:val="18"/>
                <w:lang w:val="en-US" w:eastAsia="zh-CN"/>
              </w:rPr>
              <w:t>CA_n3A-n78A</w:t>
            </w:r>
          </w:p>
          <w:p w14:paraId="76A96D34" w14:textId="77777777" w:rsidR="001D617C" w:rsidRPr="001D617C" w:rsidRDefault="001D617C" w:rsidP="001D617C">
            <w:pPr>
              <w:keepNext/>
              <w:keepLines/>
              <w:spacing w:after="0"/>
              <w:jc w:val="center"/>
              <w:rPr>
                <w:rFonts w:ascii="Arial" w:eastAsia="SimSun" w:hAnsi="Arial"/>
                <w:sz w:val="18"/>
                <w:lang w:val="en-US" w:eastAsia="zh-CN"/>
              </w:rPr>
            </w:pPr>
            <w:r w:rsidRPr="001D617C">
              <w:rPr>
                <w:rFonts w:ascii="Arial" w:eastAsia="SimSun" w:hAnsi="Arial"/>
                <w:sz w:val="18"/>
                <w:lang w:val="en-US" w:eastAsia="zh-CN"/>
              </w:rPr>
              <w:t>CA_n7A-n26A</w:t>
            </w:r>
          </w:p>
          <w:p w14:paraId="5CCF4ED0" w14:textId="77777777" w:rsidR="001D617C" w:rsidRPr="001D617C" w:rsidRDefault="001D617C" w:rsidP="001D617C">
            <w:pPr>
              <w:keepNext/>
              <w:keepLines/>
              <w:spacing w:after="0"/>
              <w:jc w:val="center"/>
              <w:rPr>
                <w:rFonts w:ascii="Arial" w:eastAsia="SimSun" w:hAnsi="Arial"/>
                <w:sz w:val="18"/>
                <w:lang w:val="en-US" w:eastAsia="zh-CN"/>
              </w:rPr>
            </w:pPr>
            <w:r w:rsidRPr="001D617C">
              <w:rPr>
                <w:rFonts w:ascii="Arial" w:eastAsia="SimSun" w:hAnsi="Arial"/>
                <w:sz w:val="18"/>
                <w:lang w:val="en-US" w:eastAsia="zh-CN"/>
              </w:rPr>
              <w:t>CA_n26A-n78A</w:t>
            </w:r>
          </w:p>
          <w:p w14:paraId="180F6332" w14:textId="77777777" w:rsidR="001D617C" w:rsidRPr="001D617C" w:rsidRDefault="001D617C" w:rsidP="001D617C">
            <w:pPr>
              <w:keepNext/>
              <w:keepLines/>
              <w:spacing w:after="0"/>
              <w:jc w:val="center"/>
              <w:rPr>
                <w:rFonts w:ascii="Arial" w:eastAsia="SimSun" w:hAnsi="Arial"/>
                <w:sz w:val="18"/>
                <w:szCs w:val="18"/>
              </w:rPr>
            </w:pPr>
            <w:r w:rsidRPr="001D617C">
              <w:rPr>
                <w:rFonts w:ascii="Arial" w:eastAsia="SimSun" w:hAnsi="Arial"/>
                <w:sz w:val="18"/>
                <w:lang w:val="en-US" w:eastAsia="zh-CN"/>
              </w:rPr>
              <w:t>CA_n7A-n78A</w:t>
            </w:r>
          </w:p>
        </w:tc>
        <w:tc>
          <w:tcPr>
            <w:tcW w:w="927" w:type="dxa"/>
            <w:tcBorders>
              <w:left w:val="single" w:sz="4" w:space="0" w:color="auto"/>
              <w:right w:val="single" w:sz="4" w:space="0" w:color="auto"/>
            </w:tcBorders>
            <w:vAlign w:val="center"/>
          </w:tcPr>
          <w:p w14:paraId="215D42A4" w14:textId="77777777" w:rsidR="001D617C" w:rsidRPr="001D617C" w:rsidRDefault="001D617C" w:rsidP="001D617C">
            <w:pPr>
              <w:keepNext/>
              <w:keepLines/>
              <w:spacing w:after="0"/>
              <w:jc w:val="center"/>
              <w:rPr>
                <w:rFonts w:ascii="Arial" w:eastAsia="SimSun" w:hAnsi="Arial"/>
                <w:sz w:val="18"/>
                <w:szCs w:val="18"/>
                <w:lang w:eastAsia="zh-CN"/>
              </w:rPr>
            </w:pPr>
            <w:r w:rsidRPr="001D617C">
              <w:rPr>
                <w:rFonts w:ascii="Arial" w:eastAsia="SimSun" w:hAnsi="Arial"/>
                <w:sz w:val="18"/>
                <w:szCs w:val="18"/>
                <w:lang w:eastAsia="zh-CN"/>
              </w:rPr>
              <w:t>n1</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11D26061" w14:textId="77777777" w:rsidR="001D617C" w:rsidRPr="001D617C" w:rsidRDefault="001D617C" w:rsidP="001D617C">
            <w:pPr>
              <w:keepNext/>
              <w:keepLines/>
              <w:spacing w:after="0"/>
              <w:jc w:val="center"/>
              <w:rPr>
                <w:rFonts w:ascii="Arial" w:eastAsia="SimSun" w:hAnsi="Arial"/>
                <w:sz w:val="18"/>
                <w:lang w:val="en-US"/>
              </w:rPr>
            </w:pPr>
            <w:r w:rsidRPr="001D617C">
              <w:rPr>
                <w:rFonts w:ascii="Arial" w:eastAsia="SimSun" w:hAnsi="Arial"/>
                <w:sz w:val="18"/>
                <w:lang w:val="en-US"/>
              </w:rPr>
              <w:t>5</w:t>
            </w:r>
            <w:r w:rsidRPr="001D617C">
              <w:rPr>
                <w:rFonts w:ascii="Arial" w:eastAsia="SimSun" w:hAnsi="Arial" w:hint="eastAsia"/>
                <w:sz w:val="18"/>
                <w:lang w:val="en-US"/>
              </w:rPr>
              <w:t>,</w:t>
            </w:r>
            <w:r w:rsidRPr="001D617C">
              <w:rPr>
                <w:rFonts w:ascii="Arial" w:eastAsia="SimSun" w:hAnsi="Arial"/>
                <w:sz w:val="18"/>
                <w:lang w:val="en-US"/>
              </w:rPr>
              <w:t xml:space="preserve"> 10, 15, 20, 25, 30, 40, 45, 50</w:t>
            </w:r>
          </w:p>
        </w:tc>
        <w:tc>
          <w:tcPr>
            <w:tcW w:w="1764" w:type="dxa"/>
            <w:tcBorders>
              <w:top w:val="single" w:sz="4" w:space="0" w:color="auto"/>
              <w:left w:val="single" w:sz="4" w:space="0" w:color="auto"/>
              <w:bottom w:val="nil"/>
              <w:right w:val="single" w:sz="4" w:space="0" w:color="auto"/>
            </w:tcBorders>
            <w:shd w:val="clear" w:color="auto" w:fill="auto"/>
            <w:vAlign w:val="center"/>
          </w:tcPr>
          <w:p w14:paraId="4EC811B3" w14:textId="77777777" w:rsidR="001D617C" w:rsidRPr="001D617C" w:rsidRDefault="001D617C" w:rsidP="001D617C">
            <w:pPr>
              <w:keepNext/>
              <w:keepLines/>
              <w:spacing w:after="0"/>
              <w:jc w:val="center"/>
              <w:rPr>
                <w:rFonts w:ascii="Arial" w:eastAsia="SimSun" w:hAnsi="Arial"/>
                <w:sz w:val="18"/>
                <w:lang w:eastAsia="zh-CN"/>
              </w:rPr>
            </w:pPr>
            <w:r w:rsidRPr="001D617C">
              <w:rPr>
                <w:rFonts w:ascii="Arial" w:eastAsia="SimSun" w:hAnsi="Arial"/>
                <w:sz w:val="18"/>
                <w:lang w:eastAsia="zh-CN"/>
              </w:rPr>
              <w:t>0</w:t>
            </w:r>
          </w:p>
        </w:tc>
      </w:tr>
      <w:tr w:rsidR="001D617C" w:rsidRPr="001D617C" w14:paraId="2EF86476" w14:textId="77777777" w:rsidTr="00B57AB5">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1B4065A2" w14:textId="77777777" w:rsidR="001D617C" w:rsidRPr="001D617C" w:rsidRDefault="001D617C" w:rsidP="001D617C">
            <w:pPr>
              <w:keepNext/>
              <w:keepLines/>
              <w:spacing w:after="0"/>
              <w:jc w:val="center"/>
              <w:rPr>
                <w:rFonts w:ascii="Arial" w:eastAsia="SimSun" w:hAnsi="Arial"/>
                <w:sz w:val="18"/>
              </w:rPr>
            </w:pPr>
          </w:p>
        </w:tc>
        <w:tc>
          <w:tcPr>
            <w:tcW w:w="2041" w:type="dxa"/>
            <w:tcBorders>
              <w:top w:val="nil"/>
              <w:left w:val="single" w:sz="4" w:space="0" w:color="auto"/>
              <w:bottom w:val="nil"/>
              <w:right w:val="single" w:sz="4" w:space="0" w:color="auto"/>
            </w:tcBorders>
            <w:shd w:val="clear" w:color="auto" w:fill="auto"/>
            <w:vAlign w:val="center"/>
          </w:tcPr>
          <w:p w14:paraId="1087B585" w14:textId="77777777" w:rsidR="001D617C" w:rsidRPr="001D617C" w:rsidRDefault="001D617C" w:rsidP="001D617C">
            <w:pPr>
              <w:keepNext/>
              <w:keepLines/>
              <w:spacing w:after="0"/>
              <w:jc w:val="center"/>
              <w:rPr>
                <w:rFonts w:ascii="Arial" w:eastAsia="SimSun" w:hAnsi="Arial"/>
                <w:sz w:val="18"/>
                <w:szCs w:val="18"/>
              </w:rPr>
            </w:pPr>
          </w:p>
        </w:tc>
        <w:tc>
          <w:tcPr>
            <w:tcW w:w="927" w:type="dxa"/>
            <w:tcBorders>
              <w:left w:val="single" w:sz="4" w:space="0" w:color="auto"/>
              <w:right w:val="single" w:sz="4" w:space="0" w:color="auto"/>
            </w:tcBorders>
            <w:vAlign w:val="center"/>
          </w:tcPr>
          <w:p w14:paraId="414B7599" w14:textId="77777777" w:rsidR="001D617C" w:rsidRPr="001D617C" w:rsidRDefault="001D617C" w:rsidP="001D617C">
            <w:pPr>
              <w:keepNext/>
              <w:keepLines/>
              <w:spacing w:after="0"/>
              <w:jc w:val="center"/>
              <w:rPr>
                <w:rFonts w:ascii="Arial" w:eastAsia="SimSun" w:hAnsi="Arial"/>
                <w:sz w:val="18"/>
                <w:szCs w:val="18"/>
                <w:lang w:eastAsia="zh-CN"/>
              </w:rPr>
            </w:pPr>
            <w:r w:rsidRPr="001D617C">
              <w:rPr>
                <w:rFonts w:ascii="Arial" w:eastAsia="SimSun" w:hAnsi="Arial"/>
                <w:sz w:val="18"/>
                <w:szCs w:val="18"/>
                <w:lang w:eastAsia="zh-CN"/>
              </w:rPr>
              <w:t>n3</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06EB56F6" w14:textId="77777777" w:rsidR="001D617C" w:rsidRPr="001D617C" w:rsidRDefault="001D617C" w:rsidP="001D617C">
            <w:pPr>
              <w:keepNext/>
              <w:keepLines/>
              <w:spacing w:after="0"/>
              <w:jc w:val="center"/>
              <w:rPr>
                <w:rFonts w:ascii="Arial" w:eastAsia="SimSun" w:hAnsi="Arial"/>
                <w:sz w:val="18"/>
                <w:lang w:val="en-US"/>
              </w:rPr>
            </w:pPr>
            <w:r w:rsidRPr="001D617C">
              <w:rPr>
                <w:rFonts w:ascii="Arial" w:eastAsia="SimSun" w:hAnsi="Arial"/>
                <w:sz w:val="18"/>
                <w:lang w:val="en-US"/>
              </w:rPr>
              <w:t>5</w:t>
            </w:r>
            <w:r w:rsidRPr="001D617C">
              <w:rPr>
                <w:rFonts w:ascii="Arial" w:eastAsia="SimSun" w:hAnsi="Arial" w:hint="eastAsia"/>
                <w:sz w:val="18"/>
                <w:lang w:val="en-US" w:eastAsia="zh-CN"/>
              </w:rPr>
              <w:t>,</w:t>
            </w:r>
            <w:r w:rsidRPr="001D617C">
              <w:rPr>
                <w:rFonts w:ascii="Arial" w:eastAsia="SimSun" w:hAnsi="Arial"/>
                <w:sz w:val="18"/>
                <w:lang w:val="en-US" w:eastAsia="zh-CN"/>
              </w:rPr>
              <w:t xml:space="preserve"> 10, 15, 20, 25, 30, 40, 45, 50</w:t>
            </w:r>
          </w:p>
        </w:tc>
        <w:tc>
          <w:tcPr>
            <w:tcW w:w="1764" w:type="dxa"/>
            <w:tcBorders>
              <w:top w:val="nil"/>
              <w:left w:val="single" w:sz="4" w:space="0" w:color="auto"/>
              <w:bottom w:val="nil"/>
              <w:right w:val="single" w:sz="4" w:space="0" w:color="auto"/>
            </w:tcBorders>
            <w:shd w:val="clear" w:color="auto" w:fill="auto"/>
            <w:vAlign w:val="center"/>
          </w:tcPr>
          <w:p w14:paraId="0D73CFD2" w14:textId="77777777" w:rsidR="001D617C" w:rsidRPr="001D617C" w:rsidRDefault="001D617C" w:rsidP="001D617C">
            <w:pPr>
              <w:keepNext/>
              <w:keepLines/>
              <w:spacing w:after="0"/>
              <w:jc w:val="center"/>
              <w:rPr>
                <w:rFonts w:ascii="Arial" w:eastAsia="SimSun" w:hAnsi="Arial"/>
                <w:sz w:val="18"/>
                <w:lang w:eastAsia="zh-CN"/>
              </w:rPr>
            </w:pPr>
          </w:p>
        </w:tc>
      </w:tr>
      <w:tr w:rsidR="001D617C" w:rsidRPr="001D617C" w14:paraId="05109547" w14:textId="77777777" w:rsidTr="00B57AB5">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0A32CD0D" w14:textId="77777777" w:rsidR="001D617C" w:rsidRPr="001D617C" w:rsidRDefault="001D617C" w:rsidP="001D617C">
            <w:pPr>
              <w:keepNext/>
              <w:keepLines/>
              <w:spacing w:after="0"/>
              <w:jc w:val="center"/>
              <w:rPr>
                <w:rFonts w:ascii="Arial" w:eastAsia="SimSun" w:hAnsi="Arial"/>
                <w:sz w:val="18"/>
              </w:rPr>
            </w:pPr>
          </w:p>
        </w:tc>
        <w:tc>
          <w:tcPr>
            <w:tcW w:w="2041" w:type="dxa"/>
            <w:tcBorders>
              <w:top w:val="nil"/>
              <w:left w:val="single" w:sz="4" w:space="0" w:color="auto"/>
              <w:bottom w:val="nil"/>
              <w:right w:val="single" w:sz="4" w:space="0" w:color="auto"/>
            </w:tcBorders>
            <w:shd w:val="clear" w:color="auto" w:fill="auto"/>
            <w:vAlign w:val="center"/>
          </w:tcPr>
          <w:p w14:paraId="59F11874" w14:textId="77777777" w:rsidR="001D617C" w:rsidRPr="001D617C" w:rsidRDefault="001D617C" w:rsidP="001D617C">
            <w:pPr>
              <w:keepNext/>
              <w:keepLines/>
              <w:spacing w:after="0"/>
              <w:jc w:val="center"/>
              <w:rPr>
                <w:rFonts w:ascii="Arial" w:eastAsia="SimSun" w:hAnsi="Arial"/>
                <w:sz w:val="18"/>
                <w:szCs w:val="18"/>
              </w:rPr>
            </w:pPr>
          </w:p>
        </w:tc>
        <w:tc>
          <w:tcPr>
            <w:tcW w:w="927" w:type="dxa"/>
            <w:tcBorders>
              <w:left w:val="single" w:sz="4" w:space="0" w:color="auto"/>
              <w:right w:val="single" w:sz="4" w:space="0" w:color="auto"/>
            </w:tcBorders>
            <w:vAlign w:val="center"/>
          </w:tcPr>
          <w:p w14:paraId="114404D7" w14:textId="77777777" w:rsidR="001D617C" w:rsidRPr="001D617C" w:rsidRDefault="001D617C" w:rsidP="001D617C">
            <w:pPr>
              <w:keepNext/>
              <w:keepLines/>
              <w:spacing w:after="0"/>
              <w:jc w:val="center"/>
              <w:rPr>
                <w:rFonts w:ascii="Arial" w:eastAsia="SimSun" w:hAnsi="Arial"/>
                <w:sz w:val="18"/>
                <w:szCs w:val="18"/>
                <w:lang w:eastAsia="zh-CN"/>
              </w:rPr>
            </w:pPr>
            <w:r w:rsidRPr="001D617C">
              <w:rPr>
                <w:rFonts w:ascii="Arial" w:eastAsia="SimSun" w:hAnsi="Arial"/>
                <w:sz w:val="18"/>
                <w:szCs w:val="18"/>
                <w:lang w:eastAsia="zh-CN"/>
              </w:rPr>
              <w:t>n7</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797A78C1" w14:textId="77777777" w:rsidR="001D617C" w:rsidRPr="001D617C" w:rsidRDefault="001D617C" w:rsidP="001D617C">
            <w:pPr>
              <w:keepNext/>
              <w:keepLines/>
              <w:spacing w:after="0"/>
              <w:jc w:val="center"/>
              <w:rPr>
                <w:rFonts w:ascii="Arial" w:eastAsia="SimSun" w:hAnsi="Arial"/>
                <w:sz w:val="18"/>
                <w:lang w:val="en-US"/>
              </w:rPr>
            </w:pPr>
            <w:r w:rsidRPr="001D617C">
              <w:rPr>
                <w:rFonts w:ascii="Arial" w:eastAsia="SimSun" w:hAnsi="Arial"/>
                <w:sz w:val="18"/>
                <w:lang w:val="en-US"/>
              </w:rPr>
              <w:t>5</w:t>
            </w:r>
            <w:r w:rsidRPr="001D617C">
              <w:rPr>
                <w:rFonts w:ascii="Arial" w:eastAsia="SimSun" w:hAnsi="Arial" w:hint="eastAsia"/>
                <w:sz w:val="18"/>
                <w:lang w:val="en-US" w:eastAsia="zh-CN"/>
              </w:rPr>
              <w:t>,</w:t>
            </w:r>
            <w:r w:rsidRPr="001D617C">
              <w:rPr>
                <w:rFonts w:ascii="Arial" w:eastAsia="SimSun" w:hAnsi="Arial"/>
                <w:sz w:val="18"/>
                <w:lang w:val="en-US" w:eastAsia="zh-CN"/>
              </w:rPr>
              <w:t xml:space="preserve"> 10, 15, 20, 25, 30, 40, 50</w:t>
            </w:r>
          </w:p>
        </w:tc>
        <w:tc>
          <w:tcPr>
            <w:tcW w:w="1764" w:type="dxa"/>
            <w:tcBorders>
              <w:top w:val="nil"/>
              <w:left w:val="single" w:sz="4" w:space="0" w:color="auto"/>
              <w:bottom w:val="nil"/>
              <w:right w:val="single" w:sz="4" w:space="0" w:color="auto"/>
            </w:tcBorders>
            <w:shd w:val="clear" w:color="auto" w:fill="auto"/>
            <w:vAlign w:val="center"/>
          </w:tcPr>
          <w:p w14:paraId="6A777D58" w14:textId="77777777" w:rsidR="001D617C" w:rsidRPr="001D617C" w:rsidRDefault="001D617C" w:rsidP="001D617C">
            <w:pPr>
              <w:keepNext/>
              <w:keepLines/>
              <w:spacing w:after="0"/>
              <w:jc w:val="center"/>
              <w:rPr>
                <w:rFonts w:ascii="Arial" w:eastAsia="SimSun" w:hAnsi="Arial"/>
                <w:sz w:val="18"/>
                <w:lang w:eastAsia="zh-CN"/>
              </w:rPr>
            </w:pPr>
          </w:p>
        </w:tc>
      </w:tr>
      <w:tr w:rsidR="001D617C" w:rsidRPr="001D617C" w14:paraId="4A8AB5A9" w14:textId="77777777" w:rsidTr="00B57AB5">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683B8561" w14:textId="77777777" w:rsidR="001D617C" w:rsidRPr="001D617C" w:rsidRDefault="001D617C" w:rsidP="001D617C">
            <w:pPr>
              <w:keepNext/>
              <w:keepLines/>
              <w:spacing w:after="0"/>
              <w:jc w:val="center"/>
              <w:rPr>
                <w:rFonts w:ascii="Arial" w:eastAsia="SimSun" w:hAnsi="Arial"/>
                <w:sz w:val="18"/>
              </w:rPr>
            </w:pPr>
          </w:p>
        </w:tc>
        <w:tc>
          <w:tcPr>
            <w:tcW w:w="2041" w:type="dxa"/>
            <w:tcBorders>
              <w:top w:val="nil"/>
              <w:left w:val="single" w:sz="4" w:space="0" w:color="auto"/>
              <w:bottom w:val="nil"/>
              <w:right w:val="single" w:sz="4" w:space="0" w:color="auto"/>
            </w:tcBorders>
            <w:shd w:val="clear" w:color="auto" w:fill="auto"/>
            <w:vAlign w:val="center"/>
          </w:tcPr>
          <w:p w14:paraId="4E78CA1B" w14:textId="77777777" w:rsidR="001D617C" w:rsidRPr="001D617C" w:rsidRDefault="001D617C" w:rsidP="001D617C">
            <w:pPr>
              <w:keepNext/>
              <w:keepLines/>
              <w:spacing w:after="0"/>
              <w:jc w:val="center"/>
              <w:rPr>
                <w:rFonts w:ascii="Arial" w:eastAsia="SimSun" w:hAnsi="Arial"/>
                <w:sz w:val="18"/>
                <w:szCs w:val="18"/>
              </w:rPr>
            </w:pPr>
          </w:p>
        </w:tc>
        <w:tc>
          <w:tcPr>
            <w:tcW w:w="927" w:type="dxa"/>
            <w:tcBorders>
              <w:left w:val="single" w:sz="4" w:space="0" w:color="auto"/>
              <w:right w:val="single" w:sz="4" w:space="0" w:color="auto"/>
            </w:tcBorders>
            <w:vAlign w:val="center"/>
          </w:tcPr>
          <w:p w14:paraId="0AEE4EEB" w14:textId="77777777" w:rsidR="001D617C" w:rsidRPr="001D617C" w:rsidRDefault="001D617C" w:rsidP="001D617C">
            <w:pPr>
              <w:keepNext/>
              <w:keepLines/>
              <w:spacing w:after="0"/>
              <w:jc w:val="center"/>
              <w:rPr>
                <w:rFonts w:ascii="Arial" w:eastAsia="SimSun" w:hAnsi="Arial"/>
                <w:sz w:val="18"/>
                <w:szCs w:val="18"/>
                <w:lang w:eastAsia="zh-CN"/>
              </w:rPr>
            </w:pPr>
            <w:r w:rsidRPr="001D617C">
              <w:rPr>
                <w:rFonts w:ascii="Arial" w:eastAsia="SimSun" w:hAnsi="Arial"/>
                <w:sz w:val="18"/>
                <w:szCs w:val="18"/>
                <w:lang w:eastAsia="zh-CN"/>
              </w:rPr>
              <w:t>n26</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7356506E" w14:textId="77777777" w:rsidR="001D617C" w:rsidRPr="001D617C" w:rsidRDefault="001D617C" w:rsidP="001D617C">
            <w:pPr>
              <w:keepNext/>
              <w:keepLines/>
              <w:spacing w:after="0"/>
              <w:jc w:val="center"/>
              <w:rPr>
                <w:rFonts w:ascii="Arial" w:eastAsia="SimSun" w:hAnsi="Arial"/>
                <w:sz w:val="18"/>
                <w:lang w:val="en-US"/>
              </w:rPr>
            </w:pPr>
            <w:r w:rsidRPr="001D617C">
              <w:rPr>
                <w:rFonts w:ascii="Arial" w:eastAsia="SimSun" w:hAnsi="Arial"/>
                <w:sz w:val="18"/>
              </w:rPr>
              <w:t>CA_n26(2A)_BCS0</w:t>
            </w:r>
          </w:p>
        </w:tc>
        <w:tc>
          <w:tcPr>
            <w:tcW w:w="1764" w:type="dxa"/>
            <w:tcBorders>
              <w:top w:val="nil"/>
              <w:left w:val="single" w:sz="4" w:space="0" w:color="auto"/>
              <w:bottom w:val="nil"/>
              <w:right w:val="single" w:sz="4" w:space="0" w:color="auto"/>
            </w:tcBorders>
            <w:shd w:val="clear" w:color="auto" w:fill="auto"/>
            <w:vAlign w:val="center"/>
          </w:tcPr>
          <w:p w14:paraId="51587B9A" w14:textId="77777777" w:rsidR="001D617C" w:rsidRPr="001D617C" w:rsidRDefault="001D617C" w:rsidP="001D617C">
            <w:pPr>
              <w:keepNext/>
              <w:keepLines/>
              <w:spacing w:after="0"/>
              <w:jc w:val="center"/>
              <w:rPr>
                <w:rFonts w:ascii="Arial" w:eastAsia="SimSun" w:hAnsi="Arial"/>
                <w:sz w:val="18"/>
                <w:lang w:eastAsia="zh-CN"/>
              </w:rPr>
            </w:pPr>
          </w:p>
        </w:tc>
      </w:tr>
      <w:tr w:rsidR="001D617C" w:rsidRPr="001D617C" w14:paraId="5215F228" w14:textId="77777777" w:rsidTr="00B57AB5">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4667F1C1" w14:textId="77777777" w:rsidR="001D617C" w:rsidRPr="001D617C" w:rsidRDefault="001D617C" w:rsidP="001D617C">
            <w:pPr>
              <w:keepNext/>
              <w:keepLines/>
              <w:spacing w:after="0"/>
              <w:jc w:val="center"/>
              <w:rPr>
                <w:rFonts w:ascii="Arial" w:eastAsia="SimSun" w:hAnsi="Arial"/>
                <w:sz w:val="18"/>
              </w:rPr>
            </w:pPr>
          </w:p>
        </w:tc>
        <w:tc>
          <w:tcPr>
            <w:tcW w:w="2041" w:type="dxa"/>
            <w:tcBorders>
              <w:top w:val="nil"/>
              <w:left w:val="single" w:sz="4" w:space="0" w:color="auto"/>
              <w:bottom w:val="single" w:sz="4" w:space="0" w:color="auto"/>
              <w:right w:val="single" w:sz="4" w:space="0" w:color="auto"/>
            </w:tcBorders>
            <w:shd w:val="clear" w:color="auto" w:fill="auto"/>
            <w:vAlign w:val="center"/>
          </w:tcPr>
          <w:p w14:paraId="1CB25F65" w14:textId="77777777" w:rsidR="001D617C" w:rsidRPr="001D617C" w:rsidRDefault="001D617C" w:rsidP="001D617C">
            <w:pPr>
              <w:keepNext/>
              <w:keepLines/>
              <w:spacing w:after="0"/>
              <w:jc w:val="center"/>
              <w:rPr>
                <w:rFonts w:ascii="Arial" w:eastAsia="SimSun" w:hAnsi="Arial"/>
                <w:sz w:val="18"/>
                <w:szCs w:val="18"/>
              </w:rPr>
            </w:pPr>
          </w:p>
        </w:tc>
        <w:tc>
          <w:tcPr>
            <w:tcW w:w="927" w:type="dxa"/>
            <w:tcBorders>
              <w:left w:val="single" w:sz="4" w:space="0" w:color="auto"/>
              <w:right w:val="single" w:sz="4" w:space="0" w:color="auto"/>
            </w:tcBorders>
            <w:vAlign w:val="center"/>
          </w:tcPr>
          <w:p w14:paraId="020256D9" w14:textId="77777777" w:rsidR="001D617C" w:rsidRPr="001D617C" w:rsidRDefault="001D617C" w:rsidP="001D617C">
            <w:pPr>
              <w:keepNext/>
              <w:keepLines/>
              <w:spacing w:after="0"/>
              <w:jc w:val="center"/>
              <w:rPr>
                <w:rFonts w:ascii="Arial" w:eastAsia="SimSun" w:hAnsi="Arial"/>
                <w:sz w:val="18"/>
                <w:szCs w:val="18"/>
                <w:lang w:eastAsia="zh-CN"/>
              </w:rPr>
            </w:pPr>
            <w:r w:rsidRPr="001D617C">
              <w:rPr>
                <w:rFonts w:ascii="Arial" w:eastAsia="SimSun" w:hAnsi="Arial"/>
                <w:sz w:val="18"/>
                <w:szCs w:val="18"/>
                <w:lang w:eastAsia="zh-CN"/>
              </w:rPr>
              <w:t>n78</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2ECA7C4E" w14:textId="77777777" w:rsidR="001D617C" w:rsidRPr="001D617C" w:rsidRDefault="001D617C" w:rsidP="001D617C">
            <w:pPr>
              <w:keepNext/>
              <w:keepLines/>
              <w:spacing w:after="0"/>
              <w:jc w:val="center"/>
              <w:rPr>
                <w:rFonts w:ascii="Arial" w:eastAsia="SimSun" w:hAnsi="Arial"/>
                <w:sz w:val="18"/>
                <w:lang w:val="en-US"/>
              </w:rPr>
            </w:pPr>
            <w:r w:rsidRPr="001D617C">
              <w:rPr>
                <w:rFonts w:ascii="Arial" w:eastAsia="SimSun" w:hAnsi="Arial"/>
                <w:sz w:val="18"/>
                <w:lang w:val="en-US"/>
              </w:rPr>
              <w:t>10, 15, 20, 25, 30, 40, 50, 60, 70, 80, 90, 100</w:t>
            </w:r>
          </w:p>
        </w:tc>
        <w:tc>
          <w:tcPr>
            <w:tcW w:w="1764" w:type="dxa"/>
            <w:tcBorders>
              <w:top w:val="nil"/>
              <w:left w:val="single" w:sz="4" w:space="0" w:color="auto"/>
              <w:bottom w:val="single" w:sz="4" w:space="0" w:color="auto"/>
              <w:right w:val="single" w:sz="4" w:space="0" w:color="auto"/>
            </w:tcBorders>
            <w:shd w:val="clear" w:color="auto" w:fill="auto"/>
            <w:vAlign w:val="center"/>
          </w:tcPr>
          <w:p w14:paraId="290F7C07" w14:textId="77777777" w:rsidR="001D617C" w:rsidRPr="001D617C" w:rsidRDefault="001D617C" w:rsidP="001D617C">
            <w:pPr>
              <w:keepNext/>
              <w:keepLines/>
              <w:spacing w:after="0"/>
              <w:jc w:val="center"/>
              <w:rPr>
                <w:rFonts w:ascii="Arial" w:eastAsia="SimSun" w:hAnsi="Arial"/>
                <w:sz w:val="18"/>
                <w:lang w:eastAsia="zh-CN"/>
              </w:rPr>
            </w:pPr>
          </w:p>
        </w:tc>
      </w:tr>
      <w:tr w:rsidR="001D617C" w:rsidRPr="001D617C" w14:paraId="2C1A7FE4" w14:textId="77777777" w:rsidTr="00B57AB5">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2EF7CBAA" w14:textId="77777777" w:rsidR="001D617C" w:rsidRPr="001D617C" w:rsidRDefault="001D617C" w:rsidP="001D617C">
            <w:pPr>
              <w:keepNext/>
              <w:keepLines/>
              <w:spacing w:after="0"/>
              <w:jc w:val="center"/>
              <w:rPr>
                <w:rFonts w:ascii="Arial" w:eastAsia="SimSun" w:hAnsi="Arial"/>
                <w:sz w:val="18"/>
              </w:rPr>
            </w:pPr>
            <w:r w:rsidRPr="001D617C">
              <w:rPr>
                <w:rFonts w:ascii="Arial" w:eastAsia="SimSun" w:hAnsi="Arial"/>
                <w:sz w:val="18"/>
                <w:lang w:eastAsia="zh-CN"/>
              </w:rPr>
              <w:lastRenderedPageBreak/>
              <w:t>CA_n1A-n3A-n7A-n26A-n78(2A)</w:t>
            </w:r>
          </w:p>
        </w:tc>
        <w:tc>
          <w:tcPr>
            <w:tcW w:w="2041" w:type="dxa"/>
            <w:tcBorders>
              <w:top w:val="single" w:sz="4" w:space="0" w:color="auto"/>
              <w:left w:val="single" w:sz="4" w:space="0" w:color="auto"/>
              <w:bottom w:val="nil"/>
              <w:right w:val="single" w:sz="4" w:space="0" w:color="auto"/>
            </w:tcBorders>
            <w:shd w:val="clear" w:color="auto" w:fill="auto"/>
            <w:vAlign w:val="center"/>
          </w:tcPr>
          <w:p w14:paraId="734CF825" w14:textId="77777777" w:rsidR="001D617C" w:rsidRPr="001D617C" w:rsidRDefault="001D617C" w:rsidP="001D617C">
            <w:pPr>
              <w:keepNext/>
              <w:keepLines/>
              <w:spacing w:after="0"/>
              <w:jc w:val="center"/>
              <w:rPr>
                <w:rFonts w:ascii="Arial" w:eastAsia="SimSun" w:hAnsi="Arial"/>
                <w:sz w:val="18"/>
                <w:lang w:val="en-US" w:eastAsia="zh-CN"/>
              </w:rPr>
            </w:pPr>
            <w:r w:rsidRPr="001D617C">
              <w:rPr>
                <w:rFonts w:ascii="Arial" w:eastAsia="SimSun" w:hAnsi="Arial"/>
                <w:sz w:val="18"/>
                <w:lang w:val="en-US" w:eastAsia="zh-CN"/>
              </w:rPr>
              <w:t>CA_n1A-n3A</w:t>
            </w:r>
          </w:p>
          <w:p w14:paraId="6AD896E7" w14:textId="77777777" w:rsidR="001D617C" w:rsidRPr="001D617C" w:rsidRDefault="001D617C" w:rsidP="001D617C">
            <w:pPr>
              <w:keepNext/>
              <w:keepLines/>
              <w:spacing w:after="0"/>
              <w:jc w:val="center"/>
              <w:rPr>
                <w:rFonts w:ascii="Arial" w:eastAsia="SimSun" w:hAnsi="Arial"/>
                <w:sz w:val="18"/>
                <w:lang w:val="en-US" w:eastAsia="zh-CN"/>
              </w:rPr>
            </w:pPr>
            <w:r w:rsidRPr="001D617C">
              <w:rPr>
                <w:rFonts w:ascii="Arial" w:eastAsia="SimSun" w:hAnsi="Arial"/>
                <w:sz w:val="18"/>
                <w:lang w:val="en-US" w:eastAsia="zh-CN"/>
              </w:rPr>
              <w:t>CA_n1A-n26A</w:t>
            </w:r>
          </w:p>
          <w:p w14:paraId="122218AD" w14:textId="77777777" w:rsidR="001D617C" w:rsidRPr="001D617C" w:rsidRDefault="001D617C" w:rsidP="001D617C">
            <w:pPr>
              <w:keepNext/>
              <w:keepLines/>
              <w:spacing w:after="0"/>
              <w:jc w:val="center"/>
              <w:rPr>
                <w:rFonts w:ascii="Arial" w:eastAsia="SimSun" w:hAnsi="Arial"/>
                <w:sz w:val="18"/>
                <w:lang w:val="en-US" w:eastAsia="zh-CN"/>
              </w:rPr>
            </w:pPr>
            <w:r w:rsidRPr="001D617C">
              <w:rPr>
                <w:rFonts w:ascii="Arial" w:eastAsia="SimSun" w:hAnsi="Arial"/>
                <w:sz w:val="18"/>
                <w:lang w:val="en-US" w:eastAsia="zh-CN"/>
              </w:rPr>
              <w:t>CA_n1A-n7A</w:t>
            </w:r>
          </w:p>
          <w:p w14:paraId="411968F5" w14:textId="77777777" w:rsidR="001D617C" w:rsidRPr="001D617C" w:rsidRDefault="001D617C" w:rsidP="001D617C">
            <w:pPr>
              <w:keepNext/>
              <w:keepLines/>
              <w:spacing w:after="0"/>
              <w:jc w:val="center"/>
              <w:rPr>
                <w:rFonts w:ascii="Arial" w:eastAsia="SimSun" w:hAnsi="Arial"/>
                <w:sz w:val="18"/>
                <w:lang w:val="en-US" w:eastAsia="zh-CN"/>
              </w:rPr>
            </w:pPr>
            <w:r w:rsidRPr="001D617C">
              <w:rPr>
                <w:rFonts w:ascii="Arial" w:eastAsia="SimSun" w:hAnsi="Arial"/>
                <w:sz w:val="18"/>
                <w:lang w:val="en-US" w:eastAsia="zh-CN"/>
              </w:rPr>
              <w:t>CA_n1A-n78A</w:t>
            </w:r>
          </w:p>
          <w:p w14:paraId="06DC5D1E" w14:textId="77777777" w:rsidR="001D617C" w:rsidRPr="001D617C" w:rsidRDefault="001D617C" w:rsidP="001D617C">
            <w:pPr>
              <w:keepNext/>
              <w:keepLines/>
              <w:spacing w:after="0"/>
              <w:jc w:val="center"/>
              <w:rPr>
                <w:rFonts w:ascii="Arial" w:eastAsia="SimSun" w:hAnsi="Arial"/>
                <w:sz w:val="18"/>
                <w:lang w:val="en-US" w:eastAsia="zh-CN"/>
              </w:rPr>
            </w:pPr>
            <w:r w:rsidRPr="001D617C">
              <w:rPr>
                <w:rFonts w:ascii="Arial" w:eastAsia="SimSun" w:hAnsi="Arial"/>
                <w:sz w:val="18"/>
                <w:lang w:val="en-US" w:eastAsia="zh-CN"/>
              </w:rPr>
              <w:t>CA_n3A-n26A</w:t>
            </w:r>
          </w:p>
          <w:p w14:paraId="4EED00C5" w14:textId="77777777" w:rsidR="001D617C" w:rsidRPr="001D617C" w:rsidRDefault="001D617C" w:rsidP="001D617C">
            <w:pPr>
              <w:keepNext/>
              <w:keepLines/>
              <w:spacing w:after="0"/>
              <w:jc w:val="center"/>
              <w:rPr>
                <w:rFonts w:ascii="Arial" w:eastAsia="SimSun" w:hAnsi="Arial"/>
                <w:sz w:val="18"/>
                <w:lang w:val="en-US" w:eastAsia="zh-CN"/>
              </w:rPr>
            </w:pPr>
            <w:r w:rsidRPr="001D617C">
              <w:rPr>
                <w:rFonts w:ascii="Arial" w:eastAsia="SimSun" w:hAnsi="Arial"/>
                <w:sz w:val="18"/>
                <w:lang w:val="en-US" w:eastAsia="zh-CN"/>
              </w:rPr>
              <w:t>CA_n3A-n7A</w:t>
            </w:r>
          </w:p>
          <w:p w14:paraId="75435A3C" w14:textId="77777777" w:rsidR="001D617C" w:rsidRPr="001D617C" w:rsidRDefault="001D617C" w:rsidP="001D617C">
            <w:pPr>
              <w:keepNext/>
              <w:keepLines/>
              <w:spacing w:after="0"/>
              <w:jc w:val="center"/>
              <w:rPr>
                <w:rFonts w:ascii="Arial" w:eastAsia="SimSun" w:hAnsi="Arial"/>
                <w:sz w:val="18"/>
                <w:lang w:val="en-US" w:eastAsia="zh-CN"/>
              </w:rPr>
            </w:pPr>
            <w:r w:rsidRPr="001D617C">
              <w:rPr>
                <w:rFonts w:ascii="Arial" w:eastAsia="SimSun" w:hAnsi="Arial"/>
                <w:sz w:val="18"/>
                <w:lang w:val="en-US" w:eastAsia="zh-CN"/>
              </w:rPr>
              <w:t>CA_n3A-n78A</w:t>
            </w:r>
          </w:p>
          <w:p w14:paraId="33E99361" w14:textId="77777777" w:rsidR="001D617C" w:rsidRPr="001D617C" w:rsidRDefault="001D617C" w:rsidP="001D617C">
            <w:pPr>
              <w:keepNext/>
              <w:keepLines/>
              <w:spacing w:after="0"/>
              <w:jc w:val="center"/>
              <w:rPr>
                <w:rFonts w:ascii="Arial" w:eastAsia="SimSun" w:hAnsi="Arial"/>
                <w:sz w:val="18"/>
                <w:lang w:val="en-US" w:eastAsia="zh-CN"/>
              </w:rPr>
            </w:pPr>
            <w:r w:rsidRPr="001D617C">
              <w:rPr>
                <w:rFonts w:ascii="Arial" w:eastAsia="SimSun" w:hAnsi="Arial"/>
                <w:sz w:val="18"/>
                <w:lang w:val="en-US" w:eastAsia="zh-CN"/>
              </w:rPr>
              <w:t>CA_n7A-n26A</w:t>
            </w:r>
          </w:p>
          <w:p w14:paraId="22C7B327" w14:textId="77777777" w:rsidR="001D617C" w:rsidRPr="001D617C" w:rsidRDefault="001D617C" w:rsidP="001D617C">
            <w:pPr>
              <w:keepNext/>
              <w:keepLines/>
              <w:spacing w:after="0"/>
              <w:jc w:val="center"/>
              <w:rPr>
                <w:rFonts w:ascii="Arial" w:eastAsia="SimSun" w:hAnsi="Arial"/>
                <w:sz w:val="18"/>
                <w:lang w:val="en-US" w:eastAsia="zh-CN"/>
              </w:rPr>
            </w:pPr>
            <w:r w:rsidRPr="001D617C">
              <w:rPr>
                <w:rFonts w:ascii="Arial" w:eastAsia="SimSun" w:hAnsi="Arial"/>
                <w:sz w:val="18"/>
                <w:lang w:val="en-US" w:eastAsia="zh-CN"/>
              </w:rPr>
              <w:t>CA_n26A-n78A</w:t>
            </w:r>
          </w:p>
          <w:p w14:paraId="62309A82" w14:textId="77777777" w:rsidR="001D617C" w:rsidRPr="001D617C" w:rsidRDefault="001D617C" w:rsidP="001D617C">
            <w:pPr>
              <w:keepNext/>
              <w:keepLines/>
              <w:spacing w:after="0"/>
              <w:jc w:val="center"/>
              <w:rPr>
                <w:rFonts w:ascii="Arial" w:eastAsia="SimSun" w:hAnsi="Arial"/>
                <w:sz w:val="18"/>
                <w:szCs w:val="18"/>
              </w:rPr>
            </w:pPr>
            <w:r w:rsidRPr="001D617C">
              <w:rPr>
                <w:rFonts w:ascii="Arial" w:eastAsia="SimSun" w:hAnsi="Arial"/>
                <w:sz w:val="18"/>
                <w:lang w:val="en-US" w:eastAsia="zh-CN"/>
              </w:rPr>
              <w:t>CA_n7A-n78A</w:t>
            </w:r>
          </w:p>
        </w:tc>
        <w:tc>
          <w:tcPr>
            <w:tcW w:w="927" w:type="dxa"/>
            <w:tcBorders>
              <w:left w:val="single" w:sz="4" w:space="0" w:color="auto"/>
              <w:right w:val="single" w:sz="4" w:space="0" w:color="auto"/>
            </w:tcBorders>
            <w:vAlign w:val="center"/>
          </w:tcPr>
          <w:p w14:paraId="7DA46808" w14:textId="77777777" w:rsidR="001D617C" w:rsidRPr="001D617C" w:rsidRDefault="001D617C" w:rsidP="001D617C">
            <w:pPr>
              <w:keepNext/>
              <w:keepLines/>
              <w:spacing w:after="0"/>
              <w:jc w:val="center"/>
              <w:rPr>
                <w:rFonts w:ascii="Arial" w:eastAsia="SimSun" w:hAnsi="Arial"/>
                <w:sz w:val="18"/>
                <w:szCs w:val="18"/>
                <w:lang w:eastAsia="zh-CN"/>
              </w:rPr>
            </w:pPr>
            <w:r w:rsidRPr="001D617C">
              <w:rPr>
                <w:rFonts w:ascii="Arial" w:eastAsia="SimSun" w:hAnsi="Arial"/>
                <w:sz w:val="18"/>
                <w:szCs w:val="18"/>
                <w:lang w:eastAsia="zh-CN"/>
              </w:rPr>
              <w:t>n1</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2737EFF2" w14:textId="77777777" w:rsidR="001D617C" w:rsidRPr="001D617C" w:rsidRDefault="001D617C" w:rsidP="001D617C">
            <w:pPr>
              <w:keepNext/>
              <w:keepLines/>
              <w:spacing w:after="0"/>
              <w:jc w:val="center"/>
              <w:rPr>
                <w:rFonts w:ascii="Arial" w:eastAsia="SimSun" w:hAnsi="Arial"/>
                <w:sz w:val="18"/>
              </w:rPr>
            </w:pPr>
            <w:r w:rsidRPr="001D617C">
              <w:rPr>
                <w:rFonts w:ascii="Arial" w:eastAsia="SimSun" w:hAnsi="Arial"/>
                <w:sz w:val="18"/>
                <w:lang w:val="en-US"/>
              </w:rPr>
              <w:t>5</w:t>
            </w:r>
            <w:r w:rsidRPr="001D617C">
              <w:rPr>
                <w:rFonts w:ascii="Arial" w:eastAsia="SimSun" w:hAnsi="Arial" w:hint="eastAsia"/>
                <w:sz w:val="18"/>
                <w:lang w:val="en-US"/>
              </w:rPr>
              <w:t>,</w:t>
            </w:r>
            <w:r w:rsidRPr="001D617C">
              <w:rPr>
                <w:rFonts w:ascii="Arial" w:eastAsia="SimSun" w:hAnsi="Arial"/>
                <w:sz w:val="18"/>
                <w:lang w:val="en-US"/>
              </w:rPr>
              <w:t xml:space="preserve"> 10, 15, 20, 25, 30, 40, 45, 50</w:t>
            </w:r>
          </w:p>
        </w:tc>
        <w:tc>
          <w:tcPr>
            <w:tcW w:w="1764" w:type="dxa"/>
            <w:tcBorders>
              <w:top w:val="single" w:sz="4" w:space="0" w:color="auto"/>
              <w:left w:val="single" w:sz="4" w:space="0" w:color="auto"/>
              <w:bottom w:val="nil"/>
              <w:right w:val="single" w:sz="4" w:space="0" w:color="auto"/>
            </w:tcBorders>
            <w:shd w:val="clear" w:color="auto" w:fill="auto"/>
            <w:vAlign w:val="center"/>
          </w:tcPr>
          <w:p w14:paraId="27FCE644" w14:textId="77777777" w:rsidR="001D617C" w:rsidRPr="001D617C" w:rsidRDefault="001D617C" w:rsidP="001D617C">
            <w:pPr>
              <w:keepNext/>
              <w:keepLines/>
              <w:spacing w:after="0"/>
              <w:jc w:val="center"/>
              <w:rPr>
                <w:rFonts w:ascii="Arial" w:eastAsia="SimSun" w:hAnsi="Arial"/>
                <w:sz w:val="18"/>
                <w:lang w:eastAsia="zh-CN"/>
              </w:rPr>
            </w:pPr>
            <w:r w:rsidRPr="001D617C">
              <w:rPr>
                <w:rFonts w:ascii="Arial" w:eastAsia="SimSun" w:hAnsi="Arial"/>
                <w:sz w:val="18"/>
                <w:lang w:eastAsia="zh-CN"/>
              </w:rPr>
              <w:t>0</w:t>
            </w:r>
          </w:p>
        </w:tc>
      </w:tr>
      <w:tr w:rsidR="001D617C" w:rsidRPr="001D617C" w14:paraId="6CEEAABE" w14:textId="77777777" w:rsidTr="00B57AB5">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0FA928B8" w14:textId="77777777" w:rsidR="001D617C" w:rsidRPr="001D617C" w:rsidRDefault="001D617C" w:rsidP="001D617C">
            <w:pPr>
              <w:keepNext/>
              <w:keepLines/>
              <w:spacing w:after="0"/>
              <w:jc w:val="center"/>
              <w:rPr>
                <w:rFonts w:ascii="Arial" w:eastAsia="SimSun" w:hAnsi="Arial"/>
                <w:sz w:val="18"/>
              </w:rPr>
            </w:pPr>
          </w:p>
        </w:tc>
        <w:tc>
          <w:tcPr>
            <w:tcW w:w="2041" w:type="dxa"/>
            <w:tcBorders>
              <w:top w:val="nil"/>
              <w:left w:val="single" w:sz="4" w:space="0" w:color="auto"/>
              <w:bottom w:val="nil"/>
              <w:right w:val="single" w:sz="4" w:space="0" w:color="auto"/>
            </w:tcBorders>
            <w:shd w:val="clear" w:color="auto" w:fill="auto"/>
            <w:vAlign w:val="center"/>
          </w:tcPr>
          <w:p w14:paraId="678BDAFB" w14:textId="77777777" w:rsidR="001D617C" w:rsidRPr="001D617C" w:rsidRDefault="001D617C" w:rsidP="001D617C">
            <w:pPr>
              <w:keepNext/>
              <w:keepLines/>
              <w:spacing w:after="0"/>
              <w:jc w:val="center"/>
              <w:rPr>
                <w:rFonts w:ascii="Arial" w:eastAsia="SimSun" w:hAnsi="Arial"/>
                <w:sz w:val="18"/>
                <w:szCs w:val="18"/>
              </w:rPr>
            </w:pPr>
          </w:p>
        </w:tc>
        <w:tc>
          <w:tcPr>
            <w:tcW w:w="927" w:type="dxa"/>
            <w:tcBorders>
              <w:left w:val="single" w:sz="4" w:space="0" w:color="auto"/>
              <w:right w:val="single" w:sz="4" w:space="0" w:color="auto"/>
            </w:tcBorders>
            <w:vAlign w:val="center"/>
          </w:tcPr>
          <w:p w14:paraId="7B5CBB9A" w14:textId="77777777" w:rsidR="001D617C" w:rsidRPr="001D617C" w:rsidRDefault="001D617C" w:rsidP="001D617C">
            <w:pPr>
              <w:keepNext/>
              <w:keepLines/>
              <w:spacing w:after="0"/>
              <w:jc w:val="center"/>
              <w:rPr>
                <w:rFonts w:ascii="Arial" w:eastAsia="SimSun" w:hAnsi="Arial"/>
                <w:sz w:val="18"/>
                <w:szCs w:val="18"/>
                <w:lang w:eastAsia="zh-CN"/>
              </w:rPr>
            </w:pPr>
            <w:r w:rsidRPr="001D617C">
              <w:rPr>
                <w:rFonts w:ascii="Arial" w:eastAsia="SimSun" w:hAnsi="Arial"/>
                <w:sz w:val="18"/>
                <w:szCs w:val="18"/>
                <w:lang w:eastAsia="zh-CN"/>
              </w:rPr>
              <w:t>n3</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2F95FCC8" w14:textId="77777777" w:rsidR="001D617C" w:rsidRPr="001D617C" w:rsidRDefault="001D617C" w:rsidP="001D617C">
            <w:pPr>
              <w:keepNext/>
              <w:keepLines/>
              <w:spacing w:after="0"/>
              <w:jc w:val="center"/>
              <w:rPr>
                <w:rFonts w:ascii="Arial" w:eastAsia="SimSun" w:hAnsi="Arial"/>
                <w:sz w:val="18"/>
              </w:rPr>
            </w:pPr>
            <w:r w:rsidRPr="001D617C">
              <w:rPr>
                <w:rFonts w:ascii="Arial" w:eastAsia="SimSun" w:hAnsi="Arial"/>
                <w:sz w:val="18"/>
                <w:lang w:val="en-US"/>
              </w:rPr>
              <w:t>5</w:t>
            </w:r>
            <w:r w:rsidRPr="001D617C">
              <w:rPr>
                <w:rFonts w:ascii="Arial" w:eastAsia="SimSun" w:hAnsi="Arial" w:hint="eastAsia"/>
                <w:sz w:val="18"/>
                <w:lang w:val="en-US" w:eastAsia="zh-CN"/>
              </w:rPr>
              <w:t>,</w:t>
            </w:r>
            <w:r w:rsidRPr="001D617C">
              <w:rPr>
                <w:rFonts w:ascii="Arial" w:eastAsia="SimSun" w:hAnsi="Arial"/>
                <w:sz w:val="18"/>
                <w:lang w:val="en-US" w:eastAsia="zh-CN"/>
              </w:rPr>
              <w:t xml:space="preserve"> 10, 15, 20, 25, 30, 40, 45, 50</w:t>
            </w:r>
          </w:p>
        </w:tc>
        <w:tc>
          <w:tcPr>
            <w:tcW w:w="1764" w:type="dxa"/>
            <w:tcBorders>
              <w:top w:val="nil"/>
              <w:left w:val="single" w:sz="4" w:space="0" w:color="auto"/>
              <w:bottom w:val="nil"/>
              <w:right w:val="single" w:sz="4" w:space="0" w:color="auto"/>
            </w:tcBorders>
            <w:shd w:val="clear" w:color="auto" w:fill="auto"/>
            <w:vAlign w:val="center"/>
          </w:tcPr>
          <w:p w14:paraId="280F459F" w14:textId="77777777" w:rsidR="001D617C" w:rsidRPr="001D617C" w:rsidRDefault="001D617C" w:rsidP="001D617C">
            <w:pPr>
              <w:keepNext/>
              <w:keepLines/>
              <w:spacing w:after="0"/>
              <w:jc w:val="center"/>
              <w:rPr>
                <w:rFonts w:ascii="Arial" w:eastAsia="SimSun" w:hAnsi="Arial"/>
                <w:sz w:val="18"/>
                <w:lang w:eastAsia="zh-CN"/>
              </w:rPr>
            </w:pPr>
          </w:p>
        </w:tc>
      </w:tr>
      <w:tr w:rsidR="001D617C" w:rsidRPr="001D617C" w14:paraId="2628B3B9" w14:textId="77777777" w:rsidTr="00B57AB5">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1B192DE4" w14:textId="77777777" w:rsidR="001D617C" w:rsidRPr="001D617C" w:rsidRDefault="001D617C" w:rsidP="001D617C">
            <w:pPr>
              <w:keepNext/>
              <w:keepLines/>
              <w:spacing w:after="0"/>
              <w:jc w:val="center"/>
              <w:rPr>
                <w:rFonts w:ascii="Arial" w:eastAsia="SimSun" w:hAnsi="Arial"/>
                <w:sz w:val="18"/>
              </w:rPr>
            </w:pPr>
          </w:p>
        </w:tc>
        <w:tc>
          <w:tcPr>
            <w:tcW w:w="2041" w:type="dxa"/>
            <w:tcBorders>
              <w:top w:val="nil"/>
              <w:left w:val="single" w:sz="4" w:space="0" w:color="auto"/>
              <w:bottom w:val="nil"/>
              <w:right w:val="single" w:sz="4" w:space="0" w:color="auto"/>
            </w:tcBorders>
            <w:shd w:val="clear" w:color="auto" w:fill="auto"/>
            <w:vAlign w:val="center"/>
          </w:tcPr>
          <w:p w14:paraId="300248D7" w14:textId="77777777" w:rsidR="001D617C" w:rsidRPr="001D617C" w:rsidRDefault="001D617C" w:rsidP="001D617C">
            <w:pPr>
              <w:keepNext/>
              <w:keepLines/>
              <w:spacing w:after="0"/>
              <w:jc w:val="center"/>
              <w:rPr>
                <w:rFonts w:ascii="Arial" w:eastAsia="SimSun" w:hAnsi="Arial"/>
                <w:sz w:val="18"/>
                <w:szCs w:val="18"/>
              </w:rPr>
            </w:pPr>
          </w:p>
        </w:tc>
        <w:tc>
          <w:tcPr>
            <w:tcW w:w="927" w:type="dxa"/>
            <w:tcBorders>
              <w:left w:val="single" w:sz="4" w:space="0" w:color="auto"/>
              <w:right w:val="single" w:sz="4" w:space="0" w:color="auto"/>
            </w:tcBorders>
            <w:vAlign w:val="center"/>
          </w:tcPr>
          <w:p w14:paraId="62B11EBE" w14:textId="77777777" w:rsidR="001D617C" w:rsidRPr="001D617C" w:rsidRDefault="001D617C" w:rsidP="001D617C">
            <w:pPr>
              <w:keepNext/>
              <w:keepLines/>
              <w:spacing w:after="0"/>
              <w:jc w:val="center"/>
              <w:rPr>
                <w:rFonts w:ascii="Arial" w:eastAsia="SimSun" w:hAnsi="Arial"/>
                <w:sz w:val="18"/>
                <w:szCs w:val="18"/>
                <w:lang w:eastAsia="zh-CN"/>
              </w:rPr>
            </w:pPr>
            <w:r w:rsidRPr="001D617C">
              <w:rPr>
                <w:rFonts w:ascii="Arial" w:eastAsia="SimSun" w:hAnsi="Arial"/>
                <w:sz w:val="18"/>
                <w:szCs w:val="18"/>
                <w:lang w:eastAsia="zh-CN"/>
              </w:rPr>
              <w:t>n7</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3FF55988" w14:textId="77777777" w:rsidR="001D617C" w:rsidRPr="001D617C" w:rsidRDefault="001D617C" w:rsidP="001D617C">
            <w:pPr>
              <w:keepNext/>
              <w:keepLines/>
              <w:spacing w:after="0"/>
              <w:jc w:val="center"/>
              <w:rPr>
                <w:rFonts w:ascii="Arial" w:eastAsia="SimSun" w:hAnsi="Arial"/>
                <w:sz w:val="18"/>
              </w:rPr>
            </w:pPr>
            <w:r w:rsidRPr="001D617C">
              <w:rPr>
                <w:rFonts w:ascii="Arial" w:eastAsia="SimSun" w:hAnsi="Arial"/>
                <w:sz w:val="18"/>
                <w:lang w:val="en-US"/>
              </w:rPr>
              <w:t>5</w:t>
            </w:r>
            <w:r w:rsidRPr="001D617C">
              <w:rPr>
                <w:rFonts w:ascii="Arial" w:eastAsia="SimSun" w:hAnsi="Arial" w:hint="eastAsia"/>
                <w:sz w:val="18"/>
                <w:lang w:val="en-US" w:eastAsia="zh-CN"/>
              </w:rPr>
              <w:t>,</w:t>
            </w:r>
            <w:r w:rsidRPr="001D617C">
              <w:rPr>
                <w:rFonts w:ascii="Arial" w:eastAsia="SimSun" w:hAnsi="Arial"/>
                <w:sz w:val="18"/>
                <w:lang w:val="en-US" w:eastAsia="zh-CN"/>
              </w:rPr>
              <w:t xml:space="preserve"> 10, 15, 20, 25, 30, 40, 50</w:t>
            </w:r>
          </w:p>
        </w:tc>
        <w:tc>
          <w:tcPr>
            <w:tcW w:w="1764" w:type="dxa"/>
            <w:tcBorders>
              <w:top w:val="nil"/>
              <w:left w:val="single" w:sz="4" w:space="0" w:color="auto"/>
              <w:bottom w:val="nil"/>
              <w:right w:val="single" w:sz="4" w:space="0" w:color="auto"/>
            </w:tcBorders>
            <w:shd w:val="clear" w:color="auto" w:fill="auto"/>
            <w:vAlign w:val="center"/>
          </w:tcPr>
          <w:p w14:paraId="42788F92" w14:textId="77777777" w:rsidR="001D617C" w:rsidRPr="001D617C" w:rsidRDefault="001D617C" w:rsidP="001D617C">
            <w:pPr>
              <w:keepNext/>
              <w:keepLines/>
              <w:spacing w:after="0"/>
              <w:jc w:val="center"/>
              <w:rPr>
                <w:rFonts w:ascii="Arial" w:eastAsia="SimSun" w:hAnsi="Arial"/>
                <w:sz w:val="18"/>
                <w:lang w:eastAsia="zh-CN"/>
              </w:rPr>
            </w:pPr>
          </w:p>
        </w:tc>
      </w:tr>
      <w:tr w:rsidR="001D617C" w:rsidRPr="001D617C" w14:paraId="53BB5BC6" w14:textId="77777777" w:rsidTr="00B57AB5">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02839854" w14:textId="77777777" w:rsidR="001D617C" w:rsidRPr="001D617C" w:rsidRDefault="001D617C" w:rsidP="001D617C">
            <w:pPr>
              <w:keepNext/>
              <w:keepLines/>
              <w:spacing w:after="0"/>
              <w:jc w:val="center"/>
              <w:rPr>
                <w:rFonts w:ascii="Arial" w:eastAsia="SimSun" w:hAnsi="Arial"/>
                <w:sz w:val="18"/>
              </w:rPr>
            </w:pPr>
          </w:p>
        </w:tc>
        <w:tc>
          <w:tcPr>
            <w:tcW w:w="2041" w:type="dxa"/>
            <w:tcBorders>
              <w:top w:val="nil"/>
              <w:left w:val="single" w:sz="4" w:space="0" w:color="auto"/>
              <w:bottom w:val="nil"/>
              <w:right w:val="single" w:sz="4" w:space="0" w:color="auto"/>
            </w:tcBorders>
            <w:shd w:val="clear" w:color="auto" w:fill="auto"/>
            <w:vAlign w:val="center"/>
          </w:tcPr>
          <w:p w14:paraId="0D777302" w14:textId="77777777" w:rsidR="001D617C" w:rsidRPr="001D617C" w:rsidRDefault="001D617C" w:rsidP="001D617C">
            <w:pPr>
              <w:keepNext/>
              <w:keepLines/>
              <w:spacing w:after="0"/>
              <w:jc w:val="center"/>
              <w:rPr>
                <w:rFonts w:ascii="Arial" w:eastAsia="SimSun" w:hAnsi="Arial"/>
                <w:sz w:val="18"/>
                <w:szCs w:val="18"/>
              </w:rPr>
            </w:pPr>
          </w:p>
        </w:tc>
        <w:tc>
          <w:tcPr>
            <w:tcW w:w="927" w:type="dxa"/>
            <w:tcBorders>
              <w:left w:val="single" w:sz="4" w:space="0" w:color="auto"/>
              <w:right w:val="single" w:sz="4" w:space="0" w:color="auto"/>
            </w:tcBorders>
            <w:vAlign w:val="center"/>
          </w:tcPr>
          <w:p w14:paraId="3A83D8D0" w14:textId="77777777" w:rsidR="001D617C" w:rsidRPr="001D617C" w:rsidRDefault="001D617C" w:rsidP="001D617C">
            <w:pPr>
              <w:keepNext/>
              <w:keepLines/>
              <w:spacing w:after="0"/>
              <w:jc w:val="center"/>
              <w:rPr>
                <w:rFonts w:ascii="Arial" w:eastAsia="SimSun" w:hAnsi="Arial"/>
                <w:sz w:val="18"/>
                <w:szCs w:val="18"/>
                <w:lang w:eastAsia="zh-CN"/>
              </w:rPr>
            </w:pPr>
            <w:r w:rsidRPr="001D617C">
              <w:rPr>
                <w:rFonts w:ascii="Arial" w:eastAsia="SimSun" w:hAnsi="Arial"/>
                <w:sz w:val="18"/>
                <w:szCs w:val="18"/>
                <w:lang w:eastAsia="zh-CN"/>
              </w:rPr>
              <w:t>n26</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6F21802C" w14:textId="77777777" w:rsidR="001D617C" w:rsidRPr="001D617C" w:rsidRDefault="001D617C" w:rsidP="001D617C">
            <w:pPr>
              <w:keepNext/>
              <w:keepLines/>
              <w:spacing w:after="0"/>
              <w:jc w:val="center"/>
              <w:rPr>
                <w:rFonts w:ascii="Arial" w:eastAsia="SimSun" w:hAnsi="Arial"/>
                <w:sz w:val="18"/>
              </w:rPr>
            </w:pPr>
            <w:r w:rsidRPr="001D617C">
              <w:rPr>
                <w:rFonts w:ascii="Arial" w:eastAsia="SimSun" w:hAnsi="Arial"/>
                <w:sz w:val="18"/>
                <w:lang w:val="en-US"/>
              </w:rPr>
              <w:t>5</w:t>
            </w:r>
            <w:r w:rsidRPr="001D617C">
              <w:rPr>
                <w:rFonts w:ascii="Arial" w:eastAsia="SimSun" w:hAnsi="Arial" w:hint="eastAsia"/>
                <w:sz w:val="18"/>
                <w:lang w:val="en-US" w:eastAsia="zh-CN"/>
              </w:rPr>
              <w:t>,</w:t>
            </w:r>
            <w:r w:rsidRPr="001D617C">
              <w:rPr>
                <w:rFonts w:ascii="Arial" w:eastAsia="SimSun" w:hAnsi="Arial"/>
                <w:sz w:val="18"/>
                <w:lang w:val="en-US" w:eastAsia="zh-CN"/>
              </w:rPr>
              <w:t xml:space="preserve"> 10, 15, 20, 25, 30</w:t>
            </w:r>
          </w:p>
        </w:tc>
        <w:tc>
          <w:tcPr>
            <w:tcW w:w="1764" w:type="dxa"/>
            <w:tcBorders>
              <w:top w:val="nil"/>
              <w:left w:val="single" w:sz="4" w:space="0" w:color="auto"/>
              <w:bottom w:val="nil"/>
              <w:right w:val="single" w:sz="4" w:space="0" w:color="auto"/>
            </w:tcBorders>
            <w:shd w:val="clear" w:color="auto" w:fill="auto"/>
            <w:vAlign w:val="center"/>
          </w:tcPr>
          <w:p w14:paraId="733F054D" w14:textId="77777777" w:rsidR="001D617C" w:rsidRPr="001D617C" w:rsidRDefault="001D617C" w:rsidP="001D617C">
            <w:pPr>
              <w:keepNext/>
              <w:keepLines/>
              <w:spacing w:after="0"/>
              <w:jc w:val="center"/>
              <w:rPr>
                <w:rFonts w:ascii="Arial" w:eastAsia="SimSun" w:hAnsi="Arial"/>
                <w:sz w:val="18"/>
                <w:lang w:eastAsia="zh-CN"/>
              </w:rPr>
            </w:pPr>
          </w:p>
        </w:tc>
      </w:tr>
      <w:tr w:rsidR="001D617C" w:rsidRPr="001D617C" w14:paraId="6EA0C3C8" w14:textId="77777777" w:rsidTr="00B57AB5">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55BC9E0F" w14:textId="77777777" w:rsidR="001D617C" w:rsidRPr="001D617C" w:rsidRDefault="001D617C" w:rsidP="001D617C">
            <w:pPr>
              <w:keepNext/>
              <w:keepLines/>
              <w:spacing w:after="0"/>
              <w:jc w:val="center"/>
              <w:rPr>
                <w:rFonts w:ascii="Arial" w:eastAsia="SimSun" w:hAnsi="Arial"/>
                <w:sz w:val="18"/>
              </w:rPr>
            </w:pPr>
          </w:p>
        </w:tc>
        <w:tc>
          <w:tcPr>
            <w:tcW w:w="2041" w:type="dxa"/>
            <w:tcBorders>
              <w:top w:val="nil"/>
              <w:left w:val="single" w:sz="4" w:space="0" w:color="auto"/>
              <w:bottom w:val="single" w:sz="4" w:space="0" w:color="auto"/>
              <w:right w:val="single" w:sz="4" w:space="0" w:color="auto"/>
            </w:tcBorders>
            <w:shd w:val="clear" w:color="auto" w:fill="auto"/>
            <w:vAlign w:val="center"/>
          </w:tcPr>
          <w:p w14:paraId="40088B34" w14:textId="77777777" w:rsidR="001D617C" w:rsidRPr="001D617C" w:rsidRDefault="001D617C" w:rsidP="001D617C">
            <w:pPr>
              <w:keepNext/>
              <w:keepLines/>
              <w:spacing w:after="0"/>
              <w:jc w:val="center"/>
              <w:rPr>
                <w:rFonts w:ascii="Arial" w:eastAsia="SimSun" w:hAnsi="Arial"/>
                <w:sz w:val="18"/>
                <w:szCs w:val="18"/>
              </w:rPr>
            </w:pPr>
          </w:p>
        </w:tc>
        <w:tc>
          <w:tcPr>
            <w:tcW w:w="927" w:type="dxa"/>
            <w:tcBorders>
              <w:left w:val="single" w:sz="4" w:space="0" w:color="auto"/>
              <w:right w:val="single" w:sz="4" w:space="0" w:color="auto"/>
            </w:tcBorders>
            <w:vAlign w:val="center"/>
          </w:tcPr>
          <w:p w14:paraId="22D116FE" w14:textId="77777777" w:rsidR="001D617C" w:rsidRPr="001D617C" w:rsidRDefault="001D617C" w:rsidP="001D617C">
            <w:pPr>
              <w:keepNext/>
              <w:keepLines/>
              <w:spacing w:after="0"/>
              <w:jc w:val="center"/>
              <w:rPr>
                <w:rFonts w:ascii="Arial" w:eastAsia="SimSun" w:hAnsi="Arial"/>
                <w:sz w:val="18"/>
                <w:szCs w:val="18"/>
                <w:lang w:eastAsia="zh-CN"/>
              </w:rPr>
            </w:pPr>
            <w:r w:rsidRPr="001D617C">
              <w:rPr>
                <w:rFonts w:ascii="Arial" w:eastAsia="SimSun" w:hAnsi="Arial"/>
                <w:sz w:val="18"/>
                <w:szCs w:val="18"/>
                <w:lang w:eastAsia="zh-CN"/>
              </w:rPr>
              <w:t>n78</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4A6BE497" w14:textId="77777777" w:rsidR="001D617C" w:rsidRPr="001D617C" w:rsidRDefault="001D617C" w:rsidP="001D617C">
            <w:pPr>
              <w:keepNext/>
              <w:keepLines/>
              <w:spacing w:after="0"/>
              <w:jc w:val="center"/>
              <w:rPr>
                <w:rFonts w:ascii="Arial" w:eastAsia="SimSun" w:hAnsi="Arial"/>
                <w:sz w:val="18"/>
              </w:rPr>
            </w:pPr>
            <w:r w:rsidRPr="001D617C">
              <w:rPr>
                <w:rFonts w:ascii="Arial" w:eastAsia="SimSun" w:hAnsi="Arial"/>
                <w:sz w:val="18"/>
              </w:rPr>
              <w:t>CA_n78(2A)_BCS0</w:t>
            </w:r>
          </w:p>
        </w:tc>
        <w:tc>
          <w:tcPr>
            <w:tcW w:w="1764" w:type="dxa"/>
            <w:tcBorders>
              <w:top w:val="nil"/>
              <w:left w:val="single" w:sz="4" w:space="0" w:color="auto"/>
              <w:bottom w:val="single" w:sz="4" w:space="0" w:color="auto"/>
              <w:right w:val="single" w:sz="4" w:space="0" w:color="auto"/>
            </w:tcBorders>
            <w:shd w:val="clear" w:color="auto" w:fill="auto"/>
            <w:vAlign w:val="center"/>
          </w:tcPr>
          <w:p w14:paraId="282D5849" w14:textId="77777777" w:rsidR="001D617C" w:rsidRPr="001D617C" w:rsidRDefault="001D617C" w:rsidP="001D617C">
            <w:pPr>
              <w:keepNext/>
              <w:keepLines/>
              <w:spacing w:after="0"/>
              <w:jc w:val="center"/>
              <w:rPr>
                <w:rFonts w:ascii="Arial" w:eastAsia="SimSun" w:hAnsi="Arial"/>
                <w:sz w:val="18"/>
                <w:lang w:eastAsia="zh-CN"/>
              </w:rPr>
            </w:pPr>
          </w:p>
        </w:tc>
      </w:tr>
      <w:tr w:rsidR="001D617C" w:rsidRPr="001D617C" w14:paraId="481C85DB" w14:textId="77777777" w:rsidTr="00B57AB5">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2883B2A3" w14:textId="77777777" w:rsidR="001D617C" w:rsidRPr="001D617C" w:rsidRDefault="001D617C" w:rsidP="001D617C">
            <w:pPr>
              <w:keepNext/>
              <w:keepLines/>
              <w:spacing w:after="0"/>
              <w:jc w:val="center"/>
              <w:rPr>
                <w:rFonts w:ascii="Arial" w:eastAsia="SimSun" w:hAnsi="Arial"/>
                <w:sz w:val="18"/>
              </w:rPr>
            </w:pPr>
            <w:r w:rsidRPr="001D617C">
              <w:rPr>
                <w:rFonts w:ascii="Arial" w:eastAsia="SimSun" w:hAnsi="Arial"/>
                <w:sz w:val="18"/>
                <w:lang w:eastAsia="zh-CN"/>
              </w:rPr>
              <w:t>CA_n1A-n3A-n7A-n26(2A)-n78(2A)</w:t>
            </w:r>
          </w:p>
        </w:tc>
        <w:tc>
          <w:tcPr>
            <w:tcW w:w="2041" w:type="dxa"/>
            <w:tcBorders>
              <w:top w:val="single" w:sz="4" w:space="0" w:color="auto"/>
              <w:left w:val="single" w:sz="4" w:space="0" w:color="auto"/>
              <w:bottom w:val="nil"/>
              <w:right w:val="single" w:sz="4" w:space="0" w:color="auto"/>
            </w:tcBorders>
            <w:shd w:val="clear" w:color="auto" w:fill="auto"/>
            <w:vAlign w:val="center"/>
          </w:tcPr>
          <w:p w14:paraId="5F68EF1B" w14:textId="77777777" w:rsidR="001D617C" w:rsidRPr="001D617C" w:rsidRDefault="001D617C" w:rsidP="001D617C">
            <w:pPr>
              <w:keepNext/>
              <w:keepLines/>
              <w:spacing w:after="0"/>
              <w:jc w:val="center"/>
              <w:rPr>
                <w:rFonts w:ascii="Arial" w:eastAsia="SimSun" w:hAnsi="Arial"/>
                <w:sz w:val="18"/>
                <w:lang w:val="en-US" w:eastAsia="zh-CN"/>
              </w:rPr>
            </w:pPr>
            <w:r w:rsidRPr="001D617C">
              <w:rPr>
                <w:rFonts w:ascii="Arial" w:eastAsia="SimSun" w:hAnsi="Arial"/>
                <w:sz w:val="18"/>
                <w:lang w:val="en-US" w:eastAsia="zh-CN"/>
              </w:rPr>
              <w:t>CA_n1A-n3A</w:t>
            </w:r>
          </w:p>
          <w:p w14:paraId="57A9BB1E" w14:textId="77777777" w:rsidR="001D617C" w:rsidRPr="001D617C" w:rsidRDefault="001D617C" w:rsidP="001D617C">
            <w:pPr>
              <w:keepNext/>
              <w:keepLines/>
              <w:spacing w:after="0"/>
              <w:jc w:val="center"/>
              <w:rPr>
                <w:rFonts w:ascii="Arial" w:eastAsia="SimSun" w:hAnsi="Arial"/>
                <w:sz w:val="18"/>
                <w:lang w:val="en-US" w:eastAsia="zh-CN"/>
              </w:rPr>
            </w:pPr>
            <w:r w:rsidRPr="001D617C">
              <w:rPr>
                <w:rFonts w:ascii="Arial" w:eastAsia="SimSun" w:hAnsi="Arial"/>
                <w:sz w:val="18"/>
                <w:lang w:val="en-US" w:eastAsia="zh-CN"/>
              </w:rPr>
              <w:t>CA_n1A-n26A</w:t>
            </w:r>
          </w:p>
          <w:p w14:paraId="257C65B6" w14:textId="77777777" w:rsidR="001D617C" w:rsidRPr="001D617C" w:rsidRDefault="001D617C" w:rsidP="001D617C">
            <w:pPr>
              <w:keepNext/>
              <w:keepLines/>
              <w:spacing w:after="0"/>
              <w:jc w:val="center"/>
              <w:rPr>
                <w:rFonts w:ascii="Arial" w:eastAsia="SimSun" w:hAnsi="Arial"/>
                <w:sz w:val="18"/>
                <w:lang w:val="en-US" w:eastAsia="zh-CN"/>
              </w:rPr>
            </w:pPr>
            <w:r w:rsidRPr="001D617C">
              <w:rPr>
                <w:rFonts w:ascii="Arial" w:eastAsia="SimSun" w:hAnsi="Arial"/>
                <w:sz w:val="18"/>
                <w:lang w:val="en-US" w:eastAsia="zh-CN"/>
              </w:rPr>
              <w:t>CA_n1A-n7A</w:t>
            </w:r>
          </w:p>
          <w:p w14:paraId="3056BB9A" w14:textId="77777777" w:rsidR="001D617C" w:rsidRPr="001D617C" w:rsidRDefault="001D617C" w:rsidP="001D617C">
            <w:pPr>
              <w:keepNext/>
              <w:keepLines/>
              <w:spacing w:after="0"/>
              <w:jc w:val="center"/>
              <w:rPr>
                <w:rFonts w:ascii="Arial" w:eastAsia="SimSun" w:hAnsi="Arial"/>
                <w:sz w:val="18"/>
                <w:lang w:val="en-US" w:eastAsia="zh-CN"/>
              </w:rPr>
            </w:pPr>
            <w:r w:rsidRPr="001D617C">
              <w:rPr>
                <w:rFonts w:ascii="Arial" w:eastAsia="SimSun" w:hAnsi="Arial"/>
                <w:sz w:val="18"/>
                <w:lang w:val="en-US" w:eastAsia="zh-CN"/>
              </w:rPr>
              <w:t>CA_n1A-n78A</w:t>
            </w:r>
          </w:p>
          <w:p w14:paraId="0A67DD8A" w14:textId="77777777" w:rsidR="001D617C" w:rsidRPr="001D617C" w:rsidRDefault="001D617C" w:rsidP="001D617C">
            <w:pPr>
              <w:keepNext/>
              <w:keepLines/>
              <w:spacing w:after="0"/>
              <w:jc w:val="center"/>
              <w:rPr>
                <w:rFonts w:ascii="Arial" w:eastAsia="SimSun" w:hAnsi="Arial"/>
                <w:sz w:val="18"/>
                <w:lang w:val="en-US" w:eastAsia="zh-CN"/>
              </w:rPr>
            </w:pPr>
            <w:r w:rsidRPr="001D617C">
              <w:rPr>
                <w:rFonts w:ascii="Arial" w:eastAsia="SimSun" w:hAnsi="Arial"/>
                <w:sz w:val="18"/>
                <w:lang w:val="en-US" w:eastAsia="zh-CN"/>
              </w:rPr>
              <w:t>CA_n3A-n26A</w:t>
            </w:r>
          </w:p>
          <w:p w14:paraId="4DAA9B66" w14:textId="77777777" w:rsidR="001D617C" w:rsidRPr="001D617C" w:rsidRDefault="001D617C" w:rsidP="001D617C">
            <w:pPr>
              <w:keepNext/>
              <w:keepLines/>
              <w:spacing w:after="0"/>
              <w:jc w:val="center"/>
              <w:rPr>
                <w:rFonts w:ascii="Arial" w:eastAsia="SimSun" w:hAnsi="Arial"/>
                <w:sz w:val="18"/>
                <w:lang w:val="en-US" w:eastAsia="zh-CN"/>
              </w:rPr>
            </w:pPr>
            <w:r w:rsidRPr="001D617C">
              <w:rPr>
                <w:rFonts w:ascii="Arial" w:eastAsia="SimSun" w:hAnsi="Arial"/>
                <w:sz w:val="18"/>
                <w:lang w:val="en-US" w:eastAsia="zh-CN"/>
              </w:rPr>
              <w:t>CA_n3A-n7A</w:t>
            </w:r>
          </w:p>
          <w:p w14:paraId="25186E99" w14:textId="77777777" w:rsidR="001D617C" w:rsidRPr="001D617C" w:rsidRDefault="001D617C" w:rsidP="001D617C">
            <w:pPr>
              <w:keepNext/>
              <w:keepLines/>
              <w:spacing w:after="0"/>
              <w:jc w:val="center"/>
              <w:rPr>
                <w:rFonts w:ascii="Arial" w:eastAsia="SimSun" w:hAnsi="Arial"/>
                <w:sz w:val="18"/>
                <w:lang w:val="en-US" w:eastAsia="zh-CN"/>
              </w:rPr>
            </w:pPr>
            <w:r w:rsidRPr="001D617C">
              <w:rPr>
                <w:rFonts w:ascii="Arial" w:eastAsia="SimSun" w:hAnsi="Arial"/>
                <w:sz w:val="18"/>
                <w:lang w:val="en-US" w:eastAsia="zh-CN"/>
              </w:rPr>
              <w:t>CA_n3A-n78A</w:t>
            </w:r>
          </w:p>
          <w:p w14:paraId="3557B58E" w14:textId="77777777" w:rsidR="001D617C" w:rsidRPr="001D617C" w:rsidRDefault="001D617C" w:rsidP="001D617C">
            <w:pPr>
              <w:keepNext/>
              <w:keepLines/>
              <w:spacing w:after="0"/>
              <w:jc w:val="center"/>
              <w:rPr>
                <w:rFonts w:ascii="Arial" w:eastAsia="SimSun" w:hAnsi="Arial"/>
                <w:sz w:val="18"/>
                <w:lang w:val="en-US" w:eastAsia="zh-CN"/>
              </w:rPr>
            </w:pPr>
            <w:r w:rsidRPr="001D617C">
              <w:rPr>
                <w:rFonts w:ascii="Arial" w:eastAsia="SimSun" w:hAnsi="Arial"/>
                <w:sz w:val="18"/>
                <w:lang w:val="en-US" w:eastAsia="zh-CN"/>
              </w:rPr>
              <w:t>CA_n7A-n26A</w:t>
            </w:r>
          </w:p>
          <w:p w14:paraId="00DCD77D" w14:textId="77777777" w:rsidR="001D617C" w:rsidRPr="001D617C" w:rsidRDefault="001D617C" w:rsidP="001D617C">
            <w:pPr>
              <w:keepNext/>
              <w:keepLines/>
              <w:spacing w:after="0"/>
              <w:jc w:val="center"/>
              <w:rPr>
                <w:rFonts w:ascii="Arial" w:eastAsia="SimSun" w:hAnsi="Arial"/>
                <w:sz w:val="18"/>
                <w:lang w:val="en-US" w:eastAsia="zh-CN"/>
              </w:rPr>
            </w:pPr>
            <w:r w:rsidRPr="001D617C">
              <w:rPr>
                <w:rFonts w:ascii="Arial" w:eastAsia="SimSun" w:hAnsi="Arial"/>
                <w:sz w:val="18"/>
                <w:lang w:val="en-US" w:eastAsia="zh-CN"/>
              </w:rPr>
              <w:t>CA_n26A-n78A</w:t>
            </w:r>
          </w:p>
          <w:p w14:paraId="33439427" w14:textId="77777777" w:rsidR="001D617C" w:rsidRPr="001D617C" w:rsidRDefault="001D617C" w:rsidP="001D617C">
            <w:pPr>
              <w:keepNext/>
              <w:keepLines/>
              <w:spacing w:after="0"/>
              <w:jc w:val="center"/>
              <w:rPr>
                <w:rFonts w:ascii="Arial" w:eastAsia="SimSun" w:hAnsi="Arial"/>
                <w:sz w:val="18"/>
                <w:szCs w:val="18"/>
              </w:rPr>
            </w:pPr>
            <w:r w:rsidRPr="001D617C">
              <w:rPr>
                <w:rFonts w:ascii="Arial" w:eastAsia="SimSun" w:hAnsi="Arial"/>
                <w:sz w:val="18"/>
                <w:lang w:val="en-US" w:eastAsia="zh-CN"/>
              </w:rPr>
              <w:t>CA_n7A-n78A</w:t>
            </w:r>
          </w:p>
        </w:tc>
        <w:tc>
          <w:tcPr>
            <w:tcW w:w="927" w:type="dxa"/>
            <w:tcBorders>
              <w:left w:val="single" w:sz="4" w:space="0" w:color="auto"/>
              <w:right w:val="single" w:sz="4" w:space="0" w:color="auto"/>
            </w:tcBorders>
            <w:vAlign w:val="center"/>
          </w:tcPr>
          <w:p w14:paraId="4297696C" w14:textId="77777777" w:rsidR="001D617C" w:rsidRPr="001D617C" w:rsidRDefault="001D617C" w:rsidP="001D617C">
            <w:pPr>
              <w:keepNext/>
              <w:keepLines/>
              <w:spacing w:after="0"/>
              <w:jc w:val="center"/>
              <w:rPr>
                <w:rFonts w:ascii="Arial" w:eastAsia="SimSun" w:hAnsi="Arial"/>
                <w:sz w:val="18"/>
                <w:szCs w:val="18"/>
                <w:lang w:eastAsia="zh-CN"/>
              </w:rPr>
            </w:pPr>
            <w:r w:rsidRPr="001D617C">
              <w:rPr>
                <w:rFonts w:ascii="Arial" w:eastAsia="SimSun" w:hAnsi="Arial"/>
                <w:sz w:val="18"/>
                <w:szCs w:val="18"/>
                <w:lang w:eastAsia="zh-CN"/>
              </w:rPr>
              <w:t>n1</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45B41DA0" w14:textId="77777777" w:rsidR="001D617C" w:rsidRPr="001D617C" w:rsidRDefault="001D617C" w:rsidP="001D617C">
            <w:pPr>
              <w:keepNext/>
              <w:keepLines/>
              <w:spacing w:after="0"/>
              <w:jc w:val="center"/>
              <w:rPr>
                <w:rFonts w:ascii="Arial" w:eastAsia="SimSun" w:hAnsi="Arial"/>
                <w:sz w:val="18"/>
              </w:rPr>
            </w:pPr>
            <w:r w:rsidRPr="001D617C">
              <w:rPr>
                <w:rFonts w:ascii="Arial" w:eastAsia="SimSun" w:hAnsi="Arial"/>
                <w:sz w:val="18"/>
                <w:lang w:val="en-US"/>
              </w:rPr>
              <w:t>5</w:t>
            </w:r>
            <w:r w:rsidRPr="001D617C">
              <w:rPr>
                <w:rFonts w:ascii="Arial" w:eastAsia="SimSun" w:hAnsi="Arial" w:hint="eastAsia"/>
                <w:sz w:val="18"/>
                <w:lang w:val="en-US"/>
              </w:rPr>
              <w:t>,</w:t>
            </w:r>
            <w:r w:rsidRPr="001D617C">
              <w:rPr>
                <w:rFonts w:ascii="Arial" w:eastAsia="SimSun" w:hAnsi="Arial"/>
                <w:sz w:val="18"/>
                <w:lang w:val="en-US"/>
              </w:rPr>
              <w:t xml:space="preserve"> 10, 15, 20, 25, 30, 40, 45, 50</w:t>
            </w:r>
          </w:p>
        </w:tc>
        <w:tc>
          <w:tcPr>
            <w:tcW w:w="1764" w:type="dxa"/>
            <w:tcBorders>
              <w:top w:val="single" w:sz="4" w:space="0" w:color="auto"/>
              <w:left w:val="single" w:sz="4" w:space="0" w:color="auto"/>
              <w:bottom w:val="nil"/>
              <w:right w:val="single" w:sz="4" w:space="0" w:color="auto"/>
            </w:tcBorders>
            <w:shd w:val="clear" w:color="auto" w:fill="auto"/>
            <w:vAlign w:val="center"/>
          </w:tcPr>
          <w:p w14:paraId="29E16CED" w14:textId="77777777" w:rsidR="001D617C" w:rsidRPr="001D617C" w:rsidRDefault="001D617C" w:rsidP="001D617C">
            <w:pPr>
              <w:keepNext/>
              <w:keepLines/>
              <w:spacing w:after="0"/>
              <w:jc w:val="center"/>
              <w:rPr>
                <w:rFonts w:ascii="Arial" w:eastAsia="SimSun" w:hAnsi="Arial"/>
                <w:sz w:val="18"/>
                <w:lang w:eastAsia="zh-CN"/>
              </w:rPr>
            </w:pPr>
            <w:r w:rsidRPr="001D617C">
              <w:rPr>
                <w:rFonts w:ascii="Arial" w:eastAsia="SimSun" w:hAnsi="Arial"/>
                <w:sz w:val="18"/>
                <w:lang w:eastAsia="zh-CN"/>
              </w:rPr>
              <w:t>0</w:t>
            </w:r>
          </w:p>
        </w:tc>
      </w:tr>
      <w:tr w:rsidR="001D617C" w:rsidRPr="001D617C" w14:paraId="53A7E74A" w14:textId="77777777" w:rsidTr="00B57AB5">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09480086" w14:textId="77777777" w:rsidR="001D617C" w:rsidRPr="001D617C" w:rsidRDefault="001D617C" w:rsidP="001D617C">
            <w:pPr>
              <w:keepNext/>
              <w:keepLines/>
              <w:spacing w:after="0"/>
              <w:jc w:val="center"/>
              <w:rPr>
                <w:rFonts w:ascii="Arial" w:eastAsia="SimSun" w:hAnsi="Arial"/>
                <w:sz w:val="18"/>
              </w:rPr>
            </w:pPr>
          </w:p>
        </w:tc>
        <w:tc>
          <w:tcPr>
            <w:tcW w:w="2041" w:type="dxa"/>
            <w:tcBorders>
              <w:top w:val="nil"/>
              <w:left w:val="single" w:sz="4" w:space="0" w:color="auto"/>
              <w:bottom w:val="nil"/>
              <w:right w:val="single" w:sz="4" w:space="0" w:color="auto"/>
            </w:tcBorders>
            <w:shd w:val="clear" w:color="auto" w:fill="auto"/>
            <w:vAlign w:val="center"/>
          </w:tcPr>
          <w:p w14:paraId="2A48BF9E" w14:textId="77777777" w:rsidR="001D617C" w:rsidRPr="001D617C" w:rsidRDefault="001D617C" w:rsidP="001D617C">
            <w:pPr>
              <w:keepNext/>
              <w:keepLines/>
              <w:spacing w:after="0"/>
              <w:jc w:val="center"/>
              <w:rPr>
                <w:rFonts w:ascii="Arial" w:eastAsia="SimSun" w:hAnsi="Arial"/>
                <w:sz w:val="18"/>
                <w:szCs w:val="18"/>
              </w:rPr>
            </w:pPr>
          </w:p>
        </w:tc>
        <w:tc>
          <w:tcPr>
            <w:tcW w:w="927" w:type="dxa"/>
            <w:tcBorders>
              <w:left w:val="single" w:sz="4" w:space="0" w:color="auto"/>
              <w:right w:val="single" w:sz="4" w:space="0" w:color="auto"/>
            </w:tcBorders>
            <w:vAlign w:val="center"/>
          </w:tcPr>
          <w:p w14:paraId="43EBC6F2" w14:textId="77777777" w:rsidR="001D617C" w:rsidRPr="001D617C" w:rsidRDefault="001D617C" w:rsidP="001D617C">
            <w:pPr>
              <w:keepNext/>
              <w:keepLines/>
              <w:spacing w:after="0"/>
              <w:jc w:val="center"/>
              <w:rPr>
                <w:rFonts w:ascii="Arial" w:eastAsia="SimSun" w:hAnsi="Arial"/>
                <w:sz w:val="18"/>
                <w:szCs w:val="18"/>
                <w:lang w:eastAsia="zh-CN"/>
              </w:rPr>
            </w:pPr>
            <w:r w:rsidRPr="001D617C">
              <w:rPr>
                <w:rFonts w:ascii="Arial" w:eastAsia="SimSun" w:hAnsi="Arial"/>
                <w:sz w:val="18"/>
                <w:szCs w:val="18"/>
                <w:lang w:eastAsia="zh-CN"/>
              </w:rPr>
              <w:t>n3</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473C14BF" w14:textId="77777777" w:rsidR="001D617C" w:rsidRPr="001D617C" w:rsidRDefault="001D617C" w:rsidP="001D617C">
            <w:pPr>
              <w:keepNext/>
              <w:keepLines/>
              <w:spacing w:after="0"/>
              <w:jc w:val="center"/>
              <w:rPr>
                <w:rFonts w:ascii="Arial" w:eastAsia="SimSun" w:hAnsi="Arial"/>
                <w:sz w:val="18"/>
              </w:rPr>
            </w:pPr>
            <w:r w:rsidRPr="001D617C">
              <w:rPr>
                <w:rFonts w:ascii="Arial" w:eastAsia="SimSun" w:hAnsi="Arial"/>
                <w:sz w:val="18"/>
                <w:lang w:val="en-US"/>
              </w:rPr>
              <w:t>5</w:t>
            </w:r>
            <w:r w:rsidRPr="001D617C">
              <w:rPr>
                <w:rFonts w:ascii="Arial" w:eastAsia="SimSun" w:hAnsi="Arial" w:hint="eastAsia"/>
                <w:sz w:val="18"/>
                <w:lang w:val="en-US" w:eastAsia="zh-CN"/>
              </w:rPr>
              <w:t>,</w:t>
            </w:r>
            <w:r w:rsidRPr="001D617C">
              <w:rPr>
                <w:rFonts w:ascii="Arial" w:eastAsia="SimSun" w:hAnsi="Arial"/>
                <w:sz w:val="18"/>
                <w:lang w:val="en-US" w:eastAsia="zh-CN"/>
              </w:rPr>
              <w:t xml:space="preserve"> 10, 15, 20, 25, 30, 40, 45, 50</w:t>
            </w:r>
          </w:p>
        </w:tc>
        <w:tc>
          <w:tcPr>
            <w:tcW w:w="1764" w:type="dxa"/>
            <w:tcBorders>
              <w:top w:val="nil"/>
              <w:left w:val="single" w:sz="4" w:space="0" w:color="auto"/>
              <w:bottom w:val="nil"/>
              <w:right w:val="single" w:sz="4" w:space="0" w:color="auto"/>
            </w:tcBorders>
            <w:shd w:val="clear" w:color="auto" w:fill="auto"/>
            <w:vAlign w:val="center"/>
          </w:tcPr>
          <w:p w14:paraId="66F4AD44" w14:textId="77777777" w:rsidR="001D617C" w:rsidRPr="001D617C" w:rsidRDefault="001D617C" w:rsidP="001D617C">
            <w:pPr>
              <w:keepNext/>
              <w:keepLines/>
              <w:spacing w:after="0"/>
              <w:jc w:val="center"/>
              <w:rPr>
                <w:rFonts w:ascii="Arial" w:eastAsia="SimSun" w:hAnsi="Arial"/>
                <w:sz w:val="18"/>
                <w:lang w:eastAsia="zh-CN"/>
              </w:rPr>
            </w:pPr>
          </w:p>
        </w:tc>
      </w:tr>
      <w:tr w:rsidR="001D617C" w:rsidRPr="001D617C" w14:paraId="36F072A4" w14:textId="77777777" w:rsidTr="00B57AB5">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6B60D6B3" w14:textId="77777777" w:rsidR="001D617C" w:rsidRPr="001D617C" w:rsidRDefault="001D617C" w:rsidP="001D617C">
            <w:pPr>
              <w:keepNext/>
              <w:keepLines/>
              <w:spacing w:after="0"/>
              <w:jc w:val="center"/>
              <w:rPr>
                <w:rFonts w:ascii="Arial" w:eastAsia="SimSun" w:hAnsi="Arial"/>
                <w:sz w:val="18"/>
              </w:rPr>
            </w:pPr>
          </w:p>
        </w:tc>
        <w:tc>
          <w:tcPr>
            <w:tcW w:w="2041" w:type="dxa"/>
            <w:tcBorders>
              <w:top w:val="nil"/>
              <w:left w:val="single" w:sz="4" w:space="0" w:color="auto"/>
              <w:bottom w:val="nil"/>
              <w:right w:val="single" w:sz="4" w:space="0" w:color="auto"/>
            </w:tcBorders>
            <w:shd w:val="clear" w:color="auto" w:fill="auto"/>
            <w:vAlign w:val="center"/>
          </w:tcPr>
          <w:p w14:paraId="7D19828A" w14:textId="77777777" w:rsidR="001D617C" w:rsidRPr="001D617C" w:rsidRDefault="001D617C" w:rsidP="001D617C">
            <w:pPr>
              <w:keepNext/>
              <w:keepLines/>
              <w:spacing w:after="0"/>
              <w:jc w:val="center"/>
              <w:rPr>
                <w:rFonts w:ascii="Arial" w:eastAsia="SimSun" w:hAnsi="Arial"/>
                <w:sz w:val="18"/>
                <w:szCs w:val="18"/>
              </w:rPr>
            </w:pPr>
          </w:p>
        </w:tc>
        <w:tc>
          <w:tcPr>
            <w:tcW w:w="927" w:type="dxa"/>
            <w:tcBorders>
              <w:left w:val="single" w:sz="4" w:space="0" w:color="auto"/>
              <w:right w:val="single" w:sz="4" w:space="0" w:color="auto"/>
            </w:tcBorders>
            <w:vAlign w:val="center"/>
          </w:tcPr>
          <w:p w14:paraId="56B1EF87" w14:textId="77777777" w:rsidR="001D617C" w:rsidRPr="001D617C" w:rsidRDefault="001D617C" w:rsidP="001D617C">
            <w:pPr>
              <w:keepNext/>
              <w:keepLines/>
              <w:spacing w:after="0"/>
              <w:jc w:val="center"/>
              <w:rPr>
                <w:rFonts w:ascii="Arial" w:eastAsia="SimSun" w:hAnsi="Arial"/>
                <w:sz w:val="18"/>
                <w:szCs w:val="18"/>
                <w:lang w:eastAsia="zh-CN"/>
              </w:rPr>
            </w:pPr>
            <w:r w:rsidRPr="001D617C">
              <w:rPr>
                <w:rFonts w:ascii="Arial" w:eastAsia="SimSun" w:hAnsi="Arial"/>
                <w:sz w:val="18"/>
                <w:szCs w:val="18"/>
                <w:lang w:eastAsia="zh-CN"/>
              </w:rPr>
              <w:t>n7</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033EF094" w14:textId="77777777" w:rsidR="001D617C" w:rsidRPr="001D617C" w:rsidRDefault="001D617C" w:rsidP="001D617C">
            <w:pPr>
              <w:keepNext/>
              <w:keepLines/>
              <w:spacing w:after="0"/>
              <w:jc w:val="center"/>
              <w:rPr>
                <w:rFonts w:ascii="Arial" w:eastAsia="SimSun" w:hAnsi="Arial"/>
                <w:sz w:val="18"/>
              </w:rPr>
            </w:pPr>
            <w:r w:rsidRPr="001D617C">
              <w:rPr>
                <w:rFonts w:ascii="Arial" w:eastAsia="SimSun" w:hAnsi="Arial"/>
                <w:sz w:val="18"/>
                <w:lang w:val="en-US"/>
              </w:rPr>
              <w:t>5</w:t>
            </w:r>
            <w:r w:rsidRPr="001D617C">
              <w:rPr>
                <w:rFonts w:ascii="Arial" w:eastAsia="SimSun" w:hAnsi="Arial" w:hint="eastAsia"/>
                <w:sz w:val="18"/>
                <w:lang w:val="en-US" w:eastAsia="zh-CN"/>
              </w:rPr>
              <w:t>,</w:t>
            </w:r>
            <w:r w:rsidRPr="001D617C">
              <w:rPr>
                <w:rFonts w:ascii="Arial" w:eastAsia="SimSun" w:hAnsi="Arial"/>
                <w:sz w:val="18"/>
                <w:lang w:val="en-US" w:eastAsia="zh-CN"/>
              </w:rPr>
              <w:t xml:space="preserve"> 10, 15, 20, 25, 30, 40, 50</w:t>
            </w:r>
          </w:p>
        </w:tc>
        <w:tc>
          <w:tcPr>
            <w:tcW w:w="1764" w:type="dxa"/>
            <w:tcBorders>
              <w:top w:val="nil"/>
              <w:left w:val="single" w:sz="4" w:space="0" w:color="auto"/>
              <w:bottom w:val="nil"/>
              <w:right w:val="single" w:sz="4" w:space="0" w:color="auto"/>
            </w:tcBorders>
            <w:shd w:val="clear" w:color="auto" w:fill="auto"/>
            <w:vAlign w:val="center"/>
          </w:tcPr>
          <w:p w14:paraId="20A00BC6" w14:textId="77777777" w:rsidR="001D617C" w:rsidRPr="001D617C" w:rsidRDefault="001D617C" w:rsidP="001D617C">
            <w:pPr>
              <w:keepNext/>
              <w:keepLines/>
              <w:spacing w:after="0"/>
              <w:jc w:val="center"/>
              <w:rPr>
                <w:rFonts w:ascii="Arial" w:eastAsia="SimSun" w:hAnsi="Arial"/>
                <w:sz w:val="18"/>
                <w:lang w:eastAsia="zh-CN"/>
              </w:rPr>
            </w:pPr>
          </w:p>
        </w:tc>
      </w:tr>
      <w:tr w:rsidR="001D617C" w:rsidRPr="001D617C" w14:paraId="648DA661" w14:textId="77777777" w:rsidTr="00B57AB5">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416AC18A" w14:textId="77777777" w:rsidR="001D617C" w:rsidRPr="001D617C" w:rsidRDefault="001D617C" w:rsidP="001D617C">
            <w:pPr>
              <w:keepNext/>
              <w:keepLines/>
              <w:spacing w:after="0"/>
              <w:jc w:val="center"/>
              <w:rPr>
                <w:rFonts w:ascii="Arial" w:eastAsia="SimSun" w:hAnsi="Arial"/>
                <w:sz w:val="18"/>
              </w:rPr>
            </w:pPr>
          </w:p>
        </w:tc>
        <w:tc>
          <w:tcPr>
            <w:tcW w:w="2041" w:type="dxa"/>
            <w:tcBorders>
              <w:top w:val="nil"/>
              <w:left w:val="single" w:sz="4" w:space="0" w:color="auto"/>
              <w:bottom w:val="nil"/>
              <w:right w:val="single" w:sz="4" w:space="0" w:color="auto"/>
            </w:tcBorders>
            <w:shd w:val="clear" w:color="auto" w:fill="auto"/>
            <w:vAlign w:val="center"/>
          </w:tcPr>
          <w:p w14:paraId="378F9B4F" w14:textId="77777777" w:rsidR="001D617C" w:rsidRPr="001D617C" w:rsidRDefault="001D617C" w:rsidP="001D617C">
            <w:pPr>
              <w:keepNext/>
              <w:keepLines/>
              <w:spacing w:after="0"/>
              <w:jc w:val="center"/>
              <w:rPr>
                <w:rFonts w:ascii="Arial" w:eastAsia="SimSun" w:hAnsi="Arial"/>
                <w:sz w:val="18"/>
                <w:szCs w:val="18"/>
              </w:rPr>
            </w:pPr>
          </w:p>
        </w:tc>
        <w:tc>
          <w:tcPr>
            <w:tcW w:w="927" w:type="dxa"/>
            <w:tcBorders>
              <w:left w:val="single" w:sz="4" w:space="0" w:color="auto"/>
              <w:right w:val="single" w:sz="4" w:space="0" w:color="auto"/>
            </w:tcBorders>
            <w:vAlign w:val="center"/>
          </w:tcPr>
          <w:p w14:paraId="1B45E6D1" w14:textId="77777777" w:rsidR="001D617C" w:rsidRPr="001D617C" w:rsidRDefault="001D617C" w:rsidP="001D617C">
            <w:pPr>
              <w:keepNext/>
              <w:keepLines/>
              <w:spacing w:after="0"/>
              <w:jc w:val="center"/>
              <w:rPr>
                <w:rFonts w:ascii="Arial" w:eastAsia="SimSun" w:hAnsi="Arial"/>
                <w:sz w:val="18"/>
                <w:szCs w:val="18"/>
                <w:lang w:eastAsia="zh-CN"/>
              </w:rPr>
            </w:pPr>
            <w:r w:rsidRPr="001D617C">
              <w:rPr>
                <w:rFonts w:ascii="Arial" w:eastAsia="SimSun" w:hAnsi="Arial"/>
                <w:sz w:val="18"/>
                <w:szCs w:val="18"/>
                <w:lang w:eastAsia="zh-CN"/>
              </w:rPr>
              <w:t>n26</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63B48D7B" w14:textId="77777777" w:rsidR="001D617C" w:rsidRPr="001D617C" w:rsidRDefault="001D617C" w:rsidP="001D617C">
            <w:pPr>
              <w:keepNext/>
              <w:keepLines/>
              <w:spacing w:after="0"/>
              <w:jc w:val="center"/>
              <w:rPr>
                <w:rFonts w:ascii="Arial" w:eastAsia="SimSun" w:hAnsi="Arial"/>
                <w:sz w:val="18"/>
              </w:rPr>
            </w:pPr>
            <w:r w:rsidRPr="001D617C">
              <w:rPr>
                <w:rFonts w:ascii="Arial" w:eastAsia="SimSun" w:hAnsi="Arial"/>
                <w:sz w:val="18"/>
              </w:rPr>
              <w:t>CA_n26(2A)_BCS0</w:t>
            </w:r>
          </w:p>
        </w:tc>
        <w:tc>
          <w:tcPr>
            <w:tcW w:w="1764" w:type="dxa"/>
            <w:tcBorders>
              <w:top w:val="nil"/>
              <w:left w:val="single" w:sz="4" w:space="0" w:color="auto"/>
              <w:bottom w:val="nil"/>
              <w:right w:val="single" w:sz="4" w:space="0" w:color="auto"/>
            </w:tcBorders>
            <w:shd w:val="clear" w:color="auto" w:fill="auto"/>
            <w:vAlign w:val="center"/>
          </w:tcPr>
          <w:p w14:paraId="20A4924F" w14:textId="77777777" w:rsidR="001D617C" w:rsidRPr="001D617C" w:rsidRDefault="001D617C" w:rsidP="001D617C">
            <w:pPr>
              <w:keepNext/>
              <w:keepLines/>
              <w:spacing w:after="0"/>
              <w:jc w:val="center"/>
              <w:rPr>
                <w:rFonts w:ascii="Arial" w:eastAsia="SimSun" w:hAnsi="Arial"/>
                <w:sz w:val="18"/>
                <w:lang w:eastAsia="zh-CN"/>
              </w:rPr>
            </w:pPr>
          </w:p>
        </w:tc>
      </w:tr>
      <w:tr w:rsidR="001D617C" w:rsidRPr="001D617C" w14:paraId="2064E011" w14:textId="77777777" w:rsidTr="00B57AB5">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2934D498" w14:textId="77777777" w:rsidR="001D617C" w:rsidRPr="001D617C" w:rsidRDefault="001D617C" w:rsidP="001D617C">
            <w:pPr>
              <w:keepNext/>
              <w:keepLines/>
              <w:spacing w:after="0"/>
              <w:jc w:val="center"/>
              <w:rPr>
                <w:rFonts w:ascii="Arial" w:eastAsia="SimSun" w:hAnsi="Arial"/>
                <w:sz w:val="18"/>
              </w:rPr>
            </w:pPr>
          </w:p>
        </w:tc>
        <w:tc>
          <w:tcPr>
            <w:tcW w:w="2041" w:type="dxa"/>
            <w:tcBorders>
              <w:top w:val="nil"/>
              <w:left w:val="single" w:sz="4" w:space="0" w:color="auto"/>
              <w:bottom w:val="single" w:sz="4" w:space="0" w:color="auto"/>
              <w:right w:val="single" w:sz="4" w:space="0" w:color="auto"/>
            </w:tcBorders>
            <w:shd w:val="clear" w:color="auto" w:fill="auto"/>
            <w:vAlign w:val="center"/>
          </w:tcPr>
          <w:p w14:paraId="6ACCA0A2" w14:textId="77777777" w:rsidR="001D617C" w:rsidRPr="001D617C" w:rsidRDefault="001D617C" w:rsidP="001D617C">
            <w:pPr>
              <w:keepNext/>
              <w:keepLines/>
              <w:spacing w:after="0"/>
              <w:jc w:val="center"/>
              <w:rPr>
                <w:rFonts w:ascii="Arial" w:eastAsia="SimSun" w:hAnsi="Arial"/>
                <w:sz w:val="18"/>
                <w:szCs w:val="18"/>
              </w:rPr>
            </w:pPr>
          </w:p>
        </w:tc>
        <w:tc>
          <w:tcPr>
            <w:tcW w:w="927" w:type="dxa"/>
            <w:tcBorders>
              <w:left w:val="single" w:sz="4" w:space="0" w:color="auto"/>
              <w:right w:val="single" w:sz="4" w:space="0" w:color="auto"/>
            </w:tcBorders>
            <w:vAlign w:val="center"/>
          </w:tcPr>
          <w:p w14:paraId="473B69C0" w14:textId="77777777" w:rsidR="001D617C" w:rsidRPr="001D617C" w:rsidRDefault="001D617C" w:rsidP="001D617C">
            <w:pPr>
              <w:keepNext/>
              <w:keepLines/>
              <w:spacing w:after="0"/>
              <w:jc w:val="center"/>
              <w:rPr>
                <w:rFonts w:ascii="Arial" w:eastAsia="SimSun" w:hAnsi="Arial"/>
                <w:sz w:val="18"/>
                <w:szCs w:val="18"/>
                <w:lang w:eastAsia="zh-CN"/>
              </w:rPr>
            </w:pPr>
            <w:r w:rsidRPr="001D617C">
              <w:rPr>
                <w:rFonts w:ascii="Arial" w:eastAsia="SimSun" w:hAnsi="Arial"/>
                <w:sz w:val="18"/>
                <w:szCs w:val="18"/>
                <w:lang w:eastAsia="zh-CN"/>
              </w:rPr>
              <w:t>n78</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4D54D12D" w14:textId="77777777" w:rsidR="001D617C" w:rsidRPr="001D617C" w:rsidRDefault="001D617C" w:rsidP="001D617C">
            <w:pPr>
              <w:keepNext/>
              <w:keepLines/>
              <w:spacing w:after="0"/>
              <w:jc w:val="center"/>
              <w:rPr>
                <w:rFonts w:ascii="Arial" w:eastAsia="SimSun" w:hAnsi="Arial"/>
                <w:sz w:val="18"/>
              </w:rPr>
            </w:pPr>
            <w:r w:rsidRPr="001D617C">
              <w:rPr>
                <w:rFonts w:ascii="Arial" w:eastAsia="SimSun" w:hAnsi="Arial"/>
                <w:sz w:val="18"/>
              </w:rPr>
              <w:t>CA_n78(2A)_BCS0</w:t>
            </w:r>
          </w:p>
        </w:tc>
        <w:tc>
          <w:tcPr>
            <w:tcW w:w="1764" w:type="dxa"/>
            <w:tcBorders>
              <w:top w:val="nil"/>
              <w:left w:val="single" w:sz="4" w:space="0" w:color="auto"/>
              <w:bottom w:val="single" w:sz="4" w:space="0" w:color="auto"/>
              <w:right w:val="single" w:sz="4" w:space="0" w:color="auto"/>
            </w:tcBorders>
            <w:shd w:val="clear" w:color="auto" w:fill="auto"/>
            <w:vAlign w:val="center"/>
          </w:tcPr>
          <w:p w14:paraId="49E990CD" w14:textId="77777777" w:rsidR="001D617C" w:rsidRPr="001D617C" w:rsidRDefault="001D617C" w:rsidP="001D617C">
            <w:pPr>
              <w:keepNext/>
              <w:keepLines/>
              <w:spacing w:after="0"/>
              <w:jc w:val="center"/>
              <w:rPr>
                <w:rFonts w:ascii="Arial" w:eastAsia="SimSun" w:hAnsi="Arial"/>
                <w:sz w:val="18"/>
                <w:lang w:eastAsia="zh-CN"/>
              </w:rPr>
            </w:pPr>
          </w:p>
        </w:tc>
      </w:tr>
      <w:tr w:rsidR="001D617C" w:rsidRPr="001D617C" w14:paraId="2287BBE2" w14:textId="77777777" w:rsidTr="00B57AB5">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58F4AC9D" w14:textId="77777777" w:rsidR="001D617C" w:rsidRPr="001D617C" w:rsidRDefault="001D617C" w:rsidP="001D617C">
            <w:pPr>
              <w:keepNext/>
              <w:keepLines/>
              <w:spacing w:after="0"/>
              <w:jc w:val="center"/>
              <w:rPr>
                <w:rFonts w:ascii="Arial" w:eastAsia="SimSun" w:hAnsi="Arial"/>
                <w:sz w:val="18"/>
              </w:rPr>
            </w:pPr>
            <w:r w:rsidRPr="001D617C">
              <w:rPr>
                <w:rFonts w:ascii="Arial" w:eastAsia="SimSun" w:hAnsi="Arial"/>
                <w:sz w:val="18"/>
                <w:lang w:eastAsia="zh-CN"/>
              </w:rPr>
              <w:t>CA_n1A-n3B-n7A-n26A-n78A</w:t>
            </w:r>
          </w:p>
        </w:tc>
        <w:tc>
          <w:tcPr>
            <w:tcW w:w="2041" w:type="dxa"/>
            <w:tcBorders>
              <w:top w:val="single" w:sz="4" w:space="0" w:color="auto"/>
              <w:left w:val="single" w:sz="4" w:space="0" w:color="auto"/>
              <w:bottom w:val="nil"/>
              <w:right w:val="single" w:sz="4" w:space="0" w:color="auto"/>
            </w:tcBorders>
            <w:shd w:val="clear" w:color="auto" w:fill="auto"/>
            <w:vAlign w:val="center"/>
          </w:tcPr>
          <w:p w14:paraId="3D8EE4F8" w14:textId="77777777" w:rsidR="001D617C" w:rsidRPr="001D617C" w:rsidRDefault="001D617C" w:rsidP="001D617C">
            <w:pPr>
              <w:keepNext/>
              <w:keepLines/>
              <w:spacing w:after="0"/>
              <w:jc w:val="center"/>
              <w:rPr>
                <w:rFonts w:ascii="Arial" w:eastAsia="SimSun" w:hAnsi="Arial"/>
                <w:sz w:val="18"/>
                <w:lang w:val="en-US" w:eastAsia="zh-CN"/>
              </w:rPr>
            </w:pPr>
            <w:r w:rsidRPr="001D617C">
              <w:rPr>
                <w:rFonts w:ascii="Arial" w:eastAsia="SimSun" w:hAnsi="Arial"/>
                <w:sz w:val="18"/>
                <w:lang w:val="en-US" w:eastAsia="zh-CN"/>
              </w:rPr>
              <w:t>CA_n1A-n3A</w:t>
            </w:r>
          </w:p>
          <w:p w14:paraId="2DF2C115" w14:textId="77777777" w:rsidR="001D617C" w:rsidRPr="001D617C" w:rsidRDefault="001D617C" w:rsidP="001D617C">
            <w:pPr>
              <w:keepNext/>
              <w:keepLines/>
              <w:spacing w:after="0"/>
              <w:jc w:val="center"/>
              <w:rPr>
                <w:rFonts w:ascii="Arial" w:eastAsia="SimSun" w:hAnsi="Arial"/>
                <w:sz w:val="18"/>
                <w:lang w:val="en-US" w:eastAsia="zh-CN"/>
              </w:rPr>
            </w:pPr>
            <w:r w:rsidRPr="001D617C">
              <w:rPr>
                <w:rFonts w:ascii="Arial" w:eastAsia="SimSun" w:hAnsi="Arial"/>
                <w:sz w:val="18"/>
                <w:lang w:val="en-US" w:eastAsia="zh-CN"/>
              </w:rPr>
              <w:t>CA_n1A-n26A</w:t>
            </w:r>
          </w:p>
          <w:p w14:paraId="54E604F1" w14:textId="77777777" w:rsidR="001D617C" w:rsidRPr="001D617C" w:rsidRDefault="001D617C" w:rsidP="001D617C">
            <w:pPr>
              <w:keepNext/>
              <w:keepLines/>
              <w:spacing w:after="0"/>
              <w:jc w:val="center"/>
              <w:rPr>
                <w:rFonts w:ascii="Arial" w:eastAsia="SimSun" w:hAnsi="Arial"/>
                <w:sz w:val="18"/>
                <w:lang w:val="en-US" w:eastAsia="zh-CN"/>
              </w:rPr>
            </w:pPr>
            <w:r w:rsidRPr="001D617C">
              <w:rPr>
                <w:rFonts w:ascii="Arial" w:eastAsia="SimSun" w:hAnsi="Arial"/>
                <w:sz w:val="18"/>
                <w:lang w:val="en-US" w:eastAsia="zh-CN"/>
              </w:rPr>
              <w:t>CA_n1A-n7A</w:t>
            </w:r>
          </w:p>
          <w:p w14:paraId="175861E0" w14:textId="77777777" w:rsidR="001D617C" w:rsidRPr="001D617C" w:rsidRDefault="001D617C" w:rsidP="001D617C">
            <w:pPr>
              <w:keepNext/>
              <w:keepLines/>
              <w:spacing w:after="0"/>
              <w:jc w:val="center"/>
              <w:rPr>
                <w:rFonts w:ascii="Arial" w:eastAsia="SimSun" w:hAnsi="Arial"/>
                <w:sz w:val="18"/>
                <w:lang w:val="en-US" w:eastAsia="zh-CN"/>
              </w:rPr>
            </w:pPr>
            <w:r w:rsidRPr="001D617C">
              <w:rPr>
                <w:rFonts w:ascii="Arial" w:eastAsia="SimSun" w:hAnsi="Arial"/>
                <w:sz w:val="18"/>
                <w:lang w:val="en-US" w:eastAsia="zh-CN"/>
              </w:rPr>
              <w:t>CA_n1A-n78A</w:t>
            </w:r>
          </w:p>
          <w:p w14:paraId="34AF9D6D" w14:textId="77777777" w:rsidR="001D617C" w:rsidRPr="001D617C" w:rsidRDefault="001D617C" w:rsidP="001D617C">
            <w:pPr>
              <w:keepNext/>
              <w:keepLines/>
              <w:spacing w:after="0"/>
              <w:jc w:val="center"/>
              <w:rPr>
                <w:rFonts w:ascii="Arial" w:eastAsia="SimSun" w:hAnsi="Arial"/>
                <w:sz w:val="18"/>
                <w:lang w:val="en-US" w:eastAsia="zh-CN"/>
              </w:rPr>
            </w:pPr>
            <w:r w:rsidRPr="001D617C">
              <w:rPr>
                <w:rFonts w:ascii="Arial" w:eastAsia="SimSun" w:hAnsi="Arial"/>
                <w:sz w:val="18"/>
                <w:lang w:val="en-US" w:eastAsia="zh-CN"/>
              </w:rPr>
              <w:t>CA_n3A-n26A</w:t>
            </w:r>
          </w:p>
          <w:p w14:paraId="50372A46" w14:textId="77777777" w:rsidR="001D617C" w:rsidRPr="001D617C" w:rsidRDefault="001D617C" w:rsidP="001D617C">
            <w:pPr>
              <w:keepNext/>
              <w:keepLines/>
              <w:spacing w:after="0"/>
              <w:jc w:val="center"/>
              <w:rPr>
                <w:rFonts w:ascii="Arial" w:eastAsia="SimSun" w:hAnsi="Arial"/>
                <w:sz w:val="18"/>
                <w:lang w:val="en-US" w:eastAsia="zh-CN"/>
              </w:rPr>
            </w:pPr>
            <w:r w:rsidRPr="001D617C">
              <w:rPr>
                <w:rFonts w:ascii="Arial" w:eastAsia="SimSun" w:hAnsi="Arial"/>
                <w:sz w:val="18"/>
                <w:lang w:val="en-US" w:eastAsia="zh-CN"/>
              </w:rPr>
              <w:t>CA_n3A-n7A</w:t>
            </w:r>
          </w:p>
          <w:p w14:paraId="6F5DAACD" w14:textId="77777777" w:rsidR="001D617C" w:rsidRPr="001D617C" w:rsidRDefault="001D617C" w:rsidP="001D617C">
            <w:pPr>
              <w:keepNext/>
              <w:keepLines/>
              <w:spacing w:after="0"/>
              <w:jc w:val="center"/>
              <w:rPr>
                <w:rFonts w:ascii="Arial" w:eastAsia="SimSun" w:hAnsi="Arial"/>
                <w:sz w:val="18"/>
                <w:lang w:val="en-US" w:eastAsia="zh-CN"/>
              </w:rPr>
            </w:pPr>
            <w:r w:rsidRPr="001D617C">
              <w:rPr>
                <w:rFonts w:ascii="Arial" w:eastAsia="SimSun" w:hAnsi="Arial"/>
                <w:sz w:val="18"/>
                <w:lang w:val="en-US" w:eastAsia="zh-CN"/>
              </w:rPr>
              <w:t>CA_n3A-n78A</w:t>
            </w:r>
          </w:p>
          <w:p w14:paraId="776E5F79" w14:textId="77777777" w:rsidR="001D617C" w:rsidRPr="001D617C" w:rsidRDefault="001D617C" w:rsidP="001D617C">
            <w:pPr>
              <w:keepNext/>
              <w:keepLines/>
              <w:spacing w:after="0"/>
              <w:jc w:val="center"/>
              <w:rPr>
                <w:rFonts w:ascii="Arial" w:eastAsia="SimSun" w:hAnsi="Arial"/>
                <w:sz w:val="18"/>
                <w:lang w:val="en-US" w:eastAsia="zh-CN"/>
              </w:rPr>
            </w:pPr>
            <w:r w:rsidRPr="001D617C">
              <w:rPr>
                <w:rFonts w:ascii="Arial" w:eastAsia="SimSun" w:hAnsi="Arial"/>
                <w:sz w:val="18"/>
                <w:lang w:val="en-US" w:eastAsia="zh-CN"/>
              </w:rPr>
              <w:t>CA_n7A-n26A</w:t>
            </w:r>
          </w:p>
          <w:p w14:paraId="60519F77" w14:textId="77777777" w:rsidR="001D617C" w:rsidRPr="001D617C" w:rsidRDefault="001D617C" w:rsidP="001D617C">
            <w:pPr>
              <w:keepNext/>
              <w:keepLines/>
              <w:spacing w:after="0"/>
              <w:jc w:val="center"/>
              <w:rPr>
                <w:rFonts w:ascii="Arial" w:eastAsia="SimSun" w:hAnsi="Arial"/>
                <w:sz w:val="18"/>
                <w:lang w:val="en-US" w:eastAsia="zh-CN"/>
              </w:rPr>
            </w:pPr>
            <w:r w:rsidRPr="001D617C">
              <w:rPr>
                <w:rFonts w:ascii="Arial" w:eastAsia="SimSun" w:hAnsi="Arial"/>
                <w:sz w:val="18"/>
                <w:lang w:val="en-US" w:eastAsia="zh-CN"/>
              </w:rPr>
              <w:t>CA_n26A-n78A</w:t>
            </w:r>
          </w:p>
          <w:p w14:paraId="365F7179" w14:textId="77777777" w:rsidR="001D617C" w:rsidRPr="001D617C" w:rsidRDefault="001D617C" w:rsidP="001D617C">
            <w:pPr>
              <w:keepNext/>
              <w:keepLines/>
              <w:spacing w:after="0"/>
              <w:jc w:val="center"/>
              <w:rPr>
                <w:rFonts w:ascii="Arial" w:eastAsia="SimSun" w:hAnsi="Arial"/>
                <w:sz w:val="18"/>
                <w:lang w:val="en-US" w:eastAsia="zh-CN"/>
              </w:rPr>
            </w:pPr>
            <w:r w:rsidRPr="001D617C">
              <w:rPr>
                <w:rFonts w:ascii="Arial" w:eastAsia="SimSun" w:hAnsi="Arial"/>
                <w:sz w:val="18"/>
                <w:lang w:val="en-US" w:eastAsia="zh-CN"/>
              </w:rPr>
              <w:t>CA_n7A-n78A</w:t>
            </w:r>
          </w:p>
          <w:p w14:paraId="0690EF40" w14:textId="77777777" w:rsidR="001D617C" w:rsidRPr="001D617C" w:rsidRDefault="001D617C" w:rsidP="001D617C">
            <w:pPr>
              <w:keepNext/>
              <w:keepLines/>
              <w:spacing w:after="0"/>
              <w:jc w:val="center"/>
              <w:rPr>
                <w:rFonts w:ascii="Arial" w:eastAsia="SimSun" w:hAnsi="Arial"/>
                <w:sz w:val="18"/>
                <w:szCs w:val="18"/>
              </w:rPr>
            </w:pPr>
            <w:r w:rsidRPr="001D617C">
              <w:rPr>
                <w:rFonts w:ascii="Arial" w:eastAsia="SimSun" w:hAnsi="Arial"/>
                <w:sz w:val="18"/>
                <w:lang w:val="en-US"/>
              </w:rPr>
              <w:t>CA_n3B</w:t>
            </w:r>
          </w:p>
        </w:tc>
        <w:tc>
          <w:tcPr>
            <w:tcW w:w="927" w:type="dxa"/>
            <w:tcBorders>
              <w:left w:val="single" w:sz="4" w:space="0" w:color="auto"/>
              <w:right w:val="single" w:sz="4" w:space="0" w:color="auto"/>
            </w:tcBorders>
            <w:vAlign w:val="center"/>
          </w:tcPr>
          <w:p w14:paraId="013717E3" w14:textId="77777777" w:rsidR="001D617C" w:rsidRPr="001D617C" w:rsidRDefault="001D617C" w:rsidP="001D617C">
            <w:pPr>
              <w:keepNext/>
              <w:keepLines/>
              <w:spacing w:after="0"/>
              <w:jc w:val="center"/>
              <w:rPr>
                <w:rFonts w:ascii="Arial" w:eastAsia="SimSun" w:hAnsi="Arial"/>
                <w:sz w:val="18"/>
                <w:szCs w:val="18"/>
                <w:lang w:eastAsia="zh-CN"/>
              </w:rPr>
            </w:pPr>
            <w:r w:rsidRPr="001D617C">
              <w:rPr>
                <w:rFonts w:ascii="Arial" w:eastAsia="SimSun" w:hAnsi="Arial"/>
                <w:sz w:val="18"/>
                <w:szCs w:val="18"/>
                <w:lang w:eastAsia="zh-CN"/>
              </w:rPr>
              <w:t>n1</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399C0455" w14:textId="77777777" w:rsidR="001D617C" w:rsidRPr="001D617C" w:rsidRDefault="001D617C" w:rsidP="001D617C">
            <w:pPr>
              <w:keepNext/>
              <w:keepLines/>
              <w:spacing w:after="0"/>
              <w:jc w:val="center"/>
              <w:rPr>
                <w:rFonts w:ascii="Arial" w:eastAsia="SimSun" w:hAnsi="Arial"/>
                <w:sz w:val="18"/>
              </w:rPr>
            </w:pPr>
            <w:r w:rsidRPr="001D617C">
              <w:rPr>
                <w:rFonts w:ascii="Arial" w:eastAsia="SimSun" w:hAnsi="Arial"/>
                <w:sz w:val="18"/>
                <w:lang w:val="en-US"/>
              </w:rPr>
              <w:t>5</w:t>
            </w:r>
            <w:r w:rsidRPr="001D617C">
              <w:rPr>
                <w:rFonts w:ascii="Arial" w:eastAsia="SimSun" w:hAnsi="Arial" w:hint="eastAsia"/>
                <w:sz w:val="18"/>
                <w:lang w:val="en-US"/>
              </w:rPr>
              <w:t>,</w:t>
            </w:r>
            <w:r w:rsidRPr="001D617C">
              <w:rPr>
                <w:rFonts w:ascii="Arial" w:eastAsia="SimSun" w:hAnsi="Arial"/>
                <w:sz w:val="18"/>
                <w:lang w:val="en-US"/>
              </w:rPr>
              <w:t xml:space="preserve"> 10, 15, 20, 25, 30, 40, 45, 50</w:t>
            </w:r>
          </w:p>
        </w:tc>
        <w:tc>
          <w:tcPr>
            <w:tcW w:w="1764" w:type="dxa"/>
            <w:tcBorders>
              <w:top w:val="single" w:sz="4" w:space="0" w:color="auto"/>
              <w:left w:val="single" w:sz="4" w:space="0" w:color="auto"/>
              <w:bottom w:val="nil"/>
              <w:right w:val="single" w:sz="4" w:space="0" w:color="auto"/>
            </w:tcBorders>
            <w:shd w:val="clear" w:color="auto" w:fill="auto"/>
            <w:vAlign w:val="center"/>
          </w:tcPr>
          <w:p w14:paraId="315EF272" w14:textId="77777777" w:rsidR="001D617C" w:rsidRPr="001D617C" w:rsidRDefault="001D617C" w:rsidP="001D617C">
            <w:pPr>
              <w:keepNext/>
              <w:keepLines/>
              <w:spacing w:after="0"/>
              <w:jc w:val="center"/>
              <w:rPr>
                <w:rFonts w:ascii="Arial" w:eastAsia="SimSun" w:hAnsi="Arial"/>
                <w:sz w:val="18"/>
                <w:lang w:eastAsia="zh-CN"/>
              </w:rPr>
            </w:pPr>
            <w:r w:rsidRPr="001D617C">
              <w:rPr>
                <w:rFonts w:ascii="Arial" w:eastAsia="SimSun" w:hAnsi="Arial"/>
                <w:sz w:val="18"/>
                <w:lang w:eastAsia="zh-CN"/>
              </w:rPr>
              <w:t>0</w:t>
            </w:r>
          </w:p>
        </w:tc>
      </w:tr>
      <w:tr w:rsidR="001D617C" w:rsidRPr="001D617C" w14:paraId="1E9AD30C" w14:textId="77777777" w:rsidTr="00B57AB5">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4C3F96FB" w14:textId="77777777" w:rsidR="001D617C" w:rsidRPr="001D617C" w:rsidRDefault="001D617C" w:rsidP="001D617C">
            <w:pPr>
              <w:keepNext/>
              <w:keepLines/>
              <w:spacing w:after="0"/>
              <w:jc w:val="center"/>
              <w:rPr>
                <w:rFonts w:ascii="Arial" w:eastAsia="SimSun" w:hAnsi="Arial"/>
                <w:sz w:val="18"/>
              </w:rPr>
            </w:pPr>
          </w:p>
        </w:tc>
        <w:tc>
          <w:tcPr>
            <w:tcW w:w="2041" w:type="dxa"/>
            <w:tcBorders>
              <w:top w:val="nil"/>
              <w:left w:val="single" w:sz="4" w:space="0" w:color="auto"/>
              <w:bottom w:val="nil"/>
              <w:right w:val="single" w:sz="4" w:space="0" w:color="auto"/>
            </w:tcBorders>
            <w:shd w:val="clear" w:color="auto" w:fill="auto"/>
            <w:vAlign w:val="center"/>
          </w:tcPr>
          <w:p w14:paraId="3E8FF8C5" w14:textId="77777777" w:rsidR="001D617C" w:rsidRPr="001D617C" w:rsidRDefault="001D617C" w:rsidP="001D617C">
            <w:pPr>
              <w:keepNext/>
              <w:keepLines/>
              <w:spacing w:after="0"/>
              <w:jc w:val="center"/>
              <w:rPr>
                <w:rFonts w:ascii="Arial" w:eastAsia="SimSun" w:hAnsi="Arial"/>
                <w:sz w:val="18"/>
                <w:szCs w:val="18"/>
              </w:rPr>
            </w:pPr>
          </w:p>
        </w:tc>
        <w:tc>
          <w:tcPr>
            <w:tcW w:w="927" w:type="dxa"/>
            <w:tcBorders>
              <w:left w:val="single" w:sz="4" w:space="0" w:color="auto"/>
              <w:right w:val="single" w:sz="4" w:space="0" w:color="auto"/>
            </w:tcBorders>
            <w:vAlign w:val="center"/>
          </w:tcPr>
          <w:p w14:paraId="34477263" w14:textId="77777777" w:rsidR="001D617C" w:rsidRPr="001D617C" w:rsidRDefault="001D617C" w:rsidP="001D617C">
            <w:pPr>
              <w:keepNext/>
              <w:keepLines/>
              <w:spacing w:after="0"/>
              <w:jc w:val="center"/>
              <w:rPr>
                <w:rFonts w:ascii="Arial" w:eastAsia="SimSun" w:hAnsi="Arial"/>
                <w:sz w:val="18"/>
                <w:szCs w:val="18"/>
                <w:lang w:eastAsia="zh-CN"/>
              </w:rPr>
            </w:pPr>
            <w:r w:rsidRPr="001D617C">
              <w:rPr>
                <w:rFonts w:ascii="Arial" w:eastAsia="SimSun" w:hAnsi="Arial"/>
                <w:sz w:val="18"/>
                <w:szCs w:val="18"/>
                <w:lang w:eastAsia="zh-CN"/>
              </w:rPr>
              <w:t>n3</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33FC0B1E" w14:textId="77777777" w:rsidR="001D617C" w:rsidRPr="001D617C" w:rsidRDefault="001D617C" w:rsidP="001D617C">
            <w:pPr>
              <w:keepNext/>
              <w:keepLines/>
              <w:spacing w:after="0"/>
              <w:jc w:val="center"/>
              <w:rPr>
                <w:rFonts w:ascii="Arial" w:eastAsia="SimSun" w:hAnsi="Arial"/>
                <w:sz w:val="18"/>
              </w:rPr>
            </w:pPr>
            <w:r w:rsidRPr="001D617C">
              <w:rPr>
                <w:rFonts w:ascii="Arial" w:eastAsia="SimSun" w:hAnsi="Arial"/>
                <w:sz w:val="18"/>
                <w:lang w:val="en-US"/>
              </w:rPr>
              <w:t>CA_n3B_</w:t>
            </w:r>
            <w:r w:rsidRPr="001D617C">
              <w:rPr>
                <w:rFonts w:ascii="Arial" w:eastAsia="SimSun" w:hAnsi="Arial"/>
                <w:sz w:val="18"/>
                <w:lang w:val="en-US" w:eastAsia="zh-CN" w:bidi="ar"/>
              </w:rPr>
              <w:t>BCS0</w:t>
            </w:r>
          </w:p>
        </w:tc>
        <w:tc>
          <w:tcPr>
            <w:tcW w:w="1764" w:type="dxa"/>
            <w:tcBorders>
              <w:top w:val="nil"/>
              <w:left w:val="single" w:sz="4" w:space="0" w:color="auto"/>
              <w:bottom w:val="nil"/>
              <w:right w:val="single" w:sz="4" w:space="0" w:color="auto"/>
            </w:tcBorders>
            <w:shd w:val="clear" w:color="auto" w:fill="auto"/>
            <w:vAlign w:val="center"/>
          </w:tcPr>
          <w:p w14:paraId="67435EDB" w14:textId="77777777" w:rsidR="001D617C" w:rsidRPr="001D617C" w:rsidRDefault="001D617C" w:rsidP="001D617C">
            <w:pPr>
              <w:keepNext/>
              <w:keepLines/>
              <w:spacing w:after="0"/>
              <w:jc w:val="center"/>
              <w:rPr>
                <w:rFonts w:ascii="Arial" w:eastAsia="SimSun" w:hAnsi="Arial"/>
                <w:sz w:val="18"/>
                <w:lang w:eastAsia="zh-CN"/>
              </w:rPr>
            </w:pPr>
          </w:p>
        </w:tc>
      </w:tr>
      <w:tr w:rsidR="001D617C" w:rsidRPr="001D617C" w14:paraId="18DADE9B" w14:textId="77777777" w:rsidTr="00B57AB5">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349F44E2" w14:textId="77777777" w:rsidR="001D617C" w:rsidRPr="001D617C" w:rsidRDefault="001D617C" w:rsidP="001D617C">
            <w:pPr>
              <w:keepNext/>
              <w:keepLines/>
              <w:spacing w:after="0"/>
              <w:jc w:val="center"/>
              <w:rPr>
                <w:rFonts w:ascii="Arial" w:eastAsia="SimSun" w:hAnsi="Arial"/>
                <w:sz w:val="18"/>
              </w:rPr>
            </w:pPr>
          </w:p>
        </w:tc>
        <w:tc>
          <w:tcPr>
            <w:tcW w:w="2041" w:type="dxa"/>
            <w:tcBorders>
              <w:top w:val="nil"/>
              <w:left w:val="single" w:sz="4" w:space="0" w:color="auto"/>
              <w:bottom w:val="nil"/>
              <w:right w:val="single" w:sz="4" w:space="0" w:color="auto"/>
            </w:tcBorders>
            <w:shd w:val="clear" w:color="auto" w:fill="auto"/>
            <w:vAlign w:val="center"/>
          </w:tcPr>
          <w:p w14:paraId="5D225D8E" w14:textId="77777777" w:rsidR="001D617C" w:rsidRPr="001D617C" w:rsidRDefault="001D617C" w:rsidP="001D617C">
            <w:pPr>
              <w:keepNext/>
              <w:keepLines/>
              <w:spacing w:after="0"/>
              <w:jc w:val="center"/>
              <w:rPr>
                <w:rFonts w:ascii="Arial" w:eastAsia="SimSun" w:hAnsi="Arial"/>
                <w:sz w:val="18"/>
                <w:szCs w:val="18"/>
              </w:rPr>
            </w:pPr>
          </w:p>
        </w:tc>
        <w:tc>
          <w:tcPr>
            <w:tcW w:w="927" w:type="dxa"/>
            <w:tcBorders>
              <w:left w:val="single" w:sz="4" w:space="0" w:color="auto"/>
              <w:right w:val="single" w:sz="4" w:space="0" w:color="auto"/>
            </w:tcBorders>
            <w:vAlign w:val="center"/>
          </w:tcPr>
          <w:p w14:paraId="0A6BE70F" w14:textId="77777777" w:rsidR="001D617C" w:rsidRPr="001D617C" w:rsidRDefault="001D617C" w:rsidP="001D617C">
            <w:pPr>
              <w:keepNext/>
              <w:keepLines/>
              <w:spacing w:after="0"/>
              <w:jc w:val="center"/>
              <w:rPr>
                <w:rFonts w:ascii="Arial" w:eastAsia="SimSun" w:hAnsi="Arial"/>
                <w:sz w:val="18"/>
                <w:szCs w:val="18"/>
                <w:lang w:eastAsia="zh-CN"/>
              </w:rPr>
            </w:pPr>
            <w:r w:rsidRPr="001D617C">
              <w:rPr>
                <w:rFonts w:ascii="Arial" w:eastAsia="SimSun" w:hAnsi="Arial"/>
                <w:sz w:val="18"/>
                <w:szCs w:val="18"/>
                <w:lang w:eastAsia="zh-CN"/>
              </w:rPr>
              <w:t>n7</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688BCF16" w14:textId="77777777" w:rsidR="001D617C" w:rsidRPr="001D617C" w:rsidRDefault="001D617C" w:rsidP="001D617C">
            <w:pPr>
              <w:keepNext/>
              <w:keepLines/>
              <w:spacing w:after="0"/>
              <w:jc w:val="center"/>
              <w:rPr>
                <w:rFonts w:ascii="Arial" w:eastAsia="SimSun" w:hAnsi="Arial"/>
                <w:sz w:val="18"/>
              </w:rPr>
            </w:pPr>
            <w:r w:rsidRPr="001D617C">
              <w:rPr>
                <w:rFonts w:ascii="Arial" w:eastAsia="SimSun" w:hAnsi="Arial"/>
                <w:sz w:val="18"/>
                <w:lang w:val="en-US"/>
              </w:rPr>
              <w:t>5</w:t>
            </w:r>
            <w:r w:rsidRPr="001D617C">
              <w:rPr>
                <w:rFonts w:ascii="Arial" w:eastAsia="SimSun" w:hAnsi="Arial" w:hint="eastAsia"/>
                <w:sz w:val="18"/>
                <w:lang w:val="en-US" w:eastAsia="zh-CN"/>
              </w:rPr>
              <w:t>,</w:t>
            </w:r>
            <w:r w:rsidRPr="001D617C">
              <w:rPr>
                <w:rFonts w:ascii="Arial" w:eastAsia="SimSun" w:hAnsi="Arial"/>
                <w:sz w:val="18"/>
                <w:lang w:val="en-US" w:eastAsia="zh-CN"/>
              </w:rPr>
              <w:t xml:space="preserve"> 10, 15, 20, 25, 30, 40, 50</w:t>
            </w:r>
          </w:p>
        </w:tc>
        <w:tc>
          <w:tcPr>
            <w:tcW w:w="1764" w:type="dxa"/>
            <w:tcBorders>
              <w:top w:val="nil"/>
              <w:left w:val="single" w:sz="4" w:space="0" w:color="auto"/>
              <w:bottom w:val="nil"/>
              <w:right w:val="single" w:sz="4" w:space="0" w:color="auto"/>
            </w:tcBorders>
            <w:shd w:val="clear" w:color="auto" w:fill="auto"/>
            <w:vAlign w:val="center"/>
          </w:tcPr>
          <w:p w14:paraId="56947860" w14:textId="77777777" w:rsidR="001D617C" w:rsidRPr="001D617C" w:rsidRDefault="001D617C" w:rsidP="001D617C">
            <w:pPr>
              <w:keepNext/>
              <w:keepLines/>
              <w:spacing w:after="0"/>
              <w:jc w:val="center"/>
              <w:rPr>
                <w:rFonts w:ascii="Arial" w:eastAsia="SimSun" w:hAnsi="Arial"/>
                <w:sz w:val="18"/>
                <w:lang w:eastAsia="zh-CN"/>
              </w:rPr>
            </w:pPr>
          </w:p>
        </w:tc>
      </w:tr>
      <w:tr w:rsidR="001D617C" w:rsidRPr="001D617C" w14:paraId="33CC92A8" w14:textId="77777777" w:rsidTr="00B57AB5">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1F9AB115" w14:textId="77777777" w:rsidR="001D617C" w:rsidRPr="001D617C" w:rsidRDefault="001D617C" w:rsidP="001D617C">
            <w:pPr>
              <w:keepNext/>
              <w:keepLines/>
              <w:spacing w:after="0"/>
              <w:jc w:val="center"/>
              <w:rPr>
                <w:rFonts w:ascii="Arial" w:eastAsia="SimSun" w:hAnsi="Arial"/>
                <w:sz w:val="18"/>
              </w:rPr>
            </w:pPr>
          </w:p>
        </w:tc>
        <w:tc>
          <w:tcPr>
            <w:tcW w:w="2041" w:type="dxa"/>
            <w:tcBorders>
              <w:top w:val="nil"/>
              <w:left w:val="single" w:sz="4" w:space="0" w:color="auto"/>
              <w:bottom w:val="nil"/>
              <w:right w:val="single" w:sz="4" w:space="0" w:color="auto"/>
            </w:tcBorders>
            <w:shd w:val="clear" w:color="auto" w:fill="auto"/>
            <w:vAlign w:val="center"/>
          </w:tcPr>
          <w:p w14:paraId="0C884521" w14:textId="77777777" w:rsidR="001D617C" w:rsidRPr="001D617C" w:rsidRDefault="001D617C" w:rsidP="001D617C">
            <w:pPr>
              <w:keepNext/>
              <w:keepLines/>
              <w:spacing w:after="0"/>
              <w:jc w:val="center"/>
              <w:rPr>
                <w:rFonts w:ascii="Arial" w:eastAsia="SimSun" w:hAnsi="Arial"/>
                <w:sz w:val="18"/>
                <w:szCs w:val="18"/>
              </w:rPr>
            </w:pPr>
          </w:p>
        </w:tc>
        <w:tc>
          <w:tcPr>
            <w:tcW w:w="927" w:type="dxa"/>
            <w:tcBorders>
              <w:left w:val="single" w:sz="4" w:space="0" w:color="auto"/>
              <w:right w:val="single" w:sz="4" w:space="0" w:color="auto"/>
            </w:tcBorders>
            <w:vAlign w:val="center"/>
          </w:tcPr>
          <w:p w14:paraId="62D0B5F0" w14:textId="77777777" w:rsidR="001D617C" w:rsidRPr="001D617C" w:rsidRDefault="001D617C" w:rsidP="001D617C">
            <w:pPr>
              <w:keepNext/>
              <w:keepLines/>
              <w:spacing w:after="0"/>
              <w:jc w:val="center"/>
              <w:rPr>
                <w:rFonts w:ascii="Arial" w:eastAsia="SimSun" w:hAnsi="Arial"/>
                <w:sz w:val="18"/>
                <w:szCs w:val="18"/>
                <w:lang w:eastAsia="zh-CN"/>
              </w:rPr>
            </w:pPr>
            <w:r w:rsidRPr="001D617C">
              <w:rPr>
                <w:rFonts w:ascii="Arial" w:eastAsia="SimSun" w:hAnsi="Arial"/>
                <w:sz w:val="18"/>
                <w:szCs w:val="18"/>
                <w:lang w:eastAsia="zh-CN"/>
              </w:rPr>
              <w:t>n26</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7BE0A5CE" w14:textId="77777777" w:rsidR="001D617C" w:rsidRPr="001D617C" w:rsidRDefault="001D617C" w:rsidP="001D617C">
            <w:pPr>
              <w:keepNext/>
              <w:keepLines/>
              <w:spacing w:after="0"/>
              <w:jc w:val="center"/>
              <w:rPr>
                <w:rFonts w:ascii="Arial" w:eastAsia="SimSun" w:hAnsi="Arial"/>
                <w:sz w:val="18"/>
              </w:rPr>
            </w:pPr>
            <w:r w:rsidRPr="001D617C">
              <w:rPr>
                <w:rFonts w:ascii="Arial" w:eastAsia="SimSun" w:hAnsi="Arial"/>
                <w:sz w:val="18"/>
                <w:lang w:val="en-US"/>
              </w:rPr>
              <w:t>5</w:t>
            </w:r>
            <w:r w:rsidRPr="001D617C">
              <w:rPr>
                <w:rFonts w:ascii="Arial" w:eastAsia="SimSun" w:hAnsi="Arial" w:hint="eastAsia"/>
                <w:sz w:val="18"/>
                <w:lang w:val="en-US" w:eastAsia="zh-CN"/>
              </w:rPr>
              <w:t>,</w:t>
            </w:r>
            <w:r w:rsidRPr="001D617C">
              <w:rPr>
                <w:rFonts w:ascii="Arial" w:eastAsia="SimSun" w:hAnsi="Arial"/>
                <w:sz w:val="18"/>
                <w:lang w:val="en-US" w:eastAsia="zh-CN"/>
              </w:rPr>
              <w:t xml:space="preserve"> 10, 15, 20, 25, 30</w:t>
            </w:r>
          </w:p>
        </w:tc>
        <w:tc>
          <w:tcPr>
            <w:tcW w:w="1764" w:type="dxa"/>
            <w:tcBorders>
              <w:top w:val="nil"/>
              <w:left w:val="single" w:sz="4" w:space="0" w:color="auto"/>
              <w:bottom w:val="nil"/>
              <w:right w:val="single" w:sz="4" w:space="0" w:color="auto"/>
            </w:tcBorders>
            <w:shd w:val="clear" w:color="auto" w:fill="auto"/>
            <w:vAlign w:val="center"/>
          </w:tcPr>
          <w:p w14:paraId="7445C612" w14:textId="77777777" w:rsidR="001D617C" w:rsidRPr="001D617C" w:rsidRDefault="001D617C" w:rsidP="001D617C">
            <w:pPr>
              <w:keepNext/>
              <w:keepLines/>
              <w:spacing w:after="0"/>
              <w:jc w:val="center"/>
              <w:rPr>
                <w:rFonts w:ascii="Arial" w:eastAsia="SimSun" w:hAnsi="Arial"/>
                <w:sz w:val="18"/>
                <w:lang w:eastAsia="zh-CN"/>
              </w:rPr>
            </w:pPr>
          </w:p>
        </w:tc>
      </w:tr>
      <w:tr w:rsidR="001D617C" w:rsidRPr="001D617C" w14:paraId="4D4840AB" w14:textId="77777777" w:rsidTr="00B57AB5">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4A230315" w14:textId="77777777" w:rsidR="001D617C" w:rsidRPr="001D617C" w:rsidRDefault="001D617C" w:rsidP="001D617C">
            <w:pPr>
              <w:keepNext/>
              <w:keepLines/>
              <w:spacing w:after="0"/>
              <w:jc w:val="center"/>
              <w:rPr>
                <w:rFonts w:ascii="Arial" w:eastAsia="SimSun" w:hAnsi="Arial"/>
                <w:sz w:val="18"/>
              </w:rPr>
            </w:pPr>
          </w:p>
        </w:tc>
        <w:tc>
          <w:tcPr>
            <w:tcW w:w="2041" w:type="dxa"/>
            <w:tcBorders>
              <w:top w:val="nil"/>
              <w:left w:val="single" w:sz="4" w:space="0" w:color="auto"/>
              <w:bottom w:val="single" w:sz="4" w:space="0" w:color="auto"/>
              <w:right w:val="single" w:sz="4" w:space="0" w:color="auto"/>
            </w:tcBorders>
            <w:shd w:val="clear" w:color="auto" w:fill="auto"/>
            <w:vAlign w:val="center"/>
          </w:tcPr>
          <w:p w14:paraId="3C3A247B" w14:textId="77777777" w:rsidR="001D617C" w:rsidRPr="001D617C" w:rsidRDefault="001D617C" w:rsidP="001D617C">
            <w:pPr>
              <w:keepNext/>
              <w:keepLines/>
              <w:spacing w:after="0"/>
              <w:jc w:val="center"/>
              <w:rPr>
                <w:rFonts w:ascii="Arial" w:eastAsia="SimSun" w:hAnsi="Arial"/>
                <w:sz w:val="18"/>
                <w:szCs w:val="18"/>
              </w:rPr>
            </w:pPr>
          </w:p>
        </w:tc>
        <w:tc>
          <w:tcPr>
            <w:tcW w:w="927" w:type="dxa"/>
            <w:tcBorders>
              <w:left w:val="single" w:sz="4" w:space="0" w:color="auto"/>
              <w:right w:val="single" w:sz="4" w:space="0" w:color="auto"/>
            </w:tcBorders>
            <w:vAlign w:val="center"/>
          </w:tcPr>
          <w:p w14:paraId="1D965316" w14:textId="77777777" w:rsidR="001D617C" w:rsidRPr="001D617C" w:rsidRDefault="001D617C" w:rsidP="001D617C">
            <w:pPr>
              <w:keepNext/>
              <w:keepLines/>
              <w:spacing w:after="0"/>
              <w:jc w:val="center"/>
              <w:rPr>
                <w:rFonts w:ascii="Arial" w:eastAsia="SimSun" w:hAnsi="Arial"/>
                <w:sz w:val="18"/>
                <w:szCs w:val="18"/>
                <w:lang w:eastAsia="zh-CN"/>
              </w:rPr>
            </w:pPr>
            <w:r w:rsidRPr="001D617C">
              <w:rPr>
                <w:rFonts w:ascii="Arial" w:eastAsia="SimSun" w:hAnsi="Arial"/>
                <w:sz w:val="18"/>
                <w:szCs w:val="18"/>
                <w:lang w:eastAsia="zh-CN"/>
              </w:rPr>
              <w:t>n78</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2AFE22A6" w14:textId="77777777" w:rsidR="001D617C" w:rsidRPr="001D617C" w:rsidRDefault="001D617C" w:rsidP="001D617C">
            <w:pPr>
              <w:keepNext/>
              <w:keepLines/>
              <w:spacing w:after="0"/>
              <w:jc w:val="center"/>
              <w:rPr>
                <w:rFonts w:ascii="Arial" w:eastAsia="SimSun" w:hAnsi="Arial"/>
                <w:sz w:val="18"/>
              </w:rPr>
            </w:pPr>
            <w:r w:rsidRPr="001D617C">
              <w:rPr>
                <w:rFonts w:ascii="Arial" w:eastAsia="SimSun" w:hAnsi="Arial"/>
                <w:sz w:val="18"/>
                <w:lang w:val="en-US"/>
              </w:rPr>
              <w:t>10, 15, 20, 25, 30, 40, 50, 60, 70, 80, 90, 100</w:t>
            </w:r>
          </w:p>
        </w:tc>
        <w:tc>
          <w:tcPr>
            <w:tcW w:w="1764" w:type="dxa"/>
            <w:tcBorders>
              <w:top w:val="nil"/>
              <w:left w:val="single" w:sz="4" w:space="0" w:color="auto"/>
              <w:bottom w:val="single" w:sz="4" w:space="0" w:color="auto"/>
              <w:right w:val="single" w:sz="4" w:space="0" w:color="auto"/>
            </w:tcBorders>
            <w:shd w:val="clear" w:color="auto" w:fill="auto"/>
            <w:vAlign w:val="center"/>
          </w:tcPr>
          <w:p w14:paraId="728401DC" w14:textId="77777777" w:rsidR="001D617C" w:rsidRPr="001D617C" w:rsidRDefault="001D617C" w:rsidP="001D617C">
            <w:pPr>
              <w:keepNext/>
              <w:keepLines/>
              <w:spacing w:after="0"/>
              <w:jc w:val="center"/>
              <w:rPr>
                <w:rFonts w:ascii="Arial" w:eastAsia="SimSun" w:hAnsi="Arial"/>
                <w:sz w:val="18"/>
                <w:lang w:eastAsia="zh-CN"/>
              </w:rPr>
            </w:pPr>
          </w:p>
        </w:tc>
      </w:tr>
      <w:tr w:rsidR="001D617C" w:rsidRPr="001D617C" w14:paraId="7F8BFF7D" w14:textId="77777777" w:rsidTr="00B57AB5">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67E5C1C0" w14:textId="77777777" w:rsidR="001D617C" w:rsidRPr="001D617C" w:rsidRDefault="001D617C" w:rsidP="001D617C">
            <w:pPr>
              <w:keepNext/>
              <w:keepLines/>
              <w:spacing w:after="0"/>
              <w:jc w:val="center"/>
              <w:rPr>
                <w:rFonts w:ascii="Arial" w:eastAsia="SimSun" w:hAnsi="Arial"/>
                <w:sz w:val="18"/>
              </w:rPr>
            </w:pPr>
            <w:r w:rsidRPr="001D617C">
              <w:rPr>
                <w:rFonts w:ascii="Arial" w:eastAsia="SimSun" w:hAnsi="Arial"/>
                <w:sz w:val="18"/>
                <w:lang w:eastAsia="zh-CN"/>
              </w:rPr>
              <w:lastRenderedPageBreak/>
              <w:t>CA_n1A-n3B-n7A-n26(2A)-n78A</w:t>
            </w:r>
          </w:p>
        </w:tc>
        <w:tc>
          <w:tcPr>
            <w:tcW w:w="2041" w:type="dxa"/>
            <w:tcBorders>
              <w:top w:val="single" w:sz="4" w:space="0" w:color="auto"/>
              <w:left w:val="single" w:sz="4" w:space="0" w:color="auto"/>
              <w:bottom w:val="nil"/>
              <w:right w:val="single" w:sz="4" w:space="0" w:color="auto"/>
            </w:tcBorders>
            <w:shd w:val="clear" w:color="auto" w:fill="auto"/>
            <w:vAlign w:val="center"/>
          </w:tcPr>
          <w:p w14:paraId="7446D696" w14:textId="77777777" w:rsidR="001D617C" w:rsidRPr="001D617C" w:rsidRDefault="001D617C" w:rsidP="001D617C">
            <w:pPr>
              <w:keepNext/>
              <w:keepLines/>
              <w:spacing w:after="0"/>
              <w:jc w:val="center"/>
              <w:rPr>
                <w:rFonts w:ascii="Arial" w:eastAsia="SimSun" w:hAnsi="Arial"/>
                <w:sz w:val="18"/>
                <w:lang w:val="en-US" w:eastAsia="zh-CN"/>
              </w:rPr>
            </w:pPr>
            <w:r w:rsidRPr="001D617C">
              <w:rPr>
                <w:rFonts w:ascii="Arial" w:eastAsia="SimSun" w:hAnsi="Arial"/>
                <w:sz w:val="18"/>
                <w:lang w:val="en-US" w:eastAsia="zh-CN"/>
              </w:rPr>
              <w:t>CA_n1A-n3A</w:t>
            </w:r>
          </w:p>
          <w:p w14:paraId="5CA331A6" w14:textId="77777777" w:rsidR="001D617C" w:rsidRPr="001D617C" w:rsidRDefault="001D617C" w:rsidP="001D617C">
            <w:pPr>
              <w:keepNext/>
              <w:keepLines/>
              <w:spacing w:after="0"/>
              <w:jc w:val="center"/>
              <w:rPr>
                <w:rFonts w:ascii="Arial" w:eastAsia="SimSun" w:hAnsi="Arial"/>
                <w:sz w:val="18"/>
                <w:lang w:val="en-US" w:eastAsia="zh-CN"/>
              </w:rPr>
            </w:pPr>
            <w:r w:rsidRPr="001D617C">
              <w:rPr>
                <w:rFonts w:ascii="Arial" w:eastAsia="SimSun" w:hAnsi="Arial"/>
                <w:sz w:val="18"/>
                <w:lang w:val="en-US" w:eastAsia="zh-CN"/>
              </w:rPr>
              <w:t>CA_n1A-n26A</w:t>
            </w:r>
          </w:p>
          <w:p w14:paraId="7BB4A290" w14:textId="77777777" w:rsidR="001D617C" w:rsidRPr="001D617C" w:rsidRDefault="001D617C" w:rsidP="001D617C">
            <w:pPr>
              <w:keepNext/>
              <w:keepLines/>
              <w:spacing w:after="0"/>
              <w:jc w:val="center"/>
              <w:rPr>
                <w:rFonts w:ascii="Arial" w:eastAsia="SimSun" w:hAnsi="Arial"/>
                <w:sz w:val="18"/>
                <w:lang w:val="en-US" w:eastAsia="zh-CN"/>
              </w:rPr>
            </w:pPr>
            <w:r w:rsidRPr="001D617C">
              <w:rPr>
                <w:rFonts w:ascii="Arial" w:eastAsia="SimSun" w:hAnsi="Arial"/>
                <w:sz w:val="18"/>
                <w:lang w:val="en-US" w:eastAsia="zh-CN"/>
              </w:rPr>
              <w:t>CA_n1A-n7A</w:t>
            </w:r>
          </w:p>
          <w:p w14:paraId="5BCD78C7" w14:textId="77777777" w:rsidR="001D617C" w:rsidRPr="001D617C" w:rsidRDefault="001D617C" w:rsidP="001D617C">
            <w:pPr>
              <w:keepNext/>
              <w:keepLines/>
              <w:spacing w:after="0"/>
              <w:jc w:val="center"/>
              <w:rPr>
                <w:rFonts w:ascii="Arial" w:eastAsia="SimSun" w:hAnsi="Arial"/>
                <w:sz w:val="18"/>
                <w:lang w:val="en-US" w:eastAsia="zh-CN"/>
              </w:rPr>
            </w:pPr>
            <w:r w:rsidRPr="001D617C">
              <w:rPr>
                <w:rFonts w:ascii="Arial" w:eastAsia="SimSun" w:hAnsi="Arial"/>
                <w:sz w:val="18"/>
                <w:lang w:val="en-US" w:eastAsia="zh-CN"/>
              </w:rPr>
              <w:t>CA_n1A-n78A</w:t>
            </w:r>
          </w:p>
          <w:p w14:paraId="749F5DE8" w14:textId="77777777" w:rsidR="001D617C" w:rsidRPr="001D617C" w:rsidRDefault="001D617C" w:rsidP="001D617C">
            <w:pPr>
              <w:keepNext/>
              <w:keepLines/>
              <w:spacing w:after="0"/>
              <w:jc w:val="center"/>
              <w:rPr>
                <w:rFonts w:ascii="Arial" w:eastAsia="SimSun" w:hAnsi="Arial"/>
                <w:sz w:val="18"/>
                <w:lang w:val="en-US" w:eastAsia="zh-CN"/>
              </w:rPr>
            </w:pPr>
            <w:r w:rsidRPr="001D617C">
              <w:rPr>
                <w:rFonts w:ascii="Arial" w:eastAsia="SimSun" w:hAnsi="Arial"/>
                <w:sz w:val="18"/>
                <w:lang w:val="en-US" w:eastAsia="zh-CN"/>
              </w:rPr>
              <w:t>CA_n3A-n26A</w:t>
            </w:r>
          </w:p>
          <w:p w14:paraId="20E2718A" w14:textId="77777777" w:rsidR="001D617C" w:rsidRPr="001D617C" w:rsidRDefault="001D617C" w:rsidP="001D617C">
            <w:pPr>
              <w:keepNext/>
              <w:keepLines/>
              <w:spacing w:after="0"/>
              <w:jc w:val="center"/>
              <w:rPr>
                <w:rFonts w:ascii="Arial" w:eastAsia="SimSun" w:hAnsi="Arial"/>
                <w:sz w:val="18"/>
                <w:lang w:val="en-US" w:eastAsia="zh-CN"/>
              </w:rPr>
            </w:pPr>
            <w:r w:rsidRPr="001D617C">
              <w:rPr>
                <w:rFonts w:ascii="Arial" w:eastAsia="SimSun" w:hAnsi="Arial"/>
                <w:sz w:val="18"/>
                <w:lang w:val="en-US" w:eastAsia="zh-CN"/>
              </w:rPr>
              <w:t>CA_n3A-n7A</w:t>
            </w:r>
          </w:p>
          <w:p w14:paraId="2A2A701C" w14:textId="77777777" w:rsidR="001D617C" w:rsidRPr="001D617C" w:rsidRDefault="001D617C" w:rsidP="001D617C">
            <w:pPr>
              <w:keepNext/>
              <w:keepLines/>
              <w:spacing w:after="0"/>
              <w:jc w:val="center"/>
              <w:rPr>
                <w:rFonts w:ascii="Arial" w:eastAsia="SimSun" w:hAnsi="Arial"/>
                <w:sz w:val="18"/>
                <w:lang w:val="en-US" w:eastAsia="zh-CN"/>
              </w:rPr>
            </w:pPr>
            <w:r w:rsidRPr="001D617C">
              <w:rPr>
                <w:rFonts w:ascii="Arial" w:eastAsia="SimSun" w:hAnsi="Arial"/>
                <w:sz w:val="18"/>
                <w:lang w:val="en-US" w:eastAsia="zh-CN"/>
              </w:rPr>
              <w:t>CA_n3A-n78A</w:t>
            </w:r>
          </w:p>
          <w:p w14:paraId="391BA5C2" w14:textId="77777777" w:rsidR="001D617C" w:rsidRPr="001D617C" w:rsidRDefault="001D617C" w:rsidP="001D617C">
            <w:pPr>
              <w:keepNext/>
              <w:keepLines/>
              <w:spacing w:after="0"/>
              <w:jc w:val="center"/>
              <w:rPr>
                <w:rFonts w:ascii="Arial" w:eastAsia="SimSun" w:hAnsi="Arial"/>
                <w:sz w:val="18"/>
                <w:lang w:val="en-US" w:eastAsia="zh-CN"/>
              </w:rPr>
            </w:pPr>
            <w:r w:rsidRPr="001D617C">
              <w:rPr>
                <w:rFonts w:ascii="Arial" w:eastAsia="SimSun" w:hAnsi="Arial"/>
                <w:sz w:val="18"/>
                <w:lang w:val="en-US" w:eastAsia="zh-CN"/>
              </w:rPr>
              <w:t>CA_n7A-n26A</w:t>
            </w:r>
          </w:p>
          <w:p w14:paraId="74B2D72B" w14:textId="77777777" w:rsidR="001D617C" w:rsidRPr="001D617C" w:rsidRDefault="001D617C" w:rsidP="001D617C">
            <w:pPr>
              <w:keepNext/>
              <w:keepLines/>
              <w:spacing w:after="0"/>
              <w:jc w:val="center"/>
              <w:rPr>
                <w:rFonts w:ascii="Arial" w:eastAsia="SimSun" w:hAnsi="Arial"/>
                <w:sz w:val="18"/>
                <w:lang w:val="en-US" w:eastAsia="zh-CN"/>
              </w:rPr>
            </w:pPr>
            <w:r w:rsidRPr="001D617C">
              <w:rPr>
                <w:rFonts w:ascii="Arial" w:eastAsia="SimSun" w:hAnsi="Arial"/>
                <w:sz w:val="18"/>
                <w:lang w:val="en-US" w:eastAsia="zh-CN"/>
              </w:rPr>
              <w:t>CA_n26A-n78A</w:t>
            </w:r>
          </w:p>
          <w:p w14:paraId="0BF588B5" w14:textId="77777777" w:rsidR="001D617C" w:rsidRPr="001D617C" w:rsidRDefault="001D617C" w:rsidP="001D617C">
            <w:pPr>
              <w:keepNext/>
              <w:keepLines/>
              <w:spacing w:after="0"/>
              <w:jc w:val="center"/>
              <w:rPr>
                <w:rFonts w:ascii="Arial" w:eastAsia="SimSun" w:hAnsi="Arial"/>
                <w:sz w:val="18"/>
                <w:lang w:val="en-US" w:eastAsia="zh-CN"/>
              </w:rPr>
            </w:pPr>
            <w:r w:rsidRPr="001D617C">
              <w:rPr>
                <w:rFonts w:ascii="Arial" w:eastAsia="SimSun" w:hAnsi="Arial"/>
                <w:sz w:val="18"/>
                <w:lang w:val="en-US" w:eastAsia="zh-CN"/>
              </w:rPr>
              <w:t>CA_n7A-n78A</w:t>
            </w:r>
          </w:p>
          <w:p w14:paraId="658A336F" w14:textId="77777777" w:rsidR="001D617C" w:rsidRPr="001D617C" w:rsidRDefault="001D617C" w:rsidP="001D617C">
            <w:pPr>
              <w:keepNext/>
              <w:keepLines/>
              <w:spacing w:after="0"/>
              <w:jc w:val="center"/>
              <w:rPr>
                <w:rFonts w:ascii="Arial" w:eastAsia="SimSun" w:hAnsi="Arial"/>
                <w:sz w:val="18"/>
                <w:szCs w:val="18"/>
              </w:rPr>
            </w:pPr>
            <w:r w:rsidRPr="001D617C">
              <w:rPr>
                <w:rFonts w:ascii="Arial" w:eastAsia="SimSun" w:hAnsi="Arial"/>
                <w:sz w:val="18"/>
                <w:lang w:val="en-US"/>
              </w:rPr>
              <w:t>CA_n3B</w:t>
            </w:r>
          </w:p>
        </w:tc>
        <w:tc>
          <w:tcPr>
            <w:tcW w:w="927" w:type="dxa"/>
            <w:tcBorders>
              <w:left w:val="single" w:sz="4" w:space="0" w:color="auto"/>
              <w:right w:val="single" w:sz="4" w:space="0" w:color="auto"/>
            </w:tcBorders>
            <w:vAlign w:val="center"/>
          </w:tcPr>
          <w:p w14:paraId="01E4258F" w14:textId="77777777" w:rsidR="001D617C" w:rsidRPr="001D617C" w:rsidRDefault="001D617C" w:rsidP="001D617C">
            <w:pPr>
              <w:keepNext/>
              <w:keepLines/>
              <w:spacing w:after="0"/>
              <w:jc w:val="center"/>
              <w:rPr>
                <w:rFonts w:ascii="Arial" w:eastAsia="SimSun" w:hAnsi="Arial"/>
                <w:sz w:val="18"/>
                <w:szCs w:val="18"/>
                <w:lang w:eastAsia="zh-CN"/>
              </w:rPr>
            </w:pPr>
            <w:r w:rsidRPr="001D617C">
              <w:rPr>
                <w:rFonts w:ascii="Arial" w:eastAsia="SimSun" w:hAnsi="Arial"/>
                <w:sz w:val="18"/>
                <w:szCs w:val="18"/>
                <w:lang w:eastAsia="zh-CN"/>
              </w:rPr>
              <w:t>n1</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28819892" w14:textId="77777777" w:rsidR="001D617C" w:rsidRPr="001D617C" w:rsidRDefault="001D617C" w:rsidP="001D617C">
            <w:pPr>
              <w:keepNext/>
              <w:keepLines/>
              <w:spacing w:after="0"/>
              <w:jc w:val="center"/>
              <w:rPr>
                <w:rFonts w:ascii="Arial" w:eastAsia="SimSun" w:hAnsi="Arial"/>
                <w:sz w:val="18"/>
              </w:rPr>
            </w:pPr>
            <w:r w:rsidRPr="001D617C">
              <w:rPr>
                <w:rFonts w:ascii="Arial" w:eastAsia="SimSun" w:hAnsi="Arial"/>
                <w:sz w:val="18"/>
                <w:lang w:val="en-US"/>
              </w:rPr>
              <w:t>5</w:t>
            </w:r>
            <w:r w:rsidRPr="001D617C">
              <w:rPr>
                <w:rFonts w:ascii="Arial" w:eastAsia="SimSun" w:hAnsi="Arial" w:hint="eastAsia"/>
                <w:sz w:val="18"/>
                <w:lang w:val="en-US"/>
              </w:rPr>
              <w:t>,</w:t>
            </w:r>
            <w:r w:rsidRPr="001D617C">
              <w:rPr>
                <w:rFonts w:ascii="Arial" w:eastAsia="SimSun" w:hAnsi="Arial"/>
                <w:sz w:val="18"/>
                <w:lang w:val="en-US"/>
              </w:rPr>
              <w:t xml:space="preserve"> 10, 15, 20, 25, 30, 40, 45, 50</w:t>
            </w:r>
          </w:p>
        </w:tc>
        <w:tc>
          <w:tcPr>
            <w:tcW w:w="1764" w:type="dxa"/>
            <w:tcBorders>
              <w:top w:val="single" w:sz="4" w:space="0" w:color="auto"/>
              <w:left w:val="single" w:sz="4" w:space="0" w:color="auto"/>
              <w:bottom w:val="nil"/>
              <w:right w:val="single" w:sz="4" w:space="0" w:color="auto"/>
            </w:tcBorders>
            <w:shd w:val="clear" w:color="auto" w:fill="auto"/>
            <w:vAlign w:val="center"/>
          </w:tcPr>
          <w:p w14:paraId="0EC6E6AC" w14:textId="77777777" w:rsidR="001D617C" w:rsidRPr="001D617C" w:rsidRDefault="001D617C" w:rsidP="001D617C">
            <w:pPr>
              <w:keepNext/>
              <w:keepLines/>
              <w:spacing w:after="0"/>
              <w:jc w:val="center"/>
              <w:rPr>
                <w:rFonts w:ascii="Arial" w:eastAsia="SimSun" w:hAnsi="Arial"/>
                <w:sz w:val="18"/>
                <w:lang w:eastAsia="zh-CN"/>
              </w:rPr>
            </w:pPr>
            <w:r w:rsidRPr="001D617C">
              <w:rPr>
                <w:rFonts w:ascii="Arial" w:eastAsia="SimSun" w:hAnsi="Arial"/>
                <w:sz w:val="18"/>
                <w:lang w:eastAsia="zh-CN"/>
              </w:rPr>
              <w:t>0</w:t>
            </w:r>
          </w:p>
        </w:tc>
      </w:tr>
      <w:tr w:rsidR="001D617C" w:rsidRPr="001D617C" w14:paraId="443DB52F" w14:textId="77777777" w:rsidTr="00B57AB5">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38D568A7" w14:textId="77777777" w:rsidR="001D617C" w:rsidRPr="001D617C" w:rsidRDefault="001D617C" w:rsidP="001D617C">
            <w:pPr>
              <w:keepNext/>
              <w:keepLines/>
              <w:spacing w:after="0"/>
              <w:jc w:val="center"/>
              <w:rPr>
                <w:rFonts w:ascii="Arial" w:eastAsia="SimSun" w:hAnsi="Arial"/>
                <w:sz w:val="18"/>
              </w:rPr>
            </w:pPr>
          </w:p>
        </w:tc>
        <w:tc>
          <w:tcPr>
            <w:tcW w:w="2041" w:type="dxa"/>
            <w:tcBorders>
              <w:top w:val="nil"/>
              <w:left w:val="single" w:sz="4" w:space="0" w:color="auto"/>
              <w:bottom w:val="nil"/>
              <w:right w:val="single" w:sz="4" w:space="0" w:color="auto"/>
            </w:tcBorders>
            <w:shd w:val="clear" w:color="auto" w:fill="auto"/>
            <w:vAlign w:val="center"/>
          </w:tcPr>
          <w:p w14:paraId="6E1CAD73" w14:textId="77777777" w:rsidR="001D617C" w:rsidRPr="001D617C" w:rsidRDefault="001D617C" w:rsidP="001D617C">
            <w:pPr>
              <w:keepNext/>
              <w:keepLines/>
              <w:spacing w:after="0"/>
              <w:jc w:val="center"/>
              <w:rPr>
                <w:rFonts w:ascii="Arial" w:eastAsia="SimSun" w:hAnsi="Arial"/>
                <w:sz w:val="18"/>
                <w:szCs w:val="18"/>
              </w:rPr>
            </w:pPr>
          </w:p>
        </w:tc>
        <w:tc>
          <w:tcPr>
            <w:tcW w:w="927" w:type="dxa"/>
            <w:tcBorders>
              <w:left w:val="single" w:sz="4" w:space="0" w:color="auto"/>
              <w:right w:val="single" w:sz="4" w:space="0" w:color="auto"/>
            </w:tcBorders>
            <w:vAlign w:val="center"/>
          </w:tcPr>
          <w:p w14:paraId="5D370C5D" w14:textId="77777777" w:rsidR="001D617C" w:rsidRPr="001D617C" w:rsidRDefault="001D617C" w:rsidP="001D617C">
            <w:pPr>
              <w:keepNext/>
              <w:keepLines/>
              <w:spacing w:after="0"/>
              <w:jc w:val="center"/>
              <w:rPr>
                <w:rFonts w:ascii="Arial" w:eastAsia="SimSun" w:hAnsi="Arial"/>
                <w:sz w:val="18"/>
                <w:szCs w:val="18"/>
                <w:lang w:eastAsia="zh-CN"/>
              </w:rPr>
            </w:pPr>
            <w:r w:rsidRPr="001D617C">
              <w:rPr>
                <w:rFonts w:ascii="Arial" w:eastAsia="SimSun" w:hAnsi="Arial"/>
                <w:sz w:val="18"/>
                <w:szCs w:val="18"/>
                <w:lang w:eastAsia="zh-CN"/>
              </w:rPr>
              <w:t>n3</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23E221BB" w14:textId="77777777" w:rsidR="001D617C" w:rsidRPr="001D617C" w:rsidRDefault="001D617C" w:rsidP="001D617C">
            <w:pPr>
              <w:keepNext/>
              <w:keepLines/>
              <w:spacing w:after="0"/>
              <w:jc w:val="center"/>
              <w:rPr>
                <w:rFonts w:ascii="Arial" w:eastAsia="SimSun" w:hAnsi="Arial"/>
                <w:sz w:val="18"/>
              </w:rPr>
            </w:pPr>
            <w:r w:rsidRPr="001D617C">
              <w:rPr>
                <w:rFonts w:ascii="Arial" w:eastAsia="SimSun" w:hAnsi="Arial"/>
                <w:sz w:val="18"/>
                <w:lang w:val="en-US"/>
              </w:rPr>
              <w:t>CA_n3B_</w:t>
            </w:r>
            <w:r w:rsidRPr="001D617C">
              <w:rPr>
                <w:rFonts w:ascii="Arial" w:eastAsia="SimSun" w:hAnsi="Arial"/>
                <w:sz w:val="18"/>
                <w:lang w:val="en-US" w:eastAsia="zh-CN" w:bidi="ar"/>
              </w:rPr>
              <w:t>BCS0</w:t>
            </w:r>
          </w:p>
        </w:tc>
        <w:tc>
          <w:tcPr>
            <w:tcW w:w="1764" w:type="dxa"/>
            <w:tcBorders>
              <w:top w:val="nil"/>
              <w:left w:val="single" w:sz="4" w:space="0" w:color="auto"/>
              <w:bottom w:val="nil"/>
              <w:right w:val="single" w:sz="4" w:space="0" w:color="auto"/>
            </w:tcBorders>
            <w:shd w:val="clear" w:color="auto" w:fill="auto"/>
            <w:vAlign w:val="center"/>
          </w:tcPr>
          <w:p w14:paraId="3534C386" w14:textId="77777777" w:rsidR="001D617C" w:rsidRPr="001D617C" w:rsidRDefault="001D617C" w:rsidP="001D617C">
            <w:pPr>
              <w:keepNext/>
              <w:keepLines/>
              <w:spacing w:after="0"/>
              <w:jc w:val="center"/>
              <w:rPr>
                <w:rFonts w:ascii="Arial" w:eastAsia="SimSun" w:hAnsi="Arial"/>
                <w:sz w:val="18"/>
                <w:lang w:eastAsia="zh-CN"/>
              </w:rPr>
            </w:pPr>
          </w:p>
        </w:tc>
      </w:tr>
      <w:tr w:rsidR="001D617C" w:rsidRPr="001D617C" w14:paraId="50C4C090" w14:textId="77777777" w:rsidTr="00B57AB5">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0E5CAD2F" w14:textId="77777777" w:rsidR="001D617C" w:rsidRPr="001D617C" w:rsidRDefault="001D617C" w:rsidP="001D617C">
            <w:pPr>
              <w:keepNext/>
              <w:keepLines/>
              <w:spacing w:after="0"/>
              <w:jc w:val="center"/>
              <w:rPr>
                <w:rFonts w:ascii="Arial" w:eastAsia="SimSun" w:hAnsi="Arial"/>
                <w:sz w:val="18"/>
              </w:rPr>
            </w:pPr>
          </w:p>
        </w:tc>
        <w:tc>
          <w:tcPr>
            <w:tcW w:w="2041" w:type="dxa"/>
            <w:tcBorders>
              <w:top w:val="nil"/>
              <w:left w:val="single" w:sz="4" w:space="0" w:color="auto"/>
              <w:bottom w:val="nil"/>
              <w:right w:val="single" w:sz="4" w:space="0" w:color="auto"/>
            </w:tcBorders>
            <w:shd w:val="clear" w:color="auto" w:fill="auto"/>
            <w:vAlign w:val="center"/>
          </w:tcPr>
          <w:p w14:paraId="146CA723" w14:textId="77777777" w:rsidR="001D617C" w:rsidRPr="001D617C" w:rsidRDefault="001D617C" w:rsidP="001D617C">
            <w:pPr>
              <w:keepNext/>
              <w:keepLines/>
              <w:spacing w:after="0"/>
              <w:jc w:val="center"/>
              <w:rPr>
                <w:rFonts w:ascii="Arial" w:eastAsia="SimSun" w:hAnsi="Arial"/>
                <w:sz w:val="18"/>
                <w:szCs w:val="18"/>
              </w:rPr>
            </w:pPr>
          </w:p>
        </w:tc>
        <w:tc>
          <w:tcPr>
            <w:tcW w:w="927" w:type="dxa"/>
            <w:tcBorders>
              <w:left w:val="single" w:sz="4" w:space="0" w:color="auto"/>
              <w:right w:val="single" w:sz="4" w:space="0" w:color="auto"/>
            </w:tcBorders>
            <w:vAlign w:val="center"/>
          </w:tcPr>
          <w:p w14:paraId="2754B2FF" w14:textId="77777777" w:rsidR="001D617C" w:rsidRPr="001D617C" w:rsidRDefault="001D617C" w:rsidP="001D617C">
            <w:pPr>
              <w:keepNext/>
              <w:keepLines/>
              <w:spacing w:after="0"/>
              <w:jc w:val="center"/>
              <w:rPr>
                <w:rFonts w:ascii="Arial" w:eastAsia="SimSun" w:hAnsi="Arial"/>
                <w:sz w:val="18"/>
                <w:szCs w:val="18"/>
                <w:lang w:eastAsia="zh-CN"/>
              </w:rPr>
            </w:pPr>
            <w:r w:rsidRPr="001D617C">
              <w:rPr>
                <w:rFonts w:ascii="Arial" w:eastAsia="SimSun" w:hAnsi="Arial"/>
                <w:sz w:val="18"/>
                <w:szCs w:val="18"/>
                <w:lang w:eastAsia="zh-CN"/>
              </w:rPr>
              <w:t>n7</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7763ACD6" w14:textId="77777777" w:rsidR="001D617C" w:rsidRPr="001D617C" w:rsidRDefault="001D617C" w:rsidP="001D617C">
            <w:pPr>
              <w:keepNext/>
              <w:keepLines/>
              <w:spacing w:after="0"/>
              <w:jc w:val="center"/>
              <w:rPr>
                <w:rFonts w:ascii="Arial" w:eastAsia="SimSun" w:hAnsi="Arial"/>
                <w:sz w:val="18"/>
              </w:rPr>
            </w:pPr>
            <w:r w:rsidRPr="001D617C">
              <w:rPr>
                <w:rFonts w:ascii="Arial" w:eastAsia="SimSun" w:hAnsi="Arial"/>
                <w:sz w:val="18"/>
                <w:lang w:val="en-US"/>
              </w:rPr>
              <w:t>5</w:t>
            </w:r>
            <w:r w:rsidRPr="001D617C">
              <w:rPr>
                <w:rFonts w:ascii="Arial" w:eastAsia="SimSun" w:hAnsi="Arial" w:hint="eastAsia"/>
                <w:sz w:val="18"/>
                <w:lang w:val="en-US" w:eastAsia="zh-CN"/>
              </w:rPr>
              <w:t>,</w:t>
            </w:r>
            <w:r w:rsidRPr="001D617C">
              <w:rPr>
                <w:rFonts w:ascii="Arial" w:eastAsia="SimSun" w:hAnsi="Arial"/>
                <w:sz w:val="18"/>
                <w:lang w:val="en-US" w:eastAsia="zh-CN"/>
              </w:rPr>
              <w:t xml:space="preserve"> 10, 15, 20, 25, 30, 40, 50</w:t>
            </w:r>
          </w:p>
        </w:tc>
        <w:tc>
          <w:tcPr>
            <w:tcW w:w="1764" w:type="dxa"/>
            <w:tcBorders>
              <w:top w:val="nil"/>
              <w:left w:val="single" w:sz="4" w:space="0" w:color="auto"/>
              <w:bottom w:val="nil"/>
              <w:right w:val="single" w:sz="4" w:space="0" w:color="auto"/>
            </w:tcBorders>
            <w:shd w:val="clear" w:color="auto" w:fill="auto"/>
            <w:vAlign w:val="center"/>
          </w:tcPr>
          <w:p w14:paraId="45EA8388" w14:textId="77777777" w:rsidR="001D617C" w:rsidRPr="001D617C" w:rsidRDefault="001D617C" w:rsidP="001D617C">
            <w:pPr>
              <w:keepNext/>
              <w:keepLines/>
              <w:spacing w:after="0"/>
              <w:jc w:val="center"/>
              <w:rPr>
                <w:rFonts w:ascii="Arial" w:eastAsia="SimSun" w:hAnsi="Arial"/>
                <w:sz w:val="18"/>
                <w:lang w:eastAsia="zh-CN"/>
              </w:rPr>
            </w:pPr>
          </w:p>
        </w:tc>
      </w:tr>
      <w:tr w:rsidR="001D617C" w:rsidRPr="001D617C" w14:paraId="71789C18" w14:textId="77777777" w:rsidTr="00B57AB5">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271C2B15" w14:textId="77777777" w:rsidR="001D617C" w:rsidRPr="001D617C" w:rsidRDefault="001D617C" w:rsidP="001D617C">
            <w:pPr>
              <w:keepNext/>
              <w:keepLines/>
              <w:spacing w:after="0"/>
              <w:jc w:val="center"/>
              <w:rPr>
                <w:rFonts w:ascii="Arial" w:eastAsia="SimSun" w:hAnsi="Arial"/>
                <w:sz w:val="18"/>
              </w:rPr>
            </w:pPr>
          </w:p>
        </w:tc>
        <w:tc>
          <w:tcPr>
            <w:tcW w:w="2041" w:type="dxa"/>
            <w:tcBorders>
              <w:top w:val="nil"/>
              <w:left w:val="single" w:sz="4" w:space="0" w:color="auto"/>
              <w:bottom w:val="nil"/>
              <w:right w:val="single" w:sz="4" w:space="0" w:color="auto"/>
            </w:tcBorders>
            <w:shd w:val="clear" w:color="auto" w:fill="auto"/>
            <w:vAlign w:val="center"/>
          </w:tcPr>
          <w:p w14:paraId="7EAD8523" w14:textId="77777777" w:rsidR="001D617C" w:rsidRPr="001D617C" w:rsidRDefault="001D617C" w:rsidP="001D617C">
            <w:pPr>
              <w:keepNext/>
              <w:keepLines/>
              <w:spacing w:after="0"/>
              <w:jc w:val="center"/>
              <w:rPr>
                <w:rFonts w:ascii="Arial" w:eastAsia="SimSun" w:hAnsi="Arial"/>
                <w:sz w:val="18"/>
                <w:szCs w:val="18"/>
              </w:rPr>
            </w:pPr>
          </w:p>
        </w:tc>
        <w:tc>
          <w:tcPr>
            <w:tcW w:w="927" w:type="dxa"/>
            <w:tcBorders>
              <w:left w:val="single" w:sz="4" w:space="0" w:color="auto"/>
              <w:right w:val="single" w:sz="4" w:space="0" w:color="auto"/>
            </w:tcBorders>
            <w:vAlign w:val="center"/>
          </w:tcPr>
          <w:p w14:paraId="61D99EFA" w14:textId="77777777" w:rsidR="001D617C" w:rsidRPr="001D617C" w:rsidRDefault="001D617C" w:rsidP="001D617C">
            <w:pPr>
              <w:keepNext/>
              <w:keepLines/>
              <w:spacing w:after="0"/>
              <w:jc w:val="center"/>
              <w:rPr>
                <w:rFonts w:ascii="Arial" w:eastAsia="SimSun" w:hAnsi="Arial"/>
                <w:sz w:val="18"/>
                <w:szCs w:val="18"/>
                <w:lang w:eastAsia="zh-CN"/>
              </w:rPr>
            </w:pPr>
            <w:r w:rsidRPr="001D617C">
              <w:rPr>
                <w:rFonts w:ascii="Arial" w:eastAsia="SimSun" w:hAnsi="Arial"/>
                <w:sz w:val="18"/>
                <w:szCs w:val="18"/>
                <w:lang w:eastAsia="zh-CN"/>
              </w:rPr>
              <w:t>n26</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74B4C20C" w14:textId="77777777" w:rsidR="001D617C" w:rsidRPr="001D617C" w:rsidRDefault="001D617C" w:rsidP="001D617C">
            <w:pPr>
              <w:keepNext/>
              <w:keepLines/>
              <w:spacing w:after="0"/>
              <w:jc w:val="center"/>
              <w:rPr>
                <w:rFonts w:ascii="Arial" w:eastAsia="SimSun" w:hAnsi="Arial"/>
                <w:sz w:val="18"/>
              </w:rPr>
            </w:pPr>
            <w:r w:rsidRPr="001D617C">
              <w:rPr>
                <w:rFonts w:ascii="Arial" w:eastAsia="SimSun" w:hAnsi="Arial"/>
                <w:sz w:val="18"/>
              </w:rPr>
              <w:t>CA_n26(2A)_BCS0</w:t>
            </w:r>
          </w:p>
        </w:tc>
        <w:tc>
          <w:tcPr>
            <w:tcW w:w="1764" w:type="dxa"/>
            <w:tcBorders>
              <w:top w:val="nil"/>
              <w:left w:val="single" w:sz="4" w:space="0" w:color="auto"/>
              <w:bottom w:val="nil"/>
              <w:right w:val="single" w:sz="4" w:space="0" w:color="auto"/>
            </w:tcBorders>
            <w:shd w:val="clear" w:color="auto" w:fill="auto"/>
            <w:vAlign w:val="center"/>
          </w:tcPr>
          <w:p w14:paraId="55852F68" w14:textId="77777777" w:rsidR="001D617C" w:rsidRPr="001D617C" w:rsidRDefault="001D617C" w:rsidP="001D617C">
            <w:pPr>
              <w:keepNext/>
              <w:keepLines/>
              <w:spacing w:after="0"/>
              <w:jc w:val="center"/>
              <w:rPr>
                <w:rFonts w:ascii="Arial" w:eastAsia="SimSun" w:hAnsi="Arial"/>
                <w:sz w:val="18"/>
                <w:lang w:eastAsia="zh-CN"/>
              </w:rPr>
            </w:pPr>
          </w:p>
        </w:tc>
      </w:tr>
      <w:tr w:rsidR="001D617C" w:rsidRPr="001D617C" w14:paraId="1CB1B0F6" w14:textId="77777777" w:rsidTr="00B57AB5">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3B093377" w14:textId="77777777" w:rsidR="001D617C" w:rsidRPr="001D617C" w:rsidRDefault="001D617C" w:rsidP="001D617C">
            <w:pPr>
              <w:keepNext/>
              <w:keepLines/>
              <w:spacing w:after="0"/>
              <w:jc w:val="center"/>
              <w:rPr>
                <w:rFonts w:ascii="Arial" w:eastAsia="SimSun" w:hAnsi="Arial"/>
                <w:sz w:val="18"/>
              </w:rPr>
            </w:pPr>
          </w:p>
        </w:tc>
        <w:tc>
          <w:tcPr>
            <w:tcW w:w="2041" w:type="dxa"/>
            <w:tcBorders>
              <w:top w:val="nil"/>
              <w:left w:val="single" w:sz="4" w:space="0" w:color="auto"/>
              <w:bottom w:val="single" w:sz="4" w:space="0" w:color="auto"/>
              <w:right w:val="single" w:sz="4" w:space="0" w:color="auto"/>
            </w:tcBorders>
            <w:shd w:val="clear" w:color="auto" w:fill="auto"/>
            <w:vAlign w:val="center"/>
          </w:tcPr>
          <w:p w14:paraId="6B0821B0" w14:textId="77777777" w:rsidR="001D617C" w:rsidRPr="001D617C" w:rsidRDefault="001D617C" w:rsidP="001D617C">
            <w:pPr>
              <w:keepNext/>
              <w:keepLines/>
              <w:spacing w:after="0"/>
              <w:jc w:val="center"/>
              <w:rPr>
                <w:rFonts w:ascii="Arial" w:eastAsia="SimSun" w:hAnsi="Arial"/>
                <w:sz w:val="18"/>
                <w:szCs w:val="18"/>
              </w:rPr>
            </w:pPr>
          </w:p>
        </w:tc>
        <w:tc>
          <w:tcPr>
            <w:tcW w:w="927" w:type="dxa"/>
            <w:tcBorders>
              <w:left w:val="single" w:sz="4" w:space="0" w:color="auto"/>
              <w:right w:val="single" w:sz="4" w:space="0" w:color="auto"/>
            </w:tcBorders>
            <w:vAlign w:val="center"/>
          </w:tcPr>
          <w:p w14:paraId="32014564" w14:textId="77777777" w:rsidR="001D617C" w:rsidRPr="001D617C" w:rsidRDefault="001D617C" w:rsidP="001D617C">
            <w:pPr>
              <w:keepNext/>
              <w:keepLines/>
              <w:spacing w:after="0"/>
              <w:jc w:val="center"/>
              <w:rPr>
                <w:rFonts w:ascii="Arial" w:eastAsia="SimSun" w:hAnsi="Arial"/>
                <w:sz w:val="18"/>
                <w:szCs w:val="18"/>
                <w:lang w:eastAsia="zh-CN"/>
              </w:rPr>
            </w:pPr>
            <w:r w:rsidRPr="001D617C">
              <w:rPr>
                <w:rFonts w:ascii="Arial" w:eastAsia="SimSun" w:hAnsi="Arial"/>
                <w:sz w:val="18"/>
                <w:szCs w:val="18"/>
                <w:lang w:eastAsia="zh-CN"/>
              </w:rPr>
              <w:t>n78</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75CFC8E5" w14:textId="77777777" w:rsidR="001D617C" w:rsidRPr="001D617C" w:rsidRDefault="001D617C" w:rsidP="001D617C">
            <w:pPr>
              <w:keepNext/>
              <w:keepLines/>
              <w:spacing w:after="0"/>
              <w:jc w:val="center"/>
              <w:rPr>
                <w:rFonts w:ascii="Arial" w:eastAsia="SimSun" w:hAnsi="Arial"/>
                <w:sz w:val="18"/>
              </w:rPr>
            </w:pPr>
            <w:r w:rsidRPr="001D617C">
              <w:rPr>
                <w:rFonts w:ascii="Arial" w:eastAsia="SimSun" w:hAnsi="Arial"/>
                <w:sz w:val="18"/>
                <w:lang w:val="en-US"/>
              </w:rPr>
              <w:t>10, 15, 20, 25, 30, 40, 50, 60, 70, 80, 90, 100</w:t>
            </w:r>
          </w:p>
        </w:tc>
        <w:tc>
          <w:tcPr>
            <w:tcW w:w="1764" w:type="dxa"/>
            <w:tcBorders>
              <w:top w:val="nil"/>
              <w:left w:val="single" w:sz="4" w:space="0" w:color="auto"/>
              <w:bottom w:val="single" w:sz="4" w:space="0" w:color="auto"/>
              <w:right w:val="single" w:sz="4" w:space="0" w:color="auto"/>
            </w:tcBorders>
            <w:shd w:val="clear" w:color="auto" w:fill="auto"/>
            <w:vAlign w:val="center"/>
          </w:tcPr>
          <w:p w14:paraId="3F5AE28A" w14:textId="77777777" w:rsidR="001D617C" w:rsidRPr="001D617C" w:rsidRDefault="001D617C" w:rsidP="001D617C">
            <w:pPr>
              <w:keepNext/>
              <w:keepLines/>
              <w:spacing w:after="0"/>
              <w:jc w:val="center"/>
              <w:rPr>
                <w:rFonts w:ascii="Arial" w:eastAsia="SimSun" w:hAnsi="Arial"/>
                <w:sz w:val="18"/>
                <w:lang w:eastAsia="zh-CN"/>
              </w:rPr>
            </w:pPr>
          </w:p>
        </w:tc>
      </w:tr>
      <w:tr w:rsidR="001D617C" w:rsidRPr="001D617C" w14:paraId="3FF78522" w14:textId="77777777" w:rsidTr="00B57AB5">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67DE8543" w14:textId="77777777" w:rsidR="001D617C" w:rsidRPr="001D617C" w:rsidRDefault="001D617C" w:rsidP="001D617C">
            <w:pPr>
              <w:keepNext/>
              <w:keepLines/>
              <w:spacing w:after="0"/>
              <w:jc w:val="center"/>
              <w:rPr>
                <w:rFonts w:ascii="Arial" w:eastAsia="SimSun" w:hAnsi="Arial"/>
                <w:sz w:val="18"/>
              </w:rPr>
            </w:pPr>
            <w:r w:rsidRPr="001D617C">
              <w:rPr>
                <w:rFonts w:ascii="Arial" w:eastAsia="SimSun" w:hAnsi="Arial"/>
                <w:sz w:val="18"/>
                <w:lang w:eastAsia="zh-CN"/>
              </w:rPr>
              <w:t>CA_n1A-n3B-n7A-n26A-n78(2A)</w:t>
            </w:r>
          </w:p>
        </w:tc>
        <w:tc>
          <w:tcPr>
            <w:tcW w:w="2041" w:type="dxa"/>
            <w:tcBorders>
              <w:top w:val="single" w:sz="4" w:space="0" w:color="auto"/>
              <w:left w:val="single" w:sz="4" w:space="0" w:color="auto"/>
              <w:bottom w:val="nil"/>
              <w:right w:val="single" w:sz="4" w:space="0" w:color="auto"/>
            </w:tcBorders>
            <w:shd w:val="clear" w:color="auto" w:fill="auto"/>
            <w:vAlign w:val="center"/>
          </w:tcPr>
          <w:p w14:paraId="5EAB4882" w14:textId="77777777" w:rsidR="001D617C" w:rsidRPr="001D617C" w:rsidRDefault="001D617C" w:rsidP="001D617C">
            <w:pPr>
              <w:keepNext/>
              <w:keepLines/>
              <w:spacing w:after="0"/>
              <w:jc w:val="center"/>
              <w:rPr>
                <w:rFonts w:ascii="Arial" w:eastAsia="SimSun" w:hAnsi="Arial"/>
                <w:sz w:val="18"/>
                <w:lang w:val="en-US" w:eastAsia="zh-CN"/>
              </w:rPr>
            </w:pPr>
            <w:r w:rsidRPr="001D617C">
              <w:rPr>
                <w:rFonts w:ascii="Arial" w:eastAsia="SimSun" w:hAnsi="Arial"/>
                <w:sz w:val="18"/>
                <w:lang w:val="en-US" w:eastAsia="zh-CN"/>
              </w:rPr>
              <w:t>CA_n1A-n3A</w:t>
            </w:r>
          </w:p>
          <w:p w14:paraId="6C099604" w14:textId="77777777" w:rsidR="001D617C" w:rsidRPr="001D617C" w:rsidRDefault="001D617C" w:rsidP="001D617C">
            <w:pPr>
              <w:keepNext/>
              <w:keepLines/>
              <w:spacing w:after="0"/>
              <w:jc w:val="center"/>
              <w:rPr>
                <w:rFonts w:ascii="Arial" w:eastAsia="SimSun" w:hAnsi="Arial"/>
                <w:sz w:val="18"/>
                <w:lang w:val="en-US" w:eastAsia="zh-CN"/>
              </w:rPr>
            </w:pPr>
            <w:r w:rsidRPr="001D617C">
              <w:rPr>
                <w:rFonts w:ascii="Arial" w:eastAsia="SimSun" w:hAnsi="Arial"/>
                <w:sz w:val="18"/>
                <w:lang w:val="en-US" w:eastAsia="zh-CN"/>
              </w:rPr>
              <w:t>CA_n1A-n26A</w:t>
            </w:r>
          </w:p>
          <w:p w14:paraId="46CCFBC8" w14:textId="77777777" w:rsidR="001D617C" w:rsidRPr="001D617C" w:rsidRDefault="001D617C" w:rsidP="001D617C">
            <w:pPr>
              <w:keepNext/>
              <w:keepLines/>
              <w:spacing w:after="0"/>
              <w:jc w:val="center"/>
              <w:rPr>
                <w:rFonts w:ascii="Arial" w:eastAsia="SimSun" w:hAnsi="Arial"/>
                <w:sz w:val="18"/>
                <w:lang w:val="en-US" w:eastAsia="zh-CN"/>
              </w:rPr>
            </w:pPr>
            <w:r w:rsidRPr="001D617C">
              <w:rPr>
                <w:rFonts w:ascii="Arial" w:eastAsia="SimSun" w:hAnsi="Arial"/>
                <w:sz w:val="18"/>
                <w:lang w:val="en-US" w:eastAsia="zh-CN"/>
              </w:rPr>
              <w:t>CA_n1A-n7A</w:t>
            </w:r>
          </w:p>
          <w:p w14:paraId="40E409E3" w14:textId="77777777" w:rsidR="001D617C" w:rsidRPr="001D617C" w:rsidRDefault="001D617C" w:rsidP="001D617C">
            <w:pPr>
              <w:keepNext/>
              <w:keepLines/>
              <w:spacing w:after="0"/>
              <w:jc w:val="center"/>
              <w:rPr>
                <w:rFonts w:ascii="Arial" w:eastAsia="SimSun" w:hAnsi="Arial"/>
                <w:sz w:val="18"/>
                <w:lang w:val="en-US" w:eastAsia="zh-CN"/>
              </w:rPr>
            </w:pPr>
            <w:r w:rsidRPr="001D617C">
              <w:rPr>
                <w:rFonts w:ascii="Arial" w:eastAsia="SimSun" w:hAnsi="Arial"/>
                <w:sz w:val="18"/>
                <w:lang w:val="en-US" w:eastAsia="zh-CN"/>
              </w:rPr>
              <w:t>CA_n1A-n78A</w:t>
            </w:r>
          </w:p>
          <w:p w14:paraId="075C2854" w14:textId="77777777" w:rsidR="001D617C" w:rsidRPr="001D617C" w:rsidRDefault="001D617C" w:rsidP="001D617C">
            <w:pPr>
              <w:keepNext/>
              <w:keepLines/>
              <w:spacing w:after="0"/>
              <w:jc w:val="center"/>
              <w:rPr>
                <w:rFonts w:ascii="Arial" w:eastAsia="SimSun" w:hAnsi="Arial"/>
                <w:sz w:val="18"/>
                <w:lang w:val="en-US" w:eastAsia="zh-CN"/>
              </w:rPr>
            </w:pPr>
            <w:r w:rsidRPr="001D617C">
              <w:rPr>
                <w:rFonts w:ascii="Arial" w:eastAsia="SimSun" w:hAnsi="Arial"/>
                <w:sz w:val="18"/>
                <w:lang w:val="en-US" w:eastAsia="zh-CN"/>
              </w:rPr>
              <w:t>CA_n3A-n26A</w:t>
            </w:r>
          </w:p>
          <w:p w14:paraId="7583D057" w14:textId="77777777" w:rsidR="001D617C" w:rsidRPr="001D617C" w:rsidRDefault="001D617C" w:rsidP="001D617C">
            <w:pPr>
              <w:keepNext/>
              <w:keepLines/>
              <w:spacing w:after="0"/>
              <w:jc w:val="center"/>
              <w:rPr>
                <w:rFonts w:ascii="Arial" w:eastAsia="SimSun" w:hAnsi="Arial"/>
                <w:sz w:val="18"/>
                <w:lang w:val="en-US" w:eastAsia="zh-CN"/>
              </w:rPr>
            </w:pPr>
            <w:r w:rsidRPr="001D617C">
              <w:rPr>
                <w:rFonts w:ascii="Arial" w:eastAsia="SimSun" w:hAnsi="Arial"/>
                <w:sz w:val="18"/>
                <w:lang w:val="en-US" w:eastAsia="zh-CN"/>
              </w:rPr>
              <w:t>CA_n3A-n7A</w:t>
            </w:r>
          </w:p>
          <w:p w14:paraId="5CDC91CA" w14:textId="77777777" w:rsidR="001D617C" w:rsidRPr="001D617C" w:rsidRDefault="001D617C" w:rsidP="001D617C">
            <w:pPr>
              <w:keepNext/>
              <w:keepLines/>
              <w:spacing w:after="0"/>
              <w:jc w:val="center"/>
              <w:rPr>
                <w:rFonts w:ascii="Arial" w:eastAsia="SimSun" w:hAnsi="Arial"/>
                <w:sz w:val="18"/>
                <w:lang w:val="en-US" w:eastAsia="zh-CN"/>
              </w:rPr>
            </w:pPr>
            <w:r w:rsidRPr="001D617C">
              <w:rPr>
                <w:rFonts w:ascii="Arial" w:eastAsia="SimSun" w:hAnsi="Arial"/>
                <w:sz w:val="18"/>
                <w:lang w:val="en-US" w:eastAsia="zh-CN"/>
              </w:rPr>
              <w:t>CA_n3A-n78A</w:t>
            </w:r>
          </w:p>
          <w:p w14:paraId="14D1D9B6" w14:textId="77777777" w:rsidR="001D617C" w:rsidRPr="001D617C" w:rsidRDefault="001D617C" w:rsidP="001D617C">
            <w:pPr>
              <w:keepNext/>
              <w:keepLines/>
              <w:spacing w:after="0"/>
              <w:jc w:val="center"/>
              <w:rPr>
                <w:rFonts w:ascii="Arial" w:eastAsia="SimSun" w:hAnsi="Arial"/>
                <w:sz w:val="18"/>
                <w:lang w:val="en-US" w:eastAsia="zh-CN"/>
              </w:rPr>
            </w:pPr>
            <w:r w:rsidRPr="001D617C">
              <w:rPr>
                <w:rFonts w:ascii="Arial" w:eastAsia="SimSun" w:hAnsi="Arial"/>
                <w:sz w:val="18"/>
                <w:lang w:val="en-US" w:eastAsia="zh-CN"/>
              </w:rPr>
              <w:t>CA_n7A-n26A</w:t>
            </w:r>
          </w:p>
          <w:p w14:paraId="5199E119" w14:textId="77777777" w:rsidR="001D617C" w:rsidRPr="001D617C" w:rsidRDefault="001D617C" w:rsidP="001D617C">
            <w:pPr>
              <w:keepNext/>
              <w:keepLines/>
              <w:spacing w:after="0"/>
              <w:jc w:val="center"/>
              <w:rPr>
                <w:rFonts w:ascii="Arial" w:eastAsia="SimSun" w:hAnsi="Arial"/>
                <w:sz w:val="18"/>
                <w:lang w:val="en-US" w:eastAsia="zh-CN"/>
              </w:rPr>
            </w:pPr>
            <w:r w:rsidRPr="001D617C">
              <w:rPr>
                <w:rFonts w:ascii="Arial" w:eastAsia="SimSun" w:hAnsi="Arial"/>
                <w:sz w:val="18"/>
                <w:lang w:val="en-US" w:eastAsia="zh-CN"/>
              </w:rPr>
              <w:t>CA_n26A-n78A</w:t>
            </w:r>
          </w:p>
          <w:p w14:paraId="175D6EF3" w14:textId="77777777" w:rsidR="001D617C" w:rsidRPr="001D617C" w:rsidRDefault="001D617C" w:rsidP="001D617C">
            <w:pPr>
              <w:keepNext/>
              <w:keepLines/>
              <w:spacing w:after="0"/>
              <w:jc w:val="center"/>
              <w:rPr>
                <w:rFonts w:ascii="Arial" w:eastAsia="SimSun" w:hAnsi="Arial"/>
                <w:sz w:val="18"/>
                <w:lang w:val="en-US" w:eastAsia="zh-CN"/>
              </w:rPr>
            </w:pPr>
            <w:r w:rsidRPr="001D617C">
              <w:rPr>
                <w:rFonts w:ascii="Arial" w:eastAsia="SimSun" w:hAnsi="Arial"/>
                <w:sz w:val="18"/>
                <w:lang w:val="en-US" w:eastAsia="zh-CN"/>
              </w:rPr>
              <w:t>CA_n7A-n78A</w:t>
            </w:r>
          </w:p>
          <w:p w14:paraId="76762535" w14:textId="77777777" w:rsidR="001D617C" w:rsidRPr="001D617C" w:rsidRDefault="001D617C" w:rsidP="001D617C">
            <w:pPr>
              <w:keepNext/>
              <w:keepLines/>
              <w:spacing w:after="0"/>
              <w:jc w:val="center"/>
              <w:rPr>
                <w:rFonts w:ascii="Arial" w:eastAsia="SimSun" w:hAnsi="Arial"/>
                <w:sz w:val="18"/>
                <w:szCs w:val="18"/>
              </w:rPr>
            </w:pPr>
            <w:r w:rsidRPr="001D617C">
              <w:rPr>
                <w:rFonts w:ascii="Arial" w:eastAsia="SimSun" w:hAnsi="Arial"/>
                <w:sz w:val="18"/>
                <w:lang w:val="en-US"/>
              </w:rPr>
              <w:t>CA_n3B</w:t>
            </w:r>
          </w:p>
        </w:tc>
        <w:tc>
          <w:tcPr>
            <w:tcW w:w="927" w:type="dxa"/>
            <w:tcBorders>
              <w:left w:val="single" w:sz="4" w:space="0" w:color="auto"/>
              <w:right w:val="single" w:sz="4" w:space="0" w:color="auto"/>
            </w:tcBorders>
            <w:vAlign w:val="center"/>
          </w:tcPr>
          <w:p w14:paraId="2D7E66A7" w14:textId="77777777" w:rsidR="001D617C" w:rsidRPr="001D617C" w:rsidRDefault="001D617C" w:rsidP="001D617C">
            <w:pPr>
              <w:keepNext/>
              <w:keepLines/>
              <w:spacing w:after="0"/>
              <w:jc w:val="center"/>
              <w:rPr>
                <w:rFonts w:ascii="Arial" w:eastAsia="SimSun" w:hAnsi="Arial"/>
                <w:sz w:val="18"/>
                <w:szCs w:val="18"/>
                <w:lang w:eastAsia="zh-CN"/>
              </w:rPr>
            </w:pPr>
            <w:r w:rsidRPr="001D617C">
              <w:rPr>
                <w:rFonts w:ascii="Arial" w:eastAsia="SimSun" w:hAnsi="Arial"/>
                <w:sz w:val="18"/>
                <w:szCs w:val="18"/>
                <w:lang w:eastAsia="zh-CN"/>
              </w:rPr>
              <w:t>n1</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6534ED02" w14:textId="77777777" w:rsidR="001D617C" w:rsidRPr="001D617C" w:rsidRDefault="001D617C" w:rsidP="001D617C">
            <w:pPr>
              <w:keepNext/>
              <w:keepLines/>
              <w:spacing w:after="0"/>
              <w:jc w:val="center"/>
              <w:rPr>
                <w:rFonts w:ascii="Arial" w:eastAsia="SimSun" w:hAnsi="Arial"/>
                <w:sz w:val="18"/>
              </w:rPr>
            </w:pPr>
            <w:r w:rsidRPr="001D617C">
              <w:rPr>
                <w:rFonts w:ascii="Arial" w:eastAsia="SimSun" w:hAnsi="Arial"/>
                <w:sz w:val="18"/>
                <w:lang w:val="en-US"/>
              </w:rPr>
              <w:t>5</w:t>
            </w:r>
            <w:r w:rsidRPr="001D617C">
              <w:rPr>
                <w:rFonts w:ascii="Arial" w:eastAsia="SimSun" w:hAnsi="Arial" w:hint="eastAsia"/>
                <w:sz w:val="18"/>
                <w:lang w:val="en-US"/>
              </w:rPr>
              <w:t>,</w:t>
            </w:r>
            <w:r w:rsidRPr="001D617C">
              <w:rPr>
                <w:rFonts w:ascii="Arial" w:eastAsia="SimSun" w:hAnsi="Arial"/>
                <w:sz w:val="18"/>
                <w:lang w:val="en-US"/>
              </w:rPr>
              <w:t xml:space="preserve"> 10, 15, 20, 25, 30, 40, 45, 50</w:t>
            </w:r>
          </w:p>
        </w:tc>
        <w:tc>
          <w:tcPr>
            <w:tcW w:w="1764" w:type="dxa"/>
            <w:tcBorders>
              <w:top w:val="single" w:sz="4" w:space="0" w:color="auto"/>
              <w:left w:val="single" w:sz="4" w:space="0" w:color="auto"/>
              <w:bottom w:val="nil"/>
              <w:right w:val="single" w:sz="4" w:space="0" w:color="auto"/>
            </w:tcBorders>
            <w:shd w:val="clear" w:color="auto" w:fill="auto"/>
            <w:vAlign w:val="center"/>
          </w:tcPr>
          <w:p w14:paraId="3A75457C" w14:textId="77777777" w:rsidR="001D617C" w:rsidRPr="001D617C" w:rsidRDefault="001D617C" w:rsidP="001D617C">
            <w:pPr>
              <w:keepNext/>
              <w:keepLines/>
              <w:spacing w:after="0"/>
              <w:jc w:val="center"/>
              <w:rPr>
                <w:rFonts w:ascii="Arial" w:eastAsia="SimSun" w:hAnsi="Arial"/>
                <w:sz w:val="18"/>
                <w:lang w:eastAsia="zh-CN"/>
              </w:rPr>
            </w:pPr>
            <w:r w:rsidRPr="001D617C">
              <w:rPr>
                <w:rFonts w:ascii="Arial" w:eastAsia="SimSun" w:hAnsi="Arial"/>
                <w:sz w:val="18"/>
                <w:lang w:eastAsia="zh-CN"/>
              </w:rPr>
              <w:t>0</w:t>
            </w:r>
          </w:p>
        </w:tc>
      </w:tr>
      <w:tr w:rsidR="001D617C" w:rsidRPr="001D617C" w14:paraId="7F828039" w14:textId="77777777" w:rsidTr="00B57AB5">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15BB3016" w14:textId="77777777" w:rsidR="001D617C" w:rsidRPr="001D617C" w:rsidRDefault="001D617C" w:rsidP="001D617C">
            <w:pPr>
              <w:keepNext/>
              <w:keepLines/>
              <w:spacing w:after="0"/>
              <w:jc w:val="center"/>
              <w:rPr>
                <w:rFonts w:ascii="Arial" w:eastAsia="SimSun" w:hAnsi="Arial"/>
                <w:sz w:val="18"/>
              </w:rPr>
            </w:pPr>
          </w:p>
        </w:tc>
        <w:tc>
          <w:tcPr>
            <w:tcW w:w="2041" w:type="dxa"/>
            <w:tcBorders>
              <w:top w:val="nil"/>
              <w:left w:val="single" w:sz="4" w:space="0" w:color="auto"/>
              <w:bottom w:val="nil"/>
              <w:right w:val="single" w:sz="4" w:space="0" w:color="auto"/>
            </w:tcBorders>
            <w:shd w:val="clear" w:color="auto" w:fill="auto"/>
            <w:vAlign w:val="center"/>
          </w:tcPr>
          <w:p w14:paraId="49308173" w14:textId="77777777" w:rsidR="001D617C" w:rsidRPr="001D617C" w:rsidRDefault="001D617C" w:rsidP="001D617C">
            <w:pPr>
              <w:keepNext/>
              <w:keepLines/>
              <w:spacing w:after="0"/>
              <w:jc w:val="center"/>
              <w:rPr>
                <w:rFonts w:ascii="Arial" w:eastAsia="SimSun" w:hAnsi="Arial"/>
                <w:sz w:val="18"/>
                <w:szCs w:val="18"/>
              </w:rPr>
            </w:pPr>
          </w:p>
        </w:tc>
        <w:tc>
          <w:tcPr>
            <w:tcW w:w="927" w:type="dxa"/>
            <w:tcBorders>
              <w:left w:val="single" w:sz="4" w:space="0" w:color="auto"/>
              <w:right w:val="single" w:sz="4" w:space="0" w:color="auto"/>
            </w:tcBorders>
            <w:vAlign w:val="center"/>
          </w:tcPr>
          <w:p w14:paraId="64E3013A" w14:textId="77777777" w:rsidR="001D617C" w:rsidRPr="001D617C" w:rsidRDefault="001D617C" w:rsidP="001D617C">
            <w:pPr>
              <w:keepNext/>
              <w:keepLines/>
              <w:spacing w:after="0"/>
              <w:jc w:val="center"/>
              <w:rPr>
                <w:rFonts w:ascii="Arial" w:eastAsia="SimSun" w:hAnsi="Arial"/>
                <w:sz w:val="18"/>
                <w:szCs w:val="18"/>
                <w:lang w:eastAsia="zh-CN"/>
              </w:rPr>
            </w:pPr>
            <w:r w:rsidRPr="001D617C">
              <w:rPr>
                <w:rFonts w:ascii="Arial" w:eastAsia="SimSun" w:hAnsi="Arial"/>
                <w:sz w:val="18"/>
                <w:szCs w:val="18"/>
                <w:lang w:eastAsia="zh-CN"/>
              </w:rPr>
              <w:t>n3</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73B2EFD9" w14:textId="77777777" w:rsidR="001D617C" w:rsidRPr="001D617C" w:rsidRDefault="001D617C" w:rsidP="001D617C">
            <w:pPr>
              <w:keepNext/>
              <w:keepLines/>
              <w:spacing w:after="0"/>
              <w:jc w:val="center"/>
              <w:rPr>
                <w:rFonts w:ascii="Arial" w:eastAsia="SimSun" w:hAnsi="Arial"/>
                <w:sz w:val="18"/>
              </w:rPr>
            </w:pPr>
            <w:r w:rsidRPr="001D617C">
              <w:rPr>
                <w:rFonts w:ascii="Arial" w:eastAsia="SimSun" w:hAnsi="Arial"/>
                <w:sz w:val="18"/>
                <w:lang w:val="en-US"/>
              </w:rPr>
              <w:t>CA_n3B_</w:t>
            </w:r>
            <w:r w:rsidRPr="001D617C">
              <w:rPr>
                <w:rFonts w:ascii="Arial" w:eastAsia="SimSun" w:hAnsi="Arial"/>
                <w:sz w:val="18"/>
                <w:lang w:val="en-US" w:eastAsia="zh-CN" w:bidi="ar"/>
              </w:rPr>
              <w:t>BCS0</w:t>
            </w:r>
          </w:p>
        </w:tc>
        <w:tc>
          <w:tcPr>
            <w:tcW w:w="1764" w:type="dxa"/>
            <w:tcBorders>
              <w:top w:val="nil"/>
              <w:left w:val="single" w:sz="4" w:space="0" w:color="auto"/>
              <w:bottom w:val="nil"/>
              <w:right w:val="single" w:sz="4" w:space="0" w:color="auto"/>
            </w:tcBorders>
            <w:shd w:val="clear" w:color="auto" w:fill="auto"/>
            <w:vAlign w:val="center"/>
          </w:tcPr>
          <w:p w14:paraId="32A8599C" w14:textId="77777777" w:rsidR="001D617C" w:rsidRPr="001D617C" w:rsidRDefault="001D617C" w:rsidP="001D617C">
            <w:pPr>
              <w:keepNext/>
              <w:keepLines/>
              <w:spacing w:after="0"/>
              <w:jc w:val="center"/>
              <w:rPr>
                <w:rFonts w:ascii="Arial" w:eastAsia="SimSun" w:hAnsi="Arial"/>
                <w:sz w:val="18"/>
                <w:lang w:eastAsia="zh-CN"/>
              </w:rPr>
            </w:pPr>
          </w:p>
        </w:tc>
      </w:tr>
      <w:tr w:rsidR="001D617C" w:rsidRPr="001D617C" w14:paraId="1FF50B45" w14:textId="77777777" w:rsidTr="00B57AB5">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4C7E00A5" w14:textId="77777777" w:rsidR="001D617C" w:rsidRPr="001D617C" w:rsidRDefault="001D617C" w:rsidP="001D617C">
            <w:pPr>
              <w:keepNext/>
              <w:keepLines/>
              <w:spacing w:after="0"/>
              <w:jc w:val="center"/>
              <w:rPr>
                <w:rFonts w:ascii="Arial" w:eastAsia="SimSun" w:hAnsi="Arial"/>
                <w:sz w:val="18"/>
              </w:rPr>
            </w:pPr>
          </w:p>
        </w:tc>
        <w:tc>
          <w:tcPr>
            <w:tcW w:w="2041" w:type="dxa"/>
            <w:tcBorders>
              <w:top w:val="nil"/>
              <w:left w:val="single" w:sz="4" w:space="0" w:color="auto"/>
              <w:bottom w:val="nil"/>
              <w:right w:val="single" w:sz="4" w:space="0" w:color="auto"/>
            </w:tcBorders>
            <w:shd w:val="clear" w:color="auto" w:fill="auto"/>
            <w:vAlign w:val="center"/>
          </w:tcPr>
          <w:p w14:paraId="18EB9030" w14:textId="77777777" w:rsidR="001D617C" w:rsidRPr="001D617C" w:rsidRDefault="001D617C" w:rsidP="001D617C">
            <w:pPr>
              <w:keepNext/>
              <w:keepLines/>
              <w:spacing w:after="0"/>
              <w:jc w:val="center"/>
              <w:rPr>
                <w:rFonts w:ascii="Arial" w:eastAsia="SimSun" w:hAnsi="Arial"/>
                <w:sz w:val="18"/>
                <w:szCs w:val="18"/>
              </w:rPr>
            </w:pPr>
          </w:p>
        </w:tc>
        <w:tc>
          <w:tcPr>
            <w:tcW w:w="927" w:type="dxa"/>
            <w:tcBorders>
              <w:left w:val="single" w:sz="4" w:space="0" w:color="auto"/>
              <w:right w:val="single" w:sz="4" w:space="0" w:color="auto"/>
            </w:tcBorders>
            <w:vAlign w:val="center"/>
          </w:tcPr>
          <w:p w14:paraId="2007378A" w14:textId="77777777" w:rsidR="001D617C" w:rsidRPr="001D617C" w:rsidRDefault="001D617C" w:rsidP="001D617C">
            <w:pPr>
              <w:keepNext/>
              <w:keepLines/>
              <w:spacing w:after="0"/>
              <w:jc w:val="center"/>
              <w:rPr>
                <w:rFonts w:ascii="Arial" w:eastAsia="SimSun" w:hAnsi="Arial"/>
                <w:sz w:val="18"/>
                <w:szCs w:val="18"/>
                <w:lang w:eastAsia="zh-CN"/>
              </w:rPr>
            </w:pPr>
            <w:r w:rsidRPr="001D617C">
              <w:rPr>
                <w:rFonts w:ascii="Arial" w:eastAsia="SimSun" w:hAnsi="Arial"/>
                <w:sz w:val="18"/>
                <w:szCs w:val="18"/>
                <w:lang w:eastAsia="zh-CN"/>
              </w:rPr>
              <w:t>n7</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4FEA6227" w14:textId="77777777" w:rsidR="001D617C" w:rsidRPr="001D617C" w:rsidRDefault="001D617C" w:rsidP="001D617C">
            <w:pPr>
              <w:keepNext/>
              <w:keepLines/>
              <w:spacing w:after="0"/>
              <w:jc w:val="center"/>
              <w:rPr>
                <w:rFonts w:ascii="Arial" w:eastAsia="SimSun" w:hAnsi="Arial"/>
                <w:sz w:val="18"/>
              </w:rPr>
            </w:pPr>
            <w:r w:rsidRPr="001D617C">
              <w:rPr>
                <w:rFonts w:ascii="Arial" w:eastAsia="SimSun" w:hAnsi="Arial"/>
                <w:sz w:val="18"/>
                <w:lang w:val="en-US"/>
              </w:rPr>
              <w:t>5</w:t>
            </w:r>
            <w:r w:rsidRPr="001D617C">
              <w:rPr>
                <w:rFonts w:ascii="Arial" w:eastAsia="SimSun" w:hAnsi="Arial" w:hint="eastAsia"/>
                <w:sz w:val="18"/>
                <w:lang w:val="en-US" w:eastAsia="zh-CN"/>
              </w:rPr>
              <w:t>,</w:t>
            </w:r>
            <w:r w:rsidRPr="001D617C">
              <w:rPr>
                <w:rFonts w:ascii="Arial" w:eastAsia="SimSun" w:hAnsi="Arial"/>
                <w:sz w:val="18"/>
                <w:lang w:val="en-US" w:eastAsia="zh-CN"/>
              </w:rPr>
              <w:t xml:space="preserve"> 10, 15, 20, 25, 30, 40, 50</w:t>
            </w:r>
          </w:p>
        </w:tc>
        <w:tc>
          <w:tcPr>
            <w:tcW w:w="1764" w:type="dxa"/>
            <w:tcBorders>
              <w:top w:val="nil"/>
              <w:left w:val="single" w:sz="4" w:space="0" w:color="auto"/>
              <w:bottom w:val="nil"/>
              <w:right w:val="single" w:sz="4" w:space="0" w:color="auto"/>
            </w:tcBorders>
            <w:shd w:val="clear" w:color="auto" w:fill="auto"/>
            <w:vAlign w:val="center"/>
          </w:tcPr>
          <w:p w14:paraId="6DC454C5" w14:textId="77777777" w:rsidR="001D617C" w:rsidRPr="001D617C" w:rsidRDefault="001D617C" w:rsidP="001D617C">
            <w:pPr>
              <w:keepNext/>
              <w:keepLines/>
              <w:spacing w:after="0"/>
              <w:jc w:val="center"/>
              <w:rPr>
                <w:rFonts w:ascii="Arial" w:eastAsia="SimSun" w:hAnsi="Arial"/>
                <w:sz w:val="18"/>
                <w:lang w:eastAsia="zh-CN"/>
              </w:rPr>
            </w:pPr>
          </w:p>
        </w:tc>
      </w:tr>
      <w:tr w:rsidR="001D617C" w:rsidRPr="001D617C" w14:paraId="580F527A" w14:textId="77777777" w:rsidTr="00B57AB5">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16BE19BB" w14:textId="77777777" w:rsidR="001D617C" w:rsidRPr="001D617C" w:rsidRDefault="001D617C" w:rsidP="001D617C">
            <w:pPr>
              <w:keepNext/>
              <w:keepLines/>
              <w:spacing w:after="0"/>
              <w:jc w:val="center"/>
              <w:rPr>
                <w:rFonts w:ascii="Arial" w:eastAsia="SimSun" w:hAnsi="Arial"/>
                <w:sz w:val="18"/>
              </w:rPr>
            </w:pPr>
          </w:p>
        </w:tc>
        <w:tc>
          <w:tcPr>
            <w:tcW w:w="2041" w:type="dxa"/>
            <w:tcBorders>
              <w:top w:val="nil"/>
              <w:left w:val="single" w:sz="4" w:space="0" w:color="auto"/>
              <w:bottom w:val="nil"/>
              <w:right w:val="single" w:sz="4" w:space="0" w:color="auto"/>
            </w:tcBorders>
            <w:shd w:val="clear" w:color="auto" w:fill="auto"/>
            <w:vAlign w:val="center"/>
          </w:tcPr>
          <w:p w14:paraId="15EDCF3D" w14:textId="77777777" w:rsidR="001D617C" w:rsidRPr="001D617C" w:rsidRDefault="001D617C" w:rsidP="001D617C">
            <w:pPr>
              <w:keepNext/>
              <w:keepLines/>
              <w:spacing w:after="0"/>
              <w:jc w:val="center"/>
              <w:rPr>
                <w:rFonts w:ascii="Arial" w:eastAsia="SimSun" w:hAnsi="Arial"/>
                <w:sz w:val="18"/>
                <w:szCs w:val="18"/>
              </w:rPr>
            </w:pPr>
          </w:p>
        </w:tc>
        <w:tc>
          <w:tcPr>
            <w:tcW w:w="927" w:type="dxa"/>
            <w:tcBorders>
              <w:left w:val="single" w:sz="4" w:space="0" w:color="auto"/>
              <w:right w:val="single" w:sz="4" w:space="0" w:color="auto"/>
            </w:tcBorders>
            <w:vAlign w:val="center"/>
          </w:tcPr>
          <w:p w14:paraId="5F340264" w14:textId="77777777" w:rsidR="001D617C" w:rsidRPr="001D617C" w:rsidRDefault="001D617C" w:rsidP="001D617C">
            <w:pPr>
              <w:keepNext/>
              <w:keepLines/>
              <w:spacing w:after="0"/>
              <w:jc w:val="center"/>
              <w:rPr>
                <w:rFonts w:ascii="Arial" w:eastAsia="SimSun" w:hAnsi="Arial"/>
                <w:sz w:val="18"/>
                <w:szCs w:val="18"/>
                <w:lang w:eastAsia="zh-CN"/>
              </w:rPr>
            </w:pPr>
            <w:r w:rsidRPr="001D617C">
              <w:rPr>
                <w:rFonts w:ascii="Arial" w:eastAsia="SimSun" w:hAnsi="Arial"/>
                <w:sz w:val="18"/>
                <w:szCs w:val="18"/>
                <w:lang w:eastAsia="zh-CN"/>
              </w:rPr>
              <w:t>n26</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694CAF1C" w14:textId="77777777" w:rsidR="001D617C" w:rsidRPr="001D617C" w:rsidRDefault="001D617C" w:rsidP="001D617C">
            <w:pPr>
              <w:keepNext/>
              <w:keepLines/>
              <w:spacing w:after="0"/>
              <w:jc w:val="center"/>
              <w:rPr>
                <w:rFonts w:ascii="Arial" w:eastAsia="SimSun" w:hAnsi="Arial"/>
                <w:sz w:val="18"/>
              </w:rPr>
            </w:pPr>
            <w:r w:rsidRPr="001D617C">
              <w:rPr>
                <w:rFonts w:ascii="Arial" w:eastAsia="SimSun" w:hAnsi="Arial"/>
                <w:sz w:val="18"/>
                <w:lang w:val="en-US"/>
              </w:rPr>
              <w:t>5</w:t>
            </w:r>
            <w:r w:rsidRPr="001D617C">
              <w:rPr>
                <w:rFonts w:ascii="Arial" w:eastAsia="SimSun" w:hAnsi="Arial" w:hint="eastAsia"/>
                <w:sz w:val="18"/>
                <w:lang w:val="en-US" w:eastAsia="zh-CN"/>
              </w:rPr>
              <w:t>,</w:t>
            </w:r>
            <w:r w:rsidRPr="001D617C">
              <w:rPr>
                <w:rFonts w:ascii="Arial" w:eastAsia="SimSun" w:hAnsi="Arial"/>
                <w:sz w:val="18"/>
                <w:lang w:val="en-US" w:eastAsia="zh-CN"/>
              </w:rPr>
              <w:t xml:space="preserve"> 10, 15, 20, 25, 30</w:t>
            </w:r>
          </w:p>
        </w:tc>
        <w:tc>
          <w:tcPr>
            <w:tcW w:w="1764" w:type="dxa"/>
            <w:tcBorders>
              <w:top w:val="nil"/>
              <w:left w:val="single" w:sz="4" w:space="0" w:color="auto"/>
              <w:bottom w:val="nil"/>
              <w:right w:val="single" w:sz="4" w:space="0" w:color="auto"/>
            </w:tcBorders>
            <w:shd w:val="clear" w:color="auto" w:fill="auto"/>
            <w:vAlign w:val="center"/>
          </w:tcPr>
          <w:p w14:paraId="3DE6BDE2" w14:textId="77777777" w:rsidR="001D617C" w:rsidRPr="001D617C" w:rsidRDefault="001D617C" w:rsidP="001D617C">
            <w:pPr>
              <w:keepNext/>
              <w:keepLines/>
              <w:spacing w:after="0"/>
              <w:jc w:val="center"/>
              <w:rPr>
                <w:rFonts w:ascii="Arial" w:eastAsia="SimSun" w:hAnsi="Arial"/>
                <w:sz w:val="18"/>
                <w:lang w:eastAsia="zh-CN"/>
              </w:rPr>
            </w:pPr>
          </w:p>
        </w:tc>
      </w:tr>
      <w:tr w:rsidR="001D617C" w:rsidRPr="001D617C" w14:paraId="62A771F8" w14:textId="77777777" w:rsidTr="00B57AB5">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5EDC082E" w14:textId="77777777" w:rsidR="001D617C" w:rsidRPr="001D617C" w:rsidRDefault="001D617C" w:rsidP="001D617C">
            <w:pPr>
              <w:keepNext/>
              <w:keepLines/>
              <w:spacing w:after="0"/>
              <w:jc w:val="center"/>
              <w:rPr>
                <w:rFonts w:ascii="Arial" w:eastAsia="SimSun" w:hAnsi="Arial"/>
                <w:sz w:val="18"/>
              </w:rPr>
            </w:pPr>
          </w:p>
        </w:tc>
        <w:tc>
          <w:tcPr>
            <w:tcW w:w="2041" w:type="dxa"/>
            <w:tcBorders>
              <w:top w:val="nil"/>
              <w:left w:val="single" w:sz="4" w:space="0" w:color="auto"/>
              <w:bottom w:val="single" w:sz="4" w:space="0" w:color="auto"/>
              <w:right w:val="single" w:sz="4" w:space="0" w:color="auto"/>
            </w:tcBorders>
            <w:shd w:val="clear" w:color="auto" w:fill="auto"/>
            <w:vAlign w:val="center"/>
          </w:tcPr>
          <w:p w14:paraId="3A32C233" w14:textId="77777777" w:rsidR="001D617C" w:rsidRPr="001D617C" w:rsidRDefault="001D617C" w:rsidP="001D617C">
            <w:pPr>
              <w:keepNext/>
              <w:keepLines/>
              <w:spacing w:after="0"/>
              <w:jc w:val="center"/>
              <w:rPr>
                <w:rFonts w:ascii="Arial" w:eastAsia="SimSun" w:hAnsi="Arial"/>
                <w:sz w:val="18"/>
                <w:szCs w:val="18"/>
              </w:rPr>
            </w:pPr>
          </w:p>
        </w:tc>
        <w:tc>
          <w:tcPr>
            <w:tcW w:w="927" w:type="dxa"/>
            <w:tcBorders>
              <w:left w:val="single" w:sz="4" w:space="0" w:color="auto"/>
              <w:right w:val="single" w:sz="4" w:space="0" w:color="auto"/>
            </w:tcBorders>
            <w:vAlign w:val="center"/>
          </w:tcPr>
          <w:p w14:paraId="4850F12C" w14:textId="77777777" w:rsidR="001D617C" w:rsidRPr="001D617C" w:rsidRDefault="001D617C" w:rsidP="001D617C">
            <w:pPr>
              <w:keepNext/>
              <w:keepLines/>
              <w:spacing w:after="0"/>
              <w:jc w:val="center"/>
              <w:rPr>
                <w:rFonts w:ascii="Arial" w:eastAsia="SimSun" w:hAnsi="Arial"/>
                <w:sz w:val="18"/>
                <w:szCs w:val="18"/>
                <w:lang w:eastAsia="zh-CN"/>
              </w:rPr>
            </w:pPr>
            <w:r w:rsidRPr="001D617C">
              <w:rPr>
                <w:rFonts w:ascii="Arial" w:eastAsia="SimSun" w:hAnsi="Arial"/>
                <w:sz w:val="18"/>
                <w:szCs w:val="18"/>
                <w:lang w:eastAsia="zh-CN"/>
              </w:rPr>
              <w:t>n78</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64410C3C" w14:textId="77777777" w:rsidR="001D617C" w:rsidRPr="001D617C" w:rsidRDefault="001D617C" w:rsidP="001D617C">
            <w:pPr>
              <w:keepNext/>
              <w:keepLines/>
              <w:spacing w:after="0"/>
              <w:jc w:val="center"/>
              <w:rPr>
                <w:rFonts w:ascii="Arial" w:eastAsia="SimSun" w:hAnsi="Arial"/>
                <w:sz w:val="18"/>
              </w:rPr>
            </w:pPr>
            <w:r w:rsidRPr="001D617C">
              <w:rPr>
                <w:rFonts w:ascii="Arial" w:eastAsia="SimSun" w:hAnsi="Arial"/>
                <w:sz w:val="18"/>
              </w:rPr>
              <w:t>CA_n78(2A)_BCS0</w:t>
            </w:r>
          </w:p>
        </w:tc>
        <w:tc>
          <w:tcPr>
            <w:tcW w:w="1764" w:type="dxa"/>
            <w:tcBorders>
              <w:top w:val="nil"/>
              <w:left w:val="single" w:sz="4" w:space="0" w:color="auto"/>
              <w:bottom w:val="single" w:sz="4" w:space="0" w:color="auto"/>
              <w:right w:val="single" w:sz="4" w:space="0" w:color="auto"/>
            </w:tcBorders>
            <w:shd w:val="clear" w:color="auto" w:fill="auto"/>
            <w:vAlign w:val="center"/>
          </w:tcPr>
          <w:p w14:paraId="2E7F3F2D" w14:textId="77777777" w:rsidR="001D617C" w:rsidRPr="001D617C" w:rsidRDefault="001D617C" w:rsidP="001D617C">
            <w:pPr>
              <w:keepNext/>
              <w:keepLines/>
              <w:spacing w:after="0"/>
              <w:jc w:val="center"/>
              <w:rPr>
                <w:rFonts w:ascii="Arial" w:eastAsia="SimSun" w:hAnsi="Arial"/>
                <w:sz w:val="18"/>
                <w:lang w:eastAsia="zh-CN"/>
              </w:rPr>
            </w:pPr>
          </w:p>
        </w:tc>
      </w:tr>
      <w:tr w:rsidR="001D617C" w:rsidRPr="001D617C" w14:paraId="113C4368" w14:textId="77777777" w:rsidTr="00B57AB5">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4CCC2204" w14:textId="77777777" w:rsidR="001D617C" w:rsidRPr="001D617C" w:rsidRDefault="001D617C" w:rsidP="001D617C">
            <w:pPr>
              <w:keepNext/>
              <w:keepLines/>
              <w:spacing w:after="0"/>
              <w:jc w:val="center"/>
              <w:rPr>
                <w:rFonts w:ascii="Arial" w:eastAsia="SimSun" w:hAnsi="Arial"/>
                <w:sz w:val="18"/>
              </w:rPr>
            </w:pPr>
            <w:r w:rsidRPr="001D617C">
              <w:rPr>
                <w:rFonts w:ascii="Arial" w:eastAsia="SimSun" w:hAnsi="Arial"/>
                <w:sz w:val="18"/>
                <w:lang w:eastAsia="zh-CN"/>
              </w:rPr>
              <w:t>CA_n1A-n3B-n7A-n26(2A)-n78(2A)</w:t>
            </w:r>
          </w:p>
        </w:tc>
        <w:tc>
          <w:tcPr>
            <w:tcW w:w="2041" w:type="dxa"/>
            <w:tcBorders>
              <w:top w:val="single" w:sz="4" w:space="0" w:color="auto"/>
              <w:left w:val="single" w:sz="4" w:space="0" w:color="auto"/>
              <w:bottom w:val="nil"/>
              <w:right w:val="single" w:sz="4" w:space="0" w:color="auto"/>
            </w:tcBorders>
            <w:shd w:val="clear" w:color="auto" w:fill="auto"/>
            <w:vAlign w:val="center"/>
          </w:tcPr>
          <w:p w14:paraId="4E41D502" w14:textId="77777777" w:rsidR="001D617C" w:rsidRPr="001D617C" w:rsidRDefault="001D617C" w:rsidP="001D617C">
            <w:pPr>
              <w:keepNext/>
              <w:keepLines/>
              <w:spacing w:after="0"/>
              <w:jc w:val="center"/>
              <w:rPr>
                <w:rFonts w:ascii="Arial" w:eastAsia="SimSun" w:hAnsi="Arial"/>
                <w:sz w:val="18"/>
                <w:lang w:val="en-US" w:eastAsia="zh-CN"/>
              </w:rPr>
            </w:pPr>
            <w:r w:rsidRPr="001D617C">
              <w:rPr>
                <w:rFonts w:ascii="Arial" w:eastAsia="SimSun" w:hAnsi="Arial"/>
                <w:sz w:val="18"/>
                <w:lang w:val="en-US" w:eastAsia="zh-CN"/>
              </w:rPr>
              <w:t>CA_n1A-n3A</w:t>
            </w:r>
          </w:p>
          <w:p w14:paraId="4E959A99" w14:textId="77777777" w:rsidR="001D617C" w:rsidRPr="001D617C" w:rsidRDefault="001D617C" w:rsidP="001D617C">
            <w:pPr>
              <w:keepNext/>
              <w:keepLines/>
              <w:spacing w:after="0"/>
              <w:jc w:val="center"/>
              <w:rPr>
                <w:rFonts w:ascii="Arial" w:eastAsia="SimSun" w:hAnsi="Arial"/>
                <w:sz w:val="18"/>
                <w:lang w:val="en-US" w:eastAsia="zh-CN"/>
              </w:rPr>
            </w:pPr>
            <w:r w:rsidRPr="001D617C">
              <w:rPr>
                <w:rFonts w:ascii="Arial" w:eastAsia="SimSun" w:hAnsi="Arial"/>
                <w:sz w:val="18"/>
                <w:lang w:val="en-US" w:eastAsia="zh-CN"/>
              </w:rPr>
              <w:t>CA_n1A-n26A</w:t>
            </w:r>
          </w:p>
          <w:p w14:paraId="5C58B67F" w14:textId="77777777" w:rsidR="001D617C" w:rsidRPr="001D617C" w:rsidRDefault="001D617C" w:rsidP="001D617C">
            <w:pPr>
              <w:keepNext/>
              <w:keepLines/>
              <w:spacing w:after="0"/>
              <w:jc w:val="center"/>
              <w:rPr>
                <w:rFonts w:ascii="Arial" w:eastAsia="SimSun" w:hAnsi="Arial"/>
                <w:sz w:val="18"/>
                <w:lang w:val="en-US" w:eastAsia="zh-CN"/>
              </w:rPr>
            </w:pPr>
            <w:r w:rsidRPr="001D617C">
              <w:rPr>
                <w:rFonts w:ascii="Arial" w:eastAsia="SimSun" w:hAnsi="Arial"/>
                <w:sz w:val="18"/>
                <w:lang w:val="en-US" w:eastAsia="zh-CN"/>
              </w:rPr>
              <w:t>CA_n1A-n7A</w:t>
            </w:r>
          </w:p>
          <w:p w14:paraId="525E1AF3" w14:textId="77777777" w:rsidR="001D617C" w:rsidRPr="001D617C" w:rsidRDefault="001D617C" w:rsidP="001D617C">
            <w:pPr>
              <w:keepNext/>
              <w:keepLines/>
              <w:spacing w:after="0"/>
              <w:jc w:val="center"/>
              <w:rPr>
                <w:rFonts w:ascii="Arial" w:eastAsia="SimSun" w:hAnsi="Arial"/>
                <w:sz w:val="18"/>
                <w:lang w:val="en-US" w:eastAsia="zh-CN"/>
              </w:rPr>
            </w:pPr>
            <w:r w:rsidRPr="001D617C">
              <w:rPr>
                <w:rFonts w:ascii="Arial" w:eastAsia="SimSun" w:hAnsi="Arial"/>
                <w:sz w:val="18"/>
                <w:lang w:val="en-US" w:eastAsia="zh-CN"/>
              </w:rPr>
              <w:t>CA_n1A-n78A</w:t>
            </w:r>
          </w:p>
          <w:p w14:paraId="7F3CBCEE" w14:textId="77777777" w:rsidR="001D617C" w:rsidRPr="001D617C" w:rsidRDefault="001D617C" w:rsidP="001D617C">
            <w:pPr>
              <w:keepNext/>
              <w:keepLines/>
              <w:spacing w:after="0"/>
              <w:jc w:val="center"/>
              <w:rPr>
                <w:rFonts w:ascii="Arial" w:eastAsia="SimSun" w:hAnsi="Arial"/>
                <w:sz w:val="18"/>
                <w:lang w:val="en-US" w:eastAsia="zh-CN"/>
              </w:rPr>
            </w:pPr>
            <w:r w:rsidRPr="001D617C">
              <w:rPr>
                <w:rFonts w:ascii="Arial" w:eastAsia="SimSun" w:hAnsi="Arial"/>
                <w:sz w:val="18"/>
                <w:lang w:val="en-US" w:eastAsia="zh-CN"/>
              </w:rPr>
              <w:t>CA_n3A-n26A</w:t>
            </w:r>
          </w:p>
          <w:p w14:paraId="582902CD" w14:textId="77777777" w:rsidR="001D617C" w:rsidRPr="001D617C" w:rsidRDefault="001D617C" w:rsidP="001D617C">
            <w:pPr>
              <w:keepNext/>
              <w:keepLines/>
              <w:spacing w:after="0"/>
              <w:jc w:val="center"/>
              <w:rPr>
                <w:rFonts w:ascii="Arial" w:eastAsia="SimSun" w:hAnsi="Arial"/>
                <w:sz w:val="18"/>
                <w:lang w:val="en-US" w:eastAsia="zh-CN"/>
              </w:rPr>
            </w:pPr>
            <w:r w:rsidRPr="001D617C">
              <w:rPr>
                <w:rFonts w:ascii="Arial" w:eastAsia="SimSun" w:hAnsi="Arial"/>
                <w:sz w:val="18"/>
                <w:lang w:val="en-US" w:eastAsia="zh-CN"/>
              </w:rPr>
              <w:t>CA_n3A-n7A</w:t>
            </w:r>
          </w:p>
          <w:p w14:paraId="385D548E" w14:textId="77777777" w:rsidR="001D617C" w:rsidRPr="001D617C" w:rsidRDefault="001D617C" w:rsidP="001D617C">
            <w:pPr>
              <w:keepNext/>
              <w:keepLines/>
              <w:spacing w:after="0"/>
              <w:jc w:val="center"/>
              <w:rPr>
                <w:rFonts w:ascii="Arial" w:eastAsia="SimSun" w:hAnsi="Arial"/>
                <w:sz w:val="18"/>
                <w:lang w:val="en-US" w:eastAsia="zh-CN"/>
              </w:rPr>
            </w:pPr>
            <w:r w:rsidRPr="001D617C">
              <w:rPr>
                <w:rFonts w:ascii="Arial" w:eastAsia="SimSun" w:hAnsi="Arial"/>
                <w:sz w:val="18"/>
                <w:lang w:val="en-US" w:eastAsia="zh-CN"/>
              </w:rPr>
              <w:t>CA_n3A-n78A</w:t>
            </w:r>
          </w:p>
          <w:p w14:paraId="6F819C82" w14:textId="77777777" w:rsidR="001D617C" w:rsidRPr="001D617C" w:rsidRDefault="001D617C" w:rsidP="001D617C">
            <w:pPr>
              <w:keepNext/>
              <w:keepLines/>
              <w:spacing w:after="0"/>
              <w:jc w:val="center"/>
              <w:rPr>
                <w:rFonts w:ascii="Arial" w:eastAsia="SimSun" w:hAnsi="Arial"/>
                <w:sz w:val="18"/>
                <w:lang w:val="en-US" w:eastAsia="zh-CN"/>
              </w:rPr>
            </w:pPr>
            <w:r w:rsidRPr="001D617C">
              <w:rPr>
                <w:rFonts w:ascii="Arial" w:eastAsia="SimSun" w:hAnsi="Arial"/>
                <w:sz w:val="18"/>
                <w:lang w:val="en-US" w:eastAsia="zh-CN"/>
              </w:rPr>
              <w:t>CA_n7A-n26A</w:t>
            </w:r>
          </w:p>
          <w:p w14:paraId="5A5E07A8" w14:textId="77777777" w:rsidR="001D617C" w:rsidRPr="001D617C" w:rsidRDefault="001D617C" w:rsidP="001D617C">
            <w:pPr>
              <w:keepNext/>
              <w:keepLines/>
              <w:spacing w:after="0"/>
              <w:jc w:val="center"/>
              <w:rPr>
                <w:rFonts w:ascii="Arial" w:eastAsia="SimSun" w:hAnsi="Arial"/>
                <w:sz w:val="18"/>
                <w:lang w:val="en-US" w:eastAsia="zh-CN"/>
              </w:rPr>
            </w:pPr>
            <w:r w:rsidRPr="001D617C">
              <w:rPr>
                <w:rFonts w:ascii="Arial" w:eastAsia="SimSun" w:hAnsi="Arial"/>
                <w:sz w:val="18"/>
                <w:lang w:val="en-US" w:eastAsia="zh-CN"/>
              </w:rPr>
              <w:t>CA_n26A-n78A</w:t>
            </w:r>
          </w:p>
          <w:p w14:paraId="6458AF8A" w14:textId="77777777" w:rsidR="001D617C" w:rsidRPr="001D617C" w:rsidRDefault="001D617C" w:rsidP="001D617C">
            <w:pPr>
              <w:keepNext/>
              <w:keepLines/>
              <w:spacing w:after="0"/>
              <w:jc w:val="center"/>
              <w:rPr>
                <w:rFonts w:ascii="Arial" w:eastAsia="SimSun" w:hAnsi="Arial"/>
                <w:sz w:val="18"/>
                <w:lang w:val="en-US" w:eastAsia="zh-CN"/>
              </w:rPr>
            </w:pPr>
            <w:r w:rsidRPr="001D617C">
              <w:rPr>
                <w:rFonts w:ascii="Arial" w:eastAsia="SimSun" w:hAnsi="Arial"/>
                <w:sz w:val="18"/>
                <w:lang w:val="en-US" w:eastAsia="zh-CN"/>
              </w:rPr>
              <w:t>CA_n7A-n78A</w:t>
            </w:r>
          </w:p>
          <w:p w14:paraId="39533679" w14:textId="77777777" w:rsidR="001D617C" w:rsidRPr="001D617C" w:rsidRDefault="001D617C" w:rsidP="001D617C">
            <w:pPr>
              <w:keepNext/>
              <w:keepLines/>
              <w:spacing w:after="0"/>
              <w:jc w:val="center"/>
              <w:rPr>
                <w:rFonts w:ascii="Arial" w:eastAsia="SimSun" w:hAnsi="Arial"/>
                <w:sz w:val="18"/>
                <w:szCs w:val="18"/>
              </w:rPr>
            </w:pPr>
            <w:r w:rsidRPr="001D617C">
              <w:rPr>
                <w:rFonts w:ascii="Arial" w:eastAsia="SimSun" w:hAnsi="Arial"/>
                <w:sz w:val="18"/>
                <w:lang w:val="en-US"/>
              </w:rPr>
              <w:t>CA_n3B</w:t>
            </w:r>
          </w:p>
        </w:tc>
        <w:tc>
          <w:tcPr>
            <w:tcW w:w="927" w:type="dxa"/>
            <w:tcBorders>
              <w:left w:val="single" w:sz="4" w:space="0" w:color="auto"/>
              <w:right w:val="single" w:sz="4" w:space="0" w:color="auto"/>
            </w:tcBorders>
            <w:vAlign w:val="center"/>
          </w:tcPr>
          <w:p w14:paraId="485D84AB" w14:textId="77777777" w:rsidR="001D617C" w:rsidRPr="001D617C" w:rsidRDefault="001D617C" w:rsidP="001D617C">
            <w:pPr>
              <w:keepNext/>
              <w:keepLines/>
              <w:spacing w:after="0"/>
              <w:jc w:val="center"/>
              <w:rPr>
                <w:rFonts w:ascii="Arial" w:eastAsia="SimSun" w:hAnsi="Arial"/>
                <w:sz w:val="18"/>
                <w:szCs w:val="18"/>
                <w:lang w:eastAsia="zh-CN"/>
              </w:rPr>
            </w:pPr>
            <w:r w:rsidRPr="001D617C">
              <w:rPr>
                <w:rFonts w:ascii="Arial" w:eastAsia="SimSun" w:hAnsi="Arial"/>
                <w:sz w:val="18"/>
                <w:szCs w:val="18"/>
                <w:lang w:eastAsia="zh-CN"/>
              </w:rPr>
              <w:t>n1</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46B75D40" w14:textId="77777777" w:rsidR="001D617C" w:rsidRPr="001D617C" w:rsidRDefault="001D617C" w:rsidP="001D617C">
            <w:pPr>
              <w:keepNext/>
              <w:keepLines/>
              <w:spacing w:after="0"/>
              <w:jc w:val="center"/>
              <w:rPr>
                <w:rFonts w:ascii="Arial" w:eastAsia="SimSun" w:hAnsi="Arial"/>
                <w:sz w:val="18"/>
              </w:rPr>
            </w:pPr>
            <w:r w:rsidRPr="001D617C">
              <w:rPr>
                <w:rFonts w:ascii="Arial" w:eastAsia="SimSun" w:hAnsi="Arial"/>
                <w:sz w:val="18"/>
                <w:lang w:val="en-US"/>
              </w:rPr>
              <w:t>5</w:t>
            </w:r>
            <w:r w:rsidRPr="001D617C">
              <w:rPr>
                <w:rFonts w:ascii="Arial" w:eastAsia="SimSun" w:hAnsi="Arial" w:hint="eastAsia"/>
                <w:sz w:val="18"/>
                <w:lang w:val="en-US"/>
              </w:rPr>
              <w:t>,</w:t>
            </w:r>
            <w:r w:rsidRPr="001D617C">
              <w:rPr>
                <w:rFonts w:ascii="Arial" w:eastAsia="SimSun" w:hAnsi="Arial"/>
                <w:sz w:val="18"/>
                <w:lang w:val="en-US"/>
              </w:rPr>
              <w:t xml:space="preserve"> 10, 15, 20, 25, 30, 40, 45, 50</w:t>
            </w:r>
          </w:p>
        </w:tc>
        <w:tc>
          <w:tcPr>
            <w:tcW w:w="1764" w:type="dxa"/>
            <w:tcBorders>
              <w:top w:val="single" w:sz="4" w:space="0" w:color="auto"/>
              <w:left w:val="single" w:sz="4" w:space="0" w:color="auto"/>
              <w:bottom w:val="nil"/>
              <w:right w:val="single" w:sz="4" w:space="0" w:color="auto"/>
            </w:tcBorders>
            <w:shd w:val="clear" w:color="auto" w:fill="auto"/>
            <w:vAlign w:val="center"/>
          </w:tcPr>
          <w:p w14:paraId="038144E2" w14:textId="77777777" w:rsidR="001D617C" w:rsidRPr="001D617C" w:rsidRDefault="001D617C" w:rsidP="001D617C">
            <w:pPr>
              <w:keepNext/>
              <w:keepLines/>
              <w:spacing w:after="0"/>
              <w:jc w:val="center"/>
              <w:rPr>
                <w:rFonts w:ascii="Arial" w:eastAsia="SimSun" w:hAnsi="Arial"/>
                <w:sz w:val="18"/>
                <w:lang w:eastAsia="zh-CN"/>
              </w:rPr>
            </w:pPr>
            <w:r w:rsidRPr="001D617C">
              <w:rPr>
                <w:rFonts w:ascii="Arial" w:eastAsia="SimSun" w:hAnsi="Arial"/>
                <w:sz w:val="18"/>
                <w:lang w:eastAsia="zh-CN"/>
              </w:rPr>
              <w:t>0</w:t>
            </w:r>
          </w:p>
        </w:tc>
      </w:tr>
      <w:tr w:rsidR="001D617C" w:rsidRPr="001D617C" w14:paraId="77C84F37" w14:textId="77777777" w:rsidTr="00B57AB5">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4FF2B430" w14:textId="77777777" w:rsidR="001D617C" w:rsidRPr="001D617C" w:rsidRDefault="001D617C" w:rsidP="001D617C">
            <w:pPr>
              <w:keepNext/>
              <w:keepLines/>
              <w:spacing w:after="0"/>
              <w:jc w:val="center"/>
              <w:rPr>
                <w:rFonts w:ascii="Arial" w:eastAsia="SimSun" w:hAnsi="Arial"/>
                <w:sz w:val="18"/>
              </w:rPr>
            </w:pPr>
          </w:p>
        </w:tc>
        <w:tc>
          <w:tcPr>
            <w:tcW w:w="2041" w:type="dxa"/>
            <w:tcBorders>
              <w:top w:val="nil"/>
              <w:left w:val="single" w:sz="4" w:space="0" w:color="auto"/>
              <w:bottom w:val="nil"/>
              <w:right w:val="single" w:sz="4" w:space="0" w:color="auto"/>
            </w:tcBorders>
            <w:shd w:val="clear" w:color="auto" w:fill="auto"/>
            <w:vAlign w:val="center"/>
          </w:tcPr>
          <w:p w14:paraId="2CF77340" w14:textId="77777777" w:rsidR="001D617C" w:rsidRPr="001D617C" w:rsidRDefault="001D617C" w:rsidP="001D617C">
            <w:pPr>
              <w:keepNext/>
              <w:keepLines/>
              <w:spacing w:after="0"/>
              <w:jc w:val="center"/>
              <w:rPr>
                <w:rFonts w:ascii="Arial" w:eastAsia="SimSun" w:hAnsi="Arial"/>
                <w:sz w:val="18"/>
                <w:szCs w:val="18"/>
              </w:rPr>
            </w:pPr>
          </w:p>
        </w:tc>
        <w:tc>
          <w:tcPr>
            <w:tcW w:w="927" w:type="dxa"/>
            <w:tcBorders>
              <w:left w:val="single" w:sz="4" w:space="0" w:color="auto"/>
              <w:right w:val="single" w:sz="4" w:space="0" w:color="auto"/>
            </w:tcBorders>
            <w:vAlign w:val="center"/>
          </w:tcPr>
          <w:p w14:paraId="2C0D219D" w14:textId="77777777" w:rsidR="001D617C" w:rsidRPr="001D617C" w:rsidRDefault="001D617C" w:rsidP="001D617C">
            <w:pPr>
              <w:keepNext/>
              <w:keepLines/>
              <w:spacing w:after="0"/>
              <w:jc w:val="center"/>
              <w:rPr>
                <w:rFonts w:ascii="Arial" w:eastAsia="SimSun" w:hAnsi="Arial"/>
                <w:sz w:val="18"/>
                <w:szCs w:val="18"/>
                <w:lang w:eastAsia="zh-CN"/>
              </w:rPr>
            </w:pPr>
            <w:r w:rsidRPr="001D617C">
              <w:rPr>
                <w:rFonts w:ascii="Arial" w:eastAsia="SimSun" w:hAnsi="Arial"/>
                <w:sz w:val="18"/>
                <w:szCs w:val="18"/>
                <w:lang w:eastAsia="zh-CN"/>
              </w:rPr>
              <w:t>n3</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0ECF42D4" w14:textId="77777777" w:rsidR="001D617C" w:rsidRPr="001D617C" w:rsidRDefault="001D617C" w:rsidP="001D617C">
            <w:pPr>
              <w:keepNext/>
              <w:keepLines/>
              <w:spacing w:after="0"/>
              <w:jc w:val="center"/>
              <w:rPr>
                <w:rFonts w:ascii="Arial" w:eastAsia="SimSun" w:hAnsi="Arial"/>
                <w:sz w:val="18"/>
              </w:rPr>
            </w:pPr>
            <w:r w:rsidRPr="001D617C">
              <w:rPr>
                <w:rFonts w:ascii="Arial" w:eastAsia="SimSun" w:hAnsi="Arial"/>
                <w:sz w:val="18"/>
                <w:lang w:val="en-US"/>
              </w:rPr>
              <w:t>CA_n3B_</w:t>
            </w:r>
            <w:r w:rsidRPr="001D617C">
              <w:rPr>
                <w:rFonts w:ascii="Arial" w:eastAsia="SimSun" w:hAnsi="Arial"/>
                <w:sz w:val="18"/>
                <w:lang w:val="en-US" w:eastAsia="zh-CN" w:bidi="ar"/>
              </w:rPr>
              <w:t>BCS0</w:t>
            </w:r>
          </w:p>
        </w:tc>
        <w:tc>
          <w:tcPr>
            <w:tcW w:w="1764" w:type="dxa"/>
            <w:tcBorders>
              <w:top w:val="nil"/>
              <w:left w:val="single" w:sz="4" w:space="0" w:color="auto"/>
              <w:bottom w:val="nil"/>
              <w:right w:val="single" w:sz="4" w:space="0" w:color="auto"/>
            </w:tcBorders>
            <w:shd w:val="clear" w:color="auto" w:fill="auto"/>
            <w:vAlign w:val="center"/>
          </w:tcPr>
          <w:p w14:paraId="40437ABC" w14:textId="77777777" w:rsidR="001D617C" w:rsidRPr="001D617C" w:rsidRDefault="001D617C" w:rsidP="001D617C">
            <w:pPr>
              <w:keepNext/>
              <w:keepLines/>
              <w:spacing w:after="0"/>
              <w:jc w:val="center"/>
              <w:rPr>
                <w:rFonts w:ascii="Arial" w:eastAsia="SimSun" w:hAnsi="Arial"/>
                <w:sz w:val="18"/>
                <w:lang w:eastAsia="zh-CN"/>
              </w:rPr>
            </w:pPr>
          </w:p>
        </w:tc>
      </w:tr>
      <w:tr w:rsidR="001D617C" w:rsidRPr="001D617C" w14:paraId="00BA4C4F" w14:textId="77777777" w:rsidTr="00B57AB5">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5A93F7C6" w14:textId="77777777" w:rsidR="001D617C" w:rsidRPr="001D617C" w:rsidRDefault="001D617C" w:rsidP="001D617C">
            <w:pPr>
              <w:keepNext/>
              <w:keepLines/>
              <w:spacing w:after="0"/>
              <w:jc w:val="center"/>
              <w:rPr>
                <w:rFonts w:ascii="Arial" w:eastAsia="SimSun" w:hAnsi="Arial"/>
                <w:sz w:val="18"/>
              </w:rPr>
            </w:pPr>
          </w:p>
        </w:tc>
        <w:tc>
          <w:tcPr>
            <w:tcW w:w="2041" w:type="dxa"/>
            <w:tcBorders>
              <w:top w:val="nil"/>
              <w:left w:val="single" w:sz="4" w:space="0" w:color="auto"/>
              <w:bottom w:val="nil"/>
              <w:right w:val="single" w:sz="4" w:space="0" w:color="auto"/>
            </w:tcBorders>
            <w:shd w:val="clear" w:color="auto" w:fill="auto"/>
            <w:vAlign w:val="center"/>
          </w:tcPr>
          <w:p w14:paraId="79955E70" w14:textId="77777777" w:rsidR="001D617C" w:rsidRPr="001D617C" w:rsidRDefault="001D617C" w:rsidP="001D617C">
            <w:pPr>
              <w:keepNext/>
              <w:keepLines/>
              <w:spacing w:after="0"/>
              <w:jc w:val="center"/>
              <w:rPr>
                <w:rFonts w:ascii="Arial" w:eastAsia="SimSun" w:hAnsi="Arial"/>
                <w:sz w:val="18"/>
                <w:szCs w:val="18"/>
              </w:rPr>
            </w:pPr>
          </w:p>
        </w:tc>
        <w:tc>
          <w:tcPr>
            <w:tcW w:w="927" w:type="dxa"/>
            <w:tcBorders>
              <w:left w:val="single" w:sz="4" w:space="0" w:color="auto"/>
              <w:right w:val="single" w:sz="4" w:space="0" w:color="auto"/>
            </w:tcBorders>
            <w:vAlign w:val="center"/>
          </w:tcPr>
          <w:p w14:paraId="7254E406" w14:textId="77777777" w:rsidR="001D617C" w:rsidRPr="001D617C" w:rsidRDefault="001D617C" w:rsidP="001D617C">
            <w:pPr>
              <w:keepNext/>
              <w:keepLines/>
              <w:spacing w:after="0"/>
              <w:jc w:val="center"/>
              <w:rPr>
                <w:rFonts w:ascii="Arial" w:eastAsia="SimSun" w:hAnsi="Arial"/>
                <w:sz w:val="18"/>
                <w:szCs w:val="18"/>
                <w:lang w:eastAsia="zh-CN"/>
              </w:rPr>
            </w:pPr>
            <w:r w:rsidRPr="001D617C">
              <w:rPr>
                <w:rFonts w:ascii="Arial" w:eastAsia="SimSun" w:hAnsi="Arial"/>
                <w:sz w:val="18"/>
                <w:szCs w:val="18"/>
                <w:lang w:eastAsia="zh-CN"/>
              </w:rPr>
              <w:t>n7</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3DBCA567" w14:textId="77777777" w:rsidR="001D617C" w:rsidRPr="001D617C" w:rsidRDefault="001D617C" w:rsidP="001D617C">
            <w:pPr>
              <w:keepNext/>
              <w:keepLines/>
              <w:spacing w:after="0"/>
              <w:jc w:val="center"/>
              <w:rPr>
                <w:rFonts w:ascii="Arial" w:eastAsia="SimSun" w:hAnsi="Arial"/>
                <w:sz w:val="18"/>
              </w:rPr>
            </w:pPr>
            <w:r w:rsidRPr="001D617C">
              <w:rPr>
                <w:rFonts w:ascii="Arial" w:eastAsia="SimSun" w:hAnsi="Arial"/>
                <w:sz w:val="18"/>
                <w:lang w:val="en-US"/>
              </w:rPr>
              <w:t>5</w:t>
            </w:r>
            <w:r w:rsidRPr="001D617C">
              <w:rPr>
                <w:rFonts w:ascii="Arial" w:eastAsia="SimSun" w:hAnsi="Arial" w:hint="eastAsia"/>
                <w:sz w:val="18"/>
                <w:lang w:val="en-US" w:eastAsia="zh-CN"/>
              </w:rPr>
              <w:t>,</w:t>
            </w:r>
            <w:r w:rsidRPr="001D617C">
              <w:rPr>
                <w:rFonts w:ascii="Arial" w:eastAsia="SimSun" w:hAnsi="Arial"/>
                <w:sz w:val="18"/>
                <w:lang w:val="en-US" w:eastAsia="zh-CN"/>
              </w:rPr>
              <w:t xml:space="preserve"> 10, 15, 20, 25, 30, 40, 50</w:t>
            </w:r>
          </w:p>
        </w:tc>
        <w:tc>
          <w:tcPr>
            <w:tcW w:w="1764" w:type="dxa"/>
            <w:tcBorders>
              <w:top w:val="nil"/>
              <w:left w:val="single" w:sz="4" w:space="0" w:color="auto"/>
              <w:bottom w:val="nil"/>
              <w:right w:val="single" w:sz="4" w:space="0" w:color="auto"/>
            </w:tcBorders>
            <w:shd w:val="clear" w:color="auto" w:fill="auto"/>
            <w:vAlign w:val="center"/>
          </w:tcPr>
          <w:p w14:paraId="09223790" w14:textId="77777777" w:rsidR="001D617C" w:rsidRPr="001D617C" w:rsidRDefault="001D617C" w:rsidP="001D617C">
            <w:pPr>
              <w:keepNext/>
              <w:keepLines/>
              <w:spacing w:after="0"/>
              <w:jc w:val="center"/>
              <w:rPr>
                <w:rFonts w:ascii="Arial" w:eastAsia="SimSun" w:hAnsi="Arial"/>
                <w:sz w:val="18"/>
                <w:lang w:eastAsia="zh-CN"/>
              </w:rPr>
            </w:pPr>
          </w:p>
        </w:tc>
      </w:tr>
      <w:tr w:rsidR="001D617C" w:rsidRPr="001D617C" w14:paraId="430854CB" w14:textId="77777777" w:rsidTr="00B57AB5">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060E20A2" w14:textId="77777777" w:rsidR="001D617C" w:rsidRPr="001D617C" w:rsidRDefault="001D617C" w:rsidP="001D617C">
            <w:pPr>
              <w:keepNext/>
              <w:keepLines/>
              <w:spacing w:after="0"/>
              <w:jc w:val="center"/>
              <w:rPr>
                <w:rFonts w:ascii="Arial" w:eastAsia="SimSun" w:hAnsi="Arial"/>
                <w:sz w:val="18"/>
              </w:rPr>
            </w:pPr>
          </w:p>
        </w:tc>
        <w:tc>
          <w:tcPr>
            <w:tcW w:w="2041" w:type="dxa"/>
            <w:tcBorders>
              <w:top w:val="nil"/>
              <w:left w:val="single" w:sz="4" w:space="0" w:color="auto"/>
              <w:bottom w:val="nil"/>
              <w:right w:val="single" w:sz="4" w:space="0" w:color="auto"/>
            </w:tcBorders>
            <w:shd w:val="clear" w:color="auto" w:fill="auto"/>
            <w:vAlign w:val="center"/>
          </w:tcPr>
          <w:p w14:paraId="6706A797" w14:textId="77777777" w:rsidR="001D617C" w:rsidRPr="001D617C" w:rsidRDefault="001D617C" w:rsidP="001D617C">
            <w:pPr>
              <w:keepNext/>
              <w:keepLines/>
              <w:spacing w:after="0"/>
              <w:jc w:val="center"/>
              <w:rPr>
                <w:rFonts w:ascii="Arial" w:eastAsia="SimSun" w:hAnsi="Arial"/>
                <w:sz w:val="18"/>
                <w:szCs w:val="18"/>
              </w:rPr>
            </w:pPr>
          </w:p>
        </w:tc>
        <w:tc>
          <w:tcPr>
            <w:tcW w:w="927" w:type="dxa"/>
            <w:tcBorders>
              <w:left w:val="single" w:sz="4" w:space="0" w:color="auto"/>
              <w:right w:val="single" w:sz="4" w:space="0" w:color="auto"/>
            </w:tcBorders>
            <w:vAlign w:val="center"/>
          </w:tcPr>
          <w:p w14:paraId="05582ECC" w14:textId="77777777" w:rsidR="001D617C" w:rsidRPr="001D617C" w:rsidRDefault="001D617C" w:rsidP="001D617C">
            <w:pPr>
              <w:keepNext/>
              <w:keepLines/>
              <w:spacing w:after="0"/>
              <w:jc w:val="center"/>
              <w:rPr>
                <w:rFonts w:ascii="Arial" w:eastAsia="SimSun" w:hAnsi="Arial"/>
                <w:sz w:val="18"/>
                <w:szCs w:val="18"/>
                <w:lang w:eastAsia="zh-CN"/>
              </w:rPr>
            </w:pPr>
            <w:r w:rsidRPr="001D617C">
              <w:rPr>
                <w:rFonts w:ascii="Arial" w:eastAsia="SimSun" w:hAnsi="Arial"/>
                <w:sz w:val="18"/>
                <w:szCs w:val="18"/>
                <w:lang w:eastAsia="zh-CN"/>
              </w:rPr>
              <w:t>n26</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230801A8" w14:textId="77777777" w:rsidR="001D617C" w:rsidRPr="001D617C" w:rsidRDefault="001D617C" w:rsidP="001D617C">
            <w:pPr>
              <w:keepNext/>
              <w:keepLines/>
              <w:spacing w:after="0"/>
              <w:jc w:val="center"/>
              <w:rPr>
                <w:rFonts w:ascii="Arial" w:eastAsia="SimSun" w:hAnsi="Arial"/>
                <w:sz w:val="18"/>
              </w:rPr>
            </w:pPr>
            <w:r w:rsidRPr="001D617C">
              <w:rPr>
                <w:rFonts w:ascii="Arial" w:eastAsia="SimSun" w:hAnsi="Arial"/>
                <w:sz w:val="18"/>
              </w:rPr>
              <w:t>CA_n26(2A)_BCS0</w:t>
            </w:r>
          </w:p>
        </w:tc>
        <w:tc>
          <w:tcPr>
            <w:tcW w:w="1764" w:type="dxa"/>
            <w:tcBorders>
              <w:top w:val="nil"/>
              <w:left w:val="single" w:sz="4" w:space="0" w:color="auto"/>
              <w:bottom w:val="nil"/>
              <w:right w:val="single" w:sz="4" w:space="0" w:color="auto"/>
            </w:tcBorders>
            <w:shd w:val="clear" w:color="auto" w:fill="auto"/>
            <w:vAlign w:val="center"/>
          </w:tcPr>
          <w:p w14:paraId="053450B1" w14:textId="77777777" w:rsidR="001D617C" w:rsidRPr="001D617C" w:rsidRDefault="001D617C" w:rsidP="001D617C">
            <w:pPr>
              <w:keepNext/>
              <w:keepLines/>
              <w:spacing w:after="0"/>
              <w:jc w:val="center"/>
              <w:rPr>
                <w:rFonts w:ascii="Arial" w:eastAsia="SimSun" w:hAnsi="Arial"/>
                <w:sz w:val="18"/>
                <w:lang w:eastAsia="zh-CN"/>
              </w:rPr>
            </w:pPr>
          </w:p>
        </w:tc>
      </w:tr>
      <w:tr w:rsidR="001D617C" w:rsidRPr="001D617C" w14:paraId="08E14363" w14:textId="77777777" w:rsidTr="00B57AB5">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31A9B5F5" w14:textId="77777777" w:rsidR="001D617C" w:rsidRPr="001D617C" w:rsidRDefault="001D617C" w:rsidP="001D617C">
            <w:pPr>
              <w:keepNext/>
              <w:keepLines/>
              <w:spacing w:after="0"/>
              <w:jc w:val="center"/>
              <w:rPr>
                <w:rFonts w:ascii="Arial" w:eastAsia="SimSun" w:hAnsi="Arial"/>
                <w:sz w:val="18"/>
              </w:rPr>
            </w:pPr>
          </w:p>
        </w:tc>
        <w:tc>
          <w:tcPr>
            <w:tcW w:w="2041" w:type="dxa"/>
            <w:tcBorders>
              <w:top w:val="nil"/>
              <w:left w:val="single" w:sz="4" w:space="0" w:color="auto"/>
              <w:bottom w:val="single" w:sz="4" w:space="0" w:color="auto"/>
              <w:right w:val="single" w:sz="4" w:space="0" w:color="auto"/>
            </w:tcBorders>
            <w:shd w:val="clear" w:color="auto" w:fill="auto"/>
            <w:vAlign w:val="center"/>
          </w:tcPr>
          <w:p w14:paraId="56B6330C" w14:textId="77777777" w:rsidR="001D617C" w:rsidRPr="001D617C" w:rsidRDefault="001D617C" w:rsidP="001D617C">
            <w:pPr>
              <w:keepNext/>
              <w:keepLines/>
              <w:spacing w:after="0"/>
              <w:jc w:val="center"/>
              <w:rPr>
                <w:rFonts w:ascii="Arial" w:eastAsia="SimSun" w:hAnsi="Arial"/>
                <w:sz w:val="18"/>
                <w:szCs w:val="18"/>
              </w:rPr>
            </w:pPr>
          </w:p>
        </w:tc>
        <w:tc>
          <w:tcPr>
            <w:tcW w:w="927" w:type="dxa"/>
            <w:tcBorders>
              <w:left w:val="single" w:sz="4" w:space="0" w:color="auto"/>
              <w:right w:val="single" w:sz="4" w:space="0" w:color="auto"/>
            </w:tcBorders>
            <w:vAlign w:val="center"/>
          </w:tcPr>
          <w:p w14:paraId="26D1324C" w14:textId="77777777" w:rsidR="001D617C" w:rsidRPr="001D617C" w:rsidRDefault="001D617C" w:rsidP="001D617C">
            <w:pPr>
              <w:keepNext/>
              <w:keepLines/>
              <w:spacing w:after="0"/>
              <w:jc w:val="center"/>
              <w:rPr>
                <w:rFonts w:ascii="Arial" w:eastAsia="SimSun" w:hAnsi="Arial"/>
                <w:sz w:val="18"/>
                <w:szCs w:val="18"/>
                <w:lang w:eastAsia="zh-CN"/>
              </w:rPr>
            </w:pPr>
            <w:r w:rsidRPr="001D617C">
              <w:rPr>
                <w:rFonts w:ascii="Arial" w:eastAsia="SimSun" w:hAnsi="Arial"/>
                <w:sz w:val="18"/>
                <w:szCs w:val="18"/>
                <w:lang w:eastAsia="zh-CN"/>
              </w:rPr>
              <w:t>n78</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42834668" w14:textId="77777777" w:rsidR="001D617C" w:rsidRPr="001D617C" w:rsidRDefault="001D617C" w:rsidP="001D617C">
            <w:pPr>
              <w:keepNext/>
              <w:keepLines/>
              <w:spacing w:after="0"/>
              <w:jc w:val="center"/>
              <w:rPr>
                <w:rFonts w:ascii="Arial" w:eastAsia="SimSun" w:hAnsi="Arial"/>
                <w:sz w:val="18"/>
              </w:rPr>
            </w:pPr>
            <w:r w:rsidRPr="001D617C">
              <w:rPr>
                <w:rFonts w:ascii="Arial" w:eastAsia="SimSun" w:hAnsi="Arial"/>
                <w:sz w:val="18"/>
              </w:rPr>
              <w:t>CA_n78(2A)_BCS0</w:t>
            </w:r>
          </w:p>
        </w:tc>
        <w:tc>
          <w:tcPr>
            <w:tcW w:w="1764" w:type="dxa"/>
            <w:tcBorders>
              <w:top w:val="nil"/>
              <w:left w:val="single" w:sz="4" w:space="0" w:color="auto"/>
              <w:bottom w:val="single" w:sz="4" w:space="0" w:color="auto"/>
              <w:right w:val="single" w:sz="4" w:space="0" w:color="auto"/>
            </w:tcBorders>
            <w:shd w:val="clear" w:color="auto" w:fill="auto"/>
            <w:vAlign w:val="center"/>
          </w:tcPr>
          <w:p w14:paraId="4130D17B" w14:textId="77777777" w:rsidR="001D617C" w:rsidRPr="001D617C" w:rsidRDefault="001D617C" w:rsidP="001D617C">
            <w:pPr>
              <w:keepNext/>
              <w:keepLines/>
              <w:spacing w:after="0"/>
              <w:jc w:val="center"/>
              <w:rPr>
                <w:rFonts w:ascii="Arial" w:eastAsia="SimSun" w:hAnsi="Arial"/>
                <w:sz w:val="18"/>
                <w:lang w:eastAsia="zh-CN"/>
              </w:rPr>
            </w:pPr>
          </w:p>
        </w:tc>
      </w:tr>
      <w:tr w:rsidR="001D617C" w:rsidRPr="001D617C" w14:paraId="377A5E83" w14:textId="77777777" w:rsidTr="00B57AB5">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44E2EF6D" w14:textId="77777777" w:rsidR="001D617C" w:rsidRPr="001D617C" w:rsidRDefault="001D617C" w:rsidP="001D617C">
            <w:pPr>
              <w:keepNext/>
              <w:keepLines/>
              <w:spacing w:after="0"/>
              <w:jc w:val="center"/>
              <w:rPr>
                <w:rFonts w:ascii="Arial" w:eastAsia="SimSun" w:hAnsi="Arial"/>
                <w:sz w:val="18"/>
              </w:rPr>
            </w:pPr>
            <w:r w:rsidRPr="001D617C">
              <w:rPr>
                <w:rFonts w:ascii="Arial" w:eastAsia="SimSun" w:hAnsi="Arial"/>
                <w:sz w:val="18"/>
                <w:lang w:eastAsia="zh-CN"/>
              </w:rPr>
              <w:t>CA_n1A-n3B-n7B-n26A-n78A</w:t>
            </w:r>
          </w:p>
        </w:tc>
        <w:tc>
          <w:tcPr>
            <w:tcW w:w="2041" w:type="dxa"/>
            <w:tcBorders>
              <w:top w:val="single" w:sz="4" w:space="0" w:color="auto"/>
              <w:left w:val="single" w:sz="4" w:space="0" w:color="auto"/>
              <w:bottom w:val="nil"/>
              <w:right w:val="single" w:sz="4" w:space="0" w:color="auto"/>
            </w:tcBorders>
            <w:shd w:val="clear" w:color="auto" w:fill="auto"/>
            <w:vAlign w:val="center"/>
          </w:tcPr>
          <w:p w14:paraId="510806DB" w14:textId="77777777" w:rsidR="001D617C" w:rsidRPr="001D617C" w:rsidRDefault="001D617C" w:rsidP="001D617C">
            <w:pPr>
              <w:keepNext/>
              <w:keepLines/>
              <w:spacing w:after="0"/>
              <w:jc w:val="center"/>
              <w:rPr>
                <w:rFonts w:ascii="Arial" w:eastAsia="SimSun" w:hAnsi="Arial"/>
                <w:sz w:val="18"/>
                <w:lang w:val="en-US" w:eastAsia="zh-CN"/>
              </w:rPr>
            </w:pPr>
            <w:r w:rsidRPr="001D617C">
              <w:rPr>
                <w:rFonts w:ascii="Arial" w:eastAsia="SimSun" w:hAnsi="Arial"/>
                <w:sz w:val="18"/>
                <w:lang w:val="en-US" w:eastAsia="zh-CN"/>
              </w:rPr>
              <w:t>CA_n1A-n3A</w:t>
            </w:r>
          </w:p>
          <w:p w14:paraId="3BFBECBB" w14:textId="77777777" w:rsidR="001D617C" w:rsidRPr="001D617C" w:rsidRDefault="001D617C" w:rsidP="001D617C">
            <w:pPr>
              <w:keepNext/>
              <w:keepLines/>
              <w:spacing w:after="0"/>
              <w:jc w:val="center"/>
              <w:rPr>
                <w:rFonts w:ascii="Arial" w:eastAsia="SimSun" w:hAnsi="Arial"/>
                <w:sz w:val="18"/>
                <w:lang w:val="en-US" w:eastAsia="zh-CN"/>
              </w:rPr>
            </w:pPr>
            <w:r w:rsidRPr="001D617C">
              <w:rPr>
                <w:rFonts w:ascii="Arial" w:eastAsia="SimSun" w:hAnsi="Arial"/>
                <w:sz w:val="18"/>
                <w:lang w:val="en-US" w:eastAsia="zh-CN"/>
              </w:rPr>
              <w:t>CA_n1A-n26A</w:t>
            </w:r>
          </w:p>
          <w:p w14:paraId="4AB58E5C" w14:textId="77777777" w:rsidR="001D617C" w:rsidRPr="001D617C" w:rsidRDefault="001D617C" w:rsidP="001D617C">
            <w:pPr>
              <w:keepNext/>
              <w:keepLines/>
              <w:spacing w:after="0"/>
              <w:jc w:val="center"/>
              <w:rPr>
                <w:rFonts w:ascii="Arial" w:eastAsia="SimSun" w:hAnsi="Arial"/>
                <w:sz w:val="18"/>
                <w:lang w:val="en-US" w:eastAsia="zh-CN"/>
              </w:rPr>
            </w:pPr>
            <w:r w:rsidRPr="001D617C">
              <w:rPr>
                <w:rFonts w:ascii="Arial" w:eastAsia="SimSun" w:hAnsi="Arial"/>
                <w:sz w:val="18"/>
                <w:lang w:val="en-US" w:eastAsia="zh-CN"/>
              </w:rPr>
              <w:t>CA_n1A-n7A</w:t>
            </w:r>
          </w:p>
          <w:p w14:paraId="322343C1" w14:textId="77777777" w:rsidR="001D617C" w:rsidRPr="001D617C" w:rsidRDefault="001D617C" w:rsidP="001D617C">
            <w:pPr>
              <w:keepNext/>
              <w:keepLines/>
              <w:spacing w:after="0"/>
              <w:jc w:val="center"/>
              <w:rPr>
                <w:rFonts w:ascii="Arial" w:eastAsia="SimSun" w:hAnsi="Arial"/>
                <w:sz w:val="18"/>
                <w:lang w:val="en-US" w:eastAsia="zh-CN"/>
              </w:rPr>
            </w:pPr>
            <w:r w:rsidRPr="001D617C">
              <w:rPr>
                <w:rFonts w:ascii="Arial" w:eastAsia="SimSun" w:hAnsi="Arial"/>
                <w:sz w:val="18"/>
                <w:lang w:val="en-US" w:eastAsia="zh-CN"/>
              </w:rPr>
              <w:t>CA_n1A-n78A</w:t>
            </w:r>
          </w:p>
          <w:p w14:paraId="0DEAFEE9" w14:textId="77777777" w:rsidR="001D617C" w:rsidRPr="001D617C" w:rsidRDefault="001D617C" w:rsidP="001D617C">
            <w:pPr>
              <w:keepNext/>
              <w:keepLines/>
              <w:spacing w:after="0"/>
              <w:jc w:val="center"/>
              <w:rPr>
                <w:rFonts w:ascii="Arial" w:eastAsia="SimSun" w:hAnsi="Arial"/>
                <w:sz w:val="18"/>
                <w:lang w:val="en-US" w:eastAsia="zh-CN"/>
              </w:rPr>
            </w:pPr>
            <w:r w:rsidRPr="001D617C">
              <w:rPr>
                <w:rFonts w:ascii="Arial" w:eastAsia="SimSun" w:hAnsi="Arial"/>
                <w:sz w:val="18"/>
                <w:lang w:val="en-US" w:eastAsia="zh-CN"/>
              </w:rPr>
              <w:t>CA_n3A-n26A</w:t>
            </w:r>
          </w:p>
          <w:p w14:paraId="0B41E22D" w14:textId="77777777" w:rsidR="001D617C" w:rsidRPr="001D617C" w:rsidRDefault="001D617C" w:rsidP="001D617C">
            <w:pPr>
              <w:keepNext/>
              <w:keepLines/>
              <w:spacing w:after="0"/>
              <w:jc w:val="center"/>
              <w:rPr>
                <w:rFonts w:ascii="Arial" w:eastAsia="SimSun" w:hAnsi="Arial"/>
                <w:sz w:val="18"/>
                <w:lang w:val="en-US" w:eastAsia="zh-CN"/>
              </w:rPr>
            </w:pPr>
            <w:r w:rsidRPr="001D617C">
              <w:rPr>
                <w:rFonts w:ascii="Arial" w:eastAsia="SimSun" w:hAnsi="Arial"/>
                <w:sz w:val="18"/>
                <w:lang w:val="en-US" w:eastAsia="zh-CN"/>
              </w:rPr>
              <w:t>CA_n3A-n7A</w:t>
            </w:r>
          </w:p>
          <w:p w14:paraId="798E8E4B" w14:textId="77777777" w:rsidR="001D617C" w:rsidRPr="001D617C" w:rsidRDefault="001D617C" w:rsidP="001D617C">
            <w:pPr>
              <w:keepNext/>
              <w:keepLines/>
              <w:spacing w:after="0"/>
              <w:jc w:val="center"/>
              <w:rPr>
                <w:rFonts w:ascii="Arial" w:eastAsia="SimSun" w:hAnsi="Arial"/>
                <w:sz w:val="18"/>
                <w:lang w:val="en-US" w:eastAsia="zh-CN"/>
              </w:rPr>
            </w:pPr>
            <w:r w:rsidRPr="001D617C">
              <w:rPr>
                <w:rFonts w:ascii="Arial" w:eastAsia="SimSun" w:hAnsi="Arial"/>
                <w:sz w:val="18"/>
                <w:lang w:val="en-US" w:eastAsia="zh-CN"/>
              </w:rPr>
              <w:t>CA_n3A-n78A</w:t>
            </w:r>
          </w:p>
          <w:p w14:paraId="6CF5CB0E" w14:textId="77777777" w:rsidR="001D617C" w:rsidRPr="001D617C" w:rsidRDefault="001D617C" w:rsidP="001D617C">
            <w:pPr>
              <w:keepNext/>
              <w:keepLines/>
              <w:spacing w:after="0"/>
              <w:jc w:val="center"/>
              <w:rPr>
                <w:rFonts w:ascii="Arial" w:eastAsia="SimSun" w:hAnsi="Arial"/>
                <w:sz w:val="18"/>
                <w:lang w:val="en-US" w:eastAsia="zh-CN"/>
              </w:rPr>
            </w:pPr>
            <w:r w:rsidRPr="001D617C">
              <w:rPr>
                <w:rFonts w:ascii="Arial" w:eastAsia="SimSun" w:hAnsi="Arial"/>
                <w:sz w:val="18"/>
                <w:lang w:val="en-US" w:eastAsia="zh-CN"/>
              </w:rPr>
              <w:t>CA_n7A-n26A</w:t>
            </w:r>
          </w:p>
          <w:p w14:paraId="2C7BC303" w14:textId="77777777" w:rsidR="001D617C" w:rsidRPr="001D617C" w:rsidRDefault="001D617C" w:rsidP="001D617C">
            <w:pPr>
              <w:keepNext/>
              <w:keepLines/>
              <w:spacing w:after="0"/>
              <w:jc w:val="center"/>
              <w:rPr>
                <w:rFonts w:ascii="Arial" w:eastAsia="SimSun" w:hAnsi="Arial"/>
                <w:sz w:val="18"/>
                <w:lang w:val="en-US" w:eastAsia="zh-CN"/>
              </w:rPr>
            </w:pPr>
            <w:r w:rsidRPr="001D617C">
              <w:rPr>
                <w:rFonts w:ascii="Arial" w:eastAsia="SimSun" w:hAnsi="Arial"/>
                <w:sz w:val="18"/>
                <w:lang w:val="en-US" w:eastAsia="zh-CN"/>
              </w:rPr>
              <w:t>CA_n26A-n78A</w:t>
            </w:r>
          </w:p>
          <w:p w14:paraId="22F5055C" w14:textId="77777777" w:rsidR="001D617C" w:rsidRPr="001D617C" w:rsidRDefault="001D617C" w:rsidP="001D617C">
            <w:pPr>
              <w:keepNext/>
              <w:keepLines/>
              <w:spacing w:after="0"/>
              <w:jc w:val="center"/>
              <w:rPr>
                <w:rFonts w:ascii="Arial" w:eastAsia="SimSun" w:hAnsi="Arial"/>
                <w:sz w:val="18"/>
                <w:lang w:val="en-US" w:eastAsia="zh-CN"/>
              </w:rPr>
            </w:pPr>
            <w:r w:rsidRPr="001D617C">
              <w:rPr>
                <w:rFonts w:ascii="Arial" w:eastAsia="SimSun" w:hAnsi="Arial"/>
                <w:sz w:val="18"/>
                <w:lang w:val="en-US" w:eastAsia="zh-CN"/>
              </w:rPr>
              <w:t>CA_n7A-n78A</w:t>
            </w:r>
          </w:p>
          <w:p w14:paraId="2CDB67E6" w14:textId="77777777" w:rsidR="001D617C" w:rsidRPr="001D617C" w:rsidRDefault="001D617C" w:rsidP="001D617C">
            <w:pPr>
              <w:keepNext/>
              <w:keepLines/>
              <w:spacing w:after="0"/>
              <w:jc w:val="center"/>
              <w:rPr>
                <w:rFonts w:ascii="Arial" w:eastAsia="SimSun" w:hAnsi="Arial"/>
                <w:sz w:val="18"/>
                <w:szCs w:val="18"/>
              </w:rPr>
            </w:pPr>
            <w:r w:rsidRPr="001D617C">
              <w:rPr>
                <w:rFonts w:ascii="Arial" w:eastAsia="SimSun" w:hAnsi="Arial"/>
                <w:sz w:val="18"/>
                <w:lang w:val="en-US"/>
              </w:rPr>
              <w:t>CA_n3B</w:t>
            </w:r>
          </w:p>
        </w:tc>
        <w:tc>
          <w:tcPr>
            <w:tcW w:w="927" w:type="dxa"/>
            <w:tcBorders>
              <w:left w:val="single" w:sz="4" w:space="0" w:color="auto"/>
              <w:right w:val="single" w:sz="4" w:space="0" w:color="auto"/>
            </w:tcBorders>
            <w:vAlign w:val="center"/>
          </w:tcPr>
          <w:p w14:paraId="782DB559" w14:textId="77777777" w:rsidR="001D617C" w:rsidRPr="001D617C" w:rsidRDefault="001D617C" w:rsidP="001D617C">
            <w:pPr>
              <w:keepNext/>
              <w:keepLines/>
              <w:spacing w:after="0"/>
              <w:jc w:val="center"/>
              <w:rPr>
                <w:rFonts w:ascii="Arial" w:eastAsia="SimSun" w:hAnsi="Arial"/>
                <w:sz w:val="18"/>
                <w:szCs w:val="18"/>
                <w:lang w:eastAsia="zh-CN"/>
              </w:rPr>
            </w:pPr>
            <w:r w:rsidRPr="001D617C">
              <w:rPr>
                <w:rFonts w:ascii="Arial" w:eastAsia="SimSun" w:hAnsi="Arial"/>
                <w:sz w:val="18"/>
                <w:szCs w:val="18"/>
                <w:lang w:eastAsia="zh-CN"/>
              </w:rPr>
              <w:t>n1</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0C930C86" w14:textId="77777777" w:rsidR="001D617C" w:rsidRPr="001D617C" w:rsidRDefault="001D617C" w:rsidP="001D617C">
            <w:pPr>
              <w:keepNext/>
              <w:keepLines/>
              <w:spacing w:after="0"/>
              <w:jc w:val="center"/>
              <w:rPr>
                <w:rFonts w:ascii="Arial" w:eastAsia="SimSun" w:hAnsi="Arial"/>
                <w:sz w:val="18"/>
              </w:rPr>
            </w:pPr>
            <w:r w:rsidRPr="001D617C">
              <w:rPr>
                <w:rFonts w:ascii="Arial" w:eastAsia="SimSun" w:hAnsi="Arial"/>
                <w:sz w:val="18"/>
                <w:lang w:val="en-US"/>
              </w:rPr>
              <w:t>5</w:t>
            </w:r>
            <w:r w:rsidRPr="001D617C">
              <w:rPr>
                <w:rFonts w:ascii="Arial" w:eastAsia="SimSun" w:hAnsi="Arial" w:hint="eastAsia"/>
                <w:sz w:val="18"/>
                <w:lang w:val="en-US"/>
              </w:rPr>
              <w:t>,</w:t>
            </w:r>
            <w:r w:rsidRPr="001D617C">
              <w:rPr>
                <w:rFonts w:ascii="Arial" w:eastAsia="SimSun" w:hAnsi="Arial"/>
                <w:sz w:val="18"/>
                <w:lang w:val="en-US"/>
              </w:rPr>
              <w:t xml:space="preserve"> 10, 15, 20, 25, 30, 40, 45, 50</w:t>
            </w:r>
          </w:p>
        </w:tc>
        <w:tc>
          <w:tcPr>
            <w:tcW w:w="1764" w:type="dxa"/>
            <w:tcBorders>
              <w:top w:val="single" w:sz="4" w:space="0" w:color="auto"/>
              <w:left w:val="single" w:sz="4" w:space="0" w:color="auto"/>
              <w:bottom w:val="nil"/>
              <w:right w:val="single" w:sz="4" w:space="0" w:color="auto"/>
            </w:tcBorders>
            <w:shd w:val="clear" w:color="auto" w:fill="auto"/>
            <w:vAlign w:val="center"/>
          </w:tcPr>
          <w:p w14:paraId="00542775" w14:textId="77777777" w:rsidR="001D617C" w:rsidRPr="001D617C" w:rsidRDefault="001D617C" w:rsidP="001D617C">
            <w:pPr>
              <w:keepNext/>
              <w:keepLines/>
              <w:spacing w:after="0"/>
              <w:jc w:val="center"/>
              <w:rPr>
                <w:rFonts w:ascii="Arial" w:eastAsia="SimSun" w:hAnsi="Arial"/>
                <w:sz w:val="18"/>
                <w:lang w:eastAsia="zh-CN"/>
              </w:rPr>
            </w:pPr>
            <w:r w:rsidRPr="001D617C">
              <w:rPr>
                <w:rFonts w:ascii="Arial" w:eastAsia="SimSun" w:hAnsi="Arial"/>
                <w:sz w:val="18"/>
                <w:lang w:eastAsia="zh-CN"/>
              </w:rPr>
              <w:t>0</w:t>
            </w:r>
          </w:p>
        </w:tc>
      </w:tr>
      <w:tr w:rsidR="001D617C" w:rsidRPr="001D617C" w14:paraId="3352BC27" w14:textId="77777777" w:rsidTr="00B57AB5">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6C88AB78" w14:textId="77777777" w:rsidR="001D617C" w:rsidRPr="001D617C" w:rsidRDefault="001D617C" w:rsidP="001D617C">
            <w:pPr>
              <w:keepNext/>
              <w:keepLines/>
              <w:spacing w:after="0"/>
              <w:jc w:val="center"/>
              <w:rPr>
                <w:rFonts w:ascii="Arial" w:eastAsia="SimSun" w:hAnsi="Arial"/>
                <w:sz w:val="18"/>
              </w:rPr>
            </w:pPr>
          </w:p>
        </w:tc>
        <w:tc>
          <w:tcPr>
            <w:tcW w:w="2041" w:type="dxa"/>
            <w:tcBorders>
              <w:top w:val="nil"/>
              <w:left w:val="single" w:sz="4" w:space="0" w:color="auto"/>
              <w:bottom w:val="nil"/>
              <w:right w:val="single" w:sz="4" w:space="0" w:color="auto"/>
            </w:tcBorders>
            <w:shd w:val="clear" w:color="auto" w:fill="auto"/>
            <w:vAlign w:val="center"/>
          </w:tcPr>
          <w:p w14:paraId="522707B0" w14:textId="77777777" w:rsidR="001D617C" w:rsidRPr="001D617C" w:rsidRDefault="001D617C" w:rsidP="001D617C">
            <w:pPr>
              <w:keepNext/>
              <w:keepLines/>
              <w:spacing w:after="0"/>
              <w:jc w:val="center"/>
              <w:rPr>
                <w:rFonts w:ascii="Arial" w:eastAsia="SimSun" w:hAnsi="Arial"/>
                <w:sz w:val="18"/>
                <w:szCs w:val="18"/>
              </w:rPr>
            </w:pPr>
          </w:p>
        </w:tc>
        <w:tc>
          <w:tcPr>
            <w:tcW w:w="927" w:type="dxa"/>
            <w:tcBorders>
              <w:left w:val="single" w:sz="4" w:space="0" w:color="auto"/>
              <w:right w:val="single" w:sz="4" w:space="0" w:color="auto"/>
            </w:tcBorders>
            <w:vAlign w:val="center"/>
          </w:tcPr>
          <w:p w14:paraId="3E5ED6C2" w14:textId="77777777" w:rsidR="001D617C" w:rsidRPr="001D617C" w:rsidRDefault="001D617C" w:rsidP="001D617C">
            <w:pPr>
              <w:keepNext/>
              <w:keepLines/>
              <w:spacing w:after="0"/>
              <w:jc w:val="center"/>
              <w:rPr>
                <w:rFonts w:ascii="Arial" w:eastAsia="SimSun" w:hAnsi="Arial"/>
                <w:sz w:val="18"/>
                <w:szCs w:val="18"/>
                <w:lang w:eastAsia="zh-CN"/>
              </w:rPr>
            </w:pPr>
            <w:r w:rsidRPr="001D617C">
              <w:rPr>
                <w:rFonts w:ascii="Arial" w:eastAsia="SimSun" w:hAnsi="Arial"/>
                <w:sz w:val="18"/>
                <w:szCs w:val="18"/>
                <w:lang w:eastAsia="zh-CN"/>
              </w:rPr>
              <w:t>n3</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5761B8ED" w14:textId="77777777" w:rsidR="001D617C" w:rsidRPr="001D617C" w:rsidRDefault="001D617C" w:rsidP="001D617C">
            <w:pPr>
              <w:keepNext/>
              <w:keepLines/>
              <w:spacing w:after="0"/>
              <w:jc w:val="center"/>
              <w:rPr>
                <w:rFonts w:ascii="Arial" w:eastAsia="SimSun" w:hAnsi="Arial"/>
                <w:sz w:val="18"/>
              </w:rPr>
            </w:pPr>
            <w:r w:rsidRPr="001D617C">
              <w:rPr>
                <w:rFonts w:ascii="Arial" w:eastAsia="SimSun" w:hAnsi="Arial"/>
                <w:sz w:val="18"/>
                <w:lang w:val="en-US"/>
              </w:rPr>
              <w:t>CA_n3B_</w:t>
            </w:r>
            <w:r w:rsidRPr="001D617C">
              <w:rPr>
                <w:rFonts w:ascii="Arial" w:eastAsia="SimSun" w:hAnsi="Arial"/>
                <w:sz w:val="18"/>
                <w:lang w:val="en-US" w:eastAsia="zh-CN" w:bidi="ar"/>
              </w:rPr>
              <w:t>BCS0</w:t>
            </w:r>
          </w:p>
        </w:tc>
        <w:tc>
          <w:tcPr>
            <w:tcW w:w="1764" w:type="dxa"/>
            <w:tcBorders>
              <w:top w:val="nil"/>
              <w:left w:val="single" w:sz="4" w:space="0" w:color="auto"/>
              <w:bottom w:val="nil"/>
              <w:right w:val="single" w:sz="4" w:space="0" w:color="auto"/>
            </w:tcBorders>
            <w:shd w:val="clear" w:color="auto" w:fill="auto"/>
            <w:vAlign w:val="center"/>
          </w:tcPr>
          <w:p w14:paraId="5B003DE1" w14:textId="77777777" w:rsidR="001D617C" w:rsidRPr="001D617C" w:rsidRDefault="001D617C" w:rsidP="001D617C">
            <w:pPr>
              <w:keepNext/>
              <w:keepLines/>
              <w:spacing w:after="0"/>
              <w:jc w:val="center"/>
              <w:rPr>
                <w:rFonts w:ascii="Arial" w:eastAsia="SimSun" w:hAnsi="Arial"/>
                <w:sz w:val="18"/>
                <w:lang w:eastAsia="zh-CN"/>
              </w:rPr>
            </w:pPr>
          </w:p>
        </w:tc>
      </w:tr>
      <w:tr w:rsidR="001D617C" w:rsidRPr="001D617C" w14:paraId="5E1743F1" w14:textId="77777777" w:rsidTr="00B57AB5">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0808EEBA" w14:textId="77777777" w:rsidR="001D617C" w:rsidRPr="001D617C" w:rsidRDefault="001D617C" w:rsidP="001D617C">
            <w:pPr>
              <w:keepNext/>
              <w:keepLines/>
              <w:spacing w:after="0"/>
              <w:jc w:val="center"/>
              <w:rPr>
                <w:rFonts w:ascii="Arial" w:eastAsia="SimSun" w:hAnsi="Arial"/>
                <w:sz w:val="18"/>
              </w:rPr>
            </w:pPr>
          </w:p>
        </w:tc>
        <w:tc>
          <w:tcPr>
            <w:tcW w:w="2041" w:type="dxa"/>
            <w:tcBorders>
              <w:top w:val="nil"/>
              <w:left w:val="single" w:sz="4" w:space="0" w:color="auto"/>
              <w:bottom w:val="nil"/>
              <w:right w:val="single" w:sz="4" w:space="0" w:color="auto"/>
            </w:tcBorders>
            <w:shd w:val="clear" w:color="auto" w:fill="auto"/>
            <w:vAlign w:val="center"/>
          </w:tcPr>
          <w:p w14:paraId="59BAFEC8" w14:textId="77777777" w:rsidR="001D617C" w:rsidRPr="001D617C" w:rsidRDefault="001D617C" w:rsidP="001D617C">
            <w:pPr>
              <w:keepNext/>
              <w:keepLines/>
              <w:spacing w:after="0"/>
              <w:jc w:val="center"/>
              <w:rPr>
                <w:rFonts w:ascii="Arial" w:eastAsia="SimSun" w:hAnsi="Arial"/>
                <w:sz w:val="18"/>
                <w:szCs w:val="18"/>
              </w:rPr>
            </w:pPr>
          </w:p>
        </w:tc>
        <w:tc>
          <w:tcPr>
            <w:tcW w:w="927" w:type="dxa"/>
            <w:tcBorders>
              <w:left w:val="single" w:sz="4" w:space="0" w:color="auto"/>
              <w:right w:val="single" w:sz="4" w:space="0" w:color="auto"/>
            </w:tcBorders>
            <w:vAlign w:val="center"/>
          </w:tcPr>
          <w:p w14:paraId="75CD14BF" w14:textId="77777777" w:rsidR="001D617C" w:rsidRPr="001D617C" w:rsidRDefault="001D617C" w:rsidP="001D617C">
            <w:pPr>
              <w:keepNext/>
              <w:keepLines/>
              <w:spacing w:after="0"/>
              <w:jc w:val="center"/>
              <w:rPr>
                <w:rFonts w:ascii="Arial" w:eastAsia="SimSun" w:hAnsi="Arial"/>
                <w:sz w:val="18"/>
                <w:szCs w:val="18"/>
                <w:lang w:eastAsia="zh-CN"/>
              </w:rPr>
            </w:pPr>
            <w:r w:rsidRPr="001D617C">
              <w:rPr>
                <w:rFonts w:ascii="Arial" w:eastAsia="SimSun" w:hAnsi="Arial"/>
                <w:sz w:val="18"/>
                <w:szCs w:val="18"/>
                <w:lang w:eastAsia="zh-CN"/>
              </w:rPr>
              <w:t>n7</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57A1D846" w14:textId="77777777" w:rsidR="001D617C" w:rsidRPr="001D617C" w:rsidRDefault="001D617C" w:rsidP="001D617C">
            <w:pPr>
              <w:keepNext/>
              <w:keepLines/>
              <w:spacing w:after="0"/>
              <w:jc w:val="center"/>
              <w:rPr>
                <w:rFonts w:ascii="Arial" w:eastAsia="SimSun" w:hAnsi="Arial"/>
                <w:sz w:val="18"/>
              </w:rPr>
            </w:pPr>
            <w:r w:rsidRPr="001D617C">
              <w:rPr>
                <w:rFonts w:ascii="Arial" w:eastAsia="SimSun" w:hAnsi="Arial"/>
                <w:sz w:val="18"/>
                <w:lang w:val="en-US"/>
              </w:rPr>
              <w:t>CA_n7B_</w:t>
            </w:r>
            <w:r w:rsidRPr="001D617C">
              <w:rPr>
                <w:rFonts w:ascii="Arial" w:eastAsia="SimSun" w:hAnsi="Arial"/>
                <w:sz w:val="18"/>
                <w:lang w:val="en-US" w:eastAsia="zh-CN" w:bidi="ar"/>
              </w:rPr>
              <w:t>BCS0</w:t>
            </w:r>
          </w:p>
        </w:tc>
        <w:tc>
          <w:tcPr>
            <w:tcW w:w="1764" w:type="dxa"/>
            <w:tcBorders>
              <w:top w:val="nil"/>
              <w:left w:val="single" w:sz="4" w:space="0" w:color="auto"/>
              <w:bottom w:val="nil"/>
              <w:right w:val="single" w:sz="4" w:space="0" w:color="auto"/>
            </w:tcBorders>
            <w:shd w:val="clear" w:color="auto" w:fill="auto"/>
            <w:vAlign w:val="center"/>
          </w:tcPr>
          <w:p w14:paraId="76F2DD0D" w14:textId="77777777" w:rsidR="001D617C" w:rsidRPr="001D617C" w:rsidRDefault="001D617C" w:rsidP="001D617C">
            <w:pPr>
              <w:keepNext/>
              <w:keepLines/>
              <w:spacing w:after="0"/>
              <w:jc w:val="center"/>
              <w:rPr>
                <w:rFonts w:ascii="Arial" w:eastAsia="SimSun" w:hAnsi="Arial"/>
                <w:sz w:val="18"/>
                <w:lang w:eastAsia="zh-CN"/>
              </w:rPr>
            </w:pPr>
          </w:p>
        </w:tc>
      </w:tr>
      <w:tr w:rsidR="001D617C" w:rsidRPr="001D617C" w14:paraId="3D6248BB" w14:textId="77777777" w:rsidTr="00B57AB5">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3D965715" w14:textId="77777777" w:rsidR="001D617C" w:rsidRPr="001D617C" w:rsidRDefault="001D617C" w:rsidP="001D617C">
            <w:pPr>
              <w:keepNext/>
              <w:keepLines/>
              <w:spacing w:after="0"/>
              <w:jc w:val="center"/>
              <w:rPr>
                <w:rFonts w:ascii="Arial" w:eastAsia="SimSun" w:hAnsi="Arial"/>
                <w:sz w:val="18"/>
              </w:rPr>
            </w:pPr>
          </w:p>
        </w:tc>
        <w:tc>
          <w:tcPr>
            <w:tcW w:w="2041" w:type="dxa"/>
            <w:tcBorders>
              <w:top w:val="nil"/>
              <w:left w:val="single" w:sz="4" w:space="0" w:color="auto"/>
              <w:bottom w:val="nil"/>
              <w:right w:val="single" w:sz="4" w:space="0" w:color="auto"/>
            </w:tcBorders>
            <w:shd w:val="clear" w:color="auto" w:fill="auto"/>
            <w:vAlign w:val="center"/>
          </w:tcPr>
          <w:p w14:paraId="4B9794FF" w14:textId="77777777" w:rsidR="001D617C" w:rsidRPr="001D617C" w:rsidRDefault="001D617C" w:rsidP="001D617C">
            <w:pPr>
              <w:keepNext/>
              <w:keepLines/>
              <w:spacing w:after="0"/>
              <w:jc w:val="center"/>
              <w:rPr>
                <w:rFonts w:ascii="Arial" w:eastAsia="SimSun" w:hAnsi="Arial"/>
                <w:sz w:val="18"/>
                <w:szCs w:val="18"/>
              </w:rPr>
            </w:pPr>
          </w:p>
        </w:tc>
        <w:tc>
          <w:tcPr>
            <w:tcW w:w="927" w:type="dxa"/>
            <w:tcBorders>
              <w:left w:val="single" w:sz="4" w:space="0" w:color="auto"/>
              <w:right w:val="single" w:sz="4" w:space="0" w:color="auto"/>
            </w:tcBorders>
            <w:vAlign w:val="center"/>
          </w:tcPr>
          <w:p w14:paraId="113BE8B6" w14:textId="77777777" w:rsidR="001D617C" w:rsidRPr="001D617C" w:rsidRDefault="001D617C" w:rsidP="001D617C">
            <w:pPr>
              <w:keepNext/>
              <w:keepLines/>
              <w:spacing w:after="0"/>
              <w:jc w:val="center"/>
              <w:rPr>
                <w:rFonts w:ascii="Arial" w:eastAsia="SimSun" w:hAnsi="Arial"/>
                <w:sz w:val="18"/>
                <w:szCs w:val="18"/>
                <w:lang w:eastAsia="zh-CN"/>
              </w:rPr>
            </w:pPr>
            <w:r w:rsidRPr="001D617C">
              <w:rPr>
                <w:rFonts w:ascii="Arial" w:eastAsia="SimSun" w:hAnsi="Arial"/>
                <w:sz w:val="18"/>
                <w:szCs w:val="18"/>
                <w:lang w:eastAsia="zh-CN"/>
              </w:rPr>
              <w:t>n26</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425B3B13" w14:textId="77777777" w:rsidR="001D617C" w:rsidRPr="001D617C" w:rsidRDefault="001D617C" w:rsidP="001D617C">
            <w:pPr>
              <w:keepNext/>
              <w:keepLines/>
              <w:spacing w:after="0"/>
              <w:jc w:val="center"/>
              <w:rPr>
                <w:rFonts w:ascii="Arial" w:eastAsia="SimSun" w:hAnsi="Arial"/>
                <w:sz w:val="18"/>
              </w:rPr>
            </w:pPr>
            <w:r w:rsidRPr="001D617C">
              <w:rPr>
                <w:rFonts w:ascii="Arial" w:eastAsia="SimSun" w:hAnsi="Arial"/>
                <w:sz w:val="18"/>
                <w:lang w:val="en-US"/>
              </w:rPr>
              <w:t>5</w:t>
            </w:r>
            <w:r w:rsidRPr="001D617C">
              <w:rPr>
                <w:rFonts w:ascii="Arial" w:eastAsia="SimSun" w:hAnsi="Arial" w:hint="eastAsia"/>
                <w:sz w:val="18"/>
                <w:lang w:val="en-US" w:eastAsia="zh-CN"/>
              </w:rPr>
              <w:t>,</w:t>
            </w:r>
            <w:r w:rsidRPr="001D617C">
              <w:rPr>
                <w:rFonts w:ascii="Arial" w:eastAsia="SimSun" w:hAnsi="Arial"/>
                <w:sz w:val="18"/>
                <w:lang w:val="en-US" w:eastAsia="zh-CN"/>
              </w:rPr>
              <w:t xml:space="preserve"> 10, 15, 20, 25, 30</w:t>
            </w:r>
          </w:p>
        </w:tc>
        <w:tc>
          <w:tcPr>
            <w:tcW w:w="1764" w:type="dxa"/>
            <w:tcBorders>
              <w:top w:val="nil"/>
              <w:left w:val="single" w:sz="4" w:space="0" w:color="auto"/>
              <w:bottom w:val="nil"/>
              <w:right w:val="single" w:sz="4" w:space="0" w:color="auto"/>
            </w:tcBorders>
            <w:shd w:val="clear" w:color="auto" w:fill="auto"/>
            <w:vAlign w:val="center"/>
          </w:tcPr>
          <w:p w14:paraId="40F62124" w14:textId="77777777" w:rsidR="001D617C" w:rsidRPr="001D617C" w:rsidRDefault="001D617C" w:rsidP="001D617C">
            <w:pPr>
              <w:keepNext/>
              <w:keepLines/>
              <w:spacing w:after="0"/>
              <w:jc w:val="center"/>
              <w:rPr>
                <w:rFonts w:ascii="Arial" w:eastAsia="SimSun" w:hAnsi="Arial"/>
                <w:sz w:val="18"/>
                <w:lang w:eastAsia="zh-CN"/>
              </w:rPr>
            </w:pPr>
          </w:p>
        </w:tc>
      </w:tr>
      <w:tr w:rsidR="001D617C" w:rsidRPr="001D617C" w14:paraId="1A7FA4E8" w14:textId="77777777" w:rsidTr="00B57AB5">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7E8D01ED" w14:textId="77777777" w:rsidR="001D617C" w:rsidRPr="001D617C" w:rsidRDefault="001D617C" w:rsidP="001D617C">
            <w:pPr>
              <w:keepNext/>
              <w:keepLines/>
              <w:spacing w:after="0"/>
              <w:jc w:val="center"/>
              <w:rPr>
                <w:rFonts w:ascii="Arial" w:eastAsia="SimSun" w:hAnsi="Arial"/>
                <w:sz w:val="18"/>
              </w:rPr>
            </w:pPr>
          </w:p>
        </w:tc>
        <w:tc>
          <w:tcPr>
            <w:tcW w:w="2041" w:type="dxa"/>
            <w:tcBorders>
              <w:top w:val="nil"/>
              <w:left w:val="single" w:sz="4" w:space="0" w:color="auto"/>
              <w:bottom w:val="single" w:sz="4" w:space="0" w:color="auto"/>
              <w:right w:val="single" w:sz="4" w:space="0" w:color="auto"/>
            </w:tcBorders>
            <w:shd w:val="clear" w:color="auto" w:fill="auto"/>
            <w:vAlign w:val="center"/>
          </w:tcPr>
          <w:p w14:paraId="028FD2B1" w14:textId="77777777" w:rsidR="001D617C" w:rsidRPr="001D617C" w:rsidRDefault="001D617C" w:rsidP="001D617C">
            <w:pPr>
              <w:keepNext/>
              <w:keepLines/>
              <w:spacing w:after="0"/>
              <w:jc w:val="center"/>
              <w:rPr>
                <w:rFonts w:ascii="Arial" w:eastAsia="SimSun" w:hAnsi="Arial"/>
                <w:sz w:val="18"/>
                <w:szCs w:val="18"/>
              </w:rPr>
            </w:pPr>
          </w:p>
        </w:tc>
        <w:tc>
          <w:tcPr>
            <w:tcW w:w="927" w:type="dxa"/>
            <w:tcBorders>
              <w:left w:val="single" w:sz="4" w:space="0" w:color="auto"/>
              <w:right w:val="single" w:sz="4" w:space="0" w:color="auto"/>
            </w:tcBorders>
            <w:vAlign w:val="center"/>
          </w:tcPr>
          <w:p w14:paraId="629291DC" w14:textId="77777777" w:rsidR="001D617C" w:rsidRPr="001D617C" w:rsidRDefault="001D617C" w:rsidP="001D617C">
            <w:pPr>
              <w:keepNext/>
              <w:keepLines/>
              <w:spacing w:after="0"/>
              <w:jc w:val="center"/>
              <w:rPr>
                <w:rFonts w:ascii="Arial" w:eastAsia="SimSun" w:hAnsi="Arial"/>
                <w:sz w:val="18"/>
                <w:szCs w:val="18"/>
                <w:lang w:eastAsia="zh-CN"/>
              </w:rPr>
            </w:pPr>
            <w:r w:rsidRPr="001D617C">
              <w:rPr>
                <w:rFonts w:ascii="Arial" w:eastAsia="SimSun" w:hAnsi="Arial"/>
                <w:sz w:val="18"/>
                <w:szCs w:val="18"/>
                <w:lang w:eastAsia="zh-CN"/>
              </w:rPr>
              <w:t>n78</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2BF2A2A8" w14:textId="77777777" w:rsidR="001D617C" w:rsidRPr="001D617C" w:rsidRDefault="001D617C" w:rsidP="001D617C">
            <w:pPr>
              <w:keepNext/>
              <w:keepLines/>
              <w:spacing w:after="0"/>
              <w:jc w:val="center"/>
              <w:rPr>
                <w:rFonts w:ascii="Arial" w:eastAsia="SimSun" w:hAnsi="Arial"/>
                <w:sz w:val="18"/>
              </w:rPr>
            </w:pPr>
            <w:r w:rsidRPr="001D617C">
              <w:rPr>
                <w:rFonts w:ascii="Arial" w:eastAsia="SimSun" w:hAnsi="Arial"/>
                <w:sz w:val="18"/>
                <w:lang w:val="en-US"/>
              </w:rPr>
              <w:t>10, 15, 20, 25, 30, 40, 50, 60, 70, 80, 90, 100</w:t>
            </w:r>
          </w:p>
        </w:tc>
        <w:tc>
          <w:tcPr>
            <w:tcW w:w="1764" w:type="dxa"/>
            <w:tcBorders>
              <w:top w:val="nil"/>
              <w:left w:val="single" w:sz="4" w:space="0" w:color="auto"/>
              <w:bottom w:val="single" w:sz="4" w:space="0" w:color="auto"/>
              <w:right w:val="single" w:sz="4" w:space="0" w:color="auto"/>
            </w:tcBorders>
            <w:shd w:val="clear" w:color="auto" w:fill="auto"/>
            <w:vAlign w:val="center"/>
          </w:tcPr>
          <w:p w14:paraId="1656C992" w14:textId="77777777" w:rsidR="001D617C" w:rsidRPr="001D617C" w:rsidRDefault="001D617C" w:rsidP="001D617C">
            <w:pPr>
              <w:keepNext/>
              <w:keepLines/>
              <w:spacing w:after="0"/>
              <w:jc w:val="center"/>
              <w:rPr>
                <w:rFonts w:ascii="Arial" w:eastAsia="SimSun" w:hAnsi="Arial"/>
                <w:sz w:val="18"/>
                <w:lang w:eastAsia="zh-CN"/>
              </w:rPr>
            </w:pPr>
          </w:p>
        </w:tc>
      </w:tr>
      <w:tr w:rsidR="001D617C" w:rsidRPr="001D617C" w14:paraId="75BB7C7D" w14:textId="77777777" w:rsidTr="00B57AB5">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2DE61AF8" w14:textId="77777777" w:rsidR="001D617C" w:rsidRPr="001D617C" w:rsidRDefault="001D617C" w:rsidP="001D617C">
            <w:pPr>
              <w:keepNext/>
              <w:keepLines/>
              <w:spacing w:after="0"/>
              <w:jc w:val="center"/>
              <w:rPr>
                <w:rFonts w:ascii="Arial" w:eastAsia="SimSun" w:hAnsi="Arial"/>
                <w:sz w:val="18"/>
              </w:rPr>
            </w:pPr>
            <w:r w:rsidRPr="001D617C">
              <w:rPr>
                <w:rFonts w:ascii="Arial" w:eastAsia="SimSun" w:hAnsi="Arial"/>
                <w:sz w:val="18"/>
                <w:lang w:eastAsia="zh-CN"/>
              </w:rPr>
              <w:t>CA_n1A-n3B-n7B-n26(2A)-n78A</w:t>
            </w:r>
          </w:p>
        </w:tc>
        <w:tc>
          <w:tcPr>
            <w:tcW w:w="2041" w:type="dxa"/>
            <w:tcBorders>
              <w:top w:val="single" w:sz="4" w:space="0" w:color="auto"/>
              <w:left w:val="single" w:sz="4" w:space="0" w:color="auto"/>
              <w:bottom w:val="nil"/>
              <w:right w:val="single" w:sz="4" w:space="0" w:color="auto"/>
            </w:tcBorders>
            <w:shd w:val="clear" w:color="auto" w:fill="auto"/>
            <w:vAlign w:val="center"/>
          </w:tcPr>
          <w:p w14:paraId="6FA568E5" w14:textId="77777777" w:rsidR="001D617C" w:rsidRPr="001D617C" w:rsidRDefault="001D617C" w:rsidP="001D617C">
            <w:pPr>
              <w:keepNext/>
              <w:keepLines/>
              <w:spacing w:after="0"/>
              <w:jc w:val="center"/>
              <w:rPr>
                <w:rFonts w:ascii="Arial" w:eastAsia="SimSun" w:hAnsi="Arial"/>
                <w:sz w:val="18"/>
                <w:lang w:val="en-US" w:eastAsia="zh-CN"/>
              </w:rPr>
            </w:pPr>
            <w:r w:rsidRPr="001D617C">
              <w:rPr>
                <w:rFonts w:ascii="Arial" w:eastAsia="SimSun" w:hAnsi="Arial"/>
                <w:sz w:val="18"/>
                <w:lang w:val="en-US" w:eastAsia="zh-CN"/>
              </w:rPr>
              <w:t>CA_n1A-n3A</w:t>
            </w:r>
          </w:p>
          <w:p w14:paraId="37B5FA00" w14:textId="77777777" w:rsidR="001D617C" w:rsidRPr="001D617C" w:rsidRDefault="001D617C" w:rsidP="001D617C">
            <w:pPr>
              <w:keepNext/>
              <w:keepLines/>
              <w:spacing w:after="0"/>
              <w:jc w:val="center"/>
              <w:rPr>
                <w:rFonts w:ascii="Arial" w:eastAsia="SimSun" w:hAnsi="Arial"/>
                <w:sz w:val="18"/>
                <w:lang w:val="en-US" w:eastAsia="zh-CN"/>
              </w:rPr>
            </w:pPr>
            <w:r w:rsidRPr="001D617C">
              <w:rPr>
                <w:rFonts w:ascii="Arial" w:eastAsia="SimSun" w:hAnsi="Arial"/>
                <w:sz w:val="18"/>
                <w:lang w:val="en-US" w:eastAsia="zh-CN"/>
              </w:rPr>
              <w:t>CA_n1A-n26A</w:t>
            </w:r>
          </w:p>
          <w:p w14:paraId="5B449F8D" w14:textId="77777777" w:rsidR="001D617C" w:rsidRPr="001D617C" w:rsidRDefault="001D617C" w:rsidP="001D617C">
            <w:pPr>
              <w:keepNext/>
              <w:keepLines/>
              <w:spacing w:after="0"/>
              <w:jc w:val="center"/>
              <w:rPr>
                <w:rFonts w:ascii="Arial" w:eastAsia="SimSun" w:hAnsi="Arial"/>
                <w:sz w:val="18"/>
                <w:lang w:val="en-US" w:eastAsia="zh-CN"/>
              </w:rPr>
            </w:pPr>
            <w:r w:rsidRPr="001D617C">
              <w:rPr>
                <w:rFonts w:ascii="Arial" w:eastAsia="SimSun" w:hAnsi="Arial"/>
                <w:sz w:val="18"/>
                <w:lang w:val="en-US" w:eastAsia="zh-CN"/>
              </w:rPr>
              <w:t>CA_n1A-n7A</w:t>
            </w:r>
          </w:p>
          <w:p w14:paraId="72A9BDFC" w14:textId="77777777" w:rsidR="001D617C" w:rsidRPr="001D617C" w:rsidRDefault="001D617C" w:rsidP="001D617C">
            <w:pPr>
              <w:keepNext/>
              <w:keepLines/>
              <w:spacing w:after="0"/>
              <w:jc w:val="center"/>
              <w:rPr>
                <w:rFonts w:ascii="Arial" w:eastAsia="SimSun" w:hAnsi="Arial"/>
                <w:sz w:val="18"/>
                <w:lang w:val="en-US" w:eastAsia="zh-CN"/>
              </w:rPr>
            </w:pPr>
            <w:r w:rsidRPr="001D617C">
              <w:rPr>
                <w:rFonts w:ascii="Arial" w:eastAsia="SimSun" w:hAnsi="Arial"/>
                <w:sz w:val="18"/>
                <w:lang w:val="en-US" w:eastAsia="zh-CN"/>
              </w:rPr>
              <w:t>CA_n1A-n78A</w:t>
            </w:r>
          </w:p>
          <w:p w14:paraId="74EA5D9C" w14:textId="77777777" w:rsidR="001D617C" w:rsidRPr="001D617C" w:rsidRDefault="001D617C" w:rsidP="001D617C">
            <w:pPr>
              <w:keepNext/>
              <w:keepLines/>
              <w:spacing w:after="0"/>
              <w:jc w:val="center"/>
              <w:rPr>
                <w:rFonts w:ascii="Arial" w:eastAsia="SimSun" w:hAnsi="Arial"/>
                <w:sz w:val="18"/>
                <w:lang w:val="en-US" w:eastAsia="zh-CN"/>
              </w:rPr>
            </w:pPr>
            <w:r w:rsidRPr="001D617C">
              <w:rPr>
                <w:rFonts w:ascii="Arial" w:eastAsia="SimSun" w:hAnsi="Arial"/>
                <w:sz w:val="18"/>
                <w:lang w:val="en-US" w:eastAsia="zh-CN"/>
              </w:rPr>
              <w:t>CA_n3A-n26A</w:t>
            </w:r>
          </w:p>
          <w:p w14:paraId="5E162D9E" w14:textId="77777777" w:rsidR="001D617C" w:rsidRPr="001D617C" w:rsidRDefault="001D617C" w:rsidP="001D617C">
            <w:pPr>
              <w:keepNext/>
              <w:keepLines/>
              <w:spacing w:after="0"/>
              <w:jc w:val="center"/>
              <w:rPr>
                <w:rFonts w:ascii="Arial" w:eastAsia="SimSun" w:hAnsi="Arial"/>
                <w:sz w:val="18"/>
                <w:lang w:val="en-US" w:eastAsia="zh-CN"/>
              </w:rPr>
            </w:pPr>
            <w:r w:rsidRPr="001D617C">
              <w:rPr>
                <w:rFonts w:ascii="Arial" w:eastAsia="SimSun" w:hAnsi="Arial"/>
                <w:sz w:val="18"/>
                <w:lang w:val="en-US" w:eastAsia="zh-CN"/>
              </w:rPr>
              <w:t>CA_n3A-n7A</w:t>
            </w:r>
          </w:p>
          <w:p w14:paraId="13E101A9" w14:textId="77777777" w:rsidR="001D617C" w:rsidRPr="001D617C" w:rsidRDefault="001D617C" w:rsidP="001D617C">
            <w:pPr>
              <w:keepNext/>
              <w:keepLines/>
              <w:spacing w:after="0"/>
              <w:jc w:val="center"/>
              <w:rPr>
                <w:rFonts w:ascii="Arial" w:eastAsia="SimSun" w:hAnsi="Arial"/>
                <w:sz w:val="18"/>
                <w:lang w:val="en-US" w:eastAsia="zh-CN"/>
              </w:rPr>
            </w:pPr>
            <w:r w:rsidRPr="001D617C">
              <w:rPr>
                <w:rFonts w:ascii="Arial" w:eastAsia="SimSun" w:hAnsi="Arial"/>
                <w:sz w:val="18"/>
                <w:lang w:val="en-US" w:eastAsia="zh-CN"/>
              </w:rPr>
              <w:t>CA_n3A-n78A</w:t>
            </w:r>
          </w:p>
          <w:p w14:paraId="3A095C27" w14:textId="77777777" w:rsidR="001D617C" w:rsidRPr="001D617C" w:rsidRDefault="001D617C" w:rsidP="001D617C">
            <w:pPr>
              <w:keepNext/>
              <w:keepLines/>
              <w:spacing w:after="0"/>
              <w:jc w:val="center"/>
              <w:rPr>
                <w:rFonts w:ascii="Arial" w:eastAsia="SimSun" w:hAnsi="Arial"/>
                <w:sz w:val="18"/>
                <w:lang w:val="en-US" w:eastAsia="zh-CN"/>
              </w:rPr>
            </w:pPr>
            <w:r w:rsidRPr="001D617C">
              <w:rPr>
                <w:rFonts w:ascii="Arial" w:eastAsia="SimSun" w:hAnsi="Arial"/>
                <w:sz w:val="18"/>
                <w:lang w:val="en-US" w:eastAsia="zh-CN"/>
              </w:rPr>
              <w:t>CA_n7A-n26A</w:t>
            </w:r>
          </w:p>
          <w:p w14:paraId="14212102" w14:textId="77777777" w:rsidR="001D617C" w:rsidRPr="001D617C" w:rsidRDefault="001D617C" w:rsidP="001D617C">
            <w:pPr>
              <w:keepNext/>
              <w:keepLines/>
              <w:spacing w:after="0"/>
              <w:jc w:val="center"/>
              <w:rPr>
                <w:rFonts w:ascii="Arial" w:eastAsia="SimSun" w:hAnsi="Arial"/>
                <w:sz w:val="18"/>
                <w:lang w:val="en-US" w:eastAsia="zh-CN"/>
              </w:rPr>
            </w:pPr>
            <w:r w:rsidRPr="001D617C">
              <w:rPr>
                <w:rFonts w:ascii="Arial" w:eastAsia="SimSun" w:hAnsi="Arial"/>
                <w:sz w:val="18"/>
                <w:lang w:val="en-US" w:eastAsia="zh-CN"/>
              </w:rPr>
              <w:t>CA_n26A-n78A</w:t>
            </w:r>
          </w:p>
          <w:p w14:paraId="55FBFF39" w14:textId="77777777" w:rsidR="001D617C" w:rsidRPr="001D617C" w:rsidRDefault="001D617C" w:rsidP="001D617C">
            <w:pPr>
              <w:keepNext/>
              <w:keepLines/>
              <w:spacing w:after="0"/>
              <w:jc w:val="center"/>
              <w:rPr>
                <w:rFonts w:ascii="Arial" w:eastAsia="SimSun" w:hAnsi="Arial"/>
                <w:sz w:val="18"/>
                <w:lang w:val="en-US" w:eastAsia="zh-CN"/>
              </w:rPr>
            </w:pPr>
            <w:r w:rsidRPr="001D617C">
              <w:rPr>
                <w:rFonts w:ascii="Arial" w:eastAsia="SimSun" w:hAnsi="Arial"/>
                <w:sz w:val="18"/>
                <w:lang w:val="en-US" w:eastAsia="zh-CN"/>
              </w:rPr>
              <w:t>CA_n7A-n78A</w:t>
            </w:r>
          </w:p>
          <w:p w14:paraId="3F7B2212" w14:textId="77777777" w:rsidR="001D617C" w:rsidRPr="001D617C" w:rsidRDefault="001D617C" w:rsidP="001D617C">
            <w:pPr>
              <w:keepNext/>
              <w:keepLines/>
              <w:spacing w:after="0"/>
              <w:jc w:val="center"/>
              <w:rPr>
                <w:rFonts w:ascii="Arial" w:eastAsia="SimSun" w:hAnsi="Arial"/>
                <w:sz w:val="18"/>
                <w:szCs w:val="18"/>
              </w:rPr>
            </w:pPr>
            <w:r w:rsidRPr="001D617C">
              <w:rPr>
                <w:rFonts w:ascii="Arial" w:eastAsia="SimSun" w:hAnsi="Arial"/>
                <w:sz w:val="18"/>
                <w:lang w:val="en-US"/>
              </w:rPr>
              <w:t>CA_n3B</w:t>
            </w:r>
          </w:p>
        </w:tc>
        <w:tc>
          <w:tcPr>
            <w:tcW w:w="927" w:type="dxa"/>
            <w:tcBorders>
              <w:left w:val="single" w:sz="4" w:space="0" w:color="auto"/>
              <w:right w:val="single" w:sz="4" w:space="0" w:color="auto"/>
            </w:tcBorders>
            <w:vAlign w:val="center"/>
          </w:tcPr>
          <w:p w14:paraId="71D6E9BF" w14:textId="77777777" w:rsidR="001D617C" w:rsidRPr="001D617C" w:rsidRDefault="001D617C" w:rsidP="001D617C">
            <w:pPr>
              <w:keepNext/>
              <w:keepLines/>
              <w:spacing w:after="0"/>
              <w:jc w:val="center"/>
              <w:rPr>
                <w:rFonts w:ascii="Arial" w:eastAsia="SimSun" w:hAnsi="Arial"/>
                <w:sz w:val="18"/>
                <w:szCs w:val="18"/>
                <w:lang w:eastAsia="zh-CN"/>
              </w:rPr>
            </w:pPr>
            <w:r w:rsidRPr="001D617C">
              <w:rPr>
                <w:rFonts w:ascii="Arial" w:eastAsia="SimSun" w:hAnsi="Arial"/>
                <w:sz w:val="18"/>
                <w:szCs w:val="18"/>
                <w:lang w:eastAsia="zh-CN"/>
              </w:rPr>
              <w:t>n1</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5CD24317" w14:textId="77777777" w:rsidR="001D617C" w:rsidRPr="001D617C" w:rsidRDefault="001D617C" w:rsidP="001D617C">
            <w:pPr>
              <w:keepNext/>
              <w:keepLines/>
              <w:spacing w:after="0"/>
              <w:jc w:val="center"/>
              <w:rPr>
                <w:rFonts w:ascii="Arial" w:eastAsia="SimSun" w:hAnsi="Arial"/>
                <w:sz w:val="18"/>
              </w:rPr>
            </w:pPr>
            <w:r w:rsidRPr="001D617C">
              <w:rPr>
                <w:rFonts w:ascii="Arial" w:eastAsia="SimSun" w:hAnsi="Arial"/>
                <w:sz w:val="18"/>
                <w:lang w:val="en-US"/>
              </w:rPr>
              <w:t>5</w:t>
            </w:r>
            <w:r w:rsidRPr="001D617C">
              <w:rPr>
                <w:rFonts w:ascii="Arial" w:eastAsia="SimSun" w:hAnsi="Arial" w:hint="eastAsia"/>
                <w:sz w:val="18"/>
                <w:lang w:val="en-US"/>
              </w:rPr>
              <w:t>,</w:t>
            </w:r>
            <w:r w:rsidRPr="001D617C">
              <w:rPr>
                <w:rFonts w:ascii="Arial" w:eastAsia="SimSun" w:hAnsi="Arial"/>
                <w:sz w:val="18"/>
                <w:lang w:val="en-US"/>
              </w:rPr>
              <w:t xml:space="preserve"> 10, 15, 20, 25, 30, 40, 45, 50</w:t>
            </w:r>
          </w:p>
        </w:tc>
        <w:tc>
          <w:tcPr>
            <w:tcW w:w="1764" w:type="dxa"/>
            <w:tcBorders>
              <w:top w:val="single" w:sz="4" w:space="0" w:color="auto"/>
              <w:left w:val="single" w:sz="4" w:space="0" w:color="auto"/>
              <w:bottom w:val="nil"/>
              <w:right w:val="single" w:sz="4" w:space="0" w:color="auto"/>
            </w:tcBorders>
            <w:shd w:val="clear" w:color="auto" w:fill="auto"/>
            <w:vAlign w:val="center"/>
          </w:tcPr>
          <w:p w14:paraId="0964A931" w14:textId="77777777" w:rsidR="001D617C" w:rsidRPr="001D617C" w:rsidRDefault="001D617C" w:rsidP="001D617C">
            <w:pPr>
              <w:keepNext/>
              <w:keepLines/>
              <w:spacing w:after="0"/>
              <w:jc w:val="center"/>
              <w:rPr>
                <w:rFonts w:ascii="Arial" w:eastAsia="SimSun" w:hAnsi="Arial"/>
                <w:sz w:val="18"/>
                <w:lang w:eastAsia="zh-CN"/>
              </w:rPr>
            </w:pPr>
            <w:r w:rsidRPr="001D617C">
              <w:rPr>
                <w:rFonts w:ascii="Arial" w:eastAsia="SimSun" w:hAnsi="Arial"/>
                <w:sz w:val="18"/>
                <w:lang w:eastAsia="zh-CN"/>
              </w:rPr>
              <w:t>0</w:t>
            </w:r>
          </w:p>
        </w:tc>
      </w:tr>
      <w:tr w:rsidR="001D617C" w:rsidRPr="001D617C" w14:paraId="4414DFBA" w14:textId="77777777" w:rsidTr="00B57AB5">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34A3B063" w14:textId="77777777" w:rsidR="001D617C" w:rsidRPr="001D617C" w:rsidRDefault="001D617C" w:rsidP="001D617C">
            <w:pPr>
              <w:keepNext/>
              <w:keepLines/>
              <w:spacing w:after="0"/>
              <w:jc w:val="center"/>
              <w:rPr>
                <w:rFonts w:ascii="Arial" w:eastAsia="SimSun" w:hAnsi="Arial"/>
                <w:sz w:val="18"/>
              </w:rPr>
            </w:pPr>
          </w:p>
        </w:tc>
        <w:tc>
          <w:tcPr>
            <w:tcW w:w="2041" w:type="dxa"/>
            <w:tcBorders>
              <w:top w:val="nil"/>
              <w:left w:val="single" w:sz="4" w:space="0" w:color="auto"/>
              <w:bottom w:val="nil"/>
              <w:right w:val="single" w:sz="4" w:space="0" w:color="auto"/>
            </w:tcBorders>
            <w:shd w:val="clear" w:color="auto" w:fill="auto"/>
            <w:vAlign w:val="center"/>
          </w:tcPr>
          <w:p w14:paraId="06B28BE0" w14:textId="77777777" w:rsidR="001D617C" w:rsidRPr="001D617C" w:rsidRDefault="001D617C" w:rsidP="001D617C">
            <w:pPr>
              <w:keepNext/>
              <w:keepLines/>
              <w:spacing w:after="0"/>
              <w:jc w:val="center"/>
              <w:rPr>
                <w:rFonts w:ascii="Arial" w:eastAsia="SimSun" w:hAnsi="Arial"/>
                <w:sz w:val="18"/>
                <w:szCs w:val="18"/>
              </w:rPr>
            </w:pPr>
          </w:p>
        </w:tc>
        <w:tc>
          <w:tcPr>
            <w:tcW w:w="927" w:type="dxa"/>
            <w:tcBorders>
              <w:left w:val="single" w:sz="4" w:space="0" w:color="auto"/>
              <w:right w:val="single" w:sz="4" w:space="0" w:color="auto"/>
            </w:tcBorders>
            <w:vAlign w:val="center"/>
          </w:tcPr>
          <w:p w14:paraId="0AACD5E9" w14:textId="77777777" w:rsidR="001D617C" w:rsidRPr="001D617C" w:rsidRDefault="001D617C" w:rsidP="001D617C">
            <w:pPr>
              <w:keepNext/>
              <w:keepLines/>
              <w:spacing w:after="0"/>
              <w:jc w:val="center"/>
              <w:rPr>
                <w:rFonts w:ascii="Arial" w:eastAsia="SimSun" w:hAnsi="Arial"/>
                <w:sz w:val="18"/>
                <w:szCs w:val="18"/>
                <w:lang w:eastAsia="zh-CN"/>
              </w:rPr>
            </w:pPr>
            <w:r w:rsidRPr="001D617C">
              <w:rPr>
                <w:rFonts w:ascii="Arial" w:eastAsia="SimSun" w:hAnsi="Arial"/>
                <w:sz w:val="18"/>
                <w:szCs w:val="18"/>
                <w:lang w:eastAsia="zh-CN"/>
              </w:rPr>
              <w:t>n3</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239714B4" w14:textId="77777777" w:rsidR="001D617C" w:rsidRPr="001D617C" w:rsidRDefault="001D617C" w:rsidP="001D617C">
            <w:pPr>
              <w:keepNext/>
              <w:keepLines/>
              <w:spacing w:after="0"/>
              <w:jc w:val="center"/>
              <w:rPr>
                <w:rFonts w:ascii="Arial" w:eastAsia="SimSun" w:hAnsi="Arial"/>
                <w:sz w:val="18"/>
              </w:rPr>
            </w:pPr>
            <w:r w:rsidRPr="001D617C">
              <w:rPr>
                <w:rFonts w:ascii="Arial" w:eastAsia="SimSun" w:hAnsi="Arial"/>
                <w:sz w:val="18"/>
                <w:lang w:val="en-US"/>
              </w:rPr>
              <w:t>CA_n3B_</w:t>
            </w:r>
            <w:r w:rsidRPr="001D617C">
              <w:rPr>
                <w:rFonts w:ascii="Arial" w:eastAsia="SimSun" w:hAnsi="Arial"/>
                <w:sz w:val="18"/>
                <w:lang w:val="en-US" w:eastAsia="zh-CN" w:bidi="ar"/>
              </w:rPr>
              <w:t>BCS0</w:t>
            </w:r>
          </w:p>
        </w:tc>
        <w:tc>
          <w:tcPr>
            <w:tcW w:w="1764" w:type="dxa"/>
            <w:tcBorders>
              <w:top w:val="nil"/>
              <w:left w:val="single" w:sz="4" w:space="0" w:color="auto"/>
              <w:bottom w:val="nil"/>
              <w:right w:val="single" w:sz="4" w:space="0" w:color="auto"/>
            </w:tcBorders>
            <w:shd w:val="clear" w:color="auto" w:fill="auto"/>
            <w:vAlign w:val="center"/>
          </w:tcPr>
          <w:p w14:paraId="7601F4AF" w14:textId="77777777" w:rsidR="001D617C" w:rsidRPr="001D617C" w:rsidRDefault="001D617C" w:rsidP="001D617C">
            <w:pPr>
              <w:keepNext/>
              <w:keepLines/>
              <w:spacing w:after="0"/>
              <w:jc w:val="center"/>
              <w:rPr>
                <w:rFonts w:ascii="Arial" w:eastAsia="SimSun" w:hAnsi="Arial"/>
                <w:sz w:val="18"/>
                <w:lang w:eastAsia="zh-CN"/>
              </w:rPr>
            </w:pPr>
          </w:p>
        </w:tc>
      </w:tr>
      <w:tr w:rsidR="001D617C" w:rsidRPr="001D617C" w14:paraId="5AF3279A" w14:textId="77777777" w:rsidTr="00B57AB5">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6FD7A9AD" w14:textId="77777777" w:rsidR="001D617C" w:rsidRPr="001D617C" w:rsidRDefault="001D617C" w:rsidP="001D617C">
            <w:pPr>
              <w:keepNext/>
              <w:keepLines/>
              <w:spacing w:after="0"/>
              <w:jc w:val="center"/>
              <w:rPr>
                <w:rFonts w:ascii="Arial" w:eastAsia="SimSun" w:hAnsi="Arial"/>
                <w:sz w:val="18"/>
              </w:rPr>
            </w:pPr>
          </w:p>
        </w:tc>
        <w:tc>
          <w:tcPr>
            <w:tcW w:w="2041" w:type="dxa"/>
            <w:tcBorders>
              <w:top w:val="nil"/>
              <w:left w:val="single" w:sz="4" w:space="0" w:color="auto"/>
              <w:bottom w:val="nil"/>
              <w:right w:val="single" w:sz="4" w:space="0" w:color="auto"/>
            </w:tcBorders>
            <w:shd w:val="clear" w:color="auto" w:fill="auto"/>
            <w:vAlign w:val="center"/>
          </w:tcPr>
          <w:p w14:paraId="3F953A26" w14:textId="77777777" w:rsidR="001D617C" w:rsidRPr="001D617C" w:rsidRDefault="001D617C" w:rsidP="001D617C">
            <w:pPr>
              <w:keepNext/>
              <w:keepLines/>
              <w:spacing w:after="0"/>
              <w:jc w:val="center"/>
              <w:rPr>
                <w:rFonts w:ascii="Arial" w:eastAsia="SimSun" w:hAnsi="Arial"/>
                <w:sz w:val="18"/>
                <w:szCs w:val="18"/>
              </w:rPr>
            </w:pPr>
          </w:p>
        </w:tc>
        <w:tc>
          <w:tcPr>
            <w:tcW w:w="927" w:type="dxa"/>
            <w:tcBorders>
              <w:left w:val="single" w:sz="4" w:space="0" w:color="auto"/>
              <w:right w:val="single" w:sz="4" w:space="0" w:color="auto"/>
            </w:tcBorders>
            <w:vAlign w:val="center"/>
          </w:tcPr>
          <w:p w14:paraId="5AE497A6" w14:textId="77777777" w:rsidR="001D617C" w:rsidRPr="001D617C" w:rsidRDefault="001D617C" w:rsidP="001D617C">
            <w:pPr>
              <w:keepNext/>
              <w:keepLines/>
              <w:spacing w:after="0"/>
              <w:jc w:val="center"/>
              <w:rPr>
                <w:rFonts w:ascii="Arial" w:eastAsia="SimSun" w:hAnsi="Arial"/>
                <w:sz w:val="18"/>
                <w:szCs w:val="18"/>
                <w:lang w:eastAsia="zh-CN"/>
              </w:rPr>
            </w:pPr>
            <w:r w:rsidRPr="001D617C">
              <w:rPr>
                <w:rFonts w:ascii="Arial" w:eastAsia="SimSun" w:hAnsi="Arial"/>
                <w:sz w:val="18"/>
                <w:szCs w:val="18"/>
                <w:lang w:eastAsia="zh-CN"/>
              </w:rPr>
              <w:t>n7</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0E9A9EF6" w14:textId="77777777" w:rsidR="001D617C" w:rsidRPr="001D617C" w:rsidRDefault="001D617C" w:rsidP="001D617C">
            <w:pPr>
              <w:keepNext/>
              <w:keepLines/>
              <w:spacing w:after="0"/>
              <w:jc w:val="center"/>
              <w:rPr>
                <w:rFonts w:ascii="Arial" w:eastAsia="SimSun" w:hAnsi="Arial"/>
                <w:sz w:val="18"/>
              </w:rPr>
            </w:pPr>
            <w:r w:rsidRPr="001D617C">
              <w:rPr>
                <w:rFonts w:ascii="Arial" w:eastAsia="SimSun" w:hAnsi="Arial"/>
                <w:sz w:val="18"/>
                <w:lang w:val="en-US"/>
              </w:rPr>
              <w:t>CA_n7B_</w:t>
            </w:r>
            <w:r w:rsidRPr="001D617C">
              <w:rPr>
                <w:rFonts w:ascii="Arial" w:eastAsia="SimSun" w:hAnsi="Arial"/>
                <w:sz w:val="18"/>
                <w:lang w:val="en-US" w:eastAsia="zh-CN" w:bidi="ar"/>
              </w:rPr>
              <w:t>BCS0</w:t>
            </w:r>
          </w:p>
        </w:tc>
        <w:tc>
          <w:tcPr>
            <w:tcW w:w="1764" w:type="dxa"/>
            <w:tcBorders>
              <w:top w:val="nil"/>
              <w:left w:val="single" w:sz="4" w:space="0" w:color="auto"/>
              <w:bottom w:val="nil"/>
              <w:right w:val="single" w:sz="4" w:space="0" w:color="auto"/>
            </w:tcBorders>
            <w:shd w:val="clear" w:color="auto" w:fill="auto"/>
            <w:vAlign w:val="center"/>
          </w:tcPr>
          <w:p w14:paraId="5CD10D2C" w14:textId="77777777" w:rsidR="001D617C" w:rsidRPr="001D617C" w:rsidRDefault="001D617C" w:rsidP="001D617C">
            <w:pPr>
              <w:keepNext/>
              <w:keepLines/>
              <w:spacing w:after="0"/>
              <w:jc w:val="center"/>
              <w:rPr>
                <w:rFonts w:ascii="Arial" w:eastAsia="SimSun" w:hAnsi="Arial"/>
                <w:sz w:val="18"/>
                <w:lang w:eastAsia="zh-CN"/>
              </w:rPr>
            </w:pPr>
          </w:p>
        </w:tc>
      </w:tr>
      <w:tr w:rsidR="001D617C" w:rsidRPr="001D617C" w14:paraId="57806035" w14:textId="77777777" w:rsidTr="00B57AB5">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3D4317E3" w14:textId="77777777" w:rsidR="001D617C" w:rsidRPr="001D617C" w:rsidRDefault="001D617C" w:rsidP="001D617C">
            <w:pPr>
              <w:keepNext/>
              <w:keepLines/>
              <w:spacing w:after="0"/>
              <w:jc w:val="center"/>
              <w:rPr>
                <w:rFonts w:ascii="Arial" w:eastAsia="SimSun" w:hAnsi="Arial"/>
                <w:sz w:val="18"/>
              </w:rPr>
            </w:pPr>
          </w:p>
        </w:tc>
        <w:tc>
          <w:tcPr>
            <w:tcW w:w="2041" w:type="dxa"/>
            <w:tcBorders>
              <w:top w:val="nil"/>
              <w:left w:val="single" w:sz="4" w:space="0" w:color="auto"/>
              <w:bottom w:val="nil"/>
              <w:right w:val="single" w:sz="4" w:space="0" w:color="auto"/>
            </w:tcBorders>
            <w:shd w:val="clear" w:color="auto" w:fill="auto"/>
            <w:vAlign w:val="center"/>
          </w:tcPr>
          <w:p w14:paraId="51F82A3E" w14:textId="77777777" w:rsidR="001D617C" w:rsidRPr="001D617C" w:rsidRDefault="001D617C" w:rsidP="001D617C">
            <w:pPr>
              <w:keepNext/>
              <w:keepLines/>
              <w:spacing w:after="0"/>
              <w:jc w:val="center"/>
              <w:rPr>
                <w:rFonts w:ascii="Arial" w:eastAsia="SimSun" w:hAnsi="Arial"/>
                <w:sz w:val="18"/>
                <w:szCs w:val="18"/>
              </w:rPr>
            </w:pPr>
          </w:p>
        </w:tc>
        <w:tc>
          <w:tcPr>
            <w:tcW w:w="927" w:type="dxa"/>
            <w:tcBorders>
              <w:left w:val="single" w:sz="4" w:space="0" w:color="auto"/>
              <w:right w:val="single" w:sz="4" w:space="0" w:color="auto"/>
            </w:tcBorders>
            <w:vAlign w:val="center"/>
          </w:tcPr>
          <w:p w14:paraId="38797101" w14:textId="77777777" w:rsidR="001D617C" w:rsidRPr="001D617C" w:rsidRDefault="001D617C" w:rsidP="001D617C">
            <w:pPr>
              <w:keepNext/>
              <w:keepLines/>
              <w:spacing w:after="0"/>
              <w:jc w:val="center"/>
              <w:rPr>
                <w:rFonts w:ascii="Arial" w:eastAsia="SimSun" w:hAnsi="Arial"/>
                <w:sz w:val="18"/>
                <w:szCs w:val="18"/>
                <w:lang w:eastAsia="zh-CN"/>
              </w:rPr>
            </w:pPr>
            <w:r w:rsidRPr="001D617C">
              <w:rPr>
                <w:rFonts w:ascii="Arial" w:eastAsia="SimSun" w:hAnsi="Arial"/>
                <w:sz w:val="18"/>
                <w:szCs w:val="18"/>
                <w:lang w:eastAsia="zh-CN"/>
              </w:rPr>
              <w:t>n26</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25F0FD18" w14:textId="77777777" w:rsidR="001D617C" w:rsidRPr="001D617C" w:rsidRDefault="001D617C" w:rsidP="001D617C">
            <w:pPr>
              <w:keepNext/>
              <w:keepLines/>
              <w:spacing w:after="0"/>
              <w:jc w:val="center"/>
              <w:rPr>
                <w:rFonts w:ascii="Arial" w:eastAsia="SimSun" w:hAnsi="Arial"/>
                <w:sz w:val="18"/>
              </w:rPr>
            </w:pPr>
            <w:r w:rsidRPr="001D617C">
              <w:rPr>
                <w:rFonts w:ascii="Arial" w:eastAsia="SimSun" w:hAnsi="Arial"/>
                <w:sz w:val="18"/>
              </w:rPr>
              <w:t>CA_n26(2A)_BCS0</w:t>
            </w:r>
          </w:p>
        </w:tc>
        <w:tc>
          <w:tcPr>
            <w:tcW w:w="1764" w:type="dxa"/>
            <w:tcBorders>
              <w:top w:val="nil"/>
              <w:left w:val="single" w:sz="4" w:space="0" w:color="auto"/>
              <w:bottom w:val="nil"/>
              <w:right w:val="single" w:sz="4" w:space="0" w:color="auto"/>
            </w:tcBorders>
            <w:shd w:val="clear" w:color="auto" w:fill="auto"/>
            <w:vAlign w:val="center"/>
          </w:tcPr>
          <w:p w14:paraId="292A515F" w14:textId="77777777" w:rsidR="001D617C" w:rsidRPr="001D617C" w:rsidRDefault="001D617C" w:rsidP="001D617C">
            <w:pPr>
              <w:keepNext/>
              <w:keepLines/>
              <w:spacing w:after="0"/>
              <w:jc w:val="center"/>
              <w:rPr>
                <w:rFonts w:ascii="Arial" w:eastAsia="SimSun" w:hAnsi="Arial"/>
                <w:sz w:val="18"/>
                <w:lang w:eastAsia="zh-CN"/>
              </w:rPr>
            </w:pPr>
          </w:p>
        </w:tc>
      </w:tr>
      <w:tr w:rsidR="001D617C" w:rsidRPr="001D617C" w14:paraId="1AD6F399" w14:textId="77777777" w:rsidTr="00B57AB5">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72F7C205" w14:textId="77777777" w:rsidR="001D617C" w:rsidRPr="001D617C" w:rsidRDefault="001D617C" w:rsidP="001D617C">
            <w:pPr>
              <w:keepNext/>
              <w:keepLines/>
              <w:spacing w:after="0"/>
              <w:jc w:val="center"/>
              <w:rPr>
                <w:rFonts w:ascii="Arial" w:eastAsia="SimSun" w:hAnsi="Arial"/>
                <w:sz w:val="18"/>
              </w:rPr>
            </w:pPr>
          </w:p>
        </w:tc>
        <w:tc>
          <w:tcPr>
            <w:tcW w:w="2041" w:type="dxa"/>
            <w:tcBorders>
              <w:top w:val="nil"/>
              <w:left w:val="single" w:sz="4" w:space="0" w:color="auto"/>
              <w:bottom w:val="single" w:sz="4" w:space="0" w:color="auto"/>
              <w:right w:val="single" w:sz="4" w:space="0" w:color="auto"/>
            </w:tcBorders>
            <w:shd w:val="clear" w:color="auto" w:fill="auto"/>
            <w:vAlign w:val="center"/>
          </w:tcPr>
          <w:p w14:paraId="25DB21D2" w14:textId="77777777" w:rsidR="001D617C" w:rsidRPr="001D617C" w:rsidRDefault="001D617C" w:rsidP="001D617C">
            <w:pPr>
              <w:keepNext/>
              <w:keepLines/>
              <w:spacing w:after="0"/>
              <w:jc w:val="center"/>
              <w:rPr>
                <w:rFonts w:ascii="Arial" w:eastAsia="SimSun" w:hAnsi="Arial"/>
                <w:sz w:val="18"/>
                <w:szCs w:val="18"/>
              </w:rPr>
            </w:pPr>
          </w:p>
        </w:tc>
        <w:tc>
          <w:tcPr>
            <w:tcW w:w="927" w:type="dxa"/>
            <w:tcBorders>
              <w:left w:val="single" w:sz="4" w:space="0" w:color="auto"/>
              <w:right w:val="single" w:sz="4" w:space="0" w:color="auto"/>
            </w:tcBorders>
            <w:vAlign w:val="center"/>
          </w:tcPr>
          <w:p w14:paraId="62AD2D42" w14:textId="77777777" w:rsidR="001D617C" w:rsidRPr="001D617C" w:rsidRDefault="001D617C" w:rsidP="001D617C">
            <w:pPr>
              <w:keepNext/>
              <w:keepLines/>
              <w:spacing w:after="0"/>
              <w:jc w:val="center"/>
              <w:rPr>
                <w:rFonts w:ascii="Arial" w:eastAsia="SimSun" w:hAnsi="Arial"/>
                <w:sz w:val="18"/>
                <w:szCs w:val="18"/>
                <w:lang w:eastAsia="zh-CN"/>
              </w:rPr>
            </w:pPr>
            <w:r w:rsidRPr="001D617C">
              <w:rPr>
                <w:rFonts w:ascii="Arial" w:eastAsia="SimSun" w:hAnsi="Arial"/>
                <w:sz w:val="18"/>
                <w:szCs w:val="18"/>
                <w:lang w:eastAsia="zh-CN"/>
              </w:rPr>
              <w:t>n78</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28AE311E" w14:textId="77777777" w:rsidR="001D617C" w:rsidRPr="001D617C" w:rsidRDefault="001D617C" w:rsidP="001D617C">
            <w:pPr>
              <w:keepNext/>
              <w:keepLines/>
              <w:spacing w:after="0"/>
              <w:jc w:val="center"/>
              <w:rPr>
                <w:rFonts w:ascii="Arial" w:eastAsia="SimSun" w:hAnsi="Arial"/>
                <w:sz w:val="18"/>
              </w:rPr>
            </w:pPr>
            <w:r w:rsidRPr="001D617C">
              <w:rPr>
                <w:rFonts w:ascii="Arial" w:eastAsia="SimSun" w:hAnsi="Arial"/>
                <w:sz w:val="18"/>
                <w:lang w:val="en-US"/>
              </w:rPr>
              <w:t>10, 15, 20, 25, 30, 40, 50, 60, 70, 80, 90, 100</w:t>
            </w:r>
          </w:p>
        </w:tc>
        <w:tc>
          <w:tcPr>
            <w:tcW w:w="1764" w:type="dxa"/>
            <w:tcBorders>
              <w:top w:val="nil"/>
              <w:left w:val="single" w:sz="4" w:space="0" w:color="auto"/>
              <w:bottom w:val="single" w:sz="4" w:space="0" w:color="auto"/>
              <w:right w:val="single" w:sz="4" w:space="0" w:color="auto"/>
            </w:tcBorders>
            <w:shd w:val="clear" w:color="auto" w:fill="auto"/>
            <w:vAlign w:val="center"/>
          </w:tcPr>
          <w:p w14:paraId="3D9F1434" w14:textId="77777777" w:rsidR="001D617C" w:rsidRPr="001D617C" w:rsidRDefault="001D617C" w:rsidP="001D617C">
            <w:pPr>
              <w:keepNext/>
              <w:keepLines/>
              <w:spacing w:after="0"/>
              <w:jc w:val="center"/>
              <w:rPr>
                <w:rFonts w:ascii="Arial" w:eastAsia="SimSun" w:hAnsi="Arial"/>
                <w:sz w:val="18"/>
                <w:lang w:eastAsia="zh-CN"/>
              </w:rPr>
            </w:pPr>
          </w:p>
        </w:tc>
      </w:tr>
      <w:tr w:rsidR="001D617C" w:rsidRPr="001D617C" w14:paraId="0C72686A" w14:textId="77777777" w:rsidTr="00B57AB5">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434BECDA" w14:textId="77777777" w:rsidR="001D617C" w:rsidRPr="001D617C" w:rsidRDefault="001D617C" w:rsidP="001D617C">
            <w:pPr>
              <w:keepNext/>
              <w:keepLines/>
              <w:spacing w:after="0"/>
              <w:jc w:val="center"/>
              <w:rPr>
                <w:rFonts w:ascii="Arial" w:eastAsia="SimSun" w:hAnsi="Arial"/>
                <w:sz w:val="18"/>
              </w:rPr>
            </w:pPr>
            <w:r w:rsidRPr="001D617C">
              <w:rPr>
                <w:rFonts w:ascii="Arial" w:eastAsia="SimSun" w:hAnsi="Arial"/>
                <w:sz w:val="18"/>
                <w:lang w:eastAsia="zh-CN"/>
              </w:rPr>
              <w:t>CA_n1A-n3B-n7B-n26A-n78(2A)</w:t>
            </w:r>
          </w:p>
        </w:tc>
        <w:tc>
          <w:tcPr>
            <w:tcW w:w="2041" w:type="dxa"/>
            <w:tcBorders>
              <w:top w:val="single" w:sz="4" w:space="0" w:color="auto"/>
              <w:left w:val="single" w:sz="4" w:space="0" w:color="auto"/>
              <w:bottom w:val="nil"/>
              <w:right w:val="single" w:sz="4" w:space="0" w:color="auto"/>
            </w:tcBorders>
            <w:shd w:val="clear" w:color="auto" w:fill="auto"/>
            <w:vAlign w:val="center"/>
          </w:tcPr>
          <w:p w14:paraId="52CA50D8" w14:textId="77777777" w:rsidR="001D617C" w:rsidRPr="001D617C" w:rsidRDefault="001D617C" w:rsidP="001D617C">
            <w:pPr>
              <w:keepNext/>
              <w:keepLines/>
              <w:spacing w:after="0"/>
              <w:jc w:val="center"/>
              <w:rPr>
                <w:rFonts w:ascii="Arial" w:eastAsia="SimSun" w:hAnsi="Arial"/>
                <w:sz w:val="18"/>
                <w:lang w:val="en-US" w:eastAsia="zh-CN"/>
              </w:rPr>
            </w:pPr>
            <w:r w:rsidRPr="001D617C">
              <w:rPr>
                <w:rFonts w:ascii="Arial" w:eastAsia="SimSun" w:hAnsi="Arial"/>
                <w:sz w:val="18"/>
                <w:lang w:val="en-US" w:eastAsia="zh-CN"/>
              </w:rPr>
              <w:t>CA_n1A-n3A</w:t>
            </w:r>
          </w:p>
          <w:p w14:paraId="368C4CA8" w14:textId="77777777" w:rsidR="001D617C" w:rsidRPr="001D617C" w:rsidRDefault="001D617C" w:rsidP="001D617C">
            <w:pPr>
              <w:keepNext/>
              <w:keepLines/>
              <w:spacing w:after="0"/>
              <w:jc w:val="center"/>
              <w:rPr>
                <w:rFonts w:ascii="Arial" w:eastAsia="SimSun" w:hAnsi="Arial"/>
                <w:sz w:val="18"/>
                <w:lang w:val="en-US" w:eastAsia="zh-CN"/>
              </w:rPr>
            </w:pPr>
            <w:r w:rsidRPr="001D617C">
              <w:rPr>
                <w:rFonts w:ascii="Arial" w:eastAsia="SimSun" w:hAnsi="Arial"/>
                <w:sz w:val="18"/>
                <w:lang w:val="en-US" w:eastAsia="zh-CN"/>
              </w:rPr>
              <w:t>CA_n1A-n26A</w:t>
            </w:r>
          </w:p>
          <w:p w14:paraId="3F6588DF" w14:textId="77777777" w:rsidR="001D617C" w:rsidRPr="001D617C" w:rsidRDefault="001D617C" w:rsidP="001D617C">
            <w:pPr>
              <w:keepNext/>
              <w:keepLines/>
              <w:spacing w:after="0"/>
              <w:jc w:val="center"/>
              <w:rPr>
                <w:rFonts w:ascii="Arial" w:eastAsia="SimSun" w:hAnsi="Arial"/>
                <w:sz w:val="18"/>
                <w:lang w:val="en-US" w:eastAsia="zh-CN"/>
              </w:rPr>
            </w:pPr>
            <w:r w:rsidRPr="001D617C">
              <w:rPr>
                <w:rFonts w:ascii="Arial" w:eastAsia="SimSun" w:hAnsi="Arial"/>
                <w:sz w:val="18"/>
                <w:lang w:val="en-US" w:eastAsia="zh-CN"/>
              </w:rPr>
              <w:t>CA_n1A-n7A</w:t>
            </w:r>
          </w:p>
          <w:p w14:paraId="3540A390" w14:textId="77777777" w:rsidR="001D617C" w:rsidRPr="001D617C" w:rsidRDefault="001D617C" w:rsidP="001D617C">
            <w:pPr>
              <w:keepNext/>
              <w:keepLines/>
              <w:spacing w:after="0"/>
              <w:jc w:val="center"/>
              <w:rPr>
                <w:rFonts w:ascii="Arial" w:eastAsia="SimSun" w:hAnsi="Arial"/>
                <w:sz w:val="18"/>
                <w:lang w:val="en-US" w:eastAsia="zh-CN"/>
              </w:rPr>
            </w:pPr>
            <w:r w:rsidRPr="001D617C">
              <w:rPr>
                <w:rFonts w:ascii="Arial" w:eastAsia="SimSun" w:hAnsi="Arial"/>
                <w:sz w:val="18"/>
                <w:lang w:val="en-US" w:eastAsia="zh-CN"/>
              </w:rPr>
              <w:t>CA_n1A-n78A</w:t>
            </w:r>
          </w:p>
          <w:p w14:paraId="0BCF88E8" w14:textId="77777777" w:rsidR="001D617C" w:rsidRPr="001D617C" w:rsidRDefault="001D617C" w:rsidP="001D617C">
            <w:pPr>
              <w:keepNext/>
              <w:keepLines/>
              <w:spacing w:after="0"/>
              <w:jc w:val="center"/>
              <w:rPr>
                <w:rFonts w:ascii="Arial" w:eastAsia="SimSun" w:hAnsi="Arial"/>
                <w:sz w:val="18"/>
                <w:lang w:val="en-US" w:eastAsia="zh-CN"/>
              </w:rPr>
            </w:pPr>
            <w:r w:rsidRPr="001D617C">
              <w:rPr>
                <w:rFonts w:ascii="Arial" w:eastAsia="SimSun" w:hAnsi="Arial"/>
                <w:sz w:val="18"/>
                <w:lang w:val="en-US" w:eastAsia="zh-CN"/>
              </w:rPr>
              <w:t>CA_n3A-n26A</w:t>
            </w:r>
          </w:p>
          <w:p w14:paraId="33C3EB99" w14:textId="77777777" w:rsidR="001D617C" w:rsidRPr="001D617C" w:rsidRDefault="001D617C" w:rsidP="001D617C">
            <w:pPr>
              <w:keepNext/>
              <w:keepLines/>
              <w:spacing w:after="0"/>
              <w:jc w:val="center"/>
              <w:rPr>
                <w:rFonts w:ascii="Arial" w:eastAsia="SimSun" w:hAnsi="Arial"/>
                <w:sz w:val="18"/>
                <w:lang w:val="en-US" w:eastAsia="zh-CN"/>
              </w:rPr>
            </w:pPr>
            <w:r w:rsidRPr="001D617C">
              <w:rPr>
                <w:rFonts w:ascii="Arial" w:eastAsia="SimSun" w:hAnsi="Arial"/>
                <w:sz w:val="18"/>
                <w:lang w:val="en-US" w:eastAsia="zh-CN"/>
              </w:rPr>
              <w:t>CA_n3A-n7A</w:t>
            </w:r>
          </w:p>
          <w:p w14:paraId="7E3212B6" w14:textId="77777777" w:rsidR="001D617C" w:rsidRPr="001D617C" w:rsidRDefault="001D617C" w:rsidP="001D617C">
            <w:pPr>
              <w:keepNext/>
              <w:keepLines/>
              <w:spacing w:after="0"/>
              <w:jc w:val="center"/>
              <w:rPr>
                <w:rFonts w:ascii="Arial" w:eastAsia="SimSun" w:hAnsi="Arial"/>
                <w:sz w:val="18"/>
                <w:lang w:val="en-US" w:eastAsia="zh-CN"/>
              </w:rPr>
            </w:pPr>
            <w:r w:rsidRPr="001D617C">
              <w:rPr>
                <w:rFonts w:ascii="Arial" w:eastAsia="SimSun" w:hAnsi="Arial"/>
                <w:sz w:val="18"/>
                <w:lang w:val="en-US" w:eastAsia="zh-CN"/>
              </w:rPr>
              <w:t>CA_n3A-n78A</w:t>
            </w:r>
          </w:p>
          <w:p w14:paraId="6204D0EB" w14:textId="77777777" w:rsidR="001D617C" w:rsidRPr="001D617C" w:rsidRDefault="001D617C" w:rsidP="001D617C">
            <w:pPr>
              <w:keepNext/>
              <w:keepLines/>
              <w:spacing w:after="0"/>
              <w:jc w:val="center"/>
              <w:rPr>
                <w:rFonts w:ascii="Arial" w:eastAsia="SimSun" w:hAnsi="Arial"/>
                <w:sz w:val="18"/>
                <w:lang w:val="en-US" w:eastAsia="zh-CN"/>
              </w:rPr>
            </w:pPr>
            <w:r w:rsidRPr="001D617C">
              <w:rPr>
                <w:rFonts w:ascii="Arial" w:eastAsia="SimSun" w:hAnsi="Arial"/>
                <w:sz w:val="18"/>
                <w:lang w:val="en-US" w:eastAsia="zh-CN"/>
              </w:rPr>
              <w:t>CA_n7A-n26A</w:t>
            </w:r>
          </w:p>
          <w:p w14:paraId="6DCFAA80" w14:textId="77777777" w:rsidR="001D617C" w:rsidRPr="001D617C" w:rsidRDefault="001D617C" w:rsidP="001D617C">
            <w:pPr>
              <w:keepNext/>
              <w:keepLines/>
              <w:spacing w:after="0"/>
              <w:jc w:val="center"/>
              <w:rPr>
                <w:rFonts w:ascii="Arial" w:eastAsia="SimSun" w:hAnsi="Arial"/>
                <w:sz w:val="18"/>
                <w:lang w:val="en-US" w:eastAsia="zh-CN"/>
              </w:rPr>
            </w:pPr>
            <w:r w:rsidRPr="001D617C">
              <w:rPr>
                <w:rFonts w:ascii="Arial" w:eastAsia="SimSun" w:hAnsi="Arial"/>
                <w:sz w:val="18"/>
                <w:lang w:val="en-US" w:eastAsia="zh-CN"/>
              </w:rPr>
              <w:t>CA_n26A-n78A</w:t>
            </w:r>
          </w:p>
          <w:p w14:paraId="52CCD640" w14:textId="77777777" w:rsidR="001D617C" w:rsidRPr="001D617C" w:rsidRDefault="001D617C" w:rsidP="001D617C">
            <w:pPr>
              <w:keepNext/>
              <w:keepLines/>
              <w:spacing w:after="0"/>
              <w:jc w:val="center"/>
              <w:rPr>
                <w:rFonts w:ascii="Arial" w:eastAsia="SimSun" w:hAnsi="Arial"/>
                <w:sz w:val="18"/>
                <w:lang w:val="en-US" w:eastAsia="zh-CN"/>
              </w:rPr>
            </w:pPr>
            <w:r w:rsidRPr="001D617C">
              <w:rPr>
                <w:rFonts w:ascii="Arial" w:eastAsia="SimSun" w:hAnsi="Arial"/>
                <w:sz w:val="18"/>
                <w:lang w:val="en-US" w:eastAsia="zh-CN"/>
              </w:rPr>
              <w:t>CA_n7A-n78A</w:t>
            </w:r>
          </w:p>
          <w:p w14:paraId="174448DE" w14:textId="77777777" w:rsidR="001D617C" w:rsidRPr="001D617C" w:rsidRDefault="001D617C" w:rsidP="001D617C">
            <w:pPr>
              <w:keepNext/>
              <w:keepLines/>
              <w:spacing w:after="0"/>
              <w:jc w:val="center"/>
              <w:rPr>
                <w:rFonts w:ascii="Arial" w:eastAsia="SimSun" w:hAnsi="Arial"/>
                <w:sz w:val="18"/>
                <w:szCs w:val="18"/>
              </w:rPr>
            </w:pPr>
            <w:r w:rsidRPr="001D617C">
              <w:rPr>
                <w:rFonts w:ascii="Arial" w:eastAsia="SimSun" w:hAnsi="Arial"/>
                <w:sz w:val="18"/>
                <w:lang w:val="en-US"/>
              </w:rPr>
              <w:t>CA_n3B</w:t>
            </w:r>
          </w:p>
        </w:tc>
        <w:tc>
          <w:tcPr>
            <w:tcW w:w="927" w:type="dxa"/>
            <w:tcBorders>
              <w:left w:val="single" w:sz="4" w:space="0" w:color="auto"/>
              <w:right w:val="single" w:sz="4" w:space="0" w:color="auto"/>
            </w:tcBorders>
            <w:vAlign w:val="center"/>
          </w:tcPr>
          <w:p w14:paraId="31AC2A8A" w14:textId="77777777" w:rsidR="001D617C" w:rsidRPr="001D617C" w:rsidRDefault="001D617C" w:rsidP="001D617C">
            <w:pPr>
              <w:keepNext/>
              <w:keepLines/>
              <w:spacing w:after="0"/>
              <w:jc w:val="center"/>
              <w:rPr>
                <w:rFonts w:ascii="Arial" w:eastAsia="SimSun" w:hAnsi="Arial"/>
                <w:sz w:val="18"/>
                <w:szCs w:val="18"/>
                <w:lang w:eastAsia="zh-CN"/>
              </w:rPr>
            </w:pPr>
            <w:r w:rsidRPr="001D617C">
              <w:rPr>
                <w:rFonts w:ascii="Arial" w:eastAsia="SimSun" w:hAnsi="Arial"/>
                <w:sz w:val="18"/>
                <w:szCs w:val="18"/>
                <w:lang w:eastAsia="zh-CN"/>
              </w:rPr>
              <w:t>n1</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34E8CB52" w14:textId="77777777" w:rsidR="001D617C" w:rsidRPr="001D617C" w:rsidRDefault="001D617C" w:rsidP="001D617C">
            <w:pPr>
              <w:keepNext/>
              <w:keepLines/>
              <w:spacing w:after="0"/>
              <w:jc w:val="center"/>
              <w:rPr>
                <w:rFonts w:ascii="Arial" w:eastAsia="SimSun" w:hAnsi="Arial"/>
                <w:sz w:val="18"/>
              </w:rPr>
            </w:pPr>
            <w:r w:rsidRPr="001D617C">
              <w:rPr>
                <w:rFonts w:ascii="Arial" w:eastAsia="SimSun" w:hAnsi="Arial"/>
                <w:sz w:val="18"/>
                <w:lang w:val="en-US"/>
              </w:rPr>
              <w:t>5</w:t>
            </w:r>
            <w:r w:rsidRPr="001D617C">
              <w:rPr>
                <w:rFonts w:ascii="Arial" w:eastAsia="SimSun" w:hAnsi="Arial" w:hint="eastAsia"/>
                <w:sz w:val="18"/>
                <w:lang w:val="en-US"/>
              </w:rPr>
              <w:t>,</w:t>
            </w:r>
            <w:r w:rsidRPr="001D617C">
              <w:rPr>
                <w:rFonts w:ascii="Arial" w:eastAsia="SimSun" w:hAnsi="Arial"/>
                <w:sz w:val="18"/>
                <w:lang w:val="en-US"/>
              </w:rPr>
              <w:t xml:space="preserve"> 10, 15, 20, 25, 30, 40, 45, 50</w:t>
            </w:r>
          </w:p>
        </w:tc>
        <w:tc>
          <w:tcPr>
            <w:tcW w:w="1764" w:type="dxa"/>
            <w:tcBorders>
              <w:top w:val="single" w:sz="4" w:space="0" w:color="auto"/>
              <w:left w:val="single" w:sz="4" w:space="0" w:color="auto"/>
              <w:bottom w:val="nil"/>
              <w:right w:val="single" w:sz="4" w:space="0" w:color="auto"/>
            </w:tcBorders>
            <w:shd w:val="clear" w:color="auto" w:fill="auto"/>
            <w:vAlign w:val="center"/>
          </w:tcPr>
          <w:p w14:paraId="61CCE4CD" w14:textId="77777777" w:rsidR="001D617C" w:rsidRPr="001D617C" w:rsidRDefault="001D617C" w:rsidP="001D617C">
            <w:pPr>
              <w:keepNext/>
              <w:keepLines/>
              <w:spacing w:after="0"/>
              <w:jc w:val="center"/>
              <w:rPr>
                <w:rFonts w:ascii="Arial" w:eastAsia="SimSun" w:hAnsi="Arial"/>
                <w:sz w:val="18"/>
                <w:lang w:eastAsia="zh-CN"/>
              </w:rPr>
            </w:pPr>
            <w:r w:rsidRPr="001D617C">
              <w:rPr>
                <w:rFonts w:ascii="Arial" w:eastAsia="SimSun" w:hAnsi="Arial"/>
                <w:sz w:val="18"/>
                <w:lang w:eastAsia="zh-CN"/>
              </w:rPr>
              <w:t>0</w:t>
            </w:r>
          </w:p>
        </w:tc>
      </w:tr>
      <w:tr w:rsidR="001D617C" w:rsidRPr="001D617C" w14:paraId="33F50A89" w14:textId="77777777" w:rsidTr="00B57AB5">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1C1C591E" w14:textId="77777777" w:rsidR="001D617C" w:rsidRPr="001D617C" w:rsidRDefault="001D617C" w:rsidP="001D617C">
            <w:pPr>
              <w:keepNext/>
              <w:keepLines/>
              <w:spacing w:after="0"/>
              <w:jc w:val="center"/>
              <w:rPr>
                <w:rFonts w:ascii="Arial" w:eastAsia="SimSun" w:hAnsi="Arial"/>
                <w:sz w:val="18"/>
              </w:rPr>
            </w:pPr>
          </w:p>
        </w:tc>
        <w:tc>
          <w:tcPr>
            <w:tcW w:w="2041" w:type="dxa"/>
            <w:tcBorders>
              <w:top w:val="nil"/>
              <w:left w:val="single" w:sz="4" w:space="0" w:color="auto"/>
              <w:bottom w:val="nil"/>
              <w:right w:val="single" w:sz="4" w:space="0" w:color="auto"/>
            </w:tcBorders>
            <w:shd w:val="clear" w:color="auto" w:fill="auto"/>
            <w:vAlign w:val="center"/>
          </w:tcPr>
          <w:p w14:paraId="069386A1" w14:textId="77777777" w:rsidR="001D617C" w:rsidRPr="001D617C" w:rsidRDefault="001D617C" w:rsidP="001D617C">
            <w:pPr>
              <w:keepNext/>
              <w:keepLines/>
              <w:spacing w:after="0"/>
              <w:jc w:val="center"/>
              <w:rPr>
                <w:rFonts w:ascii="Arial" w:eastAsia="SimSun" w:hAnsi="Arial"/>
                <w:sz w:val="18"/>
                <w:szCs w:val="18"/>
              </w:rPr>
            </w:pPr>
          </w:p>
        </w:tc>
        <w:tc>
          <w:tcPr>
            <w:tcW w:w="927" w:type="dxa"/>
            <w:tcBorders>
              <w:left w:val="single" w:sz="4" w:space="0" w:color="auto"/>
              <w:right w:val="single" w:sz="4" w:space="0" w:color="auto"/>
            </w:tcBorders>
            <w:vAlign w:val="center"/>
          </w:tcPr>
          <w:p w14:paraId="64A080D7" w14:textId="77777777" w:rsidR="001D617C" w:rsidRPr="001D617C" w:rsidRDefault="001D617C" w:rsidP="001D617C">
            <w:pPr>
              <w:keepNext/>
              <w:keepLines/>
              <w:spacing w:after="0"/>
              <w:jc w:val="center"/>
              <w:rPr>
                <w:rFonts w:ascii="Arial" w:eastAsia="SimSun" w:hAnsi="Arial"/>
                <w:sz w:val="18"/>
                <w:szCs w:val="18"/>
                <w:lang w:eastAsia="zh-CN"/>
              </w:rPr>
            </w:pPr>
            <w:r w:rsidRPr="001D617C">
              <w:rPr>
                <w:rFonts w:ascii="Arial" w:eastAsia="SimSun" w:hAnsi="Arial"/>
                <w:sz w:val="18"/>
                <w:szCs w:val="18"/>
                <w:lang w:eastAsia="zh-CN"/>
              </w:rPr>
              <w:t>n3</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7C7B9457" w14:textId="77777777" w:rsidR="001D617C" w:rsidRPr="001D617C" w:rsidRDefault="001D617C" w:rsidP="001D617C">
            <w:pPr>
              <w:keepNext/>
              <w:keepLines/>
              <w:spacing w:after="0"/>
              <w:jc w:val="center"/>
              <w:rPr>
                <w:rFonts w:ascii="Arial" w:eastAsia="SimSun" w:hAnsi="Arial"/>
                <w:sz w:val="18"/>
              </w:rPr>
            </w:pPr>
            <w:r w:rsidRPr="001D617C">
              <w:rPr>
                <w:rFonts w:ascii="Arial" w:eastAsia="SimSun" w:hAnsi="Arial"/>
                <w:sz w:val="18"/>
                <w:lang w:val="en-US"/>
              </w:rPr>
              <w:t>CA_n3B_</w:t>
            </w:r>
            <w:r w:rsidRPr="001D617C">
              <w:rPr>
                <w:rFonts w:ascii="Arial" w:eastAsia="SimSun" w:hAnsi="Arial"/>
                <w:sz w:val="18"/>
                <w:lang w:val="en-US" w:eastAsia="zh-CN" w:bidi="ar"/>
              </w:rPr>
              <w:t>BCS0</w:t>
            </w:r>
          </w:p>
        </w:tc>
        <w:tc>
          <w:tcPr>
            <w:tcW w:w="1764" w:type="dxa"/>
            <w:tcBorders>
              <w:top w:val="nil"/>
              <w:left w:val="single" w:sz="4" w:space="0" w:color="auto"/>
              <w:bottom w:val="nil"/>
              <w:right w:val="single" w:sz="4" w:space="0" w:color="auto"/>
            </w:tcBorders>
            <w:shd w:val="clear" w:color="auto" w:fill="auto"/>
            <w:vAlign w:val="center"/>
          </w:tcPr>
          <w:p w14:paraId="2BF6BE73" w14:textId="77777777" w:rsidR="001D617C" w:rsidRPr="001D617C" w:rsidRDefault="001D617C" w:rsidP="001D617C">
            <w:pPr>
              <w:keepNext/>
              <w:keepLines/>
              <w:spacing w:after="0"/>
              <w:jc w:val="center"/>
              <w:rPr>
                <w:rFonts w:ascii="Arial" w:eastAsia="SimSun" w:hAnsi="Arial"/>
                <w:sz w:val="18"/>
                <w:lang w:eastAsia="zh-CN"/>
              </w:rPr>
            </w:pPr>
          </w:p>
        </w:tc>
      </w:tr>
      <w:tr w:rsidR="001D617C" w:rsidRPr="001D617C" w14:paraId="07CDF776" w14:textId="77777777" w:rsidTr="00B57AB5">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5AA1EB8E" w14:textId="77777777" w:rsidR="001D617C" w:rsidRPr="001D617C" w:rsidRDefault="001D617C" w:rsidP="001D617C">
            <w:pPr>
              <w:keepNext/>
              <w:keepLines/>
              <w:spacing w:after="0"/>
              <w:jc w:val="center"/>
              <w:rPr>
                <w:rFonts w:ascii="Arial" w:eastAsia="SimSun" w:hAnsi="Arial"/>
                <w:sz w:val="18"/>
              </w:rPr>
            </w:pPr>
          </w:p>
        </w:tc>
        <w:tc>
          <w:tcPr>
            <w:tcW w:w="2041" w:type="dxa"/>
            <w:tcBorders>
              <w:top w:val="nil"/>
              <w:left w:val="single" w:sz="4" w:space="0" w:color="auto"/>
              <w:bottom w:val="nil"/>
              <w:right w:val="single" w:sz="4" w:space="0" w:color="auto"/>
            </w:tcBorders>
            <w:shd w:val="clear" w:color="auto" w:fill="auto"/>
            <w:vAlign w:val="center"/>
          </w:tcPr>
          <w:p w14:paraId="10D692DC" w14:textId="77777777" w:rsidR="001D617C" w:rsidRPr="001D617C" w:rsidRDefault="001D617C" w:rsidP="001D617C">
            <w:pPr>
              <w:keepNext/>
              <w:keepLines/>
              <w:spacing w:after="0"/>
              <w:jc w:val="center"/>
              <w:rPr>
                <w:rFonts w:ascii="Arial" w:eastAsia="SimSun" w:hAnsi="Arial"/>
                <w:sz w:val="18"/>
                <w:szCs w:val="18"/>
              </w:rPr>
            </w:pPr>
          </w:p>
        </w:tc>
        <w:tc>
          <w:tcPr>
            <w:tcW w:w="927" w:type="dxa"/>
            <w:tcBorders>
              <w:left w:val="single" w:sz="4" w:space="0" w:color="auto"/>
              <w:right w:val="single" w:sz="4" w:space="0" w:color="auto"/>
            </w:tcBorders>
            <w:vAlign w:val="center"/>
          </w:tcPr>
          <w:p w14:paraId="12CCC775" w14:textId="77777777" w:rsidR="001D617C" w:rsidRPr="001D617C" w:rsidRDefault="001D617C" w:rsidP="001D617C">
            <w:pPr>
              <w:keepNext/>
              <w:keepLines/>
              <w:spacing w:after="0"/>
              <w:jc w:val="center"/>
              <w:rPr>
                <w:rFonts w:ascii="Arial" w:eastAsia="SimSun" w:hAnsi="Arial"/>
                <w:sz w:val="18"/>
                <w:szCs w:val="18"/>
                <w:lang w:eastAsia="zh-CN"/>
              </w:rPr>
            </w:pPr>
            <w:r w:rsidRPr="001D617C">
              <w:rPr>
                <w:rFonts w:ascii="Arial" w:eastAsia="SimSun" w:hAnsi="Arial"/>
                <w:sz w:val="18"/>
                <w:szCs w:val="18"/>
                <w:lang w:eastAsia="zh-CN"/>
              </w:rPr>
              <w:t>n7</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550C9C8F" w14:textId="77777777" w:rsidR="001D617C" w:rsidRPr="001D617C" w:rsidRDefault="001D617C" w:rsidP="001D617C">
            <w:pPr>
              <w:keepNext/>
              <w:keepLines/>
              <w:spacing w:after="0"/>
              <w:jc w:val="center"/>
              <w:rPr>
                <w:rFonts w:ascii="Arial" w:eastAsia="SimSun" w:hAnsi="Arial"/>
                <w:sz w:val="18"/>
              </w:rPr>
            </w:pPr>
            <w:r w:rsidRPr="001D617C">
              <w:rPr>
                <w:rFonts w:ascii="Arial" w:eastAsia="SimSun" w:hAnsi="Arial"/>
                <w:sz w:val="18"/>
                <w:lang w:val="en-US"/>
              </w:rPr>
              <w:t>CA_n7B_</w:t>
            </w:r>
            <w:r w:rsidRPr="001D617C">
              <w:rPr>
                <w:rFonts w:ascii="Arial" w:eastAsia="SimSun" w:hAnsi="Arial"/>
                <w:sz w:val="18"/>
                <w:lang w:val="en-US" w:eastAsia="zh-CN" w:bidi="ar"/>
              </w:rPr>
              <w:t>BCS0</w:t>
            </w:r>
          </w:p>
        </w:tc>
        <w:tc>
          <w:tcPr>
            <w:tcW w:w="1764" w:type="dxa"/>
            <w:tcBorders>
              <w:top w:val="nil"/>
              <w:left w:val="single" w:sz="4" w:space="0" w:color="auto"/>
              <w:bottom w:val="nil"/>
              <w:right w:val="single" w:sz="4" w:space="0" w:color="auto"/>
            </w:tcBorders>
            <w:shd w:val="clear" w:color="auto" w:fill="auto"/>
            <w:vAlign w:val="center"/>
          </w:tcPr>
          <w:p w14:paraId="5FDEF79C" w14:textId="77777777" w:rsidR="001D617C" w:rsidRPr="001D617C" w:rsidRDefault="001D617C" w:rsidP="001D617C">
            <w:pPr>
              <w:keepNext/>
              <w:keepLines/>
              <w:spacing w:after="0"/>
              <w:jc w:val="center"/>
              <w:rPr>
                <w:rFonts w:ascii="Arial" w:eastAsia="SimSun" w:hAnsi="Arial"/>
                <w:sz w:val="18"/>
                <w:lang w:eastAsia="zh-CN"/>
              </w:rPr>
            </w:pPr>
          </w:p>
        </w:tc>
      </w:tr>
      <w:tr w:rsidR="001D617C" w:rsidRPr="001D617C" w14:paraId="1421C9D7" w14:textId="77777777" w:rsidTr="00B57AB5">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039B30E7" w14:textId="77777777" w:rsidR="001D617C" w:rsidRPr="001D617C" w:rsidRDefault="001D617C" w:rsidP="001D617C">
            <w:pPr>
              <w:keepNext/>
              <w:keepLines/>
              <w:spacing w:after="0"/>
              <w:jc w:val="center"/>
              <w:rPr>
                <w:rFonts w:ascii="Arial" w:eastAsia="SimSun" w:hAnsi="Arial"/>
                <w:sz w:val="18"/>
              </w:rPr>
            </w:pPr>
          </w:p>
        </w:tc>
        <w:tc>
          <w:tcPr>
            <w:tcW w:w="2041" w:type="dxa"/>
            <w:tcBorders>
              <w:top w:val="nil"/>
              <w:left w:val="single" w:sz="4" w:space="0" w:color="auto"/>
              <w:bottom w:val="nil"/>
              <w:right w:val="single" w:sz="4" w:space="0" w:color="auto"/>
            </w:tcBorders>
            <w:shd w:val="clear" w:color="auto" w:fill="auto"/>
            <w:vAlign w:val="center"/>
          </w:tcPr>
          <w:p w14:paraId="73AFC8E2" w14:textId="77777777" w:rsidR="001D617C" w:rsidRPr="001D617C" w:rsidRDefault="001D617C" w:rsidP="001D617C">
            <w:pPr>
              <w:keepNext/>
              <w:keepLines/>
              <w:spacing w:after="0"/>
              <w:jc w:val="center"/>
              <w:rPr>
                <w:rFonts w:ascii="Arial" w:eastAsia="SimSun" w:hAnsi="Arial"/>
                <w:sz w:val="18"/>
                <w:szCs w:val="18"/>
              </w:rPr>
            </w:pPr>
          </w:p>
        </w:tc>
        <w:tc>
          <w:tcPr>
            <w:tcW w:w="927" w:type="dxa"/>
            <w:tcBorders>
              <w:left w:val="single" w:sz="4" w:space="0" w:color="auto"/>
              <w:right w:val="single" w:sz="4" w:space="0" w:color="auto"/>
            </w:tcBorders>
            <w:vAlign w:val="center"/>
          </w:tcPr>
          <w:p w14:paraId="39BA846E" w14:textId="77777777" w:rsidR="001D617C" w:rsidRPr="001D617C" w:rsidRDefault="001D617C" w:rsidP="001D617C">
            <w:pPr>
              <w:keepNext/>
              <w:keepLines/>
              <w:spacing w:after="0"/>
              <w:jc w:val="center"/>
              <w:rPr>
                <w:rFonts w:ascii="Arial" w:eastAsia="SimSun" w:hAnsi="Arial"/>
                <w:sz w:val="18"/>
                <w:szCs w:val="18"/>
                <w:lang w:eastAsia="zh-CN"/>
              </w:rPr>
            </w:pPr>
            <w:r w:rsidRPr="001D617C">
              <w:rPr>
                <w:rFonts w:ascii="Arial" w:eastAsia="SimSun" w:hAnsi="Arial"/>
                <w:sz w:val="18"/>
                <w:szCs w:val="18"/>
                <w:lang w:eastAsia="zh-CN"/>
              </w:rPr>
              <w:t>n26</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43775364" w14:textId="77777777" w:rsidR="001D617C" w:rsidRPr="001D617C" w:rsidRDefault="001D617C" w:rsidP="001D617C">
            <w:pPr>
              <w:keepNext/>
              <w:keepLines/>
              <w:spacing w:after="0"/>
              <w:jc w:val="center"/>
              <w:rPr>
                <w:rFonts w:ascii="Arial" w:eastAsia="SimSun" w:hAnsi="Arial"/>
                <w:sz w:val="18"/>
              </w:rPr>
            </w:pPr>
            <w:r w:rsidRPr="001D617C">
              <w:rPr>
                <w:rFonts w:ascii="Arial" w:eastAsia="SimSun" w:hAnsi="Arial"/>
                <w:sz w:val="18"/>
                <w:lang w:val="en-US"/>
              </w:rPr>
              <w:t>5</w:t>
            </w:r>
            <w:r w:rsidRPr="001D617C">
              <w:rPr>
                <w:rFonts w:ascii="Arial" w:eastAsia="SimSun" w:hAnsi="Arial" w:hint="eastAsia"/>
                <w:sz w:val="18"/>
                <w:lang w:val="en-US" w:eastAsia="zh-CN"/>
              </w:rPr>
              <w:t>,</w:t>
            </w:r>
            <w:r w:rsidRPr="001D617C">
              <w:rPr>
                <w:rFonts w:ascii="Arial" w:eastAsia="SimSun" w:hAnsi="Arial"/>
                <w:sz w:val="18"/>
                <w:lang w:val="en-US" w:eastAsia="zh-CN"/>
              </w:rPr>
              <w:t xml:space="preserve"> 10, 15, 20, 25, 30</w:t>
            </w:r>
          </w:p>
        </w:tc>
        <w:tc>
          <w:tcPr>
            <w:tcW w:w="1764" w:type="dxa"/>
            <w:tcBorders>
              <w:top w:val="nil"/>
              <w:left w:val="single" w:sz="4" w:space="0" w:color="auto"/>
              <w:bottom w:val="nil"/>
              <w:right w:val="single" w:sz="4" w:space="0" w:color="auto"/>
            </w:tcBorders>
            <w:shd w:val="clear" w:color="auto" w:fill="auto"/>
            <w:vAlign w:val="center"/>
          </w:tcPr>
          <w:p w14:paraId="53C6FE97" w14:textId="77777777" w:rsidR="001D617C" w:rsidRPr="001D617C" w:rsidRDefault="001D617C" w:rsidP="001D617C">
            <w:pPr>
              <w:keepNext/>
              <w:keepLines/>
              <w:spacing w:after="0"/>
              <w:jc w:val="center"/>
              <w:rPr>
                <w:rFonts w:ascii="Arial" w:eastAsia="SimSun" w:hAnsi="Arial"/>
                <w:sz w:val="18"/>
                <w:lang w:eastAsia="zh-CN"/>
              </w:rPr>
            </w:pPr>
          </w:p>
        </w:tc>
      </w:tr>
      <w:tr w:rsidR="001D617C" w:rsidRPr="001D617C" w14:paraId="2F595CC0" w14:textId="77777777" w:rsidTr="00B57AB5">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6F48EE8E" w14:textId="77777777" w:rsidR="001D617C" w:rsidRPr="001D617C" w:rsidRDefault="001D617C" w:rsidP="001D617C">
            <w:pPr>
              <w:keepNext/>
              <w:keepLines/>
              <w:spacing w:after="0"/>
              <w:jc w:val="center"/>
              <w:rPr>
                <w:rFonts w:ascii="Arial" w:eastAsia="SimSun" w:hAnsi="Arial"/>
                <w:sz w:val="18"/>
              </w:rPr>
            </w:pPr>
          </w:p>
        </w:tc>
        <w:tc>
          <w:tcPr>
            <w:tcW w:w="2041" w:type="dxa"/>
            <w:tcBorders>
              <w:top w:val="nil"/>
              <w:left w:val="single" w:sz="4" w:space="0" w:color="auto"/>
              <w:bottom w:val="single" w:sz="4" w:space="0" w:color="auto"/>
              <w:right w:val="single" w:sz="4" w:space="0" w:color="auto"/>
            </w:tcBorders>
            <w:shd w:val="clear" w:color="auto" w:fill="auto"/>
            <w:vAlign w:val="center"/>
          </w:tcPr>
          <w:p w14:paraId="5BF4B94B" w14:textId="77777777" w:rsidR="001D617C" w:rsidRPr="001D617C" w:rsidRDefault="001D617C" w:rsidP="001D617C">
            <w:pPr>
              <w:keepNext/>
              <w:keepLines/>
              <w:spacing w:after="0"/>
              <w:jc w:val="center"/>
              <w:rPr>
                <w:rFonts w:ascii="Arial" w:eastAsia="SimSun" w:hAnsi="Arial"/>
                <w:sz w:val="18"/>
                <w:szCs w:val="18"/>
              </w:rPr>
            </w:pPr>
          </w:p>
        </w:tc>
        <w:tc>
          <w:tcPr>
            <w:tcW w:w="927" w:type="dxa"/>
            <w:tcBorders>
              <w:left w:val="single" w:sz="4" w:space="0" w:color="auto"/>
              <w:right w:val="single" w:sz="4" w:space="0" w:color="auto"/>
            </w:tcBorders>
            <w:vAlign w:val="center"/>
          </w:tcPr>
          <w:p w14:paraId="567547E3" w14:textId="77777777" w:rsidR="001D617C" w:rsidRPr="001D617C" w:rsidRDefault="001D617C" w:rsidP="001D617C">
            <w:pPr>
              <w:keepNext/>
              <w:keepLines/>
              <w:spacing w:after="0"/>
              <w:jc w:val="center"/>
              <w:rPr>
                <w:rFonts w:ascii="Arial" w:eastAsia="SimSun" w:hAnsi="Arial"/>
                <w:sz w:val="18"/>
                <w:szCs w:val="18"/>
                <w:lang w:eastAsia="zh-CN"/>
              </w:rPr>
            </w:pPr>
            <w:r w:rsidRPr="001D617C">
              <w:rPr>
                <w:rFonts w:ascii="Arial" w:eastAsia="SimSun" w:hAnsi="Arial"/>
                <w:sz w:val="18"/>
                <w:szCs w:val="18"/>
                <w:lang w:eastAsia="zh-CN"/>
              </w:rPr>
              <w:t>n78</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6C53C0E7" w14:textId="77777777" w:rsidR="001D617C" w:rsidRPr="001D617C" w:rsidRDefault="001D617C" w:rsidP="001D617C">
            <w:pPr>
              <w:keepNext/>
              <w:keepLines/>
              <w:spacing w:after="0"/>
              <w:jc w:val="center"/>
              <w:rPr>
                <w:rFonts w:ascii="Arial" w:eastAsia="SimSun" w:hAnsi="Arial"/>
                <w:sz w:val="18"/>
              </w:rPr>
            </w:pPr>
            <w:r w:rsidRPr="001D617C">
              <w:rPr>
                <w:rFonts w:ascii="Arial" w:eastAsia="SimSun" w:hAnsi="Arial"/>
                <w:sz w:val="18"/>
              </w:rPr>
              <w:t>CA_n78(2A) BCS0</w:t>
            </w:r>
          </w:p>
        </w:tc>
        <w:tc>
          <w:tcPr>
            <w:tcW w:w="1764" w:type="dxa"/>
            <w:tcBorders>
              <w:top w:val="nil"/>
              <w:left w:val="single" w:sz="4" w:space="0" w:color="auto"/>
              <w:bottom w:val="single" w:sz="4" w:space="0" w:color="auto"/>
              <w:right w:val="single" w:sz="4" w:space="0" w:color="auto"/>
            </w:tcBorders>
            <w:shd w:val="clear" w:color="auto" w:fill="auto"/>
            <w:vAlign w:val="center"/>
          </w:tcPr>
          <w:p w14:paraId="641C5E45" w14:textId="77777777" w:rsidR="001D617C" w:rsidRPr="001D617C" w:rsidRDefault="001D617C" w:rsidP="001D617C">
            <w:pPr>
              <w:keepNext/>
              <w:keepLines/>
              <w:spacing w:after="0"/>
              <w:jc w:val="center"/>
              <w:rPr>
                <w:rFonts w:ascii="Arial" w:eastAsia="SimSun" w:hAnsi="Arial"/>
                <w:sz w:val="18"/>
                <w:lang w:eastAsia="zh-CN"/>
              </w:rPr>
            </w:pPr>
          </w:p>
        </w:tc>
      </w:tr>
      <w:tr w:rsidR="001D617C" w:rsidRPr="001D617C" w14:paraId="734BEBD8" w14:textId="77777777" w:rsidTr="00B57AB5">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124809DE" w14:textId="77777777" w:rsidR="001D617C" w:rsidRPr="001D617C" w:rsidRDefault="001D617C" w:rsidP="001D617C">
            <w:pPr>
              <w:keepNext/>
              <w:keepLines/>
              <w:spacing w:after="0"/>
              <w:jc w:val="center"/>
              <w:rPr>
                <w:rFonts w:ascii="Arial" w:eastAsia="SimSun" w:hAnsi="Arial"/>
                <w:sz w:val="18"/>
              </w:rPr>
            </w:pPr>
            <w:r w:rsidRPr="001D617C">
              <w:rPr>
                <w:rFonts w:ascii="Arial" w:eastAsia="SimSun" w:hAnsi="Arial"/>
                <w:sz w:val="18"/>
                <w:lang w:eastAsia="zh-CN"/>
              </w:rPr>
              <w:t>CA_n1A-n3B-n7B-n26(2A)-n78(2A)</w:t>
            </w:r>
          </w:p>
        </w:tc>
        <w:tc>
          <w:tcPr>
            <w:tcW w:w="2041" w:type="dxa"/>
            <w:tcBorders>
              <w:top w:val="single" w:sz="4" w:space="0" w:color="auto"/>
              <w:left w:val="single" w:sz="4" w:space="0" w:color="auto"/>
              <w:bottom w:val="nil"/>
              <w:right w:val="single" w:sz="4" w:space="0" w:color="auto"/>
            </w:tcBorders>
            <w:shd w:val="clear" w:color="auto" w:fill="auto"/>
            <w:vAlign w:val="center"/>
          </w:tcPr>
          <w:p w14:paraId="70AF5480" w14:textId="77777777" w:rsidR="001D617C" w:rsidRPr="001D617C" w:rsidRDefault="001D617C" w:rsidP="001D617C">
            <w:pPr>
              <w:keepNext/>
              <w:keepLines/>
              <w:spacing w:after="0"/>
              <w:jc w:val="center"/>
              <w:rPr>
                <w:rFonts w:ascii="Arial" w:eastAsia="SimSun" w:hAnsi="Arial"/>
                <w:sz w:val="18"/>
                <w:lang w:val="en-US" w:eastAsia="zh-CN"/>
              </w:rPr>
            </w:pPr>
            <w:r w:rsidRPr="001D617C">
              <w:rPr>
                <w:rFonts w:ascii="Arial" w:eastAsia="SimSun" w:hAnsi="Arial"/>
                <w:sz w:val="18"/>
                <w:lang w:val="en-US" w:eastAsia="zh-CN"/>
              </w:rPr>
              <w:t>CA_n1A-n3A</w:t>
            </w:r>
          </w:p>
          <w:p w14:paraId="11499DF3" w14:textId="77777777" w:rsidR="001D617C" w:rsidRPr="001D617C" w:rsidRDefault="001D617C" w:rsidP="001D617C">
            <w:pPr>
              <w:keepNext/>
              <w:keepLines/>
              <w:spacing w:after="0"/>
              <w:jc w:val="center"/>
              <w:rPr>
                <w:rFonts w:ascii="Arial" w:eastAsia="SimSun" w:hAnsi="Arial"/>
                <w:sz w:val="18"/>
                <w:lang w:val="en-US" w:eastAsia="zh-CN"/>
              </w:rPr>
            </w:pPr>
            <w:r w:rsidRPr="001D617C">
              <w:rPr>
                <w:rFonts w:ascii="Arial" w:eastAsia="SimSun" w:hAnsi="Arial"/>
                <w:sz w:val="18"/>
                <w:lang w:val="en-US" w:eastAsia="zh-CN"/>
              </w:rPr>
              <w:t>CA_n1A-n26A</w:t>
            </w:r>
          </w:p>
          <w:p w14:paraId="503D3909" w14:textId="77777777" w:rsidR="001D617C" w:rsidRPr="001D617C" w:rsidRDefault="001D617C" w:rsidP="001D617C">
            <w:pPr>
              <w:keepNext/>
              <w:keepLines/>
              <w:spacing w:after="0"/>
              <w:jc w:val="center"/>
              <w:rPr>
                <w:rFonts w:ascii="Arial" w:eastAsia="SimSun" w:hAnsi="Arial"/>
                <w:sz w:val="18"/>
                <w:lang w:val="en-US" w:eastAsia="zh-CN"/>
              </w:rPr>
            </w:pPr>
            <w:r w:rsidRPr="001D617C">
              <w:rPr>
                <w:rFonts w:ascii="Arial" w:eastAsia="SimSun" w:hAnsi="Arial"/>
                <w:sz w:val="18"/>
                <w:lang w:val="en-US" w:eastAsia="zh-CN"/>
              </w:rPr>
              <w:t>CA_n1A-n7A</w:t>
            </w:r>
          </w:p>
          <w:p w14:paraId="57C1EC3A" w14:textId="77777777" w:rsidR="001D617C" w:rsidRPr="001D617C" w:rsidRDefault="001D617C" w:rsidP="001D617C">
            <w:pPr>
              <w:keepNext/>
              <w:keepLines/>
              <w:spacing w:after="0"/>
              <w:jc w:val="center"/>
              <w:rPr>
                <w:rFonts w:ascii="Arial" w:eastAsia="SimSun" w:hAnsi="Arial"/>
                <w:sz w:val="18"/>
                <w:lang w:val="en-US" w:eastAsia="zh-CN"/>
              </w:rPr>
            </w:pPr>
            <w:r w:rsidRPr="001D617C">
              <w:rPr>
                <w:rFonts w:ascii="Arial" w:eastAsia="SimSun" w:hAnsi="Arial"/>
                <w:sz w:val="18"/>
                <w:lang w:val="en-US" w:eastAsia="zh-CN"/>
              </w:rPr>
              <w:t>CA_n1A-n78A</w:t>
            </w:r>
          </w:p>
          <w:p w14:paraId="459064BB" w14:textId="77777777" w:rsidR="001D617C" w:rsidRPr="001D617C" w:rsidRDefault="001D617C" w:rsidP="001D617C">
            <w:pPr>
              <w:keepNext/>
              <w:keepLines/>
              <w:spacing w:after="0"/>
              <w:jc w:val="center"/>
              <w:rPr>
                <w:rFonts w:ascii="Arial" w:eastAsia="SimSun" w:hAnsi="Arial"/>
                <w:sz w:val="18"/>
                <w:lang w:val="en-US" w:eastAsia="zh-CN"/>
              </w:rPr>
            </w:pPr>
            <w:r w:rsidRPr="001D617C">
              <w:rPr>
                <w:rFonts w:ascii="Arial" w:eastAsia="SimSun" w:hAnsi="Arial"/>
                <w:sz w:val="18"/>
                <w:lang w:val="en-US" w:eastAsia="zh-CN"/>
              </w:rPr>
              <w:t>CA_n3A-n26A</w:t>
            </w:r>
          </w:p>
          <w:p w14:paraId="4F7536D8" w14:textId="77777777" w:rsidR="001D617C" w:rsidRPr="001D617C" w:rsidRDefault="001D617C" w:rsidP="001D617C">
            <w:pPr>
              <w:keepNext/>
              <w:keepLines/>
              <w:spacing w:after="0"/>
              <w:jc w:val="center"/>
              <w:rPr>
                <w:rFonts w:ascii="Arial" w:eastAsia="SimSun" w:hAnsi="Arial"/>
                <w:sz w:val="18"/>
                <w:lang w:val="en-US" w:eastAsia="zh-CN"/>
              </w:rPr>
            </w:pPr>
            <w:r w:rsidRPr="001D617C">
              <w:rPr>
                <w:rFonts w:ascii="Arial" w:eastAsia="SimSun" w:hAnsi="Arial"/>
                <w:sz w:val="18"/>
                <w:lang w:val="en-US" w:eastAsia="zh-CN"/>
              </w:rPr>
              <w:t>CA_n3A-n7A</w:t>
            </w:r>
          </w:p>
          <w:p w14:paraId="5EC5DF4C" w14:textId="77777777" w:rsidR="001D617C" w:rsidRPr="001D617C" w:rsidRDefault="001D617C" w:rsidP="001D617C">
            <w:pPr>
              <w:keepNext/>
              <w:keepLines/>
              <w:spacing w:after="0"/>
              <w:jc w:val="center"/>
              <w:rPr>
                <w:rFonts w:ascii="Arial" w:eastAsia="SimSun" w:hAnsi="Arial"/>
                <w:sz w:val="18"/>
                <w:lang w:val="en-US" w:eastAsia="zh-CN"/>
              </w:rPr>
            </w:pPr>
            <w:r w:rsidRPr="001D617C">
              <w:rPr>
                <w:rFonts w:ascii="Arial" w:eastAsia="SimSun" w:hAnsi="Arial"/>
                <w:sz w:val="18"/>
                <w:lang w:val="en-US" w:eastAsia="zh-CN"/>
              </w:rPr>
              <w:t>CA_n3A-n78A</w:t>
            </w:r>
          </w:p>
          <w:p w14:paraId="681456DA" w14:textId="77777777" w:rsidR="001D617C" w:rsidRPr="001D617C" w:rsidRDefault="001D617C" w:rsidP="001D617C">
            <w:pPr>
              <w:keepNext/>
              <w:keepLines/>
              <w:spacing w:after="0"/>
              <w:jc w:val="center"/>
              <w:rPr>
                <w:rFonts w:ascii="Arial" w:eastAsia="SimSun" w:hAnsi="Arial"/>
                <w:sz w:val="18"/>
                <w:lang w:val="en-US" w:eastAsia="zh-CN"/>
              </w:rPr>
            </w:pPr>
            <w:r w:rsidRPr="001D617C">
              <w:rPr>
                <w:rFonts w:ascii="Arial" w:eastAsia="SimSun" w:hAnsi="Arial"/>
                <w:sz w:val="18"/>
                <w:lang w:val="en-US" w:eastAsia="zh-CN"/>
              </w:rPr>
              <w:t>CA_n7A-n26A</w:t>
            </w:r>
          </w:p>
          <w:p w14:paraId="6F54C6C7" w14:textId="77777777" w:rsidR="001D617C" w:rsidRPr="001D617C" w:rsidRDefault="001D617C" w:rsidP="001D617C">
            <w:pPr>
              <w:keepNext/>
              <w:keepLines/>
              <w:spacing w:after="0"/>
              <w:jc w:val="center"/>
              <w:rPr>
                <w:rFonts w:ascii="Arial" w:eastAsia="SimSun" w:hAnsi="Arial"/>
                <w:sz w:val="18"/>
                <w:lang w:val="en-US" w:eastAsia="zh-CN"/>
              </w:rPr>
            </w:pPr>
            <w:r w:rsidRPr="001D617C">
              <w:rPr>
                <w:rFonts w:ascii="Arial" w:eastAsia="SimSun" w:hAnsi="Arial"/>
                <w:sz w:val="18"/>
                <w:lang w:val="en-US" w:eastAsia="zh-CN"/>
              </w:rPr>
              <w:t>CA_n26A-n78A</w:t>
            </w:r>
          </w:p>
          <w:p w14:paraId="225ABB7A" w14:textId="77777777" w:rsidR="001D617C" w:rsidRPr="001D617C" w:rsidRDefault="001D617C" w:rsidP="001D617C">
            <w:pPr>
              <w:keepNext/>
              <w:keepLines/>
              <w:spacing w:after="0"/>
              <w:jc w:val="center"/>
              <w:rPr>
                <w:rFonts w:ascii="Arial" w:eastAsia="SimSun" w:hAnsi="Arial"/>
                <w:sz w:val="18"/>
                <w:lang w:val="en-US" w:eastAsia="zh-CN"/>
              </w:rPr>
            </w:pPr>
            <w:r w:rsidRPr="001D617C">
              <w:rPr>
                <w:rFonts w:ascii="Arial" w:eastAsia="SimSun" w:hAnsi="Arial"/>
                <w:sz w:val="18"/>
                <w:lang w:val="en-US" w:eastAsia="zh-CN"/>
              </w:rPr>
              <w:t>CA_n7A-n78A</w:t>
            </w:r>
          </w:p>
          <w:p w14:paraId="0DD7027A" w14:textId="77777777" w:rsidR="001D617C" w:rsidRPr="001D617C" w:rsidRDefault="001D617C" w:rsidP="001D617C">
            <w:pPr>
              <w:keepNext/>
              <w:keepLines/>
              <w:spacing w:after="0"/>
              <w:jc w:val="center"/>
              <w:rPr>
                <w:rFonts w:ascii="Arial" w:eastAsia="SimSun" w:hAnsi="Arial"/>
                <w:sz w:val="18"/>
                <w:szCs w:val="18"/>
              </w:rPr>
            </w:pPr>
            <w:r w:rsidRPr="001D617C">
              <w:rPr>
                <w:rFonts w:ascii="Arial" w:eastAsia="SimSun" w:hAnsi="Arial"/>
                <w:sz w:val="18"/>
                <w:lang w:val="en-US"/>
              </w:rPr>
              <w:t>CA_n3B</w:t>
            </w:r>
          </w:p>
        </w:tc>
        <w:tc>
          <w:tcPr>
            <w:tcW w:w="927" w:type="dxa"/>
            <w:tcBorders>
              <w:left w:val="single" w:sz="4" w:space="0" w:color="auto"/>
              <w:right w:val="single" w:sz="4" w:space="0" w:color="auto"/>
            </w:tcBorders>
            <w:vAlign w:val="center"/>
          </w:tcPr>
          <w:p w14:paraId="0C86BCEB" w14:textId="77777777" w:rsidR="001D617C" w:rsidRPr="001D617C" w:rsidRDefault="001D617C" w:rsidP="001D617C">
            <w:pPr>
              <w:keepNext/>
              <w:keepLines/>
              <w:spacing w:after="0"/>
              <w:jc w:val="center"/>
              <w:rPr>
                <w:rFonts w:ascii="Arial" w:eastAsia="SimSun" w:hAnsi="Arial"/>
                <w:sz w:val="18"/>
                <w:szCs w:val="18"/>
                <w:lang w:eastAsia="zh-CN"/>
              </w:rPr>
            </w:pPr>
            <w:r w:rsidRPr="001D617C">
              <w:rPr>
                <w:rFonts w:ascii="Arial" w:eastAsia="SimSun" w:hAnsi="Arial"/>
                <w:sz w:val="18"/>
                <w:szCs w:val="18"/>
                <w:lang w:eastAsia="zh-CN"/>
              </w:rPr>
              <w:t>n1</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280A387F" w14:textId="77777777" w:rsidR="001D617C" w:rsidRPr="001D617C" w:rsidRDefault="001D617C" w:rsidP="001D617C">
            <w:pPr>
              <w:keepNext/>
              <w:keepLines/>
              <w:spacing w:after="0"/>
              <w:jc w:val="center"/>
              <w:rPr>
                <w:rFonts w:ascii="Arial" w:eastAsia="SimSun" w:hAnsi="Arial"/>
                <w:sz w:val="18"/>
              </w:rPr>
            </w:pPr>
            <w:r w:rsidRPr="001D617C">
              <w:rPr>
                <w:rFonts w:ascii="Arial" w:eastAsia="SimSun" w:hAnsi="Arial"/>
                <w:sz w:val="18"/>
                <w:lang w:val="en-US"/>
              </w:rPr>
              <w:t>5</w:t>
            </w:r>
            <w:r w:rsidRPr="001D617C">
              <w:rPr>
                <w:rFonts w:ascii="Arial" w:eastAsia="SimSun" w:hAnsi="Arial" w:hint="eastAsia"/>
                <w:sz w:val="18"/>
                <w:lang w:val="en-US"/>
              </w:rPr>
              <w:t>,</w:t>
            </w:r>
            <w:r w:rsidRPr="001D617C">
              <w:rPr>
                <w:rFonts w:ascii="Arial" w:eastAsia="SimSun" w:hAnsi="Arial"/>
                <w:sz w:val="18"/>
                <w:lang w:val="en-US"/>
              </w:rPr>
              <w:t xml:space="preserve"> 10, 15, 20, 25, 30, 40, 45, 50</w:t>
            </w:r>
          </w:p>
        </w:tc>
        <w:tc>
          <w:tcPr>
            <w:tcW w:w="1764" w:type="dxa"/>
            <w:tcBorders>
              <w:top w:val="single" w:sz="4" w:space="0" w:color="auto"/>
              <w:left w:val="single" w:sz="4" w:space="0" w:color="auto"/>
              <w:bottom w:val="nil"/>
              <w:right w:val="single" w:sz="4" w:space="0" w:color="auto"/>
            </w:tcBorders>
            <w:shd w:val="clear" w:color="auto" w:fill="auto"/>
            <w:vAlign w:val="center"/>
          </w:tcPr>
          <w:p w14:paraId="2B2631A9" w14:textId="77777777" w:rsidR="001D617C" w:rsidRPr="001D617C" w:rsidRDefault="001D617C" w:rsidP="001D617C">
            <w:pPr>
              <w:keepNext/>
              <w:keepLines/>
              <w:spacing w:after="0"/>
              <w:jc w:val="center"/>
              <w:rPr>
                <w:rFonts w:ascii="Arial" w:eastAsia="SimSun" w:hAnsi="Arial"/>
                <w:sz w:val="18"/>
                <w:lang w:eastAsia="zh-CN"/>
              </w:rPr>
            </w:pPr>
            <w:r w:rsidRPr="001D617C">
              <w:rPr>
                <w:rFonts w:ascii="Arial" w:eastAsia="SimSun" w:hAnsi="Arial"/>
                <w:sz w:val="18"/>
                <w:lang w:eastAsia="zh-CN"/>
              </w:rPr>
              <w:t>0</w:t>
            </w:r>
          </w:p>
        </w:tc>
      </w:tr>
      <w:tr w:rsidR="001D617C" w:rsidRPr="001D617C" w14:paraId="386CC930" w14:textId="77777777" w:rsidTr="00B57AB5">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42A3BA4D" w14:textId="77777777" w:rsidR="001D617C" w:rsidRPr="001D617C" w:rsidRDefault="001D617C" w:rsidP="001D617C">
            <w:pPr>
              <w:keepNext/>
              <w:keepLines/>
              <w:spacing w:after="0"/>
              <w:jc w:val="center"/>
              <w:rPr>
                <w:rFonts w:ascii="Arial" w:eastAsia="SimSun" w:hAnsi="Arial"/>
                <w:sz w:val="18"/>
              </w:rPr>
            </w:pPr>
          </w:p>
        </w:tc>
        <w:tc>
          <w:tcPr>
            <w:tcW w:w="2041" w:type="dxa"/>
            <w:tcBorders>
              <w:top w:val="nil"/>
              <w:left w:val="single" w:sz="4" w:space="0" w:color="auto"/>
              <w:bottom w:val="nil"/>
              <w:right w:val="single" w:sz="4" w:space="0" w:color="auto"/>
            </w:tcBorders>
            <w:shd w:val="clear" w:color="auto" w:fill="auto"/>
            <w:vAlign w:val="center"/>
          </w:tcPr>
          <w:p w14:paraId="1E2EE721" w14:textId="77777777" w:rsidR="001D617C" w:rsidRPr="001D617C" w:rsidRDefault="001D617C" w:rsidP="001D617C">
            <w:pPr>
              <w:keepNext/>
              <w:keepLines/>
              <w:spacing w:after="0"/>
              <w:jc w:val="center"/>
              <w:rPr>
                <w:rFonts w:ascii="Arial" w:eastAsia="SimSun" w:hAnsi="Arial"/>
                <w:sz w:val="18"/>
                <w:szCs w:val="18"/>
              </w:rPr>
            </w:pPr>
          </w:p>
        </w:tc>
        <w:tc>
          <w:tcPr>
            <w:tcW w:w="927" w:type="dxa"/>
            <w:tcBorders>
              <w:left w:val="single" w:sz="4" w:space="0" w:color="auto"/>
              <w:right w:val="single" w:sz="4" w:space="0" w:color="auto"/>
            </w:tcBorders>
            <w:vAlign w:val="center"/>
          </w:tcPr>
          <w:p w14:paraId="08659796" w14:textId="77777777" w:rsidR="001D617C" w:rsidRPr="001D617C" w:rsidRDefault="001D617C" w:rsidP="001D617C">
            <w:pPr>
              <w:keepNext/>
              <w:keepLines/>
              <w:spacing w:after="0"/>
              <w:jc w:val="center"/>
              <w:rPr>
                <w:rFonts w:ascii="Arial" w:eastAsia="SimSun" w:hAnsi="Arial"/>
                <w:sz w:val="18"/>
                <w:szCs w:val="18"/>
                <w:lang w:eastAsia="zh-CN"/>
              </w:rPr>
            </w:pPr>
            <w:r w:rsidRPr="001D617C">
              <w:rPr>
                <w:rFonts w:ascii="Arial" w:eastAsia="SimSun" w:hAnsi="Arial"/>
                <w:sz w:val="18"/>
                <w:szCs w:val="18"/>
                <w:lang w:eastAsia="zh-CN"/>
              </w:rPr>
              <w:t>n3</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3C750A9E" w14:textId="77777777" w:rsidR="001D617C" w:rsidRPr="001D617C" w:rsidRDefault="001D617C" w:rsidP="001D617C">
            <w:pPr>
              <w:keepNext/>
              <w:keepLines/>
              <w:spacing w:after="0"/>
              <w:jc w:val="center"/>
              <w:rPr>
                <w:rFonts w:ascii="Arial" w:eastAsia="SimSun" w:hAnsi="Arial"/>
                <w:sz w:val="18"/>
              </w:rPr>
            </w:pPr>
            <w:r w:rsidRPr="001D617C">
              <w:rPr>
                <w:rFonts w:ascii="Arial" w:eastAsia="SimSun" w:hAnsi="Arial"/>
                <w:sz w:val="18"/>
                <w:lang w:val="en-US"/>
              </w:rPr>
              <w:t>CA_n3B_</w:t>
            </w:r>
            <w:r w:rsidRPr="001D617C">
              <w:rPr>
                <w:rFonts w:ascii="Arial" w:eastAsia="SimSun" w:hAnsi="Arial"/>
                <w:sz w:val="18"/>
                <w:lang w:val="en-US" w:eastAsia="zh-CN" w:bidi="ar"/>
              </w:rPr>
              <w:t>BCS0</w:t>
            </w:r>
          </w:p>
        </w:tc>
        <w:tc>
          <w:tcPr>
            <w:tcW w:w="1764" w:type="dxa"/>
            <w:tcBorders>
              <w:top w:val="nil"/>
              <w:left w:val="single" w:sz="4" w:space="0" w:color="auto"/>
              <w:bottom w:val="nil"/>
              <w:right w:val="single" w:sz="4" w:space="0" w:color="auto"/>
            </w:tcBorders>
            <w:shd w:val="clear" w:color="auto" w:fill="auto"/>
            <w:vAlign w:val="center"/>
          </w:tcPr>
          <w:p w14:paraId="712520EB" w14:textId="77777777" w:rsidR="001D617C" w:rsidRPr="001D617C" w:rsidRDefault="001D617C" w:rsidP="001D617C">
            <w:pPr>
              <w:keepNext/>
              <w:keepLines/>
              <w:spacing w:after="0"/>
              <w:jc w:val="center"/>
              <w:rPr>
                <w:rFonts w:ascii="Arial" w:eastAsia="SimSun" w:hAnsi="Arial"/>
                <w:sz w:val="18"/>
                <w:lang w:eastAsia="zh-CN"/>
              </w:rPr>
            </w:pPr>
          </w:p>
        </w:tc>
      </w:tr>
      <w:tr w:rsidR="001D617C" w:rsidRPr="001D617C" w14:paraId="2819F49D" w14:textId="77777777" w:rsidTr="00B57AB5">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406F0CFB" w14:textId="77777777" w:rsidR="001D617C" w:rsidRPr="001D617C" w:rsidRDefault="001D617C" w:rsidP="001D617C">
            <w:pPr>
              <w:keepNext/>
              <w:keepLines/>
              <w:spacing w:after="0"/>
              <w:jc w:val="center"/>
              <w:rPr>
                <w:rFonts w:ascii="Arial" w:eastAsia="SimSun" w:hAnsi="Arial"/>
                <w:sz w:val="18"/>
              </w:rPr>
            </w:pPr>
          </w:p>
        </w:tc>
        <w:tc>
          <w:tcPr>
            <w:tcW w:w="2041" w:type="dxa"/>
            <w:tcBorders>
              <w:top w:val="nil"/>
              <w:left w:val="single" w:sz="4" w:space="0" w:color="auto"/>
              <w:bottom w:val="nil"/>
              <w:right w:val="single" w:sz="4" w:space="0" w:color="auto"/>
            </w:tcBorders>
            <w:shd w:val="clear" w:color="auto" w:fill="auto"/>
            <w:vAlign w:val="center"/>
          </w:tcPr>
          <w:p w14:paraId="7F51CB27" w14:textId="77777777" w:rsidR="001D617C" w:rsidRPr="001D617C" w:rsidRDefault="001D617C" w:rsidP="001D617C">
            <w:pPr>
              <w:keepNext/>
              <w:keepLines/>
              <w:spacing w:after="0"/>
              <w:jc w:val="center"/>
              <w:rPr>
                <w:rFonts w:ascii="Arial" w:eastAsia="SimSun" w:hAnsi="Arial"/>
                <w:sz w:val="18"/>
                <w:szCs w:val="18"/>
              </w:rPr>
            </w:pPr>
          </w:p>
        </w:tc>
        <w:tc>
          <w:tcPr>
            <w:tcW w:w="927" w:type="dxa"/>
            <w:tcBorders>
              <w:left w:val="single" w:sz="4" w:space="0" w:color="auto"/>
              <w:right w:val="single" w:sz="4" w:space="0" w:color="auto"/>
            </w:tcBorders>
            <w:vAlign w:val="center"/>
          </w:tcPr>
          <w:p w14:paraId="7FEB8C6D" w14:textId="77777777" w:rsidR="001D617C" w:rsidRPr="001D617C" w:rsidRDefault="001D617C" w:rsidP="001D617C">
            <w:pPr>
              <w:keepNext/>
              <w:keepLines/>
              <w:spacing w:after="0"/>
              <w:jc w:val="center"/>
              <w:rPr>
                <w:rFonts w:ascii="Arial" w:eastAsia="SimSun" w:hAnsi="Arial"/>
                <w:sz w:val="18"/>
                <w:szCs w:val="18"/>
                <w:lang w:eastAsia="zh-CN"/>
              </w:rPr>
            </w:pPr>
            <w:r w:rsidRPr="001D617C">
              <w:rPr>
                <w:rFonts w:ascii="Arial" w:eastAsia="SimSun" w:hAnsi="Arial"/>
                <w:sz w:val="18"/>
                <w:szCs w:val="18"/>
                <w:lang w:eastAsia="zh-CN"/>
              </w:rPr>
              <w:t>n7</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0A773C25" w14:textId="77777777" w:rsidR="001D617C" w:rsidRPr="001D617C" w:rsidRDefault="001D617C" w:rsidP="001D617C">
            <w:pPr>
              <w:keepNext/>
              <w:keepLines/>
              <w:spacing w:after="0"/>
              <w:jc w:val="center"/>
              <w:rPr>
                <w:rFonts w:ascii="Arial" w:eastAsia="SimSun" w:hAnsi="Arial"/>
                <w:sz w:val="18"/>
              </w:rPr>
            </w:pPr>
            <w:r w:rsidRPr="001D617C">
              <w:rPr>
                <w:rFonts w:ascii="Arial" w:eastAsia="SimSun" w:hAnsi="Arial"/>
                <w:sz w:val="18"/>
                <w:lang w:val="en-US"/>
              </w:rPr>
              <w:t>CA_n7B_</w:t>
            </w:r>
            <w:r w:rsidRPr="001D617C">
              <w:rPr>
                <w:rFonts w:ascii="Arial" w:eastAsia="SimSun" w:hAnsi="Arial"/>
                <w:sz w:val="18"/>
                <w:lang w:val="en-US" w:eastAsia="zh-CN" w:bidi="ar"/>
              </w:rPr>
              <w:t>BCS0</w:t>
            </w:r>
          </w:p>
        </w:tc>
        <w:tc>
          <w:tcPr>
            <w:tcW w:w="1764" w:type="dxa"/>
            <w:tcBorders>
              <w:top w:val="nil"/>
              <w:left w:val="single" w:sz="4" w:space="0" w:color="auto"/>
              <w:bottom w:val="nil"/>
              <w:right w:val="single" w:sz="4" w:space="0" w:color="auto"/>
            </w:tcBorders>
            <w:shd w:val="clear" w:color="auto" w:fill="auto"/>
            <w:vAlign w:val="center"/>
          </w:tcPr>
          <w:p w14:paraId="1B4B0560" w14:textId="77777777" w:rsidR="001D617C" w:rsidRPr="001D617C" w:rsidRDefault="001D617C" w:rsidP="001D617C">
            <w:pPr>
              <w:keepNext/>
              <w:keepLines/>
              <w:spacing w:after="0"/>
              <w:jc w:val="center"/>
              <w:rPr>
                <w:rFonts w:ascii="Arial" w:eastAsia="SimSun" w:hAnsi="Arial"/>
                <w:sz w:val="18"/>
                <w:lang w:eastAsia="zh-CN"/>
              </w:rPr>
            </w:pPr>
          </w:p>
        </w:tc>
      </w:tr>
      <w:tr w:rsidR="001D617C" w:rsidRPr="001D617C" w14:paraId="256E9B60" w14:textId="77777777" w:rsidTr="00B57AB5">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06CA027B" w14:textId="77777777" w:rsidR="001D617C" w:rsidRPr="001D617C" w:rsidRDefault="001D617C" w:rsidP="001D617C">
            <w:pPr>
              <w:keepNext/>
              <w:keepLines/>
              <w:spacing w:after="0"/>
              <w:jc w:val="center"/>
              <w:rPr>
                <w:rFonts w:ascii="Arial" w:eastAsia="SimSun" w:hAnsi="Arial"/>
                <w:sz w:val="18"/>
              </w:rPr>
            </w:pPr>
          </w:p>
        </w:tc>
        <w:tc>
          <w:tcPr>
            <w:tcW w:w="2041" w:type="dxa"/>
            <w:tcBorders>
              <w:top w:val="nil"/>
              <w:left w:val="single" w:sz="4" w:space="0" w:color="auto"/>
              <w:bottom w:val="nil"/>
              <w:right w:val="single" w:sz="4" w:space="0" w:color="auto"/>
            </w:tcBorders>
            <w:shd w:val="clear" w:color="auto" w:fill="auto"/>
            <w:vAlign w:val="center"/>
          </w:tcPr>
          <w:p w14:paraId="0ECDDB30" w14:textId="77777777" w:rsidR="001D617C" w:rsidRPr="001D617C" w:rsidRDefault="001D617C" w:rsidP="001D617C">
            <w:pPr>
              <w:keepNext/>
              <w:keepLines/>
              <w:spacing w:after="0"/>
              <w:jc w:val="center"/>
              <w:rPr>
                <w:rFonts w:ascii="Arial" w:eastAsia="SimSun" w:hAnsi="Arial"/>
                <w:sz w:val="18"/>
                <w:szCs w:val="18"/>
              </w:rPr>
            </w:pPr>
          </w:p>
        </w:tc>
        <w:tc>
          <w:tcPr>
            <w:tcW w:w="927" w:type="dxa"/>
            <w:tcBorders>
              <w:left w:val="single" w:sz="4" w:space="0" w:color="auto"/>
              <w:right w:val="single" w:sz="4" w:space="0" w:color="auto"/>
            </w:tcBorders>
            <w:vAlign w:val="center"/>
          </w:tcPr>
          <w:p w14:paraId="0A5E8440" w14:textId="77777777" w:rsidR="001D617C" w:rsidRPr="001D617C" w:rsidRDefault="001D617C" w:rsidP="001D617C">
            <w:pPr>
              <w:keepNext/>
              <w:keepLines/>
              <w:spacing w:after="0"/>
              <w:jc w:val="center"/>
              <w:rPr>
                <w:rFonts w:ascii="Arial" w:eastAsia="SimSun" w:hAnsi="Arial"/>
                <w:sz w:val="18"/>
                <w:szCs w:val="18"/>
                <w:lang w:eastAsia="zh-CN"/>
              </w:rPr>
            </w:pPr>
            <w:r w:rsidRPr="001D617C">
              <w:rPr>
                <w:rFonts w:ascii="Arial" w:eastAsia="SimSun" w:hAnsi="Arial"/>
                <w:sz w:val="18"/>
                <w:szCs w:val="18"/>
                <w:lang w:eastAsia="zh-CN"/>
              </w:rPr>
              <w:t>n26</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67044D7C" w14:textId="77777777" w:rsidR="001D617C" w:rsidRPr="001D617C" w:rsidRDefault="001D617C" w:rsidP="001D617C">
            <w:pPr>
              <w:keepNext/>
              <w:keepLines/>
              <w:spacing w:after="0"/>
              <w:jc w:val="center"/>
              <w:rPr>
                <w:rFonts w:ascii="Arial" w:eastAsia="SimSun" w:hAnsi="Arial"/>
                <w:sz w:val="18"/>
              </w:rPr>
            </w:pPr>
            <w:r w:rsidRPr="001D617C">
              <w:rPr>
                <w:rFonts w:ascii="Arial" w:eastAsia="SimSun" w:hAnsi="Arial"/>
                <w:sz w:val="18"/>
              </w:rPr>
              <w:t>CA_n26(2A)_BCS0</w:t>
            </w:r>
          </w:p>
        </w:tc>
        <w:tc>
          <w:tcPr>
            <w:tcW w:w="1764" w:type="dxa"/>
            <w:tcBorders>
              <w:top w:val="nil"/>
              <w:left w:val="single" w:sz="4" w:space="0" w:color="auto"/>
              <w:bottom w:val="nil"/>
              <w:right w:val="single" w:sz="4" w:space="0" w:color="auto"/>
            </w:tcBorders>
            <w:shd w:val="clear" w:color="auto" w:fill="auto"/>
            <w:vAlign w:val="center"/>
          </w:tcPr>
          <w:p w14:paraId="2B1D7DC4" w14:textId="77777777" w:rsidR="001D617C" w:rsidRPr="001D617C" w:rsidRDefault="001D617C" w:rsidP="001D617C">
            <w:pPr>
              <w:keepNext/>
              <w:keepLines/>
              <w:spacing w:after="0"/>
              <w:jc w:val="center"/>
              <w:rPr>
                <w:rFonts w:ascii="Arial" w:eastAsia="SimSun" w:hAnsi="Arial"/>
                <w:sz w:val="18"/>
                <w:lang w:eastAsia="zh-CN"/>
              </w:rPr>
            </w:pPr>
          </w:p>
        </w:tc>
      </w:tr>
      <w:tr w:rsidR="001D617C" w:rsidRPr="001D617C" w14:paraId="60CFBD50" w14:textId="77777777" w:rsidTr="00B57AB5">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1F4B7D2E" w14:textId="77777777" w:rsidR="001D617C" w:rsidRPr="001D617C" w:rsidRDefault="001D617C" w:rsidP="001D617C">
            <w:pPr>
              <w:keepNext/>
              <w:keepLines/>
              <w:spacing w:after="0"/>
              <w:jc w:val="center"/>
              <w:rPr>
                <w:rFonts w:ascii="Arial" w:eastAsia="SimSun" w:hAnsi="Arial"/>
                <w:sz w:val="18"/>
              </w:rPr>
            </w:pPr>
          </w:p>
        </w:tc>
        <w:tc>
          <w:tcPr>
            <w:tcW w:w="2041" w:type="dxa"/>
            <w:tcBorders>
              <w:top w:val="nil"/>
              <w:left w:val="single" w:sz="4" w:space="0" w:color="auto"/>
              <w:bottom w:val="single" w:sz="4" w:space="0" w:color="auto"/>
              <w:right w:val="single" w:sz="4" w:space="0" w:color="auto"/>
            </w:tcBorders>
            <w:shd w:val="clear" w:color="auto" w:fill="auto"/>
            <w:vAlign w:val="center"/>
          </w:tcPr>
          <w:p w14:paraId="2E0E163E" w14:textId="77777777" w:rsidR="001D617C" w:rsidRPr="001D617C" w:rsidRDefault="001D617C" w:rsidP="001D617C">
            <w:pPr>
              <w:keepNext/>
              <w:keepLines/>
              <w:spacing w:after="0"/>
              <w:jc w:val="center"/>
              <w:rPr>
                <w:rFonts w:ascii="Arial" w:eastAsia="SimSun" w:hAnsi="Arial"/>
                <w:sz w:val="18"/>
                <w:szCs w:val="18"/>
              </w:rPr>
            </w:pPr>
          </w:p>
        </w:tc>
        <w:tc>
          <w:tcPr>
            <w:tcW w:w="927" w:type="dxa"/>
            <w:tcBorders>
              <w:left w:val="single" w:sz="4" w:space="0" w:color="auto"/>
              <w:right w:val="single" w:sz="4" w:space="0" w:color="auto"/>
            </w:tcBorders>
            <w:vAlign w:val="center"/>
          </w:tcPr>
          <w:p w14:paraId="6D781BC4" w14:textId="77777777" w:rsidR="001D617C" w:rsidRPr="001D617C" w:rsidRDefault="001D617C" w:rsidP="001D617C">
            <w:pPr>
              <w:keepNext/>
              <w:keepLines/>
              <w:spacing w:after="0"/>
              <w:jc w:val="center"/>
              <w:rPr>
                <w:rFonts w:ascii="Arial" w:eastAsia="SimSun" w:hAnsi="Arial"/>
                <w:sz w:val="18"/>
                <w:szCs w:val="18"/>
                <w:lang w:eastAsia="zh-CN"/>
              </w:rPr>
            </w:pPr>
            <w:r w:rsidRPr="001D617C">
              <w:rPr>
                <w:rFonts w:ascii="Arial" w:eastAsia="SimSun" w:hAnsi="Arial"/>
                <w:sz w:val="18"/>
                <w:szCs w:val="18"/>
                <w:lang w:eastAsia="zh-CN"/>
              </w:rPr>
              <w:t>n78</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33CE26D7" w14:textId="77777777" w:rsidR="001D617C" w:rsidRPr="001D617C" w:rsidRDefault="001D617C" w:rsidP="001D617C">
            <w:pPr>
              <w:keepNext/>
              <w:keepLines/>
              <w:spacing w:after="0"/>
              <w:jc w:val="center"/>
              <w:rPr>
                <w:rFonts w:ascii="Arial" w:eastAsia="SimSun" w:hAnsi="Arial"/>
                <w:sz w:val="18"/>
              </w:rPr>
            </w:pPr>
            <w:r w:rsidRPr="001D617C">
              <w:rPr>
                <w:rFonts w:ascii="Arial" w:eastAsia="SimSun" w:hAnsi="Arial"/>
                <w:sz w:val="18"/>
              </w:rPr>
              <w:t>CA_n78(2A)_BCS0</w:t>
            </w:r>
          </w:p>
        </w:tc>
        <w:tc>
          <w:tcPr>
            <w:tcW w:w="1764" w:type="dxa"/>
            <w:tcBorders>
              <w:top w:val="nil"/>
              <w:left w:val="single" w:sz="4" w:space="0" w:color="auto"/>
              <w:bottom w:val="single" w:sz="4" w:space="0" w:color="auto"/>
              <w:right w:val="single" w:sz="4" w:space="0" w:color="auto"/>
            </w:tcBorders>
            <w:shd w:val="clear" w:color="auto" w:fill="auto"/>
            <w:vAlign w:val="center"/>
          </w:tcPr>
          <w:p w14:paraId="06B4CAAB" w14:textId="77777777" w:rsidR="001D617C" w:rsidRPr="001D617C" w:rsidRDefault="001D617C" w:rsidP="001D617C">
            <w:pPr>
              <w:keepNext/>
              <w:keepLines/>
              <w:spacing w:after="0"/>
              <w:jc w:val="center"/>
              <w:rPr>
                <w:rFonts w:ascii="Arial" w:eastAsia="SimSun" w:hAnsi="Arial"/>
                <w:sz w:val="18"/>
                <w:lang w:eastAsia="zh-CN"/>
              </w:rPr>
            </w:pPr>
          </w:p>
        </w:tc>
      </w:tr>
      <w:tr w:rsidR="001D617C" w:rsidRPr="001D617C" w14:paraId="5EE6CF1F" w14:textId="77777777" w:rsidTr="00B57AB5">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1C9E92F0" w14:textId="77777777" w:rsidR="001D617C" w:rsidRPr="001D617C" w:rsidRDefault="001D617C" w:rsidP="001D617C">
            <w:pPr>
              <w:keepNext/>
              <w:keepLines/>
              <w:spacing w:after="0"/>
              <w:jc w:val="center"/>
              <w:rPr>
                <w:rFonts w:ascii="Arial" w:eastAsia="SimSun" w:hAnsi="Arial"/>
                <w:sz w:val="18"/>
              </w:rPr>
            </w:pPr>
            <w:r w:rsidRPr="001D617C">
              <w:rPr>
                <w:rFonts w:ascii="Arial" w:eastAsia="SimSun" w:hAnsi="Arial"/>
                <w:sz w:val="18"/>
                <w:lang w:eastAsia="zh-CN"/>
              </w:rPr>
              <w:t>CA_n1A-n3A-n7B-n26A-n78A</w:t>
            </w:r>
          </w:p>
        </w:tc>
        <w:tc>
          <w:tcPr>
            <w:tcW w:w="2041" w:type="dxa"/>
            <w:tcBorders>
              <w:top w:val="single" w:sz="4" w:space="0" w:color="auto"/>
              <w:left w:val="single" w:sz="4" w:space="0" w:color="auto"/>
              <w:bottom w:val="nil"/>
              <w:right w:val="single" w:sz="4" w:space="0" w:color="auto"/>
            </w:tcBorders>
            <w:shd w:val="clear" w:color="auto" w:fill="auto"/>
            <w:vAlign w:val="center"/>
          </w:tcPr>
          <w:p w14:paraId="0A77B1BF" w14:textId="77777777" w:rsidR="001D617C" w:rsidRPr="001D617C" w:rsidRDefault="001D617C" w:rsidP="001D617C">
            <w:pPr>
              <w:keepNext/>
              <w:keepLines/>
              <w:spacing w:after="0"/>
              <w:jc w:val="center"/>
              <w:rPr>
                <w:rFonts w:ascii="Arial" w:eastAsia="SimSun" w:hAnsi="Arial"/>
                <w:sz w:val="18"/>
                <w:lang w:val="en-US" w:eastAsia="zh-CN"/>
              </w:rPr>
            </w:pPr>
            <w:r w:rsidRPr="001D617C">
              <w:rPr>
                <w:rFonts w:ascii="Arial" w:eastAsia="SimSun" w:hAnsi="Arial"/>
                <w:sz w:val="18"/>
                <w:lang w:val="en-US" w:eastAsia="zh-CN"/>
              </w:rPr>
              <w:t>CA_n1A-n3A</w:t>
            </w:r>
          </w:p>
          <w:p w14:paraId="2CEA947A" w14:textId="77777777" w:rsidR="001D617C" w:rsidRPr="001D617C" w:rsidRDefault="001D617C" w:rsidP="001D617C">
            <w:pPr>
              <w:keepNext/>
              <w:keepLines/>
              <w:spacing w:after="0"/>
              <w:jc w:val="center"/>
              <w:rPr>
                <w:rFonts w:ascii="Arial" w:eastAsia="SimSun" w:hAnsi="Arial"/>
                <w:sz w:val="18"/>
                <w:lang w:val="en-US" w:eastAsia="zh-CN"/>
              </w:rPr>
            </w:pPr>
            <w:r w:rsidRPr="001D617C">
              <w:rPr>
                <w:rFonts w:ascii="Arial" w:eastAsia="SimSun" w:hAnsi="Arial"/>
                <w:sz w:val="18"/>
                <w:lang w:val="en-US" w:eastAsia="zh-CN"/>
              </w:rPr>
              <w:t>CA_n1A-n26A</w:t>
            </w:r>
          </w:p>
          <w:p w14:paraId="3E4EC69D" w14:textId="77777777" w:rsidR="001D617C" w:rsidRPr="001D617C" w:rsidRDefault="001D617C" w:rsidP="001D617C">
            <w:pPr>
              <w:keepNext/>
              <w:keepLines/>
              <w:spacing w:after="0"/>
              <w:jc w:val="center"/>
              <w:rPr>
                <w:rFonts w:ascii="Arial" w:eastAsia="SimSun" w:hAnsi="Arial"/>
                <w:sz w:val="18"/>
                <w:lang w:val="en-US" w:eastAsia="zh-CN"/>
              </w:rPr>
            </w:pPr>
            <w:r w:rsidRPr="001D617C">
              <w:rPr>
                <w:rFonts w:ascii="Arial" w:eastAsia="SimSun" w:hAnsi="Arial"/>
                <w:sz w:val="18"/>
                <w:lang w:val="en-US" w:eastAsia="zh-CN"/>
              </w:rPr>
              <w:t>CA_n1A-n7A</w:t>
            </w:r>
          </w:p>
          <w:p w14:paraId="6F265B03" w14:textId="77777777" w:rsidR="001D617C" w:rsidRPr="001D617C" w:rsidRDefault="001D617C" w:rsidP="001D617C">
            <w:pPr>
              <w:keepNext/>
              <w:keepLines/>
              <w:spacing w:after="0"/>
              <w:jc w:val="center"/>
              <w:rPr>
                <w:rFonts w:ascii="Arial" w:eastAsia="SimSun" w:hAnsi="Arial"/>
                <w:sz w:val="18"/>
                <w:lang w:val="en-US" w:eastAsia="zh-CN"/>
              </w:rPr>
            </w:pPr>
            <w:r w:rsidRPr="001D617C">
              <w:rPr>
                <w:rFonts w:ascii="Arial" w:eastAsia="SimSun" w:hAnsi="Arial"/>
                <w:sz w:val="18"/>
                <w:lang w:val="en-US" w:eastAsia="zh-CN"/>
              </w:rPr>
              <w:t>CA_n1A-n78A</w:t>
            </w:r>
          </w:p>
          <w:p w14:paraId="2D7E6419" w14:textId="77777777" w:rsidR="001D617C" w:rsidRPr="001D617C" w:rsidRDefault="001D617C" w:rsidP="001D617C">
            <w:pPr>
              <w:keepNext/>
              <w:keepLines/>
              <w:spacing w:after="0"/>
              <w:jc w:val="center"/>
              <w:rPr>
                <w:rFonts w:ascii="Arial" w:eastAsia="SimSun" w:hAnsi="Arial"/>
                <w:sz w:val="18"/>
                <w:lang w:val="en-US" w:eastAsia="zh-CN"/>
              </w:rPr>
            </w:pPr>
            <w:r w:rsidRPr="001D617C">
              <w:rPr>
                <w:rFonts w:ascii="Arial" w:eastAsia="SimSun" w:hAnsi="Arial"/>
                <w:sz w:val="18"/>
                <w:lang w:val="en-US" w:eastAsia="zh-CN"/>
              </w:rPr>
              <w:t>CA_n3A-n26A</w:t>
            </w:r>
          </w:p>
          <w:p w14:paraId="64D2DD09" w14:textId="77777777" w:rsidR="001D617C" w:rsidRPr="001D617C" w:rsidRDefault="001D617C" w:rsidP="001D617C">
            <w:pPr>
              <w:keepNext/>
              <w:keepLines/>
              <w:spacing w:after="0"/>
              <w:jc w:val="center"/>
              <w:rPr>
                <w:rFonts w:ascii="Arial" w:eastAsia="SimSun" w:hAnsi="Arial"/>
                <w:sz w:val="18"/>
                <w:lang w:val="en-US" w:eastAsia="zh-CN"/>
              </w:rPr>
            </w:pPr>
            <w:r w:rsidRPr="001D617C">
              <w:rPr>
                <w:rFonts w:ascii="Arial" w:eastAsia="SimSun" w:hAnsi="Arial"/>
                <w:sz w:val="18"/>
                <w:lang w:val="en-US" w:eastAsia="zh-CN"/>
              </w:rPr>
              <w:t>CA_n3A-n7A</w:t>
            </w:r>
          </w:p>
          <w:p w14:paraId="087686D4" w14:textId="77777777" w:rsidR="001D617C" w:rsidRPr="001D617C" w:rsidRDefault="001D617C" w:rsidP="001D617C">
            <w:pPr>
              <w:keepNext/>
              <w:keepLines/>
              <w:spacing w:after="0"/>
              <w:jc w:val="center"/>
              <w:rPr>
                <w:rFonts w:ascii="Arial" w:eastAsia="SimSun" w:hAnsi="Arial"/>
                <w:sz w:val="18"/>
                <w:lang w:val="en-US" w:eastAsia="zh-CN"/>
              </w:rPr>
            </w:pPr>
            <w:r w:rsidRPr="001D617C">
              <w:rPr>
                <w:rFonts w:ascii="Arial" w:eastAsia="SimSun" w:hAnsi="Arial"/>
                <w:sz w:val="18"/>
                <w:lang w:val="en-US" w:eastAsia="zh-CN"/>
              </w:rPr>
              <w:t>CA_n3A-n78A</w:t>
            </w:r>
          </w:p>
          <w:p w14:paraId="461F1D5A" w14:textId="77777777" w:rsidR="001D617C" w:rsidRPr="001D617C" w:rsidRDefault="001D617C" w:rsidP="001D617C">
            <w:pPr>
              <w:keepNext/>
              <w:keepLines/>
              <w:spacing w:after="0"/>
              <w:jc w:val="center"/>
              <w:rPr>
                <w:rFonts w:ascii="Arial" w:eastAsia="SimSun" w:hAnsi="Arial"/>
                <w:sz w:val="18"/>
                <w:lang w:val="en-US" w:eastAsia="zh-CN"/>
              </w:rPr>
            </w:pPr>
            <w:r w:rsidRPr="001D617C">
              <w:rPr>
                <w:rFonts w:ascii="Arial" w:eastAsia="SimSun" w:hAnsi="Arial"/>
                <w:sz w:val="18"/>
                <w:lang w:val="en-US" w:eastAsia="zh-CN"/>
              </w:rPr>
              <w:t>CA_n7A-n26A</w:t>
            </w:r>
          </w:p>
          <w:p w14:paraId="32B5D139" w14:textId="77777777" w:rsidR="001D617C" w:rsidRPr="001D617C" w:rsidRDefault="001D617C" w:rsidP="001D617C">
            <w:pPr>
              <w:keepNext/>
              <w:keepLines/>
              <w:spacing w:after="0"/>
              <w:jc w:val="center"/>
              <w:rPr>
                <w:rFonts w:ascii="Arial" w:eastAsia="SimSun" w:hAnsi="Arial"/>
                <w:sz w:val="18"/>
                <w:lang w:val="en-US" w:eastAsia="zh-CN"/>
              </w:rPr>
            </w:pPr>
            <w:r w:rsidRPr="001D617C">
              <w:rPr>
                <w:rFonts w:ascii="Arial" w:eastAsia="SimSun" w:hAnsi="Arial"/>
                <w:sz w:val="18"/>
                <w:lang w:val="en-US" w:eastAsia="zh-CN"/>
              </w:rPr>
              <w:t>CA_n26A-n78A</w:t>
            </w:r>
          </w:p>
          <w:p w14:paraId="04285526" w14:textId="77777777" w:rsidR="001D617C" w:rsidRPr="001D617C" w:rsidRDefault="001D617C" w:rsidP="001D617C">
            <w:pPr>
              <w:keepNext/>
              <w:keepLines/>
              <w:spacing w:after="0"/>
              <w:jc w:val="center"/>
              <w:rPr>
                <w:rFonts w:ascii="Arial" w:eastAsia="SimSun" w:hAnsi="Arial"/>
                <w:sz w:val="18"/>
                <w:lang w:val="en-US" w:eastAsia="zh-CN"/>
              </w:rPr>
            </w:pPr>
            <w:r w:rsidRPr="001D617C">
              <w:rPr>
                <w:rFonts w:ascii="Arial" w:eastAsia="SimSun" w:hAnsi="Arial"/>
                <w:sz w:val="18"/>
                <w:lang w:val="en-US" w:eastAsia="zh-CN"/>
              </w:rPr>
              <w:t>CA_n7A-n78A</w:t>
            </w:r>
          </w:p>
          <w:p w14:paraId="1A573354" w14:textId="77777777" w:rsidR="001D617C" w:rsidRPr="001D617C" w:rsidRDefault="001D617C" w:rsidP="001D617C">
            <w:pPr>
              <w:keepNext/>
              <w:keepLines/>
              <w:spacing w:after="0"/>
              <w:jc w:val="center"/>
              <w:rPr>
                <w:rFonts w:ascii="Arial" w:eastAsia="SimSun" w:hAnsi="Arial"/>
                <w:sz w:val="18"/>
                <w:szCs w:val="18"/>
              </w:rPr>
            </w:pPr>
            <w:r w:rsidRPr="001D617C">
              <w:rPr>
                <w:rFonts w:ascii="Arial" w:eastAsia="SimSun" w:hAnsi="Arial"/>
                <w:sz w:val="18"/>
                <w:lang w:val="en-US" w:eastAsia="zh-CN"/>
              </w:rPr>
              <w:t>CA_n7B</w:t>
            </w:r>
          </w:p>
        </w:tc>
        <w:tc>
          <w:tcPr>
            <w:tcW w:w="927" w:type="dxa"/>
            <w:tcBorders>
              <w:left w:val="single" w:sz="4" w:space="0" w:color="auto"/>
              <w:right w:val="single" w:sz="4" w:space="0" w:color="auto"/>
            </w:tcBorders>
            <w:vAlign w:val="center"/>
          </w:tcPr>
          <w:p w14:paraId="1E58CA8D" w14:textId="77777777" w:rsidR="001D617C" w:rsidRPr="001D617C" w:rsidRDefault="001D617C" w:rsidP="001D617C">
            <w:pPr>
              <w:keepNext/>
              <w:keepLines/>
              <w:spacing w:after="0"/>
              <w:jc w:val="center"/>
              <w:rPr>
                <w:rFonts w:ascii="Arial" w:eastAsia="SimSun" w:hAnsi="Arial"/>
                <w:sz w:val="18"/>
                <w:szCs w:val="18"/>
                <w:lang w:eastAsia="zh-CN"/>
              </w:rPr>
            </w:pPr>
            <w:r w:rsidRPr="001D617C">
              <w:rPr>
                <w:rFonts w:ascii="Arial" w:eastAsia="SimSun" w:hAnsi="Arial"/>
                <w:sz w:val="18"/>
                <w:szCs w:val="18"/>
                <w:lang w:eastAsia="zh-CN"/>
              </w:rPr>
              <w:t>n1</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4F5F3D11" w14:textId="77777777" w:rsidR="001D617C" w:rsidRPr="001D617C" w:rsidRDefault="001D617C" w:rsidP="001D617C">
            <w:pPr>
              <w:keepNext/>
              <w:keepLines/>
              <w:spacing w:after="0"/>
              <w:jc w:val="center"/>
              <w:rPr>
                <w:rFonts w:ascii="Arial" w:eastAsia="SimSun" w:hAnsi="Arial"/>
                <w:sz w:val="18"/>
              </w:rPr>
            </w:pPr>
            <w:r w:rsidRPr="001D617C">
              <w:rPr>
                <w:rFonts w:ascii="Arial" w:eastAsia="SimSun" w:hAnsi="Arial"/>
                <w:sz w:val="18"/>
                <w:lang w:val="en-US"/>
              </w:rPr>
              <w:t>5</w:t>
            </w:r>
            <w:r w:rsidRPr="001D617C">
              <w:rPr>
                <w:rFonts w:ascii="Arial" w:eastAsia="SimSun" w:hAnsi="Arial" w:hint="eastAsia"/>
                <w:sz w:val="18"/>
                <w:lang w:val="en-US"/>
              </w:rPr>
              <w:t>,</w:t>
            </w:r>
            <w:r w:rsidRPr="001D617C">
              <w:rPr>
                <w:rFonts w:ascii="Arial" w:eastAsia="SimSun" w:hAnsi="Arial"/>
                <w:sz w:val="18"/>
                <w:lang w:val="en-US"/>
              </w:rPr>
              <w:t xml:space="preserve"> 10, 15, 20, 25, 30, 40, 45, 50</w:t>
            </w:r>
          </w:p>
        </w:tc>
        <w:tc>
          <w:tcPr>
            <w:tcW w:w="1764" w:type="dxa"/>
            <w:tcBorders>
              <w:top w:val="single" w:sz="4" w:space="0" w:color="auto"/>
              <w:left w:val="single" w:sz="4" w:space="0" w:color="auto"/>
              <w:bottom w:val="nil"/>
              <w:right w:val="single" w:sz="4" w:space="0" w:color="auto"/>
            </w:tcBorders>
            <w:shd w:val="clear" w:color="auto" w:fill="auto"/>
            <w:vAlign w:val="center"/>
          </w:tcPr>
          <w:p w14:paraId="13B697B6" w14:textId="77777777" w:rsidR="001D617C" w:rsidRPr="001D617C" w:rsidRDefault="001D617C" w:rsidP="001D617C">
            <w:pPr>
              <w:keepNext/>
              <w:keepLines/>
              <w:spacing w:after="0"/>
              <w:jc w:val="center"/>
              <w:rPr>
                <w:rFonts w:ascii="Arial" w:eastAsia="SimSun" w:hAnsi="Arial"/>
                <w:sz w:val="18"/>
                <w:lang w:eastAsia="zh-CN"/>
              </w:rPr>
            </w:pPr>
            <w:r w:rsidRPr="001D617C">
              <w:rPr>
                <w:rFonts w:ascii="Arial" w:eastAsia="SimSun" w:hAnsi="Arial"/>
                <w:sz w:val="18"/>
                <w:lang w:eastAsia="zh-CN"/>
              </w:rPr>
              <w:t>0</w:t>
            </w:r>
          </w:p>
        </w:tc>
      </w:tr>
      <w:tr w:rsidR="001D617C" w:rsidRPr="001D617C" w14:paraId="772C3F8D" w14:textId="77777777" w:rsidTr="00B57AB5">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57A4C655" w14:textId="77777777" w:rsidR="001D617C" w:rsidRPr="001D617C" w:rsidRDefault="001D617C" w:rsidP="001D617C">
            <w:pPr>
              <w:keepNext/>
              <w:keepLines/>
              <w:spacing w:after="0"/>
              <w:jc w:val="center"/>
              <w:rPr>
                <w:rFonts w:ascii="Arial" w:eastAsia="SimSun" w:hAnsi="Arial"/>
                <w:sz w:val="18"/>
              </w:rPr>
            </w:pPr>
          </w:p>
        </w:tc>
        <w:tc>
          <w:tcPr>
            <w:tcW w:w="2041" w:type="dxa"/>
            <w:tcBorders>
              <w:top w:val="nil"/>
              <w:left w:val="single" w:sz="4" w:space="0" w:color="auto"/>
              <w:bottom w:val="nil"/>
              <w:right w:val="single" w:sz="4" w:space="0" w:color="auto"/>
            </w:tcBorders>
            <w:shd w:val="clear" w:color="auto" w:fill="auto"/>
            <w:vAlign w:val="center"/>
          </w:tcPr>
          <w:p w14:paraId="67597E32" w14:textId="77777777" w:rsidR="001D617C" w:rsidRPr="001D617C" w:rsidRDefault="001D617C" w:rsidP="001D617C">
            <w:pPr>
              <w:keepNext/>
              <w:keepLines/>
              <w:spacing w:after="0"/>
              <w:jc w:val="center"/>
              <w:rPr>
                <w:rFonts w:ascii="Arial" w:eastAsia="SimSun" w:hAnsi="Arial"/>
                <w:sz w:val="18"/>
                <w:szCs w:val="18"/>
              </w:rPr>
            </w:pPr>
          </w:p>
        </w:tc>
        <w:tc>
          <w:tcPr>
            <w:tcW w:w="927" w:type="dxa"/>
            <w:tcBorders>
              <w:left w:val="single" w:sz="4" w:space="0" w:color="auto"/>
              <w:right w:val="single" w:sz="4" w:space="0" w:color="auto"/>
            </w:tcBorders>
            <w:vAlign w:val="center"/>
          </w:tcPr>
          <w:p w14:paraId="6F4B43C4" w14:textId="77777777" w:rsidR="001D617C" w:rsidRPr="001D617C" w:rsidRDefault="001D617C" w:rsidP="001D617C">
            <w:pPr>
              <w:keepNext/>
              <w:keepLines/>
              <w:spacing w:after="0"/>
              <w:jc w:val="center"/>
              <w:rPr>
                <w:rFonts w:ascii="Arial" w:eastAsia="SimSun" w:hAnsi="Arial"/>
                <w:sz w:val="18"/>
                <w:szCs w:val="18"/>
                <w:lang w:eastAsia="zh-CN"/>
              </w:rPr>
            </w:pPr>
            <w:r w:rsidRPr="001D617C">
              <w:rPr>
                <w:rFonts w:ascii="Arial" w:eastAsia="SimSun" w:hAnsi="Arial"/>
                <w:sz w:val="18"/>
                <w:szCs w:val="18"/>
                <w:lang w:eastAsia="zh-CN"/>
              </w:rPr>
              <w:t>n3</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35739CDB" w14:textId="77777777" w:rsidR="001D617C" w:rsidRPr="001D617C" w:rsidRDefault="001D617C" w:rsidP="001D617C">
            <w:pPr>
              <w:keepNext/>
              <w:keepLines/>
              <w:spacing w:after="0"/>
              <w:jc w:val="center"/>
              <w:rPr>
                <w:rFonts w:ascii="Arial" w:eastAsia="SimSun" w:hAnsi="Arial"/>
                <w:sz w:val="18"/>
              </w:rPr>
            </w:pPr>
            <w:r w:rsidRPr="001D617C">
              <w:rPr>
                <w:rFonts w:ascii="Arial" w:eastAsia="SimSun" w:hAnsi="Arial"/>
                <w:sz w:val="18"/>
                <w:lang w:val="en-US"/>
              </w:rPr>
              <w:t>5</w:t>
            </w:r>
            <w:r w:rsidRPr="001D617C">
              <w:rPr>
                <w:rFonts w:ascii="Arial" w:eastAsia="SimSun" w:hAnsi="Arial" w:hint="eastAsia"/>
                <w:sz w:val="18"/>
                <w:lang w:val="en-US" w:eastAsia="zh-CN"/>
              </w:rPr>
              <w:t>,</w:t>
            </w:r>
            <w:r w:rsidRPr="001D617C">
              <w:rPr>
                <w:rFonts w:ascii="Arial" w:eastAsia="SimSun" w:hAnsi="Arial"/>
                <w:sz w:val="18"/>
                <w:lang w:val="en-US" w:eastAsia="zh-CN"/>
              </w:rPr>
              <w:t xml:space="preserve"> 10, 15, 20, 25, 30, 40, 45, 50</w:t>
            </w:r>
          </w:p>
        </w:tc>
        <w:tc>
          <w:tcPr>
            <w:tcW w:w="1764" w:type="dxa"/>
            <w:tcBorders>
              <w:top w:val="nil"/>
              <w:left w:val="single" w:sz="4" w:space="0" w:color="auto"/>
              <w:bottom w:val="nil"/>
              <w:right w:val="single" w:sz="4" w:space="0" w:color="auto"/>
            </w:tcBorders>
            <w:shd w:val="clear" w:color="auto" w:fill="auto"/>
            <w:vAlign w:val="center"/>
          </w:tcPr>
          <w:p w14:paraId="2F5551B4" w14:textId="77777777" w:rsidR="001D617C" w:rsidRPr="001D617C" w:rsidRDefault="001D617C" w:rsidP="001D617C">
            <w:pPr>
              <w:keepNext/>
              <w:keepLines/>
              <w:spacing w:after="0"/>
              <w:jc w:val="center"/>
              <w:rPr>
                <w:rFonts w:ascii="Arial" w:eastAsia="SimSun" w:hAnsi="Arial"/>
                <w:sz w:val="18"/>
                <w:lang w:eastAsia="zh-CN"/>
              </w:rPr>
            </w:pPr>
          </w:p>
        </w:tc>
      </w:tr>
      <w:tr w:rsidR="001D617C" w:rsidRPr="001D617C" w14:paraId="5C2EA430" w14:textId="77777777" w:rsidTr="00B57AB5">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778F0A44" w14:textId="77777777" w:rsidR="001D617C" w:rsidRPr="001D617C" w:rsidRDefault="001D617C" w:rsidP="001D617C">
            <w:pPr>
              <w:keepNext/>
              <w:keepLines/>
              <w:spacing w:after="0"/>
              <w:jc w:val="center"/>
              <w:rPr>
                <w:rFonts w:ascii="Arial" w:eastAsia="SimSun" w:hAnsi="Arial"/>
                <w:sz w:val="18"/>
              </w:rPr>
            </w:pPr>
          </w:p>
        </w:tc>
        <w:tc>
          <w:tcPr>
            <w:tcW w:w="2041" w:type="dxa"/>
            <w:tcBorders>
              <w:top w:val="nil"/>
              <w:left w:val="single" w:sz="4" w:space="0" w:color="auto"/>
              <w:bottom w:val="nil"/>
              <w:right w:val="single" w:sz="4" w:space="0" w:color="auto"/>
            </w:tcBorders>
            <w:shd w:val="clear" w:color="auto" w:fill="auto"/>
            <w:vAlign w:val="center"/>
          </w:tcPr>
          <w:p w14:paraId="4589D142" w14:textId="77777777" w:rsidR="001D617C" w:rsidRPr="001D617C" w:rsidRDefault="001D617C" w:rsidP="001D617C">
            <w:pPr>
              <w:keepNext/>
              <w:keepLines/>
              <w:spacing w:after="0"/>
              <w:jc w:val="center"/>
              <w:rPr>
                <w:rFonts w:ascii="Arial" w:eastAsia="SimSun" w:hAnsi="Arial"/>
                <w:sz w:val="18"/>
                <w:szCs w:val="18"/>
              </w:rPr>
            </w:pPr>
          </w:p>
        </w:tc>
        <w:tc>
          <w:tcPr>
            <w:tcW w:w="927" w:type="dxa"/>
            <w:tcBorders>
              <w:left w:val="single" w:sz="4" w:space="0" w:color="auto"/>
              <w:right w:val="single" w:sz="4" w:space="0" w:color="auto"/>
            </w:tcBorders>
            <w:vAlign w:val="center"/>
          </w:tcPr>
          <w:p w14:paraId="532DA2DF" w14:textId="77777777" w:rsidR="001D617C" w:rsidRPr="001D617C" w:rsidRDefault="001D617C" w:rsidP="001D617C">
            <w:pPr>
              <w:keepNext/>
              <w:keepLines/>
              <w:spacing w:after="0"/>
              <w:jc w:val="center"/>
              <w:rPr>
                <w:rFonts w:ascii="Arial" w:eastAsia="SimSun" w:hAnsi="Arial"/>
                <w:sz w:val="18"/>
                <w:szCs w:val="18"/>
                <w:lang w:eastAsia="zh-CN"/>
              </w:rPr>
            </w:pPr>
            <w:r w:rsidRPr="001D617C">
              <w:rPr>
                <w:rFonts w:ascii="Arial" w:eastAsia="SimSun" w:hAnsi="Arial"/>
                <w:sz w:val="18"/>
                <w:szCs w:val="18"/>
                <w:lang w:eastAsia="zh-CN"/>
              </w:rPr>
              <w:t>n7</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18CE334F" w14:textId="77777777" w:rsidR="001D617C" w:rsidRPr="001D617C" w:rsidRDefault="001D617C" w:rsidP="001D617C">
            <w:pPr>
              <w:keepNext/>
              <w:keepLines/>
              <w:spacing w:after="0"/>
              <w:jc w:val="center"/>
              <w:rPr>
                <w:rFonts w:ascii="Arial" w:eastAsia="SimSun" w:hAnsi="Arial"/>
                <w:sz w:val="18"/>
              </w:rPr>
            </w:pPr>
            <w:r w:rsidRPr="001D617C">
              <w:rPr>
                <w:rFonts w:ascii="Arial" w:eastAsia="SimSun" w:hAnsi="Arial"/>
                <w:sz w:val="18"/>
                <w:lang w:val="en-US"/>
              </w:rPr>
              <w:t>CA_n7B</w:t>
            </w:r>
            <w:r w:rsidRPr="001D617C">
              <w:rPr>
                <w:rFonts w:ascii="Arial" w:eastAsia="SimSun" w:hAnsi="Arial"/>
                <w:sz w:val="18"/>
                <w:lang w:val="en-US" w:eastAsia="zh-CN" w:bidi="ar"/>
              </w:rPr>
              <w:t>_BCS0</w:t>
            </w:r>
          </w:p>
        </w:tc>
        <w:tc>
          <w:tcPr>
            <w:tcW w:w="1764" w:type="dxa"/>
            <w:tcBorders>
              <w:top w:val="nil"/>
              <w:left w:val="single" w:sz="4" w:space="0" w:color="auto"/>
              <w:bottom w:val="nil"/>
              <w:right w:val="single" w:sz="4" w:space="0" w:color="auto"/>
            </w:tcBorders>
            <w:shd w:val="clear" w:color="auto" w:fill="auto"/>
            <w:vAlign w:val="center"/>
          </w:tcPr>
          <w:p w14:paraId="39931F90" w14:textId="77777777" w:rsidR="001D617C" w:rsidRPr="001D617C" w:rsidRDefault="001D617C" w:rsidP="001D617C">
            <w:pPr>
              <w:keepNext/>
              <w:keepLines/>
              <w:spacing w:after="0"/>
              <w:jc w:val="center"/>
              <w:rPr>
                <w:rFonts w:ascii="Arial" w:eastAsia="SimSun" w:hAnsi="Arial"/>
                <w:sz w:val="18"/>
                <w:lang w:eastAsia="zh-CN"/>
              </w:rPr>
            </w:pPr>
          </w:p>
        </w:tc>
      </w:tr>
      <w:tr w:rsidR="001D617C" w:rsidRPr="001D617C" w14:paraId="0C8F2A56" w14:textId="77777777" w:rsidTr="00B57AB5">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045DAD38" w14:textId="77777777" w:rsidR="001D617C" w:rsidRPr="001D617C" w:rsidRDefault="001D617C" w:rsidP="001D617C">
            <w:pPr>
              <w:keepNext/>
              <w:keepLines/>
              <w:spacing w:after="0"/>
              <w:jc w:val="center"/>
              <w:rPr>
                <w:rFonts w:ascii="Arial" w:eastAsia="SimSun" w:hAnsi="Arial"/>
                <w:sz w:val="18"/>
              </w:rPr>
            </w:pPr>
          </w:p>
        </w:tc>
        <w:tc>
          <w:tcPr>
            <w:tcW w:w="2041" w:type="dxa"/>
            <w:tcBorders>
              <w:top w:val="nil"/>
              <w:left w:val="single" w:sz="4" w:space="0" w:color="auto"/>
              <w:bottom w:val="nil"/>
              <w:right w:val="single" w:sz="4" w:space="0" w:color="auto"/>
            </w:tcBorders>
            <w:shd w:val="clear" w:color="auto" w:fill="auto"/>
            <w:vAlign w:val="center"/>
          </w:tcPr>
          <w:p w14:paraId="18CAE06A" w14:textId="77777777" w:rsidR="001D617C" w:rsidRPr="001D617C" w:rsidRDefault="001D617C" w:rsidP="001D617C">
            <w:pPr>
              <w:keepNext/>
              <w:keepLines/>
              <w:spacing w:after="0"/>
              <w:jc w:val="center"/>
              <w:rPr>
                <w:rFonts w:ascii="Arial" w:eastAsia="SimSun" w:hAnsi="Arial"/>
                <w:sz w:val="18"/>
                <w:szCs w:val="18"/>
              </w:rPr>
            </w:pPr>
          </w:p>
        </w:tc>
        <w:tc>
          <w:tcPr>
            <w:tcW w:w="927" w:type="dxa"/>
            <w:tcBorders>
              <w:left w:val="single" w:sz="4" w:space="0" w:color="auto"/>
              <w:right w:val="single" w:sz="4" w:space="0" w:color="auto"/>
            </w:tcBorders>
            <w:vAlign w:val="center"/>
          </w:tcPr>
          <w:p w14:paraId="3A0FF649" w14:textId="77777777" w:rsidR="001D617C" w:rsidRPr="001D617C" w:rsidRDefault="001D617C" w:rsidP="001D617C">
            <w:pPr>
              <w:keepNext/>
              <w:keepLines/>
              <w:spacing w:after="0"/>
              <w:jc w:val="center"/>
              <w:rPr>
                <w:rFonts w:ascii="Arial" w:eastAsia="SimSun" w:hAnsi="Arial"/>
                <w:sz w:val="18"/>
                <w:szCs w:val="18"/>
                <w:lang w:eastAsia="zh-CN"/>
              </w:rPr>
            </w:pPr>
            <w:r w:rsidRPr="001D617C">
              <w:rPr>
                <w:rFonts w:ascii="Arial" w:eastAsia="SimSun" w:hAnsi="Arial"/>
                <w:sz w:val="18"/>
                <w:szCs w:val="18"/>
                <w:lang w:eastAsia="zh-CN"/>
              </w:rPr>
              <w:t>n26</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116815B4" w14:textId="77777777" w:rsidR="001D617C" w:rsidRPr="001D617C" w:rsidRDefault="001D617C" w:rsidP="001D617C">
            <w:pPr>
              <w:keepNext/>
              <w:keepLines/>
              <w:spacing w:after="0"/>
              <w:jc w:val="center"/>
              <w:rPr>
                <w:rFonts w:ascii="Arial" w:eastAsia="SimSun" w:hAnsi="Arial"/>
                <w:sz w:val="18"/>
              </w:rPr>
            </w:pPr>
            <w:r w:rsidRPr="001D617C">
              <w:rPr>
                <w:rFonts w:ascii="Arial" w:eastAsia="SimSun" w:hAnsi="Arial"/>
                <w:sz w:val="18"/>
                <w:lang w:val="en-US"/>
              </w:rPr>
              <w:t>5</w:t>
            </w:r>
            <w:r w:rsidRPr="001D617C">
              <w:rPr>
                <w:rFonts w:ascii="Arial" w:eastAsia="SimSun" w:hAnsi="Arial" w:hint="eastAsia"/>
                <w:sz w:val="18"/>
                <w:lang w:val="en-US" w:eastAsia="zh-CN"/>
              </w:rPr>
              <w:t>,</w:t>
            </w:r>
            <w:r w:rsidRPr="001D617C">
              <w:rPr>
                <w:rFonts w:ascii="Arial" w:eastAsia="SimSun" w:hAnsi="Arial"/>
                <w:sz w:val="18"/>
                <w:lang w:val="en-US" w:eastAsia="zh-CN"/>
              </w:rPr>
              <w:t xml:space="preserve"> 10, 15, 20, 25, 30</w:t>
            </w:r>
          </w:p>
        </w:tc>
        <w:tc>
          <w:tcPr>
            <w:tcW w:w="1764" w:type="dxa"/>
            <w:tcBorders>
              <w:top w:val="nil"/>
              <w:left w:val="single" w:sz="4" w:space="0" w:color="auto"/>
              <w:bottom w:val="nil"/>
              <w:right w:val="single" w:sz="4" w:space="0" w:color="auto"/>
            </w:tcBorders>
            <w:shd w:val="clear" w:color="auto" w:fill="auto"/>
            <w:vAlign w:val="center"/>
          </w:tcPr>
          <w:p w14:paraId="6115634B" w14:textId="77777777" w:rsidR="001D617C" w:rsidRPr="001D617C" w:rsidRDefault="001D617C" w:rsidP="001D617C">
            <w:pPr>
              <w:keepNext/>
              <w:keepLines/>
              <w:spacing w:after="0"/>
              <w:jc w:val="center"/>
              <w:rPr>
                <w:rFonts w:ascii="Arial" w:eastAsia="SimSun" w:hAnsi="Arial"/>
                <w:sz w:val="18"/>
                <w:lang w:eastAsia="zh-CN"/>
              </w:rPr>
            </w:pPr>
          </w:p>
        </w:tc>
      </w:tr>
      <w:tr w:rsidR="001D617C" w:rsidRPr="001D617C" w14:paraId="42D2E308" w14:textId="77777777" w:rsidTr="00B57AB5">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6B57E2E8" w14:textId="77777777" w:rsidR="001D617C" w:rsidRPr="001D617C" w:rsidRDefault="001D617C" w:rsidP="001D617C">
            <w:pPr>
              <w:keepNext/>
              <w:keepLines/>
              <w:spacing w:after="0"/>
              <w:jc w:val="center"/>
              <w:rPr>
                <w:rFonts w:ascii="Arial" w:eastAsia="SimSun" w:hAnsi="Arial"/>
                <w:sz w:val="18"/>
              </w:rPr>
            </w:pPr>
          </w:p>
        </w:tc>
        <w:tc>
          <w:tcPr>
            <w:tcW w:w="2041" w:type="dxa"/>
            <w:tcBorders>
              <w:top w:val="nil"/>
              <w:left w:val="single" w:sz="4" w:space="0" w:color="auto"/>
              <w:bottom w:val="single" w:sz="4" w:space="0" w:color="auto"/>
              <w:right w:val="single" w:sz="4" w:space="0" w:color="auto"/>
            </w:tcBorders>
            <w:shd w:val="clear" w:color="auto" w:fill="auto"/>
            <w:vAlign w:val="center"/>
          </w:tcPr>
          <w:p w14:paraId="25A8CAEE" w14:textId="77777777" w:rsidR="001D617C" w:rsidRPr="001D617C" w:rsidRDefault="001D617C" w:rsidP="001D617C">
            <w:pPr>
              <w:keepNext/>
              <w:keepLines/>
              <w:spacing w:after="0"/>
              <w:jc w:val="center"/>
              <w:rPr>
                <w:rFonts w:ascii="Arial" w:eastAsia="SimSun" w:hAnsi="Arial"/>
                <w:sz w:val="18"/>
                <w:szCs w:val="18"/>
              </w:rPr>
            </w:pPr>
          </w:p>
        </w:tc>
        <w:tc>
          <w:tcPr>
            <w:tcW w:w="927" w:type="dxa"/>
            <w:tcBorders>
              <w:left w:val="single" w:sz="4" w:space="0" w:color="auto"/>
              <w:right w:val="single" w:sz="4" w:space="0" w:color="auto"/>
            </w:tcBorders>
            <w:vAlign w:val="center"/>
          </w:tcPr>
          <w:p w14:paraId="577DCE9F" w14:textId="77777777" w:rsidR="001D617C" w:rsidRPr="001D617C" w:rsidRDefault="001D617C" w:rsidP="001D617C">
            <w:pPr>
              <w:keepNext/>
              <w:keepLines/>
              <w:spacing w:after="0"/>
              <w:jc w:val="center"/>
              <w:rPr>
                <w:rFonts w:ascii="Arial" w:eastAsia="SimSun" w:hAnsi="Arial"/>
                <w:sz w:val="18"/>
                <w:szCs w:val="18"/>
                <w:lang w:eastAsia="zh-CN"/>
              </w:rPr>
            </w:pPr>
            <w:r w:rsidRPr="001D617C">
              <w:rPr>
                <w:rFonts w:ascii="Arial" w:eastAsia="SimSun" w:hAnsi="Arial"/>
                <w:sz w:val="18"/>
                <w:szCs w:val="18"/>
                <w:lang w:eastAsia="zh-CN"/>
              </w:rPr>
              <w:t>n78</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106C9284" w14:textId="77777777" w:rsidR="001D617C" w:rsidRPr="001D617C" w:rsidRDefault="001D617C" w:rsidP="001D617C">
            <w:pPr>
              <w:keepNext/>
              <w:keepLines/>
              <w:spacing w:after="0"/>
              <w:jc w:val="center"/>
              <w:rPr>
                <w:rFonts w:ascii="Arial" w:eastAsia="SimSun" w:hAnsi="Arial"/>
                <w:sz w:val="18"/>
              </w:rPr>
            </w:pPr>
            <w:r w:rsidRPr="001D617C">
              <w:rPr>
                <w:rFonts w:ascii="Arial" w:eastAsia="SimSun" w:hAnsi="Arial"/>
                <w:sz w:val="18"/>
                <w:lang w:val="en-US"/>
              </w:rPr>
              <w:t>10, 15, 20, 25, 30, 40, 50, 60, 70, 80, 90, 100</w:t>
            </w:r>
          </w:p>
        </w:tc>
        <w:tc>
          <w:tcPr>
            <w:tcW w:w="1764" w:type="dxa"/>
            <w:tcBorders>
              <w:top w:val="nil"/>
              <w:left w:val="single" w:sz="4" w:space="0" w:color="auto"/>
              <w:bottom w:val="single" w:sz="4" w:space="0" w:color="auto"/>
              <w:right w:val="single" w:sz="4" w:space="0" w:color="auto"/>
            </w:tcBorders>
            <w:shd w:val="clear" w:color="auto" w:fill="auto"/>
            <w:vAlign w:val="center"/>
          </w:tcPr>
          <w:p w14:paraId="303D82E2" w14:textId="77777777" w:rsidR="001D617C" w:rsidRPr="001D617C" w:rsidRDefault="001D617C" w:rsidP="001D617C">
            <w:pPr>
              <w:keepNext/>
              <w:keepLines/>
              <w:spacing w:after="0"/>
              <w:jc w:val="center"/>
              <w:rPr>
                <w:rFonts w:ascii="Arial" w:eastAsia="SimSun" w:hAnsi="Arial"/>
                <w:sz w:val="18"/>
                <w:lang w:eastAsia="zh-CN"/>
              </w:rPr>
            </w:pPr>
          </w:p>
        </w:tc>
      </w:tr>
      <w:tr w:rsidR="001D617C" w:rsidRPr="001D617C" w14:paraId="6E3136C2" w14:textId="77777777" w:rsidTr="00B57AB5">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2F5C75F6" w14:textId="77777777" w:rsidR="001D617C" w:rsidRPr="001D617C" w:rsidRDefault="001D617C" w:rsidP="001D617C">
            <w:pPr>
              <w:keepNext/>
              <w:keepLines/>
              <w:spacing w:after="0"/>
              <w:jc w:val="center"/>
              <w:rPr>
                <w:rFonts w:ascii="Arial" w:eastAsia="SimSun" w:hAnsi="Arial"/>
                <w:sz w:val="18"/>
              </w:rPr>
            </w:pPr>
            <w:r w:rsidRPr="001D617C">
              <w:rPr>
                <w:rFonts w:ascii="Arial" w:eastAsia="SimSun" w:hAnsi="Arial"/>
                <w:sz w:val="18"/>
              </w:rPr>
              <w:lastRenderedPageBreak/>
              <w:t>CA_n1A-n3A-n7B-n26(2A)-n78A</w:t>
            </w:r>
          </w:p>
        </w:tc>
        <w:tc>
          <w:tcPr>
            <w:tcW w:w="2041" w:type="dxa"/>
            <w:tcBorders>
              <w:top w:val="single" w:sz="4" w:space="0" w:color="auto"/>
              <w:left w:val="single" w:sz="4" w:space="0" w:color="auto"/>
              <w:bottom w:val="nil"/>
              <w:right w:val="single" w:sz="4" w:space="0" w:color="auto"/>
            </w:tcBorders>
            <w:shd w:val="clear" w:color="auto" w:fill="auto"/>
            <w:vAlign w:val="center"/>
          </w:tcPr>
          <w:p w14:paraId="09261FDC" w14:textId="77777777" w:rsidR="001D617C" w:rsidRPr="001D617C" w:rsidRDefault="001D617C" w:rsidP="001D617C">
            <w:pPr>
              <w:keepNext/>
              <w:keepLines/>
              <w:spacing w:after="0"/>
              <w:jc w:val="center"/>
              <w:rPr>
                <w:rFonts w:ascii="Arial" w:eastAsia="SimSun" w:hAnsi="Arial"/>
                <w:sz w:val="18"/>
                <w:lang w:val="en-US" w:eastAsia="zh-CN"/>
              </w:rPr>
            </w:pPr>
            <w:r w:rsidRPr="001D617C">
              <w:rPr>
                <w:rFonts w:ascii="Arial" w:eastAsia="SimSun" w:hAnsi="Arial"/>
                <w:sz w:val="18"/>
                <w:lang w:val="en-US" w:eastAsia="zh-CN"/>
              </w:rPr>
              <w:t>CA_n1A-n3A</w:t>
            </w:r>
          </w:p>
          <w:p w14:paraId="16A0E4F6" w14:textId="77777777" w:rsidR="001D617C" w:rsidRPr="001D617C" w:rsidRDefault="001D617C" w:rsidP="001D617C">
            <w:pPr>
              <w:keepNext/>
              <w:keepLines/>
              <w:spacing w:after="0"/>
              <w:jc w:val="center"/>
              <w:rPr>
                <w:rFonts w:ascii="Arial" w:eastAsia="SimSun" w:hAnsi="Arial"/>
                <w:sz w:val="18"/>
                <w:lang w:val="en-US" w:eastAsia="zh-CN"/>
              </w:rPr>
            </w:pPr>
            <w:r w:rsidRPr="001D617C">
              <w:rPr>
                <w:rFonts w:ascii="Arial" w:eastAsia="SimSun" w:hAnsi="Arial"/>
                <w:sz w:val="18"/>
                <w:lang w:val="en-US" w:eastAsia="zh-CN"/>
              </w:rPr>
              <w:t>CA_n1A-n26A</w:t>
            </w:r>
          </w:p>
          <w:p w14:paraId="357C6106" w14:textId="77777777" w:rsidR="001D617C" w:rsidRPr="001D617C" w:rsidRDefault="001D617C" w:rsidP="001D617C">
            <w:pPr>
              <w:keepNext/>
              <w:keepLines/>
              <w:spacing w:after="0"/>
              <w:jc w:val="center"/>
              <w:rPr>
                <w:rFonts w:ascii="Arial" w:eastAsia="SimSun" w:hAnsi="Arial"/>
                <w:sz w:val="18"/>
                <w:lang w:val="en-US" w:eastAsia="zh-CN"/>
              </w:rPr>
            </w:pPr>
            <w:r w:rsidRPr="001D617C">
              <w:rPr>
                <w:rFonts w:ascii="Arial" w:eastAsia="SimSun" w:hAnsi="Arial"/>
                <w:sz w:val="18"/>
                <w:lang w:val="en-US" w:eastAsia="zh-CN"/>
              </w:rPr>
              <w:t>CA_n1A-n7A</w:t>
            </w:r>
          </w:p>
          <w:p w14:paraId="7FA2EABC" w14:textId="77777777" w:rsidR="001D617C" w:rsidRPr="001D617C" w:rsidRDefault="001D617C" w:rsidP="001D617C">
            <w:pPr>
              <w:keepNext/>
              <w:keepLines/>
              <w:spacing w:after="0"/>
              <w:jc w:val="center"/>
              <w:rPr>
                <w:rFonts w:ascii="Arial" w:eastAsia="SimSun" w:hAnsi="Arial"/>
                <w:sz w:val="18"/>
                <w:lang w:val="en-US" w:eastAsia="zh-CN"/>
              </w:rPr>
            </w:pPr>
            <w:r w:rsidRPr="001D617C">
              <w:rPr>
                <w:rFonts w:ascii="Arial" w:eastAsia="SimSun" w:hAnsi="Arial"/>
                <w:sz w:val="18"/>
                <w:lang w:val="en-US" w:eastAsia="zh-CN"/>
              </w:rPr>
              <w:t>CA_n1A-n78A</w:t>
            </w:r>
          </w:p>
          <w:p w14:paraId="28141A0C" w14:textId="77777777" w:rsidR="001D617C" w:rsidRPr="001D617C" w:rsidRDefault="001D617C" w:rsidP="001D617C">
            <w:pPr>
              <w:keepNext/>
              <w:keepLines/>
              <w:spacing w:after="0"/>
              <w:jc w:val="center"/>
              <w:rPr>
                <w:rFonts w:ascii="Arial" w:eastAsia="SimSun" w:hAnsi="Arial"/>
                <w:sz w:val="18"/>
                <w:lang w:val="en-US" w:eastAsia="zh-CN"/>
              </w:rPr>
            </w:pPr>
            <w:r w:rsidRPr="001D617C">
              <w:rPr>
                <w:rFonts w:ascii="Arial" w:eastAsia="SimSun" w:hAnsi="Arial"/>
                <w:sz w:val="18"/>
                <w:lang w:val="en-US" w:eastAsia="zh-CN"/>
              </w:rPr>
              <w:t>CA_n3A-n26A</w:t>
            </w:r>
          </w:p>
          <w:p w14:paraId="2637F9A1" w14:textId="77777777" w:rsidR="001D617C" w:rsidRPr="001D617C" w:rsidRDefault="001D617C" w:rsidP="001D617C">
            <w:pPr>
              <w:keepNext/>
              <w:keepLines/>
              <w:spacing w:after="0"/>
              <w:jc w:val="center"/>
              <w:rPr>
                <w:rFonts w:ascii="Arial" w:eastAsia="SimSun" w:hAnsi="Arial"/>
                <w:sz w:val="18"/>
                <w:lang w:val="en-US" w:eastAsia="zh-CN"/>
              </w:rPr>
            </w:pPr>
            <w:r w:rsidRPr="001D617C">
              <w:rPr>
                <w:rFonts w:ascii="Arial" w:eastAsia="SimSun" w:hAnsi="Arial"/>
                <w:sz w:val="18"/>
                <w:lang w:val="en-US" w:eastAsia="zh-CN"/>
              </w:rPr>
              <w:t>CA_n3A-n7A</w:t>
            </w:r>
          </w:p>
          <w:p w14:paraId="4C7062F7" w14:textId="77777777" w:rsidR="001D617C" w:rsidRPr="001D617C" w:rsidRDefault="001D617C" w:rsidP="001D617C">
            <w:pPr>
              <w:keepNext/>
              <w:keepLines/>
              <w:spacing w:after="0"/>
              <w:jc w:val="center"/>
              <w:rPr>
                <w:rFonts w:ascii="Arial" w:eastAsia="SimSun" w:hAnsi="Arial"/>
                <w:sz w:val="18"/>
                <w:lang w:val="en-US" w:eastAsia="zh-CN"/>
              </w:rPr>
            </w:pPr>
            <w:r w:rsidRPr="001D617C">
              <w:rPr>
                <w:rFonts w:ascii="Arial" w:eastAsia="SimSun" w:hAnsi="Arial"/>
                <w:sz w:val="18"/>
                <w:lang w:val="en-US" w:eastAsia="zh-CN"/>
              </w:rPr>
              <w:t>CA_n3A-n78A</w:t>
            </w:r>
          </w:p>
          <w:p w14:paraId="0E917088" w14:textId="77777777" w:rsidR="001D617C" w:rsidRPr="001D617C" w:rsidRDefault="001D617C" w:rsidP="001D617C">
            <w:pPr>
              <w:keepNext/>
              <w:keepLines/>
              <w:spacing w:after="0"/>
              <w:jc w:val="center"/>
              <w:rPr>
                <w:rFonts w:ascii="Arial" w:eastAsia="SimSun" w:hAnsi="Arial"/>
                <w:sz w:val="18"/>
                <w:lang w:val="en-US" w:eastAsia="zh-CN"/>
              </w:rPr>
            </w:pPr>
            <w:r w:rsidRPr="001D617C">
              <w:rPr>
                <w:rFonts w:ascii="Arial" w:eastAsia="SimSun" w:hAnsi="Arial"/>
                <w:sz w:val="18"/>
                <w:lang w:val="en-US" w:eastAsia="zh-CN"/>
              </w:rPr>
              <w:t>CA_n7A-n26A</w:t>
            </w:r>
          </w:p>
          <w:p w14:paraId="7C96B9DD" w14:textId="77777777" w:rsidR="001D617C" w:rsidRPr="001D617C" w:rsidRDefault="001D617C" w:rsidP="001D617C">
            <w:pPr>
              <w:keepNext/>
              <w:keepLines/>
              <w:spacing w:after="0"/>
              <w:jc w:val="center"/>
              <w:rPr>
                <w:rFonts w:ascii="Arial" w:eastAsia="SimSun" w:hAnsi="Arial"/>
                <w:sz w:val="18"/>
                <w:lang w:val="en-US" w:eastAsia="zh-CN"/>
              </w:rPr>
            </w:pPr>
            <w:r w:rsidRPr="001D617C">
              <w:rPr>
                <w:rFonts w:ascii="Arial" w:eastAsia="SimSun" w:hAnsi="Arial"/>
                <w:sz w:val="18"/>
                <w:lang w:val="en-US" w:eastAsia="zh-CN"/>
              </w:rPr>
              <w:t>CA_n26A-n78A</w:t>
            </w:r>
          </w:p>
          <w:p w14:paraId="3D6556C9" w14:textId="77777777" w:rsidR="001D617C" w:rsidRPr="001D617C" w:rsidRDefault="001D617C" w:rsidP="001D617C">
            <w:pPr>
              <w:keepNext/>
              <w:keepLines/>
              <w:spacing w:after="0"/>
              <w:jc w:val="center"/>
              <w:rPr>
                <w:rFonts w:ascii="Arial" w:eastAsia="SimSun" w:hAnsi="Arial"/>
                <w:sz w:val="18"/>
                <w:lang w:val="en-US" w:eastAsia="zh-CN"/>
              </w:rPr>
            </w:pPr>
            <w:r w:rsidRPr="001D617C">
              <w:rPr>
                <w:rFonts w:ascii="Arial" w:eastAsia="SimSun" w:hAnsi="Arial"/>
                <w:sz w:val="18"/>
                <w:lang w:val="en-US" w:eastAsia="zh-CN"/>
              </w:rPr>
              <w:t>CA_n7A-n78A</w:t>
            </w:r>
          </w:p>
          <w:p w14:paraId="73BF2E77" w14:textId="77777777" w:rsidR="001D617C" w:rsidRPr="001D617C" w:rsidRDefault="001D617C" w:rsidP="001D617C">
            <w:pPr>
              <w:keepNext/>
              <w:keepLines/>
              <w:spacing w:after="0"/>
              <w:jc w:val="center"/>
              <w:rPr>
                <w:rFonts w:ascii="Arial" w:eastAsia="SimSun" w:hAnsi="Arial"/>
                <w:sz w:val="18"/>
                <w:szCs w:val="18"/>
              </w:rPr>
            </w:pPr>
            <w:r w:rsidRPr="001D617C">
              <w:rPr>
                <w:rFonts w:ascii="Arial" w:eastAsia="SimSun" w:hAnsi="Arial"/>
                <w:sz w:val="18"/>
                <w:lang w:val="en-US" w:eastAsia="zh-CN"/>
              </w:rPr>
              <w:t>CA_n7B</w:t>
            </w:r>
          </w:p>
        </w:tc>
        <w:tc>
          <w:tcPr>
            <w:tcW w:w="927" w:type="dxa"/>
            <w:tcBorders>
              <w:left w:val="single" w:sz="4" w:space="0" w:color="auto"/>
              <w:right w:val="single" w:sz="4" w:space="0" w:color="auto"/>
            </w:tcBorders>
            <w:vAlign w:val="center"/>
          </w:tcPr>
          <w:p w14:paraId="08667615" w14:textId="77777777" w:rsidR="001D617C" w:rsidRPr="001D617C" w:rsidRDefault="001D617C" w:rsidP="001D617C">
            <w:pPr>
              <w:keepNext/>
              <w:keepLines/>
              <w:spacing w:after="0"/>
              <w:jc w:val="center"/>
              <w:rPr>
                <w:rFonts w:ascii="Arial" w:eastAsia="SimSun" w:hAnsi="Arial"/>
                <w:sz w:val="18"/>
                <w:szCs w:val="18"/>
                <w:lang w:eastAsia="zh-CN"/>
              </w:rPr>
            </w:pPr>
            <w:r w:rsidRPr="001D617C">
              <w:rPr>
                <w:rFonts w:ascii="Arial" w:eastAsia="SimSun" w:hAnsi="Arial"/>
                <w:sz w:val="18"/>
                <w:szCs w:val="18"/>
                <w:lang w:eastAsia="zh-CN"/>
              </w:rPr>
              <w:t>n1</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5DCCB801" w14:textId="77777777" w:rsidR="001D617C" w:rsidRPr="001D617C" w:rsidRDefault="001D617C" w:rsidP="001D617C">
            <w:pPr>
              <w:keepNext/>
              <w:keepLines/>
              <w:spacing w:after="0"/>
              <w:jc w:val="center"/>
              <w:rPr>
                <w:rFonts w:ascii="Arial" w:eastAsia="SimSun" w:hAnsi="Arial"/>
                <w:sz w:val="18"/>
                <w:lang w:val="en-US"/>
              </w:rPr>
            </w:pPr>
            <w:r w:rsidRPr="001D617C">
              <w:rPr>
                <w:rFonts w:ascii="Arial" w:eastAsia="SimSun" w:hAnsi="Arial"/>
                <w:sz w:val="18"/>
                <w:lang w:val="en-US"/>
              </w:rPr>
              <w:t>5</w:t>
            </w:r>
            <w:r w:rsidRPr="001D617C">
              <w:rPr>
                <w:rFonts w:ascii="Arial" w:eastAsia="SimSun" w:hAnsi="Arial" w:hint="eastAsia"/>
                <w:sz w:val="18"/>
                <w:lang w:val="en-US"/>
              </w:rPr>
              <w:t>,</w:t>
            </w:r>
            <w:r w:rsidRPr="001D617C">
              <w:rPr>
                <w:rFonts w:ascii="Arial" w:eastAsia="SimSun" w:hAnsi="Arial"/>
                <w:sz w:val="18"/>
                <w:lang w:val="en-US"/>
              </w:rPr>
              <w:t xml:space="preserve"> 10, 15, 20, 25, 30, 40, 45, 50</w:t>
            </w:r>
          </w:p>
        </w:tc>
        <w:tc>
          <w:tcPr>
            <w:tcW w:w="1764" w:type="dxa"/>
            <w:tcBorders>
              <w:top w:val="single" w:sz="4" w:space="0" w:color="auto"/>
              <w:left w:val="single" w:sz="4" w:space="0" w:color="auto"/>
              <w:bottom w:val="nil"/>
              <w:right w:val="single" w:sz="4" w:space="0" w:color="auto"/>
            </w:tcBorders>
            <w:shd w:val="clear" w:color="auto" w:fill="auto"/>
            <w:vAlign w:val="center"/>
          </w:tcPr>
          <w:p w14:paraId="11BBD6EF" w14:textId="77777777" w:rsidR="001D617C" w:rsidRPr="001D617C" w:rsidRDefault="001D617C" w:rsidP="001D617C">
            <w:pPr>
              <w:keepNext/>
              <w:keepLines/>
              <w:spacing w:after="0"/>
              <w:jc w:val="center"/>
              <w:rPr>
                <w:rFonts w:ascii="Arial" w:eastAsia="SimSun" w:hAnsi="Arial"/>
                <w:sz w:val="18"/>
                <w:lang w:eastAsia="zh-CN"/>
              </w:rPr>
            </w:pPr>
            <w:r w:rsidRPr="001D617C">
              <w:rPr>
                <w:rFonts w:ascii="Arial" w:eastAsia="SimSun" w:hAnsi="Arial"/>
                <w:sz w:val="18"/>
                <w:lang w:eastAsia="zh-CN"/>
              </w:rPr>
              <w:t>0</w:t>
            </w:r>
          </w:p>
        </w:tc>
      </w:tr>
      <w:tr w:rsidR="001D617C" w:rsidRPr="001D617C" w14:paraId="3B52CA2F" w14:textId="77777777" w:rsidTr="00B57AB5">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710EA98F" w14:textId="77777777" w:rsidR="001D617C" w:rsidRPr="001D617C" w:rsidRDefault="001D617C" w:rsidP="001D617C">
            <w:pPr>
              <w:keepNext/>
              <w:keepLines/>
              <w:spacing w:after="0"/>
              <w:jc w:val="center"/>
              <w:rPr>
                <w:rFonts w:ascii="Arial" w:eastAsia="SimSun" w:hAnsi="Arial"/>
                <w:sz w:val="18"/>
              </w:rPr>
            </w:pPr>
          </w:p>
        </w:tc>
        <w:tc>
          <w:tcPr>
            <w:tcW w:w="2041" w:type="dxa"/>
            <w:tcBorders>
              <w:top w:val="nil"/>
              <w:left w:val="single" w:sz="4" w:space="0" w:color="auto"/>
              <w:bottom w:val="nil"/>
              <w:right w:val="single" w:sz="4" w:space="0" w:color="auto"/>
            </w:tcBorders>
            <w:shd w:val="clear" w:color="auto" w:fill="auto"/>
            <w:vAlign w:val="center"/>
          </w:tcPr>
          <w:p w14:paraId="5A8BC12B" w14:textId="77777777" w:rsidR="001D617C" w:rsidRPr="001D617C" w:rsidRDefault="001D617C" w:rsidP="001D617C">
            <w:pPr>
              <w:keepNext/>
              <w:keepLines/>
              <w:spacing w:after="0"/>
              <w:jc w:val="center"/>
              <w:rPr>
                <w:rFonts w:ascii="Arial" w:eastAsia="SimSun" w:hAnsi="Arial"/>
                <w:sz w:val="18"/>
                <w:szCs w:val="18"/>
              </w:rPr>
            </w:pPr>
          </w:p>
        </w:tc>
        <w:tc>
          <w:tcPr>
            <w:tcW w:w="927" w:type="dxa"/>
            <w:tcBorders>
              <w:left w:val="single" w:sz="4" w:space="0" w:color="auto"/>
              <w:right w:val="single" w:sz="4" w:space="0" w:color="auto"/>
            </w:tcBorders>
            <w:vAlign w:val="center"/>
          </w:tcPr>
          <w:p w14:paraId="3E7E6FF4" w14:textId="77777777" w:rsidR="001D617C" w:rsidRPr="001D617C" w:rsidRDefault="001D617C" w:rsidP="001D617C">
            <w:pPr>
              <w:keepNext/>
              <w:keepLines/>
              <w:spacing w:after="0"/>
              <w:jc w:val="center"/>
              <w:rPr>
                <w:rFonts w:ascii="Arial" w:eastAsia="SimSun" w:hAnsi="Arial"/>
                <w:sz w:val="18"/>
                <w:szCs w:val="18"/>
                <w:lang w:eastAsia="zh-CN"/>
              </w:rPr>
            </w:pPr>
            <w:r w:rsidRPr="001D617C">
              <w:rPr>
                <w:rFonts w:ascii="Arial" w:eastAsia="SimSun" w:hAnsi="Arial"/>
                <w:sz w:val="18"/>
                <w:szCs w:val="18"/>
                <w:lang w:eastAsia="zh-CN"/>
              </w:rPr>
              <w:t>n3</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1399BB9C" w14:textId="77777777" w:rsidR="001D617C" w:rsidRPr="001D617C" w:rsidRDefault="001D617C" w:rsidP="001D617C">
            <w:pPr>
              <w:keepNext/>
              <w:keepLines/>
              <w:spacing w:after="0"/>
              <w:jc w:val="center"/>
              <w:rPr>
                <w:rFonts w:ascii="Arial" w:eastAsia="SimSun" w:hAnsi="Arial"/>
                <w:sz w:val="18"/>
                <w:lang w:val="en-US"/>
              </w:rPr>
            </w:pPr>
            <w:r w:rsidRPr="001D617C">
              <w:rPr>
                <w:rFonts w:ascii="Arial" w:eastAsia="SimSun" w:hAnsi="Arial"/>
                <w:sz w:val="18"/>
                <w:lang w:val="en-US"/>
              </w:rPr>
              <w:t>5</w:t>
            </w:r>
            <w:r w:rsidRPr="001D617C">
              <w:rPr>
                <w:rFonts w:ascii="Arial" w:eastAsia="SimSun" w:hAnsi="Arial" w:hint="eastAsia"/>
                <w:sz w:val="18"/>
                <w:lang w:val="en-US" w:eastAsia="zh-CN"/>
              </w:rPr>
              <w:t>,</w:t>
            </w:r>
            <w:r w:rsidRPr="001D617C">
              <w:rPr>
                <w:rFonts w:ascii="Arial" w:eastAsia="SimSun" w:hAnsi="Arial"/>
                <w:sz w:val="18"/>
                <w:lang w:val="en-US" w:eastAsia="zh-CN"/>
              </w:rPr>
              <w:t xml:space="preserve"> 10, 15, 20, 25, 30, 40, 45, 50</w:t>
            </w:r>
          </w:p>
        </w:tc>
        <w:tc>
          <w:tcPr>
            <w:tcW w:w="1764" w:type="dxa"/>
            <w:tcBorders>
              <w:top w:val="nil"/>
              <w:left w:val="single" w:sz="4" w:space="0" w:color="auto"/>
              <w:bottom w:val="nil"/>
              <w:right w:val="single" w:sz="4" w:space="0" w:color="auto"/>
            </w:tcBorders>
            <w:shd w:val="clear" w:color="auto" w:fill="auto"/>
            <w:vAlign w:val="center"/>
          </w:tcPr>
          <w:p w14:paraId="0BBF0C98" w14:textId="77777777" w:rsidR="001D617C" w:rsidRPr="001D617C" w:rsidRDefault="001D617C" w:rsidP="001D617C">
            <w:pPr>
              <w:keepNext/>
              <w:keepLines/>
              <w:spacing w:after="0"/>
              <w:jc w:val="center"/>
              <w:rPr>
                <w:rFonts w:ascii="Arial" w:eastAsia="SimSun" w:hAnsi="Arial"/>
                <w:sz w:val="18"/>
                <w:lang w:eastAsia="zh-CN"/>
              </w:rPr>
            </w:pPr>
          </w:p>
        </w:tc>
      </w:tr>
      <w:tr w:rsidR="001D617C" w:rsidRPr="001D617C" w14:paraId="63E3E650" w14:textId="77777777" w:rsidTr="00B57AB5">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722331EE" w14:textId="77777777" w:rsidR="001D617C" w:rsidRPr="001D617C" w:rsidRDefault="001D617C" w:rsidP="001D617C">
            <w:pPr>
              <w:keepNext/>
              <w:keepLines/>
              <w:spacing w:after="0"/>
              <w:jc w:val="center"/>
              <w:rPr>
                <w:rFonts w:ascii="Arial" w:eastAsia="SimSun" w:hAnsi="Arial"/>
                <w:sz w:val="18"/>
              </w:rPr>
            </w:pPr>
          </w:p>
        </w:tc>
        <w:tc>
          <w:tcPr>
            <w:tcW w:w="2041" w:type="dxa"/>
            <w:tcBorders>
              <w:top w:val="nil"/>
              <w:left w:val="single" w:sz="4" w:space="0" w:color="auto"/>
              <w:bottom w:val="nil"/>
              <w:right w:val="single" w:sz="4" w:space="0" w:color="auto"/>
            </w:tcBorders>
            <w:shd w:val="clear" w:color="auto" w:fill="auto"/>
            <w:vAlign w:val="center"/>
          </w:tcPr>
          <w:p w14:paraId="4B3F74E4" w14:textId="77777777" w:rsidR="001D617C" w:rsidRPr="001D617C" w:rsidRDefault="001D617C" w:rsidP="001D617C">
            <w:pPr>
              <w:keepNext/>
              <w:keepLines/>
              <w:spacing w:after="0"/>
              <w:jc w:val="center"/>
              <w:rPr>
                <w:rFonts w:ascii="Arial" w:eastAsia="SimSun" w:hAnsi="Arial"/>
                <w:sz w:val="18"/>
                <w:szCs w:val="18"/>
              </w:rPr>
            </w:pPr>
          </w:p>
        </w:tc>
        <w:tc>
          <w:tcPr>
            <w:tcW w:w="927" w:type="dxa"/>
            <w:tcBorders>
              <w:left w:val="single" w:sz="4" w:space="0" w:color="auto"/>
              <w:right w:val="single" w:sz="4" w:space="0" w:color="auto"/>
            </w:tcBorders>
            <w:vAlign w:val="center"/>
          </w:tcPr>
          <w:p w14:paraId="5C742B5D" w14:textId="77777777" w:rsidR="001D617C" w:rsidRPr="001D617C" w:rsidRDefault="001D617C" w:rsidP="001D617C">
            <w:pPr>
              <w:keepNext/>
              <w:keepLines/>
              <w:spacing w:after="0"/>
              <w:jc w:val="center"/>
              <w:rPr>
                <w:rFonts w:ascii="Arial" w:eastAsia="SimSun" w:hAnsi="Arial"/>
                <w:sz w:val="18"/>
                <w:szCs w:val="18"/>
                <w:lang w:eastAsia="zh-CN"/>
              </w:rPr>
            </w:pPr>
            <w:r w:rsidRPr="001D617C">
              <w:rPr>
                <w:rFonts w:ascii="Arial" w:eastAsia="SimSun" w:hAnsi="Arial"/>
                <w:sz w:val="18"/>
                <w:szCs w:val="18"/>
                <w:lang w:eastAsia="zh-CN"/>
              </w:rPr>
              <w:t>n7</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6FB07522" w14:textId="77777777" w:rsidR="001D617C" w:rsidRPr="001D617C" w:rsidRDefault="001D617C" w:rsidP="001D617C">
            <w:pPr>
              <w:keepNext/>
              <w:keepLines/>
              <w:spacing w:after="0"/>
              <w:jc w:val="center"/>
              <w:rPr>
                <w:rFonts w:ascii="Arial" w:eastAsia="SimSun" w:hAnsi="Arial"/>
                <w:sz w:val="18"/>
                <w:lang w:val="en-US"/>
              </w:rPr>
            </w:pPr>
            <w:r w:rsidRPr="001D617C">
              <w:rPr>
                <w:rFonts w:ascii="Arial" w:eastAsia="SimSun" w:hAnsi="Arial"/>
                <w:sz w:val="18"/>
                <w:lang w:val="en-US"/>
              </w:rPr>
              <w:t>CA_n7B_</w:t>
            </w:r>
            <w:r w:rsidRPr="001D617C">
              <w:rPr>
                <w:rFonts w:ascii="Arial" w:eastAsia="SimSun" w:hAnsi="Arial"/>
                <w:sz w:val="18"/>
                <w:lang w:val="en-US" w:eastAsia="zh-CN" w:bidi="ar"/>
              </w:rPr>
              <w:t>BCS0</w:t>
            </w:r>
          </w:p>
        </w:tc>
        <w:tc>
          <w:tcPr>
            <w:tcW w:w="1764" w:type="dxa"/>
            <w:tcBorders>
              <w:top w:val="nil"/>
              <w:left w:val="single" w:sz="4" w:space="0" w:color="auto"/>
              <w:bottom w:val="nil"/>
              <w:right w:val="single" w:sz="4" w:space="0" w:color="auto"/>
            </w:tcBorders>
            <w:shd w:val="clear" w:color="auto" w:fill="auto"/>
            <w:vAlign w:val="center"/>
          </w:tcPr>
          <w:p w14:paraId="5F8A9E33" w14:textId="77777777" w:rsidR="001D617C" w:rsidRPr="001D617C" w:rsidRDefault="001D617C" w:rsidP="001D617C">
            <w:pPr>
              <w:keepNext/>
              <w:keepLines/>
              <w:spacing w:after="0"/>
              <w:jc w:val="center"/>
              <w:rPr>
                <w:rFonts w:ascii="Arial" w:eastAsia="SimSun" w:hAnsi="Arial"/>
                <w:sz w:val="18"/>
                <w:lang w:eastAsia="zh-CN"/>
              </w:rPr>
            </w:pPr>
          </w:p>
        </w:tc>
      </w:tr>
      <w:tr w:rsidR="001D617C" w:rsidRPr="001D617C" w14:paraId="001F0D3A" w14:textId="77777777" w:rsidTr="00B57AB5">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39077875" w14:textId="77777777" w:rsidR="001D617C" w:rsidRPr="001D617C" w:rsidRDefault="001D617C" w:rsidP="001D617C">
            <w:pPr>
              <w:keepNext/>
              <w:keepLines/>
              <w:spacing w:after="0"/>
              <w:jc w:val="center"/>
              <w:rPr>
                <w:rFonts w:ascii="Arial" w:eastAsia="SimSun" w:hAnsi="Arial"/>
                <w:sz w:val="18"/>
              </w:rPr>
            </w:pPr>
          </w:p>
        </w:tc>
        <w:tc>
          <w:tcPr>
            <w:tcW w:w="2041" w:type="dxa"/>
            <w:tcBorders>
              <w:top w:val="nil"/>
              <w:left w:val="single" w:sz="4" w:space="0" w:color="auto"/>
              <w:bottom w:val="nil"/>
              <w:right w:val="single" w:sz="4" w:space="0" w:color="auto"/>
            </w:tcBorders>
            <w:shd w:val="clear" w:color="auto" w:fill="auto"/>
            <w:vAlign w:val="center"/>
          </w:tcPr>
          <w:p w14:paraId="6EA501D5" w14:textId="77777777" w:rsidR="001D617C" w:rsidRPr="001D617C" w:rsidRDefault="001D617C" w:rsidP="001D617C">
            <w:pPr>
              <w:keepNext/>
              <w:keepLines/>
              <w:spacing w:after="0"/>
              <w:jc w:val="center"/>
              <w:rPr>
                <w:rFonts w:ascii="Arial" w:eastAsia="SimSun" w:hAnsi="Arial"/>
                <w:sz w:val="18"/>
                <w:szCs w:val="18"/>
              </w:rPr>
            </w:pPr>
          </w:p>
        </w:tc>
        <w:tc>
          <w:tcPr>
            <w:tcW w:w="927" w:type="dxa"/>
            <w:tcBorders>
              <w:left w:val="single" w:sz="4" w:space="0" w:color="auto"/>
              <w:right w:val="single" w:sz="4" w:space="0" w:color="auto"/>
            </w:tcBorders>
            <w:vAlign w:val="center"/>
          </w:tcPr>
          <w:p w14:paraId="4B4446B5" w14:textId="77777777" w:rsidR="001D617C" w:rsidRPr="001D617C" w:rsidRDefault="001D617C" w:rsidP="001D617C">
            <w:pPr>
              <w:keepNext/>
              <w:keepLines/>
              <w:spacing w:after="0"/>
              <w:jc w:val="center"/>
              <w:rPr>
                <w:rFonts w:ascii="Arial" w:eastAsia="SimSun" w:hAnsi="Arial"/>
                <w:sz w:val="18"/>
                <w:szCs w:val="18"/>
                <w:lang w:eastAsia="zh-CN"/>
              </w:rPr>
            </w:pPr>
            <w:r w:rsidRPr="001D617C">
              <w:rPr>
                <w:rFonts w:ascii="Arial" w:eastAsia="SimSun" w:hAnsi="Arial"/>
                <w:sz w:val="18"/>
                <w:szCs w:val="18"/>
                <w:lang w:eastAsia="zh-CN"/>
              </w:rPr>
              <w:t>n26</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15597130" w14:textId="77777777" w:rsidR="001D617C" w:rsidRPr="001D617C" w:rsidRDefault="001D617C" w:rsidP="001D617C">
            <w:pPr>
              <w:keepNext/>
              <w:keepLines/>
              <w:spacing w:after="0"/>
              <w:jc w:val="center"/>
              <w:rPr>
                <w:rFonts w:ascii="Arial" w:eastAsia="SimSun" w:hAnsi="Arial"/>
                <w:sz w:val="18"/>
                <w:lang w:val="en-US"/>
              </w:rPr>
            </w:pPr>
            <w:r w:rsidRPr="001D617C">
              <w:rPr>
                <w:rFonts w:ascii="Arial" w:eastAsia="SimSun" w:hAnsi="Arial"/>
                <w:sz w:val="18"/>
              </w:rPr>
              <w:t>CA_n26(2A)_BCS0</w:t>
            </w:r>
          </w:p>
        </w:tc>
        <w:tc>
          <w:tcPr>
            <w:tcW w:w="1764" w:type="dxa"/>
            <w:tcBorders>
              <w:top w:val="nil"/>
              <w:left w:val="single" w:sz="4" w:space="0" w:color="auto"/>
              <w:bottom w:val="nil"/>
              <w:right w:val="single" w:sz="4" w:space="0" w:color="auto"/>
            </w:tcBorders>
            <w:shd w:val="clear" w:color="auto" w:fill="auto"/>
            <w:vAlign w:val="center"/>
          </w:tcPr>
          <w:p w14:paraId="2357F357" w14:textId="77777777" w:rsidR="001D617C" w:rsidRPr="001D617C" w:rsidRDefault="001D617C" w:rsidP="001D617C">
            <w:pPr>
              <w:keepNext/>
              <w:keepLines/>
              <w:spacing w:after="0"/>
              <w:jc w:val="center"/>
              <w:rPr>
                <w:rFonts w:ascii="Arial" w:eastAsia="SimSun" w:hAnsi="Arial"/>
                <w:sz w:val="18"/>
                <w:lang w:eastAsia="zh-CN"/>
              </w:rPr>
            </w:pPr>
          </w:p>
        </w:tc>
      </w:tr>
      <w:tr w:rsidR="001D617C" w:rsidRPr="001D617C" w14:paraId="5E3717F1" w14:textId="77777777" w:rsidTr="00B57AB5">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424B1B86" w14:textId="77777777" w:rsidR="001D617C" w:rsidRPr="001D617C" w:rsidRDefault="001D617C" w:rsidP="001D617C">
            <w:pPr>
              <w:keepNext/>
              <w:keepLines/>
              <w:spacing w:after="0"/>
              <w:jc w:val="center"/>
              <w:rPr>
                <w:rFonts w:ascii="Arial" w:eastAsia="SimSun" w:hAnsi="Arial"/>
                <w:sz w:val="18"/>
              </w:rPr>
            </w:pPr>
          </w:p>
        </w:tc>
        <w:tc>
          <w:tcPr>
            <w:tcW w:w="2041" w:type="dxa"/>
            <w:tcBorders>
              <w:top w:val="nil"/>
              <w:left w:val="single" w:sz="4" w:space="0" w:color="auto"/>
              <w:bottom w:val="single" w:sz="4" w:space="0" w:color="auto"/>
              <w:right w:val="single" w:sz="4" w:space="0" w:color="auto"/>
            </w:tcBorders>
            <w:shd w:val="clear" w:color="auto" w:fill="auto"/>
            <w:vAlign w:val="center"/>
          </w:tcPr>
          <w:p w14:paraId="566BB906" w14:textId="77777777" w:rsidR="001D617C" w:rsidRPr="001D617C" w:rsidRDefault="001D617C" w:rsidP="001D617C">
            <w:pPr>
              <w:keepNext/>
              <w:keepLines/>
              <w:spacing w:after="0"/>
              <w:jc w:val="center"/>
              <w:rPr>
                <w:rFonts w:ascii="Arial" w:eastAsia="SimSun" w:hAnsi="Arial"/>
                <w:sz w:val="18"/>
                <w:szCs w:val="18"/>
              </w:rPr>
            </w:pPr>
          </w:p>
        </w:tc>
        <w:tc>
          <w:tcPr>
            <w:tcW w:w="927" w:type="dxa"/>
            <w:tcBorders>
              <w:left w:val="single" w:sz="4" w:space="0" w:color="auto"/>
              <w:right w:val="single" w:sz="4" w:space="0" w:color="auto"/>
            </w:tcBorders>
            <w:vAlign w:val="center"/>
          </w:tcPr>
          <w:p w14:paraId="7DA5FF21" w14:textId="77777777" w:rsidR="001D617C" w:rsidRPr="001D617C" w:rsidRDefault="001D617C" w:rsidP="001D617C">
            <w:pPr>
              <w:keepNext/>
              <w:keepLines/>
              <w:spacing w:after="0"/>
              <w:jc w:val="center"/>
              <w:rPr>
                <w:rFonts w:ascii="Arial" w:eastAsia="SimSun" w:hAnsi="Arial"/>
                <w:sz w:val="18"/>
                <w:szCs w:val="18"/>
                <w:lang w:eastAsia="zh-CN"/>
              </w:rPr>
            </w:pPr>
            <w:r w:rsidRPr="001D617C">
              <w:rPr>
                <w:rFonts w:ascii="Arial" w:eastAsia="SimSun" w:hAnsi="Arial"/>
                <w:sz w:val="18"/>
                <w:szCs w:val="18"/>
                <w:lang w:eastAsia="zh-CN"/>
              </w:rPr>
              <w:t>n78</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6439A107" w14:textId="77777777" w:rsidR="001D617C" w:rsidRPr="001D617C" w:rsidRDefault="001D617C" w:rsidP="001D617C">
            <w:pPr>
              <w:keepNext/>
              <w:keepLines/>
              <w:spacing w:after="0"/>
              <w:jc w:val="center"/>
              <w:rPr>
                <w:rFonts w:ascii="Arial" w:eastAsia="SimSun" w:hAnsi="Arial"/>
                <w:sz w:val="18"/>
                <w:lang w:val="en-US"/>
              </w:rPr>
            </w:pPr>
            <w:r w:rsidRPr="001D617C">
              <w:rPr>
                <w:rFonts w:ascii="Arial" w:eastAsia="SimSun" w:hAnsi="Arial"/>
                <w:sz w:val="18"/>
                <w:lang w:val="en-US"/>
              </w:rPr>
              <w:t>10, 15, 20, 25, 30, 40, 50, 60, 70, 80, 90, 100</w:t>
            </w:r>
          </w:p>
        </w:tc>
        <w:tc>
          <w:tcPr>
            <w:tcW w:w="1764" w:type="dxa"/>
            <w:tcBorders>
              <w:top w:val="nil"/>
              <w:left w:val="single" w:sz="4" w:space="0" w:color="auto"/>
              <w:bottom w:val="single" w:sz="4" w:space="0" w:color="auto"/>
              <w:right w:val="single" w:sz="4" w:space="0" w:color="auto"/>
            </w:tcBorders>
            <w:shd w:val="clear" w:color="auto" w:fill="auto"/>
            <w:vAlign w:val="center"/>
          </w:tcPr>
          <w:p w14:paraId="11E3761E" w14:textId="77777777" w:rsidR="001D617C" w:rsidRPr="001D617C" w:rsidRDefault="001D617C" w:rsidP="001D617C">
            <w:pPr>
              <w:keepNext/>
              <w:keepLines/>
              <w:spacing w:after="0"/>
              <w:jc w:val="center"/>
              <w:rPr>
                <w:rFonts w:ascii="Arial" w:eastAsia="SimSun" w:hAnsi="Arial"/>
                <w:sz w:val="18"/>
                <w:lang w:eastAsia="zh-CN"/>
              </w:rPr>
            </w:pPr>
          </w:p>
        </w:tc>
      </w:tr>
      <w:tr w:rsidR="001D617C" w:rsidRPr="001D617C" w14:paraId="2D589673" w14:textId="77777777" w:rsidTr="00B57AB5">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029E577D" w14:textId="77777777" w:rsidR="001D617C" w:rsidRPr="001D617C" w:rsidRDefault="001D617C" w:rsidP="001D617C">
            <w:pPr>
              <w:keepNext/>
              <w:keepLines/>
              <w:spacing w:after="0"/>
              <w:jc w:val="center"/>
              <w:rPr>
                <w:rFonts w:ascii="Arial" w:eastAsia="SimSun" w:hAnsi="Arial"/>
                <w:sz w:val="18"/>
              </w:rPr>
            </w:pPr>
            <w:r w:rsidRPr="001D617C">
              <w:rPr>
                <w:rFonts w:ascii="Arial" w:eastAsia="SimSun" w:hAnsi="Arial"/>
                <w:sz w:val="18"/>
                <w:lang w:eastAsia="zh-CN"/>
              </w:rPr>
              <w:t>CA_n1A-n3A-n7B-n26A-n78(2A)</w:t>
            </w:r>
          </w:p>
        </w:tc>
        <w:tc>
          <w:tcPr>
            <w:tcW w:w="2041" w:type="dxa"/>
            <w:tcBorders>
              <w:top w:val="single" w:sz="4" w:space="0" w:color="auto"/>
              <w:left w:val="single" w:sz="4" w:space="0" w:color="auto"/>
              <w:bottom w:val="nil"/>
              <w:right w:val="single" w:sz="4" w:space="0" w:color="auto"/>
            </w:tcBorders>
            <w:shd w:val="clear" w:color="auto" w:fill="auto"/>
            <w:vAlign w:val="center"/>
          </w:tcPr>
          <w:p w14:paraId="0F8F0F36" w14:textId="77777777" w:rsidR="001D617C" w:rsidRPr="001D617C" w:rsidRDefault="001D617C" w:rsidP="001D617C">
            <w:pPr>
              <w:keepNext/>
              <w:keepLines/>
              <w:spacing w:after="0"/>
              <w:jc w:val="center"/>
              <w:rPr>
                <w:rFonts w:ascii="Arial" w:eastAsia="SimSun" w:hAnsi="Arial"/>
                <w:sz w:val="18"/>
                <w:lang w:val="en-US" w:eastAsia="zh-CN"/>
              </w:rPr>
            </w:pPr>
            <w:r w:rsidRPr="001D617C">
              <w:rPr>
                <w:rFonts w:ascii="Arial" w:eastAsia="SimSun" w:hAnsi="Arial"/>
                <w:sz w:val="18"/>
                <w:lang w:val="en-US" w:eastAsia="zh-CN"/>
              </w:rPr>
              <w:t>CA_n1A-n3A</w:t>
            </w:r>
          </w:p>
          <w:p w14:paraId="7E4731F4" w14:textId="77777777" w:rsidR="001D617C" w:rsidRPr="001D617C" w:rsidRDefault="001D617C" w:rsidP="001D617C">
            <w:pPr>
              <w:keepNext/>
              <w:keepLines/>
              <w:spacing w:after="0"/>
              <w:jc w:val="center"/>
              <w:rPr>
                <w:rFonts w:ascii="Arial" w:eastAsia="SimSun" w:hAnsi="Arial"/>
                <w:sz w:val="18"/>
                <w:lang w:val="en-US" w:eastAsia="zh-CN"/>
              </w:rPr>
            </w:pPr>
            <w:r w:rsidRPr="001D617C">
              <w:rPr>
                <w:rFonts w:ascii="Arial" w:eastAsia="SimSun" w:hAnsi="Arial"/>
                <w:sz w:val="18"/>
                <w:lang w:val="en-US" w:eastAsia="zh-CN"/>
              </w:rPr>
              <w:t>CA_n1A-n26A</w:t>
            </w:r>
          </w:p>
          <w:p w14:paraId="0C545C59" w14:textId="77777777" w:rsidR="001D617C" w:rsidRPr="001D617C" w:rsidRDefault="001D617C" w:rsidP="001D617C">
            <w:pPr>
              <w:keepNext/>
              <w:keepLines/>
              <w:spacing w:after="0"/>
              <w:jc w:val="center"/>
              <w:rPr>
                <w:rFonts w:ascii="Arial" w:eastAsia="SimSun" w:hAnsi="Arial"/>
                <w:sz w:val="18"/>
                <w:lang w:val="en-US" w:eastAsia="zh-CN"/>
              </w:rPr>
            </w:pPr>
            <w:r w:rsidRPr="001D617C">
              <w:rPr>
                <w:rFonts w:ascii="Arial" w:eastAsia="SimSun" w:hAnsi="Arial"/>
                <w:sz w:val="18"/>
                <w:lang w:val="en-US" w:eastAsia="zh-CN"/>
              </w:rPr>
              <w:t>CA_n1A-n7A</w:t>
            </w:r>
          </w:p>
          <w:p w14:paraId="1B677BCE" w14:textId="77777777" w:rsidR="001D617C" w:rsidRPr="001D617C" w:rsidRDefault="001D617C" w:rsidP="001D617C">
            <w:pPr>
              <w:keepNext/>
              <w:keepLines/>
              <w:spacing w:after="0"/>
              <w:jc w:val="center"/>
              <w:rPr>
                <w:rFonts w:ascii="Arial" w:eastAsia="SimSun" w:hAnsi="Arial"/>
                <w:sz w:val="18"/>
                <w:lang w:val="en-US" w:eastAsia="zh-CN"/>
              </w:rPr>
            </w:pPr>
            <w:r w:rsidRPr="001D617C">
              <w:rPr>
                <w:rFonts w:ascii="Arial" w:eastAsia="SimSun" w:hAnsi="Arial"/>
                <w:sz w:val="18"/>
                <w:lang w:val="en-US" w:eastAsia="zh-CN"/>
              </w:rPr>
              <w:t>CA_n1A-n78A</w:t>
            </w:r>
          </w:p>
          <w:p w14:paraId="6C054D86" w14:textId="77777777" w:rsidR="001D617C" w:rsidRPr="001D617C" w:rsidRDefault="001D617C" w:rsidP="001D617C">
            <w:pPr>
              <w:keepNext/>
              <w:keepLines/>
              <w:spacing w:after="0"/>
              <w:jc w:val="center"/>
              <w:rPr>
                <w:rFonts w:ascii="Arial" w:eastAsia="SimSun" w:hAnsi="Arial"/>
                <w:sz w:val="18"/>
                <w:lang w:val="en-US" w:eastAsia="zh-CN"/>
              </w:rPr>
            </w:pPr>
            <w:r w:rsidRPr="001D617C">
              <w:rPr>
                <w:rFonts w:ascii="Arial" w:eastAsia="SimSun" w:hAnsi="Arial"/>
                <w:sz w:val="18"/>
                <w:lang w:val="en-US" w:eastAsia="zh-CN"/>
              </w:rPr>
              <w:t>CA_n3A-n26A</w:t>
            </w:r>
          </w:p>
          <w:p w14:paraId="227BF6A8" w14:textId="77777777" w:rsidR="001D617C" w:rsidRPr="001D617C" w:rsidRDefault="001D617C" w:rsidP="001D617C">
            <w:pPr>
              <w:keepNext/>
              <w:keepLines/>
              <w:spacing w:after="0"/>
              <w:jc w:val="center"/>
              <w:rPr>
                <w:rFonts w:ascii="Arial" w:eastAsia="SimSun" w:hAnsi="Arial"/>
                <w:sz w:val="18"/>
                <w:lang w:val="en-US" w:eastAsia="zh-CN"/>
              </w:rPr>
            </w:pPr>
            <w:r w:rsidRPr="001D617C">
              <w:rPr>
                <w:rFonts w:ascii="Arial" w:eastAsia="SimSun" w:hAnsi="Arial"/>
                <w:sz w:val="18"/>
                <w:lang w:val="en-US" w:eastAsia="zh-CN"/>
              </w:rPr>
              <w:t>CA_n3A-n7A</w:t>
            </w:r>
          </w:p>
          <w:p w14:paraId="08B250F1" w14:textId="77777777" w:rsidR="001D617C" w:rsidRPr="001D617C" w:rsidRDefault="001D617C" w:rsidP="001D617C">
            <w:pPr>
              <w:keepNext/>
              <w:keepLines/>
              <w:spacing w:after="0"/>
              <w:jc w:val="center"/>
              <w:rPr>
                <w:rFonts w:ascii="Arial" w:eastAsia="SimSun" w:hAnsi="Arial"/>
                <w:sz w:val="18"/>
                <w:lang w:val="en-US" w:eastAsia="zh-CN"/>
              </w:rPr>
            </w:pPr>
            <w:r w:rsidRPr="001D617C">
              <w:rPr>
                <w:rFonts w:ascii="Arial" w:eastAsia="SimSun" w:hAnsi="Arial"/>
                <w:sz w:val="18"/>
                <w:lang w:val="en-US" w:eastAsia="zh-CN"/>
              </w:rPr>
              <w:t>CA_n3A-n78A</w:t>
            </w:r>
          </w:p>
          <w:p w14:paraId="3BD7F316" w14:textId="77777777" w:rsidR="001D617C" w:rsidRPr="001D617C" w:rsidRDefault="001D617C" w:rsidP="001D617C">
            <w:pPr>
              <w:keepNext/>
              <w:keepLines/>
              <w:spacing w:after="0"/>
              <w:jc w:val="center"/>
              <w:rPr>
                <w:rFonts w:ascii="Arial" w:eastAsia="SimSun" w:hAnsi="Arial"/>
                <w:sz w:val="18"/>
                <w:lang w:val="en-US" w:eastAsia="zh-CN"/>
              </w:rPr>
            </w:pPr>
            <w:r w:rsidRPr="001D617C">
              <w:rPr>
                <w:rFonts w:ascii="Arial" w:eastAsia="SimSun" w:hAnsi="Arial"/>
                <w:sz w:val="18"/>
                <w:lang w:val="en-US" w:eastAsia="zh-CN"/>
              </w:rPr>
              <w:t>CA_n7A-n26A</w:t>
            </w:r>
          </w:p>
          <w:p w14:paraId="66955C0C" w14:textId="77777777" w:rsidR="001D617C" w:rsidRPr="001D617C" w:rsidRDefault="001D617C" w:rsidP="001D617C">
            <w:pPr>
              <w:keepNext/>
              <w:keepLines/>
              <w:spacing w:after="0"/>
              <w:jc w:val="center"/>
              <w:rPr>
                <w:rFonts w:ascii="Arial" w:eastAsia="SimSun" w:hAnsi="Arial"/>
                <w:sz w:val="18"/>
                <w:lang w:val="en-US" w:eastAsia="zh-CN"/>
              </w:rPr>
            </w:pPr>
            <w:r w:rsidRPr="001D617C">
              <w:rPr>
                <w:rFonts w:ascii="Arial" w:eastAsia="SimSun" w:hAnsi="Arial"/>
                <w:sz w:val="18"/>
                <w:lang w:val="en-US" w:eastAsia="zh-CN"/>
              </w:rPr>
              <w:t>CA_n26A-n78A</w:t>
            </w:r>
          </w:p>
          <w:p w14:paraId="0AF91606" w14:textId="77777777" w:rsidR="001D617C" w:rsidRPr="001D617C" w:rsidRDefault="001D617C" w:rsidP="001D617C">
            <w:pPr>
              <w:keepNext/>
              <w:keepLines/>
              <w:spacing w:after="0"/>
              <w:jc w:val="center"/>
              <w:rPr>
                <w:rFonts w:ascii="Arial" w:eastAsia="SimSun" w:hAnsi="Arial"/>
                <w:sz w:val="18"/>
                <w:lang w:val="en-US" w:eastAsia="zh-CN"/>
              </w:rPr>
            </w:pPr>
            <w:r w:rsidRPr="001D617C">
              <w:rPr>
                <w:rFonts w:ascii="Arial" w:eastAsia="SimSun" w:hAnsi="Arial"/>
                <w:sz w:val="18"/>
                <w:lang w:val="en-US" w:eastAsia="zh-CN"/>
              </w:rPr>
              <w:t>CA_n7A-n78A</w:t>
            </w:r>
          </w:p>
          <w:p w14:paraId="10CE999B" w14:textId="77777777" w:rsidR="001D617C" w:rsidRPr="001D617C" w:rsidRDefault="001D617C" w:rsidP="001D617C">
            <w:pPr>
              <w:keepNext/>
              <w:keepLines/>
              <w:spacing w:after="0"/>
              <w:jc w:val="center"/>
              <w:rPr>
                <w:rFonts w:ascii="Arial" w:eastAsia="SimSun" w:hAnsi="Arial"/>
                <w:sz w:val="18"/>
                <w:szCs w:val="18"/>
              </w:rPr>
            </w:pPr>
            <w:r w:rsidRPr="001D617C">
              <w:rPr>
                <w:rFonts w:ascii="Arial" w:eastAsia="SimSun" w:hAnsi="Arial"/>
                <w:sz w:val="18"/>
                <w:lang w:val="en-US" w:eastAsia="zh-CN"/>
              </w:rPr>
              <w:t>CA_n7B</w:t>
            </w:r>
          </w:p>
        </w:tc>
        <w:tc>
          <w:tcPr>
            <w:tcW w:w="927" w:type="dxa"/>
            <w:tcBorders>
              <w:left w:val="single" w:sz="4" w:space="0" w:color="auto"/>
              <w:right w:val="single" w:sz="4" w:space="0" w:color="auto"/>
            </w:tcBorders>
            <w:vAlign w:val="center"/>
          </w:tcPr>
          <w:p w14:paraId="60E79657" w14:textId="77777777" w:rsidR="001D617C" w:rsidRPr="001D617C" w:rsidRDefault="001D617C" w:rsidP="001D617C">
            <w:pPr>
              <w:keepNext/>
              <w:keepLines/>
              <w:spacing w:after="0"/>
              <w:jc w:val="center"/>
              <w:rPr>
                <w:rFonts w:ascii="Arial" w:eastAsia="SimSun" w:hAnsi="Arial"/>
                <w:sz w:val="18"/>
                <w:szCs w:val="18"/>
                <w:lang w:eastAsia="zh-CN"/>
              </w:rPr>
            </w:pPr>
            <w:r w:rsidRPr="001D617C">
              <w:rPr>
                <w:rFonts w:ascii="Arial" w:eastAsia="SimSun" w:hAnsi="Arial"/>
                <w:sz w:val="18"/>
                <w:szCs w:val="18"/>
                <w:lang w:eastAsia="zh-CN"/>
              </w:rPr>
              <w:t>n1</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2F7F68F0" w14:textId="77777777" w:rsidR="001D617C" w:rsidRPr="001D617C" w:rsidRDefault="001D617C" w:rsidP="001D617C">
            <w:pPr>
              <w:keepNext/>
              <w:keepLines/>
              <w:spacing w:after="0"/>
              <w:jc w:val="center"/>
              <w:rPr>
                <w:rFonts w:ascii="Arial" w:eastAsia="SimSun" w:hAnsi="Arial"/>
                <w:sz w:val="18"/>
              </w:rPr>
            </w:pPr>
            <w:r w:rsidRPr="001D617C">
              <w:rPr>
                <w:rFonts w:ascii="Arial" w:eastAsia="SimSun" w:hAnsi="Arial"/>
                <w:sz w:val="18"/>
                <w:lang w:val="en-US"/>
              </w:rPr>
              <w:t>5</w:t>
            </w:r>
            <w:r w:rsidRPr="001D617C">
              <w:rPr>
                <w:rFonts w:ascii="Arial" w:eastAsia="SimSun" w:hAnsi="Arial" w:hint="eastAsia"/>
                <w:sz w:val="18"/>
                <w:lang w:val="en-US"/>
              </w:rPr>
              <w:t>,</w:t>
            </w:r>
            <w:r w:rsidRPr="001D617C">
              <w:rPr>
                <w:rFonts w:ascii="Arial" w:eastAsia="SimSun" w:hAnsi="Arial"/>
                <w:sz w:val="18"/>
                <w:lang w:val="en-US"/>
              </w:rPr>
              <w:t xml:space="preserve"> 10, 15, 20, 25, 30, 40, 45, 50</w:t>
            </w:r>
          </w:p>
        </w:tc>
        <w:tc>
          <w:tcPr>
            <w:tcW w:w="1764" w:type="dxa"/>
            <w:tcBorders>
              <w:top w:val="single" w:sz="4" w:space="0" w:color="auto"/>
              <w:left w:val="single" w:sz="4" w:space="0" w:color="auto"/>
              <w:bottom w:val="nil"/>
              <w:right w:val="single" w:sz="4" w:space="0" w:color="auto"/>
            </w:tcBorders>
            <w:shd w:val="clear" w:color="auto" w:fill="auto"/>
            <w:vAlign w:val="center"/>
          </w:tcPr>
          <w:p w14:paraId="45E99727" w14:textId="77777777" w:rsidR="001D617C" w:rsidRPr="001D617C" w:rsidRDefault="001D617C" w:rsidP="001D617C">
            <w:pPr>
              <w:keepNext/>
              <w:keepLines/>
              <w:spacing w:after="0"/>
              <w:jc w:val="center"/>
              <w:rPr>
                <w:rFonts w:ascii="Arial" w:eastAsia="SimSun" w:hAnsi="Arial"/>
                <w:sz w:val="18"/>
                <w:lang w:eastAsia="zh-CN"/>
              </w:rPr>
            </w:pPr>
            <w:r w:rsidRPr="001D617C">
              <w:rPr>
                <w:rFonts w:ascii="Arial" w:eastAsia="SimSun" w:hAnsi="Arial"/>
                <w:sz w:val="18"/>
                <w:lang w:eastAsia="zh-CN"/>
              </w:rPr>
              <w:t>0</w:t>
            </w:r>
          </w:p>
        </w:tc>
      </w:tr>
      <w:tr w:rsidR="001D617C" w:rsidRPr="001D617C" w14:paraId="7A4B00E6" w14:textId="77777777" w:rsidTr="00B57AB5">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3A90871B" w14:textId="77777777" w:rsidR="001D617C" w:rsidRPr="001D617C" w:rsidRDefault="001D617C" w:rsidP="001D617C">
            <w:pPr>
              <w:keepNext/>
              <w:keepLines/>
              <w:spacing w:after="0"/>
              <w:jc w:val="center"/>
              <w:rPr>
                <w:rFonts w:ascii="Arial" w:eastAsia="SimSun" w:hAnsi="Arial"/>
                <w:sz w:val="18"/>
              </w:rPr>
            </w:pPr>
          </w:p>
        </w:tc>
        <w:tc>
          <w:tcPr>
            <w:tcW w:w="2041" w:type="dxa"/>
            <w:tcBorders>
              <w:top w:val="nil"/>
              <w:left w:val="single" w:sz="4" w:space="0" w:color="auto"/>
              <w:bottom w:val="nil"/>
              <w:right w:val="single" w:sz="4" w:space="0" w:color="auto"/>
            </w:tcBorders>
            <w:shd w:val="clear" w:color="auto" w:fill="auto"/>
            <w:vAlign w:val="center"/>
          </w:tcPr>
          <w:p w14:paraId="559BDBAB" w14:textId="77777777" w:rsidR="001D617C" w:rsidRPr="001D617C" w:rsidRDefault="001D617C" w:rsidP="001D617C">
            <w:pPr>
              <w:keepNext/>
              <w:keepLines/>
              <w:spacing w:after="0"/>
              <w:jc w:val="center"/>
              <w:rPr>
                <w:rFonts w:ascii="Arial" w:eastAsia="SimSun" w:hAnsi="Arial"/>
                <w:sz w:val="18"/>
                <w:szCs w:val="18"/>
              </w:rPr>
            </w:pPr>
          </w:p>
        </w:tc>
        <w:tc>
          <w:tcPr>
            <w:tcW w:w="927" w:type="dxa"/>
            <w:tcBorders>
              <w:left w:val="single" w:sz="4" w:space="0" w:color="auto"/>
              <w:right w:val="single" w:sz="4" w:space="0" w:color="auto"/>
            </w:tcBorders>
            <w:vAlign w:val="center"/>
          </w:tcPr>
          <w:p w14:paraId="57470630" w14:textId="77777777" w:rsidR="001D617C" w:rsidRPr="001D617C" w:rsidRDefault="001D617C" w:rsidP="001D617C">
            <w:pPr>
              <w:keepNext/>
              <w:keepLines/>
              <w:spacing w:after="0"/>
              <w:jc w:val="center"/>
              <w:rPr>
                <w:rFonts w:ascii="Arial" w:eastAsia="SimSun" w:hAnsi="Arial"/>
                <w:sz w:val="18"/>
                <w:szCs w:val="18"/>
                <w:lang w:eastAsia="zh-CN"/>
              </w:rPr>
            </w:pPr>
            <w:r w:rsidRPr="001D617C">
              <w:rPr>
                <w:rFonts w:ascii="Arial" w:eastAsia="SimSun" w:hAnsi="Arial"/>
                <w:sz w:val="18"/>
                <w:szCs w:val="18"/>
                <w:lang w:eastAsia="zh-CN"/>
              </w:rPr>
              <w:t>n3</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5AC53BD3" w14:textId="77777777" w:rsidR="001D617C" w:rsidRPr="001D617C" w:rsidRDefault="001D617C" w:rsidP="001D617C">
            <w:pPr>
              <w:keepNext/>
              <w:keepLines/>
              <w:spacing w:after="0"/>
              <w:jc w:val="center"/>
              <w:rPr>
                <w:rFonts w:ascii="Arial" w:eastAsia="SimSun" w:hAnsi="Arial"/>
                <w:sz w:val="18"/>
              </w:rPr>
            </w:pPr>
            <w:r w:rsidRPr="001D617C">
              <w:rPr>
                <w:rFonts w:ascii="Arial" w:eastAsia="SimSun" w:hAnsi="Arial"/>
                <w:sz w:val="18"/>
                <w:lang w:val="en-US"/>
              </w:rPr>
              <w:t>5</w:t>
            </w:r>
            <w:r w:rsidRPr="001D617C">
              <w:rPr>
                <w:rFonts w:ascii="Arial" w:eastAsia="SimSun" w:hAnsi="Arial" w:hint="eastAsia"/>
                <w:sz w:val="18"/>
                <w:lang w:val="en-US" w:eastAsia="zh-CN"/>
              </w:rPr>
              <w:t>,</w:t>
            </w:r>
            <w:r w:rsidRPr="001D617C">
              <w:rPr>
                <w:rFonts w:ascii="Arial" w:eastAsia="SimSun" w:hAnsi="Arial"/>
                <w:sz w:val="18"/>
                <w:lang w:val="en-US" w:eastAsia="zh-CN"/>
              </w:rPr>
              <w:t xml:space="preserve"> 10, 15, 20, 25, 30, 40, 45, 50</w:t>
            </w:r>
          </w:p>
        </w:tc>
        <w:tc>
          <w:tcPr>
            <w:tcW w:w="1764" w:type="dxa"/>
            <w:tcBorders>
              <w:top w:val="nil"/>
              <w:left w:val="single" w:sz="4" w:space="0" w:color="auto"/>
              <w:bottom w:val="nil"/>
              <w:right w:val="single" w:sz="4" w:space="0" w:color="auto"/>
            </w:tcBorders>
            <w:shd w:val="clear" w:color="auto" w:fill="auto"/>
            <w:vAlign w:val="center"/>
          </w:tcPr>
          <w:p w14:paraId="5B94E611" w14:textId="77777777" w:rsidR="001D617C" w:rsidRPr="001D617C" w:rsidRDefault="001D617C" w:rsidP="001D617C">
            <w:pPr>
              <w:keepNext/>
              <w:keepLines/>
              <w:spacing w:after="0"/>
              <w:jc w:val="center"/>
              <w:rPr>
                <w:rFonts w:ascii="Arial" w:eastAsia="SimSun" w:hAnsi="Arial"/>
                <w:sz w:val="18"/>
                <w:lang w:eastAsia="zh-CN"/>
              </w:rPr>
            </w:pPr>
          </w:p>
        </w:tc>
      </w:tr>
      <w:tr w:rsidR="001D617C" w:rsidRPr="001D617C" w14:paraId="153BB9BA" w14:textId="77777777" w:rsidTr="00B57AB5">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2A6E78E2" w14:textId="77777777" w:rsidR="001D617C" w:rsidRPr="001D617C" w:rsidRDefault="001D617C" w:rsidP="001D617C">
            <w:pPr>
              <w:keepNext/>
              <w:keepLines/>
              <w:spacing w:after="0"/>
              <w:jc w:val="center"/>
              <w:rPr>
                <w:rFonts w:ascii="Arial" w:eastAsia="SimSun" w:hAnsi="Arial"/>
                <w:sz w:val="18"/>
              </w:rPr>
            </w:pPr>
          </w:p>
        </w:tc>
        <w:tc>
          <w:tcPr>
            <w:tcW w:w="2041" w:type="dxa"/>
            <w:tcBorders>
              <w:top w:val="nil"/>
              <w:left w:val="single" w:sz="4" w:space="0" w:color="auto"/>
              <w:bottom w:val="nil"/>
              <w:right w:val="single" w:sz="4" w:space="0" w:color="auto"/>
            </w:tcBorders>
            <w:shd w:val="clear" w:color="auto" w:fill="auto"/>
            <w:vAlign w:val="center"/>
          </w:tcPr>
          <w:p w14:paraId="6B203D5B" w14:textId="77777777" w:rsidR="001D617C" w:rsidRPr="001D617C" w:rsidRDefault="001D617C" w:rsidP="001D617C">
            <w:pPr>
              <w:keepNext/>
              <w:keepLines/>
              <w:spacing w:after="0"/>
              <w:jc w:val="center"/>
              <w:rPr>
                <w:rFonts w:ascii="Arial" w:eastAsia="SimSun" w:hAnsi="Arial"/>
                <w:sz w:val="18"/>
                <w:szCs w:val="18"/>
              </w:rPr>
            </w:pPr>
          </w:p>
        </w:tc>
        <w:tc>
          <w:tcPr>
            <w:tcW w:w="927" w:type="dxa"/>
            <w:tcBorders>
              <w:left w:val="single" w:sz="4" w:space="0" w:color="auto"/>
              <w:right w:val="single" w:sz="4" w:space="0" w:color="auto"/>
            </w:tcBorders>
            <w:vAlign w:val="center"/>
          </w:tcPr>
          <w:p w14:paraId="4EDEC24B" w14:textId="77777777" w:rsidR="001D617C" w:rsidRPr="001D617C" w:rsidRDefault="001D617C" w:rsidP="001D617C">
            <w:pPr>
              <w:keepNext/>
              <w:keepLines/>
              <w:spacing w:after="0"/>
              <w:jc w:val="center"/>
              <w:rPr>
                <w:rFonts w:ascii="Arial" w:eastAsia="SimSun" w:hAnsi="Arial"/>
                <w:sz w:val="18"/>
                <w:szCs w:val="18"/>
                <w:lang w:eastAsia="zh-CN"/>
              </w:rPr>
            </w:pPr>
            <w:r w:rsidRPr="001D617C">
              <w:rPr>
                <w:rFonts w:ascii="Arial" w:eastAsia="SimSun" w:hAnsi="Arial"/>
                <w:sz w:val="18"/>
                <w:szCs w:val="18"/>
                <w:lang w:eastAsia="zh-CN"/>
              </w:rPr>
              <w:t>n7</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52D0A95C" w14:textId="77777777" w:rsidR="001D617C" w:rsidRPr="001D617C" w:rsidRDefault="001D617C" w:rsidP="001D617C">
            <w:pPr>
              <w:keepNext/>
              <w:keepLines/>
              <w:spacing w:after="0"/>
              <w:jc w:val="center"/>
              <w:rPr>
                <w:rFonts w:ascii="Arial" w:eastAsia="SimSun" w:hAnsi="Arial"/>
                <w:sz w:val="18"/>
              </w:rPr>
            </w:pPr>
            <w:r w:rsidRPr="001D617C">
              <w:rPr>
                <w:rFonts w:ascii="Arial" w:eastAsia="SimSun" w:hAnsi="Arial"/>
                <w:sz w:val="18"/>
                <w:lang w:val="en-US"/>
              </w:rPr>
              <w:t>CA_n7B</w:t>
            </w:r>
            <w:r w:rsidRPr="001D617C">
              <w:rPr>
                <w:rFonts w:ascii="Arial" w:eastAsia="SimSun" w:hAnsi="Arial"/>
                <w:sz w:val="18"/>
                <w:lang w:val="en-US" w:eastAsia="zh-CN" w:bidi="ar"/>
              </w:rPr>
              <w:t>_BCS0</w:t>
            </w:r>
          </w:p>
        </w:tc>
        <w:tc>
          <w:tcPr>
            <w:tcW w:w="1764" w:type="dxa"/>
            <w:tcBorders>
              <w:top w:val="nil"/>
              <w:left w:val="single" w:sz="4" w:space="0" w:color="auto"/>
              <w:bottom w:val="nil"/>
              <w:right w:val="single" w:sz="4" w:space="0" w:color="auto"/>
            </w:tcBorders>
            <w:shd w:val="clear" w:color="auto" w:fill="auto"/>
            <w:vAlign w:val="center"/>
          </w:tcPr>
          <w:p w14:paraId="29FE20C4" w14:textId="77777777" w:rsidR="001D617C" w:rsidRPr="001D617C" w:rsidRDefault="001D617C" w:rsidP="001D617C">
            <w:pPr>
              <w:keepNext/>
              <w:keepLines/>
              <w:spacing w:after="0"/>
              <w:jc w:val="center"/>
              <w:rPr>
                <w:rFonts w:ascii="Arial" w:eastAsia="SimSun" w:hAnsi="Arial"/>
                <w:sz w:val="18"/>
                <w:lang w:eastAsia="zh-CN"/>
              </w:rPr>
            </w:pPr>
          </w:p>
        </w:tc>
      </w:tr>
      <w:tr w:rsidR="001D617C" w:rsidRPr="001D617C" w14:paraId="6DD969C1" w14:textId="77777777" w:rsidTr="00B57AB5">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2F50C2BA" w14:textId="77777777" w:rsidR="001D617C" w:rsidRPr="001D617C" w:rsidRDefault="001D617C" w:rsidP="001D617C">
            <w:pPr>
              <w:keepNext/>
              <w:keepLines/>
              <w:spacing w:after="0"/>
              <w:jc w:val="center"/>
              <w:rPr>
                <w:rFonts w:ascii="Arial" w:eastAsia="SimSun" w:hAnsi="Arial"/>
                <w:sz w:val="18"/>
              </w:rPr>
            </w:pPr>
          </w:p>
        </w:tc>
        <w:tc>
          <w:tcPr>
            <w:tcW w:w="2041" w:type="dxa"/>
            <w:tcBorders>
              <w:top w:val="nil"/>
              <w:left w:val="single" w:sz="4" w:space="0" w:color="auto"/>
              <w:bottom w:val="nil"/>
              <w:right w:val="single" w:sz="4" w:space="0" w:color="auto"/>
            </w:tcBorders>
            <w:shd w:val="clear" w:color="auto" w:fill="auto"/>
            <w:vAlign w:val="center"/>
          </w:tcPr>
          <w:p w14:paraId="484B2F37" w14:textId="77777777" w:rsidR="001D617C" w:rsidRPr="001D617C" w:rsidRDefault="001D617C" w:rsidP="001D617C">
            <w:pPr>
              <w:keepNext/>
              <w:keepLines/>
              <w:spacing w:after="0"/>
              <w:jc w:val="center"/>
              <w:rPr>
                <w:rFonts w:ascii="Arial" w:eastAsia="SimSun" w:hAnsi="Arial"/>
                <w:sz w:val="18"/>
                <w:szCs w:val="18"/>
              </w:rPr>
            </w:pPr>
          </w:p>
        </w:tc>
        <w:tc>
          <w:tcPr>
            <w:tcW w:w="927" w:type="dxa"/>
            <w:tcBorders>
              <w:left w:val="single" w:sz="4" w:space="0" w:color="auto"/>
              <w:right w:val="single" w:sz="4" w:space="0" w:color="auto"/>
            </w:tcBorders>
            <w:vAlign w:val="center"/>
          </w:tcPr>
          <w:p w14:paraId="075F1C10" w14:textId="77777777" w:rsidR="001D617C" w:rsidRPr="001D617C" w:rsidRDefault="001D617C" w:rsidP="001D617C">
            <w:pPr>
              <w:keepNext/>
              <w:keepLines/>
              <w:spacing w:after="0"/>
              <w:jc w:val="center"/>
              <w:rPr>
                <w:rFonts w:ascii="Arial" w:eastAsia="SimSun" w:hAnsi="Arial"/>
                <w:sz w:val="18"/>
                <w:szCs w:val="18"/>
                <w:lang w:eastAsia="zh-CN"/>
              </w:rPr>
            </w:pPr>
            <w:r w:rsidRPr="001D617C">
              <w:rPr>
                <w:rFonts w:ascii="Arial" w:eastAsia="SimSun" w:hAnsi="Arial"/>
                <w:sz w:val="18"/>
                <w:szCs w:val="18"/>
                <w:lang w:eastAsia="zh-CN"/>
              </w:rPr>
              <w:t>n26</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66C44570" w14:textId="77777777" w:rsidR="001D617C" w:rsidRPr="001D617C" w:rsidRDefault="001D617C" w:rsidP="001D617C">
            <w:pPr>
              <w:keepNext/>
              <w:keepLines/>
              <w:spacing w:after="0"/>
              <w:jc w:val="center"/>
              <w:rPr>
                <w:rFonts w:ascii="Arial" w:eastAsia="SimSun" w:hAnsi="Arial"/>
                <w:sz w:val="18"/>
              </w:rPr>
            </w:pPr>
            <w:r w:rsidRPr="001D617C">
              <w:rPr>
                <w:rFonts w:ascii="Arial" w:eastAsia="SimSun" w:hAnsi="Arial"/>
                <w:sz w:val="18"/>
                <w:lang w:val="en-US"/>
              </w:rPr>
              <w:t>5</w:t>
            </w:r>
            <w:r w:rsidRPr="001D617C">
              <w:rPr>
                <w:rFonts w:ascii="Arial" w:eastAsia="SimSun" w:hAnsi="Arial" w:hint="eastAsia"/>
                <w:sz w:val="18"/>
                <w:lang w:val="en-US" w:eastAsia="zh-CN"/>
              </w:rPr>
              <w:t>,</w:t>
            </w:r>
            <w:r w:rsidRPr="001D617C">
              <w:rPr>
                <w:rFonts w:ascii="Arial" w:eastAsia="SimSun" w:hAnsi="Arial"/>
                <w:sz w:val="18"/>
                <w:lang w:val="en-US" w:eastAsia="zh-CN"/>
              </w:rPr>
              <w:t xml:space="preserve"> 10, 15, 20, 25, 30</w:t>
            </w:r>
          </w:p>
        </w:tc>
        <w:tc>
          <w:tcPr>
            <w:tcW w:w="1764" w:type="dxa"/>
            <w:tcBorders>
              <w:top w:val="nil"/>
              <w:left w:val="single" w:sz="4" w:space="0" w:color="auto"/>
              <w:bottom w:val="nil"/>
              <w:right w:val="single" w:sz="4" w:space="0" w:color="auto"/>
            </w:tcBorders>
            <w:shd w:val="clear" w:color="auto" w:fill="auto"/>
            <w:vAlign w:val="center"/>
          </w:tcPr>
          <w:p w14:paraId="12A8B94D" w14:textId="77777777" w:rsidR="001D617C" w:rsidRPr="001D617C" w:rsidRDefault="001D617C" w:rsidP="001D617C">
            <w:pPr>
              <w:keepNext/>
              <w:keepLines/>
              <w:spacing w:after="0"/>
              <w:jc w:val="center"/>
              <w:rPr>
                <w:rFonts w:ascii="Arial" w:eastAsia="SimSun" w:hAnsi="Arial"/>
                <w:sz w:val="18"/>
                <w:lang w:eastAsia="zh-CN"/>
              </w:rPr>
            </w:pPr>
          </w:p>
        </w:tc>
      </w:tr>
      <w:tr w:rsidR="001D617C" w:rsidRPr="001D617C" w14:paraId="74A6424B" w14:textId="77777777" w:rsidTr="00B57AB5">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48BB0673" w14:textId="77777777" w:rsidR="001D617C" w:rsidRPr="001D617C" w:rsidRDefault="001D617C" w:rsidP="001D617C">
            <w:pPr>
              <w:keepNext/>
              <w:keepLines/>
              <w:spacing w:after="0"/>
              <w:jc w:val="center"/>
              <w:rPr>
                <w:rFonts w:ascii="Arial" w:eastAsia="SimSun" w:hAnsi="Arial"/>
                <w:sz w:val="18"/>
              </w:rPr>
            </w:pPr>
          </w:p>
        </w:tc>
        <w:tc>
          <w:tcPr>
            <w:tcW w:w="2041" w:type="dxa"/>
            <w:tcBorders>
              <w:top w:val="nil"/>
              <w:left w:val="single" w:sz="4" w:space="0" w:color="auto"/>
              <w:bottom w:val="single" w:sz="4" w:space="0" w:color="auto"/>
              <w:right w:val="single" w:sz="4" w:space="0" w:color="auto"/>
            </w:tcBorders>
            <w:shd w:val="clear" w:color="auto" w:fill="auto"/>
            <w:vAlign w:val="center"/>
          </w:tcPr>
          <w:p w14:paraId="49F35500" w14:textId="77777777" w:rsidR="001D617C" w:rsidRPr="001D617C" w:rsidRDefault="001D617C" w:rsidP="001D617C">
            <w:pPr>
              <w:keepNext/>
              <w:keepLines/>
              <w:spacing w:after="0"/>
              <w:jc w:val="center"/>
              <w:rPr>
                <w:rFonts w:ascii="Arial" w:eastAsia="SimSun" w:hAnsi="Arial"/>
                <w:sz w:val="18"/>
                <w:szCs w:val="18"/>
              </w:rPr>
            </w:pPr>
          </w:p>
        </w:tc>
        <w:tc>
          <w:tcPr>
            <w:tcW w:w="927" w:type="dxa"/>
            <w:tcBorders>
              <w:left w:val="single" w:sz="4" w:space="0" w:color="auto"/>
              <w:right w:val="single" w:sz="4" w:space="0" w:color="auto"/>
            </w:tcBorders>
            <w:vAlign w:val="center"/>
          </w:tcPr>
          <w:p w14:paraId="1710B812" w14:textId="77777777" w:rsidR="001D617C" w:rsidRPr="001D617C" w:rsidRDefault="001D617C" w:rsidP="001D617C">
            <w:pPr>
              <w:keepNext/>
              <w:keepLines/>
              <w:spacing w:after="0"/>
              <w:jc w:val="center"/>
              <w:rPr>
                <w:rFonts w:ascii="Arial" w:eastAsia="SimSun" w:hAnsi="Arial"/>
                <w:sz w:val="18"/>
                <w:szCs w:val="18"/>
                <w:lang w:eastAsia="zh-CN"/>
              </w:rPr>
            </w:pPr>
            <w:r w:rsidRPr="001D617C">
              <w:rPr>
                <w:rFonts w:ascii="Arial" w:eastAsia="SimSun" w:hAnsi="Arial"/>
                <w:sz w:val="18"/>
                <w:szCs w:val="18"/>
                <w:lang w:eastAsia="zh-CN"/>
              </w:rPr>
              <w:t>n78</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7772408F" w14:textId="77777777" w:rsidR="001D617C" w:rsidRPr="001D617C" w:rsidRDefault="001D617C" w:rsidP="001D617C">
            <w:pPr>
              <w:keepNext/>
              <w:keepLines/>
              <w:spacing w:after="0"/>
              <w:jc w:val="center"/>
              <w:rPr>
                <w:rFonts w:ascii="Arial" w:eastAsia="SimSun" w:hAnsi="Arial"/>
                <w:sz w:val="18"/>
              </w:rPr>
            </w:pPr>
            <w:r w:rsidRPr="001D617C">
              <w:rPr>
                <w:rFonts w:ascii="Arial" w:eastAsia="SimSun" w:hAnsi="Arial"/>
                <w:sz w:val="18"/>
              </w:rPr>
              <w:t>CA_n78(2A)</w:t>
            </w:r>
            <w:r w:rsidRPr="001D617C">
              <w:rPr>
                <w:rFonts w:ascii="Arial" w:eastAsia="SimSun" w:hAnsi="Arial"/>
                <w:sz w:val="18"/>
                <w:lang w:val="en-US" w:eastAsia="zh-CN" w:bidi="ar"/>
              </w:rPr>
              <w:t>_BCS0</w:t>
            </w:r>
          </w:p>
        </w:tc>
        <w:tc>
          <w:tcPr>
            <w:tcW w:w="1764" w:type="dxa"/>
            <w:tcBorders>
              <w:top w:val="nil"/>
              <w:left w:val="single" w:sz="4" w:space="0" w:color="auto"/>
              <w:bottom w:val="single" w:sz="4" w:space="0" w:color="auto"/>
              <w:right w:val="single" w:sz="4" w:space="0" w:color="auto"/>
            </w:tcBorders>
            <w:shd w:val="clear" w:color="auto" w:fill="auto"/>
            <w:vAlign w:val="center"/>
          </w:tcPr>
          <w:p w14:paraId="7523ACBA" w14:textId="77777777" w:rsidR="001D617C" w:rsidRPr="001D617C" w:rsidRDefault="001D617C" w:rsidP="001D617C">
            <w:pPr>
              <w:keepNext/>
              <w:keepLines/>
              <w:spacing w:after="0"/>
              <w:jc w:val="center"/>
              <w:rPr>
                <w:rFonts w:ascii="Arial" w:eastAsia="SimSun" w:hAnsi="Arial"/>
                <w:sz w:val="18"/>
                <w:lang w:eastAsia="zh-CN"/>
              </w:rPr>
            </w:pPr>
          </w:p>
        </w:tc>
      </w:tr>
      <w:tr w:rsidR="001D617C" w:rsidRPr="001D617C" w14:paraId="4074D088" w14:textId="77777777" w:rsidTr="00B57AB5">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294A38A6" w14:textId="77777777" w:rsidR="001D617C" w:rsidRPr="001D617C" w:rsidRDefault="001D617C" w:rsidP="001D617C">
            <w:pPr>
              <w:keepNext/>
              <w:keepLines/>
              <w:spacing w:after="0"/>
              <w:jc w:val="center"/>
              <w:rPr>
                <w:rFonts w:ascii="Arial" w:eastAsia="SimSun" w:hAnsi="Arial"/>
                <w:sz w:val="18"/>
                <w:lang w:eastAsia="zh-CN"/>
              </w:rPr>
            </w:pPr>
            <w:r w:rsidRPr="001D617C">
              <w:rPr>
                <w:rFonts w:ascii="Arial" w:eastAsia="SimSun" w:hAnsi="Arial"/>
                <w:sz w:val="18"/>
              </w:rPr>
              <w:t>CA_n1A-n3A-n7B-n26(2A)-n78(2A)</w:t>
            </w:r>
          </w:p>
        </w:tc>
        <w:tc>
          <w:tcPr>
            <w:tcW w:w="2041" w:type="dxa"/>
            <w:tcBorders>
              <w:top w:val="single" w:sz="4" w:space="0" w:color="auto"/>
              <w:left w:val="single" w:sz="4" w:space="0" w:color="auto"/>
              <w:bottom w:val="nil"/>
              <w:right w:val="single" w:sz="4" w:space="0" w:color="auto"/>
            </w:tcBorders>
            <w:shd w:val="clear" w:color="auto" w:fill="auto"/>
            <w:vAlign w:val="center"/>
          </w:tcPr>
          <w:p w14:paraId="1F6C0675" w14:textId="77777777" w:rsidR="001D617C" w:rsidRPr="001D617C" w:rsidRDefault="001D617C" w:rsidP="001D617C">
            <w:pPr>
              <w:keepNext/>
              <w:keepLines/>
              <w:spacing w:after="0"/>
              <w:jc w:val="center"/>
              <w:rPr>
                <w:rFonts w:ascii="Arial" w:eastAsia="SimSun" w:hAnsi="Arial"/>
                <w:sz w:val="18"/>
                <w:lang w:val="en-US" w:eastAsia="zh-CN"/>
              </w:rPr>
            </w:pPr>
            <w:r w:rsidRPr="001D617C">
              <w:rPr>
                <w:rFonts w:ascii="Arial" w:eastAsia="SimSun" w:hAnsi="Arial"/>
                <w:sz w:val="18"/>
                <w:lang w:val="en-US" w:eastAsia="zh-CN"/>
              </w:rPr>
              <w:t>CA_n1A-n3A</w:t>
            </w:r>
          </w:p>
          <w:p w14:paraId="0E407B4B" w14:textId="77777777" w:rsidR="001D617C" w:rsidRPr="001D617C" w:rsidRDefault="001D617C" w:rsidP="001D617C">
            <w:pPr>
              <w:keepNext/>
              <w:keepLines/>
              <w:spacing w:after="0"/>
              <w:jc w:val="center"/>
              <w:rPr>
                <w:rFonts w:ascii="Arial" w:eastAsia="SimSun" w:hAnsi="Arial"/>
                <w:sz w:val="18"/>
                <w:lang w:val="en-US" w:eastAsia="zh-CN"/>
              </w:rPr>
            </w:pPr>
            <w:r w:rsidRPr="001D617C">
              <w:rPr>
                <w:rFonts w:ascii="Arial" w:eastAsia="SimSun" w:hAnsi="Arial"/>
                <w:sz w:val="18"/>
                <w:lang w:val="en-US" w:eastAsia="zh-CN"/>
              </w:rPr>
              <w:t>CA_n1A-n26A</w:t>
            </w:r>
          </w:p>
          <w:p w14:paraId="5AC695FB" w14:textId="77777777" w:rsidR="001D617C" w:rsidRPr="001D617C" w:rsidRDefault="001D617C" w:rsidP="001D617C">
            <w:pPr>
              <w:keepNext/>
              <w:keepLines/>
              <w:spacing w:after="0"/>
              <w:jc w:val="center"/>
              <w:rPr>
                <w:rFonts w:ascii="Arial" w:eastAsia="SimSun" w:hAnsi="Arial"/>
                <w:sz w:val="18"/>
                <w:lang w:val="en-US" w:eastAsia="zh-CN"/>
              </w:rPr>
            </w:pPr>
            <w:r w:rsidRPr="001D617C">
              <w:rPr>
                <w:rFonts w:ascii="Arial" w:eastAsia="SimSun" w:hAnsi="Arial"/>
                <w:sz w:val="18"/>
                <w:lang w:val="en-US" w:eastAsia="zh-CN"/>
              </w:rPr>
              <w:t>CA_n1A-n7A</w:t>
            </w:r>
          </w:p>
          <w:p w14:paraId="0F749EB2" w14:textId="77777777" w:rsidR="001D617C" w:rsidRPr="001D617C" w:rsidRDefault="001D617C" w:rsidP="001D617C">
            <w:pPr>
              <w:keepNext/>
              <w:keepLines/>
              <w:spacing w:after="0"/>
              <w:jc w:val="center"/>
              <w:rPr>
                <w:rFonts w:ascii="Arial" w:eastAsia="SimSun" w:hAnsi="Arial"/>
                <w:sz w:val="18"/>
                <w:lang w:val="en-US" w:eastAsia="zh-CN"/>
              </w:rPr>
            </w:pPr>
            <w:r w:rsidRPr="001D617C">
              <w:rPr>
                <w:rFonts w:ascii="Arial" w:eastAsia="SimSun" w:hAnsi="Arial"/>
                <w:sz w:val="18"/>
                <w:lang w:val="en-US" w:eastAsia="zh-CN"/>
              </w:rPr>
              <w:t>CA_n1A-n78A</w:t>
            </w:r>
          </w:p>
          <w:p w14:paraId="07F8C458" w14:textId="77777777" w:rsidR="001D617C" w:rsidRPr="001D617C" w:rsidRDefault="001D617C" w:rsidP="001D617C">
            <w:pPr>
              <w:keepNext/>
              <w:keepLines/>
              <w:spacing w:after="0"/>
              <w:jc w:val="center"/>
              <w:rPr>
                <w:rFonts w:ascii="Arial" w:eastAsia="SimSun" w:hAnsi="Arial"/>
                <w:sz w:val="18"/>
                <w:lang w:val="en-US" w:eastAsia="zh-CN"/>
              </w:rPr>
            </w:pPr>
            <w:r w:rsidRPr="001D617C">
              <w:rPr>
                <w:rFonts w:ascii="Arial" w:eastAsia="SimSun" w:hAnsi="Arial"/>
                <w:sz w:val="18"/>
                <w:lang w:val="en-US" w:eastAsia="zh-CN"/>
              </w:rPr>
              <w:t>CA_n3A-n26A</w:t>
            </w:r>
          </w:p>
          <w:p w14:paraId="6D9127DA" w14:textId="77777777" w:rsidR="001D617C" w:rsidRPr="001D617C" w:rsidRDefault="001D617C" w:rsidP="001D617C">
            <w:pPr>
              <w:keepNext/>
              <w:keepLines/>
              <w:spacing w:after="0"/>
              <w:jc w:val="center"/>
              <w:rPr>
                <w:rFonts w:ascii="Arial" w:eastAsia="SimSun" w:hAnsi="Arial"/>
                <w:sz w:val="18"/>
                <w:lang w:val="en-US" w:eastAsia="zh-CN"/>
              </w:rPr>
            </w:pPr>
            <w:r w:rsidRPr="001D617C">
              <w:rPr>
                <w:rFonts w:ascii="Arial" w:eastAsia="SimSun" w:hAnsi="Arial"/>
                <w:sz w:val="18"/>
                <w:lang w:val="en-US" w:eastAsia="zh-CN"/>
              </w:rPr>
              <w:t>CA_n3A-n7A</w:t>
            </w:r>
          </w:p>
          <w:p w14:paraId="74B2C5C3" w14:textId="77777777" w:rsidR="001D617C" w:rsidRPr="001D617C" w:rsidRDefault="001D617C" w:rsidP="001D617C">
            <w:pPr>
              <w:keepNext/>
              <w:keepLines/>
              <w:spacing w:after="0"/>
              <w:jc w:val="center"/>
              <w:rPr>
                <w:rFonts w:ascii="Arial" w:eastAsia="SimSun" w:hAnsi="Arial"/>
                <w:sz w:val="18"/>
                <w:lang w:val="en-US" w:eastAsia="zh-CN"/>
              </w:rPr>
            </w:pPr>
            <w:r w:rsidRPr="001D617C">
              <w:rPr>
                <w:rFonts w:ascii="Arial" w:eastAsia="SimSun" w:hAnsi="Arial"/>
                <w:sz w:val="18"/>
                <w:lang w:val="en-US" w:eastAsia="zh-CN"/>
              </w:rPr>
              <w:t>CA_n3A-n78A</w:t>
            </w:r>
          </w:p>
          <w:p w14:paraId="0959B584" w14:textId="77777777" w:rsidR="001D617C" w:rsidRPr="001D617C" w:rsidRDefault="001D617C" w:rsidP="001D617C">
            <w:pPr>
              <w:keepNext/>
              <w:keepLines/>
              <w:spacing w:after="0"/>
              <w:jc w:val="center"/>
              <w:rPr>
                <w:rFonts w:ascii="Arial" w:eastAsia="SimSun" w:hAnsi="Arial"/>
                <w:sz w:val="18"/>
                <w:lang w:val="en-US" w:eastAsia="zh-CN"/>
              </w:rPr>
            </w:pPr>
            <w:r w:rsidRPr="001D617C">
              <w:rPr>
                <w:rFonts w:ascii="Arial" w:eastAsia="SimSun" w:hAnsi="Arial"/>
                <w:sz w:val="18"/>
                <w:lang w:val="en-US" w:eastAsia="zh-CN"/>
              </w:rPr>
              <w:t>CA_n7A-n26A</w:t>
            </w:r>
          </w:p>
          <w:p w14:paraId="51953D2D" w14:textId="77777777" w:rsidR="001D617C" w:rsidRPr="001D617C" w:rsidRDefault="001D617C" w:rsidP="001D617C">
            <w:pPr>
              <w:keepNext/>
              <w:keepLines/>
              <w:spacing w:after="0"/>
              <w:jc w:val="center"/>
              <w:rPr>
                <w:rFonts w:ascii="Arial" w:eastAsia="SimSun" w:hAnsi="Arial"/>
                <w:sz w:val="18"/>
                <w:lang w:val="en-US" w:eastAsia="zh-CN"/>
              </w:rPr>
            </w:pPr>
            <w:r w:rsidRPr="001D617C">
              <w:rPr>
                <w:rFonts w:ascii="Arial" w:eastAsia="SimSun" w:hAnsi="Arial"/>
                <w:sz w:val="18"/>
                <w:lang w:val="en-US" w:eastAsia="zh-CN"/>
              </w:rPr>
              <w:t>CA_n26A-n78A</w:t>
            </w:r>
          </w:p>
          <w:p w14:paraId="6558D856" w14:textId="77777777" w:rsidR="001D617C" w:rsidRPr="001D617C" w:rsidRDefault="001D617C" w:rsidP="001D617C">
            <w:pPr>
              <w:keepNext/>
              <w:keepLines/>
              <w:spacing w:after="0"/>
              <w:jc w:val="center"/>
              <w:rPr>
                <w:rFonts w:ascii="Arial" w:eastAsia="SimSun" w:hAnsi="Arial"/>
                <w:sz w:val="18"/>
                <w:lang w:val="en-US" w:eastAsia="zh-CN"/>
              </w:rPr>
            </w:pPr>
            <w:r w:rsidRPr="001D617C">
              <w:rPr>
                <w:rFonts w:ascii="Arial" w:eastAsia="SimSun" w:hAnsi="Arial"/>
                <w:sz w:val="18"/>
                <w:lang w:val="en-US" w:eastAsia="zh-CN"/>
              </w:rPr>
              <w:t>CA_n7A-n78A</w:t>
            </w:r>
          </w:p>
          <w:p w14:paraId="1C705826" w14:textId="77777777" w:rsidR="001D617C" w:rsidRPr="001D617C" w:rsidRDefault="001D617C" w:rsidP="001D617C">
            <w:pPr>
              <w:keepNext/>
              <w:keepLines/>
              <w:spacing w:after="0"/>
              <w:jc w:val="center"/>
              <w:rPr>
                <w:rFonts w:ascii="Arial" w:eastAsia="SimSun" w:hAnsi="Arial"/>
                <w:sz w:val="18"/>
                <w:lang w:val="en-US" w:eastAsia="zh-CN"/>
              </w:rPr>
            </w:pPr>
            <w:r w:rsidRPr="001D617C">
              <w:rPr>
                <w:rFonts w:ascii="Arial" w:eastAsia="SimSun" w:hAnsi="Arial"/>
                <w:sz w:val="18"/>
                <w:lang w:val="en-US" w:eastAsia="zh-CN"/>
              </w:rPr>
              <w:t>CA_n7B</w:t>
            </w:r>
          </w:p>
        </w:tc>
        <w:tc>
          <w:tcPr>
            <w:tcW w:w="927" w:type="dxa"/>
            <w:tcBorders>
              <w:left w:val="single" w:sz="4" w:space="0" w:color="auto"/>
              <w:right w:val="single" w:sz="4" w:space="0" w:color="auto"/>
            </w:tcBorders>
            <w:vAlign w:val="center"/>
          </w:tcPr>
          <w:p w14:paraId="1CF27BC7" w14:textId="77777777" w:rsidR="001D617C" w:rsidRPr="001D617C" w:rsidRDefault="001D617C" w:rsidP="001D617C">
            <w:pPr>
              <w:keepNext/>
              <w:keepLines/>
              <w:spacing w:after="0"/>
              <w:jc w:val="center"/>
              <w:rPr>
                <w:rFonts w:ascii="Arial" w:eastAsia="SimSun" w:hAnsi="Arial"/>
                <w:sz w:val="18"/>
                <w:szCs w:val="18"/>
                <w:lang w:eastAsia="zh-CN"/>
              </w:rPr>
            </w:pPr>
            <w:r w:rsidRPr="001D617C">
              <w:rPr>
                <w:rFonts w:ascii="Arial" w:eastAsia="SimSun" w:hAnsi="Arial"/>
                <w:sz w:val="18"/>
                <w:szCs w:val="18"/>
                <w:lang w:eastAsia="zh-CN"/>
              </w:rPr>
              <w:t>n1</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1D835032" w14:textId="77777777" w:rsidR="001D617C" w:rsidRPr="001D617C" w:rsidRDefault="001D617C" w:rsidP="001D617C">
            <w:pPr>
              <w:keepNext/>
              <w:keepLines/>
              <w:spacing w:after="0"/>
              <w:jc w:val="center"/>
              <w:rPr>
                <w:rFonts w:ascii="Arial" w:eastAsia="SimSun" w:hAnsi="Arial"/>
                <w:sz w:val="18"/>
                <w:lang w:val="en-US" w:eastAsia="zh-CN" w:bidi="ar"/>
              </w:rPr>
            </w:pPr>
            <w:r w:rsidRPr="001D617C">
              <w:rPr>
                <w:rFonts w:ascii="Arial" w:eastAsia="SimSun" w:hAnsi="Arial"/>
                <w:sz w:val="18"/>
                <w:lang w:val="en-US"/>
              </w:rPr>
              <w:t>5</w:t>
            </w:r>
            <w:r w:rsidRPr="001D617C">
              <w:rPr>
                <w:rFonts w:ascii="Arial" w:eastAsia="SimSun" w:hAnsi="Arial" w:hint="eastAsia"/>
                <w:sz w:val="18"/>
                <w:lang w:val="en-US"/>
              </w:rPr>
              <w:t>,</w:t>
            </w:r>
            <w:r w:rsidRPr="001D617C">
              <w:rPr>
                <w:rFonts w:ascii="Arial" w:eastAsia="SimSun" w:hAnsi="Arial"/>
                <w:sz w:val="18"/>
                <w:lang w:val="en-US"/>
              </w:rPr>
              <w:t xml:space="preserve"> 10, 15, 20, 25, 30, 40, 45, 50</w:t>
            </w:r>
          </w:p>
        </w:tc>
        <w:tc>
          <w:tcPr>
            <w:tcW w:w="1764" w:type="dxa"/>
            <w:tcBorders>
              <w:top w:val="single" w:sz="4" w:space="0" w:color="auto"/>
              <w:left w:val="single" w:sz="4" w:space="0" w:color="auto"/>
              <w:bottom w:val="nil"/>
              <w:right w:val="single" w:sz="4" w:space="0" w:color="auto"/>
            </w:tcBorders>
            <w:shd w:val="clear" w:color="auto" w:fill="auto"/>
            <w:vAlign w:val="center"/>
          </w:tcPr>
          <w:p w14:paraId="51A84BE7" w14:textId="77777777" w:rsidR="001D617C" w:rsidRPr="001D617C" w:rsidRDefault="001D617C" w:rsidP="001D617C">
            <w:pPr>
              <w:keepNext/>
              <w:keepLines/>
              <w:spacing w:after="0"/>
              <w:jc w:val="center"/>
              <w:rPr>
                <w:rFonts w:ascii="Arial" w:eastAsia="SimSun" w:hAnsi="Arial"/>
                <w:sz w:val="18"/>
                <w:lang w:eastAsia="zh-CN"/>
              </w:rPr>
            </w:pPr>
            <w:r w:rsidRPr="001D617C">
              <w:rPr>
                <w:rFonts w:ascii="Arial" w:eastAsia="SimSun" w:hAnsi="Arial"/>
                <w:sz w:val="18"/>
                <w:lang w:eastAsia="zh-CN"/>
              </w:rPr>
              <w:t>0</w:t>
            </w:r>
          </w:p>
        </w:tc>
      </w:tr>
      <w:tr w:rsidR="001D617C" w:rsidRPr="001D617C" w14:paraId="3A659632" w14:textId="77777777" w:rsidTr="00B57AB5">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5C70D5A9" w14:textId="77777777" w:rsidR="001D617C" w:rsidRPr="001D617C" w:rsidRDefault="001D617C" w:rsidP="001D617C">
            <w:pPr>
              <w:keepNext/>
              <w:keepLines/>
              <w:spacing w:after="0"/>
              <w:jc w:val="center"/>
              <w:rPr>
                <w:rFonts w:ascii="Arial" w:eastAsia="SimSun" w:hAnsi="Arial"/>
                <w:sz w:val="18"/>
                <w:lang w:eastAsia="zh-CN"/>
              </w:rPr>
            </w:pPr>
          </w:p>
        </w:tc>
        <w:tc>
          <w:tcPr>
            <w:tcW w:w="2041" w:type="dxa"/>
            <w:tcBorders>
              <w:top w:val="nil"/>
              <w:left w:val="single" w:sz="4" w:space="0" w:color="auto"/>
              <w:bottom w:val="nil"/>
              <w:right w:val="single" w:sz="4" w:space="0" w:color="auto"/>
            </w:tcBorders>
            <w:shd w:val="clear" w:color="auto" w:fill="auto"/>
            <w:vAlign w:val="center"/>
          </w:tcPr>
          <w:p w14:paraId="6FC18F94" w14:textId="77777777" w:rsidR="001D617C" w:rsidRPr="001D617C" w:rsidRDefault="001D617C" w:rsidP="001D617C">
            <w:pPr>
              <w:keepNext/>
              <w:keepLines/>
              <w:spacing w:after="0"/>
              <w:jc w:val="center"/>
              <w:rPr>
                <w:rFonts w:ascii="Arial" w:eastAsia="SimSun" w:hAnsi="Arial"/>
                <w:sz w:val="18"/>
                <w:lang w:val="en-US" w:eastAsia="zh-CN"/>
              </w:rPr>
            </w:pPr>
          </w:p>
        </w:tc>
        <w:tc>
          <w:tcPr>
            <w:tcW w:w="927" w:type="dxa"/>
            <w:tcBorders>
              <w:left w:val="single" w:sz="4" w:space="0" w:color="auto"/>
              <w:right w:val="single" w:sz="4" w:space="0" w:color="auto"/>
            </w:tcBorders>
            <w:vAlign w:val="center"/>
          </w:tcPr>
          <w:p w14:paraId="6FAE2323" w14:textId="77777777" w:rsidR="001D617C" w:rsidRPr="001D617C" w:rsidRDefault="001D617C" w:rsidP="001D617C">
            <w:pPr>
              <w:keepNext/>
              <w:keepLines/>
              <w:spacing w:after="0"/>
              <w:jc w:val="center"/>
              <w:rPr>
                <w:rFonts w:ascii="Arial" w:eastAsia="SimSun" w:hAnsi="Arial"/>
                <w:sz w:val="18"/>
                <w:szCs w:val="18"/>
                <w:lang w:eastAsia="zh-CN"/>
              </w:rPr>
            </w:pPr>
            <w:r w:rsidRPr="001D617C">
              <w:rPr>
                <w:rFonts w:ascii="Arial" w:eastAsia="SimSun" w:hAnsi="Arial"/>
                <w:sz w:val="18"/>
                <w:szCs w:val="18"/>
                <w:lang w:eastAsia="zh-CN"/>
              </w:rPr>
              <w:t>n3</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0686F805" w14:textId="77777777" w:rsidR="001D617C" w:rsidRPr="001D617C" w:rsidRDefault="001D617C" w:rsidP="001D617C">
            <w:pPr>
              <w:keepNext/>
              <w:keepLines/>
              <w:spacing w:after="0"/>
              <w:jc w:val="center"/>
              <w:rPr>
                <w:rFonts w:ascii="Arial" w:eastAsia="SimSun" w:hAnsi="Arial"/>
                <w:sz w:val="18"/>
                <w:lang w:val="en-US" w:eastAsia="zh-CN" w:bidi="ar"/>
              </w:rPr>
            </w:pPr>
            <w:r w:rsidRPr="001D617C">
              <w:rPr>
                <w:rFonts w:ascii="Arial" w:eastAsia="SimSun" w:hAnsi="Arial"/>
                <w:sz w:val="18"/>
                <w:lang w:val="en-US"/>
              </w:rPr>
              <w:t>5</w:t>
            </w:r>
            <w:r w:rsidRPr="001D617C">
              <w:rPr>
                <w:rFonts w:ascii="Arial" w:eastAsia="SimSun" w:hAnsi="Arial" w:hint="eastAsia"/>
                <w:sz w:val="18"/>
                <w:lang w:val="en-US" w:eastAsia="zh-CN"/>
              </w:rPr>
              <w:t>,</w:t>
            </w:r>
            <w:r w:rsidRPr="001D617C">
              <w:rPr>
                <w:rFonts w:ascii="Arial" w:eastAsia="SimSun" w:hAnsi="Arial"/>
                <w:sz w:val="18"/>
                <w:lang w:val="en-US" w:eastAsia="zh-CN"/>
              </w:rPr>
              <w:t xml:space="preserve"> 10, 15, 20, 25, 30, 40, 45, 50</w:t>
            </w:r>
          </w:p>
        </w:tc>
        <w:tc>
          <w:tcPr>
            <w:tcW w:w="1764" w:type="dxa"/>
            <w:tcBorders>
              <w:top w:val="nil"/>
              <w:left w:val="single" w:sz="4" w:space="0" w:color="auto"/>
              <w:bottom w:val="nil"/>
              <w:right w:val="single" w:sz="4" w:space="0" w:color="auto"/>
            </w:tcBorders>
            <w:shd w:val="clear" w:color="auto" w:fill="auto"/>
            <w:vAlign w:val="center"/>
          </w:tcPr>
          <w:p w14:paraId="02E58680" w14:textId="77777777" w:rsidR="001D617C" w:rsidRPr="001D617C" w:rsidRDefault="001D617C" w:rsidP="001D617C">
            <w:pPr>
              <w:keepNext/>
              <w:keepLines/>
              <w:spacing w:after="0"/>
              <w:jc w:val="center"/>
              <w:rPr>
                <w:rFonts w:ascii="Arial" w:eastAsia="SimSun" w:hAnsi="Arial"/>
                <w:sz w:val="18"/>
                <w:lang w:eastAsia="zh-CN"/>
              </w:rPr>
            </w:pPr>
          </w:p>
        </w:tc>
      </w:tr>
      <w:tr w:rsidR="001D617C" w:rsidRPr="001D617C" w14:paraId="4437CAC3" w14:textId="77777777" w:rsidTr="00B57AB5">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663FD0C2" w14:textId="77777777" w:rsidR="001D617C" w:rsidRPr="001D617C" w:rsidRDefault="001D617C" w:rsidP="001D617C">
            <w:pPr>
              <w:keepNext/>
              <w:keepLines/>
              <w:spacing w:after="0"/>
              <w:jc w:val="center"/>
              <w:rPr>
                <w:rFonts w:ascii="Arial" w:eastAsia="SimSun" w:hAnsi="Arial"/>
                <w:sz w:val="18"/>
                <w:lang w:eastAsia="zh-CN"/>
              </w:rPr>
            </w:pPr>
          </w:p>
        </w:tc>
        <w:tc>
          <w:tcPr>
            <w:tcW w:w="2041" w:type="dxa"/>
            <w:tcBorders>
              <w:top w:val="nil"/>
              <w:left w:val="single" w:sz="4" w:space="0" w:color="auto"/>
              <w:bottom w:val="nil"/>
              <w:right w:val="single" w:sz="4" w:space="0" w:color="auto"/>
            </w:tcBorders>
            <w:shd w:val="clear" w:color="auto" w:fill="auto"/>
            <w:vAlign w:val="center"/>
          </w:tcPr>
          <w:p w14:paraId="39389617" w14:textId="77777777" w:rsidR="001D617C" w:rsidRPr="001D617C" w:rsidRDefault="001D617C" w:rsidP="001D617C">
            <w:pPr>
              <w:keepNext/>
              <w:keepLines/>
              <w:spacing w:after="0"/>
              <w:jc w:val="center"/>
              <w:rPr>
                <w:rFonts w:ascii="Arial" w:eastAsia="SimSun" w:hAnsi="Arial"/>
                <w:sz w:val="18"/>
                <w:lang w:val="en-US" w:eastAsia="zh-CN"/>
              </w:rPr>
            </w:pPr>
          </w:p>
        </w:tc>
        <w:tc>
          <w:tcPr>
            <w:tcW w:w="927" w:type="dxa"/>
            <w:tcBorders>
              <w:left w:val="single" w:sz="4" w:space="0" w:color="auto"/>
              <w:right w:val="single" w:sz="4" w:space="0" w:color="auto"/>
            </w:tcBorders>
            <w:vAlign w:val="center"/>
          </w:tcPr>
          <w:p w14:paraId="4AE2D49C" w14:textId="77777777" w:rsidR="001D617C" w:rsidRPr="001D617C" w:rsidRDefault="001D617C" w:rsidP="001D617C">
            <w:pPr>
              <w:keepNext/>
              <w:keepLines/>
              <w:spacing w:after="0"/>
              <w:jc w:val="center"/>
              <w:rPr>
                <w:rFonts w:ascii="Arial" w:eastAsia="SimSun" w:hAnsi="Arial"/>
                <w:sz w:val="18"/>
                <w:szCs w:val="18"/>
                <w:lang w:eastAsia="zh-CN"/>
              </w:rPr>
            </w:pPr>
            <w:r w:rsidRPr="001D617C">
              <w:rPr>
                <w:rFonts w:ascii="Arial" w:eastAsia="SimSun" w:hAnsi="Arial"/>
                <w:sz w:val="18"/>
                <w:szCs w:val="18"/>
                <w:lang w:eastAsia="zh-CN"/>
              </w:rPr>
              <w:t>n7</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7B033FDB" w14:textId="77777777" w:rsidR="001D617C" w:rsidRPr="001D617C" w:rsidRDefault="001D617C" w:rsidP="001D617C">
            <w:pPr>
              <w:keepNext/>
              <w:keepLines/>
              <w:spacing w:after="0"/>
              <w:jc w:val="center"/>
              <w:rPr>
                <w:rFonts w:ascii="Arial" w:eastAsia="SimSun" w:hAnsi="Arial"/>
                <w:sz w:val="18"/>
                <w:lang w:val="en-US" w:eastAsia="zh-CN" w:bidi="ar"/>
              </w:rPr>
            </w:pPr>
            <w:r w:rsidRPr="001D617C">
              <w:rPr>
                <w:rFonts w:ascii="Arial" w:eastAsia="SimSun" w:hAnsi="Arial"/>
                <w:sz w:val="18"/>
                <w:lang w:val="en-US"/>
              </w:rPr>
              <w:t>CA_n7B_</w:t>
            </w:r>
            <w:r w:rsidRPr="001D617C">
              <w:rPr>
                <w:rFonts w:ascii="Arial" w:eastAsia="SimSun" w:hAnsi="Arial"/>
                <w:sz w:val="18"/>
                <w:lang w:val="en-US" w:eastAsia="zh-CN" w:bidi="ar"/>
              </w:rPr>
              <w:t>BCS0</w:t>
            </w:r>
          </w:p>
        </w:tc>
        <w:tc>
          <w:tcPr>
            <w:tcW w:w="1764" w:type="dxa"/>
            <w:tcBorders>
              <w:top w:val="nil"/>
              <w:left w:val="single" w:sz="4" w:space="0" w:color="auto"/>
              <w:bottom w:val="nil"/>
              <w:right w:val="single" w:sz="4" w:space="0" w:color="auto"/>
            </w:tcBorders>
            <w:shd w:val="clear" w:color="auto" w:fill="auto"/>
            <w:vAlign w:val="center"/>
          </w:tcPr>
          <w:p w14:paraId="46B5B6EF" w14:textId="77777777" w:rsidR="001D617C" w:rsidRPr="001D617C" w:rsidRDefault="001D617C" w:rsidP="001D617C">
            <w:pPr>
              <w:keepNext/>
              <w:keepLines/>
              <w:spacing w:after="0"/>
              <w:jc w:val="center"/>
              <w:rPr>
                <w:rFonts w:ascii="Arial" w:eastAsia="SimSun" w:hAnsi="Arial"/>
                <w:sz w:val="18"/>
                <w:lang w:eastAsia="zh-CN"/>
              </w:rPr>
            </w:pPr>
          </w:p>
        </w:tc>
      </w:tr>
      <w:tr w:rsidR="001D617C" w:rsidRPr="001D617C" w14:paraId="56E9A50B" w14:textId="77777777" w:rsidTr="00B57AB5">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2B6A6FCF" w14:textId="77777777" w:rsidR="001D617C" w:rsidRPr="001D617C" w:rsidRDefault="001D617C" w:rsidP="001D617C">
            <w:pPr>
              <w:keepNext/>
              <w:keepLines/>
              <w:spacing w:after="0"/>
              <w:jc w:val="center"/>
              <w:rPr>
                <w:rFonts w:ascii="Arial" w:eastAsia="SimSun" w:hAnsi="Arial"/>
                <w:sz w:val="18"/>
                <w:lang w:eastAsia="zh-CN"/>
              </w:rPr>
            </w:pPr>
          </w:p>
        </w:tc>
        <w:tc>
          <w:tcPr>
            <w:tcW w:w="2041" w:type="dxa"/>
            <w:tcBorders>
              <w:top w:val="nil"/>
              <w:left w:val="single" w:sz="4" w:space="0" w:color="auto"/>
              <w:bottom w:val="nil"/>
              <w:right w:val="single" w:sz="4" w:space="0" w:color="auto"/>
            </w:tcBorders>
            <w:shd w:val="clear" w:color="auto" w:fill="auto"/>
            <w:vAlign w:val="center"/>
          </w:tcPr>
          <w:p w14:paraId="2D50314A" w14:textId="77777777" w:rsidR="001D617C" w:rsidRPr="001D617C" w:rsidRDefault="001D617C" w:rsidP="001D617C">
            <w:pPr>
              <w:keepNext/>
              <w:keepLines/>
              <w:spacing w:after="0"/>
              <w:jc w:val="center"/>
              <w:rPr>
                <w:rFonts w:ascii="Arial" w:eastAsia="SimSun" w:hAnsi="Arial"/>
                <w:sz w:val="18"/>
                <w:lang w:val="en-US" w:eastAsia="zh-CN"/>
              </w:rPr>
            </w:pPr>
          </w:p>
        </w:tc>
        <w:tc>
          <w:tcPr>
            <w:tcW w:w="927" w:type="dxa"/>
            <w:tcBorders>
              <w:left w:val="single" w:sz="4" w:space="0" w:color="auto"/>
              <w:right w:val="single" w:sz="4" w:space="0" w:color="auto"/>
            </w:tcBorders>
            <w:vAlign w:val="center"/>
          </w:tcPr>
          <w:p w14:paraId="787FBC98" w14:textId="77777777" w:rsidR="001D617C" w:rsidRPr="001D617C" w:rsidRDefault="001D617C" w:rsidP="001D617C">
            <w:pPr>
              <w:keepNext/>
              <w:keepLines/>
              <w:spacing w:after="0"/>
              <w:jc w:val="center"/>
              <w:rPr>
                <w:rFonts w:ascii="Arial" w:eastAsia="SimSun" w:hAnsi="Arial"/>
                <w:sz w:val="18"/>
                <w:szCs w:val="18"/>
                <w:lang w:eastAsia="zh-CN"/>
              </w:rPr>
            </w:pPr>
            <w:r w:rsidRPr="001D617C">
              <w:rPr>
                <w:rFonts w:ascii="Arial" w:eastAsia="SimSun" w:hAnsi="Arial"/>
                <w:sz w:val="18"/>
                <w:szCs w:val="18"/>
                <w:lang w:eastAsia="zh-CN"/>
              </w:rPr>
              <w:t>n26</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577315D1" w14:textId="77777777" w:rsidR="001D617C" w:rsidRPr="001D617C" w:rsidRDefault="001D617C" w:rsidP="001D617C">
            <w:pPr>
              <w:keepNext/>
              <w:keepLines/>
              <w:spacing w:after="0"/>
              <w:jc w:val="center"/>
              <w:rPr>
                <w:rFonts w:ascii="Arial" w:eastAsia="SimSun" w:hAnsi="Arial"/>
                <w:sz w:val="18"/>
                <w:lang w:val="en-US" w:eastAsia="zh-CN" w:bidi="ar"/>
              </w:rPr>
            </w:pPr>
            <w:r w:rsidRPr="001D617C">
              <w:rPr>
                <w:rFonts w:ascii="Arial" w:eastAsia="SimSun" w:hAnsi="Arial"/>
                <w:sz w:val="18"/>
              </w:rPr>
              <w:t>CA_n26(2A)_BCS0</w:t>
            </w:r>
          </w:p>
        </w:tc>
        <w:tc>
          <w:tcPr>
            <w:tcW w:w="1764" w:type="dxa"/>
            <w:tcBorders>
              <w:top w:val="nil"/>
              <w:left w:val="single" w:sz="4" w:space="0" w:color="auto"/>
              <w:bottom w:val="nil"/>
              <w:right w:val="single" w:sz="4" w:space="0" w:color="auto"/>
            </w:tcBorders>
            <w:shd w:val="clear" w:color="auto" w:fill="auto"/>
            <w:vAlign w:val="center"/>
          </w:tcPr>
          <w:p w14:paraId="7518E3D7" w14:textId="77777777" w:rsidR="001D617C" w:rsidRPr="001D617C" w:rsidRDefault="001D617C" w:rsidP="001D617C">
            <w:pPr>
              <w:keepNext/>
              <w:keepLines/>
              <w:spacing w:after="0"/>
              <w:jc w:val="center"/>
              <w:rPr>
                <w:rFonts w:ascii="Arial" w:eastAsia="SimSun" w:hAnsi="Arial"/>
                <w:sz w:val="18"/>
                <w:lang w:eastAsia="zh-CN"/>
              </w:rPr>
            </w:pPr>
          </w:p>
        </w:tc>
      </w:tr>
      <w:tr w:rsidR="001D617C" w:rsidRPr="001D617C" w14:paraId="30187181" w14:textId="77777777" w:rsidTr="00B57AB5">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5C6D6D3D" w14:textId="77777777" w:rsidR="001D617C" w:rsidRPr="001D617C" w:rsidRDefault="001D617C" w:rsidP="001D617C">
            <w:pPr>
              <w:keepNext/>
              <w:keepLines/>
              <w:spacing w:after="0"/>
              <w:jc w:val="center"/>
              <w:rPr>
                <w:rFonts w:ascii="Arial" w:eastAsia="SimSun" w:hAnsi="Arial"/>
                <w:sz w:val="18"/>
                <w:lang w:eastAsia="zh-CN"/>
              </w:rPr>
            </w:pPr>
          </w:p>
        </w:tc>
        <w:tc>
          <w:tcPr>
            <w:tcW w:w="2041" w:type="dxa"/>
            <w:tcBorders>
              <w:top w:val="nil"/>
              <w:left w:val="single" w:sz="4" w:space="0" w:color="auto"/>
              <w:bottom w:val="single" w:sz="4" w:space="0" w:color="auto"/>
              <w:right w:val="single" w:sz="4" w:space="0" w:color="auto"/>
            </w:tcBorders>
            <w:shd w:val="clear" w:color="auto" w:fill="auto"/>
            <w:vAlign w:val="center"/>
          </w:tcPr>
          <w:p w14:paraId="6D04999F" w14:textId="77777777" w:rsidR="001D617C" w:rsidRPr="001D617C" w:rsidRDefault="001D617C" w:rsidP="001D617C">
            <w:pPr>
              <w:keepNext/>
              <w:keepLines/>
              <w:spacing w:after="0"/>
              <w:jc w:val="center"/>
              <w:rPr>
                <w:rFonts w:ascii="Arial" w:eastAsia="SimSun" w:hAnsi="Arial"/>
                <w:sz w:val="18"/>
                <w:lang w:val="en-US" w:eastAsia="zh-CN"/>
              </w:rPr>
            </w:pPr>
          </w:p>
        </w:tc>
        <w:tc>
          <w:tcPr>
            <w:tcW w:w="927" w:type="dxa"/>
            <w:tcBorders>
              <w:left w:val="single" w:sz="4" w:space="0" w:color="auto"/>
              <w:right w:val="single" w:sz="4" w:space="0" w:color="auto"/>
            </w:tcBorders>
            <w:vAlign w:val="center"/>
          </w:tcPr>
          <w:p w14:paraId="64864825" w14:textId="77777777" w:rsidR="001D617C" w:rsidRPr="001D617C" w:rsidRDefault="001D617C" w:rsidP="001D617C">
            <w:pPr>
              <w:keepNext/>
              <w:keepLines/>
              <w:spacing w:after="0"/>
              <w:jc w:val="center"/>
              <w:rPr>
                <w:rFonts w:ascii="Arial" w:eastAsia="SimSun" w:hAnsi="Arial"/>
                <w:sz w:val="18"/>
                <w:szCs w:val="18"/>
                <w:lang w:eastAsia="zh-CN"/>
              </w:rPr>
            </w:pPr>
            <w:r w:rsidRPr="001D617C">
              <w:rPr>
                <w:rFonts w:ascii="Arial" w:eastAsia="SimSun" w:hAnsi="Arial"/>
                <w:sz w:val="18"/>
                <w:szCs w:val="18"/>
                <w:lang w:eastAsia="zh-CN"/>
              </w:rPr>
              <w:t>n78</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0E8A9620" w14:textId="77777777" w:rsidR="001D617C" w:rsidRPr="001D617C" w:rsidRDefault="001D617C" w:rsidP="001D617C">
            <w:pPr>
              <w:keepNext/>
              <w:keepLines/>
              <w:spacing w:after="0"/>
              <w:jc w:val="center"/>
              <w:rPr>
                <w:rFonts w:ascii="Arial" w:eastAsia="SimSun" w:hAnsi="Arial"/>
                <w:sz w:val="18"/>
                <w:lang w:val="en-US" w:eastAsia="zh-CN" w:bidi="ar"/>
              </w:rPr>
            </w:pPr>
            <w:r w:rsidRPr="001D617C">
              <w:rPr>
                <w:rFonts w:ascii="Arial" w:eastAsia="SimSun" w:hAnsi="Arial"/>
                <w:sz w:val="18"/>
              </w:rPr>
              <w:t>CA_n78(2A)_BCS0</w:t>
            </w:r>
          </w:p>
        </w:tc>
        <w:tc>
          <w:tcPr>
            <w:tcW w:w="1764" w:type="dxa"/>
            <w:tcBorders>
              <w:top w:val="nil"/>
              <w:left w:val="single" w:sz="4" w:space="0" w:color="auto"/>
              <w:bottom w:val="single" w:sz="4" w:space="0" w:color="auto"/>
              <w:right w:val="single" w:sz="4" w:space="0" w:color="auto"/>
            </w:tcBorders>
            <w:shd w:val="clear" w:color="auto" w:fill="auto"/>
            <w:vAlign w:val="center"/>
          </w:tcPr>
          <w:p w14:paraId="75AE0591" w14:textId="77777777" w:rsidR="001D617C" w:rsidRPr="001D617C" w:rsidRDefault="001D617C" w:rsidP="001D617C">
            <w:pPr>
              <w:keepNext/>
              <w:keepLines/>
              <w:spacing w:after="0"/>
              <w:jc w:val="center"/>
              <w:rPr>
                <w:rFonts w:ascii="Arial" w:eastAsia="SimSun" w:hAnsi="Arial"/>
                <w:sz w:val="18"/>
                <w:lang w:eastAsia="zh-CN"/>
              </w:rPr>
            </w:pPr>
          </w:p>
        </w:tc>
      </w:tr>
      <w:tr w:rsidR="001D617C" w:rsidRPr="001D617C" w14:paraId="53A28DC1" w14:textId="77777777" w:rsidTr="00B57AB5">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34C73602" w14:textId="77777777" w:rsidR="001D617C" w:rsidRPr="001D617C" w:rsidRDefault="001D617C" w:rsidP="001D617C">
            <w:pPr>
              <w:keepNext/>
              <w:keepLines/>
              <w:spacing w:after="0"/>
              <w:jc w:val="center"/>
              <w:rPr>
                <w:rFonts w:ascii="Arial" w:eastAsia="SimSun" w:hAnsi="Arial"/>
                <w:sz w:val="18"/>
              </w:rPr>
            </w:pPr>
            <w:r w:rsidRPr="001D617C">
              <w:rPr>
                <w:rFonts w:ascii="Arial" w:eastAsia="SimSun" w:hAnsi="Arial"/>
                <w:sz w:val="18"/>
                <w:lang w:eastAsia="zh-CN"/>
              </w:rPr>
              <w:t>CA_n1A-n3A-n7A-n28A-n38A</w:t>
            </w:r>
            <w:r w:rsidRPr="001D617C">
              <w:rPr>
                <w:rFonts w:ascii="Arial" w:eastAsia="SimSun" w:hAnsi="Arial"/>
                <w:sz w:val="18"/>
                <w:vertAlign w:val="superscript"/>
                <w:lang w:eastAsia="zh-CN"/>
              </w:rPr>
              <w:t>4</w:t>
            </w:r>
          </w:p>
        </w:tc>
        <w:tc>
          <w:tcPr>
            <w:tcW w:w="2041" w:type="dxa"/>
            <w:tcBorders>
              <w:top w:val="single" w:sz="4" w:space="0" w:color="auto"/>
              <w:left w:val="single" w:sz="4" w:space="0" w:color="auto"/>
              <w:bottom w:val="nil"/>
              <w:right w:val="single" w:sz="4" w:space="0" w:color="auto"/>
            </w:tcBorders>
            <w:shd w:val="clear" w:color="auto" w:fill="auto"/>
            <w:vAlign w:val="center"/>
          </w:tcPr>
          <w:p w14:paraId="596FC3E4" w14:textId="77777777" w:rsidR="001D617C" w:rsidRPr="001D617C" w:rsidRDefault="001D617C" w:rsidP="001D617C">
            <w:pPr>
              <w:keepNext/>
              <w:keepLines/>
              <w:spacing w:after="0"/>
              <w:jc w:val="center"/>
              <w:rPr>
                <w:rFonts w:ascii="Arial" w:eastAsia="SimSun" w:hAnsi="Arial"/>
                <w:sz w:val="18"/>
                <w:szCs w:val="18"/>
              </w:rPr>
            </w:pPr>
            <w:r w:rsidRPr="001D617C">
              <w:rPr>
                <w:rFonts w:ascii="Arial" w:eastAsia="SimSun" w:hAnsi="Arial"/>
                <w:sz w:val="18"/>
                <w:lang w:val="en-US" w:eastAsia="zh-CN"/>
              </w:rPr>
              <w:t>-</w:t>
            </w:r>
          </w:p>
        </w:tc>
        <w:tc>
          <w:tcPr>
            <w:tcW w:w="927" w:type="dxa"/>
            <w:tcBorders>
              <w:left w:val="single" w:sz="4" w:space="0" w:color="auto"/>
              <w:right w:val="single" w:sz="4" w:space="0" w:color="auto"/>
            </w:tcBorders>
            <w:vAlign w:val="center"/>
          </w:tcPr>
          <w:p w14:paraId="2FBAE183" w14:textId="77777777" w:rsidR="001D617C" w:rsidRPr="001D617C" w:rsidRDefault="001D617C" w:rsidP="001D617C">
            <w:pPr>
              <w:keepNext/>
              <w:keepLines/>
              <w:spacing w:after="0"/>
              <w:jc w:val="center"/>
              <w:rPr>
                <w:rFonts w:ascii="Arial" w:eastAsia="SimSun" w:hAnsi="Arial"/>
                <w:sz w:val="18"/>
                <w:szCs w:val="18"/>
                <w:lang w:eastAsia="zh-CN"/>
              </w:rPr>
            </w:pPr>
            <w:r w:rsidRPr="001D617C">
              <w:rPr>
                <w:rFonts w:ascii="Arial" w:eastAsia="SimSun" w:hAnsi="Arial"/>
                <w:sz w:val="18"/>
                <w:szCs w:val="18"/>
                <w:lang w:eastAsia="zh-CN"/>
              </w:rPr>
              <w:t>n1</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2F6A36B5" w14:textId="77777777" w:rsidR="001D617C" w:rsidRPr="001D617C" w:rsidRDefault="001D617C" w:rsidP="001D617C">
            <w:pPr>
              <w:keepNext/>
              <w:keepLines/>
              <w:spacing w:after="0"/>
              <w:jc w:val="center"/>
              <w:rPr>
                <w:rFonts w:ascii="Arial" w:eastAsia="SimSun" w:hAnsi="Arial"/>
                <w:sz w:val="18"/>
              </w:rPr>
            </w:pPr>
            <w:r w:rsidRPr="001D617C">
              <w:rPr>
                <w:rFonts w:ascii="Arial" w:eastAsia="SimSun" w:hAnsi="Arial"/>
                <w:sz w:val="18"/>
                <w:lang w:val="en-US" w:eastAsia="zh-CN" w:bidi="ar"/>
              </w:rPr>
              <w:t>5, 10, 15, 20, 25, 30, 40, 45, 50</w:t>
            </w:r>
          </w:p>
        </w:tc>
        <w:tc>
          <w:tcPr>
            <w:tcW w:w="1764" w:type="dxa"/>
            <w:tcBorders>
              <w:top w:val="single" w:sz="4" w:space="0" w:color="auto"/>
              <w:left w:val="single" w:sz="4" w:space="0" w:color="auto"/>
              <w:bottom w:val="nil"/>
              <w:right w:val="single" w:sz="4" w:space="0" w:color="auto"/>
            </w:tcBorders>
            <w:shd w:val="clear" w:color="auto" w:fill="auto"/>
            <w:vAlign w:val="center"/>
          </w:tcPr>
          <w:p w14:paraId="18C1889C" w14:textId="77777777" w:rsidR="001D617C" w:rsidRPr="001D617C" w:rsidRDefault="001D617C" w:rsidP="001D617C">
            <w:pPr>
              <w:keepNext/>
              <w:keepLines/>
              <w:spacing w:after="0"/>
              <w:jc w:val="center"/>
              <w:rPr>
                <w:rFonts w:ascii="Arial" w:eastAsia="SimSun" w:hAnsi="Arial"/>
                <w:sz w:val="18"/>
                <w:lang w:eastAsia="zh-CN"/>
              </w:rPr>
            </w:pPr>
            <w:r w:rsidRPr="001D617C">
              <w:rPr>
                <w:rFonts w:ascii="Arial" w:eastAsia="SimSun" w:hAnsi="Arial" w:hint="eastAsia"/>
                <w:sz w:val="18"/>
                <w:lang w:eastAsia="zh-CN"/>
              </w:rPr>
              <w:t>0</w:t>
            </w:r>
          </w:p>
        </w:tc>
      </w:tr>
      <w:tr w:rsidR="001D617C" w:rsidRPr="001D617C" w14:paraId="1F5A6C42" w14:textId="77777777" w:rsidTr="00B57AB5">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1E251116" w14:textId="77777777" w:rsidR="001D617C" w:rsidRPr="001D617C" w:rsidRDefault="001D617C" w:rsidP="001D617C">
            <w:pPr>
              <w:keepNext/>
              <w:keepLines/>
              <w:spacing w:after="0"/>
              <w:jc w:val="center"/>
              <w:rPr>
                <w:rFonts w:ascii="Arial" w:eastAsia="SimSun" w:hAnsi="Arial"/>
                <w:sz w:val="18"/>
              </w:rPr>
            </w:pPr>
          </w:p>
        </w:tc>
        <w:tc>
          <w:tcPr>
            <w:tcW w:w="2041" w:type="dxa"/>
            <w:tcBorders>
              <w:top w:val="nil"/>
              <w:left w:val="single" w:sz="4" w:space="0" w:color="auto"/>
              <w:bottom w:val="nil"/>
              <w:right w:val="single" w:sz="4" w:space="0" w:color="auto"/>
            </w:tcBorders>
            <w:shd w:val="clear" w:color="auto" w:fill="auto"/>
            <w:vAlign w:val="center"/>
          </w:tcPr>
          <w:p w14:paraId="0F0D4905" w14:textId="77777777" w:rsidR="001D617C" w:rsidRPr="001D617C" w:rsidRDefault="001D617C" w:rsidP="001D617C">
            <w:pPr>
              <w:keepNext/>
              <w:keepLines/>
              <w:spacing w:after="0"/>
              <w:jc w:val="center"/>
              <w:rPr>
                <w:rFonts w:ascii="Arial" w:eastAsia="SimSun" w:hAnsi="Arial"/>
                <w:sz w:val="18"/>
                <w:szCs w:val="18"/>
              </w:rPr>
            </w:pPr>
          </w:p>
        </w:tc>
        <w:tc>
          <w:tcPr>
            <w:tcW w:w="927" w:type="dxa"/>
            <w:tcBorders>
              <w:left w:val="single" w:sz="4" w:space="0" w:color="auto"/>
              <w:right w:val="single" w:sz="4" w:space="0" w:color="auto"/>
            </w:tcBorders>
            <w:vAlign w:val="center"/>
          </w:tcPr>
          <w:p w14:paraId="0BB6F7FF" w14:textId="77777777" w:rsidR="001D617C" w:rsidRPr="001D617C" w:rsidRDefault="001D617C" w:rsidP="001D617C">
            <w:pPr>
              <w:keepNext/>
              <w:keepLines/>
              <w:spacing w:after="0"/>
              <w:jc w:val="center"/>
              <w:rPr>
                <w:rFonts w:ascii="Arial" w:eastAsia="SimSun" w:hAnsi="Arial"/>
                <w:sz w:val="18"/>
                <w:szCs w:val="18"/>
                <w:lang w:eastAsia="zh-CN"/>
              </w:rPr>
            </w:pPr>
            <w:r w:rsidRPr="001D617C">
              <w:rPr>
                <w:rFonts w:ascii="Arial" w:eastAsia="SimSun" w:hAnsi="Arial"/>
                <w:sz w:val="18"/>
                <w:szCs w:val="18"/>
                <w:lang w:eastAsia="zh-CN"/>
              </w:rPr>
              <w:t>n3</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0554A770" w14:textId="77777777" w:rsidR="001D617C" w:rsidRPr="001D617C" w:rsidRDefault="001D617C" w:rsidP="001D617C">
            <w:pPr>
              <w:keepNext/>
              <w:keepLines/>
              <w:spacing w:after="0"/>
              <w:jc w:val="center"/>
              <w:rPr>
                <w:rFonts w:ascii="Arial" w:eastAsia="SimSun" w:hAnsi="Arial"/>
                <w:sz w:val="18"/>
              </w:rPr>
            </w:pPr>
            <w:r w:rsidRPr="001D617C">
              <w:rPr>
                <w:rFonts w:ascii="Arial" w:eastAsia="SimSun" w:hAnsi="Arial"/>
                <w:sz w:val="18"/>
                <w:lang w:val="en-US" w:eastAsia="zh-CN" w:bidi="ar"/>
              </w:rPr>
              <w:t>5, 10, 15, 20, 25, 30, 35, 40, 45, 50</w:t>
            </w:r>
          </w:p>
        </w:tc>
        <w:tc>
          <w:tcPr>
            <w:tcW w:w="1764" w:type="dxa"/>
            <w:tcBorders>
              <w:top w:val="nil"/>
              <w:left w:val="single" w:sz="4" w:space="0" w:color="auto"/>
              <w:bottom w:val="nil"/>
              <w:right w:val="single" w:sz="4" w:space="0" w:color="auto"/>
            </w:tcBorders>
            <w:shd w:val="clear" w:color="auto" w:fill="auto"/>
            <w:vAlign w:val="center"/>
          </w:tcPr>
          <w:p w14:paraId="1BA83733" w14:textId="77777777" w:rsidR="001D617C" w:rsidRPr="001D617C" w:rsidRDefault="001D617C" w:rsidP="001D617C">
            <w:pPr>
              <w:keepNext/>
              <w:keepLines/>
              <w:spacing w:after="0"/>
              <w:jc w:val="center"/>
              <w:rPr>
                <w:rFonts w:ascii="Arial" w:eastAsia="SimSun" w:hAnsi="Arial"/>
                <w:sz w:val="18"/>
                <w:lang w:eastAsia="zh-CN"/>
              </w:rPr>
            </w:pPr>
          </w:p>
        </w:tc>
      </w:tr>
      <w:tr w:rsidR="001D617C" w:rsidRPr="001D617C" w14:paraId="178487CE" w14:textId="77777777" w:rsidTr="00B57AB5">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6AF7D373" w14:textId="77777777" w:rsidR="001D617C" w:rsidRPr="001D617C" w:rsidRDefault="001D617C" w:rsidP="001D617C">
            <w:pPr>
              <w:keepNext/>
              <w:keepLines/>
              <w:spacing w:after="0"/>
              <w:jc w:val="center"/>
              <w:rPr>
                <w:rFonts w:ascii="Arial" w:eastAsia="SimSun" w:hAnsi="Arial"/>
                <w:sz w:val="18"/>
              </w:rPr>
            </w:pPr>
          </w:p>
        </w:tc>
        <w:tc>
          <w:tcPr>
            <w:tcW w:w="2041" w:type="dxa"/>
            <w:tcBorders>
              <w:top w:val="nil"/>
              <w:left w:val="single" w:sz="4" w:space="0" w:color="auto"/>
              <w:bottom w:val="nil"/>
              <w:right w:val="single" w:sz="4" w:space="0" w:color="auto"/>
            </w:tcBorders>
            <w:shd w:val="clear" w:color="auto" w:fill="auto"/>
            <w:vAlign w:val="center"/>
          </w:tcPr>
          <w:p w14:paraId="4077DAD0" w14:textId="77777777" w:rsidR="001D617C" w:rsidRPr="001D617C" w:rsidRDefault="001D617C" w:rsidP="001D617C">
            <w:pPr>
              <w:keepNext/>
              <w:keepLines/>
              <w:spacing w:after="0"/>
              <w:jc w:val="center"/>
              <w:rPr>
                <w:rFonts w:ascii="Arial" w:eastAsia="SimSun" w:hAnsi="Arial"/>
                <w:sz w:val="18"/>
                <w:szCs w:val="18"/>
              </w:rPr>
            </w:pPr>
          </w:p>
        </w:tc>
        <w:tc>
          <w:tcPr>
            <w:tcW w:w="927" w:type="dxa"/>
            <w:tcBorders>
              <w:left w:val="single" w:sz="4" w:space="0" w:color="auto"/>
              <w:right w:val="single" w:sz="4" w:space="0" w:color="auto"/>
            </w:tcBorders>
            <w:vAlign w:val="center"/>
          </w:tcPr>
          <w:p w14:paraId="5112371A" w14:textId="77777777" w:rsidR="001D617C" w:rsidRPr="001D617C" w:rsidRDefault="001D617C" w:rsidP="001D617C">
            <w:pPr>
              <w:keepNext/>
              <w:keepLines/>
              <w:spacing w:after="0"/>
              <w:jc w:val="center"/>
              <w:rPr>
                <w:rFonts w:ascii="Arial" w:eastAsia="SimSun" w:hAnsi="Arial"/>
                <w:sz w:val="18"/>
                <w:szCs w:val="18"/>
                <w:lang w:eastAsia="zh-CN"/>
              </w:rPr>
            </w:pPr>
            <w:r w:rsidRPr="001D617C">
              <w:rPr>
                <w:rFonts w:ascii="Arial" w:eastAsia="SimSun" w:hAnsi="Arial"/>
                <w:sz w:val="18"/>
                <w:szCs w:val="18"/>
                <w:lang w:eastAsia="zh-CN"/>
              </w:rPr>
              <w:t>n7</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42D8BC9B" w14:textId="77777777" w:rsidR="001D617C" w:rsidRPr="001D617C" w:rsidRDefault="001D617C" w:rsidP="001D617C">
            <w:pPr>
              <w:keepNext/>
              <w:keepLines/>
              <w:spacing w:after="0"/>
              <w:jc w:val="center"/>
              <w:rPr>
                <w:rFonts w:ascii="Arial" w:eastAsia="SimSun" w:hAnsi="Arial"/>
                <w:sz w:val="18"/>
              </w:rPr>
            </w:pPr>
            <w:r w:rsidRPr="001D617C">
              <w:rPr>
                <w:rFonts w:ascii="Arial" w:eastAsia="SimSun" w:hAnsi="Arial"/>
                <w:sz w:val="18"/>
                <w:lang w:val="en-US" w:eastAsia="zh-CN" w:bidi="ar"/>
              </w:rPr>
              <w:t>5, 10, 15, 20, 25, 30, 40, 50</w:t>
            </w:r>
          </w:p>
        </w:tc>
        <w:tc>
          <w:tcPr>
            <w:tcW w:w="1764" w:type="dxa"/>
            <w:tcBorders>
              <w:top w:val="nil"/>
              <w:left w:val="single" w:sz="4" w:space="0" w:color="auto"/>
              <w:bottom w:val="nil"/>
              <w:right w:val="single" w:sz="4" w:space="0" w:color="auto"/>
            </w:tcBorders>
            <w:shd w:val="clear" w:color="auto" w:fill="auto"/>
            <w:vAlign w:val="center"/>
          </w:tcPr>
          <w:p w14:paraId="0FC8702F" w14:textId="77777777" w:rsidR="001D617C" w:rsidRPr="001D617C" w:rsidRDefault="001D617C" w:rsidP="001D617C">
            <w:pPr>
              <w:keepNext/>
              <w:keepLines/>
              <w:spacing w:after="0"/>
              <w:jc w:val="center"/>
              <w:rPr>
                <w:rFonts w:ascii="Arial" w:eastAsia="SimSun" w:hAnsi="Arial"/>
                <w:sz w:val="18"/>
                <w:lang w:eastAsia="zh-CN"/>
              </w:rPr>
            </w:pPr>
          </w:p>
        </w:tc>
      </w:tr>
      <w:tr w:rsidR="001D617C" w:rsidRPr="001D617C" w14:paraId="516CC1F5" w14:textId="77777777" w:rsidTr="00B57AB5">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525A9D50" w14:textId="77777777" w:rsidR="001D617C" w:rsidRPr="001D617C" w:rsidRDefault="001D617C" w:rsidP="001D617C">
            <w:pPr>
              <w:keepNext/>
              <w:keepLines/>
              <w:spacing w:after="0"/>
              <w:jc w:val="center"/>
              <w:rPr>
                <w:rFonts w:ascii="Arial" w:eastAsia="SimSun" w:hAnsi="Arial"/>
                <w:sz w:val="18"/>
              </w:rPr>
            </w:pPr>
          </w:p>
        </w:tc>
        <w:tc>
          <w:tcPr>
            <w:tcW w:w="2041" w:type="dxa"/>
            <w:tcBorders>
              <w:top w:val="nil"/>
              <w:left w:val="single" w:sz="4" w:space="0" w:color="auto"/>
              <w:bottom w:val="nil"/>
              <w:right w:val="single" w:sz="4" w:space="0" w:color="auto"/>
            </w:tcBorders>
            <w:shd w:val="clear" w:color="auto" w:fill="auto"/>
            <w:vAlign w:val="center"/>
          </w:tcPr>
          <w:p w14:paraId="7951D7BB" w14:textId="77777777" w:rsidR="001D617C" w:rsidRPr="001D617C" w:rsidRDefault="001D617C" w:rsidP="001D617C">
            <w:pPr>
              <w:keepNext/>
              <w:keepLines/>
              <w:spacing w:after="0"/>
              <w:jc w:val="center"/>
              <w:rPr>
                <w:rFonts w:ascii="Arial" w:eastAsia="SimSun" w:hAnsi="Arial"/>
                <w:sz w:val="18"/>
                <w:szCs w:val="18"/>
              </w:rPr>
            </w:pPr>
          </w:p>
        </w:tc>
        <w:tc>
          <w:tcPr>
            <w:tcW w:w="927" w:type="dxa"/>
            <w:tcBorders>
              <w:left w:val="single" w:sz="4" w:space="0" w:color="auto"/>
              <w:right w:val="single" w:sz="4" w:space="0" w:color="auto"/>
            </w:tcBorders>
            <w:vAlign w:val="center"/>
          </w:tcPr>
          <w:p w14:paraId="53CE20AF" w14:textId="77777777" w:rsidR="001D617C" w:rsidRPr="001D617C" w:rsidRDefault="001D617C" w:rsidP="001D617C">
            <w:pPr>
              <w:keepNext/>
              <w:keepLines/>
              <w:spacing w:after="0"/>
              <w:jc w:val="center"/>
              <w:rPr>
                <w:rFonts w:ascii="Arial" w:eastAsia="SimSun" w:hAnsi="Arial"/>
                <w:sz w:val="18"/>
                <w:szCs w:val="18"/>
                <w:lang w:eastAsia="zh-CN"/>
              </w:rPr>
            </w:pPr>
            <w:r w:rsidRPr="001D617C">
              <w:rPr>
                <w:rFonts w:ascii="Arial" w:eastAsia="SimSun" w:hAnsi="Arial"/>
                <w:sz w:val="18"/>
                <w:szCs w:val="18"/>
                <w:lang w:eastAsia="zh-CN"/>
              </w:rPr>
              <w:t>n28</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25C8CE3D" w14:textId="77777777" w:rsidR="001D617C" w:rsidRPr="001D617C" w:rsidRDefault="001D617C" w:rsidP="001D617C">
            <w:pPr>
              <w:keepNext/>
              <w:keepLines/>
              <w:spacing w:after="0"/>
              <w:jc w:val="center"/>
              <w:rPr>
                <w:rFonts w:ascii="Arial" w:eastAsia="SimSun" w:hAnsi="Arial"/>
                <w:sz w:val="18"/>
              </w:rPr>
            </w:pPr>
            <w:r w:rsidRPr="001D617C">
              <w:rPr>
                <w:rFonts w:ascii="Arial" w:eastAsia="SimSun" w:hAnsi="Arial"/>
                <w:sz w:val="18"/>
                <w:lang w:val="en-US" w:eastAsia="zh-CN" w:bidi="ar"/>
              </w:rPr>
              <w:t>5, 10, 15, 20, 25, 30</w:t>
            </w:r>
          </w:p>
        </w:tc>
        <w:tc>
          <w:tcPr>
            <w:tcW w:w="1764" w:type="dxa"/>
            <w:tcBorders>
              <w:top w:val="nil"/>
              <w:left w:val="single" w:sz="4" w:space="0" w:color="auto"/>
              <w:bottom w:val="nil"/>
              <w:right w:val="single" w:sz="4" w:space="0" w:color="auto"/>
            </w:tcBorders>
            <w:shd w:val="clear" w:color="auto" w:fill="auto"/>
            <w:vAlign w:val="center"/>
          </w:tcPr>
          <w:p w14:paraId="239CCCE2" w14:textId="77777777" w:rsidR="001D617C" w:rsidRPr="001D617C" w:rsidRDefault="001D617C" w:rsidP="001D617C">
            <w:pPr>
              <w:keepNext/>
              <w:keepLines/>
              <w:spacing w:after="0"/>
              <w:jc w:val="center"/>
              <w:rPr>
                <w:rFonts w:ascii="Arial" w:eastAsia="SimSun" w:hAnsi="Arial"/>
                <w:sz w:val="18"/>
                <w:lang w:eastAsia="zh-CN"/>
              </w:rPr>
            </w:pPr>
          </w:p>
        </w:tc>
      </w:tr>
      <w:tr w:rsidR="001D617C" w:rsidRPr="001D617C" w14:paraId="506865B6" w14:textId="77777777" w:rsidTr="00B57AB5">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5459B543" w14:textId="77777777" w:rsidR="001D617C" w:rsidRPr="001D617C" w:rsidRDefault="001D617C" w:rsidP="001D617C">
            <w:pPr>
              <w:keepNext/>
              <w:keepLines/>
              <w:spacing w:after="0"/>
              <w:jc w:val="center"/>
              <w:rPr>
                <w:rFonts w:ascii="Arial" w:eastAsia="SimSun" w:hAnsi="Arial"/>
                <w:sz w:val="18"/>
              </w:rPr>
            </w:pPr>
          </w:p>
        </w:tc>
        <w:tc>
          <w:tcPr>
            <w:tcW w:w="2041" w:type="dxa"/>
            <w:tcBorders>
              <w:top w:val="nil"/>
              <w:left w:val="single" w:sz="4" w:space="0" w:color="auto"/>
              <w:bottom w:val="single" w:sz="4" w:space="0" w:color="auto"/>
              <w:right w:val="single" w:sz="4" w:space="0" w:color="auto"/>
            </w:tcBorders>
            <w:shd w:val="clear" w:color="auto" w:fill="auto"/>
            <w:vAlign w:val="center"/>
          </w:tcPr>
          <w:p w14:paraId="108B9C57" w14:textId="77777777" w:rsidR="001D617C" w:rsidRPr="001D617C" w:rsidRDefault="001D617C" w:rsidP="001D617C">
            <w:pPr>
              <w:keepNext/>
              <w:keepLines/>
              <w:spacing w:after="0"/>
              <w:jc w:val="center"/>
              <w:rPr>
                <w:rFonts w:ascii="Arial" w:eastAsia="SimSun" w:hAnsi="Arial"/>
                <w:sz w:val="18"/>
                <w:szCs w:val="18"/>
              </w:rPr>
            </w:pPr>
          </w:p>
        </w:tc>
        <w:tc>
          <w:tcPr>
            <w:tcW w:w="927" w:type="dxa"/>
            <w:tcBorders>
              <w:left w:val="single" w:sz="4" w:space="0" w:color="auto"/>
              <w:right w:val="single" w:sz="4" w:space="0" w:color="auto"/>
            </w:tcBorders>
            <w:vAlign w:val="center"/>
          </w:tcPr>
          <w:p w14:paraId="56F976A4" w14:textId="77777777" w:rsidR="001D617C" w:rsidRPr="001D617C" w:rsidRDefault="001D617C" w:rsidP="001D617C">
            <w:pPr>
              <w:keepNext/>
              <w:keepLines/>
              <w:spacing w:after="0"/>
              <w:jc w:val="center"/>
              <w:rPr>
                <w:rFonts w:ascii="Arial" w:eastAsia="SimSun" w:hAnsi="Arial"/>
                <w:sz w:val="18"/>
                <w:szCs w:val="18"/>
                <w:lang w:eastAsia="zh-CN"/>
              </w:rPr>
            </w:pPr>
            <w:r w:rsidRPr="001D617C">
              <w:rPr>
                <w:rFonts w:ascii="Arial" w:eastAsia="SimSun" w:hAnsi="Arial"/>
                <w:sz w:val="18"/>
                <w:szCs w:val="18"/>
                <w:lang w:eastAsia="zh-CN"/>
              </w:rPr>
              <w:t>n38</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3B4964E5" w14:textId="77777777" w:rsidR="001D617C" w:rsidRPr="001D617C" w:rsidRDefault="001D617C" w:rsidP="001D617C">
            <w:pPr>
              <w:keepNext/>
              <w:keepLines/>
              <w:spacing w:after="0"/>
              <w:jc w:val="center"/>
              <w:rPr>
                <w:rFonts w:ascii="Arial" w:eastAsia="SimSun" w:hAnsi="Arial"/>
                <w:sz w:val="18"/>
              </w:rPr>
            </w:pPr>
            <w:r w:rsidRPr="001D617C">
              <w:rPr>
                <w:rFonts w:ascii="Arial" w:eastAsia="SimSun" w:hAnsi="Arial"/>
                <w:sz w:val="18"/>
                <w:lang w:val="en-US" w:eastAsia="zh-CN" w:bidi="ar"/>
              </w:rPr>
              <w:t>5, 10, 15, 20, 25, 30, 40</w:t>
            </w:r>
          </w:p>
        </w:tc>
        <w:tc>
          <w:tcPr>
            <w:tcW w:w="1764" w:type="dxa"/>
            <w:tcBorders>
              <w:top w:val="nil"/>
              <w:left w:val="single" w:sz="4" w:space="0" w:color="auto"/>
              <w:bottom w:val="single" w:sz="4" w:space="0" w:color="auto"/>
              <w:right w:val="single" w:sz="4" w:space="0" w:color="auto"/>
            </w:tcBorders>
            <w:shd w:val="clear" w:color="auto" w:fill="auto"/>
            <w:vAlign w:val="center"/>
          </w:tcPr>
          <w:p w14:paraId="09B06D93" w14:textId="77777777" w:rsidR="001D617C" w:rsidRPr="001D617C" w:rsidRDefault="001D617C" w:rsidP="001D617C">
            <w:pPr>
              <w:keepNext/>
              <w:keepLines/>
              <w:spacing w:after="0"/>
              <w:jc w:val="center"/>
              <w:rPr>
                <w:rFonts w:ascii="Arial" w:eastAsia="SimSun" w:hAnsi="Arial"/>
                <w:sz w:val="18"/>
                <w:lang w:eastAsia="zh-CN"/>
              </w:rPr>
            </w:pPr>
          </w:p>
        </w:tc>
      </w:tr>
      <w:tr w:rsidR="001D617C" w:rsidRPr="001D617C" w14:paraId="73E681E8" w14:textId="77777777" w:rsidTr="00B57AB5">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5012D1A1" w14:textId="77777777" w:rsidR="001D617C" w:rsidRPr="001D617C" w:rsidRDefault="001D617C" w:rsidP="001D617C">
            <w:pPr>
              <w:keepNext/>
              <w:keepLines/>
              <w:spacing w:after="0"/>
              <w:jc w:val="center"/>
              <w:rPr>
                <w:rFonts w:ascii="Arial" w:eastAsia="SimSun" w:hAnsi="Arial"/>
                <w:sz w:val="18"/>
              </w:rPr>
            </w:pPr>
            <w:r w:rsidRPr="001D617C">
              <w:rPr>
                <w:rFonts w:ascii="Arial" w:eastAsia="SimSun" w:hAnsi="Arial"/>
                <w:sz w:val="18"/>
                <w:lang w:eastAsia="zh-CN"/>
              </w:rPr>
              <w:t>CA_n1A-n3A-n7A-n28A-n78A</w:t>
            </w:r>
          </w:p>
        </w:tc>
        <w:tc>
          <w:tcPr>
            <w:tcW w:w="2041" w:type="dxa"/>
            <w:tcBorders>
              <w:top w:val="nil"/>
              <w:left w:val="single" w:sz="4" w:space="0" w:color="auto"/>
              <w:bottom w:val="nil"/>
              <w:right w:val="single" w:sz="4" w:space="0" w:color="auto"/>
            </w:tcBorders>
            <w:shd w:val="clear" w:color="auto" w:fill="auto"/>
            <w:vAlign w:val="center"/>
          </w:tcPr>
          <w:p w14:paraId="7D00F782" w14:textId="77777777" w:rsidR="001D617C" w:rsidRPr="001D617C" w:rsidRDefault="001D617C" w:rsidP="001D617C">
            <w:pPr>
              <w:keepNext/>
              <w:keepLines/>
              <w:spacing w:after="0"/>
              <w:jc w:val="center"/>
              <w:rPr>
                <w:rFonts w:ascii="Arial" w:eastAsia="SimSun" w:hAnsi="Arial"/>
                <w:sz w:val="18"/>
              </w:rPr>
            </w:pPr>
            <w:r w:rsidRPr="001D617C">
              <w:rPr>
                <w:rFonts w:ascii="Arial" w:eastAsia="SimSun" w:hAnsi="Arial"/>
                <w:sz w:val="18"/>
                <w:lang w:val="en-US" w:eastAsia="zh-CN"/>
              </w:rPr>
              <w:t>-</w:t>
            </w:r>
          </w:p>
        </w:tc>
        <w:tc>
          <w:tcPr>
            <w:tcW w:w="927" w:type="dxa"/>
            <w:tcBorders>
              <w:left w:val="single" w:sz="4" w:space="0" w:color="auto"/>
              <w:right w:val="single" w:sz="4" w:space="0" w:color="auto"/>
            </w:tcBorders>
            <w:vAlign w:val="center"/>
          </w:tcPr>
          <w:p w14:paraId="29243741" w14:textId="77777777" w:rsidR="001D617C" w:rsidRPr="001D617C" w:rsidRDefault="001D617C" w:rsidP="001D617C">
            <w:pPr>
              <w:keepNext/>
              <w:keepLines/>
              <w:spacing w:after="0"/>
              <w:jc w:val="center"/>
              <w:rPr>
                <w:rFonts w:ascii="Arial" w:eastAsia="SimSun" w:hAnsi="Arial"/>
                <w:sz w:val="18"/>
                <w:lang w:val="en-US"/>
              </w:rPr>
            </w:pPr>
            <w:r w:rsidRPr="001D617C">
              <w:rPr>
                <w:rFonts w:ascii="Arial" w:eastAsia="SimSun" w:hAnsi="Arial"/>
                <w:sz w:val="18"/>
                <w:szCs w:val="18"/>
                <w:lang w:eastAsia="zh-CN"/>
              </w:rPr>
              <w:t>n1</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6D688A5C" w14:textId="77777777" w:rsidR="001D617C" w:rsidRPr="001D617C" w:rsidRDefault="001D617C" w:rsidP="001D617C">
            <w:pPr>
              <w:keepNext/>
              <w:keepLines/>
              <w:spacing w:after="0"/>
              <w:jc w:val="center"/>
              <w:rPr>
                <w:rFonts w:ascii="Arial" w:eastAsia="SimSun" w:hAnsi="Arial"/>
                <w:sz w:val="18"/>
                <w:lang w:val="en-US" w:bidi="ar"/>
              </w:rPr>
            </w:pPr>
            <w:r w:rsidRPr="001D617C">
              <w:rPr>
                <w:rFonts w:ascii="Arial" w:eastAsia="SimSun" w:hAnsi="Arial"/>
                <w:sz w:val="18"/>
                <w:lang w:val="en-US"/>
              </w:rPr>
              <w:t>5</w:t>
            </w:r>
            <w:r w:rsidRPr="001D617C">
              <w:rPr>
                <w:rFonts w:ascii="Arial" w:eastAsia="SimSun" w:hAnsi="Arial" w:hint="eastAsia"/>
                <w:sz w:val="18"/>
                <w:lang w:val="en-US" w:eastAsia="zh-CN"/>
              </w:rPr>
              <w:t>,</w:t>
            </w:r>
            <w:r w:rsidRPr="001D617C">
              <w:rPr>
                <w:rFonts w:ascii="Arial" w:eastAsia="SimSun" w:hAnsi="Arial"/>
                <w:sz w:val="18"/>
                <w:lang w:val="en-US" w:eastAsia="zh-CN"/>
              </w:rPr>
              <w:t xml:space="preserve"> 10, 15, 20, 25, 30, 40, 50</w:t>
            </w:r>
          </w:p>
        </w:tc>
        <w:tc>
          <w:tcPr>
            <w:tcW w:w="1764" w:type="dxa"/>
            <w:tcBorders>
              <w:top w:val="nil"/>
              <w:left w:val="single" w:sz="4" w:space="0" w:color="auto"/>
              <w:bottom w:val="nil"/>
              <w:right w:val="single" w:sz="4" w:space="0" w:color="auto"/>
            </w:tcBorders>
            <w:shd w:val="clear" w:color="auto" w:fill="auto"/>
            <w:vAlign w:val="center"/>
          </w:tcPr>
          <w:p w14:paraId="5E90CBC7" w14:textId="77777777" w:rsidR="001D617C" w:rsidRPr="001D617C" w:rsidRDefault="001D617C" w:rsidP="001D617C">
            <w:pPr>
              <w:keepNext/>
              <w:keepLines/>
              <w:spacing w:after="0"/>
              <w:jc w:val="center"/>
              <w:rPr>
                <w:rFonts w:ascii="Arial" w:eastAsia="SimSun" w:hAnsi="Arial"/>
                <w:sz w:val="18"/>
                <w:lang w:eastAsia="zh-CN"/>
              </w:rPr>
            </w:pPr>
            <w:r w:rsidRPr="001D617C">
              <w:rPr>
                <w:rFonts w:ascii="Arial" w:eastAsia="SimSun" w:hAnsi="Arial" w:hint="eastAsia"/>
                <w:sz w:val="18"/>
                <w:lang w:eastAsia="zh-CN"/>
              </w:rPr>
              <w:t>0</w:t>
            </w:r>
          </w:p>
        </w:tc>
      </w:tr>
      <w:tr w:rsidR="001D617C" w:rsidRPr="001D617C" w14:paraId="1C84963A" w14:textId="77777777" w:rsidTr="00B57AB5">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6D12A1B5" w14:textId="77777777" w:rsidR="001D617C" w:rsidRPr="001D617C" w:rsidRDefault="001D617C" w:rsidP="001D617C">
            <w:pPr>
              <w:keepNext/>
              <w:keepLines/>
              <w:spacing w:after="0"/>
              <w:jc w:val="center"/>
              <w:rPr>
                <w:rFonts w:ascii="Arial" w:eastAsia="SimSun" w:hAnsi="Arial"/>
                <w:sz w:val="18"/>
              </w:rPr>
            </w:pPr>
          </w:p>
        </w:tc>
        <w:tc>
          <w:tcPr>
            <w:tcW w:w="2041" w:type="dxa"/>
            <w:tcBorders>
              <w:top w:val="nil"/>
              <w:left w:val="single" w:sz="4" w:space="0" w:color="auto"/>
              <w:bottom w:val="nil"/>
              <w:right w:val="single" w:sz="4" w:space="0" w:color="auto"/>
            </w:tcBorders>
            <w:shd w:val="clear" w:color="auto" w:fill="auto"/>
          </w:tcPr>
          <w:p w14:paraId="7ED2837A" w14:textId="77777777" w:rsidR="001D617C" w:rsidRPr="001D617C" w:rsidRDefault="001D617C" w:rsidP="001D617C">
            <w:pPr>
              <w:keepNext/>
              <w:keepLines/>
              <w:spacing w:after="0"/>
              <w:jc w:val="center"/>
              <w:rPr>
                <w:rFonts w:ascii="Arial" w:eastAsia="SimSun" w:hAnsi="Arial"/>
                <w:sz w:val="18"/>
              </w:rPr>
            </w:pPr>
          </w:p>
        </w:tc>
        <w:tc>
          <w:tcPr>
            <w:tcW w:w="927" w:type="dxa"/>
            <w:tcBorders>
              <w:left w:val="single" w:sz="4" w:space="0" w:color="auto"/>
              <w:right w:val="single" w:sz="4" w:space="0" w:color="auto"/>
            </w:tcBorders>
          </w:tcPr>
          <w:p w14:paraId="6D0AE0B8" w14:textId="77777777" w:rsidR="001D617C" w:rsidRPr="001D617C" w:rsidRDefault="001D617C" w:rsidP="001D617C">
            <w:pPr>
              <w:keepNext/>
              <w:keepLines/>
              <w:spacing w:after="0"/>
              <w:jc w:val="center"/>
              <w:rPr>
                <w:rFonts w:ascii="Arial" w:eastAsia="SimSun" w:hAnsi="Arial"/>
                <w:sz w:val="18"/>
                <w:lang w:val="en-US"/>
              </w:rPr>
            </w:pPr>
            <w:r w:rsidRPr="001D617C">
              <w:rPr>
                <w:rFonts w:ascii="Arial" w:eastAsia="SimSun" w:hAnsi="Arial"/>
                <w:sz w:val="18"/>
                <w:szCs w:val="18"/>
                <w:lang w:eastAsia="zh-CN"/>
              </w:rPr>
              <w:t>n3</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555BE75B" w14:textId="77777777" w:rsidR="001D617C" w:rsidRPr="001D617C" w:rsidRDefault="001D617C" w:rsidP="001D617C">
            <w:pPr>
              <w:keepNext/>
              <w:keepLines/>
              <w:spacing w:after="0"/>
              <w:jc w:val="center"/>
              <w:rPr>
                <w:rFonts w:ascii="Arial" w:eastAsia="SimSun" w:hAnsi="Arial"/>
                <w:sz w:val="18"/>
                <w:lang w:val="en-US" w:bidi="ar"/>
              </w:rPr>
            </w:pPr>
            <w:r w:rsidRPr="001D617C">
              <w:rPr>
                <w:rFonts w:ascii="Arial" w:eastAsia="SimSun" w:hAnsi="Arial"/>
                <w:sz w:val="18"/>
                <w:lang w:val="en-US"/>
              </w:rPr>
              <w:t>5</w:t>
            </w:r>
            <w:r w:rsidRPr="001D617C">
              <w:rPr>
                <w:rFonts w:ascii="Arial" w:eastAsia="SimSun" w:hAnsi="Arial" w:hint="eastAsia"/>
                <w:sz w:val="18"/>
                <w:lang w:val="en-US" w:eastAsia="zh-CN"/>
              </w:rPr>
              <w:t>,</w:t>
            </w:r>
            <w:r w:rsidRPr="001D617C">
              <w:rPr>
                <w:rFonts w:ascii="Arial" w:eastAsia="SimSun" w:hAnsi="Arial"/>
                <w:sz w:val="18"/>
                <w:lang w:val="en-US" w:eastAsia="zh-CN"/>
              </w:rPr>
              <w:t xml:space="preserve"> 10, 15, 20, 25, 30, 40</w:t>
            </w:r>
          </w:p>
        </w:tc>
        <w:tc>
          <w:tcPr>
            <w:tcW w:w="1764" w:type="dxa"/>
            <w:tcBorders>
              <w:top w:val="nil"/>
              <w:left w:val="single" w:sz="4" w:space="0" w:color="auto"/>
              <w:bottom w:val="nil"/>
              <w:right w:val="single" w:sz="4" w:space="0" w:color="auto"/>
            </w:tcBorders>
            <w:shd w:val="clear" w:color="auto" w:fill="auto"/>
            <w:vAlign w:val="center"/>
          </w:tcPr>
          <w:p w14:paraId="41C77948" w14:textId="77777777" w:rsidR="001D617C" w:rsidRPr="001D617C" w:rsidRDefault="001D617C" w:rsidP="001D617C">
            <w:pPr>
              <w:keepNext/>
              <w:keepLines/>
              <w:spacing w:after="0"/>
              <w:jc w:val="center"/>
              <w:rPr>
                <w:rFonts w:ascii="Arial" w:eastAsia="SimSun" w:hAnsi="Arial"/>
                <w:sz w:val="18"/>
                <w:lang w:eastAsia="zh-CN"/>
              </w:rPr>
            </w:pPr>
          </w:p>
        </w:tc>
      </w:tr>
      <w:tr w:rsidR="001D617C" w:rsidRPr="001D617C" w14:paraId="17906370" w14:textId="77777777" w:rsidTr="00B57AB5">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2583E518" w14:textId="77777777" w:rsidR="001D617C" w:rsidRPr="001D617C" w:rsidRDefault="001D617C" w:rsidP="001D617C">
            <w:pPr>
              <w:keepNext/>
              <w:keepLines/>
              <w:spacing w:after="0"/>
              <w:jc w:val="center"/>
              <w:rPr>
                <w:rFonts w:ascii="Arial" w:eastAsia="SimSun" w:hAnsi="Arial"/>
                <w:sz w:val="18"/>
              </w:rPr>
            </w:pPr>
          </w:p>
        </w:tc>
        <w:tc>
          <w:tcPr>
            <w:tcW w:w="2041" w:type="dxa"/>
            <w:tcBorders>
              <w:top w:val="nil"/>
              <w:left w:val="single" w:sz="4" w:space="0" w:color="auto"/>
              <w:bottom w:val="nil"/>
              <w:right w:val="single" w:sz="4" w:space="0" w:color="auto"/>
            </w:tcBorders>
            <w:shd w:val="clear" w:color="auto" w:fill="auto"/>
          </w:tcPr>
          <w:p w14:paraId="4FF8A222" w14:textId="77777777" w:rsidR="001D617C" w:rsidRPr="001D617C" w:rsidRDefault="001D617C" w:rsidP="001D617C">
            <w:pPr>
              <w:keepNext/>
              <w:keepLines/>
              <w:spacing w:after="0"/>
              <w:jc w:val="center"/>
              <w:rPr>
                <w:rFonts w:ascii="Arial" w:eastAsia="SimSun" w:hAnsi="Arial"/>
                <w:sz w:val="18"/>
              </w:rPr>
            </w:pPr>
          </w:p>
        </w:tc>
        <w:tc>
          <w:tcPr>
            <w:tcW w:w="927" w:type="dxa"/>
            <w:tcBorders>
              <w:left w:val="single" w:sz="4" w:space="0" w:color="auto"/>
              <w:right w:val="single" w:sz="4" w:space="0" w:color="auto"/>
            </w:tcBorders>
          </w:tcPr>
          <w:p w14:paraId="1070D915" w14:textId="77777777" w:rsidR="001D617C" w:rsidRPr="001D617C" w:rsidRDefault="001D617C" w:rsidP="001D617C">
            <w:pPr>
              <w:keepNext/>
              <w:keepLines/>
              <w:spacing w:after="0"/>
              <w:jc w:val="center"/>
              <w:rPr>
                <w:rFonts w:ascii="Arial" w:eastAsia="SimSun" w:hAnsi="Arial"/>
                <w:sz w:val="18"/>
                <w:lang w:val="en-US"/>
              </w:rPr>
            </w:pPr>
            <w:r w:rsidRPr="001D617C">
              <w:rPr>
                <w:rFonts w:ascii="Arial" w:eastAsia="SimSun" w:hAnsi="Arial"/>
                <w:sz w:val="18"/>
                <w:szCs w:val="18"/>
                <w:lang w:eastAsia="zh-CN"/>
              </w:rPr>
              <w:t>n7</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5444AF3A" w14:textId="77777777" w:rsidR="001D617C" w:rsidRPr="001D617C" w:rsidRDefault="001D617C" w:rsidP="001D617C">
            <w:pPr>
              <w:keepNext/>
              <w:keepLines/>
              <w:spacing w:after="0"/>
              <w:jc w:val="center"/>
              <w:rPr>
                <w:rFonts w:ascii="Arial" w:eastAsia="SimSun" w:hAnsi="Arial"/>
                <w:sz w:val="18"/>
                <w:lang w:val="en-US" w:bidi="ar"/>
              </w:rPr>
            </w:pPr>
            <w:r w:rsidRPr="001D617C">
              <w:rPr>
                <w:rFonts w:ascii="Arial" w:eastAsia="SimSun" w:hAnsi="Arial"/>
                <w:sz w:val="18"/>
                <w:lang w:val="en-US"/>
              </w:rPr>
              <w:t>5</w:t>
            </w:r>
            <w:r w:rsidRPr="001D617C">
              <w:rPr>
                <w:rFonts w:ascii="Arial" w:eastAsia="SimSun" w:hAnsi="Arial" w:hint="eastAsia"/>
                <w:sz w:val="18"/>
                <w:lang w:val="en-US" w:eastAsia="zh-CN"/>
              </w:rPr>
              <w:t>,</w:t>
            </w:r>
            <w:r w:rsidRPr="001D617C">
              <w:rPr>
                <w:rFonts w:ascii="Arial" w:eastAsia="SimSun" w:hAnsi="Arial"/>
                <w:sz w:val="18"/>
                <w:lang w:val="en-US" w:eastAsia="zh-CN"/>
              </w:rPr>
              <w:t xml:space="preserve"> 10, 15, 20, 25, 30, 40, 50</w:t>
            </w:r>
          </w:p>
        </w:tc>
        <w:tc>
          <w:tcPr>
            <w:tcW w:w="1764" w:type="dxa"/>
            <w:tcBorders>
              <w:top w:val="nil"/>
              <w:left w:val="single" w:sz="4" w:space="0" w:color="auto"/>
              <w:bottom w:val="nil"/>
              <w:right w:val="single" w:sz="4" w:space="0" w:color="auto"/>
            </w:tcBorders>
            <w:shd w:val="clear" w:color="auto" w:fill="auto"/>
            <w:vAlign w:val="center"/>
          </w:tcPr>
          <w:p w14:paraId="6A03318A" w14:textId="77777777" w:rsidR="001D617C" w:rsidRPr="001D617C" w:rsidRDefault="001D617C" w:rsidP="001D617C">
            <w:pPr>
              <w:keepNext/>
              <w:keepLines/>
              <w:spacing w:after="0"/>
              <w:jc w:val="center"/>
              <w:rPr>
                <w:rFonts w:ascii="Arial" w:eastAsia="SimSun" w:hAnsi="Arial"/>
                <w:sz w:val="18"/>
                <w:lang w:eastAsia="zh-CN"/>
              </w:rPr>
            </w:pPr>
          </w:p>
        </w:tc>
      </w:tr>
      <w:tr w:rsidR="001D617C" w:rsidRPr="001D617C" w14:paraId="19F78260" w14:textId="77777777" w:rsidTr="00B57AB5">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19436D2C" w14:textId="77777777" w:rsidR="001D617C" w:rsidRPr="001D617C" w:rsidRDefault="001D617C" w:rsidP="001D617C">
            <w:pPr>
              <w:keepNext/>
              <w:keepLines/>
              <w:spacing w:after="0"/>
              <w:jc w:val="center"/>
              <w:rPr>
                <w:rFonts w:ascii="Arial" w:eastAsia="SimSun" w:hAnsi="Arial"/>
                <w:sz w:val="18"/>
              </w:rPr>
            </w:pPr>
          </w:p>
        </w:tc>
        <w:tc>
          <w:tcPr>
            <w:tcW w:w="2041" w:type="dxa"/>
            <w:tcBorders>
              <w:top w:val="nil"/>
              <w:left w:val="single" w:sz="4" w:space="0" w:color="auto"/>
              <w:bottom w:val="nil"/>
              <w:right w:val="single" w:sz="4" w:space="0" w:color="auto"/>
            </w:tcBorders>
            <w:shd w:val="clear" w:color="auto" w:fill="auto"/>
          </w:tcPr>
          <w:p w14:paraId="4ABFEE47" w14:textId="77777777" w:rsidR="001D617C" w:rsidRPr="001D617C" w:rsidRDefault="001D617C" w:rsidP="001D617C">
            <w:pPr>
              <w:keepNext/>
              <w:keepLines/>
              <w:spacing w:after="0"/>
              <w:jc w:val="center"/>
              <w:rPr>
                <w:rFonts w:ascii="Arial" w:eastAsia="SimSun" w:hAnsi="Arial"/>
                <w:sz w:val="18"/>
              </w:rPr>
            </w:pPr>
          </w:p>
        </w:tc>
        <w:tc>
          <w:tcPr>
            <w:tcW w:w="927" w:type="dxa"/>
            <w:tcBorders>
              <w:left w:val="single" w:sz="4" w:space="0" w:color="auto"/>
              <w:right w:val="single" w:sz="4" w:space="0" w:color="auto"/>
            </w:tcBorders>
          </w:tcPr>
          <w:p w14:paraId="4024E399" w14:textId="77777777" w:rsidR="001D617C" w:rsidRPr="001D617C" w:rsidRDefault="001D617C" w:rsidP="001D617C">
            <w:pPr>
              <w:keepNext/>
              <w:keepLines/>
              <w:spacing w:after="0"/>
              <w:jc w:val="center"/>
              <w:rPr>
                <w:rFonts w:ascii="Arial" w:eastAsia="SimSun" w:hAnsi="Arial"/>
                <w:sz w:val="18"/>
                <w:lang w:val="en-US"/>
              </w:rPr>
            </w:pPr>
            <w:r w:rsidRPr="001D617C">
              <w:rPr>
                <w:rFonts w:ascii="Arial" w:eastAsia="SimSun" w:hAnsi="Arial"/>
                <w:sz w:val="18"/>
                <w:szCs w:val="18"/>
                <w:lang w:eastAsia="zh-CN"/>
              </w:rPr>
              <w:t>n28</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623C3B33" w14:textId="77777777" w:rsidR="001D617C" w:rsidRPr="001D617C" w:rsidRDefault="001D617C" w:rsidP="001D617C">
            <w:pPr>
              <w:keepNext/>
              <w:keepLines/>
              <w:spacing w:after="0"/>
              <w:jc w:val="center"/>
              <w:rPr>
                <w:rFonts w:ascii="Arial" w:eastAsia="SimSun" w:hAnsi="Arial"/>
                <w:sz w:val="18"/>
                <w:lang w:val="en-US" w:bidi="ar"/>
              </w:rPr>
            </w:pPr>
            <w:r w:rsidRPr="001D617C">
              <w:rPr>
                <w:rFonts w:ascii="Arial" w:eastAsia="SimSun" w:hAnsi="Arial"/>
                <w:sz w:val="18"/>
                <w:lang w:val="en-US"/>
              </w:rPr>
              <w:t>5</w:t>
            </w:r>
            <w:r w:rsidRPr="001D617C">
              <w:rPr>
                <w:rFonts w:ascii="Arial" w:eastAsia="SimSun" w:hAnsi="Arial" w:hint="eastAsia"/>
                <w:sz w:val="18"/>
                <w:lang w:val="en-US" w:eastAsia="zh-CN"/>
              </w:rPr>
              <w:t>,</w:t>
            </w:r>
            <w:r w:rsidRPr="001D617C">
              <w:rPr>
                <w:rFonts w:ascii="Arial" w:eastAsia="SimSun" w:hAnsi="Arial"/>
                <w:sz w:val="18"/>
                <w:lang w:val="en-US" w:eastAsia="zh-CN"/>
              </w:rPr>
              <w:t xml:space="preserve"> 10, 15, 20, 30</w:t>
            </w:r>
          </w:p>
        </w:tc>
        <w:tc>
          <w:tcPr>
            <w:tcW w:w="1764" w:type="dxa"/>
            <w:tcBorders>
              <w:top w:val="nil"/>
              <w:left w:val="single" w:sz="4" w:space="0" w:color="auto"/>
              <w:bottom w:val="nil"/>
              <w:right w:val="single" w:sz="4" w:space="0" w:color="auto"/>
            </w:tcBorders>
            <w:shd w:val="clear" w:color="auto" w:fill="auto"/>
            <w:vAlign w:val="center"/>
          </w:tcPr>
          <w:p w14:paraId="3BB7EC78" w14:textId="77777777" w:rsidR="001D617C" w:rsidRPr="001D617C" w:rsidRDefault="001D617C" w:rsidP="001D617C">
            <w:pPr>
              <w:keepNext/>
              <w:keepLines/>
              <w:spacing w:after="0"/>
              <w:jc w:val="center"/>
              <w:rPr>
                <w:rFonts w:ascii="Arial" w:eastAsia="SimSun" w:hAnsi="Arial"/>
                <w:sz w:val="18"/>
                <w:lang w:eastAsia="zh-CN"/>
              </w:rPr>
            </w:pPr>
          </w:p>
        </w:tc>
      </w:tr>
      <w:tr w:rsidR="001D617C" w:rsidRPr="001D617C" w14:paraId="3A8A8D0A" w14:textId="77777777" w:rsidTr="00B57AB5">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47515AFE" w14:textId="77777777" w:rsidR="001D617C" w:rsidRPr="001D617C" w:rsidRDefault="001D617C" w:rsidP="001D617C">
            <w:pPr>
              <w:keepNext/>
              <w:keepLines/>
              <w:spacing w:after="0"/>
              <w:jc w:val="center"/>
              <w:rPr>
                <w:rFonts w:ascii="Arial" w:eastAsia="SimSun" w:hAnsi="Arial"/>
                <w:sz w:val="18"/>
              </w:rPr>
            </w:pPr>
          </w:p>
        </w:tc>
        <w:tc>
          <w:tcPr>
            <w:tcW w:w="2041" w:type="dxa"/>
            <w:tcBorders>
              <w:top w:val="nil"/>
              <w:left w:val="single" w:sz="4" w:space="0" w:color="auto"/>
              <w:bottom w:val="single" w:sz="4" w:space="0" w:color="auto"/>
              <w:right w:val="single" w:sz="4" w:space="0" w:color="auto"/>
            </w:tcBorders>
            <w:shd w:val="clear" w:color="auto" w:fill="auto"/>
          </w:tcPr>
          <w:p w14:paraId="171C8C01" w14:textId="77777777" w:rsidR="001D617C" w:rsidRPr="001D617C" w:rsidRDefault="001D617C" w:rsidP="001D617C">
            <w:pPr>
              <w:keepNext/>
              <w:keepLines/>
              <w:spacing w:after="0"/>
              <w:jc w:val="center"/>
              <w:rPr>
                <w:rFonts w:ascii="Arial" w:eastAsia="SimSun" w:hAnsi="Arial"/>
                <w:sz w:val="18"/>
              </w:rPr>
            </w:pPr>
          </w:p>
        </w:tc>
        <w:tc>
          <w:tcPr>
            <w:tcW w:w="927" w:type="dxa"/>
            <w:tcBorders>
              <w:left w:val="single" w:sz="4" w:space="0" w:color="auto"/>
              <w:right w:val="single" w:sz="4" w:space="0" w:color="auto"/>
            </w:tcBorders>
          </w:tcPr>
          <w:p w14:paraId="3D33D203" w14:textId="77777777" w:rsidR="001D617C" w:rsidRPr="001D617C" w:rsidRDefault="001D617C" w:rsidP="001D617C">
            <w:pPr>
              <w:keepNext/>
              <w:keepLines/>
              <w:spacing w:after="0"/>
              <w:jc w:val="center"/>
              <w:rPr>
                <w:rFonts w:ascii="Arial" w:eastAsia="SimSun" w:hAnsi="Arial"/>
                <w:sz w:val="18"/>
                <w:lang w:val="en-US"/>
              </w:rPr>
            </w:pPr>
            <w:r w:rsidRPr="001D617C">
              <w:rPr>
                <w:rFonts w:ascii="Arial" w:eastAsia="SimSun" w:hAnsi="Arial"/>
                <w:sz w:val="18"/>
                <w:szCs w:val="18"/>
                <w:lang w:eastAsia="zh-CN"/>
              </w:rPr>
              <w:t>n78</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080C9A28" w14:textId="77777777" w:rsidR="001D617C" w:rsidRPr="001D617C" w:rsidRDefault="001D617C" w:rsidP="001D617C">
            <w:pPr>
              <w:keepNext/>
              <w:keepLines/>
              <w:spacing w:after="0"/>
              <w:jc w:val="center"/>
              <w:rPr>
                <w:rFonts w:ascii="Arial" w:eastAsia="SimSun" w:hAnsi="Arial"/>
                <w:sz w:val="18"/>
                <w:lang w:val="en-US" w:bidi="ar"/>
              </w:rPr>
            </w:pPr>
            <w:r w:rsidRPr="001D617C">
              <w:rPr>
                <w:rFonts w:ascii="Arial" w:eastAsia="SimSun" w:hAnsi="Arial"/>
                <w:sz w:val="18"/>
                <w:lang w:val="en-US" w:eastAsia="zh-CN"/>
              </w:rPr>
              <w:t>10, 15, 20, 25, 30, 40, 50, 60, 70, 80, 90, 100</w:t>
            </w:r>
          </w:p>
        </w:tc>
        <w:tc>
          <w:tcPr>
            <w:tcW w:w="1764" w:type="dxa"/>
            <w:tcBorders>
              <w:top w:val="nil"/>
              <w:left w:val="single" w:sz="4" w:space="0" w:color="auto"/>
              <w:bottom w:val="single" w:sz="4" w:space="0" w:color="auto"/>
              <w:right w:val="single" w:sz="4" w:space="0" w:color="auto"/>
            </w:tcBorders>
            <w:shd w:val="clear" w:color="auto" w:fill="auto"/>
            <w:vAlign w:val="center"/>
          </w:tcPr>
          <w:p w14:paraId="66829492" w14:textId="77777777" w:rsidR="001D617C" w:rsidRPr="001D617C" w:rsidRDefault="001D617C" w:rsidP="001D617C">
            <w:pPr>
              <w:keepNext/>
              <w:keepLines/>
              <w:spacing w:after="0"/>
              <w:jc w:val="center"/>
              <w:rPr>
                <w:rFonts w:ascii="Arial" w:eastAsia="SimSun" w:hAnsi="Arial"/>
                <w:sz w:val="18"/>
                <w:lang w:eastAsia="zh-CN"/>
              </w:rPr>
            </w:pPr>
          </w:p>
        </w:tc>
      </w:tr>
      <w:tr w:rsidR="001D617C" w:rsidRPr="001D617C" w14:paraId="158110CC" w14:textId="77777777" w:rsidTr="00B57AB5">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705196F7" w14:textId="77777777" w:rsidR="001D617C" w:rsidRPr="001D617C" w:rsidRDefault="001D617C" w:rsidP="001D617C">
            <w:pPr>
              <w:keepNext/>
              <w:keepLines/>
              <w:spacing w:after="0"/>
              <w:jc w:val="center"/>
              <w:rPr>
                <w:rFonts w:ascii="Arial" w:eastAsia="SimSun" w:hAnsi="Arial"/>
                <w:sz w:val="18"/>
              </w:rPr>
            </w:pPr>
          </w:p>
        </w:tc>
        <w:tc>
          <w:tcPr>
            <w:tcW w:w="2041" w:type="dxa"/>
            <w:tcBorders>
              <w:top w:val="nil"/>
              <w:left w:val="single" w:sz="4" w:space="0" w:color="auto"/>
              <w:bottom w:val="nil"/>
              <w:right w:val="single" w:sz="4" w:space="0" w:color="auto"/>
            </w:tcBorders>
            <w:shd w:val="clear" w:color="auto" w:fill="auto"/>
          </w:tcPr>
          <w:p w14:paraId="051975E0" w14:textId="77777777" w:rsidR="001D617C" w:rsidRPr="001D617C" w:rsidRDefault="001D617C" w:rsidP="001D617C">
            <w:pPr>
              <w:keepNext/>
              <w:keepLines/>
              <w:spacing w:after="0"/>
              <w:jc w:val="center"/>
              <w:rPr>
                <w:rFonts w:ascii="Arial" w:eastAsia="SimSun" w:hAnsi="Arial"/>
                <w:sz w:val="18"/>
                <w:szCs w:val="18"/>
                <w:lang w:val="en-US" w:eastAsia="zh-CN"/>
              </w:rPr>
            </w:pPr>
            <w:r w:rsidRPr="001D617C">
              <w:rPr>
                <w:rFonts w:ascii="Arial" w:eastAsia="SimSun" w:hAnsi="Arial"/>
                <w:sz w:val="18"/>
                <w:szCs w:val="18"/>
                <w:lang w:val="en-US" w:eastAsia="zh-CN"/>
              </w:rPr>
              <w:t>CA_n1A-n3A</w:t>
            </w:r>
          </w:p>
          <w:p w14:paraId="3CCBB478" w14:textId="77777777" w:rsidR="001D617C" w:rsidRPr="001D617C" w:rsidRDefault="001D617C" w:rsidP="001D617C">
            <w:pPr>
              <w:keepNext/>
              <w:keepLines/>
              <w:spacing w:after="0"/>
              <w:jc w:val="center"/>
              <w:rPr>
                <w:rFonts w:ascii="Arial" w:eastAsia="SimSun" w:hAnsi="Arial"/>
                <w:sz w:val="18"/>
                <w:szCs w:val="18"/>
                <w:lang w:val="en-US" w:eastAsia="zh-CN"/>
              </w:rPr>
            </w:pPr>
            <w:r w:rsidRPr="001D617C">
              <w:rPr>
                <w:rFonts w:ascii="Arial" w:eastAsia="SimSun" w:hAnsi="Arial"/>
                <w:sz w:val="18"/>
                <w:szCs w:val="18"/>
                <w:lang w:val="en-US" w:eastAsia="zh-CN"/>
              </w:rPr>
              <w:t>CA_n1A-n7A</w:t>
            </w:r>
          </w:p>
          <w:p w14:paraId="6DD72BDE" w14:textId="77777777" w:rsidR="001D617C" w:rsidRPr="001D617C" w:rsidRDefault="001D617C" w:rsidP="001D617C">
            <w:pPr>
              <w:keepNext/>
              <w:keepLines/>
              <w:spacing w:after="0"/>
              <w:jc w:val="center"/>
              <w:rPr>
                <w:rFonts w:ascii="Arial" w:eastAsia="SimSun" w:hAnsi="Arial"/>
                <w:sz w:val="18"/>
                <w:szCs w:val="18"/>
                <w:lang w:val="en-US" w:eastAsia="zh-CN"/>
              </w:rPr>
            </w:pPr>
            <w:r w:rsidRPr="001D617C">
              <w:rPr>
                <w:rFonts w:ascii="Arial" w:eastAsia="SimSun" w:hAnsi="Arial"/>
                <w:sz w:val="18"/>
                <w:szCs w:val="18"/>
                <w:lang w:val="en-US" w:eastAsia="zh-CN"/>
              </w:rPr>
              <w:t>CA_n1A-n28A</w:t>
            </w:r>
          </w:p>
          <w:p w14:paraId="72BAE067" w14:textId="77777777" w:rsidR="001D617C" w:rsidRPr="001D617C" w:rsidRDefault="001D617C" w:rsidP="001D617C">
            <w:pPr>
              <w:keepNext/>
              <w:keepLines/>
              <w:spacing w:after="0"/>
              <w:jc w:val="center"/>
              <w:rPr>
                <w:rFonts w:ascii="Arial" w:eastAsia="SimSun" w:hAnsi="Arial"/>
                <w:sz w:val="18"/>
              </w:rPr>
            </w:pPr>
            <w:r w:rsidRPr="001D617C">
              <w:rPr>
                <w:rFonts w:ascii="Arial" w:eastAsia="SimSun" w:hAnsi="Arial"/>
                <w:sz w:val="18"/>
                <w:szCs w:val="18"/>
                <w:lang w:val="en-US" w:eastAsia="zh-CN"/>
              </w:rPr>
              <w:t>CA_n1A-n78A</w:t>
            </w:r>
          </w:p>
        </w:tc>
        <w:tc>
          <w:tcPr>
            <w:tcW w:w="927" w:type="dxa"/>
            <w:tcBorders>
              <w:left w:val="single" w:sz="4" w:space="0" w:color="auto"/>
              <w:right w:val="single" w:sz="4" w:space="0" w:color="auto"/>
            </w:tcBorders>
          </w:tcPr>
          <w:p w14:paraId="063FB9E5" w14:textId="77777777" w:rsidR="001D617C" w:rsidRPr="001D617C" w:rsidRDefault="001D617C" w:rsidP="001D617C">
            <w:pPr>
              <w:keepNext/>
              <w:keepLines/>
              <w:spacing w:after="0"/>
              <w:jc w:val="center"/>
              <w:rPr>
                <w:rFonts w:ascii="Arial" w:eastAsia="SimSun" w:hAnsi="Arial"/>
                <w:sz w:val="18"/>
                <w:lang w:val="en-US"/>
              </w:rPr>
            </w:pPr>
            <w:r w:rsidRPr="001D617C">
              <w:rPr>
                <w:rFonts w:ascii="Arial" w:eastAsia="SimSun" w:hAnsi="Arial"/>
                <w:sz w:val="18"/>
              </w:rPr>
              <w:t>n1</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55CB3E03" w14:textId="77777777" w:rsidR="001D617C" w:rsidRPr="001D617C" w:rsidRDefault="001D617C" w:rsidP="001D617C">
            <w:pPr>
              <w:keepNext/>
              <w:keepLines/>
              <w:spacing w:after="0"/>
              <w:jc w:val="center"/>
              <w:rPr>
                <w:rFonts w:ascii="Arial" w:eastAsia="SimSun" w:hAnsi="Arial"/>
                <w:sz w:val="18"/>
                <w:lang w:val="en-US" w:bidi="ar"/>
              </w:rPr>
            </w:pPr>
            <w:r w:rsidRPr="001D617C">
              <w:rPr>
                <w:rFonts w:ascii="Arial" w:eastAsia="SimSun" w:hAnsi="Arial"/>
                <w:sz w:val="18"/>
                <w:lang w:val="en-US"/>
              </w:rPr>
              <w:t>5</w:t>
            </w:r>
            <w:r w:rsidRPr="001D617C">
              <w:rPr>
                <w:rFonts w:ascii="Arial" w:eastAsia="SimSun" w:hAnsi="Arial" w:hint="eastAsia"/>
                <w:sz w:val="18"/>
                <w:lang w:val="en-US" w:eastAsia="zh-CN"/>
              </w:rPr>
              <w:t>,</w:t>
            </w:r>
            <w:r w:rsidRPr="001D617C">
              <w:rPr>
                <w:rFonts w:ascii="Arial" w:eastAsia="SimSun" w:hAnsi="Arial"/>
                <w:sz w:val="18"/>
                <w:lang w:val="en-US" w:eastAsia="zh-CN"/>
              </w:rPr>
              <w:t xml:space="preserve"> 10, 15, 20</w:t>
            </w:r>
          </w:p>
        </w:tc>
        <w:tc>
          <w:tcPr>
            <w:tcW w:w="1764" w:type="dxa"/>
            <w:tcBorders>
              <w:top w:val="nil"/>
              <w:left w:val="single" w:sz="4" w:space="0" w:color="auto"/>
              <w:bottom w:val="nil"/>
              <w:right w:val="single" w:sz="4" w:space="0" w:color="auto"/>
            </w:tcBorders>
            <w:shd w:val="clear" w:color="auto" w:fill="auto"/>
            <w:vAlign w:val="center"/>
          </w:tcPr>
          <w:p w14:paraId="7116DF4A" w14:textId="77777777" w:rsidR="001D617C" w:rsidRPr="001D617C" w:rsidRDefault="001D617C" w:rsidP="001D617C">
            <w:pPr>
              <w:keepNext/>
              <w:keepLines/>
              <w:spacing w:after="0"/>
              <w:jc w:val="center"/>
              <w:rPr>
                <w:rFonts w:ascii="Arial" w:eastAsia="SimSun" w:hAnsi="Arial"/>
                <w:sz w:val="18"/>
                <w:lang w:eastAsia="zh-CN"/>
              </w:rPr>
            </w:pPr>
            <w:r w:rsidRPr="001D617C">
              <w:rPr>
                <w:rFonts w:ascii="Arial" w:eastAsia="SimSun" w:hAnsi="Arial" w:hint="eastAsia"/>
                <w:sz w:val="18"/>
                <w:lang w:eastAsia="zh-CN"/>
              </w:rPr>
              <w:t>1</w:t>
            </w:r>
          </w:p>
        </w:tc>
      </w:tr>
      <w:tr w:rsidR="001D617C" w:rsidRPr="001D617C" w14:paraId="13C598C8" w14:textId="77777777" w:rsidTr="00B57AB5">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136E1FC7" w14:textId="77777777" w:rsidR="001D617C" w:rsidRPr="001D617C" w:rsidRDefault="001D617C" w:rsidP="001D617C">
            <w:pPr>
              <w:keepNext/>
              <w:keepLines/>
              <w:spacing w:after="0"/>
              <w:jc w:val="center"/>
              <w:rPr>
                <w:rFonts w:ascii="Arial" w:eastAsia="SimSun" w:hAnsi="Arial"/>
                <w:sz w:val="18"/>
              </w:rPr>
            </w:pPr>
          </w:p>
        </w:tc>
        <w:tc>
          <w:tcPr>
            <w:tcW w:w="2041" w:type="dxa"/>
            <w:tcBorders>
              <w:top w:val="nil"/>
              <w:left w:val="single" w:sz="4" w:space="0" w:color="auto"/>
              <w:bottom w:val="nil"/>
              <w:right w:val="single" w:sz="4" w:space="0" w:color="auto"/>
            </w:tcBorders>
            <w:shd w:val="clear" w:color="auto" w:fill="auto"/>
          </w:tcPr>
          <w:p w14:paraId="02C5DB94" w14:textId="77777777" w:rsidR="001D617C" w:rsidRPr="001D617C" w:rsidRDefault="001D617C" w:rsidP="001D617C">
            <w:pPr>
              <w:keepNext/>
              <w:keepLines/>
              <w:spacing w:after="0"/>
              <w:jc w:val="center"/>
              <w:rPr>
                <w:rFonts w:ascii="Arial" w:eastAsia="SimSun" w:hAnsi="Arial"/>
                <w:sz w:val="18"/>
                <w:szCs w:val="18"/>
                <w:lang w:val="en-US" w:eastAsia="zh-CN"/>
              </w:rPr>
            </w:pPr>
            <w:r w:rsidRPr="001D617C">
              <w:rPr>
                <w:rFonts w:ascii="Arial" w:eastAsia="SimSun" w:hAnsi="Arial"/>
                <w:sz w:val="18"/>
                <w:szCs w:val="18"/>
                <w:lang w:val="en-US" w:eastAsia="zh-CN"/>
              </w:rPr>
              <w:t>CA_n3A-n7A</w:t>
            </w:r>
          </w:p>
          <w:p w14:paraId="7B857EC6" w14:textId="77777777" w:rsidR="001D617C" w:rsidRPr="001D617C" w:rsidRDefault="001D617C" w:rsidP="001D617C">
            <w:pPr>
              <w:keepNext/>
              <w:keepLines/>
              <w:spacing w:after="0"/>
              <w:jc w:val="center"/>
              <w:rPr>
                <w:rFonts w:ascii="Arial" w:eastAsia="SimSun" w:hAnsi="Arial"/>
                <w:sz w:val="18"/>
                <w:szCs w:val="18"/>
                <w:lang w:val="en-US" w:eastAsia="zh-CN"/>
              </w:rPr>
            </w:pPr>
            <w:r w:rsidRPr="001D617C">
              <w:rPr>
                <w:rFonts w:ascii="Arial" w:eastAsia="SimSun" w:hAnsi="Arial"/>
                <w:sz w:val="18"/>
                <w:szCs w:val="18"/>
                <w:lang w:val="en-US" w:eastAsia="zh-CN"/>
              </w:rPr>
              <w:t>CA_n3A-n28A</w:t>
            </w:r>
          </w:p>
          <w:p w14:paraId="4B5D731C" w14:textId="77777777" w:rsidR="001D617C" w:rsidRPr="001D617C" w:rsidRDefault="001D617C" w:rsidP="001D617C">
            <w:pPr>
              <w:keepNext/>
              <w:keepLines/>
              <w:spacing w:after="0"/>
              <w:jc w:val="center"/>
              <w:rPr>
                <w:rFonts w:ascii="Arial" w:eastAsia="SimSun" w:hAnsi="Arial"/>
                <w:sz w:val="18"/>
              </w:rPr>
            </w:pPr>
            <w:r w:rsidRPr="001D617C">
              <w:rPr>
                <w:rFonts w:ascii="Arial" w:eastAsia="SimSun" w:hAnsi="Arial"/>
                <w:sz w:val="18"/>
                <w:szCs w:val="18"/>
                <w:lang w:val="en-US" w:eastAsia="zh-CN"/>
              </w:rPr>
              <w:t>CA_n3A-n78A</w:t>
            </w:r>
          </w:p>
        </w:tc>
        <w:tc>
          <w:tcPr>
            <w:tcW w:w="927" w:type="dxa"/>
            <w:tcBorders>
              <w:left w:val="single" w:sz="4" w:space="0" w:color="auto"/>
              <w:right w:val="single" w:sz="4" w:space="0" w:color="auto"/>
            </w:tcBorders>
          </w:tcPr>
          <w:p w14:paraId="5B15C96B" w14:textId="77777777" w:rsidR="001D617C" w:rsidRPr="001D617C" w:rsidRDefault="001D617C" w:rsidP="001D617C">
            <w:pPr>
              <w:keepNext/>
              <w:keepLines/>
              <w:spacing w:after="0"/>
              <w:jc w:val="center"/>
              <w:rPr>
                <w:rFonts w:ascii="Arial" w:eastAsia="SimSun" w:hAnsi="Arial"/>
                <w:sz w:val="18"/>
                <w:lang w:val="en-US"/>
              </w:rPr>
            </w:pPr>
            <w:r w:rsidRPr="001D617C">
              <w:rPr>
                <w:rFonts w:ascii="Arial" w:eastAsia="SimSun" w:hAnsi="Arial"/>
                <w:sz w:val="18"/>
              </w:rPr>
              <w:t>n3</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6DDCFC50" w14:textId="77777777" w:rsidR="001D617C" w:rsidRPr="001D617C" w:rsidRDefault="001D617C" w:rsidP="001D617C">
            <w:pPr>
              <w:keepNext/>
              <w:keepLines/>
              <w:spacing w:after="0"/>
              <w:jc w:val="center"/>
              <w:rPr>
                <w:rFonts w:ascii="Arial" w:eastAsia="SimSun" w:hAnsi="Arial"/>
                <w:sz w:val="18"/>
                <w:lang w:val="en-US" w:bidi="ar"/>
              </w:rPr>
            </w:pPr>
            <w:r w:rsidRPr="001D617C">
              <w:rPr>
                <w:rFonts w:ascii="Arial" w:eastAsia="SimSun" w:hAnsi="Arial"/>
                <w:sz w:val="18"/>
                <w:lang w:val="en-US"/>
              </w:rPr>
              <w:t>5</w:t>
            </w:r>
            <w:r w:rsidRPr="001D617C">
              <w:rPr>
                <w:rFonts w:ascii="Arial" w:eastAsia="SimSun" w:hAnsi="Arial" w:hint="eastAsia"/>
                <w:sz w:val="18"/>
                <w:lang w:val="en-US" w:eastAsia="zh-CN"/>
              </w:rPr>
              <w:t>,</w:t>
            </w:r>
            <w:r w:rsidRPr="001D617C">
              <w:rPr>
                <w:rFonts w:ascii="Arial" w:eastAsia="SimSun" w:hAnsi="Arial"/>
                <w:sz w:val="18"/>
                <w:lang w:val="en-US" w:eastAsia="zh-CN"/>
              </w:rPr>
              <w:t xml:space="preserve"> 10, 15, 20, 25, 30, 40</w:t>
            </w:r>
          </w:p>
        </w:tc>
        <w:tc>
          <w:tcPr>
            <w:tcW w:w="1764" w:type="dxa"/>
            <w:tcBorders>
              <w:top w:val="nil"/>
              <w:left w:val="single" w:sz="4" w:space="0" w:color="auto"/>
              <w:bottom w:val="nil"/>
              <w:right w:val="single" w:sz="4" w:space="0" w:color="auto"/>
            </w:tcBorders>
            <w:shd w:val="clear" w:color="auto" w:fill="auto"/>
            <w:vAlign w:val="center"/>
          </w:tcPr>
          <w:p w14:paraId="51C87F39" w14:textId="77777777" w:rsidR="001D617C" w:rsidRPr="001D617C" w:rsidRDefault="001D617C" w:rsidP="001D617C">
            <w:pPr>
              <w:keepNext/>
              <w:keepLines/>
              <w:spacing w:after="0"/>
              <w:jc w:val="center"/>
              <w:rPr>
                <w:rFonts w:ascii="Arial" w:eastAsia="SimSun" w:hAnsi="Arial"/>
                <w:sz w:val="18"/>
                <w:lang w:eastAsia="zh-CN"/>
              </w:rPr>
            </w:pPr>
          </w:p>
        </w:tc>
      </w:tr>
      <w:tr w:rsidR="001D617C" w:rsidRPr="001D617C" w14:paraId="100DDC48" w14:textId="77777777" w:rsidTr="00B57AB5">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1E82F9CA" w14:textId="77777777" w:rsidR="001D617C" w:rsidRPr="001D617C" w:rsidRDefault="001D617C" w:rsidP="001D617C">
            <w:pPr>
              <w:keepNext/>
              <w:keepLines/>
              <w:spacing w:after="0"/>
              <w:jc w:val="center"/>
              <w:rPr>
                <w:rFonts w:ascii="Arial" w:eastAsia="SimSun" w:hAnsi="Arial"/>
                <w:sz w:val="18"/>
              </w:rPr>
            </w:pPr>
          </w:p>
        </w:tc>
        <w:tc>
          <w:tcPr>
            <w:tcW w:w="2041" w:type="dxa"/>
            <w:tcBorders>
              <w:top w:val="nil"/>
              <w:left w:val="single" w:sz="4" w:space="0" w:color="auto"/>
              <w:bottom w:val="nil"/>
              <w:right w:val="single" w:sz="4" w:space="0" w:color="auto"/>
            </w:tcBorders>
            <w:shd w:val="clear" w:color="auto" w:fill="auto"/>
          </w:tcPr>
          <w:p w14:paraId="21B578A7" w14:textId="77777777" w:rsidR="001D617C" w:rsidRPr="001D617C" w:rsidRDefault="001D617C" w:rsidP="001D617C">
            <w:pPr>
              <w:keepNext/>
              <w:keepLines/>
              <w:spacing w:after="0"/>
              <w:jc w:val="center"/>
              <w:rPr>
                <w:rFonts w:ascii="Arial" w:eastAsia="SimSun" w:hAnsi="Arial"/>
                <w:sz w:val="18"/>
                <w:szCs w:val="18"/>
                <w:lang w:val="en-US" w:eastAsia="zh-CN"/>
              </w:rPr>
            </w:pPr>
            <w:r w:rsidRPr="001D617C">
              <w:rPr>
                <w:rFonts w:ascii="Arial" w:eastAsia="SimSun" w:hAnsi="Arial"/>
                <w:sz w:val="18"/>
                <w:szCs w:val="18"/>
                <w:lang w:val="en-US" w:eastAsia="zh-CN"/>
              </w:rPr>
              <w:t>CA_n7A-n28A</w:t>
            </w:r>
          </w:p>
          <w:p w14:paraId="49E24FF8" w14:textId="77777777" w:rsidR="001D617C" w:rsidRPr="001D617C" w:rsidRDefault="001D617C" w:rsidP="001D617C">
            <w:pPr>
              <w:keepNext/>
              <w:keepLines/>
              <w:spacing w:after="0"/>
              <w:jc w:val="center"/>
              <w:rPr>
                <w:rFonts w:ascii="Arial" w:eastAsia="SimSun" w:hAnsi="Arial"/>
                <w:sz w:val="18"/>
              </w:rPr>
            </w:pPr>
            <w:r w:rsidRPr="001D617C">
              <w:rPr>
                <w:rFonts w:ascii="Arial" w:eastAsia="SimSun" w:hAnsi="Arial"/>
                <w:sz w:val="18"/>
                <w:szCs w:val="18"/>
                <w:lang w:val="en-US" w:eastAsia="zh-CN"/>
              </w:rPr>
              <w:t>CA_n7A-n78A</w:t>
            </w:r>
          </w:p>
        </w:tc>
        <w:tc>
          <w:tcPr>
            <w:tcW w:w="927" w:type="dxa"/>
            <w:tcBorders>
              <w:left w:val="single" w:sz="4" w:space="0" w:color="auto"/>
              <w:right w:val="single" w:sz="4" w:space="0" w:color="auto"/>
            </w:tcBorders>
          </w:tcPr>
          <w:p w14:paraId="0A22CADE" w14:textId="77777777" w:rsidR="001D617C" w:rsidRPr="001D617C" w:rsidRDefault="001D617C" w:rsidP="001D617C">
            <w:pPr>
              <w:keepNext/>
              <w:keepLines/>
              <w:spacing w:after="0"/>
              <w:jc w:val="center"/>
              <w:rPr>
                <w:rFonts w:ascii="Arial" w:eastAsia="SimSun" w:hAnsi="Arial"/>
                <w:sz w:val="18"/>
                <w:lang w:val="en-US"/>
              </w:rPr>
            </w:pPr>
            <w:r w:rsidRPr="001D617C">
              <w:rPr>
                <w:rFonts w:ascii="Arial" w:eastAsia="SimSun" w:hAnsi="Arial"/>
                <w:sz w:val="18"/>
              </w:rPr>
              <w:t>n7</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73CD5E18" w14:textId="77777777" w:rsidR="001D617C" w:rsidRPr="001D617C" w:rsidRDefault="001D617C" w:rsidP="001D617C">
            <w:pPr>
              <w:keepNext/>
              <w:keepLines/>
              <w:spacing w:after="0"/>
              <w:jc w:val="center"/>
              <w:rPr>
                <w:rFonts w:ascii="Arial" w:eastAsia="SimSun" w:hAnsi="Arial"/>
                <w:sz w:val="18"/>
                <w:lang w:val="en-US" w:bidi="ar"/>
              </w:rPr>
            </w:pPr>
            <w:r w:rsidRPr="001D617C">
              <w:rPr>
                <w:rFonts w:ascii="Arial" w:eastAsia="SimSun" w:hAnsi="Arial"/>
                <w:sz w:val="18"/>
                <w:lang w:val="en-US"/>
              </w:rPr>
              <w:t>5</w:t>
            </w:r>
            <w:r w:rsidRPr="001D617C">
              <w:rPr>
                <w:rFonts w:ascii="Arial" w:eastAsia="SimSun" w:hAnsi="Arial" w:hint="eastAsia"/>
                <w:sz w:val="18"/>
                <w:lang w:val="en-US" w:eastAsia="zh-CN"/>
              </w:rPr>
              <w:t>,</w:t>
            </w:r>
            <w:r w:rsidRPr="001D617C">
              <w:rPr>
                <w:rFonts w:ascii="Arial" w:eastAsia="SimSun" w:hAnsi="Arial"/>
                <w:sz w:val="18"/>
                <w:lang w:val="en-US" w:eastAsia="zh-CN"/>
              </w:rPr>
              <w:t xml:space="preserve"> 10, 15, 20, 25, 30, 40, 50</w:t>
            </w:r>
          </w:p>
        </w:tc>
        <w:tc>
          <w:tcPr>
            <w:tcW w:w="1764" w:type="dxa"/>
            <w:tcBorders>
              <w:top w:val="nil"/>
              <w:left w:val="single" w:sz="4" w:space="0" w:color="auto"/>
              <w:bottom w:val="nil"/>
              <w:right w:val="single" w:sz="4" w:space="0" w:color="auto"/>
            </w:tcBorders>
            <w:shd w:val="clear" w:color="auto" w:fill="auto"/>
            <w:vAlign w:val="center"/>
          </w:tcPr>
          <w:p w14:paraId="289FA872" w14:textId="77777777" w:rsidR="001D617C" w:rsidRPr="001D617C" w:rsidRDefault="001D617C" w:rsidP="001D617C">
            <w:pPr>
              <w:keepNext/>
              <w:keepLines/>
              <w:spacing w:after="0"/>
              <w:jc w:val="center"/>
              <w:rPr>
                <w:rFonts w:ascii="Arial" w:eastAsia="SimSun" w:hAnsi="Arial"/>
                <w:sz w:val="18"/>
                <w:lang w:eastAsia="zh-CN"/>
              </w:rPr>
            </w:pPr>
          </w:p>
        </w:tc>
      </w:tr>
      <w:tr w:rsidR="001D617C" w:rsidRPr="001D617C" w14:paraId="333E8015" w14:textId="77777777" w:rsidTr="00B57AB5">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7EC878D7" w14:textId="77777777" w:rsidR="001D617C" w:rsidRPr="001D617C" w:rsidRDefault="001D617C" w:rsidP="001D617C">
            <w:pPr>
              <w:keepNext/>
              <w:keepLines/>
              <w:spacing w:after="0"/>
              <w:jc w:val="center"/>
              <w:rPr>
                <w:rFonts w:ascii="Arial" w:eastAsia="SimSun" w:hAnsi="Arial"/>
                <w:sz w:val="18"/>
              </w:rPr>
            </w:pPr>
          </w:p>
        </w:tc>
        <w:tc>
          <w:tcPr>
            <w:tcW w:w="2041" w:type="dxa"/>
            <w:tcBorders>
              <w:top w:val="nil"/>
              <w:left w:val="single" w:sz="4" w:space="0" w:color="auto"/>
              <w:bottom w:val="nil"/>
              <w:right w:val="single" w:sz="4" w:space="0" w:color="auto"/>
            </w:tcBorders>
            <w:shd w:val="clear" w:color="auto" w:fill="auto"/>
          </w:tcPr>
          <w:p w14:paraId="6BD0C345" w14:textId="77777777" w:rsidR="001D617C" w:rsidRPr="001D617C" w:rsidRDefault="001D617C" w:rsidP="001D617C">
            <w:pPr>
              <w:keepNext/>
              <w:keepLines/>
              <w:spacing w:after="0"/>
              <w:jc w:val="center"/>
              <w:rPr>
                <w:rFonts w:ascii="Arial" w:eastAsia="SimSun" w:hAnsi="Arial"/>
                <w:sz w:val="18"/>
              </w:rPr>
            </w:pPr>
            <w:r w:rsidRPr="001D617C">
              <w:rPr>
                <w:rFonts w:ascii="Arial" w:eastAsia="SimSun" w:hAnsi="Arial"/>
                <w:sz w:val="18"/>
                <w:szCs w:val="18"/>
                <w:lang w:val="en-US" w:eastAsia="zh-CN"/>
              </w:rPr>
              <w:t>CA_n28A-n78A</w:t>
            </w:r>
          </w:p>
        </w:tc>
        <w:tc>
          <w:tcPr>
            <w:tcW w:w="927" w:type="dxa"/>
            <w:tcBorders>
              <w:left w:val="single" w:sz="4" w:space="0" w:color="auto"/>
              <w:right w:val="single" w:sz="4" w:space="0" w:color="auto"/>
            </w:tcBorders>
          </w:tcPr>
          <w:p w14:paraId="42E00EF3" w14:textId="77777777" w:rsidR="001D617C" w:rsidRPr="001D617C" w:rsidRDefault="001D617C" w:rsidP="001D617C">
            <w:pPr>
              <w:keepNext/>
              <w:keepLines/>
              <w:spacing w:after="0"/>
              <w:jc w:val="center"/>
              <w:rPr>
                <w:rFonts w:ascii="Arial" w:eastAsia="SimSun" w:hAnsi="Arial"/>
                <w:sz w:val="18"/>
                <w:lang w:val="en-US"/>
              </w:rPr>
            </w:pPr>
            <w:r w:rsidRPr="001D617C">
              <w:rPr>
                <w:rFonts w:ascii="Arial" w:eastAsia="SimSun" w:hAnsi="Arial"/>
                <w:sz w:val="18"/>
              </w:rPr>
              <w:t>n28</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28AA54E0" w14:textId="77777777" w:rsidR="001D617C" w:rsidRPr="001D617C" w:rsidRDefault="001D617C" w:rsidP="001D617C">
            <w:pPr>
              <w:keepNext/>
              <w:keepLines/>
              <w:spacing w:after="0"/>
              <w:jc w:val="center"/>
              <w:rPr>
                <w:rFonts w:ascii="Arial" w:eastAsia="SimSun" w:hAnsi="Arial"/>
                <w:sz w:val="18"/>
                <w:lang w:val="en-US" w:bidi="ar"/>
              </w:rPr>
            </w:pPr>
            <w:r w:rsidRPr="001D617C">
              <w:rPr>
                <w:rFonts w:ascii="Arial" w:eastAsia="SimSun" w:hAnsi="Arial"/>
                <w:sz w:val="18"/>
                <w:lang w:val="en-US"/>
              </w:rPr>
              <w:t>5</w:t>
            </w:r>
            <w:r w:rsidRPr="001D617C">
              <w:rPr>
                <w:rFonts w:ascii="Arial" w:eastAsia="SimSun" w:hAnsi="Arial" w:hint="eastAsia"/>
                <w:sz w:val="18"/>
                <w:lang w:val="en-US" w:eastAsia="zh-CN"/>
              </w:rPr>
              <w:t>,</w:t>
            </w:r>
            <w:r w:rsidRPr="001D617C">
              <w:rPr>
                <w:rFonts w:ascii="Arial" w:eastAsia="SimSun" w:hAnsi="Arial"/>
                <w:sz w:val="18"/>
                <w:lang w:val="en-US" w:eastAsia="zh-CN"/>
              </w:rPr>
              <w:t xml:space="preserve"> 10, 15, 20</w:t>
            </w:r>
          </w:p>
        </w:tc>
        <w:tc>
          <w:tcPr>
            <w:tcW w:w="1764" w:type="dxa"/>
            <w:tcBorders>
              <w:top w:val="nil"/>
              <w:left w:val="single" w:sz="4" w:space="0" w:color="auto"/>
              <w:bottom w:val="nil"/>
              <w:right w:val="single" w:sz="4" w:space="0" w:color="auto"/>
            </w:tcBorders>
            <w:shd w:val="clear" w:color="auto" w:fill="auto"/>
            <w:vAlign w:val="center"/>
          </w:tcPr>
          <w:p w14:paraId="2986CBA0" w14:textId="77777777" w:rsidR="001D617C" w:rsidRPr="001D617C" w:rsidRDefault="001D617C" w:rsidP="001D617C">
            <w:pPr>
              <w:keepNext/>
              <w:keepLines/>
              <w:spacing w:after="0"/>
              <w:jc w:val="center"/>
              <w:rPr>
                <w:rFonts w:ascii="Arial" w:eastAsia="SimSun" w:hAnsi="Arial"/>
                <w:sz w:val="18"/>
                <w:lang w:eastAsia="zh-CN"/>
              </w:rPr>
            </w:pPr>
          </w:p>
        </w:tc>
      </w:tr>
      <w:tr w:rsidR="001D617C" w:rsidRPr="001D617C" w14:paraId="0D8A3BA6" w14:textId="77777777" w:rsidTr="00B57AB5">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7FC47FFD" w14:textId="77777777" w:rsidR="001D617C" w:rsidRPr="001D617C" w:rsidRDefault="001D617C" w:rsidP="001D617C">
            <w:pPr>
              <w:keepNext/>
              <w:keepLines/>
              <w:spacing w:after="0"/>
              <w:jc w:val="center"/>
              <w:rPr>
                <w:rFonts w:ascii="Arial" w:eastAsia="SimSun" w:hAnsi="Arial"/>
                <w:sz w:val="18"/>
              </w:rPr>
            </w:pPr>
          </w:p>
        </w:tc>
        <w:tc>
          <w:tcPr>
            <w:tcW w:w="2041" w:type="dxa"/>
            <w:tcBorders>
              <w:top w:val="nil"/>
              <w:left w:val="single" w:sz="4" w:space="0" w:color="auto"/>
              <w:bottom w:val="single" w:sz="4" w:space="0" w:color="auto"/>
              <w:right w:val="single" w:sz="4" w:space="0" w:color="auto"/>
            </w:tcBorders>
            <w:shd w:val="clear" w:color="auto" w:fill="auto"/>
          </w:tcPr>
          <w:p w14:paraId="306F0F5D" w14:textId="77777777" w:rsidR="001D617C" w:rsidRPr="001D617C" w:rsidRDefault="001D617C" w:rsidP="001D617C">
            <w:pPr>
              <w:keepNext/>
              <w:keepLines/>
              <w:spacing w:after="0"/>
              <w:jc w:val="center"/>
              <w:rPr>
                <w:rFonts w:ascii="Arial" w:eastAsia="SimSun" w:hAnsi="Arial"/>
                <w:sz w:val="18"/>
              </w:rPr>
            </w:pPr>
          </w:p>
        </w:tc>
        <w:tc>
          <w:tcPr>
            <w:tcW w:w="927" w:type="dxa"/>
            <w:tcBorders>
              <w:left w:val="single" w:sz="4" w:space="0" w:color="auto"/>
              <w:right w:val="single" w:sz="4" w:space="0" w:color="auto"/>
            </w:tcBorders>
          </w:tcPr>
          <w:p w14:paraId="2FAD1F67" w14:textId="77777777" w:rsidR="001D617C" w:rsidRPr="001D617C" w:rsidRDefault="001D617C" w:rsidP="001D617C">
            <w:pPr>
              <w:keepNext/>
              <w:keepLines/>
              <w:spacing w:after="0"/>
              <w:jc w:val="center"/>
              <w:rPr>
                <w:rFonts w:ascii="Arial" w:eastAsia="SimSun" w:hAnsi="Arial"/>
                <w:sz w:val="18"/>
                <w:lang w:val="en-US"/>
              </w:rPr>
            </w:pPr>
            <w:r w:rsidRPr="001D617C">
              <w:rPr>
                <w:rFonts w:ascii="Arial" w:eastAsia="SimSun" w:hAnsi="Arial"/>
                <w:sz w:val="18"/>
              </w:rPr>
              <w:t>n78</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1F9A8A3C" w14:textId="77777777" w:rsidR="001D617C" w:rsidRPr="001D617C" w:rsidRDefault="001D617C" w:rsidP="001D617C">
            <w:pPr>
              <w:keepNext/>
              <w:keepLines/>
              <w:spacing w:after="0"/>
              <w:jc w:val="center"/>
              <w:rPr>
                <w:rFonts w:ascii="Arial" w:eastAsia="SimSun" w:hAnsi="Arial"/>
                <w:sz w:val="18"/>
                <w:lang w:val="en-US" w:bidi="ar"/>
              </w:rPr>
            </w:pPr>
            <w:r w:rsidRPr="001D617C">
              <w:rPr>
                <w:rFonts w:ascii="Arial" w:eastAsia="SimSun" w:hAnsi="Arial"/>
                <w:sz w:val="18"/>
                <w:lang w:val="en-US" w:eastAsia="zh-CN"/>
              </w:rPr>
              <w:t>10, 15, 20, 25, 30, 40, 50, 60, 70, 80, 90, 100</w:t>
            </w:r>
          </w:p>
        </w:tc>
        <w:tc>
          <w:tcPr>
            <w:tcW w:w="1764" w:type="dxa"/>
            <w:tcBorders>
              <w:top w:val="nil"/>
              <w:left w:val="single" w:sz="4" w:space="0" w:color="auto"/>
              <w:bottom w:val="single" w:sz="4" w:space="0" w:color="auto"/>
              <w:right w:val="single" w:sz="4" w:space="0" w:color="auto"/>
            </w:tcBorders>
            <w:shd w:val="clear" w:color="auto" w:fill="auto"/>
            <w:vAlign w:val="center"/>
          </w:tcPr>
          <w:p w14:paraId="06B5F525" w14:textId="77777777" w:rsidR="001D617C" w:rsidRPr="001D617C" w:rsidRDefault="001D617C" w:rsidP="001D617C">
            <w:pPr>
              <w:keepNext/>
              <w:keepLines/>
              <w:spacing w:after="0"/>
              <w:jc w:val="center"/>
              <w:rPr>
                <w:rFonts w:ascii="Arial" w:eastAsia="SimSun" w:hAnsi="Arial"/>
                <w:sz w:val="18"/>
                <w:lang w:eastAsia="zh-CN"/>
              </w:rPr>
            </w:pPr>
          </w:p>
        </w:tc>
      </w:tr>
      <w:tr w:rsidR="001D617C" w:rsidRPr="001D617C" w14:paraId="39627A00" w14:textId="77777777" w:rsidTr="00B57AB5">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0B1F136B" w14:textId="77777777" w:rsidR="001D617C" w:rsidRPr="001D617C" w:rsidRDefault="001D617C" w:rsidP="001D617C">
            <w:pPr>
              <w:keepNext/>
              <w:keepLines/>
              <w:spacing w:after="0"/>
              <w:jc w:val="center"/>
              <w:rPr>
                <w:rFonts w:ascii="Arial" w:eastAsia="SimSun" w:hAnsi="Arial"/>
                <w:sz w:val="18"/>
              </w:rPr>
            </w:pPr>
            <w:r w:rsidRPr="001D617C">
              <w:rPr>
                <w:rFonts w:ascii="Arial" w:eastAsia="SimSun" w:hAnsi="Arial"/>
                <w:sz w:val="18"/>
                <w:lang w:eastAsia="zh-CN"/>
              </w:rPr>
              <w:t>CA_n1A-n3A-n7B-n28A-n78A</w:t>
            </w:r>
          </w:p>
        </w:tc>
        <w:tc>
          <w:tcPr>
            <w:tcW w:w="2041" w:type="dxa"/>
            <w:tcBorders>
              <w:top w:val="nil"/>
              <w:left w:val="single" w:sz="4" w:space="0" w:color="auto"/>
              <w:bottom w:val="nil"/>
              <w:right w:val="single" w:sz="4" w:space="0" w:color="auto"/>
            </w:tcBorders>
            <w:shd w:val="clear" w:color="auto" w:fill="auto"/>
            <w:vAlign w:val="center"/>
          </w:tcPr>
          <w:p w14:paraId="4238A79E" w14:textId="77777777" w:rsidR="001D617C" w:rsidRPr="001D617C" w:rsidRDefault="001D617C" w:rsidP="001D617C">
            <w:pPr>
              <w:keepNext/>
              <w:keepLines/>
              <w:spacing w:after="0"/>
              <w:jc w:val="center"/>
              <w:rPr>
                <w:rFonts w:ascii="Arial" w:eastAsia="SimSun" w:hAnsi="Arial"/>
                <w:sz w:val="18"/>
                <w:lang w:val="en-US" w:eastAsia="zh-CN"/>
              </w:rPr>
            </w:pPr>
            <w:r w:rsidRPr="001D617C">
              <w:rPr>
                <w:rFonts w:ascii="Arial" w:eastAsia="SimSun" w:hAnsi="Arial"/>
                <w:sz w:val="18"/>
                <w:lang w:val="en-US" w:eastAsia="zh-CN"/>
              </w:rPr>
              <w:t>CA_n1A-n3A</w:t>
            </w:r>
          </w:p>
          <w:p w14:paraId="128337A3" w14:textId="77777777" w:rsidR="001D617C" w:rsidRPr="001D617C" w:rsidRDefault="001D617C" w:rsidP="001D617C">
            <w:pPr>
              <w:keepNext/>
              <w:keepLines/>
              <w:spacing w:after="0"/>
              <w:jc w:val="center"/>
              <w:rPr>
                <w:rFonts w:ascii="Arial" w:eastAsia="SimSun" w:hAnsi="Arial"/>
                <w:sz w:val="18"/>
                <w:lang w:val="en-US" w:eastAsia="zh-CN"/>
              </w:rPr>
            </w:pPr>
            <w:r w:rsidRPr="001D617C">
              <w:rPr>
                <w:rFonts w:ascii="Arial" w:eastAsia="SimSun" w:hAnsi="Arial"/>
                <w:sz w:val="18"/>
                <w:lang w:val="en-US" w:eastAsia="zh-CN"/>
              </w:rPr>
              <w:t>CA_n1A-n7A</w:t>
            </w:r>
          </w:p>
          <w:p w14:paraId="4EFA1685" w14:textId="77777777" w:rsidR="001D617C" w:rsidRPr="001D617C" w:rsidRDefault="001D617C" w:rsidP="001D617C">
            <w:pPr>
              <w:keepNext/>
              <w:keepLines/>
              <w:spacing w:after="0"/>
              <w:jc w:val="center"/>
              <w:rPr>
                <w:rFonts w:ascii="Arial" w:eastAsia="SimSun" w:hAnsi="Arial"/>
                <w:sz w:val="18"/>
                <w:lang w:val="en-US" w:eastAsia="zh-CN"/>
              </w:rPr>
            </w:pPr>
            <w:r w:rsidRPr="001D617C">
              <w:rPr>
                <w:rFonts w:ascii="Arial" w:eastAsia="SimSun" w:hAnsi="Arial"/>
                <w:sz w:val="18"/>
                <w:lang w:val="en-US" w:eastAsia="zh-CN"/>
              </w:rPr>
              <w:t>CA_n1A-n28A</w:t>
            </w:r>
          </w:p>
          <w:p w14:paraId="6B3ECFE5" w14:textId="77777777" w:rsidR="001D617C" w:rsidRPr="001D617C" w:rsidRDefault="001D617C" w:rsidP="001D617C">
            <w:pPr>
              <w:keepNext/>
              <w:keepLines/>
              <w:spacing w:after="0"/>
              <w:jc w:val="center"/>
              <w:rPr>
                <w:rFonts w:ascii="Arial" w:eastAsia="SimSun" w:hAnsi="Arial"/>
                <w:sz w:val="18"/>
                <w:lang w:val="en-US" w:eastAsia="zh-CN"/>
              </w:rPr>
            </w:pPr>
            <w:r w:rsidRPr="001D617C">
              <w:rPr>
                <w:rFonts w:ascii="Arial" w:eastAsia="SimSun" w:hAnsi="Arial"/>
                <w:sz w:val="18"/>
                <w:lang w:val="en-US" w:eastAsia="zh-CN"/>
              </w:rPr>
              <w:t>CA_n1A-n78A</w:t>
            </w:r>
          </w:p>
          <w:p w14:paraId="63BA6D64" w14:textId="77777777" w:rsidR="001D617C" w:rsidRPr="001D617C" w:rsidRDefault="001D617C" w:rsidP="001D617C">
            <w:pPr>
              <w:keepNext/>
              <w:keepLines/>
              <w:spacing w:after="0"/>
              <w:jc w:val="center"/>
              <w:rPr>
                <w:rFonts w:ascii="Arial" w:eastAsia="SimSun" w:hAnsi="Arial"/>
                <w:sz w:val="18"/>
                <w:lang w:val="en-US" w:eastAsia="zh-CN"/>
              </w:rPr>
            </w:pPr>
            <w:r w:rsidRPr="001D617C">
              <w:rPr>
                <w:rFonts w:ascii="Arial" w:eastAsia="SimSun" w:hAnsi="Arial"/>
                <w:sz w:val="18"/>
                <w:lang w:val="en-US" w:eastAsia="zh-CN"/>
              </w:rPr>
              <w:t>CA_n3A-n7A</w:t>
            </w:r>
          </w:p>
          <w:p w14:paraId="02037012" w14:textId="77777777" w:rsidR="001D617C" w:rsidRPr="001D617C" w:rsidRDefault="001D617C" w:rsidP="001D617C">
            <w:pPr>
              <w:keepNext/>
              <w:keepLines/>
              <w:spacing w:after="0"/>
              <w:jc w:val="center"/>
              <w:rPr>
                <w:rFonts w:ascii="Arial" w:eastAsia="SimSun" w:hAnsi="Arial"/>
                <w:sz w:val="18"/>
                <w:lang w:val="en-US" w:eastAsia="zh-CN"/>
              </w:rPr>
            </w:pPr>
            <w:r w:rsidRPr="001D617C">
              <w:rPr>
                <w:rFonts w:ascii="Arial" w:eastAsia="SimSun" w:hAnsi="Arial"/>
                <w:sz w:val="18"/>
                <w:lang w:val="en-US" w:eastAsia="zh-CN"/>
              </w:rPr>
              <w:t>CA_n3A-n28A</w:t>
            </w:r>
          </w:p>
          <w:p w14:paraId="58EF14BD" w14:textId="77777777" w:rsidR="001D617C" w:rsidRPr="001D617C" w:rsidRDefault="001D617C" w:rsidP="001D617C">
            <w:pPr>
              <w:keepNext/>
              <w:keepLines/>
              <w:spacing w:after="0"/>
              <w:jc w:val="center"/>
              <w:rPr>
                <w:rFonts w:ascii="Arial" w:eastAsia="SimSun" w:hAnsi="Arial"/>
                <w:sz w:val="18"/>
                <w:lang w:val="en-US" w:eastAsia="zh-CN"/>
              </w:rPr>
            </w:pPr>
            <w:r w:rsidRPr="001D617C">
              <w:rPr>
                <w:rFonts w:ascii="Arial" w:eastAsia="SimSun" w:hAnsi="Arial"/>
                <w:sz w:val="18"/>
                <w:lang w:val="en-US" w:eastAsia="zh-CN"/>
              </w:rPr>
              <w:t>CA_n3A-n78A</w:t>
            </w:r>
          </w:p>
          <w:p w14:paraId="66FB8B53" w14:textId="77777777" w:rsidR="001D617C" w:rsidRPr="001D617C" w:rsidRDefault="001D617C" w:rsidP="001D617C">
            <w:pPr>
              <w:keepNext/>
              <w:keepLines/>
              <w:spacing w:after="0"/>
              <w:jc w:val="center"/>
              <w:rPr>
                <w:rFonts w:ascii="Arial" w:eastAsia="SimSun" w:hAnsi="Arial"/>
                <w:sz w:val="18"/>
                <w:lang w:val="en-US" w:eastAsia="zh-CN"/>
              </w:rPr>
            </w:pPr>
            <w:r w:rsidRPr="001D617C">
              <w:rPr>
                <w:rFonts w:ascii="Arial" w:eastAsia="SimSun" w:hAnsi="Arial"/>
                <w:sz w:val="18"/>
                <w:lang w:val="en-US" w:eastAsia="zh-CN"/>
              </w:rPr>
              <w:t>CA_n7A-n28A</w:t>
            </w:r>
          </w:p>
          <w:p w14:paraId="5B1CD8E0" w14:textId="77777777" w:rsidR="001D617C" w:rsidRPr="001D617C" w:rsidRDefault="001D617C" w:rsidP="001D617C">
            <w:pPr>
              <w:keepNext/>
              <w:keepLines/>
              <w:spacing w:after="0"/>
              <w:jc w:val="center"/>
              <w:rPr>
                <w:rFonts w:ascii="Arial" w:eastAsia="SimSun" w:hAnsi="Arial"/>
                <w:sz w:val="18"/>
                <w:lang w:val="en-US" w:eastAsia="zh-CN"/>
              </w:rPr>
            </w:pPr>
            <w:r w:rsidRPr="001D617C">
              <w:rPr>
                <w:rFonts w:ascii="Arial" w:eastAsia="SimSun" w:hAnsi="Arial"/>
                <w:sz w:val="18"/>
                <w:lang w:val="en-US" w:eastAsia="zh-CN"/>
              </w:rPr>
              <w:t>CA_n7A-n78A</w:t>
            </w:r>
          </w:p>
          <w:p w14:paraId="7CB8EE86" w14:textId="77777777" w:rsidR="001D617C" w:rsidRPr="001D617C" w:rsidRDefault="001D617C" w:rsidP="001D617C">
            <w:pPr>
              <w:keepNext/>
              <w:keepLines/>
              <w:spacing w:after="0"/>
              <w:jc w:val="center"/>
              <w:rPr>
                <w:rFonts w:ascii="Arial" w:eastAsia="SimSun" w:hAnsi="Arial"/>
                <w:sz w:val="18"/>
                <w:lang w:val="en-US" w:eastAsia="zh-CN"/>
              </w:rPr>
            </w:pPr>
            <w:r w:rsidRPr="001D617C">
              <w:rPr>
                <w:rFonts w:ascii="Arial" w:eastAsia="SimSun" w:hAnsi="Arial"/>
                <w:sz w:val="18"/>
                <w:lang w:val="en-US" w:eastAsia="zh-CN"/>
              </w:rPr>
              <w:t>CA_n7B</w:t>
            </w:r>
          </w:p>
          <w:p w14:paraId="5DA3931F" w14:textId="77777777" w:rsidR="001D617C" w:rsidRPr="001D617C" w:rsidRDefault="001D617C" w:rsidP="001D617C">
            <w:pPr>
              <w:keepNext/>
              <w:keepLines/>
              <w:spacing w:after="0"/>
              <w:jc w:val="center"/>
              <w:rPr>
                <w:rFonts w:ascii="Arial" w:eastAsia="SimSun" w:hAnsi="Arial"/>
                <w:sz w:val="18"/>
                <w:lang w:val="en-US" w:eastAsia="zh-CN"/>
              </w:rPr>
            </w:pPr>
            <w:r w:rsidRPr="001D617C">
              <w:rPr>
                <w:rFonts w:ascii="Arial" w:eastAsia="SimSun" w:hAnsi="Arial"/>
                <w:sz w:val="18"/>
                <w:lang w:val="en-US" w:eastAsia="zh-CN"/>
              </w:rPr>
              <w:t>CA_n28A-n78A</w:t>
            </w:r>
          </w:p>
        </w:tc>
        <w:tc>
          <w:tcPr>
            <w:tcW w:w="927" w:type="dxa"/>
            <w:tcBorders>
              <w:left w:val="single" w:sz="4" w:space="0" w:color="auto"/>
              <w:right w:val="single" w:sz="4" w:space="0" w:color="auto"/>
            </w:tcBorders>
            <w:vAlign w:val="center"/>
          </w:tcPr>
          <w:p w14:paraId="6750039F" w14:textId="77777777" w:rsidR="001D617C" w:rsidRPr="001D617C" w:rsidRDefault="001D617C" w:rsidP="001D617C">
            <w:pPr>
              <w:keepNext/>
              <w:keepLines/>
              <w:spacing w:after="0"/>
              <w:jc w:val="center"/>
              <w:rPr>
                <w:rFonts w:ascii="Arial" w:eastAsia="SimSun" w:hAnsi="Arial"/>
                <w:sz w:val="18"/>
                <w:lang w:val="en-US"/>
              </w:rPr>
            </w:pPr>
            <w:r w:rsidRPr="001D617C">
              <w:rPr>
                <w:rFonts w:ascii="Arial" w:eastAsia="SimSun" w:hAnsi="Arial" w:cs="Arial"/>
                <w:sz w:val="18"/>
                <w:szCs w:val="18"/>
                <w:lang w:eastAsia="zh-CN"/>
              </w:rPr>
              <w:t>n1</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03A7D22B" w14:textId="77777777" w:rsidR="001D617C" w:rsidRPr="001D617C" w:rsidRDefault="001D617C" w:rsidP="001D617C">
            <w:pPr>
              <w:keepNext/>
              <w:keepLines/>
              <w:spacing w:after="0"/>
              <w:jc w:val="center"/>
              <w:rPr>
                <w:rFonts w:ascii="Arial" w:eastAsia="SimSun" w:hAnsi="Arial"/>
                <w:sz w:val="18"/>
                <w:lang w:val="en-US" w:bidi="ar"/>
              </w:rPr>
            </w:pPr>
            <w:r w:rsidRPr="001D617C">
              <w:rPr>
                <w:rFonts w:ascii="Arial" w:eastAsia="SimSun" w:hAnsi="Arial"/>
                <w:sz w:val="18"/>
                <w:lang w:val="en-US"/>
              </w:rPr>
              <w:t>5</w:t>
            </w:r>
            <w:r w:rsidRPr="001D617C">
              <w:rPr>
                <w:rFonts w:ascii="Arial" w:eastAsia="SimSun" w:hAnsi="Arial" w:hint="eastAsia"/>
                <w:sz w:val="18"/>
                <w:lang w:val="en-US" w:eastAsia="zh-CN"/>
              </w:rPr>
              <w:t>,</w:t>
            </w:r>
            <w:r w:rsidRPr="001D617C">
              <w:rPr>
                <w:rFonts w:ascii="Arial" w:eastAsia="SimSun" w:hAnsi="Arial"/>
                <w:sz w:val="18"/>
                <w:lang w:val="en-US" w:eastAsia="zh-CN"/>
              </w:rPr>
              <w:t xml:space="preserve"> 10, 15, 20, 25, 30, 40, 50</w:t>
            </w:r>
          </w:p>
        </w:tc>
        <w:tc>
          <w:tcPr>
            <w:tcW w:w="1764" w:type="dxa"/>
            <w:tcBorders>
              <w:top w:val="nil"/>
              <w:left w:val="single" w:sz="4" w:space="0" w:color="auto"/>
              <w:bottom w:val="nil"/>
              <w:right w:val="single" w:sz="4" w:space="0" w:color="auto"/>
            </w:tcBorders>
            <w:shd w:val="clear" w:color="auto" w:fill="auto"/>
            <w:vAlign w:val="center"/>
          </w:tcPr>
          <w:p w14:paraId="58366235" w14:textId="77777777" w:rsidR="001D617C" w:rsidRPr="001D617C" w:rsidRDefault="001D617C" w:rsidP="001D617C">
            <w:pPr>
              <w:keepNext/>
              <w:keepLines/>
              <w:spacing w:after="0"/>
              <w:jc w:val="center"/>
              <w:rPr>
                <w:rFonts w:ascii="Arial" w:eastAsia="SimSun" w:hAnsi="Arial"/>
                <w:sz w:val="18"/>
                <w:lang w:eastAsia="zh-CN"/>
              </w:rPr>
            </w:pPr>
            <w:r w:rsidRPr="001D617C">
              <w:rPr>
                <w:rFonts w:ascii="Arial" w:eastAsia="SimSun" w:hAnsi="Arial" w:hint="eastAsia"/>
                <w:sz w:val="18"/>
                <w:lang w:eastAsia="zh-CN"/>
              </w:rPr>
              <w:t>0</w:t>
            </w:r>
          </w:p>
        </w:tc>
      </w:tr>
      <w:tr w:rsidR="001D617C" w:rsidRPr="001D617C" w14:paraId="01A7D2B0" w14:textId="77777777" w:rsidTr="00B57AB5">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11EF1750" w14:textId="77777777" w:rsidR="001D617C" w:rsidRPr="001D617C" w:rsidRDefault="001D617C" w:rsidP="001D617C">
            <w:pPr>
              <w:keepNext/>
              <w:keepLines/>
              <w:spacing w:after="0"/>
              <w:jc w:val="center"/>
              <w:rPr>
                <w:rFonts w:ascii="Arial" w:eastAsia="SimSun" w:hAnsi="Arial"/>
                <w:sz w:val="18"/>
              </w:rPr>
            </w:pPr>
          </w:p>
        </w:tc>
        <w:tc>
          <w:tcPr>
            <w:tcW w:w="2041" w:type="dxa"/>
            <w:tcBorders>
              <w:top w:val="nil"/>
              <w:left w:val="single" w:sz="4" w:space="0" w:color="auto"/>
              <w:bottom w:val="nil"/>
              <w:right w:val="single" w:sz="4" w:space="0" w:color="auto"/>
            </w:tcBorders>
            <w:shd w:val="clear" w:color="auto" w:fill="auto"/>
            <w:vAlign w:val="center"/>
          </w:tcPr>
          <w:p w14:paraId="1C5E0C37" w14:textId="77777777" w:rsidR="001D617C" w:rsidRPr="001D617C" w:rsidRDefault="001D617C" w:rsidP="001D617C">
            <w:pPr>
              <w:keepNext/>
              <w:keepLines/>
              <w:spacing w:after="0"/>
              <w:jc w:val="center"/>
              <w:rPr>
                <w:rFonts w:ascii="Arial" w:eastAsia="SimSun" w:hAnsi="Arial"/>
                <w:sz w:val="18"/>
              </w:rPr>
            </w:pPr>
          </w:p>
        </w:tc>
        <w:tc>
          <w:tcPr>
            <w:tcW w:w="927" w:type="dxa"/>
            <w:tcBorders>
              <w:left w:val="single" w:sz="4" w:space="0" w:color="auto"/>
              <w:right w:val="single" w:sz="4" w:space="0" w:color="auto"/>
            </w:tcBorders>
            <w:vAlign w:val="center"/>
          </w:tcPr>
          <w:p w14:paraId="5F075DA4" w14:textId="77777777" w:rsidR="001D617C" w:rsidRPr="001D617C" w:rsidRDefault="001D617C" w:rsidP="001D617C">
            <w:pPr>
              <w:keepNext/>
              <w:keepLines/>
              <w:spacing w:after="0"/>
              <w:jc w:val="center"/>
              <w:rPr>
                <w:rFonts w:ascii="Arial" w:eastAsia="SimSun" w:hAnsi="Arial"/>
                <w:sz w:val="18"/>
                <w:lang w:val="en-US"/>
              </w:rPr>
            </w:pPr>
            <w:r w:rsidRPr="001D617C">
              <w:rPr>
                <w:rFonts w:ascii="Arial" w:eastAsia="SimSun" w:hAnsi="Arial" w:cs="Arial"/>
                <w:sz w:val="18"/>
                <w:szCs w:val="18"/>
                <w:lang w:eastAsia="zh-CN"/>
              </w:rPr>
              <w:t>n3</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38A0373E" w14:textId="77777777" w:rsidR="001D617C" w:rsidRPr="001D617C" w:rsidRDefault="001D617C" w:rsidP="001D617C">
            <w:pPr>
              <w:keepNext/>
              <w:keepLines/>
              <w:spacing w:after="0"/>
              <w:jc w:val="center"/>
              <w:rPr>
                <w:rFonts w:ascii="Arial" w:eastAsia="SimSun" w:hAnsi="Arial"/>
                <w:sz w:val="18"/>
                <w:lang w:val="en-US" w:bidi="ar"/>
              </w:rPr>
            </w:pPr>
            <w:r w:rsidRPr="001D617C">
              <w:rPr>
                <w:rFonts w:ascii="Arial" w:eastAsia="SimSun" w:hAnsi="Arial"/>
                <w:sz w:val="18"/>
                <w:lang w:val="en-US"/>
              </w:rPr>
              <w:t>5</w:t>
            </w:r>
            <w:r w:rsidRPr="001D617C">
              <w:rPr>
                <w:rFonts w:ascii="Arial" w:eastAsia="SimSun" w:hAnsi="Arial" w:hint="eastAsia"/>
                <w:sz w:val="18"/>
                <w:lang w:val="en-US" w:eastAsia="zh-CN"/>
              </w:rPr>
              <w:t>,</w:t>
            </w:r>
            <w:r w:rsidRPr="001D617C">
              <w:rPr>
                <w:rFonts w:ascii="Arial" w:eastAsia="SimSun" w:hAnsi="Arial"/>
                <w:sz w:val="18"/>
                <w:lang w:val="en-US" w:eastAsia="zh-CN"/>
              </w:rPr>
              <w:t xml:space="preserve"> 10, 15, 20, 25, 30, 40</w:t>
            </w:r>
          </w:p>
        </w:tc>
        <w:tc>
          <w:tcPr>
            <w:tcW w:w="1764" w:type="dxa"/>
            <w:tcBorders>
              <w:top w:val="nil"/>
              <w:left w:val="single" w:sz="4" w:space="0" w:color="auto"/>
              <w:bottom w:val="nil"/>
              <w:right w:val="single" w:sz="4" w:space="0" w:color="auto"/>
            </w:tcBorders>
            <w:shd w:val="clear" w:color="auto" w:fill="auto"/>
            <w:vAlign w:val="center"/>
          </w:tcPr>
          <w:p w14:paraId="7574171E" w14:textId="77777777" w:rsidR="001D617C" w:rsidRPr="001D617C" w:rsidRDefault="001D617C" w:rsidP="001D617C">
            <w:pPr>
              <w:keepNext/>
              <w:keepLines/>
              <w:spacing w:after="0"/>
              <w:jc w:val="center"/>
              <w:rPr>
                <w:rFonts w:ascii="Arial" w:eastAsia="SimSun" w:hAnsi="Arial"/>
                <w:sz w:val="18"/>
                <w:lang w:eastAsia="zh-CN"/>
              </w:rPr>
            </w:pPr>
          </w:p>
        </w:tc>
      </w:tr>
      <w:tr w:rsidR="001D617C" w:rsidRPr="001D617C" w14:paraId="5F28CCAE" w14:textId="77777777" w:rsidTr="00B57AB5">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1E4A55EC" w14:textId="77777777" w:rsidR="001D617C" w:rsidRPr="001D617C" w:rsidRDefault="001D617C" w:rsidP="001D617C">
            <w:pPr>
              <w:keepNext/>
              <w:keepLines/>
              <w:spacing w:after="0"/>
              <w:jc w:val="center"/>
              <w:rPr>
                <w:rFonts w:ascii="Arial" w:eastAsia="SimSun" w:hAnsi="Arial"/>
                <w:sz w:val="18"/>
              </w:rPr>
            </w:pPr>
          </w:p>
        </w:tc>
        <w:tc>
          <w:tcPr>
            <w:tcW w:w="2041" w:type="dxa"/>
            <w:tcBorders>
              <w:top w:val="nil"/>
              <w:left w:val="single" w:sz="4" w:space="0" w:color="auto"/>
              <w:bottom w:val="nil"/>
              <w:right w:val="single" w:sz="4" w:space="0" w:color="auto"/>
            </w:tcBorders>
            <w:shd w:val="clear" w:color="auto" w:fill="auto"/>
            <w:vAlign w:val="center"/>
          </w:tcPr>
          <w:p w14:paraId="24CF0A1E" w14:textId="77777777" w:rsidR="001D617C" w:rsidRPr="001D617C" w:rsidRDefault="001D617C" w:rsidP="001D617C">
            <w:pPr>
              <w:keepNext/>
              <w:keepLines/>
              <w:spacing w:after="0"/>
              <w:jc w:val="center"/>
              <w:rPr>
                <w:rFonts w:ascii="Arial" w:eastAsia="SimSun" w:hAnsi="Arial"/>
                <w:sz w:val="18"/>
              </w:rPr>
            </w:pPr>
          </w:p>
        </w:tc>
        <w:tc>
          <w:tcPr>
            <w:tcW w:w="927" w:type="dxa"/>
            <w:tcBorders>
              <w:left w:val="single" w:sz="4" w:space="0" w:color="auto"/>
              <w:right w:val="single" w:sz="4" w:space="0" w:color="auto"/>
            </w:tcBorders>
            <w:vAlign w:val="center"/>
          </w:tcPr>
          <w:p w14:paraId="35C3D589" w14:textId="77777777" w:rsidR="001D617C" w:rsidRPr="001D617C" w:rsidRDefault="001D617C" w:rsidP="001D617C">
            <w:pPr>
              <w:keepNext/>
              <w:keepLines/>
              <w:spacing w:after="0"/>
              <w:jc w:val="center"/>
              <w:rPr>
                <w:rFonts w:ascii="Arial" w:eastAsia="SimSun" w:hAnsi="Arial"/>
                <w:sz w:val="18"/>
                <w:lang w:val="en-US"/>
              </w:rPr>
            </w:pPr>
            <w:r w:rsidRPr="001D617C">
              <w:rPr>
                <w:rFonts w:ascii="Arial" w:eastAsia="SimSun" w:hAnsi="Arial" w:cs="Arial"/>
                <w:sz w:val="18"/>
                <w:szCs w:val="18"/>
                <w:lang w:eastAsia="zh-CN"/>
              </w:rPr>
              <w:t>n7</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34E3C68B" w14:textId="77777777" w:rsidR="001D617C" w:rsidRPr="001D617C" w:rsidRDefault="001D617C" w:rsidP="001D617C">
            <w:pPr>
              <w:keepNext/>
              <w:keepLines/>
              <w:spacing w:after="0"/>
              <w:jc w:val="center"/>
              <w:rPr>
                <w:rFonts w:ascii="Arial" w:eastAsia="SimSun" w:hAnsi="Arial"/>
                <w:sz w:val="18"/>
                <w:lang w:val="en-US" w:bidi="ar"/>
              </w:rPr>
            </w:pPr>
            <w:r w:rsidRPr="001D617C">
              <w:rPr>
                <w:rFonts w:ascii="Arial" w:eastAsia="SimSun" w:hAnsi="Arial"/>
                <w:sz w:val="18"/>
              </w:rPr>
              <w:t>CA_n</w:t>
            </w:r>
            <w:r w:rsidRPr="001D617C">
              <w:rPr>
                <w:rFonts w:ascii="Arial" w:eastAsia="SimSun" w:hAnsi="Arial"/>
                <w:sz w:val="18"/>
                <w:lang w:val="sv-SE"/>
              </w:rPr>
              <w:t>7</w:t>
            </w:r>
            <w:r w:rsidRPr="001D617C">
              <w:rPr>
                <w:rFonts w:ascii="Arial" w:eastAsia="SimSun" w:hAnsi="Arial"/>
                <w:sz w:val="18"/>
              </w:rPr>
              <w:t>B</w:t>
            </w:r>
            <w:r w:rsidRPr="001D617C">
              <w:rPr>
                <w:rFonts w:ascii="Arial" w:eastAsia="SimSun" w:hAnsi="Arial"/>
                <w:sz w:val="18"/>
                <w:lang w:val="en-US" w:eastAsia="zh-CN"/>
              </w:rPr>
              <w:t>_BCS0</w:t>
            </w:r>
          </w:p>
        </w:tc>
        <w:tc>
          <w:tcPr>
            <w:tcW w:w="1764" w:type="dxa"/>
            <w:tcBorders>
              <w:top w:val="nil"/>
              <w:left w:val="single" w:sz="4" w:space="0" w:color="auto"/>
              <w:bottom w:val="nil"/>
              <w:right w:val="single" w:sz="4" w:space="0" w:color="auto"/>
            </w:tcBorders>
            <w:shd w:val="clear" w:color="auto" w:fill="auto"/>
            <w:vAlign w:val="center"/>
          </w:tcPr>
          <w:p w14:paraId="21449585" w14:textId="77777777" w:rsidR="001D617C" w:rsidRPr="001D617C" w:rsidRDefault="001D617C" w:rsidP="001D617C">
            <w:pPr>
              <w:keepNext/>
              <w:keepLines/>
              <w:spacing w:after="0"/>
              <w:jc w:val="center"/>
              <w:rPr>
                <w:rFonts w:ascii="Arial" w:eastAsia="SimSun" w:hAnsi="Arial"/>
                <w:sz w:val="18"/>
                <w:lang w:eastAsia="zh-CN"/>
              </w:rPr>
            </w:pPr>
          </w:p>
        </w:tc>
      </w:tr>
      <w:tr w:rsidR="001D617C" w:rsidRPr="001D617C" w14:paraId="033D1276" w14:textId="77777777" w:rsidTr="00B57AB5">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3B412659" w14:textId="77777777" w:rsidR="001D617C" w:rsidRPr="001D617C" w:rsidRDefault="001D617C" w:rsidP="001D617C">
            <w:pPr>
              <w:keepNext/>
              <w:keepLines/>
              <w:spacing w:after="0"/>
              <w:jc w:val="center"/>
              <w:rPr>
                <w:rFonts w:ascii="Arial" w:eastAsia="SimSun" w:hAnsi="Arial"/>
                <w:sz w:val="18"/>
              </w:rPr>
            </w:pPr>
          </w:p>
        </w:tc>
        <w:tc>
          <w:tcPr>
            <w:tcW w:w="2041" w:type="dxa"/>
            <w:tcBorders>
              <w:top w:val="nil"/>
              <w:left w:val="single" w:sz="4" w:space="0" w:color="auto"/>
              <w:bottom w:val="nil"/>
              <w:right w:val="single" w:sz="4" w:space="0" w:color="auto"/>
            </w:tcBorders>
            <w:shd w:val="clear" w:color="auto" w:fill="auto"/>
            <w:vAlign w:val="center"/>
          </w:tcPr>
          <w:p w14:paraId="4D68F6D4" w14:textId="77777777" w:rsidR="001D617C" w:rsidRPr="001D617C" w:rsidRDefault="001D617C" w:rsidP="001D617C">
            <w:pPr>
              <w:keepNext/>
              <w:keepLines/>
              <w:spacing w:after="0"/>
              <w:jc w:val="center"/>
              <w:rPr>
                <w:rFonts w:ascii="Arial" w:eastAsia="SimSun" w:hAnsi="Arial"/>
                <w:sz w:val="18"/>
              </w:rPr>
            </w:pPr>
          </w:p>
        </w:tc>
        <w:tc>
          <w:tcPr>
            <w:tcW w:w="927" w:type="dxa"/>
            <w:tcBorders>
              <w:left w:val="single" w:sz="4" w:space="0" w:color="auto"/>
              <w:right w:val="single" w:sz="4" w:space="0" w:color="auto"/>
            </w:tcBorders>
            <w:vAlign w:val="center"/>
          </w:tcPr>
          <w:p w14:paraId="4ED1FC54" w14:textId="77777777" w:rsidR="001D617C" w:rsidRPr="001D617C" w:rsidRDefault="001D617C" w:rsidP="001D617C">
            <w:pPr>
              <w:keepNext/>
              <w:keepLines/>
              <w:spacing w:after="0"/>
              <w:jc w:val="center"/>
              <w:rPr>
                <w:rFonts w:ascii="Arial" w:eastAsia="SimSun" w:hAnsi="Arial"/>
                <w:sz w:val="18"/>
                <w:lang w:val="en-US"/>
              </w:rPr>
            </w:pPr>
            <w:r w:rsidRPr="001D617C">
              <w:rPr>
                <w:rFonts w:ascii="Arial" w:eastAsia="SimSun" w:hAnsi="Arial" w:cs="Arial"/>
                <w:sz w:val="18"/>
                <w:szCs w:val="18"/>
                <w:lang w:eastAsia="zh-CN"/>
              </w:rPr>
              <w:t>n28</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68CA1022" w14:textId="77777777" w:rsidR="001D617C" w:rsidRPr="001D617C" w:rsidRDefault="001D617C" w:rsidP="001D617C">
            <w:pPr>
              <w:keepNext/>
              <w:keepLines/>
              <w:spacing w:after="0"/>
              <w:jc w:val="center"/>
              <w:rPr>
                <w:rFonts w:ascii="Arial" w:eastAsia="SimSun" w:hAnsi="Arial"/>
                <w:sz w:val="18"/>
                <w:lang w:val="en-US" w:bidi="ar"/>
              </w:rPr>
            </w:pPr>
            <w:r w:rsidRPr="001D617C">
              <w:rPr>
                <w:rFonts w:ascii="Arial" w:eastAsia="SimSun" w:hAnsi="Arial"/>
                <w:sz w:val="18"/>
                <w:lang w:val="en-US"/>
              </w:rPr>
              <w:t>5</w:t>
            </w:r>
            <w:r w:rsidRPr="001D617C">
              <w:rPr>
                <w:rFonts w:ascii="Arial" w:eastAsia="SimSun" w:hAnsi="Arial" w:hint="eastAsia"/>
                <w:sz w:val="18"/>
                <w:lang w:val="en-US" w:eastAsia="zh-CN"/>
              </w:rPr>
              <w:t>,</w:t>
            </w:r>
            <w:r w:rsidRPr="001D617C">
              <w:rPr>
                <w:rFonts w:ascii="Arial" w:eastAsia="SimSun" w:hAnsi="Arial"/>
                <w:sz w:val="18"/>
                <w:lang w:val="en-US" w:eastAsia="zh-CN"/>
              </w:rPr>
              <w:t xml:space="preserve"> 10, 15, 20, 30</w:t>
            </w:r>
          </w:p>
        </w:tc>
        <w:tc>
          <w:tcPr>
            <w:tcW w:w="1764" w:type="dxa"/>
            <w:tcBorders>
              <w:top w:val="nil"/>
              <w:left w:val="single" w:sz="4" w:space="0" w:color="auto"/>
              <w:bottom w:val="nil"/>
              <w:right w:val="single" w:sz="4" w:space="0" w:color="auto"/>
            </w:tcBorders>
            <w:shd w:val="clear" w:color="auto" w:fill="auto"/>
            <w:vAlign w:val="center"/>
          </w:tcPr>
          <w:p w14:paraId="2AD9DE97" w14:textId="77777777" w:rsidR="001D617C" w:rsidRPr="001D617C" w:rsidRDefault="001D617C" w:rsidP="001D617C">
            <w:pPr>
              <w:keepNext/>
              <w:keepLines/>
              <w:spacing w:after="0"/>
              <w:jc w:val="center"/>
              <w:rPr>
                <w:rFonts w:ascii="Arial" w:eastAsia="SimSun" w:hAnsi="Arial"/>
                <w:sz w:val="18"/>
                <w:lang w:eastAsia="zh-CN"/>
              </w:rPr>
            </w:pPr>
          </w:p>
        </w:tc>
      </w:tr>
      <w:tr w:rsidR="001D617C" w:rsidRPr="001D617C" w14:paraId="16F36A89" w14:textId="77777777" w:rsidTr="00B57AB5">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58F9F6E8" w14:textId="77777777" w:rsidR="001D617C" w:rsidRPr="001D617C" w:rsidRDefault="001D617C" w:rsidP="001D617C">
            <w:pPr>
              <w:keepNext/>
              <w:keepLines/>
              <w:spacing w:after="0"/>
              <w:jc w:val="center"/>
              <w:rPr>
                <w:rFonts w:ascii="Arial" w:eastAsia="SimSun" w:hAnsi="Arial"/>
                <w:sz w:val="18"/>
              </w:rPr>
            </w:pPr>
          </w:p>
        </w:tc>
        <w:tc>
          <w:tcPr>
            <w:tcW w:w="2041" w:type="dxa"/>
            <w:tcBorders>
              <w:top w:val="nil"/>
              <w:left w:val="single" w:sz="4" w:space="0" w:color="auto"/>
              <w:bottom w:val="single" w:sz="4" w:space="0" w:color="auto"/>
              <w:right w:val="single" w:sz="4" w:space="0" w:color="auto"/>
            </w:tcBorders>
            <w:shd w:val="clear" w:color="auto" w:fill="auto"/>
            <w:vAlign w:val="center"/>
          </w:tcPr>
          <w:p w14:paraId="08820B69" w14:textId="77777777" w:rsidR="001D617C" w:rsidRPr="001D617C" w:rsidRDefault="001D617C" w:rsidP="001D617C">
            <w:pPr>
              <w:keepNext/>
              <w:keepLines/>
              <w:spacing w:after="0"/>
              <w:jc w:val="center"/>
              <w:rPr>
                <w:rFonts w:ascii="Arial" w:eastAsia="SimSun" w:hAnsi="Arial"/>
                <w:sz w:val="18"/>
              </w:rPr>
            </w:pPr>
          </w:p>
        </w:tc>
        <w:tc>
          <w:tcPr>
            <w:tcW w:w="927" w:type="dxa"/>
            <w:tcBorders>
              <w:left w:val="single" w:sz="4" w:space="0" w:color="auto"/>
              <w:right w:val="single" w:sz="4" w:space="0" w:color="auto"/>
            </w:tcBorders>
            <w:vAlign w:val="center"/>
          </w:tcPr>
          <w:p w14:paraId="7FFC7F8D" w14:textId="77777777" w:rsidR="001D617C" w:rsidRPr="001D617C" w:rsidRDefault="001D617C" w:rsidP="001D617C">
            <w:pPr>
              <w:keepNext/>
              <w:keepLines/>
              <w:spacing w:after="0"/>
              <w:jc w:val="center"/>
              <w:rPr>
                <w:rFonts w:ascii="Arial" w:eastAsia="SimSun" w:hAnsi="Arial"/>
                <w:sz w:val="18"/>
                <w:lang w:val="en-US"/>
              </w:rPr>
            </w:pPr>
            <w:r w:rsidRPr="001D617C">
              <w:rPr>
                <w:rFonts w:ascii="Arial" w:eastAsia="SimSun" w:hAnsi="Arial" w:cs="Arial"/>
                <w:sz w:val="18"/>
                <w:szCs w:val="18"/>
                <w:lang w:eastAsia="zh-CN"/>
              </w:rPr>
              <w:t>n78</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14B63E35" w14:textId="77777777" w:rsidR="001D617C" w:rsidRPr="001D617C" w:rsidRDefault="001D617C" w:rsidP="001D617C">
            <w:pPr>
              <w:keepNext/>
              <w:keepLines/>
              <w:spacing w:after="0"/>
              <w:jc w:val="center"/>
              <w:rPr>
                <w:rFonts w:ascii="Arial" w:eastAsia="SimSun" w:hAnsi="Arial"/>
                <w:sz w:val="18"/>
                <w:lang w:val="en-US" w:bidi="ar"/>
              </w:rPr>
            </w:pPr>
            <w:r w:rsidRPr="001D617C">
              <w:rPr>
                <w:rFonts w:ascii="Arial" w:eastAsia="SimSun" w:hAnsi="Arial"/>
                <w:sz w:val="18"/>
                <w:lang w:val="en-US" w:eastAsia="zh-CN"/>
              </w:rPr>
              <w:t>10, 15, 20, 25, 30, 40, 50, 60, 70, 80, 90, 100</w:t>
            </w:r>
          </w:p>
        </w:tc>
        <w:tc>
          <w:tcPr>
            <w:tcW w:w="1764" w:type="dxa"/>
            <w:tcBorders>
              <w:top w:val="nil"/>
              <w:left w:val="single" w:sz="4" w:space="0" w:color="auto"/>
              <w:bottom w:val="single" w:sz="4" w:space="0" w:color="auto"/>
              <w:right w:val="single" w:sz="4" w:space="0" w:color="auto"/>
            </w:tcBorders>
            <w:shd w:val="clear" w:color="auto" w:fill="auto"/>
            <w:vAlign w:val="center"/>
          </w:tcPr>
          <w:p w14:paraId="2E7D4601" w14:textId="77777777" w:rsidR="001D617C" w:rsidRPr="001D617C" w:rsidRDefault="001D617C" w:rsidP="001D617C">
            <w:pPr>
              <w:keepNext/>
              <w:keepLines/>
              <w:spacing w:after="0"/>
              <w:jc w:val="center"/>
              <w:rPr>
                <w:rFonts w:ascii="Arial" w:eastAsia="SimSun" w:hAnsi="Arial"/>
                <w:sz w:val="18"/>
                <w:lang w:eastAsia="zh-CN"/>
              </w:rPr>
            </w:pPr>
          </w:p>
        </w:tc>
      </w:tr>
      <w:tr w:rsidR="001D617C" w:rsidRPr="001D617C" w14:paraId="346AF709" w14:textId="77777777" w:rsidTr="00B57AB5">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134AB8E7" w14:textId="77777777" w:rsidR="001D617C" w:rsidRPr="001D617C" w:rsidRDefault="001D617C" w:rsidP="001D617C">
            <w:pPr>
              <w:keepNext/>
              <w:keepLines/>
              <w:spacing w:after="0"/>
              <w:jc w:val="center"/>
              <w:rPr>
                <w:rFonts w:ascii="Arial" w:eastAsia="SimSun" w:hAnsi="Arial"/>
                <w:sz w:val="18"/>
              </w:rPr>
            </w:pPr>
            <w:r w:rsidRPr="001D617C">
              <w:rPr>
                <w:rFonts w:ascii="Arial" w:eastAsia="SimSun" w:hAnsi="Arial"/>
                <w:sz w:val="18"/>
                <w:lang w:val="en-US" w:eastAsia="zh-CN"/>
              </w:rPr>
              <w:t>CA_n1A-n3A-n7A-n28A-n78(2A)</w:t>
            </w:r>
          </w:p>
        </w:tc>
        <w:tc>
          <w:tcPr>
            <w:tcW w:w="2041" w:type="dxa"/>
            <w:tcBorders>
              <w:top w:val="nil"/>
              <w:left w:val="single" w:sz="4" w:space="0" w:color="auto"/>
              <w:bottom w:val="nil"/>
              <w:right w:val="single" w:sz="4" w:space="0" w:color="auto"/>
            </w:tcBorders>
            <w:shd w:val="clear" w:color="auto" w:fill="auto"/>
            <w:vAlign w:val="center"/>
          </w:tcPr>
          <w:p w14:paraId="34A4330F" w14:textId="77777777" w:rsidR="001D617C" w:rsidRPr="001D617C" w:rsidRDefault="001D617C" w:rsidP="001D617C">
            <w:pPr>
              <w:keepNext/>
              <w:keepLines/>
              <w:spacing w:after="0"/>
              <w:jc w:val="center"/>
              <w:rPr>
                <w:rFonts w:ascii="Arial" w:eastAsia="SimSun" w:hAnsi="Arial"/>
                <w:sz w:val="18"/>
                <w:lang w:val="en-US" w:eastAsia="zh-CN"/>
              </w:rPr>
            </w:pPr>
            <w:r w:rsidRPr="001D617C">
              <w:rPr>
                <w:rFonts w:ascii="Arial" w:eastAsia="SimSun" w:hAnsi="Arial"/>
                <w:sz w:val="18"/>
                <w:lang w:val="en-US" w:eastAsia="zh-CN"/>
              </w:rPr>
              <w:t>CA_n78(2A)</w:t>
            </w:r>
          </w:p>
          <w:p w14:paraId="1A47A8AF" w14:textId="77777777" w:rsidR="001D617C" w:rsidRPr="001D617C" w:rsidRDefault="001D617C" w:rsidP="001D617C">
            <w:pPr>
              <w:keepNext/>
              <w:keepLines/>
              <w:spacing w:after="0"/>
              <w:jc w:val="center"/>
              <w:rPr>
                <w:rFonts w:ascii="Arial" w:eastAsia="SimSun" w:hAnsi="Arial"/>
                <w:sz w:val="18"/>
                <w:lang w:val="en-US" w:eastAsia="zh-CN"/>
              </w:rPr>
            </w:pPr>
            <w:r w:rsidRPr="001D617C">
              <w:rPr>
                <w:rFonts w:ascii="Arial" w:eastAsia="SimSun" w:hAnsi="Arial"/>
                <w:sz w:val="18"/>
                <w:lang w:val="en-US" w:eastAsia="zh-CN"/>
              </w:rPr>
              <w:t>CA_n1A-n3A</w:t>
            </w:r>
          </w:p>
          <w:p w14:paraId="4A1EFA12" w14:textId="77777777" w:rsidR="001D617C" w:rsidRPr="001D617C" w:rsidRDefault="001D617C" w:rsidP="001D617C">
            <w:pPr>
              <w:keepNext/>
              <w:keepLines/>
              <w:spacing w:after="0"/>
              <w:jc w:val="center"/>
              <w:rPr>
                <w:rFonts w:ascii="Arial" w:eastAsia="SimSun" w:hAnsi="Arial"/>
                <w:sz w:val="18"/>
              </w:rPr>
            </w:pPr>
            <w:r w:rsidRPr="001D617C">
              <w:rPr>
                <w:rFonts w:ascii="Arial" w:eastAsia="SimSun" w:hAnsi="Arial"/>
                <w:sz w:val="18"/>
                <w:lang w:val="en-US" w:eastAsia="zh-CN"/>
              </w:rPr>
              <w:t>CA_n1A-n7A</w:t>
            </w:r>
          </w:p>
        </w:tc>
        <w:tc>
          <w:tcPr>
            <w:tcW w:w="927" w:type="dxa"/>
            <w:tcBorders>
              <w:left w:val="single" w:sz="4" w:space="0" w:color="auto"/>
              <w:right w:val="single" w:sz="4" w:space="0" w:color="auto"/>
            </w:tcBorders>
            <w:vAlign w:val="center"/>
          </w:tcPr>
          <w:p w14:paraId="216C5CBB" w14:textId="77777777" w:rsidR="001D617C" w:rsidRPr="001D617C" w:rsidRDefault="001D617C" w:rsidP="001D617C">
            <w:pPr>
              <w:keepNext/>
              <w:keepLines/>
              <w:spacing w:after="0"/>
              <w:jc w:val="center"/>
              <w:rPr>
                <w:rFonts w:ascii="Arial" w:eastAsia="SimSun" w:hAnsi="Arial"/>
                <w:sz w:val="18"/>
                <w:lang w:val="en-US"/>
              </w:rPr>
            </w:pPr>
            <w:r w:rsidRPr="001D617C">
              <w:rPr>
                <w:rFonts w:ascii="Arial" w:eastAsia="SimSun" w:hAnsi="Arial"/>
                <w:sz w:val="18"/>
                <w:lang w:eastAsia="zh-CN"/>
              </w:rPr>
              <w:t>n1</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552E43C1" w14:textId="77777777" w:rsidR="001D617C" w:rsidRPr="001D617C" w:rsidRDefault="001D617C" w:rsidP="001D617C">
            <w:pPr>
              <w:keepNext/>
              <w:keepLines/>
              <w:spacing w:after="0"/>
              <w:jc w:val="center"/>
              <w:rPr>
                <w:rFonts w:ascii="Arial" w:eastAsia="SimSun" w:hAnsi="Arial"/>
                <w:sz w:val="18"/>
                <w:lang w:val="en-US" w:bidi="ar"/>
              </w:rPr>
            </w:pPr>
            <w:r w:rsidRPr="001D617C">
              <w:rPr>
                <w:rFonts w:ascii="Arial" w:eastAsia="SimSun" w:hAnsi="Arial"/>
                <w:sz w:val="18"/>
                <w:lang w:val="en-US"/>
              </w:rPr>
              <w:t>5</w:t>
            </w:r>
            <w:r w:rsidRPr="001D617C">
              <w:rPr>
                <w:rFonts w:ascii="Arial" w:eastAsia="SimSun" w:hAnsi="Arial" w:hint="eastAsia"/>
                <w:sz w:val="18"/>
                <w:lang w:val="en-US" w:eastAsia="zh-CN"/>
              </w:rPr>
              <w:t>,</w:t>
            </w:r>
            <w:r w:rsidRPr="001D617C">
              <w:rPr>
                <w:rFonts w:ascii="Arial" w:eastAsia="SimSun" w:hAnsi="Arial"/>
                <w:sz w:val="18"/>
                <w:lang w:val="en-US" w:eastAsia="zh-CN"/>
              </w:rPr>
              <w:t xml:space="preserve"> 10, 15, 20, 25, 30, 40, 50</w:t>
            </w:r>
          </w:p>
        </w:tc>
        <w:tc>
          <w:tcPr>
            <w:tcW w:w="1764" w:type="dxa"/>
            <w:tcBorders>
              <w:top w:val="nil"/>
              <w:left w:val="single" w:sz="4" w:space="0" w:color="auto"/>
              <w:bottom w:val="nil"/>
              <w:right w:val="single" w:sz="4" w:space="0" w:color="auto"/>
            </w:tcBorders>
            <w:shd w:val="clear" w:color="auto" w:fill="auto"/>
            <w:vAlign w:val="center"/>
          </w:tcPr>
          <w:p w14:paraId="6AEA2A70" w14:textId="77777777" w:rsidR="001D617C" w:rsidRPr="001D617C" w:rsidRDefault="001D617C" w:rsidP="001D617C">
            <w:pPr>
              <w:keepNext/>
              <w:keepLines/>
              <w:spacing w:after="0"/>
              <w:jc w:val="center"/>
              <w:rPr>
                <w:rFonts w:ascii="Arial" w:eastAsia="SimSun" w:hAnsi="Arial"/>
                <w:sz w:val="18"/>
                <w:lang w:eastAsia="zh-CN"/>
              </w:rPr>
            </w:pPr>
            <w:r w:rsidRPr="001D617C">
              <w:rPr>
                <w:rFonts w:ascii="Arial" w:eastAsia="SimSun" w:hAnsi="Arial" w:hint="eastAsia"/>
                <w:sz w:val="18"/>
                <w:lang w:eastAsia="zh-CN"/>
              </w:rPr>
              <w:t>0</w:t>
            </w:r>
          </w:p>
        </w:tc>
      </w:tr>
      <w:tr w:rsidR="001D617C" w:rsidRPr="001D617C" w14:paraId="6B503DFF" w14:textId="77777777" w:rsidTr="00B57AB5">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0693E0ED" w14:textId="77777777" w:rsidR="001D617C" w:rsidRPr="001D617C" w:rsidRDefault="001D617C" w:rsidP="001D617C">
            <w:pPr>
              <w:keepNext/>
              <w:keepLines/>
              <w:spacing w:after="0"/>
              <w:jc w:val="center"/>
              <w:rPr>
                <w:rFonts w:ascii="Arial" w:eastAsia="SimSun" w:hAnsi="Arial"/>
                <w:sz w:val="18"/>
              </w:rPr>
            </w:pPr>
          </w:p>
        </w:tc>
        <w:tc>
          <w:tcPr>
            <w:tcW w:w="2041" w:type="dxa"/>
            <w:tcBorders>
              <w:top w:val="nil"/>
              <w:left w:val="single" w:sz="4" w:space="0" w:color="auto"/>
              <w:bottom w:val="nil"/>
              <w:right w:val="single" w:sz="4" w:space="0" w:color="auto"/>
            </w:tcBorders>
            <w:shd w:val="clear" w:color="auto" w:fill="auto"/>
            <w:vAlign w:val="center"/>
          </w:tcPr>
          <w:p w14:paraId="7228909A" w14:textId="77777777" w:rsidR="001D617C" w:rsidRPr="001D617C" w:rsidRDefault="001D617C" w:rsidP="001D617C">
            <w:pPr>
              <w:keepNext/>
              <w:keepLines/>
              <w:spacing w:after="0"/>
              <w:jc w:val="center"/>
              <w:rPr>
                <w:rFonts w:ascii="Arial" w:eastAsia="SimSun" w:hAnsi="Arial"/>
                <w:sz w:val="18"/>
                <w:lang w:val="en-US" w:eastAsia="zh-CN"/>
              </w:rPr>
            </w:pPr>
            <w:r w:rsidRPr="001D617C">
              <w:rPr>
                <w:rFonts w:ascii="Arial" w:eastAsia="SimSun" w:hAnsi="Arial"/>
                <w:sz w:val="18"/>
                <w:lang w:val="en-US" w:eastAsia="zh-CN"/>
              </w:rPr>
              <w:t>CA_n1A-n28A</w:t>
            </w:r>
          </w:p>
          <w:p w14:paraId="1940601B" w14:textId="77777777" w:rsidR="001D617C" w:rsidRPr="001D617C" w:rsidRDefault="001D617C" w:rsidP="001D617C">
            <w:pPr>
              <w:keepNext/>
              <w:keepLines/>
              <w:spacing w:after="0"/>
              <w:jc w:val="center"/>
              <w:rPr>
                <w:rFonts w:ascii="Arial" w:eastAsia="SimSun" w:hAnsi="Arial"/>
                <w:sz w:val="18"/>
              </w:rPr>
            </w:pPr>
            <w:r w:rsidRPr="001D617C">
              <w:rPr>
                <w:rFonts w:ascii="Arial" w:eastAsia="SimSun" w:hAnsi="Arial"/>
                <w:sz w:val="18"/>
                <w:lang w:val="en-US" w:eastAsia="zh-CN"/>
              </w:rPr>
              <w:t>CA_n1A-n78A</w:t>
            </w:r>
          </w:p>
        </w:tc>
        <w:tc>
          <w:tcPr>
            <w:tcW w:w="927" w:type="dxa"/>
            <w:tcBorders>
              <w:left w:val="single" w:sz="4" w:space="0" w:color="auto"/>
              <w:right w:val="single" w:sz="4" w:space="0" w:color="auto"/>
            </w:tcBorders>
            <w:vAlign w:val="center"/>
          </w:tcPr>
          <w:p w14:paraId="55B39E89" w14:textId="77777777" w:rsidR="001D617C" w:rsidRPr="001D617C" w:rsidRDefault="001D617C" w:rsidP="001D617C">
            <w:pPr>
              <w:keepNext/>
              <w:keepLines/>
              <w:spacing w:after="0"/>
              <w:jc w:val="center"/>
              <w:rPr>
                <w:rFonts w:ascii="Arial" w:eastAsia="SimSun" w:hAnsi="Arial"/>
                <w:sz w:val="18"/>
                <w:lang w:val="en-US"/>
              </w:rPr>
            </w:pPr>
            <w:r w:rsidRPr="001D617C">
              <w:rPr>
                <w:rFonts w:ascii="Arial" w:eastAsia="SimSun" w:hAnsi="Arial"/>
                <w:sz w:val="18"/>
                <w:lang w:val="en-US" w:eastAsia="zh-CN"/>
              </w:rPr>
              <w:t>n3</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66D5C67C" w14:textId="77777777" w:rsidR="001D617C" w:rsidRPr="001D617C" w:rsidRDefault="001D617C" w:rsidP="001D617C">
            <w:pPr>
              <w:keepNext/>
              <w:keepLines/>
              <w:spacing w:after="0"/>
              <w:jc w:val="center"/>
              <w:rPr>
                <w:rFonts w:ascii="Arial" w:eastAsia="SimSun" w:hAnsi="Arial"/>
                <w:sz w:val="18"/>
                <w:lang w:val="en-US" w:bidi="ar"/>
              </w:rPr>
            </w:pPr>
            <w:r w:rsidRPr="001D617C">
              <w:rPr>
                <w:rFonts w:ascii="Arial" w:eastAsia="SimSun" w:hAnsi="Arial"/>
                <w:sz w:val="18"/>
                <w:lang w:val="en-US"/>
              </w:rPr>
              <w:t>5</w:t>
            </w:r>
            <w:r w:rsidRPr="001D617C">
              <w:rPr>
                <w:rFonts w:ascii="Arial" w:eastAsia="SimSun" w:hAnsi="Arial" w:hint="eastAsia"/>
                <w:sz w:val="18"/>
                <w:lang w:val="en-US" w:eastAsia="zh-CN"/>
              </w:rPr>
              <w:t>,</w:t>
            </w:r>
            <w:r w:rsidRPr="001D617C">
              <w:rPr>
                <w:rFonts w:ascii="Arial" w:eastAsia="SimSun" w:hAnsi="Arial"/>
                <w:sz w:val="18"/>
                <w:lang w:val="en-US" w:eastAsia="zh-CN"/>
              </w:rPr>
              <w:t xml:space="preserve"> 10, 15, 20, 25, 30, 40, 50</w:t>
            </w:r>
          </w:p>
        </w:tc>
        <w:tc>
          <w:tcPr>
            <w:tcW w:w="1764" w:type="dxa"/>
            <w:tcBorders>
              <w:top w:val="nil"/>
              <w:left w:val="single" w:sz="4" w:space="0" w:color="auto"/>
              <w:bottom w:val="nil"/>
              <w:right w:val="single" w:sz="4" w:space="0" w:color="auto"/>
            </w:tcBorders>
            <w:shd w:val="clear" w:color="auto" w:fill="auto"/>
            <w:vAlign w:val="center"/>
          </w:tcPr>
          <w:p w14:paraId="322C5F49" w14:textId="77777777" w:rsidR="001D617C" w:rsidRPr="001D617C" w:rsidRDefault="001D617C" w:rsidP="001D617C">
            <w:pPr>
              <w:keepNext/>
              <w:keepLines/>
              <w:spacing w:after="0"/>
              <w:jc w:val="center"/>
              <w:rPr>
                <w:rFonts w:ascii="Arial" w:eastAsia="SimSun" w:hAnsi="Arial"/>
                <w:sz w:val="18"/>
                <w:lang w:eastAsia="zh-CN"/>
              </w:rPr>
            </w:pPr>
          </w:p>
        </w:tc>
      </w:tr>
      <w:tr w:rsidR="001D617C" w:rsidRPr="001D617C" w14:paraId="5EA87E78" w14:textId="77777777" w:rsidTr="00B57AB5">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00674E9C" w14:textId="77777777" w:rsidR="001D617C" w:rsidRPr="001D617C" w:rsidRDefault="001D617C" w:rsidP="001D617C">
            <w:pPr>
              <w:keepNext/>
              <w:keepLines/>
              <w:spacing w:after="0"/>
              <w:jc w:val="center"/>
              <w:rPr>
                <w:rFonts w:ascii="Arial" w:eastAsia="SimSun" w:hAnsi="Arial"/>
                <w:sz w:val="18"/>
              </w:rPr>
            </w:pPr>
          </w:p>
        </w:tc>
        <w:tc>
          <w:tcPr>
            <w:tcW w:w="2041" w:type="dxa"/>
            <w:tcBorders>
              <w:top w:val="nil"/>
              <w:left w:val="single" w:sz="4" w:space="0" w:color="auto"/>
              <w:bottom w:val="nil"/>
              <w:right w:val="single" w:sz="4" w:space="0" w:color="auto"/>
            </w:tcBorders>
            <w:shd w:val="clear" w:color="auto" w:fill="auto"/>
            <w:vAlign w:val="center"/>
          </w:tcPr>
          <w:p w14:paraId="163F6A9A" w14:textId="77777777" w:rsidR="001D617C" w:rsidRPr="001D617C" w:rsidRDefault="001D617C" w:rsidP="001D617C">
            <w:pPr>
              <w:keepNext/>
              <w:keepLines/>
              <w:spacing w:after="0"/>
              <w:jc w:val="center"/>
              <w:rPr>
                <w:rFonts w:ascii="Arial" w:eastAsia="SimSun" w:hAnsi="Arial"/>
                <w:sz w:val="18"/>
                <w:lang w:val="en-US" w:eastAsia="zh-CN"/>
              </w:rPr>
            </w:pPr>
            <w:r w:rsidRPr="001D617C">
              <w:rPr>
                <w:rFonts w:ascii="Arial" w:eastAsia="SimSun" w:hAnsi="Arial"/>
                <w:sz w:val="18"/>
                <w:lang w:val="en-US" w:eastAsia="zh-CN"/>
              </w:rPr>
              <w:t>CA_n3A-n7A</w:t>
            </w:r>
          </w:p>
          <w:p w14:paraId="19E944B4" w14:textId="77777777" w:rsidR="001D617C" w:rsidRPr="001D617C" w:rsidRDefault="001D617C" w:rsidP="001D617C">
            <w:pPr>
              <w:keepNext/>
              <w:keepLines/>
              <w:spacing w:after="0"/>
              <w:jc w:val="center"/>
              <w:rPr>
                <w:rFonts w:ascii="Arial" w:eastAsia="SimSun" w:hAnsi="Arial"/>
                <w:sz w:val="18"/>
              </w:rPr>
            </w:pPr>
            <w:r w:rsidRPr="001D617C">
              <w:rPr>
                <w:rFonts w:ascii="Arial" w:eastAsia="SimSun" w:hAnsi="Arial"/>
                <w:sz w:val="18"/>
                <w:lang w:val="en-US" w:eastAsia="zh-CN"/>
              </w:rPr>
              <w:t>CA_n3A-n28A</w:t>
            </w:r>
          </w:p>
        </w:tc>
        <w:tc>
          <w:tcPr>
            <w:tcW w:w="927" w:type="dxa"/>
            <w:tcBorders>
              <w:left w:val="single" w:sz="4" w:space="0" w:color="auto"/>
              <w:right w:val="single" w:sz="4" w:space="0" w:color="auto"/>
            </w:tcBorders>
            <w:vAlign w:val="center"/>
          </w:tcPr>
          <w:p w14:paraId="24FD7C6C" w14:textId="77777777" w:rsidR="001D617C" w:rsidRPr="001D617C" w:rsidRDefault="001D617C" w:rsidP="001D617C">
            <w:pPr>
              <w:keepNext/>
              <w:keepLines/>
              <w:spacing w:after="0"/>
              <w:jc w:val="center"/>
              <w:rPr>
                <w:rFonts w:ascii="Arial" w:eastAsia="SimSun" w:hAnsi="Arial"/>
                <w:sz w:val="18"/>
                <w:lang w:val="en-US"/>
              </w:rPr>
            </w:pPr>
            <w:r w:rsidRPr="001D617C">
              <w:rPr>
                <w:rFonts w:ascii="Arial" w:eastAsia="SimSun" w:hAnsi="Arial"/>
                <w:sz w:val="18"/>
                <w:lang w:eastAsia="zh-CN"/>
              </w:rPr>
              <w:t>n7</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2B9B0EC3" w14:textId="77777777" w:rsidR="001D617C" w:rsidRPr="001D617C" w:rsidRDefault="001D617C" w:rsidP="001D617C">
            <w:pPr>
              <w:keepNext/>
              <w:keepLines/>
              <w:spacing w:after="0"/>
              <w:jc w:val="center"/>
              <w:rPr>
                <w:rFonts w:ascii="Arial" w:eastAsia="SimSun" w:hAnsi="Arial"/>
                <w:sz w:val="18"/>
                <w:lang w:val="en-US" w:bidi="ar"/>
              </w:rPr>
            </w:pPr>
            <w:r w:rsidRPr="001D617C">
              <w:rPr>
                <w:rFonts w:ascii="Arial" w:eastAsia="SimSun" w:hAnsi="Arial"/>
                <w:sz w:val="18"/>
                <w:lang w:val="en-US"/>
              </w:rPr>
              <w:t>5</w:t>
            </w:r>
            <w:r w:rsidRPr="001D617C">
              <w:rPr>
                <w:rFonts w:ascii="Arial" w:eastAsia="SimSun" w:hAnsi="Arial" w:hint="eastAsia"/>
                <w:sz w:val="18"/>
                <w:lang w:val="en-US" w:eastAsia="zh-CN"/>
              </w:rPr>
              <w:t>,</w:t>
            </w:r>
            <w:r w:rsidRPr="001D617C">
              <w:rPr>
                <w:rFonts w:ascii="Arial" w:eastAsia="SimSun" w:hAnsi="Arial"/>
                <w:sz w:val="18"/>
                <w:lang w:val="en-US" w:eastAsia="zh-CN"/>
              </w:rPr>
              <w:t xml:space="preserve"> 10, 15, 20, 25, 30, 40, 50</w:t>
            </w:r>
          </w:p>
        </w:tc>
        <w:tc>
          <w:tcPr>
            <w:tcW w:w="1764" w:type="dxa"/>
            <w:tcBorders>
              <w:top w:val="nil"/>
              <w:left w:val="single" w:sz="4" w:space="0" w:color="auto"/>
              <w:bottom w:val="nil"/>
              <w:right w:val="single" w:sz="4" w:space="0" w:color="auto"/>
            </w:tcBorders>
            <w:shd w:val="clear" w:color="auto" w:fill="auto"/>
            <w:vAlign w:val="center"/>
          </w:tcPr>
          <w:p w14:paraId="76921E7C" w14:textId="77777777" w:rsidR="001D617C" w:rsidRPr="001D617C" w:rsidRDefault="001D617C" w:rsidP="001D617C">
            <w:pPr>
              <w:keepNext/>
              <w:keepLines/>
              <w:spacing w:after="0"/>
              <w:jc w:val="center"/>
              <w:rPr>
                <w:rFonts w:ascii="Arial" w:eastAsia="SimSun" w:hAnsi="Arial"/>
                <w:sz w:val="18"/>
                <w:lang w:eastAsia="zh-CN"/>
              </w:rPr>
            </w:pPr>
          </w:p>
        </w:tc>
      </w:tr>
      <w:tr w:rsidR="001D617C" w:rsidRPr="001D617C" w14:paraId="063284C3" w14:textId="77777777" w:rsidTr="00B57AB5">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0108B284" w14:textId="77777777" w:rsidR="001D617C" w:rsidRPr="001D617C" w:rsidRDefault="001D617C" w:rsidP="001D617C">
            <w:pPr>
              <w:keepNext/>
              <w:keepLines/>
              <w:spacing w:after="0"/>
              <w:jc w:val="center"/>
              <w:rPr>
                <w:rFonts w:ascii="Arial" w:eastAsia="SimSun" w:hAnsi="Arial"/>
                <w:sz w:val="18"/>
              </w:rPr>
            </w:pPr>
          </w:p>
        </w:tc>
        <w:tc>
          <w:tcPr>
            <w:tcW w:w="2041" w:type="dxa"/>
            <w:tcBorders>
              <w:top w:val="nil"/>
              <w:left w:val="single" w:sz="4" w:space="0" w:color="auto"/>
              <w:bottom w:val="nil"/>
              <w:right w:val="single" w:sz="4" w:space="0" w:color="auto"/>
            </w:tcBorders>
            <w:shd w:val="clear" w:color="auto" w:fill="auto"/>
            <w:vAlign w:val="center"/>
          </w:tcPr>
          <w:p w14:paraId="45B51B2A" w14:textId="77777777" w:rsidR="001D617C" w:rsidRPr="001D617C" w:rsidRDefault="001D617C" w:rsidP="001D617C">
            <w:pPr>
              <w:keepNext/>
              <w:keepLines/>
              <w:spacing w:after="0"/>
              <w:jc w:val="center"/>
              <w:rPr>
                <w:rFonts w:ascii="Arial" w:eastAsia="SimSun" w:hAnsi="Arial"/>
                <w:sz w:val="18"/>
                <w:lang w:val="en-US" w:eastAsia="zh-CN"/>
              </w:rPr>
            </w:pPr>
            <w:r w:rsidRPr="001D617C">
              <w:rPr>
                <w:rFonts w:ascii="Arial" w:eastAsia="SimSun" w:hAnsi="Arial"/>
                <w:sz w:val="18"/>
                <w:lang w:val="en-US" w:eastAsia="zh-CN"/>
              </w:rPr>
              <w:t>CA_n3A-n78A</w:t>
            </w:r>
          </w:p>
          <w:p w14:paraId="4FDFF05A" w14:textId="77777777" w:rsidR="001D617C" w:rsidRPr="001D617C" w:rsidRDefault="001D617C" w:rsidP="001D617C">
            <w:pPr>
              <w:keepNext/>
              <w:keepLines/>
              <w:spacing w:after="0"/>
              <w:jc w:val="center"/>
              <w:rPr>
                <w:rFonts w:ascii="Arial" w:eastAsia="SimSun" w:hAnsi="Arial"/>
                <w:sz w:val="18"/>
              </w:rPr>
            </w:pPr>
            <w:r w:rsidRPr="001D617C">
              <w:rPr>
                <w:rFonts w:ascii="Arial" w:eastAsia="SimSun" w:hAnsi="Arial"/>
                <w:sz w:val="18"/>
                <w:lang w:val="en-US" w:eastAsia="zh-CN"/>
              </w:rPr>
              <w:t>CA_n7A-n28A</w:t>
            </w:r>
          </w:p>
        </w:tc>
        <w:tc>
          <w:tcPr>
            <w:tcW w:w="927" w:type="dxa"/>
            <w:tcBorders>
              <w:left w:val="single" w:sz="4" w:space="0" w:color="auto"/>
              <w:right w:val="single" w:sz="4" w:space="0" w:color="auto"/>
            </w:tcBorders>
            <w:vAlign w:val="center"/>
          </w:tcPr>
          <w:p w14:paraId="5D1486AF" w14:textId="77777777" w:rsidR="001D617C" w:rsidRPr="001D617C" w:rsidRDefault="001D617C" w:rsidP="001D617C">
            <w:pPr>
              <w:keepNext/>
              <w:keepLines/>
              <w:spacing w:after="0"/>
              <w:jc w:val="center"/>
              <w:rPr>
                <w:rFonts w:ascii="Arial" w:eastAsia="SimSun" w:hAnsi="Arial"/>
                <w:sz w:val="18"/>
                <w:lang w:val="en-US"/>
              </w:rPr>
            </w:pPr>
            <w:r w:rsidRPr="001D617C">
              <w:rPr>
                <w:rFonts w:ascii="Arial" w:eastAsia="SimSun" w:hAnsi="Arial"/>
                <w:sz w:val="18"/>
                <w:lang w:eastAsia="zh-CN"/>
              </w:rPr>
              <w:t>n28</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777FC72E" w14:textId="77777777" w:rsidR="001D617C" w:rsidRPr="001D617C" w:rsidRDefault="001D617C" w:rsidP="001D617C">
            <w:pPr>
              <w:keepNext/>
              <w:keepLines/>
              <w:spacing w:after="0"/>
              <w:jc w:val="center"/>
              <w:rPr>
                <w:rFonts w:ascii="Arial" w:eastAsia="SimSun" w:hAnsi="Arial"/>
                <w:sz w:val="18"/>
                <w:lang w:val="en-US" w:bidi="ar"/>
              </w:rPr>
            </w:pPr>
            <w:r w:rsidRPr="001D617C">
              <w:rPr>
                <w:rFonts w:ascii="Arial" w:eastAsia="SimSun" w:hAnsi="Arial"/>
                <w:sz w:val="18"/>
                <w:lang w:val="en-US"/>
              </w:rPr>
              <w:t>5</w:t>
            </w:r>
            <w:r w:rsidRPr="001D617C">
              <w:rPr>
                <w:rFonts w:ascii="Arial" w:eastAsia="SimSun" w:hAnsi="Arial" w:hint="eastAsia"/>
                <w:sz w:val="18"/>
                <w:lang w:val="en-US" w:eastAsia="zh-CN"/>
              </w:rPr>
              <w:t>,</w:t>
            </w:r>
            <w:r w:rsidRPr="001D617C">
              <w:rPr>
                <w:rFonts w:ascii="Arial" w:eastAsia="SimSun" w:hAnsi="Arial"/>
                <w:sz w:val="18"/>
                <w:lang w:val="en-US" w:eastAsia="zh-CN"/>
              </w:rPr>
              <w:t xml:space="preserve"> 10, 15, 20, 30</w:t>
            </w:r>
          </w:p>
        </w:tc>
        <w:tc>
          <w:tcPr>
            <w:tcW w:w="1764" w:type="dxa"/>
            <w:tcBorders>
              <w:top w:val="nil"/>
              <w:left w:val="single" w:sz="4" w:space="0" w:color="auto"/>
              <w:bottom w:val="nil"/>
              <w:right w:val="single" w:sz="4" w:space="0" w:color="auto"/>
            </w:tcBorders>
            <w:shd w:val="clear" w:color="auto" w:fill="auto"/>
            <w:vAlign w:val="center"/>
          </w:tcPr>
          <w:p w14:paraId="7C092738" w14:textId="77777777" w:rsidR="001D617C" w:rsidRPr="001D617C" w:rsidRDefault="001D617C" w:rsidP="001D617C">
            <w:pPr>
              <w:keepNext/>
              <w:keepLines/>
              <w:spacing w:after="0"/>
              <w:jc w:val="center"/>
              <w:rPr>
                <w:rFonts w:ascii="Arial" w:eastAsia="SimSun" w:hAnsi="Arial"/>
                <w:sz w:val="18"/>
                <w:lang w:eastAsia="zh-CN"/>
              </w:rPr>
            </w:pPr>
          </w:p>
        </w:tc>
      </w:tr>
      <w:tr w:rsidR="001D617C" w:rsidRPr="001D617C" w14:paraId="6AA5A31E" w14:textId="77777777" w:rsidTr="00B57AB5">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5B1BD23A" w14:textId="77777777" w:rsidR="001D617C" w:rsidRPr="001D617C" w:rsidRDefault="001D617C" w:rsidP="001D617C">
            <w:pPr>
              <w:keepNext/>
              <w:keepLines/>
              <w:spacing w:after="0"/>
              <w:jc w:val="center"/>
              <w:rPr>
                <w:rFonts w:ascii="Arial" w:eastAsia="SimSun" w:hAnsi="Arial"/>
                <w:sz w:val="18"/>
              </w:rPr>
            </w:pPr>
          </w:p>
        </w:tc>
        <w:tc>
          <w:tcPr>
            <w:tcW w:w="2041" w:type="dxa"/>
            <w:tcBorders>
              <w:top w:val="nil"/>
              <w:left w:val="single" w:sz="4" w:space="0" w:color="auto"/>
              <w:bottom w:val="single" w:sz="4" w:space="0" w:color="auto"/>
              <w:right w:val="single" w:sz="4" w:space="0" w:color="auto"/>
            </w:tcBorders>
            <w:shd w:val="clear" w:color="auto" w:fill="auto"/>
            <w:vAlign w:val="center"/>
          </w:tcPr>
          <w:p w14:paraId="555CED69" w14:textId="77777777" w:rsidR="001D617C" w:rsidRPr="001D617C" w:rsidRDefault="001D617C" w:rsidP="001D617C">
            <w:pPr>
              <w:keepNext/>
              <w:keepLines/>
              <w:spacing w:after="0"/>
              <w:jc w:val="center"/>
              <w:rPr>
                <w:rFonts w:ascii="Arial" w:eastAsia="SimSun" w:hAnsi="Arial"/>
                <w:sz w:val="18"/>
                <w:lang w:val="en-US" w:eastAsia="zh-CN"/>
              </w:rPr>
            </w:pPr>
            <w:r w:rsidRPr="001D617C">
              <w:rPr>
                <w:rFonts w:ascii="Arial" w:eastAsia="SimSun" w:hAnsi="Arial"/>
                <w:sz w:val="18"/>
                <w:lang w:val="en-US" w:eastAsia="zh-CN"/>
              </w:rPr>
              <w:t>CA_n7A-n78A</w:t>
            </w:r>
          </w:p>
          <w:p w14:paraId="690CB606" w14:textId="77777777" w:rsidR="001D617C" w:rsidRPr="001D617C" w:rsidRDefault="001D617C" w:rsidP="001D617C">
            <w:pPr>
              <w:keepNext/>
              <w:keepLines/>
              <w:spacing w:after="0"/>
              <w:jc w:val="center"/>
              <w:rPr>
                <w:rFonts w:ascii="Arial" w:eastAsia="SimSun" w:hAnsi="Arial"/>
                <w:sz w:val="18"/>
              </w:rPr>
            </w:pPr>
            <w:r w:rsidRPr="001D617C">
              <w:rPr>
                <w:rFonts w:ascii="Arial" w:eastAsia="SimSun" w:hAnsi="Arial"/>
                <w:sz w:val="18"/>
                <w:lang w:val="en-US" w:eastAsia="zh-CN"/>
              </w:rPr>
              <w:t>CA_n28A-n78A</w:t>
            </w:r>
          </w:p>
        </w:tc>
        <w:tc>
          <w:tcPr>
            <w:tcW w:w="927" w:type="dxa"/>
            <w:tcBorders>
              <w:left w:val="single" w:sz="4" w:space="0" w:color="auto"/>
              <w:right w:val="single" w:sz="4" w:space="0" w:color="auto"/>
            </w:tcBorders>
            <w:vAlign w:val="center"/>
          </w:tcPr>
          <w:p w14:paraId="27AFFF10" w14:textId="77777777" w:rsidR="001D617C" w:rsidRPr="001D617C" w:rsidRDefault="001D617C" w:rsidP="001D617C">
            <w:pPr>
              <w:keepNext/>
              <w:keepLines/>
              <w:spacing w:after="0"/>
              <w:jc w:val="center"/>
              <w:rPr>
                <w:rFonts w:ascii="Arial" w:eastAsia="SimSun" w:hAnsi="Arial"/>
                <w:sz w:val="18"/>
                <w:lang w:val="en-US"/>
              </w:rPr>
            </w:pPr>
            <w:r w:rsidRPr="001D617C">
              <w:rPr>
                <w:rFonts w:ascii="Arial" w:eastAsia="SimSun" w:hAnsi="Arial" w:hint="eastAsia"/>
                <w:sz w:val="18"/>
                <w:lang w:eastAsia="zh-CN"/>
              </w:rPr>
              <w:t>n</w:t>
            </w:r>
            <w:r w:rsidRPr="001D617C">
              <w:rPr>
                <w:rFonts w:ascii="Arial" w:eastAsia="SimSun" w:hAnsi="Arial"/>
                <w:sz w:val="18"/>
                <w:lang w:eastAsia="zh-CN"/>
              </w:rPr>
              <w:t>78</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25D8DE75" w14:textId="77777777" w:rsidR="001D617C" w:rsidRPr="001D617C" w:rsidRDefault="001D617C" w:rsidP="001D617C">
            <w:pPr>
              <w:keepNext/>
              <w:keepLines/>
              <w:spacing w:after="0"/>
              <w:jc w:val="center"/>
              <w:rPr>
                <w:rFonts w:ascii="Arial" w:eastAsia="SimSun" w:hAnsi="Arial"/>
                <w:sz w:val="18"/>
                <w:lang w:val="en-US" w:bidi="ar"/>
              </w:rPr>
            </w:pPr>
            <w:r w:rsidRPr="001D617C">
              <w:rPr>
                <w:rFonts w:ascii="Arial" w:eastAsia="SimSun" w:hAnsi="Arial"/>
                <w:sz w:val="18"/>
              </w:rPr>
              <w:t xml:space="preserve">CA_n78(2A)_BCS2 </w:t>
            </w:r>
          </w:p>
        </w:tc>
        <w:tc>
          <w:tcPr>
            <w:tcW w:w="1764" w:type="dxa"/>
            <w:tcBorders>
              <w:top w:val="nil"/>
              <w:left w:val="single" w:sz="4" w:space="0" w:color="auto"/>
              <w:bottom w:val="single" w:sz="4" w:space="0" w:color="auto"/>
              <w:right w:val="single" w:sz="4" w:space="0" w:color="auto"/>
            </w:tcBorders>
            <w:shd w:val="clear" w:color="auto" w:fill="auto"/>
            <w:vAlign w:val="center"/>
          </w:tcPr>
          <w:p w14:paraId="0BDAF996" w14:textId="77777777" w:rsidR="001D617C" w:rsidRPr="001D617C" w:rsidRDefault="001D617C" w:rsidP="001D617C">
            <w:pPr>
              <w:keepNext/>
              <w:keepLines/>
              <w:spacing w:after="0"/>
              <w:jc w:val="center"/>
              <w:rPr>
                <w:rFonts w:ascii="Arial" w:eastAsia="SimSun" w:hAnsi="Arial"/>
                <w:sz w:val="18"/>
                <w:lang w:eastAsia="zh-CN"/>
              </w:rPr>
            </w:pPr>
          </w:p>
        </w:tc>
      </w:tr>
      <w:tr w:rsidR="001D617C" w:rsidRPr="001D617C" w14:paraId="6EB7430C" w14:textId="77777777" w:rsidTr="00B57AB5">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6F6F9581" w14:textId="77777777" w:rsidR="001D617C" w:rsidRPr="001D617C" w:rsidRDefault="001D617C" w:rsidP="001D617C">
            <w:pPr>
              <w:keepNext/>
              <w:keepLines/>
              <w:spacing w:after="0"/>
              <w:jc w:val="center"/>
              <w:rPr>
                <w:rFonts w:ascii="Arial" w:eastAsia="SimSun" w:hAnsi="Arial"/>
                <w:sz w:val="18"/>
                <w:lang w:eastAsia="zh-CN"/>
              </w:rPr>
            </w:pPr>
            <w:r w:rsidRPr="001D617C">
              <w:rPr>
                <w:rFonts w:ascii="Arial" w:hAnsi="Arial"/>
                <w:sz w:val="18"/>
                <w:lang w:val="en-US" w:eastAsia="zh-CN"/>
              </w:rPr>
              <w:t>CA_n1A-n3A-n7B-n28A-n78(2A)</w:t>
            </w:r>
          </w:p>
        </w:tc>
        <w:tc>
          <w:tcPr>
            <w:tcW w:w="2041" w:type="dxa"/>
            <w:tcBorders>
              <w:top w:val="single" w:sz="4" w:space="0" w:color="auto"/>
              <w:left w:val="single" w:sz="4" w:space="0" w:color="auto"/>
              <w:bottom w:val="nil"/>
              <w:right w:val="single" w:sz="4" w:space="0" w:color="auto"/>
            </w:tcBorders>
            <w:shd w:val="clear" w:color="auto" w:fill="auto"/>
            <w:vAlign w:val="center"/>
          </w:tcPr>
          <w:p w14:paraId="26C76D60" w14:textId="77777777" w:rsidR="001D617C" w:rsidRPr="001D617C" w:rsidRDefault="001D617C" w:rsidP="001D617C">
            <w:pPr>
              <w:keepNext/>
              <w:keepLines/>
              <w:spacing w:after="0"/>
              <w:jc w:val="center"/>
              <w:rPr>
                <w:rFonts w:ascii="Arial" w:eastAsia="SimSun" w:hAnsi="Arial"/>
                <w:sz w:val="18"/>
                <w:lang w:val="en-US" w:eastAsia="zh-CN"/>
              </w:rPr>
            </w:pPr>
            <w:r w:rsidRPr="001D617C">
              <w:rPr>
                <w:rFonts w:ascii="Arial" w:hAnsi="Arial"/>
                <w:sz w:val="18"/>
                <w:lang w:val="en-US" w:eastAsia="zh-CN"/>
              </w:rPr>
              <w:t>CA_n7B</w:t>
            </w:r>
            <w:r w:rsidRPr="001D617C">
              <w:rPr>
                <w:rFonts w:ascii="Arial" w:hAnsi="Arial"/>
                <w:sz w:val="18"/>
                <w:lang w:val="en-US" w:eastAsia="zh-CN"/>
              </w:rPr>
              <w:br/>
              <w:t>CA_n78(2A)</w:t>
            </w:r>
            <w:r w:rsidRPr="001D617C">
              <w:rPr>
                <w:rFonts w:ascii="Arial" w:hAnsi="Arial"/>
                <w:sz w:val="18"/>
                <w:lang w:val="en-US" w:eastAsia="zh-CN"/>
              </w:rPr>
              <w:br/>
              <w:t>CA_n1A-n3A</w:t>
            </w:r>
            <w:r w:rsidRPr="001D617C">
              <w:rPr>
                <w:rFonts w:ascii="Arial" w:hAnsi="Arial"/>
                <w:sz w:val="18"/>
                <w:lang w:val="en-US" w:eastAsia="zh-CN"/>
              </w:rPr>
              <w:br/>
              <w:t>CA_n1A-n7A</w:t>
            </w:r>
            <w:r w:rsidRPr="001D617C">
              <w:rPr>
                <w:rFonts w:ascii="Arial" w:hAnsi="Arial"/>
                <w:sz w:val="18"/>
                <w:lang w:val="en-US" w:eastAsia="zh-CN"/>
              </w:rPr>
              <w:br/>
              <w:t>CA_n1A-n28A</w:t>
            </w:r>
            <w:r w:rsidRPr="001D617C">
              <w:rPr>
                <w:rFonts w:ascii="Arial" w:hAnsi="Arial"/>
                <w:sz w:val="18"/>
                <w:lang w:val="en-US" w:eastAsia="zh-CN"/>
              </w:rPr>
              <w:br/>
              <w:t>CA_n1A-n78A</w:t>
            </w:r>
            <w:r w:rsidRPr="001D617C">
              <w:rPr>
                <w:rFonts w:ascii="Arial" w:hAnsi="Arial"/>
                <w:sz w:val="18"/>
                <w:lang w:val="en-US" w:eastAsia="zh-CN"/>
              </w:rPr>
              <w:br/>
              <w:t>CA_n3A-n7A</w:t>
            </w:r>
            <w:r w:rsidRPr="001D617C">
              <w:rPr>
                <w:rFonts w:ascii="Arial" w:hAnsi="Arial"/>
                <w:sz w:val="18"/>
                <w:lang w:val="en-US" w:eastAsia="zh-CN"/>
              </w:rPr>
              <w:br/>
              <w:t>CA_n3A-n28A</w:t>
            </w:r>
            <w:r w:rsidRPr="001D617C">
              <w:rPr>
                <w:rFonts w:ascii="Arial" w:hAnsi="Arial"/>
                <w:sz w:val="18"/>
                <w:lang w:val="en-US" w:eastAsia="zh-CN"/>
              </w:rPr>
              <w:br/>
              <w:t>CA_n3A-n78A</w:t>
            </w:r>
            <w:r w:rsidRPr="001D617C">
              <w:rPr>
                <w:rFonts w:ascii="Arial" w:hAnsi="Arial"/>
                <w:sz w:val="18"/>
                <w:lang w:val="en-US" w:eastAsia="zh-CN"/>
              </w:rPr>
              <w:br/>
              <w:t>CA_n7A-n28A</w:t>
            </w:r>
            <w:r w:rsidRPr="001D617C">
              <w:rPr>
                <w:rFonts w:ascii="Arial" w:hAnsi="Arial"/>
                <w:sz w:val="18"/>
                <w:lang w:val="en-US" w:eastAsia="zh-CN"/>
              </w:rPr>
              <w:br/>
              <w:t>CA_n7A-n78A</w:t>
            </w:r>
            <w:r w:rsidRPr="001D617C">
              <w:rPr>
                <w:rFonts w:ascii="Arial" w:hAnsi="Arial"/>
                <w:sz w:val="18"/>
                <w:lang w:val="en-US" w:eastAsia="zh-CN"/>
              </w:rPr>
              <w:br/>
              <w:t>CA_n28A-n78A</w:t>
            </w:r>
          </w:p>
        </w:tc>
        <w:tc>
          <w:tcPr>
            <w:tcW w:w="927" w:type="dxa"/>
            <w:tcBorders>
              <w:top w:val="single" w:sz="4" w:space="0" w:color="auto"/>
              <w:left w:val="single" w:sz="4" w:space="0" w:color="auto"/>
              <w:right w:val="single" w:sz="4" w:space="0" w:color="auto"/>
            </w:tcBorders>
            <w:vAlign w:val="center"/>
          </w:tcPr>
          <w:p w14:paraId="4BBBCAED" w14:textId="77777777" w:rsidR="001D617C" w:rsidRPr="001D617C" w:rsidRDefault="001D617C" w:rsidP="001D617C">
            <w:pPr>
              <w:keepNext/>
              <w:keepLines/>
              <w:spacing w:after="0"/>
              <w:jc w:val="center"/>
              <w:rPr>
                <w:rFonts w:ascii="Arial" w:eastAsia="SimSun" w:hAnsi="Arial"/>
                <w:sz w:val="18"/>
                <w:lang w:eastAsia="zh-CN"/>
              </w:rPr>
            </w:pPr>
            <w:r w:rsidRPr="001D617C">
              <w:rPr>
                <w:rFonts w:ascii="Arial" w:hAnsi="Arial"/>
                <w:sz w:val="18"/>
                <w:lang w:eastAsia="zh-CN"/>
              </w:rPr>
              <w:t>n1</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7E64B1C6" w14:textId="77777777" w:rsidR="001D617C" w:rsidRPr="001D617C" w:rsidRDefault="001D617C" w:rsidP="001D617C">
            <w:pPr>
              <w:keepNext/>
              <w:keepLines/>
              <w:spacing w:after="0"/>
              <w:jc w:val="center"/>
              <w:rPr>
                <w:rFonts w:ascii="Arial" w:eastAsia="SimSun" w:hAnsi="Arial"/>
                <w:sz w:val="18"/>
                <w:lang w:val="en-US"/>
              </w:rPr>
            </w:pPr>
            <w:r w:rsidRPr="001D617C">
              <w:rPr>
                <w:rFonts w:ascii="Arial" w:hAnsi="Arial"/>
                <w:sz w:val="18"/>
                <w:lang w:val="en-US" w:eastAsia="zh-CN"/>
              </w:rPr>
              <w:t>5, 10, 15, 20</w:t>
            </w:r>
          </w:p>
        </w:tc>
        <w:tc>
          <w:tcPr>
            <w:tcW w:w="1764" w:type="dxa"/>
            <w:tcBorders>
              <w:top w:val="single" w:sz="4" w:space="0" w:color="auto"/>
              <w:left w:val="single" w:sz="4" w:space="0" w:color="auto"/>
              <w:bottom w:val="nil"/>
              <w:right w:val="single" w:sz="4" w:space="0" w:color="auto"/>
            </w:tcBorders>
            <w:shd w:val="clear" w:color="auto" w:fill="auto"/>
            <w:vAlign w:val="center"/>
          </w:tcPr>
          <w:p w14:paraId="7804E44D" w14:textId="77777777" w:rsidR="001D617C" w:rsidRPr="001D617C" w:rsidRDefault="001D617C" w:rsidP="001D617C">
            <w:pPr>
              <w:keepNext/>
              <w:keepLines/>
              <w:spacing w:after="0"/>
              <w:jc w:val="center"/>
              <w:rPr>
                <w:rFonts w:ascii="Arial" w:eastAsia="SimSun" w:hAnsi="Arial"/>
                <w:sz w:val="18"/>
                <w:lang w:eastAsia="zh-CN"/>
              </w:rPr>
            </w:pPr>
            <w:r w:rsidRPr="001D617C">
              <w:rPr>
                <w:rFonts w:ascii="Arial" w:hAnsi="Arial" w:hint="eastAsia"/>
                <w:sz w:val="18"/>
                <w:lang w:eastAsia="zh-CN"/>
              </w:rPr>
              <w:t>0</w:t>
            </w:r>
          </w:p>
        </w:tc>
      </w:tr>
      <w:tr w:rsidR="001D617C" w:rsidRPr="001D617C" w14:paraId="05502D28" w14:textId="77777777" w:rsidTr="00B57AB5">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079424EA" w14:textId="77777777" w:rsidR="001D617C" w:rsidRPr="001D617C" w:rsidRDefault="001D617C" w:rsidP="001D617C">
            <w:pPr>
              <w:keepNext/>
              <w:keepLines/>
              <w:spacing w:after="0"/>
              <w:jc w:val="center"/>
              <w:rPr>
                <w:rFonts w:ascii="Arial" w:eastAsia="SimSun" w:hAnsi="Arial"/>
                <w:sz w:val="18"/>
                <w:lang w:eastAsia="zh-CN"/>
              </w:rPr>
            </w:pPr>
          </w:p>
        </w:tc>
        <w:tc>
          <w:tcPr>
            <w:tcW w:w="2041" w:type="dxa"/>
            <w:tcBorders>
              <w:top w:val="nil"/>
              <w:left w:val="single" w:sz="4" w:space="0" w:color="auto"/>
              <w:bottom w:val="nil"/>
              <w:right w:val="single" w:sz="4" w:space="0" w:color="auto"/>
            </w:tcBorders>
            <w:shd w:val="clear" w:color="auto" w:fill="auto"/>
            <w:vAlign w:val="center"/>
          </w:tcPr>
          <w:p w14:paraId="5958DABB" w14:textId="77777777" w:rsidR="001D617C" w:rsidRPr="001D617C" w:rsidRDefault="001D617C" w:rsidP="001D617C">
            <w:pPr>
              <w:keepNext/>
              <w:keepLines/>
              <w:spacing w:after="0"/>
              <w:jc w:val="center"/>
              <w:rPr>
                <w:rFonts w:ascii="Arial" w:eastAsia="SimSun" w:hAnsi="Arial"/>
                <w:sz w:val="18"/>
                <w:lang w:val="en-US" w:eastAsia="zh-CN"/>
              </w:rPr>
            </w:pPr>
          </w:p>
        </w:tc>
        <w:tc>
          <w:tcPr>
            <w:tcW w:w="927" w:type="dxa"/>
            <w:tcBorders>
              <w:left w:val="single" w:sz="4" w:space="0" w:color="auto"/>
              <w:right w:val="single" w:sz="4" w:space="0" w:color="auto"/>
            </w:tcBorders>
            <w:vAlign w:val="center"/>
          </w:tcPr>
          <w:p w14:paraId="40CC1AD7" w14:textId="77777777" w:rsidR="001D617C" w:rsidRPr="001D617C" w:rsidRDefault="001D617C" w:rsidP="001D617C">
            <w:pPr>
              <w:keepNext/>
              <w:keepLines/>
              <w:spacing w:after="0"/>
              <w:jc w:val="center"/>
              <w:rPr>
                <w:rFonts w:ascii="Arial" w:eastAsia="SimSun" w:hAnsi="Arial"/>
                <w:sz w:val="18"/>
                <w:lang w:eastAsia="zh-CN"/>
              </w:rPr>
            </w:pPr>
            <w:r w:rsidRPr="001D617C">
              <w:rPr>
                <w:rFonts w:ascii="Arial" w:hAnsi="Arial"/>
                <w:sz w:val="18"/>
                <w:lang w:val="en-US" w:eastAsia="zh-CN"/>
              </w:rPr>
              <w:t>n3</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712E7AF3" w14:textId="77777777" w:rsidR="001D617C" w:rsidRPr="001D617C" w:rsidRDefault="001D617C" w:rsidP="001D617C">
            <w:pPr>
              <w:keepNext/>
              <w:keepLines/>
              <w:spacing w:after="0"/>
              <w:jc w:val="center"/>
              <w:rPr>
                <w:rFonts w:ascii="Arial" w:eastAsia="SimSun" w:hAnsi="Arial"/>
                <w:sz w:val="18"/>
                <w:lang w:val="en-US"/>
              </w:rPr>
            </w:pPr>
            <w:r w:rsidRPr="001D617C">
              <w:rPr>
                <w:rFonts w:ascii="Arial" w:hAnsi="Arial"/>
                <w:sz w:val="18"/>
                <w:lang w:val="en-US" w:eastAsia="zh-CN"/>
              </w:rPr>
              <w:t>5, 10, 15, 20, 25, 30, 40</w:t>
            </w:r>
          </w:p>
        </w:tc>
        <w:tc>
          <w:tcPr>
            <w:tcW w:w="1764" w:type="dxa"/>
            <w:tcBorders>
              <w:top w:val="nil"/>
              <w:left w:val="single" w:sz="4" w:space="0" w:color="auto"/>
              <w:bottom w:val="nil"/>
              <w:right w:val="single" w:sz="4" w:space="0" w:color="auto"/>
            </w:tcBorders>
            <w:shd w:val="clear" w:color="auto" w:fill="auto"/>
            <w:vAlign w:val="center"/>
          </w:tcPr>
          <w:p w14:paraId="1F2FBC1B" w14:textId="77777777" w:rsidR="001D617C" w:rsidRPr="001D617C" w:rsidRDefault="001D617C" w:rsidP="001D617C">
            <w:pPr>
              <w:keepNext/>
              <w:keepLines/>
              <w:spacing w:after="0"/>
              <w:jc w:val="center"/>
              <w:rPr>
                <w:rFonts w:ascii="Arial" w:eastAsia="SimSun" w:hAnsi="Arial"/>
                <w:sz w:val="18"/>
                <w:lang w:eastAsia="zh-CN"/>
              </w:rPr>
            </w:pPr>
          </w:p>
        </w:tc>
      </w:tr>
      <w:tr w:rsidR="001D617C" w:rsidRPr="001D617C" w14:paraId="16AC0865" w14:textId="77777777" w:rsidTr="00B57AB5">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6FE106BC" w14:textId="77777777" w:rsidR="001D617C" w:rsidRPr="001D617C" w:rsidRDefault="001D617C" w:rsidP="001D617C">
            <w:pPr>
              <w:keepNext/>
              <w:keepLines/>
              <w:spacing w:after="0"/>
              <w:jc w:val="center"/>
              <w:rPr>
                <w:rFonts w:ascii="Arial" w:eastAsia="SimSun" w:hAnsi="Arial"/>
                <w:sz w:val="18"/>
                <w:lang w:eastAsia="zh-CN"/>
              </w:rPr>
            </w:pPr>
          </w:p>
        </w:tc>
        <w:tc>
          <w:tcPr>
            <w:tcW w:w="2041" w:type="dxa"/>
            <w:tcBorders>
              <w:top w:val="nil"/>
              <w:left w:val="single" w:sz="4" w:space="0" w:color="auto"/>
              <w:bottom w:val="nil"/>
              <w:right w:val="single" w:sz="4" w:space="0" w:color="auto"/>
            </w:tcBorders>
            <w:shd w:val="clear" w:color="auto" w:fill="auto"/>
            <w:vAlign w:val="center"/>
          </w:tcPr>
          <w:p w14:paraId="26CC44C6" w14:textId="77777777" w:rsidR="001D617C" w:rsidRPr="001D617C" w:rsidRDefault="001D617C" w:rsidP="001D617C">
            <w:pPr>
              <w:keepNext/>
              <w:keepLines/>
              <w:spacing w:after="0"/>
              <w:jc w:val="center"/>
              <w:rPr>
                <w:rFonts w:ascii="Arial" w:eastAsia="SimSun" w:hAnsi="Arial"/>
                <w:sz w:val="18"/>
                <w:lang w:val="en-US" w:eastAsia="zh-CN"/>
              </w:rPr>
            </w:pPr>
          </w:p>
        </w:tc>
        <w:tc>
          <w:tcPr>
            <w:tcW w:w="927" w:type="dxa"/>
            <w:tcBorders>
              <w:left w:val="single" w:sz="4" w:space="0" w:color="auto"/>
              <w:right w:val="single" w:sz="4" w:space="0" w:color="auto"/>
            </w:tcBorders>
            <w:vAlign w:val="center"/>
          </w:tcPr>
          <w:p w14:paraId="057717C1" w14:textId="77777777" w:rsidR="001D617C" w:rsidRPr="001D617C" w:rsidRDefault="001D617C" w:rsidP="001D617C">
            <w:pPr>
              <w:keepNext/>
              <w:keepLines/>
              <w:spacing w:after="0"/>
              <w:jc w:val="center"/>
              <w:rPr>
                <w:rFonts w:ascii="Arial" w:eastAsia="SimSun" w:hAnsi="Arial"/>
                <w:sz w:val="18"/>
                <w:lang w:eastAsia="zh-CN"/>
              </w:rPr>
            </w:pPr>
            <w:r w:rsidRPr="001D617C">
              <w:rPr>
                <w:rFonts w:ascii="Arial" w:hAnsi="Arial"/>
                <w:sz w:val="18"/>
                <w:lang w:eastAsia="zh-CN"/>
              </w:rPr>
              <w:t>n7</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44D706F4" w14:textId="77777777" w:rsidR="001D617C" w:rsidRPr="001D617C" w:rsidRDefault="001D617C" w:rsidP="001D617C">
            <w:pPr>
              <w:keepNext/>
              <w:keepLines/>
              <w:spacing w:after="0"/>
              <w:jc w:val="center"/>
              <w:rPr>
                <w:rFonts w:ascii="Arial" w:eastAsia="SimSun" w:hAnsi="Arial"/>
                <w:sz w:val="18"/>
                <w:lang w:val="en-US"/>
              </w:rPr>
            </w:pPr>
            <w:r w:rsidRPr="001D617C">
              <w:rPr>
                <w:rFonts w:ascii="Arial" w:hAnsi="Arial"/>
                <w:sz w:val="18"/>
                <w:lang w:val="en-US" w:eastAsia="zh-CN"/>
              </w:rPr>
              <w:t>CA_n7B_BCS0</w:t>
            </w:r>
          </w:p>
        </w:tc>
        <w:tc>
          <w:tcPr>
            <w:tcW w:w="1764" w:type="dxa"/>
            <w:tcBorders>
              <w:top w:val="nil"/>
              <w:left w:val="single" w:sz="4" w:space="0" w:color="auto"/>
              <w:bottom w:val="nil"/>
              <w:right w:val="single" w:sz="4" w:space="0" w:color="auto"/>
            </w:tcBorders>
            <w:shd w:val="clear" w:color="auto" w:fill="auto"/>
            <w:vAlign w:val="center"/>
          </w:tcPr>
          <w:p w14:paraId="08328F31" w14:textId="77777777" w:rsidR="001D617C" w:rsidRPr="001D617C" w:rsidRDefault="001D617C" w:rsidP="001D617C">
            <w:pPr>
              <w:keepNext/>
              <w:keepLines/>
              <w:spacing w:after="0"/>
              <w:jc w:val="center"/>
              <w:rPr>
                <w:rFonts w:ascii="Arial" w:eastAsia="SimSun" w:hAnsi="Arial"/>
                <w:sz w:val="18"/>
                <w:lang w:eastAsia="zh-CN"/>
              </w:rPr>
            </w:pPr>
          </w:p>
        </w:tc>
      </w:tr>
      <w:tr w:rsidR="001D617C" w:rsidRPr="001D617C" w14:paraId="380CE208" w14:textId="77777777" w:rsidTr="00B57AB5">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60CACA01" w14:textId="77777777" w:rsidR="001D617C" w:rsidRPr="001D617C" w:rsidRDefault="001D617C" w:rsidP="001D617C">
            <w:pPr>
              <w:keepNext/>
              <w:keepLines/>
              <w:spacing w:after="0"/>
              <w:jc w:val="center"/>
              <w:rPr>
                <w:rFonts w:ascii="Arial" w:eastAsia="SimSun" w:hAnsi="Arial"/>
                <w:sz w:val="18"/>
                <w:lang w:eastAsia="zh-CN"/>
              </w:rPr>
            </w:pPr>
          </w:p>
        </w:tc>
        <w:tc>
          <w:tcPr>
            <w:tcW w:w="2041" w:type="dxa"/>
            <w:tcBorders>
              <w:top w:val="nil"/>
              <w:left w:val="single" w:sz="4" w:space="0" w:color="auto"/>
              <w:bottom w:val="nil"/>
              <w:right w:val="single" w:sz="4" w:space="0" w:color="auto"/>
            </w:tcBorders>
            <w:shd w:val="clear" w:color="auto" w:fill="auto"/>
            <w:vAlign w:val="center"/>
          </w:tcPr>
          <w:p w14:paraId="5EB474DC" w14:textId="77777777" w:rsidR="001D617C" w:rsidRPr="001D617C" w:rsidRDefault="001D617C" w:rsidP="001D617C">
            <w:pPr>
              <w:keepNext/>
              <w:keepLines/>
              <w:spacing w:after="0"/>
              <w:jc w:val="center"/>
              <w:rPr>
                <w:rFonts w:ascii="Arial" w:eastAsia="SimSun" w:hAnsi="Arial"/>
                <w:sz w:val="18"/>
                <w:lang w:val="en-US" w:eastAsia="zh-CN"/>
              </w:rPr>
            </w:pPr>
          </w:p>
        </w:tc>
        <w:tc>
          <w:tcPr>
            <w:tcW w:w="927" w:type="dxa"/>
            <w:tcBorders>
              <w:left w:val="single" w:sz="4" w:space="0" w:color="auto"/>
              <w:right w:val="single" w:sz="4" w:space="0" w:color="auto"/>
            </w:tcBorders>
            <w:vAlign w:val="center"/>
          </w:tcPr>
          <w:p w14:paraId="4BF3F65C" w14:textId="77777777" w:rsidR="001D617C" w:rsidRPr="001D617C" w:rsidRDefault="001D617C" w:rsidP="001D617C">
            <w:pPr>
              <w:keepNext/>
              <w:keepLines/>
              <w:spacing w:after="0"/>
              <w:jc w:val="center"/>
              <w:rPr>
                <w:rFonts w:ascii="Arial" w:eastAsia="SimSun" w:hAnsi="Arial"/>
                <w:sz w:val="18"/>
                <w:lang w:eastAsia="zh-CN"/>
              </w:rPr>
            </w:pPr>
            <w:r w:rsidRPr="001D617C">
              <w:rPr>
                <w:rFonts w:ascii="Arial" w:hAnsi="Arial"/>
                <w:sz w:val="18"/>
                <w:lang w:eastAsia="zh-CN"/>
              </w:rPr>
              <w:t>n28</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693F0A7A" w14:textId="77777777" w:rsidR="001D617C" w:rsidRPr="001D617C" w:rsidRDefault="001D617C" w:rsidP="001D617C">
            <w:pPr>
              <w:keepNext/>
              <w:keepLines/>
              <w:spacing w:after="0"/>
              <w:jc w:val="center"/>
              <w:rPr>
                <w:rFonts w:ascii="Arial" w:eastAsia="SimSun" w:hAnsi="Arial"/>
                <w:sz w:val="18"/>
                <w:lang w:val="en-US"/>
              </w:rPr>
            </w:pPr>
            <w:r w:rsidRPr="001D617C">
              <w:rPr>
                <w:rFonts w:ascii="Arial" w:hAnsi="Arial"/>
                <w:sz w:val="18"/>
                <w:lang w:val="en-US" w:eastAsia="zh-CN"/>
              </w:rPr>
              <w:t>5, 10, 15, 20</w:t>
            </w:r>
          </w:p>
        </w:tc>
        <w:tc>
          <w:tcPr>
            <w:tcW w:w="1764" w:type="dxa"/>
            <w:tcBorders>
              <w:top w:val="nil"/>
              <w:left w:val="single" w:sz="4" w:space="0" w:color="auto"/>
              <w:bottom w:val="nil"/>
              <w:right w:val="single" w:sz="4" w:space="0" w:color="auto"/>
            </w:tcBorders>
            <w:shd w:val="clear" w:color="auto" w:fill="auto"/>
            <w:vAlign w:val="center"/>
          </w:tcPr>
          <w:p w14:paraId="3281C91B" w14:textId="77777777" w:rsidR="001D617C" w:rsidRPr="001D617C" w:rsidRDefault="001D617C" w:rsidP="001D617C">
            <w:pPr>
              <w:keepNext/>
              <w:keepLines/>
              <w:spacing w:after="0"/>
              <w:jc w:val="center"/>
              <w:rPr>
                <w:rFonts w:ascii="Arial" w:eastAsia="SimSun" w:hAnsi="Arial"/>
                <w:sz w:val="18"/>
                <w:lang w:eastAsia="zh-CN"/>
              </w:rPr>
            </w:pPr>
          </w:p>
        </w:tc>
      </w:tr>
      <w:tr w:rsidR="001D617C" w:rsidRPr="001D617C" w14:paraId="09A880B3" w14:textId="77777777" w:rsidTr="00B57AB5">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614822D9" w14:textId="77777777" w:rsidR="001D617C" w:rsidRPr="001D617C" w:rsidRDefault="001D617C" w:rsidP="001D617C">
            <w:pPr>
              <w:keepNext/>
              <w:keepLines/>
              <w:spacing w:after="0"/>
              <w:jc w:val="center"/>
              <w:rPr>
                <w:rFonts w:ascii="Arial" w:eastAsia="SimSun" w:hAnsi="Arial"/>
                <w:sz w:val="18"/>
                <w:lang w:eastAsia="zh-CN"/>
              </w:rPr>
            </w:pPr>
          </w:p>
        </w:tc>
        <w:tc>
          <w:tcPr>
            <w:tcW w:w="2041" w:type="dxa"/>
            <w:tcBorders>
              <w:top w:val="nil"/>
              <w:left w:val="single" w:sz="4" w:space="0" w:color="auto"/>
              <w:bottom w:val="single" w:sz="4" w:space="0" w:color="auto"/>
              <w:right w:val="single" w:sz="4" w:space="0" w:color="auto"/>
            </w:tcBorders>
            <w:shd w:val="clear" w:color="auto" w:fill="auto"/>
            <w:vAlign w:val="center"/>
          </w:tcPr>
          <w:p w14:paraId="276DC5C9" w14:textId="77777777" w:rsidR="001D617C" w:rsidRPr="001D617C" w:rsidRDefault="001D617C" w:rsidP="001D617C">
            <w:pPr>
              <w:keepNext/>
              <w:keepLines/>
              <w:spacing w:after="0"/>
              <w:jc w:val="center"/>
              <w:rPr>
                <w:rFonts w:ascii="Arial" w:eastAsia="SimSun" w:hAnsi="Arial"/>
                <w:sz w:val="18"/>
                <w:lang w:val="en-US" w:eastAsia="zh-CN"/>
              </w:rPr>
            </w:pPr>
          </w:p>
        </w:tc>
        <w:tc>
          <w:tcPr>
            <w:tcW w:w="927" w:type="dxa"/>
            <w:tcBorders>
              <w:left w:val="single" w:sz="4" w:space="0" w:color="auto"/>
              <w:bottom w:val="single" w:sz="4" w:space="0" w:color="auto"/>
              <w:right w:val="single" w:sz="4" w:space="0" w:color="auto"/>
            </w:tcBorders>
            <w:vAlign w:val="center"/>
          </w:tcPr>
          <w:p w14:paraId="39497986" w14:textId="77777777" w:rsidR="001D617C" w:rsidRPr="001D617C" w:rsidRDefault="001D617C" w:rsidP="001D617C">
            <w:pPr>
              <w:keepNext/>
              <w:keepLines/>
              <w:spacing w:after="0"/>
              <w:jc w:val="center"/>
              <w:rPr>
                <w:rFonts w:ascii="Arial" w:eastAsia="SimSun" w:hAnsi="Arial"/>
                <w:sz w:val="18"/>
                <w:lang w:eastAsia="zh-CN"/>
              </w:rPr>
            </w:pPr>
            <w:r w:rsidRPr="001D617C">
              <w:rPr>
                <w:rFonts w:ascii="Arial" w:hAnsi="Arial" w:hint="eastAsia"/>
                <w:sz w:val="18"/>
                <w:lang w:eastAsia="zh-CN"/>
              </w:rPr>
              <w:t>n</w:t>
            </w:r>
            <w:r w:rsidRPr="001D617C">
              <w:rPr>
                <w:rFonts w:ascii="Arial" w:hAnsi="Arial"/>
                <w:sz w:val="18"/>
                <w:lang w:eastAsia="zh-CN"/>
              </w:rPr>
              <w:t>78</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52C7EAC9" w14:textId="77777777" w:rsidR="001D617C" w:rsidRPr="001D617C" w:rsidRDefault="001D617C" w:rsidP="001D617C">
            <w:pPr>
              <w:keepNext/>
              <w:keepLines/>
              <w:spacing w:after="0"/>
              <w:jc w:val="center"/>
              <w:rPr>
                <w:rFonts w:ascii="Arial" w:eastAsia="SimSun" w:hAnsi="Arial"/>
                <w:sz w:val="18"/>
                <w:lang w:val="en-US"/>
              </w:rPr>
            </w:pPr>
            <w:r w:rsidRPr="001D617C">
              <w:rPr>
                <w:rFonts w:ascii="Arial" w:hAnsi="Arial"/>
                <w:sz w:val="18"/>
                <w:lang w:val="en-US" w:eastAsia="zh-CN"/>
              </w:rPr>
              <w:t>CA_n78(2A)_BCS2</w:t>
            </w:r>
          </w:p>
        </w:tc>
        <w:tc>
          <w:tcPr>
            <w:tcW w:w="1764" w:type="dxa"/>
            <w:tcBorders>
              <w:top w:val="nil"/>
              <w:left w:val="single" w:sz="4" w:space="0" w:color="auto"/>
              <w:bottom w:val="single" w:sz="4" w:space="0" w:color="auto"/>
              <w:right w:val="single" w:sz="4" w:space="0" w:color="auto"/>
            </w:tcBorders>
            <w:shd w:val="clear" w:color="auto" w:fill="auto"/>
            <w:vAlign w:val="center"/>
          </w:tcPr>
          <w:p w14:paraId="5A870A71" w14:textId="77777777" w:rsidR="001D617C" w:rsidRPr="001D617C" w:rsidRDefault="001D617C" w:rsidP="001D617C">
            <w:pPr>
              <w:keepNext/>
              <w:keepLines/>
              <w:spacing w:after="0"/>
              <w:jc w:val="center"/>
              <w:rPr>
                <w:rFonts w:ascii="Arial" w:eastAsia="SimSun" w:hAnsi="Arial"/>
                <w:sz w:val="18"/>
                <w:lang w:eastAsia="zh-CN"/>
              </w:rPr>
            </w:pPr>
          </w:p>
        </w:tc>
      </w:tr>
      <w:tr w:rsidR="001D617C" w:rsidRPr="001D617C" w14:paraId="15292589" w14:textId="77777777" w:rsidTr="00B57AB5">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205DF8DE" w14:textId="77777777" w:rsidR="001D617C" w:rsidRPr="001D617C" w:rsidRDefault="001D617C" w:rsidP="001D617C">
            <w:pPr>
              <w:keepNext/>
              <w:keepLines/>
              <w:spacing w:after="0"/>
              <w:jc w:val="center"/>
              <w:rPr>
                <w:rFonts w:ascii="Arial" w:eastAsia="SimSun" w:hAnsi="Arial"/>
                <w:sz w:val="18"/>
                <w:lang w:eastAsia="zh-CN"/>
              </w:rPr>
            </w:pPr>
            <w:r w:rsidRPr="001D617C">
              <w:rPr>
                <w:rFonts w:ascii="Arial" w:hAnsi="Arial"/>
                <w:sz w:val="18"/>
                <w:lang w:val="en-US" w:eastAsia="zh-CN"/>
              </w:rPr>
              <w:t>CA_n1A-n3B-n7A-n28A-n78A</w:t>
            </w:r>
          </w:p>
        </w:tc>
        <w:tc>
          <w:tcPr>
            <w:tcW w:w="2041" w:type="dxa"/>
            <w:tcBorders>
              <w:top w:val="single" w:sz="4" w:space="0" w:color="auto"/>
              <w:left w:val="single" w:sz="4" w:space="0" w:color="auto"/>
              <w:bottom w:val="nil"/>
              <w:right w:val="single" w:sz="4" w:space="0" w:color="auto"/>
            </w:tcBorders>
            <w:shd w:val="clear" w:color="auto" w:fill="auto"/>
            <w:vAlign w:val="center"/>
          </w:tcPr>
          <w:p w14:paraId="50212C12" w14:textId="77777777" w:rsidR="001D617C" w:rsidRPr="001D617C" w:rsidRDefault="001D617C" w:rsidP="001D617C">
            <w:pPr>
              <w:keepNext/>
              <w:keepLines/>
              <w:spacing w:after="0"/>
              <w:jc w:val="center"/>
              <w:rPr>
                <w:rFonts w:ascii="Arial" w:eastAsia="SimSun" w:hAnsi="Arial"/>
                <w:sz w:val="18"/>
                <w:lang w:val="en-US" w:eastAsia="zh-CN"/>
              </w:rPr>
            </w:pPr>
            <w:r w:rsidRPr="001D617C">
              <w:rPr>
                <w:rFonts w:ascii="Arial" w:hAnsi="Arial"/>
                <w:sz w:val="18"/>
                <w:lang w:val="en-US" w:eastAsia="zh-CN"/>
              </w:rPr>
              <w:t>CA_n1A-n3A</w:t>
            </w:r>
            <w:r w:rsidRPr="001D617C">
              <w:rPr>
                <w:rFonts w:ascii="Arial" w:hAnsi="Arial"/>
                <w:sz w:val="18"/>
                <w:lang w:val="en-US" w:eastAsia="zh-CN"/>
              </w:rPr>
              <w:br/>
              <w:t>CA_n1A-n7A</w:t>
            </w:r>
            <w:r w:rsidRPr="001D617C">
              <w:rPr>
                <w:rFonts w:ascii="Arial" w:hAnsi="Arial"/>
                <w:sz w:val="18"/>
                <w:lang w:val="en-US" w:eastAsia="zh-CN"/>
              </w:rPr>
              <w:br/>
              <w:t>CA_n1A-n28A</w:t>
            </w:r>
            <w:r w:rsidRPr="001D617C">
              <w:rPr>
                <w:rFonts w:ascii="Arial" w:hAnsi="Arial"/>
                <w:sz w:val="18"/>
                <w:lang w:val="en-US" w:eastAsia="zh-CN"/>
              </w:rPr>
              <w:br/>
              <w:t>CA_n1A-n78A</w:t>
            </w:r>
            <w:r w:rsidRPr="001D617C">
              <w:rPr>
                <w:rFonts w:ascii="Arial" w:hAnsi="Arial"/>
                <w:sz w:val="18"/>
                <w:lang w:val="en-US" w:eastAsia="zh-CN"/>
              </w:rPr>
              <w:br/>
              <w:t>CA_n3A-n7A</w:t>
            </w:r>
            <w:r w:rsidRPr="001D617C">
              <w:rPr>
                <w:rFonts w:ascii="Arial" w:hAnsi="Arial"/>
                <w:sz w:val="18"/>
                <w:lang w:val="en-US" w:eastAsia="zh-CN"/>
              </w:rPr>
              <w:br/>
              <w:t>CA_n3A-n28A</w:t>
            </w:r>
            <w:r w:rsidRPr="001D617C">
              <w:rPr>
                <w:rFonts w:ascii="Arial" w:hAnsi="Arial"/>
                <w:sz w:val="18"/>
                <w:lang w:val="en-US" w:eastAsia="zh-CN"/>
              </w:rPr>
              <w:br/>
              <w:t>CA_n3A-n78A</w:t>
            </w:r>
            <w:r w:rsidRPr="001D617C">
              <w:rPr>
                <w:rFonts w:ascii="Arial" w:hAnsi="Arial"/>
                <w:sz w:val="18"/>
                <w:lang w:val="en-US" w:eastAsia="zh-CN"/>
              </w:rPr>
              <w:br/>
              <w:t>CA_n7A-n28A</w:t>
            </w:r>
            <w:r w:rsidRPr="001D617C">
              <w:rPr>
                <w:rFonts w:ascii="Arial" w:hAnsi="Arial"/>
                <w:sz w:val="18"/>
                <w:lang w:val="en-US" w:eastAsia="zh-CN"/>
              </w:rPr>
              <w:br/>
              <w:t>CA_n7A-n78A</w:t>
            </w:r>
            <w:r w:rsidRPr="001D617C">
              <w:rPr>
                <w:rFonts w:ascii="Arial" w:hAnsi="Arial"/>
                <w:sz w:val="18"/>
                <w:lang w:val="en-US" w:eastAsia="zh-CN"/>
              </w:rPr>
              <w:br/>
              <w:t>CA_n28A-n78A</w:t>
            </w:r>
          </w:p>
        </w:tc>
        <w:tc>
          <w:tcPr>
            <w:tcW w:w="927" w:type="dxa"/>
            <w:tcBorders>
              <w:top w:val="single" w:sz="4" w:space="0" w:color="auto"/>
              <w:left w:val="single" w:sz="4" w:space="0" w:color="auto"/>
              <w:right w:val="single" w:sz="4" w:space="0" w:color="auto"/>
            </w:tcBorders>
            <w:vAlign w:val="center"/>
          </w:tcPr>
          <w:p w14:paraId="23A49D0F" w14:textId="77777777" w:rsidR="001D617C" w:rsidRPr="001D617C" w:rsidRDefault="001D617C" w:rsidP="001D617C">
            <w:pPr>
              <w:keepNext/>
              <w:keepLines/>
              <w:spacing w:after="0"/>
              <w:jc w:val="center"/>
              <w:rPr>
                <w:rFonts w:ascii="Arial" w:eastAsia="SimSun" w:hAnsi="Arial"/>
                <w:sz w:val="18"/>
                <w:lang w:eastAsia="zh-CN"/>
              </w:rPr>
            </w:pPr>
            <w:r w:rsidRPr="001D617C">
              <w:rPr>
                <w:rFonts w:ascii="Arial" w:hAnsi="Arial"/>
                <w:sz w:val="18"/>
                <w:lang w:eastAsia="zh-CN"/>
              </w:rPr>
              <w:t>n1</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7D2A1F36" w14:textId="77777777" w:rsidR="001D617C" w:rsidRPr="001D617C" w:rsidRDefault="001D617C" w:rsidP="001D617C">
            <w:pPr>
              <w:keepNext/>
              <w:keepLines/>
              <w:spacing w:after="0"/>
              <w:jc w:val="center"/>
              <w:rPr>
                <w:rFonts w:ascii="Arial" w:eastAsia="SimSun" w:hAnsi="Arial"/>
                <w:sz w:val="18"/>
                <w:lang w:val="en-US"/>
              </w:rPr>
            </w:pPr>
            <w:r w:rsidRPr="001D617C">
              <w:rPr>
                <w:rFonts w:ascii="Arial" w:hAnsi="Arial"/>
                <w:sz w:val="18"/>
                <w:lang w:val="en-US" w:eastAsia="zh-CN"/>
              </w:rPr>
              <w:t>5, 10, 15, 20</w:t>
            </w:r>
          </w:p>
        </w:tc>
        <w:tc>
          <w:tcPr>
            <w:tcW w:w="1764" w:type="dxa"/>
            <w:tcBorders>
              <w:top w:val="single" w:sz="4" w:space="0" w:color="auto"/>
              <w:left w:val="single" w:sz="4" w:space="0" w:color="auto"/>
              <w:bottom w:val="nil"/>
              <w:right w:val="single" w:sz="4" w:space="0" w:color="auto"/>
            </w:tcBorders>
            <w:shd w:val="clear" w:color="auto" w:fill="auto"/>
            <w:vAlign w:val="center"/>
          </w:tcPr>
          <w:p w14:paraId="53FC67DB" w14:textId="77777777" w:rsidR="001D617C" w:rsidRPr="001D617C" w:rsidRDefault="001D617C" w:rsidP="001D617C">
            <w:pPr>
              <w:keepNext/>
              <w:keepLines/>
              <w:spacing w:after="0"/>
              <w:jc w:val="center"/>
              <w:rPr>
                <w:rFonts w:ascii="Arial" w:eastAsia="SimSun" w:hAnsi="Arial"/>
                <w:sz w:val="18"/>
                <w:lang w:eastAsia="zh-CN"/>
              </w:rPr>
            </w:pPr>
            <w:r w:rsidRPr="001D617C">
              <w:rPr>
                <w:rFonts w:ascii="Arial" w:hAnsi="Arial" w:hint="eastAsia"/>
                <w:sz w:val="18"/>
                <w:lang w:eastAsia="zh-CN"/>
              </w:rPr>
              <w:t>0</w:t>
            </w:r>
          </w:p>
        </w:tc>
      </w:tr>
      <w:tr w:rsidR="001D617C" w:rsidRPr="001D617C" w14:paraId="2A8E9E94" w14:textId="77777777" w:rsidTr="00B57AB5">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6691BE9A" w14:textId="77777777" w:rsidR="001D617C" w:rsidRPr="001D617C" w:rsidRDefault="001D617C" w:rsidP="001D617C">
            <w:pPr>
              <w:keepNext/>
              <w:keepLines/>
              <w:spacing w:after="0"/>
              <w:jc w:val="center"/>
              <w:rPr>
                <w:rFonts w:ascii="Arial" w:eastAsia="SimSun" w:hAnsi="Arial"/>
                <w:sz w:val="18"/>
                <w:lang w:eastAsia="zh-CN"/>
              </w:rPr>
            </w:pPr>
          </w:p>
        </w:tc>
        <w:tc>
          <w:tcPr>
            <w:tcW w:w="2041" w:type="dxa"/>
            <w:tcBorders>
              <w:top w:val="nil"/>
              <w:left w:val="single" w:sz="4" w:space="0" w:color="auto"/>
              <w:bottom w:val="nil"/>
              <w:right w:val="single" w:sz="4" w:space="0" w:color="auto"/>
            </w:tcBorders>
            <w:shd w:val="clear" w:color="auto" w:fill="auto"/>
            <w:vAlign w:val="center"/>
          </w:tcPr>
          <w:p w14:paraId="0049FEE1" w14:textId="77777777" w:rsidR="001D617C" w:rsidRPr="001D617C" w:rsidRDefault="001D617C" w:rsidP="001D617C">
            <w:pPr>
              <w:keepNext/>
              <w:keepLines/>
              <w:spacing w:after="0"/>
              <w:jc w:val="center"/>
              <w:rPr>
                <w:rFonts w:ascii="Arial" w:eastAsia="SimSun" w:hAnsi="Arial"/>
                <w:sz w:val="18"/>
                <w:lang w:val="en-US" w:eastAsia="zh-CN"/>
              </w:rPr>
            </w:pPr>
          </w:p>
        </w:tc>
        <w:tc>
          <w:tcPr>
            <w:tcW w:w="927" w:type="dxa"/>
            <w:tcBorders>
              <w:left w:val="single" w:sz="4" w:space="0" w:color="auto"/>
              <w:right w:val="single" w:sz="4" w:space="0" w:color="auto"/>
            </w:tcBorders>
            <w:vAlign w:val="center"/>
          </w:tcPr>
          <w:p w14:paraId="31C3A48D" w14:textId="77777777" w:rsidR="001D617C" w:rsidRPr="001D617C" w:rsidRDefault="001D617C" w:rsidP="001D617C">
            <w:pPr>
              <w:keepNext/>
              <w:keepLines/>
              <w:spacing w:after="0"/>
              <w:jc w:val="center"/>
              <w:rPr>
                <w:rFonts w:ascii="Arial" w:eastAsia="SimSun" w:hAnsi="Arial"/>
                <w:sz w:val="18"/>
                <w:lang w:eastAsia="zh-CN"/>
              </w:rPr>
            </w:pPr>
            <w:r w:rsidRPr="001D617C">
              <w:rPr>
                <w:rFonts w:ascii="Arial" w:hAnsi="Arial"/>
                <w:sz w:val="18"/>
                <w:lang w:val="en-US" w:eastAsia="zh-CN"/>
              </w:rPr>
              <w:t>n3</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398C9283" w14:textId="77777777" w:rsidR="001D617C" w:rsidRPr="001D617C" w:rsidRDefault="001D617C" w:rsidP="001D617C">
            <w:pPr>
              <w:keepNext/>
              <w:keepLines/>
              <w:spacing w:after="0"/>
              <w:jc w:val="center"/>
              <w:rPr>
                <w:rFonts w:ascii="Arial" w:eastAsia="SimSun" w:hAnsi="Arial"/>
                <w:sz w:val="18"/>
                <w:lang w:val="en-US"/>
              </w:rPr>
            </w:pPr>
            <w:r w:rsidRPr="001D617C">
              <w:rPr>
                <w:rFonts w:ascii="Arial" w:hAnsi="Arial"/>
                <w:sz w:val="18"/>
                <w:lang w:val="en-US" w:eastAsia="zh-CN"/>
              </w:rPr>
              <w:t>CA_n3B_BCS0</w:t>
            </w:r>
          </w:p>
        </w:tc>
        <w:tc>
          <w:tcPr>
            <w:tcW w:w="1764" w:type="dxa"/>
            <w:tcBorders>
              <w:top w:val="nil"/>
              <w:left w:val="single" w:sz="4" w:space="0" w:color="auto"/>
              <w:bottom w:val="nil"/>
              <w:right w:val="single" w:sz="4" w:space="0" w:color="auto"/>
            </w:tcBorders>
            <w:shd w:val="clear" w:color="auto" w:fill="auto"/>
            <w:vAlign w:val="center"/>
          </w:tcPr>
          <w:p w14:paraId="60DD72EB" w14:textId="77777777" w:rsidR="001D617C" w:rsidRPr="001D617C" w:rsidRDefault="001D617C" w:rsidP="001D617C">
            <w:pPr>
              <w:keepNext/>
              <w:keepLines/>
              <w:spacing w:after="0"/>
              <w:jc w:val="center"/>
              <w:rPr>
                <w:rFonts w:ascii="Arial" w:eastAsia="SimSun" w:hAnsi="Arial"/>
                <w:sz w:val="18"/>
                <w:lang w:eastAsia="zh-CN"/>
              </w:rPr>
            </w:pPr>
          </w:p>
        </w:tc>
      </w:tr>
      <w:tr w:rsidR="001D617C" w:rsidRPr="001D617C" w14:paraId="11293993" w14:textId="77777777" w:rsidTr="00B57AB5">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3C665B3F" w14:textId="77777777" w:rsidR="001D617C" w:rsidRPr="001D617C" w:rsidRDefault="001D617C" w:rsidP="001D617C">
            <w:pPr>
              <w:keepNext/>
              <w:keepLines/>
              <w:spacing w:after="0"/>
              <w:jc w:val="center"/>
              <w:rPr>
                <w:rFonts w:ascii="Arial" w:eastAsia="SimSun" w:hAnsi="Arial"/>
                <w:sz w:val="18"/>
                <w:lang w:eastAsia="zh-CN"/>
              </w:rPr>
            </w:pPr>
          </w:p>
        </w:tc>
        <w:tc>
          <w:tcPr>
            <w:tcW w:w="2041" w:type="dxa"/>
            <w:tcBorders>
              <w:top w:val="nil"/>
              <w:left w:val="single" w:sz="4" w:space="0" w:color="auto"/>
              <w:bottom w:val="nil"/>
              <w:right w:val="single" w:sz="4" w:space="0" w:color="auto"/>
            </w:tcBorders>
            <w:shd w:val="clear" w:color="auto" w:fill="auto"/>
            <w:vAlign w:val="center"/>
          </w:tcPr>
          <w:p w14:paraId="3DC764AA" w14:textId="77777777" w:rsidR="001D617C" w:rsidRPr="001D617C" w:rsidRDefault="001D617C" w:rsidP="001D617C">
            <w:pPr>
              <w:keepNext/>
              <w:keepLines/>
              <w:spacing w:after="0"/>
              <w:jc w:val="center"/>
              <w:rPr>
                <w:rFonts w:ascii="Arial" w:eastAsia="SimSun" w:hAnsi="Arial"/>
                <w:sz w:val="18"/>
                <w:lang w:val="en-US" w:eastAsia="zh-CN"/>
              </w:rPr>
            </w:pPr>
          </w:p>
        </w:tc>
        <w:tc>
          <w:tcPr>
            <w:tcW w:w="927" w:type="dxa"/>
            <w:tcBorders>
              <w:left w:val="single" w:sz="4" w:space="0" w:color="auto"/>
              <w:right w:val="single" w:sz="4" w:space="0" w:color="auto"/>
            </w:tcBorders>
            <w:vAlign w:val="center"/>
          </w:tcPr>
          <w:p w14:paraId="256DB35D" w14:textId="77777777" w:rsidR="001D617C" w:rsidRPr="001D617C" w:rsidRDefault="001D617C" w:rsidP="001D617C">
            <w:pPr>
              <w:keepNext/>
              <w:keepLines/>
              <w:spacing w:after="0"/>
              <w:jc w:val="center"/>
              <w:rPr>
                <w:rFonts w:ascii="Arial" w:eastAsia="SimSun" w:hAnsi="Arial"/>
                <w:sz w:val="18"/>
                <w:lang w:eastAsia="zh-CN"/>
              </w:rPr>
            </w:pPr>
            <w:r w:rsidRPr="001D617C">
              <w:rPr>
                <w:rFonts w:ascii="Arial" w:hAnsi="Arial"/>
                <w:sz w:val="18"/>
                <w:lang w:eastAsia="zh-CN"/>
              </w:rPr>
              <w:t>n7</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7C86B5F2" w14:textId="77777777" w:rsidR="001D617C" w:rsidRPr="001D617C" w:rsidRDefault="001D617C" w:rsidP="001D617C">
            <w:pPr>
              <w:keepNext/>
              <w:keepLines/>
              <w:spacing w:after="0"/>
              <w:jc w:val="center"/>
              <w:rPr>
                <w:rFonts w:ascii="Arial" w:eastAsia="SimSun" w:hAnsi="Arial"/>
                <w:sz w:val="18"/>
                <w:lang w:val="en-US"/>
              </w:rPr>
            </w:pPr>
            <w:r w:rsidRPr="001D617C">
              <w:rPr>
                <w:rFonts w:ascii="Arial" w:hAnsi="Arial"/>
                <w:sz w:val="18"/>
                <w:lang w:val="en-US" w:eastAsia="zh-CN"/>
              </w:rPr>
              <w:t>5, 10, 15, 20, 25, 30, 40, 50</w:t>
            </w:r>
          </w:p>
        </w:tc>
        <w:tc>
          <w:tcPr>
            <w:tcW w:w="1764" w:type="dxa"/>
            <w:tcBorders>
              <w:top w:val="nil"/>
              <w:left w:val="single" w:sz="4" w:space="0" w:color="auto"/>
              <w:bottom w:val="nil"/>
              <w:right w:val="single" w:sz="4" w:space="0" w:color="auto"/>
            </w:tcBorders>
            <w:shd w:val="clear" w:color="auto" w:fill="auto"/>
            <w:vAlign w:val="center"/>
          </w:tcPr>
          <w:p w14:paraId="56FF09D6" w14:textId="77777777" w:rsidR="001D617C" w:rsidRPr="001D617C" w:rsidRDefault="001D617C" w:rsidP="001D617C">
            <w:pPr>
              <w:keepNext/>
              <w:keepLines/>
              <w:spacing w:after="0"/>
              <w:jc w:val="center"/>
              <w:rPr>
                <w:rFonts w:ascii="Arial" w:eastAsia="SimSun" w:hAnsi="Arial"/>
                <w:sz w:val="18"/>
                <w:lang w:eastAsia="zh-CN"/>
              </w:rPr>
            </w:pPr>
          </w:p>
        </w:tc>
      </w:tr>
      <w:tr w:rsidR="001D617C" w:rsidRPr="001D617C" w14:paraId="7EC13988" w14:textId="77777777" w:rsidTr="00B57AB5">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75928647" w14:textId="77777777" w:rsidR="001D617C" w:rsidRPr="001D617C" w:rsidRDefault="001D617C" w:rsidP="001D617C">
            <w:pPr>
              <w:keepNext/>
              <w:keepLines/>
              <w:spacing w:after="0"/>
              <w:jc w:val="center"/>
              <w:rPr>
                <w:rFonts w:ascii="Arial" w:eastAsia="SimSun" w:hAnsi="Arial"/>
                <w:sz w:val="18"/>
                <w:lang w:eastAsia="zh-CN"/>
              </w:rPr>
            </w:pPr>
          </w:p>
        </w:tc>
        <w:tc>
          <w:tcPr>
            <w:tcW w:w="2041" w:type="dxa"/>
            <w:tcBorders>
              <w:top w:val="nil"/>
              <w:left w:val="single" w:sz="4" w:space="0" w:color="auto"/>
              <w:bottom w:val="nil"/>
              <w:right w:val="single" w:sz="4" w:space="0" w:color="auto"/>
            </w:tcBorders>
            <w:shd w:val="clear" w:color="auto" w:fill="auto"/>
            <w:vAlign w:val="center"/>
          </w:tcPr>
          <w:p w14:paraId="113655BF" w14:textId="77777777" w:rsidR="001D617C" w:rsidRPr="001D617C" w:rsidRDefault="001D617C" w:rsidP="001D617C">
            <w:pPr>
              <w:keepNext/>
              <w:keepLines/>
              <w:spacing w:after="0"/>
              <w:jc w:val="center"/>
              <w:rPr>
                <w:rFonts w:ascii="Arial" w:eastAsia="SimSun" w:hAnsi="Arial"/>
                <w:sz w:val="18"/>
                <w:lang w:val="en-US" w:eastAsia="zh-CN"/>
              </w:rPr>
            </w:pPr>
          </w:p>
        </w:tc>
        <w:tc>
          <w:tcPr>
            <w:tcW w:w="927" w:type="dxa"/>
            <w:tcBorders>
              <w:left w:val="single" w:sz="4" w:space="0" w:color="auto"/>
              <w:right w:val="single" w:sz="4" w:space="0" w:color="auto"/>
            </w:tcBorders>
            <w:vAlign w:val="center"/>
          </w:tcPr>
          <w:p w14:paraId="6C842EEA" w14:textId="77777777" w:rsidR="001D617C" w:rsidRPr="001D617C" w:rsidRDefault="001D617C" w:rsidP="001D617C">
            <w:pPr>
              <w:keepNext/>
              <w:keepLines/>
              <w:spacing w:after="0"/>
              <w:jc w:val="center"/>
              <w:rPr>
                <w:rFonts w:ascii="Arial" w:eastAsia="SimSun" w:hAnsi="Arial"/>
                <w:sz w:val="18"/>
                <w:lang w:eastAsia="zh-CN"/>
              </w:rPr>
            </w:pPr>
            <w:r w:rsidRPr="001D617C">
              <w:rPr>
                <w:rFonts w:ascii="Arial" w:hAnsi="Arial"/>
                <w:sz w:val="18"/>
                <w:lang w:eastAsia="zh-CN"/>
              </w:rPr>
              <w:t>n28</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2608BF7F" w14:textId="77777777" w:rsidR="001D617C" w:rsidRPr="001D617C" w:rsidRDefault="001D617C" w:rsidP="001D617C">
            <w:pPr>
              <w:keepNext/>
              <w:keepLines/>
              <w:spacing w:after="0"/>
              <w:jc w:val="center"/>
              <w:rPr>
                <w:rFonts w:ascii="Arial" w:eastAsia="SimSun" w:hAnsi="Arial"/>
                <w:sz w:val="18"/>
                <w:lang w:val="en-US"/>
              </w:rPr>
            </w:pPr>
            <w:r w:rsidRPr="001D617C">
              <w:rPr>
                <w:rFonts w:ascii="Arial" w:hAnsi="Arial"/>
                <w:sz w:val="18"/>
                <w:lang w:val="en-US" w:eastAsia="zh-CN"/>
              </w:rPr>
              <w:t>5, 10, 15, 20</w:t>
            </w:r>
          </w:p>
        </w:tc>
        <w:tc>
          <w:tcPr>
            <w:tcW w:w="1764" w:type="dxa"/>
            <w:tcBorders>
              <w:top w:val="nil"/>
              <w:left w:val="single" w:sz="4" w:space="0" w:color="auto"/>
              <w:bottom w:val="nil"/>
              <w:right w:val="single" w:sz="4" w:space="0" w:color="auto"/>
            </w:tcBorders>
            <w:shd w:val="clear" w:color="auto" w:fill="auto"/>
            <w:vAlign w:val="center"/>
          </w:tcPr>
          <w:p w14:paraId="38A7219C" w14:textId="77777777" w:rsidR="001D617C" w:rsidRPr="001D617C" w:rsidRDefault="001D617C" w:rsidP="001D617C">
            <w:pPr>
              <w:keepNext/>
              <w:keepLines/>
              <w:spacing w:after="0"/>
              <w:jc w:val="center"/>
              <w:rPr>
                <w:rFonts w:ascii="Arial" w:eastAsia="SimSun" w:hAnsi="Arial"/>
                <w:sz w:val="18"/>
                <w:lang w:eastAsia="zh-CN"/>
              </w:rPr>
            </w:pPr>
          </w:p>
        </w:tc>
      </w:tr>
      <w:tr w:rsidR="001D617C" w:rsidRPr="001D617C" w14:paraId="46AC0B1E" w14:textId="77777777" w:rsidTr="00B57AB5">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55C90AC5" w14:textId="77777777" w:rsidR="001D617C" w:rsidRPr="001D617C" w:rsidRDefault="001D617C" w:rsidP="001D617C">
            <w:pPr>
              <w:keepNext/>
              <w:keepLines/>
              <w:spacing w:after="0"/>
              <w:jc w:val="center"/>
              <w:rPr>
                <w:rFonts w:ascii="Arial" w:eastAsia="SimSun" w:hAnsi="Arial"/>
                <w:sz w:val="18"/>
                <w:lang w:eastAsia="zh-CN"/>
              </w:rPr>
            </w:pPr>
          </w:p>
        </w:tc>
        <w:tc>
          <w:tcPr>
            <w:tcW w:w="2041" w:type="dxa"/>
            <w:tcBorders>
              <w:top w:val="nil"/>
              <w:left w:val="single" w:sz="4" w:space="0" w:color="auto"/>
              <w:bottom w:val="single" w:sz="4" w:space="0" w:color="auto"/>
              <w:right w:val="single" w:sz="4" w:space="0" w:color="auto"/>
            </w:tcBorders>
            <w:shd w:val="clear" w:color="auto" w:fill="auto"/>
            <w:vAlign w:val="center"/>
          </w:tcPr>
          <w:p w14:paraId="1CAF04DB" w14:textId="77777777" w:rsidR="001D617C" w:rsidRPr="001D617C" w:rsidRDefault="001D617C" w:rsidP="001D617C">
            <w:pPr>
              <w:keepNext/>
              <w:keepLines/>
              <w:spacing w:after="0"/>
              <w:jc w:val="center"/>
              <w:rPr>
                <w:rFonts w:ascii="Arial" w:eastAsia="SimSun" w:hAnsi="Arial"/>
                <w:sz w:val="18"/>
                <w:lang w:val="en-US" w:eastAsia="zh-CN"/>
              </w:rPr>
            </w:pPr>
          </w:p>
        </w:tc>
        <w:tc>
          <w:tcPr>
            <w:tcW w:w="927" w:type="dxa"/>
            <w:tcBorders>
              <w:left w:val="single" w:sz="4" w:space="0" w:color="auto"/>
              <w:bottom w:val="single" w:sz="4" w:space="0" w:color="auto"/>
              <w:right w:val="single" w:sz="4" w:space="0" w:color="auto"/>
            </w:tcBorders>
            <w:vAlign w:val="center"/>
          </w:tcPr>
          <w:p w14:paraId="0159FE82" w14:textId="77777777" w:rsidR="001D617C" w:rsidRPr="001D617C" w:rsidRDefault="001D617C" w:rsidP="001D617C">
            <w:pPr>
              <w:keepNext/>
              <w:keepLines/>
              <w:spacing w:after="0"/>
              <w:jc w:val="center"/>
              <w:rPr>
                <w:rFonts w:ascii="Arial" w:eastAsia="SimSun" w:hAnsi="Arial"/>
                <w:sz w:val="18"/>
                <w:lang w:eastAsia="zh-CN"/>
              </w:rPr>
            </w:pPr>
            <w:r w:rsidRPr="001D617C">
              <w:rPr>
                <w:rFonts w:ascii="Arial" w:hAnsi="Arial" w:hint="eastAsia"/>
                <w:sz w:val="18"/>
                <w:lang w:eastAsia="zh-CN"/>
              </w:rPr>
              <w:t>n</w:t>
            </w:r>
            <w:r w:rsidRPr="001D617C">
              <w:rPr>
                <w:rFonts w:ascii="Arial" w:hAnsi="Arial"/>
                <w:sz w:val="18"/>
                <w:lang w:eastAsia="zh-CN"/>
              </w:rPr>
              <w:t>78</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7485767F" w14:textId="77777777" w:rsidR="001D617C" w:rsidRPr="001D617C" w:rsidRDefault="001D617C" w:rsidP="001D617C">
            <w:pPr>
              <w:keepNext/>
              <w:keepLines/>
              <w:spacing w:after="0"/>
              <w:jc w:val="center"/>
              <w:rPr>
                <w:rFonts w:ascii="Arial" w:eastAsia="SimSun" w:hAnsi="Arial"/>
                <w:sz w:val="18"/>
                <w:lang w:val="en-US"/>
              </w:rPr>
            </w:pPr>
            <w:r w:rsidRPr="001D617C">
              <w:rPr>
                <w:rFonts w:ascii="Arial" w:hAnsi="Arial"/>
                <w:sz w:val="18"/>
                <w:lang w:val="en-US" w:eastAsia="zh-CN"/>
              </w:rPr>
              <w:t>10, 15, 20, 25, 30, 40, 50, 60, 70, 80, 90, 100</w:t>
            </w:r>
          </w:p>
        </w:tc>
        <w:tc>
          <w:tcPr>
            <w:tcW w:w="1764" w:type="dxa"/>
            <w:tcBorders>
              <w:top w:val="nil"/>
              <w:left w:val="single" w:sz="4" w:space="0" w:color="auto"/>
              <w:bottom w:val="single" w:sz="4" w:space="0" w:color="auto"/>
              <w:right w:val="single" w:sz="4" w:space="0" w:color="auto"/>
            </w:tcBorders>
            <w:shd w:val="clear" w:color="auto" w:fill="auto"/>
            <w:vAlign w:val="center"/>
          </w:tcPr>
          <w:p w14:paraId="3F1FEBF6" w14:textId="77777777" w:rsidR="001D617C" w:rsidRPr="001D617C" w:rsidRDefault="001D617C" w:rsidP="001D617C">
            <w:pPr>
              <w:keepNext/>
              <w:keepLines/>
              <w:spacing w:after="0"/>
              <w:jc w:val="center"/>
              <w:rPr>
                <w:rFonts w:ascii="Arial" w:eastAsia="SimSun" w:hAnsi="Arial"/>
                <w:sz w:val="18"/>
                <w:lang w:eastAsia="zh-CN"/>
              </w:rPr>
            </w:pPr>
          </w:p>
        </w:tc>
      </w:tr>
      <w:tr w:rsidR="001D617C" w:rsidRPr="001D617C" w14:paraId="02362C91" w14:textId="77777777" w:rsidTr="00B57AB5">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51335411" w14:textId="77777777" w:rsidR="001D617C" w:rsidRPr="001D617C" w:rsidRDefault="001D617C" w:rsidP="001D617C">
            <w:pPr>
              <w:keepNext/>
              <w:keepLines/>
              <w:spacing w:after="0"/>
              <w:jc w:val="center"/>
              <w:rPr>
                <w:rFonts w:ascii="Arial" w:eastAsia="SimSun" w:hAnsi="Arial"/>
                <w:sz w:val="18"/>
                <w:lang w:eastAsia="zh-CN"/>
              </w:rPr>
            </w:pPr>
            <w:r w:rsidRPr="001D617C">
              <w:rPr>
                <w:rFonts w:ascii="Arial" w:hAnsi="Arial"/>
                <w:sz w:val="18"/>
                <w:lang w:val="en-US" w:eastAsia="zh-CN"/>
              </w:rPr>
              <w:lastRenderedPageBreak/>
              <w:t>CA_n1A-n3B-n7A-n28A-n78(2A)</w:t>
            </w:r>
          </w:p>
        </w:tc>
        <w:tc>
          <w:tcPr>
            <w:tcW w:w="2041" w:type="dxa"/>
            <w:tcBorders>
              <w:top w:val="single" w:sz="4" w:space="0" w:color="auto"/>
              <w:left w:val="single" w:sz="4" w:space="0" w:color="auto"/>
              <w:bottom w:val="nil"/>
              <w:right w:val="single" w:sz="4" w:space="0" w:color="auto"/>
            </w:tcBorders>
            <w:shd w:val="clear" w:color="auto" w:fill="auto"/>
            <w:vAlign w:val="center"/>
          </w:tcPr>
          <w:p w14:paraId="392CE5AB" w14:textId="77777777" w:rsidR="001D617C" w:rsidRPr="001D617C" w:rsidRDefault="001D617C" w:rsidP="001D617C">
            <w:pPr>
              <w:keepNext/>
              <w:keepLines/>
              <w:spacing w:after="0"/>
              <w:jc w:val="center"/>
              <w:rPr>
                <w:rFonts w:ascii="Arial" w:eastAsia="SimSun" w:hAnsi="Arial"/>
                <w:sz w:val="18"/>
                <w:lang w:val="en-US" w:eastAsia="zh-CN"/>
              </w:rPr>
            </w:pPr>
            <w:r w:rsidRPr="001D617C">
              <w:rPr>
                <w:rFonts w:ascii="Arial" w:hAnsi="Arial"/>
                <w:sz w:val="18"/>
                <w:lang w:val="en-US" w:eastAsia="zh-CN"/>
              </w:rPr>
              <w:t>CA_n78(2A)</w:t>
            </w:r>
            <w:r w:rsidRPr="001D617C">
              <w:rPr>
                <w:rFonts w:ascii="Arial" w:hAnsi="Arial"/>
                <w:sz w:val="18"/>
                <w:lang w:val="en-US" w:eastAsia="zh-CN"/>
              </w:rPr>
              <w:br/>
              <w:t>CA_n1A-n3A</w:t>
            </w:r>
            <w:r w:rsidRPr="001D617C">
              <w:rPr>
                <w:rFonts w:ascii="Arial" w:hAnsi="Arial"/>
                <w:sz w:val="18"/>
                <w:lang w:val="en-US" w:eastAsia="zh-CN"/>
              </w:rPr>
              <w:br/>
              <w:t>CA_n1A-n7A</w:t>
            </w:r>
            <w:r w:rsidRPr="001D617C">
              <w:rPr>
                <w:rFonts w:ascii="Arial" w:hAnsi="Arial"/>
                <w:sz w:val="18"/>
                <w:lang w:val="en-US" w:eastAsia="zh-CN"/>
              </w:rPr>
              <w:br/>
              <w:t>CA_n1A-n28A</w:t>
            </w:r>
            <w:r w:rsidRPr="001D617C">
              <w:rPr>
                <w:rFonts w:ascii="Arial" w:hAnsi="Arial"/>
                <w:sz w:val="18"/>
                <w:lang w:val="en-US" w:eastAsia="zh-CN"/>
              </w:rPr>
              <w:br/>
              <w:t>CA_n1A-n78A</w:t>
            </w:r>
            <w:r w:rsidRPr="001D617C">
              <w:rPr>
                <w:rFonts w:ascii="Arial" w:hAnsi="Arial"/>
                <w:sz w:val="18"/>
                <w:lang w:val="en-US" w:eastAsia="zh-CN"/>
              </w:rPr>
              <w:br/>
              <w:t>CA_n3A-n7A</w:t>
            </w:r>
            <w:r w:rsidRPr="001D617C">
              <w:rPr>
                <w:rFonts w:ascii="Arial" w:hAnsi="Arial"/>
                <w:sz w:val="18"/>
                <w:lang w:val="en-US" w:eastAsia="zh-CN"/>
              </w:rPr>
              <w:br/>
              <w:t>CA_n3A-n28A</w:t>
            </w:r>
            <w:r w:rsidRPr="001D617C">
              <w:rPr>
                <w:rFonts w:ascii="Arial" w:hAnsi="Arial"/>
                <w:sz w:val="18"/>
                <w:lang w:val="en-US" w:eastAsia="zh-CN"/>
              </w:rPr>
              <w:br/>
              <w:t>CA_n3A-n78A</w:t>
            </w:r>
            <w:r w:rsidRPr="001D617C">
              <w:rPr>
                <w:rFonts w:ascii="Arial" w:hAnsi="Arial"/>
                <w:sz w:val="18"/>
                <w:lang w:val="en-US" w:eastAsia="zh-CN"/>
              </w:rPr>
              <w:br/>
              <w:t>CA_n7A-n28A</w:t>
            </w:r>
            <w:r w:rsidRPr="001D617C">
              <w:rPr>
                <w:rFonts w:ascii="Arial" w:hAnsi="Arial"/>
                <w:sz w:val="18"/>
                <w:lang w:val="en-US" w:eastAsia="zh-CN"/>
              </w:rPr>
              <w:br/>
              <w:t>CA_n7A-n78A</w:t>
            </w:r>
            <w:r w:rsidRPr="001D617C">
              <w:rPr>
                <w:rFonts w:ascii="Arial" w:hAnsi="Arial"/>
                <w:sz w:val="18"/>
                <w:lang w:val="en-US" w:eastAsia="zh-CN"/>
              </w:rPr>
              <w:br/>
              <w:t>CA_n28A-n78A</w:t>
            </w:r>
          </w:p>
        </w:tc>
        <w:tc>
          <w:tcPr>
            <w:tcW w:w="927" w:type="dxa"/>
            <w:tcBorders>
              <w:top w:val="single" w:sz="4" w:space="0" w:color="auto"/>
              <w:left w:val="single" w:sz="4" w:space="0" w:color="auto"/>
              <w:right w:val="single" w:sz="4" w:space="0" w:color="auto"/>
            </w:tcBorders>
            <w:vAlign w:val="center"/>
          </w:tcPr>
          <w:p w14:paraId="0A73B4A1" w14:textId="77777777" w:rsidR="001D617C" w:rsidRPr="001D617C" w:rsidRDefault="001D617C" w:rsidP="001D617C">
            <w:pPr>
              <w:keepNext/>
              <w:keepLines/>
              <w:spacing w:after="0"/>
              <w:jc w:val="center"/>
              <w:rPr>
                <w:rFonts w:ascii="Arial" w:eastAsia="SimSun" w:hAnsi="Arial"/>
                <w:sz w:val="18"/>
                <w:lang w:eastAsia="zh-CN"/>
              </w:rPr>
            </w:pPr>
            <w:r w:rsidRPr="001D617C">
              <w:rPr>
                <w:rFonts w:ascii="Arial" w:hAnsi="Arial"/>
                <w:sz w:val="18"/>
                <w:lang w:val="en-US" w:eastAsia="zh-CN"/>
              </w:rPr>
              <w:t>n1</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13E5405C" w14:textId="77777777" w:rsidR="001D617C" w:rsidRPr="001D617C" w:rsidRDefault="001D617C" w:rsidP="001D617C">
            <w:pPr>
              <w:keepNext/>
              <w:keepLines/>
              <w:spacing w:after="0"/>
              <w:jc w:val="center"/>
              <w:rPr>
                <w:rFonts w:ascii="Arial" w:eastAsia="SimSun" w:hAnsi="Arial"/>
                <w:sz w:val="18"/>
                <w:lang w:val="en-US"/>
              </w:rPr>
            </w:pPr>
            <w:r w:rsidRPr="001D617C">
              <w:rPr>
                <w:rFonts w:ascii="Arial" w:hAnsi="Arial"/>
                <w:sz w:val="18"/>
                <w:lang w:val="en-US" w:eastAsia="zh-CN"/>
              </w:rPr>
              <w:t>5, 10, 15, 20</w:t>
            </w:r>
          </w:p>
        </w:tc>
        <w:tc>
          <w:tcPr>
            <w:tcW w:w="1764" w:type="dxa"/>
            <w:tcBorders>
              <w:top w:val="single" w:sz="4" w:space="0" w:color="auto"/>
              <w:left w:val="single" w:sz="4" w:space="0" w:color="auto"/>
              <w:bottom w:val="nil"/>
              <w:right w:val="single" w:sz="4" w:space="0" w:color="auto"/>
            </w:tcBorders>
            <w:shd w:val="clear" w:color="auto" w:fill="auto"/>
            <w:vAlign w:val="center"/>
          </w:tcPr>
          <w:p w14:paraId="5CE2C1EB" w14:textId="77777777" w:rsidR="001D617C" w:rsidRPr="001D617C" w:rsidRDefault="001D617C" w:rsidP="001D617C">
            <w:pPr>
              <w:keepNext/>
              <w:keepLines/>
              <w:spacing w:after="0"/>
              <w:jc w:val="center"/>
              <w:rPr>
                <w:rFonts w:ascii="Arial" w:eastAsia="SimSun" w:hAnsi="Arial"/>
                <w:sz w:val="18"/>
                <w:lang w:eastAsia="zh-CN"/>
              </w:rPr>
            </w:pPr>
            <w:r w:rsidRPr="001D617C">
              <w:rPr>
                <w:rFonts w:ascii="Arial" w:hAnsi="Arial" w:hint="eastAsia"/>
                <w:sz w:val="18"/>
                <w:lang w:eastAsia="zh-CN"/>
              </w:rPr>
              <w:t>0</w:t>
            </w:r>
          </w:p>
        </w:tc>
      </w:tr>
      <w:tr w:rsidR="001D617C" w:rsidRPr="001D617C" w14:paraId="5373165F" w14:textId="77777777" w:rsidTr="00B57AB5">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73586222" w14:textId="77777777" w:rsidR="001D617C" w:rsidRPr="001D617C" w:rsidRDefault="001D617C" w:rsidP="001D617C">
            <w:pPr>
              <w:keepNext/>
              <w:keepLines/>
              <w:spacing w:after="0"/>
              <w:jc w:val="center"/>
              <w:rPr>
                <w:rFonts w:ascii="Arial" w:eastAsia="SimSun" w:hAnsi="Arial"/>
                <w:sz w:val="18"/>
                <w:lang w:eastAsia="zh-CN"/>
              </w:rPr>
            </w:pPr>
          </w:p>
        </w:tc>
        <w:tc>
          <w:tcPr>
            <w:tcW w:w="2041" w:type="dxa"/>
            <w:tcBorders>
              <w:top w:val="nil"/>
              <w:left w:val="single" w:sz="4" w:space="0" w:color="auto"/>
              <w:bottom w:val="nil"/>
              <w:right w:val="single" w:sz="4" w:space="0" w:color="auto"/>
            </w:tcBorders>
            <w:shd w:val="clear" w:color="auto" w:fill="auto"/>
            <w:vAlign w:val="center"/>
          </w:tcPr>
          <w:p w14:paraId="20B999AF" w14:textId="77777777" w:rsidR="001D617C" w:rsidRPr="001D617C" w:rsidRDefault="001D617C" w:rsidP="001D617C">
            <w:pPr>
              <w:keepNext/>
              <w:keepLines/>
              <w:spacing w:after="0"/>
              <w:jc w:val="center"/>
              <w:rPr>
                <w:rFonts w:ascii="Arial" w:eastAsia="SimSun" w:hAnsi="Arial"/>
                <w:sz w:val="18"/>
                <w:lang w:val="en-US" w:eastAsia="zh-CN"/>
              </w:rPr>
            </w:pPr>
          </w:p>
        </w:tc>
        <w:tc>
          <w:tcPr>
            <w:tcW w:w="927" w:type="dxa"/>
            <w:tcBorders>
              <w:left w:val="single" w:sz="4" w:space="0" w:color="auto"/>
              <w:right w:val="single" w:sz="4" w:space="0" w:color="auto"/>
            </w:tcBorders>
            <w:vAlign w:val="center"/>
          </w:tcPr>
          <w:p w14:paraId="0B498533" w14:textId="77777777" w:rsidR="001D617C" w:rsidRPr="001D617C" w:rsidRDefault="001D617C" w:rsidP="001D617C">
            <w:pPr>
              <w:keepNext/>
              <w:keepLines/>
              <w:spacing w:after="0"/>
              <w:jc w:val="center"/>
              <w:rPr>
                <w:rFonts w:ascii="Arial" w:eastAsia="SimSun" w:hAnsi="Arial"/>
                <w:sz w:val="18"/>
                <w:lang w:eastAsia="zh-CN"/>
              </w:rPr>
            </w:pPr>
            <w:r w:rsidRPr="001D617C">
              <w:rPr>
                <w:rFonts w:ascii="Arial" w:hAnsi="Arial"/>
                <w:sz w:val="18"/>
                <w:lang w:val="en-US" w:eastAsia="zh-CN"/>
              </w:rPr>
              <w:t>n3</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1E87B8F7" w14:textId="77777777" w:rsidR="001D617C" w:rsidRPr="001D617C" w:rsidRDefault="001D617C" w:rsidP="001D617C">
            <w:pPr>
              <w:keepNext/>
              <w:keepLines/>
              <w:spacing w:after="0"/>
              <w:jc w:val="center"/>
              <w:rPr>
                <w:rFonts w:ascii="Arial" w:eastAsia="SimSun" w:hAnsi="Arial"/>
                <w:sz w:val="18"/>
                <w:lang w:val="en-US"/>
              </w:rPr>
            </w:pPr>
            <w:r w:rsidRPr="001D617C">
              <w:rPr>
                <w:rFonts w:ascii="Arial" w:hAnsi="Arial"/>
                <w:sz w:val="18"/>
                <w:lang w:val="en-US" w:eastAsia="zh-CN"/>
              </w:rPr>
              <w:t>CA_n3B_BCS0</w:t>
            </w:r>
          </w:p>
        </w:tc>
        <w:tc>
          <w:tcPr>
            <w:tcW w:w="1764" w:type="dxa"/>
            <w:tcBorders>
              <w:top w:val="nil"/>
              <w:left w:val="single" w:sz="4" w:space="0" w:color="auto"/>
              <w:bottom w:val="nil"/>
              <w:right w:val="single" w:sz="4" w:space="0" w:color="auto"/>
            </w:tcBorders>
            <w:shd w:val="clear" w:color="auto" w:fill="auto"/>
            <w:vAlign w:val="center"/>
          </w:tcPr>
          <w:p w14:paraId="57CFA17D" w14:textId="77777777" w:rsidR="001D617C" w:rsidRPr="001D617C" w:rsidRDefault="001D617C" w:rsidP="001D617C">
            <w:pPr>
              <w:keepNext/>
              <w:keepLines/>
              <w:spacing w:after="0"/>
              <w:jc w:val="center"/>
              <w:rPr>
                <w:rFonts w:ascii="Arial" w:eastAsia="SimSun" w:hAnsi="Arial"/>
                <w:sz w:val="18"/>
                <w:lang w:eastAsia="zh-CN"/>
              </w:rPr>
            </w:pPr>
          </w:p>
        </w:tc>
      </w:tr>
      <w:tr w:rsidR="001D617C" w:rsidRPr="001D617C" w14:paraId="25AE6244" w14:textId="77777777" w:rsidTr="00B57AB5">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012E0BD0" w14:textId="77777777" w:rsidR="001D617C" w:rsidRPr="001D617C" w:rsidRDefault="001D617C" w:rsidP="001D617C">
            <w:pPr>
              <w:keepNext/>
              <w:keepLines/>
              <w:spacing w:after="0"/>
              <w:jc w:val="center"/>
              <w:rPr>
                <w:rFonts w:ascii="Arial" w:eastAsia="SimSun" w:hAnsi="Arial"/>
                <w:sz w:val="18"/>
                <w:lang w:eastAsia="zh-CN"/>
              </w:rPr>
            </w:pPr>
          </w:p>
        </w:tc>
        <w:tc>
          <w:tcPr>
            <w:tcW w:w="2041" w:type="dxa"/>
            <w:tcBorders>
              <w:top w:val="nil"/>
              <w:left w:val="single" w:sz="4" w:space="0" w:color="auto"/>
              <w:bottom w:val="nil"/>
              <w:right w:val="single" w:sz="4" w:space="0" w:color="auto"/>
            </w:tcBorders>
            <w:shd w:val="clear" w:color="auto" w:fill="auto"/>
            <w:vAlign w:val="center"/>
          </w:tcPr>
          <w:p w14:paraId="5E87E11C" w14:textId="77777777" w:rsidR="001D617C" w:rsidRPr="001D617C" w:rsidRDefault="001D617C" w:rsidP="001D617C">
            <w:pPr>
              <w:keepNext/>
              <w:keepLines/>
              <w:spacing w:after="0"/>
              <w:jc w:val="center"/>
              <w:rPr>
                <w:rFonts w:ascii="Arial" w:eastAsia="SimSun" w:hAnsi="Arial"/>
                <w:sz w:val="18"/>
                <w:lang w:val="en-US" w:eastAsia="zh-CN"/>
              </w:rPr>
            </w:pPr>
          </w:p>
        </w:tc>
        <w:tc>
          <w:tcPr>
            <w:tcW w:w="927" w:type="dxa"/>
            <w:tcBorders>
              <w:left w:val="single" w:sz="4" w:space="0" w:color="auto"/>
              <w:right w:val="single" w:sz="4" w:space="0" w:color="auto"/>
            </w:tcBorders>
            <w:vAlign w:val="center"/>
          </w:tcPr>
          <w:p w14:paraId="1DD3D202" w14:textId="77777777" w:rsidR="001D617C" w:rsidRPr="001D617C" w:rsidRDefault="001D617C" w:rsidP="001D617C">
            <w:pPr>
              <w:keepNext/>
              <w:keepLines/>
              <w:spacing w:after="0"/>
              <w:jc w:val="center"/>
              <w:rPr>
                <w:rFonts w:ascii="Arial" w:eastAsia="SimSun" w:hAnsi="Arial"/>
                <w:sz w:val="18"/>
                <w:lang w:eastAsia="zh-CN"/>
              </w:rPr>
            </w:pPr>
            <w:r w:rsidRPr="001D617C">
              <w:rPr>
                <w:rFonts w:ascii="Arial" w:hAnsi="Arial"/>
                <w:sz w:val="18"/>
                <w:lang w:eastAsia="zh-CN"/>
              </w:rPr>
              <w:t>n7</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622C45B4" w14:textId="77777777" w:rsidR="001D617C" w:rsidRPr="001D617C" w:rsidRDefault="001D617C" w:rsidP="001D617C">
            <w:pPr>
              <w:keepNext/>
              <w:keepLines/>
              <w:spacing w:after="0"/>
              <w:jc w:val="center"/>
              <w:rPr>
                <w:rFonts w:ascii="Arial" w:eastAsia="SimSun" w:hAnsi="Arial"/>
                <w:sz w:val="18"/>
                <w:lang w:val="en-US"/>
              </w:rPr>
            </w:pPr>
            <w:r w:rsidRPr="001D617C">
              <w:rPr>
                <w:rFonts w:ascii="Arial" w:hAnsi="Arial"/>
                <w:sz w:val="18"/>
                <w:lang w:val="en-US" w:eastAsia="zh-CN"/>
              </w:rPr>
              <w:t>5, 10, 15, 20, 25, 30, 40, 50</w:t>
            </w:r>
          </w:p>
        </w:tc>
        <w:tc>
          <w:tcPr>
            <w:tcW w:w="1764" w:type="dxa"/>
            <w:tcBorders>
              <w:top w:val="nil"/>
              <w:left w:val="single" w:sz="4" w:space="0" w:color="auto"/>
              <w:bottom w:val="nil"/>
              <w:right w:val="single" w:sz="4" w:space="0" w:color="auto"/>
            </w:tcBorders>
            <w:shd w:val="clear" w:color="auto" w:fill="auto"/>
            <w:vAlign w:val="center"/>
          </w:tcPr>
          <w:p w14:paraId="577B0652" w14:textId="77777777" w:rsidR="001D617C" w:rsidRPr="001D617C" w:rsidRDefault="001D617C" w:rsidP="001D617C">
            <w:pPr>
              <w:keepNext/>
              <w:keepLines/>
              <w:spacing w:after="0"/>
              <w:jc w:val="center"/>
              <w:rPr>
                <w:rFonts w:ascii="Arial" w:eastAsia="SimSun" w:hAnsi="Arial"/>
                <w:sz w:val="18"/>
                <w:lang w:eastAsia="zh-CN"/>
              </w:rPr>
            </w:pPr>
          </w:p>
        </w:tc>
      </w:tr>
      <w:tr w:rsidR="001D617C" w:rsidRPr="001D617C" w14:paraId="6CD25320" w14:textId="77777777" w:rsidTr="00B57AB5">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2DFC8274" w14:textId="77777777" w:rsidR="001D617C" w:rsidRPr="001D617C" w:rsidRDefault="001D617C" w:rsidP="001D617C">
            <w:pPr>
              <w:keepNext/>
              <w:keepLines/>
              <w:spacing w:after="0"/>
              <w:jc w:val="center"/>
              <w:rPr>
                <w:rFonts w:ascii="Arial" w:eastAsia="SimSun" w:hAnsi="Arial"/>
                <w:sz w:val="18"/>
                <w:lang w:eastAsia="zh-CN"/>
              </w:rPr>
            </w:pPr>
          </w:p>
        </w:tc>
        <w:tc>
          <w:tcPr>
            <w:tcW w:w="2041" w:type="dxa"/>
            <w:tcBorders>
              <w:top w:val="nil"/>
              <w:left w:val="single" w:sz="4" w:space="0" w:color="auto"/>
              <w:bottom w:val="nil"/>
              <w:right w:val="single" w:sz="4" w:space="0" w:color="auto"/>
            </w:tcBorders>
            <w:shd w:val="clear" w:color="auto" w:fill="auto"/>
            <w:vAlign w:val="center"/>
          </w:tcPr>
          <w:p w14:paraId="4B255503" w14:textId="77777777" w:rsidR="001D617C" w:rsidRPr="001D617C" w:rsidRDefault="001D617C" w:rsidP="001D617C">
            <w:pPr>
              <w:keepNext/>
              <w:keepLines/>
              <w:spacing w:after="0"/>
              <w:jc w:val="center"/>
              <w:rPr>
                <w:rFonts w:ascii="Arial" w:eastAsia="SimSun" w:hAnsi="Arial"/>
                <w:sz w:val="18"/>
                <w:lang w:val="en-US" w:eastAsia="zh-CN"/>
              </w:rPr>
            </w:pPr>
          </w:p>
        </w:tc>
        <w:tc>
          <w:tcPr>
            <w:tcW w:w="927" w:type="dxa"/>
            <w:tcBorders>
              <w:left w:val="single" w:sz="4" w:space="0" w:color="auto"/>
              <w:right w:val="single" w:sz="4" w:space="0" w:color="auto"/>
            </w:tcBorders>
            <w:vAlign w:val="center"/>
          </w:tcPr>
          <w:p w14:paraId="723B28C2" w14:textId="77777777" w:rsidR="001D617C" w:rsidRPr="001D617C" w:rsidRDefault="001D617C" w:rsidP="001D617C">
            <w:pPr>
              <w:keepNext/>
              <w:keepLines/>
              <w:spacing w:after="0"/>
              <w:jc w:val="center"/>
              <w:rPr>
                <w:rFonts w:ascii="Arial" w:eastAsia="SimSun" w:hAnsi="Arial"/>
                <w:sz w:val="18"/>
                <w:lang w:eastAsia="zh-CN"/>
              </w:rPr>
            </w:pPr>
            <w:r w:rsidRPr="001D617C">
              <w:rPr>
                <w:rFonts w:ascii="Arial" w:hAnsi="Arial"/>
                <w:sz w:val="18"/>
                <w:lang w:eastAsia="zh-CN"/>
              </w:rPr>
              <w:t>n28</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62977E0E" w14:textId="77777777" w:rsidR="001D617C" w:rsidRPr="001D617C" w:rsidRDefault="001D617C" w:rsidP="001D617C">
            <w:pPr>
              <w:keepNext/>
              <w:keepLines/>
              <w:spacing w:after="0"/>
              <w:jc w:val="center"/>
              <w:rPr>
                <w:rFonts w:ascii="Arial" w:eastAsia="SimSun" w:hAnsi="Arial"/>
                <w:sz w:val="18"/>
                <w:lang w:val="en-US"/>
              </w:rPr>
            </w:pPr>
            <w:r w:rsidRPr="001D617C">
              <w:rPr>
                <w:rFonts w:ascii="Arial" w:hAnsi="Arial"/>
                <w:sz w:val="18"/>
                <w:lang w:val="en-US" w:eastAsia="zh-CN"/>
              </w:rPr>
              <w:t>5, 10, 15, 20</w:t>
            </w:r>
          </w:p>
        </w:tc>
        <w:tc>
          <w:tcPr>
            <w:tcW w:w="1764" w:type="dxa"/>
            <w:tcBorders>
              <w:top w:val="nil"/>
              <w:left w:val="single" w:sz="4" w:space="0" w:color="auto"/>
              <w:bottom w:val="nil"/>
              <w:right w:val="single" w:sz="4" w:space="0" w:color="auto"/>
            </w:tcBorders>
            <w:shd w:val="clear" w:color="auto" w:fill="auto"/>
            <w:vAlign w:val="center"/>
          </w:tcPr>
          <w:p w14:paraId="68CBC85C" w14:textId="77777777" w:rsidR="001D617C" w:rsidRPr="001D617C" w:rsidRDefault="001D617C" w:rsidP="001D617C">
            <w:pPr>
              <w:keepNext/>
              <w:keepLines/>
              <w:spacing w:after="0"/>
              <w:jc w:val="center"/>
              <w:rPr>
                <w:rFonts w:ascii="Arial" w:eastAsia="SimSun" w:hAnsi="Arial"/>
                <w:sz w:val="18"/>
                <w:lang w:eastAsia="zh-CN"/>
              </w:rPr>
            </w:pPr>
          </w:p>
        </w:tc>
      </w:tr>
      <w:tr w:rsidR="001D617C" w:rsidRPr="001D617C" w14:paraId="29757961" w14:textId="77777777" w:rsidTr="00B57AB5">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5BCBED6E" w14:textId="77777777" w:rsidR="001D617C" w:rsidRPr="001D617C" w:rsidRDefault="001D617C" w:rsidP="001D617C">
            <w:pPr>
              <w:keepNext/>
              <w:keepLines/>
              <w:spacing w:after="0"/>
              <w:jc w:val="center"/>
              <w:rPr>
                <w:rFonts w:ascii="Arial" w:eastAsia="SimSun" w:hAnsi="Arial"/>
                <w:sz w:val="18"/>
                <w:lang w:eastAsia="zh-CN"/>
              </w:rPr>
            </w:pPr>
          </w:p>
        </w:tc>
        <w:tc>
          <w:tcPr>
            <w:tcW w:w="2041" w:type="dxa"/>
            <w:tcBorders>
              <w:top w:val="nil"/>
              <w:left w:val="single" w:sz="4" w:space="0" w:color="auto"/>
              <w:bottom w:val="single" w:sz="4" w:space="0" w:color="auto"/>
              <w:right w:val="single" w:sz="4" w:space="0" w:color="auto"/>
            </w:tcBorders>
            <w:shd w:val="clear" w:color="auto" w:fill="auto"/>
            <w:vAlign w:val="center"/>
          </w:tcPr>
          <w:p w14:paraId="39608A13" w14:textId="77777777" w:rsidR="001D617C" w:rsidRPr="001D617C" w:rsidRDefault="001D617C" w:rsidP="001D617C">
            <w:pPr>
              <w:keepNext/>
              <w:keepLines/>
              <w:spacing w:after="0"/>
              <w:jc w:val="center"/>
              <w:rPr>
                <w:rFonts w:ascii="Arial" w:eastAsia="SimSun" w:hAnsi="Arial"/>
                <w:sz w:val="18"/>
                <w:lang w:val="en-US" w:eastAsia="zh-CN"/>
              </w:rPr>
            </w:pPr>
          </w:p>
        </w:tc>
        <w:tc>
          <w:tcPr>
            <w:tcW w:w="927" w:type="dxa"/>
            <w:tcBorders>
              <w:left w:val="single" w:sz="4" w:space="0" w:color="auto"/>
              <w:bottom w:val="single" w:sz="4" w:space="0" w:color="auto"/>
              <w:right w:val="single" w:sz="4" w:space="0" w:color="auto"/>
            </w:tcBorders>
            <w:vAlign w:val="center"/>
          </w:tcPr>
          <w:p w14:paraId="479DD112" w14:textId="77777777" w:rsidR="001D617C" w:rsidRPr="001D617C" w:rsidRDefault="001D617C" w:rsidP="001D617C">
            <w:pPr>
              <w:keepNext/>
              <w:keepLines/>
              <w:spacing w:after="0"/>
              <w:jc w:val="center"/>
              <w:rPr>
                <w:rFonts w:ascii="Arial" w:eastAsia="SimSun" w:hAnsi="Arial"/>
                <w:sz w:val="18"/>
                <w:lang w:eastAsia="zh-CN"/>
              </w:rPr>
            </w:pPr>
            <w:r w:rsidRPr="001D617C">
              <w:rPr>
                <w:rFonts w:ascii="Arial" w:hAnsi="Arial" w:hint="eastAsia"/>
                <w:sz w:val="18"/>
                <w:lang w:eastAsia="zh-CN"/>
              </w:rPr>
              <w:t>n</w:t>
            </w:r>
            <w:r w:rsidRPr="001D617C">
              <w:rPr>
                <w:rFonts w:ascii="Arial" w:hAnsi="Arial"/>
                <w:sz w:val="18"/>
                <w:lang w:eastAsia="zh-CN"/>
              </w:rPr>
              <w:t>78</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0C6A7509" w14:textId="77777777" w:rsidR="001D617C" w:rsidRPr="001D617C" w:rsidRDefault="001D617C" w:rsidP="001D617C">
            <w:pPr>
              <w:keepNext/>
              <w:keepLines/>
              <w:spacing w:after="0"/>
              <w:jc w:val="center"/>
              <w:rPr>
                <w:rFonts w:ascii="Arial" w:eastAsia="SimSun" w:hAnsi="Arial"/>
                <w:sz w:val="18"/>
                <w:lang w:val="en-US"/>
              </w:rPr>
            </w:pPr>
            <w:r w:rsidRPr="001D617C">
              <w:rPr>
                <w:rFonts w:ascii="Arial" w:hAnsi="Arial"/>
                <w:sz w:val="18"/>
                <w:lang w:val="en-US" w:eastAsia="zh-CN"/>
              </w:rPr>
              <w:t>CA_n78(2A)_BCS2</w:t>
            </w:r>
          </w:p>
        </w:tc>
        <w:tc>
          <w:tcPr>
            <w:tcW w:w="1764" w:type="dxa"/>
            <w:tcBorders>
              <w:top w:val="nil"/>
              <w:left w:val="single" w:sz="4" w:space="0" w:color="auto"/>
              <w:bottom w:val="single" w:sz="4" w:space="0" w:color="auto"/>
              <w:right w:val="single" w:sz="4" w:space="0" w:color="auto"/>
            </w:tcBorders>
            <w:shd w:val="clear" w:color="auto" w:fill="auto"/>
            <w:vAlign w:val="center"/>
          </w:tcPr>
          <w:p w14:paraId="6B189769" w14:textId="77777777" w:rsidR="001D617C" w:rsidRPr="001D617C" w:rsidRDefault="001D617C" w:rsidP="001D617C">
            <w:pPr>
              <w:keepNext/>
              <w:keepLines/>
              <w:spacing w:after="0"/>
              <w:jc w:val="center"/>
              <w:rPr>
                <w:rFonts w:ascii="Arial" w:eastAsia="SimSun" w:hAnsi="Arial"/>
                <w:sz w:val="18"/>
                <w:lang w:eastAsia="zh-CN"/>
              </w:rPr>
            </w:pPr>
          </w:p>
        </w:tc>
      </w:tr>
      <w:tr w:rsidR="001D617C" w:rsidRPr="001D617C" w14:paraId="487E250F" w14:textId="77777777" w:rsidTr="00B57AB5">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1ABE36D0" w14:textId="77777777" w:rsidR="001D617C" w:rsidRPr="001D617C" w:rsidRDefault="001D617C" w:rsidP="001D617C">
            <w:pPr>
              <w:keepNext/>
              <w:keepLines/>
              <w:spacing w:after="0"/>
              <w:jc w:val="center"/>
              <w:rPr>
                <w:rFonts w:ascii="Arial" w:eastAsia="SimSun" w:hAnsi="Arial"/>
                <w:sz w:val="18"/>
                <w:lang w:eastAsia="zh-CN"/>
              </w:rPr>
            </w:pPr>
            <w:r w:rsidRPr="001D617C">
              <w:rPr>
                <w:rFonts w:ascii="Arial" w:hAnsi="Arial"/>
                <w:sz w:val="18"/>
                <w:lang w:val="en-US" w:eastAsia="zh-CN"/>
              </w:rPr>
              <w:t>CA_n1A-n3B-n7B-n28A-n78A</w:t>
            </w:r>
          </w:p>
        </w:tc>
        <w:tc>
          <w:tcPr>
            <w:tcW w:w="2041" w:type="dxa"/>
            <w:tcBorders>
              <w:top w:val="single" w:sz="4" w:space="0" w:color="auto"/>
              <w:left w:val="single" w:sz="4" w:space="0" w:color="auto"/>
              <w:bottom w:val="nil"/>
              <w:right w:val="single" w:sz="4" w:space="0" w:color="auto"/>
            </w:tcBorders>
            <w:shd w:val="clear" w:color="auto" w:fill="auto"/>
            <w:vAlign w:val="center"/>
          </w:tcPr>
          <w:p w14:paraId="0E49825D" w14:textId="77777777" w:rsidR="001D617C" w:rsidRPr="001D617C" w:rsidRDefault="001D617C" w:rsidP="001D617C">
            <w:pPr>
              <w:keepNext/>
              <w:keepLines/>
              <w:spacing w:after="0"/>
              <w:jc w:val="center"/>
              <w:rPr>
                <w:rFonts w:ascii="Arial" w:eastAsia="SimSun" w:hAnsi="Arial"/>
                <w:sz w:val="18"/>
                <w:lang w:val="en-US" w:eastAsia="zh-CN"/>
              </w:rPr>
            </w:pPr>
            <w:r w:rsidRPr="001D617C">
              <w:rPr>
                <w:rFonts w:ascii="Arial" w:hAnsi="Arial"/>
                <w:sz w:val="18"/>
                <w:lang w:val="en-US" w:eastAsia="zh-CN"/>
              </w:rPr>
              <w:t>CA_n7B</w:t>
            </w:r>
            <w:r w:rsidRPr="001D617C">
              <w:rPr>
                <w:rFonts w:ascii="Arial" w:hAnsi="Arial"/>
                <w:sz w:val="18"/>
                <w:lang w:val="en-US" w:eastAsia="zh-CN"/>
              </w:rPr>
              <w:br/>
              <w:t>CA_n1A-n3A</w:t>
            </w:r>
            <w:r w:rsidRPr="001D617C">
              <w:rPr>
                <w:rFonts w:ascii="Arial" w:hAnsi="Arial"/>
                <w:sz w:val="18"/>
                <w:lang w:val="en-US" w:eastAsia="zh-CN"/>
              </w:rPr>
              <w:br/>
              <w:t>CA_n1A-n7A</w:t>
            </w:r>
            <w:r w:rsidRPr="001D617C">
              <w:rPr>
                <w:rFonts w:ascii="Arial" w:hAnsi="Arial"/>
                <w:sz w:val="18"/>
                <w:lang w:val="en-US" w:eastAsia="zh-CN"/>
              </w:rPr>
              <w:br/>
              <w:t>CA_n1A-n28A</w:t>
            </w:r>
            <w:r w:rsidRPr="001D617C">
              <w:rPr>
                <w:rFonts w:ascii="Arial" w:hAnsi="Arial"/>
                <w:sz w:val="18"/>
                <w:lang w:val="en-US" w:eastAsia="zh-CN"/>
              </w:rPr>
              <w:br/>
              <w:t>CA_n1A-n78A</w:t>
            </w:r>
            <w:r w:rsidRPr="001D617C">
              <w:rPr>
                <w:rFonts w:ascii="Arial" w:hAnsi="Arial"/>
                <w:sz w:val="18"/>
                <w:lang w:val="en-US" w:eastAsia="zh-CN"/>
              </w:rPr>
              <w:br/>
              <w:t>CA_n3A-n7A</w:t>
            </w:r>
            <w:r w:rsidRPr="001D617C">
              <w:rPr>
                <w:rFonts w:ascii="Arial" w:hAnsi="Arial"/>
                <w:sz w:val="18"/>
                <w:lang w:val="en-US" w:eastAsia="zh-CN"/>
              </w:rPr>
              <w:br/>
              <w:t>CA_n3A-n28A</w:t>
            </w:r>
            <w:r w:rsidRPr="001D617C">
              <w:rPr>
                <w:rFonts w:ascii="Arial" w:hAnsi="Arial"/>
                <w:sz w:val="18"/>
                <w:lang w:val="en-US" w:eastAsia="zh-CN"/>
              </w:rPr>
              <w:br/>
              <w:t>CA_n3A-n78A</w:t>
            </w:r>
            <w:r w:rsidRPr="001D617C">
              <w:rPr>
                <w:rFonts w:ascii="Arial" w:hAnsi="Arial"/>
                <w:sz w:val="18"/>
                <w:lang w:val="en-US" w:eastAsia="zh-CN"/>
              </w:rPr>
              <w:br/>
              <w:t>CA_n7A-n28A</w:t>
            </w:r>
            <w:r w:rsidRPr="001D617C">
              <w:rPr>
                <w:rFonts w:ascii="Arial" w:hAnsi="Arial"/>
                <w:sz w:val="18"/>
                <w:lang w:val="en-US" w:eastAsia="zh-CN"/>
              </w:rPr>
              <w:br/>
              <w:t>CA_n7A-n78A</w:t>
            </w:r>
            <w:r w:rsidRPr="001D617C">
              <w:rPr>
                <w:rFonts w:ascii="Arial" w:hAnsi="Arial"/>
                <w:sz w:val="18"/>
                <w:lang w:val="en-US" w:eastAsia="zh-CN"/>
              </w:rPr>
              <w:br/>
              <w:t>CA_n28A-n78A</w:t>
            </w:r>
          </w:p>
        </w:tc>
        <w:tc>
          <w:tcPr>
            <w:tcW w:w="927" w:type="dxa"/>
            <w:tcBorders>
              <w:top w:val="single" w:sz="4" w:space="0" w:color="auto"/>
              <w:left w:val="single" w:sz="4" w:space="0" w:color="auto"/>
              <w:right w:val="single" w:sz="4" w:space="0" w:color="auto"/>
            </w:tcBorders>
            <w:vAlign w:val="center"/>
          </w:tcPr>
          <w:p w14:paraId="351AD120" w14:textId="77777777" w:rsidR="001D617C" w:rsidRPr="001D617C" w:rsidRDefault="001D617C" w:rsidP="001D617C">
            <w:pPr>
              <w:keepNext/>
              <w:keepLines/>
              <w:spacing w:after="0"/>
              <w:jc w:val="center"/>
              <w:rPr>
                <w:rFonts w:ascii="Arial" w:eastAsia="SimSun" w:hAnsi="Arial"/>
                <w:sz w:val="18"/>
                <w:lang w:eastAsia="zh-CN"/>
              </w:rPr>
            </w:pPr>
            <w:r w:rsidRPr="001D617C">
              <w:rPr>
                <w:rFonts w:ascii="Arial" w:hAnsi="Arial"/>
                <w:sz w:val="18"/>
                <w:lang w:eastAsia="zh-CN"/>
              </w:rPr>
              <w:t>n1</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60D579F6" w14:textId="77777777" w:rsidR="001D617C" w:rsidRPr="001D617C" w:rsidRDefault="001D617C" w:rsidP="001D617C">
            <w:pPr>
              <w:keepNext/>
              <w:keepLines/>
              <w:spacing w:after="0"/>
              <w:jc w:val="center"/>
              <w:rPr>
                <w:rFonts w:ascii="Arial" w:eastAsia="SimSun" w:hAnsi="Arial"/>
                <w:sz w:val="18"/>
                <w:lang w:val="en-US"/>
              </w:rPr>
            </w:pPr>
            <w:r w:rsidRPr="001D617C">
              <w:rPr>
                <w:rFonts w:ascii="Arial" w:hAnsi="Arial"/>
                <w:sz w:val="18"/>
                <w:lang w:val="en-US" w:eastAsia="zh-CN"/>
              </w:rPr>
              <w:t>5, 10, 15, 20</w:t>
            </w:r>
          </w:p>
        </w:tc>
        <w:tc>
          <w:tcPr>
            <w:tcW w:w="1764" w:type="dxa"/>
            <w:tcBorders>
              <w:top w:val="single" w:sz="4" w:space="0" w:color="auto"/>
              <w:left w:val="single" w:sz="4" w:space="0" w:color="auto"/>
              <w:bottom w:val="nil"/>
              <w:right w:val="single" w:sz="4" w:space="0" w:color="auto"/>
            </w:tcBorders>
            <w:shd w:val="clear" w:color="auto" w:fill="auto"/>
            <w:vAlign w:val="center"/>
          </w:tcPr>
          <w:p w14:paraId="78B4BB30" w14:textId="77777777" w:rsidR="001D617C" w:rsidRPr="001D617C" w:rsidRDefault="001D617C" w:rsidP="001D617C">
            <w:pPr>
              <w:keepNext/>
              <w:keepLines/>
              <w:spacing w:after="0"/>
              <w:jc w:val="center"/>
              <w:rPr>
                <w:rFonts w:ascii="Arial" w:eastAsia="SimSun" w:hAnsi="Arial"/>
                <w:sz w:val="18"/>
                <w:lang w:eastAsia="zh-CN"/>
              </w:rPr>
            </w:pPr>
            <w:r w:rsidRPr="001D617C">
              <w:rPr>
                <w:rFonts w:ascii="Arial" w:hAnsi="Arial" w:hint="eastAsia"/>
                <w:sz w:val="18"/>
                <w:lang w:eastAsia="zh-CN"/>
              </w:rPr>
              <w:t>0</w:t>
            </w:r>
          </w:p>
        </w:tc>
      </w:tr>
      <w:tr w:rsidR="001D617C" w:rsidRPr="001D617C" w14:paraId="4E7252A7" w14:textId="77777777" w:rsidTr="00B57AB5">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2A609DC5" w14:textId="77777777" w:rsidR="001D617C" w:rsidRPr="001D617C" w:rsidRDefault="001D617C" w:rsidP="001D617C">
            <w:pPr>
              <w:keepNext/>
              <w:keepLines/>
              <w:spacing w:after="0"/>
              <w:jc w:val="center"/>
              <w:rPr>
                <w:rFonts w:ascii="Arial" w:eastAsia="SimSun" w:hAnsi="Arial"/>
                <w:sz w:val="18"/>
                <w:lang w:eastAsia="zh-CN"/>
              </w:rPr>
            </w:pPr>
          </w:p>
        </w:tc>
        <w:tc>
          <w:tcPr>
            <w:tcW w:w="2041" w:type="dxa"/>
            <w:tcBorders>
              <w:top w:val="nil"/>
              <w:left w:val="single" w:sz="4" w:space="0" w:color="auto"/>
              <w:bottom w:val="nil"/>
              <w:right w:val="single" w:sz="4" w:space="0" w:color="auto"/>
            </w:tcBorders>
            <w:shd w:val="clear" w:color="auto" w:fill="auto"/>
            <w:vAlign w:val="center"/>
          </w:tcPr>
          <w:p w14:paraId="579168EE" w14:textId="77777777" w:rsidR="001D617C" w:rsidRPr="001D617C" w:rsidRDefault="001D617C" w:rsidP="001D617C">
            <w:pPr>
              <w:keepNext/>
              <w:keepLines/>
              <w:spacing w:after="0"/>
              <w:jc w:val="center"/>
              <w:rPr>
                <w:rFonts w:ascii="Arial" w:eastAsia="SimSun" w:hAnsi="Arial"/>
                <w:sz w:val="18"/>
                <w:lang w:val="en-US" w:eastAsia="zh-CN"/>
              </w:rPr>
            </w:pPr>
          </w:p>
        </w:tc>
        <w:tc>
          <w:tcPr>
            <w:tcW w:w="927" w:type="dxa"/>
            <w:tcBorders>
              <w:left w:val="single" w:sz="4" w:space="0" w:color="auto"/>
              <w:right w:val="single" w:sz="4" w:space="0" w:color="auto"/>
            </w:tcBorders>
            <w:vAlign w:val="center"/>
          </w:tcPr>
          <w:p w14:paraId="00734E8D" w14:textId="77777777" w:rsidR="001D617C" w:rsidRPr="001D617C" w:rsidRDefault="001D617C" w:rsidP="001D617C">
            <w:pPr>
              <w:keepNext/>
              <w:keepLines/>
              <w:spacing w:after="0"/>
              <w:jc w:val="center"/>
              <w:rPr>
                <w:rFonts w:ascii="Arial" w:eastAsia="SimSun" w:hAnsi="Arial"/>
                <w:sz w:val="18"/>
                <w:lang w:eastAsia="zh-CN"/>
              </w:rPr>
            </w:pPr>
            <w:r w:rsidRPr="001D617C">
              <w:rPr>
                <w:rFonts w:ascii="Arial" w:hAnsi="Arial"/>
                <w:sz w:val="18"/>
                <w:lang w:val="en-US" w:eastAsia="zh-CN"/>
              </w:rPr>
              <w:t>n3</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629933C3" w14:textId="77777777" w:rsidR="001D617C" w:rsidRPr="001D617C" w:rsidRDefault="001D617C" w:rsidP="001D617C">
            <w:pPr>
              <w:keepNext/>
              <w:keepLines/>
              <w:spacing w:after="0"/>
              <w:jc w:val="center"/>
              <w:rPr>
                <w:rFonts w:ascii="Arial" w:eastAsia="SimSun" w:hAnsi="Arial"/>
                <w:sz w:val="18"/>
                <w:lang w:val="en-US"/>
              </w:rPr>
            </w:pPr>
            <w:r w:rsidRPr="001D617C">
              <w:rPr>
                <w:rFonts w:ascii="Arial" w:hAnsi="Arial"/>
                <w:sz w:val="18"/>
                <w:lang w:val="en-US" w:eastAsia="zh-CN"/>
              </w:rPr>
              <w:t>CA_n3B_BCS0</w:t>
            </w:r>
          </w:p>
        </w:tc>
        <w:tc>
          <w:tcPr>
            <w:tcW w:w="1764" w:type="dxa"/>
            <w:tcBorders>
              <w:top w:val="nil"/>
              <w:left w:val="single" w:sz="4" w:space="0" w:color="auto"/>
              <w:bottom w:val="nil"/>
              <w:right w:val="single" w:sz="4" w:space="0" w:color="auto"/>
            </w:tcBorders>
            <w:shd w:val="clear" w:color="auto" w:fill="auto"/>
            <w:vAlign w:val="center"/>
          </w:tcPr>
          <w:p w14:paraId="2A63B70E" w14:textId="77777777" w:rsidR="001D617C" w:rsidRPr="001D617C" w:rsidRDefault="001D617C" w:rsidP="001D617C">
            <w:pPr>
              <w:keepNext/>
              <w:keepLines/>
              <w:spacing w:after="0"/>
              <w:jc w:val="center"/>
              <w:rPr>
                <w:rFonts w:ascii="Arial" w:eastAsia="SimSun" w:hAnsi="Arial"/>
                <w:sz w:val="18"/>
                <w:lang w:eastAsia="zh-CN"/>
              </w:rPr>
            </w:pPr>
          </w:p>
        </w:tc>
      </w:tr>
      <w:tr w:rsidR="001D617C" w:rsidRPr="001D617C" w14:paraId="44F01C2B" w14:textId="77777777" w:rsidTr="00B57AB5">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12D99DD9" w14:textId="77777777" w:rsidR="001D617C" w:rsidRPr="001D617C" w:rsidRDefault="001D617C" w:rsidP="001D617C">
            <w:pPr>
              <w:keepNext/>
              <w:keepLines/>
              <w:spacing w:after="0"/>
              <w:jc w:val="center"/>
              <w:rPr>
                <w:rFonts w:ascii="Arial" w:eastAsia="SimSun" w:hAnsi="Arial"/>
                <w:sz w:val="18"/>
                <w:lang w:eastAsia="zh-CN"/>
              </w:rPr>
            </w:pPr>
          </w:p>
        </w:tc>
        <w:tc>
          <w:tcPr>
            <w:tcW w:w="2041" w:type="dxa"/>
            <w:tcBorders>
              <w:top w:val="nil"/>
              <w:left w:val="single" w:sz="4" w:space="0" w:color="auto"/>
              <w:bottom w:val="nil"/>
              <w:right w:val="single" w:sz="4" w:space="0" w:color="auto"/>
            </w:tcBorders>
            <w:shd w:val="clear" w:color="auto" w:fill="auto"/>
            <w:vAlign w:val="center"/>
          </w:tcPr>
          <w:p w14:paraId="418944C1" w14:textId="77777777" w:rsidR="001D617C" w:rsidRPr="001D617C" w:rsidRDefault="001D617C" w:rsidP="001D617C">
            <w:pPr>
              <w:keepNext/>
              <w:keepLines/>
              <w:spacing w:after="0"/>
              <w:jc w:val="center"/>
              <w:rPr>
                <w:rFonts w:ascii="Arial" w:eastAsia="SimSun" w:hAnsi="Arial"/>
                <w:sz w:val="18"/>
                <w:lang w:val="en-US" w:eastAsia="zh-CN"/>
              </w:rPr>
            </w:pPr>
          </w:p>
        </w:tc>
        <w:tc>
          <w:tcPr>
            <w:tcW w:w="927" w:type="dxa"/>
            <w:tcBorders>
              <w:left w:val="single" w:sz="4" w:space="0" w:color="auto"/>
              <w:right w:val="single" w:sz="4" w:space="0" w:color="auto"/>
            </w:tcBorders>
            <w:vAlign w:val="center"/>
          </w:tcPr>
          <w:p w14:paraId="4A1F7F6C" w14:textId="77777777" w:rsidR="001D617C" w:rsidRPr="001D617C" w:rsidRDefault="001D617C" w:rsidP="001D617C">
            <w:pPr>
              <w:keepNext/>
              <w:keepLines/>
              <w:spacing w:after="0"/>
              <w:jc w:val="center"/>
              <w:rPr>
                <w:rFonts w:ascii="Arial" w:eastAsia="SimSun" w:hAnsi="Arial"/>
                <w:sz w:val="18"/>
                <w:lang w:eastAsia="zh-CN"/>
              </w:rPr>
            </w:pPr>
            <w:r w:rsidRPr="001D617C">
              <w:rPr>
                <w:rFonts w:ascii="Arial" w:hAnsi="Arial"/>
                <w:sz w:val="18"/>
                <w:lang w:eastAsia="zh-CN"/>
              </w:rPr>
              <w:t>n7</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35682DDF" w14:textId="77777777" w:rsidR="001D617C" w:rsidRPr="001D617C" w:rsidRDefault="001D617C" w:rsidP="001D617C">
            <w:pPr>
              <w:keepNext/>
              <w:keepLines/>
              <w:spacing w:after="0"/>
              <w:jc w:val="center"/>
              <w:rPr>
                <w:rFonts w:ascii="Arial" w:eastAsia="SimSun" w:hAnsi="Arial"/>
                <w:sz w:val="18"/>
                <w:lang w:val="en-US"/>
              </w:rPr>
            </w:pPr>
            <w:r w:rsidRPr="001D617C">
              <w:rPr>
                <w:rFonts w:ascii="Arial" w:hAnsi="Arial"/>
                <w:sz w:val="18"/>
                <w:lang w:val="en-US" w:eastAsia="zh-CN"/>
              </w:rPr>
              <w:t>CA_n7B_BCS0</w:t>
            </w:r>
          </w:p>
        </w:tc>
        <w:tc>
          <w:tcPr>
            <w:tcW w:w="1764" w:type="dxa"/>
            <w:tcBorders>
              <w:top w:val="nil"/>
              <w:left w:val="single" w:sz="4" w:space="0" w:color="auto"/>
              <w:bottom w:val="nil"/>
              <w:right w:val="single" w:sz="4" w:space="0" w:color="auto"/>
            </w:tcBorders>
            <w:shd w:val="clear" w:color="auto" w:fill="auto"/>
            <w:vAlign w:val="center"/>
          </w:tcPr>
          <w:p w14:paraId="78B4A378" w14:textId="77777777" w:rsidR="001D617C" w:rsidRPr="001D617C" w:rsidRDefault="001D617C" w:rsidP="001D617C">
            <w:pPr>
              <w:keepNext/>
              <w:keepLines/>
              <w:spacing w:after="0"/>
              <w:jc w:val="center"/>
              <w:rPr>
                <w:rFonts w:ascii="Arial" w:eastAsia="SimSun" w:hAnsi="Arial"/>
                <w:sz w:val="18"/>
                <w:lang w:eastAsia="zh-CN"/>
              </w:rPr>
            </w:pPr>
          </w:p>
        </w:tc>
      </w:tr>
      <w:tr w:rsidR="001D617C" w:rsidRPr="001D617C" w14:paraId="1A75526E" w14:textId="77777777" w:rsidTr="00B57AB5">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4A7574EA" w14:textId="77777777" w:rsidR="001D617C" w:rsidRPr="001D617C" w:rsidRDefault="001D617C" w:rsidP="001D617C">
            <w:pPr>
              <w:keepNext/>
              <w:keepLines/>
              <w:spacing w:after="0"/>
              <w:jc w:val="center"/>
              <w:rPr>
                <w:rFonts w:ascii="Arial" w:eastAsia="SimSun" w:hAnsi="Arial"/>
                <w:sz w:val="18"/>
                <w:lang w:eastAsia="zh-CN"/>
              </w:rPr>
            </w:pPr>
          </w:p>
        </w:tc>
        <w:tc>
          <w:tcPr>
            <w:tcW w:w="2041" w:type="dxa"/>
            <w:tcBorders>
              <w:top w:val="nil"/>
              <w:left w:val="single" w:sz="4" w:space="0" w:color="auto"/>
              <w:bottom w:val="nil"/>
              <w:right w:val="single" w:sz="4" w:space="0" w:color="auto"/>
            </w:tcBorders>
            <w:shd w:val="clear" w:color="auto" w:fill="auto"/>
            <w:vAlign w:val="center"/>
          </w:tcPr>
          <w:p w14:paraId="1712FFF0" w14:textId="77777777" w:rsidR="001D617C" w:rsidRPr="001D617C" w:rsidRDefault="001D617C" w:rsidP="001D617C">
            <w:pPr>
              <w:keepNext/>
              <w:keepLines/>
              <w:spacing w:after="0"/>
              <w:jc w:val="center"/>
              <w:rPr>
                <w:rFonts w:ascii="Arial" w:eastAsia="SimSun" w:hAnsi="Arial"/>
                <w:sz w:val="18"/>
                <w:lang w:val="en-US" w:eastAsia="zh-CN"/>
              </w:rPr>
            </w:pPr>
          </w:p>
        </w:tc>
        <w:tc>
          <w:tcPr>
            <w:tcW w:w="927" w:type="dxa"/>
            <w:tcBorders>
              <w:left w:val="single" w:sz="4" w:space="0" w:color="auto"/>
              <w:right w:val="single" w:sz="4" w:space="0" w:color="auto"/>
            </w:tcBorders>
            <w:vAlign w:val="center"/>
          </w:tcPr>
          <w:p w14:paraId="4EF1663D" w14:textId="77777777" w:rsidR="001D617C" w:rsidRPr="001D617C" w:rsidRDefault="001D617C" w:rsidP="001D617C">
            <w:pPr>
              <w:keepNext/>
              <w:keepLines/>
              <w:spacing w:after="0"/>
              <w:jc w:val="center"/>
              <w:rPr>
                <w:rFonts w:ascii="Arial" w:eastAsia="SimSun" w:hAnsi="Arial"/>
                <w:sz w:val="18"/>
                <w:lang w:eastAsia="zh-CN"/>
              </w:rPr>
            </w:pPr>
            <w:r w:rsidRPr="001D617C">
              <w:rPr>
                <w:rFonts w:ascii="Arial" w:hAnsi="Arial"/>
                <w:sz w:val="18"/>
                <w:lang w:eastAsia="zh-CN"/>
              </w:rPr>
              <w:t>n28</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1DEC1A03" w14:textId="77777777" w:rsidR="001D617C" w:rsidRPr="001D617C" w:rsidRDefault="001D617C" w:rsidP="001D617C">
            <w:pPr>
              <w:keepNext/>
              <w:keepLines/>
              <w:spacing w:after="0"/>
              <w:jc w:val="center"/>
              <w:rPr>
                <w:rFonts w:ascii="Arial" w:eastAsia="SimSun" w:hAnsi="Arial"/>
                <w:sz w:val="18"/>
                <w:lang w:val="en-US"/>
              </w:rPr>
            </w:pPr>
            <w:r w:rsidRPr="001D617C">
              <w:rPr>
                <w:rFonts w:ascii="Arial" w:hAnsi="Arial"/>
                <w:sz w:val="18"/>
                <w:lang w:val="en-US" w:eastAsia="zh-CN"/>
              </w:rPr>
              <w:t>5, 10, 15, 20</w:t>
            </w:r>
          </w:p>
        </w:tc>
        <w:tc>
          <w:tcPr>
            <w:tcW w:w="1764" w:type="dxa"/>
            <w:tcBorders>
              <w:top w:val="nil"/>
              <w:left w:val="single" w:sz="4" w:space="0" w:color="auto"/>
              <w:bottom w:val="nil"/>
              <w:right w:val="single" w:sz="4" w:space="0" w:color="auto"/>
            </w:tcBorders>
            <w:shd w:val="clear" w:color="auto" w:fill="auto"/>
            <w:vAlign w:val="center"/>
          </w:tcPr>
          <w:p w14:paraId="05AEB57E" w14:textId="77777777" w:rsidR="001D617C" w:rsidRPr="001D617C" w:rsidRDefault="001D617C" w:rsidP="001D617C">
            <w:pPr>
              <w:keepNext/>
              <w:keepLines/>
              <w:spacing w:after="0"/>
              <w:jc w:val="center"/>
              <w:rPr>
                <w:rFonts w:ascii="Arial" w:eastAsia="SimSun" w:hAnsi="Arial"/>
                <w:sz w:val="18"/>
                <w:lang w:eastAsia="zh-CN"/>
              </w:rPr>
            </w:pPr>
          </w:p>
        </w:tc>
      </w:tr>
      <w:tr w:rsidR="001D617C" w:rsidRPr="001D617C" w14:paraId="617A2C9E" w14:textId="77777777" w:rsidTr="00B57AB5">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21E80D85" w14:textId="77777777" w:rsidR="001D617C" w:rsidRPr="001D617C" w:rsidRDefault="001D617C" w:rsidP="001D617C">
            <w:pPr>
              <w:keepNext/>
              <w:keepLines/>
              <w:spacing w:after="0"/>
              <w:jc w:val="center"/>
              <w:rPr>
                <w:rFonts w:ascii="Arial" w:eastAsia="SimSun" w:hAnsi="Arial"/>
                <w:sz w:val="18"/>
                <w:lang w:eastAsia="zh-CN"/>
              </w:rPr>
            </w:pPr>
          </w:p>
        </w:tc>
        <w:tc>
          <w:tcPr>
            <w:tcW w:w="2041" w:type="dxa"/>
            <w:tcBorders>
              <w:top w:val="nil"/>
              <w:left w:val="single" w:sz="4" w:space="0" w:color="auto"/>
              <w:bottom w:val="single" w:sz="4" w:space="0" w:color="auto"/>
              <w:right w:val="single" w:sz="4" w:space="0" w:color="auto"/>
            </w:tcBorders>
            <w:shd w:val="clear" w:color="auto" w:fill="auto"/>
            <w:vAlign w:val="center"/>
          </w:tcPr>
          <w:p w14:paraId="5E5B6CB3" w14:textId="77777777" w:rsidR="001D617C" w:rsidRPr="001D617C" w:rsidRDefault="001D617C" w:rsidP="001D617C">
            <w:pPr>
              <w:keepNext/>
              <w:keepLines/>
              <w:spacing w:after="0"/>
              <w:jc w:val="center"/>
              <w:rPr>
                <w:rFonts w:ascii="Arial" w:eastAsia="SimSun" w:hAnsi="Arial"/>
                <w:sz w:val="18"/>
                <w:lang w:val="en-US" w:eastAsia="zh-CN"/>
              </w:rPr>
            </w:pPr>
          </w:p>
        </w:tc>
        <w:tc>
          <w:tcPr>
            <w:tcW w:w="927" w:type="dxa"/>
            <w:tcBorders>
              <w:left w:val="single" w:sz="4" w:space="0" w:color="auto"/>
              <w:bottom w:val="single" w:sz="4" w:space="0" w:color="auto"/>
              <w:right w:val="single" w:sz="4" w:space="0" w:color="auto"/>
            </w:tcBorders>
            <w:vAlign w:val="center"/>
          </w:tcPr>
          <w:p w14:paraId="7465F082" w14:textId="77777777" w:rsidR="001D617C" w:rsidRPr="001D617C" w:rsidRDefault="001D617C" w:rsidP="001D617C">
            <w:pPr>
              <w:keepNext/>
              <w:keepLines/>
              <w:spacing w:after="0"/>
              <w:jc w:val="center"/>
              <w:rPr>
                <w:rFonts w:ascii="Arial" w:eastAsia="SimSun" w:hAnsi="Arial"/>
                <w:sz w:val="18"/>
                <w:lang w:eastAsia="zh-CN"/>
              </w:rPr>
            </w:pPr>
            <w:r w:rsidRPr="001D617C">
              <w:rPr>
                <w:rFonts w:ascii="Arial" w:hAnsi="Arial" w:hint="eastAsia"/>
                <w:sz w:val="18"/>
                <w:lang w:eastAsia="zh-CN"/>
              </w:rPr>
              <w:t>n</w:t>
            </w:r>
            <w:r w:rsidRPr="001D617C">
              <w:rPr>
                <w:rFonts w:ascii="Arial" w:hAnsi="Arial"/>
                <w:sz w:val="18"/>
                <w:lang w:eastAsia="zh-CN"/>
              </w:rPr>
              <w:t>78</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05C89122" w14:textId="77777777" w:rsidR="001D617C" w:rsidRPr="001D617C" w:rsidRDefault="001D617C" w:rsidP="001D617C">
            <w:pPr>
              <w:keepNext/>
              <w:keepLines/>
              <w:spacing w:after="0"/>
              <w:jc w:val="center"/>
              <w:rPr>
                <w:rFonts w:ascii="Arial" w:eastAsia="SimSun" w:hAnsi="Arial"/>
                <w:sz w:val="18"/>
                <w:lang w:val="en-US"/>
              </w:rPr>
            </w:pPr>
            <w:r w:rsidRPr="001D617C">
              <w:rPr>
                <w:rFonts w:ascii="Arial" w:hAnsi="Arial"/>
                <w:sz w:val="18"/>
                <w:lang w:val="en-US" w:eastAsia="zh-CN"/>
              </w:rPr>
              <w:t>10, 15, 20, 25, 30, 40, 50, 60, 70, 80, 90, 100</w:t>
            </w:r>
          </w:p>
        </w:tc>
        <w:tc>
          <w:tcPr>
            <w:tcW w:w="1764" w:type="dxa"/>
            <w:tcBorders>
              <w:top w:val="nil"/>
              <w:left w:val="single" w:sz="4" w:space="0" w:color="auto"/>
              <w:bottom w:val="single" w:sz="4" w:space="0" w:color="auto"/>
              <w:right w:val="single" w:sz="4" w:space="0" w:color="auto"/>
            </w:tcBorders>
            <w:shd w:val="clear" w:color="auto" w:fill="auto"/>
            <w:vAlign w:val="center"/>
          </w:tcPr>
          <w:p w14:paraId="7A747A06" w14:textId="77777777" w:rsidR="001D617C" w:rsidRPr="001D617C" w:rsidRDefault="001D617C" w:rsidP="001D617C">
            <w:pPr>
              <w:keepNext/>
              <w:keepLines/>
              <w:spacing w:after="0"/>
              <w:jc w:val="center"/>
              <w:rPr>
                <w:rFonts w:ascii="Arial" w:eastAsia="SimSun" w:hAnsi="Arial"/>
                <w:sz w:val="18"/>
                <w:lang w:eastAsia="zh-CN"/>
              </w:rPr>
            </w:pPr>
          </w:p>
        </w:tc>
      </w:tr>
      <w:tr w:rsidR="001D617C" w:rsidRPr="001D617C" w14:paraId="64D54145" w14:textId="77777777" w:rsidTr="00B57AB5">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270E8DBB" w14:textId="77777777" w:rsidR="001D617C" w:rsidRPr="001D617C" w:rsidRDefault="001D617C" w:rsidP="001D617C">
            <w:pPr>
              <w:keepNext/>
              <w:keepLines/>
              <w:spacing w:after="0"/>
              <w:jc w:val="center"/>
              <w:rPr>
                <w:rFonts w:ascii="Arial" w:eastAsia="SimSun" w:hAnsi="Arial"/>
                <w:sz w:val="18"/>
                <w:lang w:eastAsia="zh-CN"/>
              </w:rPr>
            </w:pPr>
            <w:r w:rsidRPr="001D617C">
              <w:rPr>
                <w:rFonts w:ascii="Arial" w:hAnsi="Arial"/>
                <w:sz w:val="18"/>
                <w:lang w:val="en-US" w:eastAsia="zh-CN"/>
              </w:rPr>
              <w:t>CA_n1A-n3B-n7B-n28A-n78(2A)</w:t>
            </w:r>
          </w:p>
        </w:tc>
        <w:tc>
          <w:tcPr>
            <w:tcW w:w="2041" w:type="dxa"/>
            <w:tcBorders>
              <w:top w:val="single" w:sz="4" w:space="0" w:color="auto"/>
              <w:left w:val="single" w:sz="4" w:space="0" w:color="auto"/>
              <w:bottom w:val="nil"/>
              <w:right w:val="single" w:sz="4" w:space="0" w:color="auto"/>
            </w:tcBorders>
            <w:shd w:val="clear" w:color="auto" w:fill="auto"/>
            <w:vAlign w:val="center"/>
          </w:tcPr>
          <w:p w14:paraId="745FFAB9" w14:textId="77777777" w:rsidR="001D617C" w:rsidRPr="001D617C" w:rsidRDefault="001D617C" w:rsidP="001D617C">
            <w:pPr>
              <w:keepNext/>
              <w:keepLines/>
              <w:spacing w:after="0"/>
              <w:jc w:val="center"/>
              <w:rPr>
                <w:rFonts w:ascii="Arial" w:eastAsia="SimSun" w:hAnsi="Arial"/>
                <w:sz w:val="18"/>
                <w:lang w:val="en-US" w:eastAsia="zh-CN"/>
              </w:rPr>
            </w:pPr>
            <w:r w:rsidRPr="001D617C">
              <w:rPr>
                <w:rFonts w:ascii="Arial" w:hAnsi="Arial"/>
                <w:sz w:val="18"/>
                <w:lang w:val="en-US" w:eastAsia="zh-CN"/>
              </w:rPr>
              <w:t>CA_n7B</w:t>
            </w:r>
            <w:r w:rsidRPr="001D617C">
              <w:rPr>
                <w:rFonts w:ascii="Arial" w:hAnsi="Arial"/>
                <w:sz w:val="18"/>
                <w:lang w:val="en-US" w:eastAsia="zh-CN"/>
              </w:rPr>
              <w:br/>
              <w:t>CA_n78(2A)</w:t>
            </w:r>
            <w:r w:rsidRPr="001D617C">
              <w:rPr>
                <w:rFonts w:ascii="Arial" w:hAnsi="Arial"/>
                <w:sz w:val="18"/>
                <w:lang w:val="en-US" w:eastAsia="zh-CN"/>
              </w:rPr>
              <w:br/>
              <w:t>CA_n1A-n3A</w:t>
            </w:r>
            <w:r w:rsidRPr="001D617C">
              <w:rPr>
                <w:rFonts w:ascii="Arial" w:hAnsi="Arial"/>
                <w:sz w:val="18"/>
                <w:lang w:val="en-US" w:eastAsia="zh-CN"/>
              </w:rPr>
              <w:br/>
              <w:t>CA_n1A-n7A</w:t>
            </w:r>
            <w:r w:rsidRPr="001D617C">
              <w:rPr>
                <w:rFonts w:ascii="Arial" w:hAnsi="Arial"/>
                <w:sz w:val="18"/>
                <w:lang w:val="en-US" w:eastAsia="zh-CN"/>
              </w:rPr>
              <w:br/>
              <w:t>CA_n1A-n28A</w:t>
            </w:r>
            <w:r w:rsidRPr="001D617C">
              <w:rPr>
                <w:rFonts w:ascii="Arial" w:hAnsi="Arial"/>
                <w:sz w:val="18"/>
                <w:lang w:val="en-US" w:eastAsia="zh-CN"/>
              </w:rPr>
              <w:br/>
              <w:t>CA_n1A-n78A</w:t>
            </w:r>
            <w:r w:rsidRPr="001D617C">
              <w:rPr>
                <w:rFonts w:ascii="Arial" w:hAnsi="Arial"/>
                <w:sz w:val="18"/>
                <w:lang w:val="en-US" w:eastAsia="zh-CN"/>
              </w:rPr>
              <w:br/>
              <w:t>CA_n3A-n7A</w:t>
            </w:r>
            <w:r w:rsidRPr="001D617C">
              <w:rPr>
                <w:rFonts w:ascii="Arial" w:hAnsi="Arial"/>
                <w:sz w:val="18"/>
                <w:lang w:val="en-US" w:eastAsia="zh-CN"/>
              </w:rPr>
              <w:br/>
              <w:t>CA_n3A-n28A</w:t>
            </w:r>
            <w:r w:rsidRPr="001D617C">
              <w:rPr>
                <w:rFonts w:ascii="Arial" w:hAnsi="Arial"/>
                <w:sz w:val="18"/>
                <w:lang w:val="en-US" w:eastAsia="zh-CN"/>
              </w:rPr>
              <w:br/>
              <w:t>CA_n3A-n78A</w:t>
            </w:r>
            <w:r w:rsidRPr="001D617C">
              <w:rPr>
                <w:rFonts w:ascii="Arial" w:hAnsi="Arial"/>
                <w:sz w:val="18"/>
                <w:lang w:val="en-US" w:eastAsia="zh-CN"/>
              </w:rPr>
              <w:br/>
              <w:t>CA_n7A-n28A</w:t>
            </w:r>
            <w:r w:rsidRPr="001D617C">
              <w:rPr>
                <w:rFonts w:ascii="Arial" w:hAnsi="Arial"/>
                <w:sz w:val="18"/>
                <w:lang w:val="en-US" w:eastAsia="zh-CN"/>
              </w:rPr>
              <w:br/>
              <w:t>CA_n7A-n78A</w:t>
            </w:r>
            <w:r w:rsidRPr="001D617C">
              <w:rPr>
                <w:rFonts w:ascii="Arial" w:hAnsi="Arial"/>
                <w:sz w:val="18"/>
                <w:lang w:val="en-US" w:eastAsia="zh-CN"/>
              </w:rPr>
              <w:br/>
              <w:t>CA_n28A-n78A</w:t>
            </w:r>
          </w:p>
        </w:tc>
        <w:tc>
          <w:tcPr>
            <w:tcW w:w="927" w:type="dxa"/>
            <w:tcBorders>
              <w:top w:val="single" w:sz="4" w:space="0" w:color="auto"/>
              <w:left w:val="single" w:sz="4" w:space="0" w:color="auto"/>
              <w:right w:val="single" w:sz="4" w:space="0" w:color="auto"/>
            </w:tcBorders>
            <w:vAlign w:val="center"/>
          </w:tcPr>
          <w:p w14:paraId="21228977" w14:textId="77777777" w:rsidR="001D617C" w:rsidRPr="001D617C" w:rsidRDefault="001D617C" w:rsidP="001D617C">
            <w:pPr>
              <w:keepNext/>
              <w:keepLines/>
              <w:spacing w:after="0"/>
              <w:jc w:val="center"/>
              <w:rPr>
                <w:rFonts w:ascii="Arial" w:eastAsia="SimSun" w:hAnsi="Arial"/>
                <w:sz w:val="18"/>
                <w:lang w:eastAsia="zh-CN"/>
              </w:rPr>
            </w:pPr>
            <w:r w:rsidRPr="001D617C">
              <w:rPr>
                <w:rFonts w:ascii="Arial" w:hAnsi="Arial"/>
                <w:sz w:val="18"/>
                <w:lang w:eastAsia="zh-CN"/>
              </w:rPr>
              <w:t>n1</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45005041" w14:textId="77777777" w:rsidR="001D617C" w:rsidRPr="001D617C" w:rsidRDefault="001D617C" w:rsidP="001D617C">
            <w:pPr>
              <w:keepNext/>
              <w:keepLines/>
              <w:spacing w:after="0"/>
              <w:jc w:val="center"/>
              <w:rPr>
                <w:rFonts w:ascii="Arial" w:eastAsia="SimSun" w:hAnsi="Arial"/>
                <w:sz w:val="18"/>
                <w:lang w:val="en-US"/>
              </w:rPr>
            </w:pPr>
            <w:r w:rsidRPr="001D617C">
              <w:rPr>
                <w:rFonts w:ascii="Arial" w:hAnsi="Arial"/>
                <w:sz w:val="18"/>
                <w:lang w:val="en-US" w:eastAsia="zh-CN"/>
              </w:rPr>
              <w:t>5, 10, 15, 20</w:t>
            </w:r>
          </w:p>
        </w:tc>
        <w:tc>
          <w:tcPr>
            <w:tcW w:w="1764" w:type="dxa"/>
            <w:tcBorders>
              <w:top w:val="single" w:sz="4" w:space="0" w:color="auto"/>
              <w:left w:val="single" w:sz="4" w:space="0" w:color="auto"/>
              <w:bottom w:val="nil"/>
              <w:right w:val="single" w:sz="4" w:space="0" w:color="auto"/>
            </w:tcBorders>
            <w:shd w:val="clear" w:color="auto" w:fill="auto"/>
            <w:vAlign w:val="center"/>
          </w:tcPr>
          <w:p w14:paraId="3813A608" w14:textId="77777777" w:rsidR="001D617C" w:rsidRPr="001D617C" w:rsidRDefault="001D617C" w:rsidP="001D617C">
            <w:pPr>
              <w:keepNext/>
              <w:keepLines/>
              <w:spacing w:after="0"/>
              <w:jc w:val="center"/>
              <w:rPr>
                <w:rFonts w:ascii="Arial" w:eastAsia="SimSun" w:hAnsi="Arial"/>
                <w:sz w:val="18"/>
                <w:lang w:eastAsia="zh-CN"/>
              </w:rPr>
            </w:pPr>
            <w:r w:rsidRPr="001D617C">
              <w:rPr>
                <w:rFonts w:ascii="Arial" w:hAnsi="Arial" w:hint="eastAsia"/>
                <w:sz w:val="18"/>
                <w:lang w:eastAsia="zh-CN"/>
              </w:rPr>
              <w:t>0</w:t>
            </w:r>
          </w:p>
        </w:tc>
      </w:tr>
      <w:tr w:rsidR="001D617C" w:rsidRPr="001D617C" w14:paraId="400FE062" w14:textId="77777777" w:rsidTr="00B57AB5">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6435CF07" w14:textId="77777777" w:rsidR="001D617C" w:rsidRPr="001D617C" w:rsidRDefault="001D617C" w:rsidP="001D617C">
            <w:pPr>
              <w:keepNext/>
              <w:keepLines/>
              <w:spacing w:after="0"/>
              <w:jc w:val="center"/>
              <w:rPr>
                <w:rFonts w:ascii="Arial" w:eastAsia="SimSun" w:hAnsi="Arial"/>
                <w:sz w:val="18"/>
                <w:lang w:eastAsia="zh-CN"/>
              </w:rPr>
            </w:pPr>
          </w:p>
        </w:tc>
        <w:tc>
          <w:tcPr>
            <w:tcW w:w="2041" w:type="dxa"/>
            <w:tcBorders>
              <w:top w:val="nil"/>
              <w:left w:val="single" w:sz="4" w:space="0" w:color="auto"/>
              <w:bottom w:val="nil"/>
              <w:right w:val="single" w:sz="4" w:space="0" w:color="auto"/>
            </w:tcBorders>
            <w:shd w:val="clear" w:color="auto" w:fill="auto"/>
            <w:vAlign w:val="center"/>
          </w:tcPr>
          <w:p w14:paraId="7F542D02" w14:textId="77777777" w:rsidR="001D617C" w:rsidRPr="001D617C" w:rsidRDefault="001D617C" w:rsidP="001D617C">
            <w:pPr>
              <w:keepNext/>
              <w:keepLines/>
              <w:spacing w:after="0"/>
              <w:jc w:val="center"/>
              <w:rPr>
                <w:rFonts w:ascii="Arial" w:eastAsia="SimSun" w:hAnsi="Arial"/>
                <w:sz w:val="18"/>
                <w:lang w:val="en-US" w:eastAsia="zh-CN"/>
              </w:rPr>
            </w:pPr>
          </w:p>
        </w:tc>
        <w:tc>
          <w:tcPr>
            <w:tcW w:w="927" w:type="dxa"/>
            <w:tcBorders>
              <w:left w:val="single" w:sz="4" w:space="0" w:color="auto"/>
              <w:right w:val="single" w:sz="4" w:space="0" w:color="auto"/>
            </w:tcBorders>
            <w:vAlign w:val="center"/>
          </w:tcPr>
          <w:p w14:paraId="5B4FB464" w14:textId="77777777" w:rsidR="001D617C" w:rsidRPr="001D617C" w:rsidRDefault="001D617C" w:rsidP="001D617C">
            <w:pPr>
              <w:keepNext/>
              <w:keepLines/>
              <w:spacing w:after="0"/>
              <w:jc w:val="center"/>
              <w:rPr>
                <w:rFonts w:ascii="Arial" w:eastAsia="SimSun" w:hAnsi="Arial"/>
                <w:sz w:val="18"/>
                <w:lang w:eastAsia="zh-CN"/>
              </w:rPr>
            </w:pPr>
            <w:r w:rsidRPr="001D617C">
              <w:rPr>
                <w:rFonts w:ascii="Arial" w:hAnsi="Arial"/>
                <w:sz w:val="18"/>
                <w:lang w:val="en-US" w:eastAsia="zh-CN"/>
              </w:rPr>
              <w:t>n3</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1BC8342D" w14:textId="77777777" w:rsidR="001D617C" w:rsidRPr="001D617C" w:rsidRDefault="001D617C" w:rsidP="001D617C">
            <w:pPr>
              <w:keepNext/>
              <w:keepLines/>
              <w:spacing w:after="0"/>
              <w:jc w:val="center"/>
              <w:rPr>
                <w:rFonts w:ascii="Arial" w:eastAsia="SimSun" w:hAnsi="Arial"/>
                <w:sz w:val="18"/>
                <w:lang w:val="en-US"/>
              </w:rPr>
            </w:pPr>
            <w:r w:rsidRPr="001D617C">
              <w:rPr>
                <w:rFonts w:ascii="Arial" w:hAnsi="Arial"/>
                <w:sz w:val="18"/>
                <w:lang w:val="en-US" w:eastAsia="zh-CN"/>
              </w:rPr>
              <w:t>CA_n3B_BCS0</w:t>
            </w:r>
          </w:p>
        </w:tc>
        <w:tc>
          <w:tcPr>
            <w:tcW w:w="1764" w:type="dxa"/>
            <w:tcBorders>
              <w:top w:val="nil"/>
              <w:left w:val="single" w:sz="4" w:space="0" w:color="auto"/>
              <w:bottom w:val="nil"/>
              <w:right w:val="single" w:sz="4" w:space="0" w:color="auto"/>
            </w:tcBorders>
            <w:shd w:val="clear" w:color="auto" w:fill="auto"/>
            <w:vAlign w:val="center"/>
          </w:tcPr>
          <w:p w14:paraId="6A865FA3" w14:textId="77777777" w:rsidR="001D617C" w:rsidRPr="001D617C" w:rsidRDefault="001D617C" w:rsidP="001D617C">
            <w:pPr>
              <w:keepNext/>
              <w:keepLines/>
              <w:spacing w:after="0"/>
              <w:jc w:val="center"/>
              <w:rPr>
                <w:rFonts w:ascii="Arial" w:eastAsia="SimSun" w:hAnsi="Arial"/>
                <w:sz w:val="18"/>
                <w:lang w:eastAsia="zh-CN"/>
              </w:rPr>
            </w:pPr>
          </w:p>
        </w:tc>
      </w:tr>
      <w:tr w:rsidR="001D617C" w:rsidRPr="001D617C" w14:paraId="28F9B183" w14:textId="77777777" w:rsidTr="00B57AB5">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3C1FE638" w14:textId="77777777" w:rsidR="001D617C" w:rsidRPr="001D617C" w:rsidRDefault="001D617C" w:rsidP="001D617C">
            <w:pPr>
              <w:keepNext/>
              <w:keepLines/>
              <w:spacing w:after="0"/>
              <w:jc w:val="center"/>
              <w:rPr>
                <w:rFonts w:ascii="Arial" w:eastAsia="SimSun" w:hAnsi="Arial"/>
                <w:sz w:val="18"/>
                <w:lang w:eastAsia="zh-CN"/>
              </w:rPr>
            </w:pPr>
          </w:p>
        </w:tc>
        <w:tc>
          <w:tcPr>
            <w:tcW w:w="2041" w:type="dxa"/>
            <w:tcBorders>
              <w:top w:val="nil"/>
              <w:left w:val="single" w:sz="4" w:space="0" w:color="auto"/>
              <w:bottom w:val="nil"/>
              <w:right w:val="single" w:sz="4" w:space="0" w:color="auto"/>
            </w:tcBorders>
            <w:shd w:val="clear" w:color="auto" w:fill="auto"/>
            <w:vAlign w:val="center"/>
          </w:tcPr>
          <w:p w14:paraId="2ECFCB49" w14:textId="77777777" w:rsidR="001D617C" w:rsidRPr="001D617C" w:rsidRDefault="001D617C" w:rsidP="001D617C">
            <w:pPr>
              <w:keepNext/>
              <w:keepLines/>
              <w:spacing w:after="0"/>
              <w:jc w:val="center"/>
              <w:rPr>
                <w:rFonts w:ascii="Arial" w:eastAsia="SimSun" w:hAnsi="Arial"/>
                <w:sz w:val="18"/>
                <w:lang w:val="en-US" w:eastAsia="zh-CN"/>
              </w:rPr>
            </w:pPr>
          </w:p>
        </w:tc>
        <w:tc>
          <w:tcPr>
            <w:tcW w:w="927" w:type="dxa"/>
            <w:tcBorders>
              <w:left w:val="single" w:sz="4" w:space="0" w:color="auto"/>
              <w:right w:val="single" w:sz="4" w:space="0" w:color="auto"/>
            </w:tcBorders>
            <w:vAlign w:val="center"/>
          </w:tcPr>
          <w:p w14:paraId="74B67A4C" w14:textId="77777777" w:rsidR="001D617C" w:rsidRPr="001D617C" w:rsidRDefault="001D617C" w:rsidP="001D617C">
            <w:pPr>
              <w:keepNext/>
              <w:keepLines/>
              <w:spacing w:after="0"/>
              <w:jc w:val="center"/>
              <w:rPr>
                <w:rFonts w:ascii="Arial" w:eastAsia="SimSun" w:hAnsi="Arial"/>
                <w:sz w:val="18"/>
                <w:lang w:eastAsia="zh-CN"/>
              </w:rPr>
            </w:pPr>
            <w:r w:rsidRPr="001D617C">
              <w:rPr>
                <w:rFonts w:ascii="Arial" w:hAnsi="Arial"/>
                <w:sz w:val="18"/>
                <w:lang w:eastAsia="zh-CN"/>
              </w:rPr>
              <w:t>n7</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177E9A17" w14:textId="77777777" w:rsidR="001D617C" w:rsidRPr="001D617C" w:rsidRDefault="001D617C" w:rsidP="001D617C">
            <w:pPr>
              <w:keepNext/>
              <w:keepLines/>
              <w:spacing w:after="0"/>
              <w:jc w:val="center"/>
              <w:rPr>
                <w:rFonts w:ascii="Arial" w:eastAsia="SimSun" w:hAnsi="Arial"/>
                <w:sz w:val="18"/>
                <w:lang w:val="en-US"/>
              </w:rPr>
            </w:pPr>
            <w:r w:rsidRPr="001D617C">
              <w:rPr>
                <w:rFonts w:ascii="Arial" w:hAnsi="Arial"/>
                <w:sz w:val="18"/>
                <w:lang w:val="en-US" w:eastAsia="zh-CN"/>
              </w:rPr>
              <w:t>CA_n7B_BCS0</w:t>
            </w:r>
          </w:p>
        </w:tc>
        <w:tc>
          <w:tcPr>
            <w:tcW w:w="1764" w:type="dxa"/>
            <w:tcBorders>
              <w:top w:val="nil"/>
              <w:left w:val="single" w:sz="4" w:space="0" w:color="auto"/>
              <w:bottom w:val="nil"/>
              <w:right w:val="single" w:sz="4" w:space="0" w:color="auto"/>
            </w:tcBorders>
            <w:shd w:val="clear" w:color="auto" w:fill="auto"/>
            <w:vAlign w:val="center"/>
          </w:tcPr>
          <w:p w14:paraId="6EEA2E28" w14:textId="77777777" w:rsidR="001D617C" w:rsidRPr="001D617C" w:rsidRDefault="001D617C" w:rsidP="001D617C">
            <w:pPr>
              <w:keepNext/>
              <w:keepLines/>
              <w:spacing w:after="0"/>
              <w:jc w:val="center"/>
              <w:rPr>
                <w:rFonts w:ascii="Arial" w:eastAsia="SimSun" w:hAnsi="Arial"/>
                <w:sz w:val="18"/>
                <w:lang w:eastAsia="zh-CN"/>
              </w:rPr>
            </w:pPr>
          </w:p>
        </w:tc>
      </w:tr>
      <w:tr w:rsidR="001D617C" w:rsidRPr="001D617C" w14:paraId="183E27F7" w14:textId="77777777" w:rsidTr="00B57AB5">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0E1BC788" w14:textId="77777777" w:rsidR="001D617C" w:rsidRPr="001D617C" w:rsidRDefault="001D617C" w:rsidP="001D617C">
            <w:pPr>
              <w:keepNext/>
              <w:keepLines/>
              <w:spacing w:after="0"/>
              <w:jc w:val="center"/>
              <w:rPr>
                <w:rFonts w:ascii="Arial" w:eastAsia="SimSun" w:hAnsi="Arial"/>
                <w:sz w:val="18"/>
                <w:lang w:eastAsia="zh-CN"/>
              </w:rPr>
            </w:pPr>
          </w:p>
        </w:tc>
        <w:tc>
          <w:tcPr>
            <w:tcW w:w="2041" w:type="dxa"/>
            <w:tcBorders>
              <w:top w:val="nil"/>
              <w:left w:val="single" w:sz="4" w:space="0" w:color="auto"/>
              <w:bottom w:val="nil"/>
              <w:right w:val="single" w:sz="4" w:space="0" w:color="auto"/>
            </w:tcBorders>
            <w:shd w:val="clear" w:color="auto" w:fill="auto"/>
            <w:vAlign w:val="center"/>
          </w:tcPr>
          <w:p w14:paraId="5AC2772F" w14:textId="77777777" w:rsidR="001D617C" w:rsidRPr="001D617C" w:rsidRDefault="001D617C" w:rsidP="001D617C">
            <w:pPr>
              <w:keepNext/>
              <w:keepLines/>
              <w:spacing w:after="0"/>
              <w:jc w:val="center"/>
              <w:rPr>
                <w:rFonts w:ascii="Arial" w:eastAsia="SimSun" w:hAnsi="Arial"/>
                <w:sz w:val="18"/>
                <w:lang w:val="en-US" w:eastAsia="zh-CN"/>
              </w:rPr>
            </w:pPr>
          </w:p>
        </w:tc>
        <w:tc>
          <w:tcPr>
            <w:tcW w:w="927" w:type="dxa"/>
            <w:tcBorders>
              <w:left w:val="single" w:sz="4" w:space="0" w:color="auto"/>
              <w:right w:val="single" w:sz="4" w:space="0" w:color="auto"/>
            </w:tcBorders>
            <w:vAlign w:val="center"/>
          </w:tcPr>
          <w:p w14:paraId="71632A8D" w14:textId="77777777" w:rsidR="001D617C" w:rsidRPr="001D617C" w:rsidRDefault="001D617C" w:rsidP="001D617C">
            <w:pPr>
              <w:keepNext/>
              <w:keepLines/>
              <w:spacing w:after="0"/>
              <w:jc w:val="center"/>
              <w:rPr>
                <w:rFonts w:ascii="Arial" w:eastAsia="SimSun" w:hAnsi="Arial"/>
                <w:sz w:val="18"/>
                <w:lang w:eastAsia="zh-CN"/>
              </w:rPr>
            </w:pPr>
            <w:r w:rsidRPr="001D617C">
              <w:rPr>
                <w:rFonts w:ascii="Arial" w:hAnsi="Arial"/>
                <w:sz w:val="18"/>
                <w:lang w:eastAsia="zh-CN"/>
              </w:rPr>
              <w:t>n28</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04645352" w14:textId="77777777" w:rsidR="001D617C" w:rsidRPr="001D617C" w:rsidRDefault="001D617C" w:rsidP="001D617C">
            <w:pPr>
              <w:keepNext/>
              <w:keepLines/>
              <w:spacing w:after="0"/>
              <w:jc w:val="center"/>
              <w:rPr>
                <w:rFonts w:ascii="Arial" w:eastAsia="SimSun" w:hAnsi="Arial"/>
                <w:sz w:val="18"/>
                <w:lang w:val="en-US"/>
              </w:rPr>
            </w:pPr>
            <w:r w:rsidRPr="001D617C">
              <w:rPr>
                <w:rFonts w:ascii="Arial" w:hAnsi="Arial"/>
                <w:sz w:val="18"/>
                <w:lang w:val="en-US" w:eastAsia="zh-CN"/>
              </w:rPr>
              <w:t>5, 10, 15, 20</w:t>
            </w:r>
          </w:p>
        </w:tc>
        <w:tc>
          <w:tcPr>
            <w:tcW w:w="1764" w:type="dxa"/>
            <w:tcBorders>
              <w:top w:val="nil"/>
              <w:left w:val="single" w:sz="4" w:space="0" w:color="auto"/>
              <w:bottom w:val="nil"/>
              <w:right w:val="single" w:sz="4" w:space="0" w:color="auto"/>
            </w:tcBorders>
            <w:shd w:val="clear" w:color="auto" w:fill="auto"/>
            <w:vAlign w:val="center"/>
          </w:tcPr>
          <w:p w14:paraId="17DD1A14" w14:textId="77777777" w:rsidR="001D617C" w:rsidRPr="001D617C" w:rsidRDefault="001D617C" w:rsidP="001D617C">
            <w:pPr>
              <w:keepNext/>
              <w:keepLines/>
              <w:spacing w:after="0"/>
              <w:jc w:val="center"/>
              <w:rPr>
                <w:rFonts w:ascii="Arial" w:eastAsia="SimSun" w:hAnsi="Arial"/>
                <w:sz w:val="18"/>
                <w:lang w:eastAsia="zh-CN"/>
              </w:rPr>
            </w:pPr>
          </w:p>
        </w:tc>
      </w:tr>
      <w:tr w:rsidR="001D617C" w:rsidRPr="001D617C" w14:paraId="32F14571" w14:textId="77777777" w:rsidTr="00B57AB5">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238FF923" w14:textId="77777777" w:rsidR="001D617C" w:rsidRPr="001D617C" w:rsidRDefault="001D617C" w:rsidP="001D617C">
            <w:pPr>
              <w:keepNext/>
              <w:keepLines/>
              <w:spacing w:after="0"/>
              <w:jc w:val="center"/>
              <w:rPr>
                <w:rFonts w:ascii="Arial" w:eastAsia="SimSun" w:hAnsi="Arial"/>
                <w:sz w:val="18"/>
                <w:lang w:eastAsia="zh-CN"/>
              </w:rPr>
            </w:pPr>
          </w:p>
        </w:tc>
        <w:tc>
          <w:tcPr>
            <w:tcW w:w="2041" w:type="dxa"/>
            <w:tcBorders>
              <w:top w:val="nil"/>
              <w:left w:val="single" w:sz="4" w:space="0" w:color="auto"/>
              <w:bottom w:val="single" w:sz="4" w:space="0" w:color="auto"/>
              <w:right w:val="single" w:sz="4" w:space="0" w:color="auto"/>
            </w:tcBorders>
            <w:shd w:val="clear" w:color="auto" w:fill="auto"/>
            <w:vAlign w:val="center"/>
          </w:tcPr>
          <w:p w14:paraId="6555755A" w14:textId="77777777" w:rsidR="001D617C" w:rsidRPr="001D617C" w:rsidRDefault="001D617C" w:rsidP="001D617C">
            <w:pPr>
              <w:keepNext/>
              <w:keepLines/>
              <w:spacing w:after="0"/>
              <w:jc w:val="center"/>
              <w:rPr>
                <w:rFonts w:ascii="Arial" w:eastAsia="SimSun" w:hAnsi="Arial"/>
                <w:sz w:val="18"/>
                <w:lang w:val="en-US" w:eastAsia="zh-CN"/>
              </w:rPr>
            </w:pPr>
          </w:p>
        </w:tc>
        <w:tc>
          <w:tcPr>
            <w:tcW w:w="927" w:type="dxa"/>
            <w:tcBorders>
              <w:left w:val="single" w:sz="4" w:space="0" w:color="auto"/>
              <w:bottom w:val="single" w:sz="4" w:space="0" w:color="auto"/>
              <w:right w:val="single" w:sz="4" w:space="0" w:color="auto"/>
            </w:tcBorders>
            <w:vAlign w:val="center"/>
          </w:tcPr>
          <w:p w14:paraId="1A83DC08" w14:textId="77777777" w:rsidR="001D617C" w:rsidRPr="001D617C" w:rsidRDefault="001D617C" w:rsidP="001D617C">
            <w:pPr>
              <w:keepNext/>
              <w:keepLines/>
              <w:spacing w:after="0"/>
              <w:jc w:val="center"/>
              <w:rPr>
                <w:rFonts w:ascii="Arial" w:eastAsia="SimSun" w:hAnsi="Arial"/>
                <w:sz w:val="18"/>
                <w:lang w:eastAsia="zh-CN"/>
              </w:rPr>
            </w:pPr>
            <w:r w:rsidRPr="001D617C">
              <w:rPr>
                <w:rFonts w:ascii="Arial" w:hAnsi="Arial" w:hint="eastAsia"/>
                <w:sz w:val="18"/>
                <w:lang w:eastAsia="zh-CN"/>
              </w:rPr>
              <w:t>n</w:t>
            </w:r>
            <w:r w:rsidRPr="001D617C">
              <w:rPr>
                <w:rFonts w:ascii="Arial" w:hAnsi="Arial"/>
                <w:sz w:val="18"/>
                <w:lang w:eastAsia="zh-CN"/>
              </w:rPr>
              <w:t>78</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4F9CECAE" w14:textId="77777777" w:rsidR="001D617C" w:rsidRPr="001D617C" w:rsidRDefault="001D617C" w:rsidP="001D617C">
            <w:pPr>
              <w:keepNext/>
              <w:keepLines/>
              <w:spacing w:after="0"/>
              <w:jc w:val="center"/>
              <w:rPr>
                <w:rFonts w:ascii="Arial" w:eastAsia="SimSun" w:hAnsi="Arial"/>
                <w:sz w:val="18"/>
                <w:lang w:val="en-US"/>
              </w:rPr>
            </w:pPr>
            <w:r w:rsidRPr="001D617C">
              <w:rPr>
                <w:rFonts w:ascii="Arial" w:hAnsi="Arial"/>
                <w:sz w:val="18"/>
                <w:lang w:val="en-US" w:eastAsia="zh-CN"/>
              </w:rPr>
              <w:t>CA_n78(2A)_BCS2</w:t>
            </w:r>
          </w:p>
        </w:tc>
        <w:tc>
          <w:tcPr>
            <w:tcW w:w="1764" w:type="dxa"/>
            <w:tcBorders>
              <w:top w:val="nil"/>
              <w:left w:val="single" w:sz="4" w:space="0" w:color="auto"/>
              <w:bottom w:val="single" w:sz="4" w:space="0" w:color="auto"/>
              <w:right w:val="single" w:sz="4" w:space="0" w:color="auto"/>
            </w:tcBorders>
            <w:shd w:val="clear" w:color="auto" w:fill="auto"/>
            <w:vAlign w:val="center"/>
          </w:tcPr>
          <w:p w14:paraId="5230BDE1" w14:textId="77777777" w:rsidR="001D617C" w:rsidRPr="001D617C" w:rsidRDefault="001D617C" w:rsidP="001D617C">
            <w:pPr>
              <w:keepNext/>
              <w:keepLines/>
              <w:spacing w:after="0"/>
              <w:jc w:val="center"/>
              <w:rPr>
                <w:rFonts w:ascii="Arial" w:eastAsia="SimSun" w:hAnsi="Arial"/>
                <w:sz w:val="18"/>
                <w:lang w:eastAsia="zh-CN"/>
              </w:rPr>
            </w:pPr>
          </w:p>
        </w:tc>
      </w:tr>
      <w:tr w:rsidR="001D617C" w:rsidRPr="001D617C" w14:paraId="2F7DE164" w14:textId="77777777" w:rsidTr="00B57AB5">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6D01DEAF" w14:textId="77777777" w:rsidR="001D617C" w:rsidRPr="001D617C" w:rsidRDefault="001D617C" w:rsidP="001D617C">
            <w:pPr>
              <w:keepNext/>
              <w:keepLines/>
              <w:spacing w:after="0"/>
              <w:jc w:val="center"/>
              <w:rPr>
                <w:rFonts w:ascii="Arial" w:eastAsia="SimSun" w:hAnsi="Arial"/>
                <w:noProof/>
                <w:sz w:val="18"/>
              </w:rPr>
            </w:pPr>
            <w:r w:rsidRPr="001D617C">
              <w:rPr>
                <w:rFonts w:ascii="Arial" w:eastAsia="SimSun" w:hAnsi="Arial"/>
                <w:sz w:val="18"/>
                <w:lang w:eastAsia="zh-CN"/>
              </w:rPr>
              <w:t>CA_n1A-n3A-n7A-n38A-n78A</w:t>
            </w:r>
            <w:r w:rsidRPr="001D617C">
              <w:rPr>
                <w:rFonts w:ascii="Arial" w:eastAsia="SimSun" w:hAnsi="Arial"/>
                <w:sz w:val="18"/>
                <w:vertAlign w:val="superscript"/>
                <w:lang w:eastAsia="zh-CN"/>
              </w:rPr>
              <w:t>4</w:t>
            </w:r>
          </w:p>
        </w:tc>
        <w:tc>
          <w:tcPr>
            <w:tcW w:w="2041" w:type="dxa"/>
            <w:tcBorders>
              <w:top w:val="nil"/>
              <w:left w:val="single" w:sz="4" w:space="0" w:color="auto"/>
              <w:bottom w:val="nil"/>
              <w:right w:val="single" w:sz="4" w:space="0" w:color="auto"/>
            </w:tcBorders>
            <w:shd w:val="clear" w:color="auto" w:fill="auto"/>
            <w:vAlign w:val="center"/>
          </w:tcPr>
          <w:p w14:paraId="7BC8C938" w14:textId="77777777" w:rsidR="001D617C" w:rsidRPr="001D617C" w:rsidRDefault="001D617C" w:rsidP="001D617C">
            <w:pPr>
              <w:keepNext/>
              <w:keepLines/>
              <w:spacing w:after="0"/>
              <w:jc w:val="center"/>
              <w:rPr>
                <w:rFonts w:ascii="Arial" w:eastAsia="SimSun" w:hAnsi="Arial"/>
                <w:sz w:val="18"/>
                <w:lang w:val="en-US" w:eastAsia="zh-CN"/>
              </w:rPr>
            </w:pPr>
            <w:r w:rsidRPr="001D617C">
              <w:rPr>
                <w:rFonts w:ascii="Arial" w:eastAsia="SimSun" w:hAnsi="Arial"/>
                <w:sz w:val="18"/>
                <w:lang w:val="en-US" w:eastAsia="zh-CN"/>
              </w:rPr>
              <w:t>-</w:t>
            </w:r>
          </w:p>
        </w:tc>
        <w:tc>
          <w:tcPr>
            <w:tcW w:w="927" w:type="dxa"/>
            <w:tcBorders>
              <w:left w:val="single" w:sz="4" w:space="0" w:color="auto"/>
              <w:right w:val="single" w:sz="4" w:space="0" w:color="auto"/>
            </w:tcBorders>
            <w:vAlign w:val="center"/>
          </w:tcPr>
          <w:p w14:paraId="60DC6E0A" w14:textId="77777777" w:rsidR="001D617C" w:rsidRPr="001D617C" w:rsidRDefault="001D617C" w:rsidP="001D617C">
            <w:pPr>
              <w:keepNext/>
              <w:keepLines/>
              <w:spacing w:after="0"/>
              <w:jc w:val="center"/>
              <w:rPr>
                <w:rFonts w:ascii="Arial" w:eastAsia="SimSun" w:hAnsi="Arial"/>
                <w:sz w:val="18"/>
                <w:lang w:eastAsia="ja-JP"/>
              </w:rPr>
            </w:pPr>
            <w:r w:rsidRPr="001D617C">
              <w:rPr>
                <w:rFonts w:ascii="Arial" w:eastAsia="SimSun" w:hAnsi="Arial"/>
                <w:sz w:val="18"/>
                <w:lang w:eastAsia="zh-CN"/>
              </w:rPr>
              <w:t>n1</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037669DA" w14:textId="77777777" w:rsidR="001D617C" w:rsidRPr="001D617C" w:rsidRDefault="001D617C" w:rsidP="001D617C">
            <w:pPr>
              <w:keepNext/>
              <w:keepLines/>
              <w:spacing w:after="0"/>
              <w:jc w:val="center"/>
              <w:rPr>
                <w:rFonts w:ascii="Arial" w:eastAsia="SimSun" w:hAnsi="Arial"/>
                <w:sz w:val="18"/>
              </w:rPr>
            </w:pPr>
            <w:r w:rsidRPr="001D617C">
              <w:rPr>
                <w:rFonts w:ascii="Arial" w:eastAsia="SimSun" w:hAnsi="Arial"/>
                <w:sz w:val="18"/>
                <w:lang w:val="en-US"/>
              </w:rPr>
              <w:t>5</w:t>
            </w:r>
            <w:r w:rsidRPr="001D617C">
              <w:rPr>
                <w:rFonts w:ascii="Arial" w:eastAsia="SimSun" w:hAnsi="Arial" w:hint="eastAsia"/>
                <w:sz w:val="18"/>
                <w:lang w:val="en-US" w:eastAsia="zh-CN"/>
              </w:rPr>
              <w:t>,</w:t>
            </w:r>
            <w:r w:rsidRPr="001D617C">
              <w:rPr>
                <w:rFonts w:ascii="Arial" w:eastAsia="SimSun" w:hAnsi="Arial"/>
                <w:sz w:val="18"/>
                <w:lang w:val="en-US" w:eastAsia="zh-CN"/>
              </w:rPr>
              <w:t xml:space="preserve"> 10, 15, 20, 25, 30, 40, 45, 50</w:t>
            </w:r>
          </w:p>
        </w:tc>
        <w:tc>
          <w:tcPr>
            <w:tcW w:w="1764" w:type="dxa"/>
            <w:tcBorders>
              <w:top w:val="nil"/>
              <w:left w:val="single" w:sz="4" w:space="0" w:color="auto"/>
              <w:bottom w:val="nil"/>
              <w:right w:val="single" w:sz="4" w:space="0" w:color="auto"/>
            </w:tcBorders>
            <w:shd w:val="clear" w:color="auto" w:fill="auto"/>
            <w:vAlign w:val="center"/>
          </w:tcPr>
          <w:p w14:paraId="70C7791A" w14:textId="77777777" w:rsidR="001D617C" w:rsidRPr="001D617C" w:rsidRDefault="001D617C" w:rsidP="001D617C">
            <w:pPr>
              <w:keepNext/>
              <w:keepLines/>
              <w:spacing w:after="0"/>
              <w:jc w:val="center"/>
              <w:rPr>
                <w:rFonts w:ascii="Arial" w:eastAsia="SimSun" w:hAnsi="Arial"/>
                <w:sz w:val="18"/>
                <w:lang w:eastAsia="ja-JP"/>
              </w:rPr>
            </w:pPr>
            <w:r w:rsidRPr="001D617C">
              <w:rPr>
                <w:rFonts w:ascii="Arial" w:eastAsia="SimSun" w:hAnsi="Arial" w:hint="eastAsia"/>
                <w:sz w:val="18"/>
                <w:lang w:eastAsia="zh-CN"/>
              </w:rPr>
              <w:t>0</w:t>
            </w:r>
          </w:p>
        </w:tc>
      </w:tr>
      <w:tr w:rsidR="001D617C" w:rsidRPr="001D617C" w14:paraId="7EB41343" w14:textId="77777777" w:rsidTr="00B57AB5">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0B3C986A" w14:textId="77777777" w:rsidR="001D617C" w:rsidRPr="001D617C" w:rsidRDefault="001D617C" w:rsidP="001D617C">
            <w:pPr>
              <w:keepNext/>
              <w:keepLines/>
              <w:spacing w:after="0"/>
              <w:jc w:val="center"/>
              <w:rPr>
                <w:rFonts w:ascii="Arial" w:eastAsia="SimSun" w:hAnsi="Arial"/>
                <w:noProof/>
                <w:sz w:val="18"/>
              </w:rPr>
            </w:pPr>
          </w:p>
        </w:tc>
        <w:tc>
          <w:tcPr>
            <w:tcW w:w="2041" w:type="dxa"/>
            <w:tcBorders>
              <w:top w:val="nil"/>
              <w:left w:val="single" w:sz="4" w:space="0" w:color="auto"/>
              <w:bottom w:val="nil"/>
              <w:right w:val="single" w:sz="4" w:space="0" w:color="auto"/>
            </w:tcBorders>
            <w:shd w:val="clear" w:color="auto" w:fill="auto"/>
          </w:tcPr>
          <w:p w14:paraId="2EAFE13E" w14:textId="77777777" w:rsidR="001D617C" w:rsidRPr="001D617C" w:rsidRDefault="001D617C" w:rsidP="001D617C">
            <w:pPr>
              <w:keepNext/>
              <w:keepLines/>
              <w:spacing w:after="0"/>
              <w:jc w:val="center"/>
              <w:rPr>
                <w:rFonts w:ascii="Arial" w:eastAsia="SimSun" w:hAnsi="Arial"/>
                <w:sz w:val="18"/>
                <w:lang w:val="en-US" w:eastAsia="zh-CN"/>
              </w:rPr>
            </w:pPr>
          </w:p>
        </w:tc>
        <w:tc>
          <w:tcPr>
            <w:tcW w:w="927" w:type="dxa"/>
            <w:tcBorders>
              <w:left w:val="single" w:sz="4" w:space="0" w:color="auto"/>
              <w:right w:val="single" w:sz="4" w:space="0" w:color="auto"/>
            </w:tcBorders>
          </w:tcPr>
          <w:p w14:paraId="2C60CCFC" w14:textId="77777777" w:rsidR="001D617C" w:rsidRPr="001D617C" w:rsidRDefault="001D617C" w:rsidP="001D617C">
            <w:pPr>
              <w:keepNext/>
              <w:keepLines/>
              <w:spacing w:after="0"/>
              <w:jc w:val="center"/>
              <w:rPr>
                <w:rFonts w:ascii="Arial" w:eastAsia="SimSun" w:hAnsi="Arial"/>
                <w:sz w:val="18"/>
                <w:lang w:eastAsia="ja-JP"/>
              </w:rPr>
            </w:pPr>
            <w:r w:rsidRPr="001D617C">
              <w:rPr>
                <w:rFonts w:ascii="Arial" w:eastAsia="SimSun" w:hAnsi="Arial"/>
                <w:sz w:val="18"/>
                <w:lang w:eastAsia="zh-CN"/>
              </w:rPr>
              <w:t>n3</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18A4A1A3" w14:textId="77777777" w:rsidR="001D617C" w:rsidRPr="001D617C" w:rsidRDefault="001D617C" w:rsidP="001D617C">
            <w:pPr>
              <w:keepNext/>
              <w:keepLines/>
              <w:spacing w:after="0"/>
              <w:jc w:val="center"/>
              <w:rPr>
                <w:rFonts w:ascii="Arial" w:eastAsia="SimSun" w:hAnsi="Arial"/>
                <w:sz w:val="18"/>
              </w:rPr>
            </w:pPr>
            <w:r w:rsidRPr="001D617C">
              <w:rPr>
                <w:rFonts w:ascii="Arial" w:eastAsia="SimSun" w:hAnsi="Arial"/>
                <w:sz w:val="18"/>
                <w:lang w:val="en-US"/>
              </w:rPr>
              <w:t>5</w:t>
            </w:r>
            <w:r w:rsidRPr="001D617C">
              <w:rPr>
                <w:rFonts w:ascii="Arial" w:eastAsia="SimSun" w:hAnsi="Arial" w:hint="eastAsia"/>
                <w:sz w:val="18"/>
                <w:lang w:val="en-US" w:eastAsia="zh-CN"/>
              </w:rPr>
              <w:t>,</w:t>
            </w:r>
            <w:r w:rsidRPr="001D617C">
              <w:rPr>
                <w:rFonts w:ascii="Arial" w:eastAsia="SimSun" w:hAnsi="Arial"/>
                <w:sz w:val="18"/>
                <w:lang w:val="en-US" w:eastAsia="zh-CN"/>
              </w:rPr>
              <w:t xml:space="preserve"> 10, 15, 20, 25, 30, 40, 45, 50</w:t>
            </w:r>
          </w:p>
        </w:tc>
        <w:tc>
          <w:tcPr>
            <w:tcW w:w="1764" w:type="dxa"/>
            <w:tcBorders>
              <w:top w:val="nil"/>
              <w:left w:val="single" w:sz="4" w:space="0" w:color="auto"/>
              <w:bottom w:val="nil"/>
              <w:right w:val="single" w:sz="4" w:space="0" w:color="auto"/>
            </w:tcBorders>
            <w:shd w:val="clear" w:color="auto" w:fill="auto"/>
            <w:vAlign w:val="center"/>
          </w:tcPr>
          <w:p w14:paraId="7ED9A5A1" w14:textId="77777777" w:rsidR="001D617C" w:rsidRPr="001D617C" w:rsidRDefault="001D617C" w:rsidP="001D617C">
            <w:pPr>
              <w:keepNext/>
              <w:keepLines/>
              <w:spacing w:after="0"/>
              <w:jc w:val="center"/>
              <w:rPr>
                <w:rFonts w:ascii="Arial" w:eastAsia="SimSun" w:hAnsi="Arial"/>
                <w:sz w:val="18"/>
                <w:lang w:eastAsia="ja-JP"/>
              </w:rPr>
            </w:pPr>
          </w:p>
        </w:tc>
      </w:tr>
      <w:tr w:rsidR="001D617C" w:rsidRPr="001D617C" w14:paraId="129F00EE" w14:textId="77777777" w:rsidTr="00B57AB5">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5D53E241" w14:textId="77777777" w:rsidR="001D617C" w:rsidRPr="001D617C" w:rsidRDefault="001D617C" w:rsidP="001D617C">
            <w:pPr>
              <w:keepNext/>
              <w:keepLines/>
              <w:spacing w:after="0"/>
              <w:jc w:val="center"/>
              <w:rPr>
                <w:rFonts w:ascii="Arial" w:eastAsia="SimSun" w:hAnsi="Arial"/>
                <w:noProof/>
                <w:sz w:val="18"/>
              </w:rPr>
            </w:pPr>
          </w:p>
        </w:tc>
        <w:tc>
          <w:tcPr>
            <w:tcW w:w="2041" w:type="dxa"/>
            <w:tcBorders>
              <w:top w:val="nil"/>
              <w:left w:val="single" w:sz="4" w:space="0" w:color="auto"/>
              <w:bottom w:val="nil"/>
              <w:right w:val="single" w:sz="4" w:space="0" w:color="auto"/>
            </w:tcBorders>
            <w:shd w:val="clear" w:color="auto" w:fill="auto"/>
          </w:tcPr>
          <w:p w14:paraId="761BCD9F" w14:textId="77777777" w:rsidR="001D617C" w:rsidRPr="001D617C" w:rsidRDefault="001D617C" w:rsidP="001D617C">
            <w:pPr>
              <w:keepNext/>
              <w:keepLines/>
              <w:spacing w:after="0"/>
              <w:jc w:val="center"/>
              <w:rPr>
                <w:rFonts w:ascii="Arial" w:eastAsia="SimSun" w:hAnsi="Arial"/>
                <w:sz w:val="18"/>
                <w:lang w:val="en-US" w:eastAsia="zh-CN"/>
              </w:rPr>
            </w:pPr>
          </w:p>
        </w:tc>
        <w:tc>
          <w:tcPr>
            <w:tcW w:w="927" w:type="dxa"/>
            <w:tcBorders>
              <w:left w:val="single" w:sz="4" w:space="0" w:color="auto"/>
              <w:right w:val="single" w:sz="4" w:space="0" w:color="auto"/>
            </w:tcBorders>
          </w:tcPr>
          <w:p w14:paraId="23AC5030" w14:textId="77777777" w:rsidR="001D617C" w:rsidRPr="001D617C" w:rsidRDefault="001D617C" w:rsidP="001D617C">
            <w:pPr>
              <w:keepNext/>
              <w:keepLines/>
              <w:spacing w:after="0"/>
              <w:jc w:val="center"/>
              <w:rPr>
                <w:rFonts w:ascii="Arial" w:eastAsia="SimSun" w:hAnsi="Arial"/>
                <w:sz w:val="18"/>
                <w:lang w:eastAsia="ja-JP"/>
              </w:rPr>
            </w:pPr>
            <w:r w:rsidRPr="001D617C">
              <w:rPr>
                <w:rFonts w:ascii="Arial" w:eastAsia="SimSun" w:hAnsi="Arial"/>
                <w:sz w:val="18"/>
                <w:lang w:eastAsia="zh-CN"/>
              </w:rPr>
              <w:t>n7</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248D0BFE" w14:textId="77777777" w:rsidR="001D617C" w:rsidRPr="001D617C" w:rsidRDefault="001D617C" w:rsidP="001D617C">
            <w:pPr>
              <w:keepNext/>
              <w:keepLines/>
              <w:spacing w:after="0"/>
              <w:jc w:val="center"/>
              <w:rPr>
                <w:rFonts w:ascii="Arial" w:eastAsia="SimSun" w:hAnsi="Arial"/>
                <w:sz w:val="18"/>
              </w:rPr>
            </w:pPr>
            <w:r w:rsidRPr="001D617C">
              <w:rPr>
                <w:rFonts w:ascii="Arial" w:eastAsia="SimSun" w:hAnsi="Arial"/>
                <w:sz w:val="18"/>
                <w:lang w:val="en-US"/>
              </w:rPr>
              <w:t>5</w:t>
            </w:r>
            <w:r w:rsidRPr="001D617C">
              <w:rPr>
                <w:rFonts w:ascii="Arial" w:eastAsia="SimSun" w:hAnsi="Arial" w:hint="eastAsia"/>
                <w:sz w:val="18"/>
                <w:lang w:val="en-US" w:eastAsia="zh-CN"/>
              </w:rPr>
              <w:t>,</w:t>
            </w:r>
            <w:r w:rsidRPr="001D617C">
              <w:rPr>
                <w:rFonts w:ascii="Arial" w:eastAsia="SimSun" w:hAnsi="Arial"/>
                <w:sz w:val="18"/>
                <w:lang w:val="en-US" w:eastAsia="zh-CN"/>
              </w:rPr>
              <w:t xml:space="preserve"> 10, 15, 20, 25, 30, 40, 50</w:t>
            </w:r>
          </w:p>
        </w:tc>
        <w:tc>
          <w:tcPr>
            <w:tcW w:w="1764" w:type="dxa"/>
            <w:tcBorders>
              <w:top w:val="nil"/>
              <w:left w:val="single" w:sz="4" w:space="0" w:color="auto"/>
              <w:bottom w:val="nil"/>
              <w:right w:val="single" w:sz="4" w:space="0" w:color="auto"/>
            </w:tcBorders>
            <w:shd w:val="clear" w:color="auto" w:fill="auto"/>
            <w:vAlign w:val="center"/>
          </w:tcPr>
          <w:p w14:paraId="5211DED9" w14:textId="77777777" w:rsidR="001D617C" w:rsidRPr="001D617C" w:rsidRDefault="001D617C" w:rsidP="001D617C">
            <w:pPr>
              <w:keepNext/>
              <w:keepLines/>
              <w:spacing w:after="0"/>
              <w:jc w:val="center"/>
              <w:rPr>
                <w:rFonts w:ascii="Arial" w:eastAsia="SimSun" w:hAnsi="Arial"/>
                <w:sz w:val="18"/>
                <w:lang w:eastAsia="ja-JP"/>
              </w:rPr>
            </w:pPr>
          </w:p>
        </w:tc>
      </w:tr>
      <w:tr w:rsidR="001D617C" w:rsidRPr="001D617C" w14:paraId="27C10586" w14:textId="77777777" w:rsidTr="00B57AB5">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78F3529F" w14:textId="77777777" w:rsidR="001D617C" w:rsidRPr="001D617C" w:rsidRDefault="001D617C" w:rsidP="001D617C">
            <w:pPr>
              <w:keepNext/>
              <w:keepLines/>
              <w:spacing w:after="0"/>
              <w:jc w:val="center"/>
              <w:rPr>
                <w:rFonts w:ascii="Arial" w:eastAsia="SimSun" w:hAnsi="Arial"/>
                <w:noProof/>
                <w:sz w:val="18"/>
              </w:rPr>
            </w:pPr>
          </w:p>
        </w:tc>
        <w:tc>
          <w:tcPr>
            <w:tcW w:w="2041" w:type="dxa"/>
            <w:tcBorders>
              <w:top w:val="nil"/>
              <w:left w:val="single" w:sz="4" w:space="0" w:color="auto"/>
              <w:bottom w:val="nil"/>
              <w:right w:val="single" w:sz="4" w:space="0" w:color="auto"/>
            </w:tcBorders>
            <w:shd w:val="clear" w:color="auto" w:fill="auto"/>
          </w:tcPr>
          <w:p w14:paraId="29B58564" w14:textId="77777777" w:rsidR="001D617C" w:rsidRPr="001D617C" w:rsidRDefault="001D617C" w:rsidP="001D617C">
            <w:pPr>
              <w:keepNext/>
              <w:keepLines/>
              <w:spacing w:after="0"/>
              <w:jc w:val="center"/>
              <w:rPr>
                <w:rFonts w:ascii="Arial" w:eastAsia="SimSun" w:hAnsi="Arial"/>
                <w:sz w:val="18"/>
                <w:lang w:val="en-US" w:eastAsia="zh-CN"/>
              </w:rPr>
            </w:pPr>
          </w:p>
        </w:tc>
        <w:tc>
          <w:tcPr>
            <w:tcW w:w="927" w:type="dxa"/>
            <w:tcBorders>
              <w:left w:val="single" w:sz="4" w:space="0" w:color="auto"/>
              <w:right w:val="single" w:sz="4" w:space="0" w:color="auto"/>
            </w:tcBorders>
          </w:tcPr>
          <w:p w14:paraId="33CB08E6" w14:textId="77777777" w:rsidR="001D617C" w:rsidRPr="001D617C" w:rsidRDefault="001D617C" w:rsidP="001D617C">
            <w:pPr>
              <w:keepNext/>
              <w:keepLines/>
              <w:spacing w:after="0"/>
              <w:jc w:val="center"/>
              <w:rPr>
                <w:rFonts w:ascii="Arial" w:eastAsia="SimSun" w:hAnsi="Arial"/>
                <w:sz w:val="18"/>
                <w:lang w:eastAsia="ja-JP"/>
              </w:rPr>
            </w:pPr>
            <w:r w:rsidRPr="001D617C">
              <w:rPr>
                <w:rFonts w:ascii="Arial" w:eastAsia="SimSun" w:hAnsi="Arial"/>
                <w:sz w:val="18"/>
                <w:lang w:eastAsia="zh-CN"/>
              </w:rPr>
              <w:t>n38</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0F21228B" w14:textId="77777777" w:rsidR="001D617C" w:rsidRPr="001D617C" w:rsidRDefault="001D617C" w:rsidP="001D617C">
            <w:pPr>
              <w:keepNext/>
              <w:keepLines/>
              <w:spacing w:after="0"/>
              <w:jc w:val="center"/>
              <w:rPr>
                <w:rFonts w:ascii="Arial" w:eastAsia="SimSun" w:hAnsi="Arial"/>
                <w:sz w:val="18"/>
              </w:rPr>
            </w:pPr>
            <w:r w:rsidRPr="001D617C">
              <w:rPr>
                <w:rFonts w:ascii="Arial" w:eastAsia="SimSun" w:hAnsi="Arial"/>
                <w:sz w:val="18"/>
                <w:lang w:val="en-US"/>
              </w:rPr>
              <w:t>5</w:t>
            </w:r>
            <w:r w:rsidRPr="001D617C">
              <w:rPr>
                <w:rFonts w:ascii="Arial" w:eastAsia="SimSun" w:hAnsi="Arial" w:hint="eastAsia"/>
                <w:sz w:val="18"/>
                <w:lang w:val="en-US" w:eastAsia="zh-CN"/>
              </w:rPr>
              <w:t>,</w:t>
            </w:r>
            <w:r w:rsidRPr="001D617C">
              <w:rPr>
                <w:rFonts w:ascii="Arial" w:eastAsia="SimSun" w:hAnsi="Arial"/>
                <w:sz w:val="18"/>
                <w:lang w:val="en-US" w:eastAsia="zh-CN"/>
              </w:rPr>
              <w:t xml:space="preserve"> 10, 15, 20, 25, 30, 40</w:t>
            </w:r>
          </w:p>
        </w:tc>
        <w:tc>
          <w:tcPr>
            <w:tcW w:w="1764" w:type="dxa"/>
            <w:tcBorders>
              <w:top w:val="nil"/>
              <w:left w:val="single" w:sz="4" w:space="0" w:color="auto"/>
              <w:bottom w:val="nil"/>
              <w:right w:val="single" w:sz="4" w:space="0" w:color="auto"/>
            </w:tcBorders>
            <w:shd w:val="clear" w:color="auto" w:fill="auto"/>
            <w:vAlign w:val="center"/>
          </w:tcPr>
          <w:p w14:paraId="0536F0D0" w14:textId="77777777" w:rsidR="001D617C" w:rsidRPr="001D617C" w:rsidRDefault="001D617C" w:rsidP="001D617C">
            <w:pPr>
              <w:keepNext/>
              <w:keepLines/>
              <w:spacing w:after="0"/>
              <w:jc w:val="center"/>
              <w:rPr>
                <w:rFonts w:ascii="Arial" w:eastAsia="SimSun" w:hAnsi="Arial"/>
                <w:sz w:val="18"/>
                <w:lang w:eastAsia="ja-JP"/>
              </w:rPr>
            </w:pPr>
          </w:p>
        </w:tc>
      </w:tr>
      <w:tr w:rsidR="00FE195A" w:rsidRPr="001D617C" w14:paraId="22CC4C9C" w14:textId="77777777" w:rsidTr="00FE195A">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32FDB4BB" w14:textId="77777777" w:rsidR="001D617C" w:rsidRPr="001D617C" w:rsidRDefault="001D617C" w:rsidP="001D617C">
            <w:pPr>
              <w:keepNext/>
              <w:keepLines/>
              <w:spacing w:after="0"/>
              <w:jc w:val="center"/>
              <w:rPr>
                <w:rFonts w:ascii="Arial" w:eastAsia="SimSun" w:hAnsi="Arial"/>
                <w:noProof/>
                <w:sz w:val="18"/>
              </w:rPr>
            </w:pPr>
          </w:p>
        </w:tc>
        <w:tc>
          <w:tcPr>
            <w:tcW w:w="2041" w:type="dxa"/>
            <w:tcBorders>
              <w:top w:val="nil"/>
              <w:left w:val="single" w:sz="4" w:space="0" w:color="auto"/>
              <w:bottom w:val="single" w:sz="4" w:space="0" w:color="auto"/>
              <w:right w:val="single" w:sz="4" w:space="0" w:color="auto"/>
            </w:tcBorders>
            <w:shd w:val="clear" w:color="auto" w:fill="auto"/>
          </w:tcPr>
          <w:p w14:paraId="4A0B359C" w14:textId="77777777" w:rsidR="001D617C" w:rsidRPr="001D617C" w:rsidRDefault="001D617C" w:rsidP="001D617C">
            <w:pPr>
              <w:keepNext/>
              <w:keepLines/>
              <w:spacing w:after="0"/>
              <w:jc w:val="center"/>
              <w:rPr>
                <w:rFonts w:ascii="Arial" w:eastAsia="SimSun" w:hAnsi="Arial"/>
                <w:sz w:val="18"/>
                <w:lang w:val="en-US" w:eastAsia="zh-CN"/>
              </w:rPr>
            </w:pPr>
          </w:p>
        </w:tc>
        <w:tc>
          <w:tcPr>
            <w:tcW w:w="927" w:type="dxa"/>
            <w:tcBorders>
              <w:left w:val="single" w:sz="4" w:space="0" w:color="auto"/>
              <w:right w:val="single" w:sz="4" w:space="0" w:color="auto"/>
            </w:tcBorders>
          </w:tcPr>
          <w:p w14:paraId="2B148D0C" w14:textId="77777777" w:rsidR="001D617C" w:rsidRPr="001D617C" w:rsidRDefault="001D617C" w:rsidP="001D617C">
            <w:pPr>
              <w:keepNext/>
              <w:keepLines/>
              <w:spacing w:after="0"/>
              <w:jc w:val="center"/>
              <w:rPr>
                <w:rFonts w:ascii="Arial" w:eastAsia="SimSun" w:hAnsi="Arial"/>
                <w:sz w:val="18"/>
                <w:lang w:eastAsia="ja-JP"/>
              </w:rPr>
            </w:pPr>
            <w:r w:rsidRPr="001D617C">
              <w:rPr>
                <w:rFonts w:ascii="Arial" w:eastAsia="SimSun" w:hAnsi="Arial"/>
                <w:sz w:val="18"/>
                <w:lang w:eastAsia="zh-CN"/>
              </w:rPr>
              <w:t>n78</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4E73C400" w14:textId="77777777" w:rsidR="001D617C" w:rsidRPr="001D617C" w:rsidRDefault="001D617C" w:rsidP="001D617C">
            <w:pPr>
              <w:keepNext/>
              <w:keepLines/>
              <w:spacing w:after="0"/>
              <w:jc w:val="center"/>
              <w:rPr>
                <w:rFonts w:ascii="Arial" w:eastAsia="SimSun" w:hAnsi="Arial"/>
                <w:sz w:val="18"/>
              </w:rPr>
            </w:pPr>
            <w:r w:rsidRPr="001D617C">
              <w:rPr>
                <w:rFonts w:ascii="Arial" w:eastAsia="SimSun" w:hAnsi="Arial"/>
                <w:sz w:val="18"/>
                <w:lang w:val="en-US" w:eastAsia="zh-CN"/>
              </w:rPr>
              <w:t>10, 15, 20, 25, 30, 40, 50, 60, 70, 80, 90, 100</w:t>
            </w:r>
          </w:p>
        </w:tc>
        <w:tc>
          <w:tcPr>
            <w:tcW w:w="1764" w:type="dxa"/>
            <w:tcBorders>
              <w:top w:val="nil"/>
              <w:left w:val="single" w:sz="4" w:space="0" w:color="auto"/>
              <w:bottom w:val="single" w:sz="4" w:space="0" w:color="auto"/>
              <w:right w:val="single" w:sz="4" w:space="0" w:color="auto"/>
            </w:tcBorders>
            <w:shd w:val="clear" w:color="auto" w:fill="auto"/>
            <w:vAlign w:val="center"/>
          </w:tcPr>
          <w:p w14:paraId="4A330825" w14:textId="77777777" w:rsidR="001D617C" w:rsidRPr="001D617C" w:rsidRDefault="001D617C" w:rsidP="001D617C">
            <w:pPr>
              <w:keepNext/>
              <w:keepLines/>
              <w:spacing w:after="0"/>
              <w:jc w:val="center"/>
              <w:rPr>
                <w:rFonts w:ascii="Arial" w:eastAsia="SimSun" w:hAnsi="Arial"/>
                <w:sz w:val="18"/>
                <w:lang w:eastAsia="ja-JP"/>
              </w:rPr>
            </w:pPr>
          </w:p>
        </w:tc>
      </w:tr>
      <w:tr w:rsidR="00FE195A" w:rsidRPr="001D617C" w14:paraId="102562C9" w14:textId="77777777" w:rsidTr="00FE195A">
        <w:tblPrEx>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94" w:author="Nokia" w:date="2024-02-08T16:56:00Z">
            <w:tblPrEx>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ins w:id="95" w:author="Nokia" w:date="2024-02-08T16:52:00Z"/>
          <w:trPrChange w:id="96" w:author="Nokia" w:date="2024-02-08T16:56:00Z">
            <w:trPr>
              <w:trHeight w:val="187"/>
              <w:jc w:val="center"/>
            </w:trPr>
          </w:trPrChange>
        </w:trPr>
        <w:tc>
          <w:tcPr>
            <w:tcW w:w="2007" w:type="dxa"/>
            <w:tcBorders>
              <w:top w:val="single" w:sz="4" w:space="0" w:color="auto"/>
              <w:left w:val="single" w:sz="4" w:space="0" w:color="auto"/>
              <w:bottom w:val="nil"/>
              <w:right w:val="single" w:sz="4" w:space="0" w:color="auto"/>
            </w:tcBorders>
            <w:shd w:val="clear" w:color="auto" w:fill="auto"/>
            <w:vAlign w:val="center"/>
            <w:tcPrChange w:id="97" w:author="Nokia" w:date="2024-02-08T16:56:00Z">
              <w:tcPr>
                <w:tcW w:w="2007" w:type="dxa"/>
                <w:tcBorders>
                  <w:top w:val="nil"/>
                  <w:left w:val="single" w:sz="4" w:space="0" w:color="auto"/>
                  <w:bottom w:val="single" w:sz="4" w:space="0" w:color="auto"/>
                  <w:right w:val="single" w:sz="4" w:space="0" w:color="auto"/>
                </w:tcBorders>
                <w:shd w:val="clear" w:color="auto" w:fill="auto"/>
                <w:vAlign w:val="center"/>
              </w:tcPr>
            </w:tcPrChange>
          </w:tcPr>
          <w:p w14:paraId="38AE56A2" w14:textId="36AC7C17" w:rsidR="00FE195A" w:rsidRPr="001D617C" w:rsidRDefault="00FE195A" w:rsidP="001D617C">
            <w:pPr>
              <w:keepNext/>
              <w:keepLines/>
              <w:spacing w:after="0"/>
              <w:jc w:val="center"/>
              <w:rPr>
                <w:ins w:id="98" w:author="Nokia" w:date="2024-02-08T16:52:00Z"/>
                <w:rFonts w:ascii="Arial" w:eastAsia="SimSun" w:hAnsi="Arial"/>
                <w:noProof/>
                <w:sz w:val="18"/>
              </w:rPr>
            </w:pPr>
            <w:ins w:id="99" w:author="Nokia" w:date="2024-02-08T16:55:00Z">
              <w:r w:rsidRPr="00FE195A">
                <w:rPr>
                  <w:rFonts w:ascii="Arial" w:eastAsia="SimSun" w:hAnsi="Arial"/>
                  <w:noProof/>
                  <w:sz w:val="18"/>
                </w:rPr>
                <w:t>CA_n1A-n3A-n7A-n40A-n78A</w:t>
              </w:r>
            </w:ins>
          </w:p>
        </w:tc>
        <w:tc>
          <w:tcPr>
            <w:tcW w:w="2041" w:type="dxa"/>
            <w:tcBorders>
              <w:top w:val="single" w:sz="4" w:space="0" w:color="auto"/>
              <w:left w:val="single" w:sz="4" w:space="0" w:color="auto"/>
              <w:bottom w:val="nil"/>
              <w:right w:val="single" w:sz="4" w:space="0" w:color="auto"/>
            </w:tcBorders>
            <w:shd w:val="clear" w:color="auto" w:fill="auto"/>
            <w:tcPrChange w:id="100" w:author="Nokia" w:date="2024-02-08T16:56:00Z">
              <w:tcPr>
                <w:tcW w:w="2041" w:type="dxa"/>
                <w:tcBorders>
                  <w:top w:val="nil"/>
                  <w:left w:val="single" w:sz="4" w:space="0" w:color="auto"/>
                  <w:bottom w:val="single" w:sz="4" w:space="0" w:color="auto"/>
                  <w:right w:val="single" w:sz="4" w:space="0" w:color="auto"/>
                </w:tcBorders>
                <w:shd w:val="clear" w:color="auto" w:fill="auto"/>
              </w:tcPr>
            </w:tcPrChange>
          </w:tcPr>
          <w:p w14:paraId="50C80F9B" w14:textId="77777777" w:rsidR="00FE195A" w:rsidRPr="00FE195A" w:rsidRDefault="00FE195A" w:rsidP="00FE195A">
            <w:pPr>
              <w:keepNext/>
              <w:keepLines/>
              <w:spacing w:after="0"/>
              <w:jc w:val="center"/>
              <w:rPr>
                <w:ins w:id="101" w:author="Nokia" w:date="2024-02-08T16:53:00Z"/>
                <w:rFonts w:ascii="Arial" w:eastAsia="SimSun" w:hAnsi="Arial"/>
                <w:sz w:val="18"/>
                <w:lang w:val="en-US" w:eastAsia="zh-CN"/>
              </w:rPr>
            </w:pPr>
            <w:ins w:id="102" w:author="Nokia" w:date="2024-02-08T16:53:00Z">
              <w:r w:rsidRPr="00FE195A">
                <w:rPr>
                  <w:rFonts w:ascii="Arial" w:eastAsia="SimSun" w:hAnsi="Arial"/>
                  <w:sz w:val="18"/>
                  <w:lang w:val="en-US" w:eastAsia="zh-CN"/>
                </w:rPr>
                <w:t>CA_n1A-n3A</w:t>
              </w:r>
            </w:ins>
          </w:p>
          <w:p w14:paraId="260B8EA4" w14:textId="77777777" w:rsidR="00FE195A" w:rsidRPr="00FE195A" w:rsidRDefault="00FE195A" w:rsidP="00FE195A">
            <w:pPr>
              <w:keepNext/>
              <w:keepLines/>
              <w:spacing w:after="0"/>
              <w:jc w:val="center"/>
              <w:rPr>
                <w:ins w:id="103" w:author="Nokia" w:date="2024-02-08T16:53:00Z"/>
                <w:rFonts w:ascii="Arial" w:eastAsia="SimSun" w:hAnsi="Arial"/>
                <w:sz w:val="18"/>
                <w:lang w:val="en-US" w:eastAsia="zh-CN"/>
              </w:rPr>
            </w:pPr>
            <w:ins w:id="104" w:author="Nokia" w:date="2024-02-08T16:53:00Z">
              <w:r w:rsidRPr="00FE195A">
                <w:rPr>
                  <w:rFonts w:ascii="Arial" w:eastAsia="SimSun" w:hAnsi="Arial"/>
                  <w:sz w:val="18"/>
                  <w:lang w:val="en-US" w:eastAsia="zh-CN"/>
                </w:rPr>
                <w:t>CA_n1A-n7A</w:t>
              </w:r>
            </w:ins>
          </w:p>
          <w:p w14:paraId="246C018C" w14:textId="77777777" w:rsidR="00FE195A" w:rsidRPr="00FE195A" w:rsidRDefault="00FE195A" w:rsidP="00FE195A">
            <w:pPr>
              <w:keepNext/>
              <w:keepLines/>
              <w:spacing w:after="0"/>
              <w:jc w:val="center"/>
              <w:rPr>
                <w:ins w:id="105" w:author="Nokia" w:date="2024-02-08T16:53:00Z"/>
                <w:rFonts w:ascii="Arial" w:eastAsia="SimSun" w:hAnsi="Arial"/>
                <w:sz w:val="18"/>
                <w:lang w:val="en-US" w:eastAsia="zh-CN"/>
              </w:rPr>
            </w:pPr>
            <w:ins w:id="106" w:author="Nokia" w:date="2024-02-08T16:53:00Z">
              <w:r w:rsidRPr="00FE195A">
                <w:rPr>
                  <w:rFonts w:ascii="Arial" w:eastAsia="SimSun" w:hAnsi="Arial"/>
                  <w:sz w:val="18"/>
                  <w:lang w:val="en-US" w:eastAsia="zh-CN"/>
                </w:rPr>
                <w:t>CA_n1A-n40A</w:t>
              </w:r>
            </w:ins>
          </w:p>
          <w:p w14:paraId="5E8414C6" w14:textId="77777777" w:rsidR="00FE195A" w:rsidRPr="00FE195A" w:rsidRDefault="00FE195A" w:rsidP="00FE195A">
            <w:pPr>
              <w:keepNext/>
              <w:keepLines/>
              <w:spacing w:after="0"/>
              <w:jc w:val="center"/>
              <w:rPr>
                <w:ins w:id="107" w:author="Nokia" w:date="2024-02-08T16:53:00Z"/>
                <w:rFonts w:ascii="Arial" w:eastAsia="SimSun" w:hAnsi="Arial"/>
                <w:sz w:val="18"/>
                <w:lang w:val="en-US" w:eastAsia="zh-CN"/>
              </w:rPr>
            </w:pPr>
            <w:ins w:id="108" w:author="Nokia" w:date="2024-02-08T16:53:00Z">
              <w:r w:rsidRPr="00FE195A">
                <w:rPr>
                  <w:rFonts w:ascii="Arial" w:eastAsia="SimSun" w:hAnsi="Arial"/>
                  <w:sz w:val="18"/>
                  <w:lang w:val="en-US" w:eastAsia="zh-CN"/>
                </w:rPr>
                <w:t>CA_n1A-n78A</w:t>
              </w:r>
            </w:ins>
          </w:p>
          <w:p w14:paraId="0C1DE39F" w14:textId="77777777" w:rsidR="00FE195A" w:rsidRPr="00FE195A" w:rsidRDefault="00FE195A" w:rsidP="00FE195A">
            <w:pPr>
              <w:keepNext/>
              <w:keepLines/>
              <w:spacing w:after="0"/>
              <w:jc w:val="center"/>
              <w:rPr>
                <w:ins w:id="109" w:author="Nokia" w:date="2024-02-08T16:53:00Z"/>
                <w:rFonts w:ascii="Arial" w:eastAsia="SimSun" w:hAnsi="Arial"/>
                <w:sz w:val="18"/>
                <w:lang w:val="en-US" w:eastAsia="zh-CN"/>
              </w:rPr>
            </w:pPr>
            <w:ins w:id="110" w:author="Nokia" w:date="2024-02-08T16:53:00Z">
              <w:r w:rsidRPr="00FE195A">
                <w:rPr>
                  <w:rFonts w:ascii="Arial" w:eastAsia="SimSun" w:hAnsi="Arial"/>
                  <w:sz w:val="18"/>
                  <w:lang w:val="en-US" w:eastAsia="zh-CN"/>
                </w:rPr>
                <w:t>CA_n3A-n7A</w:t>
              </w:r>
            </w:ins>
          </w:p>
          <w:p w14:paraId="71B20F9E" w14:textId="77777777" w:rsidR="00FE195A" w:rsidRPr="00FE195A" w:rsidRDefault="00FE195A" w:rsidP="00FE195A">
            <w:pPr>
              <w:keepNext/>
              <w:keepLines/>
              <w:spacing w:after="0"/>
              <w:jc w:val="center"/>
              <w:rPr>
                <w:ins w:id="111" w:author="Nokia" w:date="2024-02-08T16:53:00Z"/>
                <w:rFonts w:ascii="Arial" w:eastAsia="SimSun" w:hAnsi="Arial"/>
                <w:sz w:val="18"/>
                <w:lang w:val="en-US" w:eastAsia="zh-CN"/>
              </w:rPr>
            </w:pPr>
            <w:ins w:id="112" w:author="Nokia" w:date="2024-02-08T16:53:00Z">
              <w:r w:rsidRPr="00FE195A">
                <w:rPr>
                  <w:rFonts w:ascii="Arial" w:eastAsia="SimSun" w:hAnsi="Arial"/>
                  <w:sz w:val="18"/>
                  <w:lang w:val="en-US" w:eastAsia="zh-CN"/>
                </w:rPr>
                <w:t>CA_n3A-n40A</w:t>
              </w:r>
            </w:ins>
          </w:p>
          <w:p w14:paraId="570E1DD4" w14:textId="77777777" w:rsidR="00FE195A" w:rsidRPr="00FE195A" w:rsidRDefault="00FE195A" w:rsidP="00FE195A">
            <w:pPr>
              <w:keepNext/>
              <w:keepLines/>
              <w:spacing w:after="0"/>
              <w:jc w:val="center"/>
              <w:rPr>
                <w:ins w:id="113" w:author="Nokia" w:date="2024-02-08T16:53:00Z"/>
                <w:rFonts w:ascii="Arial" w:eastAsia="SimSun" w:hAnsi="Arial"/>
                <w:sz w:val="18"/>
                <w:lang w:val="en-US" w:eastAsia="zh-CN"/>
              </w:rPr>
            </w:pPr>
            <w:ins w:id="114" w:author="Nokia" w:date="2024-02-08T16:53:00Z">
              <w:r w:rsidRPr="00FE195A">
                <w:rPr>
                  <w:rFonts w:ascii="Arial" w:eastAsia="SimSun" w:hAnsi="Arial"/>
                  <w:sz w:val="18"/>
                  <w:lang w:val="en-US" w:eastAsia="zh-CN"/>
                </w:rPr>
                <w:t>CA_n3A-n78A</w:t>
              </w:r>
            </w:ins>
          </w:p>
          <w:p w14:paraId="539B2A8D" w14:textId="77777777" w:rsidR="00FE195A" w:rsidRPr="00FE195A" w:rsidRDefault="00FE195A" w:rsidP="00FE195A">
            <w:pPr>
              <w:keepNext/>
              <w:keepLines/>
              <w:spacing w:after="0"/>
              <w:jc w:val="center"/>
              <w:rPr>
                <w:ins w:id="115" w:author="Nokia" w:date="2024-02-08T16:53:00Z"/>
                <w:rFonts w:ascii="Arial" w:eastAsia="SimSun" w:hAnsi="Arial"/>
                <w:sz w:val="18"/>
                <w:lang w:val="en-US" w:eastAsia="zh-CN"/>
              </w:rPr>
            </w:pPr>
            <w:ins w:id="116" w:author="Nokia" w:date="2024-02-08T16:53:00Z">
              <w:r w:rsidRPr="00FE195A">
                <w:rPr>
                  <w:rFonts w:ascii="Arial" w:eastAsia="SimSun" w:hAnsi="Arial"/>
                  <w:sz w:val="18"/>
                  <w:lang w:val="en-US" w:eastAsia="zh-CN"/>
                </w:rPr>
                <w:t>CA_n7A-n40A</w:t>
              </w:r>
            </w:ins>
          </w:p>
          <w:p w14:paraId="02BC4994" w14:textId="77777777" w:rsidR="00FE195A" w:rsidRPr="00FE195A" w:rsidRDefault="00FE195A" w:rsidP="00FE195A">
            <w:pPr>
              <w:keepNext/>
              <w:keepLines/>
              <w:spacing w:after="0"/>
              <w:jc w:val="center"/>
              <w:rPr>
                <w:ins w:id="117" w:author="Nokia" w:date="2024-02-08T16:53:00Z"/>
                <w:rFonts w:ascii="Arial" w:eastAsia="SimSun" w:hAnsi="Arial"/>
                <w:sz w:val="18"/>
                <w:lang w:val="en-US" w:eastAsia="zh-CN"/>
              </w:rPr>
            </w:pPr>
            <w:ins w:id="118" w:author="Nokia" w:date="2024-02-08T16:53:00Z">
              <w:r w:rsidRPr="00FE195A">
                <w:rPr>
                  <w:rFonts w:ascii="Arial" w:eastAsia="SimSun" w:hAnsi="Arial"/>
                  <w:sz w:val="18"/>
                  <w:lang w:val="en-US" w:eastAsia="zh-CN"/>
                </w:rPr>
                <w:t>CA_n7A-n78A</w:t>
              </w:r>
            </w:ins>
          </w:p>
          <w:p w14:paraId="133E6583" w14:textId="0C5F6AE4" w:rsidR="00FE195A" w:rsidRPr="001D617C" w:rsidRDefault="00FE195A" w:rsidP="00FE195A">
            <w:pPr>
              <w:keepNext/>
              <w:keepLines/>
              <w:spacing w:after="0"/>
              <w:jc w:val="center"/>
              <w:rPr>
                <w:ins w:id="119" w:author="Nokia" w:date="2024-02-08T16:52:00Z"/>
                <w:rFonts w:ascii="Arial" w:eastAsia="SimSun" w:hAnsi="Arial"/>
                <w:sz w:val="18"/>
                <w:lang w:val="en-US" w:eastAsia="zh-CN"/>
              </w:rPr>
            </w:pPr>
            <w:ins w:id="120" w:author="Nokia" w:date="2024-02-08T16:53:00Z">
              <w:r w:rsidRPr="00FE195A">
                <w:rPr>
                  <w:rFonts w:ascii="Arial" w:eastAsia="SimSun" w:hAnsi="Arial"/>
                  <w:sz w:val="18"/>
                  <w:lang w:val="en-US" w:eastAsia="zh-CN"/>
                </w:rPr>
                <w:t>CA_n40A-n78A</w:t>
              </w:r>
            </w:ins>
          </w:p>
        </w:tc>
        <w:tc>
          <w:tcPr>
            <w:tcW w:w="927" w:type="dxa"/>
            <w:tcBorders>
              <w:left w:val="single" w:sz="4" w:space="0" w:color="auto"/>
              <w:right w:val="single" w:sz="4" w:space="0" w:color="auto"/>
            </w:tcBorders>
            <w:tcPrChange w:id="121" w:author="Nokia" w:date="2024-02-08T16:56:00Z">
              <w:tcPr>
                <w:tcW w:w="927" w:type="dxa"/>
                <w:tcBorders>
                  <w:left w:val="single" w:sz="4" w:space="0" w:color="auto"/>
                  <w:right w:val="single" w:sz="4" w:space="0" w:color="auto"/>
                </w:tcBorders>
              </w:tcPr>
            </w:tcPrChange>
          </w:tcPr>
          <w:p w14:paraId="2EAF596A" w14:textId="77777777" w:rsidR="00FE195A" w:rsidRDefault="00FE195A" w:rsidP="001D617C">
            <w:pPr>
              <w:keepNext/>
              <w:keepLines/>
              <w:spacing w:after="0"/>
              <w:jc w:val="center"/>
              <w:rPr>
                <w:ins w:id="122" w:author="Nokia" w:date="2024-02-08T16:53:00Z"/>
                <w:rFonts w:ascii="Arial" w:eastAsia="SimSun" w:hAnsi="Arial"/>
                <w:sz w:val="18"/>
                <w:lang w:eastAsia="zh-CN"/>
              </w:rPr>
            </w:pPr>
          </w:p>
          <w:p w14:paraId="3A4A9DBA" w14:textId="77777777" w:rsidR="00FE195A" w:rsidRPr="00FE195A" w:rsidRDefault="00FE195A" w:rsidP="00332D22">
            <w:pPr>
              <w:rPr>
                <w:ins w:id="123" w:author="Nokia" w:date="2024-02-08T16:53:00Z"/>
                <w:rFonts w:ascii="Arial" w:eastAsia="SimSun" w:hAnsi="Arial"/>
                <w:sz w:val="18"/>
                <w:lang w:eastAsia="zh-CN"/>
              </w:rPr>
            </w:pPr>
          </w:p>
          <w:p w14:paraId="7ECE2AFD" w14:textId="77777777" w:rsidR="00FE195A" w:rsidRDefault="00FE195A" w:rsidP="00FE195A">
            <w:pPr>
              <w:rPr>
                <w:ins w:id="124" w:author="Nokia" w:date="2024-02-08T16:53:00Z"/>
                <w:rFonts w:ascii="Arial" w:eastAsia="SimSun" w:hAnsi="Arial"/>
                <w:sz w:val="18"/>
                <w:lang w:eastAsia="zh-CN"/>
              </w:rPr>
            </w:pPr>
          </w:p>
          <w:p w14:paraId="5BC91234" w14:textId="0CC28F9A" w:rsidR="00FE195A" w:rsidRPr="00FE195A" w:rsidRDefault="00FE195A">
            <w:pPr>
              <w:jc w:val="center"/>
              <w:rPr>
                <w:ins w:id="125" w:author="Nokia" w:date="2024-02-08T16:52:00Z"/>
                <w:rFonts w:ascii="Arial" w:eastAsia="SimSun" w:hAnsi="Arial"/>
                <w:sz w:val="18"/>
                <w:lang w:eastAsia="zh-CN"/>
              </w:rPr>
              <w:pPrChange w:id="126" w:author="Nokia" w:date="2024-02-08T16:53:00Z">
                <w:pPr>
                  <w:keepNext/>
                  <w:keepLines/>
                  <w:spacing w:after="0"/>
                  <w:jc w:val="center"/>
                </w:pPr>
              </w:pPrChange>
            </w:pPr>
            <w:ins w:id="127" w:author="Nokia" w:date="2024-02-08T16:53:00Z">
              <w:r>
                <w:rPr>
                  <w:rFonts w:ascii="Arial" w:eastAsia="SimSun" w:hAnsi="Arial"/>
                  <w:sz w:val="18"/>
                  <w:lang w:eastAsia="zh-CN"/>
                </w:rPr>
                <w:t>n1</w:t>
              </w:r>
            </w:ins>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Change w:id="128" w:author="Nokia" w:date="2024-02-08T16:56:00Z">
              <w:tcPr>
                <w:tcW w:w="2875"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4BCC36E5" w14:textId="20683E3C" w:rsidR="00FE195A" w:rsidRPr="001D617C" w:rsidRDefault="00FE195A" w:rsidP="001D617C">
            <w:pPr>
              <w:keepNext/>
              <w:keepLines/>
              <w:spacing w:after="0"/>
              <w:jc w:val="center"/>
              <w:rPr>
                <w:ins w:id="129" w:author="Nokia" w:date="2024-02-08T16:52:00Z"/>
                <w:rFonts w:ascii="Arial" w:eastAsia="SimSun" w:hAnsi="Arial"/>
                <w:sz w:val="18"/>
                <w:lang w:val="en-US" w:eastAsia="zh-CN"/>
              </w:rPr>
            </w:pPr>
            <w:ins w:id="130" w:author="Nokia" w:date="2024-02-08T16:55:00Z">
              <w:r w:rsidRPr="00FE195A">
                <w:rPr>
                  <w:rFonts w:ascii="Arial" w:eastAsia="SimSun" w:hAnsi="Arial"/>
                  <w:sz w:val="18"/>
                  <w:lang w:val="en-US" w:eastAsia="zh-CN"/>
                </w:rPr>
                <w:t>5, 10,15, 20, 25, 30, 40, 50</w:t>
              </w:r>
            </w:ins>
          </w:p>
        </w:tc>
        <w:tc>
          <w:tcPr>
            <w:tcW w:w="1764" w:type="dxa"/>
            <w:tcBorders>
              <w:top w:val="single" w:sz="4" w:space="0" w:color="auto"/>
              <w:left w:val="single" w:sz="4" w:space="0" w:color="auto"/>
              <w:bottom w:val="nil"/>
              <w:right w:val="single" w:sz="4" w:space="0" w:color="auto"/>
            </w:tcBorders>
            <w:shd w:val="clear" w:color="auto" w:fill="auto"/>
            <w:vAlign w:val="center"/>
            <w:tcPrChange w:id="131" w:author="Nokia" w:date="2024-02-08T16:56:00Z">
              <w:tcPr>
                <w:tcW w:w="1764" w:type="dxa"/>
                <w:tcBorders>
                  <w:top w:val="nil"/>
                  <w:left w:val="single" w:sz="4" w:space="0" w:color="auto"/>
                  <w:bottom w:val="single" w:sz="4" w:space="0" w:color="auto"/>
                  <w:right w:val="single" w:sz="4" w:space="0" w:color="auto"/>
                </w:tcBorders>
                <w:shd w:val="clear" w:color="auto" w:fill="auto"/>
                <w:vAlign w:val="center"/>
              </w:tcPr>
            </w:tcPrChange>
          </w:tcPr>
          <w:p w14:paraId="7462DF82" w14:textId="51E812CF" w:rsidR="00FE195A" w:rsidRPr="001D617C" w:rsidRDefault="00FE195A" w:rsidP="001D617C">
            <w:pPr>
              <w:keepNext/>
              <w:keepLines/>
              <w:spacing w:after="0"/>
              <w:jc w:val="center"/>
              <w:rPr>
                <w:ins w:id="132" w:author="Nokia" w:date="2024-02-08T16:52:00Z"/>
                <w:rFonts w:ascii="Arial" w:eastAsia="SimSun" w:hAnsi="Arial"/>
                <w:sz w:val="18"/>
                <w:lang w:eastAsia="ja-JP"/>
              </w:rPr>
            </w:pPr>
            <w:ins w:id="133" w:author="Nokia" w:date="2024-02-08T16:56:00Z">
              <w:r>
                <w:rPr>
                  <w:rFonts w:ascii="Arial" w:eastAsia="SimSun" w:hAnsi="Arial"/>
                  <w:sz w:val="18"/>
                  <w:lang w:eastAsia="ja-JP"/>
                </w:rPr>
                <w:t>0</w:t>
              </w:r>
            </w:ins>
          </w:p>
        </w:tc>
      </w:tr>
      <w:tr w:rsidR="00FE195A" w:rsidRPr="001D617C" w14:paraId="0AA27CFB" w14:textId="77777777" w:rsidTr="00FE195A">
        <w:tblPrEx>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34" w:author="Nokia" w:date="2024-02-08T16:56:00Z">
            <w:tblPrEx>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ins w:id="135" w:author="Nokia" w:date="2024-02-08T16:52:00Z"/>
          <w:trPrChange w:id="136" w:author="Nokia" w:date="2024-02-08T16:56:00Z">
            <w:trPr>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137" w:author="Nokia" w:date="2024-02-08T16:56:00Z">
              <w:tcPr>
                <w:tcW w:w="2007" w:type="dxa"/>
                <w:tcBorders>
                  <w:top w:val="nil"/>
                  <w:left w:val="single" w:sz="4" w:space="0" w:color="auto"/>
                  <w:bottom w:val="single" w:sz="4" w:space="0" w:color="auto"/>
                  <w:right w:val="single" w:sz="4" w:space="0" w:color="auto"/>
                </w:tcBorders>
                <w:shd w:val="clear" w:color="auto" w:fill="auto"/>
                <w:vAlign w:val="center"/>
              </w:tcPr>
            </w:tcPrChange>
          </w:tcPr>
          <w:p w14:paraId="165F4A87" w14:textId="77777777" w:rsidR="00FE195A" w:rsidRPr="001D617C" w:rsidRDefault="00FE195A" w:rsidP="001D617C">
            <w:pPr>
              <w:keepNext/>
              <w:keepLines/>
              <w:spacing w:after="0"/>
              <w:jc w:val="center"/>
              <w:rPr>
                <w:ins w:id="138" w:author="Nokia" w:date="2024-02-08T16:52:00Z"/>
                <w:rFonts w:ascii="Arial" w:eastAsia="SimSun" w:hAnsi="Arial"/>
                <w:noProof/>
                <w:sz w:val="18"/>
              </w:rPr>
            </w:pPr>
          </w:p>
        </w:tc>
        <w:tc>
          <w:tcPr>
            <w:tcW w:w="2041" w:type="dxa"/>
            <w:tcBorders>
              <w:top w:val="nil"/>
              <w:left w:val="single" w:sz="4" w:space="0" w:color="auto"/>
              <w:bottom w:val="nil"/>
              <w:right w:val="single" w:sz="4" w:space="0" w:color="auto"/>
            </w:tcBorders>
            <w:shd w:val="clear" w:color="auto" w:fill="auto"/>
            <w:tcPrChange w:id="139" w:author="Nokia" w:date="2024-02-08T16:56:00Z">
              <w:tcPr>
                <w:tcW w:w="2041" w:type="dxa"/>
                <w:tcBorders>
                  <w:top w:val="nil"/>
                  <w:left w:val="single" w:sz="4" w:space="0" w:color="auto"/>
                  <w:bottom w:val="single" w:sz="4" w:space="0" w:color="auto"/>
                  <w:right w:val="single" w:sz="4" w:space="0" w:color="auto"/>
                </w:tcBorders>
                <w:shd w:val="clear" w:color="auto" w:fill="auto"/>
              </w:tcPr>
            </w:tcPrChange>
          </w:tcPr>
          <w:p w14:paraId="60BADC0E" w14:textId="77777777" w:rsidR="00FE195A" w:rsidRPr="001D617C" w:rsidRDefault="00FE195A" w:rsidP="001D617C">
            <w:pPr>
              <w:keepNext/>
              <w:keepLines/>
              <w:spacing w:after="0"/>
              <w:jc w:val="center"/>
              <w:rPr>
                <w:ins w:id="140" w:author="Nokia" w:date="2024-02-08T16:52:00Z"/>
                <w:rFonts w:ascii="Arial" w:eastAsia="SimSun" w:hAnsi="Arial"/>
                <w:sz w:val="18"/>
                <w:lang w:val="en-US" w:eastAsia="zh-CN"/>
              </w:rPr>
            </w:pPr>
          </w:p>
        </w:tc>
        <w:tc>
          <w:tcPr>
            <w:tcW w:w="927" w:type="dxa"/>
            <w:tcBorders>
              <w:left w:val="single" w:sz="4" w:space="0" w:color="auto"/>
              <w:right w:val="single" w:sz="4" w:space="0" w:color="auto"/>
            </w:tcBorders>
            <w:tcPrChange w:id="141" w:author="Nokia" w:date="2024-02-08T16:56:00Z">
              <w:tcPr>
                <w:tcW w:w="927" w:type="dxa"/>
                <w:tcBorders>
                  <w:left w:val="single" w:sz="4" w:space="0" w:color="auto"/>
                  <w:right w:val="single" w:sz="4" w:space="0" w:color="auto"/>
                </w:tcBorders>
              </w:tcPr>
            </w:tcPrChange>
          </w:tcPr>
          <w:p w14:paraId="7B98FC12" w14:textId="3CE5B6A4" w:rsidR="00FE195A" w:rsidRPr="001D617C" w:rsidRDefault="00FE195A" w:rsidP="001D617C">
            <w:pPr>
              <w:keepNext/>
              <w:keepLines/>
              <w:spacing w:after="0"/>
              <w:jc w:val="center"/>
              <w:rPr>
                <w:ins w:id="142" w:author="Nokia" w:date="2024-02-08T16:52:00Z"/>
                <w:rFonts w:ascii="Arial" w:eastAsia="SimSun" w:hAnsi="Arial"/>
                <w:sz w:val="18"/>
                <w:lang w:eastAsia="zh-CN"/>
              </w:rPr>
            </w:pPr>
            <w:ins w:id="143" w:author="Nokia" w:date="2024-02-08T16:55:00Z">
              <w:r>
                <w:rPr>
                  <w:rFonts w:ascii="Arial" w:eastAsia="SimSun" w:hAnsi="Arial"/>
                  <w:sz w:val="18"/>
                  <w:lang w:eastAsia="zh-CN"/>
                </w:rPr>
                <w:t>n3</w:t>
              </w:r>
            </w:ins>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Change w:id="144" w:author="Nokia" w:date="2024-02-08T16:56:00Z">
              <w:tcPr>
                <w:tcW w:w="2875"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370B2976" w14:textId="4D0F6EA8" w:rsidR="00FE195A" w:rsidRPr="001D617C" w:rsidRDefault="00FE195A" w:rsidP="001D617C">
            <w:pPr>
              <w:keepNext/>
              <w:keepLines/>
              <w:spacing w:after="0"/>
              <w:jc w:val="center"/>
              <w:rPr>
                <w:ins w:id="145" w:author="Nokia" w:date="2024-02-08T16:52:00Z"/>
                <w:rFonts w:ascii="Arial" w:eastAsia="SimSun" w:hAnsi="Arial"/>
                <w:sz w:val="18"/>
                <w:lang w:val="en-US" w:eastAsia="zh-CN"/>
              </w:rPr>
            </w:pPr>
            <w:ins w:id="146" w:author="Nokia" w:date="2024-02-08T16:56:00Z">
              <w:r w:rsidRPr="00FE195A">
                <w:rPr>
                  <w:rFonts w:ascii="Arial" w:eastAsia="SimSun" w:hAnsi="Arial"/>
                  <w:sz w:val="18"/>
                  <w:lang w:val="en-US" w:eastAsia="zh-CN"/>
                </w:rPr>
                <w:t>5, 10,15, 20, 25, 30, 40, 50</w:t>
              </w:r>
            </w:ins>
          </w:p>
        </w:tc>
        <w:tc>
          <w:tcPr>
            <w:tcW w:w="1764" w:type="dxa"/>
            <w:tcBorders>
              <w:top w:val="nil"/>
              <w:left w:val="single" w:sz="4" w:space="0" w:color="auto"/>
              <w:bottom w:val="nil"/>
              <w:right w:val="single" w:sz="4" w:space="0" w:color="auto"/>
            </w:tcBorders>
            <w:shd w:val="clear" w:color="auto" w:fill="auto"/>
            <w:vAlign w:val="center"/>
            <w:tcPrChange w:id="147" w:author="Nokia" w:date="2024-02-08T16:56:00Z">
              <w:tcPr>
                <w:tcW w:w="1764" w:type="dxa"/>
                <w:tcBorders>
                  <w:top w:val="nil"/>
                  <w:left w:val="single" w:sz="4" w:space="0" w:color="auto"/>
                  <w:bottom w:val="single" w:sz="4" w:space="0" w:color="auto"/>
                  <w:right w:val="single" w:sz="4" w:space="0" w:color="auto"/>
                </w:tcBorders>
                <w:shd w:val="clear" w:color="auto" w:fill="auto"/>
                <w:vAlign w:val="center"/>
              </w:tcPr>
            </w:tcPrChange>
          </w:tcPr>
          <w:p w14:paraId="42427580" w14:textId="77777777" w:rsidR="00FE195A" w:rsidRPr="001D617C" w:rsidRDefault="00FE195A" w:rsidP="001D617C">
            <w:pPr>
              <w:keepNext/>
              <w:keepLines/>
              <w:spacing w:after="0"/>
              <w:jc w:val="center"/>
              <w:rPr>
                <w:ins w:id="148" w:author="Nokia" w:date="2024-02-08T16:52:00Z"/>
                <w:rFonts w:ascii="Arial" w:eastAsia="SimSun" w:hAnsi="Arial"/>
                <w:sz w:val="18"/>
                <w:lang w:eastAsia="ja-JP"/>
              </w:rPr>
            </w:pPr>
          </w:p>
        </w:tc>
      </w:tr>
      <w:tr w:rsidR="00FE195A" w:rsidRPr="001D617C" w14:paraId="635F1F6A" w14:textId="77777777" w:rsidTr="00FE195A">
        <w:tblPrEx>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49" w:author="Nokia" w:date="2024-02-08T16:56:00Z">
            <w:tblPrEx>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ins w:id="150" w:author="Nokia" w:date="2024-02-08T16:52:00Z"/>
          <w:trPrChange w:id="151" w:author="Nokia" w:date="2024-02-08T16:56:00Z">
            <w:trPr>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152" w:author="Nokia" w:date="2024-02-08T16:56:00Z">
              <w:tcPr>
                <w:tcW w:w="2007" w:type="dxa"/>
                <w:tcBorders>
                  <w:top w:val="nil"/>
                  <w:left w:val="single" w:sz="4" w:space="0" w:color="auto"/>
                  <w:bottom w:val="single" w:sz="4" w:space="0" w:color="auto"/>
                  <w:right w:val="single" w:sz="4" w:space="0" w:color="auto"/>
                </w:tcBorders>
                <w:shd w:val="clear" w:color="auto" w:fill="auto"/>
                <w:vAlign w:val="center"/>
              </w:tcPr>
            </w:tcPrChange>
          </w:tcPr>
          <w:p w14:paraId="4E1E971C" w14:textId="77777777" w:rsidR="00FE195A" w:rsidRPr="001D617C" w:rsidRDefault="00FE195A" w:rsidP="001D617C">
            <w:pPr>
              <w:keepNext/>
              <w:keepLines/>
              <w:spacing w:after="0"/>
              <w:jc w:val="center"/>
              <w:rPr>
                <w:ins w:id="153" w:author="Nokia" w:date="2024-02-08T16:52:00Z"/>
                <w:rFonts w:ascii="Arial" w:eastAsia="SimSun" w:hAnsi="Arial"/>
                <w:noProof/>
                <w:sz w:val="18"/>
              </w:rPr>
            </w:pPr>
          </w:p>
        </w:tc>
        <w:tc>
          <w:tcPr>
            <w:tcW w:w="2041" w:type="dxa"/>
            <w:tcBorders>
              <w:top w:val="nil"/>
              <w:left w:val="single" w:sz="4" w:space="0" w:color="auto"/>
              <w:bottom w:val="nil"/>
              <w:right w:val="single" w:sz="4" w:space="0" w:color="auto"/>
            </w:tcBorders>
            <w:shd w:val="clear" w:color="auto" w:fill="auto"/>
            <w:tcPrChange w:id="154" w:author="Nokia" w:date="2024-02-08T16:56:00Z">
              <w:tcPr>
                <w:tcW w:w="2041" w:type="dxa"/>
                <w:tcBorders>
                  <w:top w:val="nil"/>
                  <w:left w:val="single" w:sz="4" w:space="0" w:color="auto"/>
                  <w:bottom w:val="single" w:sz="4" w:space="0" w:color="auto"/>
                  <w:right w:val="single" w:sz="4" w:space="0" w:color="auto"/>
                </w:tcBorders>
                <w:shd w:val="clear" w:color="auto" w:fill="auto"/>
              </w:tcPr>
            </w:tcPrChange>
          </w:tcPr>
          <w:p w14:paraId="0697E1F4" w14:textId="77777777" w:rsidR="00FE195A" w:rsidRPr="001D617C" w:rsidRDefault="00FE195A" w:rsidP="001D617C">
            <w:pPr>
              <w:keepNext/>
              <w:keepLines/>
              <w:spacing w:after="0"/>
              <w:jc w:val="center"/>
              <w:rPr>
                <w:ins w:id="155" w:author="Nokia" w:date="2024-02-08T16:52:00Z"/>
                <w:rFonts w:ascii="Arial" w:eastAsia="SimSun" w:hAnsi="Arial"/>
                <w:sz w:val="18"/>
                <w:lang w:val="en-US" w:eastAsia="zh-CN"/>
              </w:rPr>
            </w:pPr>
          </w:p>
        </w:tc>
        <w:tc>
          <w:tcPr>
            <w:tcW w:w="927" w:type="dxa"/>
            <w:tcBorders>
              <w:left w:val="single" w:sz="4" w:space="0" w:color="auto"/>
              <w:right w:val="single" w:sz="4" w:space="0" w:color="auto"/>
            </w:tcBorders>
            <w:tcPrChange w:id="156" w:author="Nokia" w:date="2024-02-08T16:56:00Z">
              <w:tcPr>
                <w:tcW w:w="927" w:type="dxa"/>
                <w:tcBorders>
                  <w:left w:val="single" w:sz="4" w:space="0" w:color="auto"/>
                  <w:right w:val="single" w:sz="4" w:space="0" w:color="auto"/>
                </w:tcBorders>
              </w:tcPr>
            </w:tcPrChange>
          </w:tcPr>
          <w:p w14:paraId="0BC3FA87" w14:textId="4549A33B" w:rsidR="00FE195A" w:rsidRPr="001D617C" w:rsidRDefault="00FE195A" w:rsidP="001D617C">
            <w:pPr>
              <w:keepNext/>
              <w:keepLines/>
              <w:spacing w:after="0"/>
              <w:jc w:val="center"/>
              <w:rPr>
                <w:ins w:id="157" w:author="Nokia" w:date="2024-02-08T16:52:00Z"/>
                <w:rFonts w:ascii="Arial" w:eastAsia="SimSun" w:hAnsi="Arial"/>
                <w:sz w:val="18"/>
                <w:lang w:eastAsia="zh-CN"/>
              </w:rPr>
            </w:pPr>
            <w:ins w:id="158" w:author="Nokia" w:date="2024-02-08T16:55:00Z">
              <w:r>
                <w:rPr>
                  <w:rFonts w:ascii="Arial" w:eastAsia="SimSun" w:hAnsi="Arial"/>
                  <w:sz w:val="18"/>
                  <w:lang w:eastAsia="zh-CN"/>
                </w:rPr>
                <w:t>n7</w:t>
              </w:r>
            </w:ins>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Change w:id="159" w:author="Nokia" w:date="2024-02-08T16:56:00Z">
              <w:tcPr>
                <w:tcW w:w="2875"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786EB8F3" w14:textId="05F05D05" w:rsidR="00FE195A" w:rsidRPr="001D617C" w:rsidRDefault="00FE195A" w:rsidP="001D617C">
            <w:pPr>
              <w:keepNext/>
              <w:keepLines/>
              <w:spacing w:after="0"/>
              <w:jc w:val="center"/>
              <w:rPr>
                <w:ins w:id="160" w:author="Nokia" w:date="2024-02-08T16:52:00Z"/>
                <w:rFonts w:ascii="Arial" w:eastAsia="SimSun" w:hAnsi="Arial"/>
                <w:sz w:val="18"/>
                <w:lang w:val="en-US" w:eastAsia="zh-CN"/>
              </w:rPr>
            </w:pPr>
            <w:ins w:id="161" w:author="Nokia" w:date="2024-02-08T16:56:00Z">
              <w:r w:rsidRPr="00FE195A">
                <w:rPr>
                  <w:rFonts w:ascii="Arial" w:eastAsia="SimSun" w:hAnsi="Arial"/>
                  <w:sz w:val="18"/>
                  <w:lang w:val="en-US" w:eastAsia="zh-CN"/>
                </w:rPr>
                <w:t>5, 10,15, 20, 25, 30, 40, 50</w:t>
              </w:r>
            </w:ins>
          </w:p>
        </w:tc>
        <w:tc>
          <w:tcPr>
            <w:tcW w:w="1764" w:type="dxa"/>
            <w:tcBorders>
              <w:top w:val="nil"/>
              <w:left w:val="single" w:sz="4" w:space="0" w:color="auto"/>
              <w:bottom w:val="nil"/>
              <w:right w:val="single" w:sz="4" w:space="0" w:color="auto"/>
            </w:tcBorders>
            <w:shd w:val="clear" w:color="auto" w:fill="auto"/>
            <w:vAlign w:val="center"/>
            <w:tcPrChange w:id="162" w:author="Nokia" w:date="2024-02-08T16:56:00Z">
              <w:tcPr>
                <w:tcW w:w="1764" w:type="dxa"/>
                <w:tcBorders>
                  <w:top w:val="nil"/>
                  <w:left w:val="single" w:sz="4" w:space="0" w:color="auto"/>
                  <w:bottom w:val="single" w:sz="4" w:space="0" w:color="auto"/>
                  <w:right w:val="single" w:sz="4" w:space="0" w:color="auto"/>
                </w:tcBorders>
                <w:shd w:val="clear" w:color="auto" w:fill="auto"/>
                <w:vAlign w:val="center"/>
              </w:tcPr>
            </w:tcPrChange>
          </w:tcPr>
          <w:p w14:paraId="4ABA2D0D" w14:textId="77777777" w:rsidR="00FE195A" w:rsidRPr="001D617C" w:rsidRDefault="00FE195A" w:rsidP="001D617C">
            <w:pPr>
              <w:keepNext/>
              <w:keepLines/>
              <w:spacing w:after="0"/>
              <w:jc w:val="center"/>
              <w:rPr>
                <w:ins w:id="163" w:author="Nokia" w:date="2024-02-08T16:52:00Z"/>
                <w:rFonts w:ascii="Arial" w:eastAsia="SimSun" w:hAnsi="Arial"/>
                <w:sz w:val="18"/>
                <w:lang w:eastAsia="ja-JP"/>
              </w:rPr>
            </w:pPr>
          </w:p>
        </w:tc>
      </w:tr>
      <w:tr w:rsidR="00FE195A" w:rsidRPr="001D617C" w14:paraId="309FE34A" w14:textId="77777777" w:rsidTr="00FE195A">
        <w:tblPrEx>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64" w:author="Nokia" w:date="2024-02-08T16:56:00Z">
            <w:tblPrEx>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ins w:id="165" w:author="Nokia" w:date="2024-02-08T16:52:00Z"/>
          <w:trPrChange w:id="166" w:author="Nokia" w:date="2024-02-08T16:56:00Z">
            <w:trPr>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167" w:author="Nokia" w:date="2024-02-08T16:56:00Z">
              <w:tcPr>
                <w:tcW w:w="2007" w:type="dxa"/>
                <w:tcBorders>
                  <w:top w:val="nil"/>
                  <w:left w:val="single" w:sz="4" w:space="0" w:color="auto"/>
                  <w:bottom w:val="single" w:sz="4" w:space="0" w:color="auto"/>
                  <w:right w:val="single" w:sz="4" w:space="0" w:color="auto"/>
                </w:tcBorders>
                <w:shd w:val="clear" w:color="auto" w:fill="auto"/>
                <w:vAlign w:val="center"/>
              </w:tcPr>
            </w:tcPrChange>
          </w:tcPr>
          <w:p w14:paraId="20DC3035" w14:textId="77777777" w:rsidR="00FE195A" w:rsidRPr="001D617C" w:rsidRDefault="00FE195A" w:rsidP="001D617C">
            <w:pPr>
              <w:keepNext/>
              <w:keepLines/>
              <w:spacing w:after="0"/>
              <w:jc w:val="center"/>
              <w:rPr>
                <w:ins w:id="168" w:author="Nokia" w:date="2024-02-08T16:52:00Z"/>
                <w:rFonts w:ascii="Arial" w:eastAsia="SimSun" w:hAnsi="Arial"/>
                <w:noProof/>
                <w:sz w:val="18"/>
              </w:rPr>
            </w:pPr>
          </w:p>
        </w:tc>
        <w:tc>
          <w:tcPr>
            <w:tcW w:w="2041" w:type="dxa"/>
            <w:tcBorders>
              <w:top w:val="nil"/>
              <w:left w:val="single" w:sz="4" w:space="0" w:color="auto"/>
              <w:bottom w:val="nil"/>
              <w:right w:val="single" w:sz="4" w:space="0" w:color="auto"/>
            </w:tcBorders>
            <w:shd w:val="clear" w:color="auto" w:fill="auto"/>
            <w:tcPrChange w:id="169" w:author="Nokia" w:date="2024-02-08T16:56:00Z">
              <w:tcPr>
                <w:tcW w:w="2041" w:type="dxa"/>
                <w:tcBorders>
                  <w:top w:val="nil"/>
                  <w:left w:val="single" w:sz="4" w:space="0" w:color="auto"/>
                  <w:bottom w:val="single" w:sz="4" w:space="0" w:color="auto"/>
                  <w:right w:val="single" w:sz="4" w:space="0" w:color="auto"/>
                </w:tcBorders>
                <w:shd w:val="clear" w:color="auto" w:fill="auto"/>
              </w:tcPr>
            </w:tcPrChange>
          </w:tcPr>
          <w:p w14:paraId="3A322D15" w14:textId="77777777" w:rsidR="00FE195A" w:rsidRPr="001D617C" w:rsidRDefault="00FE195A" w:rsidP="001D617C">
            <w:pPr>
              <w:keepNext/>
              <w:keepLines/>
              <w:spacing w:after="0"/>
              <w:jc w:val="center"/>
              <w:rPr>
                <w:ins w:id="170" w:author="Nokia" w:date="2024-02-08T16:52:00Z"/>
                <w:rFonts w:ascii="Arial" w:eastAsia="SimSun" w:hAnsi="Arial"/>
                <w:sz w:val="18"/>
                <w:lang w:val="en-US" w:eastAsia="zh-CN"/>
              </w:rPr>
            </w:pPr>
          </w:p>
        </w:tc>
        <w:tc>
          <w:tcPr>
            <w:tcW w:w="927" w:type="dxa"/>
            <w:tcBorders>
              <w:left w:val="single" w:sz="4" w:space="0" w:color="auto"/>
              <w:right w:val="single" w:sz="4" w:space="0" w:color="auto"/>
            </w:tcBorders>
            <w:tcPrChange w:id="171" w:author="Nokia" w:date="2024-02-08T16:56:00Z">
              <w:tcPr>
                <w:tcW w:w="927" w:type="dxa"/>
                <w:tcBorders>
                  <w:left w:val="single" w:sz="4" w:space="0" w:color="auto"/>
                  <w:right w:val="single" w:sz="4" w:space="0" w:color="auto"/>
                </w:tcBorders>
              </w:tcPr>
            </w:tcPrChange>
          </w:tcPr>
          <w:p w14:paraId="31F85193" w14:textId="2D6C1CC9" w:rsidR="00FE195A" w:rsidRPr="001D617C" w:rsidRDefault="00FE195A" w:rsidP="001D617C">
            <w:pPr>
              <w:keepNext/>
              <w:keepLines/>
              <w:spacing w:after="0"/>
              <w:jc w:val="center"/>
              <w:rPr>
                <w:ins w:id="172" w:author="Nokia" w:date="2024-02-08T16:52:00Z"/>
                <w:rFonts w:ascii="Arial" w:eastAsia="SimSun" w:hAnsi="Arial"/>
                <w:sz w:val="18"/>
                <w:lang w:eastAsia="zh-CN"/>
              </w:rPr>
            </w:pPr>
            <w:ins w:id="173" w:author="Nokia" w:date="2024-02-08T16:55:00Z">
              <w:r>
                <w:rPr>
                  <w:rFonts w:ascii="Arial" w:eastAsia="SimSun" w:hAnsi="Arial"/>
                  <w:sz w:val="18"/>
                  <w:lang w:eastAsia="zh-CN"/>
                </w:rPr>
                <w:t>n40</w:t>
              </w:r>
            </w:ins>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Change w:id="174" w:author="Nokia" w:date="2024-02-08T16:56:00Z">
              <w:tcPr>
                <w:tcW w:w="2875"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1E5E512A" w14:textId="4CAC3C6A" w:rsidR="00FE195A" w:rsidRPr="001D617C" w:rsidRDefault="00FE195A" w:rsidP="001D617C">
            <w:pPr>
              <w:keepNext/>
              <w:keepLines/>
              <w:spacing w:after="0"/>
              <w:jc w:val="center"/>
              <w:rPr>
                <w:ins w:id="175" w:author="Nokia" w:date="2024-02-08T16:52:00Z"/>
                <w:rFonts w:ascii="Arial" w:eastAsia="SimSun" w:hAnsi="Arial"/>
                <w:sz w:val="18"/>
                <w:lang w:val="en-US" w:eastAsia="zh-CN"/>
              </w:rPr>
            </w:pPr>
            <w:ins w:id="176" w:author="Nokia" w:date="2024-02-08T16:56:00Z">
              <w:r w:rsidRPr="00FE195A">
                <w:rPr>
                  <w:rFonts w:ascii="Arial" w:eastAsia="SimSun" w:hAnsi="Arial"/>
                  <w:sz w:val="18"/>
                  <w:lang w:val="en-US" w:eastAsia="zh-CN"/>
                </w:rPr>
                <w:t>10, 15, 20, 25, 30, 40, 50, 60, 70, 80, 90, 100</w:t>
              </w:r>
            </w:ins>
          </w:p>
        </w:tc>
        <w:tc>
          <w:tcPr>
            <w:tcW w:w="1764" w:type="dxa"/>
            <w:tcBorders>
              <w:top w:val="nil"/>
              <w:left w:val="single" w:sz="4" w:space="0" w:color="auto"/>
              <w:bottom w:val="nil"/>
              <w:right w:val="single" w:sz="4" w:space="0" w:color="auto"/>
            </w:tcBorders>
            <w:shd w:val="clear" w:color="auto" w:fill="auto"/>
            <w:vAlign w:val="center"/>
            <w:tcPrChange w:id="177" w:author="Nokia" w:date="2024-02-08T16:56:00Z">
              <w:tcPr>
                <w:tcW w:w="1764" w:type="dxa"/>
                <w:tcBorders>
                  <w:top w:val="nil"/>
                  <w:left w:val="single" w:sz="4" w:space="0" w:color="auto"/>
                  <w:bottom w:val="single" w:sz="4" w:space="0" w:color="auto"/>
                  <w:right w:val="single" w:sz="4" w:space="0" w:color="auto"/>
                </w:tcBorders>
                <w:shd w:val="clear" w:color="auto" w:fill="auto"/>
                <w:vAlign w:val="center"/>
              </w:tcPr>
            </w:tcPrChange>
          </w:tcPr>
          <w:p w14:paraId="235C8D27" w14:textId="77777777" w:rsidR="00FE195A" w:rsidRPr="001D617C" w:rsidRDefault="00FE195A" w:rsidP="001D617C">
            <w:pPr>
              <w:keepNext/>
              <w:keepLines/>
              <w:spacing w:after="0"/>
              <w:jc w:val="center"/>
              <w:rPr>
                <w:ins w:id="178" w:author="Nokia" w:date="2024-02-08T16:52:00Z"/>
                <w:rFonts w:ascii="Arial" w:eastAsia="SimSun" w:hAnsi="Arial"/>
                <w:sz w:val="18"/>
                <w:lang w:eastAsia="ja-JP"/>
              </w:rPr>
            </w:pPr>
          </w:p>
        </w:tc>
      </w:tr>
      <w:tr w:rsidR="00FE195A" w:rsidRPr="001D617C" w14:paraId="1E4B28EA" w14:textId="77777777" w:rsidTr="00FE195A">
        <w:tblPrEx>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79" w:author="Nokia" w:date="2024-02-08T16:56:00Z">
            <w:tblPrEx>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ins w:id="180" w:author="Nokia" w:date="2024-02-08T16:52:00Z"/>
          <w:trPrChange w:id="181" w:author="Nokia" w:date="2024-02-08T16:56:00Z">
            <w:trPr>
              <w:trHeight w:val="187"/>
              <w:jc w:val="center"/>
            </w:trPr>
          </w:trPrChange>
        </w:trPr>
        <w:tc>
          <w:tcPr>
            <w:tcW w:w="2007" w:type="dxa"/>
            <w:tcBorders>
              <w:top w:val="nil"/>
              <w:left w:val="single" w:sz="4" w:space="0" w:color="auto"/>
              <w:bottom w:val="single" w:sz="4" w:space="0" w:color="auto"/>
              <w:right w:val="single" w:sz="4" w:space="0" w:color="auto"/>
            </w:tcBorders>
            <w:shd w:val="clear" w:color="auto" w:fill="auto"/>
            <w:vAlign w:val="center"/>
            <w:tcPrChange w:id="182" w:author="Nokia" w:date="2024-02-08T16:56:00Z">
              <w:tcPr>
                <w:tcW w:w="2007" w:type="dxa"/>
                <w:tcBorders>
                  <w:top w:val="nil"/>
                  <w:left w:val="single" w:sz="4" w:space="0" w:color="auto"/>
                  <w:bottom w:val="single" w:sz="4" w:space="0" w:color="auto"/>
                  <w:right w:val="single" w:sz="4" w:space="0" w:color="auto"/>
                </w:tcBorders>
                <w:shd w:val="clear" w:color="auto" w:fill="auto"/>
                <w:vAlign w:val="center"/>
              </w:tcPr>
            </w:tcPrChange>
          </w:tcPr>
          <w:p w14:paraId="29EAC772" w14:textId="77777777" w:rsidR="00FE195A" w:rsidRPr="001D617C" w:rsidRDefault="00FE195A" w:rsidP="001D617C">
            <w:pPr>
              <w:keepNext/>
              <w:keepLines/>
              <w:spacing w:after="0"/>
              <w:jc w:val="center"/>
              <w:rPr>
                <w:ins w:id="183" w:author="Nokia" w:date="2024-02-08T16:52:00Z"/>
                <w:rFonts w:ascii="Arial" w:eastAsia="SimSun" w:hAnsi="Arial"/>
                <w:noProof/>
                <w:sz w:val="18"/>
              </w:rPr>
            </w:pPr>
          </w:p>
        </w:tc>
        <w:tc>
          <w:tcPr>
            <w:tcW w:w="2041" w:type="dxa"/>
            <w:tcBorders>
              <w:top w:val="nil"/>
              <w:left w:val="single" w:sz="4" w:space="0" w:color="auto"/>
              <w:bottom w:val="single" w:sz="4" w:space="0" w:color="auto"/>
              <w:right w:val="single" w:sz="4" w:space="0" w:color="auto"/>
            </w:tcBorders>
            <w:shd w:val="clear" w:color="auto" w:fill="auto"/>
            <w:tcPrChange w:id="184" w:author="Nokia" w:date="2024-02-08T16:56:00Z">
              <w:tcPr>
                <w:tcW w:w="2041" w:type="dxa"/>
                <w:tcBorders>
                  <w:top w:val="nil"/>
                  <w:left w:val="single" w:sz="4" w:space="0" w:color="auto"/>
                  <w:bottom w:val="single" w:sz="4" w:space="0" w:color="auto"/>
                  <w:right w:val="single" w:sz="4" w:space="0" w:color="auto"/>
                </w:tcBorders>
                <w:shd w:val="clear" w:color="auto" w:fill="auto"/>
              </w:tcPr>
            </w:tcPrChange>
          </w:tcPr>
          <w:p w14:paraId="2EF2322A" w14:textId="77777777" w:rsidR="00FE195A" w:rsidRPr="001D617C" w:rsidRDefault="00FE195A" w:rsidP="001D617C">
            <w:pPr>
              <w:keepNext/>
              <w:keepLines/>
              <w:spacing w:after="0"/>
              <w:jc w:val="center"/>
              <w:rPr>
                <w:ins w:id="185" w:author="Nokia" w:date="2024-02-08T16:52:00Z"/>
                <w:rFonts w:ascii="Arial" w:eastAsia="SimSun" w:hAnsi="Arial"/>
                <w:sz w:val="18"/>
                <w:lang w:val="en-US" w:eastAsia="zh-CN"/>
              </w:rPr>
            </w:pPr>
          </w:p>
        </w:tc>
        <w:tc>
          <w:tcPr>
            <w:tcW w:w="927" w:type="dxa"/>
            <w:tcBorders>
              <w:left w:val="single" w:sz="4" w:space="0" w:color="auto"/>
              <w:right w:val="single" w:sz="4" w:space="0" w:color="auto"/>
            </w:tcBorders>
            <w:tcPrChange w:id="186" w:author="Nokia" w:date="2024-02-08T16:56:00Z">
              <w:tcPr>
                <w:tcW w:w="927" w:type="dxa"/>
                <w:tcBorders>
                  <w:left w:val="single" w:sz="4" w:space="0" w:color="auto"/>
                  <w:right w:val="single" w:sz="4" w:space="0" w:color="auto"/>
                </w:tcBorders>
              </w:tcPr>
            </w:tcPrChange>
          </w:tcPr>
          <w:p w14:paraId="1C7B2F41" w14:textId="06F724EF" w:rsidR="00FE195A" w:rsidRPr="001D617C" w:rsidRDefault="00FE195A" w:rsidP="001D617C">
            <w:pPr>
              <w:keepNext/>
              <w:keepLines/>
              <w:spacing w:after="0"/>
              <w:jc w:val="center"/>
              <w:rPr>
                <w:ins w:id="187" w:author="Nokia" w:date="2024-02-08T16:52:00Z"/>
                <w:rFonts w:ascii="Arial" w:eastAsia="SimSun" w:hAnsi="Arial"/>
                <w:sz w:val="18"/>
                <w:lang w:eastAsia="zh-CN"/>
              </w:rPr>
            </w:pPr>
            <w:ins w:id="188" w:author="Nokia" w:date="2024-02-08T16:56:00Z">
              <w:r>
                <w:rPr>
                  <w:rFonts w:ascii="Arial" w:eastAsia="SimSun" w:hAnsi="Arial"/>
                  <w:sz w:val="18"/>
                  <w:lang w:eastAsia="zh-CN"/>
                </w:rPr>
                <w:t>n78</w:t>
              </w:r>
            </w:ins>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Change w:id="189" w:author="Nokia" w:date="2024-02-08T16:56:00Z">
              <w:tcPr>
                <w:tcW w:w="2875"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3CD09AB8" w14:textId="797BC3D2" w:rsidR="00FE195A" w:rsidRPr="001D617C" w:rsidRDefault="00FE195A" w:rsidP="001D617C">
            <w:pPr>
              <w:keepNext/>
              <w:keepLines/>
              <w:spacing w:after="0"/>
              <w:jc w:val="center"/>
              <w:rPr>
                <w:ins w:id="190" w:author="Nokia" w:date="2024-02-08T16:52:00Z"/>
                <w:rFonts w:ascii="Arial" w:eastAsia="SimSun" w:hAnsi="Arial"/>
                <w:sz w:val="18"/>
                <w:lang w:val="en-US" w:eastAsia="zh-CN"/>
              </w:rPr>
            </w:pPr>
            <w:ins w:id="191" w:author="Nokia" w:date="2024-02-08T16:56:00Z">
              <w:r w:rsidRPr="00FE195A">
                <w:rPr>
                  <w:rFonts w:ascii="Arial" w:eastAsia="SimSun" w:hAnsi="Arial"/>
                  <w:sz w:val="18"/>
                  <w:lang w:val="en-US" w:eastAsia="zh-CN"/>
                </w:rPr>
                <w:t>10, 15, 20, 25, 30, 40, 50, 60, 70, 80, 90, 100</w:t>
              </w:r>
            </w:ins>
          </w:p>
        </w:tc>
        <w:tc>
          <w:tcPr>
            <w:tcW w:w="1764" w:type="dxa"/>
            <w:tcBorders>
              <w:top w:val="nil"/>
              <w:left w:val="single" w:sz="4" w:space="0" w:color="auto"/>
              <w:bottom w:val="single" w:sz="4" w:space="0" w:color="auto"/>
              <w:right w:val="single" w:sz="4" w:space="0" w:color="auto"/>
            </w:tcBorders>
            <w:shd w:val="clear" w:color="auto" w:fill="auto"/>
            <w:vAlign w:val="center"/>
            <w:tcPrChange w:id="192" w:author="Nokia" w:date="2024-02-08T16:56:00Z">
              <w:tcPr>
                <w:tcW w:w="1764" w:type="dxa"/>
                <w:tcBorders>
                  <w:top w:val="nil"/>
                  <w:left w:val="single" w:sz="4" w:space="0" w:color="auto"/>
                  <w:bottom w:val="single" w:sz="4" w:space="0" w:color="auto"/>
                  <w:right w:val="single" w:sz="4" w:space="0" w:color="auto"/>
                </w:tcBorders>
                <w:shd w:val="clear" w:color="auto" w:fill="auto"/>
                <w:vAlign w:val="center"/>
              </w:tcPr>
            </w:tcPrChange>
          </w:tcPr>
          <w:p w14:paraId="29CC50F9" w14:textId="77777777" w:rsidR="00FE195A" w:rsidRPr="001D617C" w:rsidRDefault="00FE195A" w:rsidP="001D617C">
            <w:pPr>
              <w:keepNext/>
              <w:keepLines/>
              <w:spacing w:after="0"/>
              <w:jc w:val="center"/>
              <w:rPr>
                <w:ins w:id="193" w:author="Nokia" w:date="2024-02-08T16:52:00Z"/>
                <w:rFonts w:ascii="Arial" w:eastAsia="SimSun" w:hAnsi="Arial"/>
                <w:sz w:val="18"/>
                <w:lang w:eastAsia="ja-JP"/>
              </w:rPr>
            </w:pPr>
          </w:p>
        </w:tc>
      </w:tr>
      <w:tr w:rsidR="00FE195A" w:rsidRPr="001D617C" w14:paraId="7850AED6" w14:textId="77777777" w:rsidTr="00FE195A">
        <w:tblPrEx>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94" w:author="Nokia" w:date="2024-02-08T16:56:00Z">
            <w:tblPrEx>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ins w:id="195" w:author="Nokia" w:date="2024-02-08T16:40:00Z"/>
          <w:trPrChange w:id="196" w:author="Nokia" w:date="2024-02-08T16:56:00Z">
            <w:trPr>
              <w:trHeight w:val="187"/>
              <w:jc w:val="center"/>
            </w:trPr>
          </w:trPrChange>
        </w:trPr>
        <w:tc>
          <w:tcPr>
            <w:tcW w:w="2007" w:type="dxa"/>
            <w:tcBorders>
              <w:top w:val="single" w:sz="4" w:space="0" w:color="auto"/>
              <w:left w:val="single" w:sz="4" w:space="0" w:color="auto"/>
              <w:bottom w:val="nil"/>
              <w:right w:val="single" w:sz="4" w:space="0" w:color="auto"/>
            </w:tcBorders>
            <w:shd w:val="clear" w:color="auto" w:fill="auto"/>
            <w:vAlign w:val="center"/>
            <w:tcPrChange w:id="197" w:author="Nokia" w:date="2024-02-08T16:56:00Z">
              <w:tcPr>
                <w:tcW w:w="2007" w:type="dxa"/>
                <w:tcBorders>
                  <w:top w:val="single" w:sz="4" w:space="0" w:color="auto"/>
                  <w:left w:val="single" w:sz="4" w:space="0" w:color="auto"/>
                  <w:bottom w:val="nil"/>
                  <w:right w:val="single" w:sz="4" w:space="0" w:color="auto"/>
                </w:tcBorders>
                <w:shd w:val="clear" w:color="auto" w:fill="auto"/>
                <w:vAlign w:val="center"/>
              </w:tcPr>
            </w:tcPrChange>
          </w:tcPr>
          <w:p w14:paraId="1FD083AD" w14:textId="60858275" w:rsidR="00F6786C" w:rsidRPr="001D617C" w:rsidRDefault="00F6786C" w:rsidP="001D617C">
            <w:pPr>
              <w:keepNext/>
              <w:keepLines/>
              <w:spacing w:after="0"/>
              <w:jc w:val="center"/>
              <w:rPr>
                <w:ins w:id="198" w:author="Nokia" w:date="2024-02-08T16:40:00Z"/>
                <w:rFonts w:ascii="Arial" w:eastAsia="SimSun" w:hAnsi="Arial"/>
                <w:noProof/>
                <w:sz w:val="18"/>
              </w:rPr>
            </w:pPr>
            <w:ins w:id="199" w:author="Nokia" w:date="2024-02-08T16:42:00Z">
              <w:r w:rsidRPr="00F6786C">
                <w:rPr>
                  <w:rFonts w:ascii="Arial" w:eastAsia="SimSun" w:hAnsi="Arial"/>
                  <w:noProof/>
                  <w:sz w:val="18"/>
                </w:rPr>
                <w:t>CA</w:t>
              </w:r>
              <w:r>
                <w:rPr>
                  <w:rFonts w:ascii="Arial" w:eastAsia="SimSun" w:hAnsi="Arial"/>
                  <w:noProof/>
                  <w:sz w:val="18"/>
                </w:rPr>
                <w:t>_</w:t>
              </w:r>
              <w:r w:rsidRPr="00F6786C">
                <w:rPr>
                  <w:rFonts w:ascii="Arial" w:eastAsia="SimSun" w:hAnsi="Arial"/>
                  <w:noProof/>
                  <w:sz w:val="18"/>
                </w:rPr>
                <w:t>n1A-n3A-n7A-n40A-n105A</w:t>
              </w:r>
            </w:ins>
          </w:p>
        </w:tc>
        <w:tc>
          <w:tcPr>
            <w:tcW w:w="2041" w:type="dxa"/>
            <w:tcBorders>
              <w:top w:val="single" w:sz="4" w:space="0" w:color="auto"/>
              <w:left w:val="single" w:sz="4" w:space="0" w:color="auto"/>
              <w:bottom w:val="nil"/>
              <w:right w:val="single" w:sz="4" w:space="0" w:color="auto"/>
            </w:tcBorders>
            <w:shd w:val="clear" w:color="auto" w:fill="auto"/>
            <w:tcPrChange w:id="200" w:author="Nokia" w:date="2024-02-08T16:56:00Z">
              <w:tcPr>
                <w:tcW w:w="2041" w:type="dxa"/>
                <w:tcBorders>
                  <w:top w:val="single" w:sz="4" w:space="0" w:color="auto"/>
                  <w:left w:val="single" w:sz="4" w:space="0" w:color="auto"/>
                  <w:bottom w:val="nil"/>
                  <w:right w:val="single" w:sz="4" w:space="0" w:color="auto"/>
                </w:tcBorders>
                <w:shd w:val="clear" w:color="auto" w:fill="auto"/>
              </w:tcPr>
            </w:tcPrChange>
          </w:tcPr>
          <w:p w14:paraId="62E4E475" w14:textId="77777777" w:rsidR="00F6786C" w:rsidRDefault="00F6786C" w:rsidP="00F6786C">
            <w:pPr>
              <w:keepNext/>
              <w:keepLines/>
              <w:spacing w:after="0"/>
              <w:jc w:val="center"/>
              <w:rPr>
                <w:ins w:id="201" w:author="Nokia" w:date="2024-02-08T16:46:00Z"/>
                <w:rFonts w:ascii="Arial" w:eastAsia="SimSun" w:hAnsi="Arial"/>
                <w:sz w:val="18"/>
                <w:lang w:val="en-US" w:eastAsia="zh-CN"/>
              </w:rPr>
            </w:pPr>
            <w:ins w:id="202" w:author="Nokia" w:date="2024-02-08T16:46:00Z">
              <w:r w:rsidRPr="00F6786C">
                <w:rPr>
                  <w:rFonts w:ascii="Arial" w:eastAsia="SimSun" w:hAnsi="Arial"/>
                  <w:sz w:val="18"/>
                  <w:lang w:val="en-US" w:eastAsia="zh-CN"/>
                </w:rPr>
                <w:t>CA_n1A-n3A</w:t>
              </w:r>
            </w:ins>
          </w:p>
          <w:p w14:paraId="5F4DDB51" w14:textId="77777777" w:rsidR="00F6786C" w:rsidRDefault="00F6786C" w:rsidP="00F6786C">
            <w:pPr>
              <w:keepNext/>
              <w:keepLines/>
              <w:spacing w:after="0"/>
              <w:jc w:val="center"/>
              <w:rPr>
                <w:ins w:id="203" w:author="Nokia" w:date="2024-02-08T16:47:00Z"/>
                <w:rFonts w:ascii="Arial" w:eastAsia="SimSun" w:hAnsi="Arial"/>
                <w:sz w:val="18"/>
                <w:lang w:val="en-US" w:eastAsia="zh-CN"/>
              </w:rPr>
            </w:pPr>
            <w:ins w:id="204" w:author="Nokia" w:date="2024-02-08T16:46:00Z">
              <w:r w:rsidRPr="00F6786C">
                <w:rPr>
                  <w:rFonts w:ascii="Arial" w:eastAsia="SimSun" w:hAnsi="Arial"/>
                  <w:sz w:val="18"/>
                  <w:lang w:val="en-US" w:eastAsia="zh-CN"/>
                </w:rPr>
                <w:t>CA_n1A-n7A</w:t>
              </w:r>
            </w:ins>
          </w:p>
          <w:p w14:paraId="7FA62D0B" w14:textId="77777777" w:rsidR="00F6786C" w:rsidRDefault="00F6786C" w:rsidP="00F6786C">
            <w:pPr>
              <w:keepNext/>
              <w:keepLines/>
              <w:spacing w:after="0"/>
              <w:jc w:val="center"/>
              <w:rPr>
                <w:ins w:id="205" w:author="Nokia" w:date="2024-02-08T16:47:00Z"/>
                <w:rFonts w:ascii="Arial" w:eastAsia="SimSun" w:hAnsi="Arial"/>
                <w:sz w:val="18"/>
                <w:lang w:val="en-US" w:eastAsia="zh-CN"/>
              </w:rPr>
            </w:pPr>
            <w:ins w:id="206" w:author="Nokia" w:date="2024-02-08T16:46:00Z">
              <w:r w:rsidRPr="00F6786C">
                <w:rPr>
                  <w:rFonts w:ascii="Arial" w:eastAsia="SimSun" w:hAnsi="Arial"/>
                  <w:sz w:val="18"/>
                  <w:lang w:val="en-US" w:eastAsia="zh-CN"/>
                </w:rPr>
                <w:t>CA_n1A-n40A</w:t>
              </w:r>
            </w:ins>
          </w:p>
          <w:p w14:paraId="196CFD1F" w14:textId="77777777" w:rsidR="00F6786C" w:rsidRDefault="00F6786C" w:rsidP="00F6786C">
            <w:pPr>
              <w:keepNext/>
              <w:keepLines/>
              <w:spacing w:after="0"/>
              <w:jc w:val="center"/>
              <w:rPr>
                <w:ins w:id="207" w:author="Nokia" w:date="2024-02-08T16:47:00Z"/>
                <w:rFonts w:ascii="Arial" w:eastAsia="SimSun" w:hAnsi="Arial"/>
                <w:sz w:val="18"/>
                <w:lang w:val="en-US" w:eastAsia="zh-CN"/>
              </w:rPr>
            </w:pPr>
            <w:ins w:id="208" w:author="Nokia" w:date="2024-02-08T16:46:00Z">
              <w:r w:rsidRPr="00F6786C">
                <w:rPr>
                  <w:rFonts w:ascii="Arial" w:eastAsia="SimSun" w:hAnsi="Arial"/>
                  <w:sz w:val="18"/>
                  <w:lang w:val="en-US" w:eastAsia="zh-CN"/>
                </w:rPr>
                <w:t>CA_n1A-n105A</w:t>
              </w:r>
            </w:ins>
          </w:p>
          <w:p w14:paraId="2D2CCA1C" w14:textId="77777777" w:rsidR="00F6786C" w:rsidRDefault="00F6786C" w:rsidP="00F6786C">
            <w:pPr>
              <w:keepNext/>
              <w:keepLines/>
              <w:spacing w:after="0"/>
              <w:jc w:val="center"/>
              <w:rPr>
                <w:ins w:id="209" w:author="Nokia" w:date="2024-02-08T16:47:00Z"/>
                <w:rFonts w:ascii="Arial" w:eastAsia="SimSun" w:hAnsi="Arial"/>
                <w:sz w:val="18"/>
                <w:lang w:val="en-US" w:eastAsia="zh-CN"/>
              </w:rPr>
            </w:pPr>
            <w:ins w:id="210" w:author="Nokia" w:date="2024-02-08T16:46:00Z">
              <w:r w:rsidRPr="00F6786C">
                <w:rPr>
                  <w:rFonts w:ascii="Arial" w:eastAsia="SimSun" w:hAnsi="Arial"/>
                  <w:sz w:val="18"/>
                  <w:lang w:val="en-US" w:eastAsia="zh-CN"/>
                </w:rPr>
                <w:t>CA_n3A-n7A</w:t>
              </w:r>
            </w:ins>
          </w:p>
          <w:p w14:paraId="350AFE2D" w14:textId="77777777" w:rsidR="00F6786C" w:rsidRDefault="00F6786C" w:rsidP="00F6786C">
            <w:pPr>
              <w:keepNext/>
              <w:keepLines/>
              <w:spacing w:after="0"/>
              <w:jc w:val="center"/>
              <w:rPr>
                <w:ins w:id="211" w:author="Nokia" w:date="2024-02-08T16:47:00Z"/>
                <w:rFonts w:ascii="Arial" w:eastAsia="SimSun" w:hAnsi="Arial"/>
                <w:sz w:val="18"/>
                <w:lang w:val="en-US" w:eastAsia="zh-CN"/>
              </w:rPr>
            </w:pPr>
            <w:ins w:id="212" w:author="Nokia" w:date="2024-02-08T16:46:00Z">
              <w:r w:rsidRPr="00F6786C">
                <w:rPr>
                  <w:rFonts w:ascii="Arial" w:eastAsia="SimSun" w:hAnsi="Arial"/>
                  <w:sz w:val="18"/>
                  <w:lang w:val="en-US" w:eastAsia="zh-CN"/>
                </w:rPr>
                <w:t>CA_n3A-n40A</w:t>
              </w:r>
            </w:ins>
          </w:p>
          <w:p w14:paraId="41D899CB" w14:textId="77777777" w:rsidR="00F6786C" w:rsidRDefault="00F6786C" w:rsidP="00F6786C">
            <w:pPr>
              <w:keepNext/>
              <w:keepLines/>
              <w:spacing w:after="0"/>
              <w:jc w:val="center"/>
              <w:rPr>
                <w:ins w:id="213" w:author="Nokia" w:date="2024-02-08T16:47:00Z"/>
                <w:rFonts w:ascii="Arial" w:eastAsia="SimSun" w:hAnsi="Arial"/>
                <w:sz w:val="18"/>
                <w:lang w:val="en-US" w:eastAsia="zh-CN"/>
              </w:rPr>
            </w:pPr>
            <w:ins w:id="214" w:author="Nokia" w:date="2024-02-08T16:46:00Z">
              <w:r w:rsidRPr="00F6786C">
                <w:rPr>
                  <w:rFonts w:ascii="Arial" w:eastAsia="SimSun" w:hAnsi="Arial"/>
                  <w:sz w:val="18"/>
                  <w:lang w:val="en-US" w:eastAsia="zh-CN"/>
                </w:rPr>
                <w:t>CA_n3A-n105A</w:t>
              </w:r>
            </w:ins>
          </w:p>
          <w:p w14:paraId="0560C7B0" w14:textId="77777777" w:rsidR="00F6786C" w:rsidRDefault="00F6786C" w:rsidP="00F6786C">
            <w:pPr>
              <w:keepNext/>
              <w:keepLines/>
              <w:spacing w:after="0"/>
              <w:jc w:val="center"/>
              <w:rPr>
                <w:ins w:id="215" w:author="Nokia" w:date="2024-02-08T16:47:00Z"/>
                <w:rFonts w:ascii="Arial" w:eastAsia="SimSun" w:hAnsi="Arial"/>
                <w:sz w:val="18"/>
                <w:lang w:val="en-US" w:eastAsia="zh-CN"/>
              </w:rPr>
            </w:pPr>
            <w:ins w:id="216" w:author="Nokia" w:date="2024-02-08T16:46:00Z">
              <w:r w:rsidRPr="00F6786C">
                <w:rPr>
                  <w:rFonts w:ascii="Arial" w:eastAsia="SimSun" w:hAnsi="Arial"/>
                  <w:sz w:val="18"/>
                  <w:lang w:val="en-US" w:eastAsia="zh-CN"/>
                </w:rPr>
                <w:t>CA_n7A-n40A</w:t>
              </w:r>
            </w:ins>
          </w:p>
          <w:p w14:paraId="2E1387F7" w14:textId="77777777" w:rsidR="00F6786C" w:rsidRDefault="00F6786C" w:rsidP="00F6786C">
            <w:pPr>
              <w:keepNext/>
              <w:keepLines/>
              <w:spacing w:after="0"/>
              <w:jc w:val="center"/>
              <w:rPr>
                <w:ins w:id="217" w:author="Nokia" w:date="2024-02-08T16:47:00Z"/>
                <w:rFonts w:ascii="Arial" w:eastAsia="SimSun" w:hAnsi="Arial"/>
                <w:sz w:val="18"/>
                <w:lang w:val="en-US" w:eastAsia="zh-CN"/>
              </w:rPr>
            </w:pPr>
            <w:ins w:id="218" w:author="Nokia" w:date="2024-02-08T16:46:00Z">
              <w:r w:rsidRPr="00F6786C">
                <w:rPr>
                  <w:rFonts w:ascii="Arial" w:eastAsia="SimSun" w:hAnsi="Arial"/>
                  <w:sz w:val="18"/>
                  <w:lang w:val="en-US" w:eastAsia="zh-CN"/>
                </w:rPr>
                <w:t>CA_n7A-n105A</w:t>
              </w:r>
            </w:ins>
          </w:p>
          <w:p w14:paraId="1D584D21" w14:textId="5E6A4630" w:rsidR="00F6786C" w:rsidRPr="001D617C" w:rsidRDefault="00F6786C" w:rsidP="00F6786C">
            <w:pPr>
              <w:keepNext/>
              <w:keepLines/>
              <w:spacing w:after="0"/>
              <w:jc w:val="center"/>
              <w:rPr>
                <w:ins w:id="219" w:author="Nokia" w:date="2024-02-08T16:40:00Z"/>
                <w:rFonts w:ascii="Arial" w:eastAsia="SimSun" w:hAnsi="Arial"/>
                <w:sz w:val="18"/>
                <w:lang w:val="en-US" w:eastAsia="zh-CN"/>
              </w:rPr>
            </w:pPr>
            <w:ins w:id="220" w:author="Nokia" w:date="2024-02-08T16:46:00Z">
              <w:r w:rsidRPr="00F6786C">
                <w:rPr>
                  <w:rFonts w:ascii="Arial" w:eastAsia="SimSun" w:hAnsi="Arial"/>
                  <w:sz w:val="18"/>
                  <w:lang w:val="en-US" w:eastAsia="zh-CN"/>
                </w:rPr>
                <w:t>CA_n40A-n105A</w:t>
              </w:r>
            </w:ins>
          </w:p>
        </w:tc>
        <w:tc>
          <w:tcPr>
            <w:tcW w:w="927" w:type="dxa"/>
            <w:tcBorders>
              <w:left w:val="single" w:sz="4" w:space="0" w:color="auto"/>
              <w:right w:val="single" w:sz="4" w:space="0" w:color="auto"/>
            </w:tcBorders>
            <w:tcPrChange w:id="221" w:author="Nokia" w:date="2024-02-08T16:56:00Z">
              <w:tcPr>
                <w:tcW w:w="927" w:type="dxa"/>
                <w:tcBorders>
                  <w:left w:val="single" w:sz="4" w:space="0" w:color="auto"/>
                  <w:right w:val="single" w:sz="4" w:space="0" w:color="auto"/>
                </w:tcBorders>
              </w:tcPr>
            </w:tcPrChange>
          </w:tcPr>
          <w:p w14:paraId="2E44E8B1" w14:textId="77777777" w:rsidR="00FE195A" w:rsidRDefault="00FE195A" w:rsidP="00FE195A">
            <w:pPr>
              <w:jc w:val="center"/>
              <w:rPr>
                <w:ins w:id="222" w:author="Nokia" w:date="2024-02-08T16:54:00Z"/>
                <w:rFonts w:ascii="Arial" w:eastAsia="SimSun" w:hAnsi="Arial"/>
                <w:sz w:val="18"/>
                <w:lang w:val="en-US" w:eastAsia="zh-CN"/>
              </w:rPr>
            </w:pPr>
          </w:p>
          <w:p w14:paraId="186A6823" w14:textId="77777777" w:rsidR="00FE195A" w:rsidRDefault="00FE195A" w:rsidP="00FE195A">
            <w:pPr>
              <w:rPr>
                <w:ins w:id="223" w:author="Nokia" w:date="2024-02-08T16:54:00Z"/>
                <w:rFonts w:ascii="Arial" w:eastAsia="SimSun" w:hAnsi="Arial"/>
                <w:sz w:val="18"/>
                <w:lang w:val="en-US" w:eastAsia="zh-CN"/>
              </w:rPr>
            </w:pPr>
          </w:p>
          <w:p w14:paraId="5F93B730" w14:textId="6B404881" w:rsidR="00FE195A" w:rsidRPr="00FE195A" w:rsidRDefault="00FE195A">
            <w:pPr>
              <w:jc w:val="center"/>
              <w:rPr>
                <w:ins w:id="224" w:author="Nokia" w:date="2024-02-08T16:40:00Z"/>
                <w:rFonts w:ascii="Arial" w:eastAsia="SimSun" w:hAnsi="Arial"/>
                <w:sz w:val="18"/>
                <w:lang w:val="en-US" w:eastAsia="zh-CN"/>
                <w:rPrChange w:id="225" w:author="Nokia" w:date="2024-02-08T16:54:00Z">
                  <w:rPr>
                    <w:ins w:id="226" w:author="Nokia" w:date="2024-02-08T16:40:00Z"/>
                    <w:rFonts w:ascii="Arial" w:eastAsia="SimSun" w:hAnsi="Arial"/>
                    <w:sz w:val="18"/>
                    <w:lang w:eastAsia="zh-CN"/>
                  </w:rPr>
                </w:rPrChange>
              </w:rPr>
              <w:pPrChange w:id="227" w:author="Nokia" w:date="2024-02-08T16:54:00Z">
                <w:pPr>
                  <w:keepNext/>
                  <w:keepLines/>
                  <w:spacing w:after="0"/>
                  <w:jc w:val="center"/>
                </w:pPr>
              </w:pPrChange>
            </w:pPr>
            <w:ins w:id="228" w:author="Nokia" w:date="2024-02-08T16:54:00Z">
              <w:r>
                <w:rPr>
                  <w:rFonts w:ascii="Arial" w:eastAsia="SimSun" w:hAnsi="Arial"/>
                  <w:sz w:val="18"/>
                  <w:lang w:val="en-US" w:eastAsia="zh-CN"/>
                </w:rPr>
                <w:t>n1</w:t>
              </w:r>
            </w:ins>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Change w:id="229" w:author="Nokia" w:date="2024-02-08T16:56:00Z">
              <w:tcPr>
                <w:tcW w:w="2875"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40E7A23A" w14:textId="670BE8FF" w:rsidR="00F6786C" w:rsidRPr="001D617C" w:rsidRDefault="00F6786C" w:rsidP="001D617C">
            <w:pPr>
              <w:keepNext/>
              <w:keepLines/>
              <w:spacing w:after="0"/>
              <w:jc w:val="center"/>
              <w:rPr>
                <w:ins w:id="230" w:author="Nokia" w:date="2024-02-08T16:40:00Z"/>
                <w:rFonts w:ascii="Arial" w:eastAsia="SimSun" w:hAnsi="Arial"/>
                <w:sz w:val="18"/>
                <w:lang w:val="en-US" w:eastAsia="zh-CN"/>
              </w:rPr>
            </w:pPr>
            <w:ins w:id="231" w:author="Nokia" w:date="2024-02-08T16:48:00Z">
              <w:r w:rsidRPr="00F6786C">
                <w:rPr>
                  <w:rFonts w:ascii="Arial" w:eastAsia="SimSun" w:hAnsi="Arial"/>
                  <w:sz w:val="18"/>
                  <w:lang w:val="en-US" w:eastAsia="zh-CN"/>
                </w:rPr>
                <w:t>5, 10,15, 20, 25, 30, 40, 50</w:t>
              </w:r>
            </w:ins>
          </w:p>
        </w:tc>
        <w:tc>
          <w:tcPr>
            <w:tcW w:w="1764" w:type="dxa"/>
            <w:tcBorders>
              <w:top w:val="single" w:sz="4" w:space="0" w:color="auto"/>
              <w:left w:val="single" w:sz="4" w:space="0" w:color="auto"/>
              <w:bottom w:val="nil"/>
              <w:right w:val="single" w:sz="4" w:space="0" w:color="auto"/>
            </w:tcBorders>
            <w:shd w:val="clear" w:color="auto" w:fill="auto"/>
            <w:vAlign w:val="center"/>
            <w:tcPrChange w:id="232" w:author="Nokia" w:date="2024-02-08T16:56:00Z">
              <w:tcPr>
                <w:tcW w:w="1764" w:type="dxa"/>
                <w:tcBorders>
                  <w:top w:val="single" w:sz="4" w:space="0" w:color="auto"/>
                  <w:left w:val="single" w:sz="4" w:space="0" w:color="auto"/>
                  <w:bottom w:val="nil"/>
                  <w:right w:val="single" w:sz="4" w:space="0" w:color="auto"/>
                </w:tcBorders>
                <w:shd w:val="clear" w:color="auto" w:fill="auto"/>
                <w:vAlign w:val="center"/>
              </w:tcPr>
            </w:tcPrChange>
          </w:tcPr>
          <w:p w14:paraId="1147533B" w14:textId="563EC3D5" w:rsidR="00F6786C" w:rsidRPr="001D617C" w:rsidRDefault="00F6786C" w:rsidP="001D617C">
            <w:pPr>
              <w:keepNext/>
              <w:keepLines/>
              <w:spacing w:after="0"/>
              <w:jc w:val="center"/>
              <w:rPr>
                <w:ins w:id="233" w:author="Nokia" w:date="2024-02-08T16:40:00Z"/>
                <w:rFonts w:ascii="Arial" w:eastAsia="SimSun" w:hAnsi="Arial"/>
                <w:sz w:val="18"/>
                <w:lang w:eastAsia="ja-JP"/>
              </w:rPr>
            </w:pPr>
            <w:ins w:id="234" w:author="Nokia" w:date="2024-02-08T16:48:00Z">
              <w:r>
                <w:rPr>
                  <w:rFonts w:ascii="Arial" w:eastAsia="SimSun" w:hAnsi="Arial"/>
                  <w:sz w:val="18"/>
                  <w:lang w:eastAsia="ja-JP"/>
                </w:rPr>
                <w:t>0</w:t>
              </w:r>
            </w:ins>
          </w:p>
        </w:tc>
      </w:tr>
      <w:tr w:rsidR="00F6786C" w:rsidRPr="001D617C" w14:paraId="563FDCA1" w14:textId="77777777" w:rsidTr="00F6786C">
        <w:tblPrEx>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35" w:author="Nokia" w:date="2024-02-08T16:42:00Z">
            <w:tblPrEx>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ins w:id="236" w:author="Nokia" w:date="2024-02-08T16:41:00Z"/>
          <w:trPrChange w:id="237" w:author="Nokia" w:date="2024-02-08T16:42:00Z">
            <w:trPr>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238" w:author="Nokia" w:date="2024-02-08T16:42:00Z">
              <w:tcPr>
                <w:tcW w:w="2007" w:type="dxa"/>
                <w:tcBorders>
                  <w:top w:val="nil"/>
                  <w:left w:val="single" w:sz="4" w:space="0" w:color="auto"/>
                  <w:bottom w:val="single" w:sz="4" w:space="0" w:color="auto"/>
                  <w:right w:val="single" w:sz="4" w:space="0" w:color="auto"/>
                </w:tcBorders>
                <w:shd w:val="clear" w:color="auto" w:fill="auto"/>
                <w:vAlign w:val="center"/>
              </w:tcPr>
            </w:tcPrChange>
          </w:tcPr>
          <w:p w14:paraId="39C76014" w14:textId="77777777" w:rsidR="00F6786C" w:rsidRPr="001D617C" w:rsidRDefault="00F6786C" w:rsidP="001D617C">
            <w:pPr>
              <w:keepNext/>
              <w:keepLines/>
              <w:spacing w:after="0"/>
              <w:jc w:val="center"/>
              <w:rPr>
                <w:ins w:id="239" w:author="Nokia" w:date="2024-02-08T16:41:00Z"/>
                <w:rFonts w:ascii="Arial" w:eastAsia="SimSun" w:hAnsi="Arial"/>
                <w:noProof/>
                <w:sz w:val="18"/>
              </w:rPr>
            </w:pPr>
          </w:p>
        </w:tc>
        <w:tc>
          <w:tcPr>
            <w:tcW w:w="2041" w:type="dxa"/>
            <w:tcBorders>
              <w:top w:val="nil"/>
              <w:left w:val="single" w:sz="4" w:space="0" w:color="auto"/>
              <w:bottom w:val="nil"/>
              <w:right w:val="single" w:sz="4" w:space="0" w:color="auto"/>
            </w:tcBorders>
            <w:shd w:val="clear" w:color="auto" w:fill="auto"/>
            <w:tcPrChange w:id="240" w:author="Nokia" w:date="2024-02-08T16:42:00Z">
              <w:tcPr>
                <w:tcW w:w="2041" w:type="dxa"/>
                <w:tcBorders>
                  <w:top w:val="nil"/>
                  <w:left w:val="single" w:sz="4" w:space="0" w:color="auto"/>
                  <w:bottom w:val="single" w:sz="4" w:space="0" w:color="auto"/>
                  <w:right w:val="single" w:sz="4" w:space="0" w:color="auto"/>
                </w:tcBorders>
                <w:shd w:val="clear" w:color="auto" w:fill="auto"/>
              </w:tcPr>
            </w:tcPrChange>
          </w:tcPr>
          <w:p w14:paraId="30BDA301" w14:textId="77777777" w:rsidR="00F6786C" w:rsidRPr="001D617C" w:rsidRDefault="00F6786C" w:rsidP="001D617C">
            <w:pPr>
              <w:keepNext/>
              <w:keepLines/>
              <w:spacing w:after="0"/>
              <w:jc w:val="center"/>
              <w:rPr>
                <w:ins w:id="241" w:author="Nokia" w:date="2024-02-08T16:41:00Z"/>
                <w:rFonts w:ascii="Arial" w:eastAsia="SimSun" w:hAnsi="Arial"/>
                <w:sz w:val="18"/>
                <w:lang w:val="en-US" w:eastAsia="zh-CN"/>
              </w:rPr>
            </w:pPr>
          </w:p>
        </w:tc>
        <w:tc>
          <w:tcPr>
            <w:tcW w:w="927" w:type="dxa"/>
            <w:tcBorders>
              <w:left w:val="single" w:sz="4" w:space="0" w:color="auto"/>
              <w:right w:val="single" w:sz="4" w:space="0" w:color="auto"/>
            </w:tcBorders>
            <w:tcPrChange w:id="242" w:author="Nokia" w:date="2024-02-08T16:42:00Z">
              <w:tcPr>
                <w:tcW w:w="927" w:type="dxa"/>
                <w:tcBorders>
                  <w:left w:val="single" w:sz="4" w:space="0" w:color="auto"/>
                  <w:right w:val="single" w:sz="4" w:space="0" w:color="auto"/>
                </w:tcBorders>
              </w:tcPr>
            </w:tcPrChange>
          </w:tcPr>
          <w:p w14:paraId="762318A1" w14:textId="253ADE50" w:rsidR="00F6786C" w:rsidRPr="001D617C" w:rsidRDefault="00F6786C" w:rsidP="001D617C">
            <w:pPr>
              <w:keepNext/>
              <w:keepLines/>
              <w:spacing w:after="0"/>
              <w:jc w:val="center"/>
              <w:rPr>
                <w:ins w:id="243" w:author="Nokia" w:date="2024-02-08T16:41:00Z"/>
                <w:rFonts w:ascii="Arial" w:eastAsia="SimSun" w:hAnsi="Arial"/>
                <w:sz w:val="18"/>
                <w:lang w:eastAsia="zh-CN"/>
              </w:rPr>
            </w:pPr>
            <w:ins w:id="244" w:author="Nokia" w:date="2024-02-08T16:43:00Z">
              <w:r>
                <w:rPr>
                  <w:rFonts w:ascii="Arial" w:eastAsia="SimSun" w:hAnsi="Arial"/>
                  <w:sz w:val="18"/>
                  <w:lang w:eastAsia="zh-CN"/>
                </w:rPr>
                <w:t>n3</w:t>
              </w:r>
            </w:ins>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Change w:id="245" w:author="Nokia" w:date="2024-02-08T16:42:00Z">
              <w:tcPr>
                <w:tcW w:w="2875"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3B74CC54" w14:textId="52E844C5" w:rsidR="00F6786C" w:rsidRPr="001D617C" w:rsidRDefault="00FE195A" w:rsidP="001D617C">
            <w:pPr>
              <w:keepNext/>
              <w:keepLines/>
              <w:spacing w:after="0"/>
              <w:jc w:val="center"/>
              <w:rPr>
                <w:ins w:id="246" w:author="Nokia" w:date="2024-02-08T16:41:00Z"/>
                <w:rFonts w:ascii="Arial" w:eastAsia="SimSun" w:hAnsi="Arial"/>
                <w:sz w:val="18"/>
                <w:lang w:val="en-US" w:eastAsia="zh-CN"/>
              </w:rPr>
            </w:pPr>
            <w:ins w:id="247" w:author="Nokia" w:date="2024-02-08T16:50:00Z">
              <w:r w:rsidRPr="00FE195A">
                <w:rPr>
                  <w:rFonts w:ascii="Arial" w:eastAsia="SimSun" w:hAnsi="Arial"/>
                  <w:sz w:val="18"/>
                  <w:lang w:val="en-US" w:eastAsia="zh-CN"/>
                </w:rPr>
                <w:t>5, 10,15, 20, 25, 30, 40, 50</w:t>
              </w:r>
            </w:ins>
          </w:p>
        </w:tc>
        <w:tc>
          <w:tcPr>
            <w:tcW w:w="1764" w:type="dxa"/>
            <w:tcBorders>
              <w:top w:val="nil"/>
              <w:left w:val="single" w:sz="4" w:space="0" w:color="auto"/>
              <w:bottom w:val="nil"/>
              <w:right w:val="single" w:sz="4" w:space="0" w:color="auto"/>
            </w:tcBorders>
            <w:shd w:val="clear" w:color="auto" w:fill="auto"/>
            <w:vAlign w:val="center"/>
            <w:tcPrChange w:id="248" w:author="Nokia" w:date="2024-02-08T16:42:00Z">
              <w:tcPr>
                <w:tcW w:w="1764" w:type="dxa"/>
                <w:tcBorders>
                  <w:top w:val="nil"/>
                  <w:left w:val="single" w:sz="4" w:space="0" w:color="auto"/>
                  <w:bottom w:val="single" w:sz="4" w:space="0" w:color="auto"/>
                  <w:right w:val="single" w:sz="4" w:space="0" w:color="auto"/>
                </w:tcBorders>
                <w:shd w:val="clear" w:color="auto" w:fill="auto"/>
                <w:vAlign w:val="center"/>
              </w:tcPr>
            </w:tcPrChange>
          </w:tcPr>
          <w:p w14:paraId="0ACF8577" w14:textId="77777777" w:rsidR="00F6786C" w:rsidRPr="001D617C" w:rsidRDefault="00F6786C" w:rsidP="001D617C">
            <w:pPr>
              <w:keepNext/>
              <w:keepLines/>
              <w:spacing w:after="0"/>
              <w:jc w:val="center"/>
              <w:rPr>
                <w:ins w:id="249" w:author="Nokia" w:date="2024-02-08T16:41:00Z"/>
                <w:rFonts w:ascii="Arial" w:eastAsia="SimSun" w:hAnsi="Arial"/>
                <w:sz w:val="18"/>
                <w:lang w:eastAsia="ja-JP"/>
              </w:rPr>
            </w:pPr>
          </w:p>
        </w:tc>
      </w:tr>
      <w:tr w:rsidR="00F6786C" w:rsidRPr="001D617C" w14:paraId="57479983" w14:textId="77777777" w:rsidTr="00F6786C">
        <w:tblPrEx>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50" w:author="Nokia" w:date="2024-02-08T16:42:00Z">
            <w:tblPrEx>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ins w:id="251" w:author="Nokia" w:date="2024-02-08T16:41:00Z"/>
          <w:trPrChange w:id="252" w:author="Nokia" w:date="2024-02-08T16:42:00Z">
            <w:trPr>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253" w:author="Nokia" w:date="2024-02-08T16:42:00Z">
              <w:tcPr>
                <w:tcW w:w="2007" w:type="dxa"/>
                <w:tcBorders>
                  <w:top w:val="nil"/>
                  <w:left w:val="single" w:sz="4" w:space="0" w:color="auto"/>
                  <w:bottom w:val="single" w:sz="4" w:space="0" w:color="auto"/>
                  <w:right w:val="single" w:sz="4" w:space="0" w:color="auto"/>
                </w:tcBorders>
                <w:shd w:val="clear" w:color="auto" w:fill="auto"/>
                <w:vAlign w:val="center"/>
              </w:tcPr>
            </w:tcPrChange>
          </w:tcPr>
          <w:p w14:paraId="4BBFEFEF" w14:textId="77777777" w:rsidR="00F6786C" w:rsidRPr="001D617C" w:rsidRDefault="00F6786C" w:rsidP="001D617C">
            <w:pPr>
              <w:keepNext/>
              <w:keepLines/>
              <w:spacing w:after="0"/>
              <w:jc w:val="center"/>
              <w:rPr>
                <w:ins w:id="254" w:author="Nokia" w:date="2024-02-08T16:41:00Z"/>
                <w:rFonts w:ascii="Arial" w:eastAsia="SimSun" w:hAnsi="Arial"/>
                <w:noProof/>
                <w:sz w:val="18"/>
              </w:rPr>
            </w:pPr>
          </w:p>
        </w:tc>
        <w:tc>
          <w:tcPr>
            <w:tcW w:w="2041" w:type="dxa"/>
            <w:tcBorders>
              <w:top w:val="nil"/>
              <w:left w:val="single" w:sz="4" w:space="0" w:color="auto"/>
              <w:bottom w:val="nil"/>
              <w:right w:val="single" w:sz="4" w:space="0" w:color="auto"/>
            </w:tcBorders>
            <w:shd w:val="clear" w:color="auto" w:fill="auto"/>
            <w:tcPrChange w:id="255" w:author="Nokia" w:date="2024-02-08T16:42:00Z">
              <w:tcPr>
                <w:tcW w:w="2041" w:type="dxa"/>
                <w:tcBorders>
                  <w:top w:val="nil"/>
                  <w:left w:val="single" w:sz="4" w:space="0" w:color="auto"/>
                  <w:bottom w:val="single" w:sz="4" w:space="0" w:color="auto"/>
                  <w:right w:val="single" w:sz="4" w:space="0" w:color="auto"/>
                </w:tcBorders>
                <w:shd w:val="clear" w:color="auto" w:fill="auto"/>
              </w:tcPr>
            </w:tcPrChange>
          </w:tcPr>
          <w:p w14:paraId="1D647A38" w14:textId="77777777" w:rsidR="00F6786C" w:rsidRPr="001D617C" w:rsidRDefault="00F6786C" w:rsidP="001D617C">
            <w:pPr>
              <w:keepNext/>
              <w:keepLines/>
              <w:spacing w:after="0"/>
              <w:jc w:val="center"/>
              <w:rPr>
                <w:ins w:id="256" w:author="Nokia" w:date="2024-02-08T16:41:00Z"/>
                <w:rFonts w:ascii="Arial" w:eastAsia="SimSun" w:hAnsi="Arial"/>
                <w:sz w:val="18"/>
                <w:lang w:val="en-US" w:eastAsia="zh-CN"/>
              </w:rPr>
            </w:pPr>
          </w:p>
        </w:tc>
        <w:tc>
          <w:tcPr>
            <w:tcW w:w="927" w:type="dxa"/>
            <w:tcBorders>
              <w:left w:val="single" w:sz="4" w:space="0" w:color="auto"/>
              <w:right w:val="single" w:sz="4" w:space="0" w:color="auto"/>
            </w:tcBorders>
            <w:tcPrChange w:id="257" w:author="Nokia" w:date="2024-02-08T16:42:00Z">
              <w:tcPr>
                <w:tcW w:w="927" w:type="dxa"/>
                <w:tcBorders>
                  <w:left w:val="single" w:sz="4" w:space="0" w:color="auto"/>
                  <w:right w:val="single" w:sz="4" w:space="0" w:color="auto"/>
                </w:tcBorders>
              </w:tcPr>
            </w:tcPrChange>
          </w:tcPr>
          <w:p w14:paraId="32B17A61" w14:textId="5FE3D182" w:rsidR="00F6786C" w:rsidRPr="001D617C" w:rsidRDefault="00F6786C" w:rsidP="001D617C">
            <w:pPr>
              <w:keepNext/>
              <w:keepLines/>
              <w:spacing w:after="0"/>
              <w:jc w:val="center"/>
              <w:rPr>
                <w:ins w:id="258" w:author="Nokia" w:date="2024-02-08T16:41:00Z"/>
                <w:rFonts w:ascii="Arial" w:eastAsia="SimSun" w:hAnsi="Arial"/>
                <w:sz w:val="18"/>
                <w:lang w:eastAsia="zh-CN"/>
              </w:rPr>
            </w:pPr>
            <w:ins w:id="259" w:author="Nokia" w:date="2024-02-08T16:43:00Z">
              <w:r>
                <w:rPr>
                  <w:rFonts w:ascii="Arial" w:eastAsia="SimSun" w:hAnsi="Arial"/>
                  <w:sz w:val="18"/>
                  <w:lang w:eastAsia="zh-CN"/>
                </w:rPr>
                <w:t>n7</w:t>
              </w:r>
            </w:ins>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Change w:id="260" w:author="Nokia" w:date="2024-02-08T16:42:00Z">
              <w:tcPr>
                <w:tcW w:w="2875"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5DB0B261" w14:textId="3CF19320" w:rsidR="00F6786C" w:rsidRPr="001D617C" w:rsidRDefault="00FE195A" w:rsidP="001D617C">
            <w:pPr>
              <w:keepNext/>
              <w:keepLines/>
              <w:spacing w:after="0"/>
              <w:jc w:val="center"/>
              <w:rPr>
                <w:ins w:id="261" w:author="Nokia" w:date="2024-02-08T16:41:00Z"/>
                <w:rFonts w:ascii="Arial" w:eastAsia="SimSun" w:hAnsi="Arial"/>
                <w:sz w:val="18"/>
                <w:lang w:val="en-US" w:eastAsia="zh-CN"/>
              </w:rPr>
            </w:pPr>
            <w:ins w:id="262" w:author="Nokia" w:date="2024-02-08T16:50:00Z">
              <w:r w:rsidRPr="00FE195A">
                <w:rPr>
                  <w:rFonts w:ascii="Arial" w:eastAsia="SimSun" w:hAnsi="Arial"/>
                  <w:sz w:val="18"/>
                  <w:lang w:val="en-US" w:eastAsia="zh-CN"/>
                </w:rPr>
                <w:t>5, 10,15, 20, 25, 30, 40, 50</w:t>
              </w:r>
            </w:ins>
          </w:p>
        </w:tc>
        <w:tc>
          <w:tcPr>
            <w:tcW w:w="1764" w:type="dxa"/>
            <w:tcBorders>
              <w:top w:val="nil"/>
              <w:left w:val="single" w:sz="4" w:space="0" w:color="auto"/>
              <w:bottom w:val="nil"/>
              <w:right w:val="single" w:sz="4" w:space="0" w:color="auto"/>
            </w:tcBorders>
            <w:shd w:val="clear" w:color="auto" w:fill="auto"/>
            <w:vAlign w:val="center"/>
            <w:tcPrChange w:id="263" w:author="Nokia" w:date="2024-02-08T16:42:00Z">
              <w:tcPr>
                <w:tcW w:w="1764" w:type="dxa"/>
                <w:tcBorders>
                  <w:top w:val="nil"/>
                  <w:left w:val="single" w:sz="4" w:space="0" w:color="auto"/>
                  <w:bottom w:val="single" w:sz="4" w:space="0" w:color="auto"/>
                  <w:right w:val="single" w:sz="4" w:space="0" w:color="auto"/>
                </w:tcBorders>
                <w:shd w:val="clear" w:color="auto" w:fill="auto"/>
                <w:vAlign w:val="center"/>
              </w:tcPr>
            </w:tcPrChange>
          </w:tcPr>
          <w:p w14:paraId="5EB81697" w14:textId="77777777" w:rsidR="00F6786C" w:rsidRPr="001D617C" w:rsidRDefault="00F6786C" w:rsidP="001D617C">
            <w:pPr>
              <w:keepNext/>
              <w:keepLines/>
              <w:spacing w:after="0"/>
              <w:jc w:val="center"/>
              <w:rPr>
                <w:ins w:id="264" w:author="Nokia" w:date="2024-02-08T16:41:00Z"/>
                <w:rFonts w:ascii="Arial" w:eastAsia="SimSun" w:hAnsi="Arial"/>
                <w:sz w:val="18"/>
                <w:lang w:eastAsia="ja-JP"/>
              </w:rPr>
            </w:pPr>
          </w:p>
        </w:tc>
      </w:tr>
      <w:tr w:rsidR="00F6786C" w:rsidRPr="001D617C" w14:paraId="7C768D44" w14:textId="77777777" w:rsidTr="00F6786C">
        <w:tblPrEx>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65" w:author="Nokia" w:date="2024-02-08T16:42:00Z">
            <w:tblPrEx>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ins w:id="266" w:author="Nokia" w:date="2024-02-08T16:41:00Z"/>
          <w:trPrChange w:id="267" w:author="Nokia" w:date="2024-02-08T16:42:00Z">
            <w:trPr>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268" w:author="Nokia" w:date="2024-02-08T16:42:00Z">
              <w:tcPr>
                <w:tcW w:w="2007" w:type="dxa"/>
                <w:tcBorders>
                  <w:top w:val="nil"/>
                  <w:left w:val="single" w:sz="4" w:space="0" w:color="auto"/>
                  <w:bottom w:val="single" w:sz="4" w:space="0" w:color="auto"/>
                  <w:right w:val="single" w:sz="4" w:space="0" w:color="auto"/>
                </w:tcBorders>
                <w:shd w:val="clear" w:color="auto" w:fill="auto"/>
                <w:vAlign w:val="center"/>
              </w:tcPr>
            </w:tcPrChange>
          </w:tcPr>
          <w:p w14:paraId="1DCAE500" w14:textId="77777777" w:rsidR="00F6786C" w:rsidRPr="001D617C" w:rsidRDefault="00F6786C" w:rsidP="001D617C">
            <w:pPr>
              <w:keepNext/>
              <w:keepLines/>
              <w:spacing w:after="0"/>
              <w:jc w:val="center"/>
              <w:rPr>
                <w:ins w:id="269" w:author="Nokia" w:date="2024-02-08T16:41:00Z"/>
                <w:rFonts w:ascii="Arial" w:eastAsia="SimSun" w:hAnsi="Arial"/>
                <w:noProof/>
                <w:sz w:val="18"/>
              </w:rPr>
            </w:pPr>
          </w:p>
        </w:tc>
        <w:tc>
          <w:tcPr>
            <w:tcW w:w="2041" w:type="dxa"/>
            <w:tcBorders>
              <w:top w:val="nil"/>
              <w:left w:val="single" w:sz="4" w:space="0" w:color="auto"/>
              <w:bottom w:val="nil"/>
              <w:right w:val="single" w:sz="4" w:space="0" w:color="auto"/>
            </w:tcBorders>
            <w:shd w:val="clear" w:color="auto" w:fill="auto"/>
            <w:tcPrChange w:id="270" w:author="Nokia" w:date="2024-02-08T16:42:00Z">
              <w:tcPr>
                <w:tcW w:w="2041" w:type="dxa"/>
                <w:tcBorders>
                  <w:top w:val="nil"/>
                  <w:left w:val="single" w:sz="4" w:space="0" w:color="auto"/>
                  <w:bottom w:val="single" w:sz="4" w:space="0" w:color="auto"/>
                  <w:right w:val="single" w:sz="4" w:space="0" w:color="auto"/>
                </w:tcBorders>
                <w:shd w:val="clear" w:color="auto" w:fill="auto"/>
              </w:tcPr>
            </w:tcPrChange>
          </w:tcPr>
          <w:p w14:paraId="0BC001B4" w14:textId="77777777" w:rsidR="00F6786C" w:rsidRPr="00332D22" w:rsidRDefault="00F6786C" w:rsidP="001D617C">
            <w:pPr>
              <w:keepNext/>
              <w:keepLines/>
              <w:spacing w:after="0"/>
              <w:jc w:val="center"/>
              <w:rPr>
                <w:ins w:id="271" w:author="Nokia" w:date="2024-02-08T16:41:00Z"/>
                <w:rFonts w:ascii="Arial" w:eastAsia="SimSun" w:hAnsi="Arial"/>
                <w:sz w:val="18"/>
                <w:lang w:eastAsia="zh-CN"/>
              </w:rPr>
            </w:pPr>
          </w:p>
        </w:tc>
        <w:tc>
          <w:tcPr>
            <w:tcW w:w="927" w:type="dxa"/>
            <w:tcBorders>
              <w:left w:val="single" w:sz="4" w:space="0" w:color="auto"/>
              <w:right w:val="single" w:sz="4" w:space="0" w:color="auto"/>
            </w:tcBorders>
            <w:tcPrChange w:id="272" w:author="Nokia" w:date="2024-02-08T16:42:00Z">
              <w:tcPr>
                <w:tcW w:w="927" w:type="dxa"/>
                <w:tcBorders>
                  <w:left w:val="single" w:sz="4" w:space="0" w:color="auto"/>
                  <w:right w:val="single" w:sz="4" w:space="0" w:color="auto"/>
                </w:tcBorders>
              </w:tcPr>
            </w:tcPrChange>
          </w:tcPr>
          <w:p w14:paraId="600E070E" w14:textId="4FC103F1" w:rsidR="00F6786C" w:rsidRPr="001D617C" w:rsidRDefault="00F6786C" w:rsidP="001D617C">
            <w:pPr>
              <w:keepNext/>
              <w:keepLines/>
              <w:spacing w:after="0"/>
              <w:jc w:val="center"/>
              <w:rPr>
                <w:ins w:id="273" w:author="Nokia" w:date="2024-02-08T16:41:00Z"/>
                <w:rFonts w:ascii="Arial" w:eastAsia="SimSun" w:hAnsi="Arial"/>
                <w:sz w:val="18"/>
                <w:lang w:eastAsia="zh-CN"/>
              </w:rPr>
            </w:pPr>
            <w:ins w:id="274" w:author="Nokia" w:date="2024-02-08T16:43:00Z">
              <w:r>
                <w:rPr>
                  <w:rFonts w:ascii="Arial" w:eastAsia="SimSun" w:hAnsi="Arial"/>
                  <w:sz w:val="18"/>
                  <w:lang w:eastAsia="zh-CN"/>
                </w:rPr>
                <w:t>n40</w:t>
              </w:r>
            </w:ins>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Change w:id="275" w:author="Nokia" w:date="2024-02-08T16:42:00Z">
              <w:tcPr>
                <w:tcW w:w="2875"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1531902C" w14:textId="78FC4386" w:rsidR="00F6786C" w:rsidRPr="001D617C" w:rsidRDefault="00FE195A" w:rsidP="001D617C">
            <w:pPr>
              <w:keepNext/>
              <w:keepLines/>
              <w:spacing w:after="0"/>
              <w:jc w:val="center"/>
              <w:rPr>
                <w:ins w:id="276" w:author="Nokia" w:date="2024-02-08T16:41:00Z"/>
                <w:rFonts w:ascii="Arial" w:eastAsia="SimSun" w:hAnsi="Arial"/>
                <w:sz w:val="18"/>
                <w:lang w:val="en-US" w:eastAsia="zh-CN"/>
              </w:rPr>
            </w:pPr>
            <w:ins w:id="277" w:author="Nokia" w:date="2024-02-08T16:50:00Z">
              <w:r w:rsidRPr="00FE195A">
                <w:rPr>
                  <w:rFonts w:ascii="Arial" w:eastAsia="SimSun" w:hAnsi="Arial"/>
                  <w:sz w:val="18"/>
                  <w:lang w:val="en-US" w:eastAsia="zh-CN"/>
                </w:rPr>
                <w:t>10, 15, 20, 25, 30, 40, 50, 60, 70, 80, 90, 100</w:t>
              </w:r>
            </w:ins>
          </w:p>
        </w:tc>
        <w:tc>
          <w:tcPr>
            <w:tcW w:w="1764" w:type="dxa"/>
            <w:tcBorders>
              <w:top w:val="nil"/>
              <w:left w:val="single" w:sz="4" w:space="0" w:color="auto"/>
              <w:bottom w:val="nil"/>
              <w:right w:val="single" w:sz="4" w:space="0" w:color="auto"/>
            </w:tcBorders>
            <w:shd w:val="clear" w:color="auto" w:fill="auto"/>
            <w:vAlign w:val="center"/>
            <w:tcPrChange w:id="278" w:author="Nokia" w:date="2024-02-08T16:42:00Z">
              <w:tcPr>
                <w:tcW w:w="1764" w:type="dxa"/>
                <w:tcBorders>
                  <w:top w:val="nil"/>
                  <w:left w:val="single" w:sz="4" w:space="0" w:color="auto"/>
                  <w:bottom w:val="single" w:sz="4" w:space="0" w:color="auto"/>
                  <w:right w:val="single" w:sz="4" w:space="0" w:color="auto"/>
                </w:tcBorders>
                <w:shd w:val="clear" w:color="auto" w:fill="auto"/>
                <w:vAlign w:val="center"/>
              </w:tcPr>
            </w:tcPrChange>
          </w:tcPr>
          <w:p w14:paraId="2974AF51" w14:textId="77777777" w:rsidR="00F6786C" w:rsidRPr="001D617C" w:rsidRDefault="00F6786C" w:rsidP="001D617C">
            <w:pPr>
              <w:keepNext/>
              <w:keepLines/>
              <w:spacing w:after="0"/>
              <w:jc w:val="center"/>
              <w:rPr>
                <w:ins w:id="279" w:author="Nokia" w:date="2024-02-08T16:41:00Z"/>
                <w:rFonts w:ascii="Arial" w:eastAsia="SimSun" w:hAnsi="Arial"/>
                <w:sz w:val="18"/>
                <w:lang w:eastAsia="ja-JP"/>
              </w:rPr>
            </w:pPr>
          </w:p>
        </w:tc>
      </w:tr>
      <w:tr w:rsidR="00F6786C" w:rsidRPr="001D617C" w14:paraId="139368C1" w14:textId="77777777" w:rsidTr="00F6786C">
        <w:tblPrEx>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80" w:author="Nokia" w:date="2024-02-08T16:42:00Z">
            <w:tblPrEx>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ins w:id="281" w:author="Nokia" w:date="2024-02-08T16:41:00Z"/>
          <w:trPrChange w:id="282" w:author="Nokia" w:date="2024-02-08T16:42:00Z">
            <w:trPr>
              <w:trHeight w:val="187"/>
              <w:jc w:val="center"/>
            </w:trPr>
          </w:trPrChange>
        </w:trPr>
        <w:tc>
          <w:tcPr>
            <w:tcW w:w="2007" w:type="dxa"/>
            <w:tcBorders>
              <w:top w:val="nil"/>
              <w:left w:val="single" w:sz="4" w:space="0" w:color="auto"/>
              <w:bottom w:val="single" w:sz="4" w:space="0" w:color="auto"/>
              <w:right w:val="single" w:sz="4" w:space="0" w:color="auto"/>
            </w:tcBorders>
            <w:shd w:val="clear" w:color="auto" w:fill="auto"/>
            <w:vAlign w:val="center"/>
            <w:tcPrChange w:id="283" w:author="Nokia" w:date="2024-02-08T16:42:00Z">
              <w:tcPr>
                <w:tcW w:w="2007" w:type="dxa"/>
                <w:tcBorders>
                  <w:top w:val="nil"/>
                  <w:left w:val="single" w:sz="4" w:space="0" w:color="auto"/>
                  <w:bottom w:val="single" w:sz="4" w:space="0" w:color="auto"/>
                  <w:right w:val="single" w:sz="4" w:space="0" w:color="auto"/>
                </w:tcBorders>
                <w:shd w:val="clear" w:color="auto" w:fill="auto"/>
                <w:vAlign w:val="center"/>
              </w:tcPr>
            </w:tcPrChange>
          </w:tcPr>
          <w:p w14:paraId="6E6B6CB6" w14:textId="77777777" w:rsidR="00F6786C" w:rsidRPr="001D617C" w:rsidRDefault="00F6786C" w:rsidP="001D617C">
            <w:pPr>
              <w:keepNext/>
              <w:keepLines/>
              <w:spacing w:after="0"/>
              <w:jc w:val="center"/>
              <w:rPr>
                <w:ins w:id="284" w:author="Nokia" w:date="2024-02-08T16:41:00Z"/>
                <w:rFonts w:ascii="Arial" w:eastAsia="SimSun" w:hAnsi="Arial"/>
                <w:noProof/>
                <w:sz w:val="18"/>
              </w:rPr>
            </w:pPr>
          </w:p>
        </w:tc>
        <w:tc>
          <w:tcPr>
            <w:tcW w:w="2041" w:type="dxa"/>
            <w:tcBorders>
              <w:top w:val="nil"/>
              <w:left w:val="single" w:sz="4" w:space="0" w:color="auto"/>
              <w:bottom w:val="single" w:sz="4" w:space="0" w:color="auto"/>
              <w:right w:val="single" w:sz="4" w:space="0" w:color="auto"/>
            </w:tcBorders>
            <w:shd w:val="clear" w:color="auto" w:fill="auto"/>
            <w:tcPrChange w:id="285" w:author="Nokia" w:date="2024-02-08T16:42:00Z">
              <w:tcPr>
                <w:tcW w:w="2041" w:type="dxa"/>
                <w:tcBorders>
                  <w:top w:val="nil"/>
                  <w:left w:val="single" w:sz="4" w:space="0" w:color="auto"/>
                  <w:bottom w:val="single" w:sz="4" w:space="0" w:color="auto"/>
                  <w:right w:val="single" w:sz="4" w:space="0" w:color="auto"/>
                </w:tcBorders>
                <w:shd w:val="clear" w:color="auto" w:fill="auto"/>
              </w:tcPr>
            </w:tcPrChange>
          </w:tcPr>
          <w:p w14:paraId="2A36622D" w14:textId="77777777" w:rsidR="00F6786C" w:rsidRPr="001D617C" w:rsidRDefault="00F6786C" w:rsidP="001D617C">
            <w:pPr>
              <w:keepNext/>
              <w:keepLines/>
              <w:spacing w:after="0"/>
              <w:jc w:val="center"/>
              <w:rPr>
                <w:ins w:id="286" w:author="Nokia" w:date="2024-02-08T16:41:00Z"/>
                <w:rFonts w:ascii="Arial" w:eastAsia="SimSun" w:hAnsi="Arial"/>
                <w:sz w:val="18"/>
                <w:lang w:val="en-US" w:eastAsia="zh-CN"/>
              </w:rPr>
            </w:pPr>
          </w:p>
        </w:tc>
        <w:tc>
          <w:tcPr>
            <w:tcW w:w="927" w:type="dxa"/>
            <w:tcBorders>
              <w:left w:val="single" w:sz="4" w:space="0" w:color="auto"/>
              <w:right w:val="single" w:sz="4" w:space="0" w:color="auto"/>
            </w:tcBorders>
            <w:tcPrChange w:id="287" w:author="Nokia" w:date="2024-02-08T16:42:00Z">
              <w:tcPr>
                <w:tcW w:w="927" w:type="dxa"/>
                <w:tcBorders>
                  <w:left w:val="single" w:sz="4" w:space="0" w:color="auto"/>
                  <w:right w:val="single" w:sz="4" w:space="0" w:color="auto"/>
                </w:tcBorders>
              </w:tcPr>
            </w:tcPrChange>
          </w:tcPr>
          <w:p w14:paraId="03612D18" w14:textId="5BAA5D6D" w:rsidR="00F6786C" w:rsidRPr="001D617C" w:rsidRDefault="00F6786C" w:rsidP="001D617C">
            <w:pPr>
              <w:keepNext/>
              <w:keepLines/>
              <w:spacing w:after="0"/>
              <w:jc w:val="center"/>
              <w:rPr>
                <w:ins w:id="288" w:author="Nokia" w:date="2024-02-08T16:41:00Z"/>
                <w:rFonts w:ascii="Arial" w:eastAsia="SimSun" w:hAnsi="Arial"/>
                <w:sz w:val="18"/>
                <w:lang w:eastAsia="zh-CN"/>
              </w:rPr>
            </w:pPr>
            <w:ins w:id="289" w:author="Nokia" w:date="2024-02-08T16:43:00Z">
              <w:r>
                <w:rPr>
                  <w:rFonts w:ascii="Arial" w:eastAsia="SimSun" w:hAnsi="Arial"/>
                  <w:sz w:val="18"/>
                  <w:lang w:eastAsia="zh-CN"/>
                </w:rPr>
                <w:t>n105</w:t>
              </w:r>
            </w:ins>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Change w:id="290" w:author="Nokia" w:date="2024-02-08T16:42:00Z">
              <w:tcPr>
                <w:tcW w:w="2875"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420BB5E7" w14:textId="628929B1" w:rsidR="00F6786C" w:rsidRPr="001D617C" w:rsidRDefault="00FE195A" w:rsidP="001D617C">
            <w:pPr>
              <w:keepNext/>
              <w:keepLines/>
              <w:spacing w:after="0"/>
              <w:jc w:val="center"/>
              <w:rPr>
                <w:ins w:id="291" w:author="Nokia" w:date="2024-02-08T16:41:00Z"/>
                <w:rFonts w:ascii="Arial" w:eastAsia="SimSun" w:hAnsi="Arial"/>
                <w:sz w:val="18"/>
                <w:lang w:val="en-US" w:eastAsia="zh-CN"/>
              </w:rPr>
            </w:pPr>
            <w:ins w:id="292" w:author="Nokia" w:date="2024-02-08T16:50:00Z">
              <w:r w:rsidRPr="00FE195A">
                <w:rPr>
                  <w:rFonts w:ascii="Arial" w:eastAsia="SimSun" w:hAnsi="Arial"/>
                  <w:sz w:val="18"/>
                  <w:lang w:val="en-US" w:eastAsia="zh-CN"/>
                </w:rPr>
                <w:t>5, 10,15, 20, 25, 30, 35</w:t>
              </w:r>
            </w:ins>
          </w:p>
        </w:tc>
        <w:tc>
          <w:tcPr>
            <w:tcW w:w="1764" w:type="dxa"/>
            <w:tcBorders>
              <w:top w:val="nil"/>
              <w:left w:val="single" w:sz="4" w:space="0" w:color="auto"/>
              <w:bottom w:val="single" w:sz="4" w:space="0" w:color="auto"/>
              <w:right w:val="single" w:sz="4" w:space="0" w:color="auto"/>
            </w:tcBorders>
            <w:shd w:val="clear" w:color="auto" w:fill="auto"/>
            <w:vAlign w:val="center"/>
            <w:tcPrChange w:id="293" w:author="Nokia" w:date="2024-02-08T16:42:00Z">
              <w:tcPr>
                <w:tcW w:w="1764" w:type="dxa"/>
                <w:tcBorders>
                  <w:top w:val="nil"/>
                  <w:left w:val="single" w:sz="4" w:space="0" w:color="auto"/>
                  <w:bottom w:val="single" w:sz="4" w:space="0" w:color="auto"/>
                  <w:right w:val="single" w:sz="4" w:space="0" w:color="auto"/>
                </w:tcBorders>
                <w:shd w:val="clear" w:color="auto" w:fill="auto"/>
                <w:vAlign w:val="center"/>
              </w:tcPr>
            </w:tcPrChange>
          </w:tcPr>
          <w:p w14:paraId="564E43FF" w14:textId="77777777" w:rsidR="00F6786C" w:rsidRPr="001D617C" w:rsidRDefault="00F6786C" w:rsidP="001D617C">
            <w:pPr>
              <w:keepNext/>
              <w:keepLines/>
              <w:spacing w:after="0"/>
              <w:jc w:val="center"/>
              <w:rPr>
                <w:ins w:id="294" w:author="Nokia" w:date="2024-02-08T16:41:00Z"/>
                <w:rFonts w:ascii="Arial" w:eastAsia="SimSun" w:hAnsi="Arial"/>
                <w:sz w:val="18"/>
                <w:lang w:eastAsia="ja-JP"/>
              </w:rPr>
            </w:pPr>
          </w:p>
        </w:tc>
      </w:tr>
      <w:tr w:rsidR="001D617C" w:rsidRPr="001D617C" w14:paraId="14329AC6" w14:textId="77777777" w:rsidTr="00F6786C">
        <w:tblPrEx>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95" w:author="Nokia" w:date="2024-02-08T16:42:00Z">
            <w:tblPrEx>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trPrChange w:id="296" w:author="Nokia" w:date="2024-02-08T16:42:00Z">
            <w:trPr>
              <w:trHeight w:val="187"/>
              <w:jc w:val="center"/>
            </w:trPr>
          </w:trPrChange>
        </w:trPr>
        <w:tc>
          <w:tcPr>
            <w:tcW w:w="2007" w:type="dxa"/>
            <w:tcBorders>
              <w:top w:val="single" w:sz="4" w:space="0" w:color="auto"/>
              <w:left w:val="single" w:sz="4" w:space="0" w:color="auto"/>
              <w:bottom w:val="nil"/>
              <w:right w:val="single" w:sz="4" w:space="0" w:color="auto"/>
            </w:tcBorders>
            <w:shd w:val="clear" w:color="auto" w:fill="auto"/>
            <w:vAlign w:val="center"/>
            <w:tcPrChange w:id="297" w:author="Nokia" w:date="2024-02-08T16:42:00Z">
              <w:tcPr>
                <w:tcW w:w="2007" w:type="dxa"/>
                <w:tcBorders>
                  <w:top w:val="single" w:sz="4" w:space="0" w:color="auto"/>
                  <w:left w:val="single" w:sz="4" w:space="0" w:color="auto"/>
                  <w:bottom w:val="nil"/>
                  <w:right w:val="single" w:sz="4" w:space="0" w:color="auto"/>
                </w:tcBorders>
                <w:shd w:val="clear" w:color="auto" w:fill="auto"/>
                <w:vAlign w:val="center"/>
              </w:tcPr>
            </w:tcPrChange>
          </w:tcPr>
          <w:p w14:paraId="12A3B5FF" w14:textId="77777777" w:rsidR="001D617C" w:rsidRPr="001D617C" w:rsidRDefault="001D617C" w:rsidP="001D617C">
            <w:pPr>
              <w:keepNext/>
              <w:keepLines/>
              <w:spacing w:after="0"/>
              <w:jc w:val="center"/>
              <w:rPr>
                <w:rFonts w:ascii="Arial" w:eastAsia="SimSun" w:hAnsi="Arial"/>
                <w:noProof/>
                <w:sz w:val="18"/>
              </w:rPr>
            </w:pPr>
            <w:r w:rsidRPr="001D617C">
              <w:rPr>
                <w:rFonts w:ascii="Arial" w:eastAsia="SimSun" w:hAnsi="Arial"/>
                <w:sz w:val="18"/>
                <w:lang w:eastAsia="zh-CN"/>
              </w:rPr>
              <w:t>CA_n1A-n3A-n7A-n67A-n78A</w:t>
            </w:r>
          </w:p>
        </w:tc>
        <w:tc>
          <w:tcPr>
            <w:tcW w:w="2041" w:type="dxa"/>
            <w:tcBorders>
              <w:top w:val="single" w:sz="4" w:space="0" w:color="auto"/>
              <w:left w:val="single" w:sz="4" w:space="0" w:color="auto"/>
              <w:bottom w:val="nil"/>
              <w:right w:val="single" w:sz="4" w:space="0" w:color="auto"/>
            </w:tcBorders>
            <w:shd w:val="clear" w:color="auto" w:fill="auto"/>
            <w:vAlign w:val="center"/>
            <w:tcPrChange w:id="298" w:author="Nokia" w:date="2024-02-08T16:42:00Z">
              <w:tcPr>
                <w:tcW w:w="2041" w:type="dxa"/>
                <w:tcBorders>
                  <w:top w:val="single" w:sz="4" w:space="0" w:color="auto"/>
                  <w:left w:val="single" w:sz="4" w:space="0" w:color="auto"/>
                  <w:bottom w:val="nil"/>
                  <w:right w:val="single" w:sz="4" w:space="0" w:color="auto"/>
                </w:tcBorders>
                <w:shd w:val="clear" w:color="auto" w:fill="auto"/>
                <w:vAlign w:val="center"/>
              </w:tcPr>
            </w:tcPrChange>
          </w:tcPr>
          <w:p w14:paraId="2D89A964" w14:textId="77777777" w:rsidR="001D617C" w:rsidRPr="001D617C" w:rsidRDefault="001D617C" w:rsidP="001D617C">
            <w:pPr>
              <w:keepNext/>
              <w:keepLines/>
              <w:spacing w:after="0"/>
              <w:jc w:val="center"/>
              <w:rPr>
                <w:rFonts w:ascii="Arial" w:eastAsia="SimSun" w:hAnsi="Arial"/>
                <w:sz w:val="18"/>
                <w:lang w:val="en-US" w:eastAsia="zh-CN"/>
              </w:rPr>
            </w:pPr>
            <w:r w:rsidRPr="001D617C">
              <w:rPr>
                <w:rFonts w:ascii="Arial" w:eastAsia="SimSun" w:hAnsi="Arial"/>
                <w:sz w:val="18"/>
                <w:lang w:val="en-US" w:eastAsia="zh-CN"/>
              </w:rPr>
              <w:t>CA_n1A-n3A</w:t>
            </w:r>
          </w:p>
          <w:p w14:paraId="15342C2F" w14:textId="77777777" w:rsidR="001D617C" w:rsidRPr="001D617C" w:rsidRDefault="001D617C" w:rsidP="001D617C">
            <w:pPr>
              <w:keepNext/>
              <w:keepLines/>
              <w:spacing w:after="0"/>
              <w:jc w:val="center"/>
              <w:rPr>
                <w:rFonts w:ascii="Arial" w:eastAsia="SimSun" w:hAnsi="Arial"/>
                <w:sz w:val="18"/>
                <w:lang w:val="en-US" w:eastAsia="zh-CN"/>
              </w:rPr>
            </w:pPr>
            <w:r w:rsidRPr="001D617C">
              <w:rPr>
                <w:rFonts w:ascii="Arial" w:eastAsia="SimSun" w:hAnsi="Arial"/>
                <w:sz w:val="18"/>
                <w:lang w:val="en-US" w:eastAsia="zh-CN"/>
              </w:rPr>
              <w:t>CA_n1A-n7A</w:t>
            </w:r>
          </w:p>
          <w:p w14:paraId="0D8FCC29" w14:textId="77777777" w:rsidR="001D617C" w:rsidRPr="001D617C" w:rsidRDefault="001D617C" w:rsidP="001D617C">
            <w:pPr>
              <w:keepNext/>
              <w:keepLines/>
              <w:spacing w:after="0"/>
              <w:jc w:val="center"/>
              <w:rPr>
                <w:rFonts w:ascii="Arial" w:eastAsia="SimSun" w:hAnsi="Arial"/>
                <w:sz w:val="18"/>
                <w:lang w:val="en-US" w:eastAsia="zh-CN"/>
              </w:rPr>
            </w:pPr>
            <w:r w:rsidRPr="001D617C">
              <w:rPr>
                <w:rFonts w:ascii="Arial" w:eastAsia="SimSun" w:hAnsi="Arial"/>
                <w:sz w:val="18"/>
                <w:lang w:val="en-US" w:eastAsia="zh-CN"/>
              </w:rPr>
              <w:t>CA_n1A-n78A</w:t>
            </w:r>
          </w:p>
          <w:p w14:paraId="60980680" w14:textId="77777777" w:rsidR="001D617C" w:rsidRPr="001D617C" w:rsidRDefault="001D617C" w:rsidP="001D617C">
            <w:pPr>
              <w:keepNext/>
              <w:keepLines/>
              <w:spacing w:after="0"/>
              <w:jc w:val="center"/>
              <w:rPr>
                <w:rFonts w:ascii="Arial" w:eastAsia="SimSun" w:hAnsi="Arial"/>
                <w:sz w:val="18"/>
                <w:lang w:val="en-US" w:eastAsia="zh-CN"/>
              </w:rPr>
            </w:pPr>
            <w:r w:rsidRPr="001D617C">
              <w:rPr>
                <w:rFonts w:ascii="Arial" w:eastAsia="SimSun" w:hAnsi="Arial"/>
                <w:sz w:val="18"/>
                <w:lang w:val="en-US" w:eastAsia="zh-CN"/>
              </w:rPr>
              <w:t>CA_n3A-n7A</w:t>
            </w:r>
          </w:p>
          <w:p w14:paraId="433E52E3" w14:textId="77777777" w:rsidR="001D617C" w:rsidRPr="001D617C" w:rsidRDefault="001D617C" w:rsidP="001D617C">
            <w:pPr>
              <w:keepNext/>
              <w:keepLines/>
              <w:spacing w:after="0"/>
              <w:jc w:val="center"/>
              <w:rPr>
                <w:rFonts w:ascii="Arial" w:eastAsia="SimSun" w:hAnsi="Arial"/>
                <w:sz w:val="18"/>
                <w:lang w:val="en-US" w:eastAsia="zh-CN"/>
              </w:rPr>
            </w:pPr>
            <w:r w:rsidRPr="001D617C">
              <w:rPr>
                <w:rFonts w:ascii="Arial" w:eastAsia="SimSun" w:hAnsi="Arial"/>
                <w:sz w:val="18"/>
                <w:lang w:val="en-US" w:eastAsia="zh-CN"/>
              </w:rPr>
              <w:t>CA_n3A-n78A</w:t>
            </w:r>
          </w:p>
          <w:p w14:paraId="48FEA801" w14:textId="77777777" w:rsidR="001D617C" w:rsidRPr="001D617C" w:rsidRDefault="001D617C" w:rsidP="001D617C">
            <w:pPr>
              <w:keepNext/>
              <w:keepLines/>
              <w:spacing w:after="0"/>
              <w:jc w:val="center"/>
              <w:rPr>
                <w:rFonts w:ascii="Arial" w:eastAsia="SimSun" w:hAnsi="Arial"/>
                <w:sz w:val="18"/>
                <w:lang w:val="en-US" w:eastAsia="zh-CN"/>
              </w:rPr>
            </w:pPr>
            <w:r w:rsidRPr="001D617C">
              <w:rPr>
                <w:rFonts w:ascii="Arial" w:eastAsia="SimSun" w:hAnsi="Arial"/>
                <w:sz w:val="18"/>
                <w:lang w:val="en-US" w:eastAsia="zh-CN"/>
              </w:rPr>
              <w:t>CA_n7A-n78A</w:t>
            </w:r>
          </w:p>
        </w:tc>
        <w:tc>
          <w:tcPr>
            <w:tcW w:w="927" w:type="dxa"/>
            <w:tcBorders>
              <w:left w:val="single" w:sz="4" w:space="0" w:color="auto"/>
              <w:right w:val="single" w:sz="4" w:space="0" w:color="auto"/>
            </w:tcBorders>
            <w:vAlign w:val="center"/>
            <w:tcPrChange w:id="299" w:author="Nokia" w:date="2024-02-08T16:42:00Z">
              <w:tcPr>
                <w:tcW w:w="927" w:type="dxa"/>
                <w:tcBorders>
                  <w:left w:val="single" w:sz="4" w:space="0" w:color="auto"/>
                  <w:right w:val="single" w:sz="4" w:space="0" w:color="auto"/>
                </w:tcBorders>
                <w:vAlign w:val="center"/>
              </w:tcPr>
            </w:tcPrChange>
          </w:tcPr>
          <w:p w14:paraId="6C800A86" w14:textId="77777777" w:rsidR="001D617C" w:rsidRPr="001D617C" w:rsidRDefault="001D617C" w:rsidP="001D617C">
            <w:pPr>
              <w:keepNext/>
              <w:keepLines/>
              <w:spacing w:after="0"/>
              <w:jc w:val="center"/>
              <w:rPr>
                <w:rFonts w:ascii="Arial" w:eastAsia="SimSun" w:hAnsi="Arial"/>
                <w:sz w:val="18"/>
                <w:lang w:eastAsia="zh-CN"/>
              </w:rPr>
            </w:pPr>
            <w:r w:rsidRPr="001D617C">
              <w:rPr>
                <w:rFonts w:ascii="Arial" w:eastAsia="SimSun" w:hAnsi="Arial"/>
                <w:sz w:val="18"/>
                <w:lang w:eastAsia="zh-CN"/>
              </w:rPr>
              <w:t>n1</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Change w:id="300" w:author="Nokia" w:date="2024-02-08T16:42:00Z">
              <w:tcPr>
                <w:tcW w:w="2875"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0720A08F" w14:textId="77777777" w:rsidR="001D617C" w:rsidRPr="001D617C" w:rsidRDefault="001D617C" w:rsidP="001D617C">
            <w:pPr>
              <w:keepNext/>
              <w:keepLines/>
              <w:spacing w:after="0"/>
              <w:jc w:val="center"/>
              <w:rPr>
                <w:rFonts w:ascii="Arial" w:eastAsia="SimSun" w:hAnsi="Arial"/>
                <w:sz w:val="18"/>
                <w:lang w:val="en-US" w:eastAsia="zh-CN"/>
              </w:rPr>
            </w:pPr>
            <w:r w:rsidRPr="001D617C">
              <w:rPr>
                <w:rFonts w:ascii="Arial" w:eastAsia="SimSun" w:hAnsi="Arial"/>
                <w:sz w:val="18"/>
              </w:rPr>
              <w:t>5, 10, 15, 20, 25, 30, 40, 50</w:t>
            </w:r>
          </w:p>
        </w:tc>
        <w:tc>
          <w:tcPr>
            <w:tcW w:w="1764" w:type="dxa"/>
            <w:tcBorders>
              <w:top w:val="single" w:sz="4" w:space="0" w:color="auto"/>
              <w:left w:val="single" w:sz="4" w:space="0" w:color="auto"/>
              <w:bottom w:val="nil"/>
              <w:right w:val="single" w:sz="4" w:space="0" w:color="auto"/>
            </w:tcBorders>
            <w:shd w:val="clear" w:color="auto" w:fill="auto"/>
            <w:vAlign w:val="center"/>
            <w:tcPrChange w:id="301" w:author="Nokia" w:date="2024-02-08T16:42:00Z">
              <w:tcPr>
                <w:tcW w:w="1764" w:type="dxa"/>
                <w:tcBorders>
                  <w:top w:val="single" w:sz="4" w:space="0" w:color="auto"/>
                  <w:left w:val="single" w:sz="4" w:space="0" w:color="auto"/>
                  <w:bottom w:val="nil"/>
                  <w:right w:val="single" w:sz="4" w:space="0" w:color="auto"/>
                </w:tcBorders>
                <w:shd w:val="clear" w:color="auto" w:fill="auto"/>
                <w:vAlign w:val="center"/>
              </w:tcPr>
            </w:tcPrChange>
          </w:tcPr>
          <w:p w14:paraId="09BC3464" w14:textId="77777777" w:rsidR="001D617C" w:rsidRPr="001D617C" w:rsidRDefault="001D617C" w:rsidP="001D617C">
            <w:pPr>
              <w:keepNext/>
              <w:keepLines/>
              <w:spacing w:after="0"/>
              <w:jc w:val="center"/>
              <w:rPr>
                <w:rFonts w:ascii="Arial" w:eastAsia="SimSun" w:hAnsi="Arial"/>
                <w:sz w:val="18"/>
                <w:lang w:eastAsia="ja-JP"/>
              </w:rPr>
            </w:pPr>
            <w:r w:rsidRPr="001D617C">
              <w:rPr>
                <w:rFonts w:ascii="Arial" w:eastAsia="SimSun" w:hAnsi="Arial" w:hint="eastAsia"/>
                <w:sz w:val="18"/>
                <w:lang w:eastAsia="zh-CN"/>
              </w:rPr>
              <w:t>0</w:t>
            </w:r>
          </w:p>
        </w:tc>
      </w:tr>
      <w:tr w:rsidR="001D617C" w:rsidRPr="001D617C" w14:paraId="6C0905DF" w14:textId="77777777" w:rsidTr="00B57AB5">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74686B7A" w14:textId="77777777" w:rsidR="001D617C" w:rsidRPr="001D617C" w:rsidRDefault="001D617C" w:rsidP="001D617C">
            <w:pPr>
              <w:keepNext/>
              <w:keepLines/>
              <w:spacing w:after="0"/>
              <w:jc w:val="center"/>
              <w:rPr>
                <w:rFonts w:ascii="Arial" w:eastAsia="SimSun" w:hAnsi="Arial"/>
                <w:noProof/>
                <w:sz w:val="18"/>
              </w:rPr>
            </w:pPr>
          </w:p>
        </w:tc>
        <w:tc>
          <w:tcPr>
            <w:tcW w:w="2041" w:type="dxa"/>
            <w:tcBorders>
              <w:top w:val="nil"/>
              <w:left w:val="single" w:sz="4" w:space="0" w:color="auto"/>
              <w:bottom w:val="nil"/>
              <w:right w:val="single" w:sz="4" w:space="0" w:color="auto"/>
            </w:tcBorders>
            <w:shd w:val="clear" w:color="auto" w:fill="auto"/>
          </w:tcPr>
          <w:p w14:paraId="64F02772" w14:textId="77777777" w:rsidR="001D617C" w:rsidRPr="001D617C" w:rsidRDefault="001D617C" w:rsidP="001D617C">
            <w:pPr>
              <w:keepNext/>
              <w:keepLines/>
              <w:spacing w:after="0"/>
              <w:jc w:val="center"/>
              <w:rPr>
                <w:rFonts w:ascii="Arial" w:eastAsia="SimSun" w:hAnsi="Arial"/>
                <w:sz w:val="18"/>
                <w:lang w:val="en-US" w:eastAsia="zh-CN"/>
              </w:rPr>
            </w:pPr>
          </w:p>
        </w:tc>
        <w:tc>
          <w:tcPr>
            <w:tcW w:w="927" w:type="dxa"/>
            <w:tcBorders>
              <w:left w:val="single" w:sz="4" w:space="0" w:color="auto"/>
              <w:right w:val="single" w:sz="4" w:space="0" w:color="auto"/>
            </w:tcBorders>
          </w:tcPr>
          <w:p w14:paraId="6C2631A1" w14:textId="77777777" w:rsidR="001D617C" w:rsidRPr="001D617C" w:rsidRDefault="001D617C" w:rsidP="001D617C">
            <w:pPr>
              <w:keepNext/>
              <w:keepLines/>
              <w:spacing w:after="0"/>
              <w:jc w:val="center"/>
              <w:rPr>
                <w:rFonts w:ascii="Arial" w:eastAsia="SimSun" w:hAnsi="Arial"/>
                <w:sz w:val="18"/>
                <w:lang w:eastAsia="zh-CN"/>
              </w:rPr>
            </w:pPr>
            <w:r w:rsidRPr="001D617C">
              <w:rPr>
                <w:rFonts w:ascii="Arial" w:eastAsia="SimSun" w:hAnsi="Arial"/>
                <w:sz w:val="18"/>
                <w:lang w:eastAsia="zh-CN"/>
              </w:rPr>
              <w:t>n3</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104AD8F0" w14:textId="77777777" w:rsidR="001D617C" w:rsidRPr="001D617C" w:rsidRDefault="001D617C" w:rsidP="001D617C">
            <w:pPr>
              <w:keepNext/>
              <w:keepLines/>
              <w:spacing w:after="0"/>
              <w:jc w:val="center"/>
              <w:rPr>
                <w:rFonts w:ascii="Arial" w:eastAsia="SimSun" w:hAnsi="Arial"/>
                <w:sz w:val="18"/>
                <w:lang w:val="en-US" w:eastAsia="zh-CN"/>
              </w:rPr>
            </w:pPr>
            <w:r w:rsidRPr="001D617C">
              <w:rPr>
                <w:rFonts w:ascii="Arial" w:eastAsia="SimSun" w:hAnsi="Arial"/>
                <w:sz w:val="18"/>
              </w:rPr>
              <w:t>5, 10, 15, 20, 25, 30, 35, 40, 45, 50</w:t>
            </w:r>
          </w:p>
        </w:tc>
        <w:tc>
          <w:tcPr>
            <w:tcW w:w="1764" w:type="dxa"/>
            <w:tcBorders>
              <w:top w:val="nil"/>
              <w:left w:val="single" w:sz="4" w:space="0" w:color="auto"/>
              <w:bottom w:val="nil"/>
              <w:right w:val="single" w:sz="4" w:space="0" w:color="auto"/>
            </w:tcBorders>
            <w:shd w:val="clear" w:color="auto" w:fill="auto"/>
            <w:vAlign w:val="center"/>
          </w:tcPr>
          <w:p w14:paraId="227134F3" w14:textId="77777777" w:rsidR="001D617C" w:rsidRPr="001D617C" w:rsidRDefault="001D617C" w:rsidP="001D617C">
            <w:pPr>
              <w:keepNext/>
              <w:keepLines/>
              <w:spacing w:after="0"/>
              <w:jc w:val="center"/>
              <w:rPr>
                <w:rFonts w:ascii="Arial" w:eastAsia="SimSun" w:hAnsi="Arial"/>
                <w:sz w:val="18"/>
                <w:lang w:eastAsia="ja-JP"/>
              </w:rPr>
            </w:pPr>
          </w:p>
        </w:tc>
      </w:tr>
      <w:tr w:rsidR="001D617C" w:rsidRPr="001D617C" w14:paraId="377C241C" w14:textId="77777777" w:rsidTr="00B57AB5">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313333AC" w14:textId="77777777" w:rsidR="001D617C" w:rsidRPr="001D617C" w:rsidRDefault="001D617C" w:rsidP="001D617C">
            <w:pPr>
              <w:keepNext/>
              <w:keepLines/>
              <w:spacing w:after="0"/>
              <w:jc w:val="center"/>
              <w:rPr>
                <w:rFonts w:ascii="Arial" w:eastAsia="SimSun" w:hAnsi="Arial"/>
                <w:noProof/>
                <w:sz w:val="18"/>
              </w:rPr>
            </w:pPr>
          </w:p>
        </w:tc>
        <w:tc>
          <w:tcPr>
            <w:tcW w:w="2041" w:type="dxa"/>
            <w:tcBorders>
              <w:top w:val="nil"/>
              <w:left w:val="single" w:sz="4" w:space="0" w:color="auto"/>
              <w:bottom w:val="nil"/>
              <w:right w:val="single" w:sz="4" w:space="0" w:color="auto"/>
            </w:tcBorders>
            <w:shd w:val="clear" w:color="auto" w:fill="auto"/>
          </w:tcPr>
          <w:p w14:paraId="14522A79" w14:textId="77777777" w:rsidR="001D617C" w:rsidRPr="001D617C" w:rsidRDefault="001D617C" w:rsidP="001D617C">
            <w:pPr>
              <w:keepNext/>
              <w:keepLines/>
              <w:spacing w:after="0"/>
              <w:jc w:val="center"/>
              <w:rPr>
                <w:rFonts w:ascii="Arial" w:eastAsia="SimSun" w:hAnsi="Arial"/>
                <w:sz w:val="18"/>
                <w:lang w:val="en-US" w:eastAsia="zh-CN"/>
              </w:rPr>
            </w:pPr>
          </w:p>
        </w:tc>
        <w:tc>
          <w:tcPr>
            <w:tcW w:w="927" w:type="dxa"/>
            <w:tcBorders>
              <w:left w:val="single" w:sz="4" w:space="0" w:color="auto"/>
              <w:right w:val="single" w:sz="4" w:space="0" w:color="auto"/>
            </w:tcBorders>
          </w:tcPr>
          <w:p w14:paraId="2F342765" w14:textId="77777777" w:rsidR="001D617C" w:rsidRPr="001D617C" w:rsidRDefault="001D617C" w:rsidP="001D617C">
            <w:pPr>
              <w:keepNext/>
              <w:keepLines/>
              <w:spacing w:after="0"/>
              <w:jc w:val="center"/>
              <w:rPr>
                <w:rFonts w:ascii="Arial" w:eastAsia="SimSun" w:hAnsi="Arial"/>
                <w:sz w:val="18"/>
                <w:lang w:eastAsia="zh-CN"/>
              </w:rPr>
            </w:pPr>
            <w:r w:rsidRPr="001D617C">
              <w:rPr>
                <w:rFonts w:ascii="Arial" w:eastAsia="SimSun" w:hAnsi="Arial"/>
                <w:sz w:val="18"/>
                <w:lang w:eastAsia="zh-CN"/>
              </w:rPr>
              <w:t>n7</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7ED81372" w14:textId="77777777" w:rsidR="001D617C" w:rsidRPr="001D617C" w:rsidRDefault="001D617C" w:rsidP="001D617C">
            <w:pPr>
              <w:keepNext/>
              <w:keepLines/>
              <w:spacing w:after="0"/>
              <w:jc w:val="center"/>
              <w:rPr>
                <w:rFonts w:ascii="Arial" w:eastAsia="SimSun" w:hAnsi="Arial"/>
                <w:sz w:val="18"/>
                <w:lang w:val="en-US" w:eastAsia="zh-CN"/>
              </w:rPr>
            </w:pPr>
            <w:r w:rsidRPr="001D617C">
              <w:rPr>
                <w:rFonts w:ascii="Arial" w:eastAsia="SimSun" w:hAnsi="Arial"/>
                <w:sz w:val="18"/>
              </w:rPr>
              <w:t>5, 10, 15, 20, 25, 30, 40, 50</w:t>
            </w:r>
          </w:p>
        </w:tc>
        <w:tc>
          <w:tcPr>
            <w:tcW w:w="1764" w:type="dxa"/>
            <w:tcBorders>
              <w:top w:val="nil"/>
              <w:left w:val="single" w:sz="4" w:space="0" w:color="auto"/>
              <w:bottom w:val="nil"/>
              <w:right w:val="single" w:sz="4" w:space="0" w:color="auto"/>
            </w:tcBorders>
            <w:shd w:val="clear" w:color="auto" w:fill="auto"/>
            <w:vAlign w:val="center"/>
          </w:tcPr>
          <w:p w14:paraId="426F00BD" w14:textId="77777777" w:rsidR="001D617C" w:rsidRPr="001D617C" w:rsidRDefault="001D617C" w:rsidP="001D617C">
            <w:pPr>
              <w:keepNext/>
              <w:keepLines/>
              <w:spacing w:after="0"/>
              <w:jc w:val="center"/>
              <w:rPr>
                <w:rFonts w:ascii="Arial" w:eastAsia="SimSun" w:hAnsi="Arial"/>
                <w:sz w:val="18"/>
                <w:lang w:eastAsia="ja-JP"/>
              </w:rPr>
            </w:pPr>
          </w:p>
        </w:tc>
      </w:tr>
      <w:tr w:rsidR="001D617C" w:rsidRPr="001D617C" w14:paraId="40874F72" w14:textId="77777777" w:rsidTr="00B57AB5">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30820AA8" w14:textId="77777777" w:rsidR="001D617C" w:rsidRPr="001D617C" w:rsidRDefault="001D617C" w:rsidP="001D617C">
            <w:pPr>
              <w:keepNext/>
              <w:keepLines/>
              <w:spacing w:after="0"/>
              <w:jc w:val="center"/>
              <w:rPr>
                <w:rFonts w:ascii="Arial" w:eastAsia="SimSun" w:hAnsi="Arial"/>
                <w:noProof/>
                <w:sz w:val="18"/>
              </w:rPr>
            </w:pPr>
          </w:p>
        </w:tc>
        <w:tc>
          <w:tcPr>
            <w:tcW w:w="2041" w:type="dxa"/>
            <w:tcBorders>
              <w:top w:val="nil"/>
              <w:left w:val="single" w:sz="4" w:space="0" w:color="auto"/>
              <w:bottom w:val="nil"/>
              <w:right w:val="single" w:sz="4" w:space="0" w:color="auto"/>
            </w:tcBorders>
            <w:shd w:val="clear" w:color="auto" w:fill="auto"/>
          </w:tcPr>
          <w:p w14:paraId="07DFA9A0" w14:textId="77777777" w:rsidR="001D617C" w:rsidRPr="001D617C" w:rsidRDefault="001D617C" w:rsidP="001D617C">
            <w:pPr>
              <w:keepNext/>
              <w:keepLines/>
              <w:spacing w:after="0"/>
              <w:jc w:val="center"/>
              <w:rPr>
                <w:rFonts w:ascii="Arial" w:eastAsia="SimSun" w:hAnsi="Arial"/>
                <w:sz w:val="18"/>
                <w:lang w:val="en-US" w:eastAsia="zh-CN"/>
              </w:rPr>
            </w:pPr>
          </w:p>
        </w:tc>
        <w:tc>
          <w:tcPr>
            <w:tcW w:w="927" w:type="dxa"/>
            <w:tcBorders>
              <w:left w:val="single" w:sz="4" w:space="0" w:color="auto"/>
              <w:right w:val="single" w:sz="4" w:space="0" w:color="auto"/>
            </w:tcBorders>
          </w:tcPr>
          <w:p w14:paraId="2A7B0364" w14:textId="77777777" w:rsidR="001D617C" w:rsidRPr="001D617C" w:rsidRDefault="001D617C" w:rsidP="001D617C">
            <w:pPr>
              <w:keepNext/>
              <w:keepLines/>
              <w:spacing w:after="0"/>
              <w:jc w:val="center"/>
              <w:rPr>
                <w:rFonts w:ascii="Arial" w:eastAsia="SimSun" w:hAnsi="Arial"/>
                <w:sz w:val="18"/>
                <w:lang w:eastAsia="zh-CN"/>
              </w:rPr>
            </w:pPr>
            <w:r w:rsidRPr="001D617C">
              <w:rPr>
                <w:rFonts w:ascii="Arial" w:eastAsia="SimSun" w:hAnsi="Arial"/>
                <w:sz w:val="18"/>
                <w:lang w:eastAsia="zh-CN"/>
              </w:rPr>
              <w:t>n67</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4C3DE9DF" w14:textId="77777777" w:rsidR="001D617C" w:rsidRPr="001D617C" w:rsidRDefault="001D617C" w:rsidP="001D617C">
            <w:pPr>
              <w:keepNext/>
              <w:keepLines/>
              <w:spacing w:after="0"/>
              <w:jc w:val="center"/>
              <w:rPr>
                <w:rFonts w:ascii="Arial" w:eastAsia="SimSun" w:hAnsi="Arial"/>
                <w:sz w:val="18"/>
                <w:lang w:val="en-US" w:eastAsia="zh-CN"/>
              </w:rPr>
            </w:pPr>
            <w:r w:rsidRPr="001D617C">
              <w:rPr>
                <w:rFonts w:ascii="Arial" w:eastAsia="SimSun" w:hAnsi="Arial"/>
                <w:sz w:val="18"/>
              </w:rPr>
              <w:t>5, 10, 15, 20</w:t>
            </w:r>
          </w:p>
        </w:tc>
        <w:tc>
          <w:tcPr>
            <w:tcW w:w="1764" w:type="dxa"/>
            <w:tcBorders>
              <w:top w:val="nil"/>
              <w:left w:val="single" w:sz="4" w:space="0" w:color="auto"/>
              <w:bottom w:val="nil"/>
              <w:right w:val="single" w:sz="4" w:space="0" w:color="auto"/>
            </w:tcBorders>
            <w:shd w:val="clear" w:color="auto" w:fill="auto"/>
            <w:vAlign w:val="center"/>
          </w:tcPr>
          <w:p w14:paraId="7E41E1FB" w14:textId="77777777" w:rsidR="001D617C" w:rsidRPr="001D617C" w:rsidRDefault="001D617C" w:rsidP="001D617C">
            <w:pPr>
              <w:keepNext/>
              <w:keepLines/>
              <w:spacing w:after="0"/>
              <w:jc w:val="center"/>
              <w:rPr>
                <w:rFonts w:ascii="Arial" w:eastAsia="SimSun" w:hAnsi="Arial"/>
                <w:sz w:val="18"/>
                <w:lang w:eastAsia="ja-JP"/>
              </w:rPr>
            </w:pPr>
          </w:p>
        </w:tc>
      </w:tr>
      <w:tr w:rsidR="001D617C" w:rsidRPr="001D617C" w14:paraId="627AF844" w14:textId="77777777" w:rsidTr="00B57AB5">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21FFAC98" w14:textId="77777777" w:rsidR="001D617C" w:rsidRPr="001D617C" w:rsidRDefault="001D617C" w:rsidP="001D617C">
            <w:pPr>
              <w:keepNext/>
              <w:keepLines/>
              <w:spacing w:after="0"/>
              <w:jc w:val="center"/>
              <w:rPr>
                <w:rFonts w:ascii="Arial" w:eastAsia="SimSun" w:hAnsi="Arial"/>
                <w:noProof/>
                <w:sz w:val="18"/>
              </w:rPr>
            </w:pPr>
          </w:p>
        </w:tc>
        <w:tc>
          <w:tcPr>
            <w:tcW w:w="2041" w:type="dxa"/>
            <w:tcBorders>
              <w:top w:val="nil"/>
              <w:left w:val="single" w:sz="4" w:space="0" w:color="auto"/>
              <w:bottom w:val="single" w:sz="4" w:space="0" w:color="auto"/>
              <w:right w:val="single" w:sz="4" w:space="0" w:color="auto"/>
            </w:tcBorders>
            <w:shd w:val="clear" w:color="auto" w:fill="auto"/>
          </w:tcPr>
          <w:p w14:paraId="688D1770" w14:textId="77777777" w:rsidR="001D617C" w:rsidRPr="001D617C" w:rsidRDefault="001D617C" w:rsidP="001D617C">
            <w:pPr>
              <w:keepNext/>
              <w:keepLines/>
              <w:spacing w:after="0"/>
              <w:jc w:val="center"/>
              <w:rPr>
                <w:rFonts w:ascii="Arial" w:eastAsia="SimSun" w:hAnsi="Arial"/>
                <w:sz w:val="18"/>
                <w:lang w:val="en-US" w:eastAsia="zh-CN"/>
              </w:rPr>
            </w:pPr>
          </w:p>
        </w:tc>
        <w:tc>
          <w:tcPr>
            <w:tcW w:w="927" w:type="dxa"/>
            <w:tcBorders>
              <w:left w:val="single" w:sz="4" w:space="0" w:color="auto"/>
              <w:right w:val="single" w:sz="4" w:space="0" w:color="auto"/>
            </w:tcBorders>
          </w:tcPr>
          <w:p w14:paraId="07C903D3" w14:textId="77777777" w:rsidR="001D617C" w:rsidRPr="001D617C" w:rsidRDefault="001D617C" w:rsidP="001D617C">
            <w:pPr>
              <w:keepNext/>
              <w:keepLines/>
              <w:spacing w:after="0"/>
              <w:jc w:val="center"/>
              <w:rPr>
                <w:rFonts w:ascii="Arial" w:eastAsia="SimSun" w:hAnsi="Arial"/>
                <w:sz w:val="18"/>
                <w:lang w:eastAsia="zh-CN"/>
              </w:rPr>
            </w:pPr>
            <w:r w:rsidRPr="001D617C">
              <w:rPr>
                <w:rFonts w:ascii="Arial" w:eastAsia="SimSun" w:hAnsi="Arial"/>
                <w:sz w:val="18"/>
                <w:lang w:eastAsia="zh-CN"/>
              </w:rPr>
              <w:t>n78</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45A46ADA" w14:textId="77777777" w:rsidR="001D617C" w:rsidRPr="001D617C" w:rsidRDefault="001D617C" w:rsidP="001D617C">
            <w:pPr>
              <w:keepNext/>
              <w:keepLines/>
              <w:spacing w:after="0"/>
              <w:jc w:val="center"/>
              <w:rPr>
                <w:rFonts w:ascii="Arial" w:eastAsia="SimSun" w:hAnsi="Arial"/>
                <w:sz w:val="18"/>
                <w:lang w:val="en-US" w:eastAsia="zh-CN"/>
              </w:rPr>
            </w:pPr>
            <w:r w:rsidRPr="001D617C">
              <w:rPr>
                <w:rFonts w:ascii="Arial" w:eastAsia="SimSun" w:hAnsi="Arial"/>
                <w:sz w:val="18"/>
              </w:rPr>
              <w:t>10, 20, 25, 30, 40, 50, 60, 70, 80, 90, 100</w:t>
            </w:r>
          </w:p>
        </w:tc>
        <w:tc>
          <w:tcPr>
            <w:tcW w:w="1764" w:type="dxa"/>
            <w:tcBorders>
              <w:top w:val="nil"/>
              <w:left w:val="single" w:sz="4" w:space="0" w:color="auto"/>
              <w:bottom w:val="single" w:sz="4" w:space="0" w:color="auto"/>
              <w:right w:val="single" w:sz="4" w:space="0" w:color="auto"/>
            </w:tcBorders>
            <w:shd w:val="clear" w:color="auto" w:fill="auto"/>
            <w:vAlign w:val="center"/>
          </w:tcPr>
          <w:p w14:paraId="4FA405AF" w14:textId="77777777" w:rsidR="001D617C" w:rsidRPr="001D617C" w:rsidRDefault="001D617C" w:rsidP="001D617C">
            <w:pPr>
              <w:keepNext/>
              <w:keepLines/>
              <w:spacing w:after="0"/>
              <w:jc w:val="center"/>
              <w:rPr>
                <w:rFonts w:ascii="Arial" w:eastAsia="SimSun" w:hAnsi="Arial"/>
                <w:sz w:val="18"/>
                <w:lang w:eastAsia="ja-JP"/>
              </w:rPr>
            </w:pPr>
          </w:p>
        </w:tc>
      </w:tr>
      <w:tr w:rsidR="001D617C" w:rsidRPr="001D617C" w14:paraId="57506031" w14:textId="77777777" w:rsidTr="00B57AB5">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229345E9" w14:textId="77777777" w:rsidR="001D617C" w:rsidRPr="001D617C" w:rsidRDefault="001D617C" w:rsidP="001D617C">
            <w:pPr>
              <w:keepNext/>
              <w:keepLines/>
              <w:spacing w:after="0"/>
              <w:jc w:val="center"/>
              <w:rPr>
                <w:rFonts w:ascii="Arial" w:eastAsia="SimSun" w:hAnsi="Arial"/>
                <w:noProof/>
                <w:sz w:val="18"/>
              </w:rPr>
            </w:pPr>
            <w:r w:rsidRPr="001D617C">
              <w:rPr>
                <w:rFonts w:ascii="Arial" w:eastAsia="SimSun" w:hAnsi="Arial"/>
                <w:sz w:val="18"/>
                <w:lang w:eastAsia="zh-CN"/>
              </w:rPr>
              <w:t>CA_n1A-n3A-n7A-n67A-n78(2A)</w:t>
            </w:r>
          </w:p>
        </w:tc>
        <w:tc>
          <w:tcPr>
            <w:tcW w:w="2041" w:type="dxa"/>
            <w:tcBorders>
              <w:top w:val="single" w:sz="4" w:space="0" w:color="auto"/>
              <w:left w:val="single" w:sz="4" w:space="0" w:color="auto"/>
              <w:bottom w:val="nil"/>
              <w:right w:val="single" w:sz="4" w:space="0" w:color="auto"/>
            </w:tcBorders>
            <w:shd w:val="clear" w:color="auto" w:fill="auto"/>
            <w:vAlign w:val="center"/>
          </w:tcPr>
          <w:p w14:paraId="06EDC321" w14:textId="77777777" w:rsidR="001D617C" w:rsidRPr="001D617C" w:rsidRDefault="001D617C" w:rsidP="001D617C">
            <w:pPr>
              <w:keepNext/>
              <w:keepLines/>
              <w:spacing w:after="0"/>
              <w:jc w:val="center"/>
              <w:rPr>
                <w:rFonts w:ascii="Arial" w:eastAsia="SimSun" w:hAnsi="Arial"/>
                <w:sz w:val="18"/>
                <w:lang w:val="en-US" w:eastAsia="zh-CN"/>
              </w:rPr>
            </w:pPr>
            <w:r w:rsidRPr="001D617C">
              <w:rPr>
                <w:rFonts w:ascii="Arial" w:eastAsia="SimSun" w:hAnsi="Arial"/>
                <w:sz w:val="18"/>
                <w:lang w:val="en-US" w:eastAsia="zh-CN"/>
              </w:rPr>
              <w:t>CA_n1A-n3A</w:t>
            </w:r>
          </w:p>
          <w:p w14:paraId="6A638767" w14:textId="77777777" w:rsidR="001D617C" w:rsidRPr="001D617C" w:rsidRDefault="001D617C" w:rsidP="001D617C">
            <w:pPr>
              <w:keepNext/>
              <w:keepLines/>
              <w:spacing w:after="0"/>
              <w:jc w:val="center"/>
              <w:rPr>
                <w:rFonts w:ascii="Arial" w:eastAsia="SimSun" w:hAnsi="Arial"/>
                <w:sz w:val="18"/>
                <w:lang w:val="en-US" w:eastAsia="zh-CN"/>
              </w:rPr>
            </w:pPr>
            <w:r w:rsidRPr="001D617C">
              <w:rPr>
                <w:rFonts w:ascii="Arial" w:eastAsia="SimSun" w:hAnsi="Arial"/>
                <w:sz w:val="18"/>
                <w:lang w:val="en-US" w:eastAsia="zh-CN"/>
              </w:rPr>
              <w:t>CA_n1A-n7A</w:t>
            </w:r>
          </w:p>
          <w:p w14:paraId="074E6006" w14:textId="77777777" w:rsidR="001D617C" w:rsidRPr="001D617C" w:rsidRDefault="001D617C" w:rsidP="001D617C">
            <w:pPr>
              <w:keepNext/>
              <w:keepLines/>
              <w:spacing w:after="0"/>
              <w:jc w:val="center"/>
              <w:rPr>
                <w:rFonts w:ascii="Arial" w:eastAsia="SimSun" w:hAnsi="Arial"/>
                <w:sz w:val="18"/>
                <w:lang w:val="en-US" w:eastAsia="zh-CN"/>
              </w:rPr>
            </w:pPr>
            <w:r w:rsidRPr="001D617C">
              <w:rPr>
                <w:rFonts w:ascii="Arial" w:eastAsia="SimSun" w:hAnsi="Arial"/>
                <w:sz w:val="18"/>
                <w:lang w:val="en-US" w:eastAsia="zh-CN"/>
              </w:rPr>
              <w:t>CA_n1A-n78A</w:t>
            </w:r>
          </w:p>
          <w:p w14:paraId="64C68558" w14:textId="77777777" w:rsidR="001D617C" w:rsidRPr="001D617C" w:rsidRDefault="001D617C" w:rsidP="001D617C">
            <w:pPr>
              <w:keepNext/>
              <w:keepLines/>
              <w:spacing w:after="0"/>
              <w:jc w:val="center"/>
              <w:rPr>
                <w:rFonts w:ascii="Arial" w:eastAsia="SimSun" w:hAnsi="Arial"/>
                <w:sz w:val="18"/>
                <w:lang w:val="en-US" w:eastAsia="zh-CN"/>
              </w:rPr>
            </w:pPr>
            <w:r w:rsidRPr="001D617C">
              <w:rPr>
                <w:rFonts w:ascii="Arial" w:eastAsia="SimSun" w:hAnsi="Arial"/>
                <w:sz w:val="18"/>
                <w:lang w:val="en-US" w:eastAsia="zh-CN"/>
              </w:rPr>
              <w:t>CA_n3A-n7A</w:t>
            </w:r>
          </w:p>
          <w:p w14:paraId="2EF65F88" w14:textId="77777777" w:rsidR="001D617C" w:rsidRPr="001D617C" w:rsidRDefault="001D617C" w:rsidP="001D617C">
            <w:pPr>
              <w:keepNext/>
              <w:keepLines/>
              <w:spacing w:after="0"/>
              <w:jc w:val="center"/>
              <w:rPr>
                <w:rFonts w:ascii="Arial" w:eastAsia="SimSun" w:hAnsi="Arial"/>
                <w:sz w:val="18"/>
                <w:lang w:val="en-US" w:eastAsia="zh-CN"/>
              </w:rPr>
            </w:pPr>
            <w:r w:rsidRPr="001D617C">
              <w:rPr>
                <w:rFonts w:ascii="Arial" w:eastAsia="SimSun" w:hAnsi="Arial"/>
                <w:sz w:val="18"/>
                <w:lang w:val="en-US" w:eastAsia="zh-CN"/>
              </w:rPr>
              <w:t>CA_n3A-n78A</w:t>
            </w:r>
          </w:p>
          <w:p w14:paraId="3CBBA0B9" w14:textId="77777777" w:rsidR="001D617C" w:rsidRPr="001D617C" w:rsidRDefault="001D617C" w:rsidP="001D617C">
            <w:pPr>
              <w:keepNext/>
              <w:keepLines/>
              <w:spacing w:after="0"/>
              <w:jc w:val="center"/>
              <w:rPr>
                <w:rFonts w:ascii="Arial" w:eastAsia="SimSun" w:hAnsi="Arial"/>
                <w:sz w:val="18"/>
                <w:lang w:val="en-US" w:eastAsia="zh-CN"/>
              </w:rPr>
            </w:pPr>
            <w:r w:rsidRPr="001D617C">
              <w:rPr>
                <w:rFonts w:ascii="Arial" w:eastAsia="SimSun" w:hAnsi="Arial"/>
                <w:sz w:val="18"/>
                <w:lang w:val="en-US" w:eastAsia="zh-CN"/>
              </w:rPr>
              <w:t>CA_n7A-n78A</w:t>
            </w:r>
          </w:p>
          <w:p w14:paraId="0511BB84" w14:textId="77777777" w:rsidR="001D617C" w:rsidRPr="001D617C" w:rsidRDefault="001D617C" w:rsidP="001D617C">
            <w:pPr>
              <w:keepNext/>
              <w:keepLines/>
              <w:spacing w:after="0"/>
              <w:jc w:val="center"/>
              <w:rPr>
                <w:rFonts w:ascii="Arial" w:eastAsia="SimSun" w:hAnsi="Arial"/>
                <w:sz w:val="18"/>
                <w:lang w:val="en-US" w:eastAsia="zh-CN"/>
              </w:rPr>
            </w:pPr>
            <w:r w:rsidRPr="001D617C">
              <w:rPr>
                <w:rFonts w:ascii="Arial" w:eastAsia="SimSun" w:hAnsi="Arial"/>
                <w:sz w:val="18"/>
                <w:lang w:val="en-US" w:eastAsia="zh-CN"/>
              </w:rPr>
              <w:t>CA_n78(2A)</w:t>
            </w:r>
          </w:p>
        </w:tc>
        <w:tc>
          <w:tcPr>
            <w:tcW w:w="927" w:type="dxa"/>
            <w:tcBorders>
              <w:left w:val="single" w:sz="4" w:space="0" w:color="auto"/>
              <w:right w:val="single" w:sz="4" w:space="0" w:color="auto"/>
            </w:tcBorders>
            <w:vAlign w:val="center"/>
          </w:tcPr>
          <w:p w14:paraId="1453766C" w14:textId="77777777" w:rsidR="001D617C" w:rsidRPr="001D617C" w:rsidRDefault="001D617C" w:rsidP="001D617C">
            <w:pPr>
              <w:keepNext/>
              <w:keepLines/>
              <w:spacing w:after="0"/>
              <w:jc w:val="center"/>
              <w:rPr>
                <w:rFonts w:ascii="Arial" w:eastAsia="SimSun" w:hAnsi="Arial"/>
                <w:sz w:val="18"/>
                <w:lang w:eastAsia="zh-CN"/>
              </w:rPr>
            </w:pPr>
            <w:r w:rsidRPr="001D617C">
              <w:rPr>
                <w:rFonts w:ascii="Arial" w:eastAsia="SimSun" w:hAnsi="Arial"/>
                <w:sz w:val="18"/>
                <w:lang w:eastAsia="zh-CN"/>
              </w:rPr>
              <w:t>n1</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60F2BAF0" w14:textId="77777777" w:rsidR="001D617C" w:rsidRPr="001D617C" w:rsidRDefault="001D617C" w:rsidP="001D617C">
            <w:pPr>
              <w:keepNext/>
              <w:keepLines/>
              <w:spacing w:after="0"/>
              <w:jc w:val="center"/>
              <w:rPr>
                <w:rFonts w:ascii="Arial" w:eastAsia="SimSun" w:hAnsi="Arial"/>
                <w:sz w:val="18"/>
                <w:lang w:val="en-US" w:eastAsia="zh-CN"/>
              </w:rPr>
            </w:pPr>
            <w:r w:rsidRPr="001D617C">
              <w:rPr>
                <w:rFonts w:ascii="Arial" w:eastAsia="SimSun" w:hAnsi="Arial"/>
                <w:sz w:val="18"/>
              </w:rPr>
              <w:t>5, 10, 15, 20, 25, 30, 40, 50</w:t>
            </w:r>
          </w:p>
        </w:tc>
        <w:tc>
          <w:tcPr>
            <w:tcW w:w="1764" w:type="dxa"/>
            <w:tcBorders>
              <w:top w:val="single" w:sz="4" w:space="0" w:color="auto"/>
              <w:left w:val="single" w:sz="4" w:space="0" w:color="auto"/>
              <w:bottom w:val="nil"/>
              <w:right w:val="single" w:sz="4" w:space="0" w:color="auto"/>
            </w:tcBorders>
            <w:shd w:val="clear" w:color="auto" w:fill="auto"/>
            <w:vAlign w:val="center"/>
          </w:tcPr>
          <w:p w14:paraId="5AFA81BF" w14:textId="77777777" w:rsidR="001D617C" w:rsidRPr="001D617C" w:rsidRDefault="001D617C" w:rsidP="001D617C">
            <w:pPr>
              <w:keepNext/>
              <w:keepLines/>
              <w:spacing w:after="0"/>
              <w:jc w:val="center"/>
              <w:rPr>
                <w:rFonts w:ascii="Arial" w:eastAsia="SimSun" w:hAnsi="Arial"/>
                <w:sz w:val="18"/>
                <w:lang w:eastAsia="ja-JP"/>
              </w:rPr>
            </w:pPr>
            <w:r w:rsidRPr="001D617C">
              <w:rPr>
                <w:rFonts w:ascii="Arial" w:eastAsia="SimSun" w:hAnsi="Arial" w:hint="eastAsia"/>
                <w:sz w:val="18"/>
                <w:lang w:eastAsia="zh-CN"/>
              </w:rPr>
              <w:t>0</w:t>
            </w:r>
          </w:p>
        </w:tc>
      </w:tr>
      <w:tr w:rsidR="001D617C" w:rsidRPr="001D617C" w14:paraId="5CEAD258" w14:textId="77777777" w:rsidTr="00B57AB5">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41870F8B" w14:textId="77777777" w:rsidR="001D617C" w:rsidRPr="001D617C" w:rsidRDefault="001D617C" w:rsidP="001D617C">
            <w:pPr>
              <w:keepNext/>
              <w:keepLines/>
              <w:spacing w:after="0"/>
              <w:jc w:val="center"/>
              <w:rPr>
                <w:rFonts w:ascii="Arial" w:eastAsia="SimSun" w:hAnsi="Arial"/>
                <w:noProof/>
                <w:sz w:val="18"/>
              </w:rPr>
            </w:pPr>
          </w:p>
        </w:tc>
        <w:tc>
          <w:tcPr>
            <w:tcW w:w="2041" w:type="dxa"/>
            <w:tcBorders>
              <w:top w:val="nil"/>
              <w:left w:val="single" w:sz="4" w:space="0" w:color="auto"/>
              <w:bottom w:val="nil"/>
              <w:right w:val="single" w:sz="4" w:space="0" w:color="auto"/>
            </w:tcBorders>
            <w:shd w:val="clear" w:color="auto" w:fill="auto"/>
          </w:tcPr>
          <w:p w14:paraId="756C15DE" w14:textId="77777777" w:rsidR="001D617C" w:rsidRPr="001D617C" w:rsidRDefault="001D617C" w:rsidP="001D617C">
            <w:pPr>
              <w:keepNext/>
              <w:keepLines/>
              <w:spacing w:after="0"/>
              <w:jc w:val="center"/>
              <w:rPr>
                <w:rFonts w:ascii="Arial" w:eastAsia="SimSun" w:hAnsi="Arial"/>
                <w:sz w:val="18"/>
                <w:lang w:val="en-US" w:eastAsia="zh-CN"/>
              </w:rPr>
            </w:pPr>
          </w:p>
        </w:tc>
        <w:tc>
          <w:tcPr>
            <w:tcW w:w="927" w:type="dxa"/>
            <w:tcBorders>
              <w:left w:val="single" w:sz="4" w:space="0" w:color="auto"/>
              <w:right w:val="single" w:sz="4" w:space="0" w:color="auto"/>
            </w:tcBorders>
          </w:tcPr>
          <w:p w14:paraId="4E8FE5B3" w14:textId="77777777" w:rsidR="001D617C" w:rsidRPr="001D617C" w:rsidRDefault="001D617C" w:rsidP="001D617C">
            <w:pPr>
              <w:keepNext/>
              <w:keepLines/>
              <w:spacing w:after="0"/>
              <w:jc w:val="center"/>
              <w:rPr>
                <w:rFonts w:ascii="Arial" w:eastAsia="SimSun" w:hAnsi="Arial"/>
                <w:sz w:val="18"/>
                <w:lang w:eastAsia="zh-CN"/>
              </w:rPr>
            </w:pPr>
            <w:r w:rsidRPr="001D617C">
              <w:rPr>
                <w:rFonts w:ascii="Arial" w:eastAsia="SimSun" w:hAnsi="Arial"/>
                <w:sz w:val="18"/>
                <w:lang w:eastAsia="zh-CN"/>
              </w:rPr>
              <w:t>n3</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016BEE34" w14:textId="77777777" w:rsidR="001D617C" w:rsidRPr="001D617C" w:rsidRDefault="001D617C" w:rsidP="001D617C">
            <w:pPr>
              <w:keepNext/>
              <w:keepLines/>
              <w:spacing w:after="0"/>
              <w:jc w:val="center"/>
              <w:rPr>
                <w:rFonts w:ascii="Arial" w:eastAsia="SimSun" w:hAnsi="Arial"/>
                <w:sz w:val="18"/>
                <w:lang w:val="en-US" w:eastAsia="zh-CN"/>
              </w:rPr>
            </w:pPr>
            <w:r w:rsidRPr="001D617C">
              <w:rPr>
                <w:rFonts w:ascii="Arial" w:eastAsia="SimSun" w:hAnsi="Arial"/>
                <w:sz w:val="18"/>
              </w:rPr>
              <w:t>5, 10, 15, 20, 25, 30, 35, 40, 45, 50</w:t>
            </w:r>
          </w:p>
        </w:tc>
        <w:tc>
          <w:tcPr>
            <w:tcW w:w="1764" w:type="dxa"/>
            <w:tcBorders>
              <w:top w:val="nil"/>
              <w:left w:val="single" w:sz="4" w:space="0" w:color="auto"/>
              <w:bottom w:val="nil"/>
              <w:right w:val="single" w:sz="4" w:space="0" w:color="auto"/>
            </w:tcBorders>
            <w:shd w:val="clear" w:color="auto" w:fill="auto"/>
            <w:vAlign w:val="center"/>
          </w:tcPr>
          <w:p w14:paraId="249E0321" w14:textId="77777777" w:rsidR="001D617C" w:rsidRPr="001D617C" w:rsidRDefault="001D617C" w:rsidP="001D617C">
            <w:pPr>
              <w:keepNext/>
              <w:keepLines/>
              <w:spacing w:after="0"/>
              <w:jc w:val="center"/>
              <w:rPr>
                <w:rFonts w:ascii="Arial" w:eastAsia="SimSun" w:hAnsi="Arial"/>
                <w:sz w:val="18"/>
                <w:lang w:eastAsia="ja-JP"/>
              </w:rPr>
            </w:pPr>
          </w:p>
        </w:tc>
      </w:tr>
      <w:tr w:rsidR="001D617C" w:rsidRPr="001D617C" w14:paraId="7F5EFF7E" w14:textId="77777777" w:rsidTr="00B57AB5">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379458A4" w14:textId="77777777" w:rsidR="001D617C" w:rsidRPr="001D617C" w:rsidRDefault="001D617C" w:rsidP="001D617C">
            <w:pPr>
              <w:keepNext/>
              <w:keepLines/>
              <w:spacing w:after="0"/>
              <w:jc w:val="center"/>
              <w:rPr>
                <w:rFonts w:ascii="Arial" w:eastAsia="SimSun" w:hAnsi="Arial"/>
                <w:noProof/>
                <w:sz w:val="18"/>
              </w:rPr>
            </w:pPr>
          </w:p>
        </w:tc>
        <w:tc>
          <w:tcPr>
            <w:tcW w:w="2041" w:type="dxa"/>
            <w:tcBorders>
              <w:top w:val="nil"/>
              <w:left w:val="single" w:sz="4" w:space="0" w:color="auto"/>
              <w:bottom w:val="nil"/>
              <w:right w:val="single" w:sz="4" w:space="0" w:color="auto"/>
            </w:tcBorders>
            <w:shd w:val="clear" w:color="auto" w:fill="auto"/>
          </w:tcPr>
          <w:p w14:paraId="5119657E" w14:textId="77777777" w:rsidR="001D617C" w:rsidRPr="001D617C" w:rsidRDefault="001D617C" w:rsidP="001D617C">
            <w:pPr>
              <w:keepNext/>
              <w:keepLines/>
              <w:spacing w:after="0"/>
              <w:jc w:val="center"/>
              <w:rPr>
                <w:rFonts w:ascii="Arial" w:eastAsia="SimSun" w:hAnsi="Arial"/>
                <w:sz w:val="18"/>
                <w:lang w:val="en-US" w:eastAsia="zh-CN"/>
              </w:rPr>
            </w:pPr>
          </w:p>
        </w:tc>
        <w:tc>
          <w:tcPr>
            <w:tcW w:w="927" w:type="dxa"/>
            <w:tcBorders>
              <w:left w:val="single" w:sz="4" w:space="0" w:color="auto"/>
              <w:right w:val="single" w:sz="4" w:space="0" w:color="auto"/>
            </w:tcBorders>
          </w:tcPr>
          <w:p w14:paraId="56576B6A" w14:textId="77777777" w:rsidR="001D617C" w:rsidRPr="001D617C" w:rsidRDefault="001D617C" w:rsidP="001D617C">
            <w:pPr>
              <w:keepNext/>
              <w:keepLines/>
              <w:spacing w:after="0"/>
              <w:jc w:val="center"/>
              <w:rPr>
                <w:rFonts w:ascii="Arial" w:eastAsia="SimSun" w:hAnsi="Arial"/>
                <w:sz w:val="18"/>
                <w:lang w:eastAsia="zh-CN"/>
              </w:rPr>
            </w:pPr>
            <w:r w:rsidRPr="001D617C">
              <w:rPr>
                <w:rFonts w:ascii="Arial" w:eastAsia="SimSun" w:hAnsi="Arial"/>
                <w:sz w:val="18"/>
                <w:lang w:eastAsia="zh-CN"/>
              </w:rPr>
              <w:t>n7</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72C096C6" w14:textId="77777777" w:rsidR="001D617C" w:rsidRPr="001D617C" w:rsidRDefault="001D617C" w:rsidP="001D617C">
            <w:pPr>
              <w:keepNext/>
              <w:keepLines/>
              <w:spacing w:after="0"/>
              <w:jc w:val="center"/>
              <w:rPr>
                <w:rFonts w:ascii="Arial" w:eastAsia="SimSun" w:hAnsi="Arial"/>
                <w:sz w:val="18"/>
                <w:lang w:val="en-US" w:eastAsia="zh-CN"/>
              </w:rPr>
            </w:pPr>
            <w:r w:rsidRPr="001D617C">
              <w:rPr>
                <w:rFonts w:ascii="Arial" w:eastAsia="SimSun" w:hAnsi="Arial"/>
                <w:sz w:val="18"/>
              </w:rPr>
              <w:t>5, 10, 15, 20, 25, 30, 40, 50</w:t>
            </w:r>
          </w:p>
        </w:tc>
        <w:tc>
          <w:tcPr>
            <w:tcW w:w="1764" w:type="dxa"/>
            <w:tcBorders>
              <w:top w:val="nil"/>
              <w:left w:val="single" w:sz="4" w:space="0" w:color="auto"/>
              <w:bottom w:val="nil"/>
              <w:right w:val="single" w:sz="4" w:space="0" w:color="auto"/>
            </w:tcBorders>
            <w:shd w:val="clear" w:color="auto" w:fill="auto"/>
            <w:vAlign w:val="center"/>
          </w:tcPr>
          <w:p w14:paraId="61651EE4" w14:textId="77777777" w:rsidR="001D617C" w:rsidRPr="001D617C" w:rsidRDefault="001D617C" w:rsidP="001D617C">
            <w:pPr>
              <w:keepNext/>
              <w:keepLines/>
              <w:spacing w:after="0"/>
              <w:jc w:val="center"/>
              <w:rPr>
                <w:rFonts w:ascii="Arial" w:eastAsia="SimSun" w:hAnsi="Arial"/>
                <w:sz w:val="18"/>
                <w:lang w:eastAsia="ja-JP"/>
              </w:rPr>
            </w:pPr>
          </w:p>
        </w:tc>
      </w:tr>
      <w:tr w:rsidR="001D617C" w:rsidRPr="001D617C" w14:paraId="15749DD5" w14:textId="77777777" w:rsidTr="00B57AB5">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7A7C8FD6" w14:textId="77777777" w:rsidR="001D617C" w:rsidRPr="001D617C" w:rsidRDefault="001D617C" w:rsidP="001D617C">
            <w:pPr>
              <w:keepNext/>
              <w:keepLines/>
              <w:spacing w:after="0"/>
              <w:jc w:val="center"/>
              <w:rPr>
                <w:rFonts w:ascii="Arial" w:eastAsia="SimSun" w:hAnsi="Arial"/>
                <w:noProof/>
                <w:sz w:val="18"/>
              </w:rPr>
            </w:pPr>
          </w:p>
        </w:tc>
        <w:tc>
          <w:tcPr>
            <w:tcW w:w="2041" w:type="dxa"/>
            <w:tcBorders>
              <w:top w:val="nil"/>
              <w:left w:val="single" w:sz="4" w:space="0" w:color="auto"/>
              <w:bottom w:val="nil"/>
              <w:right w:val="single" w:sz="4" w:space="0" w:color="auto"/>
            </w:tcBorders>
            <w:shd w:val="clear" w:color="auto" w:fill="auto"/>
          </w:tcPr>
          <w:p w14:paraId="17A709BE" w14:textId="77777777" w:rsidR="001D617C" w:rsidRPr="001D617C" w:rsidRDefault="001D617C" w:rsidP="001D617C">
            <w:pPr>
              <w:keepNext/>
              <w:keepLines/>
              <w:spacing w:after="0"/>
              <w:jc w:val="center"/>
              <w:rPr>
                <w:rFonts w:ascii="Arial" w:eastAsia="SimSun" w:hAnsi="Arial"/>
                <w:sz w:val="18"/>
                <w:lang w:val="en-US" w:eastAsia="zh-CN"/>
              </w:rPr>
            </w:pPr>
          </w:p>
        </w:tc>
        <w:tc>
          <w:tcPr>
            <w:tcW w:w="927" w:type="dxa"/>
            <w:tcBorders>
              <w:left w:val="single" w:sz="4" w:space="0" w:color="auto"/>
              <w:right w:val="single" w:sz="4" w:space="0" w:color="auto"/>
            </w:tcBorders>
          </w:tcPr>
          <w:p w14:paraId="7E2D8161" w14:textId="77777777" w:rsidR="001D617C" w:rsidRPr="001D617C" w:rsidRDefault="001D617C" w:rsidP="001D617C">
            <w:pPr>
              <w:keepNext/>
              <w:keepLines/>
              <w:spacing w:after="0"/>
              <w:jc w:val="center"/>
              <w:rPr>
                <w:rFonts w:ascii="Arial" w:eastAsia="SimSun" w:hAnsi="Arial"/>
                <w:sz w:val="18"/>
                <w:lang w:eastAsia="zh-CN"/>
              </w:rPr>
            </w:pPr>
            <w:r w:rsidRPr="001D617C">
              <w:rPr>
                <w:rFonts w:ascii="Arial" w:eastAsia="SimSun" w:hAnsi="Arial"/>
                <w:sz w:val="18"/>
                <w:lang w:eastAsia="zh-CN"/>
              </w:rPr>
              <w:t>n67</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32C971C2" w14:textId="77777777" w:rsidR="001D617C" w:rsidRPr="001D617C" w:rsidRDefault="001D617C" w:rsidP="001D617C">
            <w:pPr>
              <w:keepNext/>
              <w:keepLines/>
              <w:spacing w:after="0"/>
              <w:jc w:val="center"/>
              <w:rPr>
                <w:rFonts w:ascii="Arial" w:eastAsia="SimSun" w:hAnsi="Arial"/>
                <w:sz w:val="18"/>
                <w:lang w:val="en-US" w:eastAsia="zh-CN"/>
              </w:rPr>
            </w:pPr>
            <w:r w:rsidRPr="001D617C">
              <w:rPr>
                <w:rFonts w:ascii="Arial" w:eastAsia="SimSun" w:hAnsi="Arial"/>
                <w:sz w:val="18"/>
              </w:rPr>
              <w:t>5, 10, 15, 20</w:t>
            </w:r>
          </w:p>
        </w:tc>
        <w:tc>
          <w:tcPr>
            <w:tcW w:w="1764" w:type="dxa"/>
            <w:tcBorders>
              <w:top w:val="nil"/>
              <w:left w:val="single" w:sz="4" w:space="0" w:color="auto"/>
              <w:bottom w:val="nil"/>
              <w:right w:val="single" w:sz="4" w:space="0" w:color="auto"/>
            </w:tcBorders>
            <w:shd w:val="clear" w:color="auto" w:fill="auto"/>
            <w:vAlign w:val="center"/>
          </w:tcPr>
          <w:p w14:paraId="751DDB57" w14:textId="77777777" w:rsidR="001D617C" w:rsidRPr="001D617C" w:rsidRDefault="001D617C" w:rsidP="001D617C">
            <w:pPr>
              <w:keepNext/>
              <w:keepLines/>
              <w:spacing w:after="0"/>
              <w:jc w:val="center"/>
              <w:rPr>
                <w:rFonts w:ascii="Arial" w:eastAsia="SimSun" w:hAnsi="Arial"/>
                <w:sz w:val="18"/>
                <w:lang w:eastAsia="ja-JP"/>
              </w:rPr>
            </w:pPr>
          </w:p>
        </w:tc>
      </w:tr>
      <w:tr w:rsidR="001D617C" w:rsidRPr="001D617C" w14:paraId="1F23F4A0" w14:textId="77777777" w:rsidTr="00B57AB5">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35D7A65B" w14:textId="77777777" w:rsidR="001D617C" w:rsidRPr="001D617C" w:rsidRDefault="001D617C" w:rsidP="001D617C">
            <w:pPr>
              <w:keepNext/>
              <w:keepLines/>
              <w:spacing w:after="0"/>
              <w:jc w:val="center"/>
              <w:rPr>
                <w:rFonts w:ascii="Arial" w:eastAsia="SimSun" w:hAnsi="Arial"/>
                <w:noProof/>
                <w:sz w:val="18"/>
              </w:rPr>
            </w:pPr>
          </w:p>
        </w:tc>
        <w:tc>
          <w:tcPr>
            <w:tcW w:w="2041" w:type="dxa"/>
            <w:tcBorders>
              <w:top w:val="nil"/>
              <w:left w:val="single" w:sz="4" w:space="0" w:color="auto"/>
              <w:bottom w:val="single" w:sz="4" w:space="0" w:color="auto"/>
              <w:right w:val="single" w:sz="4" w:space="0" w:color="auto"/>
            </w:tcBorders>
            <w:shd w:val="clear" w:color="auto" w:fill="auto"/>
          </w:tcPr>
          <w:p w14:paraId="2D15D0D2" w14:textId="77777777" w:rsidR="001D617C" w:rsidRPr="001D617C" w:rsidRDefault="001D617C" w:rsidP="001D617C">
            <w:pPr>
              <w:keepNext/>
              <w:keepLines/>
              <w:spacing w:after="0"/>
              <w:jc w:val="center"/>
              <w:rPr>
                <w:rFonts w:ascii="Arial" w:eastAsia="SimSun" w:hAnsi="Arial"/>
                <w:sz w:val="18"/>
                <w:lang w:val="en-US" w:eastAsia="zh-CN"/>
              </w:rPr>
            </w:pPr>
          </w:p>
        </w:tc>
        <w:tc>
          <w:tcPr>
            <w:tcW w:w="927" w:type="dxa"/>
            <w:tcBorders>
              <w:left w:val="single" w:sz="4" w:space="0" w:color="auto"/>
              <w:right w:val="single" w:sz="4" w:space="0" w:color="auto"/>
            </w:tcBorders>
          </w:tcPr>
          <w:p w14:paraId="38F8C103" w14:textId="77777777" w:rsidR="001D617C" w:rsidRPr="001D617C" w:rsidRDefault="001D617C" w:rsidP="001D617C">
            <w:pPr>
              <w:keepNext/>
              <w:keepLines/>
              <w:spacing w:after="0"/>
              <w:jc w:val="center"/>
              <w:rPr>
                <w:rFonts w:ascii="Arial" w:eastAsia="SimSun" w:hAnsi="Arial"/>
                <w:sz w:val="18"/>
                <w:lang w:eastAsia="zh-CN"/>
              </w:rPr>
            </w:pPr>
            <w:r w:rsidRPr="001D617C">
              <w:rPr>
                <w:rFonts w:ascii="Arial" w:eastAsia="SimSun" w:hAnsi="Arial"/>
                <w:sz w:val="18"/>
                <w:lang w:eastAsia="zh-CN"/>
              </w:rPr>
              <w:t>n78</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3A1156D3" w14:textId="77777777" w:rsidR="001D617C" w:rsidRPr="001D617C" w:rsidRDefault="001D617C" w:rsidP="001D617C">
            <w:pPr>
              <w:keepNext/>
              <w:keepLines/>
              <w:spacing w:after="0"/>
              <w:jc w:val="center"/>
              <w:rPr>
                <w:rFonts w:ascii="Arial" w:eastAsia="SimSun" w:hAnsi="Arial"/>
                <w:sz w:val="18"/>
                <w:lang w:val="en-US" w:eastAsia="zh-CN"/>
              </w:rPr>
            </w:pPr>
            <w:r w:rsidRPr="001D617C">
              <w:rPr>
                <w:rFonts w:ascii="Arial" w:eastAsia="SimSun" w:hAnsi="Arial"/>
                <w:sz w:val="18"/>
              </w:rPr>
              <w:t>CA_n78(2A)_BCS2</w:t>
            </w:r>
          </w:p>
        </w:tc>
        <w:tc>
          <w:tcPr>
            <w:tcW w:w="1764" w:type="dxa"/>
            <w:tcBorders>
              <w:top w:val="nil"/>
              <w:left w:val="single" w:sz="4" w:space="0" w:color="auto"/>
              <w:bottom w:val="single" w:sz="4" w:space="0" w:color="auto"/>
              <w:right w:val="single" w:sz="4" w:space="0" w:color="auto"/>
            </w:tcBorders>
            <w:shd w:val="clear" w:color="auto" w:fill="auto"/>
            <w:vAlign w:val="center"/>
          </w:tcPr>
          <w:p w14:paraId="463CA21C" w14:textId="77777777" w:rsidR="001D617C" w:rsidRPr="001D617C" w:rsidRDefault="001D617C" w:rsidP="001D617C">
            <w:pPr>
              <w:keepNext/>
              <w:keepLines/>
              <w:spacing w:after="0"/>
              <w:jc w:val="center"/>
              <w:rPr>
                <w:rFonts w:ascii="Arial" w:eastAsia="SimSun" w:hAnsi="Arial"/>
                <w:sz w:val="18"/>
                <w:lang w:eastAsia="ja-JP"/>
              </w:rPr>
            </w:pPr>
          </w:p>
        </w:tc>
      </w:tr>
      <w:tr w:rsidR="001D617C" w:rsidRPr="001D617C" w14:paraId="73DAB68C" w14:textId="77777777" w:rsidTr="00B57AB5">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416C598B" w14:textId="77777777" w:rsidR="001D617C" w:rsidRPr="001D617C" w:rsidRDefault="001D617C" w:rsidP="001D617C">
            <w:pPr>
              <w:keepNext/>
              <w:keepLines/>
              <w:spacing w:after="0"/>
              <w:jc w:val="center"/>
              <w:rPr>
                <w:rFonts w:ascii="Arial" w:eastAsia="SimSun" w:hAnsi="Arial"/>
                <w:noProof/>
                <w:sz w:val="18"/>
              </w:rPr>
            </w:pPr>
            <w:r w:rsidRPr="001D617C">
              <w:rPr>
                <w:rFonts w:ascii="Arial" w:hAnsi="Arial"/>
                <w:sz w:val="18"/>
                <w:lang w:val="en-US"/>
              </w:rPr>
              <w:t>CA_n1A-n3A-n7A-n75A-n78A</w:t>
            </w:r>
          </w:p>
        </w:tc>
        <w:tc>
          <w:tcPr>
            <w:tcW w:w="2041" w:type="dxa"/>
            <w:tcBorders>
              <w:top w:val="single" w:sz="4" w:space="0" w:color="auto"/>
              <w:left w:val="single" w:sz="4" w:space="0" w:color="auto"/>
              <w:bottom w:val="nil"/>
              <w:right w:val="single" w:sz="4" w:space="0" w:color="auto"/>
            </w:tcBorders>
            <w:shd w:val="clear" w:color="auto" w:fill="auto"/>
          </w:tcPr>
          <w:p w14:paraId="74B404E8" w14:textId="77777777" w:rsidR="001D617C" w:rsidRPr="001D617C" w:rsidRDefault="001D617C" w:rsidP="001D617C">
            <w:pPr>
              <w:keepNext/>
              <w:keepLines/>
              <w:spacing w:after="0"/>
              <w:jc w:val="center"/>
              <w:rPr>
                <w:rFonts w:ascii="Arial" w:eastAsia="SimSun" w:hAnsi="Arial"/>
                <w:sz w:val="18"/>
                <w:lang w:val="en-US" w:eastAsia="zh-CN"/>
              </w:rPr>
            </w:pPr>
            <w:r w:rsidRPr="001D617C">
              <w:rPr>
                <w:rFonts w:ascii="Arial" w:hAnsi="Arial" w:hint="eastAsia"/>
                <w:sz w:val="18"/>
                <w:lang w:val="es-US" w:eastAsia="zh-CN"/>
              </w:rPr>
              <w:t>-</w:t>
            </w:r>
          </w:p>
        </w:tc>
        <w:tc>
          <w:tcPr>
            <w:tcW w:w="927" w:type="dxa"/>
            <w:tcBorders>
              <w:left w:val="single" w:sz="4" w:space="0" w:color="auto"/>
              <w:right w:val="single" w:sz="4" w:space="0" w:color="auto"/>
            </w:tcBorders>
          </w:tcPr>
          <w:p w14:paraId="392D2933" w14:textId="77777777" w:rsidR="001D617C" w:rsidRPr="001D617C" w:rsidRDefault="001D617C" w:rsidP="001D617C">
            <w:pPr>
              <w:keepNext/>
              <w:keepLines/>
              <w:spacing w:after="0"/>
              <w:jc w:val="center"/>
              <w:rPr>
                <w:rFonts w:ascii="Arial" w:eastAsia="SimSun" w:hAnsi="Arial"/>
                <w:sz w:val="18"/>
                <w:lang w:eastAsia="zh-CN"/>
              </w:rPr>
            </w:pPr>
            <w:r w:rsidRPr="001D617C">
              <w:rPr>
                <w:rFonts w:ascii="Arial" w:hAnsi="Arial"/>
                <w:sz w:val="18"/>
                <w:lang w:eastAsia="zh-CN"/>
              </w:rPr>
              <w:t>n1</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1492592E" w14:textId="77777777" w:rsidR="001D617C" w:rsidRPr="001D617C" w:rsidRDefault="001D617C" w:rsidP="001D617C">
            <w:pPr>
              <w:keepNext/>
              <w:keepLines/>
              <w:spacing w:after="0"/>
              <w:jc w:val="center"/>
              <w:rPr>
                <w:rFonts w:ascii="Arial" w:eastAsia="SimSun" w:hAnsi="Arial"/>
                <w:sz w:val="18"/>
              </w:rPr>
            </w:pPr>
            <w:r w:rsidRPr="001D617C">
              <w:rPr>
                <w:rFonts w:ascii="Arial" w:hAnsi="Arial"/>
                <w:sz w:val="18"/>
                <w:lang w:val="en-US" w:eastAsia="zh-CN" w:bidi="ar"/>
              </w:rPr>
              <w:t>n1 channel bandwidths in Table 5.3.5-1</w:t>
            </w:r>
          </w:p>
        </w:tc>
        <w:tc>
          <w:tcPr>
            <w:tcW w:w="1764" w:type="dxa"/>
            <w:tcBorders>
              <w:top w:val="single" w:sz="4" w:space="0" w:color="auto"/>
              <w:left w:val="single" w:sz="4" w:space="0" w:color="auto"/>
              <w:bottom w:val="nil"/>
              <w:right w:val="single" w:sz="4" w:space="0" w:color="auto"/>
            </w:tcBorders>
            <w:shd w:val="clear" w:color="auto" w:fill="auto"/>
            <w:vAlign w:val="center"/>
          </w:tcPr>
          <w:p w14:paraId="4D73F068" w14:textId="77777777" w:rsidR="001D617C" w:rsidRPr="001D617C" w:rsidRDefault="001D617C" w:rsidP="001D617C">
            <w:pPr>
              <w:keepNext/>
              <w:keepLines/>
              <w:spacing w:after="0"/>
              <w:jc w:val="center"/>
              <w:rPr>
                <w:rFonts w:ascii="Arial" w:eastAsia="SimSun" w:hAnsi="Arial"/>
                <w:sz w:val="18"/>
                <w:lang w:eastAsia="ja-JP"/>
              </w:rPr>
            </w:pPr>
            <w:r w:rsidRPr="001D617C">
              <w:rPr>
                <w:rFonts w:ascii="Arial" w:hAnsi="Arial" w:hint="eastAsia"/>
                <w:sz w:val="18"/>
                <w:lang w:val="en-US" w:eastAsia="zh-CN" w:bidi="ar"/>
              </w:rPr>
              <w:t>4</w:t>
            </w:r>
            <w:r w:rsidRPr="001D617C">
              <w:rPr>
                <w:rFonts w:ascii="Arial" w:hAnsi="Arial"/>
                <w:sz w:val="18"/>
                <w:lang w:val="en-US" w:eastAsia="zh-CN" w:bidi="ar"/>
              </w:rPr>
              <w:t xml:space="preserve"> and 5</w:t>
            </w:r>
          </w:p>
        </w:tc>
      </w:tr>
      <w:tr w:rsidR="001D617C" w:rsidRPr="001D617C" w14:paraId="5E467E09" w14:textId="77777777" w:rsidTr="00B57AB5">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289A00DD" w14:textId="77777777" w:rsidR="001D617C" w:rsidRPr="001D617C" w:rsidRDefault="001D617C" w:rsidP="001D617C">
            <w:pPr>
              <w:keepNext/>
              <w:keepLines/>
              <w:spacing w:after="0"/>
              <w:jc w:val="center"/>
              <w:rPr>
                <w:rFonts w:ascii="Arial" w:eastAsia="SimSun" w:hAnsi="Arial"/>
                <w:noProof/>
                <w:sz w:val="18"/>
              </w:rPr>
            </w:pPr>
          </w:p>
        </w:tc>
        <w:tc>
          <w:tcPr>
            <w:tcW w:w="2041" w:type="dxa"/>
            <w:tcBorders>
              <w:top w:val="nil"/>
              <w:left w:val="single" w:sz="4" w:space="0" w:color="auto"/>
              <w:bottom w:val="nil"/>
              <w:right w:val="single" w:sz="4" w:space="0" w:color="auto"/>
            </w:tcBorders>
            <w:shd w:val="clear" w:color="auto" w:fill="auto"/>
          </w:tcPr>
          <w:p w14:paraId="371FD642" w14:textId="77777777" w:rsidR="001D617C" w:rsidRPr="001D617C" w:rsidRDefault="001D617C" w:rsidP="001D617C">
            <w:pPr>
              <w:keepNext/>
              <w:keepLines/>
              <w:spacing w:after="0"/>
              <w:jc w:val="center"/>
              <w:rPr>
                <w:rFonts w:ascii="Arial" w:eastAsia="SimSun" w:hAnsi="Arial"/>
                <w:sz w:val="18"/>
                <w:lang w:val="en-US" w:eastAsia="zh-CN"/>
              </w:rPr>
            </w:pPr>
          </w:p>
        </w:tc>
        <w:tc>
          <w:tcPr>
            <w:tcW w:w="927" w:type="dxa"/>
            <w:tcBorders>
              <w:left w:val="single" w:sz="4" w:space="0" w:color="auto"/>
              <w:right w:val="single" w:sz="4" w:space="0" w:color="auto"/>
            </w:tcBorders>
          </w:tcPr>
          <w:p w14:paraId="5B6B6FC0" w14:textId="77777777" w:rsidR="001D617C" w:rsidRPr="001D617C" w:rsidRDefault="001D617C" w:rsidP="001D617C">
            <w:pPr>
              <w:keepNext/>
              <w:keepLines/>
              <w:spacing w:after="0"/>
              <w:jc w:val="center"/>
              <w:rPr>
                <w:rFonts w:ascii="Arial" w:eastAsia="SimSun" w:hAnsi="Arial"/>
                <w:sz w:val="18"/>
                <w:lang w:eastAsia="zh-CN"/>
              </w:rPr>
            </w:pPr>
            <w:r w:rsidRPr="001D617C">
              <w:rPr>
                <w:rFonts w:ascii="Arial" w:hAnsi="Arial"/>
                <w:sz w:val="18"/>
                <w:lang w:eastAsia="zh-CN"/>
              </w:rPr>
              <w:t>n3</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43AB076B" w14:textId="77777777" w:rsidR="001D617C" w:rsidRPr="001D617C" w:rsidRDefault="001D617C" w:rsidP="001D617C">
            <w:pPr>
              <w:keepNext/>
              <w:keepLines/>
              <w:spacing w:after="0"/>
              <w:jc w:val="center"/>
              <w:rPr>
                <w:rFonts w:ascii="Arial" w:eastAsia="SimSun" w:hAnsi="Arial"/>
                <w:sz w:val="18"/>
              </w:rPr>
            </w:pPr>
            <w:r w:rsidRPr="001D617C">
              <w:rPr>
                <w:rFonts w:ascii="Arial" w:hAnsi="Arial"/>
                <w:sz w:val="18"/>
                <w:lang w:val="en-US" w:eastAsia="zh-CN" w:bidi="ar"/>
              </w:rPr>
              <w:t>n3 channel bandwidths in Table 5.3.5-1</w:t>
            </w:r>
          </w:p>
        </w:tc>
        <w:tc>
          <w:tcPr>
            <w:tcW w:w="1764" w:type="dxa"/>
            <w:tcBorders>
              <w:top w:val="nil"/>
              <w:left w:val="single" w:sz="4" w:space="0" w:color="auto"/>
              <w:bottom w:val="nil"/>
              <w:right w:val="single" w:sz="4" w:space="0" w:color="auto"/>
            </w:tcBorders>
            <w:shd w:val="clear" w:color="auto" w:fill="auto"/>
            <w:vAlign w:val="center"/>
          </w:tcPr>
          <w:p w14:paraId="13487894" w14:textId="77777777" w:rsidR="001D617C" w:rsidRPr="001D617C" w:rsidRDefault="001D617C" w:rsidP="001D617C">
            <w:pPr>
              <w:keepNext/>
              <w:keepLines/>
              <w:spacing w:after="0"/>
              <w:jc w:val="center"/>
              <w:rPr>
                <w:rFonts w:ascii="Arial" w:eastAsia="SimSun" w:hAnsi="Arial"/>
                <w:sz w:val="18"/>
                <w:lang w:eastAsia="ja-JP"/>
              </w:rPr>
            </w:pPr>
          </w:p>
        </w:tc>
      </w:tr>
      <w:tr w:rsidR="001D617C" w:rsidRPr="001D617C" w14:paraId="4D9D492F" w14:textId="77777777" w:rsidTr="00B57AB5">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515E08EB" w14:textId="77777777" w:rsidR="001D617C" w:rsidRPr="001D617C" w:rsidRDefault="001D617C" w:rsidP="001D617C">
            <w:pPr>
              <w:keepNext/>
              <w:keepLines/>
              <w:spacing w:after="0"/>
              <w:jc w:val="center"/>
              <w:rPr>
                <w:rFonts w:ascii="Arial" w:eastAsia="SimSun" w:hAnsi="Arial"/>
                <w:noProof/>
                <w:sz w:val="18"/>
              </w:rPr>
            </w:pPr>
          </w:p>
        </w:tc>
        <w:tc>
          <w:tcPr>
            <w:tcW w:w="2041" w:type="dxa"/>
            <w:tcBorders>
              <w:top w:val="nil"/>
              <w:left w:val="single" w:sz="4" w:space="0" w:color="auto"/>
              <w:bottom w:val="nil"/>
              <w:right w:val="single" w:sz="4" w:space="0" w:color="auto"/>
            </w:tcBorders>
            <w:shd w:val="clear" w:color="auto" w:fill="auto"/>
          </w:tcPr>
          <w:p w14:paraId="1F88FD8F" w14:textId="77777777" w:rsidR="001D617C" w:rsidRPr="001D617C" w:rsidRDefault="001D617C" w:rsidP="001D617C">
            <w:pPr>
              <w:keepNext/>
              <w:keepLines/>
              <w:spacing w:after="0"/>
              <w:jc w:val="center"/>
              <w:rPr>
                <w:rFonts w:ascii="Arial" w:eastAsia="SimSun" w:hAnsi="Arial"/>
                <w:sz w:val="18"/>
                <w:lang w:val="en-US" w:eastAsia="zh-CN"/>
              </w:rPr>
            </w:pPr>
          </w:p>
        </w:tc>
        <w:tc>
          <w:tcPr>
            <w:tcW w:w="927" w:type="dxa"/>
            <w:tcBorders>
              <w:left w:val="single" w:sz="4" w:space="0" w:color="auto"/>
              <w:right w:val="single" w:sz="4" w:space="0" w:color="auto"/>
            </w:tcBorders>
          </w:tcPr>
          <w:p w14:paraId="657416C9" w14:textId="77777777" w:rsidR="001D617C" w:rsidRPr="001D617C" w:rsidRDefault="001D617C" w:rsidP="001D617C">
            <w:pPr>
              <w:keepNext/>
              <w:keepLines/>
              <w:spacing w:after="0"/>
              <w:jc w:val="center"/>
              <w:rPr>
                <w:rFonts w:ascii="Arial" w:eastAsia="SimSun" w:hAnsi="Arial"/>
                <w:sz w:val="18"/>
                <w:lang w:eastAsia="zh-CN"/>
              </w:rPr>
            </w:pPr>
            <w:r w:rsidRPr="001D617C">
              <w:rPr>
                <w:rFonts w:ascii="Arial" w:hAnsi="Arial"/>
                <w:sz w:val="18"/>
                <w:lang w:eastAsia="zh-CN"/>
              </w:rPr>
              <w:t>n7</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319B13EF" w14:textId="77777777" w:rsidR="001D617C" w:rsidRPr="001D617C" w:rsidRDefault="001D617C" w:rsidP="001D617C">
            <w:pPr>
              <w:keepNext/>
              <w:keepLines/>
              <w:spacing w:after="0"/>
              <w:jc w:val="center"/>
              <w:rPr>
                <w:rFonts w:ascii="Arial" w:eastAsia="SimSun" w:hAnsi="Arial"/>
                <w:sz w:val="18"/>
              </w:rPr>
            </w:pPr>
            <w:r w:rsidRPr="001D617C">
              <w:rPr>
                <w:rFonts w:ascii="Arial" w:hAnsi="Arial"/>
                <w:sz w:val="18"/>
                <w:lang w:val="en-US" w:eastAsia="zh-CN" w:bidi="ar"/>
              </w:rPr>
              <w:t>n7 channel bandwidths in Table 5.3.5-1</w:t>
            </w:r>
          </w:p>
        </w:tc>
        <w:tc>
          <w:tcPr>
            <w:tcW w:w="1764" w:type="dxa"/>
            <w:tcBorders>
              <w:top w:val="nil"/>
              <w:left w:val="single" w:sz="4" w:space="0" w:color="auto"/>
              <w:bottom w:val="nil"/>
              <w:right w:val="single" w:sz="4" w:space="0" w:color="auto"/>
            </w:tcBorders>
            <w:shd w:val="clear" w:color="auto" w:fill="auto"/>
            <w:vAlign w:val="center"/>
          </w:tcPr>
          <w:p w14:paraId="2558756B" w14:textId="77777777" w:rsidR="001D617C" w:rsidRPr="001D617C" w:rsidRDefault="001D617C" w:rsidP="001D617C">
            <w:pPr>
              <w:keepNext/>
              <w:keepLines/>
              <w:spacing w:after="0"/>
              <w:jc w:val="center"/>
              <w:rPr>
                <w:rFonts w:ascii="Arial" w:eastAsia="SimSun" w:hAnsi="Arial"/>
                <w:sz w:val="18"/>
                <w:lang w:eastAsia="ja-JP"/>
              </w:rPr>
            </w:pPr>
          </w:p>
        </w:tc>
      </w:tr>
      <w:tr w:rsidR="001D617C" w:rsidRPr="001D617C" w14:paraId="20A1A1FF" w14:textId="77777777" w:rsidTr="00B57AB5">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260D7C93" w14:textId="77777777" w:rsidR="001D617C" w:rsidRPr="001D617C" w:rsidRDefault="001D617C" w:rsidP="001D617C">
            <w:pPr>
              <w:keepNext/>
              <w:keepLines/>
              <w:spacing w:after="0"/>
              <w:jc w:val="center"/>
              <w:rPr>
                <w:rFonts w:ascii="Arial" w:eastAsia="SimSun" w:hAnsi="Arial"/>
                <w:noProof/>
                <w:sz w:val="18"/>
              </w:rPr>
            </w:pPr>
          </w:p>
        </w:tc>
        <w:tc>
          <w:tcPr>
            <w:tcW w:w="2041" w:type="dxa"/>
            <w:tcBorders>
              <w:top w:val="nil"/>
              <w:left w:val="single" w:sz="4" w:space="0" w:color="auto"/>
              <w:bottom w:val="nil"/>
              <w:right w:val="single" w:sz="4" w:space="0" w:color="auto"/>
            </w:tcBorders>
            <w:shd w:val="clear" w:color="auto" w:fill="auto"/>
          </w:tcPr>
          <w:p w14:paraId="6E70C77A" w14:textId="77777777" w:rsidR="001D617C" w:rsidRPr="001D617C" w:rsidRDefault="001D617C" w:rsidP="001D617C">
            <w:pPr>
              <w:keepNext/>
              <w:keepLines/>
              <w:spacing w:after="0"/>
              <w:jc w:val="center"/>
              <w:rPr>
                <w:rFonts w:ascii="Arial" w:eastAsia="SimSun" w:hAnsi="Arial"/>
                <w:sz w:val="18"/>
                <w:lang w:val="en-US" w:eastAsia="zh-CN"/>
              </w:rPr>
            </w:pPr>
          </w:p>
        </w:tc>
        <w:tc>
          <w:tcPr>
            <w:tcW w:w="927" w:type="dxa"/>
            <w:tcBorders>
              <w:left w:val="single" w:sz="4" w:space="0" w:color="auto"/>
              <w:right w:val="single" w:sz="4" w:space="0" w:color="auto"/>
            </w:tcBorders>
          </w:tcPr>
          <w:p w14:paraId="77A1765F" w14:textId="77777777" w:rsidR="001D617C" w:rsidRPr="001D617C" w:rsidRDefault="001D617C" w:rsidP="001D617C">
            <w:pPr>
              <w:keepNext/>
              <w:keepLines/>
              <w:spacing w:after="0"/>
              <w:jc w:val="center"/>
              <w:rPr>
                <w:rFonts w:ascii="Arial" w:eastAsia="SimSun" w:hAnsi="Arial"/>
                <w:sz w:val="18"/>
                <w:lang w:eastAsia="zh-CN"/>
              </w:rPr>
            </w:pPr>
            <w:r w:rsidRPr="001D617C">
              <w:rPr>
                <w:rFonts w:ascii="Arial" w:hAnsi="Arial"/>
                <w:sz w:val="18"/>
                <w:lang w:eastAsia="zh-CN"/>
              </w:rPr>
              <w:t>n75</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08471FD0" w14:textId="77777777" w:rsidR="001D617C" w:rsidRPr="001D617C" w:rsidRDefault="001D617C" w:rsidP="001D617C">
            <w:pPr>
              <w:keepNext/>
              <w:keepLines/>
              <w:spacing w:after="0"/>
              <w:jc w:val="center"/>
              <w:rPr>
                <w:rFonts w:ascii="Arial" w:eastAsia="SimSun" w:hAnsi="Arial"/>
                <w:sz w:val="18"/>
              </w:rPr>
            </w:pPr>
            <w:r w:rsidRPr="001D617C">
              <w:rPr>
                <w:rFonts w:ascii="Arial" w:hAnsi="Arial"/>
                <w:sz w:val="18"/>
                <w:lang w:val="en-US" w:eastAsia="zh-CN" w:bidi="ar"/>
              </w:rPr>
              <w:t>n75 channel bandwidths in Table 5.3.5-1</w:t>
            </w:r>
          </w:p>
        </w:tc>
        <w:tc>
          <w:tcPr>
            <w:tcW w:w="1764" w:type="dxa"/>
            <w:tcBorders>
              <w:top w:val="nil"/>
              <w:left w:val="single" w:sz="4" w:space="0" w:color="auto"/>
              <w:bottom w:val="nil"/>
              <w:right w:val="single" w:sz="4" w:space="0" w:color="auto"/>
            </w:tcBorders>
            <w:shd w:val="clear" w:color="auto" w:fill="auto"/>
            <w:vAlign w:val="center"/>
          </w:tcPr>
          <w:p w14:paraId="2B9C276F" w14:textId="77777777" w:rsidR="001D617C" w:rsidRPr="001D617C" w:rsidRDefault="001D617C" w:rsidP="001D617C">
            <w:pPr>
              <w:keepNext/>
              <w:keepLines/>
              <w:spacing w:after="0"/>
              <w:jc w:val="center"/>
              <w:rPr>
                <w:rFonts w:ascii="Arial" w:eastAsia="SimSun" w:hAnsi="Arial"/>
                <w:sz w:val="18"/>
                <w:lang w:eastAsia="ja-JP"/>
              </w:rPr>
            </w:pPr>
          </w:p>
        </w:tc>
      </w:tr>
      <w:tr w:rsidR="001D617C" w:rsidRPr="001D617C" w14:paraId="57A8B0C3" w14:textId="77777777" w:rsidTr="00FE195A">
        <w:tblPrEx>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02" w:author="Nokia" w:date="2024-02-08T16:58:00Z">
            <w:tblPrEx>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trPrChange w:id="303" w:author="Nokia" w:date="2024-02-08T16:58:00Z">
            <w:trPr>
              <w:trHeight w:val="187"/>
              <w:jc w:val="center"/>
            </w:trPr>
          </w:trPrChange>
        </w:trPr>
        <w:tc>
          <w:tcPr>
            <w:tcW w:w="2007" w:type="dxa"/>
            <w:tcBorders>
              <w:top w:val="nil"/>
              <w:left w:val="single" w:sz="4" w:space="0" w:color="auto"/>
              <w:bottom w:val="single" w:sz="4" w:space="0" w:color="auto"/>
              <w:right w:val="single" w:sz="4" w:space="0" w:color="auto"/>
            </w:tcBorders>
            <w:shd w:val="clear" w:color="auto" w:fill="auto"/>
            <w:vAlign w:val="center"/>
            <w:tcPrChange w:id="304" w:author="Nokia" w:date="2024-02-08T16:58:00Z">
              <w:tcPr>
                <w:tcW w:w="2007" w:type="dxa"/>
                <w:tcBorders>
                  <w:top w:val="nil"/>
                  <w:left w:val="single" w:sz="4" w:space="0" w:color="auto"/>
                  <w:bottom w:val="single" w:sz="4" w:space="0" w:color="auto"/>
                  <w:right w:val="single" w:sz="4" w:space="0" w:color="auto"/>
                </w:tcBorders>
                <w:shd w:val="clear" w:color="auto" w:fill="auto"/>
                <w:vAlign w:val="center"/>
              </w:tcPr>
            </w:tcPrChange>
          </w:tcPr>
          <w:p w14:paraId="73D070DA" w14:textId="77777777" w:rsidR="001D617C" w:rsidRPr="001D617C" w:rsidRDefault="001D617C" w:rsidP="001D617C">
            <w:pPr>
              <w:keepNext/>
              <w:keepLines/>
              <w:spacing w:after="0"/>
              <w:jc w:val="center"/>
              <w:rPr>
                <w:rFonts w:ascii="Arial" w:eastAsia="SimSun" w:hAnsi="Arial"/>
                <w:noProof/>
                <w:sz w:val="18"/>
              </w:rPr>
            </w:pPr>
          </w:p>
        </w:tc>
        <w:tc>
          <w:tcPr>
            <w:tcW w:w="2041" w:type="dxa"/>
            <w:tcBorders>
              <w:top w:val="nil"/>
              <w:left w:val="single" w:sz="4" w:space="0" w:color="auto"/>
              <w:bottom w:val="single" w:sz="4" w:space="0" w:color="auto"/>
              <w:right w:val="single" w:sz="4" w:space="0" w:color="auto"/>
            </w:tcBorders>
            <w:shd w:val="clear" w:color="auto" w:fill="auto"/>
            <w:tcPrChange w:id="305" w:author="Nokia" w:date="2024-02-08T16:58:00Z">
              <w:tcPr>
                <w:tcW w:w="2041" w:type="dxa"/>
                <w:tcBorders>
                  <w:top w:val="nil"/>
                  <w:left w:val="single" w:sz="4" w:space="0" w:color="auto"/>
                  <w:bottom w:val="single" w:sz="4" w:space="0" w:color="auto"/>
                  <w:right w:val="single" w:sz="4" w:space="0" w:color="auto"/>
                </w:tcBorders>
                <w:shd w:val="clear" w:color="auto" w:fill="auto"/>
              </w:tcPr>
            </w:tcPrChange>
          </w:tcPr>
          <w:p w14:paraId="1E864466" w14:textId="77777777" w:rsidR="001D617C" w:rsidRPr="001D617C" w:rsidRDefault="001D617C" w:rsidP="001D617C">
            <w:pPr>
              <w:keepNext/>
              <w:keepLines/>
              <w:spacing w:after="0"/>
              <w:jc w:val="center"/>
              <w:rPr>
                <w:rFonts w:ascii="Arial" w:eastAsia="SimSun" w:hAnsi="Arial"/>
                <w:sz w:val="18"/>
                <w:lang w:val="en-US" w:eastAsia="zh-CN"/>
              </w:rPr>
            </w:pPr>
          </w:p>
        </w:tc>
        <w:tc>
          <w:tcPr>
            <w:tcW w:w="927" w:type="dxa"/>
            <w:tcBorders>
              <w:left w:val="single" w:sz="4" w:space="0" w:color="auto"/>
              <w:right w:val="single" w:sz="4" w:space="0" w:color="auto"/>
            </w:tcBorders>
            <w:tcPrChange w:id="306" w:author="Nokia" w:date="2024-02-08T16:58:00Z">
              <w:tcPr>
                <w:tcW w:w="927" w:type="dxa"/>
                <w:tcBorders>
                  <w:left w:val="single" w:sz="4" w:space="0" w:color="auto"/>
                  <w:right w:val="single" w:sz="4" w:space="0" w:color="auto"/>
                </w:tcBorders>
              </w:tcPr>
            </w:tcPrChange>
          </w:tcPr>
          <w:p w14:paraId="1FFAB16F" w14:textId="77777777" w:rsidR="001D617C" w:rsidRPr="001D617C" w:rsidRDefault="001D617C" w:rsidP="001D617C">
            <w:pPr>
              <w:keepNext/>
              <w:keepLines/>
              <w:spacing w:after="0"/>
              <w:jc w:val="center"/>
              <w:rPr>
                <w:rFonts w:ascii="Arial" w:eastAsia="SimSun" w:hAnsi="Arial"/>
                <w:sz w:val="18"/>
                <w:lang w:eastAsia="zh-CN"/>
              </w:rPr>
            </w:pPr>
            <w:r w:rsidRPr="001D617C">
              <w:rPr>
                <w:rFonts w:ascii="Arial" w:hAnsi="Arial"/>
                <w:sz w:val="18"/>
                <w:lang w:eastAsia="zh-CN"/>
              </w:rPr>
              <w:t>n78</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Change w:id="307" w:author="Nokia" w:date="2024-02-08T16:58:00Z">
              <w:tcPr>
                <w:tcW w:w="2875"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6F75A186" w14:textId="77777777" w:rsidR="001D617C" w:rsidRPr="001D617C" w:rsidRDefault="001D617C" w:rsidP="001D617C">
            <w:pPr>
              <w:keepNext/>
              <w:keepLines/>
              <w:spacing w:after="0"/>
              <w:jc w:val="center"/>
              <w:rPr>
                <w:rFonts w:ascii="Arial" w:eastAsia="SimSun" w:hAnsi="Arial"/>
                <w:sz w:val="18"/>
              </w:rPr>
            </w:pPr>
            <w:r w:rsidRPr="001D617C">
              <w:rPr>
                <w:rFonts w:ascii="Arial" w:hAnsi="Arial"/>
                <w:sz w:val="18"/>
                <w:lang w:val="en-US" w:eastAsia="zh-CN" w:bidi="ar"/>
              </w:rPr>
              <w:t>n78 channel bandwidths in Table 5.3.5-1</w:t>
            </w:r>
          </w:p>
        </w:tc>
        <w:tc>
          <w:tcPr>
            <w:tcW w:w="1764" w:type="dxa"/>
            <w:tcBorders>
              <w:top w:val="nil"/>
              <w:left w:val="single" w:sz="4" w:space="0" w:color="auto"/>
              <w:bottom w:val="single" w:sz="4" w:space="0" w:color="auto"/>
              <w:right w:val="single" w:sz="4" w:space="0" w:color="auto"/>
            </w:tcBorders>
            <w:shd w:val="clear" w:color="auto" w:fill="auto"/>
            <w:vAlign w:val="center"/>
            <w:tcPrChange w:id="308" w:author="Nokia" w:date="2024-02-08T16:58:00Z">
              <w:tcPr>
                <w:tcW w:w="1764" w:type="dxa"/>
                <w:tcBorders>
                  <w:top w:val="nil"/>
                  <w:left w:val="single" w:sz="4" w:space="0" w:color="auto"/>
                  <w:bottom w:val="single" w:sz="4" w:space="0" w:color="auto"/>
                  <w:right w:val="single" w:sz="4" w:space="0" w:color="auto"/>
                </w:tcBorders>
                <w:shd w:val="clear" w:color="auto" w:fill="auto"/>
                <w:vAlign w:val="center"/>
              </w:tcPr>
            </w:tcPrChange>
          </w:tcPr>
          <w:p w14:paraId="0EC28659" w14:textId="77777777" w:rsidR="001D617C" w:rsidRPr="001D617C" w:rsidRDefault="001D617C" w:rsidP="001D617C">
            <w:pPr>
              <w:keepNext/>
              <w:keepLines/>
              <w:spacing w:after="0"/>
              <w:jc w:val="center"/>
              <w:rPr>
                <w:rFonts w:ascii="Arial" w:eastAsia="SimSun" w:hAnsi="Arial"/>
                <w:sz w:val="18"/>
                <w:lang w:eastAsia="ja-JP"/>
              </w:rPr>
            </w:pPr>
          </w:p>
        </w:tc>
      </w:tr>
      <w:tr w:rsidR="00FE195A" w:rsidRPr="001D617C" w14:paraId="2C9CB24F" w14:textId="77777777" w:rsidTr="00FE195A">
        <w:tblPrEx>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09" w:author="Nokia" w:date="2024-02-08T16:58:00Z">
            <w:tblPrEx>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ins w:id="310" w:author="Nokia" w:date="2024-02-08T16:57:00Z"/>
          <w:trPrChange w:id="311" w:author="Nokia" w:date="2024-02-08T16:58:00Z">
            <w:trPr>
              <w:trHeight w:val="187"/>
              <w:jc w:val="center"/>
            </w:trPr>
          </w:trPrChange>
        </w:trPr>
        <w:tc>
          <w:tcPr>
            <w:tcW w:w="2007" w:type="dxa"/>
            <w:tcBorders>
              <w:top w:val="single" w:sz="4" w:space="0" w:color="auto"/>
              <w:left w:val="single" w:sz="4" w:space="0" w:color="auto"/>
              <w:bottom w:val="nil"/>
              <w:right w:val="single" w:sz="4" w:space="0" w:color="auto"/>
            </w:tcBorders>
            <w:shd w:val="clear" w:color="auto" w:fill="auto"/>
            <w:vAlign w:val="center"/>
            <w:tcPrChange w:id="312" w:author="Nokia" w:date="2024-02-08T16:58:00Z">
              <w:tcPr>
                <w:tcW w:w="2007" w:type="dxa"/>
                <w:tcBorders>
                  <w:top w:val="nil"/>
                  <w:left w:val="single" w:sz="4" w:space="0" w:color="auto"/>
                  <w:bottom w:val="single" w:sz="4" w:space="0" w:color="auto"/>
                  <w:right w:val="single" w:sz="4" w:space="0" w:color="auto"/>
                </w:tcBorders>
                <w:shd w:val="clear" w:color="auto" w:fill="auto"/>
                <w:vAlign w:val="center"/>
              </w:tcPr>
            </w:tcPrChange>
          </w:tcPr>
          <w:p w14:paraId="19A53B87" w14:textId="341A27D5" w:rsidR="00FE195A" w:rsidRPr="001D617C" w:rsidRDefault="00FE195A" w:rsidP="001D617C">
            <w:pPr>
              <w:keepNext/>
              <w:keepLines/>
              <w:spacing w:after="0"/>
              <w:jc w:val="center"/>
              <w:rPr>
                <w:ins w:id="313" w:author="Nokia" w:date="2024-02-08T16:57:00Z"/>
                <w:rFonts w:ascii="Arial" w:eastAsia="SimSun" w:hAnsi="Arial"/>
                <w:noProof/>
                <w:sz w:val="18"/>
              </w:rPr>
            </w:pPr>
            <w:ins w:id="314" w:author="Nokia" w:date="2024-02-08T16:58:00Z">
              <w:r w:rsidRPr="00FE195A">
                <w:rPr>
                  <w:rFonts w:ascii="Arial" w:eastAsia="SimSun" w:hAnsi="Arial"/>
                  <w:noProof/>
                  <w:sz w:val="18"/>
                </w:rPr>
                <w:t>CA_n1A-n3A-n7A-n78A-n105A</w:t>
              </w:r>
            </w:ins>
          </w:p>
        </w:tc>
        <w:tc>
          <w:tcPr>
            <w:tcW w:w="2041" w:type="dxa"/>
            <w:tcBorders>
              <w:top w:val="single" w:sz="4" w:space="0" w:color="auto"/>
              <w:left w:val="single" w:sz="4" w:space="0" w:color="auto"/>
              <w:bottom w:val="nil"/>
              <w:right w:val="single" w:sz="4" w:space="0" w:color="auto"/>
            </w:tcBorders>
            <w:shd w:val="clear" w:color="auto" w:fill="auto"/>
            <w:tcPrChange w:id="315" w:author="Nokia" w:date="2024-02-08T16:58:00Z">
              <w:tcPr>
                <w:tcW w:w="2041" w:type="dxa"/>
                <w:tcBorders>
                  <w:top w:val="nil"/>
                  <w:left w:val="single" w:sz="4" w:space="0" w:color="auto"/>
                  <w:bottom w:val="single" w:sz="4" w:space="0" w:color="auto"/>
                  <w:right w:val="single" w:sz="4" w:space="0" w:color="auto"/>
                </w:tcBorders>
                <w:shd w:val="clear" w:color="auto" w:fill="auto"/>
              </w:tcPr>
            </w:tcPrChange>
          </w:tcPr>
          <w:p w14:paraId="1140B5F5" w14:textId="77777777" w:rsidR="00FE195A" w:rsidRPr="00FE195A" w:rsidRDefault="00FE195A" w:rsidP="00FE195A">
            <w:pPr>
              <w:keepNext/>
              <w:keepLines/>
              <w:spacing w:after="0"/>
              <w:jc w:val="center"/>
              <w:rPr>
                <w:ins w:id="316" w:author="Nokia" w:date="2024-02-08T16:58:00Z"/>
                <w:rFonts w:ascii="Arial" w:eastAsia="SimSun" w:hAnsi="Arial"/>
                <w:sz w:val="18"/>
                <w:lang w:val="en-US" w:eastAsia="zh-CN"/>
              </w:rPr>
            </w:pPr>
            <w:ins w:id="317" w:author="Nokia" w:date="2024-02-08T16:58:00Z">
              <w:r w:rsidRPr="00FE195A">
                <w:rPr>
                  <w:rFonts w:ascii="Arial" w:eastAsia="SimSun" w:hAnsi="Arial"/>
                  <w:sz w:val="18"/>
                  <w:lang w:val="en-US" w:eastAsia="zh-CN"/>
                </w:rPr>
                <w:t>CA_n1A-n3A</w:t>
              </w:r>
            </w:ins>
          </w:p>
          <w:p w14:paraId="7A913DC2" w14:textId="77777777" w:rsidR="00FE195A" w:rsidRPr="00FE195A" w:rsidRDefault="00FE195A" w:rsidP="00FE195A">
            <w:pPr>
              <w:keepNext/>
              <w:keepLines/>
              <w:spacing w:after="0"/>
              <w:jc w:val="center"/>
              <w:rPr>
                <w:ins w:id="318" w:author="Nokia" w:date="2024-02-08T16:58:00Z"/>
                <w:rFonts w:ascii="Arial" w:eastAsia="SimSun" w:hAnsi="Arial"/>
                <w:sz w:val="18"/>
                <w:lang w:val="en-US" w:eastAsia="zh-CN"/>
              </w:rPr>
            </w:pPr>
            <w:ins w:id="319" w:author="Nokia" w:date="2024-02-08T16:58:00Z">
              <w:r w:rsidRPr="00FE195A">
                <w:rPr>
                  <w:rFonts w:ascii="Arial" w:eastAsia="SimSun" w:hAnsi="Arial"/>
                  <w:sz w:val="18"/>
                  <w:lang w:val="en-US" w:eastAsia="zh-CN"/>
                </w:rPr>
                <w:t>CA_n1A-n7A</w:t>
              </w:r>
            </w:ins>
          </w:p>
          <w:p w14:paraId="30FB3FCD" w14:textId="77777777" w:rsidR="00FE195A" w:rsidRPr="00FE195A" w:rsidRDefault="00FE195A" w:rsidP="00FE195A">
            <w:pPr>
              <w:keepNext/>
              <w:keepLines/>
              <w:spacing w:after="0"/>
              <w:jc w:val="center"/>
              <w:rPr>
                <w:ins w:id="320" w:author="Nokia" w:date="2024-02-08T16:58:00Z"/>
                <w:rFonts w:ascii="Arial" w:eastAsia="SimSun" w:hAnsi="Arial"/>
                <w:sz w:val="18"/>
                <w:lang w:val="en-US" w:eastAsia="zh-CN"/>
              </w:rPr>
            </w:pPr>
            <w:ins w:id="321" w:author="Nokia" w:date="2024-02-08T16:58:00Z">
              <w:r w:rsidRPr="00FE195A">
                <w:rPr>
                  <w:rFonts w:ascii="Arial" w:eastAsia="SimSun" w:hAnsi="Arial"/>
                  <w:sz w:val="18"/>
                  <w:lang w:val="en-US" w:eastAsia="zh-CN"/>
                </w:rPr>
                <w:t>CA_n1A-n78A</w:t>
              </w:r>
            </w:ins>
          </w:p>
          <w:p w14:paraId="31CB6CEC" w14:textId="77777777" w:rsidR="00FE195A" w:rsidRPr="00FE195A" w:rsidRDefault="00FE195A" w:rsidP="00FE195A">
            <w:pPr>
              <w:keepNext/>
              <w:keepLines/>
              <w:spacing w:after="0"/>
              <w:jc w:val="center"/>
              <w:rPr>
                <w:ins w:id="322" w:author="Nokia" w:date="2024-02-08T16:58:00Z"/>
                <w:rFonts w:ascii="Arial" w:eastAsia="SimSun" w:hAnsi="Arial"/>
                <w:sz w:val="18"/>
                <w:lang w:val="en-US" w:eastAsia="zh-CN"/>
              </w:rPr>
            </w:pPr>
            <w:ins w:id="323" w:author="Nokia" w:date="2024-02-08T16:58:00Z">
              <w:r w:rsidRPr="00FE195A">
                <w:rPr>
                  <w:rFonts w:ascii="Arial" w:eastAsia="SimSun" w:hAnsi="Arial"/>
                  <w:sz w:val="18"/>
                  <w:lang w:val="en-US" w:eastAsia="zh-CN"/>
                </w:rPr>
                <w:t>CA_n1A-n105A</w:t>
              </w:r>
            </w:ins>
          </w:p>
          <w:p w14:paraId="641E5E38" w14:textId="77777777" w:rsidR="00FE195A" w:rsidRPr="00FE195A" w:rsidRDefault="00FE195A" w:rsidP="00FE195A">
            <w:pPr>
              <w:keepNext/>
              <w:keepLines/>
              <w:spacing w:after="0"/>
              <w:jc w:val="center"/>
              <w:rPr>
                <w:ins w:id="324" w:author="Nokia" w:date="2024-02-08T16:58:00Z"/>
                <w:rFonts w:ascii="Arial" w:eastAsia="SimSun" w:hAnsi="Arial"/>
                <w:sz w:val="18"/>
                <w:lang w:val="en-US" w:eastAsia="zh-CN"/>
              </w:rPr>
            </w:pPr>
            <w:ins w:id="325" w:author="Nokia" w:date="2024-02-08T16:58:00Z">
              <w:r w:rsidRPr="00FE195A">
                <w:rPr>
                  <w:rFonts w:ascii="Arial" w:eastAsia="SimSun" w:hAnsi="Arial"/>
                  <w:sz w:val="18"/>
                  <w:lang w:val="en-US" w:eastAsia="zh-CN"/>
                </w:rPr>
                <w:t>CA_n3A-n7A</w:t>
              </w:r>
            </w:ins>
          </w:p>
          <w:p w14:paraId="7C1164EE" w14:textId="77777777" w:rsidR="00FE195A" w:rsidRPr="00FE195A" w:rsidRDefault="00FE195A" w:rsidP="00FE195A">
            <w:pPr>
              <w:keepNext/>
              <w:keepLines/>
              <w:spacing w:after="0"/>
              <w:jc w:val="center"/>
              <w:rPr>
                <w:ins w:id="326" w:author="Nokia" w:date="2024-02-08T16:58:00Z"/>
                <w:rFonts w:ascii="Arial" w:eastAsia="SimSun" w:hAnsi="Arial"/>
                <w:sz w:val="18"/>
                <w:lang w:val="en-US" w:eastAsia="zh-CN"/>
              </w:rPr>
            </w:pPr>
            <w:ins w:id="327" w:author="Nokia" w:date="2024-02-08T16:58:00Z">
              <w:r w:rsidRPr="00FE195A">
                <w:rPr>
                  <w:rFonts w:ascii="Arial" w:eastAsia="SimSun" w:hAnsi="Arial"/>
                  <w:sz w:val="18"/>
                  <w:lang w:val="en-US" w:eastAsia="zh-CN"/>
                </w:rPr>
                <w:t>CA_n3A-n78A</w:t>
              </w:r>
            </w:ins>
          </w:p>
          <w:p w14:paraId="4259EF74" w14:textId="77777777" w:rsidR="00FE195A" w:rsidRPr="00FE195A" w:rsidRDefault="00FE195A" w:rsidP="00FE195A">
            <w:pPr>
              <w:keepNext/>
              <w:keepLines/>
              <w:spacing w:after="0"/>
              <w:jc w:val="center"/>
              <w:rPr>
                <w:ins w:id="328" w:author="Nokia" w:date="2024-02-08T16:58:00Z"/>
                <w:rFonts w:ascii="Arial" w:eastAsia="SimSun" w:hAnsi="Arial"/>
                <w:sz w:val="18"/>
                <w:lang w:val="en-US" w:eastAsia="zh-CN"/>
              </w:rPr>
            </w:pPr>
            <w:ins w:id="329" w:author="Nokia" w:date="2024-02-08T16:58:00Z">
              <w:r w:rsidRPr="00FE195A">
                <w:rPr>
                  <w:rFonts w:ascii="Arial" w:eastAsia="SimSun" w:hAnsi="Arial"/>
                  <w:sz w:val="18"/>
                  <w:lang w:val="en-US" w:eastAsia="zh-CN"/>
                </w:rPr>
                <w:t>CA_n3A-n105A</w:t>
              </w:r>
            </w:ins>
          </w:p>
          <w:p w14:paraId="0F440BB0" w14:textId="77777777" w:rsidR="00FE195A" w:rsidRPr="00FE195A" w:rsidRDefault="00FE195A" w:rsidP="00FE195A">
            <w:pPr>
              <w:keepNext/>
              <w:keepLines/>
              <w:spacing w:after="0"/>
              <w:jc w:val="center"/>
              <w:rPr>
                <w:ins w:id="330" w:author="Nokia" w:date="2024-02-08T16:58:00Z"/>
                <w:rFonts w:ascii="Arial" w:eastAsia="SimSun" w:hAnsi="Arial"/>
                <w:sz w:val="18"/>
                <w:lang w:val="en-US" w:eastAsia="zh-CN"/>
              </w:rPr>
            </w:pPr>
            <w:ins w:id="331" w:author="Nokia" w:date="2024-02-08T16:58:00Z">
              <w:r w:rsidRPr="00FE195A">
                <w:rPr>
                  <w:rFonts w:ascii="Arial" w:eastAsia="SimSun" w:hAnsi="Arial"/>
                  <w:sz w:val="18"/>
                  <w:lang w:val="en-US" w:eastAsia="zh-CN"/>
                </w:rPr>
                <w:t>CA_n7A-n78A</w:t>
              </w:r>
            </w:ins>
          </w:p>
          <w:p w14:paraId="40810A8C" w14:textId="77777777" w:rsidR="00FE195A" w:rsidRPr="00FE195A" w:rsidRDefault="00FE195A" w:rsidP="00FE195A">
            <w:pPr>
              <w:keepNext/>
              <w:keepLines/>
              <w:spacing w:after="0"/>
              <w:jc w:val="center"/>
              <w:rPr>
                <w:ins w:id="332" w:author="Nokia" w:date="2024-02-08T16:58:00Z"/>
                <w:rFonts w:ascii="Arial" w:eastAsia="SimSun" w:hAnsi="Arial"/>
                <w:sz w:val="18"/>
                <w:lang w:val="en-US" w:eastAsia="zh-CN"/>
              </w:rPr>
            </w:pPr>
            <w:ins w:id="333" w:author="Nokia" w:date="2024-02-08T16:58:00Z">
              <w:r w:rsidRPr="00FE195A">
                <w:rPr>
                  <w:rFonts w:ascii="Arial" w:eastAsia="SimSun" w:hAnsi="Arial"/>
                  <w:sz w:val="18"/>
                  <w:lang w:val="en-US" w:eastAsia="zh-CN"/>
                </w:rPr>
                <w:t>CA_n7A-n105A</w:t>
              </w:r>
            </w:ins>
          </w:p>
          <w:p w14:paraId="72E97365" w14:textId="317E6BC3" w:rsidR="00FE195A" w:rsidRPr="001D617C" w:rsidRDefault="00FE195A" w:rsidP="00FE195A">
            <w:pPr>
              <w:keepNext/>
              <w:keepLines/>
              <w:spacing w:after="0"/>
              <w:jc w:val="center"/>
              <w:rPr>
                <w:ins w:id="334" w:author="Nokia" w:date="2024-02-08T16:57:00Z"/>
                <w:rFonts w:ascii="Arial" w:eastAsia="SimSun" w:hAnsi="Arial"/>
                <w:sz w:val="18"/>
                <w:lang w:val="en-US" w:eastAsia="zh-CN"/>
              </w:rPr>
            </w:pPr>
            <w:ins w:id="335" w:author="Nokia" w:date="2024-02-08T16:58:00Z">
              <w:r w:rsidRPr="00FE195A">
                <w:rPr>
                  <w:rFonts w:ascii="Arial" w:eastAsia="SimSun" w:hAnsi="Arial"/>
                  <w:sz w:val="18"/>
                  <w:lang w:val="en-US" w:eastAsia="zh-CN"/>
                </w:rPr>
                <w:t>CA_n78A-n105A</w:t>
              </w:r>
            </w:ins>
          </w:p>
        </w:tc>
        <w:tc>
          <w:tcPr>
            <w:tcW w:w="927" w:type="dxa"/>
            <w:tcBorders>
              <w:left w:val="single" w:sz="4" w:space="0" w:color="auto"/>
              <w:right w:val="single" w:sz="4" w:space="0" w:color="auto"/>
            </w:tcBorders>
            <w:tcPrChange w:id="336" w:author="Nokia" w:date="2024-02-08T16:58:00Z">
              <w:tcPr>
                <w:tcW w:w="927" w:type="dxa"/>
                <w:tcBorders>
                  <w:left w:val="single" w:sz="4" w:space="0" w:color="auto"/>
                  <w:right w:val="single" w:sz="4" w:space="0" w:color="auto"/>
                </w:tcBorders>
              </w:tcPr>
            </w:tcPrChange>
          </w:tcPr>
          <w:p w14:paraId="56A27ED5" w14:textId="77777777" w:rsidR="00FE195A" w:rsidRDefault="00FE195A" w:rsidP="001D617C">
            <w:pPr>
              <w:keepNext/>
              <w:keepLines/>
              <w:spacing w:after="0"/>
              <w:jc w:val="center"/>
              <w:rPr>
                <w:ins w:id="337" w:author="Nokia" w:date="2024-02-08T16:58:00Z"/>
                <w:rFonts w:ascii="Arial" w:hAnsi="Arial"/>
                <w:sz w:val="18"/>
                <w:lang w:eastAsia="zh-CN"/>
              </w:rPr>
            </w:pPr>
          </w:p>
          <w:p w14:paraId="1DE138A4" w14:textId="77777777" w:rsidR="00FE195A" w:rsidRPr="00FE195A" w:rsidRDefault="00FE195A" w:rsidP="00332D22">
            <w:pPr>
              <w:rPr>
                <w:ins w:id="338" w:author="Nokia" w:date="2024-02-08T16:58:00Z"/>
                <w:rFonts w:ascii="Arial" w:hAnsi="Arial"/>
                <w:sz w:val="18"/>
                <w:lang w:eastAsia="zh-CN"/>
              </w:rPr>
            </w:pPr>
          </w:p>
          <w:p w14:paraId="044AEE05" w14:textId="77777777" w:rsidR="00FE195A" w:rsidRDefault="00FE195A" w:rsidP="00FE195A">
            <w:pPr>
              <w:rPr>
                <w:ins w:id="339" w:author="Nokia" w:date="2024-02-08T16:58:00Z"/>
                <w:rFonts w:ascii="Arial" w:hAnsi="Arial"/>
                <w:sz w:val="18"/>
                <w:lang w:eastAsia="zh-CN"/>
              </w:rPr>
            </w:pPr>
          </w:p>
          <w:p w14:paraId="00FCE33B" w14:textId="6FA40DB7" w:rsidR="00FE195A" w:rsidRPr="00FE195A" w:rsidRDefault="00FE195A">
            <w:pPr>
              <w:jc w:val="center"/>
              <w:rPr>
                <w:ins w:id="340" w:author="Nokia" w:date="2024-02-08T16:57:00Z"/>
                <w:rFonts w:ascii="Arial" w:hAnsi="Arial"/>
                <w:sz w:val="18"/>
                <w:lang w:eastAsia="zh-CN"/>
              </w:rPr>
              <w:pPrChange w:id="341" w:author="Nokia" w:date="2024-02-08T16:58:00Z">
                <w:pPr>
                  <w:keepNext/>
                  <w:keepLines/>
                  <w:spacing w:after="0"/>
                  <w:jc w:val="center"/>
                </w:pPr>
              </w:pPrChange>
            </w:pPr>
            <w:ins w:id="342" w:author="Nokia" w:date="2024-02-08T16:58:00Z">
              <w:r>
                <w:rPr>
                  <w:rFonts w:ascii="Arial" w:hAnsi="Arial"/>
                  <w:sz w:val="18"/>
                  <w:lang w:eastAsia="zh-CN"/>
                </w:rPr>
                <w:t>n1</w:t>
              </w:r>
            </w:ins>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Change w:id="343" w:author="Nokia" w:date="2024-02-08T16:58:00Z">
              <w:tcPr>
                <w:tcW w:w="2875"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00A5F387" w14:textId="22AD3958" w:rsidR="00FE195A" w:rsidRPr="001D617C" w:rsidRDefault="00FE195A" w:rsidP="001D617C">
            <w:pPr>
              <w:keepNext/>
              <w:keepLines/>
              <w:spacing w:after="0"/>
              <w:jc w:val="center"/>
              <w:rPr>
                <w:ins w:id="344" w:author="Nokia" w:date="2024-02-08T16:57:00Z"/>
                <w:rFonts w:ascii="Arial" w:hAnsi="Arial"/>
                <w:sz w:val="18"/>
                <w:lang w:val="en-US" w:eastAsia="zh-CN" w:bidi="ar"/>
              </w:rPr>
            </w:pPr>
            <w:ins w:id="345" w:author="Nokia" w:date="2024-02-08T16:59:00Z">
              <w:r w:rsidRPr="00FE195A">
                <w:rPr>
                  <w:rFonts w:ascii="Arial" w:hAnsi="Arial"/>
                  <w:sz w:val="18"/>
                  <w:lang w:val="en-US" w:eastAsia="zh-CN" w:bidi="ar"/>
                </w:rPr>
                <w:t>5, 10,15, 20, 25, 30, 40, 50</w:t>
              </w:r>
            </w:ins>
          </w:p>
        </w:tc>
        <w:tc>
          <w:tcPr>
            <w:tcW w:w="1764" w:type="dxa"/>
            <w:tcBorders>
              <w:top w:val="single" w:sz="4" w:space="0" w:color="auto"/>
              <w:left w:val="single" w:sz="4" w:space="0" w:color="auto"/>
              <w:bottom w:val="nil"/>
              <w:right w:val="single" w:sz="4" w:space="0" w:color="auto"/>
            </w:tcBorders>
            <w:shd w:val="clear" w:color="auto" w:fill="auto"/>
            <w:vAlign w:val="center"/>
            <w:tcPrChange w:id="346" w:author="Nokia" w:date="2024-02-08T16:58:00Z">
              <w:tcPr>
                <w:tcW w:w="1764" w:type="dxa"/>
                <w:tcBorders>
                  <w:top w:val="nil"/>
                  <w:left w:val="single" w:sz="4" w:space="0" w:color="auto"/>
                  <w:bottom w:val="single" w:sz="4" w:space="0" w:color="auto"/>
                  <w:right w:val="single" w:sz="4" w:space="0" w:color="auto"/>
                </w:tcBorders>
                <w:shd w:val="clear" w:color="auto" w:fill="auto"/>
                <w:vAlign w:val="center"/>
              </w:tcPr>
            </w:tcPrChange>
          </w:tcPr>
          <w:p w14:paraId="797C3225" w14:textId="014C3D66" w:rsidR="00FE195A" w:rsidRPr="001D617C" w:rsidRDefault="00FE195A" w:rsidP="001D617C">
            <w:pPr>
              <w:keepNext/>
              <w:keepLines/>
              <w:spacing w:after="0"/>
              <w:jc w:val="center"/>
              <w:rPr>
                <w:ins w:id="347" w:author="Nokia" w:date="2024-02-08T16:57:00Z"/>
                <w:rFonts w:ascii="Arial" w:eastAsia="SimSun" w:hAnsi="Arial"/>
                <w:sz w:val="18"/>
                <w:lang w:eastAsia="ja-JP"/>
              </w:rPr>
            </w:pPr>
            <w:ins w:id="348" w:author="Nokia" w:date="2024-02-08T16:59:00Z">
              <w:r>
                <w:rPr>
                  <w:rFonts w:ascii="Arial" w:eastAsia="SimSun" w:hAnsi="Arial"/>
                  <w:sz w:val="18"/>
                  <w:lang w:eastAsia="ja-JP"/>
                </w:rPr>
                <w:t>0</w:t>
              </w:r>
            </w:ins>
          </w:p>
        </w:tc>
      </w:tr>
      <w:tr w:rsidR="00FE195A" w:rsidRPr="001D617C" w14:paraId="60AE08B6" w14:textId="77777777" w:rsidTr="00FE195A">
        <w:tblPrEx>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49" w:author="Nokia" w:date="2024-02-08T16:58:00Z">
            <w:tblPrEx>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ins w:id="350" w:author="Nokia" w:date="2024-02-08T16:57:00Z"/>
          <w:trPrChange w:id="351" w:author="Nokia" w:date="2024-02-08T16:58:00Z">
            <w:trPr>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352" w:author="Nokia" w:date="2024-02-08T16:58:00Z">
              <w:tcPr>
                <w:tcW w:w="2007" w:type="dxa"/>
                <w:tcBorders>
                  <w:top w:val="nil"/>
                  <w:left w:val="single" w:sz="4" w:space="0" w:color="auto"/>
                  <w:bottom w:val="single" w:sz="4" w:space="0" w:color="auto"/>
                  <w:right w:val="single" w:sz="4" w:space="0" w:color="auto"/>
                </w:tcBorders>
                <w:shd w:val="clear" w:color="auto" w:fill="auto"/>
                <w:vAlign w:val="center"/>
              </w:tcPr>
            </w:tcPrChange>
          </w:tcPr>
          <w:p w14:paraId="1BEAE782" w14:textId="77777777" w:rsidR="00FE195A" w:rsidRPr="001D617C" w:rsidRDefault="00FE195A" w:rsidP="001D617C">
            <w:pPr>
              <w:keepNext/>
              <w:keepLines/>
              <w:spacing w:after="0"/>
              <w:jc w:val="center"/>
              <w:rPr>
                <w:ins w:id="353" w:author="Nokia" w:date="2024-02-08T16:57:00Z"/>
                <w:rFonts w:ascii="Arial" w:eastAsia="SimSun" w:hAnsi="Arial"/>
                <w:noProof/>
                <w:sz w:val="18"/>
              </w:rPr>
            </w:pPr>
          </w:p>
        </w:tc>
        <w:tc>
          <w:tcPr>
            <w:tcW w:w="2041" w:type="dxa"/>
            <w:tcBorders>
              <w:top w:val="nil"/>
              <w:left w:val="single" w:sz="4" w:space="0" w:color="auto"/>
              <w:bottom w:val="nil"/>
              <w:right w:val="single" w:sz="4" w:space="0" w:color="auto"/>
            </w:tcBorders>
            <w:shd w:val="clear" w:color="auto" w:fill="auto"/>
            <w:tcPrChange w:id="354" w:author="Nokia" w:date="2024-02-08T16:58:00Z">
              <w:tcPr>
                <w:tcW w:w="2041" w:type="dxa"/>
                <w:tcBorders>
                  <w:top w:val="nil"/>
                  <w:left w:val="single" w:sz="4" w:space="0" w:color="auto"/>
                  <w:bottom w:val="single" w:sz="4" w:space="0" w:color="auto"/>
                  <w:right w:val="single" w:sz="4" w:space="0" w:color="auto"/>
                </w:tcBorders>
                <w:shd w:val="clear" w:color="auto" w:fill="auto"/>
              </w:tcPr>
            </w:tcPrChange>
          </w:tcPr>
          <w:p w14:paraId="1DC01A61" w14:textId="77777777" w:rsidR="00FE195A" w:rsidRPr="001D617C" w:rsidRDefault="00FE195A" w:rsidP="001D617C">
            <w:pPr>
              <w:keepNext/>
              <w:keepLines/>
              <w:spacing w:after="0"/>
              <w:jc w:val="center"/>
              <w:rPr>
                <w:ins w:id="355" w:author="Nokia" w:date="2024-02-08T16:57:00Z"/>
                <w:rFonts w:ascii="Arial" w:eastAsia="SimSun" w:hAnsi="Arial"/>
                <w:sz w:val="18"/>
                <w:lang w:val="en-US" w:eastAsia="zh-CN"/>
              </w:rPr>
            </w:pPr>
          </w:p>
        </w:tc>
        <w:tc>
          <w:tcPr>
            <w:tcW w:w="927" w:type="dxa"/>
            <w:tcBorders>
              <w:left w:val="single" w:sz="4" w:space="0" w:color="auto"/>
              <w:right w:val="single" w:sz="4" w:space="0" w:color="auto"/>
            </w:tcBorders>
            <w:tcPrChange w:id="356" w:author="Nokia" w:date="2024-02-08T16:58:00Z">
              <w:tcPr>
                <w:tcW w:w="927" w:type="dxa"/>
                <w:tcBorders>
                  <w:left w:val="single" w:sz="4" w:space="0" w:color="auto"/>
                  <w:right w:val="single" w:sz="4" w:space="0" w:color="auto"/>
                </w:tcBorders>
              </w:tcPr>
            </w:tcPrChange>
          </w:tcPr>
          <w:p w14:paraId="6DC0BEE5" w14:textId="6661A1F7" w:rsidR="00FE195A" w:rsidRPr="001D617C" w:rsidRDefault="00FE195A" w:rsidP="001D617C">
            <w:pPr>
              <w:keepNext/>
              <w:keepLines/>
              <w:spacing w:after="0"/>
              <w:jc w:val="center"/>
              <w:rPr>
                <w:ins w:id="357" w:author="Nokia" w:date="2024-02-08T16:57:00Z"/>
                <w:rFonts w:ascii="Arial" w:hAnsi="Arial"/>
                <w:sz w:val="18"/>
                <w:lang w:eastAsia="zh-CN"/>
              </w:rPr>
            </w:pPr>
            <w:ins w:id="358" w:author="Nokia" w:date="2024-02-08T16:58:00Z">
              <w:r>
                <w:rPr>
                  <w:rFonts w:ascii="Arial" w:hAnsi="Arial"/>
                  <w:sz w:val="18"/>
                  <w:lang w:eastAsia="zh-CN"/>
                </w:rPr>
                <w:t>n3</w:t>
              </w:r>
            </w:ins>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Change w:id="359" w:author="Nokia" w:date="2024-02-08T16:58:00Z">
              <w:tcPr>
                <w:tcW w:w="2875"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16685839" w14:textId="74C95278" w:rsidR="00FE195A" w:rsidRPr="001D617C" w:rsidRDefault="00FE195A" w:rsidP="001D617C">
            <w:pPr>
              <w:keepNext/>
              <w:keepLines/>
              <w:spacing w:after="0"/>
              <w:jc w:val="center"/>
              <w:rPr>
                <w:ins w:id="360" w:author="Nokia" w:date="2024-02-08T16:57:00Z"/>
                <w:rFonts w:ascii="Arial" w:hAnsi="Arial"/>
                <w:sz w:val="18"/>
                <w:lang w:val="en-US" w:eastAsia="zh-CN" w:bidi="ar"/>
              </w:rPr>
            </w:pPr>
            <w:ins w:id="361" w:author="Nokia" w:date="2024-02-08T16:59:00Z">
              <w:r w:rsidRPr="00FE195A">
                <w:rPr>
                  <w:rFonts w:ascii="Arial" w:hAnsi="Arial"/>
                  <w:sz w:val="18"/>
                  <w:lang w:val="en-US" w:eastAsia="zh-CN" w:bidi="ar"/>
                </w:rPr>
                <w:t>5, 10,15, 20, 25, 30, 40, 50</w:t>
              </w:r>
            </w:ins>
          </w:p>
        </w:tc>
        <w:tc>
          <w:tcPr>
            <w:tcW w:w="1764" w:type="dxa"/>
            <w:tcBorders>
              <w:top w:val="nil"/>
              <w:left w:val="single" w:sz="4" w:space="0" w:color="auto"/>
              <w:bottom w:val="nil"/>
              <w:right w:val="single" w:sz="4" w:space="0" w:color="auto"/>
            </w:tcBorders>
            <w:shd w:val="clear" w:color="auto" w:fill="auto"/>
            <w:vAlign w:val="center"/>
            <w:tcPrChange w:id="362" w:author="Nokia" w:date="2024-02-08T16:58:00Z">
              <w:tcPr>
                <w:tcW w:w="1764" w:type="dxa"/>
                <w:tcBorders>
                  <w:top w:val="nil"/>
                  <w:left w:val="single" w:sz="4" w:space="0" w:color="auto"/>
                  <w:bottom w:val="single" w:sz="4" w:space="0" w:color="auto"/>
                  <w:right w:val="single" w:sz="4" w:space="0" w:color="auto"/>
                </w:tcBorders>
                <w:shd w:val="clear" w:color="auto" w:fill="auto"/>
                <w:vAlign w:val="center"/>
              </w:tcPr>
            </w:tcPrChange>
          </w:tcPr>
          <w:p w14:paraId="3C0D2E17" w14:textId="77777777" w:rsidR="00FE195A" w:rsidRPr="001D617C" w:rsidRDefault="00FE195A" w:rsidP="001D617C">
            <w:pPr>
              <w:keepNext/>
              <w:keepLines/>
              <w:spacing w:after="0"/>
              <w:jc w:val="center"/>
              <w:rPr>
                <w:ins w:id="363" w:author="Nokia" w:date="2024-02-08T16:57:00Z"/>
                <w:rFonts w:ascii="Arial" w:eastAsia="SimSun" w:hAnsi="Arial"/>
                <w:sz w:val="18"/>
                <w:lang w:eastAsia="ja-JP"/>
              </w:rPr>
            </w:pPr>
          </w:p>
        </w:tc>
      </w:tr>
      <w:tr w:rsidR="00FE195A" w:rsidRPr="001D617C" w14:paraId="0964E3C8" w14:textId="77777777" w:rsidTr="00FE195A">
        <w:tblPrEx>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64" w:author="Nokia" w:date="2024-02-08T16:58:00Z">
            <w:tblPrEx>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ins w:id="365" w:author="Nokia" w:date="2024-02-08T16:57:00Z"/>
          <w:trPrChange w:id="366" w:author="Nokia" w:date="2024-02-08T16:58:00Z">
            <w:trPr>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367" w:author="Nokia" w:date="2024-02-08T16:58:00Z">
              <w:tcPr>
                <w:tcW w:w="2007" w:type="dxa"/>
                <w:tcBorders>
                  <w:top w:val="nil"/>
                  <w:left w:val="single" w:sz="4" w:space="0" w:color="auto"/>
                  <w:bottom w:val="single" w:sz="4" w:space="0" w:color="auto"/>
                  <w:right w:val="single" w:sz="4" w:space="0" w:color="auto"/>
                </w:tcBorders>
                <w:shd w:val="clear" w:color="auto" w:fill="auto"/>
                <w:vAlign w:val="center"/>
              </w:tcPr>
            </w:tcPrChange>
          </w:tcPr>
          <w:p w14:paraId="5B6294AF" w14:textId="77777777" w:rsidR="00FE195A" w:rsidRPr="001D617C" w:rsidRDefault="00FE195A" w:rsidP="001D617C">
            <w:pPr>
              <w:keepNext/>
              <w:keepLines/>
              <w:spacing w:after="0"/>
              <w:jc w:val="center"/>
              <w:rPr>
                <w:ins w:id="368" w:author="Nokia" w:date="2024-02-08T16:57:00Z"/>
                <w:rFonts w:ascii="Arial" w:eastAsia="SimSun" w:hAnsi="Arial"/>
                <w:noProof/>
                <w:sz w:val="18"/>
              </w:rPr>
            </w:pPr>
          </w:p>
        </w:tc>
        <w:tc>
          <w:tcPr>
            <w:tcW w:w="2041" w:type="dxa"/>
            <w:tcBorders>
              <w:top w:val="nil"/>
              <w:left w:val="single" w:sz="4" w:space="0" w:color="auto"/>
              <w:bottom w:val="nil"/>
              <w:right w:val="single" w:sz="4" w:space="0" w:color="auto"/>
            </w:tcBorders>
            <w:shd w:val="clear" w:color="auto" w:fill="auto"/>
            <w:tcPrChange w:id="369" w:author="Nokia" w:date="2024-02-08T16:58:00Z">
              <w:tcPr>
                <w:tcW w:w="2041" w:type="dxa"/>
                <w:tcBorders>
                  <w:top w:val="nil"/>
                  <w:left w:val="single" w:sz="4" w:space="0" w:color="auto"/>
                  <w:bottom w:val="single" w:sz="4" w:space="0" w:color="auto"/>
                  <w:right w:val="single" w:sz="4" w:space="0" w:color="auto"/>
                </w:tcBorders>
                <w:shd w:val="clear" w:color="auto" w:fill="auto"/>
              </w:tcPr>
            </w:tcPrChange>
          </w:tcPr>
          <w:p w14:paraId="6FEEE892" w14:textId="77777777" w:rsidR="00FE195A" w:rsidRPr="001D617C" w:rsidRDefault="00FE195A" w:rsidP="001D617C">
            <w:pPr>
              <w:keepNext/>
              <w:keepLines/>
              <w:spacing w:after="0"/>
              <w:jc w:val="center"/>
              <w:rPr>
                <w:ins w:id="370" w:author="Nokia" w:date="2024-02-08T16:57:00Z"/>
                <w:rFonts w:ascii="Arial" w:eastAsia="SimSun" w:hAnsi="Arial"/>
                <w:sz w:val="18"/>
                <w:lang w:val="en-US" w:eastAsia="zh-CN"/>
              </w:rPr>
            </w:pPr>
          </w:p>
        </w:tc>
        <w:tc>
          <w:tcPr>
            <w:tcW w:w="927" w:type="dxa"/>
            <w:tcBorders>
              <w:left w:val="single" w:sz="4" w:space="0" w:color="auto"/>
              <w:right w:val="single" w:sz="4" w:space="0" w:color="auto"/>
            </w:tcBorders>
            <w:tcPrChange w:id="371" w:author="Nokia" w:date="2024-02-08T16:58:00Z">
              <w:tcPr>
                <w:tcW w:w="927" w:type="dxa"/>
                <w:tcBorders>
                  <w:left w:val="single" w:sz="4" w:space="0" w:color="auto"/>
                  <w:right w:val="single" w:sz="4" w:space="0" w:color="auto"/>
                </w:tcBorders>
              </w:tcPr>
            </w:tcPrChange>
          </w:tcPr>
          <w:p w14:paraId="3B5D1191" w14:textId="2610A065" w:rsidR="00FE195A" w:rsidRPr="001D617C" w:rsidRDefault="00FE195A" w:rsidP="001D617C">
            <w:pPr>
              <w:keepNext/>
              <w:keepLines/>
              <w:spacing w:after="0"/>
              <w:jc w:val="center"/>
              <w:rPr>
                <w:ins w:id="372" w:author="Nokia" w:date="2024-02-08T16:57:00Z"/>
                <w:rFonts w:ascii="Arial" w:hAnsi="Arial"/>
                <w:sz w:val="18"/>
                <w:lang w:eastAsia="zh-CN"/>
              </w:rPr>
            </w:pPr>
            <w:ins w:id="373" w:author="Nokia" w:date="2024-02-08T16:58:00Z">
              <w:r>
                <w:rPr>
                  <w:rFonts w:ascii="Arial" w:hAnsi="Arial"/>
                  <w:sz w:val="18"/>
                  <w:lang w:eastAsia="zh-CN"/>
                </w:rPr>
                <w:t>n7</w:t>
              </w:r>
            </w:ins>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Change w:id="374" w:author="Nokia" w:date="2024-02-08T16:58:00Z">
              <w:tcPr>
                <w:tcW w:w="2875"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7C77AA22" w14:textId="1FA041BB" w:rsidR="00FE195A" w:rsidRPr="001D617C" w:rsidRDefault="00FE195A" w:rsidP="001D617C">
            <w:pPr>
              <w:keepNext/>
              <w:keepLines/>
              <w:spacing w:after="0"/>
              <w:jc w:val="center"/>
              <w:rPr>
                <w:ins w:id="375" w:author="Nokia" w:date="2024-02-08T16:57:00Z"/>
                <w:rFonts w:ascii="Arial" w:hAnsi="Arial"/>
                <w:sz w:val="18"/>
                <w:lang w:val="en-US" w:eastAsia="zh-CN" w:bidi="ar"/>
              </w:rPr>
            </w:pPr>
            <w:ins w:id="376" w:author="Nokia" w:date="2024-02-08T16:59:00Z">
              <w:r w:rsidRPr="00FE195A">
                <w:rPr>
                  <w:rFonts w:ascii="Arial" w:hAnsi="Arial"/>
                  <w:sz w:val="18"/>
                  <w:lang w:val="en-US" w:eastAsia="zh-CN" w:bidi="ar"/>
                </w:rPr>
                <w:t>5, 10,15, 20, 25, 30, 40, 50</w:t>
              </w:r>
            </w:ins>
          </w:p>
        </w:tc>
        <w:tc>
          <w:tcPr>
            <w:tcW w:w="1764" w:type="dxa"/>
            <w:tcBorders>
              <w:top w:val="nil"/>
              <w:left w:val="single" w:sz="4" w:space="0" w:color="auto"/>
              <w:bottom w:val="nil"/>
              <w:right w:val="single" w:sz="4" w:space="0" w:color="auto"/>
            </w:tcBorders>
            <w:shd w:val="clear" w:color="auto" w:fill="auto"/>
            <w:vAlign w:val="center"/>
            <w:tcPrChange w:id="377" w:author="Nokia" w:date="2024-02-08T16:58:00Z">
              <w:tcPr>
                <w:tcW w:w="1764" w:type="dxa"/>
                <w:tcBorders>
                  <w:top w:val="nil"/>
                  <w:left w:val="single" w:sz="4" w:space="0" w:color="auto"/>
                  <w:bottom w:val="single" w:sz="4" w:space="0" w:color="auto"/>
                  <w:right w:val="single" w:sz="4" w:space="0" w:color="auto"/>
                </w:tcBorders>
                <w:shd w:val="clear" w:color="auto" w:fill="auto"/>
                <w:vAlign w:val="center"/>
              </w:tcPr>
            </w:tcPrChange>
          </w:tcPr>
          <w:p w14:paraId="15C6DEFA" w14:textId="77777777" w:rsidR="00FE195A" w:rsidRPr="001D617C" w:rsidRDefault="00FE195A" w:rsidP="001D617C">
            <w:pPr>
              <w:keepNext/>
              <w:keepLines/>
              <w:spacing w:after="0"/>
              <w:jc w:val="center"/>
              <w:rPr>
                <w:ins w:id="378" w:author="Nokia" w:date="2024-02-08T16:57:00Z"/>
                <w:rFonts w:ascii="Arial" w:eastAsia="SimSun" w:hAnsi="Arial"/>
                <w:sz w:val="18"/>
                <w:lang w:eastAsia="ja-JP"/>
              </w:rPr>
            </w:pPr>
          </w:p>
        </w:tc>
      </w:tr>
      <w:tr w:rsidR="00FE195A" w:rsidRPr="001D617C" w14:paraId="34C4A2C6" w14:textId="77777777" w:rsidTr="00FE195A">
        <w:tblPrEx>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79" w:author="Nokia" w:date="2024-02-08T16:58:00Z">
            <w:tblPrEx>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ins w:id="380" w:author="Nokia" w:date="2024-02-08T16:57:00Z"/>
          <w:trPrChange w:id="381" w:author="Nokia" w:date="2024-02-08T16:58:00Z">
            <w:trPr>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382" w:author="Nokia" w:date="2024-02-08T16:58:00Z">
              <w:tcPr>
                <w:tcW w:w="2007" w:type="dxa"/>
                <w:tcBorders>
                  <w:top w:val="nil"/>
                  <w:left w:val="single" w:sz="4" w:space="0" w:color="auto"/>
                  <w:bottom w:val="single" w:sz="4" w:space="0" w:color="auto"/>
                  <w:right w:val="single" w:sz="4" w:space="0" w:color="auto"/>
                </w:tcBorders>
                <w:shd w:val="clear" w:color="auto" w:fill="auto"/>
                <w:vAlign w:val="center"/>
              </w:tcPr>
            </w:tcPrChange>
          </w:tcPr>
          <w:p w14:paraId="0BA390F0" w14:textId="77777777" w:rsidR="00FE195A" w:rsidRPr="001D617C" w:rsidRDefault="00FE195A" w:rsidP="001D617C">
            <w:pPr>
              <w:keepNext/>
              <w:keepLines/>
              <w:spacing w:after="0"/>
              <w:jc w:val="center"/>
              <w:rPr>
                <w:ins w:id="383" w:author="Nokia" w:date="2024-02-08T16:57:00Z"/>
                <w:rFonts w:ascii="Arial" w:eastAsia="SimSun" w:hAnsi="Arial"/>
                <w:noProof/>
                <w:sz w:val="18"/>
              </w:rPr>
            </w:pPr>
          </w:p>
        </w:tc>
        <w:tc>
          <w:tcPr>
            <w:tcW w:w="2041" w:type="dxa"/>
            <w:tcBorders>
              <w:top w:val="nil"/>
              <w:left w:val="single" w:sz="4" w:space="0" w:color="auto"/>
              <w:bottom w:val="nil"/>
              <w:right w:val="single" w:sz="4" w:space="0" w:color="auto"/>
            </w:tcBorders>
            <w:shd w:val="clear" w:color="auto" w:fill="auto"/>
            <w:tcPrChange w:id="384" w:author="Nokia" w:date="2024-02-08T16:58:00Z">
              <w:tcPr>
                <w:tcW w:w="2041" w:type="dxa"/>
                <w:tcBorders>
                  <w:top w:val="nil"/>
                  <w:left w:val="single" w:sz="4" w:space="0" w:color="auto"/>
                  <w:bottom w:val="single" w:sz="4" w:space="0" w:color="auto"/>
                  <w:right w:val="single" w:sz="4" w:space="0" w:color="auto"/>
                </w:tcBorders>
                <w:shd w:val="clear" w:color="auto" w:fill="auto"/>
              </w:tcPr>
            </w:tcPrChange>
          </w:tcPr>
          <w:p w14:paraId="1CFBFD5D" w14:textId="77777777" w:rsidR="00FE195A" w:rsidRPr="001D617C" w:rsidRDefault="00FE195A" w:rsidP="001D617C">
            <w:pPr>
              <w:keepNext/>
              <w:keepLines/>
              <w:spacing w:after="0"/>
              <w:jc w:val="center"/>
              <w:rPr>
                <w:ins w:id="385" w:author="Nokia" w:date="2024-02-08T16:57:00Z"/>
                <w:rFonts w:ascii="Arial" w:eastAsia="SimSun" w:hAnsi="Arial"/>
                <w:sz w:val="18"/>
                <w:lang w:val="en-US" w:eastAsia="zh-CN"/>
              </w:rPr>
            </w:pPr>
          </w:p>
        </w:tc>
        <w:tc>
          <w:tcPr>
            <w:tcW w:w="927" w:type="dxa"/>
            <w:tcBorders>
              <w:left w:val="single" w:sz="4" w:space="0" w:color="auto"/>
              <w:right w:val="single" w:sz="4" w:space="0" w:color="auto"/>
            </w:tcBorders>
            <w:tcPrChange w:id="386" w:author="Nokia" w:date="2024-02-08T16:58:00Z">
              <w:tcPr>
                <w:tcW w:w="927" w:type="dxa"/>
                <w:tcBorders>
                  <w:left w:val="single" w:sz="4" w:space="0" w:color="auto"/>
                  <w:right w:val="single" w:sz="4" w:space="0" w:color="auto"/>
                </w:tcBorders>
              </w:tcPr>
            </w:tcPrChange>
          </w:tcPr>
          <w:p w14:paraId="0A3398C7" w14:textId="7357EB87" w:rsidR="00FE195A" w:rsidRPr="001D617C" w:rsidRDefault="00FE195A" w:rsidP="001D617C">
            <w:pPr>
              <w:keepNext/>
              <w:keepLines/>
              <w:spacing w:after="0"/>
              <w:jc w:val="center"/>
              <w:rPr>
                <w:ins w:id="387" w:author="Nokia" w:date="2024-02-08T16:57:00Z"/>
                <w:rFonts w:ascii="Arial" w:hAnsi="Arial"/>
                <w:sz w:val="18"/>
                <w:lang w:eastAsia="zh-CN"/>
              </w:rPr>
            </w:pPr>
            <w:ins w:id="388" w:author="Nokia" w:date="2024-02-08T16:59:00Z">
              <w:r>
                <w:rPr>
                  <w:rFonts w:ascii="Arial" w:hAnsi="Arial"/>
                  <w:sz w:val="18"/>
                  <w:lang w:eastAsia="zh-CN"/>
                </w:rPr>
                <w:t>n</w:t>
              </w:r>
            </w:ins>
            <w:ins w:id="389" w:author="Nokia" w:date="2024-02-08T16:58:00Z">
              <w:r>
                <w:rPr>
                  <w:rFonts w:ascii="Arial" w:hAnsi="Arial"/>
                  <w:sz w:val="18"/>
                  <w:lang w:eastAsia="zh-CN"/>
                </w:rPr>
                <w:t>78</w:t>
              </w:r>
            </w:ins>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Change w:id="390" w:author="Nokia" w:date="2024-02-08T16:58:00Z">
              <w:tcPr>
                <w:tcW w:w="2875"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7878C269" w14:textId="6F43089C" w:rsidR="00FE195A" w:rsidRPr="001D617C" w:rsidRDefault="00FE195A" w:rsidP="001D617C">
            <w:pPr>
              <w:keepNext/>
              <w:keepLines/>
              <w:spacing w:after="0"/>
              <w:jc w:val="center"/>
              <w:rPr>
                <w:ins w:id="391" w:author="Nokia" w:date="2024-02-08T16:57:00Z"/>
                <w:rFonts w:ascii="Arial" w:hAnsi="Arial"/>
                <w:sz w:val="18"/>
                <w:lang w:val="en-US" w:eastAsia="zh-CN" w:bidi="ar"/>
              </w:rPr>
            </w:pPr>
            <w:ins w:id="392" w:author="Nokia" w:date="2024-02-08T16:59:00Z">
              <w:r w:rsidRPr="00FE195A">
                <w:rPr>
                  <w:rFonts w:ascii="Arial" w:hAnsi="Arial"/>
                  <w:sz w:val="18"/>
                  <w:lang w:val="en-US" w:eastAsia="zh-CN" w:bidi="ar"/>
                </w:rPr>
                <w:t>10, 15, 20, 25, 30, 40, 50, 60, 70, 80, 90, 100</w:t>
              </w:r>
            </w:ins>
          </w:p>
        </w:tc>
        <w:tc>
          <w:tcPr>
            <w:tcW w:w="1764" w:type="dxa"/>
            <w:tcBorders>
              <w:top w:val="nil"/>
              <w:left w:val="single" w:sz="4" w:space="0" w:color="auto"/>
              <w:bottom w:val="nil"/>
              <w:right w:val="single" w:sz="4" w:space="0" w:color="auto"/>
            </w:tcBorders>
            <w:shd w:val="clear" w:color="auto" w:fill="auto"/>
            <w:vAlign w:val="center"/>
            <w:tcPrChange w:id="393" w:author="Nokia" w:date="2024-02-08T16:58:00Z">
              <w:tcPr>
                <w:tcW w:w="1764" w:type="dxa"/>
                <w:tcBorders>
                  <w:top w:val="nil"/>
                  <w:left w:val="single" w:sz="4" w:space="0" w:color="auto"/>
                  <w:bottom w:val="single" w:sz="4" w:space="0" w:color="auto"/>
                  <w:right w:val="single" w:sz="4" w:space="0" w:color="auto"/>
                </w:tcBorders>
                <w:shd w:val="clear" w:color="auto" w:fill="auto"/>
                <w:vAlign w:val="center"/>
              </w:tcPr>
            </w:tcPrChange>
          </w:tcPr>
          <w:p w14:paraId="4BC73838" w14:textId="77777777" w:rsidR="00FE195A" w:rsidRPr="001D617C" w:rsidRDefault="00FE195A" w:rsidP="001D617C">
            <w:pPr>
              <w:keepNext/>
              <w:keepLines/>
              <w:spacing w:after="0"/>
              <w:jc w:val="center"/>
              <w:rPr>
                <w:ins w:id="394" w:author="Nokia" w:date="2024-02-08T16:57:00Z"/>
                <w:rFonts w:ascii="Arial" w:eastAsia="SimSun" w:hAnsi="Arial"/>
                <w:sz w:val="18"/>
                <w:lang w:eastAsia="ja-JP"/>
              </w:rPr>
            </w:pPr>
          </w:p>
        </w:tc>
      </w:tr>
      <w:tr w:rsidR="00FE195A" w:rsidRPr="001D617C" w14:paraId="10FC68A7" w14:textId="77777777" w:rsidTr="00FE195A">
        <w:tblPrEx>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95" w:author="Nokia" w:date="2024-02-08T16:58:00Z">
            <w:tblPrEx>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ins w:id="396" w:author="Nokia" w:date="2024-02-08T16:57:00Z"/>
          <w:trPrChange w:id="397" w:author="Nokia" w:date="2024-02-08T16:58:00Z">
            <w:trPr>
              <w:trHeight w:val="187"/>
              <w:jc w:val="center"/>
            </w:trPr>
          </w:trPrChange>
        </w:trPr>
        <w:tc>
          <w:tcPr>
            <w:tcW w:w="2007" w:type="dxa"/>
            <w:tcBorders>
              <w:top w:val="nil"/>
              <w:left w:val="single" w:sz="4" w:space="0" w:color="auto"/>
              <w:bottom w:val="single" w:sz="4" w:space="0" w:color="auto"/>
              <w:right w:val="single" w:sz="4" w:space="0" w:color="auto"/>
            </w:tcBorders>
            <w:shd w:val="clear" w:color="auto" w:fill="auto"/>
            <w:vAlign w:val="center"/>
            <w:tcPrChange w:id="398" w:author="Nokia" w:date="2024-02-08T16:58:00Z">
              <w:tcPr>
                <w:tcW w:w="2007" w:type="dxa"/>
                <w:tcBorders>
                  <w:top w:val="nil"/>
                  <w:left w:val="single" w:sz="4" w:space="0" w:color="auto"/>
                  <w:bottom w:val="single" w:sz="4" w:space="0" w:color="auto"/>
                  <w:right w:val="single" w:sz="4" w:space="0" w:color="auto"/>
                </w:tcBorders>
                <w:shd w:val="clear" w:color="auto" w:fill="auto"/>
                <w:vAlign w:val="center"/>
              </w:tcPr>
            </w:tcPrChange>
          </w:tcPr>
          <w:p w14:paraId="486FE057" w14:textId="77777777" w:rsidR="00FE195A" w:rsidRPr="001D617C" w:rsidRDefault="00FE195A" w:rsidP="001D617C">
            <w:pPr>
              <w:keepNext/>
              <w:keepLines/>
              <w:spacing w:after="0"/>
              <w:jc w:val="center"/>
              <w:rPr>
                <w:ins w:id="399" w:author="Nokia" w:date="2024-02-08T16:57:00Z"/>
                <w:rFonts w:ascii="Arial" w:eastAsia="SimSun" w:hAnsi="Arial"/>
                <w:noProof/>
                <w:sz w:val="18"/>
              </w:rPr>
            </w:pPr>
          </w:p>
        </w:tc>
        <w:tc>
          <w:tcPr>
            <w:tcW w:w="2041" w:type="dxa"/>
            <w:tcBorders>
              <w:top w:val="nil"/>
              <w:left w:val="single" w:sz="4" w:space="0" w:color="auto"/>
              <w:bottom w:val="single" w:sz="4" w:space="0" w:color="auto"/>
              <w:right w:val="single" w:sz="4" w:space="0" w:color="auto"/>
            </w:tcBorders>
            <w:shd w:val="clear" w:color="auto" w:fill="auto"/>
            <w:tcPrChange w:id="400" w:author="Nokia" w:date="2024-02-08T16:58:00Z">
              <w:tcPr>
                <w:tcW w:w="2041" w:type="dxa"/>
                <w:tcBorders>
                  <w:top w:val="nil"/>
                  <w:left w:val="single" w:sz="4" w:space="0" w:color="auto"/>
                  <w:bottom w:val="single" w:sz="4" w:space="0" w:color="auto"/>
                  <w:right w:val="single" w:sz="4" w:space="0" w:color="auto"/>
                </w:tcBorders>
                <w:shd w:val="clear" w:color="auto" w:fill="auto"/>
              </w:tcPr>
            </w:tcPrChange>
          </w:tcPr>
          <w:p w14:paraId="06FE33CA" w14:textId="77777777" w:rsidR="00FE195A" w:rsidRPr="001D617C" w:rsidRDefault="00FE195A" w:rsidP="001D617C">
            <w:pPr>
              <w:keepNext/>
              <w:keepLines/>
              <w:spacing w:after="0"/>
              <w:jc w:val="center"/>
              <w:rPr>
                <w:ins w:id="401" w:author="Nokia" w:date="2024-02-08T16:57:00Z"/>
                <w:rFonts w:ascii="Arial" w:eastAsia="SimSun" w:hAnsi="Arial"/>
                <w:sz w:val="18"/>
                <w:lang w:val="en-US" w:eastAsia="zh-CN"/>
              </w:rPr>
            </w:pPr>
          </w:p>
        </w:tc>
        <w:tc>
          <w:tcPr>
            <w:tcW w:w="927" w:type="dxa"/>
            <w:tcBorders>
              <w:left w:val="single" w:sz="4" w:space="0" w:color="auto"/>
              <w:right w:val="single" w:sz="4" w:space="0" w:color="auto"/>
            </w:tcBorders>
            <w:tcPrChange w:id="402" w:author="Nokia" w:date="2024-02-08T16:58:00Z">
              <w:tcPr>
                <w:tcW w:w="927" w:type="dxa"/>
                <w:tcBorders>
                  <w:left w:val="single" w:sz="4" w:space="0" w:color="auto"/>
                  <w:right w:val="single" w:sz="4" w:space="0" w:color="auto"/>
                </w:tcBorders>
              </w:tcPr>
            </w:tcPrChange>
          </w:tcPr>
          <w:p w14:paraId="6115791D" w14:textId="3976F766" w:rsidR="00FE195A" w:rsidRPr="001D617C" w:rsidRDefault="00FE195A" w:rsidP="001D617C">
            <w:pPr>
              <w:keepNext/>
              <w:keepLines/>
              <w:spacing w:after="0"/>
              <w:jc w:val="center"/>
              <w:rPr>
                <w:ins w:id="403" w:author="Nokia" w:date="2024-02-08T16:57:00Z"/>
                <w:rFonts w:ascii="Arial" w:hAnsi="Arial"/>
                <w:sz w:val="18"/>
                <w:lang w:eastAsia="zh-CN"/>
              </w:rPr>
            </w:pPr>
            <w:ins w:id="404" w:author="Nokia" w:date="2024-02-08T16:59:00Z">
              <w:r>
                <w:rPr>
                  <w:rFonts w:ascii="Arial" w:hAnsi="Arial"/>
                  <w:sz w:val="18"/>
                  <w:lang w:eastAsia="zh-CN"/>
                </w:rPr>
                <w:t>n105</w:t>
              </w:r>
            </w:ins>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Change w:id="405" w:author="Nokia" w:date="2024-02-08T16:58:00Z">
              <w:tcPr>
                <w:tcW w:w="2875"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0FD4383C" w14:textId="118BE7AF" w:rsidR="00FE195A" w:rsidRPr="001D617C" w:rsidRDefault="00FE195A" w:rsidP="001D617C">
            <w:pPr>
              <w:keepNext/>
              <w:keepLines/>
              <w:spacing w:after="0"/>
              <w:jc w:val="center"/>
              <w:rPr>
                <w:ins w:id="406" w:author="Nokia" w:date="2024-02-08T16:57:00Z"/>
                <w:rFonts w:ascii="Arial" w:hAnsi="Arial"/>
                <w:sz w:val="18"/>
                <w:lang w:val="en-US" w:eastAsia="zh-CN" w:bidi="ar"/>
              </w:rPr>
            </w:pPr>
            <w:ins w:id="407" w:author="Nokia" w:date="2024-02-08T16:59:00Z">
              <w:r w:rsidRPr="00FE195A">
                <w:rPr>
                  <w:rFonts w:ascii="Arial" w:hAnsi="Arial"/>
                  <w:sz w:val="18"/>
                  <w:lang w:val="en-US" w:eastAsia="zh-CN" w:bidi="ar"/>
                </w:rPr>
                <w:t>5, 10,15, 20, 25, 30, 35</w:t>
              </w:r>
            </w:ins>
          </w:p>
        </w:tc>
        <w:tc>
          <w:tcPr>
            <w:tcW w:w="1764" w:type="dxa"/>
            <w:tcBorders>
              <w:top w:val="nil"/>
              <w:left w:val="single" w:sz="4" w:space="0" w:color="auto"/>
              <w:bottom w:val="single" w:sz="4" w:space="0" w:color="auto"/>
              <w:right w:val="single" w:sz="4" w:space="0" w:color="auto"/>
            </w:tcBorders>
            <w:shd w:val="clear" w:color="auto" w:fill="auto"/>
            <w:vAlign w:val="center"/>
            <w:tcPrChange w:id="408" w:author="Nokia" w:date="2024-02-08T16:58:00Z">
              <w:tcPr>
                <w:tcW w:w="1764" w:type="dxa"/>
                <w:tcBorders>
                  <w:top w:val="nil"/>
                  <w:left w:val="single" w:sz="4" w:space="0" w:color="auto"/>
                  <w:bottom w:val="single" w:sz="4" w:space="0" w:color="auto"/>
                  <w:right w:val="single" w:sz="4" w:space="0" w:color="auto"/>
                </w:tcBorders>
                <w:shd w:val="clear" w:color="auto" w:fill="auto"/>
                <w:vAlign w:val="center"/>
              </w:tcPr>
            </w:tcPrChange>
          </w:tcPr>
          <w:p w14:paraId="5B7E2272" w14:textId="77777777" w:rsidR="00FE195A" w:rsidRPr="001D617C" w:rsidRDefault="00FE195A" w:rsidP="001D617C">
            <w:pPr>
              <w:keepNext/>
              <w:keepLines/>
              <w:spacing w:after="0"/>
              <w:jc w:val="center"/>
              <w:rPr>
                <w:ins w:id="409" w:author="Nokia" w:date="2024-02-08T16:57:00Z"/>
                <w:rFonts w:ascii="Arial" w:eastAsia="SimSun" w:hAnsi="Arial"/>
                <w:sz w:val="18"/>
                <w:lang w:eastAsia="ja-JP"/>
              </w:rPr>
            </w:pPr>
          </w:p>
        </w:tc>
      </w:tr>
      <w:tr w:rsidR="001D617C" w:rsidRPr="001D617C" w14:paraId="14DDED39" w14:textId="77777777" w:rsidTr="00FE195A">
        <w:tblPrEx>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10" w:author="Nokia" w:date="2024-02-08T16:58:00Z">
            <w:tblPrEx>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trPrChange w:id="411" w:author="Nokia" w:date="2024-02-08T16:58:00Z">
            <w:trPr>
              <w:trHeight w:val="187"/>
              <w:jc w:val="center"/>
            </w:trPr>
          </w:trPrChange>
        </w:trPr>
        <w:tc>
          <w:tcPr>
            <w:tcW w:w="2007" w:type="dxa"/>
            <w:tcBorders>
              <w:top w:val="single" w:sz="4" w:space="0" w:color="auto"/>
              <w:left w:val="single" w:sz="4" w:space="0" w:color="auto"/>
              <w:bottom w:val="nil"/>
              <w:right w:val="single" w:sz="4" w:space="0" w:color="auto"/>
            </w:tcBorders>
            <w:shd w:val="clear" w:color="auto" w:fill="auto"/>
            <w:vAlign w:val="center"/>
            <w:tcPrChange w:id="412" w:author="Nokia" w:date="2024-02-08T16:58:00Z">
              <w:tcPr>
                <w:tcW w:w="2007" w:type="dxa"/>
                <w:tcBorders>
                  <w:top w:val="single" w:sz="4" w:space="0" w:color="auto"/>
                  <w:left w:val="single" w:sz="4" w:space="0" w:color="auto"/>
                  <w:bottom w:val="nil"/>
                  <w:right w:val="single" w:sz="4" w:space="0" w:color="auto"/>
                </w:tcBorders>
                <w:shd w:val="clear" w:color="auto" w:fill="auto"/>
                <w:vAlign w:val="center"/>
              </w:tcPr>
            </w:tcPrChange>
          </w:tcPr>
          <w:p w14:paraId="7D921E06" w14:textId="77777777" w:rsidR="001D617C" w:rsidRPr="001D617C" w:rsidRDefault="001D617C" w:rsidP="001D617C">
            <w:pPr>
              <w:keepNext/>
              <w:keepLines/>
              <w:spacing w:after="0"/>
              <w:jc w:val="center"/>
              <w:rPr>
                <w:rFonts w:ascii="Arial" w:eastAsia="SimSun" w:hAnsi="Arial"/>
                <w:noProof/>
                <w:sz w:val="18"/>
              </w:rPr>
            </w:pPr>
            <w:r w:rsidRPr="001D617C">
              <w:rPr>
                <w:rFonts w:ascii="Arial" w:eastAsia="SimSun" w:hAnsi="Arial"/>
                <w:sz w:val="18"/>
                <w:lang w:eastAsia="zh-CN"/>
              </w:rPr>
              <w:t>CA_n1A-n3A-n28A-n38A-n78A</w:t>
            </w:r>
          </w:p>
        </w:tc>
        <w:tc>
          <w:tcPr>
            <w:tcW w:w="2041" w:type="dxa"/>
            <w:tcBorders>
              <w:top w:val="single" w:sz="4" w:space="0" w:color="auto"/>
              <w:left w:val="single" w:sz="4" w:space="0" w:color="auto"/>
              <w:bottom w:val="nil"/>
              <w:right w:val="single" w:sz="4" w:space="0" w:color="auto"/>
            </w:tcBorders>
            <w:shd w:val="clear" w:color="auto" w:fill="auto"/>
            <w:vAlign w:val="center"/>
            <w:tcPrChange w:id="413" w:author="Nokia" w:date="2024-02-08T16:58:00Z">
              <w:tcPr>
                <w:tcW w:w="2041" w:type="dxa"/>
                <w:tcBorders>
                  <w:top w:val="nil"/>
                  <w:left w:val="single" w:sz="4" w:space="0" w:color="auto"/>
                  <w:bottom w:val="nil"/>
                  <w:right w:val="single" w:sz="4" w:space="0" w:color="auto"/>
                </w:tcBorders>
                <w:shd w:val="clear" w:color="auto" w:fill="auto"/>
                <w:vAlign w:val="center"/>
              </w:tcPr>
            </w:tcPrChange>
          </w:tcPr>
          <w:p w14:paraId="6996CFAD" w14:textId="77777777" w:rsidR="001D617C" w:rsidRPr="001D617C" w:rsidRDefault="001D617C" w:rsidP="001D617C">
            <w:pPr>
              <w:keepNext/>
              <w:keepLines/>
              <w:spacing w:after="0"/>
              <w:jc w:val="center"/>
              <w:rPr>
                <w:rFonts w:ascii="Arial" w:eastAsia="SimSun" w:hAnsi="Arial"/>
                <w:sz w:val="18"/>
                <w:lang w:val="en-US" w:eastAsia="zh-CN"/>
              </w:rPr>
            </w:pPr>
            <w:r w:rsidRPr="001D617C">
              <w:rPr>
                <w:rFonts w:ascii="Arial" w:eastAsia="SimSun" w:hAnsi="Arial"/>
                <w:sz w:val="18"/>
                <w:lang w:val="en-US" w:eastAsia="zh-CN"/>
              </w:rPr>
              <w:t>-</w:t>
            </w:r>
          </w:p>
        </w:tc>
        <w:tc>
          <w:tcPr>
            <w:tcW w:w="927" w:type="dxa"/>
            <w:tcBorders>
              <w:left w:val="single" w:sz="4" w:space="0" w:color="auto"/>
              <w:right w:val="single" w:sz="4" w:space="0" w:color="auto"/>
            </w:tcBorders>
            <w:vAlign w:val="center"/>
            <w:tcPrChange w:id="414" w:author="Nokia" w:date="2024-02-08T16:58:00Z">
              <w:tcPr>
                <w:tcW w:w="927" w:type="dxa"/>
                <w:tcBorders>
                  <w:left w:val="single" w:sz="4" w:space="0" w:color="auto"/>
                  <w:right w:val="single" w:sz="4" w:space="0" w:color="auto"/>
                </w:tcBorders>
                <w:vAlign w:val="center"/>
              </w:tcPr>
            </w:tcPrChange>
          </w:tcPr>
          <w:p w14:paraId="59AA17A8" w14:textId="77777777" w:rsidR="001D617C" w:rsidRPr="001D617C" w:rsidRDefault="001D617C" w:rsidP="001D617C">
            <w:pPr>
              <w:keepNext/>
              <w:keepLines/>
              <w:spacing w:after="0"/>
              <w:jc w:val="center"/>
              <w:rPr>
                <w:rFonts w:ascii="Arial" w:eastAsia="SimSun" w:hAnsi="Arial"/>
                <w:sz w:val="18"/>
                <w:lang w:eastAsia="ja-JP"/>
              </w:rPr>
            </w:pPr>
            <w:r w:rsidRPr="001D617C">
              <w:rPr>
                <w:rFonts w:ascii="Arial" w:eastAsia="SimSun" w:hAnsi="Arial"/>
                <w:sz w:val="18"/>
                <w:lang w:eastAsia="zh-CN"/>
              </w:rPr>
              <w:t>n1</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Change w:id="415" w:author="Nokia" w:date="2024-02-08T16:58:00Z">
              <w:tcPr>
                <w:tcW w:w="2875"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6D5A72E0" w14:textId="77777777" w:rsidR="001D617C" w:rsidRPr="001D617C" w:rsidRDefault="001D617C" w:rsidP="001D617C">
            <w:pPr>
              <w:keepNext/>
              <w:keepLines/>
              <w:spacing w:after="0"/>
              <w:jc w:val="center"/>
              <w:rPr>
                <w:rFonts w:ascii="Arial" w:eastAsia="SimSun" w:hAnsi="Arial"/>
                <w:sz w:val="18"/>
              </w:rPr>
            </w:pPr>
            <w:r w:rsidRPr="001D617C">
              <w:rPr>
                <w:rFonts w:ascii="Arial" w:eastAsia="SimSun" w:hAnsi="Arial"/>
                <w:sz w:val="18"/>
                <w:lang w:val="en-US"/>
              </w:rPr>
              <w:t>5</w:t>
            </w:r>
            <w:r w:rsidRPr="001D617C">
              <w:rPr>
                <w:rFonts w:ascii="Arial" w:eastAsia="SimSun" w:hAnsi="Arial" w:hint="eastAsia"/>
                <w:sz w:val="18"/>
                <w:lang w:val="en-US" w:eastAsia="zh-CN"/>
              </w:rPr>
              <w:t>,</w:t>
            </w:r>
            <w:r w:rsidRPr="001D617C">
              <w:rPr>
                <w:rFonts w:ascii="Arial" w:eastAsia="SimSun" w:hAnsi="Arial"/>
                <w:sz w:val="18"/>
                <w:lang w:val="en-US" w:eastAsia="zh-CN"/>
              </w:rPr>
              <w:t xml:space="preserve"> 10, 15, 20, 25, 30, 40, 45, 50</w:t>
            </w:r>
          </w:p>
        </w:tc>
        <w:tc>
          <w:tcPr>
            <w:tcW w:w="1764" w:type="dxa"/>
            <w:tcBorders>
              <w:top w:val="single" w:sz="4" w:space="0" w:color="auto"/>
              <w:left w:val="single" w:sz="4" w:space="0" w:color="auto"/>
              <w:bottom w:val="nil"/>
              <w:right w:val="single" w:sz="4" w:space="0" w:color="auto"/>
            </w:tcBorders>
            <w:shd w:val="clear" w:color="auto" w:fill="auto"/>
            <w:vAlign w:val="center"/>
            <w:tcPrChange w:id="416" w:author="Nokia" w:date="2024-02-08T16:58:00Z">
              <w:tcPr>
                <w:tcW w:w="1764" w:type="dxa"/>
                <w:tcBorders>
                  <w:top w:val="nil"/>
                  <w:left w:val="single" w:sz="4" w:space="0" w:color="auto"/>
                  <w:bottom w:val="nil"/>
                  <w:right w:val="single" w:sz="4" w:space="0" w:color="auto"/>
                </w:tcBorders>
                <w:shd w:val="clear" w:color="auto" w:fill="auto"/>
                <w:vAlign w:val="center"/>
              </w:tcPr>
            </w:tcPrChange>
          </w:tcPr>
          <w:p w14:paraId="41F5FC54" w14:textId="77777777" w:rsidR="001D617C" w:rsidRPr="001D617C" w:rsidRDefault="001D617C" w:rsidP="001D617C">
            <w:pPr>
              <w:keepNext/>
              <w:keepLines/>
              <w:spacing w:after="0"/>
              <w:jc w:val="center"/>
              <w:rPr>
                <w:rFonts w:ascii="Arial" w:eastAsia="SimSun" w:hAnsi="Arial"/>
                <w:sz w:val="18"/>
                <w:lang w:eastAsia="ja-JP"/>
              </w:rPr>
            </w:pPr>
            <w:r w:rsidRPr="001D617C">
              <w:rPr>
                <w:rFonts w:ascii="Arial" w:eastAsia="SimSun" w:hAnsi="Arial" w:hint="eastAsia"/>
                <w:sz w:val="18"/>
                <w:lang w:eastAsia="zh-CN"/>
              </w:rPr>
              <w:t>0</w:t>
            </w:r>
          </w:p>
        </w:tc>
      </w:tr>
      <w:tr w:rsidR="001D617C" w:rsidRPr="001D617C" w14:paraId="1371FDF0" w14:textId="77777777" w:rsidTr="00B57AB5">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20E25ADB" w14:textId="77777777" w:rsidR="001D617C" w:rsidRPr="001D617C" w:rsidRDefault="001D617C" w:rsidP="001D617C">
            <w:pPr>
              <w:keepNext/>
              <w:keepLines/>
              <w:spacing w:after="0"/>
              <w:jc w:val="center"/>
              <w:rPr>
                <w:rFonts w:ascii="Arial" w:eastAsia="SimSun" w:hAnsi="Arial"/>
                <w:noProof/>
                <w:sz w:val="18"/>
              </w:rPr>
            </w:pPr>
          </w:p>
        </w:tc>
        <w:tc>
          <w:tcPr>
            <w:tcW w:w="2041" w:type="dxa"/>
            <w:tcBorders>
              <w:top w:val="nil"/>
              <w:left w:val="single" w:sz="4" w:space="0" w:color="auto"/>
              <w:bottom w:val="nil"/>
              <w:right w:val="single" w:sz="4" w:space="0" w:color="auto"/>
            </w:tcBorders>
            <w:shd w:val="clear" w:color="auto" w:fill="auto"/>
          </w:tcPr>
          <w:p w14:paraId="26C45169" w14:textId="77777777" w:rsidR="001D617C" w:rsidRPr="001D617C" w:rsidRDefault="001D617C" w:rsidP="001D617C">
            <w:pPr>
              <w:keepNext/>
              <w:keepLines/>
              <w:spacing w:after="0"/>
              <w:jc w:val="center"/>
              <w:rPr>
                <w:rFonts w:ascii="Arial" w:eastAsia="SimSun" w:hAnsi="Arial"/>
                <w:sz w:val="18"/>
                <w:lang w:val="en-US" w:eastAsia="zh-CN"/>
              </w:rPr>
            </w:pPr>
          </w:p>
        </w:tc>
        <w:tc>
          <w:tcPr>
            <w:tcW w:w="927" w:type="dxa"/>
            <w:tcBorders>
              <w:left w:val="single" w:sz="4" w:space="0" w:color="auto"/>
              <w:right w:val="single" w:sz="4" w:space="0" w:color="auto"/>
            </w:tcBorders>
          </w:tcPr>
          <w:p w14:paraId="5473F86B" w14:textId="77777777" w:rsidR="001D617C" w:rsidRPr="001D617C" w:rsidRDefault="001D617C" w:rsidP="001D617C">
            <w:pPr>
              <w:keepNext/>
              <w:keepLines/>
              <w:spacing w:after="0"/>
              <w:jc w:val="center"/>
              <w:rPr>
                <w:rFonts w:ascii="Arial" w:eastAsia="SimSun" w:hAnsi="Arial"/>
                <w:sz w:val="18"/>
                <w:lang w:eastAsia="ja-JP"/>
              </w:rPr>
            </w:pPr>
            <w:r w:rsidRPr="001D617C">
              <w:rPr>
                <w:rFonts w:ascii="Arial" w:eastAsia="SimSun" w:hAnsi="Arial"/>
                <w:sz w:val="18"/>
                <w:lang w:eastAsia="zh-CN"/>
              </w:rPr>
              <w:t>n3</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000E0175" w14:textId="77777777" w:rsidR="001D617C" w:rsidRPr="001D617C" w:rsidRDefault="001D617C" w:rsidP="001D617C">
            <w:pPr>
              <w:keepNext/>
              <w:keepLines/>
              <w:spacing w:after="0"/>
              <w:jc w:val="center"/>
              <w:rPr>
                <w:rFonts w:ascii="Arial" w:eastAsia="SimSun" w:hAnsi="Arial"/>
                <w:sz w:val="18"/>
              </w:rPr>
            </w:pPr>
            <w:r w:rsidRPr="001D617C">
              <w:rPr>
                <w:rFonts w:ascii="Arial" w:eastAsia="SimSun" w:hAnsi="Arial"/>
                <w:sz w:val="18"/>
                <w:lang w:val="en-US"/>
              </w:rPr>
              <w:t>5</w:t>
            </w:r>
            <w:r w:rsidRPr="001D617C">
              <w:rPr>
                <w:rFonts w:ascii="Arial" w:eastAsia="SimSun" w:hAnsi="Arial" w:hint="eastAsia"/>
                <w:sz w:val="18"/>
                <w:lang w:val="en-US" w:eastAsia="zh-CN"/>
              </w:rPr>
              <w:t>,</w:t>
            </w:r>
            <w:r w:rsidRPr="001D617C">
              <w:rPr>
                <w:rFonts w:ascii="Arial" w:eastAsia="SimSun" w:hAnsi="Arial"/>
                <w:sz w:val="18"/>
                <w:lang w:val="en-US" w:eastAsia="zh-CN"/>
              </w:rPr>
              <w:t xml:space="preserve"> 10, 15, 20, 25, 30, 40, 45, 50</w:t>
            </w:r>
          </w:p>
        </w:tc>
        <w:tc>
          <w:tcPr>
            <w:tcW w:w="1764" w:type="dxa"/>
            <w:tcBorders>
              <w:top w:val="nil"/>
              <w:left w:val="single" w:sz="4" w:space="0" w:color="auto"/>
              <w:bottom w:val="nil"/>
              <w:right w:val="single" w:sz="4" w:space="0" w:color="auto"/>
            </w:tcBorders>
            <w:shd w:val="clear" w:color="auto" w:fill="auto"/>
            <w:vAlign w:val="center"/>
          </w:tcPr>
          <w:p w14:paraId="345A9E27" w14:textId="77777777" w:rsidR="001D617C" w:rsidRPr="001D617C" w:rsidRDefault="001D617C" w:rsidP="001D617C">
            <w:pPr>
              <w:keepNext/>
              <w:keepLines/>
              <w:spacing w:after="0"/>
              <w:jc w:val="center"/>
              <w:rPr>
                <w:rFonts w:ascii="Arial" w:eastAsia="SimSun" w:hAnsi="Arial"/>
                <w:sz w:val="18"/>
                <w:lang w:eastAsia="ja-JP"/>
              </w:rPr>
            </w:pPr>
          </w:p>
        </w:tc>
      </w:tr>
      <w:tr w:rsidR="001D617C" w:rsidRPr="001D617C" w14:paraId="7F015BA9" w14:textId="77777777" w:rsidTr="00B57AB5">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1727910B" w14:textId="77777777" w:rsidR="001D617C" w:rsidRPr="001D617C" w:rsidRDefault="001D617C" w:rsidP="001D617C">
            <w:pPr>
              <w:keepNext/>
              <w:keepLines/>
              <w:spacing w:after="0"/>
              <w:jc w:val="center"/>
              <w:rPr>
                <w:rFonts w:ascii="Arial" w:eastAsia="SimSun" w:hAnsi="Arial"/>
                <w:noProof/>
                <w:sz w:val="18"/>
              </w:rPr>
            </w:pPr>
          </w:p>
        </w:tc>
        <w:tc>
          <w:tcPr>
            <w:tcW w:w="2041" w:type="dxa"/>
            <w:tcBorders>
              <w:top w:val="nil"/>
              <w:left w:val="single" w:sz="4" w:space="0" w:color="auto"/>
              <w:bottom w:val="nil"/>
              <w:right w:val="single" w:sz="4" w:space="0" w:color="auto"/>
            </w:tcBorders>
            <w:shd w:val="clear" w:color="auto" w:fill="auto"/>
          </w:tcPr>
          <w:p w14:paraId="63F416F4" w14:textId="77777777" w:rsidR="001D617C" w:rsidRPr="001D617C" w:rsidRDefault="001D617C" w:rsidP="001D617C">
            <w:pPr>
              <w:keepNext/>
              <w:keepLines/>
              <w:spacing w:after="0"/>
              <w:jc w:val="center"/>
              <w:rPr>
                <w:rFonts w:ascii="Arial" w:eastAsia="SimSun" w:hAnsi="Arial"/>
                <w:sz w:val="18"/>
                <w:lang w:val="en-US" w:eastAsia="zh-CN"/>
              </w:rPr>
            </w:pPr>
          </w:p>
        </w:tc>
        <w:tc>
          <w:tcPr>
            <w:tcW w:w="927" w:type="dxa"/>
            <w:tcBorders>
              <w:left w:val="single" w:sz="4" w:space="0" w:color="auto"/>
              <w:right w:val="single" w:sz="4" w:space="0" w:color="auto"/>
            </w:tcBorders>
          </w:tcPr>
          <w:p w14:paraId="2621852E" w14:textId="77777777" w:rsidR="001D617C" w:rsidRPr="001D617C" w:rsidRDefault="001D617C" w:rsidP="001D617C">
            <w:pPr>
              <w:keepNext/>
              <w:keepLines/>
              <w:spacing w:after="0"/>
              <w:jc w:val="center"/>
              <w:rPr>
                <w:rFonts w:ascii="Arial" w:eastAsia="SimSun" w:hAnsi="Arial"/>
                <w:sz w:val="18"/>
                <w:lang w:eastAsia="ja-JP"/>
              </w:rPr>
            </w:pPr>
            <w:r w:rsidRPr="001D617C">
              <w:rPr>
                <w:rFonts w:ascii="Arial" w:eastAsia="SimSun" w:hAnsi="Arial"/>
                <w:sz w:val="18"/>
                <w:lang w:eastAsia="zh-CN"/>
              </w:rPr>
              <w:t>n28</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6EFEF6D2" w14:textId="77777777" w:rsidR="001D617C" w:rsidRPr="001D617C" w:rsidRDefault="001D617C" w:rsidP="001D617C">
            <w:pPr>
              <w:keepNext/>
              <w:keepLines/>
              <w:spacing w:after="0"/>
              <w:jc w:val="center"/>
              <w:rPr>
                <w:rFonts w:ascii="Arial" w:eastAsia="SimSun" w:hAnsi="Arial"/>
                <w:sz w:val="18"/>
              </w:rPr>
            </w:pPr>
            <w:r w:rsidRPr="001D617C">
              <w:rPr>
                <w:rFonts w:ascii="Arial" w:eastAsia="SimSun" w:hAnsi="Arial"/>
                <w:sz w:val="18"/>
                <w:lang w:val="en-US"/>
              </w:rPr>
              <w:t>5</w:t>
            </w:r>
            <w:r w:rsidRPr="001D617C">
              <w:rPr>
                <w:rFonts w:ascii="Arial" w:eastAsia="SimSun" w:hAnsi="Arial" w:hint="eastAsia"/>
                <w:sz w:val="18"/>
                <w:lang w:val="en-US" w:eastAsia="zh-CN"/>
              </w:rPr>
              <w:t>,</w:t>
            </w:r>
            <w:r w:rsidRPr="001D617C">
              <w:rPr>
                <w:rFonts w:ascii="Arial" w:eastAsia="SimSun" w:hAnsi="Arial"/>
                <w:sz w:val="18"/>
                <w:lang w:val="en-US" w:eastAsia="zh-CN"/>
              </w:rPr>
              <w:t xml:space="preserve"> 10, 15, 20, 25, 30</w:t>
            </w:r>
          </w:p>
        </w:tc>
        <w:tc>
          <w:tcPr>
            <w:tcW w:w="1764" w:type="dxa"/>
            <w:tcBorders>
              <w:top w:val="nil"/>
              <w:left w:val="single" w:sz="4" w:space="0" w:color="auto"/>
              <w:bottom w:val="nil"/>
              <w:right w:val="single" w:sz="4" w:space="0" w:color="auto"/>
            </w:tcBorders>
            <w:shd w:val="clear" w:color="auto" w:fill="auto"/>
            <w:vAlign w:val="center"/>
          </w:tcPr>
          <w:p w14:paraId="464FD092" w14:textId="77777777" w:rsidR="001D617C" w:rsidRPr="001D617C" w:rsidRDefault="001D617C" w:rsidP="001D617C">
            <w:pPr>
              <w:keepNext/>
              <w:keepLines/>
              <w:spacing w:after="0"/>
              <w:jc w:val="center"/>
              <w:rPr>
                <w:rFonts w:ascii="Arial" w:eastAsia="SimSun" w:hAnsi="Arial"/>
                <w:sz w:val="18"/>
                <w:lang w:eastAsia="ja-JP"/>
              </w:rPr>
            </w:pPr>
          </w:p>
        </w:tc>
      </w:tr>
      <w:tr w:rsidR="001D617C" w:rsidRPr="001D617C" w14:paraId="156B0980" w14:textId="77777777" w:rsidTr="00B57AB5">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72264E70" w14:textId="77777777" w:rsidR="001D617C" w:rsidRPr="001D617C" w:rsidRDefault="001D617C" w:rsidP="001D617C">
            <w:pPr>
              <w:keepNext/>
              <w:keepLines/>
              <w:spacing w:after="0"/>
              <w:jc w:val="center"/>
              <w:rPr>
                <w:rFonts w:ascii="Arial" w:eastAsia="SimSun" w:hAnsi="Arial"/>
                <w:noProof/>
                <w:sz w:val="18"/>
              </w:rPr>
            </w:pPr>
          </w:p>
        </w:tc>
        <w:tc>
          <w:tcPr>
            <w:tcW w:w="2041" w:type="dxa"/>
            <w:tcBorders>
              <w:top w:val="nil"/>
              <w:left w:val="single" w:sz="4" w:space="0" w:color="auto"/>
              <w:bottom w:val="nil"/>
              <w:right w:val="single" w:sz="4" w:space="0" w:color="auto"/>
            </w:tcBorders>
            <w:shd w:val="clear" w:color="auto" w:fill="auto"/>
          </w:tcPr>
          <w:p w14:paraId="429C1C31" w14:textId="77777777" w:rsidR="001D617C" w:rsidRPr="001D617C" w:rsidRDefault="001D617C" w:rsidP="001D617C">
            <w:pPr>
              <w:keepNext/>
              <w:keepLines/>
              <w:spacing w:after="0"/>
              <w:jc w:val="center"/>
              <w:rPr>
                <w:rFonts w:ascii="Arial" w:eastAsia="SimSun" w:hAnsi="Arial"/>
                <w:sz w:val="18"/>
                <w:lang w:val="en-US" w:eastAsia="zh-CN"/>
              </w:rPr>
            </w:pPr>
          </w:p>
        </w:tc>
        <w:tc>
          <w:tcPr>
            <w:tcW w:w="927" w:type="dxa"/>
            <w:tcBorders>
              <w:left w:val="single" w:sz="4" w:space="0" w:color="auto"/>
              <w:right w:val="single" w:sz="4" w:space="0" w:color="auto"/>
            </w:tcBorders>
          </w:tcPr>
          <w:p w14:paraId="79F2673A" w14:textId="77777777" w:rsidR="001D617C" w:rsidRPr="001D617C" w:rsidRDefault="001D617C" w:rsidP="001D617C">
            <w:pPr>
              <w:keepNext/>
              <w:keepLines/>
              <w:spacing w:after="0"/>
              <w:jc w:val="center"/>
              <w:rPr>
                <w:rFonts w:ascii="Arial" w:eastAsia="SimSun" w:hAnsi="Arial"/>
                <w:sz w:val="18"/>
                <w:lang w:eastAsia="ja-JP"/>
              </w:rPr>
            </w:pPr>
            <w:r w:rsidRPr="001D617C">
              <w:rPr>
                <w:rFonts w:ascii="Arial" w:eastAsia="SimSun" w:hAnsi="Arial"/>
                <w:sz w:val="18"/>
                <w:lang w:eastAsia="zh-CN"/>
              </w:rPr>
              <w:t>n38</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636F1DB2" w14:textId="77777777" w:rsidR="001D617C" w:rsidRPr="001D617C" w:rsidRDefault="001D617C" w:rsidP="001D617C">
            <w:pPr>
              <w:keepNext/>
              <w:keepLines/>
              <w:spacing w:after="0"/>
              <w:jc w:val="center"/>
              <w:rPr>
                <w:rFonts w:ascii="Arial" w:eastAsia="SimSun" w:hAnsi="Arial"/>
                <w:sz w:val="18"/>
              </w:rPr>
            </w:pPr>
            <w:r w:rsidRPr="001D617C">
              <w:rPr>
                <w:rFonts w:ascii="Arial" w:eastAsia="SimSun" w:hAnsi="Arial"/>
                <w:sz w:val="18"/>
                <w:lang w:val="en-US"/>
              </w:rPr>
              <w:t>5</w:t>
            </w:r>
            <w:r w:rsidRPr="001D617C">
              <w:rPr>
                <w:rFonts w:ascii="Arial" w:eastAsia="SimSun" w:hAnsi="Arial" w:hint="eastAsia"/>
                <w:sz w:val="18"/>
                <w:lang w:val="en-US" w:eastAsia="zh-CN"/>
              </w:rPr>
              <w:t>,</w:t>
            </w:r>
            <w:r w:rsidRPr="001D617C">
              <w:rPr>
                <w:rFonts w:ascii="Arial" w:eastAsia="SimSun" w:hAnsi="Arial"/>
                <w:sz w:val="18"/>
                <w:lang w:val="en-US" w:eastAsia="zh-CN"/>
              </w:rPr>
              <w:t xml:space="preserve"> 10, 15, 20, 25, 30, 40</w:t>
            </w:r>
          </w:p>
        </w:tc>
        <w:tc>
          <w:tcPr>
            <w:tcW w:w="1764" w:type="dxa"/>
            <w:tcBorders>
              <w:top w:val="nil"/>
              <w:left w:val="single" w:sz="4" w:space="0" w:color="auto"/>
              <w:bottom w:val="nil"/>
              <w:right w:val="single" w:sz="4" w:space="0" w:color="auto"/>
            </w:tcBorders>
            <w:shd w:val="clear" w:color="auto" w:fill="auto"/>
            <w:vAlign w:val="center"/>
          </w:tcPr>
          <w:p w14:paraId="38D318CC" w14:textId="77777777" w:rsidR="001D617C" w:rsidRPr="001D617C" w:rsidRDefault="001D617C" w:rsidP="001D617C">
            <w:pPr>
              <w:keepNext/>
              <w:keepLines/>
              <w:spacing w:after="0"/>
              <w:jc w:val="center"/>
              <w:rPr>
                <w:rFonts w:ascii="Arial" w:eastAsia="SimSun" w:hAnsi="Arial"/>
                <w:sz w:val="18"/>
                <w:lang w:eastAsia="ja-JP"/>
              </w:rPr>
            </w:pPr>
          </w:p>
        </w:tc>
      </w:tr>
      <w:tr w:rsidR="001D617C" w:rsidRPr="001D617C" w14:paraId="6A26C431" w14:textId="77777777" w:rsidTr="00B57AB5">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4658409A" w14:textId="77777777" w:rsidR="001D617C" w:rsidRPr="001D617C" w:rsidRDefault="001D617C" w:rsidP="001D617C">
            <w:pPr>
              <w:keepNext/>
              <w:keepLines/>
              <w:spacing w:after="0"/>
              <w:jc w:val="center"/>
              <w:rPr>
                <w:rFonts w:ascii="Arial" w:eastAsia="SimSun" w:hAnsi="Arial"/>
                <w:noProof/>
                <w:sz w:val="18"/>
              </w:rPr>
            </w:pPr>
          </w:p>
        </w:tc>
        <w:tc>
          <w:tcPr>
            <w:tcW w:w="2041" w:type="dxa"/>
            <w:tcBorders>
              <w:top w:val="nil"/>
              <w:left w:val="single" w:sz="4" w:space="0" w:color="auto"/>
              <w:bottom w:val="single" w:sz="4" w:space="0" w:color="auto"/>
              <w:right w:val="single" w:sz="4" w:space="0" w:color="auto"/>
            </w:tcBorders>
            <w:shd w:val="clear" w:color="auto" w:fill="auto"/>
          </w:tcPr>
          <w:p w14:paraId="42B32A43" w14:textId="77777777" w:rsidR="001D617C" w:rsidRPr="001D617C" w:rsidRDefault="001D617C" w:rsidP="001D617C">
            <w:pPr>
              <w:keepNext/>
              <w:keepLines/>
              <w:spacing w:after="0"/>
              <w:jc w:val="center"/>
              <w:rPr>
                <w:rFonts w:ascii="Arial" w:eastAsia="SimSun" w:hAnsi="Arial"/>
                <w:sz w:val="18"/>
                <w:lang w:val="en-US" w:eastAsia="zh-CN"/>
              </w:rPr>
            </w:pPr>
          </w:p>
        </w:tc>
        <w:tc>
          <w:tcPr>
            <w:tcW w:w="927" w:type="dxa"/>
            <w:tcBorders>
              <w:left w:val="single" w:sz="4" w:space="0" w:color="auto"/>
              <w:right w:val="single" w:sz="4" w:space="0" w:color="auto"/>
            </w:tcBorders>
          </w:tcPr>
          <w:p w14:paraId="6E692FC4" w14:textId="77777777" w:rsidR="001D617C" w:rsidRPr="001D617C" w:rsidRDefault="001D617C" w:rsidP="001D617C">
            <w:pPr>
              <w:keepNext/>
              <w:keepLines/>
              <w:spacing w:after="0"/>
              <w:jc w:val="center"/>
              <w:rPr>
                <w:rFonts w:ascii="Arial" w:eastAsia="SimSun" w:hAnsi="Arial"/>
                <w:sz w:val="18"/>
                <w:lang w:eastAsia="ja-JP"/>
              </w:rPr>
            </w:pPr>
            <w:r w:rsidRPr="001D617C">
              <w:rPr>
                <w:rFonts w:ascii="Arial" w:eastAsia="SimSun" w:hAnsi="Arial"/>
                <w:sz w:val="18"/>
                <w:lang w:eastAsia="zh-CN"/>
              </w:rPr>
              <w:t>n78</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545A73D4" w14:textId="77777777" w:rsidR="001D617C" w:rsidRPr="001D617C" w:rsidRDefault="001D617C" w:rsidP="001D617C">
            <w:pPr>
              <w:keepNext/>
              <w:keepLines/>
              <w:spacing w:after="0"/>
              <w:jc w:val="center"/>
              <w:rPr>
                <w:rFonts w:ascii="Arial" w:eastAsia="SimSun" w:hAnsi="Arial"/>
                <w:sz w:val="18"/>
              </w:rPr>
            </w:pPr>
            <w:r w:rsidRPr="001D617C">
              <w:rPr>
                <w:rFonts w:ascii="Arial" w:eastAsia="SimSun" w:hAnsi="Arial"/>
                <w:sz w:val="18"/>
                <w:lang w:val="en-US" w:eastAsia="zh-CN"/>
              </w:rPr>
              <w:t>10, 15, 20, 25, 30, 40, 50, 60, 70, 80, 90, 100</w:t>
            </w:r>
          </w:p>
        </w:tc>
        <w:tc>
          <w:tcPr>
            <w:tcW w:w="1764" w:type="dxa"/>
            <w:tcBorders>
              <w:top w:val="nil"/>
              <w:left w:val="single" w:sz="4" w:space="0" w:color="auto"/>
              <w:bottom w:val="single" w:sz="4" w:space="0" w:color="auto"/>
              <w:right w:val="single" w:sz="4" w:space="0" w:color="auto"/>
            </w:tcBorders>
            <w:shd w:val="clear" w:color="auto" w:fill="auto"/>
            <w:vAlign w:val="center"/>
          </w:tcPr>
          <w:p w14:paraId="2D1A6F26" w14:textId="77777777" w:rsidR="001D617C" w:rsidRPr="001D617C" w:rsidRDefault="001D617C" w:rsidP="001D617C">
            <w:pPr>
              <w:keepNext/>
              <w:keepLines/>
              <w:spacing w:after="0"/>
              <w:jc w:val="center"/>
              <w:rPr>
                <w:rFonts w:ascii="Arial" w:eastAsia="SimSun" w:hAnsi="Arial"/>
                <w:sz w:val="18"/>
                <w:lang w:eastAsia="ja-JP"/>
              </w:rPr>
            </w:pPr>
          </w:p>
        </w:tc>
      </w:tr>
      <w:tr w:rsidR="001D617C" w:rsidRPr="001D617C" w14:paraId="05015D4B" w14:textId="77777777" w:rsidTr="00B57AB5">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6C417F43" w14:textId="77777777" w:rsidR="001D617C" w:rsidRPr="001D617C" w:rsidRDefault="001D617C" w:rsidP="001D617C">
            <w:pPr>
              <w:keepNext/>
              <w:keepLines/>
              <w:spacing w:after="0"/>
              <w:jc w:val="center"/>
              <w:rPr>
                <w:rFonts w:ascii="Arial" w:eastAsia="SimSun" w:hAnsi="Arial"/>
                <w:sz w:val="18"/>
                <w:lang w:eastAsia="zh-CN"/>
              </w:rPr>
            </w:pPr>
            <w:r w:rsidRPr="001D617C">
              <w:rPr>
                <w:rFonts w:ascii="Arial" w:eastAsia="SimSun" w:hAnsi="Arial"/>
                <w:noProof/>
                <w:sz w:val="18"/>
              </w:rPr>
              <w:lastRenderedPageBreak/>
              <w:t>CA_n1A-n3A-n28A-n41A-n77A</w:t>
            </w:r>
          </w:p>
        </w:tc>
        <w:tc>
          <w:tcPr>
            <w:tcW w:w="2041" w:type="dxa"/>
            <w:tcBorders>
              <w:top w:val="single" w:sz="4" w:space="0" w:color="auto"/>
              <w:left w:val="single" w:sz="4" w:space="0" w:color="auto"/>
              <w:bottom w:val="nil"/>
              <w:right w:val="single" w:sz="4" w:space="0" w:color="auto"/>
            </w:tcBorders>
            <w:shd w:val="clear" w:color="auto" w:fill="auto"/>
            <w:vAlign w:val="center"/>
          </w:tcPr>
          <w:p w14:paraId="27BC2A06" w14:textId="77777777" w:rsidR="001D617C" w:rsidRPr="001D617C" w:rsidRDefault="001D617C" w:rsidP="001D617C">
            <w:pPr>
              <w:keepNext/>
              <w:keepLines/>
              <w:spacing w:after="0"/>
              <w:jc w:val="center"/>
              <w:rPr>
                <w:rFonts w:ascii="Arial" w:eastAsia="SimSun" w:hAnsi="Arial"/>
                <w:sz w:val="18"/>
                <w:lang w:val="en-US" w:eastAsia="zh-CN"/>
              </w:rPr>
            </w:pPr>
            <w:r w:rsidRPr="001D617C">
              <w:rPr>
                <w:rFonts w:ascii="Arial" w:eastAsia="SimSun" w:hAnsi="Arial"/>
                <w:sz w:val="18"/>
                <w:lang w:val="en-US" w:eastAsia="zh-CN"/>
              </w:rPr>
              <w:t>CA_n1A-n3A</w:t>
            </w:r>
          </w:p>
          <w:p w14:paraId="78A4E53E" w14:textId="77777777" w:rsidR="001D617C" w:rsidRPr="001D617C" w:rsidRDefault="001D617C" w:rsidP="001D617C">
            <w:pPr>
              <w:keepNext/>
              <w:keepLines/>
              <w:spacing w:after="0"/>
              <w:jc w:val="center"/>
              <w:rPr>
                <w:rFonts w:ascii="Arial" w:eastAsia="SimSun" w:hAnsi="Arial"/>
                <w:sz w:val="18"/>
                <w:lang w:val="en-US" w:eastAsia="zh-CN"/>
              </w:rPr>
            </w:pPr>
            <w:r w:rsidRPr="001D617C">
              <w:rPr>
                <w:rFonts w:ascii="Arial" w:eastAsia="SimSun" w:hAnsi="Arial"/>
                <w:sz w:val="18"/>
                <w:lang w:val="en-US" w:eastAsia="zh-CN"/>
              </w:rPr>
              <w:t>CA_n1A-n28A</w:t>
            </w:r>
          </w:p>
          <w:p w14:paraId="68FB7D26" w14:textId="77777777" w:rsidR="001D617C" w:rsidRPr="001D617C" w:rsidRDefault="001D617C" w:rsidP="001D617C">
            <w:pPr>
              <w:keepNext/>
              <w:keepLines/>
              <w:spacing w:after="0"/>
              <w:jc w:val="center"/>
              <w:rPr>
                <w:rFonts w:ascii="Arial" w:eastAsia="SimSun" w:hAnsi="Arial"/>
                <w:sz w:val="18"/>
                <w:lang w:val="en-US" w:eastAsia="zh-CN"/>
              </w:rPr>
            </w:pPr>
            <w:r w:rsidRPr="001D617C">
              <w:rPr>
                <w:rFonts w:ascii="Arial" w:eastAsia="SimSun" w:hAnsi="Arial"/>
                <w:sz w:val="18"/>
                <w:lang w:val="en-US" w:eastAsia="zh-CN"/>
              </w:rPr>
              <w:t>CA_n1A-n41A</w:t>
            </w:r>
          </w:p>
          <w:p w14:paraId="12FCFDF0" w14:textId="77777777" w:rsidR="001D617C" w:rsidRPr="001D617C" w:rsidRDefault="001D617C" w:rsidP="001D617C">
            <w:pPr>
              <w:keepNext/>
              <w:keepLines/>
              <w:spacing w:after="0"/>
              <w:jc w:val="center"/>
              <w:rPr>
                <w:rFonts w:ascii="Arial" w:eastAsia="SimSun" w:hAnsi="Arial"/>
                <w:sz w:val="18"/>
                <w:lang w:val="en-US" w:eastAsia="zh-CN"/>
              </w:rPr>
            </w:pPr>
            <w:r w:rsidRPr="001D617C">
              <w:rPr>
                <w:rFonts w:ascii="Arial" w:eastAsia="SimSun" w:hAnsi="Arial"/>
                <w:sz w:val="18"/>
                <w:lang w:val="en-US" w:eastAsia="zh-CN"/>
              </w:rPr>
              <w:t>CA_n1A-n77A</w:t>
            </w:r>
          </w:p>
          <w:p w14:paraId="0EA69F95" w14:textId="77777777" w:rsidR="001D617C" w:rsidRPr="001D617C" w:rsidRDefault="001D617C" w:rsidP="001D617C">
            <w:pPr>
              <w:keepNext/>
              <w:keepLines/>
              <w:spacing w:after="0"/>
              <w:jc w:val="center"/>
              <w:rPr>
                <w:rFonts w:ascii="Arial" w:eastAsia="SimSun" w:hAnsi="Arial"/>
                <w:sz w:val="18"/>
                <w:lang w:val="en-US" w:eastAsia="zh-CN"/>
              </w:rPr>
            </w:pPr>
            <w:r w:rsidRPr="001D617C">
              <w:rPr>
                <w:rFonts w:ascii="Arial" w:eastAsia="SimSun" w:hAnsi="Arial"/>
                <w:sz w:val="18"/>
                <w:lang w:val="en-US" w:eastAsia="zh-CN"/>
              </w:rPr>
              <w:t>CA_n3A-n28A</w:t>
            </w:r>
          </w:p>
          <w:p w14:paraId="2944BDDE" w14:textId="77777777" w:rsidR="001D617C" w:rsidRPr="001D617C" w:rsidRDefault="001D617C" w:rsidP="001D617C">
            <w:pPr>
              <w:keepNext/>
              <w:keepLines/>
              <w:spacing w:after="0"/>
              <w:jc w:val="center"/>
              <w:rPr>
                <w:rFonts w:ascii="Arial" w:eastAsia="SimSun" w:hAnsi="Arial"/>
                <w:sz w:val="18"/>
                <w:lang w:val="en-US" w:eastAsia="zh-CN"/>
              </w:rPr>
            </w:pPr>
            <w:r w:rsidRPr="001D617C">
              <w:rPr>
                <w:rFonts w:ascii="Arial" w:eastAsia="SimSun" w:hAnsi="Arial"/>
                <w:sz w:val="18"/>
                <w:lang w:val="en-US" w:eastAsia="zh-CN"/>
              </w:rPr>
              <w:t>CA_n3A-n41A</w:t>
            </w:r>
          </w:p>
          <w:p w14:paraId="4D34C3F7" w14:textId="77777777" w:rsidR="001D617C" w:rsidRPr="001D617C" w:rsidRDefault="001D617C" w:rsidP="001D617C">
            <w:pPr>
              <w:keepNext/>
              <w:keepLines/>
              <w:spacing w:after="0"/>
              <w:jc w:val="center"/>
              <w:rPr>
                <w:rFonts w:ascii="Arial" w:eastAsia="SimSun" w:hAnsi="Arial"/>
                <w:sz w:val="18"/>
                <w:lang w:val="en-US" w:eastAsia="zh-CN"/>
              </w:rPr>
            </w:pPr>
            <w:r w:rsidRPr="001D617C">
              <w:rPr>
                <w:rFonts w:ascii="Arial" w:eastAsia="SimSun" w:hAnsi="Arial"/>
                <w:sz w:val="18"/>
                <w:lang w:val="en-US" w:eastAsia="zh-CN"/>
              </w:rPr>
              <w:t>CA_n3A-n77A</w:t>
            </w:r>
          </w:p>
          <w:p w14:paraId="7C4EBE28" w14:textId="77777777" w:rsidR="001D617C" w:rsidRPr="001D617C" w:rsidRDefault="001D617C" w:rsidP="001D617C">
            <w:pPr>
              <w:keepNext/>
              <w:keepLines/>
              <w:spacing w:after="0"/>
              <w:jc w:val="center"/>
              <w:rPr>
                <w:rFonts w:ascii="Arial" w:eastAsia="SimSun" w:hAnsi="Arial"/>
                <w:sz w:val="18"/>
                <w:lang w:val="en-US" w:eastAsia="zh-CN"/>
              </w:rPr>
            </w:pPr>
            <w:r w:rsidRPr="001D617C">
              <w:rPr>
                <w:rFonts w:ascii="Arial" w:eastAsia="SimSun" w:hAnsi="Arial"/>
                <w:sz w:val="18"/>
                <w:lang w:val="en-US" w:eastAsia="zh-CN"/>
              </w:rPr>
              <w:t>CA_n28A-n41A</w:t>
            </w:r>
          </w:p>
          <w:p w14:paraId="73E20628" w14:textId="77777777" w:rsidR="001D617C" w:rsidRPr="001D617C" w:rsidRDefault="001D617C" w:rsidP="001D617C">
            <w:pPr>
              <w:keepNext/>
              <w:keepLines/>
              <w:spacing w:after="0"/>
              <w:jc w:val="center"/>
              <w:rPr>
                <w:rFonts w:ascii="Arial" w:eastAsia="SimSun" w:hAnsi="Arial"/>
                <w:sz w:val="18"/>
                <w:lang w:val="en-US" w:eastAsia="zh-CN"/>
              </w:rPr>
            </w:pPr>
            <w:r w:rsidRPr="001D617C">
              <w:rPr>
                <w:rFonts w:ascii="Arial" w:eastAsia="SimSun" w:hAnsi="Arial"/>
                <w:sz w:val="18"/>
                <w:lang w:val="en-US" w:eastAsia="zh-CN"/>
              </w:rPr>
              <w:t>CA_n28A-n77A</w:t>
            </w:r>
          </w:p>
          <w:p w14:paraId="41130FA9" w14:textId="77777777" w:rsidR="001D617C" w:rsidRPr="001D617C" w:rsidRDefault="001D617C" w:rsidP="001D617C">
            <w:pPr>
              <w:keepNext/>
              <w:keepLines/>
              <w:spacing w:after="0"/>
              <w:jc w:val="center"/>
              <w:rPr>
                <w:rFonts w:ascii="Arial" w:eastAsia="SimSun" w:hAnsi="Arial"/>
                <w:sz w:val="18"/>
              </w:rPr>
            </w:pPr>
            <w:r w:rsidRPr="001D617C">
              <w:rPr>
                <w:rFonts w:ascii="Arial" w:eastAsia="SimSun" w:hAnsi="Arial"/>
                <w:sz w:val="18"/>
                <w:lang w:val="en-US" w:eastAsia="zh-CN"/>
              </w:rPr>
              <w:t>CA_n41A-n77A</w:t>
            </w:r>
          </w:p>
        </w:tc>
        <w:tc>
          <w:tcPr>
            <w:tcW w:w="927" w:type="dxa"/>
            <w:tcBorders>
              <w:left w:val="single" w:sz="4" w:space="0" w:color="auto"/>
              <w:right w:val="single" w:sz="4" w:space="0" w:color="auto"/>
            </w:tcBorders>
            <w:vAlign w:val="center"/>
          </w:tcPr>
          <w:p w14:paraId="134CAC3A" w14:textId="77777777" w:rsidR="001D617C" w:rsidRPr="001D617C" w:rsidRDefault="001D617C" w:rsidP="001D617C">
            <w:pPr>
              <w:keepNext/>
              <w:keepLines/>
              <w:spacing w:after="0"/>
              <w:jc w:val="center"/>
              <w:rPr>
                <w:rFonts w:ascii="Arial" w:eastAsia="SimSun" w:hAnsi="Arial"/>
                <w:sz w:val="18"/>
                <w:lang w:val="sv-SE" w:eastAsia="zh-TW"/>
              </w:rPr>
            </w:pPr>
            <w:r w:rsidRPr="001D617C">
              <w:rPr>
                <w:rFonts w:ascii="Arial" w:eastAsia="SimSun" w:hAnsi="Arial" w:hint="eastAsia"/>
                <w:sz w:val="18"/>
                <w:lang w:eastAsia="ja-JP"/>
              </w:rPr>
              <w:t>n</w:t>
            </w:r>
            <w:r w:rsidRPr="001D617C">
              <w:rPr>
                <w:rFonts w:ascii="Arial" w:eastAsia="SimSun" w:hAnsi="Arial"/>
                <w:sz w:val="18"/>
                <w:lang w:eastAsia="ja-JP"/>
              </w:rPr>
              <w:t>1</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7F77DAC6" w14:textId="77777777" w:rsidR="001D617C" w:rsidRPr="001D617C" w:rsidRDefault="001D617C" w:rsidP="001D617C">
            <w:pPr>
              <w:keepNext/>
              <w:keepLines/>
              <w:spacing w:after="0"/>
              <w:jc w:val="center"/>
              <w:rPr>
                <w:rFonts w:ascii="Arial" w:eastAsia="SimSun" w:hAnsi="Arial"/>
                <w:sz w:val="18"/>
                <w:lang w:val="en-US"/>
              </w:rPr>
            </w:pPr>
            <w:r w:rsidRPr="001D617C">
              <w:rPr>
                <w:rFonts w:ascii="Arial" w:eastAsia="SimSun" w:hAnsi="Arial"/>
                <w:sz w:val="18"/>
              </w:rPr>
              <w:t>5, 10, 15, 20</w:t>
            </w:r>
          </w:p>
        </w:tc>
        <w:tc>
          <w:tcPr>
            <w:tcW w:w="1764" w:type="dxa"/>
            <w:tcBorders>
              <w:top w:val="single" w:sz="4" w:space="0" w:color="auto"/>
              <w:left w:val="single" w:sz="4" w:space="0" w:color="auto"/>
              <w:bottom w:val="nil"/>
              <w:right w:val="single" w:sz="4" w:space="0" w:color="auto"/>
            </w:tcBorders>
            <w:shd w:val="clear" w:color="auto" w:fill="auto"/>
            <w:vAlign w:val="center"/>
          </w:tcPr>
          <w:p w14:paraId="3410D67E" w14:textId="77777777" w:rsidR="001D617C" w:rsidRPr="001D617C" w:rsidRDefault="001D617C" w:rsidP="001D617C">
            <w:pPr>
              <w:keepNext/>
              <w:keepLines/>
              <w:spacing w:after="0"/>
              <w:jc w:val="center"/>
              <w:rPr>
                <w:rFonts w:ascii="Arial" w:eastAsia="SimSun" w:hAnsi="Arial"/>
                <w:sz w:val="18"/>
                <w:lang w:eastAsia="zh-CN"/>
              </w:rPr>
            </w:pPr>
            <w:r w:rsidRPr="001D617C">
              <w:rPr>
                <w:rFonts w:ascii="Arial" w:eastAsia="SimSun" w:hAnsi="Arial" w:hint="eastAsia"/>
                <w:sz w:val="18"/>
                <w:lang w:eastAsia="ja-JP"/>
              </w:rPr>
              <w:t>0</w:t>
            </w:r>
          </w:p>
        </w:tc>
      </w:tr>
      <w:tr w:rsidR="001D617C" w:rsidRPr="001D617C" w14:paraId="69B4BE31" w14:textId="77777777" w:rsidTr="00B57AB5">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2064BE98" w14:textId="77777777" w:rsidR="001D617C" w:rsidRPr="001D617C" w:rsidRDefault="001D617C" w:rsidP="001D617C">
            <w:pPr>
              <w:keepNext/>
              <w:keepLines/>
              <w:spacing w:after="0"/>
              <w:jc w:val="center"/>
              <w:rPr>
                <w:rFonts w:ascii="Arial" w:eastAsia="SimSun" w:hAnsi="Arial"/>
                <w:sz w:val="18"/>
                <w:lang w:eastAsia="zh-CN"/>
              </w:rPr>
            </w:pPr>
          </w:p>
        </w:tc>
        <w:tc>
          <w:tcPr>
            <w:tcW w:w="2041" w:type="dxa"/>
            <w:tcBorders>
              <w:top w:val="nil"/>
              <w:left w:val="single" w:sz="4" w:space="0" w:color="auto"/>
              <w:bottom w:val="nil"/>
              <w:right w:val="single" w:sz="4" w:space="0" w:color="auto"/>
            </w:tcBorders>
            <w:shd w:val="clear" w:color="auto" w:fill="auto"/>
            <w:vAlign w:val="center"/>
          </w:tcPr>
          <w:p w14:paraId="53F09779" w14:textId="77777777" w:rsidR="001D617C" w:rsidRPr="001D617C" w:rsidRDefault="001D617C" w:rsidP="001D617C">
            <w:pPr>
              <w:keepNext/>
              <w:keepLines/>
              <w:spacing w:after="0"/>
              <w:jc w:val="center"/>
              <w:rPr>
                <w:rFonts w:ascii="Arial" w:eastAsia="SimSun" w:hAnsi="Arial"/>
                <w:sz w:val="18"/>
              </w:rPr>
            </w:pPr>
          </w:p>
        </w:tc>
        <w:tc>
          <w:tcPr>
            <w:tcW w:w="927" w:type="dxa"/>
            <w:tcBorders>
              <w:left w:val="single" w:sz="4" w:space="0" w:color="auto"/>
              <w:right w:val="single" w:sz="4" w:space="0" w:color="auto"/>
            </w:tcBorders>
            <w:vAlign w:val="center"/>
          </w:tcPr>
          <w:p w14:paraId="4FEFD705" w14:textId="77777777" w:rsidR="001D617C" w:rsidRPr="001D617C" w:rsidRDefault="001D617C" w:rsidP="001D617C">
            <w:pPr>
              <w:keepNext/>
              <w:keepLines/>
              <w:spacing w:after="0"/>
              <w:jc w:val="center"/>
              <w:rPr>
                <w:rFonts w:ascii="Arial" w:eastAsia="SimSun" w:hAnsi="Arial"/>
                <w:sz w:val="18"/>
                <w:lang w:val="sv-SE" w:eastAsia="zh-TW"/>
              </w:rPr>
            </w:pPr>
            <w:r w:rsidRPr="001D617C">
              <w:rPr>
                <w:rFonts w:ascii="Arial" w:eastAsia="SimSun" w:hAnsi="Arial" w:hint="eastAsia"/>
                <w:sz w:val="18"/>
                <w:lang w:eastAsia="ja-JP"/>
              </w:rPr>
              <w:t>n</w:t>
            </w:r>
            <w:r w:rsidRPr="001D617C">
              <w:rPr>
                <w:rFonts w:ascii="Arial" w:eastAsia="SimSun" w:hAnsi="Arial"/>
                <w:sz w:val="18"/>
                <w:lang w:eastAsia="ja-JP"/>
              </w:rPr>
              <w:t>3</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3F18C165" w14:textId="77777777" w:rsidR="001D617C" w:rsidRPr="001D617C" w:rsidRDefault="001D617C" w:rsidP="001D617C">
            <w:pPr>
              <w:keepNext/>
              <w:keepLines/>
              <w:spacing w:after="0"/>
              <w:jc w:val="center"/>
              <w:rPr>
                <w:rFonts w:ascii="Arial" w:eastAsia="SimSun" w:hAnsi="Arial"/>
                <w:sz w:val="18"/>
                <w:lang w:val="en-US"/>
              </w:rPr>
            </w:pPr>
            <w:r w:rsidRPr="001D617C">
              <w:rPr>
                <w:rFonts w:ascii="Arial" w:eastAsia="SimSun" w:hAnsi="Arial"/>
                <w:sz w:val="18"/>
              </w:rPr>
              <w:t>5, 10, 15, 20</w:t>
            </w:r>
          </w:p>
        </w:tc>
        <w:tc>
          <w:tcPr>
            <w:tcW w:w="1764" w:type="dxa"/>
            <w:tcBorders>
              <w:top w:val="nil"/>
              <w:left w:val="single" w:sz="4" w:space="0" w:color="auto"/>
              <w:bottom w:val="nil"/>
              <w:right w:val="single" w:sz="4" w:space="0" w:color="auto"/>
            </w:tcBorders>
            <w:shd w:val="clear" w:color="auto" w:fill="auto"/>
            <w:vAlign w:val="center"/>
          </w:tcPr>
          <w:p w14:paraId="33C00CB8" w14:textId="77777777" w:rsidR="001D617C" w:rsidRPr="001D617C" w:rsidRDefault="001D617C" w:rsidP="001D617C">
            <w:pPr>
              <w:keepNext/>
              <w:keepLines/>
              <w:spacing w:after="0"/>
              <w:jc w:val="center"/>
              <w:rPr>
                <w:rFonts w:ascii="Arial" w:eastAsia="SimSun" w:hAnsi="Arial"/>
                <w:sz w:val="18"/>
                <w:lang w:eastAsia="zh-CN"/>
              </w:rPr>
            </w:pPr>
          </w:p>
        </w:tc>
      </w:tr>
      <w:tr w:rsidR="001D617C" w:rsidRPr="001D617C" w14:paraId="491D9B95" w14:textId="77777777" w:rsidTr="00B57AB5">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55F1455A" w14:textId="77777777" w:rsidR="001D617C" w:rsidRPr="001D617C" w:rsidRDefault="001D617C" w:rsidP="001D617C">
            <w:pPr>
              <w:keepNext/>
              <w:keepLines/>
              <w:spacing w:after="0"/>
              <w:jc w:val="center"/>
              <w:rPr>
                <w:rFonts w:ascii="Arial" w:eastAsia="SimSun" w:hAnsi="Arial"/>
                <w:sz w:val="18"/>
                <w:lang w:eastAsia="zh-CN"/>
              </w:rPr>
            </w:pPr>
          </w:p>
        </w:tc>
        <w:tc>
          <w:tcPr>
            <w:tcW w:w="2041" w:type="dxa"/>
            <w:tcBorders>
              <w:top w:val="nil"/>
              <w:left w:val="single" w:sz="4" w:space="0" w:color="auto"/>
              <w:bottom w:val="nil"/>
              <w:right w:val="single" w:sz="4" w:space="0" w:color="auto"/>
            </w:tcBorders>
            <w:shd w:val="clear" w:color="auto" w:fill="auto"/>
            <w:vAlign w:val="center"/>
          </w:tcPr>
          <w:p w14:paraId="23FE6896" w14:textId="77777777" w:rsidR="001D617C" w:rsidRPr="001D617C" w:rsidRDefault="001D617C" w:rsidP="001D617C">
            <w:pPr>
              <w:keepNext/>
              <w:keepLines/>
              <w:spacing w:after="0"/>
              <w:jc w:val="center"/>
              <w:rPr>
                <w:rFonts w:ascii="Arial" w:eastAsia="SimSun" w:hAnsi="Arial"/>
                <w:sz w:val="18"/>
              </w:rPr>
            </w:pPr>
          </w:p>
        </w:tc>
        <w:tc>
          <w:tcPr>
            <w:tcW w:w="927" w:type="dxa"/>
            <w:tcBorders>
              <w:left w:val="single" w:sz="4" w:space="0" w:color="auto"/>
              <w:right w:val="single" w:sz="4" w:space="0" w:color="auto"/>
            </w:tcBorders>
            <w:vAlign w:val="center"/>
          </w:tcPr>
          <w:p w14:paraId="71FF02A1" w14:textId="77777777" w:rsidR="001D617C" w:rsidRPr="001D617C" w:rsidRDefault="001D617C" w:rsidP="001D617C">
            <w:pPr>
              <w:keepNext/>
              <w:keepLines/>
              <w:spacing w:after="0"/>
              <w:jc w:val="center"/>
              <w:rPr>
                <w:rFonts w:ascii="Arial" w:eastAsia="SimSun" w:hAnsi="Arial"/>
                <w:sz w:val="18"/>
                <w:lang w:val="sv-SE" w:eastAsia="zh-TW"/>
              </w:rPr>
            </w:pPr>
            <w:r w:rsidRPr="001D617C">
              <w:rPr>
                <w:rFonts w:ascii="Arial" w:eastAsia="SimSun" w:hAnsi="Arial" w:hint="eastAsia"/>
                <w:sz w:val="18"/>
                <w:lang w:eastAsia="ja-JP"/>
              </w:rPr>
              <w:t>n</w:t>
            </w:r>
            <w:r w:rsidRPr="001D617C">
              <w:rPr>
                <w:rFonts w:ascii="Arial" w:eastAsia="SimSun" w:hAnsi="Arial"/>
                <w:sz w:val="18"/>
                <w:lang w:eastAsia="ja-JP"/>
              </w:rPr>
              <w:t>28</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5F14C6E8" w14:textId="77777777" w:rsidR="001D617C" w:rsidRPr="001D617C" w:rsidRDefault="001D617C" w:rsidP="001D617C">
            <w:pPr>
              <w:keepNext/>
              <w:keepLines/>
              <w:spacing w:after="0"/>
              <w:jc w:val="center"/>
              <w:rPr>
                <w:rFonts w:ascii="Arial" w:eastAsia="SimSun" w:hAnsi="Arial"/>
                <w:sz w:val="18"/>
                <w:lang w:val="en-US"/>
              </w:rPr>
            </w:pPr>
            <w:r w:rsidRPr="001D617C">
              <w:rPr>
                <w:rFonts w:ascii="Arial" w:eastAsia="SimSun" w:hAnsi="Arial"/>
                <w:sz w:val="18"/>
              </w:rPr>
              <w:t>5, 10</w:t>
            </w:r>
          </w:p>
        </w:tc>
        <w:tc>
          <w:tcPr>
            <w:tcW w:w="1764" w:type="dxa"/>
            <w:tcBorders>
              <w:top w:val="nil"/>
              <w:left w:val="single" w:sz="4" w:space="0" w:color="auto"/>
              <w:bottom w:val="nil"/>
              <w:right w:val="single" w:sz="4" w:space="0" w:color="auto"/>
            </w:tcBorders>
            <w:shd w:val="clear" w:color="auto" w:fill="auto"/>
            <w:vAlign w:val="center"/>
          </w:tcPr>
          <w:p w14:paraId="3B1FAC31" w14:textId="77777777" w:rsidR="001D617C" w:rsidRPr="001D617C" w:rsidRDefault="001D617C" w:rsidP="001D617C">
            <w:pPr>
              <w:keepNext/>
              <w:keepLines/>
              <w:spacing w:after="0"/>
              <w:jc w:val="center"/>
              <w:rPr>
                <w:rFonts w:ascii="Arial" w:eastAsia="SimSun" w:hAnsi="Arial"/>
                <w:sz w:val="18"/>
                <w:lang w:eastAsia="zh-CN"/>
              </w:rPr>
            </w:pPr>
          </w:p>
        </w:tc>
      </w:tr>
      <w:tr w:rsidR="001D617C" w:rsidRPr="001D617C" w14:paraId="7479581C" w14:textId="77777777" w:rsidTr="00B57AB5">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0FE67D6C" w14:textId="77777777" w:rsidR="001D617C" w:rsidRPr="001D617C" w:rsidRDefault="001D617C" w:rsidP="001D617C">
            <w:pPr>
              <w:keepNext/>
              <w:keepLines/>
              <w:spacing w:after="0"/>
              <w:jc w:val="center"/>
              <w:rPr>
                <w:rFonts w:ascii="Arial" w:eastAsia="SimSun" w:hAnsi="Arial"/>
                <w:sz w:val="18"/>
                <w:lang w:eastAsia="zh-CN"/>
              </w:rPr>
            </w:pPr>
          </w:p>
        </w:tc>
        <w:tc>
          <w:tcPr>
            <w:tcW w:w="2041" w:type="dxa"/>
            <w:tcBorders>
              <w:top w:val="nil"/>
              <w:left w:val="single" w:sz="4" w:space="0" w:color="auto"/>
              <w:bottom w:val="nil"/>
              <w:right w:val="single" w:sz="4" w:space="0" w:color="auto"/>
            </w:tcBorders>
            <w:shd w:val="clear" w:color="auto" w:fill="auto"/>
            <w:vAlign w:val="center"/>
          </w:tcPr>
          <w:p w14:paraId="186646FE" w14:textId="77777777" w:rsidR="001D617C" w:rsidRPr="001D617C" w:rsidRDefault="001D617C" w:rsidP="001D617C">
            <w:pPr>
              <w:keepNext/>
              <w:keepLines/>
              <w:spacing w:after="0"/>
              <w:jc w:val="center"/>
              <w:rPr>
                <w:rFonts w:ascii="Arial" w:eastAsia="SimSun" w:hAnsi="Arial"/>
                <w:sz w:val="18"/>
              </w:rPr>
            </w:pPr>
          </w:p>
        </w:tc>
        <w:tc>
          <w:tcPr>
            <w:tcW w:w="927" w:type="dxa"/>
            <w:tcBorders>
              <w:left w:val="single" w:sz="4" w:space="0" w:color="auto"/>
              <w:right w:val="single" w:sz="4" w:space="0" w:color="auto"/>
            </w:tcBorders>
            <w:vAlign w:val="center"/>
          </w:tcPr>
          <w:p w14:paraId="26BE3EF0" w14:textId="77777777" w:rsidR="001D617C" w:rsidRPr="001D617C" w:rsidRDefault="001D617C" w:rsidP="001D617C">
            <w:pPr>
              <w:keepNext/>
              <w:keepLines/>
              <w:spacing w:after="0"/>
              <w:jc w:val="center"/>
              <w:rPr>
                <w:rFonts w:ascii="Arial" w:eastAsia="SimSun" w:hAnsi="Arial"/>
                <w:sz w:val="18"/>
                <w:lang w:val="sv-SE" w:eastAsia="zh-TW"/>
              </w:rPr>
            </w:pPr>
            <w:r w:rsidRPr="001D617C">
              <w:rPr>
                <w:rFonts w:ascii="Arial" w:eastAsia="SimSun" w:hAnsi="Arial" w:hint="eastAsia"/>
                <w:sz w:val="18"/>
                <w:lang w:eastAsia="ja-JP"/>
              </w:rPr>
              <w:t>n</w:t>
            </w:r>
            <w:r w:rsidRPr="001D617C">
              <w:rPr>
                <w:rFonts w:ascii="Arial" w:eastAsia="SimSun" w:hAnsi="Arial"/>
                <w:sz w:val="18"/>
                <w:lang w:eastAsia="ja-JP"/>
              </w:rPr>
              <w:t>41</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6B814DA8" w14:textId="77777777" w:rsidR="001D617C" w:rsidRPr="001D617C" w:rsidRDefault="001D617C" w:rsidP="001D617C">
            <w:pPr>
              <w:keepNext/>
              <w:keepLines/>
              <w:spacing w:after="0"/>
              <w:jc w:val="center"/>
              <w:rPr>
                <w:rFonts w:ascii="Arial" w:eastAsia="SimSun" w:hAnsi="Arial"/>
                <w:sz w:val="18"/>
                <w:lang w:val="en-US"/>
              </w:rPr>
            </w:pPr>
            <w:r w:rsidRPr="001D617C">
              <w:rPr>
                <w:rFonts w:ascii="Arial" w:eastAsia="SimSun" w:hAnsi="Arial"/>
                <w:sz w:val="18"/>
              </w:rPr>
              <w:t>10, 15, 20, 30, 40, 50, 60, 80, 90, 100</w:t>
            </w:r>
          </w:p>
        </w:tc>
        <w:tc>
          <w:tcPr>
            <w:tcW w:w="1764" w:type="dxa"/>
            <w:tcBorders>
              <w:top w:val="nil"/>
              <w:left w:val="single" w:sz="4" w:space="0" w:color="auto"/>
              <w:bottom w:val="nil"/>
              <w:right w:val="single" w:sz="4" w:space="0" w:color="auto"/>
            </w:tcBorders>
            <w:shd w:val="clear" w:color="auto" w:fill="auto"/>
            <w:vAlign w:val="center"/>
          </w:tcPr>
          <w:p w14:paraId="5A8D2961" w14:textId="77777777" w:rsidR="001D617C" w:rsidRPr="001D617C" w:rsidRDefault="001D617C" w:rsidP="001D617C">
            <w:pPr>
              <w:keepNext/>
              <w:keepLines/>
              <w:spacing w:after="0"/>
              <w:jc w:val="center"/>
              <w:rPr>
                <w:rFonts w:ascii="Arial" w:eastAsia="SimSun" w:hAnsi="Arial"/>
                <w:sz w:val="18"/>
                <w:lang w:eastAsia="zh-CN"/>
              </w:rPr>
            </w:pPr>
          </w:p>
        </w:tc>
      </w:tr>
      <w:tr w:rsidR="001D617C" w:rsidRPr="001D617C" w14:paraId="5F4A0345" w14:textId="77777777" w:rsidTr="00B57AB5">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6E361D42" w14:textId="77777777" w:rsidR="001D617C" w:rsidRPr="001D617C" w:rsidRDefault="001D617C" w:rsidP="001D617C">
            <w:pPr>
              <w:keepNext/>
              <w:keepLines/>
              <w:spacing w:after="0"/>
              <w:jc w:val="center"/>
              <w:rPr>
                <w:rFonts w:ascii="Arial" w:eastAsia="SimSun" w:hAnsi="Arial"/>
                <w:sz w:val="18"/>
                <w:lang w:eastAsia="zh-CN"/>
              </w:rPr>
            </w:pPr>
          </w:p>
        </w:tc>
        <w:tc>
          <w:tcPr>
            <w:tcW w:w="2041" w:type="dxa"/>
            <w:tcBorders>
              <w:top w:val="nil"/>
              <w:left w:val="single" w:sz="4" w:space="0" w:color="auto"/>
              <w:bottom w:val="single" w:sz="4" w:space="0" w:color="auto"/>
              <w:right w:val="single" w:sz="4" w:space="0" w:color="auto"/>
            </w:tcBorders>
            <w:shd w:val="clear" w:color="auto" w:fill="auto"/>
            <w:vAlign w:val="center"/>
          </w:tcPr>
          <w:p w14:paraId="2D0D6D2E" w14:textId="77777777" w:rsidR="001D617C" w:rsidRPr="001D617C" w:rsidRDefault="001D617C" w:rsidP="001D617C">
            <w:pPr>
              <w:keepNext/>
              <w:keepLines/>
              <w:spacing w:after="0"/>
              <w:jc w:val="center"/>
              <w:rPr>
                <w:rFonts w:ascii="Arial" w:eastAsia="SimSun" w:hAnsi="Arial"/>
                <w:sz w:val="18"/>
              </w:rPr>
            </w:pPr>
          </w:p>
        </w:tc>
        <w:tc>
          <w:tcPr>
            <w:tcW w:w="927" w:type="dxa"/>
            <w:tcBorders>
              <w:left w:val="single" w:sz="4" w:space="0" w:color="auto"/>
              <w:right w:val="single" w:sz="4" w:space="0" w:color="auto"/>
            </w:tcBorders>
            <w:vAlign w:val="center"/>
          </w:tcPr>
          <w:p w14:paraId="77224F74" w14:textId="77777777" w:rsidR="001D617C" w:rsidRPr="001D617C" w:rsidRDefault="001D617C" w:rsidP="001D617C">
            <w:pPr>
              <w:keepNext/>
              <w:keepLines/>
              <w:spacing w:after="0"/>
              <w:jc w:val="center"/>
              <w:rPr>
                <w:rFonts w:ascii="Arial" w:eastAsia="SimSun" w:hAnsi="Arial"/>
                <w:sz w:val="18"/>
                <w:lang w:val="sv-SE" w:eastAsia="zh-TW"/>
              </w:rPr>
            </w:pPr>
            <w:r w:rsidRPr="001D617C">
              <w:rPr>
                <w:rFonts w:ascii="Arial" w:eastAsia="SimSun" w:hAnsi="Arial" w:hint="eastAsia"/>
                <w:sz w:val="18"/>
                <w:lang w:eastAsia="ja-JP"/>
              </w:rPr>
              <w:t>n</w:t>
            </w:r>
            <w:r w:rsidRPr="001D617C">
              <w:rPr>
                <w:rFonts w:ascii="Arial" w:eastAsia="SimSun" w:hAnsi="Arial"/>
                <w:sz w:val="18"/>
                <w:lang w:eastAsia="ja-JP"/>
              </w:rPr>
              <w:t>77</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7A4F1BDC" w14:textId="77777777" w:rsidR="001D617C" w:rsidRPr="001D617C" w:rsidRDefault="001D617C" w:rsidP="001D617C">
            <w:pPr>
              <w:keepNext/>
              <w:keepLines/>
              <w:spacing w:after="0"/>
              <w:jc w:val="center"/>
              <w:rPr>
                <w:rFonts w:ascii="Arial" w:eastAsia="SimSun" w:hAnsi="Arial"/>
                <w:sz w:val="18"/>
                <w:lang w:val="en-US"/>
              </w:rPr>
            </w:pPr>
            <w:r w:rsidRPr="001D617C">
              <w:rPr>
                <w:rFonts w:ascii="Arial" w:eastAsia="SimSun" w:hAnsi="Arial"/>
                <w:sz w:val="18"/>
              </w:rPr>
              <w:t>10, 15, 20, 25, 30, 40, 50, 60, 70, 80, 90, 100</w:t>
            </w:r>
          </w:p>
        </w:tc>
        <w:tc>
          <w:tcPr>
            <w:tcW w:w="1764" w:type="dxa"/>
            <w:tcBorders>
              <w:top w:val="nil"/>
              <w:left w:val="single" w:sz="4" w:space="0" w:color="auto"/>
              <w:bottom w:val="single" w:sz="4" w:space="0" w:color="auto"/>
              <w:right w:val="single" w:sz="4" w:space="0" w:color="auto"/>
            </w:tcBorders>
            <w:shd w:val="clear" w:color="auto" w:fill="auto"/>
            <w:vAlign w:val="center"/>
          </w:tcPr>
          <w:p w14:paraId="47ECB78A" w14:textId="77777777" w:rsidR="001D617C" w:rsidRPr="001D617C" w:rsidRDefault="001D617C" w:rsidP="001D617C">
            <w:pPr>
              <w:keepNext/>
              <w:keepLines/>
              <w:spacing w:after="0"/>
              <w:jc w:val="center"/>
              <w:rPr>
                <w:rFonts w:ascii="Arial" w:eastAsia="SimSun" w:hAnsi="Arial"/>
                <w:sz w:val="18"/>
                <w:lang w:eastAsia="zh-CN"/>
              </w:rPr>
            </w:pPr>
          </w:p>
        </w:tc>
      </w:tr>
      <w:tr w:rsidR="001D617C" w:rsidRPr="001D617C" w14:paraId="0876DB9C" w14:textId="77777777" w:rsidTr="00B57AB5">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356C5B9D" w14:textId="77777777" w:rsidR="001D617C" w:rsidRPr="001D617C" w:rsidRDefault="001D617C" w:rsidP="001D617C">
            <w:pPr>
              <w:keepNext/>
              <w:keepLines/>
              <w:spacing w:after="0"/>
              <w:jc w:val="center"/>
              <w:rPr>
                <w:rFonts w:ascii="Arial" w:eastAsia="SimSun" w:hAnsi="Arial"/>
                <w:sz w:val="18"/>
                <w:lang w:eastAsia="zh-CN"/>
              </w:rPr>
            </w:pPr>
            <w:r w:rsidRPr="001D617C">
              <w:rPr>
                <w:rFonts w:ascii="Arial" w:eastAsia="SimSun" w:hAnsi="Arial"/>
                <w:sz w:val="18"/>
              </w:rPr>
              <w:t>CA_n1A-n3A-n28A-n41A-n79A</w:t>
            </w:r>
          </w:p>
        </w:tc>
        <w:tc>
          <w:tcPr>
            <w:tcW w:w="2041" w:type="dxa"/>
            <w:tcBorders>
              <w:top w:val="single" w:sz="4" w:space="0" w:color="auto"/>
              <w:left w:val="single" w:sz="4" w:space="0" w:color="auto"/>
              <w:bottom w:val="nil"/>
              <w:right w:val="single" w:sz="4" w:space="0" w:color="auto"/>
            </w:tcBorders>
            <w:shd w:val="clear" w:color="auto" w:fill="auto"/>
            <w:vAlign w:val="center"/>
          </w:tcPr>
          <w:p w14:paraId="19035EF1" w14:textId="77777777" w:rsidR="001D617C" w:rsidRPr="001D617C" w:rsidRDefault="001D617C" w:rsidP="001D617C">
            <w:pPr>
              <w:keepNext/>
              <w:keepLines/>
              <w:spacing w:after="0"/>
              <w:jc w:val="center"/>
              <w:rPr>
                <w:rFonts w:ascii="Arial" w:eastAsia="SimSun" w:hAnsi="Arial"/>
                <w:sz w:val="18"/>
                <w:lang w:val="en-US" w:eastAsia="zh-CN"/>
              </w:rPr>
            </w:pPr>
            <w:r w:rsidRPr="001D617C">
              <w:rPr>
                <w:rFonts w:ascii="Arial" w:eastAsia="SimSun" w:hAnsi="Arial"/>
                <w:sz w:val="18"/>
                <w:lang w:val="en-US" w:eastAsia="zh-CN"/>
              </w:rPr>
              <w:t>CA_n1A-n3A</w:t>
            </w:r>
          </w:p>
          <w:p w14:paraId="315E1347" w14:textId="77777777" w:rsidR="001D617C" w:rsidRPr="001D617C" w:rsidRDefault="001D617C" w:rsidP="001D617C">
            <w:pPr>
              <w:keepNext/>
              <w:keepLines/>
              <w:spacing w:after="0"/>
              <w:jc w:val="center"/>
              <w:rPr>
                <w:rFonts w:ascii="Arial" w:eastAsia="SimSun" w:hAnsi="Arial"/>
                <w:sz w:val="18"/>
                <w:lang w:val="en-US" w:eastAsia="zh-CN"/>
              </w:rPr>
            </w:pPr>
            <w:r w:rsidRPr="001D617C">
              <w:rPr>
                <w:rFonts w:ascii="Arial" w:eastAsia="SimSun" w:hAnsi="Arial"/>
                <w:sz w:val="18"/>
                <w:lang w:val="en-US" w:eastAsia="zh-CN"/>
              </w:rPr>
              <w:t>CA_n1A-n28A</w:t>
            </w:r>
          </w:p>
          <w:p w14:paraId="01164877" w14:textId="77777777" w:rsidR="001D617C" w:rsidRPr="001D617C" w:rsidRDefault="001D617C" w:rsidP="001D617C">
            <w:pPr>
              <w:keepNext/>
              <w:keepLines/>
              <w:spacing w:after="0"/>
              <w:jc w:val="center"/>
              <w:rPr>
                <w:rFonts w:ascii="Arial" w:eastAsia="SimSun" w:hAnsi="Arial"/>
                <w:sz w:val="18"/>
                <w:lang w:val="en-US" w:eastAsia="zh-CN"/>
              </w:rPr>
            </w:pPr>
            <w:r w:rsidRPr="001D617C">
              <w:rPr>
                <w:rFonts w:ascii="Arial" w:eastAsia="SimSun" w:hAnsi="Arial"/>
                <w:sz w:val="18"/>
                <w:lang w:val="en-US" w:eastAsia="zh-CN"/>
              </w:rPr>
              <w:t>CA_n1A-n41A</w:t>
            </w:r>
          </w:p>
          <w:p w14:paraId="4EE69D26" w14:textId="77777777" w:rsidR="001D617C" w:rsidRPr="001D617C" w:rsidRDefault="001D617C" w:rsidP="001D617C">
            <w:pPr>
              <w:keepNext/>
              <w:keepLines/>
              <w:spacing w:after="0"/>
              <w:jc w:val="center"/>
              <w:rPr>
                <w:rFonts w:ascii="Arial" w:eastAsia="SimSun" w:hAnsi="Arial"/>
                <w:sz w:val="18"/>
                <w:lang w:val="en-US" w:eastAsia="zh-CN"/>
              </w:rPr>
            </w:pPr>
            <w:r w:rsidRPr="001D617C">
              <w:rPr>
                <w:rFonts w:ascii="Arial" w:eastAsia="SimSun" w:hAnsi="Arial"/>
                <w:sz w:val="18"/>
                <w:lang w:val="en-US" w:eastAsia="zh-CN"/>
              </w:rPr>
              <w:t>CA_n1A-n79A</w:t>
            </w:r>
          </w:p>
          <w:p w14:paraId="0027A32F" w14:textId="77777777" w:rsidR="001D617C" w:rsidRPr="001D617C" w:rsidRDefault="001D617C" w:rsidP="001D617C">
            <w:pPr>
              <w:keepNext/>
              <w:keepLines/>
              <w:spacing w:after="0"/>
              <w:jc w:val="center"/>
              <w:rPr>
                <w:rFonts w:ascii="Arial" w:eastAsia="SimSun" w:hAnsi="Arial"/>
                <w:sz w:val="18"/>
                <w:lang w:val="en-US" w:eastAsia="zh-CN"/>
              </w:rPr>
            </w:pPr>
            <w:r w:rsidRPr="001D617C">
              <w:rPr>
                <w:rFonts w:ascii="Arial" w:eastAsia="SimSun" w:hAnsi="Arial"/>
                <w:sz w:val="18"/>
                <w:lang w:val="en-US" w:eastAsia="zh-CN"/>
              </w:rPr>
              <w:t>CA_n3A-n28A</w:t>
            </w:r>
          </w:p>
          <w:p w14:paraId="0BAC01FE" w14:textId="77777777" w:rsidR="001D617C" w:rsidRPr="001D617C" w:rsidRDefault="001D617C" w:rsidP="001D617C">
            <w:pPr>
              <w:keepNext/>
              <w:keepLines/>
              <w:spacing w:after="0"/>
              <w:jc w:val="center"/>
              <w:rPr>
                <w:rFonts w:ascii="Arial" w:eastAsia="SimSun" w:hAnsi="Arial"/>
                <w:sz w:val="18"/>
                <w:lang w:val="en-US" w:eastAsia="zh-CN"/>
              </w:rPr>
            </w:pPr>
            <w:r w:rsidRPr="001D617C">
              <w:rPr>
                <w:rFonts w:ascii="Arial" w:eastAsia="SimSun" w:hAnsi="Arial"/>
                <w:sz w:val="18"/>
                <w:lang w:val="en-US" w:eastAsia="zh-CN"/>
              </w:rPr>
              <w:t>CA_n3A-n41A</w:t>
            </w:r>
          </w:p>
          <w:p w14:paraId="60D51E6D" w14:textId="77777777" w:rsidR="001D617C" w:rsidRPr="001D617C" w:rsidRDefault="001D617C" w:rsidP="001D617C">
            <w:pPr>
              <w:keepNext/>
              <w:keepLines/>
              <w:spacing w:after="0"/>
              <w:jc w:val="center"/>
              <w:rPr>
                <w:rFonts w:ascii="Arial" w:eastAsia="SimSun" w:hAnsi="Arial"/>
                <w:sz w:val="18"/>
                <w:lang w:val="en-US" w:eastAsia="zh-CN"/>
              </w:rPr>
            </w:pPr>
            <w:r w:rsidRPr="001D617C">
              <w:rPr>
                <w:rFonts w:ascii="Arial" w:eastAsia="SimSun" w:hAnsi="Arial"/>
                <w:sz w:val="18"/>
                <w:lang w:val="en-US" w:eastAsia="zh-CN"/>
              </w:rPr>
              <w:t>CA_n3A-n79A</w:t>
            </w:r>
          </w:p>
          <w:p w14:paraId="6AFD29CE" w14:textId="77777777" w:rsidR="001D617C" w:rsidRPr="001D617C" w:rsidRDefault="001D617C" w:rsidP="001D617C">
            <w:pPr>
              <w:keepNext/>
              <w:keepLines/>
              <w:spacing w:after="0"/>
              <w:jc w:val="center"/>
              <w:rPr>
                <w:rFonts w:ascii="Arial" w:eastAsia="SimSun" w:hAnsi="Arial"/>
                <w:sz w:val="18"/>
                <w:lang w:val="en-US" w:eastAsia="zh-CN"/>
              </w:rPr>
            </w:pPr>
            <w:r w:rsidRPr="001D617C">
              <w:rPr>
                <w:rFonts w:ascii="Arial" w:eastAsia="SimSun" w:hAnsi="Arial"/>
                <w:sz w:val="18"/>
                <w:lang w:val="en-US" w:eastAsia="zh-CN"/>
              </w:rPr>
              <w:t>CA_n28A-n41A</w:t>
            </w:r>
          </w:p>
          <w:p w14:paraId="0D39BC2D" w14:textId="77777777" w:rsidR="001D617C" w:rsidRPr="001D617C" w:rsidRDefault="001D617C" w:rsidP="001D617C">
            <w:pPr>
              <w:keepNext/>
              <w:keepLines/>
              <w:spacing w:after="0"/>
              <w:jc w:val="center"/>
              <w:rPr>
                <w:rFonts w:ascii="Arial" w:eastAsia="SimSun" w:hAnsi="Arial"/>
                <w:sz w:val="18"/>
                <w:lang w:val="en-US" w:eastAsia="zh-CN"/>
              </w:rPr>
            </w:pPr>
            <w:r w:rsidRPr="001D617C">
              <w:rPr>
                <w:rFonts w:ascii="Arial" w:eastAsia="SimSun" w:hAnsi="Arial"/>
                <w:sz w:val="18"/>
                <w:lang w:val="en-US" w:eastAsia="zh-CN"/>
              </w:rPr>
              <w:t>CA_n28A-n79A</w:t>
            </w:r>
          </w:p>
          <w:p w14:paraId="7AF4B308" w14:textId="77777777" w:rsidR="001D617C" w:rsidRPr="001D617C" w:rsidRDefault="001D617C" w:rsidP="001D617C">
            <w:pPr>
              <w:keepNext/>
              <w:keepLines/>
              <w:spacing w:after="0"/>
              <w:jc w:val="center"/>
              <w:rPr>
                <w:rFonts w:ascii="Arial" w:eastAsia="SimSun" w:hAnsi="Arial"/>
                <w:sz w:val="18"/>
              </w:rPr>
            </w:pPr>
            <w:r w:rsidRPr="001D617C">
              <w:rPr>
                <w:rFonts w:ascii="Arial" w:eastAsia="SimSun" w:hAnsi="Arial"/>
                <w:sz w:val="18"/>
                <w:lang w:val="en-US" w:eastAsia="zh-CN"/>
              </w:rPr>
              <w:t>CA_n41A-n79A</w:t>
            </w:r>
          </w:p>
        </w:tc>
        <w:tc>
          <w:tcPr>
            <w:tcW w:w="927" w:type="dxa"/>
            <w:tcBorders>
              <w:left w:val="single" w:sz="4" w:space="0" w:color="auto"/>
              <w:right w:val="single" w:sz="4" w:space="0" w:color="auto"/>
            </w:tcBorders>
            <w:vAlign w:val="center"/>
          </w:tcPr>
          <w:p w14:paraId="18852BF3" w14:textId="77777777" w:rsidR="001D617C" w:rsidRPr="001D617C" w:rsidRDefault="001D617C" w:rsidP="001D617C">
            <w:pPr>
              <w:keepNext/>
              <w:keepLines/>
              <w:spacing w:after="0"/>
              <w:jc w:val="center"/>
              <w:rPr>
                <w:rFonts w:ascii="Arial" w:eastAsia="SimSun" w:hAnsi="Arial"/>
                <w:sz w:val="18"/>
                <w:lang w:eastAsia="ja-JP"/>
              </w:rPr>
            </w:pPr>
            <w:r w:rsidRPr="001D617C">
              <w:rPr>
                <w:rFonts w:ascii="Arial" w:eastAsia="SimSun" w:hAnsi="Arial" w:hint="eastAsia"/>
                <w:sz w:val="18"/>
                <w:lang w:eastAsia="ja-JP"/>
              </w:rPr>
              <w:t>n</w:t>
            </w:r>
            <w:r w:rsidRPr="001D617C">
              <w:rPr>
                <w:rFonts w:ascii="Arial" w:eastAsia="SimSun" w:hAnsi="Arial"/>
                <w:sz w:val="18"/>
                <w:lang w:eastAsia="ja-JP"/>
              </w:rPr>
              <w:t>1</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47F3CE70" w14:textId="77777777" w:rsidR="001D617C" w:rsidRPr="001D617C" w:rsidRDefault="001D617C" w:rsidP="001D617C">
            <w:pPr>
              <w:keepNext/>
              <w:keepLines/>
              <w:spacing w:after="0"/>
              <w:jc w:val="center"/>
              <w:rPr>
                <w:rFonts w:ascii="Arial" w:eastAsia="SimSun" w:hAnsi="Arial"/>
                <w:sz w:val="18"/>
              </w:rPr>
            </w:pPr>
            <w:r w:rsidRPr="001D617C">
              <w:rPr>
                <w:rFonts w:ascii="Arial" w:eastAsia="SimSun" w:hAnsi="Arial"/>
                <w:sz w:val="18"/>
              </w:rPr>
              <w:t>5, 10, 15, 20</w:t>
            </w:r>
          </w:p>
        </w:tc>
        <w:tc>
          <w:tcPr>
            <w:tcW w:w="1764" w:type="dxa"/>
            <w:tcBorders>
              <w:top w:val="single" w:sz="4" w:space="0" w:color="auto"/>
              <w:left w:val="single" w:sz="4" w:space="0" w:color="auto"/>
              <w:bottom w:val="nil"/>
              <w:right w:val="single" w:sz="4" w:space="0" w:color="auto"/>
            </w:tcBorders>
            <w:shd w:val="clear" w:color="auto" w:fill="auto"/>
            <w:vAlign w:val="center"/>
          </w:tcPr>
          <w:p w14:paraId="6F436B43" w14:textId="77777777" w:rsidR="001D617C" w:rsidRPr="001D617C" w:rsidRDefault="001D617C" w:rsidP="001D617C">
            <w:pPr>
              <w:keepNext/>
              <w:keepLines/>
              <w:spacing w:after="0"/>
              <w:jc w:val="center"/>
              <w:rPr>
                <w:rFonts w:ascii="Arial" w:eastAsia="SimSun" w:hAnsi="Arial"/>
                <w:sz w:val="18"/>
                <w:lang w:eastAsia="zh-CN"/>
              </w:rPr>
            </w:pPr>
            <w:r w:rsidRPr="001D617C">
              <w:rPr>
                <w:rFonts w:ascii="Arial" w:eastAsia="SimSun" w:hAnsi="Arial" w:hint="eastAsia"/>
                <w:sz w:val="18"/>
                <w:lang w:eastAsia="ja-JP"/>
              </w:rPr>
              <w:t>0</w:t>
            </w:r>
          </w:p>
        </w:tc>
      </w:tr>
      <w:tr w:rsidR="001D617C" w:rsidRPr="001D617C" w14:paraId="11C02CBE" w14:textId="77777777" w:rsidTr="00B57AB5">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52D3A34C" w14:textId="77777777" w:rsidR="001D617C" w:rsidRPr="001D617C" w:rsidRDefault="001D617C" w:rsidP="001D617C">
            <w:pPr>
              <w:keepNext/>
              <w:keepLines/>
              <w:spacing w:after="0"/>
              <w:jc w:val="center"/>
              <w:rPr>
                <w:rFonts w:ascii="Arial" w:eastAsia="SimSun" w:hAnsi="Arial"/>
                <w:sz w:val="18"/>
                <w:lang w:eastAsia="zh-CN"/>
              </w:rPr>
            </w:pPr>
          </w:p>
        </w:tc>
        <w:tc>
          <w:tcPr>
            <w:tcW w:w="2041" w:type="dxa"/>
            <w:tcBorders>
              <w:top w:val="nil"/>
              <w:left w:val="single" w:sz="4" w:space="0" w:color="auto"/>
              <w:bottom w:val="nil"/>
              <w:right w:val="single" w:sz="4" w:space="0" w:color="auto"/>
            </w:tcBorders>
            <w:shd w:val="clear" w:color="auto" w:fill="auto"/>
            <w:vAlign w:val="center"/>
          </w:tcPr>
          <w:p w14:paraId="1C2C7A38" w14:textId="77777777" w:rsidR="001D617C" w:rsidRPr="001D617C" w:rsidRDefault="001D617C" w:rsidP="001D617C">
            <w:pPr>
              <w:keepNext/>
              <w:keepLines/>
              <w:spacing w:after="0"/>
              <w:jc w:val="center"/>
              <w:rPr>
                <w:rFonts w:eastAsia="SimSun"/>
                <w:sz w:val="18"/>
              </w:rPr>
            </w:pPr>
          </w:p>
        </w:tc>
        <w:tc>
          <w:tcPr>
            <w:tcW w:w="927" w:type="dxa"/>
            <w:tcBorders>
              <w:left w:val="single" w:sz="4" w:space="0" w:color="auto"/>
              <w:right w:val="single" w:sz="4" w:space="0" w:color="auto"/>
            </w:tcBorders>
            <w:vAlign w:val="center"/>
          </w:tcPr>
          <w:p w14:paraId="7159877D" w14:textId="77777777" w:rsidR="001D617C" w:rsidRPr="001D617C" w:rsidRDefault="001D617C" w:rsidP="001D617C">
            <w:pPr>
              <w:keepNext/>
              <w:keepLines/>
              <w:spacing w:after="0"/>
              <w:jc w:val="center"/>
              <w:rPr>
                <w:rFonts w:ascii="Arial" w:eastAsia="SimSun" w:hAnsi="Arial"/>
                <w:sz w:val="18"/>
                <w:lang w:eastAsia="ja-JP"/>
              </w:rPr>
            </w:pPr>
            <w:r w:rsidRPr="001D617C">
              <w:rPr>
                <w:rFonts w:ascii="Arial" w:eastAsia="SimSun" w:hAnsi="Arial" w:hint="eastAsia"/>
                <w:sz w:val="18"/>
                <w:lang w:eastAsia="ja-JP"/>
              </w:rPr>
              <w:t>n</w:t>
            </w:r>
            <w:r w:rsidRPr="001D617C">
              <w:rPr>
                <w:rFonts w:ascii="Arial" w:eastAsia="SimSun" w:hAnsi="Arial"/>
                <w:sz w:val="18"/>
                <w:lang w:eastAsia="ja-JP"/>
              </w:rPr>
              <w:t>3</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12AFBBC0" w14:textId="77777777" w:rsidR="001D617C" w:rsidRPr="001D617C" w:rsidRDefault="001D617C" w:rsidP="001D617C">
            <w:pPr>
              <w:keepNext/>
              <w:keepLines/>
              <w:spacing w:after="0"/>
              <w:jc w:val="center"/>
              <w:rPr>
                <w:rFonts w:ascii="Arial" w:eastAsia="SimSun" w:hAnsi="Arial"/>
                <w:sz w:val="18"/>
              </w:rPr>
            </w:pPr>
            <w:r w:rsidRPr="001D617C">
              <w:rPr>
                <w:rFonts w:ascii="Arial" w:eastAsia="SimSun" w:hAnsi="Arial"/>
                <w:sz w:val="18"/>
              </w:rPr>
              <w:t>5, 10, 15, 20</w:t>
            </w:r>
          </w:p>
        </w:tc>
        <w:tc>
          <w:tcPr>
            <w:tcW w:w="1764" w:type="dxa"/>
            <w:tcBorders>
              <w:top w:val="nil"/>
              <w:left w:val="single" w:sz="4" w:space="0" w:color="auto"/>
              <w:bottom w:val="nil"/>
              <w:right w:val="single" w:sz="4" w:space="0" w:color="auto"/>
            </w:tcBorders>
            <w:shd w:val="clear" w:color="auto" w:fill="auto"/>
            <w:vAlign w:val="center"/>
          </w:tcPr>
          <w:p w14:paraId="7AC2799B" w14:textId="77777777" w:rsidR="001D617C" w:rsidRPr="001D617C" w:rsidRDefault="001D617C" w:rsidP="001D617C">
            <w:pPr>
              <w:keepNext/>
              <w:keepLines/>
              <w:spacing w:after="0"/>
              <w:jc w:val="center"/>
              <w:rPr>
                <w:rFonts w:ascii="Arial" w:eastAsia="SimSun" w:hAnsi="Arial"/>
                <w:sz w:val="18"/>
                <w:lang w:eastAsia="zh-CN"/>
              </w:rPr>
            </w:pPr>
          </w:p>
        </w:tc>
      </w:tr>
      <w:tr w:rsidR="001D617C" w:rsidRPr="001D617C" w14:paraId="680DDC36" w14:textId="77777777" w:rsidTr="00B57AB5">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14812B33" w14:textId="77777777" w:rsidR="001D617C" w:rsidRPr="001D617C" w:rsidRDefault="001D617C" w:rsidP="001D617C">
            <w:pPr>
              <w:keepNext/>
              <w:keepLines/>
              <w:spacing w:after="0"/>
              <w:jc w:val="center"/>
              <w:rPr>
                <w:rFonts w:ascii="Arial" w:eastAsia="SimSun" w:hAnsi="Arial"/>
                <w:sz w:val="18"/>
                <w:lang w:eastAsia="zh-CN"/>
              </w:rPr>
            </w:pPr>
          </w:p>
        </w:tc>
        <w:tc>
          <w:tcPr>
            <w:tcW w:w="2041" w:type="dxa"/>
            <w:tcBorders>
              <w:top w:val="nil"/>
              <w:left w:val="single" w:sz="4" w:space="0" w:color="auto"/>
              <w:bottom w:val="nil"/>
              <w:right w:val="single" w:sz="4" w:space="0" w:color="auto"/>
            </w:tcBorders>
            <w:shd w:val="clear" w:color="auto" w:fill="auto"/>
            <w:vAlign w:val="center"/>
          </w:tcPr>
          <w:p w14:paraId="3A630384" w14:textId="77777777" w:rsidR="001D617C" w:rsidRPr="001D617C" w:rsidRDefault="001D617C" w:rsidP="001D617C">
            <w:pPr>
              <w:keepNext/>
              <w:keepLines/>
              <w:spacing w:after="0"/>
              <w:jc w:val="center"/>
              <w:rPr>
                <w:rFonts w:eastAsia="SimSun"/>
                <w:sz w:val="18"/>
              </w:rPr>
            </w:pPr>
          </w:p>
        </w:tc>
        <w:tc>
          <w:tcPr>
            <w:tcW w:w="927" w:type="dxa"/>
            <w:tcBorders>
              <w:left w:val="single" w:sz="4" w:space="0" w:color="auto"/>
              <w:right w:val="single" w:sz="4" w:space="0" w:color="auto"/>
            </w:tcBorders>
            <w:vAlign w:val="center"/>
          </w:tcPr>
          <w:p w14:paraId="038ABD71" w14:textId="77777777" w:rsidR="001D617C" w:rsidRPr="001D617C" w:rsidRDefault="001D617C" w:rsidP="001D617C">
            <w:pPr>
              <w:keepNext/>
              <w:keepLines/>
              <w:spacing w:after="0"/>
              <w:jc w:val="center"/>
              <w:rPr>
                <w:rFonts w:ascii="Arial" w:eastAsia="SimSun" w:hAnsi="Arial"/>
                <w:sz w:val="18"/>
                <w:lang w:eastAsia="ja-JP"/>
              </w:rPr>
            </w:pPr>
            <w:r w:rsidRPr="001D617C">
              <w:rPr>
                <w:rFonts w:ascii="Arial" w:eastAsia="SimSun" w:hAnsi="Arial"/>
                <w:sz w:val="18"/>
                <w:lang w:eastAsia="ja-JP"/>
              </w:rPr>
              <w:t>n28</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7C924D65" w14:textId="77777777" w:rsidR="001D617C" w:rsidRPr="001D617C" w:rsidRDefault="001D617C" w:rsidP="001D617C">
            <w:pPr>
              <w:keepNext/>
              <w:keepLines/>
              <w:spacing w:after="0"/>
              <w:jc w:val="center"/>
              <w:rPr>
                <w:rFonts w:ascii="Arial" w:eastAsia="SimSun" w:hAnsi="Arial"/>
                <w:sz w:val="18"/>
              </w:rPr>
            </w:pPr>
            <w:r w:rsidRPr="001D617C">
              <w:rPr>
                <w:rFonts w:ascii="Arial" w:eastAsia="SimSun" w:hAnsi="Arial"/>
                <w:sz w:val="18"/>
              </w:rPr>
              <w:t>5, 10</w:t>
            </w:r>
          </w:p>
        </w:tc>
        <w:tc>
          <w:tcPr>
            <w:tcW w:w="1764" w:type="dxa"/>
            <w:tcBorders>
              <w:top w:val="nil"/>
              <w:left w:val="single" w:sz="4" w:space="0" w:color="auto"/>
              <w:bottom w:val="nil"/>
              <w:right w:val="single" w:sz="4" w:space="0" w:color="auto"/>
            </w:tcBorders>
            <w:shd w:val="clear" w:color="auto" w:fill="auto"/>
            <w:vAlign w:val="center"/>
          </w:tcPr>
          <w:p w14:paraId="13B0287C" w14:textId="77777777" w:rsidR="001D617C" w:rsidRPr="001D617C" w:rsidRDefault="001D617C" w:rsidP="001D617C">
            <w:pPr>
              <w:keepNext/>
              <w:keepLines/>
              <w:spacing w:after="0"/>
              <w:jc w:val="center"/>
              <w:rPr>
                <w:rFonts w:ascii="Arial" w:eastAsia="SimSun" w:hAnsi="Arial"/>
                <w:sz w:val="18"/>
                <w:lang w:eastAsia="zh-CN"/>
              </w:rPr>
            </w:pPr>
          </w:p>
        </w:tc>
      </w:tr>
      <w:tr w:rsidR="001D617C" w:rsidRPr="001D617C" w14:paraId="3028ADA2" w14:textId="77777777" w:rsidTr="00B57AB5">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76C5E22C" w14:textId="77777777" w:rsidR="001D617C" w:rsidRPr="001D617C" w:rsidRDefault="001D617C" w:rsidP="001D617C">
            <w:pPr>
              <w:keepNext/>
              <w:keepLines/>
              <w:spacing w:after="0"/>
              <w:jc w:val="center"/>
              <w:rPr>
                <w:rFonts w:ascii="Arial" w:eastAsia="SimSun" w:hAnsi="Arial"/>
                <w:sz w:val="18"/>
                <w:lang w:eastAsia="zh-CN"/>
              </w:rPr>
            </w:pPr>
          </w:p>
        </w:tc>
        <w:tc>
          <w:tcPr>
            <w:tcW w:w="2041" w:type="dxa"/>
            <w:tcBorders>
              <w:top w:val="nil"/>
              <w:left w:val="single" w:sz="4" w:space="0" w:color="auto"/>
              <w:bottom w:val="nil"/>
              <w:right w:val="single" w:sz="4" w:space="0" w:color="auto"/>
            </w:tcBorders>
            <w:shd w:val="clear" w:color="auto" w:fill="auto"/>
            <w:vAlign w:val="center"/>
          </w:tcPr>
          <w:p w14:paraId="2082BB08" w14:textId="77777777" w:rsidR="001D617C" w:rsidRPr="001D617C" w:rsidRDefault="001D617C" w:rsidP="001D617C">
            <w:pPr>
              <w:keepNext/>
              <w:keepLines/>
              <w:spacing w:after="0"/>
              <w:jc w:val="center"/>
              <w:rPr>
                <w:rFonts w:eastAsia="SimSun"/>
                <w:sz w:val="18"/>
              </w:rPr>
            </w:pPr>
          </w:p>
        </w:tc>
        <w:tc>
          <w:tcPr>
            <w:tcW w:w="927" w:type="dxa"/>
            <w:tcBorders>
              <w:left w:val="single" w:sz="4" w:space="0" w:color="auto"/>
              <w:right w:val="single" w:sz="4" w:space="0" w:color="auto"/>
            </w:tcBorders>
            <w:vAlign w:val="center"/>
          </w:tcPr>
          <w:p w14:paraId="524DDDEC" w14:textId="77777777" w:rsidR="001D617C" w:rsidRPr="001D617C" w:rsidRDefault="001D617C" w:rsidP="001D617C">
            <w:pPr>
              <w:keepNext/>
              <w:keepLines/>
              <w:spacing w:after="0"/>
              <w:jc w:val="center"/>
              <w:rPr>
                <w:rFonts w:ascii="Arial" w:eastAsia="SimSun" w:hAnsi="Arial"/>
                <w:sz w:val="18"/>
                <w:lang w:eastAsia="ja-JP"/>
              </w:rPr>
            </w:pPr>
            <w:r w:rsidRPr="001D617C">
              <w:rPr>
                <w:rFonts w:ascii="Arial" w:eastAsia="SimSun" w:hAnsi="Arial" w:hint="eastAsia"/>
                <w:sz w:val="18"/>
                <w:lang w:eastAsia="ja-JP"/>
              </w:rPr>
              <w:t>n</w:t>
            </w:r>
            <w:r w:rsidRPr="001D617C">
              <w:rPr>
                <w:rFonts w:ascii="Arial" w:eastAsia="SimSun" w:hAnsi="Arial"/>
                <w:sz w:val="18"/>
                <w:lang w:eastAsia="ja-JP"/>
              </w:rPr>
              <w:t>41</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10479389" w14:textId="77777777" w:rsidR="001D617C" w:rsidRPr="001D617C" w:rsidRDefault="001D617C" w:rsidP="001D617C">
            <w:pPr>
              <w:keepNext/>
              <w:keepLines/>
              <w:spacing w:after="0"/>
              <w:jc w:val="center"/>
              <w:rPr>
                <w:rFonts w:ascii="Arial" w:eastAsia="SimSun" w:hAnsi="Arial"/>
                <w:sz w:val="18"/>
              </w:rPr>
            </w:pPr>
            <w:r w:rsidRPr="001D617C">
              <w:rPr>
                <w:rFonts w:ascii="Arial" w:eastAsia="SimSun" w:hAnsi="Arial"/>
                <w:sz w:val="18"/>
              </w:rPr>
              <w:t>10, 15, 20, 30, 40, 50, 60, 80, 90, 100</w:t>
            </w:r>
          </w:p>
        </w:tc>
        <w:tc>
          <w:tcPr>
            <w:tcW w:w="1764" w:type="dxa"/>
            <w:tcBorders>
              <w:top w:val="nil"/>
              <w:left w:val="single" w:sz="4" w:space="0" w:color="auto"/>
              <w:bottom w:val="nil"/>
              <w:right w:val="single" w:sz="4" w:space="0" w:color="auto"/>
            </w:tcBorders>
            <w:shd w:val="clear" w:color="auto" w:fill="auto"/>
            <w:vAlign w:val="center"/>
          </w:tcPr>
          <w:p w14:paraId="24F3985B" w14:textId="77777777" w:rsidR="001D617C" w:rsidRPr="001D617C" w:rsidRDefault="001D617C" w:rsidP="001D617C">
            <w:pPr>
              <w:keepNext/>
              <w:keepLines/>
              <w:spacing w:after="0"/>
              <w:jc w:val="center"/>
              <w:rPr>
                <w:rFonts w:ascii="Arial" w:eastAsia="SimSun" w:hAnsi="Arial"/>
                <w:sz w:val="18"/>
                <w:lang w:eastAsia="zh-CN"/>
              </w:rPr>
            </w:pPr>
          </w:p>
        </w:tc>
      </w:tr>
      <w:tr w:rsidR="001D617C" w:rsidRPr="001D617C" w14:paraId="1368C3CD" w14:textId="77777777" w:rsidTr="00B57AB5">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2399D9C6" w14:textId="77777777" w:rsidR="001D617C" w:rsidRPr="001D617C" w:rsidRDefault="001D617C" w:rsidP="001D617C">
            <w:pPr>
              <w:keepNext/>
              <w:keepLines/>
              <w:spacing w:after="0"/>
              <w:jc w:val="center"/>
              <w:rPr>
                <w:rFonts w:ascii="Arial" w:eastAsia="SimSun" w:hAnsi="Arial"/>
                <w:sz w:val="18"/>
                <w:lang w:eastAsia="zh-CN"/>
              </w:rPr>
            </w:pPr>
          </w:p>
        </w:tc>
        <w:tc>
          <w:tcPr>
            <w:tcW w:w="2041" w:type="dxa"/>
            <w:tcBorders>
              <w:top w:val="nil"/>
              <w:left w:val="single" w:sz="4" w:space="0" w:color="auto"/>
              <w:bottom w:val="single" w:sz="4" w:space="0" w:color="auto"/>
              <w:right w:val="single" w:sz="4" w:space="0" w:color="auto"/>
            </w:tcBorders>
            <w:shd w:val="clear" w:color="auto" w:fill="auto"/>
            <w:vAlign w:val="center"/>
          </w:tcPr>
          <w:p w14:paraId="60444410" w14:textId="77777777" w:rsidR="001D617C" w:rsidRPr="001D617C" w:rsidRDefault="001D617C" w:rsidP="001D617C">
            <w:pPr>
              <w:keepNext/>
              <w:keepLines/>
              <w:spacing w:after="0"/>
              <w:jc w:val="center"/>
              <w:rPr>
                <w:rFonts w:eastAsia="SimSun"/>
                <w:sz w:val="18"/>
              </w:rPr>
            </w:pPr>
          </w:p>
        </w:tc>
        <w:tc>
          <w:tcPr>
            <w:tcW w:w="927" w:type="dxa"/>
            <w:tcBorders>
              <w:left w:val="single" w:sz="4" w:space="0" w:color="auto"/>
              <w:right w:val="single" w:sz="4" w:space="0" w:color="auto"/>
            </w:tcBorders>
            <w:vAlign w:val="center"/>
          </w:tcPr>
          <w:p w14:paraId="35F4106D" w14:textId="77777777" w:rsidR="001D617C" w:rsidRPr="001D617C" w:rsidRDefault="001D617C" w:rsidP="001D617C">
            <w:pPr>
              <w:keepNext/>
              <w:keepLines/>
              <w:spacing w:after="0"/>
              <w:jc w:val="center"/>
              <w:rPr>
                <w:rFonts w:ascii="Arial" w:eastAsia="SimSun" w:hAnsi="Arial"/>
                <w:sz w:val="18"/>
                <w:lang w:eastAsia="ja-JP"/>
              </w:rPr>
            </w:pPr>
            <w:r w:rsidRPr="001D617C">
              <w:rPr>
                <w:rFonts w:ascii="Arial" w:eastAsia="SimSun" w:hAnsi="Arial" w:hint="eastAsia"/>
                <w:sz w:val="18"/>
                <w:lang w:eastAsia="ja-JP"/>
              </w:rPr>
              <w:t>n</w:t>
            </w:r>
            <w:r w:rsidRPr="001D617C">
              <w:rPr>
                <w:rFonts w:ascii="Arial" w:eastAsia="SimSun" w:hAnsi="Arial"/>
                <w:sz w:val="18"/>
                <w:lang w:eastAsia="ja-JP"/>
              </w:rPr>
              <w:t>79</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6F26EDAD" w14:textId="77777777" w:rsidR="001D617C" w:rsidRPr="001D617C" w:rsidRDefault="001D617C" w:rsidP="001D617C">
            <w:pPr>
              <w:keepNext/>
              <w:keepLines/>
              <w:spacing w:after="0"/>
              <w:jc w:val="center"/>
              <w:rPr>
                <w:rFonts w:ascii="Arial" w:eastAsia="SimSun" w:hAnsi="Arial"/>
                <w:sz w:val="18"/>
              </w:rPr>
            </w:pPr>
            <w:r w:rsidRPr="001D617C">
              <w:rPr>
                <w:rFonts w:ascii="Arial" w:eastAsia="SimSun" w:hAnsi="Arial"/>
                <w:sz w:val="18"/>
              </w:rPr>
              <w:t>40, 50, 60, 80, 100</w:t>
            </w:r>
          </w:p>
        </w:tc>
        <w:tc>
          <w:tcPr>
            <w:tcW w:w="1764" w:type="dxa"/>
            <w:tcBorders>
              <w:top w:val="nil"/>
              <w:left w:val="single" w:sz="4" w:space="0" w:color="auto"/>
              <w:bottom w:val="nil"/>
              <w:right w:val="single" w:sz="4" w:space="0" w:color="auto"/>
            </w:tcBorders>
            <w:shd w:val="clear" w:color="auto" w:fill="auto"/>
            <w:vAlign w:val="center"/>
          </w:tcPr>
          <w:p w14:paraId="4378FC02" w14:textId="77777777" w:rsidR="001D617C" w:rsidRPr="001D617C" w:rsidRDefault="001D617C" w:rsidP="001D617C">
            <w:pPr>
              <w:keepNext/>
              <w:keepLines/>
              <w:spacing w:after="0"/>
              <w:jc w:val="center"/>
              <w:rPr>
                <w:rFonts w:ascii="Arial" w:eastAsia="SimSun" w:hAnsi="Arial"/>
                <w:sz w:val="18"/>
                <w:lang w:eastAsia="zh-CN"/>
              </w:rPr>
            </w:pPr>
          </w:p>
        </w:tc>
      </w:tr>
      <w:tr w:rsidR="001D617C" w:rsidRPr="001D617C" w14:paraId="3BE24E91" w14:textId="77777777" w:rsidTr="00B57AB5">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352C589B" w14:textId="77777777" w:rsidR="001D617C" w:rsidRPr="001D617C" w:rsidRDefault="001D617C" w:rsidP="001D617C">
            <w:pPr>
              <w:keepNext/>
              <w:keepLines/>
              <w:spacing w:after="0"/>
              <w:jc w:val="center"/>
              <w:rPr>
                <w:rFonts w:ascii="Arial" w:eastAsia="SimSun" w:hAnsi="Arial"/>
                <w:sz w:val="18"/>
                <w:lang w:eastAsia="zh-CN"/>
              </w:rPr>
            </w:pPr>
            <w:r w:rsidRPr="001D617C">
              <w:rPr>
                <w:rFonts w:ascii="Arial" w:eastAsia="SimSun" w:hAnsi="Arial"/>
                <w:noProof/>
                <w:sz w:val="18"/>
              </w:rPr>
              <w:t>CA_n1A-n3A-n28A-n77A-n79A</w:t>
            </w:r>
          </w:p>
        </w:tc>
        <w:tc>
          <w:tcPr>
            <w:tcW w:w="2041" w:type="dxa"/>
            <w:tcBorders>
              <w:top w:val="single" w:sz="4" w:space="0" w:color="auto"/>
              <w:left w:val="single" w:sz="4" w:space="0" w:color="auto"/>
              <w:bottom w:val="nil"/>
              <w:right w:val="single" w:sz="4" w:space="0" w:color="auto"/>
            </w:tcBorders>
            <w:shd w:val="clear" w:color="auto" w:fill="auto"/>
            <w:vAlign w:val="center"/>
          </w:tcPr>
          <w:p w14:paraId="014FF094" w14:textId="77777777" w:rsidR="001D617C" w:rsidRPr="001D617C" w:rsidRDefault="001D617C" w:rsidP="001D617C">
            <w:pPr>
              <w:keepNext/>
              <w:keepLines/>
              <w:spacing w:after="0"/>
              <w:jc w:val="center"/>
              <w:rPr>
                <w:rFonts w:ascii="Arial" w:eastAsia="SimSun" w:hAnsi="Arial"/>
                <w:sz w:val="18"/>
                <w:lang w:val="en-US" w:eastAsia="zh-CN"/>
              </w:rPr>
            </w:pPr>
            <w:r w:rsidRPr="001D617C">
              <w:rPr>
                <w:rFonts w:ascii="Arial" w:eastAsia="SimSun" w:hAnsi="Arial"/>
                <w:sz w:val="18"/>
                <w:lang w:val="en-US" w:eastAsia="zh-CN"/>
              </w:rPr>
              <w:t>CA_n1A-n3A</w:t>
            </w:r>
          </w:p>
          <w:p w14:paraId="72CD0F11" w14:textId="77777777" w:rsidR="001D617C" w:rsidRPr="001D617C" w:rsidRDefault="001D617C" w:rsidP="001D617C">
            <w:pPr>
              <w:keepNext/>
              <w:keepLines/>
              <w:spacing w:after="0"/>
              <w:jc w:val="center"/>
              <w:rPr>
                <w:rFonts w:ascii="Arial" w:eastAsia="SimSun" w:hAnsi="Arial"/>
                <w:sz w:val="18"/>
                <w:lang w:val="en-US" w:eastAsia="zh-CN"/>
              </w:rPr>
            </w:pPr>
            <w:r w:rsidRPr="001D617C">
              <w:rPr>
                <w:rFonts w:ascii="Arial" w:eastAsia="SimSun" w:hAnsi="Arial"/>
                <w:sz w:val="18"/>
                <w:lang w:val="en-US" w:eastAsia="zh-CN"/>
              </w:rPr>
              <w:t>CA_n1A-n28A</w:t>
            </w:r>
          </w:p>
          <w:p w14:paraId="3FC7ECF2" w14:textId="77777777" w:rsidR="001D617C" w:rsidRPr="001D617C" w:rsidRDefault="001D617C" w:rsidP="001D617C">
            <w:pPr>
              <w:keepNext/>
              <w:keepLines/>
              <w:spacing w:after="0"/>
              <w:jc w:val="center"/>
              <w:rPr>
                <w:rFonts w:ascii="Arial" w:eastAsia="SimSun" w:hAnsi="Arial"/>
                <w:sz w:val="18"/>
                <w:lang w:val="en-US" w:eastAsia="zh-CN"/>
              </w:rPr>
            </w:pPr>
            <w:r w:rsidRPr="001D617C">
              <w:rPr>
                <w:rFonts w:ascii="Arial" w:eastAsia="SimSun" w:hAnsi="Arial"/>
                <w:sz w:val="18"/>
                <w:lang w:val="en-US" w:eastAsia="zh-CN"/>
              </w:rPr>
              <w:t>CA_n1A-n77A</w:t>
            </w:r>
          </w:p>
          <w:p w14:paraId="73D9E956" w14:textId="77777777" w:rsidR="001D617C" w:rsidRPr="001D617C" w:rsidRDefault="001D617C" w:rsidP="001D617C">
            <w:pPr>
              <w:keepNext/>
              <w:keepLines/>
              <w:spacing w:after="0"/>
              <w:jc w:val="center"/>
              <w:rPr>
                <w:rFonts w:ascii="Arial" w:eastAsia="SimSun" w:hAnsi="Arial"/>
                <w:sz w:val="18"/>
                <w:lang w:val="en-US" w:eastAsia="zh-CN"/>
              </w:rPr>
            </w:pPr>
            <w:r w:rsidRPr="001D617C">
              <w:rPr>
                <w:rFonts w:ascii="Arial" w:eastAsia="SimSun" w:hAnsi="Arial"/>
                <w:sz w:val="18"/>
                <w:lang w:val="en-US" w:eastAsia="zh-CN"/>
              </w:rPr>
              <w:t>CA_n1A-n79A</w:t>
            </w:r>
          </w:p>
          <w:p w14:paraId="09D977E4" w14:textId="77777777" w:rsidR="001D617C" w:rsidRPr="001D617C" w:rsidRDefault="001D617C" w:rsidP="001D617C">
            <w:pPr>
              <w:keepNext/>
              <w:keepLines/>
              <w:spacing w:after="0"/>
              <w:jc w:val="center"/>
              <w:rPr>
                <w:rFonts w:ascii="Arial" w:eastAsia="SimSun" w:hAnsi="Arial"/>
                <w:sz w:val="18"/>
                <w:lang w:val="en-US" w:eastAsia="zh-CN"/>
              </w:rPr>
            </w:pPr>
            <w:r w:rsidRPr="001D617C">
              <w:rPr>
                <w:rFonts w:ascii="Arial" w:eastAsia="SimSun" w:hAnsi="Arial"/>
                <w:sz w:val="18"/>
                <w:lang w:val="en-US" w:eastAsia="zh-CN"/>
              </w:rPr>
              <w:t>CA_n3A-n28A</w:t>
            </w:r>
          </w:p>
          <w:p w14:paraId="76D90BD0" w14:textId="77777777" w:rsidR="001D617C" w:rsidRPr="001D617C" w:rsidRDefault="001D617C" w:rsidP="001D617C">
            <w:pPr>
              <w:keepNext/>
              <w:keepLines/>
              <w:spacing w:after="0"/>
              <w:jc w:val="center"/>
              <w:rPr>
                <w:rFonts w:ascii="Arial" w:eastAsia="SimSun" w:hAnsi="Arial"/>
                <w:sz w:val="18"/>
                <w:lang w:val="en-US" w:eastAsia="zh-CN"/>
              </w:rPr>
            </w:pPr>
            <w:r w:rsidRPr="001D617C">
              <w:rPr>
                <w:rFonts w:ascii="Arial" w:eastAsia="SimSun" w:hAnsi="Arial"/>
                <w:sz w:val="18"/>
                <w:lang w:val="en-US" w:eastAsia="zh-CN"/>
              </w:rPr>
              <w:t>CA_n3A-n77A</w:t>
            </w:r>
          </w:p>
          <w:p w14:paraId="7FA72E48" w14:textId="77777777" w:rsidR="001D617C" w:rsidRPr="001D617C" w:rsidRDefault="001D617C" w:rsidP="001D617C">
            <w:pPr>
              <w:keepNext/>
              <w:keepLines/>
              <w:spacing w:after="0"/>
              <w:jc w:val="center"/>
              <w:rPr>
                <w:rFonts w:ascii="Arial" w:eastAsia="SimSun" w:hAnsi="Arial"/>
                <w:sz w:val="18"/>
                <w:lang w:val="en-US" w:eastAsia="zh-CN"/>
              </w:rPr>
            </w:pPr>
            <w:r w:rsidRPr="001D617C">
              <w:rPr>
                <w:rFonts w:ascii="Arial" w:eastAsia="SimSun" w:hAnsi="Arial"/>
                <w:sz w:val="18"/>
                <w:lang w:val="en-US" w:eastAsia="zh-CN"/>
              </w:rPr>
              <w:t>CA_n3A-n79A</w:t>
            </w:r>
          </w:p>
          <w:p w14:paraId="4BA78CF2" w14:textId="77777777" w:rsidR="001D617C" w:rsidRPr="001D617C" w:rsidRDefault="001D617C" w:rsidP="001D617C">
            <w:pPr>
              <w:keepNext/>
              <w:keepLines/>
              <w:spacing w:after="0"/>
              <w:jc w:val="center"/>
              <w:rPr>
                <w:rFonts w:ascii="Arial" w:eastAsia="SimSun" w:hAnsi="Arial"/>
                <w:sz w:val="18"/>
                <w:lang w:val="en-US" w:eastAsia="zh-CN"/>
              </w:rPr>
            </w:pPr>
            <w:r w:rsidRPr="001D617C">
              <w:rPr>
                <w:rFonts w:ascii="Arial" w:eastAsia="SimSun" w:hAnsi="Arial"/>
                <w:sz w:val="18"/>
                <w:lang w:val="en-US" w:eastAsia="zh-CN"/>
              </w:rPr>
              <w:t>CA_n28A-n77A</w:t>
            </w:r>
          </w:p>
          <w:p w14:paraId="75D70570" w14:textId="77777777" w:rsidR="001D617C" w:rsidRPr="001D617C" w:rsidRDefault="001D617C" w:rsidP="001D617C">
            <w:pPr>
              <w:keepNext/>
              <w:keepLines/>
              <w:spacing w:after="0"/>
              <w:jc w:val="center"/>
              <w:rPr>
                <w:rFonts w:ascii="Arial" w:eastAsia="SimSun" w:hAnsi="Arial"/>
                <w:sz w:val="18"/>
                <w:lang w:val="en-US" w:eastAsia="zh-CN"/>
              </w:rPr>
            </w:pPr>
            <w:r w:rsidRPr="001D617C">
              <w:rPr>
                <w:rFonts w:ascii="Arial" w:eastAsia="SimSun" w:hAnsi="Arial"/>
                <w:sz w:val="18"/>
                <w:lang w:val="en-US" w:eastAsia="zh-CN"/>
              </w:rPr>
              <w:t>CA_n28A-n79A</w:t>
            </w:r>
          </w:p>
          <w:p w14:paraId="54F89E9C" w14:textId="77777777" w:rsidR="001D617C" w:rsidRPr="001D617C" w:rsidRDefault="001D617C" w:rsidP="001D617C">
            <w:pPr>
              <w:keepNext/>
              <w:keepLines/>
              <w:spacing w:after="0"/>
              <w:jc w:val="center"/>
              <w:rPr>
                <w:rFonts w:ascii="Arial" w:eastAsia="SimSun" w:hAnsi="Arial"/>
                <w:sz w:val="18"/>
              </w:rPr>
            </w:pPr>
            <w:r w:rsidRPr="001D617C">
              <w:rPr>
                <w:rFonts w:ascii="Arial" w:eastAsia="SimSun" w:hAnsi="Arial"/>
                <w:sz w:val="18"/>
                <w:lang w:val="en-US" w:eastAsia="zh-CN"/>
              </w:rPr>
              <w:t>CA_n77A-n79A</w:t>
            </w:r>
          </w:p>
        </w:tc>
        <w:tc>
          <w:tcPr>
            <w:tcW w:w="927" w:type="dxa"/>
            <w:tcBorders>
              <w:left w:val="single" w:sz="4" w:space="0" w:color="auto"/>
              <w:right w:val="single" w:sz="4" w:space="0" w:color="auto"/>
            </w:tcBorders>
            <w:vAlign w:val="center"/>
          </w:tcPr>
          <w:p w14:paraId="60E9A980" w14:textId="77777777" w:rsidR="001D617C" w:rsidRPr="001D617C" w:rsidRDefault="001D617C" w:rsidP="001D617C">
            <w:pPr>
              <w:keepNext/>
              <w:keepLines/>
              <w:spacing w:after="0"/>
              <w:jc w:val="center"/>
              <w:rPr>
                <w:rFonts w:ascii="Arial" w:eastAsia="SimSun" w:hAnsi="Arial"/>
                <w:sz w:val="18"/>
                <w:lang w:val="sv-SE" w:eastAsia="zh-TW"/>
              </w:rPr>
            </w:pPr>
            <w:r w:rsidRPr="001D617C">
              <w:rPr>
                <w:rFonts w:ascii="Arial" w:eastAsia="SimSun" w:hAnsi="Arial" w:hint="eastAsia"/>
                <w:sz w:val="18"/>
                <w:lang w:eastAsia="ja-JP"/>
              </w:rPr>
              <w:t>n</w:t>
            </w:r>
            <w:r w:rsidRPr="001D617C">
              <w:rPr>
                <w:rFonts w:ascii="Arial" w:eastAsia="SimSun" w:hAnsi="Arial"/>
                <w:sz w:val="18"/>
                <w:lang w:eastAsia="ja-JP"/>
              </w:rPr>
              <w:t>1</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7F1883BD" w14:textId="77777777" w:rsidR="001D617C" w:rsidRPr="001D617C" w:rsidRDefault="001D617C" w:rsidP="001D617C">
            <w:pPr>
              <w:keepNext/>
              <w:keepLines/>
              <w:spacing w:after="0"/>
              <w:jc w:val="center"/>
              <w:rPr>
                <w:rFonts w:ascii="Arial" w:eastAsia="SimSun" w:hAnsi="Arial"/>
                <w:sz w:val="18"/>
                <w:lang w:val="en-US"/>
              </w:rPr>
            </w:pPr>
            <w:r w:rsidRPr="001D617C">
              <w:rPr>
                <w:rFonts w:ascii="Arial" w:eastAsia="SimSun" w:hAnsi="Arial"/>
                <w:sz w:val="18"/>
              </w:rPr>
              <w:t>5, 10, 15, 20</w:t>
            </w:r>
          </w:p>
        </w:tc>
        <w:tc>
          <w:tcPr>
            <w:tcW w:w="1764" w:type="dxa"/>
            <w:tcBorders>
              <w:top w:val="nil"/>
              <w:left w:val="single" w:sz="4" w:space="0" w:color="auto"/>
              <w:bottom w:val="nil"/>
              <w:right w:val="single" w:sz="4" w:space="0" w:color="auto"/>
            </w:tcBorders>
            <w:shd w:val="clear" w:color="auto" w:fill="auto"/>
            <w:vAlign w:val="center"/>
          </w:tcPr>
          <w:p w14:paraId="6A82ED9B" w14:textId="77777777" w:rsidR="001D617C" w:rsidRPr="001D617C" w:rsidRDefault="001D617C" w:rsidP="001D617C">
            <w:pPr>
              <w:keepNext/>
              <w:keepLines/>
              <w:spacing w:after="0"/>
              <w:jc w:val="center"/>
              <w:rPr>
                <w:rFonts w:ascii="Arial" w:eastAsia="SimSun" w:hAnsi="Arial"/>
                <w:sz w:val="18"/>
                <w:lang w:eastAsia="zh-CN"/>
              </w:rPr>
            </w:pPr>
            <w:r w:rsidRPr="001D617C">
              <w:rPr>
                <w:rFonts w:ascii="Arial" w:eastAsia="SimSun" w:hAnsi="Arial" w:hint="eastAsia"/>
                <w:sz w:val="18"/>
                <w:lang w:eastAsia="ja-JP"/>
              </w:rPr>
              <w:t>0</w:t>
            </w:r>
          </w:p>
        </w:tc>
      </w:tr>
      <w:tr w:rsidR="001D617C" w:rsidRPr="001D617C" w14:paraId="77CF25C9" w14:textId="77777777" w:rsidTr="00B57AB5">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73ECE2CB" w14:textId="77777777" w:rsidR="001D617C" w:rsidRPr="001D617C" w:rsidRDefault="001D617C" w:rsidP="001D617C">
            <w:pPr>
              <w:keepNext/>
              <w:keepLines/>
              <w:spacing w:after="0"/>
              <w:jc w:val="center"/>
              <w:rPr>
                <w:rFonts w:ascii="Arial" w:eastAsia="SimSun" w:hAnsi="Arial"/>
                <w:sz w:val="18"/>
                <w:lang w:eastAsia="zh-CN"/>
              </w:rPr>
            </w:pPr>
          </w:p>
        </w:tc>
        <w:tc>
          <w:tcPr>
            <w:tcW w:w="2041" w:type="dxa"/>
            <w:tcBorders>
              <w:top w:val="nil"/>
              <w:left w:val="single" w:sz="4" w:space="0" w:color="auto"/>
              <w:bottom w:val="nil"/>
              <w:right w:val="single" w:sz="4" w:space="0" w:color="auto"/>
            </w:tcBorders>
            <w:shd w:val="clear" w:color="auto" w:fill="auto"/>
            <w:vAlign w:val="center"/>
          </w:tcPr>
          <w:p w14:paraId="61C588F2" w14:textId="77777777" w:rsidR="001D617C" w:rsidRPr="001D617C" w:rsidRDefault="001D617C" w:rsidP="001D617C">
            <w:pPr>
              <w:keepNext/>
              <w:keepLines/>
              <w:spacing w:after="0"/>
              <w:jc w:val="center"/>
              <w:rPr>
                <w:rFonts w:ascii="Arial" w:eastAsia="SimSun" w:hAnsi="Arial"/>
                <w:sz w:val="18"/>
              </w:rPr>
            </w:pPr>
          </w:p>
        </w:tc>
        <w:tc>
          <w:tcPr>
            <w:tcW w:w="927" w:type="dxa"/>
            <w:tcBorders>
              <w:left w:val="single" w:sz="4" w:space="0" w:color="auto"/>
              <w:right w:val="single" w:sz="4" w:space="0" w:color="auto"/>
            </w:tcBorders>
            <w:vAlign w:val="center"/>
          </w:tcPr>
          <w:p w14:paraId="722387D9" w14:textId="77777777" w:rsidR="001D617C" w:rsidRPr="001D617C" w:rsidRDefault="001D617C" w:rsidP="001D617C">
            <w:pPr>
              <w:keepNext/>
              <w:keepLines/>
              <w:spacing w:after="0"/>
              <w:jc w:val="center"/>
              <w:rPr>
                <w:rFonts w:ascii="Arial" w:eastAsia="SimSun" w:hAnsi="Arial"/>
                <w:sz w:val="18"/>
                <w:lang w:val="sv-SE" w:eastAsia="zh-TW"/>
              </w:rPr>
            </w:pPr>
            <w:r w:rsidRPr="001D617C">
              <w:rPr>
                <w:rFonts w:ascii="Arial" w:eastAsia="SimSun" w:hAnsi="Arial" w:hint="eastAsia"/>
                <w:sz w:val="18"/>
                <w:lang w:eastAsia="ja-JP"/>
              </w:rPr>
              <w:t>n</w:t>
            </w:r>
            <w:r w:rsidRPr="001D617C">
              <w:rPr>
                <w:rFonts w:ascii="Arial" w:eastAsia="SimSun" w:hAnsi="Arial"/>
                <w:sz w:val="18"/>
                <w:lang w:eastAsia="ja-JP"/>
              </w:rPr>
              <w:t>3</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581F8B2A" w14:textId="77777777" w:rsidR="001D617C" w:rsidRPr="001D617C" w:rsidRDefault="001D617C" w:rsidP="001D617C">
            <w:pPr>
              <w:keepNext/>
              <w:keepLines/>
              <w:spacing w:after="0"/>
              <w:jc w:val="center"/>
              <w:rPr>
                <w:rFonts w:ascii="Arial" w:eastAsia="SimSun" w:hAnsi="Arial"/>
                <w:sz w:val="18"/>
                <w:lang w:val="en-US"/>
              </w:rPr>
            </w:pPr>
            <w:r w:rsidRPr="001D617C">
              <w:rPr>
                <w:rFonts w:ascii="Arial" w:eastAsia="SimSun" w:hAnsi="Arial"/>
                <w:sz w:val="18"/>
              </w:rPr>
              <w:t>5, 10, 15, 20</w:t>
            </w:r>
          </w:p>
        </w:tc>
        <w:tc>
          <w:tcPr>
            <w:tcW w:w="1764" w:type="dxa"/>
            <w:tcBorders>
              <w:top w:val="nil"/>
              <w:left w:val="single" w:sz="4" w:space="0" w:color="auto"/>
              <w:bottom w:val="nil"/>
              <w:right w:val="single" w:sz="4" w:space="0" w:color="auto"/>
            </w:tcBorders>
            <w:shd w:val="clear" w:color="auto" w:fill="auto"/>
            <w:vAlign w:val="center"/>
          </w:tcPr>
          <w:p w14:paraId="4D2AA37F" w14:textId="77777777" w:rsidR="001D617C" w:rsidRPr="001D617C" w:rsidRDefault="001D617C" w:rsidP="001D617C">
            <w:pPr>
              <w:keepNext/>
              <w:keepLines/>
              <w:spacing w:after="0"/>
              <w:jc w:val="center"/>
              <w:rPr>
                <w:rFonts w:ascii="Arial" w:eastAsia="SimSun" w:hAnsi="Arial"/>
                <w:sz w:val="18"/>
                <w:lang w:eastAsia="zh-CN"/>
              </w:rPr>
            </w:pPr>
          </w:p>
        </w:tc>
      </w:tr>
      <w:tr w:rsidR="001D617C" w:rsidRPr="001D617C" w14:paraId="12B9AA51" w14:textId="77777777" w:rsidTr="00B57AB5">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60E98A60" w14:textId="77777777" w:rsidR="001D617C" w:rsidRPr="001D617C" w:rsidRDefault="001D617C" w:rsidP="001D617C">
            <w:pPr>
              <w:keepNext/>
              <w:keepLines/>
              <w:spacing w:after="0"/>
              <w:jc w:val="center"/>
              <w:rPr>
                <w:rFonts w:ascii="Arial" w:eastAsia="SimSun" w:hAnsi="Arial"/>
                <w:sz w:val="18"/>
                <w:lang w:eastAsia="zh-CN"/>
              </w:rPr>
            </w:pPr>
          </w:p>
        </w:tc>
        <w:tc>
          <w:tcPr>
            <w:tcW w:w="2041" w:type="dxa"/>
            <w:tcBorders>
              <w:top w:val="nil"/>
              <w:left w:val="single" w:sz="4" w:space="0" w:color="auto"/>
              <w:bottom w:val="nil"/>
              <w:right w:val="single" w:sz="4" w:space="0" w:color="auto"/>
            </w:tcBorders>
            <w:shd w:val="clear" w:color="auto" w:fill="auto"/>
            <w:vAlign w:val="center"/>
          </w:tcPr>
          <w:p w14:paraId="7A6E768A" w14:textId="77777777" w:rsidR="001D617C" w:rsidRPr="001D617C" w:rsidRDefault="001D617C" w:rsidP="001D617C">
            <w:pPr>
              <w:keepNext/>
              <w:keepLines/>
              <w:spacing w:after="0"/>
              <w:jc w:val="center"/>
              <w:rPr>
                <w:rFonts w:ascii="Arial" w:eastAsia="SimSun" w:hAnsi="Arial"/>
                <w:sz w:val="18"/>
              </w:rPr>
            </w:pPr>
          </w:p>
        </w:tc>
        <w:tc>
          <w:tcPr>
            <w:tcW w:w="927" w:type="dxa"/>
            <w:tcBorders>
              <w:left w:val="single" w:sz="4" w:space="0" w:color="auto"/>
              <w:right w:val="single" w:sz="4" w:space="0" w:color="auto"/>
            </w:tcBorders>
            <w:vAlign w:val="center"/>
          </w:tcPr>
          <w:p w14:paraId="7AC67B06" w14:textId="77777777" w:rsidR="001D617C" w:rsidRPr="001D617C" w:rsidRDefault="001D617C" w:rsidP="001D617C">
            <w:pPr>
              <w:keepNext/>
              <w:keepLines/>
              <w:spacing w:after="0"/>
              <w:jc w:val="center"/>
              <w:rPr>
                <w:rFonts w:ascii="Arial" w:eastAsia="SimSun" w:hAnsi="Arial"/>
                <w:sz w:val="18"/>
                <w:lang w:val="sv-SE" w:eastAsia="zh-TW"/>
              </w:rPr>
            </w:pPr>
            <w:r w:rsidRPr="001D617C">
              <w:rPr>
                <w:rFonts w:ascii="Arial" w:eastAsia="SimSun" w:hAnsi="Arial" w:hint="eastAsia"/>
                <w:sz w:val="18"/>
                <w:lang w:eastAsia="ja-JP"/>
              </w:rPr>
              <w:t>n</w:t>
            </w:r>
            <w:r w:rsidRPr="001D617C">
              <w:rPr>
                <w:rFonts w:ascii="Arial" w:eastAsia="SimSun" w:hAnsi="Arial"/>
                <w:sz w:val="18"/>
                <w:lang w:eastAsia="ja-JP"/>
              </w:rPr>
              <w:t>28</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2B6A8ECA" w14:textId="77777777" w:rsidR="001D617C" w:rsidRPr="001D617C" w:rsidRDefault="001D617C" w:rsidP="001D617C">
            <w:pPr>
              <w:keepNext/>
              <w:keepLines/>
              <w:spacing w:after="0"/>
              <w:jc w:val="center"/>
              <w:rPr>
                <w:rFonts w:ascii="Arial" w:eastAsia="SimSun" w:hAnsi="Arial"/>
                <w:sz w:val="18"/>
                <w:lang w:val="en-US"/>
              </w:rPr>
            </w:pPr>
            <w:r w:rsidRPr="001D617C">
              <w:rPr>
                <w:rFonts w:ascii="Arial" w:eastAsia="SimSun" w:hAnsi="Arial"/>
                <w:sz w:val="18"/>
              </w:rPr>
              <w:t>5, 10</w:t>
            </w:r>
          </w:p>
        </w:tc>
        <w:tc>
          <w:tcPr>
            <w:tcW w:w="1764" w:type="dxa"/>
            <w:tcBorders>
              <w:top w:val="nil"/>
              <w:left w:val="single" w:sz="4" w:space="0" w:color="auto"/>
              <w:bottom w:val="nil"/>
              <w:right w:val="single" w:sz="4" w:space="0" w:color="auto"/>
            </w:tcBorders>
            <w:shd w:val="clear" w:color="auto" w:fill="auto"/>
            <w:vAlign w:val="center"/>
          </w:tcPr>
          <w:p w14:paraId="31F4ADBB" w14:textId="77777777" w:rsidR="001D617C" w:rsidRPr="001D617C" w:rsidRDefault="001D617C" w:rsidP="001D617C">
            <w:pPr>
              <w:keepNext/>
              <w:keepLines/>
              <w:spacing w:after="0"/>
              <w:jc w:val="center"/>
              <w:rPr>
                <w:rFonts w:ascii="Arial" w:eastAsia="SimSun" w:hAnsi="Arial"/>
                <w:sz w:val="18"/>
                <w:lang w:eastAsia="zh-CN"/>
              </w:rPr>
            </w:pPr>
          </w:p>
        </w:tc>
      </w:tr>
      <w:tr w:rsidR="001D617C" w:rsidRPr="001D617C" w14:paraId="625015C5" w14:textId="77777777" w:rsidTr="00B57AB5">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77C78E8F" w14:textId="77777777" w:rsidR="001D617C" w:rsidRPr="001D617C" w:rsidRDefault="001D617C" w:rsidP="001D617C">
            <w:pPr>
              <w:keepNext/>
              <w:keepLines/>
              <w:spacing w:after="0"/>
              <w:jc w:val="center"/>
              <w:rPr>
                <w:rFonts w:ascii="Arial" w:eastAsia="SimSun" w:hAnsi="Arial"/>
                <w:sz w:val="18"/>
                <w:lang w:eastAsia="zh-CN"/>
              </w:rPr>
            </w:pPr>
          </w:p>
        </w:tc>
        <w:tc>
          <w:tcPr>
            <w:tcW w:w="2041" w:type="dxa"/>
            <w:tcBorders>
              <w:top w:val="nil"/>
              <w:left w:val="single" w:sz="4" w:space="0" w:color="auto"/>
              <w:bottom w:val="nil"/>
              <w:right w:val="single" w:sz="4" w:space="0" w:color="auto"/>
            </w:tcBorders>
            <w:shd w:val="clear" w:color="auto" w:fill="auto"/>
            <w:vAlign w:val="center"/>
          </w:tcPr>
          <w:p w14:paraId="3DB4F970" w14:textId="77777777" w:rsidR="001D617C" w:rsidRPr="001D617C" w:rsidRDefault="001D617C" w:rsidP="001D617C">
            <w:pPr>
              <w:keepNext/>
              <w:keepLines/>
              <w:spacing w:after="0"/>
              <w:jc w:val="center"/>
              <w:rPr>
                <w:rFonts w:ascii="Arial" w:eastAsia="SimSun" w:hAnsi="Arial"/>
                <w:sz w:val="18"/>
              </w:rPr>
            </w:pPr>
          </w:p>
        </w:tc>
        <w:tc>
          <w:tcPr>
            <w:tcW w:w="927" w:type="dxa"/>
            <w:tcBorders>
              <w:left w:val="single" w:sz="4" w:space="0" w:color="auto"/>
              <w:right w:val="single" w:sz="4" w:space="0" w:color="auto"/>
            </w:tcBorders>
            <w:vAlign w:val="center"/>
          </w:tcPr>
          <w:p w14:paraId="62D21055" w14:textId="77777777" w:rsidR="001D617C" w:rsidRPr="001D617C" w:rsidRDefault="001D617C" w:rsidP="001D617C">
            <w:pPr>
              <w:keepNext/>
              <w:keepLines/>
              <w:spacing w:after="0"/>
              <w:jc w:val="center"/>
              <w:rPr>
                <w:rFonts w:ascii="Arial" w:eastAsia="SimSun" w:hAnsi="Arial"/>
                <w:sz w:val="18"/>
                <w:lang w:val="sv-SE" w:eastAsia="zh-TW"/>
              </w:rPr>
            </w:pPr>
            <w:r w:rsidRPr="001D617C">
              <w:rPr>
                <w:rFonts w:ascii="Arial" w:eastAsia="SimSun" w:hAnsi="Arial" w:hint="eastAsia"/>
                <w:sz w:val="18"/>
                <w:lang w:eastAsia="ja-JP"/>
              </w:rPr>
              <w:t>n</w:t>
            </w:r>
            <w:r w:rsidRPr="001D617C">
              <w:rPr>
                <w:rFonts w:ascii="Arial" w:eastAsia="SimSun" w:hAnsi="Arial"/>
                <w:sz w:val="18"/>
                <w:lang w:eastAsia="ja-JP"/>
              </w:rPr>
              <w:t>77</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2FC97422" w14:textId="77777777" w:rsidR="001D617C" w:rsidRPr="001D617C" w:rsidRDefault="001D617C" w:rsidP="001D617C">
            <w:pPr>
              <w:keepNext/>
              <w:keepLines/>
              <w:spacing w:after="0"/>
              <w:jc w:val="center"/>
              <w:rPr>
                <w:rFonts w:ascii="Arial" w:eastAsia="SimSun" w:hAnsi="Arial"/>
                <w:sz w:val="18"/>
                <w:lang w:val="en-US"/>
              </w:rPr>
            </w:pPr>
            <w:r w:rsidRPr="001D617C">
              <w:rPr>
                <w:rFonts w:ascii="Arial" w:eastAsia="SimSun" w:hAnsi="Arial"/>
                <w:sz w:val="18"/>
              </w:rPr>
              <w:t>10, 15, 20, 25, 30, 40, 50, 60, 70, 80, 90, 100</w:t>
            </w:r>
          </w:p>
        </w:tc>
        <w:tc>
          <w:tcPr>
            <w:tcW w:w="1764" w:type="dxa"/>
            <w:tcBorders>
              <w:top w:val="nil"/>
              <w:left w:val="single" w:sz="4" w:space="0" w:color="auto"/>
              <w:bottom w:val="nil"/>
              <w:right w:val="single" w:sz="4" w:space="0" w:color="auto"/>
            </w:tcBorders>
            <w:shd w:val="clear" w:color="auto" w:fill="auto"/>
            <w:vAlign w:val="center"/>
          </w:tcPr>
          <w:p w14:paraId="5E78FB5D" w14:textId="77777777" w:rsidR="001D617C" w:rsidRPr="001D617C" w:rsidRDefault="001D617C" w:rsidP="001D617C">
            <w:pPr>
              <w:keepNext/>
              <w:keepLines/>
              <w:spacing w:after="0"/>
              <w:jc w:val="center"/>
              <w:rPr>
                <w:rFonts w:ascii="Arial" w:eastAsia="SimSun" w:hAnsi="Arial"/>
                <w:sz w:val="18"/>
                <w:lang w:eastAsia="zh-CN"/>
              </w:rPr>
            </w:pPr>
          </w:p>
        </w:tc>
      </w:tr>
      <w:tr w:rsidR="001D617C" w:rsidRPr="001D617C" w14:paraId="714C4BF4" w14:textId="77777777" w:rsidTr="00B57AB5">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3560117D" w14:textId="77777777" w:rsidR="001D617C" w:rsidRPr="001D617C" w:rsidRDefault="001D617C" w:rsidP="001D617C">
            <w:pPr>
              <w:keepNext/>
              <w:keepLines/>
              <w:spacing w:after="0"/>
              <w:jc w:val="center"/>
              <w:rPr>
                <w:rFonts w:ascii="Arial" w:eastAsia="SimSun" w:hAnsi="Arial"/>
                <w:sz w:val="18"/>
                <w:lang w:eastAsia="zh-CN"/>
              </w:rPr>
            </w:pPr>
          </w:p>
        </w:tc>
        <w:tc>
          <w:tcPr>
            <w:tcW w:w="2041" w:type="dxa"/>
            <w:tcBorders>
              <w:top w:val="nil"/>
              <w:left w:val="single" w:sz="4" w:space="0" w:color="auto"/>
              <w:bottom w:val="single" w:sz="4" w:space="0" w:color="auto"/>
              <w:right w:val="single" w:sz="4" w:space="0" w:color="auto"/>
            </w:tcBorders>
            <w:shd w:val="clear" w:color="auto" w:fill="auto"/>
            <w:vAlign w:val="center"/>
          </w:tcPr>
          <w:p w14:paraId="418BC9F8" w14:textId="77777777" w:rsidR="001D617C" w:rsidRPr="001D617C" w:rsidRDefault="001D617C" w:rsidP="001D617C">
            <w:pPr>
              <w:keepNext/>
              <w:keepLines/>
              <w:spacing w:after="0"/>
              <w:jc w:val="center"/>
              <w:rPr>
                <w:rFonts w:ascii="Arial" w:eastAsia="SimSun" w:hAnsi="Arial"/>
                <w:sz w:val="18"/>
              </w:rPr>
            </w:pPr>
          </w:p>
        </w:tc>
        <w:tc>
          <w:tcPr>
            <w:tcW w:w="927" w:type="dxa"/>
            <w:tcBorders>
              <w:left w:val="single" w:sz="4" w:space="0" w:color="auto"/>
              <w:right w:val="single" w:sz="4" w:space="0" w:color="auto"/>
            </w:tcBorders>
            <w:vAlign w:val="center"/>
          </w:tcPr>
          <w:p w14:paraId="2ACFF59A" w14:textId="77777777" w:rsidR="001D617C" w:rsidRPr="001D617C" w:rsidRDefault="001D617C" w:rsidP="001D617C">
            <w:pPr>
              <w:keepNext/>
              <w:keepLines/>
              <w:spacing w:after="0"/>
              <w:jc w:val="center"/>
              <w:rPr>
                <w:rFonts w:ascii="Arial" w:eastAsia="SimSun" w:hAnsi="Arial"/>
                <w:sz w:val="18"/>
                <w:lang w:val="sv-SE" w:eastAsia="zh-TW"/>
              </w:rPr>
            </w:pPr>
            <w:r w:rsidRPr="001D617C">
              <w:rPr>
                <w:rFonts w:ascii="Arial" w:eastAsia="SimSun" w:hAnsi="Arial" w:hint="eastAsia"/>
                <w:sz w:val="18"/>
                <w:lang w:eastAsia="ja-JP"/>
              </w:rPr>
              <w:t>n</w:t>
            </w:r>
            <w:r w:rsidRPr="001D617C">
              <w:rPr>
                <w:rFonts w:ascii="Arial" w:eastAsia="SimSun" w:hAnsi="Arial"/>
                <w:sz w:val="18"/>
                <w:lang w:eastAsia="ja-JP"/>
              </w:rPr>
              <w:t>79</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070DEBDE" w14:textId="77777777" w:rsidR="001D617C" w:rsidRPr="001D617C" w:rsidRDefault="001D617C" w:rsidP="001D617C">
            <w:pPr>
              <w:keepNext/>
              <w:keepLines/>
              <w:spacing w:after="0"/>
              <w:jc w:val="center"/>
              <w:rPr>
                <w:rFonts w:ascii="Arial" w:eastAsia="SimSun" w:hAnsi="Arial"/>
                <w:sz w:val="18"/>
                <w:lang w:val="en-US"/>
              </w:rPr>
            </w:pPr>
            <w:r w:rsidRPr="001D617C">
              <w:rPr>
                <w:rFonts w:ascii="Arial" w:eastAsia="SimSun" w:hAnsi="Arial"/>
                <w:sz w:val="18"/>
              </w:rPr>
              <w:t>40, 50, 60, 80, 100</w:t>
            </w:r>
          </w:p>
        </w:tc>
        <w:tc>
          <w:tcPr>
            <w:tcW w:w="1764" w:type="dxa"/>
            <w:tcBorders>
              <w:top w:val="nil"/>
              <w:left w:val="single" w:sz="4" w:space="0" w:color="auto"/>
              <w:bottom w:val="single" w:sz="4" w:space="0" w:color="auto"/>
              <w:right w:val="single" w:sz="4" w:space="0" w:color="auto"/>
            </w:tcBorders>
            <w:shd w:val="clear" w:color="auto" w:fill="auto"/>
            <w:vAlign w:val="center"/>
          </w:tcPr>
          <w:p w14:paraId="3C1E4BBC" w14:textId="77777777" w:rsidR="001D617C" w:rsidRPr="001D617C" w:rsidRDefault="001D617C" w:rsidP="001D617C">
            <w:pPr>
              <w:keepNext/>
              <w:keepLines/>
              <w:spacing w:after="0"/>
              <w:jc w:val="center"/>
              <w:rPr>
                <w:rFonts w:ascii="Arial" w:eastAsia="SimSun" w:hAnsi="Arial"/>
                <w:sz w:val="18"/>
                <w:lang w:eastAsia="zh-CN"/>
              </w:rPr>
            </w:pPr>
          </w:p>
        </w:tc>
      </w:tr>
      <w:tr w:rsidR="001D617C" w:rsidRPr="001D617C" w14:paraId="7DEC54E9" w14:textId="77777777" w:rsidTr="00B57AB5">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170AB59F" w14:textId="77777777" w:rsidR="001D617C" w:rsidRPr="001D617C" w:rsidRDefault="001D617C" w:rsidP="001D617C">
            <w:pPr>
              <w:keepNext/>
              <w:keepLines/>
              <w:spacing w:after="0"/>
              <w:jc w:val="center"/>
              <w:rPr>
                <w:rFonts w:ascii="Arial" w:eastAsia="SimSun" w:hAnsi="Arial"/>
                <w:sz w:val="18"/>
                <w:lang w:eastAsia="zh-CN"/>
              </w:rPr>
            </w:pPr>
            <w:r w:rsidRPr="001D617C">
              <w:rPr>
                <w:rFonts w:ascii="Arial" w:hAnsi="Arial"/>
                <w:sz w:val="18"/>
                <w:lang w:eastAsia="zh-CN"/>
              </w:rPr>
              <w:lastRenderedPageBreak/>
              <w:t>CA_n1A-n3A-n40A-n78A-n105A</w:t>
            </w:r>
          </w:p>
        </w:tc>
        <w:tc>
          <w:tcPr>
            <w:tcW w:w="2041" w:type="dxa"/>
            <w:tcBorders>
              <w:top w:val="single" w:sz="4" w:space="0" w:color="auto"/>
              <w:left w:val="single" w:sz="4" w:space="0" w:color="auto"/>
              <w:bottom w:val="nil"/>
              <w:right w:val="single" w:sz="4" w:space="0" w:color="auto"/>
            </w:tcBorders>
            <w:shd w:val="clear" w:color="auto" w:fill="auto"/>
            <w:vAlign w:val="center"/>
          </w:tcPr>
          <w:p w14:paraId="10E6507C" w14:textId="77777777" w:rsidR="001D617C" w:rsidRPr="001D617C" w:rsidRDefault="001D617C" w:rsidP="001D617C">
            <w:pPr>
              <w:keepNext/>
              <w:keepLines/>
              <w:spacing w:after="0"/>
              <w:jc w:val="center"/>
              <w:rPr>
                <w:rFonts w:ascii="Arial" w:hAnsi="Arial"/>
                <w:sz w:val="18"/>
              </w:rPr>
            </w:pPr>
            <w:r w:rsidRPr="001D617C">
              <w:rPr>
                <w:rFonts w:ascii="Arial" w:hAnsi="Arial"/>
                <w:sz w:val="18"/>
              </w:rPr>
              <w:t>CA_n1A-n3A</w:t>
            </w:r>
          </w:p>
          <w:p w14:paraId="6EAA4F9B" w14:textId="77777777" w:rsidR="001D617C" w:rsidRPr="001D617C" w:rsidRDefault="001D617C" w:rsidP="001D617C">
            <w:pPr>
              <w:keepNext/>
              <w:keepLines/>
              <w:spacing w:after="0"/>
              <w:jc w:val="center"/>
              <w:rPr>
                <w:rFonts w:ascii="Arial" w:hAnsi="Arial"/>
                <w:sz w:val="18"/>
              </w:rPr>
            </w:pPr>
            <w:r w:rsidRPr="001D617C">
              <w:rPr>
                <w:rFonts w:ascii="Arial" w:hAnsi="Arial"/>
                <w:sz w:val="18"/>
              </w:rPr>
              <w:t>CA_n1A-n40A</w:t>
            </w:r>
          </w:p>
          <w:p w14:paraId="16BCCDBF" w14:textId="77777777" w:rsidR="001D617C" w:rsidRPr="001D617C" w:rsidRDefault="001D617C" w:rsidP="001D617C">
            <w:pPr>
              <w:keepNext/>
              <w:keepLines/>
              <w:spacing w:after="0"/>
              <w:jc w:val="center"/>
              <w:rPr>
                <w:rFonts w:ascii="Arial" w:hAnsi="Arial"/>
                <w:sz w:val="18"/>
              </w:rPr>
            </w:pPr>
            <w:r w:rsidRPr="001D617C">
              <w:rPr>
                <w:rFonts w:ascii="Arial" w:hAnsi="Arial"/>
                <w:sz w:val="18"/>
              </w:rPr>
              <w:t>CA_n1A-n78A</w:t>
            </w:r>
          </w:p>
          <w:p w14:paraId="642DC32B" w14:textId="77777777" w:rsidR="001D617C" w:rsidRPr="001D617C" w:rsidRDefault="001D617C" w:rsidP="001D617C">
            <w:pPr>
              <w:keepNext/>
              <w:keepLines/>
              <w:spacing w:after="0"/>
              <w:jc w:val="center"/>
              <w:rPr>
                <w:rFonts w:ascii="Arial" w:hAnsi="Arial"/>
                <w:sz w:val="18"/>
              </w:rPr>
            </w:pPr>
            <w:r w:rsidRPr="001D617C">
              <w:rPr>
                <w:rFonts w:ascii="Arial" w:hAnsi="Arial"/>
                <w:sz w:val="18"/>
              </w:rPr>
              <w:t>CA_n1A-n105A</w:t>
            </w:r>
          </w:p>
          <w:p w14:paraId="4AA53DF5" w14:textId="77777777" w:rsidR="001D617C" w:rsidRPr="001D617C" w:rsidRDefault="001D617C" w:rsidP="001D617C">
            <w:pPr>
              <w:keepNext/>
              <w:keepLines/>
              <w:spacing w:after="0"/>
              <w:jc w:val="center"/>
              <w:rPr>
                <w:rFonts w:ascii="Arial" w:hAnsi="Arial"/>
                <w:sz w:val="18"/>
              </w:rPr>
            </w:pPr>
            <w:r w:rsidRPr="001D617C">
              <w:rPr>
                <w:rFonts w:ascii="Arial" w:hAnsi="Arial"/>
                <w:sz w:val="18"/>
              </w:rPr>
              <w:t>CA_n3A-n40A</w:t>
            </w:r>
          </w:p>
          <w:p w14:paraId="4046CB14" w14:textId="77777777" w:rsidR="001D617C" w:rsidRPr="001D617C" w:rsidRDefault="001D617C" w:rsidP="001D617C">
            <w:pPr>
              <w:keepNext/>
              <w:keepLines/>
              <w:spacing w:after="0"/>
              <w:jc w:val="center"/>
              <w:rPr>
                <w:rFonts w:ascii="Arial" w:hAnsi="Arial"/>
                <w:sz w:val="18"/>
              </w:rPr>
            </w:pPr>
            <w:r w:rsidRPr="001D617C">
              <w:rPr>
                <w:rFonts w:ascii="Arial" w:hAnsi="Arial"/>
                <w:sz w:val="18"/>
              </w:rPr>
              <w:t>CA_n3A-n78A</w:t>
            </w:r>
          </w:p>
          <w:p w14:paraId="76E98765" w14:textId="77777777" w:rsidR="001D617C" w:rsidRPr="001D617C" w:rsidRDefault="001D617C" w:rsidP="001D617C">
            <w:pPr>
              <w:keepNext/>
              <w:keepLines/>
              <w:spacing w:after="0"/>
              <w:jc w:val="center"/>
              <w:rPr>
                <w:rFonts w:ascii="Arial" w:hAnsi="Arial"/>
                <w:sz w:val="18"/>
              </w:rPr>
            </w:pPr>
            <w:r w:rsidRPr="001D617C">
              <w:rPr>
                <w:rFonts w:ascii="Arial" w:hAnsi="Arial"/>
                <w:sz w:val="18"/>
              </w:rPr>
              <w:t>CA_n3A-n105A</w:t>
            </w:r>
          </w:p>
          <w:p w14:paraId="77FC1251" w14:textId="77777777" w:rsidR="001D617C" w:rsidRPr="001D617C" w:rsidRDefault="001D617C" w:rsidP="001D617C">
            <w:pPr>
              <w:keepNext/>
              <w:keepLines/>
              <w:spacing w:after="0"/>
              <w:jc w:val="center"/>
              <w:rPr>
                <w:rFonts w:ascii="Arial" w:hAnsi="Arial"/>
                <w:sz w:val="18"/>
              </w:rPr>
            </w:pPr>
            <w:r w:rsidRPr="001D617C">
              <w:rPr>
                <w:rFonts w:ascii="Arial" w:hAnsi="Arial"/>
                <w:sz w:val="18"/>
              </w:rPr>
              <w:t>CA_n40A-n78A</w:t>
            </w:r>
          </w:p>
          <w:p w14:paraId="1C57AB88" w14:textId="77777777" w:rsidR="001D617C" w:rsidRPr="001D617C" w:rsidRDefault="001D617C" w:rsidP="001D617C">
            <w:pPr>
              <w:keepNext/>
              <w:keepLines/>
              <w:spacing w:after="0"/>
              <w:jc w:val="center"/>
              <w:rPr>
                <w:rFonts w:ascii="Arial" w:hAnsi="Arial"/>
                <w:sz w:val="18"/>
              </w:rPr>
            </w:pPr>
            <w:r w:rsidRPr="001D617C">
              <w:rPr>
                <w:rFonts w:ascii="Arial" w:hAnsi="Arial"/>
                <w:sz w:val="18"/>
              </w:rPr>
              <w:t>CA_n40A-n105A</w:t>
            </w:r>
          </w:p>
          <w:p w14:paraId="6A5C4EDB" w14:textId="77777777" w:rsidR="001D617C" w:rsidRPr="001D617C" w:rsidRDefault="001D617C" w:rsidP="001D617C">
            <w:pPr>
              <w:keepNext/>
              <w:keepLines/>
              <w:spacing w:after="0"/>
              <w:jc w:val="center"/>
              <w:rPr>
                <w:rFonts w:ascii="Arial" w:eastAsia="SimSun" w:hAnsi="Arial"/>
                <w:sz w:val="18"/>
              </w:rPr>
            </w:pPr>
            <w:r w:rsidRPr="001D617C">
              <w:rPr>
                <w:rFonts w:ascii="Arial" w:hAnsi="Arial"/>
                <w:sz w:val="18"/>
              </w:rPr>
              <w:t>CA_n78A-n105A</w:t>
            </w:r>
          </w:p>
        </w:tc>
        <w:tc>
          <w:tcPr>
            <w:tcW w:w="927" w:type="dxa"/>
            <w:tcBorders>
              <w:left w:val="single" w:sz="4" w:space="0" w:color="auto"/>
              <w:right w:val="single" w:sz="4" w:space="0" w:color="auto"/>
            </w:tcBorders>
            <w:vAlign w:val="center"/>
          </w:tcPr>
          <w:p w14:paraId="724A0837" w14:textId="77777777" w:rsidR="001D617C" w:rsidRPr="001D617C" w:rsidRDefault="001D617C" w:rsidP="001D617C">
            <w:pPr>
              <w:keepNext/>
              <w:keepLines/>
              <w:spacing w:after="0"/>
              <w:jc w:val="center"/>
              <w:rPr>
                <w:rFonts w:ascii="Arial" w:eastAsia="SimSun" w:hAnsi="Arial"/>
                <w:sz w:val="18"/>
                <w:lang w:eastAsia="ja-JP"/>
              </w:rPr>
            </w:pPr>
            <w:r w:rsidRPr="001D617C">
              <w:rPr>
                <w:rFonts w:ascii="Arial" w:hAnsi="Arial" w:hint="eastAsia"/>
                <w:sz w:val="18"/>
                <w:lang w:eastAsia="ja-JP"/>
              </w:rPr>
              <w:t>n</w:t>
            </w:r>
            <w:r w:rsidRPr="001D617C">
              <w:rPr>
                <w:rFonts w:ascii="Arial" w:hAnsi="Arial"/>
                <w:sz w:val="18"/>
                <w:lang w:eastAsia="ja-JP"/>
              </w:rPr>
              <w:t>1</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1D2A0BF6" w14:textId="77777777" w:rsidR="001D617C" w:rsidRPr="001D617C" w:rsidRDefault="001D617C" w:rsidP="001D617C">
            <w:pPr>
              <w:keepNext/>
              <w:keepLines/>
              <w:spacing w:after="0"/>
              <w:jc w:val="center"/>
              <w:rPr>
                <w:rFonts w:ascii="Arial" w:eastAsia="SimSun" w:hAnsi="Arial"/>
                <w:sz w:val="18"/>
              </w:rPr>
            </w:pPr>
            <w:r w:rsidRPr="001D617C">
              <w:rPr>
                <w:rFonts w:ascii="Arial" w:hAnsi="Arial"/>
                <w:sz w:val="18"/>
              </w:rPr>
              <w:t>5, 10, 15, 20</w:t>
            </w:r>
          </w:p>
        </w:tc>
        <w:tc>
          <w:tcPr>
            <w:tcW w:w="1764" w:type="dxa"/>
            <w:tcBorders>
              <w:top w:val="single" w:sz="4" w:space="0" w:color="auto"/>
              <w:left w:val="single" w:sz="4" w:space="0" w:color="auto"/>
              <w:bottom w:val="nil"/>
              <w:right w:val="single" w:sz="4" w:space="0" w:color="auto"/>
            </w:tcBorders>
            <w:shd w:val="clear" w:color="auto" w:fill="auto"/>
            <w:vAlign w:val="center"/>
          </w:tcPr>
          <w:p w14:paraId="71199815" w14:textId="77777777" w:rsidR="001D617C" w:rsidRPr="001D617C" w:rsidRDefault="001D617C" w:rsidP="001D617C">
            <w:pPr>
              <w:keepNext/>
              <w:keepLines/>
              <w:spacing w:after="0"/>
              <w:jc w:val="center"/>
              <w:rPr>
                <w:rFonts w:ascii="Arial" w:eastAsia="SimSun" w:hAnsi="Arial"/>
                <w:sz w:val="18"/>
                <w:lang w:eastAsia="zh-CN"/>
              </w:rPr>
            </w:pPr>
            <w:r w:rsidRPr="001D617C">
              <w:rPr>
                <w:rFonts w:ascii="Arial" w:hAnsi="Arial"/>
                <w:sz w:val="18"/>
                <w:lang w:eastAsia="zh-CN"/>
              </w:rPr>
              <w:t>0</w:t>
            </w:r>
          </w:p>
        </w:tc>
      </w:tr>
      <w:tr w:rsidR="001D617C" w:rsidRPr="001D617C" w14:paraId="53161750" w14:textId="77777777" w:rsidTr="00B57AB5">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6E827570" w14:textId="77777777" w:rsidR="001D617C" w:rsidRPr="001D617C" w:rsidRDefault="001D617C" w:rsidP="001D617C">
            <w:pPr>
              <w:keepNext/>
              <w:keepLines/>
              <w:spacing w:after="0"/>
              <w:jc w:val="center"/>
              <w:rPr>
                <w:rFonts w:ascii="Arial" w:eastAsia="SimSun" w:hAnsi="Arial"/>
                <w:sz w:val="18"/>
                <w:lang w:eastAsia="zh-CN"/>
              </w:rPr>
            </w:pPr>
          </w:p>
        </w:tc>
        <w:tc>
          <w:tcPr>
            <w:tcW w:w="2041" w:type="dxa"/>
            <w:tcBorders>
              <w:top w:val="nil"/>
              <w:left w:val="single" w:sz="4" w:space="0" w:color="auto"/>
              <w:bottom w:val="nil"/>
              <w:right w:val="single" w:sz="4" w:space="0" w:color="auto"/>
            </w:tcBorders>
            <w:shd w:val="clear" w:color="auto" w:fill="auto"/>
            <w:vAlign w:val="center"/>
          </w:tcPr>
          <w:p w14:paraId="1DE04133" w14:textId="77777777" w:rsidR="001D617C" w:rsidRPr="001D617C" w:rsidRDefault="001D617C" w:rsidP="001D617C">
            <w:pPr>
              <w:keepNext/>
              <w:keepLines/>
              <w:spacing w:after="0"/>
              <w:jc w:val="center"/>
              <w:rPr>
                <w:rFonts w:ascii="Arial" w:eastAsia="SimSun" w:hAnsi="Arial"/>
                <w:sz w:val="18"/>
              </w:rPr>
            </w:pPr>
          </w:p>
        </w:tc>
        <w:tc>
          <w:tcPr>
            <w:tcW w:w="927" w:type="dxa"/>
            <w:tcBorders>
              <w:left w:val="single" w:sz="4" w:space="0" w:color="auto"/>
              <w:right w:val="single" w:sz="4" w:space="0" w:color="auto"/>
            </w:tcBorders>
            <w:vAlign w:val="center"/>
          </w:tcPr>
          <w:p w14:paraId="3F321094" w14:textId="77777777" w:rsidR="001D617C" w:rsidRPr="001D617C" w:rsidRDefault="001D617C" w:rsidP="001D617C">
            <w:pPr>
              <w:keepNext/>
              <w:keepLines/>
              <w:spacing w:after="0"/>
              <w:jc w:val="center"/>
              <w:rPr>
                <w:rFonts w:ascii="Arial" w:eastAsia="SimSun" w:hAnsi="Arial"/>
                <w:sz w:val="18"/>
                <w:lang w:eastAsia="ja-JP"/>
              </w:rPr>
            </w:pPr>
            <w:r w:rsidRPr="001D617C">
              <w:rPr>
                <w:rFonts w:ascii="Arial" w:hAnsi="Arial" w:hint="eastAsia"/>
                <w:sz w:val="18"/>
                <w:lang w:eastAsia="ja-JP"/>
              </w:rPr>
              <w:t>n</w:t>
            </w:r>
            <w:r w:rsidRPr="001D617C">
              <w:rPr>
                <w:rFonts w:ascii="Arial" w:hAnsi="Arial"/>
                <w:sz w:val="18"/>
                <w:lang w:eastAsia="ja-JP"/>
              </w:rPr>
              <w:t>3</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7EB2C971" w14:textId="77777777" w:rsidR="001D617C" w:rsidRPr="001D617C" w:rsidRDefault="001D617C" w:rsidP="001D617C">
            <w:pPr>
              <w:keepNext/>
              <w:keepLines/>
              <w:spacing w:after="0"/>
              <w:jc w:val="center"/>
              <w:rPr>
                <w:rFonts w:ascii="Arial" w:eastAsia="SimSun" w:hAnsi="Arial"/>
                <w:sz w:val="18"/>
              </w:rPr>
            </w:pPr>
            <w:r w:rsidRPr="001D617C">
              <w:rPr>
                <w:rFonts w:ascii="Arial" w:hAnsi="Arial"/>
                <w:sz w:val="18"/>
              </w:rPr>
              <w:t>5, 10, 15, 20</w:t>
            </w:r>
          </w:p>
        </w:tc>
        <w:tc>
          <w:tcPr>
            <w:tcW w:w="1764" w:type="dxa"/>
            <w:tcBorders>
              <w:top w:val="nil"/>
              <w:left w:val="single" w:sz="4" w:space="0" w:color="auto"/>
              <w:bottom w:val="nil"/>
              <w:right w:val="single" w:sz="4" w:space="0" w:color="auto"/>
            </w:tcBorders>
            <w:shd w:val="clear" w:color="auto" w:fill="auto"/>
            <w:vAlign w:val="center"/>
          </w:tcPr>
          <w:p w14:paraId="2BE6DF6D" w14:textId="77777777" w:rsidR="001D617C" w:rsidRPr="001D617C" w:rsidRDefault="001D617C" w:rsidP="001D617C">
            <w:pPr>
              <w:keepNext/>
              <w:keepLines/>
              <w:spacing w:after="0"/>
              <w:jc w:val="center"/>
              <w:rPr>
                <w:rFonts w:ascii="Arial" w:eastAsia="SimSun" w:hAnsi="Arial"/>
                <w:sz w:val="18"/>
                <w:lang w:eastAsia="zh-CN"/>
              </w:rPr>
            </w:pPr>
          </w:p>
        </w:tc>
      </w:tr>
      <w:tr w:rsidR="001D617C" w:rsidRPr="001D617C" w14:paraId="3AD41D24" w14:textId="77777777" w:rsidTr="00B57AB5">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1189332E" w14:textId="77777777" w:rsidR="001D617C" w:rsidRPr="001D617C" w:rsidRDefault="001D617C" w:rsidP="001D617C">
            <w:pPr>
              <w:keepNext/>
              <w:keepLines/>
              <w:spacing w:after="0"/>
              <w:jc w:val="center"/>
              <w:rPr>
                <w:rFonts w:ascii="Arial" w:eastAsia="SimSun" w:hAnsi="Arial"/>
                <w:sz w:val="18"/>
                <w:lang w:eastAsia="zh-CN"/>
              </w:rPr>
            </w:pPr>
          </w:p>
        </w:tc>
        <w:tc>
          <w:tcPr>
            <w:tcW w:w="2041" w:type="dxa"/>
            <w:tcBorders>
              <w:top w:val="nil"/>
              <w:left w:val="single" w:sz="4" w:space="0" w:color="auto"/>
              <w:bottom w:val="nil"/>
              <w:right w:val="single" w:sz="4" w:space="0" w:color="auto"/>
            </w:tcBorders>
            <w:shd w:val="clear" w:color="auto" w:fill="auto"/>
            <w:vAlign w:val="center"/>
          </w:tcPr>
          <w:p w14:paraId="577D1A64" w14:textId="77777777" w:rsidR="001D617C" w:rsidRPr="001D617C" w:rsidRDefault="001D617C" w:rsidP="001D617C">
            <w:pPr>
              <w:keepNext/>
              <w:keepLines/>
              <w:spacing w:after="0"/>
              <w:jc w:val="center"/>
              <w:rPr>
                <w:rFonts w:ascii="Arial" w:eastAsia="SimSun" w:hAnsi="Arial"/>
                <w:sz w:val="18"/>
              </w:rPr>
            </w:pPr>
          </w:p>
        </w:tc>
        <w:tc>
          <w:tcPr>
            <w:tcW w:w="927" w:type="dxa"/>
            <w:tcBorders>
              <w:left w:val="single" w:sz="4" w:space="0" w:color="auto"/>
              <w:right w:val="single" w:sz="4" w:space="0" w:color="auto"/>
            </w:tcBorders>
            <w:vAlign w:val="center"/>
          </w:tcPr>
          <w:p w14:paraId="756A4E62" w14:textId="77777777" w:rsidR="001D617C" w:rsidRPr="001D617C" w:rsidRDefault="001D617C" w:rsidP="001D617C">
            <w:pPr>
              <w:keepNext/>
              <w:keepLines/>
              <w:spacing w:after="0"/>
              <w:jc w:val="center"/>
              <w:rPr>
                <w:rFonts w:ascii="Arial" w:eastAsia="SimSun" w:hAnsi="Arial"/>
                <w:sz w:val="18"/>
                <w:lang w:eastAsia="ja-JP"/>
              </w:rPr>
            </w:pPr>
            <w:r w:rsidRPr="001D617C">
              <w:rPr>
                <w:rFonts w:ascii="Arial" w:hAnsi="Arial"/>
                <w:sz w:val="18"/>
                <w:lang w:eastAsia="ja-JP"/>
              </w:rPr>
              <w:t>n40</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0A4E0090" w14:textId="77777777" w:rsidR="001D617C" w:rsidRPr="001D617C" w:rsidRDefault="001D617C" w:rsidP="001D617C">
            <w:pPr>
              <w:keepNext/>
              <w:keepLines/>
              <w:spacing w:after="0"/>
              <w:jc w:val="center"/>
              <w:rPr>
                <w:rFonts w:ascii="Arial" w:eastAsia="SimSun" w:hAnsi="Arial"/>
                <w:sz w:val="18"/>
              </w:rPr>
            </w:pPr>
            <w:r w:rsidRPr="001D617C">
              <w:rPr>
                <w:rFonts w:ascii="Arial" w:hAnsi="Arial"/>
                <w:sz w:val="18"/>
              </w:rPr>
              <w:t>10, 15, 20, 30, 40, 50, 60, 70, 80, 90, 100</w:t>
            </w:r>
          </w:p>
        </w:tc>
        <w:tc>
          <w:tcPr>
            <w:tcW w:w="1764" w:type="dxa"/>
            <w:tcBorders>
              <w:top w:val="nil"/>
              <w:left w:val="single" w:sz="4" w:space="0" w:color="auto"/>
              <w:bottom w:val="nil"/>
              <w:right w:val="single" w:sz="4" w:space="0" w:color="auto"/>
            </w:tcBorders>
            <w:shd w:val="clear" w:color="auto" w:fill="auto"/>
            <w:vAlign w:val="center"/>
          </w:tcPr>
          <w:p w14:paraId="6D784AA2" w14:textId="77777777" w:rsidR="001D617C" w:rsidRPr="001D617C" w:rsidRDefault="001D617C" w:rsidP="001D617C">
            <w:pPr>
              <w:keepNext/>
              <w:keepLines/>
              <w:spacing w:after="0"/>
              <w:jc w:val="center"/>
              <w:rPr>
                <w:rFonts w:ascii="Arial" w:eastAsia="SimSun" w:hAnsi="Arial"/>
                <w:sz w:val="18"/>
                <w:lang w:eastAsia="zh-CN"/>
              </w:rPr>
            </w:pPr>
          </w:p>
        </w:tc>
      </w:tr>
      <w:tr w:rsidR="001D617C" w:rsidRPr="001D617C" w14:paraId="5CE1B275" w14:textId="77777777" w:rsidTr="00B57AB5">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766EC451" w14:textId="77777777" w:rsidR="001D617C" w:rsidRPr="001D617C" w:rsidRDefault="001D617C" w:rsidP="001D617C">
            <w:pPr>
              <w:keepNext/>
              <w:keepLines/>
              <w:spacing w:after="0"/>
              <w:jc w:val="center"/>
              <w:rPr>
                <w:rFonts w:ascii="Arial" w:eastAsia="SimSun" w:hAnsi="Arial"/>
                <w:sz w:val="18"/>
                <w:lang w:eastAsia="zh-CN"/>
              </w:rPr>
            </w:pPr>
          </w:p>
        </w:tc>
        <w:tc>
          <w:tcPr>
            <w:tcW w:w="2041" w:type="dxa"/>
            <w:tcBorders>
              <w:top w:val="nil"/>
              <w:left w:val="single" w:sz="4" w:space="0" w:color="auto"/>
              <w:bottom w:val="nil"/>
              <w:right w:val="single" w:sz="4" w:space="0" w:color="auto"/>
            </w:tcBorders>
            <w:shd w:val="clear" w:color="auto" w:fill="auto"/>
            <w:vAlign w:val="center"/>
          </w:tcPr>
          <w:p w14:paraId="126E5A41" w14:textId="77777777" w:rsidR="001D617C" w:rsidRPr="001D617C" w:rsidRDefault="001D617C" w:rsidP="001D617C">
            <w:pPr>
              <w:keepNext/>
              <w:keepLines/>
              <w:spacing w:after="0"/>
              <w:jc w:val="center"/>
              <w:rPr>
                <w:rFonts w:ascii="Arial" w:eastAsia="SimSun" w:hAnsi="Arial"/>
                <w:sz w:val="18"/>
              </w:rPr>
            </w:pPr>
          </w:p>
        </w:tc>
        <w:tc>
          <w:tcPr>
            <w:tcW w:w="927" w:type="dxa"/>
            <w:tcBorders>
              <w:left w:val="single" w:sz="4" w:space="0" w:color="auto"/>
              <w:right w:val="single" w:sz="4" w:space="0" w:color="auto"/>
            </w:tcBorders>
            <w:vAlign w:val="center"/>
          </w:tcPr>
          <w:p w14:paraId="2E8928C9" w14:textId="77777777" w:rsidR="001D617C" w:rsidRPr="001D617C" w:rsidRDefault="001D617C" w:rsidP="001D617C">
            <w:pPr>
              <w:keepNext/>
              <w:keepLines/>
              <w:spacing w:after="0"/>
              <w:jc w:val="center"/>
              <w:rPr>
                <w:rFonts w:ascii="Arial" w:eastAsia="SimSun" w:hAnsi="Arial"/>
                <w:sz w:val="18"/>
                <w:lang w:eastAsia="ja-JP"/>
              </w:rPr>
            </w:pPr>
            <w:r w:rsidRPr="001D617C">
              <w:rPr>
                <w:rFonts w:ascii="Arial" w:hAnsi="Arial" w:hint="eastAsia"/>
                <w:sz w:val="18"/>
                <w:lang w:eastAsia="ja-JP"/>
              </w:rPr>
              <w:t>n</w:t>
            </w:r>
            <w:r w:rsidRPr="001D617C">
              <w:rPr>
                <w:rFonts w:ascii="Arial" w:hAnsi="Arial"/>
                <w:sz w:val="18"/>
                <w:lang w:eastAsia="ja-JP"/>
              </w:rPr>
              <w:t>78</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5EEE7132" w14:textId="77777777" w:rsidR="001D617C" w:rsidRPr="001D617C" w:rsidRDefault="001D617C" w:rsidP="001D617C">
            <w:pPr>
              <w:keepNext/>
              <w:keepLines/>
              <w:spacing w:after="0"/>
              <w:jc w:val="center"/>
              <w:rPr>
                <w:rFonts w:ascii="Arial" w:eastAsia="SimSun" w:hAnsi="Arial"/>
                <w:sz w:val="18"/>
              </w:rPr>
            </w:pPr>
            <w:r w:rsidRPr="001D617C">
              <w:rPr>
                <w:rFonts w:ascii="Arial" w:hAnsi="Arial"/>
                <w:sz w:val="18"/>
                <w:lang w:val="en-US" w:eastAsia="zh-CN"/>
              </w:rPr>
              <w:t>10, 15, 20, 25, 30, 40, 50, 60, 70, 80, 90, 100</w:t>
            </w:r>
          </w:p>
        </w:tc>
        <w:tc>
          <w:tcPr>
            <w:tcW w:w="1764" w:type="dxa"/>
            <w:tcBorders>
              <w:top w:val="nil"/>
              <w:left w:val="single" w:sz="4" w:space="0" w:color="auto"/>
              <w:bottom w:val="nil"/>
              <w:right w:val="single" w:sz="4" w:space="0" w:color="auto"/>
            </w:tcBorders>
            <w:shd w:val="clear" w:color="auto" w:fill="auto"/>
            <w:vAlign w:val="center"/>
          </w:tcPr>
          <w:p w14:paraId="7C79849F" w14:textId="77777777" w:rsidR="001D617C" w:rsidRPr="001D617C" w:rsidRDefault="001D617C" w:rsidP="001D617C">
            <w:pPr>
              <w:keepNext/>
              <w:keepLines/>
              <w:spacing w:after="0"/>
              <w:jc w:val="center"/>
              <w:rPr>
                <w:rFonts w:ascii="Arial" w:eastAsia="SimSun" w:hAnsi="Arial"/>
                <w:sz w:val="18"/>
                <w:lang w:eastAsia="zh-CN"/>
              </w:rPr>
            </w:pPr>
          </w:p>
        </w:tc>
      </w:tr>
      <w:tr w:rsidR="001D617C" w:rsidRPr="001D617C" w14:paraId="6B67D309" w14:textId="77777777" w:rsidTr="00B57AB5">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59882585" w14:textId="77777777" w:rsidR="001D617C" w:rsidRPr="001D617C" w:rsidRDefault="001D617C" w:rsidP="001D617C">
            <w:pPr>
              <w:keepNext/>
              <w:keepLines/>
              <w:spacing w:after="0"/>
              <w:jc w:val="center"/>
              <w:rPr>
                <w:rFonts w:ascii="Arial" w:eastAsia="SimSun" w:hAnsi="Arial"/>
                <w:sz w:val="18"/>
                <w:lang w:eastAsia="zh-CN"/>
              </w:rPr>
            </w:pPr>
          </w:p>
        </w:tc>
        <w:tc>
          <w:tcPr>
            <w:tcW w:w="2041" w:type="dxa"/>
            <w:tcBorders>
              <w:top w:val="nil"/>
              <w:left w:val="single" w:sz="4" w:space="0" w:color="auto"/>
              <w:bottom w:val="single" w:sz="4" w:space="0" w:color="auto"/>
              <w:right w:val="single" w:sz="4" w:space="0" w:color="auto"/>
            </w:tcBorders>
            <w:shd w:val="clear" w:color="auto" w:fill="auto"/>
            <w:vAlign w:val="center"/>
          </w:tcPr>
          <w:p w14:paraId="57143230" w14:textId="77777777" w:rsidR="001D617C" w:rsidRPr="001D617C" w:rsidRDefault="001D617C" w:rsidP="001D617C">
            <w:pPr>
              <w:keepNext/>
              <w:keepLines/>
              <w:spacing w:after="0"/>
              <w:jc w:val="center"/>
              <w:rPr>
                <w:rFonts w:ascii="Arial" w:eastAsia="SimSun" w:hAnsi="Arial"/>
                <w:sz w:val="18"/>
              </w:rPr>
            </w:pPr>
          </w:p>
        </w:tc>
        <w:tc>
          <w:tcPr>
            <w:tcW w:w="927" w:type="dxa"/>
            <w:tcBorders>
              <w:left w:val="single" w:sz="4" w:space="0" w:color="auto"/>
              <w:right w:val="single" w:sz="4" w:space="0" w:color="auto"/>
            </w:tcBorders>
            <w:vAlign w:val="center"/>
          </w:tcPr>
          <w:p w14:paraId="3CD6313B" w14:textId="77777777" w:rsidR="001D617C" w:rsidRPr="001D617C" w:rsidRDefault="001D617C" w:rsidP="001D617C">
            <w:pPr>
              <w:keepNext/>
              <w:keepLines/>
              <w:spacing w:after="0"/>
              <w:jc w:val="center"/>
              <w:rPr>
                <w:rFonts w:ascii="Arial" w:eastAsia="SimSun" w:hAnsi="Arial"/>
                <w:sz w:val="18"/>
                <w:lang w:eastAsia="ja-JP"/>
              </w:rPr>
            </w:pPr>
            <w:r w:rsidRPr="001D617C">
              <w:rPr>
                <w:rFonts w:ascii="Arial" w:hAnsi="Arial"/>
                <w:sz w:val="18"/>
                <w:lang w:eastAsia="ja-JP"/>
              </w:rPr>
              <w:t>n105</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002B7D74" w14:textId="77777777" w:rsidR="001D617C" w:rsidRPr="001D617C" w:rsidRDefault="001D617C" w:rsidP="001D617C">
            <w:pPr>
              <w:keepNext/>
              <w:keepLines/>
              <w:spacing w:after="0"/>
              <w:jc w:val="center"/>
              <w:rPr>
                <w:rFonts w:ascii="Arial" w:eastAsia="SimSun" w:hAnsi="Arial"/>
                <w:sz w:val="18"/>
              </w:rPr>
            </w:pPr>
            <w:r w:rsidRPr="001D617C">
              <w:rPr>
                <w:rFonts w:ascii="Arial" w:hAnsi="Arial"/>
                <w:sz w:val="18"/>
              </w:rPr>
              <w:t>5, 10, 15, 20, 25, 30, 35</w:t>
            </w:r>
          </w:p>
        </w:tc>
        <w:tc>
          <w:tcPr>
            <w:tcW w:w="1764" w:type="dxa"/>
            <w:tcBorders>
              <w:top w:val="nil"/>
              <w:left w:val="single" w:sz="4" w:space="0" w:color="auto"/>
              <w:bottom w:val="single" w:sz="4" w:space="0" w:color="auto"/>
              <w:right w:val="single" w:sz="4" w:space="0" w:color="auto"/>
            </w:tcBorders>
            <w:shd w:val="clear" w:color="auto" w:fill="auto"/>
            <w:vAlign w:val="center"/>
          </w:tcPr>
          <w:p w14:paraId="1F787687" w14:textId="77777777" w:rsidR="001D617C" w:rsidRPr="001D617C" w:rsidRDefault="001D617C" w:rsidP="001D617C">
            <w:pPr>
              <w:keepNext/>
              <w:keepLines/>
              <w:spacing w:after="0"/>
              <w:jc w:val="center"/>
              <w:rPr>
                <w:rFonts w:ascii="Arial" w:eastAsia="SimSun" w:hAnsi="Arial"/>
                <w:sz w:val="18"/>
                <w:lang w:eastAsia="zh-CN"/>
              </w:rPr>
            </w:pPr>
          </w:p>
        </w:tc>
      </w:tr>
      <w:tr w:rsidR="001D617C" w:rsidRPr="001D617C" w14:paraId="70A51876" w14:textId="77777777" w:rsidTr="00B57AB5">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0917FF20" w14:textId="77777777" w:rsidR="001D617C" w:rsidRPr="001D617C" w:rsidRDefault="001D617C" w:rsidP="001D617C">
            <w:pPr>
              <w:keepNext/>
              <w:keepLines/>
              <w:spacing w:after="0"/>
              <w:jc w:val="center"/>
              <w:rPr>
                <w:rFonts w:ascii="Arial" w:eastAsia="SimSun" w:hAnsi="Arial"/>
                <w:sz w:val="18"/>
              </w:rPr>
            </w:pPr>
            <w:r w:rsidRPr="001D617C">
              <w:rPr>
                <w:rFonts w:ascii="Arial" w:eastAsia="SimSun" w:hAnsi="Arial"/>
                <w:sz w:val="18"/>
              </w:rPr>
              <w:t>CA_n1A-n3A-n41A-n77A-n79A</w:t>
            </w:r>
          </w:p>
        </w:tc>
        <w:tc>
          <w:tcPr>
            <w:tcW w:w="2041" w:type="dxa"/>
            <w:tcBorders>
              <w:top w:val="single" w:sz="4" w:space="0" w:color="auto"/>
              <w:left w:val="single" w:sz="4" w:space="0" w:color="auto"/>
              <w:bottom w:val="nil"/>
              <w:right w:val="single" w:sz="4" w:space="0" w:color="auto"/>
            </w:tcBorders>
            <w:shd w:val="clear" w:color="auto" w:fill="auto"/>
            <w:vAlign w:val="center"/>
          </w:tcPr>
          <w:p w14:paraId="78A33607" w14:textId="77777777" w:rsidR="001D617C" w:rsidRPr="001D617C" w:rsidRDefault="001D617C" w:rsidP="001D617C">
            <w:pPr>
              <w:keepNext/>
              <w:keepLines/>
              <w:spacing w:after="0"/>
              <w:jc w:val="center"/>
              <w:rPr>
                <w:rFonts w:ascii="Arial" w:eastAsia="SimSun" w:hAnsi="Arial"/>
                <w:sz w:val="18"/>
                <w:lang w:val="en-US" w:eastAsia="zh-CN"/>
              </w:rPr>
            </w:pPr>
            <w:r w:rsidRPr="001D617C">
              <w:rPr>
                <w:rFonts w:ascii="Arial" w:eastAsia="SimSun" w:hAnsi="Arial"/>
                <w:sz w:val="18"/>
                <w:lang w:val="en-US" w:eastAsia="zh-CN"/>
              </w:rPr>
              <w:t>CA_n1A-n3A</w:t>
            </w:r>
          </w:p>
          <w:p w14:paraId="285CAEB8" w14:textId="77777777" w:rsidR="001D617C" w:rsidRPr="001D617C" w:rsidRDefault="001D617C" w:rsidP="001D617C">
            <w:pPr>
              <w:keepNext/>
              <w:keepLines/>
              <w:spacing w:after="0"/>
              <w:jc w:val="center"/>
              <w:rPr>
                <w:rFonts w:ascii="Arial" w:eastAsia="SimSun" w:hAnsi="Arial"/>
                <w:sz w:val="18"/>
                <w:lang w:val="en-US" w:eastAsia="zh-CN"/>
              </w:rPr>
            </w:pPr>
            <w:r w:rsidRPr="001D617C">
              <w:rPr>
                <w:rFonts w:ascii="Arial" w:eastAsia="SimSun" w:hAnsi="Arial"/>
                <w:sz w:val="18"/>
                <w:lang w:val="en-US" w:eastAsia="zh-CN"/>
              </w:rPr>
              <w:t>CA_n1A-n41A</w:t>
            </w:r>
          </w:p>
          <w:p w14:paraId="06A78C35" w14:textId="77777777" w:rsidR="001D617C" w:rsidRPr="001D617C" w:rsidRDefault="001D617C" w:rsidP="001D617C">
            <w:pPr>
              <w:keepNext/>
              <w:keepLines/>
              <w:spacing w:after="0"/>
              <w:jc w:val="center"/>
              <w:rPr>
                <w:rFonts w:ascii="Arial" w:eastAsia="SimSun" w:hAnsi="Arial"/>
                <w:sz w:val="18"/>
                <w:lang w:val="en-US" w:eastAsia="zh-CN"/>
              </w:rPr>
            </w:pPr>
            <w:r w:rsidRPr="001D617C">
              <w:rPr>
                <w:rFonts w:ascii="Arial" w:eastAsia="SimSun" w:hAnsi="Arial"/>
                <w:sz w:val="18"/>
                <w:lang w:val="en-US" w:eastAsia="zh-CN"/>
              </w:rPr>
              <w:t>CA_n1A-n77A</w:t>
            </w:r>
          </w:p>
          <w:p w14:paraId="64BA8C0B" w14:textId="77777777" w:rsidR="001D617C" w:rsidRPr="001D617C" w:rsidRDefault="001D617C" w:rsidP="001D617C">
            <w:pPr>
              <w:keepNext/>
              <w:keepLines/>
              <w:spacing w:after="0"/>
              <w:jc w:val="center"/>
              <w:rPr>
                <w:rFonts w:ascii="Arial" w:eastAsia="SimSun" w:hAnsi="Arial"/>
                <w:sz w:val="18"/>
                <w:lang w:val="en-US" w:eastAsia="zh-CN"/>
              </w:rPr>
            </w:pPr>
            <w:r w:rsidRPr="001D617C">
              <w:rPr>
                <w:rFonts w:ascii="Arial" w:eastAsia="SimSun" w:hAnsi="Arial"/>
                <w:sz w:val="18"/>
                <w:lang w:val="en-US" w:eastAsia="zh-CN"/>
              </w:rPr>
              <w:t>CA_n1A-n79A</w:t>
            </w:r>
          </w:p>
          <w:p w14:paraId="639B6413" w14:textId="77777777" w:rsidR="001D617C" w:rsidRPr="001D617C" w:rsidRDefault="001D617C" w:rsidP="001D617C">
            <w:pPr>
              <w:keepNext/>
              <w:keepLines/>
              <w:spacing w:after="0"/>
              <w:jc w:val="center"/>
              <w:rPr>
                <w:rFonts w:ascii="Arial" w:eastAsia="SimSun" w:hAnsi="Arial"/>
                <w:sz w:val="18"/>
                <w:lang w:val="en-US" w:eastAsia="zh-CN"/>
              </w:rPr>
            </w:pPr>
            <w:r w:rsidRPr="001D617C">
              <w:rPr>
                <w:rFonts w:ascii="Arial" w:eastAsia="SimSun" w:hAnsi="Arial"/>
                <w:sz w:val="18"/>
                <w:lang w:val="en-US" w:eastAsia="zh-CN"/>
              </w:rPr>
              <w:t>CA_n3A-n41A</w:t>
            </w:r>
          </w:p>
          <w:p w14:paraId="5B5B2430" w14:textId="77777777" w:rsidR="001D617C" w:rsidRPr="001D617C" w:rsidRDefault="001D617C" w:rsidP="001D617C">
            <w:pPr>
              <w:keepNext/>
              <w:keepLines/>
              <w:spacing w:after="0"/>
              <w:jc w:val="center"/>
              <w:rPr>
                <w:rFonts w:ascii="Arial" w:eastAsia="SimSun" w:hAnsi="Arial"/>
                <w:sz w:val="18"/>
                <w:lang w:val="en-US" w:eastAsia="zh-CN"/>
              </w:rPr>
            </w:pPr>
            <w:r w:rsidRPr="001D617C">
              <w:rPr>
                <w:rFonts w:ascii="Arial" w:eastAsia="SimSun" w:hAnsi="Arial"/>
                <w:sz w:val="18"/>
                <w:lang w:val="en-US" w:eastAsia="zh-CN"/>
              </w:rPr>
              <w:t>CA_n3A-n77A</w:t>
            </w:r>
          </w:p>
          <w:p w14:paraId="528825DF" w14:textId="77777777" w:rsidR="001D617C" w:rsidRPr="001D617C" w:rsidRDefault="001D617C" w:rsidP="001D617C">
            <w:pPr>
              <w:keepNext/>
              <w:keepLines/>
              <w:spacing w:after="0"/>
              <w:jc w:val="center"/>
              <w:rPr>
                <w:rFonts w:ascii="Arial" w:eastAsia="SimSun" w:hAnsi="Arial"/>
                <w:sz w:val="18"/>
                <w:lang w:val="en-US" w:eastAsia="zh-CN"/>
              </w:rPr>
            </w:pPr>
            <w:r w:rsidRPr="001D617C">
              <w:rPr>
                <w:rFonts w:ascii="Arial" w:eastAsia="SimSun" w:hAnsi="Arial"/>
                <w:sz w:val="18"/>
                <w:lang w:val="en-US" w:eastAsia="zh-CN"/>
              </w:rPr>
              <w:t>CA_n3A-n79A</w:t>
            </w:r>
          </w:p>
          <w:p w14:paraId="4C21AD15" w14:textId="77777777" w:rsidR="001D617C" w:rsidRPr="001D617C" w:rsidRDefault="001D617C" w:rsidP="001D617C">
            <w:pPr>
              <w:keepNext/>
              <w:keepLines/>
              <w:spacing w:after="0"/>
              <w:jc w:val="center"/>
              <w:rPr>
                <w:rFonts w:ascii="Arial" w:eastAsia="SimSun" w:hAnsi="Arial"/>
                <w:sz w:val="18"/>
                <w:lang w:val="en-US" w:eastAsia="zh-CN"/>
              </w:rPr>
            </w:pPr>
            <w:r w:rsidRPr="001D617C">
              <w:rPr>
                <w:rFonts w:ascii="Arial" w:eastAsia="SimSun" w:hAnsi="Arial"/>
                <w:sz w:val="18"/>
                <w:lang w:val="en-US" w:eastAsia="zh-CN"/>
              </w:rPr>
              <w:t>CA_n41A-n77A</w:t>
            </w:r>
          </w:p>
          <w:p w14:paraId="42F9ED00" w14:textId="77777777" w:rsidR="001D617C" w:rsidRPr="001D617C" w:rsidRDefault="001D617C" w:rsidP="001D617C">
            <w:pPr>
              <w:keepNext/>
              <w:keepLines/>
              <w:spacing w:after="0"/>
              <w:jc w:val="center"/>
              <w:rPr>
                <w:rFonts w:ascii="Arial" w:eastAsia="SimSun" w:hAnsi="Arial"/>
                <w:sz w:val="18"/>
                <w:lang w:val="en-US" w:eastAsia="zh-CN"/>
              </w:rPr>
            </w:pPr>
            <w:r w:rsidRPr="001D617C">
              <w:rPr>
                <w:rFonts w:ascii="Arial" w:eastAsia="SimSun" w:hAnsi="Arial"/>
                <w:sz w:val="18"/>
                <w:lang w:val="en-US" w:eastAsia="zh-CN"/>
              </w:rPr>
              <w:t>CA_n41A-n79A</w:t>
            </w:r>
          </w:p>
          <w:p w14:paraId="0905E1D5" w14:textId="77777777" w:rsidR="001D617C" w:rsidRPr="001D617C" w:rsidRDefault="001D617C" w:rsidP="001D617C">
            <w:pPr>
              <w:keepNext/>
              <w:keepLines/>
              <w:spacing w:after="0"/>
              <w:jc w:val="center"/>
              <w:rPr>
                <w:rFonts w:ascii="Arial" w:eastAsia="SimSun" w:hAnsi="Arial"/>
                <w:sz w:val="18"/>
                <w:lang w:val="en-US" w:eastAsia="zh-CN"/>
              </w:rPr>
            </w:pPr>
            <w:r w:rsidRPr="001D617C">
              <w:rPr>
                <w:rFonts w:ascii="Arial" w:eastAsia="SimSun" w:hAnsi="Arial"/>
                <w:sz w:val="18"/>
                <w:lang w:val="en-US" w:eastAsia="zh-CN"/>
              </w:rPr>
              <w:t>CA_n77A-n79A</w:t>
            </w:r>
          </w:p>
        </w:tc>
        <w:tc>
          <w:tcPr>
            <w:tcW w:w="927" w:type="dxa"/>
            <w:tcBorders>
              <w:left w:val="single" w:sz="4" w:space="0" w:color="auto"/>
              <w:right w:val="single" w:sz="4" w:space="0" w:color="auto"/>
            </w:tcBorders>
            <w:vAlign w:val="center"/>
          </w:tcPr>
          <w:p w14:paraId="41B57122" w14:textId="77777777" w:rsidR="001D617C" w:rsidRPr="001D617C" w:rsidRDefault="001D617C" w:rsidP="001D617C">
            <w:pPr>
              <w:keepNext/>
              <w:keepLines/>
              <w:spacing w:after="0"/>
              <w:jc w:val="center"/>
              <w:rPr>
                <w:rFonts w:ascii="Arial" w:eastAsia="SimSun" w:hAnsi="Arial"/>
                <w:sz w:val="18"/>
                <w:lang w:val="sv-SE" w:eastAsia="zh-TW"/>
              </w:rPr>
            </w:pPr>
            <w:r w:rsidRPr="001D617C">
              <w:rPr>
                <w:rFonts w:ascii="Arial" w:eastAsia="SimSun" w:hAnsi="Arial" w:hint="eastAsia"/>
                <w:sz w:val="18"/>
                <w:lang w:eastAsia="ja-JP"/>
              </w:rPr>
              <w:t>n</w:t>
            </w:r>
            <w:r w:rsidRPr="001D617C">
              <w:rPr>
                <w:rFonts w:ascii="Arial" w:eastAsia="SimSun" w:hAnsi="Arial"/>
                <w:sz w:val="18"/>
                <w:lang w:eastAsia="ja-JP"/>
              </w:rPr>
              <w:t>1</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68C20D80" w14:textId="77777777" w:rsidR="001D617C" w:rsidRPr="001D617C" w:rsidRDefault="001D617C" w:rsidP="001D617C">
            <w:pPr>
              <w:keepNext/>
              <w:keepLines/>
              <w:spacing w:after="0"/>
              <w:jc w:val="center"/>
              <w:rPr>
                <w:rFonts w:ascii="Arial" w:eastAsia="SimSun" w:hAnsi="Arial"/>
                <w:sz w:val="18"/>
                <w:lang w:val="en-US"/>
              </w:rPr>
            </w:pPr>
            <w:r w:rsidRPr="001D617C">
              <w:rPr>
                <w:rFonts w:ascii="Arial" w:eastAsia="SimSun" w:hAnsi="Arial"/>
                <w:sz w:val="18"/>
              </w:rPr>
              <w:t>5, 10, 15, 20</w:t>
            </w:r>
          </w:p>
        </w:tc>
        <w:tc>
          <w:tcPr>
            <w:tcW w:w="1764" w:type="dxa"/>
            <w:tcBorders>
              <w:top w:val="single" w:sz="4" w:space="0" w:color="auto"/>
              <w:left w:val="single" w:sz="4" w:space="0" w:color="auto"/>
              <w:bottom w:val="nil"/>
              <w:right w:val="single" w:sz="4" w:space="0" w:color="auto"/>
            </w:tcBorders>
            <w:shd w:val="clear" w:color="auto" w:fill="auto"/>
            <w:vAlign w:val="center"/>
          </w:tcPr>
          <w:p w14:paraId="778CD3C5" w14:textId="77777777" w:rsidR="001D617C" w:rsidRPr="001D617C" w:rsidRDefault="001D617C" w:rsidP="001D617C">
            <w:pPr>
              <w:keepNext/>
              <w:keepLines/>
              <w:spacing w:after="0"/>
              <w:jc w:val="center"/>
              <w:rPr>
                <w:rFonts w:ascii="Arial" w:eastAsia="SimSun" w:hAnsi="Arial"/>
                <w:sz w:val="18"/>
                <w:lang w:eastAsia="zh-CN"/>
              </w:rPr>
            </w:pPr>
            <w:r w:rsidRPr="001D617C">
              <w:rPr>
                <w:rFonts w:ascii="Arial" w:eastAsia="SimSun" w:hAnsi="Arial" w:hint="eastAsia"/>
                <w:sz w:val="18"/>
                <w:lang w:eastAsia="ja-JP"/>
              </w:rPr>
              <w:t>0</w:t>
            </w:r>
          </w:p>
        </w:tc>
      </w:tr>
      <w:tr w:rsidR="001D617C" w:rsidRPr="001D617C" w14:paraId="5A56E4FE" w14:textId="77777777" w:rsidTr="00B57AB5">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08A8564A" w14:textId="77777777" w:rsidR="001D617C" w:rsidRPr="001D617C" w:rsidRDefault="001D617C" w:rsidP="001D617C">
            <w:pPr>
              <w:keepNext/>
              <w:keepLines/>
              <w:spacing w:after="0"/>
              <w:jc w:val="center"/>
              <w:rPr>
                <w:rFonts w:ascii="Arial" w:eastAsia="SimSun" w:hAnsi="Arial"/>
                <w:sz w:val="18"/>
              </w:rPr>
            </w:pPr>
          </w:p>
        </w:tc>
        <w:tc>
          <w:tcPr>
            <w:tcW w:w="2041" w:type="dxa"/>
            <w:tcBorders>
              <w:top w:val="nil"/>
              <w:left w:val="single" w:sz="4" w:space="0" w:color="auto"/>
              <w:bottom w:val="nil"/>
              <w:right w:val="single" w:sz="4" w:space="0" w:color="auto"/>
            </w:tcBorders>
            <w:shd w:val="clear" w:color="auto" w:fill="auto"/>
            <w:vAlign w:val="center"/>
          </w:tcPr>
          <w:p w14:paraId="3D030C41" w14:textId="77777777" w:rsidR="001D617C" w:rsidRPr="001D617C" w:rsidRDefault="001D617C" w:rsidP="001D617C">
            <w:pPr>
              <w:keepNext/>
              <w:keepLines/>
              <w:spacing w:after="0"/>
              <w:jc w:val="center"/>
              <w:rPr>
                <w:rFonts w:ascii="Arial" w:eastAsia="SimSun" w:hAnsi="Arial"/>
                <w:sz w:val="18"/>
                <w:lang w:val="en-US" w:eastAsia="zh-CN"/>
              </w:rPr>
            </w:pPr>
          </w:p>
        </w:tc>
        <w:tc>
          <w:tcPr>
            <w:tcW w:w="927" w:type="dxa"/>
            <w:tcBorders>
              <w:left w:val="single" w:sz="4" w:space="0" w:color="auto"/>
              <w:right w:val="single" w:sz="4" w:space="0" w:color="auto"/>
            </w:tcBorders>
            <w:vAlign w:val="center"/>
          </w:tcPr>
          <w:p w14:paraId="38F9FC5F" w14:textId="77777777" w:rsidR="001D617C" w:rsidRPr="001D617C" w:rsidRDefault="001D617C" w:rsidP="001D617C">
            <w:pPr>
              <w:keepNext/>
              <w:keepLines/>
              <w:spacing w:after="0"/>
              <w:jc w:val="center"/>
              <w:rPr>
                <w:rFonts w:ascii="Arial" w:eastAsia="SimSun" w:hAnsi="Arial"/>
                <w:sz w:val="18"/>
                <w:lang w:val="sv-SE" w:eastAsia="zh-TW"/>
              </w:rPr>
            </w:pPr>
            <w:r w:rsidRPr="001D617C">
              <w:rPr>
                <w:rFonts w:ascii="Arial" w:eastAsia="SimSun" w:hAnsi="Arial" w:hint="eastAsia"/>
                <w:sz w:val="18"/>
                <w:lang w:eastAsia="ja-JP"/>
              </w:rPr>
              <w:t>n</w:t>
            </w:r>
            <w:r w:rsidRPr="001D617C">
              <w:rPr>
                <w:rFonts w:ascii="Arial" w:eastAsia="SimSun" w:hAnsi="Arial"/>
                <w:sz w:val="18"/>
                <w:lang w:eastAsia="ja-JP"/>
              </w:rPr>
              <w:t>3</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69538B6C" w14:textId="77777777" w:rsidR="001D617C" w:rsidRPr="001D617C" w:rsidRDefault="001D617C" w:rsidP="001D617C">
            <w:pPr>
              <w:keepNext/>
              <w:keepLines/>
              <w:spacing w:after="0"/>
              <w:jc w:val="center"/>
              <w:rPr>
                <w:rFonts w:ascii="Arial" w:eastAsia="SimSun" w:hAnsi="Arial"/>
                <w:sz w:val="18"/>
                <w:lang w:val="en-US"/>
              </w:rPr>
            </w:pPr>
            <w:r w:rsidRPr="001D617C">
              <w:rPr>
                <w:rFonts w:ascii="Arial" w:eastAsia="SimSun" w:hAnsi="Arial"/>
                <w:sz w:val="18"/>
              </w:rPr>
              <w:t>5, 10, 15, 20</w:t>
            </w:r>
          </w:p>
        </w:tc>
        <w:tc>
          <w:tcPr>
            <w:tcW w:w="1764" w:type="dxa"/>
            <w:tcBorders>
              <w:top w:val="nil"/>
              <w:left w:val="single" w:sz="4" w:space="0" w:color="auto"/>
              <w:bottom w:val="nil"/>
              <w:right w:val="single" w:sz="4" w:space="0" w:color="auto"/>
            </w:tcBorders>
            <w:shd w:val="clear" w:color="auto" w:fill="auto"/>
            <w:vAlign w:val="center"/>
          </w:tcPr>
          <w:p w14:paraId="45188FF1" w14:textId="77777777" w:rsidR="001D617C" w:rsidRPr="001D617C" w:rsidRDefault="001D617C" w:rsidP="001D617C">
            <w:pPr>
              <w:keepNext/>
              <w:keepLines/>
              <w:spacing w:after="0"/>
              <w:jc w:val="center"/>
              <w:rPr>
                <w:rFonts w:ascii="Arial" w:eastAsia="SimSun" w:hAnsi="Arial"/>
                <w:sz w:val="18"/>
                <w:lang w:eastAsia="zh-CN"/>
              </w:rPr>
            </w:pPr>
          </w:p>
        </w:tc>
      </w:tr>
      <w:tr w:rsidR="001D617C" w:rsidRPr="001D617C" w14:paraId="74E200C2" w14:textId="77777777" w:rsidTr="00B57AB5">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529BD950" w14:textId="77777777" w:rsidR="001D617C" w:rsidRPr="001D617C" w:rsidRDefault="001D617C" w:rsidP="001D617C">
            <w:pPr>
              <w:keepNext/>
              <w:keepLines/>
              <w:spacing w:after="0"/>
              <w:jc w:val="center"/>
              <w:rPr>
                <w:rFonts w:ascii="Arial" w:eastAsia="SimSun" w:hAnsi="Arial"/>
                <w:sz w:val="18"/>
              </w:rPr>
            </w:pPr>
          </w:p>
        </w:tc>
        <w:tc>
          <w:tcPr>
            <w:tcW w:w="2041" w:type="dxa"/>
            <w:tcBorders>
              <w:top w:val="nil"/>
              <w:left w:val="single" w:sz="4" w:space="0" w:color="auto"/>
              <w:bottom w:val="nil"/>
              <w:right w:val="single" w:sz="4" w:space="0" w:color="auto"/>
            </w:tcBorders>
            <w:shd w:val="clear" w:color="auto" w:fill="auto"/>
            <w:vAlign w:val="center"/>
          </w:tcPr>
          <w:p w14:paraId="3FECA143" w14:textId="77777777" w:rsidR="001D617C" w:rsidRPr="001D617C" w:rsidRDefault="001D617C" w:rsidP="001D617C">
            <w:pPr>
              <w:keepNext/>
              <w:keepLines/>
              <w:spacing w:after="0"/>
              <w:jc w:val="center"/>
              <w:rPr>
                <w:rFonts w:ascii="Arial" w:eastAsia="SimSun" w:hAnsi="Arial"/>
                <w:sz w:val="18"/>
                <w:lang w:val="en-US" w:eastAsia="zh-CN"/>
              </w:rPr>
            </w:pPr>
          </w:p>
        </w:tc>
        <w:tc>
          <w:tcPr>
            <w:tcW w:w="927" w:type="dxa"/>
            <w:tcBorders>
              <w:left w:val="single" w:sz="4" w:space="0" w:color="auto"/>
              <w:right w:val="single" w:sz="4" w:space="0" w:color="auto"/>
            </w:tcBorders>
            <w:vAlign w:val="center"/>
          </w:tcPr>
          <w:p w14:paraId="73F360F4" w14:textId="77777777" w:rsidR="001D617C" w:rsidRPr="001D617C" w:rsidRDefault="001D617C" w:rsidP="001D617C">
            <w:pPr>
              <w:keepNext/>
              <w:keepLines/>
              <w:spacing w:after="0"/>
              <w:jc w:val="center"/>
              <w:rPr>
                <w:rFonts w:ascii="Arial" w:eastAsia="SimSun" w:hAnsi="Arial"/>
                <w:sz w:val="18"/>
                <w:lang w:val="sv-SE" w:eastAsia="zh-TW"/>
              </w:rPr>
            </w:pPr>
            <w:r w:rsidRPr="001D617C">
              <w:rPr>
                <w:rFonts w:ascii="Arial" w:eastAsia="SimSun" w:hAnsi="Arial"/>
                <w:sz w:val="18"/>
                <w:lang w:eastAsia="ja-JP"/>
              </w:rPr>
              <w:t>n41</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5ADB53C5" w14:textId="77777777" w:rsidR="001D617C" w:rsidRPr="001D617C" w:rsidRDefault="001D617C" w:rsidP="001D617C">
            <w:pPr>
              <w:keepNext/>
              <w:keepLines/>
              <w:spacing w:after="0"/>
              <w:jc w:val="center"/>
              <w:rPr>
                <w:rFonts w:ascii="Arial" w:eastAsia="SimSun" w:hAnsi="Arial"/>
                <w:sz w:val="18"/>
                <w:lang w:val="en-US"/>
              </w:rPr>
            </w:pPr>
            <w:r w:rsidRPr="001D617C">
              <w:rPr>
                <w:rFonts w:ascii="Arial" w:eastAsia="SimSun" w:hAnsi="Arial"/>
                <w:sz w:val="18"/>
              </w:rPr>
              <w:t>10, 15, 20, 30, 40, 50, 60, 80, 90, 100</w:t>
            </w:r>
          </w:p>
        </w:tc>
        <w:tc>
          <w:tcPr>
            <w:tcW w:w="1764" w:type="dxa"/>
            <w:tcBorders>
              <w:top w:val="nil"/>
              <w:left w:val="single" w:sz="4" w:space="0" w:color="auto"/>
              <w:bottom w:val="nil"/>
              <w:right w:val="single" w:sz="4" w:space="0" w:color="auto"/>
            </w:tcBorders>
            <w:shd w:val="clear" w:color="auto" w:fill="auto"/>
            <w:vAlign w:val="center"/>
          </w:tcPr>
          <w:p w14:paraId="2B299265" w14:textId="77777777" w:rsidR="001D617C" w:rsidRPr="001D617C" w:rsidRDefault="001D617C" w:rsidP="001D617C">
            <w:pPr>
              <w:keepNext/>
              <w:keepLines/>
              <w:spacing w:after="0"/>
              <w:jc w:val="center"/>
              <w:rPr>
                <w:rFonts w:ascii="Arial" w:eastAsia="SimSun" w:hAnsi="Arial"/>
                <w:sz w:val="18"/>
                <w:lang w:eastAsia="zh-CN"/>
              </w:rPr>
            </w:pPr>
          </w:p>
        </w:tc>
      </w:tr>
      <w:tr w:rsidR="001D617C" w:rsidRPr="001D617C" w14:paraId="014216E1" w14:textId="77777777" w:rsidTr="00B57AB5">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1D440B0A" w14:textId="77777777" w:rsidR="001D617C" w:rsidRPr="001D617C" w:rsidRDefault="001D617C" w:rsidP="001D617C">
            <w:pPr>
              <w:keepNext/>
              <w:keepLines/>
              <w:spacing w:after="0"/>
              <w:jc w:val="center"/>
              <w:rPr>
                <w:rFonts w:ascii="Arial" w:eastAsia="SimSun" w:hAnsi="Arial"/>
                <w:sz w:val="18"/>
              </w:rPr>
            </w:pPr>
          </w:p>
        </w:tc>
        <w:tc>
          <w:tcPr>
            <w:tcW w:w="2041" w:type="dxa"/>
            <w:tcBorders>
              <w:top w:val="nil"/>
              <w:left w:val="single" w:sz="4" w:space="0" w:color="auto"/>
              <w:bottom w:val="nil"/>
              <w:right w:val="single" w:sz="4" w:space="0" w:color="auto"/>
            </w:tcBorders>
            <w:shd w:val="clear" w:color="auto" w:fill="auto"/>
            <w:vAlign w:val="center"/>
          </w:tcPr>
          <w:p w14:paraId="56683C26" w14:textId="77777777" w:rsidR="001D617C" w:rsidRPr="001D617C" w:rsidRDefault="001D617C" w:rsidP="001D617C">
            <w:pPr>
              <w:keepNext/>
              <w:keepLines/>
              <w:spacing w:after="0"/>
              <w:jc w:val="center"/>
              <w:rPr>
                <w:rFonts w:ascii="Arial" w:eastAsia="SimSun" w:hAnsi="Arial"/>
                <w:sz w:val="18"/>
                <w:lang w:val="en-US" w:eastAsia="zh-CN"/>
              </w:rPr>
            </w:pPr>
          </w:p>
        </w:tc>
        <w:tc>
          <w:tcPr>
            <w:tcW w:w="927" w:type="dxa"/>
            <w:tcBorders>
              <w:left w:val="single" w:sz="4" w:space="0" w:color="auto"/>
              <w:right w:val="single" w:sz="4" w:space="0" w:color="auto"/>
            </w:tcBorders>
            <w:vAlign w:val="center"/>
          </w:tcPr>
          <w:p w14:paraId="77D85C83" w14:textId="77777777" w:rsidR="001D617C" w:rsidRPr="001D617C" w:rsidRDefault="001D617C" w:rsidP="001D617C">
            <w:pPr>
              <w:keepNext/>
              <w:keepLines/>
              <w:spacing w:after="0"/>
              <w:jc w:val="center"/>
              <w:rPr>
                <w:rFonts w:ascii="Arial" w:eastAsia="SimSun" w:hAnsi="Arial"/>
                <w:sz w:val="18"/>
                <w:lang w:val="sv-SE" w:eastAsia="zh-TW"/>
              </w:rPr>
            </w:pPr>
            <w:r w:rsidRPr="001D617C">
              <w:rPr>
                <w:rFonts w:ascii="Arial" w:eastAsia="SimSun" w:hAnsi="Arial" w:hint="eastAsia"/>
                <w:sz w:val="18"/>
                <w:lang w:eastAsia="ja-JP"/>
              </w:rPr>
              <w:t>n</w:t>
            </w:r>
            <w:r w:rsidRPr="001D617C">
              <w:rPr>
                <w:rFonts w:ascii="Arial" w:eastAsia="SimSun" w:hAnsi="Arial"/>
                <w:sz w:val="18"/>
                <w:lang w:eastAsia="ja-JP"/>
              </w:rPr>
              <w:t>77</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4261FE35" w14:textId="77777777" w:rsidR="001D617C" w:rsidRPr="001D617C" w:rsidRDefault="001D617C" w:rsidP="001D617C">
            <w:pPr>
              <w:keepNext/>
              <w:keepLines/>
              <w:spacing w:after="0"/>
              <w:jc w:val="center"/>
              <w:rPr>
                <w:rFonts w:ascii="Arial" w:eastAsia="SimSun" w:hAnsi="Arial"/>
                <w:sz w:val="18"/>
                <w:lang w:val="en-US"/>
              </w:rPr>
            </w:pPr>
            <w:r w:rsidRPr="001D617C">
              <w:rPr>
                <w:rFonts w:ascii="Arial" w:eastAsia="SimSun" w:hAnsi="Arial"/>
                <w:sz w:val="18"/>
              </w:rPr>
              <w:t>10, 15, 20, 30, 40, 50, 60, 70, 80, 90, 100</w:t>
            </w:r>
          </w:p>
        </w:tc>
        <w:tc>
          <w:tcPr>
            <w:tcW w:w="1764" w:type="dxa"/>
            <w:tcBorders>
              <w:top w:val="nil"/>
              <w:left w:val="single" w:sz="4" w:space="0" w:color="auto"/>
              <w:bottom w:val="nil"/>
              <w:right w:val="single" w:sz="4" w:space="0" w:color="auto"/>
            </w:tcBorders>
            <w:shd w:val="clear" w:color="auto" w:fill="auto"/>
            <w:vAlign w:val="center"/>
          </w:tcPr>
          <w:p w14:paraId="44621165" w14:textId="77777777" w:rsidR="001D617C" w:rsidRPr="001D617C" w:rsidRDefault="001D617C" w:rsidP="001D617C">
            <w:pPr>
              <w:keepNext/>
              <w:keepLines/>
              <w:spacing w:after="0"/>
              <w:jc w:val="center"/>
              <w:rPr>
                <w:rFonts w:ascii="Arial" w:eastAsia="SimSun" w:hAnsi="Arial"/>
                <w:sz w:val="18"/>
                <w:lang w:eastAsia="zh-CN"/>
              </w:rPr>
            </w:pPr>
          </w:p>
        </w:tc>
      </w:tr>
      <w:tr w:rsidR="001D617C" w:rsidRPr="001D617C" w14:paraId="421F7EF6" w14:textId="77777777" w:rsidTr="00B57AB5">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5F745847" w14:textId="77777777" w:rsidR="001D617C" w:rsidRPr="001D617C" w:rsidRDefault="001D617C" w:rsidP="001D617C">
            <w:pPr>
              <w:keepNext/>
              <w:keepLines/>
              <w:spacing w:after="0"/>
              <w:jc w:val="center"/>
              <w:rPr>
                <w:rFonts w:ascii="Arial" w:eastAsia="SimSun" w:hAnsi="Arial"/>
                <w:sz w:val="18"/>
              </w:rPr>
            </w:pPr>
          </w:p>
        </w:tc>
        <w:tc>
          <w:tcPr>
            <w:tcW w:w="2041" w:type="dxa"/>
            <w:tcBorders>
              <w:top w:val="nil"/>
              <w:left w:val="single" w:sz="4" w:space="0" w:color="auto"/>
              <w:bottom w:val="single" w:sz="4" w:space="0" w:color="auto"/>
              <w:right w:val="single" w:sz="4" w:space="0" w:color="auto"/>
            </w:tcBorders>
            <w:shd w:val="clear" w:color="auto" w:fill="auto"/>
            <w:vAlign w:val="center"/>
          </w:tcPr>
          <w:p w14:paraId="0D6B91E2" w14:textId="77777777" w:rsidR="001D617C" w:rsidRPr="001D617C" w:rsidRDefault="001D617C" w:rsidP="001D617C">
            <w:pPr>
              <w:keepNext/>
              <w:keepLines/>
              <w:spacing w:after="0"/>
              <w:jc w:val="center"/>
              <w:rPr>
                <w:rFonts w:ascii="Arial" w:eastAsia="SimSun" w:hAnsi="Arial"/>
                <w:sz w:val="18"/>
                <w:lang w:val="en-US" w:eastAsia="zh-CN"/>
              </w:rPr>
            </w:pPr>
          </w:p>
        </w:tc>
        <w:tc>
          <w:tcPr>
            <w:tcW w:w="927" w:type="dxa"/>
            <w:tcBorders>
              <w:left w:val="single" w:sz="4" w:space="0" w:color="auto"/>
              <w:right w:val="single" w:sz="4" w:space="0" w:color="auto"/>
            </w:tcBorders>
            <w:vAlign w:val="center"/>
          </w:tcPr>
          <w:p w14:paraId="72C8543B" w14:textId="77777777" w:rsidR="001D617C" w:rsidRPr="001D617C" w:rsidRDefault="001D617C" w:rsidP="001D617C">
            <w:pPr>
              <w:keepNext/>
              <w:keepLines/>
              <w:spacing w:after="0"/>
              <w:jc w:val="center"/>
              <w:rPr>
                <w:rFonts w:ascii="Arial" w:eastAsia="SimSun" w:hAnsi="Arial"/>
                <w:sz w:val="18"/>
                <w:lang w:val="sv-SE" w:eastAsia="zh-TW"/>
              </w:rPr>
            </w:pPr>
            <w:r w:rsidRPr="001D617C">
              <w:rPr>
                <w:rFonts w:ascii="Arial" w:eastAsia="SimSun" w:hAnsi="Arial" w:hint="eastAsia"/>
                <w:sz w:val="18"/>
                <w:lang w:eastAsia="ja-JP"/>
              </w:rPr>
              <w:t>n</w:t>
            </w:r>
            <w:r w:rsidRPr="001D617C">
              <w:rPr>
                <w:rFonts w:ascii="Arial" w:eastAsia="SimSun" w:hAnsi="Arial"/>
                <w:sz w:val="18"/>
                <w:lang w:eastAsia="ja-JP"/>
              </w:rPr>
              <w:t>79</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0A544011" w14:textId="77777777" w:rsidR="001D617C" w:rsidRPr="001D617C" w:rsidRDefault="001D617C" w:rsidP="001D617C">
            <w:pPr>
              <w:keepNext/>
              <w:keepLines/>
              <w:spacing w:after="0"/>
              <w:jc w:val="center"/>
              <w:rPr>
                <w:rFonts w:ascii="Arial" w:eastAsia="SimSun" w:hAnsi="Arial"/>
                <w:sz w:val="18"/>
                <w:lang w:val="en-US"/>
              </w:rPr>
            </w:pPr>
            <w:r w:rsidRPr="001D617C">
              <w:rPr>
                <w:rFonts w:ascii="Arial" w:eastAsia="SimSun" w:hAnsi="Arial"/>
                <w:sz w:val="18"/>
              </w:rPr>
              <w:t>40, 50, 60, 80, 100</w:t>
            </w:r>
          </w:p>
        </w:tc>
        <w:tc>
          <w:tcPr>
            <w:tcW w:w="1764" w:type="dxa"/>
            <w:tcBorders>
              <w:top w:val="nil"/>
              <w:left w:val="single" w:sz="4" w:space="0" w:color="auto"/>
              <w:bottom w:val="single" w:sz="4" w:space="0" w:color="auto"/>
              <w:right w:val="single" w:sz="4" w:space="0" w:color="auto"/>
            </w:tcBorders>
            <w:shd w:val="clear" w:color="auto" w:fill="auto"/>
            <w:vAlign w:val="center"/>
          </w:tcPr>
          <w:p w14:paraId="5D2A7D8D" w14:textId="77777777" w:rsidR="001D617C" w:rsidRPr="001D617C" w:rsidRDefault="001D617C" w:rsidP="001D617C">
            <w:pPr>
              <w:keepNext/>
              <w:keepLines/>
              <w:spacing w:after="0"/>
              <w:jc w:val="center"/>
              <w:rPr>
                <w:rFonts w:ascii="Arial" w:eastAsia="SimSun" w:hAnsi="Arial"/>
                <w:sz w:val="18"/>
                <w:lang w:eastAsia="zh-CN"/>
              </w:rPr>
            </w:pPr>
          </w:p>
        </w:tc>
      </w:tr>
      <w:tr w:rsidR="001D617C" w:rsidRPr="001D617C" w14:paraId="30CB8BCD" w14:textId="77777777" w:rsidTr="00B57AB5">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4D567D0E" w14:textId="77777777" w:rsidR="001D617C" w:rsidRPr="001D617C" w:rsidRDefault="001D617C" w:rsidP="001D617C">
            <w:pPr>
              <w:keepNext/>
              <w:keepLines/>
              <w:spacing w:after="0"/>
              <w:jc w:val="center"/>
              <w:rPr>
                <w:rFonts w:ascii="Arial" w:eastAsia="SimSun" w:hAnsi="Arial"/>
                <w:sz w:val="18"/>
              </w:rPr>
            </w:pPr>
            <w:r w:rsidRPr="001D617C">
              <w:rPr>
                <w:rFonts w:ascii="Arial" w:hAnsi="Arial"/>
                <w:sz w:val="18"/>
              </w:rPr>
              <w:t>CA_n1A-n5A-n28A-n78A-n79A</w:t>
            </w:r>
          </w:p>
        </w:tc>
        <w:tc>
          <w:tcPr>
            <w:tcW w:w="2041" w:type="dxa"/>
            <w:tcBorders>
              <w:top w:val="single" w:sz="4" w:space="0" w:color="auto"/>
              <w:left w:val="single" w:sz="4" w:space="0" w:color="auto"/>
              <w:bottom w:val="nil"/>
              <w:right w:val="single" w:sz="4" w:space="0" w:color="auto"/>
            </w:tcBorders>
            <w:shd w:val="clear" w:color="auto" w:fill="auto"/>
            <w:vAlign w:val="center"/>
          </w:tcPr>
          <w:p w14:paraId="0A086C30" w14:textId="77777777" w:rsidR="001D617C" w:rsidRPr="001D617C" w:rsidRDefault="001D617C" w:rsidP="001D617C">
            <w:pPr>
              <w:keepNext/>
              <w:keepLines/>
              <w:spacing w:after="0"/>
              <w:jc w:val="center"/>
              <w:rPr>
                <w:rFonts w:ascii="Arial" w:hAnsi="Arial"/>
                <w:sz w:val="18"/>
                <w:lang w:val="en-US" w:eastAsia="zh-CN"/>
              </w:rPr>
            </w:pPr>
            <w:r w:rsidRPr="001D617C">
              <w:rPr>
                <w:rFonts w:ascii="Arial" w:hAnsi="Arial"/>
                <w:sz w:val="18"/>
                <w:lang w:val="en-US" w:eastAsia="zh-CN"/>
              </w:rPr>
              <w:t>CA_n1A-n5A</w:t>
            </w:r>
          </w:p>
          <w:p w14:paraId="002B28B6" w14:textId="77777777" w:rsidR="001D617C" w:rsidRPr="001D617C" w:rsidRDefault="001D617C" w:rsidP="001D617C">
            <w:pPr>
              <w:keepNext/>
              <w:keepLines/>
              <w:spacing w:after="0"/>
              <w:jc w:val="center"/>
              <w:rPr>
                <w:rFonts w:ascii="Arial" w:hAnsi="Arial"/>
                <w:sz w:val="18"/>
                <w:lang w:val="en-US" w:eastAsia="zh-CN"/>
              </w:rPr>
            </w:pPr>
            <w:r w:rsidRPr="001D617C">
              <w:rPr>
                <w:rFonts w:ascii="Arial" w:hAnsi="Arial"/>
                <w:sz w:val="18"/>
                <w:lang w:val="en-US" w:eastAsia="zh-CN"/>
              </w:rPr>
              <w:t>CA_n1A-n28A</w:t>
            </w:r>
          </w:p>
          <w:p w14:paraId="12C5753C" w14:textId="77777777" w:rsidR="001D617C" w:rsidRPr="001D617C" w:rsidRDefault="001D617C" w:rsidP="001D617C">
            <w:pPr>
              <w:keepNext/>
              <w:keepLines/>
              <w:spacing w:after="0"/>
              <w:jc w:val="center"/>
              <w:rPr>
                <w:rFonts w:ascii="Arial" w:hAnsi="Arial"/>
                <w:sz w:val="18"/>
                <w:lang w:val="en-US" w:eastAsia="zh-CN"/>
              </w:rPr>
            </w:pPr>
            <w:r w:rsidRPr="001D617C">
              <w:rPr>
                <w:rFonts w:ascii="Arial" w:hAnsi="Arial"/>
                <w:sz w:val="18"/>
                <w:lang w:val="en-US" w:eastAsia="zh-CN"/>
              </w:rPr>
              <w:t>CA_n1A-n78A</w:t>
            </w:r>
          </w:p>
          <w:p w14:paraId="3C2F2B3B" w14:textId="77777777" w:rsidR="001D617C" w:rsidRPr="001D617C" w:rsidRDefault="001D617C" w:rsidP="001D617C">
            <w:pPr>
              <w:keepNext/>
              <w:keepLines/>
              <w:spacing w:after="0"/>
              <w:jc w:val="center"/>
              <w:rPr>
                <w:rFonts w:ascii="Arial" w:hAnsi="Arial"/>
                <w:sz w:val="18"/>
                <w:lang w:val="en-US" w:eastAsia="zh-CN"/>
              </w:rPr>
            </w:pPr>
            <w:r w:rsidRPr="001D617C">
              <w:rPr>
                <w:rFonts w:ascii="Arial" w:hAnsi="Arial"/>
                <w:sz w:val="18"/>
                <w:lang w:val="en-US" w:eastAsia="zh-CN"/>
              </w:rPr>
              <w:t>CA_n1A-n79A</w:t>
            </w:r>
          </w:p>
          <w:p w14:paraId="789A539F" w14:textId="77777777" w:rsidR="001D617C" w:rsidRPr="001D617C" w:rsidRDefault="001D617C" w:rsidP="001D617C">
            <w:pPr>
              <w:keepNext/>
              <w:keepLines/>
              <w:spacing w:after="0"/>
              <w:jc w:val="center"/>
              <w:rPr>
                <w:rFonts w:ascii="Arial" w:hAnsi="Arial"/>
                <w:sz w:val="18"/>
                <w:lang w:val="en-US" w:eastAsia="zh-CN"/>
              </w:rPr>
            </w:pPr>
            <w:r w:rsidRPr="001D617C">
              <w:rPr>
                <w:rFonts w:ascii="Arial" w:hAnsi="Arial"/>
                <w:sz w:val="18"/>
                <w:lang w:val="en-US" w:eastAsia="zh-CN"/>
              </w:rPr>
              <w:t>CA_n5A-n28A</w:t>
            </w:r>
          </w:p>
          <w:p w14:paraId="53870155" w14:textId="77777777" w:rsidR="001D617C" w:rsidRPr="001D617C" w:rsidRDefault="001D617C" w:rsidP="001D617C">
            <w:pPr>
              <w:keepNext/>
              <w:keepLines/>
              <w:spacing w:after="0"/>
              <w:jc w:val="center"/>
              <w:rPr>
                <w:rFonts w:ascii="Arial" w:hAnsi="Arial"/>
                <w:sz w:val="18"/>
                <w:lang w:val="en-US" w:eastAsia="zh-CN"/>
              </w:rPr>
            </w:pPr>
            <w:r w:rsidRPr="001D617C">
              <w:rPr>
                <w:rFonts w:ascii="Arial" w:hAnsi="Arial"/>
                <w:sz w:val="18"/>
                <w:lang w:val="en-US" w:eastAsia="zh-CN"/>
              </w:rPr>
              <w:t>CA_n5A-n78A</w:t>
            </w:r>
          </w:p>
          <w:p w14:paraId="7D4AFC68" w14:textId="77777777" w:rsidR="001D617C" w:rsidRPr="001D617C" w:rsidRDefault="001D617C" w:rsidP="001D617C">
            <w:pPr>
              <w:keepNext/>
              <w:keepLines/>
              <w:spacing w:after="0"/>
              <w:jc w:val="center"/>
              <w:rPr>
                <w:rFonts w:ascii="Arial" w:hAnsi="Arial"/>
                <w:sz w:val="18"/>
                <w:lang w:val="en-US" w:eastAsia="zh-CN"/>
              </w:rPr>
            </w:pPr>
            <w:r w:rsidRPr="001D617C">
              <w:rPr>
                <w:rFonts w:ascii="Arial" w:hAnsi="Arial"/>
                <w:sz w:val="18"/>
                <w:lang w:val="en-US" w:eastAsia="zh-CN"/>
              </w:rPr>
              <w:t>CA_n5A-n79A</w:t>
            </w:r>
          </w:p>
          <w:p w14:paraId="40C21C84" w14:textId="77777777" w:rsidR="001D617C" w:rsidRPr="001D617C" w:rsidRDefault="001D617C" w:rsidP="001D617C">
            <w:pPr>
              <w:keepNext/>
              <w:keepLines/>
              <w:spacing w:after="0"/>
              <w:jc w:val="center"/>
              <w:rPr>
                <w:rFonts w:ascii="Arial" w:hAnsi="Arial"/>
                <w:sz w:val="18"/>
                <w:lang w:val="en-US" w:eastAsia="zh-CN"/>
              </w:rPr>
            </w:pPr>
            <w:r w:rsidRPr="001D617C">
              <w:rPr>
                <w:rFonts w:ascii="Arial" w:hAnsi="Arial"/>
                <w:sz w:val="18"/>
                <w:lang w:val="en-US" w:eastAsia="zh-CN"/>
              </w:rPr>
              <w:t>CA_n28A-n78A</w:t>
            </w:r>
          </w:p>
          <w:p w14:paraId="71CCBBCF" w14:textId="77777777" w:rsidR="001D617C" w:rsidRPr="001D617C" w:rsidRDefault="001D617C" w:rsidP="001D617C">
            <w:pPr>
              <w:keepNext/>
              <w:keepLines/>
              <w:spacing w:after="0"/>
              <w:jc w:val="center"/>
              <w:rPr>
                <w:rFonts w:ascii="Arial" w:hAnsi="Arial"/>
                <w:sz w:val="18"/>
                <w:lang w:val="en-US" w:eastAsia="zh-CN"/>
              </w:rPr>
            </w:pPr>
            <w:r w:rsidRPr="001D617C">
              <w:rPr>
                <w:rFonts w:ascii="Arial" w:hAnsi="Arial"/>
                <w:sz w:val="18"/>
                <w:lang w:val="en-US" w:eastAsia="zh-CN"/>
              </w:rPr>
              <w:t>CA_n28A-n79A</w:t>
            </w:r>
          </w:p>
          <w:p w14:paraId="564DD575" w14:textId="77777777" w:rsidR="001D617C" w:rsidRPr="001D617C" w:rsidRDefault="001D617C" w:rsidP="001D617C">
            <w:pPr>
              <w:keepNext/>
              <w:keepLines/>
              <w:spacing w:after="0"/>
              <w:jc w:val="center"/>
              <w:rPr>
                <w:rFonts w:ascii="Arial" w:eastAsia="SimSun" w:hAnsi="Arial"/>
                <w:sz w:val="18"/>
                <w:lang w:val="en-US" w:eastAsia="zh-CN"/>
              </w:rPr>
            </w:pPr>
            <w:r w:rsidRPr="001D617C">
              <w:rPr>
                <w:rFonts w:ascii="Arial" w:hAnsi="Arial"/>
                <w:sz w:val="18"/>
                <w:lang w:val="en-US" w:eastAsia="zh-CN"/>
              </w:rPr>
              <w:t>CA_n78A-n79A</w:t>
            </w:r>
          </w:p>
        </w:tc>
        <w:tc>
          <w:tcPr>
            <w:tcW w:w="927" w:type="dxa"/>
            <w:tcBorders>
              <w:left w:val="single" w:sz="4" w:space="0" w:color="auto"/>
              <w:right w:val="single" w:sz="4" w:space="0" w:color="auto"/>
            </w:tcBorders>
            <w:vAlign w:val="center"/>
          </w:tcPr>
          <w:p w14:paraId="0302BAA8" w14:textId="77777777" w:rsidR="001D617C" w:rsidRPr="001D617C" w:rsidRDefault="001D617C" w:rsidP="001D617C">
            <w:pPr>
              <w:keepNext/>
              <w:keepLines/>
              <w:spacing w:after="0"/>
              <w:jc w:val="center"/>
              <w:rPr>
                <w:rFonts w:ascii="Arial" w:eastAsia="SimSun" w:hAnsi="Arial"/>
                <w:sz w:val="18"/>
                <w:lang w:eastAsia="ja-JP"/>
              </w:rPr>
            </w:pPr>
            <w:r w:rsidRPr="001D617C">
              <w:rPr>
                <w:rFonts w:ascii="Arial" w:hAnsi="Arial" w:hint="eastAsia"/>
                <w:sz w:val="18"/>
                <w:lang w:eastAsia="ja-JP"/>
              </w:rPr>
              <w:t>n</w:t>
            </w:r>
            <w:r w:rsidRPr="001D617C">
              <w:rPr>
                <w:rFonts w:ascii="Arial" w:hAnsi="Arial"/>
                <w:sz w:val="18"/>
                <w:lang w:eastAsia="ja-JP"/>
              </w:rPr>
              <w:t>1</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1ABF67A5" w14:textId="77777777" w:rsidR="001D617C" w:rsidRPr="001D617C" w:rsidRDefault="001D617C" w:rsidP="001D617C">
            <w:pPr>
              <w:keepNext/>
              <w:keepLines/>
              <w:spacing w:after="0"/>
              <w:jc w:val="center"/>
              <w:rPr>
                <w:rFonts w:ascii="Arial" w:eastAsia="SimSun" w:hAnsi="Arial"/>
                <w:sz w:val="18"/>
              </w:rPr>
            </w:pPr>
            <w:r w:rsidRPr="001D617C">
              <w:rPr>
                <w:rFonts w:ascii="Arial" w:hAnsi="Arial" w:cs="Arial"/>
                <w:color w:val="000000"/>
                <w:sz w:val="18"/>
              </w:rPr>
              <w:t>n1 channel bandwidths in Table 5.3.5-1</w:t>
            </w:r>
          </w:p>
        </w:tc>
        <w:tc>
          <w:tcPr>
            <w:tcW w:w="1764" w:type="dxa"/>
            <w:tcBorders>
              <w:top w:val="single" w:sz="4" w:space="0" w:color="auto"/>
              <w:left w:val="single" w:sz="4" w:space="0" w:color="auto"/>
              <w:bottom w:val="nil"/>
              <w:right w:val="single" w:sz="4" w:space="0" w:color="auto"/>
            </w:tcBorders>
            <w:shd w:val="clear" w:color="auto" w:fill="auto"/>
            <w:vAlign w:val="center"/>
          </w:tcPr>
          <w:p w14:paraId="3BF7E9A7" w14:textId="77777777" w:rsidR="001D617C" w:rsidRPr="001D617C" w:rsidRDefault="001D617C" w:rsidP="001D617C">
            <w:pPr>
              <w:keepNext/>
              <w:keepLines/>
              <w:spacing w:after="0"/>
              <w:jc w:val="center"/>
              <w:rPr>
                <w:rFonts w:ascii="Arial" w:eastAsia="SimSun" w:hAnsi="Arial"/>
                <w:sz w:val="18"/>
                <w:lang w:eastAsia="zh-CN"/>
              </w:rPr>
            </w:pPr>
            <w:r w:rsidRPr="001D617C">
              <w:rPr>
                <w:rFonts w:ascii="Arial" w:hAnsi="Arial"/>
                <w:sz w:val="18"/>
                <w:lang w:eastAsia="zh-CN"/>
              </w:rPr>
              <w:t>4 and 5</w:t>
            </w:r>
          </w:p>
        </w:tc>
      </w:tr>
      <w:tr w:rsidR="001D617C" w:rsidRPr="001D617C" w14:paraId="2385CA6B" w14:textId="77777777" w:rsidTr="00B57AB5">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0BBF130A" w14:textId="77777777" w:rsidR="001D617C" w:rsidRPr="001D617C" w:rsidRDefault="001D617C" w:rsidP="001D617C">
            <w:pPr>
              <w:keepNext/>
              <w:keepLines/>
              <w:spacing w:after="0"/>
              <w:jc w:val="center"/>
              <w:rPr>
                <w:rFonts w:ascii="Arial" w:eastAsia="SimSun" w:hAnsi="Arial"/>
                <w:sz w:val="18"/>
              </w:rPr>
            </w:pPr>
          </w:p>
        </w:tc>
        <w:tc>
          <w:tcPr>
            <w:tcW w:w="2041" w:type="dxa"/>
            <w:tcBorders>
              <w:top w:val="nil"/>
              <w:left w:val="single" w:sz="4" w:space="0" w:color="auto"/>
              <w:bottom w:val="nil"/>
              <w:right w:val="single" w:sz="4" w:space="0" w:color="auto"/>
            </w:tcBorders>
            <w:shd w:val="clear" w:color="auto" w:fill="auto"/>
            <w:vAlign w:val="center"/>
          </w:tcPr>
          <w:p w14:paraId="3C4A18C3" w14:textId="77777777" w:rsidR="001D617C" w:rsidRPr="001D617C" w:rsidRDefault="001D617C" w:rsidP="001D617C">
            <w:pPr>
              <w:keepNext/>
              <w:keepLines/>
              <w:spacing w:after="0"/>
              <w:jc w:val="center"/>
              <w:rPr>
                <w:rFonts w:ascii="Arial" w:eastAsia="SimSun" w:hAnsi="Arial"/>
                <w:sz w:val="18"/>
                <w:lang w:val="en-US" w:eastAsia="zh-CN"/>
              </w:rPr>
            </w:pPr>
          </w:p>
        </w:tc>
        <w:tc>
          <w:tcPr>
            <w:tcW w:w="927" w:type="dxa"/>
            <w:tcBorders>
              <w:left w:val="single" w:sz="4" w:space="0" w:color="auto"/>
              <w:right w:val="single" w:sz="4" w:space="0" w:color="auto"/>
            </w:tcBorders>
            <w:vAlign w:val="center"/>
          </w:tcPr>
          <w:p w14:paraId="01A4B82D" w14:textId="77777777" w:rsidR="001D617C" w:rsidRPr="001D617C" w:rsidRDefault="001D617C" w:rsidP="001D617C">
            <w:pPr>
              <w:keepNext/>
              <w:keepLines/>
              <w:spacing w:after="0"/>
              <w:jc w:val="center"/>
              <w:rPr>
                <w:rFonts w:ascii="Arial" w:eastAsia="SimSun" w:hAnsi="Arial"/>
                <w:sz w:val="18"/>
                <w:lang w:eastAsia="ja-JP"/>
              </w:rPr>
            </w:pPr>
            <w:r w:rsidRPr="001D617C">
              <w:rPr>
                <w:rFonts w:ascii="Arial" w:hAnsi="Arial" w:hint="eastAsia"/>
                <w:sz w:val="18"/>
                <w:lang w:eastAsia="ja-JP"/>
              </w:rPr>
              <w:t>n</w:t>
            </w:r>
            <w:r w:rsidRPr="001D617C">
              <w:rPr>
                <w:rFonts w:ascii="Arial" w:hAnsi="Arial"/>
                <w:sz w:val="18"/>
                <w:lang w:eastAsia="ja-JP"/>
              </w:rPr>
              <w:t>5</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273A46D4" w14:textId="77777777" w:rsidR="001D617C" w:rsidRPr="001D617C" w:rsidRDefault="001D617C" w:rsidP="001D617C">
            <w:pPr>
              <w:keepNext/>
              <w:keepLines/>
              <w:spacing w:after="0"/>
              <w:jc w:val="center"/>
              <w:rPr>
                <w:rFonts w:ascii="Arial" w:eastAsia="SimSun" w:hAnsi="Arial"/>
                <w:sz w:val="18"/>
              </w:rPr>
            </w:pPr>
            <w:r w:rsidRPr="001D617C">
              <w:rPr>
                <w:rFonts w:ascii="Arial" w:hAnsi="Arial" w:cs="Arial"/>
                <w:color w:val="000000"/>
                <w:sz w:val="18"/>
              </w:rPr>
              <w:t>n5 channel bandwidths in Table 5.3.5-1</w:t>
            </w:r>
          </w:p>
        </w:tc>
        <w:tc>
          <w:tcPr>
            <w:tcW w:w="1764" w:type="dxa"/>
            <w:tcBorders>
              <w:top w:val="nil"/>
              <w:left w:val="single" w:sz="4" w:space="0" w:color="auto"/>
              <w:bottom w:val="nil"/>
              <w:right w:val="single" w:sz="4" w:space="0" w:color="auto"/>
            </w:tcBorders>
            <w:shd w:val="clear" w:color="auto" w:fill="auto"/>
            <w:vAlign w:val="center"/>
          </w:tcPr>
          <w:p w14:paraId="01BBFA81" w14:textId="77777777" w:rsidR="001D617C" w:rsidRPr="001D617C" w:rsidRDefault="001D617C" w:rsidP="001D617C">
            <w:pPr>
              <w:keepNext/>
              <w:keepLines/>
              <w:spacing w:after="0"/>
              <w:jc w:val="center"/>
              <w:rPr>
                <w:rFonts w:ascii="Arial" w:eastAsia="SimSun" w:hAnsi="Arial"/>
                <w:sz w:val="18"/>
                <w:lang w:eastAsia="zh-CN"/>
              </w:rPr>
            </w:pPr>
          </w:p>
        </w:tc>
      </w:tr>
      <w:tr w:rsidR="001D617C" w:rsidRPr="001D617C" w14:paraId="2F01A81A" w14:textId="77777777" w:rsidTr="00B57AB5">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5EB338C3" w14:textId="77777777" w:rsidR="001D617C" w:rsidRPr="001D617C" w:rsidRDefault="001D617C" w:rsidP="001D617C">
            <w:pPr>
              <w:keepNext/>
              <w:keepLines/>
              <w:spacing w:after="0"/>
              <w:jc w:val="center"/>
              <w:rPr>
                <w:rFonts w:ascii="Arial" w:eastAsia="SimSun" w:hAnsi="Arial"/>
                <w:sz w:val="18"/>
              </w:rPr>
            </w:pPr>
          </w:p>
        </w:tc>
        <w:tc>
          <w:tcPr>
            <w:tcW w:w="2041" w:type="dxa"/>
            <w:tcBorders>
              <w:top w:val="nil"/>
              <w:left w:val="single" w:sz="4" w:space="0" w:color="auto"/>
              <w:bottom w:val="nil"/>
              <w:right w:val="single" w:sz="4" w:space="0" w:color="auto"/>
            </w:tcBorders>
            <w:shd w:val="clear" w:color="auto" w:fill="auto"/>
            <w:vAlign w:val="center"/>
          </w:tcPr>
          <w:p w14:paraId="1C95676C" w14:textId="77777777" w:rsidR="001D617C" w:rsidRPr="001D617C" w:rsidRDefault="001D617C" w:rsidP="001D617C">
            <w:pPr>
              <w:keepNext/>
              <w:keepLines/>
              <w:spacing w:after="0"/>
              <w:jc w:val="center"/>
              <w:rPr>
                <w:rFonts w:ascii="Arial" w:eastAsia="SimSun" w:hAnsi="Arial"/>
                <w:sz w:val="18"/>
                <w:lang w:val="en-US" w:eastAsia="zh-CN"/>
              </w:rPr>
            </w:pPr>
          </w:p>
        </w:tc>
        <w:tc>
          <w:tcPr>
            <w:tcW w:w="927" w:type="dxa"/>
            <w:tcBorders>
              <w:left w:val="single" w:sz="4" w:space="0" w:color="auto"/>
              <w:right w:val="single" w:sz="4" w:space="0" w:color="auto"/>
            </w:tcBorders>
            <w:vAlign w:val="center"/>
          </w:tcPr>
          <w:p w14:paraId="2AAD5C79" w14:textId="77777777" w:rsidR="001D617C" w:rsidRPr="001D617C" w:rsidRDefault="001D617C" w:rsidP="001D617C">
            <w:pPr>
              <w:keepNext/>
              <w:keepLines/>
              <w:spacing w:after="0"/>
              <w:jc w:val="center"/>
              <w:rPr>
                <w:rFonts w:ascii="Arial" w:eastAsia="SimSun" w:hAnsi="Arial"/>
                <w:sz w:val="18"/>
                <w:lang w:eastAsia="ja-JP"/>
              </w:rPr>
            </w:pPr>
            <w:r w:rsidRPr="001D617C">
              <w:rPr>
                <w:rFonts w:ascii="Arial" w:hAnsi="Arial"/>
                <w:sz w:val="18"/>
                <w:lang w:eastAsia="ja-JP"/>
              </w:rPr>
              <w:t>n28</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57C15750" w14:textId="77777777" w:rsidR="001D617C" w:rsidRPr="001D617C" w:rsidRDefault="001D617C" w:rsidP="001D617C">
            <w:pPr>
              <w:keepNext/>
              <w:keepLines/>
              <w:spacing w:after="0"/>
              <w:jc w:val="center"/>
              <w:rPr>
                <w:rFonts w:ascii="Arial" w:eastAsia="SimSun" w:hAnsi="Arial"/>
                <w:sz w:val="18"/>
              </w:rPr>
            </w:pPr>
            <w:r w:rsidRPr="001D617C">
              <w:rPr>
                <w:rFonts w:ascii="Arial" w:hAnsi="Arial" w:cs="Arial"/>
                <w:color w:val="000000"/>
                <w:sz w:val="18"/>
              </w:rPr>
              <w:t>n28 channel bandwidths in Table 5.3.5-1</w:t>
            </w:r>
          </w:p>
        </w:tc>
        <w:tc>
          <w:tcPr>
            <w:tcW w:w="1764" w:type="dxa"/>
            <w:tcBorders>
              <w:top w:val="nil"/>
              <w:left w:val="single" w:sz="4" w:space="0" w:color="auto"/>
              <w:bottom w:val="nil"/>
              <w:right w:val="single" w:sz="4" w:space="0" w:color="auto"/>
            </w:tcBorders>
            <w:shd w:val="clear" w:color="auto" w:fill="auto"/>
            <w:vAlign w:val="center"/>
          </w:tcPr>
          <w:p w14:paraId="2F3F6B3C" w14:textId="77777777" w:rsidR="001D617C" w:rsidRPr="001D617C" w:rsidRDefault="001D617C" w:rsidP="001D617C">
            <w:pPr>
              <w:keepNext/>
              <w:keepLines/>
              <w:spacing w:after="0"/>
              <w:jc w:val="center"/>
              <w:rPr>
                <w:rFonts w:ascii="Arial" w:eastAsia="SimSun" w:hAnsi="Arial"/>
                <w:sz w:val="18"/>
                <w:lang w:eastAsia="zh-CN"/>
              </w:rPr>
            </w:pPr>
          </w:p>
        </w:tc>
      </w:tr>
      <w:tr w:rsidR="001D617C" w:rsidRPr="001D617C" w14:paraId="2BA40067" w14:textId="77777777" w:rsidTr="00B57AB5">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6D9AB5F9" w14:textId="77777777" w:rsidR="001D617C" w:rsidRPr="001D617C" w:rsidRDefault="001D617C" w:rsidP="001D617C">
            <w:pPr>
              <w:keepNext/>
              <w:keepLines/>
              <w:spacing w:after="0"/>
              <w:jc w:val="center"/>
              <w:rPr>
                <w:rFonts w:ascii="Arial" w:eastAsia="SimSun" w:hAnsi="Arial"/>
                <w:sz w:val="18"/>
              </w:rPr>
            </w:pPr>
          </w:p>
        </w:tc>
        <w:tc>
          <w:tcPr>
            <w:tcW w:w="2041" w:type="dxa"/>
            <w:tcBorders>
              <w:top w:val="nil"/>
              <w:left w:val="single" w:sz="4" w:space="0" w:color="auto"/>
              <w:bottom w:val="nil"/>
              <w:right w:val="single" w:sz="4" w:space="0" w:color="auto"/>
            </w:tcBorders>
            <w:shd w:val="clear" w:color="auto" w:fill="auto"/>
            <w:vAlign w:val="center"/>
          </w:tcPr>
          <w:p w14:paraId="63440B10" w14:textId="77777777" w:rsidR="001D617C" w:rsidRPr="001D617C" w:rsidRDefault="001D617C" w:rsidP="001D617C">
            <w:pPr>
              <w:keepNext/>
              <w:keepLines/>
              <w:spacing w:after="0"/>
              <w:jc w:val="center"/>
              <w:rPr>
                <w:rFonts w:ascii="Arial" w:eastAsia="SimSun" w:hAnsi="Arial"/>
                <w:sz w:val="18"/>
                <w:lang w:val="en-US" w:eastAsia="zh-CN"/>
              </w:rPr>
            </w:pPr>
          </w:p>
        </w:tc>
        <w:tc>
          <w:tcPr>
            <w:tcW w:w="927" w:type="dxa"/>
            <w:tcBorders>
              <w:left w:val="single" w:sz="4" w:space="0" w:color="auto"/>
              <w:right w:val="single" w:sz="4" w:space="0" w:color="auto"/>
            </w:tcBorders>
            <w:vAlign w:val="center"/>
          </w:tcPr>
          <w:p w14:paraId="44695D86" w14:textId="77777777" w:rsidR="001D617C" w:rsidRPr="001D617C" w:rsidRDefault="001D617C" w:rsidP="001D617C">
            <w:pPr>
              <w:keepNext/>
              <w:keepLines/>
              <w:spacing w:after="0"/>
              <w:jc w:val="center"/>
              <w:rPr>
                <w:rFonts w:ascii="Arial" w:eastAsia="SimSun" w:hAnsi="Arial"/>
                <w:sz w:val="18"/>
                <w:lang w:eastAsia="ja-JP"/>
              </w:rPr>
            </w:pPr>
            <w:r w:rsidRPr="001D617C">
              <w:rPr>
                <w:rFonts w:ascii="Arial" w:hAnsi="Arial" w:hint="eastAsia"/>
                <w:sz w:val="18"/>
                <w:lang w:eastAsia="ja-JP"/>
              </w:rPr>
              <w:t>n</w:t>
            </w:r>
            <w:r w:rsidRPr="001D617C">
              <w:rPr>
                <w:rFonts w:ascii="Arial" w:hAnsi="Arial"/>
                <w:sz w:val="18"/>
                <w:lang w:eastAsia="ja-JP"/>
              </w:rPr>
              <w:t>78</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1935A90F" w14:textId="77777777" w:rsidR="001D617C" w:rsidRPr="001D617C" w:rsidRDefault="001D617C" w:rsidP="001D617C">
            <w:pPr>
              <w:keepNext/>
              <w:keepLines/>
              <w:spacing w:after="0"/>
              <w:jc w:val="center"/>
              <w:rPr>
                <w:rFonts w:ascii="Arial" w:eastAsia="SimSun" w:hAnsi="Arial"/>
                <w:sz w:val="18"/>
              </w:rPr>
            </w:pPr>
            <w:r w:rsidRPr="001D617C">
              <w:rPr>
                <w:rFonts w:ascii="Arial" w:hAnsi="Arial" w:cs="Arial"/>
                <w:color w:val="000000"/>
                <w:sz w:val="18"/>
              </w:rPr>
              <w:t>n78 channel bandwidths in Table 5.3.5-1</w:t>
            </w:r>
          </w:p>
        </w:tc>
        <w:tc>
          <w:tcPr>
            <w:tcW w:w="1764" w:type="dxa"/>
            <w:tcBorders>
              <w:top w:val="nil"/>
              <w:left w:val="single" w:sz="4" w:space="0" w:color="auto"/>
              <w:bottom w:val="nil"/>
              <w:right w:val="single" w:sz="4" w:space="0" w:color="auto"/>
            </w:tcBorders>
            <w:shd w:val="clear" w:color="auto" w:fill="auto"/>
            <w:vAlign w:val="center"/>
          </w:tcPr>
          <w:p w14:paraId="3AA373F3" w14:textId="77777777" w:rsidR="001D617C" w:rsidRPr="001D617C" w:rsidRDefault="001D617C" w:rsidP="001D617C">
            <w:pPr>
              <w:keepNext/>
              <w:keepLines/>
              <w:spacing w:after="0"/>
              <w:jc w:val="center"/>
              <w:rPr>
                <w:rFonts w:ascii="Arial" w:eastAsia="SimSun" w:hAnsi="Arial"/>
                <w:sz w:val="18"/>
                <w:lang w:eastAsia="zh-CN"/>
              </w:rPr>
            </w:pPr>
          </w:p>
        </w:tc>
      </w:tr>
      <w:tr w:rsidR="001D617C" w:rsidRPr="001D617C" w14:paraId="142591FB" w14:textId="77777777" w:rsidTr="00B57AB5">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4DB04210" w14:textId="77777777" w:rsidR="001D617C" w:rsidRPr="001D617C" w:rsidRDefault="001D617C" w:rsidP="001D617C">
            <w:pPr>
              <w:keepNext/>
              <w:keepLines/>
              <w:spacing w:after="0"/>
              <w:jc w:val="center"/>
              <w:rPr>
                <w:rFonts w:ascii="Arial" w:eastAsia="SimSun" w:hAnsi="Arial"/>
                <w:sz w:val="18"/>
              </w:rPr>
            </w:pPr>
          </w:p>
        </w:tc>
        <w:tc>
          <w:tcPr>
            <w:tcW w:w="2041" w:type="dxa"/>
            <w:tcBorders>
              <w:top w:val="nil"/>
              <w:left w:val="single" w:sz="4" w:space="0" w:color="auto"/>
              <w:bottom w:val="single" w:sz="4" w:space="0" w:color="auto"/>
              <w:right w:val="single" w:sz="4" w:space="0" w:color="auto"/>
            </w:tcBorders>
            <w:shd w:val="clear" w:color="auto" w:fill="auto"/>
            <w:vAlign w:val="center"/>
          </w:tcPr>
          <w:p w14:paraId="7DE3470F" w14:textId="77777777" w:rsidR="001D617C" w:rsidRPr="001D617C" w:rsidRDefault="001D617C" w:rsidP="001D617C">
            <w:pPr>
              <w:keepNext/>
              <w:keepLines/>
              <w:spacing w:after="0"/>
              <w:jc w:val="center"/>
              <w:rPr>
                <w:rFonts w:ascii="Arial" w:eastAsia="SimSun" w:hAnsi="Arial"/>
                <w:sz w:val="18"/>
                <w:lang w:val="en-US" w:eastAsia="zh-CN"/>
              </w:rPr>
            </w:pPr>
          </w:p>
        </w:tc>
        <w:tc>
          <w:tcPr>
            <w:tcW w:w="927" w:type="dxa"/>
            <w:tcBorders>
              <w:left w:val="single" w:sz="4" w:space="0" w:color="auto"/>
              <w:right w:val="single" w:sz="4" w:space="0" w:color="auto"/>
            </w:tcBorders>
            <w:vAlign w:val="center"/>
          </w:tcPr>
          <w:p w14:paraId="132A1632" w14:textId="77777777" w:rsidR="001D617C" w:rsidRPr="001D617C" w:rsidRDefault="001D617C" w:rsidP="001D617C">
            <w:pPr>
              <w:keepNext/>
              <w:keepLines/>
              <w:spacing w:after="0"/>
              <w:jc w:val="center"/>
              <w:rPr>
                <w:rFonts w:ascii="Arial" w:eastAsia="SimSun" w:hAnsi="Arial"/>
                <w:sz w:val="18"/>
                <w:lang w:eastAsia="ja-JP"/>
              </w:rPr>
            </w:pPr>
            <w:r w:rsidRPr="001D617C">
              <w:rPr>
                <w:rFonts w:ascii="Arial" w:hAnsi="Arial" w:hint="eastAsia"/>
                <w:sz w:val="18"/>
                <w:lang w:eastAsia="ja-JP"/>
              </w:rPr>
              <w:t>n</w:t>
            </w:r>
            <w:r w:rsidRPr="001D617C">
              <w:rPr>
                <w:rFonts w:ascii="Arial" w:hAnsi="Arial"/>
                <w:sz w:val="18"/>
                <w:lang w:eastAsia="ja-JP"/>
              </w:rPr>
              <w:t>79</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50A2267F" w14:textId="77777777" w:rsidR="001D617C" w:rsidRPr="001D617C" w:rsidRDefault="001D617C" w:rsidP="001D617C">
            <w:pPr>
              <w:keepNext/>
              <w:keepLines/>
              <w:spacing w:after="0"/>
              <w:jc w:val="center"/>
              <w:rPr>
                <w:rFonts w:ascii="Arial" w:eastAsia="SimSun" w:hAnsi="Arial"/>
                <w:sz w:val="18"/>
              </w:rPr>
            </w:pPr>
            <w:r w:rsidRPr="001D617C">
              <w:rPr>
                <w:rFonts w:ascii="Arial" w:hAnsi="Arial" w:cs="Arial"/>
                <w:color w:val="000000"/>
                <w:sz w:val="18"/>
              </w:rPr>
              <w:t>n79 channel bandwidths in Table 5.3.5-1</w:t>
            </w:r>
          </w:p>
        </w:tc>
        <w:tc>
          <w:tcPr>
            <w:tcW w:w="1764" w:type="dxa"/>
            <w:tcBorders>
              <w:top w:val="nil"/>
              <w:left w:val="single" w:sz="4" w:space="0" w:color="auto"/>
              <w:bottom w:val="single" w:sz="4" w:space="0" w:color="auto"/>
              <w:right w:val="single" w:sz="4" w:space="0" w:color="auto"/>
            </w:tcBorders>
            <w:shd w:val="clear" w:color="auto" w:fill="auto"/>
            <w:vAlign w:val="center"/>
          </w:tcPr>
          <w:p w14:paraId="77ABC806" w14:textId="77777777" w:rsidR="001D617C" w:rsidRPr="001D617C" w:rsidRDefault="001D617C" w:rsidP="001D617C">
            <w:pPr>
              <w:keepNext/>
              <w:keepLines/>
              <w:spacing w:after="0"/>
              <w:jc w:val="center"/>
              <w:rPr>
                <w:rFonts w:ascii="Arial" w:eastAsia="SimSun" w:hAnsi="Arial"/>
                <w:sz w:val="18"/>
                <w:lang w:eastAsia="zh-CN"/>
              </w:rPr>
            </w:pPr>
          </w:p>
        </w:tc>
      </w:tr>
      <w:tr w:rsidR="001D617C" w:rsidRPr="001D617C" w14:paraId="49314525" w14:textId="77777777" w:rsidTr="00B57AB5">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005E1125" w14:textId="77777777" w:rsidR="001D617C" w:rsidRPr="001D617C" w:rsidRDefault="001D617C" w:rsidP="001D617C">
            <w:pPr>
              <w:keepNext/>
              <w:keepLines/>
              <w:spacing w:after="0"/>
              <w:jc w:val="center"/>
              <w:rPr>
                <w:rFonts w:ascii="Arial" w:eastAsia="SimSun" w:hAnsi="Arial"/>
                <w:sz w:val="18"/>
              </w:rPr>
            </w:pPr>
            <w:r w:rsidRPr="001D617C">
              <w:rPr>
                <w:rFonts w:ascii="Arial" w:eastAsia="SimSun" w:hAnsi="Arial"/>
                <w:sz w:val="18"/>
                <w:lang w:eastAsia="zh-CN"/>
              </w:rPr>
              <w:t>CA_n1A-n7A-n28A-n38A-n78A</w:t>
            </w:r>
            <w:r w:rsidRPr="001D617C">
              <w:rPr>
                <w:rFonts w:ascii="Arial" w:eastAsia="SimSun" w:hAnsi="Arial"/>
                <w:sz w:val="18"/>
                <w:vertAlign w:val="superscript"/>
                <w:lang w:eastAsia="zh-CN"/>
              </w:rPr>
              <w:t>4</w:t>
            </w:r>
          </w:p>
        </w:tc>
        <w:tc>
          <w:tcPr>
            <w:tcW w:w="2041" w:type="dxa"/>
            <w:tcBorders>
              <w:top w:val="nil"/>
              <w:left w:val="single" w:sz="4" w:space="0" w:color="auto"/>
              <w:bottom w:val="nil"/>
              <w:right w:val="single" w:sz="4" w:space="0" w:color="auto"/>
            </w:tcBorders>
            <w:shd w:val="clear" w:color="auto" w:fill="auto"/>
            <w:vAlign w:val="center"/>
          </w:tcPr>
          <w:p w14:paraId="33C46C71" w14:textId="77777777" w:rsidR="001D617C" w:rsidRPr="001D617C" w:rsidRDefault="001D617C" w:rsidP="001D617C">
            <w:pPr>
              <w:keepNext/>
              <w:keepLines/>
              <w:spacing w:after="0"/>
              <w:jc w:val="center"/>
              <w:rPr>
                <w:rFonts w:ascii="Arial" w:eastAsia="SimSun" w:hAnsi="Arial"/>
                <w:sz w:val="18"/>
                <w:lang w:val="en-US" w:eastAsia="zh-CN"/>
              </w:rPr>
            </w:pPr>
            <w:r w:rsidRPr="001D617C">
              <w:rPr>
                <w:rFonts w:ascii="Arial" w:eastAsia="SimSun" w:hAnsi="Arial"/>
                <w:sz w:val="18"/>
                <w:lang w:val="en-US" w:eastAsia="zh-CN"/>
              </w:rPr>
              <w:t>-</w:t>
            </w:r>
          </w:p>
        </w:tc>
        <w:tc>
          <w:tcPr>
            <w:tcW w:w="927" w:type="dxa"/>
            <w:tcBorders>
              <w:left w:val="single" w:sz="4" w:space="0" w:color="auto"/>
              <w:right w:val="single" w:sz="4" w:space="0" w:color="auto"/>
            </w:tcBorders>
            <w:vAlign w:val="center"/>
          </w:tcPr>
          <w:p w14:paraId="11810724" w14:textId="77777777" w:rsidR="001D617C" w:rsidRPr="001D617C" w:rsidRDefault="001D617C" w:rsidP="001D617C">
            <w:pPr>
              <w:keepNext/>
              <w:keepLines/>
              <w:spacing w:after="0"/>
              <w:jc w:val="center"/>
              <w:rPr>
                <w:rFonts w:ascii="Arial" w:eastAsia="SimSun" w:hAnsi="Arial"/>
                <w:sz w:val="18"/>
                <w:lang w:eastAsia="ja-JP"/>
              </w:rPr>
            </w:pPr>
            <w:r w:rsidRPr="001D617C">
              <w:rPr>
                <w:rFonts w:ascii="Arial" w:eastAsia="SimSun" w:hAnsi="Arial"/>
                <w:sz w:val="18"/>
                <w:lang w:eastAsia="zh-CN"/>
              </w:rPr>
              <w:t>n1</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1DFBBB02" w14:textId="77777777" w:rsidR="001D617C" w:rsidRPr="001D617C" w:rsidRDefault="001D617C" w:rsidP="001D617C">
            <w:pPr>
              <w:keepNext/>
              <w:keepLines/>
              <w:spacing w:after="0"/>
              <w:jc w:val="center"/>
              <w:rPr>
                <w:rFonts w:ascii="Arial" w:eastAsia="SimSun" w:hAnsi="Arial"/>
                <w:sz w:val="18"/>
              </w:rPr>
            </w:pPr>
            <w:r w:rsidRPr="001D617C">
              <w:rPr>
                <w:rFonts w:ascii="Arial" w:eastAsia="SimSun" w:hAnsi="Arial"/>
                <w:sz w:val="18"/>
                <w:lang w:val="en-US"/>
              </w:rPr>
              <w:t>5</w:t>
            </w:r>
            <w:r w:rsidRPr="001D617C">
              <w:rPr>
                <w:rFonts w:ascii="Arial" w:eastAsia="SimSun" w:hAnsi="Arial" w:hint="eastAsia"/>
                <w:sz w:val="18"/>
                <w:lang w:val="en-US" w:eastAsia="zh-CN"/>
              </w:rPr>
              <w:t>,</w:t>
            </w:r>
            <w:r w:rsidRPr="001D617C">
              <w:rPr>
                <w:rFonts w:ascii="Arial" w:eastAsia="SimSun" w:hAnsi="Arial"/>
                <w:sz w:val="18"/>
                <w:lang w:val="en-US" w:eastAsia="zh-CN"/>
              </w:rPr>
              <w:t xml:space="preserve"> 10, 15, 20, 25, 30, 40, 45, 50</w:t>
            </w:r>
          </w:p>
        </w:tc>
        <w:tc>
          <w:tcPr>
            <w:tcW w:w="1764" w:type="dxa"/>
            <w:tcBorders>
              <w:top w:val="nil"/>
              <w:left w:val="single" w:sz="4" w:space="0" w:color="auto"/>
              <w:bottom w:val="nil"/>
              <w:right w:val="single" w:sz="4" w:space="0" w:color="auto"/>
            </w:tcBorders>
            <w:shd w:val="clear" w:color="auto" w:fill="auto"/>
            <w:vAlign w:val="center"/>
          </w:tcPr>
          <w:p w14:paraId="5D4207C7" w14:textId="77777777" w:rsidR="001D617C" w:rsidRPr="001D617C" w:rsidRDefault="001D617C" w:rsidP="001D617C">
            <w:pPr>
              <w:keepNext/>
              <w:keepLines/>
              <w:spacing w:after="0"/>
              <w:jc w:val="center"/>
              <w:rPr>
                <w:rFonts w:ascii="Arial" w:eastAsia="SimSun" w:hAnsi="Arial"/>
                <w:sz w:val="18"/>
                <w:lang w:eastAsia="ja-JP"/>
              </w:rPr>
            </w:pPr>
            <w:r w:rsidRPr="001D617C">
              <w:rPr>
                <w:rFonts w:ascii="Arial" w:eastAsia="SimSun" w:hAnsi="Arial" w:hint="eastAsia"/>
                <w:sz w:val="18"/>
                <w:lang w:eastAsia="zh-CN"/>
              </w:rPr>
              <w:t>0</w:t>
            </w:r>
          </w:p>
        </w:tc>
      </w:tr>
      <w:tr w:rsidR="001D617C" w:rsidRPr="001D617C" w14:paraId="31B063E2" w14:textId="77777777" w:rsidTr="00B57AB5">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02366CD8" w14:textId="77777777" w:rsidR="001D617C" w:rsidRPr="001D617C" w:rsidRDefault="001D617C" w:rsidP="001D617C">
            <w:pPr>
              <w:keepNext/>
              <w:keepLines/>
              <w:spacing w:after="0"/>
              <w:jc w:val="center"/>
              <w:rPr>
                <w:rFonts w:ascii="Arial" w:eastAsia="SimSun" w:hAnsi="Arial"/>
                <w:sz w:val="18"/>
              </w:rPr>
            </w:pPr>
          </w:p>
        </w:tc>
        <w:tc>
          <w:tcPr>
            <w:tcW w:w="2041" w:type="dxa"/>
            <w:tcBorders>
              <w:top w:val="nil"/>
              <w:left w:val="single" w:sz="4" w:space="0" w:color="auto"/>
              <w:bottom w:val="nil"/>
              <w:right w:val="single" w:sz="4" w:space="0" w:color="auto"/>
            </w:tcBorders>
            <w:shd w:val="clear" w:color="auto" w:fill="auto"/>
          </w:tcPr>
          <w:p w14:paraId="7CFA4A1F" w14:textId="77777777" w:rsidR="001D617C" w:rsidRPr="001D617C" w:rsidRDefault="001D617C" w:rsidP="001D617C">
            <w:pPr>
              <w:keepNext/>
              <w:keepLines/>
              <w:spacing w:after="0"/>
              <w:jc w:val="center"/>
              <w:rPr>
                <w:rFonts w:ascii="Arial" w:eastAsia="SimSun" w:hAnsi="Arial"/>
                <w:sz w:val="18"/>
                <w:lang w:val="en-US" w:eastAsia="zh-CN"/>
              </w:rPr>
            </w:pPr>
          </w:p>
        </w:tc>
        <w:tc>
          <w:tcPr>
            <w:tcW w:w="927" w:type="dxa"/>
            <w:tcBorders>
              <w:left w:val="single" w:sz="4" w:space="0" w:color="auto"/>
              <w:right w:val="single" w:sz="4" w:space="0" w:color="auto"/>
            </w:tcBorders>
          </w:tcPr>
          <w:p w14:paraId="28FA7530" w14:textId="77777777" w:rsidR="001D617C" w:rsidRPr="001D617C" w:rsidRDefault="001D617C" w:rsidP="001D617C">
            <w:pPr>
              <w:keepNext/>
              <w:keepLines/>
              <w:spacing w:after="0"/>
              <w:jc w:val="center"/>
              <w:rPr>
                <w:rFonts w:ascii="Arial" w:eastAsia="SimSun" w:hAnsi="Arial"/>
                <w:sz w:val="18"/>
                <w:lang w:eastAsia="ja-JP"/>
              </w:rPr>
            </w:pPr>
            <w:r w:rsidRPr="001D617C">
              <w:rPr>
                <w:rFonts w:ascii="Arial" w:eastAsia="SimSun" w:hAnsi="Arial"/>
                <w:sz w:val="18"/>
                <w:lang w:eastAsia="zh-CN"/>
              </w:rPr>
              <w:t>n7</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2B6E6876" w14:textId="77777777" w:rsidR="001D617C" w:rsidRPr="001D617C" w:rsidRDefault="001D617C" w:rsidP="001D617C">
            <w:pPr>
              <w:keepNext/>
              <w:keepLines/>
              <w:spacing w:after="0"/>
              <w:jc w:val="center"/>
              <w:rPr>
                <w:rFonts w:ascii="Arial" w:eastAsia="SimSun" w:hAnsi="Arial"/>
                <w:sz w:val="18"/>
              </w:rPr>
            </w:pPr>
            <w:r w:rsidRPr="001D617C">
              <w:rPr>
                <w:rFonts w:ascii="Arial" w:eastAsia="SimSun" w:hAnsi="Arial"/>
                <w:sz w:val="18"/>
                <w:lang w:val="en-US"/>
              </w:rPr>
              <w:t>5</w:t>
            </w:r>
            <w:r w:rsidRPr="001D617C">
              <w:rPr>
                <w:rFonts w:ascii="Arial" w:eastAsia="SimSun" w:hAnsi="Arial" w:hint="eastAsia"/>
                <w:sz w:val="18"/>
                <w:lang w:val="en-US" w:eastAsia="zh-CN"/>
              </w:rPr>
              <w:t>,</w:t>
            </w:r>
            <w:r w:rsidRPr="001D617C">
              <w:rPr>
                <w:rFonts w:ascii="Arial" w:eastAsia="SimSun" w:hAnsi="Arial"/>
                <w:sz w:val="18"/>
                <w:lang w:val="en-US" w:eastAsia="zh-CN"/>
              </w:rPr>
              <w:t xml:space="preserve"> 10, 15, 20, 25, 30, 40, 50</w:t>
            </w:r>
          </w:p>
        </w:tc>
        <w:tc>
          <w:tcPr>
            <w:tcW w:w="1764" w:type="dxa"/>
            <w:tcBorders>
              <w:top w:val="nil"/>
              <w:left w:val="single" w:sz="4" w:space="0" w:color="auto"/>
              <w:bottom w:val="nil"/>
              <w:right w:val="single" w:sz="4" w:space="0" w:color="auto"/>
            </w:tcBorders>
            <w:shd w:val="clear" w:color="auto" w:fill="auto"/>
            <w:vAlign w:val="center"/>
          </w:tcPr>
          <w:p w14:paraId="45AA4F48" w14:textId="77777777" w:rsidR="001D617C" w:rsidRPr="001D617C" w:rsidRDefault="001D617C" w:rsidP="001D617C">
            <w:pPr>
              <w:keepNext/>
              <w:keepLines/>
              <w:spacing w:after="0"/>
              <w:jc w:val="center"/>
              <w:rPr>
                <w:rFonts w:ascii="Arial" w:eastAsia="SimSun" w:hAnsi="Arial"/>
                <w:sz w:val="18"/>
                <w:lang w:eastAsia="ja-JP"/>
              </w:rPr>
            </w:pPr>
          </w:p>
        </w:tc>
      </w:tr>
      <w:tr w:rsidR="001D617C" w:rsidRPr="001D617C" w14:paraId="6529B195" w14:textId="77777777" w:rsidTr="00B57AB5">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56F4B010" w14:textId="77777777" w:rsidR="001D617C" w:rsidRPr="001D617C" w:rsidRDefault="001D617C" w:rsidP="001D617C">
            <w:pPr>
              <w:keepNext/>
              <w:keepLines/>
              <w:spacing w:after="0"/>
              <w:jc w:val="center"/>
              <w:rPr>
                <w:rFonts w:ascii="Arial" w:eastAsia="SimSun" w:hAnsi="Arial"/>
                <w:sz w:val="18"/>
              </w:rPr>
            </w:pPr>
          </w:p>
        </w:tc>
        <w:tc>
          <w:tcPr>
            <w:tcW w:w="2041" w:type="dxa"/>
            <w:tcBorders>
              <w:top w:val="nil"/>
              <w:left w:val="single" w:sz="4" w:space="0" w:color="auto"/>
              <w:bottom w:val="nil"/>
              <w:right w:val="single" w:sz="4" w:space="0" w:color="auto"/>
            </w:tcBorders>
            <w:shd w:val="clear" w:color="auto" w:fill="auto"/>
          </w:tcPr>
          <w:p w14:paraId="04134349" w14:textId="77777777" w:rsidR="001D617C" w:rsidRPr="001D617C" w:rsidRDefault="001D617C" w:rsidP="001D617C">
            <w:pPr>
              <w:keepNext/>
              <w:keepLines/>
              <w:spacing w:after="0"/>
              <w:jc w:val="center"/>
              <w:rPr>
                <w:rFonts w:ascii="Arial" w:eastAsia="SimSun" w:hAnsi="Arial"/>
                <w:sz w:val="18"/>
                <w:lang w:val="en-US" w:eastAsia="zh-CN"/>
              </w:rPr>
            </w:pPr>
          </w:p>
        </w:tc>
        <w:tc>
          <w:tcPr>
            <w:tcW w:w="927" w:type="dxa"/>
            <w:tcBorders>
              <w:left w:val="single" w:sz="4" w:space="0" w:color="auto"/>
              <w:right w:val="single" w:sz="4" w:space="0" w:color="auto"/>
            </w:tcBorders>
          </w:tcPr>
          <w:p w14:paraId="72090974" w14:textId="77777777" w:rsidR="001D617C" w:rsidRPr="001D617C" w:rsidRDefault="001D617C" w:rsidP="001D617C">
            <w:pPr>
              <w:keepNext/>
              <w:keepLines/>
              <w:spacing w:after="0"/>
              <w:jc w:val="center"/>
              <w:rPr>
                <w:rFonts w:ascii="Arial" w:eastAsia="SimSun" w:hAnsi="Arial"/>
                <w:sz w:val="18"/>
                <w:lang w:eastAsia="ja-JP"/>
              </w:rPr>
            </w:pPr>
            <w:r w:rsidRPr="001D617C">
              <w:rPr>
                <w:rFonts w:ascii="Arial" w:eastAsia="SimSun" w:hAnsi="Arial"/>
                <w:sz w:val="18"/>
                <w:lang w:eastAsia="zh-CN"/>
              </w:rPr>
              <w:t>n28</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5FBCA159" w14:textId="77777777" w:rsidR="001D617C" w:rsidRPr="001D617C" w:rsidRDefault="001D617C" w:rsidP="001D617C">
            <w:pPr>
              <w:keepNext/>
              <w:keepLines/>
              <w:spacing w:after="0"/>
              <w:jc w:val="center"/>
              <w:rPr>
                <w:rFonts w:ascii="Arial" w:eastAsia="SimSun" w:hAnsi="Arial"/>
                <w:sz w:val="18"/>
              </w:rPr>
            </w:pPr>
            <w:r w:rsidRPr="001D617C">
              <w:rPr>
                <w:rFonts w:ascii="Arial" w:eastAsia="SimSun" w:hAnsi="Arial"/>
                <w:sz w:val="18"/>
                <w:lang w:val="en-US"/>
              </w:rPr>
              <w:t>5</w:t>
            </w:r>
            <w:r w:rsidRPr="001D617C">
              <w:rPr>
                <w:rFonts w:ascii="Arial" w:eastAsia="SimSun" w:hAnsi="Arial" w:hint="eastAsia"/>
                <w:sz w:val="18"/>
                <w:lang w:val="en-US" w:eastAsia="zh-CN"/>
              </w:rPr>
              <w:t>,</w:t>
            </w:r>
            <w:r w:rsidRPr="001D617C">
              <w:rPr>
                <w:rFonts w:ascii="Arial" w:eastAsia="SimSun" w:hAnsi="Arial"/>
                <w:sz w:val="18"/>
                <w:lang w:val="en-US" w:eastAsia="zh-CN"/>
              </w:rPr>
              <w:t xml:space="preserve"> 10, 15, 20, 25, 30</w:t>
            </w:r>
          </w:p>
        </w:tc>
        <w:tc>
          <w:tcPr>
            <w:tcW w:w="1764" w:type="dxa"/>
            <w:tcBorders>
              <w:top w:val="nil"/>
              <w:left w:val="single" w:sz="4" w:space="0" w:color="auto"/>
              <w:bottom w:val="nil"/>
              <w:right w:val="single" w:sz="4" w:space="0" w:color="auto"/>
            </w:tcBorders>
            <w:shd w:val="clear" w:color="auto" w:fill="auto"/>
            <w:vAlign w:val="center"/>
          </w:tcPr>
          <w:p w14:paraId="6286B70F" w14:textId="77777777" w:rsidR="001D617C" w:rsidRPr="001D617C" w:rsidRDefault="001D617C" w:rsidP="001D617C">
            <w:pPr>
              <w:keepNext/>
              <w:keepLines/>
              <w:spacing w:after="0"/>
              <w:jc w:val="center"/>
              <w:rPr>
                <w:rFonts w:ascii="Arial" w:eastAsia="SimSun" w:hAnsi="Arial"/>
                <w:sz w:val="18"/>
                <w:lang w:eastAsia="ja-JP"/>
              </w:rPr>
            </w:pPr>
          </w:p>
        </w:tc>
      </w:tr>
      <w:tr w:rsidR="001D617C" w:rsidRPr="001D617C" w14:paraId="42C889C1" w14:textId="77777777" w:rsidTr="00B57AB5">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0B8E99FE" w14:textId="77777777" w:rsidR="001D617C" w:rsidRPr="001D617C" w:rsidRDefault="001D617C" w:rsidP="001D617C">
            <w:pPr>
              <w:keepNext/>
              <w:keepLines/>
              <w:spacing w:after="0"/>
              <w:jc w:val="center"/>
              <w:rPr>
                <w:rFonts w:ascii="Arial" w:eastAsia="SimSun" w:hAnsi="Arial"/>
                <w:sz w:val="18"/>
              </w:rPr>
            </w:pPr>
          </w:p>
        </w:tc>
        <w:tc>
          <w:tcPr>
            <w:tcW w:w="2041" w:type="dxa"/>
            <w:tcBorders>
              <w:top w:val="nil"/>
              <w:left w:val="single" w:sz="4" w:space="0" w:color="auto"/>
              <w:bottom w:val="nil"/>
              <w:right w:val="single" w:sz="4" w:space="0" w:color="auto"/>
            </w:tcBorders>
            <w:shd w:val="clear" w:color="auto" w:fill="auto"/>
          </w:tcPr>
          <w:p w14:paraId="78B65839" w14:textId="77777777" w:rsidR="001D617C" w:rsidRPr="001D617C" w:rsidRDefault="001D617C" w:rsidP="001D617C">
            <w:pPr>
              <w:keepNext/>
              <w:keepLines/>
              <w:spacing w:after="0"/>
              <w:jc w:val="center"/>
              <w:rPr>
                <w:rFonts w:ascii="Arial" w:eastAsia="SimSun" w:hAnsi="Arial"/>
                <w:sz w:val="18"/>
                <w:lang w:val="en-US" w:eastAsia="zh-CN"/>
              </w:rPr>
            </w:pPr>
          </w:p>
        </w:tc>
        <w:tc>
          <w:tcPr>
            <w:tcW w:w="927" w:type="dxa"/>
            <w:tcBorders>
              <w:left w:val="single" w:sz="4" w:space="0" w:color="auto"/>
              <w:right w:val="single" w:sz="4" w:space="0" w:color="auto"/>
            </w:tcBorders>
          </w:tcPr>
          <w:p w14:paraId="06637055" w14:textId="77777777" w:rsidR="001D617C" w:rsidRPr="001D617C" w:rsidRDefault="001D617C" w:rsidP="001D617C">
            <w:pPr>
              <w:keepNext/>
              <w:keepLines/>
              <w:spacing w:after="0"/>
              <w:jc w:val="center"/>
              <w:rPr>
                <w:rFonts w:ascii="Arial" w:eastAsia="SimSun" w:hAnsi="Arial"/>
                <w:sz w:val="18"/>
                <w:lang w:eastAsia="ja-JP"/>
              </w:rPr>
            </w:pPr>
            <w:r w:rsidRPr="001D617C">
              <w:rPr>
                <w:rFonts w:ascii="Arial" w:eastAsia="SimSun" w:hAnsi="Arial"/>
                <w:sz w:val="18"/>
                <w:lang w:eastAsia="zh-CN"/>
              </w:rPr>
              <w:t>n38</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2FD91677" w14:textId="77777777" w:rsidR="001D617C" w:rsidRPr="001D617C" w:rsidRDefault="001D617C" w:rsidP="001D617C">
            <w:pPr>
              <w:keepNext/>
              <w:keepLines/>
              <w:spacing w:after="0"/>
              <w:jc w:val="center"/>
              <w:rPr>
                <w:rFonts w:ascii="Arial" w:eastAsia="SimSun" w:hAnsi="Arial"/>
                <w:sz w:val="18"/>
              </w:rPr>
            </w:pPr>
            <w:r w:rsidRPr="001D617C">
              <w:rPr>
                <w:rFonts w:ascii="Arial" w:eastAsia="SimSun" w:hAnsi="Arial"/>
                <w:sz w:val="18"/>
                <w:lang w:val="en-US"/>
              </w:rPr>
              <w:t>5</w:t>
            </w:r>
            <w:r w:rsidRPr="001D617C">
              <w:rPr>
                <w:rFonts w:ascii="Arial" w:eastAsia="SimSun" w:hAnsi="Arial" w:hint="eastAsia"/>
                <w:sz w:val="18"/>
                <w:lang w:val="en-US" w:eastAsia="zh-CN"/>
              </w:rPr>
              <w:t>,</w:t>
            </w:r>
            <w:r w:rsidRPr="001D617C">
              <w:rPr>
                <w:rFonts w:ascii="Arial" w:eastAsia="SimSun" w:hAnsi="Arial"/>
                <w:sz w:val="18"/>
                <w:lang w:val="en-US" w:eastAsia="zh-CN"/>
              </w:rPr>
              <w:t xml:space="preserve"> 10, 15, 20, 25, 30, 40</w:t>
            </w:r>
          </w:p>
        </w:tc>
        <w:tc>
          <w:tcPr>
            <w:tcW w:w="1764" w:type="dxa"/>
            <w:tcBorders>
              <w:top w:val="nil"/>
              <w:left w:val="single" w:sz="4" w:space="0" w:color="auto"/>
              <w:bottom w:val="nil"/>
              <w:right w:val="single" w:sz="4" w:space="0" w:color="auto"/>
            </w:tcBorders>
            <w:shd w:val="clear" w:color="auto" w:fill="auto"/>
            <w:vAlign w:val="center"/>
          </w:tcPr>
          <w:p w14:paraId="363FA5CD" w14:textId="77777777" w:rsidR="001D617C" w:rsidRPr="001D617C" w:rsidRDefault="001D617C" w:rsidP="001D617C">
            <w:pPr>
              <w:keepNext/>
              <w:keepLines/>
              <w:spacing w:after="0"/>
              <w:jc w:val="center"/>
              <w:rPr>
                <w:rFonts w:ascii="Arial" w:eastAsia="SimSun" w:hAnsi="Arial"/>
                <w:sz w:val="18"/>
                <w:lang w:eastAsia="ja-JP"/>
              </w:rPr>
            </w:pPr>
          </w:p>
        </w:tc>
      </w:tr>
      <w:tr w:rsidR="001D617C" w:rsidRPr="001D617C" w14:paraId="6DA16857" w14:textId="77777777" w:rsidTr="00B57AB5">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22599A9D" w14:textId="77777777" w:rsidR="001D617C" w:rsidRPr="001D617C" w:rsidRDefault="001D617C" w:rsidP="001D617C">
            <w:pPr>
              <w:keepNext/>
              <w:keepLines/>
              <w:spacing w:after="0"/>
              <w:jc w:val="center"/>
              <w:rPr>
                <w:rFonts w:ascii="Arial" w:eastAsia="SimSun" w:hAnsi="Arial"/>
                <w:sz w:val="18"/>
              </w:rPr>
            </w:pPr>
          </w:p>
        </w:tc>
        <w:tc>
          <w:tcPr>
            <w:tcW w:w="2041" w:type="dxa"/>
            <w:tcBorders>
              <w:top w:val="nil"/>
              <w:left w:val="single" w:sz="4" w:space="0" w:color="auto"/>
              <w:bottom w:val="single" w:sz="4" w:space="0" w:color="auto"/>
              <w:right w:val="single" w:sz="4" w:space="0" w:color="auto"/>
            </w:tcBorders>
            <w:shd w:val="clear" w:color="auto" w:fill="auto"/>
          </w:tcPr>
          <w:p w14:paraId="628D4948" w14:textId="77777777" w:rsidR="001D617C" w:rsidRPr="001D617C" w:rsidRDefault="001D617C" w:rsidP="001D617C">
            <w:pPr>
              <w:keepNext/>
              <w:keepLines/>
              <w:spacing w:after="0"/>
              <w:jc w:val="center"/>
              <w:rPr>
                <w:rFonts w:ascii="Arial" w:eastAsia="SimSun" w:hAnsi="Arial"/>
                <w:sz w:val="18"/>
                <w:lang w:val="en-US" w:eastAsia="zh-CN"/>
              </w:rPr>
            </w:pPr>
          </w:p>
        </w:tc>
        <w:tc>
          <w:tcPr>
            <w:tcW w:w="927" w:type="dxa"/>
            <w:tcBorders>
              <w:left w:val="single" w:sz="4" w:space="0" w:color="auto"/>
              <w:right w:val="single" w:sz="4" w:space="0" w:color="auto"/>
            </w:tcBorders>
          </w:tcPr>
          <w:p w14:paraId="61413D99" w14:textId="77777777" w:rsidR="001D617C" w:rsidRPr="001D617C" w:rsidRDefault="001D617C" w:rsidP="001D617C">
            <w:pPr>
              <w:keepNext/>
              <w:keepLines/>
              <w:spacing w:after="0"/>
              <w:jc w:val="center"/>
              <w:rPr>
                <w:rFonts w:ascii="Arial" w:eastAsia="SimSun" w:hAnsi="Arial"/>
                <w:sz w:val="18"/>
                <w:lang w:eastAsia="ja-JP"/>
              </w:rPr>
            </w:pPr>
            <w:r w:rsidRPr="001D617C">
              <w:rPr>
                <w:rFonts w:ascii="Arial" w:eastAsia="SimSun" w:hAnsi="Arial"/>
                <w:sz w:val="18"/>
                <w:lang w:eastAsia="zh-CN"/>
              </w:rPr>
              <w:t>n78</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1EE50CBF" w14:textId="77777777" w:rsidR="001D617C" w:rsidRPr="001D617C" w:rsidRDefault="001D617C" w:rsidP="001D617C">
            <w:pPr>
              <w:keepNext/>
              <w:keepLines/>
              <w:spacing w:after="0"/>
              <w:jc w:val="center"/>
              <w:rPr>
                <w:rFonts w:ascii="Arial" w:eastAsia="SimSun" w:hAnsi="Arial"/>
                <w:sz w:val="18"/>
              </w:rPr>
            </w:pPr>
            <w:r w:rsidRPr="001D617C">
              <w:rPr>
                <w:rFonts w:ascii="Arial" w:eastAsia="SimSun" w:hAnsi="Arial"/>
                <w:sz w:val="18"/>
                <w:lang w:val="en-US" w:eastAsia="zh-CN"/>
              </w:rPr>
              <w:t>10, 15, 20, 25, 30, 40, 50, 60, 70, 80, 90, 100</w:t>
            </w:r>
          </w:p>
        </w:tc>
        <w:tc>
          <w:tcPr>
            <w:tcW w:w="1764" w:type="dxa"/>
            <w:tcBorders>
              <w:top w:val="nil"/>
              <w:left w:val="single" w:sz="4" w:space="0" w:color="auto"/>
              <w:bottom w:val="single" w:sz="4" w:space="0" w:color="auto"/>
              <w:right w:val="single" w:sz="4" w:space="0" w:color="auto"/>
            </w:tcBorders>
            <w:shd w:val="clear" w:color="auto" w:fill="auto"/>
            <w:vAlign w:val="center"/>
          </w:tcPr>
          <w:p w14:paraId="5426C005" w14:textId="77777777" w:rsidR="001D617C" w:rsidRPr="001D617C" w:rsidRDefault="001D617C" w:rsidP="001D617C">
            <w:pPr>
              <w:keepNext/>
              <w:keepLines/>
              <w:spacing w:after="0"/>
              <w:jc w:val="center"/>
              <w:rPr>
                <w:rFonts w:ascii="Arial" w:eastAsia="SimSun" w:hAnsi="Arial"/>
                <w:sz w:val="18"/>
                <w:lang w:eastAsia="ja-JP"/>
              </w:rPr>
            </w:pPr>
          </w:p>
        </w:tc>
      </w:tr>
      <w:tr w:rsidR="001D617C" w:rsidRPr="001D617C" w14:paraId="2E2049A4" w14:textId="77777777" w:rsidTr="00B57AB5">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642CBA5A" w14:textId="77777777" w:rsidR="001D617C" w:rsidRPr="001D617C" w:rsidRDefault="001D617C" w:rsidP="001D617C">
            <w:pPr>
              <w:keepNext/>
              <w:keepLines/>
              <w:spacing w:after="0"/>
              <w:jc w:val="center"/>
              <w:rPr>
                <w:rFonts w:ascii="Arial" w:eastAsia="SimSun" w:hAnsi="Arial"/>
                <w:sz w:val="18"/>
              </w:rPr>
            </w:pPr>
            <w:r w:rsidRPr="001D617C">
              <w:rPr>
                <w:rFonts w:ascii="Arial" w:hAnsi="Arial"/>
                <w:sz w:val="18"/>
              </w:rPr>
              <w:t>CA_n1A-n7A-n40A-n78A-n105A</w:t>
            </w:r>
          </w:p>
        </w:tc>
        <w:tc>
          <w:tcPr>
            <w:tcW w:w="2041" w:type="dxa"/>
            <w:tcBorders>
              <w:top w:val="single" w:sz="4" w:space="0" w:color="auto"/>
              <w:left w:val="single" w:sz="4" w:space="0" w:color="auto"/>
              <w:bottom w:val="nil"/>
              <w:right w:val="single" w:sz="4" w:space="0" w:color="auto"/>
            </w:tcBorders>
            <w:shd w:val="clear" w:color="auto" w:fill="auto"/>
          </w:tcPr>
          <w:p w14:paraId="22F60C81" w14:textId="77777777" w:rsidR="001D617C" w:rsidRPr="001D617C" w:rsidRDefault="001D617C" w:rsidP="001D617C">
            <w:pPr>
              <w:keepNext/>
              <w:keepLines/>
              <w:spacing w:after="0"/>
              <w:jc w:val="center"/>
              <w:rPr>
                <w:rFonts w:ascii="Arial" w:hAnsi="Arial"/>
                <w:sz w:val="18"/>
                <w:lang w:val="en-US" w:eastAsia="zh-CN"/>
              </w:rPr>
            </w:pPr>
            <w:r w:rsidRPr="001D617C">
              <w:rPr>
                <w:rFonts w:ascii="Arial" w:hAnsi="Arial"/>
                <w:sz w:val="18"/>
                <w:lang w:val="en-US" w:eastAsia="zh-CN"/>
              </w:rPr>
              <w:t>CA_n1A-n7A</w:t>
            </w:r>
          </w:p>
          <w:p w14:paraId="544A635D" w14:textId="77777777" w:rsidR="001D617C" w:rsidRPr="001D617C" w:rsidRDefault="001D617C" w:rsidP="001D617C">
            <w:pPr>
              <w:keepNext/>
              <w:keepLines/>
              <w:spacing w:after="0"/>
              <w:jc w:val="center"/>
              <w:rPr>
                <w:rFonts w:ascii="Arial" w:hAnsi="Arial"/>
                <w:sz w:val="18"/>
                <w:lang w:val="en-US" w:eastAsia="zh-CN"/>
              </w:rPr>
            </w:pPr>
            <w:r w:rsidRPr="001D617C">
              <w:rPr>
                <w:rFonts w:ascii="Arial" w:hAnsi="Arial"/>
                <w:sz w:val="18"/>
                <w:lang w:val="en-US" w:eastAsia="zh-CN"/>
              </w:rPr>
              <w:t>CA_n1A-n40A</w:t>
            </w:r>
          </w:p>
          <w:p w14:paraId="44D2D0F5" w14:textId="77777777" w:rsidR="001D617C" w:rsidRPr="001D617C" w:rsidRDefault="001D617C" w:rsidP="001D617C">
            <w:pPr>
              <w:keepNext/>
              <w:keepLines/>
              <w:spacing w:after="0"/>
              <w:jc w:val="center"/>
              <w:rPr>
                <w:rFonts w:ascii="Arial" w:hAnsi="Arial"/>
                <w:sz w:val="18"/>
                <w:lang w:val="en-US" w:eastAsia="zh-CN"/>
              </w:rPr>
            </w:pPr>
            <w:r w:rsidRPr="001D617C">
              <w:rPr>
                <w:rFonts w:ascii="Arial" w:hAnsi="Arial"/>
                <w:sz w:val="18"/>
                <w:lang w:val="en-US" w:eastAsia="zh-CN"/>
              </w:rPr>
              <w:t>CA_n1A-n78A</w:t>
            </w:r>
          </w:p>
          <w:p w14:paraId="66A72F9A" w14:textId="77777777" w:rsidR="001D617C" w:rsidRPr="001D617C" w:rsidRDefault="001D617C" w:rsidP="001D617C">
            <w:pPr>
              <w:keepNext/>
              <w:keepLines/>
              <w:spacing w:after="0"/>
              <w:jc w:val="center"/>
              <w:rPr>
                <w:rFonts w:ascii="Arial" w:hAnsi="Arial"/>
                <w:sz w:val="18"/>
                <w:lang w:val="en-US" w:eastAsia="zh-CN"/>
              </w:rPr>
            </w:pPr>
            <w:r w:rsidRPr="001D617C">
              <w:rPr>
                <w:rFonts w:ascii="Arial" w:hAnsi="Arial"/>
                <w:sz w:val="18"/>
                <w:lang w:val="en-US" w:eastAsia="zh-CN"/>
              </w:rPr>
              <w:t>CA_n1A-n105A</w:t>
            </w:r>
          </w:p>
          <w:p w14:paraId="36DA16AA" w14:textId="77777777" w:rsidR="001D617C" w:rsidRPr="001D617C" w:rsidRDefault="001D617C" w:rsidP="001D617C">
            <w:pPr>
              <w:keepNext/>
              <w:keepLines/>
              <w:spacing w:after="0"/>
              <w:jc w:val="center"/>
              <w:rPr>
                <w:rFonts w:ascii="Arial" w:hAnsi="Arial"/>
                <w:sz w:val="18"/>
                <w:lang w:val="en-US" w:eastAsia="zh-CN"/>
              </w:rPr>
            </w:pPr>
            <w:r w:rsidRPr="001D617C">
              <w:rPr>
                <w:rFonts w:ascii="Arial" w:hAnsi="Arial"/>
                <w:sz w:val="18"/>
                <w:lang w:val="en-US" w:eastAsia="zh-CN"/>
              </w:rPr>
              <w:t>CA_n7A-n40A</w:t>
            </w:r>
          </w:p>
          <w:p w14:paraId="67A44AED" w14:textId="77777777" w:rsidR="001D617C" w:rsidRPr="001D617C" w:rsidRDefault="001D617C" w:rsidP="001D617C">
            <w:pPr>
              <w:keepNext/>
              <w:keepLines/>
              <w:spacing w:after="0"/>
              <w:jc w:val="center"/>
              <w:rPr>
                <w:rFonts w:ascii="Arial" w:hAnsi="Arial"/>
                <w:sz w:val="18"/>
                <w:lang w:val="en-US" w:eastAsia="zh-CN"/>
              </w:rPr>
            </w:pPr>
            <w:r w:rsidRPr="001D617C">
              <w:rPr>
                <w:rFonts w:ascii="Arial" w:hAnsi="Arial"/>
                <w:sz w:val="18"/>
                <w:lang w:val="en-US" w:eastAsia="zh-CN"/>
              </w:rPr>
              <w:t>CA_n7A-n78A</w:t>
            </w:r>
          </w:p>
          <w:p w14:paraId="24DB57C4" w14:textId="77777777" w:rsidR="001D617C" w:rsidRPr="001D617C" w:rsidRDefault="001D617C" w:rsidP="001D617C">
            <w:pPr>
              <w:keepNext/>
              <w:keepLines/>
              <w:spacing w:after="0"/>
              <w:jc w:val="center"/>
              <w:rPr>
                <w:rFonts w:ascii="Arial" w:hAnsi="Arial"/>
                <w:sz w:val="18"/>
                <w:lang w:val="en-US" w:eastAsia="zh-CN"/>
              </w:rPr>
            </w:pPr>
            <w:r w:rsidRPr="001D617C">
              <w:rPr>
                <w:rFonts w:ascii="Arial" w:hAnsi="Arial"/>
                <w:sz w:val="18"/>
                <w:lang w:val="en-US" w:eastAsia="zh-CN"/>
              </w:rPr>
              <w:t>CA_n7A-n105A</w:t>
            </w:r>
          </w:p>
          <w:p w14:paraId="0DC2C2BD" w14:textId="77777777" w:rsidR="001D617C" w:rsidRPr="001D617C" w:rsidRDefault="001D617C" w:rsidP="001D617C">
            <w:pPr>
              <w:keepNext/>
              <w:keepLines/>
              <w:spacing w:after="0"/>
              <w:jc w:val="center"/>
              <w:rPr>
                <w:rFonts w:ascii="Arial" w:hAnsi="Arial"/>
                <w:sz w:val="18"/>
                <w:lang w:val="en-US" w:eastAsia="zh-CN"/>
              </w:rPr>
            </w:pPr>
            <w:r w:rsidRPr="001D617C">
              <w:rPr>
                <w:rFonts w:ascii="Arial" w:hAnsi="Arial"/>
                <w:sz w:val="18"/>
                <w:lang w:val="en-US" w:eastAsia="zh-CN"/>
              </w:rPr>
              <w:t>CA_n40A-n78A</w:t>
            </w:r>
          </w:p>
          <w:p w14:paraId="03B5798C" w14:textId="77777777" w:rsidR="001D617C" w:rsidRPr="001D617C" w:rsidRDefault="001D617C" w:rsidP="001D617C">
            <w:pPr>
              <w:keepNext/>
              <w:keepLines/>
              <w:spacing w:after="0"/>
              <w:jc w:val="center"/>
              <w:rPr>
                <w:rFonts w:ascii="Arial" w:hAnsi="Arial"/>
                <w:sz w:val="18"/>
                <w:lang w:val="en-US" w:eastAsia="zh-CN"/>
              </w:rPr>
            </w:pPr>
            <w:r w:rsidRPr="001D617C">
              <w:rPr>
                <w:rFonts w:ascii="Arial" w:hAnsi="Arial"/>
                <w:sz w:val="18"/>
                <w:lang w:val="en-US" w:eastAsia="zh-CN"/>
              </w:rPr>
              <w:t>CA_n40A-n105A</w:t>
            </w:r>
          </w:p>
          <w:p w14:paraId="64049BC4" w14:textId="77777777" w:rsidR="001D617C" w:rsidRPr="001D617C" w:rsidRDefault="001D617C" w:rsidP="001D617C">
            <w:pPr>
              <w:keepNext/>
              <w:keepLines/>
              <w:spacing w:after="0"/>
              <w:jc w:val="center"/>
              <w:rPr>
                <w:rFonts w:ascii="Arial" w:eastAsia="SimSun" w:hAnsi="Arial"/>
                <w:sz w:val="18"/>
                <w:lang w:val="en-US" w:eastAsia="zh-CN"/>
              </w:rPr>
            </w:pPr>
            <w:r w:rsidRPr="001D617C">
              <w:rPr>
                <w:rFonts w:ascii="Arial" w:hAnsi="Arial"/>
                <w:sz w:val="18"/>
                <w:lang w:val="en-US" w:eastAsia="zh-CN"/>
              </w:rPr>
              <w:t>CA_n78A-n105A</w:t>
            </w:r>
          </w:p>
        </w:tc>
        <w:tc>
          <w:tcPr>
            <w:tcW w:w="927" w:type="dxa"/>
            <w:tcBorders>
              <w:left w:val="single" w:sz="4" w:space="0" w:color="auto"/>
              <w:right w:val="single" w:sz="4" w:space="0" w:color="auto"/>
            </w:tcBorders>
            <w:vAlign w:val="center"/>
          </w:tcPr>
          <w:p w14:paraId="1FD898FA" w14:textId="77777777" w:rsidR="001D617C" w:rsidRPr="001D617C" w:rsidRDefault="001D617C" w:rsidP="001D617C">
            <w:pPr>
              <w:keepNext/>
              <w:keepLines/>
              <w:spacing w:after="0"/>
              <w:jc w:val="center"/>
              <w:rPr>
                <w:rFonts w:ascii="Arial" w:eastAsia="SimSun" w:hAnsi="Arial"/>
                <w:sz w:val="18"/>
                <w:lang w:eastAsia="zh-CN"/>
              </w:rPr>
            </w:pPr>
            <w:r w:rsidRPr="001D617C">
              <w:rPr>
                <w:rFonts w:ascii="Arial" w:hAnsi="Arial" w:hint="eastAsia"/>
                <w:sz w:val="18"/>
                <w:lang w:eastAsia="ja-JP"/>
              </w:rPr>
              <w:t>n</w:t>
            </w:r>
            <w:r w:rsidRPr="001D617C">
              <w:rPr>
                <w:rFonts w:ascii="Arial" w:hAnsi="Arial"/>
                <w:sz w:val="18"/>
                <w:lang w:eastAsia="ja-JP"/>
              </w:rPr>
              <w:t>1</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53718270" w14:textId="77777777" w:rsidR="001D617C" w:rsidRPr="001D617C" w:rsidRDefault="001D617C" w:rsidP="001D617C">
            <w:pPr>
              <w:keepNext/>
              <w:keepLines/>
              <w:spacing w:after="0"/>
              <w:jc w:val="center"/>
              <w:rPr>
                <w:rFonts w:ascii="Arial" w:eastAsia="SimSun" w:hAnsi="Arial"/>
                <w:sz w:val="18"/>
                <w:lang w:val="en-US" w:eastAsia="zh-CN"/>
              </w:rPr>
            </w:pPr>
            <w:r w:rsidRPr="001D617C">
              <w:rPr>
                <w:rFonts w:ascii="Arial" w:hAnsi="Arial"/>
                <w:sz w:val="18"/>
              </w:rPr>
              <w:t>5, 10, 15, 20</w:t>
            </w:r>
          </w:p>
        </w:tc>
        <w:tc>
          <w:tcPr>
            <w:tcW w:w="1764" w:type="dxa"/>
            <w:tcBorders>
              <w:top w:val="single" w:sz="4" w:space="0" w:color="auto"/>
              <w:left w:val="single" w:sz="4" w:space="0" w:color="auto"/>
              <w:bottom w:val="nil"/>
              <w:right w:val="single" w:sz="4" w:space="0" w:color="auto"/>
            </w:tcBorders>
            <w:shd w:val="clear" w:color="auto" w:fill="auto"/>
            <w:vAlign w:val="center"/>
          </w:tcPr>
          <w:p w14:paraId="44A5F7CD" w14:textId="77777777" w:rsidR="001D617C" w:rsidRPr="001D617C" w:rsidRDefault="001D617C" w:rsidP="001D617C">
            <w:pPr>
              <w:keepNext/>
              <w:keepLines/>
              <w:spacing w:after="0"/>
              <w:jc w:val="center"/>
              <w:rPr>
                <w:rFonts w:ascii="Arial" w:eastAsia="SimSun" w:hAnsi="Arial"/>
                <w:sz w:val="18"/>
                <w:lang w:eastAsia="ja-JP"/>
              </w:rPr>
            </w:pPr>
            <w:r w:rsidRPr="001D617C">
              <w:rPr>
                <w:rFonts w:ascii="Arial" w:hAnsi="Arial"/>
                <w:sz w:val="18"/>
                <w:lang w:eastAsia="zh-CN"/>
              </w:rPr>
              <w:t>0</w:t>
            </w:r>
          </w:p>
        </w:tc>
      </w:tr>
      <w:tr w:rsidR="001D617C" w:rsidRPr="001D617C" w14:paraId="4762CD7D" w14:textId="77777777" w:rsidTr="00B57AB5">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27B5EE13" w14:textId="77777777" w:rsidR="001D617C" w:rsidRPr="001D617C" w:rsidRDefault="001D617C" w:rsidP="001D617C">
            <w:pPr>
              <w:keepNext/>
              <w:keepLines/>
              <w:spacing w:after="0"/>
              <w:jc w:val="center"/>
              <w:rPr>
                <w:rFonts w:ascii="Arial" w:eastAsia="SimSun" w:hAnsi="Arial"/>
                <w:sz w:val="18"/>
              </w:rPr>
            </w:pPr>
          </w:p>
        </w:tc>
        <w:tc>
          <w:tcPr>
            <w:tcW w:w="2041" w:type="dxa"/>
            <w:tcBorders>
              <w:top w:val="nil"/>
              <w:left w:val="single" w:sz="4" w:space="0" w:color="auto"/>
              <w:bottom w:val="nil"/>
              <w:right w:val="single" w:sz="4" w:space="0" w:color="auto"/>
            </w:tcBorders>
            <w:shd w:val="clear" w:color="auto" w:fill="auto"/>
          </w:tcPr>
          <w:p w14:paraId="097B0C0C" w14:textId="77777777" w:rsidR="001D617C" w:rsidRPr="001D617C" w:rsidRDefault="001D617C" w:rsidP="001D617C">
            <w:pPr>
              <w:keepNext/>
              <w:keepLines/>
              <w:spacing w:after="0"/>
              <w:jc w:val="center"/>
              <w:rPr>
                <w:rFonts w:ascii="Arial" w:eastAsia="SimSun" w:hAnsi="Arial"/>
                <w:sz w:val="18"/>
                <w:lang w:val="en-US" w:eastAsia="zh-CN"/>
              </w:rPr>
            </w:pPr>
          </w:p>
        </w:tc>
        <w:tc>
          <w:tcPr>
            <w:tcW w:w="927" w:type="dxa"/>
            <w:tcBorders>
              <w:left w:val="single" w:sz="4" w:space="0" w:color="auto"/>
              <w:right w:val="single" w:sz="4" w:space="0" w:color="auto"/>
            </w:tcBorders>
            <w:vAlign w:val="center"/>
          </w:tcPr>
          <w:p w14:paraId="5089E43A" w14:textId="77777777" w:rsidR="001D617C" w:rsidRPr="001D617C" w:rsidRDefault="001D617C" w:rsidP="001D617C">
            <w:pPr>
              <w:keepNext/>
              <w:keepLines/>
              <w:spacing w:after="0"/>
              <w:jc w:val="center"/>
              <w:rPr>
                <w:rFonts w:ascii="Arial" w:eastAsia="SimSun" w:hAnsi="Arial"/>
                <w:sz w:val="18"/>
                <w:lang w:eastAsia="zh-CN"/>
              </w:rPr>
            </w:pPr>
            <w:r w:rsidRPr="001D617C">
              <w:rPr>
                <w:rFonts w:ascii="Arial" w:hAnsi="Arial"/>
                <w:sz w:val="18"/>
                <w:lang w:eastAsia="ja-JP"/>
              </w:rPr>
              <w:t>n7</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550563EE" w14:textId="77777777" w:rsidR="001D617C" w:rsidRPr="001D617C" w:rsidRDefault="001D617C" w:rsidP="001D617C">
            <w:pPr>
              <w:keepNext/>
              <w:keepLines/>
              <w:spacing w:after="0"/>
              <w:jc w:val="center"/>
              <w:rPr>
                <w:rFonts w:ascii="Arial" w:eastAsia="SimSun" w:hAnsi="Arial"/>
                <w:sz w:val="18"/>
                <w:lang w:val="en-US" w:eastAsia="zh-CN"/>
              </w:rPr>
            </w:pPr>
            <w:r w:rsidRPr="001D617C">
              <w:rPr>
                <w:rFonts w:ascii="Arial" w:hAnsi="Arial"/>
                <w:sz w:val="18"/>
                <w:lang w:val="en-US"/>
              </w:rPr>
              <w:t>5</w:t>
            </w:r>
            <w:r w:rsidRPr="001D617C">
              <w:rPr>
                <w:rFonts w:ascii="Arial" w:hAnsi="Arial" w:hint="eastAsia"/>
                <w:sz w:val="18"/>
                <w:lang w:val="en-US" w:eastAsia="zh-CN"/>
              </w:rPr>
              <w:t>,</w:t>
            </w:r>
            <w:r w:rsidRPr="001D617C">
              <w:rPr>
                <w:rFonts w:ascii="Arial" w:hAnsi="Arial"/>
                <w:sz w:val="18"/>
                <w:lang w:val="en-US" w:eastAsia="zh-CN"/>
              </w:rPr>
              <w:t xml:space="preserve"> 10, 15, 20, 25, 30, 40, 50</w:t>
            </w:r>
          </w:p>
        </w:tc>
        <w:tc>
          <w:tcPr>
            <w:tcW w:w="1764" w:type="dxa"/>
            <w:tcBorders>
              <w:top w:val="nil"/>
              <w:left w:val="single" w:sz="4" w:space="0" w:color="auto"/>
              <w:bottom w:val="nil"/>
              <w:right w:val="single" w:sz="4" w:space="0" w:color="auto"/>
            </w:tcBorders>
            <w:shd w:val="clear" w:color="auto" w:fill="auto"/>
            <w:vAlign w:val="center"/>
          </w:tcPr>
          <w:p w14:paraId="4AD779A7" w14:textId="77777777" w:rsidR="001D617C" w:rsidRPr="001D617C" w:rsidRDefault="001D617C" w:rsidP="001D617C">
            <w:pPr>
              <w:keepNext/>
              <w:keepLines/>
              <w:spacing w:after="0"/>
              <w:jc w:val="center"/>
              <w:rPr>
                <w:rFonts w:ascii="Arial" w:eastAsia="SimSun" w:hAnsi="Arial"/>
                <w:sz w:val="18"/>
                <w:lang w:eastAsia="ja-JP"/>
              </w:rPr>
            </w:pPr>
          </w:p>
        </w:tc>
      </w:tr>
      <w:tr w:rsidR="001D617C" w:rsidRPr="001D617C" w14:paraId="04D1316B" w14:textId="77777777" w:rsidTr="00B57AB5">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34721BBD" w14:textId="77777777" w:rsidR="001D617C" w:rsidRPr="001D617C" w:rsidRDefault="001D617C" w:rsidP="001D617C">
            <w:pPr>
              <w:keepNext/>
              <w:keepLines/>
              <w:spacing w:after="0"/>
              <w:jc w:val="center"/>
              <w:rPr>
                <w:rFonts w:ascii="Arial" w:eastAsia="SimSun" w:hAnsi="Arial"/>
                <w:sz w:val="18"/>
              </w:rPr>
            </w:pPr>
          </w:p>
        </w:tc>
        <w:tc>
          <w:tcPr>
            <w:tcW w:w="2041" w:type="dxa"/>
            <w:tcBorders>
              <w:top w:val="nil"/>
              <w:left w:val="single" w:sz="4" w:space="0" w:color="auto"/>
              <w:bottom w:val="nil"/>
              <w:right w:val="single" w:sz="4" w:space="0" w:color="auto"/>
            </w:tcBorders>
            <w:shd w:val="clear" w:color="auto" w:fill="auto"/>
          </w:tcPr>
          <w:p w14:paraId="189EE7A5" w14:textId="77777777" w:rsidR="001D617C" w:rsidRPr="001D617C" w:rsidRDefault="001D617C" w:rsidP="001D617C">
            <w:pPr>
              <w:keepNext/>
              <w:keepLines/>
              <w:spacing w:after="0"/>
              <w:jc w:val="center"/>
              <w:rPr>
                <w:rFonts w:ascii="Arial" w:eastAsia="SimSun" w:hAnsi="Arial"/>
                <w:sz w:val="18"/>
                <w:lang w:val="en-US" w:eastAsia="zh-CN"/>
              </w:rPr>
            </w:pPr>
          </w:p>
        </w:tc>
        <w:tc>
          <w:tcPr>
            <w:tcW w:w="927" w:type="dxa"/>
            <w:tcBorders>
              <w:left w:val="single" w:sz="4" w:space="0" w:color="auto"/>
              <w:right w:val="single" w:sz="4" w:space="0" w:color="auto"/>
            </w:tcBorders>
            <w:vAlign w:val="center"/>
          </w:tcPr>
          <w:p w14:paraId="23297172" w14:textId="77777777" w:rsidR="001D617C" w:rsidRPr="001D617C" w:rsidRDefault="001D617C" w:rsidP="001D617C">
            <w:pPr>
              <w:keepNext/>
              <w:keepLines/>
              <w:spacing w:after="0"/>
              <w:jc w:val="center"/>
              <w:rPr>
                <w:rFonts w:ascii="Arial" w:eastAsia="SimSun" w:hAnsi="Arial"/>
                <w:sz w:val="18"/>
                <w:lang w:eastAsia="zh-CN"/>
              </w:rPr>
            </w:pPr>
            <w:r w:rsidRPr="001D617C">
              <w:rPr>
                <w:rFonts w:ascii="Arial" w:hAnsi="Arial"/>
                <w:sz w:val="18"/>
                <w:lang w:eastAsia="ja-JP"/>
              </w:rPr>
              <w:t>n40</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07F1E75A" w14:textId="77777777" w:rsidR="001D617C" w:rsidRPr="001D617C" w:rsidRDefault="001D617C" w:rsidP="001D617C">
            <w:pPr>
              <w:keepNext/>
              <w:keepLines/>
              <w:spacing w:after="0"/>
              <w:jc w:val="center"/>
              <w:rPr>
                <w:rFonts w:ascii="Arial" w:eastAsia="SimSun" w:hAnsi="Arial"/>
                <w:sz w:val="18"/>
                <w:lang w:val="en-US" w:eastAsia="zh-CN"/>
              </w:rPr>
            </w:pPr>
            <w:r w:rsidRPr="001D617C">
              <w:rPr>
                <w:rFonts w:ascii="Arial" w:hAnsi="Arial"/>
                <w:sz w:val="18"/>
              </w:rPr>
              <w:t>10, 15, 20, 30, 40, 50, 60, 70, 80, 90, 100</w:t>
            </w:r>
          </w:p>
        </w:tc>
        <w:tc>
          <w:tcPr>
            <w:tcW w:w="1764" w:type="dxa"/>
            <w:tcBorders>
              <w:top w:val="nil"/>
              <w:left w:val="single" w:sz="4" w:space="0" w:color="auto"/>
              <w:bottom w:val="nil"/>
              <w:right w:val="single" w:sz="4" w:space="0" w:color="auto"/>
            </w:tcBorders>
            <w:shd w:val="clear" w:color="auto" w:fill="auto"/>
            <w:vAlign w:val="center"/>
          </w:tcPr>
          <w:p w14:paraId="66451F5D" w14:textId="77777777" w:rsidR="001D617C" w:rsidRPr="001D617C" w:rsidRDefault="001D617C" w:rsidP="001D617C">
            <w:pPr>
              <w:keepNext/>
              <w:keepLines/>
              <w:spacing w:after="0"/>
              <w:jc w:val="center"/>
              <w:rPr>
                <w:rFonts w:ascii="Arial" w:eastAsia="SimSun" w:hAnsi="Arial"/>
                <w:sz w:val="18"/>
                <w:lang w:eastAsia="ja-JP"/>
              </w:rPr>
            </w:pPr>
          </w:p>
        </w:tc>
      </w:tr>
      <w:tr w:rsidR="001D617C" w:rsidRPr="001D617C" w14:paraId="20267BCC" w14:textId="77777777" w:rsidTr="00B57AB5">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6861884C" w14:textId="77777777" w:rsidR="001D617C" w:rsidRPr="001D617C" w:rsidRDefault="001D617C" w:rsidP="001D617C">
            <w:pPr>
              <w:keepNext/>
              <w:keepLines/>
              <w:spacing w:after="0"/>
              <w:jc w:val="center"/>
              <w:rPr>
                <w:rFonts w:ascii="Arial" w:eastAsia="SimSun" w:hAnsi="Arial"/>
                <w:sz w:val="18"/>
              </w:rPr>
            </w:pPr>
          </w:p>
        </w:tc>
        <w:tc>
          <w:tcPr>
            <w:tcW w:w="2041" w:type="dxa"/>
            <w:tcBorders>
              <w:top w:val="nil"/>
              <w:left w:val="single" w:sz="4" w:space="0" w:color="auto"/>
              <w:bottom w:val="nil"/>
              <w:right w:val="single" w:sz="4" w:space="0" w:color="auto"/>
            </w:tcBorders>
            <w:shd w:val="clear" w:color="auto" w:fill="auto"/>
          </w:tcPr>
          <w:p w14:paraId="00B6AED2" w14:textId="77777777" w:rsidR="001D617C" w:rsidRPr="001D617C" w:rsidRDefault="001D617C" w:rsidP="001D617C">
            <w:pPr>
              <w:keepNext/>
              <w:keepLines/>
              <w:spacing w:after="0"/>
              <w:jc w:val="center"/>
              <w:rPr>
                <w:rFonts w:ascii="Arial" w:eastAsia="SimSun" w:hAnsi="Arial"/>
                <w:sz w:val="18"/>
                <w:lang w:val="en-US" w:eastAsia="zh-CN"/>
              </w:rPr>
            </w:pPr>
          </w:p>
        </w:tc>
        <w:tc>
          <w:tcPr>
            <w:tcW w:w="927" w:type="dxa"/>
            <w:tcBorders>
              <w:left w:val="single" w:sz="4" w:space="0" w:color="auto"/>
              <w:right w:val="single" w:sz="4" w:space="0" w:color="auto"/>
            </w:tcBorders>
            <w:vAlign w:val="center"/>
          </w:tcPr>
          <w:p w14:paraId="7B5D4E48" w14:textId="77777777" w:rsidR="001D617C" w:rsidRPr="001D617C" w:rsidRDefault="001D617C" w:rsidP="001D617C">
            <w:pPr>
              <w:keepNext/>
              <w:keepLines/>
              <w:spacing w:after="0"/>
              <w:jc w:val="center"/>
              <w:rPr>
                <w:rFonts w:ascii="Arial" w:eastAsia="SimSun" w:hAnsi="Arial"/>
                <w:sz w:val="18"/>
                <w:lang w:eastAsia="zh-CN"/>
              </w:rPr>
            </w:pPr>
            <w:r w:rsidRPr="001D617C">
              <w:rPr>
                <w:rFonts w:ascii="Arial" w:hAnsi="Arial" w:hint="eastAsia"/>
                <w:sz w:val="18"/>
                <w:lang w:eastAsia="ja-JP"/>
              </w:rPr>
              <w:t>n</w:t>
            </w:r>
            <w:r w:rsidRPr="001D617C">
              <w:rPr>
                <w:rFonts w:ascii="Arial" w:hAnsi="Arial"/>
                <w:sz w:val="18"/>
                <w:lang w:eastAsia="ja-JP"/>
              </w:rPr>
              <w:t>78</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45910F80" w14:textId="77777777" w:rsidR="001D617C" w:rsidRPr="001D617C" w:rsidRDefault="001D617C" w:rsidP="001D617C">
            <w:pPr>
              <w:keepNext/>
              <w:keepLines/>
              <w:spacing w:after="0"/>
              <w:jc w:val="center"/>
              <w:rPr>
                <w:rFonts w:ascii="Arial" w:eastAsia="SimSun" w:hAnsi="Arial"/>
                <w:sz w:val="18"/>
                <w:lang w:val="en-US" w:eastAsia="zh-CN"/>
              </w:rPr>
            </w:pPr>
            <w:r w:rsidRPr="001D617C">
              <w:rPr>
                <w:rFonts w:ascii="Arial" w:hAnsi="Arial"/>
                <w:sz w:val="18"/>
                <w:lang w:val="en-US" w:eastAsia="zh-CN"/>
              </w:rPr>
              <w:t>10, 15, 20, 25, 30, 40, 50, 60, 70, 80, 90, 100</w:t>
            </w:r>
          </w:p>
        </w:tc>
        <w:tc>
          <w:tcPr>
            <w:tcW w:w="1764" w:type="dxa"/>
            <w:tcBorders>
              <w:top w:val="nil"/>
              <w:left w:val="single" w:sz="4" w:space="0" w:color="auto"/>
              <w:bottom w:val="nil"/>
              <w:right w:val="single" w:sz="4" w:space="0" w:color="auto"/>
            </w:tcBorders>
            <w:shd w:val="clear" w:color="auto" w:fill="auto"/>
            <w:vAlign w:val="center"/>
          </w:tcPr>
          <w:p w14:paraId="690C83BB" w14:textId="77777777" w:rsidR="001D617C" w:rsidRPr="001D617C" w:rsidRDefault="001D617C" w:rsidP="001D617C">
            <w:pPr>
              <w:keepNext/>
              <w:keepLines/>
              <w:spacing w:after="0"/>
              <w:jc w:val="center"/>
              <w:rPr>
                <w:rFonts w:ascii="Arial" w:eastAsia="SimSun" w:hAnsi="Arial"/>
                <w:sz w:val="18"/>
                <w:lang w:eastAsia="ja-JP"/>
              </w:rPr>
            </w:pPr>
          </w:p>
        </w:tc>
      </w:tr>
      <w:tr w:rsidR="001D617C" w:rsidRPr="001D617C" w14:paraId="4361CBEE" w14:textId="77777777" w:rsidTr="00B57AB5">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7F67F2EF" w14:textId="77777777" w:rsidR="001D617C" w:rsidRPr="001D617C" w:rsidRDefault="001D617C" w:rsidP="001D617C">
            <w:pPr>
              <w:keepNext/>
              <w:keepLines/>
              <w:spacing w:after="0"/>
              <w:jc w:val="center"/>
              <w:rPr>
                <w:rFonts w:ascii="Arial" w:eastAsia="SimSun" w:hAnsi="Arial"/>
                <w:sz w:val="18"/>
              </w:rPr>
            </w:pPr>
          </w:p>
        </w:tc>
        <w:tc>
          <w:tcPr>
            <w:tcW w:w="2041" w:type="dxa"/>
            <w:tcBorders>
              <w:top w:val="nil"/>
              <w:left w:val="single" w:sz="4" w:space="0" w:color="auto"/>
              <w:bottom w:val="single" w:sz="4" w:space="0" w:color="auto"/>
              <w:right w:val="single" w:sz="4" w:space="0" w:color="auto"/>
            </w:tcBorders>
            <w:shd w:val="clear" w:color="auto" w:fill="auto"/>
          </w:tcPr>
          <w:p w14:paraId="51DFB302" w14:textId="77777777" w:rsidR="001D617C" w:rsidRPr="001D617C" w:rsidRDefault="001D617C" w:rsidP="001D617C">
            <w:pPr>
              <w:keepNext/>
              <w:keepLines/>
              <w:spacing w:after="0"/>
              <w:jc w:val="center"/>
              <w:rPr>
                <w:rFonts w:ascii="Arial" w:eastAsia="SimSun" w:hAnsi="Arial"/>
                <w:sz w:val="18"/>
                <w:lang w:val="en-US" w:eastAsia="zh-CN"/>
              </w:rPr>
            </w:pPr>
          </w:p>
        </w:tc>
        <w:tc>
          <w:tcPr>
            <w:tcW w:w="927" w:type="dxa"/>
            <w:tcBorders>
              <w:left w:val="single" w:sz="4" w:space="0" w:color="auto"/>
              <w:right w:val="single" w:sz="4" w:space="0" w:color="auto"/>
            </w:tcBorders>
            <w:vAlign w:val="center"/>
          </w:tcPr>
          <w:p w14:paraId="0DE33B0E" w14:textId="77777777" w:rsidR="001D617C" w:rsidRPr="001D617C" w:rsidRDefault="001D617C" w:rsidP="001D617C">
            <w:pPr>
              <w:keepNext/>
              <w:keepLines/>
              <w:spacing w:after="0"/>
              <w:jc w:val="center"/>
              <w:rPr>
                <w:rFonts w:ascii="Arial" w:eastAsia="SimSun" w:hAnsi="Arial"/>
                <w:sz w:val="18"/>
                <w:lang w:eastAsia="zh-CN"/>
              </w:rPr>
            </w:pPr>
            <w:r w:rsidRPr="001D617C">
              <w:rPr>
                <w:rFonts w:ascii="Arial" w:hAnsi="Arial"/>
                <w:sz w:val="18"/>
                <w:lang w:eastAsia="ja-JP"/>
              </w:rPr>
              <w:t>n105</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615D4E11" w14:textId="77777777" w:rsidR="001D617C" w:rsidRPr="001D617C" w:rsidRDefault="001D617C" w:rsidP="001D617C">
            <w:pPr>
              <w:keepNext/>
              <w:keepLines/>
              <w:spacing w:after="0"/>
              <w:jc w:val="center"/>
              <w:rPr>
                <w:rFonts w:ascii="Arial" w:eastAsia="SimSun" w:hAnsi="Arial"/>
                <w:sz w:val="18"/>
                <w:lang w:val="en-US" w:eastAsia="zh-CN"/>
              </w:rPr>
            </w:pPr>
            <w:r w:rsidRPr="001D617C">
              <w:rPr>
                <w:rFonts w:ascii="Arial" w:hAnsi="Arial"/>
                <w:sz w:val="18"/>
              </w:rPr>
              <w:t>5, 10, 15, 20, 25, 30, 35</w:t>
            </w:r>
          </w:p>
        </w:tc>
        <w:tc>
          <w:tcPr>
            <w:tcW w:w="1764" w:type="dxa"/>
            <w:tcBorders>
              <w:top w:val="nil"/>
              <w:left w:val="single" w:sz="4" w:space="0" w:color="auto"/>
              <w:bottom w:val="single" w:sz="4" w:space="0" w:color="auto"/>
              <w:right w:val="single" w:sz="4" w:space="0" w:color="auto"/>
            </w:tcBorders>
            <w:shd w:val="clear" w:color="auto" w:fill="auto"/>
            <w:vAlign w:val="center"/>
          </w:tcPr>
          <w:p w14:paraId="5388D50A" w14:textId="77777777" w:rsidR="001D617C" w:rsidRPr="001D617C" w:rsidRDefault="001D617C" w:rsidP="001D617C">
            <w:pPr>
              <w:keepNext/>
              <w:keepLines/>
              <w:spacing w:after="0"/>
              <w:jc w:val="center"/>
              <w:rPr>
                <w:rFonts w:ascii="Arial" w:eastAsia="SimSun" w:hAnsi="Arial"/>
                <w:sz w:val="18"/>
                <w:lang w:eastAsia="ja-JP"/>
              </w:rPr>
            </w:pPr>
          </w:p>
        </w:tc>
      </w:tr>
      <w:tr w:rsidR="001D617C" w:rsidRPr="001D617C" w14:paraId="16579177" w14:textId="77777777" w:rsidTr="00B57AB5">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19D94780" w14:textId="77777777" w:rsidR="001D617C" w:rsidRPr="001D617C" w:rsidRDefault="001D617C" w:rsidP="001D617C">
            <w:pPr>
              <w:keepNext/>
              <w:keepLines/>
              <w:spacing w:after="0"/>
              <w:jc w:val="center"/>
              <w:rPr>
                <w:rFonts w:ascii="Arial" w:eastAsia="SimSun" w:hAnsi="Arial"/>
                <w:sz w:val="18"/>
              </w:rPr>
            </w:pPr>
            <w:r w:rsidRPr="001D617C">
              <w:rPr>
                <w:rFonts w:ascii="Arial" w:eastAsia="SimSun" w:hAnsi="Arial"/>
                <w:sz w:val="18"/>
              </w:rPr>
              <w:t>CA_n1A-n28A-n41A-n77A-n79A</w:t>
            </w:r>
          </w:p>
        </w:tc>
        <w:tc>
          <w:tcPr>
            <w:tcW w:w="2041" w:type="dxa"/>
            <w:tcBorders>
              <w:top w:val="single" w:sz="4" w:space="0" w:color="auto"/>
              <w:left w:val="single" w:sz="4" w:space="0" w:color="auto"/>
              <w:bottom w:val="nil"/>
              <w:right w:val="single" w:sz="4" w:space="0" w:color="auto"/>
            </w:tcBorders>
            <w:shd w:val="clear" w:color="auto" w:fill="auto"/>
            <w:vAlign w:val="center"/>
          </w:tcPr>
          <w:p w14:paraId="3F98AB67" w14:textId="77777777" w:rsidR="001D617C" w:rsidRPr="001D617C" w:rsidRDefault="001D617C" w:rsidP="001D617C">
            <w:pPr>
              <w:keepNext/>
              <w:keepLines/>
              <w:spacing w:after="0"/>
              <w:jc w:val="center"/>
              <w:rPr>
                <w:rFonts w:ascii="Arial" w:eastAsia="SimSun" w:hAnsi="Arial"/>
                <w:sz w:val="18"/>
                <w:lang w:val="en-US" w:eastAsia="zh-CN"/>
              </w:rPr>
            </w:pPr>
            <w:r w:rsidRPr="001D617C">
              <w:rPr>
                <w:rFonts w:ascii="Arial" w:eastAsia="SimSun" w:hAnsi="Arial"/>
                <w:sz w:val="18"/>
                <w:lang w:val="en-US" w:eastAsia="zh-CN"/>
              </w:rPr>
              <w:t>CA_n1A-n28A</w:t>
            </w:r>
          </w:p>
          <w:p w14:paraId="5EF46735" w14:textId="77777777" w:rsidR="001D617C" w:rsidRPr="001D617C" w:rsidRDefault="001D617C" w:rsidP="001D617C">
            <w:pPr>
              <w:keepNext/>
              <w:keepLines/>
              <w:spacing w:after="0"/>
              <w:jc w:val="center"/>
              <w:rPr>
                <w:rFonts w:ascii="Arial" w:eastAsia="SimSun" w:hAnsi="Arial"/>
                <w:sz w:val="18"/>
                <w:lang w:val="en-US" w:eastAsia="zh-CN"/>
              </w:rPr>
            </w:pPr>
            <w:r w:rsidRPr="001D617C">
              <w:rPr>
                <w:rFonts w:ascii="Arial" w:eastAsia="SimSun" w:hAnsi="Arial"/>
                <w:sz w:val="18"/>
                <w:lang w:val="en-US" w:eastAsia="zh-CN"/>
              </w:rPr>
              <w:t>CA_n1A-n41A</w:t>
            </w:r>
          </w:p>
          <w:p w14:paraId="61283F75" w14:textId="77777777" w:rsidR="001D617C" w:rsidRPr="001D617C" w:rsidRDefault="001D617C" w:rsidP="001D617C">
            <w:pPr>
              <w:keepNext/>
              <w:keepLines/>
              <w:spacing w:after="0"/>
              <w:jc w:val="center"/>
              <w:rPr>
                <w:rFonts w:ascii="Arial" w:eastAsia="SimSun" w:hAnsi="Arial"/>
                <w:sz w:val="18"/>
                <w:lang w:val="en-US" w:eastAsia="zh-CN"/>
              </w:rPr>
            </w:pPr>
            <w:r w:rsidRPr="001D617C">
              <w:rPr>
                <w:rFonts w:ascii="Arial" w:eastAsia="SimSun" w:hAnsi="Arial"/>
                <w:sz w:val="18"/>
                <w:lang w:val="en-US" w:eastAsia="zh-CN"/>
              </w:rPr>
              <w:t>CA_n1A-n77A</w:t>
            </w:r>
          </w:p>
          <w:p w14:paraId="60175839" w14:textId="77777777" w:rsidR="001D617C" w:rsidRPr="001D617C" w:rsidRDefault="001D617C" w:rsidP="001D617C">
            <w:pPr>
              <w:keepNext/>
              <w:keepLines/>
              <w:spacing w:after="0"/>
              <w:jc w:val="center"/>
              <w:rPr>
                <w:rFonts w:ascii="Arial" w:eastAsia="SimSun" w:hAnsi="Arial"/>
                <w:sz w:val="18"/>
                <w:lang w:val="en-US" w:eastAsia="zh-CN"/>
              </w:rPr>
            </w:pPr>
            <w:r w:rsidRPr="001D617C">
              <w:rPr>
                <w:rFonts w:ascii="Arial" w:eastAsia="SimSun" w:hAnsi="Arial"/>
                <w:sz w:val="18"/>
                <w:lang w:val="en-US" w:eastAsia="zh-CN"/>
              </w:rPr>
              <w:t>CA_n1A-n79A</w:t>
            </w:r>
          </w:p>
          <w:p w14:paraId="7AA0720C" w14:textId="77777777" w:rsidR="001D617C" w:rsidRPr="001D617C" w:rsidRDefault="001D617C" w:rsidP="001D617C">
            <w:pPr>
              <w:keepNext/>
              <w:keepLines/>
              <w:spacing w:after="0"/>
              <w:jc w:val="center"/>
              <w:rPr>
                <w:rFonts w:ascii="Arial" w:eastAsia="SimSun" w:hAnsi="Arial"/>
                <w:sz w:val="18"/>
                <w:lang w:val="en-US" w:eastAsia="zh-CN"/>
              </w:rPr>
            </w:pPr>
            <w:r w:rsidRPr="001D617C">
              <w:rPr>
                <w:rFonts w:ascii="Arial" w:eastAsia="SimSun" w:hAnsi="Arial"/>
                <w:sz w:val="18"/>
                <w:lang w:val="en-US" w:eastAsia="zh-CN"/>
              </w:rPr>
              <w:t>CA_n28A-n41A</w:t>
            </w:r>
          </w:p>
          <w:p w14:paraId="78443369" w14:textId="77777777" w:rsidR="001D617C" w:rsidRPr="001D617C" w:rsidRDefault="001D617C" w:rsidP="001D617C">
            <w:pPr>
              <w:keepNext/>
              <w:keepLines/>
              <w:spacing w:after="0"/>
              <w:jc w:val="center"/>
              <w:rPr>
                <w:rFonts w:ascii="Arial" w:eastAsia="SimSun" w:hAnsi="Arial"/>
                <w:sz w:val="18"/>
                <w:lang w:val="en-US" w:eastAsia="zh-CN"/>
              </w:rPr>
            </w:pPr>
            <w:r w:rsidRPr="001D617C">
              <w:rPr>
                <w:rFonts w:ascii="Arial" w:eastAsia="SimSun" w:hAnsi="Arial"/>
                <w:sz w:val="18"/>
                <w:lang w:val="en-US" w:eastAsia="zh-CN"/>
              </w:rPr>
              <w:t>CA_n28A-n77A</w:t>
            </w:r>
          </w:p>
          <w:p w14:paraId="6B75497D" w14:textId="77777777" w:rsidR="001D617C" w:rsidRPr="001D617C" w:rsidRDefault="001D617C" w:rsidP="001D617C">
            <w:pPr>
              <w:keepNext/>
              <w:keepLines/>
              <w:spacing w:after="0"/>
              <w:jc w:val="center"/>
              <w:rPr>
                <w:rFonts w:ascii="Arial" w:eastAsia="SimSun" w:hAnsi="Arial"/>
                <w:sz w:val="18"/>
                <w:lang w:val="en-US" w:eastAsia="zh-CN"/>
              </w:rPr>
            </w:pPr>
            <w:r w:rsidRPr="001D617C">
              <w:rPr>
                <w:rFonts w:ascii="Arial" w:eastAsia="SimSun" w:hAnsi="Arial"/>
                <w:sz w:val="18"/>
                <w:lang w:val="en-US" w:eastAsia="zh-CN"/>
              </w:rPr>
              <w:t>CA_n28A-n79A</w:t>
            </w:r>
          </w:p>
          <w:p w14:paraId="0D91347A" w14:textId="77777777" w:rsidR="001D617C" w:rsidRPr="001D617C" w:rsidRDefault="001D617C" w:rsidP="001D617C">
            <w:pPr>
              <w:keepNext/>
              <w:keepLines/>
              <w:spacing w:after="0"/>
              <w:jc w:val="center"/>
              <w:rPr>
                <w:rFonts w:ascii="Arial" w:eastAsia="SimSun" w:hAnsi="Arial"/>
                <w:sz w:val="18"/>
                <w:lang w:val="en-US" w:eastAsia="zh-CN"/>
              </w:rPr>
            </w:pPr>
            <w:r w:rsidRPr="001D617C">
              <w:rPr>
                <w:rFonts w:ascii="Arial" w:eastAsia="SimSun" w:hAnsi="Arial"/>
                <w:sz w:val="18"/>
                <w:lang w:val="en-US" w:eastAsia="zh-CN"/>
              </w:rPr>
              <w:t>CA_n41A-n77A</w:t>
            </w:r>
          </w:p>
          <w:p w14:paraId="1696EDBC" w14:textId="77777777" w:rsidR="001D617C" w:rsidRPr="001D617C" w:rsidRDefault="001D617C" w:rsidP="001D617C">
            <w:pPr>
              <w:keepNext/>
              <w:keepLines/>
              <w:spacing w:after="0"/>
              <w:jc w:val="center"/>
              <w:rPr>
                <w:rFonts w:ascii="Arial" w:eastAsia="SimSun" w:hAnsi="Arial"/>
                <w:sz w:val="18"/>
                <w:lang w:val="en-US" w:eastAsia="zh-CN"/>
              </w:rPr>
            </w:pPr>
            <w:r w:rsidRPr="001D617C">
              <w:rPr>
                <w:rFonts w:ascii="Arial" w:eastAsia="SimSun" w:hAnsi="Arial"/>
                <w:sz w:val="18"/>
                <w:lang w:val="en-US" w:eastAsia="zh-CN"/>
              </w:rPr>
              <w:t>CA_n41A-n79A</w:t>
            </w:r>
          </w:p>
          <w:p w14:paraId="372B0EBA" w14:textId="77777777" w:rsidR="001D617C" w:rsidRPr="001D617C" w:rsidRDefault="001D617C" w:rsidP="001D617C">
            <w:pPr>
              <w:keepNext/>
              <w:keepLines/>
              <w:spacing w:after="0"/>
              <w:jc w:val="center"/>
              <w:rPr>
                <w:rFonts w:ascii="Arial" w:eastAsia="SimSun" w:hAnsi="Arial"/>
                <w:sz w:val="18"/>
                <w:lang w:val="en-US" w:eastAsia="zh-CN"/>
              </w:rPr>
            </w:pPr>
            <w:r w:rsidRPr="001D617C">
              <w:rPr>
                <w:rFonts w:ascii="Arial" w:eastAsia="SimSun" w:hAnsi="Arial"/>
                <w:sz w:val="18"/>
                <w:lang w:val="en-US" w:eastAsia="zh-CN"/>
              </w:rPr>
              <w:t>CA_n77A-n79A</w:t>
            </w:r>
          </w:p>
        </w:tc>
        <w:tc>
          <w:tcPr>
            <w:tcW w:w="927" w:type="dxa"/>
            <w:tcBorders>
              <w:left w:val="single" w:sz="4" w:space="0" w:color="auto"/>
              <w:right w:val="single" w:sz="4" w:space="0" w:color="auto"/>
            </w:tcBorders>
            <w:vAlign w:val="center"/>
          </w:tcPr>
          <w:p w14:paraId="09E0CFB6" w14:textId="77777777" w:rsidR="001D617C" w:rsidRPr="001D617C" w:rsidRDefault="001D617C" w:rsidP="001D617C">
            <w:pPr>
              <w:keepNext/>
              <w:keepLines/>
              <w:spacing w:after="0"/>
              <w:jc w:val="center"/>
              <w:rPr>
                <w:rFonts w:ascii="Arial" w:eastAsia="SimSun" w:hAnsi="Arial"/>
                <w:sz w:val="18"/>
                <w:lang w:val="sv-SE" w:eastAsia="zh-TW"/>
              </w:rPr>
            </w:pPr>
            <w:r w:rsidRPr="001D617C">
              <w:rPr>
                <w:rFonts w:ascii="Arial" w:eastAsia="SimSun" w:hAnsi="Arial" w:hint="eastAsia"/>
                <w:sz w:val="18"/>
                <w:lang w:eastAsia="ja-JP"/>
              </w:rPr>
              <w:t>n</w:t>
            </w:r>
            <w:r w:rsidRPr="001D617C">
              <w:rPr>
                <w:rFonts w:ascii="Arial" w:eastAsia="SimSun" w:hAnsi="Arial"/>
                <w:sz w:val="18"/>
                <w:lang w:eastAsia="ja-JP"/>
              </w:rPr>
              <w:t>1</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108D404D" w14:textId="77777777" w:rsidR="001D617C" w:rsidRPr="001D617C" w:rsidRDefault="001D617C" w:rsidP="001D617C">
            <w:pPr>
              <w:keepNext/>
              <w:keepLines/>
              <w:spacing w:after="0"/>
              <w:jc w:val="center"/>
              <w:rPr>
                <w:rFonts w:ascii="Arial" w:eastAsia="SimSun" w:hAnsi="Arial"/>
                <w:sz w:val="18"/>
                <w:lang w:val="en-US"/>
              </w:rPr>
            </w:pPr>
            <w:r w:rsidRPr="001D617C">
              <w:rPr>
                <w:rFonts w:ascii="Arial" w:eastAsia="SimSun" w:hAnsi="Arial"/>
                <w:sz w:val="18"/>
              </w:rPr>
              <w:t>5, 10, 15, 20</w:t>
            </w:r>
          </w:p>
        </w:tc>
        <w:tc>
          <w:tcPr>
            <w:tcW w:w="1764" w:type="dxa"/>
            <w:tcBorders>
              <w:top w:val="single" w:sz="4" w:space="0" w:color="auto"/>
              <w:left w:val="single" w:sz="4" w:space="0" w:color="auto"/>
              <w:bottom w:val="nil"/>
              <w:right w:val="single" w:sz="4" w:space="0" w:color="auto"/>
            </w:tcBorders>
            <w:shd w:val="clear" w:color="auto" w:fill="auto"/>
            <w:vAlign w:val="center"/>
          </w:tcPr>
          <w:p w14:paraId="15E892E1" w14:textId="77777777" w:rsidR="001D617C" w:rsidRPr="001D617C" w:rsidRDefault="001D617C" w:rsidP="001D617C">
            <w:pPr>
              <w:keepNext/>
              <w:keepLines/>
              <w:spacing w:after="0"/>
              <w:jc w:val="center"/>
              <w:rPr>
                <w:rFonts w:ascii="Arial" w:eastAsia="SimSun" w:hAnsi="Arial"/>
                <w:sz w:val="18"/>
                <w:lang w:eastAsia="zh-CN"/>
              </w:rPr>
            </w:pPr>
            <w:r w:rsidRPr="001D617C">
              <w:rPr>
                <w:rFonts w:ascii="Arial" w:eastAsia="SimSun" w:hAnsi="Arial" w:hint="eastAsia"/>
                <w:sz w:val="18"/>
                <w:lang w:eastAsia="ja-JP"/>
              </w:rPr>
              <w:t>0</w:t>
            </w:r>
          </w:p>
        </w:tc>
      </w:tr>
      <w:tr w:rsidR="001D617C" w:rsidRPr="001D617C" w14:paraId="64BC24D8" w14:textId="77777777" w:rsidTr="00B57AB5">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38743FE6" w14:textId="77777777" w:rsidR="001D617C" w:rsidRPr="001D617C" w:rsidRDefault="001D617C" w:rsidP="001D617C">
            <w:pPr>
              <w:keepNext/>
              <w:keepLines/>
              <w:spacing w:after="0"/>
              <w:jc w:val="center"/>
              <w:rPr>
                <w:rFonts w:ascii="Arial" w:eastAsia="SimSun" w:hAnsi="Arial"/>
                <w:sz w:val="18"/>
              </w:rPr>
            </w:pPr>
          </w:p>
        </w:tc>
        <w:tc>
          <w:tcPr>
            <w:tcW w:w="2041" w:type="dxa"/>
            <w:tcBorders>
              <w:top w:val="nil"/>
              <w:left w:val="single" w:sz="4" w:space="0" w:color="auto"/>
              <w:bottom w:val="nil"/>
              <w:right w:val="single" w:sz="4" w:space="0" w:color="auto"/>
            </w:tcBorders>
            <w:shd w:val="clear" w:color="auto" w:fill="auto"/>
            <w:vAlign w:val="center"/>
          </w:tcPr>
          <w:p w14:paraId="5EC420D6" w14:textId="77777777" w:rsidR="001D617C" w:rsidRPr="001D617C" w:rsidRDefault="001D617C" w:rsidP="001D617C">
            <w:pPr>
              <w:keepNext/>
              <w:keepLines/>
              <w:spacing w:after="0"/>
              <w:jc w:val="center"/>
              <w:rPr>
                <w:rFonts w:ascii="Arial" w:eastAsia="SimSun" w:hAnsi="Arial"/>
                <w:sz w:val="18"/>
                <w:lang w:val="en-US" w:eastAsia="zh-CN"/>
              </w:rPr>
            </w:pPr>
          </w:p>
        </w:tc>
        <w:tc>
          <w:tcPr>
            <w:tcW w:w="927" w:type="dxa"/>
            <w:tcBorders>
              <w:left w:val="single" w:sz="4" w:space="0" w:color="auto"/>
              <w:right w:val="single" w:sz="4" w:space="0" w:color="auto"/>
            </w:tcBorders>
            <w:vAlign w:val="center"/>
          </w:tcPr>
          <w:p w14:paraId="252C9A1F" w14:textId="77777777" w:rsidR="001D617C" w:rsidRPr="001D617C" w:rsidRDefault="001D617C" w:rsidP="001D617C">
            <w:pPr>
              <w:keepNext/>
              <w:keepLines/>
              <w:spacing w:after="0"/>
              <w:jc w:val="center"/>
              <w:rPr>
                <w:rFonts w:ascii="Arial" w:eastAsia="SimSun" w:hAnsi="Arial"/>
                <w:sz w:val="18"/>
                <w:lang w:val="sv-SE" w:eastAsia="zh-TW"/>
              </w:rPr>
            </w:pPr>
            <w:r w:rsidRPr="001D617C">
              <w:rPr>
                <w:rFonts w:ascii="Arial" w:eastAsia="SimSun" w:hAnsi="Arial" w:hint="eastAsia"/>
                <w:sz w:val="18"/>
                <w:lang w:eastAsia="ja-JP"/>
              </w:rPr>
              <w:t>n</w:t>
            </w:r>
            <w:r w:rsidRPr="001D617C">
              <w:rPr>
                <w:rFonts w:ascii="Arial" w:eastAsia="SimSun" w:hAnsi="Arial"/>
                <w:sz w:val="18"/>
                <w:lang w:eastAsia="ja-JP"/>
              </w:rPr>
              <w:t>28</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3B214BB6" w14:textId="77777777" w:rsidR="001D617C" w:rsidRPr="001D617C" w:rsidRDefault="001D617C" w:rsidP="001D617C">
            <w:pPr>
              <w:keepNext/>
              <w:keepLines/>
              <w:spacing w:after="0"/>
              <w:jc w:val="center"/>
              <w:rPr>
                <w:rFonts w:ascii="Arial" w:eastAsia="SimSun" w:hAnsi="Arial"/>
                <w:sz w:val="18"/>
                <w:lang w:val="en-US"/>
              </w:rPr>
            </w:pPr>
            <w:r w:rsidRPr="001D617C">
              <w:rPr>
                <w:rFonts w:ascii="Arial" w:eastAsia="SimSun" w:hAnsi="Arial"/>
                <w:sz w:val="18"/>
              </w:rPr>
              <w:t>5, 10</w:t>
            </w:r>
          </w:p>
        </w:tc>
        <w:tc>
          <w:tcPr>
            <w:tcW w:w="1764" w:type="dxa"/>
            <w:tcBorders>
              <w:top w:val="nil"/>
              <w:left w:val="single" w:sz="4" w:space="0" w:color="auto"/>
              <w:bottom w:val="nil"/>
              <w:right w:val="single" w:sz="4" w:space="0" w:color="auto"/>
            </w:tcBorders>
            <w:shd w:val="clear" w:color="auto" w:fill="auto"/>
            <w:vAlign w:val="center"/>
          </w:tcPr>
          <w:p w14:paraId="076264A8" w14:textId="77777777" w:rsidR="001D617C" w:rsidRPr="001D617C" w:rsidRDefault="001D617C" w:rsidP="001D617C">
            <w:pPr>
              <w:keepNext/>
              <w:keepLines/>
              <w:spacing w:after="0"/>
              <w:jc w:val="center"/>
              <w:rPr>
                <w:rFonts w:ascii="Arial" w:eastAsia="SimSun" w:hAnsi="Arial"/>
                <w:sz w:val="18"/>
                <w:lang w:eastAsia="zh-CN"/>
              </w:rPr>
            </w:pPr>
          </w:p>
        </w:tc>
      </w:tr>
      <w:tr w:rsidR="001D617C" w:rsidRPr="001D617C" w14:paraId="5076E8A9" w14:textId="77777777" w:rsidTr="00B57AB5">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20DE6BEE" w14:textId="77777777" w:rsidR="001D617C" w:rsidRPr="001D617C" w:rsidRDefault="001D617C" w:rsidP="001D617C">
            <w:pPr>
              <w:keepNext/>
              <w:keepLines/>
              <w:spacing w:after="0"/>
              <w:jc w:val="center"/>
              <w:rPr>
                <w:rFonts w:ascii="Arial" w:eastAsia="SimSun" w:hAnsi="Arial"/>
                <w:sz w:val="18"/>
              </w:rPr>
            </w:pPr>
          </w:p>
        </w:tc>
        <w:tc>
          <w:tcPr>
            <w:tcW w:w="2041" w:type="dxa"/>
            <w:tcBorders>
              <w:top w:val="nil"/>
              <w:left w:val="single" w:sz="4" w:space="0" w:color="auto"/>
              <w:bottom w:val="nil"/>
              <w:right w:val="single" w:sz="4" w:space="0" w:color="auto"/>
            </w:tcBorders>
            <w:shd w:val="clear" w:color="auto" w:fill="auto"/>
            <w:vAlign w:val="center"/>
          </w:tcPr>
          <w:p w14:paraId="0FDF4DCC" w14:textId="77777777" w:rsidR="001D617C" w:rsidRPr="001D617C" w:rsidRDefault="001D617C" w:rsidP="001D617C">
            <w:pPr>
              <w:keepNext/>
              <w:keepLines/>
              <w:spacing w:after="0"/>
              <w:jc w:val="center"/>
              <w:rPr>
                <w:rFonts w:ascii="Arial" w:eastAsia="SimSun" w:hAnsi="Arial"/>
                <w:sz w:val="18"/>
                <w:lang w:val="en-US" w:eastAsia="zh-CN"/>
              </w:rPr>
            </w:pPr>
          </w:p>
        </w:tc>
        <w:tc>
          <w:tcPr>
            <w:tcW w:w="927" w:type="dxa"/>
            <w:tcBorders>
              <w:left w:val="single" w:sz="4" w:space="0" w:color="auto"/>
              <w:right w:val="single" w:sz="4" w:space="0" w:color="auto"/>
            </w:tcBorders>
            <w:vAlign w:val="center"/>
          </w:tcPr>
          <w:p w14:paraId="04B857C4" w14:textId="77777777" w:rsidR="001D617C" w:rsidRPr="001D617C" w:rsidRDefault="001D617C" w:rsidP="001D617C">
            <w:pPr>
              <w:keepNext/>
              <w:keepLines/>
              <w:spacing w:after="0"/>
              <w:jc w:val="center"/>
              <w:rPr>
                <w:rFonts w:ascii="Arial" w:eastAsia="SimSun" w:hAnsi="Arial"/>
                <w:sz w:val="18"/>
                <w:lang w:val="sv-SE" w:eastAsia="zh-TW"/>
              </w:rPr>
            </w:pPr>
            <w:r w:rsidRPr="001D617C">
              <w:rPr>
                <w:rFonts w:ascii="Arial" w:eastAsia="SimSun" w:hAnsi="Arial"/>
                <w:sz w:val="18"/>
                <w:lang w:eastAsia="ja-JP"/>
              </w:rPr>
              <w:t>n41</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2F0BA6B6" w14:textId="77777777" w:rsidR="001D617C" w:rsidRPr="001D617C" w:rsidRDefault="001D617C" w:rsidP="001D617C">
            <w:pPr>
              <w:keepNext/>
              <w:keepLines/>
              <w:spacing w:after="0"/>
              <w:jc w:val="center"/>
              <w:rPr>
                <w:rFonts w:ascii="Arial" w:eastAsia="SimSun" w:hAnsi="Arial"/>
                <w:sz w:val="18"/>
                <w:lang w:val="en-US"/>
              </w:rPr>
            </w:pPr>
            <w:r w:rsidRPr="001D617C">
              <w:rPr>
                <w:rFonts w:ascii="Arial" w:eastAsia="SimSun" w:hAnsi="Arial"/>
                <w:sz w:val="18"/>
              </w:rPr>
              <w:t>10, 15, 20, 30, 40, 50, 60, 80, 90, 100</w:t>
            </w:r>
          </w:p>
        </w:tc>
        <w:tc>
          <w:tcPr>
            <w:tcW w:w="1764" w:type="dxa"/>
            <w:tcBorders>
              <w:top w:val="nil"/>
              <w:left w:val="single" w:sz="4" w:space="0" w:color="auto"/>
              <w:bottom w:val="nil"/>
              <w:right w:val="single" w:sz="4" w:space="0" w:color="auto"/>
            </w:tcBorders>
            <w:shd w:val="clear" w:color="auto" w:fill="auto"/>
            <w:vAlign w:val="center"/>
          </w:tcPr>
          <w:p w14:paraId="6D0769E8" w14:textId="77777777" w:rsidR="001D617C" w:rsidRPr="001D617C" w:rsidRDefault="001D617C" w:rsidP="001D617C">
            <w:pPr>
              <w:keepNext/>
              <w:keepLines/>
              <w:spacing w:after="0"/>
              <w:jc w:val="center"/>
              <w:rPr>
                <w:rFonts w:ascii="Arial" w:eastAsia="SimSun" w:hAnsi="Arial"/>
                <w:sz w:val="18"/>
                <w:lang w:eastAsia="zh-CN"/>
              </w:rPr>
            </w:pPr>
          </w:p>
        </w:tc>
      </w:tr>
      <w:tr w:rsidR="001D617C" w:rsidRPr="001D617C" w14:paraId="7F4AB3E0" w14:textId="77777777" w:rsidTr="00B57AB5">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7CC86D23" w14:textId="77777777" w:rsidR="001D617C" w:rsidRPr="001D617C" w:rsidRDefault="001D617C" w:rsidP="001D617C">
            <w:pPr>
              <w:keepNext/>
              <w:keepLines/>
              <w:spacing w:after="0"/>
              <w:jc w:val="center"/>
              <w:rPr>
                <w:rFonts w:ascii="Arial" w:eastAsia="SimSun" w:hAnsi="Arial"/>
                <w:sz w:val="18"/>
              </w:rPr>
            </w:pPr>
          </w:p>
        </w:tc>
        <w:tc>
          <w:tcPr>
            <w:tcW w:w="2041" w:type="dxa"/>
            <w:tcBorders>
              <w:top w:val="nil"/>
              <w:left w:val="single" w:sz="4" w:space="0" w:color="auto"/>
              <w:bottom w:val="nil"/>
              <w:right w:val="single" w:sz="4" w:space="0" w:color="auto"/>
            </w:tcBorders>
            <w:shd w:val="clear" w:color="auto" w:fill="auto"/>
            <w:vAlign w:val="center"/>
          </w:tcPr>
          <w:p w14:paraId="300FDE70" w14:textId="77777777" w:rsidR="001D617C" w:rsidRPr="001D617C" w:rsidRDefault="001D617C" w:rsidP="001D617C">
            <w:pPr>
              <w:keepNext/>
              <w:keepLines/>
              <w:spacing w:after="0"/>
              <w:jc w:val="center"/>
              <w:rPr>
                <w:rFonts w:ascii="Arial" w:eastAsia="SimSun" w:hAnsi="Arial"/>
                <w:sz w:val="18"/>
                <w:lang w:val="en-US" w:eastAsia="zh-CN"/>
              </w:rPr>
            </w:pPr>
          </w:p>
        </w:tc>
        <w:tc>
          <w:tcPr>
            <w:tcW w:w="927" w:type="dxa"/>
            <w:tcBorders>
              <w:left w:val="single" w:sz="4" w:space="0" w:color="auto"/>
              <w:right w:val="single" w:sz="4" w:space="0" w:color="auto"/>
            </w:tcBorders>
            <w:vAlign w:val="center"/>
          </w:tcPr>
          <w:p w14:paraId="6BD538F0" w14:textId="77777777" w:rsidR="001D617C" w:rsidRPr="001D617C" w:rsidRDefault="001D617C" w:rsidP="001D617C">
            <w:pPr>
              <w:keepNext/>
              <w:keepLines/>
              <w:spacing w:after="0"/>
              <w:jc w:val="center"/>
              <w:rPr>
                <w:rFonts w:ascii="Arial" w:eastAsia="SimSun" w:hAnsi="Arial"/>
                <w:sz w:val="18"/>
                <w:lang w:val="sv-SE" w:eastAsia="zh-TW"/>
              </w:rPr>
            </w:pPr>
            <w:r w:rsidRPr="001D617C">
              <w:rPr>
                <w:rFonts w:ascii="Arial" w:eastAsia="SimSun" w:hAnsi="Arial" w:hint="eastAsia"/>
                <w:sz w:val="18"/>
                <w:lang w:eastAsia="ja-JP"/>
              </w:rPr>
              <w:t>n</w:t>
            </w:r>
            <w:r w:rsidRPr="001D617C">
              <w:rPr>
                <w:rFonts w:ascii="Arial" w:eastAsia="SimSun" w:hAnsi="Arial"/>
                <w:sz w:val="18"/>
                <w:lang w:eastAsia="ja-JP"/>
              </w:rPr>
              <w:t>77</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6DF64F9D" w14:textId="77777777" w:rsidR="001D617C" w:rsidRPr="001D617C" w:rsidRDefault="001D617C" w:rsidP="001D617C">
            <w:pPr>
              <w:keepNext/>
              <w:keepLines/>
              <w:spacing w:after="0"/>
              <w:jc w:val="center"/>
              <w:rPr>
                <w:rFonts w:ascii="Arial" w:eastAsia="SimSun" w:hAnsi="Arial"/>
                <w:sz w:val="18"/>
                <w:lang w:val="en-US"/>
              </w:rPr>
            </w:pPr>
            <w:r w:rsidRPr="001D617C">
              <w:rPr>
                <w:rFonts w:ascii="Arial" w:eastAsia="SimSun" w:hAnsi="Arial"/>
                <w:sz w:val="18"/>
              </w:rPr>
              <w:t>10, 15, 20, 30, 40, 50, 60, 70, 80, 90, 100</w:t>
            </w:r>
          </w:p>
        </w:tc>
        <w:tc>
          <w:tcPr>
            <w:tcW w:w="1764" w:type="dxa"/>
            <w:tcBorders>
              <w:top w:val="nil"/>
              <w:left w:val="single" w:sz="4" w:space="0" w:color="auto"/>
              <w:bottom w:val="nil"/>
              <w:right w:val="single" w:sz="4" w:space="0" w:color="auto"/>
            </w:tcBorders>
            <w:shd w:val="clear" w:color="auto" w:fill="auto"/>
            <w:vAlign w:val="center"/>
          </w:tcPr>
          <w:p w14:paraId="1D5920C4" w14:textId="77777777" w:rsidR="001D617C" w:rsidRPr="001D617C" w:rsidRDefault="001D617C" w:rsidP="001D617C">
            <w:pPr>
              <w:keepNext/>
              <w:keepLines/>
              <w:spacing w:after="0"/>
              <w:jc w:val="center"/>
              <w:rPr>
                <w:rFonts w:ascii="Arial" w:eastAsia="SimSun" w:hAnsi="Arial"/>
                <w:sz w:val="18"/>
                <w:lang w:eastAsia="zh-CN"/>
              </w:rPr>
            </w:pPr>
          </w:p>
        </w:tc>
      </w:tr>
      <w:tr w:rsidR="001D617C" w:rsidRPr="001D617C" w14:paraId="098BDCA7" w14:textId="77777777" w:rsidTr="00B57AB5">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6FE38CD0" w14:textId="77777777" w:rsidR="001D617C" w:rsidRPr="001D617C" w:rsidRDefault="001D617C" w:rsidP="001D617C">
            <w:pPr>
              <w:keepNext/>
              <w:keepLines/>
              <w:spacing w:after="0"/>
              <w:jc w:val="center"/>
              <w:rPr>
                <w:rFonts w:ascii="Arial" w:eastAsia="SimSun" w:hAnsi="Arial"/>
                <w:sz w:val="18"/>
              </w:rPr>
            </w:pPr>
          </w:p>
        </w:tc>
        <w:tc>
          <w:tcPr>
            <w:tcW w:w="2041" w:type="dxa"/>
            <w:tcBorders>
              <w:top w:val="nil"/>
              <w:left w:val="single" w:sz="4" w:space="0" w:color="auto"/>
              <w:bottom w:val="single" w:sz="4" w:space="0" w:color="auto"/>
              <w:right w:val="single" w:sz="4" w:space="0" w:color="auto"/>
            </w:tcBorders>
            <w:shd w:val="clear" w:color="auto" w:fill="auto"/>
            <w:vAlign w:val="center"/>
          </w:tcPr>
          <w:p w14:paraId="079DEBE5" w14:textId="77777777" w:rsidR="001D617C" w:rsidRPr="001D617C" w:rsidRDefault="001D617C" w:rsidP="001D617C">
            <w:pPr>
              <w:keepNext/>
              <w:keepLines/>
              <w:spacing w:after="0"/>
              <w:jc w:val="center"/>
              <w:rPr>
                <w:rFonts w:ascii="Arial" w:eastAsia="SimSun" w:hAnsi="Arial"/>
                <w:sz w:val="18"/>
                <w:lang w:val="en-US" w:eastAsia="zh-CN"/>
              </w:rPr>
            </w:pPr>
          </w:p>
        </w:tc>
        <w:tc>
          <w:tcPr>
            <w:tcW w:w="927" w:type="dxa"/>
            <w:tcBorders>
              <w:left w:val="single" w:sz="4" w:space="0" w:color="auto"/>
              <w:right w:val="single" w:sz="4" w:space="0" w:color="auto"/>
            </w:tcBorders>
            <w:vAlign w:val="center"/>
          </w:tcPr>
          <w:p w14:paraId="506F6C0F" w14:textId="77777777" w:rsidR="001D617C" w:rsidRPr="001D617C" w:rsidRDefault="001D617C" w:rsidP="001D617C">
            <w:pPr>
              <w:keepNext/>
              <w:keepLines/>
              <w:spacing w:after="0"/>
              <w:jc w:val="center"/>
              <w:rPr>
                <w:rFonts w:ascii="Arial" w:eastAsia="SimSun" w:hAnsi="Arial"/>
                <w:sz w:val="18"/>
                <w:lang w:val="sv-SE" w:eastAsia="zh-TW"/>
              </w:rPr>
            </w:pPr>
            <w:r w:rsidRPr="001D617C">
              <w:rPr>
                <w:rFonts w:ascii="Arial" w:eastAsia="SimSun" w:hAnsi="Arial" w:hint="eastAsia"/>
                <w:sz w:val="18"/>
                <w:lang w:eastAsia="ja-JP"/>
              </w:rPr>
              <w:t>n</w:t>
            </w:r>
            <w:r w:rsidRPr="001D617C">
              <w:rPr>
                <w:rFonts w:ascii="Arial" w:eastAsia="SimSun" w:hAnsi="Arial"/>
                <w:sz w:val="18"/>
                <w:lang w:eastAsia="ja-JP"/>
              </w:rPr>
              <w:t>79</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5D915A4F" w14:textId="77777777" w:rsidR="001D617C" w:rsidRPr="001D617C" w:rsidRDefault="001D617C" w:rsidP="001D617C">
            <w:pPr>
              <w:keepNext/>
              <w:keepLines/>
              <w:spacing w:after="0"/>
              <w:jc w:val="center"/>
              <w:rPr>
                <w:rFonts w:ascii="Arial" w:eastAsia="SimSun" w:hAnsi="Arial"/>
                <w:sz w:val="18"/>
                <w:lang w:val="en-US"/>
              </w:rPr>
            </w:pPr>
            <w:r w:rsidRPr="001D617C">
              <w:rPr>
                <w:rFonts w:ascii="Arial" w:eastAsia="SimSun" w:hAnsi="Arial"/>
                <w:sz w:val="18"/>
              </w:rPr>
              <w:t>40, 50, 60, 80, 100</w:t>
            </w:r>
          </w:p>
        </w:tc>
        <w:tc>
          <w:tcPr>
            <w:tcW w:w="1764" w:type="dxa"/>
            <w:tcBorders>
              <w:top w:val="nil"/>
              <w:left w:val="single" w:sz="4" w:space="0" w:color="auto"/>
              <w:bottom w:val="single" w:sz="4" w:space="0" w:color="auto"/>
              <w:right w:val="single" w:sz="4" w:space="0" w:color="auto"/>
            </w:tcBorders>
            <w:shd w:val="clear" w:color="auto" w:fill="auto"/>
            <w:vAlign w:val="center"/>
          </w:tcPr>
          <w:p w14:paraId="2C4260E4" w14:textId="77777777" w:rsidR="001D617C" w:rsidRPr="001D617C" w:rsidRDefault="001D617C" w:rsidP="001D617C">
            <w:pPr>
              <w:keepNext/>
              <w:keepLines/>
              <w:spacing w:after="0"/>
              <w:jc w:val="center"/>
              <w:rPr>
                <w:rFonts w:ascii="Arial" w:eastAsia="SimSun" w:hAnsi="Arial"/>
                <w:sz w:val="18"/>
                <w:lang w:eastAsia="zh-CN"/>
              </w:rPr>
            </w:pPr>
          </w:p>
        </w:tc>
      </w:tr>
      <w:tr w:rsidR="001D617C" w:rsidRPr="001D617C" w14:paraId="07A7666A" w14:textId="77777777" w:rsidTr="00B57AB5">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559CB3A1" w14:textId="77777777" w:rsidR="001D617C" w:rsidRPr="001D617C" w:rsidRDefault="001D617C" w:rsidP="001D617C">
            <w:pPr>
              <w:keepNext/>
              <w:keepLines/>
              <w:spacing w:after="0"/>
              <w:jc w:val="center"/>
              <w:rPr>
                <w:rFonts w:ascii="Arial" w:eastAsia="SimSun" w:hAnsi="Arial"/>
                <w:sz w:val="18"/>
                <w:lang w:eastAsia="zh-CN"/>
              </w:rPr>
            </w:pPr>
            <w:r w:rsidRPr="001D617C">
              <w:rPr>
                <w:rFonts w:ascii="Arial" w:eastAsia="SimSun" w:hAnsi="Arial"/>
                <w:sz w:val="18"/>
              </w:rPr>
              <w:t>CA_n2A-n5A-n30A-n66A-n77A</w:t>
            </w:r>
          </w:p>
        </w:tc>
        <w:tc>
          <w:tcPr>
            <w:tcW w:w="2041" w:type="dxa"/>
            <w:tcBorders>
              <w:top w:val="single" w:sz="4" w:space="0" w:color="auto"/>
              <w:left w:val="single" w:sz="4" w:space="0" w:color="auto"/>
              <w:bottom w:val="nil"/>
              <w:right w:val="single" w:sz="4" w:space="0" w:color="auto"/>
            </w:tcBorders>
            <w:shd w:val="clear" w:color="auto" w:fill="auto"/>
            <w:vAlign w:val="center"/>
          </w:tcPr>
          <w:p w14:paraId="77A413D5" w14:textId="77777777" w:rsidR="001D617C" w:rsidRPr="001D617C" w:rsidRDefault="001D617C" w:rsidP="001D617C">
            <w:pPr>
              <w:keepNext/>
              <w:keepLines/>
              <w:spacing w:after="0"/>
              <w:jc w:val="center"/>
              <w:rPr>
                <w:rFonts w:ascii="Arial" w:hAnsi="Arial"/>
                <w:sz w:val="18"/>
                <w:lang w:val="en-US" w:eastAsia="zh-CN"/>
              </w:rPr>
            </w:pPr>
            <w:r w:rsidRPr="001D617C">
              <w:rPr>
                <w:rFonts w:ascii="Arial" w:hAnsi="Arial" w:hint="eastAsia"/>
                <w:sz w:val="18"/>
                <w:lang w:val="en-US" w:eastAsia="zh-CN"/>
              </w:rPr>
              <w:t>n</w:t>
            </w:r>
            <w:r w:rsidRPr="001D617C">
              <w:rPr>
                <w:rFonts w:ascii="Arial" w:hAnsi="Arial"/>
                <w:sz w:val="18"/>
                <w:lang w:val="en-US" w:eastAsia="zh-CN"/>
              </w:rPr>
              <w:t>77</w:t>
            </w:r>
            <w:r w:rsidRPr="001D617C">
              <w:rPr>
                <w:rFonts w:ascii="Arial" w:hAnsi="Arial"/>
                <w:sz w:val="18"/>
                <w:vertAlign w:val="superscript"/>
                <w:lang w:val="en-US" w:eastAsia="zh-CN"/>
              </w:rPr>
              <w:t>3</w:t>
            </w:r>
          </w:p>
          <w:p w14:paraId="6C99C53E" w14:textId="77777777" w:rsidR="001D617C" w:rsidRPr="001D617C" w:rsidRDefault="001D617C" w:rsidP="001D617C">
            <w:pPr>
              <w:keepNext/>
              <w:keepLines/>
              <w:spacing w:after="0"/>
              <w:jc w:val="center"/>
              <w:rPr>
                <w:rFonts w:ascii="Arial" w:hAnsi="Arial"/>
                <w:sz w:val="18"/>
                <w:lang w:val="en-US" w:eastAsia="zh-CN"/>
              </w:rPr>
            </w:pPr>
            <w:r w:rsidRPr="001D617C">
              <w:rPr>
                <w:rFonts w:ascii="Arial" w:hAnsi="Arial"/>
                <w:sz w:val="18"/>
                <w:lang w:val="en-US" w:eastAsia="zh-CN"/>
              </w:rPr>
              <w:t>CA_n2A-n5A</w:t>
            </w:r>
          </w:p>
          <w:p w14:paraId="6230C6E5" w14:textId="77777777" w:rsidR="001D617C" w:rsidRPr="001D617C" w:rsidRDefault="001D617C" w:rsidP="001D617C">
            <w:pPr>
              <w:keepNext/>
              <w:keepLines/>
              <w:spacing w:after="0"/>
              <w:jc w:val="center"/>
              <w:rPr>
                <w:rFonts w:ascii="Arial" w:hAnsi="Arial"/>
                <w:sz w:val="18"/>
                <w:lang w:val="en-US" w:eastAsia="zh-CN"/>
              </w:rPr>
            </w:pPr>
            <w:r w:rsidRPr="001D617C">
              <w:rPr>
                <w:rFonts w:ascii="Arial" w:hAnsi="Arial"/>
                <w:sz w:val="18"/>
                <w:lang w:val="en-US" w:eastAsia="zh-CN"/>
              </w:rPr>
              <w:t>CA_n2A-n30A</w:t>
            </w:r>
          </w:p>
          <w:p w14:paraId="044B2446" w14:textId="77777777" w:rsidR="001D617C" w:rsidRPr="001D617C" w:rsidRDefault="001D617C" w:rsidP="001D617C">
            <w:pPr>
              <w:keepNext/>
              <w:keepLines/>
              <w:spacing w:after="0"/>
              <w:jc w:val="center"/>
              <w:rPr>
                <w:rFonts w:ascii="Arial" w:hAnsi="Arial"/>
                <w:sz w:val="18"/>
                <w:lang w:val="en-US" w:eastAsia="zh-CN"/>
              </w:rPr>
            </w:pPr>
            <w:r w:rsidRPr="001D617C">
              <w:rPr>
                <w:rFonts w:ascii="Arial" w:hAnsi="Arial"/>
                <w:sz w:val="18"/>
                <w:lang w:val="en-US" w:eastAsia="zh-CN"/>
              </w:rPr>
              <w:t>CA_n2A-n66A</w:t>
            </w:r>
          </w:p>
          <w:p w14:paraId="51BB462E" w14:textId="77777777" w:rsidR="001D617C" w:rsidRPr="001D617C" w:rsidRDefault="001D617C" w:rsidP="001D617C">
            <w:pPr>
              <w:keepNext/>
              <w:keepLines/>
              <w:spacing w:after="0"/>
              <w:jc w:val="center"/>
              <w:rPr>
                <w:rFonts w:ascii="Arial" w:hAnsi="Arial"/>
                <w:sz w:val="18"/>
                <w:lang w:val="en-US" w:eastAsia="zh-CN"/>
              </w:rPr>
            </w:pPr>
            <w:r w:rsidRPr="001D617C">
              <w:rPr>
                <w:rFonts w:ascii="Arial" w:hAnsi="Arial"/>
                <w:sz w:val="18"/>
                <w:lang w:val="en-US" w:eastAsia="zh-CN"/>
              </w:rPr>
              <w:t>CA_n2A-n77A</w:t>
            </w:r>
            <w:r w:rsidRPr="001D617C">
              <w:rPr>
                <w:rFonts w:ascii="Arial" w:hAnsi="Arial"/>
                <w:sz w:val="18"/>
                <w:vertAlign w:val="superscript"/>
                <w:lang w:val="en-US" w:eastAsia="zh-CN"/>
              </w:rPr>
              <w:t>3</w:t>
            </w:r>
          </w:p>
          <w:p w14:paraId="188027C2" w14:textId="77777777" w:rsidR="001D617C" w:rsidRPr="001D617C" w:rsidRDefault="001D617C" w:rsidP="001D617C">
            <w:pPr>
              <w:keepNext/>
              <w:keepLines/>
              <w:spacing w:after="0"/>
              <w:jc w:val="center"/>
              <w:rPr>
                <w:rFonts w:ascii="Arial" w:hAnsi="Arial"/>
                <w:sz w:val="18"/>
                <w:lang w:val="en-US" w:eastAsia="zh-CN"/>
              </w:rPr>
            </w:pPr>
            <w:r w:rsidRPr="001D617C">
              <w:rPr>
                <w:rFonts w:ascii="Arial" w:hAnsi="Arial"/>
                <w:sz w:val="18"/>
                <w:lang w:val="en-US" w:eastAsia="zh-CN"/>
              </w:rPr>
              <w:t>CA_n5A-n30A</w:t>
            </w:r>
          </w:p>
          <w:p w14:paraId="0781F72D" w14:textId="77777777" w:rsidR="001D617C" w:rsidRPr="001D617C" w:rsidRDefault="001D617C" w:rsidP="001D617C">
            <w:pPr>
              <w:keepNext/>
              <w:keepLines/>
              <w:spacing w:after="0"/>
              <w:jc w:val="center"/>
              <w:rPr>
                <w:rFonts w:ascii="Arial" w:hAnsi="Arial"/>
                <w:sz w:val="18"/>
                <w:lang w:val="en-US" w:eastAsia="zh-CN"/>
              </w:rPr>
            </w:pPr>
            <w:r w:rsidRPr="001D617C">
              <w:rPr>
                <w:rFonts w:ascii="Arial" w:hAnsi="Arial"/>
                <w:sz w:val="18"/>
                <w:lang w:val="en-US" w:eastAsia="zh-CN"/>
              </w:rPr>
              <w:t>CA_n5A-n66A</w:t>
            </w:r>
          </w:p>
          <w:p w14:paraId="1FF42795" w14:textId="77777777" w:rsidR="001D617C" w:rsidRPr="001D617C" w:rsidRDefault="001D617C" w:rsidP="001D617C">
            <w:pPr>
              <w:keepNext/>
              <w:keepLines/>
              <w:spacing w:after="0"/>
              <w:jc w:val="center"/>
              <w:rPr>
                <w:rFonts w:ascii="Arial" w:hAnsi="Arial"/>
                <w:sz w:val="18"/>
                <w:lang w:val="en-US" w:eastAsia="zh-CN"/>
              </w:rPr>
            </w:pPr>
            <w:r w:rsidRPr="001D617C">
              <w:rPr>
                <w:rFonts w:ascii="Arial" w:hAnsi="Arial"/>
                <w:sz w:val="18"/>
                <w:lang w:val="en-US" w:eastAsia="zh-CN"/>
              </w:rPr>
              <w:t>CA_n5A-n77A</w:t>
            </w:r>
            <w:r w:rsidRPr="001D617C">
              <w:rPr>
                <w:rFonts w:ascii="Arial" w:hAnsi="Arial"/>
                <w:sz w:val="18"/>
                <w:vertAlign w:val="superscript"/>
                <w:lang w:val="en-US" w:eastAsia="zh-CN"/>
              </w:rPr>
              <w:t>3</w:t>
            </w:r>
          </w:p>
          <w:p w14:paraId="749F3560" w14:textId="77777777" w:rsidR="001D617C" w:rsidRPr="001D617C" w:rsidRDefault="001D617C" w:rsidP="001D617C">
            <w:pPr>
              <w:keepNext/>
              <w:keepLines/>
              <w:spacing w:after="0"/>
              <w:jc w:val="center"/>
              <w:rPr>
                <w:rFonts w:ascii="Arial" w:hAnsi="Arial"/>
                <w:sz w:val="18"/>
                <w:lang w:val="en-US" w:eastAsia="zh-CN"/>
              </w:rPr>
            </w:pPr>
            <w:r w:rsidRPr="001D617C">
              <w:rPr>
                <w:rFonts w:ascii="Arial" w:hAnsi="Arial"/>
                <w:sz w:val="18"/>
                <w:lang w:val="en-US" w:eastAsia="zh-CN"/>
              </w:rPr>
              <w:t>CA_n30A-n66A</w:t>
            </w:r>
          </w:p>
          <w:p w14:paraId="1ACF9133" w14:textId="77777777" w:rsidR="001D617C" w:rsidRPr="001D617C" w:rsidRDefault="001D617C" w:rsidP="001D617C">
            <w:pPr>
              <w:keepNext/>
              <w:keepLines/>
              <w:spacing w:after="0"/>
              <w:jc w:val="center"/>
              <w:rPr>
                <w:rFonts w:ascii="Arial" w:hAnsi="Arial"/>
                <w:sz w:val="18"/>
                <w:lang w:val="en-US" w:eastAsia="zh-CN"/>
              </w:rPr>
            </w:pPr>
            <w:r w:rsidRPr="001D617C">
              <w:rPr>
                <w:rFonts w:ascii="Arial" w:hAnsi="Arial"/>
                <w:sz w:val="18"/>
                <w:lang w:val="en-US" w:eastAsia="zh-CN"/>
              </w:rPr>
              <w:t>CA_n30A-n77A</w:t>
            </w:r>
            <w:r w:rsidRPr="001D617C">
              <w:rPr>
                <w:rFonts w:ascii="Arial" w:hAnsi="Arial"/>
                <w:sz w:val="18"/>
                <w:vertAlign w:val="superscript"/>
                <w:lang w:val="en-US" w:eastAsia="zh-CN"/>
              </w:rPr>
              <w:t>3</w:t>
            </w:r>
          </w:p>
          <w:p w14:paraId="2802059B" w14:textId="77777777" w:rsidR="001D617C" w:rsidRPr="001D617C" w:rsidRDefault="001D617C" w:rsidP="001D617C">
            <w:pPr>
              <w:keepNext/>
              <w:keepLines/>
              <w:spacing w:after="0"/>
              <w:jc w:val="center"/>
              <w:rPr>
                <w:rFonts w:ascii="Arial" w:eastAsia="SimSun" w:hAnsi="Arial"/>
                <w:sz w:val="18"/>
              </w:rPr>
            </w:pPr>
            <w:r w:rsidRPr="001D617C">
              <w:rPr>
                <w:rFonts w:ascii="Arial" w:hAnsi="Arial"/>
                <w:sz w:val="18"/>
                <w:lang w:val="en-US" w:eastAsia="zh-CN"/>
              </w:rPr>
              <w:t>CA_n66A-n77A</w:t>
            </w:r>
            <w:r w:rsidRPr="001D617C">
              <w:rPr>
                <w:rFonts w:ascii="Arial" w:hAnsi="Arial"/>
                <w:sz w:val="18"/>
                <w:vertAlign w:val="superscript"/>
                <w:lang w:val="en-US" w:eastAsia="zh-CN"/>
              </w:rPr>
              <w:t>3</w:t>
            </w:r>
          </w:p>
        </w:tc>
        <w:tc>
          <w:tcPr>
            <w:tcW w:w="927" w:type="dxa"/>
            <w:tcBorders>
              <w:left w:val="single" w:sz="4" w:space="0" w:color="auto"/>
              <w:right w:val="single" w:sz="4" w:space="0" w:color="auto"/>
            </w:tcBorders>
            <w:vAlign w:val="center"/>
          </w:tcPr>
          <w:p w14:paraId="709DC7FF" w14:textId="77777777" w:rsidR="001D617C" w:rsidRPr="001D617C" w:rsidRDefault="001D617C" w:rsidP="001D617C">
            <w:pPr>
              <w:keepNext/>
              <w:keepLines/>
              <w:spacing w:after="0"/>
              <w:jc w:val="center"/>
              <w:rPr>
                <w:rFonts w:ascii="Arial" w:eastAsia="SimSun" w:hAnsi="Arial"/>
                <w:sz w:val="18"/>
                <w:lang w:val="sv-SE" w:eastAsia="zh-TW"/>
              </w:rPr>
            </w:pPr>
            <w:r w:rsidRPr="001D617C">
              <w:rPr>
                <w:rFonts w:ascii="Arial" w:eastAsia="SimSun" w:hAnsi="Arial"/>
                <w:sz w:val="18"/>
                <w:lang w:val="sv-SE" w:eastAsia="zh-TW"/>
              </w:rPr>
              <w:t>n2</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700E86C8" w14:textId="77777777" w:rsidR="001D617C" w:rsidRPr="001D617C" w:rsidRDefault="001D617C" w:rsidP="001D617C">
            <w:pPr>
              <w:keepNext/>
              <w:keepLines/>
              <w:spacing w:after="0"/>
              <w:jc w:val="center"/>
              <w:rPr>
                <w:rFonts w:ascii="Arial" w:eastAsia="SimSun" w:hAnsi="Arial"/>
                <w:sz w:val="18"/>
                <w:lang w:val="en-US"/>
              </w:rPr>
            </w:pPr>
            <w:r w:rsidRPr="001D617C">
              <w:rPr>
                <w:rFonts w:ascii="Arial" w:eastAsia="SimSun" w:hAnsi="Arial"/>
                <w:sz w:val="18"/>
                <w:lang w:val="en-US"/>
              </w:rPr>
              <w:t>5</w:t>
            </w:r>
            <w:r w:rsidRPr="001D617C">
              <w:rPr>
                <w:rFonts w:ascii="Arial" w:eastAsia="SimSun" w:hAnsi="Arial" w:hint="eastAsia"/>
                <w:sz w:val="18"/>
                <w:lang w:val="en-US" w:eastAsia="zh-CN"/>
              </w:rPr>
              <w:t>,</w:t>
            </w:r>
            <w:r w:rsidRPr="001D617C">
              <w:rPr>
                <w:rFonts w:ascii="Arial" w:eastAsia="SimSun" w:hAnsi="Arial"/>
                <w:sz w:val="18"/>
                <w:lang w:val="en-US" w:eastAsia="zh-CN"/>
              </w:rPr>
              <w:t xml:space="preserve"> 10, 15, 20</w:t>
            </w:r>
          </w:p>
        </w:tc>
        <w:tc>
          <w:tcPr>
            <w:tcW w:w="1764" w:type="dxa"/>
            <w:tcBorders>
              <w:top w:val="single" w:sz="4" w:space="0" w:color="auto"/>
              <w:left w:val="single" w:sz="4" w:space="0" w:color="auto"/>
              <w:bottom w:val="nil"/>
              <w:right w:val="single" w:sz="4" w:space="0" w:color="auto"/>
            </w:tcBorders>
            <w:shd w:val="clear" w:color="auto" w:fill="auto"/>
            <w:vAlign w:val="center"/>
          </w:tcPr>
          <w:p w14:paraId="78559E50" w14:textId="77777777" w:rsidR="001D617C" w:rsidRPr="001D617C" w:rsidRDefault="001D617C" w:rsidP="001D617C">
            <w:pPr>
              <w:keepNext/>
              <w:keepLines/>
              <w:spacing w:after="0"/>
              <w:jc w:val="center"/>
              <w:rPr>
                <w:rFonts w:ascii="Arial" w:eastAsia="SimSun" w:hAnsi="Arial"/>
                <w:sz w:val="18"/>
                <w:lang w:eastAsia="zh-CN"/>
              </w:rPr>
            </w:pPr>
            <w:r w:rsidRPr="001D617C">
              <w:rPr>
                <w:rFonts w:ascii="Arial" w:eastAsia="SimSun" w:hAnsi="Arial"/>
                <w:sz w:val="18"/>
                <w:lang w:eastAsia="zh-CN"/>
              </w:rPr>
              <w:t>0</w:t>
            </w:r>
          </w:p>
        </w:tc>
      </w:tr>
      <w:tr w:rsidR="001D617C" w:rsidRPr="001D617C" w14:paraId="27F4C348" w14:textId="77777777" w:rsidTr="00B57AB5">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3C10B405" w14:textId="77777777" w:rsidR="001D617C" w:rsidRPr="001D617C" w:rsidRDefault="001D617C" w:rsidP="001D617C">
            <w:pPr>
              <w:keepNext/>
              <w:keepLines/>
              <w:spacing w:after="0"/>
              <w:jc w:val="center"/>
              <w:rPr>
                <w:rFonts w:eastAsia="SimSun"/>
                <w:sz w:val="18"/>
                <w:lang w:eastAsia="zh-CN"/>
              </w:rPr>
            </w:pPr>
          </w:p>
        </w:tc>
        <w:tc>
          <w:tcPr>
            <w:tcW w:w="2041" w:type="dxa"/>
            <w:tcBorders>
              <w:top w:val="nil"/>
              <w:left w:val="single" w:sz="4" w:space="0" w:color="auto"/>
              <w:bottom w:val="nil"/>
              <w:right w:val="single" w:sz="4" w:space="0" w:color="auto"/>
            </w:tcBorders>
            <w:shd w:val="clear" w:color="auto" w:fill="auto"/>
            <w:vAlign w:val="center"/>
          </w:tcPr>
          <w:p w14:paraId="67D6F08A" w14:textId="77777777" w:rsidR="001D617C" w:rsidRPr="001D617C" w:rsidRDefault="001D617C" w:rsidP="001D617C">
            <w:pPr>
              <w:keepNext/>
              <w:keepLines/>
              <w:spacing w:after="0"/>
              <w:jc w:val="center"/>
              <w:rPr>
                <w:rFonts w:eastAsia="SimSun"/>
                <w:sz w:val="18"/>
              </w:rPr>
            </w:pPr>
          </w:p>
        </w:tc>
        <w:tc>
          <w:tcPr>
            <w:tcW w:w="927" w:type="dxa"/>
            <w:tcBorders>
              <w:left w:val="single" w:sz="4" w:space="0" w:color="auto"/>
              <w:right w:val="single" w:sz="4" w:space="0" w:color="auto"/>
            </w:tcBorders>
            <w:vAlign w:val="center"/>
          </w:tcPr>
          <w:p w14:paraId="3BD6DE56" w14:textId="77777777" w:rsidR="001D617C" w:rsidRPr="001D617C" w:rsidRDefault="001D617C" w:rsidP="001D617C">
            <w:pPr>
              <w:keepNext/>
              <w:keepLines/>
              <w:spacing w:after="0"/>
              <w:jc w:val="center"/>
              <w:rPr>
                <w:rFonts w:ascii="Arial" w:eastAsia="SimSun" w:hAnsi="Arial"/>
                <w:sz w:val="18"/>
                <w:lang w:val="sv-SE" w:eastAsia="zh-TW"/>
              </w:rPr>
            </w:pPr>
            <w:r w:rsidRPr="001D617C">
              <w:rPr>
                <w:rFonts w:ascii="Arial" w:eastAsia="SimSun" w:hAnsi="Arial"/>
                <w:sz w:val="18"/>
                <w:lang w:val="sv-SE" w:eastAsia="zh-TW"/>
              </w:rPr>
              <w:t>n5</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3D1C5AEA" w14:textId="77777777" w:rsidR="001D617C" w:rsidRPr="001D617C" w:rsidRDefault="001D617C" w:rsidP="001D617C">
            <w:pPr>
              <w:keepNext/>
              <w:keepLines/>
              <w:spacing w:after="0"/>
              <w:jc w:val="center"/>
              <w:rPr>
                <w:rFonts w:ascii="Arial" w:eastAsia="SimSun" w:hAnsi="Arial"/>
                <w:sz w:val="18"/>
                <w:lang w:val="en-US"/>
              </w:rPr>
            </w:pPr>
            <w:r w:rsidRPr="001D617C">
              <w:rPr>
                <w:rFonts w:ascii="Arial" w:eastAsia="SimSun" w:hAnsi="Arial"/>
                <w:sz w:val="18"/>
                <w:lang w:val="en-US"/>
              </w:rPr>
              <w:t>5</w:t>
            </w:r>
            <w:r w:rsidRPr="001D617C">
              <w:rPr>
                <w:rFonts w:ascii="Arial" w:eastAsia="SimSun" w:hAnsi="Arial" w:hint="eastAsia"/>
                <w:sz w:val="18"/>
                <w:lang w:val="en-US" w:eastAsia="zh-CN"/>
              </w:rPr>
              <w:t>,</w:t>
            </w:r>
            <w:r w:rsidRPr="001D617C">
              <w:rPr>
                <w:rFonts w:ascii="Arial" w:eastAsia="SimSun" w:hAnsi="Arial"/>
                <w:sz w:val="18"/>
                <w:lang w:val="en-US" w:eastAsia="zh-CN"/>
              </w:rPr>
              <w:t xml:space="preserve"> 10, 15, 20</w:t>
            </w:r>
          </w:p>
        </w:tc>
        <w:tc>
          <w:tcPr>
            <w:tcW w:w="1764" w:type="dxa"/>
            <w:tcBorders>
              <w:top w:val="nil"/>
              <w:left w:val="single" w:sz="4" w:space="0" w:color="auto"/>
              <w:bottom w:val="nil"/>
              <w:right w:val="single" w:sz="4" w:space="0" w:color="auto"/>
            </w:tcBorders>
            <w:shd w:val="clear" w:color="auto" w:fill="auto"/>
            <w:vAlign w:val="center"/>
          </w:tcPr>
          <w:p w14:paraId="03D89C67" w14:textId="77777777" w:rsidR="001D617C" w:rsidRPr="001D617C" w:rsidRDefault="001D617C" w:rsidP="001D617C">
            <w:pPr>
              <w:keepNext/>
              <w:keepLines/>
              <w:spacing w:after="0"/>
              <w:jc w:val="center"/>
              <w:rPr>
                <w:rFonts w:ascii="Arial" w:eastAsia="SimSun" w:hAnsi="Arial"/>
                <w:sz w:val="18"/>
                <w:lang w:eastAsia="zh-CN"/>
              </w:rPr>
            </w:pPr>
          </w:p>
        </w:tc>
      </w:tr>
      <w:tr w:rsidR="001D617C" w:rsidRPr="001D617C" w14:paraId="78490D5F" w14:textId="77777777" w:rsidTr="00B57AB5">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73F46CE8" w14:textId="77777777" w:rsidR="001D617C" w:rsidRPr="001D617C" w:rsidRDefault="001D617C" w:rsidP="001D617C">
            <w:pPr>
              <w:keepNext/>
              <w:keepLines/>
              <w:spacing w:after="0"/>
              <w:jc w:val="center"/>
              <w:rPr>
                <w:rFonts w:eastAsia="SimSun"/>
                <w:sz w:val="18"/>
                <w:lang w:eastAsia="zh-CN"/>
              </w:rPr>
            </w:pPr>
          </w:p>
        </w:tc>
        <w:tc>
          <w:tcPr>
            <w:tcW w:w="2041" w:type="dxa"/>
            <w:tcBorders>
              <w:top w:val="nil"/>
              <w:left w:val="single" w:sz="4" w:space="0" w:color="auto"/>
              <w:bottom w:val="nil"/>
              <w:right w:val="single" w:sz="4" w:space="0" w:color="auto"/>
            </w:tcBorders>
            <w:shd w:val="clear" w:color="auto" w:fill="auto"/>
            <w:vAlign w:val="center"/>
          </w:tcPr>
          <w:p w14:paraId="0302F2A0" w14:textId="77777777" w:rsidR="001D617C" w:rsidRPr="001D617C" w:rsidRDefault="001D617C" w:rsidP="001D617C">
            <w:pPr>
              <w:keepNext/>
              <w:keepLines/>
              <w:spacing w:after="0"/>
              <w:jc w:val="center"/>
              <w:rPr>
                <w:rFonts w:eastAsia="SimSun"/>
                <w:sz w:val="18"/>
              </w:rPr>
            </w:pPr>
          </w:p>
        </w:tc>
        <w:tc>
          <w:tcPr>
            <w:tcW w:w="927" w:type="dxa"/>
            <w:tcBorders>
              <w:left w:val="single" w:sz="4" w:space="0" w:color="auto"/>
              <w:right w:val="single" w:sz="4" w:space="0" w:color="auto"/>
            </w:tcBorders>
            <w:vAlign w:val="center"/>
          </w:tcPr>
          <w:p w14:paraId="23229ECC" w14:textId="77777777" w:rsidR="001D617C" w:rsidRPr="001D617C" w:rsidRDefault="001D617C" w:rsidP="001D617C">
            <w:pPr>
              <w:keepNext/>
              <w:keepLines/>
              <w:spacing w:after="0"/>
              <w:jc w:val="center"/>
              <w:rPr>
                <w:rFonts w:ascii="Arial" w:eastAsia="SimSun" w:hAnsi="Arial"/>
                <w:sz w:val="18"/>
                <w:lang w:val="sv-SE" w:eastAsia="zh-TW"/>
              </w:rPr>
            </w:pPr>
            <w:r w:rsidRPr="001D617C">
              <w:rPr>
                <w:rFonts w:ascii="Arial" w:eastAsia="SimSun" w:hAnsi="Arial"/>
                <w:sz w:val="18"/>
                <w:lang w:val="sv-SE" w:eastAsia="zh-TW"/>
              </w:rPr>
              <w:t>n30</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0232B435" w14:textId="77777777" w:rsidR="001D617C" w:rsidRPr="001D617C" w:rsidRDefault="001D617C" w:rsidP="001D617C">
            <w:pPr>
              <w:keepNext/>
              <w:keepLines/>
              <w:spacing w:after="0"/>
              <w:jc w:val="center"/>
              <w:rPr>
                <w:rFonts w:ascii="Arial" w:eastAsia="SimSun" w:hAnsi="Arial"/>
                <w:sz w:val="18"/>
                <w:lang w:val="en-US"/>
              </w:rPr>
            </w:pPr>
            <w:r w:rsidRPr="001D617C">
              <w:rPr>
                <w:rFonts w:ascii="Arial" w:eastAsia="SimSun" w:hAnsi="Arial"/>
                <w:sz w:val="18"/>
                <w:lang w:val="en-US" w:eastAsia="zh-CN"/>
              </w:rPr>
              <w:t>5, 10</w:t>
            </w:r>
          </w:p>
        </w:tc>
        <w:tc>
          <w:tcPr>
            <w:tcW w:w="1764" w:type="dxa"/>
            <w:tcBorders>
              <w:top w:val="nil"/>
              <w:left w:val="single" w:sz="4" w:space="0" w:color="auto"/>
              <w:bottom w:val="nil"/>
              <w:right w:val="single" w:sz="4" w:space="0" w:color="auto"/>
            </w:tcBorders>
            <w:shd w:val="clear" w:color="auto" w:fill="auto"/>
            <w:vAlign w:val="center"/>
          </w:tcPr>
          <w:p w14:paraId="6E38134B" w14:textId="77777777" w:rsidR="001D617C" w:rsidRPr="001D617C" w:rsidRDefault="001D617C" w:rsidP="001D617C">
            <w:pPr>
              <w:keepNext/>
              <w:keepLines/>
              <w:spacing w:after="0"/>
              <w:jc w:val="center"/>
              <w:rPr>
                <w:rFonts w:ascii="Arial" w:eastAsia="SimSun" w:hAnsi="Arial"/>
                <w:sz w:val="18"/>
                <w:lang w:eastAsia="zh-CN"/>
              </w:rPr>
            </w:pPr>
          </w:p>
        </w:tc>
      </w:tr>
      <w:tr w:rsidR="001D617C" w:rsidRPr="001D617C" w14:paraId="309FEB8D" w14:textId="77777777" w:rsidTr="00B57AB5">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2592E049" w14:textId="77777777" w:rsidR="001D617C" w:rsidRPr="001D617C" w:rsidRDefault="001D617C" w:rsidP="001D617C">
            <w:pPr>
              <w:keepNext/>
              <w:keepLines/>
              <w:spacing w:after="0"/>
              <w:jc w:val="center"/>
              <w:rPr>
                <w:rFonts w:eastAsia="SimSun"/>
                <w:sz w:val="18"/>
                <w:lang w:eastAsia="zh-CN"/>
              </w:rPr>
            </w:pPr>
          </w:p>
        </w:tc>
        <w:tc>
          <w:tcPr>
            <w:tcW w:w="2041" w:type="dxa"/>
            <w:tcBorders>
              <w:top w:val="nil"/>
              <w:left w:val="single" w:sz="4" w:space="0" w:color="auto"/>
              <w:bottom w:val="nil"/>
              <w:right w:val="single" w:sz="4" w:space="0" w:color="auto"/>
            </w:tcBorders>
            <w:shd w:val="clear" w:color="auto" w:fill="auto"/>
            <w:vAlign w:val="center"/>
          </w:tcPr>
          <w:p w14:paraId="0EB32438" w14:textId="77777777" w:rsidR="001D617C" w:rsidRPr="001D617C" w:rsidRDefault="001D617C" w:rsidP="001D617C">
            <w:pPr>
              <w:keepNext/>
              <w:keepLines/>
              <w:spacing w:after="0"/>
              <w:jc w:val="center"/>
              <w:rPr>
                <w:rFonts w:eastAsia="SimSun"/>
                <w:sz w:val="18"/>
              </w:rPr>
            </w:pPr>
          </w:p>
        </w:tc>
        <w:tc>
          <w:tcPr>
            <w:tcW w:w="927" w:type="dxa"/>
            <w:tcBorders>
              <w:left w:val="single" w:sz="4" w:space="0" w:color="auto"/>
              <w:right w:val="single" w:sz="4" w:space="0" w:color="auto"/>
            </w:tcBorders>
            <w:vAlign w:val="center"/>
          </w:tcPr>
          <w:p w14:paraId="098127B4" w14:textId="77777777" w:rsidR="001D617C" w:rsidRPr="001D617C" w:rsidRDefault="001D617C" w:rsidP="001D617C">
            <w:pPr>
              <w:keepNext/>
              <w:keepLines/>
              <w:spacing w:after="0"/>
              <w:jc w:val="center"/>
              <w:rPr>
                <w:rFonts w:ascii="Arial" w:eastAsia="SimSun" w:hAnsi="Arial"/>
                <w:sz w:val="18"/>
                <w:lang w:val="sv-SE" w:eastAsia="zh-TW"/>
              </w:rPr>
            </w:pPr>
            <w:r w:rsidRPr="001D617C">
              <w:rPr>
                <w:rFonts w:ascii="Arial" w:eastAsia="SimSun" w:hAnsi="Arial"/>
                <w:sz w:val="18"/>
                <w:lang w:val="sv-SE" w:eastAsia="zh-TW"/>
              </w:rPr>
              <w:t>n66</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3ADCD013" w14:textId="77777777" w:rsidR="001D617C" w:rsidRPr="001D617C" w:rsidRDefault="001D617C" w:rsidP="001D617C">
            <w:pPr>
              <w:keepNext/>
              <w:keepLines/>
              <w:spacing w:after="0"/>
              <w:jc w:val="center"/>
              <w:rPr>
                <w:rFonts w:ascii="Arial" w:eastAsia="SimSun" w:hAnsi="Arial"/>
                <w:sz w:val="18"/>
                <w:lang w:val="en-US"/>
              </w:rPr>
            </w:pPr>
            <w:r w:rsidRPr="001D617C">
              <w:rPr>
                <w:rFonts w:ascii="Arial" w:eastAsia="SimSun" w:hAnsi="Arial"/>
                <w:sz w:val="18"/>
                <w:lang w:val="en-US"/>
              </w:rPr>
              <w:t>5</w:t>
            </w:r>
            <w:r w:rsidRPr="001D617C">
              <w:rPr>
                <w:rFonts w:ascii="Arial" w:eastAsia="SimSun" w:hAnsi="Arial" w:hint="eastAsia"/>
                <w:sz w:val="18"/>
                <w:lang w:val="en-US" w:eastAsia="zh-CN"/>
              </w:rPr>
              <w:t>,</w:t>
            </w:r>
            <w:r w:rsidRPr="001D617C">
              <w:rPr>
                <w:rFonts w:ascii="Arial" w:eastAsia="SimSun" w:hAnsi="Arial"/>
                <w:sz w:val="18"/>
                <w:lang w:val="en-US" w:eastAsia="zh-CN"/>
              </w:rPr>
              <w:t xml:space="preserve"> 10, 15, 20, 25, 30, 40</w:t>
            </w:r>
          </w:p>
        </w:tc>
        <w:tc>
          <w:tcPr>
            <w:tcW w:w="1764" w:type="dxa"/>
            <w:tcBorders>
              <w:top w:val="nil"/>
              <w:left w:val="single" w:sz="4" w:space="0" w:color="auto"/>
              <w:bottom w:val="nil"/>
              <w:right w:val="single" w:sz="4" w:space="0" w:color="auto"/>
            </w:tcBorders>
            <w:shd w:val="clear" w:color="auto" w:fill="auto"/>
            <w:vAlign w:val="center"/>
          </w:tcPr>
          <w:p w14:paraId="44273EC5" w14:textId="77777777" w:rsidR="001D617C" w:rsidRPr="001D617C" w:rsidRDefault="001D617C" w:rsidP="001D617C">
            <w:pPr>
              <w:keepNext/>
              <w:keepLines/>
              <w:spacing w:after="0"/>
              <w:jc w:val="center"/>
              <w:rPr>
                <w:rFonts w:ascii="Arial" w:eastAsia="SimSun" w:hAnsi="Arial"/>
                <w:sz w:val="18"/>
                <w:lang w:eastAsia="zh-CN"/>
              </w:rPr>
            </w:pPr>
          </w:p>
        </w:tc>
      </w:tr>
      <w:tr w:rsidR="001D617C" w:rsidRPr="001D617C" w14:paraId="0FF37881" w14:textId="77777777" w:rsidTr="00B57AB5">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021C4DDA" w14:textId="77777777" w:rsidR="001D617C" w:rsidRPr="001D617C" w:rsidRDefault="001D617C" w:rsidP="001D617C">
            <w:pPr>
              <w:keepNext/>
              <w:keepLines/>
              <w:spacing w:after="0"/>
              <w:jc w:val="center"/>
              <w:rPr>
                <w:rFonts w:eastAsia="SimSun"/>
                <w:sz w:val="18"/>
                <w:lang w:eastAsia="zh-CN"/>
              </w:rPr>
            </w:pPr>
          </w:p>
        </w:tc>
        <w:tc>
          <w:tcPr>
            <w:tcW w:w="2041" w:type="dxa"/>
            <w:tcBorders>
              <w:top w:val="nil"/>
              <w:left w:val="single" w:sz="4" w:space="0" w:color="auto"/>
              <w:bottom w:val="single" w:sz="4" w:space="0" w:color="auto"/>
              <w:right w:val="single" w:sz="4" w:space="0" w:color="auto"/>
            </w:tcBorders>
            <w:shd w:val="clear" w:color="auto" w:fill="auto"/>
            <w:vAlign w:val="center"/>
          </w:tcPr>
          <w:p w14:paraId="12E35E91" w14:textId="77777777" w:rsidR="001D617C" w:rsidRPr="001D617C" w:rsidRDefault="001D617C" w:rsidP="001D617C">
            <w:pPr>
              <w:keepNext/>
              <w:keepLines/>
              <w:spacing w:after="0"/>
              <w:jc w:val="center"/>
              <w:rPr>
                <w:rFonts w:eastAsia="SimSun"/>
                <w:sz w:val="18"/>
              </w:rPr>
            </w:pPr>
          </w:p>
        </w:tc>
        <w:tc>
          <w:tcPr>
            <w:tcW w:w="927" w:type="dxa"/>
            <w:tcBorders>
              <w:left w:val="single" w:sz="4" w:space="0" w:color="auto"/>
              <w:right w:val="single" w:sz="4" w:space="0" w:color="auto"/>
            </w:tcBorders>
            <w:vAlign w:val="center"/>
          </w:tcPr>
          <w:p w14:paraId="37AFA743" w14:textId="77777777" w:rsidR="001D617C" w:rsidRPr="001D617C" w:rsidRDefault="001D617C" w:rsidP="001D617C">
            <w:pPr>
              <w:keepNext/>
              <w:keepLines/>
              <w:spacing w:after="0"/>
              <w:jc w:val="center"/>
              <w:rPr>
                <w:rFonts w:ascii="Arial" w:eastAsia="SimSun" w:hAnsi="Arial"/>
                <w:sz w:val="18"/>
                <w:lang w:val="sv-SE" w:eastAsia="zh-TW"/>
              </w:rPr>
            </w:pPr>
            <w:r w:rsidRPr="001D617C">
              <w:rPr>
                <w:rFonts w:ascii="Arial" w:eastAsia="SimSun" w:hAnsi="Arial"/>
                <w:sz w:val="18"/>
                <w:lang w:eastAsia="zh-TW"/>
              </w:rPr>
              <w:t>n</w:t>
            </w:r>
            <w:r w:rsidRPr="001D617C">
              <w:rPr>
                <w:rFonts w:ascii="Arial" w:eastAsia="SimSun" w:hAnsi="Arial"/>
                <w:sz w:val="18"/>
                <w:lang w:val="sv-SE" w:eastAsia="zh-TW"/>
              </w:rPr>
              <w:t>77</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68B083DD" w14:textId="77777777" w:rsidR="001D617C" w:rsidRPr="001D617C" w:rsidRDefault="001D617C" w:rsidP="001D617C">
            <w:pPr>
              <w:keepNext/>
              <w:keepLines/>
              <w:spacing w:after="0"/>
              <w:jc w:val="center"/>
              <w:rPr>
                <w:rFonts w:ascii="Arial" w:eastAsia="SimSun" w:hAnsi="Arial"/>
                <w:sz w:val="18"/>
                <w:lang w:val="en-US"/>
              </w:rPr>
            </w:pPr>
            <w:r w:rsidRPr="001D617C">
              <w:rPr>
                <w:rFonts w:ascii="Arial" w:eastAsia="SimSun" w:hAnsi="Arial"/>
                <w:sz w:val="18"/>
                <w:lang w:val="en-US" w:eastAsia="zh-CN"/>
              </w:rPr>
              <w:t>10, 15, 20, 25, 30, 40, 50, 60, 70, 80, 90, 100</w:t>
            </w:r>
          </w:p>
        </w:tc>
        <w:tc>
          <w:tcPr>
            <w:tcW w:w="1764" w:type="dxa"/>
            <w:tcBorders>
              <w:top w:val="nil"/>
              <w:left w:val="single" w:sz="4" w:space="0" w:color="auto"/>
              <w:bottom w:val="single" w:sz="4" w:space="0" w:color="auto"/>
              <w:right w:val="single" w:sz="4" w:space="0" w:color="auto"/>
            </w:tcBorders>
            <w:shd w:val="clear" w:color="auto" w:fill="auto"/>
            <w:vAlign w:val="center"/>
          </w:tcPr>
          <w:p w14:paraId="56BF9CE9" w14:textId="77777777" w:rsidR="001D617C" w:rsidRPr="001D617C" w:rsidRDefault="001D617C" w:rsidP="001D617C">
            <w:pPr>
              <w:keepNext/>
              <w:keepLines/>
              <w:spacing w:after="0"/>
              <w:jc w:val="center"/>
              <w:rPr>
                <w:rFonts w:ascii="Arial" w:eastAsia="SimSun" w:hAnsi="Arial"/>
                <w:sz w:val="18"/>
                <w:lang w:eastAsia="zh-CN"/>
              </w:rPr>
            </w:pPr>
          </w:p>
        </w:tc>
      </w:tr>
      <w:tr w:rsidR="001D617C" w:rsidRPr="001D617C" w14:paraId="1E643480" w14:textId="77777777" w:rsidTr="00B57AB5">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0A62A8E2" w14:textId="77777777" w:rsidR="001D617C" w:rsidRPr="001D617C" w:rsidRDefault="001D617C" w:rsidP="001D617C">
            <w:pPr>
              <w:keepNext/>
              <w:keepLines/>
              <w:spacing w:after="0"/>
              <w:jc w:val="center"/>
              <w:rPr>
                <w:rFonts w:ascii="Arial" w:eastAsia="SimSun" w:hAnsi="Arial"/>
                <w:sz w:val="18"/>
                <w:lang w:eastAsia="zh-CN"/>
              </w:rPr>
            </w:pPr>
            <w:r w:rsidRPr="001D617C">
              <w:rPr>
                <w:rFonts w:ascii="Arial" w:eastAsia="SimSun" w:hAnsi="Arial"/>
                <w:sz w:val="18"/>
                <w:lang w:eastAsia="zh-CN"/>
              </w:rPr>
              <w:t>CA_n2A-n5A-n30A-n66A-n77(2A)</w:t>
            </w:r>
          </w:p>
        </w:tc>
        <w:tc>
          <w:tcPr>
            <w:tcW w:w="2041" w:type="dxa"/>
            <w:tcBorders>
              <w:top w:val="single" w:sz="4" w:space="0" w:color="auto"/>
              <w:left w:val="single" w:sz="4" w:space="0" w:color="auto"/>
              <w:bottom w:val="nil"/>
              <w:right w:val="single" w:sz="4" w:space="0" w:color="auto"/>
            </w:tcBorders>
            <w:shd w:val="clear" w:color="auto" w:fill="auto"/>
            <w:vAlign w:val="center"/>
          </w:tcPr>
          <w:p w14:paraId="05F5AC8A" w14:textId="77777777" w:rsidR="001D617C" w:rsidRPr="001D617C" w:rsidRDefault="001D617C" w:rsidP="001D617C">
            <w:pPr>
              <w:keepNext/>
              <w:keepLines/>
              <w:spacing w:after="0"/>
              <w:jc w:val="center"/>
              <w:rPr>
                <w:rFonts w:ascii="Arial" w:hAnsi="Arial"/>
                <w:sz w:val="18"/>
              </w:rPr>
            </w:pPr>
            <w:r w:rsidRPr="001D617C">
              <w:rPr>
                <w:rFonts w:ascii="Arial" w:hAnsi="Arial"/>
                <w:sz w:val="18"/>
              </w:rPr>
              <w:t>n77</w:t>
            </w:r>
            <w:r w:rsidRPr="001D617C">
              <w:rPr>
                <w:rFonts w:ascii="Arial" w:hAnsi="Arial"/>
                <w:sz w:val="18"/>
                <w:vertAlign w:val="superscript"/>
                <w:lang w:val="en-US" w:eastAsia="zh-CN"/>
              </w:rPr>
              <w:t>3</w:t>
            </w:r>
          </w:p>
          <w:p w14:paraId="3CE8D3B8" w14:textId="77777777" w:rsidR="001D617C" w:rsidRPr="001D617C" w:rsidRDefault="001D617C" w:rsidP="001D617C">
            <w:pPr>
              <w:keepNext/>
              <w:keepLines/>
              <w:spacing w:after="0"/>
              <w:jc w:val="center"/>
              <w:rPr>
                <w:rFonts w:ascii="Arial" w:hAnsi="Arial"/>
                <w:sz w:val="18"/>
              </w:rPr>
            </w:pPr>
            <w:r w:rsidRPr="001D617C">
              <w:rPr>
                <w:rFonts w:ascii="Arial" w:hAnsi="Arial"/>
                <w:sz w:val="18"/>
              </w:rPr>
              <w:t>CA_n2A-n5A</w:t>
            </w:r>
          </w:p>
          <w:p w14:paraId="4B0F0C6A" w14:textId="77777777" w:rsidR="001D617C" w:rsidRPr="001D617C" w:rsidRDefault="001D617C" w:rsidP="001D617C">
            <w:pPr>
              <w:keepNext/>
              <w:keepLines/>
              <w:spacing w:after="0"/>
              <w:jc w:val="center"/>
              <w:rPr>
                <w:rFonts w:ascii="Arial" w:hAnsi="Arial"/>
                <w:sz w:val="18"/>
              </w:rPr>
            </w:pPr>
            <w:r w:rsidRPr="001D617C">
              <w:rPr>
                <w:rFonts w:ascii="Arial" w:hAnsi="Arial"/>
                <w:sz w:val="18"/>
              </w:rPr>
              <w:t>CA_n2A-n30A</w:t>
            </w:r>
          </w:p>
          <w:p w14:paraId="1B5C1ECB" w14:textId="77777777" w:rsidR="001D617C" w:rsidRPr="001D617C" w:rsidRDefault="001D617C" w:rsidP="001D617C">
            <w:pPr>
              <w:keepNext/>
              <w:keepLines/>
              <w:spacing w:after="0"/>
              <w:jc w:val="center"/>
              <w:rPr>
                <w:rFonts w:ascii="Arial" w:hAnsi="Arial"/>
                <w:sz w:val="18"/>
              </w:rPr>
            </w:pPr>
            <w:r w:rsidRPr="001D617C">
              <w:rPr>
                <w:rFonts w:ascii="Arial" w:hAnsi="Arial"/>
                <w:sz w:val="18"/>
              </w:rPr>
              <w:t>CA_n2A-n66A</w:t>
            </w:r>
          </w:p>
          <w:p w14:paraId="381614E2" w14:textId="77777777" w:rsidR="001D617C" w:rsidRPr="001D617C" w:rsidRDefault="001D617C" w:rsidP="001D617C">
            <w:pPr>
              <w:keepNext/>
              <w:keepLines/>
              <w:spacing w:after="0"/>
              <w:jc w:val="center"/>
              <w:rPr>
                <w:rFonts w:ascii="Arial" w:hAnsi="Arial"/>
                <w:sz w:val="18"/>
              </w:rPr>
            </w:pPr>
            <w:r w:rsidRPr="001D617C">
              <w:rPr>
                <w:rFonts w:ascii="Arial" w:hAnsi="Arial"/>
                <w:sz w:val="18"/>
              </w:rPr>
              <w:t>CA_n2A-n77A</w:t>
            </w:r>
            <w:r w:rsidRPr="001D617C">
              <w:rPr>
                <w:rFonts w:ascii="Arial" w:hAnsi="Arial"/>
                <w:sz w:val="18"/>
                <w:vertAlign w:val="superscript"/>
                <w:lang w:val="en-US" w:eastAsia="zh-CN"/>
              </w:rPr>
              <w:t>3</w:t>
            </w:r>
          </w:p>
          <w:p w14:paraId="422BF25A" w14:textId="77777777" w:rsidR="001D617C" w:rsidRPr="001D617C" w:rsidRDefault="001D617C" w:rsidP="001D617C">
            <w:pPr>
              <w:keepNext/>
              <w:keepLines/>
              <w:spacing w:after="0"/>
              <w:jc w:val="center"/>
              <w:rPr>
                <w:rFonts w:ascii="Arial" w:hAnsi="Arial"/>
                <w:sz w:val="18"/>
              </w:rPr>
            </w:pPr>
            <w:r w:rsidRPr="001D617C">
              <w:rPr>
                <w:rFonts w:ascii="Arial" w:hAnsi="Arial"/>
                <w:sz w:val="18"/>
              </w:rPr>
              <w:t>CA_n5A-n30A</w:t>
            </w:r>
          </w:p>
          <w:p w14:paraId="2AFD2EC7" w14:textId="77777777" w:rsidR="001D617C" w:rsidRPr="001D617C" w:rsidRDefault="001D617C" w:rsidP="001D617C">
            <w:pPr>
              <w:keepNext/>
              <w:keepLines/>
              <w:spacing w:after="0"/>
              <w:jc w:val="center"/>
              <w:rPr>
                <w:rFonts w:ascii="Arial" w:hAnsi="Arial"/>
                <w:sz w:val="18"/>
              </w:rPr>
            </w:pPr>
            <w:r w:rsidRPr="001D617C">
              <w:rPr>
                <w:rFonts w:ascii="Arial" w:hAnsi="Arial"/>
                <w:sz w:val="18"/>
              </w:rPr>
              <w:t>CA_n5A-n66A</w:t>
            </w:r>
          </w:p>
          <w:p w14:paraId="4DF85817" w14:textId="77777777" w:rsidR="001D617C" w:rsidRPr="001D617C" w:rsidRDefault="001D617C" w:rsidP="001D617C">
            <w:pPr>
              <w:keepNext/>
              <w:keepLines/>
              <w:spacing w:after="0"/>
              <w:jc w:val="center"/>
              <w:rPr>
                <w:rFonts w:ascii="Arial" w:hAnsi="Arial"/>
                <w:sz w:val="18"/>
                <w:lang w:val="en-US" w:eastAsia="zh-CN"/>
              </w:rPr>
            </w:pPr>
            <w:r w:rsidRPr="001D617C">
              <w:rPr>
                <w:rFonts w:ascii="Arial" w:hAnsi="Arial"/>
                <w:sz w:val="18"/>
              </w:rPr>
              <w:t>CA_n5A-n77A</w:t>
            </w:r>
            <w:r w:rsidRPr="001D617C">
              <w:rPr>
                <w:rFonts w:ascii="Arial" w:hAnsi="Arial"/>
                <w:sz w:val="18"/>
                <w:vertAlign w:val="superscript"/>
                <w:lang w:val="en-US" w:eastAsia="zh-CN"/>
              </w:rPr>
              <w:t>3</w:t>
            </w:r>
          </w:p>
          <w:p w14:paraId="4B58555A" w14:textId="77777777" w:rsidR="001D617C" w:rsidRPr="001D617C" w:rsidRDefault="001D617C" w:rsidP="001D617C">
            <w:pPr>
              <w:keepNext/>
              <w:keepLines/>
              <w:spacing w:after="0"/>
              <w:jc w:val="center"/>
              <w:rPr>
                <w:rFonts w:ascii="Arial" w:hAnsi="Arial"/>
                <w:sz w:val="18"/>
              </w:rPr>
            </w:pPr>
            <w:r w:rsidRPr="001D617C">
              <w:rPr>
                <w:rFonts w:ascii="Arial" w:hAnsi="Arial"/>
                <w:sz w:val="18"/>
              </w:rPr>
              <w:t>CA_n30A-n66A</w:t>
            </w:r>
          </w:p>
          <w:p w14:paraId="16CF4639" w14:textId="77777777" w:rsidR="001D617C" w:rsidRPr="001D617C" w:rsidRDefault="001D617C" w:rsidP="001D617C">
            <w:pPr>
              <w:keepNext/>
              <w:keepLines/>
              <w:spacing w:after="0"/>
              <w:jc w:val="center"/>
              <w:rPr>
                <w:rFonts w:ascii="Arial" w:hAnsi="Arial"/>
                <w:sz w:val="18"/>
              </w:rPr>
            </w:pPr>
            <w:r w:rsidRPr="001D617C">
              <w:rPr>
                <w:rFonts w:ascii="Arial" w:hAnsi="Arial"/>
                <w:sz w:val="18"/>
              </w:rPr>
              <w:t>CA_n30A-n77A</w:t>
            </w:r>
            <w:r w:rsidRPr="001D617C">
              <w:rPr>
                <w:rFonts w:ascii="Arial" w:hAnsi="Arial"/>
                <w:sz w:val="18"/>
                <w:vertAlign w:val="superscript"/>
                <w:lang w:val="en-US" w:eastAsia="zh-CN"/>
              </w:rPr>
              <w:t>3</w:t>
            </w:r>
          </w:p>
          <w:p w14:paraId="28C5BB18" w14:textId="77777777" w:rsidR="001D617C" w:rsidRPr="001D617C" w:rsidRDefault="001D617C" w:rsidP="001D617C">
            <w:pPr>
              <w:keepNext/>
              <w:keepLines/>
              <w:spacing w:after="0"/>
              <w:jc w:val="center"/>
              <w:rPr>
                <w:rFonts w:ascii="Arial" w:eastAsia="SimSun" w:hAnsi="Arial"/>
                <w:sz w:val="18"/>
              </w:rPr>
            </w:pPr>
            <w:r w:rsidRPr="001D617C">
              <w:rPr>
                <w:rFonts w:ascii="Arial" w:hAnsi="Arial"/>
                <w:sz w:val="18"/>
              </w:rPr>
              <w:t>CA_n66A-n77A</w:t>
            </w:r>
            <w:r w:rsidRPr="001D617C">
              <w:rPr>
                <w:rFonts w:ascii="Arial" w:hAnsi="Arial"/>
                <w:sz w:val="18"/>
                <w:vertAlign w:val="superscript"/>
                <w:lang w:val="en-US" w:eastAsia="zh-CN"/>
              </w:rPr>
              <w:t>3</w:t>
            </w:r>
          </w:p>
        </w:tc>
        <w:tc>
          <w:tcPr>
            <w:tcW w:w="927" w:type="dxa"/>
            <w:tcBorders>
              <w:left w:val="single" w:sz="4" w:space="0" w:color="auto"/>
              <w:right w:val="single" w:sz="4" w:space="0" w:color="auto"/>
            </w:tcBorders>
            <w:vAlign w:val="center"/>
          </w:tcPr>
          <w:p w14:paraId="44A75F03" w14:textId="77777777" w:rsidR="001D617C" w:rsidRPr="001D617C" w:rsidRDefault="001D617C" w:rsidP="001D617C">
            <w:pPr>
              <w:keepNext/>
              <w:keepLines/>
              <w:spacing w:after="0"/>
              <w:jc w:val="center"/>
              <w:rPr>
                <w:rFonts w:ascii="Arial" w:eastAsia="SimSun" w:hAnsi="Arial"/>
                <w:sz w:val="18"/>
                <w:lang w:eastAsia="zh-TW"/>
              </w:rPr>
            </w:pPr>
            <w:r w:rsidRPr="001D617C">
              <w:rPr>
                <w:rFonts w:ascii="Arial" w:eastAsia="SimSun" w:hAnsi="Arial"/>
                <w:sz w:val="18"/>
                <w:lang w:val="sv-SE" w:eastAsia="zh-TW"/>
              </w:rPr>
              <w:t>n2</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63F4C104" w14:textId="77777777" w:rsidR="001D617C" w:rsidRPr="001D617C" w:rsidRDefault="001D617C" w:rsidP="001D617C">
            <w:pPr>
              <w:keepNext/>
              <w:keepLines/>
              <w:spacing w:after="0"/>
              <w:jc w:val="center"/>
              <w:rPr>
                <w:rFonts w:ascii="Arial" w:eastAsia="SimSun" w:hAnsi="Arial"/>
                <w:sz w:val="18"/>
                <w:lang w:val="en-US" w:eastAsia="zh-CN"/>
              </w:rPr>
            </w:pPr>
            <w:r w:rsidRPr="001D617C">
              <w:rPr>
                <w:rFonts w:ascii="Arial" w:eastAsia="SimSun" w:hAnsi="Arial"/>
                <w:sz w:val="18"/>
                <w:lang w:val="en-US"/>
              </w:rPr>
              <w:t>5</w:t>
            </w:r>
            <w:r w:rsidRPr="001D617C">
              <w:rPr>
                <w:rFonts w:ascii="Arial" w:eastAsia="SimSun" w:hAnsi="Arial" w:hint="eastAsia"/>
                <w:sz w:val="18"/>
                <w:lang w:val="en-US" w:eastAsia="zh-CN"/>
              </w:rPr>
              <w:t>,</w:t>
            </w:r>
            <w:r w:rsidRPr="001D617C">
              <w:rPr>
                <w:rFonts w:ascii="Arial" w:eastAsia="SimSun" w:hAnsi="Arial"/>
                <w:sz w:val="18"/>
                <w:lang w:val="en-US" w:eastAsia="zh-CN"/>
              </w:rPr>
              <w:t xml:space="preserve"> 10, 15, 20</w:t>
            </w:r>
          </w:p>
        </w:tc>
        <w:tc>
          <w:tcPr>
            <w:tcW w:w="1764" w:type="dxa"/>
            <w:tcBorders>
              <w:top w:val="single" w:sz="4" w:space="0" w:color="auto"/>
              <w:left w:val="single" w:sz="4" w:space="0" w:color="auto"/>
              <w:bottom w:val="nil"/>
              <w:right w:val="single" w:sz="4" w:space="0" w:color="auto"/>
            </w:tcBorders>
            <w:shd w:val="clear" w:color="auto" w:fill="auto"/>
            <w:vAlign w:val="center"/>
          </w:tcPr>
          <w:p w14:paraId="3F9DA8DE" w14:textId="77777777" w:rsidR="001D617C" w:rsidRPr="001D617C" w:rsidRDefault="001D617C" w:rsidP="001D617C">
            <w:pPr>
              <w:keepNext/>
              <w:keepLines/>
              <w:spacing w:after="0"/>
              <w:jc w:val="center"/>
              <w:rPr>
                <w:rFonts w:ascii="Arial" w:eastAsia="SimSun" w:hAnsi="Arial"/>
                <w:sz w:val="18"/>
                <w:lang w:eastAsia="zh-CN"/>
              </w:rPr>
            </w:pPr>
            <w:r w:rsidRPr="001D617C">
              <w:rPr>
                <w:rFonts w:ascii="Arial" w:eastAsia="SimSun" w:hAnsi="Arial"/>
                <w:sz w:val="18"/>
                <w:lang w:eastAsia="zh-CN"/>
              </w:rPr>
              <w:t>0</w:t>
            </w:r>
          </w:p>
        </w:tc>
      </w:tr>
      <w:tr w:rsidR="001D617C" w:rsidRPr="001D617C" w14:paraId="05F9B757" w14:textId="77777777" w:rsidTr="00B57AB5">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053EE2E7" w14:textId="77777777" w:rsidR="001D617C" w:rsidRPr="001D617C" w:rsidRDefault="001D617C" w:rsidP="001D617C">
            <w:pPr>
              <w:keepNext/>
              <w:keepLines/>
              <w:spacing w:after="0"/>
              <w:jc w:val="center"/>
              <w:rPr>
                <w:rFonts w:eastAsia="SimSun"/>
                <w:sz w:val="18"/>
                <w:lang w:eastAsia="zh-CN"/>
              </w:rPr>
            </w:pPr>
          </w:p>
        </w:tc>
        <w:tc>
          <w:tcPr>
            <w:tcW w:w="2041" w:type="dxa"/>
            <w:tcBorders>
              <w:top w:val="nil"/>
              <w:left w:val="single" w:sz="4" w:space="0" w:color="auto"/>
              <w:bottom w:val="nil"/>
              <w:right w:val="single" w:sz="4" w:space="0" w:color="auto"/>
            </w:tcBorders>
            <w:shd w:val="clear" w:color="auto" w:fill="auto"/>
            <w:vAlign w:val="center"/>
          </w:tcPr>
          <w:p w14:paraId="58936792" w14:textId="77777777" w:rsidR="001D617C" w:rsidRPr="001D617C" w:rsidRDefault="001D617C" w:rsidP="001D617C">
            <w:pPr>
              <w:keepNext/>
              <w:keepLines/>
              <w:spacing w:after="0"/>
              <w:jc w:val="center"/>
              <w:rPr>
                <w:rFonts w:eastAsia="SimSun"/>
                <w:sz w:val="18"/>
              </w:rPr>
            </w:pPr>
          </w:p>
        </w:tc>
        <w:tc>
          <w:tcPr>
            <w:tcW w:w="927" w:type="dxa"/>
            <w:tcBorders>
              <w:left w:val="single" w:sz="4" w:space="0" w:color="auto"/>
              <w:right w:val="single" w:sz="4" w:space="0" w:color="auto"/>
            </w:tcBorders>
            <w:vAlign w:val="center"/>
          </w:tcPr>
          <w:p w14:paraId="29F939F6" w14:textId="77777777" w:rsidR="001D617C" w:rsidRPr="001D617C" w:rsidRDefault="001D617C" w:rsidP="001D617C">
            <w:pPr>
              <w:keepNext/>
              <w:keepLines/>
              <w:spacing w:after="0"/>
              <w:jc w:val="center"/>
              <w:rPr>
                <w:rFonts w:ascii="Arial" w:eastAsia="SimSun" w:hAnsi="Arial"/>
                <w:sz w:val="18"/>
                <w:lang w:eastAsia="zh-TW"/>
              </w:rPr>
            </w:pPr>
            <w:r w:rsidRPr="001D617C">
              <w:rPr>
                <w:rFonts w:ascii="Arial" w:eastAsia="SimSun" w:hAnsi="Arial"/>
                <w:sz w:val="18"/>
                <w:lang w:val="sv-SE" w:eastAsia="zh-TW"/>
              </w:rPr>
              <w:t>n5</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593157C0" w14:textId="77777777" w:rsidR="001D617C" w:rsidRPr="001D617C" w:rsidRDefault="001D617C" w:rsidP="001D617C">
            <w:pPr>
              <w:keepNext/>
              <w:keepLines/>
              <w:spacing w:after="0"/>
              <w:jc w:val="center"/>
              <w:rPr>
                <w:rFonts w:ascii="Arial" w:eastAsia="SimSun" w:hAnsi="Arial"/>
                <w:sz w:val="18"/>
                <w:lang w:val="en-US" w:eastAsia="zh-CN"/>
              </w:rPr>
            </w:pPr>
            <w:r w:rsidRPr="001D617C">
              <w:rPr>
                <w:rFonts w:ascii="Arial" w:eastAsia="SimSun" w:hAnsi="Arial"/>
                <w:sz w:val="18"/>
                <w:lang w:val="en-US"/>
              </w:rPr>
              <w:t>5</w:t>
            </w:r>
            <w:r w:rsidRPr="001D617C">
              <w:rPr>
                <w:rFonts w:ascii="Arial" w:eastAsia="SimSun" w:hAnsi="Arial" w:hint="eastAsia"/>
                <w:sz w:val="18"/>
                <w:lang w:val="en-US" w:eastAsia="zh-CN"/>
              </w:rPr>
              <w:t>,</w:t>
            </w:r>
            <w:r w:rsidRPr="001D617C">
              <w:rPr>
                <w:rFonts w:ascii="Arial" w:eastAsia="SimSun" w:hAnsi="Arial"/>
                <w:sz w:val="18"/>
                <w:lang w:val="en-US" w:eastAsia="zh-CN"/>
              </w:rPr>
              <w:t xml:space="preserve"> 10, 15, 20</w:t>
            </w:r>
          </w:p>
        </w:tc>
        <w:tc>
          <w:tcPr>
            <w:tcW w:w="1764" w:type="dxa"/>
            <w:tcBorders>
              <w:top w:val="nil"/>
              <w:left w:val="single" w:sz="4" w:space="0" w:color="auto"/>
              <w:bottom w:val="nil"/>
              <w:right w:val="single" w:sz="4" w:space="0" w:color="auto"/>
            </w:tcBorders>
            <w:shd w:val="clear" w:color="auto" w:fill="auto"/>
            <w:vAlign w:val="center"/>
          </w:tcPr>
          <w:p w14:paraId="5500423B" w14:textId="77777777" w:rsidR="001D617C" w:rsidRPr="001D617C" w:rsidRDefault="001D617C" w:rsidP="001D617C">
            <w:pPr>
              <w:keepNext/>
              <w:keepLines/>
              <w:spacing w:after="0"/>
              <w:jc w:val="center"/>
              <w:rPr>
                <w:rFonts w:ascii="Arial" w:eastAsia="SimSun" w:hAnsi="Arial"/>
                <w:sz w:val="18"/>
                <w:lang w:eastAsia="zh-CN"/>
              </w:rPr>
            </w:pPr>
          </w:p>
        </w:tc>
      </w:tr>
      <w:tr w:rsidR="001D617C" w:rsidRPr="001D617C" w14:paraId="47C87AF3" w14:textId="77777777" w:rsidTr="00B57AB5">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57FB3947" w14:textId="77777777" w:rsidR="001D617C" w:rsidRPr="001D617C" w:rsidRDefault="001D617C" w:rsidP="001D617C">
            <w:pPr>
              <w:keepNext/>
              <w:keepLines/>
              <w:spacing w:after="0"/>
              <w:jc w:val="center"/>
              <w:rPr>
                <w:rFonts w:eastAsia="SimSun"/>
                <w:sz w:val="18"/>
                <w:lang w:eastAsia="zh-CN"/>
              </w:rPr>
            </w:pPr>
          </w:p>
        </w:tc>
        <w:tc>
          <w:tcPr>
            <w:tcW w:w="2041" w:type="dxa"/>
            <w:tcBorders>
              <w:top w:val="nil"/>
              <w:left w:val="single" w:sz="4" w:space="0" w:color="auto"/>
              <w:bottom w:val="nil"/>
              <w:right w:val="single" w:sz="4" w:space="0" w:color="auto"/>
            </w:tcBorders>
            <w:shd w:val="clear" w:color="auto" w:fill="auto"/>
            <w:vAlign w:val="center"/>
          </w:tcPr>
          <w:p w14:paraId="5BD14D3B" w14:textId="77777777" w:rsidR="001D617C" w:rsidRPr="001D617C" w:rsidRDefault="001D617C" w:rsidP="001D617C">
            <w:pPr>
              <w:keepNext/>
              <w:keepLines/>
              <w:spacing w:after="0"/>
              <w:jc w:val="center"/>
              <w:rPr>
                <w:rFonts w:eastAsia="SimSun"/>
                <w:sz w:val="18"/>
              </w:rPr>
            </w:pPr>
          </w:p>
        </w:tc>
        <w:tc>
          <w:tcPr>
            <w:tcW w:w="927" w:type="dxa"/>
            <w:tcBorders>
              <w:left w:val="single" w:sz="4" w:space="0" w:color="auto"/>
              <w:right w:val="single" w:sz="4" w:space="0" w:color="auto"/>
            </w:tcBorders>
            <w:vAlign w:val="center"/>
          </w:tcPr>
          <w:p w14:paraId="078CB49E" w14:textId="77777777" w:rsidR="001D617C" w:rsidRPr="001D617C" w:rsidRDefault="001D617C" w:rsidP="001D617C">
            <w:pPr>
              <w:keepNext/>
              <w:keepLines/>
              <w:spacing w:after="0"/>
              <w:jc w:val="center"/>
              <w:rPr>
                <w:rFonts w:ascii="Arial" w:eastAsia="SimSun" w:hAnsi="Arial"/>
                <w:sz w:val="18"/>
                <w:lang w:eastAsia="zh-TW"/>
              </w:rPr>
            </w:pPr>
            <w:r w:rsidRPr="001D617C">
              <w:rPr>
                <w:rFonts w:ascii="Arial" w:eastAsia="SimSun" w:hAnsi="Arial"/>
                <w:sz w:val="18"/>
                <w:lang w:val="sv-SE" w:eastAsia="zh-TW"/>
              </w:rPr>
              <w:t>n30</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3BF9BF41" w14:textId="77777777" w:rsidR="001D617C" w:rsidRPr="001D617C" w:rsidRDefault="001D617C" w:rsidP="001D617C">
            <w:pPr>
              <w:keepNext/>
              <w:keepLines/>
              <w:spacing w:after="0"/>
              <w:jc w:val="center"/>
              <w:rPr>
                <w:rFonts w:ascii="Arial" w:eastAsia="SimSun" w:hAnsi="Arial"/>
                <w:sz w:val="18"/>
                <w:lang w:val="en-US" w:eastAsia="zh-CN"/>
              </w:rPr>
            </w:pPr>
            <w:r w:rsidRPr="001D617C">
              <w:rPr>
                <w:rFonts w:ascii="Arial" w:eastAsia="SimSun" w:hAnsi="Arial"/>
                <w:sz w:val="18"/>
                <w:lang w:val="en-US" w:eastAsia="zh-CN"/>
              </w:rPr>
              <w:t>5, 10</w:t>
            </w:r>
          </w:p>
        </w:tc>
        <w:tc>
          <w:tcPr>
            <w:tcW w:w="1764" w:type="dxa"/>
            <w:tcBorders>
              <w:top w:val="nil"/>
              <w:left w:val="single" w:sz="4" w:space="0" w:color="auto"/>
              <w:bottom w:val="nil"/>
              <w:right w:val="single" w:sz="4" w:space="0" w:color="auto"/>
            </w:tcBorders>
            <w:shd w:val="clear" w:color="auto" w:fill="auto"/>
            <w:vAlign w:val="center"/>
          </w:tcPr>
          <w:p w14:paraId="772B00BE" w14:textId="77777777" w:rsidR="001D617C" w:rsidRPr="001D617C" w:rsidRDefault="001D617C" w:rsidP="001D617C">
            <w:pPr>
              <w:keepNext/>
              <w:keepLines/>
              <w:spacing w:after="0"/>
              <w:jc w:val="center"/>
              <w:rPr>
                <w:rFonts w:ascii="Arial" w:eastAsia="SimSun" w:hAnsi="Arial"/>
                <w:sz w:val="18"/>
                <w:lang w:eastAsia="zh-CN"/>
              </w:rPr>
            </w:pPr>
          </w:p>
        </w:tc>
      </w:tr>
      <w:tr w:rsidR="001D617C" w:rsidRPr="001D617C" w14:paraId="6A4A68AE" w14:textId="77777777" w:rsidTr="00B57AB5">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712194EA" w14:textId="77777777" w:rsidR="001D617C" w:rsidRPr="001D617C" w:rsidRDefault="001D617C" w:rsidP="001D617C">
            <w:pPr>
              <w:keepNext/>
              <w:keepLines/>
              <w:spacing w:after="0"/>
              <w:jc w:val="center"/>
              <w:rPr>
                <w:rFonts w:eastAsia="SimSun"/>
                <w:sz w:val="18"/>
                <w:lang w:eastAsia="zh-CN"/>
              </w:rPr>
            </w:pPr>
          </w:p>
        </w:tc>
        <w:tc>
          <w:tcPr>
            <w:tcW w:w="2041" w:type="dxa"/>
            <w:tcBorders>
              <w:top w:val="nil"/>
              <w:left w:val="single" w:sz="4" w:space="0" w:color="auto"/>
              <w:bottom w:val="nil"/>
              <w:right w:val="single" w:sz="4" w:space="0" w:color="auto"/>
            </w:tcBorders>
            <w:shd w:val="clear" w:color="auto" w:fill="auto"/>
            <w:vAlign w:val="center"/>
          </w:tcPr>
          <w:p w14:paraId="305AD0A4" w14:textId="77777777" w:rsidR="001D617C" w:rsidRPr="001D617C" w:rsidRDefault="001D617C" w:rsidP="001D617C">
            <w:pPr>
              <w:keepNext/>
              <w:keepLines/>
              <w:spacing w:after="0"/>
              <w:jc w:val="center"/>
              <w:rPr>
                <w:rFonts w:eastAsia="SimSun"/>
                <w:sz w:val="18"/>
              </w:rPr>
            </w:pPr>
          </w:p>
        </w:tc>
        <w:tc>
          <w:tcPr>
            <w:tcW w:w="927" w:type="dxa"/>
            <w:tcBorders>
              <w:left w:val="single" w:sz="4" w:space="0" w:color="auto"/>
              <w:right w:val="single" w:sz="4" w:space="0" w:color="auto"/>
            </w:tcBorders>
            <w:vAlign w:val="center"/>
          </w:tcPr>
          <w:p w14:paraId="2702F254" w14:textId="77777777" w:rsidR="001D617C" w:rsidRPr="001D617C" w:rsidRDefault="001D617C" w:rsidP="001D617C">
            <w:pPr>
              <w:keepNext/>
              <w:keepLines/>
              <w:spacing w:after="0"/>
              <w:jc w:val="center"/>
              <w:rPr>
                <w:rFonts w:ascii="Arial" w:eastAsia="SimSun" w:hAnsi="Arial"/>
                <w:sz w:val="18"/>
                <w:lang w:eastAsia="zh-TW"/>
              </w:rPr>
            </w:pPr>
            <w:r w:rsidRPr="001D617C">
              <w:rPr>
                <w:rFonts w:ascii="Arial" w:eastAsia="SimSun" w:hAnsi="Arial"/>
                <w:sz w:val="18"/>
                <w:lang w:val="sv-SE" w:eastAsia="zh-TW"/>
              </w:rPr>
              <w:t>n66</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371756AF" w14:textId="77777777" w:rsidR="001D617C" w:rsidRPr="001D617C" w:rsidRDefault="001D617C" w:rsidP="001D617C">
            <w:pPr>
              <w:keepNext/>
              <w:keepLines/>
              <w:spacing w:after="0"/>
              <w:jc w:val="center"/>
              <w:rPr>
                <w:rFonts w:ascii="Arial" w:eastAsia="SimSun" w:hAnsi="Arial"/>
                <w:sz w:val="18"/>
                <w:lang w:val="en-US" w:eastAsia="zh-CN"/>
              </w:rPr>
            </w:pPr>
            <w:r w:rsidRPr="001D617C">
              <w:rPr>
                <w:rFonts w:ascii="Arial" w:eastAsia="SimSun" w:hAnsi="Arial"/>
                <w:sz w:val="18"/>
                <w:lang w:val="en-US"/>
              </w:rPr>
              <w:t>5</w:t>
            </w:r>
            <w:r w:rsidRPr="001D617C">
              <w:rPr>
                <w:rFonts w:ascii="Arial" w:eastAsia="SimSun" w:hAnsi="Arial" w:hint="eastAsia"/>
                <w:sz w:val="18"/>
                <w:lang w:val="en-US" w:eastAsia="zh-CN"/>
              </w:rPr>
              <w:t>,</w:t>
            </w:r>
            <w:r w:rsidRPr="001D617C">
              <w:rPr>
                <w:rFonts w:ascii="Arial" w:eastAsia="SimSun" w:hAnsi="Arial"/>
                <w:sz w:val="18"/>
                <w:lang w:val="en-US" w:eastAsia="zh-CN"/>
              </w:rPr>
              <w:t xml:space="preserve"> 10, 15, 20, 25, 30, 40</w:t>
            </w:r>
          </w:p>
        </w:tc>
        <w:tc>
          <w:tcPr>
            <w:tcW w:w="1764" w:type="dxa"/>
            <w:tcBorders>
              <w:top w:val="nil"/>
              <w:left w:val="single" w:sz="4" w:space="0" w:color="auto"/>
              <w:bottom w:val="nil"/>
              <w:right w:val="single" w:sz="4" w:space="0" w:color="auto"/>
            </w:tcBorders>
            <w:shd w:val="clear" w:color="auto" w:fill="auto"/>
            <w:vAlign w:val="center"/>
          </w:tcPr>
          <w:p w14:paraId="15654D12" w14:textId="77777777" w:rsidR="001D617C" w:rsidRPr="001D617C" w:rsidRDefault="001D617C" w:rsidP="001D617C">
            <w:pPr>
              <w:keepNext/>
              <w:keepLines/>
              <w:spacing w:after="0"/>
              <w:jc w:val="center"/>
              <w:rPr>
                <w:rFonts w:ascii="Arial" w:eastAsia="SimSun" w:hAnsi="Arial"/>
                <w:sz w:val="18"/>
                <w:lang w:eastAsia="zh-CN"/>
              </w:rPr>
            </w:pPr>
          </w:p>
        </w:tc>
      </w:tr>
      <w:tr w:rsidR="001D617C" w:rsidRPr="001D617C" w14:paraId="0CD263A4" w14:textId="77777777" w:rsidTr="00B57AB5">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439EBD71" w14:textId="77777777" w:rsidR="001D617C" w:rsidRPr="001D617C" w:rsidRDefault="001D617C" w:rsidP="001D617C">
            <w:pPr>
              <w:keepNext/>
              <w:keepLines/>
              <w:spacing w:after="0"/>
              <w:jc w:val="center"/>
              <w:rPr>
                <w:rFonts w:eastAsia="SimSun"/>
                <w:sz w:val="18"/>
                <w:lang w:eastAsia="zh-CN"/>
              </w:rPr>
            </w:pPr>
          </w:p>
        </w:tc>
        <w:tc>
          <w:tcPr>
            <w:tcW w:w="2041" w:type="dxa"/>
            <w:tcBorders>
              <w:top w:val="nil"/>
              <w:left w:val="single" w:sz="4" w:space="0" w:color="auto"/>
              <w:bottom w:val="single" w:sz="4" w:space="0" w:color="auto"/>
              <w:right w:val="single" w:sz="4" w:space="0" w:color="auto"/>
            </w:tcBorders>
            <w:shd w:val="clear" w:color="auto" w:fill="auto"/>
            <w:vAlign w:val="center"/>
          </w:tcPr>
          <w:p w14:paraId="3BD676E9" w14:textId="77777777" w:rsidR="001D617C" w:rsidRPr="001D617C" w:rsidRDefault="001D617C" w:rsidP="001D617C">
            <w:pPr>
              <w:keepNext/>
              <w:keepLines/>
              <w:spacing w:after="0"/>
              <w:jc w:val="center"/>
              <w:rPr>
                <w:rFonts w:eastAsia="SimSun"/>
                <w:sz w:val="18"/>
              </w:rPr>
            </w:pPr>
          </w:p>
        </w:tc>
        <w:tc>
          <w:tcPr>
            <w:tcW w:w="927" w:type="dxa"/>
            <w:tcBorders>
              <w:left w:val="single" w:sz="4" w:space="0" w:color="auto"/>
              <w:right w:val="single" w:sz="4" w:space="0" w:color="auto"/>
            </w:tcBorders>
            <w:vAlign w:val="center"/>
          </w:tcPr>
          <w:p w14:paraId="2D9CA0D6" w14:textId="77777777" w:rsidR="001D617C" w:rsidRPr="001D617C" w:rsidRDefault="001D617C" w:rsidP="001D617C">
            <w:pPr>
              <w:keepNext/>
              <w:keepLines/>
              <w:spacing w:after="0"/>
              <w:jc w:val="center"/>
              <w:rPr>
                <w:rFonts w:ascii="Arial" w:eastAsia="SimSun" w:hAnsi="Arial"/>
                <w:sz w:val="18"/>
                <w:lang w:eastAsia="zh-TW"/>
              </w:rPr>
            </w:pPr>
            <w:r w:rsidRPr="001D617C">
              <w:rPr>
                <w:rFonts w:ascii="Arial" w:eastAsia="SimSun" w:hAnsi="Arial"/>
                <w:sz w:val="18"/>
                <w:lang w:eastAsia="zh-TW"/>
              </w:rPr>
              <w:t>n</w:t>
            </w:r>
            <w:r w:rsidRPr="001D617C">
              <w:rPr>
                <w:rFonts w:ascii="Arial" w:eastAsia="SimSun" w:hAnsi="Arial"/>
                <w:sz w:val="18"/>
                <w:lang w:val="sv-SE" w:eastAsia="zh-TW"/>
              </w:rPr>
              <w:t>77</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6CD30390" w14:textId="77777777" w:rsidR="001D617C" w:rsidRPr="001D617C" w:rsidRDefault="001D617C" w:rsidP="001D617C">
            <w:pPr>
              <w:keepNext/>
              <w:keepLines/>
              <w:spacing w:after="0"/>
              <w:jc w:val="center"/>
              <w:rPr>
                <w:rFonts w:ascii="Arial" w:eastAsia="SimSun" w:hAnsi="Arial"/>
                <w:sz w:val="18"/>
                <w:lang w:val="en-US" w:eastAsia="zh-CN"/>
              </w:rPr>
            </w:pPr>
            <w:r w:rsidRPr="001D617C">
              <w:rPr>
                <w:rFonts w:ascii="Arial" w:eastAsia="SimSun" w:hAnsi="Arial"/>
                <w:sz w:val="18"/>
              </w:rPr>
              <w:t>CA_n77(2A)_BCS1</w:t>
            </w:r>
          </w:p>
        </w:tc>
        <w:tc>
          <w:tcPr>
            <w:tcW w:w="1764" w:type="dxa"/>
            <w:tcBorders>
              <w:top w:val="nil"/>
              <w:left w:val="single" w:sz="4" w:space="0" w:color="auto"/>
              <w:bottom w:val="single" w:sz="4" w:space="0" w:color="auto"/>
              <w:right w:val="single" w:sz="4" w:space="0" w:color="auto"/>
            </w:tcBorders>
            <w:shd w:val="clear" w:color="auto" w:fill="auto"/>
            <w:vAlign w:val="center"/>
          </w:tcPr>
          <w:p w14:paraId="763C92A3" w14:textId="77777777" w:rsidR="001D617C" w:rsidRPr="001D617C" w:rsidRDefault="001D617C" w:rsidP="001D617C">
            <w:pPr>
              <w:keepNext/>
              <w:keepLines/>
              <w:spacing w:after="0"/>
              <w:jc w:val="center"/>
              <w:rPr>
                <w:rFonts w:ascii="Arial" w:eastAsia="SimSun" w:hAnsi="Arial"/>
                <w:sz w:val="18"/>
                <w:lang w:eastAsia="zh-CN"/>
              </w:rPr>
            </w:pPr>
          </w:p>
        </w:tc>
      </w:tr>
      <w:tr w:rsidR="001D617C" w:rsidRPr="001D617C" w14:paraId="00A841FA" w14:textId="77777777" w:rsidTr="00B57AB5">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7E4537C2" w14:textId="77777777" w:rsidR="001D617C" w:rsidRPr="001D617C" w:rsidRDefault="001D617C" w:rsidP="001D617C">
            <w:pPr>
              <w:keepNext/>
              <w:keepLines/>
              <w:spacing w:after="0"/>
              <w:jc w:val="center"/>
              <w:rPr>
                <w:rFonts w:ascii="Arial" w:eastAsia="SimSun" w:hAnsi="Arial"/>
                <w:sz w:val="18"/>
              </w:rPr>
            </w:pPr>
            <w:r w:rsidRPr="001D617C">
              <w:rPr>
                <w:rFonts w:ascii="Arial" w:eastAsia="SimSun" w:hAnsi="Arial"/>
                <w:sz w:val="18"/>
                <w:lang w:eastAsia="zh-CN"/>
              </w:rPr>
              <w:t>CA_n2A-n5A-n48A-n66A-n77A</w:t>
            </w:r>
          </w:p>
        </w:tc>
        <w:tc>
          <w:tcPr>
            <w:tcW w:w="2041" w:type="dxa"/>
            <w:tcBorders>
              <w:top w:val="single" w:sz="4" w:space="0" w:color="auto"/>
              <w:left w:val="single" w:sz="4" w:space="0" w:color="auto"/>
              <w:bottom w:val="nil"/>
              <w:right w:val="single" w:sz="4" w:space="0" w:color="auto"/>
            </w:tcBorders>
            <w:shd w:val="clear" w:color="auto" w:fill="auto"/>
            <w:vAlign w:val="center"/>
          </w:tcPr>
          <w:p w14:paraId="4078FB9F" w14:textId="77777777" w:rsidR="001D617C" w:rsidRPr="001D617C" w:rsidRDefault="001D617C" w:rsidP="001D617C">
            <w:pPr>
              <w:keepNext/>
              <w:keepLines/>
              <w:spacing w:after="0"/>
              <w:jc w:val="center"/>
              <w:rPr>
                <w:rFonts w:ascii="Arial" w:hAnsi="Arial"/>
                <w:sz w:val="18"/>
              </w:rPr>
            </w:pPr>
            <w:r w:rsidRPr="001D617C">
              <w:rPr>
                <w:rFonts w:ascii="Arial" w:hAnsi="Arial"/>
                <w:sz w:val="18"/>
              </w:rPr>
              <w:t>n77</w:t>
            </w:r>
            <w:r w:rsidRPr="001D617C">
              <w:rPr>
                <w:rFonts w:ascii="Arial" w:hAnsi="Arial"/>
                <w:sz w:val="18"/>
                <w:vertAlign w:val="superscript"/>
                <w:lang w:val="en-US" w:eastAsia="zh-CN"/>
              </w:rPr>
              <w:t>3,5</w:t>
            </w:r>
          </w:p>
          <w:p w14:paraId="7C59DD32" w14:textId="77777777" w:rsidR="001D617C" w:rsidRPr="001D617C" w:rsidRDefault="001D617C" w:rsidP="001D617C">
            <w:pPr>
              <w:keepNext/>
              <w:keepLines/>
              <w:spacing w:after="0"/>
              <w:jc w:val="center"/>
              <w:rPr>
                <w:rFonts w:ascii="Arial" w:eastAsia="SimSun" w:hAnsi="Arial"/>
                <w:sz w:val="18"/>
                <w:lang w:eastAsia="en-GB"/>
              </w:rPr>
            </w:pPr>
            <w:r w:rsidRPr="001D617C">
              <w:rPr>
                <w:rFonts w:ascii="Arial" w:eastAsia="SimSun" w:hAnsi="Arial"/>
                <w:sz w:val="18"/>
              </w:rPr>
              <w:t>CA_n2A-n5A</w:t>
            </w:r>
          </w:p>
          <w:p w14:paraId="1E87D096" w14:textId="77777777" w:rsidR="001D617C" w:rsidRPr="001D617C" w:rsidRDefault="001D617C" w:rsidP="001D617C">
            <w:pPr>
              <w:keepNext/>
              <w:keepLines/>
              <w:spacing w:after="0"/>
              <w:jc w:val="center"/>
              <w:rPr>
                <w:rFonts w:ascii="Arial" w:eastAsia="SimSun" w:hAnsi="Arial"/>
                <w:sz w:val="18"/>
              </w:rPr>
            </w:pPr>
            <w:r w:rsidRPr="001D617C">
              <w:rPr>
                <w:rFonts w:ascii="Arial" w:eastAsia="SimSun" w:hAnsi="Arial"/>
                <w:sz w:val="18"/>
              </w:rPr>
              <w:t>CA_n2A-n48A</w:t>
            </w:r>
          </w:p>
          <w:p w14:paraId="5B59C310" w14:textId="77777777" w:rsidR="001D617C" w:rsidRPr="001D617C" w:rsidRDefault="001D617C" w:rsidP="001D617C">
            <w:pPr>
              <w:keepNext/>
              <w:keepLines/>
              <w:spacing w:after="0"/>
              <w:jc w:val="center"/>
              <w:rPr>
                <w:rFonts w:ascii="Arial" w:eastAsia="SimSun" w:hAnsi="Arial"/>
                <w:sz w:val="18"/>
              </w:rPr>
            </w:pPr>
            <w:r w:rsidRPr="001D617C">
              <w:rPr>
                <w:rFonts w:ascii="Arial" w:eastAsia="SimSun" w:hAnsi="Arial"/>
                <w:sz w:val="18"/>
              </w:rPr>
              <w:t>CA_n2A-n66A</w:t>
            </w:r>
          </w:p>
          <w:p w14:paraId="1D9D1BF9" w14:textId="77777777" w:rsidR="001D617C" w:rsidRPr="001D617C" w:rsidRDefault="001D617C" w:rsidP="001D617C">
            <w:pPr>
              <w:keepNext/>
              <w:keepLines/>
              <w:spacing w:after="0"/>
              <w:jc w:val="center"/>
              <w:rPr>
                <w:rFonts w:ascii="Arial" w:eastAsia="SimSun" w:hAnsi="Arial"/>
                <w:sz w:val="18"/>
              </w:rPr>
            </w:pPr>
            <w:r w:rsidRPr="001D617C">
              <w:rPr>
                <w:rFonts w:ascii="Arial" w:eastAsia="SimSun" w:hAnsi="Arial"/>
                <w:sz w:val="18"/>
              </w:rPr>
              <w:t>CA_n2A-n77A</w:t>
            </w:r>
            <w:r w:rsidRPr="001D617C">
              <w:rPr>
                <w:rFonts w:ascii="Arial" w:hAnsi="Arial"/>
                <w:sz w:val="18"/>
                <w:vertAlign w:val="superscript"/>
                <w:lang w:val="en-US" w:eastAsia="zh-CN"/>
              </w:rPr>
              <w:t>3</w:t>
            </w:r>
          </w:p>
          <w:p w14:paraId="2F46ED29" w14:textId="77777777" w:rsidR="001D617C" w:rsidRPr="001D617C" w:rsidRDefault="001D617C" w:rsidP="001D617C">
            <w:pPr>
              <w:keepNext/>
              <w:keepLines/>
              <w:spacing w:after="0"/>
              <w:jc w:val="center"/>
              <w:rPr>
                <w:rFonts w:ascii="Arial" w:eastAsia="SimSun" w:hAnsi="Arial"/>
                <w:sz w:val="18"/>
              </w:rPr>
            </w:pPr>
            <w:r w:rsidRPr="001D617C">
              <w:rPr>
                <w:rFonts w:ascii="Arial" w:eastAsia="SimSun" w:hAnsi="Arial"/>
                <w:sz w:val="18"/>
              </w:rPr>
              <w:t>CA_n5A-n48A</w:t>
            </w:r>
          </w:p>
          <w:p w14:paraId="4F04FF3B" w14:textId="77777777" w:rsidR="001D617C" w:rsidRPr="001D617C" w:rsidRDefault="001D617C" w:rsidP="001D617C">
            <w:pPr>
              <w:keepNext/>
              <w:keepLines/>
              <w:spacing w:after="0"/>
              <w:jc w:val="center"/>
              <w:rPr>
                <w:rFonts w:ascii="Arial" w:eastAsia="SimSun" w:hAnsi="Arial"/>
                <w:sz w:val="18"/>
              </w:rPr>
            </w:pPr>
            <w:r w:rsidRPr="001D617C">
              <w:rPr>
                <w:rFonts w:ascii="Arial" w:eastAsia="SimSun" w:hAnsi="Arial"/>
                <w:sz w:val="18"/>
              </w:rPr>
              <w:t>CA_n5A-n66A</w:t>
            </w:r>
          </w:p>
          <w:p w14:paraId="0DC06343" w14:textId="77777777" w:rsidR="001D617C" w:rsidRPr="001D617C" w:rsidRDefault="001D617C" w:rsidP="001D617C">
            <w:pPr>
              <w:keepNext/>
              <w:keepLines/>
              <w:spacing w:after="0"/>
              <w:jc w:val="center"/>
              <w:rPr>
                <w:rFonts w:ascii="Arial" w:eastAsia="SimSun" w:hAnsi="Arial"/>
                <w:sz w:val="18"/>
              </w:rPr>
            </w:pPr>
            <w:r w:rsidRPr="001D617C">
              <w:rPr>
                <w:rFonts w:ascii="Arial" w:eastAsia="SimSun" w:hAnsi="Arial"/>
                <w:sz w:val="18"/>
              </w:rPr>
              <w:t>CA_n5A-n77A</w:t>
            </w:r>
            <w:r w:rsidRPr="001D617C">
              <w:rPr>
                <w:rFonts w:ascii="Arial" w:hAnsi="Arial"/>
                <w:sz w:val="18"/>
                <w:vertAlign w:val="superscript"/>
                <w:lang w:val="en-US" w:eastAsia="zh-CN"/>
              </w:rPr>
              <w:t>3</w:t>
            </w:r>
          </w:p>
          <w:p w14:paraId="28ACB93D" w14:textId="77777777" w:rsidR="001D617C" w:rsidRPr="001D617C" w:rsidRDefault="001D617C" w:rsidP="001D617C">
            <w:pPr>
              <w:keepNext/>
              <w:keepLines/>
              <w:spacing w:after="0"/>
              <w:jc w:val="center"/>
              <w:rPr>
                <w:rFonts w:ascii="Arial" w:eastAsia="SimSun" w:hAnsi="Arial"/>
                <w:sz w:val="18"/>
              </w:rPr>
            </w:pPr>
            <w:r w:rsidRPr="001D617C">
              <w:rPr>
                <w:rFonts w:ascii="Arial" w:eastAsia="SimSun" w:hAnsi="Arial"/>
                <w:sz w:val="18"/>
              </w:rPr>
              <w:t>CA_n48A-n66A</w:t>
            </w:r>
          </w:p>
          <w:p w14:paraId="054B1FF9" w14:textId="77777777" w:rsidR="001D617C" w:rsidRPr="001D617C" w:rsidRDefault="001D617C" w:rsidP="001D617C">
            <w:pPr>
              <w:keepNext/>
              <w:keepLines/>
              <w:spacing w:after="0"/>
              <w:jc w:val="center"/>
              <w:rPr>
                <w:rFonts w:ascii="Arial" w:eastAsia="SimSun" w:hAnsi="Arial"/>
                <w:sz w:val="18"/>
              </w:rPr>
            </w:pPr>
            <w:r w:rsidRPr="001D617C">
              <w:rPr>
                <w:rFonts w:ascii="Arial" w:eastAsia="SimSun" w:hAnsi="Arial"/>
                <w:sz w:val="18"/>
              </w:rPr>
              <w:t>CA_n66A-n77A</w:t>
            </w:r>
            <w:r w:rsidRPr="001D617C">
              <w:rPr>
                <w:rFonts w:ascii="Arial" w:hAnsi="Arial"/>
                <w:sz w:val="18"/>
                <w:vertAlign w:val="superscript"/>
                <w:lang w:val="en-US" w:eastAsia="zh-CN"/>
              </w:rPr>
              <w:t>3</w:t>
            </w:r>
          </w:p>
        </w:tc>
        <w:tc>
          <w:tcPr>
            <w:tcW w:w="927" w:type="dxa"/>
            <w:tcBorders>
              <w:left w:val="single" w:sz="4" w:space="0" w:color="auto"/>
              <w:right w:val="single" w:sz="4" w:space="0" w:color="auto"/>
            </w:tcBorders>
            <w:vAlign w:val="center"/>
          </w:tcPr>
          <w:p w14:paraId="2E163986" w14:textId="77777777" w:rsidR="001D617C" w:rsidRPr="001D617C" w:rsidRDefault="001D617C" w:rsidP="001D617C">
            <w:pPr>
              <w:keepNext/>
              <w:keepLines/>
              <w:spacing w:after="0"/>
              <w:jc w:val="center"/>
              <w:rPr>
                <w:rFonts w:ascii="Arial" w:eastAsia="SimSun" w:hAnsi="Arial"/>
                <w:sz w:val="18"/>
                <w:lang w:val="en-US"/>
              </w:rPr>
            </w:pPr>
            <w:r w:rsidRPr="001D617C">
              <w:rPr>
                <w:rFonts w:ascii="Arial" w:eastAsia="SimSun" w:hAnsi="Arial"/>
                <w:sz w:val="18"/>
                <w:lang w:val="sv-SE" w:eastAsia="zh-TW"/>
              </w:rPr>
              <w:t>n2</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25A987A6" w14:textId="77777777" w:rsidR="001D617C" w:rsidRPr="001D617C" w:rsidRDefault="001D617C" w:rsidP="001D617C">
            <w:pPr>
              <w:keepNext/>
              <w:keepLines/>
              <w:spacing w:after="0"/>
              <w:jc w:val="center"/>
              <w:rPr>
                <w:rFonts w:ascii="Arial" w:eastAsia="SimSun" w:hAnsi="Arial"/>
                <w:sz w:val="18"/>
                <w:lang w:val="en-US" w:bidi="ar"/>
              </w:rPr>
            </w:pPr>
            <w:r w:rsidRPr="001D617C">
              <w:rPr>
                <w:rFonts w:ascii="Arial" w:eastAsia="SimSun" w:hAnsi="Arial"/>
                <w:sz w:val="18"/>
                <w:lang w:val="en-US"/>
              </w:rPr>
              <w:t>5</w:t>
            </w:r>
            <w:r w:rsidRPr="001D617C">
              <w:rPr>
                <w:rFonts w:ascii="Arial" w:eastAsia="SimSun" w:hAnsi="Arial" w:hint="eastAsia"/>
                <w:sz w:val="18"/>
                <w:lang w:val="en-US" w:eastAsia="zh-CN"/>
              </w:rPr>
              <w:t>,</w:t>
            </w:r>
            <w:r w:rsidRPr="001D617C">
              <w:rPr>
                <w:rFonts w:ascii="Arial" w:eastAsia="SimSun" w:hAnsi="Arial"/>
                <w:sz w:val="18"/>
                <w:lang w:val="en-US" w:eastAsia="zh-CN"/>
              </w:rPr>
              <w:t xml:space="preserve"> 10, 15, 20</w:t>
            </w:r>
          </w:p>
        </w:tc>
        <w:tc>
          <w:tcPr>
            <w:tcW w:w="1764" w:type="dxa"/>
            <w:tcBorders>
              <w:top w:val="single" w:sz="4" w:space="0" w:color="auto"/>
              <w:left w:val="single" w:sz="4" w:space="0" w:color="auto"/>
              <w:bottom w:val="nil"/>
              <w:right w:val="single" w:sz="4" w:space="0" w:color="auto"/>
            </w:tcBorders>
            <w:shd w:val="clear" w:color="auto" w:fill="auto"/>
            <w:vAlign w:val="center"/>
          </w:tcPr>
          <w:p w14:paraId="73C5A718" w14:textId="77777777" w:rsidR="001D617C" w:rsidRPr="001D617C" w:rsidRDefault="001D617C" w:rsidP="001D617C">
            <w:pPr>
              <w:keepNext/>
              <w:keepLines/>
              <w:spacing w:after="0"/>
              <w:jc w:val="center"/>
              <w:rPr>
                <w:rFonts w:ascii="Arial" w:eastAsia="SimSun" w:hAnsi="Arial"/>
                <w:sz w:val="18"/>
                <w:lang w:eastAsia="zh-CN"/>
              </w:rPr>
            </w:pPr>
            <w:r w:rsidRPr="001D617C">
              <w:rPr>
                <w:rFonts w:ascii="Arial" w:eastAsia="SimSun" w:hAnsi="Arial" w:hint="eastAsia"/>
                <w:sz w:val="18"/>
                <w:lang w:eastAsia="zh-CN"/>
              </w:rPr>
              <w:t>0</w:t>
            </w:r>
          </w:p>
        </w:tc>
      </w:tr>
      <w:tr w:rsidR="001D617C" w:rsidRPr="001D617C" w14:paraId="0DF6F815" w14:textId="77777777" w:rsidTr="00B57AB5">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51F7C9D8" w14:textId="77777777" w:rsidR="001D617C" w:rsidRPr="001D617C" w:rsidRDefault="001D617C" w:rsidP="001D617C">
            <w:pPr>
              <w:keepNext/>
              <w:keepLines/>
              <w:spacing w:after="0"/>
              <w:jc w:val="center"/>
              <w:rPr>
                <w:rFonts w:ascii="Arial" w:eastAsia="SimSun" w:hAnsi="Arial"/>
                <w:sz w:val="18"/>
              </w:rPr>
            </w:pPr>
          </w:p>
        </w:tc>
        <w:tc>
          <w:tcPr>
            <w:tcW w:w="2041" w:type="dxa"/>
            <w:tcBorders>
              <w:top w:val="nil"/>
              <w:left w:val="single" w:sz="4" w:space="0" w:color="auto"/>
              <w:bottom w:val="nil"/>
              <w:right w:val="single" w:sz="4" w:space="0" w:color="auto"/>
            </w:tcBorders>
            <w:shd w:val="clear" w:color="auto" w:fill="auto"/>
            <w:vAlign w:val="center"/>
          </w:tcPr>
          <w:p w14:paraId="2A073BE3" w14:textId="77777777" w:rsidR="001D617C" w:rsidRPr="001D617C" w:rsidRDefault="001D617C" w:rsidP="001D617C">
            <w:pPr>
              <w:keepNext/>
              <w:keepLines/>
              <w:spacing w:after="0"/>
              <w:jc w:val="center"/>
              <w:rPr>
                <w:rFonts w:ascii="Arial" w:eastAsia="SimSun" w:hAnsi="Arial"/>
                <w:sz w:val="18"/>
              </w:rPr>
            </w:pPr>
          </w:p>
        </w:tc>
        <w:tc>
          <w:tcPr>
            <w:tcW w:w="927" w:type="dxa"/>
            <w:tcBorders>
              <w:left w:val="single" w:sz="4" w:space="0" w:color="auto"/>
              <w:right w:val="single" w:sz="4" w:space="0" w:color="auto"/>
            </w:tcBorders>
            <w:vAlign w:val="center"/>
          </w:tcPr>
          <w:p w14:paraId="72913F4A" w14:textId="77777777" w:rsidR="001D617C" w:rsidRPr="001D617C" w:rsidRDefault="001D617C" w:rsidP="001D617C">
            <w:pPr>
              <w:keepNext/>
              <w:keepLines/>
              <w:spacing w:after="0"/>
              <w:jc w:val="center"/>
              <w:rPr>
                <w:rFonts w:ascii="Arial" w:eastAsia="SimSun" w:hAnsi="Arial"/>
                <w:sz w:val="18"/>
                <w:lang w:val="en-US"/>
              </w:rPr>
            </w:pPr>
            <w:r w:rsidRPr="001D617C">
              <w:rPr>
                <w:rFonts w:ascii="Arial" w:eastAsia="SimSun" w:hAnsi="Arial"/>
                <w:sz w:val="18"/>
                <w:lang w:val="sv-SE" w:eastAsia="zh-TW"/>
              </w:rPr>
              <w:t>n5</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4935F331" w14:textId="77777777" w:rsidR="001D617C" w:rsidRPr="001D617C" w:rsidRDefault="001D617C" w:rsidP="001D617C">
            <w:pPr>
              <w:keepNext/>
              <w:keepLines/>
              <w:spacing w:after="0"/>
              <w:jc w:val="center"/>
              <w:rPr>
                <w:rFonts w:ascii="Arial" w:eastAsia="SimSun" w:hAnsi="Arial"/>
                <w:sz w:val="18"/>
                <w:lang w:val="en-US" w:bidi="ar"/>
              </w:rPr>
            </w:pPr>
            <w:r w:rsidRPr="001D617C">
              <w:rPr>
                <w:rFonts w:ascii="Arial" w:eastAsia="SimSun" w:hAnsi="Arial"/>
                <w:sz w:val="18"/>
                <w:lang w:val="en-US"/>
              </w:rPr>
              <w:t>5</w:t>
            </w:r>
            <w:r w:rsidRPr="001D617C">
              <w:rPr>
                <w:rFonts w:ascii="Arial" w:eastAsia="SimSun" w:hAnsi="Arial" w:hint="eastAsia"/>
                <w:sz w:val="18"/>
                <w:lang w:val="en-US" w:eastAsia="zh-CN"/>
              </w:rPr>
              <w:t>,</w:t>
            </w:r>
            <w:r w:rsidRPr="001D617C">
              <w:rPr>
                <w:rFonts w:ascii="Arial" w:eastAsia="SimSun" w:hAnsi="Arial"/>
                <w:sz w:val="18"/>
                <w:lang w:val="en-US" w:eastAsia="zh-CN"/>
              </w:rPr>
              <w:t xml:space="preserve"> 10, 15, 20</w:t>
            </w:r>
          </w:p>
        </w:tc>
        <w:tc>
          <w:tcPr>
            <w:tcW w:w="1764" w:type="dxa"/>
            <w:tcBorders>
              <w:top w:val="nil"/>
              <w:left w:val="single" w:sz="4" w:space="0" w:color="auto"/>
              <w:bottom w:val="nil"/>
              <w:right w:val="single" w:sz="4" w:space="0" w:color="auto"/>
            </w:tcBorders>
            <w:shd w:val="clear" w:color="auto" w:fill="auto"/>
            <w:vAlign w:val="center"/>
          </w:tcPr>
          <w:p w14:paraId="35BF7BA3" w14:textId="77777777" w:rsidR="001D617C" w:rsidRPr="001D617C" w:rsidRDefault="001D617C" w:rsidP="001D617C">
            <w:pPr>
              <w:keepNext/>
              <w:keepLines/>
              <w:spacing w:after="0"/>
              <w:jc w:val="center"/>
              <w:rPr>
                <w:rFonts w:ascii="Arial" w:eastAsia="SimSun" w:hAnsi="Arial"/>
                <w:sz w:val="18"/>
                <w:lang w:eastAsia="zh-CN"/>
              </w:rPr>
            </w:pPr>
          </w:p>
        </w:tc>
      </w:tr>
      <w:tr w:rsidR="001D617C" w:rsidRPr="001D617C" w14:paraId="2952B3C9" w14:textId="77777777" w:rsidTr="00B57AB5">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5697E544" w14:textId="77777777" w:rsidR="001D617C" w:rsidRPr="001D617C" w:rsidRDefault="001D617C" w:rsidP="001D617C">
            <w:pPr>
              <w:keepNext/>
              <w:keepLines/>
              <w:spacing w:after="0"/>
              <w:jc w:val="center"/>
              <w:rPr>
                <w:rFonts w:ascii="Arial" w:eastAsia="SimSun" w:hAnsi="Arial"/>
                <w:sz w:val="18"/>
              </w:rPr>
            </w:pPr>
          </w:p>
        </w:tc>
        <w:tc>
          <w:tcPr>
            <w:tcW w:w="2041" w:type="dxa"/>
            <w:tcBorders>
              <w:top w:val="nil"/>
              <w:left w:val="single" w:sz="4" w:space="0" w:color="auto"/>
              <w:bottom w:val="nil"/>
              <w:right w:val="single" w:sz="4" w:space="0" w:color="auto"/>
            </w:tcBorders>
            <w:shd w:val="clear" w:color="auto" w:fill="auto"/>
            <w:vAlign w:val="center"/>
          </w:tcPr>
          <w:p w14:paraId="1C433EEB" w14:textId="77777777" w:rsidR="001D617C" w:rsidRPr="001D617C" w:rsidRDefault="001D617C" w:rsidP="001D617C">
            <w:pPr>
              <w:keepNext/>
              <w:keepLines/>
              <w:spacing w:after="0"/>
              <w:jc w:val="center"/>
              <w:rPr>
                <w:rFonts w:ascii="Arial" w:eastAsia="SimSun" w:hAnsi="Arial"/>
                <w:sz w:val="18"/>
              </w:rPr>
            </w:pPr>
          </w:p>
        </w:tc>
        <w:tc>
          <w:tcPr>
            <w:tcW w:w="927" w:type="dxa"/>
            <w:tcBorders>
              <w:left w:val="single" w:sz="4" w:space="0" w:color="auto"/>
              <w:right w:val="single" w:sz="4" w:space="0" w:color="auto"/>
            </w:tcBorders>
            <w:vAlign w:val="center"/>
          </w:tcPr>
          <w:p w14:paraId="5AD16F59" w14:textId="77777777" w:rsidR="001D617C" w:rsidRPr="001D617C" w:rsidRDefault="001D617C" w:rsidP="001D617C">
            <w:pPr>
              <w:keepNext/>
              <w:keepLines/>
              <w:spacing w:after="0"/>
              <w:jc w:val="center"/>
              <w:rPr>
                <w:rFonts w:ascii="Arial" w:eastAsia="SimSun" w:hAnsi="Arial"/>
                <w:sz w:val="18"/>
                <w:lang w:val="en-US"/>
              </w:rPr>
            </w:pPr>
            <w:r w:rsidRPr="001D617C">
              <w:rPr>
                <w:rFonts w:ascii="Arial" w:eastAsia="SimSun" w:hAnsi="Arial"/>
                <w:sz w:val="18"/>
                <w:lang w:val="sv-SE" w:eastAsia="zh-TW"/>
              </w:rPr>
              <w:t>n48</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2FA98917" w14:textId="77777777" w:rsidR="001D617C" w:rsidRPr="001D617C" w:rsidRDefault="001D617C" w:rsidP="001D617C">
            <w:pPr>
              <w:keepNext/>
              <w:keepLines/>
              <w:spacing w:after="0"/>
              <w:jc w:val="center"/>
              <w:rPr>
                <w:rFonts w:ascii="Arial" w:eastAsia="SimSun" w:hAnsi="Arial"/>
                <w:sz w:val="18"/>
                <w:lang w:val="en-US" w:bidi="ar"/>
              </w:rPr>
            </w:pPr>
            <w:r w:rsidRPr="001D617C">
              <w:rPr>
                <w:rFonts w:ascii="Arial" w:eastAsia="SimSun" w:hAnsi="Arial"/>
                <w:sz w:val="18"/>
                <w:lang w:val="en-US" w:eastAsia="zh-CN"/>
              </w:rPr>
              <w:t>5, 10, 15, 20, 40, 50, 60, 70, 80, 90, 100</w:t>
            </w:r>
          </w:p>
        </w:tc>
        <w:tc>
          <w:tcPr>
            <w:tcW w:w="1764" w:type="dxa"/>
            <w:tcBorders>
              <w:top w:val="nil"/>
              <w:left w:val="single" w:sz="4" w:space="0" w:color="auto"/>
              <w:bottom w:val="nil"/>
              <w:right w:val="single" w:sz="4" w:space="0" w:color="auto"/>
            </w:tcBorders>
            <w:shd w:val="clear" w:color="auto" w:fill="auto"/>
            <w:vAlign w:val="center"/>
          </w:tcPr>
          <w:p w14:paraId="15FD1671" w14:textId="77777777" w:rsidR="001D617C" w:rsidRPr="001D617C" w:rsidRDefault="001D617C" w:rsidP="001D617C">
            <w:pPr>
              <w:keepNext/>
              <w:keepLines/>
              <w:spacing w:after="0"/>
              <w:jc w:val="center"/>
              <w:rPr>
                <w:rFonts w:ascii="Arial" w:eastAsia="SimSun" w:hAnsi="Arial"/>
                <w:sz w:val="18"/>
                <w:lang w:eastAsia="zh-CN"/>
              </w:rPr>
            </w:pPr>
          </w:p>
        </w:tc>
      </w:tr>
      <w:tr w:rsidR="001D617C" w:rsidRPr="001D617C" w14:paraId="614A4D1F" w14:textId="77777777" w:rsidTr="00B57AB5">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64C7EB7A" w14:textId="77777777" w:rsidR="001D617C" w:rsidRPr="001D617C" w:rsidRDefault="001D617C" w:rsidP="001D617C">
            <w:pPr>
              <w:keepNext/>
              <w:keepLines/>
              <w:spacing w:after="0"/>
              <w:jc w:val="center"/>
              <w:rPr>
                <w:rFonts w:ascii="Arial" w:eastAsia="SimSun" w:hAnsi="Arial"/>
                <w:sz w:val="18"/>
              </w:rPr>
            </w:pPr>
          </w:p>
        </w:tc>
        <w:tc>
          <w:tcPr>
            <w:tcW w:w="2041" w:type="dxa"/>
            <w:tcBorders>
              <w:top w:val="nil"/>
              <w:left w:val="single" w:sz="4" w:space="0" w:color="auto"/>
              <w:bottom w:val="nil"/>
              <w:right w:val="single" w:sz="4" w:space="0" w:color="auto"/>
            </w:tcBorders>
            <w:shd w:val="clear" w:color="auto" w:fill="auto"/>
            <w:vAlign w:val="center"/>
          </w:tcPr>
          <w:p w14:paraId="64A18FC5" w14:textId="77777777" w:rsidR="001D617C" w:rsidRPr="001D617C" w:rsidRDefault="001D617C" w:rsidP="001D617C">
            <w:pPr>
              <w:keepNext/>
              <w:keepLines/>
              <w:spacing w:after="0"/>
              <w:jc w:val="center"/>
              <w:rPr>
                <w:rFonts w:ascii="Arial" w:eastAsia="SimSun" w:hAnsi="Arial"/>
                <w:sz w:val="18"/>
              </w:rPr>
            </w:pPr>
          </w:p>
        </w:tc>
        <w:tc>
          <w:tcPr>
            <w:tcW w:w="927" w:type="dxa"/>
            <w:tcBorders>
              <w:left w:val="single" w:sz="4" w:space="0" w:color="auto"/>
              <w:right w:val="single" w:sz="4" w:space="0" w:color="auto"/>
            </w:tcBorders>
            <w:vAlign w:val="center"/>
          </w:tcPr>
          <w:p w14:paraId="25155A5A" w14:textId="77777777" w:rsidR="001D617C" w:rsidRPr="001D617C" w:rsidRDefault="001D617C" w:rsidP="001D617C">
            <w:pPr>
              <w:keepNext/>
              <w:keepLines/>
              <w:spacing w:after="0"/>
              <w:jc w:val="center"/>
              <w:rPr>
                <w:rFonts w:ascii="Arial" w:eastAsia="SimSun" w:hAnsi="Arial"/>
                <w:sz w:val="18"/>
                <w:lang w:val="en-US"/>
              </w:rPr>
            </w:pPr>
            <w:r w:rsidRPr="001D617C">
              <w:rPr>
                <w:rFonts w:ascii="Arial" w:eastAsia="SimSun" w:hAnsi="Arial"/>
                <w:sz w:val="18"/>
                <w:lang w:val="sv-SE" w:eastAsia="zh-TW"/>
              </w:rPr>
              <w:t>n66</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3F37E3BF" w14:textId="77777777" w:rsidR="001D617C" w:rsidRPr="001D617C" w:rsidRDefault="001D617C" w:rsidP="001D617C">
            <w:pPr>
              <w:keepNext/>
              <w:keepLines/>
              <w:spacing w:after="0"/>
              <w:jc w:val="center"/>
              <w:rPr>
                <w:rFonts w:ascii="Arial" w:eastAsia="SimSun" w:hAnsi="Arial"/>
                <w:sz w:val="18"/>
                <w:lang w:val="en-US" w:bidi="ar"/>
              </w:rPr>
            </w:pPr>
            <w:r w:rsidRPr="001D617C">
              <w:rPr>
                <w:rFonts w:ascii="Arial" w:eastAsia="SimSun" w:hAnsi="Arial"/>
                <w:sz w:val="18"/>
                <w:lang w:val="en-US"/>
              </w:rPr>
              <w:t>5</w:t>
            </w:r>
            <w:r w:rsidRPr="001D617C">
              <w:rPr>
                <w:rFonts w:ascii="Arial" w:eastAsia="SimSun" w:hAnsi="Arial" w:hint="eastAsia"/>
                <w:sz w:val="18"/>
                <w:lang w:val="en-US" w:eastAsia="zh-CN"/>
              </w:rPr>
              <w:t>,</w:t>
            </w:r>
            <w:r w:rsidRPr="001D617C">
              <w:rPr>
                <w:rFonts w:ascii="Arial" w:eastAsia="SimSun" w:hAnsi="Arial"/>
                <w:sz w:val="18"/>
                <w:lang w:val="en-US" w:eastAsia="zh-CN"/>
              </w:rPr>
              <w:t xml:space="preserve"> 10, 15, 20, 25, 30, 40</w:t>
            </w:r>
          </w:p>
        </w:tc>
        <w:tc>
          <w:tcPr>
            <w:tcW w:w="1764" w:type="dxa"/>
            <w:tcBorders>
              <w:top w:val="nil"/>
              <w:left w:val="single" w:sz="4" w:space="0" w:color="auto"/>
              <w:bottom w:val="nil"/>
              <w:right w:val="single" w:sz="4" w:space="0" w:color="auto"/>
            </w:tcBorders>
            <w:shd w:val="clear" w:color="auto" w:fill="auto"/>
            <w:vAlign w:val="center"/>
          </w:tcPr>
          <w:p w14:paraId="5E28E0F0" w14:textId="77777777" w:rsidR="001D617C" w:rsidRPr="001D617C" w:rsidRDefault="001D617C" w:rsidP="001D617C">
            <w:pPr>
              <w:keepNext/>
              <w:keepLines/>
              <w:spacing w:after="0"/>
              <w:jc w:val="center"/>
              <w:rPr>
                <w:rFonts w:ascii="Arial" w:eastAsia="SimSun" w:hAnsi="Arial"/>
                <w:sz w:val="18"/>
                <w:lang w:eastAsia="zh-CN"/>
              </w:rPr>
            </w:pPr>
          </w:p>
        </w:tc>
      </w:tr>
      <w:tr w:rsidR="001D617C" w:rsidRPr="001D617C" w14:paraId="4BEFFBDA" w14:textId="77777777" w:rsidTr="00B57AB5">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7A7D9AB7" w14:textId="77777777" w:rsidR="001D617C" w:rsidRPr="001D617C" w:rsidRDefault="001D617C" w:rsidP="001D617C">
            <w:pPr>
              <w:keepNext/>
              <w:keepLines/>
              <w:spacing w:after="0"/>
              <w:jc w:val="center"/>
              <w:rPr>
                <w:rFonts w:ascii="Arial" w:eastAsia="SimSun" w:hAnsi="Arial"/>
                <w:sz w:val="18"/>
              </w:rPr>
            </w:pPr>
          </w:p>
        </w:tc>
        <w:tc>
          <w:tcPr>
            <w:tcW w:w="2041" w:type="dxa"/>
            <w:tcBorders>
              <w:top w:val="nil"/>
              <w:left w:val="single" w:sz="4" w:space="0" w:color="auto"/>
              <w:bottom w:val="single" w:sz="4" w:space="0" w:color="auto"/>
              <w:right w:val="single" w:sz="4" w:space="0" w:color="auto"/>
            </w:tcBorders>
            <w:shd w:val="clear" w:color="auto" w:fill="auto"/>
            <w:vAlign w:val="center"/>
          </w:tcPr>
          <w:p w14:paraId="3FA5535E" w14:textId="77777777" w:rsidR="001D617C" w:rsidRPr="001D617C" w:rsidRDefault="001D617C" w:rsidP="001D617C">
            <w:pPr>
              <w:keepNext/>
              <w:keepLines/>
              <w:spacing w:after="0"/>
              <w:jc w:val="center"/>
              <w:rPr>
                <w:rFonts w:ascii="Arial" w:eastAsia="SimSun" w:hAnsi="Arial"/>
                <w:sz w:val="18"/>
              </w:rPr>
            </w:pPr>
          </w:p>
        </w:tc>
        <w:tc>
          <w:tcPr>
            <w:tcW w:w="927" w:type="dxa"/>
            <w:tcBorders>
              <w:left w:val="single" w:sz="4" w:space="0" w:color="auto"/>
              <w:right w:val="single" w:sz="4" w:space="0" w:color="auto"/>
            </w:tcBorders>
            <w:vAlign w:val="center"/>
          </w:tcPr>
          <w:p w14:paraId="447C24C6" w14:textId="77777777" w:rsidR="001D617C" w:rsidRPr="001D617C" w:rsidRDefault="001D617C" w:rsidP="001D617C">
            <w:pPr>
              <w:keepNext/>
              <w:keepLines/>
              <w:spacing w:after="0"/>
              <w:jc w:val="center"/>
              <w:rPr>
                <w:rFonts w:ascii="Arial" w:eastAsia="SimSun" w:hAnsi="Arial"/>
                <w:sz w:val="18"/>
                <w:lang w:val="en-US"/>
              </w:rPr>
            </w:pPr>
            <w:r w:rsidRPr="001D617C">
              <w:rPr>
                <w:rFonts w:ascii="Arial" w:eastAsia="SimSun" w:hAnsi="Arial"/>
                <w:sz w:val="18"/>
                <w:lang w:eastAsia="zh-TW"/>
              </w:rPr>
              <w:t>n</w:t>
            </w:r>
            <w:r w:rsidRPr="001D617C">
              <w:rPr>
                <w:rFonts w:ascii="Arial" w:eastAsia="SimSun" w:hAnsi="Arial"/>
                <w:sz w:val="18"/>
                <w:lang w:val="sv-SE" w:eastAsia="zh-TW"/>
              </w:rPr>
              <w:t>77</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699BA1C9" w14:textId="77777777" w:rsidR="001D617C" w:rsidRPr="001D617C" w:rsidRDefault="001D617C" w:rsidP="001D617C">
            <w:pPr>
              <w:keepNext/>
              <w:keepLines/>
              <w:spacing w:after="0"/>
              <w:jc w:val="center"/>
              <w:rPr>
                <w:rFonts w:ascii="Arial" w:eastAsia="SimSun" w:hAnsi="Arial"/>
                <w:sz w:val="18"/>
                <w:lang w:val="en-US" w:bidi="ar"/>
              </w:rPr>
            </w:pPr>
            <w:r w:rsidRPr="001D617C">
              <w:rPr>
                <w:rFonts w:ascii="Arial" w:eastAsia="SimSun" w:hAnsi="Arial"/>
                <w:sz w:val="18"/>
                <w:lang w:val="en-US" w:eastAsia="zh-CN"/>
              </w:rPr>
              <w:t>10, 15, 20, 25, 30, 40, 50, 60, 70, 80, 90, 100</w:t>
            </w:r>
          </w:p>
        </w:tc>
        <w:tc>
          <w:tcPr>
            <w:tcW w:w="1764" w:type="dxa"/>
            <w:tcBorders>
              <w:top w:val="nil"/>
              <w:left w:val="single" w:sz="4" w:space="0" w:color="auto"/>
              <w:bottom w:val="single" w:sz="4" w:space="0" w:color="auto"/>
              <w:right w:val="single" w:sz="4" w:space="0" w:color="auto"/>
            </w:tcBorders>
            <w:shd w:val="clear" w:color="auto" w:fill="auto"/>
            <w:vAlign w:val="center"/>
          </w:tcPr>
          <w:p w14:paraId="129A7E67" w14:textId="77777777" w:rsidR="001D617C" w:rsidRPr="001D617C" w:rsidRDefault="001D617C" w:rsidP="001D617C">
            <w:pPr>
              <w:keepNext/>
              <w:keepLines/>
              <w:spacing w:after="0"/>
              <w:jc w:val="center"/>
              <w:rPr>
                <w:rFonts w:ascii="Arial" w:eastAsia="SimSun" w:hAnsi="Arial"/>
                <w:sz w:val="18"/>
                <w:lang w:eastAsia="zh-CN"/>
              </w:rPr>
            </w:pPr>
          </w:p>
        </w:tc>
      </w:tr>
      <w:tr w:rsidR="001D617C" w:rsidRPr="001D617C" w14:paraId="688652F1" w14:textId="77777777" w:rsidTr="00B57AB5">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509DAA25" w14:textId="77777777" w:rsidR="001D617C" w:rsidRPr="001D617C" w:rsidRDefault="001D617C" w:rsidP="001D617C">
            <w:pPr>
              <w:keepNext/>
              <w:keepLines/>
              <w:spacing w:after="0"/>
              <w:jc w:val="center"/>
              <w:rPr>
                <w:rFonts w:ascii="Arial" w:eastAsia="SimSun" w:hAnsi="Arial"/>
                <w:sz w:val="18"/>
              </w:rPr>
            </w:pPr>
            <w:r w:rsidRPr="001D617C">
              <w:rPr>
                <w:rFonts w:ascii="Arial" w:eastAsia="SimSun" w:hAnsi="Arial"/>
                <w:sz w:val="18"/>
                <w:lang w:eastAsia="zh-CN"/>
              </w:rPr>
              <w:t>CA_n2A-n5A-n48B-n66A-n77A</w:t>
            </w:r>
          </w:p>
        </w:tc>
        <w:tc>
          <w:tcPr>
            <w:tcW w:w="2041" w:type="dxa"/>
            <w:tcBorders>
              <w:top w:val="nil"/>
              <w:left w:val="single" w:sz="4" w:space="0" w:color="auto"/>
              <w:bottom w:val="nil"/>
              <w:right w:val="single" w:sz="4" w:space="0" w:color="auto"/>
            </w:tcBorders>
            <w:shd w:val="clear" w:color="auto" w:fill="auto"/>
            <w:vAlign w:val="center"/>
          </w:tcPr>
          <w:p w14:paraId="4B952003" w14:textId="77777777" w:rsidR="001D617C" w:rsidRPr="001D617C" w:rsidRDefault="001D617C" w:rsidP="001D617C">
            <w:pPr>
              <w:keepNext/>
              <w:keepLines/>
              <w:spacing w:after="0"/>
              <w:jc w:val="center"/>
              <w:rPr>
                <w:rFonts w:ascii="Arial" w:eastAsia="SimSun" w:hAnsi="Arial"/>
                <w:sz w:val="18"/>
                <w:lang w:eastAsia="en-GB"/>
              </w:rPr>
            </w:pPr>
            <w:r w:rsidRPr="001D617C">
              <w:rPr>
                <w:rFonts w:ascii="Arial" w:eastAsia="SimSun" w:hAnsi="Arial"/>
                <w:sz w:val="18"/>
              </w:rPr>
              <w:t>CA_n2A-n5A</w:t>
            </w:r>
          </w:p>
          <w:p w14:paraId="32F9F360" w14:textId="77777777" w:rsidR="001D617C" w:rsidRPr="001D617C" w:rsidRDefault="001D617C" w:rsidP="001D617C">
            <w:pPr>
              <w:keepNext/>
              <w:keepLines/>
              <w:spacing w:after="0"/>
              <w:jc w:val="center"/>
              <w:rPr>
                <w:rFonts w:ascii="Arial" w:eastAsia="SimSun" w:hAnsi="Arial"/>
                <w:sz w:val="18"/>
              </w:rPr>
            </w:pPr>
            <w:r w:rsidRPr="001D617C">
              <w:rPr>
                <w:rFonts w:ascii="Arial" w:eastAsia="SimSun" w:hAnsi="Arial"/>
                <w:sz w:val="18"/>
              </w:rPr>
              <w:t>CA_n2A-n48A</w:t>
            </w:r>
          </w:p>
          <w:p w14:paraId="39FA6D03" w14:textId="77777777" w:rsidR="001D617C" w:rsidRPr="001D617C" w:rsidRDefault="001D617C" w:rsidP="001D617C">
            <w:pPr>
              <w:keepNext/>
              <w:keepLines/>
              <w:spacing w:after="0"/>
              <w:jc w:val="center"/>
              <w:rPr>
                <w:rFonts w:ascii="Arial" w:eastAsia="SimSun" w:hAnsi="Arial"/>
                <w:sz w:val="18"/>
              </w:rPr>
            </w:pPr>
            <w:r w:rsidRPr="001D617C">
              <w:rPr>
                <w:rFonts w:ascii="Arial" w:eastAsia="SimSun" w:hAnsi="Arial"/>
                <w:sz w:val="18"/>
              </w:rPr>
              <w:t>CA_n2A-n66A</w:t>
            </w:r>
          </w:p>
          <w:p w14:paraId="5734DC56" w14:textId="77777777" w:rsidR="001D617C" w:rsidRPr="001D617C" w:rsidRDefault="001D617C" w:rsidP="001D617C">
            <w:pPr>
              <w:keepNext/>
              <w:keepLines/>
              <w:spacing w:after="0"/>
              <w:jc w:val="center"/>
              <w:rPr>
                <w:rFonts w:ascii="Arial" w:eastAsia="SimSun" w:hAnsi="Arial"/>
                <w:sz w:val="18"/>
              </w:rPr>
            </w:pPr>
            <w:r w:rsidRPr="001D617C">
              <w:rPr>
                <w:rFonts w:ascii="Arial" w:eastAsia="SimSun" w:hAnsi="Arial"/>
                <w:sz w:val="18"/>
              </w:rPr>
              <w:t>CA_n2A-n77A</w:t>
            </w:r>
            <w:r w:rsidRPr="001D617C">
              <w:rPr>
                <w:rFonts w:ascii="Arial" w:hAnsi="Arial"/>
                <w:sz w:val="18"/>
                <w:vertAlign w:val="superscript"/>
                <w:lang w:val="en-US" w:eastAsia="zh-CN"/>
              </w:rPr>
              <w:t>3</w:t>
            </w:r>
          </w:p>
          <w:p w14:paraId="21F5BDB0" w14:textId="77777777" w:rsidR="001D617C" w:rsidRPr="001D617C" w:rsidRDefault="001D617C" w:rsidP="001D617C">
            <w:pPr>
              <w:keepNext/>
              <w:keepLines/>
              <w:spacing w:after="0"/>
              <w:jc w:val="center"/>
              <w:rPr>
                <w:rFonts w:ascii="Arial" w:eastAsia="SimSun" w:hAnsi="Arial"/>
                <w:sz w:val="18"/>
              </w:rPr>
            </w:pPr>
            <w:r w:rsidRPr="001D617C">
              <w:rPr>
                <w:rFonts w:ascii="Arial" w:eastAsia="SimSun" w:hAnsi="Arial"/>
                <w:sz w:val="18"/>
              </w:rPr>
              <w:t>CA_n5A-n48A</w:t>
            </w:r>
          </w:p>
          <w:p w14:paraId="6B7AD8BC" w14:textId="77777777" w:rsidR="001D617C" w:rsidRPr="001D617C" w:rsidRDefault="001D617C" w:rsidP="001D617C">
            <w:pPr>
              <w:keepNext/>
              <w:keepLines/>
              <w:spacing w:after="0"/>
              <w:jc w:val="center"/>
              <w:rPr>
                <w:rFonts w:ascii="Arial" w:eastAsia="SimSun" w:hAnsi="Arial"/>
                <w:sz w:val="18"/>
              </w:rPr>
            </w:pPr>
            <w:r w:rsidRPr="001D617C">
              <w:rPr>
                <w:rFonts w:ascii="Arial" w:eastAsia="SimSun" w:hAnsi="Arial"/>
                <w:sz w:val="18"/>
              </w:rPr>
              <w:t>CA_n5A-n66A</w:t>
            </w:r>
          </w:p>
          <w:p w14:paraId="62D98F4B" w14:textId="77777777" w:rsidR="001D617C" w:rsidRPr="001D617C" w:rsidRDefault="001D617C" w:rsidP="001D617C">
            <w:pPr>
              <w:keepNext/>
              <w:keepLines/>
              <w:spacing w:after="0"/>
              <w:jc w:val="center"/>
              <w:rPr>
                <w:rFonts w:ascii="Arial" w:eastAsia="SimSun" w:hAnsi="Arial"/>
                <w:sz w:val="18"/>
              </w:rPr>
            </w:pPr>
            <w:r w:rsidRPr="001D617C">
              <w:rPr>
                <w:rFonts w:ascii="Arial" w:eastAsia="SimSun" w:hAnsi="Arial"/>
                <w:sz w:val="18"/>
              </w:rPr>
              <w:t>CA_n5A-n77A</w:t>
            </w:r>
            <w:r w:rsidRPr="001D617C">
              <w:rPr>
                <w:rFonts w:ascii="Arial" w:hAnsi="Arial"/>
                <w:sz w:val="18"/>
                <w:vertAlign w:val="superscript"/>
                <w:lang w:val="en-US" w:eastAsia="zh-CN"/>
              </w:rPr>
              <w:t>3</w:t>
            </w:r>
          </w:p>
          <w:p w14:paraId="4F5B18C5" w14:textId="77777777" w:rsidR="001D617C" w:rsidRPr="001D617C" w:rsidRDefault="001D617C" w:rsidP="001D617C">
            <w:pPr>
              <w:keepNext/>
              <w:keepLines/>
              <w:spacing w:after="0"/>
              <w:jc w:val="center"/>
              <w:rPr>
                <w:rFonts w:ascii="Arial" w:eastAsia="SimSun" w:hAnsi="Arial"/>
                <w:sz w:val="18"/>
              </w:rPr>
            </w:pPr>
            <w:r w:rsidRPr="001D617C">
              <w:rPr>
                <w:rFonts w:ascii="Arial" w:eastAsia="SimSun" w:hAnsi="Arial"/>
                <w:sz w:val="18"/>
              </w:rPr>
              <w:t>CA_n48A-n66A</w:t>
            </w:r>
          </w:p>
          <w:p w14:paraId="74D22650" w14:textId="77777777" w:rsidR="001D617C" w:rsidRPr="001D617C" w:rsidRDefault="001D617C" w:rsidP="001D617C">
            <w:pPr>
              <w:keepNext/>
              <w:keepLines/>
              <w:spacing w:after="0"/>
              <w:jc w:val="center"/>
              <w:rPr>
                <w:rFonts w:ascii="Arial" w:eastAsia="SimSun" w:hAnsi="Arial"/>
                <w:sz w:val="18"/>
              </w:rPr>
            </w:pPr>
            <w:r w:rsidRPr="001D617C">
              <w:rPr>
                <w:rFonts w:ascii="Arial" w:eastAsia="SimSun" w:hAnsi="Arial"/>
                <w:sz w:val="18"/>
              </w:rPr>
              <w:t>CA_n48B</w:t>
            </w:r>
          </w:p>
          <w:p w14:paraId="3D14C8B8" w14:textId="77777777" w:rsidR="001D617C" w:rsidRPr="001D617C" w:rsidRDefault="001D617C" w:rsidP="001D617C">
            <w:pPr>
              <w:keepNext/>
              <w:keepLines/>
              <w:spacing w:after="0"/>
              <w:jc w:val="center"/>
              <w:rPr>
                <w:rFonts w:ascii="Arial" w:eastAsia="SimSun" w:hAnsi="Arial"/>
                <w:sz w:val="18"/>
              </w:rPr>
            </w:pPr>
            <w:r w:rsidRPr="001D617C">
              <w:rPr>
                <w:rFonts w:ascii="Arial" w:eastAsia="SimSun" w:hAnsi="Arial"/>
                <w:sz w:val="18"/>
              </w:rPr>
              <w:t>CA_n66A-n77A</w:t>
            </w:r>
            <w:r w:rsidRPr="001D617C">
              <w:rPr>
                <w:rFonts w:ascii="Arial" w:hAnsi="Arial"/>
                <w:sz w:val="18"/>
                <w:vertAlign w:val="superscript"/>
                <w:lang w:val="en-US" w:eastAsia="zh-CN"/>
              </w:rPr>
              <w:t>3</w:t>
            </w:r>
          </w:p>
        </w:tc>
        <w:tc>
          <w:tcPr>
            <w:tcW w:w="927" w:type="dxa"/>
            <w:tcBorders>
              <w:left w:val="single" w:sz="4" w:space="0" w:color="auto"/>
              <w:right w:val="single" w:sz="4" w:space="0" w:color="auto"/>
            </w:tcBorders>
            <w:vAlign w:val="center"/>
          </w:tcPr>
          <w:p w14:paraId="616505D8" w14:textId="77777777" w:rsidR="001D617C" w:rsidRPr="001D617C" w:rsidRDefault="001D617C" w:rsidP="001D617C">
            <w:pPr>
              <w:keepNext/>
              <w:keepLines/>
              <w:spacing w:after="0"/>
              <w:jc w:val="center"/>
              <w:rPr>
                <w:rFonts w:ascii="Arial" w:eastAsia="SimSun" w:hAnsi="Arial"/>
                <w:sz w:val="18"/>
                <w:lang w:val="en-US"/>
              </w:rPr>
            </w:pPr>
            <w:r w:rsidRPr="001D617C">
              <w:rPr>
                <w:rFonts w:ascii="Arial" w:eastAsia="SimSun" w:hAnsi="Arial"/>
                <w:sz w:val="18"/>
                <w:lang w:val="sv-SE" w:eastAsia="zh-TW"/>
              </w:rPr>
              <w:t>n2</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7B9E28D9" w14:textId="77777777" w:rsidR="001D617C" w:rsidRPr="001D617C" w:rsidRDefault="001D617C" w:rsidP="001D617C">
            <w:pPr>
              <w:keepNext/>
              <w:keepLines/>
              <w:spacing w:after="0"/>
              <w:jc w:val="center"/>
              <w:rPr>
                <w:rFonts w:ascii="Arial" w:eastAsia="SimSun" w:hAnsi="Arial"/>
                <w:sz w:val="18"/>
                <w:lang w:val="en-US" w:bidi="ar"/>
              </w:rPr>
            </w:pPr>
            <w:r w:rsidRPr="001D617C">
              <w:rPr>
                <w:rFonts w:ascii="Arial" w:eastAsia="SimSun" w:hAnsi="Arial"/>
                <w:sz w:val="18"/>
                <w:lang w:val="en-US"/>
              </w:rPr>
              <w:t>5</w:t>
            </w:r>
            <w:r w:rsidRPr="001D617C">
              <w:rPr>
                <w:rFonts w:ascii="Arial" w:eastAsia="SimSun" w:hAnsi="Arial" w:hint="eastAsia"/>
                <w:sz w:val="18"/>
                <w:lang w:val="en-US" w:eastAsia="zh-CN"/>
              </w:rPr>
              <w:t>,</w:t>
            </w:r>
            <w:r w:rsidRPr="001D617C">
              <w:rPr>
                <w:rFonts w:ascii="Arial" w:eastAsia="SimSun" w:hAnsi="Arial"/>
                <w:sz w:val="18"/>
                <w:lang w:val="en-US" w:eastAsia="zh-CN"/>
              </w:rPr>
              <w:t xml:space="preserve"> 10, 15, 20</w:t>
            </w:r>
          </w:p>
        </w:tc>
        <w:tc>
          <w:tcPr>
            <w:tcW w:w="1764" w:type="dxa"/>
            <w:tcBorders>
              <w:top w:val="nil"/>
              <w:left w:val="single" w:sz="4" w:space="0" w:color="auto"/>
              <w:bottom w:val="nil"/>
              <w:right w:val="single" w:sz="4" w:space="0" w:color="auto"/>
            </w:tcBorders>
            <w:shd w:val="clear" w:color="auto" w:fill="auto"/>
            <w:vAlign w:val="center"/>
          </w:tcPr>
          <w:p w14:paraId="7D9216EC" w14:textId="77777777" w:rsidR="001D617C" w:rsidRPr="001D617C" w:rsidRDefault="001D617C" w:rsidP="001D617C">
            <w:pPr>
              <w:keepNext/>
              <w:keepLines/>
              <w:spacing w:after="0"/>
              <w:jc w:val="center"/>
              <w:rPr>
                <w:rFonts w:ascii="Arial" w:eastAsia="SimSun" w:hAnsi="Arial"/>
                <w:sz w:val="18"/>
                <w:lang w:eastAsia="zh-CN"/>
              </w:rPr>
            </w:pPr>
            <w:r w:rsidRPr="001D617C">
              <w:rPr>
                <w:rFonts w:ascii="Arial" w:eastAsia="SimSun" w:hAnsi="Arial" w:hint="eastAsia"/>
                <w:sz w:val="18"/>
                <w:lang w:eastAsia="zh-CN"/>
              </w:rPr>
              <w:t>0</w:t>
            </w:r>
          </w:p>
        </w:tc>
      </w:tr>
      <w:tr w:rsidR="001D617C" w:rsidRPr="001D617C" w14:paraId="2601330E" w14:textId="77777777" w:rsidTr="00B57AB5">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0428E775" w14:textId="77777777" w:rsidR="001D617C" w:rsidRPr="001D617C" w:rsidRDefault="001D617C" w:rsidP="001D617C">
            <w:pPr>
              <w:keepNext/>
              <w:keepLines/>
              <w:spacing w:after="0"/>
              <w:jc w:val="center"/>
              <w:rPr>
                <w:rFonts w:ascii="Arial" w:eastAsia="SimSun" w:hAnsi="Arial"/>
                <w:sz w:val="18"/>
              </w:rPr>
            </w:pPr>
          </w:p>
        </w:tc>
        <w:tc>
          <w:tcPr>
            <w:tcW w:w="2041" w:type="dxa"/>
            <w:tcBorders>
              <w:top w:val="nil"/>
              <w:left w:val="single" w:sz="4" w:space="0" w:color="auto"/>
              <w:bottom w:val="nil"/>
              <w:right w:val="single" w:sz="4" w:space="0" w:color="auto"/>
            </w:tcBorders>
            <w:shd w:val="clear" w:color="auto" w:fill="auto"/>
            <w:vAlign w:val="center"/>
          </w:tcPr>
          <w:p w14:paraId="3044294E" w14:textId="77777777" w:rsidR="001D617C" w:rsidRPr="001D617C" w:rsidRDefault="001D617C" w:rsidP="001D617C">
            <w:pPr>
              <w:keepNext/>
              <w:keepLines/>
              <w:spacing w:after="0"/>
              <w:jc w:val="center"/>
              <w:rPr>
                <w:rFonts w:ascii="Arial" w:eastAsia="SimSun" w:hAnsi="Arial"/>
                <w:sz w:val="18"/>
              </w:rPr>
            </w:pPr>
          </w:p>
        </w:tc>
        <w:tc>
          <w:tcPr>
            <w:tcW w:w="927" w:type="dxa"/>
            <w:tcBorders>
              <w:left w:val="single" w:sz="4" w:space="0" w:color="auto"/>
              <w:right w:val="single" w:sz="4" w:space="0" w:color="auto"/>
            </w:tcBorders>
            <w:vAlign w:val="center"/>
          </w:tcPr>
          <w:p w14:paraId="41F158D9" w14:textId="77777777" w:rsidR="001D617C" w:rsidRPr="001D617C" w:rsidRDefault="001D617C" w:rsidP="001D617C">
            <w:pPr>
              <w:keepNext/>
              <w:keepLines/>
              <w:spacing w:after="0"/>
              <w:jc w:val="center"/>
              <w:rPr>
                <w:rFonts w:ascii="Arial" w:eastAsia="SimSun" w:hAnsi="Arial"/>
                <w:sz w:val="18"/>
                <w:lang w:val="en-US"/>
              </w:rPr>
            </w:pPr>
            <w:r w:rsidRPr="001D617C">
              <w:rPr>
                <w:rFonts w:ascii="Arial" w:eastAsia="SimSun" w:hAnsi="Arial"/>
                <w:sz w:val="18"/>
                <w:lang w:val="sv-SE" w:eastAsia="zh-TW"/>
              </w:rPr>
              <w:t>n5</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62EA498F" w14:textId="77777777" w:rsidR="001D617C" w:rsidRPr="001D617C" w:rsidRDefault="001D617C" w:rsidP="001D617C">
            <w:pPr>
              <w:keepNext/>
              <w:keepLines/>
              <w:spacing w:after="0"/>
              <w:jc w:val="center"/>
              <w:rPr>
                <w:rFonts w:ascii="Arial" w:eastAsia="SimSun" w:hAnsi="Arial"/>
                <w:sz w:val="18"/>
                <w:lang w:val="en-US" w:bidi="ar"/>
              </w:rPr>
            </w:pPr>
            <w:r w:rsidRPr="001D617C">
              <w:rPr>
                <w:rFonts w:ascii="Arial" w:eastAsia="SimSun" w:hAnsi="Arial"/>
                <w:sz w:val="18"/>
                <w:lang w:val="en-US"/>
              </w:rPr>
              <w:t>5</w:t>
            </w:r>
            <w:r w:rsidRPr="001D617C">
              <w:rPr>
                <w:rFonts w:ascii="Arial" w:eastAsia="SimSun" w:hAnsi="Arial" w:hint="eastAsia"/>
                <w:sz w:val="18"/>
                <w:lang w:val="en-US" w:eastAsia="zh-CN"/>
              </w:rPr>
              <w:t>,</w:t>
            </w:r>
            <w:r w:rsidRPr="001D617C">
              <w:rPr>
                <w:rFonts w:ascii="Arial" w:eastAsia="SimSun" w:hAnsi="Arial"/>
                <w:sz w:val="18"/>
                <w:lang w:val="en-US" w:eastAsia="zh-CN"/>
              </w:rPr>
              <w:t xml:space="preserve"> 10, 15, 20</w:t>
            </w:r>
          </w:p>
        </w:tc>
        <w:tc>
          <w:tcPr>
            <w:tcW w:w="1764" w:type="dxa"/>
            <w:tcBorders>
              <w:top w:val="nil"/>
              <w:left w:val="single" w:sz="4" w:space="0" w:color="auto"/>
              <w:bottom w:val="nil"/>
              <w:right w:val="single" w:sz="4" w:space="0" w:color="auto"/>
            </w:tcBorders>
            <w:shd w:val="clear" w:color="auto" w:fill="auto"/>
            <w:vAlign w:val="center"/>
          </w:tcPr>
          <w:p w14:paraId="5114CCCA" w14:textId="77777777" w:rsidR="001D617C" w:rsidRPr="001D617C" w:rsidRDefault="001D617C" w:rsidP="001D617C">
            <w:pPr>
              <w:keepNext/>
              <w:keepLines/>
              <w:spacing w:after="0"/>
              <w:jc w:val="center"/>
              <w:rPr>
                <w:rFonts w:ascii="Arial" w:eastAsia="SimSun" w:hAnsi="Arial"/>
                <w:sz w:val="18"/>
                <w:lang w:eastAsia="zh-CN"/>
              </w:rPr>
            </w:pPr>
          </w:p>
        </w:tc>
      </w:tr>
      <w:tr w:rsidR="001D617C" w:rsidRPr="001D617C" w14:paraId="191DB9DF" w14:textId="77777777" w:rsidTr="00B57AB5">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1710797A" w14:textId="77777777" w:rsidR="001D617C" w:rsidRPr="001D617C" w:rsidRDefault="001D617C" w:rsidP="001D617C">
            <w:pPr>
              <w:keepNext/>
              <w:keepLines/>
              <w:spacing w:after="0"/>
              <w:jc w:val="center"/>
              <w:rPr>
                <w:rFonts w:ascii="Arial" w:eastAsia="SimSun" w:hAnsi="Arial"/>
                <w:sz w:val="18"/>
              </w:rPr>
            </w:pPr>
          </w:p>
        </w:tc>
        <w:tc>
          <w:tcPr>
            <w:tcW w:w="2041" w:type="dxa"/>
            <w:tcBorders>
              <w:top w:val="nil"/>
              <w:left w:val="single" w:sz="4" w:space="0" w:color="auto"/>
              <w:bottom w:val="nil"/>
              <w:right w:val="single" w:sz="4" w:space="0" w:color="auto"/>
            </w:tcBorders>
            <w:shd w:val="clear" w:color="auto" w:fill="auto"/>
            <w:vAlign w:val="center"/>
          </w:tcPr>
          <w:p w14:paraId="6E110B8B" w14:textId="77777777" w:rsidR="001D617C" w:rsidRPr="001D617C" w:rsidRDefault="001D617C" w:rsidP="001D617C">
            <w:pPr>
              <w:keepNext/>
              <w:keepLines/>
              <w:spacing w:after="0"/>
              <w:jc w:val="center"/>
              <w:rPr>
                <w:rFonts w:ascii="Arial" w:eastAsia="SimSun" w:hAnsi="Arial"/>
                <w:sz w:val="18"/>
              </w:rPr>
            </w:pPr>
          </w:p>
        </w:tc>
        <w:tc>
          <w:tcPr>
            <w:tcW w:w="927" w:type="dxa"/>
            <w:tcBorders>
              <w:left w:val="single" w:sz="4" w:space="0" w:color="auto"/>
              <w:right w:val="single" w:sz="4" w:space="0" w:color="auto"/>
            </w:tcBorders>
            <w:vAlign w:val="center"/>
          </w:tcPr>
          <w:p w14:paraId="1EF4C59D" w14:textId="77777777" w:rsidR="001D617C" w:rsidRPr="001D617C" w:rsidRDefault="001D617C" w:rsidP="001D617C">
            <w:pPr>
              <w:keepNext/>
              <w:keepLines/>
              <w:spacing w:after="0"/>
              <w:jc w:val="center"/>
              <w:rPr>
                <w:rFonts w:ascii="Arial" w:eastAsia="SimSun" w:hAnsi="Arial"/>
                <w:sz w:val="18"/>
                <w:lang w:val="en-US"/>
              </w:rPr>
            </w:pPr>
            <w:r w:rsidRPr="001D617C">
              <w:rPr>
                <w:rFonts w:ascii="Arial" w:eastAsia="SimSun" w:hAnsi="Arial"/>
                <w:sz w:val="18"/>
                <w:lang w:val="sv-SE" w:eastAsia="zh-TW"/>
              </w:rPr>
              <w:t>n48</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2F4DE417" w14:textId="77777777" w:rsidR="001D617C" w:rsidRPr="001D617C" w:rsidRDefault="001D617C" w:rsidP="001D617C">
            <w:pPr>
              <w:keepNext/>
              <w:keepLines/>
              <w:spacing w:after="0"/>
              <w:jc w:val="center"/>
              <w:rPr>
                <w:rFonts w:ascii="Arial" w:eastAsia="SimSun" w:hAnsi="Arial"/>
                <w:sz w:val="18"/>
                <w:lang w:val="en-US" w:bidi="ar"/>
              </w:rPr>
            </w:pPr>
            <w:r w:rsidRPr="001D617C">
              <w:rPr>
                <w:rFonts w:ascii="Arial" w:eastAsia="SimSun" w:hAnsi="Arial"/>
                <w:sz w:val="18"/>
              </w:rPr>
              <w:t>CA_n48B_BCS2</w:t>
            </w:r>
          </w:p>
        </w:tc>
        <w:tc>
          <w:tcPr>
            <w:tcW w:w="1764" w:type="dxa"/>
            <w:tcBorders>
              <w:top w:val="nil"/>
              <w:left w:val="single" w:sz="4" w:space="0" w:color="auto"/>
              <w:bottom w:val="nil"/>
              <w:right w:val="single" w:sz="4" w:space="0" w:color="auto"/>
            </w:tcBorders>
            <w:shd w:val="clear" w:color="auto" w:fill="auto"/>
            <w:vAlign w:val="center"/>
          </w:tcPr>
          <w:p w14:paraId="5A3407D7" w14:textId="77777777" w:rsidR="001D617C" w:rsidRPr="001D617C" w:rsidRDefault="001D617C" w:rsidP="001D617C">
            <w:pPr>
              <w:keepNext/>
              <w:keepLines/>
              <w:spacing w:after="0"/>
              <w:jc w:val="center"/>
              <w:rPr>
                <w:rFonts w:ascii="Arial" w:eastAsia="SimSun" w:hAnsi="Arial"/>
                <w:sz w:val="18"/>
                <w:lang w:eastAsia="zh-CN"/>
              </w:rPr>
            </w:pPr>
          </w:p>
        </w:tc>
      </w:tr>
      <w:tr w:rsidR="001D617C" w:rsidRPr="001D617C" w14:paraId="263FB780" w14:textId="77777777" w:rsidTr="00B57AB5">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24704FAB" w14:textId="77777777" w:rsidR="001D617C" w:rsidRPr="001D617C" w:rsidRDefault="001D617C" w:rsidP="001D617C">
            <w:pPr>
              <w:keepNext/>
              <w:keepLines/>
              <w:spacing w:after="0"/>
              <w:jc w:val="center"/>
              <w:rPr>
                <w:rFonts w:ascii="Arial" w:eastAsia="SimSun" w:hAnsi="Arial"/>
                <w:sz w:val="18"/>
              </w:rPr>
            </w:pPr>
          </w:p>
        </w:tc>
        <w:tc>
          <w:tcPr>
            <w:tcW w:w="2041" w:type="dxa"/>
            <w:tcBorders>
              <w:top w:val="nil"/>
              <w:left w:val="single" w:sz="4" w:space="0" w:color="auto"/>
              <w:bottom w:val="nil"/>
              <w:right w:val="single" w:sz="4" w:space="0" w:color="auto"/>
            </w:tcBorders>
            <w:shd w:val="clear" w:color="auto" w:fill="auto"/>
            <w:vAlign w:val="center"/>
          </w:tcPr>
          <w:p w14:paraId="03AD1AAE" w14:textId="77777777" w:rsidR="001D617C" w:rsidRPr="001D617C" w:rsidRDefault="001D617C" w:rsidP="001D617C">
            <w:pPr>
              <w:keepNext/>
              <w:keepLines/>
              <w:spacing w:after="0"/>
              <w:jc w:val="center"/>
              <w:rPr>
                <w:rFonts w:ascii="Arial" w:eastAsia="SimSun" w:hAnsi="Arial"/>
                <w:sz w:val="18"/>
              </w:rPr>
            </w:pPr>
          </w:p>
        </w:tc>
        <w:tc>
          <w:tcPr>
            <w:tcW w:w="927" w:type="dxa"/>
            <w:tcBorders>
              <w:left w:val="single" w:sz="4" w:space="0" w:color="auto"/>
              <w:right w:val="single" w:sz="4" w:space="0" w:color="auto"/>
            </w:tcBorders>
            <w:vAlign w:val="center"/>
          </w:tcPr>
          <w:p w14:paraId="22E54A99" w14:textId="77777777" w:rsidR="001D617C" w:rsidRPr="001D617C" w:rsidRDefault="001D617C" w:rsidP="001D617C">
            <w:pPr>
              <w:keepNext/>
              <w:keepLines/>
              <w:spacing w:after="0"/>
              <w:jc w:val="center"/>
              <w:rPr>
                <w:rFonts w:ascii="Arial" w:eastAsia="SimSun" w:hAnsi="Arial"/>
                <w:sz w:val="18"/>
                <w:lang w:val="en-US"/>
              </w:rPr>
            </w:pPr>
            <w:r w:rsidRPr="001D617C">
              <w:rPr>
                <w:rFonts w:ascii="Arial" w:eastAsia="SimSun" w:hAnsi="Arial"/>
                <w:sz w:val="18"/>
                <w:lang w:val="sv-SE" w:eastAsia="zh-TW"/>
              </w:rPr>
              <w:t>n66</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516B8AB3" w14:textId="77777777" w:rsidR="001D617C" w:rsidRPr="001D617C" w:rsidRDefault="001D617C" w:rsidP="001D617C">
            <w:pPr>
              <w:keepNext/>
              <w:keepLines/>
              <w:spacing w:after="0"/>
              <w:jc w:val="center"/>
              <w:rPr>
                <w:rFonts w:ascii="Arial" w:eastAsia="SimSun" w:hAnsi="Arial"/>
                <w:sz w:val="18"/>
                <w:lang w:val="en-US" w:bidi="ar"/>
              </w:rPr>
            </w:pPr>
            <w:r w:rsidRPr="001D617C">
              <w:rPr>
                <w:rFonts w:ascii="Arial" w:eastAsia="SimSun" w:hAnsi="Arial"/>
                <w:sz w:val="18"/>
                <w:lang w:val="en-US"/>
              </w:rPr>
              <w:t>5</w:t>
            </w:r>
            <w:r w:rsidRPr="001D617C">
              <w:rPr>
                <w:rFonts w:ascii="Arial" w:eastAsia="SimSun" w:hAnsi="Arial" w:hint="eastAsia"/>
                <w:sz w:val="18"/>
                <w:lang w:val="en-US" w:eastAsia="zh-CN"/>
              </w:rPr>
              <w:t>,</w:t>
            </w:r>
            <w:r w:rsidRPr="001D617C">
              <w:rPr>
                <w:rFonts w:ascii="Arial" w:eastAsia="SimSun" w:hAnsi="Arial"/>
                <w:sz w:val="18"/>
                <w:lang w:val="en-US" w:eastAsia="zh-CN"/>
              </w:rPr>
              <w:t xml:space="preserve"> 10, 15, 20, 25, 30, 40</w:t>
            </w:r>
          </w:p>
        </w:tc>
        <w:tc>
          <w:tcPr>
            <w:tcW w:w="1764" w:type="dxa"/>
            <w:tcBorders>
              <w:top w:val="nil"/>
              <w:left w:val="single" w:sz="4" w:space="0" w:color="auto"/>
              <w:bottom w:val="nil"/>
              <w:right w:val="single" w:sz="4" w:space="0" w:color="auto"/>
            </w:tcBorders>
            <w:shd w:val="clear" w:color="auto" w:fill="auto"/>
            <w:vAlign w:val="center"/>
          </w:tcPr>
          <w:p w14:paraId="25B4DAEF" w14:textId="77777777" w:rsidR="001D617C" w:rsidRPr="001D617C" w:rsidRDefault="001D617C" w:rsidP="001D617C">
            <w:pPr>
              <w:keepNext/>
              <w:keepLines/>
              <w:spacing w:after="0"/>
              <w:jc w:val="center"/>
              <w:rPr>
                <w:rFonts w:ascii="Arial" w:eastAsia="SimSun" w:hAnsi="Arial"/>
                <w:sz w:val="18"/>
                <w:lang w:eastAsia="zh-CN"/>
              </w:rPr>
            </w:pPr>
          </w:p>
        </w:tc>
      </w:tr>
      <w:tr w:rsidR="001D617C" w:rsidRPr="001D617C" w14:paraId="72C3B870" w14:textId="77777777" w:rsidTr="00B57AB5">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756F7793" w14:textId="77777777" w:rsidR="001D617C" w:rsidRPr="001D617C" w:rsidRDefault="001D617C" w:rsidP="001D617C">
            <w:pPr>
              <w:keepNext/>
              <w:keepLines/>
              <w:spacing w:after="0"/>
              <w:jc w:val="center"/>
              <w:rPr>
                <w:rFonts w:ascii="Arial" w:eastAsia="SimSun" w:hAnsi="Arial"/>
                <w:sz w:val="18"/>
              </w:rPr>
            </w:pPr>
          </w:p>
        </w:tc>
        <w:tc>
          <w:tcPr>
            <w:tcW w:w="2041" w:type="dxa"/>
            <w:tcBorders>
              <w:top w:val="nil"/>
              <w:left w:val="single" w:sz="4" w:space="0" w:color="auto"/>
              <w:bottom w:val="single" w:sz="4" w:space="0" w:color="auto"/>
              <w:right w:val="single" w:sz="4" w:space="0" w:color="auto"/>
            </w:tcBorders>
            <w:shd w:val="clear" w:color="auto" w:fill="auto"/>
            <w:vAlign w:val="center"/>
          </w:tcPr>
          <w:p w14:paraId="504B2695" w14:textId="77777777" w:rsidR="001D617C" w:rsidRPr="001D617C" w:rsidRDefault="001D617C" w:rsidP="001D617C">
            <w:pPr>
              <w:keepNext/>
              <w:keepLines/>
              <w:spacing w:after="0"/>
              <w:jc w:val="center"/>
              <w:rPr>
                <w:rFonts w:ascii="Arial" w:eastAsia="SimSun" w:hAnsi="Arial"/>
                <w:sz w:val="18"/>
              </w:rPr>
            </w:pPr>
          </w:p>
        </w:tc>
        <w:tc>
          <w:tcPr>
            <w:tcW w:w="927" w:type="dxa"/>
            <w:tcBorders>
              <w:left w:val="single" w:sz="4" w:space="0" w:color="auto"/>
              <w:right w:val="single" w:sz="4" w:space="0" w:color="auto"/>
            </w:tcBorders>
            <w:vAlign w:val="center"/>
          </w:tcPr>
          <w:p w14:paraId="6E13F66C" w14:textId="77777777" w:rsidR="001D617C" w:rsidRPr="001D617C" w:rsidRDefault="001D617C" w:rsidP="001D617C">
            <w:pPr>
              <w:keepNext/>
              <w:keepLines/>
              <w:spacing w:after="0"/>
              <w:jc w:val="center"/>
              <w:rPr>
                <w:rFonts w:ascii="Arial" w:eastAsia="SimSun" w:hAnsi="Arial"/>
                <w:sz w:val="18"/>
                <w:lang w:val="en-US"/>
              </w:rPr>
            </w:pPr>
            <w:r w:rsidRPr="001D617C">
              <w:rPr>
                <w:rFonts w:ascii="Arial" w:eastAsia="SimSun" w:hAnsi="Arial"/>
                <w:sz w:val="18"/>
                <w:lang w:eastAsia="zh-TW"/>
              </w:rPr>
              <w:t>n</w:t>
            </w:r>
            <w:r w:rsidRPr="001D617C">
              <w:rPr>
                <w:rFonts w:ascii="Arial" w:eastAsia="SimSun" w:hAnsi="Arial"/>
                <w:sz w:val="18"/>
                <w:lang w:val="sv-SE" w:eastAsia="zh-TW"/>
              </w:rPr>
              <w:t>77</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0EE17457" w14:textId="77777777" w:rsidR="001D617C" w:rsidRPr="001D617C" w:rsidRDefault="001D617C" w:rsidP="001D617C">
            <w:pPr>
              <w:keepNext/>
              <w:keepLines/>
              <w:spacing w:after="0"/>
              <w:jc w:val="center"/>
              <w:rPr>
                <w:rFonts w:ascii="Arial" w:eastAsia="SimSun" w:hAnsi="Arial"/>
                <w:sz w:val="18"/>
                <w:lang w:val="en-US" w:bidi="ar"/>
              </w:rPr>
            </w:pPr>
            <w:r w:rsidRPr="001D617C">
              <w:rPr>
                <w:rFonts w:ascii="Arial" w:eastAsia="SimSun" w:hAnsi="Arial"/>
                <w:sz w:val="18"/>
                <w:lang w:val="en-US" w:eastAsia="zh-CN"/>
              </w:rPr>
              <w:t>10, 15, 20, 25, 30, 40, 50, 60, 70, 80, 90, 100</w:t>
            </w:r>
          </w:p>
        </w:tc>
        <w:tc>
          <w:tcPr>
            <w:tcW w:w="1764" w:type="dxa"/>
            <w:tcBorders>
              <w:top w:val="nil"/>
              <w:left w:val="single" w:sz="4" w:space="0" w:color="auto"/>
              <w:bottom w:val="single" w:sz="4" w:space="0" w:color="auto"/>
              <w:right w:val="single" w:sz="4" w:space="0" w:color="auto"/>
            </w:tcBorders>
            <w:shd w:val="clear" w:color="auto" w:fill="auto"/>
            <w:vAlign w:val="center"/>
          </w:tcPr>
          <w:p w14:paraId="7A38DEAE" w14:textId="77777777" w:rsidR="001D617C" w:rsidRPr="001D617C" w:rsidRDefault="001D617C" w:rsidP="001D617C">
            <w:pPr>
              <w:keepNext/>
              <w:keepLines/>
              <w:spacing w:after="0"/>
              <w:jc w:val="center"/>
              <w:rPr>
                <w:rFonts w:ascii="Arial" w:eastAsia="SimSun" w:hAnsi="Arial"/>
                <w:sz w:val="18"/>
                <w:lang w:eastAsia="zh-CN"/>
              </w:rPr>
            </w:pPr>
          </w:p>
        </w:tc>
      </w:tr>
      <w:tr w:rsidR="001D617C" w:rsidRPr="001D617C" w14:paraId="3D96B53D" w14:textId="77777777" w:rsidTr="00B57AB5">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59878B02" w14:textId="77777777" w:rsidR="001D617C" w:rsidRPr="001D617C" w:rsidRDefault="001D617C" w:rsidP="001D617C">
            <w:pPr>
              <w:keepNext/>
              <w:keepLines/>
              <w:spacing w:after="0"/>
              <w:jc w:val="center"/>
              <w:rPr>
                <w:rFonts w:ascii="Arial" w:eastAsia="SimSun" w:hAnsi="Arial"/>
                <w:sz w:val="18"/>
              </w:rPr>
            </w:pPr>
            <w:r w:rsidRPr="001D617C">
              <w:rPr>
                <w:rFonts w:ascii="Arial" w:eastAsia="SimSun" w:hAnsi="Arial"/>
                <w:sz w:val="18"/>
                <w:lang w:eastAsia="zh-CN"/>
              </w:rPr>
              <w:t>CA_n2A-n5A-n48A-n66A-n77C</w:t>
            </w:r>
          </w:p>
        </w:tc>
        <w:tc>
          <w:tcPr>
            <w:tcW w:w="2041" w:type="dxa"/>
            <w:tcBorders>
              <w:top w:val="nil"/>
              <w:left w:val="single" w:sz="4" w:space="0" w:color="auto"/>
              <w:bottom w:val="nil"/>
              <w:right w:val="single" w:sz="4" w:space="0" w:color="auto"/>
            </w:tcBorders>
            <w:shd w:val="clear" w:color="auto" w:fill="auto"/>
            <w:vAlign w:val="center"/>
          </w:tcPr>
          <w:p w14:paraId="3FECC257" w14:textId="77777777" w:rsidR="001D617C" w:rsidRPr="001D617C" w:rsidRDefault="001D617C" w:rsidP="001D617C">
            <w:pPr>
              <w:keepNext/>
              <w:keepLines/>
              <w:spacing w:after="0"/>
              <w:jc w:val="center"/>
              <w:rPr>
                <w:rFonts w:ascii="Arial" w:hAnsi="Arial"/>
                <w:sz w:val="18"/>
              </w:rPr>
            </w:pPr>
            <w:r w:rsidRPr="001D617C">
              <w:rPr>
                <w:rFonts w:ascii="Arial" w:hAnsi="Arial"/>
                <w:sz w:val="18"/>
              </w:rPr>
              <w:t>n77</w:t>
            </w:r>
            <w:r w:rsidRPr="001D617C">
              <w:rPr>
                <w:rFonts w:ascii="Arial" w:hAnsi="Arial"/>
                <w:sz w:val="18"/>
                <w:vertAlign w:val="superscript"/>
                <w:lang w:val="en-US" w:eastAsia="zh-CN"/>
              </w:rPr>
              <w:t>3,5</w:t>
            </w:r>
          </w:p>
          <w:p w14:paraId="78E84BAF" w14:textId="77777777" w:rsidR="001D617C" w:rsidRPr="001D617C" w:rsidRDefault="001D617C" w:rsidP="001D617C">
            <w:pPr>
              <w:keepNext/>
              <w:keepLines/>
              <w:spacing w:after="0"/>
              <w:jc w:val="center"/>
              <w:rPr>
                <w:rFonts w:ascii="Arial" w:eastAsia="SimSun" w:hAnsi="Arial"/>
                <w:sz w:val="18"/>
                <w:lang w:eastAsia="en-GB"/>
              </w:rPr>
            </w:pPr>
            <w:r w:rsidRPr="001D617C">
              <w:rPr>
                <w:rFonts w:ascii="Arial" w:eastAsia="SimSun" w:hAnsi="Arial"/>
                <w:sz w:val="18"/>
              </w:rPr>
              <w:t>CA_n2A-n5A</w:t>
            </w:r>
          </w:p>
          <w:p w14:paraId="02AC6EBD" w14:textId="77777777" w:rsidR="001D617C" w:rsidRPr="001D617C" w:rsidRDefault="001D617C" w:rsidP="001D617C">
            <w:pPr>
              <w:keepNext/>
              <w:keepLines/>
              <w:spacing w:after="0"/>
              <w:jc w:val="center"/>
              <w:rPr>
                <w:rFonts w:ascii="Arial" w:eastAsia="SimSun" w:hAnsi="Arial"/>
                <w:sz w:val="18"/>
              </w:rPr>
            </w:pPr>
            <w:r w:rsidRPr="001D617C">
              <w:rPr>
                <w:rFonts w:ascii="Arial" w:eastAsia="SimSun" w:hAnsi="Arial"/>
                <w:sz w:val="18"/>
              </w:rPr>
              <w:t>CA_n2A-n48A</w:t>
            </w:r>
          </w:p>
          <w:p w14:paraId="2C210D5F" w14:textId="77777777" w:rsidR="001D617C" w:rsidRPr="001D617C" w:rsidRDefault="001D617C" w:rsidP="001D617C">
            <w:pPr>
              <w:keepNext/>
              <w:keepLines/>
              <w:spacing w:after="0"/>
              <w:jc w:val="center"/>
              <w:rPr>
                <w:rFonts w:ascii="Arial" w:eastAsia="SimSun" w:hAnsi="Arial"/>
                <w:sz w:val="18"/>
              </w:rPr>
            </w:pPr>
            <w:r w:rsidRPr="001D617C">
              <w:rPr>
                <w:rFonts w:ascii="Arial" w:eastAsia="SimSun" w:hAnsi="Arial"/>
                <w:sz w:val="18"/>
              </w:rPr>
              <w:t>CA_n2A-n66A</w:t>
            </w:r>
          </w:p>
          <w:p w14:paraId="0B0ABEA6" w14:textId="77777777" w:rsidR="001D617C" w:rsidRPr="001D617C" w:rsidRDefault="001D617C" w:rsidP="001D617C">
            <w:pPr>
              <w:keepNext/>
              <w:keepLines/>
              <w:spacing w:after="0"/>
              <w:jc w:val="center"/>
              <w:rPr>
                <w:rFonts w:ascii="Arial" w:eastAsia="SimSun" w:hAnsi="Arial"/>
                <w:sz w:val="18"/>
              </w:rPr>
            </w:pPr>
            <w:r w:rsidRPr="001D617C">
              <w:rPr>
                <w:rFonts w:ascii="Arial" w:eastAsia="SimSun" w:hAnsi="Arial"/>
                <w:sz w:val="18"/>
              </w:rPr>
              <w:t>CA_n2A-n77A</w:t>
            </w:r>
            <w:r w:rsidRPr="001D617C">
              <w:rPr>
                <w:rFonts w:ascii="Arial" w:hAnsi="Arial"/>
                <w:sz w:val="18"/>
                <w:vertAlign w:val="superscript"/>
                <w:lang w:val="en-US" w:eastAsia="zh-CN"/>
              </w:rPr>
              <w:t>3</w:t>
            </w:r>
          </w:p>
          <w:p w14:paraId="36409536" w14:textId="77777777" w:rsidR="001D617C" w:rsidRPr="001D617C" w:rsidRDefault="001D617C" w:rsidP="001D617C">
            <w:pPr>
              <w:keepNext/>
              <w:keepLines/>
              <w:spacing w:after="0"/>
              <w:jc w:val="center"/>
              <w:rPr>
                <w:rFonts w:ascii="Arial" w:eastAsia="SimSun" w:hAnsi="Arial"/>
                <w:sz w:val="18"/>
              </w:rPr>
            </w:pPr>
            <w:r w:rsidRPr="001D617C">
              <w:rPr>
                <w:rFonts w:ascii="Arial" w:eastAsia="SimSun" w:hAnsi="Arial"/>
                <w:sz w:val="18"/>
              </w:rPr>
              <w:t>CA_n5A-n48A</w:t>
            </w:r>
          </w:p>
          <w:p w14:paraId="66A90737" w14:textId="77777777" w:rsidR="001D617C" w:rsidRPr="001D617C" w:rsidRDefault="001D617C" w:rsidP="001D617C">
            <w:pPr>
              <w:keepNext/>
              <w:keepLines/>
              <w:spacing w:after="0"/>
              <w:jc w:val="center"/>
              <w:rPr>
                <w:rFonts w:ascii="Arial" w:eastAsia="SimSun" w:hAnsi="Arial"/>
                <w:sz w:val="18"/>
              </w:rPr>
            </w:pPr>
            <w:r w:rsidRPr="001D617C">
              <w:rPr>
                <w:rFonts w:ascii="Arial" w:eastAsia="SimSun" w:hAnsi="Arial"/>
                <w:sz w:val="18"/>
              </w:rPr>
              <w:t>CA_n5A-n66A</w:t>
            </w:r>
          </w:p>
          <w:p w14:paraId="7D86B792" w14:textId="77777777" w:rsidR="001D617C" w:rsidRPr="001D617C" w:rsidRDefault="001D617C" w:rsidP="001D617C">
            <w:pPr>
              <w:keepNext/>
              <w:keepLines/>
              <w:spacing w:after="0"/>
              <w:jc w:val="center"/>
              <w:rPr>
                <w:rFonts w:ascii="Arial" w:eastAsia="SimSun" w:hAnsi="Arial"/>
                <w:sz w:val="18"/>
              </w:rPr>
            </w:pPr>
            <w:r w:rsidRPr="001D617C">
              <w:rPr>
                <w:rFonts w:ascii="Arial" w:eastAsia="SimSun" w:hAnsi="Arial"/>
                <w:sz w:val="18"/>
              </w:rPr>
              <w:t>CA_n5A-n77A</w:t>
            </w:r>
            <w:r w:rsidRPr="001D617C">
              <w:rPr>
                <w:rFonts w:ascii="Arial" w:hAnsi="Arial"/>
                <w:sz w:val="18"/>
                <w:vertAlign w:val="superscript"/>
                <w:lang w:val="en-US" w:eastAsia="zh-CN"/>
              </w:rPr>
              <w:t>3</w:t>
            </w:r>
          </w:p>
          <w:p w14:paraId="343D6024" w14:textId="77777777" w:rsidR="001D617C" w:rsidRPr="001D617C" w:rsidRDefault="001D617C" w:rsidP="001D617C">
            <w:pPr>
              <w:keepNext/>
              <w:keepLines/>
              <w:spacing w:after="0"/>
              <w:jc w:val="center"/>
              <w:rPr>
                <w:rFonts w:ascii="Arial" w:eastAsia="SimSun" w:hAnsi="Arial"/>
                <w:sz w:val="18"/>
              </w:rPr>
            </w:pPr>
            <w:r w:rsidRPr="001D617C">
              <w:rPr>
                <w:rFonts w:ascii="Arial" w:eastAsia="SimSun" w:hAnsi="Arial"/>
                <w:sz w:val="18"/>
              </w:rPr>
              <w:t>CA_n48A-n66A</w:t>
            </w:r>
          </w:p>
          <w:p w14:paraId="319E018C" w14:textId="77777777" w:rsidR="001D617C" w:rsidRPr="001D617C" w:rsidRDefault="001D617C" w:rsidP="001D617C">
            <w:pPr>
              <w:keepNext/>
              <w:keepLines/>
              <w:spacing w:after="0"/>
              <w:jc w:val="center"/>
              <w:rPr>
                <w:rFonts w:ascii="Arial" w:eastAsia="SimSun" w:hAnsi="Arial"/>
                <w:sz w:val="18"/>
              </w:rPr>
            </w:pPr>
            <w:r w:rsidRPr="001D617C">
              <w:rPr>
                <w:rFonts w:ascii="Arial" w:eastAsia="SimSun" w:hAnsi="Arial"/>
                <w:sz w:val="18"/>
              </w:rPr>
              <w:t>CA_n66A-n77A</w:t>
            </w:r>
            <w:r w:rsidRPr="001D617C">
              <w:rPr>
                <w:rFonts w:ascii="Arial" w:hAnsi="Arial"/>
                <w:sz w:val="18"/>
                <w:vertAlign w:val="superscript"/>
                <w:lang w:val="en-US" w:eastAsia="zh-CN"/>
              </w:rPr>
              <w:t>3</w:t>
            </w:r>
          </w:p>
          <w:p w14:paraId="15AE21BE" w14:textId="77777777" w:rsidR="001D617C" w:rsidRPr="001D617C" w:rsidRDefault="001D617C" w:rsidP="001D617C">
            <w:pPr>
              <w:keepNext/>
              <w:keepLines/>
              <w:spacing w:after="0"/>
              <w:jc w:val="center"/>
              <w:rPr>
                <w:rFonts w:ascii="Arial" w:eastAsia="SimSun" w:hAnsi="Arial"/>
                <w:sz w:val="18"/>
                <w:lang w:eastAsia="zh-CN"/>
              </w:rPr>
            </w:pPr>
            <w:r w:rsidRPr="001D617C">
              <w:rPr>
                <w:rFonts w:ascii="Arial" w:eastAsia="SimSun" w:hAnsi="Arial"/>
                <w:sz w:val="18"/>
              </w:rPr>
              <w:t>CA_n77C</w:t>
            </w:r>
          </w:p>
        </w:tc>
        <w:tc>
          <w:tcPr>
            <w:tcW w:w="927" w:type="dxa"/>
            <w:tcBorders>
              <w:left w:val="single" w:sz="4" w:space="0" w:color="auto"/>
              <w:right w:val="single" w:sz="4" w:space="0" w:color="auto"/>
            </w:tcBorders>
            <w:vAlign w:val="center"/>
          </w:tcPr>
          <w:p w14:paraId="54512D3F" w14:textId="77777777" w:rsidR="001D617C" w:rsidRPr="001D617C" w:rsidRDefault="001D617C" w:rsidP="001D617C">
            <w:pPr>
              <w:keepNext/>
              <w:keepLines/>
              <w:spacing w:after="0"/>
              <w:jc w:val="center"/>
              <w:rPr>
                <w:rFonts w:ascii="Arial" w:eastAsia="SimSun" w:hAnsi="Arial"/>
                <w:sz w:val="18"/>
                <w:lang w:val="en-US"/>
              </w:rPr>
            </w:pPr>
            <w:r w:rsidRPr="001D617C">
              <w:rPr>
                <w:rFonts w:ascii="Arial" w:eastAsia="SimSun" w:hAnsi="Arial"/>
                <w:sz w:val="18"/>
                <w:lang w:val="sv-SE" w:eastAsia="zh-TW"/>
              </w:rPr>
              <w:t>n2</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49419EB5" w14:textId="77777777" w:rsidR="001D617C" w:rsidRPr="001D617C" w:rsidRDefault="001D617C" w:rsidP="001D617C">
            <w:pPr>
              <w:keepNext/>
              <w:keepLines/>
              <w:spacing w:after="0"/>
              <w:jc w:val="center"/>
              <w:rPr>
                <w:rFonts w:ascii="Arial" w:eastAsia="SimSun" w:hAnsi="Arial"/>
                <w:sz w:val="18"/>
                <w:lang w:val="en-US" w:bidi="ar"/>
              </w:rPr>
            </w:pPr>
            <w:r w:rsidRPr="001D617C">
              <w:rPr>
                <w:rFonts w:ascii="Arial" w:eastAsia="SimSun" w:hAnsi="Arial"/>
                <w:sz w:val="18"/>
                <w:lang w:val="en-US"/>
              </w:rPr>
              <w:t>5</w:t>
            </w:r>
            <w:r w:rsidRPr="001D617C">
              <w:rPr>
                <w:rFonts w:ascii="Arial" w:eastAsia="SimSun" w:hAnsi="Arial" w:hint="eastAsia"/>
                <w:sz w:val="18"/>
                <w:lang w:val="en-US" w:eastAsia="zh-CN"/>
              </w:rPr>
              <w:t>,</w:t>
            </w:r>
            <w:r w:rsidRPr="001D617C">
              <w:rPr>
                <w:rFonts w:ascii="Arial" w:eastAsia="SimSun" w:hAnsi="Arial"/>
                <w:sz w:val="18"/>
                <w:lang w:val="en-US" w:eastAsia="zh-CN"/>
              </w:rPr>
              <w:t xml:space="preserve"> 10, 15, 20</w:t>
            </w:r>
          </w:p>
        </w:tc>
        <w:tc>
          <w:tcPr>
            <w:tcW w:w="1764" w:type="dxa"/>
            <w:tcBorders>
              <w:top w:val="nil"/>
              <w:left w:val="single" w:sz="4" w:space="0" w:color="auto"/>
              <w:bottom w:val="nil"/>
              <w:right w:val="single" w:sz="4" w:space="0" w:color="auto"/>
            </w:tcBorders>
            <w:shd w:val="clear" w:color="auto" w:fill="auto"/>
            <w:vAlign w:val="center"/>
          </w:tcPr>
          <w:p w14:paraId="757250E7" w14:textId="77777777" w:rsidR="001D617C" w:rsidRPr="001D617C" w:rsidRDefault="001D617C" w:rsidP="001D617C">
            <w:pPr>
              <w:keepNext/>
              <w:keepLines/>
              <w:spacing w:after="0"/>
              <w:jc w:val="center"/>
              <w:rPr>
                <w:rFonts w:ascii="Arial" w:eastAsia="SimSun" w:hAnsi="Arial"/>
                <w:sz w:val="18"/>
                <w:lang w:eastAsia="zh-CN"/>
              </w:rPr>
            </w:pPr>
            <w:r w:rsidRPr="001D617C">
              <w:rPr>
                <w:rFonts w:ascii="Arial" w:eastAsia="SimSun" w:hAnsi="Arial" w:hint="eastAsia"/>
                <w:sz w:val="18"/>
                <w:lang w:eastAsia="zh-CN"/>
              </w:rPr>
              <w:t>0</w:t>
            </w:r>
          </w:p>
        </w:tc>
      </w:tr>
      <w:tr w:rsidR="001D617C" w:rsidRPr="001D617C" w14:paraId="049E0DC3" w14:textId="77777777" w:rsidTr="00B57AB5">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59B3C0CC" w14:textId="77777777" w:rsidR="001D617C" w:rsidRPr="001D617C" w:rsidRDefault="001D617C" w:rsidP="001D617C">
            <w:pPr>
              <w:keepNext/>
              <w:keepLines/>
              <w:spacing w:after="0"/>
              <w:jc w:val="center"/>
              <w:rPr>
                <w:rFonts w:ascii="Arial" w:eastAsia="SimSun" w:hAnsi="Arial"/>
                <w:sz w:val="18"/>
              </w:rPr>
            </w:pPr>
          </w:p>
        </w:tc>
        <w:tc>
          <w:tcPr>
            <w:tcW w:w="2041" w:type="dxa"/>
            <w:tcBorders>
              <w:top w:val="nil"/>
              <w:left w:val="single" w:sz="4" w:space="0" w:color="auto"/>
              <w:bottom w:val="nil"/>
              <w:right w:val="single" w:sz="4" w:space="0" w:color="auto"/>
            </w:tcBorders>
            <w:shd w:val="clear" w:color="auto" w:fill="auto"/>
            <w:vAlign w:val="center"/>
          </w:tcPr>
          <w:p w14:paraId="5FF83191" w14:textId="77777777" w:rsidR="001D617C" w:rsidRPr="001D617C" w:rsidRDefault="001D617C" w:rsidP="001D617C">
            <w:pPr>
              <w:keepNext/>
              <w:keepLines/>
              <w:spacing w:after="0"/>
              <w:jc w:val="center"/>
              <w:rPr>
                <w:rFonts w:ascii="Arial" w:eastAsia="SimSun" w:hAnsi="Arial"/>
                <w:sz w:val="18"/>
              </w:rPr>
            </w:pPr>
          </w:p>
        </w:tc>
        <w:tc>
          <w:tcPr>
            <w:tcW w:w="927" w:type="dxa"/>
            <w:tcBorders>
              <w:left w:val="single" w:sz="4" w:space="0" w:color="auto"/>
              <w:right w:val="single" w:sz="4" w:space="0" w:color="auto"/>
            </w:tcBorders>
            <w:vAlign w:val="center"/>
          </w:tcPr>
          <w:p w14:paraId="4F927140" w14:textId="77777777" w:rsidR="001D617C" w:rsidRPr="001D617C" w:rsidRDefault="001D617C" w:rsidP="001D617C">
            <w:pPr>
              <w:keepNext/>
              <w:keepLines/>
              <w:spacing w:after="0"/>
              <w:jc w:val="center"/>
              <w:rPr>
                <w:rFonts w:ascii="Arial" w:eastAsia="SimSun" w:hAnsi="Arial"/>
                <w:sz w:val="18"/>
                <w:lang w:val="en-US"/>
              </w:rPr>
            </w:pPr>
            <w:r w:rsidRPr="001D617C">
              <w:rPr>
                <w:rFonts w:ascii="Arial" w:eastAsia="SimSun" w:hAnsi="Arial"/>
                <w:sz w:val="18"/>
                <w:lang w:val="sv-SE" w:eastAsia="zh-TW"/>
              </w:rPr>
              <w:t>n5</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400F7B78" w14:textId="77777777" w:rsidR="001D617C" w:rsidRPr="001D617C" w:rsidRDefault="001D617C" w:rsidP="001D617C">
            <w:pPr>
              <w:keepNext/>
              <w:keepLines/>
              <w:spacing w:after="0"/>
              <w:jc w:val="center"/>
              <w:rPr>
                <w:rFonts w:ascii="Arial" w:eastAsia="SimSun" w:hAnsi="Arial"/>
                <w:sz w:val="18"/>
                <w:lang w:val="en-US" w:bidi="ar"/>
              </w:rPr>
            </w:pPr>
            <w:r w:rsidRPr="001D617C">
              <w:rPr>
                <w:rFonts w:ascii="Arial" w:eastAsia="SimSun" w:hAnsi="Arial"/>
                <w:sz w:val="18"/>
                <w:lang w:val="en-US"/>
              </w:rPr>
              <w:t>5</w:t>
            </w:r>
            <w:r w:rsidRPr="001D617C">
              <w:rPr>
                <w:rFonts w:ascii="Arial" w:eastAsia="SimSun" w:hAnsi="Arial" w:hint="eastAsia"/>
                <w:sz w:val="18"/>
                <w:lang w:val="en-US" w:eastAsia="zh-CN"/>
              </w:rPr>
              <w:t>,</w:t>
            </w:r>
            <w:r w:rsidRPr="001D617C">
              <w:rPr>
                <w:rFonts w:ascii="Arial" w:eastAsia="SimSun" w:hAnsi="Arial"/>
                <w:sz w:val="18"/>
                <w:lang w:val="en-US" w:eastAsia="zh-CN"/>
              </w:rPr>
              <w:t xml:space="preserve"> 10, 15, 20</w:t>
            </w:r>
          </w:p>
        </w:tc>
        <w:tc>
          <w:tcPr>
            <w:tcW w:w="1764" w:type="dxa"/>
            <w:tcBorders>
              <w:top w:val="nil"/>
              <w:left w:val="single" w:sz="4" w:space="0" w:color="auto"/>
              <w:bottom w:val="nil"/>
              <w:right w:val="single" w:sz="4" w:space="0" w:color="auto"/>
            </w:tcBorders>
            <w:shd w:val="clear" w:color="auto" w:fill="auto"/>
            <w:vAlign w:val="center"/>
          </w:tcPr>
          <w:p w14:paraId="2D006E8E" w14:textId="77777777" w:rsidR="001D617C" w:rsidRPr="001D617C" w:rsidRDefault="001D617C" w:rsidP="001D617C">
            <w:pPr>
              <w:keepNext/>
              <w:keepLines/>
              <w:spacing w:after="0"/>
              <w:jc w:val="center"/>
              <w:rPr>
                <w:rFonts w:ascii="Arial" w:eastAsia="SimSun" w:hAnsi="Arial"/>
                <w:sz w:val="18"/>
                <w:lang w:eastAsia="zh-CN"/>
              </w:rPr>
            </w:pPr>
          </w:p>
        </w:tc>
      </w:tr>
      <w:tr w:rsidR="001D617C" w:rsidRPr="001D617C" w14:paraId="14780DF8" w14:textId="77777777" w:rsidTr="00B57AB5">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3E82B2F4" w14:textId="77777777" w:rsidR="001D617C" w:rsidRPr="001D617C" w:rsidRDefault="001D617C" w:rsidP="001D617C">
            <w:pPr>
              <w:keepNext/>
              <w:keepLines/>
              <w:spacing w:after="0"/>
              <w:jc w:val="center"/>
              <w:rPr>
                <w:rFonts w:ascii="Arial" w:eastAsia="SimSun" w:hAnsi="Arial"/>
                <w:sz w:val="18"/>
              </w:rPr>
            </w:pPr>
          </w:p>
        </w:tc>
        <w:tc>
          <w:tcPr>
            <w:tcW w:w="2041" w:type="dxa"/>
            <w:tcBorders>
              <w:top w:val="nil"/>
              <w:left w:val="single" w:sz="4" w:space="0" w:color="auto"/>
              <w:bottom w:val="nil"/>
              <w:right w:val="single" w:sz="4" w:space="0" w:color="auto"/>
            </w:tcBorders>
            <w:shd w:val="clear" w:color="auto" w:fill="auto"/>
            <w:vAlign w:val="center"/>
          </w:tcPr>
          <w:p w14:paraId="37180E90" w14:textId="77777777" w:rsidR="001D617C" w:rsidRPr="001D617C" w:rsidRDefault="001D617C" w:rsidP="001D617C">
            <w:pPr>
              <w:keepNext/>
              <w:keepLines/>
              <w:spacing w:after="0"/>
              <w:jc w:val="center"/>
              <w:rPr>
                <w:rFonts w:ascii="Arial" w:eastAsia="SimSun" w:hAnsi="Arial"/>
                <w:sz w:val="18"/>
              </w:rPr>
            </w:pPr>
          </w:p>
        </w:tc>
        <w:tc>
          <w:tcPr>
            <w:tcW w:w="927" w:type="dxa"/>
            <w:tcBorders>
              <w:left w:val="single" w:sz="4" w:space="0" w:color="auto"/>
              <w:right w:val="single" w:sz="4" w:space="0" w:color="auto"/>
            </w:tcBorders>
            <w:vAlign w:val="center"/>
          </w:tcPr>
          <w:p w14:paraId="30F36E93" w14:textId="77777777" w:rsidR="001D617C" w:rsidRPr="001D617C" w:rsidRDefault="001D617C" w:rsidP="001D617C">
            <w:pPr>
              <w:keepNext/>
              <w:keepLines/>
              <w:spacing w:after="0"/>
              <w:jc w:val="center"/>
              <w:rPr>
                <w:rFonts w:ascii="Arial" w:eastAsia="SimSun" w:hAnsi="Arial"/>
                <w:sz w:val="18"/>
                <w:lang w:val="en-US"/>
              </w:rPr>
            </w:pPr>
            <w:r w:rsidRPr="001D617C">
              <w:rPr>
                <w:rFonts w:ascii="Arial" w:eastAsia="SimSun" w:hAnsi="Arial"/>
                <w:sz w:val="18"/>
                <w:lang w:val="sv-SE" w:eastAsia="zh-TW"/>
              </w:rPr>
              <w:t>n48</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05E5C317" w14:textId="77777777" w:rsidR="001D617C" w:rsidRPr="001D617C" w:rsidRDefault="001D617C" w:rsidP="001D617C">
            <w:pPr>
              <w:keepNext/>
              <w:keepLines/>
              <w:spacing w:after="0"/>
              <w:jc w:val="center"/>
              <w:rPr>
                <w:rFonts w:ascii="Arial" w:eastAsia="SimSun" w:hAnsi="Arial"/>
                <w:sz w:val="18"/>
                <w:lang w:val="en-US" w:bidi="ar"/>
              </w:rPr>
            </w:pPr>
            <w:r w:rsidRPr="001D617C">
              <w:rPr>
                <w:rFonts w:ascii="Arial" w:eastAsia="SimSun" w:hAnsi="Arial"/>
                <w:sz w:val="18"/>
                <w:lang w:val="en-US" w:eastAsia="zh-CN"/>
              </w:rPr>
              <w:t>5, 10, 15, 20, 40, 50, 60, 70, 80, 90, 100</w:t>
            </w:r>
          </w:p>
        </w:tc>
        <w:tc>
          <w:tcPr>
            <w:tcW w:w="1764" w:type="dxa"/>
            <w:tcBorders>
              <w:top w:val="nil"/>
              <w:left w:val="single" w:sz="4" w:space="0" w:color="auto"/>
              <w:bottom w:val="nil"/>
              <w:right w:val="single" w:sz="4" w:space="0" w:color="auto"/>
            </w:tcBorders>
            <w:shd w:val="clear" w:color="auto" w:fill="auto"/>
            <w:vAlign w:val="center"/>
          </w:tcPr>
          <w:p w14:paraId="5A79F9FC" w14:textId="77777777" w:rsidR="001D617C" w:rsidRPr="001D617C" w:rsidRDefault="001D617C" w:rsidP="001D617C">
            <w:pPr>
              <w:keepNext/>
              <w:keepLines/>
              <w:spacing w:after="0"/>
              <w:jc w:val="center"/>
              <w:rPr>
                <w:rFonts w:ascii="Arial" w:eastAsia="SimSun" w:hAnsi="Arial"/>
                <w:sz w:val="18"/>
                <w:lang w:eastAsia="zh-CN"/>
              </w:rPr>
            </w:pPr>
          </w:p>
        </w:tc>
      </w:tr>
      <w:tr w:rsidR="001D617C" w:rsidRPr="001D617C" w14:paraId="4E23FACD" w14:textId="77777777" w:rsidTr="00B57AB5">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5CBC9944" w14:textId="77777777" w:rsidR="001D617C" w:rsidRPr="001D617C" w:rsidRDefault="001D617C" w:rsidP="001D617C">
            <w:pPr>
              <w:keepNext/>
              <w:keepLines/>
              <w:spacing w:after="0"/>
              <w:jc w:val="center"/>
              <w:rPr>
                <w:rFonts w:ascii="Arial" w:eastAsia="SimSun" w:hAnsi="Arial"/>
                <w:sz w:val="18"/>
              </w:rPr>
            </w:pPr>
          </w:p>
        </w:tc>
        <w:tc>
          <w:tcPr>
            <w:tcW w:w="2041" w:type="dxa"/>
            <w:tcBorders>
              <w:top w:val="nil"/>
              <w:left w:val="single" w:sz="4" w:space="0" w:color="auto"/>
              <w:bottom w:val="nil"/>
              <w:right w:val="single" w:sz="4" w:space="0" w:color="auto"/>
            </w:tcBorders>
            <w:shd w:val="clear" w:color="auto" w:fill="auto"/>
            <w:vAlign w:val="center"/>
          </w:tcPr>
          <w:p w14:paraId="4A50AC0E" w14:textId="77777777" w:rsidR="001D617C" w:rsidRPr="001D617C" w:rsidRDefault="001D617C" w:rsidP="001D617C">
            <w:pPr>
              <w:keepNext/>
              <w:keepLines/>
              <w:spacing w:after="0"/>
              <w:jc w:val="center"/>
              <w:rPr>
                <w:rFonts w:ascii="Arial" w:eastAsia="SimSun" w:hAnsi="Arial"/>
                <w:sz w:val="18"/>
              </w:rPr>
            </w:pPr>
          </w:p>
        </w:tc>
        <w:tc>
          <w:tcPr>
            <w:tcW w:w="927" w:type="dxa"/>
            <w:tcBorders>
              <w:left w:val="single" w:sz="4" w:space="0" w:color="auto"/>
              <w:right w:val="single" w:sz="4" w:space="0" w:color="auto"/>
            </w:tcBorders>
            <w:vAlign w:val="center"/>
          </w:tcPr>
          <w:p w14:paraId="13E57393" w14:textId="77777777" w:rsidR="001D617C" w:rsidRPr="001D617C" w:rsidRDefault="001D617C" w:rsidP="001D617C">
            <w:pPr>
              <w:keepNext/>
              <w:keepLines/>
              <w:spacing w:after="0"/>
              <w:jc w:val="center"/>
              <w:rPr>
                <w:rFonts w:ascii="Arial" w:eastAsia="SimSun" w:hAnsi="Arial"/>
                <w:sz w:val="18"/>
                <w:lang w:val="en-US"/>
              </w:rPr>
            </w:pPr>
            <w:r w:rsidRPr="001D617C">
              <w:rPr>
                <w:rFonts w:ascii="Arial" w:eastAsia="SimSun" w:hAnsi="Arial"/>
                <w:sz w:val="18"/>
                <w:lang w:val="sv-SE" w:eastAsia="zh-TW"/>
              </w:rPr>
              <w:t>n66</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648F83C0" w14:textId="77777777" w:rsidR="001D617C" w:rsidRPr="001D617C" w:rsidRDefault="001D617C" w:rsidP="001D617C">
            <w:pPr>
              <w:keepNext/>
              <w:keepLines/>
              <w:spacing w:after="0"/>
              <w:jc w:val="center"/>
              <w:rPr>
                <w:rFonts w:ascii="Arial" w:eastAsia="SimSun" w:hAnsi="Arial"/>
                <w:sz w:val="18"/>
                <w:lang w:val="en-US" w:bidi="ar"/>
              </w:rPr>
            </w:pPr>
            <w:r w:rsidRPr="001D617C">
              <w:rPr>
                <w:rFonts w:ascii="Arial" w:eastAsia="SimSun" w:hAnsi="Arial"/>
                <w:sz w:val="18"/>
                <w:lang w:val="en-US"/>
              </w:rPr>
              <w:t>5</w:t>
            </w:r>
            <w:r w:rsidRPr="001D617C">
              <w:rPr>
                <w:rFonts w:ascii="Arial" w:eastAsia="SimSun" w:hAnsi="Arial" w:hint="eastAsia"/>
                <w:sz w:val="18"/>
                <w:lang w:val="en-US" w:eastAsia="zh-CN"/>
              </w:rPr>
              <w:t>,</w:t>
            </w:r>
            <w:r w:rsidRPr="001D617C">
              <w:rPr>
                <w:rFonts w:ascii="Arial" w:eastAsia="SimSun" w:hAnsi="Arial"/>
                <w:sz w:val="18"/>
                <w:lang w:val="en-US" w:eastAsia="zh-CN"/>
              </w:rPr>
              <w:t xml:space="preserve"> 10, 15, 20, 25, 30, 40</w:t>
            </w:r>
          </w:p>
        </w:tc>
        <w:tc>
          <w:tcPr>
            <w:tcW w:w="1764" w:type="dxa"/>
            <w:tcBorders>
              <w:top w:val="nil"/>
              <w:left w:val="single" w:sz="4" w:space="0" w:color="auto"/>
              <w:bottom w:val="nil"/>
              <w:right w:val="single" w:sz="4" w:space="0" w:color="auto"/>
            </w:tcBorders>
            <w:shd w:val="clear" w:color="auto" w:fill="auto"/>
            <w:vAlign w:val="center"/>
          </w:tcPr>
          <w:p w14:paraId="70BE432D" w14:textId="77777777" w:rsidR="001D617C" w:rsidRPr="001D617C" w:rsidRDefault="001D617C" w:rsidP="001D617C">
            <w:pPr>
              <w:keepNext/>
              <w:keepLines/>
              <w:spacing w:after="0"/>
              <w:jc w:val="center"/>
              <w:rPr>
                <w:rFonts w:ascii="Arial" w:eastAsia="SimSun" w:hAnsi="Arial"/>
                <w:sz w:val="18"/>
                <w:lang w:eastAsia="zh-CN"/>
              </w:rPr>
            </w:pPr>
          </w:p>
        </w:tc>
      </w:tr>
      <w:tr w:rsidR="001D617C" w:rsidRPr="001D617C" w14:paraId="19F941B0" w14:textId="77777777" w:rsidTr="00B57AB5">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55596236" w14:textId="77777777" w:rsidR="001D617C" w:rsidRPr="001D617C" w:rsidRDefault="001D617C" w:rsidP="001D617C">
            <w:pPr>
              <w:keepNext/>
              <w:keepLines/>
              <w:spacing w:after="0"/>
              <w:jc w:val="center"/>
              <w:rPr>
                <w:rFonts w:ascii="Arial" w:eastAsia="SimSun" w:hAnsi="Arial"/>
                <w:sz w:val="18"/>
              </w:rPr>
            </w:pPr>
          </w:p>
        </w:tc>
        <w:tc>
          <w:tcPr>
            <w:tcW w:w="2041" w:type="dxa"/>
            <w:tcBorders>
              <w:top w:val="nil"/>
              <w:left w:val="single" w:sz="4" w:space="0" w:color="auto"/>
              <w:bottom w:val="single" w:sz="4" w:space="0" w:color="auto"/>
              <w:right w:val="single" w:sz="4" w:space="0" w:color="auto"/>
            </w:tcBorders>
            <w:shd w:val="clear" w:color="auto" w:fill="auto"/>
            <w:vAlign w:val="center"/>
          </w:tcPr>
          <w:p w14:paraId="6119A65B" w14:textId="77777777" w:rsidR="001D617C" w:rsidRPr="001D617C" w:rsidRDefault="001D617C" w:rsidP="001D617C">
            <w:pPr>
              <w:keepNext/>
              <w:keepLines/>
              <w:spacing w:after="0"/>
              <w:jc w:val="center"/>
              <w:rPr>
                <w:rFonts w:ascii="Arial" w:eastAsia="SimSun" w:hAnsi="Arial"/>
                <w:sz w:val="18"/>
              </w:rPr>
            </w:pPr>
          </w:p>
        </w:tc>
        <w:tc>
          <w:tcPr>
            <w:tcW w:w="927" w:type="dxa"/>
            <w:tcBorders>
              <w:left w:val="single" w:sz="4" w:space="0" w:color="auto"/>
              <w:right w:val="single" w:sz="4" w:space="0" w:color="auto"/>
            </w:tcBorders>
            <w:vAlign w:val="center"/>
          </w:tcPr>
          <w:p w14:paraId="300FCAC0" w14:textId="77777777" w:rsidR="001D617C" w:rsidRPr="001D617C" w:rsidRDefault="001D617C" w:rsidP="001D617C">
            <w:pPr>
              <w:keepNext/>
              <w:keepLines/>
              <w:spacing w:after="0"/>
              <w:jc w:val="center"/>
              <w:rPr>
                <w:rFonts w:ascii="Arial" w:eastAsia="SimSun" w:hAnsi="Arial"/>
                <w:sz w:val="18"/>
                <w:lang w:val="en-US"/>
              </w:rPr>
            </w:pPr>
            <w:r w:rsidRPr="001D617C">
              <w:rPr>
                <w:rFonts w:ascii="Arial" w:eastAsia="SimSun" w:hAnsi="Arial"/>
                <w:sz w:val="18"/>
                <w:lang w:eastAsia="zh-TW"/>
              </w:rPr>
              <w:t>n</w:t>
            </w:r>
            <w:r w:rsidRPr="001D617C">
              <w:rPr>
                <w:rFonts w:ascii="Arial" w:eastAsia="SimSun" w:hAnsi="Arial"/>
                <w:sz w:val="18"/>
                <w:lang w:val="sv-SE" w:eastAsia="zh-TW"/>
              </w:rPr>
              <w:t>77</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68E1EB7C" w14:textId="77777777" w:rsidR="001D617C" w:rsidRPr="001D617C" w:rsidRDefault="001D617C" w:rsidP="001D617C">
            <w:pPr>
              <w:keepNext/>
              <w:keepLines/>
              <w:spacing w:after="0"/>
              <w:jc w:val="center"/>
              <w:rPr>
                <w:rFonts w:ascii="Arial" w:eastAsia="SimSun" w:hAnsi="Arial"/>
                <w:sz w:val="18"/>
                <w:lang w:val="en-US" w:bidi="ar"/>
              </w:rPr>
            </w:pPr>
            <w:r w:rsidRPr="001D617C">
              <w:rPr>
                <w:rFonts w:ascii="Arial" w:eastAsia="SimSun" w:hAnsi="Arial"/>
                <w:sz w:val="18"/>
              </w:rPr>
              <w:t xml:space="preserve">CA_n77C_BCS1 </w:t>
            </w:r>
          </w:p>
        </w:tc>
        <w:tc>
          <w:tcPr>
            <w:tcW w:w="1764" w:type="dxa"/>
            <w:tcBorders>
              <w:top w:val="nil"/>
              <w:left w:val="single" w:sz="4" w:space="0" w:color="auto"/>
              <w:bottom w:val="single" w:sz="4" w:space="0" w:color="auto"/>
              <w:right w:val="single" w:sz="4" w:space="0" w:color="auto"/>
            </w:tcBorders>
            <w:shd w:val="clear" w:color="auto" w:fill="auto"/>
            <w:vAlign w:val="center"/>
          </w:tcPr>
          <w:p w14:paraId="3E13D5AE" w14:textId="77777777" w:rsidR="001D617C" w:rsidRPr="001D617C" w:rsidRDefault="001D617C" w:rsidP="001D617C">
            <w:pPr>
              <w:keepNext/>
              <w:keepLines/>
              <w:spacing w:after="0"/>
              <w:jc w:val="center"/>
              <w:rPr>
                <w:rFonts w:ascii="Arial" w:eastAsia="SimSun" w:hAnsi="Arial"/>
                <w:sz w:val="18"/>
                <w:lang w:eastAsia="zh-CN"/>
              </w:rPr>
            </w:pPr>
          </w:p>
        </w:tc>
      </w:tr>
      <w:tr w:rsidR="001D617C" w:rsidRPr="001D617C" w14:paraId="1C20934C" w14:textId="77777777" w:rsidTr="00B57AB5">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0A59CFBD" w14:textId="77777777" w:rsidR="001D617C" w:rsidRPr="001D617C" w:rsidRDefault="001D617C" w:rsidP="001D617C">
            <w:pPr>
              <w:keepNext/>
              <w:keepLines/>
              <w:spacing w:after="0"/>
              <w:jc w:val="center"/>
              <w:rPr>
                <w:rFonts w:ascii="Arial" w:eastAsia="SimSun" w:hAnsi="Arial"/>
                <w:sz w:val="18"/>
              </w:rPr>
            </w:pPr>
            <w:r w:rsidRPr="001D617C">
              <w:rPr>
                <w:rFonts w:ascii="Arial" w:eastAsia="SimSun" w:hAnsi="Arial"/>
                <w:sz w:val="18"/>
              </w:rPr>
              <w:t>CA_n2A-n12A-n30A-n66A-n77A</w:t>
            </w:r>
          </w:p>
        </w:tc>
        <w:tc>
          <w:tcPr>
            <w:tcW w:w="2041" w:type="dxa"/>
            <w:tcBorders>
              <w:top w:val="single" w:sz="4" w:space="0" w:color="auto"/>
              <w:left w:val="single" w:sz="4" w:space="0" w:color="auto"/>
              <w:bottom w:val="nil"/>
              <w:right w:val="single" w:sz="4" w:space="0" w:color="auto"/>
            </w:tcBorders>
            <w:shd w:val="clear" w:color="auto" w:fill="auto"/>
            <w:vAlign w:val="center"/>
          </w:tcPr>
          <w:p w14:paraId="32832E1F" w14:textId="77777777" w:rsidR="001D617C" w:rsidRPr="001D617C" w:rsidRDefault="001D617C" w:rsidP="001D617C">
            <w:pPr>
              <w:keepNext/>
              <w:keepLines/>
              <w:spacing w:after="0"/>
              <w:jc w:val="center"/>
              <w:rPr>
                <w:rFonts w:ascii="Arial" w:hAnsi="Arial"/>
                <w:sz w:val="18"/>
                <w:lang w:val="en-US" w:eastAsia="zh-CN"/>
              </w:rPr>
            </w:pPr>
            <w:r w:rsidRPr="001D617C">
              <w:rPr>
                <w:rFonts w:ascii="Arial" w:hAnsi="Arial" w:hint="eastAsia"/>
                <w:sz w:val="18"/>
                <w:lang w:val="en-US" w:eastAsia="zh-CN"/>
              </w:rPr>
              <w:t>n</w:t>
            </w:r>
            <w:r w:rsidRPr="001D617C">
              <w:rPr>
                <w:rFonts w:ascii="Arial" w:hAnsi="Arial"/>
                <w:sz w:val="18"/>
                <w:lang w:val="en-US" w:eastAsia="zh-CN"/>
              </w:rPr>
              <w:t>77</w:t>
            </w:r>
            <w:r w:rsidRPr="001D617C">
              <w:rPr>
                <w:rFonts w:ascii="Arial" w:hAnsi="Arial"/>
                <w:sz w:val="18"/>
                <w:vertAlign w:val="superscript"/>
                <w:lang w:val="en-US" w:eastAsia="zh-CN"/>
              </w:rPr>
              <w:t>3</w:t>
            </w:r>
          </w:p>
          <w:p w14:paraId="6D8D3865" w14:textId="77777777" w:rsidR="001D617C" w:rsidRPr="001D617C" w:rsidRDefault="001D617C" w:rsidP="001D617C">
            <w:pPr>
              <w:keepNext/>
              <w:keepLines/>
              <w:spacing w:after="0"/>
              <w:jc w:val="center"/>
              <w:rPr>
                <w:rFonts w:ascii="Arial" w:hAnsi="Arial"/>
                <w:sz w:val="18"/>
                <w:lang w:val="en-US" w:eastAsia="zh-CN"/>
              </w:rPr>
            </w:pPr>
            <w:r w:rsidRPr="001D617C">
              <w:rPr>
                <w:rFonts w:ascii="Arial" w:hAnsi="Arial"/>
                <w:sz w:val="18"/>
                <w:lang w:val="en-US" w:eastAsia="zh-CN"/>
              </w:rPr>
              <w:t>CA_n2A-n12A</w:t>
            </w:r>
          </w:p>
          <w:p w14:paraId="5DB9726D" w14:textId="77777777" w:rsidR="001D617C" w:rsidRPr="001D617C" w:rsidRDefault="001D617C" w:rsidP="001D617C">
            <w:pPr>
              <w:keepNext/>
              <w:keepLines/>
              <w:spacing w:after="0"/>
              <w:jc w:val="center"/>
              <w:rPr>
                <w:rFonts w:ascii="Arial" w:hAnsi="Arial"/>
                <w:sz w:val="18"/>
                <w:lang w:val="en-US" w:eastAsia="zh-CN"/>
              </w:rPr>
            </w:pPr>
            <w:r w:rsidRPr="001D617C">
              <w:rPr>
                <w:rFonts w:ascii="Arial" w:hAnsi="Arial"/>
                <w:sz w:val="18"/>
                <w:lang w:val="en-US" w:eastAsia="zh-CN"/>
              </w:rPr>
              <w:t>CA_n2A-n30A</w:t>
            </w:r>
          </w:p>
          <w:p w14:paraId="2E67A3A1" w14:textId="77777777" w:rsidR="001D617C" w:rsidRPr="001D617C" w:rsidRDefault="001D617C" w:rsidP="001D617C">
            <w:pPr>
              <w:keepNext/>
              <w:keepLines/>
              <w:spacing w:after="0"/>
              <w:jc w:val="center"/>
              <w:rPr>
                <w:rFonts w:ascii="Arial" w:hAnsi="Arial"/>
                <w:sz w:val="18"/>
                <w:lang w:val="en-US" w:eastAsia="zh-CN"/>
              </w:rPr>
            </w:pPr>
            <w:r w:rsidRPr="001D617C">
              <w:rPr>
                <w:rFonts w:ascii="Arial" w:hAnsi="Arial"/>
                <w:sz w:val="18"/>
                <w:lang w:val="en-US" w:eastAsia="zh-CN"/>
              </w:rPr>
              <w:t>CA_n2A-n66A</w:t>
            </w:r>
          </w:p>
          <w:p w14:paraId="58FD1DC5" w14:textId="77777777" w:rsidR="001D617C" w:rsidRPr="001D617C" w:rsidRDefault="001D617C" w:rsidP="001D617C">
            <w:pPr>
              <w:keepNext/>
              <w:keepLines/>
              <w:spacing w:after="0"/>
              <w:jc w:val="center"/>
              <w:rPr>
                <w:rFonts w:ascii="Arial" w:hAnsi="Arial"/>
                <w:sz w:val="18"/>
                <w:lang w:val="en-US" w:eastAsia="zh-CN"/>
              </w:rPr>
            </w:pPr>
            <w:r w:rsidRPr="001D617C">
              <w:rPr>
                <w:rFonts w:ascii="Arial" w:hAnsi="Arial"/>
                <w:sz w:val="18"/>
                <w:lang w:val="en-US" w:eastAsia="zh-CN"/>
              </w:rPr>
              <w:t>CA_n2A-n77A</w:t>
            </w:r>
            <w:r w:rsidRPr="001D617C">
              <w:rPr>
                <w:rFonts w:ascii="Arial" w:hAnsi="Arial"/>
                <w:sz w:val="18"/>
                <w:vertAlign w:val="superscript"/>
                <w:lang w:val="en-US" w:eastAsia="zh-CN"/>
              </w:rPr>
              <w:t>3</w:t>
            </w:r>
          </w:p>
          <w:p w14:paraId="016BF6F2" w14:textId="77777777" w:rsidR="001D617C" w:rsidRPr="001D617C" w:rsidRDefault="001D617C" w:rsidP="001D617C">
            <w:pPr>
              <w:keepNext/>
              <w:keepLines/>
              <w:spacing w:after="0"/>
              <w:jc w:val="center"/>
              <w:rPr>
                <w:rFonts w:ascii="Arial" w:hAnsi="Arial"/>
                <w:sz w:val="18"/>
                <w:lang w:val="en-US" w:eastAsia="zh-CN"/>
              </w:rPr>
            </w:pPr>
            <w:r w:rsidRPr="001D617C">
              <w:rPr>
                <w:rFonts w:ascii="Arial" w:hAnsi="Arial"/>
                <w:sz w:val="18"/>
                <w:lang w:val="en-US" w:eastAsia="zh-CN"/>
              </w:rPr>
              <w:t>CA_n12A-n30A</w:t>
            </w:r>
          </w:p>
          <w:p w14:paraId="25ED565E" w14:textId="77777777" w:rsidR="001D617C" w:rsidRPr="001D617C" w:rsidRDefault="001D617C" w:rsidP="001D617C">
            <w:pPr>
              <w:keepNext/>
              <w:keepLines/>
              <w:spacing w:after="0"/>
              <w:jc w:val="center"/>
              <w:rPr>
                <w:rFonts w:ascii="Arial" w:hAnsi="Arial"/>
                <w:sz w:val="18"/>
                <w:lang w:val="en-US" w:eastAsia="zh-CN"/>
              </w:rPr>
            </w:pPr>
            <w:r w:rsidRPr="001D617C">
              <w:rPr>
                <w:rFonts w:ascii="Arial" w:hAnsi="Arial"/>
                <w:sz w:val="18"/>
                <w:lang w:val="en-US" w:eastAsia="zh-CN"/>
              </w:rPr>
              <w:t>CA_n12A-n66A</w:t>
            </w:r>
          </w:p>
          <w:p w14:paraId="1D170D53" w14:textId="77777777" w:rsidR="001D617C" w:rsidRPr="001D617C" w:rsidRDefault="001D617C" w:rsidP="001D617C">
            <w:pPr>
              <w:keepNext/>
              <w:keepLines/>
              <w:spacing w:after="0"/>
              <w:jc w:val="center"/>
              <w:rPr>
                <w:rFonts w:ascii="Arial" w:hAnsi="Arial"/>
                <w:sz w:val="18"/>
                <w:lang w:val="en-US" w:eastAsia="zh-CN"/>
              </w:rPr>
            </w:pPr>
            <w:r w:rsidRPr="001D617C">
              <w:rPr>
                <w:rFonts w:ascii="Arial" w:hAnsi="Arial"/>
                <w:sz w:val="18"/>
                <w:lang w:val="en-US" w:eastAsia="zh-CN"/>
              </w:rPr>
              <w:t>CA_n12A-n77A</w:t>
            </w:r>
            <w:r w:rsidRPr="001D617C">
              <w:rPr>
                <w:rFonts w:ascii="Arial" w:hAnsi="Arial"/>
                <w:sz w:val="18"/>
                <w:vertAlign w:val="superscript"/>
                <w:lang w:val="en-US" w:eastAsia="zh-CN"/>
              </w:rPr>
              <w:t>3</w:t>
            </w:r>
          </w:p>
          <w:p w14:paraId="1866D879" w14:textId="77777777" w:rsidR="001D617C" w:rsidRPr="001D617C" w:rsidRDefault="001D617C" w:rsidP="001D617C">
            <w:pPr>
              <w:keepNext/>
              <w:keepLines/>
              <w:spacing w:after="0"/>
              <w:jc w:val="center"/>
              <w:rPr>
                <w:rFonts w:ascii="Arial" w:hAnsi="Arial"/>
                <w:sz w:val="18"/>
                <w:lang w:val="en-US" w:eastAsia="zh-CN"/>
              </w:rPr>
            </w:pPr>
            <w:r w:rsidRPr="001D617C">
              <w:rPr>
                <w:rFonts w:ascii="Arial" w:hAnsi="Arial"/>
                <w:sz w:val="18"/>
                <w:lang w:val="en-US" w:eastAsia="zh-CN"/>
              </w:rPr>
              <w:t>CA_n30A-n66A</w:t>
            </w:r>
          </w:p>
          <w:p w14:paraId="3C8B5557" w14:textId="77777777" w:rsidR="001D617C" w:rsidRPr="001D617C" w:rsidRDefault="001D617C" w:rsidP="001D617C">
            <w:pPr>
              <w:keepNext/>
              <w:keepLines/>
              <w:spacing w:after="0"/>
              <w:jc w:val="center"/>
              <w:rPr>
                <w:rFonts w:ascii="Arial" w:hAnsi="Arial"/>
                <w:sz w:val="18"/>
                <w:lang w:val="en-US" w:eastAsia="zh-CN"/>
              </w:rPr>
            </w:pPr>
            <w:r w:rsidRPr="001D617C">
              <w:rPr>
                <w:rFonts w:ascii="Arial" w:hAnsi="Arial"/>
                <w:sz w:val="18"/>
                <w:lang w:val="en-US" w:eastAsia="zh-CN"/>
              </w:rPr>
              <w:t>CA_n30A-n77A</w:t>
            </w:r>
            <w:r w:rsidRPr="001D617C">
              <w:rPr>
                <w:rFonts w:ascii="Arial" w:hAnsi="Arial"/>
                <w:sz w:val="18"/>
                <w:vertAlign w:val="superscript"/>
                <w:lang w:val="en-US" w:eastAsia="zh-CN"/>
              </w:rPr>
              <w:t>3</w:t>
            </w:r>
          </w:p>
          <w:p w14:paraId="4855AF5A" w14:textId="77777777" w:rsidR="001D617C" w:rsidRPr="001D617C" w:rsidRDefault="001D617C" w:rsidP="001D617C">
            <w:pPr>
              <w:keepNext/>
              <w:keepLines/>
              <w:spacing w:after="0"/>
              <w:jc w:val="center"/>
              <w:rPr>
                <w:rFonts w:ascii="Arial" w:eastAsia="SimSun" w:hAnsi="Arial"/>
                <w:sz w:val="18"/>
              </w:rPr>
            </w:pPr>
            <w:r w:rsidRPr="001D617C">
              <w:rPr>
                <w:rFonts w:ascii="Arial" w:hAnsi="Arial"/>
                <w:sz w:val="18"/>
                <w:lang w:val="en-US" w:eastAsia="zh-CN"/>
              </w:rPr>
              <w:t>CA_n66A-n77A</w:t>
            </w:r>
            <w:r w:rsidRPr="001D617C">
              <w:rPr>
                <w:rFonts w:ascii="Arial" w:hAnsi="Arial"/>
                <w:sz w:val="18"/>
                <w:vertAlign w:val="superscript"/>
                <w:lang w:val="en-US" w:eastAsia="zh-CN"/>
              </w:rPr>
              <w:t>3</w:t>
            </w:r>
          </w:p>
        </w:tc>
        <w:tc>
          <w:tcPr>
            <w:tcW w:w="927" w:type="dxa"/>
            <w:tcBorders>
              <w:left w:val="single" w:sz="4" w:space="0" w:color="auto"/>
              <w:right w:val="single" w:sz="4" w:space="0" w:color="auto"/>
            </w:tcBorders>
            <w:vAlign w:val="center"/>
          </w:tcPr>
          <w:p w14:paraId="1A34EF75" w14:textId="77777777" w:rsidR="001D617C" w:rsidRPr="001D617C" w:rsidRDefault="001D617C" w:rsidP="001D617C">
            <w:pPr>
              <w:keepNext/>
              <w:keepLines/>
              <w:spacing w:after="0"/>
              <w:jc w:val="center"/>
              <w:rPr>
                <w:rFonts w:ascii="Arial" w:eastAsia="SimSun" w:hAnsi="Arial"/>
                <w:sz w:val="18"/>
                <w:lang w:eastAsia="zh-TW"/>
              </w:rPr>
            </w:pPr>
            <w:r w:rsidRPr="001D617C">
              <w:rPr>
                <w:rFonts w:ascii="Arial" w:eastAsia="SimSun" w:hAnsi="Arial"/>
                <w:sz w:val="18"/>
                <w:lang w:val="sv-SE" w:eastAsia="zh-TW"/>
              </w:rPr>
              <w:t>n2</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7BD31439" w14:textId="77777777" w:rsidR="001D617C" w:rsidRPr="001D617C" w:rsidRDefault="001D617C" w:rsidP="001D617C">
            <w:pPr>
              <w:keepNext/>
              <w:keepLines/>
              <w:spacing w:after="0"/>
              <w:jc w:val="center"/>
              <w:rPr>
                <w:rFonts w:ascii="Arial" w:eastAsia="SimSun" w:hAnsi="Arial"/>
                <w:sz w:val="18"/>
              </w:rPr>
            </w:pPr>
            <w:r w:rsidRPr="001D617C">
              <w:rPr>
                <w:rFonts w:ascii="Arial" w:eastAsia="SimSun" w:hAnsi="Arial"/>
                <w:sz w:val="18"/>
                <w:lang w:val="en-US"/>
              </w:rPr>
              <w:t>5</w:t>
            </w:r>
            <w:r w:rsidRPr="001D617C">
              <w:rPr>
                <w:rFonts w:ascii="Arial" w:eastAsia="SimSun" w:hAnsi="Arial" w:hint="eastAsia"/>
                <w:sz w:val="18"/>
                <w:lang w:val="en-US" w:eastAsia="zh-CN"/>
              </w:rPr>
              <w:t>,</w:t>
            </w:r>
            <w:r w:rsidRPr="001D617C">
              <w:rPr>
                <w:rFonts w:ascii="Arial" w:eastAsia="SimSun" w:hAnsi="Arial"/>
                <w:sz w:val="18"/>
                <w:lang w:val="en-US" w:eastAsia="zh-CN"/>
              </w:rPr>
              <w:t xml:space="preserve"> 10, 15, 20</w:t>
            </w:r>
          </w:p>
        </w:tc>
        <w:tc>
          <w:tcPr>
            <w:tcW w:w="1764" w:type="dxa"/>
            <w:tcBorders>
              <w:top w:val="single" w:sz="4" w:space="0" w:color="auto"/>
              <w:left w:val="single" w:sz="4" w:space="0" w:color="auto"/>
              <w:bottom w:val="nil"/>
              <w:right w:val="single" w:sz="4" w:space="0" w:color="auto"/>
            </w:tcBorders>
            <w:shd w:val="clear" w:color="auto" w:fill="auto"/>
            <w:vAlign w:val="center"/>
          </w:tcPr>
          <w:p w14:paraId="6BBBBBCD" w14:textId="77777777" w:rsidR="001D617C" w:rsidRPr="001D617C" w:rsidRDefault="001D617C" w:rsidP="001D617C">
            <w:pPr>
              <w:keepNext/>
              <w:keepLines/>
              <w:spacing w:after="0"/>
              <w:jc w:val="center"/>
              <w:rPr>
                <w:rFonts w:ascii="Arial" w:eastAsia="SimSun" w:hAnsi="Arial"/>
                <w:sz w:val="18"/>
                <w:lang w:eastAsia="zh-CN"/>
              </w:rPr>
            </w:pPr>
            <w:r w:rsidRPr="001D617C">
              <w:rPr>
                <w:rFonts w:ascii="Arial" w:eastAsia="SimSun" w:hAnsi="Arial"/>
                <w:sz w:val="18"/>
                <w:lang w:eastAsia="zh-CN"/>
              </w:rPr>
              <w:t>0</w:t>
            </w:r>
          </w:p>
        </w:tc>
      </w:tr>
      <w:tr w:rsidR="001D617C" w:rsidRPr="001D617C" w14:paraId="6E7B1108" w14:textId="77777777" w:rsidTr="00B57AB5">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28BF8CC6" w14:textId="77777777" w:rsidR="001D617C" w:rsidRPr="001D617C" w:rsidRDefault="001D617C" w:rsidP="001D617C">
            <w:pPr>
              <w:keepNext/>
              <w:keepLines/>
              <w:spacing w:after="0"/>
              <w:jc w:val="center"/>
              <w:rPr>
                <w:rFonts w:ascii="Arial" w:eastAsia="SimSun" w:hAnsi="Arial"/>
                <w:sz w:val="18"/>
              </w:rPr>
            </w:pPr>
          </w:p>
        </w:tc>
        <w:tc>
          <w:tcPr>
            <w:tcW w:w="2041" w:type="dxa"/>
            <w:tcBorders>
              <w:top w:val="nil"/>
              <w:left w:val="single" w:sz="4" w:space="0" w:color="auto"/>
              <w:bottom w:val="nil"/>
              <w:right w:val="single" w:sz="4" w:space="0" w:color="auto"/>
            </w:tcBorders>
            <w:shd w:val="clear" w:color="auto" w:fill="auto"/>
            <w:vAlign w:val="center"/>
          </w:tcPr>
          <w:p w14:paraId="57884A51" w14:textId="77777777" w:rsidR="001D617C" w:rsidRPr="001D617C" w:rsidRDefault="001D617C" w:rsidP="001D617C">
            <w:pPr>
              <w:keepNext/>
              <w:keepLines/>
              <w:spacing w:after="0"/>
              <w:jc w:val="center"/>
              <w:rPr>
                <w:rFonts w:ascii="Arial" w:eastAsia="SimSun" w:hAnsi="Arial"/>
                <w:sz w:val="18"/>
              </w:rPr>
            </w:pPr>
          </w:p>
        </w:tc>
        <w:tc>
          <w:tcPr>
            <w:tcW w:w="927" w:type="dxa"/>
            <w:tcBorders>
              <w:left w:val="single" w:sz="4" w:space="0" w:color="auto"/>
              <w:right w:val="single" w:sz="4" w:space="0" w:color="auto"/>
            </w:tcBorders>
            <w:vAlign w:val="center"/>
          </w:tcPr>
          <w:p w14:paraId="2297DCB8" w14:textId="77777777" w:rsidR="001D617C" w:rsidRPr="001D617C" w:rsidRDefault="001D617C" w:rsidP="001D617C">
            <w:pPr>
              <w:keepNext/>
              <w:keepLines/>
              <w:spacing w:after="0"/>
              <w:jc w:val="center"/>
              <w:rPr>
                <w:rFonts w:ascii="Arial" w:eastAsia="SimSun" w:hAnsi="Arial"/>
                <w:sz w:val="18"/>
                <w:lang w:eastAsia="zh-TW"/>
              </w:rPr>
            </w:pPr>
            <w:r w:rsidRPr="001D617C">
              <w:rPr>
                <w:rFonts w:ascii="Arial" w:eastAsia="SimSun" w:hAnsi="Arial"/>
                <w:sz w:val="18"/>
                <w:lang w:val="sv-SE" w:eastAsia="zh-TW"/>
              </w:rPr>
              <w:t>n12</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36FB49C6" w14:textId="77777777" w:rsidR="001D617C" w:rsidRPr="001D617C" w:rsidRDefault="001D617C" w:rsidP="001D617C">
            <w:pPr>
              <w:keepNext/>
              <w:keepLines/>
              <w:spacing w:after="0"/>
              <w:jc w:val="center"/>
              <w:rPr>
                <w:rFonts w:ascii="Arial" w:eastAsia="SimSun" w:hAnsi="Arial"/>
                <w:sz w:val="18"/>
              </w:rPr>
            </w:pPr>
            <w:r w:rsidRPr="001D617C">
              <w:rPr>
                <w:rFonts w:ascii="Arial" w:eastAsia="SimSun" w:hAnsi="Arial"/>
                <w:sz w:val="18"/>
                <w:lang w:val="en-US"/>
              </w:rPr>
              <w:t>5</w:t>
            </w:r>
            <w:r w:rsidRPr="001D617C">
              <w:rPr>
                <w:rFonts w:ascii="Arial" w:eastAsia="SimSun" w:hAnsi="Arial" w:hint="eastAsia"/>
                <w:sz w:val="18"/>
                <w:lang w:val="en-US" w:eastAsia="zh-CN"/>
              </w:rPr>
              <w:t>,</w:t>
            </w:r>
            <w:r w:rsidRPr="001D617C">
              <w:rPr>
                <w:rFonts w:ascii="Arial" w:eastAsia="SimSun" w:hAnsi="Arial"/>
                <w:sz w:val="18"/>
                <w:lang w:val="en-US" w:eastAsia="zh-CN"/>
              </w:rPr>
              <w:t xml:space="preserve"> 10, 15</w:t>
            </w:r>
          </w:p>
        </w:tc>
        <w:tc>
          <w:tcPr>
            <w:tcW w:w="1764" w:type="dxa"/>
            <w:tcBorders>
              <w:top w:val="nil"/>
              <w:left w:val="single" w:sz="4" w:space="0" w:color="auto"/>
              <w:bottom w:val="nil"/>
              <w:right w:val="single" w:sz="4" w:space="0" w:color="auto"/>
            </w:tcBorders>
            <w:shd w:val="clear" w:color="auto" w:fill="auto"/>
            <w:vAlign w:val="center"/>
          </w:tcPr>
          <w:p w14:paraId="6149FCFB" w14:textId="77777777" w:rsidR="001D617C" w:rsidRPr="001D617C" w:rsidRDefault="001D617C" w:rsidP="001D617C">
            <w:pPr>
              <w:keepNext/>
              <w:keepLines/>
              <w:spacing w:after="0"/>
              <w:jc w:val="center"/>
              <w:rPr>
                <w:rFonts w:ascii="Arial" w:eastAsia="SimSun" w:hAnsi="Arial"/>
                <w:sz w:val="18"/>
                <w:lang w:eastAsia="zh-CN"/>
              </w:rPr>
            </w:pPr>
          </w:p>
        </w:tc>
      </w:tr>
      <w:tr w:rsidR="001D617C" w:rsidRPr="001D617C" w14:paraId="6FA36484" w14:textId="77777777" w:rsidTr="00B57AB5">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024956AC" w14:textId="77777777" w:rsidR="001D617C" w:rsidRPr="001D617C" w:rsidRDefault="001D617C" w:rsidP="001D617C">
            <w:pPr>
              <w:keepNext/>
              <w:keepLines/>
              <w:spacing w:after="0"/>
              <w:jc w:val="center"/>
              <w:rPr>
                <w:rFonts w:ascii="Arial" w:eastAsia="SimSun" w:hAnsi="Arial"/>
                <w:sz w:val="18"/>
              </w:rPr>
            </w:pPr>
          </w:p>
        </w:tc>
        <w:tc>
          <w:tcPr>
            <w:tcW w:w="2041" w:type="dxa"/>
            <w:tcBorders>
              <w:top w:val="nil"/>
              <w:left w:val="single" w:sz="4" w:space="0" w:color="auto"/>
              <w:bottom w:val="nil"/>
              <w:right w:val="single" w:sz="4" w:space="0" w:color="auto"/>
            </w:tcBorders>
            <w:shd w:val="clear" w:color="auto" w:fill="auto"/>
            <w:vAlign w:val="center"/>
          </w:tcPr>
          <w:p w14:paraId="528EB437" w14:textId="77777777" w:rsidR="001D617C" w:rsidRPr="001D617C" w:rsidRDefault="001D617C" w:rsidP="001D617C">
            <w:pPr>
              <w:keepNext/>
              <w:keepLines/>
              <w:spacing w:after="0"/>
              <w:jc w:val="center"/>
              <w:rPr>
                <w:rFonts w:ascii="Arial" w:eastAsia="SimSun" w:hAnsi="Arial"/>
                <w:sz w:val="18"/>
              </w:rPr>
            </w:pPr>
          </w:p>
        </w:tc>
        <w:tc>
          <w:tcPr>
            <w:tcW w:w="927" w:type="dxa"/>
            <w:tcBorders>
              <w:left w:val="single" w:sz="4" w:space="0" w:color="auto"/>
              <w:right w:val="single" w:sz="4" w:space="0" w:color="auto"/>
            </w:tcBorders>
            <w:vAlign w:val="center"/>
          </w:tcPr>
          <w:p w14:paraId="47A47082" w14:textId="77777777" w:rsidR="001D617C" w:rsidRPr="001D617C" w:rsidRDefault="001D617C" w:rsidP="001D617C">
            <w:pPr>
              <w:keepNext/>
              <w:keepLines/>
              <w:spacing w:after="0"/>
              <w:jc w:val="center"/>
              <w:rPr>
                <w:rFonts w:ascii="Arial" w:eastAsia="SimSun" w:hAnsi="Arial"/>
                <w:sz w:val="18"/>
                <w:lang w:eastAsia="zh-TW"/>
              </w:rPr>
            </w:pPr>
            <w:r w:rsidRPr="001D617C">
              <w:rPr>
                <w:rFonts w:ascii="Arial" w:eastAsia="SimSun" w:hAnsi="Arial"/>
                <w:sz w:val="18"/>
                <w:lang w:val="sv-SE" w:eastAsia="zh-TW"/>
              </w:rPr>
              <w:t>n30</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0A7D037F" w14:textId="77777777" w:rsidR="001D617C" w:rsidRPr="001D617C" w:rsidRDefault="001D617C" w:rsidP="001D617C">
            <w:pPr>
              <w:keepNext/>
              <w:keepLines/>
              <w:spacing w:after="0"/>
              <w:jc w:val="center"/>
              <w:rPr>
                <w:rFonts w:ascii="Arial" w:eastAsia="SimSun" w:hAnsi="Arial"/>
                <w:sz w:val="18"/>
              </w:rPr>
            </w:pPr>
            <w:r w:rsidRPr="001D617C">
              <w:rPr>
                <w:rFonts w:ascii="Arial" w:eastAsia="SimSun" w:hAnsi="Arial"/>
                <w:sz w:val="18"/>
                <w:lang w:val="en-US" w:eastAsia="zh-CN"/>
              </w:rPr>
              <w:t>5, 10</w:t>
            </w:r>
          </w:p>
        </w:tc>
        <w:tc>
          <w:tcPr>
            <w:tcW w:w="1764" w:type="dxa"/>
            <w:tcBorders>
              <w:top w:val="nil"/>
              <w:left w:val="single" w:sz="4" w:space="0" w:color="auto"/>
              <w:bottom w:val="nil"/>
              <w:right w:val="single" w:sz="4" w:space="0" w:color="auto"/>
            </w:tcBorders>
            <w:shd w:val="clear" w:color="auto" w:fill="auto"/>
            <w:vAlign w:val="center"/>
          </w:tcPr>
          <w:p w14:paraId="78FBD18F" w14:textId="77777777" w:rsidR="001D617C" w:rsidRPr="001D617C" w:rsidRDefault="001D617C" w:rsidP="001D617C">
            <w:pPr>
              <w:keepNext/>
              <w:keepLines/>
              <w:spacing w:after="0"/>
              <w:jc w:val="center"/>
              <w:rPr>
                <w:rFonts w:ascii="Arial" w:eastAsia="SimSun" w:hAnsi="Arial"/>
                <w:sz w:val="18"/>
                <w:lang w:eastAsia="zh-CN"/>
              </w:rPr>
            </w:pPr>
          </w:p>
        </w:tc>
      </w:tr>
      <w:tr w:rsidR="001D617C" w:rsidRPr="001D617C" w14:paraId="5BDC49BB" w14:textId="77777777" w:rsidTr="00B57AB5">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6A5408AC" w14:textId="77777777" w:rsidR="001D617C" w:rsidRPr="001D617C" w:rsidRDefault="001D617C" w:rsidP="001D617C">
            <w:pPr>
              <w:keepNext/>
              <w:keepLines/>
              <w:spacing w:after="0"/>
              <w:jc w:val="center"/>
              <w:rPr>
                <w:rFonts w:ascii="Arial" w:eastAsia="SimSun" w:hAnsi="Arial"/>
                <w:sz w:val="18"/>
              </w:rPr>
            </w:pPr>
          </w:p>
        </w:tc>
        <w:tc>
          <w:tcPr>
            <w:tcW w:w="2041" w:type="dxa"/>
            <w:tcBorders>
              <w:top w:val="nil"/>
              <w:left w:val="single" w:sz="4" w:space="0" w:color="auto"/>
              <w:bottom w:val="nil"/>
              <w:right w:val="single" w:sz="4" w:space="0" w:color="auto"/>
            </w:tcBorders>
            <w:shd w:val="clear" w:color="auto" w:fill="auto"/>
            <w:vAlign w:val="center"/>
          </w:tcPr>
          <w:p w14:paraId="34DD9DE7" w14:textId="77777777" w:rsidR="001D617C" w:rsidRPr="001D617C" w:rsidRDefault="001D617C" w:rsidP="001D617C">
            <w:pPr>
              <w:keepNext/>
              <w:keepLines/>
              <w:spacing w:after="0"/>
              <w:jc w:val="center"/>
              <w:rPr>
                <w:rFonts w:ascii="Arial" w:eastAsia="SimSun" w:hAnsi="Arial"/>
                <w:sz w:val="18"/>
              </w:rPr>
            </w:pPr>
          </w:p>
        </w:tc>
        <w:tc>
          <w:tcPr>
            <w:tcW w:w="927" w:type="dxa"/>
            <w:tcBorders>
              <w:left w:val="single" w:sz="4" w:space="0" w:color="auto"/>
              <w:right w:val="single" w:sz="4" w:space="0" w:color="auto"/>
            </w:tcBorders>
            <w:vAlign w:val="center"/>
          </w:tcPr>
          <w:p w14:paraId="34FF8494" w14:textId="77777777" w:rsidR="001D617C" w:rsidRPr="001D617C" w:rsidRDefault="001D617C" w:rsidP="001D617C">
            <w:pPr>
              <w:keepNext/>
              <w:keepLines/>
              <w:spacing w:after="0"/>
              <w:jc w:val="center"/>
              <w:rPr>
                <w:rFonts w:ascii="Arial" w:eastAsia="SimSun" w:hAnsi="Arial"/>
                <w:sz w:val="18"/>
                <w:lang w:eastAsia="zh-TW"/>
              </w:rPr>
            </w:pPr>
            <w:r w:rsidRPr="001D617C">
              <w:rPr>
                <w:rFonts w:ascii="Arial" w:eastAsia="SimSun" w:hAnsi="Arial"/>
                <w:sz w:val="18"/>
                <w:lang w:val="sv-SE" w:eastAsia="zh-TW"/>
              </w:rPr>
              <w:t>n66</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498DFD8D" w14:textId="77777777" w:rsidR="001D617C" w:rsidRPr="001D617C" w:rsidRDefault="001D617C" w:rsidP="001D617C">
            <w:pPr>
              <w:keepNext/>
              <w:keepLines/>
              <w:spacing w:after="0"/>
              <w:jc w:val="center"/>
              <w:rPr>
                <w:rFonts w:ascii="Arial" w:eastAsia="SimSun" w:hAnsi="Arial"/>
                <w:sz w:val="18"/>
              </w:rPr>
            </w:pPr>
            <w:r w:rsidRPr="001D617C">
              <w:rPr>
                <w:rFonts w:ascii="Arial" w:eastAsia="SimSun" w:hAnsi="Arial"/>
                <w:sz w:val="18"/>
                <w:lang w:val="en-US"/>
              </w:rPr>
              <w:t>5</w:t>
            </w:r>
            <w:r w:rsidRPr="001D617C">
              <w:rPr>
                <w:rFonts w:ascii="Arial" w:eastAsia="SimSun" w:hAnsi="Arial" w:hint="eastAsia"/>
                <w:sz w:val="18"/>
                <w:lang w:val="en-US" w:eastAsia="zh-CN"/>
              </w:rPr>
              <w:t>,</w:t>
            </w:r>
            <w:r w:rsidRPr="001D617C">
              <w:rPr>
                <w:rFonts w:ascii="Arial" w:eastAsia="SimSun" w:hAnsi="Arial"/>
                <w:sz w:val="18"/>
                <w:lang w:val="en-US" w:eastAsia="zh-CN"/>
              </w:rPr>
              <w:t xml:space="preserve"> 10, 15, 20, 25, 30, 40</w:t>
            </w:r>
          </w:p>
        </w:tc>
        <w:tc>
          <w:tcPr>
            <w:tcW w:w="1764" w:type="dxa"/>
            <w:tcBorders>
              <w:top w:val="nil"/>
              <w:left w:val="single" w:sz="4" w:space="0" w:color="auto"/>
              <w:bottom w:val="nil"/>
              <w:right w:val="single" w:sz="4" w:space="0" w:color="auto"/>
            </w:tcBorders>
            <w:shd w:val="clear" w:color="auto" w:fill="auto"/>
            <w:vAlign w:val="center"/>
          </w:tcPr>
          <w:p w14:paraId="6744F79E" w14:textId="77777777" w:rsidR="001D617C" w:rsidRPr="001D617C" w:rsidRDefault="001D617C" w:rsidP="001D617C">
            <w:pPr>
              <w:keepNext/>
              <w:keepLines/>
              <w:spacing w:after="0"/>
              <w:jc w:val="center"/>
              <w:rPr>
                <w:rFonts w:ascii="Arial" w:eastAsia="SimSun" w:hAnsi="Arial"/>
                <w:sz w:val="18"/>
                <w:lang w:eastAsia="zh-CN"/>
              </w:rPr>
            </w:pPr>
          </w:p>
        </w:tc>
      </w:tr>
      <w:tr w:rsidR="001D617C" w:rsidRPr="001D617C" w14:paraId="33F5FF98" w14:textId="77777777" w:rsidTr="00B57AB5">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2D0562E7" w14:textId="77777777" w:rsidR="001D617C" w:rsidRPr="001D617C" w:rsidRDefault="001D617C" w:rsidP="001D617C">
            <w:pPr>
              <w:keepNext/>
              <w:keepLines/>
              <w:spacing w:after="0"/>
              <w:jc w:val="center"/>
              <w:rPr>
                <w:rFonts w:ascii="Arial" w:eastAsia="SimSun" w:hAnsi="Arial"/>
                <w:sz w:val="18"/>
              </w:rPr>
            </w:pPr>
          </w:p>
        </w:tc>
        <w:tc>
          <w:tcPr>
            <w:tcW w:w="2041" w:type="dxa"/>
            <w:tcBorders>
              <w:top w:val="nil"/>
              <w:left w:val="single" w:sz="4" w:space="0" w:color="auto"/>
              <w:bottom w:val="single" w:sz="4" w:space="0" w:color="auto"/>
              <w:right w:val="single" w:sz="4" w:space="0" w:color="auto"/>
            </w:tcBorders>
            <w:shd w:val="clear" w:color="auto" w:fill="auto"/>
            <w:vAlign w:val="center"/>
          </w:tcPr>
          <w:p w14:paraId="42AFF4D6" w14:textId="77777777" w:rsidR="001D617C" w:rsidRPr="001D617C" w:rsidRDefault="001D617C" w:rsidP="001D617C">
            <w:pPr>
              <w:keepNext/>
              <w:keepLines/>
              <w:spacing w:after="0"/>
              <w:jc w:val="center"/>
              <w:rPr>
                <w:rFonts w:ascii="Arial" w:eastAsia="SimSun" w:hAnsi="Arial"/>
                <w:sz w:val="18"/>
              </w:rPr>
            </w:pPr>
          </w:p>
        </w:tc>
        <w:tc>
          <w:tcPr>
            <w:tcW w:w="927" w:type="dxa"/>
            <w:tcBorders>
              <w:left w:val="single" w:sz="4" w:space="0" w:color="auto"/>
              <w:right w:val="single" w:sz="4" w:space="0" w:color="auto"/>
            </w:tcBorders>
            <w:vAlign w:val="center"/>
          </w:tcPr>
          <w:p w14:paraId="73508311" w14:textId="77777777" w:rsidR="001D617C" w:rsidRPr="001D617C" w:rsidRDefault="001D617C" w:rsidP="001D617C">
            <w:pPr>
              <w:keepNext/>
              <w:keepLines/>
              <w:spacing w:after="0"/>
              <w:jc w:val="center"/>
              <w:rPr>
                <w:rFonts w:ascii="Arial" w:eastAsia="SimSun" w:hAnsi="Arial"/>
                <w:sz w:val="18"/>
                <w:lang w:eastAsia="zh-TW"/>
              </w:rPr>
            </w:pPr>
            <w:r w:rsidRPr="001D617C">
              <w:rPr>
                <w:rFonts w:ascii="Arial" w:eastAsia="SimSun" w:hAnsi="Arial"/>
                <w:sz w:val="18"/>
                <w:lang w:eastAsia="zh-TW"/>
              </w:rPr>
              <w:t>n</w:t>
            </w:r>
            <w:r w:rsidRPr="001D617C">
              <w:rPr>
                <w:rFonts w:ascii="Arial" w:eastAsia="SimSun" w:hAnsi="Arial"/>
                <w:sz w:val="18"/>
                <w:lang w:val="sv-SE" w:eastAsia="zh-TW"/>
              </w:rPr>
              <w:t>77</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72C10E65" w14:textId="77777777" w:rsidR="001D617C" w:rsidRPr="001D617C" w:rsidRDefault="001D617C" w:rsidP="001D617C">
            <w:pPr>
              <w:keepNext/>
              <w:keepLines/>
              <w:spacing w:after="0"/>
              <w:jc w:val="center"/>
              <w:rPr>
                <w:rFonts w:ascii="Arial" w:eastAsia="SimSun" w:hAnsi="Arial"/>
                <w:sz w:val="18"/>
              </w:rPr>
            </w:pPr>
            <w:r w:rsidRPr="001D617C">
              <w:rPr>
                <w:rFonts w:ascii="Arial" w:eastAsia="SimSun" w:hAnsi="Arial"/>
                <w:sz w:val="18"/>
                <w:lang w:val="en-US" w:eastAsia="zh-CN"/>
              </w:rPr>
              <w:t>10, 15, 20, 25, 30, 40, 50, 60, 70, 80, 90, 100</w:t>
            </w:r>
          </w:p>
        </w:tc>
        <w:tc>
          <w:tcPr>
            <w:tcW w:w="1764" w:type="dxa"/>
            <w:tcBorders>
              <w:top w:val="nil"/>
              <w:left w:val="single" w:sz="4" w:space="0" w:color="auto"/>
              <w:bottom w:val="single" w:sz="4" w:space="0" w:color="auto"/>
              <w:right w:val="single" w:sz="4" w:space="0" w:color="auto"/>
            </w:tcBorders>
            <w:shd w:val="clear" w:color="auto" w:fill="auto"/>
            <w:vAlign w:val="center"/>
          </w:tcPr>
          <w:p w14:paraId="73523632" w14:textId="77777777" w:rsidR="001D617C" w:rsidRPr="001D617C" w:rsidRDefault="001D617C" w:rsidP="001D617C">
            <w:pPr>
              <w:keepNext/>
              <w:keepLines/>
              <w:spacing w:after="0"/>
              <w:jc w:val="center"/>
              <w:rPr>
                <w:rFonts w:ascii="Arial" w:eastAsia="SimSun" w:hAnsi="Arial"/>
                <w:sz w:val="18"/>
                <w:lang w:eastAsia="zh-CN"/>
              </w:rPr>
            </w:pPr>
          </w:p>
        </w:tc>
      </w:tr>
      <w:tr w:rsidR="001D617C" w:rsidRPr="001D617C" w14:paraId="6F9D9E8C" w14:textId="77777777" w:rsidTr="00B57AB5">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7F5B458E" w14:textId="77777777" w:rsidR="001D617C" w:rsidRPr="001D617C" w:rsidRDefault="001D617C" w:rsidP="001D617C">
            <w:pPr>
              <w:keepNext/>
              <w:keepLines/>
              <w:spacing w:after="0"/>
              <w:jc w:val="center"/>
              <w:rPr>
                <w:rFonts w:ascii="Arial" w:eastAsia="SimSun" w:hAnsi="Arial"/>
                <w:sz w:val="18"/>
              </w:rPr>
            </w:pPr>
            <w:r w:rsidRPr="001D617C">
              <w:rPr>
                <w:rFonts w:ascii="Arial" w:eastAsia="SimSun" w:hAnsi="Arial"/>
                <w:sz w:val="18"/>
              </w:rPr>
              <w:lastRenderedPageBreak/>
              <w:t>CA_n2A-n12A-n30A-n66A-n77(2A)</w:t>
            </w:r>
          </w:p>
        </w:tc>
        <w:tc>
          <w:tcPr>
            <w:tcW w:w="2041" w:type="dxa"/>
            <w:tcBorders>
              <w:top w:val="single" w:sz="4" w:space="0" w:color="auto"/>
              <w:left w:val="single" w:sz="4" w:space="0" w:color="auto"/>
              <w:bottom w:val="nil"/>
              <w:right w:val="single" w:sz="4" w:space="0" w:color="auto"/>
            </w:tcBorders>
            <w:shd w:val="clear" w:color="auto" w:fill="auto"/>
            <w:vAlign w:val="center"/>
          </w:tcPr>
          <w:p w14:paraId="6B884288" w14:textId="77777777" w:rsidR="001D617C" w:rsidRPr="001D617C" w:rsidRDefault="001D617C" w:rsidP="001D617C">
            <w:pPr>
              <w:keepNext/>
              <w:keepLines/>
              <w:spacing w:after="0"/>
              <w:jc w:val="center"/>
              <w:rPr>
                <w:rFonts w:ascii="Arial" w:hAnsi="Arial"/>
                <w:sz w:val="18"/>
              </w:rPr>
            </w:pPr>
            <w:r w:rsidRPr="001D617C">
              <w:rPr>
                <w:rFonts w:ascii="Arial" w:hAnsi="Arial"/>
                <w:sz w:val="18"/>
              </w:rPr>
              <w:t>n77</w:t>
            </w:r>
            <w:r w:rsidRPr="001D617C">
              <w:rPr>
                <w:rFonts w:ascii="Arial" w:hAnsi="Arial"/>
                <w:sz w:val="18"/>
                <w:vertAlign w:val="superscript"/>
                <w:lang w:val="en-US" w:eastAsia="zh-CN"/>
              </w:rPr>
              <w:t>3</w:t>
            </w:r>
          </w:p>
          <w:p w14:paraId="656D559D" w14:textId="77777777" w:rsidR="001D617C" w:rsidRPr="001D617C" w:rsidRDefault="001D617C" w:rsidP="001D617C">
            <w:pPr>
              <w:keepNext/>
              <w:keepLines/>
              <w:spacing w:after="0"/>
              <w:jc w:val="center"/>
              <w:rPr>
                <w:rFonts w:ascii="Arial" w:hAnsi="Arial"/>
                <w:sz w:val="18"/>
              </w:rPr>
            </w:pPr>
            <w:r w:rsidRPr="001D617C">
              <w:rPr>
                <w:rFonts w:ascii="Arial" w:hAnsi="Arial"/>
                <w:sz w:val="18"/>
              </w:rPr>
              <w:t>CA_n2A-n12A</w:t>
            </w:r>
          </w:p>
          <w:p w14:paraId="2E7A4BC4" w14:textId="77777777" w:rsidR="001D617C" w:rsidRPr="001D617C" w:rsidRDefault="001D617C" w:rsidP="001D617C">
            <w:pPr>
              <w:keepNext/>
              <w:keepLines/>
              <w:spacing w:after="0"/>
              <w:jc w:val="center"/>
              <w:rPr>
                <w:rFonts w:ascii="Arial" w:hAnsi="Arial"/>
                <w:sz w:val="18"/>
              </w:rPr>
            </w:pPr>
            <w:r w:rsidRPr="001D617C">
              <w:rPr>
                <w:rFonts w:ascii="Arial" w:hAnsi="Arial"/>
                <w:sz w:val="18"/>
              </w:rPr>
              <w:t>CA_n2A-n30A</w:t>
            </w:r>
          </w:p>
          <w:p w14:paraId="24B96EFA" w14:textId="77777777" w:rsidR="001D617C" w:rsidRPr="001D617C" w:rsidRDefault="001D617C" w:rsidP="001D617C">
            <w:pPr>
              <w:keepNext/>
              <w:keepLines/>
              <w:spacing w:after="0"/>
              <w:jc w:val="center"/>
              <w:rPr>
                <w:rFonts w:ascii="Arial" w:hAnsi="Arial"/>
                <w:sz w:val="18"/>
              </w:rPr>
            </w:pPr>
            <w:r w:rsidRPr="001D617C">
              <w:rPr>
                <w:rFonts w:ascii="Arial" w:hAnsi="Arial"/>
                <w:sz w:val="18"/>
              </w:rPr>
              <w:t>CA_n2A-n66A</w:t>
            </w:r>
          </w:p>
          <w:p w14:paraId="78E33F50" w14:textId="77777777" w:rsidR="001D617C" w:rsidRPr="001D617C" w:rsidRDefault="001D617C" w:rsidP="001D617C">
            <w:pPr>
              <w:keepNext/>
              <w:keepLines/>
              <w:spacing w:after="0"/>
              <w:jc w:val="center"/>
              <w:rPr>
                <w:rFonts w:ascii="Arial" w:hAnsi="Arial"/>
                <w:sz w:val="18"/>
                <w:lang w:val="en-US" w:eastAsia="zh-CN"/>
              </w:rPr>
            </w:pPr>
            <w:r w:rsidRPr="001D617C">
              <w:rPr>
                <w:rFonts w:ascii="Arial" w:hAnsi="Arial"/>
                <w:sz w:val="18"/>
              </w:rPr>
              <w:t>CA_n2A-n77A</w:t>
            </w:r>
            <w:r w:rsidRPr="001D617C">
              <w:rPr>
                <w:rFonts w:ascii="Arial" w:hAnsi="Arial"/>
                <w:sz w:val="18"/>
                <w:vertAlign w:val="superscript"/>
                <w:lang w:val="en-US" w:eastAsia="zh-CN"/>
              </w:rPr>
              <w:t>3</w:t>
            </w:r>
          </w:p>
          <w:p w14:paraId="4100DFBE" w14:textId="77777777" w:rsidR="001D617C" w:rsidRPr="001D617C" w:rsidRDefault="001D617C" w:rsidP="001D617C">
            <w:pPr>
              <w:keepNext/>
              <w:keepLines/>
              <w:spacing w:after="0"/>
              <w:jc w:val="center"/>
              <w:rPr>
                <w:rFonts w:ascii="Arial" w:hAnsi="Arial"/>
                <w:sz w:val="18"/>
              </w:rPr>
            </w:pPr>
            <w:r w:rsidRPr="001D617C">
              <w:rPr>
                <w:rFonts w:ascii="Arial" w:hAnsi="Arial"/>
                <w:sz w:val="18"/>
              </w:rPr>
              <w:t>CA_n12A-n30A</w:t>
            </w:r>
          </w:p>
          <w:p w14:paraId="59944347" w14:textId="77777777" w:rsidR="001D617C" w:rsidRPr="001D617C" w:rsidRDefault="001D617C" w:rsidP="001D617C">
            <w:pPr>
              <w:keepNext/>
              <w:keepLines/>
              <w:spacing w:after="0"/>
              <w:jc w:val="center"/>
              <w:rPr>
                <w:rFonts w:ascii="Arial" w:hAnsi="Arial"/>
                <w:sz w:val="18"/>
              </w:rPr>
            </w:pPr>
            <w:r w:rsidRPr="001D617C">
              <w:rPr>
                <w:rFonts w:ascii="Arial" w:hAnsi="Arial"/>
                <w:sz w:val="18"/>
              </w:rPr>
              <w:t>CA_n12A-n66A</w:t>
            </w:r>
          </w:p>
          <w:p w14:paraId="27E5F108" w14:textId="77777777" w:rsidR="001D617C" w:rsidRPr="001D617C" w:rsidRDefault="001D617C" w:rsidP="001D617C">
            <w:pPr>
              <w:keepNext/>
              <w:keepLines/>
              <w:spacing w:after="0"/>
              <w:jc w:val="center"/>
              <w:rPr>
                <w:rFonts w:ascii="Arial" w:hAnsi="Arial"/>
                <w:sz w:val="18"/>
              </w:rPr>
            </w:pPr>
            <w:r w:rsidRPr="001D617C">
              <w:rPr>
                <w:rFonts w:ascii="Arial" w:hAnsi="Arial"/>
                <w:sz w:val="18"/>
              </w:rPr>
              <w:t>CA_n12A-n77A</w:t>
            </w:r>
            <w:r w:rsidRPr="001D617C">
              <w:rPr>
                <w:rFonts w:ascii="Arial" w:hAnsi="Arial"/>
                <w:sz w:val="18"/>
                <w:vertAlign w:val="superscript"/>
                <w:lang w:val="en-US" w:eastAsia="zh-CN"/>
              </w:rPr>
              <w:t>3</w:t>
            </w:r>
          </w:p>
          <w:p w14:paraId="3B5C8B82" w14:textId="77777777" w:rsidR="001D617C" w:rsidRPr="001D617C" w:rsidRDefault="001D617C" w:rsidP="001D617C">
            <w:pPr>
              <w:keepNext/>
              <w:keepLines/>
              <w:spacing w:after="0"/>
              <w:jc w:val="center"/>
              <w:rPr>
                <w:rFonts w:ascii="Arial" w:hAnsi="Arial"/>
                <w:sz w:val="18"/>
              </w:rPr>
            </w:pPr>
            <w:r w:rsidRPr="001D617C">
              <w:rPr>
                <w:rFonts w:ascii="Arial" w:hAnsi="Arial"/>
                <w:sz w:val="18"/>
              </w:rPr>
              <w:t>CA_n30A-n66A</w:t>
            </w:r>
          </w:p>
          <w:p w14:paraId="6860DEA1" w14:textId="77777777" w:rsidR="001D617C" w:rsidRPr="001D617C" w:rsidRDefault="001D617C" w:rsidP="001D617C">
            <w:pPr>
              <w:keepNext/>
              <w:keepLines/>
              <w:spacing w:after="0"/>
              <w:jc w:val="center"/>
              <w:rPr>
                <w:rFonts w:ascii="Arial" w:hAnsi="Arial"/>
                <w:sz w:val="18"/>
              </w:rPr>
            </w:pPr>
            <w:r w:rsidRPr="001D617C">
              <w:rPr>
                <w:rFonts w:ascii="Arial" w:hAnsi="Arial"/>
                <w:sz w:val="18"/>
              </w:rPr>
              <w:t>CA_n30A-n77A</w:t>
            </w:r>
            <w:r w:rsidRPr="001D617C">
              <w:rPr>
                <w:rFonts w:ascii="Arial" w:hAnsi="Arial"/>
                <w:sz w:val="18"/>
                <w:vertAlign w:val="superscript"/>
                <w:lang w:val="en-US" w:eastAsia="zh-CN"/>
              </w:rPr>
              <w:t>3</w:t>
            </w:r>
          </w:p>
          <w:p w14:paraId="6749AF9C" w14:textId="77777777" w:rsidR="001D617C" w:rsidRPr="001D617C" w:rsidRDefault="001D617C" w:rsidP="001D617C">
            <w:pPr>
              <w:keepNext/>
              <w:keepLines/>
              <w:spacing w:after="0"/>
              <w:jc w:val="center"/>
              <w:rPr>
                <w:rFonts w:ascii="Arial" w:eastAsia="SimSun" w:hAnsi="Arial"/>
                <w:sz w:val="18"/>
              </w:rPr>
            </w:pPr>
            <w:r w:rsidRPr="001D617C">
              <w:rPr>
                <w:rFonts w:ascii="Arial" w:hAnsi="Arial"/>
                <w:sz w:val="18"/>
              </w:rPr>
              <w:t>CA_n66A-n77A</w:t>
            </w:r>
            <w:r w:rsidRPr="001D617C">
              <w:rPr>
                <w:rFonts w:ascii="Arial" w:hAnsi="Arial"/>
                <w:sz w:val="18"/>
                <w:vertAlign w:val="superscript"/>
                <w:lang w:val="en-US" w:eastAsia="zh-CN"/>
              </w:rPr>
              <w:t>3</w:t>
            </w:r>
          </w:p>
        </w:tc>
        <w:tc>
          <w:tcPr>
            <w:tcW w:w="927" w:type="dxa"/>
            <w:tcBorders>
              <w:left w:val="single" w:sz="4" w:space="0" w:color="auto"/>
              <w:right w:val="single" w:sz="4" w:space="0" w:color="auto"/>
            </w:tcBorders>
            <w:vAlign w:val="center"/>
          </w:tcPr>
          <w:p w14:paraId="10E2EDCF" w14:textId="77777777" w:rsidR="001D617C" w:rsidRPr="001D617C" w:rsidRDefault="001D617C" w:rsidP="001D617C">
            <w:pPr>
              <w:keepNext/>
              <w:keepLines/>
              <w:spacing w:after="0"/>
              <w:jc w:val="center"/>
              <w:rPr>
                <w:rFonts w:ascii="Arial" w:eastAsia="SimSun" w:hAnsi="Arial"/>
                <w:sz w:val="18"/>
                <w:lang w:eastAsia="zh-TW"/>
              </w:rPr>
            </w:pPr>
            <w:r w:rsidRPr="001D617C">
              <w:rPr>
                <w:rFonts w:ascii="Arial" w:eastAsia="SimSun" w:hAnsi="Arial"/>
                <w:sz w:val="18"/>
                <w:lang w:val="sv-SE" w:eastAsia="zh-TW"/>
              </w:rPr>
              <w:t>n2</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6CC9D485" w14:textId="77777777" w:rsidR="001D617C" w:rsidRPr="001D617C" w:rsidRDefault="001D617C" w:rsidP="001D617C">
            <w:pPr>
              <w:keepNext/>
              <w:keepLines/>
              <w:spacing w:after="0"/>
              <w:jc w:val="center"/>
              <w:rPr>
                <w:rFonts w:ascii="Arial" w:eastAsia="SimSun" w:hAnsi="Arial"/>
                <w:sz w:val="18"/>
                <w:lang w:val="en-US" w:eastAsia="zh-CN"/>
              </w:rPr>
            </w:pPr>
            <w:r w:rsidRPr="001D617C">
              <w:rPr>
                <w:rFonts w:ascii="Arial" w:eastAsia="SimSun" w:hAnsi="Arial"/>
                <w:sz w:val="18"/>
                <w:lang w:val="en-US"/>
              </w:rPr>
              <w:t>5</w:t>
            </w:r>
            <w:r w:rsidRPr="001D617C">
              <w:rPr>
                <w:rFonts w:ascii="Arial" w:eastAsia="SimSun" w:hAnsi="Arial" w:hint="eastAsia"/>
                <w:sz w:val="18"/>
                <w:lang w:val="en-US" w:eastAsia="zh-CN"/>
              </w:rPr>
              <w:t>,</w:t>
            </w:r>
            <w:r w:rsidRPr="001D617C">
              <w:rPr>
                <w:rFonts w:ascii="Arial" w:eastAsia="SimSun" w:hAnsi="Arial"/>
                <w:sz w:val="18"/>
                <w:lang w:val="en-US" w:eastAsia="zh-CN"/>
              </w:rPr>
              <w:t xml:space="preserve"> 10, 15, 20</w:t>
            </w:r>
          </w:p>
        </w:tc>
        <w:tc>
          <w:tcPr>
            <w:tcW w:w="1764" w:type="dxa"/>
            <w:tcBorders>
              <w:top w:val="single" w:sz="4" w:space="0" w:color="auto"/>
              <w:left w:val="single" w:sz="4" w:space="0" w:color="auto"/>
              <w:bottom w:val="nil"/>
              <w:right w:val="single" w:sz="4" w:space="0" w:color="auto"/>
            </w:tcBorders>
            <w:shd w:val="clear" w:color="auto" w:fill="auto"/>
            <w:vAlign w:val="center"/>
          </w:tcPr>
          <w:p w14:paraId="15EAE69C" w14:textId="77777777" w:rsidR="001D617C" w:rsidRPr="001D617C" w:rsidRDefault="001D617C" w:rsidP="001D617C">
            <w:pPr>
              <w:keepNext/>
              <w:keepLines/>
              <w:spacing w:after="0"/>
              <w:jc w:val="center"/>
              <w:rPr>
                <w:rFonts w:ascii="Arial" w:eastAsia="SimSun" w:hAnsi="Arial"/>
                <w:sz w:val="18"/>
                <w:lang w:eastAsia="zh-CN"/>
              </w:rPr>
            </w:pPr>
            <w:r w:rsidRPr="001D617C">
              <w:rPr>
                <w:rFonts w:ascii="Arial" w:eastAsia="SimSun" w:hAnsi="Arial"/>
                <w:sz w:val="18"/>
                <w:lang w:eastAsia="zh-CN"/>
              </w:rPr>
              <w:t>0</w:t>
            </w:r>
          </w:p>
        </w:tc>
      </w:tr>
      <w:tr w:rsidR="001D617C" w:rsidRPr="001D617C" w14:paraId="25154527" w14:textId="77777777" w:rsidTr="00B57AB5">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0CD863B0" w14:textId="77777777" w:rsidR="001D617C" w:rsidRPr="001D617C" w:rsidRDefault="001D617C" w:rsidP="001D617C">
            <w:pPr>
              <w:keepNext/>
              <w:keepLines/>
              <w:spacing w:after="0"/>
              <w:jc w:val="center"/>
              <w:rPr>
                <w:rFonts w:ascii="Arial" w:eastAsia="SimSun" w:hAnsi="Arial"/>
                <w:sz w:val="18"/>
              </w:rPr>
            </w:pPr>
          </w:p>
        </w:tc>
        <w:tc>
          <w:tcPr>
            <w:tcW w:w="2041" w:type="dxa"/>
            <w:tcBorders>
              <w:top w:val="nil"/>
              <w:left w:val="single" w:sz="4" w:space="0" w:color="auto"/>
              <w:bottom w:val="nil"/>
              <w:right w:val="single" w:sz="4" w:space="0" w:color="auto"/>
            </w:tcBorders>
            <w:shd w:val="clear" w:color="auto" w:fill="auto"/>
            <w:vAlign w:val="center"/>
          </w:tcPr>
          <w:p w14:paraId="6475101B" w14:textId="77777777" w:rsidR="001D617C" w:rsidRPr="001D617C" w:rsidRDefault="001D617C" w:rsidP="001D617C">
            <w:pPr>
              <w:keepNext/>
              <w:keepLines/>
              <w:spacing w:after="0"/>
              <w:jc w:val="center"/>
              <w:rPr>
                <w:rFonts w:ascii="Arial" w:eastAsia="SimSun" w:hAnsi="Arial"/>
                <w:sz w:val="18"/>
              </w:rPr>
            </w:pPr>
          </w:p>
        </w:tc>
        <w:tc>
          <w:tcPr>
            <w:tcW w:w="927" w:type="dxa"/>
            <w:tcBorders>
              <w:left w:val="single" w:sz="4" w:space="0" w:color="auto"/>
              <w:right w:val="single" w:sz="4" w:space="0" w:color="auto"/>
            </w:tcBorders>
            <w:vAlign w:val="center"/>
          </w:tcPr>
          <w:p w14:paraId="79F7CC59" w14:textId="77777777" w:rsidR="001D617C" w:rsidRPr="001D617C" w:rsidRDefault="001D617C" w:rsidP="001D617C">
            <w:pPr>
              <w:keepNext/>
              <w:keepLines/>
              <w:spacing w:after="0"/>
              <w:jc w:val="center"/>
              <w:rPr>
                <w:rFonts w:ascii="Arial" w:eastAsia="SimSun" w:hAnsi="Arial"/>
                <w:sz w:val="18"/>
                <w:lang w:eastAsia="zh-TW"/>
              </w:rPr>
            </w:pPr>
            <w:r w:rsidRPr="001D617C">
              <w:rPr>
                <w:rFonts w:ascii="Arial" w:eastAsia="SimSun" w:hAnsi="Arial"/>
                <w:sz w:val="18"/>
                <w:lang w:val="sv-SE" w:eastAsia="zh-TW"/>
              </w:rPr>
              <w:t>n12</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32676BCB" w14:textId="77777777" w:rsidR="001D617C" w:rsidRPr="001D617C" w:rsidRDefault="001D617C" w:rsidP="001D617C">
            <w:pPr>
              <w:keepNext/>
              <w:keepLines/>
              <w:spacing w:after="0"/>
              <w:jc w:val="center"/>
              <w:rPr>
                <w:rFonts w:ascii="Arial" w:eastAsia="SimSun" w:hAnsi="Arial"/>
                <w:sz w:val="18"/>
                <w:lang w:val="en-US" w:eastAsia="zh-CN"/>
              </w:rPr>
            </w:pPr>
            <w:r w:rsidRPr="001D617C">
              <w:rPr>
                <w:rFonts w:ascii="Arial" w:eastAsia="SimSun" w:hAnsi="Arial"/>
                <w:sz w:val="18"/>
                <w:lang w:val="en-US"/>
              </w:rPr>
              <w:t>5</w:t>
            </w:r>
            <w:r w:rsidRPr="001D617C">
              <w:rPr>
                <w:rFonts w:ascii="Arial" w:eastAsia="SimSun" w:hAnsi="Arial" w:hint="eastAsia"/>
                <w:sz w:val="18"/>
                <w:lang w:val="en-US" w:eastAsia="zh-CN"/>
              </w:rPr>
              <w:t>,</w:t>
            </w:r>
            <w:r w:rsidRPr="001D617C">
              <w:rPr>
                <w:rFonts w:ascii="Arial" w:eastAsia="SimSun" w:hAnsi="Arial"/>
                <w:sz w:val="18"/>
                <w:lang w:val="en-US" w:eastAsia="zh-CN"/>
              </w:rPr>
              <w:t xml:space="preserve"> 10, 15</w:t>
            </w:r>
          </w:p>
        </w:tc>
        <w:tc>
          <w:tcPr>
            <w:tcW w:w="1764" w:type="dxa"/>
            <w:tcBorders>
              <w:top w:val="nil"/>
              <w:left w:val="single" w:sz="4" w:space="0" w:color="auto"/>
              <w:bottom w:val="nil"/>
              <w:right w:val="single" w:sz="4" w:space="0" w:color="auto"/>
            </w:tcBorders>
            <w:shd w:val="clear" w:color="auto" w:fill="auto"/>
            <w:vAlign w:val="center"/>
          </w:tcPr>
          <w:p w14:paraId="449F0F28" w14:textId="77777777" w:rsidR="001D617C" w:rsidRPr="001D617C" w:rsidRDefault="001D617C" w:rsidP="001D617C">
            <w:pPr>
              <w:keepNext/>
              <w:keepLines/>
              <w:spacing w:after="0"/>
              <w:jc w:val="center"/>
              <w:rPr>
                <w:rFonts w:ascii="Arial" w:eastAsia="SimSun" w:hAnsi="Arial"/>
                <w:sz w:val="18"/>
                <w:lang w:eastAsia="zh-CN"/>
              </w:rPr>
            </w:pPr>
          </w:p>
        </w:tc>
      </w:tr>
      <w:tr w:rsidR="001D617C" w:rsidRPr="001D617C" w14:paraId="1037C001" w14:textId="77777777" w:rsidTr="00B57AB5">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3C0AB7EB" w14:textId="77777777" w:rsidR="001D617C" w:rsidRPr="001D617C" w:rsidRDefault="001D617C" w:rsidP="001D617C">
            <w:pPr>
              <w:keepNext/>
              <w:keepLines/>
              <w:spacing w:after="0"/>
              <w:jc w:val="center"/>
              <w:rPr>
                <w:rFonts w:ascii="Arial" w:eastAsia="SimSun" w:hAnsi="Arial"/>
                <w:sz w:val="18"/>
              </w:rPr>
            </w:pPr>
          </w:p>
        </w:tc>
        <w:tc>
          <w:tcPr>
            <w:tcW w:w="2041" w:type="dxa"/>
            <w:tcBorders>
              <w:top w:val="nil"/>
              <w:left w:val="single" w:sz="4" w:space="0" w:color="auto"/>
              <w:bottom w:val="nil"/>
              <w:right w:val="single" w:sz="4" w:space="0" w:color="auto"/>
            </w:tcBorders>
            <w:shd w:val="clear" w:color="auto" w:fill="auto"/>
            <w:vAlign w:val="center"/>
          </w:tcPr>
          <w:p w14:paraId="023E888B" w14:textId="77777777" w:rsidR="001D617C" w:rsidRPr="001D617C" w:rsidRDefault="001D617C" w:rsidP="001D617C">
            <w:pPr>
              <w:keepNext/>
              <w:keepLines/>
              <w:spacing w:after="0"/>
              <w:jc w:val="center"/>
              <w:rPr>
                <w:rFonts w:ascii="Arial" w:eastAsia="SimSun" w:hAnsi="Arial"/>
                <w:sz w:val="18"/>
              </w:rPr>
            </w:pPr>
          </w:p>
        </w:tc>
        <w:tc>
          <w:tcPr>
            <w:tcW w:w="927" w:type="dxa"/>
            <w:tcBorders>
              <w:left w:val="single" w:sz="4" w:space="0" w:color="auto"/>
              <w:right w:val="single" w:sz="4" w:space="0" w:color="auto"/>
            </w:tcBorders>
            <w:vAlign w:val="center"/>
          </w:tcPr>
          <w:p w14:paraId="3408EBA1" w14:textId="77777777" w:rsidR="001D617C" w:rsidRPr="001D617C" w:rsidRDefault="001D617C" w:rsidP="001D617C">
            <w:pPr>
              <w:keepNext/>
              <w:keepLines/>
              <w:spacing w:after="0"/>
              <w:jc w:val="center"/>
              <w:rPr>
                <w:rFonts w:ascii="Arial" w:eastAsia="SimSun" w:hAnsi="Arial"/>
                <w:sz w:val="18"/>
                <w:lang w:eastAsia="zh-TW"/>
              </w:rPr>
            </w:pPr>
            <w:r w:rsidRPr="001D617C">
              <w:rPr>
                <w:rFonts w:ascii="Arial" w:eastAsia="SimSun" w:hAnsi="Arial"/>
                <w:sz w:val="18"/>
                <w:lang w:val="sv-SE" w:eastAsia="zh-TW"/>
              </w:rPr>
              <w:t>n30</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55443CA2" w14:textId="77777777" w:rsidR="001D617C" w:rsidRPr="001D617C" w:rsidRDefault="001D617C" w:rsidP="001D617C">
            <w:pPr>
              <w:keepNext/>
              <w:keepLines/>
              <w:spacing w:after="0"/>
              <w:jc w:val="center"/>
              <w:rPr>
                <w:rFonts w:ascii="Arial" w:eastAsia="SimSun" w:hAnsi="Arial"/>
                <w:sz w:val="18"/>
                <w:lang w:val="en-US" w:eastAsia="zh-CN"/>
              </w:rPr>
            </w:pPr>
            <w:r w:rsidRPr="001D617C">
              <w:rPr>
                <w:rFonts w:ascii="Arial" w:eastAsia="SimSun" w:hAnsi="Arial"/>
                <w:sz w:val="18"/>
                <w:lang w:val="en-US" w:eastAsia="zh-CN"/>
              </w:rPr>
              <w:t>5, 10</w:t>
            </w:r>
          </w:p>
        </w:tc>
        <w:tc>
          <w:tcPr>
            <w:tcW w:w="1764" w:type="dxa"/>
            <w:tcBorders>
              <w:top w:val="nil"/>
              <w:left w:val="single" w:sz="4" w:space="0" w:color="auto"/>
              <w:bottom w:val="nil"/>
              <w:right w:val="single" w:sz="4" w:space="0" w:color="auto"/>
            </w:tcBorders>
            <w:shd w:val="clear" w:color="auto" w:fill="auto"/>
            <w:vAlign w:val="center"/>
          </w:tcPr>
          <w:p w14:paraId="35D6E5B9" w14:textId="77777777" w:rsidR="001D617C" w:rsidRPr="001D617C" w:rsidRDefault="001D617C" w:rsidP="001D617C">
            <w:pPr>
              <w:keepNext/>
              <w:keepLines/>
              <w:spacing w:after="0"/>
              <w:jc w:val="center"/>
              <w:rPr>
                <w:rFonts w:ascii="Arial" w:eastAsia="SimSun" w:hAnsi="Arial"/>
                <w:sz w:val="18"/>
                <w:lang w:eastAsia="zh-CN"/>
              </w:rPr>
            </w:pPr>
          </w:p>
        </w:tc>
      </w:tr>
      <w:tr w:rsidR="001D617C" w:rsidRPr="001D617C" w14:paraId="60F738DB" w14:textId="77777777" w:rsidTr="00B57AB5">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45CD9904" w14:textId="77777777" w:rsidR="001D617C" w:rsidRPr="001D617C" w:rsidRDefault="001D617C" w:rsidP="001D617C">
            <w:pPr>
              <w:keepNext/>
              <w:keepLines/>
              <w:spacing w:after="0"/>
              <w:jc w:val="center"/>
              <w:rPr>
                <w:rFonts w:ascii="Arial" w:eastAsia="SimSun" w:hAnsi="Arial"/>
                <w:sz w:val="18"/>
              </w:rPr>
            </w:pPr>
          </w:p>
        </w:tc>
        <w:tc>
          <w:tcPr>
            <w:tcW w:w="2041" w:type="dxa"/>
            <w:tcBorders>
              <w:top w:val="nil"/>
              <w:left w:val="single" w:sz="4" w:space="0" w:color="auto"/>
              <w:bottom w:val="nil"/>
              <w:right w:val="single" w:sz="4" w:space="0" w:color="auto"/>
            </w:tcBorders>
            <w:shd w:val="clear" w:color="auto" w:fill="auto"/>
            <w:vAlign w:val="center"/>
          </w:tcPr>
          <w:p w14:paraId="7B740032" w14:textId="77777777" w:rsidR="001D617C" w:rsidRPr="001D617C" w:rsidRDefault="001D617C" w:rsidP="001D617C">
            <w:pPr>
              <w:keepNext/>
              <w:keepLines/>
              <w:spacing w:after="0"/>
              <w:jc w:val="center"/>
              <w:rPr>
                <w:rFonts w:ascii="Arial" w:eastAsia="SimSun" w:hAnsi="Arial"/>
                <w:sz w:val="18"/>
              </w:rPr>
            </w:pPr>
          </w:p>
        </w:tc>
        <w:tc>
          <w:tcPr>
            <w:tcW w:w="927" w:type="dxa"/>
            <w:tcBorders>
              <w:left w:val="single" w:sz="4" w:space="0" w:color="auto"/>
              <w:right w:val="single" w:sz="4" w:space="0" w:color="auto"/>
            </w:tcBorders>
            <w:vAlign w:val="center"/>
          </w:tcPr>
          <w:p w14:paraId="2C3884E3" w14:textId="77777777" w:rsidR="001D617C" w:rsidRPr="001D617C" w:rsidRDefault="001D617C" w:rsidP="001D617C">
            <w:pPr>
              <w:keepNext/>
              <w:keepLines/>
              <w:spacing w:after="0"/>
              <w:jc w:val="center"/>
              <w:rPr>
                <w:rFonts w:ascii="Arial" w:eastAsia="SimSun" w:hAnsi="Arial"/>
                <w:sz w:val="18"/>
                <w:lang w:eastAsia="zh-TW"/>
              </w:rPr>
            </w:pPr>
            <w:r w:rsidRPr="001D617C">
              <w:rPr>
                <w:rFonts w:ascii="Arial" w:eastAsia="SimSun" w:hAnsi="Arial"/>
                <w:sz w:val="18"/>
                <w:lang w:val="sv-SE" w:eastAsia="zh-TW"/>
              </w:rPr>
              <w:t>n66</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0F4EC2B9" w14:textId="77777777" w:rsidR="001D617C" w:rsidRPr="001D617C" w:rsidRDefault="001D617C" w:rsidP="001D617C">
            <w:pPr>
              <w:keepNext/>
              <w:keepLines/>
              <w:spacing w:after="0"/>
              <w:jc w:val="center"/>
              <w:rPr>
                <w:rFonts w:ascii="Arial" w:eastAsia="SimSun" w:hAnsi="Arial"/>
                <w:sz w:val="18"/>
                <w:lang w:val="en-US" w:eastAsia="zh-CN"/>
              </w:rPr>
            </w:pPr>
            <w:r w:rsidRPr="001D617C">
              <w:rPr>
                <w:rFonts w:ascii="Arial" w:eastAsia="SimSun" w:hAnsi="Arial"/>
                <w:sz w:val="18"/>
                <w:lang w:val="en-US"/>
              </w:rPr>
              <w:t>5</w:t>
            </w:r>
            <w:r w:rsidRPr="001D617C">
              <w:rPr>
                <w:rFonts w:ascii="Arial" w:eastAsia="SimSun" w:hAnsi="Arial" w:hint="eastAsia"/>
                <w:sz w:val="18"/>
                <w:lang w:val="en-US" w:eastAsia="zh-CN"/>
              </w:rPr>
              <w:t>,</w:t>
            </w:r>
            <w:r w:rsidRPr="001D617C">
              <w:rPr>
                <w:rFonts w:ascii="Arial" w:eastAsia="SimSun" w:hAnsi="Arial"/>
                <w:sz w:val="18"/>
                <w:lang w:val="en-US" w:eastAsia="zh-CN"/>
              </w:rPr>
              <w:t xml:space="preserve"> 10, 15, 20, 25, 30, 40</w:t>
            </w:r>
          </w:p>
        </w:tc>
        <w:tc>
          <w:tcPr>
            <w:tcW w:w="1764" w:type="dxa"/>
            <w:tcBorders>
              <w:top w:val="nil"/>
              <w:left w:val="single" w:sz="4" w:space="0" w:color="auto"/>
              <w:bottom w:val="nil"/>
              <w:right w:val="single" w:sz="4" w:space="0" w:color="auto"/>
            </w:tcBorders>
            <w:shd w:val="clear" w:color="auto" w:fill="auto"/>
            <w:vAlign w:val="center"/>
          </w:tcPr>
          <w:p w14:paraId="5B90E6E8" w14:textId="77777777" w:rsidR="001D617C" w:rsidRPr="001D617C" w:rsidRDefault="001D617C" w:rsidP="001D617C">
            <w:pPr>
              <w:keepNext/>
              <w:keepLines/>
              <w:spacing w:after="0"/>
              <w:jc w:val="center"/>
              <w:rPr>
                <w:rFonts w:ascii="Arial" w:eastAsia="SimSun" w:hAnsi="Arial"/>
                <w:sz w:val="18"/>
                <w:lang w:eastAsia="zh-CN"/>
              </w:rPr>
            </w:pPr>
          </w:p>
        </w:tc>
      </w:tr>
      <w:tr w:rsidR="001D617C" w:rsidRPr="001D617C" w14:paraId="53B22188" w14:textId="77777777" w:rsidTr="00B57AB5">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074D1CF4" w14:textId="77777777" w:rsidR="001D617C" w:rsidRPr="001D617C" w:rsidRDefault="001D617C" w:rsidP="001D617C">
            <w:pPr>
              <w:keepNext/>
              <w:keepLines/>
              <w:spacing w:after="0"/>
              <w:jc w:val="center"/>
              <w:rPr>
                <w:rFonts w:ascii="Arial" w:eastAsia="SimSun" w:hAnsi="Arial"/>
                <w:sz w:val="18"/>
              </w:rPr>
            </w:pPr>
          </w:p>
        </w:tc>
        <w:tc>
          <w:tcPr>
            <w:tcW w:w="2041" w:type="dxa"/>
            <w:tcBorders>
              <w:top w:val="nil"/>
              <w:left w:val="single" w:sz="4" w:space="0" w:color="auto"/>
              <w:bottom w:val="single" w:sz="4" w:space="0" w:color="auto"/>
              <w:right w:val="single" w:sz="4" w:space="0" w:color="auto"/>
            </w:tcBorders>
            <w:shd w:val="clear" w:color="auto" w:fill="auto"/>
            <w:vAlign w:val="center"/>
          </w:tcPr>
          <w:p w14:paraId="345C65A1" w14:textId="77777777" w:rsidR="001D617C" w:rsidRPr="001D617C" w:rsidRDefault="001D617C" w:rsidP="001D617C">
            <w:pPr>
              <w:keepNext/>
              <w:keepLines/>
              <w:spacing w:after="0"/>
              <w:jc w:val="center"/>
              <w:rPr>
                <w:rFonts w:ascii="Arial" w:eastAsia="SimSun" w:hAnsi="Arial"/>
                <w:sz w:val="18"/>
              </w:rPr>
            </w:pPr>
          </w:p>
        </w:tc>
        <w:tc>
          <w:tcPr>
            <w:tcW w:w="927" w:type="dxa"/>
            <w:tcBorders>
              <w:left w:val="single" w:sz="4" w:space="0" w:color="auto"/>
              <w:right w:val="single" w:sz="4" w:space="0" w:color="auto"/>
            </w:tcBorders>
            <w:vAlign w:val="center"/>
          </w:tcPr>
          <w:p w14:paraId="57B392AD" w14:textId="77777777" w:rsidR="001D617C" w:rsidRPr="001D617C" w:rsidRDefault="001D617C" w:rsidP="001D617C">
            <w:pPr>
              <w:keepNext/>
              <w:keepLines/>
              <w:spacing w:after="0"/>
              <w:jc w:val="center"/>
              <w:rPr>
                <w:rFonts w:ascii="Arial" w:eastAsia="SimSun" w:hAnsi="Arial"/>
                <w:sz w:val="18"/>
                <w:lang w:eastAsia="zh-TW"/>
              </w:rPr>
            </w:pPr>
            <w:r w:rsidRPr="001D617C">
              <w:rPr>
                <w:rFonts w:ascii="Arial" w:eastAsia="SimSun" w:hAnsi="Arial"/>
                <w:sz w:val="18"/>
                <w:lang w:eastAsia="zh-TW"/>
              </w:rPr>
              <w:t>n</w:t>
            </w:r>
            <w:r w:rsidRPr="001D617C">
              <w:rPr>
                <w:rFonts w:ascii="Arial" w:eastAsia="SimSun" w:hAnsi="Arial"/>
                <w:sz w:val="18"/>
                <w:lang w:val="sv-SE" w:eastAsia="zh-TW"/>
              </w:rPr>
              <w:t>77</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1F0ED1BD" w14:textId="77777777" w:rsidR="001D617C" w:rsidRPr="001D617C" w:rsidRDefault="001D617C" w:rsidP="001D617C">
            <w:pPr>
              <w:keepNext/>
              <w:keepLines/>
              <w:spacing w:after="0"/>
              <w:jc w:val="center"/>
              <w:rPr>
                <w:rFonts w:ascii="Arial" w:eastAsia="SimSun" w:hAnsi="Arial"/>
                <w:sz w:val="18"/>
                <w:lang w:val="en-US" w:eastAsia="zh-CN"/>
              </w:rPr>
            </w:pPr>
            <w:r w:rsidRPr="001D617C">
              <w:rPr>
                <w:rFonts w:ascii="Arial" w:eastAsia="SimSun" w:hAnsi="Arial"/>
                <w:sz w:val="18"/>
              </w:rPr>
              <w:t>CA_n77(2A)_BCS1</w:t>
            </w:r>
          </w:p>
        </w:tc>
        <w:tc>
          <w:tcPr>
            <w:tcW w:w="1764" w:type="dxa"/>
            <w:tcBorders>
              <w:top w:val="nil"/>
              <w:left w:val="single" w:sz="4" w:space="0" w:color="auto"/>
              <w:bottom w:val="single" w:sz="4" w:space="0" w:color="auto"/>
              <w:right w:val="single" w:sz="4" w:space="0" w:color="auto"/>
            </w:tcBorders>
            <w:shd w:val="clear" w:color="auto" w:fill="auto"/>
            <w:vAlign w:val="center"/>
          </w:tcPr>
          <w:p w14:paraId="1690FFCD" w14:textId="77777777" w:rsidR="001D617C" w:rsidRPr="001D617C" w:rsidRDefault="001D617C" w:rsidP="001D617C">
            <w:pPr>
              <w:keepNext/>
              <w:keepLines/>
              <w:spacing w:after="0"/>
              <w:jc w:val="center"/>
              <w:rPr>
                <w:rFonts w:ascii="Arial" w:eastAsia="SimSun" w:hAnsi="Arial"/>
                <w:sz w:val="18"/>
                <w:lang w:eastAsia="zh-CN"/>
              </w:rPr>
            </w:pPr>
          </w:p>
        </w:tc>
      </w:tr>
      <w:tr w:rsidR="001D617C" w:rsidRPr="001D617C" w14:paraId="1FB6DF84" w14:textId="77777777" w:rsidTr="00B57AB5">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73BD31E0" w14:textId="77777777" w:rsidR="001D617C" w:rsidRPr="001D617C" w:rsidRDefault="001D617C" w:rsidP="001D617C">
            <w:pPr>
              <w:keepNext/>
              <w:keepLines/>
              <w:spacing w:after="0"/>
              <w:jc w:val="center"/>
              <w:rPr>
                <w:rFonts w:ascii="Arial" w:eastAsia="SimSun" w:hAnsi="Arial"/>
                <w:sz w:val="18"/>
              </w:rPr>
            </w:pPr>
            <w:r w:rsidRPr="001D617C">
              <w:rPr>
                <w:rFonts w:ascii="Arial" w:eastAsia="SimSun" w:hAnsi="Arial"/>
                <w:sz w:val="18"/>
              </w:rPr>
              <w:t>CA_n2A-n14A-n30A-n66A-n77A</w:t>
            </w:r>
          </w:p>
        </w:tc>
        <w:tc>
          <w:tcPr>
            <w:tcW w:w="2041" w:type="dxa"/>
            <w:tcBorders>
              <w:top w:val="single" w:sz="4" w:space="0" w:color="auto"/>
              <w:left w:val="single" w:sz="4" w:space="0" w:color="auto"/>
              <w:bottom w:val="nil"/>
              <w:right w:val="single" w:sz="4" w:space="0" w:color="auto"/>
            </w:tcBorders>
            <w:shd w:val="clear" w:color="auto" w:fill="auto"/>
            <w:vAlign w:val="center"/>
          </w:tcPr>
          <w:p w14:paraId="3C2F458D" w14:textId="77777777" w:rsidR="001D617C" w:rsidRPr="001D617C" w:rsidRDefault="001D617C" w:rsidP="001D617C">
            <w:pPr>
              <w:keepNext/>
              <w:keepLines/>
              <w:spacing w:after="0"/>
              <w:jc w:val="center"/>
              <w:rPr>
                <w:rFonts w:ascii="Arial" w:hAnsi="Arial"/>
                <w:sz w:val="18"/>
                <w:lang w:val="en-US" w:eastAsia="zh-CN"/>
              </w:rPr>
            </w:pPr>
            <w:r w:rsidRPr="001D617C">
              <w:rPr>
                <w:rFonts w:ascii="Arial" w:hAnsi="Arial"/>
                <w:sz w:val="18"/>
                <w:lang w:val="en-US" w:eastAsia="zh-CN"/>
              </w:rPr>
              <w:t>n77</w:t>
            </w:r>
            <w:r w:rsidRPr="001D617C">
              <w:rPr>
                <w:rFonts w:ascii="Arial" w:hAnsi="Arial"/>
                <w:sz w:val="18"/>
                <w:vertAlign w:val="superscript"/>
                <w:lang w:val="en-US" w:eastAsia="zh-CN"/>
              </w:rPr>
              <w:t>3</w:t>
            </w:r>
          </w:p>
          <w:p w14:paraId="7C8C10B4" w14:textId="77777777" w:rsidR="001D617C" w:rsidRPr="001D617C" w:rsidRDefault="001D617C" w:rsidP="001D617C">
            <w:pPr>
              <w:keepNext/>
              <w:keepLines/>
              <w:spacing w:after="0"/>
              <w:jc w:val="center"/>
              <w:rPr>
                <w:rFonts w:ascii="Arial" w:hAnsi="Arial"/>
                <w:sz w:val="18"/>
                <w:lang w:val="en-US" w:eastAsia="zh-CN"/>
              </w:rPr>
            </w:pPr>
            <w:r w:rsidRPr="001D617C">
              <w:rPr>
                <w:rFonts w:ascii="Arial" w:hAnsi="Arial"/>
                <w:sz w:val="18"/>
                <w:lang w:val="en-US" w:eastAsia="zh-CN"/>
              </w:rPr>
              <w:t>CA_n2A-n14A</w:t>
            </w:r>
          </w:p>
          <w:p w14:paraId="2469CB78" w14:textId="77777777" w:rsidR="001D617C" w:rsidRPr="001D617C" w:rsidRDefault="001D617C" w:rsidP="001D617C">
            <w:pPr>
              <w:keepNext/>
              <w:keepLines/>
              <w:spacing w:after="0"/>
              <w:jc w:val="center"/>
              <w:rPr>
                <w:rFonts w:ascii="Arial" w:hAnsi="Arial"/>
                <w:sz w:val="18"/>
                <w:lang w:val="en-US" w:eastAsia="zh-CN"/>
              </w:rPr>
            </w:pPr>
            <w:r w:rsidRPr="001D617C">
              <w:rPr>
                <w:rFonts w:ascii="Arial" w:hAnsi="Arial"/>
                <w:sz w:val="18"/>
                <w:lang w:val="en-US" w:eastAsia="zh-CN"/>
              </w:rPr>
              <w:t>CA_n2A-n30A</w:t>
            </w:r>
          </w:p>
          <w:p w14:paraId="09AF7AA9" w14:textId="77777777" w:rsidR="001D617C" w:rsidRPr="001D617C" w:rsidRDefault="001D617C" w:rsidP="001D617C">
            <w:pPr>
              <w:keepNext/>
              <w:keepLines/>
              <w:spacing w:after="0"/>
              <w:jc w:val="center"/>
              <w:rPr>
                <w:rFonts w:ascii="Arial" w:hAnsi="Arial"/>
                <w:sz w:val="18"/>
                <w:lang w:val="en-US" w:eastAsia="zh-CN"/>
              </w:rPr>
            </w:pPr>
            <w:r w:rsidRPr="001D617C">
              <w:rPr>
                <w:rFonts w:ascii="Arial" w:hAnsi="Arial"/>
                <w:sz w:val="18"/>
                <w:lang w:val="en-US" w:eastAsia="zh-CN"/>
              </w:rPr>
              <w:t>CA_n2A-n66A</w:t>
            </w:r>
          </w:p>
          <w:p w14:paraId="2C01647C" w14:textId="77777777" w:rsidR="001D617C" w:rsidRPr="001D617C" w:rsidRDefault="001D617C" w:rsidP="001D617C">
            <w:pPr>
              <w:keepNext/>
              <w:keepLines/>
              <w:spacing w:after="0"/>
              <w:jc w:val="center"/>
              <w:rPr>
                <w:rFonts w:ascii="Arial" w:hAnsi="Arial"/>
                <w:sz w:val="18"/>
                <w:lang w:val="en-US" w:eastAsia="zh-CN"/>
              </w:rPr>
            </w:pPr>
            <w:r w:rsidRPr="001D617C">
              <w:rPr>
                <w:rFonts w:ascii="Arial" w:hAnsi="Arial"/>
                <w:sz w:val="18"/>
                <w:lang w:val="en-US" w:eastAsia="zh-CN"/>
              </w:rPr>
              <w:t>CA_n2A-n77A</w:t>
            </w:r>
            <w:r w:rsidRPr="001D617C">
              <w:rPr>
                <w:rFonts w:ascii="Arial" w:hAnsi="Arial"/>
                <w:sz w:val="18"/>
                <w:vertAlign w:val="superscript"/>
                <w:lang w:val="en-US" w:eastAsia="zh-CN"/>
              </w:rPr>
              <w:t>3</w:t>
            </w:r>
          </w:p>
          <w:p w14:paraId="4C78C0A3" w14:textId="77777777" w:rsidR="001D617C" w:rsidRPr="001D617C" w:rsidRDefault="001D617C" w:rsidP="001D617C">
            <w:pPr>
              <w:keepNext/>
              <w:keepLines/>
              <w:spacing w:after="0"/>
              <w:jc w:val="center"/>
              <w:rPr>
                <w:rFonts w:ascii="Arial" w:hAnsi="Arial"/>
                <w:sz w:val="18"/>
                <w:lang w:val="en-US" w:eastAsia="zh-CN"/>
              </w:rPr>
            </w:pPr>
            <w:r w:rsidRPr="001D617C">
              <w:rPr>
                <w:rFonts w:ascii="Arial" w:hAnsi="Arial"/>
                <w:sz w:val="18"/>
                <w:lang w:val="en-US" w:eastAsia="zh-CN"/>
              </w:rPr>
              <w:t>CA_n14A-n30A</w:t>
            </w:r>
          </w:p>
          <w:p w14:paraId="4F831404" w14:textId="77777777" w:rsidR="001D617C" w:rsidRPr="001D617C" w:rsidRDefault="001D617C" w:rsidP="001D617C">
            <w:pPr>
              <w:keepNext/>
              <w:keepLines/>
              <w:spacing w:after="0"/>
              <w:jc w:val="center"/>
              <w:rPr>
                <w:rFonts w:ascii="Arial" w:hAnsi="Arial"/>
                <w:sz w:val="18"/>
                <w:lang w:val="en-US" w:eastAsia="zh-CN"/>
              </w:rPr>
            </w:pPr>
            <w:r w:rsidRPr="001D617C">
              <w:rPr>
                <w:rFonts w:ascii="Arial" w:hAnsi="Arial"/>
                <w:sz w:val="18"/>
                <w:lang w:val="en-US" w:eastAsia="zh-CN"/>
              </w:rPr>
              <w:t>CA_n14A-n66A</w:t>
            </w:r>
          </w:p>
          <w:p w14:paraId="72A3BF62" w14:textId="77777777" w:rsidR="001D617C" w:rsidRPr="001D617C" w:rsidRDefault="001D617C" w:rsidP="001D617C">
            <w:pPr>
              <w:keepNext/>
              <w:keepLines/>
              <w:spacing w:after="0"/>
              <w:jc w:val="center"/>
              <w:rPr>
                <w:rFonts w:ascii="Arial" w:hAnsi="Arial"/>
                <w:sz w:val="18"/>
                <w:lang w:val="en-US" w:eastAsia="zh-CN"/>
              </w:rPr>
            </w:pPr>
            <w:r w:rsidRPr="001D617C">
              <w:rPr>
                <w:rFonts w:ascii="Arial" w:hAnsi="Arial"/>
                <w:sz w:val="18"/>
                <w:lang w:val="en-US" w:eastAsia="zh-CN"/>
              </w:rPr>
              <w:t>CA_n14A-n77A</w:t>
            </w:r>
            <w:r w:rsidRPr="001D617C">
              <w:rPr>
                <w:rFonts w:ascii="Arial" w:hAnsi="Arial"/>
                <w:sz w:val="18"/>
                <w:vertAlign w:val="superscript"/>
                <w:lang w:val="en-US" w:eastAsia="zh-CN"/>
              </w:rPr>
              <w:t>3</w:t>
            </w:r>
          </w:p>
          <w:p w14:paraId="0EF1FBF4" w14:textId="77777777" w:rsidR="001D617C" w:rsidRPr="001D617C" w:rsidRDefault="001D617C" w:rsidP="001D617C">
            <w:pPr>
              <w:keepNext/>
              <w:keepLines/>
              <w:spacing w:after="0"/>
              <w:jc w:val="center"/>
              <w:rPr>
                <w:rFonts w:ascii="Arial" w:hAnsi="Arial"/>
                <w:sz w:val="18"/>
                <w:lang w:val="en-US" w:eastAsia="zh-CN"/>
              </w:rPr>
            </w:pPr>
            <w:r w:rsidRPr="001D617C">
              <w:rPr>
                <w:rFonts w:ascii="Arial" w:hAnsi="Arial"/>
                <w:sz w:val="18"/>
                <w:lang w:val="en-US" w:eastAsia="zh-CN"/>
              </w:rPr>
              <w:t>CA_n30A-n66A</w:t>
            </w:r>
          </w:p>
          <w:p w14:paraId="745B8219" w14:textId="77777777" w:rsidR="001D617C" w:rsidRPr="001D617C" w:rsidRDefault="001D617C" w:rsidP="001D617C">
            <w:pPr>
              <w:keepNext/>
              <w:keepLines/>
              <w:spacing w:after="0"/>
              <w:jc w:val="center"/>
              <w:rPr>
                <w:rFonts w:ascii="Arial" w:hAnsi="Arial"/>
                <w:sz w:val="18"/>
                <w:lang w:val="en-US" w:eastAsia="zh-CN"/>
              </w:rPr>
            </w:pPr>
            <w:r w:rsidRPr="001D617C">
              <w:rPr>
                <w:rFonts w:ascii="Arial" w:hAnsi="Arial"/>
                <w:sz w:val="18"/>
                <w:lang w:val="en-US" w:eastAsia="zh-CN"/>
              </w:rPr>
              <w:t>CA_n30A-n77A</w:t>
            </w:r>
            <w:r w:rsidRPr="001D617C">
              <w:rPr>
                <w:rFonts w:ascii="Arial" w:hAnsi="Arial"/>
                <w:sz w:val="18"/>
                <w:vertAlign w:val="superscript"/>
                <w:lang w:val="en-US" w:eastAsia="zh-CN"/>
              </w:rPr>
              <w:t>3</w:t>
            </w:r>
          </w:p>
          <w:p w14:paraId="759AFDB4" w14:textId="77777777" w:rsidR="001D617C" w:rsidRPr="001D617C" w:rsidRDefault="001D617C" w:rsidP="001D617C">
            <w:pPr>
              <w:keepNext/>
              <w:keepLines/>
              <w:spacing w:after="0"/>
              <w:jc w:val="center"/>
              <w:rPr>
                <w:rFonts w:ascii="Arial" w:eastAsia="SimSun" w:hAnsi="Arial"/>
                <w:sz w:val="18"/>
              </w:rPr>
            </w:pPr>
            <w:r w:rsidRPr="001D617C">
              <w:rPr>
                <w:rFonts w:ascii="Arial" w:hAnsi="Arial"/>
                <w:sz w:val="18"/>
                <w:lang w:val="en-US" w:eastAsia="zh-CN"/>
              </w:rPr>
              <w:t>CA_n66A-n77A</w:t>
            </w:r>
            <w:r w:rsidRPr="001D617C">
              <w:rPr>
                <w:rFonts w:ascii="Arial" w:hAnsi="Arial"/>
                <w:sz w:val="18"/>
                <w:vertAlign w:val="superscript"/>
                <w:lang w:val="en-US" w:eastAsia="zh-CN"/>
              </w:rPr>
              <w:t>3</w:t>
            </w:r>
          </w:p>
        </w:tc>
        <w:tc>
          <w:tcPr>
            <w:tcW w:w="927" w:type="dxa"/>
            <w:tcBorders>
              <w:left w:val="single" w:sz="4" w:space="0" w:color="auto"/>
              <w:right w:val="single" w:sz="4" w:space="0" w:color="auto"/>
            </w:tcBorders>
            <w:vAlign w:val="center"/>
          </w:tcPr>
          <w:p w14:paraId="5603CFB6" w14:textId="77777777" w:rsidR="001D617C" w:rsidRPr="001D617C" w:rsidRDefault="001D617C" w:rsidP="001D617C">
            <w:pPr>
              <w:keepNext/>
              <w:keepLines/>
              <w:spacing w:after="0"/>
              <w:jc w:val="center"/>
              <w:rPr>
                <w:rFonts w:ascii="Arial" w:eastAsia="SimSun" w:hAnsi="Arial"/>
                <w:sz w:val="18"/>
                <w:lang w:eastAsia="zh-TW"/>
              </w:rPr>
            </w:pPr>
            <w:r w:rsidRPr="001D617C">
              <w:rPr>
                <w:rFonts w:ascii="Arial" w:eastAsia="SimSun" w:hAnsi="Arial"/>
                <w:sz w:val="18"/>
                <w:lang w:val="sv-SE" w:eastAsia="zh-TW"/>
              </w:rPr>
              <w:t>n2</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6B44538E" w14:textId="77777777" w:rsidR="001D617C" w:rsidRPr="001D617C" w:rsidRDefault="001D617C" w:rsidP="001D617C">
            <w:pPr>
              <w:keepNext/>
              <w:keepLines/>
              <w:spacing w:after="0"/>
              <w:jc w:val="center"/>
              <w:rPr>
                <w:rFonts w:ascii="Arial" w:eastAsia="SimSun" w:hAnsi="Arial"/>
                <w:sz w:val="18"/>
              </w:rPr>
            </w:pPr>
            <w:r w:rsidRPr="001D617C">
              <w:rPr>
                <w:rFonts w:ascii="Arial" w:eastAsia="SimSun" w:hAnsi="Arial"/>
                <w:sz w:val="18"/>
                <w:lang w:val="en-US"/>
              </w:rPr>
              <w:t>5</w:t>
            </w:r>
            <w:r w:rsidRPr="001D617C">
              <w:rPr>
                <w:rFonts w:ascii="Arial" w:eastAsia="SimSun" w:hAnsi="Arial" w:hint="eastAsia"/>
                <w:sz w:val="18"/>
                <w:lang w:val="en-US" w:eastAsia="zh-CN"/>
              </w:rPr>
              <w:t>,</w:t>
            </w:r>
            <w:r w:rsidRPr="001D617C">
              <w:rPr>
                <w:rFonts w:ascii="Arial" w:eastAsia="SimSun" w:hAnsi="Arial"/>
                <w:sz w:val="18"/>
                <w:lang w:val="en-US" w:eastAsia="zh-CN"/>
              </w:rPr>
              <w:t xml:space="preserve"> 10, 15, 20</w:t>
            </w:r>
          </w:p>
        </w:tc>
        <w:tc>
          <w:tcPr>
            <w:tcW w:w="1764" w:type="dxa"/>
            <w:tcBorders>
              <w:top w:val="single" w:sz="4" w:space="0" w:color="auto"/>
              <w:left w:val="single" w:sz="4" w:space="0" w:color="auto"/>
              <w:bottom w:val="nil"/>
              <w:right w:val="single" w:sz="4" w:space="0" w:color="auto"/>
            </w:tcBorders>
            <w:shd w:val="clear" w:color="auto" w:fill="auto"/>
            <w:vAlign w:val="center"/>
          </w:tcPr>
          <w:p w14:paraId="374651A4" w14:textId="77777777" w:rsidR="001D617C" w:rsidRPr="001D617C" w:rsidRDefault="001D617C" w:rsidP="001D617C">
            <w:pPr>
              <w:keepNext/>
              <w:keepLines/>
              <w:spacing w:after="0"/>
              <w:jc w:val="center"/>
              <w:rPr>
                <w:rFonts w:ascii="Arial" w:eastAsia="SimSun" w:hAnsi="Arial"/>
                <w:sz w:val="18"/>
                <w:lang w:eastAsia="zh-CN"/>
              </w:rPr>
            </w:pPr>
            <w:r w:rsidRPr="001D617C">
              <w:rPr>
                <w:rFonts w:ascii="Arial" w:eastAsia="SimSun" w:hAnsi="Arial"/>
                <w:sz w:val="18"/>
                <w:lang w:eastAsia="zh-CN"/>
              </w:rPr>
              <w:t>0</w:t>
            </w:r>
          </w:p>
        </w:tc>
      </w:tr>
      <w:tr w:rsidR="001D617C" w:rsidRPr="001D617C" w14:paraId="453F5733" w14:textId="77777777" w:rsidTr="00B57AB5">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45A983C0" w14:textId="77777777" w:rsidR="001D617C" w:rsidRPr="001D617C" w:rsidRDefault="001D617C" w:rsidP="001D617C">
            <w:pPr>
              <w:keepNext/>
              <w:keepLines/>
              <w:spacing w:after="0"/>
              <w:jc w:val="center"/>
              <w:rPr>
                <w:rFonts w:ascii="Arial" w:eastAsia="SimSun" w:hAnsi="Arial"/>
                <w:sz w:val="18"/>
              </w:rPr>
            </w:pPr>
          </w:p>
        </w:tc>
        <w:tc>
          <w:tcPr>
            <w:tcW w:w="2041" w:type="dxa"/>
            <w:tcBorders>
              <w:top w:val="nil"/>
              <w:left w:val="single" w:sz="4" w:space="0" w:color="auto"/>
              <w:bottom w:val="nil"/>
              <w:right w:val="single" w:sz="4" w:space="0" w:color="auto"/>
            </w:tcBorders>
            <w:shd w:val="clear" w:color="auto" w:fill="auto"/>
            <w:vAlign w:val="center"/>
          </w:tcPr>
          <w:p w14:paraId="13302A74" w14:textId="77777777" w:rsidR="001D617C" w:rsidRPr="001D617C" w:rsidRDefault="001D617C" w:rsidP="001D617C">
            <w:pPr>
              <w:keepNext/>
              <w:keepLines/>
              <w:spacing w:after="0"/>
              <w:jc w:val="center"/>
              <w:rPr>
                <w:rFonts w:ascii="Arial" w:eastAsia="SimSun" w:hAnsi="Arial"/>
                <w:sz w:val="18"/>
              </w:rPr>
            </w:pPr>
          </w:p>
        </w:tc>
        <w:tc>
          <w:tcPr>
            <w:tcW w:w="927" w:type="dxa"/>
            <w:tcBorders>
              <w:left w:val="single" w:sz="4" w:space="0" w:color="auto"/>
              <w:right w:val="single" w:sz="4" w:space="0" w:color="auto"/>
            </w:tcBorders>
            <w:vAlign w:val="center"/>
          </w:tcPr>
          <w:p w14:paraId="39D9657B" w14:textId="77777777" w:rsidR="001D617C" w:rsidRPr="001D617C" w:rsidRDefault="001D617C" w:rsidP="001D617C">
            <w:pPr>
              <w:keepNext/>
              <w:keepLines/>
              <w:spacing w:after="0"/>
              <w:jc w:val="center"/>
              <w:rPr>
                <w:rFonts w:ascii="Arial" w:eastAsia="SimSun" w:hAnsi="Arial"/>
                <w:sz w:val="18"/>
                <w:lang w:eastAsia="zh-TW"/>
              </w:rPr>
            </w:pPr>
            <w:r w:rsidRPr="001D617C">
              <w:rPr>
                <w:rFonts w:ascii="Arial" w:eastAsia="SimSun" w:hAnsi="Arial"/>
                <w:sz w:val="18"/>
                <w:lang w:val="sv-SE" w:eastAsia="zh-TW"/>
              </w:rPr>
              <w:t>n14</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6416E225" w14:textId="77777777" w:rsidR="001D617C" w:rsidRPr="001D617C" w:rsidRDefault="001D617C" w:rsidP="001D617C">
            <w:pPr>
              <w:keepNext/>
              <w:keepLines/>
              <w:spacing w:after="0"/>
              <w:jc w:val="center"/>
              <w:rPr>
                <w:rFonts w:ascii="Arial" w:eastAsia="SimSun" w:hAnsi="Arial"/>
                <w:sz w:val="18"/>
              </w:rPr>
            </w:pPr>
            <w:r w:rsidRPr="001D617C">
              <w:rPr>
                <w:rFonts w:ascii="Arial" w:eastAsia="SimSun" w:hAnsi="Arial"/>
                <w:sz w:val="18"/>
                <w:lang w:val="en-US"/>
              </w:rPr>
              <w:t>5</w:t>
            </w:r>
            <w:r w:rsidRPr="001D617C">
              <w:rPr>
                <w:rFonts w:ascii="Arial" w:eastAsia="SimSun" w:hAnsi="Arial" w:hint="eastAsia"/>
                <w:sz w:val="18"/>
                <w:lang w:val="en-US" w:eastAsia="zh-CN"/>
              </w:rPr>
              <w:t>,</w:t>
            </w:r>
            <w:r w:rsidRPr="001D617C">
              <w:rPr>
                <w:rFonts w:ascii="Arial" w:eastAsia="SimSun" w:hAnsi="Arial"/>
                <w:sz w:val="18"/>
                <w:lang w:val="en-US" w:eastAsia="zh-CN"/>
              </w:rPr>
              <w:t xml:space="preserve"> 10</w:t>
            </w:r>
          </w:p>
        </w:tc>
        <w:tc>
          <w:tcPr>
            <w:tcW w:w="1764" w:type="dxa"/>
            <w:tcBorders>
              <w:top w:val="nil"/>
              <w:left w:val="single" w:sz="4" w:space="0" w:color="auto"/>
              <w:bottom w:val="nil"/>
              <w:right w:val="single" w:sz="4" w:space="0" w:color="auto"/>
            </w:tcBorders>
            <w:shd w:val="clear" w:color="auto" w:fill="auto"/>
            <w:vAlign w:val="center"/>
          </w:tcPr>
          <w:p w14:paraId="5CEE83B3" w14:textId="77777777" w:rsidR="001D617C" w:rsidRPr="001D617C" w:rsidRDefault="001D617C" w:rsidP="001D617C">
            <w:pPr>
              <w:keepNext/>
              <w:keepLines/>
              <w:spacing w:after="0"/>
              <w:jc w:val="center"/>
              <w:rPr>
                <w:rFonts w:ascii="Arial" w:eastAsia="SimSun" w:hAnsi="Arial"/>
                <w:sz w:val="18"/>
                <w:lang w:eastAsia="zh-CN"/>
              </w:rPr>
            </w:pPr>
          </w:p>
        </w:tc>
      </w:tr>
      <w:tr w:rsidR="001D617C" w:rsidRPr="001D617C" w14:paraId="0B64B0C7" w14:textId="77777777" w:rsidTr="00B57AB5">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2A010BF5" w14:textId="77777777" w:rsidR="001D617C" w:rsidRPr="001D617C" w:rsidRDefault="001D617C" w:rsidP="001D617C">
            <w:pPr>
              <w:keepNext/>
              <w:keepLines/>
              <w:spacing w:after="0"/>
              <w:jc w:val="center"/>
              <w:rPr>
                <w:rFonts w:ascii="Arial" w:eastAsia="SimSun" w:hAnsi="Arial"/>
                <w:sz w:val="18"/>
              </w:rPr>
            </w:pPr>
          </w:p>
        </w:tc>
        <w:tc>
          <w:tcPr>
            <w:tcW w:w="2041" w:type="dxa"/>
            <w:tcBorders>
              <w:top w:val="nil"/>
              <w:left w:val="single" w:sz="4" w:space="0" w:color="auto"/>
              <w:bottom w:val="nil"/>
              <w:right w:val="single" w:sz="4" w:space="0" w:color="auto"/>
            </w:tcBorders>
            <w:shd w:val="clear" w:color="auto" w:fill="auto"/>
            <w:vAlign w:val="center"/>
          </w:tcPr>
          <w:p w14:paraId="053473F9" w14:textId="77777777" w:rsidR="001D617C" w:rsidRPr="001D617C" w:rsidRDefault="001D617C" w:rsidP="001D617C">
            <w:pPr>
              <w:keepNext/>
              <w:keepLines/>
              <w:spacing w:after="0"/>
              <w:jc w:val="center"/>
              <w:rPr>
                <w:rFonts w:ascii="Arial" w:eastAsia="SimSun" w:hAnsi="Arial"/>
                <w:sz w:val="18"/>
              </w:rPr>
            </w:pPr>
          </w:p>
        </w:tc>
        <w:tc>
          <w:tcPr>
            <w:tcW w:w="927" w:type="dxa"/>
            <w:tcBorders>
              <w:left w:val="single" w:sz="4" w:space="0" w:color="auto"/>
              <w:right w:val="single" w:sz="4" w:space="0" w:color="auto"/>
            </w:tcBorders>
            <w:vAlign w:val="center"/>
          </w:tcPr>
          <w:p w14:paraId="4851D340" w14:textId="77777777" w:rsidR="001D617C" w:rsidRPr="001D617C" w:rsidRDefault="001D617C" w:rsidP="001D617C">
            <w:pPr>
              <w:keepNext/>
              <w:keepLines/>
              <w:spacing w:after="0"/>
              <w:jc w:val="center"/>
              <w:rPr>
                <w:rFonts w:ascii="Arial" w:eastAsia="SimSun" w:hAnsi="Arial"/>
                <w:sz w:val="18"/>
                <w:lang w:eastAsia="zh-TW"/>
              </w:rPr>
            </w:pPr>
            <w:r w:rsidRPr="001D617C">
              <w:rPr>
                <w:rFonts w:ascii="Arial" w:eastAsia="SimSun" w:hAnsi="Arial"/>
                <w:sz w:val="18"/>
                <w:lang w:val="sv-SE" w:eastAsia="zh-TW"/>
              </w:rPr>
              <w:t>n30</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06221625" w14:textId="77777777" w:rsidR="001D617C" w:rsidRPr="001D617C" w:rsidRDefault="001D617C" w:rsidP="001D617C">
            <w:pPr>
              <w:keepNext/>
              <w:keepLines/>
              <w:spacing w:after="0"/>
              <w:jc w:val="center"/>
              <w:rPr>
                <w:rFonts w:ascii="Arial" w:eastAsia="SimSun" w:hAnsi="Arial"/>
                <w:sz w:val="18"/>
              </w:rPr>
            </w:pPr>
            <w:r w:rsidRPr="001D617C">
              <w:rPr>
                <w:rFonts w:ascii="Arial" w:eastAsia="SimSun" w:hAnsi="Arial"/>
                <w:sz w:val="18"/>
                <w:lang w:val="en-US" w:eastAsia="zh-CN"/>
              </w:rPr>
              <w:t>5, 10</w:t>
            </w:r>
          </w:p>
        </w:tc>
        <w:tc>
          <w:tcPr>
            <w:tcW w:w="1764" w:type="dxa"/>
            <w:tcBorders>
              <w:top w:val="nil"/>
              <w:left w:val="single" w:sz="4" w:space="0" w:color="auto"/>
              <w:bottom w:val="nil"/>
              <w:right w:val="single" w:sz="4" w:space="0" w:color="auto"/>
            </w:tcBorders>
            <w:shd w:val="clear" w:color="auto" w:fill="auto"/>
            <w:vAlign w:val="center"/>
          </w:tcPr>
          <w:p w14:paraId="64B83F63" w14:textId="77777777" w:rsidR="001D617C" w:rsidRPr="001D617C" w:rsidRDefault="001D617C" w:rsidP="001D617C">
            <w:pPr>
              <w:keepNext/>
              <w:keepLines/>
              <w:spacing w:after="0"/>
              <w:jc w:val="center"/>
              <w:rPr>
                <w:rFonts w:ascii="Arial" w:eastAsia="SimSun" w:hAnsi="Arial"/>
                <w:sz w:val="18"/>
                <w:lang w:eastAsia="zh-CN"/>
              </w:rPr>
            </w:pPr>
          </w:p>
        </w:tc>
      </w:tr>
      <w:tr w:rsidR="001D617C" w:rsidRPr="001D617C" w14:paraId="3D61DC04" w14:textId="77777777" w:rsidTr="00B57AB5">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30DE86C7" w14:textId="77777777" w:rsidR="001D617C" w:rsidRPr="001D617C" w:rsidRDefault="001D617C" w:rsidP="001D617C">
            <w:pPr>
              <w:keepNext/>
              <w:keepLines/>
              <w:spacing w:after="0"/>
              <w:jc w:val="center"/>
              <w:rPr>
                <w:rFonts w:ascii="Arial" w:eastAsia="SimSun" w:hAnsi="Arial"/>
                <w:sz w:val="18"/>
              </w:rPr>
            </w:pPr>
          </w:p>
        </w:tc>
        <w:tc>
          <w:tcPr>
            <w:tcW w:w="2041" w:type="dxa"/>
            <w:tcBorders>
              <w:top w:val="nil"/>
              <w:left w:val="single" w:sz="4" w:space="0" w:color="auto"/>
              <w:bottom w:val="nil"/>
              <w:right w:val="single" w:sz="4" w:space="0" w:color="auto"/>
            </w:tcBorders>
            <w:shd w:val="clear" w:color="auto" w:fill="auto"/>
            <w:vAlign w:val="center"/>
          </w:tcPr>
          <w:p w14:paraId="63E55AE1" w14:textId="77777777" w:rsidR="001D617C" w:rsidRPr="001D617C" w:rsidRDefault="001D617C" w:rsidP="001D617C">
            <w:pPr>
              <w:keepNext/>
              <w:keepLines/>
              <w:spacing w:after="0"/>
              <w:jc w:val="center"/>
              <w:rPr>
                <w:rFonts w:ascii="Arial" w:eastAsia="SimSun" w:hAnsi="Arial"/>
                <w:sz w:val="18"/>
              </w:rPr>
            </w:pPr>
          </w:p>
        </w:tc>
        <w:tc>
          <w:tcPr>
            <w:tcW w:w="927" w:type="dxa"/>
            <w:tcBorders>
              <w:left w:val="single" w:sz="4" w:space="0" w:color="auto"/>
              <w:right w:val="single" w:sz="4" w:space="0" w:color="auto"/>
            </w:tcBorders>
            <w:vAlign w:val="center"/>
          </w:tcPr>
          <w:p w14:paraId="70DC5ABA" w14:textId="77777777" w:rsidR="001D617C" w:rsidRPr="001D617C" w:rsidRDefault="001D617C" w:rsidP="001D617C">
            <w:pPr>
              <w:keepNext/>
              <w:keepLines/>
              <w:spacing w:after="0"/>
              <w:jc w:val="center"/>
              <w:rPr>
                <w:rFonts w:ascii="Arial" w:eastAsia="SimSun" w:hAnsi="Arial"/>
                <w:sz w:val="18"/>
                <w:lang w:eastAsia="zh-TW"/>
              </w:rPr>
            </w:pPr>
            <w:r w:rsidRPr="001D617C">
              <w:rPr>
                <w:rFonts w:ascii="Arial" w:eastAsia="SimSun" w:hAnsi="Arial"/>
                <w:sz w:val="18"/>
                <w:lang w:val="sv-SE" w:eastAsia="zh-TW"/>
              </w:rPr>
              <w:t>n66</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50918E7A" w14:textId="77777777" w:rsidR="001D617C" w:rsidRPr="001D617C" w:rsidRDefault="001D617C" w:rsidP="001D617C">
            <w:pPr>
              <w:keepNext/>
              <w:keepLines/>
              <w:spacing w:after="0"/>
              <w:jc w:val="center"/>
              <w:rPr>
                <w:rFonts w:ascii="Arial" w:eastAsia="SimSun" w:hAnsi="Arial"/>
                <w:sz w:val="18"/>
              </w:rPr>
            </w:pPr>
            <w:r w:rsidRPr="001D617C">
              <w:rPr>
                <w:rFonts w:ascii="Arial" w:eastAsia="SimSun" w:hAnsi="Arial"/>
                <w:sz w:val="18"/>
                <w:lang w:val="en-US"/>
              </w:rPr>
              <w:t>5</w:t>
            </w:r>
            <w:r w:rsidRPr="001D617C">
              <w:rPr>
                <w:rFonts w:ascii="Arial" w:eastAsia="SimSun" w:hAnsi="Arial" w:hint="eastAsia"/>
                <w:sz w:val="18"/>
                <w:lang w:val="en-US" w:eastAsia="zh-CN"/>
              </w:rPr>
              <w:t>,</w:t>
            </w:r>
            <w:r w:rsidRPr="001D617C">
              <w:rPr>
                <w:rFonts w:ascii="Arial" w:eastAsia="SimSun" w:hAnsi="Arial"/>
                <w:sz w:val="18"/>
                <w:lang w:val="en-US" w:eastAsia="zh-CN"/>
              </w:rPr>
              <w:t xml:space="preserve"> 10, 15, 20, 25, 30, 40</w:t>
            </w:r>
          </w:p>
        </w:tc>
        <w:tc>
          <w:tcPr>
            <w:tcW w:w="1764" w:type="dxa"/>
            <w:tcBorders>
              <w:top w:val="nil"/>
              <w:left w:val="single" w:sz="4" w:space="0" w:color="auto"/>
              <w:bottom w:val="nil"/>
              <w:right w:val="single" w:sz="4" w:space="0" w:color="auto"/>
            </w:tcBorders>
            <w:shd w:val="clear" w:color="auto" w:fill="auto"/>
            <w:vAlign w:val="center"/>
          </w:tcPr>
          <w:p w14:paraId="7B13B05D" w14:textId="77777777" w:rsidR="001D617C" w:rsidRPr="001D617C" w:rsidRDefault="001D617C" w:rsidP="001D617C">
            <w:pPr>
              <w:keepNext/>
              <w:keepLines/>
              <w:spacing w:after="0"/>
              <w:jc w:val="center"/>
              <w:rPr>
                <w:rFonts w:ascii="Arial" w:eastAsia="SimSun" w:hAnsi="Arial"/>
                <w:sz w:val="18"/>
                <w:lang w:eastAsia="zh-CN"/>
              </w:rPr>
            </w:pPr>
          </w:p>
        </w:tc>
      </w:tr>
      <w:tr w:rsidR="001D617C" w:rsidRPr="001D617C" w14:paraId="46E9D60F" w14:textId="77777777" w:rsidTr="00B57AB5">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6E426595" w14:textId="77777777" w:rsidR="001D617C" w:rsidRPr="001D617C" w:rsidRDefault="001D617C" w:rsidP="001D617C">
            <w:pPr>
              <w:keepNext/>
              <w:keepLines/>
              <w:spacing w:after="0"/>
              <w:jc w:val="center"/>
              <w:rPr>
                <w:rFonts w:ascii="Arial" w:eastAsia="SimSun" w:hAnsi="Arial"/>
                <w:sz w:val="18"/>
              </w:rPr>
            </w:pPr>
          </w:p>
        </w:tc>
        <w:tc>
          <w:tcPr>
            <w:tcW w:w="2041" w:type="dxa"/>
            <w:tcBorders>
              <w:top w:val="nil"/>
              <w:left w:val="single" w:sz="4" w:space="0" w:color="auto"/>
              <w:bottom w:val="single" w:sz="4" w:space="0" w:color="auto"/>
              <w:right w:val="single" w:sz="4" w:space="0" w:color="auto"/>
            </w:tcBorders>
            <w:shd w:val="clear" w:color="auto" w:fill="auto"/>
            <w:vAlign w:val="center"/>
          </w:tcPr>
          <w:p w14:paraId="0440070F" w14:textId="77777777" w:rsidR="001D617C" w:rsidRPr="001D617C" w:rsidRDefault="001D617C" w:rsidP="001D617C">
            <w:pPr>
              <w:keepNext/>
              <w:keepLines/>
              <w:spacing w:after="0"/>
              <w:jc w:val="center"/>
              <w:rPr>
                <w:rFonts w:ascii="Arial" w:eastAsia="SimSun" w:hAnsi="Arial"/>
                <w:sz w:val="18"/>
              </w:rPr>
            </w:pPr>
          </w:p>
        </w:tc>
        <w:tc>
          <w:tcPr>
            <w:tcW w:w="927" w:type="dxa"/>
            <w:tcBorders>
              <w:left w:val="single" w:sz="4" w:space="0" w:color="auto"/>
              <w:right w:val="single" w:sz="4" w:space="0" w:color="auto"/>
            </w:tcBorders>
            <w:vAlign w:val="center"/>
          </w:tcPr>
          <w:p w14:paraId="275B7CBA" w14:textId="77777777" w:rsidR="001D617C" w:rsidRPr="001D617C" w:rsidRDefault="001D617C" w:rsidP="001D617C">
            <w:pPr>
              <w:keepNext/>
              <w:keepLines/>
              <w:spacing w:after="0"/>
              <w:jc w:val="center"/>
              <w:rPr>
                <w:rFonts w:ascii="Arial" w:eastAsia="SimSun" w:hAnsi="Arial"/>
                <w:sz w:val="18"/>
                <w:lang w:eastAsia="zh-TW"/>
              </w:rPr>
            </w:pPr>
            <w:r w:rsidRPr="001D617C">
              <w:rPr>
                <w:rFonts w:ascii="Arial" w:eastAsia="SimSun" w:hAnsi="Arial"/>
                <w:sz w:val="18"/>
                <w:lang w:eastAsia="zh-TW"/>
              </w:rPr>
              <w:t>n</w:t>
            </w:r>
            <w:r w:rsidRPr="001D617C">
              <w:rPr>
                <w:rFonts w:ascii="Arial" w:eastAsia="SimSun" w:hAnsi="Arial"/>
                <w:sz w:val="18"/>
                <w:lang w:val="sv-SE" w:eastAsia="zh-TW"/>
              </w:rPr>
              <w:t>77</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7BCCC0D6" w14:textId="77777777" w:rsidR="001D617C" w:rsidRPr="001D617C" w:rsidRDefault="001D617C" w:rsidP="001D617C">
            <w:pPr>
              <w:keepNext/>
              <w:keepLines/>
              <w:spacing w:after="0"/>
              <w:jc w:val="center"/>
              <w:rPr>
                <w:rFonts w:ascii="Arial" w:eastAsia="SimSun" w:hAnsi="Arial"/>
                <w:sz w:val="18"/>
              </w:rPr>
            </w:pPr>
            <w:r w:rsidRPr="001D617C">
              <w:rPr>
                <w:rFonts w:ascii="Arial" w:eastAsia="SimSun" w:hAnsi="Arial"/>
                <w:sz w:val="18"/>
                <w:lang w:val="en-US" w:eastAsia="zh-CN"/>
              </w:rPr>
              <w:t>10, 15, 20, 25, 30, 40, 50, 60, 70, 80, 90, 100</w:t>
            </w:r>
          </w:p>
        </w:tc>
        <w:tc>
          <w:tcPr>
            <w:tcW w:w="1764" w:type="dxa"/>
            <w:tcBorders>
              <w:top w:val="nil"/>
              <w:left w:val="single" w:sz="4" w:space="0" w:color="auto"/>
              <w:bottom w:val="single" w:sz="4" w:space="0" w:color="auto"/>
              <w:right w:val="single" w:sz="4" w:space="0" w:color="auto"/>
            </w:tcBorders>
            <w:shd w:val="clear" w:color="auto" w:fill="auto"/>
            <w:vAlign w:val="center"/>
          </w:tcPr>
          <w:p w14:paraId="790EC6B4" w14:textId="77777777" w:rsidR="001D617C" w:rsidRPr="001D617C" w:rsidRDefault="001D617C" w:rsidP="001D617C">
            <w:pPr>
              <w:keepNext/>
              <w:keepLines/>
              <w:spacing w:after="0"/>
              <w:jc w:val="center"/>
              <w:rPr>
                <w:rFonts w:ascii="Arial" w:eastAsia="SimSun" w:hAnsi="Arial"/>
                <w:sz w:val="18"/>
                <w:lang w:eastAsia="zh-CN"/>
              </w:rPr>
            </w:pPr>
          </w:p>
        </w:tc>
      </w:tr>
      <w:tr w:rsidR="001D617C" w:rsidRPr="001D617C" w14:paraId="1E71B502" w14:textId="77777777" w:rsidTr="00B57AB5">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13C5E23B" w14:textId="77777777" w:rsidR="001D617C" w:rsidRPr="001D617C" w:rsidRDefault="001D617C" w:rsidP="001D617C">
            <w:pPr>
              <w:keepNext/>
              <w:keepLines/>
              <w:spacing w:after="0"/>
              <w:jc w:val="center"/>
              <w:rPr>
                <w:rFonts w:ascii="Arial" w:eastAsia="SimSun" w:hAnsi="Arial"/>
                <w:sz w:val="18"/>
              </w:rPr>
            </w:pPr>
            <w:r w:rsidRPr="001D617C">
              <w:rPr>
                <w:rFonts w:ascii="Arial" w:eastAsia="SimSun" w:hAnsi="Arial"/>
                <w:sz w:val="18"/>
              </w:rPr>
              <w:t>CA_n2A-n14A-n30A-n66A-n77(2A)</w:t>
            </w:r>
          </w:p>
        </w:tc>
        <w:tc>
          <w:tcPr>
            <w:tcW w:w="2041" w:type="dxa"/>
            <w:tcBorders>
              <w:top w:val="single" w:sz="4" w:space="0" w:color="auto"/>
              <w:left w:val="single" w:sz="4" w:space="0" w:color="auto"/>
              <w:bottom w:val="nil"/>
              <w:right w:val="single" w:sz="4" w:space="0" w:color="auto"/>
            </w:tcBorders>
            <w:shd w:val="clear" w:color="auto" w:fill="auto"/>
            <w:vAlign w:val="center"/>
          </w:tcPr>
          <w:p w14:paraId="2984B0AD" w14:textId="77777777" w:rsidR="001D617C" w:rsidRPr="001D617C" w:rsidRDefault="001D617C" w:rsidP="001D617C">
            <w:pPr>
              <w:keepNext/>
              <w:keepLines/>
              <w:spacing w:after="0"/>
              <w:jc w:val="center"/>
              <w:rPr>
                <w:rFonts w:ascii="Arial" w:hAnsi="Arial"/>
                <w:sz w:val="18"/>
              </w:rPr>
            </w:pPr>
            <w:r w:rsidRPr="001D617C">
              <w:rPr>
                <w:rFonts w:ascii="Arial" w:hAnsi="Arial"/>
                <w:sz w:val="18"/>
              </w:rPr>
              <w:t>n77</w:t>
            </w:r>
            <w:r w:rsidRPr="001D617C">
              <w:rPr>
                <w:rFonts w:ascii="Arial" w:hAnsi="Arial"/>
                <w:sz w:val="18"/>
                <w:vertAlign w:val="superscript"/>
                <w:lang w:val="en-US" w:eastAsia="zh-CN"/>
              </w:rPr>
              <w:t>3</w:t>
            </w:r>
          </w:p>
          <w:p w14:paraId="627A9C03" w14:textId="77777777" w:rsidR="001D617C" w:rsidRPr="001D617C" w:rsidRDefault="001D617C" w:rsidP="001D617C">
            <w:pPr>
              <w:keepNext/>
              <w:keepLines/>
              <w:spacing w:after="0"/>
              <w:jc w:val="center"/>
              <w:rPr>
                <w:rFonts w:ascii="Arial" w:hAnsi="Arial"/>
                <w:sz w:val="18"/>
              </w:rPr>
            </w:pPr>
            <w:r w:rsidRPr="001D617C">
              <w:rPr>
                <w:rFonts w:ascii="Arial" w:hAnsi="Arial"/>
                <w:sz w:val="18"/>
              </w:rPr>
              <w:t>CA_n2A-n14A</w:t>
            </w:r>
          </w:p>
          <w:p w14:paraId="14BFFDA7" w14:textId="77777777" w:rsidR="001D617C" w:rsidRPr="001D617C" w:rsidRDefault="001D617C" w:rsidP="001D617C">
            <w:pPr>
              <w:keepNext/>
              <w:keepLines/>
              <w:spacing w:after="0"/>
              <w:jc w:val="center"/>
              <w:rPr>
                <w:rFonts w:ascii="Arial" w:hAnsi="Arial"/>
                <w:sz w:val="18"/>
              </w:rPr>
            </w:pPr>
            <w:r w:rsidRPr="001D617C">
              <w:rPr>
                <w:rFonts w:ascii="Arial" w:hAnsi="Arial"/>
                <w:sz w:val="18"/>
              </w:rPr>
              <w:t>CA_n2A-n30A</w:t>
            </w:r>
          </w:p>
          <w:p w14:paraId="2472ABFD" w14:textId="77777777" w:rsidR="001D617C" w:rsidRPr="001D617C" w:rsidRDefault="001D617C" w:rsidP="001D617C">
            <w:pPr>
              <w:keepNext/>
              <w:keepLines/>
              <w:spacing w:after="0"/>
              <w:jc w:val="center"/>
              <w:rPr>
                <w:rFonts w:ascii="Arial" w:hAnsi="Arial"/>
                <w:sz w:val="18"/>
              </w:rPr>
            </w:pPr>
            <w:r w:rsidRPr="001D617C">
              <w:rPr>
                <w:rFonts w:ascii="Arial" w:hAnsi="Arial"/>
                <w:sz w:val="18"/>
              </w:rPr>
              <w:t>CA_n2A-n66A</w:t>
            </w:r>
          </w:p>
          <w:p w14:paraId="5E3CC4DA" w14:textId="77777777" w:rsidR="001D617C" w:rsidRPr="001D617C" w:rsidRDefault="001D617C" w:rsidP="001D617C">
            <w:pPr>
              <w:keepNext/>
              <w:keepLines/>
              <w:spacing w:after="0"/>
              <w:jc w:val="center"/>
              <w:rPr>
                <w:rFonts w:ascii="Arial" w:hAnsi="Arial"/>
                <w:sz w:val="18"/>
              </w:rPr>
            </w:pPr>
            <w:r w:rsidRPr="001D617C">
              <w:rPr>
                <w:rFonts w:ascii="Arial" w:hAnsi="Arial"/>
                <w:sz w:val="18"/>
              </w:rPr>
              <w:t>CA_n2A-n77A</w:t>
            </w:r>
            <w:r w:rsidRPr="001D617C">
              <w:rPr>
                <w:rFonts w:ascii="Arial" w:hAnsi="Arial"/>
                <w:sz w:val="18"/>
                <w:vertAlign w:val="superscript"/>
                <w:lang w:val="en-US" w:eastAsia="zh-CN"/>
              </w:rPr>
              <w:t>3</w:t>
            </w:r>
          </w:p>
          <w:p w14:paraId="5C58C505" w14:textId="77777777" w:rsidR="001D617C" w:rsidRPr="001D617C" w:rsidRDefault="001D617C" w:rsidP="001D617C">
            <w:pPr>
              <w:keepNext/>
              <w:keepLines/>
              <w:spacing w:after="0"/>
              <w:jc w:val="center"/>
              <w:rPr>
                <w:rFonts w:ascii="Arial" w:hAnsi="Arial"/>
                <w:sz w:val="18"/>
              </w:rPr>
            </w:pPr>
            <w:r w:rsidRPr="001D617C">
              <w:rPr>
                <w:rFonts w:ascii="Arial" w:hAnsi="Arial"/>
                <w:sz w:val="18"/>
              </w:rPr>
              <w:t>CA_n14A-n30A</w:t>
            </w:r>
          </w:p>
          <w:p w14:paraId="548B4B40" w14:textId="77777777" w:rsidR="001D617C" w:rsidRPr="001D617C" w:rsidRDefault="001D617C" w:rsidP="001D617C">
            <w:pPr>
              <w:keepNext/>
              <w:keepLines/>
              <w:spacing w:after="0"/>
              <w:jc w:val="center"/>
              <w:rPr>
                <w:rFonts w:ascii="Arial" w:hAnsi="Arial"/>
                <w:sz w:val="18"/>
              </w:rPr>
            </w:pPr>
            <w:r w:rsidRPr="001D617C">
              <w:rPr>
                <w:rFonts w:ascii="Arial" w:hAnsi="Arial"/>
                <w:sz w:val="18"/>
              </w:rPr>
              <w:t>CA_n14A-n66A</w:t>
            </w:r>
          </w:p>
          <w:p w14:paraId="7ED2A871" w14:textId="77777777" w:rsidR="001D617C" w:rsidRPr="001D617C" w:rsidRDefault="001D617C" w:rsidP="001D617C">
            <w:pPr>
              <w:keepNext/>
              <w:keepLines/>
              <w:spacing w:after="0"/>
              <w:jc w:val="center"/>
              <w:rPr>
                <w:rFonts w:ascii="Arial" w:hAnsi="Arial"/>
                <w:sz w:val="18"/>
              </w:rPr>
            </w:pPr>
            <w:r w:rsidRPr="001D617C">
              <w:rPr>
                <w:rFonts w:ascii="Arial" w:hAnsi="Arial"/>
                <w:sz w:val="18"/>
              </w:rPr>
              <w:t>CA_n14A-n77A</w:t>
            </w:r>
            <w:r w:rsidRPr="001D617C">
              <w:rPr>
                <w:rFonts w:ascii="Arial" w:hAnsi="Arial"/>
                <w:sz w:val="18"/>
                <w:vertAlign w:val="superscript"/>
                <w:lang w:val="en-US" w:eastAsia="zh-CN"/>
              </w:rPr>
              <w:t>3</w:t>
            </w:r>
          </w:p>
          <w:p w14:paraId="72950137" w14:textId="77777777" w:rsidR="001D617C" w:rsidRPr="001D617C" w:rsidRDefault="001D617C" w:rsidP="001D617C">
            <w:pPr>
              <w:keepNext/>
              <w:keepLines/>
              <w:spacing w:after="0"/>
              <w:jc w:val="center"/>
              <w:rPr>
                <w:rFonts w:ascii="Arial" w:hAnsi="Arial"/>
                <w:sz w:val="18"/>
              </w:rPr>
            </w:pPr>
            <w:r w:rsidRPr="001D617C">
              <w:rPr>
                <w:rFonts w:ascii="Arial" w:hAnsi="Arial"/>
                <w:sz w:val="18"/>
              </w:rPr>
              <w:t>CA_n30A-n66A</w:t>
            </w:r>
          </w:p>
          <w:p w14:paraId="595C9915" w14:textId="77777777" w:rsidR="001D617C" w:rsidRPr="001D617C" w:rsidRDefault="001D617C" w:rsidP="001D617C">
            <w:pPr>
              <w:keepNext/>
              <w:keepLines/>
              <w:spacing w:after="0"/>
              <w:jc w:val="center"/>
              <w:rPr>
                <w:rFonts w:ascii="Arial" w:hAnsi="Arial"/>
                <w:sz w:val="18"/>
              </w:rPr>
            </w:pPr>
            <w:r w:rsidRPr="001D617C">
              <w:rPr>
                <w:rFonts w:ascii="Arial" w:hAnsi="Arial"/>
                <w:sz w:val="18"/>
              </w:rPr>
              <w:t>CA_n30A-n77A</w:t>
            </w:r>
            <w:r w:rsidRPr="001D617C">
              <w:rPr>
                <w:rFonts w:ascii="Arial" w:hAnsi="Arial"/>
                <w:sz w:val="18"/>
                <w:vertAlign w:val="superscript"/>
                <w:lang w:val="en-US" w:eastAsia="zh-CN"/>
              </w:rPr>
              <w:t>3</w:t>
            </w:r>
          </w:p>
          <w:p w14:paraId="5069AF71" w14:textId="77777777" w:rsidR="001D617C" w:rsidRPr="001D617C" w:rsidRDefault="001D617C" w:rsidP="001D617C">
            <w:pPr>
              <w:keepNext/>
              <w:keepLines/>
              <w:spacing w:after="0"/>
              <w:jc w:val="center"/>
              <w:rPr>
                <w:rFonts w:ascii="Arial" w:eastAsia="SimSun" w:hAnsi="Arial"/>
                <w:sz w:val="18"/>
              </w:rPr>
            </w:pPr>
            <w:r w:rsidRPr="001D617C">
              <w:rPr>
                <w:rFonts w:ascii="Arial" w:hAnsi="Arial"/>
                <w:sz w:val="18"/>
              </w:rPr>
              <w:t>CA_n66A-n77A</w:t>
            </w:r>
            <w:r w:rsidRPr="001D617C">
              <w:rPr>
                <w:rFonts w:ascii="Arial" w:hAnsi="Arial"/>
                <w:sz w:val="18"/>
                <w:vertAlign w:val="superscript"/>
                <w:lang w:val="en-US" w:eastAsia="zh-CN"/>
              </w:rPr>
              <w:t>3</w:t>
            </w:r>
          </w:p>
        </w:tc>
        <w:tc>
          <w:tcPr>
            <w:tcW w:w="927" w:type="dxa"/>
            <w:tcBorders>
              <w:left w:val="single" w:sz="4" w:space="0" w:color="auto"/>
              <w:right w:val="single" w:sz="4" w:space="0" w:color="auto"/>
            </w:tcBorders>
            <w:vAlign w:val="center"/>
          </w:tcPr>
          <w:p w14:paraId="017C62B6" w14:textId="77777777" w:rsidR="001D617C" w:rsidRPr="001D617C" w:rsidRDefault="001D617C" w:rsidP="001D617C">
            <w:pPr>
              <w:keepNext/>
              <w:keepLines/>
              <w:spacing w:after="0"/>
              <w:jc w:val="center"/>
              <w:rPr>
                <w:rFonts w:ascii="Arial" w:eastAsia="SimSun" w:hAnsi="Arial"/>
                <w:sz w:val="18"/>
                <w:lang w:eastAsia="zh-TW"/>
              </w:rPr>
            </w:pPr>
            <w:r w:rsidRPr="001D617C">
              <w:rPr>
                <w:rFonts w:ascii="Arial" w:eastAsia="SimSun" w:hAnsi="Arial"/>
                <w:sz w:val="18"/>
                <w:lang w:val="sv-SE" w:eastAsia="zh-TW"/>
              </w:rPr>
              <w:t>n2</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1BE39FBC" w14:textId="77777777" w:rsidR="001D617C" w:rsidRPr="001D617C" w:rsidRDefault="001D617C" w:rsidP="001D617C">
            <w:pPr>
              <w:keepNext/>
              <w:keepLines/>
              <w:spacing w:after="0"/>
              <w:jc w:val="center"/>
              <w:rPr>
                <w:rFonts w:ascii="Arial" w:eastAsia="SimSun" w:hAnsi="Arial"/>
                <w:sz w:val="18"/>
                <w:lang w:val="en-US" w:eastAsia="zh-CN"/>
              </w:rPr>
            </w:pPr>
            <w:r w:rsidRPr="001D617C">
              <w:rPr>
                <w:rFonts w:ascii="Arial" w:eastAsia="SimSun" w:hAnsi="Arial"/>
                <w:sz w:val="18"/>
                <w:lang w:val="en-US"/>
              </w:rPr>
              <w:t>5</w:t>
            </w:r>
            <w:r w:rsidRPr="001D617C">
              <w:rPr>
                <w:rFonts w:ascii="Arial" w:eastAsia="SimSun" w:hAnsi="Arial" w:hint="eastAsia"/>
                <w:sz w:val="18"/>
                <w:lang w:val="en-US" w:eastAsia="zh-CN"/>
              </w:rPr>
              <w:t>,</w:t>
            </w:r>
            <w:r w:rsidRPr="001D617C">
              <w:rPr>
                <w:rFonts w:ascii="Arial" w:eastAsia="SimSun" w:hAnsi="Arial"/>
                <w:sz w:val="18"/>
                <w:lang w:val="en-US" w:eastAsia="zh-CN"/>
              </w:rPr>
              <w:t xml:space="preserve"> 10, 15, 20</w:t>
            </w:r>
          </w:p>
        </w:tc>
        <w:tc>
          <w:tcPr>
            <w:tcW w:w="1764" w:type="dxa"/>
            <w:tcBorders>
              <w:top w:val="single" w:sz="4" w:space="0" w:color="auto"/>
              <w:left w:val="single" w:sz="4" w:space="0" w:color="auto"/>
              <w:bottom w:val="nil"/>
              <w:right w:val="single" w:sz="4" w:space="0" w:color="auto"/>
            </w:tcBorders>
            <w:shd w:val="clear" w:color="auto" w:fill="auto"/>
            <w:vAlign w:val="center"/>
          </w:tcPr>
          <w:p w14:paraId="0673AAF2" w14:textId="77777777" w:rsidR="001D617C" w:rsidRPr="001D617C" w:rsidRDefault="001D617C" w:rsidP="001D617C">
            <w:pPr>
              <w:keepNext/>
              <w:keepLines/>
              <w:spacing w:after="0"/>
              <w:jc w:val="center"/>
              <w:rPr>
                <w:rFonts w:ascii="Arial" w:eastAsia="SimSun" w:hAnsi="Arial"/>
                <w:sz w:val="18"/>
                <w:lang w:eastAsia="zh-CN"/>
              </w:rPr>
            </w:pPr>
            <w:r w:rsidRPr="001D617C">
              <w:rPr>
                <w:rFonts w:ascii="Arial" w:eastAsia="SimSun" w:hAnsi="Arial"/>
                <w:sz w:val="18"/>
                <w:lang w:eastAsia="zh-CN"/>
              </w:rPr>
              <w:t>0</w:t>
            </w:r>
          </w:p>
        </w:tc>
      </w:tr>
      <w:tr w:rsidR="001D617C" w:rsidRPr="001D617C" w14:paraId="3522451B" w14:textId="77777777" w:rsidTr="00B57AB5">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0B39DA92" w14:textId="77777777" w:rsidR="001D617C" w:rsidRPr="001D617C" w:rsidRDefault="001D617C" w:rsidP="001D617C">
            <w:pPr>
              <w:keepNext/>
              <w:keepLines/>
              <w:spacing w:after="0"/>
              <w:jc w:val="center"/>
              <w:rPr>
                <w:rFonts w:ascii="Arial" w:eastAsia="SimSun" w:hAnsi="Arial"/>
                <w:sz w:val="18"/>
              </w:rPr>
            </w:pPr>
          </w:p>
        </w:tc>
        <w:tc>
          <w:tcPr>
            <w:tcW w:w="2041" w:type="dxa"/>
            <w:tcBorders>
              <w:top w:val="nil"/>
              <w:left w:val="single" w:sz="4" w:space="0" w:color="auto"/>
              <w:bottom w:val="nil"/>
              <w:right w:val="single" w:sz="4" w:space="0" w:color="auto"/>
            </w:tcBorders>
            <w:shd w:val="clear" w:color="auto" w:fill="auto"/>
            <w:vAlign w:val="center"/>
          </w:tcPr>
          <w:p w14:paraId="4582BDC9" w14:textId="77777777" w:rsidR="001D617C" w:rsidRPr="001D617C" w:rsidRDefault="001D617C" w:rsidP="001D617C">
            <w:pPr>
              <w:keepNext/>
              <w:keepLines/>
              <w:spacing w:after="0"/>
              <w:jc w:val="center"/>
              <w:rPr>
                <w:rFonts w:ascii="Arial" w:eastAsia="SimSun" w:hAnsi="Arial"/>
                <w:sz w:val="18"/>
              </w:rPr>
            </w:pPr>
          </w:p>
        </w:tc>
        <w:tc>
          <w:tcPr>
            <w:tcW w:w="927" w:type="dxa"/>
            <w:tcBorders>
              <w:left w:val="single" w:sz="4" w:space="0" w:color="auto"/>
              <w:right w:val="single" w:sz="4" w:space="0" w:color="auto"/>
            </w:tcBorders>
            <w:vAlign w:val="center"/>
          </w:tcPr>
          <w:p w14:paraId="43B7A6B1" w14:textId="77777777" w:rsidR="001D617C" w:rsidRPr="001D617C" w:rsidRDefault="001D617C" w:rsidP="001D617C">
            <w:pPr>
              <w:keepNext/>
              <w:keepLines/>
              <w:spacing w:after="0"/>
              <w:jc w:val="center"/>
              <w:rPr>
                <w:rFonts w:ascii="Arial" w:eastAsia="SimSun" w:hAnsi="Arial"/>
                <w:sz w:val="18"/>
                <w:lang w:eastAsia="zh-TW"/>
              </w:rPr>
            </w:pPr>
            <w:r w:rsidRPr="001D617C">
              <w:rPr>
                <w:rFonts w:ascii="Arial" w:eastAsia="SimSun" w:hAnsi="Arial"/>
                <w:sz w:val="18"/>
                <w:lang w:val="sv-SE" w:eastAsia="zh-TW"/>
              </w:rPr>
              <w:t>n14</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7782AE36" w14:textId="77777777" w:rsidR="001D617C" w:rsidRPr="001D617C" w:rsidRDefault="001D617C" w:rsidP="001D617C">
            <w:pPr>
              <w:keepNext/>
              <w:keepLines/>
              <w:spacing w:after="0"/>
              <w:jc w:val="center"/>
              <w:rPr>
                <w:rFonts w:ascii="Arial" w:eastAsia="SimSun" w:hAnsi="Arial"/>
                <w:sz w:val="18"/>
                <w:lang w:val="en-US" w:eastAsia="zh-CN"/>
              </w:rPr>
            </w:pPr>
            <w:r w:rsidRPr="001D617C">
              <w:rPr>
                <w:rFonts w:ascii="Arial" w:eastAsia="SimSun" w:hAnsi="Arial"/>
                <w:sz w:val="18"/>
                <w:lang w:val="en-US"/>
              </w:rPr>
              <w:t>5</w:t>
            </w:r>
            <w:r w:rsidRPr="001D617C">
              <w:rPr>
                <w:rFonts w:ascii="Arial" w:eastAsia="SimSun" w:hAnsi="Arial" w:hint="eastAsia"/>
                <w:sz w:val="18"/>
                <w:lang w:val="en-US" w:eastAsia="zh-CN"/>
              </w:rPr>
              <w:t>,</w:t>
            </w:r>
            <w:r w:rsidRPr="001D617C">
              <w:rPr>
                <w:rFonts w:ascii="Arial" w:eastAsia="SimSun" w:hAnsi="Arial"/>
                <w:sz w:val="18"/>
                <w:lang w:val="en-US" w:eastAsia="zh-CN"/>
              </w:rPr>
              <w:t xml:space="preserve"> 10</w:t>
            </w:r>
          </w:p>
        </w:tc>
        <w:tc>
          <w:tcPr>
            <w:tcW w:w="1764" w:type="dxa"/>
            <w:tcBorders>
              <w:top w:val="nil"/>
              <w:left w:val="single" w:sz="4" w:space="0" w:color="auto"/>
              <w:bottom w:val="nil"/>
              <w:right w:val="single" w:sz="4" w:space="0" w:color="auto"/>
            </w:tcBorders>
            <w:shd w:val="clear" w:color="auto" w:fill="auto"/>
            <w:vAlign w:val="center"/>
          </w:tcPr>
          <w:p w14:paraId="6B624C9E" w14:textId="77777777" w:rsidR="001D617C" w:rsidRPr="001D617C" w:rsidRDefault="001D617C" w:rsidP="001D617C">
            <w:pPr>
              <w:keepNext/>
              <w:keepLines/>
              <w:spacing w:after="0"/>
              <w:jc w:val="center"/>
              <w:rPr>
                <w:rFonts w:ascii="Arial" w:eastAsia="SimSun" w:hAnsi="Arial"/>
                <w:sz w:val="18"/>
                <w:lang w:eastAsia="zh-CN"/>
              </w:rPr>
            </w:pPr>
          </w:p>
        </w:tc>
      </w:tr>
      <w:tr w:rsidR="001D617C" w:rsidRPr="001D617C" w14:paraId="11639C39" w14:textId="77777777" w:rsidTr="00B57AB5">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7EC1F273" w14:textId="77777777" w:rsidR="001D617C" w:rsidRPr="001D617C" w:rsidRDefault="001D617C" w:rsidP="001D617C">
            <w:pPr>
              <w:keepNext/>
              <w:keepLines/>
              <w:spacing w:after="0"/>
              <w:jc w:val="center"/>
              <w:rPr>
                <w:rFonts w:ascii="Arial" w:eastAsia="SimSun" w:hAnsi="Arial"/>
                <w:sz w:val="18"/>
              </w:rPr>
            </w:pPr>
          </w:p>
        </w:tc>
        <w:tc>
          <w:tcPr>
            <w:tcW w:w="2041" w:type="dxa"/>
            <w:tcBorders>
              <w:top w:val="nil"/>
              <w:left w:val="single" w:sz="4" w:space="0" w:color="auto"/>
              <w:bottom w:val="nil"/>
              <w:right w:val="single" w:sz="4" w:space="0" w:color="auto"/>
            </w:tcBorders>
            <w:shd w:val="clear" w:color="auto" w:fill="auto"/>
            <w:vAlign w:val="center"/>
          </w:tcPr>
          <w:p w14:paraId="717F1737" w14:textId="77777777" w:rsidR="001D617C" w:rsidRPr="001D617C" w:rsidRDefault="001D617C" w:rsidP="001D617C">
            <w:pPr>
              <w:keepNext/>
              <w:keepLines/>
              <w:spacing w:after="0"/>
              <w:jc w:val="center"/>
              <w:rPr>
                <w:rFonts w:ascii="Arial" w:eastAsia="SimSun" w:hAnsi="Arial"/>
                <w:sz w:val="18"/>
              </w:rPr>
            </w:pPr>
          </w:p>
        </w:tc>
        <w:tc>
          <w:tcPr>
            <w:tcW w:w="927" w:type="dxa"/>
            <w:tcBorders>
              <w:left w:val="single" w:sz="4" w:space="0" w:color="auto"/>
              <w:right w:val="single" w:sz="4" w:space="0" w:color="auto"/>
            </w:tcBorders>
            <w:vAlign w:val="center"/>
          </w:tcPr>
          <w:p w14:paraId="33AA997C" w14:textId="77777777" w:rsidR="001D617C" w:rsidRPr="001D617C" w:rsidRDefault="001D617C" w:rsidP="001D617C">
            <w:pPr>
              <w:keepNext/>
              <w:keepLines/>
              <w:spacing w:after="0"/>
              <w:jc w:val="center"/>
              <w:rPr>
                <w:rFonts w:ascii="Arial" w:eastAsia="SimSun" w:hAnsi="Arial"/>
                <w:sz w:val="18"/>
                <w:lang w:eastAsia="zh-TW"/>
              </w:rPr>
            </w:pPr>
            <w:r w:rsidRPr="001D617C">
              <w:rPr>
                <w:rFonts w:ascii="Arial" w:eastAsia="SimSun" w:hAnsi="Arial"/>
                <w:sz w:val="18"/>
                <w:lang w:val="sv-SE" w:eastAsia="zh-TW"/>
              </w:rPr>
              <w:t>n30</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32CEF14E" w14:textId="77777777" w:rsidR="001D617C" w:rsidRPr="001D617C" w:rsidRDefault="001D617C" w:rsidP="001D617C">
            <w:pPr>
              <w:keepNext/>
              <w:keepLines/>
              <w:spacing w:after="0"/>
              <w:jc w:val="center"/>
              <w:rPr>
                <w:rFonts w:ascii="Arial" w:eastAsia="SimSun" w:hAnsi="Arial"/>
                <w:sz w:val="18"/>
                <w:lang w:val="en-US" w:eastAsia="zh-CN"/>
              </w:rPr>
            </w:pPr>
            <w:r w:rsidRPr="001D617C">
              <w:rPr>
                <w:rFonts w:ascii="Arial" w:eastAsia="SimSun" w:hAnsi="Arial"/>
                <w:sz w:val="18"/>
                <w:lang w:val="en-US" w:eastAsia="zh-CN"/>
              </w:rPr>
              <w:t>5, 10</w:t>
            </w:r>
          </w:p>
        </w:tc>
        <w:tc>
          <w:tcPr>
            <w:tcW w:w="1764" w:type="dxa"/>
            <w:tcBorders>
              <w:top w:val="nil"/>
              <w:left w:val="single" w:sz="4" w:space="0" w:color="auto"/>
              <w:bottom w:val="nil"/>
              <w:right w:val="single" w:sz="4" w:space="0" w:color="auto"/>
            </w:tcBorders>
            <w:shd w:val="clear" w:color="auto" w:fill="auto"/>
            <w:vAlign w:val="center"/>
          </w:tcPr>
          <w:p w14:paraId="480C0D36" w14:textId="77777777" w:rsidR="001D617C" w:rsidRPr="001D617C" w:rsidRDefault="001D617C" w:rsidP="001D617C">
            <w:pPr>
              <w:keepNext/>
              <w:keepLines/>
              <w:spacing w:after="0"/>
              <w:jc w:val="center"/>
              <w:rPr>
                <w:rFonts w:ascii="Arial" w:eastAsia="SimSun" w:hAnsi="Arial"/>
                <w:sz w:val="18"/>
                <w:lang w:eastAsia="zh-CN"/>
              </w:rPr>
            </w:pPr>
          </w:p>
        </w:tc>
      </w:tr>
      <w:tr w:rsidR="001D617C" w:rsidRPr="001D617C" w14:paraId="4A702054" w14:textId="77777777" w:rsidTr="00B57AB5">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356CF4C0" w14:textId="77777777" w:rsidR="001D617C" w:rsidRPr="001D617C" w:rsidRDefault="001D617C" w:rsidP="001D617C">
            <w:pPr>
              <w:keepNext/>
              <w:keepLines/>
              <w:spacing w:after="0"/>
              <w:jc w:val="center"/>
              <w:rPr>
                <w:rFonts w:ascii="Arial" w:eastAsia="SimSun" w:hAnsi="Arial"/>
                <w:sz w:val="18"/>
              </w:rPr>
            </w:pPr>
          </w:p>
        </w:tc>
        <w:tc>
          <w:tcPr>
            <w:tcW w:w="2041" w:type="dxa"/>
            <w:tcBorders>
              <w:top w:val="nil"/>
              <w:left w:val="single" w:sz="4" w:space="0" w:color="auto"/>
              <w:bottom w:val="nil"/>
              <w:right w:val="single" w:sz="4" w:space="0" w:color="auto"/>
            </w:tcBorders>
            <w:shd w:val="clear" w:color="auto" w:fill="auto"/>
            <w:vAlign w:val="center"/>
          </w:tcPr>
          <w:p w14:paraId="2FF62C83" w14:textId="77777777" w:rsidR="001D617C" w:rsidRPr="001D617C" w:rsidRDefault="001D617C" w:rsidP="001D617C">
            <w:pPr>
              <w:keepNext/>
              <w:keepLines/>
              <w:spacing w:after="0"/>
              <w:jc w:val="center"/>
              <w:rPr>
                <w:rFonts w:ascii="Arial" w:eastAsia="SimSun" w:hAnsi="Arial"/>
                <w:sz w:val="18"/>
              </w:rPr>
            </w:pPr>
          </w:p>
        </w:tc>
        <w:tc>
          <w:tcPr>
            <w:tcW w:w="927" w:type="dxa"/>
            <w:tcBorders>
              <w:left w:val="single" w:sz="4" w:space="0" w:color="auto"/>
              <w:right w:val="single" w:sz="4" w:space="0" w:color="auto"/>
            </w:tcBorders>
            <w:vAlign w:val="center"/>
          </w:tcPr>
          <w:p w14:paraId="1216715D" w14:textId="77777777" w:rsidR="001D617C" w:rsidRPr="001D617C" w:rsidRDefault="001D617C" w:rsidP="001D617C">
            <w:pPr>
              <w:keepNext/>
              <w:keepLines/>
              <w:spacing w:after="0"/>
              <w:jc w:val="center"/>
              <w:rPr>
                <w:rFonts w:ascii="Arial" w:eastAsia="SimSun" w:hAnsi="Arial"/>
                <w:sz w:val="18"/>
                <w:lang w:eastAsia="zh-TW"/>
              </w:rPr>
            </w:pPr>
            <w:r w:rsidRPr="001D617C">
              <w:rPr>
                <w:rFonts w:ascii="Arial" w:eastAsia="SimSun" w:hAnsi="Arial"/>
                <w:sz w:val="18"/>
                <w:lang w:val="sv-SE" w:eastAsia="zh-TW"/>
              </w:rPr>
              <w:t>n66</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0207B31D" w14:textId="77777777" w:rsidR="001D617C" w:rsidRPr="001D617C" w:rsidRDefault="001D617C" w:rsidP="001D617C">
            <w:pPr>
              <w:keepNext/>
              <w:keepLines/>
              <w:spacing w:after="0"/>
              <w:jc w:val="center"/>
              <w:rPr>
                <w:rFonts w:ascii="Arial" w:eastAsia="SimSun" w:hAnsi="Arial"/>
                <w:sz w:val="18"/>
                <w:lang w:val="en-US" w:eastAsia="zh-CN"/>
              </w:rPr>
            </w:pPr>
            <w:r w:rsidRPr="001D617C">
              <w:rPr>
                <w:rFonts w:ascii="Arial" w:eastAsia="SimSun" w:hAnsi="Arial"/>
                <w:sz w:val="18"/>
                <w:lang w:val="en-US"/>
              </w:rPr>
              <w:t>5</w:t>
            </w:r>
            <w:r w:rsidRPr="001D617C">
              <w:rPr>
                <w:rFonts w:ascii="Arial" w:eastAsia="SimSun" w:hAnsi="Arial" w:hint="eastAsia"/>
                <w:sz w:val="18"/>
                <w:lang w:val="en-US" w:eastAsia="zh-CN"/>
              </w:rPr>
              <w:t>,</w:t>
            </w:r>
            <w:r w:rsidRPr="001D617C">
              <w:rPr>
                <w:rFonts w:ascii="Arial" w:eastAsia="SimSun" w:hAnsi="Arial"/>
                <w:sz w:val="18"/>
                <w:lang w:val="en-US" w:eastAsia="zh-CN"/>
              </w:rPr>
              <w:t xml:space="preserve"> 10, 15, 20, 25, 30, 40</w:t>
            </w:r>
          </w:p>
        </w:tc>
        <w:tc>
          <w:tcPr>
            <w:tcW w:w="1764" w:type="dxa"/>
            <w:tcBorders>
              <w:top w:val="nil"/>
              <w:left w:val="single" w:sz="4" w:space="0" w:color="auto"/>
              <w:bottom w:val="nil"/>
              <w:right w:val="single" w:sz="4" w:space="0" w:color="auto"/>
            </w:tcBorders>
            <w:shd w:val="clear" w:color="auto" w:fill="auto"/>
            <w:vAlign w:val="center"/>
          </w:tcPr>
          <w:p w14:paraId="7C6F0718" w14:textId="77777777" w:rsidR="001D617C" w:rsidRPr="001D617C" w:rsidRDefault="001D617C" w:rsidP="001D617C">
            <w:pPr>
              <w:keepNext/>
              <w:keepLines/>
              <w:spacing w:after="0"/>
              <w:jc w:val="center"/>
              <w:rPr>
                <w:rFonts w:ascii="Arial" w:eastAsia="SimSun" w:hAnsi="Arial"/>
                <w:sz w:val="18"/>
                <w:lang w:eastAsia="zh-CN"/>
              </w:rPr>
            </w:pPr>
          </w:p>
        </w:tc>
      </w:tr>
      <w:tr w:rsidR="001D617C" w:rsidRPr="001D617C" w14:paraId="06507F29" w14:textId="77777777" w:rsidTr="00B57AB5">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4A95039E" w14:textId="77777777" w:rsidR="001D617C" w:rsidRPr="001D617C" w:rsidRDefault="001D617C" w:rsidP="001D617C">
            <w:pPr>
              <w:keepNext/>
              <w:keepLines/>
              <w:spacing w:after="0"/>
              <w:jc w:val="center"/>
              <w:rPr>
                <w:rFonts w:ascii="Arial" w:eastAsia="SimSun" w:hAnsi="Arial"/>
                <w:sz w:val="18"/>
              </w:rPr>
            </w:pPr>
          </w:p>
        </w:tc>
        <w:tc>
          <w:tcPr>
            <w:tcW w:w="2041" w:type="dxa"/>
            <w:tcBorders>
              <w:top w:val="nil"/>
              <w:left w:val="single" w:sz="4" w:space="0" w:color="auto"/>
              <w:bottom w:val="single" w:sz="4" w:space="0" w:color="auto"/>
              <w:right w:val="single" w:sz="4" w:space="0" w:color="auto"/>
            </w:tcBorders>
            <w:shd w:val="clear" w:color="auto" w:fill="auto"/>
            <w:vAlign w:val="center"/>
          </w:tcPr>
          <w:p w14:paraId="51B89AB7" w14:textId="77777777" w:rsidR="001D617C" w:rsidRPr="001D617C" w:rsidRDefault="001D617C" w:rsidP="001D617C">
            <w:pPr>
              <w:keepNext/>
              <w:keepLines/>
              <w:spacing w:after="0"/>
              <w:jc w:val="center"/>
              <w:rPr>
                <w:rFonts w:ascii="Arial" w:eastAsia="SimSun" w:hAnsi="Arial"/>
                <w:sz w:val="18"/>
              </w:rPr>
            </w:pPr>
          </w:p>
        </w:tc>
        <w:tc>
          <w:tcPr>
            <w:tcW w:w="927" w:type="dxa"/>
            <w:tcBorders>
              <w:left w:val="single" w:sz="4" w:space="0" w:color="auto"/>
              <w:right w:val="single" w:sz="4" w:space="0" w:color="auto"/>
            </w:tcBorders>
            <w:vAlign w:val="center"/>
          </w:tcPr>
          <w:p w14:paraId="321441E9" w14:textId="77777777" w:rsidR="001D617C" w:rsidRPr="001D617C" w:rsidRDefault="001D617C" w:rsidP="001D617C">
            <w:pPr>
              <w:keepNext/>
              <w:keepLines/>
              <w:spacing w:after="0"/>
              <w:jc w:val="center"/>
              <w:rPr>
                <w:rFonts w:ascii="Arial" w:eastAsia="SimSun" w:hAnsi="Arial"/>
                <w:sz w:val="18"/>
                <w:lang w:eastAsia="zh-TW"/>
              </w:rPr>
            </w:pPr>
            <w:r w:rsidRPr="001D617C">
              <w:rPr>
                <w:rFonts w:ascii="Arial" w:eastAsia="SimSun" w:hAnsi="Arial"/>
                <w:sz w:val="18"/>
                <w:lang w:eastAsia="zh-TW"/>
              </w:rPr>
              <w:t>n</w:t>
            </w:r>
            <w:r w:rsidRPr="001D617C">
              <w:rPr>
                <w:rFonts w:ascii="Arial" w:eastAsia="SimSun" w:hAnsi="Arial"/>
                <w:sz w:val="18"/>
                <w:lang w:val="sv-SE" w:eastAsia="zh-TW"/>
              </w:rPr>
              <w:t>77</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4E3162E8" w14:textId="77777777" w:rsidR="001D617C" w:rsidRPr="001D617C" w:rsidRDefault="001D617C" w:rsidP="001D617C">
            <w:pPr>
              <w:keepNext/>
              <w:keepLines/>
              <w:spacing w:after="0"/>
              <w:jc w:val="center"/>
              <w:rPr>
                <w:rFonts w:ascii="Arial" w:eastAsia="SimSun" w:hAnsi="Arial"/>
                <w:sz w:val="18"/>
                <w:lang w:val="en-US" w:eastAsia="zh-CN"/>
              </w:rPr>
            </w:pPr>
            <w:r w:rsidRPr="001D617C">
              <w:rPr>
                <w:rFonts w:ascii="Arial" w:eastAsia="SimSun" w:hAnsi="Arial"/>
                <w:sz w:val="18"/>
              </w:rPr>
              <w:t>CA_n77(2A)_BCS1</w:t>
            </w:r>
          </w:p>
        </w:tc>
        <w:tc>
          <w:tcPr>
            <w:tcW w:w="1764" w:type="dxa"/>
            <w:tcBorders>
              <w:top w:val="nil"/>
              <w:left w:val="single" w:sz="4" w:space="0" w:color="auto"/>
              <w:bottom w:val="single" w:sz="4" w:space="0" w:color="auto"/>
              <w:right w:val="single" w:sz="4" w:space="0" w:color="auto"/>
            </w:tcBorders>
            <w:shd w:val="clear" w:color="auto" w:fill="auto"/>
            <w:vAlign w:val="center"/>
          </w:tcPr>
          <w:p w14:paraId="57AC4143" w14:textId="77777777" w:rsidR="001D617C" w:rsidRPr="001D617C" w:rsidRDefault="001D617C" w:rsidP="001D617C">
            <w:pPr>
              <w:keepNext/>
              <w:keepLines/>
              <w:spacing w:after="0"/>
              <w:jc w:val="center"/>
              <w:rPr>
                <w:rFonts w:ascii="Arial" w:eastAsia="SimSun" w:hAnsi="Arial"/>
                <w:sz w:val="18"/>
                <w:lang w:eastAsia="zh-CN"/>
              </w:rPr>
            </w:pPr>
          </w:p>
        </w:tc>
      </w:tr>
      <w:tr w:rsidR="001D617C" w:rsidRPr="001D617C" w14:paraId="4866ED49" w14:textId="77777777" w:rsidTr="00B57AB5">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592AF6E0" w14:textId="77777777" w:rsidR="001D617C" w:rsidRPr="001D617C" w:rsidRDefault="001D617C" w:rsidP="001D617C">
            <w:pPr>
              <w:keepNext/>
              <w:keepLines/>
              <w:spacing w:after="0"/>
              <w:jc w:val="center"/>
              <w:rPr>
                <w:rFonts w:ascii="Arial" w:eastAsia="SimSun" w:hAnsi="Arial"/>
                <w:sz w:val="18"/>
              </w:rPr>
            </w:pPr>
            <w:r w:rsidRPr="001D617C">
              <w:rPr>
                <w:rFonts w:ascii="Arial" w:eastAsia="SimSun" w:hAnsi="Arial"/>
                <w:sz w:val="18"/>
              </w:rPr>
              <w:t>CA_n2A-n29A-n30A-n66A-n77A</w:t>
            </w:r>
          </w:p>
        </w:tc>
        <w:tc>
          <w:tcPr>
            <w:tcW w:w="2041" w:type="dxa"/>
            <w:tcBorders>
              <w:top w:val="single" w:sz="4" w:space="0" w:color="auto"/>
              <w:left w:val="single" w:sz="4" w:space="0" w:color="auto"/>
              <w:bottom w:val="nil"/>
              <w:right w:val="single" w:sz="4" w:space="0" w:color="auto"/>
            </w:tcBorders>
            <w:shd w:val="clear" w:color="auto" w:fill="auto"/>
            <w:vAlign w:val="center"/>
          </w:tcPr>
          <w:p w14:paraId="604DC4F1" w14:textId="77777777" w:rsidR="001D617C" w:rsidRPr="001D617C" w:rsidRDefault="001D617C" w:rsidP="001D617C">
            <w:pPr>
              <w:keepNext/>
              <w:keepLines/>
              <w:spacing w:after="0"/>
              <w:jc w:val="center"/>
              <w:rPr>
                <w:rFonts w:ascii="Arial" w:hAnsi="Arial"/>
                <w:sz w:val="18"/>
              </w:rPr>
            </w:pPr>
            <w:r w:rsidRPr="001D617C">
              <w:rPr>
                <w:rFonts w:ascii="Arial" w:hAnsi="Arial"/>
                <w:sz w:val="18"/>
              </w:rPr>
              <w:t>n77</w:t>
            </w:r>
            <w:r w:rsidRPr="001D617C">
              <w:rPr>
                <w:rFonts w:ascii="Arial" w:hAnsi="Arial"/>
                <w:sz w:val="18"/>
                <w:vertAlign w:val="superscript"/>
                <w:lang w:val="en-US" w:eastAsia="zh-CN"/>
              </w:rPr>
              <w:t>3</w:t>
            </w:r>
          </w:p>
          <w:p w14:paraId="22893C07" w14:textId="77777777" w:rsidR="001D617C" w:rsidRPr="001D617C" w:rsidRDefault="001D617C" w:rsidP="001D617C">
            <w:pPr>
              <w:keepNext/>
              <w:keepLines/>
              <w:spacing w:after="0"/>
              <w:jc w:val="center"/>
              <w:rPr>
                <w:rFonts w:ascii="Arial" w:hAnsi="Arial"/>
                <w:sz w:val="18"/>
              </w:rPr>
            </w:pPr>
            <w:r w:rsidRPr="001D617C">
              <w:rPr>
                <w:rFonts w:ascii="Arial" w:hAnsi="Arial"/>
                <w:sz w:val="18"/>
              </w:rPr>
              <w:t>CA_n2A-n30A</w:t>
            </w:r>
          </w:p>
          <w:p w14:paraId="05D0904B" w14:textId="77777777" w:rsidR="001D617C" w:rsidRPr="001D617C" w:rsidRDefault="001D617C" w:rsidP="001D617C">
            <w:pPr>
              <w:keepNext/>
              <w:keepLines/>
              <w:spacing w:after="0"/>
              <w:jc w:val="center"/>
              <w:rPr>
                <w:rFonts w:ascii="Arial" w:hAnsi="Arial"/>
                <w:sz w:val="18"/>
              </w:rPr>
            </w:pPr>
            <w:r w:rsidRPr="001D617C">
              <w:rPr>
                <w:rFonts w:ascii="Arial" w:hAnsi="Arial"/>
                <w:sz w:val="18"/>
              </w:rPr>
              <w:t>CA_n2A-n66A</w:t>
            </w:r>
          </w:p>
          <w:p w14:paraId="2D3C461E" w14:textId="77777777" w:rsidR="001D617C" w:rsidRPr="001D617C" w:rsidRDefault="001D617C" w:rsidP="001D617C">
            <w:pPr>
              <w:keepNext/>
              <w:keepLines/>
              <w:spacing w:after="0"/>
              <w:jc w:val="center"/>
              <w:rPr>
                <w:rFonts w:ascii="Arial" w:hAnsi="Arial"/>
                <w:sz w:val="18"/>
              </w:rPr>
            </w:pPr>
            <w:r w:rsidRPr="001D617C">
              <w:rPr>
                <w:rFonts w:ascii="Arial" w:hAnsi="Arial"/>
                <w:sz w:val="18"/>
              </w:rPr>
              <w:t>CA_n2A-n77A</w:t>
            </w:r>
            <w:r w:rsidRPr="001D617C">
              <w:rPr>
                <w:rFonts w:ascii="Arial" w:hAnsi="Arial"/>
                <w:sz w:val="18"/>
                <w:vertAlign w:val="superscript"/>
                <w:lang w:val="en-US" w:eastAsia="zh-CN"/>
              </w:rPr>
              <w:t>3</w:t>
            </w:r>
          </w:p>
          <w:p w14:paraId="7C5AC190" w14:textId="77777777" w:rsidR="001D617C" w:rsidRPr="001D617C" w:rsidRDefault="001D617C" w:rsidP="001D617C">
            <w:pPr>
              <w:keepNext/>
              <w:keepLines/>
              <w:spacing w:after="0"/>
              <w:jc w:val="center"/>
              <w:rPr>
                <w:rFonts w:ascii="Arial" w:hAnsi="Arial"/>
                <w:sz w:val="18"/>
              </w:rPr>
            </w:pPr>
            <w:r w:rsidRPr="001D617C">
              <w:rPr>
                <w:rFonts w:ascii="Arial" w:hAnsi="Arial"/>
                <w:sz w:val="18"/>
              </w:rPr>
              <w:t>CA_n30A-n66A</w:t>
            </w:r>
          </w:p>
          <w:p w14:paraId="40C0BB41" w14:textId="77777777" w:rsidR="001D617C" w:rsidRPr="001D617C" w:rsidRDefault="001D617C" w:rsidP="001D617C">
            <w:pPr>
              <w:keepNext/>
              <w:keepLines/>
              <w:spacing w:after="0"/>
              <w:jc w:val="center"/>
              <w:rPr>
                <w:rFonts w:ascii="Arial" w:hAnsi="Arial"/>
                <w:sz w:val="18"/>
              </w:rPr>
            </w:pPr>
            <w:r w:rsidRPr="001D617C">
              <w:rPr>
                <w:rFonts w:ascii="Arial" w:hAnsi="Arial"/>
                <w:sz w:val="18"/>
              </w:rPr>
              <w:t>CA_n30A-n77A</w:t>
            </w:r>
            <w:r w:rsidRPr="001D617C">
              <w:rPr>
                <w:rFonts w:ascii="Arial" w:hAnsi="Arial"/>
                <w:sz w:val="18"/>
                <w:vertAlign w:val="superscript"/>
                <w:lang w:val="en-US" w:eastAsia="zh-CN"/>
              </w:rPr>
              <w:t>3</w:t>
            </w:r>
          </w:p>
          <w:p w14:paraId="3CDC95E3" w14:textId="77777777" w:rsidR="001D617C" w:rsidRPr="001D617C" w:rsidRDefault="001D617C" w:rsidP="001D617C">
            <w:pPr>
              <w:keepNext/>
              <w:keepLines/>
              <w:spacing w:after="0"/>
              <w:jc w:val="center"/>
              <w:rPr>
                <w:rFonts w:ascii="Arial" w:eastAsia="SimSun" w:hAnsi="Arial"/>
                <w:sz w:val="18"/>
              </w:rPr>
            </w:pPr>
            <w:r w:rsidRPr="001D617C">
              <w:rPr>
                <w:rFonts w:ascii="Arial" w:hAnsi="Arial"/>
                <w:sz w:val="18"/>
              </w:rPr>
              <w:t>CA_n66A-n77A</w:t>
            </w:r>
            <w:r w:rsidRPr="001D617C">
              <w:rPr>
                <w:rFonts w:ascii="Arial" w:hAnsi="Arial"/>
                <w:sz w:val="18"/>
                <w:vertAlign w:val="superscript"/>
                <w:lang w:val="en-US" w:eastAsia="zh-CN"/>
              </w:rPr>
              <w:t>3</w:t>
            </w:r>
          </w:p>
        </w:tc>
        <w:tc>
          <w:tcPr>
            <w:tcW w:w="927" w:type="dxa"/>
            <w:tcBorders>
              <w:left w:val="single" w:sz="4" w:space="0" w:color="auto"/>
              <w:right w:val="single" w:sz="4" w:space="0" w:color="auto"/>
            </w:tcBorders>
            <w:vAlign w:val="center"/>
          </w:tcPr>
          <w:p w14:paraId="756F072B" w14:textId="77777777" w:rsidR="001D617C" w:rsidRPr="001D617C" w:rsidRDefault="001D617C" w:rsidP="001D617C">
            <w:pPr>
              <w:keepNext/>
              <w:keepLines/>
              <w:spacing w:after="0"/>
              <w:jc w:val="center"/>
              <w:rPr>
                <w:rFonts w:ascii="Arial" w:eastAsia="SimSun" w:hAnsi="Arial"/>
                <w:sz w:val="18"/>
                <w:lang w:eastAsia="zh-TW"/>
              </w:rPr>
            </w:pPr>
            <w:r w:rsidRPr="001D617C">
              <w:rPr>
                <w:rFonts w:ascii="Arial" w:eastAsia="SimSun" w:hAnsi="Arial"/>
                <w:sz w:val="18"/>
                <w:lang w:eastAsia="zh-TW"/>
              </w:rPr>
              <w:t>n2</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3F72F76E" w14:textId="77777777" w:rsidR="001D617C" w:rsidRPr="001D617C" w:rsidRDefault="001D617C" w:rsidP="001D617C">
            <w:pPr>
              <w:keepNext/>
              <w:keepLines/>
              <w:spacing w:after="0"/>
              <w:jc w:val="center"/>
              <w:rPr>
                <w:rFonts w:ascii="Arial" w:eastAsia="SimSun" w:hAnsi="Arial"/>
                <w:color w:val="000000"/>
                <w:sz w:val="18"/>
              </w:rPr>
            </w:pPr>
            <w:r w:rsidRPr="001D617C">
              <w:rPr>
                <w:rFonts w:ascii="Arial" w:eastAsia="SimSun" w:hAnsi="Arial"/>
                <w:sz w:val="18"/>
                <w:lang w:val="en-US"/>
              </w:rPr>
              <w:t>5</w:t>
            </w:r>
            <w:r w:rsidRPr="001D617C">
              <w:rPr>
                <w:rFonts w:ascii="Arial" w:eastAsia="SimSun" w:hAnsi="Arial" w:hint="eastAsia"/>
                <w:sz w:val="18"/>
                <w:lang w:val="en-US" w:eastAsia="zh-CN"/>
              </w:rPr>
              <w:t>,</w:t>
            </w:r>
            <w:r w:rsidRPr="001D617C">
              <w:rPr>
                <w:rFonts w:ascii="Arial" w:eastAsia="SimSun" w:hAnsi="Arial"/>
                <w:sz w:val="18"/>
                <w:lang w:val="en-US" w:eastAsia="zh-CN"/>
              </w:rPr>
              <w:t xml:space="preserve"> 10, 15, 20</w:t>
            </w:r>
          </w:p>
        </w:tc>
        <w:tc>
          <w:tcPr>
            <w:tcW w:w="1764" w:type="dxa"/>
            <w:tcBorders>
              <w:top w:val="single" w:sz="4" w:space="0" w:color="auto"/>
              <w:left w:val="single" w:sz="4" w:space="0" w:color="auto"/>
              <w:bottom w:val="nil"/>
              <w:right w:val="single" w:sz="4" w:space="0" w:color="auto"/>
            </w:tcBorders>
            <w:shd w:val="clear" w:color="auto" w:fill="auto"/>
            <w:vAlign w:val="center"/>
          </w:tcPr>
          <w:p w14:paraId="388B05B6" w14:textId="77777777" w:rsidR="001D617C" w:rsidRPr="001D617C" w:rsidRDefault="001D617C" w:rsidP="001D617C">
            <w:pPr>
              <w:keepNext/>
              <w:keepLines/>
              <w:spacing w:after="0"/>
              <w:jc w:val="center"/>
              <w:rPr>
                <w:rFonts w:ascii="Arial" w:eastAsia="SimSun" w:hAnsi="Arial"/>
                <w:sz w:val="18"/>
                <w:lang w:val="en-US" w:eastAsia="zh-CN"/>
              </w:rPr>
            </w:pPr>
            <w:r w:rsidRPr="001D617C">
              <w:rPr>
                <w:rFonts w:ascii="Arial" w:eastAsia="SimSun" w:hAnsi="Arial"/>
                <w:sz w:val="18"/>
                <w:lang w:eastAsia="zh-CN"/>
              </w:rPr>
              <w:t>0</w:t>
            </w:r>
          </w:p>
        </w:tc>
      </w:tr>
      <w:tr w:rsidR="001D617C" w:rsidRPr="001D617C" w14:paraId="3DF7D8AE" w14:textId="77777777" w:rsidTr="00B57AB5">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2FA9DF04" w14:textId="77777777" w:rsidR="001D617C" w:rsidRPr="001D617C" w:rsidRDefault="001D617C" w:rsidP="001D617C">
            <w:pPr>
              <w:keepNext/>
              <w:keepLines/>
              <w:spacing w:after="0"/>
              <w:jc w:val="center"/>
              <w:rPr>
                <w:rFonts w:ascii="Arial" w:eastAsia="SimSun" w:hAnsi="Arial"/>
                <w:sz w:val="18"/>
              </w:rPr>
            </w:pPr>
          </w:p>
        </w:tc>
        <w:tc>
          <w:tcPr>
            <w:tcW w:w="2041" w:type="dxa"/>
            <w:tcBorders>
              <w:top w:val="nil"/>
              <w:left w:val="single" w:sz="4" w:space="0" w:color="auto"/>
              <w:bottom w:val="nil"/>
              <w:right w:val="single" w:sz="4" w:space="0" w:color="auto"/>
            </w:tcBorders>
            <w:shd w:val="clear" w:color="auto" w:fill="auto"/>
            <w:vAlign w:val="center"/>
          </w:tcPr>
          <w:p w14:paraId="22DD5999" w14:textId="77777777" w:rsidR="001D617C" w:rsidRPr="001D617C" w:rsidRDefault="001D617C" w:rsidP="001D617C">
            <w:pPr>
              <w:keepNext/>
              <w:keepLines/>
              <w:spacing w:after="0"/>
              <w:jc w:val="center"/>
              <w:rPr>
                <w:rFonts w:ascii="Arial" w:eastAsia="SimSun" w:hAnsi="Arial"/>
                <w:sz w:val="18"/>
              </w:rPr>
            </w:pPr>
          </w:p>
        </w:tc>
        <w:tc>
          <w:tcPr>
            <w:tcW w:w="927" w:type="dxa"/>
            <w:tcBorders>
              <w:left w:val="single" w:sz="4" w:space="0" w:color="auto"/>
              <w:right w:val="single" w:sz="4" w:space="0" w:color="auto"/>
            </w:tcBorders>
            <w:vAlign w:val="center"/>
          </w:tcPr>
          <w:p w14:paraId="20C2FE74" w14:textId="77777777" w:rsidR="001D617C" w:rsidRPr="001D617C" w:rsidRDefault="001D617C" w:rsidP="001D617C">
            <w:pPr>
              <w:keepNext/>
              <w:keepLines/>
              <w:spacing w:after="0"/>
              <w:jc w:val="center"/>
              <w:rPr>
                <w:rFonts w:ascii="Arial" w:eastAsia="SimSun" w:hAnsi="Arial"/>
                <w:sz w:val="18"/>
                <w:lang w:eastAsia="zh-TW"/>
              </w:rPr>
            </w:pPr>
            <w:r w:rsidRPr="001D617C">
              <w:rPr>
                <w:rFonts w:ascii="Arial" w:eastAsia="SimSun" w:hAnsi="Arial"/>
                <w:sz w:val="18"/>
                <w:lang w:eastAsia="zh-TW"/>
              </w:rPr>
              <w:t>n29</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73A860A2" w14:textId="77777777" w:rsidR="001D617C" w:rsidRPr="001D617C" w:rsidRDefault="001D617C" w:rsidP="001D617C">
            <w:pPr>
              <w:keepNext/>
              <w:keepLines/>
              <w:spacing w:after="0"/>
              <w:jc w:val="center"/>
              <w:rPr>
                <w:rFonts w:ascii="Arial" w:eastAsia="SimSun" w:hAnsi="Arial"/>
                <w:color w:val="000000"/>
                <w:sz w:val="18"/>
              </w:rPr>
            </w:pPr>
            <w:r w:rsidRPr="001D617C">
              <w:rPr>
                <w:rFonts w:ascii="Arial" w:eastAsia="SimSun" w:hAnsi="Arial"/>
                <w:sz w:val="18"/>
                <w:lang w:val="en-US" w:eastAsia="zh-CN"/>
              </w:rPr>
              <w:t>5, 10</w:t>
            </w:r>
          </w:p>
        </w:tc>
        <w:tc>
          <w:tcPr>
            <w:tcW w:w="1764" w:type="dxa"/>
            <w:tcBorders>
              <w:top w:val="nil"/>
              <w:left w:val="single" w:sz="4" w:space="0" w:color="auto"/>
              <w:bottom w:val="nil"/>
              <w:right w:val="single" w:sz="4" w:space="0" w:color="auto"/>
            </w:tcBorders>
            <w:shd w:val="clear" w:color="auto" w:fill="auto"/>
            <w:vAlign w:val="center"/>
          </w:tcPr>
          <w:p w14:paraId="1D902568" w14:textId="77777777" w:rsidR="001D617C" w:rsidRPr="001D617C" w:rsidRDefault="001D617C" w:rsidP="001D617C">
            <w:pPr>
              <w:keepNext/>
              <w:keepLines/>
              <w:spacing w:after="0"/>
              <w:jc w:val="center"/>
              <w:rPr>
                <w:rFonts w:ascii="Arial" w:eastAsia="SimSun" w:hAnsi="Arial"/>
                <w:sz w:val="18"/>
                <w:lang w:val="en-US" w:eastAsia="zh-CN"/>
              </w:rPr>
            </w:pPr>
          </w:p>
        </w:tc>
      </w:tr>
      <w:tr w:rsidR="001D617C" w:rsidRPr="001D617C" w14:paraId="0F8F7759" w14:textId="77777777" w:rsidTr="00B57AB5">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68405324" w14:textId="77777777" w:rsidR="001D617C" w:rsidRPr="001D617C" w:rsidRDefault="001D617C" w:rsidP="001D617C">
            <w:pPr>
              <w:keepNext/>
              <w:keepLines/>
              <w:spacing w:after="0"/>
              <w:jc w:val="center"/>
              <w:rPr>
                <w:rFonts w:ascii="Arial" w:eastAsia="SimSun" w:hAnsi="Arial"/>
                <w:sz w:val="18"/>
              </w:rPr>
            </w:pPr>
          </w:p>
        </w:tc>
        <w:tc>
          <w:tcPr>
            <w:tcW w:w="2041" w:type="dxa"/>
            <w:tcBorders>
              <w:top w:val="nil"/>
              <w:left w:val="single" w:sz="4" w:space="0" w:color="auto"/>
              <w:bottom w:val="nil"/>
              <w:right w:val="single" w:sz="4" w:space="0" w:color="auto"/>
            </w:tcBorders>
            <w:shd w:val="clear" w:color="auto" w:fill="auto"/>
            <w:vAlign w:val="center"/>
          </w:tcPr>
          <w:p w14:paraId="06C2744F" w14:textId="77777777" w:rsidR="001D617C" w:rsidRPr="001D617C" w:rsidRDefault="001D617C" w:rsidP="001D617C">
            <w:pPr>
              <w:keepNext/>
              <w:keepLines/>
              <w:spacing w:after="0"/>
              <w:jc w:val="center"/>
              <w:rPr>
                <w:rFonts w:ascii="Arial" w:eastAsia="SimSun" w:hAnsi="Arial"/>
                <w:sz w:val="18"/>
              </w:rPr>
            </w:pPr>
          </w:p>
        </w:tc>
        <w:tc>
          <w:tcPr>
            <w:tcW w:w="927" w:type="dxa"/>
            <w:tcBorders>
              <w:left w:val="single" w:sz="4" w:space="0" w:color="auto"/>
              <w:right w:val="single" w:sz="4" w:space="0" w:color="auto"/>
            </w:tcBorders>
            <w:vAlign w:val="center"/>
          </w:tcPr>
          <w:p w14:paraId="6CF4A136" w14:textId="77777777" w:rsidR="001D617C" w:rsidRPr="001D617C" w:rsidRDefault="001D617C" w:rsidP="001D617C">
            <w:pPr>
              <w:keepNext/>
              <w:keepLines/>
              <w:spacing w:after="0"/>
              <w:jc w:val="center"/>
              <w:rPr>
                <w:rFonts w:ascii="Arial" w:eastAsia="SimSun" w:hAnsi="Arial"/>
                <w:sz w:val="18"/>
                <w:lang w:eastAsia="zh-TW"/>
              </w:rPr>
            </w:pPr>
            <w:r w:rsidRPr="001D617C">
              <w:rPr>
                <w:rFonts w:ascii="Arial" w:eastAsia="SimSun" w:hAnsi="Arial"/>
                <w:sz w:val="18"/>
                <w:lang w:eastAsia="zh-TW"/>
              </w:rPr>
              <w:t>n30</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7FD97C64" w14:textId="77777777" w:rsidR="001D617C" w:rsidRPr="001D617C" w:rsidRDefault="001D617C" w:rsidP="001D617C">
            <w:pPr>
              <w:keepNext/>
              <w:keepLines/>
              <w:spacing w:after="0"/>
              <w:jc w:val="center"/>
              <w:rPr>
                <w:rFonts w:ascii="Arial" w:eastAsia="SimSun" w:hAnsi="Arial"/>
                <w:color w:val="000000"/>
                <w:sz w:val="18"/>
              </w:rPr>
            </w:pPr>
            <w:r w:rsidRPr="001D617C">
              <w:rPr>
                <w:rFonts w:ascii="Arial" w:eastAsia="SimSun" w:hAnsi="Arial"/>
                <w:sz w:val="18"/>
                <w:lang w:val="en-US" w:eastAsia="zh-CN"/>
              </w:rPr>
              <w:t>5, 10</w:t>
            </w:r>
          </w:p>
        </w:tc>
        <w:tc>
          <w:tcPr>
            <w:tcW w:w="1764" w:type="dxa"/>
            <w:tcBorders>
              <w:top w:val="nil"/>
              <w:left w:val="single" w:sz="4" w:space="0" w:color="auto"/>
              <w:bottom w:val="nil"/>
              <w:right w:val="single" w:sz="4" w:space="0" w:color="auto"/>
            </w:tcBorders>
            <w:shd w:val="clear" w:color="auto" w:fill="auto"/>
            <w:vAlign w:val="center"/>
          </w:tcPr>
          <w:p w14:paraId="5585F832" w14:textId="77777777" w:rsidR="001D617C" w:rsidRPr="001D617C" w:rsidRDefault="001D617C" w:rsidP="001D617C">
            <w:pPr>
              <w:keepNext/>
              <w:keepLines/>
              <w:spacing w:after="0"/>
              <w:jc w:val="center"/>
              <w:rPr>
                <w:rFonts w:ascii="Arial" w:eastAsia="SimSun" w:hAnsi="Arial"/>
                <w:sz w:val="18"/>
                <w:lang w:val="en-US" w:eastAsia="zh-CN"/>
              </w:rPr>
            </w:pPr>
          </w:p>
        </w:tc>
      </w:tr>
      <w:tr w:rsidR="001D617C" w:rsidRPr="001D617C" w14:paraId="564C577B" w14:textId="77777777" w:rsidTr="00B57AB5">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0DE25B5D" w14:textId="77777777" w:rsidR="001D617C" w:rsidRPr="001D617C" w:rsidRDefault="001D617C" w:rsidP="001D617C">
            <w:pPr>
              <w:keepNext/>
              <w:keepLines/>
              <w:spacing w:after="0"/>
              <w:jc w:val="center"/>
              <w:rPr>
                <w:rFonts w:ascii="Arial" w:eastAsia="SimSun" w:hAnsi="Arial"/>
                <w:sz w:val="18"/>
              </w:rPr>
            </w:pPr>
          </w:p>
        </w:tc>
        <w:tc>
          <w:tcPr>
            <w:tcW w:w="2041" w:type="dxa"/>
            <w:tcBorders>
              <w:top w:val="nil"/>
              <w:left w:val="single" w:sz="4" w:space="0" w:color="auto"/>
              <w:bottom w:val="nil"/>
              <w:right w:val="single" w:sz="4" w:space="0" w:color="auto"/>
            </w:tcBorders>
            <w:shd w:val="clear" w:color="auto" w:fill="auto"/>
            <w:vAlign w:val="center"/>
          </w:tcPr>
          <w:p w14:paraId="3FD7C3F2" w14:textId="77777777" w:rsidR="001D617C" w:rsidRPr="001D617C" w:rsidRDefault="001D617C" w:rsidP="001D617C">
            <w:pPr>
              <w:keepNext/>
              <w:keepLines/>
              <w:spacing w:after="0"/>
              <w:jc w:val="center"/>
              <w:rPr>
                <w:rFonts w:ascii="Arial" w:eastAsia="SimSun" w:hAnsi="Arial"/>
                <w:sz w:val="18"/>
              </w:rPr>
            </w:pPr>
          </w:p>
        </w:tc>
        <w:tc>
          <w:tcPr>
            <w:tcW w:w="927" w:type="dxa"/>
            <w:tcBorders>
              <w:left w:val="single" w:sz="4" w:space="0" w:color="auto"/>
              <w:right w:val="single" w:sz="4" w:space="0" w:color="auto"/>
            </w:tcBorders>
            <w:vAlign w:val="center"/>
          </w:tcPr>
          <w:p w14:paraId="5384E77D" w14:textId="77777777" w:rsidR="001D617C" w:rsidRPr="001D617C" w:rsidRDefault="001D617C" w:rsidP="001D617C">
            <w:pPr>
              <w:keepNext/>
              <w:keepLines/>
              <w:spacing w:after="0"/>
              <w:jc w:val="center"/>
              <w:rPr>
                <w:rFonts w:ascii="Arial" w:eastAsia="SimSun" w:hAnsi="Arial"/>
                <w:sz w:val="18"/>
                <w:lang w:eastAsia="zh-TW"/>
              </w:rPr>
            </w:pPr>
            <w:r w:rsidRPr="001D617C">
              <w:rPr>
                <w:rFonts w:ascii="Arial" w:eastAsia="SimSun" w:hAnsi="Arial"/>
                <w:sz w:val="18"/>
                <w:lang w:eastAsia="zh-TW"/>
              </w:rPr>
              <w:t>n66</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2CB198AD" w14:textId="77777777" w:rsidR="001D617C" w:rsidRPr="001D617C" w:rsidRDefault="001D617C" w:rsidP="001D617C">
            <w:pPr>
              <w:keepNext/>
              <w:keepLines/>
              <w:spacing w:after="0"/>
              <w:jc w:val="center"/>
              <w:rPr>
                <w:rFonts w:ascii="Arial" w:eastAsia="SimSun" w:hAnsi="Arial"/>
                <w:color w:val="000000"/>
                <w:sz w:val="18"/>
              </w:rPr>
            </w:pPr>
            <w:r w:rsidRPr="001D617C">
              <w:rPr>
                <w:rFonts w:ascii="Arial" w:eastAsia="SimSun" w:hAnsi="Arial"/>
                <w:sz w:val="18"/>
                <w:lang w:val="en-US" w:eastAsia="zh-CN" w:bidi="ar"/>
              </w:rPr>
              <w:t>5, 10, 15, 20, 25, 30, 40</w:t>
            </w:r>
          </w:p>
        </w:tc>
        <w:tc>
          <w:tcPr>
            <w:tcW w:w="1764" w:type="dxa"/>
            <w:tcBorders>
              <w:top w:val="nil"/>
              <w:left w:val="single" w:sz="4" w:space="0" w:color="auto"/>
              <w:bottom w:val="nil"/>
              <w:right w:val="single" w:sz="4" w:space="0" w:color="auto"/>
            </w:tcBorders>
            <w:shd w:val="clear" w:color="auto" w:fill="auto"/>
            <w:vAlign w:val="center"/>
          </w:tcPr>
          <w:p w14:paraId="343AFEC3" w14:textId="77777777" w:rsidR="001D617C" w:rsidRPr="001D617C" w:rsidRDefault="001D617C" w:rsidP="001D617C">
            <w:pPr>
              <w:keepNext/>
              <w:keepLines/>
              <w:spacing w:after="0"/>
              <w:jc w:val="center"/>
              <w:rPr>
                <w:rFonts w:ascii="Arial" w:eastAsia="SimSun" w:hAnsi="Arial"/>
                <w:sz w:val="18"/>
                <w:lang w:val="en-US" w:eastAsia="zh-CN"/>
              </w:rPr>
            </w:pPr>
          </w:p>
        </w:tc>
      </w:tr>
      <w:tr w:rsidR="001D617C" w:rsidRPr="001D617C" w14:paraId="2A6F0EC5" w14:textId="77777777" w:rsidTr="00B57AB5">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49C4DEF4" w14:textId="77777777" w:rsidR="001D617C" w:rsidRPr="001D617C" w:rsidRDefault="001D617C" w:rsidP="001D617C">
            <w:pPr>
              <w:keepNext/>
              <w:keepLines/>
              <w:spacing w:after="0"/>
              <w:jc w:val="center"/>
              <w:rPr>
                <w:rFonts w:ascii="Arial" w:eastAsia="SimSun" w:hAnsi="Arial"/>
                <w:sz w:val="18"/>
              </w:rPr>
            </w:pPr>
          </w:p>
        </w:tc>
        <w:tc>
          <w:tcPr>
            <w:tcW w:w="2041" w:type="dxa"/>
            <w:tcBorders>
              <w:top w:val="nil"/>
              <w:left w:val="single" w:sz="4" w:space="0" w:color="auto"/>
              <w:bottom w:val="single" w:sz="4" w:space="0" w:color="auto"/>
              <w:right w:val="single" w:sz="4" w:space="0" w:color="auto"/>
            </w:tcBorders>
            <w:shd w:val="clear" w:color="auto" w:fill="auto"/>
            <w:vAlign w:val="center"/>
          </w:tcPr>
          <w:p w14:paraId="20AA053E" w14:textId="77777777" w:rsidR="001D617C" w:rsidRPr="001D617C" w:rsidRDefault="001D617C" w:rsidP="001D617C">
            <w:pPr>
              <w:keepNext/>
              <w:keepLines/>
              <w:spacing w:after="0"/>
              <w:jc w:val="center"/>
              <w:rPr>
                <w:rFonts w:ascii="Arial" w:eastAsia="SimSun" w:hAnsi="Arial"/>
                <w:sz w:val="18"/>
              </w:rPr>
            </w:pPr>
          </w:p>
        </w:tc>
        <w:tc>
          <w:tcPr>
            <w:tcW w:w="927" w:type="dxa"/>
            <w:tcBorders>
              <w:left w:val="single" w:sz="4" w:space="0" w:color="auto"/>
              <w:right w:val="single" w:sz="4" w:space="0" w:color="auto"/>
            </w:tcBorders>
            <w:vAlign w:val="center"/>
          </w:tcPr>
          <w:p w14:paraId="3597E3C1" w14:textId="77777777" w:rsidR="001D617C" w:rsidRPr="001D617C" w:rsidRDefault="001D617C" w:rsidP="001D617C">
            <w:pPr>
              <w:keepNext/>
              <w:keepLines/>
              <w:spacing w:after="0"/>
              <w:jc w:val="center"/>
              <w:rPr>
                <w:rFonts w:ascii="Arial" w:eastAsia="SimSun" w:hAnsi="Arial"/>
                <w:sz w:val="18"/>
                <w:lang w:eastAsia="zh-TW"/>
              </w:rPr>
            </w:pPr>
            <w:r w:rsidRPr="001D617C">
              <w:rPr>
                <w:rFonts w:ascii="Arial" w:eastAsia="SimSun" w:hAnsi="Arial"/>
                <w:sz w:val="18"/>
                <w:lang w:eastAsia="zh-TW"/>
              </w:rPr>
              <w:t>n77</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1F0940DA" w14:textId="77777777" w:rsidR="001D617C" w:rsidRPr="001D617C" w:rsidRDefault="001D617C" w:rsidP="001D617C">
            <w:pPr>
              <w:keepNext/>
              <w:keepLines/>
              <w:spacing w:after="0"/>
              <w:jc w:val="center"/>
              <w:rPr>
                <w:rFonts w:ascii="Arial" w:eastAsia="SimSun" w:hAnsi="Arial"/>
                <w:color w:val="000000"/>
                <w:sz w:val="18"/>
              </w:rPr>
            </w:pPr>
            <w:r w:rsidRPr="001D617C">
              <w:rPr>
                <w:rFonts w:ascii="Arial" w:eastAsia="SimSun" w:hAnsi="Arial"/>
                <w:sz w:val="18"/>
                <w:lang w:val="en-US" w:eastAsia="zh-CN"/>
              </w:rPr>
              <w:t>10, 15, 20, 25, 30, 40, 50, 60, 70, 80, 90, 100</w:t>
            </w:r>
          </w:p>
        </w:tc>
        <w:tc>
          <w:tcPr>
            <w:tcW w:w="1764" w:type="dxa"/>
            <w:tcBorders>
              <w:top w:val="nil"/>
              <w:left w:val="single" w:sz="4" w:space="0" w:color="auto"/>
              <w:bottom w:val="single" w:sz="4" w:space="0" w:color="auto"/>
              <w:right w:val="single" w:sz="4" w:space="0" w:color="auto"/>
            </w:tcBorders>
            <w:shd w:val="clear" w:color="auto" w:fill="auto"/>
            <w:vAlign w:val="center"/>
          </w:tcPr>
          <w:p w14:paraId="4109A796" w14:textId="77777777" w:rsidR="001D617C" w:rsidRPr="001D617C" w:rsidRDefault="001D617C" w:rsidP="001D617C">
            <w:pPr>
              <w:keepNext/>
              <w:keepLines/>
              <w:spacing w:after="0"/>
              <w:jc w:val="center"/>
              <w:rPr>
                <w:rFonts w:ascii="Arial" w:eastAsia="SimSun" w:hAnsi="Arial"/>
                <w:sz w:val="18"/>
                <w:lang w:val="en-US" w:eastAsia="zh-CN"/>
              </w:rPr>
            </w:pPr>
          </w:p>
        </w:tc>
      </w:tr>
      <w:tr w:rsidR="001D617C" w:rsidRPr="001D617C" w14:paraId="4CE04EEF" w14:textId="77777777" w:rsidTr="00B57AB5">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019656EA" w14:textId="77777777" w:rsidR="001D617C" w:rsidRPr="001D617C" w:rsidRDefault="001D617C" w:rsidP="001D617C">
            <w:pPr>
              <w:keepNext/>
              <w:keepLines/>
              <w:spacing w:after="0"/>
              <w:jc w:val="center"/>
              <w:rPr>
                <w:rFonts w:ascii="Arial" w:eastAsia="SimSun" w:hAnsi="Arial"/>
                <w:sz w:val="18"/>
              </w:rPr>
            </w:pPr>
            <w:r w:rsidRPr="001D617C">
              <w:rPr>
                <w:rFonts w:ascii="Arial" w:eastAsia="SimSun" w:hAnsi="Arial"/>
                <w:sz w:val="18"/>
              </w:rPr>
              <w:t>CA_n2A-n29A-n30A-n66A-n77(2A)</w:t>
            </w:r>
          </w:p>
        </w:tc>
        <w:tc>
          <w:tcPr>
            <w:tcW w:w="2041" w:type="dxa"/>
            <w:tcBorders>
              <w:top w:val="single" w:sz="4" w:space="0" w:color="auto"/>
              <w:left w:val="single" w:sz="4" w:space="0" w:color="auto"/>
              <w:bottom w:val="nil"/>
              <w:right w:val="single" w:sz="4" w:space="0" w:color="auto"/>
            </w:tcBorders>
            <w:shd w:val="clear" w:color="auto" w:fill="auto"/>
            <w:vAlign w:val="center"/>
          </w:tcPr>
          <w:p w14:paraId="7F90FD16" w14:textId="77777777" w:rsidR="001D617C" w:rsidRPr="001D617C" w:rsidRDefault="001D617C" w:rsidP="001D617C">
            <w:pPr>
              <w:keepNext/>
              <w:keepLines/>
              <w:spacing w:after="0"/>
              <w:jc w:val="center"/>
              <w:rPr>
                <w:rFonts w:ascii="Arial" w:hAnsi="Arial"/>
                <w:sz w:val="18"/>
              </w:rPr>
            </w:pPr>
            <w:r w:rsidRPr="001D617C">
              <w:rPr>
                <w:rFonts w:ascii="Arial" w:hAnsi="Arial"/>
                <w:sz w:val="18"/>
              </w:rPr>
              <w:t>n77</w:t>
            </w:r>
            <w:r w:rsidRPr="001D617C">
              <w:rPr>
                <w:rFonts w:ascii="Arial" w:hAnsi="Arial"/>
                <w:sz w:val="18"/>
                <w:vertAlign w:val="superscript"/>
                <w:lang w:val="en-US" w:eastAsia="zh-CN"/>
              </w:rPr>
              <w:t>3</w:t>
            </w:r>
          </w:p>
          <w:p w14:paraId="784A2A07" w14:textId="77777777" w:rsidR="001D617C" w:rsidRPr="001D617C" w:rsidRDefault="001D617C" w:rsidP="001D617C">
            <w:pPr>
              <w:keepNext/>
              <w:keepLines/>
              <w:spacing w:after="0"/>
              <w:jc w:val="center"/>
              <w:rPr>
                <w:rFonts w:ascii="Arial" w:hAnsi="Arial"/>
                <w:sz w:val="18"/>
              </w:rPr>
            </w:pPr>
            <w:r w:rsidRPr="001D617C">
              <w:rPr>
                <w:rFonts w:ascii="Arial" w:hAnsi="Arial"/>
                <w:sz w:val="18"/>
              </w:rPr>
              <w:t>CA_n2A-n30A</w:t>
            </w:r>
          </w:p>
          <w:p w14:paraId="503B4FA5" w14:textId="77777777" w:rsidR="001D617C" w:rsidRPr="001D617C" w:rsidRDefault="001D617C" w:rsidP="001D617C">
            <w:pPr>
              <w:keepNext/>
              <w:keepLines/>
              <w:spacing w:after="0"/>
              <w:jc w:val="center"/>
              <w:rPr>
                <w:rFonts w:ascii="Arial" w:hAnsi="Arial"/>
                <w:sz w:val="18"/>
              </w:rPr>
            </w:pPr>
            <w:r w:rsidRPr="001D617C">
              <w:rPr>
                <w:rFonts w:ascii="Arial" w:hAnsi="Arial"/>
                <w:sz w:val="18"/>
              </w:rPr>
              <w:t>CA_n2A-n66A</w:t>
            </w:r>
          </w:p>
          <w:p w14:paraId="0E6B4596" w14:textId="77777777" w:rsidR="001D617C" w:rsidRPr="001D617C" w:rsidRDefault="001D617C" w:rsidP="001D617C">
            <w:pPr>
              <w:keepNext/>
              <w:keepLines/>
              <w:spacing w:after="0"/>
              <w:jc w:val="center"/>
              <w:rPr>
                <w:rFonts w:ascii="Arial" w:hAnsi="Arial"/>
                <w:sz w:val="18"/>
              </w:rPr>
            </w:pPr>
            <w:r w:rsidRPr="001D617C">
              <w:rPr>
                <w:rFonts w:ascii="Arial" w:hAnsi="Arial"/>
                <w:sz w:val="18"/>
              </w:rPr>
              <w:t>CA_n2A-n77A</w:t>
            </w:r>
            <w:r w:rsidRPr="001D617C">
              <w:rPr>
                <w:rFonts w:ascii="Arial" w:hAnsi="Arial"/>
                <w:sz w:val="18"/>
                <w:vertAlign w:val="superscript"/>
                <w:lang w:val="en-US" w:eastAsia="zh-CN"/>
              </w:rPr>
              <w:t>3</w:t>
            </w:r>
          </w:p>
          <w:p w14:paraId="44593A66" w14:textId="77777777" w:rsidR="001D617C" w:rsidRPr="001D617C" w:rsidRDefault="001D617C" w:rsidP="001D617C">
            <w:pPr>
              <w:keepNext/>
              <w:keepLines/>
              <w:spacing w:after="0"/>
              <w:jc w:val="center"/>
              <w:rPr>
                <w:rFonts w:ascii="Arial" w:hAnsi="Arial"/>
                <w:sz w:val="18"/>
              </w:rPr>
            </w:pPr>
            <w:r w:rsidRPr="001D617C">
              <w:rPr>
                <w:rFonts w:ascii="Arial" w:hAnsi="Arial"/>
                <w:sz w:val="18"/>
              </w:rPr>
              <w:t>CA_n30A-n66A</w:t>
            </w:r>
          </w:p>
          <w:p w14:paraId="2E2229A8" w14:textId="77777777" w:rsidR="001D617C" w:rsidRPr="001D617C" w:rsidRDefault="001D617C" w:rsidP="001D617C">
            <w:pPr>
              <w:keepNext/>
              <w:keepLines/>
              <w:spacing w:after="0"/>
              <w:jc w:val="center"/>
              <w:rPr>
                <w:rFonts w:ascii="Arial" w:hAnsi="Arial"/>
                <w:sz w:val="18"/>
              </w:rPr>
            </w:pPr>
            <w:r w:rsidRPr="001D617C">
              <w:rPr>
                <w:rFonts w:ascii="Arial" w:hAnsi="Arial"/>
                <w:sz w:val="18"/>
              </w:rPr>
              <w:t>CA_n30A-n77A</w:t>
            </w:r>
            <w:r w:rsidRPr="001D617C">
              <w:rPr>
                <w:rFonts w:ascii="Arial" w:hAnsi="Arial"/>
                <w:sz w:val="18"/>
                <w:vertAlign w:val="superscript"/>
                <w:lang w:val="en-US" w:eastAsia="zh-CN"/>
              </w:rPr>
              <w:t>3</w:t>
            </w:r>
          </w:p>
          <w:p w14:paraId="6FA4DA42" w14:textId="77777777" w:rsidR="001D617C" w:rsidRPr="001D617C" w:rsidRDefault="001D617C" w:rsidP="001D617C">
            <w:pPr>
              <w:keepNext/>
              <w:keepLines/>
              <w:spacing w:after="0"/>
              <w:jc w:val="center"/>
              <w:rPr>
                <w:rFonts w:ascii="Arial" w:eastAsia="SimSun" w:hAnsi="Arial"/>
                <w:sz w:val="18"/>
              </w:rPr>
            </w:pPr>
            <w:r w:rsidRPr="001D617C">
              <w:rPr>
                <w:rFonts w:ascii="Arial" w:hAnsi="Arial"/>
                <w:sz w:val="18"/>
              </w:rPr>
              <w:t>CA_n66A-n77A</w:t>
            </w:r>
            <w:r w:rsidRPr="001D617C">
              <w:rPr>
                <w:rFonts w:ascii="Arial" w:hAnsi="Arial"/>
                <w:sz w:val="18"/>
                <w:vertAlign w:val="superscript"/>
                <w:lang w:val="en-US" w:eastAsia="zh-CN"/>
              </w:rPr>
              <w:t>3</w:t>
            </w:r>
          </w:p>
        </w:tc>
        <w:tc>
          <w:tcPr>
            <w:tcW w:w="927" w:type="dxa"/>
            <w:tcBorders>
              <w:left w:val="single" w:sz="4" w:space="0" w:color="auto"/>
              <w:right w:val="single" w:sz="4" w:space="0" w:color="auto"/>
            </w:tcBorders>
            <w:vAlign w:val="center"/>
          </w:tcPr>
          <w:p w14:paraId="22561A14" w14:textId="77777777" w:rsidR="001D617C" w:rsidRPr="001D617C" w:rsidRDefault="001D617C" w:rsidP="001D617C">
            <w:pPr>
              <w:keepNext/>
              <w:keepLines/>
              <w:spacing w:after="0"/>
              <w:jc w:val="center"/>
              <w:rPr>
                <w:rFonts w:ascii="Arial" w:eastAsia="SimSun" w:hAnsi="Arial"/>
                <w:sz w:val="18"/>
                <w:lang w:eastAsia="zh-TW"/>
              </w:rPr>
            </w:pPr>
            <w:r w:rsidRPr="001D617C">
              <w:rPr>
                <w:rFonts w:ascii="Arial" w:eastAsia="SimSun" w:hAnsi="Arial"/>
                <w:sz w:val="18"/>
                <w:lang w:eastAsia="zh-TW"/>
              </w:rPr>
              <w:t>n2</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5C332DBB" w14:textId="77777777" w:rsidR="001D617C" w:rsidRPr="001D617C" w:rsidRDefault="001D617C" w:rsidP="001D617C">
            <w:pPr>
              <w:keepNext/>
              <w:keepLines/>
              <w:spacing w:after="0"/>
              <w:jc w:val="center"/>
              <w:rPr>
                <w:rFonts w:ascii="Arial" w:eastAsia="SimSun" w:hAnsi="Arial"/>
                <w:color w:val="000000"/>
                <w:sz w:val="18"/>
              </w:rPr>
            </w:pPr>
            <w:r w:rsidRPr="001D617C">
              <w:rPr>
                <w:rFonts w:ascii="Arial" w:eastAsia="SimSun" w:hAnsi="Arial"/>
                <w:sz w:val="18"/>
                <w:lang w:val="en-US"/>
              </w:rPr>
              <w:t>5</w:t>
            </w:r>
            <w:r w:rsidRPr="001D617C">
              <w:rPr>
                <w:rFonts w:ascii="Arial" w:eastAsia="SimSun" w:hAnsi="Arial" w:hint="eastAsia"/>
                <w:sz w:val="18"/>
                <w:lang w:val="en-US" w:eastAsia="zh-CN"/>
              </w:rPr>
              <w:t>,</w:t>
            </w:r>
            <w:r w:rsidRPr="001D617C">
              <w:rPr>
                <w:rFonts w:ascii="Arial" w:eastAsia="SimSun" w:hAnsi="Arial"/>
                <w:sz w:val="18"/>
                <w:lang w:val="en-US" w:eastAsia="zh-CN"/>
              </w:rPr>
              <w:t xml:space="preserve"> 10, 15, 20</w:t>
            </w:r>
          </w:p>
        </w:tc>
        <w:tc>
          <w:tcPr>
            <w:tcW w:w="1764" w:type="dxa"/>
            <w:tcBorders>
              <w:top w:val="single" w:sz="4" w:space="0" w:color="auto"/>
              <w:left w:val="single" w:sz="4" w:space="0" w:color="auto"/>
              <w:bottom w:val="nil"/>
              <w:right w:val="single" w:sz="4" w:space="0" w:color="auto"/>
            </w:tcBorders>
            <w:shd w:val="clear" w:color="auto" w:fill="auto"/>
            <w:vAlign w:val="center"/>
          </w:tcPr>
          <w:p w14:paraId="326E4F2D" w14:textId="77777777" w:rsidR="001D617C" w:rsidRPr="001D617C" w:rsidRDefault="001D617C" w:rsidP="001D617C">
            <w:pPr>
              <w:keepNext/>
              <w:keepLines/>
              <w:spacing w:after="0"/>
              <w:jc w:val="center"/>
              <w:rPr>
                <w:rFonts w:ascii="Arial" w:eastAsia="SimSun" w:hAnsi="Arial"/>
                <w:sz w:val="18"/>
                <w:lang w:val="en-US" w:eastAsia="zh-CN"/>
              </w:rPr>
            </w:pPr>
            <w:r w:rsidRPr="001D617C">
              <w:rPr>
                <w:rFonts w:ascii="Arial" w:eastAsia="SimSun" w:hAnsi="Arial"/>
                <w:sz w:val="18"/>
                <w:lang w:eastAsia="zh-CN"/>
              </w:rPr>
              <w:t>0</w:t>
            </w:r>
          </w:p>
        </w:tc>
      </w:tr>
      <w:tr w:rsidR="001D617C" w:rsidRPr="001D617C" w14:paraId="44D1C79A" w14:textId="77777777" w:rsidTr="00B57AB5">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5440FBA4" w14:textId="77777777" w:rsidR="001D617C" w:rsidRPr="001D617C" w:rsidRDefault="001D617C" w:rsidP="001D617C">
            <w:pPr>
              <w:keepNext/>
              <w:keepLines/>
              <w:spacing w:after="0"/>
              <w:jc w:val="center"/>
              <w:rPr>
                <w:rFonts w:ascii="Arial" w:eastAsia="SimSun" w:hAnsi="Arial"/>
                <w:sz w:val="18"/>
              </w:rPr>
            </w:pPr>
          </w:p>
        </w:tc>
        <w:tc>
          <w:tcPr>
            <w:tcW w:w="2041" w:type="dxa"/>
            <w:tcBorders>
              <w:top w:val="nil"/>
              <w:left w:val="single" w:sz="4" w:space="0" w:color="auto"/>
              <w:bottom w:val="nil"/>
              <w:right w:val="single" w:sz="4" w:space="0" w:color="auto"/>
            </w:tcBorders>
            <w:shd w:val="clear" w:color="auto" w:fill="auto"/>
            <w:vAlign w:val="center"/>
          </w:tcPr>
          <w:p w14:paraId="5C02B418" w14:textId="77777777" w:rsidR="001D617C" w:rsidRPr="001D617C" w:rsidRDefault="001D617C" w:rsidP="001D617C">
            <w:pPr>
              <w:keepNext/>
              <w:keepLines/>
              <w:spacing w:after="0"/>
              <w:jc w:val="center"/>
              <w:rPr>
                <w:rFonts w:ascii="Arial" w:eastAsia="SimSun" w:hAnsi="Arial"/>
                <w:sz w:val="18"/>
              </w:rPr>
            </w:pPr>
          </w:p>
        </w:tc>
        <w:tc>
          <w:tcPr>
            <w:tcW w:w="927" w:type="dxa"/>
            <w:tcBorders>
              <w:left w:val="single" w:sz="4" w:space="0" w:color="auto"/>
              <w:right w:val="single" w:sz="4" w:space="0" w:color="auto"/>
            </w:tcBorders>
            <w:vAlign w:val="center"/>
          </w:tcPr>
          <w:p w14:paraId="6EC3DDAC" w14:textId="77777777" w:rsidR="001D617C" w:rsidRPr="001D617C" w:rsidRDefault="001D617C" w:rsidP="001D617C">
            <w:pPr>
              <w:keepNext/>
              <w:keepLines/>
              <w:spacing w:after="0"/>
              <w:jc w:val="center"/>
              <w:rPr>
                <w:rFonts w:ascii="Arial" w:eastAsia="SimSun" w:hAnsi="Arial"/>
                <w:sz w:val="18"/>
                <w:lang w:eastAsia="zh-TW"/>
              </w:rPr>
            </w:pPr>
            <w:r w:rsidRPr="001D617C">
              <w:rPr>
                <w:rFonts w:ascii="Arial" w:eastAsia="SimSun" w:hAnsi="Arial"/>
                <w:sz w:val="18"/>
                <w:lang w:eastAsia="zh-TW"/>
              </w:rPr>
              <w:t>n29</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6B1C1155" w14:textId="77777777" w:rsidR="001D617C" w:rsidRPr="001D617C" w:rsidRDefault="001D617C" w:rsidP="001D617C">
            <w:pPr>
              <w:keepNext/>
              <w:keepLines/>
              <w:spacing w:after="0"/>
              <w:jc w:val="center"/>
              <w:rPr>
                <w:rFonts w:ascii="Arial" w:eastAsia="SimSun" w:hAnsi="Arial"/>
                <w:color w:val="000000"/>
                <w:sz w:val="18"/>
              </w:rPr>
            </w:pPr>
            <w:r w:rsidRPr="001D617C">
              <w:rPr>
                <w:rFonts w:ascii="Arial" w:eastAsia="SimSun" w:hAnsi="Arial"/>
                <w:sz w:val="18"/>
                <w:lang w:val="en-US" w:eastAsia="zh-CN"/>
              </w:rPr>
              <w:t>5, 10</w:t>
            </w:r>
          </w:p>
        </w:tc>
        <w:tc>
          <w:tcPr>
            <w:tcW w:w="1764" w:type="dxa"/>
            <w:tcBorders>
              <w:top w:val="nil"/>
              <w:left w:val="single" w:sz="4" w:space="0" w:color="auto"/>
              <w:bottom w:val="nil"/>
              <w:right w:val="single" w:sz="4" w:space="0" w:color="auto"/>
            </w:tcBorders>
            <w:shd w:val="clear" w:color="auto" w:fill="auto"/>
            <w:vAlign w:val="center"/>
          </w:tcPr>
          <w:p w14:paraId="2ED1E1D7" w14:textId="77777777" w:rsidR="001D617C" w:rsidRPr="001D617C" w:rsidRDefault="001D617C" w:rsidP="001D617C">
            <w:pPr>
              <w:keepNext/>
              <w:keepLines/>
              <w:spacing w:after="0"/>
              <w:jc w:val="center"/>
              <w:rPr>
                <w:rFonts w:ascii="Arial" w:eastAsia="SimSun" w:hAnsi="Arial"/>
                <w:sz w:val="18"/>
                <w:lang w:val="en-US" w:eastAsia="zh-CN"/>
              </w:rPr>
            </w:pPr>
          </w:p>
        </w:tc>
      </w:tr>
      <w:tr w:rsidR="001D617C" w:rsidRPr="001D617C" w14:paraId="1A3D4EBF" w14:textId="77777777" w:rsidTr="00B57AB5">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3EE33843" w14:textId="77777777" w:rsidR="001D617C" w:rsidRPr="001D617C" w:rsidRDefault="001D617C" w:rsidP="001D617C">
            <w:pPr>
              <w:keepNext/>
              <w:keepLines/>
              <w:spacing w:after="0"/>
              <w:jc w:val="center"/>
              <w:rPr>
                <w:rFonts w:ascii="Arial" w:eastAsia="SimSun" w:hAnsi="Arial"/>
                <w:sz w:val="18"/>
              </w:rPr>
            </w:pPr>
          </w:p>
        </w:tc>
        <w:tc>
          <w:tcPr>
            <w:tcW w:w="2041" w:type="dxa"/>
            <w:tcBorders>
              <w:top w:val="nil"/>
              <w:left w:val="single" w:sz="4" w:space="0" w:color="auto"/>
              <w:bottom w:val="nil"/>
              <w:right w:val="single" w:sz="4" w:space="0" w:color="auto"/>
            </w:tcBorders>
            <w:shd w:val="clear" w:color="auto" w:fill="auto"/>
            <w:vAlign w:val="center"/>
          </w:tcPr>
          <w:p w14:paraId="2DF22999" w14:textId="77777777" w:rsidR="001D617C" w:rsidRPr="001D617C" w:rsidRDefault="001D617C" w:rsidP="001D617C">
            <w:pPr>
              <w:keepNext/>
              <w:keepLines/>
              <w:spacing w:after="0"/>
              <w:jc w:val="center"/>
              <w:rPr>
                <w:rFonts w:ascii="Arial" w:eastAsia="SimSun" w:hAnsi="Arial"/>
                <w:sz w:val="18"/>
              </w:rPr>
            </w:pPr>
          </w:p>
        </w:tc>
        <w:tc>
          <w:tcPr>
            <w:tcW w:w="927" w:type="dxa"/>
            <w:tcBorders>
              <w:left w:val="single" w:sz="4" w:space="0" w:color="auto"/>
              <w:right w:val="single" w:sz="4" w:space="0" w:color="auto"/>
            </w:tcBorders>
            <w:vAlign w:val="center"/>
          </w:tcPr>
          <w:p w14:paraId="3E32A275" w14:textId="77777777" w:rsidR="001D617C" w:rsidRPr="001D617C" w:rsidRDefault="001D617C" w:rsidP="001D617C">
            <w:pPr>
              <w:keepNext/>
              <w:keepLines/>
              <w:spacing w:after="0"/>
              <w:jc w:val="center"/>
              <w:rPr>
                <w:rFonts w:ascii="Arial" w:eastAsia="SimSun" w:hAnsi="Arial"/>
                <w:sz w:val="18"/>
                <w:lang w:eastAsia="zh-TW"/>
              </w:rPr>
            </w:pPr>
            <w:r w:rsidRPr="001D617C">
              <w:rPr>
                <w:rFonts w:ascii="Arial" w:eastAsia="SimSun" w:hAnsi="Arial"/>
                <w:sz w:val="18"/>
                <w:lang w:eastAsia="zh-TW"/>
              </w:rPr>
              <w:t>n30</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378F2E1B" w14:textId="77777777" w:rsidR="001D617C" w:rsidRPr="001D617C" w:rsidRDefault="001D617C" w:rsidP="001D617C">
            <w:pPr>
              <w:keepNext/>
              <w:keepLines/>
              <w:spacing w:after="0"/>
              <w:jc w:val="center"/>
              <w:rPr>
                <w:rFonts w:ascii="Arial" w:eastAsia="SimSun" w:hAnsi="Arial"/>
                <w:color w:val="000000"/>
                <w:sz w:val="18"/>
              </w:rPr>
            </w:pPr>
            <w:r w:rsidRPr="001D617C">
              <w:rPr>
                <w:rFonts w:ascii="Arial" w:eastAsia="SimSun" w:hAnsi="Arial"/>
                <w:sz w:val="18"/>
                <w:lang w:val="en-US" w:eastAsia="zh-CN"/>
              </w:rPr>
              <w:t>5, 10</w:t>
            </w:r>
          </w:p>
        </w:tc>
        <w:tc>
          <w:tcPr>
            <w:tcW w:w="1764" w:type="dxa"/>
            <w:tcBorders>
              <w:top w:val="nil"/>
              <w:left w:val="single" w:sz="4" w:space="0" w:color="auto"/>
              <w:bottom w:val="nil"/>
              <w:right w:val="single" w:sz="4" w:space="0" w:color="auto"/>
            </w:tcBorders>
            <w:shd w:val="clear" w:color="auto" w:fill="auto"/>
            <w:vAlign w:val="center"/>
          </w:tcPr>
          <w:p w14:paraId="0AE8A637" w14:textId="77777777" w:rsidR="001D617C" w:rsidRPr="001D617C" w:rsidRDefault="001D617C" w:rsidP="001D617C">
            <w:pPr>
              <w:keepNext/>
              <w:keepLines/>
              <w:spacing w:after="0"/>
              <w:jc w:val="center"/>
              <w:rPr>
                <w:rFonts w:ascii="Arial" w:eastAsia="SimSun" w:hAnsi="Arial"/>
                <w:sz w:val="18"/>
                <w:lang w:val="en-US" w:eastAsia="zh-CN"/>
              </w:rPr>
            </w:pPr>
          </w:p>
        </w:tc>
      </w:tr>
      <w:tr w:rsidR="001D617C" w:rsidRPr="001D617C" w14:paraId="47AF6A2E" w14:textId="77777777" w:rsidTr="00B57AB5">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3D02A2CB" w14:textId="77777777" w:rsidR="001D617C" w:rsidRPr="001D617C" w:rsidRDefault="001D617C" w:rsidP="001D617C">
            <w:pPr>
              <w:keepNext/>
              <w:keepLines/>
              <w:spacing w:after="0"/>
              <w:jc w:val="center"/>
              <w:rPr>
                <w:rFonts w:ascii="Arial" w:eastAsia="SimSun" w:hAnsi="Arial"/>
                <w:sz w:val="18"/>
              </w:rPr>
            </w:pPr>
          </w:p>
        </w:tc>
        <w:tc>
          <w:tcPr>
            <w:tcW w:w="2041" w:type="dxa"/>
            <w:tcBorders>
              <w:top w:val="nil"/>
              <w:left w:val="single" w:sz="4" w:space="0" w:color="auto"/>
              <w:bottom w:val="nil"/>
              <w:right w:val="single" w:sz="4" w:space="0" w:color="auto"/>
            </w:tcBorders>
            <w:shd w:val="clear" w:color="auto" w:fill="auto"/>
            <w:vAlign w:val="center"/>
          </w:tcPr>
          <w:p w14:paraId="292C226F" w14:textId="77777777" w:rsidR="001D617C" w:rsidRPr="001D617C" w:rsidRDefault="001D617C" w:rsidP="001D617C">
            <w:pPr>
              <w:keepNext/>
              <w:keepLines/>
              <w:spacing w:after="0"/>
              <w:jc w:val="center"/>
              <w:rPr>
                <w:rFonts w:ascii="Arial" w:eastAsia="SimSun" w:hAnsi="Arial"/>
                <w:sz w:val="18"/>
              </w:rPr>
            </w:pPr>
          </w:p>
        </w:tc>
        <w:tc>
          <w:tcPr>
            <w:tcW w:w="927" w:type="dxa"/>
            <w:tcBorders>
              <w:left w:val="single" w:sz="4" w:space="0" w:color="auto"/>
              <w:right w:val="single" w:sz="4" w:space="0" w:color="auto"/>
            </w:tcBorders>
            <w:vAlign w:val="center"/>
          </w:tcPr>
          <w:p w14:paraId="1D31CA41" w14:textId="77777777" w:rsidR="001D617C" w:rsidRPr="001D617C" w:rsidRDefault="001D617C" w:rsidP="001D617C">
            <w:pPr>
              <w:keepNext/>
              <w:keepLines/>
              <w:spacing w:after="0"/>
              <w:jc w:val="center"/>
              <w:rPr>
                <w:rFonts w:ascii="Arial" w:eastAsia="SimSun" w:hAnsi="Arial"/>
                <w:sz w:val="18"/>
                <w:lang w:eastAsia="zh-TW"/>
              </w:rPr>
            </w:pPr>
            <w:r w:rsidRPr="001D617C">
              <w:rPr>
                <w:rFonts w:ascii="Arial" w:eastAsia="SimSun" w:hAnsi="Arial"/>
                <w:sz w:val="18"/>
                <w:lang w:eastAsia="zh-TW"/>
              </w:rPr>
              <w:t>n66</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1A28CF7F" w14:textId="77777777" w:rsidR="001D617C" w:rsidRPr="001D617C" w:rsidRDefault="001D617C" w:rsidP="001D617C">
            <w:pPr>
              <w:keepNext/>
              <w:keepLines/>
              <w:spacing w:after="0"/>
              <w:jc w:val="center"/>
              <w:rPr>
                <w:rFonts w:ascii="Arial" w:eastAsia="SimSun" w:hAnsi="Arial"/>
                <w:color w:val="000000"/>
                <w:sz w:val="18"/>
              </w:rPr>
            </w:pPr>
            <w:r w:rsidRPr="001D617C">
              <w:rPr>
                <w:rFonts w:ascii="Arial" w:eastAsia="SimSun" w:hAnsi="Arial"/>
                <w:sz w:val="18"/>
                <w:lang w:val="en-US" w:eastAsia="zh-CN" w:bidi="ar"/>
              </w:rPr>
              <w:t>5, 10, 15, 20, 25, 30, 40</w:t>
            </w:r>
          </w:p>
        </w:tc>
        <w:tc>
          <w:tcPr>
            <w:tcW w:w="1764" w:type="dxa"/>
            <w:tcBorders>
              <w:top w:val="nil"/>
              <w:left w:val="single" w:sz="4" w:space="0" w:color="auto"/>
              <w:bottom w:val="nil"/>
              <w:right w:val="single" w:sz="4" w:space="0" w:color="auto"/>
            </w:tcBorders>
            <w:shd w:val="clear" w:color="auto" w:fill="auto"/>
            <w:vAlign w:val="center"/>
          </w:tcPr>
          <w:p w14:paraId="2AACF13D" w14:textId="77777777" w:rsidR="001D617C" w:rsidRPr="001D617C" w:rsidRDefault="001D617C" w:rsidP="001D617C">
            <w:pPr>
              <w:keepNext/>
              <w:keepLines/>
              <w:spacing w:after="0"/>
              <w:jc w:val="center"/>
              <w:rPr>
                <w:rFonts w:ascii="Arial" w:eastAsia="SimSun" w:hAnsi="Arial"/>
                <w:sz w:val="18"/>
                <w:lang w:val="en-US" w:eastAsia="zh-CN"/>
              </w:rPr>
            </w:pPr>
          </w:p>
        </w:tc>
      </w:tr>
      <w:tr w:rsidR="001D617C" w:rsidRPr="001D617C" w14:paraId="6E66D797" w14:textId="77777777" w:rsidTr="00B57AB5">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2F894951" w14:textId="77777777" w:rsidR="001D617C" w:rsidRPr="001D617C" w:rsidRDefault="001D617C" w:rsidP="001D617C">
            <w:pPr>
              <w:keepNext/>
              <w:keepLines/>
              <w:spacing w:after="0"/>
              <w:jc w:val="center"/>
              <w:rPr>
                <w:rFonts w:ascii="Arial" w:eastAsia="SimSun" w:hAnsi="Arial"/>
                <w:sz w:val="18"/>
              </w:rPr>
            </w:pPr>
          </w:p>
        </w:tc>
        <w:tc>
          <w:tcPr>
            <w:tcW w:w="2041" w:type="dxa"/>
            <w:tcBorders>
              <w:top w:val="nil"/>
              <w:left w:val="single" w:sz="4" w:space="0" w:color="auto"/>
              <w:bottom w:val="single" w:sz="4" w:space="0" w:color="auto"/>
              <w:right w:val="single" w:sz="4" w:space="0" w:color="auto"/>
            </w:tcBorders>
            <w:shd w:val="clear" w:color="auto" w:fill="auto"/>
            <w:vAlign w:val="center"/>
          </w:tcPr>
          <w:p w14:paraId="40CE83C3" w14:textId="77777777" w:rsidR="001D617C" w:rsidRPr="001D617C" w:rsidRDefault="001D617C" w:rsidP="001D617C">
            <w:pPr>
              <w:keepNext/>
              <w:keepLines/>
              <w:spacing w:after="0"/>
              <w:jc w:val="center"/>
              <w:rPr>
                <w:rFonts w:ascii="Arial" w:eastAsia="SimSun" w:hAnsi="Arial"/>
                <w:sz w:val="18"/>
              </w:rPr>
            </w:pPr>
          </w:p>
        </w:tc>
        <w:tc>
          <w:tcPr>
            <w:tcW w:w="927" w:type="dxa"/>
            <w:tcBorders>
              <w:left w:val="single" w:sz="4" w:space="0" w:color="auto"/>
              <w:right w:val="single" w:sz="4" w:space="0" w:color="auto"/>
            </w:tcBorders>
            <w:vAlign w:val="center"/>
          </w:tcPr>
          <w:p w14:paraId="4DA1B9CA" w14:textId="77777777" w:rsidR="001D617C" w:rsidRPr="001D617C" w:rsidRDefault="001D617C" w:rsidP="001D617C">
            <w:pPr>
              <w:keepNext/>
              <w:keepLines/>
              <w:spacing w:after="0"/>
              <w:jc w:val="center"/>
              <w:rPr>
                <w:rFonts w:ascii="Arial" w:eastAsia="SimSun" w:hAnsi="Arial"/>
                <w:sz w:val="18"/>
                <w:lang w:eastAsia="zh-TW"/>
              </w:rPr>
            </w:pPr>
            <w:r w:rsidRPr="001D617C">
              <w:rPr>
                <w:rFonts w:ascii="Arial" w:eastAsia="SimSun" w:hAnsi="Arial"/>
                <w:sz w:val="18"/>
                <w:lang w:eastAsia="zh-TW"/>
              </w:rPr>
              <w:t>n77</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50614E14" w14:textId="77777777" w:rsidR="001D617C" w:rsidRPr="001D617C" w:rsidRDefault="001D617C" w:rsidP="001D617C">
            <w:pPr>
              <w:keepNext/>
              <w:keepLines/>
              <w:spacing w:after="0"/>
              <w:jc w:val="center"/>
              <w:rPr>
                <w:rFonts w:ascii="Arial" w:eastAsia="SimSun" w:hAnsi="Arial"/>
                <w:color w:val="000000"/>
                <w:sz w:val="18"/>
              </w:rPr>
            </w:pPr>
            <w:r w:rsidRPr="001D617C">
              <w:rPr>
                <w:rFonts w:ascii="Arial" w:eastAsia="SimSun" w:hAnsi="Arial"/>
                <w:sz w:val="18"/>
              </w:rPr>
              <w:t>CA_n77(2A)_BCS1</w:t>
            </w:r>
          </w:p>
        </w:tc>
        <w:tc>
          <w:tcPr>
            <w:tcW w:w="1764" w:type="dxa"/>
            <w:tcBorders>
              <w:top w:val="nil"/>
              <w:left w:val="single" w:sz="4" w:space="0" w:color="auto"/>
              <w:bottom w:val="single" w:sz="4" w:space="0" w:color="auto"/>
              <w:right w:val="single" w:sz="4" w:space="0" w:color="auto"/>
            </w:tcBorders>
            <w:shd w:val="clear" w:color="auto" w:fill="auto"/>
            <w:vAlign w:val="center"/>
          </w:tcPr>
          <w:p w14:paraId="3FFD2AFC" w14:textId="77777777" w:rsidR="001D617C" w:rsidRPr="001D617C" w:rsidRDefault="001D617C" w:rsidP="001D617C">
            <w:pPr>
              <w:keepNext/>
              <w:keepLines/>
              <w:spacing w:after="0"/>
              <w:jc w:val="center"/>
              <w:rPr>
                <w:rFonts w:ascii="Arial" w:eastAsia="SimSun" w:hAnsi="Arial"/>
                <w:sz w:val="18"/>
                <w:lang w:val="en-US" w:eastAsia="zh-CN"/>
              </w:rPr>
            </w:pPr>
          </w:p>
        </w:tc>
      </w:tr>
      <w:tr w:rsidR="001D617C" w:rsidRPr="001D617C" w14:paraId="13DEBB6A" w14:textId="77777777" w:rsidTr="00B57AB5">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7A69B815" w14:textId="77777777" w:rsidR="001D617C" w:rsidRPr="001D617C" w:rsidRDefault="001D617C" w:rsidP="001D617C">
            <w:pPr>
              <w:keepNext/>
              <w:keepLines/>
              <w:spacing w:after="0"/>
              <w:jc w:val="center"/>
              <w:rPr>
                <w:rFonts w:ascii="Arial" w:eastAsia="SimSun" w:hAnsi="Arial"/>
                <w:sz w:val="18"/>
              </w:rPr>
            </w:pPr>
            <w:r w:rsidRPr="001D617C">
              <w:rPr>
                <w:rFonts w:ascii="Arial" w:hAnsi="Arial"/>
                <w:sz w:val="18"/>
                <w:lang w:eastAsia="ja-JP"/>
              </w:rPr>
              <w:t>CA_n3A-n7A-n20A-n67A-n78A</w:t>
            </w:r>
          </w:p>
        </w:tc>
        <w:tc>
          <w:tcPr>
            <w:tcW w:w="2041" w:type="dxa"/>
            <w:tcBorders>
              <w:top w:val="nil"/>
              <w:left w:val="single" w:sz="4" w:space="0" w:color="auto"/>
              <w:bottom w:val="nil"/>
              <w:right w:val="single" w:sz="4" w:space="0" w:color="auto"/>
            </w:tcBorders>
            <w:shd w:val="clear" w:color="auto" w:fill="auto"/>
            <w:vAlign w:val="center"/>
          </w:tcPr>
          <w:p w14:paraId="44C80420" w14:textId="77777777" w:rsidR="001D617C" w:rsidRPr="001D617C" w:rsidRDefault="001D617C" w:rsidP="001D617C">
            <w:pPr>
              <w:keepNext/>
              <w:keepLines/>
              <w:spacing w:after="0"/>
              <w:jc w:val="center"/>
              <w:rPr>
                <w:rFonts w:ascii="Arial" w:hAnsi="Arial"/>
                <w:sz w:val="18"/>
                <w:lang w:eastAsia="ja-JP"/>
              </w:rPr>
            </w:pPr>
            <w:r w:rsidRPr="001D617C">
              <w:rPr>
                <w:rFonts w:ascii="Arial" w:hAnsi="Arial"/>
                <w:sz w:val="18"/>
                <w:lang w:eastAsia="ja-JP"/>
              </w:rPr>
              <w:t>CA_n3A-n7A</w:t>
            </w:r>
          </w:p>
          <w:p w14:paraId="48531B43" w14:textId="77777777" w:rsidR="001D617C" w:rsidRPr="001D617C" w:rsidRDefault="001D617C" w:rsidP="001D617C">
            <w:pPr>
              <w:keepNext/>
              <w:keepLines/>
              <w:spacing w:after="0"/>
              <w:jc w:val="center"/>
              <w:rPr>
                <w:rFonts w:ascii="Arial" w:hAnsi="Arial"/>
                <w:sz w:val="18"/>
                <w:lang w:eastAsia="ja-JP"/>
              </w:rPr>
            </w:pPr>
            <w:r w:rsidRPr="001D617C">
              <w:rPr>
                <w:rFonts w:ascii="Arial" w:hAnsi="Arial"/>
                <w:sz w:val="18"/>
                <w:lang w:eastAsia="ja-JP"/>
              </w:rPr>
              <w:t>CA_n3A-n20A</w:t>
            </w:r>
          </w:p>
          <w:p w14:paraId="3749B8CD" w14:textId="77777777" w:rsidR="001D617C" w:rsidRPr="001D617C" w:rsidRDefault="001D617C" w:rsidP="001D617C">
            <w:pPr>
              <w:keepNext/>
              <w:keepLines/>
              <w:spacing w:after="0"/>
              <w:jc w:val="center"/>
              <w:rPr>
                <w:rFonts w:ascii="Arial" w:hAnsi="Arial"/>
                <w:sz w:val="18"/>
                <w:lang w:eastAsia="ja-JP"/>
              </w:rPr>
            </w:pPr>
            <w:r w:rsidRPr="001D617C">
              <w:rPr>
                <w:rFonts w:ascii="Arial" w:hAnsi="Arial"/>
                <w:sz w:val="18"/>
                <w:lang w:eastAsia="ja-JP"/>
              </w:rPr>
              <w:t>CA_n3A-n78A</w:t>
            </w:r>
          </w:p>
          <w:p w14:paraId="224353AF" w14:textId="77777777" w:rsidR="001D617C" w:rsidRPr="001D617C" w:rsidRDefault="001D617C" w:rsidP="001D617C">
            <w:pPr>
              <w:keepNext/>
              <w:keepLines/>
              <w:spacing w:after="0"/>
              <w:jc w:val="center"/>
              <w:rPr>
                <w:rFonts w:ascii="Arial" w:hAnsi="Arial"/>
                <w:sz w:val="18"/>
                <w:lang w:eastAsia="ja-JP"/>
              </w:rPr>
            </w:pPr>
            <w:r w:rsidRPr="001D617C">
              <w:rPr>
                <w:rFonts w:ascii="Arial" w:hAnsi="Arial"/>
                <w:sz w:val="18"/>
                <w:lang w:eastAsia="ja-JP"/>
              </w:rPr>
              <w:t>CA_n7A-n20A</w:t>
            </w:r>
          </w:p>
          <w:p w14:paraId="0BEE37CB" w14:textId="77777777" w:rsidR="001D617C" w:rsidRPr="001D617C" w:rsidRDefault="001D617C" w:rsidP="001D617C">
            <w:pPr>
              <w:keepNext/>
              <w:keepLines/>
              <w:spacing w:after="0"/>
              <w:jc w:val="center"/>
              <w:rPr>
                <w:rFonts w:ascii="Arial" w:hAnsi="Arial"/>
                <w:sz w:val="18"/>
                <w:lang w:eastAsia="ja-JP"/>
              </w:rPr>
            </w:pPr>
            <w:r w:rsidRPr="001D617C">
              <w:rPr>
                <w:rFonts w:ascii="Arial" w:hAnsi="Arial"/>
                <w:sz w:val="18"/>
                <w:lang w:eastAsia="ja-JP"/>
              </w:rPr>
              <w:t>CA_n7A-n78A</w:t>
            </w:r>
          </w:p>
          <w:p w14:paraId="4CDF2AB5" w14:textId="77777777" w:rsidR="001D617C" w:rsidRPr="001D617C" w:rsidRDefault="001D617C" w:rsidP="001D617C">
            <w:pPr>
              <w:keepNext/>
              <w:keepLines/>
              <w:spacing w:after="0"/>
              <w:jc w:val="center"/>
              <w:rPr>
                <w:rFonts w:ascii="Arial" w:eastAsia="SimSun" w:hAnsi="Arial"/>
                <w:sz w:val="18"/>
              </w:rPr>
            </w:pPr>
            <w:r w:rsidRPr="001D617C">
              <w:rPr>
                <w:rFonts w:ascii="Arial" w:hAnsi="Arial"/>
                <w:sz w:val="18"/>
                <w:lang w:eastAsia="ja-JP"/>
              </w:rPr>
              <w:t>CA_n20A-n78A</w:t>
            </w:r>
          </w:p>
        </w:tc>
        <w:tc>
          <w:tcPr>
            <w:tcW w:w="927" w:type="dxa"/>
            <w:tcBorders>
              <w:left w:val="single" w:sz="4" w:space="0" w:color="auto"/>
              <w:right w:val="single" w:sz="4" w:space="0" w:color="auto"/>
            </w:tcBorders>
            <w:vAlign w:val="center"/>
          </w:tcPr>
          <w:p w14:paraId="287631EE" w14:textId="77777777" w:rsidR="001D617C" w:rsidRPr="001D617C" w:rsidRDefault="001D617C" w:rsidP="001D617C">
            <w:pPr>
              <w:keepNext/>
              <w:keepLines/>
              <w:spacing w:after="0"/>
              <w:jc w:val="center"/>
              <w:rPr>
                <w:rFonts w:ascii="Arial" w:eastAsia="SimSun" w:hAnsi="Arial"/>
                <w:sz w:val="18"/>
                <w:lang w:eastAsia="zh-TW"/>
              </w:rPr>
            </w:pPr>
            <w:r w:rsidRPr="001D617C">
              <w:rPr>
                <w:rFonts w:ascii="Arial" w:hAnsi="Arial"/>
                <w:sz w:val="18"/>
                <w:lang w:eastAsia="zh-CN"/>
              </w:rPr>
              <w:t>n3</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59663893" w14:textId="77777777" w:rsidR="001D617C" w:rsidRPr="001D617C" w:rsidRDefault="001D617C" w:rsidP="001D617C">
            <w:pPr>
              <w:keepNext/>
              <w:keepLines/>
              <w:spacing w:after="0"/>
              <w:jc w:val="center"/>
              <w:rPr>
                <w:rFonts w:ascii="Arial" w:eastAsia="SimSun" w:hAnsi="Arial"/>
                <w:sz w:val="18"/>
              </w:rPr>
            </w:pPr>
            <w:r w:rsidRPr="001D617C">
              <w:rPr>
                <w:rFonts w:ascii="Arial" w:hAnsi="Arial" w:cs="Arial"/>
                <w:color w:val="000000"/>
                <w:sz w:val="18"/>
              </w:rPr>
              <w:t>n3 channel bandwidths in Table 5.3.5-1</w:t>
            </w:r>
          </w:p>
        </w:tc>
        <w:tc>
          <w:tcPr>
            <w:tcW w:w="1764" w:type="dxa"/>
            <w:tcBorders>
              <w:top w:val="nil"/>
              <w:left w:val="single" w:sz="4" w:space="0" w:color="auto"/>
              <w:bottom w:val="nil"/>
              <w:right w:val="single" w:sz="4" w:space="0" w:color="auto"/>
            </w:tcBorders>
            <w:shd w:val="clear" w:color="auto" w:fill="auto"/>
            <w:vAlign w:val="center"/>
          </w:tcPr>
          <w:p w14:paraId="41953352" w14:textId="77777777" w:rsidR="001D617C" w:rsidRPr="001D617C" w:rsidRDefault="001D617C" w:rsidP="001D617C">
            <w:pPr>
              <w:keepNext/>
              <w:keepLines/>
              <w:spacing w:after="0"/>
              <w:jc w:val="center"/>
              <w:rPr>
                <w:rFonts w:ascii="Arial" w:eastAsia="SimSun" w:hAnsi="Arial"/>
                <w:sz w:val="18"/>
                <w:lang w:val="en-US" w:eastAsia="zh-CN"/>
              </w:rPr>
            </w:pPr>
            <w:r w:rsidRPr="001D617C">
              <w:rPr>
                <w:rFonts w:ascii="Arial" w:hAnsi="Arial"/>
                <w:sz w:val="18"/>
                <w:lang w:eastAsia="zh-CN"/>
              </w:rPr>
              <w:t>4 and 5</w:t>
            </w:r>
          </w:p>
        </w:tc>
      </w:tr>
      <w:tr w:rsidR="001D617C" w:rsidRPr="001D617C" w14:paraId="2B01A4B8" w14:textId="77777777" w:rsidTr="00B57AB5">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62C89730" w14:textId="77777777" w:rsidR="001D617C" w:rsidRPr="001D617C" w:rsidRDefault="001D617C" w:rsidP="001D617C">
            <w:pPr>
              <w:keepNext/>
              <w:keepLines/>
              <w:spacing w:after="0"/>
              <w:jc w:val="center"/>
              <w:rPr>
                <w:rFonts w:ascii="Arial" w:eastAsia="SimSun" w:hAnsi="Arial"/>
                <w:sz w:val="18"/>
              </w:rPr>
            </w:pPr>
          </w:p>
        </w:tc>
        <w:tc>
          <w:tcPr>
            <w:tcW w:w="2041" w:type="dxa"/>
            <w:tcBorders>
              <w:top w:val="nil"/>
              <w:left w:val="single" w:sz="4" w:space="0" w:color="auto"/>
              <w:bottom w:val="nil"/>
              <w:right w:val="single" w:sz="4" w:space="0" w:color="auto"/>
            </w:tcBorders>
            <w:shd w:val="clear" w:color="auto" w:fill="auto"/>
          </w:tcPr>
          <w:p w14:paraId="445D09CB" w14:textId="77777777" w:rsidR="001D617C" w:rsidRPr="001D617C" w:rsidRDefault="001D617C" w:rsidP="001D617C">
            <w:pPr>
              <w:keepNext/>
              <w:keepLines/>
              <w:spacing w:after="0"/>
              <w:jc w:val="center"/>
              <w:rPr>
                <w:rFonts w:ascii="Arial" w:eastAsia="SimSun" w:hAnsi="Arial"/>
                <w:sz w:val="18"/>
              </w:rPr>
            </w:pPr>
          </w:p>
        </w:tc>
        <w:tc>
          <w:tcPr>
            <w:tcW w:w="927" w:type="dxa"/>
            <w:tcBorders>
              <w:left w:val="single" w:sz="4" w:space="0" w:color="auto"/>
              <w:right w:val="single" w:sz="4" w:space="0" w:color="auto"/>
            </w:tcBorders>
          </w:tcPr>
          <w:p w14:paraId="404D862A" w14:textId="77777777" w:rsidR="001D617C" w:rsidRPr="001D617C" w:rsidRDefault="001D617C" w:rsidP="001D617C">
            <w:pPr>
              <w:keepNext/>
              <w:keepLines/>
              <w:spacing w:after="0"/>
              <w:jc w:val="center"/>
              <w:rPr>
                <w:rFonts w:ascii="Arial" w:eastAsia="SimSun" w:hAnsi="Arial"/>
                <w:sz w:val="18"/>
                <w:lang w:eastAsia="zh-TW"/>
              </w:rPr>
            </w:pPr>
            <w:r w:rsidRPr="001D617C">
              <w:rPr>
                <w:rFonts w:ascii="Arial" w:hAnsi="Arial"/>
                <w:sz w:val="18"/>
                <w:lang w:eastAsia="zh-CN"/>
              </w:rPr>
              <w:t>n7</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7920D5CB" w14:textId="77777777" w:rsidR="001D617C" w:rsidRPr="001D617C" w:rsidRDefault="001D617C" w:rsidP="001D617C">
            <w:pPr>
              <w:keepNext/>
              <w:keepLines/>
              <w:spacing w:after="0"/>
              <w:jc w:val="center"/>
              <w:rPr>
                <w:rFonts w:ascii="Arial" w:eastAsia="SimSun" w:hAnsi="Arial"/>
                <w:sz w:val="18"/>
              </w:rPr>
            </w:pPr>
            <w:r w:rsidRPr="001D617C">
              <w:rPr>
                <w:rFonts w:ascii="Arial" w:hAnsi="Arial" w:cs="Arial"/>
                <w:color w:val="000000"/>
                <w:sz w:val="18"/>
              </w:rPr>
              <w:t>n7 channel bandwidths in Table 5.3.5-1</w:t>
            </w:r>
          </w:p>
        </w:tc>
        <w:tc>
          <w:tcPr>
            <w:tcW w:w="1764" w:type="dxa"/>
            <w:tcBorders>
              <w:top w:val="nil"/>
              <w:left w:val="single" w:sz="4" w:space="0" w:color="auto"/>
              <w:bottom w:val="nil"/>
              <w:right w:val="single" w:sz="4" w:space="0" w:color="auto"/>
            </w:tcBorders>
            <w:shd w:val="clear" w:color="auto" w:fill="auto"/>
            <w:vAlign w:val="center"/>
          </w:tcPr>
          <w:p w14:paraId="7BB6B318" w14:textId="77777777" w:rsidR="001D617C" w:rsidRPr="001D617C" w:rsidRDefault="001D617C" w:rsidP="001D617C">
            <w:pPr>
              <w:keepNext/>
              <w:keepLines/>
              <w:spacing w:after="0"/>
              <w:jc w:val="center"/>
              <w:rPr>
                <w:rFonts w:ascii="Arial" w:eastAsia="SimSun" w:hAnsi="Arial"/>
                <w:sz w:val="18"/>
                <w:lang w:val="en-US" w:eastAsia="zh-CN"/>
              </w:rPr>
            </w:pPr>
          </w:p>
        </w:tc>
      </w:tr>
      <w:tr w:rsidR="001D617C" w:rsidRPr="001D617C" w14:paraId="6AB6537D" w14:textId="77777777" w:rsidTr="00B57AB5">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7918EA33" w14:textId="77777777" w:rsidR="001D617C" w:rsidRPr="001D617C" w:rsidRDefault="001D617C" w:rsidP="001D617C">
            <w:pPr>
              <w:keepNext/>
              <w:keepLines/>
              <w:spacing w:after="0"/>
              <w:jc w:val="center"/>
              <w:rPr>
                <w:rFonts w:ascii="Arial" w:eastAsia="SimSun" w:hAnsi="Arial"/>
                <w:sz w:val="18"/>
              </w:rPr>
            </w:pPr>
          </w:p>
        </w:tc>
        <w:tc>
          <w:tcPr>
            <w:tcW w:w="2041" w:type="dxa"/>
            <w:tcBorders>
              <w:top w:val="nil"/>
              <w:left w:val="single" w:sz="4" w:space="0" w:color="auto"/>
              <w:bottom w:val="nil"/>
              <w:right w:val="single" w:sz="4" w:space="0" w:color="auto"/>
            </w:tcBorders>
            <w:shd w:val="clear" w:color="auto" w:fill="auto"/>
          </w:tcPr>
          <w:p w14:paraId="4BDDB20B" w14:textId="77777777" w:rsidR="001D617C" w:rsidRPr="001D617C" w:rsidRDefault="001D617C" w:rsidP="001D617C">
            <w:pPr>
              <w:keepNext/>
              <w:keepLines/>
              <w:spacing w:after="0"/>
              <w:jc w:val="center"/>
              <w:rPr>
                <w:rFonts w:ascii="Arial" w:eastAsia="SimSun" w:hAnsi="Arial"/>
                <w:sz w:val="18"/>
              </w:rPr>
            </w:pPr>
          </w:p>
        </w:tc>
        <w:tc>
          <w:tcPr>
            <w:tcW w:w="927" w:type="dxa"/>
            <w:tcBorders>
              <w:left w:val="single" w:sz="4" w:space="0" w:color="auto"/>
              <w:right w:val="single" w:sz="4" w:space="0" w:color="auto"/>
            </w:tcBorders>
          </w:tcPr>
          <w:p w14:paraId="1304323B" w14:textId="77777777" w:rsidR="001D617C" w:rsidRPr="001D617C" w:rsidRDefault="001D617C" w:rsidP="001D617C">
            <w:pPr>
              <w:keepNext/>
              <w:keepLines/>
              <w:spacing w:after="0"/>
              <w:jc w:val="center"/>
              <w:rPr>
                <w:rFonts w:ascii="Arial" w:eastAsia="SimSun" w:hAnsi="Arial"/>
                <w:sz w:val="18"/>
                <w:lang w:eastAsia="zh-TW"/>
              </w:rPr>
            </w:pPr>
            <w:r w:rsidRPr="001D617C">
              <w:rPr>
                <w:rFonts w:ascii="Arial" w:hAnsi="Arial"/>
                <w:sz w:val="18"/>
                <w:lang w:eastAsia="zh-CN"/>
              </w:rPr>
              <w:t>n20</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2307B9EE" w14:textId="77777777" w:rsidR="001D617C" w:rsidRPr="001D617C" w:rsidRDefault="001D617C" w:rsidP="001D617C">
            <w:pPr>
              <w:keepNext/>
              <w:keepLines/>
              <w:spacing w:after="0"/>
              <w:jc w:val="center"/>
              <w:rPr>
                <w:rFonts w:ascii="Arial" w:eastAsia="SimSun" w:hAnsi="Arial"/>
                <w:sz w:val="18"/>
              </w:rPr>
            </w:pPr>
            <w:r w:rsidRPr="001D617C">
              <w:rPr>
                <w:rFonts w:ascii="Arial" w:hAnsi="Arial" w:cs="Arial"/>
                <w:color w:val="000000"/>
                <w:sz w:val="18"/>
              </w:rPr>
              <w:t>n20 channel bandwidths in Table 5.3.5-1</w:t>
            </w:r>
          </w:p>
        </w:tc>
        <w:tc>
          <w:tcPr>
            <w:tcW w:w="1764" w:type="dxa"/>
            <w:tcBorders>
              <w:top w:val="nil"/>
              <w:left w:val="single" w:sz="4" w:space="0" w:color="auto"/>
              <w:bottom w:val="nil"/>
              <w:right w:val="single" w:sz="4" w:space="0" w:color="auto"/>
            </w:tcBorders>
            <w:shd w:val="clear" w:color="auto" w:fill="auto"/>
            <w:vAlign w:val="center"/>
          </w:tcPr>
          <w:p w14:paraId="7A74B7A6" w14:textId="77777777" w:rsidR="001D617C" w:rsidRPr="001D617C" w:rsidRDefault="001D617C" w:rsidP="001D617C">
            <w:pPr>
              <w:keepNext/>
              <w:keepLines/>
              <w:spacing w:after="0"/>
              <w:jc w:val="center"/>
              <w:rPr>
                <w:rFonts w:ascii="Arial" w:eastAsia="SimSun" w:hAnsi="Arial"/>
                <w:sz w:val="18"/>
                <w:lang w:val="en-US" w:eastAsia="zh-CN"/>
              </w:rPr>
            </w:pPr>
          </w:p>
        </w:tc>
      </w:tr>
      <w:tr w:rsidR="001D617C" w:rsidRPr="001D617C" w14:paraId="67B851B5" w14:textId="77777777" w:rsidTr="00B57AB5">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6FADC9BC" w14:textId="77777777" w:rsidR="001D617C" w:rsidRPr="001D617C" w:rsidRDefault="001D617C" w:rsidP="001D617C">
            <w:pPr>
              <w:keepNext/>
              <w:keepLines/>
              <w:spacing w:after="0"/>
              <w:jc w:val="center"/>
              <w:rPr>
                <w:rFonts w:ascii="Arial" w:eastAsia="SimSun" w:hAnsi="Arial"/>
                <w:sz w:val="18"/>
              </w:rPr>
            </w:pPr>
          </w:p>
        </w:tc>
        <w:tc>
          <w:tcPr>
            <w:tcW w:w="2041" w:type="dxa"/>
            <w:tcBorders>
              <w:top w:val="nil"/>
              <w:left w:val="single" w:sz="4" w:space="0" w:color="auto"/>
              <w:bottom w:val="nil"/>
              <w:right w:val="single" w:sz="4" w:space="0" w:color="auto"/>
            </w:tcBorders>
            <w:shd w:val="clear" w:color="auto" w:fill="auto"/>
          </w:tcPr>
          <w:p w14:paraId="79211DA4" w14:textId="77777777" w:rsidR="001D617C" w:rsidRPr="001D617C" w:rsidRDefault="001D617C" w:rsidP="001D617C">
            <w:pPr>
              <w:keepNext/>
              <w:keepLines/>
              <w:spacing w:after="0"/>
              <w:jc w:val="center"/>
              <w:rPr>
                <w:rFonts w:ascii="Arial" w:eastAsia="SimSun" w:hAnsi="Arial"/>
                <w:sz w:val="18"/>
              </w:rPr>
            </w:pPr>
          </w:p>
        </w:tc>
        <w:tc>
          <w:tcPr>
            <w:tcW w:w="927" w:type="dxa"/>
            <w:tcBorders>
              <w:left w:val="single" w:sz="4" w:space="0" w:color="auto"/>
              <w:right w:val="single" w:sz="4" w:space="0" w:color="auto"/>
            </w:tcBorders>
          </w:tcPr>
          <w:p w14:paraId="067B0F99" w14:textId="77777777" w:rsidR="001D617C" w:rsidRPr="001D617C" w:rsidRDefault="001D617C" w:rsidP="001D617C">
            <w:pPr>
              <w:keepNext/>
              <w:keepLines/>
              <w:spacing w:after="0"/>
              <w:jc w:val="center"/>
              <w:rPr>
                <w:rFonts w:ascii="Arial" w:eastAsia="SimSun" w:hAnsi="Arial"/>
                <w:sz w:val="18"/>
                <w:lang w:eastAsia="zh-TW"/>
              </w:rPr>
            </w:pPr>
            <w:r w:rsidRPr="001D617C">
              <w:rPr>
                <w:rFonts w:ascii="Arial" w:hAnsi="Arial"/>
                <w:sz w:val="18"/>
                <w:lang w:eastAsia="zh-CN"/>
              </w:rPr>
              <w:t>n67</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3A120D2A" w14:textId="77777777" w:rsidR="001D617C" w:rsidRPr="001D617C" w:rsidRDefault="001D617C" w:rsidP="001D617C">
            <w:pPr>
              <w:keepNext/>
              <w:keepLines/>
              <w:spacing w:after="0"/>
              <w:jc w:val="center"/>
              <w:rPr>
                <w:rFonts w:ascii="Arial" w:eastAsia="SimSun" w:hAnsi="Arial"/>
                <w:sz w:val="18"/>
              </w:rPr>
            </w:pPr>
            <w:r w:rsidRPr="001D617C">
              <w:rPr>
                <w:rFonts w:ascii="Arial" w:hAnsi="Arial" w:cs="Arial"/>
                <w:color w:val="000000"/>
                <w:sz w:val="18"/>
              </w:rPr>
              <w:t>n67 channel bandwidths in Table 5.3.5-1</w:t>
            </w:r>
          </w:p>
        </w:tc>
        <w:tc>
          <w:tcPr>
            <w:tcW w:w="1764" w:type="dxa"/>
            <w:tcBorders>
              <w:top w:val="nil"/>
              <w:left w:val="single" w:sz="4" w:space="0" w:color="auto"/>
              <w:bottom w:val="nil"/>
              <w:right w:val="single" w:sz="4" w:space="0" w:color="auto"/>
            </w:tcBorders>
            <w:shd w:val="clear" w:color="auto" w:fill="auto"/>
            <w:vAlign w:val="center"/>
          </w:tcPr>
          <w:p w14:paraId="618FE104" w14:textId="77777777" w:rsidR="001D617C" w:rsidRPr="001D617C" w:rsidRDefault="001D617C" w:rsidP="001D617C">
            <w:pPr>
              <w:keepNext/>
              <w:keepLines/>
              <w:spacing w:after="0"/>
              <w:jc w:val="center"/>
              <w:rPr>
                <w:rFonts w:ascii="Arial" w:eastAsia="SimSun" w:hAnsi="Arial"/>
                <w:sz w:val="18"/>
                <w:lang w:val="en-US" w:eastAsia="zh-CN"/>
              </w:rPr>
            </w:pPr>
          </w:p>
        </w:tc>
      </w:tr>
      <w:tr w:rsidR="001D617C" w:rsidRPr="001D617C" w14:paraId="3D2A7475" w14:textId="77777777" w:rsidTr="00B57AB5">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2523853E" w14:textId="77777777" w:rsidR="001D617C" w:rsidRPr="001D617C" w:rsidRDefault="001D617C" w:rsidP="001D617C">
            <w:pPr>
              <w:keepNext/>
              <w:keepLines/>
              <w:spacing w:after="0"/>
              <w:jc w:val="center"/>
              <w:rPr>
                <w:rFonts w:ascii="Arial" w:eastAsia="SimSun" w:hAnsi="Arial"/>
                <w:sz w:val="18"/>
              </w:rPr>
            </w:pPr>
          </w:p>
        </w:tc>
        <w:tc>
          <w:tcPr>
            <w:tcW w:w="2041" w:type="dxa"/>
            <w:tcBorders>
              <w:top w:val="nil"/>
              <w:left w:val="single" w:sz="4" w:space="0" w:color="auto"/>
              <w:bottom w:val="single" w:sz="4" w:space="0" w:color="auto"/>
              <w:right w:val="single" w:sz="4" w:space="0" w:color="auto"/>
            </w:tcBorders>
            <w:shd w:val="clear" w:color="auto" w:fill="auto"/>
          </w:tcPr>
          <w:p w14:paraId="5EBB51FF" w14:textId="77777777" w:rsidR="001D617C" w:rsidRPr="001D617C" w:rsidRDefault="001D617C" w:rsidP="001D617C">
            <w:pPr>
              <w:keepNext/>
              <w:keepLines/>
              <w:spacing w:after="0"/>
              <w:jc w:val="center"/>
              <w:rPr>
                <w:rFonts w:ascii="Arial" w:eastAsia="SimSun" w:hAnsi="Arial"/>
                <w:sz w:val="18"/>
              </w:rPr>
            </w:pPr>
          </w:p>
        </w:tc>
        <w:tc>
          <w:tcPr>
            <w:tcW w:w="927" w:type="dxa"/>
            <w:tcBorders>
              <w:left w:val="single" w:sz="4" w:space="0" w:color="auto"/>
              <w:right w:val="single" w:sz="4" w:space="0" w:color="auto"/>
            </w:tcBorders>
          </w:tcPr>
          <w:p w14:paraId="53457F7F" w14:textId="77777777" w:rsidR="001D617C" w:rsidRPr="001D617C" w:rsidRDefault="001D617C" w:rsidP="001D617C">
            <w:pPr>
              <w:keepNext/>
              <w:keepLines/>
              <w:spacing w:after="0"/>
              <w:jc w:val="center"/>
              <w:rPr>
                <w:rFonts w:ascii="Arial" w:eastAsia="SimSun" w:hAnsi="Arial"/>
                <w:sz w:val="18"/>
                <w:lang w:eastAsia="zh-TW"/>
              </w:rPr>
            </w:pPr>
            <w:r w:rsidRPr="001D617C">
              <w:rPr>
                <w:rFonts w:ascii="Arial" w:hAnsi="Arial"/>
                <w:sz w:val="18"/>
                <w:lang w:eastAsia="zh-CN"/>
              </w:rPr>
              <w:t>n78</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2C391F80" w14:textId="77777777" w:rsidR="001D617C" w:rsidRPr="001D617C" w:rsidRDefault="001D617C" w:rsidP="001D617C">
            <w:pPr>
              <w:keepNext/>
              <w:keepLines/>
              <w:spacing w:after="0"/>
              <w:jc w:val="center"/>
              <w:rPr>
                <w:rFonts w:ascii="Arial" w:eastAsia="SimSun" w:hAnsi="Arial"/>
                <w:sz w:val="18"/>
              </w:rPr>
            </w:pPr>
            <w:r w:rsidRPr="001D617C">
              <w:rPr>
                <w:rFonts w:ascii="Arial" w:hAnsi="Arial" w:cs="Arial"/>
                <w:color w:val="000000"/>
                <w:sz w:val="18"/>
              </w:rPr>
              <w:t>n78 channel bandwidths in Table 5.3.5-1</w:t>
            </w:r>
          </w:p>
        </w:tc>
        <w:tc>
          <w:tcPr>
            <w:tcW w:w="1764" w:type="dxa"/>
            <w:tcBorders>
              <w:top w:val="nil"/>
              <w:left w:val="single" w:sz="4" w:space="0" w:color="auto"/>
              <w:bottom w:val="single" w:sz="4" w:space="0" w:color="auto"/>
              <w:right w:val="single" w:sz="4" w:space="0" w:color="auto"/>
            </w:tcBorders>
            <w:shd w:val="clear" w:color="auto" w:fill="auto"/>
            <w:vAlign w:val="center"/>
          </w:tcPr>
          <w:p w14:paraId="267A4EB6" w14:textId="77777777" w:rsidR="001D617C" w:rsidRPr="001D617C" w:rsidRDefault="001D617C" w:rsidP="001D617C">
            <w:pPr>
              <w:keepNext/>
              <w:keepLines/>
              <w:spacing w:after="0"/>
              <w:jc w:val="center"/>
              <w:rPr>
                <w:rFonts w:ascii="Arial" w:eastAsia="SimSun" w:hAnsi="Arial"/>
                <w:sz w:val="18"/>
                <w:lang w:val="en-US" w:eastAsia="zh-CN"/>
              </w:rPr>
            </w:pPr>
          </w:p>
        </w:tc>
      </w:tr>
      <w:tr w:rsidR="001D617C" w:rsidRPr="001D617C" w14:paraId="0147F1EB" w14:textId="77777777" w:rsidTr="00B57AB5">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20C28C44" w14:textId="77777777" w:rsidR="001D617C" w:rsidRPr="001D617C" w:rsidRDefault="001D617C" w:rsidP="001D617C">
            <w:pPr>
              <w:keepNext/>
              <w:keepLines/>
              <w:spacing w:after="0"/>
              <w:jc w:val="center"/>
              <w:rPr>
                <w:rFonts w:ascii="Arial" w:eastAsia="SimSun" w:hAnsi="Arial"/>
                <w:sz w:val="18"/>
              </w:rPr>
            </w:pPr>
            <w:r w:rsidRPr="001D617C">
              <w:rPr>
                <w:rFonts w:ascii="Arial" w:hAnsi="Arial"/>
                <w:sz w:val="18"/>
                <w:lang w:eastAsia="ja-JP"/>
              </w:rPr>
              <w:t>CA_n3A-n7A-n20A-n67A-n78(2A)</w:t>
            </w:r>
          </w:p>
        </w:tc>
        <w:tc>
          <w:tcPr>
            <w:tcW w:w="2041" w:type="dxa"/>
            <w:tcBorders>
              <w:top w:val="nil"/>
              <w:left w:val="single" w:sz="4" w:space="0" w:color="auto"/>
              <w:bottom w:val="nil"/>
              <w:right w:val="single" w:sz="4" w:space="0" w:color="auto"/>
            </w:tcBorders>
            <w:shd w:val="clear" w:color="auto" w:fill="auto"/>
            <w:vAlign w:val="center"/>
          </w:tcPr>
          <w:p w14:paraId="628BC56C" w14:textId="77777777" w:rsidR="001D617C" w:rsidRPr="001D617C" w:rsidRDefault="001D617C" w:rsidP="001D617C">
            <w:pPr>
              <w:keepNext/>
              <w:keepLines/>
              <w:spacing w:after="0"/>
              <w:jc w:val="center"/>
              <w:rPr>
                <w:rFonts w:ascii="Arial" w:hAnsi="Arial"/>
                <w:sz w:val="18"/>
                <w:lang w:eastAsia="ja-JP"/>
              </w:rPr>
            </w:pPr>
            <w:r w:rsidRPr="001D617C">
              <w:rPr>
                <w:rFonts w:ascii="Arial" w:hAnsi="Arial"/>
                <w:sz w:val="18"/>
                <w:lang w:eastAsia="ja-JP"/>
              </w:rPr>
              <w:t>CA_n3A-n7A</w:t>
            </w:r>
          </w:p>
          <w:p w14:paraId="2721AD55" w14:textId="77777777" w:rsidR="001D617C" w:rsidRPr="001D617C" w:rsidRDefault="001D617C" w:rsidP="001D617C">
            <w:pPr>
              <w:keepNext/>
              <w:keepLines/>
              <w:spacing w:after="0"/>
              <w:jc w:val="center"/>
              <w:rPr>
                <w:rFonts w:ascii="Arial" w:hAnsi="Arial"/>
                <w:sz w:val="18"/>
                <w:lang w:eastAsia="ja-JP"/>
              </w:rPr>
            </w:pPr>
            <w:r w:rsidRPr="001D617C">
              <w:rPr>
                <w:rFonts w:ascii="Arial" w:hAnsi="Arial"/>
                <w:sz w:val="18"/>
                <w:lang w:eastAsia="ja-JP"/>
              </w:rPr>
              <w:t>CA_n3A-n20A</w:t>
            </w:r>
          </w:p>
          <w:p w14:paraId="52035B56" w14:textId="77777777" w:rsidR="001D617C" w:rsidRPr="001D617C" w:rsidRDefault="001D617C" w:rsidP="001D617C">
            <w:pPr>
              <w:keepNext/>
              <w:keepLines/>
              <w:spacing w:after="0"/>
              <w:jc w:val="center"/>
              <w:rPr>
                <w:rFonts w:ascii="Arial" w:hAnsi="Arial"/>
                <w:sz w:val="18"/>
                <w:lang w:eastAsia="ja-JP"/>
              </w:rPr>
            </w:pPr>
            <w:r w:rsidRPr="001D617C">
              <w:rPr>
                <w:rFonts w:ascii="Arial" w:hAnsi="Arial"/>
                <w:sz w:val="18"/>
                <w:lang w:eastAsia="ja-JP"/>
              </w:rPr>
              <w:t>CA_n3A-n78A</w:t>
            </w:r>
          </w:p>
          <w:p w14:paraId="65D3DAB1" w14:textId="77777777" w:rsidR="001D617C" w:rsidRPr="001D617C" w:rsidRDefault="001D617C" w:rsidP="001D617C">
            <w:pPr>
              <w:keepNext/>
              <w:keepLines/>
              <w:spacing w:after="0"/>
              <w:jc w:val="center"/>
              <w:rPr>
                <w:rFonts w:ascii="Arial" w:hAnsi="Arial"/>
                <w:sz w:val="18"/>
                <w:lang w:eastAsia="ja-JP"/>
              </w:rPr>
            </w:pPr>
            <w:r w:rsidRPr="001D617C">
              <w:rPr>
                <w:rFonts w:ascii="Arial" w:hAnsi="Arial"/>
                <w:sz w:val="18"/>
                <w:lang w:eastAsia="ja-JP"/>
              </w:rPr>
              <w:t>CA_n7A-n20A</w:t>
            </w:r>
          </w:p>
          <w:p w14:paraId="0B799A16" w14:textId="77777777" w:rsidR="001D617C" w:rsidRPr="001D617C" w:rsidRDefault="001D617C" w:rsidP="001D617C">
            <w:pPr>
              <w:keepNext/>
              <w:keepLines/>
              <w:spacing w:after="0"/>
              <w:jc w:val="center"/>
              <w:rPr>
                <w:rFonts w:ascii="Arial" w:hAnsi="Arial"/>
                <w:sz w:val="18"/>
                <w:lang w:eastAsia="ja-JP"/>
              </w:rPr>
            </w:pPr>
            <w:r w:rsidRPr="001D617C">
              <w:rPr>
                <w:rFonts w:ascii="Arial" w:hAnsi="Arial"/>
                <w:sz w:val="18"/>
                <w:lang w:eastAsia="ja-JP"/>
              </w:rPr>
              <w:t>CA_n7A-n78A</w:t>
            </w:r>
          </w:p>
          <w:p w14:paraId="5318F30A" w14:textId="77777777" w:rsidR="001D617C" w:rsidRPr="001D617C" w:rsidRDefault="001D617C" w:rsidP="001D617C">
            <w:pPr>
              <w:keepNext/>
              <w:keepLines/>
              <w:spacing w:after="0"/>
              <w:jc w:val="center"/>
              <w:rPr>
                <w:rFonts w:ascii="Arial" w:hAnsi="Arial"/>
                <w:sz w:val="18"/>
                <w:lang w:eastAsia="ja-JP"/>
              </w:rPr>
            </w:pPr>
            <w:r w:rsidRPr="001D617C">
              <w:rPr>
                <w:rFonts w:ascii="Arial" w:hAnsi="Arial"/>
                <w:sz w:val="18"/>
                <w:lang w:eastAsia="ja-JP"/>
              </w:rPr>
              <w:t>CA_n20A-n78A</w:t>
            </w:r>
          </w:p>
          <w:p w14:paraId="7F30B78C" w14:textId="77777777" w:rsidR="001D617C" w:rsidRPr="001D617C" w:rsidRDefault="001D617C" w:rsidP="001D617C">
            <w:pPr>
              <w:keepNext/>
              <w:keepLines/>
              <w:spacing w:after="0"/>
              <w:jc w:val="center"/>
              <w:rPr>
                <w:rFonts w:ascii="Arial" w:eastAsia="SimSun" w:hAnsi="Arial"/>
                <w:sz w:val="18"/>
              </w:rPr>
            </w:pPr>
            <w:r w:rsidRPr="001D617C">
              <w:rPr>
                <w:rFonts w:ascii="Arial" w:hAnsi="Arial"/>
                <w:sz w:val="18"/>
                <w:lang w:eastAsia="ja-JP"/>
              </w:rPr>
              <w:t>CA_n78(2A)</w:t>
            </w:r>
          </w:p>
        </w:tc>
        <w:tc>
          <w:tcPr>
            <w:tcW w:w="927" w:type="dxa"/>
            <w:tcBorders>
              <w:left w:val="single" w:sz="4" w:space="0" w:color="auto"/>
              <w:right w:val="single" w:sz="4" w:space="0" w:color="auto"/>
            </w:tcBorders>
            <w:vAlign w:val="center"/>
          </w:tcPr>
          <w:p w14:paraId="0AFE6BCD" w14:textId="77777777" w:rsidR="001D617C" w:rsidRPr="001D617C" w:rsidRDefault="001D617C" w:rsidP="001D617C">
            <w:pPr>
              <w:keepNext/>
              <w:keepLines/>
              <w:spacing w:after="0"/>
              <w:jc w:val="center"/>
              <w:rPr>
                <w:rFonts w:ascii="Arial" w:eastAsia="SimSun" w:hAnsi="Arial"/>
                <w:sz w:val="18"/>
                <w:lang w:eastAsia="zh-TW"/>
              </w:rPr>
            </w:pPr>
            <w:r w:rsidRPr="001D617C">
              <w:rPr>
                <w:rFonts w:ascii="Arial" w:hAnsi="Arial"/>
                <w:sz w:val="18"/>
                <w:lang w:eastAsia="zh-CN"/>
              </w:rPr>
              <w:t>n3</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5D7A475A" w14:textId="77777777" w:rsidR="001D617C" w:rsidRPr="001D617C" w:rsidRDefault="001D617C" w:rsidP="001D617C">
            <w:pPr>
              <w:keepNext/>
              <w:keepLines/>
              <w:spacing w:after="0"/>
              <w:jc w:val="center"/>
              <w:rPr>
                <w:rFonts w:ascii="Arial" w:eastAsia="SimSun" w:hAnsi="Arial"/>
                <w:sz w:val="18"/>
              </w:rPr>
            </w:pPr>
            <w:r w:rsidRPr="001D617C">
              <w:rPr>
                <w:rFonts w:ascii="Arial" w:hAnsi="Arial" w:cs="Arial"/>
                <w:color w:val="000000"/>
                <w:sz w:val="18"/>
              </w:rPr>
              <w:t>n3 channel bandwidths in Table 5.3.5-1</w:t>
            </w:r>
          </w:p>
        </w:tc>
        <w:tc>
          <w:tcPr>
            <w:tcW w:w="1764" w:type="dxa"/>
            <w:tcBorders>
              <w:top w:val="nil"/>
              <w:left w:val="single" w:sz="4" w:space="0" w:color="auto"/>
              <w:bottom w:val="nil"/>
              <w:right w:val="single" w:sz="4" w:space="0" w:color="auto"/>
            </w:tcBorders>
            <w:shd w:val="clear" w:color="auto" w:fill="auto"/>
            <w:vAlign w:val="center"/>
          </w:tcPr>
          <w:p w14:paraId="37102428" w14:textId="77777777" w:rsidR="001D617C" w:rsidRPr="001D617C" w:rsidRDefault="001D617C" w:rsidP="001D617C">
            <w:pPr>
              <w:keepNext/>
              <w:keepLines/>
              <w:spacing w:after="0"/>
              <w:jc w:val="center"/>
              <w:rPr>
                <w:rFonts w:ascii="Arial" w:eastAsia="SimSun" w:hAnsi="Arial"/>
                <w:sz w:val="18"/>
                <w:lang w:val="en-US" w:eastAsia="zh-CN"/>
              </w:rPr>
            </w:pPr>
            <w:r w:rsidRPr="001D617C">
              <w:rPr>
                <w:rFonts w:ascii="Arial" w:hAnsi="Arial"/>
                <w:sz w:val="18"/>
                <w:lang w:eastAsia="zh-CN"/>
              </w:rPr>
              <w:t>4 and 5</w:t>
            </w:r>
          </w:p>
        </w:tc>
      </w:tr>
      <w:tr w:rsidR="001D617C" w:rsidRPr="001D617C" w14:paraId="49DCC7FA" w14:textId="77777777" w:rsidTr="00B57AB5">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4018809D" w14:textId="77777777" w:rsidR="001D617C" w:rsidRPr="001D617C" w:rsidRDefault="001D617C" w:rsidP="001D617C">
            <w:pPr>
              <w:keepNext/>
              <w:keepLines/>
              <w:spacing w:after="0"/>
              <w:jc w:val="center"/>
              <w:rPr>
                <w:rFonts w:ascii="Arial" w:eastAsia="SimSun" w:hAnsi="Arial"/>
                <w:sz w:val="18"/>
              </w:rPr>
            </w:pPr>
          </w:p>
        </w:tc>
        <w:tc>
          <w:tcPr>
            <w:tcW w:w="2041" w:type="dxa"/>
            <w:tcBorders>
              <w:top w:val="nil"/>
              <w:left w:val="single" w:sz="4" w:space="0" w:color="auto"/>
              <w:bottom w:val="nil"/>
              <w:right w:val="single" w:sz="4" w:space="0" w:color="auto"/>
            </w:tcBorders>
            <w:shd w:val="clear" w:color="auto" w:fill="auto"/>
          </w:tcPr>
          <w:p w14:paraId="070AE261" w14:textId="77777777" w:rsidR="001D617C" w:rsidRPr="001D617C" w:rsidRDefault="001D617C" w:rsidP="001D617C">
            <w:pPr>
              <w:keepNext/>
              <w:keepLines/>
              <w:spacing w:after="0"/>
              <w:jc w:val="center"/>
              <w:rPr>
                <w:rFonts w:ascii="Arial" w:eastAsia="SimSun" w:hAnsi="Arial"/>
                <w:sz w:val="18"/>
              </w:rPr>
            </w:pPr>
          </w:p>
        </w:tc>
        <w:tc>
          <w:tcPr>
            <w:tcW w:w="927" w:type="dxa"/>
            <w:tcBorders>
              <w:left w:val="single" w:sz="4" w:space="0" w:color="auto"/>
              <w:right w:val="single" w:sz="4" w:space="0" w:color="auto"/>
            </w:tcBorders>
          </w:tcPr>
          <w:p w14:paraId="479B4BED" w14:textId="77777777" w:rsidR="001D617C" w:rsidRPr="001D617C" w:rsidRDefault="001D617C" w:rsidP="001D617C">
            <w:pPr>
              <w:keepNext/>
              <w:keepLines/>
              <w:spacing w:after="0"/>
              <w:jc w:val="center"/>
              <w:rPr>
                <w:rFonts w:ascii="Arial" w:eastAsia="SimSun" w:hAnsi="Arial"/>
                <w:sz w:val="18"/>
                <w:lang w:eastAsia="zh-TW"/>
              </w:rPr>
            </w:pPr>
            <w:r w:rsidRPr="001D617C">
              <w:rPr>
                <w:rFonts w:ascii="Arial" w:hAnsi="Arial"/>
                <w:sz w:val="18"/>
                <w:lang w:eastAsia="zh-CN"/>
              </w:rPr>
              <w:t>n7</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2BBC8EC7" w14:textId="77777777" w:rsidR="001D617C" w:rsidRPr="001D617C" w:rsidRDefault="001D617C" w:rsidP="001D617C">
            <w:pPr>
              <w:keepNext/>
              <w:keepLines/>
              <w:spacing w:after="0"/>
              <w:jc w:val="center"/>
              <w:rPr>
                <w:rFonts w:ascii="Arial" w:eastAsia="SimSun" w:hAnsi="Arial"/>
                <w:sz w:val="18"/>
              </w:rPr>
            </w:pPr>
            <w:r w:rsidRPr="001D617C">
              <w:rPr>
                <w:rFonts w:ascii="Arial" w:hAnsi="Arial" w:cs="Arial"/>
                <w:color w:val="000000"/>
                <w:sz w:val="18"/>
              </w:rPr>
              <w:t>n7 channel bandwidths in Table 5.3.5-1</w:t>
            </w:r>
          </w:p>
        </w:tc>
        <w:tc>
          <w:tcPr>
            <w:tcW w:w="1764" w:type="dxa"/>
            <w:tcBorders>
              <w:top w:val="nil"/>
              <w:left w:val="single" w:sz="4" w:space="0" w:color="auto"/>
              <w:bottom w:val="nil"/>
              <w:right w:val="single" w:sz="4" w:space="0" w:color="auto"/>
            </w:tcBorders>
            <w:shd w:val="clear" w:color="auto" w:fill="auto"/>
            <w:vAlign w:val="center"/>
          </w:tcPr>
          <w:p w14:paraId="7BBE2D4C" w14:textId="77777777" w:rsidR="001D617C" w:rsidRPr="001D617C" w:rsidRDefault="001D617C" w:rsidP="001D617C">
            <w:pPr>
              <w:keepNext/>
              <w:keepLines/>
              <w:spacing w:after="0"/>
              <w:jc w:val="center"/>
              <w:rPr>
                <w:rFonts w:ascii="Arial" w:eastAsia="SimSun" w:hAnsi="Arial"/>
                <w:sz w:val="18"/>
                <w:lang w:val="en-US" w:eastAsia="zh-CN"/>
              </w:rPr>
            </w:pPr>
          </w:p>
        </w:tc>
      </w:tr>
      <w:tr w:rsidR="001D617C" w:rsidRPr="001D617C" w14:paraId="36EE4F93" w14:textId="77777777" w:rsidTr="00B57AB5">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35F095F7" w14:textId="77777777" w:rsidR="001D617C" w:rsidRPr="001D617C" w:rsidRDefault="001D617C" w:rsidP="001D617C">
            <w:pPr>
              <w:keepNext/>
              <w:keepLines/>
              <w:spacing w:after="0"/>
              <w:jc w:val="center"/>
              <w:rPr>
                <w:rFonts w:ascii="Arial" w:eastAsia="SimSun" w:hAnsi="Arial"/>
                <w:sz w:val="18"/>
              </w:rPr>
            </w:pPr>
          </w:p>
        </w:tc>
        <w:tc>
          <w:tcPr>
            <w:tcW w:w="2041" w:type="dxa"/>
            <w:tcBorders>
              <w:top w:val="nil"/>
              <w:left w:val="single" w:sz="4" w:space="0" w:color="auto"/>
              <w:bottom w:val="nil"/>
              <w:right w:val="single" w:sz="4" w:space="0" w:color="auto"/>
            </w:tcBorders>
            <w:shd w:val="clear" w:color="auto" w:fill="auto"/>
          </w:tcPr>
          <w:p w14:paraId="69B5FDE5" w14:textId="77777777" w:rsidR="001D617C" w:rsidRPr="001D617C" w:rsidRDefault="001D617C" w:rsidP="001D617C">
            <w:pPr>
              <w:keepNext/>
              <w:keepLines/>
              <w:spacing w:after="0"/>
              <w:jc w:val="center"/>
              <w:rPr>
                <w:rFonts w:ascii="Arial" w:eastAsia="SimSun" w:hAnsi="Arial"/>
                <w:sz w:val="18"/>
              </w:rPr>
            </w:pPr>
          </w:p>
        </w:tc>
        <w:tc>
          <w:tcPr>
            <w:tcW w:w="927" w:type="dxa"/>
            <w:tcBorders>
              <w:left w:val="single" w:sz="4" w:space="0" w:color="auto"/>
              <w:right w:val="single" w:sz="4" w:space="0" w:color="auto"/>
            </w:tcBorders>
          </w:tcPr>
          <w:p w14:paraId="05DA19E1" w14:textId="77777777" w:rsidR="001D617C" w:rsidRPr="001D617C" w:rsidRDefault="001D617C" w:rsidP="001D617C">
            <w:pPr>
              <w:keepNext/>
              <w:keepLines/>
              <w:spacing w:after="0"/>
              <w:jc w:val="center"/>
              <w:rPr>
                <w:rFonts w:ascii="Arial" w:eastAsia="SimSun" w:hAnsi="Arial"/>
                <w:sz w:val="18"/>
                <w:lang w:eastAsia="zh-TW"/>
              </w:rPr>
            </w:pPr>
            <w:r w:rsidRPr="001D617C">
              <w:rPr>
                <w:rFonts w:ascii="Arial" w:hAnsi="Arial"/>
                <w:sz w:val="18"/>
                <w:lang w:eastAsia="zh-CN"/>
              </w:rPr>
              <w:t>n20</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1B1F7E7E" w14:textId="77777777" w:rsidR="001D617C" w:rsidRPr="001D617C" w:rsidRDefault="001D617C" w:rsidP="001D617C">
            <w:pPr>
              <w:keepNext/>
              <w:keepLines/>
              <w:spacing w:after="0"/>
              <w:jc w:val="center"/>
              <w:rPr>
                <w:rFonts w:ascii="Arial" w:eastAsia="SimSun" w:hAnsi="Arial"/>
                <w:sz w:val="18"/>
              </w:rPr>
            </w:pPr>
            <w:r w:rsidRPr="001D617C">
              <w:rPr>
                <w:rFonts w:ascii="Arial" w:hAnsi="Arial" w:cs="Arial"/>
                <w:color w:val="000000"/>
                <w:sz w:val="18"/>
              </w:rPr>
              <w:t>n20 channel bandwidths in Table 5.3.5-1</w:t>
            </w:r>
          </w:p>
        </w:tc>
        <w:tc>
          <w:tcPr>
            <w:tcW w:w="1764" w:type="dxa"/>
            <w:tcBorders>
              <w:top w:val="nil"/>
              <w:left w:val="single" w:sz="4" w:space="0" w:color="auto"/>
              <w:bottom w:val="nil"/>
              <w:right w:val="single" w:sz="4" w:space="0" w:color="auto"/>
            </w:tcBorders>
            <w:shd w:val="clear" w:color="auto" w:fill="auto"/>
            <w:vAlign w:val="center"/>
          </w:tcPr>
          <w:p w14:paraId="224472A1" w14:textId="77777777" w:rsidR="001D617C" w:rsidRPr="001D617C" w:rsidRDefault="001D617C" w:rsidP="001D617C">
            <w:pPr>
              <w:keepNext/>
              <w:keepLines/>
              <w:spacing w:after="0"/>
              <w:jc w:val="center"/>
              <w:rPr>
                <w:rFonts w:ascii="Arial" w:eastAsia="SimSun" w:hAnsi="Arial"/>
                <w:sz w:val="18"/>
                <w:lang w:val="en-US" w:eastAsia="zh-CN"/>
              </w:rPr>
            </w:pPr>
          </w:p>
        </w:tc>
      </w:tr>
      <w:tr w:rsidR="001D617C" w:rsidRPr="001D617C" w14:paraId="1CCF29AB" w14:textId="77777777" w:rsidTr="00B57AB5">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6F6F8002" w14:textId="77777777" w:rsidR="001D617C" w:rsidRPr="001D617C" w:rsidRDefault="001D617C" w:rsidP="001D617C">
            <w:pPr>
              <w:keepNext/>
              <w:keepLines/>
              <w:spacing w:after="0"/>
              <w:jc w:val="center"/>
              <w:rPr>
                <w:rFonts w:ascii="Arial" w:eastAsia="SimSun" w:hAnsi="Arial"/>
                <w:sz w:val="18"/>
              </w:rPr>
            </w:pPr>
          </w:p>
        </w:tc>
        <w:tc>
          <w:tcPr>
            <w:tcW w:w="2041" w:type="dxa"/>
            <w:tcBorders>
              <w:top w:val="nil"/>
              <w:left w:val="single" w:sz="4" w:space="0" w:color="auto"/>
              <w:bottom w:val="nil"/>
              <w:right w:val="single" w:sz="4" w:space="0" w:color="auto"/>
            </w:tcBorders>
            <w:shd w:val="clear" w:color="auto" w:fill="auto"/>
          </w:tcPr>
          <w:p w14:paraId="238EC31E" w14:textId="77777777" w:rsidR="001D617C" w:rsidRPr="001D617C" w:rsidRDefault="001D617C" w:rsidP="001D617C">
            <w:pPr>
              <w:keepNext/>
              <w:keepLines/>
              <w:spacing w:after="0"/>
              <w:jc w:val="center"/>
              <w:rPr>
                <w:rFonts w:ascii="Arial" w:eastAsia="SimSun" w:hAnsi="Arial"/>
                <w:sz w:val="18"/>
              </w:rPr>
            </w:pPr>
          </w:p>
        </w:tc>
        <w:tc>
          <w:tcPr>
            <w:tcW w:w="927" w:type="dxa"/>
            <w:tcBorders>
              <w:left w:val="single" w:sz="4" w:space="0" w:color="auto"/>
              <w:right w:val="single" w:sz="4" w:space="0" w:color="auto"/>
            </w:tcBorders>
          </w:tcPr>
          <w:p w14:paraId="36E00913" w14:textId="77777777" w:rsidR="001D617C" w:rsidRPr="001D617C" w:rsidRDefault="001D617C" w:rsidP="001D617C">
            <w:pPr>
              <w:keepNext/>
              <w:keepLines/>
              <w:spacing w:after="0"/>
              <w:jc w:val="center"/>
              <w:rPr>
                <w:rFonts w:ascii="Arial" w:eastAsia="SimSun" w:hAnsi="Arial"/>
                <w:sz w:val="18"/>
                <w:lang w:eastAsia="zh-TW"/>
              </w:rPr>
            </w:pPr>
            <w:r w:rsidRPr="001D617C">
              <w:rPr>
                <w:rFonts w:ascii="Arial" w:hAnsi="Arial"/>
                <w:sz w:val="18"/>
                <w:lang w:eastAsia="zh-CN"/>
              </w:rPr>
              <w:t>n67</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4BC8FA10" w14:textId="77777777" w:rsidR="001D617C" w:rsidRPr="001D617C" w:rsidRDefault="001D617C" w:rsidP="001D617C">
            <w:pPr>
              <w:keepNext/>
              <w:keepLines/>
              <w:spacing w:after="0"/>
              <w:jc w:val="center"/>
              <w:rPr>
                <w:rFonts w:ascii="Arial" w:eastAsia="SimSun" w:hAnsi="Arial"/>
                <w:sz w:val="18"/>
              </w:rPr>
            </w:pPr>
            <w:r w:rsidRPr="001D617C">
              <w:rPr>
                <w:rFonts w:ascii="Arial" w:hAnsi="Arial" w:cs="Arial"/>
                <w:color w:val="000000"/>
                <w:sz w:val="18"/>
              </w:rPr>
              <w:t>n67 channel bandwidths in Table 5.3.5-1</w:t>
            </w:r>
          </w:p>
        </w:tc>
        <w:tc>
          <w:tcPr>
            <w:tcW w:w="1764" w:type="dxa"/>
            <w:tcBorders>
              <w:top w:val="nil"/>
              <w:left w:val="single" w:sz="4" w:space="0" w:color="auto"/>
              <w:bottom w:val="nil"/>
              <w:right w:val="single" w:sz="4" w:space="0" w:color="auto"/>
            </w:tcBorders>
            <w:shd w:val="clear" w:color="auto" w:fill="auto"/>
            <w:vAlign w:val="center"/>
          </w:tcPr>
          <w:p w14:paraId="782E21AF" w14:textId="77777777" w:rsidR="001D617C" w:rsidRPr="001D617C" w:rsidRDefault="001D617C" w:rsidP="001D617C">
            <w:pPr>
              <w:keepNext/>
              <w:keepLines/>
              <w:spacing w:after="0"/>
              <w:jc w:val="center"/>
              <w:rPr>
                <w:rFonts w:ascii="Arial" w:eastAsia="SimSun" w:hAnsi="Arial"/>
                <w:sz w:val="18"/>
                <w:lang w:val="en-US" w:eastAsia="zh-CN"/>
              </w:rPr>
            </w:pPr>
          </w:p>
        </w:tc>
      </w:tr>
      <w:tr w:rsidR="001D617C" w:rsidRPr="001D617C" w14:paraId="3EC4CDA7" w14:textId="77777777" w:rsidTr="00B57AB5">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527E3899" w14:textId="77777777" w:rsidR="001D617C" w:rsidRPr="001D617C" w:rsidRDefault="001D617C" w:rsidP="001D617C">
            <w:pPr>
              <w:keepNext/>
              <w:keepLines/>
              <w:spacing w:after="0"/>
              <w:jc w:val="center"/>
              <w:rPr>
                <w:rFonts w:ascii="Arial" w:eastAsia="SimSun" w:hAnsi="Arial"/>
                <w:sz w:val="18"/>
              </w:rPr>
            </w:pPr>
          </w:p>
        </w:tc>
        <w:tc>
          <w:tcPr>
            <w:tcW w:w="2041" w:type="dxa"/>
            <w:tcBorders>
              <w:top w:val="nil"/>
              <w:left w:val="single" w:sz="4" w:space="0" w:color="auto"/>
              <w:bottom w:val="single" w:sz="4" w:space="0" w:color="auto"/>
              <w:right w:val="single" w:sz="4" w:space="0" w:color="auto"/>
            </w:tcBorders>
            <w:shd w:val="clear" w:color="auto" w:fill="auto"/>
          </w:tcPr>
          <w:p w14:paraId="4F4E1741" w14:textId="77777777" w:rsidR="001D617C" w:rsidRPr="001D617C" w:rsidRDefault="001D617C" w:rsidP="001D617C">
            <w:pPr>
              <w:keepNext/>
              <w:keepLines/>
              <w:spacing w:after="0"/>
              <w:jc w:val="center"/>
              <w:rPr>
                <w:rFonts w:ascii="Arial" w:eastAsia="SimSun" w:hAnsi="Arial"/>
                <w:sz w:val="18"/>
              </w:rPr>
            </w:pPr>
          </w:p>
        </w:tc>
        <w:tc>
          <w:tcPr>
            <w:tcW w:w="927" w:type="dxa"/>
            <w:tcBorders>
              <w:left w:val="single" w:sz="4" w:space="0" w:color="auto"/>
              <w:right w:val="single" w:sz="4" w:space="0" w:color="auto"/>
            </w:tcBorders>
          </w:tcPr>
          <w:p w14:paraId="01DEF202" w14:textId="77777777" w:rsidR="001D617C" w:rsidRPr="001D617C" w:rsidRDefault="001D617C" w:rsidP="001D617C">
            <w:pPr>
              <w:keepNext/>
              <w:keepLines/>
              <w:spacing w:after="0"/>
              <w:jc w:val="center"/>
              <w:rPr>
                <w:rFonts w:ascii="Arial" w:eastAsia="SimSun" w:hAnsi="Arial"/>
                <w:sz w:val="18"/>
                <w:lang w:eastAsia="zh-TW"/>
              </w:rPr>
            </w:pPr>
            <w:r w:rsidRPr="001D617C">
              <w:rPr>
                <w:rFonts w:ascii="Arial" w:hAnsi="Arial"/>
                <w:sz w:val="18"/>
                <w:lang w:eastAsia="zh-CN"/>
              </w:rPr>
              <w:t>n78</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60F6DE96" w14:textId="77777777" w:rsidR="001D617C" w:rsidRPr="001D617C" w:rsidRDefault="001D617C" w:rsidP="001D617C">
            <w:pPr>
              <w:keepNext/>
              <w:keepLines/>
              <w:spacing w:after="0"/>
              <w:jc w:val="center"/>
              <w:rPr>
                <w:rFonts w:ascii="Arial" w:eastAsia="SimSun" w:hAnsi="Arial"/>
                <w:sz w:val="18"/>
              </w:rPr>
            </w:pPr>
            <w:r w:rsidRPr="001D617C">
              <w:rPr>
                <w:rFonts w:ascii="Arial" w:hAnsi="Arial"/>
                <w:sz w:val="18"/>
                <w:lang w:val="en-US" w:eastAsia="zh-CN"/>
              </w:rPr>
              <w:t>CA_n78(2A)_BCS 4 and 5</w:t>
            </w:r>
          </w:p>
        </w:tc>
        <w:tc>
          <w:tcPr>
            <w:tcW w:w="1764" w:type="dxa"/>
            <w:tcBorders>
              <w:top w:val="nil"/>
              <w:left w:val="single" w:sz="4" w:space="0" w:color="auto"/>
              <w:bottom w:val="single" w:sz="4" w:space="0" w:color="auto"/>
              <w:right w:val="single" w:sz="4" w:space="0" w:color="auto"/>
            </w:tcBorders>
            <w:shd w:val="clear" w:color="auto" w:fill="auto"/>
            <w:vAlign w:val="center"/>
          </w:tcPr>
          <w:p w14:paraId="79C6129B" w14:textId="77777777" w:rsidR="001D617C" w:rsidRPr="001D617C" w:rsidRDefault="001D617C" w:rsidP="001D617C">
            <w:pPr>
              <w:keepNext/>
              <w:keepLines/>
              <w:spacing w:after="0"/>
              <w:jc w:val="center"/>
              <w:rPr>
                <w:rFonts w:ascii="Arial" w:eastAsia="SimSun" w:hAnsi="Arial"/>
                <w:sz w:val="18"/>
                <w:lang w:val="en-US" w:eastAsia="zh-CN"/>
              </w:rPr>
            </w:pPr>
          </w:p>
        </w:tc>
      </w:tr>
      <w:tr w:rsidR="001D617C" w:rsidRPr="001D617C" w14:paraId="190D7ECB" w14:textId="77777777" w:rsidTr="00B57AB5">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1F125790" w14:textId="77777777" w:rsidR="001D617C" w:rsidRPr="001D617C" w:rsidRDefault="001D617C" w:rsidP="001D617C">
            <w:pPr>
              <w:keepNext/>
              <w:keepLines/>
              <w:spacing w:after="0"/>
              <w:jc w:val="center"/>
              <w:rPr>
                <w:rFonts w:ascii="Arial" w:eastAsia="SimSun" w:hAnsi="Arial"/>
                <w:sz w:val="18"/>
                <w:lang w:eastAsia="ja-JP"/>
              </w:rPr>
            </w:pPr>
            <w:r w:rsidRPr="001D617C">
              <w:rPr>
                <w:rFonts w:ascii="Arial" w:eastAsia="SimSun" w:hAnsi="Arial"/>
                <w:sz w:val="18"/>
                <w:lang w:eastAsia="zh-CN"/>
              </w:rPr>
              <w:t>CA_n3A-n7A-n28A-n38A-n78A</w:t>
            </w:r>
            <w:r w:rsidRPr="001D617C">
              <w:rPr>
                <w:rFonts w:ascii="Arial" w:eastAsia="SimSun" w:hAnsi="Arial"/>
                <w:sz w:val="18"/>
                <w:vertAlign w:val="superscript"/>
                <w:lang w:eastAsia="zh-CN"/>
              </w:rPr>
              <w:t>4</w:t>
            </w:r>
          </w:p>
        </w:tc>
        <w:tc>
          <w:tcPr>
            <w:tcW w:w="2041" w:type="dxa"/>
            <w:tcBorders>
              <w:top w:val="nil"/>
              <w:left w:val="single" w:sz="4" w:space="0" w:color="auto"/>
              <w:bottom w:val="nil"/>
              <w:right w:val="single" w:sz="4" w:space="0" w:color="auto"/>
            </w:tcBorders>
            <w:shd w:val="clear" w:color="auto" w:fill="auto"/>
            <w:vAlign w:val="center"/>
          </w:tcPr>
          <w:p w14:paraId="1DB5E543" w14:textId="77777777" w:rsidR="001D617C" w:rsidRPr="001D617C" w:rsidRDefault="001D617C" w:rsidP="001D617C">
            <w:pPr>
              <w:keepNext/>
              <w:keepLines/>
              <w:spacing w:after="0"/>
              <w:jc w:val="center"/>
              <w:rPr>
                <w:rFonts w:ascii="Arial" w:eastAsia="SimSun" w:hAnsi="Arial"/>
                <w:sz w:val="18"/>
                <w:lang w:eastAsia="ja-JP"/>
              </w:rPr>
            </w:pPr>
            <w:r w:rsidRPr="001D617C">
              <w:rPr>
                <w:rFonts w:ascii="Arial" w:eastAsia="SimSun" w:hAnsi="Arial"/>
                <w:sz w:val="18"/>
                <w:lang w:val="en-US" w:eastAsia="zh-CN"/>
              </w:rPr>
              <w:t>-</w:t>
            </w:r>
          </w:p>
        </w:tc>
        <w:tc>
          <w:tcPr>
            <w:tcW w:w="927" w:type="dxa"/>
            <w:tcBorders>
              <w:left w:val="single" w:sz="4" w:space="0" w:color="auto"/>
              <w:right w:val="single" w:sz="4" w:space="0" w:color="auto"/>
            </w:tcBorders>
            <w:vAlign w:val="center"/>
          </w:tcPr>
          <w:p w14:paraId="66290CC9" w14:textId="77777777" w:rsidR="001D617C" w:rsidRPr="001D617C" w:rsidRDefault="001D617C" w:rsidP="001D617C">
            <w:pPr>
              <w:keepNext/>
              <w:keepLines/>
              <w:spacing w:after="0"/>
              <w:jc w:val="center"/>
              <w:rPr>
                <w:rFonts w:ascii="Arial" w:eastAsia="SimSun" w:hAnsi="Arial"/>
                <w:sz w:val="18"/>
                <w:lang w:eastAsia="ja-JP"/>
              </w:rPr>
            </w:pPr>
            <w:r w:rsidRPr="001D617C">
              <w:rPr>
                <w:rFonts w:ascii="Arial" w:eastAsia="SimSun" w:hAnsi="Arial"/>
                <w:sz w:val="18"/>
                <w:lang w:eastAsia="zh-CN"/>
              </w:rPr>
              <w:t>n3</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4FDC65DE" w14:textId="77777777" w:rsidR="001D617C" w:rsidRPr="001D617C" w:rsidRDefault="001D617C" w:rsidP="001D617C">
            <w:pPr>
              <w:keepNext/>
              <w:keepLines/>
              <w:spacing w:after="0"/>
              <w:jc w:val="center"/>
              <w:rPr>
                <w:rFonts w:ascii="Arial" w:eastAsia="SimSun" w:hAnsi="Arial"/>
                <w:color w:val="000000"/>
                <w:sz w:val="18"/>
                <w:lang w:eastAsia="ja-JP"/>
              </w:rPr>
            </w:pPr>
            <w:r w:rsidRPr="001D617C">
              <w:rPr>
                <w:rFonts w:ascii="Arial" w:eastAsia="SimSun" w:hAnsi="Arial"/>
                <w:sz w:val="18"/>
                <w:lang w:val="en-US"/>
              </w:rPr>
              <w:t>5</w:t>
            </w:r>
            <w:r w:rsidRPr="001D617C">
              <w:rPr>
                <w:rFonts w:ascii="Arial" w:eastAsia="SimSun" w:hAnsi="Arial" w:hint="eastAsia"/>
                <w:sz w:val="18"/>
                <w:lang w:val="en-US" w:eastAsia="zh-CN"/>
              </w:rPr>
              <w:t>,</w:t>
            </w:r>
            <w:r w:rsidRPr="001D617C">
              <w:rPr>
                <w:rFonts w:ascii="Arial" w:eastAsia="SimSun" w:hAnsi="Arial"/>
                <w:sz w:val="18"/>
                <w:lang w:val="en-US" w:eastAsia="zh-CN"/>
              </w:rPr>
              <w:t xml:space="preserve"> 10, 15, 20, 25, 30, 40, 45, 50</w:t>
            </w:r>
          </w:p>
        </w:tc>
        <w:tc>
          <w:tcPr>
            <w:tcW w:w="1764" w:type="dxa"/>
            <w:tcBorders>
              <w:top w:val="nil"/>
              <w:left w:val="single" w:sz="4" w:space="0" w:color="auto"/>
              <w:bottom w:val="nil"/>
              <w:right w:val="single" w:sz="4" w:space="0" w:color="auto"/>
            </w:tcBorders>
            <w:shd w:val="clear" w:color="auto" w:fill="auto"/>
            <w:vAlign w:val="center"/>
          </w:tcPr>
          <w:p w14:paraId="553CD03C" w14:textId="77777777" w:rsidR="001D617C" w:rsidRPr="001D617C" w:rsidRDefault="001D617C" w:rsidP="001D617C">
            <w:pPr>
              <w:keepNext/>
              <w:keepLines/>
              <w:spacing w:after="0"/>
              <w:jc w:val="center"/>
              <w:rPr>
                <w:rFonts w:ascii="Arial" w:eastAsia="SimSun" w:hAnsi="Arial"/>
                <w:sz w:val="18"/>
                <w:lang w:val="en-US" w:eastAsia="ja-JP"/>
              </w:rPr>
            </w:pPr>
            <w:r w:rsidRPr="001D617C">
              <w:rPr>
                <w:rFonts w:ascii="Arial" w:eastAsia="SimSun" w:hAnsi="Arial" w:hint="eastAsia"/>
                <w:sz w:val="18"/>
                <w:lang w:eastAsia="zh-CN"/>
              </w:rPr>
              <w:t>0</w:t>
            </w:r>
          </w:p>
        </w:tc>
      </w:tr>
      <w:tr w:rsidR="001D617C" w:rsidRPr="001D617C" w14:paraId="4E1186E4" w14:textId="77777777" w:rsidTr="00B57AB5">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35C5E1ED" w14:textId="77777777" w:rsidR="001D617C" w:rsidRPr="001D617C" w:rsidRDefault="001D617C" w:rsidP="001D617C">
            <w:pPr>
              <w:keepNext/>
              <w:keepLines/>
              <w:spacing w:after="0"/>
              <w:jc w:val="center"/>
              <w:rPr>
                <w:rFonts w:ascii="Arial" w:eastAsia="SimSun" w:hAnsi="Arial"/>
                <w:sz w:val="18"/>
                <w:lang w:eastAsia="ja-JP"/>
              </w:rPr>
            </w:pPr>
          </w:p>
        </w:tc>
        <w:tc>
          <w:tcPr>
            <w:tcW w:w="2041" w:type="dxa"/>
            <w:tcBorders>
              <w:top w:val="nil"/>
              <w:left w:val="single" w:sz="4" w:space="0" w:color="auto"/>
              <w:bottom w:val="nil"/>
              <w:right w:val="single" w:sz="4" w:space="0" w:color="auto"/>
            </w:tcBorders>
            <w:shd w:val="clear" w:color="auto" w:fill="auto"/>
          </w:tcPr>
          <w:p w14:paraId="03791313" w14:textId="77777777" w:rsidR="001D617C" w:rsidRPr="001D617C" w:rsidRDefault="001D617C" w:rsidP="001D617C">
            <w:pPr>
              <w:keepNext/>
              <w:keepLines/>
              <w:spacing w:after="0"/>
              <w:jc w:val="center"/>
              <w:rPr>
                <w:rFonts w:ascii="Arial" w:eastAsia="SimSun" w:hAnsi="Arial"/>
                <w:sz w:val="18"/>
                <w:lang w:eastAsia="ja-JP"/>
              </w:rPr>
            </w:pPr>
          </w:p>
        </w:tc>
        <w:tc>
          <w:tcPr>
            <w:tcW w:w="927" w:type="dxa"/>
            <w:tcBorders>
              <w:left w:val="single" w:sz="4" w:space="0" w:color="auto"/>
              <w:right w:val="single" w:sz="4" w:space="0" w:color="auto"/>
            </w:tcBorders>
          </w:tcPr>
          <w:p w14:paraId="56DD6870" w14:textId="77777777" w:rsidR="001D617C" w:rsidRPr="001D617C" w:rsidRDefault="001D617C" w:rsidP="001D617C">
            <w:pPr>
              <w:keepNext/>
              <w:keepLines/>
              <w:spacing w:after="0"/>
              <w:jc w:val="center"/>
              <w:rPr>
                <w:rFonts w:ascii="Arial" w:eastAsia="SimSun" w:hAnsi="Arial"/>
                <w:sz w:val="18"/>
                <w:lang w:eastAsia="ja-JP"/>
              </w:rPr>
            </w:pPr>
            <w:r w:rsidRPr="001D617C">
              <w:rPr>
                <w:rFonts w:ascii="Arial" w:eastAsia="SimSun" w:hAnsi="Arial"/>
                <w:sz w:val="18"/>
                <w:lang w:eastAsia="zh-CN"/>
              </w:rPr>
              <w:t>n7</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06FC74CC" w14:textId="77777777" w:rsidR="001D617C" w:rsidRPr="001D617C" w:rsidRDefault="001D617C" w:rsidP="001D617C">
            <w:pPr>
              <w:keepNext/>
              <w:keepLines/>
              <w:spacing w:after="0"/>
              <w:jc w:val="center"/>
              <w:rPr>
                <w:rFonts w:ascii="Arial" w:eastAsia="SimSun" w:hAnsi="Arial"/>
                <w:color w:val="000000"/>
                <w:sz w:val="18"/>
                <w:lang w:eastAsia="ja-JP"/>
              </w:rPr>
            </w:pPr>
            <w:r w:rsidRPr="001D617C">
              <w:rPr>
                <w:rFonts w:ascii="Arial" w:eastAsia="SimSun" w:hAnsi="Arial"/>
                <w:sz w:val="18"/>
                <w:lang w:val="en-US"/>
              </w:rPr>
              <w:t>5</w:t>
            </w:r>
            <w:r w:rsidRPr="001D617C">
              <w:rPr>
                <w:rFonts w:ascii="Arial" w:eastAsia="SimSun" w:hAnsi="Arial" w:hint="eastAsia"/>
                <w:sz w:val="18"/>
                <w:lang w:val="en-US" w:eastAsia="zh-CN"/>
              </w:rPr>
              <w:t>,</w:t>
            </w:r>
            <w:r w:rsidRPr="001D617C">
              <w:rPr>
                <w:rFonts w:ascii="Arial" w:eastAsia="SimSun" w:hAnsi="Arial"/>
                <w:sz w:val="18"/>
                <w:lang w:val="en-US" w:eastAsia="zh-CN"/>
              </w:rPr>
              <w:t xml:space="preserve"> 10, 15, 20, 25, 30, 40, 50</w:t>
            </w:r>
          </w:p>
        </w:tc>
        <w:tc>
          <w:tcPr>
            <w:tcW w:w="1764" w:type="dxa"/>
            <w:tcBorders>
              <w:top w:val="nil"/>
              <w:left w:val="single" w:sz="4" w:space="0" w:color="auto"/>
              <w:bottom w:val="nil"/>
              <w:right w:val="single" w:sz="4" w:space="0" w:color="auto"/>
            </w:tcBorders>
            <w:shd w:val="clear" w:color="auto" w:fill="auto"/>
            <w:vAlign w:val="center"/>
          </w:tcPr>
          <w:p w14:paraId="1E195D00" w14:textId="77777777" w:rsidR="001D617C" w:rsidRPr="001D617C" w:rsidRDefault="001D617C" w:rsidP="001D617C">
            <w:pPr>
              <w:keepNext/>
              <w:keepLines/>
              <w:spacing w:after="0"/>
              <w:jc w:val="center"/>
              <w:rPr>
                <w:rFonts w:ascii="Arial" w:eastAsia="SimSun" w:hAnsi="Arial"/>
                <w:sz w:val="18"/>
                <w:lang w:val="en-US" w:eastAsia="ja-JP"/>
              </w:rPr>
            </w:pPr>
          </w:p>
        </w:tc>
      </w:tr>
      <w:tr w:rsidR="001D617C" w:rsidRPr="001D617C" w14:paraId="3851A5A1" w14:textId="77777777" w:rsidTr="00B57AB5">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1170B405" w14:textId="77777777" w:rsidR="001D617C" w:rsidRPr="001D617C" w:rsidRDefault="001D617C" w:rsidP="001D617C">
            <w:pPr>
              <w:keepNext/>
              <w:keepLines/>
              <w:spacing w:after="0"/>
              <w:jc w:val="center"/>
              <w:rPr>
                <w:rFonts w:ascii="Arial" w:eastAsia="SimSun" w:hAnsi="Arial"/>
                <w:sz w:val="18"/>
                <w:lang w:eastAsia="ja-JP"/>
              </w:rPr>
            </w:pPr>
          </w:p>
        </w:tc>
        <w:tc>
          <w:tcPr>
            <w:tcW w:w="2041" w:type="dxa"/>
            <w:tcBorders>
              <w:top w:val="nil"/>
              <w:left w:val="single" w:sz="4" w:space="0" w:color="auto"/>
              <w:bottom w:val="nil"/>
              <w:right w:val="single" w:sz="4" w:space="0" w:color="auto"/>
            </w:tcBorders>
            <w:shd w:val="clear" w:color="auto" w:fill="auto"/>
          </w:tcPr>
          <w:p w14:paraId="2BB6D977" w14:textId="77777777" w:rsidR="001D617C" w:rsidRPr="001D617C" w:rsidRDefault="001D617C" w:rsidP="001D617C">
            <w:pPr>
              <w:keepNext/>
              <w:keepLines/>
              <w:spacing w:after="0"/>
              <w:jc w:val="center"/>
              <w:rPr>
                <w:rFonts w:ascii="Arial" w:eastAsia="SimSun" w:hAnsi="Arial"/>
                <w:sz w:val="18"/>
                <w:lang w:eastAsia="ja-JP"/>
              </w:rPr>
            </w:pPr>
          </w:p>
        </w:tc>
        <w:tc>
          <w:tcPr>
            <w:tcW w:w="927" w:type="dxa"/>
            <w:tcBorders>
              <w:left w:val="single" w:sz="4" w:space="0" w:color="auto"/>
              <w:right w:val="single" w:sz="4" w:space="0" w:color="auto"/>
            </w:tcBorders>
          </w:tcPr>
          <w:p w14:paraId="20C1862B" w14:textId="77777777" w:rsidR="001D617C" w:rsidRPr="001D617C" w:rsidRDefault="001D617C" w:rsidP="001D617C">
            <w:pPr>
              <w:keepNext/>
              <w:keepLines/>
              <w:spacing w:after="0"/>
              <w:jc w:val="center"/>
              <w:rPr>
                <w:rFonts w:ascii="Arial" w:eastAsia="SimSun" w:hAnsi="Arial"/>
                <w:sz w:val="18"/>
                <w:lang w:eastAsia="ja-JP"/>
              </w:rPr>
            </w:pPr>
            <w:r w:rsidRPr="001D617C">
              <w:rPr>
                <w:rFonts w:ascii="Arial" w:eastAsia="SimSun" w:hAnsi="Arial"/>
                <w:sz w:val="18"/>
                <w:lang w:eastAsia="zh-CN"/>
              </w:rPr>
              <w:t>n28</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3B44F497" w14:textId="77777777" w:rsidR="001D617C" w:rsidRPr="001D617C" w:rsidRDefault="001D617C" w:rsidP="001D617C">
            <w:pPr>
              <w:keepNext/>
              <w:keepLines/>
              <w:spacing w:after="0"/>
              <w:jc w:val="center"/>
              <w:rPr>
                <w:rFonts w:ascii="Arial" w:eastAsia="SimSun" w:hAnsi="Arial"/>
                <w:color w:val="000000"/>
                <w:sz w:val="18"/>
                <w:lang w:eastAsia="ja-JP"/>
              </w:rPr>
            </w:pPr>
            <w:r w:rsidRPr="001D617C">
              <w:rPr>
                <w:rFonts w:ascii="Arial" w:eastAsia="SimSun" w:hAnsi="Arial"/>
                <w:sz w:val="18"/>
                <w:lang w:val="en-US"/>
              </w:rPr>
              <w:t>5</w:t>
            </w:r>
            <w:r w:rsidRPr="001D617C">
              <w:rPr>
                <w:rFonts w:ascii="Arial" w:eastAsia="SimSun" w:hAnsi="Arial" w:hint="eastAsia"/>
                <w:sz w:val="18"/>
                <w:lang w:val="en-US" w:eastAsia="zh-CN"/>
              </w:rPr>
              <w:t>,</w:t>
            </w:r>
            <w:r w:rsidRPr="001D617C">
              <w:rPr>
                <w:rFonts w:ascii="Arial" w:eastAsia="SimSun" w:hAnsi="Arial"/>
                <w:sz w:val="18"/>
                <w:lang w:val="en-US" w:eastAsia="zh-CN"/>
              </w:rPr>
              <w:t xml:space="preserve"> 10, 15, 20, 25, 30</w:t>
            </w:r>
          </w:p>
        </w:tc>
        <w:tc>
          <w:tcPr>
            <w:tcW w:w="1764" w:type="dxa"/>
            <w:tcBorders>
              <w:top w:val="nil"/>
              <w:left w:val="single" w:sz="4" w:space="0" w:color="auto"/>
              <w:bottom w:val="nil"/>
              <w:right w:val="single" w:sz="4" w:space="0" w:color="auto"/>
            </w:tcBorders>
            <w:shd w:val="clear" w:color="auto" w:fill="auto"/>
            <w:vAlign w:val="center"/>
          </w:tcPr>
          <w:p w14:paraId="5F681DF2" w14:textId="77777777" w:rsidR="001D617C" w:rsidRPr="001D617C" w:rsidRDefault="001D617C" w:rsidP="001D617C">
            <w:pPr>
              <w:keepNext/>
              <w:keepLines/>
              <w:spacing w:after="0"/>
              <w:jc w:val="center"/>
              <w:rPr>
                <w:rFonts w:ascii="Arial" w:eastAsia="SimSun" w:hAnsi="Arial"/>
                <w:sz w:val="18"/>
                <w:lang w:val="en-US" w:eastAsia="ja-JP"/>
              </w:rPr>
            </w:pPr>
          </w:p>
        </w:tc>
      </w:tr>
      <w:tr w:rsidR="001D617C" w:rsidRPr="001D617C" w14:paraId="3B56DEC7" w14:textId="77777777" w:rsidTr="00B57AB5">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2F4BEDBA" w14:textId="77777777" w:rsidR="001D617C" w:rsidRPr="001D617C" w:rsidRDefault="001D617C" w:rsidP="001D617C">
            <w:pPr>
              <w:keepNext/>
              <w:keepLines/>
              <w:spacing w:after="0"/>
              <w:jc w:val="center"/>
              <w:rPr>
                <w:rFonts w:ascii="Arial" w:eastAsia="SimSun" w:hAnsi="Arial"/>
                <w:sz w:val="18"/>
                <w:lang w:eastAsia="ja-JP"/>
              </w:rPr>
            </w:pPr>
          </w:p>
        </w:tc>
        <w:tc>
          <w:tcPr>
            <w:tcW w:w="2041" w:type="dxa"/>
            <w:tcBorders>
              <w:top w:val="nil"/>
              <w:left w:val="single" w:sz="4" w:space="0" w:color="auto"/>
              <w:bottom w:val="nil"/>
              <w:right w:val="single" w:sz="4" w:space="0" w:color="auto"/>
            </w:tcBorders>
            <w:shd w:val="clear" w:color="auto" w:fill="auto"/>
          </w:tcPr>
          <w:p w14:paraId="0EEBC30D" w14:textId="77777777" w:rsidR="001D617C" w:rsidRPr="001D617C" w:rsidRDefault="001D617C" w:rsidP="001D617C">
            <w:pPr>
              <w:keepNext/>
              <w:keepLines/>
              <w:spacing w:after="0"/>
              <w:jc w:val="center"/>
              <w:rPr>
                <w:rFonts w:ascii="Arial" w:eastAsia="SimSun" w:hAnsi="Arial"/>
                <w:sz w:val="18"/>
                <w:lang w:eastAsia="ja-JP"/>
              </w:rPr>
            </w:pPr>
          </w:p>
        </w:tc>
        <w:tc>
          <w:tcPr>
            <w:tcW w:w="927" w:type="dxa"/>
            <w:tcBorders>
              <w:left w:val="single" w:sz="4" w:space="0" w:color="auto"/>
              <w:right w:val="single" w:sz="4" w:space="0" w:color="auto"/>
            </w:tcBorders>
          </w:tcPr>
          <w:p w14:paraId="05A69255" w14:textId="77777777" w:rsidR="001D617C" w:rsidRPr="001D617C" w:rsidRDefault="001D617C" w:rsidP="001D617C">
            <w:pPr>
              <w:keepNext/>
              <w:keepLines/>
              <w:spacing w:after="0"/>
              <w:jc w:val="center"/>
              <w:rPr>
                <w:rFonts w:ascii="Arial" w:eastAsia="SimSun" w:hAnsi="Arial"/>
                <w:sz w:val="18"/>
                <w:lang w:eastAsia="ja-JP"/>
              </w:rPr>
            </w:pPr>
            <w:r w:rsidRPr="001D617C">
              <w:rPr>
                <w:rFonts w:ascii="Arial" w:eastAsia="SimSun" w:hAnsi="Arial"/>
                <w:sz w:val="18"/>
                <w:lang w:eastAsia="zh-CN"/>
              </w:rPr>
              <w:t>n38</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62487ABA" w14:textId="77777777" w:rsidR="001D617C" w:rsidRPr="001D617C" w:rsidRDefault="001D617C" w:rsidP="001D617C">
            <w:pPr>
              <w:keepNext/>
              <w:keepLines/>
              <w:spacing w:after="0"/>
              <w:jc w:val="center"/>
              <w:rPr>
                <w:rFonts w:ascii="Arial" w:eastAsia="SimSun" w:hAnsi="Arial"/>
                <w:color w:val="000000"/>
                <w:sz w:val="18"/>
                <w:lang w:eastAsia="ja-JP"/>
              </w:rPr>
            </w:pPr>
            <w:r w:rsidRPr="001D617C">
              <w:rPr>
                <w:rFonts w:ascii="Arial" w:eastAsia="SimSun" w:hAnsi="Arial"/>
                <w:sz w:val="18"/>
                <w:lang w:val="en-US"/>
              </w:rPr>
              <w:t>5</w:t>
            </w:r>
            <w:r w:rsidRPr="001D617C">
              <w:rPr>
                <w:rFonts w:ascii="Arial" w:eastAsia="SimSun" w:hAnsi="Arial" w:hint="eastAsia"/>
                <w:sz w:val="18"/>
                <w:lang w:val="en-US" w:eastAsia="zh-CN"/>
              </w:rPr>
              <w:t>,</w:t>
            </w:r>
            <w:r w:rsidRPr="001D617C">
              <w:rPr>
                <w:rFonts w:ascii="Arial" w:eastAsia="SimSun" w:hAnsi="Arial"/>
                <w:sz w:val="18"/>
                <w:lang w:val="en-US" w:eastAsia="zh-CN"/>
              </w:rPr>
              <w:t xml:space="preserve"> 10, 15, 20, 25, 30, 40</w:t>
            </w:r>
          </w:p>
        </w:tc>
        <w:tc>
          <w:tcPr>
            <w:tcW w:w="1764" w:type="dxa"/>
            <w:tcBorders>
              <w:top w:val="nil"/>
              <w:left w:val="single" w:sz="4" w:space="0" w:color="auto"/>
              <w:bottom w:val="nil"/>
              <w:right w:val="single" w:sz="4" w:space="0" w:color="auto"/>
            </w:tcBorders>
            <w:shd w:val="clear" w:color="auto" w:fill="auto"/>
            <w:vAlign w:val="center"/>
          </w:tcPr>
          <w:p w14:paraId="11992616" w14:textId="77777777" w:rsidR="001D617C" w:rsidRPr="001D617C" w:rsidRDefault="001D617C" w:rsidP="001D617C">
            <w:pPr>
              <w:keepNext/>
              <w:keepLines/>
              <w:spacing w:after="0"/>
              <w:jc w:val="center"/>
              <w:rPr>
                <w:rFonts w:ascii="Arial" w:eastAsia="SimSun" w:hAnsi="Arial"/>
                <w:sz w:val="18"/>
                <w:lang w:val="en-US" w:eastAsia="ja-JP"/>
              </w:rPr>
            </w:pPr>
          </w:p>
        </w:tc>
      </w:tr>
      <w:tr w:rsidR="001D617C" w:rsidRPr="001D617C" w14:paraId="6D4FFCA4" w14:textId="77777777" w:rsidTr="00B57AB5">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0EAD4865" w14:textId="77777777" w:rsidR="001D617C" w:rsidRPr="001D617C" w:rsidRDefault="001D617C" w:rsidP="001D617C">
            <w:pPr>
              <w:keepNext/>
              <w:keepLines/>
              <w:spacing w:after="0"/>
              <w:jc w:val="center"/>
              <w:rPr>
                <w:rFonts w:ascii="Arial" w:eastAsia="SimSun" w:hAnsi="Arial"/>
                <w:sz w:val="18"/>
                <w:lang w:eastAsia="ja-JP"/>
              </w:rPr>
            </w:pPr>
          </w:p>
        </w:tc>
        <w:tc>
          <w:tcPr>
            <w:tcW w:w="2041" w:type="dxa"/>
            <w:tcBorders>
              <w:top w:val="nil"/>
              <w:left w:val="single" w:sz="4" w:space="0" w:color="auto"/>
              <w:bottom w:val="single" w:sz="4" w:space="0" w:color="auto"/>
              <w:right w:val="single" w:sz="4" w:space="0" w:color="auto"/>
            </w:tcBorders>
            <w:shd w:val="clear" w:color="auto" w:fill="auto"/>
          </w:tcPr>
          <w:p w14:paraId="28BF04D6" w14:textId="77777777" w:rsidR="001D617C" w:rsidRPr="001D617C" w:rsidRDefault="001D617C" w:rsidP="001D617C">
            <w:pPr>
              <w:keepNext/>
              <w:keepLines/>
              <w:spacing w:after="0"/>
              <w:jc w:val="center"/>
              <w:rPr>
                <w:rFonts w:ascii="Arial" w:eastAsia="SimSun" w:hAnsi="Arial"/>
                <w:sz w:val="18"/>
                <w:lang w:eastAsia="ja-JP"/>
              </w:rPr>
            </w:pPr>
          </w:p>
        </w:tc>
        <w:tc>
          <w:tcPr>
            <w:tcW w:w="927" w:type="dxa"/>
            <w:tcBorders>
              <w:left w:val="single" w:sz="4" w:space="0" w:color="auto"/>
              <w:right w:val="single" w:sz="4" w:space="0" w:color="auto"/>
            </w:tcBorders>
          </w:tcPr>
          <w:p w14:paraId="43295DC8" w14:textId="77777777" w:rsidR="001D617C" w:rsidRPr="001D617C" w:rsidRDefault="001D617C" w:rsidP="001D617C">
            <w:pPr>
              <w:keepNext/>
              <w:keepLines/>
              <w:spacing w:after="0"/>
              <w:jc w:val="center"/>
              <w:rPr>
                <w:rFonts w:ascii="Arial" w:eastAsia="SimSun" w:hAnsi="Arial"/>
                <w:sz w:val="18"/>
                <w:lang w:eastAsia="ja-JP"/>
              </w:rPr>
            </w:pPr>
            <w:r w:rsidRPr="001D617C">
              <w:rPr>
                <w:rFonts w:ascii="Arial" w:eastAsia="SimSun" w:hAnsi="Arial"/>
                <w:sz w:val="18"/>
                <w:lang w:eastAsia="zh-CN"/>
              </w:rPr>
              <w:t>n78</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24FFABE8" w14:textId="77777777" w:rsidR="001D617C" w:rsidRPr="001D617C" w:rsidRDefault="001D617C" w:rsidP="001D617C">
            <w:pPr>
              <w:keepNext/>
              <w:keepLines/>
              <w:spacing w:after="0"/>
              <w:jc w:val="center"/>
              <w:rPr>
                <w:rFonts w:ascii="Arial" w:eastAsia="SimSun" w:hAnsi="Arial"/>
                <w:color w:val="000000"/>
                <w:sz w:val="18"/>
                <w:lang w:eastAsia="ja-JP"/>
              </w:rPr>
            </w:pPr>
            <w:r w:rsidRPr="001D617C">
              <w:rPr>
                <w:rFonts w:ascii="Arial" w:eastAsia="SimSun" w:hAnsi="Arial"/>
                <w:sz w:val="18"/>
                <w:lang w:val="en-US" w:eastAsia="zh-CN"/>
              </w:rPr>
              <w:t>10, 15, 20, 25, 30, 40, 50, 60, 70, 80, 90, 100</w:t>
            </w:r>
          </w:p>
        </w:tc>
        <w:tc>
          <w:tcPr>
            <w:tcW w:w="1764" w:type="dxa"/>
            <w:tcBorders>
              <w:top w:val="nil"/>
              <w:left w:val="single" w:sz="4" w:space="0" w:color="auto"/>
              <w:bottom w:val="single" w:sz="4" w:space="0" w:color="auto"/>
              <w:right w:val="single" w:sz="4" w:space="0" w:color="auto"/>
            </w:tcBorders>
            <w:shd w:val="clear" w:color="auto" w:fill="auto"/>
            <w:vAlign w:val="center"/>
          </w:tcPr>
          <w:p w14:paraId="7F72AC7C" w14:textId="77777777" w:rsidR="001D617C" w:rsidRPr="001D617C" w:rsidRDefault="001D617C" w:rsidP="001D617C">
            <w:pPr>
              <w:keepNext/>
              <w:keepLines/>
              <w:spacing w:after="0"/>
              <w:jc w:val="center"/>
              <w:rPr>
                <w:rFonts w:ascii="Arial" w:eastAsia="SimSun" w:hAnsi="Arial"/>
                <w:sz w:val="18"/>
                <w:lang w:val="en-US" w:eastAsia="ja-JP"/>
              </w:rPr>
            </w:pPr>
          </w:p>
        </w:tc>
      </w:tr>
      <w:tr w:rsidR="001D617C" w:rsidRPr="001D617C" w14:paraId="52966436" w14:textId="77777777" w:rsidTr="00B57AB5">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309C197D" w14:textId="77777777" w:rsidR="001D617C" w:rsidRPr="001D617C" w:rsidRDefault="001D617C" w:rsidP="001D617C">
            <w:pPr>
              <w:keepNext/>
              <w:keepLines/>
              <w:spacing w:after="0"/>
              <w:jc w:val="center"/>
              <w:rPr>
                <w:rFonts w:ascii="Arial" w:eastAsia="SimSun" w:hAnsi="Arial"/>
                <w:sz w:val="18"/>
                <w:lang w:eastAsia="ja-JP"/>
              </w:rPr>
            </w:pPr>
            <w:r w:rsidRPr="001D617C">
              <w:rPr>
                <w:rFonts w:ascii="Arial" w:hAnsi="Arial"/>
                <w:sz w:val="18"/>
                <w:lang w:eastAsia="ja-JP"/>
              </w:rPr>
              <w:t>CA_n3A-n7A-n40A-n78A-n105A</w:t>
            </w:r>
          </w:p>
        </w:tc>
        <w:tc>
          <w:tcPr>
            <w:tcW w:w="2041" w:type="dxa"/>
            <w:tcBorders>
              <w:top w:val="single" w:sz="4" w:space="0" w:color="auto"/>
              <w:left w:val="single" w:sz="4" w:space="0" w:color="auto"/>
              <w:bottom w:val="nil"/>
              <w:right w:val="single" w:sz="4" w:space="0" w:color="auto"/>
            </w:tcBorders>
            <w:shd w:val="clear" w:color="auto" w:fill="auto"/>
          </w:tcPr>
          <w:p w14:paraId="6F8A9844" w14:textId="77777777" w:rsidR="001D617C" w:rsidRPr="001D617C" w:rsidRDefault="001D617C" w:rsidP="001D617C">
            <w:pPr>
              <w:keepNext/>
              <w:keepLines/>
              <w:spacing w:after="0"/>
              <w:jc w:val="center"/>
              <w:rPr>
                <w:rFonts w:ascii="Arial" w:hAnsi="Arial"/>
                <w:sz w:val="18"/>
                <w:lang w:eastAsia="ja-JP"/>
              </w:rPr>
            </w:pPr>
            <w:r w:rsidRPr="001D617C">
              <w:rPr>
                <w:rFonts w:ascii="Arial" w:hAnsi="Arial"/>
                <w:sz w:val="18"/>
                <w:lang w:eastAsia="ja-JP"/>
              </w:rPr>
              <w:t>CA_n3A-n7A</w:t>
            </w:r>
          </w:p>
          <w:p w14:paraId="330049F6" w14:textId="77777777" w:rsidR="001D617C" w:rsidRPr="001D617C" w:rsidRDefault="001D617C" w:rsidP="001D617C">
            <w:pPr>
              <w:keepNext/>
              <w:keepLines/>
              <w:spacing w:after="0"/>
              <w:jc w:val="center"/>
              <w:rPr>
                <w:rFonts w:ascii="Arial" w:hAnsi="Arial"/>
                <w:sz w:val="18"/>
                <w:lang w:eastAsia="ja-JP"/>
              </w:rPr>
            </w:pPr>
            <w:r w:rsidRPr="001D617C">
              <w:rPr>
                <w:rFonts w:ascii="Arial" w:hAnsi="Arial"/>
                <w:sz w:val="18"/>
                <w:lang w:eastAsia="ja-JP"/>
              </w:rPr>
              <w:t>CA_n3A-n40A</w:t>
            </w:r>
          </w:p>
          <w:p w14:paraId="2D223384" w14:textId="77777777" w:rsidR="001D617C" w:rsidRPr="001D617C" w:rsidRDefault="001D617C" w:rsidP="001D617C">
            <w:pPr>
              <w:keepNext/>
              <w:keepLines/>
              <w:spacing w:after="0"/>
              <w:jc w:val="center"/>
              <w:rPr>
                <w:rFonts w:ascii="Arial" w:hAnsi="Arial"/>
                <w:sz w:val="18"/>
                <w:lang w:eastAsia="ja-JP"/>
              </w:rPr>
            </w:pPr>
            <w:r w:rsidRPr="001D617C">
              <w:rPr>
                <w:rFonts w:ascii="Arial" w:hAnsi="Arial"/>
                <w:sz w:val="18"/>
                <w:lang w:eastAsia="ja-JP"/>
              </w:rPr>
              <w:t>CA_n3A-n78A</w:t>
            </w:r>
          </w:p>
          <w:p w14:paraId="141F1DEE" w14:textId="77777777" w:rsidR="001D617C" w:rsidRPr="001D617C" w:rsidRDefault="001D617C" w:rsidP="001D617C">
            <w:pPr>
              <w:keepNext/>
              <w:keepLines/>
              <w:spacing w:after="0"/>
              <w:jc w:val="center"/>
              <w:rPr>
                <w:rFonts w:ascii="Arial" w:hAnsi="Arial"/>
                <w:sz w:val="18"/>
                <w:lang w:eastAsia="ja-JP"/>
              </w:rPr>
            </w:pPr>
            <w:r w:rsidRPr="001D617C">
              <w:rPr>
                <w:rFonts w:ascii="Arial" w:hAnsi="Arial"/>
                <w:sz w:val="18"/>
                <w:lang w:eastAsia="ja-JP"/>
              </w:rPr>
              <w:t>CA_n3A-n105A</w:t>
            </w:r>
          </w:p>
          <w:p w14:paraId="08CBF82D" w14:textId="77777777" w:rsidR="001D617C" w:rsidRPr="001D617C" w:rsidRDefault="001D617C" w:rsidP="001D617C">
            <w:pPr>
              <w:keepNext/>
              <w:keepLines/>
              <w:spacing w:after="0"/>
              <w:jc w:val="center"/>
              <w:rPr>
                <w:rFonts w:ascii="Arial" w:hAnsi="Arial"/>
                <w:sz w:val="18"/>
                <w:lang w:eastAsia="ja-JP"/>
              </w:rPr>
            </w:pPr>
            <w:r w:rsidRPr="001D617C">
              <w:rPr>
                <w:rFonts w:ascii="Arial" w:hAnsi="Arial"/>
                <w:sz w:val="18"/>
                <w:lang w:eastAsia="ja-JP"/>
              </w:rPr>
              <w:t>CA_n7A-n40A</w:t>
            </w:r>
          </w:p>
          <w:p w14:paraId="13FC791E" w14:textId="77777777" w:rsidR="001D617C" w:rsidRPr="001D617C" w:rsidRDefault="001D617C" w:rsidP="001D617C">
            <w:pPr>
              <w:keepNext/>
              <w:keepLines/>
              <w:spacing w:after="0"/>
              <w:jc w:val="center"/>
              <w:rPr>
                <w:rFonts w:ascii="Arial" w:hAnsi="Arial"/>
                <w:sz w:val="18"/>
                <w:lang w:eastAsia="ja-JP"/>
              </w:rPr>
            </w:pPr>
            <w:r w:rsidRPr="001D617C">
              <w:rPr>
                <w:rFonts w:ascii="Arial" w:hAnsi="Arial"/>
                <w:sz w:val="18"/>
                <w:lang w:eastAsia="ja-JP"/>
              </w:rPr>
              <w:t>CA_n7A-n78A</w:t>
            </w:r>
          </w:p>
          <w:p w14:paraId="57BF322A" w14:textId="77777777" w:rsidR="001D617C" w:rsidRPr="001D617C" w:rsidRDefault="001D617C" w:rsidP="001D617C">
            <w:pPr>
              <w:keepNext/>
              <w:keepLines/>
              <w:spacing w:after="0"/>
              <w:jc w:val="center"/>
              <w:rPr>
                <w:rFonts w:ascii="Arial" w:hAnsi="Arial"/>
                <w:sz w:val="18"/>
                <w:lang w:eastAsia="ja-JP"/>
              </w:rPr>
            </w:pPr>
            <w:r w:rsidRPr="001D617C">
              <w:rPr>
                <w:rFonts w:ascii="Arial" w:hAnsi="Arial"/>
                <w:sz w:val="18"/>
                <w:lang w:eastAsia="ja-JP"/>
              </w:rPr>
              <w:t>CA_n7A-n105A</w:t>
            </w:r>
          </w:p>
          <w:p w14:paraId="5CF44CEC" w14:textId="77777777" w:rsidR="001D617C" w:rsidRPr="001D617C" w:rsidRDefault="001D617C" w:rsidP="001D617C">
            <w:pPr>
              <w:keepNext/>
              <w:keepLines/>
              <w:spacing w:after="0"/>
              <w:jc w:val="center"/>
              <w:rPr>
                <w:rFonts w:ascii="Arial" w:hAnsi="Arial"/>
                <w:sz w:val="18"/>
                <w:lang w:eastAsia="ja-JP"/>
              </w:rPr>
            </w:pPr>
            <w:r w:rsidRPr="001D617C">
              <w:rPr>
                <w:rFonts w:ascii="Arial" w:hAnsi="Arial"/>
                <w:sz w:val="18"/>
                <w:lang w:eastAsia="ja-JP"/>
              </w:rPr>
              <w:t>CA_n40A-n78A</w:t>
            </w:r>
          </w:p>
          <w:p w14:paraId="2337E782" w14:textId="77777777" w:rsidR="001D617C" w:rsidRPr="001D617C" w:rsidRDefault="001D617C" w:rsidP="001D617C">
            <w:pPr>
              <w:keepNext/>
              <w:keepLines/>
              <w:spacing w:after="0"/>
              <w:jc w:val="center"/>
              <w:rPr>
                <w:rFonts w:ascii="Arial" w:hAnsi="Arial"/>
                <w:sz w:val="18"/>
                <w:lang w:eastAsia="ja-JP"/>
              </w:rPr>
            </w:pPr>
            <w:r w:rsidRPr="001D617C">
              <w:rPr>
                <w:rFonts w:ascii="Arial" w:hAnsi="Arial"/>
                <w:sz w:val="18"/>
                <w:lang w:eastAsia="ja-JP"/>
              </w:rPr>
              <w:t>CA_n40A-n105A</w:t>
            </w:r>
          </w:p>
          <w:p w14:paraId="32B91DAD" w14:textId="77777777" w:rsidR="001D617C" w:rsidRPr="001D617C" w:rsidRDefault="001D617C" w:rsidP="001D617C">
            <w:pPr>
              <w:keepNext/>
              <w:keepLines/>
              <w:spacing w:after="0"/>
              <w:jc w:val="center"/>
              <w:rPr>
                <w:rFonts w:ascii="Arial" w:eastAsia="SimSun" w:hAnsi="Arial"/>
                <w:sz w:val="18"/>
                <w:lang w:eastAsia="ja-JP"/>
              </w:rPr>
            </w:pPr>
            <w:r w:rsidRPr="001D617C">
              <w:rPr>
                <w:rFonts w:ascii="Arial" w:hAnsi="Arial"/>
                <w:sz w:val="18"/>
                <w:lang w:eastAsia="ja-JP"/>
              </w:rPr>
              <w:t>CA_n78A-n105A</w:t>
            </w:r>
          </w:p>
        </w:tc>
        <w:tc>
          <w:tcPr>
            <w:tcW w:w="927" w:type="dxa"/>
            <w:tcBorders>
              <w:left w:val="single" w:sz="4" w:space="0" w:color="auto"/>
              <w:right w:val="single" w:sz="4" w:space="0" w:color="auto"/>
            </w:tcBorders>
            <w:vAlign w:val="center"/>
          </w:tcPr>
          <w:p w14:paraId="02B43936" w14:textId="77777777" w:rsidR="001D617C" w:rsidRPr="001D617C" w:rsidRDefault="001D617C" w:rsidP="001D617C">
            <w:pPr>
              <w:keepNext/>
              <w:keepLines/>
              <w:spacing w:after="0"/>
              <w:jc w:val="center"/>
              <w:rPr>
                <w:rFonts w:ascii="Arial" w:eastAsia="SimSun" w:hAnsi="Arial"/>
                <w:sz w:val="18"/>
                <w:lang w:eastAsia="zh-CN"/>
              </w:rPr>
            </w:pPr>
            <w:r w:rsidRPr="001D617C">
              <w:rPr>
                <w:rFonts w:ascii="Arial" w:hAnsi="Arial"/>
                <w:sz w:val="18"/>
                <w:lang w:eastAsia="ja-JP"/>
              </w:rPr>
              <w:t>n3</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57038B68" w14:textId="77777777" w:rsidR="001D617C" w:rsidRPr="001D617C" w:rsidRDefault="001D617C" w:rsidP="001D617C">
            <w:pPr>
              <w:keepNext/>
              <w:keepLines/>
              <w:spacing w:after="0"/>
              <w:jc w:val="center"/>
              <w:rPr>
                <w:rFonts w:ascii="Arial" w:eastAsia="SimSun" w:hAnsi="Arial"/>
                <w:sz w:val="18"/>
                <w:lang w:val="en-US" w:eastAsia="zh-CN"/>
              </w:rPr>
            </w:pPr>
            <w:r w:rsidRPr="001D617C">
              <w:rPr>
                <w:rFonts w:ascii="Arial" w:hAnsi="Arial"/>
                <w:sz w:val="18"/>
                <w:lang w:val="en-US"/>
              </w:rPr>
              <w:t>5</w:t>
            </w:r>
            <w:r w:rsidRPr="001D617C">
              <w:rPr>
                <w:rFonts w:ascii="Arial" w:hAnsi="Arial" w:hint="eastAsia"/>
                <w:sz w:val="18"/>
                <w:lang w:val="en-US" w:eastAsia="zh-CN"/>
              </w:rPr>
              <w:t>,</w:t>
            </w:r>
            <w:r w:rsidRPr="001D617C">
              <w:rPr>
                <w:rFonts w:ascii="Arial" w:hAnsi="Arial"/>
                <w:sz w:val="18"/>
                <w:lang w:val="en-US" w:eastAsia="zh-CN"/>
              </w:rPr>
              <w:t xml:space="preserve"> 10, 15, 20</w:t>
            </w:r>
          </w:p>
        </w:tc>
        <w:tc>
          <w:tcPr>
            <w:tcW w:w="1764" w:type="dxa"/>
            <w:tcBorders>
              <w:top w:val="single" w:sz="4" w:space="0" w:color="auto"/>
              <w:left w:val="single" w:sz="4" w:space="0" w:color="auto"/>
              <w:bottom w:val="nil"/>
              <w:right w:val="single" w:sz="4" w:space="0" w:color="auto"/>
            </w:tcBorders>
            <w:shd w:val="clear" w:color="auto" w:fill="auto"/>
            <w:vAlign w:val="center"/>
          </w:tcPr>
          <w:p w14:paraId="3E07F6DD" w14:textId="77777777" w:rsidR="001D617C" w:rsidRPr="001D617C" w:rsidRDefault="001D617C" w:rsidP="001D617C">
            <w:pPr>
              <w:keepNext/>
              <w:keepLines/>
              <w:spacing w:after="0"/>
              <w:jc w:val="center"/>
              <w:rPr>
                <w:rFonts w:ascii="Arial" w:eastAsia="SimSun" w:hAnsi="Arial"/>
                <w:sz w:val="18"/>
                <w:lang w:val="en-US" w:eastAsia="ja-JP"/>
              </w:rPr>
            </w:pPr>
            <w:r w:rsidRPr="001D617C">
              <w:rPr>
                <w:rFonts w:ascii="Arial" w:hAnsi="Arial"/>
                <w:sz w:val="18"/>
                <w:lang w:eastAsia="zh-CN"/>
              </w:rPr>
              <w:t>0</w:t>
            </w:r>
          </w:p>
        </w:tc>
      </w:tr>
      <w:tr w:rsidR="001D617C" w:rsidRPr="001D617C" w14:paraId="07A4DE9D" w14:textId="77777777" w:rsidTr="00B57AB5">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6E8F42FB" w14:textId="77777777" w:rsidR="001D617C" w:rsidRPr="001D617C" w:rsidRDefault="001D617C" w:rsidP="001D617C">
            <w:pPr>
              <w:keepNext/>
              <w:keepLines/>
              <w:spacing w:after="0"/>
              <w:jc w:val="center"/>
              <w:rPr>
                <w:rFonts w:ascii="Arial" w:eastAsia="SimSun" w:hAnsi="Arial"/>
                <w:sz w:val="18"/>
                <w:lang w:eastAsia="ja-JP"/>
              </w:rPr>
            </w:pPr>
          </w:p>
        </w:tc>
        <w:tc>
          <w:tcPr>
            <w:tcW w:w="2041" w:type="dxa"/>
            <w:tcBorders>
              <w:top w:val="nil"/>
              <w:left w:val="single" w:sz="4" w:space="0" w:color="auto"/>
              <w:bottom w:val="nil"/>
              <w:right w:val="single" w:sz="4" w:space="0" w:color="auto"/>
            </w:tcBorders>
            <w:shd w:val="clear" w:color="auto" w:fill="auto"/>
          </w:tcPr>
          <w:p w14:paraId="09098F72" w14:textId="77777777" w:rsidR="001D617C" w:rsidRPr="001D617C" w:rsidRDefault="001D617C" w:rsidP="001D617C">
            <w:pPr>
              <w:keepNext/>
              <w:keepLines/>
              <w:spacing w:after="0"/>
              <w:jc w:val="center"/>
              <w:rPr>
                <w:rFonts w:ascii="Arial" w:eastAsia="SimSun" w:hAnsi="Arial"/>
                <w:sz w:val="18"/>
                <w:lang w:eastAsia="ja-JP"/>
              </w:rPr>
            </w:pPr>
          </w:p>
        </w:tc>
        <w:tc>
          <w:tcPr>
            <w:tcW w:w="927" w:type="dxa"/>
            <w:tcBorders>
              <w:left w:val="single" w:sz="4" w:space="0" w:color="auto"/>
              <w:right w:val="single" w:sz="4" w:space="0" w:color="auto"/>
            </w:tcBorders>
            <w:vAlign w:val="center"/>
          </w:tcPr>
          <w:p w14:paraId="4ED0D06B" w14:textId="77777777" w:rsidR="001D617C" w:rsidRPr="001D617C" w:rsidRDefault="001D617C" w:rsidP="001D617C">
            <w:pPr>
              <w:keepNext/>
              <w:keepLines/>
              <w:spacing w:after="0"/>
              <w:jc w:val="center"/>
              <w:rPr>
                <w:rFonts w:ascii="Arial" w:eastAsia="SimSun" w:hAnsi="Arial"/>
                <w:sz w:val="18"/>
                <w:lang w:eastAsia="zh-CN"/>
              </w:rPr>
            </w:pPr>
            <w:r w:rsidRPr="001D617C">
              <w:rPr>
                <w:rFonts w:ascii="Arial" w:hAnsi="Arial"/>
                <w:sz w:val="18"/>
                <w:lang w:eastAsia="ja-JP"/>
              </w:rPr>
              <w:t>n7</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3BD88811" w14:textId="77777777" w:rsidR="001D617C" w:rsidRPr="001D617C" w:rsidRDefault="001D617C" w:rsidP="001D617C">
            <w:pPr>
              <w:keepNext/>
              <w:keepLines/>
              <w:spacing w:after="0"/>
              <w:jc w:val="center"/>
              <w:rPr>
                <w:rFonts w:ascii="Arial" w:eastAsia="SimSun" w:hAnsi="Arial"/>
                <w:sz w:val="18"/>
                <w:lang w:val="en-US" w:eastAsia="zh-CN"/>
              </w:rPr>
            </w:pPr>
            <w:r w:rsidRPr="001D617C">
              <w:rPr>
                <w:rFonts w:ascii="Arial" w:hAnsi="Arial"/>
                <w:sz w:val="18"/>
                <w:lang w:val="en-US"/>
              </w:rPr>
              <w:t>5</w:t>
            </w:r>
            <w:r w:rsidRPr="001D617C">
              <w:rPr>
                <w:rFonts w:ascii="Arial" w:hAnsi="Arial" w:hint="eastAsia"/>
                <w:sz w:val="18"/>
                <w:lang w:val="en-US" w:eastAsia="zh-CN"/>
              </w:rPr>
              <w:t>,</w:t>
            </w:r>
            <w:r w:rsidRPr="001D617C">
              <w:rPr>
                <w:rFonts w:ascii="Arial" w:hAnsi="Arial"/>
                <w:sz w:val="18"/>
                <w:lang w:val="en-US" w:eastAsia="zh-CN"/>
              </w:rPr>
              <w:t xml:space="preserve"> 10, 15, 20, 25, 30, 40, 50</w:t>
            </w:r>
          </w:p>
        </w:tc>
        <w:tc>
          <w:tcPr>
            <w:tcW w:w="1764" w:type="dxa"/>
            <w:tcBorders>
              <w:top w:val="nil"/>
              <w:left w:val="single" w:sz="4" w:space="0" w:color="auto"/>
              <w:bottom w:val="nil"/>
              <w:right w:val="single" w:sz="4" w:space="0" w:color="auto"/>
            </w:tcBorders>
            <w:shd w:val="clear" w:color="auto" w:fill="auto"/>
            <w:vAlign w:val="center"/>
          </w:tcPr>
          <w:p w14:paraId="7CE8BCEE" w14:textId="77777777" w:rsidR="001D617C" w:rsidRPr="001D617C" w:rsidRDefault="001D617C" w:rsidP="001D617C">
            <w:pPr>
              <w:keepNext/>
              <w:keepLines/>
              <w:spacing w:after="0"/>
              <w:jc w:val="center"/>
              <w:rPr>
                <w:rFonts w:ascii="Arial" w:eastAsia="SimSun" w:hAnsi="Arial"/>
                <w:sz w:val="18"/>
                <w:lang w:val="en-US" w:eastAsia="ja-JP"/>
              </w:rPr>
            </w:pPr>
          </w:p>
        </w:tc>
      </w:tr>
      <w:tr w:rsidR="001D617C" w:rsidRPr="001D617C" w14:paraId="4D72D314" w14:textId="77777777" w:rsidTr="00B57AB5">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5AFCF317" w14:textId="77777777" w:rsidR="001D617C" w:rsidRPr="001D617C" w:rsidRDefault="001D617C" w:rsidP="001D617C">
            <w:pPr>
              <w:keepNext/>
              <w:keepLines/>
              <w:spacing w:after="0"/>
              <w:jc w:val="center"/>
              <w:rPr>
                <w:rFonts w:ascii="Arial" w:eastAsia="SimSun" w:hAnsi="Arial"/>
                <w:sz w:val="18"/>
                <w:lang w:eastAsia="ja-JP"/>
              </w:rPr>
            </w:pPr>
          </w:p>
        </w:tc>
        <w:tc>
          <w:tcPr>
            <w:tcW w:w="2041" w:type="dxa"/>
            <w:tcBorders>
              <w:top w:val="nil"/>
              <w:left w:val="single" w:sz="4" w:space="0" w:color="auto"/>
              <w:bottom w:val="nil"/>
              <w:right w:val="single" w:sz="4" w:space="0" w:color="auto"/>
            </w:tcBorders>
            <w:shd w:val="clear" w:color="auto" w:fill="auto"/>
          </w:tcPr>
          <w:p w14:paraId="3506B331" w14:textId="77777777" w:rsidR="001D617C" w:rsidRPr="001D617C" w:rsidRDefault="001D617C" w:rsidP="001D617C">
            <w:pPr>
              <w:keepNext/>
              <w:keepLines/>
              <w:spacing w:after="0"/>
              <w:jc w:val="center"/>
              <w:rPr>
                <w:rFonts w:ascii="Arial" w:eastAsia="SimSun" w:hAnsi="Arial"/>
                <w:sz w:val="18"/>
                <w:lang w:eastAsia="ja-JP"/>
              </w:rPr>
            </w:pPr>
          </w:p>
        </w:tc>
        <w:tc>
          <w:tcPr>
            <w:tcW w:w="927" w:type="dxa"/>
            <w:tcBorders>
              <w:left w:val="single" w:sz="4" w:space="0" w:color="auto"/>
              <w:right w:val="single" w:sz="4" w:space="0" w:color="auto"/>
            </w:tcBorders>
            <w:vAlign w:val="center"/>
          </w:tcPr>
          <w:p w14:paraId="5D151F9D" w14:textId="77777777" w:rsidR="001D617C" w:rsidRPr="001D617C" w:rsidRDefault="001D617C" w:rsidP="001D617C">
            <w:pPr>
              <w:keepNext/>
              <w:keepLines/>
              <w:spacing w:after="0"/>
              <w:jc w:val="center"/>
              <w:rPr>
                <w:rFonts w:ascii="Arial" w:eastAsia="SimSun" w:hAnsi="Arial"/>
                <w:sz w:val="18"/>
                <w:lang w:eastAsia="zh-CN"/>
              </w:rPr>
            </w:pPr>
            <w:r w:rsidRPr="001D617C">
              <w:rPr>
                <w:rFonts w:ascii="Arial" w:hAnsi="Arial"/>
                <w:sz w:val="18"/>
                <w:lang w:eastAsia="ja-JP"/>
              </w:rPr>
              <w:t>n40</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0E6AA873" w14:textId="77777777" w:rsidR="001D617C" w:rsidRPr="001D617C" w:rsidRDefault="001D617C" w:rsidP="001D617C">
            <w:pPr>
              <w:keepNext/>
              <w:keepLines/>
              <w:spacing w:after="0"/>
              <w:jc w:val="center"/>
              <w:rPr>
                <w:rFonts w:ascii="Arial" w:eastAsia="SimSun" w:hAnsi="Arial"/>
                <w:sz w:val="18"/>
                <w:lang w:val="en-US" w:eastAsia="zh-CN"/>
              </w:rPr>
            </w:pPr>
            <w:r w:rsidRPr="001D617C">
              <w:rPr>
                <w:rFonts w:ascii="Arial" w:hAnsi="Arial"/>
                <w:sz w:val="18"/>
              </w:rPr>
              <w:t>10, 15, 20, 30, 40, 50, 60, 70, 80, 90, 100</w:t>
            </w:r>
          </w:p>
        </w:tc>
        <w:tc>
          <w:tcPr>
            <w:tcW w:w="1764" w:type="dxa"/>
            <w:tcBorders>
              <w:top w:val="nil"/>
              <w:left w:val="single" w:sz="4" w:space="0" w:color="auto"/>
              <w:bottom w:val="nil"/>
              <w:right w:val="single" w:sz="4" w:space="0" w:color="auto"/>
            </w:tcBorders>
            <w:shd w:val="clear" w:color="auto" w:fill="auto"/>
            <w:vAlign w:val="center"/>
          </w:tcPr>
          <w:p w14:paraId="2CCCF229" w14:textId="77777777" w:rsidR="001D617C" w:rsidRPr="001D617C" w:rsidRDefault="001D617C" w:rsidP="001D617C">
            <w:pPr>
              <w:keepNext/>
              <w:keepLines/>
              <w:spacing w:after="0"/>
              <w:jc w:val="center"/>
              <w:rPr>
                <w:rFonts w:ascii="Arial" w:eastAsia="SimSun" w:hAnsi="Arial"/>
                <w:sz w:val="18"/>
                <w:lang w:val="en-US" w:eastAsia="ja-JP"/>
              </w:rPr>
            </w:pPr>
          </w:p>
        </w:tc>
      </w:tr>
      <w:tr w:rsidR="001D617C" w:rsidRPr="001D617C" w14:paraId="606395F7" w14:textId="77777777" w:rsidTr="00B57AB5">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49188B58" w14:textId="77777777" w:rsidR="001D617C" w:rsidRPr="001D617C" w:rsidRDefault="001D617C" w:rsidP="001D617C">
            <w:pPr>
              <w:keepNext/>
              <w:keepLines/>
              <w:spacing w:after="0"/>
              <w:jc w:val="center"/>
              <w:rPr>
                <w:rFonts w:ascii="Arial" w:eastAsia="SimSun" w:hAnsi="Arial"/>
                <w:sz w:val="18"/>
                <w:lang w:eastAsia="ja-JP"/>
              </w:rPr>
            </w:pPr>
          </w:p>
        </w:tc>
        <w:tc>
          <w:tcPr>
            <w:tcW w:w="2041" w:type="dxa"/>
            <w:tcBorders>
              <w:top w:val="nil"/>
              <w:left w:val="single" w:sz="4" w:space="0" w:color="auto"/>
              <w:bottom w:val="nil"/>
              <w:right w:val="single" w:sz="4" w:space="0" w:color="auto"/>
            </w:tcBorders>
            <w:shd w:val="clear" w:color="auto" w:fill="auto"/>
          </w:tcPr>
          <w:p w14:paraId="4DA68A15" w14:textId="77777777" w:rsidR="001D617C" w:rsidRPr="001D617C" w:rsidRDefault="001D617C" w:rsidP="001D617C">
            <w:pPr>
              <w:keepNext/>
              <w:keepLines/>
              <w:spacing w:after="0"/>
              <w:jc w:val="center"/>
              <w:rPr>
                <w:rFonts w:ascii="Arial" w:eastAsia="SimSun" w:hAnsi="Arial"/>
                <w:sz w:val="18"/>
                <w:lang w:eastAsia="ja-JP"/>
              </w:rPr>
            </w:pPr>
          </w:p>
        </w:tc>
        <w:tc>
          <w:tcPr>
            <w:tcW w:w="927" w:type="dxa"/>
            <w:tcBorders>
              <w:left w:val="single" w:sz="4" w:space="0" w:color="auto"/>
              <w:right w:val="single" w:sz="4" w:space="0" w:color="auto"/>
            </w:tcBorders>
            <w:vAlign w:val="center"/>
          </w:tcPr>
          <w:p w14:paraId="090C1CAD" w14:textId="77777777" w:rsidR="001D617C" w:rsidRPr="001D617C" w:rsidRDefault="001D617C" w:rsidP="001D617C">
            <w:pPr>
              <w:keepNext/>
              <w:keepLines/>
              <w:spacing w:after="0"/>
              <w:jc w:val="center"/>
              <w:rPr>
                <w:rFonts w:ascii="Arial" w:eastAsia="SimSun" w:hAnsi="Arial"/>
                <w:sz w:val="18"/>
                <w:lang w:eastAsia="zh-CN"/>
              </w:rPr>
            </w:pPr>
            <w:r w:rsidRPr="001D617C">
              <w:rPr>
                <w:rFonts w:ascii="Arial" w:hAnsi="Arial" w:hint="eastAsia"/>
                <w:sz w:val="18"/>
                <w:lang w:eastAsia="ja-JP"/>
              </w:rPr>
              <w:t>n</w:t>
            </w:r>
            <w:r w:rsidRPr="001D617C">
              <w:rPr>
                <w:rFonts w:ascii="Arial" w:hAnsi="Arial"/>
                <w:sz w:val="18"/>
                <w:lang w:eastAsia="ja-JP"/>
              </w:rPr>
              <w:t>78</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30B4D28B" w14:textId="77777777" w:rsidR="001D617C" w:rsidRPr="001D617C" w:rsidRDefault="001D617C" w:rsidP="001D617C">
            <w:pPr>
              <w:keepNext/>
              <w:keepLines/>
              <w:spacing w:after="0"/>
              <w:jc w:val="center"/>
              <w:rPr>
                <w:rFonts w:ascii="Arial" w:eastAsia="SimSun" w:hAnsi="Arial"/>
                <w:sz w:val="18"/>
                <w:lang w:val="en-US" w:eastAsia="zh-CN"/>
              </w:rPr>
            </w:pPr>
            <w:r w:rsidRPr="001D617C">
              <w:rPr>
                <w:rFonts w:ascii="Arial" w:hAnsi="Arial"/>
                <w:sz w:val="18"/>
                <w:lang w:val="en-US" w:eastAsia="zh-CN"/>
              </w:rPr>
              <w:t>10, 15, 20, 25, 30, 40, 50, 60, 70, 80, 90, 100</w:t>
            </w:r>
          </w:p>
        </w:tc>
        <w:tc>
          <w:tcPr>
            <w:tcW w:w="1764" w:type="dxa"/>
            <w:tcBorders>
              <w:top w:val="nil"/>
              <w:left w:val="single" w:sz="4" w:space="0" w:color="auto"/>
              <w:bottom w:val="nil"/>
              <w:right w:val="single" w:sz="4" w:space="0" w:color="auto"/>
            </w:tcBorders>
            <w:shd w:val="clear" w:color="auto" w:fill="auto"/>
            <w:vAlign w:val="center"/>
          </w:tcPr>
          <w:p w14:paraId="23FDF318" w14:textId="77777777" w:rsidR="001D617C" w:rsidRPr="001D617C" w:rsidRDefault="001D617C" w:rsidP="001D617C">
            <w:pPr>
              <w:keepNext/>
              <w:keepLines/>
              <w:spacing w:after="0"/>
              <w:jc w:val="center"/>
              <w:rPr>
                <w:rFonts w:ascii="Arial" w:eastAsia="SimSun" w:hAnsi="Arial"/>
                <w:sz w:val="18"/>
                <w:lang w:val="en-US" w:eastAsia="ja-JP"/>
              </w:rPr>
            </w:pPr>
          </w:p>
        </w:tc>
      </w:tr>
      <w:tr w:rsidR="001D617C" w:rsidRPr="001D617C" w14:paraId="181ECDD9" w14:textId="77777777" w:rsidTr="00B57AB5">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677D120C" w14:textId="77777777" w:rsidR="001D617C" w:rsidRPr="001D617C" w:rsidRDefault="001D617C" w:rsidP="001D617C">
            <w:pPr>
              <w:keepNext/>
              <w:keepLines/>
              <w:spacing w:after="0"/>
              <w:jc w:val="center"/>
              <w:rPr>
                <w:rFonts w:ascii="Arial" w:eastAsia="SimSun" w:hAnsi="Arial"/>
                <w:sz w:val="18"/>
                <w:lang w:eastAsia="ja-JP"/>
              </w:rPr>
            </w:pPr>
          </w:p>
        </w:tc>
        <w:tc>
          <w:tcPr>
            <w:tcW w:w="2041" w:type="dxa"/>
            <w:tcBorders>
              <w:top w:val="nil"/>
              <w:left w:val="single" w:sz="4" w:space="0" w:color="auto"/>
              <w:bottom w:val="single" w:sz="4" w:space="0" w:color="auto"/>
              <w:right w:val="single" w:sz="4" w:space="0" w:color="auto"/>
            </w:tcBorders>
            <w:shd w:val="clear" w:color="auto" w:fill="auto"/>
          </w:tcPr>
          <w:p w14:paraId="442A5716" w14:textId="77777777" w:rsidR="001D617C" w:rsidRPr="001D617C" w:rsidRDefault="001D617C" w:rsidP="001D617C">
            <w:pPr>
              <w:keepNext/>
              <w:keepLines/>
              <w:spacing w:after="0"/>
              <w:jc w:val="center"/>
              <w:rPr>
                <w:rFonts w:ascii="Arial" w:eastAsia="SimSun" w:hAnsi="Arial"/>
                <w:sz w:val="18"/>
                <w:lang w:eastAsia="ja-JP"/>
              </w:rPr>
            </w:pPr>
          </w:p>
        </w:tc>
        <w:tc>
          <w:tcPr>
            <w:tcW w:w="927" w:type="dxa"/>
            <w:tcBorders>
              <w:left w:val="single" w:sz="4" w:space="0" w:color="auto"/>
              <w:right w:val="single" w:sz="4" w:space="0" w:color="auto"/>
            </w:tcBorders>
            <w:vAlign w:val="center"/>
          </w:tcPr>
          <w:p w14:paraId="275BC315" w14:textId="77777777" w:rsidR="001D617C" w:rsidRPr="001D617C" w:rsidRDefault="001D617C" w:rsidP="001D617C">
            <w:pPr>
              <w:keepNext/>
              <w:keepLines/>
              <w:spacing w:after="0"/>
              <w:jc w:val="center"/>
              <w:rPr>
                <w:rFonts w:ascii="Arial" w:eastAsia="SimSun" w:hAnsi="Arial"/>
                <w:sz w:val="18"/>
                <w:lang w:eastAsia="zh-CN"/>
              </w:rPr>
            </w:pPr>
            <w:r w:rsidRPr="001D617C">
              <w:rPr>
                <w:rFonts w:ascii="Arial" w:hAnsi="Arial"/>
                <w:sz w:val="18"/>
                <w:lang w:eastAsia="ja-JP"/>
              </w:rPr>
              <w:t>n105</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0657B92D" w14:textId="77777777" w:rsidR="001D617C" w:rsidRPr="001D617C" w:rsidRDefault="001D617C" w:rsidP="001D617C">
            <w:pPr>
              <w:keepNext/>
              <w:keepLines/>
              <w:spacing w:after="0"/>
              <w:jc w:val="center"/>
              <w:rPr>
                <w:rFonts w:ascii="Arial" w:eastAsia="SimSun" w:hAnsi="Arial"/>
                <w:sz w:val="18"/>
                <w:lang w:val="en-US" w:eastAsia="zh-CN"/>
              </w:rPr>
            </w:pPr>
            <w:r w:rsidRPr="001D617C">
              <w:rPr>
                <w:rFonts w:ascii="Arial" w:hAnsi="Arial"/>
                <w:sz w:val="18"/>
              </w:rPr>
              <w:t>5, 10, 15, 20, 25, 30, 35</w:t>
            </w:r>
          </w:p>
        </w:tc>
        <w:tc>
          <w:tcPr>
            <w:tcW w:w="1764" w:type="dxa"/>
            <w:tcBorders>
              <w:top w:val="nil"/>
              <w:left w:val="single" w:sz="4" w:space="0" w:color="auto"/>
              <w:bottom w:val="single" w:sz="4" w:space="0" w:color="auto"/>
              <w:right w:val="single" w:sz="4" w:space="0" w:color="auto"/>
            </w:tcBorders>
            <w:shd w:val="clear" w:color="auto" w:fill="auto"/>
            <w:vAlign w:val="center"/>
          </w:tcPr>
          <w:p w14:paraId="6E679DD4" w14:textId="77777777" w:rsidR="001D617C" w:rsidRPr="001D617C" w:rsidRDefault="001D617C" w:rsidP="001D617C">
            <w:pPr>
              <w:keepNext/>
              <w:keepLines/>
              <w:spacing w:after="0"/>
              <w:jc w:val="center"/>
              <w:rPr>
                <w:rFonts w:ascii="Arial" w:eastAsia="SimSun" w:hAnsi="Arial"/>
                <w:sz w:val="18"/>
                <w:lang w:val="en-US" w:eastAsia="ja-JP"/>
              </w:rPr>
            </w:pPr>
          </w:p>
        </w:tc>
      </w:tr>
      <w:tr w:rsidR="001D617C" w:rsidRPr="001D617C" w14:paraId="438EAE0A" w14:textId="77777777" w:rsidTr="00B57AB5">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70CBACCF" w14:textId="77777777" w:rsidR="001D617C" w:rsidRPr="001D617C" w:rsidRDefault="001D617C" w:rsidP="001D617C">
            <w:pPr>
              <w:keepNext/>
              <w:keepLines/>
              <w:spacing w:after="0"/>
              <w:jc w:val="center"/>
              <w:rPr>
                <w:rFonts w:ascii="Arial" w:eastAsia="SimSun" w:hAnsi="Arial"/>
                <w:sz w:val="18"/>
              </w:rPr>
            </w:pPr>
            <w:r w:rsidRPr="001D617C">
              <w:rPr>
                <w:rFonts w:ascii="Arial" w:eastAsia="SimSun" w:hAnsi="Arial" w:hint="eastAsia"/>
                <w:sz w:val="18"/>
                <w:lang w:eastAsia="ja-JP"/>
              </w:rPr>
              <w:t>C</w:t>
            </w:r>
            <w:r w:rsidRPr="001D617C">
              <w:rPr>
                <w:rFonts w:ascii="Arial" w:eastAsia="SimSun" w:hAnsi="Arial"/>
                <w:sz w:val="18"/>
                <w:lang w:eastAsia="ja-JP"/>
              </w:rPr>
              <w:t>A_n3A-n28A-n41A-n77A-n79A</w:t>
            </w:r>
          </w:p>
        </w:tc>
        <w:tc>
          <w:tcPr>
            <w:tcW w:w="2041" w:type="dxa"/>
            <w:tcBorders>
              <w:top w:val="single" w:sz="4" w:space="0" w:color="auto"/>
              <w:left w:val="single" w:sz="4" w:space="0" w:color="auto"/>
              <w:bottom w:val="nil"/>
              <w:right w:val="single" w:sz="4" w:space="0" w:color="auto"/>
            </w:tcBorders>
            <w:shd w:val="clear" w:color="auto" w:fill="auto"/>
            <w:vAlign w:val="center"/>
          </w:tcPr>
          <w:p w14:paraId="50B17D21" w14:textId="77777777" w:rsidR="001D617C" w:rsidRPr="001D617C" w:rsidRDefault="001D617C" w:rsidP="001D617C">
            <w:pPr>
              <w:keepNext/>
              <w:keepLines/>
              <w:spacing w:after="0"/>
              <w:jc w:val="center"/>
              <w:rPr>
                <w:rFonts w:ascii="Arial" w:eastAsia="SimSun" w:hAnsi="Arial"/>
                <w:sz w:val="18"/>
                <w:lang w:eastAsia="ja-JP"/>
              </w:rPr>
            </w:pPr>
            <w:r w:rsidRPr="001D617C">
              <w:rPr>
                <w:rFonts w:ascii="Arial" w:eastAsia="SimSun" w:hAnsi="Arial" w:hint="eastAsia"/>
                <w:sz w:val="18"/>
                <w:lang w:eastAsia="ja-JP"/>
              </w:rPr>
              <w:t>C</w:t>
            </w:r>
            <w:r w:rsidRPr="001D617C">
              <w:rPr>
                <w:rFonts w:ascii="Arial" w:eastAsia="SimSun" w:hAnsi="Arial"/>
                <w:sz w:val="18"/>
                <w:lang w:eastAsia="ja-JP"/>
              </w:rPr>
              <w:t>A_n3A-n28A</w:t>
            </w:r>
          </w:p>
          <w:p w14:paraId="441A459C" w14:textId="77777777" w:rsidR="001D617C" w:rsidRPr="001D617C" w:rsidRDefault="001D617C" w:rsidP="001D617C">
            <w:pPr>
              <w:keepNext/>
              <w:keepLines/>
              <w:spacing w:after="0"/>
              <w:jc w:val="center"/>
              <w:rPr>
                <w:rFonts w:ascii="Arial" w:eastAsia="SimSun" w:hAnsi="Arial"/>
                <w:sz w:val="18"/>
                <w:lang w:eastAsia="ja-JP"/>
              </w:rPr>
            </w:pPr>
            <w:r w:rsidRPr="001D617C">
              <w:rPr>
                <w:rFonts w:ascii="Arial" w:eastAsia="SimSun" w:hAnsi="Arial" w:hint="eastAsia"/>
                <w:sz w:val="18"/>
                <w:lang w:eastAsia="ja-JP"/>
              </w:rPr>
              <w:t>C</w:t>
            </w:r>
            <w:r w:rsidRPr="001D617C">
              <w:rPr>
                <w:rFonts w:ascii="Arial" w:eastAsia="SimSun" w:hAnsi="Arial"/>
                <w:sz w:val="18"/>
                <w:lang w:eastAsia="ja-JP"/>
              </w:rPr>
              <w:t>A_n3A-n41A</w:t>
            </w:r>
          </w:p>
          <w:p w14:paraId="3EED5DB8" w14:textId="77777777" w:rsidR="001D617C" w:rsidRPr="001D617C" w:rsidRDefault="001D617C" w:rsidP="001D617C">
            <w:pPr>
              <w:keepNext/>
              <w:keepLines/>
              <w:spacing w:after="0"/>
              <w:jc w:val="center"/>
              <w:rPr>
                <w:rFonts w:ascii="Arial" w:eastAsia="SimSun" w:hAnsi="Arial"/>
                <w:sz w:val="18"/>
                <w:lang w:eastAsia="ja-JP"/>
              </w:rPr>
            </w:pPr>
            <w:r w:rsidRPr="001D617C">
              <w:rPr>
                <w:rFonts w:ascii="Arial" w:eastAsia="SimSun" w:hAnsi="Arial" w:hint="eastAsia"/>
                <w:sz w:val="18"/>
                <w:lang w:eastAsia="ja-JP"/>
              </w:rPr>
              <w:t>C</w:t>
            </w:r>
            <w:r w:rsidRPr="001D617C">
              <w:rPr>
                <w:rFonts w:ascii="Arial" w:eastAsia="SimSun" w:hAnsi="Arial"/>
                <w:sz w:val="18"/>
                <w:lang w:eastAsia="ja-JP"/>
              </w:rPr>
              <w:t>A_n3A-n77A</w:t>
            </w:r>
          </w:p>
          <w:p w14:paraId="333132D6" w14:textId="77777777" w:rsidR="001D617C" w:rsidRPr="001D617C" w:rsidRDefault="001D617C" w:rsidP="001D617C">
            <w:pPr>
              <w:keepNext/>
              <w:keepLines/>
              <w:spacing w:after="0"/>
              <w:jc w:val="center"/>
              <w:rPr>
                <w:rFonts w:ascii="Arial" w:eastAsia="SimSun" w:hAnsi="Arial"/>
                <w:sz w:val="18"/>
                <w:lang w:eastAsia="ja-JP"/>
              </w:rPr>
            </w:pPr>
            <w:r w:rsidRPr="001D617C">
              <w:rPr>
                <w:rFonts w:ascii="Arial" w:eastAsia="SimSun" w:hAnsi="Arial" w:hint="eastAsia"/>
                <w:sz w:val="18"/>
                <w:lang w:eastAsia="ja-JP"/>
              </w:rPr>
              <w:t>C</w:t>
            </w:r>
            <w:r w:rsidRPr="001D617C">
              <w:rPr>
                <w:rFonts w:ascii="Arial" w:eastAsia="SimSun" w:hAnsi="Arial"/>
                <w:sz w:val="18"/>
                <w:lang w:eastAsia="ja-JP"/>
              </w:rPr>
              <w:t>A_n3A-n79A</w:t>
            </w:r>
          </w:p>
          <w:p w14:paraId="0178112A" w14:textId="77777777" w:rsidR="001D617C" w:rsidRPr="001D617C" w:rsidRDefault="001D617C" w:rsidP="001D617C">
            <w:pPr>
              <w:keepNext/>
              <w:keepLines/>
              <w:spacing w:after="0"/>
              <w:jc w:val="center"/>
              <w:rPr>
                <w:rFonts w:ascii="Arial" w:eastAsia="SimSun" w:hAnsi="Arial"/>
                <w:sz w:val="18"/>
                <w:lang w:eastAsia="ja-JP"/>
              </w:rPr>
            </w:pPr>
            <w:r w:rsidRPr="001D617C">
              <w:rPr>
                <w:rFonts w:ascii="Arial" w:eastAsia="SimSun" w:hAnsi="Arial" w:hint="eastAsia"/>
                <w:sz w:val="18"/>
                <w:lang w:eastAsia="ja-JP"/>
              </w:rPr>
              <w:t>C</w:t>
            </w:r>
            <w:r w:rsidRPr="001D617C">
              <w:rPr>
                <w:rFonts w:ascii="Arial" w:eastAsia="SimSun" w:hAnsi="Arial"/>
                <w:sz w:val="18"/>
                <w:lang w:eastAsia="ja-JP"/>
              </w:rPr>
              <w:t>A_n28A-n41A</w:t>
            </w:r>
          </w:p>
          <w:p w14:paraId="76372E6E" w14:textId="77777777" w:rsidR="001D617C" w:rsidRPr="001D617C" w:rsidRDefault="001D617C" w:rsidP="001D617C">
            <w:pPr>
              <w:keepNext/>
              <w:keepLines/>
              <w:spacing w:after="0"/>
              <w:jc w:val="center"/>
              <w:rPr>
                <w:rFonts w:ascii="Arial" w:eastAsia="SimSun" w:hAnsi="Arial"/>
                <w:sz w:val="18"/>
                <w:lang w:eastAsia="ja-JP"/>
              </w:rPr>
            </w:pPr>
            <w:r w:rsidRPr="001D617C">
              <w:rPr>
                <w:rFonts w:ascii="Arial" w:eastAsia="SimSun" w:hAnsi="Arial" w:hint="eastAsia"/>
                <w:sz w:val="18"/>
                <w:lang w:eastAsia="ja-JP"/>
              </w:rPr>
              <w:t>C</w:t>
            </w:r>
            <w:r w:rsidRPr="001D617C">
              <w:rPr>
                <w:rFonts w:ascii="Arial" w:eastAsia="SimSun" w:hAnsi="Arial"/>
                <w:sz w:val="18"/>
                <w:lang w:eastAsia="ja-JP"/>
              </w:rPr>
              <w:t>A_n28A-n77A</w:t>
            </w:r>
          </w:p>
          <w:p w14:paraId="3DFD1851" w14:textId="77777777" w:rsidR="001D617C" w:rsidRPr="001D617C" w:rsidRDefault="001D617C" w:rsidP="001D617C">
            <w:pPr>
              <w:keepNext/>
              <w:keepLines/>
              <w:spacing w:after="0"/>
              <w:jc w:val="center"/>
              <w:rPr>
                <w:rFonts w:ascii="Arial" w:eastAsia="SimSun" w:hAnsi="Arial"/>
                <w:sz w:val="18"/>
                <w:lang w:eastAsia="ja-JP"/>
              </w:rPr>
            </w:pPr>
            <w:r w:rsidRPr="001D617C">
              <w:rPr>
                <w:rFonts w:ascii="Arial" w:eastAsia="SimSun" w:hAnsi="Arial" w:hint="eastAsia"/>
                <w:sz w:val="18"/>
                <w:lang w:eastAsia="ja-JP"/>
              </w:rPr>
              <w:t>C</w:t>
            </w:r>
            <w:r w:rsidRPr="001D617C">
              <w:rPr>
                <w:rFonts w:ascii="Arial" w:eastAsia="SimSun" w:hAnsi="Arial"/>
                <w:sz w:val="18"/>
                <w:lang w:eastAsia="ja-JP"/>
              </w:rPr>
              <w:t>A_n28A-n79A</w:t>
            </w:r>
          </w:p>
          <w:p w14:paraId="319A9F16" w14:textId="77777777" w:rsidR="001D617C" w:rsidRPr="001D617C" w:rsidRDefault="001D617C" w:rsidP="001D617C">
            <w:pPr>
              <w:keepNext/>
              <w:keepLines/>
              <w:spacing w:after="0"/>
              <w:jc w:val="center"/>
              <w:rPr>
                <w:rFonts w:ascii="Arial" w:eastAsia="SimSun" w:hAnsi="Arial"/>
                <w:sz w:val="18"/>
                <w:lang w:eastAsia="ja-JP"/>
              </w:rPr>
            </w:pPr>
            <w:r w:rsidRPr="001D617C">
              <w:rPr>
                <w:rFonts w:ascii="Arial" w:eastAsia="SimSun" w:hAnsi="Arial" w:hint="eastAsia"/>
                <w:sz w:val="18"/>
                <w:lang w:eastAsia="ja-JP"/>
              </w:rPr>
              <w:t>C</w:t>
            </w:r>
            <w:r w:rsidRPr="001D617C">
              <w:rPr>
                <w:rFonts w:ascii="Arial" w:eastAsia="SimSun" w:hAnsi="Arial"/>
                <w:sz w:val="18"/>
                <w:lang w:eastAsia="ja-JP"/>
              </w:rPr>
              <w:t>A_n41A-n77A</w:t>
            </w:r>
          </w:p>
          <w:p w14:paraId="13D5E9A9" w14:textId="77777777" w:rsidR="001D617C" w:rsidRPr="001D617C" w:rsidRDefault="001D617C" w:rsidP="001D617C">
            <w:pPr>
              <w:keepNext/>
              <w:keepLines/>
              <w:spacing w:after="0"/>
              <w:jc w:val="center"/>
              <w:rPr>
                <w:rFonts w:ascii="Arial" w:eastAsia="SimSun" w:hAnsi="Arial"/>
                <w:sz w:val="18"/>
                <w:lang w:eastAsia="ja-JP"/>
              </w:rPr>
            </w:pPr>
            <w:r w:rsidRPr="001D617C">
              <w:rPr>
                <w:rFonts w:ascii="Arial" w:eastAsia="SimSun" w:hAnsi="Arial" w:hint="eastAsia"/>
                <w:sz w:val="18"/>
                <w:lang w:eastAsia="ja-JP"/>
              </w:rPr>
              <w:t>C</w:t>
            </w:r>
            <w:r w:rsidRPr="001D617C">
              <w:rPr>
                <w:rFonts w:ascii="Arial" w:eastAsia="SimSun" w:hAnsi="Arial"/>
                <w:sz w:val="18"/>
                <w:lang w:eastAsia="ja-JP"/>
              </w:rPr>
              <w:t>A_n41A-n79A</w:t>
            </w:r>
          </w:p>
          <w:p w14:paraId="1071A3A2" w14:textId="77777777" w:rsidR="001D617C" w:rsidRPr="001D617C" w:rsidRDefault="001D617C" w:rsidP="001D617C">
            <w:pPr>
              <w:keepNext/>
              <w:keepLines/>
              <w:spacing w:after="0"/>
              <w:jc w:val="center"/>
              <w:rPr>
                <w:rFonts w:ascii="Arial" w:eastAsia="SimSun" w:hAnsi="Arial"/>
                <w:sz w:val="18"/>
              </w:rPr>
            </w:pPr>
            <w:r w:rsidRPr="001D617C">
              <w:rPr>
                <w:rFonts w:ascii="Arial" w:eastAsia="SimSun" w:hAnsi="Arial" w:hint="eastAsia"/>
                <w:sz w:val="18"/>
                <w:lang w:eastAsia="ja-JP"/>
              </w:rPr>
              <w:t>C</w:t>
            </w:r>
            <w:r w:rsidRPr="001D617C">
              <w:rPr>
                <w:rFonts w:ascii="Arial" w:eastAsia="SimSun" w:hAnsi="Arial"/>
                <w:sz w:val="18"/>
                <w:lang w:eastAsia="ja-JP"/>
              </w:rPr>
              <w:t>A_n77A-n79A</w:t>
            </w:r>
          </w:p>
        </w:tc>
        <w:tc>
          <w:tcPr>
            <w:tcW w:w="927" w:type="dxa"/>
            <w:tcBorders>
              <w:left w:val="single" w:sz="4" w:space="0" w:color="auto"/>
              <w:right w:val="single" w:sz="4" w:space="0" w:color="auto"/>
            </w:tcBorders>
            <w:vAlign w:val="center"/>
          </w:tcPr>
          <w:p w14:paraId="729F29E8" w14:textId="77777777" w:rsidR="001D617C" w:rsidRPr="001D617C" w:rsidRDefault="001D617C" w:rsidP="001D617C">
            <w:pPr>
              <w:keepNext/>
              <w:keepLines/>
              <w:spacing w:after="0"/>
              <w:jc w:val="center"/>
              <w:rPr>
                <w:rFonts w:ascii="Arial" w:eastAsia="SimSun" w:hAnsi="Arial"/>
                <w:sz w:val="18"/>
                <w:lang w:eastAsia="zh-TW"/>
              </w:rPr>
            </w:pPr>
            <w:r w:rsidRPr="001D617C">
              <w:rPr>
                <w:rFonts w:ascii="Arial" w:eastAsia="SimSun" w:hAnsi="Arial"/>
                <w:sz w:val="18"/>
                <w:lang w:eastAsia="ja-JP"/>
              </w:rPr>
              <w:t>n3</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5F17A1FD" w14:textId="77777777" w:rsidR="001D617C" w:rsidRPr="001D617C" w:rsidRDefault="001D617C" w:rsidP="001D617C">
            <w:pPr>
              <w:keepNext/>
              <w:keepLines/>
              <w:spacing w:after="0"/>
              <w:jc w:val="center"/>
              <w:rPr>
                <w:rFonts w:ascii="Arial" w:eastAsia="SimSun" w:hAnsi="Arial"/>
                <w:sz w:val="18"/>
              </w:rPr>
            </w:pPr>
            <w:r w:rsidRPr="001D617C">
              <w:rPr>
                <w:rFonts w:ascii="Arial" w:eastAsia="SimSun" w:hAnsi="Arial" w:hint="eastAsia"/>
                <w:color w:val="000000"/>
                <w:sz w:val="18"/>
                <w:lang w:eastAsia="ja-JP"/>
              </w:rPr>
              <w:t>5</w:t>
            </w:r>
            <w:r w:rsidRPr="001D617C">
              <w:rPr>
                <w:rFonts w:ascii="Arial" w:eastAsia="SimSun" w:hAnsi="Arial"/>
                <w:color w:val="000000"/>
                <w:sz w:val="18"/>
                <w:lang w:eastAsia="ja-JP"/>
              </w:rPr>
              <w:t>, 10, 15, 20</w:t>
            </w:r>
          </w:p>
        </w:tc>
        <w:tc>
          <w:tcPr>
            <w:tcW w:w="1764" w:type="dxa"/>
            <w:tcBorders>
              <w:top w:val="single" w:sz="4" w:space="0" w:color="auto"/>
              <w:left w:val="single" w:sz="4" w:space="0" w:color="auto"/>
              <w:bottom w:val="nil"/>
              <w:right w:val="single" w:sz="4" w:space="0" w:color="auto"/>
            </w:tcBorders>
            <w:shd w:val="clear" w:color="auto" w:fill="auto"/>
            <w:vAlign w:val="center"/>
          </w:tcPr>
          <w:p w14:paraId="28AE58BA" w14:textId="77777777" w:rsidR="001D617C" w:rsidRPr="001D617C" w:rsidRDefault="001D617C" w:rsidP="001D617C">
            <w:pPr>
              <w:keepNext/>
              <w:keepLines/>
              <w:spacing w:after="0"/>
              <w:jc w:val="center"/>
              <w:rPr>
                <w:rFonts w:ascii="Arial" w:eastAsia="SimSun" w:hAnsi="Arial"/>
                <w:sz w:val="18"/>
                <w:lang w:val="en-US" w:eastAsia="zh-CN"/>
              </w:rPr>
            </w:pPr>
            <w:r w:rsidRPr="001D617C">
              <w:rPr>
                <w:rFonts w:ascii="Arial" w:eastAsia="SimSun" w:hAnsi="Arial" w:hint="eastAsia"/>
                <w:sz w:val="18"/>
                <w:lang w:val="en-US" w:eastAsia="ja-JP"/>
              </w:rPr>
              <w:t>0</w:t>
            </w:r>
          </w:p>
        </w:tc>
      </w:tr>
      <w:tr w:rsidR="001D617C" w:rsidRPr="001D617C" w14:paraId="69CEE48C" w14:textId="77777777" w:rsidTr="00B57AB5">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53B780A3" w14:textId="77777777" w:rsidR="001D617C" w:rsidRPr="001D617C" w:rsidRDefault="001D617C" w:rsidP="001D617C">
            <w:pPr>
              <w:keepNext/>
              <w:keepLines/>
              <w:spacing w:after="0"/>
              <w:jc w:val="center"/>
              <w:rPr>
                <w:rFonts w:ascii="Arial" w:eastAsia="SimSun" w:hAnsi="Arial"/>
                <w:sz w:val="18"/>
              </w:rPr>
            </w:pPr>
          </w:p>
        </w:tc>
        <w:tc>
          <w:tcPr>
            <w:tcW w:w="2041" w:type="dxa"/>
            <w:tcBorders>
              <w:top w:val="nil"/>
              <w:left w:val="single" w:sz="4" w:space="0" w:color="auto"/>
              <w:bottom w:val="nil"/>
              <w:right w:val="single" w:sz="4" w:space="0" w:color="auto"/>
            </w:tcBorders>
            <w:shd w:val="clear" w:color="auto" w:fill="auto"/>
            <w:vAlign w:val="center"/>
          </w:tcPr>
          <w:p w14:paraId="41CEC03C" w14:textId="77777777" w:rsidR="001D617C" w:rsidRPr="001D617C" w:rsidRDefault="001D617C" w:rsidP="001D617C">
            <w:pPr>
              <w:keepNext/>
              <w:keepLines/>
              <w:spacing w:after="0"/>
              <w:jc w:val="center"/>
              <w:rPr>
                <w:rFonts w:ascii="Arial" w:eastAsia="SimSun" w:hAnsi="Arial"/>
                <w:sz w:val="18"/>
              </w:rPr>
            </w:pPr>
          </w:p>
        </w:tc>
        <w:tc>
          <w:tcPr>
            <w:tcW w:w="927" w:type="dxa"/>
            <w:tcBorders>
              <w:left w:val="single" w:sz="4" w:space="0" w:color="auto"/>
              <w:right w:val="single" w:sz="4" w:space="0" w:color="auto"/>
            </w:tcBorders>
            <w:vAlign w:val="center"/>
          </w:tcPr>
          <w:p w14:paraId="33B1A187" w14:textId="77777777" w:rsidR="001D617C" w:rsidRPr="001D617C" w:rsidRDefault="001D617C" w:rsidP="001D617C">
            <w:pPr>
              <w:keepNext/>
              <w:keepLines/>
              <w:spacing w:after="0"/>
              <w:jc w:val="center"/>
              <w:rPr>
                <w:rFonts w:ascii="Arial" w:eastAsia="SimSun" w:hAnsi="Arial"/>
                <w:sz w:val="18"/>
                <w:lang w:eastAsia="zh-TW"/>
              </w:rPr>
            </w:pPr>
            <w:r w:rsidRPr="001D617C">
              <w:rPr>
                <w:rFonts w:ascii="Arial" w:eastAsia="SimSun" w:hAnsi="Arial"/>
                <w:sz w:val="18"/>
                <w:lang w:eastAsia="ja-JP"/>
              </w:rPr>
              <w:t>n28</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408E88D1" w14:textId="77777777" w:rsidR="001D617C" w:rsidRPr="001D617C" w:rsidRDefault="001D617C" w:rsidP="001D617C">
            <w:pPr>
              <w:keepNext/>
              <w:keepLines/>
              <w:spacing w:after="0"/>
              <w:jc w:val="center"/>
              <w:rPr>
                <w:rFonts w:ascii="Arial" w:eastAsia="SimSun" w:hAnsi="Arial"/>
                <w:sz w:val="18"/>
              </w:rPr>
            </w:pPr>
            <w:r w:rsidRPr="001D617C">
              <w:rPr>
                <w:rFonts w:ascii="Arial" w:eastAsia="SimSun" w:hAnsi="Arial" w:hint="eastAsia"/>
                <w:color w:val="000000"/>
                <w:sz w:val="18"/>
                <w:lang w:eastAsia="ja-JP"/>
              </w:rPr>
              <w:t>5</w:t>
            </w:r>
            <w:r w:rsidRPr="001D617C">
              <w:rPr>
                <w:rFonts w:ascii="Arial" w:eastAsia="SimSun" w:hAnsi="Arial"/>
                <w:color w:val="000000"/>
                <w:sz w:val="18"/>
                <w:lang w:eastAsia="ja-JP"/>
              </w:rPr>
              <w:t>, 10</w:t>
            </w:r>
          </w:p>
        </w:tc>
        <w:tc>
          <w:tcPr>
            <w:tcW w:w="1764" w:type="dxa"/>
            <w:tcBorders>
              <w:top w:val="nil"/>
              <w:left w:val="single" w:sz="4" w:space="0" w:color="auto"/>
              <w:bottom w:val="nil"/>
              <w:right w:val="single" w:sz="4" w:space="0" w:color="auto"/>
            </w:tcBorders>
            <w:shd w:val="clear" w:color="auto" w:fill="auto"/>
            <w:vAlign w:val="center"/>
          </w:tcPr>
          <w:p w14:paraId="37238C6C" w14:textId="77777777" w:rsidR="001D617C" w:rsidRPr="001D617C" w:rsidRDefault="001D617C" w:rsidP="001D617C">
            <w:pPr>
              <w:keepNext/>
              <w:keepLines/>
              <w:spacing w:after="0"/>
              <w:jc w:val="center"/>
              <w:rPr>
                <w:rFonts w:ascii="Arial" w:eastAsia="SimSun" w:hAnsi="Arial"/>
                <w:sz w:val="18"/>
                <w:lang w:val="en-US" w:eastAsia="zh-CN"/>
              </w:rPr>
            </w:pPr>
          </w:p>
        </w:tc>
      </w:tr>
      <w:tr w:rsidR="001D617C" w:rsidRPr="001D617C" w14:paraId="52BAFFE9" w14:textId="77777777" w:rsidTr="00B57AB5">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4122BC7B" w14:textId="77777777" w:rsidR="001D617C" w:rsidRPr="001D617C" w:rsidRDefault="001D617C" w:rsidP="001D617C">
            <w:pPr>
              <w:keepNext/>
              <w:keepLines/>
              <w:spacing w:after="0"/>
              <w:jc w:val="center"/>
              <w:rPr>
                <w:rFonts w:ascii="Arial" w:eastAsia="SimSun" w:hAnsi="Arial"/>
                <w:sz w:val="18"/>
              </w:rPr>
            </w:pPr>
          </w:p>
        </w:tc>
        <w:tc>
          <w:tcPr>
            <w:tcW w:w="2041" w:type="dxa"/>
            <w:tcBorders>
              <w:top w:val="nil"/>
              <w:left w:val="single" w:sz="4" w:space="0" w:color="auto"/>
              <w:bottom w:val="nil"/>
              <w:right w:val="single" w:sz="4" w:space="0" w:color="auto"/>
            </w:tcBorders>
            <w:shd w:val="clear" w:color="auto" w:fill="auto"/>
            <w:vAlign w:val="center"/>
          </w:tcPr>
          <w:p w14:paraId="6CA58A8E" w14:textId="77777777" w:rsidR="001D617C" w:rsidRPr="001D617C" w:rsidRDefault="001D617C" w:rsidP="001D617C">
            <w:pPr>
              <w:keepNext/>
              <w:keepLines/>
              <w:spacing w:after="0"/>
              <w:jc w:val="center"/>
              <w:rPr>
                <w:rFonts w:ascii="Arial" w:eastAsia="SimSun" w:hAnsi="Arial"/>
                <w:sz w:val="18"/>
              </w:rPr>
            </w:pPr>
          </w:p>
        </w:tc>
        <w:tc>
          <w:tcPr>
            <w:tcW w:w="927" w:type="dxa"/>
            <w:tcBorders>
              <w:left w:val="single" w:sz="4" w:space="0" w:color="auto"/>
              <w:right w:val="single" w:sz="4" w:space="0" w:color="auto"/>
            </w:tcBorders>
            <w:vAlign w:val="center"/>
          </w:tcPr>
          <w:p w14:paraId="25C15B8E" w14:textId="77777777" w:rsidR="001D617C" w:rsidRPr="001D617C" w:rsidRDefault="001D617C" w:rsidP="001D617C">
            <w:pPr>
              <w:keepNext/>
              <w:keepLines/>
              <w:spacing w:after="0"/>
              <w:jc w:val="center"/>
              <w:rPr>
                <w:rFonts w:ascii="Arial" w:eastAsia="SimSun" w:hAnsi="Arial"/>
                <w:sz w:val="18"/>
                <w:lang w:eastAsia="zh-TW"/>
              </w:rPr>
            </w:pPr>
            <w:r w:rsidRPr="001D617C">
              <w:rPr>
                <w:rFonts w:ascii="Arial" w:eastAsia="SimSun" w:hAnsi="Arial"/>
                <w:sz w:val="18"/>
                <w:lang w:eastAsia="ja-JP"/>
              </w:rPr>
              <w:t>n41</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05E214B5" w14:textId="77777777" w:rsidR="001D617C" w:rsidRPr="001D617C" w:rsidRDefault="001D617C" w:rsidP="001D617C">
            <w:pPr>
              <w:keepNext/>
              <w:keepLines/>
              <w:spacing w:after="0"/>
              <w:jc w:val="center"/>
              <w:rPr>
                <w:rFonts w:ascii="Arial" w:eastAsia="SimSun" w:hAnsi="Arial"/>
                <w:sz w:val="18"/>
              </w:rPr>
            </w:pPr>
            <w:r w:rsidRPr="001D617C">
              <w:rPr>
                <w:rFonts w:ascii="Arial" w:eastAsia="SimSun" w:hAnsi="Arial" w:hint="eastAsia"/>
                <w:color w:val="000000"/>
                <w:sz w:val="18"/>
                <w:lang w:eastAsia="ja-JP"/>
              </w:rPr>
              <w:t>1</w:t>
            </w:r>
            <w:r w:rsidRPr="001D617C">
              <w:rPr>
                <w:rFonts w:ascii="Arial" w:eastAsia="SimSun" w:hAnsi="Arial"/>
                <w:color w:val="000000"/>
                <w:sz w:val="18"/>
                <w:lang w:eastAsia="ja-JP"/>
              </w:rPr>
              <w:t>0, 15, 20, 30, 40, 50, 60, 80, 90, 100</w:t>
            </w:r>
          </w:p>
        </w:tc>
        <w:tc>
          <w:tcPr>
            <w:tcW w:w="1764" w:type="dxa"/>
            <w:tcBorders>
              <w:top w:val="nil"/>
              <w:left w:val="single" w:sz="4" w:space="0" w:color="auto"/>
              <w:bottom w:val="nil"/>
              <w:right w:val="single" w:sz="4" w:space="0" w:color="auto"/>
            </w:tcBorders>
            <w:shd w:val="clear" w:color="auto" w:fill="auto"/>
            <w:vAlign w:val="center"/>
          </w:tcPr>
          <w:p w14:paraId="4D41071F" w14:textId="77777777" w:rsidR="001D617C" w:rsidRPr="001D617C" w:rsidRDefault="001D617C" w:rsidP="001D617C">
            <w:pPr>
              <w:keepNext/>
              <w:keepLines/>
              <w:spacing w:after="0"/>
              <w:jc w:val="center"/>
              <w:rPr>
                <w:rFonts w:ascii="Arial" w:eastAsia="SimSun" w:hAnsi="Arial"/>
                <w:sz w:val="18"/>
                <w:lang w:val="en-US" w:eastAsia="zh-CN"/>
              </w:rPr>
            </w:pPr>
          </w:p>
        </w:tc>
      </w:tr>
      <w:tr w:rsidR="001D617C" w:rsidRPr="001D617C" w14:paraId="50145FFB" w14:textId="77777777" w:rsidTr="00B57AB5">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6AF86AB4" w14:textId="77777777" w:rsidR="001D617C" w:rsidRPr="001D617C" w:rsidRDefault="001D617C" w:rsidP="001D617C">
            <w:pPr>
              <w:keepNext/>
              <w:keepLines/>
              <w:spacing w:after="0"/>
              <w:jc w:val="center"/>
              <w:rPr>
                <w:rFonts w:ascii="Arial" w:eastAsia="SimSun" w:hAnsi="Arial"/>
                <w:sz w:val="18"/>
              </w:rPr>
            </w:pPr>
          </w:p>
        </w:tc>
        <w:tc>
          <w:tcPr>
            <w:tcW w:w="2041" w:type="dxa"/>
            <w:tcBorders>
              <w:top w:val="nil"/>
              <w:left w:val="single" w:sz="4" w:space="0" w:color="auto"/>
              <w:bottom w:val="nil"/>
              <w:right w:val="single" w:sz="4" w:space="0" w:color="auto"/>
            </w:tcBorders>
            <w:shd w:val="clear" w:color="auto" w:fill="auto"/>
            <w:vAlign w:val="center"/>
          </w:tcPr>
          <w:p w14:paraId="57226C28" w14:textId="77777777" w:rsidR="001D617C" w:rsidRPr="001D617C" w:rsidRDefault="001D617C" w:rsidP="001D617C">
            <w:pPr>
              <w:keepNext/>
              <w:keepLines/>
              <w:spacing w:after="0"/>
              <w:jc w:val="center"/>
              <w:rPr>
                <w:rFonts w:ascii="Arial" w:eastAsia="SimSun" w:hAnsi="Arial"/>
                <w:sz w:val="18"/>
              </w:rPr>
            </w:pPr>
          </w:p>
        </w:tc>
        <w:tc>
          <w:tcPr>
            <w:tcW w:w="927" w:type="dxa"/>
            <w:tcBorders>
              <w:left w:val="single" w:sz="4" w:space="0" w:color="auto"/>
              <w:right w:val="single" w:sz="4" w:space="0" w:color="auto"/>
            </w:tcBorders>
            <w:vAlign w:val="center"/>
          </w:tcPr>
          <w:p w14:paraId="5E9C229B" w14:textId="77777777" w:rsidR="001D617C" w:rsidRPr="001D617C" w:rsidRDefault="001D617C" w:rsidP="001D617C">
            <w:pPr>
              <w:keepNext/>
              <w:keepLines/>
              <w:spacing w:after="0"/>
              <w:jc w:val="center"/>
              <w:rPr>
                <w:rFonts w:ascii="Arial" w:eastAsia="SimSun" w:hAnsi="Arial"/>
                <w:sz w:val="18"/>
                <w:lang w:eastAsia="zh-TW"/>
              </w:rPr>
            </w:pPr>
            <w:r w:rsidRPr="001D617C">
              <w:rPr>
                <w:rFonts w:ascii="Arial" w:eastAsia="SimSun" w:hAnsi="Arial"/>
                <w:sz w:val="18"/>
                <w:lang w:eastAsia="ja-JP"/>
              </w:rPr>
              <w:t>n77</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26E8799D" w14:textId="77777777" w:rsidR="001D617C" w:rsidRPr="001D617C" w:rsidRDefault="001D617C" w:rsidP="001D617C">
            <w:pPr>
              <w:keepNext/>
              <w:keepLines/>
              <w:spacing w:after="0"/>
              <w:jc w:val="center"/>
              <w:rPr>
                <w:rFonts w:ascii="Arial" w:eastAsia="SimSun" w:hAnsi="Arial"/>
                <w:sz w:val="18"/>
              </w:rPr>
            </w:pPr>
            <w:r w:rsidRPr="001D617C">
              <w:rPr>
                <w:rFonts w:ascii="Arial" w:eastAsia="SimSun" w:hAnsi="Arial" w:hint="eastAsia"/>
                <w:color w:val="000000"/>
                <w:sz w:val="18"/>
                <w:lang w:eastAsia="ja-JP"/>
              </w:rPr>
              <w:t>1</w:t>
            </w:r>
            <w:r w:rsidRPr="001D617C">
              <w:rPr>
                <w:rFonts w:ascii="Arial" w:eastAsia="SimSun" w:hAnsi="Arial"/>
                <w:color w:val="000000"/>
                <w:sz w:val="18"/>
                <w:lang w:eastAsia="ja-JP"/>
              </w:rPr>
              <w:t>0, 15, 20, 25, 30, 40, 50, 60, 70, 80, 90, 100</w:t>
            </w:r>
          </w:p>
        </w:tc>
        <w:tc>
          <w:tcPr>
            <w:tcW w:w="1764" w:type="dxa"/>
            <w:tcBorders>
              <w:top w:val="nil"/>
              <w:left w:val="single" w:sz="4" w:space="0" w:color="auto"/>
              <w:bottom w:val="nil"/>
              <w:right w:val="single" w:sz="4" w:space="0" w:color="auto"/>
            </w:tcBorders>
            <w:shd w:val="clear" w:color="auto" w:fill="auto"/>
            <w:vAlign w:val="center"/>
          </w:tcPr>
          <w:p w14:paraId="3F8E45B1" w14:textId="77777777" w:rsidR="001D617C" w:rsidRPr="001D617C" w:rsidRDefault="001D617C" w:rsidP="001D617C">
            <w:pPr>
              <w:keepNext/>
              <w:keepLines/>
              <w:spacing w:after="0"/>
              <w:jc w:val="center"/>
              <w:rPr>
                <w:rFonts w:ascii="Arial" w:eastAsia="SimSun" w:hAnsi="Arial"/>
                <w:sz w:val="18"/>
                <w:lang w:val="en-US" w:eastAsia="zh-CN"/>
              </w:rPr>
            </w:pPr>
          </w:p>
        </w:tc>
      </w:tr>
      <w:tr w:rsidR="001D617C" w:rsidRPr="001D617C" w14:paraId="77E37163" w14:textId="77777777" w:rsidTr="00B57AB5">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38B3015E" w14:textId="77777777" w:rsidR="001D617C" w:rsidRPr="001D617C" w:rsidRDefault="001D617C" w:rsidP="001D617C">
            <w:pPr>
              <w:keepNext/>
              <w:keepLines/>
              <w:spacing w:after="0"/>
              <w:jc w:val="center"/>
              <w:rPr>
                <w:rFonts w:ascii="Arial" w:eastAsia="SimSun" w:hAnsi="Arial"/>
                <w:sz w:val="18"/>
              </w:rPr>
            </w:pPr>
          </w:p>
        </w:tc>
        <w:tc>
          <w:tcPr>
            <w:tcW w:w="2041" w:type="dxa"/>
            <w:tcBorders>
              <w:top w:val="nil"/>
              <w:left w:val="single" w:sz="4" w:space="0" w:color="auto"/>
              <w:bottom w:val="single" w:sz="4" w:space="0" w:color="auto"/>
              <w:right w:val="single" w:sz="4" w:space="0" w:color="auto"/>
            </w:tcBorders>
            <w:shd w:val="clear" w:color="auto" w:fill="auto"/>
            <w:vAlign w:val="center"/>
          </w:tcPr>
          <w:p w14:paraId="46483D2D" w14:textId="77777777" w:rsidR="001D617C" w:rsidRPr="001D617C" w:rsidRDefault="001D617C" w:rsidP="001D617C">
            <w:pPr>
              <w:keepNext/>
              <w:keepLines/>
              <w:spacing w:after="0"/>
              <w:jc w:val="center"/>
              <w:rPr>
                <w:rFonts w:ascii="Arial" w:eastAsia="SimSun" w:hAnsi="Arial"/>
                <w:sz w:val="18"/>
              </w:rPr>
            </w:pPr>
          </w:p>
        </w:tc>
        <w:tc>
          <w:tcPr>
            <w:tcW w:w="927" w:type="dxa"/>
            <w:tcBorders>
              <w:left w:val="single" w:sz="4" w:space="0" w:color="auto"/>
              <w:right w:val="single" w:sz="4" w:space="0" w:color="auto"/>
            </w:tcBorders>
            <w:vAlign w:val="center"/>
          </w:tcPr>
          <w:p w14:paraId="5C5FD2DE" w14:textId="77777777" w:rsidR="001D617C" w:rsidRPr="001D617C" w:rsidRDefault="001D617C" w:rsidP="001D617C">
            <w:pPr>
              <w:keepNext/>
              <w:keepLines/>
              <w:spacing w:after="0"/>
              <w:jc w:val="center"/>
              <w:rPr>
                <w:rFonts w:ascii="Arial" w:eastAsia="SimSun" w:hAnsi="Arial"/>
                <w:sz w:val="18"/>
                <w:lang w:eastAsia="zh-TW"/>
              </w:rPr>
            </w:pPr>
            <w:r w:rsidRPr="001D617C">
              <w:rPr>
                <w:rFonts w:ascii="Arial" w:eastAsia="SimSun" w:hAnsi="Arial"/>
                <w:sz w:val="18"/>
                <w:lang w:eastAsia="ja-JP"/>
              </w:rPr>
              <w:t>n79</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63298196" w14:textId="77777777" w:rsidR="001D617C" w:rsidRPr="001D617C" w:rsidRDefault="001D617C" w:rsidP="001D617C">
            <w:pPr>
              <w:keepNext/>
              <w:keepLines/>
              <w:spacing w:after="0"/>
              <w:jc w:val="center"/>
              <w:rPr>
                <w:rFonts w:ascii="Arial" w:eastAsia="SimSun" w:hAnsi="Arial"/>
                <w:sz w:val="18"/>
              </w:rPr>
            </w:pPr>
            <w:r w:rsidRPr="001D617C">
              <w:rPr>
                <w:rFonts w:ascii="Arial" w:eastAsia="SimSun" w:hAnsi="Arial" w:hint="eastAsia"/>
                <w:color w:val="000000"/>
                <w:sz w:val="18"/>
                <w:lang w:eastAsia="ja-JP"/>
              </w:rPr>
              <w:t>4</w:t>
            </w:r>
            <w:r w:rsidRPr="001D617C">
              <w:rPr>
                <w:rFonts w:ascii="Arial" w:eastAsia="SimSun" w:hAnsi="Arial"/>
                <w:color w:val="000000"/>
                <w:sz w:val="18"/>
                <w:lang w:eastAsia="ja-JP"/>
              </w:rPr>
              <w:t>0, 50, 60, 80, 100</w:t>
            </w:r>
          </w:p>
        </w:tc>
        <w:tc>
          <w:tcPr>
            <w:tcW w:w="1764" w:type="dxa"/>
            <w:tcBorders>
              <w:top w:val="nil"/>
              <w:left w:val="single" w:sz="4" w:space="0" w:color="auto"/>
              <w:bottom w:val="single" w:sz="4" w:space="0" w:color="auto"/>
              <w:right w:val="single" w:sz="4" w:space="0" w:color="auto"/>
            </w:tcBorders>
            <w:shd w:val="clear" w:color="auto" w:fill="auto"/>
            <w:vAlign w:val="center"/>
          </w:tcPr>
          <w:p w14:paraId="4A5D49C2" w14:textId="77777777" w:rsidR="001D617C" w:rsidRPr="001D617C" w:rsidRDefault="001D617C" w:rsidP="001D617C">
            <w:pPr>
              <w:keepNext/>
              <w:keepLines/>
              <w:spacing w:after="0"/>
              <w:jc w:val="center"/>
              <w:rPr>
                <w:rFonts w:ascii="Arial" w:eastAsia="SimSun" w:hAnsi="Arial"/>
                <w:sz w:val="18"/>
                <w:lang w:val="en-US" w:eastAsia="zh-CN"/>
              </w:rPr>
            </w:pPr>
          </w:p>
        </w:tc>
      </w:tr>
      <w:tr w:rsidR="001D617C" w:rsidRPr="001D617C" w14:paraId="0A71C954" w14:textId="77777777" w:rsidTr="00B57AB5">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6B81E1F7" w14:textId="77777777" w:rsidR="001D617C" w:rsidRPr="001D617C" w:rsidRDefault="001D617C" w:rsidP="001D617C">
            <w:pPr>
              <w:keepNext/>
              <w:keepLines/>
              <w:spacing w:after="0"/>
              <w:jc w:val="center"/>
              <w:rPr>
                <w:rFonts w:ascii="Arial" w:eastAsia="SimSun" w:hAnsi="Arial"/>
                <w:sz w:val="18"/>
              </w:rPr>
            </w:pPr>
            <w:r w:rsidRPr="001D617C">
              <w:rPr>
                <w:rFonts w:ascii="Arial" w:eastAsia="SimSun" w:hAnsi="Arial"/>
                <w:sz w:val="18"/>
              </w:rPr>
              <w:lastRenderedPageBreak/>
              <w:t>CA_n25A-n41A-n66A-n71A-n77A</w:t>
            </w:r>
          </w:p>
        </w:tc>
        <w:tc>
          <w:tcPr>
            <w:tcW w:w="2041" w:type="dxa"/>
            <w:tcBorders>
              <w:top w:val="single" w:sz="4" w:space="0" w:color="auto"/>
              <w:left w:val="single" w:sz="4" w:space="0" w:color="auto"/>
              <w:bottom w:val="nil"/>
              <w:right w:val="single" w:sz="4" w:space="0" w:color="auto"/>
            </w:tcBorders>
            <w:shd w:val="clear" w:color="auto" w:fill="auto"/>
            <w:vAlign w:val="center"/>
          </w:tcPr>
          <w:p w14:paraId="70C6BC6F" w14:textId="77777777" w:rsidR="001D617C" w:rsidRPr="001D617C" w:rsidRDefault="001D617C" w:rsidP="001D617C">
            <w:pPr>
              <w:keepNext/>
              <w:keepLines/>
              <w:spacing w:after="0"/>
              <w:jc w:val="center"/>
              <w:rPr>
                <w:rFonts w:ascii="Arial" w:eastAsia="SimSun" w:hAnsi="Arial"/>
                <w:sz w:val="18"/>
                <w:vertAlign w:val="superscript"/>
              </w:rPr>
            </w:pPr>
            <w:r w:rsidRPr="001D617C">
              <w:rPr>
                <w:rFonts w:ascii="Arial" w:eastAsia="SimSun" w:hAnsi="Arial"/>
                <w:sz w:val="18"/>
              </w:rPr>
              <w:t>n41</w:t>
            </w:r>
            <w:r w:rsidRPr="001D617C">
              <w:rPr>
                <w:rFonts w:ascii="Arial" w:eastAsia="SimSun" w:hAnsi="Arial"/>
                <w:sz w:val="18"/>
                <w:vertAlign w:val="superscript"/>
              </w:rPr>
              <w:t>3,4</w:t>
            </w:r>
          </w:p>
          <w:p w14:paraId="1337EA55" w14:textId="77777777" w:rsidR="001D617C" w:rsidRPr="001D617C" w:rsidRDefault="001D617C" w:rsidP="001D617C">
            <w:pPr>
              <w:keepNext/>
              <w:keepLines/>
              <w:spacing w:after="0"/>
              <w:jc w:val="center"/>
              <w:rPr>
                <w:rFonts w:ascii="Arial" w:eastAsia="SimSun" w:hAnsi="Arial"/>
                <w:sz w:val="18"/>
                <w:vertAlign w:val="superscript"/>
              </w:rPr>
            </w:pPr>
            <w:r w:rsidRPr="001D617C">
              <w:rPr>
                <w:rFonts w:ascii="Arial" w:eastAsia="SimSun" w:hAnsi="Arial"/>
                <w:sz w:val="18"/>
              </w:rPr>
              <w:t>n77</w:t>
            </w:r>
            <w:r w:rsidRPr="001D617C">
              <w:rPr>
                <w:rFonts w:ascii="Arial" w:eastAsia="SimSun" w:hAnsi="Arial"/>
                <w:sz w:val="18"/>
                <w:vertAlign w:val="superscript"/>
              </w:rPr>
              <w:t>3,4</w:t>
            </w:r>
          </w:p>
          <w:p w14:paraId="63258A08" w14:textId="77777777" w:rsidR="001D617C" w:rsidRPr="001D617C" w:rsidRDefault="001D617C" w:rsidP="001D617C">
            <w:pPr>
              <w:keepNext/>
              <w:keepLines/>
              <w:spacing w:after="0"/>
              <w:jc w:val="center"/>
              <w:rPr>
                <w:rFonts w:ascii="Arial" w:eastAsia="SimSun" w:hAnsi="Arial"/>
                <w:sz w:val="18"/>
              </w:rPr>
            </w:pPr>
            <w:r w:rsidRPr="001D617C">
              <w:rPr>
                <w:rFonts w:ascii="Arial" w:eastAsia="SimSun" w:hAnsi="Arial"/>
                <w:sz w:val="18"/>
              </w:rPr>
              <w:t>CA_n25A-n41A</w:t>
            </w:r>
            <w:r w:rsidRPr="001D617C">
              <w:rPr>
                <w:rFonts w:ascii="Arial" w:eastAsia="SimSun" w:hAnsi="Arial"/>
                <w:sz w:val="18"/>
                <w:vertAlign w:val="superscript"/>
              </w:rPr>
              <w:t>3</w:t>
            </w:r>
          </w:p>
          <w:p w14:paraId="322D35DD" w14:textId="77777777" w:rsidR="001D617C" w:rsidRPr="001D617C" w:rsidRDefault="001D617C" w:rsidP="001D617C">
            <w:pPr>
              <w:keepNext/>
              <w:keepLines/>
              <w:spacing w:after="0"/>
              <w:jc w:val="center"/>
              <w:rPr>
                <w:rFonts w:ascii="Arial" w:eastAsia="SimSun" w:hAnsi="Arial"/>
                <w:sz w:val="18"/>
              </w:rPr>
            </w:pPr>
            <w:r w:rsidRPr="001D617C">
              <w:rPr>
                <w:rFonts w:ascii="Arial" w:eastAsia="SimSun" w:hAnsi="Arial"/>
                <w:sz w:val="18"/>
              </w:rPr>
              <w:t>CA_n25A-n66A</w:t>
            </w:r>
          </w:p>
          <w:p w14:paraId="0B783AC7" w14:textId="77777777" w:rsidR="001D617C" w:rsidRPr="001D617C" w:rsidRDefault="001D617C" w:rsidP="001D617C">
            <w:pPr>
              <w:keepNext/>
              <w:keepLines/>
              <w:spacing w:after="0"/>
              <w:jc w:val="center"/>
              <w:rPr>
                <w:rFonts w:ascii="Arial" w:eastAsia="SimSun" w:hAnsi="Arial"/>
                <w:sz w:val="18"/>
              </w:rPr>
            </w:pPr>
            <w:r w:rsidRPr="001D617C">
              <w:rPr>
                <w:rFonts w:ascii="Arial" w:eastAsia="SimSun" w:hAnsi="Arial"/>
                <w:sz w:val="18"/>
              </w:rPr>
              <w:t>CA_n25A-n71A</w:t>
            </w:r>
          </w:p>
          <w:p w14:paraId="1E738F74" w14:textId="77777777" w:rsidR="001D617C" w:rsidRPr="001D617C" w:rsidRDefault="001D617C" w:rsidP="001D617C">
            <w:pPr>
              <w:keepNext/>
              <w:keepLines/>
              <w:spacing w:after="0"/>
              <w:jc w:val="center"/>
              <w:rPr>
                <w:rFonts w:ascii="Arial" w:eastAsia="SimSun" w:hAnsi="Arial"/>
                <w:sz w:val="18"/>
              </w:rPr>
            </w:pPr>
            <w:r w:rsidRPr="001D617C">
              <w:rPr>
                <w:rFonts w:ascii="Arial" w:eastAsia="SimSun" w:hAnsi="Arial"/>
                <w:sz w:val="18"/>
              </w:rPr>
              <w:t>CA_n25A-n77A</w:t>
            </w:r>
            <w:r w:rsidRPr="001D617C">
              <w:rPr>
                <w:rFonts w:ascii="Arial" w:eastAsia="SimSun" w:hAnsi="Arial"/>
                <w:sz w:val="18"/>
                <w:vertAlign w:val="superscript"/>
              </w:rPr>
              <w:t>3</w:t>
            </w:r>
          </w:p>
          <w:p w14:paraId="52532098" w14:textId="77777777" w:rsidR="001D617C" w:rsidRPr="001D617C" w:rsidRDefault="001D617C" w:rsidP="001D617C">
            <w:pPr>
              <w:keepNext/>
              <w:keepLines/>
              <w:spacing w:after="0"/>
              <w:jc w:val="center"/>
              <w:rPr>
                <w:rFonts w:ascii="Arial" w:eastAsia="SimSun" w:hAnsi="Arial"/>
                <w:sz w:val="18"/>
              </w:rPr>
            </w:pPr>
            <w:r w:rsidRPr="001D617C">
              <w:rPr>
                <w:rFonts w:ascii="Arial" w:eastAsia="SimSun" w:hAnsi="Arial"/>
                <w:sz w:val="18"/>
              </w:rPr>
              <w:t>CA_n41A-n66A</w:t>
            </w:r>
            <w:r w:rsidRPr="001D617C">
              <w:rPr>
                <w:rFonts w:ascii="Arial" w:eastAsia="SimSun" w:hAnsi="Arial"/>
                <w:sz w:val="18"/>
                <w:vertAlign w:val="superscript"/>
              </w:rPr>
              <w:t>3</w:t>
            </w:r>
          </w:p>
          <w:p w14:paraId="5A163DAF" w14:textId="77777777" w:rsidR="001D617C" w:rsidRPr="001D617C" w:rsidRDefault="001D617C" w:rsidP="001D617C">
            <w:pPr>
              <w:keepNext/>
              <w:keepLines/>
              <w:spacing w:after="0"/>
              <w:jc w:val="center"/>
              <w:rPr>
                <w:rFonts w:ascii="Arial" w:eastAsia="SimSun" w:hAnsi="Arial"/>
                <w:sz w:val="18"/>
                <w:vertAlign w:val="superscript"/>
              </w:rPr>
            </w:pPr>
            <w:r w:rsidRPr="001D617C">
              <w:rPr>
                <w:rFonts w:ascii="Arial" w:eastAsia="SimSun" w:hAnsi="Arial"/>
                <w:sz w:val="18"/>
              </w:rPr>
              <w:t>CA_n41A-n71A</w:t>
            </w:r>
            <w:r w:rsidRPr="001D617C">
              <w:rPr>
                <w:rFonts w:ascii="Arial" w:eastAsia="SimSun" w:hAnsi="Arial"/>
                <w:sz w:val="18"/>
                <w:vertAlign w:val="superscript"/>
              </w:rPr>
              <w:t>3</w:t>
            </w:r>
          </w:p>
          <w:p w14:paraId="224953F1" w14:textId="77777777" w:rsidR="001D617C" w:rsidRPr="001D617C" w:rsidRDefault="001D617C" w:rsidP="001D617C">
            <w:pPr>
              <w:keepNext/>
              <w:keepLines/>
              <w:spacing w:after="0"/>
              <w:jc w:val="center"/>
              <w:rPr>
                <w:rFonts w:ascii="Arial" w:eastAsia="SimSun" w:hAnsi="Arial"/>
                <w:sz w:val="18"/>
              </w:rPr>
            </w:pPr>
            <w:r w:rsidRPr="001D617C">
              <w:rPr>
                <w:rFonts w:ascii="Arial" w:eastAsia="SimSun" w:hAnsi="Arial"/>
                <w:sz w:val="18"/>
              </w:rPr>
              <w:t>CA_n41A-n77A</w:t>
            </w:r>
            <w:r w:rsidRPr="001D617C">
              <w:rPr>
                <w:rFonts w:ascii="Arial" w:eastAsia="SimSun" w:hAnsi="Arial"/>
                <w:sz w:val="18"/>
                <w:vertAlign w:val="superscript"/>
              </w:rPr>
              <w:t>3</w:t>
            </w:r>
          </w:p>
          <w:p w14:paraId="72261792" w14:textId="77777777" w:rsidR="001D617C" w:rsidRPr="001D617C" w:rsidRDefault="001D617C" w:rsidP="001D617C">
            <w:pPr>
              <w:keepNext/>
              <w:keepLines/>
              <w:spacing w:after="0"/>
              <w:jc w:val="center"/>
              <w:rPr>
                <w:rFonts w:ascii="Arial" w:eastAsia="SimSun" w:hAnsi="Arial"/>
                <w:sz w:val="18"/>
              </w:rPr>
            </w:pPr>
            <w:r w:rsidRPr="001D617C">
              <w:rPr>
                <w:rFonts w:ascii="Arial" w:eastAsia="SimSun" w:hAnsi="Arial"/>
                <w:sz w:val="18"/>
              </w:rPr>
              <w:t>CA_n66A-n71A</w:t>
            </w:r>
          </w:p>
          <w:p w14:paraId="3A631FC5" w14:textId="77777777" w:rsidR="001D617C" w:rsidRPr="001D617C" w:rsidRDefault="001D617C" w:rsidP="001D617C">
            <w:pPr>
              <w:keepNext/>
              <w:keepLines/>
              <w:spacing w:after="0"/>
              <w:jc w:val="center"/>
              <w:rPr>
                <w:rFonts w:ascii="Arial" w:eastAsia="SimSun" w:hAnsi="Arial"/>
                <w:sz w:val="18"/>
              </w:rPr>
            </w:pPr>
            <w:r w:rsidRPr="001D617C">
              <w:rPr>
                <w:rFonts w:ascii="Arial" w:eastAsia="SimSun" w:hAnsi="Arial"/>
                <w:sz w:val="18"/>
              </w:rPr>
              <w:t>CA_n66A-n77A</w:t>
            </w:r>
            <w:r w:rsidRPr="001D617C">
              <w:rPr>
                <w:rFonts w:ascii="Arial" w:eastAsia="SimSun" w:hAnsi="Arial"/>
                <w:sz w:val="18"/>
                <w:vertAlign w:val="superscript"/>
              </w:rPr>
              <w:t>3</w:t>
            </w:r>
          </w:p>
          <w:p w14:paraId="07C6996B" w14:textId="77777777" w:rsidR="001D617C" w:rsidRPr="001D617C" w:rsidRDefault="001D617C" w:rsidP="001D617C">
            <w:pPr>
              <w:keepNext/>
              <w:keepLines/>
              <w:spacing w:after="0"/>
              <w:jc w:val="center"/>
              <w:rPr>
                <w:rFonts w:ascii="Arial" w:eastAsia="SimSun" w:hAnsi="Arial"/>
                <w:sz w:val="18"/>
              </w:rPr>
            </w:pPr>
            <w:r w:rsidRPr="001D617C">
              <w:rPr>
                <w:rFonts w:ascii="Arial" w:eastAsia="SimSun" w:hAnsi="Arial"/>
                <w:sz w:val="18"/>
              </w:rPr>
              <w:t>CA_n71A-n77A</w:t>
            </w:r>
            <w:r w:rsidRPr="001D617C">
              <w:rPr>
                <w:rFonts w:ascii="Arial" w:eastAsia="SimSun" w:hAnsi="Arial"/>
                <w:sz w:val="18"/>
                <w:vertAlign w:val="superscript"/>
              </w:rPr>
              <w:t>3</w:t>
            </w:r>
          </w:p>
        </w:tc>
        <w:tc>
          <w:tcPr>
            <w:tcW w:w="927" w:type="dxa"/>
            <w:tcBorders>
              <w:left w:val="single" w:sz="4" w:space="0" w:color="auto"/>
              <w:right w:val="single" w:sz="4" w:space="0" w:color="auto"/>
            </w:tcBorders>
            <w:vAlign w:val="center"/>
          </w:tcPr>
          <w:p w14:paraId="68F850F8" w14:textId="77777777" w:rsidR="001D617C" w:rsidRPr="001D617C" w:rsidRDefault="001D617C" w:rsidP="001D617C">
            <w:pPr>
              <w:keepNext/>
              <w:keepLines/>
              <w:spacing w:after="0"/>
              <w:jc w:val="center"/>
              <w:rPr>
                <w:rFonts w:ascii="Arial" w:eastAsia="SimSun" w:hAnsi="Arial"/>
                <w:sz w:val="18"/>
                <w:lang w:eastAsia="zh-TW"/>
              </w:rPr>
            </w:pPr>
            <w:r w:rsidRPr="001D617C">
              <w:rPr>
                <w:rFonts w:ascii="Arial" w:eastAsia="SimSun" w:hAnsi="Arial"/>
                <w:sz w:val="18"/>
                <w:lang w:eastAsia="zh-TW"/>
              </w:rPr>
              <w:t>n25</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194735A7" w14:textId="77777777" w:rsidR="001D617C" w:rsidRPr="001D617C" w:rsidRDefault="001D617C" w:rsidP="001D617C">
            <w:pPr>
              <w:keepNext/>
              <w:keepLines/>
              <w:spacing w:after="0"/>
              <w:jc w:val="center"/>
              <w:rPr>
                <w:rFonts w:ascii="Arial" w:eastAsia="SimSun" w:hAnsi="Arial"/>
                <w:sz w:val="18"/>
              </w:rPr>
            </w:pPr>
            <w:r w:rsidRPr="001D617C">
              <w:rPr>
                <w:rFonts w:ascii="Arial" w:eastAsia="SimSun" w:hAnsi="Arial"/>
                <w:color w:val="000000"/>
                <w:sz w:val="18"/>
              </w:rPr>
              <w:t>n25 channel bandwidths in Table 5.3.5-1</w:t>
            </w:r>
          </w:p>
        </w:tc>
        <w:tc>
          <w:tcPr>
            <w:tcW w:w="1764" w:type="dxa"/>
            <w:tcBorders>
              <w:top w:val="single" w:sz="4" w:space="0" w:color="auto"/>
              <w:left w:val="single" w:sz="4" w:space="0" w:color="auto"/>
              <w:bottom w:val="nil"/>
              <w:right w:val="single" w:sz="4" w:space="0" w:color="auto"/>
            </w:tcBorders>
            <w:shd w:val="clear" w:color="auto" w:fill="auto"/>
            <w:vAlign w:val="center"/>
          </w:tcPr>
          <w:p w14:paraId="5BE20F4C" w14:textId="77777777" w:rsidR="001D617C" w:rsidRPr="001D617C" w:rsidRDefault="001D617C" w:rsidP="001D617C">
            <w:pPr>
              <w:keepNext/>
              <w:keepLines/>
              <w:spacing w:after="0"/>
              <w:jc w:val="center"/>
              <w:rPr>
                <w:rFonts w:ascii="Arial" w:eastAsia="SimSun" w:hAnsi="Arial"/>
                <w:sz w:val="18"/>
                <w:lang w:eastAsia="zh-CN"/>
              </w:rPr>
            </w:pPr>
            <w:r w:rsidRPr="001D617C">
              <w:rPr>
                <w:rFonts w:ascii="Arial" w:eastAsia="SimSun" w:hAnsi="Arial"/>
                <w:sz w:val="18"/>
                <w:lang w:val="en-US" w:eastAsia="zh-CN"/>
              </w:rPr>
              <w:t>4 and 5</w:t>
            </w:r>
          </w:p>
        </w:tc>
      </w:tr>
      <w:tr w:rsidR="001D617C" w:rsidRPr="001D617C" w14:paraId="7EF5C69F" w14:textId="77777777" w:rsidTr="00B57AB5">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4A455283" w14:textId="77777777" w:rsidR="001D617C" w:rsidRPr="001D617C" w:rsidRDefault="001D617C" w:rsidP="001D617C">
            <w:pPr>
              <w:keepNext/>
              <w:keepLines/>
              <w:spacing w:after="0"/>
              <w:jc w:val="center"/>
              <w:rPr>
                <w:rFonts w:ascii="Arial" w:eastAsia="SimSun" w:hAnsi="Arial"/>
                <w:sz w:val="18"/>
              </w:rPr>
            </w:pPr>
          </w:p>
        </w:tc>
        <w:tc>
          <w:tcPr>
            <w:tcW w:w="2041" w:type="dxa"/>
            <w:tcBorders>
              <w:top w:val="nil"/>
              <w:left w:val="single" w:sz="4" w:space="0" w:color="auto"/>
              <w:bottom w:val="nil"/>
              <w:right w:val="single" w:sz="4" w:space="0" w:color="auto"/>
            </w:tcBorders>
            <w:shd w:val="clear" w:color="auto" w:fill="auto"/>
            <w:vAlign w:val="center"/>
          </w:tcPr>
          <w:p w14:paraId="607B51DE" w14:textId="77777777" w:rsidR="001D617C" w:rsidRPr="001D617C" w:rsidRDefault="001D617C" w:rsidP="001D617C">
            <w:pPr>
              <w:keepNext/>
              <w:keepLines/>
              <w:spacing w:after="0"/>
              <w:jc w:val="center"/>
              <w:rPr>
                <w:rFonts w:ascii="Arial" w:eastAsia="SimSun" w:hAnsi="Arial"/>
                <w:sz w:val="18"/>
              </w:rPr>
            </w:pPr>
          </w:p>
        </w:tc>
        <w:tc>
          <w:tcPr>
            <w:tcW w:w="927" w:type="dxa"/>
            <w:tcBorders>
              <w:left w:val="single" w:sz="4" w:space="0" w:color="auto"/>
              <w:right w:val="single" w:sz="4" w:space="0" w:color="auto"/>
            </w:tcBorders>
            <w:vAlign w:val="center"/>
          </w:tcPr>
          <w:p w14:paraId="76008929" w14:textId="77777777" w:rsidR="001D617C" w:rsidRPr="001D617C" w:rsidRDefault="001D617C" w:rsidP="001D617C">
            <w:pPr>
              <w:keepNext/>
              <w:keepLines/>
              <w:spacing w:after="0"/>
              <w:jc w:val="center"/>
              <w:rPr>
                <w:rFonts w:ascii="Arial" w:eastAsia="SimSun" w:hAnsi="Arial"/>
                <w:sz w:val="18"/>
                <w:lang w:eastAsia="zh-TW"/>
              </w:rPr>
            </w:pPr>
            <w:r w:rsidRPr="001D617C">
              <w:rPr>
                <w:rFonts w:ascii="Arial" w:eastAsia="SimSun" w:hAnsi="Arial"/>
                <w:sz w:val="18"/>
                <w:lang w:eastAsia="zh-TW"/>
              </w:rPr>
              <w:t>n41</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0D9AF018" w14:textId="77777777" w:rsidR="001D617C" w:rsidRPr="001D617C" w:rsidRDefault="001D617C" w:rsidP="001D617C">
            <w:pPr>
              <w:keepNext/>
              <w:keepLines/>
              <w:spacing w:after="0"/>
              <w:jc w:val="center"/>
              <w:rPr>
                <w:rFonts w:ascii="Arial" w:eastAsia="SimSun" w:hAnsi="Arial"/>
                <w:sz w:val="18"/>
              </w:rPr>
            </w:pPr>
            <w:r w:rsidRPr="001D617C">
              <w:rPr>
                <w:rFonts w:ascii="Arial" w:eastAsia="SimSun" w:hAnsi="Arial"/>
                <w:color w:val="000000"/>
                <w:sz w:val="18"/>
              </w:rPr>
              <w:t>n41 channel bandwidths in Table 5.3.5-1</w:t>
            </w:r>
          </w:p>
        </w:tc>
        <w:tc>
          <w:tcPr>
            <w:tcW w:w="1764" w:type="dxa"/>
            <w:tcBorders>
              <w:top w:val="nil"/>
              <w:left w:val="single" w:sz="4" w:space="0" w:color="auto"/>
              <w:bottom w:val="nil"/>
              <w:right w:val="single" w:sz="4" w:space="0" w:color="auto"/>
            </w:tcBorders>
            <w:shd w:val="clear" w:color="auto" w:fill="auto"/>
            <w:vAlign w:val="center"/>
          </w:tcPr>
          <w:p w14:paraId="0BF9887C" w14:textId="77777777" w:rsidR="001D617C" w:rsidRPr="001D617C" w:rsidRDefault="001D617C" w:rsidP="001D617C">
            <w:pPr>
              <w:keepNext/>
              <w:keepLines/>
              <w:spacing w:after="0"/>
              <w:jc w:val="center"/>
              <w:rPr>
                <w:rFonts w:ascii="Arial" w:eastAsia="SimSun" w:hAnsi="Arial"/>
                <w:sz w:val="18"/>
                <w:lang w:eastAsia="zh-CN"/>
              </w:rPr>
            </w:pPr>
          </w:p>
        </w:tc>
      </w:tr>
      <w:tr w:rsidR="001D617C" w:rsidRPr="001D617C" w14:paraId="0A666A45" w14:textId="77777777" w:rsidTr="00B57AB5">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35D1D034" w14:textId="77777777" w:rsidR="001D617C" w:rsidRPr="001D617C" w:rsidRDefault="001D617C" w:rsidP="001D617C">
            <w:pPr>
              <w:keepNext/>
              <w:keepLines/>
              <w:spacing w:after="0"/>
              <w:jc w:val="center"/>
              <w:rPr>
                <w:rFonts w:ascii="Arial" w:eastAsia="SimSun" w:hAnsi="Arial"/>
                <w:sz w:val="18"/>
              </w:rPr>
            </w:pPr>
          </w:p>
        </w:tc>
        <w:tc>
          <w:tcPr>
            <w:tcW w:w="2041" w:type="dxa"/>
            <w:tcBorders>
              <w:top w:val="nil"/>
              <w:left w:val="single" w:sz="4" w:space="0" w:color="auto"/>
              <w:bottom w:val="nil"/>
              <w:right w:val="single" w:sz="4" w:space="0" w:color="auto"/>
            </w:tcBorders>
            <w:shd w:val="clear" w:color="auto" w:fill="auto"/>
            <w:vAlign w:val="center"/>
          </w:tcPr>
          <w:p w14:paraId="4D2D19E8" w14:textId="77777777" w:rsidR="001D617C" w:rsidRPr="001D617C" w:rsidRDefault="001D617C" w:rsidP="001D617C">
            <w:pPr>
              <w:keepNext/>
              <w:keepLines/>
              <w:spacing w:after="0"/>
              <w:jc w:val="center"/>
              <w:rPr>
                <w:rFonts w:ascii="Arial" w:eastAsia="SimSun" w:hAnsi="Arial"/>
                <w:sz w:val="18"/>
              </w:rPr>
            </w:pPr>
          </w:p>
        </w:tc>
        <w:tc>
          <w:tcPr>
            <w:tcW w:w="927" w:type="dxa"/>
            <w:tcBorders>
              <w:left w:val="single" w:sz="4" w:space="0" w:color="auto"/>
              <w:right w:val="single" w:sz="4" w:space="0" w:color="auto"/>
            </w:tcBorders>
            <w:vAlign w:val="center"/>
          </w:tcPr>
          <w:p w14:paraId="5647A9E7" w14:textId="77777777" w:rsidR="001D617C" w:rsidRPr="001D617C" w:rsidRDefault="001D617C" w:rsidP="001D617C">
            <w:pPr>
              <w:keepNext/>
              <w:keepLines/>
              <w:spacing w:after="0"/>
              <w:jc w:val="center"/>
              <w:rPr>
                <w:rFonts w:ascii="Arial" w:eastAsia="SimSun" w:hAnsi="Arial"/>
                <w:sz w:val="18"/>
                <w:lang w:eastAsia="zh-TW"/>
              </w:rPr>
            </w:pPr>
            <w:r w:rsidRPr="001D617C">
              <w:rPr>
                <w:rFonts w:ascii="Arial" w:eastAsia="SimSun" w:hAnsi="Arial"/>
                <w:sz w:val="18"/>
                <w:lang w:eastAsia="zh-TW"/>
              </w:rPr>
              <w:t>n66</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164DEDD8" w14:textId="77777777" w:rsidR="001D617C" w:rsidRPr="001D617C" w:rsidRDefault="001D617C" w:rsidP="001D617C">
            <w:pPr>
              <w:keepNext/>
              <w:keepLines/>
              <w:spacing w:after="0"/>
              <w:jc w:val="center"/>
              <w:rPr>
                <w:rFonts w:ascii="Arial" w:eastAsia="SimSun" w:hAnsi="Arial"/>
                <w:sz w:val="18"/>
              </w:rPr>
            </w:pPr>
            <w:r w:rsidRPr="001D617C">
              <w:rPr>
                <w:rFonts w:ascii="Arial" w:eastAsia="SimSun" w:hAnsi="Arial"/>
                <w:color w:val="000000"/>
                <w:sz w:val="18"/>
              </w:rPr>
              <w:t>n66 channel bandwidths in Table 5.3.5-1</w:t>
            </w:r>
          </w:p>
        </w:tc>
        <w:tc>
          <w:tcPr>
            <w:tcW w:w="1764" w:type="dxa"/>
            <w:tcBorders>
              <w:top w:val="nil"/>
              <w:left w:val="single" w:sz="4" w:space="0" w:color="auto"/>
              <w:bottom w:val="nil"/>
              <w:right w:val="single" w:sz="4" w:space="0" w:color="auto"/>
            </w:tcBorders>
            <w:shd w:val="clear" w:color="auto" w:fill="auto"/>
            <w:vAlign w:val="center"/>
          </w:tcPr>
          <w:p w14:paraId="46AA32A9" w14:textId="77777777" w:rsidR="001D617C" w:rsidRPr="001D617C" w:rsidRDefault="001D617C" w:rsidP="001D617C">
            <w:pPr>
              <w:keepNext/>
              <w:keepLines/>
              <w:spacing w:after="0"/>
              <w:jc w:val="center"/>
              <w:rPr>
                <w:rFonts w:ascii="Arial" w:eastAsia="SimSun" w:hAnsi="Arial"/>
                <w:sz w:val="18"/>
                <w:lang w:eastAsia="zh-CN"/>
              </w:rPr>
            </w:pPr>
          </w:p>
        </w:tc>
      </w:tr>
      <w:tr w:rsidR="001D617C" w:rsidRPr="001D617C" w14:paraId="1777D436" w14:textId="77777777" w:rsidTr="00B57AB5">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1607899F" w14:textId="77777777" w:rsidR="001D617C" w:rsidRPr="001D617C" w:rsidRDefault="001D617C" w:rsidP="001D617C">
            <w:pPr>
              <w:keepNext/>
              <w:keepLines/>
              <w:spacing w:after="0"/>
              <w:jc w:val="center"/>
              <w:rPr>
                <w:rFonts w:ascii="Arial" w:eastAsia="SimSun" w:hAnsi="Arial"/>
                <w:sz w:val="18"/>
              </w:rPr>
            </w:pPr>
          </w:p>
        </w:tc>
        <w:tc>
          <w:tcPr>
            <w:tcW w:w="2041" w:type="dxa"/>
            <w:tcBorders>
              <w:top w:val="nil"/>
              <w:left w:val="single" w:sz="4" w:space="0" w:color="auto"/>
              <w:bottom w:val="nil"/>
              <w:right w:val="single" w:sz="4" w:space="0" w:color="auto"/>
            </w:tcBorders>
            <w:shd w:val="clear" w:color="auto" w:fill="auto"/>
            <w:vAlign w:val="center"/>
          </w:tcPr>
          <w:p w14:paraId="3A376736" w14:textId="77777777" w:rsidR="001D617C" w:rsidRPr="001D617C" w:rsidRDefault="001D617C" w:rsidP="001D617C">
            <w:pPr>
              <w:keepNext/>
              <w:keepLines/>
              <w:spacing w:after="0"/>
              <w:jc w:val="center"/>
              <w:rPr>
                <w:rFonts w:ascii="Arial" w:eastAsia="SimSun" w:hAnsi="Arial"/>
                <w:sz w:val="18"/>
              </w:rPr>
            </w:pPr>
          </w:p>
        </w:tc>
        <w:tc>
          <w:tcPr>
            <w:tcW w:w="927" w:type="dxa"/>
            <w:tcBorders>
              <w:left w:val="single" w:sz="4" w:space="0" w:color="auto"/>
              <w:right w:val="single" w:sz="4" w:space="0" w:color="auto"/>
            </w:tcBorders>
            <w:vAlign w:val="center"/>
          </w:tcPr>
          <w:p w14:paraId="7A7F6345" w14:textId="77777777" w:rsidR="001D617C" w:rsidRPr="001D617C" w:rsidRDefault="001D617C" w:rsidP="001D617C">
            <w:pPr>
              <w:keepNext/>
              <w:keepLines/>
              <w:spacing w:after="0"/>
              <w:jc w:val="center"/>
              <w:rPr>
                <w:rFonts w:ascii="Arial" w:eastAsia="SimSun" w:hAnsi="Arial"/>
                <w:sz w:val="18"/>
                <w:lang w:eastAsia="zh-TW"/>
              </w:rPr>
            </w:pPr>
            <w:r w:rsidRPr="001D617C">
              <w:rPr>
                <w:rFonts w:ascii="Arial" w:eastAsia="SimSun" w:hAnsi="Arial"/>
                <w:sz w:val="18"/>
                <w:lang w:eastAsia="zh-TW"/>
              </w:rPr>
              <w:t>n71</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04105A69" w14:textId="77777777" w:rsidR="001D617C" w:rsidRPr="001D617C" w:rsidRDefault="001D617C" w:rsidP="001D617C">
            <w:pPr>
              <w:keepNext/>
              <w:keepLines/>
              <w:spacing w:after="0"/>
              <w:jc w:val="center"/>
              <w:rPr>
                <w:rFonts w:ascii="Arial" w:eastAsia="SimSun" w:hAnsi="Arial"/>
                <w:sz w:val="18"/>
              </w:rPr>
            </w:pPr>
            <w:r w:rsidRPr="001D617C">
              <w:rPr>
                <w:rFonts w:ascii="Arial" w:eastAsia="SimSun" w:hAnsi="Arial"/>
                <w:color w:val="000000"/>
                <w:sz w:val="18"/>
              </w:rPr>
              <w:t>n71 channel bandwidths in Table 5.3.5-1</w:t>
            </w:r>
          </w:p>
        </w:tc>
        <w:tc>
          <w:tcPr>
            <w:tcW w:w="1764" w:type="dxa"/>
            <w:tcBorders>
              <w:top w:val="nil"/>
              <w:left w:val="single" w:sz="4" w:space="0" w:color="auto"/>
              <w:bottom w:val="nil"/>
              <w:right w:val="single" w:sz="4" w:space="0" w:color="auto"/>
            </w:tcBorders>
            <w:shd w:val="clear" w:color="auto" w:fill="auto"/>
            <w:vAlign w:val="center"/>
          </w:tcPr>
          <w:p w14:paraId="026929DE" w14:textId="77777777" w:rsidR="001D617C" w:rsidRPr="001D617C" w:rsidRDefault="001D617C" w:rsidP="001D617C">
            <w:pPr>
              <w:keepNext/>
              <w:keepLines/>
              <w:spacing w:after="0"/>
              <w:jc w:val="center"/>
              <w:rPr>
                <w:rFonts w:ascii="Arial" w:eastAsia="SimSun" w:hAnsi="Arial"/>
                <w:sz w:val="18"/>
                <w:lang w:eastAsia="zh-CN"/>
              </w:rPr>
            </w:pPr>
          </w:p>
        </w:tc>
      </w:tr>
      <w:tr w:rsidR="001D617C" w:rsidRPr="001D617C" w14:paraId="7B5AE479" w14:textId="77777777" w:rsidTr="00B57AB5">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6B14D5B0" w14:textId="77777777" w:rsidR="001D617C" w:rsidRPr="001D617C" w:rsidRDefault="001D617C" w:rsidP="001D617C">
            <w:pPr>
              <w:keepNext/>
              <w:keepLines/>
              <w:spacing w:after="0"/>
              <w:jc w:val="center"/>
              <w:rPr>
                <w:rFonts w:ascii="Arial" w:eastAsia="SimSun" w:hAnsi="Arial"/>
                <w:sz w:val="18"/>
              </w:rPr>
            </w:pPr>
          </w:p>
        </w:tc>
        <w:tc>
          <w:tcPr>
            <w:tcW w:w="2041" w:type="dxa"/>
            <w:tcBorders>
              <w:top w:val="nil"/>
              <w:left w:val="single" w:sz="4" w:space="0" w:color="auto"/>
              <w:bottom w:val="single" w:sz="4" w:space="0" w:color="auto"/>
              <w:right w:val="single" w:sz="4" w:space="0" w:color="auto"/>
            </w:tcBorders>
            <w:shd w:val="clear" w:color="auto" w:fill="auto"/>
            <w:vAlign w:val="center"/>
          </w:tcPr>
          <w:p w14:paraId="1956A904" w14:textId="77777777" w:rsidR="001D617C" w:rsidRPr="001D617C" w:rsidRDefault="001D617C" w:rsidP="001D617C">
            <w:pPr>
              <w:keepNext/>
              <w:keepLines/>
              <w:spacing w:after="0"/>
              <w:jc w:val="center"/>
              <w:rPr>
                <w:rFonts w:ascii="Arial" w:eastAsia="SimSun" w:hAnsi="Arial"/>
                <w:sz w:val="18"/>
              </w:rPr>
            </w:pPr>
          </w:p>
        </w:tc>
        <w:tc>
          <w:tcPr>
            <w:tcW w:w="927" w:type="dxa"/>
            <w:tcBorders>
              <w:left w:val="single" w:sz="4" w:space="0" w:color="auto"/>
              <w:right w:val="single" w:sz="4" w:space="0" w:color="auto"/>
            </w:tcBorders>
            <w:vAlign w:val="center"/>
          </w:tcPr>
          <w:p w14:paraId="2C9EBD78" w14:textId="77777777" w:rsidR="001D617C" w:rsidRPr="001D617C" w:rsidRDefault="001D617C" w:rsidP="001D617C">
            <w:pPr>
              <w:keepNext/>
              <w:keepLines/>
              <w:spacing w:after="0"/>
              <w:jc w:val="center"/>
              <w:rPr>
                <w:rFonts w:ascii="Arial" w:eastAsia="SimSun" w:hAnsi="Arial"/>
                <w:sz w:val="18"/>
                <w:lang w:eastAsia="zh-TW"/>
              </w:rPr>
            </w:pPr>
            <w:r w:rsidRPr="001D617C">
              <w:rPr>
                <w:rFonts w:ascii="Arial" w:eastAsia="SimSun" w:hAnsi="Arial"/>
                <w:sz w:val="18"/>
                <w:lang w:eastAsia="zh-TW"/>
              </w:rPr>
              <w:t>n77</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60D77537" w14:textId="77777777" w:rsidR="001D617C" w:rsidRPr="001D617C" w:rsidRDefault="001D617C" w:rsidP="001D617C">
            <w:pPr>
              <w:keepNext/>
              <w:keepLines/>
              <w:spacing w:after="0"/>
              <w:jc w:val="center"/>
              <w:rPr>
                <w:rFonts w:ascii="Arial" w:eastAsia="SimSun" w:hAnsi="Arial"/>
                <w:sz w:val="18"/>
              </w:rPr>
            </w:pPr>
            <w:r w:rsidRPr="001D617C">
              <w:rPr>
                <w:rFonts w:ascii="Arial" w:eastAsia="SimSun" w:hAnsi="Arial"/>
                <w:color w:val="000000"/>
                <w:sz w:val="18"/>
              </w:rPr>
              <w:t>n77 channel bandwidths in Table 5.3.5-1</w:t>
            </w:r>
          </w:p>
        </w:tc>
        <w:tc>
          <w:tcPr>
            <w:tcW w:w="1764" w:type="dxa"/>
            <w:tcBorders>
              <w:top w:val="nil"/>
              <w:left w:val="single" w:sz="4" w:space="0" w:color="auto"/>
              <w:bottom w:val="single" w:sz="4" w:space="0" w:color="auto"/>
              <w:right w:val="single" w:sz="4" w:space="0" w:color="auto"/>
            </w:tcBorders>
            <w:shd w:val="clear" w:color="auto" w:fill="auto"/>
            <w:vAlign w:val="center"/>
          </w:tcPr>
          <w:p w14:paraId="44B8A9E7" w14:textId="77777777" w:rsidR="001D617C" w:rsidRPr="001D617C" w:rsidRDefault="001D617C" w:rsidP="001D617C">
            <w:pPr>
              <w:keepNext/>
              <w:keepLines/>
              <w:spacing w:after="0"/>
              <w:jc w:val="center"/>
              <w:rPr>
                <w:rFonts w:ascii="Arial" w:eastAsia="SimSun" w:hAnsi="Arial"/>
                <w:sz w:val="18"/>
                <w:lang w:eastAsia="zh-CN"/>
              </w:rPr>
            </w:pPr>
          </w:p>
        </w:tc>
      </w:tr>
      <w:tr w:rsidR="001D617C" w:rsidRPr="001D617C" w14:paraId="5FD45E78" w14:textId="77777777" w:rsidTr="00B57AB5">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68FBE2D3" w14:textId="77777777" w:rsidR="001D617C" w:rsidRPr="001D617C" w:rsidRDefault="001D617C" w:rsidP="001D617C">
            <w:pPr>
              <w:keepNext/>
              <w:keepLines/>
              <w:spacing w:after="0"/>
              <w:jc w:val="center"/>
              <w:rPr>
                <w:rFonts w:ascii="Arial" w:eastAsia="SimSun" w:hAnsi="Arial"/>
                <w:sz w:val="18"/>
              </w:rPr>
            </w:pPr>
            <w:r w:rsidRPr="001D617C">
              <w:rPr>
                <w:rFonts w:ascii="Arial" w:hAnsi="Arial"/>
                <w:sz w:val="18"/>
              </w:rPr>
              <w:t>CA_n25A-n41A-n66A-n71A-n77(2A)</w:t>
            </w:r>
          </w:p>
        </w:tc>
        <w:tc>
          <w:tcPr>
            <w:tcW w:w="2041" w:type="dxa"/>
            <w:tcBorders>
              <w:top w:val="single" w:sz="4" w:space="0" w:color="auto"/>
              <w:left w:val="single" w:sz="4" w:space="0" w:color="auto"/>
              <w:bottom w:val="nil"/>
              <w:right w:val="single" w:sz="4" w:space="0" w:color="auto"/>
            </w:tcBorders>
            <w:shd w:val="clear" w:color="auto" w:fill="auto"/>
            <w:vAlign w:val="center"/>
          </w:tcPr>
          <w:p w14:paraId="2239B602" w14:textId="77777777" w:rsidR="001D617C" w:rsidRPr="001D617C" w:rsidRDefault="001D617C" w:rsidP="001D617C">
            <w:pPr>
              <w:keepNext/>
              <w:keepLines/>
              <w:spacing w:after="0"/>
              <w:jc w:val="center"/>
              <w:rPr>
                <w:rFonts w:ascii="Arial" w:eastAsia="SimSun" w:hAnsi="Arial"/>
                <w:sz w:val="18"/>
              </w:rPr>
            </w:pPr>
            <w:r w:rsidRPr="001D617C">
              <w:rPr>
                <w:rFonts w:ascii="Arial" w:hAnsi="Arial"/>
                <w:sz w:val="18"/>
              </w:rPr>
              <w:t>CA_n25A-n41A</w:t>
            </w:r>
            <w:r w:rsidRPr="001D617C">
              <w:rPr>
                <w:rFonts w:ascii="Arial" w:hAnsi="Arial"/>
                <w:sz w:val="18"/>
              </w:rPr>
              <w:br/>
              <w:t>CA_n25A-n66A</w:t>
            </w:r>
            <w:r w:rsidRPr="001D617C">
              <w:rPr>
                <w:rFonts w:ascii="Arial" w:hAnsi="Arial"/>
                <w:sz w:val="18"/>
              </w:rPr>
              <w:br/>
              <w:t>CA_n25A-n71A</w:t>
            </w:r>
            <w:r w:rsidRPr="001D617C">
              <w:rPr>
                <w:rFonts w:ascii="Arial" w:hAnsi="Arial"/>
                <w:sz w:val="18"/>
              </w:rPr>
              <w:br/>
              <w:t>CA_n25A-n77A</w:t>
            </w:r>
            <w:r w:rsidRPr="001D617C">
              <w:rPr>
                <w:rFonts w:ascii="Arial" w:hAnsi="Arial"/>
                <w:sz w:val="18"/>
              </w:rPr>
              <w:br/>
              <w:t>CA_n41A-n66A</w:t>
            </w:r>
            <w:r w:rsidRPr="001D617C">
              <w:rPr>
                <w:rFonts w:ascii="Arial" w:hAnsi="Arial"/>
                <w:sz w:val="18"/>
              </w:rPr>
              <w:br/>
              <w:t>CA_n41A-n71A</w:t>
            </w:r>
            <w:r w:rsidRPr="001D617C">
              <w:rPr>
                <w:rFonts w:ascii="Arial" w:hAnsi="Arial"/>
                <w:sz w:val="18"/>
              </w:rPr>
              <w:br/>
              <w:t>CA_n41A-n77A</w:t>
            </w:r>
            <w:r w:rsidRPr="001D617C">
              <w:rPr>
                <w:rFonts w:ascii="Arial" w:hAnsi="Arial"/>
                <w:sz w:val="18"/>
              </w:rPr>
              <w:br/>
              <w:t>CA_n66A-n71A</w:t>
            </w:r>
            <w:r w:rsidRPr="001D617C">
              <w:rPr>
                <w:rFonts w:ascii="Arial" w:hAnsi="Arial"/>
                <w:sz w:val="18"/>
              </w:rPr>
              <w:br/>
              <w:t>CA_n66A-n77A</w:t>
            </w:r>
            <w:r w:rsidRPr="001D617C">
              <w:rPr>
                <w:rFonts w:ascii="Arial" w:hAnsi="Arial"/>
                <w:sz w:val="18"/>
              </w:rPr>
              <w:br/>
              <w:t>CA_n71A-n77A</w:t>
            </w:r>
          </w:p>
        </w:tc>
        <w:tc>
          <w:tcPr>
            <w:tcW w:w="927" w:type="dxa"/>
            <w:tcBorders>
              <w:left w:val="single" w:sz="4" w:space="0" w:color="auto"/>
              <w:right w:val="single" w:sz="4" w:space="0" w:color="auto"/>
            </w:tcBorders>
            <w:vAlign w:val="center"/>
          </w:tcPr>
          <w:p w14:paraId="1B084026" w14:textId="77777777" w:rsidR="001D617C" w:rsidRPr="001D617C" w:rsidRDefault="001D617C" w:rsidP="001D617C">
            <w:pPr>
              <w:keepNext/>
              <w:keepLines/>
              <w:spacing w:after="0"/>
              <w:jc w:val="center"/>
              <w:rPr>
                <w:rFonts w:ascii="Arial" w:eastAsia="SimSun" w:hAnsi="Arial"/>
                <w:sz w:val="18"/>
                <w:lang w:eastAsia="zh-TW"/>
              </w:rPr>
            </w:pPr>
            <w:r w:rsidRPr="001D617C">
              <w:rPr>
                <w:rFonts w:ascii="Arial" w:hAnsi="Arial"/>
                <w:sz w:val="18"/>
              </w:rPr>
              <w:t>n25</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2691A7FB" w14:textId="77777777" w:rsidR="001D617C" w:rsidRPr="001D617C" w:rsidRDefault="001D617C" w:rsidP="001D617C">
            <w:pPr>
              <w:keepNext/>
              <w:keepLines/>
              <w:spacing w:after="0"/>
              <w:jc w:val="center"/>
              <w:rPr>
                <w:rFonts w:ascii="Arial" w:eastAsia="SimSun" w:hAnsi="Arial"/>
                <w:sz w:val="18"/>
              </w:rPr>
            </w:pPr>
            <w:r w:rsidRPr="001D617C">
              <w:rPr>
                <w:rFonts w:ascii="Arial" w:hAnsi="Arial"/>
                <w:sz w:val="18"/>
              </w:rPr>
              <w:t>n25 channel bandwidths in Table 5.3.5-1</w:t>
            </w:r>
          </w:p>
        </w:tc>
        <w:tc>
          <w:tcPr>
            <w:tcW w:w="1764" w:type="dxa"/>
            <w:tcBorders>
              <w:top w:val="single" w:sz="4" w:space="0" w:color="auto"/>
              <w:left w:val="single" w:sz="4" w:space="0" w:color="auto"/>
              <w:bottom w:val="nil"/>
              <w:right w:val="single" w:sz="4" w:space="0" w:color="auto"/>
            </w:tcBorders>
            <w:shd w:val="clear" w:color="auto" w:fill="auto"/>
            <w:vAlign w:val="center"/>
          </w:tcPr>
          <w:p w14:paraId="3CE6082C" w14:textId="77777777" w:rsidR="001D617C" w:rsidRPr="001D617C" w:rsidRDefault="001D617C" w:rsidP="001D617C">
            <w:pPr>
              <w:keepNext/>
              <w:keepLines/>
              <w:spacing w:after="0"/>
              <w:jc w:val="center"/>
              <w:rPr>
                <w:rFonts w:ascii="Arial" w:eastAsia="SimSun" w:hAnsi="Arial"/>
                <w:sz w:val="18"/>
                <w:lang w:eastAsia="zh-CN"/>
              </w:rPr>
            </w:pPr>
            <w:r w:rsidRPr="001D617C">
              <w:rPr>
                <w:rFonts w:ascii="Arial" w:hAnsi="Arial"/>
                <w:sz w:val="18"/>
              </w:rPr>
              <w:t>4 and 5</w:t>
            </w:r>
          </w:p>
        </w:tc>
      </w:tr>
      <w:tr w:rsidR="001D617C" w:rsidRPr="001D617C" w14:paraId="317D17A2" w14:textId="77777777" w:rsidTr="00B57AB5">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7138FD4E" w14:textId="77777777" w:rsidR="001D617C" w:rsidRPr="001D617C" w:rsidRDefault="001D617C" w:rsidP="001D617C">
            <w:pPr>
              <w:keepNext/>
              <w:keepLines/>
              <w:spacing w:after="0"/>
              <w:jc w:val="center"/>
              <w:rPr>
                <w:rFonts w:ascii="Arial" w:eastAsia="SimSun" w:hAnsi="Arial"/>
                <w:sz w:val="18"/>
              </w:rPr>
            </w:pPr>
          </w:p>
        </w:tc>
        <w:tc>
          <w:tcPr>
            <w:tcW w:w="2041" w:type="dxa"/>
            <w:tcBorders>
              <w:top w:val="nil"/>
              <w:left w:val="single" w:sz="4" w:space="0" w:color="auto"/>
              <w:bottom w:val="nil"/>
              <w:right w:val="single" w:sz="4" w:space="0" w:color="auto"/>
            </w:tcBorders>
            <w:shd w:val="clear" w:color="auto" w:fill="auto"/>
            <w:vAlign w:val="center"/>
          </w:tcPr>
          <w:p w14:paraId="325A7FC4" w14:textId="77777777" w:rsidR="001D617C" w:rsidRPr="001D617C" w:rsidRDefault="001D617C" w:rsidP="001D617C">
            <w:pPr>
              <w:keepNext/>
              <w:keepLines/>
              <w:spacing w:after="0"/>
              <w:jc w:val="center"/>
              <w:rPr>
                <w:rFonts w:ascii="Arial" w:eastAsia="SimSun" w:hAnsi="Arial"/>
                <w:sz w:val="18"/>
              </w:rPr>
            </w:pPr>
          </w:p>
        </w:tc>
        <w:tc>
          <w:tcPr>
            <w:tcW w:w="927" w:type="dxa"/>
            <w:tcBorders>
              <w:left w:val="single" w:sz="4" w:space="0" w:color="auto"/>
              <w:right w:val="single" w:sz="4" w:space="0" w:color="auto"/>
            </w:tcBorders>
            <w:vAlign w:val="center"/>
          </w:tcPr>
          <w:p w14:paraId="54E4415E" w14:textId="77777777" w:rsidR="001D617C" w:rsidRPr="001D617C" w:rsidRDefault="001D617C" w:rsidP="001D617C">
            <w:pPr>
              <w:keepNext/>
              <w:keepLines/>
              <w:spacing w:after="0"/>
              <w:jc w:val="center"/>
              <w:rPr>
                <w:rFonts w:ascii="Arial" w:eastAsia="SimSun" w:hAnsi="Arial"/>
                <w:sz w:val="18"/>
                <w:lang w:eastAsia="zh-TW"/>
              </w:rPr>
            </w:pPr>
            <w:r w:rsidRPr="001D617C">
              <w:rPr>
                <w:rFonts w:ascii="Arial" w:hAnsi="Arial"/>
                <w:sz w:val="18"/>
              </w:rPr>
              <w:t>n41</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53AC91B5" w14:textId="77777777" w:rsidR="001D617C" w:rsidRPr="001D617C" w:rsidRDefault="001D617C" w:rsidP="001D617C">
            <w:pPr>
              <w:keepNext/>
              <w:keepLines/>
              <w:spacing w:after="0"/>
              <w:jc w:val="center"/>
              <w:rPr>
                <w:rFonts w:ascii="Arial" w:eastAsia="SimSun" w:hAnsi="Arial"/>
                <w:sz w:val="18"/>
              </w:rPr>
            </w:pPr>
            <w:r w:rsidRPr="001D617C">
              <w:rPr>
                <w:rFonts w:ascii="Arial" w:hAnsi="Arial"/>
                <w:sz w:val="18"/>
              </w:rPr>
              <w:t>n41 channel bandwidths in Table 5.3.5-1</w:t>
            </w:r>
          </w:p>
        </w:tc>
        <w:tc>
          <w:tcPr>
            <w:tcW w:w="1764" w:type="dxa"/>
            <w:tcBorders>
              <w:top w:val="nil"/>
              <w:left w:val="single" w:sz="4" w:space="0" w:color="auto"/>
              <w:bottom w:val="nil"/>
              <w:right w:val="single" w:sz="4" w:space="0" w:color="auto"/>
            </w:tcBorders>
            <w:shd w:val="clear" w:color="auto" w:fill="auto"/>
            <w:vAlign w:val="center"/>
          </w:tcPr>
          <w:p w14:paraId="1E5EAF70" w14:textId="77777777" w:rsidR="001D617C" w:rsidRPr="001D617C" w:rsidRDefault="001D617C" w:rsidP="001D617C">
            <w:pPr>
              <w:keepNext/>
              <w:keepLines/>
              <w:spacing w:after="0"/>
              <w:jc w:val="center"/>
              <w:rPr>
                <w:rFonts w:ascii="Arial" w:eastAsia="SimSun" w:hAnsi="Arial"/>
                <w:sz w:val="18"/>
                <w:lang w:eastAsia="zh-CN"/>
              </w:rPr>
            </w:pPr>
          </w:p>
        </w:tc>
      </w:tr>
      <w:tr w:rsidR="001D617C" w:rsidRPr="001D617C" w14:paraId="4A5674CD" w14:textId="77777777" w:rsidTr="00B57AB5">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27006151" w14:textId="77777777" w:rsidR="001D617C" w:rsidRPr="001D617C" w:rsidRDefault="001D617C" w:rsidP="001D617C">
            <w:pPr>
              <w:keepNext/>
              <w:keepLines/>
              <w:spacing w:after="0"/>
              <w:jc w:val="center"/>
              <w:rPr>
                <w:rFonts w:ascii="Arial" w:eastAsia="SimSun" w:hAnsi="Arial"/>
                <w:sz w:val="18"/>
              </w:rPr>
            </w:pPr>
          </w:p>
        </w:tc>
        <w:tc>
          <w:tcPr>
            <w:tcW w:w="2041" w:type="dxa"/>
            <w:tcBorders>
              <w:top w:val="nil"/>
              <w:left w:val="single" w:sz="4" w:space="0" w:color="auto"/>
              <w:bottom w:val="nil"/>
              <w:right w:val="single" w:sz="4" w:space="0" w:color="auto"/>
            </w:tcBorders>
            <w:shd w:val="clear" w:color="auto" w:fill="auto"/>
            <w:vAlign w:val="center"/>
          </w:tcPr>
          <w:p w14:paraId="54A2347F" w14:textId="77777777" w:rsidR="001D617C" w:rsidRPr="001D617C" w:rsidRDefault="001D617C" w:rsidP="001D617C">
            <w:pPr>
              <w:keepNext/>
              <w:keepLines/>
              <w:spacing w:after="0"/>
              <w:jc w:val="center"/>
              <w:rPr>
                <w:rFonts w:ascii="Arial" w:eastAsia="SimSun" w:hAnsi="Arial"/>
                <w:sz w:val="18"/>
              </w:rPr>
            </w:pPr>
          </w:p>
        </w:tc>
        <w:tc>
          <w:tcPr>
            <w:tcW w:w="927" w:type="dxa"/>
            <w:tcBorders>
              <w:left w:val="single" w:sz="4" w:space="0" w:color="auto"/>
              <w:right w:val="single" w:sz="4" w:space="0" w:color="auto"/>
            </w:tcBorders>
            <w:vAlign w:val="center"/>
          </w:tcPr>
          <w:p w14:paraId="6DC4BE55" w14:textId="77777777" w:rsidR="001D617C" w:rsidRPr="001D617C" w:rsidRDefault="001D617C" w:rsidP="001D617C">
            <w:pPr>
              <w:keepNext/>
              <w:keepLines/>
              <w:spacing w:after="0"/>
              <w:jc w:val="center"/>
              <w:rPr>
                <w:rFonts w:ascii="Arial" w:eastAsia="SimSun" w:hAnsi="Arial"/>
                <w:sz w:val="18"/>
                <w:lang w:eastAsia="zh-TW"/>
              </w:rPr>
            </w:pPr>
            <w:r w:rsidRPr="001D617C">
              <w:rPr>
                <w:rFonts w:ascii="Arial" w:hAnsi="Arial"/>
                <w:sz w:val="18"/>
              </w:rPr>
              <w:t>n66</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2FC6A6AF" w14:textId="77777777" w:rsidR="001D617C" w:rsidRPr="001D617C" w:rsidRDefault="001D617C" w:rsidP="001D617C">
            <w:pPr>
              <w:keepNext/>
              <w:keepLines/>
              <w:spacing w:after="0"/>
              <w:jc w:val="center"/>
              <w:rPr>
                <w:rFonts w:ascii="Arial" w:eastAsia="SimSun" w:hAnsi="Arial"/>
                <w:sz w:val="18"/>
              </w:rPr>
            </w:pPr>
            <w:r w:rsidRPr="001D617C">
              <w:rPr>
                <w:rFonts w:ascii="Arial" w:hAnsi="Arial"/>
                <w:sz w:val="18"/>
              </w:rPr>
              <w:t>n66 channel bandwidths in Table 5.3.5-1</w:t>
            </w:r>
          </w:p>
        </w:tc>
        <w:tc>
          <w:tcPr>
            <w:tcW w:w="1764" w:type="dxa"/>
            <w:tcBorders>
              <w:top w:val="nil"/>
              <w:left w:val="single" w:sz="4" w:space="0" w:color="auto"/>
              <w:bottom w:val="nil"/>
              <w:right w:val="single" w:sz="4" w:space="0" w:color="auto"/>
            </w:tcBorders>
            <w:shd w:val="clear" w:color="auto" w:fill="auto"/>
            <w:vAlign w:val="center"/>
          </w:tcPr>
          <w:p w14:paraId="72F55F50" w14:textId="77777777" w:rsidR="001D617C" w:rsidRPr="001D617C" w:rsidRDefault="001D617C" w:rsidP="001D617C">
            <w:pPr>
              <w:keepNext/>
              <w:keepLines/>
              <w:spacing w:after="0"/>
              <w:jc w:val="center"/>
              <w:rPr>
                <w:rFonts w:ascii="Arial" w:eastAsia="SimSun" w:hAnsi="Arial"/>
                <w:sz w:val="18"/>
                <w:lang w:eastAsia="zh-CN"/>
              </w:rPr>
            </w:pPr>
          </w:p>
        </w:tc>
      </w:tr>
      <w:tr w:rsidR="001D617C" w:rsidRPr="001D617C" w14:paraId="11CF1D7A" w14:textId="77777777" w:rsidTr="00B57AB5">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71CBB64F" w14:textId="77777777" w:rsidR="001D617C" w:rsidRPr="001D617C" w:rsidRDefault="001D617C" w:rsidP="001D617C">
            <w:pPr>
              <w:keepNext/>
              <w:keepLines/>
              <w:spacing w:after="0"/>
              <w:jc w:val="center"/>
              <w:rPr>
                <w:rFonts w:ascii="Arial" w:eastAsia="SimSun" w:hAnsi="Arial"/>
                <w:sz w:val="18"/>
              </w:rPr>
            </w:pPr>
          </w:p>
        </w:tc>
        <w:tc>
          <w:tcPr>
            <w:tcW w:w="2041" w:type="dxa"/>
            <w:tcBorders>
              <w:top w:val="nil"/>
              <w:left w:val="single" w:sz="4" w:space="0" w:color="auto"/>
              <w:bottom w:val="nil"/>
              <w:right w:val="single" w:sz="4" w:space="0" w:color="auto"/>
            </w:tcBorders>
            <w:shd w:val="clear" w:color="auto" w:fill="auto"/>
            <w:vAlign w:val="center"/>
          </w:tcPr>
          <w:p w14:paraId="2F1DECBC" w14:textId="77777777" w:rsidR="001D617C" w:rsidRPr="001D617C" w:rsidRDefault="001D617C" w:rsidP="001D617C">
            <w:pPr>
              <w:keepNext/>
              <w:keepLines/>
              <w:spacing w:after="0"/>
              <w:jc w:val="center"/>
              <w:rPr>
                <w:rFonts w:ascii="Arial" w:eastAsia="SimSun" w:hAnsi="Arial"/>
                <w:sz w:val="18"/>
              </w:rPr>
            </w:pPr>
          </w:p>
        </w:tc>
        <w:tc>
          <w:tcPr>
            <w:tcW w:w="927" w:type="dxa"/>
            <w:tcBorders>
              <w:left w:val="single" w:sz="4" w:space="0" w:color="auto"/>
              <w:right w:val="single" w:sz="4" w:space="0" w:color="auto"/>
            </w:tcBorders>
            <w:vAlign w:val="center"/>
          </w:tcPr>
          <w:p w14:paraId="2A0FC1D6" w14:textId="77777777" w:rsidR="001D617C" w:rsidRPr="001D617C" w:rsidRDefault="001D617C" w:rsidP="001D617C">
            <w:pPr>
              <w:keepNext/>
              <w:keepLines/>
              <w:spacing w:after="0"/>
              <w:jc w:val="center"/>
              <w:rPr>
                <w:rFonts w:ascii="Arial" w:eastAsia="SimSun" w:hAnsi="Arial"/>
                <w:sz w:val="18"/>
                <w:lang w:eastAsia="zh-TW"/>
              </w:rPr>
            </w:pPr>
            <w:r w:rsidRPr="001D617C">
              <w:rPr>
                <w:rFonts w:ascii="Arial" w:hAnsi="Arial"/>
                <w:sz w:val="18"/>
              </w:rPr>
              <w:t>n71</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398C0AE8" w14:textId="77777777" w:rsidR="001D617C" w:rsidRPr="001D617C" w:rsidRDefault="001D617C" w:rsidP="001D617C">
            <w:pPr>
              <w:keepNext/>
              <w:keepLines/>
              <w:spacing w:after="0"/>
              <w:jc w:val="center"/>
              <w:rPr>
                <w:rFonts w:ascii="Arial" w:eastAsia="SimSun" w:hAnsi="Arial"/>
                <w:sz w:val="18"/>
              </w:rPr>
            </w:pPr>
            <w:r w:rsidRPr="001D617C">
              <w:rPr>
                <w:rFonts w:ascii="Arial" w:hAnsi="Arial"/>
                <w:sz w:val="18"/>
              </w:rPr>
              <w:t>n71 channel bandwidths in Table 5.3.5-1</w:t>
            </w:r>
          </w:p>
        </w:tc>
        <w:tc>
          <w:tcPr>
            <w:tcW w:w="1764" w:type="dxa"/>
            <w:tcBorders>
              <w:top w:val="nil"/>
              <w:left w:val="single" w:sz="4" w:space="0" w:color="auto"/>
              <w:bottom w:val="nil"/>
              <w:right w:val="single" w:sz="4" w:space="0" w:color="auto"/>
            </w:tcBorders>
            <w:shd w:val="clear" w:color="auto" w:fill="auto"/>
            <w:vAlign w:val="center"/>
          </w:tcPr>
          <w:p w14:paraId="4C8B29CB" w14:textId="77777777" w:rsidR="001D617C" w:rsidRPr="001D617C" w:rsidRDefault="001D617C" w:rsidP="001D617C">
            <w:pPr>
              <w:keepNext/>
              <w:keepLines/>
              <w:spacing w:after="0"/>
              <w:jc w:val="center"/>
              <w:rPr>
                <w:rFonts w:ascii="Arial" w:eastAsia="SimSun" w:hAnsi="Arial"/>
                <w:sz w:val="18"/>
                <w:lang w:eastAsia="zh-CN"/>
              </w:rPr>
            </w:pPr>
          </w:p>
        </w:tc>
      </w:tr>
      <w:tr w:rsidR="001D617C" w:rsidRPr="001D617C" w14:paraId="4066B5DD" w14:textId="77777777" w:rsidTr="00B57AB5">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51AA84CC" w14:textId="77777777" w:rsidR="001D617C" w:rsidRPr="001D617C" w:rsidRDefault="001D617C" w:rsidP="001D617C">
            <w:pPr>
              <w:keepNext/>
              <w:keepLines/>
              <w:spacing w:after="0"/>
              <w:jc w:val="center"/>
              <w:rPr>
                <w:rFonts w:ascii="Arial" w:eastAsia="SimSun" w:hAnsi="Arial"/>
                <w:sz w:val="18"/>
              </w:rPr>
            </w:pPr>
          </w:p>
        </w:tc>
        <w:tc>
          <w:tcPr>
            <w:tcW w:w="2041" w:type="dxa"/>
            <w:tcBorders>
              <w:top w:val="nil"/>
              <w:left w:val="single" w:sz="4" w:space="0" w:color="auto"/>
              <w:bottom w:val="single" w:sz="4" w:space="0" w:color="auto"/>
              <w:right w:val="single" w:sz="4" w:space="0" w:color="auto"/>
            </w:tcBorders>
            <w:shd w:val="clear" w:color="auto" w:fill="auto"/>
            <w:vAlign w:val="center"/>
          </w:tcPr>
          <w:p w14:paraId="15B557C9" w14:textId="77777777" w:rsidR="001D617C" w:rsidRPr="001D617C" w:rsidRDefault="001D617C" w:rsidP="001D617C">
            <w:pPr>
              <w:keepNext/>
              <w:keepLines/>
              <w:spacing w:after="0"/>
              <w:jc w:val="center"/>
              <w:rPr>
                <w:rFonts w:ascii="Arial" w:eastAsia="SimSun" w:hAnsi="Arial"/>
                <w:sz w:val="18"/>
              </w:rPr>
            </w:pPr>
          </w:p>
        </w:tc>
        <w:tc>
          <w:tcPr>
            <w:tcW w:w="927" w:type="dxa"/>
            <w:tcBorders>
              <w:left w:val="single" w:sz="4" w:space="0" w:color="auto"/>
              <w:right w:val="single" w:sz="4" w:space="0" w:color="auto"/>
            </w:tcBorders>
            <w:vAlign w:val="center"/>
          </w:tcPr>
          <w:p w14:paraId="68F56D0B" w14:textId="77777777" w:rsidR="001D617C" w:rsidRPr="001D617C" w:rsidRDefault="001D617C" w:rsidP="001D617C">
            <w:pPr>
              <w:keepNext/>
              <w:keepLines/>
              <w:spacing w:after="0"/>
              <w:jc w:val="center"/>
              <w:rPr>
                <w:rFonts w:ascii="Arial" w:eastAsia="SimSun" w:hAnsi="Arial"/>
                <w:sz w:val="18"/>
                <w:lang w:eastAsia="zh-TW"/>
              </w:rPr>
            </w:pPr>
            <w:r w:rsidRPr="001D617C">
              <w:rPr>
                <w:rFonts w:ascii="Arial" w:hAnsi="Arial"/>
                <w:sz w:val="18"/>
              </w:rPr>
              <w:t>n77</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2A653396" w14:textId="77777777" w:rsidR="001D617C" w:rsidRPr="001D617C" w:rsidRDefault="001D617C" w:rsidP="001D617C">
            <w:pPr>
              <w:keepNext/>
              <w:keepLines/>
              <w:spacing w:after="0"/>
              <w:jc w:val="center"/>
              <w:rPr>
                <w:rFonts w:ascii="Arial" w:eastAsia="SimSun" w:hAnsi="Arial"/>
                <w:sz w:val="18"/>
              </w:rPr>
            </w:pPr>
            <w:r w:rsidRPr="001D617C">
              <w:rPr>
                <w:rFonts w:ascii="Arial" w:hAnsi="Arial"/>
                <w:sz w:val="18"/>
              </w:rPr>
              <w:t>CA_77(2A)_BCS 4 and 5</w:t>
            </w:r>
          </w:p>
        </w:tc>
        <w:tc>
          <w:tcPr>
            <w:tcW w:w="1764" w:type="dxa"/>
            <w:tcBorders>
              <w:top w:val="nil"/>
              <w:left w:val="single" w:sz="4" w:space="0" w:color="auto"/>
              <w:bottom w:val="single" w:sz="4" w:space="0" w:color="auto"/>
              <w:right w:val="single" w:sz="4" w:space="0" w:color="auto"/>
            </w:tcBorders>
            <w:shd w:val="clear" w:color="auto" w:fill="auto"/>
            <w:vAlign w:val="center"/>
          </w:tcPr>
          <w:p w14:paraId="0778CD40" w14:textId="77777777" w:rsidR="001D617C" w:rsidRPr="001D617C" w:rsidRDefault="001D617C" w:rsidP="001D617C">
            <w:pPr>
              <w:keepNext/>
              <w:keepLines/>
              <w:spacing w:after="0"/>
              <w:jc w:val="center"/>
              <w:rPr>
                <w:rFonts w:ascii="Arial" w:eastAsia="SimSun" w:hAnsi="Arial"/>
                <w:sz w:val="18"/>
                <w:lang w:eastAsia="zh-CN"/>
              </w:rPr>
            </w:pPr>
          </w:p>
        </w:tc>
      </w:tr>
      <w:tr w:rsidR="001D617C" w:rsidRPr="001D617C" w14:paraId="1D264C96" w14:textId="77777777" w:rsidTr="00B57AB5">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3F5BC02B" w14:textId="77777777" w:rsidR="001D617C" w:rsidRPr="001D617C" w:rsidRDefault="001D617C" w:rsidP="001D617C">
            <w:pPr>
              <w:keepNext/>
              <w:keepLines/>
              <w:spacing w:after="0"/>
              <w:jc w:val="center"/>
              <w:rPr>
                <w:rFonts w:ascii="Arial" w:eastAsia="SimSun" w:hAnsi="Arial"/>
                <w:sz w:val="18"/>
              </w:rPr>
            </w:pPr>
            <w:r w:rsidRPr="001D617C">
              <w:rPr>
                <w:rFonts w:ascii="Arial" w:hAnsi="Arial"/>
                <w:sz w:val="18"/>
              </w:rPr>
              <w:t>CA_n25A-n41A-n66(2A)-n71A-n77A</w:t>
            </w:r>
          </w:p>
        </w:tc>
        <w:tc>
          <w:tcPr>
            <w:tcW w:w="2041" w:type="dxa"/>
            <w:tcBorders>
              <w:top w:val="single" w:sz="4" w:space="0" w:color="auto"/>
              <w:left w:val="single" w:sz="4" w:space="0" w:color="auto"/>
              <w:bottom w:val="nil"/>
              <w:right w:val="single" w:sz="4" w:space="0" w:color="auto"/>
            </w:tcBorders>
            <w:shd w:val="clear" w:color="auto" w:fill="auto"/>
            <w:vAlign w:val="center"/>
          </w:tcPr>
          <w:p w14:paraId="3DE80624" w14:textId="77777777" w:rsidR="001D617C" w:rsidRPr="001D617C" w:rsidRDefault="001D617C" w:rsidP="001D617C">
            <w:pPr>
              <w:keepNext/>
              <w:keepLines/>
              <w:spacing w:after="0"/>
              <w:jc w:val="center"/>
              <w:rPr>
                <w:rFonts w:ascii="Arial" w:hAnsi="Arial"/>
                <w:sz w:val="18"/>
              </w:rPr>
            </w:pPr>
            <w:r w:rsidRPr="001D617C">
              <w:rPr>
                <w:rFonts w:ascii="Arial" w:hAnsi="Arial"/>
                <w:sz w:val="18"/>
              </w:rPr>
              <w:t>CA_n25A-n41A</w:t>
            </w:r>
          </w:p>
          <w:p w14:paraId="094068BA" w14:textId="77777777" w:rsidR="001D617C" w:rsidRPr="001D617C" w:rsidRDefault="001D617C" w:rsidP="001D617C">
            <w:pPr>
              <w:keepNext/>
              <w:keepLines/>
              <w:spacing w:after="0"/>
              <w:jc w:val="center"/>
              <w:rPr>
                <w:rFonts w:ascii="Arial" w:hAnsi="Arial"/>
                <w:sz w:val="18"/>
              </w:rPr>
            </w:pPr>
            <w:r w:rsidRPr="001D617C">
              <w:rPr>
                <w:rFonts w:ascii="Arial" w:hAnsi="Arial"/>
                <w:sz w:val="18"/>
              </w:rPr>
              <w:t>CA_n25A-n66A</w:t>
            </w:r>
          </w:p>
          <w:p w14:paraId="06FE4C4A" w14:textId="77777777" w:rsidR="001D617C" w:rsidRPr="001D617C" w:rsidRDefault="001D617C" w:rsidP="001D617C">
            <w:pPr>
              <w:keepNext/>
              <w:keepLines/>
              <w:spacing w:after="0"/>
              <w:jc w:val="center"/>
              <w:rPr>
                <w:rFonts w:ascii="Arial" w:hAnsi="Arial"/>
                <w:sz w:val="18"/>
              </w:rPr>
            </w:pPr>
            <w:r w:rsidRPr="001D617C">
              <w:rPr>
                <w:rFonts w:ascii="Arial" w:hAnsi="Arial"/>
                <w:sz w:val="18"/>
              </w:rPr>
              <w:t>CA_n25A-n71A</w:t>
            </w:r>
          </w:p>
          <w:p w14:paraId="64C16682" w14:textId="77777777" w:rsidR="001D617C" w:rsidRPr="001D617C" w:rsidRDefault="001D617C" w:rsidP="001D617C">
            <w:pPr>
              <w:keepNext/>
              <w:keepLines/>
              <w:spacing w:after="0"/>
              <w:jc w:val="center"/>
              <w:rPr>
                <w:rFonts w:ascii="Arial" w:hAnsi="Arial"/>
                <w:sz w:val="18"/>
              </w:rPr>
            </w:pPr>
            <w:r w:rsidRPr="001D617C">
              <w:rPr>
                <w:rFonts w:ascii="Arial" w:hAnsi="Arial"/>
                <w:sz w:val="18"/>
              </w:rPr>
              <w:t>CA_n25A-n77A</w:t>
            </w:r>
          </w:p>
          <w:p w14:paraId="6A8668D5" w14:textId="77777777" w:rsidR="001D617C" w:rsidRPr="001D617C" w:rsidRDefault="001D617C" w:rsidP="001D617C">
            <w:pPr>
              <w:keepNext/>
              <w:keepLines/>
              <w:spacing w:after="0"/>
              <w:jc w:val="center"/>
              <w:rPr>
                <w:rFonts w:ascii="Arial" w:hAnsi="Arial"/>
                <w:sz w:val="18"/>
              </w:rPr>
            </w:pPr>
            <w:r w:rsidRPr="001D617C">
              <w:rPr>
                <w:rFonts w:ascii="Arial" w:hAnsi="Arial"/>
                <w:sz w:val="18"/>
              </w:rPr>
              <w:t>CA_n41A-n66A</w:t>
            </w:r>
          </w:p>
          <w:p w14:paraId="4170AAE4" w14:textId="77777777" w:rsidR="001D617C" w:rsidRPr="001D617C" w:rsidRDefault="001D617C" w:rsidP="001D617C">
            <w:pPr>
              <w:keepNext/>
              <w:keepLines/>
              <w:spacing w:after="0"/>
              <w:jc w:val="center"/>
              <w:rPr>
                <w:rFonts w:ascii="Arial" w:hAnsi="Arial"/>
                <w:sz w:val="18"/>
              </w:rPr>
            </w:pPr>
            <w:r w:rsidRPr="001D617C">
              <w:rPr>
                <w:rFonts w:ascii="Arial" w:hAnsi="Arial"/>
                <w:sz w:val="18"/>
              </w:rPr>
              <w:t>CA_n41A-n71A</w:t>
            </w:r>
          </w:p>
          <w:p w14:paraId="1A58BBCE" w14:textId="77777777" w:rsidR="001D617C" w:rsidRPr="001D617C" w:rsidRDefault="001D617C" w:rsidP="001D617C">
            <w:pPr>
              <w:keepNext/>
              <w:keepLines/>
              <w:spacing w:after="0"/>
              <w:jc w:val="center"/>
              <w:rPr>
                <w:rFonts w:ascii="Arial" w:hAnsi="Arial"/>
                <w:sz w:val="18"/>
              </w:rPr>
            </w:pPr>
            <w:r w:rsidRPr="001D617C">
              <w:rPr>
                <w:rFonts w:ascii="Arial" w:hAnsi="Arial"/>
                <w:sz w:val="18"/>
              </w:rPr>
              <w:t>CA_n41A-n77A</w:t>
            </w:r>
          </w:p>
          <w:p w14:paraId="5929928B" w14:textId="77777777" w:rsidR="001D617C" w:rsidRPr="001D617C" w:rsidRDefault="001D617C" w:rsidP="001D617C">
            <w:pPr>
              <w:keepNext/>
              <w:keepLines/>
              <w:spacing w:after="0"/>
              <w:jc w:val="center"/>
              <w:rPr>
                <w:rFonts w:ascii="Arial" w:hAnsi="Arial"/>
                <w:sz w:val="18"/>
              </w:rPr>
            </w:pPr>
            <w:r w:rsidRPr="001D617C">
              <w:rPr>
                <w:rFonts w:ascii="Arial" w:hAnsi="Arial"/>
                <w:sz w:val="18"/>
              </w:rPr>
              <w:t>CA_n66A-n71A</w:t>
            </w:r>
          </w:p>
          <w:p w14:paraId="2AE7CDFE" w14:textId="77777777" w:rsidR="001D617C" w:rsidRPr="001D617C" w:rsidRDefault="001D617C" w:rsidP="001D617C">
            <w:pPr>
              <w:keepNext/>
              <w:keepLines/>
              <w:spacing w:after="0"/>
              <w:jc w:val="center"/>
              <w:rPr>
                <w:rFonts w:ascii="Arial" w:hAnsi="Arial"/>
                <w:sz w:val="18"/>
              </w:rPr>
            </w:pPr>
            <w:r w:rsidRPr="001D617C">
              <w:rPr>
                <w:rFonts w:ascii="Arial" w:hAnsi="Arial"/>
                <w:sz w:val="18"/>
              </w:rPr>
              <w:t>CA_n66A-n77A</w:t>
            </w:r>
          </w:p>
          <w:p w14:paraId="19D6478B" w14:textId="77777777" w:rsidR="001D617C" w:rsidRPr="001D617C" w:rsidRDefault="001D617C" w:rsidP="001D617C">
            <w:pPr>
              <w:keepNext/>
              <w:keepLines/>
              <w:spacing w:after="0"/>
              <w:jc w:val="center"/>
              <w:rPr>
                <w:rFonts w:ascii="Arial" w:eastAsia="SimSun" w:hAnsi="Arial"/>
                <w:sz w:val="18"/>
              </w:rPr>
            </w:pPr>
            <w:r w:rsidRPr="001D617C">
              <w:rPr>
                <w:rFonts w:ascii="Arial" w:hAnsi="Arial"/>
                <w:sz w:val="18"/>
              </w:rPr>
              <w:t>CA_n71A-n77A</w:t>
            </w:r>
          </w:p>
        </w:tc>
        <w:tc>
          <w:tcPr>
            <w:tcW w:w="927" w:type="dxa"/>
            <w:tcBorders>
              <w:left w:val="single" w:sz="4" w:space="0" w:color="auto"/>
              <w:right w:val="single" w:sz="4" w:space="0" w:color="auto"/>
            </w:tcBorders>
            <w:vAlign w:val="center"/>
          </w:tcPr>
          <w:p w14:paraId="4C8350CC" w14:textId="77777777" w:rsidR="001D617C" w:rsidRPr="001D617C" w:rsidRDefault="001D617C" w:rsidP="001D617C">
            <w:pPr>
              <w:keepNext/>
              <w:keepLines/>
              <w:spacing w:after="0"/>
              <w:jc w:val="center"/>
              <w:rPr>
                <w:rFonts w:ascii="Arial" w:eastAsia="SimSun" w:hAnsi="Arial"/>
                <w:sz w:val="18"/>
                <w:lang w:eastAsia="zh-TW"/>
              </w:rPr>
            </w:pPr>
            <w:r w:rsidRPr="001D617C">
              <w:rPr>
                <w:rFonts w:ascii="Arial" w:hAnsi="Arial"/>
                <w:sz w:val="18"/>
                <w:lang w:eastAsia="zh-TW"/>
              </w:rPr>
              <w:t>n25</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64BF8FE1" w14:textId="77777777" w:rsidR="001D617C" w:rsidRPr="001D617C" w:rsidRDefault="001D617C" w:rsidP="001D617C">
            <w:pPr>
              <w:keepNext/>
              <w:keepLines/>
              <w:spacing w:after="0"/>
              <w:jc w:val="center"/>
              <w:rPr>
                <w:rFonts w:ascii="Arial" w:eastAsia="SimSun" w:hAnsi="Arial"/>
                <w:color w:val="000000"/>
                <w:sz w:val="18"/>
              </w:rPr>
            </w:pPr>
            <w:r w:rsidRPr="001D617C">
              <w:rPr>
                <w:rFonts w:ascii="Arial" w:hAnsi="Arial"/>
                <w:color w:val="000000"/>
                <w:sz w:val="18"/>
              </w:rPr>
              <w:t>n25 channel bandwidths in Table 5.3.5-1</w:t>
            </w:r>
          </w:p>
        </w:tc>
        <w:tc>
          <w:tcPr>
            <w:tcW w:w="1764" w:type="dxa"/>
            <w:tcBorders>
              <w:top w:val="single" w:sz="4" w:space="0" w:color="auto"/>
              <w:left w:val="single" w:sz="4" w:space="0" w:color="auto"/>
              <w:bottom w:val="nil"/>
              <w:right w:val="single" w:sz="4" w:space="0" w:color="auto"/>
            </w:tcBorders>
            <w:shd w:val="clear" w:color="auto" w:fill="auto"/>
            <w:vAlign w:val="center"/>
          </w:tcPr>
          <w:p w14:paraId="23FF888D" w14:textId="77777777" w:rsidR="001D617C" w:rsidRPr="001D617C" w:rsidRDefault="001D617C" w:rsidP="001D617C">
            <w:pPr>
              <w:keepNext/>
              <w:keepLines/>
              <w:spacing w:after="0"/>
              <w:jc w:val="center"/>
              <w:rPr>
                <w:rFonts w:ascii="Arial" w:eastAsia="SimSun" w:hAnsi="Arial"/>
                <w:sz w:val="18"/>
                <w:lang w:eastAsia="zh-CN"/>
              </w:rPr>
            </w:pPr>
            <w:r w:rsidRPr="001D617C">
              <w:rPr>
                <w:rFonts w:ascii="Arial" w:hAnsi="Arial"/>
                <w:sz w:val="18"/>
                <w:lang w:val="en-US" w:eastAsia="zh-CN"/>
              </w:rPr>
              <w:t>4 and 5</w:t>
            </w:r>
          </w:p>
        </w:tc>
      </w:tr>
      <w:tr w:rsidR="001D617C" w:rsidRPr="001D617C" w14:paraId="30116658" w14:textId="77777777" w:rsidTr="00B57AB5">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6154D548" w14:textId="77777777" w:rsidR="001D617C" w:rsidRPr="001D617C" w:rsidRDefault="001D617C" w:rsidP="001D617C">
            <w:pPr>
              <w:keepNext/>
              <w:keepLines/>
              <w:spacing w:after="0"/>
              <w:jc w:val="center"/>
              <w:rPr>
                <w:rFonts w:ascii="Arial" w:eastAsia="SimSun" w:hAnsi="Arial"/>
                <w:sz w:val="18"/>
              </w:rPr>
            </w:pPr>
          </w:p>
        </w:tc>
        <w:tc>
          <w:tcPr>
            <w:tcW w:w="2041" w:type="dxa"/>
            <w:tcBorders>
              <w:top w:val="nil"/>
              <w:left w:val="single" w:sz="4" w:space="0" w:color="auto"/>
              <w:bottom w:val="nil"/>
              <w:right w:val="single" w:sz="4" w:space="0" w:color="auto"/>
            </w:tcBorders>
            <w:shd w:val="clear" w:color="auto" w:fill="auto"/>
            <w:vAlign w:val="center"/>
          </w:tcPr>
          <w:p w14:paraId="0E870D3E" w14:textId="77777777" w:rsidR="001D617C" w:rsidRPr="001D617C" w:rsidRDefault="001D617C" w:rsidP="001D617C">
            <w:pPr>
              <w:keepNext/>
              <w:keepLines/>
              <w:spacing w:after="0"/>
              <w:jc w:val="center"/>
              <w:rPr>
                <w:rFonts w:ascii="Arial" w:eastAsia="SimSun" w:hAnsi="Arial"/>
                <w:sz w:val="18"/>
              </w:rPr>
            </w:pPr>
          </w:p>
        </w:tc>
        <w:tc>
          <w:tcPr>
            <w:tcW w:w="927" w:type="dxa"/>
            <w:tcBorders>
              <w:left w:val="single" w:sz="4" w:space="0" w:color="auto"/>
              <w:right w:val="single" w:sz="4" w:space="0" w:color="auto"/>
            </w:tcBorders>
            <w:vAlign w:val="center"/>
          </w:tcPr>
          <w:p w14:paraId="6E13AE15" w14:textId="77777777" w:rsidR="001D617C" w:rsidRPr="001D617C" w:rsidRDefault="001D617C" w:rsidP="001D617C">
            <w:pPr>
              <w:keepNext/>
              <w:keepLines/>
              <w:spacing w:after="0"/>
              <w:jc w:val="center"/>
              <w:rPr>
                <w:rFonts w:ascii="Arial" w:eastAsia="SimSun" w:hAnsi="Arial"/>
                <w:sz w:val="18"/>
                <w:lang w:eastAsia="zh-TW"/>
              </w:rPr>
            </w:pPr>
            <w:r w:rsidRPr="001D617C">
              <w:rPr>
                <w:rFonts w:ascii="Arial" w:hAnsi="Arial"/>
                <w:sz w:val="18"/>
                <w:lang w:eastAsia="zh-TW"/>
              </w:rPr>
              <w:t>n41</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040A3C11" w14:textId="77777777" w:rsidR="001D617C" w:rsidRPr="001D617C" w:rsidRDefault="001D617C" w:rsidP="001D617C">
            <w:pPr>
              <w:keepNext/>
              <w:keepLines/>
              <w:spacing w:after="0"/>
              <w:jc w:val="center"/>
              <w:rPr>
                <w:rFonts w:ascii="Arial" w:eastAsia="SimSun" w:hAnsi="Arial"/>
                <w:color w:val="000000"/>
                <w:sz w:val="18"/>
              </w:rPr>
            </w:pPr>
            <w:r w:rsidRPr="001D617C">
              <w:rPr>
                <w:rFonts w:ascii="Arial" w:hAnsi="Arial"/>
                <w:color w:val="000000"/>
                <w:sz w:val="18"/>
              </w:rPr>
              <w:t>n41 channel bandwidths in Table 5.3.5-1</w:t>
            </w:r>
          </w:p>
        </w:tc>
        <w:tc>
          <w:tcPr>
            <w:tcW w:w="1764" w:type="dxa"/>
            <w:tcBorders>
              <w:top w:val="nil"/>
              <w:left w:val="single" w:sz="4" w:space="0" w:color="auto"/>
              <w:bottom w:val="nil"/>
              <w:right w:val="single" w:sz="4" w:space="0" w:color="auto"/>
            </w:tcBorders>
            <w:shd w:val="clear" w:color="auto" w:fill="auto"/>
            <w:vAlign w:val="center"/>
          </w:tcPr>
          <w:p w14:paraId="17AF02F6" w14:textId="77777777" w:rsidR="001D617C" w:rsidRPr="001D617C" w:rsidRDefault="001D617C" w:rsidP="001D617C">
            <w:pPr>
              <w:keepNext/>
              <w:keepLines/>
              <w:spacing w:after="0"/>
              <w:jc w:val="center"/>
              <w:rPr>
                <w:rFonts w:ascii="Arial" w:eastAsia="SimSun" w:hAnsi="Arial"/>
                <w:sz w:val="18"/>
                <w:lang w:eastAsia="zh-CN"/>
              </w:rPr>
            </w:pPr>
          </w:p>
        </w:tc>
      </w:tr>
      <w:tr w:rsidR="001D617C" w:rsidRPr="001D617C" w14:paraId="4D90B9EA" w14:textId="77777777" w:rsidTr="00B57AB5">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269002AE" w14:textId="77777777" w:rsidR="001D617C" w:rsidRPr="001D617C" w:rsidRDefault="001D617C" w:rsidP="001D617C">
            <w:pPr>
              <w:keepNext/>
              <w:keepLines/>
              <w:spacing w:after="0"/>
              <w:jc w:val="center"/>
              <w:rPr>
                <w:rFonts w:ascii="Arial" w:eastAsia="SimSun" w:hAnsi="Arial"/>
                <w:sz w:val="18"/>
              </w:rPr>
            </w:pPr>
          </w:p>
        </w:tc>
        <w:tc>
          <w:tcPr>
            <w:tcW w:w="2041" w:type="dxa"/>
            <w:tcBorders>
              <w:top w:val="nil"/>
              <w:left w:val="single" w:sz="4" w:space="0" w:color="auto"/>
              <w:bottom w:val="nil"/>
              <w:right w:val="single" w:sz="4" w:space="0" w:color="auto"/>
            </w:tcBorders>
            <w:shd w:val="clear" w:color="auto" w:fill="auto"/>
            <w:vAlign w:val="center"/>
          </w:tcPr>
          <w:p w14:paraId="7DC39656" w14:textId="77777777" w:rsidR="001D617C" w:rsidRPr="001D617C" w:rsidRDefault="001D617C" w:rsidP="001D617C">
            <w:pPr>
              <w:keepNext/>
              <w:keepLines/>
              <w:spacing w:after="0"/>
              <w:jc w:val="center"/>
              <w:rPr>
                <w:rFonts w:ascii="Arial" w:eastAsia="SimSun" w:hAnsi="Arial"/>
                <w:sz w:val="18"/>
              </w:rPr>
            </w:pPr>
          </w:p>
        </w:tc>
        <w:tc>
          <w:tcPr>
            <w:tcW w:w="927" w:type="dxa"/>
            <w:tcBorders>
              <w:left w:val="single" w:sz="4" w:space="0" w:color="auto"/>
              <w:right w:val="single" w:sz="4" w:space="0" w:color="auto"/>
            </w:tcBorders>
            <w:vAlign w:val="center"/>
          </w:tcPr>
          <w:p w14:paraId="536B6C3C" w14:textId="77777777" w:rsidR="001D617C" w:rsidRPr="001D617C" w:rsidRDefault="001D617C" w:rsidP="001D617C">
            <w:pPr>
              <w:keepNext/>
              <w:keepLines/>
              <w:spacing w:after="0"/>
              <w:jc w:val="center"/>
              <w:rPr>
                <w:rFonts w:ascii="Arial" w:eastAsia="SimSun" w:hAnsi="Arial"/>
                <w:sz w:val="18"/>
                <w:lang w:eastAsia="zh-TW"/>
              </w:rPr>
            </w:pPr>
            <w:r w:rsidRPr="001D617C">
              <w:rPr>
                <w:rFonts w:ascii="Arial" w:hAnsi="Arial"/>
                <w:sz w:val="18"/>
                <w:lang w:eastAsia="zh-TW"/>
              </w:rPr>
              <w:t>n66</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5B241189" w14:textId="77777777" w:rsidR="001D617C" w:rsidRPr="001D617C" w:rsidRDefault="001D617C" w:rsidP="001D617C">
            <w:pPr>
              <w:keepNext/>
              <w:keepLines/>
              <w:spacing w:after="0"/>
              <w:jc w:val="center"/>
              <w:rPr>
                <w:rFonts w:ascii="Arial" w:eastAsia="SimSun" w:hAnsi="Arial"/>
                <w:color w:val="000000"/>
                <w:sz w:val="18"/>
              </w:rPr>
            </w:pPr>
            <w:r w:rsidRPr="001D617C">
              <w:rPr>
                <w:rFonts w:ascii="Arial" w:hAnsi="Arial"/>
                <w:sz w:val="18"/>
                <w:lang w:val="en-US" w:eastAsia="zh-CN"/>
              </w:rPr>
              <w:t>CA_n66(2A)_BCS 4 and 5</w:t>
            </w:r>
          </w:p>
        </w:tc>
        <w:tc>
          <w:tcPr>
            <w:tcW w:w="1764" w:type="dxa"/>
            <w:tcBorders>
              <w:top w:val="nil"/>
              <w:left w:val="single" w:sz="4" w:space="0" w:color="auto"/>
              <w:bottom w:val="nil"/>
              <w:right w:val="single" w:sz="4" w:space="0" w:color="auto"/>
            </w:tcBorders>
            <w:shd w:val="clear" w:color="auto" w:fill="auto"/>
            <w:vAlign w:val="center"/>
          </w:tcPr>
          <w:p w14:paraId="11C1A983" w14:textId="77777777" w:rsidR="001D617C" w:rsidRPr="001D617C" w:rsidRDefault="001D617C" w:rsidP="001D617C">
            <w:pPr>
              <w:keepNext/>
              <w:keepLines/>
              <w:spacing w:after="0"/>
              <w:jc w:val="center"/>
              <w:rPr>
                <w:rFonts w:ascii="Arial" w:eastAsia="SimSun" w:hAnsi="Arial"/>
                <w:sz w:val="18"/>
                <w:lang w:eastAsia="zh-CN"/>
              </w:rPr>
            </w:pPr>
          </w:p>
        </w:tc>
      </w:tr>
      <w:tr w:rsidR="001D617C" w:rsidRPr="001D617C" w14:paraId="16CE839A" w14:textId="77777777" w:rsidTr="00B57AB5">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4439301B" w14:textId="77777777" w:rsidR="001D617C" w:rsidRPr="001D617C" w:rsidRDefault="001D617C" w:rsidP="001D617C">
            <w:pPr>
              <w:keepNext/>
              <w:keepLines/>
              <w:spacing w:after="0"/>
              <w:jc w:val="center"/>
              <w:rPr>
                <w:rFonts w:ascii="Arial" w:eastAsia="SimSun" w:hAnsi="Arial"/>
                <w:sz w:val="18"/>
              </w:rPr>
            </w:pPr>
          </w:p>
        </w:tc>
        <w:tc>
          <w:tcPr>
            <w:tcW w:w="2041" w:type="dxa"/>
            <w:tcBorders>
              <w:top w:val="nil"/>
              <w:left w:val="single" w:sz="4" w:space="0" w:color="auto"/>
              <w:bottom w:val="nil"/>
              <w:right w:val="single" w:sz="4" w:space="0" w:color="auto"/>
            </w:tcBorders>
            <w:shd w:val="clear" w:color="auto" w:fill="auto"/>
            <w:vAlign w:val="center"/>
          </w:tcPr>
          <w:p w14:paraId="60F75D70" w14:textId="77777777" w:rsidR="001D617C" w:rsidRPr="001D617C" w:rsidRDefault="001D617C" w:rsidP="001D617C">
            <w:pPr>
              <w:keepNext/>
              <w:keepLines/>
              <w:spacing w:after="0"/>
              <w:jc w:val="center"/>
              <w:rPr>
                <w:rFonts w:ascii="Arial" w:eastAsia="SimSun" w:hAnsi="Arial"/>
                <w:sz w:val="18"/>
              </w:rPr>
            </w:pPr>
          </w:p>
        </w:tc>
        <w:tc>
          <w:tcPr>
            <w:tcW w:w="927" w:type="dxa"/>
            <w:tcBorders>
              <w:left w:val="single" w:sz="4" w:space="0" w:color="auto"/>
              <w:right w:val="single" w:sz="4" w:space="0" w:color="auto"/>
            </w:tcBorders>
            <w:vAlign w:val="center"/>
          </w:tcPr>
          <w:p w14:paraId="0CC88588" w14:textId="77777777" w:rsidR="001D617C" w:rsidRPr="001D617C" w:rsidRDefault="001D617C" w:rsidP="001D617C">
            <w:pPr>
              <w:keepNext/>
              <w:keepLines/>
              <w:spacing w:after="0"/>
              <w:jc w:val="center"/>
              <w:rPr>
                <w:rFonts w:ascii="Arial" w:eastAsia="SimSun" w:hAnsi="Arial"/>
                <w:sz w:val="18"/>
                <w:lang w:eastAsia="zh-TW"/>
              </w:rPr>
            </w:pPr>
            <w:r w:rsidRPr="001D617C">
              <w:rPr>
                <w:rFonts w:ascii="Arial" w:hAnsi="Arial"/>
                <w:sz w:val="18"/>
                <w:lang w:eastAsia="zh-TW"/>
              </w:rPr>
              <w:t>n71</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03B75ED8" w14:textId="77777777" w:rsidR="001D617C" w:rsidRPr="001D617C" w:rsidRDefault="001D617C" w:rsidP="001D617C">
            <w:pPr>
              <w:keepNext/>
              <w:keepLines/>
              <w:spacing w:after="0"/>
              <w:jc w:val="center"/>
              <w:rPr>
                <w:rFonts w:ascii="Arial" w:eastAsia="SimSun" w:hAnsi="Arial"/>
                <w:color w:val="000000"/>
                <w:sz w:val="18"/>
              </w:rPr>
            </w:pPr>
            <w:r w:rsidRPr="001D617C">
              <w:rPr>
                <w:rFonts w:ascii="Arial" w:hAnsi="Arial"/>
                <w:color w:val="000000"/>
                <w:sz w:val="18"/>
              </w:rPr>
              <w:t>n71 channel bandwidths in Table 5.3.5-1</w:t>
            </w:r>
          </w:p>
        </w:tc>
        <w:tc>
          <w:tcPr>
            <w:tcW w:w="1764" w:type="dxa"/>
            <w:tcBorders>
              <w:top w:val="nil"/>
              <w:left w:val="single" w:sz="4" w:space="0" w:color="auto"/>
              <w:bottom w:val="nil"/>
              <w:right w:val="single" w:sz="4" w:space="0" w:color="auto"/>
            </w:tcBorders>
            <w:shd w:val="clear" w:color="auto" w:fill="auto"/>
            <w:vAlign w:val="center"/>
          </w:tcPr>
          <w:p w14:paraId="2CBE2CEE" w14:textId="77777777" w:rsidR="001D617C" w:rsidRPr="001D617C" w:rsidRDefault="001D617C" w:rsidP="001D617C">
            <w:pPr>
              <w:keepNext/>
              <w:keepLines/>
              <w:spacing w:after="0"/>
              <w:jc w:val="center"/>
              <w:rPr>
                <w:rFonts w:ascii="Arial" w:eastAsia="SimSun" w:hAnsi="Arial"/>
                <w:sz w:val="18"/>
                <w:lang w:eastAsia="zh-CN"/>
              </w:rPr>
            </w:pPr>
          </w:p>
        </w:tc>
      </w:tr>
      <w:tr w:rsidR="001D617C" w:rsidRPr="001D617C" w14:paraId="59CE268F" w14:textId="77777777" w:rsidTr="00B57AB5">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0B9B55F5" w14:textId="77777777" w:rsidR="001D617C" w:rsidRPr="001D617C" w:rsidRDefault="001D617C" w:rsidP="001D617C">
            <w:pPr>
              <w:keepNext/>
              <w:keepLines/>
              <w:spacing w:after="0"/>
              <w:jc w:val="center"/>
              <w:rPr>
                <w:rFonts w:ascii="Arial" w:eastAsia="SimSun" w:hAnsi="Arial"/>
                <w:sz w:val="18"/>
              </w:rPr>
            </w:pPr>
          </w:p>
        </w:tc>
        <w:tc>
          <w:tcPr>
            <w:tcW w:w="2041" w:type="dxa"/>
            <w:tcBorders>
              <w:top w:val="nil"/>
              <w:left w:val="single" w:sz="4" w:space="0" w:color="auto"/>
              <w:bottom w:val="single" w:sz="4" w:space="0" w:color="auto"/>
              <w:right w:val="single" w:sz="4" w:space="0" w:color="auto"/>
            </w:tcBorders>
            <w:shd w:val="clear" w:color="auto" w:fill="auto"/>
            <w:vAlign w:val="center"/>
          </w:tcPr>
          <w:p w14:paraId="613D5585" w14:textId="77777777" w:rsidR="001D617C" w:rsidRPr="001D617C" w:rsidRDefault="001D617C" w:rsidP="001D617C">
            <w:pPr>
              <w:keepNext/>
              <w:keepLines/>
              <w:spacing w:after="0"/>
              <w:jc w:val="center"/>
              <w:rPr>
                <w:rFonts w:ascii="Arial" w:eastAsia="SimSun" w:hAnsi="Arial"/>
                <w:sz w:val="18"/>
              </w:rPr>
            </w:pPr>
          </w:p>
        </w:tc>
        <w:tc>
          <w:tcPr>
            <w:tcW w:w="927" w:type="dxa"/>
            <w:tcBorders>
              <w:left w:val="single" w:sz="4" w:space="0" w:color="auto"/>
              <w:right w:val="single" w:sz="4" w:space="0" w:color="auto"/>
            </w:tcBorders>
            <w:vAlign w:val="center"/>
          </w:tcPr>
          <w:p w14:paraId="0906AE08" w14:textId="77777777" w:rsidR="001D617C" w:rsidRPr="001D617C" w:rsidRDefault="001D617C" w:rsidP="001D617C">
            <w:pPr>
              <w:keepNext/>
              <w:keepLines/>
              <w:spacing w:after="0"/>
              <w:jc w:val="center"/>
              <w:rPr>
                <w:rFonts w:ascii="Arial" w:eastAsia="SimSun" w:hAnsi="Arial"/>
                <w:sz w:val="18"/>
                <w:lang w:eastAsia="zh-TW"/>
              </w:rPr>
            </w:pPr>
            <w:r w:rsidRPr="001D617C">
              <w:rPr>
                <w:rFonts w:ascii="Arial" w:hAnsi="Arial"/>
                <w:sz w:val="18"/>
                <w:lang w:eastAsia="zh-TW"/>
              </w:rPr>
              <w:t>n77</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604F0CCC" w14:textId="77777777" w:rsidR="001D617C" w:rsidRPr="001D617C" w:rsidRDefault="001D617C" w:rsidP="001D617C">
            <w:pPr>
              <w:keepNext/>
              <w:keepLines/>
              <w:spacing w:after="0"/>
              <w:jc w:val="center"/>
              <w:rPr>
                <w:rFonts w:ascii="Arial" w:eastAsia="SimSun" w:hAnsi="Arial"/>
                <w:color w:val="000000"/>
                <w:sz w:val="18"/>
              </w:rPr>
            </w:pPr>
            <w:r w:rsidRPr="001D617C">
              <w:rPr>
                <w:rFonts w:ascii="Arial" w:hAnsi="Arial"/>
                <w:color w:val="000000"/>
                <w:sz w:val="18"/>
              </w:rPr>
              <w:t>n77 channel bandwidths in Table 5.3.5-1</w:t>
            </w:r>
          </w:p>
        </w:tc>
        <w:tc>
          <w:tcPr>
            <w:tcW w:w="1764" w:type="dxa"/>
            <w:tcBorders>
              <w:top w:val="nil"/>
              <w:left w:val="single" w:sz="4" w:space="0" w:color="auto"/>
              <w:bottom w:val="single" w:sz="4" w:space="0" w:color="auto"/>
              <w:right w:val="single" w:sz="4" w:space="0" w:color="auto"/>
            </w:tcBorders>
            <w:shd w:val="clear" w:color="auto" w:fill="auto"/>
            <w:vAlign w:val="center"/>
          </w:tcPr>
          <w:p w14:paraId="53AAC82C" w14:textId="77777777" w:rsidR="001D617C" w:rsidRPr="001D617C" w:rsidRDefault="001D617C" w:rsidP="001D617C">
            <w:pPr>
              <w:keepNext/>
              <w:keepLines/>
              <w:spacing w:after="0"/>
              <w:jc w:val="center"/>
              <w:rPr>
                <w:rFonts w:ascii="Arial" w:eastAsia="SimSun" w:hAnsi="Arial"/>
                <w:sz w:val="18"/>
                <w:lang w:eastAsia="zh-CN"/>
              </w:rPr>
            </w:pPr>
          </w:p>
        </w:tc>
      </w:tr>
      <w:tr w:rsidR="001D617C" w:rsidRPr="001D617C" w14:paraId="64571E80" w14:textId="77777777" w:rsidTr="00B57AB5">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54AA2F56" w14:textId="77777777" w:rsidR="001D617C" w:rsidRPr="001D617C" w:rsidRDefault="001D617C" w:rsidP="001D617C">
            <w:pPr>
              <w:keepNext/>
              <w:keepLines/>
              <w:spacing w:after="0"/>
              <w:jc w:val="center"/>
              <w:rPr>
                <w:rFonts w:ascii="Arial" w:eastAsia="SimSun" w:hAnsi="Arial"/>
                <w:sz w:val="18"/>
              </w:rPr>
            </w:pPr>
            <w:r w:rsidRPr="001D617C">
              <w:rPr>
                <w:rFonts w:ascii="Arial" w:hAnsi="Arial"/>
                <w:sz w:val="18"/>
              </w:rPr>
              <w:t>CA_n25A-n41A-n66A-n71(2A)-n77A</w:t>
            </w:r>
          </w:p>
        </w:tc>
        <w:tc>
          <w:tcPr>
            <w:tcW w:w="2041" w:type="dxa"/>
            <w:tcBorders>
              <w:top w:val="single" w:sz="4" w:space="0" w:color="auto"/>
              <w:left w:val="single" w:sz="4" w:space="0" w:color="auto"/>
              <w:bottom w:val="nil"/>
              <w:right w:val="single" w:sz="4" w:space="0" w:color="auto"/>
            </w:tcBorders>
            <w:shd w:val="clear" w:color="auto" w:fill="auto"/>
            <w:vAlign w:val="center"/>
          </w:tcPr>
          <w:p w14:paraId="1FE6EBF5" w14:textId="77777777" w:rsidR="001D617C" w:rsidRPr="001D617C" w:rsidRDefault="001D617C" w:rsidP="001D617C">
            <w:pPr>
              <w:keepNext/>
              <w:keepLines/>
              <w:spacing w:after="0"/>
              <w:jc w:val="center"/>
              <w:rPr>
                <w:rFonts w:ascii="Arial" w:hAnsi="Arial"/>
                <w:sz w:val="18"/>
              </w:rPr>
            </w:pPr>
            <w:r w:rsidRPr="001D617C">
              <w:rPr>
                <w:rFonts w:ascii="Arial" w:hAnsi="Arial"/>
                <w:sz w:val="18"/>
              </w:rPr>
              <w:t>CA_n25A-n41A</w:t>
            </w:r>
          </w:p>
          <w:p w14:paraId="78F6D730" w14:textId="77777777" w:rsidR="001D617C" w:rsidRPr="001D617C" w:rsidRDefault="001D617C" w:rsidP="001D617C">
            <w:pPr>
              <w:keepNext/>
              <w:keepLines/>
              <w:spacing w:after="0"/>
              <w:jc w:val="center"/>
              <w:rPr>
                <w:rFonts w:ascii="Arial" w:hAnsi="Arial"/>
                <w:sz w:val="18"/>
              </w:rPr>
            </w:pPr>
            <w:r w:rsidRPr="001D617C">
              <w:rPr>
                <w:rFonts w:ascii="Arial" w:hAnsi="Arial"/>
                <w:sz w:val="18"/>
              </w:rPr>
              <w:t>CA_n25A-n66A</w:t>
            </w:r>
          </w:p>
          <w:p w14:paraId="30AA4DB1" w14:textId="77777777" w:rsidR="001D617C" w:rsidRPr="001D617C" w:rsidRDefault="001D617C" w:rsidP="001D617C">
            <w:pPr>
              <w:keepNext/>
              <w:keepLines/>
              <w:spacing w:after="0"/>
              <w:jc w:val="center"/>
              <w:rPr>
                <w:rFonts w:ascii="Arial" w:hAnsi="Arial"/>
                <w:sz w:val="18"/>
              </w:rPr>
            </w:pPr>
            <w:r w:rsidRPr="001D617C">
              <w:rPr>
                <w:rFonts w:ascii="Arial" w:hAnsi="Arial"/>
                <w:sz w:val="18"/>
              </w:rPr>
              <w:t>CA_n25A-n71A</w:t>
            </w:r>
          </w:p>
          <w:p w14:paraId="10733F84" w14:textId="77777777" w:rsidR="001D617C" w:rsidRPr="001D617C" w:rsidRDefault="001D617C" w:rsidP="001D617C">
            <w:pPr>
              <w:keepNext/>
              <w:keepLines/>
              <w:spacing w:after="0"/>
              <w:jc w:val="center"/>
              <w:rPr>
                <w:rFonts w:ascii="Arial" w:hAnsi="Arial"/>
                <w:sz w:val="18"/>
              </w:rPr>
            </w:pPr>
            <w:r w:rsidRPr="001D617C">
              <w:rPr>
                <w:rFonts w:ascii="Arial" w:hAnsi="Arial"/>
                <w:sz w:val="18"/>
              </w:rPr>
              <w:t>CA_n25A-n77A</w:t>
            </w:r>
          </w:p>
          <w:p w14:paraId="305877FB" w14:textId="77777777" w:rsidR="001D617C" w:rsidRPr="001D617C" w:rsidRDefault="001D617C" w:rsidP="001D617C">
            <w:pPr>
              <w:keepNext/>
              <w:keepLines/>
              <w:spacing w:after="0"/>
              <w:jc w:val="center"/>
              <w:rPr>
                <w:rFonts w:ascii="Arial" w:hAnsi="Arial"/>
                <w:sz w:val="18"/>
              </w:rPr>
            </w:pPr>
            <w:r w:rsidRPr="001D617C">
              <w:rPr>
                <w:rFonts w:ascii="Arial" w:hAnsi="Arial"/>
                <w:sz w:val="18"/>
              </w:rPr>
              <w:t>CA_n41A-n66A</w:t>
            </w:r>
          </w:p>
          <w:p w14:paraId="4CFFA788" w14:textId="77777777" w:rsidR="001D617C" w:rsidRPr="001D617C" w:rsidRDefault="001D617C" w:rsidP="001D617C">
            <w:pPr>
              <w:keepNext/>
              <w:keepLines/>
              <w:spacing w:after="0"/>
              <w:jc w:val="center"/>
              <w:rPr>
                <w:rFonts w:ascii="Arial" w:hAnsi="Arial"/>
                <w:sz w:val="18"/>
              </w:rPr>
            </w:pPr>
            <w:r w:rsidRPr="001D617C">
              <w:rPr>
                <w:rFonts w:ascii="Arial" w:hAnsi="Arial"/>
                <w:sz w:val="18"/>
              </w:rPr>
              <w:t>CA_n41A-n71A</w:t>
            </w:r>
          </w:p>
          <w:p w14:paraId="06CAF3F6" w14:textId="77777777" w:rsidR="001D617C" w:rsidRPr="001D617C" w:rsidRDefault="001D617C" w:rsidP="001D617C">
            <w:pPr>
              <w:keepNext/>
              <w:keepLines/>
              <w:spacing w:after="0"/>
              <w:jc w:val="center"/>
              <w:rPr>
                <w:rFonts w:ascii="Arial" w:hAnsi="Arial"/>
                <w:sz w:val="18"/>
              </w:rPr>
            </w:pPr>
            <w:r w:rsidRPr="001D617C">
              <w:rPr>
                <w:rFonts w:ascii="Arial" w:hAnsi="Arial"/>
                <w:sz w:val="18"/>
              </w:rPr>
              <w:t>CA_n41A-n77A</w:t>
            </w:r>
          </w:p>
          <w:p w14:paraId="32FDD8E5" w14:textId="77777777" w:rsidR="001D617C" w:rsidRPr="001D617C" w:rsidRDefault="001D617C" w:rsidP="001D617C">
            <w:pPr>
              <w:keepNext/>
              <w:keepLines/>
              <w:spacing w:after="0"/>
              <w:jc w:val="center"/>
              <w:rPr>
                <w:rFonts w:ascii="Arial" w:hAnsi="Arial"/>
                <w:sz w:val="18"/>
              </w:rPr>
            </w:pPr>
            <w:r w:rsidRPr="001D617C">
              <w:rPr>
                <w:rFonts w:ascii="Arial" w:hAnsi="Arial"/>
                <w:sz w:val="18"/>
              </w:rPr>
              <w:t>CA_n66A-n71A</w:t>
            </w:r>
          </w:p>
          <w:p w14:paraId="4F768954" w14:textId="77777777" w:rsidR="001D617C" w:rsidRPr="001D617C" w:rsidRDefault="001D617C" w:rsidP="001D617C">
            <w:pPr>
              <w:keepNext/>
              <w:keepLines/>
              <w:spacing w:after="0"/>
              <w:jc w:val="center"/>
              <w:rPr>
                <w:rFonts w:ascii="Arial" w:hAnsi="Arial"/>
                <w:sz w:val="18"/>
              </w:rPr>
            </w:pPr>
            <w:r w:rsidRPr="001D617C">
              <w:rPr>
                <w:rFonts w:ascii="Arial" w:hAnsi="Arial"/>
                <w:sz w:val="18"/>
              </w:rPr>
              <w:t>CA_n66A-n77A</w:t>
            </w:r>
          </w:p>
          <w:p w14:paraId="117F47F1" w14:textId="77777777" w:rsidR="001D617C" w:rsidRPr="001D617C" w:rsidRDefault="001D617C" w:rsidP="001D617C">
            <w:pPr>
              <w:keepNext/>
              <w:keepLines/>
              <w:spacing w:after="0"/>
              <w:jc w:val="center"/>
              <w:rPr>
                <w:rFonts w:ascii="Arial" w:eastAsia="SimSun" w:hAnsi="Arial"/>
                <w:sz w:val="18"/>
              </w:rPr>
            </w:pPr>
            <w:r w:rsidRPr="001D617C">
              <w:rPr>
                <w:rFonts w:ascii="Arial" w:hAnsi="Arial"/>
                <w:sz w:val="18"/>
              </w:rPr>
              <w:t>CA_n71A-n77A</w:t>
            </w:r>
          </w:p>
        </w:tc>
        <w:tc>
          <w:tcPr>
            <w:tcW w:w="927" w:type="dxa"/>
            <w:tcBorders>
              <w:left w:val="single" w:sz="4" w:space="0" w:color="auto"/>
              <w:right w:val="single" w:sz="4" w:space="0" w:color="auto"/>
            </w:tcBorders>
            <w:vAlign w:val="center"/>
          </w:tcPr>
          <w:p w14:paraId="5AF795A8" w14:textId="77777777" w:rsidR="001D617C" w:rsidRPr="001D617C" w:rsidRDefault="001D617C" w:rsidP="001D617C">
            <w:pPr>
              <w:keepNext/>
              <w:keepLines/>
              <w:spacing w:after="0"/>
              <w:jc w:val="center"/>
              <w:rPr>
                <w:rFonts w:ascii="Arial" w:eastAsia="SimSun" w:hAnsi="Arial"/>
                <w:sz w:val="18"/>
                <w:lang w:eastAsia="zh-TW"/>
              </w:rPr>
            </w:pPr>
            <w:r w:rsidRPr="001D617C">
              <w:rPr>
                <w:rFonts w:ascii="Arial" w:hAnsi="Arial"/>
                <w:sz w:val="18"/>
                <w:lang w:eastAsia="zh-TW"/>
              </w:rPr>
              <w:t>n25</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67353535" w14:textId="77777777" w:rsidR="001D617C" w:rsidRPr="001D617C" w:rsidRDefault="001D617C" w:rsidP="001D617C">
            <w:pPr>
              <w:keepNext/>
              <w:keepLines/>
              <w:spacing w:after="0"/>
              <w:jc w:val="center"/>
              <w:rPr>
                <w:rFonts w:ascii="Arial" w:eastAsia="SimSun" w:hAnsi="Arial"/>
                <w:color w:val="000000"/>
                <w:sz w:val="18"/>
              </w:rPr>
            </w:pPr>
            <w:r w:rsidRPr="001D617C">
              <w:rPr>
                <w:rFonts w:ascii="Arial" w:hAnsi="Arial"/>
                <w:color w:val="000000"/>
                <w:sz w:val="18"/>
              </w:rPr>
              <w:t>n25 channel bandwidths in Table 5.3.5-1</w:t>
            </w:r>
          </w:p>
        </w:tc>
        <w:tc>
          <w:tcPr>
            <w:tcW w:w="1764" w:type="dxa"/>
            <w:tcBorders>
              <w:top w:val="single" w:sz="4" w:space="0" w:color="auto"/>
              <w:left w:val="single" w:sz="4" w:space="0" w:color="auto"/>
              <w:bottom w:val="nil"/>
              <w:right w:val="single" w:sz="4" w:space="0" w:color="auto"/>
            </w:tcBorders>
            <w:shd w:val="clear" w:color="auto" w:fill="auto"/>
            <w:vAlign w:val="center"/>
          </w:tcPr>
          <w:p w14:paraId="7F4710A9" w14:textId="77777777" w:rsidR="001D617C" w:rsidRPr="001D617C" w:rsidRDefault="001D617C" w:rsidP="001D617C">
            <w:pPr>
              <w:keepNext/>
              <w:keepLines/>
              <w:spacing w:after="0"/>
              <w:jc w:val="center"/>
              <w:rPr>
                <w:rFonts w:ascii="Arial" w:eastAsia="SimSun" w:hAnsi="Arial"/>
                <w:sz w:val="18"/>
                <w:lang w:eastAsia="zh-CN"/>
              </w:rPr>
            </w:pPr>
            <w:r w:rsidRPr="001D617C">
              <w:rPr>
                <w:rFonts w:ascii="Arial" w:hAnsi="Arial"/>
                <w:sz w:val="18"/>
                <w:lang w:val="en-US" w:eastAsia="zh-CN"/>
              </w:rPr>
              <w:t>4 and 5</w:t>
            </w:r>
          </w:p>
        </w:tc>
      </w:tr>
      <w:tr w:rsidR="001D617C" w:rsidRPr="001D617C" w14:paraId="4D406AD0" w14:textId="77777777" w:rsidTr="00B57AB5">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7D39FF1F" w14:textId="77777777" w:rsidR="001D617C" w:rsidRPr="001D617C" w:rsidRDefault="001D617C" w:rsidP="001D617C">
            <w:pPr>
              <w:keepNext/>
              <w:keepLines/>
              <w:spacing w:after="0"/>
              <w:jc w:val="center"/>
              <w:rPr>
                <w:rFonts w:ascii="Arial" w:eastAsia="SimSun" w:hAnsi="Arial"/>
                <w:sz w:val="18"/>
              </w:rPr>
            </w:pPr>
          </w:p>
        </w:tc>
        <w:tc>
          <w:tcPr>
            <w:tcW w:w="2041" w:type="dxa"/>
            <w:tcBorders>
              <w:top w:val="nil"/>
              <w:left w:val="single" w:sz="4" w:space="0" w:color="auto"/>
              <w:bottom w:val="nil"/>
              <w:right w:val="single" w:sz="4" w:space="0" w:color="auto"/>
            </w:tcBorders>
            <w:shd w:val="clear" w:color="auto" w:fill="auto"/>
            <w:vAlign w:val="center"/>
          </w:tcPr>
          <w:p w14:paraId="34FD344F" w14:textId="77777777" w:rsidR="001D617C" w:rsidRPr="001D617C" w:rsidRDefault="001D617C" w:rsidP="001D617C">
            <w:pPr>
              <w:keepNext/>
              <w:keepLines/>
              <w:spacing w:after="0"/>
              <w:jc w:val="center"/>
              <w:rPr>
                <w:rFonts w:ascii="Arial" w:eastAsia="SimSun" w:hAnsi="Arial"/>
                <w:sz w:val="18"/>
              </w:rPr>
            </w:pPr>
          </w:p>
        </w:tc>
        <w:tc>
          <w:tcPr>
            <w:tcW w:w="927" w:type="dxa"/>
            <w:tcBorders>
              <w:left w:val="single" w:sz="4" w:space="0" w:color="auto"/>
              <w:right w:val="single" w:sz="4" w:space="0" w:color="auto"/>
            </w:tcBorders>
            <w:vAlign w:val="center"/>
          </w:tcPr>
          <w:p w14:paraId="70CC91D7" w14:textId="77777777" w:rsidR="001D617C" w:rsidRPr="001D617C" w:rsidRDefault="001D617C" w:rsidP="001D617C">
            <w:pPr>
              <w:keepNext/>
              <w:keepLines/>
              <w:spacing w:after="0"/>
              <w:jc w:val="center"/>
              <w:rPr>
                <w:rFonts w:ascii="Arial" w:eastAsia="SimSun" w:hAnsi="Arial"/>
                <w:sz w:val="18"/>
                <w:lang w:eastAsia="zh-TW"/>
              </w:rPr>
            </w:pPr>
            <w:r w:rsidRPr="001D617C">
              <w:rPr>
                <w:rFonts w:ascii="Arial" w:hAnsi="Arial"/>
                <w:sz w:val="18"/>
                <w:lang w:eastAsia="zh-TW"/>
              </w:rPr>
              <w:t>n41</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7303C875" w14:textId="77777777" w:rsidR="001D617C" w:rsidRPr="001D617C" w:rsidRDefault="001D617C" w:rsidP="001D617C">
            <w:pPr>
              <w:keepNext/>
              <w:keepLines/>
              <w:spacing w:after="0"/>
              <w:jc w:val="center"/>
              <w:rPr>
                <w:rFonts w:ascii="Arial" w:eastAsia="SimSun" w:hAnsi="Arial"/>
                <w:color w:val="000000"/>
                <w:sz w:val="18"/>
              </w:rPr>
            </w:pPr>
            <w:r w:rsidRPr="001D617C">
              <w:rPr>
                <w:rFonts w:ascii="Arial" w:hAnsi="Arial"/>
                <w:color w:val="000000"/>
                <w:sz w:val="18"/>
              </w:rPr>
              <w:t>n41 channel bandwidths in Table 5.3.5-1</w:t>
            </w:r>
          </w:p>
        </w:tc>
        <w:tc>
          <w:tcPr>
            <w:tcW w:w="1764" w:type="dxa"/>
            <w:tcBorders>
              <w:top w:val="nil"/>
              <w:left w:val="single" w:sz="4" w:space="0" w:color="auto"/>
              <w:bottom w:val="nil"/>
              <w:right w:val="single" w:sz="4" w:space="0" w:color="auto"/>
            </w:tcBorders>
            <w:shd w:val="clear" w:color="auto" w:fill="auto"/>
            <w:vAlign w:val="center"/>
          </w:tcPr>
          <w:p w14:paraId="732E2B4F" w14:textId="77777777" w:rsidR="001D617C" w:rsidRPr="001D617C" w:rsidRDefault="001D617C" w:rsidP="001D617C">
            <w:pPr>
              <w:keepNext/>
              <w:keepLines/>
              <w:spacing w:after="0"/>
              <w:jc w:val="center"/>
              <w:rPr>
                <w:rFonts w:ascii="Arial" w:eastAsia="SimSun" w:hAnsi="Arial"/>
                <w:sz w:val="18"/>
                <w:lang w:eastAsia="zh-CN"/>
              </w:rPr>
            </w:pPr>
          </w:p>
        </w:tc>
      </w:tr>
      <w:tr w:rsidR="001D617C" w:rsidRPr="001D617C" w14:paraId="0C5467DB" w14:textId="77777777" w:rsidTr="00B57AB5">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3B4E83CE" w14:textId="77777777" w:rsidR="001D617C" w:rsidRPr="001D617C" w:rsidRDefault="001D617C" w:rsidP="001D617C">
            <w:pPr>
              <w:keepNext/>
              <w:keepLines/>
              <w:spacing w:after="0"/>
              <w:jc w:val="center"/>
              <w:rPr>
                <w:rFonts w:ascii="Arial" w:eastAsia="SimSun" w:hAnsi="Arial"/>
                <w:sz w:val="18"/>
              </w:rPr>
            </w:pPr>
          </w:p>
        </w:tc>
        <w:tc>
          <w:tcPr>
            <w:tcW w:w="2041" w:type="dxa"/>
            <w:tcBorders>
              <w:top w:val="nil"/>
              <w:left w:val="single" w:sz="4" w:space="0" w:color="auto"/>
              <w:bottom w:val="nil"/>
              <w:right w:val="single" w:sz="4" w:space="0" w:color="auto"/>
            </w:tcBorders>
            <w:shd w:val="clear" w:color="auto" w:fill="auto"/>
            <w:vAlign w:val="center"/>
          </w:tcPr>
          <w:p w14:paraId="4E23524C" w14:textId="77777777" w:rsidR="001D617C" w:rsidRPr="001D617C" w:rsidRDefault="001D617C" w:rsidP="001D617C">
            <w:pPr>
              <w:keepNext/>
              <w:keepLines/>
              <w:spacing w:after="0"/>
              <w:jc w:val="center"/>
              <w:rPr>
                <w:rFonts w:ascii="Arial" w:eastAsia="SimSun" w:hAnsi="Arial"/>
                <w:sz w:val="18"/>
              </w:rPr>
            </w:pPr>
          </w:p>
        </w:tc>
        <w:tc>
          <w:tcPr>
            <w:tcW w:w="927" w:type="dxa"/>
            <w:tcBorders>
              <w:left w:val="single" w:sz="4" w:space="0" w:color="auto"/>
              <w:right w:val="single" w:sz="4" w:space="0" w:color="auto"/>
            </w:tcBorders>
            <w:vAlign w:val="center"/>
          </w:tcPr>
          <w:p w14:paraId="3C190CFE" w14:textId="77777777" w:rsidR="001D617C" w:rsidRPr="001D617C" w:rsidRDefault="001D617C" w:rsidP="001D617C">
            <w:pPr>
              <w:keepNext/>
              <w:keepLines/>
              <w:spacing w:after="0"/>
              <w:jc w:val="center"/>
              <w:rPr>
                <w:rFonts w:ascii="Arial" w:eastAsia="SimSun" w:hAnsi="Arial"/>
                <w:sz w:val="18"/>
                <w:lang w:eastAsia="zh-TW"/>
              </w:rPr>
            </w:pPr>
            <w:r w:rsidRPr="001D617C">
              <w:rPr>
                <w:rFonts w:ascii="Arial" w:hAnsi="Arial"/>
                <w:sz w:val="18"/>
                <w:lang w:eastAsia="zh-TW"/>
              </w:rPr>
              <w:t>n66</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28144EE1" w14:textId="77777777" w:rsidR="001D617C" w:rsidRPr="001D617C" w:rsidRDefault="001D617C" w:rsidP="001D617C">
            <w:pPr>
              <w:keepNext/>
              <w:keepLines/>
              <w:spacing w:after="0"/>
              <w:jc w:val="center"/>
              <w:rPr>
                <w:rFonts w:ascii="Arial" w:eastAsia="SimSun" w:hAnsi="Arial"/>
                <w:color w:val="000000"/>
                <w:sz w:val="18"/>
              </w:rPr>
            </w:pPr>
            <w:r w:rsidRPr="001D617C">
              <w:rPr>
                <w:rFonts w:ascii="Arial" w:hAnsi="Arial"/>
                <w:color w:val="000000"/>
                <w:sz w:val="18"/>
              </w:rPr>
              <w:t>n66 channel bandwidths in Table 5.3.5-1</w:t>
            </w:r>
          </w:p>
        </w:tc>
        <w:tc>
          <w:tcPr>
            <w:tcW w:w="1764" w:type="dxa"/>
            <w:tcBorders>
              <w:top w:val="nil"/>
              <w:left w:val="single" w:sz="4" w:space="0" w:color="auto"/>
              <w:bottom w:val="nil"/>
              <w:right w:val="single" w:sz="4" w:space="0" w:color="auto"/>
            </w:tcBorders>
            <w:shd w:val="clear" w:color="auto" w:fill="auto"/>
            <w:vAlign w:val="center"/>
          </w:tcPr>
          <w:p w14:paraId="2E22E914" w14:textId="77777777" w:rsidR="001D617C" w:rsidRPr="001D617C" w:rsidRDefault="001D617C" w:rsidP="001D617C">
            <w:pPr>
              <w:keepNext/>
              <w:keepLines/>
              <w:spacing w:after="0"/>
              <w:jc w:val="center"/>
              <w:rPr>
                <w:rFonts w:ascii="Arial" w:eastAsia="SimSun" w:hAnsi="Arial"/>
                <w:sz w:val="18"/>
                <w:lang w:eastAsia="zh-CN"/>
              </w:rPr>
            </w:pPr>
          </w:p>
        </w:tc>
      </w:tr>
      <w:tr w:rsidR="001D617C" w:rsidRPr="001D617C" w14:paraId="43831AC0" w14:textId="77777777" w:rsidTr="00B57AB5">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1D20E9E5" w14:textId="77777777" w:rsidR="001D617C" w:rsidRPr="001D617C" w:rsidRDefault="001D617C" w:rsidP="001D617C">
            <w:pPr>
              <w:keepNext/>
              <w:keepLines/>
              <w:spacing w:after="0"/>
              <w:jc w:val="center"/>
              <w:rPr>
                <w:rFonts w:ascii="Arial" w:eastAsia="SimSun" w:hAnsi="Arial"/>
                <w:sz w:val="18"/>
              </w:rPr>
            </w:pPr>
          </w:p>
        </w:tc>
        <w:tc>
          <w:tcPr>
            <w:tcW w:w="2041" w:type="dxa"/>
            <w:tcBorders>
              <w:top w:val="nil"/>
              <w:left w:val="single" w:sz="4" w:space="0" w:color="auto"/>
              <w:bottom w:val="nil"/>
              <w:right w:val="single" w:sz="4" w:space="0" w:color="auto"/>
            </w:tcBorders>
            <w:shd w:val="clear" w:color="auto" w:fill="auto"/>
            <w:vAlign w:val="center"/>
          </w:tcPr>
          <w:p w14:paraId="12B9A58D" w14:textId="77777777" w:rsidR="001D617C" w:rsidRPr="001D617C" w:rsidRDefault="001D617C" w:rsidP="001D617C">
            <w:pPr>
              <w:keepNext/>
              <w:keepLines/>
              <w:spacing w:after="0"/>
              <w:jc w:val="center"/>
              <w:rPr>
                <w:rFonts w:ascii="Arial" w:eastAsia="SimSun" w:hAnsi="Arial"/>
                <w:sz w:val="18"/>
              </w:rPr>
            </w:pPr>
          </w:p>
        </w:tc>
        <w:tc>
          <w:tcPr>
            <w:tcW w:w="927" w:type="dxa"/>
            <w:tcBorders>
              <w:left w:val="single" w:sz="4" w:space="0" w:color="auto"/>
              <w:right w:val="single" w:sz="4" w:space="0" w:color="auto"/>
            </w:tcBorders>
            <w:vAlign w:val="center"/>
          </w:tcPr>
          <w:p w14:paraId="7710BDE7" w14:textId="77777777" w:rsidR="001D617C" w:rsidRPr="001D617C" w:rsidRDefault="001D617C" w:rsidP="001D617C">
            <w:pPr>
              <w:keepNext/>
              <w:keepLines/>
              <w:spacing w:after="0"/>
              <w:jc w:val="center"/>
              <w:rPr>
                <w:rFonts w:ascii="Arial" w:eastAsia="SimSun" w:hAnsi="Arial"/>
                <w:sz w:val="18"/>
                <w:lang w:eastAsia="zh-TW"/>
              </w:rPr>
            </w:pPr>
            <w:r w:rsidRPr="001D617C">
              <w:rPr>
                <w:rFonts w:ascii="Arial" w:hAnsi="Arial"/>
                <w:sz w:val="18"/>
                <w:lang w:eastAsia="zh-TW"/>
              </w:rPr>
              <w:t>n71</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58524326" w14:textId="77777777" w:rsidR="001D617C" w:rsidRPr="001D617C" w:rsidRDefault="001D617C" w:rsidP="001D617C">
            <w:pPr>
              <w:keepNext/>
              <w:keepLines/>
              <w:spacing w:after="0"/>
              <w:jc w:val="center"/>
              <w:rPr>
                <w:rFonts w:ascii="Arial" w:eastAsia="SimSun" w:hAnsi="Arial"/>
                <w:color w:val="000000"/>
                <w:sz w:val="18"/>
              </w:rPr>
            </w:pPr>
            <w:r w:rsidRPr="001D617C">
              <w:rPr>
                <w:rFonts w:ascii="Arial" w:hAnsi="Arial"/>
                <w:sz w:val="18"/>
                <w:lang w:val="en-US" w:eastAsia="zh-CN"/>
              </w:rPr>
              <w:t>CA_n71(2A)_BCS 4 and 5</w:t>
            </w:r>
          </w:p>
        </w:tc>
        <w:tc>
          <w:tcPr>
            <w:tcW w:w="1764" w:type="dxa"/>
            <w:tcBorders>
              <w:top w:val="nil"/>
              <w:left w:val="single" w:sz="4" w:space="0" w:color="auto"/>
              <w:bottom w:val="nil"/>
              <w:right w:val="single" w:sz="4" w:space="0" w:color="auto"/>
            </w:tcBorders>
            <w:shd w:val="clear" w:color="auto" w:fill="auto"/>
            <w:vAlign w:val="center"/>
          </w:tcPr>
          <w:p w14:paraId="66E6E8F0" w14:textId="77777777" w:rsidR="001D617C" w:rsidRPr="001D617C" w:rsidRDefault="001D617C" w:rsidP="001D617C">
            <w:pPr>
              <w:keepNext/>
              <w:keepLines/>
              <w:spacing w:after="0"/>
              <w:jc w:val="center"/>
              <w:rPr>
                <w:rFonts w:ascii="Arial" w:eastAsia="SimSun" w:hAnsi="Arial"/>
                <w:sz w:val="18"/>
                <w:lang w:eastAsia="zh-CN"/>
              </w:rPr>
            </w:pPr>
          </w:p>
        </w:tc>
      </w:tr>
      <w:tr w:rsidR="001D617C" w:rsidRPr="001D617C" w14:paraId="6B766D7B" w14:textId="77777777" w:rsidTr="00B57AB5">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17A6103E" w14:textId="77777777" w:rsidR="001D617C" w:rsidRPr="001D617C" w:rsidRDefault="001D617C" w:rsidP="001D617C">
            <w:pPr>
              <w:keepNext/>
              <w:keepLines/>
              <w:spacing w:after="0"/>
              <w:jc w:val="center"/>
              <w:rPr>
                <w:rFonts w:ascii="Arial" w:eastAsia="SimSun" w:hAnsi="Arial"/>
                <w:sz w:val="18"/>
              </w:rPr>
            </w:pPr>
          </w:p>
        </w:tc>
        <w:tc>
          <w:tcPr>
            <w:tcW w:w="2041" w:type="dxa"/>
            <w:tcBorders>
              <w:top w:val="nil"/>
              <w:left w:val="single" w:sz="4" w:space="0" w:color="auto"/>
              <w:bottom w:val="single" w:sz="4" w:space="0" w:color="auto"/>
              <w:right w:val="single" w:sz="4" w:space="0" w:color="auto"/>
            </w:tcBorders>
            <w:shd w:val="clear" w:color="auto" w:fill="auto"/>
            <w:vAlign w:val="center"/>
          </w:tcPr>
          <w:p w14:paraId="58C9E1DB" w14:textId="77777777" w:rsidR="001D617C" w:rsidRPr="001D617C" w:rsidRDefault="001D617C" w:rsidP="001D617C">
            <w:pPr>
              <w:keepNext/>
              <w:keepLines/>
              <w:spacing w:after="0"/>
              <w:jc w:val="center"/>
              <w:rPr>
                <w:rFonts w:ascii="Arial" w:eastAsia="SimSun" w:hAnsi="Arial"/>
                <w:sz w:val="18"/>
              </w:rPr>
            </w:pPr>
          </w:p>
        </w:tc>
        <w:tc>
          <w:tcPr>
            <w:tcW w:w="927" w:type="dxa"/>
            <w:tcBorders>
              <w:left w:val="single" w:sz="4" w:space="0" w:color="auto"/>
              <w:right w:val="single" w:sz="4" w:space="0" w:color="auto"/>
            </w:tcBorders>
            <w:vAlign w:val="center"/>
          </w:tcPr>
          <w:p w14:paraId="53EA6566" w14:textId="77777777" w:rsidR="001D617C" w:rsidRPr="001D617C" w:rsidRDefault="001D617C" w:rsidP="001D617C">
            <w:pPr>
              <w:keepNext/>
              <w:keepLines/>
              <w:spacing w:after="0"/>
              <w:jc w:val="center"/>
              <w:rPr>
                <w:rFonts w:ascii="Arial" w:eastAsia="SimSun" w:hAnsi="Arial"/>
                <w:sz w:val="18"/>
                <w:lang w:eastAsia="zh-TW"/>
              </w:rPr>
            </w:pPr>
            <w:r w:rsidRPr="001D617C">
              <w:rPr>
                <w:rFonts w:ascii="Arial" w:hAnsi="Arial"/>
                <w:sz w:val="18"/>
                <w:lang w:eastAsia="zh-TW"/>
              </w:rPr>
              <w:t>n77</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6240E7E6" w14:textId="77777777" w:rsidR="001D617C" w:rsidRPr="001D617C" w:rsidRDefault="001D617C" w:rsidP="001D617C">
            <w:pPr>
              <w:keepNext/>
              <w:keepLines/>
              <w:spacing w:after="0"/>
              <w:jc w:val="center"/>
              <w:rPr>
                <w:rFonts w:ascii="Arial" w:eastAsia="SimSun" w:hAnsi="Arial"/>
                <w:color w:val="000000"/>
                <w:sz w:val="18"/>
              </w:rPr>
            </w:pPr>
            <w:r w:rsidRPr="001D617C">
              <w:rPr>
                <w:rFonts w:ascii="Arial" w:hAnsi="Arial"/>
                <w:color w:val="000000"/>
                <w:sz w:val="18"/>
              </w:rPr>
              <w:t>n77 channel bandwidths in Table 5.3.5-1</w:t>
            </w:r>
          </w:p>
        </w:tc>
        <w:tc>
          <w:tcPr>
            <w:tcW w:w="1764" w:type="dxa"/>
            <w:tcBorders>
              <w:top w:val="nil"/>
              <w:left w:val="single" w:sz="4" w:space="0" w:color="auto"/>
              <w:bottom w:val="single" w:sz="4" w:space="0" w:color="auto"/>
              <w:right w:val="single" w:sz="4" w:space="0" w:color="auto"/>
            </w:tcBorders>
            <w:shd w:val="clear" w:color="auto" w:fill="auto"/>
            <w:vAlign w:val="center"/>
          </w:tcPr>
          <w:p w14:paraId="6F0D4755" w14:textId="77777777" w:rsidR="001D617C" w:rsidRPr="001D617C" w:rsidRDefault="001D617C" w:rsidP="001D617C">
            <w:pPr>
              <w:keepNext/>
              <w:keepLines/>
              <w:spacing w:after="0"/>
              <w:jc w:val="center"/>
              <w:rPr>
                <w:rFonts w:ascii="Arial" w:eastAsia="SimSun" w:hAnsi="Arial"/>
                <w:sz w:val="18"/>
                <w:lang w:eastAsia="zh-CN"/>
              </w:rPr>
            </w:pPr>
          </w:p>
        </w:tc>
      </w:tr>
      <w:tr w:rsidR="001D617C" w:rsidRPr="001D617C" w14:paraId="580895C1" w14:textId="77777777" w:rsidTr="00B57AB5">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3952ED36" w14:textId="77777777" w:rsidR="001D617C" w:rsidRPr="001D617C" w:rsidRDefault="001D617C" w:rsidP="001D617C">
            <w:pPr>
              <w:keepNext/>
              <w:keepLines/>
              <w:spacing w:after="0"/>
              <w:jc w:val="center"/>
              <w:rPr>
                <w:rFonts w:ascii="Arial" w:eastAsia="SimSun" w:hAnsi="Arial"/>
                <w:sz w:val="18"/>
              </w:rPr>
            </w:pPr>
            <w:r w:rsidRPr="001D617C">
              <w:rPr>
                <w:rFonts w:ascii="Arial" w:hAnsi="Arial"/>
                <w:sz w:val="18"/>
              </w:rPr>
              <w:t>CA_n25A-n41A-n66A-n71B-n77A</w:t>
            </w:r>
          </w:p>
        </w:tc>
        <w:tc>
          <w:tcPr>
            <w:tcW w:w="2041" w:type="dxa"/>
            <w:tcBorders>
              <w:top w:val="single" w:sz="4" w:space="0" w:color="auto"/>
              <w:left w:val="single" w:sz="4" w:space="0" w:color="auto"/>
              <w:bottom w:val="nil"/>
              <w:right w:val="single" w:sz="4" w:space="0" w:color="auto"/>
            </w:tcBorders>
            <w:shd w:val="clear" w:color="auto" w:fill="auto"/>
            <w:vAlign w:val="center"/>
          </w:tcPr>
          <w:p w14:paraId="3D630F41" w14:textId="77777777" w:rsidR="001D617C" w:rsidRPr="001D617C" w:rsidRDefault="001D617C" w:rsidP="001D617C">
            <w:pPr>
              <w:keepNext/>
              <w:keepLines/>
              <w:spacing w:after="0"/>
              <w:jc w:val="center"/>
              <w:rPr>
                <w:rFonts w:ascii="Arial" w:hAnsi="Arial"/>
                <w:sz w:val="18"/>
              </w:rPr>
            </w:pPr>
            <w:r w:rsidRPr="001D617C">
              <w:rPr>
                <w:rFonts w:ascii="Arial" w:hAnsi="Arial"/>
                <w:sz w:val="18"/>
              </w:rPr>
              <w:t>CA_n25A-n41A</w:t>
            </w:r>
          </w:p>
          <w:p w14:paraId="1C4CF3E7" w14:textId="77777777" w:rsidR="001D617C" w:rsidRPr="001D617C" w:rsidRDefault="001D617C" w:rsidP="001D617C">
            <w:pPr>
              <w:keepNext/>
              <w:keepLines/>
              <w:spacing w:after="0"/>
              <w:jc w:val="center"/>
              <w:rPr>
                <w:rFonts w:ascii="Arial" w:hAnsi="Arial"/>
                <w:sz w:val="18"/>
              </w:rPr>
            </w:pPr>
            <w:r w:rsidRPr="001D617C">
              <w:rPr>
                <w:rFonts w:ascii="Arial" w:hAnsi="Arial"/>
                <w:sz w:val="18"/>
              </w:rPr>
              <w:t>CA_n25A-n66A</w:t>
            </w:r>
          </w:p>
          <w:p w14:paraId="4F359CBD" w14:textId="77777777" w:rsidR="001D617C" w:rsidRPr="001D617C" w:rsidRDefault="001D617C" w:rsidP="001D617C">
            <w:pPr>
              <w:keepNext/>
              <w:keepLines/>
              <w:spacing w:after="0"/>
              <w:jc w:val="center"/>
              <w:rPr>
                <w:rFonts w:ascii="Arial" w:hAnsi="Arial"/>
                <w:sz w:val="18"/>
              </w:rPr>
            </w:pPr>
            <w:r w:rsidRPr="001D617C">
              <w:rPr>
                <w:rFonts w:ascii="Arial" w:hAnsi="Arial"/>
                <w:sz w:val="18"/>
              </w:rPr>
              <w:t>CA_n25A-n71A</w:t>
            </w:r>
          </w:p>
          <w:p w14:paraId="56CAE4DC" w14:textId="77777777" w:rsidR="001D617C" w:rsidRPr="001D617C" w:rsidRDefault="001D617C" w:rsidP="001D617C">
            <w:pPr>
              <w:keepNext/>
              <w:keepLines/>
              <w:spacing w:after="0"/>
              <w:jc w:val="center"/>
              <w:rPr>
                <w:rFonts w:ascii="Arial" w:hAnsi="Arial"/>
                <w:sz w:val="18"/>
              </w:rPr>
            </w:pPr>
            <w:r w:rsidRPr="001D617C">
              <w:rPr>
                <w:rFonts w:ascii="Arial" w:hAnsi="Arial"/>
                <w:sz w:val="18"/>
              </w:rPr>
              <w:t>CA_n25A-n77A</w:t>
            </w:r>
          </w:p>
          <w:p w14:paraId="40BAC2D5" w14:textId="77777777" w:rsidR="001D617C" w:rsidRPr="001D617C" w:rsidRDefault="001D617C" w:rsidP="001D617C">
            <w:pPr>
              <w:keepNext/>
              <w:keepLines/>
              <w:spacing w:after="0"/>
              <w:jc w:val="center"/>
              <w:rPr>
                <w:rFonts w:ascii="Arial" w:hAnsi="Arial"/>
                <w:sz w:val="18"/>
              </w:rPr>
            </w:pPr>
            <w:r w:rsidRPr="001D617C">
              <w:rPr>
                <w:rFonts w:ascii="Arial" w:hAnsi="Arial"/>
                <w:sz w:val="18"/>
              </w:rPr>
              <w:t>CA_n41A-n66A</w:t>
            </w:r>
          </w:p>
          <w:p w14:paraId="57D14955" w14:textId="77777777" w:rsidR="001D617C" w:rsidRPr="001D617C" w:rsidRDefault="001D617C" w:rsidP="001D617C">
            <w:pPr>
              <w:keepNext/>
              <w:keepLines/>
              <w:spacing w:after="0"/>
              <w:jc w:val="center"/>
              <w:rPr>
                <w:rFonts w:ascii="Arial" w:hAnsi="Arial"/>
                <w:sz w:val="18"/>
              </w:rPr>
            </w:pPr>
            <w:r w:rsidRPr="001D617C">
              <w:rPr>
                <w:rFonts w:ascii="Arial" w:hAnsi="Arial"/>
                <w:sz w:val="18"/>
              </w:rPr>
              <w:t>CA_n41A-n71A</w:t>
            </w:r>
          </w:p>
          <w:p w14:paraId="12F7278F" w14:textId="77777777" w:rsidR="001D617C" w:rsidRPr="001D617C" w:rsidRDefault="001D617C" w:rsidP="001D617C">
            <w:pPr>
              <w:keepNext/>
              <w:keepLines/>
              <w:spacing w:after="0"/>
              <w:jc w:val="center"/>
              <w:rPr>
                <w:rFonts w:ascii="Arial" w:hAnsi="Arial"/>
                <w:sz w:val="18"/>
              </w:rPr>
            </w:pPr>
            <w:r w:rsidRPr="001D617C">
              <w:rPr>
                <w:rFonts w:ascii="Arial" w:hAnsi="Arial"/>
                <w:sz w:val="18"/>
              </w:rPr>
              <w:t>CA_n41A-n77A</w:t>
            </w:r>
          </w:p>
          <w:p w14:paraId="2EB55F15" w14:textId="77777777" w:rsidR="001D617C" w:rsidRPr="001D617C" w:rsidRDefault="001D617C" w:rsidP="001D617C">
            <w:pPr>
              <w:keepNext/>
              <w:keepLines/>
              <w:spacing w:after="0"/>
              <w:jc w:val="center"/>
              <w:rPr>
                <w:rFonts w:ascii="Arial" w:hAnsi="Arial"/>
                <w:sz w:val="18"/>
              </w:rPr>
            </w:pPr>
            <w:r w:rsidRPr="001D617C">
              <w:rPr>
                <w:rFonts w:ascii="Arial" w:hAnsi="Arial"/>
                <w:sz w:val="18"/>
              </w:rPr>
              <w:t>CA_n66A-n71A</w:t>
            </w:r>
          </w:p>
          <w:p w14:paraId="7F0D8310" w14:textId="77777777" w:rsidR="001D617C" w:rsidRPr="001D617C" w:rsidRDefault="001D617C" w:rsidP="001D617C">
            <w:pPr>
              <w:keepNext/>
              <w:keepLines/>
              <w:spacing w:after="0"/>
              <w:jc w:val="center"/>
              <w:rPr>
                <w:rFonts w:ascii="Arial" w:hAnsi="Arial"/>
                <w:sz w:val="18"/>
              </w:rPr>
            </w:pPr>
            <w:r w:rsidRPr="001D617C">
              <w:rPr>
                <w:rFonts w:ascii="Arial" w:hAnsi="Arial"/>
                <w:sz w:val="18"/>
              </w:rPr>
              <w:t>CA_n66A-n77A</w:t>
            </w:r>
          </w:p>
          <w:p w14:paraId="446A063B" w14:textId="77777777" w:rsidR="001D617C" w:rsidRPr="001D617C" w:rsidRDefault="001D617C" w:rsidP="001D617C">
            <w:pPr>
              <w:keepNext/>
              <w:keepLines/>
              <w:spacing w:after="0"/>
              <w:jc w:val="center"/>
              <w:rPr>
                <w:rFonts w:ascii="Arial" w:eastAsia="SimSun" w:hAnsi="Arial"/>
                <w:sz w:val="18"/>
              </w:rPr>
            </w:pPr>
            <w:r w:rsidRPr="001D617C">
              <w:rPr>
                <w:rFonts w:ascii="Arial" w:hAnsi="Arial"/>
                <w:sz w:val="18"/>
              </w:rPr>
              <w:t>CA_n71A-n77A</w:t>
            </w:r>
          </w:p>
        </w:tc>
        <w:tc>
          <w:tcPr>
            <w:tcW w:w="927" w:type="dxa"/>
            <w:tcBorders>
              <w:left w:val="single" w:sz="4" w:space="0" w:color="auto"/>
              <w:right w:val="single" w:sz="4" w:space="0" w:color="auto"/>
            </w:tcBorders>
            <w:vAlign w:val="center"/>
          </w:tcPr>
          <w:p w14:paraId="327DE45E" w14:textId="77777777" w:rsidR="001D617C" w:rsidRPr="001D617C" w:rsidRDefault="001D617C" w:rsidP="001D617C">
            <w:pPr>
              <w:keepNext/>
              <w:keepLines/>
              <w:spacing w:after="0"/>
              <w:jc w:val="center"/>
              <w:rPr>
                <w:rFonts w:ascii="Arial" w:eastAsia="SimSun" w:hAnsi="Arial"/>
                <w:sz w:val="18"/>
                <w:lang w:eastAsia="zh-TW"/>
              </w:rPr>
            </w:pPr>
            <w:r w:rsidRPr="001D617C">
              <w:rPr>
                <w:rFonts w:ascii="Arial" w:hAnsi="Arial"/>
                <w:sz w:val="18"/>
                <w:lang w:eastAsia="zh-TW"/>
              </w:rPr>
              <w:t>n25</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22AEC94F" w14:textId="77777777" w:rsidR="001D617C" w:rsidRPr="001D617C" w:rsidRDefault="001D617C" w:rsidP="001D617C">
            <w:pPr>
              <w:keepNext/>
              <w:keepLines/>
              <w:spacing w:after="0"/>
              <w:jc w:val="center"/>
              <w:rPr>
                <w:rFonts w:ascii="Arial" w:eastAsia="SimSun" w:hAnsi="Arial"/>
                <w:color w:val="000000"/>
                <w:sz w:val="18"/>
              </w:rPr>
            </w:pPr>
            <w:r w:rsidRPr="001D617C">
              <w:rPr>
                <w:rFonts w:ascii="Arial" w:hAnsi="Arial"/>
                <w:color w:val="000000"/>
                <w:sz w:val="18"/>
              </w:rPr>
              <w:t>n25 channel bandwidths in Table 5.3.5-1</w:t>
            </w:r>
          </w:p>
        </w:tc>
        <w:tc>
          <w:tcPr>
            <w:tcW w:w="1764" w:type="dxa"/>
            <w:tcBorders>
              <w:top w:val="single" w:sz="4" w:space="0" w:color="auto"/>
              <w:left w:val="single" w:sz="4" w:space="0" w:color="auto"/>
              <w:bottom w:val="nil"/>
              <w:right w:val="single" w:sz="4" w:space="0" w:color="auto"/>
            </w:tcBorders>
            <w:shd w:val="clear" w:color="auto" w:fill="auto"/>
            <w:vAlign w:val="center"/>
          </w:tcPr>
          <w:p w14:paraId="266DA967" w14:textId="77777777" w:rsidR="001D617C" w:rsidRPr="001D617C" w:rsidRDefault="001D617C" w:rsidP="001D617C">
            <w:pPr>
              <w:keepNext/>
              <w:keepLines/>
              <w:spacing w:after="0"/>
              <w:jc w:val="center"/>
              <w:rPr>
                <w:rFonts w:ascii="Arial" w:eastAsia="SimSun" w:hAnsi="Arial"/>
                <w:sz w:val="18"/>
                <w:lang w:eastAsia="zh-CN"/>
              </w:rPr>
            </w:pPr>
            <w:r w:rsidRPr="001D617C">
              <w:rPr>
                <w:rFonts w:ascii="Arial" w:hAnsi="Arial"/>
                <w:sz w:val="18"/>
                <w:lang w:val="en-US" w:eastAsia="zh-CN"/>
              </w:rPr>
              <w:t>4 and 5</w:t>
            </w:r>
          </w:p>
        </w:tc>
      </w:tr>
      <w:tr w:rsidR="001D617C" w:rsidRPr="001D617C" w14:paraId="3B0A3A2F" w14:textId="77777777" w:rsidTr="00B57AB5">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5C65F5F0" w14:textId="77777777" w:rsidR="001D617C" w:rsidRPr="001D617C" w:rsidRDefault="001D617C" w:rsidP="001D617C">
            <w:pPr>
              <w:keepNext/>
              <w:keepLines/>
              <w:spacing w:after="0"/>
              <w:jc w:val="center"/>
              <w:rPr>
                <w:rFonts w:ascii="Arial" w:eastAsia="SimSun" w:hAnsi="Arial"/>
                <w:sz w:val="18"/>
              </w:rPr>
            </w:pPr>
          </w:p>
        </w:tc>
        <w:tc>
          <w:tcPr>
            <w:tcW w:w="2041" w:type="dxa"/>
            <w:tcBorders>
              <w:top w:val="nil"/>
              <w:left w:val="single" w:sz="4" w:space="0" w:color="auto"/>
              <w:bottom w:val="nil"/>
              <w:right w:val="single" w:sz="4" w:space="0" w:color="auto"/>
            </w:tcBorders>
            <w:shd w:val="clear" w:color="auto" w:fill="auto"/>
            <w:vAlign w:val="center"/>
          </w:tcPr>
          <w:p w14:paraId="4E98D672" w14:textId="77777777" w:rsidR="001D617C" w:rsidRPr="001D617C" w:rsidRDefault="001D617C" w:rsidP="001D617C">
            <w:pPr>
              <w:keepNext/>
              <w:keepLines/>
              <w:spacing w:after="0"/>
              <w:jc w:val="center"/>
              <w:rPr>
                <w:rFonts w:ascii="Arial" w:eastAsia="SimSun" w:hAnsi="Arial"/>
                <w:sz w:val="18"/>
              </w:rPr>
            </w:pPr>
          </w:p>
        </w:tc>
        <w:tc>
          <w:tcPr>
            <w:tcW w:w="927" w:type="dxa"/>
            <w:tcBorders>
              <w:left w:val="single" w:sz="4" w:space="0" w:color="auto"/>
              <w:right w:val="single" w:sz="4" w:space="0" w:color="auto"/>
            </w:tcBorders>
            <w:vAlign w:val="center"/>
          </w:tcPr>
          <w:p w14:paraId="5867C095" w14:textId="77777777" w:rsidR="001D617C" w:rsidRPr="001D617C" w:rsidRDefault="001D617C" w:rsidP="001D617C">
            <w:pPr>
              <w:keepNext/>
              <w:keepLines/>
              <w:spacing w:after="0"/>
              <w:jc w:val="center"/>
              <w:rPr>
                <w:rFonts w:ascii="Arial" w:eastAsia="SimSun" w:hAnsi="Arial"/>
                <w:sz w:val="18"/>
                <w:lang w:eastAsia="zh-TW"/>
              </w:rPr>
            </w:pPr>
            <w:r w:rsidRPr="001D617C">
              <w:rPr>
                <w:rFonts w:ascii="Arial" w:hAnsi="Arial"/>
                <w:sz w:val="18"/>
                <w:lang w:eastAsia="zh-TW"/>
              </w:rPr>
              <w:t>n41</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1F5406EC" w14:textId="77777777" w:rsidR="001D617C" w:rsidRPr="001D617C" w:rsidRDefault="001D617C" w:rsidP="001D617C">
            <w:pPr>
              <w:keepNext/>
              <w:keepLines/>
              <w:spacing w:after="0"/>
              <w:jc w:val="center"/>
              <w:rPr>
                <w:rFonts w:ascii="Arial" w:eastAsia="SimSun" w:hAnsi="Arial"/>
                <w:color w:val="000000"/>
                <w:sz w:val="18"/>
              </w:rPr>
            </w:pPr>
            <w:r w:rsidRPr="001D617C">
              <w:rPr>
                <w:rFonts w:ascii="Arial" w:hAnsi="Arial"/>
                <w:color w:val="000000"/>
                <w:sz w:val="18"/>
              </w:rPr>
              <w:t>n41 channel bandwidths in Table 5.3.5-1</w:t>
            </w:r>
          </w:p>
        </w:tc>
        <w:tc>
          <w:tcPr>
            <w:tcW w:w="1764" w:type="dxa"/>
            <w:tcBorders>
              <w:top w:val="nil"/>
              <w:left w:val="single" w:sz="4" w:space="0" w:color="auto"/>
              <w:bottom w:val="nil"/>
              <w:right w:val="single" w:sz="4" w:space="0" w:color="auto"/>
            </w:tcBorders>
            <w:shd w:val="clear" w:color="auto" w:fill="auto"/>
            <w:vAlign w:val="center"/>
          </w:tcPr>
          <w:p w14:paraId="759A49B2" w14:textId="77777777" w:rsidR="001D617C" w:rsidRPr="001D617C" w:rsidRDefault="001D617C" w:rsidP="001D617C">
            <w:pPr>
              <w:keepNext/>
              <w:keepLines/>
              <w:spacing w:after="0"/>
              <w:jc w:val="center"/>
              <w:rPr>
                <w:rFonts w:ascii="Arial" w:eastAsia="SimSun" w:hAnsi="Arial"/>
                <w:sz w:val="18"/>
                <w:lang w:eastAsia="zh-CN"/>
              </w:rPr>
            </w:pPr>
          </w:p>
        </w:tc>
      </w:tr>
      <w:tr w:rsidR="001D617C" w:rsidRPr="001D617C" w14:paraId="77781DE1" w14:textId="77777777" w:rsidTr="00B57AB5">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1266F51E" w14:textId="77777777" w:rsidR="001D617C" w:rsidRPr="001D617C" w:rsidRDefault="001D617C" w:rsidP="001D617C">
            <w:pPr>
              <w:keepNext/>
              <w:keepLines/>
              <w:spacing w:after="0"/>
              <w:jc w:val="center"/>
              <w:rPr>
                <w:rFonts w:ascii="Arial" w:eastAsia="SimSun" w:hAnsi="Arial"/>
                <w:sz w:val="18"/>
              </w:rPr>
            </w:pPr>
          </w:p>
        </w:tc>
        <w:tc>
          <w:tcPr>
            <w:tcW w:w="2041" w:type="dxa"/>
            <w:tcBorders>
              <w:top w:val="nil"/>
              <w:left w:val="single" w:sz="4" w:space="0" w:color="auto"/>
              <w:bottom w:val="nil"/>
              <w:right w:val="single" w:sz="4" w:space="0" w:color="auto"/>
            </w:tcBorders>
            <w:shd w:val="clear" w:color="auto" w:fill="auto"/>
            <w:vAlign w:val="center"/>
          </w:tcPr>
          <w:p w14:paraId="12D643C9" w14:textId="77777777" w:rsidR="001D617C" w:rsidRPr="001D617C" w:rsidRDefault="001D617C" w:rsidP="001D617C">
            <w:pPr>
              <w:keepNext/>
              <w:keepLines/>
              <w:spacing w:after="0"/>
              <w:jc w:val="center"/>
              <w:rPr>
                <w:rFonts w:ascii="Arial" w:eastAsia="SimSun" w:hAnsi="Arial"/>
                <w:sz w:val="18"/>
              </w:rPr>
            </w:pPr>
          </w:p>
        </w:tc>
        <w:tc>
          <w:tcPr>
            <w:tcW w:w="927" w:type="dxa"/>
            <w:tcBorders>
              <w:left w:val="single" w:sz="4" w:space="0" w:color="auto"/>
              <w:right w:val="single" w:sz="4" w:space="0" w:color="auto"/>
            </w:tcBorders>
            <w:vAlign w:val="center"/>
          </w:tcPr>
          <w:p w14:paraId="40F33F3A" w14:textId="77777777" w:rsidR="001D617C" w:rsidRPr="001D617C" w:rsidRDefault="001D617C" w:rsidP="001D617C">
            <w:pPr>
              <w:keepNext/>
              <w:keepLines/>
              <w:spacing w:after="0"/>
              <w:jc w:val="center"/>
              <w:rPr>
                <w:rFonts w:ascii="Arial" w:eastAsia="SimSun" w:hAnsi="Arial"/>
                <w:sz w:val="18"/>
                <w:lang w:eastAsia="zh-TW"/>
              </w:rPr>
            </w:pPr>
            <w:r w:rsidRPr="001D617C">
              <w:rPr>
                <w:rFonts w:ascii="Arial" w:hAnsi="Arial"/>
                <w:sz w:val="18"/>
                <w:lang w:eastAsia="zh-TW"/>
              </w:rPr>
              <w:t>n66</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4ECD594E" w14:textId="77777777" w:rsidR="001D617C" w:rsidRPr="001D617C" w:rsidRDefault="001D617C" w:rsidP="001D617C">
            <w:pPr>
              <w:keepNext/>
              <w:keepLines/>
              <w:spacing w:after="0"/>
              <w:jc w:val="center"/>
              <w:rPr>
                <w:rFonts w:ascii="Arial" w:eastAsia="SimSun" w:hAnsi="Arial"/>
                <w:color w:val="000000"/>
                <w:sz w:val="18"/>
              </w:rPr>
            </w:pPr>
            <w:r w:rsidRPr="001D617C">
              <w:rPr>
                <w:rFonts w:ascii="Arial" w:hAnsi="Arial"/>
                <w:color w:val="000000"/>
                <w:sz w:val="18"/>
              </w:rPr>
              <w:t>n66 channel bandwidths in Table 5.3.5-1</w:t>
            </w:r>
          </w:p>
        </w:tc>
        <w:tc>
          <w:tcPr>
            <w:tcW w:w="1764" w:type="dxa"/>
            <w:tcBorders>
              <w:top w:val="nil"/>
              <w:left w:val="single" w:sz="4" w:space="0" w:color="auto"/>
              <w:bottom w:val="nil"/>
              <w:right w:val="single" w:sz="4" w:space="0" w:color="auto"/>
            </w:tcBorders>
            <w:shd w:val="clear" w:color="auto" w:fill="auto"/>
            <w:vAlign w:val="center"/>
          </w:tcPr>
          <w:p w14:paraId="36E7D8E2" w14:textId="77777777" w:rsidR="001D617C" w:rsidRPr="001D617C" w:rsidRDefault="001D617C" w:rsidP="001D617C">
            <w:pPr>
              <w:keepNext/>
              <w:keepLines/>
              <w:spacing w:after="0"/>
              <w:jc w:val="center"/>
              <w:rPr>
                <w:rFonts w:ascii="Arial" w:eastAsia="SimSun" w:hAnsi="Arial"/>
                <w:sz w:val="18"/>
                <w:lang w:eastAsia="zh-CN"/>
              </w:rPr>
            </w:pPr>
          </w:p>
        </w:tc>
      </w:tr>
      <w:tr w:rsidR="001D617C" w:rsidRPr="001D617C" w14:paraId="19D078EE" w14:textId="77777777" w:rsidTr="00B57AB5">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561F4164" w14:textId="77777777" w:rsidR="001D617C" w:rsidRPr="001D617C" w:rsidRDefault="001D617C" w:rsidP="001D617C">
            <w:pPr>
              <w:keepNext/>
              <w:keepLines/>
              <w:spacing w:after="0"/>
              <w:jc w:val="center"/>
              <w:rPr>
                <w:rFonts w:ascii="Arial" w:eastAsia="SimSun" w:hAnsi="Arial"/>
                <w:sz w:val="18"/>
              </w:rPr>
            </w:pPr>
          </w:p>
        </w:tc>
        <w:tc>
          <w:tcPr>
            <w:tcW w:w="2041" w:type="dxa"/>
            <w:tcBorders>
              <w:top w:val="nil"/>
              <w:left w:val="single" w:sz="4" w:space="0" w:color="auto"/>
              <w:bottom w:val="nil"/>
              <w:right w:val="single" w:sz="4" w:space="0" w:color="auto"/>
            </w:tcBorders>
            <w:shd w:val="clear" w:color="auto" w:fill="auto"/>
            <w:vAlign w:val="center"/>
          </w:tcPr>
          <w:p w14:paraId="081C6E86" w14:textId="77777777" w:rsidR="001D617C" w:rsidRPr="001D617C" w:rsidRDefault="001D617C" w:rsidP="001D617C">
            <w:pPr>
              <w:keepNext/>
              <w:keepLines/>
              <w:spacing w:after="0"/>
              <w:jc w:val="center"/>
              <w:rPr>
                <w:rFonts w:ascii="Arial" w:eastAsia="SimSun" w:hAnsi="Arial"/>
                <w:sz w:val="18"/>
              </w:rPr>
            </w:pPr>
          </w:p>
        </w:tc>
        <w:tc>
          <w:tcPr>
            <w:tcW w:w="927" w:type="dxa"/>
            <w:tcBorders>
              <w:left w:val="single" w:sz="4" w:space="0" w:color="auto"/>
              <w:right w:val="single" w:sz="4" w:space="0" w:color="auto"/>
            </w:tcBorders>
            <w:vAlign w:val="center"/>
          </w:tcPr>
          <w:p w14:paraId="45C8D250" w14:textId="77777777" w:rsidR="001D617C" w:rsidRPr="001D617C" w:rsidRDefault="001D617C" w:rsidP="001D617C">
            <w:pPr>
              <w:keepNext/>
              <w:keepLines/>
              <w:spacing w:after="0"/>
              <w:jc w:val="center"/>
              <w:rPr>
                <w:rFonts w:ascii="Arial" w:eastAsia="SimSun" w:hAnsi="Arial"/>
                <w:sz w:val="18"/>
                <w:lang w:eastAsia="zh-TW"/>
              </w:rPr>
            </w:pPr>
            <w:r w:rsidRPr="001D617C">
              <w:rPr>
                <w:rFonts w:ascii="Arial" w:hAnsi="Arial"/>
                <w:sz w:val="18"/>
                <w:lang w:eastAsia="zh-TW"/>
              </w:rPr>
              <w:t>n71</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4439136A" w14:textId="77777777" w:rsidR="001D617C" w:rsidRPr="001D617C" w:rsidRDefault="001D617C" w:rsidP="001D617C">
            <w:pPr>
              <w:keepNext/>
              <w:keepLines/>
              <w:spacing w:after="0"/>
              <w:jc w:val="center"/>
              <w:rPr>
                <w:rFonts w:ascii="Arial" w:eastAsia="SimSun" w:hAnsi="Arial"/>
                <w:color w:val="000000"/>
                <w:sz w:val="18"/>
              </w:rPr>
            </w:pPr>
            <w:r w:rsidRPr="001D617C">
              <w:rPr>
                <w:rFonts w:ascii="Arial" w:hAnsi="Arial"/>
                <w:sz w:val="18"/>
                <w:lang w:val="en-US" w:eastAsia="zh-CN"/>
              </w:rPr>
              <w:t>CA_n71B_BCS 4 and 5</w:t>
            </w:r>
          </w:p>
        </w:tc>
        <w:tc>
          <w:tcPr>
            <w:tcW w:w="1764" w:type="dxa"/>
            <w:tcBorders>
              <w:top w:val="nil"/>
              <w:left w:val="single" w:sz="4" w:space="0" w:color="auto"/>
              <w:bottom w:val="nil"/>
              <w:right w:val="single" w:sz="4" w:space="0" w:color="auto"/>
            </w:tcBorders>
            <w:shd w:val="clear" w:color="auto" w:fill="auto"/>
            <w:vAlign w:val="center"/>
          </w:tcPr>
          <w:p w14:paraId="5CAAA6DE" w14:textId="77777777" w:rsidR="001D617C" w:rsidRPr="001D617C" w:rsidRDefault="001D617C" w:rsidP="001D617C">
            <w:pPr>
              <w:keepNext/>
              <w:keepLines/>
              <w:spacing w:after="0"/>
              <w:jc w:val="center"/>
              <w:rPr>
                <w:rFonts w:ascii="Arial" w:eastAsia="SimSun" w:hAnsi="Arial"/>
                <w:sz w:val="18"/>
                <w:lang w:eastAsia="zh-CN"/>
              </w:rPr>
            </w:pPr>
          </w:p>
        </w:tc>
      </w:tr>
      <w:tr w:rsidR="001D617C" w:rsidRPr="001D617C" w14:paraId="55051A4B" w14:textId="77777777" w:rsidTr="00B57AB5">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6DBBF39D" w14:textId="77777777" w:rsidR="001D617C" w:rsidRPr="001D617C" w:rsidRDefault="001D617C" w:rsidP="001D617C">
            <w:pPr>
              <w:keepNext/>
              <w:keepLines/>
              <w:spacing w:after="0"/>
              <w:jc w:val="center"/>
              <w:rPr>
                <w:rFonts w:ascii="Arial" w:eastAsia="SimSun" w:hAnsi="Arial"/>
                <w:sz w:val="18"/>
              </w:rPr>
            </w:pPr>
          </w:p>
        </w:tc>
        <w:tc>
          <w:tcPr>
            <w:tcW w:w="2041" w:type="dxa"/>
            <w:tcBorders>
              <w:top w:val="nil"/>
              <w:left w:val="single" w:sz="4" w:space="0" w:color="auto"/>
              <w:bottom w:val="single" w:sz="4" w:space="0" w:color="auto"/>
              <w:right w:val="single" w:sz="4" w:space="0" w:color="auto"/>
            </w:tcBorders>
            <w:shd w:val="clear" w:color="auto" w:fill="auto"/>
            <w:vAlign w:val="center"/>
          </w:tcPr>
          <w:p w14:paraId="5E7DADDE" w14:textId="77777777" w:rsidR="001D617C" w:rsidRPr="001D617C" w:rsidRDefault="001D617C" w:rsidP="001D617C">
            <w:pPr>
              <w:keepNext/>
              <w:keepLines/>
              <w:spacing w:after="0"/>
              <w:jc w:val="center"/>
              <w:rPr>
                <w:rFonts w:ascii="Arial" w:eastAsia="SimSun" w:hAnsi="Arial"/>
                <w:sz w:val="18"/>
              </w:rPr>
            </w:pPr>
          </w:p>
        </w:tc>
        <w:tc>
          <w:tcPr>
            <w:tcW w:w="927" w:type="dxa"/>
            <w:tcBorders>
              <w:left w:val="single" w:sz="4" w:space="0" w:color="auto"/>
              <w:right w:val="single" w:sz="4" w:space="0" w:color="auto"/>
            </w:tcBorders>
            <w:vAlign w:val="center"/>
          </w:tcPr>
          <w:p w14:paraId="168403C7" w14:textId="77777777" w:rsidR="001D617C" w:rsidRPr="001D617C" w:rsidRDefault="001D617C" w:rsidP="001D617C">
            <w:pPr>
              <w:keepNext/>
              <w:keepLines/>
              <w:spacing w:after="0"/>
              <w:jc w:val="center"/>
              <w:rPr>
                <w:rFonts w:ascii="Arial" w:eastAsia="SimSun" w:hAnsi="Arial"/>
                <w:sz w:val="18"/>
                <w:lang w:eastAsia="zh-TW"/>
              </w:rPr>
            </w:pPr>
            <w:r w:rsidRPr="001D617C">
              <w:rPr>
                <w:rFonts w:ascii="Arial" w:hAnsi="Arial"/>
                <w:sz w:val="18"/>
                <w:lang w:eastAsia="zh-TW"/>
              </w:rPr>
              <w:t>n77</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6191B2DF" w14:textId="77777777" w:rsidR="001D617C" w:rsidRPr="001D617C" w:rsidRDefault="001D617C" w:rsidP="001D617C">
            <w:pPr>
              <w:keepNext/>
              <w:keepLines/>
              <w:spacing w:after="0"/>
              <w:jc w:val="center"/>
              <w:rPr>
                <w:rFonts w:ascii="Arial" w:eastAsia="SimSun" w:hAnsi="Arial"/>
                <w:color w:val="000000"/>
                <w:sz w:val="18"/>
              </w:rPr>
            </w:pPr>
            <w:r w:rsidRPr="001D617C">
              <w:rPr>
                <w:rFonts w:ascii="Arial" w:hAnsi="Arial"/>
                <w:color w:val="000000"/>
                <w:sz w:val="18"/>
              </w:rPr>
              <w:t>n77 channel bandwidths in Table 5.3.5-1</w:t>
            </w:r>
          </w:p>
        </w:tc>
        <w:tc>
          <w:tcPr>
            <w:tcW w:w="1764" w:type="dxa"/>
            <w:tcBorders>
              <w:top w:val="nil"/>
              <w:left w:val="single" w:sz="4" w:space="0" w:color="auto"/>
              <w:bottom w:val="single" w:sz="4" w:space="0" w:color="auto"/>
              <w:right w:val="single" w:sz="4" w:space="0" w:color="auto"/>
            </w:tcBorders>
            <w:shd w:val="clear" w:color="auto" w:fill="auto"/>
            <w:vAlign w:val="center"/>
          </w:tcPr>
          <w:p w14:paraId="2D87FD17" w14:textId="77777777" w:rsidR="001D617C" w:rsidRPr="001D617C" w:rsidRDefault="001D617C" w:rsidP="001D617C">
            <w:pPr>
              <w:keepNext/>
              <w:keepLines/>
              <w:spacing w:after="0"/>
              <w:jc w:val="center"/>
              <w:rPr>
                <w:rFonts w:ascii="Arial" w:eastAsia="SimSun" w:hAnsi="Arial"/>
                <w:sz w:val="18"/>
                <w:lang w:eastAsia="zh-CN"/>
              </w:rPr>
            </w:pPr>
          </w:p>
        </w:tc>
      </w:tr>
      <w:tr w:rsidR="001D617C" w:rsidRPr="001D617C" w14:paraId="03B4CC93" w14:textId="77777777" w:rsidTr="00B57AB5">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3FCE9F44" w14:textId="77777777" w:rsidR="001D617C" w:rsidRPr="001D617C" w:rsidRDefault="001D617C" w:rsidP="001D617C">
            <w:pPr>
              <w:keepNext/>
              <w:keepLines/>
              <w:spacing w:after="0"/>
              <w:jc w:val="center"/>
              <w:rPr>
                <w:rFonts w:ascii="Arial" w:eastAsia="SimSun" w:hAnsi="Arial"/>
                <w:sz w:val="18"/>
              </w:rPr>
            </w:pPr>
            <w:r w:rsidRPr="001D617C">
              <w:rPr>
                <w:rFonts w:ascii="Arial" w:hAnsi="Arial"/>
                <w:sz w:val="18"/>
              </w:rPr>
              <w:t>CA_n25A-n41C-n66A-n71A-n77A</w:t>
            </w:r>
          </w:p>
        </w:tc>
        <w:tc>
          <w:tcPr>
            <w:tcW w:w="2041" w:type="dxa"/>
            <w:tcBorders>
              <w:top w:val="single" w:sz="4" w:space="0" w:color="auto"/>
              <w:left w:val="single" w:sz="4" w:space="0" w:color="auto"/>
              <w:bottom w:val="nil"/>
              <w:right w:val="single" w:sz="4" w:space="0" w:color="auto"/>
            </w:tcBorders>
            <w:shd w:val="clear" w:color="auto" w:fill="auto"/>
            <w:vAlign w:val="center"/>
          </w:tcPr>
          <w:p w14:paraId="74C0BC61" w14:textId="77777777" w:rsidR="001D617C" w:rsidRPr="001D617C" w:rsidRDefault="001D617C" w:rsidP="001D617C">
            <w:pPr>
              <w:keepNext/>
              <w:keepLines/>
              <w:spacing w:after="0"/>
              <w:jc w:val="center"/>
              <w:rPr>
                <w:rFonts w:ascii="Arial" w:eastAsia="SimSun" w:hAnsi="Arial"/>
                <w:sz w:val="18"/>
              </w:rPr>
            </w:pPr>
            <w:r w:rsidRPr="001D617C">
              <w:rPr>
                <w:rFonts w:ascii="Arial" w:hAnsi="Arial"/>
                <w:sz w:val="18"/>
              </w:rPr>
              <w:t>CA_n25A-n41A</w:t>
            </w:r>
            <w:r w:rsidRPr="001D617C">
              <w:rPr>
                <w:rFonts w:ascii="Arial" w:hAnsi="Arial"/>
                <w:sz w:val="18"/>
              </w:rPr>
              <w:br/>
              <w:t>CA_n25A-n66A</w:t>
            </w:r>
            <w:r w:rsidRPr="001D617C">
              <w:rPr>
                <w:rFonts w:ascii="Arial" w:hAnsi="Arial"/>
                <w:sz w:val="18"/>
              </w:rPr>
              <w:br/>
              <w:t>CA_n25A-n71A</w:t>
            </w:r>
            <w:r w:rsidRPr="001D617C">
              <w:rPr>
                <w:rFonts w:ascii="Arial" w:hAnsi="Arial"/>
                <w:sz w:val="18"/>
              </w:rPr>
              <w:br/>
              <w:t>CA_n25A-n77A</w:t>
            </w:r>
            <w:r w:rsidRPr="001D617C">
              <w:rPr>
                <w:rFonts w:ascii="Arial" w:hAnsi="Arial"/>
                <w:sz w:val="18"/>
              </w:rPr>
              <w:br/>
              <w:t>CA_n41A-n66A</w:t>
            </w:r>
            <w:r w:rsidRPr="001D617C">
              <w:rPr>
                <w:rFonts w:ascii="Arial" w:hAnsi="Arial"/>
                <w:sz w:val="18"/>
              </w:rPr>
              <w:br/>
              <w:t>CA_n41A-n71A</w:t>
            </w:r>
            <w:r w:rsidRPr="001D617C">
              <w:rPr>
                <w:rFonts w:ascii="Arial" w:hAnsi="Arial"/>
                <w:sz w:val="18"/>
              </w:rPr>
              <w:br/>
              <w:t>CA_n41A-n77A</w:t>
            </w:r>
            <w:r w:rsidRPr="001D617C">
              <w:rPr>
                <w:rFonts w:ascii="Arial" w:hAnsi="Arial"/>
                <w:sz w:val="18"/>
              </w:rPr>
              <w:br/>
              <w:t>CA_n41C</w:t>
            </w:r>
            <w:r w:rsidRPr="001D617C">
              <w:rPr>
                <w:rFonts w:ascii="Arial" w:hAnsi="Arial"/>
                <w:sz w:val="18"/>
              </w:rPr>
              <w:br/>
              <w:t>CA_n66A-n71A</w:t>
            </w:r>
            <w:r w:rsidRPr="001D617C">
              <w:rPr>
                <w:rFonts w:ascii="Arial" w:hAnsi="Arial"/>
                <w:sz w:val="18"/>
              </w:rPr>
              <w:br/>
              <w:t>CA_n66A-n77A</w:t>
            </w:r>
            <w:r w:rsidRPr="001D617C">
              <w:rPr>
                <w:rFonts w:ascii="Arial" w:hAnsi="Arial"/>
                <w:sz w:val="18"/>
              </w:rPr>
              <w:br/>
              <w:t>CA_n71A-n77A</w:t>
            </w:r>
          </w:p>
        </w:tc>
        <w:tc>
          <w:tcPr>
            <w:tcW w:w="927" w:type="dxa"/>
            <w:tcBorders>
              <w:left w:val="single" w:sz="4" w:space="0" w:color="auto"/>
              <w:right w:val="single" w:sz="4" w:space="0" w:color="auto"/>
            </w:tcBorders>
            <w:vAlign w:val="center"/>
          </w:tcPr>
          <w:p w14:paraId="2107DCC9" w14:textId="77777777" w:rsidR="001D617C" w:rsidRPr="001D617C" w:rsidRDefault="001D617C" w:rsidP="001D617C">
            <w:pPr>
              <w:keepNext/>
              <w:keepLines/>
              <w:spacing w:after="0"/>
              <w:jc w:val="center"/>
              <w:rPr>
                <w:rFonts w:ascii="Arial" w:hAnsi="Arial"/>
                <w:sz w:val="18"/>
                <w:lang w:eastAsia="zh-TW"/>
              </w:rPr>
            </w:pPr>
            <w:r w:rsidRPr="001D617C">
              <w:rPr>
                <w:rFonts w:ascii="Arial" w:hAnsi="Arial"/>
                <w:sz w:val="18"/>
              </w:rPr>
              <w:t>n25</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45ADD520" w14:textId="77777777" w:rsidR="001D617C" w:rsidRPr="001D617C" w:rsidRDefault="001D617C" w:rsidP="001D617C">
            <w:pPr>
              <w:keepNext/>
              <w:keepLines/>
              <w:spacing w:after="0"/>
              <w:jc w:val="center"/>
              <w:rPr>
                <w:rFonts w:ascii="Arial" w:hAnsi="Arial"/>
                <w:sz w:val="18"/>
              </w:rPr>
            </w:pPr>
            <w:r w:rsidRPr="001D617C">
              <w:rPr>
                <w:rFonts w:ascii="Arial" w:hAnsi="Arial"/>
                <w:sz w:val="18"/>
              </w:rPr>
              <w:t>n25 channel bandwidths in Table 5.3.5-1</w:t>
            </w:r>
          </w:p>
        </w:tc>
        <w:tc>
          <w:tcPr>
            <w:tcW w:w="1764" w:type="dxa"/>
            <w:tcBorders>
              <w:top w:val="single" w:sz="4" w:space="0" w:color="auto"/>
              <w:left w:val="single" w:sz="4" w:space="0" w:color="auto"/>
              <w:bottom w:val="nil"/>
              <w:right w:val="single" w:sz="4" w:space="0" w:color="auto"/>
            </w:tcBorders>
            <w:shd w:val="clear" w:color="auto" w:fill="auto"/>
            <w:vAlign w:val="center"/>
          </w:tcPr>
          <w:p w14:paraId="38D5F8C1" w14:textId="77777777" w:rsidR="001D617C" w:rsidRPr="001D617C" w:rsidRDefault="001D617C" w:rsidP="001D617C">
            <w:pPr>
              <w:keepNext/>
              <w:keepLines/>
              <w:spacing w:after="0"/>
              <w:jc w:val="center"/>
              <w:rPr>
                <w:rFonts w:ascii="Arial" w:eastAsia="SimSun" w:hAnsi="Arial"/>
                <w:sz w:val="18"/>
                <w:lang w:eastAsia="zh-CN"/>
              </w:rPr>
            </w:pPr>
            <w:r w:rsidRPr="001D617C">
              <w:rPr>
                <w:rFonts w:ascii="Arial" w:hAnsi="Arial"/>
                <w:sz w:val="18"/>
              </w:rPr>
              <w:t>4 and 5</w:t>
            </w:r>
          </w:p>
        </w:tc>
      </w:tr>
      <w:tr w:rsidR="001D617C" w:rsidRPr="001D617C" w14:paraId="31C8D13E" w14:textId="77777777" w:rsidTr="00B57AB5">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4A18C951" w14:textId="77777777" w:rsidR="001D617C" w:rsidRPr="001D617C" w:rsidRDefault="001D617C" w:rsidP="001D617C">
            <w:pPr>
              <w:keepNext/>
              <w:keepLines/>
              <w:spacing w:after="0"/>
              <w:jc w:val="center"/>
              <w:rPr>
                <w:rFonts w:ascii="Arial" w:eastAsia="SimSun" w:hAnsi="Arial"/>
                <w:sz w:val="18"/>
              </w:rPr>
            </w:pPr>
          </w:p>
        </w:tc>
        <w:tc>
          <w:tcPr>
            <w:tcW w:w="2041" w:type="dxa"/>
            <w:tcBorders>
              <w:top w:val="nil"/>
              <w:left w:val="single" w:sz="4" w:space="0" w:color="auto"/>
              <w:bottom w:val="nil"/>
              <w:right w:val="single" w:sz="4" w:space="0" w:color="auto"/>
            </w:tcBorders>
            <w:shd w:val="clear" w:color="auto" w:fill="auto"/>
            <w:vAlign w:val="center"/>
          </w:tcPr>
          <w:p w14:paraId="33EFFED2" w14:textId="77777777" w:rsidR="001D617C" w:rsidRPr="001D617C" w:rsidRDefault="001D617C" w:rsidP="001D617C">
            <w:pPr>
              <w:keepNext/>
              <w:keepLines/>
              <w:spacing w:after="0"/>
              <w:jc w:val="center"/>
              <w:rPr>
                <w:rFonts w:ascii="Arial" w:eastAsia="SimSun" w:hAnsi="Arial"/>
                <w:sz w:val="18"/>
              </w:rPr>
            </w:pPr>
          </w:p>
        </w:tc>
        <w:tc>
          <w:tcPr>
            <w:tcW w:w="927" w:type="dxa"/>
            <w:tcBorders>
              <w:left w:val="single" w:sz="4" w:space="0" w:color="auto"/>
              <w:right w:val="single" w:sz="4" w:space="0" w:color="auto"/>
            </w:tcBorders>
            <w:vAlign w:val="center"/>
          </w:tcPr>
          <w:p w14:paraId="190F8254" w14:textId="77777777" w:rsidR="001D617C" w:rsidRPr="001D617C" w:rsidRDefault="001D617C" w:rsidP="001D617C">
            <w:pPr>
              <w:keepNext/>
              <w:keepLines/>
              <w:spacing w:after="0"/>
              <w:jc w:val="center"/>
              <w:rPr>
                <w:rFonts w:ascii="Arial" w:hAnsi="Arial"/>
                <w:sz w:val="18"/>
                <w:lang w:eastAsia="zh-TW"/>
              </w:rPr>
            </w:pPr>
            <w:r w:rsidRPr="001D617C">
              <w:rPr>
                <w:rFonts w:ascii="Arial" w:hAnsi="Arial"/>
                <w:sz w:val="18"/>
              </w:rPr>
              <w:t>n41</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0307814C" w14:textId="77777777" w:rsidR="001D617C" w:rsidRPr="001D617C" w:rsidRDefault="001D617C" w:rsidP="001D617C">
            <w:pPr>
              <w:keepNext/>
              <w:keepLines/>
              <w:spacing w:after="0"/>
              <w:jc w:val="center"/>
              <w:rPr>
                <w:rFonts w:ascii="Arial" w:hAnsi="Arial"/>
                <w:sz w:val="18"/>
              </w:rPr>
            </w:pPr>
            <w:r w:rsidRPr="001D617C">
              <w:rPr>
                <w:rFonts w:ascii="Arial" w:hAnsi="Arial"/>
                <w:sz w:val="18"/>
              </w:rPr>
              <w:t>CA_n41C_BCS 4 and 5</w:t>
            </w:r>
          </w:p>
        </w:tc>
        <w:tc>
          <w:tcPr>
            <w:tcW w:w="1764" w:type="dxa"/>
            <w:tcBorders>
              <w:top w:val="nil"/>
              <w:left w:val="single" w:sz="4" w:space="0" w:color="auto"/>
              <w:bottom w:val="nil"/>
              <w:right w:val="single" w:sz="4" w:space="0" w:color="auto"/>
            </w:tcBorders>
            <w:shd w:val="clear" w:color="auto" w:fill="auto"/>
            <w:vAlign w:val="center"/>
          </w:tcPr>
          <w:p w14:paraId="51F7FD9A" w14:textId="77777777" w:rsidR="001D617C" w:rsidRPr="001D617C" w:rsidRDefault="001D617C" w:rsidP="001D617C">
            <w:pPr>
              <w:keepNext/>
              <w:keepLines/>
              <w:spacing w:after="0"/>
              <w:jc w:val="center"/>
              <w:rPr>
                <w:rFonts w:ascii="Arial" w:eastAsia="SimSun" w:hAnsi="Arial"/>
                <w:sz w:val="18"/>
                <w:lang w:eastAsia="zh-CN"/>
              </w:rPr>
            </w:pPr>
          </w:p>
        </w:tc>
      </w:tr>
      <w:tr w:rsidR="001D617C" w:rsidRPr="001D617C" w14:paraId="39A60D33" w14:textId="77777777" w:rsidTr="00B57AB5">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00100F45" w14:textId="77777777" w:rsidR="001D617C" w:rsidRPr="001D617C" w:rsidRDefault="001D617C" w:rsidP="001D617C">
            <w:pPr>
              <w:keepNext/>
              <w:keepLines/>
              <w:spacing w:after="0"/>
              <w:jc w:val="center"/>
              <w:rPr>
                <w:rFonts w:ascii="Arial" w:eastAsia="SimSun" w:hAnsi="Arial"/>
                <w:sz w:val="18"/>
              </w:rPr>
            </w:pPr>
          </w:p>
        </w:tc>
        <w:tc>
          <w:tcPr>
            <w:tcW w:w="2041" w:type="dxa"/>
            <w:tcBorders>
              <w:top w:val="nil"/>
              <w:left w:val="single" w:sz="4" w:space="0" w:color="auto"/>
              <w:bottom w:val="nil"/>
              <w:right w:val="single" w:sz="4" w:space="0" w:color="auto"/>
            </w:tcBorders>
            <w:shd w:val="clear" w:color="auto" w:fill="auto"/>
            <w:vAlign w:val="center"/>
          </w:tcPr>
          <w:p w14:paraId="03267215" w14:textId="77777777" w:rsidR="001D617C" w:rsidRPr="001D617C" w:rsidRDefault="001D617C" w:rsidP="001D617C">
            <w:pPr>
              <w:keepNext/>
              <w:keepLines/>
              <w:spacing w:after="0"/>
              <w:jc w:val="center"/>
              <w:rPr>
                <w:rFonts w:ascii="Arial" w:eastAsia="SimSun" w:hAnsi="Arial"/>
                <w:sz w:val="18"/>
              </w:rPr>
            </w:pPr>
          </w:p>
        </w:tc>
        <w:tc>
          <w:tcPr>
            <w:tcW w:w="927" w:type="dxa"/>
            <w:tcBorders>
              <w:left w:val="single" w:sz="4" w:space="0" w:color="auto"/>
              <w:right w:val="single" w:sz="4" w:space="0" w:color="auto"/>
            </w:tcBorders>
            <w:vAlign w:val="center"/>
          </w:tcPr>
          <w:p w14:paraId="74F342F4" w14:textId="77777777" w:rsidR="001D617C" w:rsidRPr="001D617C" w:rsidRDefault="001D617C" w:rsidP="001D617C">
            <w:pPr>
              <w:keepNext/>
              <w:keepLines/>
              <w:spacing w:after="0"/>
              <w:jc w:val="center"/>
              <w:rPr>
                <w:rFonts w:ascii="Arial" w:hAnsi="Arial"/>
                <w:sz w:val="18"/>
                <w:lang w:eastAsia="zh-TW"/>
              </w:rPr>
            </w:pPr>
            <w:r w:rsidRPr="001D617C">
              <w:rPr>
                <w:rFonts w:ascii="Arial" w:hAnsi="Arial"/>
                <w:sz w:val="18"/>
              </w:rPr>
              <w:t>n66</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335C8265" w14:textId="77777777" w:rsidR="001D617C" w:rsidRPr="001D617C" w:rsidRDefault="001D617C" w:rsidP="001D617C">
            <w:pPr>
              <w:keepNext/>
              <w:keepLines/>
              <w:spacing w:after="0"/>
              <w:jc w:val="center"/>
              <w:rPr>
                <w:rFonts w:ascii="Arial" w:hAnsi="Arial"/>
                <w:sz w:val="18"/>
              </w:rPr>
            </w:pPr>
            <w:r w:rsidRPr="001D617C">
              <w:rPr>
                <w:rFonts w:ascii="Arial" w:hAnsi="Arial"/>
                <w:sz w:val="18"/>
              </w:rPr>
              <w:t>n66 channel bandwidths in Table 5.3.5-1</w:t>
            </w:r>
          </w:p>
        </w:tc>
        <w:tc>
          <w:tcPr>
            <w:tcW w:w="1764" w:type="dxa"/>
            <w:tcBorders>
              <w:top w:val="nil"/>
              <w:left w:val="single" w:sz="4" w:space="0" w:color="auto"/>
              <w:bottom w:val="nil"/>
              <w:right w:val="single" w:sz="4" w:space="0" w:color="auto"/>
            </w:tcBorders>
            <w:shd w:val="clear" w:color="auto" w:fill="auto"/>
            <w:vAlign w:val="center"/>
          </w:tcPr>
          <w:p w14:paraId="7F0338C6" w14:textId="77777777" w:rsidR="001D617C" w:rsidRPr="001D617C" w:rsidRDefault="001D617C" w:rsidP="001D617C">
            <w:pPr>
              <w:keepNext/>
              <w:keepLines/>
              <w:spacing w:after="0"/>
              <w:jc w:val="center"/>
              <w:rPr>
                <w:rFonts w:ascii="Arial" w:eastAsia="SimSun" w:hAnsi="Arial"/>
                <w:sz w:val="18"/>
                <w:lang w:eastAsia="zh-CN"/>
              </w:rPr>
            </w:pPr>
          </w:p>
        </w:tc>
      </w:tr>
      <w:tr w:rsidR="001D617C" w:rsidRPr="001D617C" w14:paraId="1ADDE242" w14:textId="77777777" w:rsidTr="00B57AB5">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32552E60" w14:textId="77777777" w:rsidR="001D617C" w:rsidRPr="001D617C" w:rsidRDefault="001D617C" w:rsidP="001D617C">
            <w:pPr>
              <w:keepNext/>
              <w:keepLines/>
              <w:spacing w:after="0"/>
              <w:jc w:val="center"/>
              <w:rPr>
                <w:rFonts w:ascii="Arial" w:eastAsia="SimSun" w:hAnsi="Arial"/>
                <w:sz w:val="18"/>
              </w:rPr>
            </w:pPr>
          </w:p>
        </w:tc>
        <w:tc>
          <w:tcPr>
            <w:tcW w:w="2041" w:type="dxa"/>
            <w:tcBorders>
              <w:top w:val="nil"/>
              <w:left w:val="single" w:sz="4" w:space="0" w:color="auto"/>
              <w:bottom w:val="nil"/>
              <w:right w:val="single" w:sz="4" w:space="0" w:color="auto"/>
            </w:tcBorders>
            <w:shd w:val="clear" w:color="auto" w:fill="auto"/>
            <w:vAlign w:val="center"/>
          </w:tcPr>
          <w:p w14:paraId="08E0F258" w14:textId="77777777" w:rsidR="001D617C" w:rsidRPr="001D617C" w:rsidRDefault="001D617C" w:rsidP="001D617C">
            <w:pPr>
              <w:keepNext/>
              <w:keepLines/>
              <w:spacing w:after="0"/>
              <w:jc w:val="center"/>
              <w:rPr>
                <w:rFonts w:ascii="Arial" w:eastAsia="SimSun" w:hAnsi="Arial"/>
                <w:sz w:val="18"/>
              </w:rPr>
            </w:pPr>
          </w:p>
        </w:tc>
        <w:tc>
          <w:tcPr>
            <w:tcW w:w="927" w:type="dxa"/>
            <w:tcBorders>
              <w:left w:val="single" w:sz="4" w:space="0" w:color="auto"/>
              <w:right w:val="single" w:sz="4" w:space="0" w:color="auto"/>
            </w:tcBorders>
            <w:vAlign w:val="center"/>
          </w:tcPr>
          <w:p w14:paraId="38BDC8CD" w14:textId="77777777" w:rsidR="001D617C" w:rsidRPr="001D617C" w:rsidRDefault="001D617C" w:rsidP="001D617C">
            <w:pPr>
              <w:keepNext/>
              <w:keepLines/>
              <w:spacing w:after="0"/>
              <w:jc w:val="center"/>
              <w:rPr>
                <w:rFonts w:ascii="Arial" w:hAnsi="Arial"/>
                <w:sz w:val="18"/>
                <w:lang w:eastAsia="zh-TW"/>
              </w:rPr>
            </w:pPr>
            <w:r w:rsidRPr="001D617C">
              <w:rPr>
                <w:rFonts w:ascii="Arial" w:hAnsi="Arial"/>
                <w:sz w:val="18"/>
              </w:rPr>
              <w:t>n71</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63CD281A" w14:textId="77777777" w:rsidR="001D617C" w:rsidRPr="001D617C" w:rsidRDefault="001D617C" w:rsidP="001D617C">
            <w:pPr>
              <w:keepNext/>
              <w:keepLines/>
              <w:spacing w:after="0"/>
              <w:jc w:val="center"/>
              <w:rPr>
                <w:rFonts w:ascii="Arial" w:hAnsi="Arial"/>
                <w:sz w:val="18"/>
              </w:rPr>
            </w:pPr>
            <w:r w:rsidRPr="001D617C">
              <w:rPr>
                <w:rFonts w:ascii="Arial" w:hAnsi="Arial"/>
                <w:sz w:val="18"/>
              </w:rPr>
              <w:t>n71 channel bandwidths in Table 5.3.5-1</w:t>
            </w:r>
          </w:p>
        </w:tc>
        <w:tc>
          <w:tcPr>
            <w:tcW w:w="1764" w:type="dxa"/>
            <w:tcBorders>
              <w:top w:val="nil"/>
              <w:left w:val="single" w:sz="4" w:space="0" w:color="auto"/>
              <w:bottom w:val="nil"/>
              <w:right w:val="single" w:sz="4" w:space="0" w:color="auto"/>
            </w:tcBorders>
            <w:shd w:val="clear" w:color="auto" w:fill="auto"/>
            <w:vAlign w:val="center"/>
          </w:tcPr>
          <w:p w14:paraId="50886029" w14:textId="77777777" w:rsidR="001D617C" w:rsidRPr="001D617C" w:rsidRDefault="001D617C" w:rsidP="001D617C">
            <w:pPr>
              <w:keepNext/>
              <w:keepLines/>
              <w:spacing w:after="0"/>
              <w:jc w:val="center"/>
              <w:rPr>
                <w:rFonts w:ascii="Arial" w:eastAsia="SimSun" w:hAnsi="Arial"/>
                <w:sz w:val="18"/>
                <w:lang w:eastAsia="zh-CN"/>
              </w:rPr>
            </w:pPr>
          </w:p>
        </w:tc>
      </w:tr>
      <w:tr w:rsidR="001D617C" w:rsidRPr="001D617C" w14:paraId="30F1CFDE" w14:textId="77777777" w:rsidTr="00B57AB5">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4D3DBDE4" w14:textId="77777777" w:rsidR="001D617C" w:rsidRPr="001D617C" w:rsidRDefault="001D617C" w:rsidP="001D617C">
            <w:pPr>
              <w:keepNext/>
              <w:keepLines/>
              <w:spacing w:after="0"/>
              <w:jc w:val="center"/>
              <w:rPr>
                <w:rFonts w:ascii="Arial" w:eastAsia="SimSun" w:hAnsi="Arial"/>
                <w:sz w:val="18"/>
              </w:rPr>
            </w:pPr>
          </w:p>
        </w:tc>
        <w:tc>
          <w:tcPr>
            <w:tcW w:w="2041" w:type="dxa"/>
            <w:tcBorders>
              <w:top w:val="nil"/>
              <w:left w:val="single" w:sz="4" w:space="0" w:color="auto"/>
              <w:bottom w:val="single" w:sz="4" w:space="0" w:color="auto"/>
              <w:right w:val="single" w:sz="4" w:space="0" w:color="auto"/>
            </w:tcBorders>
            <w:shd w:val="clear" w:color="auto" w:fill="auto"/>
            <w:vAlign w:val="center"/>
          </w:tcPr>
          <w:p w14:paraId="54AAAB58" w14:textId="77777777" w:rsidR="001D617C" w:rsidRPr="001D617C" w:rsidRDefault="001D617C" w:rsidP="001D617C">
            <w:pPr>
              <w:keepNext/>
              <w:keepLines/>
              <w:spacing w:after="0"/>
              <w:jc w:val="center"/>
              <w:rPr>
                <w:rFonts w:ascii="Arial" w:eastAsia="SimSun" w:hAnsi="Arial"/>
                <w:sz w:val="18"/>
              </w:rPr>
            </w:pPr>
          </w:p>
        </w:tc>
        <w:tc>
          <w:tcPr>
            <w:tcW w:w="927" w:type="dxa"/>
            <w:tcBorders>
              <w:left w:val="single" w:sz="4" w:space="0" w:color="auto"/>
              <w:right w:val="single" w:sz="4" w:space="0" w:color="auto"/>
            </w:tcBorders>
            <w:vAlign w:val="center"/>
          </w:tcPr>
          <w:p w14:paraId="327C2ECE" w14:textId="77777777" w:rsidR="001D617C" w:rsidRPr="001D617C" w:rsidRDefault="001D617C" w:rsidP="001D617C">
            <w:pPr>
              <w:keepNext/>
              <w:keepLines/>
              <w:spacing w:after="0"/>
              <w:jc w:val="center"/>
              <w:rPr>
                <w:rFonts w:ascii="Arial" w:hAnsi="Arial"/>
                <w:sz w:val="18"/>
                <w:lang w:eastAsia="zh-TW"/>
              </w:rPr>
            </w:pPr>
            <w:r w:rsidRPr="001D617C">
              <w:rPr>
                <w:rFonts w:ascii="Arial" w:hAnsi="Arial"/>
                <w:sz w:val="18"/>
              </w:rPr>
              <w:t>n77</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611C5486" w14:textId="77777777" w:rsidR="001D617C" w:rsidRPr="001D617C" w:rsidRDefault="001D617C" w:rsidP="001D617C">
            <w:pPr>
              <w:keepNext/>
              <w:keepLines/>
              <w:spacing w:after="0"/>
              <w:jc w:val="center"/>
              <w:rPr>
                <w:rFonts w:ascii="Arial" w:hAnsi="Arial"/>
                <w:sz w:val="18"/>
              </w:rPr>
            </w:pPr>
            <w:r w:rsidRPr="001D617C">
              <w:rPr>
                <w:rFonts w:ascii="Arial" w:hAnsi="Arial"/>
                <w:sz w:val="18"/>
              </w:rPr>
              <w:t>n77 channel bandwidths in Table 5.3.5-1</w:t>
            </w:r>
          </w:p>
        </w:tc>
        <w:tc>
          <w:tcPr>
            <w:tcW w:w="1764" w:type="dxa"/>
            <w:tcBorders>
              <w:top w:val="nil"/>
              <w:left w:val="single" w:sz="4" w:space="0" w:color="auto"/>
              <w:bottom w:val="single" w:sz="4" w:space="0" w:color="auto"/>
              <w:right w:val="single" w:sz="4" w:space="0" w:color="auto"/>
            </w:tcBorders>
            <w:shd w:val="clear" w:color="auto" w:fill="auto"/>
            <w:vAlign w:val="center"/>
          </w:tcPr>
          <w:p w14:paraId="16E381A8" w14:textId="77777777" w:rsidR="001D617C" w:rsidRPr="001D617C" w:rsidRDefault="001D617C" w:rsidP="001D617C">
            <w:pPr>
              <w:keepNext/>
              <w:keepLines/>
              <w:spacing w:after="0"/>
              <w:jc w:val="center"/>
              <w:rPr>
                <w:rFonts w:ascii="Arial" w:eastAsia="SimSun" w:hAnsi="Arial"/>
                <w:sz w:val="18"/>
                <w:lang w:eastAsia="zh-CN"/>
              </w:rPr>
            </w:pPr>
          </w:p>
        </w:tc>
      </w:tr>
      <w:tr w:rsidR="001D617C" w:rsidRPr="001D617C" w14:paraId="34CE0FC9" w14:textId="77777777" w:rsidTr="00B57AB5">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47C03637" w14:textId="77777777" w:rsidR="001D617C" w:rsidRPr="001D617C" w:rsidRDefault="001D617C" w:rsidP="001D617C">
            <w:pPr>
              <w:keepNext/>
              <w:keepLines/>
              <w:spacing w:after="0"/>
              <w:jc w:val="center"/>
              <w:rPr>
                <w:rFonts w:ascii="Arial" w:eastAsia="SimSun" w:hAnsi="Arial"/>
                <w:sz w:val="18"/>
              </w:rPr>
            </w:pPr>
            <w:r w:rsidRPr="001D617C">
              <w:rPr>
                <w:rFonts w:ascii="Arial" w:hAnsi="Arial"/>
                <w:sz w:val="18"/>
              </w:rPr>
              <w:t>CA_n25A-n41(2A)-n66A-n71A-n77A</w:t>
            </w:r>
          </w:p>
        </w:tc>
        <w:tc>
          <w:tcPr>
            <w:tcW w:w="2041" w:type="dxa"/>
            <w:tcBorders>
              <w:top w:val="single" w:sz="4" w:space="0" w:color="auto"/>
              <w:left w:val="single" w:sz="4" w:space="0" w:color="auto"/>
              <w:bottom w:val="nil"/>
              <w:right w:val="single" w:sz="4" w:space="0" w:color="auto"/>
            </w:tcBorders>
            <w:shd w:val="clear" w:color="auto" w:fill="auto"/>
            <w:vAlign w:val="center"/>
          </w:tcPr>
          <w:p w14:paraId="33ECA928" w14:textId="77777777" w:rsidR="001D617C" w:rsidRPr="001D617C" w:rsidRDefault="001D617C" w:rsidP="001D617C">
            <w:pPr>
              <w:keepNext/>
              <w:keepLines/>
              <w:spacing w:after="0"/>
              <w:jc w:val="center"/>
              <w:rPr>
                <w:rFonts w:ascii="Arial" w:eastAsia="SimSun" w:hAnsi="Arial"/>
                <w:sz w:val="18"/>
              </w:rPr>
            </w:pPr>
            <w:r w:rsidRPr="001D617C">
              <w:rPr>
                <w:rFonts w:ascii="Arial" w:hAnsi="Arial"/>
                <w:sz w:val="18"/>
              </w:rPr>
              <w:t>CA_n25A-n41A</w:t>
            </w:r>
            <w:r w:rsidRPr="001D617C">
              <w:rPr>
                <w:rFonts w:ascii="Arial" w:hAnsi="Arial"/>
                <w:sz w:val="18"/>
              </w:rPr>
              <w:br/>
              <w:t>CA_n25A-n66A</w:t>
            </w:r>
            <w:r w:rsidRPr="001D617C">
              <w:rPr>
                <w:rFonts w:ascii="Arial" w:hAnsi="Arial"/>
                <w:sz w:val="18"/>
              </w:rPr>
              <w:br/>
              <w:t>CA_n25A-n71A</w:t>
            </w:r>
            <w:r w:rsidRPr="001D617C">
              <w:rPr>
                <w:rFonts w:ascii="Arial" w:hAnsi="Arial"/>
                <w:sz w:val="18"/>
              </w:rPr>
              <w:br/>
              <w:t>CA_n25A-n77A</w:t>
            </w:r>
            <w:r w:rsidRPr="001D617C">
              <w:rPr>
                <w:rFonts w:ascii="Arial" w:hAnsi="Arial"/>
                <w:sz w:val="18"/>
              </w:rPr>
              <w:br/>
              <w:t>CA_n41A-n66A</w:t>
            </w:r>
            <w:r w:rsidRPr="001D617C">
              <w:rPr>
                <w:rFonts w:ascii="Arial" w:hAnsi="Arial"/>
                <w:sz w:val="18"/>
              </w:rPr>
              <w:br/>
              <w:t>CA_n41A-n71A</w:t>
            </w:r>
            <w:r w:rsidRPr="001D617C">
              <w:rPr>
                <w:rFonts w:ascii="Arial" w:hAnsi="Arial"/>
                <w:sz w:val="18"/>
              </w:rPr>
              <w:br/>
              <w:t>CA_n41A-n77A</w:t>
            </w:r>
            <w:r w:rsidRPr="001D617C">
              <w:rPr>
                <w:rFonts w:ascii="Arial" w:hAnsi="Arial"/>
                <w:sz w:val="18"/>
              </w:rPr>
              <w:br/>
              <w:t>CA_n66A-n71A</w:t>
            </w:r>
            <w:r w:rsidRPr="001D617C">
              <w:rPr>
                <w:rFonts w:ascii="Arial" w:hAnsi="Arial"/>
                <w:sz w:val="18"/>
              </w:rPr>
              <w:br/>
              <w:t>CA_n66A-n77A</w:t>
            </w:r>
            <w:r w:rsidRPr="001D617C">
              <w:rPr>
                <w:rFonts w:ascii="Arial" w:hAnsi="Arial"/>
                <w:sz w:val="18"/>
              </w:rPr>
              <w:br/>
              <w:t>CA_n71A-n77A</w:t>
            </w:r>
          </w:p>
        </w:tc>
        <w:tc>
          <w:tcPr>
            <w:tcW w:w="927" w:type="dxa"/>
            <w:tcBorders>
              <w:left w:val="single" w:sz="4" w:space="0" w:color="auto"/>
              <w:right w:val="single" w:sz="4" w:space="0" w:color="auto"/>
            </w:tcBorders>
            <w:vAlign w:val="center"/>
          </w:tcPr>
          <w:p w14:paraId="192240D2" w14:textId="77777777" w:rsidR="001D617C" w:rsidRPr="001D617C" w:rsidRDefault="001D617C" w:rsidP="001D617C">
            <w:pPr>
              <w:keepNext/>
              <w:keepLines/>
              <w:spacing w:after="0"/>
              <w:jc w:val="center"/>
              <w:rPr>
                <w:rFonts w:ascii="Arial" w:hAnsi="Arial"/>
                <w:sz w:val="18"/>
                <w:lang w:eastAsia="zh-TW"/>
              </w:rPr>
            </w:pPr>
            <w:r w:rsidRPr="001D617C">
              <w:rPr>
                <w:rFonts w:ascii="Arial" w:hAnsi="Arial"/>
                <w:sz w:val="18"/>
              </w:rPr>
              <w:t>n25</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521D713C" w14:textId="77777777" w:rsidR="001D617C" w:rsidRPr="001D617C" w:rsidRDefault="001D617C" w:rsidP="001D617C">
            <w:pPr>
              <w:keepNext/>
              <w:keepLines/>
              <w:spacing w:after="0"/>
              <w:jc w:val="center"/>
              <w:rPr>
                <w:rFonts w:ascii="Arial" w:hAnsi="Arial"/>
                <w:sz w:val="18"/>
              </w:rPr>
            </w:pPr>
            <w:r w:rsidRPr="001D617C">
              <w:rPr>
                <w:rFonts w:ascii="Arial" w:hAnsi="Arial"/>
                <w:sz w:val="18"/>
              </w:rPr>
              <w:t>n25 channel bandwidths in Table 5.3.5-1</w:t>
            </w:r>
          </w:p>
        </w:tc>
        <w:tc>
          <w:tcPr>
            <w:tcW w:w="1764" w:type="dxa"/>
            <w:tcBorders>
              <w:top w:val="single" w:sz="4" w:space="0" w:color="auto"/>
              <w:left w:val="single" w:sz="4" w:space="0" w:color="auto"/>
              <w:bottom w:val="nil"/>
              <w:right w:val="single" w:sz="4" w:space="0" w:color="auto"/>
            </w:tcBorders>
            <w:shd w:val="clear" w:color="auto" w:fill="auto"/>
            <w:vAlign w:val="center"/>
          </w:tcPr>
          <w:p w14:paraId="4E8DE66F" w14:textId="77777777" w:rsidR="001D617C" w:rsidRPr="001D617C" w:rsidRDefault="001D617C" w:rsidP="001D617C">
            <w:pPr>
              <w:keepNext/>
              <w:keepLines/>
              <w:spacing w:after="0"/>
              <w:jc w:val="center"/>
              <w:rPr>
                <w:rFonts w:ascii="Arial" w:eastAsia="SimSun" w:hAnsi="Arial"/>
                <w:sz w:val="18"/>
                <w:lang w:eastAsia="zh-CN"/>
              </w:rPr>
            </w:pPr>
            <w:r w:rsidRPr="001D617C">
              <w:rPr>
                <w:rFonts w:ascii="Arial" w:hAnsi="Arial"/>
                <w:sz w:val="18"/>
              </w:rPr>
              <w:t>4 and 5</w:t>
            </w:r>
          </w:p>
        </w:tc>
      </w:tr>
      <w:tr w:rsidR="001D617C" w:rsidRPr="001D617C" w14:paraId="0B1A71EF" w14:textId="77777777" w:rsidTr="00B57AB5">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6040553B" w14:textId="77777777" w:rsidR="001D617C" w:rsidRPr="001D617C" w:rsidRDefault="001D617C" w:rsidP="001D617C">
            <w:pPr>
              <w:keepNext/>
              <w:keepLines/>
              <w:spacing w:after="0"/>
              <w:jc w:val="center"/>
              <w:rPr>
                <w:rFonts w:ascii="Arial" w:eastAsia="SimSun" w:hAnsi="Arial"/>
                <w:sz w:val="18"/>
              </w:rPr>
            </w:pPr>
          </w:p>
        </w:tc>
        <w:tc>
          <w:tcPr>
            <w:tcW w:w="2041" w:type="dxa"/>
            <w:tcBorders>
              <w:top w:val="nil"/>
              <w:left w:val="single" w:sz="4" w:space="0" w:color="auto"/>
              <w:bottom w:val="nil"/>
              <w:right w:val="single" w:sz="4" w:space="0" w:color="auto"/>
            </w:tcBorders>
            <w:shd w:val="clear" w:color="auto" w:fill="auto"/>
            <w:vAlign w:val="center"/>
          </w:tcPr>
          <w:p w14:paraId="1F128FA7" w14:textId="77777777" w:rsidR="001D617C" w:rsidRPr="001D617C" w:rsidRDefault="001D617C" w:rsidP="001D617C">
            <w:pPr>
              <w:keepNext/>
              <w:keepLines/>
              <w:spacing w:after="0"/>
              <w:jc w:val="center"/>
              <w:rPr>
                <w:rFonts w:ascii="Arial" w:eastAsia="SimSun" w:hAnsi="Arial"/>
                <w:sz w:val="18"/>
              </w:rPr>
            </w:pPr>
          </w:p>
        </w:tc>
        <w:tc>
          <w:tcPr>
            <w:tcW w:w="927" w:type="dxa"/>
            <w:tcBorders>
              <w:left w:val="single" w:sz="4" w:space="0" w:color="auto"/>
              <w:right w:val="single" w:sz="4" w:space="0" w:color="auto"/>
            </w:tcBorders>
            <w:vAlign w:val="center"/>
          </w:tcPr>
          <w:p w14:paraId="261DBDA1" w14:textId="77777777" w:rsidR="001D617C" w:rsidRPr="001D617C" w:rsidRDefault="001D617C" w:rsidP="001D617C">
            <w:pPr>
              <w:keepNext/>
              <w:keepLines/>
              <w:spacing w:after="0"/>
              <w:jc w:val="center"/>
              <w:rPr>
                <w:rFonts w:ascii="Arial" w:hAnsi="Arial"/>
                <w:sz w:val="18"/>
                <w:lang w:eastAsia="zh-TW"/>
              </w:rPr>
            </w:pPr>
            <w:r w:rsidRPr="001D617C">
              <w:rPr>
                <w:rFonts w:ascii="Arial" w:hAnsi="Arial"/>
                <w:sz w:val="18"/>
              </w:rPr>
              <w:t>n41</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5E0099A9" w14:textId="77777777" w:rsidR="001D617C" w:rsidRPr="001D617C" w:rsidRDefault="001D617C" w:rsidP="001D617C">
            <w:pPr>
              <w:keepNext/>
              <w:keepLines/>
              <w:spacing w:after="0"/>
              <w:jc w:val="center"/>
              <w:rPr>
                <w:rFonts w:ascii="Arial" w:hAnsi="Arial"/>
                <w:sz w:val="18"/>
              </w:rPr>
            </w:pPr>
            <w:r w:rsidRPr="001D617C">
              <w:rPr>
                <w:rFonts w:ascii="Arial" w:hAnsi="Arial"/>
                <w:sz w:val="18"/>
              </w:rPr>
              <w:t>CA_41(2A)_BCS 4 and 5</w:t>
            </w:r>
          </w:p>
        </w:tc>
        <w:tc>
          <w:tcPr>
            <w:tcW w:w="1764" w:type="dxa"/>
            <w:tcBorders>
              <w:top w:val="nil"/>
              <w:left w:val="single" w:sz="4" w:space="0" w:color="auto"/>
              <w:bottom w:val="nil"/>
              <w:right w:val="single" w:sz="4" w:space="0" w:color="auto"/>
            </w:tcBorders>
            <w:shd w:val="clear" w:color="auto" w:fill="auto"/>
            <w:vAlign w:val="center"/>
          </w:tcPr>
          <w:p w14:paraId="5813CFDF" w14:textId="77777777" w:rsidR="001D617C" w:rsidRPr="001D617C" w:rsidRDefault="001D617C" w:rsidP="001D617C">
            <w:pPr>
              <w:keepNext/>
              <w:keepLines/>
              <w:spacing w:after="0"/>
              <w:jc w:val="center"/>
              <w:rPr>
                <w:rFonts w:ascii="Arial" w:eastAsia="SimSun" w:hAnsi="Arial"/>
                <w:sz w:val="18"/>
                <w:lang w:eastAsia="zh-CN"/>
              </w:rPr>
            </w:pPr>
          </w:p>
        </w:tc>
      </w:tr>
      <w:tr w:rsidR="001D617C" w:rsidRPr="001D617C" w14:paraId="43A49055" w14:textId="77777777" w:rsidTr="00B57AB5">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1091A216" w14:textId="77777777" w:rsidR="001D617C" w:rsidRPr="001D617C" w:rsidRDefault="001D617C" w:rsidP="001D617C">
            <w:pPr>
              <w:keepNext/>
              <w:keepLines/>
              <w:spacing w:after="0"/>
              <w:jc w:val="center"/>
              <w:rPr>
                <w:rFonts w:ascii="Arial" w:eastAsia="SimSun" w:hAnsi="Arial"/>
                <w:sz w:val="18"/>
              </w:rPr>
            </w:pPr>
          </w:p>
        </w:tc>
        <w:tc>
          <w:tcPr>
            <w:tcW w:w="2041" w:type="dxa"/>
            <w:tcBorders>
              <w:top w:val="nil"/>
              <w:left w:val="single" w:sz="4" w:space="0" w:color="auto"/>
              <w:bottom w:val="nil"/>
              <w:right w:val="single" w:sz="4" w:space="0" w:color="auto"/>
            </w:tcBorders>
            <w:shd w:val="clear" w:color="auto" w:fill="auto"/>
            <w:vAlign w:val="center"/>
          </w:tcPr>
          <w:p w14:paraId="3E03EBAD" w14:textId="77777777" w:rsidR="001D617C" w:rsidRPr="001D617C" w:rsidRDefault="001D617C" w:rsidP="001D617C">
            <w:pPr>
              <w:keepNext/>
              <w:keepLines/>
              <w:spacing w:after="0"/>
              <w:jc w:val="center"/>
              <w:rPr>
                <w:rFonts w:ascii="Arial" w:eastAsia="SimSun" w:hAnsi="Arial"/>
                <w:sz w:val="18"/>
              </w:rPr>
            </w:pPr>
          </w:p>
        </w:tc>
        <w:tc>
          <w:tcPr>
            <w:tcW w:w="927" w:type="dxa"/>
            <w:tcBorders>
              <w:left w:val="single" w:sz="4" w:space="0" w:color="auto"/>
              <w:right w:val="single" w:sz="4" w:space="0" w:color="auto"/>
            </w:tcBorders>
            <w:vAlign w:val="center"/>
          </w:tcPr>
          <w:p w14:paraId="377522D7" w14:textId="77777777" w:rsidR="001D617C" w:rsidRPr="001D617C" w:rsidRDefault="001D617C" w:rsidP="001D617C">
            <w:pPr>
              <w:keepNext/>
              <w:keepLines/>
              <w:spacing w:after="0"/>
              <w:jc w:val="center"/>
              <w:rPr>
                <w:rFonts w:ascii="Arial" w:hAnsi="Arial"/>
                <w:sz w:val="18"/>
                <w:lang w:eastAsia="zh-TW"/>
              </w:rPr>
            </w:pPr>
            <w:r w:rsidRPr="001D617C">
              <w:rPr>
                <w:rFonts w:ascii="Arial" w:hAnsi="Arial"/>
                <w:sz w:val="18"/>
              </w:rPr>
              <w:t>n66</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23C66787" w14:textId="77777777" w:rsidR="001D617C" w:rsidRPr="001D617C" w:rsidRDefault="001D617C" w:rsidP="001D617C">
            <w:pPr>
              <w:keepNext/>
              <w:keepLines/>
              <w:spacing w:after="0"/>
              <w:jc w:val="center"/>
              <w:rPr>
                <w:rFonts w:ascii="Arial" w:hAnsi="Arial"/>
                <w:sz w:val="18"/>
              </w:rPr>
            </w:pPr>
            <w:r w:rsidRPr="001D617C">
              <w:rPr>
                <w:rFonts w:ascii="Arial" w:hAnsi="Arial"/>
                <w:sz w:val="18"/>
              </w:rPr>
              <w:t>n66 channel bandwidths in Table 5.3.5-1</w:t>
            </w:r>
          </w:p>
        </w:tc>
        <w:tc>
          <w:tcPr>
            <w:tcW w:w="1764" w:type="dxa"/>
            <w:tcBorders>
              <w:top w:val="nil"/>
              <w:left w:val="single" w:sz="4" w:space="0" w:color="auto"/>
              <w:bottom w:val="nil"/>
              <w:right w:val="single" w:sz="4" w:space="0" w:color="auto"/>
            </w:tcBorders>
            <w:shd w:val="clear" w:color="auto" w:fill="auto"/>
            <w:vAlign w:val="center"/>
          </w:tcPr>
          <w:p w14:paraId="0D7E5C38" w14:textId="77777777" w:rsidR="001D617C" w:rsidRPr="001D617C" w:rsidRDefault="001D617C" w:rsidP="001D617C">
            <w:pPr>
              <w:keepNext/>
              <w:keepLines/>
              <w:spacing w:after="0"/>
              <w:jc w:val="center"/>
              <w:rPr>
                <w:rFonts w:ascii="Arial" w:eastAsia="SimSun" w:hAnsi="Arial"/>
                <w:sz w:val="18"/>
                <w:lang w:eastAsia="zh-CN"/>
              </w:rPr>
            </w:pPr>
          </w:p>
        </w:tc>
      </w:tr>
      <w:tr w:rsidR="001D617C" w:rsidRPr="001D617C" w14:paraId="10A1E1A0" w14:textId="77777777" w:rsidTr="00B57AB5">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1B41EB5E" w14:textId="77777777" w:rsidR="001D617C" w:rsidRPr="001D617C" w:rsidRDefault="001D617C" w:rsidP="001D617C">
            <w:pPr>
              <w:keepNext/>
              <w:keepLines/>
              <w:spacing w:after="0"/>
              <w:jc w:val="center"/>
              <w:rPr>
                <w:rFonts w:ascii="Arial" w:eastAsia="SimSun" w:hAnsi="Arial"/>
                <w:sz w:val="18"/>
              </w:rPr>
            </w:pPr>
          </w:p>
        </w:tc>
        <w:tc>
          <w:tcPr>
            <w:tcW w:w="2041" w:type="dxa"/>
            <w:tcBorders>
              <w:top w:val="nil"/>
              <w:left w:val="single" w:sz="4" w:space="0" w:color="auto"/>
              <w:bottom w:val="nil"/>
              <w:right w:val="single" w:sz="4" w:space="0" w:color="auto"/>
            </w:tcBorders>
            <w:shd w:val="clear" w:color="auto" w:fill="auto"/>
            <w:vAlign w:val="center"/>
          </w:tcPr>
          <w:p w14:paraId="4AEF2A7F" w14:textId="77777777" w:rsidR="001D617C" w:rsidRPr="001D617C" w:rsidRDefault="001D617C" w:rsidP="001D617C">
            <w:pPr>
              <w:keepNext/>
              <w:keepLines/>
              <w:spacing w:after="0"/>
              <w:jc w:val="center"/>
              <w:rPr>
                <w:rFonts w:ascii="Arial" w:eastAsia="SimSun" w:hAnsi="Arial"/>
                <w:sz w:val="18"/>
              </w:rPr>
            </w:pPr>
          </w:p>
        </w:tc>
        <w:tc>
          <w:tcPr>
            <w:tcW w:w="927" w:type="dxa"/>
            <w:tcBorders>
              <w:left w:val="single" w:sz="4" w:space="0" w:color="auto"/>
              <w:right w:val="single" w:sz="4" w:space="0" w:color="auto"/>
            </w:tcBorders>
            <w:vAlign w:val="center"/>
          </w:tcPr>
          <w:p w14:paraId="543E3090" w14:textId="77777777" w:rsidR="001D617C" w:rsidRPr="001D617C" w:rsidRDefault="001D617C" w:rsidP="001D617C">
            <w:pPr>
              <w:keepNext/>
              <w:keepLines/>
              <w:spacing w:after="0"/>
              <w:jc w:val="center"/>
              <w:rPr>
                <w:rFonts w:ascii="Arial" w:hAnsi="Arial"/>
                <w:sz w:val="18"/>
                <w:lang w:eastAsia="zh-TW"/>
              </w:rPr>
            </w:pPr>
            <w:r w:rsidRPr="001D617C">
              <w:rPr>
                <w:rFonts w:ascii="Arial" w:hAnsi="Arial"/>
                <w:sz w:val="18"/>
              </w:rPr>
              <w:t>n71</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70D9E9C3" w14:textId="77777777" w:rsidR="001D617C" w:rsidRPr="001D617C" w:rsidRDefault="001D617C" w:rsidP="001D617C">
            <w:pPr>
              <w:keepNext/>
              <w:keepLines/>
              <w:spacing w:after="0"/>
              <w:jc w:val="center"/>
              <w:rPr>
                <w:rFonts w:ascii="Arial" w:hAnsi="Arial"/>
                <w:sz w:val="18"/>
              </w:rPr>
            </w:pPr>
            <w:r w:rsidRPr="001D617C">
              <w:rPr>
                <w:rFonts w:ascii="Arial" w:hAnsi="Arial"/>
                <w:sz w:val="18"/>
              </w:rPr>
              <w:t>n71 channel bandwidths in Table 5.3.5-1</w:t>
            </w:r>
          </w:p>
        </w:tc>
        <w:tc>
          <w:tcPr>
            <w:tcW w:w="1764" w:type="dxa"/>
            <w:tcBorders>
              <w:top w:val="nil"/>
              <w:left w:val="single" w:sz="4" w:space="0" w:color="auto"/>
              <w:bottom w:val="nil"/>
              <w:right w:val="single" w:sz="4" w:space="0" w:color="auto"/>
            </w:tcBorders>
            <w:shd w:val="clear" w:color="auto" w:fill="auto"/>
            <w:vAlign w:val="center"/>
          </w:tcPr>
          <w:p w14:paraId="72E9DBCB" w14:textId="77777777" w:rsidR="001D617C" w:rsidRPr="001D617C" w:rsidRDefault="001D617C" w:rsidP="001D617C">
            <w:pPr>
              <w:keepNext/>
              <w:keepLines/>
              <w:spacing w:after="0"/>
              <w:jc w:val="center"/>
              <w:rPr>
                <w:rFonts w:ascii="Arial" w:eastAsia="SimSun" w:hAnsi="Arial"/>
                <w:sz w:val="18"/>
                <w:lang w:eastAsia="zh-CN"/>
              </w:rPr>
            </w:pPr>
          </w:p>
        </w:tc>
      </w:tr>
      <w:tr w:rsidR="001D617C" w:rsidRPr="001D617C" w14:paraId="32C99FAE" w14:textId="77777777" w:rsidTr="00B57AB5">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2D5979BD" w14:textId="77777777" w:rsidR="001D617C" w:rsidRPr="001D617C" w:rsidRDefault="001D617C" w:rsidP="001D617C">
            <w:pPr>
              <w:keepNext/>
              <w:keepLines/>
              <w:spacing w:after="0"/>
              <w:jc w:val="center"/>
              <w:rPr>
                <w:rFonts w:ascii="Arial" w:eastAsia="SimSun" w:hAnsi="Arial"/>
                <w:sz w:val="18"/>
              </w:rPr>
            </w:pPr>
          </w:p>
        </w:tc>
        <w:tc>
          <w:tcPr>
            <w:tcW w:w="2041" w:type="dxa"/>
            <w:tcBorders>
              <w:top w:val="nil"/>
              <w:left w:val="single" w:sz="4" w:space="0" w:color="auto"/>
              <w:bottom w:val="single" w:sz="4" w:space="0" w:color="auto"/>
              <w:right w:val="single" w:sz="4" w:space="0" w:color="auto"/>
            </w:tcBorders>
            <w:shd w:val="clear" w:color="auto" w:fill="auto"/>
            <w:vAlign w:val="center"/>
          </w:tcPr>
          <w:p w14:paraId="5CA00D7E" w14:textId="77777777" w:rsidR="001D617C" w:rsidRPr="001D617C" w:rsidRDefault="001D617C" w:rsidP="001D617C">
            <w:pPr>
              <w:keepNext/>
              <w:keepLines/>
              <w:spacing w:after="0"/>
              <w:jc w:val="center"/>
              <w:rPr>
                <w:rFonts w:ascii="Arial" w:eastAsia="SimSun" w:hAnsi="Arial"/>
                <w:sz w:val="18"/>
              </w:rPr>
            </w:pPr>
          </w:p>
        </w:tc>
        <w:tc>
          <w:tcPr>
            <w:tcW w:w="927" w:type="dxa"/>
            <w:tcBorders>
              <w:left w:val="single" w:sz="4" w:space="0" w:color="auto"/>
              <w:right w:val="single" w:sz="4" w:space="0" w:color="auto"/>
            </w:tcBorders>
            <w:vAlign w:val="center"/>
          </w:tcPr>
          <w:p w14:paraId="03327FB5" w14:textId="77777777" w:rsidR="001D617C" w:rsidRPr="001D617C" w:rsidRDefault="001D617C" w:rsidP="001D617C">
            <w:pPr>
              <w:keepNext/>
              <w:keepLines/>
              <w:spacing w:after="0"/>
              <w:jc w:val="center"/>
              <w:rPr>
                <w:rFonts w:ascii="Arial" w:hAnsi="Arial"/>
                <w:sz w:val="18"/>
                <w:lang w:eastAsia="zh-TW"/>
              </w:rPr>
            </w:pPr>
            <w:r w:rsidRPr="001D617C">
              <w:rPr>
                <w:rFonts w:ascii="Arial" w:hAnsi="Arial"/>
                <w:sz w:val="18"/>
              </w:rPr>
              <w:t>n77</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4359E991" w14:textId="77777777" w:rsidR="001D617C" w:rsidRPr="001D617C" w:rsidRDefault="001D617C" w:rsidP="001D617C">
            <w:pPr>
              <w:keepNext/>
              <w:keepLines/>
              <w:spacing w:after="0"/>
              <w:jc w:val="center"/>
              <w:rPr>
                <w:rFonts w:ascii="Arial" w:hAnsi="Arial"/>
                <w:sz w:val="18"/>
              </w:rPr>
            </w:pPr>
            <w:r w:rsidRPr="001D617C">
              <w:rPr>
                <w:rFonts w:ascii="Arial" w:hAnsi="Arial"/>
                <w:sz w:val="18"/>
              </w:rPr>
              <w:t>n77 channel bandwidths in Table 5.3.5-1</w:t>
            </w:r>
          </w:p>
        </w:tc>
        <w:tc>
          <w:tcPr>
            <w:tcW w:w="1764" w:type="dxa"/>
            <w:tcBorders>
              <w:top w:val="nil"/>
              <w:left w:val="single" w:sz="4" w:space="0" w:color="auto"/>
              <w:bottom w:val="single" w:sz="4" w:space="0" w:color="auto"/>
              <w:right w:val="single" w:sz="4" w:space="0" w:color="auto"/>
            </w:tcBorders>
            <w:shd w:val="clear" w:color="auto" w:fill="auto"/>
            <w:vAlign w:val="center"/>
          </w:tcPr>
          <w:p w14:paraId="6B623CF6" w14:textId="77777777" w:rsidR="001D617C" w:rsidRPr="001D617C" w:rsidRDefault="001D617C" w:rsidP="001D617C">
            <w:pPr>
              <w:keepNext/>
              <w:keepLines/>
              <w:spacing w:after="0"/>
              <w:jc w:val="center"/>
              <w:rPr>
                <w:rFonts w:ascii="Arial" w:eastAsia="SimSun" w:hAnsi="Arial"/>
                <w:sz w:val="18"/>
                <w:lang w:eastAsia="zh-CN"/>
              </w:rPr>
            </w:pPr>
          </w:p>
        </w:tc>
      </w:tr>
      <w:tr w:rsidR="001D617C" w:rsidRPr="001D617C" w14:paraId="500D33BB" w14:textId="77777777" w:rsidTr="00B57AB5">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7BFFA8DA" w14:textId="77777777" w:rsidR="001D617C" w:rsidRPr="001D617C" w:rsidRDefault="001D617C" w:rsidP="001D617C">
            <w:pPr>
              <w:keepNext/>
              <w:keepLines/>
              <w:spacing w:after="0"/>
              <w:jc w:val="center"/>
              <w:rPr>
                <w:rFonts w:ascii="Arial" w:eastAsia="SimSun" w:hAnsi="Arial"/>
                <w:sz w:val="18"/>
              </w:rPr>
            </w:pPr>
            <w:r w:rsidRPr="001D617C">
              <w:rPr>
                <w:rFonts w:ascii="Arial" w:hAnsi="Arial"/>
                <w:sz w:val="18"/>
              </w:rPr>
              <w:t>CA_n25(2A)-n41A-n66A-n71A-n77A</w:t>
            </w:r>
          </w:p>
        </w:tc>
        <w:tc>
          <w:tcPr>
            <w:tcW w:w="2041" w:type="dxa"/>
            <w:tcBorders>
              <w:top w:val="single" w:sz="4" w:space="0" w:color="auto"/>
              <w:left w:val="single" w:sz="4" w:space="0" w:color="auto"/>
              <w:bottom w:val="nil"/>
              <w:right w:val="single" w:sz="4" w:space="0" w:color="auto"/>
            </w:tcBorders>
            <w:shd w:val="clear" w:color="auto" w:fill="auto"/>
            <w:vAlign w:val="center"/>
          </w:tcPr>
          <w:p w14:paraId="19FDC0D0" w14:textId="77777777" w:rsidR="001D617C" w:rsidRPr="001D617C" w:rsidRDefault="001D617C" w:rsidP="001D617C">
            <w:pPr>
              <w:keepNext/>
              <w:keepLines/>
              <w:spacing w:after="0"/>
              <w:jc w:val="center"/>
              <w:rPr>
                <w:rFonts w:ascii="Arial" w:hAnsi="Arial"/>
                <w:sz w:val="18"/>
              </w:rPr>
            </w:pPr>
            <w:r w:rsidRPr="001D617C">
              <w:rPr>
                <w:rFonts w:ascii="Arial" w:hAnsi="Arial"/>
                <w:sz w:val="18"/>
              </w:rPr>
              <w:t>CA_n25A-n41A</w:t>
            </w:r>
          </w:p>
          <w:p w14:paraId="36DAAABA" w14:textId="77777777" w:rsidR="001D617C" w:rsidRPr="001D617C" w:rsidRDefault="001D617C" w:rsidP="001D617C">
            <w:pPr>
              <w:keepNext/>
              <w:keepLines/>
              <w:spacing w:after="0"/>
              <w:jc w:val="center"/>
              <w:rPr>
                <w:rFonts w:ascii="Arial" w:hAnsi="Arial"/>
                <w:sz w:val="18"/>
              </w:rPr>
            </w:pPr>
            <w:r w:rsidRPr="001D617C">
              <w:rPr>
                <w:rFonts w:ascii="Arial" w:hAnsi="Arial"/>
                <w:sz w:val="18"/>
              </w:rPr>
              <w:t>CA_n25A-n66A</w:t>
            </w:r>
          </w:p>
          <w:p w14:paraId="7DD48020" w14:textId="77777777" w:rsidR="001D617C" w:rsidRPr="001D617C" w:rsidRDefault="001D617C" w:rsidP="001D617C">
            <w:pPr>
              <w:keepNext/>
              <w:keepLines/>
              <w:spacing w:after="0"/>
              <w:jc w:val="center"/>
              <w:rPr>
                <w:rFonts w:ascii="Arial" w:hAnsi="Arial"/>
                <w:sz w:val="18"/>
              </w:rPr>
            </w:pPr>
            <w:r w:rsidRPr="001D617C">
              <w:rPr>
                <w:rFonts w:ascii="Arial" w:hAnsi="Arial"/>
                <w:sz w:val="18"/>
              </w:rPr>
              <w:t>CA_n25A-n71A</w:t>
            </w:r>
          </w:p>
          <w:p w14:paraId="5C4454AB" w14:textId="77777777" w:rsidR="001D617C" w:rsidRPr="001D617C" w:rsidRDefault="001D617C" w:rsidP="001D617C">
            <w:pPr>
              <w:keepNext/>
              <w:keepLines/>
              <w:spacing w:after="0"/>
              <w:jc w:val="center"/>
              <w:rPr>
                <w:rFonts w:ascii="Arial" w:hAnsi="Arial"/>
                <w:sz w:val="18"/>
              </w:rPr>
            </w:pPr>
            <w:r w:rsidRPr="001D617C">
              <w:rPr>
                <w:rFonts w:ascii="Arial" w:hAnsi="Arial"/>
                <w:sz w:val="18"/>
              </w:rPr>
              <w:t>CA_n25A-n77A</w:t>
            </w:r>
          </w:p>
          <w:p w14:paraId="44710681" w14:textId="77777777" w:rsidR="001D617C" w:rsidRPr="001D617C" w:rsidRDefault="001D617C" w:rsidP="001D617C">
            <w:pPr>
              <w:keepNext/>
              <w:keepLines/>
              <w:spacing w:after="0"/>
              <w:jc w:val="center"/>
              <w:rPr>
                <w:rFonts w:ascii="Arial" w:hAnsi="Arial"/>
                <w:sz w:val="18"/>
              </w:rPr>
            </w:pPr>
            <w:r w:rsidRPr="001D617C">
              <w:rPr>
                <w:rFonts w:ascii="Arial" w:hAnsi="Arial"/>
                <w:sz w:val="18"/>
              </w:rPr>
              <w:t>CA_n41A-n66A</w:t>
            </w:r>
          </w:p>
          <w:p w14:paraId="3F13494C" w14:textId="77777777" w:rsidR="001D617C" w:rsidRPr="001D617C" w:rsidRDefault="001D617C" w:rsidP="001D617C">
            <w:pPr>
              <w:keepNext/>
              <w:keepLines/>
              <w:spacing w:after="0"/>
              <w:jc w:val="center"/>
              <w:rPr>
                <w:rFonts w:ascii="Arial" w:hAnsi="Arial"/>
                <w:sz w:val="18"/>
              </w:rPr>
            </w:pPr>
            <w:r w:rsidRPr="001D617C">
              <w:rPr>
                <w:rFonts w:ascii="Arial" w:hAnsi="Arial"/>
                <w:sz w:val="18"/>
              </w:rPr>
              <w:t>CA_n41A-n71A</w:t>
            </w:r>
          </w:p>
          <w:p w14:paraId="61EFB88E" w14:textId="77777777" w:rsidR="001D617C" w:rsidRPr="001D617C" w:rsidRDefault="001D617C" w:rsidP="001D617C">
            <w:pPr>
              <w:keepNext/>
              <w:keepLines/>
              <w:spacing w:after="0"/>
              <w:jc w:val="center"/>
              <w:rPr>
                <w:rFonts w:ascii="Arial" w:hAnsi="Arial"/>
                <w:sz w:val="18"/>
              </w:rPr>
            </w:pPr>
            <w:r w:rsidRPr="001D617C">
              <w:rPr>
                <w:rFonts w:ascii="Arial" w:hAnsi="Arial"/>
                <w:sz w:val="18"/>
              </w:rPr>
              <w:t>CA_n41A-n77A</w:t>
            </w:r>
          </w:p>
          <w:p w14:paraId="44881885" w14:textId="77777777" w:rsidR="001D617C" w:rsidRPr="001D617C" w:rsidRDefault="001D617C" w:rsidP="001D617C">
            <w:pPr>
              <w:keepNext/>
              <w:keepLines/>
              <w:spacing w:after="0"/>
              <w:jc w:val="center"/>
              <w:rPr>
                <w:rFonts w:ascii="Arial" w:hAnsi="Arial"/>
                <w:sz w:val="18"/>
              </w:rPr>
            </w:pPr>
            <w:r w:rsidRPr="001D617C">
              <w:rPr>
                <w:rFonts w:ascii="Arial" w:hAnsi="Arial"/>
                <w:sz w:val="18"/>
              </w:rPr>
              <w:t>CA_n66A-n71A</w:t>
            </w:r>
          </w:p>
          <w:p w14:paraId="3421869A" w14:textId="77777777" w:rsidR="001D617C" w:rsidRPr="001D617C" w:rsidRDefault="001D617C" w:rsidP="001D617C">
            <w:pPr>
              <w:keepNext/>
              <w:keepLines/>
              <w:spacing w:after="0"/>
              <w:jc w:val="center"/>
              <w:rPr>
                <w:rFonts w:ascii="Arial" w:hAnsi="Arial"/>
                <w:sz w:val="18"/>
              </w:rPr>
            </w:pPr>
            <w:r w:rsidRPr="001D617C">
              <w:rPr>
                <w:rFonts w:ascii="Arial" w:hAnsi="Arial"/>
                <w:sz w:val="18"/>
              </w:rPr>
              <w:t>CA_n66A-n77A</w:t>
            </w:r>
          </w:p>
          <w:p w14:paraId="05358516" w14:textId="77777777" w:rsidR="001D617C" w:rsidRPr="001D617C" w:rsidRDefault="001D617C" w:rsidP="001D617C">
            <w:pPr>
              <w:keepNext/>
              <w:keepLines/>
              <w:spacing w:after="0"/>
              <w:jc w:val="center"/>
              <w:rPr>
                <w:rFonts w:ascii="Arial" w:eastAsia="SimSun" w:hAnsi="Arial"/>
                <w:sz w:val="18"/>
              </w:rPr>
            </w:pPr>
            <w:r w:rsidRPr="001D617C">
              <w:rPr>
                <w:rFonts w:ascii="Arial" w:hAnsi="Arial"/>
                <w:sz w:val="18"/>
              </w:rPr>
              <w:t>CA_n71A-n77A</w:t>
            </w:r>
          </w:p>
        </w:tc>
        <w:tc>
          <w:tcPr>
            <w:tcW w:w="927" w:type="dxa"/>
            <w:tcBorders>
              <w:left w:val="single" w:sz="4" w:space="0" w:color="auto"/>
              <w:right w:val="single" w:sz="4" w:space="0" w:color="auto"/>
            </w:tcBorders>
            <w:vAlign w:val="center"/>
          </w:tcPr>
          <w:p w14:paraId="713F46E0" w14:textId="77777777" w:rsidR="001D617C" w:rsidRPr="001D617C" w:rsidRDefault="001D617C" w:rsidP="001D617C">
            <w:pPr>
              <w:keepNext/>
              <w:keepLines/>
              <w:spacing w:after="0"/>
              <w:jc w:val="center"/>
              <w:rPr>
                <w:rFonts w:ascii="Arial" w:eastAsia="SimSun" w:hAnsi="Arial"/>
                <w:sz w:val="18"/>
                <w:lang w:eastAsia="zh-TW"/>
              </w:rPr>
            </w:pPr>
            <w:r w:rsidRPr="001D617C">
              <w:rPr>
                <w:rFonts w:ascii="Arial" w:hAnsi="Arial"/>
                <w:sz w:val="18"/>
                <w:lang w:eastAsia="zh-TW"/>
              </w:rPr>
              <w:t>n25</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238EEDD2" w14:textId="77777777" w:rsidR="001D617C" w:rsidRPr="001D617C" w:rsidRDefault="001D617C" w:rsidP="001D617C">
            <w:pPr>
              <w:keepNext/>
              <w:keepLines/>
              <w:spacing w:after="0"/>
              <w:jc w:val="center"/>
              <w:rPr>
                <w:rFonts w:ascii="Arial" w:eastAsia="SimSun" w:hAnsi="Arial"/>
                <w:color w:val="000000"/>
                <w:sz w:val="18"/>
              </w:rPr>
            </w:pPr>
            <w:r w:rsidRPr="001D617C">
              <w:rPr>
                <w:rFonts w:ascii="Arial" w:hAnsi="Arial"/>
                <w:sz w:val="18"/>
                <w:lang w:val="en-US" w:eastAsia="zh-CN"/>
              </w:rPr>
              <w:t>CA_n25(2A)_BCS 4 and 5</w:t>
            </w:r>
          </w:p>
        </w:tc>
        <w:tc>
          <w:tcPr>
            <w:tcW w:w="1764" w:type="dxa"/>
            <w:tcBorders>
              <w:top w:val="single" w:sz="4" w:space="0" w:color="auto"/>
              <w:left w:val="single" w:sz="4" w:space="0" w:color="auto"/>
              <w:bottom w:val="nil"/>
              <w:right w:val="single" w:sz="4" w:space="0" w:color="auto"/>
            </w:tcBorders>
            <w:shd w:val="clear" w:color="auto" w:fill="auto"/>
            <w:vAlign w:val="center"/>
          </w:tcPr>
          <w:p w14:paraId="3D46613D" w14:textId="77777777" w:rsidR="001D617C" w:rsidRPr="001D617C" w:rsidRDefault="001D617C" w:rsidP="001D617C">
            <w:pPr>
              <w:keepNext/>
              <w:keepLines/>
              <w:spacing w:after="0"/>
              <w:jc w:val="center"/>
              <w:rPr>
                <w:rFonts w:ascii="Arial" w:eastAsia="SimSun" w:hAnsi="Arial"/>
                <w:sz w:val="18"/>
                <w:lang w:eastAsia="zh-CN"/>
              </w:rPr>
            </w:pPr>
            <w:r w:rsidRPr="001D617C">
              <w:rPr>
                <w:rFonts w:ascii="Arial" w:hAnsi="Arial"/>
                <w:sz w:val="18"/>
                <w:lang w:val="en-US" w:eastAsia="zh-CN"/>
              </w:rPr>
              <w:t>4 and 5</w:t>
            </w:r>
          </w:p>
        </w:tc>
      </w:tr>
      <w:tr w:rsidR="001D617C" w:rsidRPr="001D617C" w14:paraId="4130FC43" w14:textId="77777777" w:rsidTr="00B57AB5">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25866D38" w14:textId="77777777" w:rsidR="001D617C" w:rsidRPr="001D617C" w:rsidRDefault="001D617C" w:rsidP="001D617C">
            <w:pPr>
              <w:keepNext/>
              <w:keepLines/>
              <w:spacing w:after="0"/>
              <w:jc w:val="center"/>
              <w:rPr>
                <w:rFonts w:ascii="Arial" w:eastAsia="SimSun" w:hAnsi="Arial"/>
                <w:sz w:val="18"/>
              </w:rPr>
            </w:pPr>
          </w:p>
        </w:tc>
        <w:tc>
          <w:tcPr>
            <w:tcW w:w="2041" w:type="dxa"/>
            <w:tcBorders>
              <w:top w:val="nil"/>
              <w:left w:val="single" w:sz="4" w:space="0" w:color="auto"/>
              <w:bottom w:val="nil"/>
              <w:right w:val="single" w:sz="4" w:space="0" w:color="auto"/>
            </w:tcBorders>
            <w:shd w:val="clear" w:color="auto" w:fill="auto"/>
            <w:vAlign w:val="center"/>
          </w:tcPr>
          <w:p w14:paraId="3118C07B" w14:textId="77777777" w:rsidR="001D617C" w:rsidRPr="001D617C" w:rsidRDefault="001D617C" w:rsidP="001D617C">
            <w:pPr>
              <w:keepNext/>
              <w:keepLines/>
              <w:spacing w:after="0"/>
              <w:jc w:val="center"/>
              <w:rPr>
                <w:rFonts w:ascii="Arial" w:eastAsia="SimSun" w:hAnsi="Arial"/>
                <w:sz w:val="18"/>
              </w:rPr>
            </w:pPr>
          </w:p>
        </w:tc>
        <w:tc>
          <w:tcPr>
            <w:tcW w:w="927" w:type="dxa"/>
            <w:tcBorders>
              <w:left w:val="single" w:sz="4" w:space="0" w:color="auto"/>
              <w:right w:val="single" w:sz="4" w:space="0" w:color="auto"/>
            </w:tcBorders>
            <w:vAlign w:val="center"/>
          </w:tcPr>
          <w:p w14:paraId="1D9CFEEF" w14:textId="77777777" w:rsidR="001D617C" w:rsidRPr="001D617C" w:rsidRDefault="001D617C" w:rsidP="001D617C">
            <w:pPr>
              <w:keepNext/>
              <w:keepLines/>
              <w:spacing w:after="0"/>
              <w:jc w:val="center"/>
              <w:rPr>
                <w:rFonts w:ascii="Arial" w:eastAsia="SimSun" w:hAnsi="Arial"/>
                <w:sz w:val="18"/>
                <w:lang w:eastAsia="zh-TW"/>
              </w:rPr>
            </w:pPr>
            <w:r w:rsidRPr="001D617C">
              <w:rPr>
                <w:rFonts w:ascii="Arial" w:hAnsi="Arial"/>
                <w:sz w:val="18"/>
                <w:lang w:eastAsia="zh-TW"/>
              </w:rPr>
              <w:t>n41</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2AECDEE8" w14:textId="77777777" w:rsidR="001D617C" w:rsidRPr="001D617C" w:rsidRDefault="001D617C" w:rsidP="001D617C">
            <w:pPr>
              <w:keepNext/>
              <w:keepLines/>
              <w:spacing w:after="0"/>
              <w:jc w:val="center"/>
              <w:rPr>
                <w:rFonts w:ascii="Arial" w:eastAsia="SimSun" w:hAnsi="Arial"/>
                <w:color w:val="000000"/>
                <w:sz w:val="18"/>
              </w:rPr>
            </w:pPr>
            <w:r w:rsidRPr="001D617C">
              <w:rPr>
                <w:rFonts w:ascii="Arial" w:hAnsi="Arial"/>
                <w:color w:val="000000"/>
                <w:sz w:val="18"/>
              </w:rPr>
              <w:t>n41 channel bandwidths in Table 5.3.5-1</w:t>
            </w:r>
          </w:p>
        </w:tc>
        <w:tc>
          <w:tcPr>
            <w:tcW w:w="1764" w:type="dxa"/>
            <w:tcBorders>
              <w:top w:val="nil"/>
              <w:left w:val="single" w:sz="4" w:space="0" w:color="auto"/>
              <w:bottom w:val="nil"/>
              <w:right w:val="single" w:sz="4" w:space="0" w:color="auto"/>
            </w:tcBorders>
            <w:shd w:val="clear" w:color="auto" w:fill="auto"/>
            <w:vAlign w:val="center"/>
          </w:tcPr>
          <w:p w14:paraId="5C303A14" w14:textId="77777777" w:rsidR="001D617C" w:rsidRPr="001D617C" w:rsidRDefault="001D617C" w:rsidP="001D617C">
            <w:pPr>
              <w:keepNext/>
              <w:keepLines/>
              <w:spacing w:after="0"/>
              <w:jc w:val="center"/>
              <w:rPr>
                <w:rFonts w:ascii="Arial" w:eastAsia="SimSun" w:hAnsi="Arial"/>
                <w:sz w:val="18"/>
                <w:lang w:eastAsia="zh-CN"/>
              </w:rPr>
            </w:pPr>
          </w:p>
        </w:tc>
      </w:tr>
      <w:tr w:rsidR="001D617C" w:rsidRPr="001D617C" w14:paraId="0B36D155" w14:textId="77777777" w:rsidTr="00B57AB5">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0F4A7EDE" w14:textId="77777777" w:rsidR="001D617C" w:rsidRPr="001D617C" w:rsidRDefault="001D617C" w:rsidP="001D617C">
            <w:pPr>
              <w:keepNext/>
              <w:keepLines/>
              <w:spacing w:after="0"/>
              <w:jc w:val="center"/>
              <w:rPr>
                <w:rFonts w:ascii="Arial" w:eastAsia="SimSun" w:hAnsi="Arial"/>
                <w:sz w:val="18"/>
              </w:rPr>
            </w:pPr>
          </w:p>
        </w:tc>
        <w:tc>
          <w:tcPr>
            <w:tcW w:w="2041" w:type="dxa"/>
            <w:tcBorders>
              <w:top w:val="nil"/>
              <w:left w:val="single" w:sz="4" w:space="0" w:color="auto"/>
              <w:bottom w:val="nil"/>
              <w:right w:val="single" w:sz="4" w:space="0" w:color="auto"/>
            </w:tcBorders>
            <w:shd w:val="clear" w:color="auto" w:fill="auto"/>
            <w:vAlign w:val="center"/>
          </w:tcPr>
          <w:p w14:paraId="37F1CD09" w14:textId="77777777" w:rsidR="001D617C" w:rsidRPr="001D617C" w:rsidRDefault="001D617C" w:rsidP="001D617C">
            <w:pPr>
              <w:keepNext/>
              <w:keepLines/>
              <w:spacing w:after="0"/>
              <w:jc w:val="center"/>
              <w:rPr>
                <w:rFonts w:ascii="Arial" w:eastAsia="SimSun" w:hAnsi="Arial"/>
                <w:sz w:val="18"/>
              </w:rPr>
            </w:pPr>
          </w:p>
        </w:tc>
        <w:tc>
          <w:tcPr>
            <w:tcW w:w="927" w:type="dxa"/>
            <w:tcBorders>
              <w:left w:val="single" w:sz="4" w:space="0" w:color="auto"/>
              <w:right w:val="single" w:sz="4" w:space="0" w:color="auto"/>
            </w:tcBorders>
            <w:vAlign w:val="center"/>
          </w:tcPr>
          <w:p w14:paraId="5253A98F" w14:textId="77777777" w:rsidR="001D617C" w:rsidRPr="001D617C" w:rsidRDefault="001D617C" w:rsidP="001D617C">
            <w:pPr>
              <w:keepNext/>
              <w:keepLines/>
              <w:spacing w:after="0"/>
              <w:jc w:val="center"/>
              <w:rPr>
                <w:rFonts w:ascii="Arial" w:eastAsia="SimSun" w:hAnsi="Arial"/>
                <w:sz w:val="18"/>
                <w:lang w:eastAsia="zh-TW"/>
              </w:rPr>
            </w:pPr>
            <w:r w:rsidRPr="001D617C">
              <w:rPr>
                <w:rFonts w:ascii="Arial" w:hAnsi="Arial"/>
                <w:sz w:val="18"/>
                <w:lang w:eastAsia="zh-TW"/>
              </w:rPr>
              <w:t>n66</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6E9CC43D" w14:textId="77777777" w:rsidR="001D617C" w:rsidRPr="001D617C" w:rsidRDefault="001D617C" w:rsidP="001D617C">
            <w:pPr>
              <w:keepNext/>
              <w:keepLines/>
              <w:spacing w:after="0"/>
              <w:jc w:val="center"/>
              <w:rPr>
                <w:rFonts w:ascii="Arial" w:eastAsia="SimSun" w:hAnsi="Arial"/>
                <w:color w:val="000000"/>
                <w:sz w:val="18"/>
              </w:rPr>
            </w:pPr>
            <w:r w:rsidRPr="001D617C">
              <w:rPr>
                <w:rFonts w:ascii="Arial" w:hAnsi="Arial"/>
                <w:color w:val="000000"/>
                <w:sz w:val="18"/>
              </w:rPr>
              <w:t>n66 channel bandwidths in Table 5.3.5-1</w:t>
            </w:r>
          </w:p>
        </w:tc>
        <w:tc>
          <w:tcPr>
            <w:tcW w:w="1764" w:type="dxa"/>
            <w:tcBorders>
              <w:top w:val="nil"/>
              <w:left w:val="single" w:sz="4" w:space="0" w:color="auto"/>
              <w:bottom w:val="nil"/>
              <w:right w:val="single" w:sz="4" w:space="0" w:color="auto"/>
            </w:tcBorders>
            <w:shd w:val="clear" w:color="auto" w:fill="auto"/>
            <w:vAlign w:val="center"/>
          </w:tcPr>
          <w:p w14:paraId="0F214A94" w14:textId="77777777" w:rsidR="001D617C" w:rsidRPr="001D617C" w:rsidRDefault="001D617C" w:rsidP="001D617C">
            <w:pPr>
              <w:keepNext/>
              <w:keepLines/>
              <w:spacing w:after="0"/>
              <w:jc w:val="center"/>
              <w:rPr>
                <w:rFonts w:ascii="Arial" w:eastAsia="SimSun" w:hAnsi="Arial"/>
                <w:sz w:val="18"/>
                <w:lang w:eastAsia="zh-CN"/>
              </w:rPr>
            </w:pPr>
          </w:p>
        </w:tc>
      </w:tr>
      <w:tr w:rsidR="001D617C" w:rsidRPr="001D617C" w14:paraId="7D419656" w14:textId="77777777" w:rsidTr="00B57AB5">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51095AE2" w14:textId="77777777" w:rsidR="001D617C" w:rsidRPr="001D617C" w:rsidRDefault="001D617C" w:rsidP="001D617C">
            <w:pPr>
              <w:keepNext/>
              <w:keepLines/>
              <w:spacing w:after="0"/>
              <w:jc w:val="center"/>
              <w:rPr>
                <w:rFonts w:ascii="Arial" w:eastAsia="SimSun" w:hAnsi="Arial"/>
                <w:sz w:val="18"/>
              </w:rPr>
            </w:pPr>
          </w:p>
        </w:tc>
        <w:tc>
          <w:tcPr>
            <w:tcW w:w="2041" w:type="dxa"/>
            <w:tcBorders>
              <w:top w:val="nil"/>
              <w:left w:val="single" w:sz="4" w:space="0" w:color="auto"/>
              <w:bottom w:val="nil"/>
              <w:right w:val="single" w:sz="4" w:space="0" w:color="auto"/>
            </w:tcBorders>
            <w:shd w:val="clear" w:color="auto" w:fill="auto"/>
            <w:vAlign w:val="center"/>
          </w:tcPr>
          <w:p w14:paraId="6EF061FF" w14:textId="77777777" w:rsidR="001D617C" w:rsidRPr="001D617C" w:rsidRDefault="001D617C" w:rsidP="001D617C">
            <w:pPr>
              <w:keepNext/>
              <w:keepLines/>
              <w:spacing w:after="0"/>
              <w:jc w:val="center"/>
              <w:rPr>
                <w:rFonts w:ascii="Arial" w:eastAsia="SimSun" w:hAnsi="Arial"/>
                <w:sz w:val="18"/>
              </w:rPr>
            </w:pPr>
          </w:p>
        </w:tc>
        <w:tc>
          <w:tcPr>
            <w:tcW w:w="927" w:type="dxa"/>
            <w:tcBorders>
              <w:left w:val="single" w:sz="4" w:space="0" w:color="auto"/>
              <w:right w:val="single" w:sz="4" w:space="0" w:color="auto"/>
            </w:tcBorders>
            <w:vAlign w:val="center"/>
          </w:tcPr>
          <w:p w14:paraId="16EC61EF" w14:textId="77777777" w:rsidR="001D617C" w:rsidRPr="001D617C" w:rsidRDefault="001D617C" w:rsidP="001D617C">
            <w:pPr>
              <w:keepNext/>
              <w:keepLines/>
              <w:spacing w:after="0"/>
              <w:jc w:val="center"/>
              <w:rPr>
                <w:rFonts w:ascii="Arial" w:eastAsia="SimSun" w:hAnsi="Arial"/>
                <w:sz w:val="18"/>
                <w:lang w:eastAsia="zh-TW"/>
              </w:rPr>
            </w:pPr>
            <w:r w:rsidRPr="001D617C">
              <w:rPr>
                <w:rFonts w:ascii="Arial" w:hAnsi="Arial"/>
                <w:sz w:val="18"/>
                <w:lang w:eastAsia="zh-TW"/>
              </w:rPr>
              <w:t>n71</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0575CFB1" w14:textId="77777777" w:rsidR="001D617C" w:rsidRPr="001D617C" w:rsidRDefault="001D617C" w:rsidP="001D617C">
            <w:pPr>
              <w:keepNext/>
              <w:keepLines/>
              <w:spacing w:after="0"/>
              <w:jc w:val="center"/>
              <w:rPr>
                <w:rFonts w:ascii="Arial" w:eastAsia="SimSun" w:hAnsi="Arial"/>
                <w:color w:val="000000"/>
                <w:sz w:val="18"/>
              </w:rPr>
            </w:pPr>
            <w:r w:rsidRPr="001D617C">
              <w:rPr>
                <w:rFonts w:ascii="Arial" w:hAnsi="Arial"/>
                <w:color w:val="000000"/>
                <w:sz w:val="18"/>
              </w:rPr>
              <w:t>n71 channel bandwidths in Table 5.3.5-1</w:t>
            </w:r>
          </w:p>
        </w:tc>
        <w:tc>
          <w:tcPr>
            <w:tcW w:w="1764" w:type="dxa"/>
            <w:tcBorders>
              <w:top w:val="nil"/>
              <w:left w:val="single" w:sz="4" w:space="0" w:color="auto"/>
              <w:bottom w:val="nil"/>
              <w:right w:val="single" w:sz="4" w:space="0" w:color="auto"/>
            </w:tcBorders>
            <w:shd w:val="clear" w:color="auto" w:fill="auto"/>
            <w:vAlign w:val="center"/>
          </w:tcPr>
          <w:p w14:paraId="13AD5FD1" w14:textId="77777777" w:rsidR="001D617C" w:rsidRPr="001D617C" w:rsidRDefault="001D617C" w:rsidP="001D617C">
            <w:pPr>
              <w:keepNext/>
              <w:keepLines/>
              <w:spacing w:after="0"/>
              <w:jc w:val="center"/>
              <w:rPr>
                <w:rFonts w:ascii="Arial" w:eastAsia="SimSun" w:hAnsi="Arial"/>
                <w:sz w:val="18"/>
                <w:lang w:eastAsia="zh-CN"/>
              </w:rPr>
            </w:pPr>
          </w:p>
        </w:tc>
      </w:tr>
      <w:tr w:rsidR="001D617C" w:rsidRPr="001D617C" w14:paraId="61307AF6" w14:textId="77777777" w:rsidTr="00B57AB5">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58315109" w14:textId="77777777" w:rsidR="001D617C" w:rsidRPr="001D617C" w:rsidRDefault="001D617C" w:rsidP="001D617C">
            <w:pPr>
              <w:keepNext/>
              <w:keepLines/>
              <w:spacing w:after="0"/>
              <w:jc w:val="center"/>
              <w:rPr>
                <w:rFonts w:ascii="Arial" w:eastAsia="SimSun" w:hAnsi="Arial"/>
                <w:sz w:val="18"/>
              </w:rPr>
            </w:pPr>
          </w:p>
        </w:tc>
        <w:tc>
          <w:tcPr>
            <w:tcW w:w="2041" w:type="dxa"/>
            <w:tcBorders>
              <w:top w:val="nil"/>
              <w:left w:val="single" w:sz="4" w:space="0" w:color="auto"/>
              <w:bottom w:val="single" w:sz="4" w:space="0" w:color="auto"/>
              <w:right w:val="single" w:sz="4" w:space="0" w:color="auto"/>
            </w:tcBorders>
            <w:shd w:val="clear" w:color="auto" w:fill="auto"/>
            <w:vAlign w:val="center"/>
          </w:tcPr>
          <w:p w14:paraId="76FEA068" w14:textId="77777777" w:rsidR="001D617C" w:rsidRPr="001D617C" w:rsidRDefault="001D617C" w:rsidP="001D617C">
            <w:pPr>
              <w:keepNext/>
              <w:keepLines/>
              <w:spacing w:after="0"/>
              <w:jc w:val="center"/>
              <w:rPr>
                <w:rFonts w:ascii="Arial" w:eastAsia="SimSun" w:hAnsi="Arial"/>
                <w:sz w:val="18"/>
              </w:rPr>
            </w:pPr>
          </w:p>
        </w:tc>
        <w:tc>
          <w:tcPr>
            <w:tcW w:w="927" w:type="dxa"/>
            <w:tcBorders>
              <w:left w:val="single" w:sz="4" w:space="0" w:color="auto"/>
              <w:right w:val="single" w:sz="4" w:space="0" w:color="auto"/>
            </w:tcBorders>
            <w:vAlign w:val="center"/>
          </w:tcPr>
          <w:p w14:paraId="215CA354" w14:textId="77777777" w:rsidR="001D617C" w:rsidRPr="001D617C" w:rsidRDefault="001D617C" w:rsidP="001D617C">
            <w:pPr>
              <w:keepNext/>
              <w:keepLines/>
              <w:spacing w:after="0"/>
              <w:jc w:val="center"/>
              <w:rPr>
                <w:rFonts w:ascii="Arial" w:eastAsia="SimSun" w:hAnsi="Arial"/>
                <w:sz w:val="18"/>
                <w:lang w:eastAsia="zh-TW"/>
              </w:rPr>
            </w:pPr>
            <w:r w:rsidRPr="001D617C">
              <w:rPr>
                <w:rFonts w:ascii="Arial" w:hAnsi="Arial"/>
                <w:sz w:val="18"/>
                <w:lang w:eastAsia="zh-TW"/>
              </w:rPr>
              <w:t>n77</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79F29691" w14:textId="77777777" w:rsidR="001D617C" w:rsidRPr="001D617C" w:rsidRDefault="001D617C" w:rsidP="001D617C">
            <w:pPr>
              <w:keepNext/>
              <w:keepLines/>
              <w:spacing w:after="0"/>
              <w:jc w:val="center"/>
              <w:rPr>
                <w:rFonts w:ascii="Arial" w:eastAsia="SimSun" w:hAnsi="Arial"/>
                <w:color w:val="000000"/>
                <w:sz w:val="18"/>
              </w:rPr>
            </w:pPr>
            <w:r w:rsidRPr="001D617C">
              <w:rPr>
                <w:rFonts w:ascii="Arial" w:hAnsi="Arial"/>
                <w:color w:val="000000"/>
                <w:sz w:val="18"/>
              </w:rPr>
              <w:t>n77 channel bandwidths in Table 5.3.5-1</w:t>
            </w:r>
          </w:p>
        </w:tc>
        <w:tc>
          <w:tcPr>
            <w:tcW w:w="1764" w:type="dxa"/>
            <w:tcBorders>
              <w:top w:val="nil"/>
              <w:left w:val="single" w:sz="4" w:space="0" w:color="auto"/>
              <w:bottom w:val="single" w:sz="4" w:space="0" w:color="auto"/>
              <w:right w:val="single" w:sz="4" w:space="0" w:color="auto"/>
            </w:tcBorders>
            <w:shd w:val="clear" w:color="auto" w:fill="auto"/>
            <w:vAlign w:val="center"/>
          </w:tcPr>
          <w:p w14:paraId="6A873CB2" w14:textId="77777777" w:rsidR="001D617C" w:rsidRPr="001D617C" w:rsidRDefault="001D617C" w:rsidP="001D617C">
            <w:pPr>
              <w:keepNext/>
              <w:keepLines/>
              <w:spacing w:after="0"/>
              <w:jc w:val="center"/>
              <w:rPr>
                <w:rFonts w:ascii="Arial" w:eastAsia="SimSun" w:hAnsi="Arial"/>
                <w:sz w:val="18"/>
                <w:lang w:eastAsia="zh-CN"/>
              </w:rPr>
            </w:pPr>
          </w:p>
        </w:tc>
      </w:tr>
      <w:tr w:rsidR="001D617C" w:rsidRPr="001D617C" w14:paraId="371BC635" w14:textId="77777777" w:rsidTr="00B57AB5">
        <w:trPr>
          <w:trHeight w:val="187"/>
          <w:jc w:val="center"/>
        </w:trPr>
        <w:tc>
          <w:tcPr>
            <w:tcW w:w="9614" w:type="dxa"/>
            <w:gridSpan w:val="5"/>
            <w:tcBorders>
              <w:top w:val="nil"/>
              <w:left w:val="single" w:sz="4" w:space="0" w:color="auto"/>
              <w:bottom w:val="single" w:sz="4" w:space="0" w:color="auto"/>
              <w:right w:val="single" w:sz="4" w:space="0" w:color="auto"/>
            </w:tcBorders>
            <w:shd w:val="clear" w:color="auto" w:fill="auto"/>
            <w:vAlign w:val="center"/>
          </w:tcPr>
          <w:p w14:paraId="1BEA2AB4" w14:textId="77777777" w:rsidR="001D617C" w:rsidRPr="001D617C" w:rsidRDefault="001D617C" w:rsidP="001D617C">
            <w:pPr>
              <w:keepNext/>
              <w:keepLines/>
              <w:spacing w:after="0"/>
              <w:ind w:left="851" w:hanging="851"/>
              <w:rPr>
                <w:rFonts w:ascii="Arial" w:eastAsia="SimSun" w:hAnsi="Arial"/>
                <w:sz w:val="18"/>
              </w:rPr>
            </w:pPr>
            <w:r w:rsidRPr="001D617C">
              <w:rPr>
                <w:rFonts w:ascii="Arial" w:eastAsia="SimSun" w:hAnsi="Arial"/>
                <w:sz w:val="18"/>
              </w:rPr>
              <w:t>NOTE 1:</w:t>
            </w:r>
            <w:r w:rsidRPr="001D617C">
              <w:rPr>
                <w:rFonts w:ascii="Arial" w:eastAsia="Yu Mincho" w:hAnsi="Arial"/>
                <w:sz w:val="18"/>
              </w:rPr>
              <w:t xml:space="preserve"> </w:t>
            </w:r>
            <w:r w:rsidRPr="001D617C">
              <w:rPr>
                <w:rFonts w:ascii="Arial" w:eastAsia="Yu Mincho" w:hAnsi="Arial"/>
                <w:sz w:val="18"/>
              </w:rPr>
              <w:tab/>
              <w:t xml:space="preserve">The SCS of each </w:t>
            </w:r>
            <w:r w:rsidRPr="001D617C">
              <w:rPr>
                <w:rFonts w:ascii="Arial" w:eastAsia="SimSun" w:hAnsi="Arial"/>
                <w:sz w:val="18"/>
              </w:rPr>
              <w:t>channel bandwidth for NR FR1 and NR FR2 band refers to Table 5.3.5-1 of TS 38.101-1 and TS 38.101-2 respectively.</w:t>
            </w:r>
          </w:p>
          <w:p w14:paraId="0174EE1F" w14:textId="77777777" w:rsidR="001D617C" w:rsidRPr="001D617C" w:rsidRDefault="001D617C" w:rsidP="001D617C">
            <w:pPr>
              <w:keepNext/>
              <w:keepLines/>
              <w:spacing w:after="0"/>
              <w:ind w:left="851" w:hanging="851"/>
              <w:rPr>
                <w:rFonts w:ascii="Arial" w:hAnsi="Arial"/>
                <w:sz w:val="18"/>
                <w:lang w:val="en-US"/>
              </w:rPr>
            </w:pPr>
            <w:r w:rsidRPr="001D617C">
              <w:rPr>
                <w:rFonts w:ascii="Arial" w:hAnsi="Arial"/>
                <w:sz w:val="18"/>
                <w:lang w:val="en-US"/>
              </w:rPr>
              <w:t>NOTE 2:</w:t>
            </w:r>
            <w:r w:rsidRPr="001D617C">
              <w:rPr>
                <w:rFonts w:ascii="Arial" w:hAnsi="Arial"/>
                <w:sz w:val="18"/>
              </w:rPr>
              <w:tab/>
            </w:r>
            <w:r w:rsidRPr="001D617C">
              <w:rPr>
                <w:rFonts w:ascii="Arial" w:hAnsi="Arial"/>
                <w:sz w:val="18"/>
                <w:lang w:val="en-US"/>
              </w:rPr>
              <w:t>Only single uplink carriers with power class other than PC3 are listed.</w:t>
            </w:r>
          </w:p>
          <w:p w14:paraId="7DDFCD9C" w14:textId="77777777" w:rsidR="001D617C" w:rsidRPr="001D617C" w:rsidRDefault="001D617C" w:rsidP="001D617C">
            <w:pPr>
              <w:keepNext/>
              <w:keepLines/>
              <w:spacing w:after="0"/>
              <w:ind w:left="851" w:hanging="851"/>
              <w:rPr>
                <w:rFonts w:ascii="Arial" w:eastAsia="SimSun" w:hAnsi="Arial"/>
                <w:sz w:val="18"/>
                <w:lang w:val="en-US" w:eastAsia="zh-CN" w:bidi="ar"/>
              </w:rPr>
            </w:pPr>
            <w:r w:rsidRPr="001D617C">
              <w:rPr>
                <w:rFonts w:ascii="Arial" w:hAnsi="Arial"/>
                <w:sz w:val="18"/>
                <w:lang w:val="en-US" w:eastAsia="zh-CN" w:bidi="ar"/>
              </w:rPr>
              <w:t>NOTE 3:</w:t>
            </w:r>
            <w:r w:rsidRPr="001D617C">
              <w:rPr>
                <w:rFonts w:ascii="Arial" w:hAnsi="Arial"/>
                <w:sz w:val="18"/>
                <w:lang w:val="en-US" w:eastAsia="zh-CN" w:bidi="ar"/>
              </w:rPr>
              <w:tab/>
              <w:t>Minimum requirements for Power Class 2 are applicable for this uplink combination or single uplink carrier in this downlink/uplink combination.</w:t>
            </w:r>
          </w:p>
          <w:p w14:paraId="0DDFDC47" w14:textId="77777777" w:rsidR="001D617C" w:rsidRPr="001D617C" w:rsidRDefault="001D617C" w:rsidP="001D617C">
            <w:pPr>
              <w:keepNext/>
              <w:keepLines/>
              <w:spacing w:after="0"/>
              <w:ind w:left="851" w:hanging="851"/>
              <w:rPr>
                <w:rFonts w:ascii="Arial" w:eastAsia="SimSun" w:hAnsi="Arial"/>
                <w:sz w:val="18"/>
                <w:szCs w:val="18"/>
                <w:lang w:val="en-US" w:eastAsia="zh-CN"/>
              </w:rPr>
            </w:pPr>
            <w:r w:rsidRPr="001D617C">
              <w:rPr>
                <w:rFonts w:ascii="Arial" w:hAnsi="Arial" w:cs="Arial"/>
                <w:sz w:val="18"/>
                <w:szCs w:val="18"/>
              </w:rPr>
              <w:t xml:space="preserve">NOTE 4: </w:t>
            </w:r>
            <w:r w:rsidRPr="001D617C">
              <w:rPr>
                <w:rFonts w:ascii="Arial" w:eastAsia="SimSun" w:hAnsi="Arial"/>
                <w:sz w:val="18"/>
                <w:lang w:val="en-US" w:eastAsia="zh-CN" w:bidi="ar"/>
              </w:rPr>
              <w:tab/>
            </w:r>
            <w:r w:rsidRPr="001D617C">
              <w:rPr>
                <w:rFonts w:ascii="Arial" w:eastAsia="SimSun" w:hAnsi="Arial"/>
                <w:sz w:val="18"/>
                <w:szCs w:val="18"/>
                <w:lang w:val="en-US" w:eastAsia="zh-CN"/>
              </w:rPr>
              <w:t>For a band combination which includes band n7 and n38 simultaneously, carriers in band n7 and n38 can only be configured as downlink carriers. Power imbalance between downlink carriers on Band n7 and Band n38 is assumed to be within 6dB.</w:t>
            </w:r>
          </w:p>
          <w:p w14:paraId="60123F85" w14:textId="77777777" w:rsidR="001D617C" w:rsidRPr="001D617C" w:rsidRDefault="001D617C" w:rsidP="001D617C">
            <w:pPr>
              <w:keepNext/>
              <w:keepLines/>
              <w:spacing w:after="0"/>
              <w:ind w:left="851" w:hanging="851"/>
              <w:rPr>
                <w:rFonts w:ascii="Arial" w:eastAsia="SimSun" w:hAnsi="Arial"/>
                <w:sz w:val="18"/>
                <w:lang w:eastAsia="zh-CN"/>
              </w:rPr>
            </w:pPr>
            <w:r w:rsidRPr="001D617C">
              <w:rPr>
                <w:rFonts w:ascii="Arial" w:eastAsia="SimSun" w:hAnsi="Arial"/>
                <w:sz w:val="18"/>
                <w:lang w:val="en-US" w:eastAsia="zh-CN" w:bidi="ar"/>
              </w:rPr>
              <w:t>NOTE 5:</w:t>
            </w:r>
            <w:r w:rsidRPr="001D617C">
              <w:rPr>
                <w:rFonts w:ascii="Arial" w:eastAsia="SimSun" w:hAnsi="Arial"/>
                <w:sz w:val="18"/>
                <w:lang w:val="en-US" w:eastAsia="zh-CN" w:bidi="ar"/>
              </w:rPr>
              <w:tab/>
              <w:t>Power Class 1.5 is allowed for this single uplink carrier in this downlink/uplink combination.</w:t>
            </w:r>
          </w:p>
        </w:tc>
      </w:tr>
    </w:tbl>
    <w:p w14:paraId="3493BEC1" w14:textId="77777777" w:rsidR="001D617C" w:rsidRDefault="001D617C" w:rsidP="00AF0C7E"/>
    <w:p w14:paraId="50A76B5B" w14:textId="77777777" w:rsidR="00525ED9" w:rsidRDefault="00525ED9" w:rsidP="00525ED9">
      <w:pPr>
        <w:pStyle w:val="TH"/>
      </w:pPr>
      <w:r w:rsidRPr="00A1115A">
        <w:lastRenderedPageBreak/>
        <w:t>Table 5.5A.3.</w:t>
      </w:r>
      <w:r>
        <w:t>5</w:t>
      </w:r>
      <w:r w:rsidRPr="00A1115A">
        <w:t>-</w:t>
      </w:r>
      <w:r w:rsidRPr="00A1115A">
        <w:rPr>
          <w:lang w:val="en-US" w:eastAsia="zh-CN"/>
        </w:rPr>
        <w:t>1</w:t>
      </w:r>
      <w:r w:rsidRPr="00A1115A">
        <w:t>: NR CA configurations and bandwidth combinations sets defined for inter-band CA (</w:t>
      </w:r>
      <w:r>
        <w:t>six</w:t>
      </w:r>
      <w:r w:rsidRPr="00A1115A">
        <w:t xml:space="preserve"> bands)</w:t>
      </w:r>
    </w:p>
    <w:tbl>
      <w:tblPr>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3"/>
        <w:gridCol w:w="2715"/>
        <w:gridCol w:w="1245"/>
        <w:gridCol w:w="4988"/>
        <w:gridCol w:w="2294"/>
        <w:tblGridChange w:id="417">
          <w:tblGrid>
            <w:gridCol w:w="3013"/>
            <w:gridCol w:w="2715"/>
            <w:gridCol w:w="1245"/>
            <w:gridCol w:w="4988"/>
            <w:gridCol w:w="2294"/>
          </w:tblGrid>
        </w:tblGridChange>
      </w:tblGrid>
      <w:tr w:rsidR="00525ED9" w14:paraId="1BD23451" w14:textId="77777777" w:rsidTr="00525ED9">
        <w:trPr>
          <w:trHeight w:val="187"/>
          <w:tblHeader/>
          <w:jc w:val="center"/>
        </w:trPr>
        <w:tc>
          <w:tcPr>
            <w:tcW w:w="3013" w:type="dxa"/>
            <w:tcBorders>
              <w:top w:val="single" w:sz="4" w:space="0" w:color="auto"/>
              <w:left w:val="single" w:sz="4" w:space="0" w:color="auto"/>
              <w:bottom w:val="single" w:sz="4" w:space="0" w:color="auto"/>
              <w:right w:val="single" w:sz="4" w:space="0" w:color="auto"/>
            </w:tcBorders>
            <w:shd w:val="clear" w:color="auto" w:fill="auto"/>
            <w:vAlign w:val="center"/>
          </w:tcPr>
          <w:p w14:paraId="6732271C" w14:textId="77777777" w:rsidR="00525ED9" w:rsidRDefault="00525ED9" w:rsidP="00B57AB5">
            <w:pPr>
              <w:pStyle w:val="TAH"/>
              <w:rPr>
                <w:lang w:val="zh-CN"/>
              </w:rPr>
            </w:pPr>
            <w:r>
              <w:t>NR CA configuration</w:t>
            </w:r>
          </w:p>
        </w:tc>
        <w:tc>
          <w:tcPr>
            <w:tcW w:w="2715" w:type="dxa"/>
            <w:tcBorders>
              <w:top w:val="single" w:sz="4" w:space="0" w:color="auto"/>
              <w:left w:val="single" w:sz="4" w:space="0" w:color="auto"/>
              <w:bottom w:val="single" w:sz="4" w:space="0" w:color="auto"/>
              <w:right w:val="single" w:sz="4" w:space="0" w:color="auto"/>
            </w:tcBorders>
            <w:shd w:val="clear" w:color="auto" w:fill="auto"/>
            <w:vAlign w:val="center"/>
          </w:tcPr>
          <w:p w14:paraId="0A133810" w14:textId="77777777" w:rsidR="00525ED9" w:rsidRDefault="00525ED9" w:rsidP="00B57AB5">
            <w:pPr>
              <w:pStyle w:val="TAH"/>
              <w:rPr>
                <w:rFonts w:cs="Arial"/>
                <w:szCs w:val="18"/>
              </w:rPr>
            </w:pPr>
            <w:r>
              <w:t>Uplink configuration</w:t>
            </w:r>
          </w:p>
        </w:tc>
        <w:tc>
          <w:tcPr>
            <w:tcW w:w="1245" w:type="dxa"/>
            <w:tcBorders>
              <w:top w:val="single" w:sz="4" w:space="0" w:color="auto"/>
              <w:left w:val="single" w:sz="4" w:space="0" w:color="auto"/>
              <w:right w:val="single" w:sz="4" w:space="0" w:color="auto"/>
            </w:tcBorders>
            <w:vAlign w:val="center"/>
          </w:tcPr>
          <w:p w14:paraId="1E5A7DF4" w14:textId="77777777" w:rsidR="00525ED9" w:rsidRDefault="00525ED9" w:rsidP="00B57AB5">
            <w:pPr>
              <w:pStyle w:val="TAH"/>
              <w:rPr>
                <w:lang w:val="en-US"/>
              </w:rPr>
            </w:pPr>
            <w:r>
              <w:t>NR Band</w:t>
            </w:r>
          </w:p>
        </w:tc>
        <w:tc>
          <w:tcPr>
            <w:tcW w:w="4988" w:type="dxa"/>
            <w:tcBorders>
              <w:top w:val="single" w:sz="4" w:space="0" w:color="auto"/>
              <w:left w:val="single" w:sz="4" w:space="0" w:color="auto"/>
              <w:bottom w:val="single" w:sz="4" w:space="0" w:color="auto"/>
              <w:right w:val="single" w:sz="4" w:space="0" w:color="auto"/>
            </w:tcBorders>
            <w:shd w:val="clear" w:color="auto" w:fill="auto"/>
            <w:vAlign w:val="center"/>
          </w:tcPr>
          <w:p w14:paraId="109EBFB4" w14:textId="77777777" w:rsidR="00525ED9" w:rsidRDefault="00525ED9" w:rsidP="00B57AB5">
            <w:pPr>
              <w:pStyle w:val="TAH"/>
              <w:rPr>
                <w:rFonts w:cs="Arial"/>
                <w:color w:val="000000"/>
                <w:szCs w:val="18"/>
                <w:lang w:val="en-US" w:eastAsia="zh-CN" w:bidi="ar"/>
              </w:rPr>
            </w:pPr>
            <w:r>
              <w:t>Channel bandwidth (MHz) (NOTE 1)</w:t>
            </w:r>
          </w:p>
        </w:tc>
        <w:tc>
          <w:tcPr>
            <w:tcW w:w="2294" w:type="dxa"/>
            <w:tcBorders>
              <w:top w:val="single" w:sz="4" w:space="0" w:color="auto"/>
              <w:left w:val="single" w:sz="4" w:space="0" w:color="auto"/>
              <w:bottom w:val="single" w:sz="4" w:space="0" w:color="auto"/>
              <w:right w:val="single" w:sz="4" w:space="0" w:color="auto"/>
            </w:tcBorders>
            <w:shd w:val="clear" w:color="auto" w:fill="auto"/>
            <w:vAlign w:val="center"/>
          </w:tcPr>
          <w:p w14:paraId="352D0980" w14:textId="77777777" w:rsidR="00525ED9" w:rsidRDefault="00525ED9" w:rsidP="00B57AB5">
            <w:pPr>
              <w:pStyle w:val="TAH"/>
              <w:rPr>
                <w:szCs w:val="18"/>
                <w:lang w:eastAsia="zh-CN"/>
              </w:rPr>
            </w:pPr>
            <w:r>
              <w:t>Bandwidth combination set</w:t>
            </w:r>
          </w:p>
        </w:tc>
      </w:tr>
      <w:tr w:rsidR="00525ED9" w14:paraId="3AB362A2" w14:textId="77777777" w:rsidTr="00525ED9">
        <w:trPr>
          <w:trHeight w:val="187"/>
          <w:jc w:val="center"/>
        </w:trPr>
        <w:tc>
          <w:tcPr>
            <w:tcW w:w="3013" w:type="dxa"/>
            <w:tcBorders>
              <w:top w:val="single" w:sz="4" w:space="0" w:color="auto"/>
              <w:left w:val="single" w:sz="4" w:space="0" w:color="auto"/>
              <w:bottom w:val="nil"/>
              <w:right w:val="single" w:sz="4" w:space="0" w:color="auto"/>
            </w:tcBorders>
            <w:shd w:val="clear" w:color="auto" w:fill="auto"/>
            <w:vAlign w:val="center"/>
          </w:tcPr>
          <w:p w14:paraId="6A2DBF78" w14:textId="77777777" w:rsidR="00525ED9" w:rsidRPr="00041BE4" w:rsidRDefault="00525ED9" w:rsidP="00B57AB5">
            <w:pPr>
              <w:pStyle w:val="TAC"/>
            </w:pPr>
            <w:r w:rsidRPr="00A36404">
              <w:rPr>
                <w:lang w:eastAsia="zh-CN"/>
              </w:rPr>
              <w:t>CA_n1A-n3A-n7A-n28A-n38A-n78A</w:t>
            </w:r>
            <w:r w:rsidRPr="00325816">
              <w:rPr>
                <w:vertAlign w:val="superscript"/>
                <w:lang w:eastAsia="zh-CN"/>
              </w:rPr>
              <w:t>2</w:t>
            </w:r>
          </w:p>
        </w:tc>
        <w:tc>
          <w:tcPr>
            <w:tcW w:w="2715" w:type="dxa"/>
            <w:tcBorders>
              <w:top w:val="single" w:sz="4" w:space="0" w:color="auto"/>
              <w:left w:val="single" w:sz="4" w:space="0" w:color="auto"/>
              <w:bottom w:val="nil"/>
              <w:right w:val="single" w:sz="4" w:space="0" w:color="auto"/>
            </w:tcBorders>
            <w:shd w:val="clear" w:color="auto" w:fill="auto"/>
            <w:vAlign w:val="center"/>
          </w:tcPr>
          <w:p w14:paraId="781759B3" w14:textId="77777777" w:rsidR="00525ED9" w:rsidRDefault="00525ED9" w:rsidP="00B57AB5">
            <w:pPr>
              <w:keepNext/>
              <w:keepLines/>
              <w:spacing w:after="0"/>
              <w:jc w:val="center"/>
              <w:rPr>
                <w:rFonts w:ascii="Arial" w:hAnsi="Arial"/>
                <w:sz w:val="18"/>
                <w:szCs w:val="18"/>
              </w:rPr>
            </w:pPr>
            <w:r>
              <w:rPr>
                <w:rFonts w:ascii="Arial" w:hAnsi="Arial"/>
                <w:sz w:val="18"/>
                <w:szCs w:val="18"/>
              </w:rPr>
              <w:t>-</w:t>
            </w:r>
          </w:p>
          <w:p w14:paraId="32D91294" w14:textId="77777777" w:rsidR="00525ED9" w:rsidRPr="00041BE4" w:rsidRDefault="00525ED9" w:rsidP="00B57AB5">
            <w:pPr>
              <w:pStyle w:val="TAC"/>
            </w:pPr>
          </w:p>
        </w:tc>
        <w:tc>
          <w:tcPr>
            <w:tcW w:w="1245" w:type="dxa"/>
            <w:tcBorders>
              <w:top w:val="single" w:sz="4" w:space="0" w:color="auto"/>
              <w:left w:val="single" w:sz="4" w:space="0" w:color="auto"/>
              <w:right w:val="single" w:sz="4" w:space="0" w:color="auto"/>
            </w:tcBorders>
            <w:vAlign w:val="center"/>
          </w:tcPr>
          <w:p w14:paraId="4CAA76A1" w14:textId="77777777" w:rsidR="00525ED9" w:rsidRPr="00041BE4" w:rsidRDefault="00525ED9" w:rsidP="00B57AB5">
            <w:pPr>
              <w:pStyle w:val="TAC"/>
            </w:pPr>
            <w:r w:rsidRPr="00A1115A">
              <w:rPr>
                <w:szCs w:val="18"/>
                <w:lang w:eastAsia="zh-CN"/>
              </w:rPr>
              <w:t>n1</w:t>
            </w:r>
          </w:p>
        </w:tc>
        <w:tc>
          <w:tcPr>
            <w:tcW w:w="4988" w:type="dxa"/>
            <w:tcBorders>
              <w:top w:val="single" w:sz="4" w:space="0" w:color="auto"/>
              <w:left w:val="single" w:sz="4" w:space="0" w:color="auto"/>
              <w:bottom w:val="single" w:sz="4" w:space="0" w:color="auto"/>
              <w:right w:val="single" w:sz="4" w:space="0" w:color="auto"/>
            </w:tcBorders>
            <w:shd w:val="clear" w:color="auto" w:fill="auto"/>
            <w:vAlign w:val="center"/>
          </w:tcPr>
          <w:p w14:paraId="4295E78A" w14:textId="77777777" w:rsidR="00525ED9" w:rsidRPr="00041BE4" w:rsidRDefault="00525ED9" w:rsidP="00B57AB5">
            <w:pPr>
              <w:pStyle w:val="TAC"/>
              <w:rPr>
                <w:lang w:val="en-US" w:eastAsia="zh-CN"/>
              </w:rPr>
            </w:pPr>
            <w:r w:rsidRPr="001E32DC">
              <w:rPr>
                <w:lang w:val="en-US" w:eastAsia="zh-CN" w:bidi="ar"/>
              </w:rPr>
              <w:t>5, 10, 15, 20</w:t>
            </w:r>
            <w:r>
              <w:rPr>
                <w:lang w:val="en-US" w:eastAsia="zh-CN" w:bidi="ar"/>
              </w:rPr>
              <w:t>, 25, 30, 40, 45, 50</w:t>
            </w:r>
          </w:p>
        </w:tc>
        <w:tc>
          <w:tcPr>
            <w:tcW w:w="2294" w:type="dxa"/>
            <w:tcBorders>
              <w:top w:val="single" w:sz="4" w:space="0" w:color="auto"/>
              <w:left w:val="single" w:sz="4" w:space="0" w:color="auto"/>
              <w:bottom w:val="nil"/>
              <w:right w:val="single" w:sz="4" w:space="0" w:color="auto"/>
            </w:tcBorders>
            <w:shd w:val="clear" w:color="auto" w:fill="auto"/>
            <w:vAlign w:val="center"/>
          </w:tcPr>
          <w:p w14:paraId="0BE065F0" w14:textId="77777777" w:rsidR="00525ED9" w:rsidRDefault="00525ED9" w:rsidP="00B57AB5">
            <w:pPr>
              <w:pStyle w:val="TAC"/>
              <w:rPr>
                <w:lang w:eastAsia="zh-CN"/>
              </w:rPr>
            </w:pPr>
            <w:r>
              <w:rPr>
                <w:rFonts w:hint="eastAsia"/>
                <w:lang w:eastAsia="zh-CN"/>
              </w:rPr>
              <w:t>0</w:t>
            </w:r>
          </w:p>
        </w:tc>
      </w:tr>
      <w:tr w:rsidR="00525ED9" w14:paraId="6FACEA36" w14:textId="77777777" w:rsidTr="00525ED9">
        <w:trPr>
          <w:trHeight w:val="187"/>
          <w:jc w:val="center"/>
        </w:trPr>
        <w:tc>
          <w:tcPr>
            <w:tcW w:w="3013" w:type="dxa"/>
            <w:tcBorders>
              <w:top w:val="nil"/>
              <w:left w:val="single" w:sz="4" w:space="0" w:color="auto"/>
              <w:bottom w:val="nil"/>
              <w:right w:val="single" w:sz="4" w:space="0" w:color="auto"/>
            </w:tcBorders>
            <w:shd w:val="clear" w:color="auto" w:fill="auto"/>
            <w:vAlign w:val="center"/>
          </w:tcPr>
          <w:p w14:paraId="0EDBAE68" w14:textId="77777777" w:rsidR="00525ED9" w:rsidRPr="00041BE4" w:rsidRDefault="00525ED9" w:rsidP="00B57AB5">
            <w:pPr>
              <w:pStyle w:val="TAC"/>
            </w:pPr>
          </w:p>
        </w:tc>
        <w:tc>
          <w:tcPr>
            <w:tcW w:w="2715" w:type="dxa"/>
            <w:tcBorders>
              <w:top w:val="nil"/>
              <w:left w:val="single" w:sz="4" w:space="0" w:color="auto"/>
              <w:bottom w:val="nil"/>
              <w:right w:val="single" w:sz="4" w:space="0" w:color="auto"/>
            </w:tcBorders>
            <w:shd w:val="clear" w:color="auto" w:fill="auto"/>
            <w:vAlign w:val="center"/>
          </w:tcPr>
          <w:p w14:paraId="1CBE7F2F" w14:textId="77777777" w:rsidR="00525ED9" w:rsidRPr="00041BE4" w:rsidRDefault="00525ED9" w:rsidP="00B57AB5">
            <w:pPr>
              <w:pStyle w:val="TAC"/>
            </w:pPr>
          </w:p>
        </w:tc>
        <w:tc>
          <w:tcPr>
            <w:tcW w:w="1245" w:type="dxa"/>
            <w:tcBorders>
              <w:left w:val="single" w:sz="4" w:space="0" w:color="auto"/>
              <w:right w:val="single" w:sz="4" w:space="0" w:color="auto"/>
            </w:tcBorders>
            <w:vAlign w:val="center"/>
          </w:tcPr>
          <w:p w14:paraId="5321F8C7" w14:textId="77777777" w:rsidR="00525ED9" w:rsidRPr="00041BE4" w:rsidRDefault="00525ED9" w:rsidP="00B57AB5">
            <w:pPr>
              <w:pStyle w:val="TAC"/>
            </w:pPr>
            <w:r w:rsidRPr="00A1115A">
              <w:rPr>
                <w:szCs w:val="18"/>
                <w:lang w:eastAsia="zh-CN"/>
              </w:rPr>
              <w:t>n3</w:t>
            </w:r>
          </w:p>
        </w:tc>
        <w:tc>
          <w:tcPr>
            <w:tcW w:w="4988" w:type="dxa"/>
            <w:tcBorders>
              <w:top w:val="single" w:sz="4" w:space="0" w:color="auto"/>
              <w:left w:val="single" w:sz="4" w:space="0" w:color="auto"/>
              <w:bottom w:val="single" w:sz="4" w:space="0" w:color="auto"/>
              <w:right w:val="single" w:sz="4" w:space="0" w:color="auto"/>
            </w:tcBorders>
            <w:shd w:val="clear" w:color="auto" w:fill="auto"/>
            <w:vAlign w:val="center"/>
          </w:tcPr>
          <w:p w14:paraId="5951C7CD" w14:textId="77777777" w:rsidR="00525ED9" w:rsidRPr="00041BE4" w:rsidRDefault="00525ED9" w:rsidP="00B57AB5">
            <w:pPr>
              <w:pStyle w:val="TAC"/>
              <w:rPr>
                <w:lang w:val="en-US"/>
              </w:rPr>
            </w:pPr>
            <w:r w:rsidRPr="001E32DC">
              <w:rPr>
                <w:lang w:val="en-US" w:eastAsia="zh-CN" w:bidi="ar"/>
              </w:rPr>
              <w:t>5, 10, 15, 20</w:t>
            </w:r>
            <w:r>
              <w:rPr>
                <w:lang w:val="en-US" w:eastAsia="zh-CN" w:bidi="ar"/>
              </w:rPr>
              <w:t>, 25, 30, 35, 40, 45, 50</w:t>
            </w:r>
          </w:p>
        </w:tc>
        <w:tc>
          <w:tcPr>
            <w:tcW w:w="2294" w:type="dxa"/>
            <w:tcBorders>
              <w:top w:val="nil"/>
              <w:left w:val="single" w:sz="4" w:space="0" w:color="auto"/>
              <w:bottom w:val="nil"/>
              <w:right w:val="single" w:sz="4" w:space="0" w:color="auto"/>
            </w:tcBorders>
            <w:shd w:val="clear" w:color="auto" w:fill="auto"/>
            <w:vAlign w:val="center"/>
          </w:tcPr>
          <w:p w14:paraId="316AF7B0" w14:textId="77777777" w:rsidR="00525ED9" w:rsidRDefault="00525ED9" w:rsidP="00B57AB5">
            <w:pPr>
              <w:pStyle w:val="TAC"/>
              <w:rPr>
                <w:lang w:eastAsia="zh-CN"/>
              </w:rPr>
            </w:pPr>
          </w:p>
        </w:tc>
      </w:tr>
      <w:tr w:rsidR="00525ED9" w14:paraId="162EA146" w14:textId="77777777" w:rsidTr="00525ED9">
        <w:trPr>
          <w:trHeight w:val="187"/>
          <w:jc w:val="center"/>
        </w:trPr>
        <w:tc>
          <w:tcPr>
            <w:tcW w:w="3013" w:type="dxa"/>
            <w:tcBorders>
              <w:top w:val="nil"/>
              <w:left w:val="single" w:sz="4" w:space="0" w:color="auto"/>
              <w:bottom w:val="nil"/>
              <w:right w:val="single" w:sz="4" w:space="0" w:color="auto"/>
            </w:tcBorders>
            <w:shd w:val="clear" w:color="auto" w:fill="auto"/>
            <w:vAlign w:val="center"/>
          </w:tcPr>
          <w:p w14:paraId="57A1FA33" w14:textId="77777777" w:rsidR="00525ED9" w:rsidRPr="00041BE4" w:rsidRDefault="00525ED9" w:rsidP="00B57AB5">
            <w:pPr>
              <w:pStyle w:val="TAC"/>
            </w:pPr>
          </w:p>
        </w:tc>
        <w:tc>
          <w:tcPr>
            <w:tcW w:w="2715" w:type="dxa"/>
            <w:tcBorders>
              <w:top w:val="nil"/>
              <w:left w:val="single" w:sz="4" w:space="0" w:color="auto"/>
              <w:bottom w:val="nil"/>
              <w:right w:val="single" w:sz="4" w:space="0" w:color="auto"/>
            </w:tcBorders>
            <w:shd w:val="clear" w:color="auto" w:fill="auto"/>
            <w:vAlign w:val="center"/>
          </w:tcPr>
          <w:p w14:paraId="7C08559C" w14:textId="77777777" w:rsidR="00525ED9" w:rsidRPr="00041BE4" w:rsidRDefault="00525ED9" w:rsidP="00B57AB5">
            <w:pPr>
              <w:pStyle w:val="TAC"/>
            </w:pPr>
          </w:p>
        </w:tc>
        <w:tc>
          <w:tcPr>
            <w:tcW w:w="1245" w:type="dxa"/>
            <w:tcBorders>
              <w:left w:val="single" w:sz="4" w:space="0" w:color="auto"/>
              <w:right w:val="single" w:sz="4" w:space="0" w:color="auto"/>
            </w:tcBorders>
            <w:vAlign w:val="center"/>
          </w:tcPr>
          <w:p w14:paraId="66C92EC4" w14:textId="77777777" w:rsidR="00525ED9" w:rsidRPr="00041BE4" w:rsidRDefault="00525ED9" w:rsidP="00B57AB5">
            <w:pPr>
              <w:pStyle w:val="TAC"/>
              <w:rPr>
                <w:lang w:val="en-US" w:eastAsia="zh-CN"/>
              </w:rPr>
            </w:pPr>
            <w:r w:rsidRPr="00A1115A">
              <w:rPr>
                <w:szCs w:val="18"/>
                <w:lang w:eastAsia="zh-CN"/>
              </w:rPr>
              <w:t>n7</w:t>
            </w:r>
          </w:p>
        </w:tc>
        <w:tc>
          <w:tcPr>
            <w:tcW w:w="4988" w:type="dxa"/>
            <w:tcBorders>
              <w:top w:val="single" w:sz="4" w:space="0" w:color="auto"/>
              <w:left w:val="single" w:sz="4" w:space="0" w:color="auto"/>
              <w:bottom w:val="single" w:sz="4" w:space="0" w:color="auto"/>
              <w:right w:val="single" w:sz="4" w:space="0" w:color="auto"/>
            </w:tcBorders>
            <w:shd w:val="clear" w:color="auto" w:fill="auto"/>
            <w:vAlign w:val="center"/>
          </w:tcPr>
          <w:p w14:paraId="4F140106" w14:textId="77777777" w:rsidR="00525ED9" w:rsidRPr="00041BE4" w:rsidRDefault="00525ED9" w:rsidP="00B57AB5">
            <w:pPr>
              <w:pStyle w:val="TAC"/>
              <w:rPr>
                <w:lang w:val="en-US" w:bidi="ar"/>
              </w:rPr>
            </w:pPr>
            <w:r w:rsidRPr="001E32DC">
              <w:rPr>
                <w:lang w:val="en-US" w:eastAsia="zh-CN" w:bidi="ar"/>
              </w:rPr>
              <w:t>5, 10, 15, 20, 25, 30, 40, 50</w:t>
            </w:r>
          </w:p>
        </w:tc>
        <w:tc>
          <w:tcPr>
            <w:tcW w:w="2294" w:type="dxa"/>
            <w:tcBorders>
              <w:top w:val="nil"/>
              <w:left w:val="single" w:sz="4" w:space="0" w:color="auto"/>
              <w:bottom w:val="nil"/>
              <w:right w:val="single" w:sz="4" w:space="0" w:color="auto"/>
            </w:tcBorders>
            <w:shd w:val="clear" w:color="auto" w:fill="auto"/>
            <w:vAlign w:val="center"/>
          </w:tcPr>
          <w:p w14:paraId="4D782BA1" w14:textId="77777777" w:rsidR="00525ED9" w:rsidRDefault="00525ED9" w:rsidP="00B57AB5">
            <w:pPr>
              <w:pStyle w:val="TAC"/>
              <w:rPr>
                <w:lang w:eastAsia="zh-CN"/>
              </w:rPr>
            </w:pPr>
          </w:p>
        </w:tc>
      </w:tr>
      <w:tr w:rsidR="00525ED9" w14:paraId="422FD1D2" w14:textId="77777777" w:rsidTr="00525ED9">
        <w:trPr>
          <w:trHeight w:val="187"/>
          <w:jc w:val="center"/>
        </w:trPr>
        <w:tc>
          <w:tcPr>
            <w:tcW w:w="3013" w:type="dxa"/>
            <w:tcBorders>
              <w:top w:val="nil"/>
              <w:left w:val="single" w:sz="4" w:space="0" w:color="auto"/>
              <w:bottom w:val="nil"/>
              <w:right w:val="single" w:sz="4" w:space="0" w:color="auto"/>
            </w:tcBorders>
            <w:shd w:val="clear" w:color="auto" w:fill="auto"/>
            <w:vAlign w:val="center"/>
          </w:tcPr>
          <w:p w14:paraId="15EDAF7B" w14:textId="77777777" w:rsidR="00525ED9" w:rsidRPr="00041BE4" w:rsidRDefault="00525ED9" w:rsidP="00B57AB5">
            <w:pPr>
              <w:pStyle w:val="TAC"/>
            </w:pPr>
          </w:p>
        </w:tc>
        <w:tc>
          <w:tcPr>
            <w:tcW w:w="2715" w:type="dxa"/>
            <w:tcBorders>
              <w:top w:val="nil"/>
              <w:left w:val="single" w:sz="4" w:space="0" w:color="auto"/>
              <w:bottom w:val="nil"/>
              <w:right w:val="single" w:sz="4" w:space="0" w:color="auto"/>
            </w:tcBorders>
            <w:shd w:val="clear" w:color="auto" w:fill="auto"/>
            <w:vAlign w:val="center"/>
          </w:tcPr>
          <w:p w14:paraId="5A71CC3C" w14:textId="77777777" w:rsidR="00525ED9" w:rsidRPr="00041BE4" w:rsidRDefault="00525ED9" w:rsidP="00B57AB5">
            <w:pPr>
              <w:pStyle w:val="TAC"/>
            </w:pPr>
          </w:p>
        </w:tc>
        <w:tc>
          <w:tcPr>
            <w:tcW w:w="1245" w:type="dxa"/>
            <w:tcBorders>
              <w:left w:val="single" w:sz="4" w:space="0" w:color="auto"/>
              <w:right w:val="single" w:sz="4" w:space="0" w:color="auto"/>
            </w:tcBorders>
            <w:vAlign w:val="center"/>
          </w:tcPr>
          <w:p w14:paraId="5AB50FBC" w14:textId="77777777" w:rsidR="00525ED9" w:rsidRPr="00041BE4" w:rsidRDefault="00525ED9" w:rsidP="00B57AB5">
            <w:pPr>
              <w:pStyle w:val="TAC"/>
              <w:rPr>
                <w:lang w:val="en-US" w:eastAsia="zh-CN"/>
              </w:rPr>
            </w:pPr>
            <w:r w:rsidRPr="00A1115A">
              <w:rPr>
                <w:szCs w:val="18"/>
                <w:lang w:eastAsia="zh-CN"/>
              </w:rPr>
              <w:t>n</w:t>
            </w:r>
            <w:r>
              <w:rPr>
                <w:szCs w:val="18"/>
                <w:lang w:eastAsia="zh-CN"/>
              </w:rPr>
              <w:t>28</w:t>
            </w:r>
          </w:p>
        </w:tc>
        <w:tc>
          <w:tcPr>
            <w:tcW w:w="4988" w:type="dxa"/>
            <w:tcBorders>
              <w:top w:val="single" w:sz="4" w:space="0" w:color="auto"/>
              <w:left w:val="single" w:sz="4" w:space="0" w:color="auto"/>
              <w:bottom w:val="single" w:sz="4" w:space="0" w:color="auto"/>
              <w:right w:val="single" w:sz="4" w:space="0" w:color="auto"/>
            </w:tcBorders>
            <w:shd w:val="clear" w:color="auto" w:fill="auto"/>
            <w:vAlign w:val="center"/>
          </w:tcPr>
          <w:p w14:paraId="6F297563" w14:textId="77777777" w:rsidR="00525ED9" w:rsidRPr="00041BE4" w:rsidRDefault="00525ED9" w:rsidP="00B57AB5">
            <w:pPr>
              <w:pStyle w:val="TAC"/>
              <w:rPr>
                <w:lang w:val="en-US" w:eastAsia="zh-CN" w:bidi="ar"/>
              </w:rPr>
            </w:pPr>
            <w:r w:rsidRPr="001E32DC">
              <w:rPr>
                <w:lang w:val="en-US" w:eastAsia="zh-CN" w:bidi="ar"/>
              </w:rPr>
              <w:t>5, 10, 15, 20, 25, 30</w:t>
            </w:r>
          </w:p>
        </w:tc>
        <w:tc>
          <w:tcPr>
            <w:tcW w:w="2294" w:type="dxa"/>
            <w:tcBorders>
              <w:top w:val="nil"/>
              <w:left w:val="single" w:sz="4" w:space="0" w:color="auto"/>
              <w:bottom w:val="nil"/>
              <w:right w:val="single" w:sz="4" w:space="0" w:color="auto"/>
            </w:tcBorders>
            <w:shd w:val="clear" w:color="auto" w:fill="auto"/>
            <w:vAlign w:val="center"/>
          </w:tcPr>
          <w:p w14:paraId="24894BDB" w14:textId="77777777" w:rsidR="00525ED9" w:rsidRDefault="00525ED9" w:rsidP="00B57AB5">
            <w:pPr>
              <w:pStyle w:val="TAC"/>
              <w:rPr>
                <w:lang w:eastAsia="zh-CN"/>
              </w:rPr>
            </w:pPr>
          </w:p>
        </w:tc>
      </w:tr>
      <w:tr w:rsidR="00525ED9" w14:paraId="6D5B998B" w14:textId="77777777" w:rsidTr="00525ED9">
        <w:trPr>
          <w:trHeight w:val="187"/>
          <w:jc w:val="center"/>
        </w:trPr>
        <w:tc>
          <w:tcPr>
            <w:tcW w:w="3013" w:type="dxa"/>
            <w:tcBorders>
              <w:top w:val="nil"/>
              <w:left w:val="single" w:sz="4" w:space="0" w:color="auto"/>
              <w:bottom w:val="nil"/>
              <w:right w:val="single" w:sz="4" w:space="0" w:color="auto"/>
            </w:tcBorders>
            <w:shd w:val="clear" w:color="auto" w:fill="auto"/>
            <w:vAlign w:val="center"/>
          </w:tcPr>
          <w:p w14:paraId="3F914725" w14:textId="77777777" w:rsidR="00525ED9" w:rsidRPr="00041BE4" w:rsidRDefault="00525ED9" w:rsidP="00B57AB5">
            <w:pPr>
              <w:pStyle w:val="TAC"/>
            </w:pPr>
          </w:p>
        </w:tc>
        <w:tc>
          <w:tcPr>
            <w:tcW w:w="2715" w:type="dxa"/>
            <w:tcBorders>
              <w:top w:val="nil"/>
              <w:left w:val="single" w:sz="4" w:space="0" w:color="auto"/>
              <w:bottom w:val="nil"/>
              <w:right w:val="single" w:sz="4" w:space="0" w:color="auto"/>
            </w:tcBorders>
            <w:shd w:val="clear" w:color="auto" w:fill="auto"/>
            <w:vAlign w:val="center"/>
          </w:tcPr>
          <w:p w14:paraId="436338D3" w14:textId="77777777" w:rsidR="00525ED9" w:rsidRPr="00041BE4" w:rsidRDefault="00525ED9" w:rsidP="00B57AB5">
            <w:pPr>
              <w:pStyle w:val="TAC"/>
            </w:pPr>
          </w:p>
        </w:tc>
        <w:tc>
          <w:tcPr>
            <w:tcW w:w="1245" w:type="dxa"/>
            <w:tcBorders>
              <w:left w:val="single" w:sz="4" w:space="0" w:color="auto"/>
              <w:right w:val="single" w:sz="4" w:space="0" w:color="auto"/>
            </w:tcBorders>
            <w:vAlign w:val="center"/>
          </w:tcPr>
          <w:p w14:paraId="5087BD16" w14:textId="77777777" w:rsidR="00525ED9" w:rsidRPr="00041BE4" w:rsidRDefault="00525ED9" w:rsidP="00B57AB5">
            <w:pPr>
              <w:pStyle w:val="TAC"/>
              <w:rPr>
                <w:lang w:val="en-US" w:eastAsia="zh-CN"/>
              </w:rPr>
            </w:pPr>
            <w:r>
              <w:rPr>
                <w:szCs w:val="18"/>
                <w:lang w:eastAsia="zh-CN"/>
              </w:rPr>
              <w:t>n3</w:t>
            </w:r>
            <w:r w:rsidRPr="00A1115A">
              <w:rPr>
                <w:szCs w:val="18"/>
                <w:lang w:eastAsia="zh-CN"/>
              </w:rPr>
              <w:t>8</w:t>
            </w:r>
          </w:p>
        </w:tc>
        <w:tc>
          <w:tcPr>
            <w:tcW w:w="4988" w:type="dxa"/>
            <w:tcBorders>
              <w:top w:val="single" w:sz="4" w:space="0" w:color="auto"/>
              <w:left w:val="single" w:sz="4" w:space="0" w:color="auto"/>
              <w:bottom w:val="single" w:sz="4" w:space="0" w:color="auto"/>
              <w:right w:val="single" w:sz="4" w:space="0" w:color="auto"/>
            </w:tcBorders>
            <w:shd w:val="clear" w:color="auto" w:fill="auto"/>
            <w:vAlign w:val="center"/>
          </w:tcPr>
          <w:p w14:paraId="026DC4F2" w14:textId="77777777" w:rsidR="00525ED9" w:rsidRPr="00041BE4" w:rsidRDefault="00525ED9" w:rsidP="00B57AB5">
            <w:pPr>
              <w:pStyle w:val="TAC"/>
              <w:rPr>
                <w:lang w:val="en-US" w:eastAsia="zh-CN" w:bidi="ar"/>
              </w:rPr>
            </w:pPr>
            <w:r>
              <w:rPr>
                <w:lang w:val="en-US" w:eastAsia="zh-CN" w:bidi="ar"/>
              </w:rPr>
              <w:t xml:space="preserve">5, </w:t>
            </w:r>
            <w:r w:rsidRPr="00CD4318">
              <w:rPr>
                <w:lang w:val="en-US" w:eastAsia="zh-CN" w:bidi="ar"/>
              </w:rPr>
              <w:t>10, 15, 20, 25, 30, 40</w:t>
            </w:r>
          </w:p>
        </w:tc>
        <w:tc>
          <w:tcPr>
            <w:tcW w:w="2294" w:type="dxa"/>
            <w:tcBorders>
              <w:top w:val="nil"/>
              <w:left w:val="single" w:sz="4" w:space="0" w:color="auto"/>
              <w:bottom w:val="nil"/>
              <w:right w:val="single" w:sz="4" w:space="0" w:color="auto"/>
            </w:tcBorders>
            <w:shd w:val="clear" w:color="auto" w:fill="auto"/>
            <w:vAlign w:val="center"/>
          </w:tcPr>
          <w:p w14:paraId="4829241F" w14:textId="77777777" w:rsidR="00525ED9" w:rsidRDefault="00525ED9" w:rsidP="00B57AB5">
            <w:pPr>
              <w:pStyle w:val="TAC"/>
              <w:rPr>
                <w:lang w:eastAsia="zh-CN"/>
              </w:rPr>
            </w:pPr>
          </w:p>
        </w:tc>
      </w:tr>
      <w:tr w:rsidR="00525ED9" w14:paraId="1B5376EB" w14:textId="77777777" w:rsidTr="00525ED9">
        <w:tblPrEx>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18" w:author="Nokia" w:date="2024-02-09T14:38:00Z">
            <w:tblPrEx>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trPrChange w:id="419" w:author="Nokia" w:date="2024-02-09T14:38:00Z">
            <w:trPr>
              <w:trHeight w:val="187"/>
              <w:jc w:val="center"/>
            </w:trPr>
          </w:trPrChange>
        </w:trPr>
        <w:tc>
          <w:tcPr>
            <w:tcW w:w="3013" w:type="dxa"/>
            <w:tcBorders>
              <w:top w:val="nil"/>
              <w:left w:val="single" w:sz="4" w:space="0" w:color="auto"/>
              <w:bottom w:val="single" w:sz="4" w:space="0" w:color="auto"/>
              <w:right w:val="single" w:sz="4" w:space="0" w:color="auto"/>
            </w:tcBorders>
            <w:shd w:val="clear" w:color="auto" w:fill="auto"/>
            <w:vAlign w:val="center"/>
            <w:tcPrChange w:id="420" w:author="Nokia" w:date="2024-02-09T14:38:00Z">
              <w:tcPr>
                <w:tcW w:w="2032" w:type="dxa"/>
                <w:tcBorders>
                  <w:top w:val="nil"/>
                  <w:left w:val="single" w:sz="4" w:space="0" w:color="auto"/>
                  <w:bottom w:val="single" w:sz="4" w:space="0" w:color="auto"/>
                  <w:right w:val="single" w:sz="4" w:space="0" w:color="auto"/>
                </w:tcBorders>
                <w:shd w:val="clear" w:color="auto" w:fill="auto"/>
                <w:vAlign w:val="center"/>
              </w:tcPr>
            </w:tcPrChange>
          </w:tcPr>
          <w:p w14:paraId="6E1E69FF" w14:textId="77777777" w:rsidR="00525ED9" w:rsidRPr="00041BE4" w:rsidRDefault="00525ED9" w:rsidP="00B57AB5">
            <w:pPr>
              <w:pStyle w:val="TAC"/>
            </w:pPr>
          </w:p>
        </w:tc>
        <w:tc>
          <w:tcPr>
            <w:tcW w:w="2715" w:type="dxa"/>
            <w:tcBorders>
              <w:top w:val="nil"/>
              <w:left w:val="single" w:sz="4" w:space="0" w:color="auto"/>
              <w:bottom w:val="single" w:sz="4" w:space="0" w:color="auto"/>
              <w:right w:val="single" w:sz="4" w:space="0" w:color="auto"/>
            </w:tcBorders>
            <w:shd w:val="clear" w:color="auto" w:fill="auto"/>
            <w:vAlign w:val="center"/>
            <w:tcPrChange w:id="421" w:author="Nokia" w:date="2024-02-09T14:38:00Z">
              <w:tcPr>
                <w:tcW w:w="1831" w:type="dxa"/>
                <w:tcBorders>
                  <w:top w:val="nil"/>
                  <w:left w:val="single" w:sz="4" w:space="0" w:color="auto"/>
                  <w:bottom w:val="single" w:sz="4" w:space="0" w:color="auto"/>
                  <w:right w:val="single" w:sz="4" w:space="0" w:color="auto"/>
                </w:tcBorders>
                <w:shd w:val="clear" w:color="auto" w:fill="auto"/>
                <w:vAlign w:val="center"/>
              </w:tcPr>
            </w:tcPrChange>
          </w:tcPr>
          <w:p w14:paraId="1FD54942" w14:textId="77777777" w:rsidR="00525ED9" w:rsidRPr="00041BE4" w:rsidRDefault="00525ED9" w:rsidP="00B57AB5">
            <w:pPr>
              <w:pStyle w:val="TAC"/>
            </w:pPr>
          </w:p>
        </w:tc>
        <w:tc>
          <w:tcPr>
            <w:tcW w:w="1245" w:type="dxa"/>
            <w:tcBorders>
              <w:left w:val="single" w:sz="4" w:space="0" w:color="auto"/>
              <w:right w:val="single" w:sz="4" w:space="0" w:color="auto"/>
            </w:tcBorders>
            <w:vAlign w:val="center"/>
            <w:tcPrChange w:id="422" w:author="Nokia" w:date="2024-02-09T14:38:00Z">
              <w:tcPr>
                <w:tcW w:w="840" w:type="dxa"/>
                <w:tcBorders>
                  <w:left w:val="single" w:sz="4" w:space="0" w:color="auto"/>
                  <w:right w:val="single" w:sz="4" w:space="0" w:color="auto"/>
                </w:tcBorders>
                <w:vAlign w:val="center"/>
              </w:tcPr>
            </w:tcPrChange>
          </w:tcPr>
          <w:p w14:paraId="546838ED" w14:textId="77777777" w:rsidR="00525ED9" w:rsidRPr="00041BE4" w:rsidRDefault="00525ED9" w:rsidP="00B57AB5">
            <w:pPr>
              <w:pStyle w:val="TAC"/>
            </w:pPr>
            <w:r>
              <w:rPr>
                <w:szCs w:val="18"/>
                <w:lang w:eastAsia="zh-TW"/>
              </w:rPr>
              <w:t>n</w:t>
            </w:r>
            <w:r>
              <w:rPr>
                <w:szCs w:val="18"/>
                <w:lang w:val="sv-SE" w:eastAsia="zh-TW"/>
              </w:rPr>
              <w:t>78</w:t>
            </w:r>
          </w:p>
        </w:tc>
        <w:tc>
          <w:tcPr>
            <w:tcW w:w="4988" w:type="dxa"/>
            <w:tcBorders>
              <w:top w:val="single" w:sz="4" w:space="0" w:color="auto"/>
              <w:left w:val="single" w:sz="4" w:space="0" w:color="auto"/>
              <w:bottom w:val="single" w:sz="4" w:space="0" w:color="auto"/>
              <w:right w:val="single" w:sz="4" w:space="0" w:color="auto"/>
            </w:tcBorders>
            <w:shd w:val="clear" w:color="auto" w:fill="auto"/>
            <w:vAlign w:val="center"/>
            <w:tcPrChange w:id="423" w:author="Nokia" w:date="2024-02-09T14:38:00Z">
              <w:tcPr>
                <w:tcW w:w="3364"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3D5CAEAB" w14:textId="77777777" w:rsidR="00525ED9" w:rsidRPr="00041BE4" w:rsidRDefault="00525ED9" w:rsidP="00B57AB5">
            <w:pPr>
              <w:pStyle w:val="TAC"/>
              <w:rPr>
                <w:lang w:val="en-US"/>
              </w:rPr>
            </w:pPr>
            <w:r>
              <w:rPr>
                <w:lang w:val="en-US"/>
              </w:rPr>
              <w:t>10, 15, 20, 25, 30, 40, 50, 60, 70, 80, 90, 100</w:t>
            </w:r>
          </w:p>
        </w:tc>
        <w:tc>
          <w:tcPr>
            <w:tcW w:w="2294" w:type="dxa"/>
            <w:tcBorders>
              <w:top w:val="nil"/>
              <w:left w:val="single" w:sz="4" w:space="0" w:color="auto"/>
              <w:bottom w:val="single" w:sz="4" w:space="0" w:color="auto"/>
              <w:right w:val="single" w:sz="4" w:space="0" w:color="auto"/>
            </w:tcBorders>
            <w:shd w:val="clear" w:color="auto" w:fill="auto"/>
            <w:vAlign w:val="center"/>
            <w:tcPrChange w:id="424" w:author="Nokia" w:date="2024-02-09T14:38:00Z">
              <w:tcPr>
                <w:tcW w:w="1547" w:type="dxa"/>
                <w:tcBorders>
                  <w:top w:val="nil"/>
                  <w:left w:val="single" w:sz="4" w:space="0" w:color="auto"/>
                  <w:bottom w:val="single" w:sz="4" w:space="0" w:color="auto"/>
                  <w:right w:val="single" w:sz="4" w:space="0" w:color="auto"/>
                </w:tcBorders>
                <w:shd w:val="clear" w:color="auto" w:fill="auto"/>
                <w:vAlign w:val="center"/>
              </w:tcPr>
            </w:tcPrChange>
          </w:tcPr>
          <w:p w14:paraId="27A5B668" w14:textId="77777777" w:rsidR="00525ED9" w:rsidRDefault="00525ED9" w:rsidP="00B57AB5">
            <w:pPr>
              <w:pStyle w:val="TAC"/>
              <w:rPr>
                <w:lang w:eastAsia="zh-CN"/>
              </w:rPr>
            </w:pPr>
          </w:p>
        </w:tc>
      </w:tr>
      <w:tr w:rsidR="00525ED9" w14:paraId="37E214CF" w14:textId="77777777" w:rsidTr="00525ED9">
        <w:tblPrEx>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25" w:author="Nokia" w:date="2024-02-09T14:38:00Z">
            <w:tblPrEx>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ins w:id="426" w:author="Nokia" w:date="2024-02-09T14:37:00Z"/>
          <w:trPrChange w:id="427" w:author="Nokia" w:date="2024-02-09T14:38:00Z">
            <w:trPr>
              <w:trHeight w:val="187"/>
              <w:jc w:val="center"/>
            </w:trPr>
          </w:trPrChange>
        </w:trPr>
        <w:tc>
          <w:tcPr>
            <w:tcW w:w="3013" w:type="dxa"/>
            <w:tcBorders>
              <w:top w:val="single" w:sz="4" w:space="0" w:color="auto"/>
              <w:left w:val="single" w:sz="4" w:space="0" w:color="auto"/>
              <w:bottom w:val="nil"/>
              <w:right w:val="single" w:sz="4" w:space="0" w:color="auto"/>
            </w:tcBorders>
            <w:shd w:val="clear" w:color="auto" w:fill="auto"/>
            <w:vAlign w:val="center"/>
            <w:tcPrChange w:id="428" w:author="Nokia" w:date="2024-02-09T14:38:00Z">
              <w:tcPr>
                <w:tcW w:w="2032" w:type="dxa"/>
                <w:tcBorders>
                  <w:top w:val="nil"/>
                  <w:left w:val="single" w:sz="4" w:space="0" w:color="auto"/>
                  <w:bottom w:val="single" w:sz="4" w:space="0" w:color="auto"/>
                  <w:right w:val="single" w:sz="4" w:space="0" w:color="auto"/>
                </w:tcBorders>
                <w:shd w:val="clear" w:color="auto" w:fill="auto"/>
                <w:vAlign w:val="center"/>
              </w:tcPr>
            </w:tcPrChange>
          </w:tcPr>
          <w:p w14:paraId="3084098A" w14:textId="71A70C57" w:rsidR="00525ED9" w:rsidRPr="00041BE4" w:rsidRDefault="00525ED9" w:rsidP="00525ED9">
            <w:pPr>
              <w:pStyle w:val="TAC"/>
              <w:rPr>
                <w:ins w:id="429" w:author="Nokia" w:date="2024-02-09T14:37:00Z"/>
              </w:rPr>
            </w:pPr>
            <w:ins w:id="430" w:author="Nokia" w:date="2024-02-09T14:38:00Z">
              <w:r w:rsidRPr="00525ED9">
                <w:t>CA_n1A-n3A-n7A-n40A-n78A-n105A</w:t>
              </w:r>
            </w:ins>
          </w:p>
        </w:tc>
        <w:tc>
          <w:tcPr>
            <w:tcW w:w="2715" w:type="dxa"/>
            <w:tcBorders>
              <w:top w:val="single" w:sz="4" w:space="0" w:color="auto"/>
              <w:left w:val="single" w:sz="4" w:space="0" w:color="auto"/>
              <w:bottom w:val="nil"/>
              <w:right w:val="single" w:sz="4" w:space="0" w:color="auto"/>
            </w:tcBorders>
            <w:shd w:val="clear" w:color="auto" w:fill="auto"/>
            <w:vAlign w:val="center"/>
            <w:tcPrChange w:id="431" w:author="Nokia" w:date="2024-02-09T14:38:00Z">
              <w:tcPr>
                <w:tcW w:w="1831" w:type="dxa"/>
                <w:tcBorders>
                  <w:top w:val="nil"/>
                  <w:left w:val="single" w:sz="4" w:space="0" w:color="auto"/>
                  <w:bottom w:val="single" w:sz="4" w:space="0" w:color="auto"/>
                  <w:right w:val="single" w:sz="4" w:space="0" w:color="auto"/>
                </w:tcBorders>
                <w:shd w:val="clear" w:color="auto" w:fill="auto"/>
                <w:vAlign w:val="center"/>
              </w:tcPr>
            </w:tcPrChange>
          </w:tcPr>
          <w:p w14:paraId="4723F28B" w14:textId="77777777" w:rsidR="00525ED9" w:rsidRDefault="00525ED9" w:rsidP="00525ED9">
            <w:pPr>
              <w:pStyle w:val="TAC"/>
              <w:rPr>
                <w:ins w:id="432" w:author="Nokia" w:date="2024-02-09T14:38:00Z"/>
              </w:rPr>
            </w:pPr>
            <w:ins w:id="433" w:author="Nokia" w:date="2024-02-09T14:38:00Z">
              <w:r>
                <w:t>CA_n1A-n3A</w:t>
              </w:r>
            </w:ins>
          </w:p>
          <w:p w14:paraId="491C95A3" w14:textId="77777777" w:rsidR="00525ED9" w:rsidRDefault="00525ED9" w:rsidP="00525ED9">
            <w:pPr>
              <w:pStyle w:val="TAC"/>
              <w:rPr>
                <w:ins w:id="434" w:author="Nokia" w:date="2024-02-09T14:38:00Z"/>
              </w:rPr>
            </w:pPr>
            <w:ins w:id="435" w:author="Nokia" w:date="2024-02-09T14:38:00Z">
              <w:r>
                <w:t>CA_n1A-n7A</w:t>
              </w:r>
            </w:ins>
          </w:p>
          <w:p w14:paraId="68A57191" w14:textId="77777777" w:rsidR="00525ED9" w:rsidRDefault="00525ED9" w:rsidP="00525ED9">
            <w:pPr>
              <w:pStyle w:val="TAC"/>
              <w:rPr>
                <w:ins w:id="436" w:author="Nokia" w:date="2024-02-09T14:38:00Z"/>
              </w:rPr>
            </w:pPr>
            <w:ins w:id="437" w:author="Nokia" w:date="2024-02-09T14:38:00Z">
              <w:r>
                <w:t>CA_n1A-n40A</w:t>
              </w:r>
            </w:ins>
          </w:p>
          <w:p w14:paraId="2E02C256" w14:textId="77777777" w:rsidR="00525ED9" w:rsidRDefault="00525ED9" w:rsidP="00525ED9">
            <w:pPr>
              <w:pStyle w:val="TAC"/>
              <w:rPr>
                <w:ins w:id="438" w:author="Nokia" w:date="2024-02-09T14:38:00Z"/>
              </w:rPr>
            </w:pPr>
            <w:ins w:id="439" w:author="Nokia" w:date="2024-02-09T14:38:00Z">
              <w:r>
                <w:t>CA_n1A-n78A</w:t>
              </w:r>
            </w:ins>
          </w:p>
          <w:p w14:paraId="3AE61DFB" w14:textId="77777777" w:rsidR="00525ED9" w:rsidRDefault="00525ED9" w:rsidP="00525ED9">
            <w:pPr>
              <w:pStyle w:val="TAC"/>
              <w:rPr>
                <w:ins w:id="440" w:author="Nokia" w:date="2024-02-09T14:38:00Z"/>
              </w:rPr>
            </w:pPr>
            <w:ins w:id="441" w:author="Nokia" w:date="2024-02-09T14:38:00Z">
              <w:r>
                <w:t>CA_n1A-n105A</w:t>
              </w:r>
            </w:ins>
          </w:p>
          <w:p w14:paraId="2918FDA0" w14:textId="77777777" w:rsidR="00525ED9" w:rsidRDefault="00525ED9" w:rsidP="00525ED9">
            <w:pPr>
              <w:pStyle w:val="TAC"/>
              <w:rPr>
                <w:ins w:id="442" w:author="Nokia" w:date="2024-02-09T14:38:00Z"/>
              </w:rPr>
            </w:pPr>
            <w:ins w:id="443" w:author="Nokia" w:date="2024-02-09T14:38:00Z">
              <w:r>
                <w:t>CA_n3A-n7A</w:t>
              </w:r>
            </w:ins>
          </w:p>
          <w:p w14:paraId="3EC6BBFE" w14:textId="77777777" w:rsidR="00525ED9" w:rsidRDefault="00525ED9" w:rsidP="00525ED9">
            <w:pPr>
              <w:pStyle w:val="TAC"/>
              <w:rPr>
                <w:ins w:id="444" w:author="Nokia" w:date="2024-02-09T14:38:00Z"/>
              </w:rPr>
            </w:pPr>
            <w:ins w:id="445" w:author="Nokia" w:date="2024-02-09T14:38:00Z">
              <w:r>
                <w:t>CA_n3A-n40A</w:t>
              </w:r>
            </w:ins>
          </w:p>
          <w:p w14:paraId="6926C315" w14:textId="77777777" w:rsidR="00525ED9" w:rsidRDefault="00525ED9" w:rsidP="00525ED9">
            <w:pPr>
              <w:pStyle w:val="TAC"/>
              <w:rPr>
                <w:ins w:id="446" w:author="Nokia" w:date="2024-02-09T14:38:00Z"/>
              </w:rPr>
            </w:pPr>
            <w:ins w:id="447" w:author="Nokia" w:date="2024-02-09T14:38:00Z">
              <w:r>
                <w:t>CA_n3A-n78A</w:t>
              </w:r>
            </w:ins>
          </w:p>
          <w:p w14:paraId="0F16E53B" w14:textId="77777777" w:rsidR="00525ED9" w:rsidRDefault="00525ED9" w:rsidP="00525ED9">
            <w:pPr>
              <w:pStyle w:val="TAC"/>
              <w:rPr>
                <w:ins w:id="448" w:author="Nokia" w:date="2024-02-09T14:38:00Z"/>
              </w:rPr>
            </w:pPr>
            <w:ins w:id="449" w:author="Nokia" w:date="2024-02-09T14:38:00Z">
              <w:r>
                <w:t>CA_n3A-n105A</w:t>
              </w:r>
            </w:ins>
          </w:p>
          <w:p w14:paraId="7C64D1C9" w14:textId="77777777" w:rsidR="00525ED9" w:rsidRDefault="00525ED9" w:rsidP="00525ED9">
            <w:pPr>
              <w:pStyle w:val="TAC"/>
              <w:rPr>
                <w:ins w:id="450" w:author="Nokia" w:date="2024-02-09T14:38:00Z"/>
              </w:rPr>
            </w:pPr>
            <w:ins w:id="451" w:author="Nokia" w:date="2024-02-09T14:38:00Z">
              <w:r>
                <w:t>CA_n7A-n40A</w:t>
              </w:r>
            </w:ins>
          </w:p>
          <w:p w14:paraId="42D1058E" w14:textId="77777777" w:rsidR="00525ED9" w:rsidRDefault="00525ED9" w:rsidP="00525ED9">
            <w:pPr>
              <w:pStyle w:val="TAC"/>
              <w:rPr>
                <w:ins w:id="452" w:author="Nokia" w:date="2024-02-09T14:38:00Z"/>
              </w:rPr>
            </w:pPr>
            <w:ins w:id="453" w:author="Nokia" w:date="2024-02-09T14:38:00Z">
              <w:r>
                <w:t>CA_n7A-n78A</w:t>
              </w:r>
            </w:ins>
          </w:p>
          <w:p w14:paraId="67CEE409" w14:textId="77777777" w:rsidR="00525ED9" w:rsidRDefault="00525ED9" w:rsidP="00525ED9">
            <w:pPr>
              <w:pStyle w:val="TAC"/>
              <w:rPr>
                <w:ins w:id="454" w:author="Nokia" w:date="2024-02-09T14:38:00Z"/>
              </w:rPr>
            </w:pPr>
            <w:ins w:id="455" w:author="Nokia" w:date="2024-02-09T14:38:00Z">
              <w:r>
                <w:t>CA_n7A-n105A</w:t>
              </w:r>
            </w:ins>
          </w:p>
          <w:p w14:paraId="070F2A1B" w14:textId="77777777" w:rsidR="00525ED9" w:rsidRDefault="00525ED9" w:rsidP="00525ED9">
            <w:pPr>
              <w:pStyle w:val="TAC"/>
              <w:rPr>
                <w:ins w:id="456" w:author="Nokia" w:date="2024-02-09T14:38:00Z"/>
              </w:rPr>
            </w:pPr>
            <w:ins w:id="457" w:author="Nokia" w:date="2024-02-09T14:38:00Z">
              <w:r>
                <w:t>CA_n40A-n78A</w:t>
              </w:r>
            </w:ins>
          </w:p>
          <w:p w14:paraId="6BCEF272" w14:textId="77777777" w:rsidR="00525ED9" w:rsidRDefault="00525ED9" w:rsidP="00525ED9">
            <w:pPr>
              <w:pStyle w:val="TAC"/>
              <w:rPr>
                <w:ins w:id="458" w:author="Nokia" w:date="2024-02-09T14:38:00Z"/>
              </w:rPr>
            </w:pPr>
            <w:ins w:id="459" w:author="Nokia" w:date="2024-02-09T14:38:00Z">
              <w:r>
                <w:t>CA_n40A-n105A</w:t>
              </w:r>
            </w:ins>
          </w:p>
          <w:p w14:paraId="546EB631" w14:textId="7D37F8CB" w:rsidR="00525ED9" w:rsidRPr="00041BE4" w:rsidRDefault="00525ED9" w:rsidP="00525ED9">
            <w:pPr>
              <w:pStyle w:val="TAC"/>
              <w:rPr>
                <w:ins w:id="460" w:author="Nokia" w:date="2024-02-09T14:37:00Z"/>
              </w:rPr>
            </w:pPr>
            <w:ins w:id="461" w:author="Nokia" w:date="2024-02-09T14:38:00Z">
              <w:r>
                <w:t>CA_n78A-n105A</w:t>
              </w:r>
            </w:ins>
          </w:p>
        </w:tc>
        <w:tc>
          <w:tcPr>
            <w:tcW w:w="1245" w:type="dxa"/>
            <w:tcBorders>
              <w:left w:val="single" w:sz="4" w:space="0" w:color="auto"/>
              <w:right w:val="single" w:sz="4" w:space="0" w:color="auto"/>
            </w:tcBorders>
            <w:vAlign w:val="center"/>
            <w:tcPrChange w:id="462" w:author="Nokia" w:date="2024-02-09T14:38:00Z">
              <w:tcPr>
                <w:tcW w:w="840" w:type="dxa"/>
                <w:tcBorders>
                  <w:left w:val="single" w:sz="4" w:space="0" w:color="auto"/>
                  <w:right w:val="single" w:sz="4" w:space="0" w:color="auto"/>
                </w:tcBorders>
                <w:vAlign w:val="center"/>
              </w:tcPr>
            </w:tcPrChange>
          </w:tcPr>
          <w:p w14:paraId="36506572" w14:textId="2EBA9858" w:rsidR="00525ED9" w:rsidRDefault="00525ED9" w:rsidP="00525ED9">
            <w:pPr>
              <w:pStyle w:val="TAC"/>
              <w:rPr>
                <w:ins w:id="463" w:author="Nokia" w:date="2024-02-09T14:37:00Z"/>
                <w:szCs w:val="18"/>
                <w:lang w:eastAsia="zh-TW"/>
              </w:rPr>
            </w:pPr>
            <w:ins w:id="464" w:author="Nokia" w:date="2024-02-09T14:38:00Z">
              <w:r>
                <w:rPr>
                  <w:szCs w:val="18"/>
                  <w:lang w:eastAsia="zh-TW"/>
                </w:rPr>
                <w:t>n1</w:t>
              </w:r>
            </w:ins>
          </w:p>
        </w:tc>
        <w:tc>
          <w:tcPr>
            <w:tcW w:w="4988" w:type="dxa"/>
            <w:tcBorders>
              <w:top w:val="single" w:sz="4" w:space="0" w:color="auto"/>
              <w:left w:val="single" w:sz="4" w:space="0" w:color="auto"/>
              <w:bottom w:val="single" w:sz="4" w:space="0" w:color="auto"/>
              <w:right w:val="single" w:sz="4" w:space="0" w:color="auto"/>
            </w:tcBorders>
            <w:shd w:val="clear" w:color="auto" w:fill="auto"/>
            <w:vAlign w:val="center"/>
            <w:tcPrChange w:id="465" w:author="Nokia" w:date="2024-02-09T14:38:00Z">
              <w:tcPr>
                <w:tcW w:w="3364"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4550929E" w14:textId="4757CEAB" w:rsidR="00525ED9" w:rsidRDefault="00525ED9" w:rsidP="00525ED9">
            <w:pPr>
              <w:pStyle w:val="TAC"/>
              <w:rPr>
                <w:ins w:id="466" w:author="Nokia" w:date="2024-02-09T14:37:00Z"/>
                <w:lang w:val="en-US"/>
              </w:rPr>
            </w:pPr>
            <w:ins w:id="467" w:author="Nokia" w:date="2024-02-09T14:38:00Z">
              <w:r w:rsidRPr="00525ED9">
                <w:rPr>
                  <w:lang w:val="en-US"/>
                </w:rPr>
                <w:t>5, 10,15, 20, 25, 30, 40, 50</w:t>
              </w:r>
            </w:ins>
          </w:p>
        </w:tc>
        <w:tc>
          <w:tcPr>
            <w:tcW w:w="2294" w:type="dxa"/>
            <w:tcBorders>
              <w:top w:val="single" w:sz="4" w:space="0" w:color="auto"/>
              <w:left w:val="single" w:sz="4" w:space="0" w:color="auto"/>
              <w:bottom w:val="nil"/>
              <w:right w:val="single" w:sz="4" w:space="0" w:color="auto"/>
            </w:tcBorders>
            <w:shd w:val="clear" w:color="auto" w:fill="auto"/>
            <w:vAlign w:val="center"/>
            <w:tcPrChange w:id="468" w:author="Nokia" w:date="2024-02-09T14:38:00Z">
              <w:tcPr>
                <w:tcW w:w="1547" w:type="dxa"/>
                <w:tcBorders>
                  <w:top w:val="nil"/>
                  <w:left w:val="single" w:sz="4" w:space="0" w:color="auto"/>
                  <w:bottom w:val="single" w:sz="4" w:space="0" w:color="auto"/>
                  <w:right w:val="single" w:sz="4" w:space="0" w:color="auto"/>
                </w:tcBorders>
                <w:shd w:val="clear" w:color="auto" w:fill="auto"/>
                <w:vAlign w:val="center"/>
              </w:tcPr>
            </w:tcPrChange>
          </w:tcPr>
          <w:p w14:paraId="3F1586D3" w14:textId="542D2D76" w:rsidR="00525ED9" w:rsidRDefault="00525ED9" w:rsidP="00525ED9">
            <w:pPr>
              <w:pStyle w:val="TAC"/>
              <w:rPr>
                <w:ins w:id="469" w:author="Nokia" w:date="2024-02-09T14:37:00Z"/>
                <w:lang w:eastAsia="zh-CN"/>
              </w:rPr>
            </w:pPr>
            <w:ins w:id="470" w:author="Nokia" w:date="2024-02-09T14:38:00Z">
              <w:r>
                <w:rPr>
                  <w:lang w:eastAsia="zh-CN"/>
                </w:rPr>
                <w:t>0</w:t>
              </w:r>
            </w:ins>
          </w:p>
        </w:tc>
      </w:tr>
      <w:tr w:rsidR="00525ED9" w14:paraId="69E61B6F" w14:textId="77777777" w:rsidTr="00525ED9">
        <w:tblPrEx>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71" w:author="Nokia" w:date="2024-02-09T14:38:00Z">
            <w:tblPrEx>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ins w:id="472" w:author="Nokia" w:date="2024-02-09T14:37:00Z"/>
          <w:trPrChange w:id="473" w:author="Nokia" w:date="2024-02-09T14:38:00Z">
            <w:trPr>
              <w:trHeight w:val="187"/>
              <w:jc w:val="center"/>
            </w:trPr>
          </w:trPrChange>
        </w:trPr>
        <w:tc>
          <w:tcPr>
            <w:tcW w:w="3013" w:type="dxa"/>
            <w:tcBorders>
              <w:top w:val="nil"/>
              <w:left w:val="single" w:sz="4" w:space="0" w:color="auto"/>
              <w:bottom w:val="nil"/>
              <w:right w:val="single" w:sz="4" w:space="0" w:color="auto"/>
            </w:tcBorders>
            <w:shd w:val="clear" w:color="auto" w:fill="auto"/>
            <w:vAlign w:val="center"/>
            <w:tcPrChange w:id="474" w:author="Nokia" w:date="2024-02-09T14:38:00Z">
              <w:tcPr>
                <w:tcW w:w="2032" w:type="dxa"/>
                <w:tcBorders>
                  <w:top w:val="nil"/>
                  <w:left w:val="single" w:sz="4" w:space="0" w:color="auto"/>
                  <w:bottom w:val="single" w:sz="4" w:space="0" w:color="auto"/>
                  <w:right w:val="single" w:sz="4" w:space="0" w:color="auto"/>
                </w:tcBorders>
                <w:shd w:val="clear" w:color="auto" w:fill="auto"/>
                <w:vAlign w:val="center"/>
              </w:tcPr>
            </w:tcPrChange>
          </w:tcPr>
          <w:p w14:paraId="1609BE4F" w14:textId="77777777" w:rsidR="00525ED9" w:rsidRPr="00041BE4" w:rsidRDefault="00525ED9" w:rsidP="00525ED9">
            <w:pPr>
              <w:pStyle w:val="TAC"/>
              <w:rPr>
                <w:ins w:id="475" w:author="Nokia" w:date="2024-02-09T14:37:00Z"/>
              </w:rPr>
            </w:pPr>
          </w:p>
        </w:tc>
        <w:tc>
          <w:tcPr>
            <w:tcW w:w="2715" w:type="dxa"/>
            <w:tcBorders>
              <w:top w:val="nil"/>
              <w:left w:val="single" w:sz="4" w:space="0" w:color="auto"/>
              <w:bottom w:val="nil"/>
              <w:right w:val="single" w:sz="4" w:space="0" w:color="auto"/>
            </w:tcBorders>
            <w:shd w:val="clear" w:color="auto" w:fill="auto"/>
            <w:vAlign w:val="center"/>
            <w:tcPrChange w:id="476" w:author="Nokia" w:date="2024-02-09T14:38:00Z">
              <w:tcPr>
                <w:tcW w:w="1831" w:type="dxa"/>
                <w:tcBorders>
                  <w:top w:val="nil"/>
                  <w:left w:val="single" w:sz="4" w:space="0" w:color="auto"/>
                  <w:bottom w:val="single" w:sz="4" w:space="0" w:color="auto"/>
                  <w:right w:val="single" w:sz="4" w:space="0" w:color="auto"/>
                </w:tcBorders>
                <w:shd w:val="clear" w:color="auto" w:fill="auto"/>
                <w:vAlign w:val="center"/>
              </w:tcPr>
            </w:tcPrChange>
          </w:tcPr>
          <w:p w14:paraId="0ED6A47C" w14:textId="77777777" w:rsidR="00525ED9" w:rsidRPr="00041BE4" w:rsidRDefault="00525ED9" w:rsidP="00525ED9">
            <w:pPr>
              <w:pStyle w:val="TAC"/>
              <w:rPr>
                <w:ins w:id="477" w:author="Nokia" w:date="2024-02-09T14:37:00Z"/>
              </w:rPr>
            </w:pPr>
          </w:p>
        </w:tc>
        <w:tc>
          <w:tcPr>
            <w:tcW w:w="1245" w:type="dxa"/>
            <w:tcBorders>
              <w:left w:val="single" w:sz="4" w:space="0" w:color="auto"/>
              <w:right w:val="single" w:sz="4" w:space="0" w:color="auto"/>
            </w:tcBorders>
            <w:vAlign w:val="center"/>
            <w:tcPrChange w:id="478" w:author="Nokia" w:date="2024-02-09T14:38:00Z">
              <w:tcPr>
                <w:tcW w:w="840" w:type="dxa"/>
                <w:tcBorders>
                  <w:left w:val="single" w:sz="4" w:space="0" w:color="auto"/>
                  <w:right w:val="single" w:sz="4" w:space="0" w:color="auto"/>
                </w:tcBorders>
                <w:vAlign w:val="center"/>
              </w:tcPr>
            </w:tcPrChange>
          </w:tcPr>
          <w:p w14:paraId="5B70DCF9" w14:textId="47733CA3" w:rsidR="00525ED9" w:rsidRDefault="00525ED9" w:rsidP="00525ED9">
            <w:pPr>
              <w:pStyle w:val="TAC"/>
              <w:rPr>
                <w:ins w:id="479" w:author="Nokia" w:date="2024-02-09T14:37:00Z"/>
                <w:szCs w:val="18"/>
                <w:lang w:eastAsia="zh-TW"/>
              </w:rPr>
            </w:pPr>
            <w:ins w:id="480" w:author="Nokia" w:date="2024-02-09T14:38:00Z">
              <w:r>
                <w:rPr>
                  <w:szCs w:val="18"/>
                  <w:lang w:eastAsia="zh-TW"/>
                </w:rPr>
                <w:t>n3</w:t>
              </w:r>
            </w:ins>
          </w:p>
        </w:tc>
        <w:tc>
          <w:tcPr>
            <w:tcW w:w="4988" w:type="dxa"/>
            <w:tcBorders>
              <w:top w:val="single" w:sz="4" w:space="0" w:color="auto"/>
              <w:left w:val="single" w:sz="4" w:space="0" w:color="auto"/>
              <w:bottom w:val="single" w:sz="4" w:space="0" w:color="auto"/>
              <w:right w:val="single" w:sz="4" w:space="0" w:color="auto"/>
            </w:tcBorders>
            <w:shd w:val="clear" w:color="auto" w:fill="auto"/>
            <w:vAlign w:val="center"/>
            <w:tcPrChange w:id="481" w:author="Nokia" w:date="2024-02-09T14:38:00Z">
              <w:tcPr>
                <w:tcW w:w="3364"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13DA1194" w14:textId="0EA046D2" w:rsidR="00525ED9" w:rsidRDefault="00525ED9" w:rsidP="00525ED9">
            <w:pPr>
              <w:pStyle w:val="TAC"/>
              <w:rPr>
                <w:ins w:id="482" w:author="Nokia" w:date="2024-02-09T14:37:00Z"/>
                <w:lang w:val="en-US"/>
              </w:rPr>
            </w:pPr>
            <w:ins w:id="483" w:author="Nokia" w:date="2024-02-09T14:38:00Z">
              <w:r w:rsidRPr="00525ED9">
                <w:rPr>
                  <w:lang w:val="en-US"/>
                </w:rPr>
                <w:t>5, 10,15, 20, 25, 30, 40, 50</w:t>
              </w:r>
            </w:ins>
          </w:p>
        </w:tc>
        <w:tc>
          <w:tcPr>
            <w:tcW w:w="2294" w:type="dxa"/>
            <w:tcBorders>
              <w:top w:val="nil"/>
              <w:left w:val="single" w:sz="4" w:space="0" w:color="auto"/>
              <w:bottom w:val="nil"/>
              <w:right w:val="single" w:sz="4" w:space="0" w:color="auto"/>
            </w:tcBorders>
            <w:shd w:val="clear" w:color="auto" w:fill="auto"/>
            <w:vAlign w:val="center"/>
            <w:tcPrChange w:id="484" w:author="Nokia" w:date="2024-02-09T14:38:00Z">
              <w:tcPr>
                <w:tcW w:w="1547" w:type="dxa"/>
                <w:tcBorders>
                  <w:top w:val="nil"/>
                  <w:left w:val="single" w:sz="4" w:space="0" w:color="auto"/>
                  <w:bottom w:val="single" w:sz="4" w:space="0" w:color="auto"/>
                  <w:right w:val="single" w:sz="4" w:space="0" w:color="auto"/>
                </w:tcBorders>
                <w:shd w:val="clear" w:color="auto" w:fill="auto"/>
                <w:vAlign w:val="center"/>
              </w:tcPr>
            </w:tcPrChange>
          </w:tcPr>
          <w:p w14:paraId="2FE11B6E" w14:textId="77777777" w:rsidR="00525ED9" w:rsidRDefault="00525ED9" w:rsidP="00525ED9">
            <w:pPr>
              <w:pStyle w:val="TAC"/>
              <w:rPr>
                <w:ins w:id="485" w:author="Nokia" w:date="2024-02-09T14:37:00Z"/>
                <w:lang w:eastAsia="zh-CN"/>
              </w:rPr>
            </w:pPr>
          </w:p>
        </w:tc>
      </w:tr>
      <w:tr w:rsidR="00525ED9" w14:paraId="1893F150" w14:textId="77777777" w:rsidTr="00525ED9">
        <w:tblPrEx>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86" w:author="Nokia" w:date="2024-02-09T14:38:00Z">
            <w:tblPrEx>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ins w:id="487" w:author="Nokia" w:date="2024-02-09T14:37:00Z"/>
          <w:trPrChange w:id="488" w:author="Nokia" w:date="2024-02-09T14:38:00Z">
            <w:trPr>
              <w:trHeight w:val="187"/>
              <w:jc w:val="center"/>
            </w:trPr>
          </w:trPrChange>
        </w:trPr>
        <w:tc>
          <w:tcPr>
            <w:tcW w:w="3013" w:type="dxa"/>
            <w:tcBorders>
              <w:top w:val="nil"/>
              <w:left w:val="single" w:sz="4" w:space="0" w:color="auto"/>
              <w:bottom w:val="nil"/>
              <w:right w:val="single" w:sz="4" w:space="0" w:color="auto"/>
            </w:tcBorders>
            <w:shd w:val="clear" w:color="auto" w:fill="auto"/>
            <w:vAlign w:val="center"/>
            <w:tcPrChange w:id="489" w:author="Nokia" w:date="2024-02-09T14:38:00Z">
              <w:tcPr>
                <w:tcW w:w="2032" w:type="dxa"/>
                <w:tcBorders>
                  <w:top w:val="nil"/>
                  <w:left w:val="single" w:sz="4" w:space="0" w:color="auto"/>
                  <w:bottom w:val="single" w:sz="4" w:space="0" w:color="auto"/>
                  <w:right w:val="single" w:sz="4" w:space="0" w:color="auto"/>
                </w:tcBorders>
                <w:shd w:val="clear" w:color="auto" w:fill="auto"/>
                <w:vAlign w:val="center"/>
              </w:tcPr>
            </w:tcPrChange>
          </w:tcPr>
          <w:p w14:paraId="38F950F1" w14:textId="77777777" w:rsidR="00525ED9" w:rsidRPr="00041BE4" w:rsidRDefault="00525ED9" w:rsidP="00525ED9">
            <w:pPr>
              <w:pStyle w:val="TAC"/>
              <w:rPr>
                <w:ins w:id="490" w:author="Nokia" w:date="2024-02-09T14:37:00Z"/>
              </w:rPr>
            </w:pPr>
          </w:p>
        </w:tc>
        <w:tc>
          <w:tcPr>
            <w:tcW w:w="2715" w:type="dxa"/>
            <w:tcBorders>
              <w:top w:val="nil"/>
              <w:left w:val="single" w:sz="4" w:space="0" w:color="auto"/>
              <w:bottom w:val="nil"/>
              <w:right w:val="single" w:sz="4" w:space="0" w:color="auto"/>
            </w:tcBorders>
            <w:shd w:val="clear" w:color="auto" w:fill="auto"/>
            <w:vAlign w:val="center"/>
            <w:tcPrChange w:id="491" w:author="Nokia" w:date="2024-02-09T14:38:00Z">
              <w:tcPr>
                <w:tcW w:w="1831" w:type="dxa"/>
                <w:tcBorders>
                  <w:top w:val="nil"/>
                  <w:left w:val="single" w:sz="4" w:space="0" w:color="auto"/>
                  <w:bottom w:val="single" w:sz="4" w:space="0" w:color="auto"/>
                  <w:right w:val="single" w:sz="4" w:space="0" w:color="auto"/>
                </w:tcBorders>
                <w:shd w:val="clear" w:color="auto" w:fill="auto"/>
                <w:vAlign w:val="center"/>
              </w:tcPr>
            </w:tcPrChange>
          </w:tcPr>
          <w:p w14:paraId="4FA31121" w14:textId="77777777" w:rsidR="00525ED9" w:rsidRPr="00041BE4" w:rsidRDefault="00525ED9" w:rsidP="00525ED9">
            <w:pPr>
              <w:pStyle w:val="TAC"/>
              <w:rPr>
                <w:ins w:id="492" w:author="Nokia" w:date="2024-02-09T14:37:00Z"/>
              </w:rPr>
            </w:pPr>
          </w:p>
        </w:tc>
        <w:tc>
          <w:tcPr>
            <w:tcW w:w="1245" w:type="dxa"/>
            <w:tcBorders>
              <w:left w:val="single" w:sz="4" w:space="0" w:color="auto"/>
              <w:right w:val="single" w:sz="4" w:space="0" w:color="auto"/>
            </w:tcBorders>
            <w:vAlign w:val="center"/>
            <w:tcPrChange w:id="493" w:author="Nokia" w:date="2024-02-09T14:38:00Z">
              <w:tcPr>
                <w:tcW w:w="840" w:type="dxa"/>
                <w:tcBorders>
                  <w:left w:val="single" w:sz="4" w:space="0" w:color="auto"/>
                  <w:right w:val="single" w:sz="4" w:space="0" w:color="auto"/>
                </w:tcBorders>
                <w:vAlign w:val="center"/>
              </w:tcPr>
            </w:tcPrChange>
          </w:tcPr>
          <w:p w14:paraId="3DD50830" w14:textId="2AEA1CCC" w:rsidR="00525ED9" w:rsidRDefault="00525ED9" w:rsidP="00525ED9">
            <w:pPr>
              <w:pStyle w:val="TAC"/>
              <w:rPr>
                <w:ins w:id="494" w:author="Nokia" w:date="2024-02-09T14:37:00Z"/>
                <w:szCs w:val="18"/>
                <w:lang w:eastAsia="zh-TW"/>
              </w:rPr>
            </w:pPr>
            <w:ins w:id="495" w:author="Nokia" w:date="2024-02-09T14:38:00Z">
              <w:r>
                <w:rPr>
                  <w:szCs w:val="18"/>
                  <w:lang w:eastAsia="zh-TW"/>
                </w:rPr>
                <w:t>n7</w:t>
              </w:r>
            </w:ins>
          </w:p>
        </w:tc>
        <w:tc>
          <w:tcPr>
            <w:tcW w:w="4988" w:type="dxa"/>
            <w:tcBorders>
              <w:top w:val="single" w:sz="4" w:space="0" w:color="auto"/>
              <w:left w:val="single" w:sz="4" w:space="0" w:color="auto"/>
              <w:bottom w:val="single" w:sz="4" w:space="0" w:color="auto"/>
              <w:right w:val="single" w:sz="4" w:space="0" w:color="auto"/>
            </w:tcBorders>
            <w:shd w:val="clear" w:color="auto" w:fill="auto"/>
            <w:vAlign w:val="center"/>
            <w:tcPrChange w:id="496" w:author="Nokia" w:date="2024-02-09T14:38:00Z">
              <w:tcPr>
                <w:tcW w:w="3364"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30A7F42D" w14:textId="35C9B1D1" w:rsidR="00525ED9" w:rsidRDefault="00525ED9" w:rsidP="00525ED9">
            <w:pPr>
              <w:pStyle w:val="TAC"/>
              <w:rPr>
                <w:ins w:id="497" w:author="Nokia" w:date="2024-02-09T14:37:00Z"/>
                <w:lang w:val="en-US"/>
              </w:rPr>
            </w:pPr>
            <w:ins w:id="498" w:author="Nokia" w:date="2024-02-09T14:38:00Z">
              <w:r w:rsidRPr="00525ED9">
                <w:rPr>
                  <w:lang w:val="en-US"/>
                </w:rPr>
                <w:t>5, 10,15, 20, 25, 30, 40, 50</w:t>
              </w:r>
            </w:ins>
          </w:p>
        </w:tc>
        <w:tc>
          <w:tcPr>
            <w:tcW w:w="2294" w:type="dxa"/>
            <w:tcBorders>
              <w:top w:val="nil"/>
              <w:left w:val="single" w:sz="4" w:space="0" w:color="auto"/>
              <w:bottom w:val="nil"/>
              <w:right w:val="single" w:sz="4" w:space="0" w:color="auto"/>
            </w:tcBorders>
            <w:shd w:val="clear" w:color="auto" w:fill="auto"/>
            <w:vAlign w:val="center"/>
            <w:tcPrChange w:id="499" w:author="Nokia" w:date="2024-02-09T14:38:00Z">
              <w:tcPr>
                <w:tcW w:w="1547" w:type="dxa"/>
                <w:tcBorders>
                  <w:top w:val="nil"/>
                  <w:left w:val="single" w:sz="4" w:space="0" w:color="auto"/>
                  <w:bottom w:val="single" w:sz="4" w:space="0" w:color="auto"/>
                  <w:right w:val="single" w:sz="4" w:space="0" w:color="auto"/>
                </w:tcBorders>
                <w:shd w:val="clear" w:color="auto" w:fill="auto"/>
                <w:vAlign w:val="center"/>
              </w:tcPr>
            </w:tcPrChange>
          </w:tcPr>
          <w:p w14:paraId="364F3AEA" w14:textId="77777777" w:rsidR="00525ED9" w:rsidRDefault="00525ED9" w:rsidP="00525ED9">
            <w:pPr>
              <w:pStyle w:val="TAC"/>
              <w:rPr>
                <w:ins w:id="500" w:author="Nokia" w:date="2024-02-09T14:37:00Z"/>
                <w:lang w:eastAsia="zh-CN"/>
              </w:rPr>
            </w:pPr>
          </w:p>
        </w:tc>
      </w:tr>
      <w:tr w:rsidR="00525ED9" w14:paraId="26AED649" w14:textId="77777777" w:rsidTr="00525ED9">
        <w:tblPrEx>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501" w:author="Nokia" w:date="2024-02-09T14:38:00Z">
            <w:tblPrEx>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ins w:id="502" w:author="Nokia" w:date="2024-02-09T14:37:00Z"/>
          <w:trPrChange w:id="503" w:author="Nokia" w:date="2024-02-09T14:38:00Z">
            <w:trPr>
              <w:trHeight w:val="187"/>
              <w:jc w:val="center"/>
            </w:trPr>
          </w:trPrChange>
        </w:trPr>
        <w:tc>
          <w:tcPr>
            <w:tcW w:w="3013" w:type="dxa"/>
            <w:tcBorders>
              <w:top w:val="nil"/>
              <w:left w:val="single" w:sz="4" w:space="0" w:color="auto"/>
              <w:bottom w:val="nil"/>
              <w:right w:val="single" w:sz="4" w:space="0" w:color="auto"/>
            </w:tcBorders>
            <w:shd w:val="clear" w:color="auto" w:fill="auto"/>
            <w:vAlign w:val="center"/>
            <w:tcPrChange w:id="504" w:author="Nokia" w:date="2024-02-09T14:38:00Z">
              <w:tcPr>
                <w:tcW w:w="2032" w:type="dxa"/>
                <w:tcBorders>
                  <w:top w:val="nil"/>
                  <w:left w:val="single" w:sz="4" w:space="0" w:color="auto"/>
                  <w:bottom w:val="single" w:sz="4" w:space="0" w:color="auto"/>
                  <w:right w:val="single" w:sz="4" w:space="0" w:color="auto"/>
                </w:tcBorders>
                <w:shd w:val="clear" w:color="auto" w:fill="auto"/>
                <w:vAlign w:val="center"/>
              </w:tcPr>
            </w:tcPrChange>
          </w:tcPr>
          <w:p w14:paraId="1ED32A90" w14:textId="77777777" w:rsidR="00525ED9" w:rsidRPr="00041BE4" w:rsidRDefault="00525ED9" w:rsidP="00525ED9">
            <w:pPr>
              <w:pStyle w:val="TAC"/>
              <w:rPr>
                <w:ins w:id="505" w:author="Nokia" w:date="2024-02-09T14:37:00Z"/>
              </w:rPr>
            </w:pPr>
          </w:p>
        </w:tc>
        <w:tc>
          <w:tcPr>
            <w:tcW w:w="2715" w:type="dxa"/>
            <w:tcBorders>
              <w:top w:val="nil"/>
              <w:left w:val="single" w:sz="4" w:space="0" w:color="auto"/>
              <w:bottom w:val="nil"/>
              <w:right w:val="single" w:sz="4" w:space="0" w:color="auto"/>
            </w:tcBorders>
            <w:shd w:val="clear" w:color="auto" w:fill="auto"/>
            <w:vAlign w:val="center"/>
            <w:tcPrChange w:id="506" w:author="Nokia" w:date="2024-02-09T14:38:00Z">
              <w:tcPr>
                <w:tcW w:w="1831" w:type="dxa"/>
                <w:tcBorders>
                  <w:top w:val="nil"/>
                  <w:left w:val="single" w:sz="4" w:space="0" w:color="auto"/>
                  <w:bottom w:val="single" w:sz="4" w:space="0" w:color="auto"/>
                  <w:right w:val="single" w:sz="4" w:space="0" w:color="auto"/>
                </w:tcBorders>
                <w:shd w:val="clear" w:color="auto" w:fill="auto"/>
                <w:vAlign w:val="center"/>
              </w:tcPr>
            </w:tcPrChange>
          </w:tcPr>
          <w:p w14:paraId="261495B4" w14:textId="77777777" w:rsidR="00525ED9" w:rsidRPr="00041BE4" w:rsidRDefault="00525ED9" w:rsidP="00525ED9">
            <w:pPr>
              <w:pStyle w:val="TAC"/>
              <w:rPr>
                <w:ins w:id="507" w:author="Nokia" w:date="2024-02-09T14:37:00Z"/>
              </w:rPr>
            </w:pPr>
          </w:p>
        </w:tc>
        <w:tc>
          <w:tcPr>
            <w:tcW w:w="1245" w:type="dxa"/>
            <w:tcBorders>
              <w:left w:val="single" w:sz="4" w:space="0" w:color="auto"/>
              <w:right w:val="single" w:sz="4" w:space="0" w:color="auto"/>
            </w:tcBorders>
            <w:vAlign w:val="center"/>
            <w:tcPrChange w:id="508" w:author="Nokia" w:date="2024-02-09T14:38:00Z">
              <w:tcPr>
                <w:tcW w:w="840" w:type="dxa"/>
                <w:tcBorders>
                  <w:left w:val="single" w:sz="4" w:space="0" w:color="auto"/>
                  <w:right w:val="single" w:sz="4" w:space="0" w:color="auto"/>
                </w:tcBorders>
                <w:vAlign w:val="center"/>
              </w:tcPr>
            </w:tcPrChange>
          </w:tcPr>
          <w:p w14:paraId="7EBFE77D" w14:textId="725F80F1" w:rsidR="00525ED9" w:rsidRDefault="00525ED9" w:rsidP="00525ED9">
            <w:pPr>
              <w:pStyle w:val="TAC"/>
              <w:rPr>
                <w:ins w:id="509" w:author="Nokia" w:date="2024-02-09T14:37:00Z"/>
                <w:szCs w:val="18"/>
                <w:lang w:eastAsia="zh-TW"/>
              </w:rPr>
            </w:pPr>
            <w:ins w:id="510" w:author="Nokia" w:date="2024-02-09T14:38:00Z">
              <w:r>
                <w:rPr>
                  <w:szCs w:val="18"/>
                  <w:lang w:eastAsia="zh-TW"/>
                </w:rPr>
                <w:t>n40</w:t>
              </w:r>
            </w:ins>
          </w:p>
        </w:tc>
        <w:tc>
          <w:tcPr>
            <w:tcW w:w="4988" w:type="dxa"/>
            <w:tcBorders>
              <w:top w:val="single" w:sz="4" w:space="0" w:color="auto"/>
              <w:left w:val="single" w:sz="4" w:space="0" w:color="auto"/>
              <w:bottom w:val="single" w:sz="4" w:space="0" w:color="auto"/>
              <w:right w:val="single" w:sz="4" w:space="0" w:color="auto"/>
            </w:tcBorders>
            <w:shd w:val="clear" w:color="auto" w:fill="auto"/>
            <w:vAlign w:val="center"/>
            <w:tcPrChange w:id="511" w:author="Nokia" w:date="2024-02-09T14:38:00Z">
              <w:tcPr>
                <w:tcW w:w="3364"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2320A318" w14:textId="15B77C5D" w:rsidR="00525ED9" w:rsidRDefault="00525ED9" w:rsidP="00525ED9">
            <w:pPr>
              <w:pStyle w:val="TAC"/>
              <w:rPr>
                <w:ins w:id="512" w:author="Nokia" w:date="2024-02-09T14:37:00Z"/>
                <w:lang w:val="en-US"/>
              </w:rPr>
            </w:pPr>
            <w:ins w:id="513" w:author="Nokia" w:date="2024-02-09T14:38:00Z">
              <w:r w:rsidRPr="00525ED9">
                <w:rPr>
                  <w:lang w:val="en-US"/>
                </w:rPr>
                <w:t>10, 15, 20, 25, 30, 40, 50, 60, 70, 80, 90, 100</w:t>
              </w:r>
            </w:ins>
          </w:p>
        </w:tc>
        <w:tc>
          <w:tcPr>
            <w:tcW w:w="2294" w:type="dxa"/>
            <w:tcBorders>
              <w:top w:val="nil"/>
              <w:left w:val="single" w:sz="4" w:space="0" w:color="auto"/>
              <w:bottom w:val="nil"/>
              <w:right w:val="single" w:sz="4" w:space="0" w:color="auto"/>
            </w:tcBorders>
            <w:shd w:val="clear" w:color="auto" w:fill="auto"/>
            <w:vAlign w:val="center"/>
            <w:tcPrChange w:id="514" w:author="Nokia" w:date="2024-02-09T14:38:00Z">
              <w:tcPr>
                <w:tcW w:w="1547" w:type="dxa"/>
                <w:tcBorders>
                  <w:top w:val="nil"/>
                  <w:left w:val="single" w:sz="4" w:space="0" w:color="auto"/>
                  <w:bottom w:val="single" w:sz="4" w:space="0" w:color="auto"/>
                  <w:right w:val="single" w:sz="4" w:space="0" w:color="auto"/>
                </w:tcBorders>
                <w:shd w:val="clear" w:color="auto" w:fill="auto"/>
                <w:vAlign w:val="center"/>
              </w:tcPr>
            </w:tcPrChange>
          </w:tcPr>
          <w:p w14:paraId="361D8CC9" w14:textId="77777777" w:rsidR="00525ED9" w:rsidRDefault="00525ED9" w:rsidP="00525ED9">
            <w:pPr>
              <w:pStyle w:val="TAC"/>
              <w:rPr>
                <w:ins w:id="515" w:author="Nokia" w:date="2024-02-09T14:37:00Z"/>
                <w:lang w:eastAsia="zh-CN"/>
              </w:rPr>
            </w:pPr>
          </w:p>
        </w:tc>
      </w:tr>
      <w:tr w:rsidR="00525ED9" w14:paraId="75C5DB06" w14:textId="77777777" w:rsidTr="00525ED9">
        <w:tblPrEx>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516" w:author="Nokia" w:date="2024-02-09T14:38:00Z">
            <w:tblPrEx>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ins w:id="517" w:author="Nokia" w:date="2024-02-09T14:37:00Z"/>
          <w:trPrChange w:id="518" w:author="Nokia" w:date="2024-02-09T14:38:00Z">
            <w:trPr>
              <w:trHeight w:val="187"/>
              <w:jc w:val="center"/>
            </w:trPr>
          </w:trPrChange>
        </w:trPr>
        <w:tc>
          <w:tcPr>
            <w:tcW w:w="3013" w:type="dxa"/>
            <w:tcBorders>
              <w:top w:val="nil"/>
              <w:left w:val="single" w:sz="4" w:space="0" w:color="auto"/>
              <w:bottom w:val="nil"/>
              <w:right w:val="single" w:sz="4" w:space="0" w:color="auto"/>
            </w:tcBorders>
            <w:shd w:val="clear" w:color="auto" w:fill="auto"/>
            <w:vAlign w:val="center"/>
            <w:tcPrChange w:id="519" w:author="Nokia" w:date="2024-02-09T14:38:00Z">
              <w:tcPr>
                <w:tcW w:w="2032" w:type="dxa"/>
                <w:tcBorders>
                  <w:top w:val="nil"/>
                  <w:left w:val="single" w:sz="4" w:space="0" w:color="auto"/>
                  <w:bottom w:val="single" w:sz="4" w:space="0" w:color="auto"/>
                  <w:right w:val="single" w:sz="4" w:space="0" w:color="auto"/>
                </w:tcBorders>
                <w:shd w:val="clear" w:color="auto" w:fill="auto"/>
                <w:vAlign w:val="center"/>
              </w:tcPr>
            </w:tcPrChange>
          </w:tcPr>
          <w:p w14:paraId="46EED832" w14:textId="77777777" w:rsidR="00525ED9" w:rsidRPr="00041BE4" w:rsidRDefault="00525ED9" w:rsidP="00525ED9">
            <w:pPr>
              <w:pStyle w:val="TAC"/>
              <w:rPr>
                <w:ins w:id="520" w:author="Nokia" w:date="2024-02-09T14:37:00Z"/>
              </w:rPr>
            </w:pPr>
          </w:p>
        </w:tc>
        <w:tc>
          <w:tcPr>
            <w:tcW w:w="2715" w:type="dxa"/>
            <w:tcBorders>
              <w:top w:val="nil"/>
              <w:left w:val="single" w:sz="4" w:space="0" w:color="auto"/>
              <w:bottom w:val="nil"/>
              <w:right w:val="single" w:sz="4" w:space="0" w:color="auto"/>
            </w:tcBorders>
            <w:shd w:val="clear" w:color="auto" w:fill="auto"/>
            <w:vAlign w:val="center"/>
            <w:tcPrChange w:id="521" w:author="Nokia" w:date="2024-02-09T14:38:00Z">
              <w:tcPr>
                <w:tcW w:w="1831" w:type="dxa"/>
                <w:tcBorders>
                  <w:top w:val="nil"/>
                  <w:left w:val="single" w:sz="4" w:space="0" w:color="auto"/>
                  <w:bottom w:val="single" w:sz="4" w:space="0" w:color="auto"/>
                  <w:right w:val="single" w:sz="4" w:space="0" w:color="auto"/>
                </w:tcBorders>
                <w:shd w:val="clear" w:color="auto" w:fill="auto"/>
                <w:vAlign w:val="center"/>
              </w:tcPr>
            </w:tcPrChange>
          </w:tcPr>
          <w:p w14:paraId="53E8C044" w14:textId="77777777" w:rsidR="00525ED9" w:rsidRPr="00041BE4" w:rsidRDefault="00525ED9" w:rsidP="00525ED9">
            <w:pPr>
              <w:pStyle w:val="TAC"/>
              <w:rPr>
                <w:ins w:id="522" w:author="Nokia" w:date="2024-02-09T14:37:00Z"/>
              </w:rPr>
            </w:pPr>
          </w:p>
        </w:tc>
        <w:tc>
          <w:tcPr>
            <w:tcW w:w="1245" w:type="dxa"/>
            <w:tcBorders>
              <w:left w:val="single" w:sz="4" w:space="0" w:color="auto"/>
              <w:right w:val="single" w:sz="4" w:space="0" w:color="auto"/>
            </w:tcBorders>
            <w:vAlign w:val="center"/>
            <w:tcPrChange w:id="523" w:author="Nokia" w:date="2024-02-09T14:38:00Z">
              <w:tcPr>
                <w:tcW w:w="840" w:type="dxa"/>
                <w:tcBorders>
                  <w:left w:val="single" w:sz="4" w:space="0" w:color="auto"/>
                  <w:right w:val="single" w:sz="4" w:space="0" w:color="auto"/>
                </w:tcBorders>
                <w:vAlign w:val="center"/>
              </w:tcPr>
            </w:tcPrChange>
          </w:tcPr>
          <w:p w14:paraId="2324E332" w14:textId="54E29EA7" w:rsidR="00525ED9" w:rsidRDefault="00525ED9" w:rsidP="00525ED9">
            <w:pPr>
              <w:pStyle w:val="TAC"/>
              <w:rPr>
                <w:ins w:id="524" w:author="Nokia" w:date="2024-02-09T14:37:00Z"/>
                <w:szCs w:val="18"/>
                <w:lang w:eastAsia="zh-TW"/>
              </w:rPr>
            </w:pPr>
            <w:ins w:id="525" w:author="Nokia" w:date="2024-02-09T14:38:00Z">
              <w:r>
                <w:rPr>
                  <w:szCs w:val="18"/>
                  <w:lang w:eastAsia="zh-TW"/>
                </w:rPr>
                <w:t>n78</w:t>
              </w:r>
            </w:ins>
          </w:p>
        </w:tc>
        <w:tc>
          <w:tcPr>
            <w:tcW w:w="4988" w:type="dxa"/>
            <w:tcBorders>
              <w:top w:val="single" w:sz="4" w:space="0" w:color="auto"/>
              <w:left w:val="single" w:sz="4" w:space="0" w:color="auto"/>
              <w:bottom w:val="single" w:sz="4" w:space="0" w:color="auto"/>
              <w:right w:val="single" w:sz="4" w:space="0" w:color="auto"/>
            </w:tcBorders>
            <w:shd w:val="clear" w:color="auto" w:fill="auto"/>
            <w:vAlign w:val="center"/>
            <w:tcPrChange w:id="526" w:author="Nokia" w:date="2024-02-09T14:38:00Z">
              <w:tcPr>
                <w:tcW w:w="3364"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592CBD9E" w14:textId="3B2AC2AB" w:rsidR="00525ED9" w:rsidRDefault="00525ED9" w:rsidP="00525ED9">
            <w:pPr>
              <w:pStyle w:val="TAC"/>
              <w:rPr>
                <w:ins w:id="527" w:author="Nokia" w:date="2024-02-09T14:37:00Z"/>
                <w:lang w:val="en-US"/>
              </w:rPr>
            </w:pPr>
            <w:ins w:id="528" w:author="Nokia" w:date="2024-02-09T14:38:00Z">
              <w:r w:rsidRPr="00525ED9">
                <w:rPr>
                  <w:lang w:val="en-US"/>
                </w:rPr>
                <w:t>10, 15, 20, 25, 30, 40, 50, 60, 70, 80, 90, 100</w:t>
              </w:r>
            </w:ins>
          </w:p>
        </w:tc>
        <w:tc>
          <w:tcPr>
            <w:tcW w:w="2294" w:type="dxa"/>
            <w:tcBorders>
              <w:top w:val="nil"/>
              <w:left w:val="single" w:sz="4" w:space="0" w:color="auto"/>
              <w:bottom w:val="nil"/>
              <w:right w:val="single" w:sz="4" w:space="0" w:color="auto"/>
            </w:tcBorders>
            <w:shd w:val="clear" w:color="auto" w:fill="auto"/>
            <w:vAlign w:val="center"/>
            <w:tcPrChange w:id="529" w:author="Nokia" w:date="2024-02-09T14:38:00Z">
              <w:tcPr>
                <w:tcW w:w="1547" w:type="dxa"/>
                <w:tcBorders>
                  <w:top w:val="nil"/>
                  <w:left w:val="single" w:sz="4" w:space="0" w:color="auto"/>
                  <w:bottom w:val="single" w:sz="4" w:space="0" w:color="auto"/>
                  <w:right w:val="single" w:sz="4" w:space="0" w:color="auto"/>
                </w:tcBorders>
                <w:shd w:val="clear" w:color="auto" w:fill="auto"/>
                <w:vAlign w:val="center"/>
              </w:tcPr>
            </w:tcPrChange>
          </w:tcPr>
          <w:p w14:paraId="2473490A" w14:textId="77777777" w:rsidR="00525ED9" w:rsidRDefault="00525ED9" w:rsidP="00525ED9">
            <w:pPr>
              <w:pStyle w:val="TAC"/>
              <w:rPr>
                <w:ins w:id="530" w:author="Nokia" w:date="2024-02-09T14:37:00Z"/>
                <w:lang w:eastAsia="zh-CN"/>
              </w:rPr>
            </w:pPr>
          </w:p>
        </w:tc>
      </w:tr>
      <w:tr w:rsidR="00525ED9" w14:paraId="37AF2544" w14:textId="77777777" w:rsidTr="00525ED9">
        <w:tblPrEx>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531" w:author="Nokia" w:date="2024-02-09T14:38:00Z">
            <w:tblPrEx>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ins w:id="532" w:author="Nokia" w:date="2024-02-09T14:37:00Z"/>
          <w:trPrChange w:id="533" w:author="Nokia" w:date="2024-02-09T14:38:00Z">
            <w:trPr>
              <w:trHeight w:val="187"/>
              <w:jc w:val="center"/>
            </w:trPr>
          </w:trPrChange>
        </w:trPr>
        <w:tc>
          <w:tcPr>
            <w:tcW w:w="3013" w:type="dxa"/>
            <w:tcBorders>
              <w:top w:val="nil"/>
              <w:left w:val="single" w:sz="4" w:space="0" w:color="auto"/>
              <w:bottom w:val="single" w:sz="4" w:space="0" w:color="auto"/>
              <w:right w:val="single" w:sz="4" w:space="0" w:color="auto"/>
            </w:tcBorders>
            <w:shd w:val="clear" w:color="auto" w:fill="auto"/>
            <w:vAlign w:val="center"/>
            <w:tcPrChange w:id="534" w:author="Nokia" w:date="2024-02-09T14:38:00Z">
              <w:tcPr>
                <w:tcW w:w="2032" w:type="dxa"/>
                <w:tcBorders>
                  <w:top w:val="nil"/>
                  <w:left w:val="single" w:sz="4" w:space="0" w:color="auto"/>
                  <w:bottom w:val="single" w:sz="4" w:space="0" w:color="auto"/>
                  <w:right w:val="single" w:sz="4" w:space="0" w:color="auto"/>
                </w:tcBorders>
                <w:shd w:val="clear" w:color="auto" w:fill="auto"/>
                <w:vAlign w:val="center"/>
              </w:tcPr>
            </w:tcPrChange>
          </w:tcPr>
          <w:p w14:paraId="012ADD4C" w14:textId="77777777" w:rsidR="00525ED9" w:rsidRPr="00041BE4" w:rsidRDefault="00525ED9" w:rsidP="00525ED9">
            <w:pPr>
              <w:pStyle w:val="TAC"/>
              <w:rPr>
                <w:ins w:id="535" w:author="Nokia" w:date="2024-02-09T14:37:00Z"/>
              </w:rPr>
            </w:pPr>
          </w:p>
        </w:tc>
        <w:tc>
          <w:tcPr>
            <w:tcW w:w="2715" w:type="dxa"/>
            <w:tcBorders>
              <w:top w:val="nil"/>
              <w:left w:val="single" w:sz="4" w:space="0" w:color="auto"/>
              <w:bottom w:val="single" w:sz="4" w:space="0" w:color="auto"/>
              <w:right w:val="single" w:sz="4" w:space="0" w:color="auto"/>
            </w:tcBorders>
            <w:shd w:val="clear" w:color="auto" w:fill="auto"/>
            <w:vAlign w:val="center"/>
            <w:tcPrChange w:id="536" w:author="Nokia" w:date="2024-02-09T14:38:00Z">
              <w:tcPr>
                <w:tcW w:w="1831" w:type="dxa"/>
                <w:tcBorders>
                  <w:top w:val="nil"/>
                  <w:left w:val="single" w:sz="4" w:space="0" w:color="auto"/>
                  <w:bottom w:val="single" w:sz="4" w:space="0" w:color="auto"/>
                  <w:right w:val="single" w:sz="4" w:space="0" w:color="auto"/>
                </w:tcBorders>
                <w:shd w:val="clear" w:color="auto" w:fill="auto"/>
                <w:vAlign w:val="center"/>
              </w:tcPr>
            </w:tcPrChange>
          </w:tcPr>
          <w:p w14:paraId="64785EF6" w14:textId="77777777" w:rsidR="00525ED9" w:rsidRPr="00041BE4" w:rsidRDefault="00525ED9" w:rsidP="00525ED9">
            <w:pPr>
              <w:pStyle w:val="TAC"/>
              <w:rPr>
                <w:ins w:id="537" w:author="Nokia" w:date="2024-02-09T14:37:00Z"/>
              </w:rPr>
            </w:pPr>
          </w:p>
        </w:tc>
        <w:tc>
          <w:tcPr>
            <w:tcW w:w="1245" w:type="dxa"/>
            <w:tcBorders>
              <w:left w:val="single" w:sz="4" w:space="0" w:color="auto"/>
              <w:right w:val="single" w:sz="4" w:space="0" w:color="auto"/>
            </w:tcBorders>
            <w:vAlign w:val="center"/>
            <w:tcPrChange w:id="538" w:author="Nokia" w:date="2024-02-09T14:38:00Z">
              <w:tcPr>
                <w:tcW w:w="840" w:type="dxa"/>
                <w:tcBorders>
                  <w:left w:val="single" w:sz="4" w:space="0" w:color="auto"/>
                  <w:right w:val="single" w:sz="4" w:space="0" w:color="auto"/>
                </w:tcBorders>
                <w:vAlign w:val="center"/>
              </w:tcPr>
            </w:tcPrChange>
          </w:tcPr>
          <w:p w14:paraId="78DFDF9A" w14:textId="14ED4550" w:rsidR="00525ED9" w:rsidRDefault="00525ED9" w:rsidP="00525ED9">
            <w:pPr>
              <w:pStyle w:val="TAC"/>
              <w:rPr>
                <w:ins w:id="539" w:author="Nokia" w:date="2024-02-09T14:37:00Z"/>
                <w:szCs w:val="18"/>
                <w:lang w:eastAsia="zh-TW"/>
              </w:rPr>
            </w:pPr>
            <w:ins w:id="540" w:author="Nokia" w:date="2024-02-09T14:38:00Z">
              <w:r>
                <w:rPr>
                  <w:szCs w:val="18"/>
                  <w:lang w:eastAsia="zh-TW"/>
                </w:rPr>
                <w:t>n105</w:t>
              </w:r>
            </w:ins>
          </w:p>
        </w:tc>
        <w:tc>
          <w:tcPr>
            <w:tcW w:w="4988" w:type="dxa"/>
            <w:tcBorders>
              <w:top w:val="single" w:sz="4" w:space="0" w:color="auto"/>
              <w:left w:val="single" w:sz="4" w:space="0" w:color="auto"/>
              <w:bottom w:val="single" w:sz="4" w:space="0" w:color="auto"/>
              <w:right w:val="single" w:sz="4" w:space="0" w:color="auto"/>
            </w:tcBorders>
            <w:shd w:val="clear" w:color="auto" w:fill="auto"/>
            <w:vAlign w:val="center"/>
            <w:tcPrChange w:id="541" w:author="Nokia" w:date="2024-02-09T14:38:00Z">
              <w:tcPr>
                <w:tcW w:w="3364"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3F921340" w14:textId="727AED83" w:rsidR="00525ED9" w:rsidRDefault="00525ED9" w:rsidP="00525ED9">
            <w:pPr>
              <w:pStyle w:val="TAC"/>
              <w:rPr>
                <w:ins w:id="542" w:author="Nokia" w:date="2024-02-09T14:37:00Z"/>
                <w:lang w:val="en-US"/>
              </w:rPr>
            </w:pPr>
            <w:ins w:id="543" w:author="Nokia" w:date="2024-02-09T14:38:00Z">
              <w:r w:rsidRPr="00525ED9">
                <w:rPr>
                  <w:lang w:val="en-US"/>
                </w:rPr>
                <w:t>5, 10,15, 20, 25, 30, 35</w:t>
              </w:r>
            </w:ins>
          </w:p>
        </w:tc>
        <w:tc>
          <w:tcPr>
            <w:tcW w:w="2294" w:type="dxa"/>
            <w:tcBorders>
              <w:top w:val="nil"/>
              <w:left w:val="single" w:sz="4" w:space="0" w:color="auto"/>
              <w:bottom w:val="single" w:sz="4" w:space="0" w:color="auto"/>
              <w:right w:val="single" w:sz="4" w:space="0" w:color="auto"/>
            </w:tcBorders>
            <w:shd w:val="clear" w:color="auto" w:fill="auto"/>
            <w:vAlign w:val="center"/>
            <w:tcPrChange w:id="544" w:author="Nokia" w:date="2024-02-09T14:38:00Z">
              <w:tcPr>
                <w:tcW w:w="1547" w:type="dxa"/>
                <w:tcBorders>
                  <w:top w:val="nil"/>
                  <w:left w:val="single" w:sz="4" w:space="0" w:color="auto"/>
                  <w:bottom w:val="single" w:sz="4" w:space="0" w:color="auto"/>
                  <w:right w:val="single" w:sz="4" w:space="0" w:color="auto"/>
                </w:tcBorders>
                <w:shd w:val="clear" w:color="auto" w:fill="auto"/>
                <w:vAlign w:val="center"/>
              </w:tcPr>
            </w:tcPrChange>
          </w:tcPr>
          <w:p w14:paraId="61F96546" w14:textId="77777777" w:rsidR="00525ED9" w:rsidRDefault="00525ED9" w:rsidP="00525ED9">
            <w:pPr>
              <w:pStyle w:val="TAC"/>
              <w:rPr>
                <w:ins w:id="545" w:author="Nokia" w:date="2024-02-09T14:37:00Z"/>
                <w:lang w:eastAsia="zh-CN"/>
              </w:rPr>
            </w:pPr>
          </w:p>
        </w:tc>
      </w:tr>
      <w:tr w:rsidR="00525ED9" w14:paraId="6C2D4A6A" w14:textId="77777777" w:rsidTr="00525ED9">
        <w:trPr>
          <w:trHeight w:val="187"/>
          <w:jc w:val="center"/>
        </w:trPr>
        <w:tc>
          <w:tcPr>
            <w:tcW w:w="14255" w:type="dxa"/>
            <w:gridSpan w:val="5"/>
            <w:tcBorders>
              <w:top w:val="nil"/>
              <w:left w:val="single" w:sz="4" w:space="0" w:color="auto"/>
              <w:bottom w:val="single" w:sz="4" w:space="0" w:color="auto"/>
              <w:right w:val="single" w:sz="4" w:space="0" w:color="auto"/>
            </w:tcBorders>
            <w:shd w:val="clear" w:color="auto" w:fill="auto"/>
            <w:vAlign w:val="center"/>
          </w:tcPr>
          <w:p w14:paraId="6C05E59E" w14:textId="77777777" w:rsidR="00525ED9" w:rsidRDefault="00525ED9" w:rsidP="00525ED9">
            <w:pPr>
              <w:keepNext/>
              <w:keepLines/>
              <w:spacing w:after="0"/>
              <w:ind w:left="851" w:hanging="851"/>
              <w:rPr>
                <w:rFonts w:ascii="Arial" w:hAnsi="Arial"/>
                <w:sz w:val="18"/>
              </w:rPr>
            </w:pPr>
            <w:r w:rsidRPr="00A36404">
              <w:rPr>
                <w:rFonts w:ascii="Arial" w:hAnsi="Arial"/>
                <w:sz w:val="18"/>
              </w:rPr>
              <w:t>NOTE 1:</w:t>
            </w:r>
            <w:r w:rsidRPr="00A36404">
              <w:rPr>
                <w:rFonts w:ascii="Arial" w:eastAsia="Yu Mincho" w:hAnsi="Arial"/>
                <w:sz w:val="18"/>
              </w:rPr>
              <w:t xml:space="preserve"> </w:t>
            </w:r>
            <w:r w:rsidRPr="00A36404">
              <w:rPr>
                <w:rFonts w:ascii="Arial" w:eastAsia="Yu Mincho" w:hAnsi="Arial"/>
                <w:sz w:val="18"/>
              </w:rPr>
              <w:tab/>
              <w:t xml:space="preserve">The SCS of each </w:t>
            </w:r>
            <w:r w:rsidRPr="00A36404">
              <w:rPr>
                <w:rFonts w:ascii="Arial" w:hAnsi="Arial"/>
                <w:sz w:val="18"/>
              </w:rPr>
              <w:t>channel bandwidth for NR FR1 and NR FR2 band refers to Table 5.3.5-1 of TS 38.101-1 and TS 38.101-2 respectively.</w:t>
            </w:r>
          </w:p>
          <w:p w14:paraId="3946CCD8" w14:textId="77777777" w:rsidR="00525ED9" w:rsidRDefault="00525ED9" w:rsidP="00525ED9">
            <w:pPr>
              <w:pStyle w:val="TAN"/>
              <w:rPr>
                <w:lang w:eastAsia="zh-CN"/>
              </w:rPr>
            </w:pPr>
            <w:r w:rsidRPr="00325816">
              <w:rPr>
                <w:rFonts w:cs="Arial"/>
                <w:szCs w:val="18"/>
              </w:rPr>
              <w:t>NOTE 2:</w:t>
            </w:r>
            <w:r w:rsidRPr="00A36404">
              <w:rPr>
                <w:rFonts w:eastAsia="Yu Mincho"/>
              </w:rPr>
              <w:tab/>
            </w:r>
            <w:r w:rsidRPr="00325816">
              <w:rPr>
                <w:rFonts w:eastAsia="SimSun"/>
                <w:szCs w:val="18"/>
                <w:lang w:val="en-US" w:eastAsia="zh-CN"/>
              </w:rPr>
              <w:t>For a band combination which includes band n7 and n38 simultaneously, carriers in band n7 and n38 can only be configured as downlink carriers. Power imbalance between downlink carriers on Band n7 and Band n38 is assumed to be within 6dB.</w:t>
            </w:r>
          </w:p>
        </w:tc>
      </w:tr>
    </w:tbl>
    <w:p w14:paraId="3CC76248" w14:textId="77777777" w:rsidR="003977B9" w:rsidRDefault="003977B9" w:rsidP="0085010E">
      <w:pPr>
        <w:rPr>
          <w:noProof/>
          <w:color w:val="0070C0"/>
        </w:rPr>
      </w:pPr>
    </w:p>
    <w:p w14:paraId="7BDD3245" w14:textId="77777777" w:rsidR="00D7655D" w:rsidRPr="00732B31" w:rsidRDefault="00D7655D" w:rsidP="00D7655D">
      <w:pPr>
        <w:rPr>
          <w:noProof/>
          <w:color w:val="0070C0"/>
        </w:rPr>
      </w:pPr>
      <w:r w:rsidRPr="00732B31">
        <w:rPr>
          <w:noProof/>
          <w:color w:val="0070C0"/>
        </w:rPr>
        <w:t xml:space="preserve">***************************** </w:t>
      </w:r>
      <w:r>
        <w:rPr>
          <w:noProof/>
          <w:color w:val="0070C0"/>
        </w:rPr>
        <w:t>Unchanged Clauses Omitted</w:t>
      </w:r>
      <w:r w:rsidRPr="00732B31">
        <w:rPr>
          <w:noProof/>
          <w:color w:val="0070C0"/>
        </w:rPr>
        <w:t xml:space="preserve"> ************************************</w:t>
      </w:r>
    </w:p>
    <w:p w14:paraId="41412960" w14:textId="77777777" w:rsidR="00D7655D" w:rsidRDefault="00D7655D" w:rsidP="0085010E">
      <w:pPr>
        <w:rPr>
          <w:noProof/>
          <w:color w:val="0070C0"/>
        </w:rPr>
      </w:pPr>
    </w:p>
    <w:p w14:paraId="6175A715" w14:textId="77777777" w:rsidR="00077B10" w:rsidRPr="00A1115A" w:rsidRDefault="00077B10" w:rsidP="00077B10">
      <w:pPr>
        <w:pStyle w:val="Heading5"/>
      </w:pPr>
      <w:bookmarkStart w:id="546" w:name="_Toc45888128"/>
      <w:bookmarkStart w:id="547" w:name="_Toc45888727"/>
      <w:bookmarkStart w:id="548" w:name="_Toc61367372"/>
      <w:bookmarkStart w:id="549" w:name="_Toc61372755"/>
      <w:bookmarkStart w:id="550" w:name="_Toc68230696"/>
      <w:bookmarkStart w:id="551" w:name="_Toc69084109"/>
      <w:bookmarkStart w:id="552" w:name="_Toc75467118"/>
      <w:bookmarkStart w:id="553" w:name="_Toc76509140"/>
      <w:bookmarkStart w:id="554" w:name="_Toc76718130"/>
      <w:bookmarkStart w:id="555" w:name="_Toc83580440"/>
      <w:bookmarkStart w:id="556" w:name="_Toc84404949"/>
      <w:bookmarkStart w:id="557" w:name="_Toc84413558"/>
      <w:r w:rsidRPr="00A1115A">
        <w:lastRenderedPageBreak/>
        <w:t>6.2A.4.2.5</w:t>
      </w:r>
      <w:r w:rsidRPr="00A1115A">
        <w:tab/>
      </w:r>
      <w:proofErr w:type="spellStart"/>
      <w:r w:rsidRPr="00A1115A">
        <w:t>ΔT</w:t>
      </w:r>
      <w:r w:rsidRPr="00A1115A">
        <w:rPr>
          <w:vertAlign w:val="subscript"/>
        </w:rPr>
        <w:t>IB,c</w:t>
      </w:r>
      <w:proofErr w:type="spellEnd"/>
      <w:r w:rsidRPr="00A1115A">
        <w:t xml:space="preserve"> for Inter-band CA (four bands)</w:t>
      </w:r>
      <w:bookmarkEnd w:id="546"/>
      <w:bookmarkEnd w:id="547"/>
      <w:bookmarkEnd w:id="548"/>
      <w:bookmarkEnd w:id="549"/>
      <w:bookmarkEnd w:id="550"/>
      <w:bookmarkEnd w:id="551"/>
      <w:bookmarkEnd w:id="552"/>
      <w:bookmarkEnd w:id="553"/>
      <w:bookmarkEnd w:id="554"/>
      <w:bookmarkEnd w:id="555"/>
      <w:bookmarkEnd w:id="556"/>
      <w:bookmarkEnd w:id="557"/>
    </w:p>
    <w:p w14:paraId="7997C1C4" w14:textId="77777777" w:rsidR="00077B10" w:rsidRDefault="00077B10" w:rsidP="00077B10">
      <w:pPr>
        <w:pStyle w:val="TH"/>
        <w:rPr>
          <w:rFonts w:cs="Arial"/>
          <w:bCs/>
        </w:rPr>
      </w:pPr>
      <w:r w:rsidRPr="00A1115A">
        <w:rPr>
          <w:rFonts w:cs="Arial"/>
          <w:bCs/>
        </w:rPr>
        <w:t>Table 6.2A.4.2.5-</w:t>
      </w:r>
      <w:r w:rsidRPr="00A1115A">
        <w:rPr>
          <w:rFonts w:cs="Arial"/>
          <w:bCs/>
          <w:lang w:val="en-US" w:eastAsia="zh-CN"/>
        </w:rPr>
        <w:t>1</w:t>
      </w:r>
      <w:r w:rsidRPr="00A1115A">
        <w:rPr>
          <w:rFonts w:cs="Arial"/>
          <w:bCs/>
        </w:rPr>
        <w:t xml:space="preserve">: </w:t>
      </w:r>
      <w:proofErr w:type="spellStart"/>
      <w:r w:rsidRPr="00A1115A">
        <w:rPr>
          <w:rFonts w:cs="Arial"/>
          <w:bCs/>
        </w:rPr>
        <w:t>ΔT</w:t>
      </w:r>
      <w:r w:rsidRPr="00A1115A">
        <w:rPr>
          <w:rStyle w:val="TAHCar"/>
          <w:vertAlign w:val="subscript"/>
        </w:rPr>
        <w:t>IB,c</w:t>
      </w:r>
      <w:proofErr w:type="spellEnd"/>
      <w:r w:rsidRPr="00A1115A">
        <w:rPr>
          <w:rFonts w:cs="Arial"/>
          <w:bCs/>
        </w:rPr>
        <w:t xml:space="preserve"> due to NR CA (four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6"/>
        <w:gridCol w:w="1476"/>
        <w:gridCol w:w="1476"/>
        <w:gridCol w:w="1476"/>
        <w:gridCol w:w="1476"/>
      </w:tblGrid>
      <w:tr w:rsidR="00077B10" w:rsidRPr="00E66361" w14:paraId="55F19EE0" w14:textId="77777777" w:rsidTr="00F420F2">
        <w:trPr>
          <w:jc w:val="center"/>
        </w:trPr>
        <w:tc>
          <w:tcPr>
            <w:tcW w:w="2336" w:type="dxa"/>
            <w:vMerge w:val="restart"/>
            <w:tcBorders>
              <w:top w:val="single" w:sz="4" w:space="0" w:color="auto"/>
              <w:left w:val="single" w:sz="4" w:space="0" w:color="auto"/>
              <w:right w:val="single" w:sz="4" w:space="0" w:color="auto"/>
            </w:tcBorders>
          </w:tcPr>
          <w:p w14:paraId="4DF1870B" w14:textId="77777777" w:rsidR="00077B10" w:rsidRPr="00E66361" w:rsidRDefault="00077B10" w:rsidP="00F420F2">
            <w:pPr>
              <w:pStyle w:val="TAH"/>
            </w:pPr>
            <w:r w:rsidRPr="00E66361">
              <w:lastRenderedPageBreak/>
              <w:t xml:space="preserve">Inter-band </w:t>
            </w:r>
            <w:r w:rsidRPr="00E66361">
              <w:rPr>
                <w:lang w:eastAsia="zh-CN"/>
              </w:rPr>
              <w:t>CA</w:t>
            </w:r>
            <w:r w:rsidRPr="00E66361">
              <w:t xml:space="preserve"> combination</w:t>
            </w:r>
          </w:p>
        </w:tc>
        <w:tc>
          <w:tcPr>
            <w:tcW w:w="5904" w:type="dxa"/>
            <w:gridSpan w:val="4"/>
            <w:tcBorders>
              <w:top w:val="single" w:sz="4" w:space="0" w:color="auto"/>
              <w:left w:val="single" w:sz="4" w:space="0" w:color="auto"/>
              <w:bottom w:val="single" w:sz="4" w:space="0" w:color="auto"/>
              <w:right w:val="single" w:sz="4" w:space="0" w:color="auto"/>
            </w:tcBorders>
            <w:vAlign w:val="center"/>
          </w:tcPr>
          <w:p w14:paraId="45D6A12A" w14:textId="77777777" w:rsidR="00077B10" w:rsidRPr="00E66361" w:rsidRDefault="00077B10" w:rsidP="00F420F2">
            <w:pPr>
              <w:pStyle w:val="TAH"/>
            </w:pPr>
            <w:proofErr w:type="spellStart"/>
            <w:r w:rsidRPr="00E66361">
              <w:t>ΔT</w:t>
            </w:r>
            <w:r w:rsidRPr="00E66361">
              <w:rPr>
                <w:vertAlign w:val="subscript"/>
              </w:rPr>
              <w:t>IB,c</w:t>
            </w:r>
            <w:proofErr w:type="spellEnd"/>
            <w:r w:rsidRPr="00E66361">
              <w:t xml:space="preserve"> for NR bands (dB)</w:t>
            </w:r>
            <w:r w:rsidRPr="00E66361">
              <w:rPr>
                <w:vertAlign w:val="superscript"/>
              </w:rPr>
              <w:t>5</w:t>
            </w:r>
          </w:p>
        </w:tc>
      </w:tr>
      <w:tr w:rsidR="00077B10" w:rsidRPr="00E66361" w14:paraId="03527560" w14:textId="77777777" w:rsidTr="00F420F2">
        <w:trPr>
          <w:jc w:val="center"/>
        </w:trPr>
        <w:tc>
          <w:tcPr>
            <w:tcW w:w="2336" w:type="dxa"/>
            <w:vMerge/>
            <w:tcBorders>
              <w:left w:val="single" w:sz="4" w:space="0" w:color="auto"/>
              <w:bottom w:val="single" w:sz="4" w:space="0" w:color="auto"/>
              <w:right w:val="single" w:sz="4" w:space="0" w:color="auto"/>
            </w:tcBorders>
          </w:tcPr>
          <w:p w14:paraId="3168D051" w14:textId="77777777" w:rsidR="00077B10" w:rsidRPr="00E66361" w:rsidRDefault="00077B10" w:rsidP="00F420F2">
            <w:pPr>
              <w:pStyle w:val="TAH"/>
            </w:pPr>
          </w:p>
        </w:tc>
        <w:tc>
          <w:tcPr>
            <w:tcW w:w="5904" w:type="dxa"/>
            <w:gridSpan w:val="4"/>
            <w:tcBorders>
              <w:top w:val="single" w:sz="4" w:space="0" w:color="auto"/>
              <w:left w:val="single" w:sz="4" w:space="0" w:color="auto"/>
              <w:bottom w:val="single" w:sz="4" w:space="0" w:color="auto"/>
              <w:right w:val="single" w:sz="4" w:space="0" w:color="auto"/>
            </w:tcBorders>
            <w:vAlign w:val="center"/>
          </w:tcPr>
          <w:p w14:paraId="1D0C7E35" w14:textId="77777777" w:rsidR="00077B10" w:rsidRPr="00E66361" w:rsidRDefault="00077B10" w:rsidP="00F420F2">
            <w:pPr>
              <w:pStyle w:val="TAH"/>
            </w:pPr>
            <w:r w:rsidRPr="00E66361">
              <w:t>Component band in order of bands in configuration</w:t>
            </w:r>
            <w:r w:rsidRPr="00E66361">
              <w:rPr>
                <w:vertAlign w:val="superscript"/>
              </w:rPr>
              <w:t>6</w:t>
            </w:r>
          </w:p>
        </w:tc>
      </w:tr>
      <w:tr w:rsidR="00077B10" w:rsidRPr="00E66361" w14:paraId="26C528C4" w14:textId="77777777" w:rsidTr="00F420F2">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0D6D873F" w14:textId="77777777" w:rsidR="00077B10" w:rsidRPr="00E66361" w:rsidRDefault="00077B10" w:rsidP="00F420F2">
            <w:pPr>
              <w:pStyle w:val="TAC"/>
              <w:rPr>
                <w:lang w:eastAsia="ja-JP"/>
              </w:rPr>
            </w:pPr>
            <w:r w:rsidRPr="00E66361">
              <w:rPr>
                <w:lang w:eastAsia="ja-JP"/>
              </w:rPr>
              <w:t>CA_n1-n3-n5-n7</w:t>
            </w:r>
          </w:p>
        </w:tc>
        <w:tc>
          <w:tcPr>
            <w:tcW w:w="1476" w:type="dxa"/>
            <w:tcBorders>
              <w:top w:val="single" w:sz="4" w:space="0" w:color="auto"/>
              <w:left w:val="single" w:sz="4" w:space="0" w:color="auto"/>
              <w:bottom w:val="single" w:sz="4" w:space="0" w:color="auto"/>
              <w:right w:val="single" w:sz="4" w:space="0" w:color="auto"/>
            </w:tcBorders>
            <w:vAlign w:val="center"/>
          </w:tcPr>
          <w:p w14:paraId="3DEA252D" w14:textId="77777777" w:rsidR="00077B10" w:rsidRPr="00E66361" w:rsidRDefault="00077B10" w:rsidP="00F420F2">
            <w:pPr>
              <w:pStyle w:val="TAC"/>
              <w:rPr>
                <w:lang w:eastAsia="zh-CN"/>
              </w:rPr>
            </w:pPr>
            <w:r w:rsidRPr="00E66361">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5AA0FD0C" w14:textId="77777777" w:rsidR="00077B10" w:rsidRPr="00E66361" w:rsidRDefault="00077B10" w:rsidP="00F420F2">
            <w:pPr>
              <w:pStyle w:val="TAC"/>
              <w:rPr>
                <w:lang w:eastAsia="zh-CN"/>
              </w:rPr>
            </w:pPr>
            <w:r w:rsidRPr="00E66361">
              <w:rPr>
                <w:rFonts w:hint="eastAsia"/>
                <w:lang w:eastAsia="zh-CN"/>
              </w:rPr>
              <w:t>0</w:t>
            </w:r>
            <w:r w:rsidRPr="00E66361">
              <w:rPr>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6D189D0F" w14:textId="77777777" w:rsidR="00077B10" w:rsidRPr="00E66361" w:rsidRDefault="00077B10" w:rsidP="00F420F2">
            <w:pPr>
              <w:pStyle w:val="TAC"/>
              <w:rPr>
                <w:lang w:eastAsia="ja-JP"/>
              </w:rPr>
            </w:pPr>
            <w:r w:rsidRPr="00E66361">
              <w:rPr>
                <w:lang w:eastAsia="ja-JP"/>
              </w:rPr>
              <w:t>0.3</w:t>
            </w:r>
          </w:p>
        </w:tc>
        <w:tc>
          <w:tcPr>
            <w:tcW w:w="1476" w:type="dxa"/>
            <w:tcBorders>
              <w:top w:val="single" w:sz="4" w:space="0" w:color="auto"/>
              <w:left w:val="single" w:sz="4" w:space="0" w:color="auto"/>
              <w:bottom w:val="single" w:sz="4" w:space="0" w:color="auto"/>
              <w:right w:val="single" w:sz="4" w:space="0" w:color="auto"/>
            </w:tcBorders>
            <w:vAlign w:val="center"/>
          </w:tcPr>
          <w:p w14:paraId="644E3146" w14:textId="77777777" w:rsidR="00077B10" w:rsidRPr="00E66361" w:rsidRDefault="00077B10" w:rsidP="00F420F2">
            <w:pPr>
              <w:pStyle w:val="TAC"/>
              <w:rPr>
                <w:lang w:eastAsia="zh-CN"/>
              </w:rPr>
            </w:pPr>
            <w:r w:rsidRPr="00E66361">
              <w:rPr>
                <w:rFonts w:hint="eastAsia"/>
                <w:lang w:eastAsia="zh-CN"/>
              </w:rPr>
              <w:t>-</w:t>
            </w:r>
          </w:p>
        </w:tc>
      </w:tr>
      <w:tr w:rsidR="00077B10" w:rsidRPr="00E66361" w14:paraId="528E1375" w14:textId="77777777" w:rsidTr="00F420F2">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74B9B4FA" w14:textId="77777777" w:rsidR="00077B10" w:rsidRPr="00E66361" w:rsidRDefault="00077B10" w:rsidP="00F420F2">
            <w:pPr>
              <w:pStyle w:val="TAC"/>
              <w:rPr>
                <w:lang w:eastAsia="ja-JP"/>
              </w:rPr>
            </w:pPr>
            <w:r w:rsidRPr="00E66361">
              <w:rPr>
                <w:lang w:eastAsia="ja-JP"/>
              </w:rPr>
              <w:t>CA_n1-n3-n5-n28</w:t>
            </w:r>
          </w:p>
        </w:tc>
        <w:tc>
          <w:tcPr>
            <w:tcW w:w="1476" w:type="dxa"/>
            <w:tcBorders>
              <w:top w:val="single" w:sz="4" w:space="0" w:color="auto"/>
              <w:left w:val="single" w:sz="4" w:space="0" w:color="auto"/>
              <w:bottom w:val="single" w:sz="4" w:space="0" w:color="auto"/>
              <w:right w:val="single" w:sz="4" w:space="0" w:color="auto"/>
            </w:tcBorders>
            <w:vAlign w:val="center"/>
          </w:tcPr>
          <w:p w14:paraId="1360C97E" w14:textId="77777777" w:rsidR="00077B10" w:rsidRPr="00E66361" w:rsidRDefault="00077B10" w:rsidP="00F420F2">
            <w:pPr>
              <w:pStyle w:val="TAC"/>
              <w:rPr>
                <w:lang w:eastAsia="zh-CN"/>
              </w:rPr>
            </w:pPr>
            <w:r w:rsidRPr="00E66361">
              <w:rPr>
                <w:lang w:eastAsia="zh-CN"/>
              </w:rPr>
              <w:t>0.3</w:t>
            </w:r>
          </w:p>
        </w:tc>
        <w:tc>
          <w:tcPr>
            <w:tcW w:w="1476" w:type="dxa"/>
            <w:tcBorders>
              <w:top w:val="single" w:sz="4" w:space="0" w:color="auto"/>
              <w:left w:val="single" w:sz="4" w:space="0" w:color="auto"/>
              <w:bottom w:val="single" w:sz="4" w:space="0" w:color="auto"/>
              <w:right w:val="single" w:sz="4" w:space="0" w:color="auto"/>
            </w:tcBorders>
            <w:vAlign w:val="center"/>
          </w:tcPr>
          <w:p w14:paraId="031EA531" w14:textId="77777777" w:rsidR="00077B10" w:rsidRPr="00E66361" w:rsidRDefault="00077B10" w:rsidP="00F420F2">
            <w:pPr>
              <w:pStyle w:val="TAC"/>
              <w:rPr>
                <w:lang w:eastAsia="zh-CN"/>
              </w:rPr>
            </w:pPr>
            <w:r w:rsidRPr="00E66361">
              <w:rPr>
                <w:lang w:eastAsia="zh-CN"/>
              </w:rPr>
              <w:t>0.3</w:t>
            </w:r>
          </w:p>
        </w:tc>
        <w:tc>
          <w:tcPr>
            <w:tcW w:w="1476" w:type="dxa"/>
            <w:tcBorders>
              <w:top w:val="single" w:sz="4" w:space="0" w:color="auto"/>
              <w:left w:val="single" w:sz="4" w:space="0" w:color="auto"/>
              <w:bottom w:val="single" w:sz="4" w:space="0" w:color="auto"/>
              <w:right w:val="single" w:sz="4" w:space="0" w:color="auto"/>
            </w:tcBorders>
            <w:vAlign w:val="center"/>
          </w:tcPr>
          <w:p w14:paraId="49B4080A" w14:textId="77777777" w:rsidR="00077B10" w:rsidRPr="00E66361" w:rsidRDefault="00077B10" w:rsidP="00F420F2">
            <w:pPr>
              <w:pStyle w:val="TAC"/>
              <w:rPr>
                <w:lang w:eastAsia="ja-JP"/>
              </w:rPr>
            </w:pPr>
            <w:r w:rsidRPr="00E66361">
              <w:rPr>
                <w:lang w:eastAsia="zh-CN"/>
              </w:rPr>
              <w:t>0.7</w:t>
            </w:r>
          </w:p>
        </w:tc>
        <w:tc>
          <w:tcPr>
            <w:tcW w:w="1476" w:type="dxa"/>
            <w:tcBorders>
              <w:top w:val="single" w:sz="4" w:space="0" w:color="auto"/>
              <w:left w:val="single" w:sz="4" w:space="0" w:color="auto"/>
              <w:bottom w:val="single" w:sz="4" w:space="0" w:color="auto"/>
              <w:right w:val="single" w:sz="4" w:space="0" w:color="auto"/>
            </w:tcBorders>
            <w:vAlign w:val="center"/>
          </w:tcPr>
          <w:p w14:paraId="1AA54D2A" w14:textId="77777777" w:rsidR="00077B10" w:rsidRPr="00E66361" w:rsidRDefault="00077B10" w:rsidP="00F420F2">
            <w:pPr>
              <w:pStyle w:val="TAC"/>
              <w:rPr>
                <w:lang w:eastAsia="zh-CN"/>
              </w:rPr>
            </w:pPr>
            <w:r w:rsidRPr="00E66361">
              <w:rPr>
                <w:lang w:eastAsia="zh-CN"/>
              </w:rPr>
              <w:t>0.7</w:t>
            </w:r>
          </w:p>
        </w:tc>
      </w:tr>
      <w:tr w:rsidR="00077B10" w:rsidRPr="00E66361" w14:paraId="7DA2B2C0" w14:textId="77777777" w:rsidTr="00F420F2">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2F8D491F" w14:textId="77777777" w:rsidR="00077B10" w:rsidRPr="00E66361" w:rsidRDefault="00077B10" w:rsidP="00F420F2">
            <w:pPr>
              <w:pStyle w:val="TAC"/>
              <w:rPr>
                <w:lang w:val="en-US" w:eastAsia="ja-JP"/>
              </w:rPr>
            </w:pPr>
            <w:r w:rsidRPr="00E66361">
              <w:rPr>
                <w:lang w:eastAsia="ja-JP"/>
              </w:rPr>
              <w:t>CA_n1-n3-n5-n78</w:t>
            </w:r>
          </w:p>
        </w:tc>
        <w:tc>
          <w:tcPr>
            <w:tcW w:w="1476" w:type="dxa"/>
            <w:tcBorders>
              <w:top w:val="single" w:sz="4" w:space="0" w:color="auto"/>
              <w:left w:val="single" w:sz="4" w:space="0" w:color="auto"/>
              <w:bottom w:val="single" w:sz="4" w:space="0" w:color="auto"/>
              <w:right w:val="single" w:sz="4" w:space="0" w:color="auto"/>
            </w:tcBorders>
            <w:vAlign w:val="center"/>
          </w:tcPr>
          <w:p w14:paraId="5A3AE707" w14:textId="77777777" w:rsidR="00077B10" w:rsidRPr="00E66361" w:rsidRDefault="00077B10" w:rsidP="00F420F2">
            <w:pPr>
              <w:pStyle w:val="TAC"/>
              <w:rPr>
                <w:lang w:val="en-US" w:eastAsia="zh-CN"/>
              </w:rPr>
            </w:pPr>
            <w:r w:rsidRPr="00E66361">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20BDDD4C" w14:textId="77777777" w:rsidR="00077B10" w:rsidRPr="00E66361" w:rsidRDefault="00077B10" w:rsidP="00F420F2">
            <w:pPr>
              <w:pStyle w:val="TAC"/>
              <w:rPr>
                <w:lang w:val="en-US" w:eastAsia="zh-CN"/>
              </w:rPr>
            </w:pPr>
            <w:r w:rsidRPr="00E66361">
              <w:rPr>
                <w:rFonts w:hint="eastAsia"/>
                <w:lang w:eastAsia="zh-CN"/>
              </w:rPr>
              <w:t>0</w:t>
            </w:r>
            <w:r w:rsidRPr="00E66361">
              <w:rPr>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2EDF79B6" w14:textId="77777777" w:rsidR="00077B10" w:rsidRPr="00E66361" w:rsidRDefault="00077B10" w:rsidP="00F420F2">
            <w:pPr>
              <w:pStyle w:val="TAC"/>
              <w:rPr>
                <w:lang w:eastAsia="zh-CN"/>
              </w:rPr>
            </w:pPr>
            <w:r w:rsidRPr="00E66361">
              <w:rPr>
                <w:lang w:eastAsia="ja-JP"/>
              </w:rPr>
              <w:t>0.3</w:t>
            </w:r>
          </w:p>
        </w:tc>
        <w:tc>
          <w:tcPr>
            <w:tcW w:w="1476" w:type="dxa"/>
            <w:tcBorders>
              <w:top w:val="single" w:sz="4" w:space="0" w:color="auto"/>
              <w:left w:val="single" w:sz="4" w:space="0" w:color="auto"/>
              <w:bottom w:val="single" w:sz="4" w:space="0" w:color="auto"/>
              <w:right w:val="single" w:sz="4" w:space="0" w:color="auto"/>
            </w:tcBorders>
            <w:vAlign w:val="center"/>
          </w:tcPr>
          <w:p w14:paraId="4E4D116F" w14:textId="77777777" w:rsidR="00077B10" w:rsidRPr="00E66361" w:rsidRDefault="00077B10" w:rsidP="00F420F2">
            <w:pPr>
              <w:pStyle w:val="TAC"/>
              <w:rPr>
                <w:lang w:eastAsia="zh-CN"/>
              </w:rPr>
            </w:pPr>
            <w:r w:rsidRPr="00E66361">
              <w:rPr>
                <w:rFonts w:hint="eastAsia"/>
                <w:lang w:eastAsia="zh-CN"/>
              </w:rPr>
              <w:t>0.</w:t>
            </w:r>
            <w:r w:rsidRPr="00E66361">
              <w:rPr>
                <w:lang w:eastAsia="zh-CN"/>
              </w:rPr>
              <w:t>8</w:t>
            </w:r>
          </w:p>
        </w:tc>
      </w:tr>
      <w:tr w:rsidR="00077B10" w:rsidRPr="00E66361" w14:paraId="0C9B6FDC" w14:textId="77777777" w:rsidTr="00F420F2">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65B07160" w14:textId="77777777" w:rsidR="00077B10" w:rsidRPr="00E66361" w:rsidRDefault="00077B10" w:rsidP="00F420F2">
            <w:pPr>
              <w:pStyle w:val="TAC"/>
              <w:rPr>
                <w:lang w:eastAsia="ja-JP"/>
              </w:rPr>
            </w:pPr>
            <w:r w:rsidRPr="00E66361">
              <w:rPr>
                <w:lang w:val="en-US" w:eastAsia="ja-JP"/>
              </w:rPr>
              <w:t>CA_n1-n3-n7-n8</w:t>
            </w:r>
          </w:p>
        </w:tc>
        <w:tc>
          <w:tcPr>
            <w:tcW w:w="1476" w:type="dxa"/>
            <w:tcBorders>
              <w:top w:val="single" w:sz="4" w:space="0" w:color="auto"/>
              <w:left w:val="single" w:sz="4" w:space="0" w:color="auto"/>
              <w:bottom w:val="single" w:sz="4" w:space="0" w:color="auto"/>
              <w:right w:val="single" w:sz="4" w:space="0" w:color="auto"/>
            </w:tcBorders>
            <w:vAlign w:val="center"/>
          </w:tcPr>
          <w:p w14:paraId="3CFA5301" w14:textId="77777777" w:rsidR="00077B10" w:rsidRPr="00E66361" w:rsidRDefault="00077B10" w:rsidP="00F420F2">
            <w:pPr>
              <w:pStyle w:val="TAC"/>
              <w:rPr>
                <w:lang w:eastAsia="zh-CN"/>
              </w:rPr>
            </w:pPr>
            <w:r w:rsidRPr="00E66361">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6A4F331D" w14:textId="77777777" w:rsidR="00077B10" w:rsidRPr="00E66361" w:rsidRDefault="00077B10" w:rsidP="00F420F2">
            <w:pPr>
              <w:pStyle w:val="TAC"/>
              <w:rPr>
                <w:lang w:eastAsia="zh-CN"/>
              </w:rPr>
            </w:pPr>
            <w:r w:rsidRPr="00E66361">
              <w:rPr>
                <w:rFonts w:hint="eastAsia"/>
                <w:lang w:eastAsia="zh-CN"/>
              </w:rPr>
              <w:t>0</w:t>
            </w:r>
            <w:r w:rsidRPr="00E66361">
              <w:rPr>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7B68D2FF" w14:textId="77777777" w:rsidR="00077B10" w:rsidRPr="00E66361" w:rsidRDefault="00077B10" w:rsidP="00F420F2">
            <w:pPr>
              <w:pStyle w:val="TAC"/>
              <w:rPr>
                <w:lang w:eastAsia="ja-JP"/>
              </w:rPr>
            </w:pPr>
            <w:r w:rsidRPr="00E66361">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7F737D50" w14:textId="77777777" w:rsidR="00077B10" w:rsidRPr="00E66361" w:rsidRDefault="00077B10" w:rsidP="00F420F2">
            <w:pPr>
              <w:pStyle w:val="TAC"/>
              <w:rPr>
                <w:lang w:eastAsia="zh-CN"/>
              </w:rPr>
            </w:pPr>
            <w:r w:rsidRPr="00E66361">
              <w:rPr>
                <w:rFonts w:hint="eastAsia"/>
                <w:lang w:eastAsia="zh-CN"/>
              </w:rPr>
              <w:t>0</w:t>
            </w:r>
            <w:r w:rsidRPr="00E66361">
              <w:rPr>
                <w:lang w:eastAsia="zh-CN"/>
              </w:rPr>
              <w:t>.6</w:t>
            </w:r>
          </w:p>
        </w:tc>
      </w:tr>
      <w:tr w:rsidR="00077B10" w:rsidRPr="00E66361" w14:paraId="4E319B90" w14:textId="77777777" w:rsidTr="00F420F2">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421EFFE5" w14:textId="77777777" w:rsidR="00077B10" w:rsidRPr="00E66361" w:rsidRDefault="00077B10" w:rsidP="00F420F2">
            <w:pPr>
              <w:pStyle w:val="TAC"/>
              <w:rPr>
                <w:lang w:val="en-US" w:eastAsia="ja-JP"/>
              </w:rPr>
            </w:pPr>
            <w:r w:rsidRPr="00E66361">
              <w:rPr>
                <w:lang w:val="en-US" w:eastAsia="ja-JP"/>
              </w:rPr>
              <w:t>CA_n1-n3-n7-n26</w:t>
            </w:r>
          </w:p>
        </w:tc>
        <w:tc>
          <w:tcPr>
            <w:tcW w:w="1476" w:type="dxa"/>
            <w:tcBorders>
              <w:top w:val="single" w:sz="4" w:space="0" w:color="auto"/>
              <w:left w:val="single" w:sz="4" w:space="0" w:color="auto"/>
              <w:bottom w:val="single" w:sz="4" w:space="0" w:color="auto"/>
              <w:right w:val="single" w:sz="4" w:space="0" w:color="auto"/>
            </w:tcBorders>
            <w:vAlign w:val="center"/>
          </w:tcPr>
          <w:p w14:paraId="3A4BDE24" w14:textId="77777777" w:rsidR="00077B10" w:rsidRPr="00E66361" w:rsidRDefault="00077B10" w:rsidP="00F420F2">
            <w:pPr>
              <w:pStyle w:val="TAC"/>
              <w:rPr>
                <w:lang w:eastAsia="zh-CN"/>
              </w:rPr>
            </w:pPr>
            <w:r w:rsidRPr="00E66361">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0B95DEC7" w14:textId="77777777" w:rsidR="00077B10" w:rsidRPr="00E66361" w:rsidRDefault="00077B10" w:rsidP="00F420F2">
            <w:pPr>
              <w:pStyle w:val="TAC"/>
              <w:rPr>
                <w:lang w:eastAsia="zh-CN"/>
              </w:rPr>
            </w:pPr>
            <w:r w:rsidRPr="00E66361">
              <w:rPr>
                <w:rFonts w:hint="eastAsia"/>
                <w:lang w:eastAsia="zh-CN"/>
              </w:rPr>
              <w:t>0</w:t>
            </w:r>
            <w:r w:rsidRPr="00E66361">
              <w:rPr>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0F9027A7" w14:textId="77777777" w:rsidR="00077B10" w:rsidRPr="00E66361" w:rsidRDefault="00077B10" w:rsidP="00F420F2">
            <w:pPr>
              <w:pStyle w:val="TAC"/>
              <w:rPr>
                <w:lang w:eastAsia="zh-CN"/>
              </w:rPr>
            </w:pPr>
            <w:r w:rsidRPr="00E66361">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284DDD5A" w14:textId="77777777" w:rsidR="00077B10" w:rsidRPr="00E66361" w:rsidRDefault="00077B10" w:rsidP="00F420F2">
            <w:pPr>
              <w:pStyle w:val="TAC"/>
              <w:rPr>
                <w:lang w:eastAsia="zh-CN"/>
              </w:rPr>
            </w:pPr>
            <w:r w:rsidRPr="00E66361">
              <w:rPr>
                <w:rFonts w:hint="eastAsia"/>
                <w:lang w:eastAsia="zh-CN"/>
              </w:rPr>
              <w:t>0</w:t>
            </w:r>
            <w:r w:rsidRPr="00E66361">
              <w:rPr>
                <w:lang w:eastAsia="zh-CN"/>
              </w:rPr>
              <w:t>.6</w:t>
            </w:r>
          </w:p>
        </w:tc>
      </w:tr>
      <w:tr w:rsidR="00077B10" w:rsidRPr="00E66361" w14:paraId="332C2470" w14:textId="77777777" w:rsidTr="00F420F2">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hideMark/>
          </w:tcPr>
          <w:p w14:paraId="6029C34B" w14:textId="77777777" w:rsidR="00077B10" w:rsidRPr="00E66361" w:rsidRDefault="00077B10" w:rsidP="00F420F2">
            <w:pPr>
              <w:pStyle w:val="TAC"/>
              <w:rPr>
                <w:lang w:val="en-US" w:eastAsia="zh-CN"/>
              </w:rPr>
            </w:pPr>
            <w:r w:rsidRPr="00E66361">
              <w:rPr>
                <w:lang w:val="en-US" w:eastAsia="ja-JP"/>
              </w:rPr>
              <w:t>CA_n1-n3-n7-n28</w:t>
            </w:r>
          </w:p>
        </w:tc>
        <w:tc>
          <w:tcPr>
            <w:tcW w:w="1476" w:type="dxa"/>
            <w:tcBorders>
              <w:top w:val="single" w:sz="4" w:space="0" w:color="auto"/>
              <w:left w:val="single" w:sz="4" w:space="0" w:color="auto"/>
              <w:bottom w:val="single" w:sz="4" w:space="0" w:color="auto"/>
              <w:right w:val="single" w:sz="4" w:space="0" w:color="auto"/>
            </w:tcBorders>
            <w:vAlign w:val="center"/>
            <w:hideMark/>
          </w:tcPr>
          <w:p w14:paraId="3D36083C" w14:textId="77777777" w:rsidR="00077B10" w:rsidRPr="00E66361" w:rsidRDefault="00077B10" w:rsidP="00F420F2">
            <w:pPr>
              <w:pStyle w:val="TAC"/>
              <w:rPr>
                <w:lang w:val="en-US" w:eastAsia="zh-CN"/>
              </w:rPr>
            </w:pPr>
            <w:r w:rsidRPr="00E66361">
              <w:rPr>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5CE6C687" w14:textId="77777777" w:rsidR="00077B10" w:rsidRPr="00E66361" w:rsidRDefault="00077B10" w:rsidP="00F420F2">
            <w:pPr>
              <w:pStyle w:val="TAC"/>
              <w:rPr>
                <w:lang w:val="en-US" w:eastAsia="zh-CN"/>
              </w:rPr>
            </w:pPr>
            <w:r w:rsidRPr="00E66361">
              <w:rPr>
                <w:rFonts w:hint="eastAsia"/>
                <w:lang w:val="en-US" w:eastAsia="zh-CN"/>
              </w:rPr>
              <w:t>0.</w:t>
            </w:r>
            <w:r w:rsidRPr="00E66361">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hideMark/>
          </w:tcPr>
          <w:p w14:paraId="1C5B15FE" w14:textId="77777777" w:rsidR="00077B10" w:rsidRPr="00E66361" w:rsidRDefault="00077B10" w:rsidP="00F420F2">
            <w:pPr>
              <w:pStyle w:val="TAC"/>
              <w:rPr>
                <w:lang w:val="en-US" w:eastAsia="zh-CN"/>
              </w:rPr>
            </w:pPr>
            <w:r w:rsidRPr="00E66361">
              <w:rPr>
                <w:lang w:eastAsia="zh-CN"/>
              </w:rPr>
              <w:t>0.</w:t>
            </w:r>
            <w:r w:rsidRPr="00E66361">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6D6768CB" w14:textId="77777777" w:rsidR="00077B10" w:rsidRPr="00E66361" w:rsidRDefault="00077B10" w:rsidP="00F420F2">
            <w:pPr>
              <w:pStyle w:val="TAC"/>
              <w:rPr>
                <w:lang w:val="en-US" w:eastAsia="zh-CN"/>
              </w:rPr>
            </w:pPr>
            <w:r w:rsidRPr="00E66361">
              <w:rPr>
                <w:rFonts w:hint="eastAsia"/>
                <w:lang w:val="en-US" w:eastAsia="zh-CN"/>
              </w:rPr>
              <w:t>0</w:t>
            </w:r>
            <w:r w:rsidRPr="00E66361">
              <w:rPr>
                <w:lang w:val="en-US" w:eastAsia="zh-CN"/>
              </w:rPr>
              <w:t>.6</w:t>
            </w:r>
          </w:p>
        </w:tc>
      </w:tr>
      <w:tr w:rsidR="00077B10" w:rsidRPr="00E66361" w14:paraId="1F1794E5" w14:textId="77777777" w:rsidTr="00F420F2">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3F7EBDB8" w14:textId="77777777" w:rsidR="00077B10" w:rsidRPr="00E66361" w:rsidRDefault="00077B10" w:rsidP="00F420F2">
            <w:pPr>
              <w:pStyle w:val="TAC"/>
              <w:rPr>
                <w:lang w:val="en-US" w:eastAsia="ja-JP"/>
              </w:rPr>
            </w:pPr>
            <w:r w:rsidRPr="00E66361">
              <w:rPr>
                <w:lang w:val="en-US" w:eastAsia="ja-JP"/>
              </w:rPr>
              <w:t>CA_n1-n3-n7-n38</w:t>
            </w:r>
          </w:p>
        </w:tc>
        <w:tc>
          <w:tcPr>
            <w:tcW w:w="1476" w:type="dxa"/>
            <w:tcBorders>
              <w:top w:val="single" w:sz="4" w:space="0" w:color="auto"/>
              <w:left w:val="single" w:sz="4" w:space="0" w:color="auto"/>
              <w:bottom w:val="single" w:sz="4" w:space="0" w:color="auto"/>
              <w:right w:val="single" w:sz="4" w:space="0" w:color="auto"/>
            </w:tcBorders>
            <w:vAlign w:val="center"/>
          </w:tcPr>
          <w:p w14:paraId="7C411E4C" w14:textId="77777777" w:rsidR="00077B10" w:rsidRPr="00E66361" w:rsidRDefault="00077B10" w:rsidP="00F420F2">
            <w:pPr>
              <w:pStyle w:val="TAC"/>
              <w:rPr>
                <w:lang w:val="en-US" w:eastAsia="zh-CN"/>
              </w:rPr>
            </w:pPr>
            <w:r w:rsidRPr="00E66361">
              <w:rPr>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69343D5F" w14:textId="77777777" w:rsidR="00077B10" w:rsidRPr="00E66361" w:rsidRDefault="00077B10" w:rsidP="00F420F2">
            <w:pPr>
              <w:pStyle w:val="TAC"/>
              <w:rPr>
                <w:lang w:val="en-US" w:eastAsia="zh-CN"/>
              </w:rPr>
            </w:pPr>
            <w:r w:rsidRPr="00E66361">
              <w:rPr>
                <w:rFonts w:hint="eastAsia"/>
                <w:lang w:val="en-US" w:eastAsia="zh-CN"/>
              </w:rPr>
              <w:t>0.</w:t>
            </w:r>
            <w:r w:rsidRPr="00E66361">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142357C8" w14:textId="77777777" w:rsidR="00077B10" w:rsidRPr="00E66361" w:rsidRDefault="00077B10" w:rsidP="00F420F2">
            <w:pPr>
              <w:pStyle w:val="TAC"/>
              <w:rPr>
                <w:lang w:eastAsia="zh-CN"/>
              </w:rPr>
            </w:pPr>
            <w:r w:rsidRPr="00E66361">
              <w:rPr>
                <w:lang w:eastAsia="zh-CN"/>
              </w:rPr>
              <w:t>N/A</w:t>
            </w:r>
            <w:r w:rsidRPr="00E66361" w:rsidDel="00DC33D5">
              <w:rPr>
                <w:lang w:eastAsia="zh-CN"/>
              </w:rPr>
              <w:t xml:space="preserve"> </w:t>
            </w:r>
          </w:p>
        </w:tc>
        <w:tc>
          <w:tcPr>
            <w:tcW w:w="1476" w:type="dxa"/>
            <w:tcBorders>
              <w:top w:val="single" w:sz="4" w:space="0" w:color="auto"/>
              <w:left w:val="single" w:sz="4" w:space="0" w:color="auto"/>
              <w:bottom w:val="single" w:sz="4" w:space="0" w:color="auto"/>
              <w:right w:val="single" w:sz="4" w:space="0" w:color="auto"/>
            </w:tcBorders>
            <w:vAlign w:val="center"/>
          </w:tcPr>
          <w:p w14:paraId="2AEB4735" w14:textId="77777777" w:rsidR="00077B10" w:rsidRPr="00E66361" w:rsidRDefault="00077B10" w:rsidP="00F420F2">
            <w:pPr>
              <w:pStyle w:val="TAC"/>
              <w:rPr>
                <w:lang w:val="en-US" w:eastAsia="zh-CN"/>
              </w:rPr>
            </w:pPr>
            <w:r w:rsidRPr="00E66361">
              <w:rPr>
                <w:lang w:eastAsia="zh-CN"/>
              </w:rPr>
              <w:t>N/A</w:t>
            </w:r>
          </w:p>
        </w:tc>
      </w:tr>
      <w:tr w:rsidR="00077B10" w:rsidRPr="00E66361" w14:paraId="48430DFD" w14:textId="77777777" w:rsidTr="00F420F2">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66B7EA75" w14:textId="77777777" w:rsidR="00077B10" w:rsidRPr="00E66361" w:rsidRDefault="00077B10" w:rsidP="00F420F2">
            <w:pPr>
              <w:pStyle w:val="TAC"/>
              <w:rPr>
                <w:lang w:val="en-US" w:eastAsia="ja-JP"/>
              </w:rPr>
            </w:pPr>
            <w:r w:rsidRPr="00E66361">
              <w:rPr>
                <w:lang w:val="en-US" w:eastAsia="ja-JP"/>
              </w:rPr>
              <w:t>CA_n1-n3-n7-n67</w:t>
            </w:r>
          </w:p>
        </w:tc>
        <w:tc>
          <w:tcPr>
            <w:tcW w:w="1476" w:type="dxa"/>
            <w:tcBorders>
              <w:top w:val="single" w:sz="4" w:space="0" w:color="auto"/>
              <w:left w:val="single" w:sz="4" w:space="0" w:color="auto"/>
              <w:bottom w:val="single" w:sz="4" w:space="0" w:color="auto"/>
              <w:right w:val="single" w:sz="4" w:space="0" w:color="auto"/>
            </w:tcBorders>
            <w:vAlign w:val="center"/>
          </w:tcPr>
          <w:p w14:paraId="38AA7F78" w14:textId="77777777" w:rsidR="00077B10" w:rsidRPr="00E66361" w:rsidRDefault="00077B10" w:rsidP="00F420F2">
            <w:pPr>
              <w:pStyle w:val="TAC"/>
              <w:rPr>
                <w:lang w:val="en-US" w:eastAsia="zh-CN"/>
              </w:rPr>
            </w:pPr>
            <w:r w:rsidRPr="00E66361">
              <w:rPr>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7FE8E6D2" w14:textId="77777777" w:rsidR="00077B10" w:rsidRPr="00E66361" w:rsidRDefault="00077B10" w:rsidP="00F420F2">
            <w:pPr>
              <w:pStyle w:val="TAC"/>
              <w:rPr>
                <w:lang w:val="en-US" w:eastAsia="zh-CN"/>
              </w:rPr>
            </w:pPr>
            <w:r w:rsidRPr="00E66361">
              <w:rPr>
                <w:rFonts w:hint="eastAsia"/>
                <w:lang w:val="en-US" w:eastAsia="zh-CN"/>
              </w:rPr>
              <w:t>0.</w:t>
            </w:r>
            <w:r w:rsidRPr="00E66361">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24EC0A64" w14:textId="77777777" w:rsidR="00077B10" w:rsidRPr="00E66361" w:rsidRDefault="00077B10" w:rsidP="00F420F2">
            <w:pPr>
              <w:pStyle w:val="TAC"/>
              <w:rPr>
                <w:lang w:eastAsia="zh-CN"/>
              </w:rPr>
            </w:pPr>
            <w:r w:rsidRPr="00E66361">
              <w:rPr>
                <w:lang w:eastAsia="zh-CN"/>
              </w:rPr>
              <w:t>0.</w:t>
            </w:r>
            <w:r w:rsidRPr="00E66361">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0E575ACC" w14:textId="77777777" w:rsidR="00077B10" w:rsidRPr="00E66361" w:rsidRDefault="00077B10" w:rsidP="00F420F2">
            <w:pPr>
              <w:pStyle w:val="TAC"/>
              <w:rPr>
                <w:lang w:val="en-US" w:eastAsia="zh-CN"/>
              </w:rPr>
            </w:pPr>
            <w:r w:rsidRPr="00E66361">
              <w:rPr>
                <w:lang w:eastAsia="zh-CN"/>
              </w:rPr>
              <w:t>N/A</w:t>
            </w:r>
            <w:r w:rsidRPr="00E66361" w:rsidDel="00DC33D5">
              <w:rPr>
                <w:lang w:eastAsia="zh-CN"/>
              </w:rPr>
              <w:t xml:space="preserve"> </w:t>
            </w:r>
          </w:p>
        </w:tc>
      </w:tr>
      <w:tr w:rsidR="00077B10" w:rsidRPr="00E66361" w14:paraId="7BF7EDF7" w14:textId="77777777" w:rsidTr="00F420F2">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4F7C807F" w14:textId="77777777" w:rsidR="00077B10" w:rsidRPr="00E66361" w:rsidRDefault="00077B10" w:rsidP="00F420F2">
            <w:pPr>
              <w:pStyle w:val="TAC"/>
              <w:rPr>
                <w:lang w:val="en-US" w:eastAsia="ja-JP"/>
              </w:rPr>
            </w:pPr>
            <w:r w:rsidRPr="00E66361">
              <w:rPr>
                <w:lang w:val="en-US" w:eastAsia="ja-JP"/>
              </w:rPr>
              <w:t>CA_n1-n3-n7-n75</w:t>
            </w:r>
          </w:p>
        </w:tc>
        <w:tc>
          <w:tcPr>
            <w:tcW w:w="1476" w:type="dxa"/>
            <w:tcBorders>
              <w:top w:val="single" w:sz="4" w:space="0" w:color="auto"/>
              <w:left w:val="single" w:sz="4" w:space="0" w:color="auto"/>
              <w:bottom w:val="single" w:sz="4" w:space="0" w:color="auto"/>
              <w:right w:val="single" w:sz="4" w:space="0" w:color="auto"/>
            </w:tcBorders>
            <w:vAlign w:val="center"/>
          </w:tcPr>
          <w:p w14:paraId="765A5CF4" w14:textId="77777777" w:rsidR="00077B10" w:rsidRPr="00E66361" w:rsidRDefault="00077B10" w:rsidP="00F420F2">
            <w:pPr>
              <w:pStyle w:val="TAC"/>
              <w:rPr>
                <w:lang w:val="en-US" w:eastAsia="zh-CN"/>
              </w:rPr>
            </w:pPr>
            <w:r w:rsidRPr="00E66361">
              <w:rPr>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03ACEE29" w14:textId="77777777" w:rsidR="00077B10" w:rsidRPr="00E66361" w:rsidRDefault="00077B10" w:rsidP="00F420F2">
            <w:pPr>
              <w:pStyle w:val="TAC"/>
              <w:rPr>
                <w:lang w:val="en-US" w:eastAsia="zh-CN"/>
              </w:rPr>
            </w:pPr>
            <w:r w:rsidRPr="00E66361">
              <w:rPr>
                <w:rFonts w:hint="eastAsia"/>
                <w:lang w:val="en-US" w:eastAsia="zh-CN"/>
              </w:rPr>
              <w:t>0.</w:t>
            </w:r>
            <w:r w:rsidRPr="00E66361">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1C395591" w14:textId="77777777" w:rsidR="00077B10" w:rsidRPr="00E66361" w:rsidRDefault="00077B10" w:rsidP="00F420F2">
            <w:pPr>
              <w:pStyle w:val="TAC"/>
              <w:rPr>
                <w:lang w:eastAsia="zh-CN"/>
              </w:rPr>
            </w:pPr>
            <w:r w:rsidRPr="00E66361">
              <w:rPr>
                <w:lang w:eastAsia="zh-CN"/>
              </w:rPr>
              <w:t>0.</w:t>
            </w:r>
            <w:r w:rsidRPr="00E66361">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5E9457C4" w14:textId="77777777" w:rsidR="00077B10" w:rsidRPr="00E66361" w:rsidRDefault="00077B10" w:rsidP="00F420F2">
            <w:pPr>
              <w:pStyle w:val="TAC"/>
              <w:rPr>
                <w:lang w:val="en-US" w:eastAsia="zh-CN"/>
              </w:rPr>
            </w:pPr>
            <w:r w:rsidRPr="00E66361">
              <w:rPr>
                <w:lang w:eastAsia="zh-CN"/>
              </w:rPr>
              <w:t>N/A</w:t>
            </w:r>
          </w:p>
        </w:tc>
      </w:tr>
      <w:tr w:rsidR="00077B10" w:rsidRPr="00E66361" w14:paraId="6E5EB2F6" w14:textId="77777777" w:rsidTr="00F420F2">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hideMark/>
          </w:tcPr>
          <w:p w14:paraId="71710EEB" w14:textId="77777777" w:rsidR="00077B10" w:rsidRPr="00E66361" w:rsidRDefault="00077B10" w:rsidP="00F420F2">
            <w:pPr>
              <w:pStyle w:val="TAC"/>
              <w:rPr>
                <w:lang w:val="en-US" w:eastAsia="zh-CN"/>
              </w:rPr>
            </w:pPr>
            <w:r w:rsidRPr="00E66361">
              <w:rPr>
                <w:lang w:val="en-US" w:eastAsia="ja-JP"/>
              </w:rPr>
              <w:t>CA_n1-n3-n7-n78</w:t>
            </w:r>
          </w:p>
        </w:tc>
        <w:tc>
          <w:tcPr>
            <w:tcW w:w="1476" w:type="dxa"/>
            <w:tcBorders>
              <w:top w:val="single" w:sz="4" w:space="0" w:color="auto"/>
              <w:left w:val="single" w:sz="4" w:space="0" w:color="auto"/>
              <w:bottom w:val="single" w:sz="4" w:space="0" w:color="auto"/>
              <w:right w:val="single" w:sz="4" w:space="0" w:color="auto"/>
            </w:tcBorders>
            <w:vAlign w:val="center"/>
            <w:hideMark/>
          </w:tcPr>
          <w:p w14:paraId="195646AF" w14:textId="77777777" w:rsidR="00077B10" w:rsidRPr="00E66361" w:rsidRDefault="00077B10" w:rsidP="00F420F2">
            <w:pPr>
              <w:pStyle w:val="TAC"/>
              <w:rPr>
                <w:lang w:val="en-US" w:eastAsia="zh-CN"/>
              </w:rPr>
            </w:pPr>
            <w:r w:rsidRPr="00E66361">
              <w:rPr>
                <w:lang w:val="en-US" w:eastAsia="zh-CN"/>
              </w:rPr>
              <w:t>0.7</w:t>
            </w:r>
          </w:p>
        </w:tc>
        <w:tc>
          <w:tcPr>
            <w:tcW w:w="1476" w:type="dxa"/>
            <w:tcBorders>
              <w:top w:val="single" w:sz="4" w:space="0" w:color="auto"/>
              <w:left w:val="single" w:sz="4" w:space="0" w:color="auto"/>
              <w:bottom w:val="single" w:sz="4" w:space="0" w:color="auto"/>
              <w:right w:val="single" w:sz="4" w:space="0" w:color="auto"/>
            </w:tcBorders>
            <w:vAlign w:val="center"/>
          </w:tcPr>
          <w:p w14:paraId="1DE25E0D" w14:textId="77777777" w:rsidR="00077B10" w:rsidRPr="00E66361" w:rsidRDefault="00077B10" w:rsidP="00F420F2">
            <w:pPr>
              <w:pStyle w:val="TAC"/>
              <w:rPr>
                <w:lang w:val="en-US" w:eastAsia="zh-CN"/>
              </w:rPr>
            </w:pPr>
            <w:r w:rsidRPr="00E66361">
              <w:rPr>
                <w:rFonts w:hint="eastAsia"/>
                <w:lang w:val="en-US" w:eastAsia="zh-CN"/>
              </w:rPr>
              <w:t>0</w:t>
            </w:r>
            <w:r w:rsidRPr="00E66361">
              <w:rPr>
                <w:lang w:val="en-US" w:eastAsia="zh-CN"/>
              </w:rPr>
              <w:t>.7</w:t>
            </w:r>
          </w:p>
        </w:tc>
        <w:tc>
          <w:tcPr>
            <w:tcW w:w="1476" w:type="dxa"/>
            <w:tcBorders>
              <w:top w:val="single" w:sz="4" w:space="0" w:color="auto"/>
              <w:left w:val="single" w:sz="4" w:space="0" w:color="auto"/>
              <w:bottom w:val="single" w:sz="4" w:space="0" w:color="auto"/>
              <w:right w:val="single" w:sz="4" w:space="0" w:color="auto"/>
            </w:tcBorders>
            <w:vAlign w:val="center"/>
            <w:hideMark/>
          </w:tcPr>
          <w:p w14:paraId="103ECE3A" w14:textId="77777777" w:rsidR="00077B10" w:rsidRPr="00E66361" w:rsidRDefault="00077B10" w:rsidP="00F420F2">
            <w:pPr>
              <w:pStyle w:val="TAC"/>
              <w:rPr>
                <w:lang w:val="en-US" w:eastAsia="zh-CN"/>
              </w:rPr>
            </w:pPr>
            <w:r w:rsidRPr="00E66361">
              <w:rPr>
                <w:lang w:val="en-US" w:eastAsia="zh-CN"/>
              </w:rPr>
              <w:t>0.7</w:t>
            </w:r>
          </w:p>
        </w:tc>
        <w:tc>
          <w:tcPr>
            <w:tcW w:w="1476" w:type="dxa"/>
            <w:tcBorders>
              <w:top w:val="single" w:sz="4" w:space="0" w:color="auto"/>
              <w:left w:val="single" w:sz="4" w:space="0" w:color="auto"/>
              <w:bottom w:val="single" w:sz="4" w:space="0" w:color="auto"/>
              <w:right w:val="single" w:sz="4" w:space="0" w:color="auto"/>
            </w:tcBorders>
            <w:vAlign w:val="center"/>
          </w:tcPr>
          <w:p w14:paraId="547A2EB5" w14:textId="77777777" w:rsidR="00077B10" w:rsidRPr="00E66361" w:rsidRDefault="00077B10" w:rsidP="00F420F2">
            <w:pPr>
              <w:pStyle w:val="TAC"/>
              <w:rPr>
                <w:lang w:val="en-US" w:eastAsia="zh-CN"/>
              </w:rPr>
            </w:pPr>
            <w:r w:rsidRPr="00E66361">
              <w:rPr>
                <w:rFonts w:hint="eastAsia"/>
                <w:lang w:val="en-US" w:eastAsia="zh-CN"/>
              </w:rPr>
              <w:t>0</w:t>
            </w:r>
            <w:r w:rsidRPr="00E66361">
              <w:rPr>
                <w:lang w:val="en-US" w:eastAsia="zh-CN"/>
              </w:rPr>
              <w:t>.8</w:t>
            </w:r>
          </w:p>
        </w:tc>
      </w:tr>
      <w:tr w:rsidR="00077B10" w:rsidRPr="00E66361" w14:paraId="64FC4C68" w14:textId="77777777" w:rsidTr="00F420F2">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42048612" w14:textId="77777777" w:rsidR="00077B10" w:rsidRPr="00E66361" w:rsidRDefault="00077B10" w:rsidP="00F420F2">
            <w:pPr>
              <w:pStyle w:val="TAC"/>
              <w:rPr>
                <w:lang w:val="en-US" w:eastAsia="ja-JP"/>
              </w:rPr>
            </w:pPr>
            <w:r w:rsidRPr="00E66361">
              <w:rPr>
                <w:lang w:val="en-US" w:eastAsia="ja-JP"/>
              </w:rPr>
              <w:t>CA_n1-n3-n7-n79</w:t>
            </w:r>
          </w:p>
        </w:tc>
        <w:tc>
          <w:tcPr>
            <w:tcW w:w="1476" w:type="dxa"/>
            <w:tcBorders>
              <w:top w:val="single" w:sz="4" w:space="0" w:color="auto"/>
              <w:left w:val="single" w:sz="4" w:space="0" w:color="auto"/>
              <w:bottom w:val="single" w:sz="4" w:space="0" w:color="auto"/>
              <w:right w:val="single" w:sz="4" w:space="0" w:color="auto"/>
            </w:tcBorders>
            <w:vAlign w:val="center"/>
          </w:tcPr>
          <w:p w14:paraId="4298405F" w14:textId="77777777" w:rsidR="00077B10" w:rsidRPr="00E66361" w:rsidRDefault="00077B10" w:rsidP="00F420F2">
            <w:pPr>
              <w:pStyle w:val="TAC"/>
              <w:rPr>
                <w:lang w:val="en-US" w:eastAsia="zh-CN"/>
              </w:rPr>
            </w:pPr>
            <w:r w:rsidRPr="00E66361">
              <w:rPr>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65EA6290" w14:textId="77777777" w:rsidR="00077B10" w:rsidRPr="00E66361" w:rsidRDefault="00077B10" w:rsidP="00F420F2">
            <w:pPr>
              <w:pStyle w:val="TAC"/>
              <w:rPr>
                <w:lang w:val="en-US" w:eastAsia="zh-CN"/>
              </w:rPr>
            </w:pPr>
            <w:r w:rsidRPr="00E66361">
              <w:rPr>
                <w:rFonts w:hint="eastAsia"/>
                <w:lang w:val="en-US" w:eastAsia="zh-CN"/>
              </w:rPr>
              <w:t>0.</w:t>
            </w:r>
            <w:r w:rsidRPr="00E66361">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6BD41749" w14:textId="77777777" w:rsidR="00077B10" w:rsidRPr="00E66361" w:rsidRDefault="00077B10" w:rsidP="00F420F2">
            <w:pPr>
              <w:pStyle w:val="TAC"/>
              <w:rPr>
                <w:lang w:val="en-US" w:eastAsia="zh-CN"/>
              </w:rPr>
            </w:pPr>
            <w:r w:rsidRPr="00E66361">
              <w:rPr>
                <w:lang w:eastAsia="zh-CN"/>
              </w:rPr>
              <w:t>0.</w:t>
            </w:r>
            <w:r w:rsidRPr="00E66361">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428E37B7" w14:textId="77777777" w:rsidR="00077B10" w:rsidRPr="00E66361" w:rsidRDefault="00077B10" w:rsidP="00F420F2">
            <w:pPr>
              <w:pStyle w:val="TAC"/>
              <w:rPr>
                <w:lang w:val="en-US" w:eastAsia="zh-CN"/>
              </w:rPr>
            </w:pPr>
            <w:r w:rsidRPr="00E66361">
              <w:rPr>
                <w:rFonts w:hint="eastAsia"/>
                <w:lang w:val="en-US" w:eastAsia="zh-CN"/>
              </w:rPr>
              <w:t>0</w:t>
            </w:r>
            <w:r w:rsidRPr="00E66361">
              <w:rPr>
                <w:lang w:val="en-US" w:eastAsia="zh-CN"/>
              </w:rPr>
              <w:t>.8</w:t>
            </w:r>
          </w:p>
        </w:tc>
      </w:tr>
      <w:tr w:rsidR="00EE5481" w:rsidRPr="00E66361" w14:paraId="7EC2C9C3" w14:textId="77777777" w:rsidTr="00F420F2">
        <w:trPr>
          <w:jc w:val="center"/>
          <w:ins w:id="558" w:author="Nokia" w:date="2024-02-23T13:31:00Z"/>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26758CC5" w14:textId="40FA9442" w:rsidR="00EE5481" w:rsidRPr="00E66361" w:rsidRDefault="00EE5481" w:rsidP="00EE5481">
            <w:pPr>
              <w:pStyle w:val="TAC"/>
              <w:rPr>
                <w:ins w:id="559" w:author="Nokia" w:date="2024-02-23T13:31:00Z"/>
                <w:lang w:val="en-US" w:eastAsia="ja-JP"/>
              </w:rPr>
            </w:pPr>
            <w:ins w:id="560" w:author="Nokia" w:date="2024-02-23T13:32:00Z">
              <w:r w:rsidRPr="00EE5481">
                <w:rPr>
                  <w:lang w:val="en-US" w:eastAsia="ja-JP"/>
                </w:rPr>
                <w:t>CA_n1-n3-n7-n105</w:t>
              </w:r>
            </w:ins>
          </w:p>
        </w:tc>
        <w:tc>
          <w:tcPr>
            <w:tcW w:w="1476" w:type="dxa"/>
            <w:tcBorders>
              <w:top w:val="single" w:sz="4" w:space="0" w:color="auto"/>
              <w:left w:val="single" w:sz="4" w:space="0" w:color="auto"/>
              <w:bottom w:val="single" w:sz="4" w:space="0" w:color="auto"/>
              <w:right w:val="single" w:sz="4" w:space="0" w:color="auto"/>
            </w:tcBorders>
            <w:vAlign w:val="center"/>
          </w:tcPr>
          <w:p w14:paraId="06A6206F" w14:textId="037F4E37" w:rsidR="00EE5481" w:rsidRPr="00E66361" w:rsidRDefault="00EE5481" w:rsidP="00EE5481">
            <w:pPr>
              <w:pStyle w:val="TAC"/>
              <w:rPr>
                <w:ins w:id="561" w:author="Nokia" w:date="2024-02-23T13:31:00Z"/>
                <w:lang w:val="en-US" w:eastAsia="zh-CN"/>
              </w:rPr>
            </w:pPr>
            <w:ins w:id="562" w:author="Nokia" w:date="2024-02-23T13:32:00Z">
              <w:r w:rsidRPr="00E66361">
                <w:rPr>
                  <w:lang w:val="en-US" w:eastAsia="zh-CN"/>
                </w:rPr>
                <w:t>0.6</w:t>
              </w:r>
            </w:ins>
          </w:p>
        </w:tc>
        <w:tc>
          <w:tcPr>
            <w:tcW w:w="1476" w:type="dxa"/>
            <w:tcBorders>
              <w:top w:val="single" w:sz="4" w:space="0" w:color="auto"/>
              <w:left w:val="single" w:sz="4" w:space="0" w:color="auto"/>
              <w:bottom w:val="single" w:sz="4" w:space="0" w:color="auto"/>
              <w:right w:val="single" w:sz="4" w:space="0" w:color="auto"/>
            </w:tcBorders>
            <w:vAlign w:val="center"/>
          </w:tcPr>
          <w:p w14:paraId="2E370503" w14:textId="45E856E4" w:rsidR="00EE5481" w:rsidRPr="00E66361" w:rsidRDefault="00EE5481" w:rsidP="00EE5481">
            <w:pPr>
              <w:pStyle w:val="TAC"/>
              <w:rPr>
                <w:ins w:id="563" w:author="Nokia" w:date="2024-02-23T13:31:00Z"/>
                <w:rFonts w:hint="eastAsia"/>
                <w:lang w:val="en-US" w:eastAsia="zh-CN"/>
              </w:rPr>
            </w:pPr>
            <w:ins w:id="564" w:author="Nokia" w:date="2024-02-23T13:32:00Z">
              <w:r w:rsidRPr="00E66361">
                <w:rPr>
                  <w:rFonts w:hint="eastAsia"/>
                  <w:lang w:val="en-US" w:eastAsia="zh-CN"/>
                </w:rPr>
                <w:t>0.</w:t>
              </w:r>
              <w:r w:rsidRPr="00E66361">
                <w:rPr>
                  <w:lang w:val="en-US" w:eastAsia="zh-CN"/>
                </w:rPr>
                <w:t>6</w:t>
              </w:r>
            </w:ins>
          </w:p>
        </w:tc>
        <w:tc>
          <w:tcPr>
            <w:tcW w:w="1476" w:type="dxa"/>
            <w:tcBorders>
              <w:top w:val="single" w:sz="4" w:space="0" w:color="auto"/>
              <w:left w:val="single" w:sz="4" w:space="0" w:color="auto"/>
              <w:bottom w:val="single" w:sz="4" w:space="0" w:color="auto"/>
              <w:right w:val="single" w:sz="4" w:space="0" w:color="auto"/>
            </w:tcBorders>
            <w:vAlign w:val="center"/>
          </w:tcPr>
          <w:p w14:paraId="0FC810E5" w14:textId="7D5A4A88" w:rsidR="00EE5481" w:rsidRPr="00E66361" w:rsidRDefault="00EE5481" w:rsidP="00EE5481">
            <w:pPr>
              <w:pStyle w:val="TAC"/>
              <w:rPr>
                <w:ins w:id="565" w:author="Nokia" w:date="2024-02-23T13:31:00Z"/>
                <w:lang w:eastAsia="zh-CN"/>
              </w:rPr>
            </w:pPr>
            <w:ins w:id="566" w:author="Nokia" w:date="2024-02-23T13:32:00Z">
              <w:r w:rsidRPr="00E66361">
                <w:rPr>
                  <w:lang w:eastAsia="zh-CN"/>
                </w:rPr>
                <w:t>0.</w:t>
              </w:r>
              <w:r w:rsidRPr="00E66361">
                <w:rPr>
                  <w:lang w:val="en-US" w:eastAsia="zh-CN"/>
                </w:rPr>
                <w:t>6</w:t>
              </w:r>
            </w:ins>
          </w:p>
        </w:tc>
        <w:tc>
          <w:tcPr>
            <w:tcW w:w="1476" w:type="dxa"/>
            <w:tcBorders>
              <w:top w:val="single" w:sz="4" w:space="0" w:color="auto"/>
              <w:left w:val="single" w:sz="4" w:space="0" w:color="auto"/>
              <w:bottom w:val="single" w:sz="4" w:space="0" w:color="auto"/>
              <w:right w:val="single" w:sz="4" w:space="0" w:color="auto"/>
            </w:tcBorders>
            <w:vAlign w:val="center"/>
          </w:tcPr>
          <w:p w14:paraId="093CDBA4" w14:textId="2959A3A1" w:rsidR="00EE5481" w:rsidRPr="00E66361" w:rsidRDefault="004E7F5F" w:rsidP="00EE5481">
            <w:pPr>
              <w:pStyle w:val="TAC"/>
              <w:rPr>
                <w:ins w:id="567" w:author="Nokia" w:date="2024-02-23T13:31:00Z"/>
                <w:rFonts w:hint="eastAsia"/>
                <w:lang w:val="en-US" w:eastAsia="zh-CN"/>
              </w:rPr>
            </w:pPr>
            <w:ins w:id="568" w:author="Nokia" w:date="2024-02-23T13:33:00Z">
              <w:r>
                <w:rPr>
                  <w:lang w:val="en-US" w:eastAsia="zh-CN"/>
                </w:rPr>
                <w:t>0.6</w:t>
              </w:r>
            </w:ins>
          </w:p>
        </w:tc>
      </w:tr>
      <w:tr w:rsidR="00EE5481" w:rsidRPr="00E66361" w14:paraId="6D23FFFB" w14:textId="77777777" w:rsidTr="00F420F2">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hideMark/>
          </w:tcPr>
          <w:p w14:paraId="3E0C2552" w14:textId="77777777" w:rsidR="00EE5481" w:rsidRPr="00E66361" w:rsidRDefault="00EE5481" w:rsidP="00EE5481">
            <w:pPr>
              <w:pStyle w:val="TAC"/>
              <w:rPr>
                <w:lang w:val="en-US" w:eastAsia="zh-CN"/>
              </w:rPr>
            </w:pPr>
            <w:r w:rsidRPr="00E66361">
              <w:rPr>
                <w:lang w:val="en-US" w:eastAsia="ja-JP"/>
              </w:rPr>
              <w:t>CA_</w:t>
            </w:r>
            <w:r w:rsidRPr="00E66361">
              <w:rPr>
                <w:rFonts w:hint="eastAsia"/>
                <w:lang w:val="en-US" w:eastAsia="zh-CN"/>
              </w:rPr>
              <w:t>n1</w:t>
            </w:r>
            <w:r w:rsidRPr="00E66361">
              <w:rPr>
                <w:lang w:val="en-US" w:eastAsia="ja-JP"/>
              </w:rPr>
              <w:t>-n3-</w:t>
            </w:r>
            <w:r w:rsidRPr="00E66361">
              <w:rPr>
                <w:rFonts w:hint="eastAsia"/>
                <w:lang w:val="en-US" w:eastAsia="zh-CN"/>
              </w:rPr>
              <w:t>n8</w:t>
            </w:r>
            <w:r w:rsidRPr="00E66361">
              <w:rPr>
                <w:lang w:val="en-US" w:eastAsia="zh-CN"/>
              </w:rPr>
              <w:t>-</w:t>
            </w:r>
            <w:r w:rsidRPr="00E66361">
              <w:rPr>
                <w:rFonts w:hint="eastAsia"/>
                <w:lang w:val="en-US" w:eastAsia="zh-CN"/>
              </w:rPr>
              <w:t>n78</w:t>
            </w:r>
          </w:p>
        </w:tc>
        <w:tc>
          <w:tcPr>
            <w:tcW w:w="1476" w:type="dxa"/>
            <w:tcBorders>
              <w:top w:val="single" w:sz="4" w:space="0" w:color="auto"/>
              <w:left w:val="single" w:sz="4" w:space="0" w:color="auto"/>
              <w:bottom w:val="single" w:sz="4" w:space="0" w:color="auto"/>
              <w:right w:val="single" w:sz="4" w:space="0" w:color="auto"/>
            </w:tcBorders>
            <w:vAlign w:val="center"/>
            <w:hideMark/>
          </w:tcPr>
          <w:p w14:paraId="73009812" w14:textId="77777777" w:rsidR="00EE5481" w:rsidRPr="00E66361" w:rsidRDefault="00EE5481" w:rsidP="00EE5481">
            <w:pPr>
              <w:pStyle w:val="TAC"/>
              <w:rPr>
                <w:lang w:val="en-US" w:eastAsia="zh-CN"/>
              </w:rPr>
            </w:pPr>
            <w:r w:rsidRPr="00E66361">
              <w:rPr>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78D6F035" w14:textId="77777777" w:rsidR="00EE5481" w:rsidRPr="00E66361" w:rsidRDefault="00EE5481" w:rsidP="00EE5481">
            <w:pPr>
              <w:pStyle w:val="TAC"/>
              <w:rPr>
                <w:lang w:val="en-US" w:eastAsia="zh-CN"/>
              </w:rPr>
            </w:pPr>
            <w:r w:rsidRPr="00E66361">
              <w:rPr>
                <w:rFonts w:hint="eastAsia"/>
                <w:lang w:val="en-US" w:eastAsia="zh-CN"/>
              </w:rPr>
              <w:t>0.</w:t>
            </w:r>
            <w:r w:rsidRPr="00E66361">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hideMark/>
          </w:tcPr>
          <w:p w14:paraId="68CA2341" w14:textId="77777777" w:rsidR="00EE5481" w:rsidRPr="00E66361" w:rsidRDefault="00EE5481" w:rsidP="00EE5481">
            <w:pPr>
              <w:pStyle w:val="TAC"/>
              <w:rPr>
                <w:lang w:val="en-US" w:eastAsia="zh-CN"/>
              </w:rPr>
            </w:pPr>
            <w:r w:rsidRPr="00E66361">
              <w:rPr>
                <w:lang w:eastAsia="zh-CN"/>
              </w:rPr>
              <w:t>0.</w:t>
            </w:r>
            <w:r w:rsidRPr="00E66361">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2DB75426" w14:textId="77777777" w:rsidR="00EE5481" w:rsidRPr="00E66361" w:rsidRDefault="00EE5481" w:rsidP="00EE5481">
            <w:pPr>
              <w:pStyle w:val="TAC"/>
              <w:rPr>
                <w:lang w:val="en-US" w:eastAsia="zh-CN"/>
              </w:rPr>
            </w:pPr>
            <w:r w:rsidRPr="00E66361">
              <w:rPr>
                <w:rFonts w:hint="eastAsia"/>
                <w:lang w:val="en-US" w:eastAsia="zh-CN"/>
              </w:rPr>
              <w:t>0</w:t>
            </w:r>
            <w:r w:rsidRPr="00E66361">
              <w:rPr>
                <w:lang w:val="en-US" w:eastAsia="zh-CN"/>
              </w:rPr>
              <w:t>.8</w:t>
            </w:r>
          </w:p>
        </w:tc>
      </w:tr>
      <w:tr w:rsidR="00EE5481" w:rsidRPr="00E66361" w14:paraId="48779673" w14:textId="77777777" w:rsidTr="00F420F2">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192039A5" w14:textId="77777777" w:rsidR="00EE5481" w:rsidRPr="00E66361" w:rsidRDefault="00EE5481" w:rsidP="00EE5481">
            <w:pPr>
              <w:pStyle w:val="TAC"/>
              <w:rPr>
                <w:lang w:val="en-US" w:eastAsia="ja-JP"/>
              </w:rPr>
            </w:pPr>
            <w:r w:rsidRPr="00E66361">
              <w:t>CA_n1-n3-n8-n77</w:t>
            </w:r>
          </w:p>
        </w:tc>
        <w:tc>
          <w:tcPr>
            <w:tcW w:w="1476" w:type="dxa"/>
            <w:tcBorders>
              <w:top w:val="single" w:sz="4" w:space="0" w:color="auto"/>
              <w:left w:val="single" w:sz="4" w:space="0" w:color="auto"/>
              <w:bottom w:val="single" w:sz="4" w:space="0" w:color="auto"/>
              <w:right w:val="single" w:sz="4" w:space="0" w:color="auto"/>
            </w:tcBorders>
            <w:vAlign w:val="center"/>
          </w:tcPr>
          <w:p w14:paraId="0450335B" w14:textId="77777777" w:rsidR="00EE5481" w:rsidRPr="00E66361" w:rsidRDefault="00EE5481" w:rsidP="00EE5481">
            <w:pPr>
              <w:pStyle w:val="TAC"/>
              <w:rPr>
                <w:lang w:val="en-US" w:eastAsia="zh-CN"/>
              </w:rPr>
            </w:pPr>
            <w:r w:rsidRPr="00E66361">
              <w:rPr>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13CED751" w14:textId="77777777" w:rsidR="00EE5481" w:rsidRPr="00E66361" w:rsidRDefault="00EE5481" w:rsidP="00EE5481">
            <w:pPr>
              <w:pStyle w:val="TAC"/>
              <w:rPr>
                <w:lang w:val="en-US" w:eastAsia="zh-CN"/>
              </w:rPr>
            </w:pPr>
            <w:r w:rsidRPr="00E66361">
              <w:rPr>
                <w:rFonts w:hint="eastAsia"/>
                <w:lang w:val="en-US" w:eastAsia="zh-CN"/>
              </w:rPr>
              <w:t>0.</w:t>
            </w:r>
            <w:r w:rsidRPr="00E66361">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01270D2E" w14:textId="77777777" w:rsidR="00EE5481" w:rsidRPr="00E66361" w:rsidRDefault="00EE5481" w:rsidP="00EE5481">
            <w:pPr>
              <w:pStyle w:val="TAC"/>
              <w:rPr>
                <w:lang w:eastAsia="zh-CN"/>
              </w:rPr>
            </w:pPr>
            <w:r w:rsidRPr="00E66361">
              <w:rPr>
                <w:lang w:eastAsia="zh-CN"/>
              </w:rPr>
              <w:t>0.</w:t>
            </w:r>
            <w:r w:rsidRPr="00E66361">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52314D84" w14:textId="77777777" w:rsidR="00EE5481" w:rsidRPr="00E66361" w:rsidRDefault="00EE5481" w:rsidP="00EE5481">
            <w:pPr>
              <w:pStyle w:val="TAC"/>
              <w:rPr>
                <w:lang w:eastAsia="zh-CN"/>
              </w:rPr>
            </w:pPr>
            <w:r w:rsidRPr="00E66361">
              <w:rPr>
                <w:rFonts w:hint="eastAsia"/>
                <w:lang w:val="en-US" w:eastAsia="zh-CN"/>
              </w:rPr>
              <w:t>0</w:t>
            </w:r>
            <w:r w:rsidRPr="00E66361">
              <w:rPr>
                <w:lang w:val="en-US" w:eastAsia="zh-CN"/>
              </w:rPr>
              <w:t>.8</w:t>
            </w:r>
          </w:p>
        </w:tc>
      </w:tr>
      <w:tr w:rsidR="00EE5481" w:rsidRPr="00E66361" w14:paraId="029CE1F8" w14:textId="77777777" w:rsidTr="00F420F2">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2ED38262" w14:textId="77777777" w:rsidR="00EE5481" w:rsidRPr="00E66361" w:rsidRDefault="00EE5481" w:rsidP="00EE5481">
            <w:pPr>
              <w:pStyle w:val="TAC"/>
              <w:rPr>
                <w:rFonts w:eastAsia="DengXian"/>
                <w:lang w:val="en-US" w:eastAsia="ja-JP"/>
              </w:rPr>
            </w:pPr>
            <w:r w:rsidRPr="00E66361">
              <w:rPr>
                <w:rFonts w:eastAsia="DengXian"/>
                <w:lang w:val="en-US" w:eastAsia="ja-JP"/>
              </w:rPr>
              <w:t>CA_n1-n3-n18-n28</w:t>
            </w:r>
          </w:p>
        </w:tc>
        <w:tc>
          <w:tcPr>
            <w:tcW w:w="1476" w:type="dxa"/>
            <w:tcBorders>
              <w:top w:val="single" w:sz="4" w:space="0" w:color="auto"/>
              <w:left w:val="single" w:sz="4" w:space="0" w:color="auto"/>
              <w:bottom w:val="single" w:sz="4" w:space="0" w:color="auto"/>
              <w:right w:val="single" w:sz="4" w:space="0" w:color="auto"/>
            </w:tcBorders>
            <w:vAlign w:val="center"/>
          </w:tcPr>
          <w:p w14:paraId="033DC3D2" w14:textId="77777777" w:rsidR="00EE5481" w:rsidRPr="00E66361" w:rsidRDefault="00EE5481" w:rsidP="00EE5481">
            <w:pPr>
              <w:pStyle w:val="TAC"/>
              <w:rPr>
                <w:rFonts w:eastAsia="DengXian"/>
                <w:lang w:val="en-US"/>
              </w:rPr>
            </w:pPr>
            <w:r w:rsidRPr="00E66361">
              <w:rPr>
                <w:rFonts w:eastAsia="DengXian"/>
                <w:lang w:val="en-US"/>
              </w:rPr>
              <w:t>0.3</w:t>
            </w:r>
          </w:p>
        </w:tc>
        <w:tc>
          <w:tcPr>
            <w:tcW w:w="1476" w:type="dxa"/>
            <w:tcBorders>
              <w:top w:val="single" w:sz="4" w:space="0" w:color="auto"/>
              <w:left w:val="single" w:sz="4" w:space="0" w:color="auto"/>
              <w:bottom w:val="single" w:sz="4" w:space="0" w:color="auto"/>
              <w:right w:val="single" w:sz="4" w:space="0" w:color="auto"/>
            </w:tcBorders>
            <w:vAlign w:val="center"/>
          </w:tcPr>
          <w:p w14:paraId="738DF713" w14:textId="77777777" w:rsidR="00EE5481" w:rsidRPr="00E66361" w:rsidRDefault="00EE5481" w:rsidP="00EE5481">
            <w:pPr>
              <w:pStyle w:val="TAC"/>
              <w:rPr>
                <w:rFonts w:eastAsia="DengXian"/>
                <w:lang w:val="en-US" w:eastAsia="zh-CN"/>
              </w:rPr>
            </w:pPr>
            <w:r w:rsidRPr="00E66361">
              <w:rPr>
                <w:rFonts w:eastAsia="DengXian" w:hint="eastAsia"/>
                <w:lang w:val="en-US" w:eastAsia="zh-CN"/>
              </w:rPr>
              <w:t>0</w:t>
            </w:r>
            <w:r w:rsidRPr="00E66361">
              <w:rPr>
                <w:rFonts w:eastAsia="DengXian"/>
                <w:lang w:val="en-US" w:eastAsia="zh-CN"/>
              </w:rPr>
              <w:t>.3</w:t>
            </w:r>
          </w:p>
        </w:tc>
        <w:tc>
          <w:tcPr>
            <w:tcW w:w="1476" w:type="dxa"/>
            <w:tcBorders>
              <w:top w:val="single" w:sz="4" w:space="0" w:color="auto"/>
              <w:left w:val="single" w:sz="4" w:space="0" w:color="auto"/>
              <w:bottom w:val="single" w:sz="4" w:space="0" w:color="auto"/>
              <w:right w:val="single" w:sz="4" w:space="0" w:color="auto"/>
            </w:tcBorders>
            <w:vAlign w:val="center"/>
          </w:tcPr>
          <w:p w14:paraId="284C7F0E" w14:textId="77777777" w:rsidR="00EE5481" w:rsidRPr="00E66361" w:rsidRDefault="00EE5481" w:rsidP="00EE5481">
            <w:pPr>
              <w:pStyle w:val="TAC"/>
              <w:rPr>
                <w:rFonts w:eastAsia="DengXian"/>
                <w:lang w:val="en-US" w:eastAsia="zh-CN"/>
              </w:rPr>
            </w:pPr>
            <w:r w:rsidRPr="00E66361">
              <w:rPr>
                <w:rFonts w:eastAsia="DengXian" w:hint="eastAsia"/>
                <w:lang w:val="en-US" w:eastAsia="zh-CN"/>
              </w:rPr>
              <w:t>0</w:t>
            </w:r>
            <w:r w:rsidRPr="00E66361">
              <w:rPr>
                <w:rFonts w:eastAsia="DengXian"/>
                <w:lang w:val="en-US"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19B2FCE7" w14:textId="77777777" w:rsidR="00EE5481" w:rsidRPr="00E66361" w:rsidRDefault="00EE5481" w:rsidP="00EE5481">
            <w:pPr>
              <w:pStyle w:val="TAC"/>
              <w:rPr>
                <w:rFonts w:eastAsia="DengXian"/>
                <w:lang w:val="en-US" w:eastAsia="zh-CN"/>
              </w:rPr>
            </w:pPr>
            <w:r w:rsidRPr="00E66361">
              <w:rPr>
                <w:rFonts w:eastAsia="DengXian" w:hint="eastAsia"/>
                <w:lang w:val="en-US" w:eastAsia="zh-CN"/>
              </w:rPr>
              <w:t>0</w:t>
            </w:r>
            <w:r w:rsidRPr="00E66361">
              <w:rPr>
                <w:rFonts w:eastAsia="DengXian"/>
                <w:lang w:val="en-US" w:eastAsia="zh-CN"/>
              </w:rPr>
              <w:t>.5</w:t>
            </w:r>
          </w:p>
        </w:tc>
      </w:tr>
      <w:tr w:rsidR="00EE5481" w:rsidRPr="00E66361" w14:paraId="2AF88EA7" w14:textId="77777777" w:rsidTr="00F420F2">
        <w:trPr>
          <w:jc w:val="center"/>
        </w:trPr>
        <w:tc>
          <w:tcPr>
            <w:tcW w:w="2336" w:type="dxa"/>
            <w:tcBorders>
              <w:left w:val="single" w:sz="4" w:space="0" w:color="auto"/>
              <w:bottom w:val="single" w:sz="4" w:space="0" w:color="auto"/>
              <w:right w:val="single" w:sz="4" w:space="0" w:color="auto"/>
            </w:tcBorders>
            <w:shd w:val="clear" w:color="auto" w:fill="auto"/>
            <w:vAlign w:val="center"/>
          </w:tcPr>
          <w:p w14:paraId="57959579" w14:textId="77777777" w:rsidR="00EE5481" w:rsidRPr="00E66361" w:rsidRDefault="00EE5481" w:rsidP="00EE5481">
            <w:pPr>
              <w:pStyle w:val="TAC"/>
              <w:rPr>
                <w:rFonts w:eastAsia="DengXian"/>
                <w:lang w:val="en-US" w:eastAsia="ja-JP"/>
              </w:rPr>
            </w:pPr>
            <w:r w:rsidRPr="00E66361">
              <w:rPr>
                <w:rFonts w:eastAsia="DengXian"/>
                <w:lang w:val="en-US" w:eastAsia="ja-JP"/>
              </w:rPr>
              <w:t>CA_n1-n3-n18-n41</w:t>
            </w:r>
          </w:p>
        </w:tc>
        <w:tc>
          <w:tcPr>
            <w:tcW w:w="1476" w:type="dxa"/>
            <w:tcBorders>
              <w:top w:val="single" w:sz="4" w:space="0" w:color="auto"/>
              <w:left w:val="single" w:sz="4" w:space="0" w:color="auto"/>
              <w:bottom w:val="single" w:sz="4" w:space="0" w:color="auto"/>
              <w:right w:val="single" w:sz="4" w:space="0" w:color="auto"/>
            </w:tcBorders>
            <w:vAlign w:val="center"/>
          </w:tcPr>
          <w:p w14:paraId="20942D82" w14:textId="77777777" w:rsidR="00EE5481" w:rsidRPr="00E66361" w:rsidRDefault="00EE5481" w:rsidP="00EE5481">
            <w:pPr>
              <w:pStyle w:val="TAC"/>
              <w:rPr>
                <w:rFonts w:eastAsia="DengXian"/>
                <w:lang w:val="en-US"/>
              </w:rPr>
            </w:pPr>
            <w:r w:rsidRPr="00E66361">
              <w:rPr>
                <w:rFonts w:eastAsia="DengXian"/>
                <w:lang w:val="en-US"/>
              </w:rPr>
              <w:t>0.5</w:t>
            </w:r>
          </w:p>
        </w:tc>
        <w:tc>
          <w:tcPr>
            <w:tcW w:w="1476" w:type="dxa"/>
            <w:tcBorders>
              <w:top w:val="single" w:sz="4" w:space="0" w:color="auto"/>
              <w:left w:val="single" w:sz="4" w:space="0" w:color="auto"/>
              <w:bottom w:val="single" w:sz="4" w:space="0" w:color="auto"/>
              <w:right w:val="single" w:sz="4" w:space="0" w:color="auto"/>
            </w:tcBorders>
            <w:vAlign w:val="center"/>
          </w:tcPr>
          <w:p w14:paraId="6FA2A9F1" w14:textId="77777777" w:rsidR="00EE5481" w:rsidRPr="00E66361" w:rsidRDefault="00EE5481" w:rsidP="00EE5481">
            <w:pPr>
              <w:pStyle w:val="TAC"/>
              <w:rPr>
                <w:rFonts w:eastAsia="DengXian"/>
                <w:lang w:val="en-US" w:eastAsia="zh-CN"/>
              </w:rPr>
            </w:pPr>
            <w:r w:rsidRPr="00E66361">
              <w:rPr>
                <w:rFonts w:eastAsia="DengXian" w:hint="eastAsia"/>
                <w:lang w:val="en-US" w:eastAsia="zh-CN"/>
              </w:rPr>
              <w:t>0</w:t>
            </w:r>
            <w:r w:rsidRPr="00E66361">
              <w:rPr>
                <w:rFonts w:eastAsia="DengXian"/>
                <w:lang w:val="en-US"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4E5E7AF6" w14:textId="77777777" w:rsidR="00EE5481" w:rsidRPr="00E66361" w:rsidRDefault="00EE5481" w:rsidP="00EE5481">
            <w:pPr>
              <w:pStyle w:val="TAC"/>
              <w:rPr>
                <w:rFonts w:eastAsia="DengXian"/>
                <w:lang w:val="en-US" w:eastAsia="zh-CN"/>
              </w:rPr>
            </w:pPr>
            <w:r w:rsidRPr="00E66361">
              <w:rPr>
                <w:rFonts w:eastAsia="DengXian" w:hint="eastAsia"/>
                <w:lang w:val="en-US" w:eastAsia="zh-CN"/>
              </w:rPr>
              <w:t>0</w:t>
            </w:r>
            <w:r w:rsidRPr="00E66361">
              <w:rPr>
                <w:rFonts w:eastAsia="DengXian"/>
                <w:lang w:val="en-US" w:eastAsia="zh-CN"/>
              </w:rPr>
              <w:t>.3</w:t>
            </w:r>
          </w:p>
        </w:tc>
        <w:tc>
          <w:tcPr>
            <w:tcW w:w="1476" w:type="dxa"/>
            <w:tcBorders>
              <w:top w:val="single" w:sz="4" w:space="0" w:color="auto"/>
              <w:left w:val="single" w:sz="4" w:space="0" w:color="auto"/>
              <w:bottom w:val="single" w:sz="4" w:space="0" w:color="auto"/>
              <w:right w:val="single" w:sz="4" w:space="0" w:color="auto"/>
            </w:tcBorders>
            <w:vAlign w:val="center"/>
          </w:tcPr>
          <w:p w14:paraId="19A00550" w14:textId="77777777" w:rsidR="00EE5481" w:rsidRPr="00E66361" w:rsidRDefault="00EE5481" w:rsidP="00EE5481">
            <w:pPr>
              <w:pStyle w:val="TAC"/>
              <w:rPr>
                <w:rFonts w:eastAsia="DengXian"/>
                <w:lang w:val="en-US" w:eastAsia="zh-CN"/>
              </w:rPr>
            </w:pPr>
            <w:r w:rsidRPr="00E66361">
              <w:rPr>
                <w:rFonts w:eastAsia="DengXian" w:hint="eastAsia"/>
                <w:lang w:val="en-US" w:eastAsia="zh-CN"/>
              </w:rPr>
              <w:t>0</w:t>
            </w:r>
            <w:r w:rsidRPr="00E66361">
              <w:rPr>
                <w:rFonts w:eastAsia="DengXian"/>
                <w:lang w:val="en-US" w:eastAsia="zh-CN"/>
              </w:rPr>
              <w:t>.3</w:t>
            </w:r>
            <w:r w:rsidRPr="00E66361">
              <w:rPr>
                <w:rFonts w:eastAsia="DengXian"/>
                <w:vertAlign w:val="superscript"/>
                <w:lang w:val="en-US" w:eastAsia="zh-CN"/>
              </w:rPr>
              <w:t>3</w:t>
            </w:r>
            <w:r w:rsidRPr="00E66361">
              <w:rPr>
                <w:rFonts w:eastAsia="DengXian"/>
                <w:lang w:val="en-US" w:eastAsia="zh-CN"/>
              </w:rPr>
              <w:t xml:space="preserve"> / 0.8</w:t>
            </w:r>
            <w:r w:rsidRPr="00E66361">
              <w:rPr>
                <w:rFonts w:eastAsia="DengXian"/>
                <w:vertAlign w:val="superscript"/>
                <w:lang w:val="en-US" w:eastAsia="zh-CN"/>
              </w:rPr>
              <w:t>4</w:t>
            </w:r>
          </w:p>
        </w:tc>
      </w:tr>
      <w:tr w:rsidR="00EE5481" w:rsidRPr="00E66361" w14:paraId="2F3929C1" w14:textId="77777777" w:rsidTr="00F420F2">
        <w:trPr>
          <w:jc w:val="center"/>
        </w:trPr>
        <w:tc>
          <w:tcPr>
            <w:tcW w:w="2336" w:type="dxa"/>
            <w:tcBorders>
              <w:left w:val="single" w:sz="4" w:space="0" w:color="auto"/>
              <w:bottom w:val="single" w:sz="4" w:space="0" w:color="auto"/>
              <w:right w:val="single" w:sz="4" w:space="0" w:color="auto"/>
            </w:tcBorders>
            <w:shd w:val="clear" w:color="auto" w:fill="auto"/>
            <w:vAlign w:val="center"/>
          </w:tcPr>
          <w:p w14:paraId="1C85662D" w14:textId="77777777" w:rsidR="00EE5481" w:rsidRPr="00E66361" w:rsidRDefault="00EE5481" w:rsidP="00EE5481">
            <w:pPr>
              <w:pStyle w:val="TAC"/>
              <w:rPr>
                <w:rFonts w:eastAsia="DengXian"/>
                <w:lang w:val="en-US" w:eastAsia="ja-JP"/>
              </w:rPr>
            </w:pPr>
            <w:r w:rsidRPr="00E66361">
              <w:rPr>
                <w:rFonts w:eastAsia="DengXian"/>
                <w:lang w:val="en-US" w:eastAsia="ja-JP"/>
              </w:rPr>
              <w:t>CA_n1-n3-n18-n77</w:t>
            </w:r>
          </w:p>
        </w:tc>
        <w:tc>
          <w:tcPr>
            <w:tcW w:w="1476" w:type="dxa"/>
            <w:tcBorders>
              <w:top w:val="single" w:sz="4" w:space="0" w:color="auto"/>
              <w:left w:val="single" w:sz="4" w:space="0" w:color="auto"/>
              <w:bottom w:val="single" w:sz="4" w:space="0" w:color="auto"/>
              <w:right w:val="single" w:sz="4" w:space="0" w:color="auto"/>
            </w:tcBorders>
            <w:vAlign w:val="center"/>
          </w:tcPr>
          <w:p w14:paraId="44AD8717" w14:textId="77777777" w:rsidR="00EE5481" w:rsidRPr="00E66361" w:rsidRDefault="00EE5481" w:rsidP="00EE5481">
            <w:pPr>
              <w:pStyle w:val="TAC"/>
              <w:rPr>
                <w:rFonts w:eastAsia="DengXian"/>
                <w:lang w:val="en-US"/>
              </w:rPr>
            </w:pPr>
            <w:r w:rsidRPr="00E66361">
              <w:rPr>
                <w:rFonts w:eastAsia="DengXian"/>
                <w:lang w:val="en-US"/>
              </w:rPr>
              <w:t>0.6</w:t>
            </w:r>
          </w:p>
        </w:tc>
        <w:tc>
          <w:tcPr>
            <w:tcW w:w="1476" w:type="dxa"/>
            <w:tcBorders>
              <w:top w:val="single" w:sz="4" w:space="0" w:color="auto"/>
              <w:left w:val="single" w:sz="4" w:space="0" w:color="auto"/>
              <w:bottom w:val="single" w:sz="4" w:space="0" w:color="auto"/>
              <w:right w:val="single" w:sz="4" w:space="0" w:color="auto"/>
            </w:tcBorders>
            <w:vAlign w:val="center"/>
          </w:tcPr>
          <w:p w14:paraId="502466C7" w14:textId="77777777" w:rsidR="00EE5481" w:rsidRPr="00E66361" w:rsidRDefault="00EE5481" w:rsidP="00EE5481">
            <w:pPr>
              <w:pStyle w:val="TAC"/>
              <w:rPr>
                <w:rFonts w:eastAsia="DengXian"/>
                <w:lang w:val="en-US"/>
              </w:rPr>
            </w:pPr>
            <w:r w:rsidRPr="00E66361">
              <w:rPr>
                <w:rFonts w:eastAsia="DengXian"/>
                <w:lang w:val="en-US"/>
              </w:rPr>
              <w:t>0.6</w:t>
            </w:r>
          </w:p>
        </w:tc>
        <w:tc>
          <w:tcPr>
            <w:tcW w:w="1476" w:type="dxa"/>
            <w:tcBorders>
              <w:top w:val="single" w:sz="4" w:space="0" w:color="auto"/>
              <w:left w:val="single" w:sz="4" w:space="0" w:color="auto"/>
              <w:bottom w:val="single" w:sz="4" w:space="0" w:color="auto"/>
              <w:right w:val="single" w:sz="4" w:space="0" w:color="auto"/>
            </w:tcBorders>
            <w:vAlign w:val="center"/>
          </w:tcPr>
          <w:p w14:paraId="1F87CFF0" w14:textId="77777777" w:rsidR="00EE5481" w:rsidRPr="00E66361" w:rsidRDefault="00EE5481" w:rsidP="00EE5481">
            <w:pPr>
              <w:pStyle w:val="TAC"/>
              <w:rPr>
                <w:rFonts w:eastAsia="DengXian"/>
                <w:lang w:val="en-US"/>
              </w:rPr>
            </w:pPr>
            <w:r w:rsidRPr="00E66361">
              <w:rPr>
                <w:rFonts w:eastAsia="DengXian"/>
                <w:lang w:val="en-US"/>
              </w:rPr>
              <w:t>0.3</w:t>
            </w:r>
          </w:p>
        </w:tc>
        <w:tc>
          <w:tcPr>
            <w:tcW w:w="1476" w:type="dxa"/>
            <w:tcBorders>
              <w:top w:val="single" w:sz="4" w:space="0" w:color="auto"/>
              <w:left w:val="single" w:sz="4" w:space="0" w:color="auto"/>
              <w:bottom w:val="single" w:sz="4" w:space="0" w:color="auto"/>
              <w:right w:val="single" w:sz="4" w:space="0" w:color="auto"/>
            </w:tcBorders>
            <w:vAlign w:val="center"/>
          </w:tcPr>
          <w:p w14:paraId="3840F664" w14:textId="77777777" w:rsidR="00EE5481" w:rsidRPr="00E66361" w:rsidRDefault="00EE5481" w:rsidP="00EE5481">
            <w:pPr>
              <w:pStyle w:val="TAC"/>
              <w:rPr>
                <w:rFonts w:eastAsia="DengXian"/>
                <w:lang w:val="en-US"/>
              </w:rPr>
            </w:pPr>
            <w:r w:rsidRPr="00E66361">
              <w:rPr>
                <w:rFonts w:eastAsia="DengXian"/>
                <w:lang w:val="en-US"/>
              </w:rPr>
              <w:t>0.8</w:t>
            </w:r>
          </w:p>
        </w:tc>
      </w:tr>
      <w:tr w:rsidR="00EE5481" w:rsidRPr="00E66361" w14:paraId="4CDEBAFA" w14:textId="77777777" w:rsidTr="00F420F2">
        <w:trPr>
          <w:jc w:val="center"/>
        </w:trPr>
        <w:tc>
          <w:tcPr>
            <w:tcW w:w="2336" w:type="dxa"/>
            <w:tcBorders>
              <w:left w:val="single" w:sz="4" w:space="0" w:color="auto"/>
              <w:bottom w:val="single" w:sz="4" w:space="0" w:color="auto"/>
              <w:right w:val="single" w:sz="4" w:space="0" w:color="auto"/>
            </w:tcBorders>
            <w:shd w:val="clear" w:color="auto" w:fill="auto"/>
            <w:vAlign w:val="center"/>
          </w:tcPr>
          <w:p w14:paraId="3F039945" w14:textId="77777777" w:rsidR="00EE5481" w:rsidRPr="00E66361" w:rsidRDefault="00EE5481" w:rsidP="00EE5481">
            <w:pPr>
              <w:pStyle w:val="TAC"/>
              <w:rPr>
                <w:rFonts w:eastAsia="DengXian"/>
                <w:lang w:val="en-US" w:eastAsia="ja-JP"/>
              </w:rPr>
            </w:pPr>
            <w:r w:rsidRPr="00E66361">
              <w:rPr>
                <w:rFonts w:eastAsia="DengXian"/>
                <w:lang w:val="en-US" w:eastAsia="ja-JP"/>
              </w:rPr>
              <w:t>CA_n1-n3-n20-n67</w:t>
            </w:r>
          </w:p>
        </w:tc>
        <w:tc>
          <w:tcPr>
            <w:tcW w:w="1476" w:type="dxa"/>
            <w:tcBorders>
              <w:top w:val="single" w:sz="4" w:space="0" w:color="auto"/>
              <w:left w:val="single" w:sz="4" w:space="0" w:color="auto"/>
              <w:bottom w:val="single" w:sz="4" w:space="0" w:color="auto"/>
              <w:right w:val="single" w:sz="4" w:space="0" w:color="auto"/>
            </w:tcBorders>
            <w:vAlign w:val="center"/>
          </w:tcPr>
          <w:p w14:paraId="081BC2D6" w14:textId="77777777" w:rsidR="00EE5481" w:rsidRPr="00E66361" w:rsidRDefault="00EE5481" w:rsidP="00EE5481">
            <w:pPr>
              <w:pStyle w:val="TAC"/>
              <w:rPr>
                <w:rFonts w:eastAsia="DengXian"/>
                <w:lang w:val="en-US"/>
              </w:rPr>
            </w:pPr>
            <w:r w:rsidRPr="00E66361">
              <w:rPr>
                <w:rFonts w:eastAsia="DengXian" w:cs="Arial"/>
                <w:color w:val="000000"/>
                <w:szCs w:val="22"/>
                <w:lang w:val="en-US" w:eastAsia="zh-CN"/>
              </w:rPr>
              <w:t>0.3</w:t>
            </w:r>
          </w:p>
        </w:tc>
        <w:tc>
          <w:tcPr>
            <w:tcW w:w="1476" w:type="dxa"/>
            <w:tcBorders>
              <w:top w:val="single" w:sz="4" w:space="0" w:color="auto"/>
              <w:left w:val="single" w:sz="4" w:space="0" w:color="auto"/>
              <w:bottom w:val="single" w:sz="4" w:space="0" w:color="auto"/>
              <w:right w:val="single" w:sz="4" w:space="0" w:color="auto"/>
            </w:tcBorders>
            <w:vAlign w:val="center"/>
          </w:tcPr>
          <w:p w14:paraId="2C0E4C42" w14:textId="77777777" w:rsidR="00EE5481" w:rsidRPr="00E66361" w:rsidRDefault="00EE5481" w:rsidP="00EE5481">
            <w:pPr>
              <w:pStyle w:val="TAC"/>
              <w:rPr>
                <w:rFonts w:eastAsia="DengXian"/>
                <w:lang w:val="en-US"/>
              </w:rPr>
            </w:pPr>
            <w:r w:rsidRPr="00E66361">
              <w:rPr>
                <w:rFonts w:eastAsia="DengXian" w:cs="Arial"/>
                <w:color w:val="000000"/>
                <w:szCs w:val="22"/>
                <w:lang w:val="en-US" w:eastAsia="zh-CN"/>
              </w:rPr>
              <w:t>0.3</w:t>
            </w:r>
          </w:p>
        </w:tc>
        <w:tc>
          <w:tcPr>
            <w:tcW w:w="1476" w:type="dxa"/>
            <w:tcBorders>
              <w:top w:val="single" w:sz="4" w:space="0" w:color="auto"/>
              <w:left w:val="single" w:sz="4" w:space="0" w:color="auto"/>
              <w:bottom w:val="single" w:sz="4" w:space="0" w:color="auto"/>
              <w:right w:val="single" w:sz="4" w:space="0" w:color="auto"/>
            </w:tcBorders>
            <w:vAlign w:val="center"/>
          </w:tcPr>
          <w:p w14:paraId="3B904283" w14:textId="77777777" w:rsidR="00EE5481" w:rsidRPr="00E66361" w:rsidRDefault="00EE5481" w:rsidP="00EE5481">
            <w:pPr>
              <w:pStyle w:val="TAC"/>
              <w:rPr>
                <w:rFonts w:eastAsia="DengXian"/>
                <w:lang w:val="en-US"/>
              </w:rPr>
            </w:pPr>
            <w:r w:rsidRPr="00E66361">
              <w:rPr>
                <w:rFonts w:cs="Arial" w:hint="eastAsia"/>
                <w:szCs w:val="22"/>
                <w:lang w:val="en-US" w:eastAsia="zh-CN"/>
              </w:rPr>
              <w:t>0.3</w:t>
            </w:r>
          </w:p>
        </w:tc>
        <w:tc>
          <w:tcPr>
            <w:tcW w:w="1476" w:type="dxa"/>
            <w:tcBorders>
              <w:top w:val="single" w:sz="4" w:space="0" w:color="auto"/>
              <w:left w:val="single" w:sz="4" w:space="0" w:color="auto"/>
              <w:bottom w:val="single" w:sz="4" w:space="0" w:color="auto"/>
              <w:right w:val="single" w:sz="4" w:space="0" w:color="auto"/>
            </w:tcBorders>
            <w:vAlign w:val="center"/>
          </w:tcPr>
          <w:p w14:paraId="285480D2" w14:textId="77777777" w:rsidR="00EE5481" w:rsidRPr="00E66361" w:rsidRDefault="00EE5481" w:rsidP="00EE5481">
            <w:pPr>
              <w:pStyle w:val="TAC"/>
              <w:rPr>
                <w:rFonts w:eastAsia="DengXian"/>
                <w:lang w:val="en-US"/>
              </w:rPr>
            </w:pPr>
            <w:r w:rsidRPr="00E66361">
              <w:rPr>
                <w:lang w:val="en-US" w:eastAsia="zh-CN"/>
              </w:rPr>
              <w:t>-</w:t>
            </w:r>
          </w:p>
        </w:tc>
      </w:tr>
      <w:tr w:rsidR="00EE5481" w:rsidRPr="00E66361" w14:paraId="22DBE60A" w14:textId="77777777" w:rsidTr="00F420F2">
        <w:trPr>
          <w:jc w:val="center"/>
        </w:trPr>
        <w:tc>
          <w:tcPr>
            <w:tcW w:w="2336" w:type="dxa"/>
            <w:tcBorders>
              <w:left w:val="single" w:sz="4" w:space="0" w:color="auto"/>
              <w:bottom w:val="single" w:sz="4" w:space="0" w:color="auto"/>
              <w:right w:val="single" w:sz="4" w:space="0" w:color="auto"/>
            </w:tcBorders>
            <w:shd w:val="clear" w:color="auto" w:fill="auto"/>
            <w:vAlign w:val="center"/>
          </w:tcPr>
          <w:p w14:paraId="17B7D5A0" w14:textId="77777777" w:rsidR="00EE5481" w:rsidRPr="00E66361" w:rsidRDefault="00EE5481" w:rsidP="00EE5481">
            <w:pPr>
              <w:pStyle w:val="TAC"/>
              <w:rPr>
                <w:rFonts w:eastAsia="DengXian"/>
                <w:lang w:val="en-US" w:eastAsia="ja-JP"/>
              </w:rPr>
            </w:pPr>
            <w:r w:rsidRPr="00E66361">
              <w:rPr>
                <w:lang w:val="en-US" w:eastAsia="ja-JP"/>
              </w:rPr>
              <w:t>CA_</w:t>
            </w:r>
            <w:r w:rsidRPr="00E66361">
              <w:rPr>
                <w:rFonts w:hint="eastAsia"/>
                <w:lang w:val="en-US" w:eastAsia="zh-CN"/>
              </w:rPr>
              <w:t>n1</w:t>
            </w:r>
            <w:r w:rsidRPr="00E66361">
              <w:rPr>
                <w:lang w:val="en-US" w:eastAsia="ja-JP"/>
              </w:rPr>
              <w:t>-n3-</w:t>
            </w:r>
            <w:r w:rsidRPr="00E66361">
              <w:rPr>
                <w:rFonts w:hint="eastAsia"/>
                <w:lang w:val="en-US" w:eastAsia="zh-CN"/>
              </w:rPr>
              <w:t>n2</w:t>
            </w:r>
            <w:r w:rsidRPr="00E66361">
              <w:rPr>
                <w:lang w:val="en-US" w:eastAsia="zh-CN"/>
              </w:rPr>
              <w:t>6-</w:t>
            </w:r>
            <w:r w:rsidRPr="00E66361">
              <w:rPr>
                <w:rFonts w:hint="eastAsia"/>
                <w:lang w:val="en-US" w:eastAsia="zh-CN"/>
              </w:rPr>
              <w:t>n78</w:t>
            </w:r>
          </w:p>
        </w:tc>
        <w:tc>
          <w:tcPr>
            <w:tcW w:w="1476" w:type="dxa"/>
            <w:tcBorders>
              <w:top w:val="single" w:sz="4" w:space="0" w:color="auto"/>
              <w:left w:val="single" w:sz="4" w:space="0" w:color="auto"/>
              <w:bottom w:val="single" w:sz="4" w:space="0" w:color="auto"/>
              <w:right w:val="single" w:sz="4" w:space="0" w:color="auto"/>
            </w:tcBorders>
            <w:vAlign w:val="center"/>
          </w:tcPr>
          <w:p w14:paraId="028B1593" w14:textId="77777777" w:rsidR="00EE5481" w:rsidRPr="00E66361" w:rsidRDefault="00EE5481" w:rsidP="00EE5481">
            <w:pPr>
              <w:pStyle w:val="TAC"/>
              <w:rPr>
                <w:rFonts w:eastAsia="DengXian"/>
                <w:lang w:val="en-US"/>
              </w:rPr>
            </w:pPr>
            <w:r w:rsidRPr="00E66361">
              <w:rPr>
                <w:rFonts w:eastAsia="DengXian"/>
                <w:lang w:val="en-US"/>
              </w:rPr>
              <w:t>0.6</w:t>
            </w:r>
          </w:p>
        </w:tc>
        <w:tc>
          <w:tcPr>
            <w:tcW w:w="1476" w:type="dxa"/>
            <w:tcBorders>
              <w:top w:val="single" w:sz="4" w:space="0" w:color="auto"/>
              <w:left w:val="single" w:sz="4" w:space="0" w:color="auto"/>
              <w:bottom w:val="single" w:sz="4" w:space="0" w:color="auto"/>
              <w:right w:val="single" w:sz="4" w:space="0" w:color="auto"/>
            </w:tcBorders>
            <w:vAlign w:val="center"/>
          </w:tcPr>
          <w:p w14:paraId="2CC74F97" w14:textId="77777777" w:rsidR="00EE5481" w:rsidRPr="00E66361" w:rsidRDefault="00EE5481" w:rsidP="00EE5481">
            <w:pPr>
              <w:pStyle w:val="TAC"/>
              <w:rPr>
                <w:rFonts w:eastAsia="DengXian"/>
                <w:lang w:val="en-US"/>
              </w:rPr>
            </w:pPr>
            <w:r w:rsidRPr="00E66361">
              <w:rPr>
                <w:rFonts w:eastAsia="DengXian"/>
                <w:lang w:val="en-US"/>
              </w:rPr>
              <w:t>0.6</w:t>
            </w:r>
          </w:p>
        </w:tc>
        <w:tc>
          <w:tcPr>
            <w:tcW w:w="1476" w:type="dxa"/>
            <w:tcBorders>
              <w:top w:val="single" w:sz="4" w:space="0" w:color="auto"/>
              <w:left w:val="single" w:sz="4" w:space="0" w:color="auto"/>
              <w:bottom w:val="single" w:sz="4" w:space="0" w:color="auto"/>
              <w:right w:val="single" w:sz="4" w:space="0" w:color="auto"/>
            </w:tcBorders>
            <w:vAlign w:val="center"/>
          </w:tcPr>
          <w:p w14:paraId="75452D9E" w14:textId="77777777" w:rsidR="00EE5481" w:rsidRPr="00E66361" w:rsidRDefault="00EE5481" w:rsidP="00EE5481">
            <w:pPr>
              <w:pStyle w:val="TAC"/>
              <w:rPr>
                <w:rFonts w:eastAsia="DengXian"/>
                <w:lang w:val="en-US"/>
              </w:rPr>
            </w:pPr>
            <w:r w:rsidRPr="00E66361">
              <w:rPr>
                <w:rFonts w:eastAsia="DengXian"/>
                <w:lang w:val="en-US"/>
              </w:rPr>
              <w:t>0.6</w:t>
            </w:r>
          </w:p>
        </w:tc>
        <w:tc>
          <w:tcPr>
            <w:tcW w:w="1476" w:type="dxa"/>
            <w:tcBorders>
              <w:top w:val="single" w:sz="4" w:space="0" w:color="auto"/>
              <w:left w:val="single" w:sz="4" w:space="0" w:color="auto"/>
              <w:bottom w:val="single" w:sz="4" w:space="0" w:color="auto"/>
              <w:right w:val="single" w:sz="4" w:space="0" w:color="auto"/>
            </w:tcBorders>
            <w:vAlign w:val="center"/>
          </w:tcPr>
          <w:p w14:paraId="79F40E77" w14:textId="77777777" w:rsidR="00EE5481" w:rsidRPr="00E66361" w:rsidRDefault="00EE5481" w:rsidP="00EE5481">
            <w:pPr>
              <w:pStyle w:val="TAC"/>
              <w:rPr>
                <w:rFonts w:eastAsia="DengXian"/>
                <w:lang w:val="en-US"/>
              </w:rPr>
            </w:pPr>
            <w:r w:rsidRPr="00E66361">
              <w:rPr>
                <w:rFonts w:eastAsia="DengXian"/>
                <w:lang w:val="en-US"/>
              </w:rPr>
              <w:t>0.8</w:t>
            </w:r>
          </w:p>
        </w:tc>
      </w:tr>
      <w:tr w:rsidR="00EE5481" w:rsidRPr="00E66361" w14:paraId="31D26DDF" w14:textId="77777777" w:rsidTr="00F420F2">
        <w:trPr>
          <w:jc w:val="center"/>
        </w:trPr>
        <w:tc>
          <w:tcPr>
            <w:tcW w:w="2336" w:type="dxa"/>
            <w:tcBorders>
              <w:left w:val="single" w:sz="4" w:space="0" w:color="auto"/>
              <w:bottom w:val="single" w:sz="4" w:space="0" w:color="auto"/>
              <w:right w:val="single" w:sz="4" w:space="0" w:color="auto"/>
            </w:tcBorders>
            <w:shd w:val="clear" w:color="auto" w:fill="auto"/>
            <w:vAlign w:val="center"/>
          </w:tcPr>
          <w:p w14:paraId="6914DC61" w14:textId="77777777" w:rsidR="00EE5481" w:rsidRPr="00E66361" w:rsidRDefault="00EE5481" w:rsidP="00EE5481">
            <w:pPr>
              <w:pStyle w:val="TAC"/>
              <w:rPr>
                <w:rFonts w:eastAsia="DengXian"/>
                <w:lang w:val="en-US" w:eastAsia="ja-JP"/>
              </w:rPr>
            </w:pPr>
            <w:r w:rsidRPr="00E66361">
              <w:rPr>
                <w:rFonts w:eastAsia="DengXian"/>
                <w:lang w:val="en-US" w:eastAsia="ja-JP"/>
              </w:rPr>
              <w:t>CA_n1-n3-n28-n38</w:t>
            </w:r>
          </w:p>
        </w:tc>
        <w:tc>
          <w:tcPr>
            <w:tcW w:w="1476" w:type="dxa"/>
            <w:tcBorders>
              <w:top w:val="single" w:sz="4" w:space="0" w:color="auto"/>
              <w:left w:val="single" w:sz="4" w:space="0" w:color="auto"/>
              <w:bottom w:val="single" w:sz="4" w:space="0" w:color="auto"/>
              <w:right w:val="single" w:sz="4" w:space="0" w:color="auto"/>
            </w:tcBorders>
            <w:vAlign w:val="center"/>
          </w:tcPr>
          <w:p w14:paraId="605771C4" w14:textId="77777777" w:rsidR="00EE5481" w:rsidRPr="00E66361" w:rsidRDefault="00EE5481" w:rsidP="00EE5481">
            <w:pPr>
              <w:pStyle w:val="TAC"/>
              <w:rPr>
                <w:rFonts w:asciiTheme="minorBidi" w:eastAsia="DengXian" w:hAnsiTheme="minorBidi" w:cstheme="minorBidi"/>
                <w:szCs w:val="18"/>
                <w:lang w:val="en-US"/>
              </w:rPr>
            </w:pPr>
            <w:r w:rsidRPr="00E66361">
              <w:rPr>
                <w:rFonts w:asciiTheme="minorBidi" w:hAnsiTheme="minorBidi" w:cstheme="minorBidi"/>
                <w:szCs w:val="18"/>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15B46810" w14:textId="77777777" w:rsidR="00EE5481" w:rsidRPr="00E66361" w:rsidRDefault="00EE5481" w:rsidP="00EE5481">
            <w:pPr>
              <w:pStyle w:val="TAC"/>
              <w:rPr>
                <w:rFonts w:asciiTheme="minorBidi" w:eastAsia="DengXian" w:hAnsiTheme="minorBidi" w:cstheme="minorBidi"/>
                <w:szCs w:val="18"/>
                <w:lang w:val="en-US"/>
              </w:rPr>
            </w:pPr>
            <w:r w:rsidRPr="00E66361">
              <w:rPr>
                <w:rFonts w:asciiTheme="minorBidi" w:hAnsiTheme="minorBidi" w:cstheme="minorBidi"/>
                <w:szCs w:val="18"/>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4508EAF4" w14:textId="77777777" w:rsidR="00EE5481" w:rsidRPr="00E66361" w:rsidRDefault="00EE5481" w:rsidP="00EE5481">
            <w:pPr>
              <w:pStyle w:val="TAC"/>
              <w:rPr>
                <w:rFonts w:asciiTheme="minorBidi" w:eastAsia="DengXian" w:hAnsiTheme="minorBidi" w:cstheme="minorBidi"/>
                <w:szCs w:val="18"/>
                <w:lang w:val="en-US"/>
              </w:rPr>
            </w:pPr>
            <w:r w:rsidRPr="00E66361">
              <w:rPr>
                <w:rFonts w:asciiTheme="minorBidi" w:hAnsiTheme="minorBidi" w:cstheme="minorBidi"/>
                <w:szCs w:val="18"/>
                <w:lang w:eastAsia="zh-CN"/>
              </w:rPr>
              <w:t>0.</w:t>
            </w:r>
            <w:r w:rsidRPr="00E66361">
              <w:rPr>
                <w:rFonts w:asciiTheme="minorBidi" w:hAnsiTheme="minorBidi" w:cstheme="minorBidi"/>
                <w:szCs w:val="18"/>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022A74E0" w14:textId="77777777" w:rsidR="00EE5481" w:rsidRPr="00E66361" w:rsidRDefault="00EE5481" w:rsidP="00EE5481">
            <w:pPr>
              <w:pStyle w:val="TAC"/>
              <w:rPr>
                <w:rFonts w:asciiTheme="minorBidi" w:eastAsia="DengXian" w:hAnsiTheme="minorBidi" w:cstheme="minorBidi"/>
                <w:szCs w:val="18"/>
                <w:lang w:val="en-US"/>
              </w:rPr>
            </w:pPr>
            <w:r w:rsidRPr="00E66361">
              <w:rPr>
                <w:rFonts w:asciiTheme="minorBidi" w:hAnsiTheme="minorBidi" w:cstheme="minorBidi"/>
                <w:szCs w:val="18"/>
                <w:lang w:val="en-US" w:eastAsia="zh-CN"/>
              </w:rPr>
              <w:t>0.6</w:t>
            </w:r>
          </w:p>
        </w:tc>
      </w:tr>
      <w:tr w:rsidR="00EE5481" w:rsidRPr="00E66361" w14:paraId="5C6F465E" w14:textId="77777777" w:rsidTr="00F420F2">
        <w:trPr>
          <w:jc w:val="center"/>
        </w:trPr>
        <w:tc>
          <w:tcPr>
            <w:tcW w:w="2336" w:type="dxa"/>
            <w:tcBorders>
              <w:left w:val="single" w:sz="4" w:space="0" w:color="auto"/>
              <w:bottom w:val="single" w:sz="4" w:space="0" w:color="auto"/>
              <w:right w:val="single" w:sz="4" w:space="0" w:color="auto"/>
            </w:tcBorders>
            <w:shd w:val="clear" w:color="auto" w:fill="auto"/>
            <w:vAlign w:val="center"/>
          </w:tcPr>
          <w:p w14:paraId="70CDDC34" w14:textId="77777777" w:rsidR="00EE5481" w:rsidRPr="00E66361" w:rsidRDefault="00EE5481" w:rsidP="00EE5481">
            <w:pPr>
              <w:pStyle w:val="TAC"/>
              <w:rPr>
                <w:rFonts w:eastAsia="DengXian"/>
                <w:lang w:val="en-US" w:eastAsia="ja-JP"/>
              </w:rPr>
            </w:pPr>
            <w:r w:rsidRPr="00E66361">
              <w:rPr>
                <w:rFonts w:eastAsia="DengXian"/>
                <w:lang w:val="en-US" w:eastAsia="ja-JP"/>
              </w:rPr>
              <w:t>CA_n1-n3-n28-n41</w:t>
            </w:r>
          </w:p>
        </w:tc>
        <w:tc>
          <w:tcPr>
            <w:tcW w:w="1476" w:type="dxa"/>
            <w:tcBorders>
              <w:top w:val="single" w:sz="4" w:space="0" w:color="auto"/>
              <w:left w:val="single" w:sz="4" w:space="0" w:color="auto"/>
              <w:bottom w:val="single" w:sz="4" w:space="0" w:color="auto"/>
              <w:right w:val="single" w:sz="4" w:space="0" w:color="auto"/>
            </w:tcBorders>
            <w:vAlign w:val="center"/>
          </w:tcPr>
          <w:p w14:paraId="24859FB8" w14:textId="77777777" w:rsidR="00EE5481" w:rsidRPr="00E66361" w:rsidRDefault="00EE5481" w:rsidP="00EE5481">
            <w:pPr>
              <w:pStyle w:val="TAC"/>
              <w:rPr>
                <w:rFonts w:eastAsia="DengXian"/>
                <w:lang w:val="en-US"/>
              </w:rPr>
            </w:pPr>
            <w:r w:rsidRPr="00E66361">
              <w:rPr>
                <w:rFonts w:eastAsia="DengXian"/>
                <w:lang w:val="en-US"/>
              </w:rPr>
              <w:t>0.5</w:t>
            </w:r>
          </w:p>
        </w:tc>
        <w:tc>
          <w:tcPr>
            <w:tcW w:w="1476" w:type="dxa"/>
            <w:tcBorders>
              <w:top w:val="single" w:sz="4" w:space="0" w:color="auto"/>
              <w:left w:val="single" w:sz="4" w:space="0" w:color="auto"/>
              <w:bottom w:val="single" w:sz="4" w:space="0" w:color="auto"/>
              <w:right w:val="single" w:sz="4" w:space="0" w:color="auto"/>
            </w:tcBorders>
            <w:vAlign w:val="center"/>
          </w:tcPr>
          <w:p w14:paraId="354D0DD1" w14:textId="77777777" w:rsidR="00EE5481" w:rsidRPr="00E66361" w:rsidRDefault="00EE5481" w:rsidP="00EE5481">
            <w:pPr>
              <w:pStyle w:val="TAC"/>
              <w:rPr>
                <w:rFonts w:eastAsia="DengXian"/>
                <w:lang w:val="en-US" w:eastAsia="zh-CN"/>
              </w:rPr>
            </w:pPr>
            <w:r w:rsidRPr="00E66361">
              <w:rPr>
                <w:rFonts w:eastAsia="DengXian" w:hint="eastAsia"/>
                <w:lang w:val="en-US" w:eastAsia="zh-CN"/>
              </w:rPr>
              <w:t>0.</w:t>
            </w:r>
            <w:r w:rsidRPr="00E66361">
              <w:rPr>
                <w:rFonts w:eastAsia="DengXian"/>
                <w:lang w:val="en-US"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6817D8B3" w14:textId="77777777" w:rsidR="00EE5481" w:rsidRPr="00E66361" w:rsidRDefault="00EE5481" w:rsidP="00EE5481">
            <w:pPr>
              <w:pStyle w:val="TAC"/>
              <w:rPr>
                <w:rFonts w:eastAsia="DengXian"/>
                <w:lang w:val="en-US" w:eastAsia="zh-CN"/>
              </w:rPr>
            </w:pPr>
            <w:r w:rsidRPr="00E66361">
              <w:rPr>
                <w:rFonts w:eastAsia="DengXian" w:hint="eastAsia"/>
                <w:lang w:val="en-US" w:eastAsia="zh-CN"/>
              </w:rPr>
              <w:t>0</w:t>
            </w:r>
            <w:r w:rsidRPr="00E66361">
              <w:rPr>
                <w:rFonts w:eastAsia="DengXian"/>
                <w:lang w:val="en-US"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75E139B2" w14:textId="77777777" w:rsidR="00EE5481" w:rsidRPr="00E66361" w:rsidRDefault="00EE5481" w:rsidP="00EE5481">
            <w:pPr>
              <w:pStyle w:val="TAC"/>
              <w:rPr>
                <w:rFonts w:eastAsia="DengXian"/>
                <w:lang w:val="en-US" w:eastAsia="zh-CN"/>
              </w:rPr>
            </w:pPr>
            <w:r w:rsidRPr="00E66361">
              <w:rPr>
                <w:rFonts w:eastAsia="DengXian" w:hint="eastAsia"/>
                <w:lang w:val="en-US" w:eastAsia="zh-CN"/>
              </w:rPr>
              <w:t>0</w:t>
            </w:r>
            <w:r w:rsidRPr="00E66361">
              <w:rPr>
                <w:rFonts w:eastAsia="DengXian"/>
                <w:lang w:val="en-US" w:eastAsia="zh-CN"/>
              </w:rPr>
              <w:t>.3</w:t>
            </w:r>
            <w:r w:rsidRPr="00E66361">
              <w:rPr>
                <w:rFonts w:eastAsia="DengXian"/>
                <w:vertAlign w:val="superscript"/>
                <w:lang w:val="en-US" w:eastAsia="zh-CN"/>
              </w:rPr>
              <w:t>3</w:t>
            </w:r>
            <w:r w:rsidRPr="00E66361">
              <w:rPr>
                <w:rFonts w:eastAsia="DengXian"/>
                <w:lang w:val="en-US" w:eastAsia="zh-CN"/>
              </w:rPr>
              <w:t xml:space="preserve"> / 0.8</w:t>
            </w:r>
            <w:r w:rsidRPr="00E66361">
              <w:rPr>
                <w:rFonts w:eastAsia="DengXian"/>
                <w:vertAlign w:val="superscript"/>
                <w:lang w:val="en-US" w:eastAsia="zh-CN"/>
              </w:rPr>
              <w:t>4</w:t>
            </w:r>
          </w:p>
        </w:tc>
      </w:tr>
      <w:tr w:rsidR="00EE5481" w:rsidRPr="00E66361" w14:paraId="7FCE8C9F" w14:textId="77777777" w:rsidTr="00F420F2">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hideMark/>
          </w:tcPr>
          <w:p w14:paraId="33EB62C9" w14:textId="77777777" w:rsidR="00EE5481" w:rsidRPr="00E66361" w:rsidRDefault="00EE5481" w:rsidP="00EE5481">
            <w:pPr>
              <w:pStyle w:val="TAC"/>
              <w:rPr>
                <w:lang w:val="en-US" w:eastAsia="zh-CN"/>
              </w:rPr>
            </w:pPr>
            <w:r w:rsidRPr="00E66361">
              <w:rPr>
                <w:lang w:val="en-US" w:eastAsia="ja-JP"/>
              </w:rPr>
              <w:t>CA_</w:t>
            </w:r>
            <w:r w:rsidRPr="00E66361">
              <w:rPr>
                <w:rFonts w:hint="eastAsia"/>
                <w:lang w:val="en-US" w:eastAsia="zh-CN"/>
              </w:rPr>
              <w:t>n1</w:t>
            </w:r>
            <w:r w:rsidRPr="00E66361">
              <w:rPr>
                <w:lang w:val="en-US" w:eastAsia="ja-JP"/>
              </w:rPr>
              <w:t>-n3-</w:t>
            </w:r>
            <w:r w:rsidRPr="00E66361">
              <w:rPr>
                <w:rFonts w:hint="eastAsia"/>
                <w:lang w:val="en-US" w:eastAsia="zh-CN"/>
              </w:rPr>
              <w:t>n28</w:t>
            </w:r>
            <w:r w:rsidRPr="00E66361">
              <w:rPr>
                <w:lang w:val="en-US" w:eastAsia="zh-CN"/>
              </w:rPr>
              <w:t>-</w:t>
            </w:r>
            <w:r w:rsidRPr="00E66361">
              <w:rPr>
                <w:rFonts w:hint="eastAsia"/>
                <w:lang w:val="en-US" w:eastAsia="zh-CN"/>
              </w:rPr>
              <w:t>n7</w:t>
            </w:r>
            <w:r w:rsidRPr="00E66361">
              <w:rPr>
                <w:lang w:val="en-US" w:eastAsia="zh-CN"/>
              </w:rPr>
              <w:t>7</w:t>
            </w:r>
          </w:p>
        </w:tc>
        <w:tc>
          <w:tcPr>
            <w:tcW w:w="1476" w:type="dxa"/>
            <w:tcBorders>
              <w:top w:val="single" w:sz="4" w:space="0" w:color="auto"/>
              <w:left w:val="single" w:sz="4" w:space="0" w:color="auto"/>
              <w:bottom w:val="single" w:sz="4" w:space="0" w:color="auto"/>
              <w:right w:val="single" w:sz="4" w:space="0" w:color="auto"/>
            </w:tcBorders>
            <w:vAlign w:val="center"/>
            <w:hideMark/>
          </w:tcPr>
          <w:p w14:paraId="68397C4E" w14:textId="77777777" w:rsidR="00EE5481" w:rsidRPr="00E66361" w:rsidRDefault="00EE5481" w:rsidP="00EE5481">
            <w:pPr>
              <w:pStyle w:val="TAC"/>
              <w:rPr>
                <w:lang w:val="en-US" w:eastAsia="zh-CN"/>
              </w:rPr>
            </w:pPr>
            <w:r w:rsidRPr="00E66361">
              <w:rPr>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00629A86" w14:textId="77777777" w:rsidR="00EE5481" w:rsidRPr="00E66361" w:rsidRDefault="00EE5481" w:rsidP="00EE5481">
            <w:pPr>
              <w:pStyle w:val="TAC"/>
              <w:rPr>
                <w:lang w:val="en-US" w:eastAsia="zh-CN"/>
              </w:rPr>
            </w:pPr>
            <w:r w:rsidRPr="00E66361">
              <w:rPr>
                <w:rFonts w:hint="eastAsia"/>
                <w:lang w:val="en-US" w:eastAsia="zh-CN"/>
              </w:rPr>
              <w:t>0.</w:t>
            </w:r>
            <w:r w:rsidRPr="00E66361">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hideMark/>
          </w:tcPr>
          <w:p w14:paraId="61CEC684" w14:textId="77777777" w:rsidR="00EE5481" w:rsidRPr="00E66361" w:rsidRDefault="00EE5481" w:rsidP="00EE5481">
            <w:pPr>
              <w:pStyle w:val="TAC"/>
              <w:rPr>
                <w:lang w:val="en-US" w:eastAsia="zh-CN"/>
              </w:rPr>
            </w:pPr>
            <w:r w:rsidRPr="00E66361">
              <w:rPr>
                <w:lang w:eastAsia="zh-CN"/>
              </w:rPr>
              <w:t>0.</w:t>
            </w:r>
            <w:r w:rsidRPr="00E66361">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54A2ACDD" w14:textId="77777777" w:rsidR="00EE5481" w:rsidRPr="00E66361" w:rsidRDefault="00EE5481" w:rsidP="00EE5481">
            <w:pPr>
              <w:pStyle w:val="TAC"/>
              <w:rPr>
                <w:lang w:val="en-US" w:eastAsia="zh-CN"/>
              </w:rPr>
            </w:pPr>
            <w:r w:rsidRPr="00E66361">
              <w:rPr>
                <w:rFonts w:hint="eastAsia"/>
                <w:lang w:val="en-US" w:eastAsia="zh-CN"/>
              </w:rPr>
              <w:t>0</w:t>
            </w:r>
            <w:r w:rsidRPr="00E66361">
              <w:rPr>
                <w:lang w:val="en-US" w:eastAsia="zh-CN"/>
              </w:rPr>
              <w:t>.8</w:t>
            </w:r>
          </w:p>
        </w:tc>
      </w:tr>
      <w:tr w:rsidR="00EE5481" w:rsidRPr="00E66361" w14:paraId="7818A93F" w14:textId="77777777" w:rsidTr="00F420F2">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hideMark/>
          </w:tcPr>
          <w:p w14:paraId="31F5B702" w14:textId="77777777" w:rsidR="00EE5481" w:rsidRPr="00E66361" w:rsidRDefault="00EE5481" w:rsidP="00EE5481">
            <w:pPr>
              <w:pStyle w:val="TAC"/>
              <w:rPr>
                <w:lang w:val="en-US" w:eastAsia="zh-CN"/>
              </w:rPr>
            </w:pPr>
            <w:r w:rsidRPr="00E66361">
              <w:rPr>
                <w:lang w:val="en-US" w:eastAsia="ja-JP"/>
              </w:rPr>
              <w:t>CA_</w:t>
            </w:r>
            <w:r w:rsidRPr="00E66361">
              <w:rPr>
                <w:rFonts w:hint="eastAsia"/>
                <w:lang w:val="en-US" w:eastAsia="zh-CN"/>
              </w:rPr>
              <w:t>n1</w:t>
            </w:r>
            <w:r w:rsidRPr="00E66361">
              <w:rPr>
                <w:lang w:val="en-US" w:eastAsia="ja-JP"/>
              </w:rPr>
              <w:t>-n3-</w:t>
            </w:r>
            <w:r w:rsidRPr="00E66361">
              <w:rPr>
                <w:rFonts w:hint="eastAsia"/>
                <w:lang w:val="en-US" w:eastAsia="zh-CN"/>
              </w:rPr>
              <w:t>n28</w:t>
            </w:r>
            <w:r w:rsidRPr="00E66361">
              <w:rPr>
                <w:lang w:val="en-US" w:eastAsia="zh-CN"/>
              </w:rPr>
              <w:t>-</w:t>
            </w:r>
            <w:r w:rsidRPr="00E66361">
              <w:rPr>
                <w:rFonts w:hint="eastAsia"/>
                <w:lang w:val="en-US" w:eastAsia="zh-CN"/>
              </w:rPr>
              <w:t>n78</w:t>
            </w:r>
          </w:p>
        </w:tc>
        <w:tc>
          <w:tcPr>
            <w:tcW w:w="1476" w:type="dxa"/>
            <w:tcBorders>
              <w:top w:val="single" w:sz="4" w:space="0" w:color="auto"/>
              <w:left w:val="single" w:sz="4" w:space="0" w:color="auto"/>
              <w:bottom w:val="single" w:sz="4" w:space="0" w:color="auto"/>
              <w:right w:val="single" w:sz="4" w:space="0" w:color="auto"/>
            </w:tcBorders>
            <w:vAlign w:val="center"/>
            <w:hideMark/>
          </w:tcPr>
          <w:p w14:paraId="3A7A9C52" w14:textId="77777777" w:rsidR="00EE5481" w:rsidRPr="00E66361" w:rsidRDefault="00EE5481" w:rsidP="00EE5481">
            <w:pPr>
              <w:pStyle w:val="TAC"/>
              <w:rPr>
                <w:lang w:val="en-US" w:eastAsia="zh-CN"/>
              </w:rPr>
            </w:pPr>
            <w:r w:rsidRPr="00E66361">
              <w:rPr>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0CCBD267" w14:textId="77777777" w:rsidR="00EE5481" w:rsidRPr="00E66361" w:rsidRDefault="00EE5481" w:rsidP="00EE5481">
            <w:pPr>
              <w:pStyle w:val="TAC"/>
              <w:rPr>
                <w:lang w:val="en-US" w:eastAsia="zh-CN"/>
              </w:rPr>
            </w:pPr>
            <w:r w:rsidRPr="00E66361">
              <w:rPr>
                <w:rFonts w:hint="eastAsia"/>
                <w:lang w:val="en-US" w:eastAsia="zh-CN"/>
              </w:rPr>
              <w:t>0.</w:t>
            </w:r>
            <w:r w:rsidRPr="00E66361">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hideMark/>
          </w:tcPr>
          <w:p w14:paraId="02538061" w14:textId="77777777" w:rsidR="00EE5481" w:rsidRPr="00E66361" w:rsidRDefault="00EE5481" w:rsidP="00EE5481">
            <w:pPr>
              <w:pStyle w:val="TAC"/>
              <w:rPr>
                <w:lang w:val="en-US" w:eastAsia="zh-CN"/>
              </w:rPr>
            </w:pPr>
            <w:r w:rsidRPr="00E66361">
              <w:rPr>
                <w:lang w:eastAsia="zh-CN"/>
              </w:rPr>
              <w:t>0.</w:t>
            </w:r>
            <w:r w:rsidRPr="00E66361">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5870BD3D" w14:textId="77777777" w:rsidR="00EE5481" w:rsidRPr="00E66361" w:rsidRDefault="00EE5481" w:rsidP="00EE5481">
            <w:pPr>
              <w:pStyle w:val="TAC"/>
              <w:rPr>
                <w:lang w:val="en-US" w:eastAsia="zh-CN"/>
              </w:rPr>
            </w:pPr>
            <w:r w:rsidRPr="00E66361">
              <w:rPr>
                <w:rFonts w:hint="eastAsia"/>
                <w:lang w:val="en-US" w:eastAsia="zh-CN"/>
              </w:rPr>
              <w:t>0</w:t>
            </w:r>
            <w:r w:rsidRPr="00E66361">
              <w:rPr>
                <w:lang w:val="en-US" w:eastAsia="zh-CN"/>
              </w:rPr>
              <w:t>.8</w:t>
            </w:r>
          </w:p>
        </w:tc>
      </w:tr>
      <w:tr w:rsidR="00EE5481" w:rsidRPr="00E66361" w14:paraId="769CEF86" w14:textId="77777777" w:rsidTr="00F420F2">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hideMark/>
          </w:tcPr>
          <w:p w14:paraId="6521CFCB" w14:textId="77777777" w:rsidR="00EE5481" w:rsidRPr="00E66361" w:rsidRDefault="00EE5481" w:rsidP="00EE5481">
            <w:pPr>
              <w:pStyle w:val="TAC"/>
              <w:rPr>
                <w:lang w:val="en-US" w:eastAsia="zh-CN"/>
              </w:rPr>
            </w:pPr>
            <w:r w:rsidRPr="00E66361">
              <w:rPr>
                <w:lang w:val="en-US" w:eastAsia="ja-JP"/>
              </w:rPr>
              <w:t>CA_</w:t>
            </w:r>
            <w:r w:rsidRPr="00E66361">
              <w:rPr>
                <w:rFonts w:hint="eastAsia"/>
                <w:lang w:val="en-US" w:eastAsia="zh-CN"/>
              </w:rPr>
              <w:t>n</w:t>
            </w:r>
            <w:r w:rsidRPr="00E66361">
              <w:rPr>
                <w:lang w:val="en-US" w:eastAsia="zh-CN"/>
              </w:rPr>
              <w:t>1</w:t>
            </w:r>
            <w:r w:rsidRPr="00E66361">
              <w:rPr>
                <w:lang w:val="en-US" w:eastAsia="ja-JP"/>
              </w:rPr>
              <w:t>-n3-</w:t>
            </w:r>
            <w:r w:rsidRPr="00E66361">
              <w:rPr>
                <w:rFonts w:hint="eastAsia"/>
                <w:lang w:val="en-US" w:eastAsia="zh-CN"/>
              </w:rPr>
              <w:t>n</w:t>
            </w:r>
            <w:r w:rsidRPr="00E66361">
              <w:rPr>
                <w:lang w:val="en-US" w:eastAsia="zh-CN"/>
              </w:rPr>
              <w:t>28-</w:t>
            </w:r>
            <w:r w:rsidRPr="00E66361">
              <w:rPr>
                <w:rFonts w:hint="eastAsia"/>
                <w:lang w:val="en-US" w:eastAsia="zh-CN"/>
              </w:rPr>
              <w:t>n</w:t>
            </w:r>
            <w:r w:rsidRPr="00E66361">
              <w:rPr>
                <w:lang w:val="en-US" w:eastAsia="zh-CN"/>
              </w:rPr>
              <w:t>79</w:t>
            </w:r>
          </w:p>
        </w:tc>
        <w:tc>
          <w:tcPr>
            <w:tcW w:w="1476" w:type="dxa"/>
            <w:tcBorders>
              <w:top w:val="single" w:sz="4" w:space="0" w:color="auto"/>
              <w:left w:val="single" w:sz="4" w:space="0" w:color="auto"/>
              <w:bottom w:val="single" w:sz="4" w:space="0" w:color="auto"/>
              <w:right w:val="single" w:sz="4" w:space="0" w:color="auto"/>
            </w:tcBorders>
            <w:vAlign w:val="center"/>
            <w:hideMark/>
          </w:tcPr>
          <w:p w14:paraId="5D2D8CF7" w14:textId="77777777" w:rsidR="00EE5481" w:rsidRPr="00E66361" w:rsidRDefault="00EE5481" w:rsidP="00EE5481">
            <w:pPr>
              <w:pStyle w:val="TAC"/>
              <w:rPr>
                <w:lang w:val="en-US" w:eastAsia="zh-CN"/>
              </w:rPr>
            </w:pPr>
            <w:r w:rsidRPr="00E66361">
              <w:rPr>
                <w:lang w:val="en-US" w:eastAsia="zh-CN"/>
              </w:rPr>
              <w:t>0.3</w:t>
            </w:r>
          </w:p>
        </w:tc>
        <w:tc>
          <w:tcPr>
            <w:tcW w:w="1476" w:type="dxa"/>
            <w:tcBorders>
              <w:top w:val="single" w:sz="4" w:space="0" w:color="auto"/>
              <w:left w:val="single" w:sz="4" w:space="0" w:color="auto"/>
              <w:bottom w:val="single" w:sz="4" w:space="0" w:color="auto"/>
              <w:right w:val="single" w:sz="4" w:space="0" w:color="auto"/>
            </w:tcBorders>
            <w:vAlign w:val="center"/>
          </w:tcPr>
          <w:p w14:paraId="3785C0FD" w14:textId="77777777" w:rsidR="00EE5481" w:rsidRPr="00E66361" w:rsidRDefault="00EE5481" w:rsidP="00EE5481">
            <w:pPr>
              <w:pStyle w:val="TAC"/>
              <w:rPr>
                <w:lang w:val="en-US" w:eastAsia="zh-CN"/>
              </w:rPr>
            </w:pPr>
            <w:r w:rsidRPr="00E66361">
              <w:rPr>
                <w:rFonts w:hint="eastAsia"/>
                <w:lang w:val="en-US" w:eastAsia="zh-CN"/>
              </w:rPr>
              <w:t>0.</w:t>
            </w:r>
            <w:r w:rsidRPr="00E66361">
              <w:rPr>
                <w:lang w:val="en-US" w:eastAsia="zh-CN"/>
              </w:rPr>
              <w:t>3</w:t>
            </w:r>
          </w:p>
        </w:tc>
        <w:tc>
          <w:tcPr>
            <w:tcW w:w="1476" w:type="dxa"/>
            <w:tcBorders>
              <w:top w:val="single" w:sz="4" w:space="0" w:color="auto"/>
              <w:left w:val="single" w:sz="4" w:space="0" w:color="auto"/>
              <w:bottom w:val="single" w:sz="4" w:space="0" w:color="auto"/>
              <w:right w:val="single" w:sz="4" w:space="0" w:color="auto"/>
            </w:tcBorders>
            <w:vAlign w:val="center"/>
            <w:hideMark/>
          </w:tcPr>
          <w:p w14:paraId="21497AE9" w14:textId="77777777" w:rsidR="00EE5481" w:rsidRPr="00E66361" w:rsidRDefault="00EE5481" w:rsidP="00EE5481">
            <w:pPr>
              <w:pStyle w:val="TAC"/>
              <w:rPr>
                <w:lang w:val="en-US" w:eastAsia="zh-CN"/>
              </w:rPr>
            </w:pPr>
            <w:r w:rsidRPr="00E66361">
              <w:rPr>
                <w:lang w:eastAsia="zh-CN"/>
              </w:rPr>
              <w:t>0.</w:t>
            </w:r>
            <w:r w:rsidRPr="00E66361">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1AFCFDAF" w14:textId="77777777" w:rsidR="00EE5481" w:rsidRPr="00E66361" w:rsidRDefault="00EE5481" w:rsidP="00EE5481">
            <w:pPr>
              <w:pStyle w:val="TAC"/>
              <w:rPr>
                <w:lang w:val="en-US" w:eastAsia="zh-CN"/>
              </w:rPr>
            </w:pPr>
            <w:r w:rsidRPr="00E66361">
              <w:rPr>
                <w:rFonts w:hint="eastAsia"/>
                <w:lang w:val="en-US" w:eastAsia="zh-CN"/>
              </w:rPr>
              <w:t>0</w:t>
            </w:r>
            <w:r w:rsidRPr="00E66361">
              <w:rPr>
                <w:lang w:val="en-US" w:eastAsia="zh-CN"/>
              </w:rPr>
              <w:t>.8</w:t>
            </w:r>
          </w:p>
        </w:tc>
      </w:tr>
      <w:tr w:rsidR="00EE5481" w:rsidRPr="00E66361" w14:paraId="47ECB2F9" w14:textId="77777777" w:rsidTr="00F420F2">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7D9DD66C" w14:textId="77777777" w:rsidR="00EE5481" w:rsidRPr="00E66361" w:rsidRDefault="00EE5481" w:rsidP="00EE5481">
            <w:pPr>
              <w:pStyle w:val="TAC"/>
              <w:rPr>
                <w:rFonts w:eastAsia="DengXian"/>
                <w:lang w:val="en-US" w:eastAsia="zh-CN"/>
              </w:rPr>
            </w:pPr>
            <w:r w:rsidRPr="00E66361">
              <w:rPr>
                <w:rFonts w:eastAsia="DengXian"/>
                <w:lang w:val="en-US" w:eastAsia="zh-CN"/>
              </w:rPr>
              <w:t>CA_n1-n3-n40-n77</w:t>
            </w:r>
          </w:p>
        </w:tc>
        <w:tc>
          <w:tcPr>
            <w:tcW w:w="1476" w:type="dxa"/>
            <w:tcBorders>
              <w:top w:val="single" w:sz="4" w:space="0" w:color="auto"/>
              <w:left w:val="single" w:sz="4" w:space="0" w:color="auto"/>
              <w:bottom w:val="single" w:sz="4" w:space="0" w:color="auto"/>
              <w:right w:val="single" w:sz="4" w:space="0" w:color="auto"/>
            </w:tcBorders>
            <w:vAlign w:val="center"/>
          </w:tcPr>
          <w:p w14:paraId="2B37D90F" w14:textId="77777777" w:rsidR="00EE5481" w:rsidRPr="00E66361" w:rsidRDefault="00EE5481" w:rsidP="00EE5481">
            <w:pPr>
              <w:pStyle w:val="TAC"/>
              <w:rPr>
                <w:rFonts w:eastAsia="DengXian"/>
                <w:lang w:val="en-US" w:eastAsia="ja-JP"/>
              </w:rPr>
            </w:pPr>
            <w:r w:rsidRPr="00E66361">
              <w:rPr>
                <w:lang w:val="en-US" w:eastAsia="zh-CN"/>
              </w:rPr>
              <w:t>0.7</w:t>
            </w:r>
          </w:p>
        </w:tc>
        <w:tc>
          <w:tcPr>
            <w:tcW w:w="1476" w:type="dxa"/>
            <w:tcBorders>
              <w:top w:val="single" w:sz="4" w:space="0" w:color="auto"/>
              <w:left w:val="single" w:sz="4" w:space="0" w:color="auto"/>
              <w:bottom w:val="single" w:sz="4" w:space="0" w:color="auto"/>
              <w:right w:val="single" w:sz="4" w:space="0" w:color="auto"/>
            </w:tcBorders>
            <w:vAlign w:val="center"/>
          </w:tcPr>
          <w:p w14:paraId="188ED69D" w14:textId="77777777" w:rsidR="00EE5481" w:rsidRPr="00E66361" w:rsidRDefault="00EE5481" w:rsidP="00EE5481">
            <w:pPr>
              <w:pStyle w:val="TAC"/>
              <w:rPr>
                <w:rFonts w:eastAsia="DengXian"/>
                <w:lang w:val="en-US" w:eastAsia="zh-CN"/>
              </w:rPr>
            </w:pPr>
            <w:r w:rsidRPr="00E66361">
              <w:rPr>
                <w:rFonts w:hint="eastAsia"/>
                <w:lang w:val="en-US" w:eastAsia="zh-CN"/>
              </w:rPr>
              <w:t>0</w:t>
            </w:r>
            <w:r w:rsidRPr="00E66361">
              <w:rPr>
                <w:lang w:val="en-US" w:eastAsia="zh-CN"/>
              </w:rPr>
              <w:t>.7</w:t>
            </w:r>
          </w:p>
        </w:tc>
        <w:tc>
          <w:tcPr>
            <w:tcW w:w="1476" w:type="dxa"/>
            <w:tcBorders>
              <w:top w:val="single" w:sz="4" w:space="0" w:color="auto"/>
              <w:left w:val="single" w:sz="4" w:space="0" w:color="auto"/>
              <w:bottom w:val="single" w:sz="4" w:space="0" w:color="auto"/>
              <w:right w:val="single" w:sz="4" w:space="0" w:color="auto"/>
            </w:tcBorders>
            <w:vAlign w:val="center"/>
          </w:tcPr>
          <w:p w14:paraId="3ACC076C" w14:textId="77777777" w:rsidR="00EE5481" w:rsidRPr="00E66361" w:rsidRDefault="00EE5481" w:rsidP="00EE5481">
            <w:pPr>
              <w:pStyle w:val="TAC"/>
              <w:rPr>
                <w:rFonts w:eastAsia="DengXian"/>
                <w:lang w:val="en-US" w:eastAsia="zh-CN"/>
              </w:rPr>
            </w:pPr>
            <w:r w:rsidRPr="00E66361">
              <w:rPr>
                <w:lang w:val="en-US" w:eastAsia="zh-CN"/>
              </w:rPr>
              <w:t>0.7</w:t>
            </w:r>
          </w:p>
        </w:tc>
        <w:tc>
          <w:tcPr>
            <w:tcW w:w="1476" w:type="dxa"/>
            <w:tcBorders>
              <w:top w:val="single" w:sz="4" w:space="0" w:color="auto"/>
              <w:left w:val="single" w:sz="4" w:space="0" w:color="auto"/>
              <w:bottom w:val="single" w:sz="4" w:space="0" w:color="auto"/>
              <w:right w:val="single" w:sz="4" w:space="0" w:color="auto"/>
            </w:tcBorders>
            <w:vAlign w:val="center"/>
          </w:tcPr>
          <w:p w14:paraId="40459187" w14:textId="77777777" w:rsidR="00EE5481" w:rsidRPr="00E66361" w:rsidRDefault="00EE5481" w:rsidP="00EE5481">
            <w:pPr>
              <w:pStyle w:val="TAC"/>
              <w:rPr>
                <w:rFonts w:eastAsia="DengXian" w:cs="Arial"/>
                <w:szCs w:val="18"/>
                <w:lang w:val="en-US" w:eastAsia="zh-CN"/>
              </w:rPr>
            </w:pPr>
            <w:r w:rsidRPr="00E66361">
              <w:rPr>
                <w:rFonts w:hint="eastAsia"/>
                <w:lang w:val="en-US" w:eastAsia="zh-CN"/>
              </w:rPr>
              <w:t>0</w:t>
            </w:r>
            <w:r w:rsidRPr="00E66361">
              <w:rPr>
                <w:lang w:val="en-US" w:eastAsia="zh-CN"/>
              </w:rPr>
              <w:t>.8</w:t>
            </w:r>
          </w:p>
        </w:tc>
      </w:tr>
      <w:tr w:rsidR="00EE5481" w:rsidRPr="00E66361" w14:paraId="2308A279" w14:textId="77777777" w:rsidTr="00F420F2">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5E9AC682" w14:textId="77777777" w:rsidR="00EE5481" w:rsidRPr="00E66361" w:rsidRDefault="00EE5481" w:rsidP="00EE5481">
            <w:pPr>
              <w:pStyle w:val="TAC"/>
              <w:rPr>
                <w:rFonts w:eastAsia="DengXian"/>
                <w:lang w:val="en-US" w:eastAsia="zh-CN"/>
              </w:rPr>
            </w:pPr>
            <w:r w:rsidRPr="00E66361">
              <w:rPr>
                <w:kern w:val="2"/>
                <w:szCs w:val="22"/>
                <w:lang w:val="en-US"/>
              </w:rPr>
              <w:t>CA_n1-n3-n40-n105</w:t>
            </w:r>
          </w:p>
        </w:tc>
        <w:tc>
          <w:tcPr>
            <w:tcW w:w="1476" w:type="dxa"/>
            <w:tcBorders>
              <w:top w:val="single" w:sz="4" w:space="0" w:color="auto"/>
              <w:left w:val="single" w:sz="4" w:space="0" w:color="auto"/>
              <w:bottom w:val="single" w:sz="4" w:space="0" w:color="auto"/>
              <w:right w:val="single" w:sz="4" w:space="0" w:color="auto"/>
            </w:tcBorders>
            <w:vAlign w:val="center"/>
          </w:tcPr>
          <w:p w14:paraId="72BE5113" w14:textId="77777777" w:rsidR="00EE5481" w:rsidRPr="00E66361" w:rsidRDefault="00EE5481" w:rsidP="00EE5481">
            <w:pPr>
              <w:pStyle w:val="TAC"/>
              <w:rPr>
                <w:lang w:val="en-US" w:eastAsia="zh-CN"/>
              </w:rPr>
            </w:pPr>
            <w:r w:rsidRPr="00E66361">
              <w:rPr>
                <w:lang w:val="en-US" w:eastAsia="zh-CN"/>
              </w:rPr>
              <w:t>0.7</w:t>
            </w:r>
          </w:p>
        </w:tc>
        <w:tc>
          <w:tcPr>
            <w:tcW w:w="1476" w:type="dxa"/>
            <w:tcBorders>
              <w:top w:val="single" w:sz="4" w:space="0" w:color="auto"/>
              <w:left w:val="single" w:sz="4" w:space="0" w:color="auto"/>
              <w:bottom w:val="single" w:sz="4" w:space="0" w:color="auto"/>
              <w:right w:val="single" w:sz="4" w:space="0" w:color="auto"/>
            </w:tcBorders>
            <w:vAlign w:val="center"/>
          </w:tcPr>
          <w:p w14:paraId="0A393CAB" w14:textId="77777777" w:rsidR="00EE5481" w:rsidRPr="00E66361" w:rsidRDefault="00EE5481" w:rsidP="00EE5481">
            <w:pPr>
              <w:pStyle w:val="TAC"/>
              <w:rPr>
                <w:lang w:val="en-US" w:eastAsia="zh-CN"/>
              </w:rPr>
            </w:pPr>
            <w:r w:rsidRPr="00E66361">
              <w:rPr>
                <w:rFonts w:hint="eastAsia"/>
                <w:lang w:val="en-US" w:eastAsia="zh-CN"/>
              </w:rPr>
              <w:t>0</w:t>
            </w:r>
            <w:r w:rsidRPr="00E66361">
              <w:rPr>
                <w:lang w:val="en-US" w:eastAsia="zh-CN"/>
              </w:rPr>
              <w:t>.7</w:t>
            </w:r>
          </w:p>
        </w:tc>
        <w:tc>
          <w:tcPr>
            <w:tcW w:w="1476" w:type="dxa"/>
            <w:tcBorders>
              <w:top w:val="single" w:sz="4" w:space="0" w:color="auto"/>
              <w:left w:val="single" w:sz="4" w:space="0" w:color="auto"/>
              <w:bottom w:val="single" w:sz="4" w:space="0" w:color="auto"/>
              <w:right w:val="single" w:sz="4" w:space="0" w:color="auto"/>
            </w:tcBorders>
            <w:vAlign w:val="center"/>
          </w:tcPr>
          <w:p w14:paraId="50D91BDA" w14:textId="77777777" w:rsidR="00EE5481" w:rsidRPr="00E66361" w:rsidRDefault="00EE5481" w:rsidP="00EE5481">
            <w:pPr>
              <w:pStyle w:val="TAC"/>
              <w:rPr>
                <w:lang w:val="en-US" w:eastAsia="zh-CN"/>
              </w:rPr>
            </w:pPr>
            <w:r w:rsidRPr="00E66361">
              <w:rPr>
                <w:lang w:val="en-US" w:eastAsia="zh-CN"/>
              </w:rPr>
              <w:t>0.7</w:t>
            </w:r>
          </w:p>
        </w:tc>
        <w:tc>
          <w:tcPr>
            <w:tcW w:w="1476" w:type="dxa"/>
            <w:tcBorders>
              <w:top w:val="single" w:sz="4" w:space="0" w:color="auto"/>
              <w:left w:val="single" w:sz="4" w:space="0" w:color="auto"/>
              <w:bottom w:val="single" w:sz="4" w:space="0" w:color="auto"/>
              <w:right w:val="single" w:sz="4" w:space="0" w:color="auto"/>
            </w:tcBorders>
            <w:vAlign w:val="center"/>
          </w:tcPr>
          <w:p w14:paraId="340E48B9" w14:textId="77777777" w:rsidR="00EE5481" w:rsidRPr="00E66361" w:rsidRDefault="00EE5481" w:rsidP="00EE5481">
            <w:pPr>
              <w:pStyle w:val="TAC"/>
              <w:rPr>
                <w:lang w:val="en-US" w:eastAsia="zh-CN"/>
              </w:rPr>
            </w:pPr>
            <w:r w:rsidRPr="00E66361">
              <w:rPr>
                <w:rFonts w:hint="eastAsia"/>
                <w:lang w:val="en-US" w:eastAsia="zh-CN"/>
              </w:rPr>
              <w:t>0</w:t>
            </w:r>
            <w:r w:rsidRPr="00E66361">
              <w:rPr>
                <w:lang w:val="en-US" w:eastAsia="zh-CN"/>
              </w:rPr>
              <w:t>.5</w:t>
            </w:r>
          </w:p>
        </w:tc>
      </w:tr>
      <w:tr w:rsidR="00EE5481" w:rsidRPr="00E66361" w14:paraId="3A4CD9C2" w14:textId="77777777" w:rsidTr="00F420F2">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1D4DB774" w14:textId="77777777" w:rsidR="00EE5481" w:rsidRPr="00E66361" w:rsidRDefault="00EE5481" w:rsidP="00EE5481">
            <w:pPr>
              <w:pStyle w:val="TAC"/>
              <w:rPr>
                <w:rFonts w:eastAsia="DengXian"/>
                <w:lang w:val="en-US" w:eastAsia="zh-CN"/>
              </w:rPr>
            </w:pPr>
            <w:r w:rsidRPr="00E66361">
              <w:rPr>
                <w:rFonts w:eastAsia="DengXian"/>
                <w:lang w:val="en-US" w:eastAsia="zh-CN"/>
              </w:rPr>
              <w:t>CA_n1-n3-n41-n77</w:t>
            </w:r>
          </w:p>
        </w:tc>
        <w:tc>
          <w:tcPr>
            <w:tcW w:w="1476" w:type="dxa"/>
            <w:tcBorders>
              <w:top w:val="single" w:sz="4" w:space="0" w:color="auto"/>
              <w:left w:val="single" w:sz="4" w:space="0" w:color="auto"/>
              <w:bottom w:val="single" w:sz="4" w:space="0" w:color="auto"/>
              <w:right w:val="single" w:sz="4" w:space="0" w:color="auto"/>
            </w:tcBorders>
            <w:vAlign w:val="center"/>
          </w:tcPr>
          <w:p w14:paraId="49839928" w14:textId="77777777" w:rsidR="00EE5481" w:rsidRPr="00E66361" w:rsidRDefault="00EE5481" w:rsidP="00EE5481">
            <w:pPr>
              <w:pStyle w:val="TAC"/>
              <w:rPr>
                <w:rFonts w:eastAsia="DengXian"/>
                <w:lang w:val="en-US" w:eastAsia="ja-JP"/>
              </w:rPr>
            </w:pPr>
            <w:r w:rsidRPr="00E66361">
              <w:rPr>
                <w:rFonts w:eastAsia="DengXian"/>
                <w:lang w:val="en-US" w:eastAsia="ja-JP"/>
              </w:rPr>
              <w:t>0.6</w:t>
            </w:r>
          </w:p>
        </w:tc>
        <w:tc>
          <w:tcPr>
            <w:tcW w:w="1476" w:type="dxa"/>
            <w:tcBorders>
              <w:top w:val="single" w:sz="4" w:space="0" w:color="auto"/>
              <w:left w:val="single" w:sz="4" w:space="0" w:color="auto"/>
              <w:bottom w:val="single" w:sz="4" w:space="0" w:color="auto"/>
              <w:right w:val="single" w:sz="4" w:space="0" w:color="auto"/>
            </w:tcBorders>
            <w:vAlign w:val="center"/>
          </w:tcPr>
          <w:p w14:paraId="58978053" w14:textId="77777777" w:rsidR="00EE5481" w:rsidRPr="00E66361" w:rsidRDefault="00EE5481" w:rsidP="00EE5481">
            <w:pPr>
              <w:pStyle w:val="TAC"/>
              <w:rPr>
                <w:rFonts w:eastAsia="DengXian"/>
                <w:lang w:val="en-US" w:eastAsia="zh-CN"/>
              </w:rPr>
            </w:pPr>
            <w:r w:rsidRPr="00E66361">
              <w:rPr>
                <w:rFonts w:eastAsia="DengXian" w:hint="eastAsia"/>
                <w:lang w:val="en-US" w:eastAsia="zh-CN"/>
              </w:rPr>
              <w:t>0.</w:t>
            </w:r>
            <w:r w:rsidRPr="00E66361">
              <w:rPr>
                <w:rFonts w:eastAsia="DengXian"/>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4722E677" w14:textId="77777777" w:rsidR="00EE5481" w:rsidRPr="00E66361" w:rsidRDefault="00EE5481" w:rsidP="00EE5481">
            <w:pPr>
              <w:pStyle w:val="TAC"/>
              <w:rPr>
                <w:rFonts w:eastAsia="DengXian" w:cs="Arial"/>
                <w:szCs w:val="18"/>
                <w:lang w:val="en-US" w:eastAsia="zh-CN"/>
              </w:rPr>
            </w:pPr>
            <w:r w:rsidRPr="00E66361">
              <w:rPr>
                <w:rFonts w:eastAsia="DengXian" w:hint="eastAsia"/>
                <w:lang w:val="en-US" w:eastAsia="zh-CN"/>
              </w:rPr>
              <w:t>0</w:t>
            </w:r>
            <w:r w:rsidRPr="00E66361">
              <w:rPr>
                <w:rFonts w:eastAsia="DengXian"/>
                <w:lang w:val="en-US" w:eastAsia="zh-CN"/>
              </w:rPr>
              <w:t>.3</w:t>
            </w:r>
            <w:r w:rsidRPr="00E66361">
              <w:rPr>
                <w:rFonts w:eastAsia="DengXian"/>
                <w:vertAlign w:val="superscript"/>
                <w:lang w:val="en-US" w:eastAsia="zh-CN"/>
              </w:rPr>
              <w:t>3</w:t>
            </w:r>
            <w:r w:rsidRPr="00E66361">
              <w:rPr>
                <w:rFonts w:eastAsia="DengXian"/>
                <w:lang w:val="en-US" w:eastAsia="zh-CN"/>
              </w:rPr>
              <w:t xml:space="preserve"> / 0.8</w:t>
            </w:r>
            <w:r w:rsidRPr="00E66361">
              <w:rPr>
                <w:rFonts w:eastAsia="DengXian"/>
                <w:vertAlign w:val="superscript"/>
                <w:lang w:val="en-US" w:eastAsia="zh-CN"/>
              </w:rPr>
              <w:t>4</w:t>
            </w:r>
          </w:p>
        </w:tc>
        <w:tc>
          <w:tcPr>
            <w:tcW w:w="1476" w:type="dxa"/>
            <w:tcBorders>
              <w:top w:val="single" w:sz="4" w:space="0" w:color="auto"/>
              <w:left w:val="single" w:sz="4" w:space="0" w:color="auto"/>
              <w:bottom w:val="single" w:sz="4" w:space="0" w:color="auto"/>
              <w:right w:val="single" w:sz="4" w:space="0" w:color="auto"/>
            </w:tcBorders>
            <w:vAlign w:val="center"/>
          </w:tcPr>
          <w:p w14:paraId="20F035CE" w14:textId="77777777" w:rsidR="00EE5481" w:rsidRPr="00E66361" w:rsidRDefault="00EE5481" w:rsidP="00EE5481">
            <w:pPr>
              <w:pStyle w:val="TAC"/>
              <w:rPr>
                <w:rFonts w:eastAsia="DengXian" w:cs="Arial"/>
                <w:szCs w:val="18"/>
                <w:lang w:val="en-US" w:eastAsia="zh-CN"/>
              </w:rPr>
            </w:pPr>
            <w:r w:rsidRPr="00E66361">
              <w:rPr>
                <w:rFonts w:eastAsia="DengXian" w:cs="Arial" w:hint="eastAsia"/>
                <w:szCs w:val="18"/>
                <w:lang w:val="en-US" w:eastAsia="zh-CN"/>
              </w:rPr>
              <w:t>0</w:t>
            </w:r>
            <w:r w:rsidRPr="00E66361">
              <w:rPr>
                <w:rFonts w:eastAsia="DengXian" w:cs="Arial"/>
                <w:szCs w:val="18"/>
                <w:lang w:val="en-US" w:eastAsia="zh-CN"/>
              </w:rPr>
              <w:t>.8</w:t>
            </w:r>
          </w:p>
        </w:tc>
      </w:tr>
      <w:tr w:rsidR="00EE5481" w:rsidRPr="00E66361" w14:paraId="2A8D3858" w14:textId="77777777" w:rsidTr="00F420F2">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314AAA9D" w14:textId="77777777" w:rsidR="00EE5481" w:rsidRPr="00E66361" w:rsidRDefault="00EE5481" w:rsidP="00EE5481">
            <w:pPr>
              <w:pStyle w:val="TAC"/>
              <w:rPr>
                <w:rFonts w:eastAsia="DengXian"/>
                <w:lang w:val="en-US" w:eastAsia="zh-CN"/>
              </w:rPr>
            </w:pPr>
            <w:r w:rsidRPr="00E66361">
              <w:rPr>
                <w:rFonts w:eastAsia="DengXian"/>
                <w:lang w:val="en-US" w:eastAsia="zh-CN"/>
              </w:rPr>
              <w:t>CA_n1-n3-n41-n79</w:t>
            </w:r>
          </w:p>
        </w:tc>
        <w:tc>
          <w:tcPr>
            <w:tcW w:w="1476" w:type="dxa"/>
            <w:tcBorders>
              <w:top w:val="single" w:sz="4" w:space="0" w:color="auto"/>
              <w:left w:val="single" w:sz="4" w:space="0" w:color="auto"/>
              <w:bottom w:val="single" w:sz="4" w:space="0" w:color="auto"/>
              <w:right w:val="single" w:sz="4" w:space="0" w:color="auto"/>
            </w:tcBorders>
            <w:vAlign w:val="center"/>
          </w:tcPr>
          <w:p w14:paraId="18801949" w14:textId="77777777" w:rsidR="00EE5481" w:rsidRPr="00E66361" w:rsidRDefault="00EE5481" w:rsidP="00EE5481">
            <w:pPr>
              <w:pStyle w:val="TAC"/>
              <w:rPr>
                <w:rFonts w:eastAsia="DengXian"/>
                <w:lang w:val="en-US" w:eastAsia="ja-JP"/>
              </w:rPr>
            </w:pPr>
            <w:r w:rsidRPr="00E66361">
              <w:rPr>
                <w:rFonts w:eastAsia="DengXian"/>
                <w:lang w:val="en-US" w:eastAsia="ja-JP"/>
              </w:rPr>
              <w:t>0.5</w:t>
            </w:r>
          </w:p>
        </w:tc>
        <w:tc>
          <w:tcPr>
            <w:tcW w:w="1476" w:type="dxa"/>
            <w:tcBorders>
              <w:top w:val="single" w:sz="4" w:space="0" w:color="auto"/>
              <w:left w:val="single" w:sz="4" w:space="0" w:color="auto"/>
              <w:bottom w:val="single" w:sz="4" w:space="0" w:color="auto"/>
              <w:right w:val="single" w:sz="4" w:space="0" w:color="auto"/>
            </w:tcBorders>
            <w:vAlign w:val="center"/>
          </w:tcPr>
          <w:p w14:paraId="0556CD9B" w14:textId="77777777" w:rsidR="00EE5481" w:rsidRPr="00E66361" w:rsidRDefault="00EE5481" w:rsidP="00EE5481">
            <w:pPr>
              <w:pStyle w:val="TAC"/>
              <w:rPr>
                <w:rFonts w:eastAsia="DengXian"/>
                <w:lang w:val="en-US" w:eastAsia="zh-CN"/>
              </w:rPr>
            </w:pPr>
            <w:r w:rsidRPr="00E66361">
              <w:rPr>
                <w:rFonts w:eastAsia="DengXian"/>
                <w:lang w:val="en-US" w:eastAsia="ja-JP"/>
              </w:rPr>
              <w:t>0.5</w:t>
            </w:r>
          </w:p>
        </w:tc>
        <w:tc>
          <w:tcPr>
            <w:tcW w:w="1476" w:type="dxa"/>
            <w:tcBorders>
              <w:top w:val="single" w:sz="4" w:space="0" w:color="auto"/>
              <w:left w:val="single" w:sz="4" w:space="0" w:color="auto"/>
              <w:bottom w:val="single" w:sz="4" w:space="0" w:color="auto"/>
              <w:right w:val="single" w:sz="4" w:space="0" w:color="auto"/>
            </w:tcBorders>
            <w:vAlign w:val="center"/>
          </w:tcPr>
          <w:p w14:paraId="6E1A5CBE" w14:textId="77777777" w:rsidR="00EE5481" w:rsidRPr="00E66361" w:rsidRDefault="00EE5481" w:rsidP="00EE5481">
            <w:pPr>
              <w:pStyle w:val="TAC"/>
              <w:rPr>
                <w:rFonts w:eastAsia="DengXian"/>
                <w:lang w:val="en-US" w:eastAsia="zh-CN"/>
              </w:rPr>
            </w:pPr>
            <w:r w:rsidRPr="00E66361">
              <w:rPr>
                <w:rFonts w:eastAsia="DengXian" w:hint="eastAsia"/>
                <w:lang w:val="en-US" w:eastAsia="zh-CN"/>
              </w:rPr>
              <w:t>0</w:t>
            </w:r>
            <w:r w:rsidRPr="00E66361">
              <w:rPr>
                <w:rFonts w:eastAsia="DengXian"/>
                <w:lang w:val="en-US" w:eastAsia="zh-CN"/>
              </w:rPr>
              <w:t>.5</w:t>
            </w:r>
            <w:r w:rsidRPr="00E66361">
              <w:rPr>
                <w:rFonts w:eastAsia="DengXian"/>
                <w:vertAlign w:val="superscript"/>
                <w:lang w:val="en-US" w:eastAsia="zh-CN"/>
              </w:rPr>
              <w:t>3</w:t>
            </w:r>
            <w:r w:rsidRPr="00E66361">
              <w:rPr>
                <w:rFonts w:eastAsia="DengXian"/>
                <w:lang w:val="en-US" w:eastAsia="zh-CN"/>
              </w:rPr>
              <w:t xml:space="preserve"> / 0.8</w:t>
            </w:r>
            <w:r w:rsidRPr="00E66361">
              <w:rPr>
                <w:rFonts w:eastAsia="DengXian"/>
                <w:vertAlign w:val="superscript"/>
                <w:lang w:val="en-US" w:eastAsia="zh-CN"/>
              </w:rPr>
              <w:t>4</w:t>
            </w:r>
          </w:p>
        </w:tc>
        <w:tc>
          <w:tcPr>
            <w:tcW w:w="1476" w:type="dxa"/>
            <w:tcBorders>
              <w:top w:val="single" w:sz="4" w:space="0" w:color="auto"/>
              <w:left w:val="single" w:sz="4" w:space="0" w:color="auto"/>
              <w:bottom w:val="single" w:sz="4" w:space="0" w:color="auto"/>
              <w:right w:val="single" w:sz="4" w:space="0" w:color="auto"/>
            </w:tcBorders>
            <w:vAlign w:val="center"/>
          </w:tcPr>
          <w:p w14:paraId="0464D006" w14:textId="77777777" w:rsidR="00EE5481" w:rsidRPr="00E66361" w:rsidRDefault="00EE5481" w:rsidP="00EE5481">
            <w:pPr>
              <w:pStyle w:val="TAC"/>
              <w:rPr>
                <w:rFonts w:eastAsia="DengXian" w:cs="Arial"/>
                <w:szCs w:val="18"/>
                <w:lang w:val="en-US" w:eastAsia="zh-CN"/>
              </w:rPr>
            </w:pPr>
            <w:r w:rsidRPr="00E66361">
              <w:rPr>
                <w:rFonts w:eastAsia="DengXian" w:cs="Arial" w:hint="eastAsia"/>
                <w:szCs w:val="18"/>
                <w:lang w:val="en-US" w:eastAsia="zh-CN"/>
              </w:rPr>
              <w:t>0</w:t>
            </w:r>
            <w:r w:rsidRPr="00E66361">
              <w:rPr>
                <w:rFonts w:eastAsia="DengXian" w:cs="Arial"/>
                <w:szCs w:val="18"/>
                <w:lang w:val="en-US" w:eastAsia="zh-CN"/>
              </w:rPr>
              <w:t>.8</w:t>
            </w:r>
          </w:p>
        </w:tc>
      </w:tr>
      <w:tr w:rsidR="00EE5481" w:rsidRPr="00E66361" w14:paraId="459FB7ED" w14:textId="77777777" w:rsidTr="00F420F2">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06B74A5C" w14:textId="77777777" w:rsidR="00EE5481" w:rsidRPr="00E66361" w:rsidRDefault="00EE5481" w:rsidP="00EE5481">
            <w:pPr>
              <w:pStyle w:val="TAC"/>
              <w:rPr>
                <w:lang w:val="en-US" w:eastAsia="ja-JP"/>
              </w:rPr>
            </w:pPr>
            <w:r w:rsidRPr="00E66361">
              <w:rPr>
                <w:lang w:val="en-US" w:eastAsia="ja-JP"/>
              </w:rPr>
              <w:t>CA_</w:t>
            </w:r>
            <w:r w:rsidRPr="00E66361">
              <w:rPr>
                <w:rFonts w:hint="eastAsia"/>
                <w:lang w:val="en-US" w:eastAsia="zh-CN"/>
              </w:rPr>
              <w:t>n1</w:t>
            </w:r>
            <w:r w:rsidRPr="00E66361">
              <w:rPr>
                <w:lang w:val="en-US" w:eastAsia="ja-JP"/>
              </w:rPr>
              <w:t>-n3-</w:t>
            </w:r>
            <w:r w:rsidRPr="00E66361">
              <w:rPr>
                <w:rFonts w:hint="eastAsia"/>
                <w:lang w:val="en-US" w:eastAsia="zh-CN"/>
              </w:rPr>
              <w:t>n</w:t>
            </w:r>
            <w:r w:rsidRPr="00E66361">
              <w:rPr>
                <w:lang w:val="en-US" w:eastAsia="zh-CN"/>
              </w:rPr>
              <w:t>67-</w:t>
            </w:r>
            <w:r w:rsidRPr="00E66361">
              <w:rPr>
                <w:rFonts w:hint="eastAsia"/>
                <w:lang w:val="en-US" w:eastAsia="zh-CN"/>
              </w:rPr>
              <w:t>n78</w:t>
            </w:r>
          </w:p>
        </w:tc>
        <w:tc>
          <w:tcPr>
            <w:tcW w:w="1476" w:type="dxa"/>
            <w:tcBorders>
              <w:top w:val="single" w:sz="4" w:space="0" w:color="auto"/>
              <w:left w:val="single" w:sz="4" w:space="0" w:color="auto"/>
              <w:bottom w:val="single" w:sz="4" w:space="0" w:color="auto"/>
              <w:right w:val="single" w:sz="4" w:space="0" w:color="auto"/>
            </w:tcBorders>
            <w:vAlign w:val="center"/>
          </w:tcPr>
          <w:p w14:paraId="40AC5C5A" w14:textId="77777777" w:rsidR="00EE5481" w:rsidRPr="00E66361" w:rsidRDefault="00EE5481" w:rsidP="00EE5481">
            <w:pPr>
              <w:pStyle w:val="TAC"/>
              <w:rPr>
                <w:lang w:val="en-US" w:eastAsia="zh-CN"/>
              </w:rPr>
            </w:pPr>
            <w:r w:rsidRPr="00E66361">
              <w:rPr>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2F5FB3A0" w14:textId="77777777" w:rsidR="00EE5481" w:rsidRPr="00E66361" w:rsidRDefault="00EE5481" w:rsidP="00EE5481">
            <w:pPr>
              <w:pStyle w:val="TAC"/>
              <w:rPr>
                <w:lang w:val="en-US" w:eastAsia="zh-CN"/>
              </w:rPr>
            </w:pPr>
            <w:r w:rsidRPr="00E66361">
              <w:rPr>
                <w:rFonts w:hint="eastAsia"/>
                <w:lang w:val="en-US" w:eastAsia="zh-CN"/>
              </w:rPr>
              <w:t>0.</w:t>
            </w:r>
            <w:r w:rsidRPr="00E66361">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057ACD2E" w14:textId="77777777" w:rsidR="00EE5481" w:rsidRPr="00E66361" w:rsidRDefault="00EE5481" w:rsidP="00EE5481">
            <w:pPr>
              <w:pStyle w:val="TAC"/>
              <w:rPr>
                <w:lang w:eastAsia="zh-CN"/>
              </w:rPr>
            </w:pPr>
            <w:r w:rsidRPr="00E66361">
              <w:rPr>
                <w:lang w:eastAsia="zh-CN"/>
              </w:rPr>
              <w:t>N/A</w:t>
            </w:r>
          </w:p>
        </w:tc>
        <w:tc>
          <w:tcPr>
            <w:tcW w:w="1476" w:type="dxa"/>
            <w:tcBorders>
              <w:top w:val="single" w:sz="4" w:space="0" w:color="auto"/>
              <w:left w:val="single" w:sz="4" w:space="0" w:color="auto"/>
              <w:bottom w:val="single" w:sz="4" w:space="0" w:color="auto"/>
              <w:right w:val="single" w:sz="4" w:space="0" w:color="auto"/>
            </w:tcBorders>
            <w:vAlign w:val="center"/>
          </w:tcPr>
          <w:p w14:paraId="531E1F33" w14:textId="77777777" w:rsidR="00EE5481" w:rsidRPr="00E66361" w:rsidRDefault="00EE5481" w:rsidP="00EE5481">
            <w:pPr>
              <w:pStyle w:val="TAC"/>
              <w:rPr>
                <w:lang w:val="en-US" w:eastAsia="zh-CN"/>
              </w:rPr>
            </w:pPr>
            <w:r w:rsidRPr="00E66361">
              <w:rPr>
                <w:rFonts w:hint="eastAsia"/>
                <w:lang w:val="en-US" w:eastAsia="zh-CN"/>
              </w:rPr>
              <w:t>0</w:t>
            </w:r>
            <w:r w:rsidRPr="00E66361">
              <w:rPr>
                <w:lang w:val="en-US" w:eastAsia="zh-CN"/>
              </w:rPr>
              <w:t>.8</w:t>
            </w:r>
          </w:p>
        </w:tc>
      </w:tr>
      <w:tr w:rsidR="00EE5481" w:rsidRPr="00E66361" w14:paraId="0F28B6F8" w14:textId="77777777" w:rsidTr="00F420F2">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1B5FD51E" w14:textId="77777777" w:rsidR="00EE5481" w:rsidRPr="00E66361" w:rsidRDefault="00EE5481" w:rsidP="00EE5481">
            <w:pPr>
              <w:pStyle w:val="TAC"/>
              <w:rPr>
                <w:lang w:val="en-US" w:eastAsia="ja-JP"/>
              </w:rPr>
            </w:pPr>
            <w:r w:rsidRPr="00E66361">
              <w:rPr>
                <w:lang w:val="en-US" w:eastAsia="ja-JP"/>
              </w:rPr>
              <w:t>CA_n1-n3-n75-n78</w:t>
            </w:r>
          </w:p>
        </w:tc>
        <w:tc>
          <w:tcPr>
            <w:tcW w:w="1476" w:type="dxa"/>
            <w:tcBorders>
              <w:top w:val="single" w:sz="4" w:space="0" w:color="auto"/>
              <w:left w:val="single" w:sz="4" w:space="0" w:color="auto"/>
              <w:bottom w:val="single" w:sz="4" w:space="0" w:color="auto"/>
              <w:right w:val="single" w:sz="4" w:space="0" w:color="auto"/>
            </w:tcBorders>
            <w:vAlign w:val="center"/>
          </w:tcPr>
          <w:p w14:paraId="467FA774" w14:textId="77777777" w:rsidR="00EE5481" w:rsidRPr="00E66361" w:rsidRDefault="00EE5481" w:rsidP="00EE5481">
            <w:pPr>
              <w:pStyle w:val="TAC"/>
              <w:rPr>
                <w:lang w:val="en-US" w:eastAsia="zh-CN"/>
              </w:rPr>
            </w:pPr>
            <w:r w:rsidRPr="00E66361">
              <w:rPr>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2A47F8E4" w14:textId="77777777" w:rsidR="00EE5481" w:rsidRPr="00E66361" w:rsidRDefault="00EE5481" w:rsidP="00EE5481">
            <w:pPr>
              <w:pStyle w:val="TAC"/>
              <w:rPr>
                <w:lang w:val="en-US" w:eastAsia="zh-CN"/>
              </w:rPr>
            </w:pPr>
            <w:r w:rsidRPr="00E66361">
              <w:rPr>
                <w:rFonts w:hint="eastAsia"/>
                <w:lang w:val="en-US" w:eastAsia="zh-CN"/>
              </w:rPr>
              <w:t>0.</w:t>
            </w:r>
            <w:r w:rsidRPr="00E66361">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2623FDF3" w14:textId="77777777" w:rsidR="00EE5481" w:rsidRPr="00E66361" w:rsidRDefault="00EE5481" w:rsidP="00EE5481">
            <w:pPr>
              <w:pStyle w:val="TAC"/>
              <w:rPr>
                <w:lang w:eastAsia="zh-CN"/>
              </w:rPr>
            </w:pPr>
            <w:r w:rsidRPr="00E66361">
              <w:rPr>
                <w:lang w:eastAsia="zh-CN"/>
              </w:rPr>
              <w:t>N/A</w:t>
            </w:r>
          </w:p>
        </w:tc>
        <w:tc>
          <w:tcPr>
            <w:tcW w:w="1476" w:type="dxa"/>
            <w:tcBorders>
              <w:top w:val="single" w:sz="4" w:space="0" w:color="auto"/>
              <w:left w:val="single" w:sz="4" w:space="0" w:color="auto"/>
              <w:bottom w:val="single" w:sz="4" w:space="0" w:color="auto"/>
              <w:right w:val="single" w:sz="4" w:space="0" w:color="auto"/>
            </w:tcBorders>
            <w:vAlign w:val="center"/>
          </w:tcPr>
          <w:p w14:paraId="4DD212D1" w14:textId="77777777" w:rsidR="00EE5481" w:rsidRPr="00E66361" w:rsidRDefault="00EE5481" w:rsidP="00EE5481">
            <w:pPr>
              <w:pStyle w:val="TAC"/>
              <w:rPr>
                <w:lang w:val="en-US" w:eastAsia="zh-CN"/>
              </w:rPr>
            </w:pPr>
            <w:r w:rsidRPr="00E66361">
              <w:rPr>
                <w:lang w:eastAsia="zh-CN"/>
              </w:rPr>
              <w:t>0.</w:t>
            </w:r>
            <w:r w:rsidRPr="00E66361">
              <w:rPr>
                <w:lang w:val="en-US" w:eastAsia="zh-CN"/>
              </w:rPr>
              <w:t>8</w:t>
            </w:r>
          </w:p>
        </w:tc>
      </w:tr>
      <w:tr w:rsidR="00EE5481" w:rsidRPr="00E66361" w14:paraId="0A9C0ADC" w14:textId="77777777" w:rsidTr="00F420F2">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hideMark/>
          </w:tcPr>
          <w:p w14:paraId="27FFEFCF" w14:textId="77777777" w:rsidR="00EE5481" w:rsidRPr="00E66361" w:rsidRDefault="00EE5481" w:rsidP="00EE5481">
            <w:pPr>
              <w:pStyle w:val="TAC"/>
              <w:rPr>
                <w:lang w:val="en-US" w:eastAsia="zh-CN"/>
              </w:rPr>
            </w:pPr>
            <w:r w:rsidRPr="00E66361">
              <w:rPr>
                <w:lang w:val="en-US" w:eastAsia="ja-JP"/>
              </w:rPr>
              <w:t>CA_</w:t>
            </w:r>
            <w:r w:rsidRPr="00E66361">
              <w:rPr>
                <w:lang w:val="en-US" w:eastAsia="zh-CN"/>
              </w:rPr>
              <w:t>n1</w:t>
            </w:r>
            <w:r w:rsidRPr="00E66361">
              <w:rPr>
                <w:lang w:val="en-US" w:eastAsia="ja-JP"/>
              </w:rPr>
              <w:t>-n3-</w:t>
            </w:r>
            <w:r w:rsidRPr="00E66361">
              <w:rPr>
                <w:lang w:val="en-US" w:eastAsia="zh-CN"/>
              </w:rPr>
              <w:t>n77-n79</w:t>
            </w:r>
          </w:p>
        </w:tc>
        <w:tc>
          <w:tcPr>
            <w:tcW w:w="1476" w:type="dxa"/>
            <w:tcBorders>
              <w:top w:val="single" w:sz="4" w:space="0" w:color="auto"/>
              <w:left w:val="single" w:sz="4" w:space="0" w:color="auto"/>
              <w:bottom w:val="single" w:sz="4" w:space="0" w:color="auto"/>
              <w:right w:val="single" w:sz="4" w:space="0" w:color="auto"/>
            </w:tcBorders>
            <w:vAlign w:val="center"/>
            <w:hideMark/>
          </w:tcPr>
          <w:p w14:paraId="209F9604" w14:textId="77777777" w:rsidR="00EE5481" w:rsidRPr="00E66361" w:rsidRDefault="00EE5481" w:rsidP="00EE5481">
            <w:pPr>
              <w:pStyle w:val="TAC"/>
              <w:rPr>
                <w:lang w:val="en-US" w:eastAsia="zh-CN"/>
              </w:rPr>
            </w:pPr>
            <w:r w:rsidRPr="00E66361">
              <w:rPr>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254AEBAD" w14:textId="77777777" w:rsidR="00EE5481" w:rsidRPr="00E66361" w:rsidRDefault="00EE5481" w:rsidP="00EE5481">
            <w:pPr>
              <w:pStyle w:val="TAC"/>
              <w:rPr>
                <w:lang w:val="en-US" w:eastAsia="zh-CN"/>
              </w:rPr>
            </w:pPr>
            <w:r w:rsidRPr="00E66361">
              <w:rPr>
                <w:rFonts w:hint="eastAsia"/>
                <w:lang w:val="en-US" w:eastAsia="zh-CN"/>
              </w:rPr>
              <w:t>0.</w:t>
            </w:r>
            <w:r w:rsidRPr="00E66361">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hideMark/>
          </w:tcPr>
          <w:p w14:paraId="4640059E" w14:textId="77777777" w:rsidR="00EE5481" w:rsidRPr="00E66361" w:rsidRDefault="00EE5481" w:rsidP="00EE5481">
            <w:pPr>
              <w:pStyle w:val="TAC"/>
              <w:rPr>
                <w:lang w:val="en-US" w:eastAsia="zh-CN"/>
              </w:rPr>
            </w:pPr>
            <w:r w:rsidRPr="00E66361">
              <w:rPr>
                <w:lang w:eastAsia="zh-CN"/>
              </w:rPr>
              <w:t>0.</w:t>
            </w:r>
            <w:r w:rsidRPr="00E66361">
              <w:rPr>
                <w:lang w:val="en-US" w:eastAsia="zh-CN"/>
              </w:rPr>
              <w:t>8</w:t>
            </w:r>
          </w:p>
        </w:tc>
        <w:tc>
          <w:tcPr>
            <w:tcW w:w="1476" w:type="dxa"/>
            <w:tcBorders>
              <w:top w:val="single" w:sz="4" w:space="0" w:color="auto"/>
              <w:left w:val="single" w:sz="4" w:space="0" w:color="auto"/>
              <w:bottom w:val="single" w:sz="4" w:space="0" w:color="auto"/>
              <w:right w:val="single" w:sz="4" w:space="0" w:color="auto"/>
            </w:tcBorders>
            <w:vAlign w:val="center"/>
          </w:tcPr>
          <w:p w14:paraId="212459F7" w14:textId="77777777" w:rsidR="00EE5481" w:rsidRPr="00E66361" w:rsidRDefault="00EE5481" w:rsidP="00EE5481">
            <w:pPr>
              <w:pStyle w:val="TAC"/>
              <w:rPr>
                <w:lang w:val="en-US" w:eastAsia="zh-CN"/>
              </w:rPr>
            </w:pPr>
            <w:r w:rsidRPr="00E66361">
              <w:rPr>
                <w:rFonts w:hint="eastAsia"/>
                <w:lang w:val="en-US" w:eastAsia="zh-CN"/>
              </w:rPr>
              <w:t>0</w:t>
            </w:r>
            <w:r w:rsidRPr="00E66361">
              <w:rPr>
                <w:lang w:val="en-US" w:eastAsia="zh-CN"/>
              </w:rPr>
              <w:t>.8</w:t>
            </w:r>
          </w:p>
        </w:tc>
      </w:tr>
      <w:tr w:rsidR="00EE5481" w:rsidRPr="00E66361" w14:paraId="6B0EC6A4" w14:textId="77777777" w:rsidTr="00F420F2">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1F596142" w14:textId="77777777" w:rsidR="00EE5481" w:rsidRPr="00E66361" w:rsidRDefault="00EE5481" w:rsidP="00EE5481">
            <w:pPr>
              <w:pStyle w:val="TAC"/>
            </w:pPr>
            <w:r w:rsidRPr="00E66361">
              <w:rPr>
                <w:lang w:eastAsia="ja-JP"/>
              </w:rPr>
              <w:t>CA_n1-n5-n7-n78</w:t>
            </w:r>
          </w:p>
        </w:tc>
        <w:tc>
          <w:tcPr>
            <w:tcW w:w="1476" w:type="dxa"/>
            <w:tcBorders>
              <w:top w:val="single" w:sz="4" w:space="0" w:color="auto"/>
              <w:left w:val="single" w:sz="4" w:space="0" w:color="auto"/>
              <w:bottom w:val="single" w:sz="4" w:space="0" w:color="auto"/>
              <w:right w:val="single" w:sz="4" w:space="0" w:color="auto"/>
            </w:tcBorders>
            <w:vAlign w:val="center"/>
          </w:tcPr>
          <w:p w14:paraId="42F4D175" w14:textId="77777777" w:rsidR="00EE5481" w:rsidRPr="00E66361" w:rsidRDefault="00EE5481" w:rsidP="00EE5481">
            <w:pPr>
              <w:pStyle w:val="TAC"/>
              <w:rPr>
                <w:lang w:eastAsia="zh-CN"/>
              </w:rPr>
            </w:pPr>
            <w:r w:rsidRPr="00E66361">
              <w:rPr>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45143CFC" w14:textId="77777777" w:rsidR="00EE5481" w:rsidRPr="00E66361" w:rsidRDefault="00EE5481" w:rsidP="00EE5481">
            <w:pPr>
              <w:pStyle w:val="TAC"/>
              <w:rPr>
                <w:lang w:eastAsia="zh-CN"/>
              </w:rPr>
            </w:pPr>
            <w:r w:rsidRPr="00E66361">
              <w:rPr>
                <w:rFonts w:hint="eastAsia"/>
                <w:lang w:val="en-US" w:eastAsia="zh-CN"/>
              </w:rPr>
              <w:t>0.</w:t>
            </w:r>
            <w:r w:rsidRPr="00E66361">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34747454" w14:textId="77777777" w:rsidR="00EE5481" w:rsidRPr="00E66361" w:rsidRDefault="00EE5481" w:rsidP="00EE5481">
            <w:pPr>
              <w:pStyle w:val="TAC"/>
              <w:rPr>
                <w:lang w:eastAsia="zh-CN"/>
              </w:rPr>
            </w:pPr>
            <w:r w:rsidRPr="00E66361">
              <w:rPr>
                <w:lang w:eastAsia="zh-CN"/>
              </w:rPr>
              <w:t>0.</w:t>
            </w:r>
            <w:r w:rsidRPr="00E66361">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729F79C1" w14:textId="77777777" w:rsidR="00EE5481" w:rsidRPr="00E66361" w:rsidRDefault="00EE5481" w:rsidP="00EE5481">
            <w:pPr>
              <w:pStyle w:val="TAC"/>
              <w:rPr>
                <w:lang w:eastAsia="zh-CN"/>
              </w:rPr>
            </w:pPr>
            <w:r w:rsidRPr="00E66361">
              <w:rPr>
                <w:rFonts w:hint="eastAsia"/>
                <w:lang w:val="en-US" w:eastAsia="zh-CN"/>
              </w:rPr>
              <w:t>0</w:t>
            </w:r>
            <w:r w:rsidRPr="00E66361">
              <w:rPr>
                <w:lang w:val="en-US" w:eastAsia="zh-CN"/>
              </w:rPr>
              <w:t>.8</w:t>
            </w:r>
          </w:p>
        </w:tc>
      </w:tr>
      <w:tr w:rsidR="00EE5481" w:rsidRPr="00E66361" w14:paraId="7899BC71" w14:textId="77777777" w:rsidTr="00F420F2">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30E76037" w14:textId="77777777" w:rsidR="00EE5481" w:rsidRPr="00E66361" w:rsidRDefault="00EE5481" w:rsidP="00EE5481">
            <w:pPr>
              <w:pStyle w:val="TAC"/>
              <w:rPr>
                <w:lang w:eastAsia="ja-JP"/>
              </w:rPr>
            </w:pPr>
            <w:r w:rsidRPr="00E66361">
              <w:rPr>
                <w:lang w:eastAsia="ja-JP"/>
              </w:rPr>
              <w:t>CA_n1-n5-n28-n78</w:t>
            </w:r>
          </w:p>
        </w:tc>
        <w:tc>
          <w:tcPr>
            <w:tcW w:w="1476" w:type="dxa"/>
            <w:tcBorders>
              <w:top w:val="single" w:sz="4" w:space="0" w:color="auto"/>
              <w:left w:val="single" w:sz="4" w:space="0" w:color="auto"/>
              <w:bottom w:val="single" w:sz="4" w:space="0" w:color="auto"/>
              <w:right w:val="single" w:sz="4" w:space="0" w:color="auto"/>
            </w:tcBorders>
            <w:vAlign w:val="center"/>
          </w:tcPr>
          <w:p w14:paraId="3762E158" w14:textId="77777777" w:rsidR="00EE5481" w:rsidRPr="00E66361" w:rsidRDefault="00EE5481" w:rsidP="00EE5481">
            <w:pPr>
              <w:pStyle w:val="TAC"/>
              <w:rPr>
                <w:lang w:val="en-US" w:eastAsia="zh-CN"/>
              </w:rPr>
            </w:pPr>
            <w:r w:rsidRPr="00E66361">
              <w:rPr>
                <w:lang w:val="en-US" w:eastAsia="zh-CN"/>
              </w:rPr>
              <w:t>0.3</w:t>
            </w:r>
          </w:p>
        </w:tc>
        <w:tc>
          <w:tcPr>
            <w:tcW w:w="1476" w:type="dxa"/>
            <w:tcBorders>
              <w:top w:val="single" w:sz="4" w:space="0" w:color="auto"/>
              <w:left w:val="single" w:sz="4" w:space="0" w:color="auto"/>
              <w:bottom w:val="single" w:sz="4" w:space="0" w:color="auto"/>
              <w:right w:val="single" w:sz="4" w:space="0" w:color="auto"/>
            </w:tcBorders>
            <w:vAlign w:val="center"/>
          </w:tcPr>
          <w:p w14:paraId="676BABC2" w14:textId="77777777" w:rsidR="00EE5481" w:rsidRPr="00E66361" w:rsidRDefault="00EE5481" w:rsidP="00EE5481">
            <w:pPr>
              <w:pStyle w:val="TAC"/>
              <w:rPr>
                <w:lang w:val="en-US" w:eastAsia="zh-CN"/>
              </w:rPr>
            </w:pPr>
            <w:r w:rsidRPr="00E66361">
              <w:rPr>
                <w:lang w:val="en-US" w:eastAsia="zh-CN"/>
              </w:rPr>
              <w:t>0.7</w:t>
            </w:r>
          </w:p>
        </w:tc>
        <w:tc>
          <w:tcPr>
            <w:tcW w:w="1476" w:type="dxa"/>
            <w:tcBorders>
              <w:top w:val="single" w:sz="4" w:space="0" w:color="auto"/>
              <w:left w:val="single" w:sz="4" w:space="0" w:color="auto"/>
              <w:bottom w:val="single" w:sz="4" w:space="0" w:color="auto"/>
              <w:right w:val="single" w:sz="4" w:space="0" w:color="auto"/>
            </w:tcBorders>
            <w:vAlign w:val="center"/>
          </w:tcPr>
          <w:p w14:paraId="28A9138F" w14:textId="77777777" w:rsidR="00EE5481" w:rsidRPr="00E66361" w:rsidRDefault="00EE5481" w:rsidP="00EE5481">
            <w:pPr>
              <w:pStyle w:val="TAC"/>
              <w:rPr>
                <w:lang w:eastAsia="zh-CN"/>
              </w:rPr>
            </w:pPr>
            <w:r w:rsidRPr="00E66361">
              <w:rPr>
                <w:lang w:eastAsia="zh-CN"/>
              </w:rPr>
              <w:t>0.7</w:t>
            </w:r>
          </w:p>
        </w:tc>
        <w:tc>
          <w:tcPr>
            <w:tcW w:w="1476" w:type="dxa"/>
            <w:tcBorders>
              <w:top w:val="single" w:sz="4" w:space="0" w:color="auto"/>
              <w:left w:val="single" w:sz="4" w:space="0" w:color="auto"/>
              <w:bottom w:val="single" w:sz="4" w:space="0" w:color="auto"/>
              <w:right w:val="single" w:sz="4" w:space="0" w:color="auto"/>
            </w:tcBorders>
            <w:vAlign w:val="center"/>
          </w:tcPr>
          <w:p w14:paraId="796025DE" w14:textId="77777777" w:rsidR="00EE5481" w:rsidRPr="00E66361" w:rsidRDefault="00EE5481" w:rsidP="00EE5481">
            <w:pPr>
              <w:pStyle w:val="TAC"/>
              <w:rPr>
                <w:lang w:val="en-US" w:eastAsia="zh-CN"/>
              </w:rPr>
            </w:pPr>
            <w:r w:rsidRPr="00E66361">
              <w:rPr>
                <w:lang w:val="en-US" w:eastAsia="zh-CN"/>
              </w:rPr>
              <w:t>0.8</w:t>
            </w:r>
          </w:p>
        </w:tc>
      </w:tr>
      <w:tr w:rsidR="00EE5481" w:rsidRPr="00E66361" w14:paraId="2704F246" w14:textId="77777777" w:rsidTr="00F420F2">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3CDF3290" w14:textId="77777777" w:rsidR="00EE5481" w:rsidRPr="00E66361" w:rsidRDefault="00EE5481" w:rsidP="00EE5481">
            <w:pPr>
              <w:pStyle w:val="TAC"/>
              <w:rPr>
                <w:lang w:eastAsia="ja-JP"/>
              </w:rPr>
            </w:pPr>
            <w:r w:rsidRPr="00E66361">
              <w:rPr>
                <w:lang w:eastAsia="ja-JP"/>
              </w:rPr>
              <w:t>CA_n1-n5-n28-n79</w:t>
            </w:r>
          </w:p>
        </w:tc>
        <w:tc>
          <w:tcPr>
            <w:tcW w:w="1476" w:type="dxa"/>
            <w:tcBorders>
              <w:top w:val="single" w:sz="4" w:space="0" w:color="auto"/>
              <w:left w:val="single" w:sz="4" w:space="0" w:color="auto"/>
              <w:bottom w:val="single" w:sz="4" w:space="0" w:color="auto"/>
              <w:right w:val="single" w:sz="4" w:space="0" w:color="auto"/>
            </w:tcBorders>
            <w:vAlign w:val="center"/>
          </w:tcPr>
          <w:p w14:paraId="59A38D5C" w14:textId="77777777" w:rsidR="00EE5481" w:rsidRPr="00E66361" w:rsidRDefault="00EE5481" w:rsidP="00EE5481">
            <w:pPr>
              <w:pStyle w:val="TAC"/>
              <w:rPr>
                <w:lang w:val="en-US" w:eastAsia="zh-CN"/>
              </w:rPr>
            </w:pPr>
            <w:r w:rsidRPr="00E66361">
              <w:rPr>
                <w:lang w:val="en-US" w:eastAsia="zh-CN"/>
              </w:rPr>
              <w:t>0.3</w:t>
            </w:r>
          </w:p>
        </w:tc>
        <w:tc>
          <w:tcPr>
            <w:tcW w:w="1476" w:type="dxa"/>
            <w:tcBorders>
              <w:top w:val="single" w:sz="4" w:space="0" w:color="auto"/>
              <w:left w:val="single" w:sz="4" w:space="0" w:color="auto"/>
              <w:bottom w:val="single" w:sz="4" w:space="0" w:color="auto"/>
              <w:right w:val="single" w:sz="4" w:space="0" w:color="auto"/>
            </w:tcBorders>
            <w:vAlign w:val="center"/>
          </w:tcPr>
          <w:p w14:paraId="7272F476" w14:textId="77777777" w:rsidR="00EE5481" w:rsidRPr="00E66361" w:rsidRDefault="00EE5481" w:rsidP="00EE5481">
            <w:pPr>
              <w:pStyle w:val="TAC"/>
              <w:rPr>
                <w:lang w:val="en-US" w:eastAsia="zh-CN"/>
              </w:rPr>
            </w:pPr>
            <w:r w:rsidRPr="00E66361">
              <w:rPr>
                <w:lang w:val="en-US" w:eastAsia="zh-CN"/>
              </w:rPr>
              <w:t>0.7</w:t>
            </w:r>
          </w:p>
        </w:tc>
        <w:tc>
          <w:tcPr>
            <w:tcW w:w="1476" w:type="dxa"/>
            <w:tcBorders>
              <w:top w:val="single" w:sz="4" w:space="0" w:color="auto"/>
              <w:left w:val="single" w:sz="4" w:space="0" w:color="auto"/>
              <w:bottom w:val="single" w:sz="4" w:space="0" w:color="auto"/>
              <w:right w:val="single" w:sz="4" w:space="0" w:color="auto"/>
            </w:tcBorders>
            <w:vAlign w:val="center"/>
          </w:tcPr>
          <w:p w14:paraId="3F193E3D" w14:textId="77777777" w:rsidR="00EE5481" w:rsidRPr="00E66361" w:rsidRDefault="00EE5481" w:rsidP="00EE5481">
            <w:pPr>
              <w:pStyle w:val="TAC"/>
              <w:rPr>
                <w:lang w:eastAsia="zh-CN"/>
              </w:rPr>
            </w:pPr>
            <w:r w:rsidRPr="00E66361">
              <w:rPr>
                <w:lang w:eastAsia="zh-CN"/>
              </w:rPr>
              <w:t>0.7</w:t>
            </w:r>
          </w:p>
        </w:tc>
        <w:tc>
          <w:tcPr>
            <w:tcW w:w="1476" w:type="dxa"/>
            <w:tcBorders>
              <w:top w:val="single" w:sz="4" w:space="0" w:color="auto"/>
              <w:left w:val="single" w:sz="4" w:space="0" w:color="auto"/>
              <w:bottom w:val="single" w:sz="4" w:space="0" w:color="auto"/>
              <w:right w:val="single" w:sz="4" w:space="0" w:color="auto"/>
            </w:tcBorders>
            <w:vAlign w:val="center"/>
          </w:tcPr>
          <w:p w14:paraId="46758F3D" w14:textId="77777777" w:rsidR="00EE5481" w:rsidRPr="00E66361" w:rsidRDefault="00EE5481" w:rsidP="00EE5481">
            <w:pPr>
              <w:pStyle w:val="TAC"/>
              <w:rPr>
                <w:lang w:val="en-US" w:eastAsia="zh-CN"/>
              </w:rPr>
            </w:pPr>
            <w:r w:rsidRPr="00E66361">
              <w:rPr>
                <w:lang w:val="en-US" w:eastAsia="zh-CN"/>
              </w:rPr>
              <w:t>0.8</w:t>
            </w:r>
          </w:p>
        </w:tc>
      </w:tr>
      <w:tr w:rsidR="00EE5481" w:rsidRPr="00E66361" w14:paraId="607F53DF" w14:textId="77777777" w:rsidTr="00F420F2">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03CF3C7A" w14:textId="77777777" w:rsidR="00EE5481" w:rsidRPr="00E66361" w:rsidRDefault="00EE5481" w:rsidP="00EE5481">
            <w:pPr>
              <w:pStyle w:val="TAC"/>
              <w:rPr>
                <w:lang w:eastAsia="ja-JP"/>
              </w:rPr>
            </w:pPr>
            <w:r w:rsidRPr="00E66361">
              <w:rPr>
                <w:lang w:eastAsia="ja-JP"/>
              </w:rPr>
              <w:t>CA_n1-n5-n78-n79</w:t>
            </w:r>
          </w:p>
        </w:tc>
        <w:tc>
          <w:tcPr>
            <w:tcW w:w="1476" w:type="dxa"/>
            <w:tcBorders>
              <w:top w:val="single" w:sz="4" w:space="0" w:color="auto"/>
              <w:left w:val="single" w:sz="4" w:space="0" w:color="auto"/>
              <w:bottom w:val="single" w:sz="4" w:space="0" w:color="auto"/>
              <w:right w:val="single" w:sz="4" w:space="0" w:color="auto"/>
            </w:tcBorders>
            <w:vAlign w:val="center"/>
          </w:tcPr>
          <w:p w14:paraId="404FCE04" w14:textId="77777777" w:rsidR="00EE5481" w:rsidRPr="00E66361" w:rsidRDefault="00EE5481" w:rsidP="00EE5481">
            <w:pPr>
              <w:pStyle w:val="TAC"/>
              <w:rPr>
                <w:lang w:val="en-US" w:eastAsia="zh-CN"/>
              </w:rPr>
            </w:pPr>
            <w:r w:rsidRPr="00E66361">
              <w:t>0.6</w:t>
            </w:r>
          </w:p>
        </w:tc>
        <w:tc>
          <w:tcPr>
            <w:tcW w:w="1476" w:type="dxa"/>
            <w:tcBorders>
              <w:top w:val="single" w:sz="4" w:space="0" w:color="auto"/>
              <w:left w:val="single" w:sz="4" w:space="0" w:color="auto"/>
              <w:bottom w:val="single" w:sz="4" w:space="0" w:color="auto"/>
              <w:right w:val="single" w:sz="4" w:space="0" w:color="auto"/>
            </w:tcBorders>
            <w:vAlign w:val="center"/>
          </w:tcPr>
          <w:p w14:paraId="509F440C" w14:textId="77777777" w:rsidR="00EE5481" w:rsidRPr="00E66361" w:rsidRDefault="00EE5481" w:rsidP="00EE5481">
            <w:pPr>
              <w:pStyle w:val="TAC"/>
              <w:rPr>
                <w:lang w:val="en-US" w:eastAsia="zh-CN"/>
              </w:rPr>
            </w:pPr>
            <w:r w:rsidRPr="00E66361">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09025CF9" w14:textId="77777777" w:rsidR="00EE5481" w:rsidRPr="00E66361" w:rsidRDefault="00EE5481" w:rsidP="00EE5481">
            <w:pPr>
              <w:pStyle w:val="TAC"/>
              <w:rPr>
                <w:lang w:eastAsia="zh-CN"/>
              </w:rPr>
            </w:pPr>
            <w:r w:rsidRPr="00E66361">
              <w:t>0.8</w:t>
            </w:r>
          </w:p>
        </w:tc>
        <w:tc>
          <w:tcPr>
            <w:tcW w:w="1476" w:type="dxa"/>
            <w:tcBorders>
              <w:top w:val="single" w:sz="4" w:space="0" w:color="auto"/>
              <w:left w:val="single" w:sz="4" w:space="0" w:color="auto"/>
              <w:bottom w:val="single" w:sz="4" w:space="0" w:color="auto"/>
              <w:right w:val="single" w:sz="4" w:space="0" w:color="auto"/>
            </w:tcBorders>
            <w:vAlign w:val="center"/>
          </w:tcPr>
          <w:p w14:paraId="3AB5836A" w14:textId="77777777" w:rsidR="00EE5481" w:rsidRPr="00E66361" w:rsidRDefault="00EE5481" w:rsidP="00EE5481">
            <w:pPr>
              <w:pStyle w:val="TAC"/>
              <w:rPr>
                <w:lang w:val="en-US" w:eastAsia="zh-CN"/>
              </w:rPr>
            </w:pPr>
            <w:r w:rsidRPr="00E66361">
              <w:rPr>
                <w:lang w:eastAsia="zh-CN"/>
              </w:rPr>
              <w:t>0.5</w:t>
            </w:r>
          </w:p>
        </w:tc>
      </w:tr>
      <w:tr w:rsidR="00EE5481" w:rsidRPr="00E66361" w14:paraId="22C8BD05" w14:textId="77777777" w:rsidTr="00F420F2">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0FC16E1A" w14:textId="77777777" w:rsidR="00EE5481" w:rsidRPr="00E66361" w:rsidRDefault="00EE5481" w:rsidP="00EE5481">
            <w:pPr>
              <w:pStyle w:val="TAC"/>
            </w:pPr>
            <w:r w:rsidRPr="00E66361">
              <w:rPr>
                <w:rFonts w:cs="Arial"/>
                <w:color w:val="000000"/>
                <w:szCs w:val="18"/>
              </w:rPr>
              <w:t>CA_n1-n7-n8-n40</w:t>
            </w:r>
          </w:p>
        </w:tc>
        <w:tc>
          <w:tcPr>
            <w:tcW w:w="1476" w:type="dxa"/>
            <w:tcBorders>
              <w:top w:val="single" w:sz="4" w:space="0" w:color="auto"/>
              <w:left w:val="single" w:sz="4" w:space="0" w:color="auto"/>
              <w:bottom w:val="single" w:sz="4" w:space="0" w:color="auto"/>
              <w:right w:val="single" w:sz="4" w:space="0" w:color="auto"/>
            </w:tcBorders>
            <w:vAlign w:val="center"/>
          </w:tcPr>
          <w:p w14:paraId="0AA997FE" w14:textId="77777777" w:rsidR="00EE5481" w:rsidRPr="00E66361" w:rsidRDefault="00EE5481" w:rsidP="00EE5481">
            <w:pPr>
              <w:pStyle w:val="TAC"/>
              <w:rPr>
                <w:lang w:eastAsia="zh-CN"/>
              </w:rPr>
            </w:pPr>
            <w:r w:rsidRPr="00E66361">
              <w:rPr>
                <w:rFonts w:cs="Arial"/>
                <w:color w:val="000000"/>
                <w:szCs w:val="18"/>
              </w:rPr>
              <w:t>0.6</w:t>
            </w:r>
          </w:p>
        </w:tc>
        <w:tc>
          <w:tcPr>
            <w:tcW w:w="1476" w:type="dxa"/>
            <w:tcBorders>
              <w:top w:val="single" w:sz="4" w:space="0" w:color="auto"/>
              <w:left w:val="single" w:sz="4" w:space="0" w:color="auto"/>
              <w:bottom w:val="single" w:sz="4" w:space="0" w:color="auto"/>
              <w:right w:val="single" w:sz="4" w:space="0" w:color="auto"/>
            </w:tcBorders>
            <w:vAlign w:val="center"/>
          </w:tcPr>
          <w:p w14:paraId="273895C2" w14:textId="77777777" w:rsidR="00EE5481" w:rsidRPr="00E66361" w:rsidRDefault="00EE5481" w:rsidP="00EE5481">
            <w:pPr>
              <w:pStyle w:val="TAC"/>
              <w:rPr>
                <w:lang w:eastAsia="zh-CN"/>
              </w:rPr>
            </w:pPr>
            <w:r w:rsidRPr="00E66361">
              <w:rPr>
                <w:rFonts w:hint="eastAsia"/>
                <w:lang w:eastAsia="zh-CN"/>
              </w:rPr>
              <w:t>0</w:t>
            </w:r>
            <w:r w:rsidRPr="00E66361">
              <w:rPr>
                <w:lang w:eastAsia="zh-CN"/>
              </w:rPr>
              <w:t>.8</w:t>
            </w:r>
          </w:p>
        </w:tc>
        <w:tc>
          <w:tcPr>
            <w:tcW w:w="1476" w:type="dxa"/>
            <w:tcBorders>
              <w:top w:val="single" w:sz="4" w:space="0" w:color="auto"/>
              <w:left w:val="single" w:sz="4" w:space="0" w:color="auto"/>
              <w:bottom w:val="single" w:sz="4" w:space="0" w:color="auto"/>
              <w:right w:val="single" w:sz="4" w:space="0" w:color="auto"/>
            </w:tcBorders>
            <w:vAlign w:val="center"/>
          </w:tcPr>
          <w:p w14:paraId="40D60CF1" w14:textId="77777777" w:rsidR="00EE5481" w:rsidRPr="00E66361" w:rsidRDefault="00EE5481" w:rsidP="00EE5481">
            <w:pPr>
              <w:pStyle w:val="TAC"/>
              <w:rPr>
                <w:lang w:eastAsia="zh-CN"/>
              </w:rPr>
            </w:pPr>
            <w:r w:rsidRPr="00E66361">
              <w:t>0.6</w:t>
            </w:r>
          </w:p>
        </w:tc>
        <w:tc>
          <w:tcPr>
            <w:tcW w:w="1476" w:type="dxa"/>
            <w:tcBorders>
              <w:top w:val="single" w:sz="4" w:space="0" w:color="auto"/>
              <w:left w:val="single" w:sz="4" w:space="0" w:color="auto"/>
              <w:bottom w:val="single" w:sz="4" w:space="0" w:color="auto"/>
              <w:right w:val="single" w:sz="4" w:space="0" w:color="auto"/>
            </w:tcBorders>
            <w:vAlign w:val="center"/>
          </w:tcPr>
          <w:p w14:paraId="6EBB4EBE" w14:textId="77777777" w:rsidR="00EE5481" w:rsidRPr="00E66361" w:rsidRDefault="00EE5481" w:rsidP="00EE5481">
            <w:pPr>
              <w:pStyle w:val="TAC"/>
              <w:rPr>
                <w:lang w:eastAsia="zh-CN"/>
              </w:rPr>
            </w:pPr>
            <w:r w:rsidRPr="00E66361">
              <w:rPr>
                <w:rFonts w:hint="eastAsia"/>
                <w:lang w:eastAsia="zh-CN"/>
              </w:rPr>
              <w:t>0</w:t>
            </w:r>
            <w:r w:rsidRPr="00E66361">
              <w:rPr>
                <w:lang w:eastAsia="zh-CN"/>
              </w:rPr>
              <w:t>.9</w:t>
            </w:r>
          </w:p>
        </w:tc>
      </w:tr>
      <w:tr w:rsidR="00EE5481" w:rsidRPr="00E66361" w14:paraId="34846945" w14:textId="77777777" w:rsidTr="00F420F2">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0A08352C" w14:textId="77777777" w:rsidR="00EE5481" w:rsidRPr="00E66361" w:rsidRDefault="00EE5481" w:rsidP="00EE5481">
            <w:pPr>
              <w:pStyle w:val="TAC"/>
            </w:pPr>
            <w:r w:rsidRPr="00E66361">
              <w:rPr>
                <w:rFonts w:cs="Arial"/>
                <w:color w:val="000000"/>
                <w:szCs w:val="18"/>
              </w:rPr>
              <w:t>CA_n1-n7-n8-n78</w:t>
            </w:r>
          </w:p>
        </w:tc>
        <w:tc>
          <w:tcPr>
            <w:tcW w:w="1476" w:type="dxa"/>
            <w:tcBorders>
              <w:top w:val="single" w:sz="4" w:space="0" w:color="auto"/>
              <w:left w:val="single" w:sz="4" w:space="0" w:color="auto"/>
              <w:bottom w:val="single" w:sz="4" w:space="0" w:color="auto"/>
              <w:right w:val="single" w:sz="4" w:space="0" w:color="auto"/>
            </w:tcBorders>
            <w:vAlign w:val="center"/>
          </w:tcPr>
          <w:p w14:paraId="77EC8FFB" w14:textId="77777777" w:rsidR="00EE5481" w:rsidRPr="00E66361" w:rsidRDefault="00EE5481" w:rsidP="00EE5481">
            <w:pPr>
              <w:pStyle w:val="TAC"/>
              <w:rPr>
                <w:lang w:eastAsia="zh-CN"/>
              </w:rPr>
            </w:pPr>
            <w:r w:rsidRPr="00E66361">
              <w:rPr>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495C7676" w14:textId="77777777" w:rsidR="00EE5481" w:rsidRPr="00E66361" w:rsidRDefault="00EE5481" w:rsidP="00EE5481">
            <w:pPr>
              <w:pStyle w:val="TAC"/>
              <w:rPr>
                <w:lang w:eastAsia="zh-CN"/>
              </w:rPr>
            </w:pPr>
            <w:r w:rsidRPr="00E66361">
              <w:rPr>
                <w:rFonts w:hint="eastAsia"/>
                <w:lang w:val="en-US" w:eastAsia="zh-CN"/>
              </w:rPr>
              <w:t>0.</w:t>
            </w:r>
            <w:r w:rsidRPr="00E66361">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7B396474" w14:textId="77777777" w:rsidR="00EE5481" w:rsidRPr="00E66361" w:rsidRDefault="00EE5481" w:rsidP="00EE5481">
            <w:pPr>
              <w:pStyle w:val="TAC"/>
              <w:rPr>
                <w:lang w:eastAsia="zh-CN"/>
              </w:rPr>
            </w:pPr>
            <w:r w:rsidRPr="00E66361">
              <w:rPr>
                <w:lang w:eastAsia="zh-CN"/>
              </w:rPr>
              <w:t>0.</w:t>
            </w:r>
            <w:r w:rsidRPr="00E66361">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63CFC34E" w14:textId="77777777" w:rsidR="00EE5481" w:rsidRPr="00E66361" w:rsidRDefault="00EE5481" w:rsidP="00EE5481">
            <w:pPr>
              <w:pStyle w:val="TAC"/>
              <w:rPr>
                <w:lang w:eastAsia="zh-CN"/>
              </w:rPr>
            </w:pPr>
            <w:r w:rsidRPr="00E66361">
              <w:rPr>
                <w:rFonts w:hint="eastAsia"/>
                <w:lang w:val="en-US" w:eastAsia="zh-CN"/>
              </w:rPr>
              <w:t>0</w:t>
            </w:r>
            <w:r w:rsidRPr="00E66361">
              <w:rPr>
                <w:lang w:val="en-US" w:eastAsia="zh-CN"/>
              </w:rPr>
              <w:t>.8</w:t>
            </w:r>
          </w:p>
        </w:tc>
      </w:tr>
      <w:tr w:rsidR="00EE5481" w:rsidRPr="00E66361" w14:paraId="20D72653" w14:textId="77777777" w:rsidTr="00F420F2">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56C73F0D" w14:textId="77777777" w:rsidR="00EE5481" w:rsidRPr="00E66361" w:rsidRDefault="00EE5481" w:rsidP="00EE5481">
            <w:pPr>
              <w:pStyle w:val="TAC"/>
              <w:rPr>
                <w:rFonts w:cs="Arial"/>
                <w:color w:val="000000"/>
                <w:szCs w:val="18"/>
              </w:rPr>
            </w:pPr>
            <w:r w:rsidRPr="00E66361">
              <w:rPr>
                <w:lang w:eastAsia="ja-JP"/>
              </w:rPr>
              <w:t>CA_n1-n7-n26-n78</w:t>
            </w:r>
          </w:p>
        </w:tc>
        <w:tc>
          <w:tcPr>
            <w:tcW w:w="1476" w:type="dxa"/>
            <w:tcBorders>
              <w:top w:val="single" w:sz="4" w:space="0" w:color="auto"/>
              <w:left w:val="single" w:sz="4" w:space="0" w:color="auto"/>
              <w:bottom w:val="single" w:sz="4" w:space="0" w:color="auto"/>
              <w:right w:val="single" w:sz="4" w:space="0" w:color="auto"/>
            </w:tcBorders>
            <w:vAlign w:val="center"/>
          </w:tcPr>
          <w:p w14:paraId="34CABE66" w14:textId="77777777" w:rsidR="00EE5481" w:rsidRPr="00E66361" w:rsidRDefault="00EE5481" w:rsidP="00EE5481">
            <w:pPr>
              <w:pStyle w:val="TAC"/>
              <w:rPr>
                <w:lang w:val="en-US" w:eastAsia="zh-CN"/>
              </w:rPr>
            </w:pPr>
            <w:r w:rsidRPr="00E66361">
              <w:rPr>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60F71F60" w14:textId="77777777" w:rsidR="00EE5481" w:rsidRPr="00E66361" w:rsidRDefault="00EE5481" w:rsidP="00EE5481">
            <w:pPr>
              <w:pStyle w:val="TAC"/>
              <w:rPr>
                <w:lang w:val="en-US" w:eastAsia="zh-CN"/>
              </w:rPr>
            </w:pPr>
            <w:r w:rsidRPr="00E66361">
              <w:rPr>
                <w:rFonts w:hint="eastAsia"/>
                <w:lang w:val="en-US" w:eastAsia="zh-CN"/>
              </w:rPr>
              <w:t>0.</w:t>
            </w:r>
            <w:r w:rsidRPr="00E66361">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037B9B4B" w14:textId="77777777" w:rsidR="00EE5481" w:rsidRPr="00E66361" w:rsidRDefault="00EE5481" w:rsidP="00EE5481">
            <w:pPr>
              <w:pStyle w:val="TAC"/>
              <w:rPr>
                <w:lang w:eastAsia="zh-CN"/>
              </w:rPr>
            </w:pPr>
            <w:r w:rsidRPr="00E66361">
              <w:rPr>
                <w:lang w:eastAsia="zh-CN"/>
              </w:rPr>
              <w:t>0.</w:t>
            </w:r>
            <w:r w:rsidRPr="00E66361">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38013190" w14:textId="77777777" w:rsidR="00EE5481" w:rsidRPr="00E66361" w:rsidRDefault="00EE5481" w:rsidP="00EE5481">
            <w:pPr>
              <w:pStyle w:val="TAC"/>
              <w:rPr>
                <w:lang w:val="en-US" w:eastAsia="zh-CN"/>
              </w:rPr>
            </w:pPr>
            <w:r w:rsidRPr="00E66361">
              <w:rPr>
                <w:rFonts w:hint="eastAsia"/>
                <w:lang w:val="en-US" w:eastAsia="zh-CN"/>
              </w:rPr>
              <w:t>0</w:t>
            </w:r>
            <w:r w:rsidRPr="00E66361">
              <w:rPr>
                <w:lang w:val="en-US" w:eastAsia="zh-CN"/>
              </w:rPr>
              <w:t>.8</w:t>
            </w:r>
          </w:p>
        </w:tc>
      </w:tr>
      <w:tr w:rsidR="00EE5481" w:rsidRPr="00E66361" w14:paraId="6AEE2464" w14:textId="77777777" w:rsidTr="00F420F2">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78E5FCCA" w14:textId="77777777" w:rsidR="00EE5481" w:rsidRPr="00E66361" w:rsidRDefault="00EE5481" w:rsidP="00EE5481">
            <w:pPr>
              <w:pStyle w:val="TAC"/>
              <w:rPr>
                <w:rFonts w:cs="Arial"/>
                <w:color w:val="000000"/>
                <w:szCs w:val="18"/>
              </w:rPr>
            </w:pPr>
            <w:r w:rsidRPr="00E66361">
              <w:rPr>
                <w:rFonts w:cs="Arial"/>
                <w:color w:val="000000"/>
                <w:szCs w:val="18"/>
              </w:rPr>
              <w:t>CA_n1-n7-n28-n38</w:t>
            </w:r>
          </w:p>
        </w:tc>
        <w:tc>
          <w:tcPr>
            <w:tcW w:w="1476" w:type="dxa"/>
            <w:tcBorders>
              <w:top w:val="single" w:sz="4" w:space="0" w:color="auto"/>
              <w:left w:val="single" w:sz="4" w:space="0" w:color="auto"/>
              <w:bottom w:val="single" w:sz="4" w:space="0" w:color="auto"/>
              <w:right w:val="single" w:sz="4" w:space="0" w:color="auto"/>
            </w:tcBorders>
            <w:vAlign w:val="center"/>
          </w:tcPr>
          <w:p w14:paraId="2A1FCBE4" w14:textId="77777777" w:rsidR="00EE5481" w:rsidRPr="00E66361" w:rsidRDefault="00EE5481" w:rsidP="00EE5481">
            <w:pPr>
              <w:pStyle w:val="TAC"/>
              <w:rPr>
                <w:lang w:val="en-US" w:eastAsia="zh-CN"/>
              </w:rPr>
            </w:pPr>
            <w:r w:rsidRPr="00E66361">
              <w:rPr>
                <w:lang w:val="en-US"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20DDC312" w14:textId="77777777" w:rsidR="00EE5481" w:rsidRPr="00E66361" w:rsidRDefault="00EE5481" w:rsidP="00EE5481">
            <w:pPr>
              <w:pStyle w:val="TAC"/>
              <w:rPr>
                <w:lang w:val="en-US" w:eastAsia="zh-CN"/>
              </w:rPr>
            </w:pPr>
            <w:r w:rsidRPr="00E66361">
              <w:rPr>
                <w:lang w:eastAsia="zh-CN"/>
              </w:rPr>
              <w:t>N/A</w:t>
            </w:r>
          </w:p>
        </w:tc>
        <w:tc>
          <w:tcPr>
            <w:tcW w:w="1476" w:type="dxa"/>
            <w:tcBorders>
              <w:top w:val="single" w:sz="4" w:space="0" w:color="auto"/>
              <w:left w:val="single" w:sz="4" w:space="0" w:color="auto"/>
              <w:bottom w:val="single" w:sz="4" w:space="0" w:color="auto"/>
              <w:right w:val="single" w:sz="4" w:space="0" w:color="auto"/>
            </w:tcBorders>
            <w:vAlign w:val="center"/>
          </w:tcPr>
          <w:p w14:paraId="769149D3" w14:textId="77777777" w:rsidR="00EE5481" w:rsidRPr="00E66361" w:rsidRDefault="00EE5481" w:rsidP="00EE5481">
            <w:pPr>
              <w:pStyle w:val="TAC"/>
              <w:rPr>
                <w:lang w:eastAsia="zh-CN"/>
              </w:rPr>
            </w:pPr>
            <w:r w:rsidRPr="00E66361">
              <w:rPr>
                <w:lang w:eastAsia="zh-CN"/>
              </w:rPr>
              <w:t>0.</w:t>
            </w:r>
            <w:r w:rsidRPr="00E66361">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3ECA1E03" w14:textId="77777777" w:rsidR="00EE5481" w:rsidRPr="00E66361" w:rsidRDefault="00EE5481" w:rsidP="00EE5481">
            <w:pPr>
              <w:pStyle w:val="TAC"/>
              <w:rPr>
                <w:lang w:val="en-US" w:eastAsia="zh-CN"/>
              </w:rPr>
            </w:pPr>
            <w:r w:rsidRPr="00E66361">
              <w:rPr>
                <w:lang w:eastAsia="zh-CN"/>
              </w:rPr>
              <w:t>N/A</w:t>
            </w:r>
          </w:p>
        </w:tc>
      </w:tr>
      <w:tr w:rsidR="00EE5481" w:rsidRPr="00E66361" w14:paraId="7E63C385" w14:textId="77777777" w:rsidTr="00F420F2">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4CF6FF39" w14:textId="77777777" w:rsidR="00EE5481" w:rsidRPr="00E66361" w:rsidRDefault="00EE5481" w:rsidP="00EE5481">
            <w:pPr>
              <w:pStyle w:val="TAC"/>
            </w:pPr>
            <w:r w:rsidRPr="00E66361">
              <w:rPr>
                <w:lang w:eastAsia="ja-JP"/>
              </w:rPr>
              <w:t>CA_n1-n7-n28-n78</w:t>
            </w:r>
          </w:p>
        </w:tc>
        <w:tc>
          <w:tcPr>
            <w:tcW w:w="1476" w:type="dxa"/>
            <w:tcBorders>
              <w:top w:val="single" w:sz="4" w:space="0" w:color="auto"/>
              <w:left w:val="single" w:sz="4" w:space="0" w:color="auto"/>
              <w:bottom w:val="single" w:sz="4" w:space="0" w:color="auto"/>
              <w:right w:val="single" w:sz="4" w:space="0" w:color="auto"/>
            </w:tcBorders>
            <w:vAlign w:val="center"/>
          </w:tcPr>
          <w:p w14:paraId="3AAA00F4" w14:textId="77777777" w:rsidR="00EE5481" w:rsidRPr="00E66361" w:rsidRDefault="00EE5481" w:rsidP="00EE5481">
            <w:pPr>
              <w:pStyle w:val="TAC"/>
              <w:rPr>
                <w:lang w:eastAsia="zh-CN"/>
              </w:rPr>
            </w:pPr>
            <w:r w:rsidRPr="00E66361">
              <w:rPr>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26F362EA" w14:textId="77777777" w:rsidR="00EE5481" w:rsidRPr="00E66361" w:rsidRDefault="00EE5481" w:rsidP="00EE5481">
            <w:pPr>
              <w:pStyle w:val="TAC"/>
              <w:rPr>
                <w:lang w:eastAsia="zh-CN"/>
              </w:rPr>
            </w:pPr>
            <w:r w:rsidRPr="00E66361">
              <w:rPr>
                <w:rFonts w:hint="eastAsia"/>
                <w:lang w:val="en-US" w:eastAsia="zh-CN"/>
              </w:rPr>
              <w:t>0.</w:t>
            </w:r>
            <w:r w:rsidRPr="00E66361">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62266F6A" w14:textId="77777777" w:rsidR="00EE5481" w:rsidRPr="00E66361" w:rsidRDefault="00EE5481" w:rsidP="00EE5481">
            <w:pPr>
              <w:pStyle w:val="TAC"/>
              <w:rPr>
                <w:lang w:eastAsia="zh-CN"/>
              </w:rPr>
            </w:pPr>
            <w:r w:rsidRPr="00E66361">
              <w:rPr>
                <w:lang w:eastAsia="zh-CN"/>
              </w:rPr>
              <w:t>0.</w:t>
            </w:r>
            <w:r w:rsidRPr="00E66361">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778D2F7D" w14:textId="77777777" w:rsidR="00EE5481" w:rsidRPr="00E66361" w:rsidRDefault="00EE5481" w:rsidP="00EE5481">
            <w:pPr>
              <w:pStyle w:val="TAC"/>
              <w:rPr>
                <w:lang w:eastAsia="zh-CN"/>
              </w:rPr>
            </w:pPr>
            <w:r w:rsidRPr="00E66361">
              <w:rPr>
                <w:rFonts w:hint="eastAsia"/>
                <w:lang w:val="en-US" w:eastAsia="zh-CN"/>
              </w:rPr>
              <w:t>0</w:t>
            </w:r>
            <w:r w:rsidRPr="00E66361">
              <w:rPr>
                <w:lang w:val="en-US" w:eastAsia="zh-CN"/>
              </w:rPr>
              <w:t>.8</w:t>
            </w:r>
          </w:p>
        </w:tc>
      </w:tr>
      <w:tr w:rsidR="00EE5481" w:rsidRPr="00E66361" w14:paraId="360DA8F1" w14:textId="77777777" w:rsidTr="00F420F2">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hideMark/>
          </w:tcPr>
          <w:p w14:paraId="5450C1EC" w14:textId="77777777" w:rsidR="00EE5481" w:rsidRPr="00E66361" w:rsidRDefault="00EE5481" w:rsidP="00EE5481">
            <w:pPr>
              <w:pStyle w:val="TAC"/>
              <w:rPr>
                <w:lang w:val="en-US" w:eastAsia="zh-CN"/>
              </w:rPr>
            </w:pPr>
            <w:r w:rsidRPr="00E66361">
              <w:rPr>
                <w:rFonts w:cs="Arial"/>
                <w:color w:val="000000"/>
                <w:szCs w:val="18"/>
              </w:rPr>
              <w:t>CA_n1-n7-n40-n78</w:t>
            </w:r>
          </w:p>
        </w:tc>
        <w:tc>
          <w:tcPr>
            <w:tcW w:w="1476" w:type="dxa"/>
            <w:tcBorders>
              <w:top w:val="single" w:sz="4" w:space="0" w:color="auto"/>
              <w:left w:val="single" w:sz="4" w:space="0" w:color="auto"/>
              <w:bottom w:val="single" w:sz="4" w:space="0" w:color="auto"/>
              <w:right w:val="single" w:sz="4" w:space="0" w:color="auto"/>
            </w:tcBorders>
            <w:vAlign w:val="center"/>
            <w:hideMark/>
          </w:tcPr>
          <w:p w14:paraId="392C5746" w14:textId="77777777" w:rsidR="00EE5481" w:rsidRPr="00E66361" w:rsidRDefault="00EE5481" w:rsidP="00EE5481">
            <w:pPr>
              <w:pStyle w:val="TAC"/>
              <w:rPr>
                <w:lang w:val="en-US" w:eastAsia="zh-CN"/>
              </w:rPr>
            </w:pPr>
            <w:r w:rsidRPr="00E66361">
              <w:rPr>
                <w:rFonts w:cs="Arial"/>
                <w:color w:val="000000"/>
                <w:szCs w:val="18"/>
              </w:rPr>
              <w:t>0.6</w:t>
            </w:r>
          </w:p>
        </w:tc>
        <w:tc>
          <w:tcPr>
            <w:tcW w:w="1476" w:type="dxa"/>
            <w:tcBorders>
              <w:top w:val="single" w:sz="4" w:space="0" w:color="auto"/>
              <w:left w:val="single" w:sz="4" w:space="0" w:color="auto"/>
              <w:bottom w:val="single" w:sz="4" w:space="0" w:color="auto"/>
              <w:right w:val="single" w:sz="4" w:space="0" w:color="auto"/>
            </w:tcBorders>
            <w:vAlign w:val="center"/>
          </w:tcPr>
          <w:p w14:paraId="751CD86A" w14:textId="77777777" w:rsidR="00EE5481" w:rsidRPr="00E66361" w:rsidRDefault="00EE5481" w:rsidP="00EE5481">
            <w:pPr>
              <w:pStyle w:val="TAC"/>
              <w:rPr>
                <w:lang w:val="en-US" w:eastAsia="zh-CN"/>
              </w:rPr>
            </w:pPr>
            <w:r w:rsidRPr="00E66361">
              <w:rPr>
                <w:rFonts w:hint="eastAsia"/>
                <w:lang w:val="en-US" w:eastAsia="zh-CN"/>
              </w:rPr>
              <w:t>0</w:t>
            </w:r>
            <w:r w:rsidRPr="00E66361">
              <w:rPr>
                <w:lang w:val="en-US" w:eastAsia="zh-CN"/>
              </w:rPr>
              <w:t>.5</w:t>
            </w:r>
          </w:p>
        </w:tc>
        <w:tc>
          <w:tcPr>
            <w:tcW w:w="1476" w:type="dxa"/>
            <w:tcBorders>
              <w:top w:val="single" w:sz="4" w:space="0" w:color="auto"/>
              <w:left w:val="single" w:sz="4" w:space="0" w:color="auto"/>
              <w:bottom w:val="single" w:sz="4" w:space="0" w:color="auto"/>
              <w:right w:val="single" w:sz="4" w:space="0" w:color="auto"/>
            </w:tcBorders>
            <w:vAlign w:val="center"/>
            <w:hideMark/>
          </w:tcPr>
          <w:p w14:paraId="6EA75F5A" w14:textId="77777777" w:rsidR="00EE5481" w:rsidRPr="00E66361" w:rsidRDefault="00EE5481" w:rsidP="00EE5481">
            <w:pPr>
              <w:pStyle w:val="TAC"/>
              <w:rPr>
                <w:lang w:val="en-US" w:eastAsia="zh-CN"/>
              </w:rPr>
            </w:pPr>
            <w:r w:rsidRPr="00E66361">
              <w:rPr>
                <w:rFonts w:eastAsia="Malgun Gothic" w:cs="Arial"/>
                <w:szCs w:val="18"/>
                <w:lang w:eastAsia="ko-KR"/>
              </w:rPr>
              <w:t>0.5</w:t>
            </w:r>
          </w:p>
        </w:tc>
        <w:tc>
          <w:tcPr>
            <w:tcW w:w="1476" w:type="dxa"/>
            <w:tcBorders>
              <w:top w:val="single" w:sz="4" w:space="0" w:color="auto"/>
              <w:left w:val="single" w:sz="4" w:space="0" w:color="auto"/>
              <w:bottom w:val="single" w:sz="4" w:space="0" w:color="auto"/>
              <w:right w:val="single" w:sz="4" w:space="0" w:color="auto"/>
            </w:tcBorders>
            <w:vAlign w:val="center"/>
          </w:tcPr>
          <w:p w14:paraId="260201D9" w14:textId="77777777" w:rsidR="00EE5481" w:rsidRPr="00E66361" w:rsidRDefault="00EE5481" w:rsidP="00EE5481">
            <w:pPr>
              <w:pStyle w:val="TAC"/>
              <w:rPr>
                <w:lang w:val="en-US" w:eastAsia="zh-CN"/>
              </w:rPr>
            </w:pPr>
            <w:r w:rsidRPr="00E66361">
              <w:rPr>
                <w:rFonts w:hint="eastAsia"/>
                <w:lang w:val="en-US" w:eastAsia="zh-CN"/>
              </w:rPr>
              <w:t>0</w:t>
            </w:r>
            <w:r w:rsidRPr="00E66361">
              <w:rPr>
                <w:lang w:val="en-US" w:eastAsia="zh-CN"/>
              </w:rPr>
              <w:t>.8</w:t>
            </w:r>
          </w:p>
        </w:tc>
      </w:tr>
      <w:tr w:rsidR="00EE5481" w:rsidRPr="00E66361" w14:paraId="79BE756D" w14:textId="77777777" w:rsidTr="00F420F2">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4516E77D" w14:textId="77777777" w:rsidR="00EE5481" w:rsidRPr="00E66361" w:rsidRDefault="00EE5481" w:rsidP="00EE5481">
            <w:pPr>
              <w:pStyle w:val="TAC"/>
              <w:rPr>
                <w:rFonts w:cs="Arial"/>
                <w:color w:val="000000"/>
                <w:szCs w:val="18"/>
              </w:rPr>
            </w:pPr>
            <w:r w:rsidRPr="00E66361">
              <w:rPr>
                <w:rFonts w:cs="Arial"/>
                <w:color w:val="000000"/>
              </w:rPr>
              <w:t>CA_n1-n7-n40-n105</w:t>
            </w:r>
          </w:p>
        </w:tc>
        <w:tc>
          <w:tcPr>
            <w:tcW w:w="1476" w:type="dxa"/>
            <w:tcBorders>
              <w:top w:val="single" w:sz="4" w:space="0" w:color="auto"/>
              <w:left w:val="single" w:sz="4" w:space="0" w:color="auto"/>
              <w:bottom w:val="single" w:sz="4" w:space="0" w:color="auto"/>
              <w:right w:val="single" w:sz="4" w:space="0" w:color="auto"/>
            </w:tcBorders>
            <w:vAlign w:val="center"/>
          </w:tcPr>
          <w:p w14:paraId="1ABB7A42" w14:textId="77777777" w:rsidR="00EE5481" w:rsidRPr="00E66361" w:rsidRDefault="00EE5481" w:rsidP="00EE5481">
            <w:pPr>
              <w:pStyle w:val="TAC"/>
              <w:rPr>
                <w:rFonts w:cs="Arial"/>
                <w:color w:val="000000"/>
                <w:szCs w:val="18"/>
              </w:rPr>
            </w:pPr>
            <w:r w:rsidRPr="00E66361">
              <w:rPr>
                <w:rFonts w:cs="Arial"/>
                <w:color w:val="000000"/>
                <w:szCs w:val="18"/>
              </w:rPr>
              <w:t>0.6</w:t>
            </w:r>
          </w:p>
        </w:tc>
        <w:tc>
          <w:tcPr>
            <w:tcW w:w="1476" w:type="dxa"/>
            <w:tcBorders>
              <w:top w:val="single" w:sz="4" w:space="0" w:color="auto"/>
              <w:left w:val="single" w:sz="4" w:space="0" w:color="auto"/>
              <w:bottom w:val="single" w:sz="4" w:space="0" w:color="auto"/>
              <w:right w:val="single" w:sz="4" w:space="0" w:color="auto"/>
            </w:tcBorders>
            <w:vAlign w:val="center"/>
          </w:tcPr>
          <w:p w14:paraId="254DF345" w14:textId="77777777" w:rsidR="00EE5481" w:rsidRPr="00E66361" w:rsidRDefault="00EE5481" w:rsidP="00EE5481">
            <w:pPr>
              <w:pStyle w:val="TAC"/>
              <w:rPr>
                <w:lang w:val="en-US" w:eastAsia="zh-CN"/>
              </w:rPr>
            </w:pPr>
            <w:r w:rsidRPr="00E66361">
              <w:rPr>
                <w:rFonts w:hint="eastAsia"/>
                <w:lang w:val="en-US" w:eastAsia="zh-CN"/>
              </w:rPr>
              <w:t>0</w:t>
            </w:r>
            <w:r w:rsidRPr="00E66361">
              <w:rPr>
                <w:lang w:val="en-US"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3A7A67DF" w14:textId="77777777" w:rsidR="00EE5481" w:rsidRPr="00E66361" w:rsidRDefault="00EE5481" w:rsidP="00EE5481">
            <w:pPr>
              <w:pStyle w:val="TAC"/>
              <w:rPr>
                <w:rFonts w:eastAsia="Malgun Gothic" w:cs="Arial"/>
                <w:szCs w:val="18"/>
                <w:lang w:eastAsia="ko-KR"/>
              </w:rPr>
            </w:pPr>
            <w:r w:rsidRPr="00E66361">
              <w:rPr>
                <w:rFonts w:eastAsia="Malgun Gothic" w:cs="Arial"/>
                <w:szCs w:val="18"/>
                <w:lang w:eastAsia="ko-KR"/>
              </w:rPr>
              <w:t>0.5</w:t>
            </w:r>
          </w:p>
        </w:tc>
        <w:tc>
          <w:tcPr>
            <w:tcW w:w="1476" w:type="dxa"/>
            <w:tcBorders>
              <w:top w:val="single" w:sz="4" w:space="0" w:color="auto"/>
              <w:left w:val="single" w:sz="4" w:space="0" w:color="auto"/>
              <w:bottom w:val="single" w:sz="4" w:space="0" w:color="auto"/>
              <w:right w:val="single" w:sz="4" w:space="0" w:color="auto"/>
            </w:tcBorders>
            <w:vAlign w:val="center"/>
          </w:tcPr>
          <w:p w14:paraId="04EFACA2" w14:textId="77777777" w:rsidR="00EE5481" w:rsidRPr="00E66361" w:rsidRDefault="00EE5481" w:rsidP="00EE5481">
            <w:pPr>
              <w:pStyle w:val="TAC"/>
              <w:rPr>
                <w:lang w:val="en-US" w:eastAsia="zh-CN"/>
              </w:rPr>
            </w:pPr>
            <w:r w:rsidRPr="00E66361">
              <w:rPr>
                <w:rFonts w:hint="eastAsia"/>
                <w:lang w:val="en-US" w:eastAsia="zh-CN"/>
              </w:rPr>
              <w:t>0</w:t>
            </w:r>
            <w:r w:rsidRPr="00E66361">
              <w:rPr>
                <w:lang w:val="en-US" w:eastAsia="zh-CN"/>
              </w:rPr>
              <w:t>.5</w:t>
            </w:r>
          </w:p>
        </w:tc>
      </w:tr>
      <w:tr w:rsidR="00EE5481" w:rsidRPr="00E66361" w14:paraId="017D8356" w14:textId="77777777" w:rsidTr="00F420F2">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1AABC7BE" w14:textId="77777777" w:rsidR="00EE5481" w:rsidRPr="00E66361" w:rsidRDefault="00EE5481" w:rsidP="00EE5481">
            <w:pPr>
              <w:pStyle w:val="TAC"/>
              <w:rPr>
                <w:lang w:eastAsia="ja-JP"/>
              </w:rPr>
            </w:pPr>
            <w:r w:rsidRPr="00E66361">
              <w:rPr>
                <w:lang w:eastAsia="ja-JP"/>
              </w:rPr>
              <w:lastRenderedPageBreak/>
              <w:t>CA_n1-n7-n67-n78</w:t>
            </w:r>
          </w:p>
        </w:tc>
        <w:tc>
          <w:tcPr>
            <w:tcW w:w="1476" w:type="dxa"/>
            <w:tcBorders>
              <w:top w:val="single" w:sz="4" w:space="0" w:color="auto"/>
              <w:left w:val="single" w:sz="4" w:space="0" w:color="auto"/>
              <w:bottom w:val="single" w:sz="4" w:space="0" w:color="auto"/>
              <w:right w:val="single" w:sz="4" w:space="0" w:color="auto"/>
            </w:tcBorders>
            <w:vAlign w:val="center"/>
          </w:tcPr>
          <w:p w14:paraId="4B1A824A" w14:textId="77777777" w:rsidR="00EE5481" w:rsidRPr="00E66361" w:rsidRDefault="00EE5481" w:rsidP="00EE5481">
            <w:pPr>
              <w:pStyle w:val="TAC"/>
              <w:rPr>
                <w:lang w:val="en-US" w:eastAsia="zh-CN"/>
              </w:rPr>
            </w:pPr>
            <w:r w:rsidRPr="00E66361">
              <w:rPr>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5305288C" w14:textId="77777777" w:rsidR="00EE5481" w:rsidRPr="00E66361" w:rsidRDefault="00EE5481" w:rsidP="00EE5481">
            <w:pPr>
              <w:pStyle w:val="TAC"/>
              <w:rPr>
                <w:lang w:val="en-US" w:eastAsia="zh-CN"/>
              </w:rPr>
            </w:pPr>
            <w:r w:rsidRPr="00E66361">
              <w:rPr>
                <w:rFonts w:hint="eastAsia"/>
                <w:lang w:val="en-US" w:eastAsia="zh-CN"/>
              </w:rPr>
              <w:t>0.</w:t>
            </w:r>
            <w:r w:rsidRPr="00E66361">
              <w:rPr>
                <w:lang w:val="en-US" w:eastAsia="zh-CN"/>
              </w:rPr>
              <w:t>6</w:t>
            </w:r>
          </w:p>
        </w:tc>
        <w:tc>
          <w:tcPr>
            <w:tcW w:w="1476" w:type="dxa"/>
            <w:tcBorders>
              <w:top w:val="single" w:sz="4" w:space="0" w:color="auto"/>
              <w:left w:val="single" w:sz="4" w:space="0" w:color="auto"/>
              <w:bottom w:val="single" w:sz="4" w:space="0" w:color="auto"/>
              <w:right w:val="single" w:sz="4" w:space="0" w:color="auto"/>
            </w:tcBorders>
          </w:tcPr>
          <w:p w14:paraId="07F170A2" w14:textId="77777777" w:rsidR="00EE5481" w:rsidRPr="00E66361" w:rsidRDefault="00EE5481" w:rsidP="00EE5481">
            <w:pPr>
              <w:pStyle w:val="TAC"/>
              <w:rPr>
                <w:lang w:eastAsia="zh-CN"/>
              </w:rPr>
            </w:pPr>
            <w:r w:rsidRPr="00E66361">
              <w:rPr>
                <w:lang w:eastAsia="zh-CN"/>
              </w:rPr>
              <w:t>N/A</w:t>
            </w:r>
          </w:p>
        </w:tc>
        <w:tc>
          <w:tcPr>
            <w:tcW w:w="1476" w:type="dxa"/>
            <w:tcBorders>
              <w:top w:val="single" w:sz="4" w:space="0" w:color="auto"/>
              <w:left w:val="single" w:sz="4" w:space="0" w:color="auto"/>
              <w:bottom w:val="single" w:sz="4" w:space="0" w:color="auto"/>
              <w:right w:val="single" w:sz="4" w:space="0" w:color="auto"/>
            </w:tcBorders>
            <w:vAlign w:val="center"/>
          </w:tcPr>
          <w:p w14:paraId="547AAE4C" w14:textId="77777777" w:rsidR="00EE5481" w:rsidRPr="00E66361" w:rsidRDefault="00EE5481" w:rsidP="00EE5481">
            <w:pPr>
              <w:pStyle w:val="TAC"/>
              <w:rPr>
                <w:lang w:val="en-US" w:eastAsia="zh-CN"/>
              </w:rPr>
            </w:pPr>
            <w:r w:rsidRPr="00E66361">
              <w:rPr>
                <w:rFonts w:hint="eastAsia"/>
                <w:lang w:val="en-US" w:eastAsia="zh-CN"/>
              </w:rPr>
              <w:t>0</w:t>
            </w:r>
            <w:r w:rsidRPr="00E66361">
              <w:rPr>
                <w:lang w:val="en-US" w:eastAsia="zh-CN"/>
              </w:rPr>
              <w:t>.8</w:t>
            </w:r>
          </w:p>
        </w:tc>
      </w:tr>
      <w:tr w:rsidR="00EE5481" w:rsidRPr="00E66361" w14:paraId="436ACE3F" w14:textId="77777777" w:rsidTr="00F420F2">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47243908" w14:textId="77777777" w:rsidR="00EE5481" w:rsidRPr="00E66361" w:rsidRDefault="00EE5481" w:rsidP="00EE5481">
            <w:pPr>
              <w:pStyle w:val="TAC"/>
              <w:rPr>
                <w:lang w:eastAsia="ja-JP"/>
              </w:rPr>
            </w:pPr>
            <w:r w:rsidRPr="00E66361">
              <w:rPr>
                <w:lang w:eastAsia="ja-JP"/>
              </w:rPr>
              <w:t>CA_n1-n7-n75-n78</w:t>
            </w:r>
          </w:p>
        </w:tc>
        <w:tc>
          <w:tcPr>
            <w:tcW w:w="1476" w:type="dxa"/>
            <w:tcBorders>
              <w:top w:val="single" w:sz="4" w:space="0" w:color="auto"/>
              <w:left w:val="single" w:sz="4" w:space="0" w:color="auto"/>
              <w:bottom w:val="single" w:sz="4" w:space="0" w:color="auto"/>
              <w:right w:val="single" w:sz="4" w:space="0" w:color="auto"/>
            </w:tcBorders>
            <w:vAlign w:val="center"/>
          </w:tcPr>
          <w:p w14:paraId="53ACC9FD" w14:textId="77777777" w:rsidR="00EE5481" w:rsidRPr="00E66361" w:rsidRDefault="00EE5481" w:rsidP="00EE5481">
            <w:pPr>
              <w:pStyle w:val="TAC"/>
              <w:rPr>
                <w:lang w:val="en-US" w:eastAsia="zh-CN"/>
              </w:rPr>
            </w:pPr>
            <w:r w:rsidRPr="00E66361">
              <w:rPr>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26CDCB4C" w14:textId="77777777" w:rsidR="00EE5481" w:rsidRPr="00E66361" w:rsidRDefault="00EE5481" w:rsidP="00EE5481">
            <w:pPr>
              <w:pStyle w:val="TAC"/>
              <w:rPr>
                <w:lang w:val="en-US" w:eastAsia="zh-CN"/>
              </w:rPr>
            </w:pPr>
            <w:r w:rsidRPr="00E66361">
              <w:rPr>
                <w:rFonts w:hint="eastAsia"/>
                <w:lang w:val="en-US" w:eastAsia="zh-CN"/>
              </w:rPr>
              <w:t>0.</w:t>
            </w:r>
            <w:r w:rsidRPr="00E66361">
              <w:rPr>
                <w:lang w:val="en-US" w:eastAsia="zh-CN"/>
              </w:rPr>
              <w:t>6</w:t>
            </w:r>
          </w:p>
        </w:tc>
        <w:tc>
          <w:tcPr>
            <w:tcW w:w="1476" w:type="dxa"/>
            <w:tcBorders>
              <w:top w:val="single" w:sz="4" w:space="0" w:color="auto"/>
              <w:left w:val="single" w:sz="4" w:space="0" w:color="auto"/>
              <w:bottom w:val="single" w:sz="4" w:space="0" w:color="auto"/>
              <w:right w:val="single" w:sz="4" w:space="0" w:color="auto"/>
            </w:tcBorders>
          </w:tcPr>
          <w:p w14:paraId="3FFCFB06" w14:textId="77777777" w:rsidR="00EE5481" w:rsidRPr="00E66361" w:rsidRDefault="00EE5481" w:rsidP="00EE5481">
            <w:pPr>
              <w:pStyle w:val="TAC"/>
              <w:rPr>
                <w:lang w:eastAsia="zh-CN"/>
              </w:rPr>
            </w:pPr>
            <w:r w:rsidRPr="00E66361">
              <w:rPr>
                <w:lang w:eastAsia="zh-CN"/>
              </w:rPr>
              <w:t>N/A</w:t>
            </w:r>
          </w:p>
        </w:tc>
        <w:tc>
          <w:tcPr>
            <w:tcW w:w="1476" w:type="dxa"/>
            <w:tcBorders>
              <w:top w:val="single" w:sz="4" w:space="0" w:color="auto"/>
              <w:left w:val="single" w:sz="4" w:space="0" w:color="auto"/>
              <w:bottom w:val="single" w:sz="4" w:space="0" w:color="auto"/>
              <w:right w:val="single" w:sz="4" w:space="0" w:color="auto"/>
            </w:tcBorders>
            <w:vAlign w:val="center"/>
          </w:tcPr>
          <w:p w14:paraId="6736FBE8" w14:textId="77777777" w:rsidR="00EE5481" w:rsidRPr="00E66361" w:rsidRDefault="00EE5481" w:rsidP="00EE5481">
            <w:pPr>
              <w:pStyle w:val="TAC"/>
              <w:rPr>
                <w:lang w:val="en-US" w:eastAsia="zh-CN"/>
              </w:rPr>
            </w:pPr>
            <w:r w:rsidRPr="00E66361">
              <w:rPr>
                <w:rFonts w:hint="eastAsia"/>
                <w:lang w:val="en-US" w:eastAsia="zh-CN"/>
              </w:rPr>
              <w:t>0</w:t>
            </w:r>
            <w:r w:rsidRPr="00E66361">
              <w:rPr>
                <w:lang w:val="en-US" w:eastAsia="zh-CN"/>
              </w:rPr>
              <w:t>.8</w:t>
            </w:r>
          </w:p>
        </w:tc>
      </w:tr>
      <w:tr w:rsidR="00EE5481" w:rsidRPr="00E66361" w14:paraId="033C8298" w14:textId="77777777" w:rsidTr="00F420F2">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73770DFE" w14:textId="77777777" w:rsidR="00EE5481" w:rsidRPr="00E66361" w:rsidRDefault="00EE5481" w:rsidP="00EE5481">
            <w:pPr>
              <w:pStyle w:val="TAC"/>
              <w:rPr>
                <w:lang w:eastAsia="ja-JP"/>
              </w:rPr>
            </w:pPr>
            <w:r w:rsidRPr="00E66361">
              <w:rPr>
                <w:rFonts w:cs="Arial"/>
                <w:color w:val="000000"/>
              </w:rPr>
              <w:t>CA_n1-n7-n78-n105</w:t>
            </w:r>
          </w:p>
        </w:tc>
        <w:tc>
          <w:tcPr>
            <w:tcW w:w="1476" w:type="dxa"/>
            <w:tcBorders>
              <w:top w:val="single" w:sz="4" w:space="0" w:color="auto"/>
              <w:left w:val="single" w:sz="4" w:space="0" w:color="auto"/>
              <w:bottom w:val="single" w:sz="4" w:space="0" w:color="auto"/>
              <w:right w:val="single" w:sz="4" w:space="0" w:color="auto"/>
            </w:tcBorders>
            <w:vAlign w:val="center"/>
          </w:tcPr>
          <w:p w14:paraId="3960B193" w14:textId="77777777" w:rsidR="00EE5481" w:rsidRPr="00E66361" w:rsidRDefault="00EE5481" w:rsidP="00EE5481">
            <w:pPr>
              <w:pStyle w:val="TAC"/>
              <w:rPr>
                <w:lang w:val="en-US" w:eastAsia="zh-CN"/>
              </w:rPr>
            </w:pPr>
            <w:r w:rsidRPr="00E66361">
              <w:rPr>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4D89283F" w14:textId="77777777" w:rsidR="00EE5481" w:rsidRPr="00E66361" w:rsidRDefault="00EE5481" w:rsidP="00EE5481">
            <w:pPr>
              <w:pStyle w:val="TAC"/>
              <w:rPr>
                <w:lang w:val="en-US" w:eastAsia="zh-CN"/>
              </w:rPr>
            </w:pPr>
            <w:r w:rsidRPr="00E66361">
              <w:rPr>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21D9DC8B" w14:textId="77777777" w:rsidR="00EE5481" w:rsidRPr="00E66361" w:rsidRDefault="00EE5481" w:rsidP="00EE5481">
            <w:pPr>
              <w:pStyle w:val="TAC"/>
              <w:rPr>
                <w:lang w:eastAsia="zh-CN"/>
              </w:rPr>
            </w:pPr>
            <w:r w:rsidRPr="00E66361">
              <w:rPr>
                <w:lang w:eastAsia="zh-CN"/>
              </w:rPr>
              <w:t>0.8</w:t>
            </w:r>
          </w:p>
        </w:tc>
        <w:tc>
          <w:tcPr>
            <w:tcW w:w="1476" w:type="dxa"/>
            <w:tcBorders>
              <w:top w:val="single" w:sz="4" w:space="0" w:color="auto"/>
              <w:left w:val="single" w:sz="4" w:space="0" w:color="auto"/>
              <w:bottom w:val="single" w:sz="4" w:space="0" w:color="auto"/>
              <w:right w:val="single" w:sz="4" w:space="0" w:color="auto"/>
            </w:tcBorders>
            <w:vAlign w:val="center"/>
          </w:tcPr>
          <w:p w14:paraId="3DEE8A4D" w14:textId="77777777" w:rsidR="00EE5481" w:rsidRPr="00E66361" w:rsidRDefault="00EE5481" w:rsidP="00EE5481">
            <w:pPr>
              <w:pStyle w:val="TAC"/>
              <w:rPr>
                <w:lang w:val="en-US" w:eastAsia="zh-CN"/>
              </w:rPr>
            </w:pPr>
            <w:r w:rsidRPr="00E66361">
              <w:rPr>
                <w:lang w:val="en-US" w:eastAsia="zh-CN"/>
              </w:rPr>
              <w:t>0.5</w:t>
            </w:r>
          </w:p>
        </w:tc>
      </w:tr>
      <w:tr w:rsidR="00EE5481" w:rsidRPr="00E66361" w14:paraId="368D012B" w14:textId="77777777" w:rsidTr="00F420F2">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436AB3CC" w14:textId="77777777" w:rsidR="00EE5481" w:rsidRPr="00E66361" w:rsidRDefault="00EE5481" w:rsidP="00EE5481">
            <w:pPr>
              <w:pStyle w:val="TAC"/>
              <w:rPr>
                <w:lang w:val="en-US" w:eastAsia="zh-CN"/>
              </w:rPr>
            </w:pPr>
            <w:r w:rsidRPr="00E66361">
              <w:rPr>
                <w:rFonts w:cs="Arial"/>
                <w:color w:val="000000"/>
                <w:szCs w:val="18"/>
              </w:rPr>
              <w:t>CA_n1-n8-n40-n78</w:t>
            </w:r>
          </w:p>
        </w:tc>
        <w:tc>
          <w:tcPr>
            <w:tcW w:w="1476" w:type="dxa"/>
            <w:tcBorders>
              <w:top w:val="single" w:sz="4" w:space="0" w:color="auto"/>
              <w:left w:val="single" w:sz="4" w:space="0" w:color="auto"/>
              <w:bottom w:val="single" w:sz="4" w:space="0" w:color="auto"/>
              <w:right w:val="single" w:sz="4" w:space="0" w:color="auto"/>
            </w:tcBorders>
            <w:vAlign w:val="center"/>
            <w:hideMark/>
          </w:tcPr>
          <w:p w14:paraId="6F8063E3" w14:textId="77777777" w:rsidR="00EE5481" w:rsidRPr="00E66361" w:rsidRDefault="00EE5481" w:rsidP="00EE5481">
            <w:pPr>
              <w:pStyle w:val="TAC"/>
              <w:rPr>
                <w:lang w:val="en-US" w:eastAsia="zh-CN"/>
              </w:rPr>
            </w:pPr>
            <w:r w:rsidRPr="00E66361">
              <w:rPr>
                <w:rFonts w:cs="Arial"/>
                <w:color w:val="000000"/>
                <w:szCs w:val="18"/>
              </w:rPr>
              <w:t>0.5</w:t>
            </w:r>
          </w:p>
        </w:tc>
        <w:tc>
          <w:tcPr>
            <w:tcW w:w="1476" w:type="dxa"/>
            <w:tcBorders>
              <w:top w:val="single" w:sz="4" w:space="0" w:color="auto"/>
              <w:left w:val="single" w:sz="4" w:space="0" w:color="auto"/>
              <w:bottom w:val="single" w:sz="4" w:space="0" w:color="auto"/>
              <w:right w:val="single" w:sz="4" w:space="0" w:color="auto"/>
            </w:tcBorders>
            <w:vAlign w:val="center"/>
          </w:tcPr>
          <w:p w14:paraId="2B84F6F3" w14:textId="77777777" w:rsidR="00EE5481" w:rsidRPr="00E66361" w:rsidRDefault="00EE5481" w:rsidP="00EE5481">
            <w:pPr>
              <w:pStyle w:val="TAC"/>
              <w:rPr>
                <w:lang w:val="en-US" w:eastAsia="zh-CN"/>
              </w:rPr>
            </w:pPr>
            <w:r w:rsidRPr="00E66361">
              <w:rPr>
                <w:rFonts w:hint="eastAsia"/>
                <w:lang w:val="en-US" w:eastAsia="zh-CN"/>
              </w:rPr>
              <w:t>0</w:t>
            </w:r>
            <w:r w:rsidRPr="00E66361">
              <w:rPr>
                <w:lang w:val="en-US" w:eastAsia="zh-CN"/>
              </w:rPr>
              <w:t>.3</w:t>
            </w:r>
          </w:p>
        </w:tc>
        <w:tc>
          <w:tcPr>
            <w:tcW w:w="1476" w:type="dxa"/>
            <w:tcBorders>
              <w:top w:val="single" w:sz="4" w:space="0" w:color="auto"/>
              <w:left w:val="single" w:sz="4" w:space="0" w:color="auto"/>
              <w:bottom w:val="single" w:sz="4" w:space="0" w:color="auto"/>
              <w:right w:val="single" w:sz="4" w:space="0" w:color="auto"/>
            </w:tcBorders>
            <w:vAlign w:val="center"/>
            <w:hideMark/>
          </w:tcPr>
          <w:p w14:paraId="270288F1" w14:textId="77777777" w:rsidR="00EE5481" w:rsidRPr="00E66361" w:rsidRDefault="00EE5481" w:rsidP="00EE5481">
            <w:pPr>
              <w:pStyle w:val="TAC"/>
              <w:rPr>
                <w:lang w:val="en-US" w:eastAsia="zh-CN"/>
              </w:rPr>
            </w:pPr>
            <w:r w:rsidRPr="00E66361">
              <w:rPr>
                <w:rFonts w:eastAsia="Malgun Gothic"/>
                <w:szCs w:val="18"/>
                <w:lang w:eastAsia="ko-KR"/>
              </w:rPr>
              <w:t>0.5</w:t>
            </w:r>
          </w:p>
        </w:tc>
        <w:tc>
          <w:tcPr>
            <w:tcW w:w="1476" w:type="dxa"/>
            <w:tcBorders>
              <w:top w:val="single" w:sz="4" w:space="0" w:color="auto"/>
              <w:left w:val="single" w:sz="4" w:space="0" w:color="auto"/>
              <w:bottom w:val="single" w:sz="4" w:space="0" w:color="auto"/>
              <w:right w:val="single" w:sz="4" w:space="0" w:color="auto"/>
            </w:tcBorders>
            <w:vAlign w:val="center"/>
          </w:tcPr>
          <w:p w14:paraId="274C5607" w14:textId="77777777" w:rsidR="00EE5481" w:rsidRPr="00E66361" w:rsidRDefault="00EE5481" w:rsidP="00EE5481">
            <w:pPr>
              <w:pStyle w:val="TAC"/>
              <w:rPr>
                <w:lang w:val="en-US" w:eastAsia="zh-CN"/>
              </w:rPr>
            </w:pPr>
            <w:r w:rsidRPr="00E66361">
              <w:rPr>
                <w:rFonts w:hint="eastAsia"/>
                <w:lang w:val="en-US" w:eastAsia="zh-CN"/>
              </w:rPr>
              <w:t>0</w:t>
            </w:r>
            <w:r w:rsidRPr="00E66361">
              <w:rPr>
                <w:lang w:val="en-US" w:eastAsia="zh-CN"/>
              </w:rPr>
              <w:t>.8</w:t>
            </w:r>
          </w:p>
        </w:tc>
      </w:tr>
      <w:tr w:rsidR="00EE5481" w:rsidRPr="00E66361" w14:paraId="10894101" w14:textId="77777777" w:rsidTr="00F420F2">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hideMark/>
          </w:tcPr>
          <w:p w14:paraId="5A72920E" w14:textId="77777777" w:rsidR="00EE5481" w:rsidRPr="00E66361" w:rsidRDefault="00EE5481" w:rsidP="00EE5481">
            <w:pPr>
              <w:pStyle w:val="TAC"/>
              <w:rPr>
                <w:lang w:val="en-US" w:eastAsia="zh-CN"/>
              </w:rPr>
            </w:pPr>
            <w:r w:rsidRPr="00E66361">
              <w:t>CA_n1-n8-n78-n79</w:t>
            </w:r>
          </w:p>
        </w:tc>
        <w:tc>
          <w:tcPr>
            <w:tcW w:w="1476" w:type="dxa"/>
            <w:tcBorders>
              <w:top w:val="single" w:sz="4" w:space="0" w:color="auto"/>
              <w:left w:val="single" w:sz="4" w:space="0" w:color="auto"/>
              <w:bottom w:val="single" w:sz="4" w:space="0" w:color="auto"/>
              <w:right w:val="single" w:sz="4" w:space="0" w:color="auto"/>
            </w:tcBorders>
            <w:vAlign w:val="center"/>
            <w:hideMark/>
          </w:tcPr>
          <w:p w14:paraId="785A0F34" w14:textId="77777777" w:rsidR="00EE5481" w:rsidRPr="00E66361" w:rsidRDefault="00EE5481" w:rsidP="00EE5481">
            <w:pPr>
              <w:pStyle w:val="TAC"/>
              <w:rPr>
                <w:lang w:val="en-US" w:eastAsia="zh-CN"/>
              </w:rPr>
            </w:pPr>
            <w:r w:rsidRPr="00E66361">
              <w:rPr>
                <w:lang w:eastAsia="zh-CN"/>
              </w:rPr>
              <w:t>0.3</w:t>
            </w:r>
          </w:p>
        </w:tc>
        <w:tc>
          <w:tcPr>
            <w:tcW w:w="1476" w:type="dxa"/>
            <w:tcBorders>
              <w:top w:val="single" w:sz="4" w:space="0" w:color="auto"/>
              <w:left w:val="single" w:sz="4" w:space="0" w:color="auto"/>
              <w:bottom w:val="single" w:sz="4" w:space="0" w:color="auto"/>
              <w:right w:val="single" w:sz="4" w:space="0" w:color="auto"/>
            </w:tcBorders>
            <w:vAlign w:val="center"/>
          </w:tcPr>
          <w:p w14:paraId="32064237" w14:textId="77777777" w:rsidR="00EE5481" w:rsidRPr="00E66361" w:rsidRDefault="00EE5481" w:rsidP="00EE5481">
            <w:pPr>
              <w:pStyle w:val="TAC"/>
              <w:rPr>
                <w:lang w:val="en-US" w:eastAsia="zh-CN"/>
              </w:rPr>
            </w:pPr>
            <w:r w:rsidRPr="00E66361">
              <w:rPr>
                <w:rFonts w:hint="eastAsia"/>
                <w:lang w:val="en-US" w:eastAsia="zh-CN"/>
              </w:rPr>
              <w:t>0</w:t>
            </w:r>
            <w:r w:rsidRPr="00E66361">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hideMark/>
          </w:tcPr>
          <w:p w14:paraId="3527096E" w14:textId="77777777" w:rsidR="00EE5481" w:rsidRPr="00E66361" w:rsidRDefault="00EE5481" w:rsidP="00EE5481">
            <w:pPr>
              <w:pStyle w:val="TAC"/>
              <w:rPr>
                <w:lang w:val="en-US" w:eastAsia="zh-CN"/>
              </w:rPr>
            </w:pPr>
            <w:r w:rsidRPr="00E66361">
              <w:rPr>
                <w:lang w:eastAsia="zh-CN"/>
              </w:rPr>
              <w:t>0.8</w:t>
            </w:r>
          </w:p>
        </w:tc>
        <w:tc>
          <w:tcPr>
            <w:tcW w:w="1476" w:type="dxa"/>
            <w:tcBorders>
              <w:top w:val="single" w:sz="4" w:space="0" w:color="auto"/>
              <w:left w:val="single" w:sz="4" w:space="0" w:color="auto"/>
              <w:bottom w:val="single" w:sz="4" w:space="0" w:color="auto"/>
              <w:right w:val="single" w:sz="4" w:space="0" w:color="auto"/>
            </w:tcBorders>
            <w:vAlign w:val="center"/>
          </w:tcPr>
          <w:p w14:paraId="35A18572" w14:textId="77777777" w:rsidR="00EE5481" w:rsidRPr="00E66361" w:rsidRDefault="00EE5481" w:rsidP="00EE5481">
            <w:pPr>
              <w:pStyle w:val="TAC"/>
              <w:rPr>
                <w:lang w:val="en-US" w:eastAsia="zh-CN"/>
              </w:rPr>
            </w:pPr>
            <w:r w:rsidRPr="00E66361">
              <w:rPr>
                <w:rFonts w:hint="eastAsia"/>
                <w:lang w:val="en-US" w:eastAsia="zh-CN"/>
              </w:rPr>
              <w:t>0</w:t>
            </w:r>
            <w:r w:rsidRPr="00E66361">
              <w:rPr>
                <w:lang w:val="en-US" w:eastAsia="zh-CN"/>
              </w:rPr>
              <w:t>.5</w:t>
            </w:r>
          </w:p>
        </w:tc>
      </w:tr>
      <w:tr w:rsidR="00EE5481" w:rsidRPr="00E66361" w14:paraId="4D4FF057" w14:textId="77777777" w:rsidTr="00F420F2">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7C8F8DFD" w14:textId="77777777" w:rsidR="00EE5481" w:rsidRPr="00E66361" w:rsidRDefault="00EE5481" w:rsidP="00EE5481">
            <w:pPr>
              <w:pStyle w:val="TAC"/>
              <w:rPr>
                <w:rFonts w:eastAsia="DengXian"/>
                <w:lang w:val="en-US" w:eastAsia="zh-CN"/>
              </w:rPr>
            </w:pPr>
            <w:r w:rsidRPr="00E66361">
              <w:rPr>
                <w:rFonts w:eastAsia="DengXian"/>
                <w:lang w:val="en-US" w:eastAsia="zh-CN"/>
              </w:rPr>
              <w:t>CA_n1-n18-n28-n41</w:t>
            </w:r>
          </w:p>
        </w:tc>
        <w:tc>
          <w:tcPr>
            <w:tcW w:w="1476" w:type="dxa"/>
            <w:tcBorders>
              <w:top w:val="single" w:sz="4" w:space="0" w:color="auto"/>
              <w:left w:val="single" w:sz="4" w:space="0" w:color="auto"/>
              <w:bottom w:val="single" w:sz="4" w:space="0" w:color="auto"/>
              <w:right w:val="single" w:sz="4" w:space="0" w:color="auto"/>
            </w:tcBorders>
            <w:vAlign w:val="center"/>
          </w:tcPr>
          <w:p w14:paraId="2A471FD1" w14:textId="77777777" w:rsidR="00EE5481" w:rsidRPr="00E66361" w:rsidRDefault="00EE5481" w:rsidP="00EE5481">
            <w:pPr>
              <w:pStyle w:val="TAC"/>
              <w:rPr>
                <w:rFonts w:eastAsia="DengXian"/>
                <w:lang w:eastAsia="zh-CN"/>
              </w:rPr>
            </w:pPr>
            <w:r w:rsidRPr="00E66361">
              <w:rPr>
                <w:rFonts w:eastAsia="DengXian"/>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059C66FA" w14:textId="77777777" w:rsidR="00EE5481" w:rsidRPr="00E66361" w:rsidRDefault="00EE5481" w:rsidP="00EE5481">
            <w:pPr>
              <w:pStyle w:val="TAC"/>
              <w:rPr>
                <w:rFonts w:eastAsia="DengXian"/>
                <w:lang w:eastAsia="zh-CN"/>
              </w:rPr>
            </w:pPr>
            <w:r w:rsidRPr="00E66361">
              <w:rPr>
                <w:rFonts w:eastAsia="DengXian" w:hint="eastAsia"/>
                <w:lang w:eastAsia="zh-CN"/>
              </w:rPr>
              <w:t>0</w:t>
            </w:r>
            <w:r w:rsidRPr="00E66361">
              <w:rPr>
                <w:rFonts w:eastAsia="DengXian"/>
                <w:lang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5C273453" w14:textId="77777777" w:rsidR="00EE5481" w:rsidRPr="00E66361" w:rsidRDefault="00EE5481" w:rsidP="00EE5481">
            <w:pPr>
              <w:pStyle w:val="TAC"/>
              <w:rPr>
                <w:rFonts w:eastAsia="DengXian"/>
                <w:lang w:eastAsia="zh-CN"/>
              </w:rPr>
            </w:pPr>
            <w:r w:rsidRPr="00E66361">
              <w:rPr>
                <w:rFonts w:eastAsia="DengXian" w:hint="eastAsia"/>
                <w:lang w:eastAsia="zh-CN"/>
              </w:rPr>
              <w:t>0</w:t>
            </w:r>
            <w:r w:rsidRPr="00E66361">
              <w:rPr>
                <w:rFonts w:eastAsia="DengXian"/>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670F3422" w14:textId="77777777" w:rsidR="00EE5481" w:rsidRPr="00E66361" w:rsidRDefault="00EE5481" w:rsidP="00EE5481">
            <w:pPr>
              <w:pStyle w:val="TAC"/>
              <w:rPr>
                <w:rFonts w:eastAsia="DengXian"/>
                <w:lang w:eastAsia="zh-CN"/>
              </w:rPr>
            </w:pPr>
            <w:r w:rsidRPr="00E66361">
              <w:rPr>
                <w:rFonts w:eastAsia="DengXian" w:hint="eastAsia"/>
                <w:lang w:eastAsia="zh-CN"/>
              </w:rPr>
              <w:t>0</w:t>
            </w:r>
            <w:r w:rsidRPr="00E66361">
              <w:rPr>
                <w:rFonts w:eastAsia="DengXian"/>
                <w:lang w:eastAsia="zh-CN"/>
              </w:rPr>
              <w:t>.5</w:t>
            </w:r>
          </w:p>
        </w:tc>
      </w:tr>
      <w:tr w:rsidR="00EE5481" w:rsidRPr="00E66361" w14:paraId="3565B8F0" w14:textId="77777777" w:rsidTr="00F420F2">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0EC41A57" w14:textId="77777777" w:rsidR="00EE5481" w:rsidRPr="00E66361" w:rsidRDefault="00EE5481" w:rsidP="00EE5481">
            <w:pPr>
              <w:pStyle w:val="TAC"/>
              <w:rPr>
                <w:rFonts w:eastAsia="DengXian"/>
                <w:lang w:val="en-US" w:eastAsia="zh-CN"/>
              </w:rPr>
            </w:pPr>
            <w:r w:rsidRPr="00E66361">
              <w:rPr>
                <w:rFonts w:eastAsia="DengXian"/>
                <w:lang w:val="en-US" w:eastAsia="zh-CN"/>
              </w:rPr>
              <w:t>CA_n1-n18-n28-n77</w:t>
            </w:r>
          </w:p>
        </w:tc>
        <w:tc>
          <w:tcPr>
            <w:tcW w:w="1476" w:type="dxa"/>
            <w:tcBorders>
              <w:top w:val="single" w:sz="4" w:space="0" w:color="auto"/>
              <w:left w:val="single" w:sz="4" w:space="0" w:color="auto"/>
              <w:bottom w:val="single" w:sz="4" w:space="0" w:color="auto"/>
              <w:right w:val="single" w:sz="4" w:space="0" w:color="auto"/>
            </w:tcBorders>
            <w:vAlign w:val="center"/>
          </w:tcPr>
          <w:p w14:paraId="14334231" w14:textId="77777777" w:rsidR="00EE5481" w:rsidRPr="00E66361" w:rsidRDefault="00EE5481" w:rsidP="00EE5481">
            <w:pPr>
              <w:pStyle w:val="TAC"/>
              <w:rPr>
                <w:rFonts w:eastAsia="DengXian"/>
                <w:lang w:eastAsia="zh-CN"/>
              </w:rPr>
            </w:pPr>
            <w:r w:rsidRPr="00E66361">
              <w:rPr>
                <w:rFonts w:eastAsia="DengXian"/>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0D7F0953" w14:textId="77777777" w:rsidR="00EE5481" w:rsidRPr="00E66361" w:rsidRDefault="00EE5481" w:rsidP="00EE5481">
            <w:pPr>
              <w:pStyle w:val="TAC"/>
              <w:rPr>
                <w:rFonts w:eastAsia="DengXian"/>
                <w:lang w:eastAsia="zh-CN"/>
              </w:rPr>
            </w:pPr>
            <w:r w:rsidRPr="00E66361">
              <w:rPr>
                <w:rFonts w:eastAsia="DengXian" w:hint="eastAsia"/>
                <w:lang w:eastAsia="zh-CN"/>
              </w:rPr>
              <w:t>0</w:t>
            </w:r>
            <w:r w:rsidRPr="00E66361">
              <w:rPr>
                <w:rFonts w:eastAsia="DengXian"/>
                <w:lang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5D957F7B" w14:textId="77777777" w:rsidR="00EE5481" w:rsidRPr="00E66361" w:rsidRDefault="00EE5481" w:rsidP="00EE5481">
            <w:pPr>
              <w:pStyle w:val="TAC"/>
              <w:rPr>
                <w:rFonts w:eastAsia="DengXian"/>
                <w:lang w:eastAsia="zh-CN"/>
              </w:rPr>
            </w:pPr>
            <w:r w:rsidRPr="00E66361">
              <w:rPr>
                <w:rFonts w:eastAsia="DengXian" w:hint="eastAsia"/>
                <w:lang w:eastAsia="zh-CN"/>
              </w:rPr>
              <w:t>0</w:t>
            </w:r>
            <w:r w:rsidRPr="00E66361">
              <w:rPr>
                <w:rFonts w:eastAsia="DengXian"/>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4B4872B7" w14:textId="77777777" w:rsidR="00EE5481" w:rsidRPr="00E66361" w:rsidRDefault="00EE5481" w:rsidP="00EE5481">
            <w:pPr>
              <w:pStyle w:val="TAC"/>
              <w:rPr>
                <w:rFonts w:eastAsia="DengXian"/>
                <w:lang w:eastAsia="zh-CN"/>
              </w:rPr>
            </w:pPr>
            <w:r w:rsidRPr="00E66361">
              <w:rPr>
                <w:rFonts w:eastAsia="DengXian" w:hint="eastAsia"/>
                <w:lang w:eastAsia="zh-CN"/>
              </w:rPr>
              <w:t>0</w:t>
            </w:r>
            <w:r w:rsidRPr="00E66361">
              <w:rPr>
                <w:rFonts w:eastAsia="DengXian"/>
                <w:lang w:eastAsia="zh-CN"/>
              </w:rPr>
              <w:t>.8</w:t>
            </w:r>
          </w:p>
        </w:tc>
      </w:tr>
      <w:tr w:rsidR="00EE5481" w:rsidRPr="00E66361" w14:paraId="3EF5F1D5" w14:textId="77777777" w:rsidTr="00F420F2">
        <w:trPr>
          <w:jc w:val="center"/>
        </w:trPr>
        <w:tc>
          <w:tcPr>
            <w:tcW w:w="2336" w:type="dxa"/>
            <w:tcBorders>
              <w:left w:val="single" w:sz="4" w:space="0" w:color="auto"/>
              <w:bottom w:val="single" w:sz="4" w:space="0" w:color="auto"/>
              <w:right w:val="single" w:sz="4" w:space="0" w:color="auto"/>
            </w:tcBorders>
            <w:shd w:val="clear" w:color="auto" w:fill="auto"/>
          </w:tcPr>
          <w:p w14:paraId="1A749C97" w14:textId="77777777" w:rsidR="00EE5481" w:rsidRPr="00E66361" w:rsidRDefault="00EE5481" w:rsidP="00EE5481">
            <w:pPr>
              <w:pStyle w:val="TAC"/>
              <w:rPr>
                <w:rFonts w:eastAsia="DengXian"/>
                <w:lang w:val="en-US" w:eastAsia="zh-CN"/>
              </w:rPr>
            </w:pPr>
            <w:r w:rsidRPr="00E66361">
              <w:rPr>
                <w:rFonts w:eastAsia="DengXian"/>
                <w:lang w:val="en-US" w:eastAsia="zh-CN"/>
              </w:rPr>
              <w:t>CA_n1-n18-n41-n77</w:t>
            </w:r>
          </w:p>
        </w:tc>
        <w:tc>
          <w:tcPr>
            <w:tcW w:w="1476" w:type="dxa"/>
            <w:tcBorders>
              <w:top w:val="single" w:sz="4" w:space="0" w:color="auto"/>
              <w:left w:val="single" w:sz="4" w:space="0" w:color="auto"/>
              <w:bottom w:val="single" w:sz="4" w:space="0" w:color="auto"/>
              <w:right w:val="single" w:sz="4" w:space="0" w:color="auto"/>
            </w:tcBorders>
            <w:vAlign w:val="center"/>
          </w:tcPr>
          <w:p w14:paraId="06A818B0" w14:textId="77777777" w:rsidR="00EE5481" w:rsidRPr="00E66361" w:rsidRDefault="00EE5481" w:rsidP="00EE5481">
            <w:pPr>
              <w:pStyle w:val="TAC"/>
              <w:rPr>
                <w:rFonts w:eastAsia="DengXian"/>
                <w:lang w:eastAsia="zh-CN"/>
              </w:rPr>
            </w:pPr>
            <w:r w:rsidRPr="00E66361">
              <w:rPr>
                <w:rFonts w:eastAsia="DengXian"/>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79C7C484" w14:textId="77777777" w:rsidR="00EE5481" w:rsidRPr="00E66361" w:rsidRDefault="00EE5481" w:rsidP="00EE5481">
            <w:pPr>
              <w:pStyle w:val="TAC"/>
              <w:rPr>
                <w:rFonts w:eastAsia="DengXian"/>
                <w:lang w:eastAsia="zh-CN"/>
              </w:rPr>
            </w:pPr>
            <w:r w:rsidRPr="00E66361">
              <w:rPr>
                <w:rFonts w:eastAsia="DengXian" w:hint="eastAsia"/>
                <w:lang w:eastAsia="zh-CN"/>
              </w:rPr>
              <w:t>0</w:t>
            </w:r>
            <w:r w:rsidRPr="00E66361">
              <w:rPr>
                <w:rFonts w:eastAsia="DengXian"/>
                <w:lang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7FCAFF13" w14:textId="77777777" w:rsidR="00EE5481" w:rsidRPr="00E66361" w:rsidRDefault="00EE5481" w:rsidP="00EE5481">
            <w:pPr>
              <w:pStyle w:val="TAC"/>
              <w:rPr>
                <w:rFonts w:eastAsia="DengXian"/>
                <w:lang w:eastAsia="zh-CN"/>
              </w:rPr>
            </w:pPr>
            <w:r w:rsidRPr="00E66361">
              <w:rPr>
                <w:rFonts w:eastAsia="DengXian" w:hint="eastAsia"/>
                <w:lang w:eastAsia="zh-CN"/>
              </w:rPr>
              <w:t>0</w:t>
            </w:r>
            <w:r w:rsidRPr="00E66361">
              <w:rPr>
                <w:rFonts w:eastAsia="DengXian"/>
                <w:lang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29A87750" w14:textId="77777777" w:rsidR="00EE5481" w:rsidRPr="00E66361" w:rsidRDefault="00EE5481" w:rsidP="00EE5481">
            <w:pPr>
              <w:pStyle w:val="TAC"/>
              <w:rPr>
                <w:rFonts w:eastAsia="DengXian"/>
                <w:lang w:eastAsia="zh-CN"/>
              </w:rPr>
            </w:pPr>
            <w:r w:rsidRPr="00E66361">
              <w:rPr>
                <w:rFonts w:eastAsia="DengXian" w:hint="eastAsia"/>
                <w:lang w:eastAsia="zh-CN"/>
              </w:rPr>
              <w:t>0</w:t>
            </w:r>
            <w:r w:rsidRPr="00E66361">
              <w:rPr>
                <w:rFonts w:eastAsia="DengXian"/>
                <w:lang w:eastAsia="zh-CN"/>
              </w:rPr>
              <w:t>.8</w:t>
            </w:r>
          </w:p>
        </w:tc>
      </w:tr>
      <w:tr w:rsidR="00EE5481" w:rsidRPr="00E66361" w14:paraId="4C4AEFCA" w14:textId="77777777" w:rsidTr="00F420F2">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7C4B53F0" w14:textId="77777777" w:rsidR="00EE5481" w:rsidRPr="00E66361" w:rsidRDefault="00EE5481" w:rsidP="00EE5481">
            <w:pPr>
              <w:pStyle w:val="TAC"/>
              <w:rPr>
                <w:lang w:eastAsia="ja-JP"/>
              </w:rPr>
            </w:pPr>
            <w:r w:rsidRPr="00E66361">
              <w:rPr>
                <w:rFonts w:eastAsia="DengXian"/>
              </w:rPr>
              <w:t>CA_n1-n28-n38-n78</w:t>
            </w:r>
          </w:p>
        </w:tc>
        <w:tc>
          <w:tcPr>
            <w:tcW w:w="1476" w:type="dxa"/>
            <w:tcBorders>
              <w:top w:val="single" w:sz="4" w:space="0" w:color="auto"/>
              <w:left w:val="single" w:sz="4" w:space="0" w:color="auto"/>
              <w:bottom w:val="single" w:sz="4" w:space="0" w:color="auto"/>
              <w:right w:val="single" w:sz="4" w:space="0" w:color="auto"/>
            </w:tcBorders>
            <w:vAlign w:val="center"/>
          </w:tcPr>
          <w:p w14:paraId="70E01D0A" w14:textId="77777777" w:rsidR="00EE5481" w:rsidRPr="00E66361" w:rsidRDefault="00EE5481" w:rsidP="00EE5481">
            <w:pPr>
              <w:pStyle w:val="TAC"/>
              <w:rPr>
                <w:lang w:eastAsia="zh-CN"/>
              </w:rPr>
            </w:pPr>
            <w:r w:rsidRPr="00E66361">
              <w:rPr>
                <w:color w:val="000000"/>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60C6F667" w14:textId="77777777" w:rsidR="00EE5481" w:rsidRPr="00E66361" w:rsidRDefault="00EE5481" w:rsidP="00EE5481">
            <w:pPr>
              <w:pStyle w:val="TAC"/>
              <w:rPr>
                <w:lang w:eastAsia="zh-CN"/>
              </w:rPr>
            </w:pPr>
            <w:r w:rsidRPr="00E66361">
              <w:rPr>
                <w:rFonts w:hint="eastAsia"/>
                <w:lang w:eastAsia="zh-CN"/>
              </w:rPr>
              <w:t>0</w:t>
            </w:r>
            <w:r w:rsidRPr="00E66361">
              <w:rPr>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4BE7AB4D" w14:textId="77777777" w:rsidR="00EE5481" w:rsidRPr="00E66361" w:rsidRDefault="00EE5481" w:rsidP="00EE5481">
            <w:pPr>
              <w:pStyle w:val="TAC"/>
              <w:rPr>
                <w:lang w:eastAsia="zh-CN"/>
              </w:rPr>
            </w:pPr>
            <w:r w:rsidRPr="00E66361">
              <w:rPr>
                <w:color w:val="000000"/>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11A399AB" w14:textId="77777777" w:rsidR="00EE5481" w:rsidRPr="00E66361" w:rsidRDefault="00EE5481" w:rsidP="00EE5481">
            <w:pPr>
              <w:pStyle w:val="TAC"/>
              <w:rPr>
                <w:lang w:eastAsia="zh-CN"/>
              </w:rPr>
            </w:pPr>
            <w:r w:rsidRPr="00E66361">
              <w:rPr>
                <w:rFonts w:hint="eastAsia"/>
                <w:lang w:eastAsia="zh-CN"/>
              </w:rPr>
              <w:t>0</w:t>
            </w:r>
            <w:r w:rsidRPr="00E66361">
              <w:rPr>
                <w:lang w:eastAsia="zh-CN"/>
              </w:rPr>
              <w:t>.8</w:t>
            </w:r>
          </w:p>
        </w:tc>
      </w:tr>
      <w:tr w:rsidR="00EE5481" w:rsidRPr="00E66361" w14:paraId="58FAB7FA" w14:textId="77777777" w:rsidTr="00F420F2">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71DDFAD6" w14:textId="77777777" w:rsidR="00EE5481" w:rsidRPr="00E66361" w:rsidRDefault="00EE5481" w:rsidP="00EE5481">
            <w:pPr>
              <w:pStyle w:val="TAC"/>
              <w:rPr>
                <w:lang w:eastAsia="ja-JP"/>
              </w:rPr>
            </w:pPr>
            <w:r w:rsidRPr="00E66361">
              <w:rPr>
                <w:lang w:eastAsia="ja-JP"/>
              </w:rPr>
              <w:t>CA_n1-n28-n40-n77</w:t>
            </w:r>
          </w:p>
        </w:tc>
        <w:tc>
          <w:tcPr>
            <w:tcW w:w="1476" w:type="dxa"/>
            <w:tcBorders>
              <w:top w:val="single" w:sz="4" w:space="0" w:color="auto"/>
              <w:left w:val="single" w:sz="4" w:space="0" w:color="auto"/>
              <w:bottom w:val="single" w:sz="4" w:space="0" w:color="auto"/>
              <w:right w:val="single" w:sz="4" w:space="0" w:color="auto"/>
            </w:tcBorders>
            <w:vAlign w:val="center"/>
          </w:tcPr>
          <w:p w14:paraId="6BECD781" w14:textId="77777777" w:rsidR="00EE5481" w:rsidRPr="00E66361" w:rsidRDefault="00EE5481" w:rsidP="00EE5481">
            <w:pPr>
              <w:pStyle w:val="TAC"/>
              <w:rPr>
                <w:lang w:eastAsia="zh-CN"/>
              </w:rPr>
            </w:pPr>
            <w:r w:rsidRPr="00E66361">
              <w:rPr>
                <w:lang w:eastAsia="zh-CN"/>
              </w:rPr>
              <w:t>0.3</w:t>
            </w:r>
          </w:p>
        </w:tc>
        <w:tc>
          <w:tcPr>
            <w:tcW w:w="1476" w:type="dxa"/>
            <w:tcBorders>
              <w:top w:val="single" w:sz="4" w:space="0" w:color="auto"/>
              <w:left w:val="single" w:sz="4" w:space="0" w:color="auto"/>
              <w:bottom w:val="single" w:sz="4" w:space="0" w:color="auto"/>
              <w:right w:val="single" w:sz="4" w:space="0" w:color="auto"/>
            </w:tcBorders>
            <w:vAlign w:val="center"/>
          </w:tcPr>
          <w:p w14:paraId="78146220" w14:textId="77777777" w:rsidR="00EE5481" w:rsidRPr="00E66361" w:rsidRDefault="00EE5481" w:rsidP="00EE5481">
            <w:pPr>
              <w:pStyle w:val="TAC"/>
              <w:rPr>
                <w:lang w:eastAsia="zh-CN"/>
              </w:rPr>
            </w:pPr>
            <w:r w:rsidRPr="00E66361">
              <w:rPr>
                <w:rFonts w:hint="eastAsia"/>
                <w:lang w:eastAsia="zh-CN"/>
              </w:rPr>
              <w:t>0</w:t>
            </w:r>
            <w:r w:rsidRPr="00E66361">
              <w:rPr>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410565FA" w14:textId="77777777" w:rsidR="00EE5481" w:rsidRPr="00E66361" w:rsidRDefault="00EE5481" w:rsidP="00EE5481">
            <w:pPr>
              <w:pStyle w:val="TAC"/>
              <w:rPr>
                <w:lang w:eastAsia="zh-CN"/>
              </w:rPr>
            </w:pPr>
            <w:r w:rsidRPr="00E66361">
              <w:rPr>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07260782" w14:textId="77777777" w:rsidR="00EE5481" w:rsidRPr="00E66361" w:rsidRDefault="00EE5481" w:rsidP="00EE5481">
            <w:pPr>
              <w:pStyle w:val="TAC"/>
              <w:rPr>
                <w:lang w:eastAsia="zh-CN"/>
              </w:rPr>
            </w:pPr>
            <w:r w:rsidRPr="00E66361">
              <w:rPr>
                <w:rFonts w:hint="eastAsia"/>
                <w:lang w:eastAsia="zh-CN"/>
              </w:rPr>
              <w:t>0</w:t>
            </w:r>
            <w:r w:rsidRPr="00E66361">
              <w:rPr>
                <w:lang w:eastAsia="zh-CN"/>
              </w:rPr>
              <w:t>.8</w:t>
            </w:r>
          </w:p>
        </w:tc>
      </w:tr>
      <w:tr w:rsidR="00EE5481" w:rsidRPr="00E66361" w14:paraId="5D1E9129" w14:textId="77777777" w:rsidTr="00F420F2">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2570E30A" w14:textId="77777777" w:rsidR="00EE5481" w:rsidRPr="00E66361" w:rsidRDefault="00EE5481" w:rsidP="00EE5481">
            <w:pPr>
              <w:pStyle w:val="TAC"/>
            </w:pPr>
            <w:r w:rsidRPr="00E66361">
              <w:rPr>
                <w:lang w:eastAsia="ja-JP"/>
              </w:rPr>
              <w:t>CA_n1-n28-n40-n78</w:t>
            </w:r>
          </w:p>
        </w:tc>
        <w:tc>
          <w:tcPr>
            <w:tcW w:w="1476" w:type="dxa"/>
            <w:tcBorders>
              <w:top w:val="single" w:sz="4" w:space="0" w:color="auto"/>
              <w:left w:val="single" w:sz="4" w:space="0" w:color="auto"/>
              <w:bottom w:val="single" w:sz="4" w:space="0" w:color="auto"/>
              <w:right w:val="single" w:sz="4" w:space="0" w:color="auto"/>
            </w:tcBorders>
            <w:vAlign w:val="center"/>
          </w:tcPr>
          <w:p w14:paraId="76C2BBB7" w14:textId="77777777" w:rsidR="00EE5481" w:rsidRPr="00E66361" w:rsidRDefault="00EE5481" w:rsidP="00EE5481">
            <w:pPr>
              <w:pStyle w:val="TAC"/>
              <w:rPr>
                <w:lang w:eastAsia="zh-CN"/>
              </w:rPr>
            </w:pPr>
            <w:r w:rsidRPr="00E66361">
              <w:rPr>
                <w:lang w:eastAsia="zh-CN"/>
              </w:rPr>
              <w:t>0.3</w:t>
            </w:r>
          </w:p>
        </w:tc>
        <w:tc>
          <w:tcPr>
            <w:tcW w:w="1476" w:type="dxa"/>
            <w:tcBorders>
              <w:top w:val="single" w:sz="4" w:space="0" w:color="auto"/>
              <w:left w:val="single" w:sz="4" w:space="0" w:color="auto"/>
              <w:bottom w:val="single" w:sz="4" w:space="0" w:color="auto"/>
              <w:right w:val="single" w:sz="4" w:space="0" w:color="auto"/>
            </w:tcBorders>
            <w:vAlign w:val="center"/>
          </w:tcPr>
          <w:p w14:paraId="27A84774" w14:textId="77777777" w:rsidR="00EE5481" w:rsidRPr="00E66361" w:rsidRDefault="00EE5481" w:rsidP="00EE5481">
            <w:pPr>
              <w:pStyle w:val="TAC"/>
              <w:rPr>
                <w:lang w:eastAsia="zh-CN"/>
              </w:rPr>
            </w:pPr>
            <w:r w:rsidRPr="00E66361">
              <w:rPr>
                <w:rFonts w:hint="eastAsia"/>
                <w:lang w:eastAsia="zh-CN"/>
              </w:rPr>
              <w:t>0</w:t>
            </w:r>
            <w:r w:rsidRPr="00E66361">
              <w:rPr>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7DC9FD3C" w14:textId="77777777" w:rsidR="00EE5481" w:rsidRPr="00E66361" w:rsidRDefault="00EE5481" w:rsidP="00EE5481">
            <w:pPr>
              <w:pStyle w:val="TAC"/>
              <w:rPr>
                <w:lang w:eastAsia="zh-CN"/>
              </w:rPr>
            </w:pPr>
            <w:r w:rsidRPr="00E66361">
              <w:rPr>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4904EDAB" w14:textId="77777777" w:rsidR="00EE5481" w:rsidRPr="00E66361" w:rsidRDefault="00EE5481" w:rsidP="00EE5481">
            <w:pPr>
              <w:pStyle w:val="TAC"/>
              <w:rPr>
                <w:lang w:eastAsia="zh-CN"/>
              </w:rPr>
            </w:pPr>
            <w:r w:rsidRPr="00E66361">
              <w:rPr>
                <w:rFonts w:hint="eastAsia"/>
                <w:lang w:eastAsia="zh-CN"/>
              </w:rPr>
              <w:t>0</w:t>
            </w:r>
            <w:r w:rsidRPr="00E66361">
              <w:rPr>
                <w:lang w:eastAsia="zh-CN"/>
              </w:rPr>
              <w:t>.8</w:t>
            </w:r>
          </w:p>
        </w:tc>
      </w:tr>
      <w:tr w:rsidR="00EE5481" w:rsidRPr="00E66361" w14:paraId="765F8EC3" w14:textId="77777777" w:rsidTr="00F420F2">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78B3BC24" w14:textId="77777777" w:rsidR="00EE5481" w:rsidRPr="00E66361" w:rsidRDefault="00EE5481" w:rsidP="00EE5481">
            <w:pPr>
              <w:pStyle w:val="TAC"/>
              <w:rPr>
                <w:rFonts w:eastAsia="DengXian"/>
              </w:rPr>
            </w:pPr>
            <w:r w:rsidRPr="00E66361">
              <w:rPr>
                <w:rFonts w:eastAsia="DengXian"/>
              </w:rPr>
              <w:t>CA_n1-n28-n41-n77</w:t>
            </w:r>
          </w:p>
        </w:tc>
        <w:tc>
          <w:tcPr>
            <w:tcW w:w="1476" w:type="dxa"/>
            <w:tcBorders>
              <w:top w:val="single" w:sz="4" w:space="0" w:color="auto"/>
              <w:left w:val="single" w:sz="4" w:space="0" w:color="auto"/>
              <w:bottom w:val="single" w:sz="4" w:space="0" w:color="auto"/>
              <w:right w:val="single" w:sz="4" w:space="0" w:color="auto"/>
            </w:tcBorders>
            <w:vAlign w:val="center"/>
          </w:tcPr>
          <w:p w14:paraId="2245A0A6" w14:textId="77777777" w:rsidR="00EE5481" w:rsidRPr="00E66361" w:rsidRDefault="00EE5481" w:rsidP="00EE5481">
            <w:pPr>
              <w:pStyle w:val="TAC"/>
              <w:rPr>
                <w:rFonts w:eastAsia="DengXian"/>
                <w:lang w:eastAsia="zh-CN"/>
              </w:rPr>
            </w:pPr>
            <w:r w:rsidRPr="00E66361">
              <w:rPr>
                <w:rFonts w:eastAsia="DengXian"/>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6430C59D" w14:textId="77777777" w:rsidR="00EE5481" w:rsidRPr="00E66361" w:rsidRDefault="00EE5481" w:rsidP="00EE5481">
            <w:pPr>
              <w:pStyle w:val="TAC"/>
              <w:rPr>
                <w:rFonts w:eastAsia="DengXian"/>
                <w:lang w:eastAsia="zh-CN"/>
              </w:rPr>
            </w:pPr>
            <w:r w:rsidRPr="00E66361">
              <w:rPr>
                <w:rFonts w:eastAsia="DengXian" w:hint="eastAsia"/>
                <w:lang w:eastAsia="zh-CN"/>
              </w:rPr>
              <w:t>0</w:t>
            </w:r>
            <w:r w:rsidRPr="00E66361">
              <w:rPr>
                <w:rFonts w:eastAsia="DengXian"/>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3E19F28D" w14:textId="77777777" w:rsidR="00EE5481" w:rsidRPr="00E66361" w:rsidRDefault="00EE5481" w:rsidP="00EE5481">
            <w:pPr>
              <w:pStyle w:val="TAC"/>
              <w:rPr>
                <w:rFonts w:eastAsia="DengXian"/>
                <w:lang w:eastAsia="zh-CN"/>
              </w:rPr>
            </w:pPr>
            <w:r w:rsidRPr="00E66361">
              <w:rPr>
                <w:rFonts w:eastAsia="DengXian" w:hint="eastAsia"/>
                <w:lang w:eastAsia="zh-CN"/>
              </w:rPr>
              <w:t>0</w:t>
            </w:r>
            <w:r w:rsidRPr="00E66361">
              <w:rPr>
                <w:rFonts w:eastAsia="DengXian"/>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047ACEE3" w14:textId="77777777" w:rsidR="00EE5481" w:rsidRPr="00E66361" w:rsidRDefault="00EE5481" w:rsidP="00EE5481">
            <w:pPr>
              <w:pStyle w:val="TAC"/>
              <w:rPr>
                <w:rFonts w:eastAsia="DengXian"/>
                <w:lang w:eastAsia="zh-CN"/>
              </w:rPr>
            </w:pPr>
            <w:r w:rsidRPr="00E66361">
              <w:rPr>
                <w:rFonts w:eastAsia="DengXian" w:hint="eastAsia"/>
                <w:lang w:eastAsia="zh-CN"/>
              </w:rPr>
              <w:t>0</w:t>
            </w:r>
            <w:r w:rsidRPr="00E66361">
              <w:rPr>
                <w:rFonts w:eastAsia="DengXian"/>
                <w:lang w:eastAsia="zh-CN"/>
              </w:rPr>
              <w:t>.8</w:t>
            </w:r>
          </w:p>
        </w:tc>
      </w:tr>
      <w:tr w:rsidR="00EE5481" w:rsidRPr="00E66361" w14:paraId="7935CDD8" w14:textId="77777777" w:rsidTr="00F420F2">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4AF4C6CD" w14:textId="77777777" w:rsidR="00EE5481" w:rsidRPr="00E66361" w:rsidRDefault="00EE5481" w:rsidP="00EE5481">
            <w:pPr>
              <w:pStyle w:val="TAC"/>
              <w:rPr>
                <w:rFonts w:eastAsia="DengXian"/>
              </w:rPr>
            </w:pPr>
            <w:r w:rsidRPr="00E66361">
              <w:rPr>
                <w:rFonts w:eastAsia="DengXian"/>
              </w:rPr>
              <w:t>CA_n1-n28-n41-n79</w:t>
            </w:r>
          </w:p>
        </w:tc>
        <w:tc>
          <w:tcPr>
            <w:tcW w:w="1476" w:type="dxa"/>
            <w:tcBorders>
              <w:top w:val="single" w:sz="4" w:space="0" w:color="auto"/>
              <w:left w:val="single" w:sz="4" w:space="0" w:color="auto"/>
              <w:bottom w:val="single" w:sz="4" w:space="0" w:color="auto"/>
              <w:right w:val="single" w:sz="4" w:space="0" w:color="auto"/>
            </w:tcBorders>
            <w:vAlign w:val="center"/>
          </w:tcPr>
          <w:p w14:paraId="2B7B78F8" w14:textId="77777777" w:rsidR="00EE5481" w:rsidRPr="00E66361" w:rsidRDefault="00EE5481" w:rsidP="00EE5481">
            <w:pPr>
              <w:pStyle w:val="TAC"/>
              <w:rPr>
                <w:rFonts w:eastAsia="DengXian"/>
                <w:lang w:eastAsia="zh-CN"/>
              </w:rPr>
            </w:pPr>
            <w:r w:rsidRPr="00E66361">
              <w:rPr>
                <w:rFonts w:eastAsia="DengXian"/>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3ADC9B69" w14:textId="77777777" w:rsidR="00EE5481" w:rsidRPr="00E66361" w:rsidRDefault="00EE5481" w:rsidP="00EE5481">
            <w:pPr>
              <w:pStyle w:val="TAC"/>
              <w:rPr>
                <w:rFonts w:eastAsia="DengXian"/>
                <w:lang w:eastAsia="zh-CN"/>
              </w:rPr>
            </w:pPr>
            <w:r w:rsidRPr="00E66361">
              <w:rPr>
                <w:rFonts w:eastAsia="DengXian" w:hint="eastAsia"/>
                <w:lang w:eastAsia="zh-CN"/>
              </w:rPr>
              <w:t>0</w:t>
            </w:r>
            <w:r w:rsidRPr="00E66361">
              <w:rPr>
                <w:rFonts w:eastAsia="DengXian"/>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3C42D267" w14:textId="77777777" w:rsidR="00EE5481" w:rsidRPr="00E66361" w:rsidRDefault="00EE5481" w:rsidP="00EE5481">
            <w:pPr>
              <w:pStyle w:val="TAC"/>
              <w:rPr>
                <w:rFonts w:eastAsia="DengXian"/>
                <w:lang w:eastAsia="zh-CN"/>
              </w:rPr>
            </w:pPr>
            <w:r w:rsidRPr="00E66361">
              <w:rPr>
                <w:rFonts w:eastAsia="DengXian" w:hint="eastAsia"/>
                <w:lang w:eastAsia="zh-CN"/>
              </w:rPr>
              <w:t>0</w:t>
            </w:r>
            <w:r w:rsidRPr="00E66361">
              <w:rPr>
                <w:rFonts w:eastAsia="DengXian"/>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6A8E894A" w14:textId="77777777" w:rsidR="00EE5481" w:rsidRPr="00E66361" w:rsidRDefault="00EE5481" w:rsidP="00EE5481">
            <w:pPr>
              <w:pStyle w:val="TAC"/>
              <w:rPr>
                <w:rFonts w:eastAsia="DengXian"/>
                <w:lang w:eastAsia="zh-CN"/>
              </w:rPr>
            </w:pPr>
            <w:r w:rsidRPr="00E66361">
              <w:rPr>
                <w:rFonts w:eastAsia="DengXian" w:hint="eastAsia"/>
                <w:lang w:eastAsia="zh-CN"/>
              </w:rPr>
              <w:t>0</w:t>
            </w:r>
            <w:r w:rsidRPr="00E66361">
              <w:rPr>
                <w:rFonts w:eastAsia="DengXian"/>
                <w:lang w:eastAsia="zh-CN"/>
              </w:rPr>
              <w:t>.8</w:t>
            </w:r>
          </w:p>
        </w:tc>
      </w:tr>
      <w:tr w:rsidR="00EE5481" w:rsidRPr="00E66361" w14:paraId="4AEEC90C" w14:textId="77777777" w:rsidTr="00F420F2">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2026E23D" w14:textId="77777777" w:rsidR="00EE5481" w:rsidRPr="00E66361" w:rsidRDefault="00EE5481" w:rsidP="00EE5481">
            <w:pPr>
              <w:pStyle w:val="TAC"/>
              <w:rPr>
                <w:rFonts w:eastAsia="DengXian"/>
              </w:rPr>
            </w:pPr>
            <w:r w:rsidRPr="00E66361">
              <w:rPr>
                <w:rFonts w:eastAsia="DengXian"/>
              </w:rPr>
              <w:t>CA_n1-n28-n75-n78</w:t>
            </w:r>
          </w:p>
        </w:tc>
        <w:tc>
          <w:tcPr>
            <w:tcW w:w="1476" w:type="dxa"/>
            <w:tcBorders>
              <w:top w:val="single" w:sz="4" w:space="0" w:color="auto"/>
              <w:left w:val="single" w:sz="4" w:space="0" w:color="auto"/>
              <w:bottom w:val="single" w:sz="4" w:space="0" w:color="auto"/>
              <w:right w:val="single" w:sz="4" w:space="0" w:color="auto"/>
            </w:tcBorders>
            <w:vAlign w:val="center"/>
          </w:tcPr>
          <w:p w14:paraId="0EC200ED" w14:textId="77777777" w:rsidR="00EE5481" w:rsidRPr="00E66361" w:rsidRDefault="00EE5481" w:rsidP="00EE5481">
            <w:pPr>
              <w:pStyle w:val="TAC"/>
              <w:rPr>
                <w:rFonts w:eastAsia="DengXian"/>
                <w:lang w:eastAsia="zh-CN"/>
              </w:rPr>
            </w:pPr>
            <w:r w:rsidRPr="00E66361">
              <w:rPr>
                <w:rFonts w:eastAsia="DengXian"/>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43AA3181" w14:textId="77777777" w:rsidR="00EE5481" w:rsidRPr="00E66361" w:rsidRDefault="00EE5481" w:rsidP="00EE5481">
            <w:pPr>
              <w:pStyle w:val="TAC"/>
              <w:rPr>
                <w:rFonts w:eastAsia="DengXian"/>
                <w:lang w:eastAsia="zh-CN"/>
              </w:rPr>
            </w:pPr>
            <w:r w:rsidRPr="00E66361">
              <w:rPr>
                <w:rFonts w:eastAsia="DengXian" w:hint="eastAsia"/>
                <w:lang w:eastAsia="zh-CN"/>
              </w:rPr>
              <w:t>0</w:t>
            </w:r>
            <w:r w:rsidRPr="00E66361">
              <w:rPr>
                <w:rFonts w:eastAsia="DengXian"/>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7339FE8C" w14:textId="77777777" w:rsidR="00EE5481" w:rsidRPr="00E66361" w:rsidRDefault="00EE5481" w:rsidP="00EE5481">
            <w:pPr>
              <w:pStyle w:val="TAC"/>
              <w:rPr>
                <w:rFonts w:eastAsia="DengXian"/>
                <w:lang w:eastAsia="zh-CN"/>
              </w:rPr>
            </w:pPr>
            <w:r w:rsidRPr="00E66361">
              <w:rPr>
                <w:rFonts w:eastAsia="DengXian"/>
                <w:lang w:eastAsia="zh-CN"/>
              </w:rPr>
              <w:t>-</w:t>
            </w:r>
          </w:p>
        </w:tc>
        <w:tc>
          <w:tcPr>
            <w:tcW w:w="1476" w:type="dxa"/>
            <w:tcBorders>
              <w:top w:val="single" w:sz="4" w:space="0" w:color="auto"/>
              <w:left w:val="single" w:sz="4" w:space="0" w:color="auto"/>
              <w:bottom w:val="single" w:sz="4" w:space="0" w:color="auto"/>
              <w:right w:val="single" w:sz="4" w:space="0" w:color="auto"/>
            </w:tcBorders>
            <w:vAlign w:val="center"/>
          </w:tcPr>
          <w:p w14:paraId="12E73527" w14:textId="77777777" w:rsidR="00EE5481" w:rsidRPr="00E66361" w:rsidRDefault="00EE5481" w:rsidP="00EE5481">
            <w:pPr>
              <w:pStyle w:val="TAC"/>
              <w:rPr>
                <w:rFonts w:eastAsia="DengXian"/>
                <w:lang w:eastAsia="zh-CN"/>
              </w:rPr>
            </w:pPr>
            <w:r w:rsidRPr="00E66361">
              <w:rPr>
                <w:rFonts w:eastAsia="DengXian" w:hint="eastAsia"/>
                <w:lang w:eastAsia="zh-CN"/>
              </w:rPr>
              <w:t>0</w:t>
            </w:r>
            <w:r w:rsidRPr="00E66361">
              <w:rPr>
                <w:rFonts w:eastAsia="DengXian"/>
                <w:lang w:eastAsia="zh-CN"/>
              </w:rPr>
              <w:t>.8</w:t>
            </w:r>
          </w:p>
        </w:tc>
      </w:tr>
      <w:tr w:rsidR="00EE5481" w:rsidRPr="00E66361" w14:paraId="3D400CF3" w14:textId="77777777" w:rsidTr="00F420F2">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hideMark/>
          </w:tcPr>
          <w:p w14:paraId="45A3ADD2" w14:textId="77777777" w:rsidR="00EE5481" w:rsidRPr="00E66361" w:rsidRDefault="00EE5481" w:rsidP="00EE5481">
            <w:pPr>
              <w:pStyle w:val="TAC"/>
              <w:rPr>
                <w:lang w:val="en-US" w:eastAsia="zh-CN"/>
              </w:rPr>
            </w:pPr>
            <w:r w:rsidRPr="00E66361">
              <w:rPr>
                <w:lang w:val="en-US" w:eastAsia="ja-JP"/>
              </w:rPr>
              <w:t>CA_</w:t>
            </w:r>
            <w:r w:rsidRPr="00E66361">
              <w:rPr>
                <w:rFonts w:hint="eastAsia"/>
                <w:lang w:val="en-US" w:eastAsia="zh-CN"/>
              </w:rPr>
              <w:t>n</w:t>
            </w:r>
            <w:r w:rsidRPr="00E66361">
              <w:rPr>
                <w:lang w:val="en-US" w:eastAsia="zh-CN"/>
              </w:rPr>
              <w:t>1</w:t>
            </w:r>
            <w:r w:rsidRPr="00E66361">
              <w:rPr>
                <w:lang w:val="en-US" w:eastAsia="ja-JP"/>
              </w:rPr>
              <w:t>-n28-</w:t>
            </w:r>
            <w:r w:rsidRPr="00E66361">
              <w:rPr>
                <w:rFonts w:hint="eastAsia"/>
                <w:lang w:val="en-US" w:eastAsia="zh-CN"/>
              </w:rPr>
              <w:t>n</w:t>
            </w:r>
            <w:r w:rsidRPr="00E66361">
              <w:rPr>
                <w:lang w:val="en-US" w:eastAsia="zh-CN"/>
              </w:rPr>
              <w:t>77-</w:t>
            </w:r>
            <w:r w:rsidRPr="00E66361">
              <w:rPr>
                <w:rFonts w:hint="eastAsia"/>
                <w:lang w:val="en-US" w:eastAsia="zh-CN"/>
              </w:rPr>
              <w:t>n</w:t>
            </w:r>
            <w:r w:rsidRPr="00E66361">
              <w:rPr>
                <w:lang w:val="en-US" w:eastAsia="zh-CN"/>
              </w:rPr>
              <w:t>79</w:t>
            </w:r>
          </w:p>
        </w:tc>
        <w:tc>
          <w:tcPr>
            <w:tcW w:w="1476" w:type="dxa"/>
            <w:tcBorders>
              <w:top w:val="single" w:sz="4" w:space="0" w:color="auto"/>
              <w:left w:val="single" w:sz="4" w:space="0" w:color="auto"/>
              <w:bottom w:val="single" w:sz="4" w:space="0" w:color="auto"/>
              <w:right w:val="single" w:sz="4" w:space="0" w:color="auto"/>
            </w:tcBorders>
            <w:vAlign w:val="center"/>
            <w:hideMark/>
          </w:tcPr>
          <w:p w14:paraId="335030AD" w14:textId="77777777" w:rsidR="00EE5481" w:rsidRPr="00E66361" w:rsidRDefault="00EE5481" w:rsidP="00EE5481">
            <w:pPr>
              <w:pStyle w:val="TAC"/>
              <w:rPr>
                <w:lang w:val="en-US" w:eastAsia="zh-CN"/>
              </w:rPr>
            </w:pPr>
            <w:r w:rsidRPr="00E66361">
              <w:rPr>
                <w:lang w:val="en-US" w:eastAsia="ja-JP"/>
              </w:rPr>
              <w:t>0.6</w:t>
            </w:r>
          </w:p>
        </w:tc>
        <w:tc>
          <w:tcPr>
            <w:tcW w:w="1476" w:type="dxa"/>
            <w:tcBorders>
              <w:top w:val="single" w:sz="4" w:space="0" w:color="auto"/>
              <w:left w:val="single" w:sz="4" w:space="0" w:color="auto"/>
              <w:bottom w:val="single" w:sz="4" w:space="0" w:color="auto"/>
              <w:right w:val="single" w:sz="4" w:space="0" w:color="auto"/>
            </w:tcBorders>
            <w:vAlign w:val="center"/>
          </w:tcPr>
          <w:p w14:paraId="26681918" w14:textId="77777777" w:rsidR="00EE5481" w:rsidRPr="00E66361" w:rsidRDefault="00EE5481" w:rsidP="00EE5481">
            <w:pPr>
              <w:pStyle w:val="TAC"/>
              <w:rPr>
                <w:lang w:val="en-US" w:eastAsia="zh-CN"/>
              </w:rPr>
            </w:pPr>
            <w:r w:rsidRPr="00E66361">
              <w:rPr>
                <w:rFonts w:hint="eastAsia"/>
                <w:lang w:val="en-US" w:eastAsia="zh-CN"/>
              </w:rPr>
              <w:t>0</w:t>
            </w:r>
            <w:r w:rsidRPr="00E66361">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hideMark/>
          </w:tcPr>
          <w:p w14:paraId="029762B2" w14:textId="77777777" w:rsidR="00EE5481" w:rsidRPr="00E66361" w:rsidRDefault="00EE5481" w:rsidP="00EE5481">
            <w:pPr>
              <w:pStyle w:val="TAC"/>
              <w:rPr>
                <w:lang w:val="en-US" w:eastAsia="zh-CN"/>
              </w:rPr>
            </w:pPr>
            <w:r w:rsidRPr="00E66361">
              <w:rPr>
                <w:rFonts w:cs="Arial" w:hint="eastAsia"/>
                <w:szCs w:val="18"/>
                <w:lang w:val="en-US" w:eastAsia="ja-JP"/>
              </w:rPr>
              <w:t>0</w:t>
            </w:r>
            <w:r w:rsidRPr="00E66361">
              <w:rPr>
                <w:rFonts w:cs="Arial"/>
                <w:szCs w:val="18"/>
                <w:lang w:val="en-US" w:eastAsia="ja-JP"/>
              </w:rPr>
              <w:t>.8</w:t>
            </w:r>
          </w:p>
        </w:tc>
        <w:tc>
          <w:tcPr>
            <w:tcW w:w="1476" w:type="dxa"/>
            <w:tcBorders>
              <w:top w:val="single" w:sz="4" w:space="0" w:color="auto"/>
              <w:left w:val="single" w:sz="4" w:space="0" w:color="auto"/>
              <w:bottom w:val="single" w:sz="4" w:space="0" w:color="auto"/>
              <w:right w:val="single" w:sz="4" w:space="0" w:color="auto"/>
            </w:tcBorders>
            <w:vAlign w:val="center"/>
          </w:tcPr>
          <w:p w14:paraId="04B20A41" w14:textId="77777777" w:rsidR="00EE5481" w:rsidRPr="00E66361" w:rsidRDefault="00EE5481" w:rsidP="00EE5481">
            <w:pPr>
              <w:pStyle w:val="TAC"/>
              <w:rPr>
                <w:lang w:val="en-US" w:eastAsia="zh-CN"/>
              </w:rPr>
            </w:pPr>
            <w:r w:rsidRPr="00E66361">
              <w:rPr>
                <w:rFonts w:hint="eastAsia"/>
                <w:lang w:val="en-US" w:eastAsia="zh-CN"/>
              </w:rPr>
              <w:t>0</w:t>
            </w:r>
            <w:r w:rsidRPr="00E66361">
              <w:rPr>
                <w:lang w:val="en-US" w:eastAsia="zh-CN"/>
              </w:rPr>
              <w:t>.8</w:t>
            </w:r>
          </w:p>
        </w:tc>
      </w:tr>
      <w:tr w:rsidR="00EE5481" w:rsidRPr="00E66361" w14:paraId="0FFE2BFB" w14:textId="77777777" w:rsidTr="00F420F2">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5D3D8CA0" w14:textId="77777777" w:rsidR="00EE5481" w:rsidRPr="00E66361" w:rsidRDefault="00EE5481" w:rsidP="00EE5481">
            <w:pPr>
              <w:pStyle w:val="TAC"/>
              <w:rPr>
                <w:lang w:val="en-US" w:eastAsia="ja-JP"/>
              </w:rPr>
            </w:pPr>
            <w:r w:rsidRPr="00E66361">
              <w:rPr>
                <w:lang w:val="en-US" w:eastAsia="ja-JP"/>
              </w:rPr>
              <w:t>CA_</w:t>
            </w:r>
            <w:r w:rsidRPr="00E66361">
              <w:rPr>
                <w:rFonts w:hint="eastAsia"/>
                <w:lang w:val="en-US" w:eastAsia="zh-CN"/>
              </w:rPr>
              <w:t>n</w:t>
            </w:r>
            <w:r w:rsidRPr="00E66361">
              <w:rPr>
                <w:lang w:val="en-US" w:eastAsia="zh-CN"/>
              </w:rPr>
              <w:t>1</w:t>
            </w:r>
            <w:r w:rsidRPr="00E66361">
              <w:rPr>
                <w:lang w:val="en-US" w:eastAsia="ja-JP"/>
              </w:rPr>
              <w:t>-n28-</w:t>
            </w:r>
            <w:r w:rsidRPr="00E66361">
              <w:rPr>
                <w:rFonts w:hint="eastAsia"/>
                <w:lang w:val="en-US" w:eastAsia="zh-CN"/>
              </w:rPr>
              <w:t>n</w:t>
            </w:r>
            <w:r w:rsidRPr="00E66361">
              <w:rPr>
                <w:lang w:val="en-US" w:eastAsia="zh-CN"/>
              </w:rPr>
              <w:t>78-</w:t>
            </w:r>
            <w:r w:rsidRPr="00E66361">
              <w:rPr>
                <w:rFonts w:hint="eastAsia"/>
                <w:lang w:val="en-US" w:eastAsia="zh-CN"/>
              </w:rPr>
              <w:t>n</w:t>
            </w:r>
            <w:r w:rsidRPr="00E66361">
              <w:rPr>
                <w:lang w:val="en-US" w:eastAsia="zh-CN"/>
              </w:rPr>
              <w:t>79</w:t>
            </w:r>
          </w:p>
        </w:tc>
        <w:tc>
          <w:tcPr>
            <w:tcW w:w="1476" w:type="dxa"/>
            <w:tcBorders>
              <w:top w:val="single" w:sz="4" w:space="0" w:color="auto"/>
              <w:left w:val="single" w:sz="4" w:space="0" w:color="auto"/>
              <w:bottom w:val="single" w:sz="4" w:space="0" w:color="auto"/>
              <w:right w:val="single" w:sz="4" w:space="0" w:color="auto"/>
            </w:tcBorders>
            <w:vAlign w:val="center"/>
          </w:tcPr>
          <w:p w14:paraId="1D48B62F" w14:textId="77777777" w:rsidR="00EE5481" w:rsidRPr="00E66361" w:rsidRDefault="00EE5481" w:rsidP="00EE5481">
            <w:pPr>
              <w:pStyle w:val="TAC"/>
              <w:rPr>
                <w:lang w:val="en-US" w:eastAsia="ja-JP"/>
              </w:rPr>
            </w:pPr>
            <w:r w:rsidRPr="00E66361">
              <w:rPr>
                <w:lang w:val="en-US" w:eastAsia="ja-JP"/>
              </w:rPr>
              <w:t>0.6</w:t>
            </w:r>
          </w:p>
        </w:tc>
        <w:tc>
          <w:tcPr>
            <w:tcW w:w="1476" w:type="dxa"/>
            <w:tcBorders>
              <w:top w:val="single" w:sz="4" w:space="0" w:color="auto"/>
              <w:left w:val="single" w:sz="4" w:space="0" w:color="auto"/>
              <w:bottom w:val="single" w:sz="4" w:space="0" w:color="auto"/>
              <w:right w:val="single" w:sz="4" w:space="0" w:color="auto"/>
            </w:tcBorders>
            <w:vAlign w:val="center"/>
          </w:tcPr>
          <w:p w14:paraId="0981FDAC" w14:textId="77777777" w:rsidR="00EE5481" w:rsidRPr="00E66361" w:rsidRDefault="00EE5481" w:rsidP="00EE5481">
            <w:pPr>
              <w:pStyle w:val="TAC"/>
              <w:rPr>
                <w:lang w:val="en-US" w:eastAsia="zh-CN"/>
              </w:rPr>
            </w:pPr>
            <w:r w:rsidRPr="00E66361">
              <w:rPr>
                <w:rFonts w:hint="eastAsia"/>
                <w:lang w:val="en-US" w:eastAsia="zh-CN"/>
              </w:rPr>
              <w:t>0</w:t>
            </w:r>
            <w:r w:rsidRPr="00E66361">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5AED65BB" w14:textId="77777777" w:rsidR="00EE5481" w:rsidRPr="00E66361" w:rsidRDefault="00EE5481" w:rsidP="00EE5481">
            <w:pPr>
              <w:pStyle w:val="TAC"/>
              <w:rPr>
                <w:rFonts w:cs="Arial"/>
                <w:szCs w:val="18"/>
                <w:lang w:val="en-US" w:eastAsia="ja-JP"/>
              </w:rPr>
            </w:pPr>
            <w:r w:rsidRPr="00E66361">
              <w:rPr>
                <w:rFonts w:cs="Arial" w:hint="eastAsia"/>
                <w:szCs w:val="18"/>
                <w:lang w:val="en-US" w:eastAsia="ja-JP"/>
              </w:rPr>
              <w:t>0</w:t>
            </w:r>
            <w:r w:rsidRPr="00E66361">
              <w:rPr>
                <w:rFonts w:cs="Arial"/>
                <w:szCs w:val="18"/>
                <w:lang w:val="en-US" w:eastAsia="ja-JP"/>
              </w:rPr>
              <w:t>.8</w:t>
            </w:r>
          </w:p>
        </w:tc>
        <w:tc>
          <w:tcPr>
            <w:tcW w:w="1476" w:type="dxa"/>
            <w:tcBorders>
              <w:top w:val="single" w:sz="4" w:space="0" w:color="auto"/>
              <w:left w:val="single" w:sz="4" w:space="0" w:color="auto"/>
              <w:bottom w:val="single" w:sz="4" w:space="0" w:color="auto"/>
              <w:right w:val="single" w:sz="4" w:space="0" w:color="auto"/>
            </w:tcBorders>
            <w:vAlign w:val="center"/>
          </w:tcPr>
          <w:p w14:paraId="6064A441" w14:textId="77777777" w:rsidR="00EE5481" w:rsidRPr="00E66361" w:rsidRDefault="00EE5481" w:rsidP="00EE5481">
            <w:pPr>
              <w:pStyle w:val="TAC"/>
              <w:rPr>
                <w:lang w:val="en-US" w:eastAsia="zh-CN"/>
              </w:rPr>
            </w:pPr>
            <w:r w:rsidRPr="00E66361">
              <w:rPr>
                <w:rFonts w:hint="eastAsia"/>
                <w:lang w:val="en-US" w:eastAsia="zh-CN"/>
              </w:rPr>
              <w:t>0</w:t>
            </w:r>
            <w:r w:rsidRPr="00E66361">
              <w:rPr>
                <w:lang w:val="en-US" w:eastAsia="zh-CN"/>
              </w:rPr>
              <w:t>.8</w:t>
            </w:r>
          </w:p>
        </w:tc>
      </w:tr>
      <w:tr w:rsidR="00EE5481" w:rsidRPr="00E66361" w14:paraId="1FC8C7A8" w14:textId="77777777" w:rsidTr="00F420F2">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24E9F1E9" w14:textId="77777777" w:rsidR="00EE5481" w:rsidRPr="00E66361" w:rsidRDefault="00EE5481" w:rsidP="00EE5481">
            <w:pPr>
              <w:pStyle w:val="TAC"/>
              <w:rPr>
                <w:lang w:val="en-US" w:eastAsia="ja-JP"/>
              </w:rPr>
            </w:pPr>
            <w:r w:rsidRPr="00E66361">
              <w:rPr>
                <w:lang w:val="en-US" w:eastAsia="ja-JP"/>
              </w:rPr>
              <w:t>CA_</w:t>
            </w:r>
            <w:r w:rsidRPr="00E66361">
              <w:rPr>
                <w:rFonts w:hint="eastAsia"/>
                <w:lang w:val="en-US" w:eastAsia="zh-CN"/>
              </w:rPr>
              <w:t>n</w:t>
            </w:r>
            <w:r w:rsidRPr="00E66361">
              <w:rPr>
                <w:lang w:val="en-US" w:eastAsia="zh-CN"/>
              </w:rPr>
              <w:t>1</w:t>
            </w:r>
            <w:r w:rsidRPr="00E66361">
              <w:rPr>
                <w:lang w:val="en-US" w:eastAsia="ja-JP"/>
              </w:rPr>
              <w:t>-n41-</w:t>
            </w:r>
            <w:r w:rsidRPr="00E66361">
              <w:rPr>
                <w:rFonts w:hint="eastAsia"/>
                <w:lang w:val="en-US" w:eastAsia="zh-CN"/>
              </w:rPr>
              <w:t>n</w:t>
            </w:r>
            <w:r w:rsidRPr="00E66361">
              <w:rPr>
                <w:lang w:val="en-US" w:eastAsia="zh-CN"/>
              </w:rPr>
              <w:t>77-</w:t>
            </w:r>
            <w:r w:rsidRPr="00E66361">
              <w:rPr>
                <w:rFonts w:hint="eastAsia"/>
                <w:lang w:val="en-US" w:eastAsia="zh-CN"/>
              </w:rPr>
              <w:t>n</w:t>
            </w:r>
            <w:r w:rsidRPr="00E66361">
              <w:rPr>
                <w:lang w:val="en-US" w:eastAsia="zh-CN"/>
              </w:rPr>
              <w:t>79</w:t>
            </w:r>
          </w:p>
        </w:tc>
        <w:tc>
          <w:tcPr>
            <w:tcW w:w="1476" w:type="dxa"/>
            <w:tcBorders>
              <w:top w:val="single" w:sz="4" w:space="0" w:color="auto"/>
              <w:left w:val="single" w:sz="4" w:space="0" w:color="auto"/>
              <w:bottom w:val="single" w:sz="4" w:space="0" w:color="auto"/>
              <w:right w:val="single" w:sz="4" w:space="0" w:color="auto"/>
            </w:tcBorders>
            <w:vAlign w:val="center"/>
          </w:tcPr>
          <w:p w14:paraId="3DF23430" w14:textId="77777777" w:rsidR="00EE5481" w:rsidRPr="00E66361" w:rsidRDefault="00EE5481" w:rsidP="00EE5481">
            <w:pPr>
              <w:pStyle w:val="TAC"/>
              <w:rPr>
                <w:lang w:val="en-US" w:eastAsia="ja-JP"/>
              </w:rPr>
            </w:pPr>
            <w:r w:rsidRPr="00E66361">
              <w:rPr>
                <w:lang w:val="en-US" w:eastAsia="ja-JP"/>
              </w:rPr>
              <w:t>0.6</w:t>
            </w:r>
          </w:p>
        </w:tc>
        <w:tc>
          <w:tcPr>
            <w:tcW w:w="1476" w:type="dxa"/>
            <w:tcBorders>
              <w:top w:val="single" w:sz="4" w:space="0" w:color="auto"/>
              <w:left w:val="single" w:sz="4" w:space="0" w:color="auto"/>
              <w:bottom w:val="single" w:sz="4" w:space="0" w:color="auto"/>
              <w:right w:val="single" w:sz="4" w:space="0" w:color="auto"/>
            </w:tcBorders>
            <w:vAlign w:val="center"/>
          </w:tcPr>
          <w:p w14:paraId="0FC8E64A" w14:textId="77777777" w:rsidR="00EE5481" w:rsidRPr="00E66361" w:rsidRDefault="00EE5481" w:rsidP="00EE5481">
            <w:pPr>
              <w:pStyle w:val="TAC"/>
              <w:rPr>
                <w:lang w:val="en-US" w:eastAsia="zh-CN"/>
              </w:rPr>
            </w:pPr>
            <w:r w:rsidRPr="00E66361">
              <w:rPr>
                <w:rFonts w:hint="eastAsia"/>
                <w:lang w:val="en-US" w:eastAsia="zh-CN"/>
              </w:rPr>
              <w:t>0</w:t>
            </w:r>
            <w:r w:rsidRPr="00E66361">
              <w:rPr>
                <w:lang w:val="en-US"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293757FC" w14:textId="77777777" w:rsidR="00EE5481" w:rsidRPr="00E66361" w:rsidRDefault="00EE5481" w:rsidP="00EE5481">
            <w:pPr>
              <w:pStyle w:val="TAC"/>
              <w:rPr>
                <w:rFonts w:cs="Arial"/>
                <w:szCs w:val="18"/>
                <w:lang w:val="en-US" w:eastAsia="ja-JP"/>
              </w:rPr>
            </w:pPr>
            <w:r w:rsidRPr="00E66361">
              <w:rPr>
                <w:rFonts w:cs="Arial" w:hint="eastAsia"/>
                <w:szCs w:val="18"/>
                <w:lang w:val="en-US" w:eastAsia="ja-JP"/>
              </w:rPr>
              <w:t>0</w:t>
            </w:r>
            <w:r w:rsidRPr="00E66361">
              <w:rPr>
                <w:rFonts w:cs="Arial"/>
                <w:szCs w:val="18"/>
                <w:lang w:val="en-US" w:eastAsia="ja-JP"/>
              </w:rPr>
              <w:t>.8</w:t>
            </w:r>
          </w:p>
        </w:tc>
        <w:tc>
          <w:tcPr>
            <w:tcW w:w="1476" w:type="dxa"/>
            <w:tcBorders>
              <w:top w:val="single" w:sz="4" w:space="0" w:color="auto"/>
              <w:left w:val="single" w:sz="4" w:space="0" w:color="auto"/>
              <w:bottom w:val="single" w:sz="4" w:space="0" w:color="auto"/>
              <w:right w:val="single" w:sz="4" w:space="0" w:color="auto"/>
            </w:tcBorders>
            <w:vAlign w:val="center"/>
          </w:tcPr>
          <w:p w14:paraId="4B3733BD" w14:textId="77777777" w:rsidR="00EE5481" w:rsidRPr="00E66361" w:rsidRDefault="00EE5481" w:rsidP="00EE5481">
            <w:pPr>
              <w:pStyle w:val="TAC"/>
              <w:rPr>
                <w:lang w:val="en-US" w:eastAsia="zh-CN"/>
              </w:rPr>
            </w:pPr>
            <w:r w:rsidRPr="00E66361">
              <w:rPr>
                <w:rFonts w:hint="eastAsia"/>
                <w:lang w:val="en-US" w:eastAsia="zh-CN"/>
              </w:rPr>
              <w:t>0</w:t>
            </w:r>
            <w:r w:rsidRPr="00E66361">
              <w:rPr>
                <w:lang w:val="en-US" w:eastAsia="zh-CN"/>
              </w:rPr>
              <w:t>.8</w:t>
            </w:r>
          </w:p>
        </w:tc>
      </w:tr>
      <w:tr w:rsidR="00EE5481" w:rsidRPr="00E66361" w14:paraId="752B19C6" w14:textId="77777777" w:rsidTr="00F420F2">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74A04461" w14:textId="77777777" w:rsidR="00EE5481" w:rsidRPr="00E66361" w:rsidRDefault="00EE5481" w:rsidP="00EE5481">
            <w:pPr>
              <w:pStyle w:val="TAC"/>
              <w:rPr>
                <w:lang w:val="en-US" w:eastAsia="zh-CN"/>
              </w:rPr>
            </w:pPr>
            <w:r w:rsidRPr="00E66361">
              <w:t>CA_n2-n5-n30-n66</w:t>
            </w:r>
          </w:p>
        </w:tc>
        <w:tc>
          <w:tcPr>
            <w:tcW w:w="1476" w:type="dxa"/>
            <w:tcBorders>
              <w:top w:val="single" w:sz="4" w:space="0" w:color="auto"/>
              <w:left w:val="single" w:sz="4" w:space="0" w:color="auto"/>
              <w:bottom w:val="single" w:sz="4" w:space="0" w:color="auto"/>
              <w:right w:val="single" w:sz="4" w:space="0" w:color="auto"/>
            </w:tcBorders>
            <w:vAlign w:val="center"/>
          </w:tcPr>
          <w:p w14:paraId="436C40F6" w14:textId="77777777" w:rsidR="00EE5481" w:rsidRPr="00E66361" w:rsidRDefault="00EE5481" w:rsidP="00EE5481">
            <w:pPr>
              <w:pStyle w:val="TAC"/>
              <w:rPr>
                <w:lang w:val="en-US" w:eastAsia="zh-CN"/>
              </w:rPr>
            </w:pPr>
            <w:r w:rsidRPr="00E66361">
              <w:rPr>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2B0503CC" w14:textId="77777777" w:rsidR="00EE5481" w:rsidRPr="00E66361" w:rsidRDefault="00EE5481" w:rsidP="00EE5481">
            <w:pPr>
              <w:pStyle w:val="TAC"/>
              <w:rPr>
                <w:lang w:val="en-US" w:eastAsia="zh-CN"/>
              </w:rPr>
            </w:pPr>
            <w:r w:rsidRPr="00E66361">
              <w:rPr>
                <w:rFonts w:hint="eastAsia"/>
                <w:lang w:val="en-US" w:eastAsia="zh-CN"/>
              </w:rPr>
              <w:t>0</w:t>
            </w:r>
            <w:r w:rsidRPr="00E66361">
              <w:rPr>
                <w:lang w:val="en-US" w:eastAsia="zh-CN"/>
              </w:rPr>
              <w:t>.3</w:t>
            </w:r>
          </w:p>
        </w:tc>
        <w:tc>
          <w:tcPr>
            <w:tcW w:w="1476" w:type="dxa"/>
            <w:tcBorders>
              <w:top w:val="single" w:sz="4" w:space="0" w:color="auto"/>
              <w:left w:val="single" w:sz="4" w:space="0" w:color="auto"/>
              <w:bottom w:val="single" w:sz="4" w:space="0" w:color="auto"/>
              <w:right w:val="single" w:sz="4" w:space="0" w:color="auto"/>
            </w:tcBorders>
            <w:vAlign w:val="center"/>
          </w:tcPr>
          <w:p w14:paraId="7A6F6832" w14:textId="77777777" w:rsidR="00EE5481" w:rsidRPr="00E66361" w:rsidRDefault="00EE5481" w:rsidP="00EE5481">
            <w:pPr>
              <w:pStyle w:val="TAC"/>
              <w:rPr>
                <w:rFonts w:eastAsia="Malgun Gothic"/>
                <w:lang w:eastAsia="ko-KR"/>
              </w:rPr>
            </w:pPr>
            <w:r w:rsidRPr="00E66361">
              <w:rPr>
                <w:rFonts w:hint="eastAsia"/>
                <w:lang w:eastAsia="zh-CN"/>
              </w:rPr>
              <w:t>0.</w:t>
            </w:r>
            <w:r w:rsidRPr="00E66361">
              <w:rPr>
                <w:lang w:eastAsia="zh-CN"/>
              </w:rPr>
              <w:t>3</w:t>
            </w:r>
          </w:p>
        </w:tc>
        <w:tc>
          <w:tcPr>
            <w:tcW w:w="1476" w:type="dxa"/>
            <w:tcBorders>
              <w:top w:val="single" w:sz="4" w:space="0" w:color="auto"/>
              <w:left w:val="single" w:sz="4" w:space="0" w:color="auto"/>
              <w:bottom w:val="single" w:sz="4" w:space="0" w:color="auto"/>
              <w:right w:val="single" w:sz="4" w:space="0" w:color="auto"/>
            </w:tcBorders>
            <w:vAlign w:val="center"/>
          </w:tcPr>
          <w:p w14:paraId="1EFD441F" w14:textId="77777777" w:rsidR="00EE5481" w:rsidRPr="00E66361" w:rsidRDefault="00EE5481" w:rsidP="00EE5481">
            <w:pPr>
              <w:pStyle w:val="TAC"/>
              <w:rPr>
                <w:rFonts w:eastAsiaTheme="minorEastAsia"/>
                <w:lang w:eastAsia="zh-CN"/>
              </w:rPr>
            </w:pPr>
            <w:r w:rsidRPr="00E66361">
              <w:rPr>
                <w:rFonts w:hint="eastAsia"/>
                <w:lang w:eastAsia="zh-CN"/>
              </w:rPr>
              <w:t>0</w:t>
            </w:r>
            <w:r w:rsidRPr="00E66361">
              <w:rPr>
                <w:lang w:eastAsia="zh-CN"/>
              </w:rPr>
              <w:t>.5</w:t>
            </w:r>
          </w:p>
        </w:tc>
      </w:tr>
      <w:tr w:rsidR="00EE5481" w:rsidRPr="00E66361" w14:paraId="79AC7193" w14:textId="77777777" w:rsidTr="00F420F2">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1188A9D5" w14:textId="77777777" w:rsidR="00EE5481" w:rsidRPr="00E66361" w:rsidRDefault="00EE5481" w:rsidP="00EE5481">
            <w:pPr>
              <w:pStyle w:val="TAC"/>
            </w:pPr>
            <w:r w:rsidRPr="00E66361">
              <w:rPr>
                <w:color w:val="000000"/>
                <w:lang w:eastAsia="zh-CN"/>
              </w:rPr>
              <w:t>CA_n2-n5-n30-n77</w:t>
            </w:r>
          </w:p>
        </w:tc>
        <w:tc>
          <w:tcPr>
            <w:tcW w:w="1476" w:type="dxa"/>
            <w:tcBorders>
              <w:top w:val="single" w:sz="4" w:space="0" w:color="auto"/>
              <w:left w:val="single" w:sz="4" w:space="0" w:color="auto"/>
              <w:bottom w:val="single" w:sz="4" w:space="0" w:color="auto"/>
              <w:right w:val="single" w:sz="4" w:space="0" w:color="auto"/>
            </w:tcBorders>
            <w:vAlign w:val="center"/>
          </w:tcPr>
          <w:p w14:paraId="42E80F3E" w14:textId="77777777" w:rsidR="00EE5481" w:rsidRPr="00E66361" w:rsidRDefault="00EE5481" w:rsidP="00EE5481">
            <w:pPr>
              <w:pStyle w:val="TAC"/>
              <w:rPr>
                <w:lang w:eastAsia="zh-CN"/>
              </w:rPr>
            </w:pPr>
            <w:r w:rsidRPr="00E66361">
              <w:rPr>
                <w:color w:val="000000"/>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5B9DA692" w14:textId="77777777" w:rsidR="00EE5481" w:rsidRPr="00E66361" w:rsidRDefault="00EE5481" w:rsidP="00EE5481">
            <w:pPr>
              <w:pStyle w:val="TAC"/>
              <w:rPr>
                <w:lang w:eastAsia="zh-CN"/>
              </w:rPr>
            </w:pPr>
            <w:r w:rsidRPr="00E66361">
              <w:rPr>
                <w:rFonts w:hint="eastAsia"/>
                <w:lang w:eastAsia="zh-CN"/>
              </w:rPr>
              <w:t>0</w:t>
            </w:r>
            <w:r w:rsidRPr="00E66361">
              <w:rPr>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4A0C2234" w14:textId="77777777" w:rsidR="00EE5481" w:rsidRPr="00E66361" w:rsidRDefault="00EE5481" w:rsidP="00EE5481">
            <w:pPr>
              <w:pStyle w:val="TAC"/>
              <w:rPr>
                <w:lang w:eastAsia="zh-CN"/>
              </w:rPr>
            </w:pPr>
            <w:r w:rsidRPr="00E66361">
              <w:rPr>
                <w:color w:val="000000"/>
                <w:lang w:eastAsia="zh-CN"/>
              </w:rPr>
              <w:t>0.3</w:t>
            </w:r>
          </w:p>
        </w:tc>
        <w:tc>
          <w:tcPr>
            <w:tcW w:w="1476" w:type="dxa"/>
            <w:tcBorders>
              <w:top w:val="single" w:sz="4" w:space="0" w:color="auto"/>
              <w:left w:val="single" w:sz="4" w:space="0" w:color="auto"/>
              <w:bottom w:val="single" w:sz="4" w:space="0" w:color="auto"/>
              <w:right w:val="single" w:sz="4" w:space="0" w:color="auto"/>
            </w:tcBorders>
            <w:vAlign w:val="center"/>
          </w:tcPr>
          <w:p w14:paraId="4E8905B3" w14:textId="77777777" w:rsidR="00EE5481" w:rsidRPr="00E66361" w:rsidRDefault="00EE5481" w:rsidP="00EE5481">
            <w:pPr>
              <w:pStyle w:val="TAC"/>
              <w:rPr>
                <w:lang w:eastAsia="zh-CN"/>
              </w:rPr>
            </w:pPr>
            <w:r w:rsidRPr="00E66361">
              <w:rPr>
                <w:rFonts w:hint="eastAsia"/>
                <w:lang w:eastAsia="zh-CN"/>
              </w:rPr>
              <w:t>0</w:t>
            </w:r>
            <w:r w:rsidRPr="00E66361">
              <w:rPr>
                <w:lang w:eastAsia="zh-CN"/>
              </w:rPr>
              <w:t>.8</w:t>
            </w:r>
          </w:p>
        </w:tc>
      </w:tr>
      <w:tr w:rsidR="00EE5481" w:rsidRPr="00E66361" w14:paraId="343C5F69" w14:textId="77777777" w:rsidTr="00F420F2">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678E1487" w14:textId="77777777" w:rsidR="00EE5481" w:rsidRPr="00E66361" w:rsidRDefault="00EE5481" w:rsidP="00EE5481">
            <w:pPr>
              <w:pStyle w:val="TAC"/>
            </w:pPr>
            <w:r w:rsidRPr="00E66361">
              <w:rPr>
                <w:lang w:eastAsia="ja-JP"/>
              </w:rPr>
              <w:t>CA_n2-n5-n48-n66</w:t>
            </w:r>
          </w:p>
        </w:tc>
        <w:tc>
          <w:tcPr>
            <w:tcW w:w="1476" w:type="dxa"/>
            <w:tcBorders>
              <w:top w:val="single" w:sz="4" w:space="0" w:color="auto"/>
              <w:left w:val="single" w:sz="4" w:space="0" w:color="auto"/>
              <w:bottom w:val="single" w:sz="4" w:space="0" w:color="auto"/>
              <w:right w:val="single" w:sz="4" w:space="0" w:color="auto"/>
            </w:tcBorders>
            <w:vAlign w:val="center"/>
          </w:tcPr>
          <w:p w14:paraId="50B67042" w14:textId="77777777" w:rsidR="00EE5481" w:rsidRPr="00E66361" w:rsidRDefault="00EE5481" w:rsidP="00EE5481">
            <w:pPr>
              <w:pStyle w:val="TAC"/>
              <w:rPr>
                <w:lang w:eastAsia="zh-CN"/>
              </w:rPr>
            </w:pPr>
            <w:r w:rsidRPr="00E66361">
              <w:t>0.6</w:t>
            </w:r>
          </w:p>
        </w:tc>
        <w:tc>
          <w:tcPr>
            <w:tcW w:w="1476" w:type="dxa"/>
            <w:tcBorders>
              <w:top w:val="single" w:sz="4" w:space="0" w:color="auto"/>
              <w:left w:val="single" w:sz="4" w:space="0" w:color="auto"/>
              <w:bottom w:val="single" w:sz="4" w:space="0" w:color="auto"/>
              <w:right w:val="single" w:sz="4" w:space="0" w:color="auto"/>
            </w:tcBorders>
            <w:vAlign w:val="center"/>
          </w:tcPr>
          <w:p w14:paraId="01FD7F6E" w14:textId="77777777" w:rsidR="00EE5481" w:rsidRPr="00E66361" w:rsidRDefault="00EE5481" w:rsidP="00EE5481">
            <w:pPr>
              <w:pStyle w:val="TAC"/>
              <w:rPr>
                <w:lang w:eastAsia="zh-CN"/>
              </w:rPr>
            </w:pPr>
            <w:r w:rsidRPr="00E66361">
              <w:rPr>
                <w:rFonts w:hint="eastAsia"/>
                <w:lang w:eastAsia="zh-CN"/>
              </w:rPr>
              <w:t>0</w:t>
            </w:r>
            <w:r w:rsidRPr="00E66361">
              <w:rPr>
                <w:lang w:eastAsia="zh-CN"/>
              </w:rPr>
              <w:t>.3</w:t>
            </w:r>
          </w:p>
        </w:tc>
        <w:tc>
          <w:tcPr>
            <w:tcW w:w="1476" w:type="dxa"/>
            <w:tcBorders>
              <w:top w:val="single" w:sz="4" w:space="0" w:color="auto"/>
              <w:left w:val="single" w:sz="4" w:space="0" w:color="auto"/>
              <w:bottom w:val="single" w:sz="4" w:space="0" w:color="auto"/>
              <w:right w:val="single" w:sz="4" w:space="0" w:color="auto"/>
            </w:tcBorders>
            <w:vAlign w:val="center"/>
          </w:tcPr>
          <w:p w14:paraId="750E3E34" w14:textId="77777777" w:rsidR="00EE5481" w:rsidRPr="00E66361" w:rsidRDefault="00EE5481" w:rsidP="00EE5481">
            <w:pPr>
              <w:pStyle w:val="TAC"/>
              <w:rPr>
                <w:lang w:eastAsia="zh-CN"/>
              </w:rPr>
            </w:pPr>
            <w:r w:rsidRPr="00E66361">
              <w:rPr>
                <w:bCs/>
                <w:lang w:eastAsia="zh-CN"/>
              </w:rPr>
              <w:t>0.8</w:t>
            </w:r>
          </w:p>
        </w:tc>
        <w:tc>
          <w:tcPr>
            <w:tcW w:w="1476" w:type="dxa"/>
            <w:tcBorders>
              <w:top w:val="single" w:sz="4" w:space="0" w:color="auto"/>
              <w:left w:val="single" w:sz="4" w:space="0" w:color="auto"/>
              <w:bottom w:val="single" w:sz="4" w:space="0" w:color="auto"/>
              <w:right w:val="single" w:sz="4" w:space="0" w:color="auto"/>
            </w:tcBorders>
            <w:vAlign w:val="center"/>
          </w:tcPr>
          <w:p w14:paraId="3E754748" w14:textId="77777777" w:rsidR="00EE5481" w:rsidRPr="00E66361" w:rsidRDefault="00EE5481" w:rsidP="00EE5481">
            <w:pPr>
              <w:pStyle w:val="TAC"/>
              <w:rPr>
                <w:lang w:eastAsia="zh-CN"/>
              </w:rPr>
            </w:pPr>
            <w:r w:rsidRPr="00E66361">
              <w:rPr>
                <w:rFonts w:hint="eastAsia"/>
                <w:lang w:eastAsia="zh-CN"/>
              </w:rPr>
              <w:t>0</w:t>
            </w:r>
            <w:r w:rsidRPr="00E66361">
              <w:rPr>
                <w:lang w:eastAsia="zh-CN"/>
              </w:rPr>
              <w:t>.6</w:t>
            </w:r>
          </w:p>
        </w:tc>
      </w:tr>
      <w:tr w:rsidR="00EE5481" w:rsidRPr="00E66361" w14:paraId="3D87EF2C" w14:textId="77777777" w:rsidTr="00F420F2">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0B251936" w14:textId="77777777" w:rsidR="00EE5481" w:rsidRPr="00E66361" w:rsidRDefault="00EE5481" w:rsidP="00EE5481">
            <w:pPr>
              <w:pStyle w:val="TAC"/>
            </w:pPr>
            <w:r w:rsidRPr="00E66361">
              <w:rPr>
                <w:lang w:eastAsia="ja-JP"/>
              </w:rPr>
              <w:t>CA_n2-n5-n48-n77</w:t>
            </w:r>
          </w:p>
        </w:tc>
        <w:tc>
          <w:tcPr>
            <w:tcW w:w="1476" w:type="dxa"/>
            <w:tcBorders>
              <w:top w:val="single" w:sz="4" w:space="0" w:color="auto"/>
              <w:left w:val="single" w:sz="4" w:space="0" w:color="auto"/>
              <w:bottom w:val="single" w:sz="4" w:space="0" w:color="auto"/>
              <w:right w:val="single" w:sz="4" w:space="0" w:color="auto"/>
            </w:tcBorders>
            <w:vAlign w:val="center"/>
          </w:tcPr>
          <w:p w14:paraId="2944ECD5" w14:textId="77777777" w:rsidR="00EE5481" w:rsidRPr="00E66361" w:rsidRDefault="00EE5481" w:rsidP="00EE5481">
            <w:pPr>
              <w:pStyle w:val="TAC"/>
              <w:rPr>
                <w:lang w:eastAsia="zh-CN"/>
              </w:rPr>
            </w:pPr>
            <w:r w:rsidRPr="00E66361">
              <w:t>0.6</w:t>
            </w:r>
          </w:p>
        </w:tc>
        <w:tc>
          <w:tcPr>
            <w:tcW w:w="1476" w:type="dxa"/>
            <w:tcBorders>
              <w:top w:val="single" w:sz="4" w:space="0" w:color="auto"/>
              <w:left w:val="single" w:sz="4" w:space="0" w:color="auto"/>
              <w:bottom w:val="single" w:sz="4" w:space="0" w:color="auto"/>
              <w:right w:val="single" w:sz="4" w:space="0" w:color="auto"/>
            </w:tcBorders>
            <w:vAlign w:val="center"/>
          </w:tcPr>
          <w:p w14:paraId="543E7467" w14:textId="77777777" w:rsidR="00EE5481" w:rsidRPr="00E66361" w:rsidRDefault="00EE5481" w:rsidP="00EE5481">
            <w:pPr>
              <w:pStyle w:val="TAC"/>
              <w:rPr>
                <w:lang w:eastAsia="zh-CN"/>
              </w:rPr>
            </w:pPr>
            <w:r w:rsidRPr="00E66361">
              <w:rPr>
                <w:rFonts w:hint="eastAsia"/>
                <w:lang w:eastAsia="zh-CN"/>
              </w:rPr>
              <w:t>0</w:t>
            </w:r>
            <w:r w:rsidRPr="00E66361">
              <w:rPr>
                <w:lang w:eastAsia="zh-CN"/>
              </w:rPr>
              <w:t>.3</w:t>
            </w:r>
          </w:p>
        </w:tc>
        <w:tc>
          <w:tcPr>
            <w:tcW w:w="1476" w:type="dxa"/>
            <w:tcBorders>
              <w:top w:val="single" w:sz="4" w:space="0" w:color="auto"/>
              <w:left w:val="single" w:sz="4" w:space="0" w:color="auto"/>
              <w:bottom w:val="single" w:sz="4" w:space="0" w:color="auto"/>
              <w:right w:val="single" w:sz="4" w:space="0" w:color="auto"/>
            </w:tcBorders>
            <w:vAlign w:val="center"/>
          </w:tcPr>
          <w:p w14:paraId="7B048921" w14:textId="77777777" w:rsidR="00EE5481" w:rsidRPr="00E66361" w:rsidRDefault="00EE5481" w:rsidP="00EE5481">
            <w:pPr>
              <w:pStyle w:val="TAC"/>
              <w:rPr>
                <w:lang w:eastAsia="zh-CN"/>
              </w:rPr>
            </w:pPr>
            <w:r w:rsidRPr="00E66361">
              <w:rPr>
                <w:bCs/>
                <w:lang w:eastAsia="zh-CN"/>
              </w:rPr>
              <w:t>0.8</w:t>
            </w:r>
          </w:p>
        </w:tc>
        <w:tc>
          <w:tcPr>
            <w:tcW w:w="1476" w:type="dxa"/>
            <w:tcBorders>
              <w:top w:val="single" w:sz="4" w:space="0" w:color="auto"/>
              <w:left w:val="single" w:sz="4" w:space="0" w:color="auto"/>
              <w:bottom w:val="single" w:sz="4" w:space="0" w:color="auto"/>
              <w:right w:val="single" w:sz="4" w:space="0" w:color="auto"/>
            </w:tcBorders>
            <w:vAlign w:val="center"/>
          </w:tcPr>
          <w:p w14:paraId="780D9E89" w14:textId="77777777" w:rsidR="00EE5481" w:rsidRPr="00E66361" w:rsidRDefault="00EE5481" w:rsidP="00EE5481">
            <w:pPr>
              <w:pStyle w:val="TAC"/>
              <w:rPr>
                <w:lang w:eastAsia="zh-CN"/>
              </w:rPr>
            </w:pPr>
            <w:r w:rsidRPr="00E66361">
              <w:rPr>
                <w:rFonts w:hint="eastAsia"/>
                <w:lang w:eastAsia="zh-CN"/>
              </w:rPr>
              <w:t>0</w:t>
            </w:r>
            <w:r w:rsidRPr="00E66361">
              <w:rPr>
                <w:lang w:eastAsia="zh-CN"/>
              </w:rPr>
              <w:t>.8</w:t>
            </w:r>
          </w:p>
        </w:tc>
      </w:tr>
      <w:tr w:rsidR="00EE5481" w:rsidRPr="00E66361" w14:paraId="2782DAF1" w14:textId="77777777" w:rsidTr="00F420F2">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22EF3923" w14:textId="77777777" w:rsidR="00EE5481" w:rsidRPr="00E66361" w:rsidRDefault="00EE5481" w:rsidP="00EE5481">
            <w:pPr>
              <w:pStyle w:val="TAC"/>
            </w:pPr>
            <w:r w:rsidRPr="00E66361">
              <w:rPr>
                <w:lang w:eastAsia="ja-JP"/>
              </w:rPr>
              <w:t>CA_n2-n5-n66-n77</w:t>
            </w:r>
          </w:p>
        </w:tc>
        <w:tc>
          <w:tcPr>
            <w:tcW w:w="1476" w:type="dxa"/>
            <w:tcBorders>
              <w:top w:val="single" w:sz="4" w:space="0" w:color="auto"/>
              <w:left w:val="single" w:sz="4" w:space="0" w:color="auto"/>
              <w:bottom w:val="single" w:sz="4" w:space="0" w:color="auto"/>
              <w:right w:val="single" w:sz="4" w:space="0" w:color="auto"/>
            </w:tcBorders>
            <w:vAlign w:val="center"/>
          </w:tcPr>
          <w:p w14:paraId="4E6FB880" w14:textId="77777777" w:rsidR="00EE5481" w:rsidRPr="00E66361" w:rsidRDefault="00EE5481" w:rsidP="00EE5481">
            <w:pPr>
              <w:pStyle w:val="TAC"/>
              <w:rPr>
                <w:lang w:eastAsia="zh-CN"/>
              </w:rPr>
            </w:pPr>
            <w:r w:rsidRPr="00E66361">
              <w:t>0.5</w:t>
            </w:r>
          </w:p>
        </w:tc>
        <w:tc>
          <w:tcPr>
            <w:tcW w:w="1476" w:type="dxa"/>
            <w:tcBorders>
              <w:top w:val="single" w:sz="4" w:space="0" w:color="auto"/>
              <w:left w:val="single" w:sz="4" w:space="0" w:color="auto"/>
              <w:bottom w:val="single" w:sz="4" w:space="0" w:color="auto"/>
              <w:right w:val="single" w:sz="4" w:space="0" w:color="auto"/>
            </w:tcBorders>
            <w:vAlign w:val="center"/>
          </w:tcPr>
          <w:p w14:paraId="2F05D69A" w14:textId="77777777" w:rsidR="00EE5481" w:rsidRPr="00E66361" w:rsidRDefault="00EE5481" w:rsidP="00EE5481">
            <w:pPr>
              <w:pStyle w:val="TAC"/>
              <w:rPr>
                <w:lang w:eastAsia="zh-CN"/>
              </w:rPr>
            </w:pPr>
            <w:r w:rsidRPr="00E66361">
              <w:rPr>
                <w:rFonts w:hint="eastAsia"/>
                <w:lang w:eastAsia="zh-CN"/>
              </w:rPr>
              <w:t>0</w:t>
            </w:r>
            <w:r w:rsidRPr="00E66361">
              <w:rPr>
                <w:lang w:eastAsia="zh-CN"/>
              </w:rPr>
              <w:t>.3</w:t>
            </w:r>
          </w:p>
        </w:tc>
        <w:tc>
          <w:tcPr>
            <w:tcW w:w="1476" w:type="dxa"/>
            <w:tcBorders>
              <w:top w:val="single" w:sz="4" w:space="0" w:color="auto"/>
              <w:left w:val="single" w:sz="4" w:space="0" w:color="auto"/>
              <w:bottom w:val="single" w:sz="4" w:space="0" w:color="auto"/>
              <w:right w:val="single" w:sz="4" w:space="0" w:color="auto"/>
            </w:tcBorders>
            <w:vAlign w:val="center"/>
          </w:tcPr>
          <w:p w14:paraId="0E068C18" w14:textId="77777777" w:rsidR="00EE5481" w:rsidRPr="00E66361" w:rsidRDefault="00EE5481" w:rsidP="00EE5481">
            <w:pPr>
              <w:pStyle w:val="TAC"/>
              <w:rPr>
                <w:lang w:eastAsia="zh-CN"/>
              </w:rPr>
            </w:pPr>
            <w:r w:rsidRPr="00E66361">
              <w:rPr>
                <w:lang w:eastAsia="ja-JP"/>
              </w:rPr>
              <w:t>0.</w:t>
            </w:r>
            <w:r w:rsidRPr="00E66361">
              <w:rPr>
                <w:lang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2C392666" w14:textId="77777777" w:rsidR="00EE5481" w:rsidRPr="00E66361" w:rsidRDefault="00EE5481" w:rsidP="00EE5481">
            <w:pPr>
              <w:pStyle w:val="TAC"/>
              <w:rPr>
                <w:lang w:eastAsia="zh-CN"/>
              </w:rPr>
            </w:pPr>
            <w:r w:rsidRPr="00E66361">
              <w:rPr>
                <w:rFonts w:hint="eastAsia"/>
                <w:lang w:eastAsia="zh-CN"/>
              </w:rPr>
              <w:t>0</w:t>
            </w:r>
            <w:r w:rsidRPr="00E66361">
              <w:rPr>
                <w:lang w:eastAsia="zh-CN"/>
              </w:rPr>
              <w:t>.8</w:t>
            </w:r>
          </w:p>
        </w:tc>
      </w:tr>
      <w:tr w:rsidR="00EE5481" w:rsidRPr="00E66361" w14:paraId="2F8FB15B" w14:textId="77777777" w:rsidTr="00F420F2">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621618C1" w14:textId="77777777" w:rsidR="00EE5481" w:rsidRPr="00E66361" w:rsidRDefault="00EE5481" w:rsidP="00EE5481">
            <w:pPr>
              <w:pStyle w:val="TAC"/>
              <w:rPr>
                <w:lang w:val="en-US" w:eastAsia="zh-CN"/>
              </w:rPr>
            </w:pPr>
            <w:r w:rsidRPr="00E66361">
              <w:rPr>
                <w:rFonts w:cs="Arial"/>
                <w:color w:val="000000"/>
                <w:szCs w:val="18"/>
                <w:lang w:eastAsia="ja-JP"/>
              </w:rPr>
              <w:t>CA_n2-n12-n30-n66</w:t>
            </w:r>
          </w:p>
        </w:tc>
        <w:tc>
          <w:tcPr>
            <w:tcW w:w="1476" w:type="dxa"/>
            <w:tcBorders>
              <w:top w:val="single" w:sz="4" w:space="0" w:color="auto"/>
              <w:left w:val="single" w:sz="4" w:space="0" w:color="auto"/>
              <w:bottom w:val="single" w:sz="4" w:space="0" w:color="auto"/>
              <w:right w:val="single" w:sz="4" w:space="0" w:color="auto"/>
            </w:tcBorders>
            <w:vAlign w:val="center"/>
          </w:tcPr>
          <w:p w14:paraId="04C08FB7" w14:textId="77777777" w:rsidR="00EE5481" w:rsidRPr="00E66361" w:rsidRDefault="00EE5481" w:rsidP="00EE5481">
            <w:pPr>
              <w:pStyle w:val="TAC"/>
              <w:rPr>
                <w:lang w:val="en-US" w:eastAsia="zh-CN"/>
              </w:rPr>
            </w:pPr>
            <w:r w:rsidRPr="00E66361">
              <w:rPr>
                <w:rFonts w:cs="Arial"/>
                <w:lang w:eastAsia="ja-JP"/>
              </w:rPr>
              <w:t>0.5</w:t>
            </w:r>
          </w:p>
        </w:tc>
        <w:tc>
          <w:tcPr>
            <w:tcW w:w="1476" w:type="dxa"/>
            <w:tcBorders>
              <w:top w:val="single" w:sz="4" w:space="0" w:color="auto"/>
              <w:left w:val="single" w:sz="4" w:space="0" w:color="auto"/>
              <w:bottom w:val="single" w:sz="4" w:space="0" w:color="auto"/>
              <w:right w:val="single" w:sz="4" w:space="0" w:color="auto"/>
            </w:tcBorders>
            <w:vAlign w:val="center"/>
          </w:tcPr>
          <w:p w14:paraId="6A560CA9" w14:textId="77777777" w:rsidR="00EE5481" w:rsidRPr="00E66361" w:rsidRDefault="00EE5481" w:rsidP="00EE5481">
            <w:pPr>
              <w:pStyle w:val="TAC"/>
              <w:rPr>
                <w:lang w:val="en-US" w:eastAsia="zh-CN"/>
              </w:rPr>
            </w:pPr>
            <w:r w:rsidRPr="00E66361">
              <w:rPr>
                <w:rFonts w:hint="eastAsia"/>
                <w:lang w:val="en-US" w:eastAsia="zh-CN"/>
              </w:rPr>
              <w:t>0</w:t>
            </w:r>
            <w:r w:rsidRPr="00E66361">
              <w:rPr>
                <w:lang w:val="en-US" w:eastAsia="zh-CN"/>
              </w:rPr>
              <w:t>.8</w:t>
            </w:r>
          </w:p>
        </w:tc>
        <w:tc>
          <w:tcPr>
            <w:tcW w:w="1476" w:type="dxa"/>
            <w:tcBorders>
              <w:top w:val="single" w:sz="4" w:space="0" w:color="auto"/>
              <w:left w:val="single" w:sz="4" w:space="0" w:color="auto"/>
              <w:bottom w:val="single" w:sz="4" w:space="0" w:color="auto"/>
              <w:right w:val="single" w:sz="4" w:space="0" w:color="auto"/>
            </w:tcBorders>
            <w:vAlign w:val="center"/>
          </w:tcPr>
          <w:p w14:paraId="02309D8B" w14:textId="77777777" w:rsidR="00EE5481" w:rsidRPr="00E66361" w:rsidRDefault="00EE5481" w:rsidP="00EE5481">
            <w:pPr>
              <w:pStyle w:val="TAC"/>
              <w:rPr>
                <w:rFonts w:eastAsia="Malgun Gothic"/>
                <w:lang w:eastAsia="ko-KR"/>
              </w:rPr>
            </w:pPr>
            <w:r w:rsidRPr="00E66361">
              <w:rPr>
                <w:rFonts w:cs="Arial"/>
                <w:lang w:eastAsia="ja-JP"/>
              </w:rPr>
              <w:t>0.3</w:t>
            </w:r>
          </w:p>
        </w:tc>
        <w:tc>
          <w:tcPr>
            <w:tcW w:w="1476" w:type="dxa"/>
            <w:tcBorders>
              <w:top w:val="single" w:sz="4" w:space="0" w:color="auto"/>
              <w:left w:val="single" w:sz="4" w:space="0" w:color="auto"/>
              <w:bottom w:val="single" w:sz="4" w:space="0" w:color="auto"/>
              <w:right w:val="single" w:sz="4" w:space="0" w:color="auto"/>
            </w:tcBorders>
            <w:vAlign w:val="center"/>
          </w:tcPr>
          <w:p w14:paraId="1E18916C" w14:textId="77777777" w:rsidR="00EE5481" w:rsidRPr="00E66361" w:rsidRDefault="00EE5481" w:rsidP="00EE5481">
            <w:pPr>
              <w:pStyle w:val="TAC"/>
              <w:rPr>
                <w:rFonts w:eastAsiaTheme="minorEastAsia"/>
                <w:lang w:eastAsia="zh-CN"/>
              </w:rPr>
            </w:pPr>
            <w:r w:rsidRPr="00E66361">
              <w:rPr>
                <w:rFonts w:hint="eastAsia"/>
                <w:lang w:eastAsia="zh-CN"/>
              </w:rPr>
              <w:t>0</w:t>
            </w:r>
            <w:r w:rsidRPr="00E66361">
              <w:rPr>
                <w:lang w:eastAsia="zh-CN"/>
              </w:rPr>
              <w:t>.5</w:t>
            </w:r>
          </w:p>
        </w:tc>
      </w:tr>
      <w:tr w:rsidR="00EE5481" w:rsidRPr="00E66361" w14:paraId="59341284" w14:textId="77777777" w:rsidTr="00F420F2">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3693C7BA" w14:textId="77777777" w:rsidR="00EE5481" w:rsidRPr="00E66361" w:rsidRDefault="00EE5481" w:rsidP="00EE5481">
            <w:pPr>
              <w:pStyle w:val="TAC"/>
              <w:rPr>
                <w:lang w:val="en-US" w:eastAsia="zh-CN"/>
              </w:rPr>
            </w:pPr>
            <w:r w:rsidRPr="00E66361">
              <w:rPr>
                <w:kern w:val="2"/>
                <w:szCs w:val="18"/>
                <w:lang w:val="en-US" w:eastAsia="zh-CN"/>
              </w:rPr>
              <w:t>CA_n2-n12-n30-n77</w:t>
            </w:r>
          </w:p>
        </w:tc>
        <w:tc>
          <w:tcPr>
            <w:tcW w:w="1476" w:type="dxa"/>
            <w:tcBorders>
              <w:top w:val="single" w:sz="4" w:space="0" w:color="auto"/>
              <w:left w:val="single" w:sz="4" w:space="0" w:color="auto"/>
              <w:bottom w:val="single" w:sz="4" w:space="0" w:color="auto"/>
              <w:right w:val="single" w:sz="4" w:space="0" w:color="auto"/>
            </w:tcBorders>
            <w:vAlign w:val="center"/>
          </w:tcPr>
          <w:p w14:paraId="5E61F1FA" w14:textId="77777777" w:rsidR="00EE5481" w:rsidRPr="00E66361" w:rsidRDefault="00EE5481" w:rsidP="00EE5481">
            <w:pPr>
              <w:pStyle w:val="TAC"/>
              <w:rPr>
                <w:lang w:val="en-US" w:eastAsia="zh-CN"/>
              </w:rPr>
            </w:pPr>
            <w:r w:rsidRPr="00E66361">
              <w:rPr>
                <w:kern w:val="2"/>
                <w:szCs w:val="18"/>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6E8CE1A1" w14:textId="77777777" w:rsidR="00EE5481" w:rsidRPr="00E66361" w:rsidRDefault="00EE5481" w:rsidP="00EE5481">
            <w:pPr>
              <w:pStyle w:val="TAC"/>
              <w:rPr>
                <w:lang w:val="en-US" w:eastAsia="zh-CN"/>
              </w:rPr>
            </w:pPr>
            <w:r w:rsidRPr="00E66361">
              <w:rPr>
                <w:rFonts w:hint="eastAsia"/>
                <w:lang w:val="en-US" w:eastAsia="zh-CN"/>
              </w:rPr>
              <w:t>0</w:t>
            </w:r>
            <w:r w:rsidRPr="00E66361">
              <w:rPr>
                <w:lang w:val="en-US"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2DB8C737" w14:textId="77777777" w:rsidR="00EE5481" w:rsidRPr="00E66361" w:rsidRDefault="00EE5481" w:rsidP="00EE5481">
            <w:pPr>
              <w:pStyle w:val="TAC"/>
              <w:rPr>
                <w:rFonts w:eastAsia="Malgun Gothic"/>
                <w:lang w:eastAsia="ko-KR"/>
              </w:rPr>
            </w:pPr>
            <w:r w:rsidRPr="00E66361">
              <w:rPr>
                <w:color w:val="000000"/>
                <w:lang w:eastAsia="zh-CN"/>
              </w:rPr>
              <w:t>0.3</w:t>
            </w:r>
          </w:p>
        </w:tc>
        <w:tc>
          <w:tcPr>
            <w:tcW w:w="1476" w:type="dxa"/>
            <w:tcBorders>
              <w:top w:val="single" w:sz="4" w:space="0" w:color="auto"/>
              <w:left w:val="single" w:sz="4" w:space="0" w:color="auto"/>
              <w:bottom w:val="single" w:sz="4" w:space="0" w:color="auto"/>
              <w:right w:val="single" w:sz="4" w:space="0" w:color="auto"/>
            </w:tcBorders>
            <w:vAlign w:val="center"/>
          </w:tcPr>
          <w:p w14:paraId="24BF47D9" w14:textId="77777777" w:rsidR="00EE5481" w:rsidRPr="00E66361" w:rsidRDefault="00EE5481" w:rsidP="00EE5481">
            <w:pPr>
              <w:pStyle w:val="TAC"/>
              <w:rPr>
                <w:rFonts w:eastAsiaTheme="minorEastAsia"/>
                <w:lang w:eastAsia="zh-CN"/>
              </w:rPr>
            </w:pPr>
            <w:r w:rsidRPr="00E66361">
              <w:rPr>
                <w:rFonts w:hint="eastAsia"/>
                <w:lang w:eastAsia="zh-CN"/>
              </w:rPr>
              <w:t>0</w:t>
            </w:r>
            <w:r w:rsidRPr="00E66361">
              <w:rPr>
                <w:lang w:eastAsia="zh-CN"/>
              </w:rPr>
              <w:t>.8</w:t>
            </w:r>
          </w:p>
        </w:tc>
      </w:tr>
      <w:tr w:rsidR="00EE5481" w:rsidRPr="00E66361" w14:paraId="6A16EA50" w14:textId="77777777" w:rsidTr="00F420F2">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3DB7451E" w14:textId="77777777" w:rsidR="00EE5481" w:rsidRPr="00E66361" w:rsidRDefault="00EE5481" w:rsidP="00EE5481">
            <w:pPr>
              <w:pStyle w:val="TAC"/>
              <w:rPr>
                <w:lang w:val="en-US" w:eastAsia="zh-CN"/>
              </w:rPr>
            </w:pPr>
            <w:r w:rsidRPr="00E66361">
              <w:rPr>
                <w:kern w:val="2"/>
                <w:szCs w:val="18"/>
                <w:lang w:val="en-US" w:eastAsia="zh-CN"/>
              </w:rPr>
              <w:t>CA_n2-n12-n66-n77</w:t>
            </w:r>
          </w:p>
        </w:tc>
        <w:tc>
          <w:tcPr>
            <w:tcW w:w="1476" w:type="dxa"/>
            <w:tcBorders>
              <w:top w:val="single" w:sz="4" w:space="0" w:color="auto"/>
              <w:left w:val="single" w:sz="4" w:space="0" w:color="auto"/>
              <w:bottom w:val="single" w:sz="4" w:space="0" w:color="auto"/>
              <w:right w:val="single" w:sz="4" w:space="0" w:color="auto"/>
            </w:tcBorders>
            <w:vAlign w:val="center"/>
          </w:tcPr>
          <w:p w14:paraId="3AE370B5" w14:textId="77777777" w:rsidR="00EE5481" w:rsidRPr="00E66361" w:rsidRDefault="00EE5481" w:rsidP="00EE5481">
            <w:pPr>
              <w:pStyle w:val="TAC"/>
              <w:rPr>
                <w:lang w:val="en-US" w:eastAsia="zh-CN"/>
              </w:rPr>
            </w:pPr>
            <w:r w:rsidRPr="00E66361">
              <w:rPr>
                <w:kern w:val="2"/>
                <w:szCs w:val="18"/>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42679D4E" w14:textId="77777777" w:rsidR="00EE5481" w:rsidRPr="00E66361" w:rsidRDefault="00EE5481" w:rsidP="00EE5481">
            <w:pPr>
              <w:pStyle w:val="TAC"/>
              <w:rPr>
                <w:lang w:val="en-US" w:eastAsia="zh-CN"/>
              </w:rPr>
            </w:pPr>
            <w:r w:rsidRPr="00E66361">
              <w:rPr>
                <w:rFonts w:hint="eastAsia"/>
                <w:lang w:val="en-US" w:eastAsia="zh-CN"/>
              </w:rPr>
              <w:t>0</w:t>
            </w:r>
            <w:r w:rsidRPr="00E66361">
              <w:rPr>
                <w:lang w:val="en-US" w:eastAsia="zh-CN"/>
              </w:rPr>
              <w:t>.8</w:t>
            </w:r>
          </w:p>
        </w:tc>
        <w:tc>
          <w:tcPr>
            <w:tcW w:w="1476" w:type="dxa"/>
            <w:tcBorders>
              <w:top w:val="single" w:sz="4" w:space="0" w:color="auto"/>
              <w:left w:val="single" w:sz="4" w:space="0" w:color="auto"/>
              <w:bottom w:val="single" w:sz="4" w:space="0" w:color="auto"/>
              <w:right w:val="single" w:sz="4" w:space="0" w:color="auto"/>
            </w:tcBorders>
            <w:vAlign w:val="center"/>
          </w:tcPr>
          <w:p w14:paraId="1C0A931A" w14:textId="77777777" w:rsidR="00EE5481" w:rsidRPr="00E66361" w:rsidRDefault="00EE5481" w:rsidP="00EE5481">
            <w:pPr>
              <w:pStyle w:val="TAC"/>
              <w:rPr>
                <w:rFonts w:eastAsia="Malgun Gothic"/>
                <w:lang w:eastAsia="ko-KR"/>
              </w:rPr>
            </w:pPr>
            <w:r w:rsidRPr="00E66361">
              <w:rPr>
                <w:color w:val="000000"/>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5CBA1726" w14:textId="77777777" w:rsidR="00EE5481" w:rsidRPr="00E66361" w:rsidRDefault="00EE5481" w:rsidP="00EE5481">
            <w:pPr>
              <w:pStyle w:val="TAC"/>
              <w:rPr>
                <w:rFonts w:eastAsiaTheme="minorEastAsia"/>
                <w:lang w:eastAsia="zh-CN"/>
              </w:rPr>
            </w:pPr>
            <w:r w:rsidRPr="00E66361">
              <w:rPr>
                <w:rFonts w:hint="eastAsia"/>
                <w:lang w:eastAsia="zh-CN"/>
              </w:rPr>
              <w:t>0</w:t>
            </w:r>
            <w:r w:rsidRPr="00E66361">
              <w:rPr>
                <w:lang w:eastAsia="zh-CN"/>
              </w:rPr>
              <w:t>.8</w:t>
            </w:r>
          </w:p>
        </w:tc>
      </w:tr>
      <w:tr w:rsidR="00EE5481" w:rsidRPr="00E66361" w14:paraId="706DCFD1" w14:textId="77777777" w:rsidTr="00F420F2">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0C27F348" w14:textId="77777777" w:rsidR="00EE5481" w:rsidRPr="00E66361" w:rsidRDefault="00EE5481" w:rsidP="00EE5481">
            <w:pPr>
              <w:pStyle w:val="TAC"/>
              <w:rPr>
                <w:lang w:val="en-US" w:eastAsia="zh-CN"/>
              </w:rPr>
            </w:pPr>
            <w:r w:rsidRPr="00E66361">
              <w:t>CA_n2-n14-n30-n66</w:t>
            </w:r>
          </w:p>
        </w:tc>
        <w:tc>
          <w:tcPr>
            <w:tcW w:w="1476" w:type="dxa"/>
            <w:tcBorders>
              <w:top w:val="single" w:sz="4" w:space="0" w:color="auto"/>
              <w:left w:val="single" w:sz="4" w:space="0" w:color="auto"/>
              <w:bottom w:val="single" w:sz="4" w:space="0" w:color="auto"/>
              <w:right w:val="single" w:sz="4" w:space="0" w:color="auto"/>
            </w:tcBorders>
            <w:vAlign w:val="center"/>
          </w:tcPr>
          <w:p w14:paraId="73ACBA10" w14:textId="77777777" w:rsidR="00EE5481" w:rsidRPr="00E66361" w:rsidRDefault="00EE5481" w:rsidP="00EE5481">
            <w:pPr>
              <w:pStyle w:val="TAC"/>
              <w:rPr>
                <w:lang w:val="en-US" w:eastAsia="zh-CN"/>
              </w:rPr>
            </w:pPr>
            <w:r w:rsidRPr="00E66361">
              <w:rPr>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446AFEC2" w14:textId="77777777" w:rsidR="00EE5481" w:rsidRPr="00E66361" w:rsidRDefault="00EE5481" w:rsidP="00EE5481">
            <w:pPr>
              <w:pStyle w:val="TAC"/>
              <w:rPr>
                <w:lang w:val="en-US" w:eastAsia="zh-CN"/>
              </w:rPr>
            </w:pPr>
            <w:r w:rsidRPr="00E66361">
              <w:rPr>
                <w:rFonts w:hint="eastAsia"/>
                <w:lang w:val="en-US" w:eastAsia="zh-CN"/>
              </w:rPr>
              <w:t>0</w:t>
            </w:r>
            <w:r w:rsidRPr="00E66361">
              <w:rPr>
                <w:lang w:val="en-US" w:eastAsia="zh-CN"/>
              </w:rPr>
              <w:t>.3</w:t>
            </w:r>
          </w:p>
        </w:tc>
        <w:tc>
          <w:tcPr>
            <w:tcW w:w="1476" w:type="dxa"/>
            <w:tcBorders>
              <w:top w:val="single" w:sz="4" w:space="0" w:color="auto"/>
              <w:left w:val="single" w:sz="4" w:space="0" w:color="auto"/>
              <w:bottom w:val="single" w:sz="4" w:space="0" w:color="auto"/>
              <w:right w:val="single" w:sz="4" w:space="0" w:color="auto"/>
            </w:tcBorders>
            <w:vAlign w:val="center"/>
          </w:tcPr>
          <w:p w14:paraId="57BC378F" w14:textId="77777777" w:rsidR="00EE5481" w:rsidRPr="00E66361" w:rsidRDefault="00EE5481" w:rsidP="00EE5481">
            <w:pPr>
              <w:pStyle w:val="TAC"/>
              <w:rPr>
                <w:rFonts w:eastAsia="Malgun Gothic"/>
                <w:lang w:eastAsia="ko-KR"/>
              </w:rPr>
            </w:pPr>
            <w:r w:rsidRPr="00E66361">
              <w:rPr>
                <w:rFonts w:hint="eastAsia"/>
                <w:lang w:eastAsia="zh-CN"/>
              </w:rPr>
              <w:t>0.</w:t>
            </w:r>
            <w:r w:rsidRPr="00E66361">
              <w:rPr>
                <w:lang w:eastAsia="zh-CN"/>
              </w:rPr>
              <w:t>3</w:t>
            </w:r>
          </w:p>
        </w:tc>
        <w:tc>
          <w:tcPr>
            <w:tcW w:w="1476" w:type="dxa"/>
            <w:tcBorders>
              <w:top w:val="single" w:sz="4" w:space="0" w:color="auto"/>
              <w:left w:val="single" w:sz="4" w:space="0" w:color="auto"/>
              <w:bottom w:val="single" w:sz="4" w:space="0" w:color="auto"/>
              <w:right w:val="single" w:sz="4" w:space="0" w:color="auto"/>
            </w:tcBorders>
            <w:vAlign w:val="center"/>
          </w:tcPr>
          <w:p w14:paraId="6AAC560B" w14:textId="77777777" w:rsidR="00EE5481" w:rsidRPr="00E66361" w:rsidRDefault="00EE5481" w:rsidP="00EE5481">
            <w:pPr>
              <w:pStyle w:val="TAC"/>
              <w:rPr>
                <w:rFonts w:eastAsiaTheme="minorEastAsia"/>
                <w:lang w:eastAsia="zh-CN"/>
              </w:rPr>
            </w:pPr>
            <w:r w:rsidRPr="00E66361">
              <w:rPr>
                <w:rFonts w:hint="eastAsia"/>
                <w:lang w:eastAsia="zh-CN"/>
              </w:rPr>
              <w:t>0</w:t>
            </w:r>
            <w:r w:rsidRPr="00E66361">
              <w:rPr>
                <w:lang w:eastAsia="zh-CN"/>
              </w:rPr>
              <w:t>.5</w:t>
            </w:r>
          </w:p>
        </w:tc>
      </w:tr>
      <w:tr w:rsidR="00EE5481" w:rsidRPr="00E66361" w14:paraId="69AC45F3" w14:textId="77777777" w:rsidTr="00F420F2">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3FCA6D60" w14:textId="77777777" w:rsidR="00EE5481" w:rsidRPr="00E66361" w:rsidRDefault="00EE5481" w:rsidP="00EE5481">
            <w:pPr>
              <w:pStyle w:val="TAC"/>
              <w:rPr>
                <w:lang w:val="en-US" w:eastAsia="zh-CN"/>
              </w:rPr>
            </w:pPr>
            <w:r w:rsidRPr="00E66361">
              <w:rPr>
                <w:color w:val="000000"/>
                <w:lang w:eastAsia="zh-CN"/>
              </w:rPr>
              <w:t>CA_n2-n14-n30-n77</w:t>
            </w:r>
          </w:p>
        </w:tc>
        <w:tc>
          <w:tcPr>
            <w:tcW w:w="1476" w:type="dxa"/>
            <w:tcBorders>
              <w:top w:val="single" w:sz="4" w:space="0" w:color="auto"/>
              <w:left w:val="single" w:sz="4" w:space="0" w:color="auto"/>
              <w:bottom w:val="single" w:sz="4" w:space="0" w:color="auto"/>
              <w:right w:val="single" w:sz="4" w:space="0" w:color="auto"/>
            </w:tcBorders>
            <w:vAlign w:val="center"/>
          </w:tcPr>
          <w:p w14:paraId="53D2DDCE" w14:textId="77777777" w:rsidR="00EE5481" w:rsidRPr="00E66361" w:rsidRDefault="00EE5481" w:rsidP="00EE5481">
            <w:pPr>
              <w:pStyle w:val="TAC"/>
              <w:rPr>
                <w:lang w:val="en-US" w:eastAsia="zh-CN"/>
              </w:rPr>
            </w:pPr>
            <w:r w:rsidRPr="00E66361">
              <w:rPr>
                <w:color w:val="000000"/>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5B94112F" w14:textId="77777777" w:rsidR="00EE5481" w:rsidRPr="00E66361" w:rsidRDefault="00EE5481" w:rsidP="00EE5481">
            <w:pPr>
              <w:pStyle w:val="TAC"/>
              <w:rPr>
                <w:lang w:val="en-US" w:eastAsia="zh-CN"/>
              </w:rPr>
            </w:pPr>
            <w:r w:rsidRPr="00E66361">
              <w:rPr>
                <w:rFonts w:hint="eastAsia"/>
                <w:lang w:val="en-US" w:eastAsia="zh-CN"/>
              </w:rPr>
              <w:t>0</w:t>
            </w:r>
            <w:r w:rsidRPr="00E66361">
              <w:rPr>
                <w:lang w:val="en-US"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5A6420BF" w14:textId="77777777" w:rsidR="00EE5481" w:rsidRPr="00E66361" w:rsidRDefault="00EE5481" w:rsidP="00EE5481">
            <w:pPr>
              <w:pStyle w:val="TAC"/>
              <w:rPr>
                <w:rFonts w:eastAsia="Malgun Gothic"/>
                <w:lang w:eastAsia="ko-KR"/>
              </w:rPr>
            </w:pPr>
            <w:r w:rsidRPr="00E66361">
              <w:rPr>
                <w:color w:val="000000"/>
                <w:lang w:eastAsia="zh-CN"/>
              </w:rPr>
              <w:t>0.3</w:t>
            </w:r>
          </w:p>
        </w:tc>
        <w:tc>
          <w:tcPr>
            <w:tcW w:w="1476" w:type="dxa"/>
            <w:tcBorders>
              <w:top w:val="single" w:sz="4" w:space="0" w:color="auto"/>
              <w:left w:val="single" w:sz="4" w:space="0" w:color="auto"/>
              <w:bottom w:val="single" w:sz="4" w:space="0" w:color="auto"/>
              <w:right w:val="single" w:sz="4" w:space="0" w:color="auto"/>
            </w:tcBorders>
            <w:vAlign w:val="center"/>
          </w:tcPr>
          <w:p w14:paraId="4E493613" w14:textId="77777777" w:rsidR="00EE5481" w:rsidRPr="00E66361" w:rsidRDefault="00EE5481" w:rsidP="00EE5481">
            <w:pPr>
              <w:pStyle w:val="TAC"/>
              <w:rPr>
                <w:rFonts w:eastAsiaTheme="minorEastAsia"/>
                <w:lang w:eastAsia="zh-CN"/>
              </w:rPr>
            </w:pPr>
            <w:r w:rsidRPr="00E66361">
              <w:rPr>
                <w:rFonts w:hint="eastAsia"/>
                <w:lang w:eastAsia="zh-CN"/>
              </w:rPr>
              <w:t>0</w:t>
            </w:r>
            <w:r w:rsidRPr="00E66361">
              <w:rPr>
                <w:lang w:eastAsia="zh-CN"/>
              </w:rPr>
              <w:t>.8</w:t>
            </w:r>
          </w:p>
        </w:tc>
      </w:tr>
      <w:tr w:rsidR="00EE5481" w:rsidRPr="00E66361" w14:paraId="1E4B3490" w14:textId="77777777" w:rsidTr="00F420F2">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11046D52" w14:textId="77777777" w:rsidR="00EE5481" w:rsidRPr="00E66361" w:rsidRDefault="00EE5481" w:rsidP="00EE5481">
            <w:pPr>
              <w:pStyle w:val="TAC"/>
              <w:rPr>
                <w:lang w:val="en-US" w:eastAsia="zh-CN"/>
              </w:rPr>
            </w:pPr>
            <w:r w:rsidRPr="00E66361">
              <w:rPr>
                <w:color w:val="000000"/>
                <w:lang w:eastAsia="zh-CN"/>
              </w:rPr>
              <w:t>CA_n2-n14-n66-n77</w:t>
            </w:r>
          </w:p>
        </w:tc>
        <w:tc>
          <w:tcPr>
            <w:tcW w:w="1476" w:type="dxa"/>
            <w:tcBorders>
              <w:top w:val="single" w:sz="4" w:space="0" w:color="auto"/>
              <w:left w:val="single" w:sz="4" w:space="0" w:color="auto"/>
              <w:bottom w:val="single" w:sz="4" w:space="0" w:color="auto"/>
              <w:right w:val="single" w:sz="4" w:space="0" w:color="auto"/>
            </w:tcBorders>
            <w:vAlign w:val="center"/>
          </w:tcPr>
          <w:p w14:paraId="71E2A7CC" w14:textId="77777777" w:rsidR="00EE5481" w:rsidRPr="00E66361" w:rsidRDefault="00EE5481" w:rsidP="00EE5481">
            <w:pPr>
              <w:pStyle w:val="TAC"/>
              <w:rPr>
                <w:lang w:val="en-US" w:eastAsia="zh-CN"/>
              </w:rPr>
            </w:pPr>
            <w:r w:rsidRPr="00E66361">
              <w:rPr>
                <w:color w:val="000000"/>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1F4C221D" w14:textId="77777777" w:rsidR="00EE5481" w:rsidRPr="00E66361" w:rsidRDefault="00EE5481" w:rsidP="00EE5481">
            <w:pPr>
              <w:pStyle w:val="TAC"/>
              <w:rPr>
                <w:lang w:val="en-US" w:eastAsia="zh-CN"/>
              </w:rPr>
            </w:pPr>
            <w:r w:rsidRPr="00E66361">
              <w:rPr>
                <w:rFonts w:hint="eastAsia"/>
                <w:lang w:val="en-US" w:eastAsia="zh-CN"/>
              </w:rPr>
              <w:t>0</w:t>
            </w:r>
            <w:r w:rsidRPr="00E66361">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46C586AE" w14:textId="77777777" w:rsidR="00EE5481" w:rsidRPr="00E66361" w:rsidRDefault="00EE5481" w:rsidP="00EE5481">
            <w:pPr>
              <w:pStyle w:val="TAC"/>
              <w:rPr>
                <w:rFonts w:eastAsia="Malgun Gothic"/>
                <w:lang w:eastAsia="ko-KR"/>
              </w:rPr>
            </w:pPr>
            <w:r w:rsidRPr="00E66361">
              <w:rPr>
                <w:color w:val="000000"/>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22CC9A61" w14:textId="77777777" w:rsidR="00EE5481" w:rsidRPr="00E66361" w:rsidRDefault="00EE5481" w:rsidP="00EE5481">
            <w:pPr>
              <w:pStyle w:val="TAC"/>
              <w:rPr>
                <w:rFonts w:eastAsiaTheme="minorEastAsia"/>
                <w:lang w:eastAsia="zh-CN"/>
              </w:rPr>
            </w:pPr>
            <w:r w:rsidRPr="00E66361">
              <w:rPr>
                <w:rFonts w:hint="eastAsia"/>
                <w:lang w:eastAsia="zh-CN"/>
              </w:rPr>
              <w:t>0</w:t>
            </w:r>
            <w:r w:rsidRPr="00E66361">
              <w:rPr>
                <w:lang w:eastAsia="zh-CN"/>
              </w:rPr>
              <w:t>.8</w:t>
            </w:r>
          </w:p>
        </w:tc>
      </w:tr>
      <w:tr w:rsidR="00EE5481" w:rsidRPr="00E66361" w14:paraId="5084D42A" w14:textId="77777777" w:rsidTr="00F420F2">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462C2A11" w14:textId="77777777" w:rsidR="00EE5481" w:rsidRPr="00E66361" w:rsidRDefault="00EE5481" w:rsidP="00EE5481">
            <w:pPr>
              <w:pStyle w:val="TAC"/>
              <w:rPr>
                <w:lang w:val="en-US" w:eastAsia="zh-CN"/>
              </w:rPr>
            </w:pPr>
            <w:r w:rsidRPr="00E66361">
              <w:rPr>
                <w:rFonts w:cs="Arial"/>
                <w:color w:val="000000"/>
                <w:szCs w:val="18"/>
                <w:lang w:eastAsia="ja-JP"/>
              </w:rPr>
              <w:t>CA_n2-n29-n30-n66</w:t>
            </w:r>
          </w:p>
        </w:tc>
        <w:tc>
          <w:tcPr>
            <w:tcW w:w="1476" w:type="dxa"/>
            <w:tcBorders>
              <w:top w:val="single" w:sz="4" w:space="0" w:color="auto"/>
              <w:left w:val="single" w:sz="4" w:space="0" w:color="auto"/>
              <w:bottom w:val="single" w:sz="4" w:space="0" w:color="auto"/>
              <w:right w:val="single" w:sz="4" w:space="0" w:color="auto"/>
            </w:tcBorders>
            <w:vAlign w:val="center"/>
          </w:tcPr>
          <w:p w14:paraId="27569908" w14:textId="77777777" w:rsidR="00EE5481" w:rsidRPr="00E66361" w:rsidRDefault="00EE5481" w:rsidP="00EE5481">
            <w:pPr>
              <w:pStyle w:val="TAC"/>
              <w:rPr>
                <w:lang w:val="en-US" w:eastAsia="zh-CN"/>
              </w:rPr>
            </w:pPr>
            <w:r w:rsidRPr="00E66361">
              <w:rPr>
                <w:rFonts w:cs="Arial"/>
                <w:lang w:eastAsia="ja-JP"/>
              </w:rPr>
              <w:t>0.5</w:t>
            </w:r>
          </w:p>
        </w:tc>
        <w:tc>
          <w:tcPr>
            <w:tcW w:w="1476" w:type="dxa"/>
            <w:tcBorders>
              <w:top w:val="single" w:sz="4" w:space="0" w:color="auto"/>
              <w:left w:val="single" w:sz="4" w:space="0" w:color="auto"/>
              <w:bottom w:val="single" w:sz="4" w:space="0" w:color="auto"/>
              <w:right w:val="single" w:sz="4" w:space="0" w:color="auto"/>
            </w:tcBorders>
            <w:vAlign w:val="center"/>
          </w:tcPr>
          <w:p w14:paraId="40398CFE" w14:textId="77777777" w:rsidR="00EE5481" w:rsidRPr="00E66361" w:rsidRDefault="00EE5481" w:rsidP="00EE5481">
            <w:pPr>
              <w:pStyle w:val="TAC"/>
              <w:rPr>
                <w:lang w:val="en-US" w:eastAsia="zh-CN"/>
              </w:rPr>
            </w:pPr>
            <w:r w:rsidRPr="00E66361">
              <w:rPr>
                <w:lang w:eastAsia="zh-CN"/>
              </w:rPr>
              <w:t>N/A</w:t>
            </w:r>
          </w:p>
        </w:tc>
        <w:tc>
          <w:tcPr>
            <w:tcW w:w="1476" w:type="dxa"/>
            <w:tcBorders>
              <w:top w:val="single" w:sz="4" w:space="0" w:color="auto"/>
              <w:left w:val="single" w:sz="4" w:space="0" w:color="auto"/>
              <w:bottom w:val="single" w:sz="4" w:space="0" w:color="auto"/>
              <w:right w:val="single" w:sz="4" w:space="0" w:color="auto"/>
            </w:tcBorders>
            <w:vAlign w:val="center"/>
          </w:tcPr>
          <w:p w14:paraId="7AE2B1E1" w14:textId="77777777" w:rsidR="00EE5481" w:rsidRPr="00E66361" w:rsidRDefault="00EE5481" w:rsidP="00EE5481">
            <w:pPr>
              <w:pStyle w:val="TAC"/>
              <w:rPr>
                <w:rFonts w:eastAsia="Malgun Gothic"/>
                <w:lang w:eastAsia="ko-KR"/>
              </w:rPr>
            </w:pPr>
            <w:r w:rsidRPr="00E66361">
              <w:rPr>
                <w:rFonts w:cs="Arial"/>
              </w:rPr>
              <w:t>0.3</w:t>
            </w:r>
          </w:p>
        </w:tc>
        <w:tc>
          <w:tcPr>
            <w:tcW w:w="1476" w:type="dxa"/>
            <w:tcBorders>
              <w:top w:val="single" w:sz="4" w:space="0" w:color="auto"/>
              <w:left w:val="single" w:sz="4" w:space="0" w:color="auto"/>
              <w:bottom w:val="single" w:sz="4" w:space="0" w:color="auto"/>
              <w:right w:val="single" w:sz="4" w:space="0" w:color="auto"/>
            </w:tcBorders>
            <w:vAlign w:val="center"/>
          </w:tcPr>
          <w:p w14:paraId="65CEFB1F" w14:textId="77777777" w:rsidR="00EE5481" w:rsidRPr="00E66361" w:rsidRDefault="00EE5481" w:rsidP="00EE5481">
            <w:pPr>
              <w:pStyle w:val="TAC"/>
              <w:rPr>
                <w:rFonts w:eastAsiaTheme="minorEastAsia"/>
                <w:lang w:eastAsia="zh-CN"/>
              </w:rPr>
            </w:pPr>
            <w:r w:rsidRPr="00E66361">
              <w:rPr>
                <w:rFonts w:hint="eastAsia"/>
                <w:lang w:eastAsia="zh-CN"/>
              </w:rPr>
              <w:t>0</w:t>
            </w:r>
            <w:r w:rsidRPr="00E66361">
              <w:rPr>
                <w:lang w:eastAsia="zh-CN"/>
              </w:rPr>
              <w:t>.5</w:t>
            </w:r>
          </w:p>
        </w:tc>
      </w:tr>
      <w:tr w:rsidR="00EE5481" w:rsidRPr="00E66361" w14:paraId="3EEC7740" w14:textId="77777777" w:rsidTr="00F420F2">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12CC2B6C" w14:textId="77777777" w:rsidR="00EE5481" w:rsidRPr="00E66361" w:rsidRDefault="00EE5481" w:rsidP="00EE5481">
            <w:pPr>
              <w:pStyle w:val="TAC"/>
              <w:rPr>
                <w:lang w:val="en-US" w:eastAsia="zh-CN"/>
              </w:rPr>
            </w:pPr>
            <w:r w:rsidRPr="00E66361">
              <w:rPr>
                <w:kern w:val="2"/>
                <w:szCs w:val="18"/>
                <w:lang w:val="en-US" w:eastAsia="zh-CN"/>
              </w:rPr>
              <w:t>CA_n2-n29-n30-n77</w:t>
            </w:r>
          </w:p>
        </w:tc>
        <w:tc>
          <w:tcPr>
            <w:tcW w:w="1476" w:type="dxa"/>
            <w:tcBorders>
              <w:top w:val="single" w:sz="4" w:space="0" w:color="auto"/>
              <w:left w:val="single" w:sz="4" w:space="0" w:color="auto"/>
              <w:bottom w:val="single" w:sz="4" w:space="0" w:color="auto"/>
              <w:right w:val="single" w:sz="4" w:space="0" w:color="auto"/>
            </w:tcBorders>
            <w:vAlign w:val="center"/>
          </w:tcPr>
          <w:p w14:paraId="3DAA91BF" w14:textId="77777777" w:rsidR="00EE5481" w:rsidRPr="00E66361" w:rsidRDefault="00EE5481" w:rsidP="00EE5481">
            <w:pPr>
              <w:pStyle w:val="TAC"/>
              <w:rPr>
                <w:lang w:val="en-US" w:eastAsia="zh-CN"/>
              </w:rPr>
            </w:pPr>
            <w:r w:rsidRPr="00E66361">
              <w:rPr>
                <w:kern w:val="2"/>
                <w:szCs w:val="18"/>
                <w:lang w:val="en-US" w:eastAsia="zh-CN"/>
              </w:rPr>
              <w:t>0.6</w:t>
            </w:r>
          </w:p>
        </w:tc>
        <w:tc>
          <w:tcPr>
            <w:tcW w:w="1476" w:type="dxa"/>
            <w:tcBorders>
              <w:top w:val="single" w:sz="4" w:space="0" w:color="auto"/>
              <w:left w:val="single" w:sz="4" w:space="0" w:color="auto"/>
              <w:bottom w:val="single" w:sz="4" w:space="0" w:color="auto"/>
              <w:right w:val="single" w:sz="4" w:space="0" w:color="auto"/>
            </w:tcBorders>
          </w:tcPr>
          <w:p w14:paraId="53A6191D" w14:textId="77777777" w:rsidR="00EE5481" w:rsidRPr="00E66361" w:rsidRDefault="00EE5481" w:rsidP="00EE5481">
            <w:pPr>
              <w:pStyle w:val="TAC"/>
              <w:rPr>
                <w:lang w:val="en-US" w:eastAsia="zh-CN"/>
              </w:rPr>
            </w:pPr>
            <w:r w:rsidRPr="00E66361">
              <w:rPr>
                <w:lang w:eastAsia="zh-CN"/>
              </w:rPr>
              <w:t>N/A</w:t>
            </w:r>
          </w:p>
        </w:tc>
        <w:tc>
          <w:tcPr>
            <w:tcW w:w="1476" w:type="dxa"/>
            <w:tcBorders>
              <w:top w:val="single" w:sz="4" w:space="0" w:color="auto"/>
              <w:left w:val="single" w:sz="4" w:space="0" w:color="auto"/>
              <w:bottom w:val="single" w:sz="4" w:space="0" w:color="auto"/>
              <w:right w:val="single" w:sz="4" w:space="0" w:color="auto"/>
            </w:tcBorders>
            <w:vAlign w:val="center"/>
          </w:tcPr>
          <w:p w14:paraId="261E4760" w14:textId="77777777" w:rsidR="00EE5481" w:rsidRPr="00E66361" w:rsidRDefault="00EE5481" w:rsidP="00EE5481">
            <w:pPr>
              <w:pStyle w:val="TAC"/>
              <w:rPr>
                <w:rFonts w:eastAsia="Malgun Gothic"/>
                <w:lang w:eastAsia="ko-KR"/>
              </w:rPr>
            </w:pPr>
            <w:r w:rsidRPr="00E66361">
              <w:rPr>
                <w:color w:val="000000"/>
                <w:lang w:eastAsia="zh-CN"/>
              </w:rPr>
              <w:t>0.3</w:t>
            </w:r>
          </w:p>
        </w:tc>
        <w:tc>
          <w:tcPr>
            <w:tcW w:w="1476" w:type="dxa"/>
            <w:tcBorders>
              <w:top w:val="single" w:sz="4" w:space="0" w:color="auto"/>
              <w:left w:val="single" w:sz="4" w:space="0" w:color="auto"/>
              <w:bottom w:val="single" w:sz="4" w:space="0" w:color="auto"/>
              <w:right w:val="single" w:sz="4" w:space="0" w:color="auto"/>
            </w:tcBorders>
            <w:vAlign w:val="center"/>
          </w:tcPr>
          <w:p w14:paraId="72A4FF8B" w14:textId="77777777" w:rsidR="00EE5481" w:rsidRPr="00E66361" w:rsidRDefault="00EE5481" w:rsidP="00EE5481">
            <w:pPr>
              <w:pStyle w:val="TAC"/>
              <w:rPr>
                <w:rFonts w:eastAsiaTheme="minorEastAsia"/>
                <w:lang w:eastAsia="zh-CN"/>
              </w:rPr>
            </w:pPr>
            <w:r w:rsidRPr="00E66361">
              <w:rPr>
                <w:rFonts w:hint="eastAsia"/>
                <w:lang w:eastAsia="zh-CN"/>
              </w:rPr>
              <w:t>0</w:t>
            </w:r>
            <w:r w:rsidRPr="00E66361">
              <w:rPr>
                <w:lang w:eastAsia="zh-CN"/>
              </w:rPr>
              <w:t>.8</w:t>
            </w:r>
          </w:p>
        </w:tc>
      </w:tr>
      <w:tr w:rsidR="00EE5481" w:rsidRPr="00E66361" w14:paraId="2C14EAB5" w14:textId="77777777" w:rsidTr="00F420F2">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10A7A08E" w14:textId="77777777" w:rsidR="00EE5481" w:rsidRPr="00E66361" w:rsidRDefault="00EE5481" w:rsidP="00EE5481">
            <w:pPr>
              <w:pStyle w:val="TAC"/>
              <w:rPr>
                <w:lang w:val="en-US" w:eastAsia="zh-CN"/>
              </w:rPr>
            </w:pPr>
            <w:r w:rsidRPr="00E66361">
              <w:rPr>
                <w:kern w:val="2"/>
                <w:szCs w:val="18"/>
                <w:lang w:val="en-US" w:eastAsia="zh-CN"/>
              </w:rPr>
              <w:t>CA_n2-n29-n66-n77</w:t>
            </w:r>
          </w:p>
        </w:tc>
        <w:tc>
          <w:tcPr>
            <w:tcW w:w="1476" w:type="dxa"/>
            <w:tcBorders>
              <w:top w:val="single" w:sz="4" w:space="0" w:color="auto"/>
              <w:left w:val="single" w:sz="4" w:space="0" w:color="auto"/>
              <w:bottom w:val="single" w:sz="4" w:space="0" w:color="auto"/>
              <w:right w:val="single" w:sz="4" w:space="0" w:color="auto"/>
            </w:tcBorders>
            <w:vAlign w:val="center"/>
          </w:tcPr>
          <w:p w14:paraId="09C713F2" w14:textId="77777777" w:rsidR="00EE5481" w:rsidRPr="00E66361" w:rsidRDefault="00EE5481" w:rsidP="00EE5481">
            <w:pPr>
              <w:pStyle w:val="TAC"/>
              <w:rPr>
                <w:lang w:val="en-US" w:eastAsia="zh-CN"/>
              </w:rPr>
            </w:pPr>
            <w:r w:rsidRPr="00E66361">
              <w:rPr>
                <w:kern w:val="2"/>
                <w:szCs w:val="18"/>
                <w:lang w:val="en-US" w:eastAsia="zh-CN"/>
              </w:rPr>
              <w:t>0.6</w:t>
            </w:r>
          </w:p>
        </w:tc>
        <w:tc>
          <w:tcPr>
            <w:tcW w:w="1476" w:type="dxa"/>
            <w:tcBorders>
              <w:top w:val="single" w:sz="4" w:space="0" w:color="auto"/>
              <w:left w:val="single" w:sz="4" w:space="0" w:color="auto"/>
              <w:bottom w:val="single" w:sz="4" w:space="0" w:color="auto"/>
              <w:right w:val="single" w:sz="4" w:space="0" w:color="auto"/>
            </w:tcBorders>
          </w:tcPr>
          <w:p w14:paraId="3554F2C5" w14:textId="77777777" w:rsidR="00EE5481" w:rsidRPr="00E66361" w:rsidRDefault="00EE5481" w:rsidP="00EE5481">
            <w:pPr>
              <w:pStyle w:val="TAC"/>
              <w:rPr>
                <w:lang w:val="en-US" w:eastAsia="zh-CN"/>
              </w:rPr>
            </w:pPr>
            <w:r w:rsidRPr="00E66361">
              <w:rPr>
                <w:lang w:eastAsia="zh-CN"/>
              </w:rPr>
              <w:t>N/A</w:t>
            </w:r>
          </w:p>
        </w:tc>
        <w:tc>
          <w:tcPr>
            <w:tcW w:w="1476" w:type="dxa"/>
            <w:tcBorders>
              <w:top w:val="single" w:sz="4" w:space="0" w:color="auto"/>
              <w:left w:val="single" w:sz="4" w:space="0" w:color="auto"/>
              <w:bottom w:val="single" w:sz="4" w:space="0" w:color="auto"/>
              <w:right w:val="single" w:sz="4" w:space="0" w:color="auto"/>
            </w:tcBorders>
            <w:vAlign w:val="center"/>
          </w:tcPr>
          <w:p w14:paraId="16F250D3" w14:textId="77777777" w:rsidR="00EE5481" w:rsidRPr="00E66361" w:rsidRDefault="00EE5481" w:rsidP="00EE5481">
            <w:pPr>
              <w:pStyle w:val="TAC"/>
              <w:rPr>
                <w:rFonts w:eastAsia="Malgun Gothic"/>
                <w:lang w:eastAsia="ko-KR"/>
              </w:rPr>
            </w:pPr>
            <w:r w:rsidRPr="00E66361">
              <w:rPr>
                <w:color w:val="000000"/>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69137FA6" w14:textId="77777777" w:rsidR="00EE5481" w:rsidRPr="00E66361" w:rsidRDefault="00EE5481" w:rsidP="00EE5481">
            <w:pPr>
              <w:pStyle w:val="TAC"/>
              <w:rPr>
                <w:rFonts w:eastAsiaTheme="minorEastAsia"/>
                <w:lang w:eastAsia="zh-CN"/>
              </w:rPr>
            </w:pPr>
            <w:r w:rsidRPr="00E66361">
              <w:rPr>
                <w:rFonts w:hint="eastAsia"/>
                <w:lang w:eastAsia="zh-CN"/>
              </w:rPr>
              <w:t>0</w:t>
            </w:r>
            <w:r w:rsidRPr="00E66361">
              <w:rPr>
                <w:lang w:eastAsia="zh-CN"/>
              </w:rPr>
              <w:t>.8</w:t>
            </w:r>
          </w:p>
        </w:tc>
      </w:tr>
      <w:tr w:rsidR="00EE5481" w:rsidRPr="00E66361" w14:paraId="536F8CD1" w14:textId="77777777" w:rsidTr="00F420F2">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397CEEB5" w14:textId="77777777" w:rsidR="00EE5481" w:rsidRPr="00E66361" w:rsidRDefault="00EE5481" w:rsidP="00EE5481">
            <w:pPr>
              <w:pStyle w:val="TAC"/>
              <w:rPr>
                <w:kern w:val="2"/>
                <w:szCs w:val="18"/>
                <w:lang w:val="en-US" w:eastAsia="zh-CN"/>
              </w:rPr>
            </w:pPr>
            <w:r w:rsidRPr="00E66361">
              <w:rPr>
                <w:rFonts w:cs="Arial"/>
                <w:lang w:val="en-US" w:eastAsia="zh-CN"/>
              </w:rPr>
              <w:t>CA_n2-n30-n66-n77</w:t>
            </w:r>
          </w:p>
        </w:tc>
        <w:tc>
          <w:tcPr>
            <w:tcW w:w="1476" w:type="dxa"/>
            <w:tcBorders>
              <w:top w:val="single" w:sz="4" w:space="0" w:color="auto"/>
              <w:left w:val="single" w:sz="4" w:space="0" w:color="auto"/>
              <w:bottom w:val="single" w:sz="4" w:space="0" w:color="auto"/>
              <w:right w:val="single" w:sz="4" w:space="0" w:color="auto"/>
            </w:tcBorders>
            <w:vAlign w:val="center"/>
          </w:tcPr>
          <w:p w14:paraId="08DE5E23" w14:textId="77777777" w:rsidR="00EE5481" w:rsidRPr="00E66361" w:rsidRDefault="00EE5481" w:rsidP="00EE5481">
            <w:pPr>
              <w:pStyle w:val="TAC"/>
              <w:rPr>
                <w:kern w:val="2"/>
                <w:szCs w:val="18"/>
                <w:lang w:val="en-US" w:eastAsia="zh-CN"/>
              </w:rPr>
            </w:pPr>
            <w:r w:rsidRPr="00E66361">
              <w:rPr>
                <w:kern w:val="2"/>
                <w:szCs w:val="18"/>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55CE2A06" w14:textId="77777777" w:rsidR="00EE5481" w:rsidRPr="00E66361" w:rsidRDefault="00EE5481" w:rsidP="00EE5481">
            <w:pPr>
              <w:pStyle w:val="TAC"/>
              <w:rPr>
                <w:lang w:val="en-US" w:eastAsia="zh-CN"/>
              </w:rPr>
            </w:pPr>
            <w:r w:rsidRPr="00E66361">
              <w:rPr>
                <w:lang w:val="en-US" w:eastAsia="zh-CN"/>
              </w:rPr>
              <w:t>0.3</w:t>
            </w:r>
          </w:p>
        </w:tc>
        <w:tc>
          <w:tcPr>
            <w:tcW w:w="1476" w:type="dxa"/>
            <w:tcBorders>
              <w:top w:val="single" w:sz="4" w:space="0" w:color="auto"/>
              <w:left w:val="single" w:sz="4" w:space="0" w:color="auto"/>
              <w:bottom w:val="single" w:sz="4" w:space="0" w:color="auto"/>
              <w:right w:val="single" w:sz="4" w:space="0" w:color="auto"/>
            </w:tcBorders>
            <w:vAlign w:val="center"/>
          </w:tcPr>
          <w:p w14:paraId="612F02B1" w14:textId="77777777" w:rsidR="00EE5481" w:rsidRPr="00E66361" w:rsidRDefault="00EE5481" w:rsidP="00EE5481">
            <w:pPr>
              <w:pStyle w:val="TAC"/>
              <w:rPr>
                <w:color w:val="000000"/>
                <w:lang w:eastAsia="zh-CN"/>
              </w:rPr>
            </w:pPr>
            <w:r w:rsidRPr="00E66361">
              <w:rPr>
                <w:color w:val="000000"/>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63872A53" w14:textId="77777777" w:rsidR="00EE5481" w:rsidRPr="00E66361" w:rsidRDefault="00EE5481" w:rsidP="00EE5481">
            <w:pPr>
              <w:pStyle w:val="TAC"/>
              <w:rPr>
                <w:lang w:eastAsia="zh-CN"/>
              </w:rPr>
            </w:pPr>
            <w:r w:rsidRPr="00E66361">
              <w:rPr>
                <w:lang w:eastAsia="zh-CN"/>
              </w:rPr>
              <w:t>0.8</w:t>
            </w:r>
          </w:p>
        </w:tc>
      </w:tr>
      <w:tr w:rsidR="00EE5481" w:rsidRPr="00E66361" w14:paraId="605055BF" w14:textId="77777777" w:rsidTr="00F420F2">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7979FF85" w14:textId="77777777" w:rsidR="00EE5481" w:rsidRPr="00E66361" w:rsidRDefault="00EE5481" w:rsidP="00EE5481">
            <w:pPr>
              <w:pStyle w:val="TAC"/>
              <w:rPr>
                <w:rFonts w:cs="Arial"/>
                <w:lang w:val="en-US" w:eastAsia="zh-CN"/>
              </w:rPr>
            </w:pPr>
            <w:r w:rsidRPr="00E66361">
              <w:rPr>
                <w:lang w:eastAsia="ja-JP"/>
              </w:rPr>
              <w:t>CA_n2-n41-n66-n71</w:t>
            </w:r>
          </w:p>
        </w:tc>
        <w:tc>
          <w:tcPr>
            <w:tcW w:w="1476" w:type="dxa"/>
            <w:tcBorders>
              <w:top w:val="single" w:sz="4" w:space="0" w:color="auto"/>
              <w:left w:val="single" w:sz="4" w:space="0" w:color="auto"/>
              <w:bottom w:val="single" w:sz="4" w:space="0" w:color="auto"/>
              <w:right w:val="single" w:sz="4" w:space="0" w:color="auto"/>
            </w:tcBorders>
            <w:vAlign w:val="center"/>
          </w:tcPr>
          <w:p w14:paraId="584C8A1A" w14:textId="77777777" w:rsidR="00EE5481" w:rsidRPr="00E66361" w:rsidRDefault="00EE5481" w:rsidP="00EE5481">
            <w:pPr>
              <w:pStyle w:val="TAC"/>
              <w:rPr>
                <w:kern w:val="2"/>
                <w:szCs w:val="18"/>
                <w:lang w:val="en-US" w:eastAsia="zh-CN"/>
              </w:rPr>
            </w:pPr>
            <w:r w:rsidRPr="00E66361">
              <w:rPr>
                <w:rFonts w:hint="eastAsia"/>
                <w:lang w:eastAsia="zh-CN"/>
              </w:rPr>
              <w:t>0</w:t>
            </w:r>
            <w:r w:rsidRPr="00E66361">
              <w:rPr>
                <w:lang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0B5AD9CC" w14:textId="77777777" w:rsidR="00EE5481" w:rsidRPr="00E66361" w:rsidRDefault="00EE5481" w:rsidP="00EE5481">
            <w:pPr>
              <w:pStyle w:val="TAC"/>
              <w:rPr>
                <w:lang w:val="en-US" w:eastAsia="zh-CN"/>
              </w:rPr>
            </w:pPr>
            <w:r w:rsidRPr="00E66361">
              <w:rPr>
                <w:lang w:val="en-US" w:eastAsia="zh-CN"/>
              </w:rPr>
              <w:t>0.8</w:t>
            </w:r>
            <w:r w:rsidRPr="00E66361">
              <w:rPr>
                <w:vertAlign w:val="superscript"/>
                <w:lang w:val="en-US" w:eastAsia="zh-CN"/>
              </w:rPr>
              <w:t>3</w:t>
            </w:r>
            <w:r w:rsidRPr="00E66361">
              <w:rPr>
                <w:lang w:val="en-US" w:eastAsia="zh-CN"/>
              </w:rPr>
              <w:t xml:space="preserve"> / 1.3</w:t>
            </w:r>
            <w:r w:rsidRPr="00E66361">
              <w:rPr>
                <w:vertAlign w:val="superscript"/>
                <w:lang w:val="en-US" w:eastAsia="zh-CN"/>
              </w:rPr>
              <w:t>4</w:t>
            </w:r>
          </w:p>
        </w:tc>
        <w:tc>
          <w:tcPr>
            <w:tcW w:w="1476" w:type="dxa"/>
            <w:tcBorders>
              <w:top w:val="single" w:sz="4" w:space="0" w:color="auto"/>
              <w:left w:val="single" w:sz="4" w:space="0" w:color="auto"/>
              <w:bottom w:val="single" w:sz="4" w:space="0" w:color="auto"/>
              <w:right w:val="single" w:sz="4" w:space="0" w:color="auto"/>
            </w:tcBorders>
            <w:vAlign w:val="center"/>
          </w:tcPr>
          <w:p w14:paraId="37620C20" w14:textId="77777777" w:rsidR="00EE5481" w:rsidRPr="00E66361" w:rsidRDefault="00EE5481" w:rsidP="00EE5481">
            <w:pPr>
              <w:pStyle w:val="TAC"/>
              <w:rPr>
                <w:color w:val="000000"/>
                <w:lang w:eastAsia="zh-CN"/>
              </w:rPr>
            </w:pPr>
            <w:r w:rsidRPr="00E66361">
              <w:rPr>
                <w:rFonts w:eastAsia="DengXian" w:cs="Arial" w:hint="eastAsia"/>
                <w:color w:val="000000"/>
                <w:szCs w:val="22"/>
                <w:lang w:val="en-US" w:eastAsia="zh-CN"/>
              </w:rPr>
              <w:t>0</w:t>
            </w:r>
            <w:r w:rsidRPr="00E66361">
              <w:rPr>
                <w:rFonts w:eastAsia="DengXian" w:cs="Arial"/>
                <w:color w:val="000000"/>
                <w:szCs w:val="22"/>
                <w:lang w:val="en-US"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4777F720" w14:textId="77777777" w:rsidR="00EE5481" w:rsidRPr="00E66361" w:rsidRDefault="00EE5481" w:rsidP="00EE5481">
            <w:pPr>
              <w:pStyle w:val="TAC"/>
              <w:rPr>
                <w:lang w:eastAsia="zh-CN"/>
              </w:rPr>
            </w:pPr>
            <w:r w:rsidRPr="00E66361">
              <w:rPr>
                <w:rFonts w:hint="eastAsia"/>
                <w:lang w:eastAsia="zh-CN"/>
              </w:rPr>
              <w:t>0</w:t>
            </w:r>
            <w:r w:rsidRPr="00E66361">
              <w:rPr>
                <w:lang w:eastAsia="zh-CN"/>
              </w:rPr>
              <w:t>.6</w:t>
            </w:r>
          </w:p>
        </w:tc>
      </w:tr>
      <w:tr w:rsidR="00EE5481" w:rsidRPr="00E66361" w14:paraId="018F37AD" w14:textId="77777777" w:rsidTr="00F420F2">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04F67966" w14:textId="77777777" w:rsidR="00EE5481" w:rsidRPr="00E66361" w:rsidRDefault="00EE5481" w:rsidP="00EE5481">
            <w:pPr>
              <w:pStyle w:val="TAC"/>
              <w:rPr>
                <w:lang w:val="en-US" w:eastAsia="zh-CN"/>
              </w:rPr>
            </w:pPr>
            <w:r w:rsidRPr="00E66361">
              <w:rPr>
                <w:lang w:eastAsia="ja-JP"/>
              </w:rPr>
              <w:t>CA_n2-n48-n66-n77</w:t>
            </w:r>
          </w:p>
        </w:tc>
        <w:tc>
          <w:tcPr>
            <w:tcW w:w="1476" w:type="dxa"/>
            <w:tcBorders>
              <w:top w:val="single" w:sz="4" w:space="0" w:color="auto"/>
              <w:left w:val="single" w:sz="4" w:space="0" w:color="auto"/>
              <w:bottom w:val="single" w:sz="4" w:space="0" w:color="auto"/>
              <w:right w:val="single" w:sz="4" w:space="0" w:color="auto"/>
            </w:tcBorders>
            <w:vAlign w:val="center"/>
          </w:tcPr>
          <w:p w14:paraId="7E9BFEF0" w14:textId="77777777" w:rsidR="00EE5481" w:rsidRPr="00E66361" w:rsidRDefault="00EE5481" w:rsidP="00EE5481">
            <w:pPr>
              <w:pStyle w:val="TAC"/>
              <w:rPr>
                <w:lang w:val="en-US" w:eastAsia="zh-CN"/>
              </w:rPr>
            </w:pPr>
            <w:r w:rsidRPr="00E66361">
              <w:t>0.6</w:t>
            </w:r>
          </w:p>
        </w:tc>
        <w:tc>
          <w:tcPr>
            <w:tcW w:w="1476" w:type="dxa"/>
            <w:tcBorders>
              <w:top w:val="single" w:sz="4" w:space="0" w:color="auto"/>
              <w:left w:val="single" w:sz="4" w:space="0" w:color="auto"/>
              <w:bottom w:val="single" w:sz="4" w:space="0" w:color="auto"/>
              <w:right w:val="single" w:sz="4" w:space="0" w:color="auto"/>
            </w:tcBorders>
            <w:vAlign w:val="center"/>
          </w:tcPr>
          <w:p w14:paraId="419048EE" w14:textId="77777777" w:rsidR="00EE5481" w:rsidRPr="00E66361" w:rsidRDefault="00EE5481" w:rsidP="00EE5481">
            <w:pPr>
              <w:pStyle w:val="TAC"/>
              <w:rPr>
                <w:lang w:val="en-US" w:eastAsia="zh-CN"/>
              </w:rPr>
            </w:pPr>
            <w:r w:rsidRPr="00E66361">
              <w:rPr>
                <w:rFonts w:hint="eastAsia"/>
                <w:lang w:val="en-US" w:eastAsia="zh-CN"/>
              </w:rPr>
              <w:t>0</w:t>
            </w:r>
            <w:r w:rsidRPr="00E66361">
              <w:rPr>
                <w:lang w:val="en-US" w:eastAsia="zh-CN"/>
              </w:rPr>
              <w:t>.8</w:t>
            </w:r>
          </w:p>
        </w:tc>
        <w:tc>
          <w:tcPr>
            <w:tcW w:w="1476" w:type="dxa"/>
            <w:tcBorders>
              <w:top w:val="single" w:sz="4" w:space="0" w:color="auto"/>
              <w:left w:val="single" w:sz="4" w:space="0" w:color="auto"/>
              <w:bottom w:val="single" w:sz="4" w:space="0" w:color="auto"/>
              <w:right w:val="single" w:sz="4" w:space="0" w:color="auto"/>
            </w:tcBorders>
            <w:vAlign w:val="center"/>
          </w:tcPr>
          <w:p w14:paraId="574AA328" w14:textId="77777777" w:rsidR="00EE5481" w:rsidRPr="00E66361" w:rsidRDefault="00EE5481" w:rsidP="00EE5481">
            <w:pPr>
              <w:pStyle w:val="TAC"/>
              <w:rPr>
                <w:rFonts w:eastAsia="Malgun Gothic"/>
                <w:lang w:eastAsia="ko-KR"/>
              </w:rPr>
            </w:pPr>
            <w:r w:rsidRPr="00E66361">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6562276C" w14:textId="77777777" w:rsidR="00EE5481" w:rsidRPr="00E66361" w:rsidRDefault="00EE5481" w:rsidP="00EE5481">
            <w:pPr>
              <w:pStyle w:val="TAC"/>
              <w:rPr>
                <w:rFonts w:eastAsiaTheme="minorEastAsia"/>
                <w:lang w:eastAsia="zh-CN"/>
              </w:rPr>
            </w:pPr>
            <w:r w:rsidRPr="00E66361">
              <w:rPr>
                <w:rFonts w:hint="eastAsia"/>
                <w:lang w:eastAsia="zh-CN"/>
              </w:rPr>
              <w:t>0</w:t>
            </w:r>
            <w:r w:rsidRPr="00E66361">
              <w:rPr>
                <w:lang w:eastAsia="zh-CN"/>
              </w:rPr>
              <w:t>.8</w:t>
            </w:r>
          </w:p>
        </w:tc>
      </w:tr>
      <w:tr w:rsidR="00EE5481" w:rsidRPr="00E66361" w14:paraId="721624F1" w14:textId="77777777" w:rsidTr="00F420F2">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6E57885D" w14:textId="77777777" w:rsidR="00EE5481" w:rsidRPr="00E66361" w:rsidRDefault="00EE5481" w:rsidP="00EE5481">
            <w:pPr>
              <w:pStyle w:val="TAC"/>
              <w:rPr>
                <w:rFonts w:cs="Arial"/>
                <w:color w:val="000000"/>
                <w:szCs w:val="18"/>
                <w:lang w:eastAsia="ja-JP"/>
              </w:rPr>
            </w:pPr>
            <w:r w:rsidRPr="00E66361">
              <w:rPr>
                <w:rFonts w:cs="Arial"/>
                <w:color w:val="000000"/>
                <w:szCs w:val="18"/>
                <w:lang w:eastAsia="ja-JP"/>
              </w:rPr>
              <w:t>CA_n2-n66-n71-n77</w:t>
            </w:r>
          </w:p>
        </w:tc>
        <w:tc>
          <w:tcPr>
            <w:tcW w:w="1476" w:type="dxa"/>
            <w:tcBorders>
              <w:top w:val="single" w:sz="4" w:space="0" w:color="auto"/>
              <w:left w:val="single" w:sz="4" w:space="0" w:color="auto"/>
              <w:bottom w:val="single" w:sz="4" w:space="0" w:color="auto"/>
              <w:right w:val="single" w:sz="4" w:space="0" w:color="auto"/>
            </w:tcBorders>
            <w:vAlign w:val="center"/>
          </w:tcPr>
          <w:p w14:paraId="2F17518C" w14:textId="77777777" w:rsidR="00EE5481" w:rsidRPr="00E66361" w:rsidRDefault="00EE5481" w:rsidP="00EE5481">
            <w:pPr>
              <w:pStyle w:val="TAC"/>
              <w:rPr>
                <w:rFonts w:cs="Arial"/>
                <w:szCs w:val="18"/>
                <w:lang w:eastAsia="zh-CN"/>
              </w:rPr>
            </w:pPr>
            <w:r w:rsidRPr="00E66361">
              <w:rPr>
                <w:rFonts w:cs="Arial"/>
                <w:szCs w:val="18"/>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2CA02D52" w14:textId="77777777" w:rsidR="00EE5481" w:rsidRPr="00E66361" w:rsidRDefault="00EE5481" w:rsidP="00EE5481">
            <w:pPr>
              <w:pStyle w:val="TAC"/>
              <w:rPr>
                <w:lang w:val="en-US" w:eastAsia="zh-CN"/>
              </w:rPr>
            </w:pPr>
            <w:r w:rsidRPr="00E66361">
              <w:rPr>
                <w:rFonts w:hint="eastAsia"/>
                <w:lang w:val="en-US" w:eastAsia="zh-CN"/>
              </w:rPr>
              <w:t>0</w:t>
            </w:r>
            <w:r w:rsidRPr="00E66361">
              <w:rPr>
                <w:lang w:val="en-US"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17F764E1" w14:textId="77777777" w:rsidR="00EE5481" w:rsidRPr="00E66361" w:rsidRDefault="00EE5481" w:rsidP="00EE5481">
            <w:pPr>
              <w:pStyle w:val="TAC"/>
              <w:rPr>
                <w:rFonts w:cs="Arial"/>
                <w:szCs w:val="18"/>
                <w:lang w:val="fr-FR"/>
              </w:rPr>
            </w:pPr>
            <w:r w:rsidRPr="00E66361">
              <w:rPr>
                <w:rFonts w:cs="Arial"/>
                <w:szCs w:val="18"/>
                <w:lang w:val="fr-FR"/>
              </w:rPr>
              <w:t>0.3</w:t>
            </w:r>
          </w:p>
        </w:tc>
        <w:tc>
          <w:tcPr>
            <w:tcW w:w="1476" w:type="dxa"/>
            <w:tcBorders>
              <w:top w:val="single" w:sz="4" w:space="0" w:color="auto"/>
              <w:left w:val="single" w:sz="4" w:space="0" w:color="auto"/>
              <w:bottom w:val="single" w:sz="4" w:space="0" w:color="auto"/>
              <w:right w:val="single" w:sz="4" w:space="0" w:color="auto"/>
            </w:tcBorders>
            <w:vAlign w:val="center"/>
          </w:tcPr>
          <w:p w14:paraId="08E5C729" w14:textId="77777777" w:rsidR="00EE5481" w:rsidRPr="00E66361" w:rsidRDefault="00EE5481" w:rsidP="00EE5481">
            <w:pPr>
              <w:pStyle w:val="TAC"/>
              <w:rPr>
                <w:lang w:eastAsia="zh-CN"/>
              </w:rPr>
            </w:pPr>
            <w:r w:rsidRPr="00E66361">
              <w:rPr>
                <w:rFonts w:hint="eastAsia"/>
                <w:lang w:eastAsia="zh-CN"/>
              </w:rPr>
              <w:t>0</w:t>
            </w:r>
            <w:r w:rsidRPr="00E66361">
              <w:rPr>
                <w:lang w:eastAsia="zh-CN"/>
              </w:rPr>
              <w:t>.5</w:t>
            </w:r>
          </w:p>
        </w:tc>
      </w:tr>
      <w:tr w:rsidR="00EE5481" w:rsidRPr="00E66361" w14:paraId="00694724" w14:textId="77777777" w:rsidTr="00F420F2">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56942277" w14:textId="77777777" w:rsidR="00EE5481" w:rsidRPr="00E66361" w:rsidRDefault="00EE5481" w:rsidP="00EE5481">
            <w:pPr>
              <w:pStyle w:val="TAC"/>
              <w:rPr>
                <w:lang w:val="en-US" w:eastAsia="zh-CN"/>
              </w:rPr>
            </w:pPr>
            <w:r w:rsidRPr="00E66361">
              <w:rPr>
                <w:rFonts w:cs="Arial"/>
                <w:color w:val="000000"/>
                <w:szCs w:val="18"/>
                <w:lang w:eastAsia="ja-JP"/>
              </w:rPr>
              <w:t>CA_n2-n66-n71-n78</w:t>
            </w:r>
          </w:p>
        </w:tc>
        <w:tc>
          <w:tcPr>
            <w:tcW w:w="1476" w:type="dxa"/>
            <w:tcBorders>
              <w:top w:val="single" w:sz="4" w:space="0" w:color="auto"/>
              <w:left w:val="single" w:sz="4" w:space="0" w:color="auto"/>
              <w:bottom w:val="single" w:sz="4" w:space="0" w:color="auto"/>
              <w:right w:val="single" w:sz="4" w:space="0" w:color="auto"/>
            </w:tcBorders>
            <w:vAlign w:val="center"/>
          </w:tcPr>
          <w:p w14:paraId="0BFB253F" w14:textId="77777777" w:rsidR="00EE5481" w:rsidRPr="00E66361" w:rsidRDefault="00EE5481" w:rsidP="00EE5481">
            <w:pPr>
              <w:pStyle w:val="TAC"/>
              <w:rPr>
                <w:lang w:val="en-US" w:eastAsia="zh-CN"/>
              </w:rPr>
            </w:pPr>
            <w:r w:rsidRPr="00E66361">
              <w:rPr>
                <w:rFonts w:cs="Arial"/>
                <w:szCs w:val="18"/>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3CD09896" w14:textId="77777777" w:rsidR="00EE5481" w:rsidRPr="00E66361" w:rsidRDefault="00EE5481" w:rsidP="00EE5481">
            <w:pPr>
              <w:pStyle w:val="TAC"/>
              <w:rPr>
                <w:lang w:val="en-US" w:eastAsia="zh-CN"/>
              </w:rPr>
            </w:pPr>
            <w:r w:rsidRPr="00E66361">
              <w:rPr>
                <w:rFonts w:hint="eastAsia"/>
                <w:lang w:val="en-US" w:eastAsia="zh-CN"/>
              </w:rPr>
              <w:t>0</w:t>
            </w:r>
            <w:r w:rsidRPr="00E66361">
              <w:rPr>
                <w:lang w:val="en-US"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297A7CE6" w14:textId="77777777" w:rsidR="00EE5481" w:rsidRPr="00E66361" w:rsidRDefault="00EE5481" w:rsidP="00EE5481">
            <w:pPr>
              <w:pStyle w:val="TAC"/>
              <w:rPr>
                <w:rFonts w:eastAsia="Malgun Gothic"/>
                <w:lang w:eastAsia="ko-KR"/>
              </w:rPr>
            </w:pPr>
            <w:r w:rsidRPr="00E66361">
              <w:rPr>
                <w:rFonts w:cs="Arial"/>
                <w:szCs w:val="18"/>
                <w:lang w:val="fr-FR"/>
              </w:rPr>
              <w:t>0.3</w:t>
            </w:r>
          </w:p>
        </w:tc>
        <w:tc>
          <w:tcPr>
            <w:tcW w:w="1476" w:type="dxa"/>
            <w:tcBorders>
              <w:top w:val="single" w:sz="4" w:space="0" w:color="auto"/>
              <w:left w:val="single" w:sz="4" w:space="0" w:color="auto"/>
              <w:bottom w:val="single" w:sz="4" w:space="0" w:color="auto"/>
              <w:right w:val="single" w:sz="4" w:space="0" w:color="auto"/>
            </w:tcBorders>
            <w:vAlign w:val="center"/>
          </w:tcPr>
          <w:p w14:paraId="5B164531" w14:textId="77777777" w:rsidR="00EE5481" w:rsidRPr="00E66361" w:rsidRDefault="00EE5481" w:rsidP="00EE5481">
            <w:pPr>
              <w:pStyle w:val="TAC"/>
              <w:rPr>
                <w:rFonts w:eastAsiaTheme="minorEastAsia"/>
                <w:lang w:eastAsia="zh-CN"/>
              </w:rPr>
            </w:pPr>
            <w:r w:rsidRPr="00E66361">
              <w:rPr>
                <w:rFonts w:hint="eastAsia"/>
                <w:lang w:eastAsia="zh-CN"/>
              </w:rPr>
              <w:t>0</w:t>
            </w:r>
            <w:r w:rsidRPr="00E66361">
              <w:rPr>
                <w:lang w:eastAsia="zh-CN"/>
              </w:rPr>
              <w:t>.5</w:t>
            </w:r>
          </w:p>
        </w:tc>
      </w:tr>
      <w:tr w:rsidR="00EE5481" w:rsidRPr="00E66361" w14:paraId="5D8FDA54" w14:textId="77777777" w:rsidTr="00F420F2">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61DAD77D" w14:textId="77777777" w:rsidR="00EE5481" w:rsidRPr="00E66361" w:rsidRDefault="00EE5481" w:rsidP="00EE5481">
            <w:pPr>
              <w:pStyle w:val="TAC"/>
              <w:rPr>
                <w:lang w:val="en-US" w:eastAsia="zh-CN"/>
              </w:rPr>
            </w:pPr>
            <w:r w:rsidRPr="00E66361">
              <w:rPr>
                <w:lang w:val="en-US" w:eastAsia="zh-CN"/>
              </w:rPr>
              <w:t>CA_n3-n5-n7-n78</w:t>
            </w:r>
          </w:p>
        </w:tc>
        <w:tc>
          <w:tcPr>
            <w:tcW w:w="1476" w:type="dxa"/>
            <w:tcBorders>
              <w:top w:val="single" w:sz="4" w:space="0" w:color="auto"/>
              <w:left w:val="single" w:sz="4" w:space="0" w:color="auto"/>
              <w:bottom w:val="single" w:sz="4" w:space="0" w:color="auto"/>
              <w:right w:val="single" w:sz="4" w:space="0" w:color="auto"/>
            </w:tcBorders>
            <w:vAlign w:val="center"/>
          </w:tcPr>
          <w:p w14:paraId="2389C515" w14:textId="77777777" w:rsidR="00EE5481" w:rsidRPr="00E66361" w:rsidRDefault="00EE5481" w:rsidP="00EE5481">
            <w:pPr>
              <w:pStyle w:val="TAC"/>
              <w:rPr>
                <w:lang w:val="en-US" w:eastAsia="zh-CN"/>
              </w:rPr>
            </w:pPr>
            <w:r w:rsidRPr="00E66361">
              <w:rPr>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775A835A" w14:textId="77777777" w:rsidR="00EE5481" w:rsidRPr="00E66361" w:rsidRDefault="00EE5481" w:rsidP="00EE5481">
            <w:pPr>
              <w:pStyle w:val="TAC"/>
              <w:rPr>
                <w:lang w:val="en-US" w:eastAsia="zh-CN"/>
              </w:rPr>
            </w:pPr>
            <w:r w:rsidRPr="00E66361">
              <w:rPr>
                <w:rFonts w:hint="eastAsia"/>
                <w:lang w:val="en-US" w:eastAsia="zh-CN"/>
              </w:rPr>
              <w:t>0</w:t>
            </w:r>
            <w:r w:rsidRPr="00E66361">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666E13E5" w14:textId="77777777" w:rsidR="00EE5481" w:rsidRPr="00E66361" w:rsidRDefault="00EE5481" w:rsidP="00EE5481">
            <w:pPr>
              <w:pStyle w:val="TAC"/>
              <w:rPr>
                <w:lang w:eastAsia="zh-CN"/>
              </w:rPr>
            </w:pPr>
            <w:r w:rsidRPr="00E66361">
              <w:rPr>
                <w:rFonts w:eastAsia="Malgun Gothic"/>
                <w:lang w:eastAsia="ko-KR"/>
              </w:rPr>
              <w:t>0.6</w:t>
            </w:r>
          </w:p>
        </w:tc>
        <w:tc>
          <w:tcPr>
            <w:tcW w:w="1476" w:type="dxa"/>
            <w:tcBorders>
              <w:top w:val="single" w:sz="4" w:space="0" w:color="auto"/>
              <w:left w:val="single" w:sz="4" w:space="0" w:color="auto"/>
              <w:bottom w:val="single" w:sz="4" w:space="0" w:color="auto"/>
              <w:right w:val="single" w:sz="4" w:space="0" w:color="auto"/>
            </w:tcBorders>
            <w:vAlign w:val="center"/>
          </w:tcPr>
          <w:p w14:paraId="27FE304E" w14:textId="77777777" w:rsidR="00EE5481" w:rsidRPr="00E66361" w:rsidRDefault="00EE5481" w:rsidP="00EE5481">
            <w:pPr>
              <w:pStyle w:val="TAC"/>
              <w:rPr>
                <w:lang w:eastAsia="zh-CN"/>
              </w:rPr>
            </w:pPr>
            <w:r w:rsidRPr="00E66361">
              <w:rPr>
                <w:rFonts w:hint="eastAsia"/>
                <w:lang w:eastAsia="zh-CN"/>
              </w:rPr>
              <w:t>0</w:t>
            </w:r>
            <w:r w:rsidRPr="00E66361">
              <w:rPr>
                <w:lang w:eastAsia="zh-CN"/>
              </w:rPr>
              <w:t>.8</w:t>
            </w:r>
          </w:p>
        </w:tc>
      </w:tr>
      <w:tr w:rsidR="00EE5481" w:rsidRPr="00E66361" w14:paraId="4A1AC4BD" w14:textId="77777777" w:rsidTr="00F420F2">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72B7B8FB" w14:textId="77777777" w:rsidR="00EE5481" w:rsidRPr="00E66361" w:rsidRDefault="00EE5481" w:rsidP="00EE5481">
            <w:pPr>
              <w:pStyle w:val="TAC"/>
              <w:rPr>
                <w:lang w:val="en-US" w:eastAsia="zh-CN"/>
              </w:rPr>
            </w:pPr>
            <w:r w:rsidRPr="00E66361">
              <w:rPr>
                <w:lang w:val="en-US" w:eastAsia="zh-CN"/>
              </w:rPr>
              <w:t>CA_n3-n5-n28-n78</w:t>
            </w:r>
          </w:p>
        </w:tc>
        <w:tc>
          <w:tcPr>
            <w:tcW w:w="1476" w:type="dxa"/>
            <w:tcBorders>
              <w:top w:val="single" w:sz="4" w:space="0" w:color="auto"/>
              <w:left w:val="single" w:sz="4" w:space="0" w:color="auto"/>
              <w:bottom w:val="single" w:sz="4" w:space="0" w:color="auto"/>
              <w:right w:val="single" w:sz="4" w:space="0" w:color="auto"/>
            </w:tcBorders>
            <w:vAlign w:val="center"/>
          </w:tcPr>
          <w:p w14:paraId="0D4067AD" w14:textId="77777777" w:rsidR="00EE5481" w:rsidRPr="00E66361" w:rsidRDefault="00EE5481" w:rsidP="00EE5481">
            <w:pPr>
              <w:pStyle w:val="TAC"/>
              <w:rPr>
                <w:lang w:val="en-US" w:eastAsia="zh-CN"/>
              </w:rPr>
            </w:pPr>
            <w:r w:rsidRPr="00E66361">
              <w:rPr>
                <w:lang w:eastAsia="ja-JP"/>
              </w:rPr>
              <w:t>0.6</w:t>
            </w:r>
          </w:p>
        </w:tc>
        <w:tc>
          <w:tcPr>
            <w:tcW w:w="1476" w:type="dxa"/>
            <w:tcBorders>
              <w:top w:val="single" w:sz="4" w:space="0" w:color="auto"/>
              <w:left w:val="single" w:sz="4" w:space="0" w:color="auto"/>
              <w:bottom w:val="single" w:sz="4" w:space="0" w:color="auto"/>
              <w:right w:val="single" w:sz="4" w:space="0" w:color="auto"/>
            </w:tcBorders>
            <w:vAlign w:val="center"/>
          </w:tcPr>
          <w:p w14:paraId="7AD6204D" w14:textId="77777777" w:rsidR="00EE5481" w:rsidRPr="00E66361" w:rsidRDefault="00EE5481" w:rsidP="00EE5481">
            <w:pPr>
              <w:pStyle w:val="TAC"/>
              <w:rPr>
                <w:lang w:val="en-US" w:eastAsia="zh-CN"/>
              </w:rPr>
            </w:pPr>
            <w:r w:rsidRPr="00E66361">
              <w:rPr>
                <w:lang w:eastAsia="zh-CN"/>
              </w:rPr>
              <w:t>0.7</w:t>
            </w:r>
          </w:p>
        </w:tc>
        <w:tc>
          <w:tcPr>
            <w:tcW w:w="1476" w:type="dxa"/>
            <w:tcBorders>
              <w:top w:val="single" w:sz="4" w:space="0" w:color="auto"/>
              <w:left w:val="single" w:sz="4" w:space="0" w:color="auto"/>
              <w:bottom w:val="single" w:sz="4" w:space="0" w:color="auto"/>
              <w:right w:val="single" w:sz="4" w:space="0" w:color="auto"/>
            </w:tcBorders>
            <w:vAlign w:val="center"/>
          </w:tcPr>
          <w:p w14:paraId="03A21C9E" w14:textId="77777777" w:rsidR="00EE5481" w:rsidRPr="00E66361" w:rsidRDefault="00EE5481" w:rsidP="00EE5481">
            <w:pPr>
              <w:pStyle w:val="TAC"/>
              <w:rPr>
                <w:rFonts w:eastAsia="Malgun Gothic"/>
                <w:lang w:eastAsia="ko-KR"/>
              </w:rPr>
            </w:pPr>
            <w:r w:rsidRPr="00E66361">
              <w:rPr>
                <w:lang w:eastAsia="ja-JP"/>
              </w:rPr>
              <w:t>0.7</w:t>
            </w:r>
          </w:p>
        </w:tc>
        <w:tc>
          <w:tcPr>
            <w:tcW w:w="1476" w:type="dxa"/>
            <w:tcBorders>
              <w:top w:val="single" w:sz="4" w:space="0" w:color="auto"/>
              <w:left w:val="single" w:sz="4" w:space="0" w:color="auto"/>
              <w:bottom w:val="single" w:sz="4" w:space="0" w:color="auto"/>
              <w:right w:val="single" w:sz="4" w:space="0" w:color="auto"/>
            </w:tcBorders>
            <w:vAlign w:val="center"/>
          </w:tcPr>
          <w:p w14:paraId="7D308993" w14:textId="77777777" w:rsidR="00EE5481" w:rsidRPr="00E66361" w:rsidRDefault="00EE5481" w:rsidP="00EE5481">
            <w:pPr>
              <w:pStyle w:val="TAC"/>
              <w:rPr>
                <w:lang w:eastAsia="zh-CN"/>
              </w:rPr>
            </w:pPr>
            <w:r w:rsidRPr="00E66361">
              <w:rPr>
                <w:lang w:eastAsia="zh-CN"/>
              </w:rPr>
              <w:t>0.8</w:t>
            </w:r>
          </w:p>
        </w:tc>
      </w:tr>
      <w:tr w:rsidR="00EE5481" w:rsidRPr="00E66361" w14:paraId="1B184963" w14:textId="77777777" w:rsidTr="00F420F2">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7FFA55B5" w14:textId="77777777" w:rsidR="00EE5481" w:rsidRPr="00E66361" w:rsidRDefault="00EE5481" w:rsidP="00EE5481">
            <w:pPr>
              <w:pStyle w:val="TAC"/>
              <w:rPr>
                <w:lang w:val="en-US" w:eastAsia="zh-CN"/>
              </w:rPr>
            </w:pPr>
            <w:r w:rsidRPr="00E66361">
              <w:rPr>
                <w:lang w:val="en-US" w:eastAsia="zh-CN"/>
              </w:rPr>
              <w:t>CA_n3-n5-n28-n79</w:t>
            </w:r>
          </w:p>
        </w:tc>
        <w:tc>
          <w:tcPr>
            <w:tcW w:w="1476" w:type="dxa"/>
            <w:tcBorders>
              <w:top w:val="single" w:sz="4" w:space="0" w:color="auto"/>
              <w:left w:val="single" w:sz="4" w:space="0" w:color="auto"/>
              <w:bottom w:val="single" w:sz="4" w:space="0" w:color="auto"/>
              <w:right w:val="single" w:sz="4" w:space="0" w:color="auto"/>
            </w:tcBorders>
            <w:vAlign w:val="center"/>
          </w:tcPr>
          <w:p w14:paraId="41B6F2CC" w14:textId="77777777" w:rsidR="00EE5481" w:rsidRPr="00E66361" w:rsidRDefault="00EE5481" w:rsidP="00EE5481">
            <w:pPr>
              <w:pStyle w:val="TAC"/>
              <w:rPr>
                <w:lang w:val="en-US" w:eastAsia="zh-CN"/>
              </w:rPr>
            </w:pPr>
            <w:r w:rsidRPr="00E66361">
              <w:rPr>
                <w:lang w:eastAsia="ja-JP"/>
              </w:rPr>
              <w:t>0.6</w:t>
            </w:r>
          </w:p>
        </w:tc>
        <w:tc>
          <w:tcPr>
            <w:tcW w:w="1476" w:type="dxa"/>
            <w:tcBorders>
              <w:top w:val="single" w:sz="4" w:space="0" w:color="auto"/>
              <w:left w:val="single" w:sz="4" w:space="0" w:color="auto"/>
              <w:bottom w:val="single" w:sz="4" w:space="0" w:color="auto"/>
              <w:right w:val="single" w:sz="4" w:space="0" w:color="auto"/>
            </w:tcBorders>
            <w:vAlign w:val="center"/>
          </w:tcPr>
          <w:p w14:paraId="228D4145" w14:textId="77777777" w:rsidR="00EE5481" w:rsidRPr="00E66361" w:rsidRDefault="00EE5481" w:rsidP="00EE5481">
            <w:pPr>
              <w:pStyle w:val="TAC"/>
              <w:rPr>
                <w:lang w:val="en-US" w:eastAsia="zh-CN"/>
              </w:rPr>
            </w:pPr>
            <w:r w:rsidRPr="00E66361">
              <w:rPr>
                <w:lang w:eastAsia="zh-CN"/>
              </w:rPr>
              <w:t>0.7</w:t>
            </w:r>
          </w:p>
        </w:tc>
        <w:tc>
          <w:tcPr>
            <w:tcW w:w="1476" w:type="dxa"/>
            <w:tcBorders>
              <w:top w:val="single" w:sz="4" w:space="0" w:color="auto"/>
              <w:left w:val="single" w:sz="4" w:space="0" w:color="auto"/>
              <w:bottom w:val="single" w:sz="4" w:space="0" w:color="auto"/>
              <w:right w:val="single" w:sz="4" w:space="0" w:color="auto"/>
            </w:tcBorders>
            <w:vAlign w:val="center"/>
          </w:tcPr>
          <w:p w14:paraId="200DC0A5" w14:textId="77777777" w:rsidR="00EE5481" w:rsidRPr="00E66361" w:rsidRDefault="00EE5481" w:rsidP="00EE5481">
            <w:pPr>
              <w:pStyle w:val="TAC"/>
              <w:rPr>
                <w:rFonts w:eastAsia="Malgun Gothic"/>
                <w:lang w:eastAsia="ko-KR"/>
              </w:rPr>
            </w:pPr>
            <w:r w:rsidRPr="00E66361">
              <w:rPr>
                <w:lang w:eastAsia="ja-JP"/>
              </w:rPr>
              <w:t>0.7</w:t>
            </w:r>
          </w:p>
        </w:tc>
        <w:tc>
          <w:tcPr>
            <w:tcW w:w="1476" w:type="dxa"/>
            <w:tcBorders>
              <w:top w:val="single" w:sz="4" w:space="0" w:color="auto"/>
              <w:left w:val="single" w:sz="4" w:space="0" w:color="auto"/>
              <w:bottom w:val="single" w:sz="4" w:space="0" w:color="auto"/>
              <w:right w:val="single" w:sz="4" w:space="0" w:color="auto"/>
            </w:tcBorders>
            <w:vAlign w:val="center"/>
          </w:tcPr>
          <w:p w14:paraId="4AA445D8" w14:textId="77777777" w:rsidR="00EE5481" w:rsidRPr="00E66361" w:rsidRDefault="00EE5481" w:rsidP="00EE5481">
            <w:pPr>
              <w:pStyle w:val="TAC"/>
              <w:rPr>
                <w:lang w:eastAsia="zh-CN"/>
              </w:rPr>
            </w:pPr>
            <w:r w:rsidRPr="00E66361">
              <w:rPr>
                <w:lang w:eastAsia="zh-CN"/>
              </w:rPr>
              <w:t>0.8</w:t>
            </w:r>
          </w:p>
        </w:tc>
      </w:tr>
      <w:tr w:rsidR="00EE5481" w:rsidRPr="00E66361" w14:paraId="11E2211E" w14:textId="77777777" w:rsidTr="00F420F2">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0DC40D3F" w14:textId="77777777" w:rsidR="00EE5481" w:rsidRPr="00E66361" w:rsidRDefault="00EE5481" w:rsidP="00EE5481">
            <w:pPr>
              <w:pStyle w:val="TAC"/>
              <w:rPr>
                <w:lang w:val="en-US" w:eastAsia="zh-CN"/>
              </w:rPr>
            </w:pPr>
            <w:r w:rsidRPr="00E66361">
              <w:rPr>
                <w:lang w:val="en-US" w:eastAsia="ja-JP"/>
              </w:rPr>
              <w:t>CA_n</w:t>
            </w:r>
            <w:r w:rsidRPr="00E66361">
              <w:rPr>
                <w:rFonts w:hint="eastAsia"/>
                <w:lang w:val="en-US" w:eastAsia="zh-TW"/>
              </w:rPr>
              <w:t>3</w:t>
            </w:r>
            <w:r w:rsidRPr="00E66361">
              <w:rPr>
                <w:lang w:val="en-US" w:eastAsia="ja-JP"/>
              </w:rPr>
              <w:t>-n</w:t>
            </w:r>
            <w:r w:rsidRPr="00E66361">
              <w:rPr>
                <w:rFonts w:hint="eastAsia"/>
                <w:lang w:val="en-US" w:eastAsia="zh-TW"/>
              </w:rPr>
              <w:t>7</w:t>
            </w:r>
            <w:r w:rsidRPr="00E66361">
              <w:rPr>
                <w:lang w:val="en-US" w:eastAsia="ja-JP"/>
              </w:rPr>
              <w:t>-n</w:t>
            </w:r>
            <w:r w:rsidRPr="00E66361">
              <w:rPr>
                <w:rFonts w:hint="eastAsia"/>
                <w:lang w:val="en-US" w:eastAsia="zh-TW"/>
              </w:rPr>
              <w:t>8</w:t>
            </w:r>
            <w:r w:rsidRPr="00E66361">
              <w:rPr>
                <w:lang w:val="en-US" w:eastAsia="ja-JP"/>
              </w:rPr>
              <w:t>-n</w:t>
            </w:r>
            <w:r w:rsidRPr="00E66361">
              <w:rPr>
                <w:rFonts w:hint="eastAsia"/>
                <w:lang w:val="en-US" w:eastAsia="zh-TW"/>
              </w:rPr>
              <w:t>7</w:t>
            </w:r>
            <w:r w:rsidRPr="00E66361">
              <w:rPr>
                <w:lang w:val="en-US" w:eastAsia="ja-JP"/>
              </w:rPr>
              <w:t>8</w:t>
            </w:r>
          </w:p>
        </w:tc>
        <w:tc>
          <w:tcPr>
            <w:tcW w:w="1476" w:type="dxa"/>
            <w:tcBorders>
              <w:top w:val="single" w:sz="4" w:space="0" w:color="auto"/>
              <w:left w:val="single" w:sz="4" w:space="0" w:color="auto"/>
              <w:bottom w:val="single" w:sz="4" w:space="0" w:color="auto"/>
              <w:right w:val="single" w:sz="4" w:space="0" w:color="auto"/>
            </w:tcBorders>
            <w:vAlign w:val="center"/>
          </w:tcPr>
          <w:p w14:paraId="353CD8CB" w14:textId="77777777" w:rsidR="00EE5481" w:rsidRPr="00E66361" w:rsidRDefault="00EE5481" w:rsidP="00EE5481">
            <w:pPr>
              <w:pStyle w:val="TAC"/>
              <w:rPr>
                <w:lang w:val="en-US" w:eastAsia="zh-CN"/>
              </w:rPr>
            </w:pPr>
            <w:r w:rsidRPr="00E66361">
              <w:rPr>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7A55B258" w14:textId="77777777" w:rsidR="00EE5481" w:rsidRPr="00E66361" w:rsidRDefault="00EE5481" w:rsidP="00EE5481">
            <w:pPr>
              <w:pStyle w:val="TAC"/>
              <w:rPr>
                <w:lang w:val="en-US" w:eastAsia="zh-CN"/>
              </w:rPr>
            </w:pPr>
            <w:r w:rsidRPr="00E66361">
              <w:rPr>
                <w:rFonts w:hint="eastAsia"/>
                <w:lang w:val="en-US" w:eastAsia="zh-CN"/>
              </w:rPr>
              <w:t>0</w:t>
            </w:r>
            <w:r w:rsidRPr="00E66361">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44A7C890" w14:textId="77777777" w:rsidR="00EE5481" w:rsidRPr="00E66361" w:rsidRDefault="00EE5481" w:rsidP="00EE5481">
            <w:pPr>
              <w:pStyle w:val="TAC"/>
              <w:rPr>
                <w:rFonts w:eastAsia="Malgun Gothic"/>
                <w:lang w:eastAsia="ko-KR"/>
              </w:rPr>
            </w:pPr>
            <w:r w:rsidRPr="00E66361">
              <w:rPr>
                <w:rFonts w:eastAsia="Malgun Gothic"/>
                <w:lang w:eastAsia="ko-KR"/>
              </w:rPr>
              <w:t>0.6</w:t>
            </w:r>
          </w:p>
        </w:tc>
        <w:tc>
          <w:tcPr>
            <w:tcW w:w="1476" w:type="dxa"/>
            <w:tcBorders>
              <w:top w:val="single" w:sz="4" w:space="0" w:color="auto"/>
              <w:left w:val="single" w:sz="4" w:space="0" w:color="auto"/>
              <w:bottom w:val="single" w:sz="4" w:space="0" w:color="auto"/>
              <w:right w:val="single" w:sz="4" w:space="0" w:color="auto"/>
            </w:tcBorders>
            <w:vAlign w:val="center"/>
          </w:tcPr>
          <w:p w14:paraId="73C61A0C" w14:textId="77777777" w:rsidR="00EE5481" w:rsidRPr="00E66361" w:rsidRDefault="00EE5481" w:rsidP="00EE5481">
            <w:pPr>
              <w:pStyle w:val="TAC"/>
              <w:rPr>
                <w:lang w:eastAsia="zh-CN"/>
              </w:rPr>
            </w:pPr>
            <w:r w:rsidRPr="00E66361">
              <w:rPr>
                <w:rFonts w:hint="eastAsia"/>
                <w:lang w:eastAsia="zh-CN"/>
              </w:rPr>
              <w:t>0</w:t>
            </w:r>
            <w:r w:rsidRPr="00E66361">
              <w:rPr>
                <w:lang w:eastAsia="zh-CN"/>
              </w:rPr>
              <w:t>.8</w:t>
            </w:r>
          </w:p>
        </w:tc>
      </w:tr>
      <w:tr w:rsidR="00EE5481" w:rsidRPr="00E66361" w14:paraId="1C81AD6C" w14:textId="77777777" w:rsidTr="00F420F2">
        <w:trPr>
          <w:jc w:val="center"/>
        </w:trPr>
        <w:tc>
          <w:tcPr>
            <w:tcW w:w="2336" w:type="dxa"/>
            <w:tcBorders>
              <w:left w:val="single" w:sz="4" w:space="0" w:color="auto"/>
              <w:bottom w:val="single" w:sz="4" w:space="0" w:color="auto"/>
              <w:right w:val="single" w:sz="4" w:space="0" w:color="auto"/>
            </w:tcBorders>
            <w:shd w:val="clear" w:color="auto" w:fill="auto"/>
            <w:vAlign w:val="center"/>
          </w:tcPr>
          <w:p w14:paraId="2B1D3EF6" w14:textId="77777777" w:rsidR="00EE5481" w:rsidRPr="00E66361" w:rsidRDefault="00EE5481" w:rsidP="00EE5481">
            <w:pPr>
              <w:pStyle w:val="TAC"/>
              <w:rPr>
                <w:rFonts w:eastAsia="DengXian"/>
                <w:lang w:val="en-US" w:eastAsia="ja-JP"/>
              </w:rPr>
            </w:pPr>
            <w:r w:rsidRPr="00E66361">
              <w:rPr>
                <w:rFonts w:eastAsia="DengXian"/>
                <w:lang w:val="en-US" w:eastAsia="ja-JP"/>
              </w:rPr>
              <w:t>CA_n3-n7-n20-n67</w:t>
            </w:r>
          </w:p>
        </w:tc>
        <w:tc>
          <w:tcPr>
            <w:tcW w:w="1476" w:type="dxa"/>
            <w:tcBorders>
              <w:top w:val="single" w:sz="4" w:space="0" w:color="auto"/>
              <w:left w:val="single" w:sz="4" w:space="0" w:color="auto"/>
              <w:bottom w:val="single" w:sz="4" w:space="0" w:color="auto"/>
              <w:right w:val="single" w:sz="4" w:space="0" w:color="auto"/>
            </w:tcBorders>
            <w:vAlign w:val="center"/>
          </w:tcPr>
          <w:p w14:paraId="1C052CA6" w14:textId="77777777" w:rsidR="00EE5481" w:rsidRPr="00E66361" w:rsidRDefault="00EE5481" w:rsidP="00EE5481">
            <w:pPr>
              <w:pStyle w:val="TAC"/>
              <w:rPr>
                <w:rFonts w:eastAsia="DengXian"/>
                <w:lang w:val="en-US"/>
              </w:rPr>
            </w:pPr>
            <w:r w:rsidRPr="00E66361">
              <w:rPr>
                <w:rFonts w:eastAsia="DengXian" w:cs="Arial"/>
                <w:szCs w:val="22"/>
                <w:lang w:val="en-US"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0D8EA883" w14:textId="77777777" w:rsidR="00EE5481" w:rsidRPr="00E66361" w:rsidRDefault="00EE5481" w:rsidP="00EE5481">
            <w:pPr>
              <w:pStyle w:val="TAC"/>
              <w:rPr>
                <w:rFonts w:eastAsia="DengXian"/>
                <w:lang w:val="en-US"/>
              </w:rPr>
            </w:pPr>
            <w:r w:rsidRPr="00E66361">
              <w:rPr>
                <w:rFonts w:eastAsia="DengXian" w:cs="Arial"/>
                <w:szCs w:val="22"/>
                <w:lang w:val="en-US"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34E352A7" w14:textId="77777777" w:rsidR="00EE5481" w:rsidRPr="00E66361" w:rsidRDefault="00EE5481" w:rsidP="00EE5481">
            <w:pPr>
              <w:pStyle w:val="TAC"/>
              <w:rPr>
                <w:rFonts w:eastAsia="DengXian"/>
                <w:lang w:val="en-US"/>
              </w:rPr>
            </w:pPr>
            <w:r w:rsidRPr="00E66361">
              <w:rPr>
                <w:rFonts w:eastAsia="DengXian" w:cs="Arial" w:hint="eastAsia"/>
                <w:szCs w:val="22"/>
                <w:lang w:eastAsia="zh-CN"/>
              </w:rPr>
              <w:t>0</w:t>
            </w:r>
            <w:r w:rsidRPr="00E66361">
              <w:rPr>
                <w:rFonts w:eastAsia="DengXian" w:cs="Arial"/>
                <w:szCs w:val="22"/>
                <w:lang w:eastAsia="zh-CN"/>
              </w:rPr>
              <w:t>.3</w:t>
            </w:r>
          </w:p>
        </w:tc>
        <w:tc>
          <w:tcPr>
            <w:tcW w:w="1476" w:type="dxa"/>
            <w:tcBorders>
              <w:top w:val="single" w:sz="4" w:space="0" w:color="auto"/>
              <w:left w:val="single" w:sz="4" w:space="0" w:color="auto"/>
              <w:bottom w:val="single" w:sz="4" w:space="0" w:color="auto"/>
              <w:right w:val="single" w:sz="4" w:space="0" w:color="auto"/>
            </w:tcBorders>
            <w:vAlign w:val="center"/>
          </w:tcPr>
          <w:p w14:paraId="0FE698D4" w14:textId="77777777" w:rsidR="00EE5481" w:rsidRPr="00E66361" w:rsidRDefault="00EE5481" w:rsidP="00EE5481">
            <w:pPr>
              <w:pStyle w:val="TAC"/>
              <w:rPr>
                <w:rFonts w:eastAsia="DengXian"/>
                <w:lang w:val="en-US"/>
              </w:rPr>
            </w:pPr>
            <w:r w:rsidRPr="00E66361">
              <w:rPr>
                <w:lang w:val="en-US" w:eastAsia="zh-CN"/>
              </w:rPr>
              <w:t>-</w:t>
            </w:r>
          </w:p>
        </w:tc>
      </w:tr>
      <w:tr w:rsidR="00EE5481" w:rsidRPr="00E66361" w14:paraId="254D481C" w14:textId="77777777" w:rsidTr="00F420F2">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35E6C8C0" w14:textId="77777777" w:rsidR="00EE5481" w:rsidRPr="00E66361" w:rsidRDefault="00EE5481" w:rsidP="00EE5481">
            <w:pPr>
              <w:pStyle w:val="TAC"/>
              <w:rPr>
                <w:lang w:val="en-US" w:eastAsia="ja-JP"/>
              </w:rPr>
            </w:pPr>
            <w:r w:rsidRPr="00E66361">
              <w:rPr>
                <w:lang w:val="en-US" w:eastAsia="zh-CN"/>
              </w:rPr>
              <w:t>CA_n3-n7-n20-n78</w:t>
            </w:r>
          </w:p>
        </w:tc>
        <w:tc>
          <w:tcPr>
            <w:tcW w:w="1476" w:type="dxa"/>
            <w:tcBorders>
              <w:top w:val="single" w:sz="4" w:space="0" w:color="auto"/>
              <w:left w:val="single" w:sz="4" w:space="0" w:color="auto"/>
              <w:bottom w:val="single" w:sz="4" w:space="0" w:color="auto"/>
              <w:right w:val="single" w:sz="4" w:space="0" w:color="auto"/>
            </w:tcBorders>
            <w:vAlign w:val="center"/>
          </w:tcPr>
          <w:p w14:paraId="71B03049" w14:textId="77777777" w:rsidR="00EE5481" w:rsidRPr="00E66361" w:rsidRDefault="00EE5481" w:rsidP="00EE5481">
            <w:pPr>
              <w:pStyle w:val="TAC"/>
              <w:rPr>
                <w:lang w:val="en-US" w:eastAsia="zh-CN"/>
              </w:rPr>
            </w:pPr>
            <w:r w:rsidRPr="00E66361">
              <w:rPr>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0F3945C0" w14:textId="77777777" w:rsidR="00EE5481" w:rsidRPr="00E66361" w:rsidRDefault="00EE5481" w:rsidP="00EE5481">
            <w:pPr>
              <w:pStyle w:val="TAC"/>
              <w:rPr>
                <w:lang w:val="en-US" w:eastAsia="zh-CN"/>
              </w:rPr>
            </w:pPr>
            <w:r w:rsidRPr="00E66361">
              <w:rPr>
                <w:rFonts w:hint="eastAsia"/>
                <w:lang w:val="en-US" w:eastAsia="zh-CN"/>
              </w:rPr>
              <w:t>0</w:t>
            </w:r>
            <w:r w:rsidRPr="00E66361">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23359983" w14:textId="77777777" w:rsidR="00EE5481" w:rsidRPr="00E66361" w:rsidRDefault="00EE5481" w:rsidP="00EE5481">
            <w:pPr>
              <w:pStyle w:val="TAC"/>
              <w:rPr>
                <w:rFonts w:eastAsia="Malgun Gothic"/>
                <w:lang w:eastAsia="ko-KR"/>
              </w:rPr>
            </w:pPr>
            <w:r w:rsidRPr="00E66361">
              <w:rPr>
                <w:rFonts w:eastAsia="Malgun Gothic"/>
                <w:lang w:eastAsia="ko-KR"/>
              </w:rPr>
              <w:t>0.6</w:t>
            </w:r>
          </w:p>
        </w:tc>
        <w:tc>
          <w:tcPr>
            <w:tcW w:w="1476" w:type="dxa"/>
            <w:tcBorders>
              <w:top w:val="single" w:sz="4" w:space="0" w:color="auto"/>
              <w:left w:val="single" w:sz="4" w:space="0" w:color="auto"/>
              <w:bottom w:val="single" w:sz="4" w:space="0" w:color="auto"/>
              <w:right w:val="single" w:sz="4" w:space="0" w:color="auto"/>
            </w:tcBorders>
            <w:vAlign w:val="center"/>
          </w:tcPr>
          <w:p w14:paraId="5A4F0A5C" w14:textId="77777777" w:rsidR="00EE5481" w:rsidRPr="00E66361" w:rsidRDefault="00EE5481" w:rsidP="00EE5481">
            <w:pPr>
              <w:pStyle w:val="TAC"/>
              <w:rPr>
                <w:lang w:eastAsia="zh-CN"/>
              </w:rPr>
            </w:pPr>
            <w:r w:rsidRPr="00E66361">
              <w:rPr>
                <w:rFonts w:hint="eastAsia"/>
                <w:lang w:eastAsia="zh-CN"/>
              </w:rPr>
              <w:t>0</w:t>
            </w:r>
            <w:r w:rsidRPr="00E66361">
              <w:rPr>
                <w:lang w:eastAsia="zh-CN"/>
              </w:rPr>
              <w:t>.8</w:t>
            </w:r>
          </w:p>
        </w:tc>
      </w:tr>
      <w:tr w:rsidR="00EE5481" w:rsidRPr="00E66361" w14:paraId="3D88C1A9" w14:textId="77777777" w:rsidTr="00F420F2">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20D42819" w14:textId="77777777" w:rsidR="00EE5481" w:rsidRPr="00E66361" w:rsidRDefault="00EE5481" w:rsidP="00EE5481">
            <w:pPr>
              <w:pStyle w:val="TAC"/>
              <w:rPr>
                <w:lang w:val="en-US" w:eastAsia="ja-JP"/>
              </w:rPr>
            </w:pPr>
            <w:r w:rsidRPr="00E66361">
              <w:rPr>
                <w:lang w:val="en-US" w:eastAsia="zh-CN"/>
              </w:rPr>
              <w:t>CA_n3-n7-n26-n78</w:t>
            </w:r>
          </w:p>
        </w:tc>
        <w:tc>
          <w:tcPr>
            <w:tcW w:w="1476" w:type="dxa"/>
            <w:tcBorders>
              <w:top w:val="single" w:sz="4" w:space="0" w:color="auto"/>
              <w:left w:val="single" w:sz="4" w:space="0" w:color="auto"/>
              <w:bottom w:val="single" w:sz="4" w:space="0" w:color="auto"/>
              <w:right w:val="single" w:sz="4" w:space="0" w:color="auto"/>
            </w:tcBorders>
            <w:vAlign w:val="center"/>
          </w:tcPr>
          <w:p w14:paraId="06131D54" w14:textId="77777777" w:rsidR="00EE5481" w:rsidRPr="00E66361" w:rsidRDefault="00EE5481" w:rsidP="00EE5481">
            <w:pPr>
              <w:pStyle w:val="TAC"/>
              <w:rPr>
                <w:lang w:val="en-US" w:eastAsia="zh-CN"/>
              </w:rPr>
            </w:pPr>
            <w:r w:rsidRPr="00E66361">
              <w:rPr>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2658D59E" w14:textId="77777777" w:rsidR="00EE5481" w:rsidRPr="00E66361" w:rsidRDefault="00EE5481" w:rsidP="00EE5481">
            <w:pPr>
              <w:pStyle w:val="TAC"/>
              <w:rPr>
                <w:lang w:val="en-US" w:eastAsia="zh-CN"/>
              </w:rPr>
            </w:pPr>
            <w:r w:rsidRPr="00E66361">
              <w:rPr>
                <w:rFonts w:hint="eastAsia"/>
                <w:lang w:val="en-US" w:eastAsia="zh-CN"/>
              </w:rPr>
              <w:t>0</w:t>
            </w:r>
            <w:r w:rsidRPr="00E66361">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3907C76B" w14:textId="77777777" w:rsidR="00EE5481" w:rsidRPr="00E66361" w:rsidRDefault="00EE5481" w:rsidP="00EE5481">
            <w:pPr>
              <w:pStyle w:val="TAC"/>
              <w:rPr>
                <w:rFonts w:eastAsia="Malgun Gothic"/>
                <w:lang w:eastAsia="ko-KR"/>
              </w:rPr>
            </w:pPr>
            <w:r w:rsidRPr="00E66361">
              <w:rPr>
                <w:rFonts w:eastAsia="Malgun Gothic"/>
                <w:lang w:eastAsia="ko-KR"/>
              </w:rPr>
              <w:t>0.6</w:t>
            </w:r>
          </w:p>
        </w:tc>
        <w:tc>
          <w:tcPr>
            <w:tcW w:w="1476" w:type="dxa"/>
            <w:tcBorders>
              <w:top w:val="single" w:sz="4" w:space="0" w:color="auto"/>
              <w:left w:val="single" w:sz="4" w:space="0" w:color="auto"/>
              <w:bottom w:val="single" w:sz="4" w:space="0" w:color="auto"/>
              <w:right w:val="single" w:sz="4" w:space="0" w:color="auto"/>
            </w:tcBorders>
            <w:vAlign w:val="center"/>
          </w:tcPr>
          <w:p w14:paraId="7A7A3679" w14:textId="77777777" w:rsidR="00EE5481" w:rsidRPr="00E66361" w:rsidRDefault="00EE5481" w:rsidP="00EE5481">
            <w:pPr>
              <w:pStyle w:val="TAC"/>
              <w:rPr>
                <w:lang w:eastAsia="zh-CN"/>
              </w:rPr>
            </w:pPr>
            <w:r w:rsidRPr="00E66361">
              <w:rPr>
                <w:rFonts w:hint="eastAsia"/>
                <w:lang w:eastAsia="zh-CN"/>
              </w:rPr>
              <w:t>0</w:t>
            </w:r>
            <w:r w:rsidRPr="00E66361">
              <w:rPr>
                <w:lang w:eastAsia="zh-CN"/>
              </w:rPr>
              <w:t>.6</w:t>
            </w:r>
          </w:p>
        </w:tc>
      </w:tr>
      <w:tr w:rsidR="00EE5481" w:rsidRPr="00E66361" w14:paraId="31A1623F" w14:textId="77777777" w:rsidTr="00F420F2">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427A340E" w14:textId="77777777" w:rsidR="00EE5481" w:rsidRPr="00E66361" w:rsidRDefault="00EE5481" w:rsidP="00EE5481">
            <w:pPr>
              <w:pStyle w:val="TAC"/>
              <w:rPr>
                <w:lang w:val="en-US" w:eastAsia="ja-JP"/>
              </w:rPr>
            </w:pPr>
            <w:r w:rsidRPr="00E66361">
              <w:rPr>
                <w:lang w:val="en-US" w:eastAsia="zh-CN"/>
              </w:rPr>
              <w:t>CA_n3-n7-n28-n38</w:t>
            </w:r>
          </w:p>
        </w:tc>
        <w:tc>
          <w:tcPr>
            <w:tcW w:w="1476" w:type="dxa"/>
            <w:tcBorders>
              <w:top w:val="single" w:sz="4" w:space="0" w:color="auto"/>
              <w:left w:val="single" w:sz="4" w:space="0" w:color="auto"/>
              <w:bottom w:val="single" w:sz="4" w:space="0" w:color="auto"/>
              <w:right w:val="single" w:sz="4" w:space="0" w:color="auto"/>
            </w:tcBorders>
            <w:vAlign w:val="center"/>
          </w:tcPr>
          <w:p w14:paraId="652BD7BF" w14:textId="77777777" w:rsidR="00EE5481" w:rsidRPr="00E66361" w:rsidRDefault="00EE5481" w:rsidP="00EE5481">
            <w:pPr>
              <w:pStyle w:val="TAC"/>
              <w:rPr>
                <w:lang w:val="en-US" w:eastAsia="zh-CN"/>
              </w:rPr>
            </w:pPr>
            <w:r w:rsidRPr="00E66361">
              <w:rPr>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5E00B258" w14:textId="77777777" w:rsidR="00EE5481" w:rsidRPr="00E66361" w:rsidRDefault="00EE5481" w:rsidP="00EE5481">
            <w:pPr>
              <w:pStyle w:val="TAC"/>
              <w:rPr>
                <w:lang w:val="en-US" w:eastAsia="zh-CN"/>
              </w:rPr>
            </w:pPr>
            <w:r w:rsidRPr="00E66361">
              <w:rPr>
                <w:lang w:eastAsia="zh-CN"/>
              </w:rPr>
              <w:t>N/A</w:t>
            </w:r>
          </w:p>
        </w:tc>
        <w:tc>
          <w:tcPr>
            <w:tcW w:w="1476" w:type="dxa"/>
            <w:tcBorders>
              <w:top w:val="single" w:sz="4" w:space="0" w:color="auto"/>
              <w:left w:val="single" w:sz="4" w:space="0" w:color="auto"/>
              <w:bottom w:val="single" w:sz="4" w:space="0" w:color="auto"/>
              <w:right w:val="single" w:sz="4" w:space="0" w:color="auto"/>
            </w:tcBorders>
            <w:vAlign w:val="center"/>
          </w:tcPr>
          <w:p w14:paraId="5BC6D2C0" w14:textId="77777777" w:rsidR="00EE5481" w:rsidRPr="00E66361" w:rsidRDefault="00EE5481" w:rsidP="00EE5481">
            <w:pPr>
              <w:pStyle w:val="TAC"/>
              <w:rPr>
                <w:rFonts w:eastAsia="Malgun Gothic"/>
                <w:lang w:eastAsia="ko-KR"/>
              </w:rPr>
            </w:pPr>
            <w:r w:rsidRPr="00E66361">
              <w:rPr>
                <w:rFonts w:hint="eastAsia"/>
                <w:lang w:eastAsia="zh-CN"/>
              </w:rPr>
              <w:t>0.</w:t>
            </w:r>
            <w:r w:rsidRPr="00E66361">
              <w:rPr>
                <w:lang w:eastAsia="zh-CN"/>
              </w:rPr>
              <w:t>3</w:t>
            </w:r>
          </w:p>
        </w:tc>
        <w:tc>
          <w:tcPr>
            <w:tcW w:w="1476" w:type="dxa"/>
            <w:tcBorders>
              <w:top w:val="single" w:sz="4" w:space="0" w:color="auto"/>
              <w:left w:val="single" w:sz="4" w:space="0" w:color="auto"/>
              <w:bottom w:val="single" w:sz="4" w:space="0" w:color="auto"/>
              <w:right w:val="single" w:sz="4" w:space="0" w:color="auto"/>
            </w:tcBorders>
            <w:vAlign w:val="center"/>
          </w:tcPr>
          <w:p w14:paraId="75900875" w14:textId="77777777" w:rsidR="00EE5481" w:rsidRPr="00E66361" w:rsidRDefault="00EE5481" w:rsidP="00EE5481">
            <w:pPr>
              <w:pStyle w:val="TAC"/>
              <w:rPr>
                <w:lang w:eastAsia="zh-CN"/>
              </w:rPr>
            </w:pPr>
            <w:r w:rsidRPr="00E66361">
              <w:rPr>
                <w:lang w:eastAsia="zh-CN"/>
              </w:rPr>
              <w:t>N/A</w:t>
            </w:r>
          </w:p>
        </w:tc>
      </w:tr>
      <w:tr w:rsidR="00EE5481" w:rsidRPr="00E66361" w14:paraId="2EA12BD1" w14:textId="77777777" w:rsidTr="00F420F2">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1742DA8A" w14:textId="77777777" w:rsidR="00EE5481" w:rsidRPr="00E66361" w:rsidRDefault="00EE5481" w:rsidP="00EE5481">
            <w:pPr>
              <w:pStyle w:val="TAC"/>
              <w:rPr>
                <w:lang w:val="en-US" w:eastAsia="zh-CN"/>
              </w:rPr>
            </w:pPr>
            <w:r w:rsidRPr="00E66361">
              <w:rPr>
                <w:lang w:val="en-US" w:eastAsia="zh-CN"/>
              </w:rPr>
              <w:lastRenderedPageBreak/>
              <w:t>CA_n3-n7-n28-n78</w:t>
            </w:r>
          </w:p>
        </w:tc>
        <w:tc>
          <w:tcPr>
            <w:tcW w:w="1476" w:type="dxa"/>
            <w:tcBorders>
              <w:top w:val="single" w:sz="4" w:space="0" w:color="auto"/>
              <w:left w:val="single" w:sz="4" w:space="0" w:color="auto"/>
              <w:bottom w:val="single" w:sz="4" w:space="0" w:color="auto"/>
              <w:right w:val="single" w:sz="4" w:space="0" w:color="auto"/>
            </w:tcBorders>
            <w:vAlign w:val="center"/>
          </w:tcPr>
          <w:p w14:paraId="7AC696D4" w14:textId="77777777" w:rsidR="00EE5481" w:rsidRPr="00E66361" w:rsidRDefault="00EE5481" w:rsidP="00EE5481">
            <w:pPr>
              <w:pStyle w:val="TAC"/>
              <w:rPr>
                <w:lang w:val="en-US" w:eastAsia="zh-CN"/>
              </w:rPr>
            </w:pPr>
            <w:r w:rsidRPr="00E66361">
              <w:rPr>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2F9533C9" w14:textId="77777777" w:rsidR="00EE5481" w:rsidRPr="00E66361" w:rsidRDefault="00EE5481" w:rsidP="00EE5481">
            <w:pPr>
              <w:pStyle w:val="TAC"/>
              <w:rPr>
                <w:lang w:val="en-US" w:eastAsia="zh-CN"/>
              </w:rPr>
            </w:pPr>
            <w:r w:rsidRPr="00E66361">
              <w:rPr>
                <w:rFonts w:hint="eastAsia"/>
                <w:lang w:val="en-US" w:eastAsia="zh-CN"/>
              </w:rPr>
              <w:t>0</w:t>
            </w:r>
            <w:r w:rsidRPr="00E66361">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09F067BC" w14:textId="77777777" w:rsidR="00EE5481" w:rsidRPr="00E66361" w:rsidRDefault="00EE5481" w:rsidP="00EE5481">
            <w:pPr>
              <w:pStyle w:val="TAC"/>
              <w:rPr>
                <w:lang w:eastAsia="zh-CN"/>
              </w:rPr>
            </w:pPr>
            <w:r w:rsidRPr="00E66361">
              <w:rPr>
                <w:rFonts w:eastAsia="Malgun Gothic"/>
                <w:lang w:eastAsia="ko-KR"/>
              </w:rPr>
              <w:t>0.6</w:t>
            </w:r>
          </w:p>
        </w:tc>
        <w:tc>
          <w:tcPr>
            <w:tcW w:w="1476" w:type="dxa"/>
            <w:tcBorders>
              <w:top w:val="single" w:sz="4" w:space="0" w:color="auto"/>
              <w:left w:val="single" w:sz="4" w:space="0" w:color="auto"/>
              <w:bottom w:val="single" w:sz="4" w:space="0" w:color="auto"/>
              <w:right w:val="single" w:sz="4" w:space="0" w:color="auto"/>
            </w:tcBorders>
            <w:vAlign w:val="center"/>
          </w:tcPr>
          <w:p w14:paraId="66C8563C" w14:textId="77777777" w:rsidR="00EE5481" w:rsidRPr="00E66361" w:rsidRDefault="00EE5481" w:rsidP="00EE5481">
            <w:pPr>
              <w:pStyle w:val="TAC"/>
              <w:rPr>
                <w:lang w:eastAsia="zh-CN"/>
              </w:rPr>
            </w:pPr>
            <w:r w:rsidRPr="00E66361">
              <w:rPr>
                <w:rFonts w:hint="eastAsia"/>
                <w:lang w:eastAsia="zh-CN"/>
              </w:rPr>
              <w:t>0</w:t>
            </w:r>
            <w:r w:rsidRPr="00E66361">
              <w:rPr>
                <w:lang w:eastAsia="zh-CN"/>
              </w:rPr>
              <w:t>.6</w:t>
            </w:r>
          </w:p>
        </w:tc>
      </w:tr>
      <w:tr w:rsidR="00EE5481" w:rsidRPr="00E66361" w14:paraId="101C132A" w14:textId="77777777" w:rsidTr="00F420F2">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781AB99A" w14:textId="77777777" w:rsidR="00EE5481" w:rsidRPr="00E66361" w:rsidRDefault="00EE5481" w:rsidP="00EE5481">
            <w:pPr>
              <w:pStyle w:val="TAC"/>
              <w:rPr>
                <w:lang w:val="en-US" w:eastAsia="zh-CN"/>
              </w:rPr>
            </w:pPr>
            <w:r w:rsidRPr="00E66361">
              <w:t>CA_n3-n7-n40-n105</w:t>
            </w:r>
          </w:p>
        </w:tc>
        <w:tc>
          <w:tcPr>
            <w:tcW w:w="1476" w:type="dxa"/>
            <w:tcBorders>
              <w:top w:val="single" w:sz="4" w:space="0" w:color="auto"/>
              <w:left w:val="single" w:sz="4" w:space="0" w:color="auto"/>
              <w:bottom w:val="single" w:sz="4" w:space="0" w:color="auto"/>
              <w:right w:val="single" w:sz="4" w:space="0" w:color="auto"/>
            </w:tcBorders>
            <w:vAlign w:val="center"/>
          </w:tcPr>
          <w:p w14:paraId="344F507E" w14:textId="77777777" w:rsidR="00EE5481" w:rsidRPr="00E66361" w:rsidRDefault="00EE5481" w:rsidP="00EE5481">
            <w:pPr>
              <w:pStyle w:val="TAC"/>
              <w:rPr>
                <w:lang w:val="en-US" w:eastAsia="zh-CN"/>
              </w:rPr>
            </w:pPr>
            <w:r w:rsidRPr="00E66361">
              <w:rPr>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61CFBBE0" w14:textId="77777777" w:rsidR="00EE5481" w:rsidRPr="00E66361" w:rsidRDefault="00EE5481" w:rsidP="00EE5481">
            <w:pPr>
              <w:pStyle w:val="TAC"/>
              <w:rPr>
                <w:lang w:val="en-US" w:eastAsia="zh-CN"/>
              </w:rPr>
            </w:pPr>
            <w:r w:rsidRPr="00E66361">
              <w:rPr>
                <w:rFonts w:hint="eastAsia"/>
                <w:lang w:val="en-US" w:eastAsia="zh-CN"/>
              </w:rPr>
              <w:t>0</w:t>
            </w:r>
            <w:r w:rsidRPr="00E66361">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796772DD" w14:textId="77777777" w:rsidR="00EE5481" w:rsidRPr="00E66361" w:rsidRDefault="00EE5481" w:rsidP="00EE5481">
            <w:pPr>
              <w:pStyle w:val="TAC"/>
              <w:rPr>
                <w:rFonts w:eastAsia="Malgun Gothic"/>
                <w:lang w:eastAsia="ko-KR"/>
              </w:rPr>
            </w:pPr>
            <w:r w:rsidRPr="00E66361">
              <w:rPr>
                <w:rFonts w:hint="eastAsia"/>
                <w:lang w:eastAsia="zh-CN"/>
              </w:rPr>
              <w:t>0</w:t>
            </w:r>
            <w:r w:rsidRPr="00E66361">
              <w:rPr>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10AE771B" w14:textId="77777777" w:rsidR="00EE5481" w:rsidRPr="00E66361" w:rsidRDefault="00EE5481" w:rsidP="00EE5481">
            <w:pPr>
              <w:pStyle w:val="TAC"/>
              <w:rPr>
                <w:lang w:eastAsia="zh-CN"/>
              </w:rPr>
            </w:pPr>
            <w:r w:rsidRPr="00E66361">
              <w:rPr>
                <w:rFonts w:hint="eastAsia"/>
                <w:lang w:eastAsia="zh-CN"/>
              </w:rPr>
              <w:t>0</w:t>
            </w:r>
            <w:r w:rsidRPr="00E66361">
              <w:rPr>
                <w:lang w:eastAsia="zh-CN"/>
              </w:rPr>
              <w:t>.5</w:t>
            </w:r>
          </w:p>
        </w:tc>
      </w:tr>
      <w:tr w:rsidR="00EE5481" w:rsidRPr="00E66361" w14:paraId="4CC2DC86" w14:textId="77777777" w:rsidTr="00F420F2">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2017E942" w14:textId="77777777" w:rsidR="00EE5481" w:rsidRPr="00E66361" w:rsidRDefault="00EE5481" w:rsidP="00EE5481">
            <w:pPr>
              <w:pStyle w:val="TAC"/>
              <w:rPr>
                <w:lang w:val="en-US" w:eastAsia="zh-CN"/>
              </w:rPr>
            </w:pPr>
            <w:r w:rsidRPr="00E66361">
              <w:rPr>
                <w:lang w:val="en-US" w:eastAsia="zh-CN"/>
              </w:rPr>
              <w:t>CA_n3-n7-n67-n78</w:t>
            </w:r>
          </w:p>
        </w:tc>
        <w:tc>
          <w:tcPr>
            <w:tcW w:w="1476" w:type="dxa"/>
            <w:tcBorders>
              <w:top w:val="single" w:sz="4" w:space="0" w:color="auto"/>
              <w:left w:val="single" w:sz="4" w:space="0" w:color="auto"/>
              <w:bottom w:val="single" w:sz="4" w:space="0" w:color="auto"/>
              <w:right w:val="single" w:sz="4" w:space="0" w:color="auto"/>
            </w:tcBorders>
            <w:vAlign w:val="center"/>
          </w:tcPr>
          <w:p w14:paraId="505C48E4" w14:textId="77777777" w:rsidR="00EE5481" w:rsidRPr="00E66361" w:rsidRDefault="00EE5481" w:rsidP="00EE5481">
            <w:pPr>
              <w:pStyle w:val="TAC"/>
              <w:rPr>
                <w:lang w:val="en-US" w:eastAsia="zh-CN"/>
              </w:rPr>
            </w:pPr>
            <w:r w:rsidRPr="00E66361">
              <w:rPr>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7F652A57" w14:textId="77777777" w:rsidR="00EE5481" w:rsidRPr="00E66361" w:rsidRDefault="00EE5481" w:rsidP="00EE5481">
            <w:pPr>
              <w:pStyle w:val="TAC"/>
              <w:rPr>
                <w:lang w:val="en-US" w:eastAsia="zh-CN"/>
              </w:rPr>
            </w:pPr>
            <w:r w:rsidRPr="00E66361">
              <w:rPr>
                <w:rFonts w:hint="eastAsia"/>
                <w:lang w:val="en-US" w:eastAsia="zh-CN"/>
              </w:rPr>
              <w:t>0</w:t>
            </w:r>
            <w:r w:rsidRPr="00E66361">
              <w:rPr>
                <w:lang w:val="en-US" w:eastAsia="zh-CN"/>
              </w:rPr>
              <w:t>.6</w:t>
            </w:r>
          </w:p>
        </w:tc>
        <w:tc>
          <w:tcPr>
            <w:tcW w:w="1476" w:type="dxa"/>
            <w:tcBorders>
              <w:top w:val="single" w:sz="4" w:space="0" w:color="auto"/>
              <w:left w:val="single" w:sz="4" w:space="0" w:color="auto"/>
              <w:bottom w:val="single" w:sz="4" w:space="0" w:color="auto"/>
              <w:right w:val="single" w:sz="4" w:space="0" w:color="auto"/>
            </w:tcBorders>
          </w:tcPr>
          <w:p w14:paraId="671651CD" w14:textId="77777777" w:rsidR="00EE5481" w:rsidRPr="00E66361" w:rsidRDefault="00EE5481" w:rsidP="00EE5481">
            <w:pPr>
              <w:pStyle w:val="TAC"/>
              <w:rPr>
                <w:rFonts w:eastAsia="Malgun Gothic"/>
                <w:lang w:eastAsia="ko-KR"/>
              </w:rPr>
            </w:pPr>
            <w:r w:rsidRPr="00E66361">
              <w:rPr>
                <w:lang w:eastAsia="zh-CN"/>
              </w:rPr>
              <w:t>N/A</w:t>
            </w:r>
          </w:p>
        </w:tc>
        <w:tc>
          <w:tcPr>
            <w:tcW w:w="1476" w:type="dxa"/>
            <w:tcBorders>
              <w:top w:val="single" w:sz="4" w:space="0" w:color="auto"/>
              <w:left w:val="single" w:sz="4" w:space="0" w:color="auto"/>
              <w:bottom w:val="single" w:sz="4" w:space="0" w:color="auto"/>
              <w:right w:val="single" w:sz="4" w:space="0" w:color="auto"/>
            </w:tcBorders>
            <w:vAlign w:val="center"/>
          </w:tcPr>
          <w:p w14:paraId="5E4D0B99" w14:textId="77777777" w:rsidR="00EE5481" w:rsidRPr="00E66361" w:rsidRDefault="00EE5481" w:rsidP="00EE5481">
            <w:pPr>
              <w:pStyle w:val="TAC"/>
              <w:rPr>
                <w:lang w:eastAsia="zh-CN"/>
              </w:rPr>
            </w:pPr>
            <w:r w:rsidRPr="00E66361">
              <w:rPr>
                <w:rFonts w:hint="eastAsia"/>
                <w:lang w:eastAsia="zh-CN"/>
              </w:rPr>
              <w:t>0</w:t>
            </w:r>
            <w:r w:rsidRPr="00E66361">
              <w:rPr>
                <w:lang w:eastAsia="zh-CN"/>
              </w:rPr>
              <w:t>.6</w:t>
            </w:r>
          </w:p>
        </w:tc>
      </w:tr>
      <w:tr w:rsidR="00EE5481" w:rsidRPr="00E66361" w14:paraId="6715966E" w14:textId="77777777" w:rsidTr="00F420F2">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6A92E8C1" w14:textId="77777777" w:rsidR="00EE5481" w:rsidRPr="00E66361" w:rsidRDefault="00EE5481" w:rsidP="00EE5481">
            <w:pPr>
              <w:pStyle w:val="TAC"/>
              <w:rPr>
                <w:lang w:val="en-US" w:eastAsia="zh-CN"/>
              </w:rPr>
            </w:pPr>
            <w:r w:rsidRPr="00E66361">
              <w:rPr>
                <w:lang w:val="en-US" w:eastAsia="zh-CN"/>
              </w:rPr>
              <w:t>CA_n3-n7-n75-n78</w:t>
            </w:r>
          </w:p>
        </w:tc>
        <w:tc>
          <w:tcPr>
            <w:tcW w:w="1476" w:type="dxa"/>
            <w:tcBorders>
              <w:top w:val="single" w:sz="4" w:space="0" w:color="auto"/>
              <w:left w:val="single" w:sz="4" w:space="0" w:color="auto"/>
              <w:bottom w:val="single" w:sz="4" w:space="0" w:color="auto"/>
              <w:right w:val="single" w:sz="4" w:space="0" w:color="auto"/>
            </w:tcBorders>
            <w:vAlign w:val="center"/>
          </w:tcPr>
          <w:p w14:paraId="20F8196B" w14:textId="77777777" w:rsidR="00EE5481" w:rsidRPr="00E66361" w:rsidRDefault="00EE5481" w:rsidP="00EE5481">
            <w:pPr>
              <w:pStyle w:val="TAC"/>
              <w:rPr>
                <w:lang w:val="en-US" w:eastAsia="zh-CN"/>
              </w:rPr>
            </w:pPr>
            <w:r w:rsidRPr="00E66361">
              <w:rPr>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68F3E786" w14:textId="77777777" w:rsidR="00EE5481" w:rsidRPr="00E66361" w:rsidRDefault="00EE5481" w:rsidP="00EE5481">
            <w:pPr>
              <w:pStyle w:val="TAC"/>
              <w:rPr>
                <w:lang w:val="en-US" w:eastAsia="zh-CN"/>
              </w:rPr>
            </w:pPr>
            <w:r w:rsidRPr="00E66361">
              <w:rPr>
                <w:rFonts w:hint="eastAsia"/>
                <w:lang w:val="en-US" w:eastAsia="zh-CN"/>
              </w:rPr>
              <w:t>0</w:t>
            </w:r>
            <w:r w:rsidRPr="00E66361">
              <w:rPr>
                <w:lang w:val="en-US" w:eastAsia="zh-CN"/>
              </w:rPr>
              <w:t>.6</w:t>
            </w:r>
          </w:p>
        </w:tc>
        <w:tc>
          <w:tcPr>
            <w:tcW w:w="1476" w:type="dxa"/>
            <w:tcBorders>
              <w:top w:val="single" w:sz="4" w:space="0" w:color="auto"/>
              <w:left w:val="single" w:sz="4" w:space="0" w:color="auto"/>
              <w:bottom w:val="single" w:sz="4" w:space="0" w:color="auto"/>
              <w:right w:val="single" w:sz="4" w:space="0" w:color="auto"/>
            </w:tcBorders>
          </w:tcPr>
          <w:p w14:paraId="7005EEB9" w14:textId="77777777" w:rsidR="00EE5481" w:rsidRPr="00E66361" w:rsidRDefault="00EE5481" w:rsidP="00EE5481">
            <w:pPr>
              <w:pStyle w:val="TAC"/>
              <w:rPr>
                <w:rFonts w:eastAsia="Malgun Gothic"/>
                <w:lang w:eastAsia="ko-KR"/>
              </w:rPr>
            </w:pPr>
            <w:r w:rsidRPr="00E66361">
              <w:rPr>
                <w:lang w:eastAsia="zh-CN"/>
              </w:rPr>
              <w:t>N/A</w:t>
            </w:r>
          </w:p>
        </w:tc>
        <w:tc>
          <w:tcPr>
            <w:tcW w:w="1476" w:type="dxa"/>
            <w:tcBorders>
              <w:top w:val="single" w:sz="4" w:space="0" w:color="auto"/>
              <w:left w:val="single" w:sz="4" w:space="0" w:color="auto"/>
              <w:bottom w:val="single" w:sz="4" w:space="0" w:color="auto"/>
              <w:right w:val="single" w:sz="4" w:space="0" w:color="auto"/>
            </w:tcBorders>
            <w:vAlign w:val="center"/>
          </w:tcPr>
          <w:p w14:paraId="2EA41064" w14:textId="77777777" w:rsidR="00EE5481" w:rsidRPr="00E66361" w:rsidRDefault="00EE5481" w:rsidP="00EE5481">
            <w:pPr>
              <w:pStyle w:val="TAC"/>
              <w:rPr>
                <w:lang w:eastAsia="zh-CN"/>
              </w:rPr>
            </w:pPr>
            <w:r w:rsidRPr="00E66361">
              <w:rPr>
                <w:rFonts w:hint="eastAsia"/>
                <w:lang w:eastAsia="zh-CN"/>
              </w:rPr>
              <w:t>0</w:t>
            </w:r>
            <w:r w:rsidRPr="00E66361">
              <w:rPr>
                <w:lang w:eastAsia="zh-CN"/>
              </w:rPr>
              <w:t>.6</w:t>
            </w:r>
          </w:p>
        </w:tc>
      </w:tr>
      <w:tr w:rsidR="00EE5481" w:rsidRPr="00E66361" w14:paraId="75449202" w14:textId="77777777" w:rsidTr="00F420F2">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4238EC74" w14:textId="77777777" w:rsidR="00EE5481" w:rsidRPr="00E66361" w:rsidRDefault="00EE5481" w:rsidP="00EE5481">
            <w:pPr>
              <w:pStyle w:val="TAC"/>
              <w:rPr>
                <w:lang w:val="en-US" w:eastAsia="zh-CN"/>
              </w:rPr>
            </w:pPr>
            <w:r w:rsidRPr="00E66361">
              <w:rPr>
                <w:rFonts w:cs="Arial"/>
                <w:lang w:val="en-US"/>
              </w:rPr>
              <w:t>CA_n3-n7-n78-n105</w:t>
            </w:r>
          </w:p>
        </w:tc>
        <w:tc>
          <w:tcPr>
            <w:tcW w:w="1476" w:type="dxa"/>
            <w:tcBorders>
              <w:top w:val="single" w:sz="4" w:space="0" w:color="auto"/>
              <w:left w:val="single" w:sz="4" w:space="0" w:color="auto"/>
              <w:bottom w:val="single" w:sz="4" w:space="0" w:color="auto"/>
              <w:right w:val="single" w:sz="4" w:space="0" w:color="auto"/>
            </w:tcBorders>
            <w:vAlign w:val="center"/>
          </w:tcPr>
          <w:p w14:paraId="1CD3E699" w14:textId="77777777" w:rsidR="00EE5481" w:rsidRPr="00E66361" w:rsidRDefault="00EE5481" w:rsidP="00EE5481">
            <w:pPr>
              <w:pStyle w:val="TAC"/>
              <w:rPr>
                <w:lang w:val="en-US" w:eastAsia="zh-CN"/>
              </w:rPr>
            </w:pPr>
            <w:r w:rsidRPr="00E66361">
              <w:rPr>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084247DD" w14:textId="77777777" w:rsidR="00EE5481" w:rsidRPr="00E66361" w:rsidRDefault="00EE5481" w:rsidP="00EE5481">
            <w:pPr>
              <w:pStyle w:val="TAC"/>
              <w:rPr>
                <w:lang w:val="en-US" w:eastAsia="zh-CN"/>
              </w:rPr>
            </w:pPr>
            <w:r w:rsidRPr="00E66361">
              <w:rPr>
                <w:rFonts w:hint="eastAsia"/>
                <w:lang w:val="en-US" w:eastAsia="zh-CN"/>
              </w:rPr>
              <w:t>0</w:t>
            </w:r>
            <w:r w:rsidRPr="00E66361">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71CB9950" w14:textId="77777777" w:rsidR="00EE5481" w:rsidRPr="00E66361" w:rsidRDefault="00EE5481" w:rsidP="00EE5481">
            <w:pPr>
              <w:pStyle w:val="TAC"/>
              <w:rPr>
                <w:rFonts w:eastAsia="Malgun Gothic"/>
                <w:lang w:eastAsia="ko-KR"/>
              </w:rPr>
            </w:pPr>
            <w:r w:rsidRPr="00E66361">
              <w:rPr>
                <w:rFonts w:hint="eastAsia"/>
                <w:lang w:eastAsia="zh-CN"/>
              </w:rPr>
              <w:t>0</w:t>
            </w:r>
            <w:r w:rsidRPr="00E66361">
              <w:rPr>
                <w:lang w:eastAsia="zh-CN"/>
              </w:rPr>
              <w:t>.8</w:t>
            </w:r>
          </w:p>
        </w:tc>
        <w:tc>
          <w:tcPr>
            <w:tcW w:w="1476" w:type="dxa"/>
            <w:tcBorders>
              <w:top w:val="single" w:sz="4" w:space="0" w:color="auto"/>
              <w:left w:val="single" w:sz="4" w:space="0" w:color="auto"/>
              <w:bottom w:val="single" w:sz="4" w:space="0" w:color="auto"/>
              <w:right w:val="single" w:sz="4" w:space="0" w:color="auto"/>
            </w:tcBorders>
            <w:vAlign w:val="center"/>
          </w:tcPr>
          <w:p w14:paraId="2AC57C76" w14:textId="77777777" w:rsidR="00EE5481" w:rsidRPr="00E66361" w:rsidRDefault="00EE5481" w:rsidP="00EE5481">
            <w:pPr>
              <w:pStyle w:val="TAC"/>
              <w:rPr>
                <w:lang w:eastAsia="zh-CN"/>
              </w:rPr>
            </w:pPr>
            <w:r w:rsidRPr="00E66361">
              <w:rPr>
                <w:rFonts w:hint="eastAsia"/>
                <w:lang w:eastAsia="zh-CN"/>
              </w:rPr>
              <w:t>0</w:t>
            </w:r>
            <w:r w:rsidRPr="00E66361">
              <w:rPr>
                <w:lang w:eastAsia="zh-CN"/>
              </w:rPr>
              <w:t>.5</w:t>
            </w:r>
          </w:p>
        </w:tc>
      </w:tr>
      <w:tr w:rsidR="00EE5481" w:rsidRPr="00E66361" w14:paraId="14B8471A" w14:textId="77777777" w:rsidTr="00F420F2">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62A23A14" w14:textId="77777777" w:rsidR="00EE5481" w:rsidRPr="00E66361" w:rsidRDefault="00EE5481" w:rsidP="00EE5481">
            <w:pPr>
              <w:pStyle w:val="TAC"/>
              <w:rPr>
                <w:rFonts w:eastAsia="DengXian"/>
                <w:lang w:val="en-US" w:eastAsia="zh-CN"/>
              </w:rPr>
            </w:pPr>
            <w:r w:rsidRPr="00E66361">
              <w:rPr>
                <w:rFonts w:eastAsia="DengXian"/>
                <w:lang w:val="en-US" w:eastAsia="zh-CN"/>
              </w:rPr>
              <w:t>CA_n3-n18-n28-n41</w:t>
            </w:r>
          </w:p>
        </w:tc>
        <w:tc>
          <w:tcPr>
            <w:tcW w:w="1476" w:type="dxa"/>
            <w:tcBorders>
              <w:top w:val="single" w:sz="4" w:space="0" w:color="auto"/>
              <w:left w:val="single" w:sz="4" w:space="0" w:color="auto"/>
              <w:bottom w:val="single" w:sz="4" w:space="0" w:color="auto"/>
              <w:right w:val="single" w:sz="4" w:space="0" w:color="auto"/>
            </w:tcBorders>
            <w:vAlign w:val="center"/>
          </w:tcPr>
          <w:p w14:paraId="049B0C14" w14:textId="77777777" w:rsidR="00EE5481" w:rsidRPr="00E66361" w:rsidRDefault="00EE5481" w:rsidP="00EE5481">
            <w:pPr>
              <w:pStyle w:val="TAC"/>
              <w:rPr>
                <w:rFonts w:eastAsia="DengXian"/>
                <w:lang w:val="en-US" w:eastAsia="zh-CN"/>
              </w:rPr>
            </w:pPr>
            <w:r w:rsidRPr="00E66361">
              <w:rPr>
                <w:rFonts w:eastAsia="DengXian"/>
                <w:lang w:val="en-US"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4B2B0394" w14:textId="77777777" w:rsidR="00EE5481" w:rsidRPr="00E66361" w:rsidRDefault="00EE5481" w:rsidP="00EE5481">
            <w:pPr>
              <w:pStyle w:val="TAC"/>
              <w:rPr>
                <w:rFonts w:eastAsia="DengXian"/>
                <w:lang w:val="en-US" w:eastAsia="zh-CN"/>
              </w:rPr>
            </w:pPr>
            <w:r w:rsidRPr="00E66361">
              <w:rPr>
                <w:rFonts w:eastAsia="DengXian" w:hint="eastAsia"/>
                <w:lang w:val="en-US" w:eastAsia="zh-CN"/>
              </w:rPr>
              <w:t>0</w:t>
            </w:r>
            <w:r w:rsidRPr="00E66361">
              <w:rPr>
                <w:rFonts w:eastAsia="DengXian"/>
                <w:lang w:val="en-US" w:eastAsia="zh-CN"/>
              </w:rPr>
              <w:t>.4</w:t>
            </w:r>
          </w:p>
        </w:tc>
        <w:tc>
          <w:tcPr>
            <w:tcW w:w="1476" w:type="dxa"/>
            <w:tcBorders>
              <w:top w:val="single" w:sz="4" w:space="0" w:color="auto"/>
              <w:left w:val="single" w:sz="4" w:space="0" w:color="auto"/>
              <w:bottom w:val="single" w:sz="4" w:space="0" w:color="auto"/>
              <w:right w:val="single" w:sz="4" w:space="0" w:color="auto"/>
            </w:tcBorders>
            <w:vAlign w:val="center"/>
          </w:tcPr>
          <w:p w14:paraId="4C3513F7" w14:textId="77777777" w:rsidR="00EE5481" w:rsidRPr="00E66361" w:rsidRDefault="00EE5481" w:rsidP="00EE5481">
            <w:pPr>
              <w:pStyle w:val="TAC"/>
              <w:rPr>
                <w:rFonts w:eastAsia="DengXian"/>
                <w:lang w:val="en-US" w:eastAsia="zh-CN"/>
              </w:rPr>
            </w:pPr>
            <w:r w:rsidRPr="00E66361">
              <w:rPr>
                <w:rFonts w:eastAsia="DengXian" w:hint="eastAsia"/>
                <w:lang w:val="en-US" w:eastAsia="zh-CN"/>
              </w:rPr>
              <w:t>0</w:t>
            </w:r>
            <w:r w:rsidRPr="00E66361">
              <w:rPr>
                <w:rFonts w:eastAsia="DengXian"/>
                <w:lang w:val="en-US" w:eastAsia="zh-CN"/>
              </w:rPr>
              <w:t>.4</w:t>
            </w:r>
          </w:p>
        </w:tc>
        <w:tc>
          <w:tcPr>
            <w:tcW w:w="1476" w:type="dxa"/>
            <w:tcBorders>
              <w:top w:val="single" w:sz="4" w:space="0" w:color="auto"/>
              <w:left w:val="single" w:sz="4" w:space="0" w:color="auto"/>
              <w:bottom w:val="single" w:sz="4" w:space="0" w:color="auto"/>
              <w:right w:val="single" w:sz="4" w:space="0" w:color="auto"/>
            </w:tcBorders>
            <w:vAlign w:val="center"/>
          </w:tcPr>
          <w:p w14:paraId="2B4BC459" w14:textId="77777777" w:rsidR="00EE5481" w:rsidRPr="00E66361" w:rsidRDefault="00EE5481" w:rsidP="00EE5481">
            <w:pPr>
              <w:pStyle w:val="TAC"/>
              <w:rPr>
                <w:rFonts w:eastAsia="DengXian"/>
                <w:lang w:val="en-US" w:eastAsia="zh-CN"/>
              </w:rPr>
            </w:pPr>
            <w:r w:rsidRPr="00E66361">
              <w:rPr>
                <w:rFonts w:eastAsia="DengXian" w:hint="eastAsia"/>
                <w:lang w:val="en-US" w:eastAsia="zh-CN"/>
              </w:rPr>
              <w:t>0</w:t>
            </w:r>
            <w:r w:rsidRPr="00E66361">
              <w:rPr>
                <w:rFonts w:eastAsia="DengXian"/>
                <w:lang w:val="en-US" w:eastAsia="zh-CN"/>
              </w:rPr>
              <w:t>.3</w:t>
            </w:r>
            <w:r w:rsidRPr="00E66361">
              <w:rPr>
                <w:rFonts w:eastAsia="DengXian"/>
                <w:vertAlign w:val="superscript"/>
                <w:lang w:val="en-US" w:eastAsia="zh-CN"/>
              </w:rPr>
              <w:t>3</w:t>
            </w:r>
            <w:r w:rsidRPr="00E66361">
              <w:rPr>
                <w:rFonts w:eastAsia="DengXian"/>
                <w:lang w:val="en-US" w:eastAsia="zh-CN"/>
              </w:rPr>
              <w:t xml:space="preserve"> / 0.8</w:t>
            </w:r>
            <w:r w:rsidRPr="00E66361">
              <w:rPr>
                <w:rFonts w:eastAsia="DengXian"/>
                <w:vertAlign w:val="superscript"/>
                <w:lang w:val="en-US" w:eastAsia="zh-CN"/>
              </w:rPr>
              <w:t>4</w:t>
            </w:r>
          </w:p>
        </w:tc>
      </w:tr>
      <w:tr w:rsidR="00EE5481" w:rsidRPr="00E66361" w14:paraId="15EDA4E5" w14:textId="77777777" w:rsidTr="00F420F2">
        <w:trPr>
          <w:jc w:val="center"/>
        </w:trPr>
        <w:tc>
          <w:tcPr>
            <w:tcW w:w="2336" w:type="dxa"/>
            <w:tcBorders>
              <w:left w:val="single" w:sz="4" w:space="0" w:color="auto"/>
              <w:bottom w:val="single" w:sz="4" w:space="0" w:color="auto"/>
              <w:right w:val="single" w:sz="4" w:space="0" w:color="auto"/>
            </w:tcBorders>
            <w:shd w:val="clear" w:color="auto" w:fill="auto"/>
          </w:tcPr>
          <w:p w14:paraId="7C8C6FD5" w14:textId="77777777" w:rsidR="00EE5481" w:rsidRPr="00E66361" w:rsidRDefault="00EE5481" w:rsidP="00EE5481">
            <w:pPr>
              <w:pStyle w:val="TAC"/>
              <w:rPr>
                <w:rFonts w:eastAsia="DengXian"/>
                <w:lang w:val="en-US" w:eastAsia="zh-CN"/>
              </w:rPr>
            </w:pPr>
            <w:r w:rsidRPr="00E66361">
              <w:rPr>
                <w:rFonts w:eastAsia="DengXian"/>
                <w:lang w:val="en-US" w:eastAsia="zh-CN"/>
              </w:rPr>
              <w:t>CA_n3-n18-n28-n77</w:t>
            </w:r>
          </w:p>
        </w:tc>
        <w:tc>
          <w:tcPr>
            <w:tcW w:w="1476" w:type="dxa"/>
            <w:tcBorders>
              <w:top w:val="single" w:sz="4" w:space="0" w:color="auto"/>
              <w:left w:val="single" w:sz="4" w:space="0" w:color="auto"/>
              <w:bottom w:val="single" w:sz="4" w:space="0" w:color="auto"/>
              <w:right w:val="single" w:sz="4" w:space="0" w:color="auto"/>
            </w:tcBorders>
            <w:vAlign w:val="center"/>
          </w:tcPr>
          <w:p w14:paraId="32AB31D8" w14:textId="77777777" w:rsidR="00EE5481" w:rsidRPr="00E66361" w:rsidRDefault="00EE5481" w:rsidP="00EE5481">
            <w:pPr>
              <w:pStyle w:val="TAC"/>
              <w:rPr>
                <w:rFonts w:eastAsia="DengXian"/>
                <w:lang w:val="en-US" w:eastAsia="zh-CN"/>
              </w:rPr>
            </w:pPr>
            <w:r w:rsidRPr="00E66361">
              <w:rPr>
                <w:rFonts w:eastAsia="DengXian"/>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6CA401DC" w14:textId="77777777" w:rsidR="00EE5481" w:rsidRPr="00E66361" w:rsidRDefault="00EE5481" w:rsidP="00EE5481">
            <w:pPr>
              <w:pStyle w:val="TAC"/>
              <w:rPr>
                <w:rFonts w:eastAsia="DengXian"/>
                <w:lang w:val="en-US" w:eastAsia="zh-CN"/>
              </w:rPr>
            </w:pPr>
            <w:r w:rsidRPr="00E66361">
              <w:rPr>
                <w:rFonts w:eastAsia="DengXian" w:hint="eastAsia"/>
                <w:lang w:val="en-US" w:eastAsia="zh-CN"/>
              </w:rPr>
              <w:t>0</w:t>
            </w:r>
            <w:r w:rsidRPr="00E66361">
              <w:rPr>
                <w:rFonts w:eastAsia="DengXian"/>
                <w:lang w:val="en-US"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6AE83F51" w14:textId="77777777" w:rsidR="00EE5481" w:rsidRPr="00E66361" w:rsidRDefault="00EE5481" w:rsidP="00EE5481">
            <w:pPr>
              <w:pStyle w:val="TAC"/>
              <w:rPr>
                <w:rFonts w:eastAsia="DengXian"/>
                <w:lang w:val="en-US" w:eastAsia="zh-CN"/>
              </w:rPr>
            </w:pPr>
            <w:r w:rsidRPr="00E66361">
              <w:rPr>
                <w:rFonts w:eastAsia="DengXian" w:hint="eastAsia"/>
                <w:lang w:val="en-US" w:eastAsia="zh-CN"/>
              </w:rPr>
              <w:t>0</w:t>
            </w:r>
            <w:r w:rsidRPr="00E66361">
              <w:rPr>
                <w:rFonts w:eastAsia="DengXian"/>
                <w:lang w:val="en-US"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6AD203EE" w14:textId="77777777" w:rsidR="00EE5481" w:rsidRPr="00E66361" w:rsidRDefault="00EE5481" w:rsidP="00EE5481">
            <w:pPr>
              <w:pStyle w:val="TAC"/>
              <w:rPr>
                <w:rFonts w:eastAsia="DengXian"/>
                <w:lang w:val="en-US" w:eastAsia="zh-CN"/>
              </w:rPr>
            </w:pPr>
            <w:r w:rsidRPr="00E66361">
              <w:rPr>
                <w:rFonts w:eastAsia="DengXian" w:hint="eastAsia"/>
                <w:lang w:val="en-US" w:eastAsia="zh-CN"/>
              </w:rPr>
              <w:t>0</w:t>
            </w:r>
            <w:r w:rsidRPr="00E66361">
              <w:rPr>
                <w:rFonts w:eastAsia="DengXian"/>
                <w:lang w:val="en-US" w:eastAsia="zh-CN"/>
              </w:rPr>
              <w:t>.8</w:t>
            </w:r>
          </w:p>
        </w:tc>
      </w:tr>
      <w:tr w:rsidR="00EE5481" w:rsidRPr="00E66361" w14:paraId="2A438356" w14:textId="77777777" w:rsidTr="00F420F2">
        <w:trPr>
          <w:jc w:val="center"/>
        </w:trPr>
        <w:tc>
          <w:tcPr>
            <w:tcW w:w="2336" w:type="dxa"/>
            <w:tcBorders>
              <w:left w:val="single" w:sz="4" w:space="0" w:color="auto"/>
              <w:bottom w:val="single" w:sz="4" w:space="0" w:color="auto"/>
              <w:right w:val="single" w:sz="4" w:space="0" w:color="auto"/>
            </w:tcBorders>
            <w:shd w:val="clear" w:color="auto" w:fill="auto"/>
          </w:tcPr>
          <w:p w14:paraId="58DB9A2A" w14:textId="77777777" w:rsidR="00EE5481" w:rsidRPr="00E66361" w:rsidRDefault="00EE5481" w:rsidP="00EE5481">
            <w:pPr>
              <w:pStyle w:val="TAC"/>
              <w:rPr>
                <w:rFonts w:eastAsia="DengXian"/>
                <w:lang w:val="en-US" w:eastAsia="zh-CN"/>
              </w:rPr>
            </w:pPr>
            <w:r w:rsidRPr="00E66361">
              <w:rPr>
                <w:rFonts w:eastAsia="DengXian"/>
                <w:lang w:val="en-US" w:eastAsia="zh-CN"/>
              </w:rPr>
              <w:t>CA_n3-n18-n41-n77</w:t>
            </w:r>
          </w:p>
        </w:tc>
        <w:tc>
          <w:tcPr>
            <w:tcW w:w="1476" w:type="dxa"/>
            <w:tcBorders>
              <w:top w:val="single" w:sz="4" w:space="0" w:color="auto"/>
              <w:left w:val="single" w:sz="4" w:space="0" w:color="auto"/>
              <w:bottom w:val="single" w:sz="4" w:space="0" w:color="auto"/>
              <w:right w:val="single" w:sz="4" w:space="0" w:color="auto"/>
            </w:tcBorders>
            <w:vAlign w:val="center"/>
          </w:tcPr>
          <w:p w14:paraId="7BB62734" w14:textId="77777777" w:rsidR="00EE5481" w:rsidRPr="00E66361" w:rsidRDefault="00EE5481" w:rsidP="00EE5481">
            <w:pPr>
              <w:pStyle w:val="TAC"/>
              <w:rPr>
                <w:rFonts w:eastAsia="DengXian"/>
                <w:lang w:val="en-US" w:eastAsia="zh-CN"/>
              </w:rPr>
            </w:pPr>
            <w:r w:rsidRPr="00E66361">
              <w:rPr>
                <w:rFonts w:eastAsia="DengXian"/>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160AEFF4" w14:textId="77777777" w:rsidR="00EE5481" w:rsidRPr="00E66361" w:rsidRDefault="00EE5481" w:rsidP="00EE5481">
            <w:pPr>
              <w:pStyle w:val="TAC"/>
              <w:rPr>
                <w:rFonts w:eastAsia="DengXian"/>
                <w:lang w:val="en-US" w:eastAsia="zh-CN"/>
              </w:rPr>
            </w:pPr>
            <w:r w:rsidRPr="00E66361">
              <w:rPr>
                <w:rFonts w:eastAsia="DengXian" w:hint="eastAsia"/>
                <w:lang w:val="en-US" w:eastAsia="zh-CN"/>
              </w:rPr>
              <w:t>0</w:t>
            </w:r>
            <w:r w:rsidRPr="00E66361">
              <w:rPr>
                <w:rFonts w:eastAsia="DengXian"/>
                <w:lang w:val="en-US" w:eastAsia="zh-CN"/>
              </w:rPr>
              <w:t>.4</w:t>
            </w:r>
          </w:p>
        </w:tc>
        <w:tc>
          <w:tcPr>
            <w:tcW w:w="1476" w:type="dxa"/>
            <w:tcBorders>
              <w:top w:val="single" w:sz="4" w:space="0" w:color="auto"/>
              <w:left w:val="single" w:sz="4" w:space="0" w:color="auto"/>
              <w:bottom w:val="single" w:sz="4" w:space="0" w:color="auto"/>
              <w:right w:val="single" w:sz="4" w:space="0" w:color="auto"/>
            </w:tcBorders>
            <w:vAlign w:val="center"/>
          </w:tcPr>
          <w:p w14:paraId="3CA41312" w14:textId="77777777" w:rsidR="00EE5481" w:rsidRPr="00E66361" w:rsidRDefault="00EE5481" w:rsidP="00EE5481">
            <w:pPr>
              <w:pStyle w:val="TAC"/>
              <w:rPr>
                <w:rFonts w:eastAsia="DengXian"/>
                <w:lang w:val="en-US" w:eastAsia="zh-CN"/>
              </w:rPr>
            </w:pPr>
            <w:r w:rsidRPr="00E66361">
              <w:rPr>
                <w:rFonts w:eastAsia="DengXian" w:hint="eastAsia"/>
                <w:lang w:val="en-US" w:eastAsia="zh-CN"/>
              </w:rPr>
              <w:t>0</w:t>
            </w:r>
            <w:r w:rsidRPr="00E66361">
              <w:rPr>
                <w:rFonts w:eastAsia="DengXian"/>
                <w:lang w:val="en-US" w:eastAsia="zh-CN"/>
              </w:rPr>
              <w:t>.3</w:t>
            </w:r>
            <w:r w:rsidRPr="00E66361">
              <w:rPr>
                <w:rFonts w:eastAsia="DengXian"/>
                <w:vertAlign w:val="superscript"/>
                <w:lang w:val="en-US" w:eastAsia="zh-CN"/>
              </w:rPr>
              <w:t>3</w:t>
            </w:r>
            <w:r w:rsidRPr="00E66361">
              <w:rPr>
                <w:rFonts w:eastAsia="DengXian"/>
                <w:lang w:val="en-US" w:eastAsia="zh-CN"/>
              </w:rPr>
              <w:t xml:space="preserve"> / 0.8</w:t>
            </w:r>
            <w:r w:rsidRPr="00E66361">
              <w:rPr>
                <w:rFonts w:eastAsia="DengXian"/>
                <w:vertAlign w:val="superscript"/>
                <w:lang w:val="en-US" w:eastAsia="zh-CN"/>
              </w:rPr>
              <w:t>4</w:t>
            </w:r>
          </w:p>
        </w:tc>
        <w:tc>
          <w:tcPr>
            <w:tcW w:w="1476" w:type="dxa"/>
            <w:tcBorders>
              <w:top w:val="single" w:sz="4" w:space="0" w:color="auto"/>
              <w:left w:val="single" w:sz="4" w:space="0" w:color="auto"/>
              <w:bottom w:val="single" w:sz="4" w:space="0" w:color="auto"/>
              <w:right w:val="single" w:sz="4" w:space="0" w:color="auto"/>
            </w:tcBorders>
            <w:vAlign w:val="center"/>
          </w:tcPr>
          <w:p w14:paraId="7D7C728D" w14:textId="77777777" w:rsidR="00EE5481" w:rsidRPr="00E66361" w:rsidRDefault="00EE5481" w:rsidP="00EE5481">
            <w:pPr>
              <w:pStyle w:val="TAC"/>
              <w:rPr>
                <w:rFonts w:eastAsia="DengXian"/>
                <w:lang w:val="en-US" w:eastAsia="zh-CN"/>
              </w:rPr>
            </w:pPr>
            <w:r w:rsidRPr="00E66361">
              <w:rPr>
                <w:rFonts w:eastAsia="DengXian" w:hint="eastAsia"/>
                <w:lang w:val="en-US" w:eastAsia="zh-CN"/>
              </w:rPr>
              <w:t>0</w:t>
            </w:r>
            <w:r w:rsidRPr="00E66361">
              <w:rPr>
                <w:rFonts w:eastAsia="DengXian"/>
                <w:lang w:val="en-US" w:eastAsia="zh-CN"/>
              </w:rPr>
              <w:t>.8</w:t>
            </w:r>
          </w:p>
        </w:tc>
      </w:tr>
      <w:tr w:rsidR="00EE5481" w:rsidRPr="00E66361" w14:paraId="5B98C843" w14:textId="77777777" w:rsidTr="00F420F2">
        <w:trPr>
          <w:jc w:val="center"/>
        </w:trPr>
        <w:tc>
          <w:tcPr>
            <w:tcW w:w="2336" w:type="dxa"/>
            <w:tcBorders>
              <w:left w:val="single" w:sz="4" w:space="0" w:color="auto"/>
              <w:bottom w:val="single" w:sz="4" w:space="0" w:color="auto"/>
              <w:right w:val="single" w:sz="4" w:space="0" w:color="auto"/>
            </w:tcBorders>
            <w:shd w:val="clear" w:color="auto" w:fill="auto"/>
          </w:tcPr>
          <w:p w14:paraId="7B12344F" w14:textId="77777777" w:rsidR="00EE5481" w:rsidRPr="00E66361" w:rsidRDefault="00EE5481" w:rsidP="00EE5481">
            <w:pPr>
              <w:pStyle w:val="TAC"/>
              <w:rPr>
                <w:rFonts w:eastAsia="DengXian"/>
                <w:lang w:val="en-US" w:eastAsia="zh-CN"/>
              </w:rPr>
            </w:pPr>
            <w:r w:rsidRPr="00E66361">
              <w:rPr>
                <w:rFonts w:eastAsia="DengXian"/>
                <w:lang w:val="en-US" w:eastAsia="ja-JP"/>
              </w:rPr>
              <w:t>CA_n3-n20-n67-n78</w:t>
            </w:r>
          </w:p>
        </w:tc>
        <w:tc>
          <w:tcPr>
            <w:tcW w:w="1476" w:type="dxa"/>
            <w:tcBorders>
              <w:top w:val="single" w:sz="4" w:space="0" w:color="auto"/>
              <w:left w:val="single" w:sz="4" w:space="0" w:color="auto"/>
              <w:bottom w:val="single" w:sz="4" w:space="0" w:color="auto"/>
              <w:right w:val="single" w:sz="4" w:space="0" w:color="auto"/>
            </w:tcBorders>
            <w:vAlign w:val="center"/>
          </w:tcPr>
          <w:p w14:paraId="046DB224" w14:textId="77777777" w:rsidR="00EE5481" w:rsidRPr="00E66361" w:rsidRDefault="00EE5481" w:rsidP="00EE5481">
            <w:pPr>
              <w:pStyle w:val="TAC"/>
              <w:rPr>
                <w:rFonts w:eastAsia="DengXian"/>
                <w:lang w:val="en-US" w:eastAsia="zh-CN"/>
              </w:rPr>
            </w:pPr>
            <w:r w:rsidRPr="00E66361">
              <w:rPr>
                <w:rFonts w:eastAsia="DengXian" w:cs="Arial"/>
                <w:szCs w:val="22"/>
                <w:lang w:val="en-US"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7F57B0DE" w14:textId="77777777" w:rsidR="00EE5481" w:rsidRPr="00E66361" w:rsidRDefault="00EE5481" w:rsidP="00EE5481">
            <w:pPr>
              <w:pStyle w:val="TAC"/>
              <w:rPr>
                <w:rFonts w:eastAsia="DengXian"/>
                <w:lang w:val="en-US" w:eastAsia="zh-CN"/>
              </w:rPr>
            </w:pPr>
            <w:r w:rsidRPr="00E66361">
              <w:rPr>
                <w:rFonts w:eastAsia="DengXian" w:cs="Arial"/>
                <w:szCs w:val="22"/>
                <w:lang w:val="en-US"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622931C7" w14:textId="77777777" w:rsidR="00EE5481" w:rsidRPr="00E66361" w:rsidRDefault="00EE5481" w:rsidP="00EE5481">
            <w:pPr>
              <w:pStyle w:val="TAC"/>
              <w:rPr>
                <w:rFonts w:eastAsia="DengXian"/>
                <w:lang w:val="en-US" w:eastAsia="zh-CN"/>
              </w:rPr>
            </w:pPr>
            <w:r w:rsidRPr="00E66361">
              <w:rPr>
                <w:lang w:val="en-US" w:eastAsia="zh-CN"/>
              </w:rPr>
              <w:t>-</w:t>
            </w:r>
          </w:p>
        </w:tc>
        <w:tc>
          <w:tcPr>
            <w:tcW w:w="1476" w:type="dxa"/>
            <w:tcBorders>
              <w:top w:val="single" w:sz="4" w:space="0" w:color="auto"/>
              <w:left w:val="single" w:sz="4" w:space="0" w:color="auto"/>
              <w:bottom w:val="single" w:sz="4" w:space="0" w:color="auto"/>
              <w:right w:val="single" w:sz="4" w:space="0" w:color="auto"/>
            </w:tcBorders>
            <w:vAlign w:val="center"/>
          </w:tcPr>
          <w:p w14:paraId="61678651" w14:textId="77777777" w:rsidR="00EE5481" w:rsidRPr="00E66361" w:rsidRDefault="00EE5481" w:rsidP="00EE5481">
            <w:pPr>
              <w:pStyle w:val="TAC"/>
              <w:rPr>
                <w:rFonts w:eastAsia="DengXian"/>
                <w:lang w:val="en-US" w:eastAsia="zh-CN"/>
              </w:rPr>
            </w:pPr>
            <w:r w:rsidRPr="00E66361">
              <w:rPr>
                <w:rFonts w:eastAsia="DengXian" w:cs="Arial" w:hint="eastAsia"/>
                <w:szCs w:val="22"/>
                <w:lang w:eastAsia="zh-CN"/>
              </w:rPr>
              <w:t>0</w:t>
            </w:r>
            <w:r w:rsidRPr="00E66361">
              <w:rPr>
                <w:rFonts w:eastAsia="DengXian" w:cs="Arial"/>
                <w:szCs w:val="22"/>
                <w:lang w:eastAsia="zh-CN"/>
              </w:rPr>
              <w:t>.8</w:t>
            </w:r>
          </w:p>
        </w:tc>
      </w:tr>
      <w:tr w:rsidR="00EE5481" w:rsidRPr="00E66361" w14:paraId="63957DA9" w14:textId="77777777" w:rsidTr="00F420F2">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0F478F54" w14:textId="77777777" w:rsidR="00EE5481" w:rsidRPr="00E66361" w:rsidRDefault="00EE5481" w:rsidP="00EE5481">
            <w:pPr>
              <w:pStyle w:val="TAC"/>
              <w:rPr>
                <w:rFonts w:eastAsia="DengXian"/>
                <w:lang w:val="en-US" w:eastAsia="zh-CN"/>
              </w:rPr>
            </w:pPr>
            <w:r w:rsidRPr="00E66361">
              <w:t>CA_</w:t>
            </w:r>
            <w:r w:rsidRPr="00E66361">
              <w:rPr>
                <w:rFonts w:hint="eastAsia"/>
                <w:lang w:eastAsia="zh-CN"/>
              </w:rPr>
              <w:t>n</w:t>
            </w:r>
            <w:r w:rsidRPr="00E66361">
              <w:rPr>
                <w:rFonts w:eastAsia="Yu Mincho" w:hint="eastAsia"/>
              </w:rPr>
              <w:t>3</w:t>
            </w:r>
            <w:r w:rsidRPr="00E66361">
              <w:t>-</w:t>
            </w:r>
            <w:r w:rsidRPr="00E66361">
              <w:rPr>
                <w:rFonts w:hint="eastAsia"/>
                <w:lang w:eastAsia="zh-CN"/>
              </w:rPr>
              <w:t>n</w:t>
            </w:r>
            <w:r w:rsidRPr="00E66361">
              <w:rPr>
                <w:lang w:eastAsia="zh-CN"/>
              </w:rPr>
              <w:t>28-</w:t>
            </w:r>
            <w:r w:rsidRPr="00E66361">
              <w:rPr>
                <w:rFonts w:hint="eastAsia"/>
                <w:lang w:eastAsia="zh-CN"/>
              </w:rPr>
              <w:t>n4</w:t>
            </w:r>
            <w:r w:rsidRPr="00E66361">
              <w:rPr>
                <w:lang w:eastAsia="zh-CN"/>
              </w:rPr>
              <w:t>0</w:t>
            </w:r>
            <w:r w:rsidRPr="00E66361">
              <w:rPr>
                <w:rFonts w:hint="eastAsia"/>
                <w:lang w:eastAsia="zh-CN"/>
              </w:rPr>
              <w:t>-n77</w:t>
            </w:r>
          </w:p>
        </w:tc>
        <w:tc>
          <w:tcPr>
            <w:tcW w:w="1476" w:type="dxa"/>
            <w:tcBorders>
              <w:top w:val="single" w:sz="4" w:space="0" w:color="auto"/>
              <w:left w:val="single" w:sz="4" w:space="0" w:color="auto"/>
              <w:bottom w:val="single" w:sz="4" w:space="0" w:color="auto"/>
              <w:right w:val="single" w:sz="4" w:space="0" w:color="auto"/>
            </w:tcBorders>
            <w:vAlign w:val="center"/>
          </w:tcPr>
          <w:p w14:paraId="47524CF3" w14:textId="77777777" w:rsidR="00EE5481" w:rsidRPr="00E66361" w:rsidRDefault="00EE5481" w:rsidP="00EE5481">
            <w:pPr>
              <w:pStyle w:val="TAC"/>
              <w:rPr>
                <w:rFonts w:eastAsia="DengXian"/>
                <w:lang w:val="en-US" w:eastAsia="zh-CN"/>
              </w:rPr>
            </w:pPr>
            <w:r w:rsidRPr="00E66361">
              <w:rPr>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3B5EF266" w14:textId="77777777" w:rsidR="00EE5481" w:rsidRPr="00E66361" w:rsidRDefault="00EE5481" w:rsidP="00EE5481">
            <w:pPr>
              <w:pStyle w:val="TAC"/>
              <w:rPr>
                <w:rFonts w:eastAsia="DengXian"/>
                <w:lang w:val="en-US" w:eastAsia="zh-CN"/>
              </w:rPr>
            </w:pPr>
            <w:r w:rsidRPr="00E66361">
              <w:rPr>
                <w:rFonts w:hint="eastAsia"/>
                <w:lang w:val="en-US" w:eastAsia="zh-CN"/>
              </w:rPr>
              <w:t>0</w:t>
            </w:r>
            <w:r w:rsidRPr="00E66361">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44861104" w14:textId="77777777" w:rsidR="00EE5481" w:rsidRPr="00E66361" w:rsidRDefault="00EE5481" w:rsidP="00EE5481">
            <w:pPr>
              <w:pStyle w:val="TAC"/>
              <w:rPr>
                <w:rFonts w:eastAsia="DengXian"/>
                <w:lang w:val="en-US" w:eastAsia="zh-CN"/>
              </w:rPr>
            </w:pPr>
            <w:r w:rsidRPr="00E66361">
              <w:rPr>
                <w:rFonts w:eastAsia="Malgun Gothic"/>
                <w:lang w:eastAsia="ko-KR"/>
              </w:rPr>
              <w:t>0.6</w:t>
            </w:r>
          </w:p>
        </w:tc>
        <w:tc>
          <w:tcPr>
            <w:tcW w:w="1476" w:type="dxa"/>
            <w:tcBorders>
              <w:top w:val="single" w:sz="4" w:space="0" w:color="auto"/>
              <w:left w:val="single" w:sz="4" w:space="0" w:color="auto"/>
              <w:bottom w:val="single" w:sz="4" w:space="0" w:color="auto"/>
              <w:right w:val="single" w:sz="4" w:space="0" w:color="auto"/>
            </w:tcBorders>
            <w:vAlign w:val="center"/>
          </w:tcPr>
          <w:p w14:paraId="664797C0" w14:textId="77777777" w:rsidR="00EE5481" w:rsidRPr="00E66361" w:rsidRDefault="00EE5481" w:rsidP="00EE5481">
            <w:pPr>
              <w:pStyle w:val="TAC"/>
              <w:rPr>
                <w:rFonts w:eastAsia="DengXian"/>
                <w:lang w:val="en-US" w:eastAsia="zh-CN"/>
              </w:rPr>
            </w:pPr>
            <w:r w:rsidRPr="00E66361">
              <w:rPr>
                <w:rFonts w:hint="eastAsia"/>
                <w:lang w:eastAsia="zh-CN"/>
              </w:rPr>
              <w:t>0</w:t>
            </w:r>
            <w:r w:rsidRPr="00E66361">
              <w:rPr>
                <w:lang w:eastAsia="zh-CN"/>
              </w:rPr>
              <w:t>.8</w:t>
            </w:r>
          </w:p>
        </w:tc>
      </w:tr>
      <w:tr w:rsidR="00EE5481" w:rsidRPr="00E66361" w14:paraId="08AB81A0" w14:textId="77777777" w:rsidTr="00F420F2">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79029F39" w14:textId="77777777" w:rsidR="00EE5481" w:rsidRPr="00E66361" w:rsidRDefault="00EE5481" w:rsidP="00EE5481">
            <w:pPr>
              <w:pStyle w:val="TAC"/>
              <w:rPr>
                <w:lang w:val="en-US" w:eastAsia="zh-CN"/>
              </w:rPr>
            </w:pPr>
            <w:r w:rsidRPr="00E66361">
              <w:t>CA_</w:t>
            </w:r>
            <w:r w:rsidRPr="00E66361">
              <w:rPr>
                <w:rFonts w:hint="eastAsia"/>
                <w:lang w:eastAsia="zh-CN"/>
              </w:rPr>
              <w:t>n</w:t>
            </w:r>
            <w:r w:rsidRPr="00E66361">
              <w:rPr>
                <w:rFonts w:eastAsia="Yu Mincho" w:hint="eastAsia"/>
              </w:rPr>
              <w:t>3</w:t>
            </w:r>
            <w:r w:rsidRPr="00E66361">
              <w:t>-</w:t>
            </w:r>
            <w:r w:rsidRPr="00E66361">
              <w:rPr>
                <w:rFonts w:hint="eastAsia"/>
                <w:lang w:eastAsia="zh-CN"/>
              </w:rPr>
              <w:t>n</w:t>
            </w:r>
            <w:r w:rsidRPr="00E66361">
              <w:rPr>
                <w:lang w:eastAsia="zh-CN"/>
              </w:rPr>
              <w:t>28-</w:t>
            </w:r>
            <w:r w:rsidRPr="00E66361">
              <w:rPr>
                <w:rFonts w:hint="eastAsia"/>
                <w:lang w:eastAsia="zh-CN"/>
              </w:rPr>
              <w:t>n41-n77</w:t>
            </w:r>
          </w:p>
        </w:tc>
        <w:tc>
          <w:tcPr>
            <w:tcW w:w="1476" w:type="dxa"/>
            <w:tcBorders>
              <w:top w:val="single" w:sz="4" w:space="0" w:color="auto"/>
              <w:left w:val="single" w:sz="4" w:space="0" w:color="auto"/>
              <w:bottom w:val="single" w:sz="4" w:space="0" w:color="auto"/>
              <w:right w:val="single" w:sz="4" w:space="0" w:color="auto"/>
            </w:tcBorders>
            <w:vAlign w:val="center"/>
          </w:tcPr>
          <w:p w14:paraId="74A33DF2" w14:textId="77777777" w:rsidR="00EE5481" w:rsidRPr="00E66361" w:rsidRDefault="00EE5481" w:rsidP="00EE5481">
            <w:pPr>
              <w:pStyle w:val="TAC"/>
              <w:rPr>
                <w:lang w:val="en-US" w:eastAsia="zh-CN"/>
              </w:rPr>
            </w:pPr>
            <w:r w:rsidRPr="00E66361">
              <w:rPr>
                <w:lang w:eastAsia="zh-CN"/>
              </w:rPr>
              <w:t>1</w:t>
            </w:r>
          </w:p>
        </w:tc>
        <w:tc>
          <w:tcPr>
            <w:tcW w:w="1476" w:type="dxa"/>
            <w:tcBorders>
              <w:top w:val="single" w:sz="4" w:space="0" w:color="auto"/>
              <w:left w:val="single" w:sz="4" w:space="0" w:color="auto"/>
              <w:bottom w:val="single" w:sz="4" w:space="0" w:color="auto"/>
              <w:right w:val="single" w:sz="4" w:space="0" w:color="auto"/>
            </w:tcBorders>
            <w:vAlign w:val="center"/>
          </w:tcPr>
          <w:p w14:paraId="358C7103" w14:textId="77777777" w:rsidR="00EE5481" w:rsidRPr="00E66361" w:rsidRDefault="00EE5481" w:rsidP="00EE5481">
            <w:pPr>
              <w:pStyle w:val="TAC"/>
              <w:rPr>
                <w:lang w:val="en-US" w:eastAsia="zh-CN"/>
              </w:rPr>
            </w:pPr>
            <w:r w:rsidRPr="00E66361">
              <w:rPr>
                <w:rFonts w:hint="eastAsia"/>
                <w:lang w:val="en-US" w:eastAsia="zh-CN"/>
              </w:rPr>
              <w:t>0</w:t>
            </w:r>
            <w:r w:rsidRPr="00E66361">
              <w:rPr>
                <w:lang w:val="en-US"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67D862EB" w14:textId="77777777" w:rsidR="00EE5481" w:rsidRPr="00E66361" w:rsidRDefault="00EE5481" w:rsidP="00EE5481">
            <w:pPr>
              <w:pStyle w:val="TAC"/>
              <w:rPr>
                <w:lang w:val="en-US" w:eastAsia="zh-CN"/>
              </w:rPr>
            </w:pPr>
            <w:r w:rsidRPr="00E66361">
              <w:rPr>
                <w:lang w:eastAsia="zh-CN"/>
              </w:rPr>
              <w:t>0.3</w:t>
            </w:r>
            <w:r w:rsidRPr="00E66361">
              <w:rPr>
                <w:vertAlign w:val="superscript"/>
                <w:lang w:eastAsia="zh-CN"/>
              </w:rPr>
              <w:t>1</w:t>
            </w:r>
            <w:r w:rsidRPr="00E66361">
              <w:rPr>
                <w:lang w:eastAsia="zh-CN"/>
              </w:rPr>
              <w:t xml:space="preserve"> / 0.8</w:t>
            </w:r>
            <w:r w:rsidRPr="00E66361">
              <w:rPr>
                <w:vertAlign w:val="superscript"/>
                <w:lang w:eastAsia="zh-CN"/>
              </w:rPr>
              <w:t>2</w:t>
            </w:r>
          </w:p>
        </w:tc>
        <w:tc>
          <w:tcPr>
            <w:tcW w:w="1476" w:type="dxa"/>
            <w:tcBorders>
              <w:top w:val="single" w:sz="4" w:space="0" w:color="auto"/>
              <w:left w:val="single" w:sz="4" w:space="0" w:color="auto"/>
              <w:bottom w:val="single" w:sz="4" w:space="0" w:color="auto"/>
              <w:right w:val="single" w:sz="4" w:space="0" w:color="auto"/>
            </w:tcBorders>
            <w:vAlign w:val="center"/>
          </w:tcPr>
          <w:p w14:paraId="7357C19C" w14:textId="77777777" w:rsidR="00EE5481" w:rsidRPr="00E66361" w:rsidRDefault="00EE5481" w:rsidP="00EE5481">
            <w:pPr>
              <w:pStyle w:val="TAC"/>
              <w:rPr>
                <w:lang w:val="en-US" w:eastAsia="zh-CN"/>
              </w:rPr>
            </w:pPr>
            <w:r w:rsidRPr="00E66361">
              <w:rPr>
                <w:rFonts w:hint="eastAsia"/>
                <w:lang w:val="en-US" w:eastAsia="zh-CN"/>
              </w:rPr>
              <w:t>0</w:t>
            </w:r>
            <w:r w:rsidRPr="00E66361">
              <w:rPr>
                <w:lang w:val="en-US" w:eastAsia="zh-CN"/>
              </w:rPr>
              <w:t>.8</w:t>
            </w:r>
          </w:p>
        </w:tc>
      </w:tr>
      <w:tr w:rsidR="00EE5481" w:rsidRPr="00E66361" w14:paraId="12AC1DC1" w14:textId="77777777" w:rsidTr="00F420F2">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369885A8" w14:textId="77777777" w:rsidR="00EE5481" w:rsidRPr="00E66361" w:rsidRDefault="00EE5481" w:rsidP="00EE5481">
            <w:pPr>
              <w:pStyle w:val="TAC"/>
              <w:rPr>
                <w:lang w:val="en-US" w:eastAsia="zh-CN"/>
              </w:rPr>
            </w:pPr>
            <w:r w:rsidRPr="00E66361">
              <w:t>CA_</w:t>
            </w:r>
            <w:r w:rsidRPr="00E66361">
              <w:rPr>
                <w:rFonts w:hint="eastAsia"/>
                <w:lang w:eastAsia="zh-CN"/>
              </w:rPr>
              <w:t>n</w:t>
            </w:r>
            <w:r w:rsidRPr="00E66361">
              <w:rPr>
                <w:rFonts w:eastAsia="Yu Mincho" w:hint="eastAsia"/>
              </w:rPr>
              <w:t>3</w:t>
            </w:r>
            <w:r w:rsidRPr="00E66361">
              <w:t>-</w:t>
            </w:r>
            <w:r w:rsidRPr="00E66361">
              <w:rPr>
                <w:rFonts w:hint="eastAsia"/>
                <w:lang w:eastAsia="zh-CN"/>
              </w:rPr>
              <w:t>n</w:t>
            </w:r>
            <w:r w:rsidRPr="00E66361">
              <w:rPr>
                <w:lang w:eastAsia="zh-CN"/>
              </w:rPr>
              <w:t>28-</w:t>
            </w:r>
            <w:r w:rsidRPr="00E66361">
              <w:rPr>
                <w:rFonts w:hint="eastAsia"/>
                <w:lang w:eastAsia="zh-CN"/>
              </w:rPr>
              <w:t>n41-n78</w:t>
            </w:r>
          </w:p>
        </w:tc>
        <w:tc>
          <w:tcPr>
            <w:tcW w:w="1476" w:type="dxa"/>
            <w:tcBorders>
              <w:top w:val="single" w:sz="4" w:space="0" w:color="auto"/>
              <w:left w:val="single" w:sz="4" w:space="0" w:color="auto"/>
              <w:bottom w:val="single" w:sz="4" w:space="0" w:color="auto"/>
              <w:right w:val="single" w:sz="4" w:space="0" w:color="auto"/>
            </w:tcBorders>
            <w:vAlign w:val="center"/>
          </w:tcPr>
          <w:p w14:paraId="144C5028" w14:textId="77777777" w:rsidR="00EE5481" w:rsidRPr="00E66361" w:rsidRDefault="00EE5481" w:rsidP="00EE5481">
            <w:pPr>
              <w:pStyle w:val="TAC"/>
              <w:rPr>
                <w:lang w:val="en-US" w:eastAsia="zh-CN"/>
              </w:rPr>
            </w:pPr>
            <w:r w:rsidRPr="00E66361">
              <w:rPr>
                <w:lang w:eastAsia="zh-CN"/>
              </w:rPr>
              <w:t>1</w:t>
            </w:r>
          </w:p>
        </w:tc>
        <w:tc>
          <w:tcPr>
            <w:tcW w:w="1476" w:type="dxa"/>
            <w:tcBorders>
              <w:top w:val="single" w:sz="4" w:space="0" w:color="auto"/>
              <w:left w:val="single" w:sz="4" w:space="0" w:color="auto"/>
              <w:bottom w:val="single" w:sz="4" w:space="0" w:color="auto"/>
              <w:right w:val="single" w:sz="4" w:space="0" w:color="auto"/>
            </w:tcBorders>
            <w:vAlign w:val="center"/>
          </w:tcPr>
          <w:p w14:paraId="4EABC501" w14:textId="77777777" w:rsidR="00EE5481" w:rsidRPr="00E66361" w:rsidRDefault="00EE5481" w:rsidP="00EE5481">
            <w:pPr>
              <w:pStyle w:val="TAC"/>
              <w:rPr>
                <w:lang w:val="en-US" w:eastAsia="zh-CN"/>
              </w:rPr>
            </w:pPr>
            <w:r w:rsidRPr="00E66361">
              <w:rPr>
                <w:rFonts w:hint="eastAsia"/>
                <w:lang w:val="en-US" w:eastAsia="zh-CN"/>
              </w:rPr>
              <w:t>0</w:t>
            </w:r>
            <w:r w:rsidRPr="00E66361">
              <w:rPr>
                <w:lang w:val="en-US"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2EB1933A" w14:textId="77777777" w:rsidR="00EE5481" w:rsidRPr="00E66361" w:rsidRDefault="00EE5481" w:rsidP="00EE5481">
            <w:pPr>
              <w:pStyle w:val="TAC"/>
              <w:rPr>
                <w:lang w:val="en-US" w:eastAsia="zh-CN"/>
              </w:rPr>
            </w:pPr>
            <w:r w:rsidRPr="00E66361">
              <w:rPr>
                <w:lang w:eastAsia="zh-CN"/>
              </w:rPr>
              <w:t>0.3</w:t>
            </w:r>
            <w:r w:rsidRPr="00E66361">
              <w:rPr>
                <w:vertAlign w:val="superscript"/>
                <w:lang w:eastAsia="zh-CN"/>
              </w:rPr>
              <w:t>1</w:t>
            </w:r>
            <w:r w:rsidRPr="00E66361">
              <w:rPr>
                <w:lang w:eastAsia="zh-CN"/>
              </w:rPr>
              <w:t xml:space="preserve"> / 0.8</w:t>
            </w:r>
            <w:r w:rsidRPr="00E66361">
              <w:rPr>
                <w:vertAlign w:val="superscript"/>
                <w:lang w:eastAsia="zh-CN"/>
              </w:rPr>
              <w:t>2</w:t>
            </w:r>
          </w:p>
        </w:tc>
        <w:tc>
          <w:tcPr>
            <w:tcW w:w="1476" w:type="dxa"/>
            <w:tcBorders>
              <w:top w:val="single" w:sz="4" w:space="0" w:color="auto"/>
              <w:left w:val="single" w:sz="4" w:space="0" w:color="auto"/>
              <w:bottom w:val="single" w:sz="4" w:space="0" w:color="auto"/>
              <w:right w:val="single" w:sz="4" w:space="0" w:color="auto"/>
            </w:tcBorders>
            <w:vAlign w:val="center"/>
          </w:tcPr>
          <w:p w14:paraId="6D69E611" w14:textId="77777777" w:rsidR="00EE5481" w:rsidRPr="00E66361" w:rsidRDefault="00EE5481" w:rsidP="00EE5481">
            <w:pPr>
              <w:pStyle w:val="TAC"/>
              <w:rPr>
                <w:lang w:val="en-US" w:eastAsia="zh-CN"/>
              </w:rPr>
            </w:pPr>
            <w:r w:rsidRPr="00E66361">
              <w:rPr>
                <w:rFonts w:hint="eastAsia"/>
                <w:lang w:val="en-US" w:eastAsia="zh-CN"/>
              </w:rPr>
              <w:t>0</w:t>
            </w:r>
            <w:r w:rsidRPr="00E66361">
              <w:rPr>
                <w:lang w:val="en-US" w:eastAsia="zh-CN"/>
              </w:rPr>
              <w:t>.8</w:t>
            </w:r>
          </w:p>
        </w:tc>
      </w:tr>
      <w:tr w:rsidR="00EE5481" w:rsidRPr="00E66361" w14:paraId="7DB3D312" w14:textId="77777777" w:rsidTr="00F420F2">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6FFE2716" w14:textId="77777777" w:rsidR="00EE5481" w:rsidRPr="00E66361" w:rsidRDefault="00EE5481" w:rsidP="00EE5481">
            <w:pPr>
              <w:pStyle w:val="TAC"/>
            </w:pPr>
            <w:r w:rsidRPr="00E66361">
              <w:t>CA_</w:t>
            </w:r>
            <w:r w:rsidRPr="00E66361">
              <w:rPr>
                <w:rFonts w:hint="eastAsia"/>
                <w:lang w:eastAsia="zh-CN"/>
              </w:rPr>
              <w:t>n</w:t>
            </w:r>
            <w:r w:rsidRPr="00E66361">
              <w:rPr>
                <w:rFonts w:eastAsia="Yu Mincho" w:hint="eastAsia"/>
              </w:rPr>
              <w:t>3</w:t>
            </w:r>
            <w:r w:rsidRPr="00E66361">
              <w:t>-</w:t>
            </w:r>
            <w:r w:rsidRPr="00E66361">
              <w:rPr>
                <w:rFonts w:hint="eastAsia"/>
                <w:lang w:eastAsia="zh-CN"/>
              </w:rPr>
              <w:t>n</w:t>
            </w:r>
            <w:r w:rsidRPr="00E66361">
              <w:rPr>
                <w:lang w:eastAsia="zh-CN"/>
              </w:rPr>
              <w:t>28-</w:t>
            </w:r>
            <w:r w:rsidRPr="00E66361">
              <w:rPr>
                <w:rFonts w:hint="eastAsia"/>
                <w:lang w:eastAsia="zh-CN"/>
              </w:rPr>
              <w:t>n41-n7</w:t>
            </w:r>
            <w:r w:rsidRPr="00E66361">
              <w:rPr>
                <w:lang w:eastAsia="zh-CN"/>
              </w:rPr>
              <w:t>9</w:t>
            </w:r>
          </w:p>
        </w:tc>
        <w:tc>
          <w:tcPr>
            <w:tcW w:w="1476" w:type="dxa"/>
            <w:tcBorders>
              <w:top w:val="single" w:sz="4" w:space="0" w:color="auto"/>
              <w:left w:val="single" w:sz="4" w:space="0" w:color="auto"/>
              <w:bottom w:val="single" w:sz="4" w:space="0" w:color="auto"/>
              <w:right w:val="single" w:sz="4" w:space="0" w:color="auto"/>
            </w:tcBorders>
            <w:vAlign w:val="center"/>
          </w:tcPr>
          <w:p w14:paraId="042E7D1E" w14:textId="77777777" w:rsidR="00EE5481" w:rsidRPr="00E66361" w:rsidRDefault="00EE5481" w:rsidP="00EE5481">
            <w:pPr>
              <w:pStyle w:val="TAC"/>
              <w:rPr>
                <w:lang w:eastAsia="zh-CN"/>
              </w:rPr>
            </w:pPr>
            <w:r w:rsidRPr="00E66361">
              <w:rPr>
                <w:rFonts w:eastAsia="DengXian"/>
                <w:lang w:val="en-US"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0682A0C6" w14:textId="77777777" w:rsidR="00EE5481" w:rsidRPr="00E66361" w:rsidRDefault="00EE5481" w:rsidP="00EE5481">
            <w:pPr>
              <w:pStyle w:val="TAC"/>
              <w:rPr>
                <w:lang w:val="en-US" w:eastAsia="zh-CN"/>
              </w:rPr>
            </w:pPr>
            <w:r w:rsidRPr="00E66361">
              <w:rPr>
                <w:rFonts w:eastAsia="DengXian"/>
                <w:lang w:val="en-US"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5C5E7A3C" w14:textId="77777777" w:rsidR="00EE5481" w:rsidRPr="00E66361" w:rsidRDefault="00EE5481" w:rsidP="00EE5481">
            <w:pPr>
              <w:pStyle w:val="TAC"/>
              <w:rPr>
                <w:lang w:eastAsia="zh-CN"/>
              </w:rPr>
            </w:pPr>
            <w:r w:rsidRPr="00E66361">
              <w:rPr>
                <w:lang w:eastAsia="zh-CN"/>
              </w:rPr>
              <w:t>0.3</w:t>
            </w:r>
            <w:r w:rsidRPr="00E66361">
              <w:rPr>
                <w:vertAlign w:val="superscript"/>
                <w:lang w:eastAsia="zh-CN"/>
              </w:rPr>
              <w:t>1</w:t>
            </w:r>
            <w:r w:rsidRPr="00E66361">
              <w:rPr>
                <w:lang w:eastAsia="zh-CN"/>
              </w:rPr>
              <w:t xml:space="preserve"> / 0.8</w:t>
            </w:r>
            <w:r w:rsidRPr="00E66361">
              <w:rPr>
                <w:vertAlign w:val="superscript"/>
                <w:lang w:eastAsia="zh-CN"/>
              </w:rPr>
              <w:t>2</w:t>
            </w:r>
          </w:p>
        </w:tc>
        <w:tc>
          <w:tcPr>
            <w:tcW w:w="1476" w:type="dxa"/>
            <w:tcBorders>
              <w:top w:val="single" w:sz="4" w:space="0" w:color="auto"/>
              <w:left w:val="single" w:sz="4" w:space="0" w:color="auto"/>
              <w:bottom w:val="single" w:sz="4" w:space="0" w:color="auto"/>
              <w:right w:val="single" w:sz="4" w:space="0" w:color="auto"/>
            </w:tcBorders>
            <w:vAlign w:val="center"/>
          </w:tcPr>
          <w:p w14:paraId="2F843361" w14:textId="77777777" w:rsidR="00EE5481" w:rsidRPr="00E66361" w:rsidRDefault="00EE5481" w:rsidP="00EE5481">
            <w:pPr>
              <w:pStyle w:val="TAC"/>
              <w:rPr>
                <w:lang w:val="en-US" w:eastAsia="zh-CN"/>
              </w:rPr>
            </w:pPr>
            <w:r w:rsidRPr="00E66361">
              <w:rPr>
                <w:rFonts w:hint="eastAsia"/>
                <w:lang w:val="en-US" w:eastAsia="zh-CN"/>
              </w:rPr>
              <w:t>0</w:t>
            </w:r>
            <w:r w:rsidRPr="00E66361">
              <w:rPr>
                <w:lang w:val="en-US" w:eastAsia="zh-CN"/>
              </w:rPr>
              <w:t>.8</w:t>
            </w:r>
          </w:p>
        </w:tc>
      </w:tr>
      <w:tr w:rsidR="00EE5481" w:rsidRPr="00E66361" w14:paraId="1D03DC5B" w14:textId="77777777" w:rsidTr="00F420F2">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76B55AA3" w14:textId="77777777" w:rsidR="00EE5481" w:rsidRPr="00E66361" w:rsidRDefault="00EE5481" w:rsidP="00EE5481">
            <w:pPr>
              <w:pStyle w:val="TAC"/>
              <w:rPr>
                <w:lang w:val="en-US" w:eastAsia="zh-CN"/>
              </w:rPr>
            </w:pPr>
            <w:r w:rsidRPr="00E66361">
              <w:rPr>
                <w:lang w:val="en-US" w:eastAsia="ja-JP"/>
              </w:rPr>
              <w:t>CA_</w:t>
            </w:r>
            <w:r w:rsidRPr="00E66361">
              <w:rPr>
                <w:rFonts w:hint="eastAsia"/>
                <w:lang w:val="en-US" w:eastAsia="zh-CN"/>
              </w:rPr>
              <w:t>n</w:t>
            </w:r>
            <w:r w:rsidRPr="00E66361">
              <w:rPr>
                <w:lang w:val="en-US" w:eastAsia="zh-CN"/>
              </w:rPr>
              <w:t>3</w:t>
            </w:r>
            <w:r w:rsidRPr="00E66361">
              <w:rPr>
                <w:lang w:val="en-US" w:eastAsia="ja-JP"/>
              </w:rPr>
              <w:t>-n28-</w:t>
            </w:r>
            <w:r w:rsidRPr="00E66361">
              <w:rPr>
                <w:rFonts w:hint="eastAsia"/>
                <w:lang w:val="en-US" w:eastAsia="zh-CN"/>
              </w:rPr>
              <w:t>n</w:t>
            </w:r>
            <w:r w:rsidRPr="00E66361">
              <w:rPr>
                <w:lang w:val="en-US" w:eastAsia="zh-CN"/>
              </w:rPr>
              <w:t>77-</w:t>
            </w:r>
            <w:r w:rsidRPr="00E66361">
              <w:rPr>
                <w:rFonts w:hint="eastAsia"/>
                <w:lang w:val="en-US" w:eastAsia="zh-CN"/>
              </w:rPr>
              <w:t>n</w:t>
            </w:r>
            <w:r w:rsidRPr="00E66361">
              <w:rPr>
                <w:lang w:val="en-US" w:eastAsia="zh-CN"/>
              </w:rPr>
              <w:t>79</w:t>
            </w:r>
          </w:p>
        </w:tc>
        <w:tc>
          <w:tcPr>
            <w:tcW w:w="1476" w:type="dxa"/>
            <w:tcBorders>
              <w:top w:val="single" w:sz="4" w:space="0" w:color="auto"/>
              <w:left w:val="single" w:sz="4" w:space="0" w:color="auto"/>
              <w:bottom w:val="single" w:sz="4" w:space="0" w:color="auto"/>
              <w:right w:val="single" w:sz="4" w:space="0" w:color="auto"/>
            </w:tcBorders>
            <w:vAlign w:val="center"/>
          </w:tcPr>
          <w:p w14:paraId="26631E38" w14:textId="77777777" w:rsidR="00EE5481" w:rsidRPr="00E66361" w:rsidRDefault="00EE5481" w:rsidP="00EE5481">
            <w:pPr>
              <w:pStyle w:val="TAC"/>
              <w:rPr>
                <w:lang w:eastAsia="zh-CN"/>
              </w:rPr>
            </w:pPr>
            <w:r w:rsidRPr="00E66361">
              <w:rPr>
                <w:lang w:val="en-US" w:eastAsia="ja-JP"/>
              </w:rPr>
              <w:t>0.6</w:t>
            </w:r>
          </w:p>
        </w:tc>
        <w:tc>
          <w:tcPr>
            <w:tcW w:w="1476" w:type="dxa"/>
            <w:tcBorders>
              <w:top w:val="single" w:sz="4" w:space="0" w:color="auto"/>
              <w:left w:val="single" w:sz="4" w:space="0" w:color="auto"/>
              <w:bottom w:val="single" w:sz="4" w:space="0" w:color="auto"/>
              <w:right w:val="single" w:sz="4" w:space="0" w:color="auto"/>
            </w:tcBorders>
            <w:vAlign w:val="center"/>
          </w:tcPr>
          <w:p w14:paraId="438B1FB0" w14:textId="77777777" w:rsidR="00EE5481" w:rsidRPr="00E66361" w:rsidRDefault="00EE5481" w:rsidP="00EE5481">
            <w:pPr>
              <w:pStyle w:val="TAC"/>
              <w:rPr>
                <w:lang w:eastAsia="zh-CN"/>
              </w:rPr>
            </w:pPr>
            <w:r w:rsidRPr="00E66361">
              <w:rPr>
                <w:rFonts w:hint="eastAsia"/>
                <w:lang w:eastAsia="zh-CN"/>
              </w:rPr>
              <w:t>0</w:t>
            </w:r>
            <w:r w:rsidRPr="00E66361">
              <w:rPr>
                <w:lang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4B4B7881" w14:textId="77777777" w:rsidR="00EE5481" w:rsidRPr="00E66361" w:rsidRDefault="00EE5481" w:rsidP="00EE5481">
            <w:pPr>
              <w:pStyle w:val="TAC"/>
              <w:rPr>
                <w:lang w:eastAsia="zh-CN"/>
              </w:rPr>
            </w:pPr>
            <w:r w:rsidRPr="00E66361">
              <w:rPr>
                <w:rFonts w:hint="eastAsia"/>
                <w:lang w:val="en-US" w:eastAsia="ja-JP"/>
              </w:rPr>
              <w:t>0</w:t>
            </w:r>
            <w:r w:rsidRPr="00E66361">
              <w:rPr>
                <w:lang w:val="en-US" w:eastAsia="ja-JP"/>
              </w:rPr>
              <w:t>.8</w:t>
            </w:r>
          </w:p>
        </w:tc>
        <w:tc>
          <w:tcPr>
            <w:tcW w:w="1476" w:type="dxa"/>
            <w:tcBorders>
              <w:top w:val="single" w:sz="4" w:space="0" w:color="auto"/>
              <w:left w:val="single" w:sz="4" w:space="0" w:color="auto"/>
              <w:bottom w:val="single" w:sz="4" w:space="0" w:color="auto"/>
              <w:right w:val="single" w:sz="4" w:space="0" w:color="auto"/>
            </w:tcBorders>
            <w:vAlign w:val="center"/>
          </w:tcPr>
          <w:p w14:paraId="295AD757" w14:textId="77777777" w:rsidR="00EE5481" w:rsidRPr="00E66361" w:rsidRDefault="00EE5481" w:rsidP="00EE5481">
            <w:pPr>
              <w:pStyle w:val="TAC"/>
              <w:rPr>
                <w:lang w:eastAsia="zh-CN"/>
              </w:rPr>
            </w:pPr>
            <w:r w:rsidRPr="00E66361">
              <w:rPr>
                <w:rFonts w:hint="eastAsia"/>
                <w:lang w:eastAsia="zh-CN"/>
              </w:rPr>
              <w:t>0</w:t>
            </w:r>
            <w:r w:rsidRPr="00E66361">
              <w:rPr>
                <w:lang w:eastAsia="zh-CN"/>
              </w:rPr>
              <w:t>.8</w:t>
            </w:r>
          </w:p>
        </w:tc>
      </w:tr>
      <w:tr w:rsidR="00EE5481" w:rsidRPr="00E66361" w14:paraId="074BFB1B" w14:textId="77777777" w:rsidTr="00F420F2">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382947EE" w14:textId="77777777" w:rsidR="00EE5481" w:rsidRPr="00E66361" w:rsidRDefault="00EE5481" w:rsidP="00EE5481">
            <w:pPr>
              <w:pStyle w:val="TAC"/>
              <w:rPr>
                <w:lang w:val="en-US" w:eastAsia="ja-JP"/>
              </w:rPr>
            </w:pPr>
            <w:r w:rsidRPr="00E66361">
              <w:rPr>
                <w:lang w:val="en-US" w:eastAsia="ja-JP"/>
              </w:rPr>
              <w:t>CA_</w:t>
            </w:r>
            <w:r w:rsidRPr="00E66361">
              <w:rPr>
                <w:rFonts w:hint="eastAsia"/>
                <w:lang w:val="en-US" w:eastAsia="zh-CN"/>
              </w:rPr>
              <w:t>n</w:t>
            </w:r>
            <w:r w:rsidRPr="00E66361">
              <w:rPr>
                <w:lang w:val="en-US" w:eastAsia="zh-CN"/>
              </w:rPr>
              <w:t>3</w:t>
            </w:r>
            <w:r w:rsidRPr="00E66361">
              <w:rPr>
                <w:lang w:val="en-US" w:eastAsia="ja-JP"/>
              </w:rPr>
              <w:t>-n41-</w:t>
            </w:r>
            <w:r w:rsidRPr="00E66361">
              <w:rPr>
                <w:rFonts w:hint="eastAsia"/>
                <w:lang w:val="en-US" w:eastAsia="zh-CN"/>
              </w:rPr>
              <w:t>n</w:t>
            </w:r>
            <w:r w:rsidRPr="00E66361">
              <w:rPr>
                <w:lang w:val="en-US" w:eastAsia="zh-CN"/>
              </w:rPr>
              <w:t>77-</w:t>
            </w:r>
            <w:r w:rsidRPr="00E66361">
              <w:rPr>
                <w:rFonts w:hint="eastAsia"/>
                <w:lang w:val="en-US" w:eastAsia="zh-CN"/>
              </w:rPr>
              <w:t>n</w:t>
            </w:r>
            <w:r w:rsidRPr="00E66361">
              <w:rPr>
                <w:lang w:val="en-US" w:eastAsia="zh-CN"/>
              </w:rPr>
              <w:t>79</w:t>
            </w:r>
          </w:p>
        </w:tc>
        <w:tc>
          <w:tcPr>
            <w:tcW w:w="1476" w:type="dxa"/>
            <w:tcBorders>
              <w:top w:val="single" w:sz="4" w:space="0" w:color="auto"/>
              <w:left w:val="single" w:sz="4" w:space="0" w:color="auto"/>
              <w:bottom w:val="single" w:sz="4" w:space="0" w:color="auto"/>
              <w:right w:val="single" w:sz="4" w:space="0" w:color="auto"/>
            </w:tcBorders>
            <w:vAlign w:val="center"/>
          </w:tcPr>
          <w:p w14:paraId="22B94A22" w14:textId="77777777" w:rsidR="00EE5481" w:rsidRPr="00E66361" w:rsidRDefault="00EE5481" w:rsidP="00EE5481">
            <w:pPr>
              <w:pStyle w:val="TAC"/>
              <w:rPr>
                <w:lang w:val="en-US" w:eastAsia="ja-JP"/>
              </w:rPr>
            </w:pPr>
            <w:r w:rsidRPr="00E66361">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395DB792" w14:textId="77777777" w:rsidR="00EE5481" w:rsidRPr="00E66361" w:rsidRDefault="00EE5481" w:rsidP="00EE5481">
            <w:pPr>
              <w:pStyle w:val="TAC"/>
              <w:rPr>
                <w:lang w:eastAsia="zh-CN"/>
              </w:rPr>
            </w:pPr>
            <w:r w:rsidRPr="00E66361">
              <w:rPr>
                <w:lang w:eastAsia="zh-CN"/>
              </w:rPr>
              <w:t>0.3</w:t>
            </w:r>
            <w:r w:rsidRPr="00E66361">
              <w:rPr>
                <w:vertAlign w:val="superscript"/>
                <w:lang w:eastAsia="zh-CN"/>
              </w:rPr>
              <w:t>1</w:t>
            </w:r>
            <w:r w:rsidRPr="00E66361">
              <w:rPr>
                <w:lang w:eastAsia="zh-CN"/>
              </w:rPr>
              <w:t xml:space="preserve"> / 0.8</w:t>
            </w:r>
            <w:r w:rsidRPr="00E66361">
              <w:rPr>
                <w:vertAlign w:val="superscript"/>
                <w:lang w:eastAsia="zh-CN"/>
              </w:rPr>
              <w:t>2</w:t>
            </w:r>
          </w:p>
        </w:tc>
        <w:tc>
          <w:tcPr>
            <w:tcW w:w="1476" w:type="dxa"/>
            <w:tcBorders>
              <w:top w:val="single" w:sz="4" w:space="0" w:color="auto"/>
              <w:left w:val="single" w:sz="4" w:space="0" w:color="auto"/>
              <w:bottom w:val="single" w:sz="4" w:space="0" w:color="auto"/>
              <w:right w:val="single" w:sz="4" w:space="0" w:color="auto"/>
            </w:tcBorders>
            <w:vAlign w:val="center"/>
          </w:tcPr>
          <w:p w14:paraId="5B581EE0" w14:textId="77777777" w:rsidR="00EE5481" w:rsidRPr="00E66361" w:rsidRDefault="00EE5481" w:rsidP="00EE5481">
            <w:pPr>
              <w:pStyle w:val="TAC"/>
              <w:rPr>
                <w:lang w:val="en-US" w:eastAsia="ja-JP"/>
              </w:rPr>
            </w:pPr>
            <w:r w:rsidRPr="00E66361">
              <w:rPr>
                <w:rFonts w:hint="eastAsia"/>
                <w:lang w:val="en-US" w:eastAsia="zh-CN"/>
              </w:rPr>
              <w:t>0</w:t>
            </w:r>
            <w:r w:rsidRPr="00E66361">
              <w:rPr>
                <w:lang w:val="en-US" w:eastAsia="zh-CN"/>
              </w:rPr>
              <w:t>.8</w:t>
            </w:r>
          </w:p>
        </w:tc>
        <w:tc>
          <w:tcPr>
            <w:tcW w:w="1476" w:type="dxa"/>
            <w:tcBorders>
              <w:top w:val="single" w:sz="4" w:space="0" w:color="auto"/>
              <w:left w:val="single" w:sz="4" w:space="0" w:color="auto"/>
              <w:bottom w:val="single" w:sz="4" w:space="0" w:color="auto"/>
              <w:right w:val="single" w:sz="4" w:space="0" w:color="auto"/>
            </w:tcBorders>
            <w:vAlign w:val="center"/>
          </w:tcPr>
          <w:p w14:paraId="5EA5521D" w14:textId="77777777" w:rsidR="00EE5481" w:rsidRPr="00E66361" w:rsidRDefault="00EE5481" w:rsidP="00EE5481">
            <w:pPr>
              <w:pStyle w:val="TAC"/>
              <w:rPr>
                <w:lang w:eastAsia="zh-CN"/>
              </w:rPr>
            </w:pPr>
            <w:r w:rsidRPr="00E66361">
              <w:rPr>
                <w:rFonts w:hint="eastAsia"/>
                <w:lang w:val="en-US" w:eastAsia="zh-CN"/>
              </w:rPr>
              <w:t>0</w:t>
            </w:r>
            <w:r w:rsidRPr="00E66361">
              <w:rPr>
                <w:lang w:val="en-US" w:eastAsia="zh-CN"/>
              </w:rPr>
              <w:t>.8</w:t>
            </w:r>
          </w:p>
        </w:tc>
      </w:tr>
      <w:tr w:rsidR="00EE5481" w:rsidRPr="00E66361" w14:paraId="143E634B" w14:textId="77777777" w:rsidTr="00F420F2">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08ECE2C0" w14:textId="77777777" w:rsidR="00EE5481" w:rsidRPr="00E66361" w:rsidRDefault="00EE5481" w:rsidP="00EE5481">
            <w:pPr>
              <w:pStyle w:val="TAC"/>
              <w:rPr>
                <w:lang w:val="en-US" w:eastAsia="ja-JP"/>
              </w:rPr>
            </w:pPr>
            <w:r w:rsidRPr="00E66361">
              <w:t>CA_</w:t>
            </w:r>
            <w:r w:rsidRPr="00E66361">
              <w:rPr>
                <w:lang w:eastAsia="zh-CN"/>
              </w:rPr>
              <w:t>n</w:t>
            </w:r>
            <w:r w:rsidRPr="00E66361">
              <w:rPr>
                <w:rFonts w:eastAsia="Yu Mincho"/>
              </w:rPr>
              <w:t>5</w:t>
            </w:r>
            <w:r w:rsidRPr="00E66361">
              <w:t>-</w:t>
            </w:r>
            <w:r w:rsidRPr="00E66361">
              <w:rPr>
                <w:lang w:eastAsia="zh-CN"/>
              </w:rPr>
              <w:t>n25-n29-n66</w:t>
            </w:r>
          </w:p>
        </w:tc>
        <w:tc>
          <w:tcPr>
            <w:tcW w:w="1476" w:type="dxa"/>
            <w:tcBorders>
              <w:top w:val="single" w:sz="4" w:space="0" w:color="auto"/>
              <w:left w:val="single" w:sz="4" w:space="0" w:color="auto"/>
              <w:bottom w:val="single" w:sz="4" w:space="0" w:color="auto"/>
              <w:right w:val="single" w:sz="4" w:space="0" w:color="auto"/>
            </w:tcBorders>
            <w:vAlign w:val="center"/>
          </w:tcPr>
          <w:p w14:paraId="02C38C1D" w14:textId="77777777" w:rsidR="00EE5481" w:rsidRPr="00E66361" w:rsidRDefault="00EE5481" w:rsidP="00EE5481">
            <w:pPr>
              <w:pStyle w:val="TAC"/>
              <w:rPr>
                <w:lang w:eastAsia="zh-CN"/>
              </w:rPr>
            </w:pPr>
            <w:r w:rsidRPr="00E66361">
              <w:rPr>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22E2D608" w14:textId="77777777" w:rsidR="00EE5481" w:rsidRPr="00E66361" w:rsidRDefault="00EE5481" w:rsidP="00EE5481">
            <w:pPr>
              <w:pStyle w:val="TAC"/>
              <w:rPr>
                <w:lang w:eastAsia="zh-CN"/>
              </w:rPr>
            </w:pPr>
            <w:r w:rsidRPr="00E66361">
              <w:rPr>
                <w:lang w:val="en-US"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7339ABCD" w14:textId="77777777" w:rsidR="00EE5481" w:rsidRPr="00E66361" w:rsidRDefault="00EE5481" w:rsidP="00EE5481">
            <w:pPr>
              <w:pStyle w:val="TAC"/>
              <w:rPr>
                <w:lang w:val="en-US" w:eastAsia="zh-CN"/>
              </w:rPr>
            </w:pPr>
            <w:r w:rsidRPr="00E66361">
              <w:rPr>
                <w:rFonts w:eastAsia="Malgun Gothic"/>
                <w:lang w:eastAsia="ko-KR"/>
              </w:rPr>
              <w:t>N/A</w:t>
            </w:r>
          </w:p>
        </w:tc>
        <w:tc>
          <w:tcPr>
            <w:tcW w:w="1476" w:type="dxa"/>
            <w:tcBorders>
              <w:top w:val="single" w:sz="4" w:space="0" w:color="auto"/>
              <w:left w:val="single" w:sz="4" w:space="0" w:color="auto"/>
              <w:bottom w:val="single" w:sz="4" w:space="0" w:color="auto"/>
              <w:right w:val="single" w:sz="4" w:space="0" w:color="auto"/>
            </w:tcBorders>
            <w:vAlign w:val="center"/>
          </w:tcPr>
          <w:p w14:paraId="0680BF7A" w14:textId="77777777" w:rsidR="00EE5481" w:rsidRPr="00E66361" w:rsidRDefault="00EE5481" w:rsidP="00EE5481">
            <w:pPr>
              <w:pStyle w:val="TAC"/>
              <w:rPr>
                <w:lang w:val="en-US" w:eastAsia="zh-CN"/>
              </w:rPr>
            </w:pPr>
            <w:r w:rsidRPr="00E66361">
              <w:rPr>
                <w:lang w:eastAsia="zh-CN"/>
              </w:rPr>
              <w:t>0.5</w:t>
            </w:r>
          </w:p>
        </w:tc>
      </w:tr>
      <w:tr w:rsidR="00EE5481" w:rsidRPr="00E66361" w14:paraId="7BCBF34D" w14:textId="77777777" w:rsidTr="00F420F2">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38740206" w14:textId="77777777" w:rsidR="00EE5481" w:rsidRPr="00E66361" w:rsidRDefault="00EE5481" w:rsidP="00EE5481">
            <w:pPr>
              <w:pStyle w:val="TAC"/>
              <w:rPr>
                <w:lang w:val="en-US" w:eastAsia="zh-CN"/>
              </w:rPr>
            </w:pPr>
            <w:r w:rsidRPr="00E66361">
              <w:t>CA_</w:t>
            </w:r>
            <w:r w:rsidRPr="00E66361">
              <w:rPr>
                <w:lang w:eastAsia="zh-CN"/>
              </w:rPr>
              <w:t>n5</w:t>
            </w:r>
            <w:r w:rsidRPr="00E66361">
              <w:t>-</w:t>
            </w:r>
            <w:r w:rsidRPr="00E66361">
              <w:rPr>
                <w:lang w:eastAsia="zh-CN"/>
              </w:rPr>
              <w:t>n25-n66-n77</w:t>
            </w:r>
          </w:p>
        </w:tc>
        <w:tc>
          <w:tcPr>
            <w:tcW w:w="1476" w:type="dxa"/>
            <w:tcBorders>
              <w:top w:val="single" w:sz="4" w:space="0" w:color="auto"/>
              <w:left w:val="single" w:sz="4" w:space="0" w:color="auto"/>
              <w:bottom w:val="single" w:sz="4" w:space="0" w:color="auto"/>
              <w:right w:val="single" w:sz="4" w:space="0" w:color="auto"/>
            </w:tcBorders>
            <w:vAlign w:val="center"/>
          </w:tcPr>
          <w:p w14:paraId="557E687C" w14:textId="77777777" w:rsidR="00EE5481" w:rsidRPr="00E66361" w:rsidRDefault="00EE5481" w:rsidP="00EE5481">
            <w:pPr>
              <w:pStyle w:val="TAC"/>
              <w:rPr>
                <w:lang w:val="en-US" w:eastAsia="zh-CN"/>
              </w:rPr>
            </w:pPr>
            <w:r w:rsidRPr="00E66361">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6D7B41C0" w14:textId="77777777" w:rsidR="00EE5481" w:rsidRPr="00E66361" w:rsidRDefault="00EE5481" w:rsidP="00EE5481">
            <w:pPr>
              <w:pStyle w:val="TAC"/>
              <w:rPr>
                <w:lang w:val="en-US" w:eastAsia="zh-CN"/>
              </w:rPr>
            </w:pPr>
            <w:r w:rsidRPr="00E66361">
              <w:rPr>
                <w:rFonts w:hint="eastAsia"/>
                <w:lang w:val="en-US" w:eastAsia="zh-CN"/>
              </w:rPr>
              <w:t>0</w:t>
            </w:r>
            <w:r w:rsidRPr="00E66361">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2C964163" w14:textId="77777777" w:rsidR="00EE5481" w:rsidRPr="00E66361" w:rsidRDefault="00EE5481" w:rsidP="00EE5481">
            <w:pPr>
              <w:pStyle w:val="TAC"/>
              <w:rPr>
                <w:lang w:val="en-US" w:eastAsia="zh-CN"/>
              </w:rPr>
            </w:pPr>
            <w:r w:rsidRPr="00E66361">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1B573654" w14:textId="77777777" w:rsidR="00EE5481" w:rsidRPr="00E66361" w:rsidRDefault="00EE5481" w:rsidP="00EE5481">
            <w:pPr>
              <w:pStyle w:val="TAC"/>
              <w:rPr>
                <w:lang w:val="en-US" w:eastAsia="zh-CN"/>
              </w:rPr>
            </w:pPr>
            <w:r w:rsidRPr="00E66361">
              <w:rPr>
                <w:rFonts w:hint="eastAsia"/>
                <w:lang w:val="en-US" w:eastAsia="zh-CN"/>
              </w:rPr>
              <w:t>0</w:t>
            </w:r>
            <w:r w:rsidRPr="00E66361">
              <w:rPr>
                <w:lang w:val="en-US" w:eastAsia="zh-CN"/>
              </w:rPr>
              <w:t>.8</w:t>
            </w:r>
          </w:p>
        </w:tc>
      </w:tr>
      <w:tr w:rsidR="00EE5481" w:rsidRPr="00E66361" w14:paraId="7E0F3EBD" w14:textId="77777777" w:rsidTr="00F420F2">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5A41D96A" w14:textId="77777777" w:rsidR="00EE5481" w:rsidRPr="00E66361" w:rsidRDefault="00EE5481" w:rsidP="00EE5481">
            <w:pPr>
              <w:pStyle w:val="TAC"/>
              <w:rPr>
                <w:lang w:val="en-US" w:eastAsia="zh-CN"/>
              </w:rPr>
            </w:pPr>
            <w:r w:rsidRPr="00E66361">
              <w:t>CA_</w:t>
            </w:r>
            <w:r w:rsidRPr="00E66361">
              <w:rPr>
                <w:lang w:eastAsia="zh-CN"/>
              </w:rPr>
              <w:t>n5</w:t>
            </w:r>
            <w:r w:rsidRPr="00E66361">
              <w:t>-</w:t>
            </w:r>
            <w:r w:rsidRPr="00E66361">
              <w:rPr>
                <w:lang w:eastAsia="zh-CN"/>
              </w:rPr>
              <w:t>n25-n66-n78</w:t>
            </w:r>
          </w:p>
        </w:tc>
        <w:tc>
          <w:tcPr>
            <w:tcW w:w="1476" w:type="dxa"/>
            <w:tcBorders>
              <w:top w:val="single" w:sz="4" w:space="0" w:color="auto"/>
              <w:left w:val="single" w:sz="4" w:space="0" w:color="auto"/>
              <w:bottom w:val="single" w:sz="4" w:space="0" w:color="auto"/>
              <w:right w:val="single" w:sz="4" w:space="0" w:color="auto"/>
            </w:tcBorders>
            <w:vAlign w:val="center"/>
          </w:tcPr>
          <w:p w14:paraId="2B3EAEDF" w14:textId="77777777" w:rsidR="00EE5481" w:rsidRPr="00E66361" w:rsidRDefault="00EE5481" w:rsidP="00EE5481">
            <w:pPr>
              <w:pStyle w:val="TAC"/>
              <w:rPr>
                <w:lang w:val="en-US" w:eastAsia="zh-CN"/>
              </w:rPr>
            </w:pPr>
            <w:r w:rsidRPr="00E66361">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1EC7620D" w14:textId="77777777" w:rsidR="00EE5481" w:rsidRPr="00E66361" w:rsidRDefault="00EE5481" w:rsidP="00EE5481">
            <w:pPr>
              <w:pStyle w:val="TAC"/>
              <w:rPr>
                <w:lang w:val="en-US" w:eastAsia="zh-CN"/>
              </w:rPr>
            </w:pPr>
            <w:r w:rsidRPr="00E66361">
              <w:rPr>
                <w:rFonts w:hint="eastAsia"/>
                <w:lang w:val="en-US" w:eastAsia="zh-CN"/>
              </w:rPr>
              <w:t>0</w:t>
            </w:r>
            <w:r w:rsidRPr="00E66361">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620959AC" w14:textId="77777777" w:rsidR="00EE5481" w:rsidRPr="00E66361" w:rsidRDefault="00EE5481" w:rsidP="00EE5481">
            <w:pPr>
              <w:pStyle w:val="TAC"/>
              <w:rPr>
                <w:lang w:val="en-US" w:eastAsia="zh-CN"/>
              </w:rPr>
            </w:pPr>
            <w:r w:rsidRPr="00E66361">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1BC20A3B" w14:textId="77777777" w:rsidR="00EE5481" w:rsidRPr="00E66361" w:rsidRDefault="00EE5481" w:rsidP="00EE5481">
            <w:pPr>
              <w:pStyle w:val="TAC"/>
              <w:rPr>
                <w:lang w:val="en-US" w:eastAsia="zh-CN"/>
              </w:rPr>
            </w:pPr>
            <w:r w:rsidRPr="00E66361">
              <w:rPr>
                <w:rFonts w:hint="eastAsia"/>
                <w:lang w:val="en-US" w:eastAsia="zh-CN"/>
              </w:rPr>
              <w:t>0</w:t>
            </w:r>
            <w:r w:rsidRPr="00E66361">
              <w:rPr>
                <w:lang w:val="en-US" w:eastAsia="zh-CN"/>
              </w:rPr>
              <w:t>.8</w:t>
            </w:r>
          </w:p>
        </w:tc>
      </w:tr>
      <w:tr w:rsidR="00EE5481" w:rsidRPr="00E66361" w14:paraId="3E235FC3" w14:textId="77777777" w:rsidTr="00F420F2">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29E6D98A" w14:textId="77777777" w:rsidR="00EE5481" w:rsidRPr="00E66361" w:rsidRDefault="00EE5481" w:rsidP="00EE5481">
            <w:pPr>
              <w:pStyle w:val="TAC"/>
            </w:pPr>
            <w:r w:rsidRPr="00E66361">
              <w:t>CA_n5-n28-n78-n79</w:t>
            </w:r>
          </w:p>
        </w:tc>
        <w:tc>
          <w:tcPr>
            <w:tcW w:w="1476" w:type="dxa"/>
            <w:tcBorders>
              <w:top w:val="single" w:sz="4" w:space="0" w:color="auto"/>
              <w:left w:val="single" w:sz="4" w:space="0" w:color="auto"/>
              <w:bottom w:val="single" w:sz="4" w:space="0" w:color="auto"/>
              <w:right w:val="single" w:sz="4" w:space="0" w:color="auto"/>
            </w:tcBorders>
            <w:vAlign w:val="center"/>
          </w:tcPr>
          <w:p w14:paraId="183446CC" w14:textId="77777777" w:rsidR="00EE5481" w:rsidRPr="00E66361" w:rsidRDefault="00EE5481" w:rsidP="00EE5481">
            <w:pPr>
              <w:pStyle w:val="TAC"/>
              <w:rPr>
                <w:lang w:eastAsia="zh-CN"/>
              </w:rPr>
            </w:pPr>
            <w:r w:rsidRPr="00E66361">
              <w:rPr>
                <w:rFonts w:cs="Arial"/>
                <w:lang w:eastAsia="ja-JP"/>
              </w:rPr>
              <w:t>0.7</w:t>
            </w:r>
          </w:p>
        </w:tc>
        <w:tc>
          <w:tcPr>
            <w:tcW w:w="1476" w:type="dxa"/>
            <w:tcBorders>
              <w:top w:val="single" w:sz="4" w:space="0" w:color="auto"/>
              <w:left w:val="single" w:sz="4" w:space="0" w:color="auto"/>
              <w:bottom w:val="single" w:sz="4" w:space="0" w:color="auto"/>
              <w:right w:val="single" w:sz="4" w:space="0" w:color="auto"/>
            </w:tcBorders>
            <w:vAlign w:val="center"/>
          </w:tcPr>
          <w:p w14:paraId="288CB469" w14:textId="77777777" w:rsidR="00EE5481" w:rsidRPr="00E66361" w:rsidRDefault="00EE5481" w:rsidP="00EE5481">
            <w:pPr>
              <w:pStyle w:val="TAC"/>
              <w:rPr>
                <w:lang w:val="en-US" w:eastAsia="zh-CN"/>
              </w:rPr>
            </w:pPr>
            <w:r w:rsidRPr="00E66361">
              <w:rPr>
                <w:rFonts w:cs="Arial"/>
                <w:lang w:eastAsia="zh-CN"/>
              </w:rPr>
              <w:t>0.7</w:t>
            </w:r>
          </w:p>
        </w:tc>
        <w:tc>
          <w:tcPr>
            <w:tcW w:w="1476" w:type="dxa"/>
            <w:tcBorders>
              <w:top w:val="single" w:sz="4" w:space="0" w:color="auto"/>
              <w:left w:val="single" w:sz="4" w:space="0" w:color="auto"/>
              <w:bottom w:val="single" w:sz="4" w:space="0" w:color="auto"/>
              <w:right w:val="single" w:sz="4" w:space="0" w:color="auto"/>
            </w:tcBorders>
            <w:vAlign w:val="center"/>
          </w:tcPr>
          <w:p w14:paraId="38F1F1BE" w14:textId="77777777" w:rsidR="00EE5481" w:rsidRPr="00E66361" w:rsidRDefault="00EE5481" w:rsidP="00EE5481">
            <w:pPr>
              <w:pStyle w:val="TAC"/>
              <w:rPr>
                <w:lang w:eastAsia="zh-CN"/>
              </w:rPr>
            </w:pPr>
            <w:r w:rsidRPr="00E66361">
              <w:rPr>
                <w:rFonts w:cs="Arial"/>
                <w:lang w:eastAsia="ja-JP"/>
              </w:rPr>
              <w:t>0.8</w:t>
            </w:r>
          </w:p>
        </w:tc>
        <w:tc>
          <w:tcPr>
            <w:tcW w:w="1476" w:type="dxa"/>
            <w:tcBorders>
              <w:top w:val="single" w:sz="4" w:space="0" w:color="auto"/>
              <w:left w:val="single" w:sz="4" w:space="0" w:color="auto"/>
              <w:bottom w:val="single" w:sz="4" w:space="0" w:color="auto"/>
              <w:right w:val="single" w:sz="4" w:space="0" w:color="auto"/>
            </w:tcBorders>
            <w:vAlign w:val="center"/>
          </w:tcPr>
          <w:p w14:paraId="34D3D872" w14:textId="77777777" w:rsidR="00EE5481" w:rsidRPr="00E66361" w:rsidRDefault="00EE5481" w:rsidP="00EE5481">
            <w:pPr>
              <w:pStyle w:val="TAC"/>
              <w:rPr>
                <w:lang w:val="en-US" w:eastAsia="zh-CN"/>
              </w:rPr>
            </w:pPr>
            <w:r w:rsidRPr="00E66361">
              <w:rPr>
                <w:rFonts w:cs="Arial"/>
                <w:lang w:eastAsia="zh-CN"/>
              </w:rPr>
              <w:t>0.8</w:t>
            </w:r>
          </w:p>
        </w:tc>
      </w:tr>
      <w:tr w:rsidR="00EE5481" w:rsidRPr="00E66361" w14:paraId="4F69983E" w14:textId="77777777" w:rsidTr="00F420F2">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6E1D8737" w14:textId="77777777" w:rsidR="00EE5481" w:rsidRPr="00E66361" w:rsidRDefault="00EE5481" w:rsidP="00EE5481">
            <w:pPr>
              <w:pStyle w:val="TAC"/>
            </w:pPr>
            <w:r w:rsidRPr="00E66361">
              <w:rPr>
                <w:color w:val="000000"/>
                <w:lang w:eastAsia="zh-CN"/>
              </w:rPr>
              <w:t>CA_n5-n30-n66-n77</w:t>
            </w:r>
          </w:p>
        </w:tc>
        <w:tc>
          <w:tcPr>
            <w:tcW w:w="1476" w:type="dxa"/>
            <w:tcBorders>
              <w:top w:val="single" w:sz="4" w:space="0" w:color="auto"/>
              <w:left w:val="single" w:sz="4" w:space="0" w:color="auto"/>
              <w:bottom w:val="single" w:sz="4" w:space="0" w:color="auto"/>
              <w:right w:val="single" w:sz="4" w:space="0" w:color="auto"/>
            </w:tcBorders>
            <w:vAlign w:val="center"/>
          </w:tcPr>
          <w:p w14:paraId="7DD93ED7" w14:textId="77777777" w:rsidR="00EE5481" w:rsidRPr="00E66361" w:rsidRDefault="00EE5481" w:rsidP="00EE5481">
            <w:pPr>
              <w:pStyle w:val="TAC"/>
              <w:rPr>
                <w:lang w:eastAsia="zh-CN"/>
              </w:rPr>
            </w:pPr>
            <w:r w:rsidRPr="00E66361">
              <w:rPr>
                <w:color w:val="000000"/>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124CB3AC" w14:textId="77777777" w:rsidR="00EE5481" w:rsidRPr="00E66361" w:rsidRDefault="00EE5481" w:rsidP="00EE5481">
            <w:pPr>
              <w:pStyle w:val="TAC"/>
              <w:rPr>
                <w:lang w:eastAsia="zh-CN"/>
              </w:rPr>
            </w:pPr>
            <w:r w:rsidRPr="00E66361">
              <w:rPr>
                <w:rFonts w:hint="eastAsia"/>
                <w:lang w:eastAsia="zh-CN"/>
              </w:rPr>
              <w:t>0</w:t>
            </w:r>
            <w:r w:rsidRPr="00E66361">
              <w:rPr>
                <w:lang w:eastAsia="zh-CN"/>
              </w:rPr>
              <w:t>.3</w:t>
            </w:r>
          </w:p>
        </w:tc>
        <w:tc>
          <w:tcPr>
            <w:tcW w:w="1476" w:type="dxa"/>
            <w:tcBorders>
              <w:top w:val="single" w:sz="4" w:space="0" w:color="auto"/>
              <w:left w:val="single" w:sz="4" w:space="0" w:color="auto"/>
              <w:bottom w:val="single" w:sz="4" w:space="0" w:color="auto"/>
              <w:right w:val="single" w:sz="4" w:space="0" w:color="auto"/>
            </w:tcBorders>
            <w:vAlign w:val="center"/>
          </w:tcPr>
          <w:p w14:paraId="239580D0" w14:textId="77777777" w:rsidR="00EE5481" w:rsidRPr="00E66361" w:rsidRDefault="00EE5481" w:rsidP="00EE5481">
            <w:pPr>
              <w:pStyle w:val="TAC"/>
              <w:rPr>
                <w:lang w:eastAsia="zh-CN"/>
              </w:rPr>
            </w:pPr>
            <w:r w:rsidRPr="00E66361">
              <w:rPr>
                <w:color w:val="000000"/>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397B6F4C" w14:textId="77777777" w:rsidR="00EE5481" w:rsidRPr="00E66361" w:rsidRDefault="00EE5481" w:rsidP="00EE5481">
            <w:pPr>
              <w:pStyle w:val="TAC"/>
              <w:rPr>
                <w:lang w:eastAsia="zh-CN"/>
              </w:rPr>
            </w:pPr>
            <w:r w:rsidRPr="00E66361">
              <w:rPr>
                <w:rFonts w:hint="eastAsia"/>
                <w:lang w:eastAsia="zh-CN"/>
              </w:rPr>
              <w:t>0</w:t>
            </w:r>
            <w:r w:rsidRPr="00E66361">
              <w:rPr>
                <w:lang w:eastAsia="zh-CN"/>
              </w:rPr>
              <w:t>.8</w:t>
            </w:r>
          </w:p>
        </w:tc>
      </w:tr>
      <w:tr w:rsidR="00EE5481" w:rsidRPr="00E66361" w14:paraId="62ACA38A" w14:textId="77777777" w:rsidTr="00F420F2">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21025000" w14:textId="77777777" w:rsidR="00EE5481" w:rsidRPr="00E66361" w:rsidRDefault="00EE5481" w:rsidP="00EE5481">
            <w:pPr>
              <w:pStyle w:val="TAC"/>
            </w:pPr>
            <w:r w:rsidRPr="00E66361">
              <w:rPr>
                <w:lang w:eastAsia="ja-JP"/>
              </w:rPr>
              <w:t>CA_n5-n48-n66-n77</w:t>
            </w:r>
          </w:p>
        </w:tc>
        <w:tc>
          <w:tcPr>
            <w:tcW w:w="1476" w:type="dxa"/>
            <w:tcBorders>
              <w:top w:val="single" w:sz="4" w:space="0" w:color="auto"/>
              <w:left w:val="single" w:sz="4" w:space="0" w:color="auto"/>
              <w:bottom w:val="single" w:sz="4" w:space="0" w:color="auto"/>
              <w:right w:val="single" w:sz="4" w:space="0" w:color="auto"/>
            </w:tcBorders>
            <w:vAlign w:val="center"/>
          </w:tcPr>
          <w:p w14:paraId="70C3E2CB" w14:textId="77777777" w:rsidR="00EE5481" w:rsidRPr="00E66361" w:rsidRDefault="00EE5481" w:rsidP="00EE5481">
            <w:pPr>
              <w:pStyle w:val="TAC"/>
              <w:rPr>
                <w:lang w:eastAsia="zh-CN"/>
              </w:rPr>
            </w:pPr>
            <w:r w:rsidRPr="00E66361">
              <w:t>0.6</w:t>
            </w:r>
          </w:p>
        </w:tc>
        <w:tc>
          <w:tcPr>
            <w:tcW w:w="1476" w:type="dxa"/>
            <w:tcBorders>
              <w:top w:val="single" w:sz="4" w:space="0" w:color="auto"/>
              <w:left w:val="single" w:sz="4" w:space="0" w:color="auto"/>
              <w:bottom w:val="single" w:sz="4" w:space="0" w:color="auto"/>
              <w:right w:val="single" w:sz="4" w:space="0" w:color="auto"/>
            </w:tcBorders>
            <w:vAlign w:val="center"/>
          </w:tcPr>
          <w:p w14:paraId="25E07AF0" w14:textId="77777777" w:rsidR="00EE5481" w:rsidRPr="00E66361" w:rsidRDefault="00EE5481" w:rsidP="00EE5481">
            <w:pPr>
              <w:pStyle w:val="TAC"/>
              <w:rPr>
                <w:lang w:eastAsia="zh-CN"/>
              </w:rPr>
            </w:pPr>
            <w:r w:rsidRPr="00E66361">
              <w:rPr>
                <w:rFonts w:hint="eastAsia"/>
                <w:lang w:eastAsia="zh-CN"/>
              </w:rPr>
              <w:t>0</w:t>
            </w:r>
            <w:r w:rsidRPr="00E66361">
              <w:rPr>
                <w:lang w:eastAsia="zh-CN"/>
              </w:rPr>
              <w:t>.8</w:t>
            </w:r>
          </w:p>
        </w:tc>
        <w:tc>
          <w:tcPr>
            <w:tcW w:w="1476" w:type="dxa"/>
            <w:tcBorders>
              <w:top w:val="single" w:sz="4" w:space="0" w:color="auto"/>
              <w:left w:val="single" w:sz="4" w:space="0" w:color="auto"/>
              <w:bottom w:val="single" w:sz="4" w:space="0" w:color="auto"/>
              <w:right w:val="single" w:sz="4" w:space="0" w:color="auto"/>
            </w:tcBorders>
            <w:vAlign w:val="center"/>
          </w:tcPr>
          <w:p w14:paraId="2FD8FFF6" w14:textId="77777777" w:rsidR="00EE5481" w:rsidRPr="00E66361" w:rsidRDefault="00EE5481" w:rsidP="00EE5481">
            <w:pPr>
              <w:pStyle w:val="TAC"/>
              <w:rPr>
                <w:lang w:eastAsia="zh-CN"/>
              </w:rPr>
            </w:pPr>
            <w:r w:rsidRPr="00E66361">
              <w:rPr>
                <w:bCs/>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32E051BE" w14:textId="77777777" w:rsidR="00EE5481" w:rsidRPr="00E66361" w:rsidRDefault="00EE5481" w:rsidP="00EE5481">
            <w:pPr>
              <w:pStyle w:val="TAC"/>
              <w:rPr>
                <w:lang w:eastAsia="zh-CN"/>
              </w:rPr>
            </w:pPr>
            <w:r w:rsidRPr="00E66361">
              <w:rPr>
                <w:rFonts w:hint="eastAsia"/>
                <w:lang w:eastAsia="zh-CN"/>
              </w:rPr>
              <w:t>0</w:t>
            </w:r>
            <w:r w:rsidRPr="00E66361">
              <w:rPr>
                <w:lang w:eastAsia="zh-CN"/>
              </w:rPr>
              <w:t>.8</w:t>
            </w:r>
          </w:p>
        </w:tc>
      </w:tr>
      <w:tr w:rsidR="00EE5481" w:rsidRPr="00E66361" w14:paraId="144F6E3A" w14:textId="77777777" w:rsidTr="00F420F2">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140AC3D8" w14:textId="77777777" w:rsidR="00EE5481" w:rsidRPr="00E66361" w:rsidRDefault="00EE5481" w:rsidP="00EE5481">
            <w:pPr>
              <w:pStyle w:val="TAC"/>
              <w:rPr>
                <w:lang w:val="en-US" w:eastAsia="zh-CN"/>
              </w:rPr>
            </w:pPr>
            <w:r w:rsidRPr="00E66361">
              <w:rPr>
                <w:rFonts w:cs="Arial"/>
                <w:color w:val="000000"/>
                <w:szCs w:val="18"/>
              </w:rPr>
              <w:t>CA_n7-n8-n40-n78</w:t>
            </w:r>
          </w:p>
        </w:tc>
        <w:tc>
          <w:tcPr>
            <w:tcW w:w="1476" w:type="dxa"/>
            <w:tcBorders>
              <w:top w:val="single" w:sz="4" w:space="0" w:color="auto"/>
              <w:left w:val="single" w:sz="4" w:space="0" w:color="auto"/>
              <w:bottom w:val="single" w:sz="4" w:space="0" w:color="auto"/>
              <w:right w:val="single" w:sz="4" w:space="0" w:color="auto"/>
            </w:tcBorders>
            <w:vAlign w:val="center"/>
          </w:tcPr>
          <w:p w14:paraId="7C07FFB8" w14:textId="77777777" w:rsidR="00EE5481" w:rsidRPr="00E66361" w:rsidRDefault="00EE5481" w:rsidP="00EE5481">
            <w:pPr>
              <w:pStyle w:val="TAC"/>
              <w:rPr>
                <w:lang w:val="en-US" w:eastAsia="zh-CN"/>
              </w:rPr>
            </w:pPr>
            <w:r w:rsidRPr="00E66361">
              <w:rPr>
                <w:rFonts w:cs="Arial"/>
                <w:color w:val="000000"/>
                <w:szCs w:val="18"/>
              </w:rPr>
              <w:t>0.5</w:t>
            </w:r>
          </w:p>
        </w:tc>
        <w:tc>
          <w:tcPr>
            <w:tcW w:w="1476" w:type="dxa"/>
            <w:tcBorders>
              <w:top w:val="single" w:sz="4" w:space="0" w:color="auto"/>
              <w:left w:val="single" w:sz="4" w:space="0" w:color="auto"/>
              <w:bottom w:val="single" w:sz="4" w:space="0" w:color="auto"/>
              <w:right w:val="single" w:sz="4" w:space="0" w:color="auto"/>
            </w:tcBorders>
            <w:vAlign w:val="center"/>
          </w:tcPr>
          <w:p w14:paraId="59EA3645" w14:textId="77777777" w:rsidR="00EE5481" w:rsidRPr="00E66361" w:rsidRDefault="00EE5481" w:rsidP="00EE5481">
            <w:pPr>
              <w:pStyle w:val="TAC"/>
              <w:rPr>
                <w:lang w:val="en-US" w:eastAsia="zh-CN"/>
              </w:rPr>
            </w:pPr>
            <w:r w:rsidRPr="00E66361">
              <w:rPr>
                <w:rFonts w:hint="eastAsia"/>
                <w:lang w:val="en-US" w:eastAsia="zh-CN"/>
              </w:rPr>
              <w:t>0</w:t>
            </w:r>
            <w:r w:rsidRPr="00E66361">
              <w:rPr>
                <w:lang w:val="en-US" w:eastAsia="zh-CN"/>
              </w:rPr>
              <w:t>.3</w:t>
            </w:r>
          </w:p>
        </w:tc>
        <w:tc>
          <w:tcPr>
            <w:tcW w:w="1476" w:type="dxa"/>
            <w:tcBorders>
              <w:top w:val="single" w:sz="4" w:space="0" w:color="auto"/>
              <w:left w:val="single" w:sz="4" w:space="0" w:color="auto"/>
              <w:bottom w:val="single" w:sz="4" w:space="0" w:color="auto"/>
              <w:right w:val="single" w:sz="4" w:space="0" w:color="auto"/>
            </w:tcBorders>
            <w:vAlign w:val="center"/>
          </w:tcPr>
          <w:p w14:paraId="0930DBCC" w14:textId="77777777" w:rsidR="00EE5481" w:rsidRPr="00E66361" w:rsidRDefault="00EE5481" w:rsidP="00EE5481">
            <w:pPr>
              <w:pStyle w:val="TAC"/>
              <w:rPr>
                <w:lang w:eastAsia="zh-CN"/>
              </w:rPr>
            </w:pPr>
            <w:r w:rsidRPr="00E66361">
              <w:rPr>
                <w:rFonts w:eastAsia="Malgun Gothic"/>
                <w:szCs w:val="18"/>
                <w:lang w:eastAsia="ko-KR"/>
              </w:rPr>
              <w:t>0.5</w:t>
            </w:r>
          </w:p>
        </w:tc>
        <w:tc>
          <w:tcPr>
            <w:tcW w:w="1476" w:type="dxa"/>
            <w:tcBorders>
              <w:top w:val="single" w:sz="4" w:space="0" w:color="auto"/>
              <w:left w:val="single" w:sz="4" w:space="0" w:color="auto"/>
              <w:bottom w:val="single" w:sz="4" w:space="0" w:color="auto"/>
              <w:right w:val="single" w:sz="4" w:space="0" w:color="auto"/>
            </w:tcBorders>
            <w:vAlign w:val="center"/>
          </w:tcPr>
          <w:p w14:paraId="326CD5B6" w14:textId="77777777" w:rsidR="00EE5481" w:rsidRPr="00E66361" w:rsidRDefault="00EE5481" w:rsidP="00EE5481">
            <w:pPr>
              <w:pStyle w:val="TAC"/>
              <w:rPr>
                <w:lang w:eastAsia="zh-CN"/>
              </w:rPr>
            </w:pPr>
            <w:r w:rsidRPr="00E66361">
              <w:rPr>
                <w:rFonts w:hint="eastAsia"/>
                <w:lang w:eastAsia="zh-CN"/>
              </w:rPr>
              <w:t>0</w:t>
            </w:r>
            <w:r w:rsidRPr="00E66361">
              <w:rPr>
                <w:lang w:eastAsia="zh-CN"/>
              </w:rPr>
              <w:t>.8</w:t>
            </w:r>
          </w:p>
        </w:tc>
      </w:tr>
      <w:tr w:rsidR="00EE5481" w:rsidRPr="00E66361" w14:paraId="4963098F" w14:textId="77777777" w:rsidTr="00F420F2">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46446902" w14:textId="77777777" w:rsidR="00EE5481" w:rsidRPr="00E66361" w:rsidRDefault="00EE5481" w:rsidP="00EE5481">
            <w:pPr>
              <w:pStyle w:val="TAC"/>
              <w:rPr>
                <w:rFonts w:cs="Arial"/>
                <w:color w:val="000000"/>
                <w:szCs w:val="18"/>
              </w:rPr>
            </w:pPr>
            <w:r w:rsidRPr="00E66361">
              <w:t>CA_</w:t>
            </w:r>
            <w:r w:rsidRPr="00E66361">
              <w:rPr>
                <w:rFonts w:hint="eastAsia"/>
                <w:lang w:eastAsia="zh-CN"/>
              </w:rPr>
              <w:t>n</w:t>
            </w:r>
            <w:r w:rsidRPr="00E66361">
              <w:rPr>
                <w:rFonts w:eastAsia="Yu Mincho"/>
              </w:rPr>
              <w:t>7</w:t>
            </w:r>
            <w:r w:rsidRPr="00E66361">
              <w:t>-</w:t>
            </w:r>
            <w:r w:rsidRPr="00E66361">
              <w:rPr>
                <w:rFonts w:hint="eastAsia"/>
                <w:lang w:eastAsia="zh-CN"/>
              </w:rPr>
              <w:t>n</w:t>
            </w:r>
            <w:r w:rsidRPr="00E66361">
              <w:rPr>
                <w:lang w:eastAsia="zh-CN"/>
              </w:rPr>
              <w:t>12-n25-</w:t>
            </w:r>
            <w:r w:rsidRPr="00E66361">
              <w:rPr>
                <w:rFonts w:hint="eastAsia"/>
                <w:lang w:eastAsia="zh-CN"/>
              </w:rPr>
              <w:t>n</w:t>
            </w:r>
            <w:r w:rsidRPr="00E66361">
              <w:rPr>
                <w:lang w:eastAsia="zh-CN"/>
              </w:rPr>
              <w:t>66</w:t>
            </w:r>
          </w:p>
        </w:tc>
        <w:tc>
          <w:tcPr>
            <w:tcW w:w="1476" w:type="dxa"/>
            <w:tcBorders>
              <w:top w:val="single" w:sz="4" w:space="0" w:color="auto"/>
              <w:left w:val="single" w:sz="4" w:space="0" w:color="auto"/>
              <w:bottom w:val="single" w:sz="4" w:space="0" w:color="auto"/>
              <w:right w:val="single" w:sz="4" w:space="0" w:color="auto"/>
            </w:tcBorders>
            <w:vAlign w:val="center"/>
          </w:tcPr>
          <w:p w14:paraId="497D4592" w14:textId="77777777" w:rsidR="00EE5481" w:rsidRPr="00E66361" w:rsidRDefault="00EE5481" w:rsidP="00EE5481">
            <w:pPr>
              <w:pStyle w:val="TAC"/>
              <w:rPr>
                <w:rFonts w:cs="Arial"/>
                <w:color w:val="000000"/>
                <w:szCs w:val="18"/>
              </w:rPr>
            </w:pPr>
            <w:r w:rsidRPr="00E66361">
              <w:rPr>
                <w:rFonts w:cs="Arial"/>
                <w:color w:val="000000"/>
                <w:szCs w:val="18"/>
              </w:rPr>
              <w:t>0.5</w:t>
            </w:r>
          </w:p>
        </w:tc>
        <w:tc>
          <w:tcPr>
            <w:tcW w:w="1476" w:type="dxa"/>
            <w:tcBorders>
              <w:top w:val="single" w:sz="4" w:space="0" w:color="auto"/>
              <w:left w:val="single" w:sz="4" w:space="0" w:color="auto"/>
              <w:bottom w:val="single" w:sz="4" w:space="0" w:color="auto"/>
              <w:right w:val="single" w:sz="4" w:space="0" w:color="auto"/>
            </w:tcBorders>
            <w:vAlign w:val="center"/>
          </w:tcPr>
          <w:p w14:paraId="65E2D5B1" w14:textId="77777777" w:rsidR="00EE5481" w:rsidRPr="00E66361" w:rsidRDefault="00EE5481" w:rsidP="00EE5481">
            <w:pPr>
              <w:pStyle w:val="TAC"/>
              <w:rPr>
                <w:lang w:val="en-US" w:eastAsia="zh-CN"/>
              </w:rPr>
            </w:pPr>
            <w:r w:rsidRPr="00E66361">
              <w:rPr>
                <w:rFonts w:hint="eastAsia"/>
                <w:lang w:val="en-US" w:eastAsia="zh-CN"/>
              </w:rPr>
              <w:t>0</w:t>
            </w:r>
            <w:r w:rsidRPr="00E66361">
              <w:rPr>
                <w:lang w:val="en-US" w:eastAsia="zh-CN"/>
              </w:rPr>
              <w:t>.3</w:t>
            </w:r>
          </w:p>
        </w:tc>
        <w:tc>
          <w:tcPr>
            <w:tcW w:w="1476" w:type="dxa"/>
            <w:tcBorders>
              <w:top w:val="single" w:sz="4" w:space="0" w:color="auto"/>
              <w:left w:val="single" w:sz="4" w:space="0" w:color="auto"/>
              <w:bottom w:val="single" w:sz="4" w:space="0" w:color="auto"/>
              <w:right w:val="single" w:sz="4" w:space="0" w:color="auto"/>
            </w:tcBorders>
            <w:vAlign w:val="center"/>
          </w:tcPr>
          <w:p w14:paraId="4A2CD778" w14:textId="77777777" w:rsidR="00EE5481" w:rsidRPr="00E66361" w:rsidRDefault="00EE5481" w:rsidP="00EE5481">
            <w:pPr>
              <w:pStyle w:val="TAC"/>
              <w:rPr>
                <w:rFonts w:eastAsia="Malgun Gothic"/>
                <w:szCs w:val="18"/>
                <w:lang w:eastAsia="ko-KR"/>
              </w:rPr>
            </w:pPr>
            <w:r w:rsidRPr="00E66361">
              <w:rPr>
                <w:rFonts w:eastAsia="Malgun Gothic"/>
                <w:szCs w:val="18"/>
                <w:lang w:eastAsia="ko-KR"/>
              </w:rPr>
              <w:t>0.5</w:t>
            </w:r>
          </w:p>
        </w:tc>
        <w:tc>
          <w:tcPr>
            <w:tcW w:w="1476" w:type="dxa"/>
            <w:tcBorders>
              <w:top w:val="single" w:sz="4" w:space="0" w:color="auto"/>
              <w:left w:val="single" w:sz="4" w:space="0" w:color="auto"/>
              <w:bottom w:val="single" w:sz="4" w:space="0" w:color="auto"/>
              <w:right w:val="single" w:sz="4" w:space="0" w:color="auto"/>
            </w:tcBorders>
            <w:vAlign w:val="center"/>
          </w:tcPr>
          <w:p w14:paraId="3552ED36" w14:textId="77777777" w:rsidR="00EE5481" w:rsidRPr="00E66361" w:rsidRDefault="00EE5481" w:rsidP="00EE5481">
            <w:pPr>
              <w:pStyle w:val="TAC"/>
              <w:rPr>
                <w:lang w:eastAsia="zh-CN"/>
              </w:rPr>
            </w:pPr>
            <w:r w:rsidRPr="00E66361">
              <w:rPr>
                <w:rFonts w:hint="eastAsia"/>
                <w:lang w:eastAsia="zh-CN"/>
              </w:rPr>
              <w:t>0</w:t>
            </w:r>
            <w:r w:rsidRPr="00E66361">
              <w:rPr>
                <w:lang w:eastAsia="zh-CN"/>
              </w:rPr>
              <w:t>.5</w:t>
            </w:r>
          </w:p>
        </w:tc>
      </w:tr>
      <w:tr w:rsidR="00EE5481" w:rsidRPr="00E66361" w14:paraId="2660D5EA" w14:textId="77777777" w:rsidTr="00F420F2">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77727DB9" w14:textId="77777777" w:rsidR="00EE5481" w:rsidRPr="00E66361" w:rsidRDefault="00EE5481" w:rsidP="00EE5481">
            <w:pPr>
              <w:pStyle w:val="TAC"/>
            </w:pPr>
            <w:r w:rsidRPr="00E66361">
              <w:rPr>
                <w:rFonts w:eastAsia="DengXian"/>
                <w:lang w:val="en-US" w:eastAsia="ja-JP"/>
              </w:rPr>
              <w:t>CA_n7-n20-n67-n78</w:t>
            </w:r>
          </w:p>
        </w:tc>
        <w:tc>
          <w:tcPr>
            <w:tcW w:w="1476" w:type="dxa"/>
            <w:tcBorders>
              <w:top w:val="single" w:sz="4" w:space="0" w:color="auto"/>
              <w:left w:val="single" w:sz="4" w:space="0" w:color="auto"/>
              <w:bottom w:val="single" w:sz="4" w:space="0" w:color="auto"/>
              <w:right w:val="single" w:sz="4" w:space="0" w:color="auto"/>
            </w:tcBorders>
            <w:vAlign w:val="center"/>
          </w:tcPr>
          <w:p w14:paraId="7E4E2D0C" w14:textId="77777777" w:rsidR="00EE5481" w:rsidRPr="00E66361" w:rsidRDefault="00EE5481" w:rsidP="00EE5481">
            <w:pPr>
              <w:pStyle w:val="TAC"/>
              <w:rPr>
                <w:lang w:val="en-US" w:eastAsia="zh-CN"/>
              </w:rPr>
            </w:pPr>
            <w:r w:rsidRPr="00E66361">
              <w:rPr>
                <w:rFonts w:cs="Arial" w:hint="eastAsia"/>
                <w:szCs w:val="22"/>
                <w:lang w:val="en-US" w:eastAsia="zh-CN"/>
              </w:rPr>
              <w:t>0</w:t>
            </w:r>
            <w:r w:rsidRPr="00E66361">
              <w:rPr>
                <w:rFonts w:cs="Arial"/>
                <w:szCs w:val="22"/>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18231588" w14:textId="77777777" w:rsidR="00EE5481" w:rsidRPr="00E66361" w:rsidRDefault="00EE5481" w:rsidP="00EE5481">
            <w:pPr>
              <w:pStyle w:val="TAC"/>
              <w:rPr>
                <w:lang w:val="en-US" w:eastAsia="zh-CN"/>
              </w:rPr>
            </w:pPr>
            <w:r w:rsidRPr="00E66361">
              <w:rPr>
                <w:rFonts w:cs="Arial" w:hint="eastAsia"/>
                <w:szCs w:val="22"/>
                <w:lang w:val="en-US" w:eastAsia="zh-CN"/>
              </w:rPr>
              <w:t>0</w:t>
            </w:r>
            <w:r w:rsidRPr="00E66361">
              <w:rPr>
                <w:rFonts w:cs="Arial"/>
                <w:szCs w:val="22"/>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14FDB2BD" w14:textId="77777777" w:rsidR="00EE5481" w:rsidRPr="00E66361" w:rsidRDefault="00EE5481" w:rsidP="00EE5481">
            <w:pPr>
              <w:pStyle w:val="TAC"/>
              <w:rPr>
                <w:rFonts w:eastAsia="Malgun Gothic"/>
                <w:lang w:eastAsia="ko-KR"/>
              </w:rPr>
            </w:pPr>
            <w:r w:rsidRPr="00E66361">
              <w:rPr>
                <w:lang w:val="en-US" w:eastAsia="zh-CN"/>
              </w:rPr>
              <w:t>-</w:t>
            </w:r>
          </w:p>
        </w:tc>
        <w:tc>
          <w:tcPr>
            <w:tcW w:w="1476" w:type="dxa"/>
            <w:tcBorders>
              <w:top w:val="single" w:sz="4" w:space="0" w:color="auto"/>
              <w:left w:val="single" w:sz="4" w:space="0" w:color="auto"/>
              <w:bottom w:val="single" w:sz="4" w:space="0" w:color="auto"/>
              <w:right w:val="single" w:sz="4" w:space="0" w:color="auto"/>
            </w:tcBorders>
            <w:vAlign w:val="center"/>
          </w:tcPr>
          <w:p w14:paraId="63BEB634" w14:textId="77777777" w:rsidR="00EE5481" w:rsidRPr="00E66361" w:rsidRDefault="00EE5481" w:rsidP="00EE5481">
            <w:pPr>
              <w:pStyle w:val="TAC"/>
              <w:rPr>
                <w:lang w:eastAsia="zh-CN"/>
              </w:rPr>
            </w:pPr>
            <w:r w:rsidRPr="00E66361">
              <w:rPr>
                <w:rFonts w:cs="Arial" w:hint="eastAsia"/>
                <w:szCs w:val="22"/>
                <w:lang w:val="en-US" w:eastAsia="zh-CN"/>
              </w:rPr>
              <w:t>0</w:t>
            </w:r>
            <w:r w:rsidRPr="00E66361">
              <w:rPr>
                <w:rFonts w:cs="Arial"/>
                <w:szCs w:val="22"/>
                <w:lang w:val="en-US" w:eastAsia="zh-CN"/>
              </w:rPr>
              <w:t>.8</w:t>
            </w:r>
          </w:p>
        </w:tc>
      </w:tr>
      <w:tr w:rsidR="00EE5481" w:rsidRPr="00E66361" w14:paraId="50B17440" w14:textId="77777777" w:rsidTr="00F420F2">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6BFB307F" w14:textId="77777777" w:rsidR="00EE5481" w:rsidRPr="00E66361" w:rsidRDefault="00EE5481" w:rsidP="00EE5481">
            <w:pPr>
              <w:pStyle w:val="TAC"/>
              <w:rPr>
                <w:rFonts w:cs="Arial"/>
                <w:color w:val="000000"/>
                <w:szCs w:val="18"/>
              </w:rPr>
            </w:pPr>
            <w:r w:rsidRPr="00E66361">
              <w:t>CA_</w:t>
            </w:r>
            <w:r w:rsidRPr="00E66361">
              <w:rPr>
                <w:rFonts w:hint="eastAsia"/>
                <w:lang w:eastAsia="zh-CN"/>
              </w:rPr>
              <w:t>n</w:t>
            </w:r>
            <w:r w:rsidRPr="00E66361">
              <w:rPr>
                <w:rFonts w:eastAsia="Yu Mincho"/>
              </w:rPr>
              <w:t>7</w:t>
            </w:r>
            <w:r w:rsidRPr="00E66361">
              <w:t>-</w:t>
            </w:r>
            <w:r w:rsidRPr="00E66361">
              <w:rPr>
                <w:rFonts w:hint="eastAsia"/>
                <w:lang w:eastAsia="zh-CN"/>
              </w:rPr>
              <w:t>n</w:t>
            </w:r>
            <w:r w:rsidRPr="00E66361">
              <w:rPr>
                <w:lang w:eastAsia="zh-CN"/>
              </w:rPr>
              <w:t>25-</w:t>
            </w:r>
            <w:r w:rsidRPr="00E66361">
              <w:rPr>
                <w:rFonts w:hint="eastAsia"/>
                <w:lang w:eastAsia="zh-CN"/>
              </w:rPr>
              <w:t>n</w:t>
            </w:r>
            <w:r w:rsidRPr="00E66361">
              <w:rPr>
                <w:lang w:eastAsia="zh-CN"/>
              </w:rPr>
              <w:t>66-n71</w:t>
            </w:r>
          </w:p>
        </w:tc>
        <w:tc>
          <w:tcPr>
            <w:tcW w:w="1476" w:type="dxa"/>
            <w:tcBorders>
              <w:top w:val="single" w:sz="4" w:space="0" w:color="auto"/>
              <w:left w:val="single" w:sz="4" w:space="0" w:color="auto"/>
              <w:bottom w:val="single" w:sz="4" w:space="0" w:color="auto"/>
              <w:right w:val="single" w:sz="4" w:space="0" w:color="auto"/>
            </w:tcBorders>
            <w:vAlign w:val="center"/>
          </w:tcPr>
          <w:p w14:paraId="1E8064B6" w14:textId="77777777" w:rsidR="00EE5481" w:rsidRPr="00E66361" w:rsidRDefault="00EE5481" w:rsidP="00EE5481">
            <w:pPr>
              <w:pStyle w:val="TAC"/>
              <w:rPr>
                <w:rFonts w:cs="Arial"/>
                <w:color w:val="000000"/>
                <w:szCs w:val="18"/>
              </w:rPr>
            </w:pPr>
            <w:r w:rsidRPr="00E66361">
              <w:rPr>
                <w:rFonts w:cs="Arial" w:hint="eastAsia"/>
                <w:color w:val="000000"/>
                <w:szCs w:val="18"/>
                <w:lang w:eastAsia="zh-CN"/>
              </w:rPr>
              <w:t>0</w:t>
            </w:r>
            <w:r w:rsidRPr="00E66361">
              <w:rPr>
                <w:rFonts w:cs="Arial"/>
                <w:color w:val="000000"/>
                <w:szCs w:val="18"/>
                <w:lang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3EA4553C" w14:textId="77777777" w:rsidR="00EE5481" w:rsidRPr="00E66361" w:rsidRDefault="00EE5481" w:rsidP="00EE5481">
            <w:pPr>
              <w:pStyle w:val="TAC"/>
              <w:rPr>
                <w:lang w:val="en-US" w:eastAsia="zh-CN"/>
              </w:rPr>
            </w:pPr>
            <w:r w:rsidRPr="00E66361">
              <w:rPr>
                <w:rFonts w:hint="eastAsia"/>
                <w:lang w:val="en-US" w:eastAsia="zh-CN"/>
              </w:rPr>
              <w:t>0</w:t>
            </w:r>
            <w:r w:rsidRPr="00E66361">
              <w:rPr>
                <w:lang w:val="en-US"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4166C4B3" w14:textId="77777777" w:rsidR="00EE5481" w:rsidRPr="00E66361" w:rsidRDefault="00EE5481" w:rsidP="00EE5481">
            <w:pPr>
              <w:pStyle w:val="TAC"/>
              <w:rPr>
                <w:rFonts w:eastAsia="Malgun Gothic"/>
                <w:szCs w:val="18"/>
                <w:lang w:eastAsia="ko-KR"/>
              </w:rPr>
            </w:pPr>
            <w:r w:rsidRPr="00E66361">
              <w:rPr>
                <w:rFonts w:hint="eastAsia"/>
                <w:szCs w:val="18"/>
                <w:lang w:eastAsia="zh-CN"/>
              </w:rPr>
              <w:t>0</w:t>
            </w:r>
            <w:r w:rsidRPr="00E66361">
              <w:rPr>
                <w:szCs w:val="18"/>
                <w:lang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1E94E211" w14:textId="77777777" w:rsidR="00EE5481" w:rsidRPr="00E66361" w:rsidRDefault="00EE5481" w:rsidP="00EE5481">
            <w:pPr>
              <w:pStyle w:val="TAC"/>
              <w:rPr>
                <w:lang w:eastAsia="zh-CN"/>
              </w:rPr>
            </w:pPr>
            <w:r w:rsidRPr="00E66361">
              <w:rPr>
                <w:rFonts w:hint="eastAsia"/>
                <w:lang w:eastAsia="zh-CN"/>
              </w:rPr>
              <w:t>0</w:t>
            </w:r>
            <w:r w:rsidRPr="00E66361">
              <w:rPr>
                <w:lang w:eastAsia="zh-CN"/>
              </w:rPr>
              <w:t>.6</w:t>
            </w:r>
          </w:p>
        </w:tc>
      </w:tr>
      <w:tr w:rsidR="00EE5481" w:rsidRPr="00E66361" w14:paraId="7B85F062" w14:textId="77777777" w:rsidTr="00F420F2">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42C59F6E" w14:textId="77777777" w:rsidR="00EE5481" w:rsidRPr="00E66361" w:rsidRDefault="00EE5481" w:rsidP="00EE5481">
            <w:pPr>
              <w:pStyle w:val="TAC"/>
              <w:rPr>
                <w:lang w:val="en-US" w:eastAsia="zh-CN"/>
              </w:rPr>
            </w:pPr>
            <w:r w:rsidRPr="00E66361">
              <w:t>CA_</w:t>
            </w:r>
            <w:r w:rsidRPr="00E66361">
              <w:rPr>
                <w:rFonts w:hint="eastAsia"/>
                <w:lang w:eastAsia="zh-CN"/>
              </w:rPr>
              <w:t>n</w:t>
            </w:r>
            <w:r w:rsidRPr="00E66361">
              <w:rPr>
                <w:rFonts w:eastAsia="Yu Mincho"/>
              </w:rPr>
              <w:t>7</w:t>
            </w:r>
            <w:r w:rsidRPr="00E66361">
              <w:t>-</w:t>
            </w:r>
            <w:r w:rsidRPr="00E66361">
              <w:rPr>
                <w:rFonts w:hint="eastAsia"/>
                <w:lang w:eastAsia="zh-CN"/>
              </w:rPr>
              <w:t>n</w:t>
            </w:r>
            <w:r w:rsidRPr="00E66361">
              <w:rPr>
                <w:lang w:eastAsia="zh-CN"/>
              </w:rPr>
              <w:t>25-</w:t>
            </w:r>
            <w:r w:rsidRPr="00E66361">
              <w:rPr>
                <w:rFonts w:hint="eastAsia"/>
                <w:lang w:eastAsia="zh-CN"/>
              </w:rPr>
              <w:t>n</w:t>
            </w:r>
            <w:r w:rsidRPr="00E66361">
              <w:rPr>
                <w:lang w:eastAsia="zh-CN"/>
              </w:rPr>
              <w:t>66-n77</w:t>
            </w:r>
          </w:p>
        </w:tc>
        <w:tc>
          <w:tcPr>
            <w:tcW w:w="1476" w:type="dxa"/>
            <w:tcBorders>
              <w:top w:val="single" w:sz="4" w:space="0" w:color="auto"/>
              <w:left w:val="single" w:sz="4" w:space="0" w:color="auto"/>
              <w:bottom w:val="single" w:sz="4" w:space="0" w:color="auto"/>
              <w:right w:val="single" w:sz="4" w:space="0" w:color="auto"/>
            </w:tcBorders>
            <w:vAlign w:val="center"/>
          </w:tcPr>
          <w:p w14:paraId="3282132E" w14:textId="77777777" w:rsidR="00EE5481" w:rsidRPr="00E66361" w:rsidRDefault="00EE5481" w:rsidP="00EE5481">
            <w:pPr>
              <w:pStyle w:val="TAC"/>
              <w:rPr>
                <w:lang w:val="en-US" w:eastAsia="zh-CN"/>
              </w:rPr>
            </w:pPr>
            <w:r w:rsidRPr="00E66361">
              <w:rPr>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4326ABD8" w14:textId="77777777" w:rsidR="00EE5481" w:rsidRPr="00E66361" w:rsidRDefault="00EE5481" w:rsidP="00EE5481">
            <w:pPr>
              <w:pStyle w:val="TAC"/>
              <w:rPr>
                <w:lang w:val="en-US" w:eastAsia="zh-CN"/>
              </w:rPr>
            </w:pPr>
            <w:r w:rsidRPr="00E66361">
              <w:rPr>
                <w:rFonts w:hint="eastAsia"/>
                <w:lang w:val="en-US" w:eastAsia="zh-CN"/>
              </w:rPr>
              <w:t>0</w:t>
            </w:r>
            <w:r w:rsidRPr="00E66361">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3D9B5908" w14:textId="77777777" w:rsidR="00EE5481" w:rsidRPr="00E66361" w:rsidRDefault="00EE5481" w:rsidP="00EE5481">
            <w:pPr>
              <w:pStyle w:val="TAC"/>
              <w:rPr>
                <w:lang w:eastAsia="zh-CN"/>
              </w:rPr>
            </w:pPr>
            <w:r w:rsidRPr="00E66361">
              <w:rPr>
                <w:rFonts w:hint="eastAsia"/>
                <w:lang w:eastAsia="zh-CN"/>
              </w:rPr>
              <w:t>0.</w:t>
            </w:r>
            <w:r w:rsidRPr="00E66361">
              <w:rPr>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0BB36066" w14:textId="77777777" w:rsidR="00EE5481" w:rsidRPr="00E66361" w:rsidRDefault="00EE5481" w:rsidP="00EE5481">
            <w:pPr>
              <w:pStyle w:val="TAC"/>
              <w:rPr>
                <w:lang w:eastAsia="zh-CN"/>
              </w:rPr>
            </w:pPr>
            <w:r w:rsidRPr="00E66361">
              <w:rPr>
                <w:rFonts w:hint="eastAsia"/>
                <w:lang w:eastAsia="zh-CN"/>
              </w:rPr>
              <w:t>0</w:t>
            </w:r>
            <w:r w:rsidRPr="00E66361">
              <w:rPr>
                <w:lang w:eastAsia="zh-CN"/>
              </w:rPr>
              <w:t>.8</w:t>
            </w:r>
          </w:p>
        </w:tc>
      </w:tr>
      <w:tr w:rsidR="00EE5481" w:rsidRPr="00E66361" w14:paraId="3D64A59C" w14:textId="77777777" w:rsidTr="00F420F2">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5C63DCCE" w14:textId="77777777" w:rsidR="00EE5481" w:rsidRPr="00E66361" w:rsidRDefault="00EE5481" w:rsidP="00EE5481">
            <w:pPr>
              <w:pStyle w:val="TAC"/>
              <w:rPr>
                <w:lang w:val="en-US" w:eastAsia="zh-CN"/>
              </w:rPr>
            </w:pPr>
            <w:r w:rsidRPr="00E66361">
              <w:rPr>
                <w:rFonts w:hint="eastAsia"/>
                <w:lang w:val="en-US" w:eastAsia="zh-CN"/>
              </w:rPr>
              <w:t>CA</w:t>
            </w:r>
            <w:r w:rsidRPr="00E66361">
              <w:t>_n7-</w:t>
            </w:r>
            <w:r w:rsidRPr="00E66361">
              <w:rPr>
                <w:rFonts w:hint="eastAsia"/>
                <w:lang w:val="en-US" w:eastAsia="zh-CN"/>
              </w:rPr>
              <w:t>n</w:t>
            </w:r>
            <w:r w:rsidRPr="00E66361">
              <w:rPr>
                <w:lang w:val="en-US" w:eastAsia="zh-CN"/>
              </w:rPr>
              <w:t>25</w:t>
            </w:r>
            <w:r w:rsidRPr="00E66361">
              <w:rPr>
                <w:rFonts w:hint="eastAsia"/>
                <w:lang w:eastAsia="ja-JP"/>
              </w:rPr>
              <w:t>-n</w:t>
            </w:r>
            <w:r w:rsidRPr="00E66361">
              <w:rPr>
                <w:lang w:eastAsia="ja-JP"/>
              </w:rPr>
              <w:t>66-n78</w:t>
            </w:r>
          </w:p>
        </w:tc>
        <w:tc>
          <w:tcPr>
            <w:tcW w:w="1476" w:type="dxa"/>
            <w:tcBorders>
              <w:top w:val="single" w:sz="4" w:space="0" w:color="auto"/>
              <w:left w:val="single" w:sz="4" w:space="0" w:color="auto"/>
              <w:bottom w:val="single" w:sz="4" w:space="0" w:color="auto"/>
              <w:right w:val="single" w:sz="4" w:space="0" w:color="auto"/>
            </w:tcBorders>
            <w:vAlign w:val="center"/>
          </w:tcPr>
          <w:p w14:paraId="7E1AB8C1" w14:textId="77777777" w:rsidR="00EE5481" w:rsidRPr="00E66361" w:rsidRDefault="00EE5481" w:rsidP="00EE5481">
            <w:pPr>
              <w:pStyle w:val="TAC"/>
              <w:rPr>
                <w:lang w:val="en-US" w:eastAsia="zh-CN"/>
              </w:rPr>
            </w:pPr>
            <w:r w:rsidRPr="00E66361">
              <w:rPr>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622EAFDC" w14:textId="77777777" w:rsidR="00EE5481" w:rsidRPr="00E66361" w:rsidRDefault="00EE5481" w:rsidP="00EE5481">
            <w:pPr>
              <w:pStyle w:val="TAC"/>
              <w:rPr>
                <w:lang w:val="en-US" w:eastAsia="zh-CN"/>
              </w:rPr>
            </w:pPr>
            <w:r w:rsidRPr="00E66361">
              <w:rPr>
                <w:rFonts w:hint="eastAsia"/>
                <w:lang w:val="en-US" w:eastAsia="zh-CN"/>
              </w:rPr>
              <w:t>0</w:t>
            </w:r>
            <w:r w:rsidRPr="00E66361">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341D6C8E" w14:textId="77777777" w:rsidR="00EE5481" w:rsidRPr="00E66361" w:rsidRDefault="00EE5481" w:rsidP="00EE5481">
            <w:pPr>
              <w:pStyle w:val="TAC"/>
              <w:rPr>
                <w:lang w:eastAsia="zh-CN"/>
              </w:rPr>
            </w:pPr>
            <w:r w:rsidRPr="00E66361">
              <w:rPr>
                <w:rFonts w:hint="eastAsia"/>
                <w:lang w:eastAsia="zh-CN"/>
              </w:rPr>
              <w:t>0.</w:t>
            </w:r>
            <w:r w:rsidRPr="00E66361">
              <w:rPr>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67DA510F" w14:textId="77777777" w:rsidR="00EE5481" w:rsidRPr="00E66361" w:rsidRDefault="00EE5481" w:rsidP="00EE5481">
            <w:pPr>
              <w:pStyle w:val="TAC"/>
              <w:rPr>
                <w:lang w:eastAsia="zh-CN"/>
              </w:rPr>
            </w:pPr>
            <w:r w:rsidRPr="00E66361">
              <w:rPr>
                <w:rFonts w:hint="eastAsia"/>
                <w:lang w:eastAsia="zh-CN"/>
              </w:rPr>
              <w:t>0</w:t>
            </w:r>
            <w:r w:rsidRPr="00E66361">
              <w:rPr>
                <w:lang w:eastAsia="zh-CN"/>
              </w:rPr>
              <w:t>.8</w:t>
            </w:r>
          </w:p>
        </w:tc>
      </w:tr>
      <w:tr w:rsidR="00EE5481" w:rsidRPr="00E66361" w14:paraId="68A0D9D0" w14:textId="77777777" w:rsidTr="00F420F2">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5932207F" w14:textId="77777777" w:rsidR="00EE5481" w:rsidRPr="00E66361" w:rsidRDefault="00EE5481" w:rsidP="00EE5481">
            <w:pPr>
              <w:pStyle w:val="TAC"/>
              <w:rPr>
                <w:lang w:val="en-US" w:eastAsia="zh-CN"/>
              </w:rPr>
            </w:pPr>
            <w:r w:rsidRPr="00E66361">
              <w:t>CA_n7-n40-n78-n105</w:t>
            </w:r>
          </w:p>
        </w:tc>
        <w:tc>
          <w:tcPr>
            <w:tcW w:w="1476" w:type="dxa"/>
            <w:tcBorders>
              <w:top w:val="single" w:sz="4" w:space="0" w:color="auto"/>
              <w:left w:val="single" w:sz="4" w:space="0" w:color="auto"/>
              <w:bottom w:val="single" w:sz="4" w:space="0" w:color="auto"/>
              <w:right w:val="single" w:sz="4" w:space="0" w:color="auto"/>
            </w:tcBorders>
            <w:vAlign w:val="center"/>
          </w:tcPr>
          <w:p w14:paraId="73158545" w14:textId="77777777" w:rsidR="00EE5481" w:rsidRPr="00E66361" w:rsidRDefault="00EE5481" w:rsidP="00EE5481">
            <w:pPr>
              <w:pStyle w:val="TAC"/>
              <w:rPr>
                <w:lang w:eastAsia="zh-CN"/>
              </w:rPr>
            </w:pPr>
            <w:r w:rsidRPr="00E66361">
              <w:rPr>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1BA69FCE" w14:textId="77777777" w:rsidR="00EE5481" w:rsidRPr="00E66361" w:rsidRDefault="00EE5481" w:rsidP="00EE5481">
            <w:pPr>
              <w:pStyle w:val="TAC"/>
              <w:rPr>
                <w:lang w:val="en-US" w:eastAsia="zh-CN"/>
              </w:rPr>
            </w:pPr>
            <w:r w:rsidRPr="00E66361">
              <w:rPr>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624D5F80" w14:textId="77777777" w:rsidR="00EE5481" w:rsidRPr="00E66361" w:rsidRDefault="00EE5481" w:rsidP="00EE5481">
            <w:pPr>
              <w:pStyle w:val="TAC"/>
              <w:rPr>
                <w:lang w:eastAsia="zh-CN"/>
              </w:rPr>
            </w:pPr>
            <w:r w:rsidRPr="00E66361">
              <w:rPr>
                <w:lang w:eastAsia="zh-CN"/>
              </w:rPr>
              <w:t>0.8</w:t>
            </w:r>
          </w:p>
        </w:tc>
        <w:tc>
          <w:tcPr>
            <w:tcW w:w="1476" w:type="dxa"/>
            <w:tcBorders>
              <w:top w:val="single" w:sz="4" w:space="0" w:color="auto"/>
              <w:left w:val="single" w:sz="4" w:space="0" w:color="auto"/>
              <w:bottom w:val="single" w:sz="4" w:space="0" w:color="auto"/>
              <w:right w:val="single" w:sz="4" w:space="0" w:color="auto"/>
            </w:tcBorders>
            <w:vAlign w:val="center"/>
          </w:tcPr>
          <w:p w14:paraId="4D559E25" w14:textId="77777777" w:rsidR="00EE5481" w:rsidRPr="00E66361" w:rsidRDefault="00EE5481" w:rsidP="00EE5481">
            <w:pPr>
              <w:pStyle w:val="TAC"/>
              <w:rPr>
                <w:lang w:eastAsia="zh-CN"/>
              </w:rPr>
            </w:pPr>
            <w:r w:rsidRPr="00E66361">
              <w:rPr>
                <w:lang w:eastAsia="zh-CN"/>
              </w:rPr>
              <w:t>0.5</w:t>
            </w:r>
          </w:p>
        </w:tc>
      </w:tr>
      <w:tr w:rsidR="00EE5481" w:rsidRPr="00E66361" w14:paraId="4E25102F" w14:textId="77777777" w:rsidTr="00F420F2">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7DD101BC" w14:textId="77777777" w:rsidR="00EE5481" w:rsidRPr="00E66361" w:rsidRDefault="00EE5481" w:rsidP="00EE5481">
            <w:pPr>
              <w:pStyle w:val="TAC"/>
            </w:pPr>
            <w:r w:rsidRPr="00E66361">
              <w:rPr>
                <w:rFonts w:hint="eastAsia"/>
                <w:lang w:val="en-US" w:eastAsia="zh-CN"/>
              </w:rPr>
              <w:t>CA_</w:t>
            </w:r>
            <w:r w:rsidRPr="00E66361">
              <w:rPr>
                <w:lang w:val="en-US" w:eastAsia="zh-CN"/>
              </w:rPr>
              <w:t>n8-</w:t>
            </w:r>
            <w:r w:rsidRPr="00E66361">
              <w:rPr>
                <w:rFonts w:hint="eastAsia"/>
                <w:lang w:val="en-US" w:eastAsia="zh-CN"/>
              </w:rPr>
              <w:t>n</w:t>
            </w:r>
            <w:r w:rsidRPr="00E66361">
              <w:rPr>
                <w:lang w:val="en-US" w:eastAsia="zh-CN"/>
              </w:rPr>
              <w:t>20</w:t>
            </w:r>
            <w:r w:rsidRPr="00E66361">
              <w:rPr>
                <w:rFonts w:hint="eastAsia"/>
                <w:lang w:val="en-US" w:eastAsia="zh-CN"/>
              </w:rPr>
              <w:t>-n</w:t>
            </w:r>
            <w:r w:rsidRPr="00E66361">
              <w:rPr>
                <w:lang w:val="en-US" w:eastAsia="zh-CN"/>
              </w:rPr>
              <w:t>28-n75</w:t>
            </w:r>
          </w:p>
        </w:tc>
        <w:tc>
          <w:tcPr>
            <w:tcW w:w="1476" w:type="dxa"/>
            <w:tcBorders>
              <w:top w:val="single" w:sz="4" w:space="0" w:color="auto"/>
              <w:left w:val="single" w:sz="4" w:space="0" w:color="auto"/>
              <w:bottom w:val="single" w:sz="4" w:space="0" w:color="auto"/>
              <w:right w:val="single" w:sz="4" w:space="0" w:color="auto"/>
            </w:tcBorders>
            <w:vAlign w:val="center"/>
          </w:tcPr>
          <w:p w14:paraId="563C8F31" w14:textId="77777777" w:rsidR="00EE5481" w:rsidRPr="00E66361" w:rsidRDefault="00EE5481" w:rsidP="00EE5481">
            <w:pPr>
              <w:pStyle w:val="TAC"/>
              <w:rPr>
                <w:lang w:eastAsia="zh-CN"/>
              </w:rPr>
            </w:pPr>
            <w:r w:rsidRPr="00E66361">
              <w:rPr>
                <w:rFonts w:cs="Arial"/>
                <w:szCs w:val="22"/>
                <w:lang w:val="en-US" w:eastAsia="zh-CN"/>
              </w:rPr>
              <w:t>0.8</w:t>
            </w:r>
          </w:p>
        </w:tc>
        <w:tc>
          <w:tcPr>
            <w:tcW w:w="1476" w:type="dxa"/>
            <w:tcBorders>
              <w:top w:val="single" w:sz="4" w:space="0" w:color="auto"/>
              <w:left w:val="single" w:sz="4" w:space="0" w:color="auto"/>
              <w:bottom w:val="single" w:sz="4" w:space="0" w:color="auto"/>
              <w:right w:val="single" w:sz="4" w:space="0" w:color="auto"/>
            </w:tcBorders>
            <w:vAlign w:val="center"/>
          </w:tcPr>
          <w:p w14:paraId="6C4E3B6A" w14:textId="77777777" w:rsidR="00EE5481" w:rsidRPr="00E66361" w:rsidRDefault="00EE5481" w:rsidP="00EE5481">
            <w:pPr>
              <w:pStyle w:val="TAC"/>
              <w:rPr>
                <w:lang w:val="en-US" w:eastAsia="zh-CN"/>
              </w:rPr>
            </w:pPr>
            <w:r w:rsidRPr="00E66361">
              <w:rPr>
                <w:rFonts w:eastAsia="DengXian" w:cs="Arial"/>
                <w:bCs/>
                <w:szCs w:val="22"/>
                <w:lang w:val="en-US" w:eastAsia="zh-CN"/>
              </w:rPr>
              <w:t>0.7</w:t>
            </w:r>
          </w:p>
        </w:tc>
        <w:tc>
          <w:tcPr>
            <w:tcW w:w="1476" w:type="dxa"/>
            <w:tcBorders>
              <w:top w:val="single" w:sz="4" w:space="0" w:color="auto"/>
              <w:left w:val="single" w:sz="4" w:space="0" w:color="auto"/>
              <w:bottom w:val="single" w:sz="4" w:space="0" w:color="auto"/>
              <w:right w:val="single" w:sz="4" w:space="0" w:color="auto"/>
            </w:tcBorders>
            <w:vAlign w:val="center"/>
          </w:tcPr>
          <w:p w14:paraId="104A51F0" w14:textId="77777777" w:rsidR="00EE5481" w:rsidRPr="00E66361" w:rsidRDefault="00EE5481" w:rsidP="00EE5481">
            <w:pPr>
              <w:pStyle w:val="TAC"/>
              <w:rPr>
                <w:lang w:eastAsia="zh-CN"/>
              </w:rPr>
            </w:pPr>
            <w:r w:rsidRPr="00E66361">
              <w:rPr>
                <w:rFonts w:cs="Arial"/>
                <w:szCs w:val="22"/>
                <w:lang w:val="en-US" w:eastAsia="zh-CN"/>
              </w:rPr>
              <w:t>0.7</w:t>
            </w:r>
          </w:p>
        </w:tc>
        <w:tc>
          <w:tcPr>
            <w:tcW w:w="1476" w:type="dxa"/>
            <w:tcBorders>
              <w:top w:val="single" w:sz="4" w:space="0" w:color="auto"/>
              <w:left w:val="single" w:sz="4" w:space="0" w:color="auto"/>
              <w:bottom w:val="single" w:sz="4" w:space="0" w:color="auto"/>
              <w:right w:val="single" w:sz="4" w:space="0" w:color="auto"/>
            </w:tcBorders>
            <w:vAlign w:val="center"/>
          </w:tcPr>
          <w:p w14:paraId="0E36248E" w14:textId="77777777" w:rsidR="00EE5481" w:rsidRPr="00E66361" w:rsidRDefault="00EE5481" w:rsidP="00EE5481">
            <w:pPr>
              <w:pStyle w:val="TAC"/>
              <w:rPr>
                <w:lang w:eastAsia="zh-CN"/>
              </w:rPr>
            </w:pPr>
            <w:r w:rsidRPr="00E66361">
              <w:rPr>
                <w:rFonts w:hint="eastAsia"/>
                <w:lang w:eastAsia="zh-CN"/>
              </w:rPr>
              <w:t>-</w:t>
            </w:r>
          </w:p>
        </w:tc>
      </w:tr>
      <w:tr w:rsidR="00EE5481" w:rsidRPr="00E66361" w14:paraId="3335C320" w14:textId="77777777" w:rsidTr="00F420F2">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7EEAC88A" w14:textId="77777777" w:rsidR="00EE5481" w:rsidRPr="00E66361" w:rsidRDefault="00EE5481" w:rsidP="00EE5481">
            <w:pPr>
              <w:pStyle w:val="TAC"/>
              <w:rPr>
                <w:lang w:val="en-US" w:eastAsia="zh-CN"/>
              </w:rPr>
            </w:pPr>
            <w:r w:rsidRPr="00E66361">
              <w:rPr>
                <w:kern w:val="2"/>
                <w:szCs w:val="18"/>
                <w:lang w:val="en-US" w:eastAsia="zh-CN"/>
              </w:rPr>
              <w:t>CA_n12-n30-n66-n77</w:t>
            </w:r>
          </w:p>
        </w:tc>
        <w:tc>
          <w:tcPr>
            <w:tcW w:w="1476" w:type="dxa"/>
            <w:tcBorders>
              <w:top w:val="single" w:sz="4" w:space="0" w:color="auto"/>
              <w:left w:val="single" w:sz="4" w:space="0" w:color="auto"/>
              <w:bottom w:val="single" w:sz="4" w:space="0" w:color="auto"/>
              <w:right w:val="single" w:sz="4" w:space="0" w:color="auto"/>
            </w:tcBorders>
            <w:vAlign w:val="center"/>
          </w:tcPr>
          <w:p w14:paraId="101C64CD" w14:textId="77777777" w:rsidR="00EE5481" w:rsidRPr="00E66361" w:rsidRDefault="00EE5481" w:rsidP="00EE5481">
            <w:pPr>
              <w:pStyle w:val="TAC"/>
              <w:rPr>
                <w:lang w:val="en-US" w:eastAsia="zh-CN"/>
              </w:rPr>
            </w:pPr>
            <w:r w:rsidRPr="00E66361">
              <w:rPr>
                <w:kern w:val="2"/>
                <w:szCs w:val="18"/>
                <w:lang w:val="en-US" w:eastAsia="zh-CN"/>
              </w:rPr>
              <w:t>0.8</w:t>
            </w:r>
          </w:p>
        </w:tc>
        <w:tc>
          <w:tcPr>
            <w:tcW w:w="1476" w:type="dxa"/>
            <w:tcBorders>
              <w:top w:val="single" w:sz="4" w:space="0" w:color="auto"/>
              <w:left w:val="single" w:sz="4" w:space="0" w:color="auto"/>
              <w:bottom w:val="single" w:sz="4" w:space="0" w:color="auto"/>
              <w:right w:val="single" w:sz="4" w:space="0" w:color="auto"/>
            </w:tcBorders>
            <w:vAlign w:val="center"/>
          </w:tcPr>
          <w:p w14:paraId="2C53B9F5" w14:textId="77777777" w:rsidR="00EE5481" w:rsidRPr="00E66361" w:rsidRDefault="00EE5481" w:rsidP="00EE5481">
            <w:pPr>
              <w:pStyle w:val="TAC"/>
              <w:rPr>
                <w:lang w:val="en-US" w:eastAsia="zh-CN"/>
              </w:rPr>
            </w:pPr>
            <w:r w:rsidRPr="00E66361">
              <w:rPr>
                <w:rFonts w:hint="eastAsia"/>
                <w:lang w:val="en-US" w:eastAsia="zh-CN"/>
              </w:rPr>
              <w:t>0</w:t>
            </w:r>
            <w:r w:rsidRPr="00E66361">
              <w:rPr>
                <w:lang w:val="en-US" w:eastAsia="zh-CN"/>
              </w:rPr>
              <w:t>.3</w:t>
            </w:r>
          </w:p>
        </w:tc>
        <w:tc>
          <w:tcPr>
            <w:tcW w:w="1476" w:type="dxa"/>
            <w:tcBorders>
              <w:top w:val="single" w:sz="4" w:space="0" w:color="auto"/>
              <w:left w:val="single" w:sz="4" w:space="0" w:color="auto"/>
              <w:bottom w:val="single" w:sz="4" w:space="0" w:color="auto"/>
              <w:right w:val="single" w:sz="4" w:space="0" w:color="auto"/>
            </w:tcBorders>
            <w:vAlign w:val="center"/>
          </w:tcPr>
          <w:p w14:paraId="2311A94C" w14:textId="77777777" w:rsidR="00EE5481" w:rsidRPr="00E66361" w:rsidRDefault="00EE5481" w:rsidP="00EE5481">
            <w:pPr>
              <w:pStyle w:val="TAC"/>
              <w:rPr>
                <w:lang w:eastAsia="zh-CN"/>
              </w:rPr>
            </w:pPr>
            <w:r w:rsidRPr="00E66361">
              <w:rPr>
                <w:color w:val="000000"/>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77989269" w14:textId="77777777" w:rsidR="00EE5481" w:rsidRPr="00E66361" w:rsidRDefault="00EE5481" w:rsidP="00EE5481">
            <w:pPr>
              <w:pStyle w:val="TAC"/>
              <w:rPr>
                <w:lang w:eastAsia="zh-CN"/>
              </w:rPr>
            </w:pPr>
            <w:r w:rsidRPr="00E66361">
              <w:rPr>
                <w:rFonts w:hint="eastAsia"/>
                <w:lang w:eastAsia="zh-CN"/>
              </w:rPr>
              <w:t>0</w:t>
            </w:r>
            <w:r w:rsidRPr="00E66361">
              <w:rPr>
                <w:lang w:eastAsia="zh-CN"/>
              </w:rPr>
              <w:t>.8</w:t>
            </w:r>
          </w:p>
        </w:tc>
      </w:tr>
      <w:tr w:rsidR="00EE5481" w:rsidRPr="00E66361" w14:paraId="1745BA0F" w14:textId="77777777" w:rsidTr="00F420F2">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308B7B91" w14:textId="77777777" w:rsidR="00EE5481" w:rsidRPr="00E66361" w:rsidRDefault="00EE5481" w:rsidP="00EE5481">
            <w:pPr>
              <w:pStyle w:val="TAC"/>
              <w:rPr>
                <w:lang w:val="en-US" w:eastAsia="zh-CN"/>
              </w:rPr>
            </w:pPr>
            <w:r w:rsidRPr="00E66361">
              <w:t>CA_</w:t>
            </w:r>
            <w:r w:rsidRPr="00E66361">
              <w:rPr>
                <w:lang w:eastAsia="zh-CN"/>
              </w:rPr>
              <w:t>n13</w:t>
            </w:r>
            <w:r w:rsidRPr="00E66361">
              <w:t>-</w:t>
            </w:r>
            <w:r w:rsidRPr="00E66361">
              <w:rPr>
                <w:lang w:eastAsia="zh-CN"/>
              </w:rPr>
              <w:t>n25-n66-n77</w:t>
            </w:r>
          </w:p>
        </w:tc>
        <w:tc>
          <w:tcPr>
            <w:tcW w:w="1476" w:type="dxa"/>
            <w:tcBorders>
              <w:top w:val="single" w:sz="4" w:space="0" w:color="auto"/>
              <w:left w:val="single" w:sz="4" w:space="0" w:color="auto"/>
              <w:bottom w:val="single" w:sz="4" w:space="0" w:color="auto"/>
              <w:right w:val="single" w:sz="4" w:space="0" w:color="auto"/>
            </w:tcBorders>
            <w:vAlign w:val="center"/>
          </w:tcPr>
          <w:p w14:paraId="72103474" w14:textId="77777777" w:rsidR="00EE5481" w:rsidRPr="00E66361" w:rsidRDefault="00EE5481" w:rsidP="00EE5481">
            <w:pPr>
              <w:pStyle w:val="TAC"/>
              <w:rPr>
                <w:lang w:val="en-US" w:eastAsia="zh-CN"/>
              </w:rPr>
            </w:pPr>
            <w:r w:rsidRPr="00E66361">
              <w:rPr>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72B92A9E" w14:textId="77777777" w:rsidR="00EE5481" w:rsidRPr="00E66361" w:rsidRDefault="00EE5481" w:rsidP="00EE5481">
            <w:pPr>
              <w:pStyle w:val="TAC"/>
              <w:rPr>
                <w:lang w:val="en-US" w:eastAsia="zh-CN"/>
              </w:rPr>
            </w:pPr>
            <w:r w:rsidRPr="00E66361">
              <w:rPr>
                <w:rFonts w:hint="eastAsia"/>
                <w:lang w:val="en-US" w:eastAsia="zh-CN"/>
              </w:rPr>
              <w:t>0</w:t>
            </w:r>
            <w:r w:rsidRPr="00E66361">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44A4DF91" w14:textId="77777777" w:rsidR="00EE5481" w:rsidRPr="00E66361" w:rsidRDefault="00EE5481" w:rsidP="00EE5481">
            <w:pPr>
              <w:pStyle w:val="TAC"/>
              <w:rPr>
                <w:lang w:eastAsia="zh-CN"/>
              </w:rPr>
            </w:pPr>
            <w:r w:rsidRPr="00E66361">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0421945F" w14:textId="77777777" w:rsidR="00EE5481" w:rsidRPr="00E66361" w:rsidRDefault="00EE5481" w:rsidP="00EE5481">
            <w:pPr>
              <w:pStyle w:val="TAC"/>
              <w:rPr>
                <w:lang w:eastAsia="zh-CN"/>
              </w:rPr>
            </w:pPr>
            <w:r w:rsidRPr="00E66361">
              <w:rPr>
                <w:rFonts w:hint="eastAsia"/>
                <w:lang w:eastAsia="zh-CN"/>
              </w:rPr>
              <w:t>0</w:t>
            </w:r>
            <w:r w:rsidRPr="00E66361">
              <w:rPr>
                <w:lang w:eastAsia="zh-CN"/>
              </w:rPr>
              <w:t>.8</w:t>
            </w:r>
          </w:p>
        </w:tc>
      </w:tr>
      <w:tr w:rsidR="00EE5481" w:rsidRPr="00E66361" w14:paraId="23E0F88A" w14:textId="77777777" w:rsidTr="00F420F2">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68FF981B" w14:textId="77777777" w:rsidR="00EE5481" w:rsidRPr="00E66361" w:rsidRDefault="00EE5481" w:rsidP="00EE5481">
            <w:pPr>
              <w:pStyle w:val="TAC"/>
              <w:rPr>
                <w:lang w:val="en-US" w:eastAsia="zh-CN"/>
              </w:rPr>
            </w:pPr>
            <w:r w:rsidRPr="00E66361">
              <w:rPr>
                <w:color w:val="000000"/>
                <w:lang w:eastAsia="zh-CN"/>
              </w:rPr>
              <w:t>CA_n14-n30-n66-n77</w:t>
            </w:r>
          </w:p>
        </w:tc>
        <w:tc>
          <w:tcPr>
            <w:tcW w:w="1476" w:type="dxa"/>
            <w:tcBorders>
              <w:top w:val="single" w:sz="4" w:space="0" w:color="auto"/>
              <w:left w:val="single" w:sz="4" w:space="0" w:color="auto"/>
              <w:bottom w:val="single" w:sz="4" w:space="0" w:color="auto"/>
              <w:right w:val="single" w:sz="4" w:space="0" w:color="auto"/>
            </w:tcBorders>
            <w:vAlign w:val="center"/>
          </w:tcPr>
          <w:p w14:paraId="307B28AA" w14:textId="77777777" w:rsidR="00EE5481" w:rsidRPr="00E66361" w:rsidRDefault="00EE5481" w:rsidP="00EE5481">
            <w:pPr>
              <w:pStyle w:val="TAC"/>
              <w:rPr>
                <w:lang w:eastAsia="ja-JP"/>
              </w:rPr>
            </w:pPr>
            <w:r w:rsidRPr="00E66361">
              <w:rPr>
                <w:color w:val="000000"/>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7FD3C7F6" w14:textId="77777777" w:rsidR="00EE5481" w:rsidRPr="00E66361" w:rsidRDefault="00EE5481" w:rsidP="00EE5481">
            <w:pPr>
              <w:pStyle w:val="TAC"/>
              <w:rPr>
                <w:lang w:eastAsia="zh-CN"/>
              </w:rPr>
            </w:pPr>
            <w:r w:rsidRPr="00E66361">
              <w:rPr>
                <w:rFonts w:hint="eastAsia"/>
                <w:lang w:eastAsia="zh-CN"/>
              </w:rPr>
              <w:t>0</w:t>
            </w:r>
            <w:r w:rsidRPr="00E66361">
              <w:rPr>
                <w:lang w:eastAsia="zh-CN"/>
              </w:rPr>
              <w:t>.3</w:t>
            </w:r>
          </w:p>
        </w:tc>
        <w:tc>
          <w:tcPr>
            <w:tcW w:w="1476" w:type="dxa"/>
            <w:tcBorders>
              <w:top w:val="single" w:sz="4" w:space="0" w:color="auto"/>
              <w:left w:val="single" w:sz="4" w:space="0" w:color="auto"/>
              <w:bottom w:val="single" w:sz="4" w:space="0" w:color="auto"/>
              <w:right w:val="single" w:sz="4" w:space="0" w:color="auto"/>
            </w:tcBorders>
            <w:vAlign w:val="center"/>
          </w:tcPr>
          <w:p w14:paraId="7AAB3022" w14:textId="77777777" w:rsidR="00EE5481" w:rsidRPr="00E66361" w:rsidRDefault="00EE5481" w:rsidP="00EE5481">
            <w:pPr>
              <w:pStyle w:val="TAC"/>
            </w:pPr>
            <w:r w:rsidRPr="00E66361">
              <w:rPr>
                <w:color w:val="000000"/>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14628DA7" w14:textId="77777777" w:rsidR="00EE5481" w:rsidRPr="00E66361" w:rsidRDefault="00EE5481" w:rsidP="00EE5481">
            <w:pPr>
              <w:pStyle w:val="TAC"/>
              <w:rPr>
                <w:lang w:eastAsia="zh-CN"/>
              </w:rPr>
            </w:pPr>
            <w:r w:rsidRPr="00E66361">
              <w:rPr>
                <w:rFonts w:hint="eastAsia"/>
                <w:lang w:eastAsia="zh-CN"/>
              </w:rPr>
              <w:t>0</w:t>
            </w:r>
            <w:r w:rsidRPr="00E66361">
              <w:rPr>
                <w:lang w:eastAsia="zh-CN"/>
              </w:rPr>
              <w:t>.8</w:t>
            </w:r>
          </w:p>
        </w:tc>
      </w:tr>
      <w:tr w:rsidR="00EE5481" w:rsidRPr="00E66361" w14:paraId="5E67E1FA" w14:textId="77777777" w:rsidTr="00F420F2">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08AB9ACE" w14:textId="77777777" w:rsidR="00EE5481" w:rsidRPr="00E66361" w:rsidRDefault="00EE5481" w:rsidP="00EE5481">
            <w:pPr>
              <w:pStyle w:val="TAC"/>
              <w:rPr>
                <w:rFonts w:eastAsia="DengXian"/>
                <w:lang w:val="en-US" w:eastAsia="zh-CN"/>
              </w:rPr>
            </w:pPr>
            <w:r w:rsidRPr="00E66361">
              <w:rPr>
                <w:rFonts w:eastAsia="DengXian"/>
                <w:lang w:val="en-US" w:eastAsia="zh-CN"/>
              </w:rPr>
              <w:t>CA_n18-n28-n41-n77</w:t>
            </w:r>
          </w:p>
        </w:tc>
        <w:tc>
          <w:tcPr>
            <w:tcW w:w="1476" w:type="dxa"/>
            <w:tcBorders>
              <w:top w:val="single" w:sz="4" w:space="0" w:color="auto"/>
              <w:left w:val="single" w:sz="4" w:space="0" w:color="auto"/>
              <w:bottom w:val="single" w:sz="4" w:space="0" w:color="auto"/>
              <w:right w:val="single" w:sz="4" w:space="0" w:color="auto"/>
            </w:tcBorders>
            <w:vAlign w:val="center"/>
          </w:tcPr>
          <w:p w14:paraId="3A5E8E0E" w14:textId="77777777" w:rsidR="00EE5481" w:rsidRPr="00E66361" w:rsidRDefault="00EE5481" w:rsidP="00EE5481">
            <w:pPr>
              <w:pStyle w:val="TAC"/>
              <w:rPr>
                <w:rFonts w:eastAsia="DengXian"/>
                <w:color w:val="000000"/>
                <w:lang w:eastAsia="zh-CN"/>
              </w:rPr>
            </w:pPr>
            <w:r w:rsidRPr="00E66361">
              <w:rPr>
                <w:rFonts w:eastAsia="DengXian"/>
                <w:color w:val="000000"/>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587C71EC" w14:textId="77777777" w:rsidR="00EE5481" w:rsidRPr="00E66361" w:rsidRDefault="00EE5481" w:rsidP="00EE5481">
            <w:pPr>
              <w:pStyle w:val="TAC"/>
              <w:rPr>
                <w:rFonts w:eastAsia="DengXian"/>
                <w:color w:val="000000"/>
                <w:lang w:eastAsia="zh-CN"/>
              </w:rPr>
            </w:pPr>
            <w:r w:rsidRPr="00E66361">
              <w:rPr>
                <w:rFonts w:eastAsia="DengXian" w:hint="eastAsia"/>
                <w:color w:val="000000"/>
                <w:lang w:eastAsia="zh-CN"/>
              </w:rPr>
              <w:t>0</w:t>
            </w:r>
            <w:r w:rsidRPr="00E66361">
              <w:rPr>
                <w:rFonts w:eastAsia="DengXian"/>
                <w:color w:val="000000"/>
                <w:lang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392B4579" w14:textId="77777777" w:rsidR="00EE5481" w:rsidRPr="00E66361" w:rsidRDefault="00EE5481" w:rsidP="00EE5481">
            <w:pPr>
              <w:pStyle w:val="TAC"/>
              <w:rPr>
                <w:rFonts w:eastAsia="DengXian"/>
                <w:color w:val="000000"/>
                <w:lang w:eastAsia="zh-CN"/>
              </w:rPr>
            </w:pPr>
            <w:r w:rsidRPr="00E66361">
              <w:rPr>
                <w:rFonts w:eastAsia="DengXian" w:hint="eastAsia"/>
                <w:color w:val="000000"/>
                <w:lang w:eastAsia="zh-CN"/>
              </w:rPr>
              <w:t>0</w:t>
            </w:r>
            <w:r w:rsidRPr="00E66361">
              <w:rPr>
                <w:rFonts w:eastAsia="DengXian"/>
                <w:color w:val="000000"/>
                <w:lang w:eastAsia="zh-CN"/>
              </w:rPr>
              <w:t>.3</w:t>
            </w:r>
            <w:r w:rsidRPr="00E66361">
              <w:rPr>
                <w:rFonts w:eastAsia="DengXian"/>
                <w:color w:val="000000"/>
                <w:vertAlign w:val="superscript"/>
                <w:lang w:eastAsia="zh-CN"/>
              </w:rPr>
              <w:t>3</w:t>
            </w:r>
            <w:r w:rsidRPr="00E66361">
              <w:rPr>
                <w:rFonts w:eastAsia="DengXian"/>
                <w:color w:val="000000"/>
                <w:lang w:eastAsia="zh-CN"/>
              </w:rPr>
              <w:t xml:space="preserve"> / 0.8</w:t>
            </w:r>
            <w:r w:rsidRPr="00E66361">
              <w:rPr>
                <w:rFonts w:eastAsia="DengXian"/>
                <w:color w:val="000000"/>
                <w:vertAlign w:val="superscript"/>
                <w:lang w:eastAsia="zh-CN"/>
              </w:rPr>
              <w:t>4</w:t>
            </w:r>
          </w:p>
        </w:tc>
        <w:tc>
          <w:tcPr>
            <w:tcW w:w="1476" w:type="dxa"/>
            <w:tcBorders>
              <w:top w:val="single" w:sz="4" w:space="0" w:color="auto"/>
              <w:left w:val="single" w:sz="4" w:space="0" w:color="auto"/>
              <w:bottom w:val="single" w:sz="4" w:space="0" w:color="auto"/>
              <w:right w:val="single" w:sz="4" w:space="0" w:color="auto"/>
            </w:tcBorders>
            <w:vAlign w:val="center"/>
          </w:tcPr>
          <w:p w14:paraId="4C150B86" w14:textId="77777777" w:rsidR="00EE5481" w:rsidRPr="00E66361" w:rsidRDefault="00EE5481" w:rsidP="00EE5481">
            <w:pPr>
              <w:pStyle w:val="TAC"/>
              <w:rPr>
                <w:rFonts w:eastAsia="DengXian"/>
                <w:color w:val="000000"/>
                <w:lang w:eastAsia="zh-CN"/>
              </w:rPr>
            </w:pPr>
            <w:r w:rsidRPr="00E66361">
              <w:rPr>
                <w:rFonts w:eastAsia="DengXian" w:hint="eastAsia"/>
                <w:color w:val="000000"/>
                <w:lang w:eastAsia="zh-CN"/>
              </w:rPr>
              <w:t>0</w:t>
            </w:r>
            <w:r w:rsidRPr="00E66361">
              <w:rPr>
                <w:rFonts w:eastAsia="DengXian"/>
                <w:color w:val="000000"/>
                <w:lang w:eastAsia="zh-CN"/>
              </w:rPr>
              <w:t>.8</w:t>
            </w:r>
          </w:p>
        </w:tc>
      </w:tr>
      <w:tr w:rsidR="00EE5481" w:rsidRPr="00E66361" w14:paraId="2C92B273" w14:textId="77777777" w:rsidTr="00F420F2">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52552CE7" w14:textId="77777777" w:rsidR="00EE5481" w:rsidRPr="00E66361" w:rsidRDefault="00EE5481" w:rsidP="00EE5481">
            <w:pPr>
              <w:pStyle w:val="TAC"/>
              <w:rPr>
                <w:lang w:val="en-US" w:eastAsia="zh-CN"/>
              </w:rPr>
            </w:pPr>
            <w:r w:rsidRPr="00E66361">
              <w:rPr>
                <w:color w:val="000000"/>
              </w:rPr>
              <w:t>CA_n25-n38-n66-n78</w:t>
            </w:r>
          </w:p>
        </w:tc>
        <w:tc>
          <w:tcPr>
            <w:tcW w:w="1476" w:type="dxa"/>
            <w:tcBorders>
              <w:top w:val="single" w:sz="4" w:space="0" w:color="auto"/>
              <w:left w:val="single" w:sz="4" w:space="0" w:color="auto"/>
              <w:bottom w:val="single" w:sz="4" w:space="0" w:color="auto"/>
              <w:right w:val="single" w:sz="4" w:space="0" w:color="auto"/>
            </w:tcBorders>
            <w:vAlign w:val="center"/>
          </w:tcPr>
          <w:p w14:paraId="28A88824" w14:textId="77777777" w:rsidR="00EE5481" w:rsidRPr="00E66361" w:rsidRDefault="00EE5481" w:rsidP="00EE5481">
            <w:pPr>
              <w:pStyle w:val="TAC"/>
              <w:rPr>
                <w:lang w:eastAsia="ja-JP"/>
              </w:rPr>
            </w:pPr>
            <w:r w:rsidRPr="00E66361">
              <w:rPr>
                <w:color w:val="000000"/>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647B87F8" w14:textId="77777777" w:rsidR="00EE5481" w:rsidRPr="00E66361" w:rsidRDefault="00EE5481" w:rsidP="00EE5481">
            <w:pPr>
              <w:pStyle w:val="TAC"/>
              <w:rPr>
                <w:lang w:eastAsia="zh-CN"/>
              </w:rPr>
            </w:pPr>
            <w:r w:rsidRPr="00E66361">
              <w:rPr>
                <w:rFonts w:hint="eastAsia"/>
                <w:lang w:eastAsia="zh-CN"/>
              </w:rPr>
              <w:t>0</w:t>
            </w:r>
            <w:r w:rsidRPr="00E66361">
              <w:rPr>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721C2C74" w14:textId="77777777" w:rsidR="00EE5481" w:rsidRPr="00E66361" w:rsidRDefault="00EE5481" w:rsidP="00EE5481">
            <w:pPr>
              <w:pStyle w:val="TAC"/>
            </w:pPr>
            <w:r w:rsidRPr="00E66361">
              <w:rPr>
                <w:color w:val="000000"/>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3DE2458B" w14:textId="77777777" w:rsidR="00EE5481" w:rsidRPr="00E66361" w:rsidRDefault="00EE5481" w:rsidP="00EE5481">
            <w:pPr>
              <w:pStyle w:val="TAC"/>
              <w:rPr>
                <w:lang w:eastAsia="zh-CN"/>
              </w:rPr>
            </w:pPr>
            <w:r w:rsidRPr="00E66361">
              <w:rPr>
                <w:rFonts w:hint="eastAsia"/>
                <w:lang w:eastAsia="zh-CN"/>
              </w:rPr>
              <w:t>0</w:t>
            </w:r>
            <w:r w:rsidRPr="00E66361">
              <w:rPr>
                <w:lang w:eastAsia="zh-CN"/>
              </w:rPr>
              <w:t>.8</w:t>
            </w:r>
          </w:p>
        </w:tc>
      </w:tr>
      <w:tr w:rsidR="00EE5481" w:rsidRPr="00E66361" w14:paraId="7F5A7D13" w14:textId="77777777" w:rsidTr="00F420F2">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12D4AE29" w14:textId="77777777" w:rsidR="00EE5481" w:rsidRPr="00E66361" w:rsidRDefault="00EE5481" w:rsidP="00EE5481">
            <w:pPr>
              <w:pStyle w:val="TAC"/>
              <w:rPr>
                <w:lang w:val="en-US" w:eastAsia="zh-CN"/>
              </w:rPr>
            </w:pPr>
            <w:r w:rsidRPr="00E66361">
              <w:rPr>
                <w:lang w:val="en-US" w:eastAsia="zh-CN"/>
              </w:rPr>
              <w:t>CA_n25-n41-n66-n71</w:t>
            </w:r>
          </w:p>
        </w:tc>
        <w:tc>
          <w:tcPr>
            <w:tcW w:w="1476" w:type="dxa"/>
            <w:tcBorders>
              <w:top w:val="single" w:sz="4" w:space="0" w:color="auto"/>
              <w:left w:val="single" w:sz="4" w:space="0" w:color="auto"/>
              <w:bottom w:val="single" w:sz="4" w:space="0" w:color="auto"/>
              <w:right w:val="single" w:sz="4" w:space="0" w:color="auto"/>
            </w:tcBorders>
            <w:vAlign w:val="center"/>
          </w:tcPr>
          <w:p w14:paraId="042A2035" w14:textId="77777777" w:rsidR="00EE5481" w:rsidRPr="00E66361" w:rsidRDefault="00EE5481" w:rsidP="00EE5481">
            <w:pPr>
              <w:pStyle w:val="TAC"/>
              <w:rPr>
                <w:lang w:eastAsia="ja-JP"/>
              </w:rPr>
            </w:pPr>
            <w:r w:rsidRPr="00E66361">
              <w:rPr>
                <w:lang w:val="en-US"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5F224567" w14:textId="77777777" w:rsidR="00EE5481" w:rsidRPr="00E66361" w:rsidRDefault="00EE5481" w:rsidP="00EE5481">
            <w:pPr>
              <w:pStyle w:val="TAC"/>
              <w:rPr>
                <w:lang w:eastAsia="zh-CN"/>
              </w:rPr>
            </w:pPr>
            <w:r w:rsidRPr="00E66361">
              <w:rPr>
                <w:rFonts w:hint="eastAsia"/>
                <w:lang w:eastAsia="zh-CN"/>
              </w:rPr>
              <w:t>0</w:t>
            </w:r>
            <w:r w:rsidRPr="00E66361">
              <w:rPr>
                <w:lang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40CD6A71" w14:textId="77777777" w:rsidR="00EE5481" w:rsidRPr="00E66361" w:rsidRDefault="00EE5481" w:rsidP="00EE5481">
            <w:pPr>
              <w:pStyle w:val="TAC"/>
            </w:pPr>
            <w:r w:rsidRPr="00E66361">
              <w:rPr>
                <w:lang w:val="en-US"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23794BB7" w14:textId="77777777" w:rsidR="00EE5481" w:rsidRPr="00E66361" w:rsidRDefault="00EE5481" w:rsidP="00EE5481">
            <w:pPr>
              <w:pStyle w:val="TAC"/>
              <w:rPr>
                <w:lang w:eastAsia="zh-CN"/>
              </w:rPr>
            </w:pPr>
            <w:r w:rsidRPr="00E66361">
              <w:rPr>
                <w:rFonts w:hint="eastAsia"/>
                <w:lang w:eastAsia="zh-CN"/>
              </w:rPr>
              <w:t>0</w:t>
            </w:r>
            <w:r w:rsidRPr="00E66361">
              <w:rPr>
                <w:lang w:eastAsia="zh-CN"/>
              </w:rPr>
              <w:t>.3</w:t>
            </w:r>
          </w:p>
        </w:tc>
      </w:tr>
      <w:tr w:rsidR="00EE5481" w:rsidRPr="00E66361" w14:paraId="60AC1C43" w14:textId="77777777" w:rsidTr="00F420F2">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4D7D3AB0" w14:textId="77777777" w:rsidR="00EE5481" w:rsidRPr="00E66361" w:rsidRDefault="00EE5481" w:rsidP="00EE5481">
            <w:pPr>
              <w:pStyle w:val="TAC"/>
              <w:rPr>
                <w:lang w:val="en-US" w:eastAsia="zh-CN"/>
              </w:rPr>
            </w:pPr>
            <w:r w:rsidRPr="00E66361">
              <w:rPr>
                <w:rFonts w:eastAsia="MS Mincho"/>
                <w:lang w:eastAsia="zh-CN"/>
              </w:rPr>
              <w:t>CA_n25-n41-n66-n77</w:t>
            </w:r>
          </w:p>
        </w:tc>
        <w:tc>
          <w:tcPr>
            <w:tcW w:w="1476" w:type="dxa"/>
            <w:tcBorders>
              <w:top w:val="single" w:sz="4" w:space="0" w:color="auto"/>
              <w:left w:val="single" w:sz="4" w:space="0" w:color="auto"/>
              <w:bottom w:val="single" w:sz="4" w:space="0" w:color="auto"/>
              <w:right w:val="single" w:sz="4" w:space="0" w:color="auto"/>
            </w:tcBorders>
            <w:vAlign w:val="center"/>
          </w:tcPr>
          <w:p w14:paraId="58414448" w14:textId="77777777" w:rsidR="00EE5481" w:rsidRPr="00E66361" w:rsidRDefault="00EE5481" w:rsidP="00EE5481">
            <w:pPr>
              <w:pStyle w:val="TAC"/>
              <w:rPr>
                <w:lang w:eastAsia="ja-JP"/>
              </w:rPr>
            </w:pPr>
            <w:r w:rsidRPr="00E66361">
              <w:rPr>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5AE56FE5" w14:textId="77777777" w:rsidR="00EE5481" w:rsidRPr="00E66361" w:rsidRDefault="00EE5481" w:rsidP="00EE5481">
            <w:pPr>
              <w:pStyle w:val="TAC"/>
              <w:rPr>
                <w:lang w:eastAsia="zh-CN"/>
              </w:rPr>
            </w:pPr>
            <w:r w:rsidRPr="00E66361">
              <w:rPr>
                <w:rFonts w:hint="eastAsia"/>
                <w:lang w:eastAsia="zh-CN"/>
              </w:rPr>
              <w:t>0</w:t>
            </w:r>
            <w:r w:rsidRPr="00E66361">
              <w:rPr>
                <w:lang w:eastAsia="zh-CN"/>
              </w:rPr>
              <w:t>.8</w:t>
            </w:r>
            <w:r w:rsidRPr="00E66361">
              <w:rPr>
                <w:vertAlign w:val="superscript"/>
                <w:lang w:eastAsia="zh-CN"/>
              </w:rPr>
              <w:t>3</w:t>
            </w:r>
            <w:r w:rsidRPr="00E66361">
              <w:rPr>
                <w:lang w:eastAsia="zh-CN"/>
              </w:rPr>
              <w:t xml:space="preserve"> / 1.3</w:t>
            </w:r>
            <w:r w:rsidRPr="00E66361">
              <w:rPr>
                <w:vertAlign w:val="superscript"/>
                <w:lang w:eastAsia="zh-CN"/>
              </w:rPr>
              <w:t>4</w:t>
            </w:r>
          </w:p>
        </w:tc>
        <w:tc>
          <w:tcPr>
            <w:tcW w:w="1476" w:type="dxa"/>
            <w:tcBorders>
              <w:top w:val="single" w:sz="4" w:space="0" w:color="auto"/>
              <w:left w:val="single" w:sz="4" w:space="0" w:color="auto"/>
              <w:bottom w:val="single" w:sz="4" w:space="0" w:color="auto"/>
              <w:right w:val="single" w:sz="4" w:space="0" w:color="auto"/>
            </w:tcBorders>
            <w:vAlign w:val="center"/>
          </w:tcPr>
          <w:p w14:paraId="2F029A0E" w14:textId="77777777" w:rsidR="00EE5481" w:rsidRPr="00E66361" w:rsidRDefault="00EE5481" w:rsidP="00EE5481">
            <w:pPr>
              <w:pStyle w:val="TAC"/>
            </w:pPr>
            <w:r w:rsidRPr="00E66361">
              <w:rPr>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11DCDA37" w14:textId="77777777" w:rsidR="00EE5481" w:rsidRPr="00E66361" w:rsidRDefault="00EE5481" w:rsidP="00EE5481">
            <w:pPr>
              <w:pStyle w:val="TAC"/>
              <w:rPr>
                <w:lang w:eastAsia="zh-CN"/>
              </w:rPr>
            </w:pPr>
            <w:r w:rsidRPr="00E66361">
              <w:rPr>
                <w:rFonts w:hint="eastAsia"/>
                <w:lang w:eastAsia="zh-CN"/>
              </w:rPr>
              <w:t>0</w:t>
            </w:r>
            <w:r w:rsidRPr="00E66361">
              <w:rPr>
                <w:lang w:eastAsia="zh-CN"/>
              </w:rPr>
              <w:t>.8</w:t>
            </w:r>
          </w:p>
        </w:tc>
      </w:tr>
      <w:tr w:rsidR="00EE5481" w:rsidRPr="00E66361" w14:paraId="79727FFD" w14:textId="77777777" w:rsidTr="00F420F2">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45C51D97" w14:textId="77777777" w:rsidR="00EE5481" w:rsidRPr="00E66361" w:rsidRDefault="00EE5481" w:rsidP="00EE5481">
            <w:pPr>
              <w:pStyle w:val="TAC"/>
              <w:rPr>
                <w:rFonts w:eastAsia="MS Mincho"/>
                <w:lang w:eastAsia="zh-CN"/>
              </w:rPr>
            </w:pPr>
            <w:r w:rsidRPr="00E66361">
              <w:rPr>
                <w:lang w:eastAsia="ja-JP"/>
              </w:rPr>
              <w:t>CA_n25-n41-n66-n78</w:t>
            </w:r>
          </w:p>
        </w:tc>
        <w:tc>
          <w:tcPr>
            <w:tcW w:w="1476" w:type="dxa"/>
            <w:tcBorders>
              <w:top w:val="single" w:sz="4" w:space="0" w:color="auto"/>
              <w:left w:val="single" w:sz="4" w:space="0" w:color="auto"/>
              <w:bottom w:val="single" w:sz="4" w:space="0" w:color="auto"/>
              <w:right w:val="single" w:sz="4" w:space="0" w:color="auto"/>
            </w:tcBorders>
            <w:vAlign w:val="center"/>
          </w:tcPr>
          <w:p w14:paraId="360D0F3C" w14:textId="77777777" w:rsidR="00EE5481" w:rsidRPr="00E66361" w:rsidRDefault="00EE5481" w:rsidP="00EE5481">
            <w:pPr>
              <w:pStyle w:val="TAC"/>
              <w:rPr>
                <w:lang w:eastAsia="zh-CN"/>
              </w:rPr>
            </w:pPr>
            <w:r w:rsidRPr="00E66361">
              <w:rPr>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2E0E416C" w14:textId="77777777" w:rsidR="00EE5481" w:rsidRPr="00E66361" w:rsidRDefault="00EE5481" w:rsidP="00EE5481">
            <w:pPr>
              <w:pStyle w:val="TAC"/>
              <w:rPr>
                <w:lang w:eastAsia="zh-CN"/>
              </w:rPr>
            </w:pPr>
            <w:r w:rsidRPr="00E66361">
              <w:rPr>
                <w:rFonts w:hint="eastAsia"/>
                <w:lang w:eastAsia="zh-CN"/>
              </w:rPr>
              <w:t>0</w:t>
            </w:r>
            <w:r w:rsidRPr="00E66361">
              <w:rPr>
                <w:lang w:eastAsia="zh-CN"/>
              </w:rPr>
              <w:t>.8</w:t>
            </w:r>
            <w:r w:rsidRPr="00E66361">
              <w:rPr>
                <w:vertAlign w:val="superscript"/>
                <w:lang w:eastAsia="zh-CN"/>
              </w:rPr>
              <w:t>3</w:t>
            </w:r>
            <w:r w:rsidRPr="00E66361">
              <w:rPr>
                <w:lang w:eastAsia="zh-CN"/>
              </w:rPr>
              <w:t xml:space="preserve"> / 1.3</w:t>
            </w:r>
            <w:r w:rsidRPr="00E66361">
              <w:rPr>
                <w:vertAlign w:val="superscript"/>
                <w:lang w:eastAsia="zh-CN"/>
              </w:rPr>
              <w:t>4</w:t>
            </w:r>
          </w:p>
        </w:tc>
        <w:tc>
          <w:tcPr>
            <w:tcW w:w="1476" w:type="dxa"/>
            <w:tcBorders>
              <w:top w:val="single" w:sz="4" w:space="0" w:color="auto"/>
              <w:left w:val="single" w:sz="4" w:space="0" w:color="auto"/>
              <w:bottom w:val="single" w:sz="4" w:space="0" w:color="auto"/>
              <w:right w:val="single" w:sz="4" w:space="0" w:color="auto"/>
            </w:tcBorders>
            <w:vAlign w:val="center"/>
          </w:tcPr>
          <w:p w14:paraId="73F090CA" w14:textId="77777777" w:rsidR="00EE5481" w:rsidRPr="00E66361" w:rsidRDefault="00EE5481" w:rsidP="00EE5481">
            <w:pPr>
              <w:pStyle w:val="TAC"/>
              <w:rPr>
                <w:lang w:val="fr-FR"/>
              </w:rPr>
            </w:pPr>
            <w:r w:rsidRPr="00E66361">
              <w:rPr>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6EEF9D4D" w14:textId="77777777" w:rsidR="00EE5481" w:rsidRPr="00E66361" w:rsidRDefault="00EE5481" w:rsidP="00EE5481">
            <w:pPr>
              <w:pStyle w:val="TAC"/>
              <w:rPr>
                <w:lang w:val="fr-FR"/>
              </w:rPr>
            </w:pPr>
            <w:r w:rsidRPr="00E66361">
              <w:rPr>
                <w:rFonts w:hint="eastAsia"/>
                <w:lang w:eastAsia="zh-CN"/>
              </w:rPr>
              <w:t>0</w:t>
            </w:r>
            <w:r w:rsidRPr="00E66361">
              <w:rPr>
                <w:lang w:eastAsia="zh-CN"/>
              </w:rPr>
              <w:t>.8</w:t>
            </w:r>
          </w:p>
        </w:tc>
      </w:tr>
      <w:tr w:rsidR="00EE5481" w:rsidRPr="00E66361" w14:paraId="2C3FEA60" w14:textId="77777777" w:rsidTr="00F420F2">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38A51834" w14:textId="77777777" w:rsidR="00EE5481" w:rsidRPr="00E66361" w:rsidRDefault="00EE5481" w:rsidP="00EE5481">
            <w:pPr>
              <w:pStyle w:val="TAC"/>
              <w:rPr>
                <w:lang w:val="en-US" w:eastAsia="zh-CN"/>
              </w:rPr>
            </w:pPr>
            <w:r w:rsidRPr="00E66361">
              <w:rPr>
                <w:rFonts w:eastAsia="MS Mincho"/>
                <w:lang w:eastAsia="zh-CN"/>
              </w:rPr>
              <w:t>CA_n25-n41-n71-n77</w:t>
            </w:r>
          </w:p>
        </w:tc>
        <w:tc>
          <w:tcPr>
            <w:tcW w:w="1476" w:type="dxa"/>
            <w:tcBorders>
              <w:top w:val="single" w:sz="4" w:space="0" w:color="auto"/>
              <w:left w:val="single" w:sz="4" w:space="0" w:color="auto"/>
              <w:bottom w:val="single" w:sz="4" w:space="0" w:color="auto"/>
              <w:right w:val="single" w:sz="4" w:space="0" w:color="auto"/>
            </w:tcBorders>
            <w:vAlign w:val="center"/>
          </w:tcPr>
          <w:p w14:paraId="309E5025" w14:textId="77777777" w:rsidR="00EE5481" w:rsidRPr="00E66361" w:rsidRDefault="00EE5481" w:rsidP="00EE5481">
            <w:pPr>
              <w:pStyle w:val="TAC"/>
              <w:rPr>
                <w:lang w:eastAsia="ja-JP"/>
              </w:rPr>
            </w:pPr>
            <w:r w:rsidRPr="00E66361">
              <w:rPr>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44755955" w14:textId="77777777" w:rsidR="00EE5481" w:rsidRPr="00E66361" w:rsidRDefault="00EE5481" w:rsidP="00EE5481">
            <w:pPr>
              <w:pStyle w:val="TAC"/>
              <w:rPr>
                <w:lang w:eastAsia="zh-CN"/>
              </w:rPr>
            </w:pPr>
            <w:r w:rsidRPr="00E66361">
              <w:rPr>
                <w:rFonts w:hint="eastAsia"/>
                <w:lang w:eastAsia="zh-CN"/>
              </w:rPr>
              <w:t>0</w:t>
            </w:r>
            <w:r w:rsidRPr="00E66361">
              <w:rPr>
                <w:lang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64F0ED11" w14:textId="77777777" w:rsidR="00EE5481" w:rsidRPr="00E66361" w:rsidRDefault="00EE5481" w:rsidP="00EE5481">
            <w:pPr>
              <w:pStyle w:val="TAC"/>
            </w:pPr>
            <w:r w:rsidRPr="00E66361">
              <w:rPr>
                <w:lang w:val="fr-FR"/>
              </w:rPr>
              <w:t>0.6</w:t>
            </w:r>
          </w:p>
        </w:tc>
        <w:tc>
          <w:tcPr>
            <w:tcW w:w="1476" w:type="dxa"/>
            <w:tcBorders>
              <w:top w:val="single" w:sz="4" w:space="0" w:color="auto"/>
              <w:left w:val="single" w:sz="4" w:space="0" w:color="auto"/>
              <w:bottom w:val="single" w:sz="4" w:space="0" w:color="auto"/>
              <w:right w:val="single" w:sz="4" w:space="0" w:color="auto"/>
            </w:tcBorders>
            <w:vAlign w:val="center"/>
          </w:tcPr>
          <w:p w14:paraId="09C38131" w14:textId="77777777" w:rsidR="00EE5481" w:rsidRPr="00E66361" w:rsidRDefault="00EE5481" w:rsidP="00EE5481">
            <w:pPr>
              <w:pStyle w:val="TAC"/>
              <w:rPr>
                <w:lang w:eastAsia="zh-CN"/>
              </w:rPr>
            </w:pPr>
            <w:r w:rsidRPr="00E66361">
              <w:rPr>
                <w:rFonts w:hint="eastAsia"/>
                <w:lang w:eastAsia="zh-CN"/>
              </w:rPr>
              <w:t>0</w:t>
            </w:r>
            <w:r w:rsidRPr="00E66361">
              <w:rPr>
                <w:lang w:eastAsia="zh-CN"/>
              </w:rPr>
              <w:t>.8</w:t>
            </w:r>
          </w:p>
        </w:tc>
      </w:tr>
      <w:tr w:rsidR="00EE5481" w:rsidRPr="00E66361" w14:paraId="2564E3CE" w14:textId="77777777" w:rsidTr="00F420F2">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2B0F39D8" w14:textId="77777777" w:rsidR="00EE5481" w:rsidRPr="00E66361" w:rsidRDefault="00EE5481" w:rsidP="00EE5481">
            <w:pPr>
              <w:pStyle w:val="TAC"/>
              <w:rPr>
                <w:lang w:val="en-US" w:eastAsia="zh-CN"/>
              </w:rPr>
            </w:pPr>
            <w:r w:rsidRPr="00E66361">
              <w:rPr>
                <w:rFonts w:cs="Arial"/>
                <w:color w:val="000000"/>
                <w:szCs w:val="18"/>
                <w:lang w:eastAsia="ja-JP"/>
              </w:rPr>
              <w:t>CA_n25-n41-n71-n78</w:t>
            </w:r>
          </w:p>
        </w:tc>
        <w:tc>
          <w:tcPr>
            <w:tcW w:w="1476" w:type="dxa"/>
            <w:tcBorders>
              <w:top w:val="single" w:sz="4" w:space="0" w:color="auto"/>
              <w:left w:val="single" w:sz="4" w:space="0" w:color="auto"/>
              <w:bottom w:val="single" w:sz="4" w:space="0" w:color="auto"/>
              <w:right w:val="single" w:sz="4" w:space="0" w:color="auto"/>
            </w:tcBorders>
            <w:vAlign w:val="center"/>
          </w:tcPr>
          <w:p w14:paraId="022AEC90" w14:textId="77777777" w:rsidR="00EE5481" w:rsidRPr="00E66361" w:rsidRDefault="00EE5481" w:rsidP="00EE5481">
            <w:pPr>
              <w:pStyle w:val="TAC"/>
              <w:rPr>
                <w:lang w:eastAsia="ja-JP"/>
              </w:rPr>
            </w:pPr>
            <w:r w:rsidRPr="00E66361">
              <w:rPr>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43C202AA" w14:textId="77777777" w:rsidR="00EE5481" w:rsidRPr="00E66361" w:rsidRDefault="00EE5481" w:rsidP="00EE5481">
            <w:pPr>
              <w:pStyle w:val="TAC"/>
              <w:rPr>
                <w:lang w:eastAsia="ja-JP"/>
              </w:rPr>
            </w:pPr>
            <w:r w:rsidRPr="00E66361">
              <w:rPr>
                <w:rFonts w:hint="eastAsia"/>
                <w:lang w:eastAsia="zh-CN"/>
              </w:rPr>
              <w:t>0</w:t>
            </w:r>
            <w:r w:rsidRPr="00E66361">
              <w:rPr>
                <w:lang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04ED1000" w14:textId="77777777" w:rsidR="00EE5481" w:rsidRPr="00E66361" w:rsidRDefault="00EE5481" w:rsidP="00EE5481">
            <w:pPr>
              <w:pStyle w:val="TAC"/>
            </w:pPr>
            <w:r w:rsidRPr="00E66361">
              <w:rPr>
                <w:lang w:val="fr-FR"/>
              </w:rPr>
              <w:t>0.6</w:t>
            </w:r>
          </w:p>
        </w:tc>
        <w:tc>
          <w:tcPr>
            <w:tcW w:w="1476" w:type="dxa"/>
            <w:tcBorders>
              <w:top w:val="single" w:sz="4" w:space="0" w:color="auto"/>
              <w:left w:val="single" w:sz="4" w:space="0" w:color="auto"/>
              <w:bottom w:val="single" w:sz="4" w:space="0" w:color="auto"/>
              <w:right w:val="single" w:sz="4" w:space="0" w:color="auto"/>
            </w:tcBorders>
            <w:vAlign w:val="center"/>
          </w:tcPr>
          <w:p w14:paraId="158B8B1F" w14:textId="77777777" w:rsidR="00EE5481" w:rsidRPr="00E66361" w:rsidRDefault="00EE5481" w:rsidP="00EE5481">
            <w:pPr>
              <w:pStyle w:val="TAC"/>
            </w:pPr>
            <w:r w:rsidRPr="00E66361">
              <w:rPr>
                <w:rFonts w:hint="eastAsia"/>
                <w:lang w:eastAsia="zh-CN"/>
              </w:rPr>
              <w:t>0</w:t>
            </w:r>
            <w:r w:rsidRPr="00E66361">
              <w:rPr>
                <w:lang w:eastAsia="zh-CN"/>
              </w:rPr>
              <w:t>.8</w:t>
            </w:r>
          </w:p>
        </w:tc>
      </w:tr>
      <w:tr w:rsidR="00EE5481" w:rsidRPr="00E66361" w14:paraId="5B3382A5" w14:textId="77777777" w:rsidTr="00F420F2">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2A840A83" w14:textId="77777777" w:rsidR="00EE5481" w:rsidRPr="00E66361" w:rsidRDefault="00EE5481" w:rsidP="00EE5481">
            <w:pPr>
              <w:pStyle w:val="TAC"/>
              <w:rPr>
                <w:rFonts w:cs="Arial"/>
                <w:color w:val="000000"/>
                <w:szCs w:val="18"/>
                <w:lang w:eastAsia="ja-JP"/>
              </w:rPr>
            </w:pPr>
            <w:r w:rsidRPr="00E66361">
              <w:rPr>
                <w:rFonts w:cs="Arial"/>
                <w:color w:val="000000"/>
                <w:szCs w:val="18"/>
                <w:lang w:eastAsia="ja-JP"/>
              </w:rPr>
              <w:t>CA_n25-n41-n77-n85</w:t>
            </w:r>
          </w:p>
        </w:tc>
        <w:tc>
          <w:tcPr>
            <w:tcW w:w="1476" w:type="dxa"/>
            <w:tcBorders>
              <w:top w:val="single" w:sz="4" w:space="0" w:color="auto"/>
              <w:left w:val="single" w:sz="4" w:space="0" w:color="auto"/>
              <w:bottom w:val="single" w:sz="4" w:space="0" w:color="auto"/>
              <w:right w:val="single" w:sz="4" w:space="0" w:color="auto"/>
            </w:tcBorders>
            <w:vAlign w:val="center"/>
          </w:tcPr>
          <w:p w14:paraId="269411AB" w14:textId="77777777" w:rsidR="00EE5481" w:rsidRPr="00E66361" w:rsidRDefault="00EE5481" w:rsidP="00EE5481">
            <w:pPr>
              <w:pStyle w:val="TAC"/>
              <w:rPr>
                <w:lang w:eastAsia="zh-CN"/>
              </w:rPr>
            </w:pPr>
            <w:r w:rsidRPr="00E66361">
              <w:rPr>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19768AF1" w14:textId="77777777" w:rsidR="00EE5481" w:rsidRPr="00E66361" w:rsidRDefault="00EE5481" w:rsidP="00EE5481">
            <w:pPr>
              <w:pStyle w:val="TAC"/>
              <w:rPr>
                <w:lang w:eastAsia="zh-CN"/>
              </w:rPr>
            </w:pPr>
            <w:r w:rsidRPr="00E66361">
              <w:rPr>
                <w:rFonts w:hint="eastAsia"/>
                <w:lang w:eastAsia="zh-CN"/>
              </w:rPr>
              <w:t>0</w:t>
            </w:r>
            <w:r w:rsidRPr="00E66361">
              <w:rPr>
                <w:lang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73BCED67" w14:textId="77777777" w:rsidR="00EE5481" w:rsidRPr="00E66361" w:rsidRDefault="00EE5481" w:rsidP="00EE5481">
            <w:pPr>
              <w:pStyle w:val="TAC"/>
              <w:rPr>
                <w:lang w:val="fr-FR"/>
              </w:rPr>
            </w:pPr>
            <w:r w:rsidRPr="00E66361">
              <w:rPr>
                <w:rFonts w:hint="eastAsia"/>
                <w:lang w:eastAsia="zh-CN"/>
              </w:rPr>
              <w:t>0</w:t>
            </w:r>
            <w:r w:rsidRPr="00E66361">
              <w:rPr>
                <w:lang w:eastAsia="zh-CN"/>
              </w:rPr>
              <w:t>.8</w:t>
            </w:r>
          </w:p>
        </w:tc>
        <w:tc>
          <w:tcPr>
            <w:tcW w:w="1476" w:type="dxa"/>
            <w:tcBorders>
              <w:top w:val="single" w:sz="4" w:space="0" w:color="auto"/>
              <w:left w:val="single" w:sz="4" w:space="0" w:color="auto"/>
              <w:bottom w:val="single" w:sz="4" w:space="0" w:color="auto"/>
              <w:right w:val="single" w:sz="4" w:space="0" w:color="auto"/>
            </w:tcBorders>
            <w:vAlign w:val="center"/>
          </w:tcPr>
          <w:p w14:paraId="31EC8EEA" w14:textId="77777777" w:rsidR="00EE5481" w:rsidRPr="00E66361" w:rsidRDefault="00EE5481" w:rsidP="00EE5481">
            <w:pPr>
              <w:pStyle w:val="TAC"/>
              <w:rPr>
                <w:lang w:eastAsia="zh-CN"/>
              </w:rPr>
            </w:pPr>
            <w:r w:rsidRPr="00E66361">
              <w:rPr>
                <w:lang w:eastAsia="zh-CN"/>
              </w:rPr>
              <w:t>0.6</w:t>
            </w:r>
          </w:p>
        </w:tc>
      </w:tr>
      <w:tr w:rsidR="00EE5481" w:rsidRPr="00E66361" w14:paraId="5339F125" w14:textId="77777777" w:rsidTr="00F420F2">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6227D366" w14:textId="77777777" w:rsidR="00EE5481" w:rsidRPr="00E66361" w:rsidRDefault="00EE5481" w:rsidP="00EE5481">
            <w:pPr>
              <w:pStyle w:val="TAC"/>
              <w:rPr>
                <w:lang w:val="en-US" w:eastAsia="zh-CN"/>
              </w:rPr>
            </w:pPr>
            <w:r w:rsidRPr="00E66361">
              <w:rPr>
                <w:rFonts w:eastAsia="MS Mincho"/>
                <w:lang w:eastAsia="zh-CN"/>
              </w:rPr>
              <w:t>CA_n25-n66-n71-n77</w:t>
            </w:r>
          </w:p>
        </w:tc>
        <w:tc>
          <w:tcPr>
            <w:tcW w:w="1476" w:type="dxa"/>
            <w:tcBorders>
              <w:top w:val="single" w:sz="4" w:space="0" w:color="auto"/>
              <w:left w:val="single" w:sz="4" w:space="0" w:color="auto"/>
              <w:bottom w:val="single" w:sz="4" w:space="0" w:color="auto"/>
              <w:right w:val="single" w:sz="4" w:space="0" w:color="auto"/>
            </w:tcBorders>
            <w:vAlign w:val="center"/>
          </w:tcPr>
          <w:p w14:paraId="2CE5D9A1" w14:textId="77777777" w:rsidR="00EE5481" w:rsidRPr="00E66361" w:rsidRDefault="00EE5481" w:rsidP="00EE5481">
            <w:pPr>
              <w:pStyle w:val="TAC"/>
              <w:rPr>
                <w:lang w:eastAsia="ja-JP"/>
              </w:rPr>
            </w:pPr>
            <w:r w:rsidRPr="00E66361">
              <w:rPr>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08DACCB5" w14:textId="77777777" w:rsidR="00EE5481" w:rsidRPr="00E66361" w:rsidRDefault="00EE5481" w:rsidP="00EE5481">
            <w:pPr>
              <w:pStyle w:val="TAC"/>
              <w:rPr>
                <w:lang w:eastAsia="ja-JP"/>
              </w:rPr>
            </w:pPr>
            <w:r w:rsidRPr="00E66361">
              <w:rPr>
                <w:rFonts w:hint="eastAsia"/>
                <w:lang w:eastAsia="zh-CN"/>
              </w:rPr>
              <w:t>0</w:t>
            </w:r>
            <w:r w:rsidRPr="00E66361">
              <w:rPr>
                <w:lang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4CEBFFB7" w14:textId="77777777" w:rsidR="00EE5481" w:rsidRPr="00E66361" w:rsidRDefault="00EE5481" w:rsidP="00EE5481">
            <w:pPr>
              <w:pStyle w:val="TAC"/>
            </w:pPr>
            <w:r w:rsidRPr="00E66361">
              <w:rPr>
                <w:lang w:val="fr-FR"/>
              </w:rPr>
              <w:t>0.6</w:t>
            </w:r>
          </w:p>
        </w:tc>
        <w:tc>
          <w:tcPr>
            <w:tcW w:w="1476" w:type="dxa"/>
            <w:tcBorders>
              <w:top w:val="single" w:sz="4" w:space="0" w:color="auto"/>
              <w:left w:val="single" w:sz="4" w:space="0" w:color="auto"/>
              <w:bottom w:val="single" w:sz="4" w:space="0" w:color="auto"/>
              <w:right w:val="single" w:sz="4" w:space="0" w:color="auto"/>
            </w:tcBorders>
            <w:vAlign w:val="center"/>
          </w:tcPr>
          <w:p w14:paraId="14BDDFA8" w14:textId="77777777" w:rsidR="00EE5481" w:rsidRPr="00E66361" w:rsidRDefault="00EE5481" w:rsidP="00EE5481">
            <w:pPr>
              <w:pStyle w:val="TAC"/>
            </w:pPr>
            <w:r w:rsidRPr="00E66361">
              <w:rPr>
                <w:rFonts w:hint="eastAsia"/>
                <w:lang w:eastAsia="zh-CN"/>
              </w:rPr>
              <w:t>0</w:t>
            </w:r>
            <w:r w:rsidRPr="00E66361">
              <w:rPr>
                <w:lang w:eastAsia="zh-CN"/>
              </w:rPr>
              <w:t>.8</w:t>
            </w:r>
          </w:p>
        </w:tc>
      </w:tr>
      <w:tr w:rsidR="00EE5481" w:rsidRPr="00E66361" w14:paraId="23EACC55" w14:textId="77777777" w:rsidTr="00F420F2">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70E4EC5C" w14:textId="77777777" w:rsidR="00EE5481" w:rsidRPr="00E66361" w:rsidRDefault="00EE5481" w:rsidP="00EE5481">
            <w:pPr>
              <w:pStyle w:val="TAC"/>
              <w:rPr>
                <w:lang w:val="en-US" w:eastAsia="zh-CN"/>
              </w:rPr>
            </w:pPr>
            <w:r w:rsidRPr="00E66361">
              <w:rPr>
                <w:color w:val="000000"/>
              </w:rPr>
              <w:t>CA_n25-n66-n71-n78</w:t>
            </w:r>
          </w:p>
        </w:tc>
        <w:tc>
          <w:tcPr>
            <w:tcW w:w="1476" w:type="dxa"/>
            <w:tcBorders>
              <w:top w:val="single" w:sz="4" w:space="0" w:color="auto"/>
              <w:left w:val="single" w:sz="4" w:space="0" w:color="auto"/>
              <w:bottom w:val="single" w:sz="4" w:space="0" w:color="auto"/>
              <w:right w:val="single" w:sz="4" w:space="0" w:color="auto"/>
            </w:tcBorders>
            <w:vAlign w:val="center"/>
          </w:tcPr>
          <w:p w14:paraId="194C700C" w14:textId="77777777" w:rsidR="00EE5481" w:rsidRPr="00E66361" w:rsidRDefault="00EE5481" w:rsidP="00EE5481">
            <w:pPr>
              <w:pStyle w:val="TAC"/>
              <w:rPr>
                <w:lang w:eastAsia="ja-JP"/>
              </w:rPr>
            </w:pPr>
            <w:r w:rsidRPr="00E66361">
              <w:rPr>
                <w:color w:val="000000"/>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2473421F" w14:textId="77777777" w:rsidR="00EE5481" w:rsidRPr="00E66361" w:rsidRDefault="00EE5481" w:rsidP="00EE5481">
            <w:pPr>
              <w:pStyle w:val="TAC"/>
              <w:rPr>
                <w:lang w:eastAsia="zh-CN"/>
              </w:rPr>
            </w:pPr>
            <w:r w:rsidRPr="00E66361">
              <w:rPr>
                <w:rFonts w:hint="eastAsia"/>
                <w:lang w:eastAsia="zh-CN"/>
              </w:rPr>
              <w:t>0</w:t>
            </w:r>
            <w:r w:rsidRPr="00E66361">
              <w:rPr>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74BC56DB" w14:textId="77777777" w:rsidR="00EE5481" w:rsidRPr="00E66361" w:rsidRDefault="00EE5481" w:rsidP="00EE5481">
            <w:pPr>
              <w:pStyle w:val="TAC"/>
            </w:pPr>
            <w:r w:rsidRPr="00E66361">
              <w:rPr>
                <w:color w:val="000000"/>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785D0737" w14:textId="77777777" w:rsidR="00EE5481" w:rsidRPr="00E66361" w:rsidRDefault="00EE5481" w:rsidP="00EE5481">
            <w:pPr>
              <w:pStyle w:val="TAC"/>
              <w:rPr>
                <w:lang w:eastAsia="zh-CN"/>
              </w:rPr>
            </w:pPr>
            <w:r w:rsidRPr="00E66361">
              <w:rPr>
                <w:rFonts w:hint="eastAsia"/>
                <w:lang w:eastAsia="zh-CN"/>
              </w:rPr>
              <w:t>0</w:t>
            </w:r>
            <w:r w:rsidRPr="00E66361">
              <w:rPr>
                <w:lang w:eastAsia="zh-CN"/>
              </w:rPr>
              <w:t>.8</w:t>
            </w:r>
          </w:p>
        </w:tc>
      </w:tr>
      <w:tr w:rsidR="00EE5481" w:rsidRPr="00E66361" w14:paraId="22E38389" w14:textId="77777777" w:rsidTr="00F420F2">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01AD9C65" w14:textId="77777777" w:rsidR="00EE5481" w:rsidRPr="00E66361" w:rsidRDefault="00EE5481" w:rsidP="00EE5481">
            <w:pPr>
              <w:pStyle w:val="TAC"/>
              <w:rPr>
                <w:color w:val="000000"/>
              </w:rPr>
            </w:pPr>
            <w:r w:rsidRPr="00E66361">
              <w:rPr>
                <w:noProof/>
              </w:rPr>
              <w:t>CA_n28-n41-n77-n79</w:t>
            </w:r>
          </w:p>
        </w:tc>
        <w:tc>
          <w:tcPr>
            <w:tcW w:w="1476" w:type="dxa"/>
            <w:tcBorders>
              <w:top w:val="single" w:sz="4" w:space="0" w:color="auto"/>
              <w:left w:val="single" w:sz="4" w:space="0" w:color="auto"/>
              <w:bottom w:val="single" w:sz="4" w:space="0" w:color="auto"/>
              <w:right w:val="single" w:sz="4" w:space="0" w:color="auto"/>
            </w:tcBorders>
            <w:vAlign w:val="center"/>
          </w:tcPr>
          <w:p w14:paraId="7C55750D" w14:textId="77777777" w:rsidR="00EE5481" w:rsidRPr="00E66361" w:rsidRDefault="00EE5481" w:rsidP="00EE5481">
            <w:pPr>
              <w:pStyle w:val="TAC"/>
              <w:rPr>
                <w:color w:val="000000"/>
                <w:lang w:eastAsia="zh-CN"/>
              </w:rPr>
            </w:pPr>
            <w:r w:rsidRPr="00E66361">
              <w:rPr>
                <w:color w:val="000000"/>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757873ED" w14:textId="77777777" w:rsidR="00EE5481" w:rsidRPr="00E66361" w:rsidRDefault="00EE5481" w:rsidP="00EE5481">
            <w:pPr>
              <w:pStyle w:val="TAC"/>
              <w:rPr>
                <w:lang w:eastAsia="zh-CN"/>
              </w:rPr>
            </w:pPr>
            <w:r w:rsidRPr="00E66361">
              <w:rPr>
                <w:rFonts w:hint="eastAsia"/>
                <w:lang w:eastAsia="zh-CN"/>
              </w:rPr>
              <w:t>0</w:t>
            </w:r>
            <w:r w:rsidRPr="00E66361">
              <w:rPr>
                <w:lang w:eastAsia="zh-CN"/>
              </w:rPr>
              <w:t>.3</w:t>
            </w:r>
          </w:p>
        </w:tc>
        <w:tc>
          <w:tcPr>
            <w:tcW w:w="1476" w:type="dxa"/>
            <w:tcBorders>
              <w:top w:val="single" w:sz="4" w:space="0" w:color="auto"/>
              <w:left w:val="single" w:sz="4" w:space="0" w:color="auto"/>
              <w:bottom w:val="single" w:sz="4" w:space="0" w:color="auto"/>
              <w:right w:val="single" w:sz="4" w:space="0" w:color="auto"/>
            </w:tcBorders>
            <w:vAlign w:val="center"/>
          </w:tcPr>
          <w:p w14:paraId="290433C6" w14:textId="77777777" w:rsidR="00EE5481" w:rsidRPr="00E66361" w:rsidRDefault="00EE5481" w:rsidP="00EE5481">
            <w:pPr>
              <w:pStyle w:val="TAC"/>
              <w:rPr>
                <w:color w:val="000000"/>
                <w:lang w:eastAsia="zh-CN"/>
              </w:rPr>
            </w:pPr>
            <w:r w:rsidRPr="00E66361">
              <w:rPr>
                <w:color w:val="000000"/>
                <w:lang w:eastAsia="zh-CN"/>
              </w:rPr>
              <w:t>0.8</w:t>
            </w:r>
          </w:p>
        </w:tc>
        <w:tc>
          <w:tcPr>
            <w:tcW w:w="1476" w:type="dxa"/>
            <w:tcBorders>
              <w:top w:val="single" w:sz="4" w:space="0" w:color="auto"/>
              <w:left w:val="single" w:sz="4" w:space="0" w:color="auto"/>
              <w:bottom w:val="single" w:sz="4" w:space="0" w:color="auto"/>
              <w:right w:val="single" w:sz="4" w:space="0" w:color="auto"/>
            </w:tcBorders>
            <w:vAlign w:val="center"/>
          </w:tcPr>
          <w:p w14:paraId="21430354" w14:textId="77777777" w:rsidR="00EE5481" w:rsidRPr="00E66361" w:rsidRDefault="00EE5481" w:rsidP="00EE5481">
            <w:pPr>
              <w:pStyle w:val="TAC"/>
              <w:rPr>
                <w:lang w:eastAsia="zh-CN"/>
              </w:rPr>
            </w:pPr>
            <w:r w:rsidRPr="00E66361">
              <w:rPr>
                <w:rFonts w:hint="eastAsia"/>
                <w:lang w:eastAsia="zh-CN"/>
              </w:rPr>
              <w:t>0</w:t>
            </w:r>
            <w:r w:rsidRPr="00E66361">
              <w:rPr>
                <w:lang w:eastAsia="zh-CN"/>
              </w:rPr>
              <w:t>.8</w:t>
            </w:r>
          </w:p>
        </w:tc>
      </w:tr>
      <w:tr w:rsidR="00EE5481" w:rsidRPr="00E66361" w14:paraId="44E4946A" w14:textId="77777777" w:rsidTr="00F420F2">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0D39E654" w14:textId="77777777" w:rsidR="00EE5481" w:rsidRPr="00E66361" w:rsidRDefault="00EE5481" w:rsidP="00EE5481">
            <w:pPr>
              <w:pStyle w:val="TAC"/>
              <w:rPr>
                <w:lang w:val="en-US" w:eastAsia="zh-CN"/>
              </w:rPr>
            </w:pPr>
            <w:r w:rsidRPr="00E66361">
              <w:rPr>
                <w:kern w:val="2"/>
                <w:szCs w:val="18"/>
                <w:lang w:val="en-US" w:eastAsia="zh-CN"/>
              </w:rPr>
              <w:t>CA_n29-n30-n66-n77</w:t>
            </w:r>
          </w:p>
        </w:tc>
        <w:tc>
          <w:tcPr>
            <w:tcW w:w="1476" w:type="dxa"/>
            <w:tcBorders>
              <w:top w:val="single" w:sz="4" w:space="0" w:color="auto"/>
              <w:left w:val="single" w:sz="4" w:space="0" w:color="auto"/>
              <w:bottom w:val="single" w:sz="4" w:space="0" w:color="auto"/>
              <w:right w:val="single" w:sz="4" w:space="0" w:color="auto"/>
            </w:tcBorders>
            <w:vAlign w:val="center"/>
          </w:tcPr>
          <w:p w14:paraId="0145E9E7" w14:textId="77777777" w:rsidR="00EE5481" w:rsidRPr="00E66361" w:rsidRDefault="00EE5481" w:rsidP="00EE5481">
            <w:pPr>
              <w:pStyle w:val="TAC"/>
              <w:rPr>
                <w:lang w:val="en-US" w:eastAsia="zh-CN"/>
              </w:rPr>
            </w:pPr>
            <w:r w:rsidRPr="00E66361">
              <w:rPr>
                <w:lang w:eastAsia="zh-CN"/>
              </w:rPr>
              <w:t>N/A</w:t>
            </w:r>
          </w:p>
        </w:tc>
        <w:tc>
          <w:tcPr>
            <w:tcW w:w="1476" w:type="dxa"/>
            <w:tcBorders>
              <w:top w:val="single" w:sz="4" w:space="0" w:color="auto"/>
              <w:left w:val="single" w:sz="4" w:space="0" w:color="auto"/>
              <w:bottom w:val="single" w:sz="4" w:space="0" w:color="auto"/>
              <w:right w:val="single" w:sz="4" w:space="0" w:color="auto"/>
            </w:tcBorders>
            <w:vAlign w:val="center"/>
          </w:tcPr>
          <w:p w14:paraId="722AFE09" w14:textId="77777777" w:rsidR="00EE5481" w:rsidRPr="00E66361" w:rsidRDefault="00EE5481" w:rsidP="00EE5481">
            <w:pPr>
              <w:pStyle w:val="TAC"/>
              <w:rPr>
                <w:lang w:val="en-US" w:eastAsia="zh-CN"/>
              </w:rPr>
            </w:pPr>
            <w:r w:rsidRPr="00E66361">
              <w:rPr>
                <w:rFonts w:hint="eastAsia"/>
                <w:lang w:val="en-US" w:eastAsia="zh-CN"/>
              </w:rPr>
              <w:t>0</w:t>
            </w:r>
            <w:r w:rsidRPr="00E66361">
              <w:rPr>
                <w:lang w:val="en-US" w:eastAsia="zh-CN"/>
              </w:rPr>
              <w:t>.3</w:t>
            </w:r>
          </w:p>
        </w:tc>
        <w:tc>
          <w:tcPr>
            <w:tcW w:w="1476" w:type="dxa"/>
            <w:tcBorders>
              <w:top w:val="single" w:sz="4" w:space="0" w:color="auto"/>
              <w:left w:val="single" w:sz="4" w:space="0" w:color="auto"/>
              <w:bottom w:val="single" w:sz="4" w:space="0" w:color="auto"/>
              <w:right w:val="single" w:sz="4" w:space="0" w:color="auto"/>
            </w:tcBorders>
            <w:vAlign w:val="center"/>
          </w:tcPr>
          <w:p w14:paraId="7660852C" w14:textId="77777777" w:rsidR="00EE5481" w:rsidRPr="00E66361" w:rsidRDefault="00EE5481" w:rsidP="00EE5481">
            <w:pPr>
              <w:pStyle w:val="TAC"/>
              <w:rPr>
                <w:lang w:val="en-US" w:eastAsia="zh-CN"/>
              </w:rPr>
            </w:pPr>
            <w:r w:rsidRPr="00E66361">
              <w:rPr>
                <w:color w:val="000000"/>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6FE1CF8F" w14:textId="77777777" w:rsidR="00EE5481" w:rsidRPr="00E66361" w:rsidRDefault="00EE5481" w:rsidP="00EE5481">
            <w:pPr>
              <w:pStyle w:val="TAC"/>
              <w:rPr>
                <w:lang w:val="en-US" w:eastAsia="zh-CN"/>
              </w:rPr>
            </w:pPr>
            <w:r w:rsidRPr="00E66361">
              <w:rPr>
                <w:rFonts w:hint="eastAsia"/>
                <w:lang w:val="en-US" w:eastAsia="zh-CN"/>
              </w:rPr>
              <w:t>0</w:t>
            </w:r>
            <w:r w:rsidRPr="00E66361">
              <w:rPr>
                <w:lang w:val="en-US" w:eastAsia="zh-CN"/>
              </w:rPr>
              <w:t>.8</w:t>
            </w:r>
          </w:p>
        </w:tc>
      </w:tr>
      <w:tr w:rsidR="00EE5481" w:rsidRPr="00E66361" w14:paraId="713E8797" w14:textId="77777777" w:rsidTr="00F420F2">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101E7CE7" w14:textId="77777777" w:rsidR="00EE5481" w:rsidRPr="00E66361" w:rsidRDefault="00EE5481" w:rsidP="00EE5481">
            <w:pPr>
              <w:pStyle w:val="TAC"/>
              <w:rPr>
                <w:lang w:val="en-US" w:eastAsia="zh-CN"/>
              </w:rPr>
            </w:pPr>
            <w:r w:rsidRPr="00E66361">
              <w:rPr>
                <w:rFonts w:cs="Arial"/>
                <w:color w:val="000000"/>
                <w:szCs w:val="18"/>
                <w:lang w:val="en-US" w:eastAsia="ja-JP"/>
              </w:rPr>
              <w:lastRenderedPageBreak/>
              <w:t>CA_n41-n66-n70-n78</w:t>
            </w:r>
          </w:p>
        </w:tc>
        <w:tc>
          <w:tcPr>
            <w:tcW w:w="1476" w:type="dxa"/>
            <w:tcBorders>
              <w:top w:val="single" w:sz="4" w:space="0" w:color="auto"/>
              <w:left w:val="single" w:sz="4" w:space="0" w:color="auto"/>
              <w:bottom w:val="single" w:sz="4" w:space="0" w:color="auto"/>
              <w:right w:val="single" w:sz="4" w:space="0" w:color="auto"/>
            </w:tcBorders>
            <w:vAlign w:val="center"/>
          </w:tcPr>
          <w:p w14:paraId="7CAA6DF3" w14:textId="77777777" w:rsidR="00EE5481" w:rsidRPr="00E66361" w:rsidRDefault="00EE5481" w:rsidP="00EE5481">
            <w:pPr>
              <w:pStyle w:val="TAC"/>
              <w:rPr>
                <w:lang w:val="en-US" w:eastAsia="zh-CN"/>
              </w:rPr>
            </w:pPr>
            <w:r w:rsidRPr="00E66361">
              <w:rPr>
                <w:rFonts w:cs="Arial"/>
                <w:szCs w:val="18"/>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314900C9" w14:textId="77777777" w:rsidR="00EE5481" w:rsidRPr="00E66361" w:rsidRDefault="00EE5481" w:rsidP="00EE5481">
            <w:pPr>
              <w:pStyle w:val="TAC"/>
              <w:rPr>
                <w:lang w:val="en-US" w:eastAsia="zh-CN"/>
              </w:rPr>
            </w:pPr>
            <w:r w:rsidRPr="00E66361">
              <w:rPr>
                <w:rFonts w:hint="eastAsia"/>
                <w:lang w:val="en-US" w:eastAsia="zh-CN"/>
              </w:rPr>
              <w:t>0</w:t>
            </w:r>
            <w:r w:rsidRPr="00E66361">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58AFDC16" w14:textId="77777777" w:rsidR="00EE5481" w:rsidRPr="00E66361" w:rsidRDefault="00EE5481" w:rsidP="00EE5481">
            <w:pPr>
              <w:pStyle w:val="TAC"/>
              <w:rPr>
                <w:lang w:val="en-US" w:eastAsia="zh-CN"/>
              </w:rPr>
            </w:pPr>
            <w:r w:rsidRPr="00E66361">
              <w:rPr>
                <w:rFonts w:cs="Arial"/>
                <w:szCs w:val="18"/>
                <w:lang w:val="fr-FR"/>
              </w:rPr>
              <w:t>0.6</w:t>
            </w:r>
          </w:p>
        </w:tc>
        <w:tc>
          <w:tcPr>
            <w:tcW w:w="1476" w:type="dxa"/>
            <w:tcBorders>
              <w:top w:val="single" w:sz="4" w:space="0" w:color="auto"/>
              <w:left w:val="single" w:sz="4" w:space="0" w:color="auto"/>
              <w:bottom w:val="single" w:sz="4" w:space="0" w:color="auto"/>
              <w:right w:val="single" w:sz="4" w:space="0" w:color="auto"/>
            </w:tcBorders>
            <w:vAlign w:val="center"/>
          </w:tcPr>
          <w:p w14:paraId="6D9B1341" w14:textId="77777777" w:rsidR="00EE5481" w:rsidRPr="00E66361" w:rsidRDefault="00EE5481" w:rsidP="00EE5481">
            <w:pPr>
              <w:pStyle w:val="TAC"/>
              <w:rPr>
                <w:lang w:val="en-US" w:eastAsia="zh-CN"/>
              </w:rPr>
            </w:pPr>
            <w:r w:rsidRPr="00E66361">
              <w:rPr>
                <w:rFonts w:hint="eastAsia"/>
                <w:lang w:val="en-US" w:eastAsia="zh-CN"/>
              </w:rPr>
              <w:t>0</w:t>
            </w:r>
            <w:r w:rsidRPr="00E66361">
              <w:rPr>
                <w:lang w:val="en-US" w:eastAsia="zh-CN"/>
              </w:rPr>
              <w:t>.8</w:t>
            </w:r>
          </w:p>
        </w:tc>
      </w:tr>
      <w:tr w:rsidR="00EE5481" w:rsidRPr="00E66361" w14:paraId="1ADA4EB2" w14:textId="77777777" w:rsidTr="00F420F2">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06E4AA1D" w14:textId="77777777" w:rsidR="00EE5481" w:rsidRPr="00E66361" w:rsidRDefault="00EE5481" w:rsidP="00EE5481">
            <w:pPr>
              <w:pStyle w:val="TAC"/>
              <w:rPr>
                <w:lang w:val="en-US" w:eastAsia="zh-CN"/>
              </w:rPr>
            </w:pPr>
            <w:r w:rsidRPr="00E66361">
              <w:rPr>
                <w:lang w:val="en-US" w:eastAsia="zh-CN"/>
              </w:rPr>
              <w:t>CA_n41-n66-n71-n77</w:t>
            </w:r>
          </w:p>
        </w:tc>
        <w:tc>
          <w:tcPr>
            <w:tcW w:w="1476" w:type="dxa"/>
            <w:tcBorders>
              <w:top w:val="single" w:sz="4" w:space="0" w:color="auto"/>
              <w:left w:val="single" w:sz="4" w:space="0" w:color="auto"/>
              <w:bottom w:val="single" w:sz="4" w:space="0" w:color="auto"/>
              <w:right w:val="single" w:sz="4" w:space="0" w:color="auto"/>
            </w:tcBorders>
            <w:vAlign w:val="center"/>
          </w:tcPr>
          <w:p w14:paraId="0D5ED090" w14:textId="77777777" w:rsidR="00EE5481" w:rsidRPr="00E66361" w:rsidRDefault="00EE5481" w:rsidP="00EE5481">
            <w:pPr>
              <w:pStyle w:val="TAC"/>
              <w:rPr>
                <w:lang w:val="en-US" w:eastAsia="zh-CN"/>
              </w:rPr>
            </w:pPr>
            <w:r w:rsidRPr="00E66361">
              <w:t>0.3</w:t>
            </w:r>
            <w:r w:rsidRPr="00E66361">
              <w:rPr>
                <w:vertAlign w:val="superscript"/>
              </w:rPr>
              <w:t xml:space="preserve">3 </w:t>
            </w:r>
            <w:r w:rsidRPr="00E66361">
              <w:t>/ 0.8</w:t>
            </w:r>
            <w:r w:rsidRPr="00E66361">
              <w:rPr>
                <w:vertAlign w:val="superscript"/>
              </w:rPr>
              <w:t>4</w:t>
            </w:r>
          </w:p>
        </w:tc>
        <w:tc>
          <w:tcPr>
            <w:tcW w:w="1476" w:type="dxa"/>
            <w:tcBorders>
              <w:top w:val="single" w:sz="4" w:space="0" w:color="auto"/>
              <w:left w:val="single" w:sz="4" w:space="0" w:color="auto"/>
              <w:bottom w:val="single" w:sz="4" w:space="0" w:color="auto"/>
              <w:right w:val="single" w:sz="4" w:space="0" w:color="auto"/>
            </w:tcBorders>
            <w:vAlign w:val="center"/>
          </w:tcPr>
          <w:p w14:paraId="0973D65E" w14:textId="77777777" w:rsidR="00EE5481" w:rsidRPr="00E66361" w:rsidRDefault="00EE5481" w:rsidP="00EE5481">
            <w:pPr>
              <w:pStyle w:val="TAC"/>
              <w:rPr>
                <w:lang w:val="en-US" w:eastAsia="zh-CN"/>
              </w:rPr>
            </w:pPr>
            <w:r w:rsidRPr="00E66361">
              <w:rPr>
                <w:rFonts w:hint="eastAsia"/>
                <w:lang w:val="en-US" w:eastAsia="zh-CN"/>
              </w:rPr>
              <w:t>1</w:t>
            </w:r>
          </w:p>
        </w:tc>
        <w:tc>
          <w:tcPr>
            <w:tcW w:w="1476" w:type="dxa"/>
            <w:tcBorders>
              <w:top w:val="single" w:sz="4" w:space="0" w:color="auto"/>
              <w:left w:val="single" w:sz="4" w:space="0" w:color="auto"/>
              <w:bottom w:val="single" w:sz="4" w:space="0" w:color="auto"/>
              <w:right w:val="single" w:sz="4" w:space="0" w:color="auto"/>
            </w:tcBorders>
            <w:vAlign w:val="center"/>
          </w:tcPr>
          <w:p w14:paraId="3BF39483" w14:textId="77777777" w:rsidR="00EE5481" w:rsidRPr="00E66361" w:rsidRDefault="00EE5481" w:rsidP="00EE5481">
            <w:pPr>
              <w:pStyle w:val="TAC"/>
              <w:rPr>
                <w:lang w:val="en-US" w:eastAsia="zh-CN"/>
              </w:rPr>
            </w:pPr>
            <w:r w:rsidRPr="00E66361">
              <w:rPr>
                <w:rFonts w:hint="eastAsia"/>
                <w:lang w:val="en-US" w:eastAsia="zh-CN"/>
              </w:rPr>
              <w:t>0</w:t>
            </w:r>
            <w:r w:rsidRPr="00E66361">
              <w:rPr>
                <w:lang w:val="en-US"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0A95408E" w14:textId="77777777" w:rsidR="00EE5481" w:rsidRPr="00E66361" w:rsidRDefault="00EE5481" w:rsidP="00EE5481">
            <w:pPr>
              <w:pStyle w:val="TAC"/>
              <w:rPr>
                <w:lang w:val="en-US" w:eastAsia="zh-CN"/>
              </w:rPr>
            </w:pPr>
            <w:r w:rsidRPr="00E66361">
              <w:rPr>
                <w:rFonts w:hint="eastAsia"/>
                <w:lang w:val="en-US" w:eastAsia="zh-CN"/>
              </w:rPr>
              <w:t>0</w:t>
            </w:r>
            <w:r w:rsidRPr="00E66361">
              <w:rPr>
                <w:lang w:val="en-US" w:eastAsia="zh-CN"/>
              </w:rPr>
              <w:t>.8</w:t>
            </w:r>
          </w:p>
        </w:tc>
      </w:tr>
      <w:tr w:rsidR="00EE5481" w:rsidRPr="00E66361" w14:paraId="01AC7548" w14:textId="77777777" w:rsidTr="00F420F2">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4409C49A" w14:textId="77777777" w:rsidR="00EE5481" w:rsidRPr="00E66361" w:rsidRDefault="00EE5481" w:rsidP="00EE5481">
            <w:pPr>
              <w:pStyle w:val="TAC"/>
              <w:rPr>
                <w:lang w:val="en-US" w:eastAsia="zh-CN"/>
              </w:rPr>
            </w:pPr>
            <w:r w:rsidRPr="00E66361">
              <w:t>CA_</w:t>
            </w:r>
            <w:r w:rsidRPr="00E66361">
              <w:rPr>
                <w:rFonts w:hint="eastAsia"/>
                <w:lang w:eastAsia="zh-CN"/>
              </w:rPr>
              <w:t>n</w:t>
            </w:r>
            <w:r w:rsidRPr="00E66361">
              <w:rPr>
                <w:rFonts w:eastAsia="Yu Mincho"/>
              </w:rPr>
              <w:t>41</w:t>
            </w:r>
            <w:r w:rsidRPr="00E66361">
              <w:t>-</w:t>
            </w:r>
            <w:r w:rsidRPr="00E66361">
              <w:rPr>
                <w:rFonts w:hint="eastAsia"/>
                <w:lang w:eastAsia="zh-CN"/>
              </w:rPr>
              <w:t>n</w:t>
            </w:r>
            <w:r w:rsidRPr="00E66361">
              <w:rPr>
                <w:lang w:eastAsia="zh-CN"/>
              </w:rPr>
              <w:t>66-</w:t>
            </w:r>
            <w:r w:rsidRPr="00E66361">
              <w:rPr>
                <w:rFonts w:hint="eastAsia"/>
                <w:lang w:eastAsia="zh-CN"/>
              </w:rPr>
              <w:t>n</w:t>
            </w:r>
            <w:r w:rsidRPr="00E66361">
              <w:rPr>
                <w:lang w:eastAsia="zh-CN"/>
              </w:rPr>
              <w:t>71-n78</w:t>
            </w:r>
          </w:p>
        </w:tc>
        <w:tc>
          <w:tcPr>
            <w:tcW w:w="1476" w:type="dxa"/>
            <w:tcBorders>
              <w:top w:val="single" w:sz="4" w:space="0" w:color="auto"/>
              <w:left w:val="single" w:sz="4" w:space="0" w:color="auto"/>
              <w:bottom w:val="single" w:sz="4" w:space="0" w:color="auto"/>
              <w:right w:val="single" w:sz="4" w:space="0" w:color="auto"/>
            </w:tcBorders>
            <w:vAlign w:val="center"/>
          </w:tcPr>
          <w:p w14:paraId="45C81BCA" w14:textId="77777777" w:rsidR="00EE5481" w:rsidRPr="00E66361" w:rsidRDefault="00EE5481" w:rsidP="00EE5481">
            <w:pPr>
              <w:pStyle w:val="TAC"/>
            </w:pPr>
            <w:r w:rsidRPr="00E66361">
              <w:t>0.3</w:t>
            </w:r>
            <w:r w:rsidRPr="00E66361">
              <w:rPr>
                <w:vertAlign w:val="superscript"/>
              </w:rPr>
              <w:t xml:space="preserve">3 </w:t>
            </w:r>
            <w:r w:rsidRPr="00E66361">
              <w:t>/ 0.8</w:t>
            </w:r>
            <w:r w:rsidRPr="00E66361">
              <w:rPr>
                <w:vertAlign w:val="superscript"/>
              </w:rPr>
              <w:t>4</w:t>
            </w:r>
          </w:p>
        </w:tc>
        <w:tc>
          <w:tcPr>
            <w:tcW w:w="1476" w:type="dxa"/>
            <w:tcBorders>
              <w:top w:val="single" w:sz="4" w:space="0" w:color="auto"/>
              <w:left w:val="single" w:sz="4" w:space="0" w:color="auto"/>
              <w:bottom w:val="single" w:sz="4" w:space="0" w:color="auto"/>
              <w:right w:val="single" w:sz="4" w:space="0" w:color="auto"/>
            </w:tcBorders>
            <w:vAlign w:val="center"/>
          </w:tcPr>
          <w:p w14:paraId="28DEF80A" w14:textId="77777777" w:rsidR="00EE5481" w:rsidRPr="00E66361" w:rsidRDefault="00EE5481" w:rsidP="00EE5481">
            <w:pPr>
              <w:pStyle w:val="TAC"/>
            </w:pPr>
            <w:r w:rsidRPr="00E66361">
              <w:rPr>
                <w:rFonts w:hint="eastAsia"/>
                <w:lang w:val="en-US" w:eastAsia="zh-CN"/>
              </w:rPr>
              <w:t>1</w:t>
            </w:r>
          </w:p>
        </w:tc>
        <w:tc>
          <w:tcPr>
            <w:tcW w:w="1476" w:type="dxa"/>
            <w:tcBorders>
              <w:top w:val="single" w:sz="4" w:space="0" w:color="auto"/>
              <w:left w:val="single" w:sz="4" w:space="0" w:color="auto"/>
              <w:bottom w:val="single" w:sz="4" w:space="0" w:color="auto"/>
              <w:right w:val="single" w:sz="4" w:space="0" w:color="auto"/>
            </w:tcBorders>
            <w:vAlign w:val="center"/>
          </w:tcPr>
          <w:p w14:paraId="0CDE6171" w14:textId="77777777" w:rsidR="00EE5481" w:rsidRPr="00E66361" w:rsidRDefault="00EE5481" w:rsidP="00EE5481">
            <w:pPr>
              <w:pStyle w:val="TAC"/>
            </w:pPr>
            <w:r w:rsidRPr="00E66361">
              <w:rPr>
                <w:rFonts w:hint="eastAsia"/>
                <w:lang w:val="en-US" w:eastAsia="zh-CN"/>
              </w:rPr>
              <w:t>0</w:t>
            </w:r>
            <w:r w:rsidRPr="00E66361">
              <w:rPr>
                <w:lang w:val="en-US"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4A4CDC4E" w14:textId="77777777" w:rsidR="00EE5481" w:rsidRPr="00E66361" w:rsidRDefault="00EE5481" w:rsidP="00EE5481">
            <w:pPr>
              <w:pStyle w:val="TAC"/>
            </w:pPr>
            <w:r w:rsidRPr="00E66361">
              <w:rPr>
                <w:rFonts w:hint="eastAsia"/>
                <w:lang w:val="en-US" w:eastAsia="zh-CN"/>
              </w:rPr>
              <w:t>0</w:t>
            </w:r>
            <w:r w:rsidRPr="00E66361">
              <w:rPr>
                <w:lang w:val="en-US" w:eastAsia="zh-CN"/>
              </w:rPr>
              <w:t>.8</w:t>
            </w:r>
          </w:p>
        </w:tc>
      </w:tr>
      <w:tr w:rsidR="00EE5481" w:rsidRPr="00E66361" w14:paraId="66A10EC6" w14:textId="77777777" w:rsidTr="00F420F2">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501BEF92" w14:textId="77777777" w:rsidR="00EE5481" w:rsidRPr="00E66361" w:rsidRDefault="00EE5481" w:rsidP="00EE5481">
            <w:pPr>
              <w:pStyle w:val="TAC"/>
            </w:pPr>
            <w:r w:rsidRPr="00E66361">
              <w:t>CA_n41-n66-n77-n85</w:t>
            </w:r>
          </w:p>
        </w:tc>
        <w:tc>
          <w:tcPr>
            <w:tcW w:w="1476" w:type="dxa"/>
            <w:tcBorders>
              <w:top w:val="single" w:sz="4" w:space="0" w:color="auto"/>
              <w:left w:val="single" w:sz="4" w:space="0" w:color="auto"/>
              <w:bottom w:val="single" w:sz="4" w:space="0" w:color="auto"/>
              <w:right w:val="single" w:sz="4" w:space="0" w:color="auto"/>
            </w:tcBorders>
            <w:vAlign w:val="center"/>
          </w:tcPr>
          <w:p w14:paraId="5AC29885" w14:textId="77777777" w:rsidR="00EE5481" w:rsidRPr="00E66361" w:rsidRDefault="00EE5481" w:rsidP="00EE5481">
            <w:pPr>
              <w:pStyle w:val="TAC"/>
            </w:pPr>
            <w:r w:rsidRPr="00E66361">
              <w:t>0.3</w:t>
            </w:r>
            <w:r w:rsidRPr="00E66361">
              <w:rPr>
                <w:vertAlign w:val="superscript"/>
              </w:rPr>
              <w:t xml:space="preserve">3 </w:t>
            </w:r>
            <w:r w:rsidRPr="00E66361">
              <w:t>/ 0.8</w:t>
            </w:r>
            <w:r w:rsidRPr="00E66361">
              <w:rPr>
                <w:vertAlign w:val="superscript"/>
              </w:rPr>
              <w:t>4</w:t>
            </w:r>
          </w:p>
        </w:tc>
        <w:tc>
          <w:tcPr>
            <w:tcW w:w="1476" w:type="dxa"/>
            <w:tcBorders>
              <w:top w:val="single" w:sz="4" w:space="0" w:color="auto"/>
              <w:left w:val="single" w:sz="4" w:space="0" w:color="auto"/>
              <w:bottom w:val="single" w:sz="4" w:space="0" w:color="auto"/>
              <w:right w:val="single" w:sz="4" w:space="0" w:color="auto"/>
            </w:tcBorders>
            <w:vAlign w:val="center"/>
          </w:tcPr>
          <w:p w14:paraId="7662070C" w14:textId="77777777" w:rsidR="00EE5481" w:rsidRPr="00E66361" w:rsidRDefault="00EE5481" w:rsidP="00EE5481">
            <w:pPr>
              <w:pStyle w:val="TAC"/>
              <w:rPr>
                <w:lang w:val="en-US" w:eastAsia="zh-CN"/>
              </w:rPr>
            </w:pPr>
            <w:r w:rsidRPr="00E66361">
              <w:rPr>
                <w:rFonts w:hint="eastAsia"/>
                <w:lang w:val="en-US" w:eastAsia="zh-CN"/>
              </w:rPr>
              <w:t>1</w:t>
            </w:r>
          </w:p>
        </w:tc>
        <w:tc>
          <w:tcPr>
            <w:tcW w:w="1476" w:type="dxa"/>
            <w:tcBorders>
              <w:top w:val="single" w:sz="4" w:space="0" w:color="auto"/>
              <w:left w:val="single" w:sz="4" w:space="0" w:color="auto"/>
              <w:bottom w:val="single" w:sz="4" w:space="0" w:color="auto"/>
              <w:right w:val="single" w:sz="4" w:space="0" w:color="auto"/>
            </w:tcBorders>
            <w:vAlign w:val="center"/>
          </w:tcPr>
          <w:p w14:paraId="29B5444F" w14:textId="77777777" w:rsidR="00EE5481" w:rsidRPr="00E66361" w:rsidRDefault="00EE5481" w:rsidP="00EE5481">
            <w:pPr>
              <w:pStyle w:val="TAC"/>
              <w:rPr>
                <w:lang w:val="en-US" w:eastAsia="zh-CN"/>
              </w:rPr>
            </w:pPr>
            <w:r w:rsidRPr="00E66361">
              <w:rPr>
                <w:rFonts w:hint="eastAsia"/>
                <w:lang w:val="en-US" w:eastAsia="zh-CN"/>
              </w:rPr>
              <w:t>0</w:t>
            </w:r>
            <w:r w:rsidRPr="00E66361">
              <w:rPr>
                <w:lang w:val="en-US" w:eastAsia="zh-CN"/>
              </w:rPr>
              <w:t>.8</w:t>
            </w:r>
          </w:p>
        </w:tc>
        <w:tc>
          <w:tcPr>
            <w:tcW w:w="1476" w:type="dxa"/>
            <w:tcBorders>
              <w:top w:val="single" w:sz="4" w:space="0" w:color="auto"/>
              <w:left w:val="single" w:sz="4" w:space="0" w:color="auto"/>
              <w:bottom w:val="single" w:sz="4" w:space="0" w:color="auto"/>
              <w:right w:val="single" w:sz="4" w:space="0" w:color="auto"/>
            </w:tcBorders>
            <w:vAlign w:val="center"/>
          </w:tcPr>
          <w:p w14:paraId="2A0A425F" w14:textId="77777777" w:rsidR="00EE5481" w:rsidRPr="00E66361" w:rsidRDefault="00EE5481" w:rsidP="00EE5481">
            <w:pPr>
              <w:pStyle w:val="TAC"/>
              <w:rPr>
                <w:lang w:val="en-US" w:eastAsia="zh-CN"/>
              </w:rPr>
            </w:pPr>
            <w:r w:rsidRPr="00E66361">
              <w:rPr>
                <w:rFonts w:hint="eastAsia"/>
                <w:lang w:val="en-US" w:eastAsia="zh-CN"/>
              </w:rPr>
              <w:t>0</w:t>
            </w:r>
            <w:r w:rsidRPr="00E66361">
              <w:rPr>
                <w:lang w:val="en-US" w:eastAsia="zh-CN"/>
              </w:rPr>
              <w:t>.5</w:t>
            </w:r>
          </w:p>
        </w:tc>
      </w:tr>
      <w:tr w:rsidR="00EE5481" w:rsidRPr="00E66361" w14:paraId="67E91B67" w14:textId="77777777" w:rsidTr="00F420F2">
        <w:trPr>
          <w:jc w:val="center"/>
        </w:trPr>
        <w:tc>
          <w:tcPr>
            <w:tcW w:w="824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BC0C115" w14:textId="77777777" w:rsidR="00EE5481" w:rsidRPr="00E66361" w:rsidRDefault="00EE5481" w:rsidP="00EE5481">
            <w:pPr>
              <w:pStyle w:val="TAN"/>
              <w:rPr>
                <w:lang w:val="en-US"/>
              </w:rPr>
            </w:pPr>
            <w:r w:rsidRPr="00E66361">
              <w:rPr>
                <w:lang w:val="en-US"/>
              </w:rPr>
              <w:t>NOTE 1:</w:t>
            </w:r>
            <w:r w:rsidRPr="00E66361">
              <w:tab/>
            </w:r>
            <w:r w:rsidRPr="00E66361">
              <w:rPr>
                <w:rFonts w:hint="eastAsia"/>
                <w:lang w:val="en-US"/>
              </w:rPr>
              <w:t>Applicable</w:t>
            </w:r>
            <w:r w:rsidRPr="00E66361">
              <w:rPr>
                <w:lang w:val="en-US"/>
              </w:rPr>
              <w:t xml:space="preserve"> for the frequency range of 25</w:t>
            </w:r>
            <w:r w:rsidRPr="00E66361">
              <w:rPr>
                <w:rFonts w:hint="eastAsia"/>
                <w:lang w:val="en-US"/>
              </w:rPr>
              <w:t>1</w:t>
            </w:r>
            <w:r w:rsidRPr="00E66361">
              <w:rPr>
                <w:lang w:val="en-US"/>
              </w:rPr>
              <w:t>5-2690</w:t>
            </w:r>
            <w:r w:rsidRPr="00E66361">
              <w:rPr>
                <w:rFonts w:hint="eastAsia"/>
                <w:lang w:val="en-US"/>
              </w:rPr>
              <w:t xml:space="preserve"> </w:t>
            </w:r>
            <w:proofErr w:type="spellStart"/>
            <w:r w:rsidRPr="00E66361">
              <w:rPr>
                <w:lang w:val="en-US"/>
              </w:rPr>
              <w:t>MHz</w:t>
            </w:r>
            <w:r w:rsidRPr="00E66361">
              <w:rPr>
                <w:rFonts w:hint="eastAsia"/>
                <w:lang w:val="en-US"/>
              </w:rPr>
              <w:t>.</w:t>
            </w:r>
            <w:proofErr w:type="spellEnd"/>
            <w:r w:rsidRPr="00E66361">
              <w:rPr>
                <w:lang w:val="en-US"/>
              </w:rPr>
              <w:t xml:space="preserve"> </w:t>
            </w:r>
          </w:p>
          <w:p w14:paraId="3CBC25D6" w14:textId="77777777" w:rsidR="00EE5481" w:rsidRPr="00E66361" w:rsidRDefault="00EE5481" w:rsidP="00EE5481">
            <w:pPr>
              <w:pStyle w:val="TAN"/>
            </w:pPr>
            <w:r w:rsidRPr="00E66361">
              <w:t>NOTE 2:</w:t>
            </w:r>
            <w:r w:rsidRPr="00E66361">
              <w:tab/>
            </w:r>
            <w:r w:rsidRPr="00E66361">
              <w:rPr>
                <w:rFonts w:hint="eastAsia"/>
              </w:rPr>
              <w:t>Applicable</w:t>
            </w:r>
            <w:r w:rsidRPr="00E66361">
              <w:t xml:space="preserve"> for the frequency range of 2496-25</w:t>
            </w:r>
            <w:r w:rsidRPr="00E66361">
              <w:rPr>
                <w:rFonts w:hint="eastAsia"/>
              </w:rPr>
              <w:t>1</w:t>
            </w:r>
            <w:r w:rsidRPr="00E66361">
              <w:t>5</w:t>
            </w:r>
            <w:r w:rsidRPr="00E66361">
              <w:rPr>
                <w:rFonts w:hint="eastAsia"/>
              </w:rPr>
              <w:t xml:space="preserve"> </w:t>
            </w:r>
            <w:proofErr w:type="spellStart"/>
            <w:r w:rsidRPr="00E66361">
              <w:t>MHz.</w:t>
            </w:r>
            <w:proofErr w:type="spellEnd"/>
          </w:p>
          <w:p w14:paraId="1904491A" w14:textId="77777777" w:rsidR="00EE5481" w:rsidRPr="00E66361" w:rsidRDefault="00EE5481" w:rsidP="00EE5481">
            <w:pPr>
              <w:pStyle w:val="TAN"/>
            </w:pPr>
            <w:r w:rsidRPr="00E66361">
              <w:t xml:space="preserve">NOTE </w:t>
            </w:r>
            <w:r w:rsidRPr="00E66361">
              <w:rPr>
                <w:lang w:eastAsia="zh-CN"/>
              </w:rPr>
              <w:t>3</w:t>
            </w:r>
            <w:r w:rsidRPr="00E66361">
              <w:t>:</w:t>
            </w:r>
            <w:r w:rsidRPr="00E66361">
              <w:tab/>
              <w:t>The requirement is applied for UE transmitting on the frequency range of 2545 - 2690 </w:t>
            </w:r>
            <w:proofErr w:type="spellStart"/>
            <w:r w:rsidRPr="00E66361">
              <w:t>MHz.</w:t>
            </w:r>
            <w:proofErr w:type="spellEnd"/>
          </w:p>
          <w:p w14:paraId="5475336D" w14:textId="77777777" w:rsidR="00EE5481" w:rsidRPr="00E66361" w:rsidRDefault="00EE5481" w:rsidP="00EE5481">
            <w:pPr>
              <w:pStyle w:val="TAN"/>
            </w:pPr>
            <w:r w:rsidRPr="00E66361">
              <w:t xml:space="preserve">NOTE </w:t>
            </w:r>
            <w:r w:rsidRPr="00E66361">
              <w:rPr>
                <w:lang w:eastAsia="zh-CN"/>
              </w:rPr>
              <w:t>4</w:t>
            </w:r>
            <w:r w:rsidRPr="00E66361">
              <w:t>:</w:t>
            </w:r>
            <w:r w:rsidRPr="00E66361">
              <w:tab/>
              <w:t>The requirement is applied for UE transmitting on the frequency range of 2496 - 2545 </w:t>
            </w:r>
            <w:proofErr w:type="spellStart"/>
            <w:r w:rsidRPr="00E66361">
              <w:t>MHz.</w:t>
            </w:r>
            <w:proofErr w:type="spellEnd"/>
          </w:p>
          <w:p w14:paraId="2F42B34B" w14:textId="77777777" w:rsidR="00EE5481" w:rsidRPr="00E66361" w:rsidRDefault="00EE5481" w:rsidP="00EE5481">
            <w:pPr>
              <w:pStyle w:val="TAN"/>
              <w:rPr>
                <w:lang w:eastAsia="ja-JP"/>
              </w:rPr>
            </w:pPr>
            <w:r w:rsidRPr="00E66361">
              <w:rPr>
                <w:lang w:eastAsia="ja-JP"/>
              </w:rPr>
              <w:t>NOTE 5:</w:t>
            </w:r>
            <w:r w:rsidRPr="00E66361">
              <w:rPr>
                <w:lang w:eastAsia="ja-JP"/>
              </w:rPr>
              <w:tab/>
              <w:t xml:space="preserve">“-” denotes </w:t>
            </w:r>
            <w:proofErr w:type="spellStart"/>
            <w:r w:rsidRPr="00E66361">
              <w:rPr>
                <w:lang w:eastAsia="ja-JP"/>
              </w:rPr>
              <w:t>ΔT</w:t>
            </w:r>
            <w:r w:rsidRPr="00E66361">
              <w:rPr>
                <w:vertAlign w:val="subscript"/>
                <w:lang w:eastAsia="ja-JP"/>
              </w:rPr>
              <w:t>IB,c</w:t>
            </w:r>
            <w:proofErr w:type="spellEnd"/>
            <w:r w:rsidRPr="00E66361">
              <w:rPr>
                <w:lang w:eastAsia="ja-JP"/>
              </w:rPr>
              <w:t xml:space="preserve"> = 0.</w:t>
            </w:r>
          </w:p>
          <w:p w14:paraId="2CE4FDCB" w14:textId="77777777" w:rsidR="00EE5481" w:rsidRPr="00E66361" w:rsidRDefault="00EE5481" w:rsidP="00EE5481">
            <w:pPr>
              <w:pStyle w:val="TAN"/>
            </w:pPr>
            <w:r w:rsidRPr="00E66361">
              <w:rPr>
                <w:rFonts w:eastAsia="DengXian"/>
              </w:rPr>
              <w:t>NOTE 6:</w:t>
            </w:r>
            <w:r w:rsidRPr="00E66361">
              <w:rPr>
                <w:rFonts w:eastAsia="DengXian"/>
              </w:rPr>
              <w:tab/>
              <w:t>The component band order in the configuration should be listed by the order of NR bands, such as for CA_n1-n3-n5-</w:t>
            </w:r>
            <w:r w:rsidRPr="00E66361">
              <w:rPr>
                <w:rFonts w:eastAsia="DengXian" w:hint="eastAsia"/>
                <w:lang w:eastAsia="zh-CN"/>
              </w:rPr>
              <w:t>n</w:t>
            </w:r>
            <w:r w:rsidRPr="00E66361">
              <w:rPr>
                <w:rFonts w:eastAsia="DengXian"/>
                <w:lang w:eastAsia="zh-CN"/>
              </w:rPr>
              <w:t>78</w:t>
            </w:r>
            <w:r w:rsidRPr="00E66361">
              <w:rPr>
                <w:rFonts w:eastAsia="DengXian"/>
              </w:rPr>
              <w:t xml:space="preserve"> the band order from left to right is n1, n3, n5 and n78.</w:t>
            </w:r>
          </w:p>
        </w:tc>
      </w:tr>
    </w:tbl>
    <w:p w14:paraId="74CD2345" w14:textId="77777777" w:rsidR="00077B10" w:rsidRDefault="00077B10" w:rsidP="00077B10"/>
    <w:p w14:paraId="7CCEFAA2" w14:textId="77777777" w:rsidR="00077B10" w:rsidRPr="00A1115A" w:rsidRDefault="00077B10" w:rsidP="00077B10">
      <w:pPr>
        <w:pStyle w:val="Heading5"/>
      </w:pPr>
      <w:bookmarkStart w:id="569" w:name="_Toc75467119"/>
      <w:bookmarkStart w:id="570" w:name="_Toc76509141"/>
      <w:bookmarkStart w:id="571" w:name="_Toc76718131"/>
      <w:bookmarkStart w:id="572" w:name="_Toc83580441"/>
      <w:bookmarkStart w:id="573" w:name="_Toc84404950"/>
      <w:bookmarkStart w:id="574" w:name="_Toc84413559"/>
      <w:r w:rsidRPr="00A1115A">
        <w:lastRenderedPageBreak/>
        <w:t>6.2A.4.2.</w:t>
      </w:r>
      <w:r>
        <w:t>6</w:t>
      </w:r>
      <w:r w:rsidRPr="00A1115A">
        <w:tab/>
      </w:r>
      <w:proofErr w:type="spellStart"/>
      <w:r w:rsidRPr="00A1115A">
        <w:t>ΔT</w:t>
      </w:r>
      <w:r w:rsidRPr="00A1115A">
        <w:rPr>
          <w:vertAlign w:val="subscript"/>
        </w:rPr>
        <w:t>IB,c</w:t>
      </w:r>
      <w:proofErr w:type="spellEnd"/>
      <w:r w:rsidRPr="00A1115A">
        <w:t xml:space="preserve"> for Inter-band CA (f</w:t>
      </w:r>
      <w:r>
        <w:t>ive</w:t>
      </w:r>
      <w:r w:rsidRPr="00A1115A">
        <w:t xml:space="preserve"> bands)</w:t>
      </w:r>
      <w:bookmarkEnd w:id="569"/>
      <w:bookmarkEnd w:id="570"/>
      <w:bookmarkEnd w:id="571"/>
      <w:bookmarkEnd w:id="572"/>
      <w:bookmarkEnd w:id="573"/>
      <w:bookmarkEnd w:id="574"/>
    </w:p>
    <w:p w14:paraId="2B7220B3" w14:textId="77777777" w:rsidR="00077B10" w:rsidRDefault="00077B10" w:rsidP="00077B10">
      <w:pPr>
        <w:pStyle w:val="TH"/>
        <w:rPr>
          <w:rFonts w:cs="Arial"/>
          <w:bCs/>
        </w:rPr>
      </w:pPr>
      <w:r w:rsidRPr="00A1115A">
        <w:rPr>
          <w:rFonts w:cs="Arial"/>
          <w:bCs/>
        </w:rPr>
        <w:t>Table 6.2A.4.2.</w:t>
      </w:r>
      <w:r>
        <w:rPr>
          <w:rFonts w:cs="Arial"/>
          <w:bCs/>
        </w:rPr>
        <w:t>6</w:t>
      </w:r>
      <w:r w:rsidRPr="00A1115A">
        <w:rPr>
          <w:rFonts w:cs="Arial"/>
          <w:bCs/>
        </w:rPr>
        <w:t>-</w:t>
      </w:r>
      <w:r w:rsidRPr="00A1115A">
        <w:rPr>
          <w:rFonts w:cs="Arial"/>
          <w:bCs/>
          <w:lang w:val="en-US" w:eastAsia="zh-CN"/>
        </w:rPr>
        <w:t>1</w:t>
      </w:r>
      <w:r w:rsidRPr="00A1115A">
        <w:rPr>
          <w:rFonts w:cs="Arial"/>
          <w:bCs/>
        </w:rPr>
        <w:t xml:space="preserve">: </w:t>
      </w:r>
      <w:proofErr w:type="spellStart"/>
      <w:r w:rsidRPr="00A1115A">
        <w:rPr>
          <w:rFonts w:cs="Arial"/>
          <w:bCs/>
        </w:rPr>
        <w:t>ΔT</w:t>
      </w:r>
      <w:r w:rsidRPr="00A1115A">
        <w:rPr>
          <w:rStyle w:val="TAHCar"/>
          <w:vertAlign w:val="subscript"/>
        </w:rPr>
        <w:t>IB,c</w:t>
      </w:r>
      <w:proofErr w:type="spellEnd"/>
      <w:r w:rsidRPr="00A1115A">
        <w:rPr>
          <w:rFonts w:cs="Arial"/>
          <w:bCs/>
        </w:rPr>
        <w:t xml:space="preserve"> due to NR CA (f</w:t>
      </w:r>
      <w:r>
        <w:rPr>
          <w:rFonts w:cs="Arial"/>
          <w:bCs/>
        </w:rPr>
        <w:t>ive</w:t>
      </w:r>
      <w:r w:rsidRPr="00A1115A">
        <w:rPr>
          <w:rFonts w:cs="Arial"/>
          <w:bCs/>
        </w:rPr>
        <w:t xml:space="preserv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6"/>
        <w:gridCol w:w="1289"/>
        <w:gridCol w:w="1290"/>
        <w:gridCol w:w="1289"/>
        <w:gridCol w:w="1290"/>
        <w:gridCol w:w="1290"/>
      </w:tblGrid>
      <w:tr w:rsidR="00077B10" w:rsidRPr="002B050B" w14:paraId="60330772" w14:textId="77777777" w:rsidTr="00F420F2">
        <w:trPr>
          <w:jc w:val="center"/>
        </w:trPr>
        <w:tc>
          <w:tcPr>
            <w:tcW w:w="2336" w:type="dxa"/>
            <w:vMerge w:val="restart"/>
            <w:tcBorders>
              <w:top w:val="single" w:sz="4" w:space="0" w:color="auto"/>
              <w:left w:val="single" w:sz="4" w:space="0" w:color="auto"/>
              <w:right w:val="single" w:sz="4" w:space="0" w:color="auto"/>
            </w:tcBorders>
          </w:tcPr>
          <w:p w14:paraId="545D32A4" w14:textId="77777777" w:rsidR="00077B10" w:rsidRPr="002B050B" w:rsidRDefault="00077B10" w:rsidP="00F420F2">
            <w:pPr>
              <w:pStyle w:val="TAH"/>
            </w:pPr>
            <w:r w:rsidRPr="002B050B">
              <w:t xml:space="preserve">Inter-band </w:t>
            </w:r>
            <w:r w:rsidRPr="002B050B">
              <w:rPr>
                <w:lang w:eastAsia="zh-CN"/>
              </w:rPr>
              <w:t>CA</w:t>
            </w:r>
            <w:r w:rsidRPr="002B050B">
              <w:t xml:space="preserve"> combination</w:t>
            </w:r>
          </w:p>
        </w:tc>
        <w:tc>
          <w:tcPr>
            <w:tcW w:w="6448" w:type="dxa"/>
            <w:gridSpan w:val="5"/>
            <w:tcBorders>
              <w:top w:val="single" w:sz="4" w:space="0" w:color="auto"/>
              <w:left w:val="single" w:sz="4" w:space="0" w:color="auto"/>
              <w:bottom w:val="single" w:sz="4" w:space="0" w:color="auto"/>
              <w:right w:val="single" w:sz="4" w:space="0" w:color="auto"/>
            </w:tcBorders>
            <w:vAlign w:val="center"/>
          </w:tcPr>
          <w:p w14:paraId="166C9F96" w14:textId="77777777" w:rsidR="00077B10" w:rsidRPr="002B050B" w:rsidRDefault="00077B10" w:rsidP="00F420F2">
            <w:pPr>
              <w:pStyle w:val="TAH"/>
            </w:pPr>
            <w:proofErr w:type="spellStart"/>
            <w:r w:rsidRPr="002B050B">
              <w:t>ΔT</w:t>
            </w:r>
            <w:r w:rsidRPr="002B050B">
              <w:rPr>
                <w:vertAlign w:val="subscript"/>
              </w:rPr>
              <w:t>IB,c</w:t>
            </w:r>
            <w:proofErr w:type="spellEnd"/>
            <w:r w:rsidRPr="002B050B">
              <w:t xml:space="preserve"> for NR bands (dB)</w:t>
            </w:r>
            <w:r w:rsidRPr="002B050B">
              <w:rPr>
                <w:vertAlign w:val="superscript"/>
              </w:rPr>
              <w:t>1</w:t>
            </w:r>
          </w:p>
        </w:tc>
      </w:tr>
      <w:tr w:rsidR="00077B10" w:rsidRPr="002B050B" w14:paraId="1D43AD47" w14:textId="77777777" w:rsidTr="00F420F2">
        <w:trPr>
          <w:jc w:val="center"/>
        </w:trPr>
        <w:tc>
          <w:tcPr>
            <w:tcW w:w="2336" w:type="dxa"/>
            <w:vMerge/>
            <w:tcBorders>
              <w:left w:val="single" w:sz="4" w:space="0" w:color="auto"/>
              <w:bottom w:val="single" w:sz="4" w:space="0" w:color="auto"/>
              <w:right w:val="single" w:sz="4" w:space="0" w:color="auto"/>
            </w:tcBorders>
          </w:tcPr>
          <w:p w14:paraId="20B184F8" w14:textId="77777777" w:rsidR="00077B10" w:rsidRPr="002B050B" w:rsidRDefault="00077B10" w:rsidP="00F420F2">
            <w:pPr>
              <w:pStyle w:val="TAH"/>
            </w:pPr>
          </w:p>
        </w:tc>
        <w:tc>
          <w:tcPr>
            <w:tcW w:w="6448" w:type="dxa"/>
            <w:gridSpan w:val="5"/>
            <w:tcBorders>
              <w:top w:val="single" w:sz="4" w:space="0" w:color="auto"/>
              <w:left w:val="single" w:sz="4" w:space="0" w:color="auto"/>
              <w:bottom w:val="single" w:sz="4" w:space="0" w:color="auto"/>
              <w:right w:val="single" w:sz="4" w:space="0" w:color="auto"/>
            </w:tcBorders>
            <w:vAlign w:val="center"/>
          </w:tcPr>
          <w:p w14:paraId="5546EECA" w14:textId="77777777" w:rsidR="00077B10" w:rsidRPr="002B050B" w:rsidRDefault="00077B10" w:rsidP="00F420F2">
            <w:pPr>
              <w:pStyle w:val="TAH"/>
            </w:pPr>
            <w:r w:rsidRPr="002B050B">
              <w:t>Component band in order of bands in configuration</w:t>
            </w:r>
            <w:r w:rsidRPr="002B050B">
              <w:rPr>
                <w:vertAlign w:val="superscript"/>
              </w:rPr>
              <w:t>2</w:t>
            </w:r>
          </w:p>
        </w:tc>
      </w:tr>
      <w:tr w:rsidR="00077B10" w:rsidRPr="002B050B" w14:paraId="7E6E9EE5" w14:textId="77777777" w:rsidTr="00F420F2">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485B33DD" w14:textId="77777777" w:rsidR="00077B10" w:rsidRPr="002B050B" w:rsidRDefault="00077B10" w:rsidP="00F420F2">
            <w:pPr>
              <w:pStyle w:val="TAC"/>
              <w:rPr>
                <w:lang w:val="en-US" w:eastAsia="ja-JP"/>
              </w:rPr>
            </w:pPr>
            <w:r w:rsidRPr="002B050B">
              <w:rPr>
                <w:lang w:val="sv-SE"/>
              </w:rPr>
              <w:t>CA_n1-n3-n5-n7-n78</w:t>
            </w:r>
          </w:p>
        </w:tc>
        <w:tc>
          <w:tcPr>
            <w:tcW w:w="1289" w:type="dxa"/>
            <w:tcBorders>
              <w:top w:val="single" w:sz="4" w:space="0" w:color="auto"/>
              <w:left w:val="single" w:sz="4" w:space="0" w:color="auto"/>
              <w:bottom w:val="single" w:sz="4" w:space="0" w:color="auto"/>
              <w:right w:val="single" w:sz="4" w:space="0" w:color="auto"/>
            </w:tcBorders>
            <w:vAlign w:val="center"/>
          </w:tcPr>
          <w:p w14:paraId="6DE19287" w14:textId="77777777" w:rsidR="00077B10" w:rsidRPr="002B050B" w:rsidRDefault="00077B10" w:rsidP="00F420F2">
            <w:pPr>
              <w:pStyle w:val="TAC"/>
              <w:rPr>
                <w:lang w:val="en-US" w:eastAsia="zh-CN"/>
              </w:rPr>
            </w:pPr>
            <w:r w:rsidRPr="002B050B">
              <w:rPr>
                <w:lang w:val="sv-SE"/>
              </w:rPr>
              <w:t>0.6</w:t>
            </w:r>
          </w:p>
        </w:tc>
        <w:tc>
          <w:tcPr>
            <w:tcW w:w="1290" w:type="dxa"/>
            <w:tcBorders>
              <w:top w:val="single" w:sz="4" w:space="0" w:color="auto"/>
              <w:left w:val="single" w:sz="4" w:space="0" w:color="auto"/>
              <w:bottom w:val="single" w:sz="4" w:space="0" w:color="auto"/>
              <w:right w:val="single" w:sz="4" w:space="0" w:color="auto"/>
            </w:tcBorders>
            <w:vAlign w:val="center"/>
          </w:tcPr>
          <w:p w14:paraId="01BF3ECE" w14:textId="77777777" w:rsidR="00077B10" w:rsidRPr="002B050B" w:rsidRDefault="00077B10" w:rsidP="00F420F2">
            <w:pPr>
              <w:pStyle w:val="TAC"/>
              <w:rPr>
                <w:lang w:val="en-US" w:eastAsia="zh-CN"/>
              </w:rPr>
            </w:pPr>
            <w:r w:rsidRPr="002B050B">
              <w:rPr>
                <w:rFonts w:hint="eastAsia"/>
                <w:lang w:val="en-US" w:eastAsia="zh-CN"/>
              </w:rPr>
              <w:t>0</w:t>
            </w:r>
            <w:r w:rsidRPr="002B050B">
              <w:rPr>
                <w:lang w:val="en-US" w:eastAsia="zh-CN"/>
              </w:rPr>
              <w:t>.6</w:t>
            </w:r>
          </w:p>
        </w:tc>
        <w:tc>
          <w:tcPr>
            <w:tcW w:w="1289" w:type="dxa"/>
            <w:tcBorders>
              <w:top w:val="single" w:sz="4" w:space="0" w:color="auto"/>
              <w:left w:val="single" w:sz="4" w:space="0" w:color="auto"/>
              <w:bottom w:val="single" w:sz="4" w:space="0" w:color="auto"/>
              <w:right w:val="single" w:sz="4" w:space="0" w:color="auto"/>
            </w:tcBorders>
            <w:vAlign w:val="center"/>
          </w:tcPr>
          <w:p w14:paraId="20D91EC2" w14:textId="77777777" w:rsidR="00077B10" w:rsidRPr="002B050B" w:rsidRDefault="00077B10" w:rsidP="00F420F2">
            <w:pPr>
              <w:pStyle w:val="TAC"/>
              <w:rPr>
                <w:rFonts w:cs="Arial"/>
                <w:szCs w:val="18"/>
                <w:lang w:eastAsia="zh-CN"/>
              </w:rPr>
            </w:pPr>
            <w:r w:rsidRPr="002B050B">
              <w:rPr>
                <w:lang w:eastAsia="ko-KR"/>
              </w:rPr>
              <w:t>0.6</w:t>
            </w:r>
          </w:p>
        </w:tc>
        <w:tc>
          <w:tcPr>
            <w:tcW w:w="1290" w:type="dxa"/>
            <w:tcBorders>
              <w:top w:val="single" w:sz="4" w:space="0" w:color="auto"/>
              <w:left w:val="single" w:sz="4" w:space="0" w:color="auto"/>
              <w:right w:val="single" w:sz="4" w:space="0" w:color="auto"/>
            </w:tcBorders>
            <w:vAlign w:val="center"/>
          </w:tcPr>
          <w:p w14:paraId="447DBB9D" w14:textId="77777777" w:rsidR="00077B10" w:rsidRPr="002B050B" w:rsidRDefault="00077B10" w:rsidP="00F420F2">
            <w:pPr>
              <w:pStyle w:val="TAC"/>
              <w:rPr>
                <w:rFonts w:cs="Arial"/>
                <w:szCs w:val="18"/>
                <w:lang w:eastAsia="zh-CN"/>
              </w:rPr>
            </w:pPr>
            <w:r w:rsidRPr="002B050B">
              <w:rPr>
                <w:rFonts w:cs="Arial" w:hint="eastAsia"/>
                <w:szCs w:val="18"/>
                <w:lang w:eastAsia="zh-CN"/>
              </w:rPr>
              <w:t>0</w:t>
            </w:r>
            <w:r w:rsidRPr="002B050B">
              <w:rPr>
                <w:rFonts w:cs="Arial"/>
                <w:szCs w:val="18"/>
                <w:lang w:eastAsia="zh-CN"/>
              </w:rPr>
              <w:t>.6</w:t>
            </w:r>
          </w:p>
        </w:tc>
        <w:tc>
          <w:tcPr>
            <w:tcW w:w="1290" w:type="dxa"/>
            <w:tcBorders>
              <w:top w:val="single" w:sz="4" w:space="0" w:color="auto"/>
              <w:left w:val="single" w:sz="4" w:space="0" w:color="auto"/>
              <w:right w:val="single" w:sz="4" w:space="0" w:color="auto"/>
            </w:tcBorders>
            <w:vAlign w:val="center"/>
          </w:tcPr>
          <w:p w14:paraId="26935D4A" w14:textId="77777777" w:rsidR="00077B10" w:rsidRPr="002B050B" w:rsidRDefault="00077B10" w:rsidP="00F420F2">
            <w:pPr>
              <w:pStyle w:val="TAC"/>
              <w:rPr>
                <w:rFonts w:cs="Arial"/>
                <w:szCs w:val="18"/>
                <w:lang w:eastAsia="zh-CN"/>
              </w:rPr>
            </w:pPr>
            <w:r w:rsidRPr="002B050B">
              <w:rPr>
                <w:rFonts w:cs="Arial" w:hint="eastAsia"/>
                <w:szCs w:val="18"/>
                <w:lang w:eastAsia="zh-CN"/>
              </w:rPr>
              <w:t>0</w:t>
            </w:r>
            <w:r w:rsidRPr="002B050B">
              <w:rPr>
                <w:rFonts w:cs="Arial"/>
                <w:szCs w:val="18"/>
                <w:lang w:eastAsia="zh-CN"/>
              </w:rPr>
              <w:t>.8</w:t>
            </w:r>
          </w:p>
        </w:tc>
      </w:tr>
      <w:tr w:rsidR="00077B10" w:rsidRPr="002B050B" w14:paraId="4D175943" w14:textId="77777777" w:rsidTr="00F420F2">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74D2AE2D" w14:textId="77777777" w:rsidR="00077B10" w:rsidRPr="002B050B" w:rsidRDefault="00077B10" w:rsidP="00F420F2">
            <w:pPr>
              <w:pStyle w:val="TAC"/>
              <w:rPr>
                <w:lang w:val="sv-SE"/>
              </w:rPr>
            </w:pPr>
            <w:r w:rsidRPr="002B050B">
              <w:rPr>
                <w:lang w:val="sv-SE"/>
              </w:rPr>
              <w:t>CA_n1-n3-n5-n28-n78</w:t>
            </w:r>
          </w:p>
        </w:tc>
        <w:tc>
          <w:tcPr>
            <w:tcW w:w="1289" w:type="dxa"/>
            <w:tcBorders>
              <w:top w:val="single" w:sz="4" w:space="0" w:color="auto"/>
              <w:left w:val="single" w:sz="4" w:space="0" w:color="auto"/>
              <w:bottom w:val="single" w:sz="4" w:space="0" w:color="auto"/>
              <w:right w:val="single" w:sz="4" w:space="0" w:color="auto"/>
            </w:tcBorders>
            <w:vAlign w:val="center"/>
          </w:tcPr>
          <w:p w14:paraId="5170DF45" w14:textId="77777777" w:rsidR="00077B10" w:rsidRPr="002B050B" w:rsidRDefault="00077B10" w:rsidP="00F420F2">
            <w:pPr>
              <w:pStyle w:val="TAC"/>
              <w:rPr>
                <w:lang w:val="sv-SE"/>
              </w:rPr>
            </w:pPr>
            <w:r w:rsidRPr="002B050B">
              <w:rPr>
                <w:lang w:val="sv-SE"/>
              </w:rPr>
              <w:t>0.6</w:t>
            </w:r>
          </w:p>
        </w:tc>
        <w:tc>
          <w:tcPr>
            <w:tcW w:w="1290" w:type="dxa"/>
            <w:tcBorders>
              <w:top w:val="single" w:sz="4" w:space="0" w:color="auto"/>
              <w:left w:val="single" w:sz="4" w:space="0" w:color="auto"/>
              <w:bottom w:val="single" w:sz="4" w:space="0" w:color="auto"/>
              <w:right w:val="single" w:sz="4" w:space="0" w:color="auto"/>
            </w:tcBorders>
            <w:vAlign w:val="center"/>
          </w:tcPr>
          <w:p w14:paraId="72323BB2" w14:textId="77777777" w:rsidR="00077B10" w:rsidRPr="002B050B" w:rsidRDefault="00077B10" w:rsidP="00F420F2">
            <w:pPr>
              <w:pStyle w:val="TAC"/>
              <w:rPr>
                <w:lang w:val="en-US" w:eastAsia="zh-CN"/>
              </w:rPr>
            </w:pPr>
            <w:r w:rsidRPr="002B050B">
              <w:rPr>
                <w:rFonts w:hint="eastAsia"/>
                <w:lang w:val="en-US" w:eastAsia="zh-CN"/>
              </w:rPr>
              <w:t>0</w:t>
            </w:r>
            <w:r w:rsidRPr="002B050B">
              <w:rPr>
                <w:lang w:val="en-US" w:eastAsia="zh-CN"/>
              </w:rPr>
              <w:t>.6</w:t>
            </w:r>
          </w:p>
        </w:tc>
        <w:tc>
          <w:tcPr>
            <w:tcW w:w="1289" w:type="dxa"/>
            <w:tcBorders>
              <w:top w:val="single" w:sz="4" w:space="0" w:color="auto"/>
              <w:left w:val="single" w:sz="4" w:space="0" w:color="auto"/>
              <w:bottom w:val="single" w:sz="4" w:space="0" w:color="auto"/>
              <w:right w:val="single" w:sz="4" w:space="0" w:color="auto"/>
            </w:tcBorders>
            <w:vAlign w:val="center"/>
          </w:tcPr>
          <w:p w14:paraId="0C290F82" w14:textId="77777777" w:rsidR="00077B10" w:rsidRPr="002B050B" w:rsidRDefault="00077B10" w:rsidP="00F420F2">
            <w:pPr>
              <w:pStyle w:val="TAC"/>
              <w:rPr>
                <w:lang w:eastAsia="ko-KR"/>
              </w:rPr>
            </w:pPr>
            <w:r w:rsidRPr="002B050B">
              <w:rPr>
                <w:rFonts w:cs="Arial" w:hint="eastAsia"/>
                <w:lang w:val="en-US" w:eastAsia="zh-CN"/>
              </w:rPr>
              <w:t>0</w:t>
            </w:r>
            <w:r w:rsidRPr="002B050B">
              <w:rPr>
                <w:rFonts w:cs="Arial"/>
                <w:lang w:val="en-US" w:eastAsia="zh-CN"/>
              </w:rPr>
              <w:t>.7</w:t>
            </w:r>
          </w:p>
        </w:tc>
        <w:tc>
          <w:tcPr>
            <w:tcW w:w="1290" w:type="dxa"/>
            <w:tcBorders>
              <w:top w:val="single" w:sz="4" w:space="0" w:color="auto"/>
              <w:left w:val="single" w:sz="4" w:space="0" w:color="auto"/>
              <w:right w:val="single" w:sz="4" w:space="0" w:color="auto"/>
            </w:tcBorders>
            <w:vAlign w:val="center"/>
          </w:tcPr>
          <w:p w14:paraId="1E449AD0" w14:textId="77777777" w:rsidR="00077B10" w:rsidRPr="002B050B" w:rsidRDefault="00077B10" w:rsidP="00F420F2">
            <w:pPr>
              <w:pStyle w:val="TAC"/>
              <w:rPr>
                <w:rFonts w:cs="Arial"/>
                <w:szCs w:val="18"/>
                <w:lang w:eastAsia="zh-CN"/>
              </w:rPr>
            </w:pPr>
            <w:r w:rsidRPr="002B050B">
              <w:rPr>
                <w:rFonts w:cs="Arial"/>
                <w:szCs w:val="18"/>
                <w:lang w:eastAsia="zh-CN"/>
              </w:rPr>
              <w:t>0.</w:t>
            </w:r>
            <w:r w:rsidRPr="002B050B">
              <w:rPr>
                <w:rFonts w:cs="Arial"/>
                <w:szCs w:val="18"/>
                <w:lang w:val="en-US" w:eastAsia="zh-CN"/>
              </w:rPr>
              <w:t>7</w:t>
            </w:r>
          </w:p>
        </w:tc>
        <w:tc>
          <w:tcPr>
            <w:tcW w:w="1290" w:type="dxa"/>
            <w:tcBorders>
              <w:top w:val="single" w:sz="4" w:space="0" w:color="auto"/>
              <w:left w:val="single" w:sz="4" w:space="0" w:color="auto"/>
              <w:right w:val="single" w:sz="4" w:space="0" w:color="auto"/>
            </w:tcBorders>
            <w:vAlign w:val="center"/>
          </w:tcPr>
          <w:p w14:paraId="48F3D3F6" w14:textId="77777777" w:rsidR="00077B10" w:rsidRPr="002B050B" w:rsidRDefault="00077B10" w:rsidP="00F420F2">
            <w:pPr>
              <w:pStyle w:val="TAC"/>
              <w:rPr>
                <w:rFonts w:cs="Arial"/>
                <w:szCs w:val="18"/>
                <w:lang w:eastAsia="zh-CN"/>
              </w:rPr>
            </w:pPr>
            <w:r w:rsidRPr="002B050B">
              <w:rPr>
                <w:rFonts w:cs="Arial" w:hint="eastAsia"/>
                <w:szCs w:val="18"/>
                <w:lang w:eastAsia="zh-CN"/>
              </w:rPr>
              <w:t>0</w:t>
            </w:r>
            <w:r w:rsidRPr="002B050B">
              <w:rPr>
                <w:rFonts w:cs="Arial"/>
                <w:szCs w:val="18"/>
                <w:lang w:eastAsia="zh-CN"/>
              </w:rPr>
              <w:t>.8</w:t>
            </w:r>
          </w:p>
        </w:tc>
      </w:tr>
      <w:tr w:rsidR="00077B10" w:rsidRPr="002B050B" w14:paraId="5ED3AA43" w14:textId="77777777" w:rsidTr="00F420F2">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13C83177" w14:textId="77777777" w:rsidR="00077B10" w:rsidRPr="002B050B" w:rsidRDefault="00077B10" w:rsidP="00F420F2">
            <w:pPr>
              <w:pStyle w:val="TAC"/>
              <w:rPr>
                <w:lang w:val="sv-SE"/>
              </w:rPr>
            </w:pPr>
            <w:r w:rsidRPr="002B050B">
              <w:rPr>
                <w:lang w:val="en-US" w:eastAsia="ja-JP"/>
              </w:rPr>
              <w:t>CA_n1-n3-n7-n8-n78</w:t>
            </w:r>
          </w:p>
        </w:tc>
        <w:tc>
          <w:tcPr>
            <w:tcW w:w="1289" w:type="dxa"/>
            <w:tcBorders>
              <w:top w:val="single" w:sz="4" w:space="0" w:color="auto"/>
              <w:left w:val="single" w:sz="4" w:space="0" w:color="auto"/>
              <w:bottom w:val="single" w:sz="4" w:space="0" w:color="auto"/>
              <w:right w:val="single" w:sz="4" w:space="0" w:color="auto"/>
            </w:tcBorders>
            <w:vAlign w:val="center"/>
          </w:tcPr>
          <w:p w14:paraId="021E58B5" w14:textId="77777777" w:rsidR="00077B10" w:rsidRPr="002B050B" w:rsidRDefault="00077B10" w:rsidP="00F420F2">
            <w:pPr>
              <w:pStyle w:val="TAC"/>
              <w:rPr>
                <w:lang w:val="sv-SE"/>
              </w:rPr>
            </w:pPr>
            <w:r w:rsidRPr="002B050B">
              <w:rPr>
                <w:lang w:val="en-US" w:eastAsia="zh-CN"/>
              </w:rPr>
              <w:t>0.7</w:t>
            </w:r>
          </w:p>
        </w:tc>
        <w:tc>
          <w:tcPr>
            <w:tcW w:w="1290" w:type="dxa"/>
            <w:tcBorders>
              <w:top w:val="single" w:sz="4" w:space="0" w:color="auto"/>
              <w:left w:val="single" w:sz="4" w:space="0" w:color="auto"/>
              <w:bottom w:val="single" w:sz="4" w:space="0" w:color="auto"/>
              <w:right w:val="single" w:sz="4" w:space="0" w:color="auto"/>
            </w:tcBorders>
            <w:vAlign w:val="center"/>
          </w:tcPr>
          <w:p w14:paraId="613DCD40" w14:textId="77777777" w:rsidR="00077B10" w:rsidRPr="002B050B" w:rsidRDefault="00077B10" w:rsidP="00F420F2">
            <w:pPr>
              <w:pStyle w:val="TAC"/>
              <w:rPr>
                <w:lang w:val="en-US" w:eastAsia="zh-CN"/>
              </w:rPr>
            </w:pPr>
            <w:r w:rsidRPr="002B050B">
              <w:rPr>
                <w:rFonts w:cs="Arial" w:hint="eastAsia"/>
                <w:lang w:val="en-US" w:eastAsia="zh-CN"/>
              </w:rPr>
              <w:t>0</w:t>
            </w:r>
            <w:r w:rsidRPr="002B050B">
              <w:rPr>
                <w:rFonts w:cs="Arial"/>
                <w:lang w:val="en-US" w:eastAsia="zh-CN"/>
              </w:rPr>
              <w:t>.7</w:t>
            </w:r>
          </w:p>
        </w:tc>
        <w:tc>
          <w:tcPr>
            <w:tcW w:w="1289" w:type="dxa"/>
            <w:tcBorders>
              <w:top w:val="single" w:sz="4" w:space="0" w:color="auto"/>
              <w:left w:val="single" w:sz="4" w:space="0" w:color="auto"/>
              <w:bottom w:val="single" w:sz="4" w:space="0" w:color="auto"/>
              <w:right w:val="single" w:sz="4" w:space="0" w:color="auto"/>
            </w:tcBorders>
            <w:vAlign w:val="center"/>
          </w:tcPr>
          <w:p w14:paraId="1AF8049E" w14:textId="77777777" w:rsidR="00077B10" w:rsidRPr="002B050B" w:rsidRDefault="00077B10" w:rsidP="00F420F2">
            <w:pPr>
              <w:pStyle w:val="TAC"/>
              <w:rPr>
                <w:lang w:eastAsia="ko-KR"/>
              </w:rPr>
            </w:pPr>
            <w:r w:rsidRPr="002B050B">
              <w:rPr>
                <w:rFonts w:cs="Arial"/>
                <w:szCs w:val="18"/>
                <w:lang w:eastAsia="zh-CN"/>
              </w:rPr>
              <w:t>0.</w:t>
            </w:r>
            <w:r w:rsidRPr="002B050B">
              <w:rPr>
                <w:rFonts w:cs="Arial"/>
                <w:szCs w:val="18"/>
                <w:lang w:val="en-US" w:eastAsia="zh-CN"/>
              </w:rPr>
              <w:t>7</w:t>
            </w:r>
          </w:p>
        </w:tc>
        <w:tc>
          <w:tcPr>
            <w:tcW w:w="1290" w:type="dxa"/>
            <w:tcBorders>
              <w:top w:val="single" w:sz="4" w:space="0" w:color="auto"/>
              <w:left w:val="single" w:sz="4" w:space="0" w:color="auto"/>
              <w:right w:val="single" w:sz="4" w:space="0" w:color="auto"/>
            </w:tcBorders>
            <w:vAlign w:val="center"/>
          </w:tcPr>
          <w:p w14:paraId="37D5EF40" w14:textId="77777777" w:rsidR="00077B10" w:rsidRPr="002B050B" w:rsidRDefault="00077B10" w:rsidP="00F420F2">
            <w:pPr>
              <w:pStyle w:val="TAC"/>
              <w:rPr>
                <w:rFonts w:cs="Arial"/>
                <w:szCs w:val="18"/>
                <w:lang w:eastAsia="zh-CN"/>
              </w:rPr>
            </w:pPr>
            <w:r w:rsidRPr="002B050B">
              <w:rPr>
                <w:rFonts w:cs="Arial" w:hint="eastAsia"/>
                <w:lang w:val="en-US" w:eastAsia="zh-CN"/>
              </w:rPr>
              <w:t>0</w:t>
            </w:r>
            <w:r w:rsidRPr="002B050B">
              <w:rPr>
                <w:rFonts w:cs="Arial"/>
                <w:lang w:val="en-US" w:eastAsia="zh-CN"/>
              </w:rPr>
              <w:t>.6</w:t>
            </w:r>
          </w:p>
        </w:tc>
        <w:tc>
          <w:tcPr>
            <w:tcW w:w="1290" w:type="dxa"/>
            <w:tcBorders>
              <w:top w:val="single" w:sz="4" w:space="0" w:color="auto"/>
              <w:left w:val="single" w:sz="4" w:space="0" w:color="auto"/>
              <w:right w:val="single" w:sz="4" w:space="0" w:color="auto"/>
            </w:tcBorders>
            <w:vAlign w:val="center"/>
          </w:tcPr>
          <w:p w14:paraId="25483987" w14:textId="77777777" w:rsidR="00077B10" w:rsidRPr="002B050B" w:rsidRDefault="00077B10" w:rsidP="00F420F2">
            <w:pPr>
              <w:pStyle w:val="TAC"/>
              <w:rPr>
                <w:rFonts w:cs="Arial"/>
                <w:szCs w:val="18"/>
                <w:lang w:eastAsia="zh-CN"/>
              </w:rPr>
            </w:pPr>
            <w:r w:rsidRPr="002B050B">
              <w:rPr>
                <w:rFonts w:cs="Arial" w:hint="eastAsia"/>
                <w:lang w:val="en-US" w:eastAsia="zh-CN"/>
              </w:rPr>
              <w:t>0</w:t>
            </w:r>
            <w:r w:rsidRPr="002B050B">
              <w:rPr>
                <w:rFonts w:cs="Arial"/>
                <w:lang w:val="en-US" w:eastAsia="zh-CN"/>
              </w:rPr>
              <w:t>.8</w:t>
            </w:r>
          </w:p>
        </w:tc>
      </w:tr>
      <w:tr w:rsidR="00077B10" w:rsidRPr="002B050B" w14:paraId="6A6644C3" w14:textId="77777777" w:rsidTr="00F420F2">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7937AB59" w14:textId="77777777" w:rsidR="00077B10" w:rsidRPr="002B050B" w:rsidRDefault="00077B10" w:rsidP="00F420F2">
            <w:pPr>
              <w:pStyle w:val="TAC"/>
              <w:rPr>
                <w:lang w:val="en-US" w:eastAsia="ja-JP"/>
              </w:rPr>
            </w:pPr>
            <w:r w:rsidRPr="002B050B">
              <w:rPr>
                <w:lang w:val="en-US" w:eastAsia="ja-JP"/>
              </w:rPr>
              <w:t>CA_n1-n3-n7-n26-n78</w:t>
            </w:r>
          </w:p>
        </w:tc>
        <w:tc>
          <w:tcPr>
            <w:tcW w:w="1289" w:type="dxa"/>
            <w:tcBorders>
              <w:top w:val="single" w:sz="4" w:space="0" w:color="auto"/>
              <w:left w:val="single" w:sz="4" w:space="0" w:color="auto"/>
              <w:bottom w:val="single" w:sz="4" w:space="0" w:color="auto"/>
              <w:right w:val="single" w:sz="4" w:space="0" w:color="auto"/>
            </w:tcBorders>
            <w:vAlign w:val="center"/>
          </w:tcPr>
          <w:p w14:paraId="67B55B75" w14:textId="77777777" w:rsidR="00077B10" w:rsidRPr="002B050B" w:rsidRDefault="00077B10" w:rsidP="00F420F2">
            <w:pPr>
              <w:pStyle w:val="TAC"/>
              <w:rPr>
                <w:lang w:val="en-US" w:eastAsia="zh-CN"/>
              </w:rPr>
            </w:pPr>
            <w:r w:rsidRPr="002B050B">
              <w:rPr>
                <w:lang w:val="en-US" w:eastAsia="zh-CN"/>
              </w:rPr>
              <w:t>0.7</w:t>
            </w:r>
          </w:p>
        </w:tc>
        <w:tc>
          <w:tcPr>
            <w:tcW w:w="1290" w:type="dxa"/>
            <w:tcBorders>
              <w:top w:val="single" w:sz="4" w:space="0" w:color="auto"/>
              <w:left w:val="single" w:sz="4" w:space="0" w:color="auto"/>
              <w:bottom w:val="single" w:sz="4" w:space="0" w:color="auto"/>
              <w:right w:val="single" w:sz="4" w:space="0" w:color="auto"/>
            </w:tcBorders>
            <w:vAlign w:val="center"/>
          </w:tcPr>
          <w:p w14:paraId="33828786" w14:textId="77777777" w:rsidR="00077B10" w:rsidRPr="002B050B" w:rsidRDefault="00077B10" w:rsidP="00F420F2">
            <w:pPr>
              <w:pStyle w:val="TAC"/>
              <w:rPr>
                <w:rFonts w:cs="Arial"/>
                <w:lang w:val="en-US" w:eastAsia="zh-CN"/>
              </w:rPr>
            </w:pPr>
            <w:r w:rsidRPr="002B050B">
              <w:rPr>
                <w:rFonts w:cs="Arial" w:hint="eastAsia"/>
                <w:lang w:val="en-US" w:eastAsia="zh-CN"/>
              </w:rPr>
              <w:t>0</w:t>
            </w:r>
            <w:r w:rsidRPr="002B050B">
              <w:rPr>
                <w:rFonts w:cs="Arial"/>
                <w:lang w:val="en-US" w:eastAsia="zh-CN"/>
              </w:rPr>
              <w:t>.7</w:t>
            </w:r>
          </w:p>
        </w:tc>
        <w:tc>
          <w:tcPr>
            <w:tcW w:w="1289" w:type="dxa"/>
            <w:tcBorders>
              <w:top w:val="single" w:sz="4" w:space="0" w:color="auto"/>
              <w:left w:val="single" w:sz="4" w:space="0" w:color="auto"/>
              <w:bottom w:val="single" w:sz="4" w:space="0" w:color="auto"/>
              <w:right w:val="single" w:sz="4" w:space="0" w:color="auto"/>
            </w:tcBorders>
            <w:vAlign w:val="center"/>
          </w:tcPr>
          <w:p w14:paraId="3195E85D" w14:textId="77777777" w:rsidR="00077B10" w:rsidRPr="002B050B" w:rsidRDefault="00077B10" w:rsidP="00F420F2">
            <w:pPr>
              <w:pStyle w:val="TAC"/>
              <w:rPr>
                <w:rFonts w:cs="Arial"/>
                <w:szCs w:val="18"/>
                <w:lang w:eastAsia="zh-CN"/>
              </w:rPr>
            </w:pPr>
            <w:r w:rsidRPr="002B050B">
              <w:rPr>
                <w:rFonts w:cs="Arial"/>
                <w:szCs w:val="18"/>
                <w:lang w:eastAsia="zh-CN"/>
              </w:rPr>
              <w:t>0.</w:t>
            </w:r>
            <w:r w:rsidRPr="002B050B">
              <w:rPr>
                <w:rFonts w:cs="Arial"/>
                <w:szCs w:val="18"/>
                <w:lang w:val="en-US" w:eastAsia="zh-CN"/>
              </w:rPr>
              <w:t>7</w:t>
            </w:r>
          </w:p>
        </w:tc>
        <w:tc>
          <w:tcPr>
            <w:tcW w:w="1290" w:type="dxa"/>
            <w:tcBorders>
              <w:top w:val="single" w:sz="4" w:space="0" w:color="auto"/>
              <w:left w:val="single" w:sz="4" w:space="0" w:color="auto"/>
              <w:right w:val="single" w:sz="4" w:space="0" w:color="auto"/>
            </w:tcBorders>
            <w:vAlign w:val="center"/>
          </w:tcPr>
          <w:p w14:paraId="5EFFF29A" w14:textId="77777777" w:rsidR="00077B10" w:rsidRPr="002B050B" w:rsidRDefault="00077B10" w:rsidP="00F420F2">
            <w:pPr>
              <w:pStyle w:val="TAC"/>
              <w:rPr>
                <w:rFonts w:cs="Arial"/>
                <w:lang w:val="en-US" w:eastAsia="zh-CN"/>
              </w:rPr>
            </w:pPr>
            <w:r w:rsidRPr="002B050B">
              <w:rPr>
                <w:rFonts w:cs="Arial" w:hint="eastAsia"/>
                <w:lang w:val="en-US" w:eastAsia="zh-CN"/>
              </w:rPr>
              <w:t>0</w:t>
            </w:r>
            <w:r w:rsidRPr="002B050B">
              <w:rPr>
                <w:rFonts w:cs="Arial"/>
                <w:lang w:val="en-US" w:eastAsia="zh-CN"/>
              </w:rPr>
              <w:t>.6</w:t>
            </w:r>
          </w:p>
        </w:tc>
        <w:tc>
          <w:tcPr>
            <w:tcW w:w="1290" w:type="dxa"/>
            <w:tcBorders>
              <w:top w:val="single" w:sz="4" w:space="0" w:color="auto"/>
              <w:left w:val="single" w:sz="4" w:space="0" w:color="auto"/>
              <w:right w:val="single" w:sz="4" w:space="0" w:color="auto"/>
            </w:tcBorders>
            <w:vAlign w:val="center"/>
          </w:tcPr>
          <w:p w14:paraId="1C0AEE57" w14:textId="77777777" w:rsidR="00077B10" w:rsidRPr="002B050B" w:rsidRDefault="00077B10" w:rsidP="00F420F2">
            <w:pPr>
              <w:pStyle w:val="TAC"/>
              <w:rPr>
                <w:rFonts w:cs="Arial"/>
                <w:lang w:val="en-US" w:eastAsia="zh-CN"/>
              </w:rPr>
            </w:pPr>
            <w:r w:rsidRPr="002B050B">
              <w:rPr>
                <w:rFonts w:cs="Arial" w:hint="eastAsia"/>
                <w:lang w:val="en-US" w:eastAsia="zh-CN"/>
              </w:rPr>
              <w:t>0</w:t>
            </w:r>
            <w:r w:rsidRPr="002B050B">
              <w:rPr>
                <w:rFonts w:cs="Arial"/>
                <w:lang w:val="en-US" w:eastAsia="zh-CN"/>
              </w:rPr>
              <w:t>.8</w:t>
            </w:r>
          </w:p>
        </w:tc>
      </w:tr>
      <w:tr w:rsidR="00077B10" w:rsidRPr="002B050B" w14:paraId="7D1B16C8" w14:textId="77777777" w:rsidTr="00F420F2">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7068DFC7" w14:textId="77777777" w:rsidR="00077B10" w:rsidRPr="002B050B" w:rsidRDefault="00077B10" w:rsidP="00F420F2">
            <w:pPr>
              <w:pStyle w:val="TAC"/>
              <w:rPr>
                <w:lang w:val="en-US" w:eastAsia="ja-JP"/>
              </w:rPr>
            </w:pPr>
            <w:r w:rsidRPr="002B050B">
              <w:rPr>
                <w:lang w:val="en-US" w:eastAsia="ja-JP"/>
              </w:rPr>
              <w:t>CA_n1-n3-n7-n28-n38</w:t>
            </w:r>
          </w:p>
        </w:tc>
        <w:tc>
          <w:tcPr>
            <w:tcW w:w="1289" w:type="dxa"/>
            <w:tcBorders>
              <w:top w:val="single" w:sz="4" w:space="0" w:color="auto"/>
              <w:left w:val="single" w:sz="4" w:space="0" w:color="auto"/>
              <w:bottom w:val="single" w:sz="4" w:space="0" w:color="auto"/>
              <w:right w:val="single" w:sz="4" w:space="0" w:color="auto"/>
            </w:tcBorders>
            <w:vAlign w:val="center"/>
          </w:tcPr>
          <w:p w14:paraId="025DC790" w14:textId="77777777" w:rsidR="00077B10" w:rsidRPr="002B050B" w:rsidRDefault="00077B10" w:rsidP="00F420F2">
            <w:pPr>
              <w:pStyle w:val="TAC"/>
              <w:rPr>
                <w:lang w:val="en-US" w:eastAsia="zh-CN"/>
              </w:rPr>
            </w:pPr>
            <w:r w:rsidRPr="002B050B">
              <w:rPr>
                <w:lang w:val="sv-SE"/>
              </w:rPr>
              <w:t>0.6</w:t>
            </w:r>
          </w:p>
        </w:tc>
        <w:tc>
          <w:tcPr>
            <w:tcW w:w="1290" w:type="dxa"/>
            <w:tcBorders>
              <w:top w:val="single" w:sz="4" w:space="0" w:color="auto"/>
              <w:left w:val="single" w:sz="4" w:space="0" w:color="auto"/>
              <w:bottom w:val="single" w:sz="4" w:space="0" w:color="auto"/>
              <w:right w:val="single" w:sz="4" w:space="0" w:color="auto"/>
            </w:tcBorders>
            <w:vAlign w:val="center"/>
          </w:tcPr>
          <w:p w14:paraId="62BD92F0" w14:textId="77777777" w:rsidR="00077B10" w:rsidRPr="002B050B" w:rsidRDefault="00077B10" w:rsidP="00F420F2">
            <w:pPr>
              <w:pStyle w:val="TAC"/>
              <w:rPr>
                <w:rFonts w:cs="Arial"/>
                <w:lang w:val="en-US" w:eastAsia="zh-CN"/>
              </w:rPr>
            </w:pPr>
            <w:r w:rsidRPr="002B050B">
              <w:rPr>
                <w:rFonts w:hint="eastAsia"/>
                <w:lang w:val="en-US" w:eastAsia="zh-CN"/>
              </w:rPr>
              <w:t>0</w:t>
            </w:r>
            <w:r w:rsidRPr="002B050B">
              <w:rPr>
                <w:lang w:val="en-US" w:eastAsia="zh-CN"/>
              </w:rPr>
              <w:t>.6</w:t>
            </w:r>
          </w:p>
        </w:tc>
        <w:tc>
          <w:tcPr>
            <w:tcW w:w="1289" w:type="dxa"/>
            <w:tcBorders>
              <w:top w:val="single" w:sz="4" w:space="0" w:color="auto"/>
              <w:left w:val="single" w:sz="4" w:space="0" w:color="auto"/>
              <w:bottom w:val="single" w:sz="4" w:space="0" w:color="auto"/>
              <w:right w:val="single" w:sz="4" w:space="0" w:color="auto"/>
            </w:tcBorders>
            <w:vAlign w:val="center"/>
          </w:tcPr>
          <w:p w14:paraId="1DBAE0CD" w14:textId="77777777" w:rsidR="00077B10" w:rsidRPr="002B050B" w:rsidRDefault="00077B10" w:rsidP="00F420F2">
            <w:pPr>
              <w:pStyle w:val="TAC"/>
              <w:rPr>
                <w:rFonts w:cs="Arial"/>
                <w:szCs w:val="18"/>
                <w:lang w:eastAsia="zh-CN"/>
              </w:rPr>
            </w:pPr>
            <w:r w:rsidRPr="002B050B">
              <w:rPr>
                <w:lang w:eastAsia="zh-CN"/>
              </w:rPr>
              <w:t>N/A</w:t>
            </w:r>
          </w:p>
        </w:tc>
        <w:tc>
          <w:tcPr>
            <w:tcW w:w="1290" w:type="dxa"/>
            <w:tcBorders>
              <w:top w:val="single" w:sz="4" w:space="0" w:color="auto"/>
              <w:left w:val="single" w:sz="4" w:space="0" w:color="auto"/>
              <w:right w:val="single" w:sz="4" w:space="0" w:color="auto"/>
            </w:tcBorders>
            <w:vAlign w:val="center"/>
          </w:tcPr>
          <w:p w14:paraId="254EDA43" w14:textId="77777777" w:rsidR="00077B10" w:rsidRPr="002B050B" w:rsidRDefault="00077B10" w:rsidP="00F420F2">
            <w:pPr>
              <w:pStyle w:val="TAC"/>
              <w:rPr>
                <w:rFonts w:cs="Arial"/>
                <w:lang w:val="en-US" w:eastAsia="zh-CN"/>
              </w:rPr>
            </w:pPr>
            <w:r w:rsidRPr="002B050B">
              <w:rPr>
                <w:rFonts w:cs="Arial" w:hint="eastAsia"/>
                <w:szCs w:val="18"/>
                <w:lang w:eastAsia="zh-CN"/>
              </w:rPr>
              <w:t>0</w:t>
            </w:r>
            <w:r w:rsidRPr="002B050B">
              <w:rPr>
                <w:rFonts w:cs="Arial"/>
                <w:szCs w:val="18"/>
                <w:lang w:eastAsia="zh-CN"/>
              </w:rPr>
              <w:t>.6</w:t>
            </w:r>
          </w:p>
        </w:tc>
        <w:tc>
          <w:tcPr>
            <w:tcW w:w="1290" w:type="dxa"/>
            <w:tcBorders>
              <w:top w:val="single" w:sz="4" w:space="0" w:color="auto"/>
              <w:left w:val="single" w:sz="4" w:space="0" w:color="auto"/>
              <w:right w:val="single" w:sz="4" w:space="0" w:color="auto"/>
            </w:tcBorders>
            <w:vAlign w:val="center"/>
          </w:tcPr>
          <w:p w14:paraId="5D18023F" w14:textId="77777777" w:rsidR="00077B10" w:rsidRPr="002B050B" w:rsidRDefault="00077B10" w:rsidP="00F420F2">
            <w:pPr>
              <w:pStyle w:val="TAC"/>
              <w:rPr>
                <w:rFonts w:cs="Arial"/>
                <w:lang w:val="en-US" w:eastAsia="zh-CN"/>
              </w:rPr>
            </w:pPr>
            <w:r w:rsidRPr="002B050B">
              <w:rPr>
                <w:lang w:eastAsia="zh-CN"/>
              </w:rPr>
              <w:t>N/A</w:t>
            </w:r>
          </w:p>
        </w:tc>
      </w:tr>
      <w:tr w:rsidR="00077B10" w:rsidRPr="002B050B" w14:paraId="135DA472" w14:textId="77777777" w:rsidTr="00F420F2">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hideMark/>
          </w:tcPr>
          <w:p w14:paraId="1345E614" w14:textId="77777777" w:rsidR="00077B10" w:rsidRPr="002B050B" w:rsidRDefault="00077B10" w:rsidP="00F420F2">
            <w:pPr>
              <w:pStyle w:val="TAC"/>
              <w:rPr>
                <w:lang w:val="en-US" w:eastAsia="zh-CN"/>
              </w:rPr>
            </w:pPr>
            <w:r w:rsidRPr="002B050B">
              <w:rPr>
                <w:lang w:val="en-US" w:eastAsia="ja-JP"/>
              </w:rPr>
              <w:t>CA_n1-n3-n7-n28-n78</w:t>
            </w:r>
          </w:p>
        </w:tc>
        <w:tc>
          <w:tcPr>
            <w:tcW w:w="1289" w:type="dxa"/>
            <w:tcBorders>
              <w:top w:val="single" w:sz="4" w:space="0" w:color="auto"/>
              <w:left w:val="single" w:sz="4" w:space="0" w:color="auto"/>
              <w:bottom w:val="single" w:sz="4" w:space="0" w:color="auto"/>
              <w:right w:val="single" w:sz="4" w:space="0" w:color="auto"/>
            </w:tcBorders>
            <w:vAlign w:val="center"/>
            <w:hideMark/>
          </w:tcPr>
          <w:p w14:paraId="7B9844A2" w14:textId="77777777" w:rsidR="00077B10" w:rsidRPr="002B050B" w:rsidRDefault="00077B10" w:rsidP="00F420F2">
            <w:pPr>
              <w:pStyle w:val="TAC"/>
              <w:rPr>
                <w:rFonts w:cs="Arial"/>
                <w:lang w:val="en-US" w:eastAsia="zh-CN"/>
              </w:rPr>
            </w:pPr>
            <w:r w:rsidRPr="002B050B">
              <w:rPr>
                <w:lang w:val="en-US" w:eastAsia="zh-CN"/>
              </w:rPr>
              <w:t>0.7</w:t>
            </w:r>
          </w:p>
        </w:tc>
        <w:tc>
          <w:tcPr>
            <w:tcW w:w="1290" w:type="dxa"/>
            <w:tcBorders>
              <w:top w:val="single" w:sz="4" w:space="0" w:color="auto"/>
              <w:left w:val="single" w:sz="4" w:space="0" w:color="auto"/>
              <w:bottom w:val="single" w:sz="4" w:space="0" w:color="auto"/>
              <w:right w:val="single" w:sz="4" w:space="0" w:color="auto"/>
            </w:tcBorders>
            <w:vAlign w:val="center"/>
          </w:tcPr>
          <w:p w14:paraId="1B8E03F9" w14:textId="77777777" w:rsidR="00077B10" w:rsidRPr="002B050B" w:rsidRDefault="00077B10" w:rsidP="00F420F2">
            <w:pPr>
              <w:pStyle w:val="TAC"/>
              <w:rPr>
                <w:rFonts w:cs="Arial"/>
                <w:lang w:val="en-US" w:eastAsia="zh-CN"/>
              </w:rPr>
            </w:pPr>
            <w:r w:rsidRPr="002B050B">
              <w:rPr>
                <w:rFonts w:cs="Arial" w:hint="eastAsia"/>
                <w:lang w:val="en-US" w:eastAsia="zh-CN"/>
              </w:rPr>
              <w:t>0</w:t>
            </w:r>
            <w:r w:rsidRPr="002B050B">
              <w:rPr>
                <w:rFonts w:cs="Arial"/>
                <w:lang w:val="en-US" w:eastAsia="zh-CN"/>
              </w:rPr>
              <w:t>.7</w:t>
            </w:r>
          </w:p>
        </w:tc>
        <w:tc>
          <w:tcPr>
            <w:tcW w:w="1289" w:type="dxa"/>
            <w:tcBorders>
              <w:top w:val="single" w:sz="4" w:space="0" w:color="auto"/>
              <w:left w:val="single" w:sz="4" w:space="0" w:color="auto"/>
              <w:bottom w:val="single" w:sz="4" w:space="0" w:color="auto"/>
              <w:right w:val="single" w:sz="4" w:space="0" w:color="auto"/>
            </w:tcBorders>
            <w:vAlign w:val="center"/>
            <w:hideMark/>
          </w:tcPr>
          <w:p w14:paraId="323B2A85" w14:textId="77777777" w:rsidR="00077B10" w:rsidRPr="002B050B" w:rsidRDefault="00077B10" w:rsidP="00F420F2">
            <w:pPr>
              <w:pStyle w:val="TAC"/>
              <w:rPr>
                <w:rFonts w:cs="Arial"/>
                <w:lang w:val="en-US" w:eastAsia="zh-CN"/>
              </w:rPr>
            </w:pPr>
            <w:r w:rsidRPr="002B050B">
              <w:rPr>
                <w:rFonts w:cs="Arial"/>
                <w:szCs w:val="18"/>
                <w:lang w:eastAsia="zh-CN"/>
              </w:rPr>
              <w:t>0.</w:t>
            </w:r>
            <w:r w:rsidRPr="002B050B">
              <w:rPr>
                <w:rFonts w:cs="Arial"/>
                <w:szCs w:val="18"/>
                <w:lang w:val="en-US" w:eastAsia="zh-CN"/>
              </w:rPr>
              <w:t>7</w:t>
            </w:r>
          </w:p>
        </w:tc>
        <w:tc>
          <w:tcPr>
            <w:tcW w:w="1290" w:type="dxa"/>
            <w:tcBorders>
              <w:left w:val="single" w:sz="4" w:space="0" w:color="auto"/>
              <w:right w:val="single" w:sz="4" w:space="0" w:color="auto"/>
            </w:tcBorders>
            <w:vAlign w:val="center"/>
          </w:tcPr>
          <w:p w14:paraId="22DAF999" w14:textId="77777777" w:rsidR="00077B10" w:rsidRPr="002B050B" w:rsidRDefault="00077B10" w:rsidP="00F420F2">
            <w:pPr>
              <w:pStyle w:val="TAC"/>
              <w:rPr>
                <w:rFonts w:cs="Arial"/>
                <w:lang w:val="en-US" w:eastAsia="zh-CN"/>
              </w:rPr>
            </w:pPr>
            <w:r w:rsidRPr="002B050B">
              <w:rPr>
                <w:rFonts w:cs="Arial" w:hint="eastAsia"/>
                <w:lang w:val="en-US" w:eastAsia="zh-CN"/>
              </w:rPr>
              <w:t>0</w:t>
            </w:r>
            <w:r w:rsidRPr="002B050B">
              <w:rPr>
                <w:rFonts w:cs="Arial"/>
                <w:lang w:val="en-US" w:eastAsia="zh-CN"/>
              </w:rPr>
              <w:t>.6</w:t>
            </w:r>
          </w:p>
        </w:tc>
        <w:tc>
          <w:tcPr>
            <w:tcW w:w="1290" w:type="dxa"/>
            <w:tcBorders>
              <w:left w:val="single" w:sz="4" w:space="0" w:color="auto"/>
              <w:right w:val="single" w:sz="4" w:space="0" w:color="auto"/>
            </w:tcBorders>
            <w:vAlign w:val="center"/>
          </w:tcPr>
          <w:p w14:paraId="45A62EC9" w14:textId="77777777" w:rsidR="00077B10" w:rsidRPr="002B050B" w:rsidRDefault="00077B10" w:rsidP="00F420F2">
            <w:pPr>
              <w:pStyle w:val="TAC"/>
              <w:rPr>
                <w:rFonts w:cs="Arial"/>
                <w:lang w:val="en-US" w:eastAsia="zh-CN"/>
              </w:rPr>
            </w:pPr>
            <w:r w:rsidRPr="002B050B">
              <w:rPr>
                <w:rFonts w:cs="Arial" w:hint="eastAsia"/>
                <w:lang w:val="en-US" w:eastAsia="zh-CN"/>
              </w:rPr>
              <w:t>0</w:t>
            </w:r>
            <w:r w:rsidRPr="002B050B">
              <w:rPr>
                <w:rFonts w:cs="Arial"/>
                <w:lang w:val="en-US" w:eastAsia="zh-CN"/>
              </w:rPr>
              <w:t>.8</w:t>
            </w:r>
          </w:p>
        </w:tc>
      </w:tr>
      <w:tr w:rsidR="008D39B0" w:rsidRPr="002B050B" w14:paraId="6E0A6236" w14:textId="77777777" w:rsidTr="00F420F2">
        <w:trPr>
          <w:jc w:val="center"/>
          <w:ins w:id="575" w:author="Nokia" w:date="2024-02-23T13:34:00Z"/>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09AD6CFE" w14:textId="331C8432" w:rsidR="008D39B0" w:rsidRPr="002B050B" w:rsidRDefault="008D39B0" w:rsidP="008D39B0">
            <w:pPr>
              <w:pStyle w:val="TAC"/>
              <w:rPr>
                <w:ins w:id="576" w:author="Nokia" w:date="2024-02-23T13:34:00Z"/>
                <w:lang w:val="en-US" w:eastAsia="ja-JP"/>
              </w:rPr>
            </w:pPr>
            <w:ins w:id="577" w:author="Nokia" w:date="2024-02-23T13:34:00Z">
              <w:r w:rsidRPr="008D39B0">
                <w:rPr>
                  <w:lang w:val="en-US" w:eastAsia="ja-JP"/>
                </w:rPr>
                <w:t>CA_n1-n3-n7-n40-n78</w:t>
              </w:r>
            </w:ins>
          </w:p>
        </w:tc>
        <w:tc>
          <w:tcPr>
            <w:tcW w:w="1289" w:type="dxa"/>
            <w:tcBorders>
              <w:top w:val="single" w:sz="4" w:space="0" w:color="auto"/>
              <w:left w:val="single" w:sz="4" w:space="0" w:color="auto"/>
              <w:bottom w:val="single" w:sz="4" w:space="0" w:color="auto"/>
              <w:right w:val="single" w:sz="4" w:space="0" w:color="auto"/>
            </w:tcBorders>
            <w:vAlign w:val="center"/>
          </w:tcPr>
          <w:p w14:paraId="5D3B0764" w14:textId="74A272EB" w:rsidR="008D39B0" w:rsidRPr="002B050B" w:rsidRDefault="008D39B0" w:rsidP="008D39B0">
            <w:pPr>
              <w:pStyle w:val="TAC"/>
              <w:rPr>
                <w:ins w:id="578" w:author="Nokia" w:date="2024-02-23T13:34:00Z"/>
                <w:lang w:val="en-US" w:eastAsia="zh-CN"/>
              </w:rPr>
            </w:pPr>
            <w:ins w:id="579" w:author="Nokia" w:date="2024-02-23T13:35:00Z">
              <w:r w:rsidRPr="002B050B">
                <w:rPr>
                  <w:lang w:val="sv-SE"/>
                </w:rPr>
                <w:t>0.6</w:t>
              </w:r>
            </w:ins>
          </w:p>
        </w:tc>
        <w:tc>
          <w:tcPr>
            <w:tcW w:w="1290" w:type="dxa"/>
            <w:tcBorders>
              <w:top w:val="single" w:sz="4" w:space="0" w:color="auto"/>
              <w:left w:val="single" w:sz="4" w:space="0" w:color="auto"/>
              <w:bottom w:val="single" w:sz="4" w:space="0" w:color="auto"/>
              <w:right w:val="single" w:sz="4" w:space="0" w:color="auto"/>
            </w:tcBorders>
            <w:vAlign w:val="center"/>
          </w:tcPr>
          <w:p w14:paraId="3C976D3B" w14:textId="171F9B0F" w:rsidR="008D39B0" w:rsidRPr="002B050B" w:rsidRDefault="008D39B0" w:rsidP="008D39B0">
            <w:pPr>
              <w:pStyle w:val="TAC"/>
              <w:rPr>
                <w:ins w:id="580" w:author="Nokia" w:date="2024-02-23T13:34:00Z"/>
                <w:rFonts w:cs="Arial" w:hint="eastAsia"/>
                <w:lang w:val="en-US" w:eastAsia="zh-CN"/>
              </w:rPr>
            </w:pPr>
            <w:ins w:id="581" w:author="Nokia" w:date="2024-02-23T13:35:00Z">
              <w:r w:rsidRPr="002B050B">
                <w:rPr>
                  <w:rFonts w:hint="eastAsia"/>
                  <w:lang w:val="en-US" w:eastAsia="zh-CN"/>
                </w:rPr>
                <w:t>0</w:t>
              </w:r>
              <w:r w:rsidRPr="002B050B">
                <w:rPr>
                  <w:lang w:val="en-US" w:eastAsia="zh-CN"/>
                </w:rPr>
                <w:t>.6</w:t>
              </w:r>
            </w:ins>
          </w:p>
        </w:tc>
        <w:tc>
          <w:tcPr>
            <w:tcW w:w="1289" w:type="dxa"/>
            <w:tcBorders>
              <w:top w:val="single" w:sz="4" w:space="0" w:color="auto"/>
              <w:left w:val="single" w:sz="4" w:space="0" w:color="auto"/>
              <w:bottom w:val="single" w:sz="4" w:space="0" w:color="auto"/>
              <w:right w:val="single" w:sz="4" w:space="0" w:color="auto"/>
            </w:tcBorders>
            <w:vAlign w:val="center"/>
          </w:tcPr>
          <w:p w14:paraId="18464B79" w14:textId="328C4154" w:rsidR="008D39B0" w:rsidRPr="002B050B" w:rsidRDefault="008D39B0" w:rsidP="008D39B0">
            <w:pPr>
              <w:pStyle w:val="TAC"/>
              <w:rPr>
                <w:ins w:id="582" w:author="Nokia" w:date="2024-02-23T13:34:00Z"/>
                <w:rFonts w:cs="Arial"/>
                <w:szCs w:val="18"/>
                <w:lang w:eastAsia="zh-CN"/>
              </w:rPr>
            </w:pPr>
            <w:ins w:id="583" w:author="Nokia" w:date="2024-02-23T13:35:00Z">
              <w:r w:rsidRPr="002B050B">
                <w:rPr>
                  <w:lang w:val="sv-SE"/>
                </w:rPr>
                <w:t>0.6</w:t>
              </w:r>
            </w:ins>
          </w:p>
        </w:tc>
        <w:tc>
          <w:tcPr>
            <w:tcW w:w="1290" w:type="dxa"/>
            <w:tcBorders>
              <w:left w:val="single" w:sz="4" w:space="0" w:color="auto"/>
              <w:right w:val="single" w:sz="4" w:space="0" w:color="auto"/>
            </w:tcBorders>
            <w:vAlign w:val="center"/>
          </w:tcPr>
          <w:p w14:paraId="5BCA2F08" w14:textId="49B2F3CE" w:rsidR="008D39B0" w:rsidRPr="002B050B" w:rsidRDefault="008D39B0" w:rsidP="008D39B0">
            <w:pPr>
              <w:pStyle w:val="TAC"/>
              <w:rPr>
                <w:ins w:id="584" w:author="Nokia" w:date="2024-02-23T13:34:00Z"/>
                <w:rFonts w:cs="Arial" w:hint="eastAsia"/>
                <w:lang w:val="en-US" w:eastAsia="zh-CN"/>
              </w:rPr>
            </w:pPr>
            <w:ins w:id="585" w:author="Nokia" w:date="2024-02-23T13:35:00Z">
              <w:r w:rsidRPr="002B050B">
                <w:rPr>
                  <w:rFonts w:hint="eastAsia"/>
                  <w:lang w:val="en-US" w:eastAsia="zh-CN"/>
                </w:rPr>
                <w:t>0</w:t>
              </w:r>
              <w:r w:rsidRPr="002B050B">
                <w:rPr>
                  <w:lang w:val="en-US" w:eastAsia="zh-CN"/>
                </w:rPr>
                <w:t>.6</w:t>
              </w:r>
            </w:ins>
          </w:p>
        </w:tc>
        <w:tc>
          <w:tcPr>
            <w:tcW w:w="1290" w:type="dxa"/>
            <w:tcBorders>
              <w:left w:val="single" w:sz="4" w:space="0" w:color="auto"/>
              <w:right w:val="single" w:sz="4" w:space="0" w:color="auto"/>
            </w:tcBorders>
            <w:vAlign w:val="center"/>
          </w:tcPr>
          <w:p w14:paraId="767B2A15" w14:textId="2F6270B7" w:rsidR="008D39B0" w:rsidRPr="002B050B" w:rsidRDefault="008D39B0" w:rsidP="008D39B0">
            <w:pPr>
              <w:pStyle w:val="TAC"/>
              <w:rPr>
                <w:ins w:id="586" w:author="Nokia" w:date="2024-02-23T13:34:00Z"/>
                <w:rFonts w:cs="Arial" w:hint="eastAsia"/>
                <w:lang w:val="en-US" w:eastAsia="zh-CN"/>
              </w:rPr>
            </w:pPr>
            <w:ins w:id="587" w:author="Nokia" w:date="2024-02-23T13:35:00Z">
              <w:r w:rsidRPr="002B050B">
                <w:rPr>
                  <w:rFonts w:cs="Arial" w:hint="eastAsia"/>
                  <w:lang w:val="en-US" w:eastAsia="zh-CN"/>
                </w:rPr>
                <w:t>0</w:t>
              </w:r>
              <w:r w:rsidRPr="002B050B">
                <w:rPr>
                  <w:rFonts w:cs="Arial"/>
                  <w:lang w:val="en-US" w:eastAsia="zh-CN"/>
                </w:rPr>
                <w:t>.8</w:t>
              </w:r>
            </w:ins>
          </w:p>
        </w:tc>
      </w:tr>
      <w:tr w:rsidR="008D39B0" w:rsidRPr="002B050B" w14:paraId="3CD87F35" w14:textId="77777777" w:rsidTr="00F420F2">
        <w:trPr>
          <w:jc w:val="center"/>
          <w:ins w:id="588" w:author="Nokia" w:date="2024-02-23T13:34:00Z"/>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67D2762B" w14:textId="7C5C1E05" w:rsidR="008D39B0" w:rsidRPr="002B050B" w:rsidRDefault="008D39B0" w:rsidP="008D39B0">
            <w:pPr>
              <w:pStyle w:val="TAC"/>
              <w:rPr>
                <w:ins w:id="589" w:author="Nokia" w:date="2024-02-23T13:34:00Z"/>
                <w:lang w:val="en-US" w:eastAsia="ja-JP"/>
              </w:rPr>
            </w:pPr>
            <w:ins w:id="590" w:author="Nokia" w:date="2024-02-23T13:34:00Z">
              <w:r w:rsidRPr="008D39B0">
                <w:rPr>
                  <w:lang w:val="en-US" w:eastAsia="ja-JP"/>
                </w:rPr>
                <w:t>CA_n1-n3-n7-n40-n105</w:t>
              </w:r>
            </w:ins>
          </w:p>
        </w:tc>
        <w:tc>
          <w:tcPr>
            <w:tcW w:w="1289" w:type="dxa"/>
            <w:tcBorders>
              <w:top w:val="single" w:sz="4" w:space="0" w:color="auto"/>
              <w:left w:val="single" w:sz="4" w:space="0" w:color="auto"/>
              <w:bottom w:val="single" w:sz="4" w:space="0" w:color="auto"/>
              <w:right w:val="single" w:sz="4" w:space="0" w:color="auto"/>
            </w:tcBorders>
            <w:vAlign w:val="center"/>
          </w:tcPr>
          <w:p w14:paraId="100C2CC3" w14:textId="5041B321" w:rsidR="008D39B0" w:rsidRPr="002B050B" w:rsidRDefault="008D39B0" w:rsidP="008D39B0">
            <w:pPr>
              <w:pStyle w:val="TAC"/>
              <w:rPr>
                <w:ins w:id="591" w:author="Nokia" w:date="2024-02-23T13:34:00Z"/>
                <w:lang w:val="en-US" w:eastAsia="zh-CN"/>
              </w:rPr>
            </w:pPr>
            <w:ins w:id="592" w:author="Nokia" w:date="2024-02-23T13:34:00Z">
              <w:r w:rsidRPr="002B050B">
                <w:rPr>
                  <w:lang w:val="sv-SE"/>
                </w:rPr>
                <w:t>0.6</w:t>
              </w:r>
            </w:ins>
          </w:p>
        </w:tc>
        <w:tc>
          <w:tcPr>
            <w:tcW w:w="1290" w:type="dxa"/>
            <w:tcBorders>
              <w:top w:val="single" w:sz="4" w:space="0" w:color="auto"/>
              <w:left w:val="single" w:sz="4" w:space="0" w:color="auto"/>
              <w:bottom w:val="single" w:sz="4" w:space="0" w:color="auto"/>
              <w:right w:val="single" w:sz="4" w:space="0" w:color="auto"/>
            </w:tcBorders>
            <w:vAlign w:val="center"/>
          </w:tcPr>
          <w:p w14:paraId="3E1DDFD9" w14:textId="0381C6B1" w:rsidR="008D39B0" w:rsidRPr="002B050B" w:rsidRDefault="008D39B0" w:rsidP="008D39B0">
            <w:pPr>
              <w:pStyle w:val="TAC"/>
              <w:rPr>
                <w:ins w:id="593" w:author="Nokia" w:date="2024-02-23T13:34:00Z"/>
                <w:rFonts w:cs="Arial" w:hint="eastAsia"/>
                <w:lang w:val="en-US" w:eastAsia="zh-CN"/>
              </w:rPr>
            </w:pPr>
            <w:ins w:id="594" w:author="Nokia" w:date="2024-02-23T13:34:00Z">
              <w:r w:rsidRPr="002B050B">
                <w:rPr>
                  <w:rFonts w:hint="eastAsia"/>
                  <w:lang w:val="en-US" w:eastAsia="zh-CN"/>
                </w:rPr>
                <w:t>0</w:t>
              </w:r>
              <w:r w:rsidRPr="002B050B">
                <w:rPr>
                  <w:lang w:val="en-US" w:eastAsia="zh-CN"/>
                </w:rPr>
                <w:t>.6</w:t>
              </w:r>
            </w:ins>
          </w:p>
        </w:tc>
        <w:tc>
          <w:tcPr>
            <w:tcW w:w="1289" w:type="dxa"/>
            <w:tcBorders>
              <w:top w:val="single" w:sz="4" w:space="0" w:color="auto"/>
              <w:left w:val="single" w:sz="4" w:space="0" w:color="auto"/>
              <w:bottom w:val="single" w:sz="4" w:space="0" w:color="auto"/>
              <w:right w:val="single" w:sz="4" w:space="0" w:color="auto"/>
            </w:tcBorders>
            <w:vAlign w:val="center"/>
          </w:tcPr>
          <w:p w14:paraId="1B216BB7" w14:textId="08E6DBE5" w:rsidR="008D39B0" w:rsidRPr="002B050B" w:rsidRDefault="008D39B0" w:rsidP="008D39B0">
            <w:pPr>
              <w:pStyle w:val="TAC"/>
              <w:rPr>
                <w:ins w:id="595" w:author="Nokia" w:date="2024-02-23T13:34:00Z"/>
                <w:rFonts w:cs="Arial"/>
                <w:szCs w:val="18"/>
                <w:lang w:eastAsia="zh-CN"/>
              </w:rPr>
            </w:pPr>
            <w:ins w:id="596" w:author="Nokia" w:date="2024-02-23T13:34:00Z">
              <w:r w:rsidRPr="002B050B">
                <w:rPr>
                  <w:lang w:val="sv-SE"/>
                </w:rPr>
                <w:t>0.6</w:t>
              </w:r>
            </w:ins>
          </w:p>
        </w:tc>
        <w:tc>
          <w:tcPr>
            <w:tcW w:w="1290" w:type="dxa"/>
            <w:tcBorders>
              <w:left w:val="single" w:sz="4" w:space="0" w:color="auto"/>
              <w:right w:val="single" w:sz="4" w:space="0" w:color="auto"/>
            </w:tcBorders>
            <w:vAlign w:val="center"/>
          </w:tcPr>
          <w:p w14:paraId="6C2E03D3" w14:textId="1B8E916C" w:rsidR="008D39B0" w:rsidRPr="002B050B" w:rsidRDefault="008D39B0" w:rsidP="008D39B0">
            <w:pPr>
              <w:pStyle w:val="TAC"/>
              <w:rPr>
                <w:ins w:id="597" w:author="Nokia" w:date="2024-02-23T13:34:00Z"/>
                <w:rFonts w:cs="Arial" w:hint="eastAsia"/>
                <w:lang w:val="en-US" w:eastAsia="zh-CN"/>
              </w:rPr>
            </w:pPr>
            <w:ins w:id="598" w:author="Nokia" w:date="2024-02-23T13:34:00Z">
              <w:r w:rsidRPr="002B050B">
                <w:rPr>
                  <w:rFonts w:hint="eastAsia"/>
                  <w:lang w:val="en-US" w:eastAsia="zh-CN"/>
                </w:rPr>
                <w:t>0</w:t>
              </w:r>
              <w:r w:rsidRPr="002B050B">
                <w:rPr>
                  <w:lang w:val="en-US" w:eastAsia="zh-CN"/>
                </w:rPr>
                <w:t>.6</w:t>
              </w:r>
            </w:ins>
          </w:p>
        </w:tc>
        <w:tc>
          <w:tcPr>
            <w:tcW w:w="1290" w:type="dxa"/>
            <w:tcBorders>
              <w:left w:val="single" w:sz="4" w:space="0" w:color="auto"/>
              <w:right w:val="single" w:sz="4" w:space="0" w:color="auto"/>
            </w:tcBorders>
            <w:vAlign w:val="center"/>
          </w:tcPr>
          <w:p w14:paraId="3C55A645" w14:textId="21A4D063" w:rsidR="008D39B0" w:rsidRPr="002B050B" w:rsidRDefault="008D39B0" w:rsidP="008D39B0">
            <w:pPr>
              <w:pStyle w:val="TAC"/>
              <w:rPr>
                <w:ins w:id="599" w:author="Nokia" w:date="2024-02-23T13:34:00Z"/>
                <w:rFonts w:cs="Arial" w:hint="eastAsia"/>
                <w:lang w:val="en-US" w:eastAsia="zh-CN"/>
              </w:rPr>
            </w:pPr>
            <w:ins w:id="600" w:author="Nokia" w:date="2024-02-23T13:34:00Z">
              <w:r>
                <w:rPr>
                  <w:rFonts w:cs="Arial"/>
                  <w:lang w:val="en-US" w:eastAsia="zh-CN"/>
                </w:rPr>
                <w:t>0.6</w:t>
              </w:r>
            </w:ins>
          </w:p>
        </w:tc>
      </w:tr>
      <w:tr w:rsidR="008D39B0" w:rsidRPr="002B050B" w14:paraId="42156516" w14:textId="77777777" w:rsidTr="00F420F2">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0A7A7193" w14:textId="77777777" w:rsidR="008D39B0" w:rsidRPr="002B050B" w:rsidRDefault="008D39B0" w:rsidP="008D39B0">
            <w:pPr>
              <w:pStyle w:val="TAC"/>
              <w:rPr>
                <w:lang w:val="en-US" w:eastAsia="ja-JP"/>
              </w:rPr>
            </w:pPr>
            <w:r w:rsidRPr="002B050B">
              <w:rPr>
                <w:lang w:val="en-US" w:eastAsia="ja-JP"/>
              </w:rPr>
              <w:t>CA_n1-n3-n7-n67-n78</w:t>
            </w:r>
          </w:p>
        </w:tc>
        <w:tc>
          <w:tcPr>
            <w:tcW w:w="1289" w:type="dxa"/>
            <w:tcBorders>
              <w:top w:val="single" w:sz="4" w:space="0" w:color="auto"/>
              <w:left w:val="single" w:sz="4" w:space="0" w:color="auto"/>
              <w:bottom w:val="single" w:sz="4" w:space="0" w:color="auto"/>
              <w:right w:val="single" w:sz="4" w:space="0" w:color="auto"/>
            </w:tcBorders>
            <w:vAlign w:val="center"/>
          </w:tcPr>
          <w:p w14:paraId="1663C4CF" w14:textId="77777777" w:rsidR="008D39B0" w:rsidRPr="002B050B" w:rsidRDefault="008D39B0" w:rsidP="008D39B0">
            <w:pPr>
              <w:pStyle w:val="TAC"/>
              <w:rPr>
                <w:lang w:val="en-US" w:eastAsia="zh-CN"/>
              </w:rPr>
            </w:pPr>
            <w:r w:rsidRPr="002B050B">
              <w:rPr>
                <w:lang w:val="en-US" w:eastAsia="zh-CN"/>
              </w:rPr>
              <w:t>0.7</w:t>
            </w:r>
          </w:p>
        </w:tc>
        <w:tc>
          <w:tcPr>
            <w:tcW w:w="1290" w:type="dxa"/>
            <w:tcBorders>
              <w:top w:val="single" w:sz="4" w:space="0" w:color="auto"/>
              <w:left w:val="single" w:sz="4" w:space="0" w:color="auto"/>
              <w:bottom w:val="single" w:sz="4" w:space="0" w:color="auto"/>
              <w:right w:val="single" w:sz="4" w:space="0" w:color="auto"/>
            </w:tcBorders>
            <w:vAlign w:val="center"/>
          </w:tcPr>
          <w:p w14:paraId="0C81F9B7" w14:textId="77777777" w:rsidR="008D39B0" w:rsidRPr="002B050B" w:rsidRDefault="008D39B0" w:rsidP="008D39B0">
            <w:pPr>
              <w:pStyle w:val="TAC"/>
              <w:rPr>
                <w:rFonts w:cs="Arial"/>
                <w:lang w:val="en-US" w:eastAsia="zh-CN"/>
              </w:rPr>
            </w:pPr>
            <w:r w:rsidRPr="002B050B">
              <w:rPr>
                <w:rFonts w:cs="Arial" w:hint="eastAsia"/>
                <w:lang w:val="en-US" w:eastAsia="zh-CN"/>
              </w:rPr>
              <w:t>0</w:t>
            </w:r>
            <w:r w:rsidRPr="002B050B">
              <w:rPr>
                <w:rFonts w:cs="Arial"/>
                <w:lang w:val="en-US" w:eastAsia="zh-CN"/>
              </w:rPr>
              <w:t>.7</w:t>
            </w:r>
          </w:p>
        </w:tc>
        <w:tc>
          <w:tcPr>
            <w:tcW w:w="1289" w:type="dxa"/>
            <w:tcBorders>
              <w:top w:val="single" w:sz="4" w:space="0" w:color="auto"/>
              <w:left w:val="single" w:sz="4" w:space="0" w:color="auto"/>
              <w:bottom w:val="single" w:sz="4" w:space="0" w:color="auto"/>
              <w:right w:val="single" w:sz="4" w:space="0" w:color="auto"/>
            </w:tcBorders>
            <w:vAlign w:val="center"/>
          </w:tcPr>
          <w:p w14:paraId="7155A404" w14:textId="77777777" w:rsidR="008D39B0" w:rsidRPr="002B050B" w:rsidRDefault="008D39B0" w:rsidP="008D39B0">
            <w:pPr>
              <w:pStyle w:val="TAC"/>
              <w:rPr>
                <w:rFonts w:cs="Arial"/>
                <w:szCs w:val="18"/>
                <w:lang w:eastAsia="zh-CN"/>
              </w:rPr>
            </w:pPr>
            <w:r w:rsidRPr="002B050B">
              <w:rPr>
                <w:rFonts w:cs="Arial"/>
                <w:szCs w:val="18"/>
                <w:lang w:eastAsia="zh-CN"/>
              </w:rPr>
              <w:t>0.</w:t>
            </w:r>
            <w:r w:rsidRPr="002B050B">
              <w:rPr>
                <w:rFonts w:cs="Arial"/>
                <w:szCs w:val="18"/>
                <w:lang w:val="en-US" w:eastAsia="zh-CN"/>
              </w:rPr>
              <w:t>7</w:t>
            </w:r>
          </w:p>
        </w:tc>
        <w:tc>
          <w:tcPr>
            <w:tcW w:w="1290" w:type="dxa"/>
            <w:tcBorders>
              <w:left w:val="single" w:sz="4" w:space="0" w:color="auto"/>
              <w:right w:val="single" w:sz="4" w:space="0" w:color="auto"/>
            </w:tcBorders>
          </w:tcPr>
          <w:p w14:paraId="7D8212AE" w14:textId="77777777" w:rsidR="008D39B0" w:rsidRPr="002B050B" w:rsidRDefault="008D39B0" w:rsidP="008D39B0">
            <w:pPr>
              <w:pStyle w:val="TAC"/>
              <w:rPr>
                <w:rFonts w:cs="Arial"/>
                <w:lang w:val="en-US" w:eastAsia="zh-CN"/>
              </w:rPr>
            </w:pPr>
            <w:r w:rsidRPr="002B050B">
              <w:rPr>
                <w:lang w:eastAsia="zh-CN"/>
              </w:rPr>
              <w:t>N/A</w:t>
            </w:r>
          </w:p>
        </w:tc>
        <w:tc>
          <w:tcPr>
            <w:tcW w:w="1290" w:type="dxa"/>
            <w:tcBorders>
              <w:left w:val="single" w:sz="4" w:space="0" w:color="auto"/>
              <w:right w:val="single" w:sz="4" w:space="0" w:color="auto"/>
            </w:tcBorders>
            <w:vAlign w:val="center"/>
          </w:tcPr>
          <w:p w14:paraId="02138657" w14:textId="77777777" w:rsidR="008D39B0" w:rsidRPr="002B050B" w:rsidRDefault="008D39B0" w:rsidP="008D39B0">
            <w:pPr>
              <w:pStyle w:val="TAC"/>
              <w:rPr>
                <w:rFonts w:cs="Arial"/>
                <w:lang w:val="en-US" w:eastAsia="zh-CN"/>
              </w:rPr>
            </w:pPr>
            <w:r w:rsidRPr="002B050B">
              <w:rPr>
                <w:rFonts w:cs="Arial" w:hint="eastAsia"/>
                <w:lang w:val="en-US" w:eastAsia="zh-CN"/>
              </w:rPr>
              <w:t>0</w:t>
            </w:r>
            <w:r w:rsidRPr="002B050B">
              <w:rPr>
                <w:rFonts w:cs="Arial"/>
                <w:lang w:val="en-US" w:eastAsia="zh-CN"/>
              </w:rPr>
              <w:t>.8</w:t>
            </w:r>
          </w:p>
        </w:tc>
      </w:tr>
      <w:tr w:rsidR="008D39B0" w:rsidRPr="002B050B" w14:paraId="26F9A38F" w14:textId="77777777" w:rsidTr="00F420F2">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49D3E0A6" w14:textId="77777777" w:rsidR="008D39B0" w:rsidRPr="002B050B" w:rsidRDefault="008D39B0" w:rsidP="008D39B0">
            <w:pPr>
              <w:pStyle w:val="TAC"/>
              <w:rPr>
                <w:lang w:val="en-US" w:eastAsia="ja-JP"/>
              </w:rPr>
            </w:pPr>
            <w:r w:rsidRPr="002B050B">
              <w:rPr>
                <w:lang w:val="en-US" w:eastAsia="ja-JP"/>
              </w:rPr>
              <w:t>CA_n1-n3-n7-n75-n78</w:t>
            </w:r>
          </w:p>
        </w:tc>
        <w:tc>
          <w:tcPr>
            <w:tcW w:w="1289" w:type="dxa"/>
            <w:tcBorders>
              <w:top w:val="single" w:sz="4" w:space="0" w:color="auto"/>
              <w:left w:val="single" w:sz="4" w:space="0" w:color="auto"/>
              <w:bottom w:val="single" w:sz="4" w:space="0" w:color="auto"/>
              <w:right w:val="single" w:sz="4" w:space="0" w:color="auto"/>
            </w:tcBorders>
            <w:vAlign w:val="center"/>
          </w:tcPr>
          <w:p w14:paraId="605E211C" w14:textId="77777777" w:rsidR="008D39B0" w:rsidRPr="002B050B" w:rsidRDefault="008D39B0" w:rsidP="008D39B0">
            <w:pPr>
              <w:pStyle w:val="TAC"/>
              <w:rPr>
                <w:lang w:val="en-US" w:eastAsia="zh-CN"/>
              </w:rPr>
            </w:pPr>
            <w:r w:rsidRPr="002B050B">
              <w:rPr>
                <w:lang w:val="sv-SE"/>
              </w:rPr>
              <w:t>0.6</w:t>
            </w:r>
          </w:p>
        </w:tc>
        <w:tc>
          <w:tcPr>
            <w:tcW w:w="1290" w:type="dxa"/>
            <w:tcBorders>
              <w:top w:val="single" w:sz="4" w:space="0" w:color="auto"/>
              <w:left w:val="single" w:sz="4" w:space="0" w:color="auto"/>
              <w:bottom w:val="single" w:sz="4" w:space="0" w:color="auto"/>
              <w:right w:val="single" w:sz="4" w:space="0" w:color="auto"/>
            </w:tcBorders>
            <w:vAlign w:val="center"/>
          </w:tcPr>
          <w:p w14:paraId="16292317" w14:textId="77777777" w:rsidR="008D39B0" w:rsidRPr="002B050B" w:rsidRDefault="008D39B0" w:rsidP="008D39B0">
            <w:pPr>
              <w:pStyle w:val="TAC"/>
              <w:rPr>
                <w:rFonts w:cs="Arial"/>
                <w:lang w:val="en-US" w:eastAsia="zh-CN"/>
              </w:rPr>
            </w:pPr>
            <w:r w:rsidRPr="002B050B">
              <w:rPr>
                <w:rFonts w:hint="eastAsia"/>
                <w:lang w:val="en-US" w:eastAsia="zh-CN"/>
              </w:rPr>
              <w:t>0</w:t>
            </w:r>
            <w:r w:rsidRPr="002B050B">
              <w:rPr>
                <w:lang w:val="en-US" w:eastAsia="zh-CN"/>
              </w:rPr>
              <w:t>.6</w:t>
            </w:r>
          </w:p>
        </w:tc>
        <w:tc>
          <w:tcPr>
            <w:tcW w:w="1289" w:type="dxa"/>
            <w:tcBorders>
              <w:top w:val="single" w:sz="4" w:space="0" w:color="auto"/>
              <w:left w:val="single" w:sz="4" w:space="0" w:color="auto"/>
              <w:bottom w:val="single" w:sz="4" w:space="0" w:color="auto"/>
              <w:right w:val="single" w:sz="4" w:space="0" w:color="auto"/>
            </w:tcBorders>
            <w:vAlign w:val="center"/>
          </w:tcPr>
          <w:p w14:paraId="4333DCC2" w14:textId="77777777" w:rsidR="008D39B0" w:rsidRPr="002B050B" w:rsidRDefault="008D39B0" w:rsidP="008D39B0">
            <w:pPr>
              <w:pStyle w:val="TAC"/>
              <w:rPr>
                <w:rFonts w:cs="Arial"/>
                <w:szCs w:val="18"/>
                <w:lang w:eastAsia="zh-CN"/>
              </w:rPr>
            </w:pPr>
            <w:r w:rsidRPr="002B050B">
              <w:rPr>
                <w:lang w:eastAsia="ko-KR"/>
              </w:rPr>
              <w:t>0.6</w:t>
            </w:r>
          </w:p>
        </w:tc>
        <w:tc>
          <w:tcPr>
            <w:tcW w:w="1290" w:type="dxa"/>
            <w:tcBorders>
              <w:left w:val="single" w:sz="4" w:space="0" w:color="auto"/>
              <w:right w:val="single" w:sz="4" w:space="0" w:color="auto"/>
            </w:tcBorders>
          </w:tcPr>
          <w:p w14:paraId="37A8C92E" w14:textId="77777777" w:rsidR="008D39B0" w:rsidRPr="002B050B" w:rsidRDefault="008D39B0" w:rsidP="008D39B0">
            <w:pPr>
              <w:pStyle w:val="TAC"/>
              <w:rPr>
                <w:rFonts w:cs="Arial"/>
                <w:lang w:val="en-US" w:eastAsia="zh-CN"/>
              </w:rPr>
            </w:pPr>
            <w:r w:rsidRPr="002B050B">
              <w:rPr>
                <w:lang w:eastAsia="zh-CN"/>
              </w:rPr>
              <w:t>N/A</w:t>
            </w:r>
          </w:p>
        </w:tc>
        <w:tc>
          <w:tcPr>
            <w:tcW w:w="1290" w:type="dxa"/>
            <w:tcBorders>
              <w:left w:val="single" w:sz="4" w:space="0" w:color="auto"/>
              <w:right w:val="single" w:sz="4" w:space="0" w:color="auto"/>
            </w:tcBorders>
            <w:vAlign w:val="center"/>
          </w:tcPr>
          <w:p w14:paraId="613AC738" w14:textId="77777777" w:rsidR="008D39B0" w:rsidRPr="002B050B" w:rsidRDefault="008D39B0" w:rsidP="008D39B0">
            <w:pPr>
              <w:pStyle w:val="TAC"/>
              <w:rPr>
                <w:rFonts w:cs="Arial"/>
                <w:lang w:val="en-US" w:eastAsia="zh-CN"/>
              </w:rPr>
            </w:pPr>
            <w:r w:rsidRPr="002B050B">
              <w:rPr>
                <w:rFonts w:cs="Arial" w:hint="eastAsia"/>
                <w:lang w:val="en-US" w:eastAsia="zh-CN"/>
              </w:rPr>
              <w:t>0</w:t>
            </w:r>
            <w:r w:rsidRPr="002B050B">
              <w:rPr>
                <w:rFonts w:cs="Arial"/>
                <w:lang w:val="en-US" w:eastAsia="zh-CN"/>
              </w:rPr>
              <w:t>.8</w:t>
            </w:r>
          </w:p>
        </w:tc>
      </w:tr>
      <w:tr w:rsidR="008D39B0" w:rsidRPr="002B050B" w14:paraId="61CBB444" w14:textId="77777777" w:rsidTr="00F420F2">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52047439" w14:textId="77777777" w:rsidR="008D39B0" w:rsidRPr="002B050B" w:rsidRDefault="008D39B0" w:rsidP="008D39B0">
            <w:pPr>
              <w:pStyle w:val="TAC"/>
              <w:rPr>
                <w:lang w:val="en-US" w:eastAsia="ja-JP"/>
              </w:rPr>
            </w:pPr>
            <w:r w:rsidRPr="002B050B">
              <w:rPr>
                <w:rFonts w:hint="eastAsia"/>
                <w:lang w:val="en-US" w:eastAsia="ja-JP"/>
              </w:rPr>
              <w:t>C</w:t>
            </w:r>
            <w:r w:rsidRPr="002B050B">
              <w:rPr>
                <w:lang w:val="en-US" w:eastAsia="ja-JP"/>
              </w:rPr>
              <w:t>A_</w:t>
            </w:r>
            <w:r w:rsidRPr="002B050B">
              <w:t xml:space="preserve"> </w:t>
            </w:r>
            <w:r w:rsidRPr="002B050B">
              <w:rPr>
                <w:lang w:val="en-US" w:eastAsia="ja-JP"/>
              </w:rPr>
              <w:t>n1-n3-n28-n41-n77</w:t>
            </w:r>
          </w:p>
        </w:tc>
        <w:tc>
          <w:tcPr>
            <w:tcW w:w="1289" w:type="dxa"/>
            <w:tcBorders>
              <w:top w:val="single" w:sz="4" w:space="0" w:color="auto"/>
              <w:left w:val="single" w:sz="4" w:space="0" w:color="auto"/>
              <w:bottom w:val="single" w:sz="4" w:space="0" w:color="auto"/>
              <w:right w:val="single" w:sz="4" w:space="0" w:color="auto"/>
            </w:tcBorders>
            <w:vAlign w:val="center"/>
          </w:tcPr>
          <w:p w14:paraId="0FEB8F4B" w14:textId="77777777" w:rsidR="008D39B0" w:rsidRPr="002B050B" w:rsidRDefault="008D39B0" w:rsidP="008D39B0">
            <w:pPr>
              <w:pStyle w:val="TAC"/>
              <w:rPr>
                <w:lang w:val="en-US" w:eastAsia="zh-CN"/>
              </w:rPr>
            </w:pPr>
            <w:r w:rsidRPr="002B050B">
              <w:rPr>
                <w:lang w:eastAsia="ko-KR"/>
              </w:rPr>
              <w:t>0.6</w:t>
            </w:r>
          </w:p>
        </w:tc>
        <w:tc>
          <w:tcPr>
            <w:tcW w:w="1290" w:type="dxa"/>
            <w:tcBorders>
              <w:top w:val="single" w:sz="4" w:space="0" w:color="auto"/>
              <w:left w:val="single" w:sz="4" w:space="0" w:color="auto"/>
              <w:bottom w:val="single" w:sz="4" w:space="0" w:color="auto"/>
              <w:right w:val="single" w:sz="4" w:space="0" w:color="auto"/>
            </w:tcBorders>
            <w:vAlign w:val="center"/>
          </w:tcPr>
          <w:p w14:paraId="5AE4E8E4" w14:textId="77777777" w:rsidR="008D39B0" w:rsidRPr="002B050B" w:rsidRDefault="008D39B0" w:rsidP="008D39B0">
            <w:pPr>
              <w:pStyle w:val="TAC"/>
              <w:rPr>
                <w:rFonts w:cs="Arial"/>
                <w:lang w:val="en-US" w:eastAsia="zh-CN"/>
              </w:rPr>
            </w:pPr>
            <w:r w:rsidRPr="002B050B">
              <w:rPr>
                <w:rFonts w:cs="Arial"/>
                <w:lang w:val="en-US" w:eastAsia="zh-CN"/>
              </w:rPr>
              <w:t>1</w:t>
            </w:r>
          </w:p>
        </w:tc>
        <w:tc>
          <w:tcPr>
            <w:tcW w:w="1289" w:type="dxa"/>
            <w:tcBorders>
              <w:top w:val="single" w:sz="4" w:space="0" w:color="auto"/>
              <w:left w:val="single" w:sz="4" w:space="0" w:color="auto"/>
              <w:bottom w:val="single" w:sz="4" w:space="0" w:color="auto"/>
              <w:right w:val="single" w:sz="4" w:space="0" w:color="auto"/>
            </w:tcBorders>
            <w:vAlign w:val="center"/>
          </w:tcPr>
          <w:p w14:paraId="1AC758F5" w14:textId="77777777" w:rsidR="008D39B0" w:rsidRPr="002B050B" w:rsidRDefault="008D39B0" w:rsidP="008D39B0">
            <w:pPr>
              <w:pStyle w:val="TAC"/>
              <w:rPr>
                <w:rFonts w:cs="Arial"/>
                <w:szCs w:val="18"/>
                <w:lang w:eastAsia="zh-CN"/>
              </w:rPr>
            </w:pPr>
            <w:r w:rsidRPr="002B050B">
              <w:rPr>
                <w:rFonts w:cs="Arial" w:hint="eastAsia"/>
                <w:lang w:val="en-US" w:eastAsia="zh-CN"/>
              </w:rPr>
              <w:t>0</w:t>
            </w:r>
            <w:r w:rsidRPr="002B050B">
              <w:rPr>
                <w:rFonts w:cs="Arial"/>
                <w:lang w:val="en-US" w:eastAsia="zh-CN"/>
              </w:rPr>
              <w:t>.6</w:t>
            </w:r>
          </w:p>
        </w:tc>
        <w:tc>
          <w:tcPr>
            <w:tcW w:w="1290" w:type="dxa"/>
            <w:tcBorders>
              <w:left w:val="single" w:sz="4" w:space="0" w:color="auto"/>
              <w:right w:val="single" w:sz="4" w:space="0" w:color="auto"/>
            </w:tcBorders>
            <w:vAlign w:val="center"/>
          </w:tcPr>
          <w:p w14:paraId="6CAC7895" w14:textId="77777777" w:rsidR="008D39B0" w:rsidRPr="002B050B" w:rsidRDefault="008D39B0" w:rsidP="008D39B0">
            <w:pPr>
              <w:pStyle w:val="TAC"/>
              <w:rPr>
                <w:rFonts w:cs="Arial"/>
                <w:lang w:val="en-US" w:eastAsia="zh-CN"/>
              </w:rPr>
            </w:pPr>
            <w:r w:rsidRPr="002B050B">
              <w:rPr>
                <w:rFonts w:hint="eastAsia"/>
                <w:lang w:eastAsia="ja-JP"/>
              </w:rPr>
              <w:t>0</w:t>
            </w:r>
            <w:r w:rsidRPr="002B050B">
              <w:rPr>
                <w:lang w:eastAsia="ja-JP"/>
              </w:rPr>
              <w:t>.6</w:t>
            </w:r>
            <w:r w:rsidRPr="002B050B">
              <w:rPr>
                <w:vertAlign w:val="superscript"/>
                <w:lang w:eastAsia="ja-JP"/>
              </w:rPr>
              <w:t>3</w:t>
            </w:r>
            <w:r w:rsidRPr="002B050B">
              <w:rPr>
                <w:lang w:eastAsia="ja-JP"/>
              </w:rPr>
              <w:t>/0.8</w:t>
            </w:r>
            <w:r w:rsidRPr="002B050B">
              <w:rPr>
                <w:vertAlign w:val="superscript"/>
                <w:lang w:eastAsia="ja-JP"/>
              </w:rPr>
              <w:t>4</w:t>
            </w:r>
          </w:p>
        </w:tc>
        <w:tc>
          <w:tcPr>
            <w:tcW w:w="1290" w:type="dxa"/>
            <w:tcBorders>
              <w:left w:val="single" w:sz="4" w:space="0" w:color="auto"/>
              <w:right w:val="single" w:sz="4" w:space="0" w:color="auto"/>
            </w:tcBorders>
            <w:vAlign w:val="center"/>
          </w:tcPr>
          <w:p w14:paraId="2F9AD435" w14:textId="77777777" w:rsidR="008D39B0" w:rsidRPr="002B050B" w:rsidRDefault="008D39B0" w:rsidP="008D39B0">
            <w:pPr>
              <w:pStyle w:val="TAC"/>
              <w:rPr>
                <w:rFonts w:cs="Arial"/>
                <w:lang w:val="en-US" w:eastAsia="zh-CN"/>
              </w:rPr>
            </w:pPr>
            <w:r w:rsidRPr="002B050B">
              <w:rPr>
                <w:rFonts w:cs="Arial"/>
                <w:lang w:val="en-US" w:eastAsia="zh-CN"/>
              </w:rPr>
              <w:t>0.8</w:t>
            </w:r>
          </w:p>
        </w:tc>
      </w:tr>
      <w:tr w:rsidR="008D39B0" w:rsidRPr="002B050B" w14:paraId="30A4BFE8" w14:textId="77777777" w:rsidTr="00F420F2">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5ECF8BB0" w14:textId="77777777" w:rsidR="008D39B0" w:rsidRPr="002B050B" w:rsidRDefault="008D39B0" w:rsidP="008D39B0">
            <w:pPr>
              <w:pStyle w:val="TAC"/>
              <w:rPr>
                <w:lang w:val="en-US" w:eastAsia="ja-JP"/>
              </w:rPr>
            </w:pPr>
            <w:r w:rsidRPr="002B050B">
              <w:t>CA_n1-n3-n28-n41-n79</w:t>
            </w:r>
          </w:p>
        </w:tc>
        <w:tc>
          <w:tcPr>
            <w:tcW w:w="1289" w:type="dxa"/>
            <w:tcBorders>
              <w:top w:val="single" w:sz="4" w:space="0" w:color="auto"/>
              <w:left w:val="single" w:sz="4" w:space="0" w:color="auto"/>
              <w:bottom w:val="single" w:sz="4" w:space="0" w:color="auto"/>
              <w:right w:val="single" w:sz="4" w:space="0" w:color="auto"/>
            </w:tcBorders>
            <w:vAlign w:val="center"/>
          </w:tcPr>
          <w:p w14:paraId="5B2EC9DC" w14:textId="77777777" w:rsidR="008D39B0" w:rsidRPr="002B050B" w:rsidRDefault="008D39B0" w:rsidP="008D39B0">
            <w:pPr>
              <w:pStyle w:val="TAC"/>
              <w:rPr>
                <w:lang w:val="en-US" w:eastAsia="zh-CN"/>
              </w:rPr>
            </w:pPr>
            <w:r w:rsidRPr="002B050B">
              <w:rPr>
                <w:rFonts w:hint="eastAsia"/>
                <w:lang w:eastAsia="ja-JP"/>
              </w:rPr>
              <w:t>0</w:t>
            </w:r>
            <w:r w:rsidRPr="002B050B">
              <w:rPr>
                <w:lang w:eastAsia="ja-JP"/>
              </w:rPr>
              <w:t>.5</w:t>
            </w:r>
          </w:p>
        </w:tc>
        <w:tc>
          <w:tcPr>
            <w:tcW w:w="1290" w:type="dxa"/>
            <w:tcBorders>
              <w:top w:val="single" w:sz="4" w:space="0" w:color="auto"/>
              <w:left w:val="single" w:sz="4" w:space="0" w:color="auto"/>
              <w:bottom w:val="single" w:sz="4" w:space="0" w:color="auto"/>
              <w:right w:val="single" w:sz="4" w:space="0" w:color="auto"/>
            </w:tcBorders>
            <w:vAlign w:val="center"/>
          </w:tcPr>
          <w:p w14:paraId="2D02DE7B" w14:textId="77777777" w:rsidR="008D39B0" w:rsidRPr="002B050B" w:rsidRDefault="008D39B0" w:rsidP="008D39B0">
            <w:pPr>
              <w:pStyle w:val="TAC"/>
              <w:rPr>
                <w:rFonts w:cs="Arial"/>
                <w:lang w:val="en-US" w:eastAsia="zh-CN"/>
              </w:rPr>
            </w:pPr>
            <w:r w:rsidRPr="002B050B">
              <w:rPr>
                <w:rFonts w:hint="eastAsia"/>
                <w:lang w:eastAsia="ja-JP"/>
              </w:rPr>
              <w:t>0</w:t>
            </w:r>
            <w:r w:rsidRPr="002B050B">
              <w:rPr>
                <w:lang w:eastAsia="ja-JP"/>
              </w:rPr>
              <w:t>.5</w:t>
            </w:r>
          </w:p>
        </w:tc>
        <w:tc>
          <w:tcPr>
            <w:tcW w:w="1289" w:type="dxa"/>
            <w:tcBorders>
              <w:top w:val="single" w:sz="4" w:space="0" w:color="auto"/>
              <w:left w:val="single" w:sz="4" w:space="0" w:color="auto"/>
              <w:bottom w:val="single" w:sz="4" w:space="0" w:color="auto"/>
              <w:right w:val="single" w:sz="4" w:space="0" w:color="auto"/>
            </w:tcBorders>
            <w:vAlign w:val="center"/>
          </w:tcPr>
          <w:p w14:paraId="621DDB30" w14:textId="77777777" w:rsidR="008D39B0" w:rsidRPr="002B050B" w:rsidRDefault="008D39B0" w:rsidP="008D39B0">
            <w:pPr>
              <w:pStyle w:val="TAC"/>
              <w:rPr>
                <w:rFonts w:cs="Arial"/>
                <w:szCs w:val="18"/>
                <w:lang w:eastAsia="zh-CN"/>
              </w:rPr>
            </w:pPr>
            <w:r w:rsidRPr="002B050B">
              <w:rPr>
                <w:lang w:eastAsia="ko-KR"/>
              </w:rPr>
              <w:t>0.6</w:t>
            </w:r>
          </w:p>
        </w:tc>
        <w:tc>
          <w:tcPr>
            <w:tcW w:w="1290" w:type="dxa"/>
            <w:tcBorders>
              <w:left w:val="single" w:sz="4" w:space="0" w:color="auto"/>
              <w:right w:val="single" w:sz="4" w:space="0" w:color="auto"/>
            </w:tcBorders>
            <w:vAlign w:val="center"/>
          </w:tcPr>
          <w:p w14:paraId="2E6EBDB8" w14:textId="77777777" w:rsidR="008D39B0" w:rsidRPr="002B050B" w:rsidRDefault="008D39B0" w:rsidP="008D39B0">
            <w:pPr>
              <w:pStyle w:val="TAC"/>
              <w:rPr>
                <w:rFonts w:cs="Arial"/>
                <w:lang w:val="en-US" w:eastAsia="zh-CN"/>
              </w:rPr>
            </w:pPr>
            <w:r w:rsidRPr="002B050B">
              <w:rPr>
                <w:rFonts w:hint="eastAsia"/>
                <w:lang w:eastAsia="ja-JP"/>
              </w:rPr>
              <w:t>0</w:t>
            </w:r>
            <w:r w:rsidRPr="002B050B">
              <w:rPr>
                <w:lang w:eastAsia="ja-JP"/>
              </w:rPr>
              <w:t>.6</w:t>
            </w:r>
            <w:r w:rsidRPr="002B050B">
              <w:rPr>
                <w:vertAlign w:val="superscript"/>
                <w:lang w:eastAsia="ja-JP"/>
              </w:rPr>
              <w:t>3</w:t>
            </w:r>
            <w:r w:rsidRPr="002B050B">
              <w:rPr>
                <w:lang w:eastAsia="ja-JP"/>
              </w:rPr>
              <w:t>/0.8</w:t>
            </w:r>
            <w:r w:rsidRPr="002B050B">
              <w:rPr>
                <w:vertAlign w:val="superscript"/>
                <w:lang w:eastAsia="ja-JP"/>
              </w:rPr>
              <w:t>4</w:t>
            </w:r>
          </w:p>
        </w:tc>
        <w:tc>
          <w:tcPr>
            <w:tcW w:w="1290" w:type="dxa"/>
            <w:tcBorders>
              <w:left w:val="single" w:sz="4" w:space="0" w:color="auto"/>
              <w:right w:val="single" w:sz="4" w:space="0" w:color="auto"/>
            </w:tcBorders>
            <w:vAlign w:val="center"/>
          </w:tcPr>
          <w:p w14:paraId="69710A4B" w14:textId="77777777" w:rsidR="008D39B0" w:rsidRPr="002B050B" w:rsidRDefault="008D39B0" w:rsidP="008D39B0">
            <w:pPr>
              <w:pStyle w:val="TAC"/>
              <w:rPr>
                <w:rFonts w:cs="Arial"/>
                <w:lang w:val="en-US" w:eastAsia="zh-CN"/>
              </w:rPr>
            </w:pPr>
            <w:r w:rsidRPr="002B050B">
              <w:rPr>
                <w:rFonts w:cs="Arial" w:hint="eastAsia"/>
                <w:lang w:val="en-US" w:eastAsia="zh-CN"/>
              </w:rPr>
              <w:t>0</w:t>
            </w:r>
            <w:r w:rsidRPr="002B050B">
              <w:rPr>
                <w:rFonts w:cs="Arial"/>
                <w:lang w:val="en-US" w:eastAsia="zh-CN"/>
              </w:rPr>
              <w:t>.8</w:t>
            </w:r>
          </w:p>
        </w:tc>
      </w:tr>
      <w:tr w:rsidR="008D39B0" w:rsidRPr="002B050B" w14:paraId="6C239E36" w14:textId="77777777" w:rsidTr="00F420F2">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3B62E6E5" w14:textId="77777777" w:rsidR="008D39B0" w:rsidRPr="002B050B" w:rsidRDefault="008D39B0" w:rsidP="008D39B0">
            <w:pPr>
              <w:pStyle w:val="TAC"/>
              <w:rPr>
                <w:lang w:val="en-US" w:eastAsia="ja-JP"/>
              </w:rPr>
            </w:pPr>
            <w:r w:rsidRPr="002B050B">
              <w:t>CA_n1-n3-n28-n77-n79</w:t>
            </w:r>
          </w:p>
        </w:tc>
        <w:tc>
          <w:tcPr>
            <w:tcW w:w="1289" w:type="dxa"/>
            <w:tcBorders>
              <w:top w:val="single" w:sz="4" w:space="0" w:color="auto"/>
              <w:left w:val="single" w:sz="4" w:space="0" w:color="auto"/>
              <w:bottom w:val="single" w:sz="4" w:space="0" w:color="auto"/>
              <w:right w:val="single" w:sz="4" w:space="0" w:color="auto"/>
            </w:tcBorders>
            <w:vAlign w:val="center"/>
          </w:tcPr>
          <w:p w14:paraId="5C40C132" w14:textId="77777777" w:rsidR="008D39B0" w:rsidRPr="002B050B" w:rsidRDefault="008D39B0" w:rsidP="008D39B0">
            <w:pPr>
              <w:pStyle w:val="TAC"/>
              <w:rPr>
                <w:lang w:val="en-US" w:eastAsia="zh-CN"/>
              </w:rPr>
            </w:pPr>
            <w:r w:rsidRPr="002B050B">
              <w:rPr>
                <w:lang w:eastAsia="ko-KR"/>
              </w:rPr>
              <w:t>0.6</w:t>
            </w:r>
          </w:p>
        </w:tc>
        <w:tc>
          <w:tcPr>
            <w:tcW w:w="1290" w:type="dxa"/>
            <w:tcBorders>
              <w:top w:val="single" w:sz="4" w:space="0" w:color="auto"/>
              <w:left w:val="single" w:sz="4" w:space="0" w:color="auto"/>
              <w:bottom w:val="single" w:sz="4" w:space="0" w:color="auto"/>
              <w:right w:val="single" w:sz="4" w:space="0" w:color="auto"/>
            </w:tcBorders>
            <w:vAlign w:val="center"/>
          </w:tcPr>
          <w:p w14:paraId="3B408B7B" w14:textId="77777777" w:rsidR="008D39B0" w:rsidRPr="002B050B" w:rsidRDefault="008D39B0" w:rsidP="008D39B0">
            <w:pPr>
              <w:pStyle w:val="TAC"/>
              <w:rPr>
                <w:rFonts w:cs="Arial"/>
                <w:lang w:val="en-US" w:eastAsia="zh-CN"/>
              </w:rPr>
            </w:pPr>
            <w:r w:rsidRPr="002B050B">
              <w:rPr>
                <w:lang w:eastAsia="ko-KR"/>
              </w:rPr>
              <w:t>0.6</w:t>
            </w:r>
          </w:p>
        </w:tc>
        <w:tc>
          <w:tcPr>
            <w:tcW w:w="1289" w:type="dxa"/>
            <w:tcBorders>
              <w:top w:val="single" w:sz="4" w:space="0" w:color="auto"/>
              <w:left w:val="single" w:sz="4" w:space="0" w:color="auto"/>
              <w:bottom w:val="single" w:sz="4" w:space="0" w:color="auto"/>
              <w:right w:val="single" w:sz="4" w:space="0" w:color="auto"/>
            </w:tcBorders>
            <w:vAlign w:val="center"/>
          </w:tcPr>
          <w:p w14:paraId="3633D23D" w14:textId="77777777" w:rsidR="008D39B0" w:rsidRPr="002B050B" w:rsidRDefault="008D39B0" w:rsidP="008D39B0">
            <w:pPr>
              <w:pStyle w:val="TAC"/>
              <w:rPr>
                <w:rFonts w:cs="Arial"/>
                <w:szCs w:val="18"/>
                <w:lang w:eastAsia="zh-CN"/>
              </w:rPr>
            </w:pPr>
            <w:r w:rsidRPr="002B050B">
              <w:rPr>
                <w:lang w:val="sv-SE"/>
              </w:rPr>
              <w:t>0.6</w:t>
            </w:r>
          </w:p>
        </w:tc>
        <w:tc>
          <w:tcPr>
            <w:tcW w:w="1290" w:type="dxa"/>
            <w:tcBorders>
              <w:left w:val="single" w:sz="4" w:space="0" w:color="auto"/>
              <w:right w:val="single" w:sz="4" w:space="0" w:color="auto"/>
            </w:tcBorders>
            <w:vAlign w:val="center"/>
          </w:tcPr>
          <w:p w14:paraId="7D153EDB" w14:textId="77777777" w:rsidR="008D39B0" w:rsidRPr="002B050B" w:rsidRDefault="008D39B0" w:rsidP="008D39B0">
            <w:pPr>
              <w:pStyle w:val="TAC"/>
              <w:rPr>
                <w:rFonts w:cs="Arial"/>
                <w:lang w:val="en-US" w:eastAsia="zh-CN"/>
              </w:rPr>
            </w:pPr>
            <w:r w:rsidRPr="002B050B">
              <w:rPr>
                <w:rFonts w:hint="eastAsia"/>
                <w:lang w:val="en-US" w:eastAsia="zh-CN"/>
              </w:rPr>
              <w:t>0</w:t>
            </w:r>
            <w:r w:rsidRPr="002B050B">
              <w:rPr>
                <w:lang w:val="en-US" w:eastAsia="zh-CN"/>
              </w:rPr>
              <w:t>.8</w:t>
            </w:r>
          </w:p>
        </w:tc>
        <w:tc>
          <w:tcPr>
            <w:tcW w:w="1290" w:type="dxa"/>
            <w:tcBorders>
              <w:left w:val="single" w:sz="4" w:space="0" w:color="auto"/>
              <w:right w:val="single" w:sz="4" w:space="0" w:color="auto"/>
            </w:tcBorders>
            <w:vAlign w:val="center"/>
          </w:tcPr>
          <w:p w14:paraId="33194973" w14:textId="77777777" w:rsidR="008D39B0" w:rsidRPr="002B050B" w:rsidRDefault="008D39B0" w:rsidP="008D39B0">
            <w:pPr>
              <w:pStyle w:val="TAC"/>
              <w:rPr>
                <w:rFonts w:cs="Arial"/>
                <w:lang w:val="en-US" w:eastAsia="zh-CN"/>
              </w:rPr>
            </w:pPr>
            <w:r w:rsidRPr="002B050B">
              <w:rPr>
                <w:rFonts w:cs="Arial" w:hint="eastAsia"/>
                <w:lang w:val="en-US" w:eastAsia="zh-CN"/>
              </w:rPr>
              <w:t>0</w:t>
            </w:r>
            <w:r w:rsidRPr="002B050B">
              <w:rPr>
                <w:rFonts w:cs="Arial"/>
                <w:lang w:val="en-US" w:eastAsia="zh-CN"/>
              </w:rPr>
              <w:t>.8</w:t>
            </w:r>
          </w:p>
        </w:tc>
      </w:tr>
      <w:tr w:rsidR="008D39B0" w:rsidRPr="002B050B" w14:paraId="764F9090" w14:textId="77777777" w:rsidTr="00F420F2">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2D796ADD" w14:textId="77777777" w:rsidR="008D39B0" w:rsidRPr="002B050B" w:rsidRDefault="008D39B0" w:rsidP="008D39B0">
            <w:pPr>
              <w:pStyle w:val="TAC"/>
            </w:pPr>
            <w:r w:rsidRPr="002B050B">
              <w:t>CA_n1-n3-n40-n78-n105</w:t>
            </w:r>
          </w:p>
        </w:tc>
        <w:tc>
          <w:tcPr>
            <w:tcW w:w="1289" w:type="dxa"/>
            <w:tcBorders>
              <w:top w:val="single" w:sz="4" w:space="0" w:color="auto"/>
              <w:left w:val="single" w:sz="4" w:space="0" w:color="auto"/>
              <w:bottom w:val="single" w:sz="4" w:space="0" w:color="auto"/>
              <w:right w:val="single" w:sz="4" w:space="0" w:color="auto"/>
            </w:tcBorders>
            <w:vAlign w:val="center"/>
          </w:tcPr>
          <w:p w14:paraId="260573D5" w14:textId="77777777" w:rsidR="008D39B0" w:rsidRPr="002B050B" w:rsidRDefault="008D39B0" w:rsidP="008D39B0">
            <w:pPr>
              <w:pStyle w:val="TAC"/>
              <w:rPr>
                <w:lang w:eastAsia="ko-KR"/>
              </w:rPr>
            </w:pPr>
            <w:r w:rsidRPr="002B050B">
              <w:rPr>
                <w:lang w:eastAsia="ko-KR"/>
              </w:rPr>
              <w:t>0.6</w:t>
            </w:r>
          </w:p>
        </w:tc>
        <w:tc>
          <w:tcPr>
            <w:tcW w:w="1290" w:type="dxa"/>
            <w:tcBorders>
              <w:top w:val="single" w:sz="4" w:space="0" w:color="auto"/>
              <w:left w:val="single" w:sz="4" w:space="0" w:color="auto"/>
              <w:bottom w:val="single" w:sz="4" w:space="0" w:color="auto"/>
              <w:right w:val="single" w:sz="4" w:space="0" w:color="auto"/>
            </w:tcBorders>
            <w:vAlign w:val="center"/>
          </w:tcPr>
          <w:p w14:paraId="3A397A29" w14:textId="77777777" w:rsidR="008D39B0" w:rsidRPr="002B050B" w:rsidRDefault="008D39B0" w:rsidP="008D39B0">
            <w:pPr>
              <w:pStyle w:val="TAC"/>
              <w:rPr>
                <w:lang w:eastAsia="ko-KR"/>
              </w:rPr>
            </w:pPr>
            <w:r w:rsidRPr="002B050B">
              <w:rPr>
                <w:lang w:eastAsia="ko-KR"/>
              </w:rPr>
              <w:t>0.6</w:t>
            </w:r>
          </w:p>
        </w:tc>
        <w:tc>
          <w:tcPr>
            <w:tcW w:w="1289" w:type="dxa"/>
            <w:tcBorders>
              <w:top w:val="single" w:sz="4" w:space="0" w:color="auto"/>
              <w:left w:val="single" w:sz="4" w:space="0" w:color="auto"/>
              <w:bottom w:val="single" w:sz="4" w:space="0" w:color="auto"/>
              <w:right w:val="single" w:sz="4" w:space="0" w:color="auto"/>
            </w:tcBorders>
            <w:vAlign w:val="center"/>
          </w:tcPr>
          <w:p w14:paraId="4A10512F" w14:textId="77777777" w:rsidR="008D39B0" w:rsidRPr="002B050B" w:rsidRDefault="008D39B0" w:rsidP="008D39B0">
            <w:pPr>
              <w:pStyle w:val="TAC"/>
              <w:rPr>
                <w:lang w:val="sv-SE"/>
              </w:rPr>
            </w:pPr>
            <w:r w:rsidRPr="002B050B">
              <w:rPr>
                <w:lang w:val="sv-SE"/>
              </w:rPr>
              <w:t>0.6</w:t>
            </w:r>
          </w:p>
        </w:tc>
        <w:tc>
          <w:tcPr>
            <w:tcW w:w="1290" w:type="dxa"/>
            <w:tcBorders>
              <w:left w:val="single" w:sz="4" w:space="0" w:color="auto"/>
              <w:right w:val="single" w:sz="4" w:space="0" w:color="auto"/>
            </w:tcBorders>
            <w:vAlign w:val="center"/>
          </w:tcPr>
          <w:p w14:paraId="6F074D31" w14:textId="77777777" w:rsidR="008D39B0" w:rsidRPr="002B050B" w:rsidRDefault="008D39B0" w:rsidP="008D39B0">
            <w:pPr>
              <w:pStyle w:val="TAC"/>
              <w:rPr>
                <w:lang w:val="en-US" w:eastAsia="zh-CN"/>
              </w:rPr>
            </w:pPr>
            <w:r w:rsidRPr="002B050B">
              <w:rPr>
                <w:rFonts w:hint="eastAsia"/>
                <w:lang w:val="en-US" w:eastAsia="zh-CN"/>
              </w:rPr>
              <w:t>0</w:t>
            </w:r>
            <w:r w:rsidRPr="002B050B">
              <w:rPr>
                <w:lang w:val="en-US" w:eastAsia="zh-CN"/>
              </w:rPr>
              <w:t>.8</w:t>
            </w:r>
          </w:p>
        </w:tc>
        <w:tc>
          <w:tcPr>
            <w:tcW w:w="1290" w:type="dxa"/>
            <w:tcBorders>
              <w:left w:val="single" w:sz="4" w:space="0" w:color="auto"/>
              <w:right w:val="single" w:sz="4" w:space="0" w:color="auto"/>
            </w:tcBorders>
            <w:vAlign w:val="center"/>
          </w:tcPr>
          <w:p w14:paraId="062937D5" w14:textId="77777777" w:rsidR="008D39B0" w:rsidRPr="002B050B" w:rsidRDefault="008D39B0" w:rsidP="008D39B0">
            <w:pPr>
              <w:pStyle w:val="TAC"/>
              <w:rPr>
                <w:rFonts w:cs="Arial"/>
                <w:lang w:val="en-US" w:eastAsia="zh-CN"/>
              </w:rPr>
            </w:pPr>
            <w:r w:rsidRPr="002B050B">
              <w:rPr>
                <w:rFonts w:cs="Arial" w:hint="eastAsia"/>
                <w:lang w:val="en-US" w:eastAsia="zh-CN"/>
              </w:rPr>
              <w:t>0</w:t>
            </w:r>
            <w:r w:rsidRPr="002B050B">
              <w:rPr>
                <w:rFonts w:cs="Arial"/>
                <w:lang w:val="en-US" w:eastAsia="zh-CN"/>
              </w:rPr>
              <w:t>.6</w:t>
            </w:r>
          </w:p>
        </w:tc>
      </w:tr>
      <w:tr w:rsidR="008D39B0" w:rsidRPr="002B050B" w14:paraId="54A724CB" w14:textId="77777777" w:rsidTr="00F420F2">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6569C844" w14:textId="77777777" w:rsidR="008D39B0" w:rsidRPr="002B050B" w:rsidRDefault="008D39B0" w:rsidP="008D39B0">
            <w:pPr>
              <w:pStyle w:val="TAC"/>
              <w:rPr>
                <w:lang w:val="en-US" w:eastAsia="ja-JP"/>
              </w:rPr>
            </w:pPr>
            <w:r w:rsidRPr="002B050B">
              <w:t>CA_n1-n3-n41-n77-n79</w:t>
            </w:r>
          </w:p>
        </w:tc>
        <w:tc>
          <w:tcPr>
            <w:tcW w:w="1289" w:type="dxa"/>
            <w:tcBorders>
              <w:top w:val="single" w:sz="4" w:space="0" w:color="auto"/>
              <w:left w:val="single" w:sz="4" w:space="0" w:color="auto"/>
              <w:bottom w:val="single" w:sz="4" w:space="0" w:color="auto"/>
              <w:right w:val="single" w:sz="4" w:space="0" w:color="auto"/>
            </w:tcBorders>
            <w:vAlign w:val="center"/>
          </w:tcPr>
          <w:p w14:paraId="2634BE88" w14:textId="77777777" w:rsidR="008D39B0" w:rsidRPr="002B050B" w:rsidRDefault="008D39B0" w:rsidP="008D39B0">
            <w:pPr>
              <w:pStyle w:val="TAC"/>
              <w:rPr>
                <w:lang w:val="en-US" w:eastAsia="zh-CN"/>
              </w:rPr>
            </w:pPr>
            <w:r w:rsidRPr="002B050B">
              <w:rPr>
                <w:lang w:eastAsia="ko-KR"/>
              </w:rPr>
              <w:t>0.6</w:t>
            </w:r>
          </w:p>
        </w:tc>
        <w:tc>
          <w:tcPr>
            <w:tcW w:w="1290" w:type="dxa"/>
            <w:tcBorders>
              <w:top w:val="single" w:sz="4" w:space="0" w:color="auto"/>
              <w:left w:val="single" w:sz="4" w:space="0" w:color="auto"/>
              <w:bottom w:val="single" w:sz="4" w:space="0" w:color="auto"/>
              <w:right w:val="single" w:sz="4" w:space="0" w:color="auto"/>
            </w:tcBorders>
            <w:vAlign w:val="center"/>
          </w:tcPr>
          <w:p w14:paraId="507E3B7A" w14:textId="77777777" w:rsidR="008D39B0" w:rsidRPr="002B050B" w:rsidRDefault="008D39B0" w:rsidP="008D39B0">
            <w:pPr>
              <w:pStyle w:val="TAC"/>
              <w:rPr>
                <w:rFonts w:cs="Arial"/>
                <w:lang w:val="en-US" w:eastAsia="zh-CN"/>
              </w:rPr>
            </w:pPr>
            <w:r w:rsidRPr="002B050B">
              <w:rPr>
                <w:lang w:eastAsia="ko-KR"/>
              </w:rPr>
              <w:t>0.6</w:t>
            </w:r>
          </w:p>
        </w:tc>
        <w:tc>
          <w:tcPr>
            <w:tcW w:w="1289" w:type="dxa"/>
            <w:tcBorders>
              <w:top w:val="single" w:sz="4" w:space="0" w:color="auto"/>
              <w:left w:val="single" w:sz="4" w:space="0" w:color="auto"/>
              <w:bottom w:val="single" w:sz="4" w:space="0" w:color="auto"/>
              <w:right w:val="single" w:sz="4" w:space="0" w:color="auto"/>
            </w:tcBorders>
            <w:vAlign w:val="center"/>
          </w:tcPr>
          <w:p w14:paraId="15BC8985" w14:textId="77777777" w:rsidR="008D39B0" w:rsidRPr="002B050B" w:rsidRDefault="008D39B0" w:rsidP="008D39B0">
            <w:pPr>
              <w:pStyle w:val="TAC"/>
              <w:rPr>
                <w:rFonts w:cs="Arial"/>
                <w:szCs w:val="18"/>
                <w:lang w:eastAsia="zh-CN"/>
              </w:rPr>
            </w:pPr>
            <w:r w:rsidRPr="002B050B">
              <w:rPr>
                <w:rFonts w:hint="eastAsia"/>
                <w:lang w:eastAsia="ja-JP"/>
              </w:rPr>
              <w:t>0</w:t>
            </w:r>
            <w:r w:rsidRPr="002B050B">
              <w:rPr>
                <w:lang w:eastAsia="ja-JP"/>
              </w:rPr>
              <w:t>.5</w:t>
            </w:r>
            <w:r w:rsidRPr="002B050B">
              <w:rPr>
                <w:vertAlign w:val="superscript"/>
                <w:lang w:eastAsia="ja-JP"/>
              </w:rPr>
              <w:t>3</w:t>
            </w:r>
            <w:r w:rsidRPr="002B050B">
              <w:rPr>
                <w:lang w:eastAsia="ja-JP"/>
              </w:rPr>
              <w:t>/0.8</w:t>
            </w:r>
            <w:r w:rsidRPr="002B050B">
              <w:rPr>
                <w:vertAlign w:val="superscript"/>
                <w:lang w:eastAsia="ja-JP"/>
              </w:rPr>
              <w:t>4</w:t>
            </w:r>
          </w:p>
        </w:tc>
        <w:tc>
          <w:tcPr>
            <w:tcW w:w="1290" w:type="dxa"/>
            <w:tcBorders>
              <w:left w:val="single" w:sz="4" w:space="0" w:color="auto"/>
              <w:right w:val="single" w:sz="4" w:space="0" w:color="auto"/>
            </w:tcBorders>
            <w:vAlign w:val="center"/>
          </w:tcPr>
          <w:p w14:paraId="7CF470C1" w14:textId="77777777" w:rsidR="008D39B0" w:rsidRPr="002B050B" w:rsidRDefault="008D39B0" w:rsidP="008D39B0">
            <w:pPr>
              <w:pStyle w:val="TAC"/>
              <w:rPr>
                <w:rFonts w:cs="Arial"/>
                <w:lang w:val="en-US" w:eastAsia="zh-CN"/>
              </w:rPr>
            </w:pPr>
            <w:r w:rsidRPr="002B050B">
              <w:rPr>
                <w:rFonts w:cs="Arial" w:hint="eastAsia"/>
                <w:lang w:val="en-US" w:eastAsia="zh-CN"/>
              </w:rPr>
              <w:t>0</w:t>
            </w:r>
            <w:r w:rsidRPr="002B050B">
              <w:rPr>
                <w:rFonts w:cs="Arial"/>
                <w:lang w:val="en-US" w:eastAsia="zh-CN"/>
              </w:rPr>
              <w:t>.8</w:t>
            </w:r>
          </w:p>
        </w:tc>
        <w:tc>
          <w:tcPr>
            <w:tcW w:w="1290" w:type="dxa"/>
            <w:tcBorders>
              <w:left w:val="single" w:sz="4" w:space="0" w:color="auto"/>
              <w:right w:val="single" w:sz="4" w:space="0" w:color="auto"/>
            </w:tcBorders>
            <w:vAlign w:val="center"/>
          </w:tcPr>
          <w:p w14:paraId="48969A38" w14:textId="77777777" w:rsidR="008D39B0" w:rsidRPr="002B050B" w:rsidRDefault="008D39B0" w:rsidP="008D39B0">
            <w:pPr>
              <w:pStyle w:val="TAC"/>
              <w:rPr>
                <w:rFonts w:cs="Arial"/>
                <w:lang w:val="en-US" w:eastAsia="zh-CN"/>
              </w:rPr>
            </w:pPr>
            <w:r w:rsidRPr="002B050B">
              <w:rPr>
                <w:rFonts w:cs="Arial" w:hint="eastAsia"/>
                <w:lang w:val="en-US" w:eastAsia="zh-CN"/>
              </w:rPr>
              <w:t>0</w:t>
            </w:r>
            <w:r w:rsidRPr="002B050B">
              <w:rPr>
                <w:rFonts w:cs="Arial"/>
                <w:lang w:val="en-US" w:eastAsia="zh-CN"/>
              </w:rPr>
              <w:t>.8</w:t>
            </w:r>
          </w:p>
        </w:tc>
      </w:tr>
      <w:tr w:rsidR="008D39B0" w:rsidRPr="002B050B" w14:paraId="70B6F5F2" w14:textId="77777777" w:rsidTr="00F420F2">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2B3B6068" w14:textId="77777777" w:rsidR="008D39B0" w:rsidRPr="002B050B" w:rsidRDefault="008D39B0" w:rsidP="008D39B0">
            <w:pPr>
              <w:pStyle w:val="TAC"/>
            </w:pPr>
            <w:r w:rsidRPr="002B050B">
              <w:t>CA_n1-n5-n28-n78-n79</w:t>
            </w:r>
          </w:p>
        </w:tc>
        <w:tc>
          <w:tcPr>
            <w:tcW w:w="1289" w:type="dxa"/>
            <w:tcBorders>
              <w:top w:val="single" w:sz="4" w:space="0" w:color="auto"/>
              <w:left w:val="single" w:sz="4" w:space="0" w:color="auto"/>
              <w:bottom w:val="single" w:sz="4" w:space="0" w:color="auto"/>
              <w:right w:val="single" w:sz="4" w:space="0" w:color="auto"/>
            </w:tcBorders>
            <w:vAlign w:val="center"/>
          </w:tcPr>
          <w:p w14:paraId="1FEE3566" w14:textId="77777777" w:rsidR="008D39B0" w:rsidRPr="002B050B" w:rsidRDefault="008D39B0" w:rsidP="008D39B0">
            <w:pPr>
              <w:pStyle w:val="TAC"/>
              <w:rPr>
                <w:lang w:eastAsia="ko-KR"/>
              </w:rPr>
            </w:pPr>
            <w:r w:rsidRPr="002B050B">
              <w:rPr>
                <w:rFonts w:hint="eastAsia"/>
                <w:lang w:val="en-US" w:eastAsia="zh-CN"/>
              </w:rPr>
              <w:t>0</w:t>
            </w:r>
            <w:r w:rsidRPr="002B050B">
              <w:rPr>
                <w:lang w:val="en-US" w:eastAsia="zh-CN"/>
              </w:rPr>
              <w:t>.6</w:t>
            </w:r>
          </w:p>
        </w:tc>
        <w:tc>
          <w:tcPr>
            <w:tcW w:w="1290" w:type="dxa"/>
            <w:tcBorders>
              <w:top w:val="single" w:sz="4" w:space="0" w:color="auto"/>
              <w:left w:val="single" w:sz="4" w:space="0" w:color="auto"/>
              <w:bottom w:val="single" w:sz="4" w:space="0" w:color="auto"/>
              <w:right w:val="single" w:sz="4" w:space="0" w:color="auto"/>
            </w:tcBorders>
            <w:vAlign w:val="center"/>
          </w:tcPr>
          <w:p w14:paraId="108345B3" w14:textId="77777777" w:rsidR="008D39B0" w:rsidRPr="002B050B" w:rsidRDefault="008D39B0" w:rsidP="008D39B0">
            <w:pPr>
              <w:pStyle w:val="TAC"/>
              <w:rPr>
                <w:lang w:eastAsia="ko-KR"/>
              </w:rPr>
            </w:pPr>
            <w:r w:rsidRPr="002B050B">
              <w:rPr>
                <w:rFonts w:cs="Arial" w:hint="eastAsia"/>
                <w:lang w:val="en-US" w:eastAsia="zh-CN"/>
              </w:rPr>
              <w:t>0</w:t>
            </w:r>
            <w:r w:rsidRPr="002B050B">
              <w:rPr>
                <w:rFonts w:cs="Arial"/>
                <w:lang w:val="en-US" w:eastAsia="zh-CN"/>
              </w:rPr>
              <w:t>.7</w:t>
            </w:r>
          </w:p>
        </w:tc>
        <w:tc>
          <w:tcPr>
            <w:tcW w:w="1289" w:type="dxa"/>
            <w:tcBorders>
              <w:top w:val="single" w:sz="4" w:space="0" w:color="auto"/>
              <w:left w:val="single" w:sz="4" w:space="0" w:color="auto"/>
              <w:bottom w:val="single" w:sz="4" w:space="0" w:color="auto"/>
              <w:right w:val="single" w:sz="4" w:space="0" w:color="auto"/>
            </w:tcBorders>
            <w:vAlign w:val="center"/>
          </w:tcPr>
          <w:p w14:paraId="1715ADFC" w14:textId="77777777" w:rsidR="008D39B0" w:rsidRPr="002B050B" w:rsidRDefault="008D39B0" w:rsidP="008D39B0">
            <w:pPr>
              <w:pStyle w:val="TAC"/>
              <w:rPr>
                <w:lang w:eastAsia="ja-JP"/>
              </w:rPr>
            </w:pPr>
            <w:r w:rsidRPr="002B050B">
              <w:rPr>
                <w:rFonts w:cs="Arial"/>
                <w:szCs w:val="18"/>
                <w:lang w:eastAsia="zh-CN"/>
              </w:rPr>
              <w:t>0.</w:t>
            </w:r>
            <w:r w:rsidRPr="002B050B">
              <w:rPr>
                <w:rFonts w:cs="Arial"/>
                <w:szCs w:val="18"/>
                <w:lang w:val="en-US" w:eastAsia="zh-CN"/>
              </w:rPr>
              <w:t>7</w:t>
            </w:r>
          </w:p>
        </w:tc>
        <w:tc>
          <w:tcPr>
            <w:tcW w:w="1290" w:type="dxa"/>
            <w:tcBorders>
              <w:left w:val="single" w:sz="4" w:space="0" w:color="auto"/>
              <w:right w:val="single" w:sz="4" w:space="0" w:color="auto"/>
            </w:tcBorders>
            <w:vAlign w:val="center"/>
          </w:tcPr>
          <w:p w14:paraId="35C05ABD" w14:textId="77777777" w:rsidR="008D39B0" w:rsidRPr="002B050B" w:rsidRDefault="008D39B0" w:rsidP="008D39B0">
            <w:pPr>
              <w:pStyle w:val="TAC"/>
              <w:rPr>
                <w:rFonts w:cs="Arial"/>
                <w:lang w:val="en-US" w:eastAsia="zh-CN"/>
              </w:rPr>
            </w:pPr>
            <w:r w:rsidRPr="002B050B">
              <w:rPr>
                <w:rFonts w:hint="eastAsia"/>
                <w:lang w:val="en-US" w:eastAsia="zh-CN"/>
              </w:rPr>
              <w:t>0</w:t>
            </w:r>
            <w:r w:rsidRPr="002B050B">
              <w:rPr>
                <w:lang w:val="en-US" w:eastAsia="zh-CN"/>
              </w:rPr>
              <w:t>.8</w:t>
            </w:r>
          </w:p>
        </w:tc>
        <w:tc>
          <w:tcPr>
            <w:tcW w:w="1290" w:type="dxa"/>
            <w:tcBorders>
              <w:left w:val="single" w:sz="4" w:space="0" w:color="auto"/>
              <w:right w:val="single" w:sz="4" w:space="0" w:color="auto"/>
            </w:tcBorders>
            <w:vAlign w:val="center"/>
          </w:tcPr>
          <w:p w14:paraId="2F65D55C" w14:textId="77777777" w:rsidR="008D39B0" w:rsidRPr="002B050B" w:rsidRDefault="008D39B0" w:rsidP="008D39B0">
            <w:pPr>
              <w:pStyle w:val="TAC"/>
              <w:rPr>
                <w:rFonts w:cs="Arial"/>
                <w:lang w:val="en-US" w:eastAsia="zh-CN"/>
              </w:rPr>
            </w:pPr>
            <w:r w:rsidRPr="002B050B">
              <w:rPr>
                <w:rFonts w:hint="eastAsia"/>
                <w:lang w:val="en-US" w:eastAsia="zh-CN"/>
              </w:rPr>
              <w:t>0</w:t>
            </w:r>
            <w:r w:rsidRPr="002B050B">
              <w:rPr>
                <w:lang w:val="en-US" w:eastAsia="zh-CN"/>
              </w:rPr>
              <w:t>.8</w:t>
            </w:r>
          </w:p>
        </w:tc>
      </w:tr>
      <w:tr w:rsidR="008D39B0" w:rsidRPr="002B050B" w14:paraId="3778727F" w14:textId="77777777" w:rsidTr="00F420F2">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360648B7" w14:textId="77777777" w:rsidR="008D39B0" w:rsidRPr="002B050B" w:rsidRDefault="008D39B0" w:rsidP="008D39B0">
            <w:pPr>
              <w:pStyle w:val="TAC"/>
            </w:pPr>
            <w:r w:rsidRPr="002B050B">
              <w:t>CA_n1-n7-n40-n78-n105</w:t>
            </w:r>
          </w:p>
        </w:tc>
        <w:tc>
          <w:tcPr>
            <w:tcW w:w="1289" w:type="dxa"/>
            <w:tcBorders>
              <w:top w:val="single" w:sz="4" w:space="0" w:color="auto"/>
              <w:left w:val="single" w:sz="4" w:space="0" w:color="auto"/>
              <w:bottom w:val="single" w:sz="4" w:space="0" w:color="auto"/>
              <w:right w:val="single" w:sz="4" w:space="0" w:color="auto"/>
            </w:tcBorders>
            <w:vAlign w:val="center"/>
          </w:tcPr>
          <w:p w14:paraId="2A205B70" w14:textId="77777777" w:rsidR="008D39B0" w:rsidRPr="002B050B" w:rsidRDefault="008D39B0" w:rsidP="008D39B0">
            <w:pPr>
              <w:pStyle w:val="TAC"/>
              <w:rPr>
                <w:lang w:eastAsia="ko-KR"/>
              </w:rPr>
            </w:pPr>
            <w:r w:rsidRPr="002B050B">
              <w:rPr>
                <w:lang w:eastAsia="ko-KR"/>
              </w:rPr>
              <w:t>0.6</w:t>
            </w:r>
          </w:p>
        </w:tc>
        <w:tc>
          <w:tcPr>
            <w:tcW w:w="1290" w:type="dxa"/>
            <w:tcBorders>
              <w:top w:val="single" w:sz="4" w:space="0" w:color="auto"/>
              <w:left w:val="single" w:sz="4" w:space="0" w:color="auto"/>
              <w:bottom w:val="single" w:sz="4" w:space="0" w:color="auto"/>
              <w:right w:val="single" w:sz="4" w:space="0" w:color="auto"/>
            </w:tcBorders>
            <w:vAlign w:val="center"/>
          </w:tcPr>
          <w:p w14:paraId="3660B20D" w14:textId="77777777" w:rsidR="008D39B0" w:rsidRPr="002B050B" w:rsidRDefault="008D39B0" w:rsidP="008D39B0">
            <w:pPr>
              <w:pStyle w:val="TAC"/>
              <w:rPr>
                <w:lang w:eastAsia="ko-KR"/>
              </w:rPr>
            </w:pPr>
            <w:r w:rsidRPr="002B050B">
              <w:rPr>
                <w:lang w:eastAsia="ko-KR"/>
              </w:rPr>
              <w:t>0.6</w:t>
            </w:r>
          </w:p>
        </w:tc>
        <w:tc>
          <w:tcPr>
            <w:tcW w:w="1289" w:type="dxa"/>
            <w:tcBorders>
              <w:top w:val="single" w:sz="4" w:space="0" w:color="auto"/>
              <w:left w:val="single" w:sz="4" w:space="0" w:color="auto"/>
              <w:bottom w:val="single" w:sz="4" w:space="0" w:color="auto"/>
              <w:right w:val="single" w:sz="4" w:space="0" w:color="auto"/>
            </w:tcBorders>
            <w:vAlign w:val="center"/>
          </w:tcPr>
          <w:p w14:paraId="369B78CF" w14:textId="77777777" w:rsidR="008D39B0" w:rsidRPr="002B050B" w:rsidRDefault="008D39B0" w:rsidP="008D39B0">
            <w:pPr>
              <w:pStyle w:val="TAC"/>
              <w:rPr>
                <w:lang w:eastAsia="ko-KR"/>
              </w:rPr>
            </w:pPr>
            <w:r w:rsidRPr="002B050B">
              <w:rPr>
                <w:lang w:val="sv-SE"/>
              </w:rPr>
              <w:t>0.6</w:t>
            </w:r>
          </w:p>
        </w:tc>
        <w:tc>
          <w:tcPr>
            <w:tcW w:w="1290" w:type="dxa"/>
            <w:tcBorders>
              <w:left w:val="single" w:sz="4" w:space="0" w:color="auto"/>
              <w:right w:val="single" w:sz="4" w:space="0" w:color="auto"/>
            </w:tcBorders>
            <w:vAlign w:val="center"/>
          </w:tcPr>
          <w:p w14:paraId="0576801C" w14:textId="77777777" w:rsidR="008D39B0" w:rsidRPr="002B050B" w:rsidRDefault="008D39B0" w:rsidP="008D39B0">
            <w:pPr>
              <w:pStyle w:val="TAC"/>
              <w:rPr>
                <w:rFonts w:cs="Arial"/>
                <w:lang w:val="en-US" w:eastAsia="zh-CN"/>
              </w:rPr>
            </w:pPr>
            <w:r w:rsidRPr="002B050B">
              <w:rPr>
                <w:rFonts w:hint="eastAsia"/>
                <w:lang w:val="en-US" w:eastAsia="zh-CN"/>
              </w:rPr>
              <w:t>0</w:t>
            </w:r>
            <w:r w:rsidRPr="002B050B">
              <w:rPr>
                <w:lang w:val="en-US" w:eastAsia="zh-CN"/>
              </w:rPr>
              <w:t>.8</w:t>
            </w:r>
          </w:p>
        </w:tc>
        <w:tc>
          <w:tcPr>
            <w:tcW w:w="1290" w:type="dxa"/>
            <w:tcBorders>
              <w:left w:val="single" w:sz="4" w:space="0" w:color="auto"/>
              <w:right w:val="single" w:sz="4" w:space="0" w:color="auto"/>
            </w:tcBorders>
            <w:vAlign w:val="center"/>
          </w:tcPr>
          <w:p w14:paraId="2E1D5CA8" w14:textId="77777777" w:rsidR="008D39B0" w:rsidRPr="002B050B" w:rsidRDefault="008D39B0" w:rsidP="008D39B0">
            <w:pPr>
              <w:pStyle w:val="TAC"/>
              <w:rPr>
                <w:rFonts w:cs="Arial"/>
                <w:lang w:val="en-US" w:eastAsia="zh-CN"/>
              </w:rPr>
            </w:pPr>
            <w:r w:rsidRPr="002B050B">
              <w:rPr>
                <w:rFonts w:cs="Arial" w:hint="eastAsia"/>
                <w:lang w:val="en-US" w:eastAsia="zh-CN"/>
              </w:rPr>
              <w:t>0</w:t>
            </w:r>
            <w:r w:rsidRPr="002B050B">
              <w:rPr>
                <w:rFonts w:cs="Arial"/>
                <w:lang w:val="en-US" w:eastAsia="zh-CN"/>
              </w:rPr>
              <w:t>.6</w:t>
            </w:r>
          </w:p>
        </w:tc>
      </w:tr>
      <w:tr w:rsidR="008D39B0" w:rsidRPr="002B050B" w14:paraId="4178EA07" w14:textId="77777777" w:rsidTr="00F420F2">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22CD4755" w14:textId="77777777" w:rsidR="008D39B0" w:rsidRPr="002B050B" w:rsidRDefault="008D39B0" w:rsidP="008D39B0">
            <w:pPr>
              <w:pStyle w:val="TAC"/>
              <w:rPr>
                <w:lang w:val="en-US" w:eastAsia="ja-JP"/>
              </w:rPr>
            </w:pPr>
            <w:r w:rsidRPr="002B050B">
              <w:t>CA_n1-n28-n41-n77-n79</w:t>
            </w:r>
          </w:p>
        </w:tc>
        <w:tc>
          <w:tcPr>
            <w:tcW w:w="1289" w:type="dxa"/>
            <w:tcBorders>
              <w:top w:val="single" w:sz="4" w:space="0" w:color="auto"/>
              <w:left w:val="single" w:sz="4" w:space="0" w:color="auto"/>
              <w:bottom w:val="single" w:sz="4" w:space="0" w:color="auto"/>
              <w:right w:val="single" w:sz="4" w:space="0" w:color="auto"/>
            </w:tcBorders>
            <w:vAlign w:val="center"/>
          </w:tcPr>
          <w:p w14:paraId="38364F83" w14:textId="77777777" w:rsidR="008D39B0" w:rsidRPr="002B050B" w:rsidRDefault="008D39B0" w:rsidP="008D39B0">
            <w:pPr>
              <w:pStyle w:val="TAC"/>
              <w:rPr>
                <w:lang w:val="en-US" w:eastAsia="zh-CN"/>
              </w:rPr>
            </w:pPr>
            <w:r w:rsidRPr="002B050B">
              <w:rPr>
                <w:lang w:eastAsia="ko-KR"/>
              </w:rPr>
              <w:t>0.6</w:t>
            </w:r>
          </w:p>
        </w:tc>
        <w:tc>
          <w:tcPr>
            <w:tcW w:w="1290" w:type="dxa"/>
            <w:tcBorders>
              <w:top w:val="single" w:sz="4" w:space="0" w:color="auto"/>
              <w:left w:val="single" w:sz="4" w:space="0" w:color="auto"/>
              <w:bottom w:val="single" w:sz="4" w:space="0" w:color="auto"/>
              <w:right w:val="single" w:sz="4" w:space="0" w:color="auto"/>
            </w:tcBorders>
            <w:vAlign w:val="center"/>
          </w:tcPr>
          <w:p w14:paraId="169520F2" w14:textId="77777777" w:rsidR="008D39B0" w:rsidRPr="002B050B" w:rsidRDefault="008D39B0" w:rsidP="008D39B0">
            <w:pPr>
              <w:pStyle w:val="TAC"/>
              <w:rPr>
                <w:rFonts w:cs="Arial"/>
                <w:lang w:val="en-US" w:eastAsia="zh-CN"/>
              </w:rPr>
            </w:pPr>
            <w:r w:rsidRPr="002B050B">
              <w:rPr>
                <w:lang w:eastAsia="ko-KR"/>
              </w:rPr>
              <w:t>0.6</w:t>
            </w:r>
          </w:p>
        </w:tc>
        <w:tc>
          <w:tcPr>
            <w:tcW w:w="1289" w:type="dxa"/>
            <w:tcBorders>
              <w:top w:val="single" w:sz="4" w:space="0" w:color="auto"/>
              <w:left w:val="single" w:sz="4" w:space="0" w:color="auto"/>
              <w:bottom w:val="single" w:sz="4" w:space="0" w:color="auto"/>
              <w:right w:val="single" w:sz="4" w:space="0" w:color="auto"/>
            </w:tcBorders>
            <w:vAlign w:val="center"/>
          </w:tcPr>
          <w:p w14:paraId="721D9AE9" w14:textId="77777777" w:rsidR="008D39B0" w:rsidRPr="002B050B" w:rsidRDefault="008D39B0" w:rsidP="008D39B0">
            <w:pPr>
              <w:pStyle w:val="TAC"/>
              <w:rPr>
                <w:rFonts w:cs="Arial"/>
                <w:szCs w:val="18"/>
                <w:lang w:eastAsia="zh-CN"/>
              </w:rPr>
            </w:pPr>
            <w:r w:rsidRPr="002B050B">
              <w:rPr>
                <w:lang w:eastAsia="ko-KR"/>
              </w:rPr>
              <w:t>0.6</w:t>
            </w:r>
          </w:p>
        </w:tc>
        <w:tc>
          <w:tcPr>
            <w:tcW w:w="1290" w:type="dxa"/>
            <w:tcBorders>
              <w:left w:val="single" w:sz="4" w:space="0" w:color="auto"/>
              <w:right w:val="single" w:sz="4" w:space="0" w:color="auto"/>
            </w:tcBorders>
            <w:vAlign w:val="center"/>
          </w:tcPr>
          <w:p w14:paraId="74CCC2EB" w14:textId="77777777" w:rsidR="008D39B0" w:rsidRPr="002B050B" w:rsidRDefault="008D39B0" w:rsidP="008D39B0">
            <w:pPr>
              <w:pStyle w:val="TAC"/>
              <w:rPr>
                <w:rFonts w:cs="Arial"/>
                <w:lang w:val="en-US" w:eastAsia="zh-CN"/>
              </w:rPr>
            </w:pPr>
            <w:r w:rsidRPr="002B050B">
              <w:rPr>
                <w:rFonts w:cs="Arial" w:hint="eastAsia"/>
                <w:lang w:val="en-US" w:eastAsia="zh-CN"/>
              </w:rPr>
              <w:t>0</w:t>
            </w:r>
            <w:r w:rsidRPr="002B050B">
              <w:rPr>
                <w:rFonts w:cs="Arial"/>
                <w:lang w:val="en-US" w:eastAsia="zh-CN"/>
              </w:rPr>
              <w:t>.8</w:t>
            </w:r>
          </w:p>
        </w:tc>
        <w:tc>
          <w:tcPr>
            <w:tcW w:w="1290" w:type="dxa"/>
            <w:tcBorders>
              <w:left w:val="single" w:sz="4" w:space="0" w:color="auto"/>
              <w:right w:val="single" w:sz="4" w:space="0" w:color="auto"/>
            </w:tcBorders>
            <w:vAlign w:val="center"/>
          </w:tcPr>
          <w:p w14:paraId="6E5EAF53" w14:textId="77777777" w:rsidR="008D39B0" w:rsidRPr="002B050B" w:rsidRDefault="008D39B0" w:rsidP="008D39B0">
            <w:pPr>
              <w:pStyle w:val="TAC"/>
              <w:rPr>
                <w:rFonts w:cs="Arial"/>
                <w:lang w:val="en-US" w:eastAsia="zh-CN"/>
              </w:rPr>
            </w:pPr>
            <w:r w:rsidRPr="002B050B">
              <w:rPr>
                <w:rFonts w:cs="Arial" w:hint="eastAsia"/>
                <w:lang w:val="en-US" w:eastAsia="zh-CN"/>
              </w:rPr>
              <w:t>0</w:t>
            </w:r>
            <w:r w:rsidRPr="002B050B">
              <w:rPr>
                <w:rFonts w:cs="Arial"/>
                <w:lang w:val="en-US" w:eastAsia="zh-CN"/>
              </w:rPr>
              <w:t>.8</w:t>
            </w:r>
          </w:p>
        </w:tc>
      </w:tr>
      <w:tr w:rsidR="008D39B0" w:rsidRPr="002B050B" w14:paraId="31C8F904" w14:textId="77777777" w:rsidTr="00F420F2">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56B6F784" w14:textId="77777777" w:rsidR="008D39B0" w:rsidRPr="002B050B" w:rsidRDefault="008D39B0" w:rsidP="008D39B0">
            <w:pPr>
              <w:pStyle w:val="TAC"/>
              <w:rPr>
                <w:lang w:val="en-US" w:eastAsia="ja-JP"/>
              </w:rPr>
            </w:pPr>
            <w:r w:rsidRPr="002B050B">
              <w:rPr>
                <w:kern w:val="2"/>
                <w:szCs w:val="22"/>
                <w:lang w:val="en-US"/>
              </w:rPr>
              <w:t>CA_n2-n5-n30-n66-n77</w:t>
            </w:r>
          </w:p>
        </w:tc>
        <w:tc>
          <w:tcPr>
            <w:tcW w:w="1289" w:type="dxa"/>
            <w:tcBorders>
              <w:top w:val="single" w:sz="4" w:space="0" w:color="auto"/>
              <w:left w:val="single" w:sz="4" w:space="0" w:color="auto"/>
              <w:bottom w:val="single" w:sz="4" w:space="0" w:color="auto"/>
              <w:right w:val="single" w:sz="4" w:space="0" w:color="auto"/>
            </w:tcBorders>
            <w:vAlign w:val="center"/>
          </w:tcPr>
          <w:p w14:paraId="44426F26" w14:textId="77777777" w:rsidR="008D39B0" w:rsidRPr="002B050B" w:rsidRDefault="008D39B0" w:rsidP="008D39B0">
            <w:pPr>
              <w:pStyle w:val="TAC"/>
              <w:rPr>
                <w:lang w:val="en-US" w:eastAsia="zh-CN"/>
              </w:rPr>
            </w:pPr>
            <w:r w:rsidRPr="002B050B">
              <w:rPr>
                <w:lang w:val="sv-SE"/>
              </w:rPr>
              <w:t>0.6</w:t>
            </w:r>
          </w:p>
        </w:tc>
        <w:tc>
          <w:tcPr>
            <w:tcW w:w="1290" w:type="dxa"/>
            <w:tcBorders>
              <w:top w:val="single" w:sz="4" w:space="0" w:color="auto"/>
              <w:left w:val="single" w:sz="4" w:space="0" w:color="auto"/>
              <w:bottom w:val="single" w:sz="4" w:space="0" w:color="auto"/>
              <w:right w:val="single" w:sz="4" w:space="0" w:color="auto"/>
            </w:tcBorders>
            <w:vAlign w:val="center"/>
          </w:tcPr>
          <w:p w14:paraId="43AEE9BC" w14:textId="77777777" w:rsidR="008D39B0" w:rsidRPr="002B050B" w:rsidRDefault="008D39B0" w:rsidP="008D39B0">
            <w:pPr>
              <w:pStyle w:val="TAC"/>
              <w:rPr>
                <w:rFonts w:cs="Arial"/>
                <w:lang w:val="en-US" w:eastAsia="zh-CN"/>
              </w:rPr>
            </w:pPr>
            <w:r w:rsidRPr="002B050B">
              <w:rPr>
                <w:rFonts w:hint="eastAsia"/>
                <w:lang w:val="en-US" w:eastAsia="zh-CN"/>
              </w:rPr>
              <w:t>0</w:t>
            </w:r>
            <w:r w:rsidRPr="002B050B">
              <w:rPr>
                <w:lang w:val="en-US" w:eastAsia="zh-CN"/>
              </w:rPr>
              <w:t>.6</w:t>
            </w:r>
          </w:p>
        </w:tc>
        <w:tc>
          <w:tcPr>
            <w:tcW w:w="1289" w:type="dxa"/>
            <w:tcBorders>
              <w:top w:val="single" w:sz="4" w:space="0" w:color="auto"/>
              <w:left w:val="single" w:sz="4" w:space="0" w:color="auto"/>
              <w:bottom w:val="single" w:sz="4" w:space="0" w:color="auto"/>
              <w:right w:val="single" w:sz="4" w:space="0" w:color="auto"/>
            </w:tcBorders>
            <w:vAlign w:val="center"/>
          </w:tcPr>
          <w:p w14:paraId="28499E7A" w14:textId="77777777" w:rsidR="008D39B0" w:rsidRPr="002B050B" w:rsidRDefault="008D39B0" w:rsidP="008D39B0">
            <w:pPr>
              <w:pStyle w:val="TAC"/>
              <w:rPr>
                <w:rFonts w:cs="Arial"/>
                <w:szCs w:val="18"/>
                <w:lang w:eastAsia="zh-CN"/>
              </w:rPr>
            </w:pPr>
            <w:r w:rsidRPr="002B050B">
              <w:rPr>
                <w:rFonts w:hint="eastAsia"/>
                <w:lang w:eastAsia="zh-CN"/>
              </w:rPr>
              <w:t>0</w:t>
            </w:r>
            <w:r w:rsidRPr="002B050B">
              <w:rPr>
                <w:lang w:eastAsia="zh-CN"/>
              </w:rPr>
              <w:t>.3</w:t>
            </w:r>
          </w:p>
        </w:tc>
        <w:tc>
          <w:tcPr>
            <w:tcW w:w="1290" w:type="dxa"/>
            <w:tcBorders>
              <w:left w:val="single" w:sz="4" w:space="0" w:color="auto"/>
              <w:right w:val="single" w:sz="4" w:space="0" w:color="auto"/>
            </w:tcBorders>
            <w:vAlign w:val="center"/>
          </w:tcPr>
          <w:p w14:paraId="2B51653F" w14:textId="77777777" w:rsidR="008D39B0" w:rsidRPr="002B050B" w:rsidRDefault="008D39B0" w:rsidP="008D39B0">
            <w:pPr>
              <w:pStyle w:val="TAC"/>
              <w:rPr>
                <w:rFonts w:cs="Arial"/>
                <w:lang w:val="en-US" w:eastAsia="zh-CN"/>
              </w:rPr>
            </w:pPr>
            <w:r w:rsidRPr="002B050B">
              <w:rPr>
                <w:lang w:val="sv-SE"/>
              </w:rPr>
              <w:t>0.6</w:t>
            </w:r>
          </w:p>
        </w:tc>
        <w:tc>
          <w:tcPr>
            <w:tcW w:w="1290" w:type="dxa"/>
            <w:tcBorders>
              <w:left w:val="single" w:sz="4" w:space="0" w:color="auto"/>
              <w:right w:val="single" w:sz="4" w:space="0" w:color="auto"/>
            </w:tcBorders>
            <w:vAlign w:val="center"/>
          </w:tcPr>
          <w:p w14:paraId="6CA5DAD4" w14:textId="77777777" w:rsidR="008D39B0" w:rsidRPr="002B050B" w:rsidRDefault="008D39B0" w:rsidP="008D39B0">
            <w:pPr>
              <w:pStyle w:val="TAC"/>
              <w:rPr>
                <w:rFonts w:cs="Arial"/>
                <w:lang w:val="en-US" w:eastAsia="zh-CN"/>
              </w:rPr>
            </w:pPr>
            <w:r w:rsidRPr="002B050B">
              <w:rPr>
                <w:rFonts w:hint="eastAsia"/>
                <w:lang w:val="en-US" w:eastAsia="zh-CN"/>
              </w:rPr>
              <w:t>0</w:t>
            </w:r>
            <w:r w:rsidRPr="002B050B">
              <w:rPr>
                <w:lang w:val="en-US" w:eastAsia="zh-CN"/>
              </w:rPr>
              <w:t>.8</w:t>
            </w:r>
          </w:p>
        </w:tc>
      </w:tr>
      <w:tr w:rsidR="008D39B0" w:rsidRPr="002B050B" w14:paraId="0C43B350" w14:textId="77777777" w:rsidTr="00F420F2">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0605EDFE" w14:textId="77777777" w:rsidR="008D39B0" w:rsidRPr="002B050B" w:rsidRDefault="008D39B0" w:rsidP="008D39B0">
            <w:pPr>
              <w:pStyle w:val="TAC"/>
              <w:rPr>
                <w:lang w:val="en-US" w:eastAsia="zh-CN"/>
              </w:rPr>
            </w:pPr>
            <w:r w:rsidRPr="002B050B">
              <w:rPr>
                <w:rFonts w:cs="Arial"/>
                <w:lang w:eastAsia="ja-JP"/>
              </w:rPr>
              <w:t>CA_n2-n5-n48-n66-n77</w:t>
            </w:r>
          </w:p>
        </w:tc>
        <w:tc>
          <w:tcPr>
            <w:tcW w:w="1289" w:type="dxa"/>
            <w:tcBorders>
              <w:top w:val="single" w:sz="4" w:space="0" w:color="auto"/>
              <w:left w:val="single" w:sz="4" w:space="0" w:color="auto"/>
              <w:bottom w:val="single" w:sz="4" w:space="0" w:color="auto"/>
              <w:right w:val="single" w:sz="4" w:space="0" w:color="auto"/>
            </w:tcBorders>
            <w:vAlign w:val="center"/>
          </w:tcPr>
          <w:p w14:paraId="2C87CD17" w14:textId="77777777" w:rsidR="008D39B0" w:rsidRPr="002B050B" w:rsidRDefault="008D39B0" w:rsidP="008D39B0">
            <w:pPr>
              <w:pStyle w:val="TAC"/>
            </w:pPr>
            <w:r w:rsidRPr="002B050B">
              <w:rPr>
                <w:lang w:val="sv-SE"/>
              </w:rPr>
              <w:t>0.6</w:t>
            </w:r>
          </w:p>
        </w:tc>
        <w:tc>
          <w:tcPr>
            <w:tcW w:w="1290" w:type="dxa"/>
            <w:tcBorders>
              <w:top w:val="single" w:sz="4" w:space="0" w:color="auto"/>
              <w:left w:val="single" w:sz="4" w:space="0" w:color="auto"/>
              <w:bottom w:val="single" w:sz="4" w:space="0" w:color="auto"/>
              <w:right w:val="single" w:sz="4" w:space="0" w:color="auto"/>
            </w:tcBorders>
            <w:vAlign w:val="center"/>
          </w:tcPr>
          <w:p w14:paraId="70D3BE73" w14:textId="77777777" w:rsidR="008D39B0" w:rsidRPr="002B050B" w:rsidRDefault="008D39B0" w:rsidP="008D39B0">
            <w:pPr>
              <w:pStyle w:val="TAC"/>
              <w:rPr>
                <w:lang w:eastAsia="zh-CN"/>
              </w:rPr>
            </w:pPr>
            <w:r w:rsidRPr="002B050B">
              <w:rPr>
                <w:rFonts w:hint="eastAsia"/>
                <w:lang w:eastAsia="zh-CN"/>
              </w:rPr>
              <w:t>0</w:t>
            </w:r>
            <w:r w:rsidRPr="002B050B">
              <w:rPr>
                <w:lang w:eastAsia="zh-CN"/>
              </w:rPr>
              <w:t>.3</w:t>
            </w:r>
          </w:p>
        </w:tc>
        <w:tc>
          <w:tcPr>
            <w:tcW w:w="1289" w:type="dxa"/>
            <w:tcBorders>
              <w:top w:val="single" w:sz="4" w:space="0" w:color="auto"/>
              <w:left w:val="single" w:sz="4" w:space="0" w:color="auto"/>
              <w:bottom w:val="single" w:sz="4" w:space="0" w:color="auto"/>
              <w:right w:val="single" w:sz="4" w:space="0" w:color="auto"/>
            </w:tcBorders>
            <w:vAlign w:val="center"/>
          </w:tcPr>
          <w:p w14:paraId="063E2C7B" w14:textId="77777777" w:rsidR="008D39B0" w:rsidRPr="002B050B" w:rsidRDefault="008D39B0" w:rsidP="008D39B0">
            <w:pPr>
              <w:pStyle w:val="TAC"/>
            </w:pPr>
            <w:r w:rsidRPr="002B050B">
              <w:rPr>
                <w:rFonts w:eastAsia="Malgun Gothic"/>
                <w:kern w:val="2"/>
                <w:szCs w:val="24"/>
                <w:lang w:eastAsia="ko-KR"/>
              </w:rPr>
              <w:t>0.</w:t>
            </w:r>
            <w:r w:rsidRPr="002B050B">
              <w:rPr>
                <w:kern w:val="2"/>
                <w:szCs w:val="24"/>
              </w:rPr>
              <w:t>8</w:t>
            </w:r>
          </w:p>
        </w:tc>
        <w:tc>
          <w:tcPr>
            <w:tcW w:w="1290" w:type="dxa"/>
            <w:tcBorders>
              <w:left w:val="single" w:sz="4" w:space="0" w:color="auto"/>
              <w:right w:val="single" w:sz="4" w:space="0" w:color="auto"/>
            </w:tcBorders>
            <w:vAlign w:val="center"/>
          </w:tcPr>
          <w:p w14:paraId="1A3D10F9" w14:textId="77777777" w:rsidR="008D39B0" w:rsidRPr="002B050B" w:rsidRDefault="008D39B0" w:rsidP="008D39B0">
            <w:pPr>
              <w:pStyle w:val="TAC"/>
              <w:rPr>
                <w:lang w:eastAsia="zh-CN"/>
              </w:rPr>
            </w:pPr>
            <w:r w:rsidRPr="002B050B">
              <w:rPr>
                <w:rFonts w:hint="eastAsia"/>
                <w:lang w:eastAsia="zh-CN"/>
              </w:rPr>
              <w:t>0</w:t>
            </w:r>
            <w:r w:rsidRPr="002B050B">
              <w:rPr>
                <w:lang w:eastAsia="zh-CN"/>
              </w:rPr>
              <w:t>.6</w:t>
            </w:r>
          </w:p>
        </w:tc>
        <w:tc>
          <w:tcPr>
            <w:tcW w:w="1290" w:type="dxa"/>
            <w:tcBorders>
              <w:left w:val="single" w:sz="4" w:space="0" w:color="auto"/>
              <w:right w:val="single" w:sz="4" w:space="0" w:color="auto"/>
            </w:tcBorders>
            <w:vAlign w:val="center"/>
          </w:tcPr>
          <w:p w14:paraId="33C0F354" w14:textId="77777777" w:rsidR="008D39B0" w:rsidRPr="002B050B" w:rsidRDefault="008D39B0" w:rsidP="008D39B0">
            <w:pPr>
              <w:pStyle w:val="TAC"/>
              <w:rPr>
                <w:lang w:eastAsia="zh-CN"/>
              </w:rPr>
            </w:pPr>
            <w:r w:rsidRPr="002B050B">
              <w:rPr>
                <w:rFonts w:hint="eastAsia"/>
                <w:lang w:eastAsia="zh-CN"/>
              </w:rPr>
              <w:t>0</w:t>
            </w:r>
            <w:r w:rsidRPr="002B050B">
              <w:rPr>
                <w:lang w:eastAsia="zh-CN"/>
              </w:rPr>
              <w:t>.8</w:t>
            </w:r>
          </w:p>
        </w:tc>
      </w:tr>
      <w:tr w:rsidR="008D39B0" w:rsidRPr="002B050B" w14:paraId="2C44D306" w14:textId="77777777" w:rsidTr="00F420F2">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1C42B6B7" w14:textId="77777777" w:rsidR="008D39B0" w:rsidRPr="002B050B" w:rsidRDefault="008D39B0" w:rsidP="008D39B0">
            <w:pPr>
              <w:pStyle w:val="TAC"/>
              <w:rPr>
                <w:rFonts w:cs="Arial"/>
                <w:lang w:eastAsia="ja-JP"/>
              </w:rPr>
            </w:pPr>
            <w:r w:rsidRPr="002B050B">
              <w:rPr>
                <w:kern w:val="2"/>
                <w:szCs w:val="22"/>
                <w:lang w:val="en-US"/>
              </w:rPr>
              <w:t>CA_n2-n12-n30-n66-n77</w:t>
            </w:r>
          </w:p>
        </w:tc>
        <w:tc>
          <w:tcPr>
            <w:tcW w:w="1289" w:type="dxa"/>
            <w:tcBorders>
              <w:top w:val="single" w:sz="4" w:space="0" w:color="auto"/>
              <w:left w:val="single" w:sz="4" w:space="0" w:color="auto"/>
              <w:bottom w:val="single" w:sz="4" w:space="0" w:color="auto"/>
              <w:right w:val="single" w:sz="4" w:space="0" w:color="auto"/>
            </w:tcBorders>
            <w:vAlign w:val="center"/>
          </w:tcPr>
          <w:p w14:paraId="46685C3A" w14:textId="77777777" w:rsidR="008D39B0" w:rsidRPr="002B050B" w:rsidRDefault="008D39B0" w:rsidP="008D39B0">
            <w:pPr>
              <w:pStyle w:val="TAC"/>
              <w:rPr>
                <w:lang w:val="sv-SE"/>
              </w:rPr>
            </w:pPr>
            <w:r w:rsidRPr="002B050B">
              <w:rPr>
                <w:lang w:val="sv-SE"/>
              </w:rPr>
              <w:t>0.6</w:t>
            </w:r>
          </w:p>
        </w:tc>
        <w:tc>
          <w:tcPr>
            <w:tcW w:w="1290" w:type="dxa"/>
            <w:tcBorders>
              <w:top w:val="single" w:sz="4" w:space="0" w:color="auto"/>
              <w:left w:val="single" w:sz="4" w:space="0" w:color="auto"/>
              <w:bottom w:val="single" w:sz="4" w:space="0" w:color="auto"/>
              <w:right w:val="single" w:sz="4" w:space="0" w:color="auto"/>
            </w:tcBorders>
            <w:vAlign w:val="center"/>
          </w:tcPr>
          <w:p w14:paraId="2CA6FD6E" w14:textId="77777777" w:rsidR="008D39B0" w:rsidRPr="002B050B" w:rsidRDefault="008D39B0" w:rsidP="008D39B0">
            <w:pPr>
              <w:pStyle w:val="TAC"/>
              <w:rPr>
                <w:lang w:eastAsia="zh-CN"/>
              </w:rPr>
            </w:pPr>
            <w:r w:rsidRPr="002B050B">
              <w:rPr>
                <w:rFonts w:cs="Arial" w:hint="eastAsia"/>
                <w:lang w:val="en-US" w:eastAsia="zh-CN"/>
              </w:rPr>
              <w:t>0</w:t>
            </w:r>
            <w:r w:rsidRPr="002B050B">
              <w:rPr>
                <w:rFonts w:cs="Arial"/>
                <w:lang w:val="en-US" w:eastAsia="zh-CN"/>
              </w:rPr>
              <w:t>.8</w:t>
            </w:r>
          </w:p>
        </w:tc>
        <w:tc>
          <w:tcPr>
            <w:tcW w:w="1289" w:type="dxa"/>
            <w:tcBorders>
              <w:top w:val="single" w:sz="4" w:space="0" w:color="auto"/>
              <w:left w:val="single" w:sz="4" w:space="0" w:color="auto"/>
              <w:bottom w:val="single" w:sz="4" w:space="0" w:color="auto"/>
              <w:right w:val="single" w:sz="4" w:space="0" w:color="auto"/>
            </w:tcBorders>
          </w:tcPr>
          <w:p w14:paraId="1D552F11" w14:textId="77777777" w:rsidR="008D39B0" w:rsidRPr="002B050B" w:rsidRDefault="008D39B0" w:rsidP="008D39B0">
            <w:pPr>
              <w:pStyle w:val="TAC"/>
              <w:rPr>
                <w:rFonts w:eastAsia="Malgun Gothic"/>
                <w:kern w:val="2"/>
                <w:szCs w:val="24"/>
                <w:lang w:eastAsia="ko-KR"/>
              </w:rPr>
            </w:pPr>
            <w:r w:rsidRPr="002B050B">
              <w:rPr>
                <w:rFonts w:hint="eastAsia"/>
                <w:lang w:eastAsia="zh-CN"/>
              </w:rPr>
              <w:t>0</w:t>
            </w:r>
            <w:r w:rsidRPr="002B050B">
              <w:rPr>
                <w:lang w:eastAsia="zh-CN"/>
              </w:rPr>
              <w:t>.3</w:t>
            </w:r>
          </w:p>
        </w:tc>
        <w:tc>
          <w:tcPr>
            <w:tcW w:w="1290" w:type="dxa"/>
            <w:tcBorders>
              <w:left w:val="single" w:sz="4" w:space="0" w:color="auto"/>
              <w:right w:val="single" w:sz="4" w:space="0" w:color="auto"/>
            </w:tcBorders>
          </w:tcPr>
          <w:p w14:paraId="67FB6B4D" w14:textId="77777777" w:rsidR="008D39B0" w:rsidRPr="002B050B" w:rsidRDefault="008D39B0" w:rsidP="008D39B0">
            <w:pPr>
              <w:pStyle w:val="TAC"/>
              <w:rPr>
                <w:lang w:eastAsia="zh-CN"/>
              </w:rPr>
            </w:pPr>
            <w:r w:rsidRPr="002B050B">
              <w:rPr>
                <w:lang w:val="sv-SE"/>
              </w:rPr>
              <w:t>0.6</w:t>
            </w:r>
          </w:p>
        </w:tc>
        <w:tc>
          <w:tcPr>
            <w:tcW w:w="1290" w:type="dxa"/>
            <w:tcBorders>
              <w:left w:val="single" w:sz="4" w:space="0" w:color="auto"/>
              <w:right w:val="single" w:sz="4" w:space="0" w:color="auto"/>
            </w:tcBorders>
          </w:tcPr>
          <w:p w14:paraId="335057CB" w14:textId="77777777" w:rsidR="008D39B0" w:rsidRPr="002B050B" w:rsidRDefault="008D39B0" w:rsidP="008D39B0">
            <w:pPr>
              <w:pStyle w:val="TAC"/>
              <w:rPr>
                <w:lang w:eastAsia="zh-CN"/>
              </w:rPr>
            </w:pPr>
            <w:r w:rsidRPr="002B050B">
              <w:rPr>
                <w:rFonts w:cs="Arial" w:hint="eastAsia"/>
                <w:lang w:val="en-US" w:eastAsia="zh-CN"/>
              </w:rPr>
              <w:t>0</w:t>
            </w:r>
            <w:r w:rsidRPr="002B050B">
              <w:rPr>
                <w:rFonts w:cs="Arial"/>
                <w:lang w:val="en-US" w:eastAsia="zh-CN"/>
              </w:rPr>
              <w:t>.8</w:t>
            </w:r>
          </w:p>
        </w:tc>
      </w:tr>
      <w:tr w:rsidR="008D39B0" w:rsidRPr="002B050B" w14:paraId="7F1BF0E7" w14:textId="77777777" w:rsidTr="00F420F2">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67606392" w14:textId="77777777" w:rsidR="008D39B0" w:rsidRPr="002B050B" w:rsidRDefault="008D39B0" w:rsidP="008D39B0">
            <w:pPr>
              <w:pStyle w:val="TAC"/>
              <w:rPr>
                <w:rFonts w:cs="Arial"/>
                <w:lang w:eastAsia="ja-JP"/>
              </w:rPr>
            </w:pPr>
            <w:r w:rsidRPr="002B050B">
              <w:rPr>
                <w:kern w:val="2"/>
                <w:szCs w:val="22"/>
                <w:lang w:val="en-US"/>
              </w:rPr>
              <w:t>CA_n2-n14-n30-n66-n77</w:t>
            </w:r>
          </w:p>
        </w:tc>
        <w:tc>
          <w:tcPr>
            <w:tcW w:w="1289" w:type="dxa"/>
            <w:tcBorders>
              <w:top w:val="single" w:sz="4" w:space="0" w:color="auto"/>
              <w:left w:val="single" w:sz="4" w:space="0" w:color="auto"/>
              <w:bottom w:val="single" w:sz="4" w:space="0" w:color="auto"/>
              <w:right w:val="single" w:sz="4" w:space="0" w:color="auto"/>
            </w:tcBorders>
            <w:vAlign w:val="center"/>
          </w:tcPr>
          <w:p w14:paraId="77D8C26F" w14:textId="77777777" w:rsidR="008D39B0" w:rsidRPr="002B050B" w:rsidRDefault="008D39B0" w:rsidP="008D39B0">
            <w:pPr>
              <w:pStyle w:val="TAC"/>
              <w:rPr>
                <w:lang w:val="sv-SE"/>
              </w:rPr>
            </w:pPr>
            <w:r w:rsidRPr="002B050B">
              <w:rPr>
                <w:lang w:val="sv-SE"/>
              </w:rPr>
              <w:t>0.6</w:t>
            </w:r>
          </w:p>
        </w:tc>
        <w:tc>
          <w:tcPr>
            <w:tcW w:w="1290" w:type="dxa"/>
            <w:tcBorders>
              <w:top w:val="single" w:sz="4" w:space="0" w:color="auto"/>
              <w:left w:val="single" w:sz="4" w:space="0" w:color="auto"/>
              <w:bottom w:val="single" w:sz="4" w:space="0" w:color="auto"/>
              <w:right w:val="single" w:sz="4" w:space="0" w:color="auto"/>
            </w:tcBorders>
            <w:vAlign w:val="center"/>
          </w:tcPr>
          <w:p w14:paraId="51A819D4" w14:textId="77777777" w:rsidR="008D39B0" w:rsidRPr="002B050B" w:rsidRDefault="008D39B0" w:rsidP="008D39B0">
            <w:pPr>
              <w:pStyle w:val="TAC"/>
              <w:rPr>
                <w:lang w:eastAsia="zh-CN"/>
              </w:rPr>
            </w:pPr>
            <w:r w:rsidRPr="002B050B">
              <w:rPr>
                <w:rFonts w:cs="Arial" w:hint="eastAsia"/>
                <w:lang w:val="en-US" w:eastAsia="zh-CN"/>
              </w:rPr>
              <w:t>0</w:t>
            </w:r>
            <w:r w:rsidRPr="002B050B">
              <w:rPr>
                <w:rFonts w:cs="Arial"/>
                <w:lang w:val="en-US" w:eastAsia="zh-CN"/>
              </w:rPr>
              <w:t>.6</w:t>
            </w:r>
          </w:p>
        </w:tc>
        <w:tc>
          <w:tcPr>
            <w:tcW w:w="1289" w:type="dxa"/>
            <w:tcBorders>
              <w:top w:val="single" w:sz="4" w:space="0" w:color="auto"/>
              <w:left w:val="single" w:sz="4" w:space="0" w:color="auto"/>
              <w:bottom w:val="single" w:sz="4" w:space="0" w:color="auto"/>
              <w:right w:val="single" w:sz="4" w:space="0" w:color="auto"/>
            </w:tcBorders>
          </w:tcPr>
          <w:p w14:paraId="38F3BD72" w14:textId="77777777" w:rsidR="008D39B0" w:rsidRPr="002B050B" w:rsidRDefault="008D39B0" w:rsidP="008D39B0">
            <w:pPr>
              <w:pStyle w:val="TAC"/>
              <w:rPr>
                <w:rFonts w:eastAsia="Malgun Gothic"/>
                <w:kern w:val="2"/>
                <w:szCs w:val="24"/>
                <w:lang w:eastAsia="ko-KR"/>
              </w:rPr>
            </w:pPr>
            <w:r w:rsidRPr="002B050B">
              <w:rPr>
                <w:rFonts w:hint="eastAsia"/>
                <w:lang w:eastAsia="zh-CN"/>
              </w:rPr>
              <w:t>0</w:t>
            </w:r>
            <w:r w:rsidRPr="002B050B">
              <w:rPr>
                <w:lang w:eastAsia="zh-CN"/>
              </w:rPr>
              <w:t>.3</w:t>
            </w:r>
          </w:p>
        </w:tc>
        <w:tc>
          <w:tcPr>
            <w:tcW w:w="1290" w:type="dxa"/>
            <w:tcBorders>
              <w:left w:val="single" w:sz="4" w:space="0" w:color="auto"/>
              <w:right w:val="single" w:sz="4" w:space="0" w:color="auto"/>
            </w:tcBorders>
          </w:tcPr>
          <w:p w14:paraId="79B799AC" w14:textId="77777777" w:rsidR="008D39B0" w:rsidRPr="002B050B" w:rsidRDefault="008D39B0" w:rsidP="008D39B0">
            <w:pPr>
              <w:pStyle w:val="TAC"/>
              <w:rPr>
                <w:lang w:eastAsia="zh-CN"/>
              </w:rPr>
            </w:pPr>
            <w:r w:rsidRPr="002B050B">
              <w:rPr>
                <w:lang w:val="sv-SE"/>
              </w:rPr>
              <w:t>0.6</w:t>
            </w:r>
          </w:p>
        </w:tc>
        <w:tc>
          <w:tcPr>
            <w:tcW w:w="1290" w:type="dxa"/>
            <w:tcBorders>
              <w:left w:val="single" w:sz="4" w:space="0" w:color="auto"/>
              <w:right w:val="single" w:sz="4" w:space="0" w:color="auto"/>
            </w:tcBorders>
          </w:tcPr>
          <w:p w14:paraId="138F64D5" w14:textId="77777777" w:rsidR="008D39B0" w:rsidRPr="002B050B" w:rsidRDefault="008D39B0" w:rsidP="008D39B0">
            <w:pPr>
              <w:pStyle w:val="TAC"/>
              <w:rPr>
                <w:lang w:eastAsia="zh-CN"/>
              </w:rPr>
            </w:pPr>
            <w:r w:rsidRPr="002B050B">
              <w:rPr>
                <w:rFonts w:cs="Arial" w:hint="eastAsia"/>
                <w:lang w:val="en-US" w:eastAsia="zh-CN"/>
              </w:rPr>
              <w:t>0</w:t>
            </w:r>
            <w:r w:rsidRPr="002B050B">
              <w:rPr>
                <w:rFonts w:cs="Arial"/>
                <w:lang w:val="en-US" w:eastAsia="zh-CN"/>
              </w:rPr>
              <w:t>.8</w:t>
            </w:r>
          </w:p>
        </w:tc>
      </w:tr>
      <w:tr w:rsidR="008D39B0" w:rsidRPr="002B050B" w14:paraId="4EB5F5BD" w14:textId="77777777" w:rsidTr="00F420F2">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6DF5D097" w14:textId="77777777" w:rsidR="008D39B0" w:rsidRPr="002B050B" w:rsidRDefault="008D39B0" w:rsidP="008D39B0">
            <w:pPr>
              <w:pStyle w:val="TAC"/>
              <w:rPr>
                <w:kern w:val="2"/>
                <w:szCs w:val="22"/>
                <w:lang w:val="en-US"/>
              </w:rPr>
            </w:pPr>
            <w:r w:rsidRPr="002B050B">
              <w:t>CA_n2-n29-n30-n66-n77</w:t>
            </w:r>
          </w:p>
        </w:tc>
        <w:tc>
          <w:tcPr>
            <w:tcW w:w="1289" w:type="dxa"/>
            <w:tcBorders>
              <w:top w:val="single" w:sz="4" w:space="0" w:color="auto"/>
              <w:left w:val="single" w:sz="4" w:space="0" w:color="auto"/>
              <w:bottom w:val="single" w:sz="4" w:space="0" w:color="auto"/>
              <w:right w:val="single" w:sz="4" w:space="0" w:color="auto"/>
            </w:tcBorders>
            <w:vAlign w:val="center"/>
          </w:tcPr>
          <w:p w14:paraId="0A5028AB" w14:textId="77777777" w:rsidR="008D39B0" w:rsidRPr="002B050B" w:rsidRDefault="008D39B0" w:rsidP="008D39B0">
            <w:pPr>
              <w:pStyle w:val="TAC"/>
              <w:rPr>
                <w:lang w:val="sv-SE"/>
              </w:rPr>
            </w:pPr>
            <w:r w:rsidRPr="002B050B">
              <w:rPr>
                <w:lang w:val="sv-SE"/>
              </w:rPr>
              <w:t>0.6</w:t>
            </w:r>
          </w:p>
        </w:tc>
        <w:tc>
          <w:tcPr>
            <w:tcW w:w="1290" w:type="dxa"/>
            <w:tcBorders>
              <w:top w:val="single" w:sz="4" w:space="0" w:color="auto"/>
              <w:left w:val="single" w:sz="4" w:space="0" w:color="auto"/>
              <w:bottom w:val="single" w:sz="4" w:space="0" w:color="auto"/>
              <w:right w:val="single" w:sz="4" w:space="0" w:color="auto"/>
            </w:tcBorders>
            <w:vAlign w:val="center"/>
          </w:tcPr>
          <w:p w14:paraId="4034ECAE" w14:textId="77777777" w:rsidR="008D39B0" w:rsidRPr="002B050B" w:rsidRDefault="008D39B0" w:rsidP="008D39B0">
            <w:pPr>
              <w:pStyle w:val="TAC"/>
              <w:rPr>
                <w:rFonts w:cs="Arial"/>
                <w:lang w:val="en-US" w:eastAsia="zh-CN"/>
              </w:rPr>
            </w:pPr>
            <w:r w:rsidRPr="002B050B">
              <w:rPr>
                <w:lang w:eastAsia="zh-CN"/>
              </w:rPr>
              <w:t>N/A</w:t>
            </w:r>
          </w:p>
        </w:tc>
        <w:tc>
          <w:tcPr>
            <w:tcW w:w="1289" w:type="dxa"/>
            <w:tcBorders>
              <w:top w:val="single" w:sz="4" w:space="0" w:color="auto"/>
              <w:left w:val="single" w:sz="4" w:space="0" w:color="auto"/>
              <w:bottom w:val="single" w:sz="4" w:space="0" w:color="auto"/>
              <w:right w:val="single" w:sz="4" w:space="0" w:color="auto"/>
            </w:tcBorders>
          </w:tcPr>
          <w:p w14:paraId="4968B0C4" w14:textId="77777777" w:rsidR="008D39B0" w:rsidRPr="002B050B" w:rsidRDefault="008D39B0" w:rsidP="008D39B0">
            <w:pPr>
              <w:pStyle w:val="TAC"/>
              <w:rPr>
                <w:lang w:eastAsia="zh-CN"/>
              </w:rPr>
            </w:pPr>
            <w:r w:rsidRPr="002B050B">
              <w:rPr>
                <w:lang w:eastAsia="zh-CN"/>
              </w:rPr>
              <w:t>0.3</w:t>
            </w:r>
          </w:p>
        </w:tc>
        <w:tc>
          <w:tcPr>
            <w:tcW w:w="1290" w:type="dxa"/>
            <w:tcBorders>
              <w:left w:val="single" w:sz="4" w:space="0" w:color="auto"/>
              <w:right w:val="single" w:sz="4" w:space="0" w:color="auto"/>
            </w:tcBorders>
          </w:tcPr>
          <w:p w14:paraId="50523C13" w14:textId="77777777" w:rsidR="008D39B0" w:rsidRPr="002B050B" w:rsidRDefault="008D39B0" w:rsidP="008D39B0">
            <w:pPr>
              <w:pStyle w:val="TAC"/>
              <w:rPr>
                <w:lang w:val="sv-SE"/>
              </w:rPr>
            </w:pPr>
            <w:r w:rsidRPr="002B050B">
              <w:rPr>
                <w:lang w:val="sv-SE"/>
              </w:rPr>
              <w:t>0.6</w:t>
            </w:r>
          </w:p>
        </w:tc>
        <w:tc>
          <w:tcPr>
            <w:tcW w:w="1290" w:type="dxa"/>
            <w:tcBorders>
              <w:left w:val="single" w:sz="4" w:space="0" w:color="auto"/>
              <w:right w:val="single" w:sz="4" w:space="0" w:color="auto"/>
            </w:tcBorders>
          </w:tcPr>
          <w:p w14:paraId="7DD77BD1" w14:textId="77777777" w:rsidR="008D39B0" w:rsidRPr="002B050B" w:rsidRDefault="008D39B0" w:rsidP="008D39B0">
            <w:pPr>
              <w:pStyle w:val="TAC"/>
              <w:rPr>
                <w:rFonts w:cs="Arial"/>
                <w:lang w:val="en-US" w:eastAsia="zh-CN"/>
              </w:rPr>
            </w:pPr>
            <w:r w:rsidRPr="002B050B">
              <w:rPr>
                <w:rFonts w:cs="Arial"/>
                <w:lang w:val="en-US" w:eastAsia="zh-CN"/>
              </w:rPr>
              <w:t>0.8</w:t>
            </w:r>
          </w:p>
        </w:tc>
      </w:tr>
      <w:tr w:rsidR="008D39B0" w:rsidRPr="002B050B" w14:paraId="3C8067D4" w14:textId="77777777" w:rsidTr="00F420F2">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35A13465" w14:textId="77777777" w:rsidR="008D39B0" w:rsidRPr="002B050B" w:rsidRDefault="008D39B0" w:rsidP="008D39B0">
            <w:pPr>
              <w:pStyle w:val="TAC"/>
            </w:pPr>
            <w:r w:rsidRPr="002B050B">
              <w:rPr>
                <w:kern w:val="2"/>
                <w:szCs w:val="22"/>
                <w:lang w:val="en-US" w:eastAsia="ja-JP"/>
              </w:rPr>
              <w:t>CA_n3-n7-n20-n67-n78</w:t>
            </w:r>
          </w:p>
        </w:tc>
        <w:tc>
          <w:tcPr>
            <w:tcW w:w="1289" w:type="dxa"/>
            <w:tcBorders>
              <w:top w:val="single" w:sz="4" w:space="0" w:color="auto"/>
              <w:left w:val="single" w:sz="4" w:space="0" w:color="auto"/>
              <w:bottom w:val="single" w:sz="4" w:space="0" w:color="auto"/>
              <w:right w:val="single" w:sz="4" w:space="0" w:color="auto"/>
            </w:tcBorders>
            <w:vAlign w:val="center"/>
          </w:tcPr>
          <w:p w14:paraId="0463CD47" w14:textId="77777777" w:rsidR="008D39B0" w:rsidRPr="002B050B" w:rsidRDefault="008D39B0" w:rsidP="008D39B0">
            <w:pPr>
              <w:pStyle w:val="TAC"/>
              <w:rPr>
                <w:lang w:val="sv-SE"/>
              </w:rPr>
            </w:pPr>
            <w:r w:rsidRPr="002B050B">
              <w:rPr>
                <w:lang w:val="en-US" w:eastAsia="zh-CN"/>
              </w:rPr>
              <w:t>0.6</w:t>
            </w:r>
          </w:p>
        </w:tc>
        <w:tc>
          <w:tcPr>
            <w:tcW w:w="1290" w:type="dxa"/>
            <w:tcBorders>
              <w:top w:val="single" w:sz="4" w:space="0" w:color="auto"/>
              <w:left w:val="single" w:sz="4" w:space="0" w:color="auto"/>
              <w:bottom w:val="single" w:sz="4" w:space="0" w:color="auto"/>
              <w:right w:val="single" w:sz="4" w:space="0" w:color="auto"/>
            </w:tcBorders>
            <w:vAlign w:val="center"/>
          </w:tcPr>
          <w:p w14:paraId="03C6D452" w14:textId="77777777" w:rsidR="008D39B0" w:rsidRPr="002B050B" w:rsidRDefault="008D39B0" w:rsidP="008D39B0">
            <w:pPr>
              <w:pStyle w:val="TAC"/>
              <w:rPr>
                <w:lang w:eastAsia="zh-CN"/>
              </w:rPr>
            </w:pPr>
            <w:r w:rsidRPr="002B050B">
              <w:rPr>
                <w:rFonts w:hint="eastAsia"/>
                <w:lang w:val="en-US" w:eastAsia="zh-CN"/>
              </w:rPr>
              <w:t>0</w:t>
            </w:r>
            <w:r w:rsidRPr="002B050B">
              <w:rPr>
                <w:lang w:val="en-US" w:eastAsia="zh-CN"/>
              </w:rPr>
              <w:t>.6</w:t>
            </w:r>
          </w:p>
        </w:tc>
        <w:tc>
          <w:tcPr>
            <w:tcW w:w="1289" w:type="dxa"/>
            <w:tcBorders>
              <w:top w:val="single" w:sz="4" w:space="0" w:color="auto"/>
              <w:left w:val="single" w:sz="4" w:space="0" w:color="auto"/>
              <w:bottom w:val="single" w:sz="4" w:space="0" w:color="auto"/>
              <w:right w:val="single" w:sz="4" w:space="0" w:color="auto"/>
            </w:tcBorders>
          </w:tcPr>
          <w:p w14:paraId="7DCBF1C0" w14:textId="77777777" w:rsidR="008D39B0" w:rsidRPr="002B050B" w:rsidRDefault="008D39B0" w:rsidP="008D39B0">
            <w:pPr>
              <w:pStyle w:val="TAC"/>
              <w:rPr>
                <w:lang w:eastAsia="zh-CN"/>
              </w:rPr>
            </w:pPr>
            <w:r w:rsidRPr="002B050B">
              <w:rPr>
                <w:rFonts w:eastAsia="Malgun Gothic"/>
                <w:lang w:eastAsia="ko-KR"/>
              </w:rPr>
              <w:t>0.6</w:t>
            </w:r>
          </w:p>
        </w:tc>
        <w:tc>
          <w:tcPr>
            <w:tcW w:w="1290" w:type="dxa"/>
            <w:tcBorders>
              <w:left w:val="single" w:sz="4" w:space="0" w:color="auto"/>
              <w:right w:val="single" w:sz="4" w:space="0" w:color="auto"/>
            </w:tcBorders>
          </w:tcPr>
          <w:p w14:paraId="14065A26" w14:textId="77777777" w:rsidR="008D39B0" w:rsidRPr="002B050B" w:rsidRDefault="008D39B0" w:rsidP="008D39B0">
            <w:pPr>
              <w:pStyle w:val="TAC"/>
              <w:rPr>
                <w:lang w:val="sv-SE"/>
              </w:rPr>
            </w:pPr>
            <w:r w:rsidRPr="002B050B">
              <w:rPr>
                <w:lang w:val="en-US" w:eastAsia="zh-CN"/>
              </w:rPr>
              <w:t>-</w:t>
            </w:r>
          </w:p>
        </w:tc>
        <w:tc>
          <w:tcPr>
            <w:tcW w:w="1290" w:type="dxa"/>
            <w:tcBorders>
              <w:left w:val="single" w:sz="4" w:space="0" w:color="auto"/>
              <w:right w:val="single" w:sz="4" w:space="0" w:color="auto"/>
            </w:tcBorders>
          </w:tcPr>
          <w:p w14:paraId="52BD1FF9" w14:textId="77777777" w:rsidR="008D39B0" w:rsidRPr="002B050B" w:rsidRDefault="008D39B0" w:rsidP="008D39B0">
            <w:pPr>
              <w:pStyle w:val="TAC"/>
              <w:rPr>
                <w:rFonts w:cs="Arial"/>
                <w:lang w:val="en-US" w:eastAsia="zh-CN"/>
              </w:rPr>
            </w:pPr>
            <w:r w:rsidRPr="002B050B">
              <w:rPr>
                <w:rFonts w:hint="eastAsia"/>
                <w:lang w:eastAsia="zh-CN"/>
              </w:rPr>
              <w:t>0</w:t>
            </w:r>
            <w:r w:rsidRPr="002B050B">
              <w:rPr>
                <w:lang w:eastAsia="zh-CN"/>
              </w:rPr>
              <w:t>.8</w:t>
            </w:r>
          </w:p>
        </w:tc>
      </w:tr>
      <w:tr w:rsidR="008D39B0" w:rsidRPr="002B050B" w14:paraId="5CBB4941" w14:textId="77777777" w:rsidTr="00F420F2">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251BF7B9" w14:textId="77777777" w:rsidR="008D39B0" w:rsidRPr="002B050B" w:rsidRDefault="008D39B0" w:rsidP="008D39B0">
            <w:pPr>
              <w:pStyle w:val="TAC"/>
              <w:rPr>
                <w:kern w:val="2"/>
                <w:szCs w:val="22"/>
                <w:lang w:val="en-US" w:eastAsia="ja-JP"/>
              </w:rPr>
            </w:pPr>
            <w:r w:rsidRPr="002B050B">
              <w:rPr>
                <w:kern w:val="2"/>
                <w:szCs w:val="22"/>
                <w:lang w:val="en-US" w:eastAsia="ja-JP"/>
              </w:rPr>
              <w:t>CA_n3-n7-n40-n78-n105</w:t>
            </w:r>
          </w:p>
        </w:tc>
        <w:tc>
          <w:tcPr>
            <w:tcW w:w="1289" w:type="dxa"/>
            <w:tcBorders>
              <w:top w:val="single" w:sz="4" w:space="0" w:color="auto"/>
              <w:left w:val="single" w:sz="4" w:space="0" w:color="auto"/>
              <w:bottom w:val="single" w:sz="4" w:space="0" w:color="auto"/>
              <w:right w:val="single" w:sz="4" w:space="0" w:color="auto"/>
            </w:tcBorders>
            <w:vAlign w:val="center"/>
          </w:tcPr>
          <w:p w14:paraId="3CFB4787" w14:textId="77777777" w:rsidR="008D39B0" w:rsidRPr="002B050B" w:rsidRDefault="008D39B0" w:rsidP="008D39B0">
            <w:pPr>
              <w:pStyle w:val="TAC"/>
              <w:rPr>
                <w:lang w:val="sv-SE" w:eastAsia="ja-JP"/>
              </w:rPr>
            </w:pPr>
            <w:r w:rsidRPr="002B050B">
              <w:rPr>
                <w:lang w:val="sv-SE"/>
              </w:rPr>
              <w:t>0.6</w:t>
            </w:r>
          </w:p>
        </w:tc>
        <w:tc>
          <w:tcPr>
            <w:tcW w:w="1290" w:type="dxa"/>
            <w:tcBorders>
              <w:top w:val="single" w:sz="4" w:space="0" w:color="auto"/>
              <w:left w:val="single" w:sz="4" w:space="0" w:color="auto"/>
              <w:bottom w:val="single" w:sz="4" w:space="0" w:color="auto"/>
              <w:right w:val="single" w:sz="4" w:space="0" w:color="auto"/>
            </w:tcBorders>
            <w:vAlign w:val="center"/>
          </w:tcPr>
          <w:p w14:paraId="0EF3DF49" w14:textId="77777777" w:rsidR="008D39B0" w:rsidRPr="002B050B" w:rsidRDefault="008D39B0" w:rsidP="008D39B0">
            <w:pPr>
              <w:pStyle w:val="TAC"/>
              <w:rPr>
                <w:rFonts w:cs="Arial"/>
                <w:lang w:val="en-US" w:eastAsia="ja-JP"/>
              </w:rPr>
            </w:pPr>
            <w:r w:rsidRPr="002B050B">
              <w:rPr>
                <w:rFonts w:hint="eastAsia"/>
                <w:lang w:val="en-US" w:eastAsia="zh-CN"/>
              </w:rPr>
              <w:t>0</w:t>
            </w:r>
            <w:r w:rsidRPr="002B050B">
              <w:rPr>
                <w:lang w:val="en-US" w:eastAsia="zh-CN"/>
              </w:rPr>
              <w:t>.8</w:t>
            </w:r>
          </w:p>
        </w:tc>
        <w:tc>
          <w:tcPr>
            <w:tcW w:w="1289" w:type="dxa"/>
            <w:tcBorders>
              <w:top w:val="single" w:sz="4" w:space="0" w:color="auto"/>
              <w:left w:val="single" w:sz="4" w:space="0" w:color="auto"/>
              <w:bottom w:val="single" w:sz="4" w:space="0" w:color="auto"/>
              <w:right w:val="single" w:sz="4" w:space="0" w:color="auto"/>
            </w:tcBorders>
            <w:vAlign w:val="center"/>
          </w:tcPr>
          <w:p w14:paraId="3CC9B3CF" w14:textId="77777777" w:rsidR="008D39B0" w:rsidRPr="002B050B" w:rsidRDefault="008D39B0" w:rsidP="008D39B0">
            <w:pPr>
              <w:pStyle w:val="TAC"/>
              <w:rPr>
                <w:lang w:eastAsia="ja-JP"/>
              </w:rPr>
            </w:pPr>
            <w:r w:rsidRPr="002B050B">
              <w:rPr>
                <w:lang w:val="sv-SE"/>
              </w:rPr>
              <w:t>0.6</w:t>
            </w:r>
          </w:p>
        </w:tc>
        <w:tc>
          <w:tcPr>
            <w:tcW w:w="1290" w:type="dxa"/>
            <w:tcBorders>
              <w:left w:val="single" w:sz="4" w:space="0" w:color="auto"/>
              <w:right w:val="single" w:sz="4" w:space="0" w:color="auto"/>
            </w:tcBorders>
            <w:vAlign w:val="center"/>
          </w:tcPr>
          <w:p w14:paraId="2103E032" w14:textId="77777777" w:rsidR="008D39B0" w:rsidRPr="002B050B" w:rsidRDefault="008D39B0" w:rsidP="008D39B0">
            <w:pPr>
              <w:pStyle w:val="TAC"/>
              <w:rPr>
                <w:lang w:val="sv-SE" w:eastAsia="ja-JP"/>
              </w:rPr>
            </w:pPr>
            <w:r w:rsidRPr="002B050B">
              <w:rPr>
                <w:rFonts w:hint="eastAsia"/>
                <w:lang w:val="en-US" w:eastAsia="zh-CN"/>
              </w:rPr>
              <w:t>0</w:t>
            </w:r>
            <w:r w:rsidRPr="002B050B">
              <w:rPr>
                <w:lang w:val="en-US" w:eastAsia="zh-CN"/>
              </w:rPr>
              <w:t>.8</w:t>
            </w:r>
          </w:p>
        </w:tc>
        <w:tc>
          <w:tcPr>
            <w:tcW w:w="1290" w:type="dxa"/>
            <w:tcBorders>
              <w:left w:val="single" w:sz="4" w:space="0" w:color="auto"/>
              <w:right w:val="single" w:sz="4" w:space="0" w:color="auto"/>
            </w:tcBorders>
            <w:vAlign w:val="center"/>
          </w:tcPr>
          <w:p w14:paraId="2CBCA965" w14:textId="77777777" w:rsidR="008D39B0" w:rsidRPr="002B050B" w:rsidRDefault="008D39B0" w:rsidP="008D39B0">
            <w:pPr>
              <w:pStyle w:val="TAC"/>
              <w:rPr>
                <w:rFonts w:cs="Arial"/>
                <w:lang w:val="en-US" w:eastAsia="ja-JP"/>
              </w:rPr>
            </w:pPr>
            <w:r w:rsidRPr="002B050B">
              <w:rPr>
                <w:lang w:val="sv-SE"/>
              </w:rPr>
              <w:t>0.6</w:t>
            </w:r>
          </w:p>
        </w:tc>
      </w:tr>
      <w:tr w:rsidR="008D39B0" w:rsidRPr="002B050B" w14:paraId="54914A7A" w14:textId="77777777" w:rsidTr="00F420F2">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17F619FC" w14:textId="77777777" w:rsidR="008D39B0" w:rsidRPr="002B050B" w:rsidRDefault="008D39B0" w:rsidP="008D39B0">
            <w:pPr>
              <w:pStyle w:val="TAC"/>
              <w:rPr>
                <w:kern w:val="2"/>
                <w:szCs w:val="22"/>
                <w:lang w:val="en-US"/>
              </w:rPr>
            </w:pPr>
            <w:r w:rsidRPr="002B050B">
              <w:rPr>
                <w:rFonts w:hint="eastAsia"/>
                <w:kern w:val="2"/>
                <w:szCs w:val="22"/>
                <w:lang w:val="en-US" w:eastAsia="ja-JP"/>
              </w:rPr>
              <w:t>C</w:t>
            </w:r>
            <w:r w:rsidRPr="002B050B">
              <w:rPr>
                <w:kern w:val="2"/>
                <w:szCs w:val="22"/>
                <w:lang w:val="en-US" w:eastAsia="ja-JP"/>
              </w:rPr>
              <w:t>A_n3-n28-n41-n77-n79</w:t>
            </w:r>
          </w:p>
        </w:tc>
        <w:tc>
          <w:tcPr>
            <w:tcW w:w="1289" w:type="dxa"/>
            <w:tcBorders>
              <w:top w:val="single" w:sz="4" w:space="0" w:color="auto"/>
              <w:left w:val="single" w:sz="4" w:space="0" w:color="auto"/>
              <w:bottom w:val="single" w:sz="4" w:space="0" w:color="auto"/>
              <w:right w:val="single" w:sz="4" w:space="0" w:color="auto"/>
            </w:tcBorders>
            <w:vAlign w:val="center"/>
          </w:tcPr>
          <w:p w14:paraId="574F8414" w14:textId="77777777" w:rsidR="008D39B0" w:rsidRPr="002B050B" w:rsidRDefault="008D39B0" w:rsidP="008D39B0">
            <w:pPr>
              <w:pStyle w:val="TAC"/>
              <w:rPr>
                <w:lang w:val="sv-SE"/>
              </w:rPr>
            </w:pPr>
            <w:r w:rsidRPr="002B050B">
              <w:rPr>
                <w:rFonts w:hint="eastAsia"/>
                <w:lang w:val="sv-SE" w:eastAsia="ja-JP"/>
              </w:rPr>
              <w:t>1</w:t>
            </w:r>
          </w:p>
        </w:tc>
        <w:tc>
          <w:tcPr>
            <w:tcW w:w="1290" w:type="dxa"/>
            <w:tcBorders>
              <w:top w:val="single" w:sz="4" w:space="0" w:color="auto"/>
              <w:left w:val="single" w:sz="4" w:space="0" w:color="auto"/>
              <w:bottom w:val="single" w:sz="4" w:space="0" w:color="auto"/>
              <w:right w:val="single" w:sz="4" w:space="0" w:color="auto"/>
            </w:tcBorders>
            <w:vAlign w:val="center"/>
          </w:tcPr>
          <w:p w14:paraId="208AE190" w14:textId="77777777" w:rsidR="008D39B0" w:rsidRPr="002B050B" w:rsidRDefault="008D39B0" w:rsidP="008D39B0">
            <w:pPr>
              <w:pStyle w:val="TAC"/>
              <w:rPr>
                <w:rFonts w:cs="Arial"/>
                <w:lang w:val="en-US" w:eastAsia="zh-CN"/>
              </w:rPr>
            </w:pPr>
            <w:r w:rsidRPr="002B050B">
              <w:rPr>
                <w:rFonts w:cs="Arial" w:hint="eastAsia"/>
                <w:lang w:val="en-US" w:eastAsia="ja-JP"/>
              </w:rPr>
              <w:t>0</w:t>
            </w:r>
            <w:r w:rsidRPr="002B050B">
              <w:rPr>
                <w:rFonts w:cs="Arial"/>
                <w:lang w:val="en-US" w:eastAsia="ja-JP"/>
              </w:rPr>
              <w:t>.5</w:t>
            </w:r>
          </w:p>
        </w:tc>
        <w:tc>
          <w:tcPr>
            <w:tcW w:w="1289" w:type="dxa"/>
            <w:tcBorders>
              <w:top w:val="single" w:sz="4" w:space="0" w:color="auto"/>
              <w:left w:val="single" w:sz="4" w:space="0" w:color="auto"/>
              <w:bottom w:val="single" w:sz="4" w:space="0" w:color="auto"/>
              <w:right w:val="single" w:sz="4" w:space="0" w:color="auto"/>
            </w:tcBorders>
          </w:tcPr>
          <w:p w14:paraId="0AFC132E" w14:textId="77777777" w:rsidR="008D39B0" w:rsidRPr="002B050B" w:rsidRDefault="008D39B0" w:rsidP="008D39B0">
            <w:pPr>
              <w:pStyle w:val="TAC"/>
              <w:rPr>
                <w:lang w:eastAsia="zh-CN"/>
              </w:rPr>
            </w:pPr>
            <w:r w:rsidRPr="002B050B">
              <w:rPr>
                <w:rFonts w:hint="eastAsia"/>
                <w:lang w:eastAsia="ja-JP"/>
              </w:rPr>
              <w:t>0</w:t>
            </w:r>
            <w:r w:rsidRPr="002B050B">
              <w:rPr>
                <w:lang w:eastAsia="ja-JP"/>
              </w:rPr>
              <w:t>.8</w:t>
            </w:r>
          </w:p>
        </w:tc>
        <w:tc>
          <w:tcPr>
            <w:tcW w:w="1290" w:type="dxa"/>
            <w:tcBorders>
              <w:left w:val="single" w:sz="4" w:space="0" w:color="auto"/>
              <w:right w:val="single" w:sz="4" w:space="0" w:color="auto"/>
            </w:tcBorders>
          </w:tcPr>
          <w:p w14:paraId="0378723A" w14:textId="77777777" w:rsidR="008D39B0" w:rsidRPr="002B050B" w:rsidRDefault="008D39B0" w:rsidP="008D39B0">
            <w:pPr>
              <w:pStyle w:val="TAC"/>
              <w:rPr>
                <w:lang w:val="sv-SE"/>
              </w:rPr>
            </w:pPr>
            <w:r w:rsidRPr="002B050B">
              <w:rPr>
                <w:rFonts w:hint="eastAsia"/>
                <w:lang w:val="sv-SE" w:eastAsia="ja-JP"/>
              </w:rPr>
              <w:t>0</w:t>
            </w:r>
            <w:r w:rsidRPr="002B050B">
              <w:rPr>
                <w:lang w:val="sv-SE" w:eastAsia="ja-JP"/>
              </w:rPr>
              <w:t>.8</w:t>
            </w:r>
          </w:p>
        </w:tc>
        <w:tc>
          <w:tcPr>
            <w:tcW w:w="1290" w:type="dxa"/>
            <w:tcBorders>
              <w:left w:val="single" w:sz="4" w:space="0" w:color="auto"/>
              <w:right w:val="single" w:sz="4" w:space="0" w:color="auto"/>
            </w:tcBorders>
          </w:tcPr>
          <w:p w14:paraId="3EC2DC7C" w14:textId="77777777" w:rsidR="008D39B0" w:rsidRPr="002B050B" w:rsidRDefault="008D39B0" w:rsidP="008D39B0">
            <w:pPr>
              <w:pStyle w:val="TAC"/>
              <w:rPr>
                <w:rFonts w:cs="Arial"/>
                <w:lang w:val="en-US" w:eastAsia="zh-CN"/>
              </w:rPr>
            </w:pPr>
            <w:r w:rsidRPr="002B050B">
              <w:rPr>
                <w:rFonts w:cs="Arial" w:hint="eastAsia"/>
                <w:lang w:val="en-US" w:eastAsia="ja-JP"/>
              </w:rPr>
              <w:t>0</w:t>
            </w:r>
            <w:r w:rsidRPr="002B050B">
              <w:rPr>
                <w:rFonts w:cs="Arial"/>
                <w:lang w:val="en-US" w:eastAsia="ja-JP"/>
              </w:rPr>
              <w:t>.8</w:t>
            </w:r>
          </w:p>
        </w:tc>
      </w:tr>
      <w:tr w:rsidR="008D39B0" w:rsidRPr="002B050B" w14:paraId="607D7084" w14:textId="77777777" w:rsidTr="00F420F2">
        <w:trPr>
          <w:jc w:val="center"/>
        </w:trPr>
        <w:tc>
          <w:tcPr>
            <w:tcW w:w="8784" w:type="dxa"/>
            <w:gridSpan w:val="6"/>
            <w:tcBorders>
              <w:top w:val="single" w:sz="4" w:space="0" w:color="auto"/>
              <w:left w:val="single" w:sz="4" w:space="0" w:color="auto"/>
              <w:bottom w:val="single" w:sz="4" w:space="0" w:color="auto"/>
              <w:right w:val="single" w:sz="4" w:space="0" w:color="auto"/>
            </w:tcBorders>
            <w:shd w:val="clear" w:color="auto" w:fill="auto"/>
          </w:tcPr>
          <w:p w14:paraId="64E30475" w14:textId="77777777" w:rsidR="008D39B0" w:rsidRPr="002B050B" w:rsidRDefault="008D39B0" w:rsidP="008D39B0">
            <w:pPr>
              <w:pStyle w:val="TAN"/>
              <w:rPr>
                <w:lang w:eastAsia="ja-JP"/>
              </w:rPr>
            </w:pPr>
            <w:r w:rsidRPr="002B050B">
              <w:rPr>
                <w:lang w:eastAsia="ja-JP"/>
              </w:rPr>
              <w:t>NOTE 1:</w:t>
            </w:r>
            <w:r w:rsidRPr="002B050B">
              <w:rPr>
                <w:lang w:eastAsia="ja-JP"/>
              </w:rPr>
              <w:tab/>
              <w:t xml:space="preserve">“-” denotes </w:t>
            </w:r>
            <w:proofErr w:type="spellStart"/>
            <w:r w:rsidRPr="002B050B">
              <w:rPr>
                <w:lang w:eastAsia="ja-JP"/>
              </w:rPr>
              <w:t>ΔT</w:t>
            </w:r>
            <w:r w:rsidRPr="002B050B">
              <w:rPr>
                <w:vertAlign w:val="subscript"/>
                <w:lang w:eastAsia="ja-JP"/>
              </w:rPr>
              <w:t>IB,c</w:t>
            </w:r>
            <w:proofErr w:type="spellEnd"/>
            <w:r w:rsidRPr="002B050B">
              <w:rPr>
                <w:lang w:eastAsia="ja-JP"/>
              </w:rPr>
              <w:t xml:space="preserve"> = 0.</w:t>
            </w:r>
          </w:p>
          <w:p w14:paraId="742EEA0C" w14:textId="77777777" w:rsidR="008D39B0" w:rsidRPr="002B050B" w:rsidRDefault="008D39B0" w:rsidP="008D39B0">
            <w:pPr>
              <w:pStyle w:val="TAN"/>
              <w:rPr>
                <w:rFonts w:eastAsia="DengXian"/>
              </w:rPr>
            </w:pPr>
            <w:r w:rsidRPr="002B050B">
              <w:rPr>
                <w:rFonts w:eastAsia="DengXian"/>
              </w:rPr>
              <w:t xml:space="preserve">NOTE </w:t>
            </w:r>
            <w:r w:rsidRPr="002B050B">
              <w:rPr>
                <w:lang w:eastAsia="ja-JP"/>
              </w:rPr>
              <w:t>2</w:t>
            </w:r>
            <w:r w:rsidRPr="002B050B">
              <w:rPr>
                <w:rFonts w:eastAsia="DengXian"/>
              </w:rPr>
              <w:t>:</w:t>
            </w:r>
            <w:r w:rsidRPr="002B050B">
              <w:rPr>
                <w:rFonts w:eastAsia="DengXian"/>
              </w:rPr>
              <w:tab/>
              <w:t>The component band order in the configuration should be listed by the order of NR bands, such as for CA_n1-n3-n5-n7-n78 the band order from left to right is n1, n3, n5, n7 and n78.</w:t>
            </w:r>
          </w:p>
          <w:p w14:paraId="46D5BDA1" w14:textId="77777777" w:rsidR="008D39B0" w:rsidRPr="002B050B" w:rsidRDefault="008D39B0" w:rsidP="008D39B0">
            <w:pPr>
              <w:pStyle w:val="TAN"/>
            </w:pPr>
            <w:r w:rsidRPr="002B050B">
              <w:t xml:space="preserve">NOTE </w:t>
            </w:r>
            <w:r w:rsidRPr="002B050B">
              <w:rPr>
                <w:lang w:eastAsia="zh-CN"/>
              </w:rPr>
              <w:t>3</w:t>
            </w:r>
            <w:r w:rsidRPr="002B050B">
              <w:t>:</w:t>
            </w:r>
            <w:r w:rsidRPr="002B050B">
              <w:tab/>
              <w:t>The requirement is applied for UE transmitting on the frequency range of 2545 - 2690 MHz</w:t>
            </w:r>
          </w:p>
          <w:p w14:paraId="10D8994A" w14:textId="77777777" w:rsidR="008D39B0" w:rsidRPr="002B050B" w:rsidRDefault="008D39B0" w:rsidP="008D39B0">
            <w:pPr>
              <w:pStyle w:val="TAN"/>
            </w:pPr>
            <w:r w:rsidRPr="002B050B">
              <w:t xml:space="preserve">NOTE </w:t>
            </w:r>
            <w:r w:rsidRPr="002B050B">
              <w:rPr>
                <w:lang w:eastAsia="zh-CN"/>
              </w:rPr>
              <w:t>4</w:t>
            </w:r>
            <w:r w:rsidRPr="002B050B">
              <w:t>:</w:t>
            </w:r>
            <w:r w:rsidRPr="002B050B">
              <w:tab/>
              <w:t>The requirement is applied for UE transmitting on the frequency range of 2496 - 2545 MHz</w:t>
            </w:r>
          </w:p>
        </w:tc>
      </w:tr>
    </w:tbl>
    <w:p w14:paraId="4752607A" w14:textId="77777777" w:rsidR="00077B10" w:rsidRPr="00AB7223" w:rsidRDefault="00077B10" w:rsidP="00077B10">
      <w:pPr>
        <w:rPr>
          <w:lang w:eastAsia="ja-JP"/>
        </w:rPr>
      </w:pPr>
    </w:p>
    <w:p w14:paraId="3E4C1112" w14:textId="77777777" w:rsidR="00077B10" w:rsidRPr="00AB7223" w:rsidRDefault="00077B10" w:rsidP="00077B10">
      <w:pPr>
        <w:pStyle w:val="Heading5"/>
      </w:pPr>
      <w:r w:rsidRPr="00AB7223">
        <w:lastRenderedPageBreak/>
        <w:t>6.2A.4.2.7</w:t>
      </w:r>
      <w:r w:rsidRPr="00AB7223">
        <w:tab/>
      </w:r>
      <w:proofErr w:type="spellStart"/>
      <w:r w:rsidRPr="00AB7223">
        <w:t>ΔT</w:t>
      </w:r>
      <w:r w:rsidRPr="00AB7223">
        <w:rPr>
          <w:vertAlign w:val="subscript"/>
        </w:rPr>
        <w:t>IB,c</w:t>
      </w:r>
      <w:proofErr w:type="spellEnd"/>
      <w:r w:rsidRPr="00AB7223">
        <w:t xml:space="preserve"> for Inter-band CA (six bands)</w:t>
      </w:r>
    </w:p>
    <w:p w14:paraId="0737B6D6" w14:textId="77777777" w:rsidR="00077B10" w:rsidRPr="00AB7223" w:rsidRDefault="00077B10" w:rsidP="00077B10">
      <w:pPr>
        <w:pStyle w:val="TH"/>
      </w:pPr>
      <w:r w:rsidRPr="00AB7223">
        <w:t>Table 6.2A.4.2.7-</w:t>
      </w:r>
      <w:r w:rsidRPr="00AB7223">
        <w:rPr>
          <w:lang w:val="en-US" w:eastAsia="zh-CN"/>
        </w:rPr>
        <w:t>1</w:t>
      </w:r>
      <w:r w:rsidRPr="00AB7223">
        <w:t xml:space="preserve">: </w:t>
      </w:r>
      <w:proofErr w:type="spellStart"/>
      <w:r w:rsidRPr="00AB7223">
        <w:t>ΔT</w:t>
      </w:r>
      <w:r w:rsidRPr="00AB7223">
        <w:rPr>
          <w:sz w:val="18"/>
          <w:vertAlign w:val="subscript"/>
        </w:rPr>
        <w:t>IB,c</w:t>
      </w:r>
      <w:proofErr w:type="spellEnd"/>
      <w:r w:rsidRPr="00AB7223">
        <w:t xml:space="preserve"> due to NR CA (six bands)</w:t>
      </w:r>
    </w:p>
    <w:tbl>
      <w:tblPr>
        <w:tblW w:w="10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6"/>
        <w:gridCol w:w="1290"/>
        <w:gridCol w:w="1290"/>
        <w:gridCol w:w="1289"/>
        <w:gridCol w:w="1290"/>
        <w:gridCol w:w="1290"/>
        <w:gridCol w:w="1290"/>
      </w:tblGrid>
      <w:tr w:rsidR="00077B10" w:rsidRPr="00AB7223" w14:paraId="03AEF338" w14:textId="77777777" w:rsidTr="00F420F2">
        <w:trPr>
          <w:jc w:val="center"/>
        </w:trPr>
        <w:tc>
          <w:tcPr>
            <w:tcW w:w="2336" w:type="dxa"/>
            <w:vMerge w:val="restart"/>
            <w:tcBorders>
              <w:top w:val="single" w:sz="4" w:space="0" w:color="auto"/>
              <w:left w:val="single" w:sz="4" w:space="0" w:color="auto"/>
              <w:right w:val="single" w:sz="4" w:space="0" w:color="auto"/>
            </w:tcBorders>
          </w:tcPr>
          <w:p w14:paraId="7F6DD44E" w14:textId="77777777" w:rsidR="00077B10" w:rsidRPr="00AB7223" w:rsidRDefault="00077B10" w:rsidP="00F420F2">
            <w:pPr>
              <w:pStyle w:val="TAH"/>
            </w:pPr>
            <w:r w:rsidRPr="00AB7223">
              <w:t xml:space="preserve">Inter-band </w:t>
            </w:r>
            <w:r w:rsidRPr="00AB7223">
              <w:rPr>
                <w:lang w:eastAsia="zh-CN"/>
              </w:rPr>
              <w:t>CA</w:t>
            </w:r>
            <w:r w:rsidRPr="00AB7223">
              <w:t xml:space="preserve"> combination</w:t>
            </w:r>
          </w:p>
        </w:tc>
        <w:tc>
          <w:tcPr>
            <w:tcW w:w="1290" w:type="dxa"/>
            <w:tcBorders>
              <w:top w:val="single" w:sz="4" w:space="0" w:color="auto"/>
              <w:left w:val="single" w:sz="4" w:space="0" w:color="auto"/>
              <w:right w:val="single" w:sz="4" w:space="0" w:color="auto"/>
            </w:tcBorders>
          </w:tcPr>
          <w:p w14:paraId="3376A6C1" w14:textId="77777777" w:rsidR="00077B10" w:rsidRPr="00AB7223" w:rsidRDefault="00077B10" w:rsidP="00F420F2">
            <w:pPr>
              <w:pStyle w:val="TAH"/>
            </w:pPr>
          </w:p>
        </w:tc>
        <w:tc>
          <w:tcPr>
            <w:tcW w:w="6449" w:type="dxa"/>
            <w:gridSpan w:val="5"/>
            <w:tcBorders>
              <w:top w:val="single" w:sz="4" w:space="0" w:color="auto"/>
              <w:left w:val="single" w:sz="4" w:space="0" w:color="auto"/>
              <w:bottom w:val="single" w:sz="4" w:space="0" w:color="auto"/>
              <w:right w:val="single" w:sz="4" w:space="0" w:color="auto"/>
            </w:tcBorders>
            <w:vAlign w:val="center"/>
          </w:tcPr>
          <w:p w14:paraId="69E7FBAC" w14:textId="77777777" w:rsidR="00077B10" w:rsidRPr="00AB7223" w:rsidRDefault="00077B10" w:rsidP="00F420F2">
            <w:pPr>
              <w:pStyle w:val="TAH"/>
            </w:pPr>
            <w:proofErr w:type="spellStart"/>
            <w:r w:rsidRPr="00AB7223">
              <w:t>ΔT</w:t>
            </w:r>
            <w:r w:rsidRPr="00AB7223">
              <w:rPr>
                <w:vertAlign w:val="subscript"/>
              </w:rPr>
              <w:t>IB,c</w:t>
            </w:r>
            <w:proofErr w:type="spellEnd"/>
            <w:r w:rsidRPr="00AB7223">
              <w:t xml:space="preserve"> for NR bands (dB)</w:t>
            </w:r>
            <w:r w:rsidRPr="00AB7223">
              <w:rPr>
                <w:vertAlign w:val="superscript"/>
              </w:rPr>
              <w:t>1</w:t>
            </w:r>
          </w:p>
        </w:tc>
      </w:tr>
      <w:tr w:rsidR="00077B10" w:rsidRPr="00AB7223" w14:paraId="3A48F049" w14:textId="77777777" w:rsidTr="00F420F2">
        <w:trPr>
          <w:jc w:val="center"/>
        </w:trPr>
        <w:tc>
          <w:tcPr>
            <w:tcW w:w="2336" w:type="dxa"/>
            <w:vMerge/>
            <w:tcBorders>
              <w:left w:val="single" w:sz="4" w:space="0" w:color="auto"/>
              <w:bottom w:val="single" w:sz="4" w:space="0" w:color="auto"/>
              <w:right w:val="single" w:sz="4" w:space="0" w:color="auto"/>
            </w:tcBorders>
          </w:tcPr>
          <w:p w14:paraId="69B556E0" w14:textId="77777777" w:rsidR="00077B10" w:rsidRPr="00AB7223" w:rsidRDefault="00077B10" w:rsidP="00F420F2">
            <w:pPr>
              <w:pStyle w:val="TAH"/>
            </w:pPr>
          </w:p>
        </w:tc>
        <w:tc>
          <w:tcPr>
            <w:tcW w:w="1290" w:type="dxa"/>
            <w:tcBorders>
              <w:left w:val="single" w:sz="4" w:space="0" w:color="auto"/>
              <w:bottom w:val="single" w:sz="4" w:space="0" w:color="auto"/>
              <w:right w:val="single" w:sz="4" w:space="0" w:color="auto"/>
            </w:tcBorders>
          </w:tcPr>
          <w:p w14:paraId="6CD2BDAB" w14:textId="77777777" w:rsidR="00077B10" w:rsidRPr="00AB7223" w:rsidRDefault="00077B10" w:rsidP="00F420F2">
            <w:pPr>
              <w:pStyle w:val="TAH"/>
            </w:pPr>
          </w:p>
        </w:tc>
        <w:tc>
          <w:tcPr>
            <w:tcW w:w="6449" w:type="dxa"/>
            <w:gridSpan w:val="5"/>
            <w:tcBorders>
              <w:top w:val="single" w:sz="4" w:space="0" w:color="auto"/>
              <w:left w:val="single" w:sz="4" w:space="0" w:color="auto"/>
              <w:bottom w:val="single" w:sz="4" w:space="0" w:color="auto"/>
              <w:right w:val="single" w:sz="4" w:space="0" w:color="auto"/>
            </w:tcBorders>
            <w:vAlign w:val="center"/>
          </w:tcPr>
          <w:p w14:paraId="6BC33158" w14:textId="77777777" w:rsidR="00077B10" w:rsidRPr="00AB7223" w:rsidRDefault="00077B10" w:rsidP="00F420F2">
            <w:pPr>
              <w:pStyle w:val="TAH"/>
            </w:pPr>
            <w:r w:rsidRPr="00AB7223">
              <w:t>Component band in order of bands in configuration</w:t>
            </w:r>
            <w:r w:rsidRPr="00AB7223">
              <w:rPr>
                <w:vertAlign w:val="superscript"/>
              </w:rPr>
              <w:t>2</w:t>
            </w:r>
          </w:p>
        </w:tc>
      </w:tr>
      <w:tr w:rsidR="00077B10" w:rsidRPr="00AB7223" w14:paraId="5EC6CEAF" w14:textId="77777777" w:rsidTr="00F420F2">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1B36E8FA" w14:textId="77777777" w:rsidR="00077B10" w:rsidRPr="00AB7223" w:rsidRDefault="00077B10" w:rsidP="00F420F2">
            <w:pPr>
              <w:pStyle w:val="TAC"/>
              <w:rPr>
                <w:lang w:val="en-US" w:eastAsia="ja-JP"/>
              </w:rPr>
            </w:pPr>
            <w:r w:rsidRPr="00AB7223">
              <w:rPr>
                <w:lang w:val="sv-SE"/>
              </w:rPr>
              <w:t>CA_n1-n3-n7-n28-n38-n78</w:t>
            </w:r>
          </w:p>
        </w:tc>
        <w:tc>
          <w:tcPr>
            <w:tcW w:w="1290" w:type="dxa"/>
            <w:tcBorders>
              <w:top w:val="single" w:sz="4" w:space="0" w:color="auto"/>
              <w:left w:val="single" w:sz="4" w:space="0" w:color="auto"/>
              <w:bottom w:val="single" w:sz="4" w:space="0" w:color="auto"/>
              <w:right w:val="single" w:sz="4" w:space="0" w:color="auto"/>
            </w:tcBorders>
            <w:vAlign w:val="center"/>
          </w:tcPr>
          <w:p w14:paraId="24948B19" w14:textId="77777777" w:rsidR="00077B10" w:rsidRPr="00AB7223" w:rsidRDefault="00077B10" w:rsidP="00F420F2">
            <w:pPr>
              <w:pStyle w:val="TAC"/>
              <w:rPr>
                <w:lang w:val="en-US" w:eastAsia="zh-CN"/>
              </w:rPr>
            </w:pPr>
            <w:r>
              <w:rPr>
                <w:lang w:val="sv-SE"/>
              </w:rPr>
              <w:t>0.7</w:t>
            </w:r>
          </w:p>
        </w:tc>
        <w:tc>
          <w:tcPr>
            <w:tcW w:w="1290" w:type="dxa"/>
            <w:tcBorders>
              <w:top w:val="single" w:sz="4" w:space="0" w:color="auto"/>
              <w:left w:val="single" w:sz="4" w:space="0" w:color="auto"/>
              <w:bottom w:val="single" w:sz="4" w:space="0" w:color="auto"/>
              <w:right w:val="single" w:sz="4" w:space="0" w:color="auto"/>
            </w:tcBorders>
            <w:vAlign w:val="center"/>
          </w:tcPr>
          <w:p w14:paraId="71A91479" w14:textId="77777777" w:rsidR="00077B10" w:rsidRPr="00AB7223" w:rsidRDefault="00077B10" w:rsidP="00F420F2">
            <w:pPr>
              <w:pStyle w:val="TAC"/>
              <w:rPr>
                <w:lang w:val="en-US" w:eastAsia="zh-CN"/>
              </w:rPr>
            </w:pPr>
            <w:r>
              <w:rPr>
                <w:rFonts w:hint="eastAsia"/>
                <w:lang w:val="en-US" w:eastAsia="zh-CN"/>
              </w:rPr>
              <w:t>0</w:t>
            </w:r>
            <w:r>
              <w:rPr>
                <w:lang w:val="en-US" w:eastAsia="zh-CN"/>
              </w:rPr>
              <w:t>.7</w:t>
            </w:r>
          </w:p>
        </w:tc>
        <w:tc>
          <w:tcPr>
            <w:tcW w:w="1289" w:type="dxa"/>
            <w:tcBorders>
              <w:top w:val="single" w:sz="4" w:space="0" w:color="auto"/>
              <w:left w:val="single" w:sz="4" w:space="0" w:color="auto"/>
              <w:bottom w:val="single" w:sz="4" w:space="0" w:color="auto"/>
              <w:right w:val="single" w:sz="4" w:space="0" w:color="auto"/>
            </w:tcBorders>
            <w:vAlign w:val="center"/>
          </w:tcPr>
          <w:p w14:paraId="7E83505A" w14:textId="77777777" w:rsidR="00077B10" w:rsidRPr="00AB7223" w:rsidRDefault="00077B10" w:rsidP="00F420F2">
            <w:pPr>
              <w:pStyle w:val="TAC"/>
              <w:rPr>
                <w:rFonts w:cs="Arial"/>
                <w:szCs w:val="18"/>
                <w:lang w:eastAsia="zh-CN"/>
              </w:rPr>
            </w:pPr>
            <w:r>
              <w:rPr>
                <w:lang w:eastAsia="ko-KR"/>
              </w:rPr>
              <w:t>N/A</w:t>
            </w:r>
          </w:p>
        </w:tc>
        <w:tc>
          <w:tcPr>
            <w:tcW w:w="1290" w:type="dxa"/>
            <w:tcBorders>
              <w:top w:val="single" w:sz="4" w:space="0" w:color="auto"/>
              <w:left w:val="single" w:sz="4" w:space="0" w:color="auto"/>
              <w:right w:val="single" w:sz="4" w:space="0" w:color="auto"/>
            </w:tcBorders>
            <w:vAlign w:val="center"/>
          </w:tcPr>
          <w:p w14:paraId="0EAE8A34" w14:textId="77777777" w:rsidR="00077B10" w:rsidRPr="00AB7223" w:rsidRDefault="00077B10" w:rsidP="00F420F2">
            <w:pPr>
              <w:pStyle w:val="TAC"/>
              <w:rPr>
                <w:rFonts w:cs="Arial"/>
                <w:szCs w:val="18"/>
                <w:lang w:eastAsia="zh-CN"/>
              </w:rPr>
            </w:pPr>
            <w:r>
              <w:rPr>
                <w:rFonts w:cs="Arial" w:hint="eastAsia"/>
                <w:szCs w:val="18"/>
                <w:lang w:eastAsia="zh-CN"/>
              </w:rPr>
              <w:t>0</w:t>
            </w:r>
            <w:r>
              <w:rPr>
                <w:rFonts w:cs="Arial"/>
                <w:szCs w:val="18"/>
                <w:lang w:eastAsia="zh-CN"/>
              </w:rPr>
              <w:t>.6</w:t>
            </w:r>
          </w:p>
        </w:tc>
        <w:tc>
          <w:tcPr>
            <w:tcW w:w="1290" w:type="dxa"/>
            <w:tcBorders>
              <w:top w:val="single" w:sz="4" w:space="0" w:color="auto"/>
              <w:left w:val="single" w:sz="4" w:space="0" w:color="auto"/>
              <w:right w:val="single" w:sz="4" w:space="0" w:color="auto"/>
            </w:tcBorders>
            <w:vAlign w:val="center"/>
          </w:tcPr>
          <w:p w14:paraId="58F8A9F5" w14:textId="77777777" w:rsidR="00077B10" w:rsidRPr="00AB7223" w:rsidRDefault="00077B10" w:rsidP="00F420F2">
            <w:pPr>
              <w:pStyle w:val="TAC"/>
              <w:rPr>
                <w:rFonts w:cs="Arial"/>
                <w:szCs w:val="18"/>
                <w:lang w:eastAsia="zh-CN"/>
              </w:rPr>
            </w:pPr>
            <w:r>
              <w:rPr>
                <w:lang w:eastAsia="ko-KR"/>
              </w:rPr>
              <w:t>N/A</w:t>
            </w:r>
          </w:p>
        </w:tc>
        <w:tc>
          <w:tcPr>
            <w:tcW w:w="1290" w:type="dxa"/>
            <w:tcBorders>
              <w:top w:val="single" w:sz="4" w:space="0" w:color="auto"/>
              <w:left w:val="single" w:sz="4" w:space="0" w:color="auto"/>
              <w:right w:val="single" w:sz="4" w:space="0" w:color="auto"/>
            </w:tcBorders>
            <w:vAlign w:val="center"/>
          </w:tcPr>
          <w:p w14:paraId="569CF744" w14:textId="77777777" w:rsidR="00077B10" w:rsidRPr="00AB7223" w:rsidRDefault="00077B10" w:rsidP="00F420F2">
            <w:pPr>
              <w:pStyle w:val="TAC"/>
              <w:rPr>
                <w:rFonts w:cs="Arial"/>
                <w:szCs w:val="18"/>
                <w:lang w:eastAsia="zh-CN"/>
              </w:rPr>
            </w:pPr>
            <w:r>
              <w:rPr>
                <w:rFonts w:cs="Arial" w:hint="eastAsia"/>
                <w:szCs w:val="18"/>
                <w:lang w:eastAsia="zh-CN"/>
              </w:rPr>
              <w:t>0</w:t>
            </w:r>
            <w:r>
              <w:rPr>
                <w:rFonts w:cs="Arial"/>
                <w:szCs w:val="18"/>
                <w:lang w:eastAsia="zh-CN"/>
              </w:rPr>
              <w:t>.8</w:t>
            </w:r>
          </w:p>
        </w:tc>
      </w:tr>
      <w:tr w:rsidR="006302A4" w:rsidRPr="00AB7223" w14:paraId="61F93584" w14:textId="77777777" w:rsidTr="00F420F2">
        <w:trPr>
          <w:jc w:val="center"/>
          <w:ins w:id="601" w:author="Nokia" w:date="2024-02-23T13:35:00Z"/>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47F3F3F3" w14:textId="2E6A5F13" w:rsidR="006302A4" w:rsidRPr="00AB7223" w:rsidRDefault="006302A4" w:rsidP="006302A4">
            <w:pPr>
              <w:pStyle w:val="TAC"/>
              <w:rPr>
                <w:ins w:id="602" w:author="Nokia" w:date="2024-02-23T13:35:00Z"/>
                <w:lang w:val="sv-SE"/>
              </w:rPr>
            </w:pPr>
            <w:ins w:id="603" w:author="Nokia" w:date="2024-02-23T13:35:00Z">
              <w:r w:rsidRPr="006302A4">
                <w:rPr>
                  <w:lang w:val="sv-SE"/>
                </w:rPr>
                <w:t>CA_n1-n3-n7-n40-n78-n105</w:t>
              </w:r>
            </w:ins>
          </w:p>
        </w:tc>
        <w:tc>
          <w:tcPr>
            <w:tcW w:w="1290" w:type="dxa"/>
            <w:tcBorders>
              <w:top w:val="single" w:sz="4" w:space="0" w:color="auto"/>
              <w:left w:val="single" w:sz="4" w:space="0" w:color="auto"/>
              <w:bottom w:val="single" w:sz="4" w:space="0" w:color="auto"/>
              <w:right w:val="single" w:sz="4" w:space="0" w:color="auto"/>
            </w:tcBorders>
            <w:vAlign w:val="center"/>
          </w:tcPr>
          <w:p w14:paraId="74E29AA0" w14:textId="72F3B8B4" w:rsidR="006302A4" w:rsidRDefault="006302A4" w:rsidP="006302A4">
            <w:pPr>
              <w:pStyle w:val="TAC"/>
              <w:rPr>
                <w:ins w:id="604" w:author="Nokia" w:date="2024-02-23T13:35:00Z"/>
                <w:lang w:val="sv-SE"/>
              </w:rPr>
            </w:pPr>
            <w:ins w:id="605" w:author="Nokia" w:date="2024-02-23T13:35:00Z">
              <w:r w:rsidRPr="002B050B">
                <w:rPr>
                  <w:lang w:val="sv-SE"/>
                </w:rPr>
                <w:t>0.6</w:t>
              </w:r>
            </w:ins>
          </w:p>
        </w:tc>
        <w:tc>
          <w:tcPr>
            <w:tcW w:w="1290" w:type="dxa"/>
            <w:tcBorders>
              <w:top w:val="single" w:sz="4" w:space="0" w:color="auto"/>
              <w:left w:val="single" w:sz="4" w:space="0" w:color="auto"/>
              <w:bottom w:val="single" w:sz="4" w:space="0" w:color="auto"/>
              <w:right w:val="single" w:sz="4" w:space="0" w:color="auto"/>
            </w:tcBorders>
            <w:vAlign w:val="center"/>
          </w:tcPr>
          <w:p w14:paraId="3452D4CD" w14:textId="0B01C708" w:rsidR="006302A4" w:rsidRDefault="006302A4" w:rsidP="006302A4">
            <w:pPr>
              <w:pStyle w:val="TAC"/>
              <w:rPr>
                <w:ins w:id="606" w:author="Nokia" w:date="2024-02-23T13:35:00Z"/>
                <w:rFonts w:hint="eastAsia"/>
                <w:lang w:val="en-US" w:eastAsia="zh-CN"/>
              </w:rPr>
            </w:pPr>
            <w:ins w:id="607" w:author="Nokia" w:date="2024-02-23T13:35:00Z">
              <w:r w:rsidRPr="002B050B">
                <w:rPr>
                  <w:rFonts w:hint="eastAsia"/>
                  <w:lang w:val="en-US" w:eastAsia="zh-CN"/>
                </w:rPr>
                <w:t>0</w:t>
              </w:r>
              <w:r w:rsidRPr="002B050B">
                <w:rPr>
                  <w:lang w:val="en-US" w:eastAsia="zh-CN"/>
                </w:rPr>
                <w:t>.6</w:t>
              </w:r>
            </w:ins>
          </w:p>
        </w:tc>
        <w:tc>
          <w:tcPr>
            <w:tcW w:w="1289" w:type="dxa"/>
            <w:tcBorders>
              <w:top w:val="single" w:sz="4" w:space="0" w:color="auto"/>
              <w:left w:val="single" w:sz="4" w:space="0" w:color="auto"/>
              <w:bottom w:val="single" w:sz="4" w:space="0" w:color="auto"/>
              <w:right w:val="single" w:sz="4" w:space="0" w:color="auto"/>
            </w:tcBorders>
            <w:vAlign w:val="center"/>
          </w:tcPr>
          <w:p w14:paraId="68BA8CDE" w14:textId="5E3D3846" w:rsidR="006302A4" w:rsidRDefault="006302A4" w:rsidP="006302A4">
            <w:pPr>
              <w:pStyle w:val="TAC"/>
              <w:rPr>
                <w:ins w:id="608" w:author="Nokia" w:date="2024-02-23T13:35:00Z"/>
                <w:lang w:eastAsia="ko-KR"/>
              </w:rPr>
            </w:pPr>
            <w:ins w:id="609" w:author="Nokia" w:date="2024-02-23T13:35:00Z">
              <w:r w:rsidRPr="002B050B">
                <w:rPr>
                  <w:lang w:val="sv-SE"/>
                </w:rPr>
                <w:t>0.6</w:t>
              </w:r>
            </w:ins>
          </w:p>
        </w:tc>
        <w:tc>
          <w:tcPr>
            <w:tcW w:w="1290" w:type="dxa"/>
            <w:tcBorders>
              <w:top w:val="single" w:sz="4" w:space="0" w:color="auto"/>
              <w:left w:val="single" w:sz="4" w:space="0" w:color="auto"/>
              <w:right w:val="single" w:sz="4" w:space="0" w:color="auto"/>
            </w:tcBorders>
            <w:vAlign w:val="center"/>
          </w:tcPr>
          <w:p w14:paraId="57BB1D07" w14:textId="6DA4C25F" w:rsidR="006302A4" w:rsidRDefault="006302A4" w:rsidP="006302A4">
            <w:pPr>
              <w:pStyle w:val="TAC"/>
              <w:rPr>
                <w:ins w:id="610" w:author="Nokia" w:date="2024-02-23T13:35:00Z"/>
                <w:rFonts w:cs="Arial" w:hint="eastAsia"/>
                <w:szCs w:val="18"/>
                <w:lang w:eastAsia="zh-CN"/>
              </w:rPr>
            </w:pPr>
            <w:ins w:id="611" w:author="Nokia" w:date="2024-02-23T13:35:00Z">
              <w:r w:rsidRPr="002B050B">
                <w:rPr>
                  <w:rFonts w:hint="eastAsia"/>
                  <w:lang w:val="en-US" w:eastAsia="zh-CN"/>
                </w:rPr>
                <w:t>0</w:t>
              </w:r>
              <w:r w:rsidRPr="002B050B">
                <w:rPr>
                  <w:lang w:val="en-US" w:eastAsia="zh-CN"/>
                </w:rPr>
                <w:t>.6</w:t>
              </w:r>
            </w:ins>
          </w:p>
        </w:tc>
        <w:tc>
          <w:tcPr>
            <w:tcW w:w="1290" w:type="dxa"/>
            <w:tcBorders>
              <w:top w:val="single" w:sz="4" w:space="0" w:color="auto"/>
              <w:left w:val="single" w:sz="4" w:space="0" w:color="auto"/>
              <w:right w:val="single" w:sz="4" w:space="0" w:color="auto"/>
            </w:tcBorders>
            <w:vAlign w:val="center"/>
          </w:tcPr>
          <w:p w14:paraId="40558377" w14:textId="707E63A5" w:rsidR="006302A4" w:rsidRDefault="006302A4" w:rsidP="006302A4">
            <w:pPr>
              <w:pStyle w:val="TAC"/>
              <w:rPr>
                <w:ins w:id="612" w:author="Nokia" w:date="2024-02-23T13:35:00Z"/>
                <w:lang w:eastAsia="ko-KR"/>
              </w:rPr>
            </w:pPr>
            <w:ins w:id="613" w:author="Nokia" w:date="2024-02-23T13:35:00Z">
              <w:r>
                <w:rPr>
                  <w:rFonts w:cs="Arial"/>
                  <w:lang w:val="en-US" w:eastAsia="zh-CN"/>
                </w:rPr>
                <w:t>0.</w:t>
              </w:r>
              <w:r>
                <w:rPr>
                  <w:rFonts w:cs="Arial"/>
                  <w:lang w:val="en-US" w:eastAsia="zh-CN"/>
                </w:rPr>
                <w:t>8</w:t>
              </w:r>
            </w:ins>
          </w:p>
        </w:tc>
        <w:tc>
          <w:tcPr>
            <w:tcW w:w="1290" w:type="dxa"/>
            <w:tcBorders>
              <w:top w:val="single" w:sz="4" w:space="0" w:color="auto"/>
              <w:left w:val="single" w:sz="4" w:space="0" w:color="auto"/>
              <w:right w:val="single" w:sz="4" w:space="0" w:color="auto"/>
            </w:tcBorders>
            <w:vAlign w:val="center"/>
          </w:tcPr>
          <w:p w14:paraId="2BA1319E" w14:textId="2FC262E0" w:rsidR="006302A4" w:rsidRDefault="006302A4" w:rsidP="006302A4">
            <w:pPr>
              <w:pStyle w:val="TAC"/>
              <w:rPr>
                <w:ins w:id="614" w:author="Nokia" w:date="2024-02-23T13:35:00Z"/>
                <w:rFonts w:cs="Arial" w:hint="eastAsia"/>
                <w:szCs w:val="18"/>
                <w:lang w:eastAsia="zh-CN"/>
              </w:rPr>
            </w:pPr>
            <w:ins w:id="615" w:author="Nokia" w:date="2024-02-23T13:35:00Z">
              <w:r w:rsidRPr="002B050B">
                <w:rPr>
                  <w:rFonts w:hint="eastAsia"/>
                  <w:lang w:val="en-US" w:eastAsia="zh-CN"/>
                </w:rPr>
                <w:t>0</w:t>
              </w:r>
              <w:r w:rsidRPr="002B050B">
                <w:rPr>
                  <w:lang w:val="en-US" w:eastAsia="zh-CN"/>
                </w:rPr>
                <w:t>.6</w:t>
              </w:r>
            </w:ins>
          </w:p>
        </w:tc>
      </w:tr>
      <w:tr w:rsidR="006302A4" w:rsidRPr="00AB7223" w14:paraId="6252E80D" w14:textId="77777777" w:rsidTr="00F420F2">
        <w:trPr>
          <w:jc w:val="center"/>
        </w:trPr>
        <w:tc>
          <w:tcPr>
            <w:tcW w:w="10075" w:type="dxa"/>
            <w:gridSpan w:val="7"/>
            <w:tcBorders>
              <w:top w:val="single" w:sz="4" w:space="0" w:color="auto"/>
              <w:left w:val="single" w:sz="4" w:space="0" w:color="auto"/>
              <w:bottom w:val="single" w:sz="4" w:space="0" w:color="auto"/>
              <w:right w:val="single" w:sz="4" w:space="0" w:color="auto"/>
            </w:tcBorders>
          </w:tcPr>
          <w:p w14:paraId="0BF3E765" w14:textId="77777777" w:rsidR="006302A4" w:rsidRPr="00AB7223" w:rsidRDefault="006302A4" w:rsidP="006302A4">
            <w:pPr>
              <w:pStyle w:val="TAN"/>
              <w:rPr>
                <w:lang w:eastAsia="ja-JP"/>
              </w:rPr>
            </w:pPr>
            <w:r w:rsidRPr="00AB7223">
              <w:rPr>
                <w:lang w:eastAsia="ja-JP"/>
              </w:rPr>
              <w:t>NOTE 1:</w:t>
            </w:r>
            <w:r w:rsidRPr="00AB7223">
              <w:rPr>
                <w:lang w:eastAsia="ja-JP"/>
              </w:rPr>
              <w:tab/>
              <w:t xml:space="preserve">“-” denotes </w:t>
            </w:r>
            <w:proofErr w:type="spellStart"/>
            <w:r w:rsidRPr="00AB7223">
              <w:rPr>
                <w:lang w:eastAsia="ja-JP"/>
              </w:rPr>
              <w:t>ΔT</w:t>
            </w:r>
            <w:r w:rsidRPr="00AB7223">
              <w:rPr>
                <w:vertAlign w:val="subscript"/>
                <w:lang w:eastAsia="ja-JP"/>
              </w:rPr>
              <w:t>IB,c</w:t>
            </w:r>
            <w:proofErr w:type="spellEnd"/>
            <w:r w:rsidRPr="00AB7223">
              <w:rPr>
                <w:lang w:eastAsia="ja-JP"/>
              </w:rPr>
              <w:t xml:space="preserve"> = 0.</w:t>
            </w:r>
          </w:p>
          <w:p w14:paraId="2700BCAC" w14:textId="77777777" w:rsidR="006302A4" w:rsidRPr="00AB7223" w:rsidRDefault="006302A4" w:rsidP="006302A4">
            <w:pPr>
              <w:pStyle w:val="TAN"/>
            </w:pPr>
            <w:r w:rsidRPr="00AB7223">
              <w:rPr>
                <w:rFonts w:eastAsia="DengXian"/>
              </w:rPr>
              <w:t xml:space="preserve">NOTE </w:t>
            </w:r>
            <w:r w:rsidRPr="00AB7223">
              <w:rPr>
                <w:lang w:eastAsia="ja-JP"/>
              </w:rPr>
              <w:t>2</w:t>
            </w:r>
            <w:r w:rsidRPr="00AB7223">
              <w:rPr>
                <w:rFonts w:eastAsia="DengXian"/>
              </w:rPr>
              <w:t>:</w:t>
            </w:r>
            <w:r w:rsidRPr="00AB7223">
              <w:rPr>
                <w:rFonts w:eastAsia="DengXian"/>
              </w:rPr>
              <w:tab/>
              <w:t>The component band order in the configuration should be listed by the order of NR bands, such as for CA_n1-n3-n5-n7-n78 the band order from left to right is n1, n3, n5, n7 and n78.</w:t>
            </w:r>
          </w:p>
        </w:tc>
      </w:tr>
    </w:tbl>
    <w:p w14:paraId="219D2533" w14:textId="77777777" w:rsidR="00077B10" w:rsidRPr="00AB7223" w:rsidRDefault="00077B10" w:rsidP="00077B10">
      <w:pPr>
        <w:rPr>
          <w:lang w:eastAsia="ja-JP"/>
        </w:rPr>
      </w:pPr>
    </w:p>
    <w:p w14:paraId="09C83A6A" w14:textId="77777777" w:rsidR="00077B10" w:rsidRDefault="00077B10" w:rsidP="00732B31">
      <w:pPr>
        <w:rPr>
          <w:noProof/>
          <w:color w:val="0070C0"/>
        </w:rPr>
      </w:pPr>
    </w:p>
    <w:p w14:paraId="4ED71E04" w14:textId="7E93DE68" w:rsidR="00732B31" w:rsidRPr="00732B31" w:rsidRDefault="00732B31" w:rsidP="00732B31">
      <w:pPr>
        <w:rPr>
          <w:noProof/>
          <w:color w:val="0070C0"/>
        </w:rPr>
      </w:pPr>
      <w:r w:rsidRPr="00732B31">
        <w:rPr>
          <w:noProof/>
          <w:color w:val="0070C0"/>
        </w:rPr>
        <w:t xml:space="preserve">***************************** </w:t>
      </w:r>
      <w:r w:rsidR="003B46E7">
        <w:rPr>
          <w:noProof/>
          <w:color w:val="0070C0"/>
        </w:rPr>
        <w:t>Unchanged Clauses Omitted</w:t>
      </w:r>
      <w:r w:rsidRPr="00732B31">
        <w:rPr>
          <w:noProof/>
          <w:color w:val="0070C0"/>
        </w:rPr>
        <w:t xml:space="preserve"> ************************************</w:t>
      </w:r>
    </w:p>
    <w:p w14:paraId="0E2F162A" w14:textId="77777777" w:rsidR="00E75944" w:rsidRPr="00A1115A" w:rsidRDefault="00E75944" w:rsidP="00E75944">
      <w:pPr>
        <w:pStyle w:val="Heading5"/>
        <w:rPr>
          <w:snapToGrid w:val="0"/>
        </w:rPr>
      </w:pPr>
      <w:bookmarkStart w:id="616" w:name="_Toc29801932"/>
      <w:bookmarkStart w:id="617" w:name="_Toc29802356"/>
      <w:bookmarkStart w:id="618" w:name="_Toc29802981"/>
      <w:bookmarkStart w:id="619" w:name="_Toc36107723"/>
      <w:bookmarkStart w:id="620" w:name="_Toc37251497"/>
      <w:bookmarkStart w:id="621" w:name="_Toc45888404"/>
      <w:bookmarkStart w:id="622" w:name="_Toc45889003"/>
      <w:bookmarkStart w:id="623" w:name="_Toc61367721"/>
      <w:bookmarkStart w:id="624" w:name="_Toc61373104"/>
      <w:bookmarkStart w:id="625" w:name="_Toc68231054"/>
      <w:bookmarkStart w:id="626" w:name="_Toc69084467"/>
      <w:bookmarkStart w:id="627" w:name="_Toc75467478"/>
      <w:bookmarkStart w:id="628" w:name="_Toc76509500"/>
      <w:bookmarkStart w:id="629" w:name="_Toc76718490"/>
      <w:bookmarkStart w:id="630" w:name="_Toc83580837"/>
      <w:bookmarkStart w:id="631" w:name="_Toc84405346"/>
      <w:bookmarkStart w:id="632" w:name="_Toc84413955"/>
      <w:r w:rsidRPr="00A1115A">
        <w:rPr>
          <w:snapToGrid w:val="0"/>
        </w:rPr>
        <w:lastRenderedPageBreak/>
        <w:t>7.3A.3.2.</w:t>
      </w:r>
      <w:r w:rsidRPr="00A1115A">
        <w:rPr>
          <w:snapToGrid w:val="0"/>
          <w:lang w:eastAsia="zh-CN"/>
        </w:rPr>
        <w:t>4</w:t>
      </w:r>
      <w:r w:rsidRPr="00A1115A">
        <w:rPr>
          <w:snapToGrid w:val="0"/>
        </w:rPr>
        <w:tab/>
      </w:r>
      <w:proofErr w:type="spellStart"/>
      <w:r w:rsidRPr="00A1115A">
        <w:rPr>
          <w:snapToGrid w:val="0"/>
        </w:rPr>
        <w:t>ΔR</w:t>
      </w:r>
      <w:r w:rsidRPr="00A1115A">
        <w:rPr>
          <w:snapToGrid w:val="0"/>
          <w:vertAlign w:val="subscript"/>
        </w:rPr>
        <w:t>IB,c</w:t>
      </w:r>
      <w:proofErr w:type="spellEnd"/>
      <w:r w:rsidRPr="00A1115A">
        <w:rPr>
          <w:snapToGrid w:val="0"/>
        </w:rPr>
        <w:t xml:space="preserve"> for </w:t>
      </w:r>
      <w:r w:rsidRPr="00A1115A">
        <w:rPr>
          <w:snapToGrid w:val="0"/>
          <w:lang w:eastAsia="zh-CN"/>
        </w:rPr>
        <w:t>four</w:t>
      </w:r>
      <w:r w:rsidRPr="00A1115A">
        <w:rPr>
          <w:snapToGrid w:val="0"/>
        </w:rPr>
        <w:t xml:space="preserve"> bands</w:t>
      </w:r>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1523"/>
        <w:gridCol w:w="1524"/>
        <w:gridCol w:w="1524"/>
        <w:gridCol w:w="1524"/>
      </w:tblGrid>
      <w:tr w:rsidR="00E75944" w:rsidRPr="00520785" w14:paraId="7817DB0D" w14:textId="77777777" w:rsidTr="00F420F2">
        <w:trPr>
          <w:jc w:val="center"/>
        </w:trPr>
        <w:tc>
          <w:tcPr>
            <w:tcW w:w="1980" w:type="dxa"/>
            <w:vMerge w:val="restart"/>
            <w:tcBorders>
              <w:top w:val="single" w:sz="4" w:space="0" w:color="auto"/>
              <w:left w:val="single" w:sz="4" w:space="0" w:color="auto"/>
              <w:right w:val="single" w:sz="4" w:space="0" w:color="auto"/>
            </w:tcBorders>
          </w:tcPr>
          <w:p w14:paraId="3F720B6B" w14:textId="77777777" w:rsidR="00E75944" w:rsidRPr="00520785" w:rsidRDefault="00E75944" w:rsidP="00F420F2">
            <w:pPr>
              <w:pStyle w:val="TAH"/>
              <w:rPr>
                <w:rFonts w:eastAsia="SimSun"/>
              </w:rPr>
            </w:pPr>
            <w:r w:rsidRPr="00520785">
              <w:rPr>
                <w:rFonts w:eastAsia="SimSun"/>
              </w:rPr>
              <w:lastRenderedPageBreak/>
              <w:t>Inter-band CA combination</w:t>
            </w:r>
          </w:p>
        </w:tc>
        <w:tc>
          <w:tcPr>
            <w:tcW w:w="6095" w:type="dxa"/>
            <w:gridSpan w:val="4"/>
            <w:tcBorders>
              <w:top w:val="single" w:sz="4" w:space="0" w:color="auto"/>
              <w:left w:val="single" w:sz="4" w:space="0" w:color="auto"/>
              <w:bottom w:val="single" w:sz="4" w:space="0" w:color="auto"/>
              <w:right w:val="single" w:sz="4" w:space="0" w:color="auto"/>
            </w:tcBorders>
            <w:vAlign w:val="center"/>
          </w:tcPr>
          <w:p w14:paraId="152CF0A0" w14:textId="77777777" w:rsidR="00E75944" w:rsidRPr="00520785" w:rsidRDefault="00E75944" w:rsidP="00F420F2">
            <w:pPr>
              <w:pStyle w:val="TAH"/>
              <w:rPr>
                <w:rFonts w:eastAsia="SimSun"/>
              </w:rPr>
            </w:pPr>
            <w:proofErr w:type="spellStart"/>
            <w:r w:rsidRPr="00520785">
              <w:rPr>
                <w:rFonts w:eastAsia="SimSun"/>
              </w:rPr>
              <w:t>ΔR</w:t>
            </w:r>
            <w:r w:rsidRPr="00520785">
              <w:rPr>
                <w:rFonts w:eastAsia="SimSun"/>
                <w:vertAlign w:val="subscript"/>
              </w:rPr>
              <w:t>IB,c</w:t>
            </w:r>
            <w:proofErr w:type="spellEnd"/>
            <w:r w:rsidRPr="00520785">
              <w:rPr>
                <w:rFonts w:eastAsia="SimSun"/>
              </w:rPr>
              <w:t xml:space="preserve"> for NR band</w:t>
            </w:r>
            <w:r w:rsidRPr="00520785">
              <w:rPr>
                <w:rFonts w:eastAsia="SimSun" w:hint="eastAsia"/>
                <w:lang w:eastAsia="zh-CN"/>
              </w:rPr>
              <w:t>s</w:t>
            </w:r>
            <w:r w:rsidRPr="00520785">
              <w:rPr>
                <w:rFonts w:eastAsia="SimSun"/>
              </w:rPr>
              <w:t xml:space="preserve"> (dB)</w:t>
            </w:r>
            <w:r w:rsidRPr="00520785">
              <w:rPr>
                <w:rFonts w:eastAsia="SimSun"/>
                <w:vertAlign w:val="superscript"/>
              </w:rPr>
              <w:t>7</w:t>
            </w:r>
          </w:p>
        </w:tc>
      </w:tr>
      <w:tr w:rsidR="00E75944" w:rsidRPr="00520785" w14:paraId="419038B7" w14:textId="77777777" w:rsidTr="00F420F2">
        <w:trPr>
          <w:jc w:val="center"/>
        </w:trPr>
        <w:tc>
          <w:tcPr>
            <w:tcW w:w="1980" w:type="dxa"/>
            <w:vMerge/>
            <w:tcBorders>
              <w:left w:val="single" w:sz="4" w:space="0" w:color="auto"/>
              <w:bottom w:val="single" w:sz="4" w:space="0" w:color="auto"/>
              <w:right w:val="single" w:sz="4" w:space="0" w:color="auto"/>
            </w:tcBorders>
          </w:tcPr>
          <w:p w14:paraId="463B7304" w14:textId="77777777" w:rsidR="00E75944" w:rsidRPr="00520785" w:rsidRDefault="00E75944" w:rsidP="00F420F2">
            <w:pPr>
              <w:pStyle w:val="TAH"/>
              <w:rPr>
                <w:rFonts w:eastAsia="SimSun"/>
              </w:rPr>
            </w:pPr>
          </w:p>
        </w:tc>
        <w:tc>
          <w:tcPr>
            <w:tcW w:w="6095" w:type="dxa"/>
            <w:gridSpan w:val="4"/>
            <w:tcBorders>
              <w:top w:val="single" w:sz="4" w:space="0" w:color="auto"/>
              <w:left w:val="single" w:sz="4" w:space="0" w:color="auto"/>
              <w:bottom w:val="single" w:sz="4" w:space="0" w:color="auto"/>
              <w:right w:val="single" w:sz="4" w:space="0" w:color="auto"/>
            </w:tcBorders>
            <w:vAlign w:val="center"/>
          </w:tcPr>
          <w:p w14:paraId="71B82C81" w14:textId="77777777" w:rsidR="00E75944" w:rsidRPr="00520785" w:rsidRDefault="00E75944" w:rsidP="00F420F2">
            <w:pPr>
              <w:pStyle w:val="TAH"/>
              <w:rPr>
                <w:rFonts w:eastAsia="SimSun"/>
              </w:rPr>
            </w:pPr>
            <w:r w:rsidRPr="00520785">
              <w:rPr>
                <w:rFonts w:eastAsia="SimSun" w:hint="eastAsia"/>
              </w:rPr>
              <w:t>C</w:t>
            </w:r>
            <w:r w:rsidRPr="00520785">
              <w:rPr>
                <w:rFonts w:eastAsia="SimSun"/>
              </w:rPr>
              <w:t>omponent band in order of bands in configuration</w:t>
            </w:r>
            <w:r w:rsidRPr="00520785">
              <w:rPr>
                <w:rFonts w:eastAsia="SimSun"/>
                <w:vertAlign w:val="superscript"/>
              </w:rPr>
              <w:t>8</w:t>
            </w:r>
          </w:p>
        </w:tc>
      </w:tr>
      <w:tr w:rsidR="00E75944" w:rsidRPr="00520785" w14:paraId="4E125685" w14:textId="77777777" w:rsidTr="00F420F2">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54DC9507" w14:textId="77777777" w:rsidR="00E75944" w:rsidRPr="00520785" w:rsidRDefault="00E75944" w:rsidP="00F420F2">
            <w:pPr>
              <w:pStyle w:val="TAC"/>
              <w:rPr>
                <w:rFonts w:eastAsia="SimSun"/>
                <w:lang w:eastAsia="ja-JP"/>
              </w:rPr>
            </w:pPr>
            <w:r w:rsidRPr="00520785">
              <w:rPr>
                <w:rFonts w:eastAsia="SimSun"/>
                <w:lang w:eastAsia="ja-JP"/>
              </w:rPr>
              <w:t>CA_n1-n3-n5-n28</w:t>
            </w:r>
          </w:p>
        </w:tc>
        <w:tc>
          <w:tcPr>
            <w:tcW w:w="1523" w:type="dxa"/>
            <w:tcBorders>
              <w:top w:val="single" w:sz="4" w:space="0" w:color="auto"/>
              <w:left w:val="single" w:sz="4" w:space="0" w:color="auto"/>
              <w:bottom w:val="single" w:sz="4" w:space="0" w:color="auto"/>
              <w:right w:val="single" w:sz="4" w:space="0" w:color="auto"/>
            </w:tcBorders>
            <w:vAlign w:val="center"/>
          </w:tcPr>
          <w:p w14:paraId="2D4E1180" w14:textId="77777777" w:rsidR="00E75944" w:rsidRPr="00520785" w:rsidRDefault="00E75944" w:rsidP="00F420F2">
            <w:pPr>
              <w:pStyle w:val="TAC"/>
              <w:rPr>
                <w:rFonts w:eastAsia="SimSun"/>
                <w:lang w:eastAsia="zh-CN"/>
              </w:rPr>
            </w:pPr>
            <w:r w:rsidRPr="00520785">
              <w:rPr>
                <w:rFonts w:eastAsia="SimSun" w:cs="Arial"/>
                <w:szCs w:val="18"/>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27021AD1" w14:textId="77777777" w:rsidR="00E75944" w:rsidRPr="00520785" w:rsidRDefault="00E75944" w:rsidP="00F420F2">
            <w:pPr>
              <w:pStyle w:val="TAC"/>
              <w:rPr>
                <w:rFonts w:eastAsia="SimSun"/>
                <w:lang w:val="en-US" w:eastAsia="zh-CN"/>
              </w:rPr>
            </w:pPr>
            <w:r w:rsidRPr="00520785">
              <w:rPr>
                <w:rFonts w:eastAsia="SimSun" w:cs="Arial" w:hint="eastAsia"/>
                <w:lang w:eastAsia="zh-CN"/>
              </w:rPr>
              <w:t>0</w:t>
            </w:r>
            <w:r w:rsidRPr="00520785">
              <w:rPr>
                <w:rFonts w:eastAsia="SimSun" w:cs="Arial"/>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16CB8A10" w14:textId="77777777" w:rsidR="00E75944" w:rsidRPr="00520785" w:rsidRDefault="00E75944" w:rsidP="00F420F2">
            <w:pPr>
              <w:pStyle w:val="TAC"/>
              <w:rPr>
                <w:rFonts w:eastAsia="SimSun"/>
                <w:lang w:eastAsia="zh-CN"/>
              </w:rPr>
            </w:pPr>
            <w:r w:rsidRPr="00520785">
              <w:rPr>
                <w:rFonts w:eastAsia="SimSun" w:cs="Arial"/>
                <w:szCs w:val="18"/>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197C3BE4" w14:textId="77777777" w:rsidR="00E75944" w:rsidRPr="00520785" w:rsidRDefault="00E75944" w:rsidP="00F420F2">
            <w:pPr>
              <w:pStyle w:val="TAC"/>
              <w:rPr>
                <w:rFonts w:eastAsia="SimSun"/>
                <w:lang w:eastAsia="zh-CN"/>
              </w:rPr>
            </w:pPr>
            <w:r w:rsidRPr="00520785">
              <w:rPr>
                <w:rFonts w:eastAsia="SimSun" w:cs="Arial" w:hint="eastAsia"/>
                <w:lang w:eastAsia="zh-CN"/>
              </w:rPr>
              <w:t>0</w:t>
            </w:r>
            <w:r w:rsidRPr="00520785">
              <w:rPr>
                <w:rFonts w:eastAsia="SimSun" w:cs="Arial"/>
                <w:lang w:eastAsia="zh-CN"/>
              </w:rPr>
              <w:t>.2</w:t>
            </w:r>
          </w:p>
        </w:tc>
      </w:tr>
      <w:tr w:rsidR="00E75944" w:rsidRPr="00520785" w14:paraId="1EEA47DD" w14:textId="77777777" w:rsidTr="00F420F2">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308E0B1A" w14:textId="77777777" w:rsidR="00E75944" w:rsidRPr="00520785" w:rsidRDefault="00E75944" w:rsidP="00F420F2">
            <w:pPr>
              <w:pStyle w:val="TAC"/>
              <w:rPr>
                <w:rFonts w:eastAsia="SimSun"/>
                <w:lang w:val="en-US" w:eastAsia="ja-JP"/>
              </w:rPr>
            </w:pPr>
            <w:r w:rsidRPr="00520785">
              <w:rPr>
                <w:rFonts w:eastAsia="SimSun"/>
                <w:lang w:eastAsia="ja-JP"/>
              </w:rPr>
              <w:t>CA_n1-n3-n5-n78</w:t>
            </w:r>
          </w:p>
        </w:tc>
        <w:tc>
          <w:tcPr>
            <w:tcW w:w="1523" w:type="dxa"/>
            <w:tcBorders>
              <w:top w:val="single" w:sz="4" w:space="0" w:color="auto"/>
              <w:left w:val="single" w:sz="4" w:space="0" w:color="auto"/>
              <w:bottom w:val="single" w:sz="4" w:space="0" w:color="auto"/>
              <w:right w:val="single" w:sz="4" w:space="0" w:color="auto"/>
            </w:tcBorders>
            <w:vAlign w:val="center"/>
          </w:tcPr>
          <w:p w14:paraId="544CB5AB" w14:textId="77777777" w:rsidR="00E75944" w:rsidRPr="00520785" w:rsidRDefault="00E75944" w:rsidP="00F420F2">
            <w:pPr>
              <w:pStyle w:val="TAC"/>
              <w:rPr>
                <w:rFonts w:eastAsia="SimSun"/>
                <w:lang w:val="en-US" w:eastAsia="zh-CN"/>
              </w:rPr>
            </w:pPr>
            <w:r w:rsidRPr="00520785">
              <w:rPr>
                <w:rFonts w:eastAsia="SimSun"/>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1DE23711" w14:textId="77777777" w:rsidR="00E75944" w:rsidRPr="00520785" w:rsidRDefault="00E75944" w:rsidP="00F420F2">
            <w:pPr>
              <w:pStyle w:val="TAC"/>
              <w:rPr>
                <w:rFonts w:eastAsia="SimSun"/>
                <w:lang w:val="en-US" w:eastAsia="zh-CN"/>
              </w:rPr>
            </w:pPr>
            <w:r w:rsidRPr="00520785">
              <w:rPr>
                <w:rFonts w:eastAsia="SimSun" w:hint="eastAsia"/>
                <w:lang w:val="en-US" w:eastAsia="zh-CN"/>
              </w:rPr>
              <w:t>0</w:t>
            </w:r>
            <w:r w:rsidRPr="00520785">
              <w:rPr>
                <w:rFonts w:eastAsia="SimSun"/>
                <w:lang w:val="en-US"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0A6747C4" w14:textId="77777777" w:rsidR="00E75944" w:rsidRPr="00520785" w:rsidRDefault="00E75944" w:rsidP="00F420F2">
            <w:pPr>
              <w:pStyle w:val="TAC"/>
              <w:rPr>
                <w:rFonts w:eastAsia="SimSun"/>
                <w:lang w:eastAsia="zh-CN"/>
              </w:rPr>
            </w:pPr>
            <w:r w:rsidRPr="00520785">
              <w:rPr>
                <w:rFonts w:eastAsia="SimSun"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3738F3B5" w14:textId="77777777" w:rsidR="00E75944" w:rsidRPr="00520785" w:rsidRDefault="00E75944" w:rsidP="00F420F2">
            <w:pPr>
              <w:pStyle w:val="TAC"/>
              <w:rPr>
                <w:rFonts w:eastAsia="SimSun"/>
                <w:lang w:eastAsia="zh-CN"/>
              </w:rPr>
            </w:pPr>
            <w:r w:rsidRPr="00520785">
              <w:rPr>
                <w:rFonts w:eastAsia="SimSun" w:hint="eastAsia"/>
                <w:lang w:eastAsia="zh-CN"/>
              </w:rPr>
              <w:t>0</w:t>
            </w:r>
            <w:r w:rsidRPr="00520785">
              <w:rPr>
                <w:rFonts w:eastAsia="SimSun"/>
                <w:lang w:eastAsia="zh-CN"/>
              </w:rPr>
              <w:t>.5</w:t>
            </w:r>
          </w:p>
        </w:tc>
      </w:tr>
      <w:tr w:rsidR="00E75944" w:rsidRPr="00520785" w14:paraId="454A0FF6" w14:textId="77777777" w:rsidTr="00F420F2">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1CD3AC59" w14:textId="77777777" w:rsidR="00E75944" w:rsidRPr="00520785" w:rsidRDefault="00E75944" w:rsidP="00F420F2">
            <w:pPr>
              <w:pStyle w:val="TAC"/>
              <w:rPr>
                <w:rFonts w:eastAsia="SimSun"/>
                <w:lang w:eastAsia="ja-JP"/>
              </w:rPr>
            </w:pPr>
            <w:r w:rsidRPr="00520785">
              <w:rPr>
                <w:rFonts w:eastAsia="SimSun"/>
                <w:lang w:val="en-US" w:eastAsia="ja-JP"/>
              </w:rPr>
              <w:t>CA_n1-n3-n7-n8</w:t>
            </w:r>
          </w:p>
        </w:tc>
        <w:tc>
          <w:tcPr>
            <w:tcW w:w="1523" w:type="dxa"/>
            <w:tcBorders>
              <w:top w:val="single" w:sz="4" w:space="0" w:color="auto"/>
              <w:left w:val="single" w:sz="4" w:space="0" w:color="auto"/>
              <w:bottom w:val="single" w:sz="4" w:space="0" w:color="auto"/>
              <w:right w:val="single" w:sz="4" w:space="0" w:color="auto"/>
            </w:tcBorders>
            <w:vAlign w:val="center"/>
          </w:tcPr>
          <w:p w14:paraId="7F879B9C" w14:textId="77777777" w:rsidR="00E75944" w:rsidRPr="00520785" w:rsidRDefault="00E75944" w:rsidP="00F420F2">
            <w:pPr>
              <w:pStyle w:val="TAC"/>
              <w:rPr>
                <w:rFonts w:eastAsia="SimSun"/>
                <w:lang w:eastAsia="zh-CN"/>
              </w:rPr>
            </w:pPr>
            <w:r w:rsidRPr="00520785">
              <w:rPr>
                <w:rFonts w:eastAsia="SimSun"/>
                <w:lang w:val="en-US"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1069A23E" w14:textId="77777777" w:rsidR="00E75944" w:rsidRPr="00520785" w:rsidRDefault="00E75944" w:rsidP="00F420F2">
            <w:pPr>
              <w:pStyle w:val="TAC"/>
              <w:rPr>
                <w:rFonts w:eastAsia="SimSun"/>
                <w:lang w:val="en-US" w:eastAsia="zh-CN"/>
              </w:rPr>
            </w:pPr>
            <w:r w:rsidRPr="00520785">
              <w:rPr>
                <w:rFonts w:eastAsia="SimSun"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3F81CDA9" w14:textId="77777777" w:rsidR="00E75944" w:rsidRPr="00520785" w:rsidRDefault="00E75944" w:rsidP="00F420F2">
            <w:pPr>
              <w:pStyle w:val="TAC"/>
              <w:rPr>
                <w:rFonts w:eastAsia="SimSun"/>
                <w:lang w:eastAsia="zh-CN"/>
              </w:rPr>
            </w:pPr>
            <w:r w:rsidRPr="00520785">
              <w:rPr>
                <w:rFonts w:eastAsia="SimSun"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71BB9B84" w14:textId="77777777" w:rsidR="00E75944" w:rsidRPr="00520785" w:rsidRDefault="00E75944" w:rsidP="00F420F2">
            <w:pPr>
              <w:pStyle w:val="TAC"/>
              <w:rPr>
                <w:rFonts w:eastAsia="SimSun"/>
                <w:lang w:eastAsia="zh-CN"/>
              </w:rPr>
            </w:pPr>
            <w:r w:rsidRPr="00520785">
              <w:rPr>
                <w:rFonts w:eastAsia="SimSun"/>
                <w:lang w:eastAsia="zh-CN"/>
              </w:rPr>
              <w:t>0.2</w:t>
            </w:r>
          </w:p>
        </w:tc>
      </w:tr>
      <w:tr w:rsidR="00E75944" w:rsidRPr="00520785" w14:paraId="2B45FF3B" w14:textId="77777777" w:rsidTr="00F420F2">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455337B1" w14:textId="77777777" w:rsidR="00E75944" w:rsidRPr="00520785" w:rsidRDefault="00E75944" w:rsidP="00F420F2">
            <w:pPr>
              <w:pStyle w:val="TAC"/>
              <w:rPr>
                <w:rFonts w:eastAsia="SimSun"/>
                <w:lang w:val="en-US" w:eastAsia="ja-JP"/>
              </w:rPr>
            </w:pPr>
            <w:r w:rsidRPr="00520785">
              <w:rPr>
                <w:rFonts w:eastAsia="SimSun"/>
                <w:lang w:val="en-US" w:eastAsia="ja-JP"/>
              </w:rPr>
              <w:t>CA_n1-n3-n7-n26</w:t>
            </w:r>
          </w:p>
        </w:tc>
        <w:tc>
          <w:tcPr>
            <w:tcW w:w="1523" w:type="dxa"/>
            <w:tcBorders>
              <w:top w:val="single" w:sz="4" w:space="0" w:color="auto"/>
              <w:left w:val="single" w:sz="4" w:space="0" w:color="auto"/>
              <w:bottom w:val="single" w:sz="4" w:space="0" w:color="auto"/>
              <w:right w:val="single" w:sz="4" w:space="0" w:color="auto"/>
            </w:tcBorders>
            <w:vAlign w:val="center"/>
          </w:tcPr>
          <w:p w14:paraId="248C6DA6" w14:textId="77777777" w:rsidR="00E75944" w:rsidRPr="00520785" w:rsidRDefault="00E75944" w:rsidP="00F420F2">
            <w:pPr>
              <w:pStyle w:val="TAC"/>
              <w:rPr>
                <w:rFonts w:eastAsia="SimSun"/>
                <w:lang w:val="en-US" w:eastAsia="zh-CN"/>
              </w:rPr>
            </w:pPr>
            <w:r w:rsidRPr="00520785">
              <w:rPr>
                <w:rFonts w:eastAsia="SimSun"/>
                <w:lang w:val="en-US"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3A5745CF" w14:textId="77777777" w:rsidR="00E75944" w:rsidRPr="00520785" w:rsidRDefault="00E75944" w:rsidP="00F420F2">
            <w:pPr>
              <w:pStyle w:val="TAC"/>
              <w:rPr>
                <w:rFonts w:eastAsia="SimSun"/>
                <w:lang w:eastAsia="zh-CN"/>
              </w:rPr>
            </w:pPr>
            <w:r w:rsidRPr="00520785">
              <w:rPr>
                <w:rFonts w:eastAsia="SimSun"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411DDB22" w14:textId="77777777" w:rsidR="00E75944" w:rsidRPr="00520785" w:rsidRDefault="00E75944" w:rsidP="00F420F2">
            <w:pPr>
              <w:pStyle w:val="TAC"/>
              <w:rPr>
                <w:rFonts w:eastAsia="SimSun"/>
                <w:lang w:eastAsia="zh-CN"/>
              </w:rPr>
            </w:pPr>
            <w:r w:rsidRPr="00520785">
              <w:rPr>
                <w:rFonts w:eastAsia="SimSun"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316C8563" w14:textId="77777777" w:rsidR="00E75944" w:rsidRPr="00520785" w:rsidRDefault="00E75944" w:rsidP="00F420F2">
            <w:pPr>
              <w:pStyle w:val="TAC"/>
              <w:rPr>
                <w:rFonts w:eastAsia="SimSun"/>
                <w:lang w:eastAsia="zh-CN"/>
              </w:rPr>
            </w:pPr>
            <w:r w:rsidRPr="00520785">
              <w:rPr>
                <w:rFonts w:eastAsia="SimSun"/>
                <w:lang w:eastAsia="zh-CN"/>
              </w:rPr>
              <w:t>0.2</w:t>
            </w:r>
          </w:p>
        </w:tc>
      </w:tr>
      <w:tr w:rsidR="00E75944" w:rsidRPr="00520785" w14:paraId="40A878DC" w14:textId="77777777" w:rsidTr="00F420F2">
        <w:trPr>
          <w:jc w:val="center"/>
        </w:trPr>
        <w:tc>
          <w:tcPr>
            <w:tcW w:w="1980" w:type="dxa"/>
            <w:tcBorders>
              <w:top w:val="single" w:sz="4" w:space="0" w:color="auto"/>
              <w:left w:val="single" w:sz="4" w:space="0" w:color="auto"/>
              <w:bottom w:val="single" w:sz="4" w:space="0" w:color="auto"/>
              <w:right w:val="single" w:sz="4" w:space="0" w:color="auto"/>
            </w:tcBorders>
            <w:hideMark/>
          </w:tcPr>
          <w:p w14:paraId="375D5339" w14:textId="77777777" w:rsidR="00E75944" w:rsidRPr="00520785" w:rsidRDefault="00E75944" w:rsidP="00F420F2">
            <w:pPr>
              <w:pStyle w:val="TAC"/>
              <w:rPr>
                <w:rFonts w:eastAsia="SimSun"/>
              </w:rPr>
            </w:pPr>
            <w:r w:rsidRPr="00520785">
              <w:rPr>
                <w:rFonts w:eastAsia="SimSun"/>
                <w:lang w:val="en-US" w:eastAsia="ja-JP"/>
              </w:rPr>
              <w:t>CA_n1-n3-n7-n28</w:t>
            </w:r>
          </w:p>
        </w:tc>
        <w:tc>
          <w:tcPr>
            <w:tcW w:w="1523" w:type="dxa"/>
            <w:tcBorders>
              <w:top w:val="single" w:sz="4" w:space="0" w:color="auto"/>
              <w:left w:val="single" w:sz="4" w:space="0" w:color="auto"/>
              <w:bottom w:val="single" w:sz="4" w:space="0" w:color="auto"/>
              <w:right w:val="single" w:sz="4" w:space="0" w:color="auto"/>
            </w:tcBorders>
            <w:vAlign w:val="center"/>
            <w:hideMark/>
          </w:tcPr>
          <w:p w14:paraId="124E94EA" w14:textId="77777777" w:rsidR="00E75944" w:rsidRPr="00520785" w:rsidRDefault="00E75944" w:rsidP="00F420F2">
            <w:pPr>
              <w:pStyle w:val="TAC"/>
              <w:rPr>
                <w:rFonts w:eastAsia="SimSun"/>
                <w:lang w:eastAsia="zh-CN"/>
              </w:rPr>
            </w:pPr>
            <w:r w:rsidRPr="00520785">
              <w:rPr>
                <w:rFonts w:eastAsia="SimSun"/>
                <w:lang w:val="en-US"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6BB39B5D" w14:textId="77777777" w:rsidR="00E75944" w:rsidRPr="00520785" w:rsidRDefault="00E75944" w:rsidP="00F420F2">
            <w:pPr>
              <w:pStyle w:val="TAC"/>
              <w:rPr>
                <w:rFonts w:eastAsia="SimSun"/>
                <w:lang w:eastAsia="zh-CN"/>
              </w:rPr>
            </w:pPr>
            <w:r w:rsidRPr="00520785">
              <w:rPr>
                <w:rFonts w:eastAsia="SimSun"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hideMark/>
          </w:tcPr>
          <w:p w14:paraId="645C2E20" w14:textId="77777777" w:rsidR="00E75944" w:rsidRPr="00520785" w:rsidRDefault="00E75944" w:rsidP="00F420F2">
            <w:pPr>
              <w:pStyle w:val="TAC"/>
              <w:rPr>
                <w:rFonts w:eastAsia="SimSun"/>
                <w:lang w:eastAsia="zh-CN"/>
              </w:rPr>
            </w:pPr>
            <w:r w:rsidRPr="00520785">
              <w:rPr>
                <w:rFonts w:eastAsia="SimSun"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3F627ED5" w14:textId="77777777" w:rsidR="00E75944" w:rsidRPr="00520785" w:rsidRDefault="00E75944" w:rsidP="00F420F2">
            <w:pPr>
              <w:pStyle w:val="TAC"/>
              <w:rPr>
                <w:rFonts w:eastAsia="SimSun"/>
                <w:lang w:eastAsia="zh-CN"/>
              </w:rPr>
            </w:pPr>
            <w:r w:rsidRPr="00520785">
              <w:rPr>
                <w:rFonts w:eastAsia="SimSun"/>
                <w:lang w:eastAsia="zh-CN"/>
              </w:rPr>
              <w:t>0.2</w:t>
            </w:r>
          </w:p>
        </w:tc>
      </w:tr>
      <w:tr w:rsidR="00E75944" w:rsidRPr="00520785" w14:paraId="04EB84A3" w14:textId="77777777" w:rsidTr="00F420F2">
        <w:trPr>
          <w:jc w:val="center"/>
        </w:trPr>
        <w:tc>
          <w:tcPr>
            <w:tcW w:w="1980" w:type="dxa"/>
            <w:tcBorders>
              <w:top w:val="single" w:sz="4" w:space="0" w:color="auto"/>
              <w:left w:val="single" w:sz="4" w:space="0" w:color="auto"/>
              <w:bottom w:val="single" w:sz="4" w:space="0" w:color="auto"/>
              <w:right w:val="single" w:sz="4" w:space="0" w:color="auto"/>
            </w:tcBorders>
          </w:tcPr>
          <w:p w14:paraId="1A3174B4" w14:textId="77777777" w:rsidR="00E75944" w:rsidRPr="00520785" w:rsidRDefault="00E75944" w:rsidP="00F420F2">
            <w:pPr>
              <w:pStyle w:val="TAC"/>
              <w:rPr>
                <w:rFonts w:eastAsia="SimSun"/>
                <w:lang w:val="en-US" w:eastAsia="ja-JP"/>
              </w:rPr>
            </w:pPr>
            <w:r w:rsidRPr="00520785">
              <w:rPr>
                <w:rFonts w:eastAsia="SimSun"/>
                <w:lang w:val="en-US" w:eastAsia="ja-JP"/>
              </w:rPr>
              <w:t>CA_n1-n3-n7-n67</w:t>
            </w:r>
          </w:p>
        </w:tc>
        <w:tc>
          <w:tcPr>
            <w:tcW w:w="1523" w:type="dxa"/>
            <w:tcBorders>
              <w:top w:val="single" w:sz="4" w:space="0" w:color="auto"/>
              <w:left w:val="single" w:sz="4" w:space="0" w:color="auto"/>
              <w:bottom w:val="single" w:sz="4" w:space="0" w:color="auto"/>
              <w:right w:val="single" w:sz="4" w:space="0" w:color="auto"/>
            </w:tcBorders>
            <w:vAlign w:val="center"/>
          </w:tcPr>
          <w:p w14:paraId="7656DCA1" w14:textId="77777777" w:rsidR="00E75944" w:rsidRPr="00520785" w:rsidRDefault="00E75944" w:rsidP="00F420F2">
            <w:pPr>
              <w:pStyle w:val="TAC"/>
              <w:rPr>
                <w:rFonts w:eastAsia="SimSun"/>
                <w:lang w:val="en-US" w:eastAsia="zh-CN"/>
              </w:rPr>
            </w:pPr>
            <w:r w:rsidRPr="00520785">
              <w:rPr>
                <w:rFonts w:eastAsia="SimSun"/>
                <w:lang w:val="en-US"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7D5AF203" w14:textId="77777777" w:rsidR="00E75944" w:rsidRPr="00520785" w:rsidRDefault="00E75944" w:rsidP="00F420F2">
            <w:pPr>
              <w:pStyle w:val="TAC"/>
              <w:rPr>
                <w:rFonts w:eastAsia="SimSun"/>
                <w:lang w:eastAsia="zh-CN"/>
              </w:rPr>
            </w:pPr>
            <w:r w:rsidRPr="00520785">
              <w:rPr>
                <w:rFonts w:eastAsia="SimSun"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25036217" w14:textId="77777777" w:rsidR="00E75944" w:rsidRPr="00520785" w:rsidRDefault="00E75944" w:rsidP="00F420F2">
            <w:pPr>
              <w:pStyle w:val="TAC"/>
              <w:rPr>
                <w:rFonts w:eastAsia="SimSun"/>
                <w:lang w:eastAsia="zh-CN"/>
              </w:rPr>
            </w:pPr>
            <w:r w:rsidRPr="00520785">
              <w:rPr>
                <w:rFonts w:eastAsia="SimSun"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0DD6CFB8" w14:textId="77777777" w:rsidR="00E75944" w:rsidRPr="00520785" w:rsidRDefault="00E75944" w:rsidP="00F420F2">
            <w:pPr>
              <w:pStyle w:val="TAC"/>
              <w:rPr>
                <w:rFonts w:eastAsia="SimSun"/>
                <w:lang w:eastAsia="zh-CN"/>
              </w:rPr>
            </w:pPr>
            <w:r w:rsidRPr="00520785">
              <w:rPr>
                <w:rFonts w:eastAsia="SimSun"/>
                <w:lang w:eastAsia="zh-CN"/>
              </w:rPr>
              <w:t>0.2</w:t>
            </w:r>
          </w:p>
        </w:tc>
      </w:tr>
      <w:tr w:rsidR="00E75944" w:rsidRPr="00520785" w14:paraId="723BD893" w14:textId="77777777" w:rsidTr="00F420F2">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hideMark/>
          </w:tcPr>
          <w:p w14:paraId="5A4C1CEE" w14:textId="77777777" w:rsidR="00E75944" w:rsidRPr="00520785" w:rsidRDefault="00E75944" w:rsidP="00F420F2">
            <w:pPr>
              <w:pStyle w:val="TAC"/>
              <w:rPr>
                <w:rFonts w:eastAsia="SimSun"/>
              </w:rPr>
            </w:pPr>
            <w:r w:rsidRPr="00520785">
              <w:rPr>
                <w:rFonts w:eastAsia="SimSun"/>
                <w:lang w:val="en-US" w:eastAsia="ja-JP"/>
              </w:rPr>
              <w:t>CA_n1-n3-n7-n78</w:t>
            </w:r>
          </w:p>
        </w:tc>
        <w:tc>
          <w:tcPr>
            <w:tcW w:w="1523" w:type="dxa"/>
            <w:tcBorders>
              <w:top w:val="single" w:sz="4" w:space="0" w:color="auto"/>
              <w:left w:val="single" w:sz="4" w:space="0" w:color="auto"/>
              <w:bottom w:val="single" w:sz="4" w:space="0" w:color="auto"/>
              <w:right w:val="single" w:sz="4" w:space="0" w:color="auto"/>
            </w:tcBorders>
            <w:vAlign w:val="center"/>
            <w:hideMark/>
          </w:tcPr>
          <w:p w14:paraId="34FECDBF" w14:textId="77777777" w:rsidR="00E75944" w:rsidRPr="00520785" w:rsidRDefault="00E75944" w:rsidP="00F420F2">
            <w:pPr>
              <w:pStyle w:val="TAC"/>
              <w:rPr>
                <w:rFonts w:eastAsia="SimSun"/>
                <w:lang w:eastAsia="zh-CN"/>
              </w:rPr>
            </w:pPr>
            <w:r w:rsidRPr="00520785">
              <w:rPr>
                <w:rFonts w:eastAsia="SimSun"/>
                <w:lang w:val="en-US" w:eastAsia="zh-CN"/>
              </w:rPr>
              <w:t>0.3</w:t>
            </w:r>
          </w:p>
        </w:tc>
        <w:tc>
          <w:tcPr>
            <w:tcW w:w="1524" w:type="dxa"/>
            <w:tcBorders>
              <w:top w:val="single" w:sz="4" w:space="0" w:color="auto"/>
              <w:left w:val="single" w:sz="4" w:space="0" w:color="auto"/>
              <w:bottom w:val="single" w:sz="4" w:space="0" w:color="auto"/>
              <w:right w:val="single" w:sz="4" w:space="0" w:color="auto"/>
            </w:tcBorders>
            <w:vAlign w:val="center"/>
          </w:tcPr>
          <w:p w14:paraId="2E27F8D2" w14:textId="77777777" w:rsidR="00E75944" w:rsidRPr="00520785" w:rsidRDefault="00E75944" w:rsidP="00F420F2">
            <w:pPr>
              <w:pStyle w:val="TAC"/>
              <w:rPr>
                <w:rFonts w:eastAsia="SimSun"/>
                <w:lang w:eastAsia="zh-CN"/>
              </w:rPr>
            </w:pPr>
            <w:r w:rsidRPr="00520785">
              <w:rPr>
                <w:rFonts w:eastAsia="SimSun" w:hint="eastAsia"/>
                <w:lang w:eastAsia="zh-CN"/>
              </w:rPr>
              <w:t>0</w:t>
            </w:r>
            <w:r w:rsidRPr="00520785">
              <w:rPr>
                <w:rFonts w:eastAsia="SimSun"/>
                <w:lang w:eastAsia="zh-CN"/>
              </w:rPr>
              <w:t>.3</w:t>
            </w:r>
          </w:p>
        </w:tc>
        <w:tc>
          <w:tcPr>
            <w:tcW w:w="1524" w:type="dxa"/>
            <w:tcBorders>
              <w:top w:val="single" w:sz="4" w:space="0" w:color="auto"/>
              <w:left w:val="single" w:sz="4" w:space="0" w:color="auto"/>
              <w:bottom w:val="single" w:sz="4" w:space="0" w:color="auto"/>
              <w:right w:val="single" w:sz="4" w:space="0" w:color="auto"/>
            </w:tcBorders>
            <w:vAlign w:val="center"/>
            <w:hideMark/>
          </w:tcPr>
          <w:p w14:paraId="4E81615C" w14:textId="77777777" w:rsidR="00E75944" w:rsidRPr="00520785" w:rsidRDefault="00E75944" w:rsidP="00F420F2">
            <w:pPr>
              <w:pStyle w:val="TAC"/>
              <w:rPr>
                <w:rFonts w:eastAsia="SimSun"/>
                <w:lang w:eastAsia="zh-CN"/>
              </w:rPr>
            </w:pPr>
            <w:r w:rsidRPr="00520785">
              <w:rPr>
                <w:rFonts w:eastAsia="SimSun"/>
                <w:lang w:val="en-US" w:eastAsia="zh-CN"/>
              </w:rPr>
              <w:t>0.3</w:t>
            </w:r>
          </w:p>
        </w:tc>
        <w:tc>
          <w:tcPr>
            <w:tcW w:w="1524" w:type="dxa"/>
            <w:tcBorders>
              <w:top w:val="single" w:sz="4" w:space="0" w:color="auto"/>
              <w:left w:val="single" w:sz="4" w:space="0" w:color="auto"/>
              <w:bottom w:val="single" w:sz="4" w:space="0" w:color="auto"/>
              <w:right w:val="single" w:sz="4" w:space="0" w:color="auto"/>
            </w:tcBorders>
            <w:vAlign w:val="center"/>
          </w:tcPr>
          <w:p w14:paraId="5480F4CA" w14:textId="77777777" w:rsidR="00E75944" w:rsidRPr="00520785" w:rsidRDefault="00E75944" w:rsidP="00F420F2">
            <w:pPr>
              <w:pStyle w:val="TAC"/>
              <w:rPr>
                <w:rFonts w:eastAsia="SimSun"/>
                <w:lang w:eastAsia="zh-CN"/>
              </w:rPr>
            </w:pPr>
            <w:r w:rsidRPr="00520785">
              <w:rPr>
                <w:rFonts w:eastAsia="SimSun" w:hint="eastAsia"/>
                <w:lang w:eastAsia="zh-CN"/>
              </w:rPr>
              <w:t>0</w:t>
            </w:r>
            <w:r w:rsidRPr="00520785">
              <w:rPr>
                <w:rFonts w:eastAsia="SimSun"/>
                <w:lang w:eastAsia="zh-CN"/>
              </w:rPr>
              <w:t>.5</w:t>
            </w:r>
          </w:p>
        </w:tc>
      </w:tr>
      <w:tr w:rsidR="00E75944" w:rsidRPr="00520785" w14:paraId="4AEB9368" w14:textId="77777777" w:rsidTr="00F420F2">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7CF06E85" w14:textId="77777777" w:rsidR="00E75944" w:rsidRPr="00520785" w:rsidRDefault="00E75944" w:rsidP="00F420F2">
            <w:pPr>
              <w:pStyle w:val="TAC"/>
              <w:rPr>
                <w:rFonts w:eastAsia="SimSun"/>
                <w:lang w:val="en-US" w:eastAsia="ja-JP"/>
              </w:rPr>
            </w:pPr>
            <w:r w:rsidRPr="00520785">
              <w:rPr>
                <w:rFonts w:eastAsia="SimSun"/>
                <w:lang w:val="en-US" w:eastAsia="ja-JP"/>
              </w:rPr>
              <w:t>CA_n1-n3-n7-n79</w:t>
            </w:r>
          </w:p>
        </w:tc>
        <w:tc>
          <w:tcPr>
            <w:tcW w:w="1523" w:type="dxa"/>
            <w:tcBorders>
              <w:top w:val="single" w:sz="4" w:space="0" w:color="auto"/>
              <w:left w:val="single" w:sz="4" w:space="0" w:color="auto"/>
              <w:bottom w:val="single" w:sz="4" w:space="0" w:color="auto"/>
              <w:right w:val="single" w:sz="4" w:space="0" w:color="auto"/>
            </w:tcBorders>
            <w:vAlign w:val="center"/>
          </w:tcPr>
          <w:p w14:paraId="2ECCCC8B" w14:textId="77777777" w:rsidR="00E75944" w:rsidRPr="00520785" w:rsidRDefault="00E75944" w:rsidP="00F420F2">
            <w:pPr>
              <w:pStyle w:val="TAC"/>
              <w:rPr>
                <w:rFonts w:eastAsia="SimSun"/>
                <w:lang w:val="en-US" w:eastAsia="zh-CN"/>
              </w:rPr>
            </w:pPr>
            <w:r w:rsidRPr="00520785">
              <w:rPr>
                <w:rFonts w:eastAsia="SimSun"/>
                <w:lang w:val="en-US"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01CFBD74" w14:textId="77777777" w:rsidR="00E75944" w:rsidRPr="00520785" w:rsidRDefault="00E75944" w:rsidP="00F420F2">
            <w:pPr>
              <w:pStyle w:val="TAC"/>
              <w:rPr>
                <w:rFonts w:eastAsia="SimSun"/>
                <w:lang w:eastAsia="zh-CN"/>
              </w:rPr>
            </w:pPr>
            <w:r w:rsidRPr="00520785">
              <w:rPr>
                <w:rFonts w:eastAsia="SimSun"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19A3AD29" w14:textId="77777777" w:rsidR="00E75944" w:rsidRPr="00520785" w:rsidRDefault="00E75944" w:rsidP="00F420F2">
            <w:pPr>
              <w:pStyle w:val="TAC"/>
              <w:rPr>
                <w:rFonts w:eastAsia="SimSun"/>
                <w:lang w:val="en-US" w:eastAsia="zh-CN"/>
              </w:rPr>
            </w:pPr>
            <w:r w:rsidRPr="00520785">
              <w:rPr>
                <w:rFonts w:eastAsia="SimSun"/>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3736C335" w14:textId="77777777" w:rsidR="00E75944" w:rsidRPr="00520785" w:rsidRDefault="00E75944" w:rsidP="00F420F2">
            <w:pPr>
              <w:pStyle w:val="TAC"/>
              <w:rPr>
                <w:rFonts w:eastAsia="SimSun"/>
                <w:lang w:eastAsia="zh-CN"/>
              </w:rPr>
            </w:pPr>
            <w:r w:rsidRPr="00520785">
              <w:rPr>
                <w:rFonts w:eastAsia="SimSun" w:hint="eastAsia"/>
                <w:lang w:eastAsia="zh-CN"/>
              </w:rPr>
              <w:t>0</w:t>
            </w:r>
            <w:r w:rsidRPr="00520785">
              <w:rPr>
                <w:rFonts w:eastAsia="SimSun"/>
                <w:lang w:eastAsia="zh-CN"/>
              </w:rPr>
              <w:t>.5</w:t>
            </w:r>
          </w:p>
        </w:tc>
      </w:tr>
      <w:tr w:rsidR="000D66D2" w:rsidRPr="00520785" w14:paraId="6BA48322" w14:textId="77777777" w:rsidTr="00F420F2">
        <w:trPr>
          <w:jc w:val="center"/>
          <w:ins w:id="633" w:author="Nokia" w:date="2024-02-23T13:35:00Z"/>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108F6DA4" w14:textId="46158320" w:rsidR="000D66D2" w:rsidRPr="00520785" w:rsidRDefault="000D66D2" w:rsidP="000D66D2">
            <w:pPr>
              <w:pStyle w:val="TAC"/>
              <w:rPr>
                <w:ins w:id="634" w:author="Nokia" w:date="2024-02-23T13:35:00Z"/>
                <w:rFonts w:eastAsia="SimSun"/>
                <w:lang w:val="en-US" w:eastAsia="ja-JP"/>
              </w:rPr>
            </w:pPr>
            <w:ins w:id="635" w:author="Nokia" w:date="2024-02-23T13:36:00Z">
              <w:r w:rsidRPr="000D66D2">
                <w:rPr>
                  <w:rFonts w:eastAsia="SimSun"/>
                  <w:lang w:val="en-US" w:eastAsia="ja-JP"/>
                </w:rPr>
                <w:t>CA_n1-n3-n7-n105</w:t>
              </w:r>
            </w:ins>
          </w:p>
        </w:tc>
        <w:tc>
          <w:tcPr>
            <w:tcW w:w="1523" w:type="dxa"/>
            <w:tcBorders>
              <w:top w:val="single" w:sz="4" w:space="0" w:color="auto"/>
              <w:left w:val="single" w:sz="4" w:space="0" w:color="auto"/>
              <w:bottom w:val="single" w:sz="4" w:space="0" w:color="auto"/>
              <w:right w:val="single" w:sz="4" w:space="0" w:color="auto"/>
            </w:tcBorders>
            <w:vAlign w:val="center"/>
          </w:tcPr>
          <w:p w14:paraId="696DE7C5" w14:textId="00A4E709" w:rsidR="000D66D2" w:rsidRPr="00520785" w:rsidRDefault="000D66D2" w:rsidP="000D66D2">
            <w:pPr>
              <w:pStyle w:val="TAC"/>
              <w:rPr>
                <w:ins w:id="636" w:author="Nokia" w:date="2024-02-23T13:35:00Z"/>
                <w:rFonts w:eastAsia="SimSun"/>
                <w:lang w:val="en-US" w:eastAsia="zh-CN"/>
              </w:rPr>
            </w:pPr>
            <w:ins w:id="637" w:author="Nokia" w:date="2024-02-23T13:36:00Z">
              <w:r w:rsidRPr="00520785">
                <w:rPr>
                  <w:rFonts w:eastAsia="SimSun"/>
                  <w:lang w:val="en-US" w:eastAsia="zh-CN"/>
                </w:rPr>
                <w:t>0.2</w:t>
              </w:r>
            </w:ins>
          </w:p>
        </w:tc>
        <w:tc>
          <w:tcPr>
            <w:tcW w:w="1524" w:type="dxa"/>
            <w:tcBorders>
              <w:top w:val="single" w:sz="4" w:space="0" w:color="auto"/>
              <w:left w:val="single" w:sz="4" w:space="0" w:color="auto"/>
              <w:bottom w:val="single" w:sz="4" w:space="0" w:color="auto"/>
              <w:right w:val="single" w:sz="4" w:space="0" w:color="auto"/>
            </w:tcBorders>
            <w:vAlign w:val="center"/>
          </w:tcPr>
          <w:p w14:paraId="38615D70" w14:textId="513FFD24" w:rsidR="000D66D2" w:rsidRPr="00520785" w:rsidRDefault="000D66D2" w:rsidP="000D66D2">
            <w:pPr>
              <w:pStyle w:val="TAC"/>
              <w:rPr>
                <w:ins w:id="638" w:author="Nokia" w:date="2024-02-23T13:35:00Z"/>
                <w:rFonts w:eastAsia="SimSun" w:hint="eastAsia"/>
                <w:lang w:eastAsia="zh-CN"/>
              </w:rPr>
            </w:pPr>
            <w:ins w:id="639" w:author="Nokia" w:date="2024-02-23T13:36:00Z">
              <w:r w:rsidRPr="00520785">
                <w:rPr>
                  <w:rFonts w:eastAsia="SimSun" w:hint="eastAsia"/>
                  <w:lang w:eastAsia="zh-CN"/>
                </w:rPr>
                <w:t>-</w:t>
              </w:r>
            </w:ins>
          </w:p>
        </w:tc>
        <w:tc>
          <w:tcPr>
            <w:tcW w:w="1524" w:type="dxa"/>
            <w:tcBorders>
              <w:top w:val="single" w:sz="4" w:space="0" w:color="auto"/>
              <w:left w:val="single" w:sz="4" w:space="0" w:color="auto"/>
              <w:bottom w:val="single" w:sz="4" w:space="0" w:color="auto"/>
              <w:right w:val="single" w:sz="4" w:space="0" w:color="auto"/>
            </w:tcBorders>
            <w:vAlign w:val="center"/>
          </w:tcPr>
          <w:p w14:paraId="0A4A689C" w14:textId="1EDF22C0" w:rsidR="000D66D2" w:rsidRPr="00520785" w:rsidRDefault="000D66D2" w:rsidP="000D66D2">
            <w:pPr>
              <w:pStyle w:val="TAC"/>
              <w:rPr>
                <w:ins w:id="640" w:author="Nokia" w:date="2024-02-23T13:35:00Z"/>
                <w:rFonts w:eastAsia="SimSun"/>
                <w:lang w:eastAsia="zh-CN"/>
              </w:rPr>
            </w:pPr>
            <w:ins w:id="641" w:author="Nokia" w:date="2024-02-23T13:36:00Z">
              <w:r w:rsidRPr="00520785">
                <w:rPr>
                  <w:rFonts w:eastAsia="SimSun"/>
                  <w:lang w:eastAsia="zh-CN"/>
                </w:rPr>
                <w:t>0.2</w:t>
              </w:r>
            </w:ins>
          </w:p>
        </w:tc>
        <w:tc>
          <w:tcPr>
            <w:tcW w:w="1524" w:type="dxa"/>
            <w:tcBorders>
              <w:top w:val="single" w:sz="4" w:space="0" w:color="auto"/>
              <w:left w:val="single" w:sz="4" w:space="0" w:color="auto"/>
              <w:bottom w:val="single" w:sz="4" w:space="0" w:color="auto"/>
              <w:right w:val="single" w:sz="4" w:space="0" w:color="auto"/>
            </w:tcBorders>
            <w:vAlign w:val="center"/>
          </w:tcPr>
          <w:p w14:paraId="639BD0C2" w14:textId="2E506F75" w:rsidR="000D66D2" w:rsidRPr="00520785" w:rsidRDefault="00BD53DD" w:rsidP="000D66D2">
            <w:pPr>
              <w:pStyle w:val="TAC"/>
              <w:rPr>
                <w:ins w:id="642" w:author="Nokia" w:date="2024-02-23T13:35:00Z"/>
                <w:rFonts w:eastAsia="SimSun" w:hint="eastAsia"/>
                <w:lang w:eastAsia="zh-CN"/>
              </w:rPr>
            </w:pPr>
            <w:ins w:id="643" w:author="Nokia" w:date="2024-02-23T13:36:00Z">
              <w:r>
                <w:rPr>
                  <w:rFonts w:eastAsia="SimSun"/>
                  <w:lang w:eastAsia="zh-CN"/>
                </w:rPr>
                <w:t>0.3</w:t>
              </w:r>
            </w:ins>
          </w:p>
        </w:tc>
      </w:tr>
      <w:tr w:rsidR="000D66D2" w:rsidRPr="00520785" w14:paraId="0B1E3E52" w14:textId="77777777" w:rsidTr="00F420F2">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4A82DDBD" w14:textId="77777777" w:rsidR="000D66D2" w:rsidRPr="00520785" w:rsidRDefault="000D66D2" w:rsidP="000D66D2">
            <w:pPr>
              <w:pStyle w:val="TAC"/>
              <w:rPr>
                <w:rFonts w:eastAsia="SimSun"/>
                <w:lang w:val="en-US" w:eastAsia="ja-JP"/>
              </w:rPr>
            </w:pPr>
            <w:r w:rsidRPr="00520785">
              <w:rPr>
                <w:rFonts w:eastAsia="SimSun"/>
              </w:rPr>
              <w:t>CA_n1-n3-n8-n77</w:t>
            </w:r>
          </w:p>
        </w:tc>
        <w:tc>
          <w:tcPr>
            <w:tcW w:w="1523" w:type="dxa"/>
            <w:tcBorders>
              <w:top w:val="single" w:sz="4" w:space="0" w:color="auto"/>
              <w:left w:val="single" w:sz="4" w:space="0" w:color="auto"/>
              <w:bottom w:val="single" w:sz="4" w:space="0" w:color="auto"/>
              <w:right w:val="single" w:sz="4" w:space="0" w:color="auto"/>
            </w:tcBorders>
            <w:vAlign w:val="center"/>
          </w:tcPr>
          <w:p w14:paraId="19817726" w14:textId="77777777" w:rsidR="000D66D2" w:rsidRPr="00520785" w:rsidRDefault="000D66D2" w:rsidP="000D66D2">
            <w:pPr>
              <w:pStyle w:val="TAC"/>
              <w:rPr>
                <w:rFonts w:eastAsia="SimSun"/>
                <w:lang w:val="en-US" w:eastAsia="zh-CN"/>
              </w:rPr>
            </w:pPr>
            <w:r w:rsidRPr="00520785">
              <w:rPr>
                <w:rFonts w:eastAsia="SimSun" w:hint="eastAsia"/>
                <w:lang w:val="en-US" w:eastAsia="zh-CN"/>
              </w:rPr>
              <w:t>0</w:t>
            </w:r>
            <w:r w:rsidRPr="00520785">
              <w:rPr>
                <w:rFonts w:eastAsia="SimSun"/>
                <w:lang w:val="en-US"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16C4BE54" w14:textId="77777777" w:rsidR="000D66D2" w:rsidRPr="00520785" w:rsidRDefault="000D66D2" w:rsidP="000D66D2">
            <w:pPr>
              <w:pStyle w:val="TAC"/>
              <w:rPr>
                <w:rFonts w:eastAsia="SimSun"/>
                <w:lang w:val="en-US" w:eastAsia="zh-CN"/>
              </w:rPr>
            </w:pPr>
            <w:r w:rsidRPr="00520785">
              <w:rPr>
                <w:rFonts w:eastAsia="SimSun" w:hint="eastAsia"/>
                <w:lang w:val="en-US" w:eastAsia="zh-CN"/>
              </w:rPr>
              <w:t>0</w:t>
            </w:r>
            <w:r w:rsidRPr="00520785">
              <w:rPr>
                <w:rFonts w:eastAsia="SimSun"/>
                <w:lang w:val="en-US"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14C667F9" w14:textId="77777777" w:rsidR="000D66D2" w:rsidRPr="00520785" w:rsidRDefault="000D66D2" w:rsidP="000D66D2">
            <w:pPr>
              <w:pStyle w:val="TAC"/>
              <w:rPr>
                <w:rFonts w:eastAsia="SimSun"/>
                <w:lang w:eastAsia="zh-CN"/>
              </w:rPr>
            </w:pPr>
            <w:r w:rsidRPr="00520785">
              <w:rPr>
                <w:rFonts w:eastAsia="SimSun"/>
                <w:lang w:val="en-US"/>
              </w:rPr>
              <w:t>0.2</w:t>
            </w:r>
          </w:p>
        </w:tc>
        <w:tc>
          <w:tcPr>
            <w:tcW w:w="1524" w:type="dxa"/>
            <w:tcBorders>
              <w:top w:val="single" w:sz="4" w:space="0" w:color="auto"/>
              <w:left w:val="single" w:sz="4" w:space="0" w:color="auto"/>
              <w:bottom w:val="single" w:sz="4" w:space="0" w:color="auto"/>
              <w:right w:val="single" w:sz="4" w:space="0" w:color="auto"/>
            </w:tcBorders>
            <w:vAlign w:val="center"/>
          </w:tcPr>
          <w:p w14:paraId="1A8F6B90" w14:textId="77777777" w:rsidR="000D66D2" w:rsidRPr="00520785" w:rsidRDefault="000D66D2" w:rsidP="000D66D2">
            <w:pPr>
              <w:pStyle w:val="TAC"/>
              <w:rPr>
                <w:rFonts w:eastAsia="SimSun"/>
                <w:lang w:eastAsia="zh-CN"/>
              </w:rPr>
            </w:pPr>
            <w:r w:rsidRPr="00520785">
              <w:rPr>
                <w:rFonts w:eastAsia="SimSun" w:hint="eastAsia"/>
                <w:lang w:eastAsia="zh-CN"/>
              </w:rPr>
              <w:t>0.</w:t>
            </w:r>
            <w:r w:rsidRPr="00520785">
              <w:rPr>
                <w:rFonts w:eastAsia="SimSun"/>
                <w:lang w:eastAsia="zh-CN"/>
              </w:rPr>
              <w:t>5</w:t>
            </w:r>
          </w:p>
        </w:tc>
      </w:tr>
      <w:tr w:rsidR="000D66D2" w:rsidRPr="00520785" w14:paraId="343B7641" w14:textId="77777777" w:rsidTr="00F420F2">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hideMark/>
          </w:tcPr>
          <w:p w14:paraId="22497C73" w14:textId="77777777" w:rsidR="000D66D2" w:rsidRPr="00520785" w:rsidRDefault="000D66D2" w:rsidP="000D66D2">
            <w:pPr>
              <w:pStyle w:val="TAC"/>
              <w:rPr>
                <w:rFonts w:eastAsia="SimSun"/>
              </w:rPr>
            </w:pPr>
            <w:r w:rsidRPr="00520785">
              <w:rPr>
                <w:rFonts w:eastAsia="SimSun"/>
                <w:lang w:val="en-US" w:eastAsia="ja-JP"/>
              </w:rPr>
              <w:t>CA_</w:t>
            </w:r>
            <w:r w:rsidRPr="00520785">
              <w:rPr>
                <w:rFonts w:eastAsia="SimSun" w:hint="eastAsia"/>
                <w:lang w:val="en-US" w:eastAsia="zh-CN"/>
              </w:rPr>
              <w:t>n1</w:t>
            </w:r>
            <w:r w:rsidRPr="00520785">
              <w:rPr>
                <w:rFonts w:eastAsia="SimSun"/>
                <w:lang w:val="en-US" w:eastAsia="ja-JP"/>
              </w:rPr>
              <w:t>-n3-</w:t>
            </w:r>
            <w:r w:rsidRPr="00520785">
              <w:rPr>
                <w:rFonts w:eastAsia="SimSun" w:hint="eastAsia"/>
                <w:lang w:val="en-US" w:eastAsia="zh-CN"/>
              </w:rPr>
              <w:t>n8</w:t>
            </w:r>
            <w:r w:rsidRPr="00520785">
              <w:rPr>
                <w:rFonts w:eastAsia="SimSun"/>
                <w:lang w:val="en-US" w:eastAsia="ja-JP"/>
              </w:rPr>
              <w:t>-</w:t>
            </w:r>
            <w:r w:rsidRPr="00520785">
              <w:rPr>
                <w:rFonts w:eastAsia="SimSun" w:hint="eastAsia"/>
                <w:lang w:val="en-US" w:eastAsia="zh-CN"/>
              </w:rPr>
              <w:t>n78</w:t>
            </w:r>
          </w:p>
        </w:tc>
        <w:tc>
          <w:tcPr>
            <w:tcW w:w="1523" w:type="dxa"/>
            <w:tcBorders>
              <w:top w:val="single" w:sz="4" w:space="0" w:color="auto"/>
              <w:left w:val="single" w:sz="4" w:space="0" w:color="auto"/>
              <w:bottom w:val="single" w:sz="4" w:space="0" w:color="auto"/>
              <w:right w:val="single" w:sz="4" w:space="0" w:color="auto"/>
            </w:tcBorders>
            <w:vAlign w:val="center"/>
            <w:hideMark/>
          </w:tcPr>
          <w:p w14:paraId="78380524" w14:textId="77777777" w:rsidR="000D66D2" w:rsidRPr="00520785" w:rsidRDefault="000D66D2" w:rsidP="000D66D2">
            <w:pPr>
              <w:pStyle w:val="TAC"/>
              <w:rPr>
                <w:rFonts w:eastAsia="SimSun"/>
                <w:lang w:eastAsia="zh-CN"/>
              </w:rPr>
            </w:pPr>
            <w:r w:rsidRPr="00520785">
              <w:rPr>
                <w:rFonts w:eastAsia="SimSun" w:hint="eastAsia"/>
                <w:lang w:val="en-US" w:eastAsia="zh-CN"/>
              </w:rPr>
              <w:t>0</w:t>
            </w:r>
            <w:r w:rsidRPr="00520785">
              <w:rPr>
                <w:rFonts w:eastAsia="SimSun"/>
                <w:lang w:val="en-US"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182A2D38" w14:textId="77777777" w:rsidR="000D66D2" w:rsidRPr="00520785" w:rsidRDefault="000D66D2" w:rsidP="000D66D2">
            <w:pPr>
              <w:pStyle w:val="TAC"/>
              <w:rPr>
                <w:rFonts w:eastAsia="SimSun"/>
                <w:lang w:eastAsia="zh-CN"/>
              </w:rPr>
            </w:pPr>
            <w:r w:rsidRPr="00520785">
              <w:rPr>
                <w:rFonts w:eastAsia="SimSun" w:hint="eastAsia"/>
                <w:lang w:val="en-US" w:eastAsia="zh-CN"/>
              </w:rPr>
              <w:t>0</w:t>
            </w:r>
            <w:r w:rsidRPr="00520785">
              <w:rPr>
                <w:rFonts w:eastAsia="SimSun"/>
                <w:lang w:val="en-US" w:eastAsia="zh-CN"/>
              </w:rPr>
              <w:t>.2</w:t>
            </w:r>
          </w:p>
        </w:tc>
        <w:tc>
          <w:tcPr>
            <w:tcW w:w="1524" w:type="dxa"/>
            <w:tcBorders>
              <w:top w:val="single" w:sz="4" w:space="0" w:color="auto"/>
              <w:left w:val="single" w:sz="4" w:space="0" w:color="auto"/>
              <w:bottom w:val="single" w:sz="4" w:space="0" w:color="auto"/>
              <w:right w:val="single" w:sz="4" w:space="0" w:color="auto"/>
            </w:tcBorders>
            <w:vAlign w:val="center"/>
            <w:hideMark/>
          </w:tcPr>
          <w:p w14:paraId="251569A1" w14:textId="77777777" w:rsidR="000D66D2" w:rsidRPr="00520785" w:rsidRDefault="000D66D2" w:rsidP="000D66D2">
            <w:pPr>
              <w:pStyle w:val="TAC"/>
              <w:rPr>
                <w:rFonts w:eastAsia="SimSun"/>
                <w:lang w:eastAsia="zh-CN"/>
              </w:rPr>
            </w:pPr>
            <w:r w:rsidRPr="00520785">
              <w:rPr>
                <w:rFonts w:eastAsia="SimSun"/>
                <w:lang w:val="en-US"/>
              </w:rPr>
              <w:t>0.2</w:t>
            </w:r>
          </w:p>
        </w:tc>
        <w:tc>
          <w:tcPr>
            <w:tcW w:w="1524" w:type="dxa"/>
            <w:tcBorders>
              <w:top w:val="single" w:sz="4" w:space="0" w:color="auto"/>
              <w:left w:val="single" w:sz="4" w:space="0" w:color="auto"/>
              <w:bottom w:val="single" w:sz="4" w:space="0" w:color="auto"/>
              <w:right w:val="single" w:sz="4" w:space="0" w:color="auto"/>
            </w:tcBorders>
            <w:vAlign w:val="center"/>
          </w:tcPr>
          <w:p w14:paraId="41820660" w14:textId="77777777" w:rsidR="000D66D2" w:rsidRPr="00520785" w:rsidRDefault="000D66D2" w:rsidP="000D66D2">
            <w:pPr>
              <w:pStyle w:val="TAC"/>
              <w:rPr>
                <w:rFonts w:eastAsia="SimSun"/>
                <w:lang w:eastAsia="zh-CN"/>
              </w:rPr>
            </w:pPr>
            <w:r w:rsidRPr="00520785">
              <w:rPr>
                <w:rFonts w:eastAsia="SimSun" w:hint="eastAsia"/>
                <w:lang w:eastAsia="zh-CN"/>
              </w:rPr>
              <w:t>0.</w:t>
            </w:r>
            <w:r w:rsidRPr="00520785">
              <w:rPr>
                <w:rFonts w:eastAsia="SimSun"/>
                <w:lang w:eastAsia="zh-CN"/>
              </w:rPr>
              <w:t>5</w:t>
            </w:r>
          </w:p>
        </w:tc>
      </w:tr>
      <w:tr w:rsidR="000D66D2" w:rsidRPr="00520785" w14:paraId="5BE3BBE7" w14:textId="77777777" w:rsidTr="00F420F2">
        <w:trPr>
          <w:jc w:val="center"/>
        </w:trPr>
        <w:tc>
          <w:tcPr>
            <w:tcW w:w="1980" w:type="dxa"/>
            <w:tcBorders>
              <w:left w:val="single" w:sz="4" w:space="0" w:color="auto"/>
              <w:bottom w:val="single" w:sz="4" w:space="0" w:color="auto"/>
              <w:right w:val="single" w:sz="4" w:space="0" w:color="auto"/>
            </w:tcBorders>
            <w:shd w:val="clear" w:color="auto" w:fill="auto"/>
            <w:vAlign w:val="center"/>
          </w:tcPr>
          <w:p w14:paraId="68346C3C" w14:textId="77777777" w:rsidR="000D66D2" w:rsidRPr="00520785" w:rsidRDefault="000D66D2" w:rsidP="000D66D2">
            <w:pPr>
              <w:pStyle w:val="TAC"/>
              <w:rPr>
                <w:rFonts w:eastAsia="DengXian"/>
                <w:lang w:val="en-US" w:eastAsia="ja-JP"/>
              </w:rPr>
            </w:pPr>
            <w:r w:rsidRPr="00520785">
              <w:rPr>
                <w:rFonts w:eastAsia="DengXian"/>
                <w:lang w:val="en-US" w:eastAsia="ja-JP"/>
              </w:rPr>
              <w:t>CA_n1-n3-n18-n28</w:t>
            </w:r>
          </w:p>
        </w:tc>
        <w:tc>
          <w:tcPr>
            <w:tcW w:w="1523" w:type="dxa"/>
            <w:tcBorders>
              <w:top w:val="single" w:sz="4" w:space="0" w:color="auto"/>
              <w:left w:val="single" w:sz="4" w:space="0" w:color="auto"/>
              <w:bottom w:val="single" w:sz="4" w:space="0" w:color="auto"/>
              <w:right w:val="single" w:sz="4" w:space="0" w:color="auto"/>
            </w:tcBorders>
            <w:vAlign w:val="center"/>
          </w:tcPr>
          <w:p w14:paraId="3E2924B8" w14:textId="77777777" w:rsidR="000D66D2" w:rsidRPr="00520785" w:rsidRDefault="000D66D2" w:rsidP="000D66D2">
            <w:pPr>
              <w:pStyle w:val="TAC"/>
              <w:rPr>
                <w:rFonts w:eastAsia="SimSun"/>
                <w:lang w:val="en-US" w:eastAsia="zh-CN"/>
              </w:rPr>
            </w:pPr>
            <w:r w:rsidRPr="00520785">
              <w:rPr>
                <w:rFonts w:eastAsia="SimSun"/>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4B728866" w14:textId="77777777" w:rsidR="000D66D2" w:rsidRPr="00520785" w:rsidRDefault="000D66D2" w:rsidP="000D66D2">
            <w:pPr>
              <w:pStyle w:val="TAC"/>
              <w:rPr>
                <w:rFonts w:eastAsia="SimSun"/>
                <w:lang w:val="en-US" w:eastAsia="zh-CN"/>
              </w:rPr>
            </w:pPr>
            <w:r w:rsidRPr="00520785">
              <w:rPr>
                <w:rFonts w:eastAsia="SimSun" w:hint="eastAsia"/>
                <w:lang w:val="en-US"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03E79DEE" w14:textId="77777777" w:rsidR="000D66D2" w:rsidRPr="00520785" w:rsidRDefault="000D66D2" w:rsidP="000D66D2">
            <w:pPr>
              <w:pStyle w:val="TAC"/>
              <w:rPr>
                <w:rFonts w:eastAsia="SimSun"/>
                <w:lang w:eastAsia="zh-CN"/>
              </w:rPr>
            </w:pPr>
            <w:r w:rsidRPr="00520785">
              <w:rPr>
                <w:rFonts w:eastAsia="SimSun"/>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67A26403" w14:textId="77777777" w:rsidR="000D66D2" w:rsidRPr="00520785" w:rsidRDefault="000D66D2" w:rsidP="000D66D2">
            <w:pPr>
              <w:pStyle w:val="TAC"/>
              <w:rPr>
                <w:rFonts w:eastAsia="SimSun"/>
                <w:lang w:eastAsia="zh-CN"/>
              </w:rPr>
            </w:pPr>
            <w:r w:rsidRPr="00520785">
              <w:rPr>
                <w:rFonts w:eastAsia="SimSun" w:hint="eastAsia"/>
                <w:lang w:eastAsia="zh-CN"/>
              </w:rPr>
              <w:t>0</w:t>
            </w:r>
            <w:r w:rsidRPr="00520785">
              <w:rPr>
                <w:rFonts w:eastAsia="SimSun"/>
                <w:lang w:eastAsia="zh-CN"/>
              </w:rPr>
              <w:t>.2</w:t>
            </w:r>
          </w:p>
        </w:tc>
      </w:tr>
      <w:tr w:rsidR="000D66D2" w:rsidRPr="00520785" w14:paraId="70A3573D" w14:textId="77777777" w:rsidTr="00F420F2">
        <w:trPr>
          <w:jc w:val="center"/>
        </w:trPr>
        <w:tc>
          <w:tcPr>
            <w:tcW w:w="1980" w:type="dxa"/>
            <w:tcBorders>
              <w:left w:val="single" w:sz="4" w:space="0" w:color="auto"/>
              <w:bottom w:val="single" w:sz="4" w:space="0" w:color="auto"/>
              <w:right w:val="single" w:sz="4" w:space="0" w:color="auto"/>
            </w:tcBorders>
            <w:shd w:val="clear" w:color="auto" w:fill="auto"/>
            <w:vAlign w:val="center"/>
          </w:tcPr>
          <w:p w14:paraId="4AAC6D93" w14:textId="77777777" w:rsidR="000D66D2" w:rsidRPr="00520785" w:rsidRDefault="000D66D2" w:rsidP="000D66D2">
            <w:pPr>
              <w:pStyle w:val="TAC"/>
              <w:rPr>
                <w:rFonts w:eastAsia="DengXian"/>
                <w:lang w:val="en-US" w:eastAsia="ja-JP"/>
              </w:rPr>
            </w:pPr>
            <w:r w:rsidRPr="00520785">
              <w:rPr>
                <w:rFonts w:eastAsia="DengXian"/>
                <w:lang w:val="en-US" w:eastAsia="ja-JP"/>
              </w:rPr>
              <w:t>CA_n1-n3-n18-n41</w:t>
            </w:r>
          </w:p>
        </w:tc>
        <w:tc>
          <w:tcPr>
            <w:tcW w:w="1523" w:type="dxa"/>
            <w:tcBorders>
              <w:top w:val="single" w:sz="4" w:space="0" w:color="auto"/>
              <w:left w:val="single" w:sz="4" w:space="0" w:color="auto"/>
              <w:bottom w:val="single" w:sz="4" w:space="0" w:color="auto"/>
              <w:right w:val="single" w:sz="4" w:space="0" w:color="auto"/>
            </w:tcBorders>
            <w:vAlign w:val="center"/>
          </w:tcPr>
          <w:p w14:paraId="53F48661" w14:textId="77777777" w:rsidR="000D66D2" w:rsidRPr="00520785" w:rsidRDefault="000D66D2" w:rsidP="000D66D2">
            <w:pPr>
              <w:pStyle w:val="TAC"/>
              <w:rPr>
                <w:rFonts w:eastAsia="SimSun"/>
                <w:lang w:eastAsia="zh-CN"/>
              </w:rPr>
            </w:pPr>
            <w:r w:rsidRPr="00520785">
              <w:rPr>
                <w:rFonts w:eastAsia="SimSun"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66D4193E" w14:textId="77777777" w:rsidR="000D66D2" w:rsidRPr="00520785" w:rsidRDefault="000D66D2" w:rsidP="000D66D2">
            <w:pPr>
              <w:pStyle w:val="TAC"/>
              <w:rPr>
                <w:rFonts w:eastAsia="SimSun"/>
                <w:lang w:val="en-US" w:eastAsia="zh-CN"/>
              </w:rPr>
            </w:pPr>
            <w:r w:rsidRPr="00520785">
              <w:rPr>
                <w:rFonts w:eastAsia="SimSun" w:hint="eastAsia"/>
                <w:lang w:val="en-US"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71D94FD7" w14:textId="77777777" w:rsidR="000D66D2" w:rsidRPr="00520785" w:rsidRDefault="000D66D2" w:rsidP="000D66D2">
            <w:pPr>
              <w:pStyle w:val="TAC"/>
              <w:rPr>
                <w:rFonts w:eastAsia="SimSun"/>
                <w:lang w:eastAsia="zh-CN"/>
              </w:rPr>
            </w:pPr>
            <w:r w:rsidRPr="00520785">
              <w:rPr>
                <w:rFonts w:eastAsia="SimSun"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38D8CFA9" w14:textId="77777777" w:rsidR="000D66D2" w:rsidRPr="00520785" w:rsidRDefault="000D66D2" w:rsidP="000D66D2">
            <w:pPr>
              <w:pStyle w:val="TAC"/>
              <w:rPr>
                <w:rFonts w:eastAsia="SimSun"/>
                <w:lang w:eastAsia="zh-CN"/>
              </w:rPr>
            </w:pPr>
            <w:r w:rsidRPr="00520785">
              <w:rPr>
                <w:rFonts w:eastAsia="SimSun" w:hint="eastAsia"/>
                <w:lang w:eastAsia="zh-CN"/>
              </w:rPr>
              <w:t>0</w:t>
            </w:r>
            <w:r w:rsidRPr="00520785">
              <w:rPr>
                <w:rFonts w:eastAsia="SimSun" w:hint="eastAsia"/>
                <w:vertAlign w:val="superscript"/>
                <w:lang w:eastAsia="zh-CN"/>
              </w:rPr>
              <w:t>5</w:t>
            </w:r>
            <w:r w:rsidRPr="00520785">
              <w:rPr>
                <w:rFonts w:eastAsia="SimSun"/>
                <w:lang w:eastAsia="zh-CN"/>
              </w:rPr>
              <w:t xml:space="preserve"> / 0.5</w:t>
            </w:r>
            <w:r w:rsidRPr="00520785">
              <w:rPr>
                <w:rFonts w:eastAsia="SimSun"/>
                <w:vertAlign w:val="superscript"/>
                <w:lang w:eastAsia="zh-CN"/>
              </w:rPr>
              <w:t>6</w:t>
            </w:r>
          </w:p>
        </w:tc>
      </w:tr>
      <w:tr w:rsidR="000D66D2" w:rsidRPr="00520785" w14:paraId="14ABCA50" w14:textId="77777777" w:rsidTr="00F420F2">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4556BEFD" w14:textId="77777777" w:rsidR="000D66D2" w:rsidRPr="00520785" w:rsidRDefault="000D66D2" w:rsidP="000D66D2">
            <w:pPr>
              <w:pStyle w:val="TAC"/>
              <w:rPr>
                <w:rFonts w:eastAsia="DengXian"/>
                <w:lang w:val="en-US" w:eastAsia="ja-JP"/>
              </w:rPr>
            </w:pPr>
            <w:r w:rsidRPr="00520785">
              <w:rPr>
                <w:rFonts w:eastAsia="DengXian"/>
                <w:lang w:val="en-US" w:eastAsia="ja-JP"/>
              </w:rPr>
              <w:t>CA_n1-n3-n18-n77</w:t>
            </w:r>
          </w:p>
        </w:tc>
        <w:tc>
          <w:tcPr>
            <w:tcW w:w="1523" w:type="dxa"/>
            <w:tcBorders>
              <w:top w:val="single" w:sz="4" w:space="0" w:color="auto"/>
              <w:left w:val="single" w:sz="4" w:space="0" w:color="auto"/>
              <w:bottom w:val="single" w:sz="4" w:space="0" w:color="auto"/>
              <w:right w:val="single" w:sz="4" w:space="0" w:color="auto"/>
            </w:tcBorders>
            <w:vAlign w:val="center"/>
          </w:tcPr>
          <w:p w14:paraId="2BE9C541" w14:textId="77777777" w:rsidR="000D66D2" w:rsidRPr="00520785" w:rsidRDefault="000D66D2" w:rsidP="000D66D2">
            <w:pPr>
              <w:pStyle w:val="TAC"/>
              <w:rPr>
                <w:rFonts w:eastAsia="SimSun"/>
                <w:lang w:val="en-US" w:eastAsia="zh-CN"/>
              </w:rPr>
            </w:pPr>
            <w:r w:rsidRPr="00520785">
              <w:rPr>
                <w:rFonts w:eastAsia="DengXian"/>
                <w:lang w:val="en-US"/>
              </w:rPr>
              <w:t>0.2</w:t>
            </w:r>
          </w:p>
        </w:tc>
        <w:tc>
          <w:tcPr>
            <w:tcW w:w="1524" w:type="dxa"/>
            <w:tcBorders>
              <w:top w:val="single" w:sz="4" w:space="0" w:color="auto"/>
              <w:left w:val="single" w:sz="4" w:space="0" w:color="auto"/>
              <w:bottom w:val="single" w:sz="4" w:space="0" w:color="auto"/>
              <w:right w:val="single" w:sz="4" w:space="0" w:color="auto"/>
            </w:tcBorders>
            <w:vAlign w:val="center"/>
          </w:tcPr>
          <w:p w14:paraId="4241242E" w14:textId="77777777" w:rsidR="000D66D2" w:rsidRPr="00520785" w:rsidRDefault="000D66D2" w:rsidP="000D66D2">
            <w:pPr>
              <w:pStyle w:val="TAC"/>
              <w:rPr>
                <w:rFonts w:eastAsia="SimSun"/>
                <w:lang w:val="en-US" w:eastAsia="zh-CN"/>
              </w:rPr>
            </w:pPr>
            <w:r w:rsidRPr="00520785">
              <w:rPr>
                <w:rFonts w:eastAsia="SimSun" w:hint="eastAsia"/>
                <w:lang w:val="en-US" w:eastAsia="zh-CN"/>
              </w:rPr>
              <w:t>0</w:t>
            </w:r>
            <w:r w:rsidRPr="00520785">
              <w:rPr>
                <w:rFonts w:eastAsia="SimSun"/>
                <w:lang w:val="en-US"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5815E32F" w14:textId="77777777" w:rsidR="000D66D2" w:rsidRPr="00520785" w:rsidRDefault="000D66D2" w:rsidP="000D66D2">
            <w:pPr>
              <w:pStyle w:val="TAC"/>
              <w:rPr>
                <w:rFonts w:eastAsia="SimSun"/>
                <w:lang w:eastAsia="zh-CN"/>
              </w:rPr>
            </w:pPr>
            <w:r w:rsidRPr="00520785">
              <w:rPr>
                <w:rFonts w:eastAsia="SimSun"/>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5AB9602F" w14:textId="77777777" w:rsidR="000D66D2" w:rsidRPr="00520785" w:rsidRDefault="000D66D2" w:rsidP="000D66D2">
            <w:pPr>
              <w:pStyle w:val="TAC"/>
              <w:rPr>
                <w:rFonts w:eastAsia="SimSun"/>
                <w:lang w:eastAsia="zh-CN"/>
              </w:rPr>
            </w:pPr>
            <w:r w:rsidRPr="00520785">
              <w:rPr>
                <w:rFonts w:eastAsia="SimSun" w:hint="eastAsia"/>
                <w:lang w:eastAsia="zh-CN"/>
              </w:rPr>
              <w:t>0</w:t>
            </w:r>
            <w:r w:rsidRPr="00520785">
              <w:rPr>
                <w:rFonts w:eastAsia="SimSun"/>
                <w:lang w:eastAsia="zh-CN"/>
              </w:rPr>
              <w:t>.5</w:t>
            </w:r>
          </w:p>
        </w:tc>
      </w:tr>
      <w:tr w:rsidR="000D66D2" w:rsidRPr="00520785" w14:paraId="23FF6E5F" w14:textId="77777777" w:rsidTr="00F420F2">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1D7D0D5F" w14:textId="77777777" w:rsidR="000D66D2" w:rsidRPr="00520785" w:rsidRDefault="000D66D2" w:rsidP="000D66D2">
            <w:pPr>
              <w:pStyle w:val="TAC"/>
              <w:rPr>
                <w:rFonts w:eastAsia="DengXian"/>
                <w:lang w:val="en-US" w:eastAsia="ja-JP"/>
              </w:rPr>
            </w:pPr>
            <w:r w:rsidRPr="00520785">
              <w:rPr>
                <w:rFonts w:eastAsia="DengXian"/>
                <w:lang w:val="en-US" w:eastAsia="ja-JP"/>
              </w:rPr>
              <w:t>CA_n1-n3-n20-n67</w:t>
            </w:r>
          </w:p>
        </w:tc>
        <w:tc>
          <w:tcPr>
            <w:tcW w:w="1523" w:type="dxa"/>
            <w:tcBorders>
              <w:top w:val="single" w:sz="4" w:space="0" w:color="auto"/>
              <w:left w:val="single" w:sz="4" w:space="0" w:color="auto"/>
              <w:bottom w:val="single" w:sz="4" w:space="0" w:color="auto"/>
              <w:right w:val="single" w:sz="4" w:space="0" w:color="auto"/>
            </w:tcBorders>
            <w:vAlign w:val="center"/>
          </w:tcPr>
          <w:p w14:paraId="6176B2BA" w14:textId="77777777" w:rsidR="000D66D2" w:rsidRPr="00520785" w:rsidRDefault="000D66D2" w:rsidP="000D66D2">
            <w:pPr>
              <w:pStyle w:val="TAC"/>
              <w:rPr>
                <w:rFonts w:eastAsia="DengXian"/>
                <w:lang w:val="en-US"/>
              </w:rPr>
            </w:pPr>
            <w:r w:rsidRPr="00520785">
              <w:rPr>
                <w:rFonts w:eastAsia="SimSun"/>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21B372C6" w14:textId="77777777" w:rsidR="000D66D2" w:rsidRPr="00520785" w:rsidRDefault="000D66D2" w:rsidP="000D66D2">
            <w:pPr>
              <w:pStyle w:val="TAC"/>
              <w:rPr>
                <w:rFonts w:eastAsia="SimSun"/>
                <w:lang w:val="en-US" w:eastAsia="zh-CN"/>
              </w:rPr>
            </w:pPr>
            <w:r w:rsidRPr="00520785">
              <w:rPr>
                <w:rFonts w:eastAsia="SimSun" w:hint="eastAsia"/>
                <w:lang w:val="en-US"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7C46CA4D" w14:textId="77777777" w:rsidR="000D66D2" w:rsidRPr="00520785" w:rsidRDefault="000D66D2" w:rsidP="000D66D2">
            <w:pPr>
              <w:pStyle w:val="TAC"/>
              <w:rPr>
                <w:rFonts w:eastAsia="SimSun"/>
                <w:lang w:eastAsia="zh-CN"/>
              </w:rPr>
            </w:pPr>
            <w:r w:rsidRPr="00520785">
              <w:rPr>
                <w:rFonts w:eastAsia="SimSun"/>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42CBEAE7" w14:textId="77777777" w:rsidR="000D66D2" w:rsidRPr="00520785" w:rsidRDefault="000D66D2" w:rsidP="000D66D2">
            <w:pPr>
              <w:pStyle w:val="TAC"/>
              <w:rPr>
                <w:rFonts w:eastAsia="SimSun"/>
                <w:lang w:eastAsia="zh-CN"/>
              </w:rPr>
            </w:pPr>
            <w:r w:rsidRPr="00520785">
              <w:rPr>
                <w:rFonts w:eastAsia="SimSun" w:hint="eastAsia"/>
                <w:lang w:eastAsia="zh-CN"/>
              </w:rPr>
              <w:t>0</w:t>
            </w:r>
            <w:r w:rsidRPr="00520785">
              <w:rPr>
                <w:rFonts w:eastAsia="SimSun"/>
                <w:lang w:eastAsia="zh-CN"/>
              </w:rPr>
              <w:t>.2</w:t>
            </w:r>
          </w:p>
        </w:tc>
      </w:tr>
      <w:tr w:rsidR="000D66D2" w:rsidRPr="00520785" w14:paraId="082B74B8" w14:textId="77777777" w:rsidTr="00F420F2">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1939ECCF" w14:textId="77777777" w:rsidR="000D66D2" w:rsidRPr="00520785" w:rsidRDefault="000D66D2" w:rsidP="000D66D2">
            <w:pPr>
              <w:pStyle w:val="TAC"/>
              <w:rPr>
                <w:rFonts w:eastAsia="DengXian"/>
                <w:lang w:val="en-US" w:eastAsia="ja-JP"/>
              </w:rPr>
            </w:pPr>
            <w:r w:rsidRPr="00520785">
              <w:rPr>
                <w:rFonts w:eastAsia="DengXian"/>
                <w:lang w:val="en-US" w:eastAsia="ja-JP"/>
              </w:rPr>
              <w:t>CA_n1-n3-n26-n78</w:t>
            </w:r>
          </w:p>
        </w:tc>
        <w:tc>
          <w:tcPr>
            <w:tcW w:w="1523" w:type="dxa"/>
            <w:tcBorders>
              <w:top w:val="single" w:sz="4" w:space="0" w:color="auto"/>
              <w:left w:val="single" w:sz="4" w:space="0" w:color="auto"/>
              <w:bottom w:val="single" w:sz="4" w:space="0" w:color="auto"/>
              <w:right w:val="single" w:sz="4" w:space="0" w:color="auto"/>
            </w:tcBorders>
            <w:vAlign w:val="center"/>
          </w:tcPr>
          <w:p w14:paraId="5E3E80D0" w14:textId="77777777" w:rsidR="000D66D2" w:rsidRPr="00520785" w:rsidRDefault="000D66D2" w:rsidP="000D66D2">
            <w:pPr>
              <w:pStyle w:val="TAC"/>
              <w:rPr>
                <w:rFonts w:eastAsia="DengXian"/>
                <w:lang w:val="en-US"/>
              </w:rPr>
            </w:pPr>
            <w:r w:rsidRPr="00520785">
              <w:rPr>
                <w:rFonts w:eastAsia="SimSun" w:hint="eastAsia"/>
                <w:lang w:val="en-US" w:eastAsia="zh-CN"/>
              </w:rPr>
              <w:t>0</w:t>
            </w:r>
            <w:r w:rsidRPr="00520785">
              <w:rPr>
                <w:rFonts w:eastAsia="SimSun"/>
                <w:lang w:val="en-US"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1EE08D92" w14:textId="77777777" w:rsidR="000D66D2" w:rsidRPr="00520785" w:rsidRDefault="000D66D2" w:rsidP="000D66D2">
            <w:pPr>
              <w:pStyle w:val="TAC"/>
              <w:rPr>
                <w:rFonts w:eastAsia="SimSun"/>
                <w:lang w:val="en-US" w:eastAsia="zh-CN"/>
              </w:rPr>
            </w:pPr>
            <w:r w:rsidRPr="00520785">
              <w:rPr>
                <w:rFonts w:eastAsia="SimSun" w:hint="eastAsia"/>
                <w:lang w:val="en-US" w:eastAsia="zh-CN"/>
              </w:rPr>
              <w:t>0</w:t>
            </w:r>
            <w:r w:rsidRPr="00520785">
              <w:rPr>
                <w:rFonts w:eastAsia="SimSun"/>
                <w:lang w:val="en-US"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27A3E3FF" w14:textId="77777777" w:rsidR="000D66D2" w:rsidRPr="00520785" w:rsidRDefault="000D66D2" w:rsidP="000D66D2">
            <w:pPr>
              <w:pStyle w:val="TAC"/>
              <w:rPr>
                <w:rFonts w:eastAsia="SimSun"/>
                <w:lang w:eastAsia="zh-CN"/>
              </w:rPr>
            </w:pPr>
            <w:r w:rsidRPr="00520785">
              <w:rPr>
                <w:rFonts w:eastAsia="SimSun"/>
                <w:lang w:val="en-US"/>
              </w:rPr>
              <w:t>0.2</w:t>
            </w:r>
          </w:p>
        </w:tc>
        <w:tc>
          <w:tcPr>
            <w:tcW w:w="1524" w:type="dxa"/>
            <w:tcBorders>
              <w:top w:val="single" w:sz="4" w:space="0" w:color="auto"/>
              <w:left w:val="single" w:sz="4" w:space="0" w:color="auto"/>
              <w:bottom w:val="single" w:sz="4" w:space="0" w:color="auto"/>
              <w:right w:val="single" w:sz="4" w:space="0" w:color="auto"/>
            </w:tcBorders>
            <w:vAlign w:val="center"/>
          </w:tcPr>
          <w:p w14:paraId="556E6BD4" w14:textId="77777777" w:rsidR="000D66D2" w:rsidRPr="00520785" w:rsidRDefault="000D66D2" w:rsidP="000D66D2">
            <w:pPr>
              <w:pStyle w:val="TAC"/>
              <w:rPr>
                <w:rFonts w:eastAsia="SimSun"/>
                <w:lang w:eastAsia="zh-CN"/>
              </w:rPr>
            </w:pPr>
            <w:r w:rsidRPr="00520785">
              <w:rPr>
                <w:rFonts w:eastAsia="SimSun" w:hint="eastAsia"/>
                <w:lang w:eastAsia="zh-CN"/>
              </w:rPr>
              <w:t>0.</w:t>
            </w:r>
            <w:r w:rsidRPr="00520785">
              <w:rPr>
                <w:rFonts w:eastAsia="SimSun"/>
                <w:lang w:eastAsia="zh-CN"/>
              </w:rPr>
              <w:t>5</w:t>
            </w:r>
          </w:p>
        </w:tc>
      </w:tr>
      <w:tr w:rsidR="000D66D2" w:rsidRPr="00520785" w14:paraId="69C48391" w14:textId="77777777" w:rsidTr="00F420F2">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06295C03" w14:textId="77777777" w:rsidR="000D66D2" w:rsidRPr="00520785" w:rsidRDefault="000D66D2" w:rsidP="000D66D2">
            <w:pPr>
              <w:pStyle w:val="TAC"/>
              <w:rPr>
                <w:rFonts w:eastAsia="DengXian"/>
                <w:lang w:val="en-US" w:eastAsia="ja-JP"/>
              </w:rPr>
            </w:pPr>
            <w:r w:rsidRPr="00520785">
              <w:rPr>
                <w:rFonts w:eastAsia="DengXian"/>
                <w:lang w:val="en-US" w:eastAsia="ja-JP"/>
              </w:rPr>
              <w:t>CA_n1-n3-n28-n38</w:t>
            </w:r>
          </w:p>
        </w:tc>
        <w:tc>
          <w:tcPr>
            <w:tcW w:w="1523" w:type="dxa"/>
            <w:tcBorders>
              <w:top w:val="single" w:sz="4" w:space="0" w:color="auto"/>
              <w:left w:val="single" w:sz="4" w:space="0" w:color="auto"/>
              <w:bottom w:val="single" w:sz="4" w:space="0" w:color="auto"/>
              <w:right w:val="single" w:sz="4" w:space="0" w:color="auto"/>
            </w:tcBorders>
            <w:vAlign w:val="center"/>
          </w:tcPr>
          <w:p w14:paraId="7BBB9629" w14:textId="77777777" w:rsidR="000D66D2" w:rsidRPr="00520785" w:rsidRDefault="000D66D2" w:rsidP="000D66D2">
            <w:pPr>
              <w:pStyle w:val="TAC"/>
              <w:rPr>
                <w:rFonts w:eastAsia="DengXian"/>
                <w:lang w:val="en-US"/>
              </w:rPr>
            </w:pPr>
            <w:r w:rsidRPr="00520785">
              <w:rPr>
                <w:rFonts w:eastAsia="DengXian"/>
                <w:lang w:val="en-US"/>
              </w:rPr>
              <w:t>-</w:t>
            </w:r>
          </w:p>
        </w:tc>
        <w:tc>
          <w:tcPr>
            <w:tcW w:w="1524" w:type="dxa"/>
            <w:tcBorders>
              <w:top w:val="single" w:sz="4" w:space="0" w:color="auto"/>
              <w:left w:val="single" w:sz="4" w:space="0" w:color="auto"/>
              <w:bottom w:val="single" w:sz="4" w:space="0" w:color="auto"/>
              <w:right w:val="single" w:sz="4" w:space="0" w:color="auto"/>
            </w:tcBorders>
            <w:vAlign w:val="center"/>
          </w:tcPr>
          <w:p w14:paraId="667C9023" w14:textId="77777777" w:rsidR="000D66D2" w:rsidRPr="00520785" w:rsidRDefault="000D66D2" w:rsidP="000D66D2">
            <w:pPr>
              <w:pStyle w:val="TAC"/>
              <w:rPr>
                <w:rFonts w:eastAsia="SimSun"/>
                <w:lang w:val="en-US" w:eastAsia="zh-CN"/>
              </w:rPr>
            </w:pPr>
            <w:r w:rsidRPr="00520785">
              <w:rPr>
                <w:rFonts w:eastAsia="SimSun"/>
                <w:lang w:val="en-US"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53B2889F" w14:textId="77777777" w:rsidR="000D66D2" w:rsidRPr="00520785" w:rsidRDefault="000D66D2" w:rsidP="000D66D2">
            <w:pPr>
              <w:pStyle w:val="TAC"/>
              <w:rPr>
                <w:rFonts w:eastAsia="SimSun"/>
                <w:lang w:eastAsia="zh-CN"/>
              </w:rPr>
            </w:pPr>
            <w:r w:rsidRPr="00520785">
              <w:rPr>
                <w:rFonts w:eastAsia="SimSun"/>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033029E9" w14:textId="77777777" w:rsidR="000D66D2" w:rsidRPr="00520785" w:rsidRDefault="000D66D2" w:rsidP="000D66D2">
            <w:pPr>
              <w:pStyle w:val="TAC"/>
              <w:rPr>
                <w:rFonts w:eastAsia="SimSun"/>
                <w:lang w:eastAsia="zh-CN"/>
              </w:rPr>
            </w:pPr>
            <w:r w:rsidRPr="00520785">
              <w:rPr>
                <w:rFonts w:eastAsia="SimSun"/>
                <w:lang w:eastAsia="zh-CN"/>
              </w:rPr>
              <w:t>-</w:t>
            </w:r>
          </w:p>
        </w:tc>
      </w:tr>
      <w:tr w:rsidR="000D66D2" w:rsidRPr="00520785" w14:paraId="414D375F" w14:textId="77777777" w:rsidTr="00F420F2">
        <w:trPr>
          <w:jc w:val="center"/>
        </w:trPr>
        <w:tc>
          <w:tcPr>
            <w:tcW w:w="1980" w:type="dxa"/>
            <w:tcBorders>
              <w:left w:val="single" w:sz="4" w:space="0" w:color="auto"/>
              <w:bottom w:val="single" w:sz="4" w:space="0" w:color="auto"/>
              <w:right w:val="single" w:sz="4" w:space="0" w:color="auto"/>
            </w:tcBorders>
            <w:shd w:val="clear" w:color="auto" w:fill="auto"/>
            <w:vAlign w:val="center"/>
          </w:tcPr>
          <w:p w14:paraId="32F84D29" w14:textId="77777777" w:rsidR="000D66D2" w:rsidRPr="00520785" w:rsidRDefault="000D66D2" w:rsidP="000D66D2">
            <w:pPr>
              <w:pStyle w:val="TAC"/>
              <w:rPr>
                <w:rFonts w:eastAsia="MS Mincho"/>
                <w:lang w:val="en-US" w:eastAsia="ja-JP"/>
              </w:rPr>
            </w:pPr>
            <w:r w:rsidRPr="00520785">
              <w:rPr>
                <w:rFonts w:eastAsia="DengXian"/>
                <w:lang w:val="en-US" w:eastAsia="ja-JP"/>
              </w:rPr>
              <w:t>CA_n1-n3-n28-n41</w:t>
            </w:r>
          </w:p>
        </w:tc>
        <w:tc>
          <w:tcPr>
            <w:tcW w:w="1523" w:type="dxa"/>
            <w:tcBorders>
              <w:top w:val="single" w:sz="4" w:space="0" w:color="auto"/>
              <w:left w:val="single" w:sz="4" w:space="0" w:color="auto"/>
              <w:bottom w:val="single" w:sz="4" w:space="0" w:color="auto"/>
              <w:right w:val="single" w:sz="4" w:space="0" w:color="auto"/>
            </w:tcBorders>
            <w:vAlign w:val="center"/>
          </w:tcPr>
          <w:p w14:paraId="7AB4F58F" w14:textId="77777777" w:rsidR="000D66D2" w:rsidRPr="00520785" w:rsidRDefault="000D66D2" w:rsidP="000D66D2">
            <w:pPr>
              <w:pStyle w:val="TAC"/>
              <w:rPr>
                <w:rFonts w:eastAsia="SimSun"/>
                <w:lang w:val="en-US" w:eastAsia="zh-CN"/>
              </w:rPr>
            </w:pPr>
            <w:r w:rsidRPr="00520785">
              <w:rPr>
                <w:rFonts w:eastAsia="DengXian"/>
                <w:lang w:val="en-US"/>
              </w:rPr>
              <w:t>-</w:t>
            </w:r>
          </w:p>
        </w:tc>
        <w:tc>
          <w:tcPr>
            <w:tcW w:w="1524" w:type="dxa"/>
            <w:tcBorders>
              <w:top w:val="single" w:sz="4" w:space="0" w:color="auto"/>
              <w:left w:val="single" w:sz="4" w:space="0" w:color="auto"/>
              <w:bottom w:val="single" w:sz="4" w:space="0" w:color="auto"/>
              <w:right w:val="single" w:sz="4" w:space="0" w:color="auto"/>
            </w:tcBorders>
            <w:vAlign w:val="center"/>
          </w:tcPr>
          <w:p w14:paraId="0B3D5CB9" w14:textId="77777777" w:rsidR="000D66D2" w:rsidRPr="00520785" w:rsidRDefault="000D66D2" w:rsidP="000D66D2">
            <w:pPr>
              <w:pStyle w:val="TAC"/>
              <w:rPr>
                <w:rFonts w:eastAsia="SimSun"/>
                <w:lang w:val="en-US" w:eastAsia="zh-CN"/>
              </w:rPr>
            </w:pPr>
            <w:r w:rsidRPr="00520785">
              <w:rPr>
                <w:rFonts w:eastAsia="SimSun" w:hint="eastAsia"/>
                <w:lang w:val="en-US"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4C1ADCBA" w14:textId="77777777" w:rsidR="000D66D2" w:rsidRPr="00520785" w:rsidRDefault="000D66D2" w:rsidP="000D66D2">
            <w:pPr>
              <w:pStyle w:val="TAC"/>
              <w:rPr>
                <w:rFonts w:eastAsia="SimSun"/>
                <w:lang w:eastAsia="zh-CN"/>
              </w:rPr>
            </w:pPr>
            <w:r w:rsidRPr="00520785">
              <w:rPr>
                <w:rFonts w:eastAsia="SimSun" w:hint="eastAsia"/>
                <w:lang w:eastAsia="zh-CN"/>
              </w:rPr>
              <w:t>0</w:t>
            </w:r>
            <w:r w:rsidRPr="00520785">
              <w:rPr>
                <w:rFonts w:eastAsia="SimSun"/>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3D92BC43" w14:textId="77777777" w:rsidR="000D66D2" w:rsidRPr="00520785" w:rsidRDefault="000D66D2" w:rsidP="000D66D2">
            <w:pPr>
              <w:pStyle w:val="TAC"/>
              <w:rPr>
                <w:rFonts w:eastAsia="SimSun"/>
                <w:lang w:eastAsia="zh-CN"/>
              </w:rPr>
            </w:pPr>
            <w:r w:rsidRPr="00520785">
              <w:rPr>
                <w:rFonts w:eastAsia="SimSun" w:hint="eastAsia"/>
                <w:lang w:eastAsia="zh-CN"/>
              </w:rPr>
              <w:t>0</w:t>
            </w:r>
            <w:r w:rsidRPr="00520785">
              <w:rPr>
                <w:rFonts w:eastAsia="SimSun" w:hint="eastAsia"/>
                <w:vertAlign w:val="superscript"/>
                <w:lang w:eastAsia="zh-CN"/>
              </w:rPr>
              <w:t>5</w:t>
            </w:r>
            <w:r w:rsidRPr="00520785">
              <w:rPr>
                <w:rFonts w:eastAsia="SimSun"/>
                <w:lang w:eastAsia="zh-CN"/>
              </w:rPr>
              <w:t xml:space="preserve"> / 0.5</w:t>
            </w:r>
            <w:r w:rsidRPr="00520785">
              <w:rPr>
                <w:rFonts w:eastAsia="SimSun"/>
                <w:vertAlign w:val="superscript"/>
                <w:lang w:eastAsia="zh-CN"/>
              </w:rPr>
              <w:t>6</w:t>
            </w:r>
          </w:p>
        </w:tc>
      </w:tr>
      <w:tr w:rsidR="000D66D2" w:rsidRPr="00520785" w14:paraId="1B302B91" w14:textId="77777777" w:rsidTr="00F420F2">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hideMark/>
          </w:tcPr>
          <w:p w14:paraId="4A5219F8" w14:textId="77777777" w:rsidR="000D66D2" w:rsidRPr="00520785" w:rsidRDefault="000D66D2" w:rsidP="000D66D2">
            <w:pPr>
              <w:pStyle w:val="TAC"/>
              <w:rPr>
                <w:rFonts w:eastAsia="SimSun"/>
              </w:rPr>
            </w:pPr>
            <w:r w:rsidRPr="00520785">
              <w:rPr>
                <w:rFonts w:eastAsia="SimSun"/>
                <w:lang w:val="en-US" w:eastAsia="ja-JP"/>
              </w:rPr>
              <w:t>CA_</w:t>
            </w:r>
            <w:r w:rsidRPr="00520785">
              <w:rPr>
                <w:rFonts w:eastAsia="SimSun" w:hint="eastAsia"/>
                <w:lang w:val="en-US" w:eastAsia="zh-CN"/>
              </w:rPr>
              <w:t>n1</w:t>
            </w:r>
            <w:r w:rsidRPr="00520785">
              <w:rPr>
                <w:rFonts w:eastAsia="SimSun"/>
                <w:lang w:val="en-US" w:eastAsia="ja-JP"/>
              </w:rPr>
              <w:t>-n3-</w:t>
            </w:r>
            <w:r w:rsidRPr="00520785">
              <w:rPr>
                <w:rFonts w:eastAsia="SimSun" w:hint="eastAsia"/>
                <w:lang w:val="en-US" w:eastAsia="zh-CN"/>
              </w:rPr>
              <w:t>n28</w:t>
            </w:r>
            <w:r w:rsidRPr="00520785">
              <w:rPr>
                <w:rFonts w:eastAsia="SimSun"/>
                <w:lang w:val="en-US" w:eastAsia="ja-JP"/>
              </w:rPr>
              <w:t>-</w:t>
            </w:r>
            <w:r w:rsidRPr="00520785">
              <w:rPr>
                <w:rFonts w:eastAsia="SimSun" w:hint="eastAsia"/>
                <w:lang w:val="en-US" w:eastAsia="zh-CN"/>
              </w:rPr>
              <w:t>n7</w:t>
            </w:r>
            <w:r w:rsidRPr="00520785">
              <w:rPr>
                <w:rFonts w:eastAsia="SimSun"/>
                <w:lang w:val="en-US" w:eastAsia="zh-CN"/>
              </w:rPr>
              <w:t>7</w:t>
            </w:r>
          </w:p>
        </w:tc>
        <w:tc>
          <w:tcPr>
            <w:tcW w:w="1523" w:type="dxa"/>
            <w:tcBorders>
              <w:top w:val="single" w:sz="4" w:space="0" w:color="auto"/>
              <w:left w:val="single" w:sz="4" w:space="0" w:color="auto"/>
              <w:bottom w:val="single" w:sz="4" w:space="0" w:color="auto"/>
              <w:right w:val="single" w:sz="4" w:space="0" w:color="auto"/>
            </w:tcBorders>
            <w:vAlign w:val="center"/>
            <w:hideMark/>
          </w:tcPr>
          <w:p w14:paraId="4ABB0C7F" w14:textId="77777777" w:rsidR="000D66D2" w:rsidRPr="00520785" w:rsidRDefault="000D66D2" w:rsidP="000D66D2">
            <w:pPr>
              <w:pStyle w:val="TAC"/>
              <w:rPr>
                <w:rFonts w:eastAsia="SimSun"/>
                <w:lang w:eastAsia="zh-CN"/>
              </w:rPr>
            </w:pPr>
            <w:r w:rsidRPr="00520785">
              <w:rPr>
                <w:rFonts w:eastAsia="SimSun"/>
                <w:lang w:val="en-US"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04DB2FF8" w14:textId="77777777" w:rsidR="000D66D2" w:rsidRPr="00520785" w:rsidRDefault="000D66D2" w:rsidP="000D66D2">
            <w:pPr>
              <w:pStyle w:val="TAC"/>
              <w:rPr>
                <w:rFonts w:eastAsia="SimSun"/>
                <w:lang w:eastAsia="zh-CN"/>
              </w:rPr>
            </w:pPr>
            <w:r w:rsidRPr="00520785">
              <w:rPr>
                <w:rFonts w:eastAsia="SimSun" w:hint="eastAsia"/>
                <w:lang w:eastAsia="zh-CN"/>
              </w:rPr>
              <w:t>0</w:t>
            </w:r>
            <w:r w:rsidRPr="00520785">
              <w:rPr>
                <w:rFonts w:eastAsia="SimSun"/>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hideMark/>
          </w:tcPr>
          <w:p w14:paraId="67CBE9AD" w14:textId="77777777" w:rsidR="000D66D2" w:rsidRPr="00520785" w:rsidRDefault="000D66D2" w:rsidP="000D66D2">
            <w:pPr>
              <w:pStyle w:val="TAC"/>
              <w:rPr>
                <w:rFonts w:eastAsia="SimSun"/>
                <w:lang w:eastAsia="zh-CN"/>
              </w:rPr>
            </w:pPr>
            <w:r w:rsidRPr="00520785">
              <w:rPr>
                <w:rFonts w:eastAsia="SimSun"/>
                <w:lang w:eastAsia="zh-CN"/>
              </w:rPr>
              <w:t>0</w:t>
            </w:r>
            <w:r w:rsidRPr="00520785">
              <w:rPr>
                <w:rFonts w:eastAsia="SimSun"/>
                <w:lang w:val="en-US"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14D06E9D" w14:textId="77777777" w:rsidR="000D66D2" w:rsidRPr="00520785" w:rsidRDefault="000D66D2" w:rsidP="000D66D2">
            <w:pPr>
              <w:pStyle w:val="TAC"/>
              <w:rPr>
                <w:rFonts w:eastAsia="SimSun"/>
                <w:lang w:eastAsia="zh-CN"/>
              </w:rPr>
            </w:pPr>
            <w:r w:rsidRPr="00520785">
              <w:rPr>
                <w:rFonts w:eastAsia="SimSun" w:hint="eastAsia"/>
                <w:lang w:eastAsia="zh-CN"/>
              </w:rPr>
              <w:t>0</w:t>
            </w:r>
            <w:r w:rsidRPr="00520785">
              <w:rPr>
                <w:rFonts w:eastAsia="SimSun"/>
                <w:lang w:eastAsia="zh-CN"/>
              </w:rPr>
              <w:t>.5</w:t>
            </w:r>
          </w:p>
        </w:tc>
      </w:tr>
      <w:tr w:rsidR="000D66D2" w:rsidRPr="00520785" w14:paraId="57A7AAD8" w14:textId="77777777" w:rsidTr="00F420F2">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hideMark/>
          </w:tcPr>
          <w:p w14:paraId="22042BCD" w14:textId="77777777" w:rsidR="000D66D2" w:rsidRPr="00520785" w:rsidRDefault="000D66D2" w:rsidP="000D66D2">
            <w:pPr>
              <w:pStyle w:val="TAC"/>
              <w:rPr>
                <w:rFonts w:eastAsia="SimSun"/>
              </w:rPr>
            </w:pPr>
            <w:r w:rsidRPr="00520785">
              <w:rPr>
                <w:rFonts w:eastAsia="SimSun"/>
                <w:lang w:val="en-US" w:eastAsia="ja-JP"/>
              </w:rPr>
              <w:t>CA_</w:t>
            </w:r>
            <w:r w:rsidRPr="00520785">
              <w:rPr>
                <w:rFonts w:eastAsia="SimSun" w:hint="eastAsia"/>
                <w:lang w:val="en-US" w:eastAsia="zh-CN"/>
              </w:rPr>
              <w:t>n1</w:t>
            </w:r>
            <w:r w:rsidRPr="00520785">
              <w:rPr>
                <w:rFonts w:eastAsia="SimSun"/>
                <w:lang w:val="en-US" w:eastAsia="ja-JP"/>
              </w:rPr>
              <w:t>-n3-</w:t>
            </w:r>
            <w:r w:rsidRPr="00520785">
              <w:rPr>
                <w:rFonts w:eastAsia="SimSun" w:hint="eastAsia"/>
                <w:lang w:val="en-US" w:eastAsia="zh-CN"/>
              </w:rPr>
              <w:t>n28</w:t>
            </w:r>
            <w:r w:rsidRPr="00520785">
              <w:rPr>
                <w:rFonts w:eastAsia="SimSun"/>
                <w:lang w:val="en-US" w:eastAsia="ja-JP"/>
              </w:rPr>
              <w:t>-</w:t>
            </w:r>
            <w:r w:rsidRPr="00520785">
              <w:rPr>
                <w:rFonts w:eastAsia="SimSun" w:hint="eastAsia"/>
                <w:lang w:val="en-US" w:eastAsia="zh-CN"/>
              </w:rPr>
              <w:t>n78</w:t>
            </w:r>
          </w:p>
        </w:tc>
        <w:tc>
          <w:tcPr>
            <w:tcW w:w="1523" w:type="dxa"/>
            <w:tcBorders>
              <w:top w:val="single" w:sz="4" w:space="0" w:color="auto"/>
              <w:left w:val="single" w:sz="4" w:space="0" w:color="auto"/>
              <w:bottom w:val="single" w:sz="4" w:space="0" w:color="auto"/>
              <w:right w:val="single" w:sz="4" w:space="0" w:color="auto"/>
            </w:tcBorders>
            <w:vAlign w:val="center"/>
            <w:hideMark/>
          </w:tcPr>
          <w:p w14:paraId="15110DF3" w14:textId="77777777" w:rsidR="000D66D2" w:rsidRPr="00520785" w:rsidRDefault="000D66D2" w:rsidP="000D66D2">
            <w:pPr>
              <w:pStyle w:val="TAC"/>
              <w:rPr>
                <w:rFonts w:eastAsia="SimSun"/>
                <w:lang w:eastAsia="zh-CN"/>
              </w:rPr>
            </w:pPr>
            <w:r w:rsidRPr="00520785">
              <w:rPr>
                <w:rFonts w:eastAsia="SimSun"/>
                <w:lang w:val="en-US"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4A50D8C7" w14:textId="77777777" w:rsidR="000D66D2" w:rsidRPr="00520785" w:rsidRDefault="000D66D2" w:rsidP="000D66D2">
            <w:pPr>
              <w:pStyle w:val="TAC"/>
              <w:rPr>
                <w:rFonts w:eastAsia="SimSun"/>
                <w:lang w:eastAsia="zh-CN"/>
              </w:rPr>
            </w:pPr>
            <w:r w:rsidRPr="00520785">
              <w:rPr>
                <w:rFonts w:eastAsia="SimSun" w:hint="eastAsia"/>
                <w:lang w:eastAsia="zh-CN"/>
              </w:rPr>
              <w:t>0</w:t>
            </w:r>
            <w:r w:rsidRPr="00520785">
              <w:rPr>
                <w:rFonts w:eastAsia="SimSun"/>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hideMark/>
          </w:tcPr>
          <w:p w14:paraId="1A99184C" w14:textId="77777777" w:rsidR="000D66D2" w:rsidRPr="00520785" w:rsidRDefault="000D66D2" w:rsidP="000D66D2">
            <w:pPr>
              <w:pStyle w:val="TAC"/>
              <w:rPr>
                <w:rFonts w:eastAsia="SimSun"/>
                <w:lang w:eastAsia="zh-CN"/>
              </w:rPr>
            </w:pPr>
            <w:r w:rsidRPr="00520785">
              <w:rPr>
                <w:rFonts w:eastAsia="SimSun"/>
                <w:lang w:eastAsia="zh-CN"/>
              </w:rPr>
              <w:t>0</w:t>
            </w:r>
            <w:r w:rsidRPr="00520785">
              <w:rPr>
                <w:rFonts w:eastAsia="SimSun"/>
                <w:lang w:val="en-US"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7E45D274" w14:textId="77777777" w:rsidR="000D66D2" w:rsidRPr="00520785" w:rsidRDefault="000D66D2" w:rsidP="000D66D2">
            <w:pPr>
              <w:pStyle w:val="TAC"/>
              <w:rPr>
                <w:rFonts w:eastAsia="SimSun"/>
                <w:lang w:eastAsia="zh-CN"/>
              </w:rPr>
            </w:pPr>
            <w:r w:rsidRPr="00520785">
              <w:rPr>
                <w:rFonts w:eastAsia="SimSun" w:hint="eastAsia"/>
                <w:lang w:eastAsia="zh-CN"/>
              </w:rPr>
              <w:t>0</w:t>
            </w:r>
            <w:r w:rsidRPr="00520785">
              <w:rPr>
                <w:rFonts w:eastAsia="SimSun"/>
                <w:lang w:eastAsia="zh-CN"/>
              </w:rPr>
              <w:t>.5</w:t>
            </w:r>
          </w:p>
        </w:tc>
      </w:tr>
      <w:tr w:rsidR="000D66D2" w:rsidRPr="00520785" w14:paraId="4BB99CA8" w14:textId="77777777" w:rsidTr="00F420F2">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hideMark/>
          </w:tcPr>
          <w:p w14:paraId="5652004D" w14:textId="77777777" w:rsidR="000D66D2" w:rsidRPr="00520785" w:rsidRDefault="000D66D2" w:rsidP="000D66D2">
            <w:pPr>
              <w:pStyle w:val="TAC"/>
              <w:rPr>
                <w:rFonts w:eastAsia="SimSun"/>
              </w:rPr>
            </w:pPr>
            <w:r w:rsidRPr="00520785">
              <w:rPr>
                <w:rFonts w:eastAsia="SimSun"/>
                <w:lang w:val="en-US" w:eastAsia="ja-JP"/>
              </w:rPr>
              <w:t>CA_</w:t>
            </w:r>
            <w:r w:rsidRPr="00520785">
              <w:rPr>
                <w:rFonts w:eastAsia="SimSun" w:hint="eastAsia"/>
                <w:lang w:val="en-US" w:eastAsia="zh-CN"/>
              </w:rPr>
              <w:t>n</w:t>
            </w:r>
            <w:r w:rsidRPr="00520785">
              <w:rPr>
                <w:rFonts w:eastAsia="SimSun"/>
                <w:lang w:val="en-US" w:eastAsia="zh-CN"/>
              </w:rPr>
              <w:t>1</w:t>
            </w:r>
            <w:r w:rsidRPr="00520785">
              <w:rPr>
                <w:rFonts w:eastAsia="SimSun"/>
                <w:lang w:val="en-US" w:eastAsia="ja-JP"/>
              </w:rPr>
              <w:t>-n3-</w:t>
            </w:r>
            <w:r w:rsidRPr="00520785">
              <w:rPr>
                <w:rFonts w:eastAsia="SimSun" w:hint="eastAsia"/>
                <w:lang w:val="en-US" w:eastAsia="zh-CN"/>
              </w:rPr>
              <w:t>n</w:t>
            </w:r>
            <w:r w:rsidRPr="00520785">
              <w:rPr>
                <w:rFonts w:eastAsia="SimSun"/>
                <w:lang w:val="en-US" w:eastAsia="zh-CN"/>
              </w:rPr>
              <w:t>28-</w:t>
            </w:r>
            <w:r w:rsidRPr="00520785">
              <w:rPr>
                <w:rFonts w:eastAsia="SimSun" w:hint="eastAsia"/>
                <w:lang w:val="en-US" w:eastAsia="zh-CN"/>
              </w:rPr>
              <w:t>n</w:t>
            </w:r>
            <w:r w:rsidRPr="00520785">
              <w:rPr>
                <w:rFonts w:eastAsia="SimSun"/>
                <w:lang w:val="en-US" w:eastAsia="zh-CN"/>
              </w:rPr>
              <w:t>79</w:t>
            </w:r>
          </w:p>
        </w:tc>
        <w:tc>
          <w:tcPr>
            <w:tcW w:w="1523" w:type="dxa"/>
            <w:tcBorders>
              <w:top w:val="single" w:sz="4" w:space="0" w:color="auto"/>
              <w:left w:val="single" w:sz="4" w:space="0" w:color="auto"/>
              <w:bottom w:val="single" w:sz="4" w:space="0" w:color="auto"/>
              <w:right w:val="single" w:sz="4" w:space="0" w:color="auto"/>
            </w:tcBorders>
            <w:vAlign w:val="center"/>
            <w:hideMark/>
          </w:tcPr>
          <w:p w14:paraId="22E27007" w14:textId="77777777" w:rsidR="000D66D2" w:rsidRPr="00520785" w:rsidRDefault="000D66D2" w:rsidP="000D66D2">
            <w:pPr>
              <w:pStyle w:val="TAC"/>
              <w:rPr>
                <w:rFonts w:eastAsia="SimSun"/>
                <w:lang w:eastAsia="zh-CN"/>
              </w:rPr>
            </w:pPr>
            <w:r w:rsidRPr="00520785">
              <w:rPr>
                <w:rFonts w:eastAsia="SimSun"/>
                <w:lang w:val="en-US" w:eastAsia="ja-JP"/>
              </w:rPr>
              <w:t>-</w:t>
            </w:r>
          </w:p>
        </w:tc>
        <w:tc>
          <w:tcPr>
            <w:tcW w:w="1524" w:type="dxa"/>
            <w:tcBorders>
              <w:top w:val="single" w:sz="4" w:space="0" w:color="auto"/>
              <w:left w:val="single" w:sz="4" w:space="0" w:color="auto"/>
              <w:bottom w:val="single" w:sz="4" w:space="0" w:color="auto"/>
              <w:right w:val="single" w:sz="4" w:space="0" w:color="auto"/>
            </w:tcBorders>
            <w:vAlign w:val="center"/>
          </w:tcPr>
          <w:p w14:paraId="63F07F27" w14:textId="77777777" w:rsidR="000D66D2" w:rsidRPr="00520785" w:rsidRDefault="000D66D2" w:rsidP="000D66D2">
            <w:pPr>
              <w:pStyle w:val="TAC"/>
              <w:rPr>
                <w:rFonts w:eastAsia="SimSun"/>
                <w:lang w:eastAsia="zh-CN"/>
              </w:rPr>
            </w:pPr>
            <w:r w:rsidRPr="00520785">
              <w:rPr>
                <w:rFonts w:eastAsia="SimSun"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hideMark/>
          </w:tcPr>
          <w:p w14:paraId="1C4AE75E" w14:textId="77777777" w:rsidR="000D66D2" w:rsidRPr="00520785" w:rsidRDefault="000D66D2" w:rsidP="000D66D2">
            <w:pPr>
              <w:pStyle w:val="TAC"/>
              <w:rPr>
                <w:rFonts w:eastAsia="SimSun"/>
                <w:lang w:eastAsia="zh-CN"/>
              </w:rPr>
            </w:pPr>
            <w:r w:rsidRPr="00520785">
              <w:rPr>
                <w:rFonts w:eastAsia="SimSun" w:hint="eastAsia"/>
                <w:lang w:val="en-US" w:eastAsia="ja-JP"/>
              </w:rPr>
              <w:t>0</w:t>
            </w:r>
            <w:r w:rsidRPr="00520785">
              <w:rPr>
                <w:rFonts w:eastAsia="SimSun"/>
                <w:lang w:val="en-US" w:eastAsia="ja-JP"/>
              </w:rPr>
              <w:t>.2</w:t>
            </w:r>
          </w:p>
        </w:tc>
        <w:tc>
          <w:tcPr>
            <w:tcW w:w="1524" w:type="dxa"/>
            <w:tcBorders>
              <w:top w:val="single" w:sz="4" w:space="0" w:color="auto"/>
              <w:left w:val="single" w:sz="4" w:space="0" w:color="auto"/>
              <w:bottom w:val="single" w:sz="4" w:space="0" w:color="auto"/>
              <w:right w:val="single" w:sz="4" w:space="0" w:color="auto"/>
            </w:tcBorders>
            <w:vAlign w:val="center"/>
          </w:tcPr>
          <w:p w14:paraId="009ABFB8" w14:textId="77777777" w:rsidR="000D66D2" w:rsidRPr="00520785" w:rsidRDefault="000D66D2" w:rsidP="000D66D2">
            <w:pPr>
              <w:pStyle w:val="TAC"/>
              <w:rPr>
                <w:rFonts w:eastAsia="SimSun"/>
                <w:lang w:eastAsia="zh-CN"/>
              </w:rPr>
            </w:pPr>
            <w:r w:rsidRPr="00520785">
              <w:rPr>
                <w:rFonts w:eastAsia="SimSun" w:hint="eastAsia"/>
                <w:lang w:eastAsia="zh-CN"/>
              </w:rPr>
              <w:t>0</w:t>
            </w:r>
            <w:r w:rsidRPr="00520785">
              <w:rPr>
                <w:rFonts w:eastAsia="SimSun"/>
                <w:lang w:eastAsia="zh-CN"/>
              </w:rPr>
              <w:t>.5</w:t>
            </w:r>
          </w:p>
        </w:tc>
      </w:tr>
      <w:tr w:rsidR="000D66D2" w:rsidRPr="00520785" w14:paraId="6F8F0E9B" w14:textId="77777777" w:rsidTr="00F420F2">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2ABBB652" w14:textId="77777777" w:rsidR="000D66D2" w:rsidRPr="00520785" w:rsidRDefault="000D66D2" w:rsidP="000D66D2">
            <w:pPr>
              <w:pStyle w:val="TAC"/>
              <w:rPr>
                <w:rFonts w:eastAsia="DengXian"/>
                <w:lang w:val="en-US" w:eastAsia="zh-CN"/>
              </w:rPr>
            </w:pPr>
            <w:r w:rsidRPr="00520785">
              <w:rPr>
                <w:rFonts w:eastAsia="DengXian"/>
                <w:lang w:val="en-US" w:eastAsia="zh-CN"/>
              </w:rPr>
              <w:t>CA_n1-n3-n40-n77</w:t>
            </w:r>
          </w:p>
        </w:tc>
        <w:tc>
          <w:tcPr>
            <w:tcW w:w="1523" w:type="dxa"/>
            <w:tcBorders>
              <w:top w:val="single" w:sz="4" w:space="0" w:color="auto"/>
              <w:left w:val="single" w:sz="4" w:space="0" w:color="auto"/>
              <w:bottom w:val="single" w:sz="4" w:space="0" w:color="auto"/>
              <w:right w:val="single" w:sz="4" w:space="0" w:color="auto"/>
            </w:tcBorders>
            <w:vAlign w:val="center"/>
          </w:tcPr>
          <w:p w14:paraId="7E4E2C32" w14:textId="77777777" w:rsidR="000D66D2" w:rsidRPr="00520785" w:rsidRDefault="000D66D2" w:rsidP="000D66D2">
            <w:pPr>
              <w:pStyle w:val="TAC"/>
              <w:rPr>
                <w:rFonts w:eastAsia="DengXian"/>
                <w:lang w:val="en-US" w:eastAsia="ja-JP"/>
              </w:rPr>
            </w:pPr>
            <w:r w:rsidRPr="00520785">
              <w:rPr>
                <w:rFonts w:eastAsia="SimSun"/>
                <w:lang w:val="en-US" w:eastAsia="zh-CN"/>
              </w:rPr>
              <w:t>0.3</w:t>
            </w:r>
          </w:p>
        </w:tc>
        <w:tc>
          <w:tcPr>
            <w:tcW w:w="1524" w:type="dxa"/>
            <w:tcBorders>
              <w:top w:val="single" w:sz="4" w:space="0" w:color="auto"/>
              <w:left w:val="single" w:sz="4" w:space="0" w:color="auto"/>
              <w:bottom w:val="single" w:sz="4" w:space="0" w:color="auto"/>
              <w:right w:val="single" w:sz="4" w:space="0" w:color="auto"/>
            </w:tcBorders>
            <w:vAlign w:val="center"/>
          </w:tcPr>
          <w:p w14:paraId="18027426" w14:textId="77777777" w:rsidR="000D66D2" w:rsidRPr="00520785" w:rsidRDefault="000D66D2" w:rsidP="000D66D2">
            <w:pPr>
              <w:pStyle w:val="TAC"/>
              <w:rPr>
                <w:rFonts w:eastAsia="SimSun"/>
                <w:lang w:val="en-US" w:eastAsia="zh-CN"/>
              </w:rPr>
            </w:pPr>
            <w:r w:rsidRPr="00520785">
              <w:rPr>
                <w:rFonts w:eastAsia="SimSun" w:hint="eastAsia"/>
                <w:lang w:eastAsia="zh-CN"/>
              </w:rPr>
              <w:t>0</w:t>
            </w:r>
            <w:r w:rsidRPr="00520785">
              <w:rPr>
                <w:rFonts w:eastAsia="SimSun"/>
                <w:lang w:eastAsia="zh-CN"/>
              </w:rPr>
              <w:t>.3</w:t>
            </w:r>
          </w:p>
        </w:tc>
        <w:tc>
          <w:tcPr>
            <w:tcW w:w="1524" w:type="dxa"/>
            <w:tcBorders>
              <w:top w:val="single" w:sz="4" w:space="0" w:color="auto"/>
              <w:left w:val="single" w:sz="4" w:space="0" w:color="auto"/>
              <w:bottom w:val="single" w:sz="4" w:space="0" w:color="auto"/>
              <w:right w:val="single" w:sz="4" w:space="0" w:color="auto"/>
            </w:tcBorders>
            <w:vAlign w:val="center"/>
          </w:tcPr>
          <w:p w14:paraId="312EA48E" w14:textId="77777777" w:rsidR="000D66D2" w:rsidRPr="00520785" w:rsidRDefault="000D66D2" w:rsidP="000D66D2">
            <w:pPr>
              <w:pStyle w:val="TAC"/>
              <w:rPr>
                <w:rFonts w:eastAsia="SimSun"/>
                <w:lang w:eastAsia="zh-CN"/>
              </w:rPr>
            </w:pPr>
            <w:r w:rsidRPr="00520785">
              <w:rPr>
                <w:rFonts w:eastAsia="SimSun"/>
                <w:lang w:val="en-US" w:eastAsia="zh-CN"/>
              </w:rPr>
              <w:t>0.3</w:t>
            </w:r>
          </w:p>
        </w:tc>
        <w:tc>
          <w:tcPr>
            <w:tcW w:w="1524" w:type="dxa"/>
            <w:tcBorders>
              <w:top w:val="single" w:sz="4" w:space="0" w:color="auto"/>
              <w:left w:val="single" w:sz="4" w:space="0" w:color="auto"/>
              <w:bottom w:val="single" w:sz="4" w:space="0" w:color="auto"/>
              <w:right w:val="single" w:sz="4" w:space="0" w:color="auto"/>
            </w:tcBorders>
            <w:vAlign w:val="center"/>
          </w:tcPr>
          <w:p w14:paraId="656BB1C0" w14:textId="77777777" w:rsidR="000D66D2" w:rsidRPr="00520785" w:rsidRDefault="000D66D2" w:rsidP="000D66D2">
            <w:pPr>
              <w:pStyle w:val="TAC"/>
              <w:rPr>
                <w:rFonts w:eastAsia="SimSun"/>
                <w:lang w:val="en-US" w:eastAsia="zh-CN"/>
              </w:rPr>
            </w:pPr>
            <w:r w:rsidRPr="00520785">
              <w:rPr>
                <w:rFonts w:eastAsia="SimSun" w:hint="eastAsia"/>
                <w:lang w:eastAsia="zh-CN"/>
              </w:rPr>
              <w:t>0</w:t>
            </w:r>
            <w:r w:rsidRPr="00520785">
              <w:rPr>
                <w:rFonts w:eastAsia="SimSun"/>
                <w:lang w:eastAsia="zh-CN"/>
              </w:rPr>
              <w:t>.5</w:t>
            </w:r>
          </w:p>
        </w:tc>
      </w:tr>
      <w:tr w:rsidR="000D66D2" w:rsidRPr="00520785" w14:paraId="12CF6D0D" w14:textId="77777777" w:rsidTr="00F420F2">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5E3033D0" w14:textId="77777777" w:rsidR="000D66D2" w:rsidRPr="00520785" w:rsidRDefault="000D66D2" w:rsidP="000D66D2">
            <w:pPr>
              <w:pStyle w:val="TAC"/>
              <w:rPr>
                <w:rFonts w:eastAsia="DengXian"/>
                <w:lang w:val="en-US" w:eastAsia="zh-CN"/>
              </w:rPr>
            </w:pPr>
            <w:r w:rsidRPr="00520785">
              <w:rPr>
                <w:rFonts w:eastAsia="SimSun"/>
                <w:kern w:val="2"/>
                <w:szCs w:val="22"/>
                <w:lang w:val="en-US"/>
              </w:rPr>
              <w:t>CA_n1-n3-n40-n105</w:t>
            </w:r>
          </w:p>
        </w:tc>
        <w:tc>
          <w:tcPr>
            <w:tcW w:w="1523" w:type="dxa"/>
            <w:tcBorders>
              <w:top w:val="single" w:sz="4" w:space="0" w:color="auto"/>
              <w:left w:val="single" w:sz="4" w:space="0" w:color="auto"/>
              <w:bottom w:val="single" w:sz="4" w:space="0" w:color="auto"/>
              <w:right w:val="single" w:sz="4" w:space="0" w:color="auto"/>
            </w:tcBorders>
            <w:vAlign w:val="center"/>
          </w:tcPr>
          <w:p w14:paraId="7A4094CA" w14:textId="77777777" w:rsidR="000D66D2" w:rsidRPr="00520785" w:rsidRDefault="000D66D2" w:rsidP="000D66D2">
            <w:pPr>
              <w:pStyle w:val="TAC"/>
              <w:rPr>
                <w:rFonts w:eastAsia="SimSun"/>
                <w:lang w:val="en-US" w:eastAsia="zh-CN"/>
              </w:rPr>
            </w:pPr>
            <w:r w:rsidRPr="00520785">
              <w:rPr>
                <w:rFonts w:eastAsia="SimSun"/>
                <w:lang w:val="en-US" w:eastAsia="zh-CN"/>
              </w:rPr>
              <w:t>0.3</w:t>
            </w:r>
          </w:p>
        </w:tc>
        <w:tc>
          <w:tcPr>
            <w:tcW w:w="1524" w:type="dxa"/>
            <w:tcBorders>
              <w:top w:val="single" w:sz="4" w:space="0" w:color="auto"/>
              <w:left w:val="single" w:sz="4" w:space="0" w:color="auto"/>
              <w:bottom w:val="single" w:sz="4" w:space="0" w:color="auto"/>
              <w:right w:val="single" w:sz="4" w:space="0" w:color="auto"/>
            </w:tcBorders>
            <w:vAlign w:val="center"/>
          </w:tcPr>
          <w:p w14:paraId="1A990E9C" w14:textId="77777777" w:rsidR="000D66D2" w:rsidRPr="00520785" w:rsidRDefault="000D66D2" w:rsidP="000D66D2">
            <w:pPr>
              <w:pStyle w:val="TAC"/>
              <w:rPr>
                <w:rFonts w:eastAsia="SimSun"/>
                <w:lang w:eastAsia="zh-CN"/>
              </w:rPr>
            </w:pPr>
            <w:r w:rsidRPr="00520785">
              <w:rPr>
                <w:rFonts w:eastAsia="SimSun" w:hint="eastAsia"/>
                <w:lang w:eastAsia="zh-CN"/>
              </w:rPr>
              <w:t>0</w:t>
            </w:r>
            <w:r w:rsidRPr="00520785">
              <w:rPr>
                <w:rFonts w:eastAsia="SimSun"/>
                <w:lang w:eastAsia="zh-CN"/>
              </w:rPr>
              <w:t>.3</w:t>
            </w:r>
          </w:p>
        </w:tc>
        <w:tc>
          <w:tcPr>
            <w:tcW w:w="1524" w:type="dxa"/>
            <w:tcBorders>
              <w:top w:val="single" w:sz="4" w:space="0" w:color="auto"/>
              <w:left w:val="single" w:sz="4" w:space="0" w:color="auto"/>
              <w:bottom w:val="single" w:sz="4" w:space="0" w:color="auto"/>
              <w:right w:val="single" w:sz="4" w:space="0" w:color="auto"/>
            </w:tcBorders>
            <w:vAlign w:val="center"/>
          </w:tcPr>
          <w:p w14:paraId="7CD228A5" w14:textId="77777777" w:rsidR="000D66D2" w:rsidRPr="00520785" w:rsidRDefault="000D66D2" w:rsidP="000D66D2">
            <w:pPr>
              <w:pStyle w:val="TAC"/>
              <w:rPr>
                <w:rFonts w:eastAsia="SimSun"/>
                <w:lang w:val="en-US" w:eastAsia="zh-CN"/>
              </w:rPr>
            </w:pPr>
            <w:r w:rsidRPr="00520785">
              <w:rPr>
                <w:rFonts w:eastAsia="SimSun"/>
                <w:lang w:val="en-US" w:eastAsia="zh-CN"/>
              </w:rPr>
              <w:t>0.3</w:t>
            </w:r>
          </w:p>
        </w:tc>
        <w:tc>
          <w:tcPr>
            <w:tcW w:w="1524" w:type="dxa"/>
            <w:tcBorders>
              <w:top w:val="single" w:sz="4" w:space="0" w:color="auto"/>
              <w:left w:val="single" w:sz="4" w:space="0" w:color="auto"/>
              <w:bottom w:val="single" w:sz="4" w:space="0" w:color="auto"/>
              <w:right w:val="single" w:sz="4" w:space="0" w:color="auto"/>
            </w:tcBorders>
            <w:vAlign w:val="center"/>
          </w:tcPr>
          <w:p w14:paraId="256E4811" w14:textId="77777777" w:rsidR="000D66D2" w:rsidRPr="00520785" w:rsidRDefault="000D66D2" w:rsidP="000D66D2">
            <w:pPr>
              <w:pStyle w:val="TAC"/>
              <w:rPr>
                <w:rFonts w:eastAsia="SimSun"/>
                <w:lang w:eastAsia="zh-CN"/>
              </w:rPr>
            </w:pPr>
            <w:r w:rsidRPr="00520785">
              <w:rPr>
                <w:rFonts w:eastAsia="SimSun"/>
                <w:lang w:eastAsia="zh-CN"/>
              </w:rPr>
              <w:t>0.3</w:t>
            </w:r>
          </w:p>
        </w:tc>
      </w:tr>
      <w:tr w:rsidR="000D66D2" w:rsidRPr="00520785" w14:paraId="11E7C28D" w14:textId="77777777" w:rsidTr="00F420F2">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3A973A07" w14:textId="77777777" w:rsidR="000D66D2" w:rsidRPr="00520785" w:rsidRDefault="000D66D2" w:rsidP="000D66D2">
            <w:pPr>
              <w:pStyle w:val="TAC"/>
              <w:rPr>
                <w:rFonts w:eastAsia="SimSun"/>
              </w:rPr>
            </w:pPr>
            <w:r w:rsidRPr="00520785">
              <w:rPr>
                <w:rFonts w:eastAsia="DengXian"/>
                <w:lang w:val="en-US" w:eastAsia="zh-CN"/>
              </w:rPr>
              <w:t>CA_n1-n3-n41-n77</w:t>
            </w:r>
          </w:p>
        </w:tc>
        <w:tc>
          <w:tcPr>
            <w:tcW w:w="1523" w:type="dxa"/>
            <w:tcBorders>
              <w:top w:val="single" w:sz="4" w:space="0" w:color="auto"/>
              <w:left w:val="single" w:sz="4" w:space="0" w:color="auto"/>
              <w:bottom w:val="single" w:sz="4" w:space="0" w:color="auto"/>
              <w:right w:val="single" w:sz="4" w:space="0" w:color="auto"/>
            </w:tcBorders>
            <w:vAlign w:val="center"/>
          </w:tcPr>
          <w:p w14:paraId="569A021F" w14:textId="77777777" w:rsidR="000D66D2" w:rsidRPr="00520785" w:rsidRDefault="000D66D2" w:rsidP="000D66D2">
            <w:pPr>
              <w:pStyle w:val="TAC"/>
              <w:rPr>
                <w:rFonts w:eastAsia="SimSun"/>
                <w:lang w:val="en-US" w:eastAsia="ja-JP"/>
              </w:rPr>
            </w:pPr>
            <w:r w:rsidRPr="00520785">
              <w:rPr>
                <w:rFonts w:eastAsia="DengXian"/>
                <w:lang w:val="en-US" w:eastAsia="ja-JP"/>
              </w:rPr>
              <w:t>0.2</w:t>
            </w:r>
          </w:p>
        </w:tc>
        <w:tc>
          <w:tcPr>
            <w:tcW w:w="1524" w:type="dxa"/>
            <w:tcBorders>
              <w:top w:val="single" w:sz="4" w:space="0" w:color="auto"/>
              <w:left w:val="single" w:sz="4" w:space="0" w:color="auto"/>
              <w:bottom w:val="single" w:sz="4" w:space="0" w:color="auto"/>
              <w:right w:val="single" w:sz="4" w:space="0" w:color="auto"/>
            </w:tcBorders>
            <w:vAlign w:val="center"/>
          </w:tcPr>
          <w:p w14:paraId="6D504875" w14:textId="77777777" w:rsidR="000D66D2" w:rsidRPr="00520785" w:rsidRDefault="000D66D2" w:rsidP="000D66D2">
            <w:pPr>
              <w:pStyle w:val="TAC"/>
              <w:rPr>
                <w:rFonts w:eastAsia="SimSun"/>
                <w:lang w:val="en-US" w:eastAsia="zh-CN"/>
              </w:rPr>
            </w:pPr>
            <w:r w:rsidRPr="00520785">
              <w:rPr>
                <w:rFonts w:eastAsia="SimSun" w:hint="eastAsia"/>
                <w:lang w:val="en-US" w:eastAsia="zh-CN"/>
              </w:rPr>
              <w:t>0</w:t>
            </w:r>
            <w:r w:rsidRPr="00520785">
              <w:rPr>
                <w:rFonts w:eastAsia="SimSun"/>
                <w:lang w:val="en-US"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3BF8B19B" w14:textId="77777777" w:rsidR="000D66D2" w:rsidRPr="00520785" w:rsidRDefault="000D66D2" w:rsidP="000D66D2">
            <w:pPr>
              <w:pStyle w:val="TAC"/>
              <w:rPr>
                <w:rFonts w:eastAsia="SimSun"/>
                <w:lang w:val="en-US" w:eastAsia="zh-CN"/>
              </w:rPr>
            </w:pPr>
            <w:r w:rsidRPr="00520785">
              <w:rPr>
                <w:rFonts w:eastAsia="SimSun" w:hint="eastAsia"/>
                <w:lang w:eastAsia="zh-CN"/>
              </w:rPr>
              <w:t>0</w:t>
            </w:r>
            <w:r w:rsidRPr="00520785">
              <w:rPr>
                <w:rFonts w:eastAsia="SimSun" w:hint="eastAsia"/>
                <w:vertAlign w:val="superscript"/>
                <w:lang w:eastAsia="zh-CN"/>
              </w:rPr>
              <w:t>5</w:t>
            </w:r>
            <w:r w:rsidRPr="00520785">
              <w:rPr>
                <w:rFonts w:eastAsia="SimSun"/>
                <w:lang w:eastAsia="zh-CN"/>
              </w:rPr>
              <w:t xml:space="preserve"> / 0.5</w:t>
            </w:r>
            <w:r w:rsidRPr="00520785">
              <w:rPr>
                <w:rFonts w:eastAsia="SimSun"/>
                <w:vertAlign w:val="superscript"/>
                <w:lang w:eastAsia="zh-CN"/>
              </w:rPr>
              <w:t>6</w:t>
            </w:r>
          </w:p>
        </w:tc>
        <w:tc>
          <w:tcPr>
            <w:tcW w:w="1524" w:type="dxa"/>
            <w:tcBorders>
              <w:top w:val="single" w:sz="4" w:space="0" w:color="auto"/>
              <w:left w:val="single" w:sz="4" w:space="0" w:color="auto"/>
              <w:bottom w:val="single" w:sz="4" w:space="0" w:color="auto"/>
              <w:right w:val="single" w:sz="4" w:space="0" w:color="auto"/>
            </w:tcBorders>
            <w:vAlign w:val="center"/>
          </w:tcPr>
          <w:p w14:paraId="4EC25FF3" w14:textId="77777777" w:rsidR="000D66D2" w:rsidRPr="00520785" w:rsidRDefault="000D66D2" w:rsidP="000D66D2">
            <w:pPr>
              <w:pStyle w:val="TAC"/>
              <w:rPr>
                <w:rFonts w:eastAsia="SimSun"/>
                <w:lang w:val="en-US" w:eastAsia="zh-CN"/>
              </w:rPr>
            </w:pPr>
            <w:r w:rsidRPr="00520785">
              <w:rPr>
                <w:rFonts w:eastAsia="SimSun" w:hint="eastAsia"/>
                <w:lang w:val="en-US" w:eastAsia="zh-CN"/>
              </w:rPr>
              <w:t>0</w:t>
            </w:r>
            <w:r w:rsidRPr="00520785">
              <w:rPr>
                <w:rFonts w:eastAsia="SimSun"/>
                <w:lang w:val="en-US" w:eastAsia="zh-CN"/>
              </w:rPr>
              <w:t>.5</w:t>
            </w:r>
          </w:p>
        </w:tc>
      </w:tr>
      <w:tr w:rsidR="000D66D2" w:rsidRPr="00520785" w14:paraId="0255ED10" w14:textId="77777777" w:rsidTr="00F420F2">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031F4377" w14:textId="77777777" w:rsidR="000D66D2" w:rsidRPr="00520785" w:rsidRDefault="000D66D2" w:rsidP="000D66D2">
            <w:pPr>
              <w:pStyle w:val="TAC"/>
              <w:rPr>
                <w:rFonts w:eastAsia="DengXian"/>
                <w:lang w:val="en-US" w:eastAsia="zh-CN"/>
              </w:rPr>
            </w:pPr>
            <w:r w:rsidRPr="00520785">
              <w:rPr>
                <w:rFonts w:eastAsia="DengXian"/>
                <w:lang w:val="en-US" w:eastAsia="zh-CN"/>
              </w:rPr>
              <w:t>CA_n1-n3-n41-n79</w:t>
            </w:r>
          </w:p>
        </w:tc>
        <w:tc>
          <w:tcPr>
            <w:tcW w:w="1523" w:type="dxa"/>
            <w:tcBorders>
              <w:top w:val="single" w:sz="4" w:space="0" w:color="auto"/>
              <w:left w:val="single" w:sz="4" w:space="0" w:color="auto"/>
              <w:bottom w:val="single" w:sz="4" w:space="0" w:color="auto"/>
              <w:right w:val="single" w:sz="4" w:space="0" w:color="auto"/>
            </w:tcBorders>
            <w:vAlign w:val="center"/>
          </w:tcPr>
          <w:p w14:paraId="616BCE19" w14:textId="77777777" w:rsidR="000D66D2" w:rsidRPr="00520785" w:rsidRDefault="000D66D2" w:rsidP="000D66D2">
            <w:pPr>
              <w:pStyle w:val="TAC"/>
              <w:rPr>
                <w:rFonts w:eastAsia="DengXian"/>
                <w:lang w:val="en-US" w:eastAsia="ja-JP"/>
              </w:rPr>
            </w:pPr>
            <w:r w:rsidRPr="00520785">
              <w:rPr>
                <w:rFonts w:eastAsia="DengXian"/>
                <w:lang w:val="en-US" w:eastAsia="ja-JP"/>
              </w:rPr>
              <w:t>-</w:t>
            </w:r>
          </w:p>
        </w:tc>
        <w:tc>
          <w:tcPr>
            <w:tcW w:w="1524" w:type="dxa"/>
            <w:tcBorders>
              <w:top w:val="single" w:sz="4" w:space="0" w:color="auto"/>
              <w:left w:val="single" w:sz="4" w:space="0" w:color="auto"/>
              <w:bottom w:val="single" w:sz="4" w:space="0" w:color="auto"/>
              <w:right w:val="single" w:sz="4" w:space="0" w:color="auto"/>
            </w:tcBorders>
            <w:vAlign w:val="center"/>
          </w:tcPr>
          <w:p w14:paraId="7FCE72D1" w14:textId="77777777" w:rsidR="000D66D2" w:rsidRPr="00520785" w:rsidRDefault="000D66D2" w:rsidP="000D66D2">
            <w:pPr>
              <w:pStyle w:val="TAC"/>
              <w:rPr>
                <w:rFonts w:eastAsia="SimSun"/>
                <w:lang w:val="en-US" w:eastAsia="zh-CN"/>
              </w:rPr>
            </w:pPr>
            <w:r w:rsidRPr="00520785">
              <w:rPr>
                <w:rFonts w:eastAsia="SimSun"/>
                <w:lang w:val="en-US"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2E17B5B0" w14:textId="77777777" w:rsidR="000D66D2" w:rsidRPr="00520785" w:rsidRDefault="000D66D2" w:rsidP="000D66D2">
            <w:pPr>
              <w:pStyle w:val="TAC"/>
              <w:rPr>
                <w:rFonts w:eastAsia="SimSun"/>
                <w:lang w:eastAsia="zh-CN"/>
              </w:rPr>
            </w:pPr>
            <w:r w:rsidRPr="00520785">
              <w:rPr>
                <w:rFonts w:eastAsia="SimSun" w:hint="eastAsia"/>
                <w:lang w:eastAsia="zh-CN"/>
              </w:rPr>
              <w:t>0</w:t>
            </w:r>
            <w:r w:rsidRPr="00520785">
              <w:rPr>
                <w:rFonts w:eastAsia="SimSun" w:hint="eastAsia"/>
                <w:vertAlign w:val="superscript"/>
                <w:lang w:eastAsia="zh-CN"/>
              </w:rPr>
              <w:t>5</w:t>
            </w:r>
            <w:r w:rsidRPr="00520785">
              <w:rPr>
                <w:rFonts w:eastAsia="SimSun"/>
                <w:lang w:eastAsia="zh-CN"/>
              </w:rPr>
              <w:t xml:space="preserve"> / 0.5</w:t>
            </w:r>
            <w:r w:rsidRPr="00520785">
              <w:rPr>
                <w:rFonts w:eastAsia="SimSun"/>
                <w:vertAlign w:val="superscript"/>
                <w:lang w:eastAsia="zh-CN"/>
              </w:rPr>
              <w:t>6</w:t>
            </w:r>
          </w:p>
        </w:tc>
        <w:tc>
          <w:tcPr>
            <w:tcW w:w="1524" w:type="dxa"/>
            <w:tcBorders>
              <w:top w:val="single" w:sz="4" w:space="0" w:color="auto"/>
              <w:left w:val="single" w:sz="4" w:space="0" w:color="auto"/>
              <w:bottom w:val="single" w:sz="4" w:space="0" w:color="auto"/>
              <w:right w:val="single" w:sz="4" w:space="0" w:color="auto"/>
            </w:tcBorders>
            <w:vAlign w:val="center"/>
          </w:tcPr>
          <w:p w14:paraId="5EA1DADB" w14:textId="77777777" w:rsidR="000D66D2" w:rsidRPr="00520785" w:rsidRDefault="000D66D2" w:rsidP="000D66D2">
            <w:pPr>
              <w:pStyle w:val="TAC"/>
              <w:rPr>
                <w:rFonts w:eastAsia="SimSun"/>
                <w:lang w:val="en-US" w:eastAsia="zh-CN"/>
              </w:rPr>
            </w:pPr>
            <w:r w:rsidRPr="00520785">
              <w:rPr>
                <w:rFonts w:eastAsia="SimSun" w:hint="eastAsia"/>
                <w:lang w:val="en-US" w:eastAsia="zh-CN"/>
              </w:rPr>
              <w:t>0</w:t>
            </w:r>
            <w:r w:rsidRPr="00520785">
              <w:rPr>
                <w:rFonts w:eastAsia="SimSun"/>
                <w:lang w:val="en-US" w:eastAsia="zh-CN"/>
              </w:rPr>
              <w:t>.5</w:t>
            </w:r>
          </w:p>
        </w:tc>
      </w:tr>
      <w:tr w:rsidR="000D66D2" w:rsidRPr="00520785" w14:paraId="688E75AE" w14:textId="77777777" w:rsidTr="00F420F2">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357428B3" w14:textId="77777777" w:rsidR="000D66D2" w:rsidRPr="00520785" w:rsidRDefault="000D66D2" w:rsidP="000D66D2">
            <w:pPr>
              <w:pStyle w:val="TAC"/>
              <w:rPr>
                <w:rFonts w:eastAsia="SimSun"/>
                <w:lang w:val="en-US" w:eastAsia="ja-JP"/>
              </w:rPr>
            </w:pPr>
            <w:r w:rsidRPr="00520785">
              <w:rPr>
                <w:rFonts w:eastAsia="SimSun"/>
                <w:lang w:val="en-US" w:eastAsia="ja-JP"/>
              </w:rPr>
              <w:t>CA_</w:t>
            </w:r>
            <w:r w:rsidRPr="00520785">
              <w:rPr>
                <w:rFonts w:eastAsia="SimSun" w:hint="eastAsia"/>
                <w:lang w:val="en-US" w:eastAsia="zh-CN"/>
              </w:rPr>
              <w:t>n1</w:t>
            </w:r>
            <w:r w:rsidRPr="00520785">
              <w:rPr>
                <w:rFonts w:eastAsia="SimSun"/>
                <w:lang w:val="en-US" w:eastAsia="ja-JP"/>
              </w:rPr>
              <w:t>-n3-</w:t>
            </w:r>
            <w:r w:rsidRPr="00520785">
              <w:rPr>
                <w:rFonts w:eastAsia="SimSun" w:hint="eastAsia"/>
                <w:lang w:val="en-US" w:eastAsia="zh-CN"/>
              </w:rPr>
              <w:t>n</w:t>
            </w:r>
            <w:r w:rsidRPr="00520785">
              <w:rPr>
                <w:rFonts w:eastAsia="SimSun"/>
                <w:lang w:val="en-US" w:eastAsia="zh-CN"/>
              </w:rPr>
              <w:t>67</w:t>
            </w:r>
            <w:r w:rsidRPr="00520785">
              <w:rPr>
                <w:rFonts w:eastAsia="SimSun"/>
                <w:lang w:val="en-US" w:eastAsia="ja-JP"/>
              </w:rPr>
              <w:t>-</w:t>
            </w:r>
            <w:r w:rsidRPr="00520785">
              <w:rPr>
                <w:rFonts w:eastAsia="SimSun" w:hint="eastAsia"/>
                <w:lang w:val="en-US" w:eastAsia="zh-CN"/>
              </w:rPr>
              <w:t>n78</w:t>
            </w:r>
          </w:p>
        </w:tc>
        <w:tc>
          <w:tcPr>
            <w:tcW w:w="1523" w:type="dxa"/>
            <w:tcBorders>
              <w:top w:val="single" w:sz="4" w:space="0" w:color="auto"/>
              <w:left w:val="single" w:sz="4" w:space="0" w:color="auto"/>
              <w:bottom w:val="single" w:sz="4" w:space="0" w:color="auto"/>
              <w:right w:val="single" w:sz="4" w:space="0" w:color="auto"/>
            </w:tcBorders>
            <w:vAlign w:val="center"/>
          </w:tcPr>
          <w:p w14:paraId="444A231C" w14:textId="77777777" w:rsidR="000D66D2" w:rsidRPr="00520785" w:rsidRDefault="000D66D2" w:rsidP="000D66D2">
            <w:pPr>
              <w:pStyle w:val="TAC"/>
              <w:rPr>
                <w:rFonts w:eastAsia="SimSun"/>
                <w:lang w:val="en-US" w:eastAsia="zh-CN"/>
              </w:rPr>
            </w:pPr>
            <w:r w:rsidRPr="00520785">
              <w:rPr>
                <w:rFonts w:eastAsia="SimSun"/>
                <w:lang w:val="en-US"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6B31CFF9" w14:textId="77777777" w:rsidR="000D66D2" w:rsidRPr="00520785" w:rsidRDefault="000D66D2" w:rsidP="000D66D2">
            <w:pPr>
              <w:pStyle w:val="TAC"/>
              <w:rPr>
                <w:rFonts w:eastAsia="SimSun"/>
                <w:lang w:eastAsia="zh-CN"/>
              </w:rPr>
            </w:pPr>
            <w:r w:rsidRPr="00520785">
              <w:rPr>
                <w:rFonts w:eastAsia="SimSun" w:hint="eastAsia"/>
                <w:lang w:eastAsia="zh-CN"/>
              </w:rPr>
              <w:t>0</w:t>
            </w:r>
            <w:r w:rsidRPr="00520785">
              <w:rPr>
                <w:rFonts w:eastAsia="SimSun"/>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71046563" w14:textId="77777777" w:rsidR="000D66D2" w:rsidRPr="00520785" w:rsidRDefault="000D66D2" w:rsidP="000D66D2">
            <w:pPr>
              <w:pStyle w:val="TAC"/>
              <w:rPr>
                <w:rFonts w:eastAsia="SimSun"/>
                <w:lang w:eastAsia="zh-CN"/>
              </w:rPr>
            </w:pPr>
            <w:r w:rsidRPr="00520785">
              <w:rPr>
                <w:rFonts w:eastAsia="SimSun"/>
                <w:lang w:eastAsia="zh-CN"/>
              </w:rPr>
              <w:t>0</w:t>
            </w:r>
            <w:r w:rsidRPr="00520785">
              <w:rPr>
                <w:rFonts w:eastAsia="SimSun"/>
                <w:lang w:val="en-US"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50B27063" w14:textId="77777777" w:rsidR="000D66D2" w:rsidRPr="00520785" w:rsidRDefault="000D66D2" w:rsidP="000D66D2">
            <w:pPr>
              <w:pStyle w:val="TAC"/>
              <w:rPr>
                <w:rFonts w:eastAsia="SimSun"/>
                <w:lang w:eastAsia="zh-CN"/>
              </w:rPr>
            </w:pPr>
            <w:r w:rsidRPr="00520785">
              <w:rPr>
                <w:rFonts w:eastAsia="SimSun" w:hint="eastAsia"/>
                <w:lang w:eastAsia="zh-CN"/>
              </w:rPr>
              <w:t>0</w:t>
            </w:r>
            <w:r w:rsidRPr="00520785">
              <w:rPr>
                <w:rFonts w:eastAsia="SimSun"/>
                <w:lang w:eastAsia="zh-CN"/>
              </w:rPr>
              <w:t>.5</w:t>
            </w:r>
          </w:p>
        </w:tc>
      </w:tr>
      <w:tr w:rsidR="000D66D2" w:rsidRPr="00520785" w14:paraId="6145D055" w14:textId="77777777" w:rsidTr="00F420F2">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3C458DBF" w14:textId="77777777" w:rsidR="000D66D2" w:rsidRPr="00520785" w:rsidRDefault="000D66D2" w:rsidP="000D66D2">
            <w:pPr>
              <w:pStyle w:val="TAC"/>
              <w:rPr>
                <w:rFonts w:eastAsia="SimSun"/>
                <w:lang w:val="en-US" w:eastAsia="ja-JP"/>
              </w:rPr>
            </w:pPr>
            <w:r w:rsidRPr="00520785">
              <w:rPr>
                <w:rFonts w:eastAsia="SimSun"/>
                <w:lang w:val="en-US" w:eastAsia="ja-JP"/>
              </w:rPr>
              <w:t>CA_n1-n3-n75-n78</w:t>
            </w:r>
          </w:p>
        </w:tc>
        <w:tc>
          <w:tcPr>
            <w:tcW w:w="1523" w:type="dxa"/>
            <w:tcBorders>
              <w:top w:val="single" w:sz="4" w:space="0" w:color="auto"/>
              <w:left w:val="single" w:sz="4" w:space="0" w:color="auto"/>
              <w:bottom w:val="single" w:sz="4" w:space="0" w:color="auto"/>
              <w:right w:val="single" w:sz="4" w:space="0" w:color="auto"/>
            </w:tcBorders>
            <w:vAlign w:val="center"/>
          </w:tcPr>
          <w:p w14:paraId="535BA3B0" w14:textId="77777777" w:rsidR="000D66D2" w:rsidRPr="00520785" w:rsidRDefault="000D66D2" w:rsidP="000D66D2">
            <w:pPr>
              <w:pStyle w:val="TAC"/>
              <w:rPr>
                <w:rFonts w:eastAsia="SimSun"/>
                <w:lang w:val="en-US" w:eastAsia="zh-CN"/>
              </w:rPr>
            </w:pPr>
            <w:r w:rsidRPr="00520785">
              <w:rPr>
                <w:rFonts w:eastAsia="SimSun"/>
                <w:lang w:val="en-US"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7DA385D4" w14:textId="77777777" w:rsidR="000D66D2" w:rsidRPr="00520785" w:rsidRDefault="000D66D2" w:rsidP="000D66D2">
            <w:pPr>
              <w:pStyle w:val="TAC"/>
              <w:rPr>
                <w:rFonts w:eastAsia="SimSun"/>
                <w:lang w:eastAsia="zh-CN"/>
              </w:rPr>
            </w:pPr>
            <w:r w:rsidRPr="00520785">
              <w:rPr>
                <w:rFonts w:eastAsia="SimSun"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05520FA1" w14:textId="77777777" w:rsidR="000D66D2" w:rsidRPr="00520785" w:rsidRDefault="000D66D2" w:rsidP="000D66D2">
            <w:pPr>
              <w:pStyle w:val="TAC"/>
              <w:rPr>
                <w:rFonts w:eastAsia="SimSun"/>
                <w:lang w:eastAsia="zh-CN"/>
              </w:rPr>
            </w:pPr>
            <w:r w:rsidRPr="00520785">
              <w:rPr>
                <w:rFonts w:eastAsia="SimSun"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382E3F79" w14:textId="77777777" w:rsidR="000D66D2" w:rsidRPr="00520785" w:rsidRDefault="000D66D2" w:rsidP="000D66D2">
            <w:pPr>
              <w:pStyle w:val="TAC"/>
              <w:rPr>
                <w:rFonts w:eastAsia="SimSun"/>
                <w:lang w:eastAsia="zh-CN"/>
              </w:rPr>
            </w:pPr>
            <w:r w:rsidRPr="00520785">
              <w:rPr>
                <w:rFonts w:eastAsia="SimSun"/>
                <w:lang w:eastAsia="zh-CN"/>
              </w:rPr>
              <w:t>0.5</w:t>
            </w:r>
          </w:p>
        </w:tc>
      </w:tr>
      <w:tr w:rsidR="000D66D2" w:rsidRPr="00520785" w14:paraId="7602AC5B" w14:textId="77777777" w:rsidTr="00F420F2">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hideMark/>
          </w:tcPr>
          <w:p w14:paraId="4E5642BE" w14:textId="77777777" w:rsidR="000D66D2" w:rsidRPr="00520785" w:rsidRDefault="000D66D2" w:rsidP="000D66D2">
            <w:pPr>
              <w:pStyle w:val="TAC"/>
              <w:rPr>
                <w:rFonts w:eastAsia="SimSun"/>
              </w:rPr>
            </w:pPr>
            <w:r w:rsidRPr="00520785">
              <w:rPr>
                <w:rFonts w:eastAsia="SimSun"/>
                <w:lang w:val="en-US" w:eastAsia="ja-JP"/>
              </w:rPr>
              <w:t>CA_</w:t>
            </w:r>
            <w:r w:rsidRPr="00520785">
              <w:rPr>
                <w:rFonts w:eastAsia="SimSun"/>
                <w:lang w:val="en-US" w:eastAsia="zh-CN"/>
              </w:rPr>
              <w:t>n1</w:t>
            </w:r>
            <w:r w:rsidRPr="00520785">
              <w:rPr>
                <w:rFonts w:eastAsia="SimSun"/>
                <w:lang w:val="en-US" w:eastAsia="ja-JP"/>
              </w:rPr>
              <w:t>-n3-</w:t>
            </w:r>
            <w:r w:rsidRPr="00520785">
              <w:rPr>
                <w:rFonts w:eastAsia="SimSun"/>
                <w:lang w:val="en-US" w:eastAsia="zh-CN"/>
              </w:rPr>
              <w:t>n77-n79</w:t>
            </w:r>
          </w:p>
        </w:tc>
        <w:tc>
          <w:tcPr>
            <w:tcW w:w="1523" w:type="dxa"/>
            <w:tcBorders>
              <w:top w:val="single" w:sz="4" w:space="0" w:color="auto"/>
              <w:left w:val="single" w:sz="4" w:space="0" w:color="auto"/>
              <w:bottom w:val="single" w:sz="4" w:space="0" w:color="auto"/>
              <w:right w:val="single" w:sz="4" w:space="0" w:color="auto"/>
            </w:tcBorders>
            <w:vAlign w:val="center"/>
            <w:hideMark/>
          </w:tcPr>
          <w:p w14:paraId="5E4B4225" w14:textId="77777777" w:rsidR="000D66D2" w:rsidRPr="00520785" w:rsidRDefault="000D66D2" w:rsidP="000D66D2">
            <w:pPr>
              <w:pStyle w:val="TAC"/>
              <w:rPr>
                <w:rFonts w:eastAsia="SimSun"/>
                <w:lang w:eastAsia="zh-CN"/>
              </w:rPr>
            </w:pPr>
            <w:r w:rsidRPr="00520785">
              <w:rPr>
                <w:rFonts w:eastAsia="SimSun"/>
                <w:lang w:val="en-US" w:eastAsia="ja-JP"/>
              </w:rPr>
              <w:t>0.2</w:t>
            </w:r>
          </w:p>
        </w:tc>
        <w:tc>
          <w:tcPr>
            <w:tcW w:w="1524" w:type="dxa"/>
            <w:tcBorders>
              <w:top w:val="single" w:sz="4" w:space="0" w:color="auto"/>
              <w:left w:val="single" w:sz="4" w:space="0" w:color="auto"/>
              <w:bottom w:val="single" w:sz="4" w:space="0" w:color="auto"/>
              <w:right w:val="single" w:sz="4" w:space="0" w:color="auto"/>
            </w:tcBorders>
            <w:vAlign w:val="center"/>
          </w:tcPr>
          <w:p w14:paraId="08357E74" w14:textId="77777777" w:rsidR="000D66D2" w:rsidRPr="00520785" w:rsidRDefault="000D66D2" w:rsidP="000D66D2">
            <w:pPr>
              <w:pStyle w:val="TAC"/>
              <w:rPr>
                <w:rFonts w:eastAsia="SimSun"/>
                <w:lang w:eastAsia="zh-CN"/>
              </w:rPr>
            </w:pPr>
            <w:r w:rsidRPr="00520785">
              <w:rPr>
                <w:rFonts w:eastAsia="SimSun" w:hint="eastAsia"/>
                <w:lang w:eastAsia="zh-CN"/>
              </w:rPr>
              <w:t>0</w:t>
            </w:r>
            <w:r w:rsidRPr="00520785">
              <w:rPr>
                <w:rFonts w:eastAsia="SimSun"/>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hideMark/>
          </w:tcPr>
          <w:p w14:paraId="0740E908" w14:textId="77777777" w:rsidR="000D66D2" w:rsidRPr="00520785" w:rsidRDefault="000D66D2" w:rsidP="000D66D2">
            <w:pPr>
              <w:pStyle w:val="TAC"/>
              <w:rPr>
                <w:rFonts w:eastAsia="SimSun"/>
                <w:lang w:eastAsia="zh-CN"/>
              </w:rPr>
            </w:pPr>
            <w:r w:rsidRPr="00520785">
              <w:rPr>
                <w:rFonts w:eastAsia="SimSun"/>
                <w:lang w:val="en-US" w:eastAsia="ja-JP"/>
              </w:rPr>
              <w:t>0.5</w:t>
            </w:r>
          </w:p>
        </w:tc>
        <w:tc>
          <w:tcPr>
            <w:tcW w:w="1524" w:type="dxa"/>
            <w:tcBorders>
              <w:top w:val="single" w:sz="4" w:space="0" w:color="auto"/>
              <w:left w:val="single" w:sz="4" w:space="0" w:color="auto"/>
              <w:bottom w:val="single" w:sz="4" w:space="0" w:color="auto"/>
              <w:right w:val="single" w:sz="4" w:space="0" w:color="auto"/>
            </w:tcBorders>
            <w:vAlign w:val="center"/>
          </w:tcPr>
          <w:p w14:paraId="603896EB" w14:textId="77777777" w:rsidR="000D66D2" w:rsidRPr="00520785" w:rsidRDefault="000D66D2" w:rsidP="000D66D2">
            <w:pPr>
              <w:pStyle w:val="TAC"/>
              <w:rPr>
                <w:rFonts w:eastAsia="SimSun"/>
                <w:lang w:eastAsia="zh-CN"/>
              </w:rPr>
            </w:pPr>
            <w:r w:rsidRPr="00520785">
              <w:rPr>
                <w:rFonts w:eastAsia="SimSun" w:hint="eastAsia"/>
                <w:lang w:eastAsia="zh-CN"/>
              </w:rPr>
              <w:t>0</w:t>
            </w:r>
            <w:r w:rsidRPr="00520785">
              <w:rPr>
                <w:rFonts w:eastAsia="SimSun"/>
                <w:lang w:eastAsia="zh-CN"/>
              </w:rPr>
              <w:t>.5</w:t>
            </w:r>
          </w:p>
        </w:tc>
      </w:tr>
      <w:tr w:rsidR="000D66D2" w:rsidRPr="00520785" w14:paraId="42A5B7F9" w14:textId="77777777" w:rsidTr="00F420F2">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5F9B09FB" w14:textId="77777777" w:rsidR="000D66D2" w:rsidRPr="00520785" w:rsidRDefault="000D66D2" w:rsidP="000D66D2">
            <w:pPr>
              <w:pStyle w:val="TAC"/>
              <w:rPr>
                <w:rFonts w:eastAsia="SimSun"/>
              </w:rPr>
            </w:pPr>
            <w:r w:rsidRPr="00520785">
              <w:rPr>
                <w:rFonts w:eastAsia="SimSun"/>
                <w:lang w:eastAsia="ja-JP"/>
              </w:rPr>
              <w:t>CA_n1-n5-n7-n78</w:t>
            </w:r>
          </w:p>
        </w:tc>
        <w:tc>
          <w:tcPr>
            <w:tcW w:w="1523" w:type="dxa"/>
            <w:tcBorders>
              <w:top w:val="single" w:sz="4" w:space="0" w:color="auto"/>
              <w:left w:val="single" w:sz="4" w:space="0" w:color="auto"/>
              <w:bottom w:val="single" w:sz="4" w:space="0" w:color="auto"/>
              <w:right w:val="single" w:sz="4" w:space="0" w:color="auto"/>
            </w:tcBorders>
            <w:vAlign w:val="center"/>
          </w:tcPr>
          <w:p w14:paraId="59DAC3D0" w14:textId="77777777" w:rsidR="000D66D2" w:rsidRPr="00520785" w:rsidRDefault="000D66D2" w:rsidP="000D66D2">
            <w:pPr>
              <w:pStyle w:val="TAC"/>
              <w:rPr>
                <w:rFonts w:eastAsia="SimSun"/>
                <w:lang w:eastAsia="zh-CN"/>
              </w:rPr>
            </w:pPr>
            <w:r w:rsidRPr="00520785">
              <w:rPr>
                <w:rFonts w:eastAsia="SimSun"/>
                <w:lang w:val="en-US" w:eastAsia="ja-JP"/>
              </w:rPr>
              <w:t>0.2</w:t>
            </w:r>
          </w:p>
        </w:tc>
        <w:tc>
          <w:tcPr>
            <w:tcW w:w="1524" w:type="dxa"/>
            <w:tcBorders>
              <w:top w:val="single" w:sz="4" w:space="0" w:color="auto"/>
              <w:left w:val="single" w:sz="4" w:space="0" w:color="auto"/>
              <w:bottom w:val="single" w:sz="4" w:space="0" w:color="auto"/>
              <w:right w:val="single" w:sz="4" w:space="0" w:color="auto"/>
            </w:tcBorders>
            <w:vAlign w:val="center"/>
          </w:tcPr>
          <w:p w14:paraId="3896F667" w14:textId="77777777" w:rsidR="000D66D2" w:rsidRPr="00520785" w:rsidRDefault="000D66D2" w:rsidP="000D66D2">
            <w:pPr>
              <w:pStyle w:val="TAC"/>
              <w:rPr>
                <w:rFonts w:eastAsia="SimSun"/>
                <w:lang w:eastAsia="zh-CN"/>
              </w:rPr>
            </w:pPr>
            <w:r w:rsidRPr="00520785">
              <w:rPr>
                <w:rFonts w:eastAsia="SimSun" w:hint="eastAsia"/>
                <w:lang w:eastAsia="zh-CN"/>
              </w:rPr>
              <w:t>0</w:t>
            </w:r>
            <w:r w:rsidRPr="00520785">
              <w:rPr>
                <w:rFonts w:eastAsia="SimSun"/>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1277A038" w14:textId="77777777" w:rsidR="000D66D2" w:rsidRPr="00520785" w:rsidRDefault="000D66D2" w:rsidP="000D66D2">
            <w:pPr>
              <w:pStyle w:val="TAC"/>
              <w:rPr>
                <w:rFonts w:eastAsia="SimSun"/>
              </w:rPr>
            </w:pPr>
            <w:r w:rsidRPr="00520785">
              <w:rPr>
                <w:rFonts w:eastAsia="SimSun"/>
                <w:lang w:val="en-US" w:eastAsia="ja-JP"/>
              </w:rPr>
              <w:t>0.2</w:t>
            </w:r>
          </w:p>
        </w:tc>
        <w:tc>
          <w:tcPr>
            <w:tcW w:w="1524" w:type="dxa"/>
            <w:tcBorders>
              <w:top w:val="single" w:sz="4" w:space="0" w:color="auto"/>
              <w:left w:val="single" w:sz="4" w:space="0" w:color="auto"/>
              <w:bottom w:val="single" w:sz="4" w:space="0" w:color="auto"/>
              <w:right w:val="single" w:sz="4" w:space="0" w:color="auto"/>
            </w:tcBorders>
            <w:vAlign w:val="center"/>
          </w:tcPr>
          <w:p w14:paraId="124A2CCF" w14:textId="77777777" w:rsidR="000D66D2" w:rsidRPr="00520785" w:rsidRDefault="000D66D2" w:rsidP="000D66D2">
            <w:pPr>
              <w:pStyle w:val="TAC"/>
              <w:rPr>
                <w:rFonts w:eastAsia="SimSun"/>
              </w:rPr>
            </w:pPr>
            <w:r w:rsidRPr="00520785">
              <w:rPr>
                <w:rFonts w:eastAsia="SimSun" w:hint="eastAsia"/>
                <w:lang w:eastAsia="zh-CN"/>
              </w:rPr>
              <w:t>0</w:t>
            </w:r>
            <w:r w:rsidRPr="00520785">
              <w:rPr>
                <w:rFonts w:eastAsia="SimSun"/>
                <w:lang w:eastAsia="zh-CN"/>
              </w:rPr>
              <w:t>.5</w:t>
            </w:r>
          </w:p>
        </w:tc>
      </w:tr>
      <w:tr w:rsidR="000D66D2" w:rsidRPr="00520785" w14:paraId="32404416" w14:textId="77777777" w:rsidTr="00F420F2">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6A8F9CD4" w14:textId="77777777" w:rsidR="000D66D2" w:rsidRPr="00520785" w:rsidRDefault="000D66D2" w:rsidP="000D66D2">
            <w:pPr>
              <w:pStyle w:val="TAC"/>
              <w:rPr>
                <w:rFonts w:eastAsia="SimSun"/>
                <w:lang w:eastAsia="ja-JP"/>
              </w:rPr>
            </w:pPr>
            <w:r w:rsidRPr="00520785">
              <w:rPr>
                <w:rFonts w:eastAsia="SimSun"/>
                <w:lang w:eastAsia="ja-JP"/>
              </w:rPr>
              <w:t>CA_n1-n5-n28-n78</w:t>
            </w:r>
          </w:p>
        </w:tc>
        <w:tc>
          <w:tcPr>
            <w:tcW w:w="1523" w:type="dxa"/>
            <w:tcBorders>
              <w:top w:val="single" w:sz="4" w:space="0" w:color="auto"/>
              <w:left w:val="single" w:sz="4" w:space="0" w:color="auto"/>
              <w:bottom w:val="single" w:sz="4" w:space="0" w:color="auto"/>
              <w:right w:val="single" w:sz="4" w:space="0" w:color="auto"/>
            </w:tcBorders>
            <w:vAlign w:val="center"/>
          </w:tcPr>
          <w:p w14:paraId="228054E6" w14:textId="77777777" w:rsidR="000D66D2" w:rsidRPr="00520785" w:rsidRDefault="000D66D2" w:rsidP="000D66D2">
            <w:pPr>
              <w:pStyle w:val="TAC"/>
              <w:rPr>
                <w:rFonts w:eastAsia="SimSun"/>
                <w:lang w:val="en-US" w:eastAsia="ja-JP"/>
              </w:rPr>
            </w:pPr>
            <w:r w:rsidRPr="00520785">
              <w:rPr>
                <w:rFonts w:eastAsia="SimSun" w:hint="eastAsia"/>
                <w:szCs w:val="18"/>
                <w:lang w:eastAsia="zh-CN"/>
              </w:rPr>
              <w:t>0</w:t>
            </w:r>
            <w:r w:rsidRPr="00520785">
              <w:rPr>
                <w:rFonts w:eastAsia="SimSun"/>
                <w:szCs w:val="18"/>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3045B3E7" w14:textId="77777777" w:rsidR="000D66D2" w:rsidRPr="00520785" w:rsidRDefault="000D66D2" w:rsidP="000D66D2">
            <w:pPr>
              <w:pStyle w:val="TAC"/>
              <w:rPr>
                <w:rFonts w:eastAsia="SimSun"/>
                <w:lang w:eastAsia="zh-CN"/>
              </w:rPr>
            </w:pPr>
            <w:r w:rsidRPr="00520785">
              <w:rPr>
                <w:rFonts w:eastAsia="SimSun" w:hint="eastAsia"/>
                <w:szCs w:val="18"/>
                <w:lang w:eastAsia="zh-CN"/>
              </w:rPr>
              <w:t>0</w:t>
            </w:r>
            <w:r w:rsidRPr="00520785">
              <w:rPr>
                <w:rFonts w:eastAsia="SimSun"/>
                <w:szCs w:val="18"/>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7D136F2B" w14:textId="77777777" w:rsidR="000D66D2" w:rsidRPr="00520785" w:rsidRDefault="000D66D2" w:rsidP="000D66D2">
            <w:pPr>
              <w:pStyle w:val="TAC"/>
              <w:rPr>
                <w:rFonts w:eastAsia="SimSun"/>
                <w:lang w:val="en-US" w:eastAsia="ja-JP"/>
              </w:rPr>
            </w:pPr>
            <w:r w:rsidRPr="00520785">
              <w:rPr>
                <w:rFonts w:eastAsia="Malgun Gothic" w:cs="Arial"/>
                <w:lang w:eastAsia="ko-KR"/>
              </w:rPr>
              <w:t>0.2</w:t>
            </w:r>
          </w:p>
        </w:tc>
        <w:tc>
          <w:tcPr>
            <w:tcW w:w="1524" w:type="dxa"/>
            <w:tcBorders>
              <w:top w:val="single" w:sz="4" w:space="0" w:color="auto"/>
              <w:left w:val="single" w:sz="4" w:space="0" w:color="auto"/>
              <w:bottom w:val="single" w:sz="4" w:space="0" w:color="auto"/>
              <w:right w:val="single" w:sz="4" w:space="0" w:color="auto"/>
            </w:tcBorders>
            <w:vAlign w:val="center"/>
          </w:tcPr>
          <w:p w14:paraId="6D9CC50C" w14:textId="77777777" w:rsidR="000D66D2" w:rsidRPr="00520785" w:rsidRDefault="000D66D2" w:rsidP="000D66D2">
            <w:pPr>
              <w:pStyle w:val="TAC"/>
              <w:rPr>
                <w:rFonts w:eastAsia="SimSun"/>
                <w:lang w:eastAsia="zh-CN"/>
              </w:rPr>
            </w:pPr>
            <w:r w:rsidRPr="00520785">
              <w:rPr>
                <w:rFonts w:eastAsia="SimSun" w:hint="eastAsia"/>
                <w:szCs w:val="18"/>
                <w:lang w:eastAsia="zh-CN"/>
              </w:rPr>
              <w:t>0</w:t>
            </w:r>
            <w:r w:rsidRPr="00520785">
              <w:rPr>
                <w:rFonts w:eastAsia="SimSun"/>
                <w:szCs w:val="18"/>
                <w:lang w:eastAsia="zh-CN"/>
              </w:rPr>
              <w:t>.5</w:t>
            </w:r>
          </w:p>
        </w:tc>
      </w:tr>
      <w:tr w:rsidR="000D66D2" w:rsidRPr="00520785" w14:paraId="7B0EA396" w14:textId="77777777" w:rsidTr="00F420F2">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6680DB07" w14:textId="77777777" w:rsidR="000D66D2" w:rsidRPr="00520785" w:rsidRDefault="000D66D2" w:rsidP="000D66D2">
            <w:pPr>
              <w:pStyle w:val="TAC"/>
              <w:rPr>
                <w:rFonts w:eastAsia="SimSun"/>
                <w:lang w:eastAsia="ja-JP"/>
              </w:rPr>
            </w:pPr>
            <w:r w:rsidRPr="00520785">
              <w:rPr>
                <w:rFonts w:eastAsia="SimSun"/>
                <w:lang w:eastAsia="ja-JP"/>
              </w:rPr>
              <w:t>CA_n1-n5-n28-n79</w:t>
            </w:r>
          </w:p>
        </w:tc>
        <w:tc>
          <w:tcPr>
            <w:tcW w:w="1523" w:type="dxa"/>
            <w:tcBorders>
              <w:top w:val="single" w:sz="4" w:space="0" w:color="auto"/>
              <w:left w:val="single" w:sz="4" w:space="0" w:color="auto"/>
              <w:bottom w:val="single" w:sz="4" w:space="0" w:color="auto"/>
              <w:right w:val="single" w:sz="4" w:space="0" w:color="auto"/>
            </w:tcBorders>
            <w:vAlign w:val="center"/>
          </w:tcPr>
          <w:p w14:paraId="785F8FFA" w14:textId="77777777" w:rsidR="000D66D2" w:rsidRPr="00520785" w:rsidRDefault="000D66D2" w:rsidP="000D66D2">
            <w:pPr>
              <w:pStyle w:val="TAC"/>
              <w:rPr>
                <w:rFonts w:eastAsia="SimSun"/>
                <w:lang w:val="en-US" w:eastAsia="ja-JP"/>
              </w:rPr>
            </w:pPr>
            <w:r w:rsidRPr="00520785">
              <w:rPr>
                <w:rFonts w:eastAsia="SimSun" w:hint="eastAsia"/>
                <w:szCs w:val="18"/>
                <w:lang w:eastAsia="zh-CN"/>
              </w:rPr>
              <w:t>0</w:t>
            </w:r>
            <w:r w:rsidRPr="00520785">
              <w:rPr>
                <w:rFonts w:eastAsia="SimSun"/>
                <w:szCs w:val="18"/>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0523745E" w14:textId="77777777" w:rsidR="000D66D2" w:rsidRPr="00520785" w:rsidRDefault="000D66D2" w:rsidP="000D66D2">
            <w:pPr>
              <w:pStyle w:val="TAC"/>
              <w:rPr>
                <w:rFonts w:eastAsia="SimSun"/>
                <w:lang w:eastAsia="zh-CN"/>
              </w:rPr>
            </w:pPr>
            <w:r w:rsidRPr="00520785">
              <w:rPr>
                <w:rFonts w:eastAsia="SimSun" w:hint="eastAsia"/>
                <w:szCs w:val="18"/>
                <w:lang w:eastAsia="zh-CN"/>
              </w:rPr>
              <w:t>0</w:t>
            </w:r>
            <w:r w:rsidRPr="00520785">
              <w:rPr>
                <w:rFonts w:eastAsia="SimSun"/>
                <w:szCs w:val="18"/>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3C33E814" w14:textId="77777777" w:rsidR="000D66D2" w:rsidRPr="00520785" w:rsidRDefault="000D66D2" w:rsidP="000D66D2">
            <w:pPr>
              <w:pStyle w:val="TAC"/>
              <w:rPr>
                <w:rFonts w:eastAsia="SimSun"/>
                <w:lang w:val="en-US" w:eastAsia="ja-JP"/>
              </w:rPr>
            </w:pPr>
            <w:r w:rsidRPr="00520785">
              <w:rPr>
                <w:rFonts w:eastAsia="Malgun Gothic" w:cs="Arial"/>
                <w:lang w:eastAsia="ko-KR"/>
              </w:rPr>
              <w:t>0.2</w:t>
            </w:r>
          </w:p>
        </w:tc>
        <w:tc>
          <w:tcPr>
            <w:tcW w:w="1524" w:type="dxa"/>
            <w:tcBorders>
              <w:top w:val="single" w:sz="4" w:space="0" w:color="auto"/>
              <w:left w:val="single" w:sz="4" w:space="0" w:color="auto"/>
              <w:bottom w:val="single" w:sz="4" w:space="0" w:color="auto"/>
              <w:right w:val="single" w:sz="4" w:space="0" w:color="auto"/>
            </w:tcBorders>
            <w:vAlign w:val="center"/>
          </w:tcPr>
          <w:p w14:paraId="2E5B2E5E" w14:textId="77777777" w:rsidR="000D66D2" w:rsidRPr="00520785" w:rsidRDefault="000D66D2" w:rsidP="000D66D2">
            <w:pPr>
              <w:pStyle w:val="TAC"/>
              <w:rPr>
                <w:rFonts w:eastAsia="SimSun"/>
                <w:lang w:eastAsia="zh-CN"/>
              </w:rPr>
            </w:pPr>
            <w:r w:rsidRPr="00520785">
              <w:rPr>
                <w:rFonts w:eastAsia="SimSun" w:hint="eastAsia"/>
                <w:szCs w:val="18"/>
                <w:lang w:eastAsia="zh-CN"/>
              </w:rPr>
              <w:t>0</w:t>
            </w:r>
            <w:r w:rsidRPr="00520785">
              <w:rPr>
                <w:rFonts w:eastAsia="SimSun"/>
                <w:szCs w:val="18"/>
                <w:lang w:eastAsia="zh-CN"/>
              </w:rPr>
              <w:t>.5</w:t>
            </w:r>
          </w:p>
        </w:tc>
      </w:tr>
      <w:tr w:rsidR="000D66D2" w:rsidRPr="00520785" w14:paraId="1D8B87C5" w14:textId="77777777" w:rsidTr="00F420F2">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7BA6B0B8" w14:textId="77777777" w:rsidR="000D66D2" w:rsidRPr="00520785" w:rsidRDefault="000D66D2" w:rsidP="000D66D2">
            <w:pPr>
              <w:pStyle w:val="TAC"/>
              <w:rPr>
                <w:rFonts w:eastAsia="SimSun"/>
                <w:lang w:eastAsia="ja-JP"/>
              </w:rPr>
            </w:pPr>
            <w:r w:rsidRPr="00520785">
              <w:rPr>
                <w:rFonts w:eastAsia="SimSun"/>
                <w:lang w:eastAsia="ja-JP"/>
              </w:rPr>
              <w:t>CA_n1-n5-n78-n79</w:t>
            </w:r>
          </w:p>
        </w:tc>
        <w:tc>
          <w:tcPr>
            <w:tcW w:w="1523" w:type="dxa"/>
            <w:tcBorders>
              <w:top w:val="single" w:sz="4" w:space="0" w:color="auto"/>
              <w:left w:val="single" w:sz="4" w:space="0" w:color="auto"/>
              <w:bottom w:val="single" w:sz="4" w:space="0" w:color="auto"/>
              <w:right w:val="single" w:sz="4" w:space="0" w:color="auto"/>
            </w:tcBorders>
            <w:vAlign w:val="center"/>
          </w:tcPr>
          <w:p w14:paraId="44D66D2B" w14:textId="77777777" w:rsidR="000D66D2" w:rsidRPr="00520785" w:rsidRDefault="000D66D2" w:rsidP="000D66D2">
            <w:pPr>
              <w:pStyle w:val="TAC"/>
              <w:rPr>
                <w:rFonts w:eastAsia="SimSun"/>
                <w:lang w:val="en-US" w:eastAsia="ja-JP"/>
              </w:rPr>
            </w:pPr>
            <w:r w:rsidRPr="00520785">
              <w:rPr>
                <w:rFonts w:eastAsia="SimSu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7126DADE" w14:textId="77777777" w:rsidR="000D66D2" w:rsidRPr="00520785" w:rsidRDefault="000D66D2" w:rsidP="000D66D2">
            <w:pPr>
              <w:pStyle w:val="TAC"/>
              <w:rPr>
                <w:rFonts w:eastAsia="SimSun"/>
                <w:lang w:eastAsia="zh-CN"/>
              </w:rPr>
            </w:pPr>
            <w:r w:rsidRPr="00520785">
              <w:rPr>
                <w:rFonts w:eastAsia="SimSun" w:cs="Arial" w:hint="eastAsia"/>
                <w:szCs w:val="18"/>
                <w:lang w:eastAsia="zh-CN"/>
              </w:rPr>
              <w:t>0</w:t>
            </w:r>
            <w:r w:rsidRPr="00520785">
              <w:rPr>
                <w:rFonts w:eastAsia="SimSun" w:cs="Arial"/>
                <w:szCs w:val="18"/>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7AA76517" w14:textId="77777777" w:rsidR="000D66D2" w:rsidRPr="00520785" w:rsidRDefault="000D66D2" w:rsidP="000D66D2">
            <w:pPr>
              <w:pStyle w:val="TAC"/>
              <w:rPr>
                <w:rFonts w:eastAsia="SimSun"/>
                <w:lang w:val="en-US" w:eastAsia="ja-JP"/>
              </w:rPr>
            </w:pPr>
            <w:r w:rsidRPr="00520785">
              <w:rPr>
                <w:rFonts w:eastAsia="SimSun" w:hint="eastAsia"/>
              </w:rPr>
              <w:t>0</w:t>
            </w:r>
            <w:r w:rsidRPr="00520785">
              <w:rPr>
                <w:rFonts w:eastAsia="SimSun"/>
              </w:rPr>
              <w:t>.5</w:t>
            </w:r>
          </w:p>
        </w:tc>
        <w:tc>
          <w:tcPr>
            <w:tcW w:w="1524" w:type="dxa"/>
            <w:tcBorders>
              <w:top w:val="single" w:sz="4" w:space="0" w:color="auto"/>
              <w:left w:val="single" w:sz="4" w:space="0" w:color="auto"/>
              <w:bottom w:val="single" w:sz="4" w:space="0" w:color="auto"/>
              <w:right w:val="single" w:sz="4" w:space="0" w:color="auto"/>
            </w:tcBorders>
            <w:vAlign w:val="center"/>
          </w:tcPr>
          <w:p w14:paraId="02DE19AC" w14:textId="77777777" w:rsidR="000D66D2" w:rsidRPr="00520785" w:rsidRDefault="000D66D2" w:rsidP="000D66D2">
            <w:pPr>
              <w:pStyle w:val="TAC"/>
              <w:rPr>
                <w:rFonts w:eastAsia="SimSun"/>
                <w:lang w:eastAsia="zh-CN"/>
              </w:rPr>
            </w:pPr>
            <w:r w:rsidRPr="00520785">
              <w:rPr>
                <w:rFonts w:eastAsia="SimSun" w:hint="eastAsia"/>
                <w:szCs w:val="18"/>
                <w:lang w:eastAsia="zh-CN"/>
              </w:rPr>
              <w:t>0</w:t>
            </w:r>
            <w:r w:rsidRPr="00520785">
              <w:rPr>
                <w:rFonts w:eastAsia="SimSun"/>
                <w:szCs w:val="18"/>
                <w:lang w:eastAsia="zh-CN"/>
              </w:rPr>
              <w:t>.5</w:t>
            </w:r>
          </w:p>
        </w:tc>
      </w:tr>
      <w:tr w:rsidR="000D66D2" w:rsidRPr="00520785" w14:paraId="0B8415BA" w14:textId="77777777" w:rsidTr="00F420F2">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0CE45176" w14:textId="77777777" w:rsidR="000D66D2" w:rsidRPr="00520785" w:rsidRDefault="000D66D2" w:rsidP="000D66D2">
            <w:pPr>
              <w:pStyle w:val="TAC"/>
              <w:rPr>
                <w:rFonts w:eastAsia="SimSun"/>
              </w:rPr>
            </w:pPr>
            <w:r w:rsidRPr="00520785">
              <w:rPr>
                <w:rFonts w:eastAsia="SimSun"/>
              </w:rPr>
              <w:t>CA_n1-n7-n8-n40</w:t>
            </w:r>
          </w:p>
        </w:tc>
        <w:tc>
          <w:tcPr>
            <w:tcW w:w="1523" w:type="dxa"/>
            <w:tcBorders>
              <w:top w:val="single" w:sz="4" w:space="0" w:color="auto"/>
              <w:left w:val="single" w:sz="4" w:space="0" w:color="auto"/>
              <w:bottom w:val="single" w:sz="4" w:space="0" w:color="auto"/>
              <w:right w:val="single" w:sz="4" w:space="0" w:color="auto"/>
            </w:tcBorders>
            <w:vAlign w:val="center"/>
          </w:tcPr>
          <w:p w14:paraId="2E15CB86" w14:textId="77777777" w:rsidR="000D66D2" w:rsidRPr="00520785" w:rsidRDefault="000D66D2" w:rsidP="000D66D2">
            <w:pPr>
              <w:pStyle w:val="TAC"/>
              <w:rPr>
                <w:rFonts w:eastAsia="SimSun"/>
                <w:lang w:eastAsia="zh-CN"/>
              </w:rPr>
            </w:pPr>
            <w:r w:rsidRPr="00520785">
              <w:rPr>
                <w:rFonts w:eastAsia="SimSun"/>
              </w:rPr>
              <w:t>-</w:t>
            </w:r>
          </w:p>
        </w:tc>
        <w:tc>
          <w:tcPr>
            <w:tcW w:w="1524" w:type="dxa"/>
            <w:tcBorders>
              <w:top w:val="single" w:sz="4" w:space="0" w:color="auto"/>
              <w:left w:val="single" w:sz="4" w:space="0" w:color="auto"/>
              <w:bottom w:val="single" w:sz="4" w:space="0" w:color="auto"/>
              <w:right w:val="single" w:sz="4" w:space="0" w:color="auto"/>
            </w:tcBorders>
            <w:vAlign w:val="center"/>
          </w:tcPr>
          <w:p w14:paraId="152D9B3D" w14:textId="77777777" w:rsidR="000D66D2" w:rsidRPr="00520785" w:rsidRDefault="000D66D2" w:rsidP="000D66D2">
            <w:pPr>
              <w:pStyle w:val="TAC"/>
              <w:rPr>
                <w:rFonts w:eastAsia="SimSun"/>
                <w:lang w:eastAsia="zh-CN"/>
              </w:rPr>
            </w:pPr>
            <w:r w:rsidRPr="00520785">
              <w:rPr>
                <w:rFonts w:eastAsia="SimSun"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11A9388C" w14:textId="77777777" w:rsidR="000D66D2" w:rsidRPr="00520785" w:rsidRDefault="000D66D2" w:rsidP="000D66D2">
            <w:pPr>
              <w:pStyle w:val="TAC"/>
              <w:rPr>
                <w:rFonts w:eastAsia="SimSun"/>
              </w:rPr>
            </w:pPr>
            <w:r w:rsidRPr="00520785">
              <w:rPr>
                <w:rFonts w:eastAsia="SimSun" w:hint="eastAsia"/>
                <w:lang w:val="en-US" w:eastAsia="zh-CN"/>
              </w:rPr>
              <w:t>0.3</w:t>
            </w:r>
          </w:p>
        </w:tc>
        <w:tc>
          <w:tcPr>
            <w:tcW w:w="1524" w:type="dxa"/>
            <w:tcBorders>
              <w:top w:val="single" w:sz="4" w:space="0" w:color="auto"/>
              <w:left w:val="single" w:sz="4" w:space="0" w:color="auto"/>
              <w:bottom w:val="single" w:sz="4" w:space="0" w:color="auto"/>
              <w:right w:val="single" w:sz="4" w:space="0" w:color="auto"/>
            </w:tcBorders>
            <w:vAlign w:val="center"/>
          </w:tcPr>
          <w:p w14:paraId="23EB0DFB" w14:textId="77777777" w:rsidR="000D66D2" w:rsidRPr="00520785" w:rsidRDefault="000D66D2" w:rsidP="000D66D2">
            <w:pPr>
              <w:pStyle w:val="TAC"/>
              <w:rPr>
                <w:rFonts w:eastAsia="SimSun"/>
                <w:lang w:eastAsia="zh-CN"/>
              </w:rPr>
            </w:pPr>
            <w:r w:rsidRPr="00520785">
              <w:rPr>
                <w:rFonts w:eastAsia="SimSun" w:hint="eastAsia"/>
                <w:lang w:eastAsia="zh-CN"/>
              </w:rPr>
              <w:t>0</w:t>
            </w:r>
            <w:r w:rsidRPr="00520785">
              <w:rPr>
                <w:rFonts w:eastAsia="SimSun"/>
                <w:lang w:eastAsia="zh-CN"/>
              </w:rPr>
              <w:t>.8</w:t>
            </w:r>
          </w:p>
        </w:tc>
      </w:tr>
      <w:tr w:rsidR="000D66D2" w:rsidRPr="00520785" w14:paraId="2C6B229E" w14:textId="77777777" w:rsidTr="00F420F2">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6542353E" w14:textId="77777777" w:rsidR="000D66D2" w:rsidRPr="00520785" w:rsidRDefault="000D66D2" w:rsidP="000D66D2">
            <w:pPr>
              <w:pStyle w:val="TAC"/>
              <w:rPr>
                <w:rFonts w:eastAsia="SimSun"/>
              </w:rPr>
            </w:pPr>
            <w:r w:rsidRPr="00520785">
              <w:rPr>
                <w:rFonts w:eastAsia="SimSun"/>
              </w:rPr>
              <w:t>CA_n1-n7-n8-n78</w:t>
            </w:r>
          </w:p>
        </w:tc>
        <w:tc>
          <w:tcPr>
            <w:tcW w:w="1523" w:type="dxa"/>
            <w:tcBorders>
              <w:top w:val="single" w:sz="4" w:space="0" w:color="auto"/>
              <w:left w:val="single" w:sz="4" w:space="0" w:color="auto"/>
              <w:bottom w:val="single" w:sz="4" w:space="0" w:color="auto"/>
              <w:right w:val="single" w:sz="4" w:space="0" w:color="auto"/>
            </w:tcBorders>
            <w:vAlign w:val="center"/>
          </w:tcPr>
          <w:p w14:paraId="38017FF6" w14:textId="77777777" w:rsidR="000D66D2" w:rsidRPr="00520785" w:rsidRDefault="000D66D2" w:rsidP="000D66D2">
            <w:pPr>
              <w:pStyle w:val="TAC"/>
              <w:rPr>
                <w:rFonts w:eastAsia="SimSun"/>
                <w:lang w:eastAsia="zh-CN"/>
              </w:rPr>
            </w:pPr>
            <w:r w:rsidRPr="00520785">
              <w:rPr>
                <w:rFonts w:eastAsia="SimSun"/>
                <w:lang w:val="en-US" w:eastAsia="ja-JP"/>
              </w:rPr>
              <w:t>0.2</w:t>
            </w:r>
          </w:p>
        </w:tc>
        <w:tc>
          <w:tcPr>
            <w:tcW w:w="1524" w:type="dxa"/>
            <w:tcBorders>
              <w:top w:val="single" w:sz="4" w:space="0" w:color="auto"/>
              <w:left w:val="single" w:sz="4" w:space="0" w:color="auto"/>
              <w:bottom w:val="single" w:sz="4" w:space="0" w:color="auto"/>
              <w:right w:val="single" w:sz="4" w:space="0" w:color="auto"/>
            </w:tcBorders>
            <w:vAlign w:val="center"/>
          </w:tcPr>
          <w:p w14:paraId="2C96E48C" w14:textId="77777777" w:rsidR="000D66D2" w:rsidRPr="00520785" w:rsidRDefault="000D66D2" w:rsidP="000D66D2">
            <w:pPr>
              <w:pStyle w:val="TAC"/>
              <w:rPr>
                <w:rFonts w:eastAsia="SimSun"/>
                <w:lang w:eastAsia="zh-CN"/>
              </w:rPr>
            </w:pPr>
            <w:r w:rsidRPr="00520785">
              <w:rPr>
                <w:rFonts w:eastAsia="SimSun" w:hint="eastAsia"/>
                <w:lang w:eastAsia="zh-CN"/>
              </w:rPr>
              <w:t>0</w:t>
            </w:r>
            <w:r w:rsidRPr="00520785">
              <w:rPr>
                <w:rFonts w:eastAsia="SimSun"/>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33CAA314" w14:textId="77777777" w:rsidR="000D66D2" w:rsidRPr="00520785" w:rsidRDefault="000D66D2" w:rsidP="000D66D2">
            <w:pPr>
              <w:pStyle w:val="TAC"/>
              <w:rPr>
                <w:rFonts w:eastAsia="SimSun"/>
              </w:rPr>
            </w:pPr>
            <w:r w:rsidRPr="00520785">
              <w:rPr>
                <w:rFonts w:eastAsia="SimSun"/>
                <w:lang w:val="en-US" w:eastAsia="ja-JP"/>
              </w:rPr>
              <w:t>0.2</w:t>
            </w:r>
          </w:p>
        </w:tc>
        <w:tc>
          <w:tcPr>
            <w:tcW w:w="1524" w:type="dxa"/>
            <w:tcBorders>
              <w:top w:val="single" w:sz="4" w:space="0" w:color="auto"/>
              <w:left w:val="single" w:sz="4" w:space="0" w:color="auto"/>
              <w:bottom w:val="single" w:sz="4" w:space="0" w:color="auto"/>
              <w:right w:val="single" w:sz="4" w:space="0" w:color="auto"/>
            </w:tcBorders>
            <w:vAlign w:val="center"/>
          </w:tcPr>
          <w:p w14:paraId="7FDF1665" w14:textId="77777777" w:rsidR="000D66D2" w:rsidRPr="00520785" w:rsidRDefault="000D66D2" w:rsidP="000D66D2">
            <w:pPr>
              <w:pStyle w:val="TAC"/>
              <w:rPr>
                <w:rFonts w:eastAsia="SimSun"/>
              </w:rPr>
            </w:pPr>
            <w:r w:rsidRPr="00520785">
              <w:rPr>
                <w:rFonts w:eastAsia="SimSun" w:hint="eastAsia"/>
                <w:lang w:eastAsia="zh-CN"/>
              </w:rPr>
              <w:t>0</w:t>
            </w:r>
            <w:r w:rsidRPr="00520785">
              <w:rPr>
                <w:rFonts w:eastAsia="SimSun"/>
                <w:lang w:eastAsia="zh-CN"/>
              </w:rPr>
              <w:t>.5</w:t>
            </w:r>
          </w:p>
        </w:tc>
      </w:tr>
      <w:tr w:rsidR="000D66D2" w:rsidRPr="00520785" w14:paraId="3FA617F9" w14:textId="77777777" w:rsidTr="00F420F2">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251BE00A" w14:textId="77777777" w:rsidR="000D66D2" w:rsidRPr="00520785" w:rsidRDefault="000D66D2" w:rsidP="000D66D2">
            <w:pPr>
              <w:pStyle w:val="TAC"/>
              <w:rPr>
                <w:rFonts w:eastAsia="SimSun"/>
              </w:rPr>
            </w:pPr>
            <w:r w:rsidRPr="00520785">
              <w:rPr>
                <w:rFonts w:eastAsia="SimSun"/>
                <w:lang w:eastAsia="ja-JP"/>
              </w:rPr>
              <w:t>CA_n1-n7-n26-n78</w:t>
            </w:r>
          </w:p>
        </w:tc>
        <w:tc>
          <w:tcPr>
            <w:tcW w:w="1523" w:type="dxa"/>
            <w:tcBorders>
              <w:top w:val="single" w:sz="4" w:space="0" w:color="auto"/>
              <w:left w:val="single" w:sz="4" w:space="0" w:color="auto"/>
              <w:bottom w:val="single" w:sz="4" w:space="0" w:color="auto"/>
              <w:right w:val="single" w:sz="4" w:space="0" w:color="auto"/>
            </w:tcBorders>
            <w:vAlign w:val="center"/>
          </w:tcPr>
          <w:p w14:paraId="396EB4E7" w14:textId="77777777" w:rsidR="000D66D2" w:rsidRPr="00520785" w:rsidRDefault="000D66D2" w:rsidP="000D66D2">
            <w:pPr>
              <w:pStyle w:val="TAC"/>
              <w:rPr>
                <w:rFonts w:eastAsia="SimSun"/>
                <w:lang w:val="en-US" w:eastAsia="ja-JP"/>
              </w:rPr>
            </w:pPr>
            <w:r w:rsidRPr="00520785">
              <w:rPr>
                <w:rFonts w:eastAsia="SimSun"/>
                <w:lang w:val="en-US" w:eastAsia="ja-JP"/>
              </w:rPr>
              <w:t>0.2</w:t>
            </w:r>
          </w:p>
        </w:tc>
        <w:tc>
          <w:tcPr>
            <w:tcW w:w="1524" w:type="dxa"/>
            <w:tcBorders>
              <w:top w:val="single" w:sz="4" w:space="0" w:color="auto"/>
              <w:left w:val="single" w:sz="4" w:space="0" w:color="auto"/>
              <w:bottom w:val="single" w:sz="4" w:space="0" w:color="auto"/>
              <w:right w:val="single" w:sz="4" w:space="0" w:color="auto"/>
            </w:tcBorders>
            <w:vAlign w:val="center"/>
          </w:tcPr>
          <w:p w14:paraId="671ED084" w14:textId="77777777" w:rsidR="000D66D2" w:rsidRPr="00520785" w:rsidRDefault="000D66D2" w:rsidP="000D66D2">
            <w:pPr>
              <w:pStyle w:val="TAC"/>
              <w:rPr>
                <w:rFonts w:eastAsia="SimSun"/>
                <w:lang w:eastAsia="zh-CN"/>
              </w:rPr>
            </w:pPr>
            <w:r w:rsidRPr="00520785">
              <w:rPr>
                <w:rFonts w:eastAsia="SimSun" w:hint="eastAsia"/>
                <w:lang w:eastAsia="zh-CN"/>
              </w:rPr>
              <w:t>0</w:t>
            </w:r>
            <w:r w:rsidRPr="00520785">
              <w:rPr>
                <w:rFonts w:eastAsia="SimSun"/>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2432468D" w14:textId="77777777" w:rsidR="000D66D2" w:rsidRPr="00520785" w:rsidRDefault="000D66D2" w:rsidP="000D66D2">
            <w:pPr>
              <w:pStyle w:val="TAC"/>
              <w:rPr>
                <w:rFonts w:eastAsia="SimSun"/>
                <w:lang w:val="en-US" w:eastAsia="ja-JP"/>
              </w:rPr>
            </w:pPr>
            <w:r w:rsidRPr="00520785">
              <w:rPr>
                <w:rFonts w:eastAsia="SimSun"/>
                <w:lang w:val="en-US" w:eastAsia="ja-JP"/>
              </w:rPr>
              <w:t>-</w:t>
            </w:r>
          </w:p>
        </w:tc>
        <w:tc>
          <w:tcPr>
            <w:tcW w:w="1524" w:type="dxa"/>
            <w:tcBorders>
              <w:top w:val="single" w:sz="4" w:space="0" w:color="auto"/>
              <w:left w:val="single" w:sz="4" w:space="0" w:color="auto"/>
              <w:bottom w:val="single" w:sz="4" w:space="0" w:color="auto"/>
              <w:right w:val="single" w:sz="4" w:space="0" w:color="auto"/>
            </w:tcBorders>
            <w:vAlign w:val="center"/>
          </w:tcPr>
          <w:p w14:paraId="37C94698" w14:textId="77777777" w:rsidR="000D66D2" w:rsidRPr="00520785" w:rsidRDefault="000D66D2" w:rsidP="000D66D2">
            <w:pPr>
              <w:pStyle w:val="TAC"/>
              <w:rPr>
                <w:rFonts w:eastAsia="SimSun"/>
                <w:lang w:eastAsia="zh-CN"/>
              </w:rPr>
            </w:pPr>
            <w:r w:rsidRPr="00520785">
              <w:rPr>
                <w:rFonts w:eastAsia="SimSun"/>
                <w:lang w:eastAsia="zh-CN"/>
              </w:rPr>
              <w:t>-</w:t>
            </w:r>
          </w:p>
        </w:tc>
      </w:tr>
      <w:tr w:rsidR="000D66D2" w:rsidRPr="00520785" w14:paraId="4CBCC2D5" w14:textId="77777777" w:rsidTr="00F420F2">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61F294BB" w14:textId="77777777" w:rsidR="000D66D2" w:rsidRPr="00520785" w:rsidRDefault="000D66D2" w:rsidP="000D66D2">
            <w:pPr>
              <w:pStyle w:val="TAC"/>
              <w:rPr>
                <w:rFonts w:eastAsia="SimSun"/>
                <w:lang w:eastAsia="ja-JP"/>
              </w:rPr>
            </w:pPr>
            <w:r w:rsidRPr="00520785">
              <w:rPr>
                <w:rFonts w:eastAsia="DengXian"/>
                <w:lang w:val="fr-FR" w:eastAsia="zh-CN"/>
              </w:rPr>
              <w:t>CA</w:t>
            </w:r>
            <w:r w:rsidRPr="00520785">
              <w:rPr>
                <w:rFonts w:eastAsia="DengXian"/>
                <w:lang w:val="fr-FR"/>
              </w:rPr>
              <w:t>_</w:t>
            </w:r>
            <w:r w:rsidRPr="00520785">
              <w:rPr>
                <w:rFonts w:eastAsia="DengXian"/>
                <w:lang w:val="fr-FR" w:eastAsia="zh-CN"/>
              </w:rPr>
              <w:t>n1</w:t>
            </w:r>
            <w:r w:rsidRPr="00520785">
              <w:rPr>
                <w:rFonts w:eastAsia="DengXian"/>
                <w:lang w:val="sv-SE" w:eastAsia="ja-JP"/>
              </w:rPr>
              <w:t>-</w:t>
            </w:r>
            <w:r w:rsidRPr="00520785">
              <w:rPr>
                <w:rFonts w:eastAsia="DengXian"/>
                <w:lang w:val="en-US" w:eastAsia="zh-CN"/>
              </w:rPr>
              <w:t>n7</w:t>
            </w:r>
            <w:r w:rsidRPr="00520785">
              <w:rPr>
                <w:rFonts w:eastAsia="DengXian"/>
                <w:lang w:val="sv-SE" w:eastAsia="zh-CN"/>
              </w:rPr>
              <w:t>-n28-n38</w:t>
            </w:r>
          </w:p>
        </w:tc>
        <w:tc>
          <w:tcPr>
            <w:tcW w:w="1523" w:type="dxa"/>
            <w:tcBorders>
              <w:top w:val="single" w:sz="4" w:space="0" w:color="auto"/>
              <w:left w:val="single" w:sz="4" w:space="0" w:color="auto"/>
              <w:bottom w:val="single" w:sz="4" w:space="0" w:color="auto"/>
              <w:right w:val="single" w:sz="4" w:space="0" w:color="auto"/>
            </w:tcBorders>
            <w:vAlign w:val="center"/>
          </w:tcPr>
          <w:p w14:paraId="3240ABA4" w14:textId="77777777" w:rsidR="000D66D2" w:rsidRPr="00520785" w:rsidRDefault="000D66D2" w:rsidP="000D66D2">
            <w:pPr>
              <w:pStyle w:val="TAC"/>
              <w:rPr>
                <w:rFonts w:eastAsia="SimSun"/>
                <w:lang w:eastAsia="zh-CN"/>
              </w:rPr>
            </w:pPr>
            <w:r w:rsidRPr="00520785">
              <w:rPr>
                <w:rFonts w:eastAsia="SimSun"/>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76058705" w14:textId="77777777" w:rsidR="000D66D2" w:rsidRPr="00520785" w:rsidRDefault="000D66D2" w:rsidP="000D66D2">
            <w:pPr>
              <w:pStyle w:val="TAC"/>
              <w:rPr>
                <w:rFonts w:eastAsia="SimSun"/>
                <w:lang w:eastAsia="zh-CN"/>
              </w:rPr>
            </w:pPr>
            <w:r w:rsidRPr="00520785">
              <w:rPr>
                <w:rFonts w:eastAsia="SimSun"/>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4D19BFDB" w14:textId="77777777" w:rsidR="000D66D2" w:rsidRPr="00520785" w:rsidRDefault="000D66D2" w:rsidP="000D66D2">
            <w:pPr>
              <w:pStyle w:val="TAC"/>
              <w:rPr>
                <w:rFonts w:eastAsia="SimSun"/>
                <w:lang w:eastAsia="ja-JP"/>
              </w:rPr>
            </w:pPr>
            <w:r w:rsidRPr="00520785">
              <w:rPr>
                <w:rFonts w:eastAsia="SimSun"/>
                <w:lang w:val="en-US" w:eastAsia="ja-JP"/>
              </w:rPr>
              <w:t>0.2</w:t>
            </w:r>
          </w:p>
        </w:tc>
        <w:tc>
          <w:tcPr>
            <w:tcW w:w="1524" w:type="dxa"/>
            <w:tcBorders>
              <w:top w:val="single" w:sz="4" w:space="0" w:color="auto"/>
              <w:left w:val="single" w:sz="4" w:space="0" w:color="auto"/>
              <w:bottom w:val="single" w:sz="4" w:space="0" w:color="auto"/>
              <w:right w:val="single" w:sz="4" w:space="0" w:color="auto"/>
            </w:tcBorders>
            <w:vAlign w:val="center"/>
          </w:tcPr>
          <w:p w14:paraId="6FE203E8" w14:textId="77777777" w:rsidR="000D66D2" w:rsidRPr="00520785" w:rsidRDefault="000D66D2" w:rsidP="000D66D2">
            <w:pPr>
              <w:pStyle w:val="TAC"/>
              <w:rPr>
                <w:rFonts w:eastAsia="SimSun"/>
                <w:lang w:eastAsia="zh-CN"/>
              </w:rPr>
            </w:pPr>
            <w:r w:rsidRPr="00520785">
              <w:rPr>
                <w:rFonts w:eastAsia="SimSun"/>
                <w:lang w:eastAsia="zh-CN"/>
              </w:rPr>
              <w:t>-</w:t>
            </w:r>
          </w:p>
        </w:tc>
      </w:tr>
      <w:tr w:rsidR="000D66D2" w:rsidRPr="00520785" w14:paraId="1BC8E768" w14:textId="77777777" w:rsidTr="00F420F2">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008B406C" w14:textId="77777777" w:rsidR="000D66D2" w:rsidRPr="00520785" w:rsidRDefault="000D66D2" w:rsidP="000D66D2">
            <w:pPr>
              <w:pStyle w:val="TAC"/>
              <w:rPr>
                <w:rFonts w:eastAsia="SimSun"/>
              </w:rPr>
            </w:pPr>
            <w:r w:rsidRPr="00520785">
              <w:rPr>
                <w:rFonts w:eastAsia="SimSun"/>
                <w:lang w:eastAsia="ja-JP"/>
              </w:rPr>
              <w:t>CA_n1-n7-n28-n78</w:t>
            </w:r>
          </w:p>
        </w:tc>
        <w:tc>
          <w:tcPr>
            <w:tcW w:w="1523" w:type="dxa"/>
            <w:tcBorders>
              <w:top w:val="single" w:sz="4" w:space="0" w:color="auto"/>
              <w:left w:val="single" w:sz="4" w:space="0" w:color="auto"/>
              <w:bottom w:val="single" w:sz="4" w:space="0" w:color="auto"/>
              <w:right w:val="single" w:sz="4" w:space="0" w:color="auto"/>
            </w:tcBorders>
            <w:vAlign w:val="center"/>
          </w:tcPr>
          <w:p w14:paraId="793316F1" w14:textId="77777777" w:rsidR="000D66D2" w:rsidRPr="00520785" w:rsidRDefault="000D66D2" w:rsidP="000D66D2">
            <w:pPr>
              <w:pStyle w:val="TAC"/>
              <w:rPr>
                <w:rFonts w:eastAsia="SimSun"/>
                <w:lang w:eastAsia="zh-CN"/>
              </w:rPr>
            </w:pPr>
            <w:r w:rsidRPr="00520785">
              <w:rPr>
                <w:rFonts w:eastAsia="SimSun"/>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38042618" w14:textId="77777777" w:rsidR="000D66D2" w:rsidRPr="00520785" w:rsidRDefault="000D66D2" w:rsidP="000D66D2">
            <w:pPr>
              <w:pStyle w:val="TAC"/>
              <w:rPr>
                <w:rFonts w:eastAsia="SimSun"/>
                <w:lang w:eastAsia="zh-CN"/>
              </w:rPr>
            </w:pPr>
            <w:r w:rsidRPr="00520785">
              <w:rPr>
                <w:rFonts w:eastAsia="SimSun" w:hint="eastAsia"/>
                <w:lang w:eastAsia="zh-CN"/>
              </w:rPr>
              <w:t>0</w:t>
            </w:r>
            <w:r w:rsidRPr="00520785">
              <w:rPr>
                <w:rFonts w:eastAsia="SimSun"/>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1236468E" w14:textId="77777777" w:rsidR="000D66D2" w:rsidRPr="00520785" w:rsidRDefault="000D66D2" w:rsidP="000D66D2">
            <w:pPr>
              <w:pStyle w:val="TAC"/>
              <w:rPr>
                <w:rFonts w:eastAsia="SimSun"/>
              </w:rPr>
            </w:pPr>
            <w:r w:rsidRPr="00520785">
              <w:rPr>
                <w:rFonts w:eastAsia="SimSun"/>
                <w:lang w:eastAsia="ja-JP"/>
              </w:rPr>
              <w:t>-</w:t>
            </w:r>
          </w:p>
        </w:tc>
        <w:tc>
          <w:tcPr>
            <w:tcW w:w="1524" w:type="dxa"/>
            <w:tcBorders>
              <w:top w:val="single" w:sz="4" w:space="0" w:color="auto"/>
              <w:left w:val="single" w:sz="4" w:space="0" w:color="auto"/>
              <w:bottom w:val="single" w:sz="4" w:space="0" w:color="auto"/>
              <w:right w:val="single" w:sz="4" w:space="0" w:color="auto"/>
            </w:tcBorders>
            <w:vAlign w:val="center"/>
          </w:tcPr>
          <w:p w14:paraId="473D7546" w14:textId="77777777" w:rsidR="000D66D2" w:rsidRPr="00520785" w:rsidRDefault="000D66D2" w:rsidP="000D66D2">
            <w:pPr>
              <w:pStyle w:val="TAC"/>
              <w:rPr>
                <w:rFonts w:eastAsia="SimSun"/>
                <w:lang w:eastAsia="zh-CN"/>
              </w:rPr>
            </w:pPr>
            <w:r w:rsidRPr="00520785">
              <w:rPr>
                <w:rFonts w:eastAsia="SimSun" w:hint="eastAsia"/>
                <w:lang w:eastAsia="zh-CN"/>
              </w:rPr>
              <w:t>-</w:t>
            </w:r>
          </w:p>
        </w:tc>
      </w:tr>
      <w:tr w:rsidR="000D66D2" w:rsidRPr="00520785" w14:paraId="0860D630" w14:textId="77777777" w:rsidTr="00F420F2">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hideMark/>
          </w:tcPr>
          <w:p w14:paraId="0562469E" w14:textId="77777777" w:rsidR="000D66D2" w:rsidRPr="00520785" w:rsidRDefault="000D66D2" w:rsidP="000D66D2">
            <w:pPr>
              <w:pStyle w:val="TAC"/>
              <w:rPr>
                <w:rFonts w:eastAsia="SimSun"/>
              </w:rPr>
            </w:pPr>
            <w:r w:rsidRPr="00520785">
              <w:rPr>
                <w:rFonts w:eastAsia="SimSun"/>
              </w:rPr>
              <w:t>CA_n1-n7-n40-n78</w:t>
            </w:r>
          </w:p>
        </w:tc>
        <w:tc>
          <w:tcPr>
            <w:tcW w:w="1523" w:type="dxa"/>
            <w:tcBorders>
              <w:top w:val="single" w:sz="4" w:space="0" w:color="auto"/>
              <w:left w:val="single" w:sz="4" w:space="0" w:color="auto"/>
              <w:bottom w:val="single" w:sz="4" w:space="0" w:color="auto"/>
              <w:right w:val="single" w:sz="4" w:space="0" w:color="auto"/>
            </w:tcBorders>
            <w:vAlign w:val="center"/>
            <w:hideMark/>
          </w:tcPr>
          <w:p w14:paraId="263BD9F7" w14:textId="77777777" w:rsidR="000D66D2" w:rsidRPr="00520785" w:rsidRDefault="000D66D2" w:rsidP="000D66D2">
            <w:pPr>
              <w:pStyle w:val="TAC"/>
              <w:rPr>
                <w:rFonts w:eastAsia="SimSun"/>
                <w:lang w:eastAsia="zh-CN"/>
              </w:rPr>
            </w:pPr>
            <w:r w:rsidRPr="00520785">
              <w:rPr>
                <w:rFonts w:eastAsia="SimSu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6125A5E8" w14:textId="77777777" w:rsidR="000D66D2" w:rsidRPr="00520785" w:rsidRDefault="000D66D2" w:rsidP="000D66D2">
            <w:pPr>
              <w:pStyle w:val="TAC"/>
              <w:rPr>
                <w:rFonts w:eastAsia="SimSun"/>
                <w:lang w:eastAsia="zh-CN"/>
              </w:rPr>
            </w:pPr>
            <w:r w:rsidRPr="00520785">
              <w:rPr>
                <w:rFonts w:eastAsia="SimSun"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hideMark/>
          </w:tcPr>
          <w:p w14:paraId="7C5A9290" w14:textId="77777777" w:rsidR="000D66D2" w:rsidRPr="00520785" w:rsidRDefault="000D66D2" w:rsidP="000D66D2">
            <w:pPr>
              <w:pStyle w:val="TAC"/>
              <w:rPr>
                <w:rFonts w:eastAsia="SimSun"/>
                <w:lang w:eastAsia="zh-CN"/>
              </w:rPr>
            </w:pPr>
            <w:r w:rsidRPr="00520785">
              <w:rPr>
                <w:rFonts w:eastAsia="SimSun" w:hint="eastAsia"/>
                <w:lang w:eastAsia="zh-CN"/>
              </w:rPr>
              <w:t>0</w:t>
            </w:r>
            <w:r w:rsidRPr="00520785">
              <w:rPr>
                <w:rFonts w:eastAsia="SimSun"/>
                <w:lang w:eastAsia="zh-CN"/>
              </w:rPr>
              <w:t>.4</w:t>
            </w:r>
          </w:p>
        </w:tc>
        <w:tc>
          <w:tcPr>
            <w:tcW w:w="1524" w:type="dxa"/>
            <w:tcBorders>
              <w:top w:val="single" w:sz="4" w:space="0" w:color="auto"/>
              <w:left w:val="single" w:sz="4" w:space="0" w:color="auto"/>
              <w:bottom w:val="single" w:sz="4" w:space="0" w:color="auto"/>
              <w:right w:val="single" w:sz="4" w:space="0" w:color="auto"/>
            </w:tcBorders>
            <w:vAlign w:val="center"/>
          </w:tcPr>
          <w:p w14:paraId="39B5A3FC" w14:textId="77777777" w:rsidR="000D66D2" w:rsidRPr="00520785" w:rsidRDefault="000D66D2" w:rsidP="000D66D2">
            <w:pPr>
              <w:pStyle w:val="TAC"/>
              <w:rPr>
                <w:rFonts w:eastAsia="SimSun"/>
                <w:lang w:eastAsia="zh-CN"/>
              </w:rPr>
            </w:pPr>
            <w:r w:rsidRPr="00520785">
              <w:rPr>
                <w:rFonts w:eastAsia="SimSun" w:hint="eastAsia"/>
                <w:lang w:eastAsia="zh-CN"/>
              </w:rPr>
              <w:t>0</w:t>
            </w:r>
            <w:r w:rsidRPr="00520785">
              <w:rPr>
                <w:rFonts w:eastAsia="SimSun"/>
                <w:lang w:eastAsia="zh-CN"/>
              </w:rPr>
              <w:t>.5</w:t>
            </w:r>
          </w:p>
        </w:tc>
      </w:tr>
      <w:tr w:rsidR="000D66D2" w:rsidRPr="00520785" w14:paraId="6F39399E" w14:textId="77777777" w:rsidTr="00F420F2">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0605A889" w14:textId="77777777" w:rsidR="000D66D2" w:rsidRPr="00520785" w:rsidRDefault="000D66D2" w:rsidP="000D66D2">
            <w:pPr>
              <w:pStyle w:val="TAC"/>
              <w:rPr>
                <w:rFonts w:eastAsia="SimSun"/>
              </w:rPr>
            </w:pPr>
            <w:r w:rsidRPr="00520785">
              <w:rPr>
                <w:rFonts w:eastAsia="SimSun" w:cs="Arial"/>
                <w:color w:val="000000"/>
              </w:rPr>
              <w:t>CA_n1-n7-n40-n105</w:t>
            </w:r>
          </w:p>
        </w:tc>
        <w:tc>
          <w:tcPr>
            <w:tcW w:w="1523" w:type="dxa"/>
            <w:tcBorders>
              <w:top w:val="single" w:sz="4" w:space="0" w:color="auto"/>
              <w:left w:val="single" w:sz="4" w:space="0" w:color="auto"/>
              <w:bottom w:val="single" w:sz="4" w:space="0" w:color="auto"/>
              <w:right w:val="single" w:sz="4" w:space="0" w:color="auto"/>
            </w:tcBorders>
            <w:vAlign w:val="center"/>
          </w:tcPr>
          <w:p w14:paraId="221F52FB" w14:textId="77777777" w:rsidR="000D66D2" w:rsidRPr="00520785" w:rsidRDefault="000D66D2" w:rsidP="000D66D2">
            <w:pPr>
              <w:pStyle w:val="TAC"/>
              <w:rPr>
                <w:rFonts w:eastAsia="SimSun"/>
              </w:rPr>
            </w:pPr>
            <w:r w:rsidRPr="00520785">
              <w:rPr>
                <w:rFonts w:eastAsia="SimSu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26BF3E67" w14:textId="77777777" w:rsidR="000D66D2" w:rsidRPr="00520785" w:rsidRDefault="000D66D2" w:rsidP="000D66D2">
            <w:pPr>
              <w:pStyle w:val="TAC"/>
              <w:rPr>
                <w:rFonts w:eastAsia="SimSun"/>
                <w:lang w:eastAsia="zh-CN"/>
              </w:rPr>
            </w:pPr>
            <w:r w:rsidRPr="00520785">
              <w:rPr>
                <w:rFonts w:eastAsia="SimSun"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11C9B962" w14:textId="77777777" w:rsidR="000D66D2" w:rsidRPr="00520785" w:rsidRDefault="000D66D2" w:rsidP="000D66D2">
            <w:pPr>
              <w:pStyle w:val="TAC"/>
              <w:rPr>
                <w:rFonts w:eastAsia="SimSun"/>
                <w:lang w:eastAsia="zh-CN"/>
              </w:rPr>
            </w:pPr>
            <w:r w:rsidRPr="00520785">
              <w:rPr>
                <w:rFonts w:eastAsia="SimSun" w:hint="eastAsia"/>
                <w:lang w:eastAsia="zh-CN"/>
              </w:rPr>
              <w:t>0</w:t>
            </w:r>
            <w:r w:rsidRPr="00520785">
              <w:rPr>
                <w:rFonts w:eastAsia="SimSun"/>
                <w:lang w:eastAsia="zh-CN"/>
              </w:rPr>
              <w:t>.4</w:t>
            </w:r>
          </w:p>
        </w:tc>
        <w:tc>
          <w:tcPr>
            <w:tcW w:w="1524" w:type="dxa"/>
            <w:tcBorders>
              <w:top w:val="single" w:sz="4" w:space="0" w:color="auto"/>
              <w:left w:val="single" w:sz="4" w:space="0" w:color="auto"/>
              <w:bottom w:val="single" w:sz="4" w:space="0" w:color="auto"/>
              <w:right w:val="single" w:sz="4" w:space="0" w:color="auto"/>
            </w:tcBorders>
            <w:vAlign w:val="center"/>
          </w:tcPr>
          <w:p w14:paraId="02D98E6A" w14:textId="77777777" w:rsidR="000D66D2" w:rsidRPr="00520785" w:rsidRDefault="000D66D2" w:rsidP="000D66D2">
            <w:pPr>
              <w:pStyle w:val="TAC"/>
              <w:rPr>
                <w:rFonts w:eastAsia="SimSun"/>
                <w:lang w:eastAsia="zh-CN"/>
              </w:rPr>
            </w:pPr>
            <w:r w:rsidRPr="00520785">
              <w:rPr>
                <w:rFonts w:eastAsia="SimSun"/>
                <w:lang w:eastAsia="zh-CN"/>
              </w:rPr>
              <w:t>0.3</w:t>
            </w:r>
          </w:p>
        </w:tc>
      </w:tr>
      <w:tr w:rsidR="000D66D2" w:rsidRPr="00520785" w14:paraId="3C1AD3A6" w14:textId="77777777" w:rsidTr="00F420F2">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01645CB0" w14:textId="77777777" w:rsidR="000D66D2" w:rsidRPr="00520785" w:rsidRDefault="000D66D2" w:rsidP="000D66D2">
            <w:pPr>
              <w:pStyle w:val="TAC"/>
              <w:rPr>
                <w:rFonts w:eastAsia="SimSun"/>
                <w:lang w:eastAsia="ja-JP"/>
              </w:rPr>
            </w:pPr>
            <w:r w:rsidRPr="00520785">
              <w:rPr>
                <w:rFonts w:eastAsia="SimSun"/>
                <w:lang w:eastAsia="ja-JP"/>
              </w:rPr>
              <w:t>CA_n1-n7-n67-n78</w:t>
            </w:r>
          </w:p>
        </w:tc>
        <w:tc>
          <w:tcPr>
            <w:tcW w:w="1523" w:type="dxa"/>
            <w:tcBorders>
              <w:top w:val="single" w:sz="4" w:space="0" w:color="auto"/>
              <w:left w:val="single" w:sz="4" w:space="0" w:color="auto"/>
              <w:bottom w:val="single" w:sz="4" w:space="0" w:color="auto"/>
              <w:right w:val="single" w:sz="4" w:space="0" w:color="auto"/>
            </w:tcBorders>
            <w:vAlign w:val="center"/>
          </w:tcPr>
          <w:p w14:paraId="024480EA" w14:textId="77777777" w:rsidR="000D66D2" w:rsidRPr="00520785" w:rsidRDefault="000D66D2" w:rsidP="000D66D2">
            <w:pPr>
              <w:pStyle w:val="TAC"/>
              <w:rPr>
                <w:rFonts w:eastAsia="SimSun"/>
                <w:lang w:eastAsia="zh-CN"/>
              </w:rPr>
            </w:pPr>
            <w:r w:rsidRPr="00520785">
              <w:rPr>
                <w:rFonts w:eastAsia="SimSun"/>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19125499" w14:textId="77777777" w:rsidR="000D66D2" w:rsidRPr="00520785" w:rsidRDefault="000D66D2" w:rsidP="000D66D2">
            <w:pPr>
              <w:pStyle w:val="TAC"/>
              <w:rPr>
                <w:rFonts w:eastAsia="SimSun"/>
                <w:lang w:eastAsia="zh-CN"/>
              </w:rPr>
            </w:pPr>
            <w:r w:rsidRPr="00520785">
              <w:rPr>
                <w:rFonts w:eastAsia="SimSun" w:hint="eastAsia"/>
                <w:lang w:eastAsia="zh-CN"/>
              </w:rPr>
              <w:t>0</w:t>
            </w:r>
            <w:r w:rsidRPr="00520785">
              <w:rPr>
                <w:rFonts w:eastAsia="SimSun"/>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6F442A69" w14:textId="77777777" w:rsidR="000D66D2" w:rsidRPr="00520785" w:rsidRDefault="000D66D2" w:rsidP="000D66D2">
            <w:pPr>
              <w:pStyle w:val="TAC"/>
              <w:rPr>
                <w:rFonts w:eastAsia="SimSun"/>
                <w:lang w:eastAsia="ja-JP"/>
              </w:rPr>
            </w:pPr>
            <w:r w:rsidRPr="00520785">
              <w:rPr>
                <w:rFonts w:eastAsia="SimSun"/>
                <w:lang w:eastAsia="ja-JP"/>
              </w:rPr>
              <w:t>-</w:t>
            </w:r>
          </w:p>
        </w:tc>
        <w:tc>
          <w:tcPr>
            <w:tcW w:w="1524" w:type="dxa"/>
            <w:tcBorders>
              <w:top w:val="single" w:sz="4" w:space="0" w:color="auto"/>
              <w:left w:val="single" w:sz="4" w:space="0" w:color="auto"/>
              <w:bottom w:val="single" w:sz="4" w:space="0" w:color="auto"/>
              <w:right w:val="single" w:sz="4" w:space="0" w:color="auto"/>
            </w:tcBorders>
            <w:vAlign w:val="center"/>
          </w:tcPr>
          <w:p w14:paraId="251BF1E0" w14:textId="77777777" w:rsidR="000D66D2" w:rsidRPr="00520785" w:rsidRDefault="000D66D2" w:rsidP="000D66D2">
            <w:pPr>
              <w:pStyle w:val="TAC"/>
              <w:rPr>
                <w:rFonts w:eastAsia="SimSun"/>
                <w:lang w:eastAsia="zh-CN"/>
              </w:rPr>
            </w:pPr>
            <w:r w:rsidRPr="00520785">
              <w:rPr>
                <w:rFonts w:eastAsia="SimSun" w:hint="eastAsia"/>
                <w:lang w:eastAsia="zh-CN"/>
              </w:rPr>
              <w:t>-</w:t>
            </w:r>
          </w:p>
        </w:tc>
      </w:tr>
      <w:tr w:rsidR="000D66D2" w:rsidRPr="00520785" w14:paraId="0EBC4436" w14:textId="77777777" w:rsidTr="00F420F2">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6C3666C3" w14:textId="77777777" w:rsidR="000D66D2" w:rsidRPr="00520785" w:rsidRDefault="000D66D2" w:rsidP="000D66D2">
            <w:pPr>
              <w:pStyle w:val="TAC"/>
              <w:rPr>
                <w:rFonts w:eastAsia="SimSun"/>
                <w:lang w:eastAsia="ja-JP"/>
              </w:rPr>
            </w:pPr>
            <w:r w:rsidRPr="00520785">
              <w:rPr>
                <w:rFonts w:eastAsia="SimSun"/>
                <w:lang w:val="en-US" w:eastAsia="ja-JP"/>
              </w:rPr>
              <w:t>CA_n1-n7-n75-n78</w:t>
            </w:r>
          </w:p>
        </w:tc>
        <w:tc>
          <w:tcPr>
            <w:tcW w:w="1523" w:type="dxa"/>
            <w:tcBorders>
              <w:top w:val="single" w:sz="4" w:space="0" w:color="auto"/>
              <w:left w:val="single" w:sz="4" w:space="0" w:color="auto"/>
              <w:bottom w:val="single" w:sz="4" w:space="0" w:color="auto"/>
              <w:right w:val="single" w:sz="4" w:space="0" w:color="auto"/>
            </w:tcBorders>
            <w:vAlign w:val="center"/>
          </w:tcPr>
          <w:p w14:paraId="7E113069" w14:textId="77777777" w:rsidR="000D66D2" w:rsidRPr="00520785" w:rsidRDefault="000D66D2" w:rsidP="000D66D2">
            <w:pPr>
              <w:pStyle w:val="TAC"/>
              <w:rPr>
                <w:rFonts w:eastAsia="SimSun"/>
                <w:lang w:eastAsia="zh-CN"/>
              </w:rPr>
            </w:pPr>
            <w:r w:rsidRPr="00520785">
              <w:rPr>
                <w:rFonts w:eastAsia="SimSun"/>
                <w:lang w:val="en-US"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747B29CC" w14:textId="77777777" w:rsidR="000D66D2" w:rsidRPr="00520785" w:rsidRDefault="000D66D2" w:rsidP="000D66D2">
            <w:pPr>
              <w:pStyle w:val="TAC"/>
              <w:rPr>
                <w:rFonts w:eastAsia="SimSun"/>
                <w:lang w:eastAsia="zh-CN"/>
              </w:rPr>
            </w:pPr>
            <w:r w:rsidRPr="00520785">
              <w:rPr>
                <w:rFonts w:eastAsia="SimSun"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33FF687A" w14:textId="77777777" w:rsidR="000D66D2" w:rsidRPr="00520785" w:rsidRDefault="000D66D2" w:rsidP="000D66D2">
            <w:pPr>
              <w:pStyle w:val="TAC"/>
              <w:rPr>
                <w:rFonts w:eastAsia="SimSun"/>
                <w:lang w:eastAsia="ja-JP"/>
              </w:rPr>
            </w:pPr>
            <w:r w:rsidRPr="00520785">
              <w:rPr>
                <w:rFonts w:eastAsia="SimSun"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6857E36A" w14:textId="77777777" w:rsidR="000D66D2" w:rsidRPr="00520785" w:rsidRDefault="000D66D2" w:rsidP="000D66D2">
            <w:pPr>
              <w:pStyle w:val="TAC"/>
              <w:rPr>
                <w:rFonts w:eastAsia="SimSun"/>
                <w:lang w:eastAsia="zh-CN"/>
              </w:rPr>
            </w:pPr>
            <w:r w:rsidRPr="00520785">
              <w:rPr>
                <w:rFonts w:eastAsia="SimSun"/>
                <w:lang w:eastAsia="zh-CN"/>
              </w:rPr>
              <w:t>0.5</w:t>
            </w:r>
          </w:p>
        </w:tc>
      </w:tr>
      <w:tr w:rsidR="000D66D2" w:rsidRPr="00520785" w14:paraId="4C663EB0" w14:textId="77777777" w:rsidTr="00F420F2">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679171E7" w14:textId="77777777" w:rsidR="000D66D2" w:rsidRPr="00520785" w:rsidRDefault="000D66D2" w:rsidP="000D66D2">
            <w:pPr>
              <w:pStyle w:val="TAC"/>
              <w:rPr>
                <w:rFonts w:eastAsia="SimSun"/>
                <w:lang w:val="en-US" w:eastAsia="ja-JP"/>
              </w:rPr>
            </w:pPr>
            <w:r w:rsidRPr="00520785">
              <w:rPr>
                <w:rFonts w:eastAsia="SimSun" w:cs="Arial"/>
                <w:color w:val="000000"/>
              </w:rPr>
              <w:t>CA_n1-n7-n78-n105</w:t>
            </w:r>
          </w:p>
        </w:tc>
        <w:tc>
          <w:tcPr>
            <w:tcW w:w="1523" w:type="dxa"/>
            <w:tcBorders>
              <w:top w:val="single" w:sz="4" w:space="0" w:color="auto"/>
              <w:left w:val="single" w:sz="4" w:space="0" w:color="auto"/>
              <w:bottom w:val="single" w:sz="4" w:space="0" w:color="auto"/>
              <w:right w:val="single" w:sz="4" w:space="0" w:color="auto"/>
            </w:tcBorders>
            <w:vAlign w:val="center"/>
          </w:tcPr>
          <w:p w14:paraId="51CBA427" w14:textId="77777777" w:rsidR="000D66D2" w:rsidRPr="00520785" w:rsidRDefault="000D66D2" w:rsidP="000D66D2">
            <w:pPr>
              <w:pStyle w:val="TAC"/>
              <w:rPr>
                <w:rFonts w:eastAsia="SimSun"/>
                <w:lang w:val="en-US" w:eastAsia="zh-CN"/>
              </w:rPr>
            </w:pPr>
            <w:r w:rsidRPr="00520785">
              <w:rPr>
                <w:rFonts w:eastAsia="SimSun"/>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0C6541F7" w14:textId="77777777" w:rsidR="000D66D2" w:rsidRPr="00520785" w:rsidRDefault="000D66D2" w:rsidP="000D66D2">
            <w:pPr>
              <w:pStyle w:val="TAC"/>
              <w:rPr>
                <w:rFonts w:eastAsia="SimSun"/>
                <w:lang w:eastAsia="zh-CN"/>
              </w:rPr>
            </w:pPr>
            <w:r w:rsidRPr="00520785">
              <w:rPr>
                <w:rFonts w:eastAsia="SimSun" w:hint="eastAsia"/>
                <w:lang w:eastAsia="zh-CN"/>
              </w:rPr>
              <w:t>0</w:t>
            </w:r>
            <w:r w:rsidRPr="00520785">
              <w:rPr>
                <w:rFonts w:eastAsia="SimSun"/>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23A05362" w14:textId="77777777" w:rsidR="000D66D2" w:rsidRPr="00520785" w:rsidRDefault="000D66D2" w:rsidP="000D66D2">
            <w:pPr>
              <w:pStyle w:val="TAC"/>
              <w:rPr>
                <w:rFonts w:eastAsia="SimSun"/>
                <w:lang w:eastAsia="zh-CN"/>
              </w:rPr>
            </w:pPr>
            <w:r w:rsidRPr="00520785">
              <w:rPr>
                <w:rFonts w:eastAsia="SimSun"/>
                <w:lang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58ABA859" w14:textId="77777777" w:rsidR="000D66D2" w:rsidRPr="00520785" w:rsidRDefault="000D66D2" w:rsidP="000D66D2">
            <w:pPr>
              <w:pStyle w:val="TAC"/>
              <w:rPr>
                <w:rFonts w:eastAsia="SimSun"/>
                <w:lang w:eastAsia="zh-CN"/>
              </w:rPr>
            </w:pPr>
            <w:r w:rsidRPr="00520785">
              <w:rPr>
                <w:rFonts w:eastAsia="SimSun"/>
                <w:lang w:eastAsia="zh-CN"/>
              </w:rPr>
              <w:t>0.3</w:t>
            </w:r>
          </w:p>
        </w:tc>
      </w:tr>
      <w:tr w:rsidR="000D66D2" w:rsidRPr="00520785" w14:paraId="425B91FB" w14:textId="77777777" w:rsidTr="00F420F2">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hideMark/>
          </w:tcPr>
          <w:p w14:paraId="097FD669" w14:textId="77777777" w:rsidR="000D66D2" w:rsidRPr="00520785" w:rsidRDefault="000D66D2" w:rsidP="000D66D2">
            <w:pPr>
              <w:pStyle w:val="TAC"/>
              <w:rPr>
                <w:rFonts w:eastAsia="SimSun"/>
              </w:rPr>
            </w:pPr>
            <w:r w:rsidRPr="00520785">
              <w:rPr>
                <w:rFonts w:eastAsia="SimSun"/>
                <w:color w:val="000000" w:themeColor="text1"/>
              </w:rPr>
              <w:lastRenderedPageBreak/>
              <w:t>CA_n1-n8-n40-n78</w:t>
            </w:r>
          </w:p>
        </w:tc>
        <w:tc>
          <w:tcPr>
            <w:tcW w:w="1523" w:type="dxa"/>
            <w:tcBorders>
              <w:top w:val="single" w:sz="4" w:space="0" w:color="auto"/>
              <w:left w:val="single" w:sz="4" w:space="0" w:color="auto"/>
              <w:bottom w:val="single" w:sz="4" w:space="0" w:color="auto"/>
              <w:right w:val="single" w:sz="4" w:space="0" w:color="auto"/>
            </w:tcBorders>
            <w:vAlign w:val="center"/>
            <w:hideMark/>
          </w:tcPr>
          <w:p w14:paraId="08511FEA" w14:textId="77777777" w:rsidR="000D66D2" w:rsidRPr="00520785" w:rsidRDefault="000D66D2" w:rsidP="000D66D2">
            <w:pPr>
              <w:pStyle w:val="TAC"/>
              <w:rPr>
                <w:rFonts w:eastAsia="SimSun"/>
                <w:lang w:eastAsia="zh-CN"/>
              </w:rPr>
            </w:pPr>
            <w:r w:rsidRPr="00520785">
              <w:rPr>
                <w:rFonts w:eastAsia="SimSu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2B41F61A" w14:textId="77777777" w:rsidR="000D66D2" w:rsidRPr="00520785" w:rsidRDefault="000D66D2" w:rsidP="000D66D2">
            <w:pPr>
              <w:pStyle w:val="TAC"/>
              <w:rPr>
                <w:rFonts w:eastAsia="SimSun"/>
                <w:lang w:eastAsia="zh-CN"/>
              </w:rPr>
            </w:pPr>
            <w:r w:rsidRPr="00520785">
              <w:rPr>
                <w:rFonts w:eastAsia="SimSun"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hideMark/>
          </w:tcPr>
          <w:p w14:paraId="1C8B0FBA" w14:textId="77777777" w:rsidR="000D66D2" w:rsidRPr="00520785" w:rsidRDefault="000D66D2" w:rsidP="000D66D2">
            <w:pPr>
              <w:pStyle w:val="TAC"/>
              <w:rPr>
                <w:rFonts w:eastAsia="SimSun"/>
                <w:lang w:eastAsia="zh-CN"/>
              </w:rPr>
            </w:pPr>
            <w:r w:rsidRPr="00520785">
              <w:rPr>
                <w:rFonts w:eastAsia="SimSun" w:hint="eastAsia"/>
                <w:lang w:eastAsia="zh-CN"/>
              </w:rPr>
              <w:t>0</w:t>
            </w:r>
            <w:r w:rsidRPr="00520785">
              <w:rPr>
                <w:rFonts w:eastAsia="SimSun"/>
                <w:lang w:eastAsia="zh-CN"/>
              </w:rPr>
              <w:t>.4</w:t>
            </w:r>
          </w:p>
        </w:tc>
        <w:tc>
          <w:tcPr>
            <w:tcW w:w="1524" w:type="dxa"/>
            <w:tcBorders>
              <w:top w:val="single" w:sz="4" w:space="0" w:color="auto"/>
              <w:left w:val="single" w:sz="4" w:space="0" w:color="auto"/>
              <w:bottom w:val="single" w:sz="4" w:space="0" w:color="auto"/>
              <w:right w:val="single" w:sz="4" w:space="0" w:color="auto"/>
            </w:tcBorders>
            <w:vAlign w:val="center"/>
          </w:tcPr>
          <w:p w14:paraId="1DE7029A" w14:textId="77777777" w:rsidR="000D66D2" w:rsidRPr="00520785" w:rsidRDefault="000D66D2" w:rsidP="000D66D2">
            <w:pPr>
              <w:pStyle w:val="TAC"/>
              <w:rPr>
                <w:rFonts w:eastAsia="SimSun"/>
                <w:lang w:eastAsia="zh-CN"/>
              </w:rPr>
            </w:pPr>
            <w:r w:rsidRPr="00520785">
              <w:rPr>
                <w:rFonts w:eastAsia="SimSun" w:hint="eastAsia"/>
                <w:lang w:eastAsia="zh-CN"/>
              </w:rPr>
              <w:t>0</w:t>
            </w:r>
            <w:r w:rsidRPr="00520785">
              <w:rPr>
                <w:rFonts w:eastAsia="SimSun"/>
                <w:lang w:eastAsia="zh-CN"/>
              </w:rPr>
              <w:t>.5</w:t>
            </w:r>
          </w:p>
        </w:tc>
      </w:tr>
      <w:tr w:rsidR="000D66D2" w:rsidRPr="00520785" w14:paraId="0DF04DEE" w14:textId="77777777" w:rsidTr="00F420F2">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hideMark/>
          </w:tcPr>
          <w:p w14:paraId="4DFC2153" w14:textId="77777777" w:rsidR="000D66D2" w:rsidRPr="00520785" w:rsidRDefault="000D66D2" w:rsidP="000D66D2">
            <w:pPr>
              <w:pStyle w:val="TAC"/>
              <w:rPr>
                <w:rFonts w:eastAsia="SimSun"/>
              </w:rPr>
            </w:pPr>
            <w:r w:rsidRPr="00520785">
              <w:rPr>
                <w:rFonts w:eastAsia="SimSun"/>
              </w:rPr>
              <w:t>CA_n1-n8-n78-n79</w:t>
            </w:r>
          </w:p>
        </w:tc>
        <w:tc>
          <w:tcPr>
            <w:tcW w:w="1523" w:type="dxa"/>
            <w:tcBorders>
              <w:top w:val="single" w:sz="4" w:space="0" w:color="auto"/>
              <w:left w:val="single" w:sz="4" w:space="0" w:color="auto"/>
              <w:bottom w:val="single" w:sz="4" w:space="0" w:color="auto"/>
              <w:right w:val="single" w:sz="4" w:space="0" w:color="auto"/>
            </w:tcBorders>
            <w:vAlign w:val="center"/>
            <w:hideMark/>
          </w:tcPr>
          <w:p w14:paraId="5C975081" w14:textId="77777777" w:rsidR="000D66D2" w:rsidRPr="00520785" w:rsidRDefault="000D66D2" w:rsidP="000D66D2">
            <w:pPr>
              <w:pStyle w:val="TAC"/>
              <w:rPr>
                <w:rFonts w:eastAsia="SimSun"/>
                <w:lang w:eastAsia="zh-CN"/>
              </w:rPr>
            </w:pPr>
            <w:r w:rsidRPr="00520785">
              <w:rPr>
                <w:rFonts w:eastAsia="SimSun"/>
                <w:lang w:eastAsia="zh-CN"/>
              </w:rPr>
              <w:t>0.3</w:t>
            </w:r>
          </w:p>
        </w:tc>
        <w:tc>
          <w:tcPr>
            <w:tcW w:w="1524" w:type="dxa"/>
            <w:tcBorders>
              <w:top w:val="single" w:sz="4" w:space="0" w:color="auto"/>
              <w:left w:val="single" w:sz="4" w:space="0" w:color="auto"/>
              <w:bottom w:val="single" w:sz="4" w:space="0" w:color="auto"/>
              <w:right w:val="single" w:sz="4" w:space="0" w:color="auto"/>
            </w:tcBorders>
            <w:vAlign w:val="center"/>
          </w:tcPr>
          <w:p w14:paraId="33F85F86" w14:textId="77777777" w:rsidR="000D66D2" w:rsidRPr="00520785" w:rsidRDefault="000D66D2" w:rsidP="000D66D2">
            <w:pPr>
              <w:pStyle w:val="TAC"/>
              <w:rPr>
                <w:rFonts w:eastAsia="SimSun"/>
                <w:lang w:eastAsia="zh-CN"/>
              </w:rPr>
            </w:pPr>
            <w:r w:rsidRPr="00520785">
              <w:rPr>
                <w:rFonts w:eastAsia="SimSun" w:hint="eastAsia"/>
                <w:lang w:eastAsia="zh-CN"/>
              </w:rPr>
              <w:t>0</w:t>
            </w:r>
            <w:r w:rsidRPr="00520785">
              <w:rPr>
                <w:rFonts w:eastAsia="SimSun"/>
                <w:lang w:eastAsia="zh-CN"/>
              </w:rPr>
              <w:t>.3</w:t>
            </w:r>
          </w:p>
        </w:tc>
        <w:tc>
          <w:tcPr>
            <w:tcW w:w="1524" w:type="dxa"/>
            <w:tcBorders>
              <w:top w:val="single" w:sz="4" w:space="0" w:color="auto"/>
              <w:left w:val="single" w:sz="4" w:space="0" w:color="auto"/>
              <w:bottom w:val="single" w:sz="4" w:space="0" w:color="auto"/>
              <w:right w:val="single" w:sz="4" w:space="0" w:color="auto"/>
            </w:tcBorders>
            <w:vAlign w:val="center"/>
            <w:hideMark/>
          </w:tcPr>
          <w:p w14:paraId="5A75586B" w14:textId="77777777" w:rsidR="000D66D2" w:rsidRPr="00520785" w:rsidRDefault="000D66D2" w:rsidP="000D66D2">
            <w:pPr>
              <w:pStyle w:val="TAC"/>
              <w:rPr>
                <w:rFonts w:eastAsia="SimSun"/>
                <w:lang w:eastAsia="zh-CN"/>
              </w:rPr>
            </w:pPr>
            <w:r w:rsidRPr="00520785">
              <w:rPr>
                <w:rFonts w:eastAsia="SimSun"/>
              </w:rPr>
              <w:t>0</w:t>
            </w:r>
            <w:r w:rsidRPr="00520785">
              <w:rPr>
                <w:rFonts w:eastAsia="SimSun"/>
                <w:lang w:eastAsia="zh-CN"/>
              </w:rPr>
              <w:t>.5</w:t>
            </w:r>
          </w:p>
        </w:tc>
        <w:tc>
          <w:tcPr>
            <w:tcW w:w="1524" w:type="dxa"/>
            <w:tcBorders>
              <w:top w:val="single" w:sz="4" w:space="0" w:color="auto"/>
              <w:left w:val="single" w:sz="4" w:space="0" w:color="auto"/>
              <w:bottom w:val="single" w:sz="4" w:space="0" w:color="auto"/>
              <w:right w:val="single" w:sz="4" w:space="0" w:color="auto"/>
            </w:tcBorders>
            <w:vAlign w:val="center"/>
          </w:tcPr>
          <w:p w14:paraId="62CDD850" w14:textId="77777777" w:rsidR="000D66D2" w:rsidRPr="00520785" w:rsidRDefault="000D66D2" w:rsidP="000D66D2">
            <w:pPr>
              <w:pStyle w:val="TAC"/>
              <w:rPr>
                <w:rFonts w:eastAsia="SimSun"/>
                <w:lang w:eastAsia="zh-CN"/>
              </w:rPr>
            </w:pPr>
            <w:r w:rsidRPr="00520785">
              <w:rPr>
                <w:rFonts w:eastAsia="SimSun" w:hint="eastAsia"/>
                <w:lang w:eastAsia="zh-CN"/>
              </w:rPr>
              <w:t>-</w:t>
            </w:r>
          </w:p>
        </w:tc>
      </w:tr>
      <w:tr w:rsidR="000D66D2" w:rsidRPr="00520785" w14:paraId="08A214B1" w14:textId="77777777" w:rsidTr="00F420F2">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56EA6745" w14:textId="77777777" w:rsidR="000D66D2" w:rsidRPr="00520785" w:rsidRDefault="000D66D2" w:rsidP="000D66D2">
            <w:pPr>
              <w:pStyle w:val="TAC"/>
              <w:rPr>
                <w:rFonts w:eastAsia="SimSun"/>
              </w:rPr>
            </w:pPr>
            <w:r w:rsidRPr="00520785">
              <w:rPr>
                <w:rFonts w:eastAsia="DengXian"/>
                <w:lang w:val="en-US" w:eastAsia="zh-CN"/>
              </w:rPr>
              <w:t>CA_n1-n18-n28-n41</w:t>
            </w:r>
          </w:p>
        </w:tc>
        <w:tc>
          <w:tcPr>
            <w:tcW w:w="1523" w:type="dxa"/>
            <w:tcBorders>
              <w:top w:val="single" w:sz="4" w:space="0" w:color="auto"/>
              <w:left w:val="single" w:sz="4" w:space="0" w:color="auto"/>
              <w:bottom w:val="single" w:sz="4" w:space="0" w:color="auto"/>
              <w:right w:val="single" w:sz="4" w:space="0" w:color="auto"/>
            </w:tcBorders>
            <w:vAlign w:val="center"/>
          </w:tcPr>
          <w:p w14:paraId="7988AAAA" w14:textId="77777777" w:rsidR="000D66D2" w:rsidRPr="00520785" w:rsidRDefault="000D66D2" w:rsidP="000D66D2">
            <w:pPr>
              <w:pStyle w:val="TAC"/>
              <w:rPr>
                <w:rFonts w:eastAsia="SimSun"/>
                <w:lang w:eastAsia="zh-CN"/>
              </w:rPr>
            </w:pPr>
            <w:r w:rsidRPr="00520785">
              <w:rPr>
                <w:rFonts w:eastAsia="SimSun"/>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0B082B7B" w14:textId="77777777" w:rsidR="000D66D2" w:rsidRPr="00520785" w:rsidRDefault="000D66D2" w:rsidP="000D66D2">
            <w:pPr>
              <w:pStyle w:val="TAC"/>
              <w:rPr>
                <w:rFonts w:eastAsia="SimSun"/>
                <w:lang w:eastAsia="zh-CN"/>
              </w:rPr>
            </w:pPr>
            <w:r w:rsidRPr="00520785">
              <w:rPr>
                <w:rFonts w:eastAsia="SimSun"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5378BA91" w14:textId="77777777" w:rsidR="000D66D2" w:rsidRPr="00520785" w:rsidRDefault="000D66D2" w:rsidP="000D66D2">
            <w:pPr>
              <w:pStyle w:val="TAC"/>
              <w:rPr>
                <w:rFonts w:eastAsia="SimSun"/>
              </w:rPr>
            </w:pPr>
            <w:r w:rsidRPr="00520785">
              <w:rPr>
                <w:rFonts w:eastAsia="SimSun"/>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599A1EF2" w14:textId="77777777" w:rsidR="000D66D2" w:rsidRPr="00520785" w:rsidRDefault="000D66D2" w:rsidP="000D66D2">
            <w:pPr>
              <w:pStyle w:val="TAC"/>
              <w:rPr>
                <w:rFonts w:eastAsia="SimSun"/>
                <w:lang w:eastAsia="zh-CN"/>
              </w:rPr>
            </w:pPr>
            <w:r w:rsidRPr="00520785">
              <w:rPr>
                <w:rFonts w:eastAsia="SimSun" w:hint="eastAsia"/>
                <w:lang w:eastAsia="zh-CN"/>
              </w:rPr>
              <w:t>-</w:t>
            </w:r>
          </w:p>
        </w:tc>
      </w:tr>
      <w:tr w:rsidR="000D66D2" w:rsidRPr="00520785" w14:paraId="0E48D901" w14:textId="77777777" w:rsidTr="00F420F2">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4D00778F" w14:textId="77777777" w:rsidR="000D66D2" w:rsidRPr="00520785" w:rsidRDefault="000D66D2" w:rsidP="000D66D2">
            <w:pPr>
              <w:pStyle w:val="TAC"/>
              <w:rPr>
                <w:rFonts w:eastAsia="SimSun"/>
              </w:rPr>
            </w:pPr>
            <w:r w:rsidRPr="00520785">
              <w:rPr>
                <w:rFonts w:eastAsia="DengXian"/>
                <w:lang w:val="en-US" w:eastAsia="zh-CN"/>
              </w:rPr>
              <w:t>CA_n1-n18-n28-n77</w:t>
            </w:r>
          </w:p>
        </w:tc>
        <w:tc>
          <w:tcPr>
            <w:tcW w:w="1523" w:type="dxa"/>
            <w:tcBorders>
              <w:top w:val="single" w:sz="4" w:space="0" w:color="auto"/>
              <w:left w:val="single" w:sz="4" w:space="0" w:color="auto"/>
              <w:bottom w:val="single" w:sz="4" w:space="0" w:color="auto"/>
              <w:right w:val="single" w:sz="4" w:space="0" w:color="auto"/>
            </w:tcBorders>
            <w:vAlign w:val="center"/>
          </w:tcPr>
          <w:p w14:paraId="25F777B3" w14:textId="77777777" w:rsidR="000D66D2" w:rsidRPr="00520785" w:rsidRDefault="000D66D2" w:rsidP="000D66D2">
            <w:pPr>
              <w:pStyle w:val="TAC"/>
              <w:rPr>
                <w:rFonts w:eastAsia="SimSun"/>
                <w:lang w:eastAsia="zh-CN"/>
              </w:rPr>
            </w:pPr>
            <w:r w:rsidRPr="00520785">
              <w:rPr>
                <w:rFonts w:eastAsia="SimSun"/>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21B7E432" w14:textId="77777777" w:rsidR="000D66D2" w:rsidRPr="00520785" w:rsidRDefault="000D66D2" w:rsidP="000D66D2">
            <w:pPr>
              <w:pStyle w:val="TAC"/>
              <w:rPr>
                <w:rFonts w:eastAsia="SimSun"/>
                <w:lang w:eastAsia="zh-CN"/>
              </w:rPr>
            </w:pPr>
            <w:r w:rsidRPr="00520785">
              <w:rPr>
                <w:rFonts w:eastAsia="SimSun"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26BA27A9" w14:textId="77777777" w:rsidR="000D66D2" w:rsidRPr="00520785" w:rsidRDefault="000D66D2" w:rsidP="000D66D2">
            <w:pPr>
              <w:pStyle w:val="TAC"/>
              <w:rPr>
                <w:rFonts w:eastAsia="SimSun"/>
                <w:lang w:eastAsia="zh-CN"/>
              </w:rPr>
            </w:pPr>
            <w:r w:rsidRPr="00520785">
              <w:rPr>
                <w:rFonts w:eastAsia="SimSun" w:hint="eastAsia"/>
                <w:lang w:eastAsia="zh-CN"/>
              </w:rPr>
              <w:t>0</w:t>
            </w:r>
            <w:r w:rsidRPr="00520785">
              <w:rPr>
                <w:rFonts w:eastAsia="SimSun"/>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4E903B89" w14:textId="77777777" w:rsidR="000D66D2" w:rsidRPr="00520785" w:rsidRDefault="000D66D2" w:rsidP="000D66D2">
            <w:pPr>
              <w:pStyle w:val="TAC"/>
              <w:rPr>
                <w:rFonts w:eastAsia="SimSun"/>
                <w:lang w:eastAsia="zh-CN"/>
              </w:rPr>
            </w:pPr>
            <w:r w:rsidRPr="00520785">
              <w:rPr>
                <w:rFonts w:eastAsia="SimSun" w:hint="eastAsia"/>
                <w:lang w:eastAsia="zh-CN"/>
              </w:rPr>
              <w:t>0</w:t>
            </w:r>
            <w:r w:rsidRPr="00520785">
              <w:rPr>
                <w:rFonts w:eastAsia="SimSun"/>
                <w:lang w:eastAsia="zh-CN"/>
              </w:rPr>
              <w:t>.5</w:t>
            </w:r>
          </w:p>
        </w:tc>
      </w:tr>
      <w:tr w:rsidR="000D66D2" w:rsidRPr="00520785" w14:paraId="448E38EE" w14:textId="77777777" w:rsidTr="00F420F2">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1BB9B3DD" w14:textId="77777777" w:rsidR="000D66D2" w:rsidRPr="00520785" w:rsidRDefault="000D66D2" w:rsidP="000D66D2">
            <w:pPr>
              <w:pStyle w:val="TAC"/>
              <w:rPr>
                <w:rFonts w:eastAsia="SimSun"/>
              </w:rPr>
            </w:pPr>
            <w:r w:rsidRPr="00520785">
              <w:rPr>
                <w:rFonts w:eastAsia="DengXian"/>
                <w:lang w:val="en-US" w:eastAsia="zh-CN"/>
              </w:rPr>
              <w:t>CA_n1-n18-n41-n77</w:t>
            </w:r>
          </w:p>
        </w:tc>
        <w:tc>
          <w:tcPr>
            <w:tcW w:w="1523" w:type="dxa"/>
            <w:tcBorders>
              <w:top w:val="single" w:sz="4" w:space="0" w:color="auto"/>
              <w:left w:val="single" w:sz="4" w:space="0" w:color="auto"/>
              <w:bottom w:val="single" w:sz="4" w:space="0" w:color="auto"/>
              <w:right w:val="single" w:sz="4" w:space="0" w:color="auto"/>
            </w:tcBorders>
            <w:vAlign w:val="center"/>
          </w:tcPr>
          <w:p w14:paraId="3E35D71D" w14:textId="77777777" w:rsidR="000D66D2" w:rsidRPr="00520785" w:rsidRDefault="000D66D2" w:rsidP="000D66D2">
            <w:pPr>
              <w:pStyle w:val="TAC"/>
              <w:rPr>
                <w:rFonts w:eastAsia="SimSun"/>
                <w:lang w:eastAsia="zh-CN"/>
              </w:rPr>
            </w:pPr>
            <w:r w:rsidRPr="00520785">
              <w:rPr>
                <w:rFonts w:eastAsia="DengXian"/>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328A455C" w14:textId="77777777" w:rsidR="000D66D2" w:rsidRPr="00520785" w:rsidRDefault="000D66D2" w:rsidP="000D66D2">
            <w:pPr>
              <w:pStyle w:val="TAC"/>
              <w:rPr>
                <w:rFonts w:eastAsia="SimSun"/>
                <w:lang w:eastAsia="zh-CN"/>
              </w:rPr>
            </w:pPr>
            <w:r w:rsidRPr="00520785">
              <w:rPr>
                <w:rFonts w:eastAsia="SimSun"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7D939B62" w14:textId="77777777" w:rsidR="000D66D2" w:rsidRPr="00520785" w:rsidRDefault="000D66D2" w:rsidP="000D66D2">
            <w:pPr>
              <w:pStyle w:val="TAC"/>
              <w:rPr>
                <w:rFonts w:eastAsia="SimSun"/>
                <w:lang w:eastAsia="zh-CN"/>
              </w:rPr>
            </w:pPr>
            <w:r w:rsidRPr="00520785">
              <w:rPr>
                <w:rFonts w:eastAsia="SimSun"/>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22BCEAF3" w14:textId="77777777" w:rsidR="000D66D2" w:rsidRPr="00520785" w:rsidRDefault="000D66D2" w:rsidP="000D66D2">
            <w:pPr>
              <w:pStyle w:val="TAC"/>
              <w:rPr>
                <w:rFonts w:eastAsia="SimSun"/>
                <w:lang w:eastAsia="zh-CN"/>
              </w:rPr>
            </w:pPr>
            <w:r w:rsidRPr="00520785">
              <w:rPr>
                <w:rFonts w:eastAsia="SimSun" w:hint="eastAsia"/>
                <w:lang w:eastAsia="zh-CN"/>
              </w:rPr>
              <w:t>0</w:t>
            </w:r>
            <w:r w:rsidRPr="00520785">
              <w:rPr>
                <w:rFonts w:eastAsia="SimSun"/>
                <w:lang w:eastAsia="zh-CN"/>
              </w:rPr>
              <w:t>.5</w:t>
            </w:r>
          </w:p>
        </w:tc>
      </w:tr>
      <w:tr w:rsidR="000D66D2" w:rsidRPr="00520785" w14:paraId="2E022624" w14:textId="77777777" w:rsidTr="00F420F2">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1F2AD555" w14:textId="77777777" w:rsidR="000D66D2" w:rsidRPr="00520785" w:rsidRDefault="000D66D2" w:rsidP="000D66D2">
            <w:pPr>
              <w:pStyle w:val="TAC"/>
              <w:rPr>
                <w:rFonts w:eastAsia="DengXian"/>
                <w:lang w:val="en-US" w:eastAsia="zh-CN"/>
              </w:rPr>
            </w:pPr>
            <w:r w:rsidRPr="00520785">
              <w:rPr>
                <w:rFonts w:eastAsia="DengXian"/>
              </w:rPr>
              <w:t>CA_n1-n28-n38-n78</w:t>
            </w:r>
          </w:p>
        </w:tc>
        <w:tc>
          <w:tcPr>
            <w:tcW w:w="1523" w:type="dxa"/>
            <w:tcBorders>
              <w:top w:val="single" w:sz="4" w:space="0" w:color="auto"/>
              <w:left w:val="single" w:sz="4" w:space="0" w:color="auto"/>
              <w:bottom w:val="single" w:sz="4" w:space="0" w:color="auto"/>
              <w:right w:val="single" w:sz="4" w:space="0" w:color="auto"/>
            </w:tcBorders>
            <w:vAlign w:val="center"/>
          </w:tcPr>
          <w:p w14:paraId="4946F3AC" w14:textId="77777777" w:rsidR="000D66D2" w:rsidRPr="00520785" w:rsidRDefault="000D66D2" w:rsidP="000D66D2">
            <w:pPr>
              <w:pStyle w:val="TAC"/>
              <w:rPr>
                <w:rFonts w:eastAsia="DengXian"/>
                <w:lang w:eastAsia="zh-CN"/>
              </w:rPr>
            </w:pPr>
            <w:r w:rsidRPr="00520785">
              <w:rPr>
                <w:rFonts w:eastAsia="DengXian"/>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41FEE680" w14:textId="77777777" w:rsidR="000D66D2" w:rsidRPr="00520785" w:rsidRDefault="000D66D2" w:rsidP="000D66D2">
            <w:pPr>
              <w:pStyle w:val="TAC"/>
              <w:rPr>
                <w:rFonts w:eastAsia="SimSun"/>
                <w:lang w:eastAsia="zh-CN"/>
              </w:rPr>
            </w:pPr>
            <w:r w:rsidRPr="00520785">
              <w:rPr>
                <w:rFonts w:eastAsia="DengXian"/>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6ADD8E3F" w14:textId="77777777" w:rsidR="000D66D2" w:rsidRPr="00520785" w:rsidRDefault="000D66D2" w:rsidP="000D66D2">
            <w:pPr>
              <w:pStyle w:val="TAC"/>
              <w:rPr>
                <w:rFonts w:eastAsia="SimSun"/>
                <w:lang w:eastAsia="zh-CN"/>
              </w:rPr>
            </w:pPr>
            <w:r w:rsidRPr="00520785">
              <w:rPr>
                <w:rFonts w:eastAsia="SimSun"/>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50A6E73E" w14:textId="77777777" w:rsidR="000D66D2" w:rsidRPr="00520785" w:rsidRDefault="000D66D2" w:rsidP="000D66D2">
            <w:pPr>
              <w:pStyle w:val="TAC"/>
              <w:rPr>
                <w:rFonts w:eastAsia="SimSun"/>
                <w:lang w:eastAsia="zh-CN"/>
              </w:rPr>
            </w:pPr>
            <w:r w:rsidRPr="00520785">
              <w:rPr>
                <w:rFonts w:eastAsia="SimSun" w:hint="eastAsia"/>
                <w:lang w:eastAsia="zh-CN"/>
              </w:rPr>
              <w:t>0</w:t>
            </w:r>
            <w:r w:rsidRPr="00520785">
              <w:rPr>
                <w:rFonts w:eastAsia="SimSun"/>
                <w:lang w:eastAsia="zh-CN"/>
              </w:rPr>
              <w:t>.5</w:t>
            </w:r>
          </w:p>
        </w:tc>
      </w:tr>
      <w:tr w:rsidR="000D66D2" w:rsidRPr="00520785" w14:paraId="16774749" w14:textId="77777777" w:rsidTr="00F420F2">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237E0D25" w14:textId="77777777" w:rsidR="000D66D2" w:rsidRPr="00520785" w:rsidRDefault="000D66D2" w:rsidP="000D66D2">
            <w:pPr>
              <w:pStyle w:val="TAC"/>
              <w:rPr>
                <w:rFonts w:eastAsia="DengXian"/>
              </w:rPr>
            </w:pPr>
            <w:r w:rsidRPr="00520785">
              <w:rPr>
                <w:rFonts w:eastAsia="SimSun"/>
                <w:lang w:eastAsia="ja-JP"/>
              </w:rPr>
              <w:t>CA_n1-n28-n40-n77</w:t>
            </w:r>
          </w:p>
        </w:tc>
        <w:tc>
          <w:tcPr>
            <w:tcW w:w="1523" w:type="dxa"/>
            <w:tcBorders>
              <w:top w:val="single" w:sz="4" w:space="0" w:color="auto"/>
              <w:left w:val="single" w:sz="4" w:space="0" w:color="auto"/>
              <w:bottom w:val="single" w:sz="4" w:space="0" w:color="auto"/>
              <w:right w:val="single" w:sz="4" w:space="0" w:color="auto"/>
            </w:tcBorders>
            <w:vAlign w:val="center"/>
          </w:tcPr>
          <w:p w14:paraId="35CB04A8" w14:textId="77777777" w:rsidR="000D66D2" w:rsidRPr="00520785" w:rsidRDefault="000D66D2" w:rsidP="000D66D2">
            <w:pPr>
              <w:pStyle w:val="TAC"/>
              <w:rPr>
                <w:rFonts w:eastAsia="DengXian"/>
                <w:lang w:eastAsia="zh-CN"/>
              </w:rPr>
            </w:pPr>
            <w:r w:rsidRPr="00520785">
              <w:rPr>
                <w:rFonts w:eastAsia="SimSun"/>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487E6E0F" w14:textId="77777777" w:rsidR="000D66D2" w:rsidRPr="00520785" w:rsidRDefault="000D66D2" w:rsidP="000D66D2">
            <w:pPr>
              <w:pStyle w:val="TAC"/>
              <w:rPr>
                <w:rFonts w:eastAsia="DengXian"/>
                <w:lang w:eastAsia="zh-CN"/>
              </w:rPr>
            </w:pPr>
            <w:r w:rsidRPr="00520785">
              <w:rPr>
                <w:rFonts w:eastAsia="SimSun" w:hint="eastAsia"/>
                <w:lang w:eastAsia="zh-CN"/>
              </w:rPr>
              <w:t>0.</w:t>
            </w:r>
            <w:r w:rsidRPr="00520785">
              <w:rPr>
                <w:rFonts w:eastAsia="SimSun"/>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355104CD" w14:textId="77777777" w:rsidR="000D66D2" w:rsidRPr="00520785" w:rsidRDefault="000D66D2" w:rsidP="000D66D2">
            <w:pPr>
              <w:pStyle w:val="TAC"/>
              <w:rPr>
                <w:rFonts w:eastAsia="SimSun"/>
                <w:lang w:eastAsia="zh-CN"/>
              </w:rPr>
            </w:pPr>
            <w:r w:rsidRPr="00520785">
              <w:rPr>
                <w:rFonts w:eastAsia="SimSun"/>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0031EDAA" w14:textId="77777777" w:rsidR="000D66D2" w:rsidRPr="00520785" w:rsidRDefault="000D66D2" w:rsidP="000D66D2">
            <w:pPr>
              <w:pStyle w:val="TAC"/>
              <w:rPr>
                <w:rFonts w:eastAsia="SimSun"/>
                <w:lang w:eastAsia="zh-CN"/>
              </w:rPr>
            </w:pPr>
            <w:r w:rsidRPr="00520785">
              <w:rPr>
                <w:rFonts w:eastAsia="SimSun" w:hint="eastAsia"/>
                <w:lang w:eastAsia="zh-CN"/>
              </w:rPr>
              <w:t>0</w:t>
            </w:r>
            <w:r w:rsidRPr="00520785">
              <w:rPr>
                <w:rFonts w:eastAsia="SimSun"/>
                <w:lang w:eastAsia="zh-CN"/>
              </w:rPr>
              <w:t>.5</w:t>
            </w:r>
          </w:p>
        </w:tc>
      </w:tr>
      <w:tr w:rsidR="000D66D2" w:rsidRPr="00520785" w14:paraId="26A48B66" w14:textId="77777777" w:rsidTr="00F420F2">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78F67BA8" w14:textId="77777777" w:rsidR="000D66D2" w:rsidRPr="00520785" w:rsidRDefault="000D66D2" w:rsidP="000D66D2">
            <w:pPr>
              <w:pStyle w:val="TAC"/>
              <w:rPr>
                <w:rFonts w:eastAsia="SimSun"/>
              </w:rPr>
            </w:pPr>
            <w:r w:rsidRPr="00520785">
              <w:rPr>
                <w:rFonts w:eastAsia="SimSun"/>
                <w:lang w:eastAsia="ja-JP"/>
              </w:rPr>
              <w:t>CA_n1-n28-n40-n78</w:t>
            </w:r>
          </w:p>
        </w:tc>
        <w:tc>
          <w:tcPr>
            <w:tcW w:w="1523" w:type="dxa"/>
            <w:tcBorders>
              <w:top w:val="single" w:sz="4" w:space="0" w:color="auto"/>
              <w:left w:val="single" w:sz="4" w:space="0" w:color="auto"/>
              <w:bottom w:val="single" w:sz="4" w:space="0" w:color="auto"/>
              <w:right w:val="single" w:sz="4" w:space="0" w:color="auto"/>
            </w:tcBorders>
            <w:vAlign w:val="center"/>
          </w:tcPr>
          <w:p w14:paraId="22F2D6D2" w14:textId="77777777" w:rsidR="000D66D2" w:rsidRPr="00520785" w:rsidRDefault="000D66D2" w:rsidP="000D66D2">
            <w:pPr>
              <w:pStyle w:val="TAC"/>
              <w:rPr>
                <w:rFonts w:eastAsia="SimSun"/>
                <w:lang w:eastAsia="zh-CN"/>
              </w:rPr>
            </w:pPr>
            <w:r w:rsidRPr="00520785">
              <w:rPr>
                <w:rFonts w:eastAsia="SimSun"/>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59280CD4" w14:textId="77777777" w:rsidR="000D66D2" w:rsidRPr="00520785" w:rsidRDefault="000D66D2" w:rsidP="000D66D2">
            <w:pPr>
              <w:pStyle w:val="TAC"/>
              <w:rPr>
                <w:rFonts w:eastAsia="SimSun"/>
                <w:lang w:eastAsia="zh-CN"/>
              </w:rPr>
            </w:pPr>
            <w:r w:rsidRPr="00520785">
              <w:rPr>
                <w:rFonts w:eastAsia="SimSun" w:hint="eastAsia"/>
                <w:lang w:eastAsia="zh-CN"/>
              </w:rPr>
              <w:t>0.</w:t>
            </w:r>
            <w:r w:rsidRPr="00520785">
              <w:rPr>
                <w:rFonts w:eastAsia="SimSun"/>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70811959" w14:textId="77777777" w:rsidR="000D66D2" w:rsidRPr="00520785" w:rsidRDefault="000D66D2" w:rsidP="000D66D2">
            <w:pPr>
              <w:pStyle w:val="TAC"/>
              <w:rPr>
                <w:rFonts w:eastAsia="SimSun"/>
                <w:lang w:eastAsia="zh-CN"/>
              </w:rPr>
            </w:pPr>
            <w:r w:rsidRPr="00520785">
              <w:rPr>
                <w:rFonts w:eastAsia="SimSun"/>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23B66099" w14:textId="77777777" w:rsidR="000D66D2" w:rsidRPr="00520785" w:rsidRDefault="000D66D2" w:rsidP="000D66D2">
            <w:pPr>
              <w:pStyle w:val="TAC"/>
              <w:rPr>
                <w:rFonts w:eastAsia="SimSun"/>
                <w:lang w:eastAsia="zh-CN"/>
              </w:rPr>
            </w:pPr>
            <w:r w:rsidRPr="00520785">
              <w:rPr>
                <w:rFonts w:eastAsia="SimSun" w:hint="eastAsia"/>
                <w:lang w:eastAsia="zh-CN"/>
              </w:rPr>
              <w:t>0</w:t>
            </w:r>
            <w:r w:rsidRPr="00520785">
              <w:rPr>
                <w:rFonts w:eastAsia="SimSun"/>
                <w:lang w:eastAsia="zh-CN"/>
              </w:rPr>
              <w:t>.5</w:t>
            </w:r>
          </w:p>
        </w:tc>
      </w:tr>
      <w:tr w:rsidR="000D66D2" w:rsidRPr="00520785" w14:paraId="74BD47E5" w14:textId="77777777" w:rsidTr="00F420F2">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11849C47" w14:textId="77777777" w:rsidR="000D66D2" w:rsidRPr="00520785" w:rsidRDefault="000D66D2" w:rsidP="000D66D2">
            <w:pPr>
              <w:pStyle w:val="TAC"/>
              <w:rPr>
                <w:rFonts w:eastAsia="SimSun"/>
              </w:rPr>
            </w:pPr>
            <w:r w:rsidRPr="00520785">
              <w:rPr>
                <w:rFonts w:eastAsia="DengXian"/>
              </w:rPr>
              <w:t>CA_n1-n28-n41-n77</w:t>
            </w:r>
          </w:p>
        </w:tc>
        <w:tc>
          <w:tcPr>
            <w:tcW w:w="1523" w:type="dxa"/>
            <w:tcBorders>
              <w:top w:val="single" w:sz="4" w:space="0" w:color="auto"/>
              <w:left w:val="single" w:sz="4" w:space="0" w:color="auto"/>
              <w:bottom w:val="single" w:sz="4" w:space="0" w:color="auto"/>
              <w:right w:val="single" w:sz="4" w:space="0" w:color="auto"/>
            </w:tcBorders>
            <w:vAlign w:val="center"/>
          </w:tcPr>
          <w:p w14:paraId="276C0991" w14:textId="77777777" w:rsidR="000D66D2" w:rsidRPr="00520785" w:rsidRDefault="000D66D2" w:rsidP="000D66D2">
            <w:pPr>
              <w:pStyle w:val="TAC"/>
              <w:rPr>
                <w:rFonts w:eastAsia="SimSun"/>
                <w:lang w:eastAsia="zh-CN"/>
              </w:rPr>
            </w:pPr>
            <w:r w:rsidRPr="00520785">
              <w:rPr>
                <w:rFonts w:eastAsia="DengXian"/>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76B7B4DF" w14:textId="77777777" w:rsidR="000D66D2" w:rsidRPr="00520785" w:rsidRDefault="000D66D2" w:rsidP="000D66D2">
            <w:pPr>
              <w:pStyle w:val="TAC"/>
              <w:rPr>
                <w:rFonts w:eastAsia="SimSun"/>
                <w:lang w:eastAsia="zh-CN"/>
              </w:rPr>
            </w:pPr>
            <w:r w:rsidRPr="00520785">
              <w:rPr>
                <w:rFonts w:eastAsia="SimSun" w:hint="eastAsia"/>
                <w:lang w:eastAsia="zh-CN"/>
              </w:rPr>
              <w:t>0</w:t>
            </w:r>
            <w:r w:rsidRPr="00520785">
              <w:rPr>
                <w:rFonts w:eastAsia="SimSun"/>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00A2CDDF" w14:textId="77777777" w:rsidR="000D66D2" w:rsidRPr="00520785" w:rsidRDefault="000D66D2" w:rsidP="000D66D2">
            <w:pPr>
              <w:pStyle w:val="TAC"/>
              <w:rPr>
                <w:rFonts w:eastAsia="SimSun"/>
                <w:lang w:eastAsia="zh-CN"/>
              </w:rPr>
            </w:pPr>
            <w:r w:rsidRPr="00520785">
              <w:rPr>
                <w:rFonts w:eastAsia="SimSun"/>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00C0850F" w14:textId="77777777" w:rsidR="000D66D2" w:rsidRPr="00520785" w:rsidRDefault="000D66D2" w:rsidP="000D66D2">
            <w:pPr>
              <w:pStyle w:val="TAC"/>
              <w:rPr>
                <w:rFonts w:eastAsia="SimSun"/>
                <w:lang w:eastAsia="zh-CN"/>
              </w:rPr>
            </w:pPr>
            <w:r w:rsidRPr="00520785">
              <w:rPr>
                <w:rFonts w:eastAsia="SimSun" w:hint="eastAsia"/>
                <w:lang w:eastAsia="zh-CN"/>
              </w:rPr>
              <w:t>0</w:t>
            </w:r>
            <w:r w:rsidRPr="00520785">
              <w:rPr>
                <w:rFonts w:eastAsia="SimSun"/>
                <w:lang w:eastAsia="zh-CN"/>
              </w:rPr>
              <w:t>.5</w:t>
            </w:r>
          </w:p>
        </w:tc>
      </w:tr>
      <w:tr w:rsidR="000D66D2" w:rsidRPr="00520785" w14:paraId="74AB461D" w14:textId="77777777" w:rsidTr="00F420F2">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1C7C116B" w14:textId="77777777" w:rsidR="000D66D2" w:rsidRPr="00520785" w:rsidRDefault="000D66D2" w:rsidP="000D66D2">
            <w:pPr>
              <w:pStyle w:val="TAC"/>
              <w:rPr>
                <w:rFonts w:eastAsia="DengXian"/>
              </w:rPr>
            </w:pPr>
            <w:r w:rsidRPr="00520785">
              <w:rPr>
                <w:rFonts w:eastAsia="DengXian"/>
              </w:rPr>
              <w:t>CA_n1-n28-n41-n79</w:t>
            </w:r>
          </w:p>
        </w:tc>
        <w:tc>
          <w:tcPr>
            <w:tcW w:w="1523" w:type="dxa"/>
            <w:tcBorders>
              <w:top w:val="single" w:sz="4" w:space="0" w:color="auto"/>
              <w:left w:val="single" w:sz="4" w:space="0" w:color="auto"/>
              <w:bottom w:val="single" w:sz="4" w:space="0" w:color="auto"/>
              <w:right w:val="single" w:sz="4" w:space="0" w:color="auto"/>
            </w:tcBorders>
            <w:vAlign w:val="center"/>
          </w:tcPr>
          <w:p w14:paraId="5EB4EC58" w14:textId="77777777" w:rsidR="000D66D2" w:rsidRPr="00520785" w:rsidRDefault="000D66D2" w:rsidP="000D66D2">
            <w:pPr>
              <w:pStyle w:val="TAC"/>
              <w:rPr>
                <w:rFonts w:eastAsia="DengXian"/>
                <w:lang w:eastAsia="zh-CN"/>
              </w:rPr>
            </w:pPr>
            <w:r w:rsidRPr="00520785">
              <w:rPr>
                <w:rFonts w:eastAsia="DengXian"/>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5DDBC7D4" w14:textId="77777777" w:rsidR="000D66D2" w:rsidRPr="00520785" w:rsidRDefault="000D66D2" w:rsidP="000D66D2">
            <w:pPr>
              <w:pStyle w:val="TAC"/>
              <w:rPr>
                <w:rFonts w:eastAsia="SimSun"/>
                <w:lang w:eastAsia="zh-CN"/>
              </w:rPr>
            </w:pPr>
            <w:r w:rsidRPr="00520785">
              <w:rPr>
                <w:rFonts w:eastAsia="SimSun" w:hint="eastAsia"/>
                <w:lang w:eastAsia="zh-CN"/>
              </w:rPr>
              <w:t>0.</w:t>
            </w:r>
            <w:r w:rsidRPr="00520785">
              <w:rPr>
                <w:rFonts w:eastAsia="SimSun"/>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538E0461" w14:textId="77777777" w:rsidR="000D66D2" w:rsidRPr="00520785" w:rsidRDefault="000D66D2" w:rsidP="000D66D2">
            <w:pPr>
              <w:pStyle w:val="TAC"/>
              <w:rPr>
                <w:rFonts w:eastAsia="SimSun"/>
                <w:lang w:eastAsia="zh-CN"/>
              </w:rPr>
            </w:pPr>
            <w:r w:rsidRPr="00520785">
              <w:rPr>
                <w:rFonts w:eastAsia="SimSun" w:hint="eastAsia"/>
                <w:lang w:val="en-US" w:eastAsia="ja-JP"/>
              </w:rPr>
              <w:t>0</w:t>
            </w:r>
            <w:r w:rsidRPr="00520785">
              <w:rPr>
                <w:rFonts w:eastAsia="SimSun"/>
                <w:lang w:val="en-US" w:eastAsia="ja-JP"/>
              </w:rPr>
              <w:t>.5</w:t>
            </w:r>
          </w:p>
        </w:tc>
        <w:tc>
          <w:tcPr>
            <w:tcW w:w="1524" w:type="dxa"/>
            <w:tcBorders>
              <w:top w:val="single" w:sz="4" w:space="0" w:color="auto"/>
              <w:left w:val="single" w:sz="4" w:space="0" w:color="auto"/>
              <w:bottom w:val="single" w:sz="4" w:space="0" w:color="auto"/>
              <w:right w:val="single" w:sz="4" w:space="0" w:color="auto"/>
            </w:tcBorders>
            <w:vAlign w:val="center"/>
          </w:tcPr>
          <w:p w14:paraId="0A4ADA74" w14:textId="77777777" w:rsidR="000D66D2" w:rsidRPr="00520785" w:rsidRDefault="000D66D2" w:rsidP="000D66D2">
            <w:pPr>
              <w:pStyle w:val="TAC"/>
              <w:rPr>
                <w:rFonts w:eastAsia="SimSun"/>
                <w:lang w:eastAsia="zh-CN"/>
              </w:rPr>
            </w:pPr>
            <w:r w:rsidRPr="00520785">
              <w:rPr>
                <w:rFonts w:eastAsia="SimSun" w:hint="eastAsia"/>
                <w:lang w:eastAsia="zh-CN"/>
              </w:rPr>
              <w:t>0</w:t>
            </w:r>
            <w:r w:rsidRPr="00520785">
              <w:rPr>
                <w:rFonts w:eastAsia="SimSun"/>
                <w:lang w:eastAsia="zh-CN"/>
              </w:rPr>
              <w:t>.5</w:t>
            </w:r>
          </w:p>
        </w:tc>
      </w:tr>
      <w:tr w:rsidR="000D66D2" w:rsidRPr="00520785" w14:paraId="47761253" w14:textId="77777777" w:rsidTr="00F420F2">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69ADCCA8" w14:textId="77777777" w:rsidR="000D66D2" w:rsidRPr="00520785" w:rsidRDefault="000D66D2" w:rsidP="000D66D2">
            <w:pPr>
              <w:pStyle w:val="TAC"/>
              <w:rPr>
                <w:rFonts w:eastAsia="DengXian"/>
              </w:rPr>
            </w:pPr>
            <w:r w:rsidRPr="00520785">
              <w:rPr>
                <w:rFonts w:eastAsia="DengXian"/>
              </w:rPr>
              <w:t>CA_n1-n28-n75-n78</w:t>
            </w:r>
          </w:p>
        </w:tc>
        <w:tc>
          <w:tcPr>
            <w:tcW w:w="1523" w:type="dxa"/>
            <w:tcBorders>
              <w:top w:val="single" w:sz="4" w:space="0" w:color="auto"/>
              <w:left w:val="single" w:sz="4" w:space="0" w:color="auto"/>
              <w:bottom w:val="single" w:sz="4" w:space="0" w:color="auto"/>
              <w:right w:val="single" w:sz="4" w:space="0" w:color="auto"/>
            </w:tcBorders>
            <w:vAlign w:val="center"/>
          </w:tcPr>
          <w:p w14:paraId="4B912844" w14:textId="77777777" w:rsidR="000D66D2" w:rsidRPr="00520785" w:rsidRDefault="000D66D2" w:rsidP="000D66D2">
            <w:pPr>
              <w:pStyle w:val="TAC"/>
              <w:rPr>
                <w:rFonts w:eastAsia="DengXian"/>
                <w:lang w:eastAsia="zh-CN"/>
              </w:rPr>
            </w:pPr>
            <w:r w:rsidRPr="00520785">
              <w:rPr>
                <w:rFonts w:eastAsia="DengXian"/>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1AC28D60" w14:textId="77777777" w:rsidR="000D66D2" w:rsidRPr="00520785" w:rsidRDefault="000D66D2" w:rsidP="000D66D2">
            <w:pPr>
              <w:pStyle w:val="TAC"/>
              <w:rPr>
                <w:rFonts w:eastAsia="SimSun"/>
                <w:lang w:eastAsia="zh-CN"/>
              </w:rPr>
            </w:pPr>
            <w:r w:rsidRPr="00520785">
              <w:rPr>
                <w:rFonts w:eastAsia="SimSun" w:hint="eastAsia"/>
                <w:lang w:eastAsia="zh-CN"/>
              </w:rPr>
              <w:t>0.</w:t>
            </w:r>
            <w:r w:rsidRPr="00520785">
              <w:rPr>
                <w:rFonts w:eastAsia="SimSun"/>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34B65918" w14:textId="77777777" w:rsidR="000D66D2" w:rsidRPr="00520785" w:rsidRDefault="000D66D2" w:rsidP="000D66D2">
            <w:pPr>
              <w:pStyle w:val="TAC"/>
              <w:rPr>
                <w:rFonts w:eastAsia="SimSun"/>
                <w:lang w:val="en-US" w:eastAsia="ja-JP"/>
              </w:rPr>
            </w:pPr>
            <w:r w:rsidRPr="00520785">
              <w:rPr>
                <w:rFonts w:eastAsia="SimSun"/>
                <w:lang w:val="en-US" w:eastAsia="ja-JP"/>
              </w:rPr>
              <w:t>-</w:t>
            </w:r>
          </w:p>
        </w:tc>
        <w:tc>
          <w:tcPr>
            <w:tcW w:w="1524" w:type="dxa"/>
            <w:tcBorders>
              <w:top w:val="single" w:sz="4" w:space="0" w:color="auto"/>
              <w:left w:val="single" w:sz="4" w:space="0" w:color="auto"/>
              <w:bottom w:val="single" w:sz="4" w:space="0" w:color="auto"/>
              <w:right w:val="single" w:sz="4" w:space="0" w:color="auto"/>
            </w:tcBorders>
            <w:vAlign w:val="center"/>
          </w:tcPr>
          <w:p w14:paraId="5284B08E" w14:textId="77777777" w:rsidR="000D66D2" w:rsidRPr="00520785" w:rsidRDefault="000D66D2" w:rsidP="000D66D2">
            <w:pPr>
              <w:pStyle w:val="TAC"/>
              <w:rPr>
                <w:rFonts w:eastAsia="SimSun"/>
                <w:lang w:eastAsia="zh-CN"/>
              </w:rPr>
            </w:pPr>
            <w:r w:rsidRPr="00520785">
              <w:rPr>
                <w:rFonts w:eastAsia="SimSun" w:hint="eastAsia"/>
                <w:lang w:eastAsia="zh-CN"/>
              </w:rPr>
              <w:t>0</w:t>
            </w:r>
            <w:r w:rsidRPr="00520785">
              <w:rPr>
                <w:rFonts w:eastAsia="SimSun"/>
                <w:lang w:eastAsia="zh-CN"/>
              </w:rPr>
              <w:t>.5</w:t>
            </w:r>
          </w:p>
        </w:tc>
      </w:tr>
      <w:tr w:rsidR="000D66D2" w:rsidRPr="00520785" w14:paraId="431D4DBE" w14:textId="77777777" w:rsidTr="00F420F2">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hideMark/>
          </w:tcPr>
          <w:p w14:paraId="17A9D2B8" w14:textId="77777777" w:rsidR="000D66D2" w:rsidRPr="00520785" w:rsidRDefault="000D66D2" w:rsidP="000D66D2">
            <w:pPr>
              <w:pStyle w:val="TAC"/>
              <w:rPr>
                <w:rFonts w:eastAsia="SimSun"/>
              </w:rPr>
            </w:pPr>
            <w:r w:rsidRPr="00520785">
              <w:rPr>
                <w:rFonts w:eastAsia="SimSun"/>
                <w:lang w:val="en-US" w:eastAsia="ja-JP"/>
              </w:rPr>
              <w:t>CA_</w:t>
            </w:r>
            <w:r w:rsidRPr="00520785">
              <w:rPr>
                <w:rFonts w:eastAsia="SimSun" w:hint="eastAsia"/>
                <w:lang w:val="en-US" w:eastAsia="zh-CN"/>
              </w:rPr>
              <w:t>n</w:t>
            </w:r>
            <w:r w:rsidRPr="00520785">
              <w:rPr>
                <w:rFonts w:eastAsia="SimSun"/>
                <w:lang w:val="en-US" w:eastAsia="zh-CN"/>
              </w:rPr>
              <w:t>1</w:t>
            </w:r>
            <w:r w:rsidRPr="00520785">
              <w:rPr>
                <w:rFonts w:eastAsia="SimSun"/>
                <w:lang w:val="en-US" w:eastAsia="ja-JP"/>
              </w:rPr>
              <w:t>-n28-</w:t>
            </w:r>
            <w:r w:rsidRPr="00520785">
              <w:rPr>
                <w:rFonts w:eastAsia="SimSun" w:hint="eastAsia"/>
                <w:lang w:val="en-US" w:eastAsia="zh-CN"/>
              </w:rPr>
              <w:t>n</w:t>
            </w:r>
            <w:r w:rsidRPr="00520785">
              <w:rPr>
                <w:rFonts w:eastAsia="SimSun"/>
                <w:lang w:val="en-US" w:eastAsia="zh-CN"/>
              </w:rPr>
              <w:t>77-</w:t>
            </w:r>
            <w:r w:rsidRPr="00520785">
              <w:rPr>
                <w:rFonts w:eastAsia="SimSun" w:hint="eastAsia"/>
                <w:lang w:val="en-US" w:eastAsia="zh-CN"/>
              </w:rPr>
              <w:t>n</w:t>
            </w:r>
            <w:r w:rsidRPr="00520785">
              <w:rPr>
                <w:rFonts w:eastAsia="SimSun"/>
                <w:lang w:val="en-US" w:eastAsia="zh-CN"/>
              </w:rPr>
              <w:t>79</w:t>
            </w:r>
          </w:p>
        </w:tc>
        <w:tc>
          <w:tcPr>
            <w:tcW w:w="1523" w:type="dxa"/>
            <w:tcBorders>
              <w:top w:val="single" w:sz="4" w:space="0" w:color="auto"/>
              <w:left w:val="single" w:sz="4" w:space="0" w:color="auto"/>
              <w:bottom w:val="single" w:sz="4" w:space="0" w:color="auto"/>
              <w:right w:val="single" w:sz="4" w:space="0" w:color="auto"/>
            </w:tcBorders>
            <w:vAlign w:val="center"/>
            <w:hideMark/>
          </w:tcPr>
          <w:p w14:paraId="6905AB24" w14:textId="77777777" w:rsidR="000D66D2" w:rsidRPr="00520785" w:rsidRDefault="000D66D2" w:rsidP="000D66D2">
            <w:pPr>
              <w:pStyle w:val="TAC"/>
              <w:rPr>
                <w:rFonts w:eastAsia="SimSun"/>
                <w:lang w:eastAsia="zh-CN"/>
              </w:rPr>
            </w:pPr>
            <w:r w:rsidRPr="00520785">
              <w:rPr>
                <w:rFonts w:eastAsia="SimSun"/>
                <w:lang w:val="en-US" w:eastAsia="ja-JP"/>
              </w:rPr>
              <w:t>0.2</w:t>
            </w:r>
          </w:p>
        </w:tc>
        <w:tc>
          <w:tcPr>
            <w:tcW w:w="1524" w:type="dxa"/>
            <w:tcBorders>
              <w:top w:val="single" w:sz="4" w:space="0" w:color="auto"/>
              <w:left w:val="single" w:sz="4" w:space="0" w:color="auto"/>
              <w:bottom w:val="single" w:sz="4" w:space="0" w:color="auto"/>
              <w:right w:val="single" w:sz="4" w:space="0" w:color="auto"/>
            </w:tcBorders>
            <w:vAlign w:val="center"/>
          </w:tcPr>
          <w:p w14:paraId="19837D2A" w14:textId="77777777" w:rsidR="000D66D2" w:rsidRPr="00520785" w:rsidRDefault="000D66D2" w:rsidP="000D66D2">
            <w:pPr>
              <w:pStyle w:val="TAC"/>
              <w:rPr>
                <w:rFonts w:eastAsia="SimSun"/>
                <w:lang w:eastAsia="zh-CN"/>
              </w:rPr>
            </w:pPr>
            <w:r w:rsidRPr="00520785">
              <w:rPr>
                <w:rFonts w:eastAsia="SimSun" w:hint="eastAsia"/>
                <w:lang w:eastAsia="zh-CN"/>
              </w:rPr>
              <w:t>0.</w:t>
            </w:r>
            <w:r w:rsidRPr="00520785">
              <w:rPr>
                <w:rFonts w:eastAsia="SimSun"/>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hideMark/>
          </w:tcPr>
          <w:p w14:paraId="64657C1D" w14:textId="77777777" w:rsidR="000D66D2" w:rsidRPr="00520785" w:rsidRDefault="000D66D2" w:rsidP="000D66D2">
            <w:pPr>
              <w:pStyle w:val="TAC"/>
              <w:rPr>
                <w:rFonts w:eastAsia="SimSun"/>
                <w:lang w:eastAsia="zh-CN"/>
              </w:rPr>
            </w:pPr>
            <w:r w:rsidRPr="00520785">
              <w:rPr>
                <w:rFonts w:eastAsia="SimSun" w:hint="eastAsia"/>
                <w:lang w:val="en-US" w:eastAsia="ja-JP"/>
              </w:rPr>
              <w:t>0</w:t>
            </w:r>
            <w:r w:rsidRPr="00520785">
              <w:rPr>
                <w:rFonts w:eastAsia="SimSun"/>
                <w:lang w:val="en-US" w:eastAsia="ja-JP"/>
              </w:rPr>
              <w:t>.5</w:t>
            </w:r>
          </w:p>
        </w:tc>
        <w:tc>
          <w:tcPr>
            <w:tcW w:w="1524" w:type="dxa"/>
            <w:tcBorders>
              <w:top w:val="single" w:sz="4" w:space="0" w:color="auto"/>
              <w:left w:val="single" w:sz="4" w:space="0" w:color="auto"/>
              <w:bottom w:val="single" w:sz="4" w:space="0" w:color="auto"/>
              <w:right w:val="single" w:sz="4" w:space="0" w:color="auto"/>
            </w:tcBorders>
            <w:vAlign w:val="center"/>
          </w:tcPr>
          <w:p w14:paraId="245745CB" w14:textId="77777777" w:rsidR="000D66D2" w:rsidRPr="00520785" w:rsidRDefault="000D66D2" w:rsidP="000D66D2">
            <w:pPr>
              <w:pStyle w:val="TAC"/>
              <w:rPr>
                <w:rFonts w:eastAsia="SimSun"/>
                <w:lang w:eastAsia="zh-CN"/>
              </w:rPr>
            </w:pPr>
            <w:r w:rsidRPr="00520785">
              <w:rPr>
                <w:rFonts w:eastAsia="SimSun" w:hint="eastAsia"/>
                <w:lang w:eastAsia="zh-CN"/>
              </w:rPr>
              <w:t>0</w:t>
            </w:r>
            <w:r w:rsidRPr="00520785">
              <w:rPr>
                <w:rFonts w:eastAsia="SimSun"/>
                <w:lang w:eastAsia="zh-CN"/>
              </w:rPr>
              <w:t>.5</w:t>
            </w:r>
          </w:p>
        </w:tc>
      </w:tr>
      <w:tr w:rsidR="000D66D2" w:rsidRPr="00520785" w14:paraId="586AAA8A" w14:textId="77777777" w:rsidTr="00F420F2">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563C596C" w14:textId="77777777" w:rsidR="000D66D2" w:rsidRPr="00520785" w:rsidRDefault="000D66D2" w:rsidP="000D66D2">
            <w:pPr>
              <w:pStyle w:val="TAC"/>
              <w:rPr>
                <w:rFonts w:eastAsia="SimSun"/>
                <w:lang w:val="en-US" w:eastAsia="ja-JP"/>
              </w:rPr>
            </w:pPr>
            <w:r w:rsidRPr="00520785">
              <w:rPr>
                <w:rFonts w:eastAsia="SimSun"/>
                <w:lang w:val="en-US" w:eastAsia="ja-JP"/>
              </w:rPr>
              <w:t>CA_</w:t>
            </w:r>
            <w:r w:rsidRPr="00520785">
              <w:rPr>
                <w:rFonts w:eastAsia="SimSun" w:hint="eastAsia"/>
                <w:lang w:val="en-US" w:eastAsia="zh-CN"/>
              </w:rPr>
              <w:t>n</w:t>
            </w:r>
            <w:r w:rsidRPr="00520785">
              <w:rPr>
                <w:rFonts w:eastAsia="SimSun"/>
                <w:lang w:val="en-US" w:eastAsia="zh-CN"/>
              </w:rPr>
              <w:t>1</w:t>
            </w:r>
            <w:r w:rsidRPr="00520785">
              <w:rPr>
                <w:rFonts w:eastAsia="SimSun"/>
                <w:lang w:val="en-US" w:eastAsia="ja-JP"/>
              </w:rPr>
              <w:t>-n28-</w:t>
            </w:r>
            <w:r w:rsidRPr="00520785">
              <w:rPr>
                <w:rFonts w:eastAsia="SimSun" w:hint="eastAsia"/>
                <w:lang w:val="en-US" w:eastAsia="zh-CN"/>
              </w:rPr>
              <w:t>n</w:t>
            </w:r>
            <w:r w:rsidRPr="00520785">
              <w:rPr>
                <w:rFonts w:eastAsia="SimSun"/>
                <w:lang w:val="en-US" w:eastAsia="zh-CN"/>
              </w:rPr>
              <w:t>78-</w:t>
            </w:r>
            <w:r w:rsidRPr="00520785">
              <w:rPr>
                <w:rFonts w:eastAsia="SimSun" w:hint="eastAsia"/>
                <w:lang w:val="en-US" w:eastAsia="zh-CN"/>
              </w:rPr>
              <w:t>n</w:t>
            </w:r>
            <w:r w:rsidRPr="00520785">
              <w:rPr>
                <w:rFonts w:eastAsia="SimSun"/>
                <w:lang w:val="en-US" w:eastAsia="zh-CN"/>
              </w:rPr>
              <w:t>79</w:t>
            </w:r>
          </w:p>
        </w:tc>
        <w:tc>
          <w:tcPr>
            <w:tcW w:w="1523" w:type="dxa"/>
            <w:tcBorders>
              <w:top w:val="single" w:sz="4" w:space="0" w:color="auto"/>
              <w:left w:val="single" w:sz="4" w:space="0" w:color="auto"/>
              <w:bottom w:val="single" w:sz="4" w:space="0" w:color="auto"/>
              <w:right w:val="single" w:sz="4" w:space="0" w:color="auto"/>
            </w:tcBorders>
            <w:vAlign w:val="center"/>
          </w:tcPr>
          <w:p w14:paraId="643F778C" w14:textId="77777777" w:rsidR="000D66D2" w:rsidRPr="00520785" w:rsidRDefault="000D66D2" w:rsidP="000D66D2">
            <w:pPr>
              <w:pStyle w:val="TAC"/>
              <w:rPr>
                <w:rFonts w:eastAsia="SimSun"/>
                <w:lang w:val="en-US" w:eastAsia="ja-JP"/>
              </w:rPr>
            </w:pPr>
            <w:r w:rsidRPr="00520785">
              <w:rPr>
                <w:rFonts w:eastAsia="SimSun"/>
                <w:lang w:val="en-US" w:eastAsia="ja-JP"/>
              </w:rPr>
              <w:t>0.2</w:t>
            </w:r>
          </w:p>
        </w:tc>
        <w:tc>
          <w:tcPr>
            <w:tcW w:w="1524" w:type="dxa"/>
            <w:tcBorders>
              <w:top w:val="single" w:sz="4" w:space="0" w:color="auto"/>
              <w:left w:val="single" w:sz="4" w:space="0" w:color="auto"/>
              <w:bottom w:val="single" w:sz="4" w:space="0" w:color="auto"/>
              <w:right w:val="single" w:sz="4" w:space="0" w:color="auto"/>
            </w:tcBorders>
            <w:vAlign w:val="center"/>
          </w:tcPr>
          <w:p w14:paraId="71DA249A" w14:textId="77777777" w:rsidR="000D66D2" w:rsidRPr="00520785" w:rsidRDefault="000D66D2" w:rsidP="000D66D2">
            <w:pPr>
              <w:pStyle w:val="TAC"/>
              <w:rPr>
                <w:rFonts w:eastAsia="SimSun"/>
                <w:lang w:eastAsia="zh-CN"/>
              </w:rPr>
            </w:pPr>
            <w:r w:rsidRPr="00520785">
              <w:rPr>
                <w:rFonts w:eastAsia="SimSun" w:hint="eastAsia"/>
                <w:lang w:eastAsia="zh-CN"/>
              </w:rPr>
              <w:t>0.</w:t>
            </w:r>
            <w:r w:rsidRPr="00520785">
              <w:rPr>
                <w:rFonts w:eastAsia="SimSun"/>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58BB139E" w14:textId="77777777" w:rsidR="000D66D2" w:rsidRPr="00520785" w:rsidRDefault="000D66D2" w:rsidP="000D66D2">
            <w:pPr>
              <w:pStyle w:val="TAC"/>
              <w:rPr>
                <w:rFonts w:eastAsia="SimSun"/>
                <w:lang w:val="en-US" w:eastAsia="ja-JP"/>
              </w:rPr>
            </w:pPr>
            <w:r w:rsidRPr="00520785">
              <w:rPr>
                <w:rFonts w:eastAsia="SimSun" w:hint="eastAsia"/>
                <w:lang w:val="en-US" w:eastAsia="ja-JP"/>
              </w:rPr>
              <w:t>0</w:t>
            </w:r>
            <w:r w:rsidRPr="00520785">
              <w:rPr>
                <w:rFonts w:eastAsia="SimSun"/>
                <w:lang w:val="en-US" w:eastAsia="ja-JP"/>
              </w:rPr>
              <w:t>.5</w:t>
            </w:r>
          </w:p>
        </w:tc>
        <w:tc>
          <w:tcPr>
            <w:tcW w:w="1524" w:type="dxa"/>
            <w:tcBorders>
              <w:top w:val="single" w:sz="4" w:space="0" w:color="auto"/>
              <w:left w:val="single" w:sz="4" w:space="0" w:color="auto"/>
              <w:bottom w:val="single" w:sz="4" w:space="0" w:color="auto"/>
              <w:right w:val="single" w:sz="4" w:space="0" w:color="auto"/>
            </w:tcBorders>
            <w:vAlign w:val="center"/>
          </w:tcPr>
          <w:p w14:paraId="1BEC6EFD" w14:textId="77777777" w:rsidR="000D66D2" w:rsidRPr="00520785" w:rsidRDefault="000D66D2" w:rsidP="000D66D2">
            <w:pPr>
              <w:pStyle w:val="TAC"/>
              <w:rPr>
                <w:rFonts w:eastAsia="SimSun"/>
                <w:lang w:eastAsia="zh-CN"/>
              </w:rPr>
            </w:pPr>
            <w:r w:rsidRPr="00520785">
              <w:rPr>
                <w:rFonts w:eastAsia="SimSun" w:hint="eastAsia"/>
                <w:lang w:eastAsia="zh-CN"/>
              </w:rPr>
              <w:t>0</w:t>
            </w:r>
            <w:r w:rsidRPr="00520785">
              <w:rPr>
                <w:rFonts w:eastAsia="SimSun"/>
                <w:lang w:eastAsia="zh-CN"/>
              </w:rPr>
              <w:t>.5</w:t>
            </w:r>
          </w:p>
        </w:tc>
      </w:tr>
      <w:tr w:rsidR="000D66D2" w:rsidRPr="00520785" w14:paraId="5AC01667" w14:textId="77777777" w:rsidTr="00F420F2">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0F1D46AE" w14:textId="77777777" w:rsidR="000D66D2" w:rsidRPr="00520785" w:rsidRDefault="000D66D2" w:rsidP="000D66D2">
            <w:pPr>
              <w:pStyle w:val="TAC"/>
              <w:rPr>
                <w:rFonts w:eastAsia="SimSun"/>
                <w:lang w:val="en-US" w:eastAsia="ja-JP"/>
              </w:rPr>
            </w:pPr>
            <w:r w:rsidRPr="00520785">
              <w:rPr>
                <w:rFonts w:eastAsia="SimSun"/>
                <w:lang w:val="en-US" w:eastAsia="ja-JP"/>
              </w:rPr>
              <w:t>CA_</w:t>
            </w:r>
            <w:r w:rsidRPr="00520785">
              <w:rPr>
                <w:rFonts w:eastAsia="SimSun" w:hint="eastAsia"/>
                <w:lang w:val="en-US" w:eastAsia="zh-CN"/>
              </w:rPr>
              <w:t>n</w:t>
            </w:r>
            <w:r w:rsidRPr="00520785">
              <w:rPr>
                <w:rFonts w:eastAsia="SimSun"/>
                <w:lang w:val="en-US" w:eastAsia="zh-CN"/>
              </w:rPr>
              <w:t>1</w:t>
            </w:r>
            <w:r w:rsidRPr="00520785">
              <w:rPr>
                <w:rFonts w:eastAsia="SimSun"/>
                <w:lang w:val="en-US" w:eastAsia="ja-JP"/>
              </w:rPr>
              <w:t>-n41-</w:t>
            </w:r>
            <w:r w:rsidRPr="00520785">
              <w:rPr>
                <w:rFonts w:eastAsia="SimSun" w:hint="eastAsia"/>
                <w:lang w:val="en-US" w:eastAsia="zh-CN"/>
              </w:rPr>
              <w:t>n</w:t>
            </w:r>
            <w:r w:rsidRPr="00520785">
              <w:rPr>
                <w:rFonts w:eastAsia="SimSun"/>
                <w:lang w:val="en-US" w:eastAsia="zh-CN"/>
              </w:rPr>
              <w:t>77-</w:t>
            </w:r>
            <w:r w:rsidRPr="00520785">
              <w:rPr>
                <w:rFonts w:eastAsia="SimSun" w:hint="eastAsia"/>
                <w:lang w:val="en-US" w:eastAsia="zh-CN"/>
              </w:rPr>
              <w:t>n</w:t>
            </w:r>
            <w:r w:rsidRPr="00520785">
              <w:rPr>
                <w:rFonts w:eastAsia="SimSun"/>
                <w:lang w:val="en-US" w:eastAsia="zh-CN"/>
              </w:rPr>
              <w:t>79</w:t>
            </w:r>
          </w:p>
        </w:tc>
        <w:tc>
          <w:tcPr>
            <w:tcW w:w="1523" w:type="dxa"/>
            <w:tcBorders>
              <w:top w:val="single" w:sz="4" w:space="0" w:color="auto"/>
              <w:left w:val="single" w:sz="4" w:space="0" w:color="auto"/>
              <w:bottom w:val="single" w:sz="4" w:space="0" w:color="auto"/>
              <w:right w:val="single" w:sz="4" w:space="0" w:color="auto"/>
            </w:tcBorders>
            <w:vAlign w:val="center"/>
          </w:tcPr>
          <w:p w14:paraId="712D2CD1" w14:textId="77777777" w:rsidR="000D66D2" w:rsidRPr="00520785" w:rsidRDefault="000D66D2" w:rsidP="000D66D2">
            <w:pPr>
              <w:pStyle w:val="TAC"/>
              <w:rPr>
                <w:rFonts w:eastAsia="SimSun"/>
                <w:lang w:val="en-US" w:eastAsia="ja-JP"/>
              </w:rPr>
            </w:pPr>
            <w:r w:rsidRPr="00520785">
              <w:rPr>
                <w:rFonts w:eastAsia="SimSun"/>
                <w:lang w:val="en-US" w:eastAsia="ja-JP"/>
              </w:rPr>
              <w:t>0.2</w:t>
            </w:r>
          </w:p>
        </w:tc>
        <w:tc>
          <w:tcPr>
            <w:tcW w:w="1524" w:type="dxa"/>
            <w:tcBorders>
              <w:top w:val="single" w:sz="4" w:space="0" w:color="auto"/>
              <w:left w:val="single" w:sz="4" w:space="0" w:color="auto"/>
              <w:bottom w:val="single" w:sz="4" w:space="0" w:color="auto"/>
              <w:right w:val="single" w:sz="4" w:space="0" w:color="auto"/>
            </w:tcBorders>
            <w:vAlign w:val="center"/>
          </w:tcPr>
          <w:p w14:paraId="6D1D4330" w14:textId="77777777" w:rsidR="000D66D2" w:rsidRPr="00520785" w:rsidRDefault="000D66D2" w:rsidP="000D66D2">
            <w:pPr>
              <w:pStyle w:val="TAC"/>
              <w:rPr>
                <w:rFonts w:eastAsia="SimSun"/>
                <w:lang w:eastAsia="zh-CN"/>
              </w:rPr>
            </w:pPr>
            <w:r w:rsidRPr="00520785">
              <w:rPr>
                <w:rFonts w:eastAsia="SimSun"/>
                <w:lang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16A76C9F" w14:textId="77777777" w:rsidR="000D66D2" w:rsidRPr="00520785" w:rsidRDefault="000D66D2" w:rsidP="000D66D2">
            <w:pPr>
              <w:pStyle w:val="TAC"/>
              <w:rPr>
                <w:rFonts w:eastAsia="SimSun"/>
                <w:lang w:val="en-US" w:eastAsia="ja-JP"/>
              </w:rPr>
            </w:pPr>
            <w:r w:rsidRPr="00520785">
              <w:rPr>
                <w:rFonts w:eastAsia="SimSun"/>
                <w:lang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2FFEBDB2" w14:textId="77777777" w:rsidR="000D66D2" w:rsidRPr="00520785" w:rsidRDefault="000D66D2" w:rsidP="000D66D2">
            <w:pPr>
              <w:pStyle w:val="TAC"/>
              <w:rPr>
                <w:rFonts w:eastAsia="SimSun"/>
                <w:lang w:eastAsia="zh-CN"/>
              </w:rPr>
            </w:pPr>
            <w:r w:rsidRPr="00520785">
              <w:rPr>
                <w:rFonts w:eastAsia="SimSun"/>
                <w:lang w:eastAsia="zh-CN"/>
              </w:rPr>
              <w:t>0.5</w:t>
            </w:r>
          </w:p>
        </w:tc>
      </w:tr>
      <w:tr w:rsidR="000D66D2" w:rsidRPr="00520785" w14:paraId="190E081A" w14:textId="77777777" w:rsidTr="00F420F2">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162844DD" w14:textId="77777777" w:rsidR="000D66D2" w:rsidRPr="00520785" w:rsidRDefault="000D66D2" w:rsidP="000D66D2">
            <w:pPr>
              <w:pStyle w:val="TAC"/>
              <w:rPr>
                <w:rFonts w:eastAsia="SimSun"/>
                <w:lang w:val="en-US" w:eastAsia="zh-CN"/>
              </w:rPr>
            </w:pPr>
            <w:r w:rsidRPr="00520785">
              <w:rPr>
                <w:rFonts w:eastAsia="SimSun"/>
              </w:rPr>
              <w:t>CA_n2-n5-n30-n66</w:t>
            </w:r>
          </w:p>
        </w:tc>
        <w:tc>
          <w:tcPr>
            <w:tcW w:w="1523" w:type="dxa"/>
            <w:tcBorders>
              <w:top w:val="single" w:sz="4" w:space="0" w:color="auto"/>
              <w:left w:val="single" w:sz="4" w:space="0" w:color="auto"/>
              <w:bottom w:val="single" w:sz="4" w:space="0" w:color="auto"/>
              <w:right w:val="single" w:sz="4" w:space="0" w:color="auto"/>
            </w:tcBorders>
            <w:vAlign w:val="center"/>
          </w:tcPr>
          <w:p w14:paraId="21E684CA" w14:textId="77777777" w:rsidR="000D66D2" w:rsidRPr="00520785" w:rsidRDefault="000D66D2" w:rsidP="000D66D2">
            <w:pPr>
              <w:pStyle w:val="TAC"/>
              <w:rPr>
                <w:rFonts w:eastAsia="SimSun"/>
                <w:lang w:val="en-US" w:eastAsia="zh-CN"/>
              </w:rPr>
            </w:pPr>
            <w:r w:rsidRPr="00520785">
              <w:rPr>
                <w:rFonts w:eastAsia="SimSun"/>
                <w:lang w:eastAsia="zh-CN"/>
              </w:rPr>
              <w:t>0.4</w:t>
            </w:r>
          </w:p>
        </w:tc>
        <w:tc>
          <w:tcPr>
            <w:tcW w:w="1524" w:type="dxa"/>
            <w:tcBorders>
              <w:top w:val="single" w:sz="4" w:space="0" w:color="auto"/>
              <w:left w:val="single" w:sz="4" w:space="0" w:color="auto"/>
              <w:bottom w:val="single" w:sz="4" w:space="0" w:color="auto"/>
              <w:right w:val="single" w:sz="4" w:space="0" w:color="auto"/>
            </w:tcBorders>
            <w:vAlign w:val="center"/>
          </w:tcPr>
          <w:p w14:paraId="2380FD32" w14:textId="77777777" w:rsidR="000D66D2" w:rsidRPr="00520785" w:rsidRDefault="000D66D2" w:rsidP="000D66D2">
            <w:pPr>
              <w:pStyle w:val="TAC"/>
              <w:rPr>
                <w:rFonts w:eastAsia="SimSun"/>
                <w:lang w:val="en-US" w:eastAsia="zh-CN"/>
              </w:rPr>
            </w:pPr>
            <w:r w:rsidRPr="00520785">
              <w:rPr>
                <w:rFonts w:eastAsia="SimSun" w:hint="eastAsia"/>
                <w:lang w:val="en-US"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267E2967" w14:textId="77777777" w:rsidR="000D66D2" w:rsidRPr="00520785" w:rsidRDefault="000D66D2" w:rsidP="000D66D2">
            <w:pPr>
              <w:pStyle w:val="TAC"/>
              <w:rPr>
                <w:rFonts w:eastAsia="Malgun Gothic"/>
                <w:lang w:eastAsia="ko-KR"/>
              </w:rPr>
            </w:pPr>
            <w:r w:rsidRPr="00520785">
              <w:rPr>
                <w:rFonts w:eastAsia="SimSun" w:hint="eastAsia"/>
                <w:lang w:eastAsia="zh-CN"/>
              </w:rPr>
              <w:t>0.</w:t>
            </w:r>
            <w:r w:rsidRPr="00520785">
              <w:rPr>
                <w:rFonts w:eastAsia="SimSun"/>
                <w:lang w:eastAsia="zh-CN"/>
              </w:rPr>
              <w:t>5</w:t>
            </w:r>
          </w:p>
        </w:tc>
        <w:tc>
          <w:tcPr>
            <w:tcW w:w="1524" w:type="dxa"/>
            <w:tcBorders>
              <w:top w:val="single" w:sz="4" w:space="0" w:color="auto"/>
              <w:left w:val="single" w:sz="4" w:space="0" w:color="auto"/>
              <w:bottom w:val="single" w:sz="4" w:space="0" w:color="auto"/>
              <w:right w:val="single" w:sz="4" w:space="0" w:color="auto"/>
            </w:tcBorders>
            <w:vAlign w:val="center"/>
          </w:tcPr>
          <w:p w14:paraId="51071DC6" w14:textId="77777777" w:rsidR="000D66D2" w:rsidRPr="00520785" w:rsidRDefault="000D66D2" w:rsidP="000D66D2">
            <w:pPr>
              <w:pStyle w:val="TAC"/>
              <w:rPr>
                <w:rFonts w:eastAsiaTheme="minorEastAsia"/>
                <w:lang w:eastAsia="zh-CN"/>
              </w:rPr>
            </w:pPr>
            <w:r w:rsidRPr="00520785">
              <w:rPr>
                <w:rFonts w:eastAsia="SimSun" w:hint="eastAsia"/>
                <w:lang w:eastAsia="zh-CN"/>
              </w:rPr>
              <w:t>0</w:t>
            </w:r>
            <w:r w:rsidRPr="00520785">
              <w:rPr>
                <w:rFonts w:eastAsia="SimSun"/>
                <w:lang w:eastAsia="zh-CN"/>
              </w:rPr>
              <w:t>.4</w:t>
            </w:r>
          </w:p>
        </w:tc>
      </w:tr>
      <w:tr w:rsidR="000D66D2" w:rsidRPr="00520785" w14:paraId="6854BBBC" w14:textId="77777777" w:rsidTr="00F420F2">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4A5998BF" w14:textId="77777777" w:rsidR="000D66D2" w:rsidRPr="00520785" w:rsidRDefault="000D66D2" w:rsidP="000D66D2">
            <w:pPr>
              <w:pStyle w:val="TAC"/>
              <w:rPr>
                <w:rFonts w:eastAsia="SimSun"/>
                <w:lang w:val="en-US" w:eastAsia="zh-CN"/>
              </w:rPr>
            </w:pPr>
            <w:r w:rsidRPr="00520785">
              <w:rPr>
                <w:rFonts w:eastAsia="SimSun"/>
                <w:lang w:eastAsia="zh-CN"/>
              </w:rPr>
              <w:t>CA_n2-n5-n30-n77</w:t>
            </w:r>
          </w:p>
        </w:tc>
        <w:tc>
          <w:tcPr>
            <w:tcW w:w="1523" w:type="dxa"/>
            <w:tcBorders>
              <w:top w:val="single" w:sz="4" w:space="0" w:color="auto"/>
              <w:left w:val="single" w:sz="4" w:space="0" w:color="auto"/>
              <w:bottom w:val="single" w:sz="4" w:space="0" w:color="auto"/>
              <w:right w:val="single" w:sz="4" w:space="0" w:color="auto"/>
            </w:tcBorders>
            <w:vAlign w:val="center"/>
          </w:tcPr>
          <w:p w14:paraId="6A45C647" w14:textId="77777777" w:rsidR="000D66D2" w:rsidRPr="00520785" w:rsidRDefault="000D66D2" w:rsidP="000D66D2">
            <w:pPr>
              <w:pStyle w:val="TAC"/>
              <w:rPr>
                <w:rFonts w:eastAsia="SimSun"/>
                <w:lang w:val="en-US" w:eastAsia="zh-CN"/>
              </w:rPr>
            </w:pPr>
            <w:r w:rsidRPr="00520785">
              <w:rPr>
                <w:rFonts w:eastAsia="SimSun"/>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11D48B68" w14:textId="77777777" w:rsidR="000D66D2" w:rsidRPr="00520785" w:rsidRDefault="000D66D2" w:rsidP="000D66D2">
            <w:pPr>
              <w:pStyle w:val="TAC"/>
              <w:rPr>
                <w:rFonts w:eastAsia="SimSun"/>
                <w:lang w:val="en-US" w:eastAsia="zh-CN"/>
              </w:rPr>
            </w:pPr>
            <w:r w:rsidRPr="00520785">
              <w:rPr>
                <w:rFonts w:eastAsia="SimSun" w:hint="eastAsia"/>
                <w:lang w:val="en-US" w:eastAsia="zh-CN"/>
              </w:rPr>
              <w:t>0</w:t>
            </w:r>
            <w:r w:rsidRPr="00520785">
              <w:rPr>
                <w:rFonts w:eastAsia="SimSun"/>
                <w:lang w:val="en-US"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21F4C0B1" w14:textId="77777777" w:rsidR="000D66D2" w:rsidRPr="00520785" w:rsidRDefault="000D66D2" w:rsidP="000D66D2">
            <w:pPr>
              <w:pStyle w:val="TAC"/>
              <w:rPr>
                <w:rFonts w:eastAsia="Malgun Gothic"/>
                <w:lang w:eastAsia="ko-KR"/>
              </w:rPr>
            </w:pPr>
            <w:r w:rsidRPr="00520785">
              <w:rPr>
                <w:rFonts w:eastAsia="SimSun"/>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45910AB6" w14:textId="77777777" w:rsidR="000D66D2" w:rsidRPr="00520785" w:rsidRDefault="000D66D2" w:rsidP="000D66D2">
            <w:pPr>
              <w:pStyle w:val="TAC"/>
              <w:rPr>
                <w:rFonts w:eastAsiaTheme="minorEastAsia"/>
                <w:lang w:eastAsia="zh-CN"/>
              </w:rPr>
            </w:pPr>
            <w:r w:rsidRPr="00520785">
              <w:rPr>
                <w:rFonts w:eastAsia="SimSun" w:hint="eastAsia"/>
                <w:lang w:eastAsia="zh-CN"/>
              </w:rPr>
              <w:t>0</w:t>
            </w:r>
            <w:r w:rsidRPr="00520785">
              <w:rPr>
                <w:rFonts w:eastAsia="SimSun"/>
                <w:lang w:eastAsia="zh-CN"/>
              </w:rPr>
              <w:t>.5</w:t>
            </w:r>
          </w:p>
        </w:tc>
      </w:tr>
      <w:tr w:rsidR="000D66D2" w:rsidRPr="00520785" w14:paraId="523FBC6D" w14:textId="77777777" w:rsidTr="00F420F2">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15B3106A" w14:textId="77777777" w:rsidR="000D66D2" w:rsidRPr="00520785" w:rsidRDefault="000D66D2" w:rsidP="000D66D2">
            <w:pPr>
              <w:pStyle w:val="TAC"/>
              <w:rPr>
                <w:rFonts w:eastAsia="SimSun"/>
              </w:rPr>
            </w:pPr>
            <w:r w:rsidRPr="00520785">
              <w:rPr>
                <w:rFonts w:eastAsia="SimSun"/>
                <w:lang w:eastAsia="ja-JP"/>
              </w:rPr>
              <w:t>CA_n2-n5-n48-n66</w:t>
            </w:r>
          </w:p>
        </w:tc>
        <w:tc>
          <w:tcPr>
            <w:tcW w:w="1523" w:type="dxa"/>
            <w:tcBorders>
              <w:top w:val="single" w:sz="4" w:space="0" w:color="auto"/>
              <w:left w:val="single" w:sz="4" w:space="0" w:color="auto"/>
              <w:bottom w:val="single" w:sz="4" w:space="0" w:color="auto"/>
              <w:right w:val="single" w:sz="4" w:space="0" w:color="auto"/>
            </w:tcBorders>
            <w:vAlign w:val="center"/>
          </w:tcPr>
          <w:p w14:paraId="11896251" w14:textId="77777777" w:rsidR="000D66D2" w:rsidRPr="00520785" w:rsidRDefault="000D66D2" w:rsidP="000D66D2">
            <w:pPr>
              <w:pStyle w:val="TAC"/>
              <w:rPr>
                <w:rFonts w:eastAsia="SimSun"/>
                <w:lang w:eastAsia="zh-CN"/>
              </w:rPr>
            </w:pPr>
            <w:r w:rsidRPr="00520785">
              <w:rPr>
                <w:rFonts w:eastAsia="SimSu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5E8D6C8E" w14:textId="77777777" w:rsidR="000D66D2" w:rsidRPr="00520785" w:rsidRDefault="000D66D2" w:rsidP="000D66D2">
            <w:pPr>
              <w:pStyle w:val="TAC"/>
              <w:rPr>
                <w:rFonts w:eastAsia="SimSun"/>
                <w:lang w:eastAsia="zh-CN"/>
              </w:rPr>
            </w:pPr>
            <w:r w:rsidRPr="00520785">
              <w:rPr>
                <w:rFonts w:eastAsia="SimSun"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728A6717" w14:textId="77777777" w:rsidR="000D66D2" w:rsidRPr="00520785" w:rsidRDefault="000D66D2" w:rsidP="000D66D2">
            <w:pPr>
              <w:pStyle w:val="TAC"/>
              <w:rPr>
                <w:rFonts w:eastAsia="SimSun"/>
                <w:lang w:eastAsia="zh-CN"/>
              </w:rPr>
            </w:pPr>
            <w:r w:rsidRPr="00520785">
              <w:rPr>
                <w:rFonts w:eastAsia="SimSun"/>
                <w:bCs/>
                <w:lang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42A1BF96" w14:textId="77777777" w:rsidR="000D66D2" w:rsidRPr="00520785" w:rsidRDefault="000D66D2" w:rsidP="000D66D2">
            <w:pPr>
              <w:pStyle w:val="TAC"/>
              <w:rPr>
                <w:rFonts w:eastAsia="SimSun"/>
                <w:lang w:eastAsia="zh-CN"/>
              </w:rPr>
            </w:pPr>
            <w:r w:rsidRPr="00520785">
              <w:rPr>
                <w:rFonts w:eastAsia="SimSun" w:hint="eastAsia"/>
                <w:lang w:eastAsia="zh-CN"/>
              </w:rPr>
              <w:t>0</w:t>
            </w:r>
            <w:r w:rsidRPr="00520785">
              <w:rPr>
                <w:rFonts w:eastAsia="SimSun"/>
                <w:lang w:eastAsia="zh-CN"/>
              </w:rPr>
              <w:t>.2</w:t>
            </w:r>
          </w:p>
        </w:tc>
      </w:tr>
      <w:tr w:rsidR="000D66D2" w:rsidRPr="00520785" w14:paraId="28F95A41" w14:textId="77777777" w:rsidTr="00F420F2">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722C80C1" w14:textId="77777777" w:rsidR="000D66D2" w:rsidRPr="00520785" w:rsidRDefault="000D66D2" w:rsidP="000D66D2">
            <w:pPr>
              <w:pStyle w:val="TAC"/>
              <w:rPr>
                <w:rFonts w:eastAsia="SimSun"/>
              </w:rPr>
            </w:pPr>
            <w:r w:rsidRPr="00520785">
              <w:rPr>
                <w:rFonts w:eastAsia="SimSun"/>
                <w:lang w:eastAsia="ja-JP"/>
              </w:rPr>
              <w:t>CA_n2-n5-n48-n77</w:t>
            </w:r>
          </w:p>
        </w:tc>
        <w:tc>
          <w:tcPr>
            <w:tcW w:w="1523" w:type="dxa"/>
            <w:tcBorders>
              <w:top w:val="single" w:sz="4" w:space="0" w:color="auto"/>
              <w:left w:val="single" w:sz="4" w:space="0" w:color="auto"/>
              <w:bottom w:val="single" w:sz="4" w:space="0" w:color="auto"/>
              <w:right w:val="single" w:sz="4" w:space="0" w:color="auto"/>
            </w:tcBorders>
            <w:vAlign w:val="center"/>
          </w:tcPr>
          <w:p w14:paraId="3054602E" w14:textId="77777777" w:rsidR="000D66D2" w:rsidRPr="00520785" w:rsidRDefault="000D66D2" w:rsidP="000D66D2">
            <w:pPr>
              <w:pStyle w:val="TAC"/>
              <w:rPr>
                <w:rFonts w:eastAsia="SimSun"/>
                <w:lang w:eastAsia="zh-CN"/>
              </w:rPr>
            </w:pPr>
            <w:r w:rsidRPr="00520785">
              <w:rPr>
                <w:rFonts w:eastAsia="SimSu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2FFA8620" w14:textId="77777777" w:rsidR="000D66D2" w:rsidRPr="00520785" w:rsidRDefault="000D66D2" w:rsidP="000D66D2">
            <w:pPr>
              <w:pStyle w:val="TAC"/>
              <w:rPr>
                <w:rFonts w:eastAsia="SimSun"/>
                <w:lang w:eastAsia="zh-CN"/>
              </w:rPr>
            </w:pPr>
            <w:r w:rsidRPr="00520785">
              <w:rPr>
                <w:rFonts w:eastAsia="SimSun"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38F8430E" w14:textId="77777777" w:rsidR="000D66D2" w:rsidRPr="00520785" w:rsidRDefault="000D66D2" w:rsidP="000D66D2">
            <w:pPr>
              <w:pStyle w:val="TAC"/>
              <w:rPr>
                <w:rFonts w:eastAsia="SimSun"/>
                <w:lang w:eastAsia="zh-CN"/>
              </w:rPr>
            </w:pPr>
            <w:r w:rsidRPr="00520785">
              <w:rPr>
                <w:rFonts w:eastAsia="SimSun" w:hint="eastAsia"/>
                <w:bCs/>
                <w:lang w:val="en-US" w:eastAsia="zh-CN"/>
              </w:rPr>
              <w:t>0</w:t>
            </w:r>
            <w:r w:rsidRPr="00520785">
              <w:rPr>
                <w:rFonts w:eastAsia="SimSun"/>
                <w:bCs/>
                <w:lang w:val="en-US" w:eastAsia="zh-CN"/>
              </w:rPr>
              <w:t>.5</w:t>
            </w:r>
          </w:p>
        </w:tc>
        <w:tc>
          <w:tcPr>
            <w:tcW w:w="1524" w:type="dxa"/>
            <w:tcBorders>
              <w:top w:val="single" w:sz="4" w:space="0" w:color="auto"/>
              <w:left w:val="single" w:sz="4" w:space="0" w:color="auto"/>
              <w:bottom w:val="single" w:sz="4" w:space="0" w:color="auto"/>
              <w:right w:val="single" w:sz="4" w:space="0" w:color="auto"/>
            </w:tcBorders>
            <w:vAlign w:val="center"/>
          </w:tcPr>
          <w:p w14:paraId="27314A3A" w14:textId="77777777" w:rsidR="000D66D2" w:rsidRPr="00520785" w:rsidRDefault="000D66D2" w:rsidP="000D66D2">
            <w:pPr>
              <w:pStyle w:val="TAC"/>
              <w:rPr>
                <w:rFonts w:eastAsia="SimSun"/>
                <w:lang w:eastAsia="zh-CN"/>
              </w:rPr>
            </w:pPr>
            <w:r w:rsidRPr="00520785">
              <w:rPr>
                <w:rFonts w:eastAsia="SimSun" w:hint="eastAsia"/>
                <w:lang w:eastAsia="zh-CN"/>
              </w:rPr>
              <w:t>0</w:t>
            </w:r>
            <w:r w:rsidRPr="00520785">
              <w:rPr>
                <w:rFonts w:eastAsia="SimSun"/>
                <w:lang w:eastAsia="zh-CN"/>
              </w:rPr>
              <w:t>.5</w:t>
            </w:r>
          </w:p>
        </w:tc>
      </w:tr>
      <w:tr w:rsidR="000D66D2" w:rsidRPr="00520785" w14:paraId="7DC402B0" w14:textId="77777777" w:rsidTr="00F420F2">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01083886" w14:textId="77777777" w:rsidR="000D66D2" w:rsidRPr="00520785" w:rsidRDefault="000D66D2" w:rsidP="000D66D2">
            <w:pPr>
              <w:pStyle w:val="TAC"/>
              <w:rPr>
                <w:rFonts w:eastAsia="SimSun"/>
              </w:rPr>
            </w:pPr>
            <w:r w:rsidRPr="00520785">
              <w:rPr>
                <w:rFonts w:eastAsia="SimSun"/>
                <w:lang w:eastAsia="ja-JP"/>
              </w:rPr>
              <w:t>CA_n2-n5-n66-n77</w:t>
            </w:r>
          </w:p>
        </w:tc>
        <w:tc>
          <w:tcPr>
            <w:tcW w:w="1523" w:type="dxa"/>
            <w:tcBorders>
              <w:top w:val="single" w:sz="4" w:space="0" w:color="auto"/>
              <w:left w:val="single" w:sz="4" w:space="0" w:color="auto"/>
              <w:bottom w:val="single" w:sz="4" w:space="0" w:color="auto"/>
              <w:right w:val="single" w:sz="4" w:space="0" w:color="auto"/>
            </w:tcBorders>
            <w:vAlign w:val="center"/>
          </w:tcPr>
          <w:p w14:paraId="336D160B" w14:textId="77777777" w:rsidR="000D66D2" w:rsidRPr="00520785" w:rsidRDefault="000D66D2" w:rsidP="000D66D2">
            <w:pPr>
              <w:pStyle w:val="TAC"/>
              <w:rPr>
                <w:rFonts w:eastAsia="SimSun"/>
                <w:lang w:eastAsia="zh-CN"/>
              </w:rPr>
            </w:pPr>
            <w:r w:rsidRPr="00520785">
              <w:rPr>
                <w:rFonts w:eastAsia="SimSun"/>
              </w:rPr>
              <w:t>0.3</w:t>
            </w:r>
          </w:p>
        </w:tc>
        <w:tc>
          <w:tcPr>
            <w:tcW w:w="1524" w:type="dxa"/>
            <w:tcBorders>
              <w:top w:val="single" w:sz="4" w:space="0" w:color="auto"/>
              <w:left w:val="single" w:sz="4" w:space="0" w:color="auto"/>
              <w:bottom w:val="single" w:sz="4" w:space="0" w:color="auto"/>
              <w:right w:val="single" w:sz="4" w:space="0" w:color="auto"/>
            </w:tcBorders>
            <w:vAlign w:val="center"/>
          </w:tcPr>
          <w:p w14:paraId="7AF361A9" w14:textId="77777777" w:rsidR="000D66D2" w:rsidRPr="00520785" w:rsidRDefault="000D66D2" w:rsidP="000D66D2">
            <w:pPr>
              <w:pStyle w:val="TAC"/>
              <w:rPr>
                <w:rFonts w:eastAsia="SimSun"/>
                <w:lang w:eastAsia="zh-CN"/>
              </w:rPr>
            </w:pPr>
            <w:r w:rsidRPr="00520785">
              <w:rPr>
                <w:rFonts w:eastAsia="SimSun"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65F6888A" w14:textId="77777777" w:rsidR="000D66D2" w:rsidRPr="00520785" w:rsidRDefault="000D66D2" w:rsidP="000D66D2">
            <w:pPr>
              <w:pStyle w:val="TAC"/>
              <w:rPr>
                <w:rFonts w:eastAsia="SimSun"/>
                <w:lang w:eastAsia="zh-CN"/>
              </w:rPr>
            </w:pPr>
            <w:r w:rsidRPr="00520785">
              <w:rPr>
                <w:rFonts w:eastAsia="SimSun"/>
              </w:rPr>
              <w:t>0.3</w:t>
            </w:r>
          </w:p>
        </w:tc>
        <w:tc>
          <w:tcPr>
            <w:tcW w:w="1524" w:type="dxa"/>
            <w:tcBorders>
              <w:top w:val="single" w:sz="4" w:space="0" w:color="auto"/>
              <w:left w:val="single" w:sz="4" w:space="0" w:color="auto"/>
              <w:bottom w:val="single" w:sz="4" w:space="0" w:color="auto"/>
              <w:right w:val="single" w:sz="4" w:space="0" w:color="auto"/>
            </w:tcBorders>
            <w:vAlign w:val="center"/>
          </w:tcPr>
          <w:p w14:paraId="3DE10D32" w14:textId="77777777" w:rsidR="000D66D2" w:rsidRPr="00520785" w:rsidRDefault="000D66D2" w:rsidP="000D66D2">
            <w:pPr>
              <w:pStyle w:val="TAC"/>
              <w:rPr>
                <w:rFonts w:eastAsia="SimSun"/>
                <w:lang w:eastAsia="zh-CN"/>
              </w:rPr>
            </w:pPr>
            <w:r w:rsidRPr="00520785">
              <w:rPr>
                <w:rFonts w:eastAsia="SimSun" w:hint="eastAsia"/>
                <w:lang w:eastAsia="zh-CN"/>
              </w:rPr>
              <w:t>0</w:t>
            </w:r>
            <w:r w:rsidRPr="00520785">
              <w:rPr>
                <w:rFonts w:eastAsia="SimSun"/>
                <w:lang w:eastAsia="zh-CN"/>
              </w:rPr>
              <w:t>.5</w:t>
            </w:r>
          </w:p>
        </w:tc>
      </w:tr>
      <w:tr w:rsidR="000D66D2" w:rsidRPr="00520785" w14:paraId="1573FB37" w14:textId="77777777" w:rsidTr="00F420F2">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hideMark/>
          </w:tcPr>
          <w:p w14:paraId="63A81DBC" w14:textId="77777777" w:rsidR="000D66D2" w:rsidRPr="00520785" w:rsidRDefault="000D66D2" w:rsidP="000D66D2">
            <w:pPr>
              <w:pStyle w:val="TAC"/>
              <w:rPr>
                <w:rFonts w:eastAsia="SimSun"/>
              </w:rPr>
            </w:pPr>
            <w:r w:rsidRPr="00520785">
              <w:rPr>
                <w:rFonts w:eastAsia="SimSun"/>
                <w:lang w:eastAsia="ja-JP"/>
              </w:rPr>
              <w:t>CA_n2-n12-n30-n66</w:t>
            </w:r>
          </w:p>
        </w:tc>
        <w:tc>
          <w:tcPr>
            <w:tcW w:w="1523" w:type="dxa"/>
            <w:tcBorders>
              <w:top w:val="single" w:sz="4" w:space="0" w:color="auto"/>
              <w:left w:val="single" w:sz="4" w:space="0" w:color="auto"/>
              <w:bottom w:val="single" w:sz="4" w:space="0" w:color="auto"/>
              <w:right w:val="single" w:sz="4" w:space="0" w:color="auto"/>
            </w:tcBorders>
            <w:vAlign w:val="center"/>
            <w:hideMark/>
          </w:tcPr>
          <w:p w14:paraId="4389A29E" w14:textId="77777777" w:rsidR="000D66D2" w:rsidRPr="00520785" w:rsidRDefault="000D66D2" w:rsidP="000D66D2">
            <w:pPr>
              <w:pStyle w:val="TAC"/>
              <w:rPr>
                <w:rFonts w:eastAsia="SimSun"/>
                <w:lang w:eastAsia="zh-CN"/>
              </w:rPr>
            </w:pPr>
            <w:r w:rsidRPr="00520785">
              <w:rPr>
                <w:rFonts w:eastAsia="SimSun"/>
                <w:lang w:eastAsia="ja-JP"/>
              </w:rPr>
              <w:t>0.4</w:t>
            </w:r>
          </w:p>
        </w:tc>
        <w:tc>
          <w:tcPr>
            <w:tcW w:w="1524" w:type="dxa"/>
            <w:tcBorders>
              <w:top w:val="single" w:sz="4" w:space="0" w:color="auto"/>
              <w:left w:val="single" w:sz="4" w:space="0" w:color="auto"/>
              <w:bottom w:val="single" w:sz="4" w:space="0" w:color="auto"/>
              <w:right w:val="single" w:sz="4" w:space="0" w:color="auto"/>
            </w:tcBorders>
            <w:vAlign w:val="center"/>
          </w:tcPr>
          <w:p w14:paraId="123061C4" w14:textId="77777777" w:rsidR="000D66D2" w:rsidRPr="00520785" w:rsidRDefault="000D66D2" w:rsidP="000D66D2">
            <w:pPr>
              <w:pStyle w:val="TAC"/>
              <w:rPr>
                <w:rFonts w:eastAsia="SimSun"/>
                <w:lang w:eastAsia="zh-CN"/>
              </w:rPr>
            </w:pPr>
            <w:r w:rsidRPr="00520785">
              <w:rPr>
                <w:rFonts w:eastAsia="SimSun" w:hint="eastAsia"/>
                <w:lang w:eastAsia="zh-CN"/>
              </w:rPr>
              <w:t>0</w:t>
            </w:r>
            <w:r w:rsidRPr="00520785">
              <w:rPr>
                <w:rFonts w:eastAsia="SimSun"/>
                <w:lang w:eastAsia="zh-CN"/>
              </w:rPr>
              <w:t>.5</w:t>
            </w:r>
          </w:p>
        </w:tc>
        <w:tc>
          <w:tcPr>
            <w:tcW w:w="1524" w:type="dxa"/>
            <w:tcBorders>
              <w:top w:val="single" w:sz="4" w:space="0" w:color="auto"/>
              <w:left w:val="single" w:sz="4" w:space="0" w:color="auto"/>
              <w:bottom w:val="single" w:sz="4" w:space="0" w:color="auto"/>
              <w:right w:val="single" w:sz="4" w:space="0" w:color="auto"/>
            </w:tcBorders>
            <w:vAlign w:val="center"/>
            <w:hideMark/>
          </w:tcPr>
          <w:p w14:paraId="652351ED" w14:textId="77777777" w:rsidR="000D66D2" w:rsidRPr="00520785" w:rsidRDefault="000D66D2" w:rsidP="000D66D2">
            <w:pPr>
              <w:pStyle w:val="TAC"/>
              <w:rPr>
                <w:rFonts w:eastAsia="SimSun"/>
                <w:lang w:eastAsia="zh-CN"/>
              </w:rPr>
            </w:pPr>
            <w:r w:rsidRPr="00520785">
              <w:rPr>
                <w:rFonts w:eastAsia="SimSun"/>
                <w:lang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170AD401" w14:textId="77777777" w:rsidR="000D66D2" w:rsidRPr="00520785" w:rsidRDefault="000D66D2" w:rsidP="000D66D2">
            <w:pPr>
              <w:pStyle w:val="TAC"/>
              <w:rPr>
                <w:rFonts w:eastAsia="SimSun"/>
                <w:lang w:eastAsia="zh-CN"/>
              </w:rPr>
            </w:pPr>
            <w:r w:rsidRPr="00520785">
              <w:rPr>
                <w:rFonts w:eastAsia="SimSun" w:hint="eastAsia"/>
                <w:lang w:eastAsia="zh-CN"/>
              </w:rPr>
              <w:t>0</w:t>
            </w:r>
            <w:r w:rsidRPr="00520785">
              <w:rPr>
                <w:rFonts w:eastAsia="SimSun"/>
                <w:lang w:eastAsia="zh-CN"/>
              </w:rPr>
              <w:t>.4</w:t>
            </w:r>
          </w:p>
        </w:tc>
      </w:tr>
      <w:tr w:rsidR="000D66D2" w:rsidRPr="00520785" w14:paraId="74DB9EC9" w14:textId="77777777" w:rsidTr="00F420F2">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hideMark/>
          </w:tcPr>
          <w:p w14:paraId="1D792016" w14:textId="77777777" w:rsidR="000D66D2" w:rsidRPr="00520785" w:rsidRDefault="000D66D2" w:rsidP="000D66D2">
            <w:pPr>
              <w:pStyle w:val="TAC"/>
              <w:rPr>
                <w:rFonts w:eastAsia="SimSun"/>
              </w:rPr>
            </w:pPr>
            <w:r w:rsidRPr="00520785">
              <w:rPr>
                <w:rFonts w:eastAsia="SimSun"/>
                <w:kern w:val="2"/>
                <w:lang w:val="en-US" w:eastAsia="zh-CN"/>
              </w:rPr>
              <w:t>CA_n2-n12-n30-n77</w:t>
            </w:r>
          </w:p>
        </w:tc>
        <w:tc>
          <w:tcPr>
            <w:tcW w:w="1523" w:type="dxa"/>
            <w:tcBorders>
              <w:top w:val="single" w:sz="4" w:space="0" w:color="auto"/>
              <w:left w:val="single" w:sz="4" w:space="0" w:color="auto"/>
              <w:bottom w:val="single" w:sz="4" w:space="0" w:color="auto"/>
              <w:right w:val="single" w:sz="4" w:space="0" w:color="auto"/>
            </w:tcBorders>
            <w:vAlign w:val="center"/>
            <w:hideMark/>
          </w:tcPr>
          <w:p w14:paraId="4AD09AD2" w14:textId="77777777" w:rsidR="000D66D2" w:rsidRPr="00520785" w:rsidRDefault="000D66D2" w:rsidP="000D66D2">
            <w:pPr>
              <w:pStyle w:val="TAC"/>
              <w:rPr>
                <w:rFonts w:eastAsia="SimSun"/>
                <w:lang w:eastAsia="zh-CN"/>
              </w:rPr>
            </w:pPr>
            <w:r w:rsidRPr="00520785">
              <w:rPr>
                <w:rFonts w:eastAsia="SimSun"/>
                <w:kern w:val="2"/>
                <w:lang w:val="en-US"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3FD05849" w14:textId="77777777" w:rsidR="000D66D2" w:rsidRPr="00520785" w:rsidRDefault="000D66D2" w:rsidP="000D66D2">
            <w:pPr>
              <w:pStyle w:val="TAC"/>
              <w:rPr>
                <w:rFonts w:eastAsia="SimSun"/>
                <w:lang w:eastAsia="zh-CN"/>
              </w:rPr>
            </w:pPr>
            <w:r w:rsidRPr="00520785">
              <w:rPr>
                <w:rFonts w:eastAsia="SimSun" w:hint="eastAsia"/>
                <w:lang w:eastAsia="zh-CN"/>
              </w:rPr>
              <w:t>0</w:t>
            </w:r>
            <w:r w:rsidRPr="00520785">
              <w:rPr>
                <w:rFonts w:eastAsia="SimSun"/>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hideMark/>
          </w:tcPr>
          <w:p w14:paraId="36D7B4DF" w14:textId="77777777" w:rsidR="000D66D2" w:rsidRPr="00520785" w:rsidRDefault="000D66D2" w:rsidP="000D66D2">
            <w:pPr>
              <w:pStyle w:val="TAC"/>
              <w:rPr>
                <w:rFonts w:eastAsia="SimSun"/>
                <w:lang w:eastAsia="zh-CN"/>
              </w:rPr>
            </w:pPr>
            <w:r w:rsidRPr="00520785">
              <w:rPr>
                <w:rFonts w:eastAsia="SimSun"/>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0C42AC60" w14:textId="77777777" w:rsidR="000D66D2" w:rsidRPr="00520785" w:rsidRDefault="000D66D2" w:rsidP="000D66D2">
            <w:pPr>
              <w:pStyle w:val="TAC"/>
              <w:rPr>
                <w:rFonts w:eastAsia="SimSun"/>
                <w:lang w:eastAsia="zh-CN"/>
              </w:rPr>
            </w:pPr>
            <w:r w:rsidRPr="00520785">
              <w:rPr>
                <w:rFonts w:eastAsia="SimSun" w:hint="eastAsia"/>
                <w:lang w:eastAsia="zh-CN"/>
              </w:rPr>
              <w:t>0</w:t>
            </w:r>
            <w:r w:rsidRPr="00520785">
              <w:rPr>
                <w:rFonts w:eastAsia="SimSun"/>
                <w:lang w:eastAsia="zh-CN"/>
              </w:rPr>
              <w:t>.5</w:t>
            </w:r>
          </w:p>
        </w:tc>
      </w:tr>
      <w:tr w:rsidR="000D66D2" w:rsidRPr="00520785" w14:paraId="0C640CAE" w14:textId="77777777" w:rsidTr="00F420F2">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hideMark/>
          </w:tcPr>
          <w:p w14:paraId="286782E7" w14:textId="77777777" w:rsidR="000D66D2" w:rsidRPr="00520785" w:rsidRDefault="000D66D2" w:rsidP="000D66D2">
            <w:pPr>
              <w:pStyle w:val="TAC"/>
              <w:rPr>
                <w:rFonts w:eastAsia="SimSun"/>
              </w:rPr>
            </w:pPr>
            <w:r w:rsidRPr="00520785">
              <w:rPr>
                <w:rFonts w:eastAsia="SimSun"/>
                <w:kern w:val="2"/>
                <w:lang w:val="en-US" w:eastAsia="zh-CN"/>
              </w:rPr>
              <w:t>CA_n2-n12-n66-n77</w:t>
            </w:r>
          </w:p>
        </w:tc>
        <w:tc>
          <w:tcPr>
            <w:tcW w:w="1523" w:type="dxa"/>
            <w:tcBorders>
              <w:top w:val="single" w:sz="4" w:space="0" w:color="auto"/>
              <w:left w:val="single" w:sz="4" w:space="0" w:color="auto"/>
              <w:bottom w:val="single" w:sz="4" w:space="0" w:color="auto"/>
              <w:right w:val="single" w:sz="4" w:space="0" w:color="auto"/>
            </w:tcBorders>
            <w:vAlign w:val="center"/>
            <w:hideMark/>
          </w:tcPr>
          <w:p w14:paraId="26159164" w14:textId="77777777" w:rsidR="000D66D2" w:rsidRPr="00520785" w:rsidRDefault="000D66D2" w:rsidP="000D66D2">
            <w:pPr>
              <w:pStyle w:val="TAC"/>
              <w:rPr>
                <w:rFonts w:eastAsia="SimSun"/>
                <w:lang w:eastAsia="zh-CN"/>
              </w:rPr>
            </w:pPr>
            <w:r w:rsidRPr="00520785">
              <w:rPr>
                <w:rFonts w:eastAsia="SimSun"/>
                <w:kern w:val="2"/>
                <w:lang w:val="en-US"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24776905" w14:textId="77777777" w:rsidR="000D66D2" w:rsidRPr="00520785" w:rsidRDefault="000D66D2" w:rsidP="000D66D2">
            <w:pPr>
              <w:pStyle w:val="TAC"/>
              <w:rPr>
                <w:rFonts w:eastAsia="SimSun"/>
                <w:lang w:eastAsia="zh-CN"/>
              </w:rPr>
            </w:pPr>
            <w:r w:rsidRPr="00520785">
              <w:rPr>
                <w:rFonts w:eastAsia="SimSun" w:hint="eastAsia"/>
                <w:lang w:eastAsia="zh-CN"/>
              </w:rPr>
              <w:t>0</w:t>
            </w:r>
            <w:r w:rsidRPr="00520785">
              <w:rPr>
                <w:rFonts w:eastAsia="SimSun"/>
                <w:lang w:eastAsia="zh-CN"/>
              </w:rPr>
              <w:t>.5</w:t>
            </w:r>
          </w:p>
        </w:tc>
        <w:tc>
          <w:tcPr>
            <w:tcW w:w="1524" w:type="dxa"/>
            <w:tcBorders>
              <w:top w:val="single" w:sz="4" w:space="0" w:color="auto"/>
              <w:left w:val="single" w:sz="4" w:space="0" w:color="auto"/>
              <w:bottom w:val="single" w:sz="4" w:space="0" w:color="auto"/>
              <w:right w:val="single" w:sz="4" w:space="0" w:color="auto"/>
            </w:tcBorders>
            <w:vAlign w:val="center"/>
            <w:hideMark/>
          </w:tcPr>
          <w:p w14:paraId="1404A76E" w14:textId="77777777" w:rsidR="000D66D2" w:rsidRPr="00520785" w:rsidRDefault="000D66D2" w:rsidP="000D66D2">
            <w:pPr>
              <w:pStyle w:val="TAC"/>
              <w:rPr>
                <w:rFonts w:eastAsia="SimSun"/>
                <w:lang w:eastAsia="zh-CN"/>
              </w:rPr>
            </w:pPr>
            <w:r w:rsidRPr="00520785">
              <w:rPr>
                <w:rFonts w:eastAsia="SimSun"/>
                <w:lang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1197ECCC" w14:textId="77777777" w:rsidR="000D66D2" w:rsidRPr="00520785" w:rsidRDefault="000D66D2" w:rsidP="000D66D2">
            <w:pPr>
              <w:pStyle w:val="TAC"/>
              <w:rPr>
                <w:rFonts w:eastAsia="SimSun"/>
                <w:lang w:eastAsia="zh-CN"/>
              </w:rPr>
            </w:pPr>
            <w:r w:rsidRPr="00520785">
              <w:rPr>
                <w:rFonts w:eastAsia="SimSun" w:hint="eastAsia"/>
                <w:lang w:eastAsia="zh-CN"/>
              </w:rPr>
              <w:t>0</w:t>
            </w:r>
            <w:r w:rsidRPr="00520785">
              <w:rPr>
                <w:rFonts w:eastAsia="SimSun"/>
                <w:lang w:eastAsia="zh-CN"/>
              </w:rPr>
              <w:t>.5</w:t>
            </w:r>
          </w:p>
        </w:tc>
      </w:tr>
      <w:tr w:rsidR="000D66D2" w:rsidRPr="00520785" w14:paraId="291A76F5" w14:textId="77777777" w:rsidTr="00F420F2">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75471605" w14:textId="77777777" w:rsidR="000D66D2" w:rsidRPr="00520785" w:rsidRDefault="000D66D2" w:rsidP="000D66D2">
            <w:pPr>
              <w:pStyle w:val="TAC"/>
              <w:rPr>
                <w:rFonts w:eastAsia="SimSun"/>
                <w:lang w:val="en-US" w:eastAsia="zh-CN"/>
              </w:rPr>
            </w:pPr>
            <w:r w:rsidRPr="00520785">
              <w:rPr>
                <w:rFonts w:eastAsia="SimSun"/>
              </w:rPr>
              <w:t>CA_n2-n14-n30-n66</w:t>
            </w:r>
          </w:p>
        </w:tc>
        <w:tc>
          <w:tcPr>
            <w:tcW w:w="1523" w:type="dxa"/>
            <w:tcBorders>
              <w:top w:val="single" w:sz="4" w:space="0" w:color="auto"/>
              <w:left w:val="single" w:sz="4" w:space="0" w:color="auto"/>
              <w:bottom w:val="single" w:sz="4" w:space="0" w:color="auto"/>
              <w:right w:val="single" w:sz="4" w:space="0" w:color="auto"/>
            </w:tcBorders>
            <w:vAlign w:val="center"/>
          </w:tcPr>
          <w:p w14:paraId="4324C177" w14:textId="77777777" w:rsidR="000D66D2" w:rsidRPr="00520785" w:rsidRDefault="000D66D2" w:rsidP="000D66D2">
            <w:pPr>
              <w:pStyle w:val="TAC"/>
              <w:rPr>
                <w:rFonts w:eastAsia="SimSun"/>
                <w:lang w:val="en-US" w:eastAsia="zh-CN"/>
              </w:rPr>
            </w:pPr>
            <w:r w:rsidRPr="00520785">
              <w:rPr>
                <w:rFonts w:eastAsia="SimSun"/>
                <w:lang w:eastAsia="zh-CN"/>
              </w:rPr>
              <w:t>0.4</w:t>
            </w:r>
          </w:p>
        </w:tc>
        <w:tc>
          <w:tcPr>
            <w:tcW w:w="1524" w:type="dxa"/>
            <w:tcBorders>
              <w:top w:val="single" w:sz="4" w:space="0" w:color="auto"/>
              <w:left w:val="single" w:sz="4" w:space="0" w:color="auto"/>
              <w:bottom w:val="single" w:sz="4" w:space="0" w:color="auto"/>
              <w:right w:val="single" w:sz="4" w:space="0" w:color="auto"/>
            </w:tcBorders>
            <w:vAlign w:val="center"/>
          </w:tcPr>
          <w:p w14:paraId="741ED19D" w14:textId="77777777" w:rsidR="000D66D2" w:rsidRPr="00520785" w:rsidRDefault="000D66D2" w:rsidP="000D66D2">
            <w:pPr>
              <w:pStyle w:val="TAC"/>
              <w:rPr>
                <w:rFonts w:eastAsia="SimSun"/>
                <w:lang w:val="en-US" w:eastAsia="zh-CN"/>
              </w:rPr>
            </w:pPr>
            <w:r w:rsidRPr="00520785">
              <w:rPr>
                <w:rFonts w:eastAsia="SimSun" w:hint="eastAsia"/>
                <w:lang w:val="en-US"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5D5C56A4" w14:textId="77777777" w:rsidR="000D66D2" w:rsidRPr="00520785" w:rsidRDefault="000D66D2" w:rsidP="000D66D2">
            <w:pPr>
              <w:pStyle w:val="TAC"/>
              <w:rPr>
                <w:rFonts w:eastAsia="Malgun Gothic"/>
                <w:lang w:eastAsia="ko-KR"/>
              </w:rPr>
            </w:pPr>
            <w:r w:rsidRPr="00520785">
              <w:rPr>
                <w:rFonts w:eastAsia="SimSun" w:hint="eastAsia"/>
                <w:lang w:eastAsia="zh-CN"/>
              </w:rPr>
              <w:t>0.</w:t>
            </w:r>
            <w:r w:rsidRPr="00520785">
              <w:rPr>
                <w:rFonts w:eastAsia="SimSun"/>
                <w:lang w:eastAsia="zh-CN"/>
              </w:rPr>
              <w:t>5</w:t>
            </w:r>
          </w:p>
        </w:tc>
        <w:tc>
          <w:tcPr>
            <w:tcW w:w="1524" w:type="dxa"/>
            <w:tcBorders>
              <w:top w:val="single" w:sz="4" w:space="0" w:color="auto"/>
              <w:left w:val="single" w:sz="4" w:space="0" w:color="auto"/>
              <w:bottom w:val="single" w:sz="4" w:space="0" w:color="auto"/>
              <w:right w:val="single" w:sz="4" w:space="0" w:color="auto"/>
            </w:tcBorders>
            <w:vAlign w:val="center"/>
          </w:tcPr>
          <w:p w14:paraId="3A74ACEB" w14:textId="77777777" w:rsidR="000D66D2" w:rsidRPr="00520785" w:rsidRDefault="000D66D2" w:rsidP="000D66D2">
            <w:pPr>
              <w:pStyle w:val="TAC"/>
              <w:rPr>
                <w:rFonts w:eastAsiaTheme="minorEastAsia"/>
                <w:lang w:eastAsia="zh-CN"/>
              </w:rPr>
            </w:pPr>
            <w:r w:rsidRPr="00520785">
              <w:rPr>
                <w:rFonts w:eastAsia="SimSun" w:hint="eastAsia"/>
                <w:lang w:eastAsia="zh-CN"/>
              </w:rPr>
              <w:t>0</w:t>
            </w:r>
            <w:r w:rsidRPr="00520785">
              <w:rPr>
                <w:rFonts w:eastAsia="SimSun"/>
                <w:lang w:eastAsia="zh-CN"/>
              </w:rPr>
              <w:t>.4</w:t>
            </w:r>
          </w:p>
        </w:tc>
      </w:tr>
      <w:tr w:rsidR="000D66D2" w:rsidRPr="00520785" w14:paraId="5C278476" w14:textId="77777777" w:rsidTr="00F420F2">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775268B2" w14:textId="77777777" w:rsidR="000D66D2" w:rsidRPr="00520785" w:rsidRDefault="000D66D2" w:rsidP="000D66D2">
            <w:pPr>
              <w:pStyle w:val="TAC"/>
              <w:rPr>
                <w:rFonts w:eastAsia="SimSun"/>
                <w:lang w:val="en-US" w:eastAsia="zh-CN"/>
              </w:rPr>
            </w:pPr>
            <w:r w:rsidRPr="00520785">
              <w:rPr>
                <w:rFonts w:eastAsia="SimSun"/>
                <w:lang w:eastAsia="zh-CN"/>
              </w:rPr>
              <w:t>CA_n2-n14-n30-n77</w:t>
            </w:r>
          </w:p>
        </w:tc>
        <w:tc>
          <w:tcPr>
            <w:tcW w:w="1523" w:type="dxa"/>
            <w:tcBorders>
              <w:top w:val="single" w:sz="4" w:space="0" w:color="auto"/>
              <w:left w:val="single" w:sz="4" w:space="0" w:color="auto"/>
              <w:bottom w:val="single" w:sz="4" w:space="0" w:color="auto"/>
              <w:right w:val="single" w:sz="4" w:space="0" w:color="auto"/>
            </w:tcBorders>
            <w:vAlign w:val="center"/>
          </w:tcPr>
          <w:p w14:paraId="2F8770BF" w14:textId="77777777" w:rsidR="000D66D2" w:rsidRPr="00520785" w:rsidRDefault="000D66D2" w:rsidP="000D66D2">
            <w:pPr>
              <w:pStyle w:val="TAC"/>
              <w:rPr>
                <w:rFonts w:eastAsia="SimSun"/>
                <w:lang w:val="en-US" w:eastAsia="zh-CN"/>
              </w:rPr>
            </w:pPr>
            <w:r w:rsidRPr="00520785">
              <w:rPr>
                <w:rFonts w:eastAsia="SimSun"/>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79FD216E" w14:textId="77777777" w:rsidR="000D66D2" w:rsidRPr="00520785" w:rsidRDefault="000D66D2" w:rsidP="000D66D2">
            <w:pPr>
              <w:pStyle w:val="TAC"/>
              <w:rPr>
                <w:rFonts w:eastAsia="SimSun"/>
                <w:lang w:val="en-US" w:eastAsia="zh-CN"/>
              </w:rPr>
            </w:pPr>
            <w:r w:rsidRPr="00520785">
              <w:rPr>
                <w:rFonts w:eastAsia="SimSun" w:hint="eastAsia"/>
                <w:lang w:val="en-US" w:eastAsia="zh-CN"/>
              </w:rPr>
              <w:t>0</w:t>
            </w:r>
            <w:r w:rsidRPr="00520785">
              <w:rPr>
                <w:rFonts w:eastAsia="SimSun"/>
                <w:lang w:val="en-US"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7EF87530" w14:textId="77777777" w:rsidR="000D66D2" w:rsidRPr="00520785" w:rsidRDefault="000D66D2" w:rsidP="000D66D2">
            <w:pPr>
              <w:pStyle w:val="TAC"/>
              <w:rPr>
                <w:rFonts w:eastAsia="Malgun Gothic"/>
                <w:lang w:eastAsia="ko-KR"/>
              </w:rPr>
            </w:pPr>
            <w:r w:rsidRPr="00520785">
              <w:rPr>
                <w:rFonts w:eastAsia="SimSun"/>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1CB4B8F0" w14:textId="77777777" w:rsidR="000D66D2" w:rsidRPr="00520785" w:rsidRDefault="000D66D2" w:rsidP="000D66D2">
            <w:pPr>
              <w:pStyle w:val="TAC"/>
              <w:rPr>
                <w:rFonts w:eastAsiaTheme="minorEastAsia"/>
                <w:lang w:eastAsia="zh-CN"/>
              </w:rPr>
            </w:pPr>
            <w:r w:rsidRPr="00520785">
              <w:rPr>
                <w:rFonts w:eastAsia="SimSun" w:hint="eastAsia"/>
                <w:lang w:eastAsia="zh-CN"/>
              </w:rPr>
              <w:t>0</w:t>
            </w:r>
            <w:r w:rsidRPr="00520785">
              <w:rPr>
                <w:rFonts w:eastAsia="SimSun"/>
                <w:lang w:eastAsia="zh-CN"/>
              </w:rPr>
              <w:t>.5</w:t>
            </w:r>
          </w:p>
        </w:tc>
      </w:tr>
      <w:tr w:rsidR="000D66D2" w:rsidRPr="00520785" w14:paraId="30DE9700" w14:textId="77777777" w:rsidTr="00F420F2">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73118253" w14:textId="77777777" w:rsidR="000D66D2" w:rsidRPr="00520785" w:rsidRDefault="000D66D2" w:rsidP="000D66D2">
            <w:pPr>
              <w:pStyle w:val="TAC"/>
              <w:rPr>
                <w:rFonts w:eastAsia="SimSun"/>
                <w:lang w:val="en-US" w:eastAsia="zh-CN"/>
              </w:rPr>
            </w:pPr>
            <w:r w:rsidRPr="00520785">
              <w:rPr>
                <w:rFonts w:eastAsia="SimSun"/>
                <w:lang w:eastAsia="zh-CN"/>
              </w:rPr>
              <w:t>CA_n2-n14-n66-n77</w:t>
            </w:r>
          </w:p>
        </w:tc>
        <w:tc>
          <w:tcPr>
            <w:tcW w:w="1523" w:type="dxa"/>
            <w:tcBorders>
              <w:top w:val="single" w:sz="4" w:space="0" w:color="auto"/>
              <w:left w:val="single" w:sz="4" w:space="0" w:color="auto"/>
              <w:bottom w:val="single" w:sz="4" w:space="0" w:color="auto"/>
              <w:right w:val="single" w:sz="4" w:space="0" w:color="auto"/>
            </w:tcBorders>
            <w:vAlign w:val="center"/>
          </w:tcPr>
          <w:p w14:paraId="01C193BB" w14:textId="77777777" w:rsidR="000D66D2" w:rsidRPr="00520785" w:rsidRDefault="000D66D2" w:rsidP="000D66D2">
            <w:pPr>
              <w:pStyle w:val="TAC"/>
              <w:rPr>
                <w:rFonts w:eastAsia="SimSun"/>
                <w:lang w:val="en-US" w:eastAsia="zh-CN"/>
              </w:rPr>
            </w:pPr>
            <w:r w:rsidRPr="00520785">
              <w:rPr>
                <w:rFonts w:eastAsia="SimSun"/>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7A4D1DDC" w14:textId="77777777" w:rsidR="000D66D2" w:rsidRPr="00520785" w:rsidRDefault="000D66D2" w:rsidP="000D66D2">
            <w:pPr>
              <w:pStyle w:val="TAC"/>
              <w:rPr>
                <w:rFonts w:eastAsia="SimSun"/>
                <w:lang w:val="en-US" w:eastAsia="zh-CN"/>
              </w:rPr>
            </w:pPr>
            <w:r w:rsidRPr="00520785">
              <w:rPr>
                <w:rFonts w:eastAsia="SimSun" w:hint="eastAsia"/>
                <w:lang w:val="en-US" w:eastAsia="zh-CN"/>
              </w:rPr>
              <w:t>0</w:t>
            </w:r>
            <w:r w:rsidRPr="00520785">
              <w:rPr>
                <w:rFonts w:eastAsia="SimSun"/>
                <w:lang w:val="en-US"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7B7F7236" w14:textId="77777777" w:rsidR="000D66D2" w:rsidRPr="00520785" w:rsidRDefault="000D66D2" w:rsidP="000D66D2">
            <w:pPr>
              <w:pStyle w:val="TAC"/>
              <w:rPr>
                <w:rFonts w:eastAsia="Malgun Gothic"/>
                <w:lang w:eastAsia="ko-KR"/>
              </w:rPr>
            </w:pPr>
            <w:r w:rsidRPr="00520785">
              <w:rPr>
                <w:rFonts w:eastAsia="SimSun"/>
                <w:lang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634D8B1C" w14:textId="77777777" w:rsidR="000D66D2" w:rsidRPr="00520785" w:rsidRDefault="000D66D2" w:rsidP="000D66D2">
            <w:pPr>
              <w:pStyle w:val="TAC"/>
              <w:rPr>
                <w:rFonts w:eastAsiaTheme="minorEastAsia"/>
                <w:lang w:eastAsia="zh-CN"/>
              </w:rPr>
            </w:pPr>
            <w:r w:rsidRPr="00520785">
              <w:rPr>
                <w:rFonts w:eastAsia="SimSun" w:hint="eastAsia"/>
                <w:lang w:eastAsia="zh-CN"/>
              </w:rPr>
              <w:t>0</w:t>
            </w:r>
            <w:r w:rsidRPr="00520785">
              <w:rPr>
                <w:rFonts w:eastAsia="SimSun"/>
                <w:lang w:eastAsia="zh-CN"/>
              </w:rPr>
              <w:t>.5</w:t>
            </w:r>
          </w:p>
        </w:tc>
      </w:tr>
      <w:tr w:rsidR="000D66D2" w:rsidRPr="00520785" w14:paraId="4C0B041F" w14:textId="77777777" w:rsidTr="00F420F2">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6653AF11" w14:textId="77777777" w:rsidR="000D66D2" w:rsidRPr="00520785" w:rsidRDefault="000D66D2" w:rsidP="000D66D2">
            <w:pPr>
              <w:pStyle w:val="TAC"/>
              <w:rPr>
                <w:rFonts w:eastAsia="SimSun"/>
                <w:lang w:val="en-US" w:eastAsia="zh-CN"/>
              </w:rPr>
            </w:pPr>
            <w:r w:rsidRPr="00520785">
              <w:rPr>
                <w:rFonts w:eastAsia="SimSun"/>
                <w:lang w:eastAsia="ja-JP"/>
              </w:rPr>
              <w:t>CA_n2-n29-n30-n66</w:t>
            </w:r>
          </w:p>
        </w:tc>
        <w:tc>
          <w:tcPr>
            <w:tcW w:w="1523" w:type="dxa"/>
            <w:tcBorders>
              <w:top w:val="single" w:sz="4" w:space="0" w:color="auto"/>
              <w:left w:val="single" w:sz="4" w:space="0" w:color="auto"/>
              <w:bottom w:val="single" w:sz="4" w:space="0" w:color="auto"/>
              <w:right w:val="single" w:sz="4" w:space="0" w:color="auto"/>
            </w:tcBorders>
            <w:vAlign w:val="center"/>
          </w:tcPr>
          <w:p w14:paraId="337017BD" w14:textId="77777777" w:rsidR="000D66D2" w:rsidRPr="00520785" w:rsidRDefault="000D66D2" w:rsidP="000D66D2">
            <w:pPr>
              <w:pStyle w:val="TAC"/>
              <w:rPr>
                <w:rFonts w:eastAsia="SimSun"/>
                <w:lang w:val="en-US" w:eastAsia="zh-CN"/>
              </w:rPr>
            </w:pPr>
            <w:r w:rsidRPr="00520785">
              <w:rPr>
                <w:rFonts w:eastAsia="SimSun"/>
                <w:lang w:eastAsia="ja-JP"/>
              </w:rPr>
              <w:t>0.4</w:t>
            </w:r>
          </w:p>
        </w:tc>
        <w:tc>
          <w:tcPr>
            <w:tcW w:w="1524" w:type="dxa"/>
            <w:tcBorders>
              <w:top w:val="single" w:sz="4" w:space="0" w:color="auto"/>
              <w:left w:val="single" w:sz="4" w:space="0" w:color="auto"/>
              <w:bottom w:val="single" w:sz="4" w:space="0" w:color="auto"/>
              <w:right w:val="single" w:sz="4" w:space="0" w:color="auto"/>
            </w:tcBorders>
            <w:vAlign w:val="center"/>
          </w:tcPr>
          <w:p w14:paraId="6E4B6B19" w14:textId="77777777" w:rsidR="000D66D2" w:rsidRPr="00520785" w:rsidRDefault="000D66D2" w:rsidP="000D66D2">
            <w:pPr>
              <w:pStyle w:val="TAC"/>
              <w:rPr>
                <w:rFonts w:eastAsia="SimSun"/>
                <w:lang w:val="en-US" w:eastAsia="zh-CN"/>
              </w:rPr>
            </w:pPr>
            <w:r w:rsidRPr="00520785">
              <w:rPr>
                <w:rFonts w:eastAsia="SimSun" w:hint="eastAsia"/>
                <w:lang w:val="en-US"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5E589C2F" w14:textId="77777777" w:rsidR="000D66D2" w:rsidRPr="00520785" w:rsidRDefault="000D66D2" w:rsidP="000D66D2">
            <w:pPr>
              <w:pStyle w:val="TAC"/>
              <w:rPr>
                <w:rFonts w:eastAsia="Malgun Gothic"/>
                <w:lang w:eastAsia="ko-KR"/>
              </w:rPr>
            </w:pPr>
            <w:r w:rsidRPr="00520785">
              <w:rPr>
                <w:rFonts w:eastAsia="SimSu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086CABE4" w14:textId="77777777" w:rsidR="000D66D2" w:rsidRPr="00520785" w:rsidRDefault="000D66D2" w:rsidP="000D66D2">
            <w:pPr>
              <w:pStyle w:val="TAC"/>
              <w:rPr>
                <w:rFonts w:eastAsiaTheme="minorEastAsia"/>
                <w:lang w:eastAsia="zh-CN"/>
              </w:rPr>
            </w:pPr>
            <w:r w:rsidRPr="00520785">
              <w:rPr>
                <w:rFonts w:eastAsia="SimSun" w:hint="eastAsia"/>
                <w:lang w:eastAsia="zh-CN"/>
              </w:rPr>
              <w:t>0</w:t>
            </w:r>
            <w:r w:rsidRPr="00520785">
              <w:rPr>
                <w:rFonts w:eastAsia="SimSun"/>
                <w:lang w:eastAsia="zh-CN"/>
              </w:rPr>
              <w:t>.4</w:t>
            </w:r>
          </w:p>
        </w:tc>
      </w:tr>
      <w:tr w:rsidR="000D66D2" w:rsidRPr="00520785" w14:paraId="089B72EC" w14:textId="77777777" w:rsidTr="00F420F2">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5DA9FF3D" w14:textId="77777777" w:rsidR="000D66D2" w:rsidRPr="00520785" w:rsidRDefault="000D66D2" w:rsidP="000D66D2">
            <w:pPr>
              <w:pStyle w:val="TAC"/>
              <w:rPr>
                <w:rFonts w:eastAsia="SimSun"/>
                <w:lang w:val="en-US" w:eastAsia="zh-CN"/>
              </w:rPr>
            </w:pPr>
            <w:r w:rsidRPr="00520785">
              <w:rPr>
                <w:rFonts w:eastAsia="SimSun"/>
                <w:kern w:val="2"/>
                <w:lang w:val="en-US" w:eastAsia="zh-CN"/>
              </w:rPr>
              <w:t>CA_n2-n29-n30-n77</w:t>
            </w:r>
          </w:p>
        </w:tc>
        <w:tc>
          <w:tcPr>
            <w:tcW w:w="1523" w:type="dxa"/>
            <w:tcBorders>
              <w:top w:val="single" w:sz="4" w:space="0" w:color="auto"/>
              <w:left w:val="single" w:sz="4" w:space="0" w:color="auto"/>
              <w:bottom w:val="single" w:sz="4" w:space="0" w:color="auto"/>
              <w:right w:val="single" w:sz="4" w:space="0" w:color="auto"/>
            </w:tcBorders>
            <w:vAlign w:val="center"/>
          </w:tcPr>
          <w:p w14:paraId="5DB1A92A" w14:textId="77777777" w:rsidR="000D66D2" w:rsidRPr="00520785" w:rsidRDefault="000D66D2" w:rsidP="000D66D2">
            <w:pPr>
              <w:pStyle w:val="TAC"/>
              <w:rPr>
                <w:rFonts w:eastAsia="SimSun"/>
                <w:lang w:val="en-US" w:eastAsia="zh-CN"/>
              </w:rPr>
            </w:pPr>
            <w:r w:rsidRPr="00520785">
              <w:rPr>
                <w:rFonts w:eastAsia="SimSun"/>
                <w:kern w:val="2"/>
                <w:lang w:val="en-US"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03B3A094" w14:textId="77777777" w:rsidR="000D66D2" w:rsidRPr="00520785" w:rsidRDefault="000D66D2" w:rsidP="000D66D2">
            <w:pPr>
              <w:pStyle w:val="TAC"/>
              <w:rPr>
                <w:rFonts w:eastAsia="SimSun"/>
                <w:lang w:val="en-US" w:eastAsia="zh-CN"/>
              </w:rPr>
            </w:pPr>
            <w:r w:rsidRPr="00520785">
              <w:rPr>
                <w:rFonts w:eastAsia="SimSun" w:hint="eastAsia"/>
                <w:lang w:val="en-US" w:eastAsia="zh-CN"/>
              </w:rPr>
              <w:t>0</w:t>
            </w:r>
            <w:r w:rsidRPr="00520785">
              <w:rPr>
                <w:rFonts w:eastAsia="SimSun"/>
                <w:lang w:val="en-US"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1D240BF5" w14:textId="77777777" w:rsidR="000D66D2" w:rsidRPr="00520785" w:rsidRDefault="000D66D2" w:rsidP="000D66D2">
            <w:pPr>
              <w:pStyle w:val="TAC"/>
              <w:rPr>
                <w:rFonts w:eastAsia="Malgun Gothic"/>
                <w:lang w:eastAsia="ko-KR"/>
              </w:rPr>
            </w:pPr>
            <w:r w:rsidRPr="00520785">
              <w:rPr>
                <w:rFonts w:eastAsia="SimSun"/>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0AEB86B5" w14:textId="77777777" w:rsidR="000D66D2" w:rsidRPr="00520785" w:rsidRDefault="000D66D2" w:rsidP="000D66D2">
            <w:pPr>
              <w:pStyle w:val="TAC"/>
              <w:rPr>
                <w:rFonts w:eastAsiaTheme="minorEastAsia"/>
                <w:lang w:eastAsia="zh-CN"/>
              </w:rPr>
            </w:pPr>
            <w:r w:rsidRPr="00520785">
              <w:rPr>
                <w:rFonts w:eastAsia="SimSun" w:hint="eastAsia"/>
                <w:lang w:eastAsia="zh-CN"/>
              </w:rPr>
              <w:t>0</w:t>
            </w:r>
            <w:r w:rsidRPr="00520785">
              <w:rPr>
                <w:rFonts w:eastAsia="SimSun"/>
                <w:lang w:eastAsia="zh-CN"/>
              </w:rPr>
              <w:t>.5</w:t>
            </w:r>
          </w:p>
        </w:tc>
      </w:tr>
      <w:tr w:rsidR="000D66D2" w:rsidRPr="00520785" w14:paraId="2F2E3982" w14:textId="77777777" w:rsidTr="00F420F2">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4E947ECE" w14:textId="77777777" w:rsidR="000D66D2" w:rsidRPr="00520785" w:rsidRDefault="000D66D2" w:rsidP="000D66D2">
            <w:pPr>
              <w:pStyle w:val="TAC"/>
              <w:rPr>
                <w:rFonts w:eastAsia="SimSun"/>
                <w:lang w:val="en-US" w:eastAsia="zh-CN"/>
              </w:rPr>
            </w:pPr>
            <w:r w:rsidRPr="00520785">
              <w:rPr>
                <w:rFonts w:eastAsia="SimSun"/>
                <w:lang w:val="en-US" w:eastAsia="zh-CN"/>
              </w:rPr>
              <w:t>CA_n2-n30-n66-n77</w:t>
            </w:r>
          </w:p>
        </w:tc>
        <w:tc>
          <w:tcPr>
            <w:tcW w:w="1523" w:type="dxa"/>
            <w:tcBorders>
              <w:top w:val="single" w:sz="4" w:space="0" w:color="auto"/>
              <w:left w:val="single" w:sz="4" w:space="0" w:color="auto"/>
              <w:bottom w:val="single" w:sz="4" w:space="0" w:color="auto"/>
              <w:right w:val="single" w:sz="4" w:space="0" w:color="auto"/>
            </w:tcBorders>
            <w:vAlign w:val="center"/>
          </w:tcPr>
          <w:p w14:paraId="31D19215" w14:textId="77777777" w:rsidR="000D66D2" w:rsidRPr="00520785" w:rsidRDefault="000D66D2" w:rsidP="000D66D2">
            <w:pPr>
              <w:pStyle w:val="TAC"/>
              <w:rPr>
                <w:rFonts w:eastAsia="SimSun"/>
                <w:lang w:val="en-US" w:eastAsia="zh-CN"/>
              </w:rPr>
            </w:pPr>
            <w:r w:rsidRPr="00520785">
              <w:rPr>
                <w:rFonts w:eastAsia="SimSun"/>
                <w:kern w:val="2"/>
                <w:lang w:val="en-US"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4FDE0306" w14:textId="77777777" w:rsidR="000D66D2" w:rsidRPr="00520785" w:rsidRDefault="000D66D2" w:rsidP="000D66D2">
            <w:pPr>
              <w:pStyle w:val="TAC"/>
              <w:rPr>
                <w:rFonts w:eastAsia="SimSun"/>
                <w:lang w:val="en-US" w:eastAsia="zh-CN"/>
              </w:rPr>
            </w:pPr>
            <w:r w:rsidRPr="00520785">
              <w:rPr>
                <w:rFonts w:eastAsia="SimSun"/>
                <w:lang w:val="en-US"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1326DD64" w14:textId="77777777" w:rsidR="000D66D2" w:rsidRPr="00520785" w:rsidRDefault="000D66D2" w:rsidP="000D66D2">
            <w:pPr>
              <w:pStyle w:val="TAC"/>
              <w:rPr>
                <w:rFonts w:eastAsia="Malgun Gothic"/>
                <w:lang w:eastAsia="ko-KR"/>
              </w:rPr>
            </w:pPr>
            <w:r w:rsidRPr="00520785">
              <w:rPr>
                <w:rFonts w:eastAsia="SimSun"/>
                <w:lang w:eastAsia="zh-CN"/>
              </w:rPr>
              <w:t>0.4</w:t>
            </w:r>
          </w:p>
        </w:tc>
        <w:tc>
          <w:tcPr>
            <w:tcW w:w="1524" w:type="dxa"/>
            <w:tcBorders>
              <w:top w:val="single" w:sz="4" w:space="0" w:color="auto"/>
              <w:left w:val="single" w:sz="4" w:space="0" w:color="auto"/>
              <w:bottom w:val="single" w:sz="4" w:space="0" w:color="auto"/>
              <w:right w:val="single" w:sz="4" w:space="0" w:color="auto"/>
            </w:tcBorders>
            <w:vAlign w:val="center"/>
          </w:tcPr>
          <w:p w14:paraId="5508017F" w14:textId="77777777" w:rsidR="000D66D2" w:rsidRPr="00520785" w:rsidRDefault="000D66D2" w:rsidP="000D66D2">
            <w:pPr>
              <w:pStyle w:val="TAC"/>
              <w:rPr>
                <w:rFonts w:eastAsiaTheme="minorEastAsia"/>
                <w:lang w:eastAsia="zh-CN"/>
              </w:rPr>
            </w:pPr>
            <w:r w:rsidRPr="00520785">
              <w:rPr>
                <w:rFonts w:eastAsia="SimSun"/>
                <w:lang w:eastAsia="zh-CN"/>
              </w:rPr>
              <w:t>0.5</w:t>
            </w:r>
          </w:p>
        </w:tc>
      </w:tr>
      <w:tr w:rsidR="000D66D2" w:rsidRPr="00520785" w14:paraId="1FBFED47" w14:textId="77777777" w:rsidTr="00F420F2">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1B60F7EF" w14:textId="77777777" w:rsidR="000D66D2" w:rsidRPr="00520785" w:rsidRDefault="000D66D2" w:rsidP="000D66D2">
            <w:pPr>
              <w:pStyle w:val="TAC"/>
              <w:rPr>
                <w:rFonts w:eastAsia="SimSun"/>
                <w:lang w:val="en-US" w:eastAsia="zh-CN"/>
              </w:rPr>
            </w:pPr>
            <w:r w:rsidRPr="00520785">
              <w:rPr>
                <w:rFonts w:eastAsia="SimSun"/>
                <w:lang w:eastAsia="ja-JP"/>
              </w:rPr>
              <w:t>CA_n2-n41-n66-n71</w:t>
            </w:r>
          </w:p>
        </w:tc>
        <w:tc>
          <w:tcPr>
            <w:tcW w:w="1523" w:type="dxa"/>
            <w:tcBorders>
              <w:top w:val="single" w:sz="4" w:space="0" w:color="auto"/>
              <w:left w:val="single" w:sz="4" w:space="0" w:color="auto"/>
              <w:bottom w:val="single" w:sz="4" w:space="0" w:color="auto"/>
              <w:right w:val="single" w:sz="4" w:space="0" w:color="auto"/>
            </w:tcBorders>
            <w:vAlign w:val="center"/>
          </w:tcPr>
          <w:p w14:paraId="72145F24" w14:textId="77777777" w:rsidR="000D66D2" w:rsidRPr="00520785" w:rsidRDefault="000D66D2" w:rsidP="000D66D2">
            <w:pPr>
              <w:pStyle w:val="TAC"/>
              <w:rPr>
                <w:rFonts w:eastAsia="SimSun"/>
                <w:kern w:val="2"/>
                <w:lang w:val="en-US" w:eastAsia="zh-CN"/>
              </w:rPr>
            </w:pPr>
            <w:r w:rsidRPr="00520785">
              <w:rPr>
                <w:rFonts w:eastAsia="SimSun" w:hint="eastAsia"/>
                <w:lang w:eastAsia="zh-CN"/>
              </w:rPr>
              <w:t>0</w:t>
            </w:r>
            <w:r w:rsidRPr="00520785">
              <w:rPr>
                <w:rFonts w:eastAsia="SimSun"/>
                <w:lang w:eastAsia="zh-CN"/>
              </w:rPr>
              <w:t>.3</w:t>
            </w:r>
          </w:p>
        </w:tc>
        <w:tc>
          <w:tcPr>
            <w:tcW w:w="1524" w:type="dxa"/>
            <w:tcBorders>
              <w:top w:val="single" w:sz="4" w:space="0" w:color="auto"/>
              <w:left w:val="single" w:sz="4" w:space="0" w:color="auto"/>
              <w:bottom w:val="single" w:sz="4" w:space="0" w:color="auto"/>
              <w:right w:val="single" w:sz="4" w:space="0" w:color="auto"/>
            </w:tcBorders>
            <w:vAlign w:val="center"/>
          </w:tcPr>
          <w:p w14:paraId="1292E7AF" w14:textId="77777777" w:rsidR="000D66D2" w:rsidRPr="00520785" w:rsidRDefault="000D66D2" w:rsidP="000D66D2">
            <w:pPr>
              <w:pStyle w:val="TAC"/>
              <w:rPr>
                <w:rFonts w:eastAsia="SimSun"/>
                <w:lang w:val="en-US" w:eastAsia="zh-CN"/>
              </w:rPr>
            </w:pPr>
            <w:r w:rsidRPr="00520785">
              <w:rPr>
                <w:rFonts w:eastAsia="SimSun"/>
                <w:lang w:val="en-US" w:eastAsia="zh-CN"/>
              </w:rPr>
              <w:t>0.5</w:t>
            </w:r>
            <w:r w:rsidRPr="00520785">
              <w:rPr>
                <w:rFonts w:eastAsia="SimSun"/>
                <w:vertAlign w:val="superscript"/>
                <w:lang w:val="en-US" w:eastAsia="zh-CN"/>
              </w:rPr>
              <w:t>1</w:t>
            </w:r>
            <w:r w:rsidRPr="00520785">
              <w:rPr>
                <w:rFonts w:eastAsia="SimSun"/>
                <w:lang w:val="en-US" w:eastAsia="zh-CN"/>
              </w:rPr>
              <w:t xml:space="preserve"> / 1</w:t>
            </w:r>
            <w:r w:rsidRPr="00520785">
              <w:rPr>
                <w:rFonts w:eastAsia="SimSun"/>
                <w:vertAlign w:val="superscript"/>
                <w:lang w:val="en-US"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28CEE4F0" w14:textId="77777777" w:rsidR="000D66D2" w:rsidRPr="00520785" w:rsidRDefault="000D66D2" w:rsidP="000D66D2">
            <w:pPr>
              <w:pStyle w:val="TAC"/>
              <w:rPr>
                <w:rFonts w:eastAsia="SimSun"/>
                <w:lang w:eastAsia="zh-CN"/>
              </w:rPr>
            </w:pPr>
            <w:r w:rsidRPr="00520785">
              <w:rPr>
                <w:rFonts w:eastAsia="SimSun" w:hint="eastAsia"/>
                <w:lang w:eastAsia="zh-CN"/>
              </w:rPr>
              <w:t>0</w:t>
            </w:r>
            <w:r w:rsidRPr="00520785">
              <w:rPr>
                <w:rFonts w:eastAsia="SimSun"/>
                <w:lang w:eastAsia="zh-CN"/>
              </w:rPr>
              <w:t>.5</w:t>
            </w:r>
          </w:p>
        </w:tc>
        <w:tc>
          <w:tcPr>
            <w:tcW w:w="1524" w:type="dxa"/>
            <w:tcBorders>
              <w:top w:val="single" w:sz="4" w:space="0" w:color="auto"/>
              <w:left w:val="single" w:sz="4" w:space="0" w:color="auto"/>
              <w:bottom w:val="single" w:sz="4" w:space="0" w:color="auto"/>
              <w:right w:val="single" w:sz="4" w:space="0" w:color="auto"/>
            </w:tcBorders>
            <w:vAlign w:val="center"/>
          </w:tcPr>
          <w:p w14:paraId="2431A627" w14:textId="77777777" w:rsidR="000D66D2" w:rsidRPr="00520785" w:rsidRDefault="000D66D2" w:rsidP="000D66D2">
            <w:pPr>
              <w:pStyle w:val="TAC"/>
              <w:rPr>
                <w:rFonts w:eastAsia="SimSun"/>
                <w:lang w:eastAsia="zh-CN"/>
              </w:rPr>
            </w:pPr>
            <w:r w:rsidRPr="00520785">
              <w:rPr>
                <w:rFonts w:eastAsia="SimSun" w:hint="eastAsia"/>
                <w:lang w:eastAsia="zh-CN"/>
              </w:rPr>
              <w:t>0</w:t>
            </w:r>
            <w:r w:rsidRPr="00520785">
              <w:rPr>
                <w:rFonts w:eastAsia="SimSun"/>
                <w:lang w:eastAsia="zh-CN"/>
              </w:rPr>
              <w:t>.3</w:t>
            </w:r>
          </w:p>
        </w:tc>
      </w:tr>
      <w:tr w:rsidR="000D66D2" w:rsidRPr="00520785" w14:paraId="2C5B01D4" w14:textId="77777777" w:rsidTr="00F420F2">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20FE7EBB" w14:textId="77777777" w:rsidR="000D66D2" w:rsidRPr="00520785" w:rsidRDefault="000D66D2" w:rsidP="000D66D2">
            <w:pPr>
              <w:pStyle w:val="TAC"/>
              <w:rPr>
                <w:rFonts w:eastAsia="SimSun"/>
                <w:lang w:val="en-US" w:eastAsia="zh-CN"/>
              </w:rPr>
            </w:pPr>
            <w:r w:rsidRPr="00520785">
              <w:rPr>
                <w:rFonts w:eastAsia="SimSun"/>
                <w:lang w:eastAsia="ja-JP"/>
              </w:rPr>
              <w:t>CA_n2-n48-n66-n77</w:t>
            </w:r>
          </w:p>
        </w:tc>
        <w:tc>
          <w:tcPr>
            <w:tcW w:w="1523" w:type="dxa"/>
            <w:tcBorders>
              <w:top w:val="single" w:sz="4" w:space="0" w:color="auto"/>
              <w:left w:val="single" w:sz="4" w:space="0" w:color="auto"/>
              <w:bottom w:val="single" w:sz="4" w:space="0" w:color="auto"/>
              <w:right w:val="single" w:sz="4" w:space="0" w:color="auto"/>
            </w:tcBorders>
            <w:vAlign w:val="center"/>
          </w:tcPr>
          <w:p w14:paraId="5E509FC7" w14:textId="77777777" w:rsidR="000D66D2" w:rsidRPr="00520785" w:rsidRDefault="000D66D2" w:rsidP="000D66D2">
            <w:pPr>
              <w:pStyle w:val="TAC"/>
              <w:rPr>
                <w:rFonts w:eastAsia="SimSun"/>
                <w:lang w:val="en-US" w:eastAsia="zh-CN"/>
              </w:rPr>
            </w:pPr>
            <w:r w:rsidRPr="00520785">
              <w:rPr>
                <w:rFonts w:eastAsia="SimSun"/>
              </w:rPr>
              <w:t>0.3</w:t>
            </w:r>
          </w:p>
        </w:tc>
        <w:tc>
          <w:tcPr>
            <w:tcW w:w="1524" w:type="dxa"/>
            <w:tcBorders>
              <w:top w:val="single" w:sz="4" w:space="0" w:color="auto"/>
              <w:left w:val="single" w:sz="4" w:space="0" w:color="auto"/>
              <w:bottom w:val="single" w:sz="4" w:space="0" w:color="auto"/>
              <w:right w:val="single" w:sz="4" w:space="0" w:color="auto"/>
            </w:tcBorders>
            <w:vAlign w:val="center"/>
          </w:tcPr>
          <w:p w14:paraId="560E78F2" w14:textId="77777777" w:rsidR="000D66D2" w:rsidRPr="00520785" w:rsidRDefault="000D66D2" w:rsidP="000D66D2">
            <w:pPr>
              <w:pStyle w:val="TAC"/>
              <w:rPr>
                <w:rFonts w:eastAsia="SimSun"/>
                <w:lang w:val="en-US" w:eastAsia="zh-CN"/>
              </w:rPr>
            </w:pPr>
            <w:r w:rsidRPr="00520785">
              <w:rPr>
                <w:rFonts w:eastAsia="SimSun" w:hint="eastAsia"/>
                <w:lang w:val="en-US" w:eastAsia="zh-CN"/>
              </w:rPr>
              <w:t>0</w:t>
            </w:r>
            <w:r w:rsidRPr="00520785">
              <w:rPr>
                <w:rFonts w:eastAsia="SimSun"/>
                <w:lang w:val="en-US" w:eastAsia="zh-CN"/>
              </w:rPr>
              <w:t>.5</w:t>
            </w:r>
          </w:p>
        </w:tc>
        <w:tc>
          <w:tcPr>
            <w:tcW w:w="1524" w:type="dxa"/>
            <w:tcBorders>
              <w:top w:val="single" w:sz="4" w:space="0" w:color="auto"/>
              <w:left w:val="single" w:sz="4" w:space="0" w:color="auto"/>
              <w:bottom w:val="single" w:sz="4" w:space="0" w:color="auto"/>
              <w:right w:val="single" w:sz="4" w:space="0" w:color="auto"/>
            </w:tcBorders>
            <w:vAlign w:val="center"/>
          </w:tcPr>
          <w:p w14:paraId="0442CC16" w14:textId="77777777" w:rsidR="000D66D2" w:rsidRPr="00520785" w:rsidRDefault="000D66D2" w:rsidP="000D66D2">
            <w:pPr>
              <w:pStyle w:val="TAC"/>
              <w:rPr>
                <w:rFonts w:eastAsia="Malgun Gothic"/>
                <w:lang w:eastAsia="ko-KR"/>
              </w:rPr>
            </w:pPr>
            <w:r w:rsidRPr="00520785">
              <w:rPr>
                <w:rFonts w:eastAsia="SimSun"/>
                <w:lang w:eastAsia="zh-CN"/>
              </w:rPr>
              <w:t>0.3</w:t>
            </w:r>
          </w:p>
        </w:tc>
        <w:tc>
          <w:tcPr>
            <w:tcW w:w="1524" w:type="dxa"/>
            <w:tcBorders>
              <w:top w:val="single" w:sz="4" w:space="0" w:color="auto"/>
              <w:left w:val="single" w:sz="4" w:space="0" w:color="auto"/>
              <w:bottom w:val="single" w:sz="4" w:space="0" w:color="auto"/>
              <w:right w:val="single" w:sz="4" w:space="0" w:color="auto"/>
            </w:tcBorders>
            <w:vAlign w:val="center"/>
          </w:tcPr>
          <w:p w14:paraId="119C1840" w14:textId="77777777" w:rsidR="000D66D2" w:rsidRPr="00520785" w:rsidRDefault="000D66D2" w:rsidP="000D66D2">
            <w:pPr>
              <w:pStyle w:val="TAC"/>
              <w:rPr>
                <w:rFonts w:eastAsiaTheme="minorEastAsia"/>
                <w:lang w:eastAsia="zh-CN"/>
              </w:rPr>
            </w:pPr>
            <w:r w:rsidRPr="00520785">
              <w:rPr>
                <w:rFonts w:eastAsia="SimSun" w:hint="eastAsia"/>
                <w:lang w:eastAsia="zh-CN"/>
              </w:rPr>
              <w:t>0</w:t>
            </w:r>
            <w:r w:rsidRPr="00520785">
              <w:rPr>
                <w:rFonts w:eastAsia="SimSun"/>
                <w:lang w:eastAsia="zh-CN"/>
              </w:rPr>
              <w:t>.5</w:t>
            </w:r>
          </w:p>
        </w:tc>
      </w:tr>
      <w:tr w:rsidR="000D66D2" w:rsidRPr="00520785" w14:paraId="50966A8E" w14:textId="77777777" w:rsidTr="00F420F2">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3A61ECCB" w14:textId="77777777" w:rsidR="000D66D2" w:rsidRPr="00520785" w:rsidRDefault="000D66D2" w:rsidP="000D66D2">
            <w:pPr>
              <w:pStyle w:val="TAC"/>
              <w:rPr>
                <w:rFonts w:eastAsia="SimSun"/>
                <w:lang w:eastAsia="ja-JP"/>
              </w:rPr>
            </w:pPr>
            <w:r w:rsidRPr="00520785">
              <w:rPr>
                <w:rFonts w:eastAsia="SimSun"/>
                <w:lang w:eastAsia="ja-JP"/>
              </w:rPr>
              <w:t>CA_n2-n66-n71-n77</w:t>
            </w:r>
          </w:p>
        </w:tc>
        <w:tc>
          <w:tcPr>
            <w:tcW w:w="1523" w:type="dxa"/>
            <w:tcBorders>
              <w:top w:val="single" w:sz="4" w:space="0" w:color="auto"/>
              <w:left w:val="single" w:sz="4" w:space="0" w:color="auto"/>
              <w:bottom w:val="single" w:sz="4" w:space="0" w:color="auto"/>
              <w:right w:val="single" w:sz="4" w:space="0" w:color="auto"/>
            </w:tcBorders>
            <w:vAlign w:val="center"/>
          </w:tcPr>
          <w:p w14:paraId="59C60C39" w14:textId="77777777" w:rsidR="000D66D2" w:rsidRPr="00520785" w:rsidRDefault="000D66D2" w:rsidP="000D66D2">
            <w:pPr>
              <w:pStyle w:val="TAC"/>
              <w:rPr>
                <w:rFonts w:eastAsia="SimSun"/>
                <w:lang w:eastAsia="zh-CN"/>
              </w:rPr>
            </w:pPr>
            <w:r w:rsidRPr="00520785">
              <w:rPr>
                <w:rFonts w:eastAsia="SimSun"/>
                <w:lang w:eastAsia="zh-CN"/>
              </w:rPr>
              <w:t>0.3</w:t>
            </w:r>
          </w:p>
        </w:tc>
        <w:tc>
          <w:tcPr>
            <w:tcW w:w="1524" w:type="dxa"/>
            <w:tcBorders>
              <w:top w:val="single" w:sz="4" w:space="0" w:color="auto"/>
              <w:left w:val="single" w:sz="4" w:space="0" w:color="auto"/>
              <w:bottom w:val="single" w:sz="4" w:space="0" w:color="auto"/>
              <w:right w:val="single" w:sz="4" w:space="0" w:color="auto"/>
            </w:tcBorders>
            <w:vAlign w:val="center"/>
          </w:tcPr>
          <w:p w14:paraId="1DCFD6CD" w14:textId="77777777" w:rsidR="000D66D2" w:rsidRPr="00520785" w:rsidRDefault="000D66D2" w:rsidP="000D66D2">
            <w:pPr>
              <w:pStyle w:val="TAC"/>
              <w:rPr>
                <w:rFonts w:eastAsia="SimSun"/>
                <w:lang w:val="en-US" w:eastAsia="zh-CN"/>
              </w:rPr>
            </w:pPr>
            <w:r w:rsidRPr="00520785">
              <w:rPr>
                <w:rFonts w:eastAsia="SimSun" w:hint="eastAsia"/>
                <w:lang w:val="en-US" w:eastAsia="zh-CN"/>
              </w:rPr>
              <w:t>0</w:t>
            </w:r>
            <w:r w:rsidRPr="00520785">
              <w:rPr>
                <w:rFonts w:eastAsia="SimSun"/>
                <w:lang w:val="en-US" w:eastAsia="zh-CN"/>
              </w:rPr>
              <w:t>.5</w:t>
            </w:r>
          </w:p>
        </w:tc>
        <w:tc>
          <w:tcPr>
            <w:tcW w:w="1524" w:type="dxa"/>
            <w:tcBorders>
              <w:top w:val="single" w:sz="4" w:space="0" w:color="auto"/>
              <w:left w:val="single" w:sz="4" w:space="0" w:color="auto"/>
              <w:bottom w:val="single" w:sz="4" w:space="0" w:color="auto"/>
              <w:right w:val="single" w:sz="4" w:space="0" w:color="auto"/>
            </w:tcBorders>
            <w:vAlign w:val="center"/>
          </w:tcPr>
          <w:p w14:paraId="4970461F" w14:textId="77777777" w:rsidR="000D66D2" w:rsidRPr="00520785" w:rsidRDefault="000D66D2" w:rsidP="000D66D2">
            <w:pPr>
              <w:pStyle w:val="TAC"/>
              <w:rPr>
                <w:rFonts w:eastAsia="SimSun"/>
                <w:lang w:eastAsia="ja-JP"/>
              </w:rPr>
            </w:pPr>
            <w:r w:rsidRPr="00520785">
              <w:rPr>
                <w:rFonts w:eastAsia="SimSun"/>
                <w:lang w:eastAsia="ja-JP"/>
              </w:rPr>
              <w:t>-</w:t>
            </w:r>
          </w:p>
        </w:tc>
        <w:tc>
          <w:tcPr>
            <w:tcW w:w="1524" w:type="dxa"/>
            <w:tcBorders>
              <w:top w:val="single" w:sz="4" w:space="0" w:color="auto"/>
              <w:left w:val="single" w:sz="4" w:space="0" w:color="auto"/>
              <w:bottom w:val="single" w:sz="4" w:space="0" w:color="auto"/>
              <w:right w:val="single" w:sz="4" w:space="0" w:color="auto"/>
            </w:tcBorders>
            <w:vAlign w:val="center"/>
          </w:tcPr>
          <w:p w14:paraId="733EF052" w14:textId="77777777" w:rsidR="000D66D2" w:rsidRPr="00520785" w:rsidRDefault="000D66D2" w:rsidP="000D66D2">
            <w:pPr>
              <w:pStyle w:val="TAC"/>
              <w:rPr>
                <w:rFonts w:eastAsia="SimSun"/>
                <w:lang w:eastAsia="zh-CN"/>
              </w:rPr>
            </w:pPr>
            <w:r w:rsidRPr="00520785">
              <w:rPr>
                <w:rFonts w:eastAsia="SimSun" w:hint="eastAsia"/>
                <w:lang w:eastAsia="zh-CN"/>
              </w:rPr>
              <w:t>0</w:t>
            </w:r>
            <w:r w:rsidRPr="00520785">
              <w:rPr>
                <w:rFonts w:eastAsia="SimSun"/>
                <w:lang w:eastAsia="zh-CN"/>
              </w:rPr>
              <w:t>.5</w:t>
            </w:r>
          </w:p>
        </w:tc>
      </w:tr>
      <w:tr w:rsidR="000D66D2" w:rsidRPr="00520785" w14:paraId="42935F08" w14:textId="77777777" w:rsidTr="00F420F2">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3582B1AA" w14:textId="77777777" w:rsidR="000D66D2" w:rsidRPr="00520785" w:rsidRDefault="000D66D2" w:rsidP="000D66D2">
            <w:pPr>
              <w:pStyle w:val="TAC"/>
              <w:rPr>
                <w:rFonts w:eastAsia="SimSun"/>
              </w:rPr>
            </w:pPr>
            <w:r w:rsidRPr="00520785">
              <w:rPr>
                <w:rFonts w:eastAsia="SimSun"/>
                <w:lang w:eastAsia="ja-JP"/>
              </w:rPr>
              <w:t>CA_n2-n66-n71-n78</w:t>
            </w:r>
          </w:p>
        </w:tc>
        <w:tc>
          <w:tcPr>
            <w:tcW w:w="1523" w:type="dxa"/>
            <w:tcBorders>
              <w:top w:val="single" w:sz="4" w:space="0" w:color="auto"/>
              <w:left w:val="single" w:sz="4" w:space="0" w:color="auto"/>
              <w:bottom w:val="single" w:sz="4" w:space="0" w:color="auto"/>
              <w:right w:val="single" w:sz="4" w:space="0" w:color="auto"/>
            </w:tcBorders>
            <w:vAlign w:val="center"/>
          </w:tcPr>
          <w:p w14:paraId="71E685B2" w14:textId="77777777" w:rsidR="000D66D2" w:rsidRPr="00520785" w:rsidRDefault="000D66D2" w:rsidP="000D66D2">
            <w:pPr>
              <w:pStyle w:val="TAC"/>
              <w:rPr>
                <w:rFonts w:eastAsia="SimSun"/>
                <w:lang w:val="en-US" w:eastAsia="zh-CN"/>
              </w:rPr>
            </w:pPr>
            <w:r w:rsidRPr="00520785">
              <w:rPr>
                <w:rFonts w:eastAsia="SimSun"/>
                <w:lang w:eastAsia="zh-CN"/>
              </w:rPr>
              <w:t>0.3</w:t>
            </w:r>
          </w:p>
        </w:tc>
        <w:tc>
          <w:tcPr>
            <w:tcW w:w="1524" w:type="dxa"/>
            <w:tcBorders>
              <w:top w:val="single" w:sz="4" w:space="0" w:color="auto"/>
              <w:left w:val="single" w:sz="4" w:space="0" w:color="auto"/>
              <w:bottom w:val="single" w:sz="4" w:space="0" w:color="auto"/>
              <w:right w:val="single" w:sz="4" w:space="0" w:color="auto"/>
            </w:tcBorders>
            <w:vAlign w:val="center"/>
          </w:tcPr>
          <w:p w14:paraId="33A3EDAF" w14:textId="77777777" w:rsidR="000D66D2" w:rsidRPr="00520785" w:rsidRDefault="000D66D2" w:rsidP="000D66D2">
            <w:pPr>
              <w:pStyle w:val="TAC"/>
              <w:rPr>
                <w:rFonts w:eastAsia="SimSun"/>
                <w:lang w:val="en-US" w:eastAsia="zh-CN"/>
              </w:rPr>
            </w:pPr>
            <w:r w:rsidRPr="00520785">
              <w:rPr>
                <w:rFonts w:eastAsia="SimSun" w:hint="eastAsia"/>
                <w:lang w:val="en-US" w:eastAsia="zh-CN"/>
              </w:rPr>
              <w:t>0</w:t>
            </w:r>
            <w:r w:rsidRPr="00520785">
              <w:rPr>
                <w:rFonts w:eastAsia="SimSun"/>
                <w:lang w:val="en-US" w:eastAsia="zh-CN"/>
              </w:rPr>
              <w:t>.5</w:t>
            </w:r>
          </w:p>
        </w:tc>
        <w:tc>
          <w:tcPr>
            <w:tcW w:w="1524" w:type="dxa"/>
            <w:tcBorders>
              <w:top w:val="single" w:sz="4" w:space="0" w:color="auto"/>
              <w:left w:val="single" w:sz="4" w:space="0" w:color="auto"/>
              <w:bottom w:val="single" w:sz="4" w:space="0" w:color="auto"/>
              <w:right w:val="single" w:sz="4" w:space="0" w:color="auto"/>
            </w:tcBorders>
            <w:vAlign w:val="center"/>
          </w:tcPr>
          <w:p w14:paraId="32E21B55" w14:textId="77777777" w:rsidR="000D66D2" w:rsidRPr="00520785" w:rsidRDefault="000D66D2" w:rsidP="000D66D2">
            <w:pPr>
              <w:pStyle w:val="TAC"/>
              <w:rPr>
                <w:rFonts w:eastAsia="SimSun"/>
                <w:lang w:eastAsia="zh-CN"/>
              </w:rPr>
            </w:pPr>
            <w:r w:rsidRPr="00520785">
              <w:rPr>
                <w:rFonts w:eastAsia="SimSun"/>
                <w:lang w:eastAsia="ja-JP"/>
              </w:rPr>
              <w:t>-</w:t>
            </w:r>
          </w:p>
        </w:tc>
        <w:tc>
          <w:tcPr>
            <w:tcW w:w="1524" w:type="dxa"/>
            <w:tcBorders>
              <w:top w:val="single" w:sz="4" w:space="0" w:color="auto"/>
              <w:left w:val="single" w:sz="4" w:space="0" w:color="auto"/>
              <w:bottom w:val="single" w:sz="4" w:space="0" w:color="auto"/>
              <w:right w:val="single" w:sz="4" w:space="0" w:color="auto"/>
            </w:tcBorders>
            <w:vAlign w:val="center"/>
          </w:tcPr>
          <w:p w14:paraId="273F4DAB" w14:textId="77777777" w:rsidR="000D66D2" w:rsidRPr="00520785" w:rsidRDefault="000D66D2" w:rsidP="000D66D2">
            <w:pPr>
              <w:pStyle w:val="TAC"/>
              <w:rPr>
                <w:rFonts w:eastAsia="SimSun"/>
                <w:lang w:eastAsia="zh-CN"/>
              </w:rPr>
            </w:pPr>
            <w:r w:rsidRPr="00520785">
              <w:rPr>
                <w:rFonts w:eastAsia="SimSun" w:hint="eastAsia"/>
                <w:lang w:eastAsia="zh-CN"/>
              </w:rPr>
              <w:t>0</w:t>
            </w:r>
            <w:r w:rsidRPr="00520785">
              <w:rPr>
                <w:rFonts w:eastAsia="SimSun"/>
                <w:lang w:eastAsia="zh-CN"/>
              </w:rPr>
              <w:t>.5</w:t>
            </w:r>
          </w:p>
        </w:tc>
      </w:tr>
      <w:tr w:rsidR="000D66D2" w:rsidRPr="00520785" w14:paraId="346C4CF7" w14:textId="77777777" w:rsidTr="00F420F2">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2AB17B71" w14:textId="77777777" w:rsidR="000D66D2" w:rsidRPr="00520785" w:rsidRDefault="000D66D2" w:rsidP="000D66D2">
            <w:pPr>
              <w:pStyle w:val="TAC"/>
              <w:rPr>
                <w:rFonts w:eastAsia="SimSun"/>
              </w:rPr>
            </w:pPr>
            <w:r w:rsidRPr="00520785">
              <w:rPr>
                <w:rFonts w:eastAsia="SimSun"/>
                <w:lang w:val="en-US" w:eastAsia="zh-CN"/>
              </w:rPr>
              <w:t>CA_n3-n5-n7-n78</w:t>
            </w:r>
          </w:p>
        </w:tc>
        <w:tc>
          <w:tcPr>
            <w:tcW w:w="1523" w:type="dxa"/>
            <w:tcBorders>
              <w:top w:val="single" w:sz="4" w:space="0" w:color="auto"/>
              <w:left w:val="single" w:sz="4" w:space="0" w:color="auto"/>
              <w:bottom w:val="single" w:sz="4" w:space="0" w:color="auto"/>
              <w:right w:val="single" w:sz="4" w:space="0" w:color="auto"/>
            </w:tcBorders>
            <w:vAlign w:val="center"/>
          </w:tcPr>
          <w:p w14:paraId="75D9671A" w14:textId="77777777" w:rsidR="000D66D2" w:rsidRPr="00520785" w:rsidRDefault="000D66D2" w:rsidP="000D66D2">
            <w:pPr>
              <w:pStyle w:val="TAC"/>
              <w:rPr>
                <w:rFonts w:eastAsia="SimSun"/>
                <w:lang w:val="en-US" w:eastAsia="zh-CN"/>
              </w:rPr>
            </w:pPr>
            <w:r w:rsidRPr="00520785">
              <w:rPr>
                <w:rFonts w:eastAsia="SimSun"/>
                <w:lang w:val="en-US"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30555478" w14:textId="77777777" w:rsidR="000D66D2" w:rsidRPr="00520785" w:rsidRDefault="000D66D2" w:rsidP="000D66D2">
            <w:pPr>
              <w:pStyle w:val="TAC"/>
              <w:rPr>
                <w:rFonts w:eastAsia="SimSun"/>
                <w:lang w:val="en-US" w:eastAsia="zh-CN"/>
              </w:rPr>
            </w:pPr>
            <w:r w:rsidRPr="00520785">
              <w:rPr>
                <w:rFonts w:eastAsia="SimSun" w:hint="eastAsia"/>
                <w:lang w:val="en-US" w:eastAsia="zh-CN"/>
              </w:rPr>
              <w:t>0</w:t>
            </w:r>
            <w:r w:rsidRPr="00520785">
              <w:rPr>
                <w:rFonts w:eastAsia="SimSun"/>
                <w:lang w:val="en-US"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54965B88" w14:textId="77777777" w:rsidR="000D66D2" w:rsidRPr="00520785" w:rsidRDefault="000D66D2" w:rsidP="000D66D2">
            <w:pPr>
              <w:pStyle w:val="TAC"/>
              <w:rPr>
                <w:rFonts w:eastAsia="SimSun"/>
                <w:lang w:eastAsia="zh-CN"/>
              </w:rPr>
            </w:pPr>
            <w:r w:rsidRPr="00520785">
              <w:rPr>
                <w:rFonts w:eastAsia="Malgun Gothic"/>
                <w:lang w:eastAsia="ko-KR"/>
              </w:rPr>
              <w:t>0.2</w:t>
            </w:r>
          </w:p>
        </w:tc>
        <w:tc>
          <w:tcPr>
            <w:tcW w:w="1524" w:type="dxa"/>
            <w:tcBorders>
              <w:top w:val="single" w:sz="4" w:space="0" w:color="auto"/>
              <w:left w:val="single" w:sz="4" w:space="0" w:color="auto"/>
              <w:bottom w:val="single" w:sz="4" w:space="0" w:color="auto"/>
              <w:right w:val="single" w:sz="4" w:space="0" w:color="auto"/>
            </w:tcBorders>
            <w:vAlign w:val="center"/>
          </w:tcPr>
          <w:p w14:paraId="27424560" w14:textId="77777777" w:rsidR="000D66D2" w:rsidRPr="00520785" w:rsidRDefault="000D66D2" w:rsidP="000D66D2">
            <w:pPr>
              <w:pStyle w:val="TAC"/>
              <w:rPr>
                <w:rFonts w:eastAsia="SimSun"/>
                <w:lang w:eastAsia="zh-CN"/>
              </w:rPr>
            </w:pPr>
            <w:r w:rsidRPr="00520785">
              <w:rPr>
                <w:rFonts w:eastAsia="SimSun" w:hint="eastAsia"/>
                <w:lang w:eastAsia="zh-CN"/>
              </w:rPr>
              <w:t>0</w:t>
            </w:r>
            <w:r w:rsidRPr="00520785">
              <w:rPr>
                <w:rFonts w:eastAsia="SimSun"/>
                <w:lang w:eastAsia="zh-CN"/>
              </w:rPr>
              <w:t>.5</w:t>
            </w:r>
          </w:p>
        </w:tc>
      </w:tr>
      <w:tr w:rsidR="000D66D2" w:rsidRPr="00520785" w14:paraId="2ED1AD85" w14:textId="77777777" w:rsidTr="00F420F2">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39D17872" w14:textId="77777777" w:rsidR="000D66D2" w:rsidRPr="00520785" w:rsidRDefault="000D66D2" w:rsidP="000D66D2">
            <w:pPr>
              <w:pStyle w:val="TAC"/>
              <w:rPr>
                <w:rFonts w:eastAsia="SimSun"/>
                <w:lang w:val="en-US" w:eastAsia="zh-CN"/>
              </w:rPr>
            </w:pPr>
            <w:r w:rsidRPr="00520785">
              <w:rPr>
                <w:rFonts w:eastAsia="SimSun"/>
                <w:lang w:val="en-US" w:eastAsia="zh-CN"/>
              </w:rPr>
              <w:t>CA_n3-n5-n28-n78</w:t>
            </w:r>
          </w:p>
        </w:tc>
        <w:tc>
          <w:tcPr>
            <w:tcW w:w="1523" w:type="dxa"/>
            <w:tcBorders>
              <w:top w:val="single" w:sz="4" w:space="0" w:color="auto"/>
              <w:left w:val="single" w:sz="4" w:space="0" w:color="auto"/>
              <w:bottom w:val="single" w:sz="4" w:space="0" w:color="auto"/>
              <w:right w:val="single" w:sz="4" w:space="0" w:color="auto"/>
            </w:tcBorders>
            <w:vAlign w:val="center"/>
          </w:tcPr>
          <w:p w14:paraId="340689A7" w14:textId="77777777" w:rsidR="000D66D2" w:rsidRPr="00520785" w:rsidRDefault="000D66D2" w:rsidP="000D66D2">
            <w:pPr>
              <w:pStyle w:val="TAC"/>
              <w:rPr>
                <w:rFonts w:eastAsia="SimSun"/>
                <w:lang w:val="en-US" w:eastAsia="zh-CN"/>
              </w:rPr>
            </w:pPr>
            <w:r w:rsidRPr="00520785">
              <w:rPr>
                <w:rFonts w:eastAsia="MS Mincho" w:cs="Arial"/>
                <w:bCs/>
                <w:szCs w:val="18"/>
              </w:rPr>
              <w:t>0.2</w:t>
            </w:r>
          </w:p>
        </w:tc>
        <w:tc>
          <w:tcPr>
            <w:tcW w:w="1524" w:type="dxa"/>
            <w:tcBorders>
              <w:top w:val="single" w:sz="4" w:space="0" w:color="auto"/>
              <w:left w:val="single" w:sz="4" w:space="0" w:color="auto"/>
              <w:bottom w:val="single" w:sz="4" w:space="0" w:color="auto"/>
              <w:right w:val="single" w:sz="4" w:space="0" w:color="auto"/>
            </w:tcBorders>
            <w:vAlign w:val="center"/>
          </w:tcPr>
          <w:p w14:paraId="79DB9625" w14:textId="77777777" w:rsidR="000D66D2" w:rsidRPr="00520785" w:rsidRDefault="000D66D2" w:rsidP="000D66D2">
            <w:pPr>
              <w:pStyle w:val="TAC"/>
              <w:rPr>
                <w:rFonts w:eastAsia="SimSun"/>
                <w:lang w:val="en-US" w:eastAsia="zh-CN"/>
              </w:rPr>
            </w:pPr>
            <w:r w:rsidRPr="00520785">
              <w:rPr>
                <w:rFonts w:eastAsia="SimSun" w:hint="eastAsia"/>
                <w:lang w:eastAsia="zh-CN"/>
              </w:rPr>
              <w:t>0</w:t>
            </w:r>
            <w:r w:rsidRPr="00520785">
              <w:rPr>
                <w:rFonts w:eastAsia="SimSun"/>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781BF868" w14:textId="77777777" w:rsidR="000D66D2" w:rsidRPr="00520785" w:rsidRDefault="000D66D2" w:rsidP="000D66D2">
            <w:pPr>
              <w:pStyle w:val="TAC"/>
              <w:rPr>
                <w:rFonts w:eastAsia="Malgun Gothic"/>
                <w:lang w:eastAsia="ko-KR"/>
              </w:rPr>
            </w:pPr>
            <w:r w:rsidRPr="00520785">
              <w:rPr>
                <w:rFonts w:eastAsia="MS Mincho" w:cs="Arial"/>
                <w:bCs/>
                <w:szCs w:val="18"/>
              </w:rPr>
              <w:t>0.</w:t>
            </w:r>
            <w:r w:rsidRPr="00520785">
              <w:rPr>
                <w:rFonts w:eastAsia="SimSun" w:cs="Arial"/>
                <w:bCs/>
                <w:szCs w:val="18"/>
                <w:lang w:eastAsia="zh-TW"/>
              </w:rPr>
              <w:t>2</w:t>
            </w:r>
          </w:p>
        </w:tc>
        <w:tc>
          <w:tcPr>
            <w:tcW w:w="1524" w:type="dxa"/>
            <w:tcBorders>
              <w:top w:val="single" w:sz="4" w:space="0" w:color="auto"/>
              <w:left w:val="single" w:sz="4" w:space="0" w:color="auto"/>
              <w:bottom w:val="single" w:sz="4" w:space="0" w:color="auto"/>
              <w:right w:val="single" w:sz="4" w:space="0" w:color="auto"/>
            </w:tcBorders>
            <w:vAlign w:val="center"/>
          </w:tcPr>
          <w:p w14:paraId="6415AE6E" w14:textId="77777777" w:rsidR="000D66D2" w:rsidRPr="00520785" w:rsidRDefault="000D66D2" w:rsidP="000D66D2">
            <w:pPr>
              <w:pStyle w:val="TAC"/>
              <w:rPr>
                <w:rFonts w:eastAsia="SimSun"/>
                <w:lang w:eastAsia="zh-CN"/>
              </w:rPr>
            </w:pPr>
            <w:r w:rsidRPr="00520785">
              <w:rPr>
                <w:rFonts w:eastAsia="SimSun" w:cs="Arial" w:hint="eastAsia"/>
                <w:lang w:eastAsia="zh-CN"/>
              </w:rPr>
              <w:t>0</w:t>
            </w:r>
            <w:r w:rsidRPr="00520785">
              <w:rPr>
                <w:rFonts w:eastAsia="SimSun" w:cs="Arial"/>
                <w:lang w:eastAsia="zh-CN"/>
              </w:rPr>
              <w:t>.5</w:t>
            </w:r>
          </w:p>
        </w:tc>
      </w:tr>
      <w:tr w:rsidR="000D66D2" w:rsidRPr="00520785" w14:paraId="3467D88E" w14:textId="77777777" w:rsidTr="00F420F2">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3CFA8EF3" w14:textId="77777777" w:rsidR="000D66D2" w:rsidRPr="00520785" w:rsidRDefault="000D66D2" w:rsidP="000D66D2">
            <w:pPr>
              <w:pStyle w:val="TAC"/>
              <w:rPr>
                <w:rFonts w:eastAsia="SimSun"/>
                <w:lang w:val="en-US" w:eastAsia="zh-CN"/>
              </w:rPr>
            </w:pPr>
            <w:r w:rsidRPr="00520785">
              <w:rPr>
                <w:rFonts w:eastAsia="SimSun"/>
                <w:lang w:val="en-US" w:eastAsia="zh-CN"/>
              </w:rPr>
              <w:t>CA_n3-n5-n28-n79</w:t>
            </w:r>
          </w:p>
        </w:tc>
        <w:tc>
          <w:tcPr>
            <w:tcW w:w="1523" w:type="dxa"/>
            <w:tcBorders>
              <w:top w:val="single" w:sz="4" w:space="0" w:color="auto"/>
              <w:left w:val="single" w:sz="4" w:space="0" w:color="auto"/>
              <w:bottom w:val="single" w:sz="4" w:space="0" w:color="auto"/>
              <w:right w:val="single" w:sz="4" w:space="0" w:color="auto"/>
            </w:tcBorders>
            <w:vAlign w:val="center"/>
          </w:tcPr>
          <w:p w14:paraId="734ACCA0" w14:textId="77777777" w:rsidR="000D66D2" w:rsidRPr="00520785" w:rsidRDefault="000D66D2" w:rsidP="000D66D2">
            <w:pPr>
              <w:pStyle w:val="TAC"/>
              <w:rPr>
                <w:rFonts w:eastAsia="SimSun"/>
                <w:lang w:val="en-US" w:eastAsia="zh-CN"/>
              </w:rPr>
            </w:pPr>
            <w:r w:rsidRPr="00520785">
              <w:rPr>
                <w:rFonts w:eastAsia="MS Mincho" w:cs="Arial"/>
                <w:bCs/>
                <w:szCs w:val="18"/>
              </w:rPr>
              <w:t>0.2</w:t>
            </w:r>
          </w:p>
        </w:tc>
        <w:tc>
          <w:tcPr>
            <w:tcW w:w="1524" w:type="dxa"/>
            <w:tcBorders>
              <w:top w:val="single" w:sz="4" w:space="0" w:color="auto"/>
              <w:left w:val="single" w:sz="4" w:space="0" w:color="auto"/>
              <w:bottom w:val="single" w:sz="4" w:space="0" w:color="auto"/>
              <w:right w:val="single" w:sz="4" w:space="0" w:color="auto"/>
            </w:tcBorders>
            <w:vAlign w:val="center"/>
          </w:tcPr>
          <w:p w14:paraId="179919DA" w14:textId="77777777" w:rsidR="000D66D2" w:rsidRPr="00520785" w:rsidRDefault="000D66D2" w:rsidP="000D66D2">
            <w:pPr>
              <w:pStyle w:val="TAC"/>
              <w:rPr>
                <w:rFonts w:eastAsia="SimSun"/>
                <w:lang w:val="en-US" w:eastAsia="zh-CN"/>
              </w:rPr>
            </w:pPr>
            <w:r w:rsidRPr="00520785">
              <w:rPr>
                <w:rFonts w:eastAsia="SimSun" w:hint="eastAsia"/>
                <w:lang w:eastAsia="zh-CN"/>
              </w:rPr>
              <w:t>0</w:t>
            </w:r>
            <w:r w:rsidRPr="00520785">
              <w:rPr>
                <w:rFonts w:eastAsia="SimSun"/>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67818042" w14:textId="77777777" w:rsidR="000D66D2" w:rsidRPr="00520785" w:rsidRDefault="000D66D2" w:rsidP="000D66D2">
            <w:pPr>
              <w:pStyle w:val="TAC"/>
              <w:rPr>
                <w:rFonts w:eastAsia="Malgun Gothic"/>
                <w:lang w:eastAsia="ko-KR"/>
              </w:rPr>
            </w:pPr>
            <w:r w:rsidRPr="00520785">
              <w:rPr>
                <w:rFonts w:eastAsia="MS Mincho" w:cs="Arial"/>
                <w:bCs/>
                <w:szCs w:val="18"/>
              </w:rPr>
              <w:t>0.</w:t>
            </w:r>
            <w:r w:rsidRPr="00520785">
              <w:rPr>
                <w:rFonts w:eastAsia="SimSun" w:cs="Arial"/>
                <w:bCs/>
                <w:szCs w:val="18"/>
                <w:lang w:eastAsia="zh-TW"/>
              </w:rPr>
              <w:t>2</w:t>
            </w:r>
          </w:p>
        </w:tc>
        <w:tc>
          <w:tcPr>
            <w:tcW w:w="1524" w:type="dxa"/>
            <w:tcBorders>
              <w:top w:val="single" w:sz="4" w:space="0" w:color="auto"/>
              <w:left w:val="single" w:sz="4" w:space="0" w:color="auto"/>
              <w:bottom w:val="single" w:sz="4" w:space="0" w:color="auto"/>
              <w:right w:val="single" w:sz="4" w:space="0" w:color="auto"/>
            </w:tcBorders>
            <w:vAlign w:val="center"/>
          </w:tcPr>
          <w:p w14:paraId="6E22496D" w14:textId="77777777" w:rsidR="000D66D2" w:rsidRPr="00520785" w:rsidRDefault="000D66D2" w:rsidP="000D66D2">
            <w:pPr>
              <w:pStyle w:val="TAC"/>
              <w:rPr>
                <w:rFonts w:eastAsia="SimSun"/>
                <w:lang w:eastAsia="zh-CN"/>
              </w:rPr>
            </w:pPr>
            <w:r w:rsidRPr="00520785">
              <w:rPr>
                <w:rFonts w:eastAsia="SimSun" w:cs="Arial" w:hint="eastAsia"/>
                <w:lang w:eastAsia="zh-CN"/>
              </w:rPr>
              <w:t>0</w:t>
            </w:r>
            <w:r w:rsidRPr="00520785">
              <w:rPr>
                <w:rFonts w:eastAsia="SimSun" w:cs="Arial"/>
                <w:lang w:eastAsia="zh-CN"/>
              </w:rPr>
              <w:t>.5</w:t>
            </w:r>
          </w:p>
        </w:tc>
      </w:tr>
      <w:tr w:rsidR="000D66D2" w:rsidRPr="00520785" w14:paraId="7E7FFE4C" w14:textId="77777777" w:rsidTr="00F420F2">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0EEB801A" w14:textId="77777777" w:rsidR="000D66D2" w:rsidRPr="00520785" w:rsidRDefault="000D66D2" w:rsidP="000D66D2">
            <w:pPr>
              <w:pStyle w:val="TAC"/>
              <w:rPr>
                <w:rFonts w:eastAsia="SimSun"/>
                <w:lang w:val="en-US" w:eastAsia="zh-CN"/>
              </w:rPr>
            </w:pPr>
            <w:r w:rsidRPr="00520785">
              <w:rPr>
                <w:rFonts w:eastAsia="SimSun"/>
                <w:lang w:val="en-US" w:eastAsia="ja-JP"/>
              </w:rPr>
              <w:t>CA_</w:t>
            </w:r>
            <w:r w:rsidRPr="00520785">
              <w:rPr>
                <w:rFonts w:eastAsia="SimSun"/>
                <w:lang w:val="en-US" w:eastAsia="zh-CN"/>
              </w:rPr>
              <w:t>n3</w:t>
            </w:r>
            <w:r w:rsidRPr="00520785">
              <w:rPr>
                <w:rFonts w:eastAsia="SimSun"/>
                <w:lang w:val="en-US" w:eastAsia="ja-JP"/>
              </w:rPr>
              <w:t>-n7-n8-n78</w:t>
            </w:r>
          </w:p>
        </w:tc>
        <w:tc>
          <w:tcPr>
            <w:tcW w:w="1523" w:type="dxa"/>
            <w:tcBorders>
              <w:top w:val="single" w:sz="4" w:space="0" w:color="auto"/>
              <w:left w:val="single" w:sz="4" w:space="0" w:color="auto"/>
              <w:bottom w:val="single" w:sz="4" w:space="0" w:color="auto"/>
              <w:right w:val="single" w:sz="4" w:space="0" w:color="auto"/>
            </w:tcBorders>
            <w:vAlign w:val="center"/>
          </w:tcPr>
          <w:p w14:paraId="7B9E27FA" w14:textId="77777777" w:rsidR="000D66D2" w:rsidRPr="00520785" w:rsidRDefault="000D66D2" w:rsidP="000D66D2">
            <w:pPr>
              <w:pStyle w:val="TAC"/>
              <w:rPr>
                <w:rFonts w:eastAsia="SimSun"/>
                <w:lang w:val="en-US" w:eastAsia="zh-CN"/>
              </w:rPr>
            </w:pPr>
            <w:r w:rsidRPr="00520785">
              <w:rPr>
                <w:rFonts w:eastAsia="SimSun"/>
                <w:lang w:val="en-US"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7D70AD69" w14:textId="77777777" w:rsidR="000D66D2" w:rsidRPr="00520785" w:rsidRDefault="000D66D2" w:rsidP="000D66D2">
            <w:pPr>
              <w:pStyle w:val="TAC"/>
              <w:rPr>
                <w:rFonts w:eastAsia="SimSun"/>
                <w:lang w:val="en-US" w:eastAsia="zh-CN"/>
              </w:rPr>
            </w:pPr>
            <w:r w:rsidRPr="00520785">
              <w:rPr>
                <w:rFonts w:eastAsia="SimSun" w:hint="eastAsia"/>
                <w:lang w:val="en-US" w:eastAsia="zh-CN"/>
              </w:rPr>
              <w:t>0</w:t>
            </w:r>
            <w:r w:rsidRPr="00520785">
              <w:rPr>
                <w:rFonts w:eastAsia="SimSun"/>
                <w:lang w:val="en-US"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66B97E44" w14:textId="77777777" w:rsidR="000D66D2" w:rsidRPr="00520785" w:rsidRDefault="000D66D2" w:rsidP="000D66D2">
            <w:pPr>
              <w:pStyle w:val="TAC"/>
              <w:rPr>
                <w:rFonts w:eastAsia="Malgun Gothic"/>
                <w:lang w:eastAsia="ko-KR"/>
              </w:rPr>
            </w:pPr>
            <w:r w:rsidRPr="00520785">
              <w:rPr>
                <w:rFonts w:eastAsia="Malgun Gothic"/>
                <w:lang w:eastAsia="ko-KR"/>
              </w:rPr>
              <w:t>0.2</w:t>
            </w:r>
          </w:p>
        </w:tc>
        <w:tc>
          <w:tcPr>
            <w:tcW w:w="1524" w:type="dxa"/>
            <w:tcBorders>
              <w:top w:val="single" w:sz="4" w:space="0" w:color="auto"/>
              <w:left w:val="single" w:sz="4" w:space="0" w:color="auto"/>
              <w:bottom w:val="single" w:sz="4" w:space="0" w:color="auto"/>
              <w:right w:val="single" w:sz="4" w:space="0" w:color="auto"/>
            </w:tcBorders>
            <w:vAlign w:val="center"/>
          </w:tcPr>
          <w:p w14:paraId="752DF0E9" w14:textId="77777777" w:rsidR="000D66D2" w:rsidRPr="00520785" w:rsidRDefault="000D66D2" w:rsidP="000D66D2">
            <w:pPr>
              <w:pStyle w:val="TAC"/>
              <w:rPr>
                <w:rFonts w:eastAsia="SimSun"/>
                <w:lang w:eastAsia="zh-CN"/>
              </w:rPr>
            </w:pPr>
            <w:r w:rsidRPr="00520785">
              <w:rPr>
                <w:rFonts w:eastAsia="SimSun" w:hint="eastAsia"/>
                <w:lang w:eastAsia="zh-CN"/>
              </w:rPr>
              <w:t>0</w:t>
            </w:r>
            <w:r w:rsidRPr="00520785">
              <w:rPr>
                <w:rFonts w:eastAsia="SimSun"/>
                <w:lang w:eastAsia="zh-CN"/>
              </w:rPr>
              <w:t>.5</w:t>
            </w:r>
          </w:p>
        </w:tc>
      </w:tr>
      <w:tr w:rsidR="000D66D2" w:rsidRPr="00520785" w14:paraId="646E59C5" w14:textId="77777777" w:rsidTr="00F420F2">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0F4B99EE" w14:textId="77777777" w:rsidR="000D66D2" w:rsidRPr="00520785" w:rsidRDefault="000D66D2" w:rsidP="000D66D2">
            <w:pPr>
              <w:pStyle w:val="TAC"/>
              <w:rPr>
                <w:rFonts w:eastAsia="DengXian"/>
                <w:lang w:val="en-US" w:eastAsia="ja-JP"/>
              </w:rPr>
            </w:pPr>
            <w:r w:rsidRPr="00520785">
              <w:rPr>
                <w:rFonts w:eastAsia="DengXian"/>
                <w:lang w:val="en-US" w:eastAsia="ja-JP"/>
              </w:rPr>
              <w:t>CA_n3-n7-n20-n78</w:t>
            </w:r>
          </w:p>
        </w:tc>
        <w:tc>
          <w:tcPr>
            <w:tcW w:w="1523" w:type="dxa"/>
            <w:tcBorders>
              <w:top w:val="single" w:sz="4" w:space="0" w:color="auto"/>
              <w:left w:val="single" w:sz="4" w:space="0" w:color="auto"/>
              <w:bottom w:val="single" w:sz="4" w:space="0" w:color="auto"/>
              <w:right w:val="single" w:sz="4" w:space="0" w:color="auto"/>
            </w:tcBorders>
            <w:vAlign w:val="center"/>
          </w:tcPr>
          <w:p w14:paraId="625CFDB9" w14:textId="77777777" w:rsidR="000D66D2" w:rsidRPr="00520785" w:rsidRDefault="000D66D2" w:rsidP="000D66D2">
            <w:pPr>
              <w:pStyle w:val="TAC"/>
              <w:rPr>
                <w:rFonts w:eastAsia="SimSun"/>
                <w:lang w:val="en-US" w:eastAsia="zh-CN"/>
              </w:rPr>
            </w:pPr>
            <w:r w:rsidRPr="00520785">
              <w:rPr>
                <w:rFonts w:eastAsia="SimSun"/>
                <w:lang w:val="en-US"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247EA03D" w14:textId="77777777" w:rsidR="000D66D2" w:rsidRPr="00520785" w:rsidRDefault="000D66D2" w:rsidP="000D66D2">
            <w:pPr>
              <w:pStyle w:val="TAC"/>
              <w:rPr>
                <w:rFonts w:eastAsia="SimSun"/>
                <w:lang w:val="en-US" w:eastAsia="zh-CN"/>
              </w:rPr>
            </w:pPr>
            <w:r w:rsidRPr="00520785">
              <w:rPr>
                <w:rFonts w:eastAsia="SimSun" w:hint="eastAsia"/>
                <w:lang w:val="en-US" w:eastAsia="zh-CN"/>
              </w:rPr>
              <w:t>0</w:t>
            </w:r>
            <w:r w:rsidRPr="00520785">
              <w:rPr>
                <w:rFonts w:eastAsia="SimSun"/>
                <w:lang w:val="en-US"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28D60B92" w14:textId="77777777" w:rsidR="000D66D2" w:rsidRPr="00520785" w:rsidRDefault="000D66D2" w:rsidP="000D66D2">
            <w:pPr>
              <w:pStyle w:val="TAC"/>
              <w:rPr>
                <w:rFonts w:eastAsia="SimSun"/>
                <w:lang w:val="en-US"/>
              </w:rPr>
            </w:pPr>
            <w:r w:rsidRPr="00520785">
              <w:rPr>
                <w:rFonts w:eastAsia="Malgun Gothic"/>
                <w:lang w:eastAsia="ko-KR"/>
              </w:rPr>
              <w:t>0.2</w:t>
            </w:r>
          </w:p>
        </w:tc>
        <w:tc>
          <w:tcPr>
            <w:tcW w:w="1524" w:type="dxa"/>
            <w:tcBorders>
              <w:top w:val="single" w:sz="4" w:space="0" w:color="auto"/>
              <w:left w:val="single" w:sz="4" w:space="0" w:color="auto"/>
              <w:bottom w:val="single" w:sz="4" w:space="0" w:color="auto"/>
              <w:right w:val="single" w:sz="4" w:space="0" w:color="auto"/>
            </w:tcBorders>
            <w:vAlign w:val="center"/>
          </w:tcPr>
          <w:p w14:paraId="3686977D" w14:textId="77777777" w:rsidR="000D66D2" w:rsidRPr="00520785" w:rsidRDefault="000D66D2" w:rsidP="000D66D2">
            <w:pPr>
              <w:pStyle w:val="TAC"/>
              <w:rPr>
                <w:rFonts w:eastAsia="SimSun"/>
                <w:lang w:eastAsia="zh-CN"/>
              </w:rPr>
            </w:pPr>
            <w:r w:rsidRPr="00520785">
              <w:rPr>
                <w:rFonts w:eastAsia="SimSun" w:hint="eastAsia"/>
                <w:lang w:eastAsia="zh-CN"/>
              </w:rPr>
              <w:t>0</w:t>
            </w:r>
            <w:r w:rsidRPr="00520785">
              <w:rPr>
                <w:rFonts w:eastAsia="SimSun"/>
                <w:lang w:eastAsia="zh-CN"/>
              </w:rPr>
              <w:t>.5</w:t>
            </w:r>
          </w:p>
        </w:tc>
      </w:tr>
      <w:tr w:rsidR="000D66D2" w:rsidRPr="00520785" w14:paraId="3C518A41" w14:textId="77777777" w:rsidTr="00F420F2">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7876BFB7" w14:textId="77777777" w:rsidR="000D66D2" w:rsidRPr="00520785" w:rsidRDefault="000D66D2" w:rsidP="000D66D2">
            <w:pPr>
              <w:pStyle w:val="TAC"/>
              <w:rPr>
                <w:rFonts w:eastAsia="SimSun"/>
                <w:lang w:val="en-US" w:eastAsia="ja-JP"/>
              </w:rPr>
            </w:pPr>
            <w:r w:rsidRPr="00520785">
              <w:rPr>
                <w:rFonts w:eastAsia="SimSun"/>
                <w:lang w:val="en-US" w:eastAsia="ja-JP"/>
              </w:rPr>
              <w:t>CA_</w:t>
            </w:r>
            <w:r w:rsidRPr="00520785">
              <w:rPr>
                <w:rFonts w:eastAsia="SimSun"/>
                <w:lang w:val="en-US" w:eastAsia="zh-CN"/>
              </w:rPr>
              <w:t>n3</w:t>
            </w:r>
            <w:r w:rsidRPr="00520785">
              <w:rPr>
                <w:rFonts w:eastAsia="SimSun"/>
                <w:lang w:val="en-US" w:eastAsia="ja-JP"/>
              </w:rPr>
              <w:t>-n7-n26-n78</w:t>
            </w:r>
          </w:p>
        </w:tc>
        <w:tc>
          <w:tcPr>
            <w:tcW w:w="1523" w:type="dxa"/>
            <w:tcBorders>
              <w:top w:val="single" w:sz="4" w:space="0" w:color="auto"/>
              <w:left w:val="single" w:sz="4" w:space="0" w:color="auto"/>
              <w:bottom w:val="single" w:sz="4" w:space="0" w:color="auto"/>
              <w:right w:val="single" w:sz="4" w:space="0" w:color="auto"/>
            </w:tcBorders>
            <w:vAlign w:val="center"/>
          </w:tcPr>
          <w:p w14:paraId="7EA5D7EC" w14:textId="77777777" w:rsidR="000D66D2" w:rsidRPr="00520785" w:rsidRDefault="000D66D2" w:rsidP="000D66D2">
            <w:pPr>
              <w:pStyle w:val="TAC"/>
              <w:rPr>
                <w:rFonts w:eastAsia="SimSun"/>
                <w:lang w:val="en-US" w:eastAsia="zh-CN"/>
              </w:rPr>
            </w:pPr>
            <w:r w:rsidRPr="00520785">
              <w:rPr>
                <w:rFonts w:eastAsia="SimSun"/>
                <w:lang w:val="en-US"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3B597019" w14:textId="77777777" w:rsidR="000D66D2" w:rsidRPr="00520785" w:rsidRDefault="000D66D2" w:rsidP="000D66D2">
            <w:pPr>
              <w:pStyle w:val="TAC"/>
              <w:rPr>
                <w:rFonts w:eastAsia="SimSun"/>
                <w:lang w:val="en-US" w:eastAsia="zh-CN"/>
              </w:rPr>
            </w:pPr>
            <w:r w:rsidRPr="00520785">
              <w:rPr>
                <w:rFonts w:eastAsia="SimSun" w:hint="eastAsia"/>
                <w:lang w:val="en-US" w:eastAsia="zh-CN"/>
              </w:rPr>
              <w:t>0</w:t>
            </w:r>
            <w:r w:rsidRPr="00520785">
              <w:rPr>
                <w:rFonts w:eastAsia="SimSun"/>
                <w:lang w:val="en-US"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712E3031" w14:textId="77777777" w:rsidR="000D66D2" w:rsidRPr="00520785" w:rsidRDefault="000D66D2" w:rsidP="000D66D2">
            <w:pPr>
              <w:pStyle w:val="TAC"/>
              <w:rPr>
                <w:rFonts w:eastAsia="Malgun Gothic"/>
                <w:lang w:eastAsia="ko-KR"/>
              </w:rPr>
            </w:pPr>
            <w:r w:rsidRPr="00520785">
              <w:rPr>
                <w:rFonts w:eastAsia="Malgun Gothic"/>
                <w:lang w:eastAsia="ko-KR"/>
              </w:rPr>
              <w:t>0.2</w:t>
            </w:r>
          </w:p>
        </w:tc>
        <w:tc>
          <w:tcPr>
            <w:tcW w:w="1524" w:type="dxa"/>
            <w:tcBorders>
              <w:top w:val="single" w:sz="4" w:space="0" w:color="auto"/>
              <w:left w:val="single" w:sz="4" w:space="0" w:color="auto"/>
              <w:bottom w:val="single" w:sz="4" w:space="0" w:color="auto"/>
              <w:right w:val="single" w:sz="4" w:space="0" w:color="auto"/>
            </w:tcBorders>
            <w:vAlign w:val="center"/>
          </w:tcPr>
          <w:p w14:paraId="13FBC216" w14:textId="77777777" w:rsidR="000D66D2" w:rsidRPr="00520785" w:rsidRDefault="000D66D2" w:rsidP="000D66D2">
            <w:pPr>
              <w:pStyle w:val="TAC"/>
              <w:rPr>
                <w:rFonts w:eastAsia="SimSun"/>
                <w:lang w:eastAsia="zh-CN"/>
              </w:rPr>
            </w:pPr>
            <w:r w:rsidRPr="00520785">
              <w:rPr>
                <w:rFonts w:eastAsia="SimSun" w:hint="eastAsia"/>
                <w:lang w:eastAsia="zh-CN"/>
              </w:rPr>
              <w:t>0</w:t>
            </w:r>
            <w:r w:rsidRPr="00520785">
              <w:rPr>
                <w:rFonts w:eastAsia="SimSun"/>
                <w:lang w:eastAsia="zh-CN"/>
              </w:rPr>
              <w:t>.5</w:t>
            </w:r>
          </w:p>
        </w:tc>
      </w:tr>
      <w:tr w:rsidR="000D66D2" w:rsidRPr="00520785" w14:paraId="2FF98790" w14:textId="77777777" w:rsidTr="00F420F2">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1F31A54D" w14:textId="77777777" w:rsidR="000D66D2" w:rsidRPr="00520785" w:rsidRDefault="000D66D2" w:rsidP="000D66D2">
            <w:pPr>
              <w:pStyle w:val="TAC"/>
              <w:rPr>
                <w:rFonts w:eastAsia="SimSun"/>
              </w:rPr>
            </w:pPr>
            <w:r w:rsidRPr="00520785">
              <w:rPr>
                <w:rFonts w:eastAsia="SimSun"/>
                <w:lang w:val="en-US" w:eastAsia="ja-JP"/>
              </w:rPr>
              <w:t>CA_</w:t>
            </w:r>
            <w:r w:rsidRPr="00520785">
              <w:rPr>
                <w:rFonts w:eastAsia="SimSun"/>
                <w:lang w:val="en-US" w:eastAsia="zh-CN"/>
              </w:rPr>
              <w:t>n3</w:t>
            </w:r>
            <w:r w:rsidRPr="00520785">
              <w:rPr>
                <w:rFonts w:eastAsia="SimSun"/>
                <w:lang w:val="en-US" w:eastAsia="ja-JP"/>
              </w:rPr>
              <w:t>-n7-n28-n78</w:t>
            </w:r>
          </w:p>
        </w:tc>
        <w:tc>
          <w:tcPr>
            <w:tcW w:w="1523" w:type="dxa"/>
            <w:tcBorders>
              <w:top w:val="single" w:sz="4" w:space="0" w:color="auto"/>
              <w:left w:val="single" w:sz="4" w:space="0" w:color="auto"/>
              <w:bottom w:val="single" w:sz="4" w:space="0" w:color="auto"/>
              <w:right w:val="single" w:sz="4" w:space="0" w:color="auto"/>
            </w:tcBorders>
            <w:vAlign w:val="center"/>
          </w:tcPr>
          <w:p w14:paraId="4E9F2B9A" w14:textId="77777777" w:rsidR="000D66D2" w:rsidRPr="00520785" w:rsidRDefault="000D66D2" w:rsidP="000D66D2">
            <w:pPr>
              <w:pStyle w:val="TAC"/>
              <w:rPr>
                <w:rFonts w:eastAsia="SimSun"/>
                <w:lang w:val="en-US" w:eastAsia="zh-CN"/>
              </w:rPr>
            </w:pPr>
            <w:r w:rsidRPr="00520785">
              <w:rPr>
                <w:rFonts w:eastAsia="SimSun"/>
                <w:lang w:val="en-US"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4B58885D" w14:textId="77777777" w:rsidR="000D66D2" w:rsidRPr="00520785" w:rsidRDefault="000D66D2" w:rsidP="000D66D2">
            <w:pPr>
              <w:pStyle w:val="TAC"/>
              <w:rPr>
                <w:rFonts w:eastAsia="SimSun"/>
                <w:lang w:val="en-US" w:eastAsia="zh-CN"/>
              </w:rPr>
            </w:pPr>
            <w:r w:rsidRPr="00520785">
              <w:rPr>
                <w:rFonts w:eastAsia="SimSun" w:hint="eastAsia"/>
                <w:lang w:val="en-US" w:eastAsia="zh-CN"/>
              </w:rPr>
              <w:t>0</w:t>
            </w:r>
            <w:r w:rsidRPr="00520785">
              <w:rPr>
                <w:rFonts w:eastAsia="SimSun"/>
                <w:lang w:val="en-US"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1E743453" w14:textId="77777777" w:rsidR="000D66D2" w:rsidRPr="00520785" w:rsidRDefault="000D66D2" w:rsidP="000D66D2">
            <w:pPr>
              <w:pStyle w:val="TAC"/>
              <w:rPr>
                <w:rFonts w:eastAsia="SimSun"/>
                <w:lang w:eastAsia="zh-CN"/>
              </w:rPr>
            </w:pPr>
            <w:r w:rsidRPr="00520785">
              <w:rPr>
                <w:rFonts w:eastAsia="Malgun Gothic"/>
                <w:lang w:eastAsia="ko-KR"/>
              </w:rPr>
              <w:t>0.2</w:t>
            </w:r>
          </w:p>
        </w:tc>
        <w:tc>
          <w:tcPr>
            <w:tcW w:w="1524" w:type="dxa"/>
            <w:tcBorders>
              <w:top w:val="single" w:sz="4" w:space="0" w:color="auto"/>
              <w:left w:val="single" w:sz="4" w:space="0" w:color="auto"/>
              <w:bottom w:val="single" w:sz="4" w:space="0" w:color="auto"/>
              <w:right w:val="single" w:sz="4" w:space="0" w:color="auto"/>
            </w:tcBorders>
            <w:vAlign w:val="center"/>
          </w:tcPr>
          <w:p w14:paraId="6B081424" w14:textId="77777777" w:rsidR="000D66D2" w:rsidRPr="00520785" w:rsidRDefault="000D66D2" w:rsidP="000D66D2">
            <w:pPr>
              <w:pStyle w:val="TAC"/>
              <w:rPr>
                <w:rFonts w:eastAsia="SimSun"/>
                <w:lang w:eastAsia="zh-CN"/>
              </w:rPr>
            </w:pPr>
            <w:r w:rsidRPr="00520785">
              <w:rPr>
                <w:rFonts w:eastAsia="SimSun" w:hint="eastAsia"/>
                <w:lang w:eastAsia="zh-CN"/>
              </w:rPr>
              <w:t>0</w:t>
            </w:r>
            <w:r w:rsidRPr="00520785">
              <w:rPr>
                <w:rFonts w:eastAsia="SimSun"/>
                <w:lang w:eastAsia="zh-CN"/>
              </w:rPr>
              <w:t>.5</w:t>
            </w:r>
          </w:p>
        </w:tc>
      </w:tr>
      <w:tr w:rsidR="000D66D2" w:rsidRPr="00520785" w14:paraId="75138DAD" w14:textId="77777777" w:rsidTr="00F420F2">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12D27B1A" w14:textId="77777777" w:rsidR="000D66D2" w:rsidRPr="00520785" w:rsidRDefault="000D66D2" w:rsidP="000D66D2">
            <w:pPr>
              <w:pStyle w:val="TAC"/>
              <w:rPr>
                <w:rFonts w:eastAsia="SimSun"/>
                <w:lang w:val="en-US" w:eastAsia="ja-JP"/>
              </w:rPr>
            </w:pPr>
            <w:r w:rsidRPr="00520785">
              <w:rPr>
                <w:rFonts w:eastAsia="SimSun"/>
              </w:rPr>
              <w:t>CA_n3-n7-n40-n105</w:t>
            </w:r>
          </w:p>
        </w:tc>
        <w:tc>
          <w:tcPr>
            <w:tcW w:w="1523" w:type="dxa"/>
            <w:tcBorders>
              <w:top w:val="single" w:sz="4" w:space="0" w:color="auto"/>
              <w:left w:val="single" w:sz="4" w:space="0" w:color="auto"/>
              <w:bottom w:val="single" w:sz="4" w:space="0" w:color="auto"/>
              <w:right w:val="single" w:sz="4" w:space="0" w:color="auto"/>
            </w:tcBorders>
            <w:vAlign w:val="center"/>
          </w:tcPr>
          <w:p w14:paraId="2FC95B7B" w14:textId="77777777" w:rsidR="000D66D2" w:rsidRPr="00520785" w:rsidRDefault="000D66D2" w:rsidP="000D66D2">
            <w:pPr>
              <w:pStyle w:val="TAC"/>
              <w:rPr>
                <w:rFonts w:eastAsia="SimSun"/>
                <w:lang w:val="en-US" w:eastAsia="zh-CN"/>
              </w:rPr>
            </w:pPr>
            <w:r w:rsidRPr="00520785">
              <w:rPr>
                <w:rFonts w:eastAsia="SimSun"/>
                <w:lang w:val="en-US"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5AC738A7" w14:textId="77777777" w:rsidR="000D66D2" w:rsidRPr="00520785" w:rsidRDefault="000D66D2" w:rsidP="000D66D2">
            <w:pPr>
              <w:pStyle w:val="TAC"/>
              <w:rPr>
                <w:rFonts w:eastAsia="SimSun"/>
                <w:lang w:val="en-US" w:eastAsia="zh-CN"/>
              </w:rPr>
            </w:pPr>
            <w:r w:rsidRPr="00520785">
              <w:rPr>
                <w:rFonts w:eastAsia="SimSun" w:hint="eastAsia"/>
                <w:lang w:val="en-US" w:eastAsia="zh-CN"/>
              </w:rPr>
              <w:t>0</w:t>
            </w:r>
            <w:r w:rsidRPr="00520785">
              <w:rPr>
                <w:rFonts w:eastAsia="SimSun"/>
                <w:lang w:val="en-US"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27D536A3" w14:textId="77777777" w:rsidR="000D66D2" w:rsidRPr="00520785" w:rsidRDefault="000D66D2" w:rsidP="000D66D2">
            <w:pPr>
              <w:pStyle w:val="TAC"/>
              <w:rPr>
                <w:rFonts w:eastAsia="Malgun Gothic"/>
                <w:lang w:eastAsia="ko-KR"/>
              </w:rPr>
            </w:pPr>
            <w:r w:rsidRPr="00520785">
              <w:rPr>
                <w:rFonts w:eastAsia="Malgun Gothic"/>
                <w:lang w:eastAsia="ko-KR"/>
              </w:rPr>
              <w:t>0.2</w:t>
            </w:r>
          </w:p>
        </w:tc>
        <w:tc>
          <w:tcPr>
            <w:tcW w:w="1524" w:type="dxa"/>
            <w:tcBorders>
              <w:top w:val="single" w:sz="4" w:space="0" w:color="auto"/>
              <w:left w:val="single" w:sz="4" w:space="0" w:color="auto"/>
              <w:bottom w:val="single" w:sz="4" w:space="0" w:color="auto"/>
              <w:right w:val="single" w:sz="4" w:space="0" w:color="auto"/>
            </w:tcBorders>
            <w:vAlign w:val="center"/>
          </w:tcPr>
          <w:p w14:paraId="399DC822" w14:textId="77777777" w:rsidR="000D66D2" w:rsidRPr="00520785" w:rsidRDefault="000D66D2" w:rsidP="000D66D2">
            <w:pPr>
              <w:pStyle w:val="TAC"/>
              <w:rPr>
                <w:rFonts w:eastAsia="SimSun"/>
                <w:lang w:eastAsia="zh-CN"/>
              </w:rPr>
            </w:pPr>
            <w:r w:rsidRPr="00520785">
              <w:rPr>
                <w:rFonts w:eastAsia="SimSun"/>
                <w:lang w:eastAsia="zh-CN"/>
              </w:rPr>
              <w:t>0.3</w:t>
            </w:r>
          </w:p>
        </w:tc>
      </w:tr>
      <w:tr w:rsidR="000D66D2" w:rsidRPr="00520785" w14:paraId="6B91649A" w14:textId="77777777" w:rsidTr="00F420F2">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0A2F1113" w14:textId="77777777" w:rsidR="000D66D2" w:rsidRPr="00520785" w:rsidRDefault="000D66D2" w:rsidP="000D66D2">
            <w:pPr>
              <w:pStyle w:val="TAC"/>
              <w:rPr>
                <w:rFonts w:eastAsia="SimSun"/>
                <w:lang w:val="en-US" w:eastAsia="ja-JP"/>
              </w:rPr>
            </w:pPr>
            <w:r w:rsidRPr="00520785">
              <w:rPr>
                <w:rFonts w:eastAsia="SimSun"/>
                <w:lang w:val="en-US" w:eastAsia="ja-JP"/>
              </w:rPr>
              <w:t>CA_</w:t>
            </w:r>
            <w:r w:rsidRPr="00520785">
              <w:rPr>
                <w:rFonts w:eastAsia="SimSun"/>
                <w:lang w:val="en-US" w:eastAsia="zh-CN"/>
              </w:rPr>
              <w:t>n3</w:t>
            </w:r>
            <w:r w:rsidRPr="00520785">
              <w:rPr>
                <w:rFonts w:eastAsia="SimSun"/>
                <w:lang w:val="en-US" w:eastAsia="ja-JP"/>
              </w:rPr>
              <w:t>-n7-n67-n78</w:t>
            </w:r>
          </w:p>
        </w:tc>
        <w:tc>
          <w:tcPr>
            <w:tcW w:w="1523" w:type="dxa"/>
            <w:tcBorders>
              <w:top w:val="single" w:sz="4" w:space="0" w:color="auto"/>
              <w:left w:val="single" w:sz="4" w:space="0" w:color="auto"/>
              <w:bottom w:val="single" w:sz="4" w:space="0" w:color="auto"/>
              <w:right w:val="single" w:sz="4" w:space="0" w:color="auto"/>
            </w:tcBorders>
            <w:vAlign w:val="center"/>
          </w:tcPr>
          <w:p w14:paraId="4AAEB6AE" w14:textId="77777777" w:rsidR="000D66D2" w:rsidRPr="00520785" w:rsidRDefault="000D66D2" w:rsidP="000D66D2">
            <w:pPr>
              <w:pStyle w:val="TAC"/>
              <w:rPr>
                <w:rFonts w:eastAsia="SimSun"/>
                <w:lang w:val="en-US" w:eastAsia="zh-CN"/>
              </w:rPr>
            </w:pPr>
            <w:r w:rsidRPr="00520785">
              <w:rPr>
                <w:rFonts w:eastAsia="SimSun"/>
                <w:lang w:val="en-US"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2BA31491" w14:textId="77777777" w:rsidR="000D66D2" w:rsidRPr="00520785" w:rsidRDefault="000D66D2" w:rsidP="000D66D2">
            <w:pPr>
              <w:pStyle w:val="TAC"/>
              <w:rPr>
                <w:rFonts w:eastAsia="SimSun"/>
                <w:lang w:val="en-US" w:eastAsia="zh-CN"/>
              </w:rPr>
            </w:pPr>
            <w:r w:rsidRPr="00520785">
              <w:rPr>
                <w:rFonts w:eastAsia="SimSun" w:hint="eastAsia"/>
                <w:lang w:val="en-US" w:eastAsia="zh-CN"/>
              </w:rPr>
              <w:t>0</w:t>
            </w:r>
            <w:r w:rsidRPr="00520785">
              <w:rPr>
                <w:rFonts w:eastAsia="SimSun"/>
                <w:lang w:val="en-US"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2A58D2F9" w14:textId="77777777" w:rsidR="000D66D2" w:rsidRPr="00520785" w:rsidRDefault="000D66D2" w:rsidP="000D66D2">
            <w:pPr>
              <w:pStyle w:val="TAC"/>
              <w:rPr>
                <w:rFonts w:eastAsia="Malgun Gothic"/>
                <w:lang w:eastAsia="ko-KR"/>
              </w:rPr>
            </w:pPr>
            <w:r w:rsidRPr="00520785">
              <w:rPr>
                <w:rFonts w:eastAsia="Malgun Gothic"/>
                <w:lang w:eastAsia="ko-KR"/>
              </w:rPr>
              <w:t>0.2</w:t>
            </w:r>
          </w:p>
        </w:tc>
        <w:tc>
          <w:tcPr>
            <w:tcW w:w="1524" w:type="dxa"/>
            <w:tcBorders>
              <w:top w:val="single" w:sz="4" w:space="0" w:color="auto"/>
              <w:left w:val="single" w:sz="4" w:space="0" w:color="auto"/>
              <w:bottom w:val="single" w:sz="4" w:space="0" w:color="auto"/>
              <w:right w:val="single" w:sz="4" w:space="0" w:color="auto"/>
            </w:tcBorders>
            <w:vAlign w:val="center"/>
          </w:tcPr>
          <w:p w14:paraId="2CA25B32" w14:textId="77777777" w:rsidR="000D66D2" w:rsidRPr="00520785" w:rsidRDefault="000D66D2" w:rsidP="000D66D2">
            <w:pPr>
              <w:pStyle w:val="TAC"/>
              <w:rPr>
                <w:rFonts w:eastAsia="SimSun"/>
                <w:lang w:eastAsia="zh-CN"/>
              </w:rPr>
            </w:pPr>
            <w:r w:rsidRPr="00520785">
              <w:rPr>
                <w:rFonts w:eastAsia="SimSun" w:hint="eastAsia"/>
                <w:lang w:eastAsia="zh-CN"/>
              </w:rPr>
              <w:t>0</w:t>
            </w:r>
            <w:r w:rsidRPr="00520785">
              <w:rPr>
                <w:rFonts w:eastAsia="SimSun"/>
                <w:lang w:eastAsia="zh-CN"/>
              </w:rPr>
              <w:t>.5</w:t>
            </w:r>
          </w:p>
        </w:tc>
      </w:tr>
      <w:tr w:rsidR="000D66D2" w:rsidRPr="00520785" w14:paraId="4AE59123" w14:textId="77777777" w:rsidTr="00F420F2">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43CD672C" w14:textId="77777777" w:rsidR="000D66D2" w:rsidRPr="00520785" w:rsidRDefault="000D66D2" w:rsidP="000D66D2">
            <w:pPr>
              <w:pStyle w:val="TAC"/>
              <w:rPr>
                <w:rFonts w:eastAsia="SimSun"/>
                <w:lang w:val="en-US" w:eastAsia="ja-JP"/>
              </w:rPr>
            </w:pPr>
            <w:r w:rsidRPr="00520785">
              <w:rPr>
                <w:rFonts w:eastAsia="SimSun"/>
                <w:lang w:val="en-US" w:eastAsia="ja-JP"/>
              </w:rPr>
              <w:t>CA_n3-n7-n75-n78</w:t>
            </w:r>
          </w:p>
        </w:tc>
        <w:tc>
          <w:tcPr>
            <w:tcW w:w="1523" w:type="dxa"/>
            <w:tcBorders>
              <w:top w:val="single" w:sz="4" w:space="0" w:color="auto"/>
              <w:left w:val="single" w:sz="4" w:space="0" w:color="auto"/>
              <w:bottom w:val="single" w:sz="4" w:space="0" w:color="auto"/>
              <w:right w:val="single" w:sz="4" w:space="0" w:color="auto"/>
            </w:tcBorders>
            <w:vAlign w:val="center"/>
          </w:tcPr>
          <w:p w14:paraId="39FBED4F" w14:textId="77777777" w:rsidR="000D66D2" w:rsidRPr="00520785" w:rsidRDefault="000D66D2" w:rsidP="000D66D2">
            <w:pPr>
              <w:pStyle w:val="TAC"/>
              <w:rPr>
                <w:rFonts w:eastAsia="SimSun"/>
                <w:lang w:val="en-US" w:eastAsia="zh-CN"/>
              </w:rPr>
            </w:pPr>
            <w:r w:rsidRPr="00520785">
              <w:rPr>
                <w:rFonts w:eastAsia="SimSun"/>
                <w:lang w:val="en-US"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10CBBFE0" w14:textId="77777777" w:rsidR="000D66D2" w:rsidRPr="00520785" w:rsidRDefault="000D66D2" w:rsidP="000D66D2">
            <w:pPr>
              <w:pStyle w:val="TAC"/>
              <w:rPr>
                <w:rFonts w:eastAsia="SimSun"/>
                <w:lang w:val="en-US" w:eastAsia="zh-CN"/>
              </w:rPr>
            </w:pPr>
            <w:r w:rsidRPr="00520785">
              <w:rPr>
                <w:rFonts w:eastAsia="SimSun"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738CB57C" w14:textId="77777777" w:rsidR="000D66D2" w:rsidRPr="00520785" w:rsidRDefault="000D66D2" w:rsidP="000D66D2">
            <w:pPr>
              <w:pStyle w:val="TAC"/>
              <w:rPr>
                <w:rFonts w:eastAsia="Malgun Gothic"/>
                <w:lang w:eastAsia="ko-KR"/>
              </w:rPr>
            </w:pPr>
            <w:r w:rsidRPr="00520785">
              <w:rPr>
                <w:rFonts w:eastAsia="SimSun"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781B5054" w14:textId="77777777" w:rsidR="000D66D2" w:rsidRPr="00520785" w:rsidRDefault="000D66D2" w:rsidP="000D66D2">
            <w:pPr>
              <w:pStyle w:val="TAC"/>
              <w:rPr>
                <w:rFonts w:eastAsia="SimSun"/>
                <w:lang w:eastAsia="zh-CN"/>
              </w:rPr>
            </w:pPr>
            <w:r w:rsidRPr="00520785">
              <w:rPr>
                <w:rFonts w:eastAsia="SimSun"/>
                <w:lang w:eastAsia="zh-CN"/>
              </w:rPr>
              <w:t>0.5</w:t>
            </w:r>
          </w:p>
        </w:tc>
      </w:tr>
      <w:tr w:rsidR="000D66D2" w:rsidRPr="00520785" w14:paraId="225BE6A4" w14:textId="77777777" w:rsidTr="00F420F2">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63FDD7D6" w14:textId="77777777" w:rsidR="000D66D2" w:rsidRPr="00520785" w:rsidRDefault="000D66D2" w:rsidP="000D66D2">
            <w:pPr>
              <w:pStyle w:val="TAC"/>
              <w:rPr>
                <w:rFonts w:eastAsia="SimSun"/>
                <w:lang w:val="en-US" w:eastAsia="ja-JP"/>
              </w:rPr>
            </w:pPr>
            <w:r w:rsidRPr="00520785">
              <w:rPr>
                <w:rFonts w:eastAsia="SimSun" w:cs="Arial"/>
                <w:lang w:val="en-US"/>
              </w:rPr>
              <w:t>CA_n3-n7-n78-n105</w:t>
            </w:r>
          </w:p>
        </w:tc>
        <w:tc>
          <w:tcPr>
            <w:tcW w:w="1523" w:type="dxa"/>
            <w:tcBorders>
              <w:top w:val="single" w:sz="4" w:space="0" w:color="auto"/>
              <w:left w:val="single" w:sz="4" w:space="0" w:color="auto"/>
              <w:bottom w:val="single" w:sz="4" w:space="0" w:color="auto"/>
              <w:right w:val="single" w:sz="4" w:space="0" w:color="auto"/>
            </w:tcBorders>
            <w:vAlign w:val="center"/>
          </w:tcPr>
          <w:p w14:paraId="1C4E0AB4" w14:textId="77777777" w:rsidR="000D66D2" w:rsidRPr="00520785" w:rsidRDefault="000D66D2" w:rsidP="000D66D2">
            <w:pPr>
              <w:pStyle w:val="TAC"/>
              <w:rPr>
                <w:rFonts w:eastAsia="SimSun"/>
                <w:lang w:val="en-US" w:eastAsia="zh-CN"/>
              </w:rPr>
            </w:pPr>
            <w:r w:rsidRPr="00520785">
              <w:rPr>
                <w:rFonts w:eastAsia="SimSun"/>
                <w:lang w:val="en-US"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78FD6CAF" w14:textId="77777777" w:rsidR="000D66D2" w:rsidRPr="00520785" w:rsidRDefault="000D66D2" w:rsidP="000D66D2">
            <w:pPr>
              <w:pStyle w:val="TAC"/>
              <w:rPr>
                <w:rFonts w:eastAsia="SimSun"/>
                <w:lang w:eastAsia="zh-CN"/>
              </w:rPr>
            </w:pPr>
            <w:r w:rsidRPr="00520785">
              <w:rPr>
                <w:rFonts w:eastAsia="SimSun" w:hint="eastAsia"/>
                <w:lang w:val="en-US" w:eastAsia="zh-CN"/>
              </w:rPr>
              <w:t>0</w:t>
            </w:r>
            <w:r w:rsidRPr="00520785">
              <w:rPr>
                <w:rFonts w:eastAsia="SimSun"/>
                <w:lang w:val="en-US"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2D3F78DA" w14:textId="77777777" w:rsidR="000D66D2" w:rsidRPr="00520785" w:rsidRDefault="000D66D2" w:rsidP="000D66D2">
            <w:pPr>
              <w:pStyle w:val="TAC"/>
              <w:rPr>
                <w:rFonts w:eastAsia="SimSun"/>
                <w:lang w:eastAsia="zh-CN"/>
              </w:rPr>
            </w:pPr>
            <w:r w:rsidRPr="00520785">
              <w:rPr>
                <w:rFonts w:eastAsia="Malgun Gothic"/>
                <w:lang w:eastAsia="ko-KR"/>
              </w:rPr>
              <w:t>0.5</w:t>
            </w:r>
          </w:p>
        </w:tc>
        <w:tc>
          <w:tcPr>
            <w:tcW w:w="1524" w:type="dxa"/>
            <w:tcBorders>
              <w:top w:val="single" w:sz="4" w:space="0" w:color="auto"/>
              <w:left w:val="single" w:sz="4" w:space="0" w:color="auto"/>
              <w:bottom w:val="single" w:sz="4" w:space="0" w:color="auto"/>
              <w:right w:val="single" w:sz="4" w:space="0" w:color="auto"/>
            </w:tcBorders>
            <w:vAlign w:val="center"/>
          </w:tcPr>
          <w:p w14:paraId="770BFFA9" w14:textId="77777777" w:rsidR="000D66D2" w:rsidRPr="00520785" w:rsidRDefault="000D66D2" w:rsidP="000D66D2">
            <w:pPr>
              <w:pStyle w:val="TAC"/>
              <w:rPr>
                <w:rFonts w:eastAsia="SimSun"/>
                <w:lang w:eastAsia="zh-CN"/>
              </w:rPr>
            </w:pPr>
            <w:r w:rsidRPr="00520785">
              <w:rPr>
                <w:rFonts w:eastAsia="SimSun"/>
                <w:lang w:eastAsia="zh-CN"/>
              </w:rPr>
              <w:t>0.3</w:t>
            </w:r>
          </w:p>
        </w:tc>
      </w:tr>
      <w:tr w:rsidR="000D66D2" w:rsidRPr="00520785" w14:paraId="5F767BFD" w14:textId="77777777" w:rsidTr="00F420F2">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3AABD8F3" w14:textId="77777777" w:rsidR="000D66D2" w:rsidRPr="00520785" w:rsidRDefault="000D66D2" w:rsidP="000D66D2">
            <w:pPr>
              <w:pStyle w:val="TAC"/>
              <w:rPr>
                <w:rFonts w:eastAsia="SimSun"/>
              </w:rPr>
            </w:pPr>
            <w:r w:rsidRPr="00520785">
              <w:rPr>
                <w:rFonts w:eastAsia="DengXian"/>
                <w:lang w:val="en-US" w:eastAsia="zh-CN"/>
              </w:rPr>
              <w:t>CA_n3-n18-n28-n41</w:t>
            </w:r>
          </w:p>
        </w:tc>
        <w:tc>
          <w:tcPr>
            <w:tcW w:w="1523" w:type="dxa"/>
            <w:tcBorders>
              <w:top w:val="single" w:sz="4" w:space="0" w:color="auto"/>
              <w:left w:val="single" w:sz="4" w:space="0" w:color="auto"/>
              <w:bottom w:val="single" w:sz="4" w:space="0" w:color="auto"/>
              <w:right w:val="single" w:sz="4" w:space="0" w:color="auto"/>
            </w:tcBorders>
            <w:vAlign w:val="center"/>
          </w:tcPr>
          <w:p w14:paraId="6DAEC508" w14:textId="77777777" w:rsidR="000D66D2" w:rsidRPr="00520785" w:rsidRDefault="000D66D2" w:rsidP="000D66D2">
            <w:pPr>
              <w:pStyle w:val="TAC"/>
              <w:rPr>
                <w:rFonts w:eastAsia="SimSun"/>
                <w:lang w:val="en-US" w:eastAsia="zh-CN"/>
              </w:rPr>
            </w:pPr>
            <w:r w:rsidRPr="00520785">
              <w:rPr>
                <w:rFonts w:eastAsia="DengXian"/>
                <w:lang w:val="en-US"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64C9AD2E" w14:textId="77777777" w:rsidR="000D66D2" w:rsidRPr="00520785" w:rsidRDefault="000D66D2" w:rsidP="000D66D2">
            <w:pPr>
              <w:pStyle w:val="TAC"/>
              <w:rPr>
                <w:rFonts w:eastAsia="SimSun"/>
                <w:lang w:val="en-US" w:eastAsia="zh-CN"/>
              </w:rPr>
            </w:pPr>
            <w:r w:rsidRPr="00520785">
              <w:rPr>
                <w:rFonts w:eastAsia="SimSun" w:hint="eastAsia"/>
                <w:lang w:val="en-US"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28059F7F" w14:textId="77777777" w:rsidR="000D66D2" w:rsidRPr="00520785" w:rsidRDefault="000D66D2" w:rsidP="000D66D2">
            <w:pPr>
              <w:pStyle w:val="TAC"/>
              <w:rPr>
                <w:rFonts w:eastAsia="SimSun"/>
                <w:lang w:eastAsia="zh-CN"/>
              </w:rPr>
            </w:pPr>
            <w:r w:rsidRPr="00520785">
              <w:rPr>
                <w:rFonts w:eastAsia="SimSun"/>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7AC4802F" w14:textId="77777777" w:rsidR="000D66D2" w:rsidRPr="00520785" w:rsidRDefault="000D66D2" w:rsidP="000D66D2">
            <w:pPr>
              <w:pStyle w:val="TAC"/>
              <w:rPr>
                <w:rFonts w:eastAsia="SimSun"/>
                <w:lang w:eastAsia="zh-CN"/>
              </w:rPr>
            </w:pPr>
            <w:r w:rsidRPr="00520785">
              <w:rPr>
                <w:rFonts w:eastAsia="SimSun" w:hint="eastAsia"/>
                <w:lang w:eastAsia="zh-CN"/>
              </w:rPr>
              <w:t>0</w:t>
            </w:r>
            <w:r w:rsidRPr="00520785">
              <w:rPr>
                <w:rFonts w:eastAsia="SimSun"/>
                <w:vertAlign w:val="superscript"/>
                <w:lang w:eastAsia="zh-CN"/>
              </w:rPr>
              <w:t>5</w:t>
            </w:r>
            <w:r w:rsidRPr="00520785">
              <w:rPr>
                <w:rFonts w:eastAsia="SimSun"/>
                <w:lang w:eastAsia="zh-CN"/>
              </w:rPr>
              <w:t xml:space="preserve"> / </w:t>
            </w:r>
            <w:r w:rsidRPr="00520785">
              <w:rPr>
                <w:rFonts w:eastAsia="SimSun" w:hint="eastAsia"/>
                <w:lang w:eastAsia="zh-CN"/>
              </w:rPr>
              <w:t>0</w:t>
            </w:r>
            <w:r w:rsidRPr="00520785">
              <w:rPr>
                <w:rFonts w:eastAsia="SimSun"/>
                <w:lang w:eastAsia="zh-CN"/>
              </w:rPr>
              <w:t>.5</w:t>
            </w:r>
            <w:r w:rsidRPr="00520785">
              <w:rPr>
                <w:rFonts w:eastAsia="SimSun"/>
                <w:vertAlign w:val="superscript"/>
                <w:lang w:eastAsia="zh-CN"/>
              </w:rPr>
              <w:t>6</w:t>
            </w:r>
          </w:p>
        </w:tc>
      </w:tr>
      <w:tr w:rsidR="000D66D2" w:rsidRPr="00520785" w14:paraId="73507593" w14:textId="77777777" w:rsidTr="00F420F2">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5F7F8EEC" w14:textId="77777777" w:rsidR="000D66D2" w:rsidRPr="00520785" w:rsidRDefault="000D66D2" w:rsidP="000D66D2">
            <w:pPr>
              <w:pStyle w:val="TAC"/>
              <w:rPr>
                <w:rFonts w:eastAsia="SimSun"/>
              </w:rPr>
            </w:pPr>
            <w:r w:rsidRPr="00520785">
              <w:rPr>
                <w:rFonts w:eastAsia="DengXian"/>
                <w:lang w:val="en-US" w:eastAsia="zh-CN"/>
              </w:rPr>
              <w:lastRenderedPageBreak/>
              <w:t>CA_n3-n18-n28-n77</w:t>
            </w:r>
          </w:p>
        </w:tc>
        <w:tc>
          <w:tcPr>
            <w:tcW w:w="1523" w:type="dxa"/>
            <w:tcBorders>
              <w:top w:val="single" w:sz="4" w:space="0" w:color="auto"/>
              <w:left w:val="single" w:sz="4" w:space="0" w:color="auto"/>
              <w:bottom w:val="single" w:sz="4" w:space="0" w:color="auto"/>
              <w:right w:val="single" w:sz="4" w:space="0" w:color="auto"/>
            </w:tcBorders>
            <w:vAlign w:val="center"/>
          </w:tcPr>
          <w:p w14:paraId="3B9AD0CC" w14:textId="77777777" w:rsidR="000D66D2" w:rsidRPr="00520785" w:rsidRDefault="000D66D2" w:rsidP="000D66D2">
            <w:pPr>
              <w:pStyle w:val="TAC"/>
              <w:rPr>
                <w:rFonts w:eastAsia="SimSun"/>
                <w:lang w:val="en-US" w:eastAsia="zh-CN"/>
              </w:rPr>
            </w:pPr>
            <w:r w:rsidRPr="00520785">
              <w:rPr>
                <w:rFonts w:eastAsia="DengXian"/>
                <w:lang w:val="en-US"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3D48EC83" w14:textId="77777777" w:rsidR="000D66D2" w:rsidRPr="00520785" w:rsidRDefault="000D66D2" w:rsidP="000D66D2">
            <w:pPr>
              <w:pStyle w:val="TAC"/>
              <w:rPr>
                <w:rFonts w:eastAsia="SimSun"/>
                <w:lang w:val="en-US" w:eastAsia="zh-CN"/>
              </w:rPr>
            </w:pPr>
            <w:r w:rsidRPr="00520785">
              <w:rPr>
                <w:rFonts w:eastAsia="SimSun" w:hint="eastAsia"/>
                <w:lang w:val="en-US"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31A64597" w14:textId="77777777" w:rsidR="000D66D2" w:rsidRPr="00520785" w:rsidRDefault="000D66D2" w:rsidP="000D66D2">
            <w:pPr>
              <w:pStyle w:val="TAC"/>
              <w:rPr>
                <w:rFonts w:eastAsia="SimSun"/>
                <w:lang w:eastAsia="zh-CN"/>
              </w:rPr>
            </w:pPr>
            <w:r w:rsidRPr="00520785">
              <w:rPr>
                <w:rFonts w:eastAsia="SimSun" w:hint="eastAsia"/>
                <w:lang w:eastAsia="zh-CN"/>
              </w:rPr>
              <w:t>0</w:t>
            </w:r>
            <w:r w:rsidRPr="00520785">
              <w:rPr>
                <w:rFonts w:eastAsia="SimSun"/>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52C89030" w14:textId="77777777" w:rsidR="000D66D2" w:rsidRPr="00520785" w:rsidRDefault="000D66D2" w:rsidP="000D66D2">
            <w:pPr>
              <w:pStyle w:val="TAC"/>
              <w:rPr>
                <w:rFonts w:eastAsia="SimSun"/>
                <w:lang w:eastAsia="zh-CN"/>
              </w:rPr>
            </w:pPr>
            <w:r w:rsidRPr="00520785">
              <w:rPr>
                <w:rFonts w:eastAsia="SimSun" w:hint="eastAsia"/>
                <w:lang w:eastAsia="zh-CN"/>
              </w:rPr>
              <w:t>0</w:t>
            </w:r>
            <w:r w:rsidRPr="00520785">
              <w:rPr>
                <w:rFonts w:eastAsia="SimSun"/>
                <w:lang w:eastAsia="zh-CN"/>
              </w:rPr>
              <w:t>.5</w:t>
            </w:r>
          </w:p>
        </w:tc>
      </w:tr>
      <w:tr w:rsidR="000D66D2" w:rsidRPr="00520785" w14:paraId="04193FF8" w14:textId="77777777" w:rsidTr="00F420F2">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70BB7712" w14:textId="77777777" w:rsidR="000D66D2" w:rsidRPr="00520785" w:rsidRDefault="000D66D2" w:rsidP="000D66D2">
            <w:pPr>
              <w:pStyle w:val="TAC"/>
              <w:rPr>
                <w:rFonts w:eastAsia="SimSun"/>
              </w:rPr>
            </w:pPr>
            <w:r w:rsidRPr="00520785">
              <w:rPr>
                <w:rFonts w:eastAsia="DengXian"/>
                <w:lang w:val="en-US" w:eastAsia="zh-CN"/>
              </w:rPr>
              <w:t>CA_n3-n18-n41-n77</w:t>
            </w:r>
          </w:p>
        </w:tc>
        <w:tc>
          <w:tcPr>
            <w:tcW w:w="1523" w:type="dxa"/>
            <w:tcBorders>
              <w:top w:val="single" w:sz="4" w:space="0" w:color="auto"/>
              <w:left w:val="single" w:sz="4" w:space="0" w:color="auto"/>
              <w:bottom w:val="single" w:sz="4" w:space="0" w:color="auto"/>
              <w:right w:val="single" w:sz="4" w:space="0" w:color="auto"/>
            </w:tcBorders>
            <w:vAlign w:val="center"/>
          </w:tcPr>
          <w:p w14:paraId="62D3D251" w14:textId="77777777" w:rsidR="000D66D2" w:rsidRPr="00520785" w:rsidRDefault="000D66D2" w:rsidP="000D66D2">
            <w:pPr>
              <w:pStyle w:val="TAC"/>
              <w:rPr>
                <w:rFonts w:eastAsia="SimSun"/>
                <w:lang w:val="en-US" w:eastAsia="zh-CN"/>
              </w:rPr>
            </w:pPr>
            <w:r w:rsidRPr="00520785">
              <w:rPr>
                <w:rFonts w:eastAsia="DengXian"/>
                <w:lang w:val="en-US"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7338531A" w14:textId="77777777" w:rsidR="000D66D2" w:rsidRPr="00520785" w:rsidRDefault="000D66D2" w:rsidP="000D66D2">
            <w:pPr>
              <w:pStyle w:val="TAC"/>
              <w:rPr>
                <w:rFonts w:eastAsia="SimSun"/>
                <w:lang w:val="en-US" w:eastAsia="zh-CN"/>
              </w:rPr>
            </w:pPr>
            <w:r w:rsidRPr="00520785">
              <w:rPr>
                <w:rFonts w:eastAsia="SimSun" w:hint="eastAsia"/>
                <w:lang w:val="en-US"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52D8F8F1" w14:textId="77777777" w:rsidR="000D66D2" w:rsidRPr="00520785" w:rsidRDefault="000D66D2" w:rsidP="000D66D2">
            <w:pPr>
              <w:pStyle w:val="TAC"/>
              <w:rPr>
                <w:rFonts w:eastAsia="SimSun"/>
                <w:lang w:eastAsia="zh-CN"/>
              </w:rPr>
            </w:pPr>
            <w:r w:rsidRPr="00520785">
              <w:rPr>
                <w:rFonts w:eastAsia="SimSun" w:hint="eastAsia"/>
                <w:lang w:eastAsia="zh-CN"/>
              </w:rPr>
              <w:t>0</w:t>
            </w:r>
            <w:r w:rsidRPr="00520785">
              <w:rPr>
                <w:rFonts w:eastAsia="SimSun"/>
                <w:vertAlign w:val="superscript"/>
                <w:lang w:eastAsia="zh-CN"/>
              </w:rPr>
              <w:t>5</w:t>
            </w:r>
            <w:r w:rsidRPr="00520785">
              <w:rPr>
                <w:rFonts w:eastAsia="SimSun"/>
                <w:lang w:eastAsia="zh-CN"/>
              </w:rPr>
              <w:t xml:space="preserve"> / </w:t>
            </w:r>
            <w:r w:rsidRPr="00520785">
              <w:rPr>
                <w:rFonts w:eastAsia="SimSun" w:hint="eastAsia"/>
                <w:lang w:eastAsia="zh-CN"/>
              </w:rPr>
              <w:t>0</w:t>
            </w:r>
            <w:r w:rsidRPr="00520785">
              <w:rPr>
                <w:rFonts w:eastAsia="SimSun"/>
                <w:lang w:eastAsia="zh-CN"/>
              </w:rPr>
              <w:t>.5</w:t>
            </w:r>
            <w:r w:rsidRPr="00520785">
              <w:rPr>
                <w:rFonts w:eastAsia="SimSun"/>
                <w:vertAlign w:val="superscript"/>
                <w:lang w:eastAsia="zh-CN"/>
              </w:rPr>
              <w:t>6</w:t>
            </w:r>
          </w:p>
        </w:tc>
        <w:tc>
          <w:tcPr>
            <w:tcW w:w="1524" w:type="dxa"/>
            <w:tcBorders>
              <w:top w:val="single" w:sz="4" w:space="0" w:color="auto"/>
              <w:left w:val="single" w:sz="4" w:space="0" w:color="auto"/>
              <w:bottom w:val="single" w:sz="4" w:space="0" w:color="auto"/>
              <w:right w:val="single" w:sz="4" w:space="0" w:color="auto"/>
            </w:tcBorders>
            <w:vAlign w:val="center"/>
          </w:tcPr>
          <w:p w14:paraId="68D30FFD" w14:textId="77777777" w:rsidR="000D66D2" w:rsidRPr="00520785" w:rsidRDefault="000D66D2" w:rsidP="000D66D2">
            <w:pPr>
              <w:pStyle w:val="TAC"/>
              <w:rPr>
                <w:rFonts w:eastAsia="SimSun"/>
                <w:lang w:eastAsia="zh-CN"/>
              </w:rPr>
            </w:pPr>
            <w:r w:rsidRPr="00520785">
              <w:rPr>
                <w:rFonts w:eastAsia="SimSun" w:hint="eastAsia"/>
                <w:lang w:eastAsia="zh-CN"/>
              </w:rPr>
              <w:t>0</w:t>
            </w:r>
            <w:r w:rsidRPr="00520785">
              <w:rPr>
                <w:rFonts w:eastAsia="SimSun"/>
                <w:lang w:eastAsia="zh-CN"/>
              </w:rPr>
              <w:t>.5</w:t>
            </w:r>
          </w:p>
        </w:tc>
      </w:tr>
      <w:tr w:rsidR="000D66D2" w:rsidRPr="00520785" w14:paraId="237DB3FF" w14:textId="77777777" w:rsidTr="00F420F2">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57B7C583" w14:textId="77777777" w:rsidR="000D66D2" w:rsidRPr="00520785" w:rsidRDefault="000D66D2" w:rsidP="000D66D2">
            <w:pPr>
              <w:pStyle w:val="TAC"/>
              <w:rPr>
                <w:rFonts w:eastAsia="DengXian"/>
                <w:lang w:val="en-US" w:eastAsia="zh-CN"/>
              </w:rPr>
            </w:pPr>
            <w:r w:rsidRPr="00520785">
              <w:rPr>
                <w:rFonts w:eastAsia="SimSun"/>
              </w:rPr>
              <w:t>CA_n3-n20-n67-n78</w:t>
            </w:r>
          </w:p>
        </w:tc>
        <w:tc>
          <w:tcPr>
            <w:tcW w:w="1523" w:type="dxa"/>
            <w:tcBorders>
              <w:top w:val="single" w:sz="4" w:space="0" w:color="auto"/>
              <w:left w:val="single" w:sz="4" w:space="0" w:color="auto"/>
              <w:bottom w:val="single" w:sz="4" w:space="0" w:color="auto"/>
              <w:right w:val="single" w:sz="4" w:space="0" w:color="auto"/>
            </w:tcBorders>
            <w:vAlign w:val="center"/>
          </w:tcPr>
          <w:p w14:paraId="40212A2D" w14:textId="77777777" w:rsidR="000D66D2" w:rsidRPr="00520785" w:rsidRDefault="000D66D2" w:rsidP="000D66D2">
            <w:pPr>
              <w:pStyle w:val="TAC"/>
              <w:rPr>
                <w:rFonts w:eastAsia="DengXian"/>
                <w:lang w:val="en-US" w:eastAsia="zh-CN"/>
              </w:rPr>
            </w:pPr>
            <w:r w:rsidRPr="00520785">
              <w:rPr>
                <w:rFonts w:eastAsia="DengXian"/>
                <w:lang w:val="en-US"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535BD64A" w14:textId="77777777" w:rsidR="000D66D2" w:rsidRPr="00520785" w:rsidRDefault="000D66D2" w:rsidP="000D66D2">
            <w:pPr>
              <w:pStyle w:val="TAC"/>
              <w:rPr>
                <w:rFonts w:eastAsia="SimSun"/>
                <w:lang w:val="en-US" w:eastAsia="zh-CN"/>
              </w:rPr>
            </w:pPr>
            <w:r w:rsidRPr="00520785">
              <w:rPr>
                <w:rFonts w:eastAsia="SimSun" w:hint="eastAsia"/>
                <w:lang w:eastAsia="zh-CN"/>
              </w:rPr>
              <w:t>0</w:t>
            </w:r>
            <w:r w:rsidRPr="00520785">
              <w:rPr>
                <w:rFonts w:eastAsia="SimSun"/>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0538BBD7" w14:textId="77777777" w:rsidR="000D66D2" w:rsidRPr="00520785" w:rsidRDefault="000D66D2" w:rsidP="000D66D2">
            <w:pPr>
              <w:pStyle w:val="TAC"/>
              <w:rPr>
                <w:rFonts w:eastAsia="SimSun"/>
                <w:lang w:eastAsia="zh-CN"/>
              </w:rPr>
            </w:pPr>
            <w:r w:rsidRPr="00520785">
              <w:rPr>
                <w:rFonts w:eastAsia="SimSun" w:hint="eastAsia"/>
                <w:lang w:eastAsia="zh-CN"/>
              </w:rPr>
              <w:t>0</w:t>
            </w:r>
            <w:r w:rsidRPr="00520785">
              <w:rPr>
                <w:rFonts w:eastAsia="SimSun"/>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6C8ACA3F" w14:textId="77777777" w:rsidR="000D66D2" w:rsidRPr="00520785" w:rsidRDefault="000D66D2" w:rsidP="000D66D2">
            <w:pPr>
              <w:pStyle w:val="TAC"/>
              <w:rPr>
                <w:rFonts w:eastAsia="SimSun"/>
                <w:lang w:eastAsia="zh-CN"/>
              </w:rPr>
            </w:pPr>
            <w:r w:rsidRPr="00520785">
              <w:rPr>
                <w:rFonts w:eastAsia="SimSun" w:hint="eastAsia"/>
                <w:lang w:eastAsia="zh-CN"/>
              </w:rPr>
              <w:t>0</w:t>
            </w:r>
            <w:r w:rsidRPr="00520785">
              <w:rPr>
                <w:rFonts w:eastAsia="SimSun"/>
                <w:lang w:eastAsia="zh-CN"/>
              </w:rPr>
              <w:t>.5</w:t>
            </w:r>
          </w:p>
        </w:tc>
      </w:tr>
      <w:tr w:rsidR="000D66D2" w:rsidRPr="00520785" w14:paraId="56EED564" w14:textId="77777777" w:rsidTr="00F420F2">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286F00B3" w14:textId="77777777" w:rsidR="000D66D2" w:rsidRPr="00520785" w:rsidRDefault="000D66D2" w:rsidP="000D66D2">
            <w:pPr>
              <w:pStyle w:val="TAC"/>
              <w:rPr>
                <w:rFonts w:eastAsia="DengXian"/>
                <w:lang w:val="en-US" w:eastAsia="zh-CN"/>
              </w:rPr>
            </w:pPr>
            <w:r w:rsidRPr="00520785">
              <w:rPr>
                <w:rFonts w:eastAsia="SimSun"/>
              </w:rPr>
              <w:t>CA_</w:t>
            </w:r>
            <w:r w:rsidRPr="00520785">
              <w:rPr>
                <w:rFonts w:eastAsia="SimSun" w:hint="eastAsia"/>
                <w:lang w:eastAsia="zh-CN"/>
              </w:rPr>
              <w:t>n</w:t>
            </w:r>
            <w:r w:rsidRPr="00520785">
              <w:rPr>
                <w:rFonts w:eastAsia="Yu Mincho" w:hint="eastAsia"/>
              </w:rPr>
              <w:t>3</w:t>
            </w:r>
            <w:r w:rsidRPr="00520785">
              <w:rPr>
                <w:rFonts w:eastAsia="SimSun"/>
              </w:rPr>
              <w:t>-</w:t>
            </w:r>
            <w:r w:rsidRPr="00520785">
              <w:rPr>
                <w:rFonts w:eastAsia="SimSun" w:hint="eastAsia"/>
                <w:lang w:eastAsia="zh-CN"/>
              </w:rPr>
              <w:t>n</w:t>
            </w:r>
            <w:r w:rsidRPr="00520785">
              <w:rPr>
                <w:rFonts w:eastAsia="SimSun"/>
                <w:lang w:eastAsia="zh-CN"/>
              </w:rPr>
              <w:t>28-</w:t>
            </w:r>
            <w:r w:rsidRPr="00520785">
              <w:rPr>
                <w:rFonts w:eastAsia="SimSun" w:hint="eastAsia"/>
                <w:lang w:eastAsia="zh-CN"/>
              </w:rPr>
              <w:t>n4</w:t>
            </w:r>
            <w:r w:rsidRPr="00520785">
              <w:rPr>
                <w:rFonts w:eastAsia="SimSun"/>
                <w:lang w:eastAsia="zh-CN"/>
              </w:rPr>
              <w:t>0</w:t>
            </w:r>
            <w:r w:rsidRPr="00520785">
              <w:rPr>
                <w:rFonts w:eastAsia="SimSun" w:hint="eastAsia"/>
                <w:lang w:eastAsia="zh-CN"/>
              </w:rPr>
              <w:t>-n7</w:t>
            </w:r>
            <w:r w:rsidRPr="00520785">
              <w:rPr>
                <w:rFonts w:eastAsia="SimSun"/>
                <w:lang w:eastAsia="zh-CN"/>
              </w:rPr>
              <w:t>7</w:t>
            </w:r>
          </w:p>
        </w:tc>
        <w:tc>
          <w:tcPr>
            <w:tcW w:w="1523" w:type="dxa"/>
            <w:tcBorders>
              <w:top w:val="single" w:sz="4" w:space="0" w:color="auto"/>
              <w:left w:val="single" w:sz="4" w:space="0" w:color="auto"/>
              <w:bottom w:val="single" w:sz="4" w:space="0" w:color="auto"/>
              <w:right w:val="single" w:sz="4" w:space="0" w:color="auto"/>
            </w:tcBorders>
            <w:vAlign w:val="center"/>
          </w:tcPr>
          <w:p w14:paraId="457A9C4F" w14:textId="77777777" w:rsidR="000D66D2" w:rsidRPr="00520785" w:rsidRDefault="000D66D2" w:rsidP="000D66D2">
            <w:pPr>
              <w:pStyle w:val="TAC"/>
              <w:rPr>
                <w:rFonts w:eastAsia="DengXian"/>
                <w:lang w:val="en-US" w:eastAsia="zh-CN"/>
              </w:rPr>
            </w:pPr>
            <w:r w:rsidRPr="00520785">
              <w:rPr>
                <w:rFonts w:eastAsia="SimSun"/>
                <w:lang w:val="en-US"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0BCB4EE8" w14:textId="77777777" w:rsidR="000D66D2" w:rsidRPr="00520785" w:rsidRDefault="000D66D2" w:rsidP="000D66D2">
            <w:pPr>
              <w:pStyle w:val="TAC"/>
              <w:rPr>
                <w:rFonts w:eastAsia="SimSun"/>
                <w:lang w:val="en-US" w:eastAsia="zh-CN"/>
              </w:rPr>
            </w:pPr>
            <w:r w:rsidRPr="00520785">
              <w:rPr>
                <w:rFonts w:eastAsia="SimSun" w:hint="eastAsia"/>
                <w:lang w:val="en-US" w:eastAsia="zh-CN"/>
              </w:rPr>
              <w:t>0</w:t>
            </w:r>
            <w:r w:rsidRPr="00520785">
              <w:rPr>
                <w:rFonts w:eastAsia="SimSun"/>
                <w:lang w:val="en-US"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119EC358" w14:textId="77777777" w:rsidR="000D66D2" w:rsidRPr="00520785" w:rsidRDefault="000D66D2" w:rsidP="000D66D2">
            <w:pPr>
              <w:pStyle w:val="TAC"/>
              <w:rPr>
                <w:rFonts w:eastAsia="SimSun"/>
                <w:lang w:eastAsia="zh-CN"/>
              </w:rPr>
            </w:pPr>
            <w:r w:rsidRPr="00520785">
              <w:rPr>
                <w:rFonts w:eastAsia="Malgun Gothic"/>
                <w:lang w:eastAsia="ko-KR"/>
              </w:rPr>
              <w:t>0.2</w:t>
            </w:r>
          </w:p>
        </w:tc>
        <w:tc>
          <w:tcPr>
            <w:tcW w:w="1524" w:type="dxa"/>
            <w:tcBorders>
              <w:top w:val="single" w:sz="4" w:space="0" w:color="auto"/>
              <w:left w:val="single" w:sz="4" w:space="0" w:color="auto"/>
              <w:bottom w:val="single" w:sz="4" w:space="0" w:color="auto"/>
              <w:right w:val="single" w:sz="4" w:space="0" w:color="auto"/>
            </w:tcBorders>
            <w:vAlign w:val="center"/>
          </w:tcPr>
          <w:p w14:paraId="12B8CF21" w14:textId="77777777" w:rsidR="000D66D2" w:rsidRPr="00520785" w:rsidRDefault="000D66D2" w:rsidP="000D66D2">
            <w:pPr>
              <w:pStyle w:val="TAC"/>
              <w:rPr>
                <w:rFonts w:eastAsia="SimSun"/>
                <w:lang w:eastAsia="zh-CN"/>
              </w:rPr>
            </w:pPr>
            <w:r w:rsidRPr="00520785">
              <w:rPr>
                <w:rFonts w:eastAsia="SimSun" w:hint="eastAsia"/>
                <w:lang w:eastAsia="zh-CN"/>
              </w:rPr>
              <w:t>0</w:t>
            </w:r>
            <w:r w:rsidRPr="00520785">
              <w:rPr>
                <w:rFonts w:eastAsia="SimSun"/>
                <w:lang w:eastAsia="zh-CN"/>
              </w:rPr>
              <w:t>.5</w:t>
            </w:r>
          </w:p>
        </w:tc>
      </w:tr>
      <w:tr w:rsidR="000D66D2" w:rsidRPr="00520785" w14:paraId="4C871589" w14:textId="77777777" w:rsidTr="00F420F2">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237D4435" w14:textId="77777777" w:rsidR="000D66D2" w:rsidRPr="00520785" w:rsidRDefault="000D66D2" w:rsidP="000D66D2">
            <w:pPr>
              <w:pStyle w:val="TAC"/>
              <w:rPr>
                <w:rFonts w:eastAsia="SimSun"/>
              </w:rPr>
            </w:pPr>
            <w:r w:rsidRPr="00520785">
              <w:rPr>
                <w:rFonts w:eastAsia="SimSun"/>
              </w:rPr>
              <w:t>CA_</w:t>
            </w:r>
            <w:r w:rsidRPr="00520785">
              <w:rPr>
                <w:rFonts w:eastAsia="SimSun" w:hint="eastAsia"/>
                <w:lang w:eastAsia="zh-CN"/>
              </w:rPr>
              <w:t>n</w:t>
            </w:r>
            <w:r w:rsidRPr="00520785">
              <w:rPr>
                <w:rFonts w:eastAsia="Yu Mincho" w:hint="eastAsia"/>
              </w:rPr>
              <w:t>3</w:t>
            </w:r>
            <w:r w:rsidRPr="00520785">
              <w:rPr>
                <w:rFonts w:eastAsia="SimSun"/>
              </w:rPr>
              <w:t>-</w:t>
            </w:r>
            <w:r w:rsidRPr="00520785">
              <w:rPr>
                <w:rFonts w:eastAsia="SimSun" w:hint="eastAsia"/>
                <w:lang w:eastAsia="zh-CN"/>
              </w:rPr>
              <w:t>n</w:t>
            </w:r>
            <w:r w:rsidRPr="00520785">
              <w:rPr>
                <w:rFonts w:eastAsia="SimSun"/>
                <w:lang w:eastAsia="zh-CN"/>
              </w:rPr>
              <w:t>28-</w:t>
            </w:r>
            <w:r w:rsidRPr="00520785">
              <w:rPr>
                <w:rFonts w:eastAsia="SimSun" w:hint="eastAsia"/>
                <w:lang w:eastAsia="zh-CN"/>
              </w:rPr>
              <w:t>n41-n77</w:t>
            </w:r>
          </w:p>
        </w:tc>
        <w:tc>
          <w:tcPr>
            <w:tcW w:w="1523" w:type="dxa"/>
            <w:tcBorders>
              <w:top w:val="single" w:sz="4" w:space="0" w:color="auto"/>
              <w:left w:val="single" w:sz="4" w:space="0" w:color="auto"/>
              <w:bottom w:val="single" w:sz="4" w:space="0" w:color="auto"/>
              <w:right w:val="single" w:sz="4" w:space="0" w:color="auto"/>
            </w:tcBorders>
            <w:vAlign w:val="center"/>
          </w:tcPr>
          <w:p w14:paraId="17AE67CB" w14:textId="77777777" w:rsidR="000D66D2" w:rsidRPr="00520785" w:rsidRDefault="000D66D2" w:rsidP="000D66D2">
            <w:pPr>
              <w:pStyle w:val="TAC"/>
              <w:rPr>
                <w:rFonts w:eastAsia="SimSun"/>
                <w:lang w:val="en-US" w:eastAsia="zh-CN"/>
              </w:rPr>
            </w:pPr>
            <w:r w:rsidRPr="00520785">
              <w:rPr>
                <w:rFonts w:eastAsia="SimSun"/>
                <w:lang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18D0959D" w14:textId="77777777" w:rsidR="000D66D2" w:rsidRPr="00520785" w:rsidRDefault="000D66D2" w:rsidP="000D66D2">
            <w:pPr>
              <w:pStyle w:val="TAC"/>
              <w:rPr>
                <w:rFonts w:eastAsia="SimSun"/>
                <w:lang w:val="en-US" w:eastAsia="zh-CN"/>
              </w:rPr>
            </w:pPr>
            <w:r w:rsidRPr="00520785">
              <w:rPr>
                <w:rFonts w:eastAsia="SimSun" w:hint="eastAsia"/>
                <w:lang w:val="en-US" w:eastAsia="zh-CN"/>
              </w:rPr>
              <w:t>0</w:t>
            </w:r>
            <w:r w:rsidRPr="00520785">
              <w:rPr>
                <w:rFonts w:eastAsia="SimSun"/>
                <w:lang w:val="en-US"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15086AB9" w14:textId="77777777" w:rsidR="000D66D2" w:rsidRPr="00520785" w:rsidRDefault="000D66D2" w:rsidP="000D66D2">
            <w:pPr>
              <w:pStyle w:val="TAC"/>
              <w:rPr>
                <w:rFonts w:eastAsia="Malgun Gothic"/>
                <w:lang w:eastAsia="ko-KR"/>
              </w:rPr>
            </w:pPr>
            <w:r w:rsidRPr="00520785">
              <w:rPr>
                <w:rFonts w:eastAsia="SimSun"/>
              </w:rPr>
              <w:t>0</w:t>
            </w:r>
            <w:r w:rsidRPr="00520785">
              <w:rPr>
                <w:rFonts w:eastAsia="SimSun"/>
                <w:vertAlign w:val="superscript"/>
              </w:rPr>
              <w:t>1</w:t>
            </w:r>
            <w:r w:rsidRPr="00520785">
              <w:rPr>
                <w:rFonts w:eastAsia="SimSun"/>
              </w:rPr>
              <w:t xml:space="preserve"> / 0.5</w:t>
            </w:r>
            <w:r w:rsidRPr="00520785">
              <w:rPr>
                <w:rFonts w:eastAsia="SimSun"/>
                <w:vertAlign w:val="superscript"/>
              </w:rPr>
              <w:t>2</w:t>
            </w:r>
          </w:p>
        </w:tc>
        <w:tc>
          <w:tcPr>
            <w:tcW w:w="1524" w:type="dxa"/>
            <w:tcBorders>
              <w:top w:val="single" w:sz="4" w:space="0" w:color="auto"/>
              <w:left w:val="single" w:sz="4" w:space="0" w:color="auto"/>
              <w:bottom w:val="single" w:sz="4" w:space="0" w:color="auto"/>
              <w:right w:val="single" w:sz="4" w:space="0" w:color="auto"/>
            </w:tcBorders>
            <w:vAlign w:val="center"/>
          </w:tcPr>
          <w:p w14:paraId="7EF30801" w14:textId="77777777" w:rsidR="000D66D2" w:rsidRPr="00520785" w:rsidRDefault="000D66D2" w:rsidP="000D66D2">
            <w:pPr>
              <w:pStyle w:val="TAC"/>
              <w:rPr>
                <w:rFonts w:eastAsiaTheme="minorEastAsia"/>
                <w:lang w:eastAsia="zh-CN"/>
              </w:rPr>
            </w:pPr>
            <w:r w:rsidRPr="00520785">
              <w:rPr>
                <w:rFonts w:eastAsia="SimSun" w:hint="eastAsia"/>
                <w:lang w:eastAsia="zh-CN"/>
              </w:rPr>
              <w:t>0</w:t>
            </w:r>
            <w:r w:rsidRPr="00520785">
              <w:rPr>
                <w:rFonts w:eastAsia="SimSun"/>
                <w:lang w:eastAsia="zh-CN"/>
              </w:rPr>
              <w:t>.5</w:t>
            </w:r>
          </w:p>
        </w:tc>
      </w:tr>
      <w:tr w:rsidR="000D66D2" w:rsidRPr="00520785" w14:paraId="3B50B32D" w14:textId="77777777" w:rsidTr="00F420F2">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7551F651" w14:textId="77777777" w:rsidR="000D66D2" w:rsidRPr="00520785" w:rsidRDefault="000D66D2" w:rsidP="000D66D2">
            <w:pPr>
              <w:pStyle w:val="TAC"/>
              <w:rPr>
                <w:rFonts w:eastAsia="SimSun"/>
              </w:rPr>
            </w:pPr>
            <w:r w:rsidRPr="00520785">
              <w:rPr>
                <w:rFonts w:eastAsia="SimSun"/>
              </w:rPr>
              <w:t>CA_</w:t>
            </w:r>
            <w:r w:rsidRPr="00520785">
              <w:rPr>
                <w:rFonts w:eastAsia="SimSun" w:hint="eastAsia"/>
                <w:lang w:eastAsia="zh-CN"/>
              </w:rPr>
              <w:t>n</w:t>
            </w:r>
            <w:r w:rsidRPr="00520785">
              <w:rPr>
                <w:rFonts w:eastAsia="Yu Mincho" w:hint="eastAsia"/>
              </w:rPr>
              <w:t>3</w:t>
            </w:r>
            <w:r w:rsidRPr="00520785">
              <w:rPr>
                <w:rFonts w:eastAsia="SimSun"/>
              </w:rPr>
              <w:t>-</w:t>
            </w:r>
            <w:r w:rsidRPr="00520785">
              <w:rPr>
                <w:rFonts w:eastAsia="SimSun" w:hint="eastAsia"/>
                <w:lang w:eastAsia="zh-CN"/>
              </w:rPr>
              <w:t>n</w:t>
            </w:r>
            <w:r w:rsidRPr="00520785">
              <w:rPr>
                <w:rFonts w:eastAsia="SimSun"/>
                <w:lang w:eastAsia="zh-CN"/>
              </w:rPr>
              <w:t>28-</w:t>
            </w:r>
            <w:r w:rsidRPr="00520785">
              <w:rPr>
                <w:rFonts w:eastAsia="SimSun" w:hint="eastAsia"/>
                <w:lang w:eastAsia="zh-CN"/>
              </w:rPr>
              <w:t>n41-n78</w:t>
            </w:r>
          </w:p>
        </w:tc>
        <w:tc>
          <w:tcPr>
            <w:tcW w:w="1523" w:type="dxa"/>
            <w:tcBorders>
              <w:top w:val="single" w:sz="4" w:space="0" w:color="auto"/>
              <w:left w:val="single" w:sz="4" w:space="0" w:color="auto"/>
              <w:bottom w:val="single" w:sz="4" w:space="0" w:color="auto"/>
              <w:right w:val="single" w:sz="4" w:space="0" w:color="auto"/>
            </w:tcBorders>
            <w:vAlign w:val="center"/>
          </w:tcPr>
          <w:p w14:paraId="6463818D" w14:textId="77777777" w:rsidR="000D66D2" w:rsidRPr="00520785" w:rsidRDefault="000D66D2" w:rsidP="000D66D2">
            <w:pPr>
              <w:pStyle w:val="TAC"/>
              <w:rPr>
                <w:rFonts w:eastAsia="SimSun"/>
                <w:lang w:val="en-US" w:eastAsia="zh-CN"/>
              </w:rPr>
            </w:pPr>
            <w:r w:rsidRPr="00520785">
              <w:rPr>
                <w:rFonts w:eastAsia="SimSun"/>
                <w:lang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586DEF70" w14:textId="77777777" w:rsidR="000D66D2" w:rsidRPr="00520785" w:rsidRDefault="000D66D2" w:rsidP="000D66D2">
            <w:pPr>
              <w:pStyle w:val="TAC"/>
              <w:rPr>
                <w:rFonts w:eastAsia="SimSun"/>
                <w:lang w:val="en-US" w:eastAsia="zh-CN"/>
              </w:rPr>
            </w:pPr>
            <w:r w:rsidRPr="00520785">
              <w:rPr>
                <w:rFonts w:eastAsia="SimSun" w:hint="eastAsia"/>
                <w:lang w:val="en-US" w:eastAsia="zh-CN"/>
              </w:rPr>
              <w:t>0</w:t>
            </w:r>
            <w:r w:rsidRPr="00520785">
              <w:rPr>
                <w:rFonts w:eastAsia="SimSun"/>
                <w:lang w:val="en-US"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0C878723" w14:textId="77777777" w:rsidR="000D66D2" w:rsidRPr="00520785" w:rsidRDefault="000D66D2" w:rsidP="000D66D2">
            <w:pPr>
              <w:pStyle w:val="TAC"/>
              <w:rPr>
                <w:rFonts w:eastAsia="Malgun Gothic"/>
                <w:lang w:eastAsia="ko-KR"/>
              </w:rPr>
            </w:pPr>
            <w:r w:rsidRPr="00520785">
              <w:rPr>
                <w:rFonts w:eastAsia="SimSun"/>
              </w:rPr>
              <w:t>0</w:t>
            </w:r>
            <w:r w:rsidRPr="00520785">
              <w:rPr>
                <w:rFonts w:eastAsia="SimSun"/>
                <w:vertAlign w:val="superscript"/>
              </w:rPr>
              <w:t>1</w:t>
            </w:r>
            <w:r w:rsidRPr="00520785">
              <w:rPr>
                <w:rFonts w:eastAsia="SimSun"/>
              </w:rPr>
              <w:t xml:space="preserve"> / 0.5</w:t>
            </w:r>
            <w:r w:rsidRPr="00520785">
              <w:rPr>
                <w:rFonts w:eastAsia="SimSun"/>
                <w:vertAlign w:val="superscript"/>
              </w:rPr>
              <w:t>2</w:t>
            </w:r>
          </w:p>
        </w:tc>
        <w:tc>
          <w:tcPr>
            <w:tcW w:w="1524" w:type="dxa"/>
            <w:tcBorders>
              <w:top w:val="single" w:sz="4" w:space="0" w:color="auto"/>
              <w:left w:val="single" w:sz="4" w:space="0" w:color="auto"/>
              <w:bottom w:val="single" w:sz="4" w:space="0" w:color="auto"/>
              <w:right w:val="single" w:sz="4" w:space="0" w:color="auto"/>
            </w:tcBorders>
            <w:vAlign w:val="center"/>
          </w:tcPr>
          <w:p w14:paraId="46580F53" w14:textId="77777777" w:rsidR="000D66D2" w:rsidRPr="00520785" w:rsidRDefault="000D66D2" w:rsidP="000D66D2">
            <w:pPr>
              <w:pStyle w:val="TAC"/>
              <w:rPr>
                <w:rFonts w:eastAsiaTheme="minorEastAsia"/>
                <w:lang w:eastAsia="zh-CN"/>
              </w:rPr>
            </w:pPr>
            <w:r w:rsidRPr="00520785">
              <w:rPr>
                <w:rFonts w:eastAsia="SimSun" w:hint="eastAsia"/>
                <w:lang w:eastAsia="zh-CN"/>
              </w:rPr>
              <w:t>0</w:t>
            </w:r>
            <w:r w:rsidRPr="00520785">
              <w:rPr>
                <w:rFonts w:eastAsia="SimSun"/>
                <w:lang w:eastAsia="zh-CN"/>
              </w:rPr>
              <w:t>.5</w:t>
            </w:r>
          </w:p>
        </w:tc>
      </w:tr>
      <w:tr w:rsidR="000D66D2" w:rsidRPr="00520785" w14:paraId="2C9B88D1" w14:textId="77777777" w:rsidTr="00F420F2">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21F69EE4" w14:textId="77777777" w:rsidR="000D66D2" w:rsidRPr="00520785" w:rsidRDefault="000D66D2" w:rsidP="000D66D2">
            <w:pPr>
              <w:pStyle w:val="TAC"/>
              <w:rPr>
                <w:rFonts w:eastAsia="SimSun"/>
              </w:rPr>
            </w:pPr>
            <w:r w:rsidRPr="00520785">
              <w:rPr>
                <w:rFonts w:eastAsia="SimSun"/>
              </w:rPr>
              <w:t>CA_</w:t>
            </w:r>
            <w:r w:rsidRPr="00520785">
              <w:rPr>
                <w:rFonts w:eastAsia="SimSun" w:hint="eastAsia"/>
                <w:lang w:eastAsia="zh-CN"/>
              </w:rPr>
              <w:t>n</w:t>
            </w:r>
            <w:r w:rsidRPr="00520785">
              <w:rPr>
                <w:rFonts w:eastAsia="Yu Mincho" w:hint="eastAsia"/>
              </w:rPr>
              <w:t>3</w:t>
            </w:r>
            <w:r w:rsidRPr="00520785">
              <w:rPr>
                <w:rFonts w:eastAsia="SimSun"/>
              </w:rPr>
              <w:t>-</w:t>
            </w:r>
            <w:r w:rsidRPr="00520785">
              <w:rPr>
                <w:rFonts w:eastAsia="SimSun" w:hint="eastAsia"/>
                <w:lang w:eastAsia="zh-CN"/>
              </w:rPr>
              <w:t>n</w:t>
            </w:r>
            <w:r w:rsidRPr="00520785">
              <w:rPr>
                <w:rFonts w:eastAsia="SimSun"/>
                <w:lang w:eastAsia="zh-CN"/>
              </w:rPr>
              <w:t>28-</w:t>
            </w:r>
            <w:r w:rsidRPr="00520785">
              <w:rPr>
                <w:rFonts w:eastAsia="SimSun" w:hint="eastAsia"/>
                <w:lang w:eastAsia="zh-CN"/>
              </w:rPr>
              <w:t>n41-n7</w:t>
            </w:r>
            <w:r w:rsidRPr="00520785">
              <w:rPr>
                <w:rFonts w:eastAsia="SimSun"/>
                <w:lang w:eastAsia="zh-CN"/>
              </w:rPr>
              <w:t>9</w:t>
            </w:r>
          </w:p>
        </w:tc>
        <w:tc>
          <w:tcPr>
            <w:tcW w:w="1523" w:type="dxa"/>
            <w:tcBorders>
              <w:top w:val="single" w:sz="4" w:space="0" w:color="auto"/>
              <w:left w:val="single" w:sz="4" w:space="0" w:color="auto"/>
              <w:bottom w:val="single" w:sz="4" w:space="0" w:color="auto"/>
              <w:right w:val="single" w:sz="4" w:space="0" w:color="auto"/>
            </w:tcBorders>
            <w:vAlign w:val="center"/>
          </w:tcPr>
          <w:p w14:paraId="0D3A46A1" w14:textId="77777777" w:rsidR="000D66D2" w:rsidRPr="00520785" w:rsidRDefault="000D66D2" w:rsidP="000D66D2">
            <w:pPr>
              <w:pStyle w:val="TAC"/>
              <w:rPr>
                <w:rFonts w:eastAsia="SimSun"/>
                <w:lang w:eastAsia="zh-CN"/>
              </w:rPr>
            </w:pPr>
            <w:r w:rsidRPr="00520785">
              <w:rPr>
                <w:rFonts w:eastAsia="SimSun"/>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0FB45200" w14:textId="77777777" w:rsidR="000D66D2" w:rsidRPr="00520785" w:rsidRDefault="000D66D2" w:rsidP="000D66D2">
            <w:pPr>
              <w:pStyle w:val="TAC"/>
              <w:rPr>
                <w:rFonts w:eastAsia="SimSun"/>
                <w:lang w:val="en-US" w:eastAsia="zh-CN"/>
              </w:rPr>
            </w:pPr>
            <w:r w:rsidRPr="00520785">
              <w:rPr>
                <w:rFonts w:eastAsia="SimSun" w:hint="eastAsia"/>
                <w:lang w:eastAsia="zh-CN"/>
              </w:rPr>
              <w:t>0</w:t>
            </w:r>
            <w:r w:rsidRPr="00520785">
              <w:rPr>
                <w:rFonts w:eastAsia="SimSun"/>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13BA96BB" w14:textId="77777777" w:rsidR="000D66D2" w:rsidRPr="00520785" w:rsidRDefault="000D66D2" w:rsidP="000D66D2">
            <w:pPr>
              <w:pStyle w:val="TAC"/>
              <w:rPr>
                <w:rFonts w:eastAsia="SimSun"/>
              </w:rPr>
            </w:pPr>
            <w:r w:rsidRPr="00520785">
              <w:rPr>
                <w:rFonts w:eastAsia="SimSun" w:hint="eastAsia"/>
                <w:bCs/>
                <w:lang w:val="en-US" w:eastAsia="ja-JP"/>
              </w:rPr>
              <w:t>0</w:t>
            </w:r>
            <w:r w:rsidRPr="00520785">
              <w:rPr>
                <w:rFonts w:eastAsia="SimSun"/>
                <w:bCs/>
                <w:lang w:val="en-US" w:eastAsia="ja-JP"/>
              </w:rPr>
              <w:t>.5</w:t>
            </w:r>
          </w:p>
        </w:tc>
        <w:tc>
          <w:tcPr>
            <w:tcW w:w="1524" w:type="dxa"/>
            <w:tcBorders>
              <w:top w:val="single" w:sz="4" w:space="0" w:color="auto"/>
              <w:left w:val="single" w:sz="4" w:space="0" w:color="auto"/>
              <w:bottom w:val="single" w:sz="4" w:space="0" w:color="auto"/>
              <w:right w:val="single" w:sz="4" w:space="0" w:color="auto"/>
            </w:tcBorders>
            <w:vAlign w:val="center"/>
          </w:tcPr>
          <w:p w14:paraId="78353768" w14:textId="77777777" w:rsidR="000D66D2" w:rsidRPr="00520785" w:rsidRDefault="000D66D2" w:rsidP="000D66D2">
            <w:pPr>
              <w:pStyle w:val="TAC"/>
              <w:rPr>
                <w:rFonts w:eastAsia="SimSun"/>
                <w:lang w:eastAsia="zh-CN"/>
              </w:rPr>
            </w:pPr>
            <w:r w:rsidRPr="00520785">
              <w:rPr>
                <w:rFonts w:eastAsia="SimSun" w:hint="eastAsia"/>
                <w:lang w:eastAsia="zh-CN"/>
              </w:rPr>
              <w:t>0</w:t>
            </w:r>
            <w:r w:rsidRPr="00520785">
              <w:rPr>
                <w:rFonts w:eastAsia="SimSun"/>
                <w:lang w:eastAsia="zh-CN"/>
              </w:rPr>
              <w:t>.5</w:t>
            </w:r>
          </w:p>
        </w:tc>
      </w:tr>
      <w:tr w:rsidR="000D66D2" w:rsidRPr="00520785" w14:paraId="38B3BCD6" w14:textId="77777777" w:rsidTr="00F420F2">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65DC9377" w14:textId="77777777" w:rsidR="000D66D2" w:rsidRPr="00520785" w:rsidRDefault="000D66D2" w:rsidP="000D66D2">
            <w:pPr>
              <w:pStyle w:val="TAC"/>
              <w:rPr>
                <w:rFonts w:eastAsia="SimSun"/>
              </w:rPr>
            </w:pPr>
            <w:r w:rsidRPr="00520785">
              <w:rPr>
                <w:rFonts w:eastAsia="SimSun"/>
                <w:lang w:val="en-US" w:eastAsia="ja-JP"/>
              </w:rPr>
              <w:t>CA_</w:t>
            </w:r>
            <w:r w:rsidRPr="00520785">
              <w:rPr>
                <w:rFonts w:eastAsia="SimSun" w:hint="eastAsia"/>
                <w:lang w:val="en-US" w:eastAsia="zh-CN"/>
              </w:rPr>
              <w:t>n</w:t>
            </w:r>
            <w:r w:rsidRPr="00520785">
              <w:rPr>
                <w:rFonts w:eastAsia="SimSun"/>
                <w:lang w:val="en-US" w:eastAsia="zh-CN"/>
              </w:rPr>
              <w:t>3</w:t>
            </w:r>
            <w:r w:rsidRPr="00520785">
              <w:rPr>
                <w:rFonts w:eastAsia="SimSun"/>
                <w:lang w:val="en-US" w:eastAsia="ja-JP"/>
              </w:rPr>
              <w:t>-n28-</w:t>
            </w:r>
            <w:r w:rsidRPr="00520785">
              <w:rPr>
                <w:rFonts w:eastAsia="SimSun" w:hint="eastAsia"/>
                <w:lang w:val="en-US" w:eastAsia="zh-CN"/>
              </w:rPr>
              <w:t>n</w:t>
            </w:r>
            <w:r w:rsidRPr="00520785">
              <w:rPr>
                <w:rFonts w:eastAsia="SimSun"/>
                <w:lang w:val="en-US" w:eastAsia="zh-CN"/>
              </w:rPr>
              <w:t>77-</w:t>
            </w:r>
            <w:r w:rsidRPr="00520785">
              <w:rPr>
                <w:rFonts w:eastAsia="SimSun" w:hint="eastAsia"/>
                <w:lang w:val="en-US" w:eastAsia="zh-CN"/>
              </w:rPr>
              <w:t>n</w:t>
            </w:r>
            <w:r w:rsidRPr="00520785">
              <w:rPr>
                <w:rFonts w:eastAsia="SimSun"/>
                <w:lang w:val="en-US" w:eastAsia="zh-CN"/>
              </w:rPr>
              <w:t>79</w:t>
            </w:r>
          </w:p>
        </w:tc>
        <w:tc>
          <w:tcPr>
            <w:tcW w:w="1523" w:type="dxa"/>
            <w:tcBorders>
              <w:top w:val="single" w:sz="4" w:space="0" w:color="auto"/>
              <w:left w:val="single" w:sz="4" w:space="0" w:color="auto"/>
              <w:bottom w:val="single" w:sz="4" w:space="0" w:color="auto"/>
              <w:right w:val="single" w:sz="4" w:space="0" w:color="auto"/>
            </w:tcBorders>
            <w:vAlign w:val="center"/>
          </w:tcPr>
          <w:p w14:paraId="5A121864" w14:textId="77777777" w:rsidR="000D66D2" w:rsidRPr="00520785" w:rsidRDefault="000D66D2" w:rsidP="000D66D2">
            <w:pPr>
              <w:pStyle w:val="TAC"/>
              <w:rPr>
                <w:rFonts w:eastAsia="SimSun"/>
                <w:lang w:eastAsia="zh-CN"/>
              </w:rPr>
            </w:pPr>
            <w:r w:rsidRPr="00520785">
              <w:rPr>
                <w:rFonts w:eastAsia="SimSun"/>
                <w:lang w:val="en-US" w:eastAsia="ja-JP"/>
              </w:rPr>
              <w:t>0.2</w:t>
            </w:r>
          </w:p>
        </w:tc>
        <w:tc>
          <w:tcPr>
            <w:tcW w:w="1524" w:type="dxa"/>
            <w:tcBorders>
              <w:top w:val="single" w:sz="4" w:space="0" w:color="auto"/>
              <w:left w:val="single" w:sz="4" w:space="0" w:color="auto"/>
              <w:bottom w:val="single" w:sz="4" w:space="0" w:color="auto"/>
              <w:right w:val="single" w:sz="4" w:space="0" w:color="auto"/>
            </w:tcBorders>
            <w:vAlign w:val="center"/>
          </w:tcPr>
          <w:p w14:paraId="033E9E35" w14:textId="77777777" w:rsidR="000D66D2" w:rsidRPr="00520785" w:rsidRDefault="000D66D2" w:rsidP="000D66D2">
            <w:pPr>
              <w:pStyle w:val="TAC"/>
              <w:rPr>
                <w:rFonts w:eastAsia="SimSun"/>
                <w:lang w:eastAsia="zh-CN"/>
              </w:rPr>
            </w:pPr>
            <w:r w:rsidRPr="00520785">
              <w:rPr>
                <w:rFonts w:eastAsia="SimSun" w:hint="eastAsia"/>
                <w:lang w:eastAsia="zh-CN"/>
              </w:rPr>
              <w:t>0</w:t>
            </w:r>
            <w:r w:rsidRPr="00520785">
              <w:rPr>
                <w:rFonts w:eastAsia="SimSun"/>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1447FD9F" w14:textId="77777777" w:rsidR="000D66D2" w:rsidRPr="00520785" w:rsidRDefault="000D66D2" w:rsidP="000D66D2">
            <w:pPr>
              <w:pStyle w:val="TAC"/>
              <w:rPr>
                <w:rFonts w:eastAsia="SimSun"/>
                <w:lang w:eastAsia="zh-CN"/>
              </w:rPr>
            </w:pPr>
            <w:r w:rsidRPr="00520785">
              <w:rPr>
                <w:rFonts w:eastAsia="SimSun" w:hint="eastAsia"/>
                <w:bCs/>
                <w:lang w:val="en-US" w:eastAsia="ja-JP"/>
              </w:rPr>
              <w:t>0</w:t>
            </w:r>
            <w:r w:rsidRPr="00520785">
              <w:rPr>
                <w:rFonts w:eastAsia="SimSun"/>
                <w:bCs/>
                <w:lang w:val="en-US" w:eastAsia="ja-JP"/>
              </w:rPr>
              <w:t>.5</w:t>
            </w:r>
          </w:p>
        </w:tc>
        <w:tc>
          <w:tcPr>
            <w:tcW w:w="1524" w:type="dxa"/>
            <w:tcBorders>
              <w:top w:val="single" w:sz="4" w:space="0" w:color="auto"/>
              <w:left w:val="single" w:sz="4" w:space="0" w:color="auto"/>
              <w:bottom w:val="single" w:sz="4" w:space="0" w:color="auto"/>
              <w:right w:val="single" w:sz="4" w:space="0" w:color="auto"/>
            </w:tcBorders>
            <w:vAlign w:val="center"/>
          </w:tcPr>
          <w:p w14:paraId="28D9703E" w14:textId="77777777" w:rsidR="000D66D2" w:rsidRPr="00520785" w:rsidRDefault="000D66D2" w:rsidP="000D66D2">
            <w:pPr>
              <w:pStyle w:val="TAC"/>
              <w:rPr>
                <w:rFonts w:eastAsia="SimSun"/>
                <w:lang w:eastAsia="zh-CN"/>
              </w:rPr>
            </w:pPr>
            <w:r w:rsidRPr="00520785">
              <w:rPr>
                <w:rFonts w:eastAsia="SimSun" w:hint="eastAsia"/>
                <w:lang w:eastAsia="zh-CN"/>
              </w:rPr>
              <w:t>0</w:t>
            </w:r>
            <w:r w:rsidRPr="00520785">
              <w:rPr>
                <w:rFonts w:eastAsia="SimSun"/>
                <w:lang w:eastAsia="zh-CN"/>
              </w:rPr>
              <w:t>.5</w:t>
            </w:r>
          </w:p>
        </w:tc>
      </w:tr>
      <w:tr w:rsidR="000D66D2" w:rsidRPr="00520785" w14:paraId="4ACBA4D4" w14:textId="77777777" w:rsidTr="00F420F2">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62602E10" w14:textId="77777777" w:rsidR="000D66D2" w:rsidRPr="00520785" w:rsidRDefault="000D66D2" w:rsidP="000D66D2">
            <w:pPr>
              <w:pStyle w:val="TAC"/>
              <w:rPr>
                <w:rFonts w:eastAsia="SimSun"/>
                <w:lang w:val="en-US" w:eastAsia="ja-JP"/>
              </w:rPr>
            </w:pPr>
            <w:r w:rsidRPr="00520785">
              <w:rPr>
                <w:rFonts w:eastAsia="SimSun"/>
                <w:lang w:val="en-US" w:eastAsia="ja-JP"/>
              </w:rPr>
              <w:t>CA_</w:t>
            </w:r>
            <w:r w:rsidRPr="00520785">
              <w:rPr>
                <w:rFonts w:eastAsia="SimSun" w:hint="eastAsia"/>
                <w:lang w:val="en-US" w:eastAsia="zh-CN"/>
              </w:rPr>
              <w:t>n</w:t>
            </w:r>
            <w:r w:rsidRPr="00520785">
              <w:rPr>
                <w:rFonts w:eastAsia="SimSun"/>
                <w:lang w:val="en-US" w:eastAsia="zh-CN"/>
              </w:rPr>
              <w:t>3</w:t>
            </w:r>
            <w:r w:rsidRPr="00520785">
              <w:rPr>
                <w:rFonts w:eastAsia="SimSun"/>
                <w:lang w:val="en-US" w:eastAsia="ja-JP"/>
              </w:rPr>
              <w:t>-n41-</w:t>
            </w:r>
            <w:r w:rsidRPr="00520785">
              <w:rPr>
                <w:rFonts w:eastAsia="SimSun" w:hint="eastAsia"/>
                <w:lang w:val="en-US" w:eastAsia="zh-CN"/>
              </w:rPr>
              <w:t>n</w:t>
            </w:r>
            <w:r w:rsidRPr="00520785">
              <w:rPr>
                <w:rFonts w:eastAsia="SimSun"/>
                <w:lang w:val="en-US" w:eastAsia="zh-CN"/>
              </w:rPr>
              <w:t>77-</w:t>
            </w:r>
            <w:r w:rsidRPr="00520785">
              <w:rPr>
                <w:rFonts w:eastAsia="SimSun" w:hint="eastAsia"/>
                <w:lang w:val="en-US" w:eastAsia="zh-CN"/>
              </w:rPr>
              <w:t>n</w:t>
            </w:r>
            <w:r w:rsidRPr="00520785">
              <w:rPr>
                <w:rFonts w:eastAsia="SimSun"/>
                <w:lang w:val="en-US" w:eastAsia="zh-CN"/>
              </w:rPr>
              <w:t>79</w:t>
            </w:r>
          </w:p>
        </w:tc>
        <w:tc>
          <w:tcPr>
            <w:tcW w:w="1523" w:type="dxa"/>
            <w:tcBorders>
              <w:top w:val="single" w:sz="4" w:space="0" w:color="auto"/>
              <w:left w:val="single" w:sz="4" w:space="0" w:color="auto"/>
              <w:bottom w:val="single" w:sz="4" w:space="0" w:color="auto"/>
              <w:right w:val="single" w:sz="4" w:space="0" w:color="auto"/>
            </w:tcBorders>
            <w:vAlign w:val="center"/>
          </w:tcPr>
          <w:p w14:paraId="1ED4113A" w14:textId="77777777" w:rsidR="000D66D2" w:rsidRPr="00520785" w:rsidRDefault="000D66D2" w:rsidP="000D66D2">
            <w:pPr>
              <w:pStyle w:val="TAC"/>
              <w:rPr>
                <w:rFonts w:eastAsia="SimSun"/>
                <w:lang w:val="en-US" w:eastAsia="ja-JP"/>
              </w:rPr>
            </w:pPr>
            <w:r w:rsidRPr="00520785">
              <w:rPr>
                <w:rFonts w:eastAsia="SimSun"/>
                <w:lang w:val="en-US" w:eastAsia="ja-JP"/>
              </w:rPr>
              <w:t>0.2</w:t>
            </w:r>
          </w:p>
        </w:tc>
        <w:tc>
          <w:tcPr>
            <w:tcW w:w="1524" w:type="dxa"/>
            <w:tcBorders>
              <w:top w:val="single" w:sz="4" w:space="0" w:color="auto"/>
              <w:left w:val="single" w:sz="4" w:space="0" w:color="auto"/>
              <w:bottom w:val="single" w:sz="4" w:space="0" w:color="auto"/>
              <w:right w:val="single" w:sz="4" w:space="0" w:color="auto"/>
            </w:tcBorders>
            <w:vAlign w:val="center"/>
          </w:tcPr>
          <w:p w14:paraId="48A5A9BF" w14:textId="77777777" w:rsidR="000D66D2" w:rsidRPr="00520785" w:rsidRDefault="000D66D2" w:rsidP="000D66D2">
            <w:pPr>
              <w:pStyle w:val="TAC"/>
              <w:rPr>
                <w:rFonts w:eastAsia="SimSun"/>
                <w:lang w:eastAsia="zh-CN"/>
              </w:rPr>
            </w:pPr>
            <w:r w:rsidRPr="00520785">
              <w:rPr>
                <w:rFonts w:eastAsia="SimSun" w:hint="eastAsia"/>
                <w:bCs/>
                <w:lang w:val="en-US" w:eastAsia="ja-JP"/>
              </w:rPr>
              <w:t>0</w:t>
            </w:r>
            <w:r w:rsidRPr="00520785">
              <w:rPr>
                <w:rFonts w:eastAsia="SimSun"/>
                <w:bCs/>
                <w:lang w:val="en-US" w:eastAsia="ja-JP"/>
              </w:rPr>
              <w:t>.5</w:t>
            </w:r>
          </w:p>
        </w:tc>
        <w:tc>
          <w:tcPr>
            <w:tcW w:w="1524" w:type="dxa"/>
            <w:tcBorders>
              <w:top w:val="single" w:sz="4" w:space="0" w:color="auto"/>
              <w:left w:val="single" w:sz="4" w:space="0" w:color="auto"/>
              <w:bottom w:val="single" w:sz="4" w:space="0" w:color="auto"/>
              <w:right w:val="single" w:sz="4" w:space="0" w:color="auto"/>
            </w:tcBorders>
            <w:vAlign w:val="center"/>
          </w:tcPr>
          <w:p w14:paraId="166DEFC3" w14:textId="77777777" w:rsidR="000D66D2" w:rsidRPr="00520785" w:rsidRDefault="000D66D2" w:rsidP="000D66D2">
            <w:pPr>
              <w:pStyle w:val="TAC"/>
              <w:rPr>
                <w:rFonts w:eastAsia="SimSun"/>
                <w:bCs/>
                <w:lang w:val="en-US" w:eastAsia="ja-JP"/>
              </w:rPr>
            </w:pPr>
            <w:r w:rsidRPr="00520785">
              <w:rPr>
                <w:rFonts w:eastAsia="SimSun" w:hint="eastAsia"/>
                <w:lang w:eastAsia="zh-CN"/>
              </w:rPr>
              <w:t>0</w:t>
            </w:r>
            <w:r w:rsidRPr="00520785">
              <w:rPr>
                <w:rFonts w:eastAsia="SimSun"/>
                <w:lang w:eastAsia="zh-CN"/>
              </w:rPr>
              <w:t>.5</w:t>
            </w:r>
          </w:p>
        </w:tc>
        <w:tc>
          <w:tcPr>
            <w:tcW w:w="1524" w:type="dxa"/>
            <w:tcBorders>
              <w:top w:val="single" w:sz="4" w:space="0" w:color="auto"/>
              <w:left w:val="single" w:sz="4" w:space="0" w:color="auto"/>
              <w:bottom w:val="single" w:sz="4" w:space="0" w:color="auto"/>
              <w:right w:val="single" w:sz="4" w:space="0" w:color="auto"/>
            </w:tcBorders>
            <w:vAlign w:val="center"/>
          </w:tcPr>
          <w:p w14:paraId="1293CA7C" w14:textId="77777777" w:rsidR="000D66D2" w:rsidRPr="00520785" w:rsidRDefault="000D66D2" w:rsidP="000D66D2">
            <w:pPr>
              <w:pStyle w:val="TAC"/>
              <w:rPr>
                <w:rFonts w:eastAsia="SimSun"/>
                <w:lang w:eastAsia="zh-CN"/>
              </w:rPr>
            </w:pPr>
            <w:r w:rsidRPr="00520785">
              <w:rPr>
                <w:rFonts w:eastAsia="SimSun" w:hint="eastAsia"/>
                <w:lang w:eastAsia="zh-CN"/>
              </w:rPr>
              <w:t>0</w:t>
            </w:r>
            <w:r w:rsidRPr="00520785">
              <w:rPr>
                <w:rFonts w:eastAsia="SimSun"/>
                <w:lang w:eastAsia="zh-CN"/>
              </w:rPr>
              <w:t>.5</w:t>
            </w:r>
          </w:p>
        </w:tc>
      </w:tr>
      <w:tr w:rsidR="000D66D2" w:rsidRPr="00520785" w14:paraId="68F271BE" w14:textId="77777777" w:rsidTr="00F420F2">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017F322F" w14:textId="77777777" w:rsidR="000D66D2" w:rsidRPr="00520785" w:rsidRDefault="000D66D2" w:rsidP="000D66D2">
            <w:pPr>
              <w:pStyle w:val="TAC"/>
              <w:rPr>
                <w:rFonts w:eastAsia="SimSun"/>
                <w:lang w:val="en-US" w:eastAsia="ja-JP"/>
              </w:rPr>
            </w:pPr>
            <w:r w:rsidRPr="00520785">
              <w:rPr>
                <w:rFonts w:eastAsia="SimSun"/>
              </w:rPr>
              <w:t>CA_</w:t>
            </w:r>
            <w:r w:rsidRPr="00520785">
              <w:rPr>
                <w:rFonts w:eastAsia="SimSun"/>
                <w:lang w:eastAsia="zh-CN"/>
              </w:rPr>
              <w:t>n</w:t>
            </w:r>
            <w:r w:rsidRPr="00520785">
              <w:rPr>
                <w:rFonts w:eastAsia="Yu Mincho"/>
              </w:rPr>
              <w:t>5</w:t>
            </w:r>
            <w:r w:rsidRPr="00520785">
              <w:rPr>
                <w:rFonts w:eastAsia="SimSun"/>
              </w:rPr>
              <w:t>-</w:t>
            </w:r>
            <w:r w:rsidRPr="00520785">
              <w:rPr>
                <w:rFonts w:eastAsia="SimSun"/>
                <w:lang w:eastAsia="zh-CN"/>
              </w:rPr>
              <w:t>n25-n29-n66</w:t>
            </w:r>
          </w:p>
        </w:tc>
        <w:tc>
          <w:tcPr>
            <w:tcW w:w="1523" w:type="dxa"/>
            <w:tcBorders>
              <w:top w:val="single" w:sz="4" w:space="0" w:color="auto"/>
              <w:left w:val="single" w:sz="4" w:space="0" w:color="auto"/>
              <w:bottom w:val="single" w:sz="4" w:space="0" w:color="auto"/>
              <w:right w:val="single" w:sz="4" w:space="0" w:color="auto"/>
            </w:tcBorders>
            <w:vAlign w:val="center"/>
          </w:tcPr>
          <w:p w14:paraId="07B4EE66" w14:textId="77777777" w:rsidR="000D66D2" w:rsidRPr="00520785" w:rsidRDefault="000D66D2" w:rsidP="000D66D2">
            <w:pPr>
              <w:pStyle w:val="TAC"/>
              <w:rPr>
                <w:rFonts w:eastAsia="SimSun"/>
                <w:lang w:val="en-US" w:eastAsia="ja-JP"/>
              </w:rPr>
            </w:pPr>
            <w:r w:rsidRPr="00520785">
              <w:rPr>
                <w:rFonts w:eastAsia="SimSun"/>
                <w:lang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432A70CF" w14:textId="77777777" w:rsidR="000D66D2" w:rsidRPr="00520785" w:rsidRDefault="000D66D2" w:rsidP="000D66D2">
            <w:pPr>
              <w:pStyle w:val="TAC"/>
              <w:rPr>
                <w:rFonts w:eastAsia="SimSun"/>
                <w:bCs/>
                <w:lang w:val="en-US" w:eastAsia="ja-JP"/>
              </w:rPr>
            </w:pPr>
            <w:r w:rsidRPr="00520785">
              <w:rPr>
                <w:rFonts w:eastAsia="SimSun"/>
                <w:lang w:val="en-US"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4E368B8E" w14:textId="77777777" w:rsidR="000D66D2" w:rsidRPr="00520785" w:rsidRDefault="000D66D2" w:rsidP="000D66D2">
            <w:pPr>
              <w:pStyle w:val="TAC"/>
              <w:rPr>
                <w:rFonts w:eastAsia="SimSun"/>
                <w:lang w:eastAsia="zh-CN"/>
              </w:rPr>
            </w:pPr>
            <w:r w:rsidRPr="00520785">
              <w:rPr>
                <w:rFonts w:eastAsia="SimSun"/>
                <w:lang w:eastAsia="zh-CN"/>
              </w:rPr>
              <w:t>0.3</w:t>
            </w:r>
          </w:p>
        </w:tc>
        <w:tc>
          <w:tcPr>
            <w:tcW w:w="1524" w:type="dxa"/>
            <w:tcBorders>
              <w:top w:val="single" w:sz="4" w:space="0" w:color="auto"/>
              <w:left w:val="single" w:sz="4" w:space="0" w:color="auto"/>
              <w:bottom w:val="single" w:sz="4" w:space="0" w:color="auto"/>
              <w:right w:val="single" w:sz="4" w:space="0" w:color="auto"/>
            </w:tcBorders>
            <w:vAlign w:val="center"/>
          </w:tcPr>
          <w:p w14:paraId="1D949A5C" w14:textId="77777777" w:rsidR="000D66D2" w:rsidRPr="00520785" w:rsidRDefault="000D66D2" w:rsidP="000D66D2">
            <w:pPr>
              <w:pStyle w:val="TAC"/>
              <w:rPr>
                <w:rFonts w:eastAsia="SimSun"/>
                <w:lang w:eastAsia="zh-CN"/>
              </w:rPr>
            </w:pPr>
            <w:r w:rsidRPr="00520785">
              <w:rPr>
                <w:rFonts w:eastAsia="SimSun"/>
                <w:lang w:val="en-US" w:eastAsia="zh-CN"/>
              </w:rPr>
              <w:t>-</w:t>
            </w:r>
          </w:p>
        </w:tc>
      </w:tr>
      <w:tr w:rsidR="000D66D2" w:rsidRPr="00520785" w14:paraId="10302273" w14:textId="77777777" w:rsidTr="00F420F2">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38027A50" w14:textId="77777777" w:rsidR="000D66D2" w:rsidRPr="00520785" w:rsidRDefault="000D66D2" w:rsidP="000D66D2">
            <w:pPr>
              <w:pStyle w:val="TAC"/>
              <w:rPr>
                <w:rFonts w:eastAsia="SimSun"/>
              </w:rPr>
            </w:pPr>
            <w:r w:rsidRPr="00520785">
              <w:rPr>
                <w:rFonts w:eastAsia="SimSun"/>
              </w:rPr>
              <w:t>CA_</w:t>
            </w:r>
            <w:r w:rsidRPr="00520785">
              <w:rPr>
                <w:rFonts w:eastAsia="SimSun"/>
                <w:lang w:eastAsia="zh-CN"/>
              </w:rPr>
              <w:t>n</w:t>
            </w:r>
            <w:r w:rsidRPr="00520785">
              <w:rPr>
                <w:rFonts w:eastAsia="Yu Mincho"/>
              </w:rPr>
              <w:t>5</w:t>
            </w:r>
            <w:r w:rsidRPr="00520785">
              <w:rPr>
                <w:rFonts w:eastAsia="SimSun"/>
              </w:rPr>
              <w:t>-</w:t>
            </w:r>
            <w:r w:rsidRPr="00520785">
              <w:rPr>
                <w:rFonts w:eastAsia="SimSun"/>
                <w:lang w:eastAsia="zh-CN"/>
              </w:rPr>
              <w:t>n25-n66-n77</w:t>
            </w:r>
          </w:p>
        </w:tc>
        <w:tc>
          <w:tcPr>
            <w:tcW w:w="1523" w:type="dxa"/>
            <w:tcBorders>
              <w:top w:val="single" w:sz="4" w:space="0" w:color="auto"/>
              <w:left w:val="single" w:sz="4" w:space="0" w:color="auto"/>
              <w:bottom w:val="single" w:sz="4" w:space="0" w:color="auto"/>
              <w:right w:val="single" w:sz="4" w:space="0" w:color="auto"/>
            </w:tcBorders>
            <w:vAlign w:val="center"/>
          </w:tcPr>
          <w:p w14:paraId="521B254E" w14:textId="77777777" w:rsidR="000D66D2" w:rsidRPr="00520785" w:rsidRDefault="000D66D2" w:rsidP="000D66D2">
            <w:pPr>
              <w:pStyle w:val="TAC"/>
              <w:rPr>
                <w:rFonts w:eastAsia="SimSun"/>
                <w:lang w:val="en-US" w:eastAsia="zh-CN"/>
              </w:rPr>
            </w:pPr>
            <w:r w:rsidRPr="00520785">
              <w:rPr>
                <w:rFonts w:eastAsia="SimSun"/>
                <w:lang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7672FDCB" w14:textId="77777777" w:rsidR="000D66D2" w:rsidRPr="00520785" w:rsidRDefault="000D66D2" w:rsidP="000D66D2">
            <w:pPr>
              <w:pStyle w:val="TAC"/>
              <w:rPr>
                <w:rFonts w:eastAsia="SimSun"/>
                <w:lang w:val="en-US" w:eastAsia="zh-CN"/>
              </w:rPr>
            </w:pPr>
            <w:r w:rsidRPr="00520785">
              <w:rPr>
                <w:rFonts w:eastAsia="SimSun" w:hint="eastAsia"/>
                <w:lang w:val="en-US" w:eastAsia="zh-CN"/>
              </w:rPr>
              <w:t>0</w:t>
            </w:r>
            <w:r w:rsidRPr="00520785">
              <w:rPr>
                <w:rFonts w:eastAsia="SimSun"/>
                <w:lang w:val="en-US" w:eastAsia="zh-CN"/>
              </w:rPr>
              <w:t>.3</w:t>
            </w:r>
          </w:p>
        </w:tc>
        <w:tc>
          <w:tcPr>
            <w:tcW w:w="1524" w:type="dxa"/>
            <w:tcBorders>
              <w:top w:val="single" w:sz="4" w:space="0" w:color="auto"/>
              <w:left w:val="single" w:sz="4" w:space="0" w:color="auto"/>
              <w:bottom w:val="single" w:sz="4" w:space="0" w:color="auto"/>
              <w:right w:val="single" w:sz="4" w:space="0" w:color="auto"/>
            </w:tcBorders>
            <w:vAlign w:val="center"/>
          </w:tcPr>
          <w:p w14:paraId="347F5A7E" w14:textId="77777777" w:rsidR="000D66D2" w:rsidRPr="00520785" w:rsidRDefault="000D66D2" w:rsidP="000D66D2">
            <w:pPr>
              <w:pStyle w:val="TAC"/>
              <w:rPr>
                <w:rFonts w:eastAsia="Malgun Gothic"/>
                <w:lang w:eastAsia="ko-KR"/>
              </w:rPr>
            </w:pPr>
            <w:r w:rsidRPr="00520785">
              <w:rPr>
                <w:rFonts w:eastAsia="SimSun"/>
                <w:lang w:eastAsia="zh-CN"/>
              </w:rPr>
              <w:t>0.3</w:t>
            </w:r>
          </w:p>
        </w:tc>
        <w:tc>
          <w:tcPr>
            <w:tcW w:w="1524" w:type="dxa"/>
            <w:tcBorders>
              <w:top w:val="single" w:sz="4" w:space="0" w:color="auto"/>
              <w:left w:val="single" w:sz="4" w:space="0" w:color="auto"/>
              <w:bottom w:val="single" w:sz="4" w:space="0" w:color="auto"/>
              <w:right w:val="single" w:sz="4" w:space="0" w:color="auto"/>
            </w:tcBorders>
            <w:vAlign w:val="center"/>
          </w:tcPr>
          <w:p w14:paraId="14BF7675" w14:textId="77777777" w:rsidR="000D66D2" w:rsidRPr="00520785" w:rsidRDefault="000D66D2" w:rsidP="000D66D2">
            <w:pPr>
              <w:pStyle w:val="TAC"/>
              <w:rPr>
                <w:rFonts w:eastAsiaTheme="minorEastAsia"/>
                <w:lang w:eastAsia="zh-CN"/>
              </w:rPr>
            </w:pPr>
            <w:r w:rsidRPr="00520785">
              <w:rPr>
                <w:rFonts w:eastAsia="SimSun" w:hint="eastAsia"/>
                <w:lang w:eastAsia="zh-CN"/>
              </w:rPr>
              <w:t>0</w:t>
            </w:r>
            <w:r w:rsidRPr="00520785">
              <w:rPr>
                <w:rFonts w:eastAsia="SimSun"/>
                <w:lang w:eastAsia="zh-CN"/>
              </w:rPr>
              <w:t>.5</w:t>
            </w:r>
          </w:p>
        </w:tc>
      </w:tr>
      <w:tr w:rsidR="000D66D2" w:rsidRPr="00520785" w14:paraId="2D315336" w14:textId="77777777" w:rsidTr="00F420F2">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21A6553E" w14:textId="77777777" w:rsidR="000D66D2" w:rsidRPr="00520785" w:rsidRDefault="000D66D2" w:rsidP="000D66D2">
            <w:pPr>
              <w:pStyle w:val="TAC"/>
              <w:rPr>
                <w:rFonts w:eastAsia="SimSun"/>
              </w:rPr>
            </w:pPr>
            <w:r w:rsidRPr="00520785">
              <w:rPr>
                <w:rFonts w:eastAsia="SimSun"/>
              </w:rPr>
              <w:t>CA_</w:t>
            </w:r>
            <w:r w:rsidRPr="00520785">
              <w:rPr>
                <w:rFonts w:eastAsia="SimSun"/>
                <w:lang w:eastAsia="zh-CN"/>
              </w:rPr>
              <w:t>n</w:t>
            </w:r>
            <w:r w:rsidRPr="00520785">
              <w:rPr>
                <w:rFonts w:eastAsia="Yu Mincho"/>
              </w:rPr>
              <w:t>5</w:t>
            </w:r>
            <w:r w:rsidRPr="00520785">
              <w:rPr>
                <w:rFonts w:eastAsia="SimSun"/>
              </w:rPr>
              <w:t>-</w:t>
            </w:r>
            <w:r w:rsidRPr="00520785">
              <w:rPr>
                <w:rFonts w:eastAsia="SimSun"/>
                <w:lang w:eastAsia="zh-CN"/>
              </w:rPr>
              <w:t>n25-n66-n78</w:t>
            </w:r>
          </w:p>
        </w:tc>
        <w:tc>
          <w:tcPr>
            <w:tcW w:w="1523" w:type="dxa"/>
            <w:tcBorders>
              <w:top w:val="single" w:sz="4" w:space="0" w:color="auto"/>
              <w:left w:val="single" w:sz="4" w:space="0" w:color="auto"/>
              <w:bottom w:val="single" w:sz="4" w:space="0" w:color="auto"/>
              <w:right w:val="single" w:sz="4" w:space="0" w:color="auto"/>
            </w:tcBorders>
            <w:vAlign w:val="center"/>
          </w:tcPr>
          <w:p w14:paraId="0520FF99" w14:textId="77777777" w:rsidR="000D66D2" w:rsidRPr="00520785" w:rsidRDefault="000D66D2" w:rsidP="000D66D2">
            <w:pPr>
              <w:pStyle w:val="TAC"/>
              <w:rPr>
                <w:rFonts w:eastAsia="SimSun"/>
                <w:lang w:val="en-US" w:eastAsia="zh-CN"/>
              </w:rPr>
            </w:pPr>
            <w:r w:rsidRPr="00520785">
              <w:rPr>
                <w:rFonts w:eastAsia="SimSun"/>
                <w:lang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5DFA3C6A" w14:textId="77777777" w:rsidR="000D66D2" w:rsidRPr="00520785" w:rsidRDefault="000D66D2" w:rsidP="000D66D2">
            <w:pPr>
              <w:pStyle w:val="TAC"/>
              <w:rPr>
                <w:rFonts w:eastAsia="SimSun"/>
                <w:lang w:val="en-US" w:eastAsia="zh-CN"/>
              </w:rPr>
            </w:pPr>
            <w:r w:rsidRPr="00520785">
              <w:rPr>
                <w:rFonts w:eastAsia="SimSun" w:hint="eastAsia"/>
                <w:lang w:val="en-US" w:eastAsia="zh-CN"/>
              </w:rPr>
              <w:t>0</w:t>
            </w:r>
            <w:r w:rsidRPr="00520785">
              <w:rPr>
                <w:rFonts w:eastAsia="SimSun"/>
                <w:lang w:val="en-US" w:eastAsia="zh-CN"/>
              </w:rPr>
              <w:t>.3</w:t>
            </w:r>
          </w:p>
        </w:tc>
        <w:tc>
          <w:tcPr>
            <w:tcW w:w="1524" w:type="dxa"/>
            <w:tcBorders>
              <w:top w:val="single" w:sz="4" w:space="0" w:color="auto"/>
              <w:left w:val="single" w:sz="4" w:space="0" w:color="auto"/>
              <w:bottom w:val="single" w:sz="4" w:space="0" w:color="auto"/>
              <w:right w:val="single" w:sz="4" w:space="0" w:color="auto"/>
            </w:tcBorders>
            <w:vAlign w:val="center"/>
          </w:tcPr>
          <w:p w14:paraId="63EC924F" w14:textId="77777777" w:rsidR="000D66D2" w:rsidRPr="00520785" w:rsidRDefault="000D66D2" w:rsidP="000D66D2">
            <w:pPr>
              <w:pStyle w:val="TAC"/>
              <w:rPr>
                <w:rFonts w:eastAsia="Malgun Gothic"/>
                <w:lang w:eastAsia="ko-KR"/>
              </w:rPr>
            </w:pPr>
            <w:r w:rsidRPr="00520785">
              <w:rPr>
                <w:rFonts w:eastAsia="SimSun"/>
                <w:lang w:eastAsia="zh-CN"/>
              </w:rPr>
              <w:t>0.3</w:t>
            </w:r>
          </w:p>
        </w:tc>
        <w:tc>
          <w:tcPr>
            <w:tcW w:w="1524" w:type="dxa"/>
            <w:tcBorders>
              <w:top w:val="single" w:sz="4" w:space="0" w:color="auto"/>
              <w:left w:val="single" w:sz="4" w:space="0" w:color="auto"/>
              <w:bottom w:val="single" w:sz="4" w:space="0" w:color="auto"/>
              <w:right w:val="single" w:sz="4" w:space="0" w:color="auto"/>
            </w:tcBorders>
            <w:vAlign w:val="center"/>
          </w:tcPr>
          <w:p w14:paraId="05B5DECF" w14:textId="77777777" w:rsidR="000D66D2" w:rsidRPr="00520785" w:rsidRDefault="000D66D2" w:rsidP="000D66D2">
            <w:pPr>
              <w:pStyle w:val="TAC"/>
              <w:rPr>
                <w:rFonts w:eastAsia="Malgun Gothic"/>
                <w:lang w:eastAsia="ko-KR"/>
              </w:rPr>
            </w:pPr>
            <w:r w:rsidRPr="00520785">
              <w:rPr>
                <w:rFonts w:eastAsia="SimSun" w:hint="eastAsia"/>
                <w:lang w:eastAsia="zh-CN"/>
              </w:rPr>
              <w:t>0</w:t>
            </w:r>
            <w:r w:rsidRPr="00520785">
              <w:rPr>
                <w:rFonts w:eastAsia="SimSun"/>
                <w:lang w:eastAsia="zh-CN"/>
              </w:rPr>
              <w:t>.5</w:t>
            </w:r>
          </w:p>
        </w:tc>
      </w:tr>
      <w:tr w:rsidR="000D66D2" w:rsidRPr="00520785" w14:paraId="2F11BF40" w14:textId="77777777" w:rsidTr="00F420F2">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5852184E" w14:textId="77777777" w:rsidR="000D66D2" w:rsidRPr="00520785" w:rsidRDefault="000D66D2" w:rsidP="000D66D2">
            <w:pPr>
              <w:pStyle w:val="TAC"/>
              <w:rPr>
                <w:rFonts w:eastAsia="SimSun"/>
              </w:rPr>
            </w:pPr>
            <w:r w:rsidRPr="00520785">
              <w:rPr>
                <w:rFonts w:eastAsia="SimSun"/>
              </w:rPr>
              <w:t>CA_</w:t>
            </w:r>
            <w:r w:rsidRPr="00520785">
              <w:rPr>
                <w:rFonts w:eastAsia="SimSun"/>
                <w:lang w:eastAsia="zh-CN"/>
              </w:rPr>
              <w:t>n</w:t>
            </w:r>
            <w:r w:rsidRPr="00520785">
              <w:rPr>
                <w:rFonts w:eastAsia="Yu Mincho"/>
              </w:rPr>
              <w:t>5</w:t>
            </w:r>
            <w:r w:rsidRPr="00520785">
              <w:rPr>
                <w:rFonts w:eastAsia="SimSun"/>
              </w:rPr>
              <w:t>-</w:t>
            </w:r>
            <w:r w:rsidRPr="00520785">
              <w:rPr>
                <w:rFonts w:eastAsia="SimSun"/>
                <w:lang w:eastAsia="zh-CN"/>
              </w:rPr>
              <w:t>n28-n78-n79</w:t>
            </w:r>
          </w:p>
        </w:tc>
        <w:tc>
          <w:tcPr>
            <w:tcW w:w="1523" w:type="dxa"/>
            <w:tcBorders>
              <w:top w:val="single" w:sz="4" w:space="0" w:color="auto"/>
              <w:left w:val="single" w:sz="4" w:space="0" w:color="auto"/>
              <w:bottom w:val="single" w:sz="4" w:space="0" w:color="auto"/>
              <w:right w:val="single" w:sz="4" w:space="0" w:color="auto"/>
            </w:tcBorders>
            <w:vAlign w:val="center"/>
          </w:tcPr>
          <w:p w14:paraId="607B526F" w14:textId="77777777" w:rsidR="000D66D2" w:rsidRPr="00520785" w:rsidRDefault="000D66D2" w:rsidP="000D66D2">
            <w:pPr>
              <w:pStyle w:val="TAC"/>
              <w:rPr>
                <w:rFonts w:eastAsia="SimSun"/>
                <w:lang w:eastAsia="zh-CN"/>
              </w:rPr>
            </w:pPr>
            <w:r w:rsidRPr="00520785">
              <w:rPr>
                <w:rFonts w:eastAsia="SimSu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76164DF4" w14:textId="77777777" w:rsidR="000D66D2" w:rsidRPr="00520785" w:rsidRDefault="000D66D2" w:rsidP="000D66D2">
            <w:pPr>
              <w:pStyle w:val="TAC"/>
              <w:rPr>
                <w:rFonts w:eastAsia="SimSun"/>
                <w:lang w:val="en-US" w:eastAsia="zh-CN"/>
              </w:rPr>
            </w:pPr>
            <w:r w:rsidRPr="00520785">
              <w:rPr>
                <w:rFonts w:eastAsia="SimSun" w:hint="eastAsia"/>
                <w:lang w:val="en-US" w:eastAsia="zh-CN"/>
              </w:rPr>
              <w:t>0</w:t>
            </w:r>
            <w:r w:rsidRPr="00520785">
              <w:rPr>
                <w:rFonts w:eastAsia="SimSun"/>
                <w:lang w:val="en-US"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50B97D7B" w14:textId="77777777" w:rsidR="000D66D2" w:rsidRPr="00520785" w:rsidRDefault="000D66D2" w:rsidP="000D66D2">
            <w:pPr>
              <w:pStyle w:val="TAC"/>
              <w:rPr>
                <w:rFonts w:eastAsia="SimSun"/>
                <w:lang w:eastAsia="zh-CN"/>
              </w:rPr>
            </w:pPr>
            <w:r w:rsidRPr="00520785">
              <w:rPr>
                <w:rFonts w:eastAsia="SimSun" w:hint="eastAsia"/>
                <w:lang w:eastAsia="ja-JP"/>
              </w:rPr>
              <w:t>0</w:t>
            </w:r>
            <w:r w:rsidRPr="00520785">
              <w:rPr>
                <w:rFonts w:eastAsia="SimSun"/>
                <w:lang w:eastAsia="ja-JP"/>
              </w:rPr>
              <w:t>.5</w:t>
            </w:r>
          </w:p>
        </w:tc>
        <w:tc>
          <w:tcPr>
            <w:tcW w:w="1524" w:type="dxa"/>
            <w:tcBorders>
              <w:top w:val="single" w:sz="4" w:space="0" w:color="auto"/>
              <w:left w:val="single" w:sz="4" w:space="0" w:color="auto"/>
              <w:bottom w:val="single" w:sz="4" w:space="0" w:color="auto"/>
              <w:right w:val="single" w:sz="4" w:space="0" w:color="auto"/>
            </w:tcBorders>
            <w:vAlign w:val="center"/>
          </w:tcPr>
          <w:p w14:paraId="770FAAA0" w14:textId="77777777" w:rsidR="000D66D2" w:rsidRPr="00520785" w:rsidRDefault="000D66D2" w:rsidP="000D66D2">
            <w:pPr>
              <w:pStyle w:val="TAC"/>
              <w:rPr>
                <w:rFonts w:eastAsia="SimSun"/>
                <w:lang w:eastAsia="zh-CN"/>
              </w:rPr>
            </w:pPr>
            <w:r w:rsidRPr="00520785">
              <w:rPr>
                <w:rFonts w:eastAsia="SimSun" w:hint="eastAsia"/>
                <w:lang w:eastAsia="zh-CN"/>
              </w:rPr>
              <w:t>0</w:t>
            </w:r>
            <w:r w:rsidRPr="00520785">
              <w:rPr>
                <w:rFonts w:eastAsia="SimSun"/>
                <w:lang w:eastAsia="zh-CN"/>
              </w:rPr>
              <w:t>.5</w:t>
            </w:r>
          </w:p>
        </w:tc>
      </w:tr>
      <w:tr w:rsidR="000D66D2" w:rsidRPr="00520785" w14:paraId="462C7849" w14:textId="77777777" w:rsidTr="00F420F2">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56E2CF4B" w14:textId="77777777" w:rsidR="000D66D2" w:rsidRPr="00520785" w:rsidRDefault="000D66D2" w:rsidP="000D66D2">
            <w:pPr>
              <w:pStyle w:val="TAC"/>
              <w:rPr>
                <w:rFonts w:eastAsia="SimSun"/>
              </w:rPr>
            </w:pPr>
            <w:r w:rsidRPr="00520785">
              <w:rPr>
                <w:rFonts w:eastAsia="SimSun"/>
                <w:lang w:eastAsia="zh-CN"/>
              </w:rPr>
              <w:t>CA_n5-n30-n66-n77</w:t>
            </w:r>
          </w:p>
        </w:tc>
        <w:tc>
          <w:tcPr>
            <w:tcW w:w="1523" w:type="dxa"/>
            <w:tcBorders>
              <w:top w:val="single" w:sz="4" w:space="0" w:color="auto"/>
              <w:left w:val="single" w:sz="4" w:space="0" w:color="auto"/>
              <w:bottom w:val="single" w:sz="4" w:space="0" w:color="auto"/>
              <w:right w:val="single" w:sz="4" w:space="0" w:color="auto"/>
            </w:tcBorders>
            <w:vAlign w:val="center"/>
          </w:tcPr>
          <w:p w14:paraId="5637504E" w14:textId="77777777" w:rsidR="000D66D2" w:rsidRPr="00520785" w:rsidRDefault="000D66D2" w:rsidP="000D66D2">
            <w:pPr>
              <w:pStyle w:val="TAC"/>
              <w:rPr>
                <w:rFonts w:eastAsia="SimSun"/>
                <w:lang w:eastAsia="zh-CN"/>
              </w:rPr>
            </w:pPr>
            <w:r w:rsidRPr="00520785">
              <w:rPr>
                <w:rFonts w:eastAsia="SimSun"/>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231094EF" w14:textId="77777777" w:rsidR="000D66D2" w:rsidRPr="00520785" w:rsidRDefault="000D66D2" w:rsidP="000D66D2">
            <w:pPr>
              <w:pStyle w:val="TAC"/>
              <w:rPr>
                <w:rFonts w:eastAsia="SimSun"/>
                <w:lang w:eastAsia="zh-CN"/>
              </w:rPr>
            </w:pPr>
            <w:r w:rsidRPr="00520785">
              <w:rPr>
                <w:rFonts w:eastAsia="SimSun" w:hint="eastAsia"/>
                <w:lang w:eastAsia="zh-CN"/>
              </w:rPr>
              <w:t>0</w:t>
            </w:r>
            <w:r w:rsidRPr="00520785">
              <w:rPr>
                <w:rFonts w:eastAsia="SimSun"/>
                <w:lang w:eastAsia="zh-CN"/>
              </w:rPr>
              <w:t>.4</w:t>
            </w:r>
          </w:p>
        </w:tc>
        <w:tc>
          <w:tcPr>
            <w:tcW w:w="1524" w:type="dxa"/>
            <w:tcBorders>
              <w:top w:val="single" w:sz="4" w:space="0" w:color="auto"/>
              <w:left w:val="single" w:sz="4" w:space="0" w:color="auto"/>
              <w:bottom w:val="single" w:sz="4" w:space="0" w:color="auto"/>
              <w:right w:val="single" w:sz="4" w:space="0" w:color="auto"/>
            </w:tcBorders>
            <w:vAlign w:val="center"/>
          </w:tcPr>
          <w:p w14:paraId="4E2E4B12" w14:textId="77777777" w:rsidR="000D66D2" w:rsidRPr="00520785" w:rsidRDefault="000D66D2" w:rsidP="000D66D2">
            <w:pPr>
              <w:pStyle w:val="TAC"/>
              <w:rPr>
                <w:rFonts w:eastAsia="SimSun"/>
                <w:lang w:eastAsia="zh-CN"/>
              </w:rPr>
            </w:pPr>
            <w:r w:rsidRPr="00520785">
              <w:rPr>
                <w:rFonts w:eastAsia="SimSun"/>
                <w:lang w:eastAsia="zh-CN"/>
              </w:rPr>
              <w:t>0.4</w:t>
            </w:r>
          </w:p>
        </w:tc>
        <w:tc>
          <w:tcPr>
            <w:tcW w:w="1524" w:type="dxa"/>
            <w:tcBorders>
              <w:top w:val="single" w:sz="4" w:space="0" w:color="auto"/>
              <w:left w:val="single" w:sz="4" w:space="0" w:color="auto"/>
              <w:bottom w:val="single" w:sz="4" w:space="0" w:color="auto"/>
              <w:right w:val="single" w:sz="4" w:space="0" w:color="auto"/>
            </w:tcBorders>
            <w:vAlign w:val="center"/>
          </w:tcPr>
          <w:p w14:paraId="6102DEDC" w14:textId="77777777" w:rsidR="000D66D2" w:rsidRPr="00520785" w:rsidRDefault="000D66D2" w:rsidP="000D66D2">
            <w:pPr>
              <w:pStyle w:val="TAC"/>
              <w:rPr>
                <w:rFonts w:eastAsia="SimSun"/>
                <w:lang w:eastAsia="zh-CN"/>
              </w:rPr>
            </w:pPr>
            <w:r w:rsidRPr="00520785">
              <w:rPr>
                <w:rFonts w:eastAsia="SimSun" w:hint="eastAsia"/>
                <w:lang w:eastAsia="zh-CN"/>
              </w:rPr>
              <w:t>0</w:t>
            </w:r>
            <w:r w:rsidRPr="00520785">
              <w:rPr>
                <w:rFonts w:eastAsia="SimSun"/>
                <w:lang w:eastAsia="zh-CN"/>
              </w:rPr>
              <w:t>.5</w:t>
            </w:r>
          </w:p>
        </w:tc>
      </w:tr>
      <w:tr w:rsidR="000D66D2" w:rsidRPr="00520785" w14:paraId="0F9FD544" w14:textId="77777777" w:rsidTr="00F420F2">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330F649C" w14:textId="77777777" w:rsidR="000D66D2" w:rsidRPr="00520785" w:rsidRDefault="000D66D2" w:rsidP="000D66D2">
            <w:pPr>
              <w:pStyle w:val="TAC"/>
              <w:rPr>
                <w:rFonts w:eastAsia="SimSun"/>
              </w:rPr>
            </w:pPr>
            <w:r w:rsidRPr="00520785">
              <w:rPr>
                <w:rFonts w:eastAsia="SimSun"/>
                <w:lang w:eastAsia="ja-JP"/>
              </w:rPr>
              <w:t>CA_n5-n48-n66-n77</w:t>
            </w:r>
          </w:p>
        </w:tc>
        <w:tc>
          <w:tcPr>
            <w:tcW w:w="1523" w:type="dxa"/>
            <w:tcBorders>
              <w:top w:val="single" w:sz="4" w:space="0" w:color="auto"/>
              <w:left w:val="single" w:sz="4" w:space="0" w:color="auto"/>
              <w:bottom w:val="single" w:sz="4" w:space="0" w:color="auto"/>
              <w:right w:val="single" w:sz="4" w:space="0" w:color="auto"/>
            </w:tcBorders>
            <w:vAlign w:val="center"/>
          </w:tcPr>
          <w:p w14:paraId="70937136" w14:textId="77777777" w:rsidR="000D66D2" w:rsidRPr="00520785" w:rsidRDefault="000D66D2" w:rsidP="000D66D2">
            <w:pPr>
              <w:pStyle w:val="TAC"/>
              <w:rPr>
                <w:rFonts w:eastAsia="SimSun"/>
                <w:lang w:eastAsia="zh-CN"/>
              </w:rPr>
            </w:pPr>
            <w:r w:rsidRPr="00520785">
              <w:rPr>
                <w:rFonts w:eastAsia="SimSu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636B1BD4" w14:textId="77777777" w:rsidR="000D66D2" w:rsidRPr="00520785" w:rsidRDefault="000D66D2" w:rsidP="000D66D2">
            <w:pPr>
              <w:pStyle w:val="TAC"/>
              <w:rPr>
                <w:rFonts w:eastAsia="SimSun"/>
                <w:lang w:eastAsia="zh-CN"/>
              </w:rPr>
            </w:pPr>
            <w:r w:rsidRPr="00520785">
              <w:rPr>
                <w:rFonts w:eastAsia="SimSun" w:hint="eastAsia"/>
                <w:lang w:eastAsia="zh-CN"/>
              </w:rPr>
              <w:t>0</w:t>
            </w:r>
            <w:r w:rsidRPr="00520785">
              <w:rPr>
                <w:rFonts w:eastAsia="SimSun"/>
                <w:lang w:eastAsia="zh-CN"/>
              </w:rPr>
              <w:t>.5</w:t>
            </w:r>
          </w:p>
        </w:tc>
        <w:tc>
          <w:tcPr>
            <w:tcW w:w="1524" w:type="dxa"/>
            <w:tcBorders>
              <w:top w:val="single" w:sz="4" w:space="0" w:color="auto"/>
              <w:left w:val="single" w:sz="4" w:space="0" w:color="auto"/>
              <w:bottom w:val="single" w:sz="4" w:space="0" w:color="auto"/>
              <w:right w:val="single" w:sz="4" w:space="0" w:color="auto"/>
            </w:tcBorders>
            <w:vAlign w:val="center"/>
          </w:tcPr>
          <w:p w14:paraId="1F176D8F" w14:textId="77777777" w:rsidR="000D66D2" w:rsidRPr="00520785" w:rsidRDefault="000D66D2" w:rsidP="000D66D2">
            <w:pPr>
              <w:pStyle w:val="TAC"/>
              <w:rPr>
                <w:rFonts w:eastAsia="SimSun"/>
                <w:lang w:eastAsia="zh-CN"/>
              </w:rPr>
            </w:pPr>
            <w:r w:rsidRPr="00520785">
              <w:rPr>
                <w:rFonts w:eastAsia="SimSun"/>
                <w:bCs/>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60D2BCBF" w14:textId="77777777" w:rsidR="000D66D2" w:rsidRPr="00520785" w:rsidRDefault="000D66D2" w:rsidP="000D66D2">
            <w:pPr>
              <w:pStyle w:val="TAC"/>
              <w:rPr>
                <w:rFonts w:eastAsia="SimSun"/>
                <w:lang w:eastAsia="zh-CN"/>
              </w:rPr>
            </w:pPr>
            <w:r w:rsidRPr="00520785">
              <w:rPr>
                <w:rFonts w:eastAsia="SimSun" w:hint="eastAsia"/>
                <w:lang w:eastAsia="zh-CN"/>
              </w:rPr>
              <w:t>0</w:t>
            </w:r>
            <w:r w:rsidRPr="00520785">
              <w:rPr>
                <w:rFonts w:eastAsia="SimSun"/>
                <w:lang w:eastAsia="zh-CN"/>
              </w:rPr>
              <w:t>.5</w:t>
            </w:r>
          </w:p>
        </w:tc>
      </w:tr>
      <w:tr w:rsidR="000D66D2" w:rsidRPr="00520785" w14:paraId="45D3E6F3" w14:textId="77777777" w:rsidTr="00F420F2">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01C53812" w14:textId="77777777" w:rsidR="000D66D2" w:rsidRPr="00520785" w:rsidRDefault="000D66D2" w:rsidP="000D66D2">
            <w:pPr>
              <w:pStyle w:val="TAC"/>
              <w:rPr>
                <w:rFonts w:eastAsia="SimSun"/>
              </w:rPr>
            </w:pPr>
            <w:r w:rsidRPr="00520785">
              <w:rPr>
                <w:rFonts w:eastAsia="SimSun"/>
              </w:rPr>
              <w:t>CA_n7-n8-n40-n78</w:t>
            </w:r>
          </w:p>
        </w:tc>
        <w:tc>
          <w:tcPr>
            <w:tcW w:w="1523" w:type="dxa"/>
            <w:tcBorders>
              <w:top w:val="single" w:sz="4" w:space="0" w:color="auto"/>
              <w:left w:val="single" w:sz="4" w:space="0" w:color="auto"/>
              <w:bottom w:val="single" w:sz="4" w:space="0" w:color="auto"/>
              <w:right w:val="single" w:sz="4" w:space="0" w:color="auto"/>
            </w:tcBorders>
            <w:vAlign w:val="center"/>
          </w:tcPr>
          <w:p w14:paraId="0604BE05" w14:textId="77777777" w:rsidR="000D66D2" w:rsidRPr="00520785" w:rsidRDefault="000D66D2" w:rsidP="000D66D2">
            <w:pPr>
              <w:pStyle w:val="TAC"/>
              <w:rPr>
                <w:rFonts w:eastAsia="SimSun"/>
                <w:lang w:val="en-US" w:eastAsia="zh-CN"/>
              </w:rPr>
            </w:pPr>
            <w:r w:rsidRPr="00520785">
              <w:rPr>
                <w:rFonts w:eastAsia="SimSun"/>
              </w:rPr>
              <w:t>-</w:t>
            </w:r>
          </w:p>
        </w:tc>
        <w:tc>
          <w:tcPr>
            <w:tcW w:w="1524" w:type="dxa"/>
            <w:tcBorders>
              <w:top w:val="single" w:sz="4" w:space="0" w:color="auto"/>
              <w:left w:val="single" w:sz="4" w:space="0" w:color="auto"/>
              <w:bottom w:val="single" w:sz="4" w:space="0" w:color="auto"/>
              <w:right w:val="single" w:sz="4" w:space="0" w:color="auto"/>
            </w:tcBorders>
            <w:vAlign w:val="center"/>
          </w:tcPr>
          <w:p w14:paraId="7EFA7120" w14:textId="77777777" w:rsidR="000D66D2" w:rsidRPr="00520785" w:rsidRDefault="000D66D2" w:rsidP="000D66D2">
            <w:pPr>
              <w:pStyle w:val="TAC"/>
              <w:rPr>
                <w:rFonts w:eastAsia="SimSun"/>
                <w:lang w:val="en-US" w:eastAsia="zh-CN"/>
              </w:rPr>
            </w:pPr>
            <w:r w:rsidRPr="00520785">
              <w:rPr>
                <w:rFonts w:eastAsia="SimSun" w:hint="eastAsia"/>
                <w:lang w:val="en-US" w:eastAsia="zh-CN"/>
              </w:rPr>
              <w:t>0</w:t>
            </w:r>
            <w:r w:rsidRPr="00520785">
              <w:rPr>
                <w:rFonts w:eastAsia="SimSun"/>
                <w:lang w:val="en-US"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68D2C902" w14:textId="77777777" w:rsidR="000D66D2" w:rsidRPr="00520785" w:rsidRDefault="000D66D2" w:rsidP="000D66D2">
            <w:pPr>
              <w:pStyle w:val="TAC"/>
              <w:rPr>
                <w:rFonts w:eastAsia="SimSun"/>
                <w:lang w:eastAsia="zh-CN"/>
              </w:rPr>
            </w:pPr>
            <w:r w:rsidRPr="00520785">
              <w:rPr>
                <w:rFonts w:eastAsia="SimSun"/>
                <w:lang w:eastAsia="ja-JP"/>
              </w:rPr>
              <w:t>0.4</w:t>
            </w:r>
          </w:p>
        </w:tc>
        <w:tc>
          <w:tcPr>
            <w:tcW w:w="1524" w:type="dxa"/>
            <w:tcBorders>
              <w:top w:val="single" w:sz="4" w:space="0" w:color="auto"/>
              <w:left w:val="single" w:sz="4" w:space="0" w:color="auto"/>
              <w:bottom w:val="single" w:sz="4" w:space="0" w:color="auto"/>
              <w:right w:val="single" w:sz="4" w:space="0" w:color="auto"/>
            </w:tcBorders>
            <w:vAlign w:val="center"/>
          </w:tcPr>
          <w:p w14:paraId="79762E1C" w14:textId="77777777" w:rsidR="000D66D2" w:rsidRPr="00520785" w:rsidRDefault="000D66D2" w:rsidP="000D66D2">
            <w:pPr>
              <w:pStyle w:val="TAC"/>
              <w:rPr>
                <w:rFonts w:eastAsia="SimSun"/>
                <w:lang w:eastAsia="zh-CN"/>
              </w:rPr>
            </w:pPr>
            <w:r w:rsidRPr="00520785">
              <w:rPr>
                <w:rFonts w:eastAsia="SimSun"/>
                <w:lang w:eastAsia="zh-CN"/>
              </w:rPr>
              <w:t>0.5</w:t>
            </w:r>
          </w:p>
        </w:tc>
      </w:tr>
      <w:tr w:rsidR="000D66D2" w:rsidRPr="00520785" w14:paraId="48411717" w14:textId="77777777" w:rsidTr="00F420F2">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6D4FDF00" w14:textId="77777777" w:rsidR="000D66D2" w:rsidRPr="00520785" w:rsidRDefault="000D66D2" w:rsidP="000D66D2">
            <w:pPr>
              <w:pStyle w:val="TAC"/>
              <w:rPr>
                <w:rFonts w:eastAsia="SimSun"/>
              </w:rPr>
            </w:pPr>
            <w:r w:rsidRPr="00520785">
              <w:rPr>
                <w:rFonts w:eastAsia="SimSun"/>
              </w:rPr>
              <w:t>CA_n7-n12-n25-n66</w:t>
            </w:r>
          </w:p>
        </w:tc>
        <w:tc>
          <w:tcPr>
            <w:tcW w:w="1523" w:type="dxa"/>
            <w:tcBorders>
              <w:top w:val="single" w:sz="4" w:space="0" w:color="auto"/>
              <w:left w:val="single" w:sz="4" w:space="0" w:color="auto"/>
              <w:bottom w:val="single" w:sz="4" w:space="0" w:color="auto"/>
              <w:right w:val="single" w:sz="4" w:space="0" w:color="auto"/>
            </w:tcBorders>
            <w:vAlign w:val="center"/>
          </w:tcPr>
          <w:p w14:paraId="2C2B0454" w14:textId="77777777" w:rsidR="000D66D2" w:rsidRPr="00520785" w:rsidRDefault="000D66D2" w:rsidP="000D66D2">
            <w:pPr>
              <w:pStyle w:val="TAC"/>
              <w:rPr>
                <w:rFonts w:eastAsia="SimSun"/>
              </w:rPr>
            </w:pPr>
            <w:r w:rsidRPr="00520785">
              <w:rPr>
                <w:rFonts w:eastAsia="SimSun" w:hint="eastAsia"/>
                <w:lang w:eastAsia="zh-CN"/>
              </w:rPr>
              <w:t>0</w:t>
            </w:r>
            <w:r w:rsidRPr="00520785">
              <w:rPr>
                <w:rFonts w:eastAsia="SimSun"/>
                <w:lang w:eastAsia="zh-CN"/>
              </w:rPr>
              <w:t>.5</w:t>
            </w:r>
          </w:p>
        </w:tc>
        <w:tc>
          <w:tcPr>
            <w:tcW w:w="1524" w:type="dxa"/>
            <w:tcBorders>
              <w:top w:val="single" w:sz="4" w:space="0" w:color="auto"/>
              <w:left w:val="single" w:sz="4" w:space="0" w:color="auto"/>
              <w:bottom w:val="single" w:sz="4" w:space="0" w:color="auto"/>
              <w:right w:val="single" w:sz="4" w:space="0" w:color="auto"/>
            </w:tcBorders>
            <w:vAlign w:val="center"/>
          </w:tcPr>
          <w:p w14:paraId="0951D1C7" w14:textId="77777777" w:rsidR="000D66D2" w:rsidRPr="00520785" w:rsidRDefault="000D66D2" w:rsidP="000D66D2">
            <w:pPr>
              <w:pStyle w:val="TAC"/>
              <w:rPr>
                <w:rFonts w:eastAsia="SimSun"/>
                <w:lang w:val="en-US" w:eastAsia="zh-CN"/>
              </w:rPr>
            </w:pPr>
            <w:r w:rsidRPr="00520785">
              <w:rPr>
                <w:rFonts w:eastAsia="SimSun" w:hint="eastAsia"/>
                <w:lang w:val="en-US" w:eastAsia="zh-CN"/>
              </w:rPr>
              <w:t>0</w:t>
            </w:r>
            <w:r w:rsidRPr="00520785">
              <w:rPr>
                <w:rFonts w:eastAsia="SimSun"/>
                <w:lang w:val="en-US" w:eastAsia="zh-CN"/>
              </w:rPr>
              <w:t>.5</w:t>
            </w:r>
          </w:p>
        </w:tc>
        <w:tc>
          <w:tcPr>
            <w:tcW w:w="1524" w:type="dxa"/>
            <w:tcBorders>
              <w:top w:val="single" w:sz="4" w:space="0" w:color="auto"/>
              <w:left w:val="single" w:sz="4" w:space="0" w:color="auto"/>
              <w:bottom w:val="single" w:sz="4" w:space="0" w:color="auto"/>
              <w:right w:val="single" w:sz="4" w:space="0" w:color="auto"/>
            </w:tcBorders>
            <w:vAlign w:val="center"/>
          </w:tcPr>
          <w:p w14:paraId="22E968CE" w14:textId="77777777" w:rsidR="000D66D2" w:rsidRPr="00520785" w:rsidRDefault="000D66D2" w:rsidP="000D66D2">
            <w:pPr>
              <w:pStyle w:val="TAC"/>
              <w:rPr>
                <w:rFonts w:eastAsia="SimSun"/>
                <w:lang w:eastAsia="ja-JP"/>
              </w:rPr>
            </w:pPr>
            <w:r w:rsidRPr="00520785">
              <w:rPr>
                <w:rFonts w:eastAsia="SimSun" w:hint="eastAsia"/>
                <w:lang w:eastAsia="zh-CN"/>
              </w:rPr>
              <w:t>0</w:t>
            </w:r>
            <w:r w:rsidRPr="00520785">
              <w:rPr>
                <w:rFonts w:eastAsia="SimSun"/>
                <w:lang w:eastAsia="zh-CN"/>
              </w:rPr>
              <w:t>.3</w:t>
            </w:r>
          </w:p>
        </w:tc>
        <w:tc>
          <w:tcPr>
            <w:tcW w:w="1524" w:type="dxa"/>
            <w:tcBorders>
              <w:top w:val="single" w:sz="4" w:space="0" w:color="auto"/>
              <w:left w:val="single" w:sz="4" w:space="0" w:color="auto"/>
              <w:bottom w:val="single" w:sz="4" w:space="0" w:color="auto"/>
              <w:right w:val="single" w:sz="4" w:space="0" w:color="auto"/>
            </w:tcBorders>
            <w:vAlign w:val="center"/>
          </w:tcPr>
          <w:p w14:paraId="6F667270" w14:textId="77777777" w:rsidR="000D66D2" w:rsidRPr="00520785" w:rsidRDefault="000D66D2" w:rsidP="000D66D2">
            <w:pPr>
              <w:pStyle w:val="TAC"/>
              <w:rPr>
                <w:rFonts w:eastAsia="SimSun"/>
                <w:lang w:eastAsia="zh-CN"/>
              </w:rPr>
            </w:pPr>
            <w:r w:rsidRPr="00520785">
              <w:rPr>
                <w:rFonts w:eastAsia="SimSun" w:hint="eastAsia"/>
                <w:lang w:eastAsia="zh-CN"/>
              </w:rPr>
              <w:t>0</w:t>
            </w:r>
            <w:r w:rsidRPr="00520785">
              <w:rPr>
                <w:rFonts w:eastAsia="SimSun"/>
                <w:lang w:eastAsia="zh-CN"/>
              </w:rPr>
              <w:t>.5</w:t>
            </w:r>
          </w:p>
        </w:tc>
      </w:tr>
      <w:tr w:rsidR="000D66D2" w:rsidRPr="00520785" w14:paraId="74EBC748" w14:textId="77777777" w:rsidTr="00F420F2">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041FB67C" w14:textId="77777777" w:rsidR="000D66D2" w:rsidRPr="00520785" w:rsidRDefault="000D66D2" w:rsidP="000D66D2">
            <w:pPr>
              <w:pStyle w:val="TAC"/>
              <w:rPr>
                <w:rFonts w:eastAsia="SimSun"/>
              </w:rPr>
            </w:pPr>
            <w:r w:rsidRPr="00520785">
              <w:rPr>
                <w:rFonts w:eastAsia="SimSun"/>
                <w:lang w:eastAsia="zh-CN"/>
              </w:rPr>
              <w:t>CA_n7-n20-n67-n78</w:t>
            </w:r>
          </w:p>
        </w:tc>
        <w:tc>
          <w:tcPr>
            <w:tcW w:w="1523" w:type="dxa"/>
            <w:tcBorders>
              <w:top w:val="single" w:sz="4" w:space="0" w:color="auto"/>
              <w:left w:val="single" w:sz="4" w:space="0" w:color="auto"/>
              <w:bottom w:val="single" w:sz="4" w:space="0" w:color="auto"/>
              <w:right w:val="single" w:sz="4" w:space="0" w:color="auto"/>
            </w:tcBorders>
            <w:vAlign w:val="center"/>
          </w:tcPr>
          <w:p w14:paraId="4FA86074" w14:textId="77777777" w:rsidR="000D66D2" w:rsidRPr="00520785" w:rsidRDefault="000D66D2" w:rsidP="000D66D2">
            <w:pPr>
              <w:pStyle w:val="TAC"/>
              <w:rPr>
                <w:rFonts w:eastAsia="SimSun"/>
                <w:lang w:eastAsia="zh-CN"/>
              </w:rPr>
            </w:pPr>
            <w:r w:rsidRPr="00520785">
              <w:rPr>
                <w:rFonts w:eastAsia="SimSun" w:cs="Arial"/>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09891ED5" w14:textId="77777777" w:rsidR="000D66D2" w:rsidRPr="00520785" w:rsidRDefault="000D66D2" w:rsidP="000D66D2">
            <w:pPr>
              <w:pStyle w:val="TAC"/>
              <w:rPr>
                <w:rFonts w:eastAsia="SimSun"/>
                <w:lang w:val="en-US" w:eastAsia="zh-CN"/>
              </w:rPr>
            </w:pPr>
            <w:r w:rsidRPr="00520785">
              <w:rPr>
                <w:rFonts w:eastAsia="SimSun" w:cs="Arial" w:hint="eastAsia"/>
                <w:lang w:eastAsia="zh-CN"/>
              </w:rPr>
              <w:t>0</w:t>
            </w:r>
            <w:r w:rsidRPr="00520785">
              <w:rPr>
                <w:rFonts w:eastAsia="SimSun" w:cs="Arial"/>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6C7078F0" w14:textId="77777777" w:rsidR="000D66D2" w:rsidRPr="00520785" w:rsidRDefault="000D66D2" w:rsidP="000D66D2">
            <w:pPr>
              <w:pStyle w:val="TAC"/>
              <w:rPr>
                <w:rFonts w:eastAsia="SimSun"/>
                <w:lang w:eastAsia="zh-CN"/>
              </w:rPr>
            </w:pPr>
            <w:r w:rsidRPr="00520785">
              <w:rPr>
                <w:rFonts w:eastAsia="SimSun" w:cs="Arial" w:hint="eastAsia"/>
                <w:lang w:eastAsia="zh-CN"/>
              </w:rPr>
              <w:t>0</w:t>
            </w:r>
            <w:r w:rsidRPr="00520785">
              <w:rPr>
                <w:rFonts w:eastAsia="SimSun" w:cs="Arial"/>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31DC8BCB" w14:textId="77777777" w:rsidR="000D66D2" w:rsidRPr="00520785" w:rsidRDefault="000D66D2" w:rsidP="000D66D2">
            <w:pPr>
              <w:pStyle w:val="TAC"/>
              <w:rPr>
                <w:rFonts w:eastAsia="SimSun"/>
                <w:lang w:eastAsia="zh-CN"/>
              </w:rPr>
            </w:pPr>
            <w:r w:rsidRPr="00520785">
              <w:rPr>
                <w:rFonts w:eastAsia="SimSun" w:cs="Arial" w:hint="eastAsia"/>
                <w:lang w:eastAsia="zh-CN"/>
              </w:rPr>
              <w:t>0</w:t>
            </w:r>
            <w:r w:rsidRPr="00520785">
              <w:rPr>
                <w:rFonts w:eastAsia="SimSun" w:cs="Arial"/>
                <w:lang w:eastAsia="zh-CN"/>
              </w:rPr>
              <w:t>.5</w:t>
            </w:r>
          </w:p>
        </w:tc>
      </w:tr>
      <w:tr w:rsidR="000D66D2" w:rsidRPr="00520785" w14:paraId="2CADCF32" w14:textId="77777777" w:rsidTr="00F420F2">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1448FB83" w14:textId="77777777" w:rsidR="000D66D2" w:rsidRPr="00520785" w:rsidRDefault="000D66D2" w:rsidP="000D66D2">
            <w:pPr>
              <w:pStyle w:val="TAC"/>
              <w:rPr>
                <w:rFonts w:eastAsia="SimSun"/>
              </w:rPr>
            </w:pPr>
            <w:r w:rsidRPr="00520785">
              <w:rPr>
                <w:rFonts w:eastAsia="SimSun"/>
              </w:rPr>
              <w:t>CA_n7-n25-n66-n71</w:t>
            </w:r>
          </w:p>
        </w:tc>
        <w:tc>
          <w:tcPr>
            <w:tcW w:w="1523" w:type="dxa"/>
            <w:tcBorders>
              <w:top w:val="single" w:sz="4" w:space="0" w:color="auto"/>
              <w:left w:val="single" w:sz="4" w:space="0" w:color="auto"/>
              <w:bottom w:val="single" w:sz="4" w:space="0" w:color="auto"/>
              <w:right w:val="single" w:sz="4" w:space="0" w:color="auto"/>
            </w:tcBorders>
            <w:vAlign w:val="center"/>
          </w:tcPr>
          <w:p w14:paraId="4EE588DC" w14:textId="77777777" w:rsidR="000D66D2" w:rsidRPr="00520785" w:rsidRDefault="000D66D2" w:rsidP="000D66D2">
            <w:pPr>
              <w:pStyle w:val="TAC"/>
              <w:rPr>
                <w:rFonts w:eastAsia="SimSun"/>
              </w:rPr>
            </w:pPr>
            <w:r w:rsidRPr="00520785">
              <w:rPr>
                <w:rFonts w:eastAsia="SimSun" w:hint="eastAsia"/>
                <w:lang w:eastAsia="zh-CN"/>
              </w:rPr>
              <w:t>0</w:t>
            </w:r>
            <w:r w:rsidRPr="00520785">
              <w:rPr>
                <w:rFonts w:eastAsia="SimSun"/>
                <w:lang w:eastAsia="zh-CN"/>
              </w:rPr>
              <w:t>.5</w:t>
            </w:r>
          </w:p>
        </w:tc>
        <w:tc>
          <w:tcPr>
            <w:tcW w:w="1524" w:type="dxa"/>
            <w:tcBorders>
              <w:top w:val="single" w:sz="4" w:space="0" w:color="auto"/>
              <w:left w:val="single" w:sz="4" w:space="0" w:color="auto"/>
              <w:bottom w:val="single" w:sz="4" w:space="0" w:color="auto"/>
              <w:right w:val="single" w:sz="4" w:space="0" w:color="auto"/>
            </w:tcBorders>
            <w:vAlign w:val="center"/>
          </w:tcPr>
          <w:p w14:paraId="56C04992" w14:textId="77777777" w:rsidR="000D66D2" w:rsidRPr="00520785" w:rsidRDefault="000D66D2" w:rsidP="000D66D2">
            <w:pPr>
              <w:pStyle w:val="TAC"/>
              <w:rPr>
                <w:rFonts w:eastAsia="SimSun"/>
                <w:lang w:val="en-US" w:eastAsia="zh-CN"/>
              </w:rPr>
            </w:pPr>
            <w:r w:rsidRPr="00520785">
              <w:rPr>
                <w:rFonts w:eastAsia="SimSun" w:hint="eastAsia"/>
                <w:lang w:val="en-US" w:eastAsia="zh-CN"/>
              </w:rPr>
              <w:t>0</w:t>
            </w:r>
            <w:r w:rsidRPr="00520785">
              <w:rPr>
                <w:rFonts w:eastAsia="SimSun"/>
                <w:lang w:val="en-US" w:eastAsia="zh-CN"/>
              </w:rPr>
              <w:t>.3</w:t>
            </w:r>
          </w:p>
        </w:tc>
        <w:tc>
          <w:tcPr>
            <w:tcW w:w="1524" w:type="dxa"/>
            <w:tcBorders>
              <w:top w:val="single" w:sz="4" w:space="0" w:color="auto"/>
              <w:left w:val="single" w:sz="4" w:space="0" w:color="auto"/>
              <w:bottom w:val="single" w:sz="4" w:space="0" w:color="auto"/>
              <w:right w:val="single" w:sz="4" w:space="0" w:color="auto"/>
            </w:tcBorders>
            <w:vAlign w:val="center"/>
          </w:tcPr>
          <w:p w14:paraId="29D3443A" w14:textId="77777777" w:rsidR="000D66D2" w:rsidRPr="00520785" w:rsidRDefault="000D66D2" w:rsidP="000D66D2">
            <w:pPr>
              <w:pStyle w:val="TAC"/>
              <w:rPr>
                <w:rFonts w:eastAsia="SimSun"/>
                <w:lang w:eastAsia="ja-JP"/>
              </w:rPr>
            </w:pPr>
            <w:r w:rsidRPr="00520785">
              <w:rPr>
                <w:rFonts w:eastAsia="SimSun" w:hint="eastAsia"/>
                <w:lang w:eastAsia="zh-CN"/>
              </w:rPr>
              <w:t>0</w:t>
            </w:r>
            <w:r w:rsidRPr="00520785">
              <w:rPr>
                <w:rFonts w:eastAsia="SimSun"/>
                <w:lang w:eastAsia="zh-CN"/>
              </w:rPr>
              <w:t>.5</w:t>
            </w:r>
          </w:p>
        </w:tc>
        <w:tc>
          <w:tcPr>
            <w:tcW w:w="1524" w:type="dxa"/>
            <w:tcBorders>
              <w:top w:val="single" w:sz="4" w:space="0" w:color="auto"/>
              <w:left w:val="single" w:sz="4" w:space="0" w:color="auto"/>
              <w:bottom w:val="single" w:sz="4" w:space="0" w:color="auto"/>
              <w:right w:val="single" w:sz="4" w:space="0" w:color="auto"/>
            </w:tcBorders>
            <w:vAlign w:val="center"/>
          </w:tcPr>
          <w:p w14:paraId="28ED24E9" w14:textId="77777777" w:rsidR="000D66D2" w:rsidRPr="00520785" w:rsidRDefault="000D66D2" w:rsidP="000D66D2">
            <w:pPr>
              <w:pStyle w:val="TAC"/>
              <w:rPr>
                <w:rFonts w:eastAsia="SimSun"/>
                <w:lang w:eastAsia="zh-CN"/>
              </w:rPr>
            </w:pPr>
            <w:r w:rsidRPr="00520785">
              <w:rPr>
                <w:rFonts w:eastAsia="SimSun" w:hint="eastAsia"/>
                <w:lang w:eastAsia="zh-CN"/>
              </w:rPr>
              <w:t>0</w:t>
            </w:r>
            <w:r w:rsidRPr="00520785">
              <w:rPr>
                <w:rFonts w:eastAsia="SimSun"/>
                <w:lang w:eastAsia="zh-CN"/>
              </w:rPr>
              <w:t>.3</w:t>
            </w:r>
          </w:p>
        </w:tc>
      </w:tr>
      <w:tr w:rsidR="000D66D2" w:rsidRPr="00520785" w14:paraId="7310D933" w14:textId="77777777" w:rsidTr="00F420F2">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22F26EC2" w14:textId="77777777" w:rsidR="000D66D2" w:rsidRPr="00520785" w:rsidRDefault="000D66D2" w:rsidP="000D66D2">
            <w:pPr>
              <w:pStyle w:val="TAC"/>
              <w:rPr>
                <w:rFonts w:eastAsia="SimSun"/>
              </w:rPr>
            </w:pPr>
            <w:r w:rsidRPr="00520785">
              <w:rPr>
                <w:rFonts w:eastAsia="SimSun"/>
              </w:rPr>
              <w:t>CA_</w:t>
            </w:r>
            <w:r w:rsidRPr="00520785">
              <w:rPr>
                <w:rFonts w:eastAsia="SimSun" w:hint="eastAsia"/>
                <w:lang w:eastAsia="zh-CN"/>
              </w:rPr>
              <w:t>n</w:t>
            </w:r>
            <w:r w:rsidRPr="00520785">
              <w:rPr>
                <w:rFonts w:eastAsia="Yu Mincho"/>
              </w:rPr>
              <w:t>7</w:t>
            </w:r>
            <w:r w:rsidRPr="00520785">
              <w:rPr>
                <w:rFonts w:eastAsia="SimSun"/>
              </w:rPr>
              <w:t>-</w:t>
            </w:r>
            <w:r w:rsidRPr="00520785">
              <w:rPr>
                <w:rFonts w:eastAsia="SimSun" w:hint="eastAsia"/>
                <w:lang w:eastAsia="zh-CN"/>
              </w:rPr>
              <w:t>n</w:t>
            </w:r>
            <w:r w:rsidRPr="00520785">
              <w:rPr>
                <w:rFonts w:eastAsia="SimSun"/>
                <w:lang w:eastAsia="zh-CN"/>
              </w:rPr>
              <w:t>25-n66-</w:t>
            </w:r>
            <w:r w:rsidRPr="00520785">
              <w:rPr>
                <w:rFonts w:eastAsia="SimSun" w:hint="eastAsia"/>
                <w:lang w:eastAsia="zh-CN"/>
              </w:rPr>
              <w:t>n</w:t>
            </w:r>
            <w:r w:rsidRPr="00520785">
              <w:rPr>
                <w:rFonts w:eastAsia="SimSun"/>
                <w:lang w:eastAsia="zh-CN"/>
              </w:rPr>
              <w:t>77</w:t>
            </w:r>
          </w:p>
        </w:tc>
        <w:tc>
          <w:tcPr>
            <w:tcW w:w="1523" w:type="dxa"/>
            <w:tcBorders>
              <w:top w:val="single" w:sz="4" w:space="0" w:color="auto"/>
              <w:left w:val="single" w:sz="4" w:space="0" w:color="auto"/>
              <w:bottom w:val="single" w:sz="4" w:space="0" w:color="auto"/>
              <w:right w:val="single" w:sz="4" w:space="0" w:color="auto"/>
            </w:tcBorders>
            <w:vAlign w:val="center"/>
          </w:tcPr>
          <w:p w14:paraId="498FC7CA" w14:textId="77777777" w:rsidR="000D66D2" w:rsidRPr="00520785" w:rsidRDefault="000D66D2" w:rsidP="000D66D2">
            <w:pPr>
              <w:pStyle w:val="TAC"/>
              <w:rPr>
                <w:rFonts w:eastAsia="SimSun"/>
                <w:lang w:val="en-US" w:eastAsia="zh-CN"/>
              </w:rPr>
            </w:pPr>
            <w:r w:rsidRPr="00520785">
              <w:rPr>
                <w:rFonts w:eastAsia="SimSun"/>
                <w:lang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2BF07CE1" w14:textId="77777777" w:rsidR="000D66D2" w:rsidRPr="00520785" w:rsidRDefault="000D66D2" w:rsidP="000D66D2">
            <w:pPr>
              <w:pStyle w:val="TAC"/>
              <w:rPr>
                <w:rFonts w:eastAsia="SimSun"/>
                <w:lang w:val="en-US" w:eastAsia="zh-CN"/>
              </w:rPr>
            </w:pPr>
            <w:r w:rsidRPr="00520785">
              <w:rPr>
                <w:rFonts w:eastAsia="SimSun" w:hint="eastAsia"/>
                <w:lang w:val="en-US" w:eastAsia="zh-CN"/>
              </w:rPr>
              <w:t>0</w:t>
            </w:r>
            <w:r w:rsidRPr="00520785">
              <w:rPr>
                <w:rFonts w:eastAsia="SimSun"/>
                <w:lang w:val="en-US" w:eastAsia="zh-CN"/>
              </w:rPr>
              <w:t>.6</w:t>
            </w:r>
          </w:p>
        </w:tc>
        <w:tc>
          <w:tcPr>
            <w:tcW w:w="1524" w:type="dxa"/>
            <w:tcBorders>
              <w:top w:val="single" w:sz="4" w:space="0" w:color="auto"/>
              <w:left w:val="single" w:sz="4" w:space="0" w:color="auto"/>
              <w:bottom w:val="single" w:sz="4" w:space="0" w:color="auto"/>
              <w:right w:val="single" w:sz="4" w:space="0" w:color="auto"/>
            </w:tcBorders>
            <w:vAlign w:val="center"/>
          </w:tcPr>
          <w:p w14:paraId="43F39E2D" w14:textId="77777777" w:rsidR="000D66D2" w:rsidRPr="00520785" w:rsidRDefault="000D66D2" w:rsidP="000D66D2">
            <w:pPr>
              <w:pStyle w:val="TAC"/>
              <w:rPr>
                <w:rFonts w:eastAsia="SimSun"/>
                <w:lang w:eastAsia="zh-CN"/>
              </w:rPr>
            </w:pPr>
            <w:r w:rsidRPr="00520785">
              <w:rPr>
                <w:rFonts w:eastAsia="SimSun" w:hint="eastAsia"/>
                <w:lang w:eastAsia="zh-CN"/>
              </w:rPr>
              <w:t>0.</w:t>
            </w:r>
            <w:r w:rsidRPr="00520785">
              <w:rPr>
                <w:rFonts w:eastAsia="SimSun"/>
                <w:lang w:eastAsia="zh-CN"/>
              </w:rPr>
              <w:t>6</w:t>
            </w:r>
          </w:p>
        </w:tc>
        <w:tc>
          <w:tcPr>
            <w:tcW w:w="1524" w:type="dxa"/>
            <w:tcBorders>
              <w:top w:val="single" w:sz="4" w:space="0" w:color="auto"/>
              <w:left w:val="single" w:sz="4" w:space="0" w:color="auto"/>
              <w:bottom w:val="single" w:sz="4" w:space="0" w:color="auto"/>
              <w:right w:val="single" w:sz="4" w:space="0" w:color="auto"/>
            </w:tcBorders>
            <w:vAlign w:val="center"/>
          </w:tcPr>
          <w:p w14:paraId="74080766" w14:textId="77777777" w:rsidR="000D66D2" w:rsidRPr="00520785" w:rsidRDefault="000D66D2" w:rsidP="000D66D2">
            <w:pPr>
              <w:pStyle w:val="TAC"/>
              <w:rPr>
                <w:rFonts w:eastAsia="SimSun"/>
                <w:lang w:eastAsia="zh-CN"/>
              </w:rPr>
            </w:pPr>
            <w:r w:rsidRPr="00520785">
              <w:rPr>
                <w:rFonts w:eastAsia="SimSun" w:hint="eastAsia"/>
                <w:lang w:eastAsia="zh-CN"/>
              </w:rPr>
              <w:t>0</w:t>
            </w:r>
            <w:r w:rsidRPr="00520785">
              <w:rPr>
                <w:rFonts w:eastAsia="SimSun"/>
                <w:lang w:eastAsia="zh-CN"/>
              </w:rPr>
              <w:t>.8</w:t>
            </w:r>
          </w:p>
        </w:tc>
      </w:tr>
      <w:tr w:rsidR="000D66D2" w:rsidRPr="00520785" w14:paraId="7D980728" w14:textId="77777777" w:rsidTr="00F420F2">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68697130" w14:textId="77777777" w:rsidR="000D66D2" w:rsidRPr="00520785" w:rsidRDefault="000D66D2" w:rsidP="000D66D2">
            <w:pPr>
              <w:pStyle w:val="TAC"/>
              <w:rPr>
                <w:rFonts w:eastAsia="SimSun"/>
              </w:rPr>
            </w:pPr>
            <w:r w:rsidRPr="00520785">
              <w:rPr>
                <w:rFonts w:eastAsia="SimSun" w:hint="eastAsia"/>
                <w:lang w:val="en-US" w:eastAsia="zh-CN"/>
              </w:rPr>
              <w:t>CA</w:t>
            </w:r>
            <w:r w:rsidRPr="00520785">
              <w:rPr>
                <w:rFonts w:eastAsia="SimSun"/>
              </w:rPr>
              <w:t>_n7-</w:t>
            </w:r>
            <w:r w:rsidRPr="00520785">
              <w:rPr>
                <w:rFonts w:eastAsia="SimSun" w:hint="eastAsia"/>
                <w:lang w:val="en-US" w:eastAsia="zh-CN"/>
              </w:rPr>
              <w:t>n</w:t>
            </w:r>
            <w:r w:rsidRPr="00520785">
              <w:rPr>
                <w:rFonts w:eastAsia="SimSun"/>
                <w:lang w:val="en-US" w:eastAsia="zh-CN"/>
              </w:rPr>
              <w:t>25</w:t>
            </w:r>
            <w:r w:rsidRPr="00520785">
              <w:rPr>
                <w:rFonts w:eastAsia="SimSun" w:hint="eastAsia"/>
                <w:lang w:eastAsia="ja-JP"/>
              </w:rPr>
              <w:t>-n</w:t>
            </w:r>
            <w:r w:rsidRPr="00520785">
              <w:rPr>
                <w:rFonts w:eastAsia="SimSun"/>
                <w:lang w:eastAsia="ja-JP"/>
              </w:rPr>
              <w:t>66-n78</w:t>
            </w:r>
          </w:p>
        </w:tc>
        <w:tc>
          <w:tcPr>
            <w:tcW w:w="1523" w:type="dxa"/>
            <w:tcBorders>
              <w:top w:val="single" w:sz="4" w:space="0" w:color="auto"/>
              <w:left w:val="single" w:sz="4" w:space="0" w:color="auto"/>
              <w:bottom w:val="single" w:sz="4" w:space="0" w:color="auto"/>
              <w:right w:val="single" w:sz="4" w:space="0" w:color="auto"/>
            </w:tcBorders>
            <w:vAlign w:val="center"/>
          </w:tcPr>
          <w:p w14:paraId="30281B6D" w14:textId="77777777" w:rsidR="000D66D2" w:rsidRPr="00520785" w:rsidRDefault="000D66D2" w:rsidP="000D66D2">
            <w:pPr>
              <w:pStyle w:val="TAC"/>
              <w:rPr>
                <w:rFonts w:eastAsia="SimSun"/>
                <w:lang w:val="en-US" w:eastAsia="zh-CN"/>
              </w:rPr>
            </w:pPr>
            <w:r w:rsidRPr="00520785">
              <w:rPr>
                <w:rFonts w:eastAsia="SimSun"/>
                <w:lang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0DB0E809" w14:textId="77777777" w:rsidR="000D66D2" w:rsidRPr="00520785" w:rsidRDefault="000D66D2" w:rsidP="000D66D2">
            <w:pPr>
              <w:pStyle w:val="TAC"/>
              <w:rPr>
                <w:rFonts w:eastAsia="SimSun"/>
                <w:lang w:val="en-US" w:eastAsia="zh-CN"/>
              </w:rPr>
            </w:pPr>
            <w:r w:rsidRPr="00520785">
              <w:rPr>
                <w:rFonts w:eastAsia="SimSun" w:hint="eastAsia"/>
                <w:lang w:val="en-US" w:eastAsia="zh-CN"/>
              </w:rPr>
              <w:t>0</w:t>
            </w:r>
            <w:r w:rsidRPr="00520785">
              <w:rPr>
                <w:rFonts w:eastAsia="SimSun"/>
                <w:lang w:val="en-US" w:eastAsia="zh-CN"/>
              </w:rPr>
              <w:t>.6</w:t>
            </w:r>
          </w:p>
        </w:tc>
        <w:tc>
          <w:tcPr>
            <w:tcW w:w="1524" w:type="dxa"/>
            <w:tcBorders>
              <w:top w:val="single" w:sz="4" w:space="0" w:color="auto"/>
              <w:left w:val="single" w:sz="4" w:space="0" w:color="auto"/>
              <w:bottom w:val="single" w:sz="4" w:space="0" w:color="auto"/>
              <w:right w:val="single" w:sz="4" w:space="0" w:color="auto"/>
            </w:tcBorders>
            <w:vAlign w:val="center"/>
          </w:tcPr>
          <w:p w14:paraId="56C26707" w14:textId="77777777" w:rsidR="000D66D2" w:rsidRPr="00520785" w:rsidRDefault="000D66D2" w:rsidP="000D66D2">
            <w:pPr>
              <w:pStyle w:val="TAC"/>
              <w:rPr>
                <w:rFonts w:eastAsia="SimSun"/>
                <w:lang w:eastAsia="zh-CN"/>
              </w:rPr>
            </w:pPr>
            <w:r w:rsidRPr="00520785">
              <w:rPr>
                <w:rFonts w:eastAsia="SimSun" w:hint="eastAsia"/>
                <w:lang w:eastAsia="zh-CN"/>
              </w:rPr>
              <w:t>0.</w:t>
            </w:r>
            <w:r w:rsidRPr="00520785">
              <w:rPr>
                <w:rFonts w:eastAsia="SimSun"/>
                <w:lang w:eastAsia="zh-CN"/>
              </w:rPr>
              <w:t>6</w:t>
            </w:r>
          </w:p>
        </w:tc>
        <w:tc>
          <w:tcPr>
            <w:tcW w:w="1524" w:type="dxa"/>
            <w:tcBorders>
              <w:top w:val="single" w:sz="4" w:space="0" w:color="auto"/>
              <w:left w:val="single" w:sz="4" w:space="0" w:color="auto"/>
              <w:bottom w:val="single" w:sz="4" w:space="0" w:color="auto"/>
              <w:right w:val="single" w:sz="4" w:space="0" w:color="auto"/>
            </w:tcBorders>
            <w:vAlign w:val="center"/>
          </w:tcPr>
          <w:p w14:paraId="7AF75580" w14:textId="77777777" w:rsidR="000D66D2" w:rsidRPr="00520785" w:rsidRDefault="000D66D2" w:rsidP="000D66D2">
            <w:pPr>
              <w:pStyle w:val="TAC"/>
              <w:rPr>
                <w:rFonts w:eastAsia="SimSun"/>
                <w:lang w:eastAsia="zh-CN"/>
              </w:rPr>
            </w:pPr>
            <w:r w:rsidRPr="00520785">
              <w:rPr>
                <w:rFonts w:eastAsia="SimSun" w:hint="eastAsia"/>
                <w:lang w:eastAsia="zh-CN"/>
              </w:rPr>
              <w:t>0</w:t>
            </w:r>
            <w:r w:rsidRPr="00520785">
              <w:rPr>
                <w:rFonts w:eastAsia="SimSun"/>
                <w:lang w:eastAsia="zh-CN"/>
              </w:rPr>
              <w:t>.8</w:t>
            </w:r>
          </w:p>
        </w:tc>
      </w:tr>
      <w:tr w:rsidR="000D66D2" w:rsidRPr="00520785" w14:paraId="14BF395D" w14:textId="77777777" w:rsidTr="00F420F2">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4C578CE1" w14:textId="77777777" w:rsidR="000D66D2" w:rsidRPr="00520785" w:rsidRDefault="000D66D2" w:rsidP="000D66D2">
            <w:pPr>
              <w:pStyle w:val="TAC"/>
              <w:rPr>
                <w:rFonts w:eastAsia="SimSun"/>
                <w:lang w:val="en-US" w:eastAsia="zh-CN"/>
              </w:rPr>
            </w:pPr>
            <w:r w:rsidRPr="00520785">
              <w:rPr>
                <w:rFonts w:eastAsia="SimSun"/>
              </w:rPr>
              <w:t>CA_n7-n40-n78-n105</w:t>
            </w:r>
          </w:p>
        </w:tc>
        <w:tc>
          <w:tcPr>
            <w:tcW w:w="1523" w:type="dxa"/>
            <w:tcBorders>
              <w:top w:val="single" w:sz="4" w:space="0" w:color="auto"/>
              <w:left w:val="single" w:sz="4" w:space="0" w:color="auto"/>
              <w:bottom w:val="single" w:sz="4" w:space="0" w:color="auto"/>
              <w:right w:val="single" w:sz="4" w:space="0" w:color="auto"/>
            </w:tcBorders>
            <w:vAlign w:val="center"/>
          </w:tcPr>
          <w:p w14:paraId="55C47D9C" w14:textId="77777777" w:rsidR="000D66D2" w:rsidRPr="00520785" w:rsidRDefault="000D66D2" w:rsidP="000D66D2">
            <w:pPr>
              <w:pStyle w:val="TAC"/>
              <w:rPr>
                <w:rFonts w:eastAsia="SimSun"/>
                <w:lang w:eastAsia="zh-CN"/>
              </w:rPr>
            </w:pPr>
            <w:r w:rsidRPr="00520785">
              <w:rPr>
                <w:rFonts w:eastAsia="SimSun"/>
                <w:lang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6E13BCC2" w14:textId="77777777" w:rsidR="000D66D2" w:rsidRPr="00520785" w:rsidRDefault="000D66D2" w:rsidP="000D66D2">
            <w:pPr>
              <w:pStyle w:val="TAC"/>
              <w:rPr>
                <w:rFonts w:eastAsia="SimSun"/>
                <w:lang w:val="en-US" w:eastAsia="zh-CN"/>
              </w:rPr>
            </w:pPr>
            <w:r w:rsidRPr="00520785">
              <w:rPr>
                <w:rFonts w:eastAsia="SimSun"/>
                <w:lang w:val="en-US"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063D5EAF" w14:textId="77777777" w:rsidR="000D66D2" w:rsidRPr="00520785" w:rsidRDefault="000D66D2" w:rsidP="000D66D2">
            <w:pPr>
              <w:pStyle w:val="TAC"/>
              <w:rPr>
                <w:rFonts w:eastAsia="SimSun"/>
                <w:lang w:eastAsia="zh-CN"/>
              </w:rPr>
            </w:pPr>
            <w:r w:rsidRPr="00520785">
              <w:rPr>
                <w:rFonts w:eastAsia="SimSun"/>
                <w:lang w:eastAsia="zh-CN"/>
              </w:rPr>
              <w:t>0.8</w:t>
            </w:r>
          </w:p>
        </w:tc>
        <w:tc>
          <w:tcPr>
            <w:tcW w:w="1524" w:type="dxa"/>
            <w:tcBorders>
              <w:top w:val="single" w:sz="4" w:space="0" w:color="auto"/>
              <w:left w:val="single" w:sz="4" w:space="0" w:color="auto"/>
              <w:bottom w:val="single" w:sz="4" w:space="0" w:color="auto"/>
              <w:right w:val="single" w:sz="4" w:space="0" w:color="auto"/>
            </w:tcBorders>
            <w:vAlign w:val="center"/>
          </w:tcPr>
          <w:p w14:paraId="7B660AF4" w14:textId="77777777" w:rsidR="000D66D2" w:rsidRPr="00520785" w:rsidRDefault="000D66D2" w:rsidP="000D66D2">
            <w:pPr>
              <w:pStyle w:val="TAC"/>
              <w:rPr>
                <w:rFonts w:eastAsia="SimSun"/>
                <w:lang w:eastAsia="zh-CN"/>
              </w:rPr>
            </w:pPr>
            <w:r w:rsidRPr="00520785">
              <w:rPr>
                <w:rFonts w:eastAsia="SimSun"/>
                <w:lang w:eastAsia="zh-CN"/>
              </w:rPr>
              <w:t>0.3</w:t>
            </w:r>
          </w:p>
        </w:tc>
      </w:tr>
      <w:tr w:rsidR="000D66D2" w:rsidRPr="00520785" w14:paraId="7AE05296" w14:textId="77777777" w:rsidTr="00F420F2">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07086F0B" w14:textId="77777777" w:rsidR="000D66D2" w:rsidRPr="00520785" w:rsidRDefault="000D66D2" w:rsidP="000D66D2">
            <w:pPr>
              <w:pStyle w:val="TAC"/>
              <w:rPr>
                <w:rFonts w:eastAsia="SimSun"/>
                <w:lang w:val="en-US" w:eastAsia="zh-CN"/>
              </w:rPr>
            </w:pPr>
            <w:r w:rsidRPr="00520785">
              <w:rPr>
                <w:rFonts w:eastAsia="SimSun" w:hint="eastAsia"/>
                <w:lang w:val="en-US" w:eastAsia="zh-CN"/>
              </w:rPr>
              <w:t>CA_</w:t>
            </w:r>
            <w:r w:rsidRPr="00520785">
              <w:rPr>
                <w:rFonts w:eastAsia="SimSun"/>
                <w:lang w:val="en-US" w:eastAsia="zh-CN"/>
              </w:rPr>
              <w:t>n8-</w:t>
            </w:r>
            <w:r w:rsidRPr="00520785">
              <w:rPr>
                <w:rFonts w:eastAsia="SimSun" w:hint="eastAsia"/>
                <w:lang w:val="en-US" w:eastAsia="zh-CN"/>
              </w:rPr>
              <w:t>n</w:t>
            </w:r>
            <w:r w:rsidRPr="00520785">
              <w:rPr>
                <w:rFonts w:eastAsia="SimSun"/>
                <w:lang w:val="en-US" w:eastAsia="zh-CN"/>
              </w:rPr>
              <w:t>20</w:t>
            </w:r>
            <w:r w:rsidRPr="00520785">
              <w:rPr>
                <w:rFonts w:eastAsia="SimSun" w:hint="eastAsia"/>
                <w:lang w:val="en-US" w:eastAsia="zh-CN"/>
              </w:rPr>
              <w:t>-n</w:t>
            </w:r>
            <w:r w:rsidRPr="00520785">
              <w:rPr>
                <w:rFonts w:eastAsia="SimSun"/>
                <w:lang w:val="en-US" w:eastAsia="zh-CN"/>
              </w:rPr>
              <w:t>28-n75</w:t>
            </w:r>
          </w:p>
        </w:tc>
        <w:tc>
          <w:tcPr>
            <w:tcW w:w="1523" w:type="dxa"/>
            <w:tcBorders>
              <w:top w:val="single" w:sz="4" w:space="0" w:color="auto"/>
              <w:left w:val="single" w:sz="4" w:space="0" w:color="auto"/>
              <w:bottom w:val="single" w:sz="4" w:space="0" w:color="auto"/>
              <w:right w:val="single" w:sz="4" w:space="0" w:color="auto"/>
            </w:tcBorders>
            <w:vAlign w:val="center"/>
          </w:tcPr>
          <w:p w14:paraId="6998ACB2" w14:textId="77777777" w:rsidR="000D66D2" w:rsidRPr="00520785" w:rsidRDefault="000D66D2" w:rsidP="000D66D2">
            <w:pPr>
              <w:pStyle w:val="TAC"/>
              <w:rPr>
                <w:rFonts w:eastAsia="SimSun"/>
                <w:lang w:eastAsia="zh-CN"/>
              </w:rPr>
            </w:pPr>
            <w:r w:rsidRPr="00520785">
              <w:rPr>
                <w:rFonts w:eastAsia="DengXian" w:cs="Arial"/>
                <w:lang w:eastAsia="zh-CN"/>
              </w:rPr>
              <w:t>0.3</w:t>
            </w:r>
          </w:p>
        </w:tc>
        <w:tc>
          <w:tcPr>
            <w:tcW w:w="1524" w:type="dxa"/>
            <w:tcBorders>
              <w:top w:val="single" w:sz="4" w:space="0" w:color="auto"/>
              <w:left w:val="single" w:sz="4" w:space="0" w:color="auto"/>
              <w:bottom w:val="single" w:sz="4" w:space="0" w:color="auto"/>
              <w:right w:val="single" w:sz="4" w:space="0" w:color="auto"/>
            </w:tcBorders>
            <w:vAlign w:val="center"/>
          </w:tcPr>
          <w:p w14:paraId="21260F3E" w14:textId="77777777" w:rsidR="000D66D2" w:rsidRPr="00520785" w:rsidRDefault="000D66D2" w:rsidP="000D66D2">
            <w:pPr>
              <w:pStyle w:val="TAC"/>
              <w:rPr>
                <w:rFonts w:eastAsia="SimSun"/>
                <w:lang w:val="en-US" w:eastAsia="zh-CN"/>
              </w:rPr>
            </w:pPr>
            <w:r w:rsidRPr="00520785">
              <w:rPr>
                <w:rFonts w:eastAsia="SimSun"/>
                <w:lang w:val="en-US"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4C238A8D" w14:textId="77777777" w:rsidR="000D66D2" w:rsidRPr="00520785" w:rsidRDefault="000D66D2" w:rsidP="000D66D2">
            <w:pPr>
              <w:pStyle w:val="TAC"/>
              <w:rPr>
                <w:rFonts w:eastAsia="SimSun"/>
                <w:lang w:eastAsia="zh-CN"/>
              </w:rPr>
            </w:pPr>
            <w:r w:rsidRPr="00520785">
              <w:rPr>
                <w:rFonts w:eastAsia="DengXian" w:cs="Arial"/>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0A871293" w14:textId="77777777" w:rsidR="000D66D2" w:rsidRPr="00520785" w:rsidRDefault="000D66D2" w:rsidP="000D66D2">
            <w:pPr>
              <w:pStyle w:val="TAC"/>
              <w:rPr>
                <w:rFonts w:eastAsia="SimSun"/>
                <w:lang w:eastAsia="zh-CN"/>
              </w:rPr>
            </w:pPr>
            <w:r w:rsidRPr="00520785">
              <w:rPr>
                <w:rFonts w:eastAsia="SimSun" w:hint="eastAsia"/>
                <w:lang w:eastAsia="zh-CN"/>
              </w:rPr>
              <w:t>-</w:t>
            </w:r>
          </w:p>
        </w:tc>
      </w:tr>
      <w:tr w:rsidR="000D66D2" w:rsidRPr="00520785" w14:paraId="7B0BC600" w14:textId="77777777" w:rsidTr="00F420F2">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0ACD45BF" w14:textId="77777777" w:rsidR="000D66D2" w:rsidRPr="00520785" w:rsidRDefault="000D66D2" w:rsidP="000D66D2">
            <w:pPr>
              <w:pStyle w:val="TAC"/>
              <w:rPr>
                <w:rFonts w:eastAsia="SimSun"/>
              </w:rPr>
            </w:pPr>
            <w:r w:rsidRPr="00520785">
              <w:rPr>
                <w:rFonts w:eastAsia="SimSun"/>
                <w:kern w:val="2"/>
                <w:lang w:val="en-US" w:eastAsia="zh-CN"/>
              </w:rPr>
              <w:t>CA_n12-n30-n66-n77</w:t>
            </w:r>
          </w:p>
        </w:tc>
        <w:tc>
          <w:tcPr>
            <w:tcW w:w="1523" w:type="dxa"/>
            <w:tcBorders>
              <w:top w:val="single" w:sz="4" w:space="0" w:color="auto"/>
              <w:left w:val="single" w:sz="4" w:space="0" w:color="auto"/>
              <w:bottom w:val="single" w:sz="4" w:space="0" w:color="auto"/>
              <w:right w:val="single" w:sz="4" w:space="0" w:color="auto"/>
            </w:tcBorders>
            <w:vAlign w:val="center"/>
          </w:tcPr>
          <w:p w14:paraId="7FF97099" w14:textId="77777777" w:rsidR="000D66D2" w:rsidRPr="00520785" w:rsidRDefault="000D66D2" w:rsidP="000D66D2">
            <w:pPr>
              <w:pStyle w:val="TAC"/>
              <w:rPr>
                <w:rFonts w:eastAsia="SimSun"/>
                <w:lang w:val="en-US" w:eastAsia="zh-CN"/>
              </w:rPr>
            </w:pPr>
            <w:r w:rsidRPr="00520785">
              <w:rPr>
                <w:rFonts w:eastAsia="SimSun"/>
                <w:kern w:val="2"/>
                <w:lang w:val="en-US"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1F6190F9" w14:textId="77777777" w:rsidR="000D66D2" w:rsidRPr="00520785" w:rsidRDefault="000D66D2" w:rsidP="000D66D2">
            <w:pPr>
              <w:pStyle w:val="TAC"/>
              <w:rPr>
                <w:rFonts w:eastAsia="SimSun"/>
                <w:lang w:val="en-US" w:eastAsia="zh-CN"/>
              </w:rPr>
            </w:pPr>
            <w:r w:rsidRPr="00520785">
              <w:rPr>
                <w:rFonts w:eastAsia="SimSun" w:hint="eastAsia"/>
                <w:lang w:val="en-US" w:eastAsia="zh-CN"/>
              </w:rPr>
              <w:t>0</w:t>
            </w:r>
            <w:r w:rsidRPr="00520785">
              <w:rPr>
                <w:rFonts w:eastAsia="SimSun"/>
                <w:lang w:val="en-US" w:eastAsia="zh-CN"/>
              </w:rPr>
              <w:t>.5</w:t>
            </w:r>
          </w:p>
        </w:tc>
        <w:tc>
          <w:tcPr>
            <w:tcW w:w="1524" w:type="dxa"/>
            <w:tcBorders>
              <w:top w:val="single" w:sz="4" w:space="0" w:color="auto"/>
              <w:left w:val="single" w:sz="4" w:space="0" w:color="auto"/>
              <w:bottom w:val="single" w:sz="4" w:space="0" w:color="auto"/>
              <w:right w:val="single" w:sz="4" w:space="0" w:color="auto"/>
            </w:tcBorders>
            <w:vAlign w:val="center"/>
          </w:tcPr>
          <w:p w14:paraId="7D036FCD" w14:textId="77777777" w:rsidR="000D66D2" w:rsidRPr="00520785" w:rsidRDefault="000D66D2" w:rsidP="000D66D2">
            <w:pPr>
              <w:pStyle w:val="TAC"/>
              <w:rPr>
                <w:rFonts w:eastAsia="SimSun"/>
                <w:lang w:eastAsia="zh-CN"/>
              </w:rPr>
            </w:pPr>
            <w:r w:rsidRPr="00520785">
              <w:rPr>
                <w:rFonts w:eastAsia="SimSun"/>
                <w:lang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07E51964" w14:textId="77777777" w:rsidR="000D66D2" w:rsidRPr="00520785" w:rsidRDefault="000D66D2" w:rsidP="000D66D2">
            <w:pPr>
              <w:pStyle w:val="TAC"/>
              <w:rPr>
                <w:rFonts w:eastAsia="SimSun"/>
                <w:lang w:eastAsia="zh-CN"/>
              </w:rPr>
            </w:pPr>
            <w:r w:rsidRPr="00520785">
              <w:rPr>
                <w:rFonts w:eastAsia="SimSun" w:hint="eastAsia"/>
                <w:lang w:eastAsia="zh-CN"/>
              </w:rPr>
              <w:t>0</w:t>
            </w:r>
            <w:r w:rsidRPr="00520785">
              <w:rPr>
                <w:rFonts w:eastAsia="SimSun"/>
                <w:lang w:eastAsia="zh-CN"/>
              </w:rPr>
              <w:t>.5</w:t>
            </w:r>
          </w:p>
        </w:tc>
      </w:tr>
      <w:tr w:rsidR="000D66D2" w:rsidRPr="00520785" w14:paraId="65746893" w14:textId="77777777" w:rsidTr="00F420F2">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0DB7E271" w14:textId="77777777" w:rsidR="000D66D2" w:rsidRPr="00520785" w:rsidRDefault="000D66D2" w:rsidP="000D66D2">
            <w:pPr>
              <w:pStyle w:val="TAC"/>
              <w:rPr>
                <w:rFonts w:eastAsia="SimSun"/>
              </w:rPr>
            </w:pPr>
            <w:r w:rsidRPr="00520785">
              <w:rPr>
                <w:rFonts w:eastAsia="SimSun"/>
              </w:rPr>
              <w:t>CA_</w:t>
            </w:r>
            <w:r w:rsidRPr="00520785">
              <w:rPr>
                <w:rFonts w:eastAsia="SimSun"/>
                <w:lang w:eastAsia="zh-CN"/>
              </w:rPr>
              <w:t>n</w:t>
            </w:r>
            <w:r w:rsidRPr="00520785">
              <w:rPr>
                <w:rFonts w:eastAsia="Yu Mincho"/>
              </w:rPr>
              <w:t>13</w:t>
            </w:r>
            <w:r w:rsidRPr="00520785">
              <w:rPr>
                <w:rFonts w:eastAsia="SimSun"/>
              </w:rPr>
              <w:t>-</w:t>
            </w:r>
            <w:r w:rsidRPr="00520785">
              <w:rPr>
                <w:rFonts w:eastAsia="SimSun"/>
                <w:lang w:eastAsia="zh-CN"/>
              </w:rPr>
              <w:t>n25-n66-n77</w:t>
            </w:r>
          </w:p>
        </w:tc>
        <w:tc>
          <w:tcPr>
            <w:tcW w:w="1523" w:type="dxa"/>
            <w:tcBorders>
              <w:top w:val="single" w:sz="4" w:space="0" w:color="auto"/>
              <w:left w:val="single" w:sz="4" w:space="0" w:color="auto"/>
              <w:bottom w:val="single" w:sz="4" w:space="0" w:color="auto"/>
              <w:right w:val="single" w:sz="4" w:space="0" w:color="auto"/>
            </w:tcBorders>
            <w:vAlign w:val="center"/>
          </w:tcPr>
          <w:p w14:paraId="6276C704" w14:textId="77777777" w:rsidR="000D66D2" w:rsidRPr="00520785" w:rsidRDefault="000D66D2" w:rsidP="000D66D2">
            <w:pPr>
              <w:pStyle w:val="TAC"/>
              <w:rPr>
                <w:rFonts w:eastAsia="SimSun"/>
                <w:lang w:val="en-US" w:eastAsia="zh-CN"/>
              </w:rPr>
            </w:pPr>
            <w:r w:rsidRPr="00520785">
              <w:rPr>
                <w:rFonts w:eastAsia="SimSun"/>
                <w:lang w:eastAsia="zh-CN"/>
              </w:rPr>
              <w:t>0.3</w:t>
            </w:r>
          </w:p>
        </w:tc>
        <w:tc>
          <w:tcPr>
            <w:tcW w:w="1524" w:type="dxa"/>
            <w:tcBorders>
              <w:top w:val="single" w:sz="4" w:space="0" w:color="auto"/>
              <w:left w:val="single" w:sz="4" w:space="0" w:color="auto"/>
              <w:bottom w:val="single" w:sz="4" w:space="0" w:color="auto"/>
              <w:right w:val="single" w:sz="4" w:space="0" w:color="auto"/>
            </w:tcBorders>
            <w:vAlign w:val="center"/>
          </w:tcPr>
          <w:p w14:paraId="01BDC69D" w14:textId="77777777" w:rsidR="000D66D2" w:rsidRPr="00520785" w:rsidRDefault="000D66D2" w:rsidP="000D66D2">
            <w:pPr>
              <w:pStyle w:val="TAC"/>
              <w:rPr>
                <w:rFonts w:eastAsia="SimSun"/>
                <w:lang w:val="en-US" w:eastAsia="zh-CN"/>
              </w:rPr>
            </w:pPr>
            <w:r w:rsidRPr="00520785">
              <w:rPr>
                <w:rFonts w:eastAsia="SimSun" w:hint="eastAsia"/>
                <w:lang w:val="en-US" w:eastAsia="zh-CN"/>
              </w:rPr>
              <w:t>0</w:t>
            </w:r>
            <w:r w:rsidRPr="00520785">
              <w:rPr>
                <w:rFonts w:eastAsia="SimSun"/>
                <w:lang w:val="en-US" w:eastAsia="zh-CN"/>
              </w:rPr>
              <w:t>.3</w:t>
            </w:r>
          </w:p>
        </w:tc>
        <w:tc>
          <w:tcPr>
            <w:tcW w:w="1524" w:type="dxa"/>
            <w:tcBorders>
              <w:top w:val="single" w:sz="4" w:space="0" w:color="auto"/>
              <w:left w:val="single" w:sz="4" w:space="0" w:color="auto"/>
              <w:bottom w:val="single" w:sz="4" w:space="0" w:color="auto"/>
              <w:right w:val="single" w:sz="4" w:space="0" w:color="auto"/>
            </w:tcBorders>
            <w:vAlign w:val="center"/>
          </w:tcPr>
          <w:p w14:paraId="68792690" w14:textId="77777777" w:rsidR="000D66D2" w:rsidRPr="00520785" w:rsidRDefault="000D66D2" w:rsidP="000D66D2">
            <w:pPr>
              <w:pStyle w:val="TAC"/>
              <w:rPr>
                <w:rFonts w:eastAsia="SimSun"/>
                <w:lang w:eastAsia="zh-CN"/>
              </w:rPr>
            </w:pPr>
            <w:r w:rsidRPr="00520785">
              <w:rPr>
                <w:rFonts w:eastAsia="SimSun"/>
                <w:lang w:eastAsia="zh-CN"/>
              </w:rPr>
              <w:t>0.3</w:t>
            </w:r>
          </w:p>
        </w:tc>
        <w:tc>
          <w:tcPr>
            <w:tcW w:w="1524" w:type="dxa"/>
            <w:tcBorders>
              <w:top w:val="single" w:sz="4" w:space="0" w:color="auto"/>
              <w:left w:val="single" w:sz="4" w:space="0" w:color="auto"/>
              <w:bottom w:val="single" w:sz="4" w:space="0" w:color="auto"/>
              <w:right w:val="single" w:sz="4" w:space="0" w:color="auto"/>
            </w:tcBorders>
            <w:vAlign w:val="center"/>
          </w:tcPr>
          <w:p w14:paraId="0AC93EA1" w14:textId="77777777" w:rsidR="000D66D2" w:rsidRPr="00520785" w:rsidRDefault="000D66D2" w:rsidP="000D66D2">
            <w:pPr>
              <w:pStyle w:val="TAC"/>
              <w:rPr>
                <w:rFonts w:eastAsia="SimSun"/>
                <w:lang w:eastAsia="zh-CN"/>
              </w:rPr>
            </w:pPr>
            <w:r w:rsidRPr="00520785">
              <w:rPr>
                <w:rFonts w:eastAsia="SimSun" w:hint="eastAsia"/>
                <w:lang w:eastAsia="zh-CN"/>
              </w:rPr>
              <w:t>0</w:t>
            </w:r>
            <w:r w:rsidRPr="00520785">
              <w:rPr>
                <w:rFonts w:eastAsia="SimSun"/>
                <w:lang w:eastAsia="zh-CN"/>
              </w:rPr>
              <w:t>.5</w:t>
            </w:r>
          </w:p>
        </w:tc>
      </w:tr>
      <w:tr w:rsidR="000D66D2" w:rsidRPr="00520785" w14:paraId="6F6F9F39" w14:textId="77777777" w:rsidTr="00F420F2">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3DDCB12F" w14:textId="77777777" w:rsidR="000D66D2" w:rsidRPr="00520785" w:rsidRDefault="000D66D2" w:rsidP="000D66D2">
            <w:pPr>
              <w:pStyle w:val="TAC"/>
              <w:rPr>
                <w:rFonts w:eastAsia="SimSun"/>
              </w:rPr>
            </w:pPr>
            <w:r w:rsidRPr="00520785">
              <w:rPr>
                <w:rFonts w:eastAsia="SimSun"/>
                <w:lang w:eastAsia="zh-CN"/>
              </w:rPr>
              <w:t>CA_n14-n30-n66-n77</w:t>
            </w:r>
          </w:p>
        </w:tc>
        <w:tc>
          <w:tcPr>
            <w:tcW w:w="1523" w:type="dxa"/>
            <w:tcBorders>
              <w:top w:val="single" w:sz="4" w:space="0" w:color="auto"/>
              <w:left w:val="single" w:sz="4" w:space="0" w:color="auto"/>
              <w:bottom w:val="single" w:sz="4" w:space="0" w:color="auto"/>
              <w:right w:val="single" w:sz="4" w:space="0" w:color="auto"/>
            </w:tcBorders>
            <w:vAlign w:val="center"/>
          </w:tcPr>
          <w:p w14:paraId="5686337C" w14:textId="77777777" w:rsidR="000D66D2" w:rsidRPr="00520785" w:rsidRDefault="000D66D2" w:rsidP="000D66D2">
            <w:pPr>
              <w:pStyle w:val="TAC"/>
              <w:rPr>
                <w:rFonts w:eastAsia="SimSun"/>
                <w:lang w:val="en-US" w:eastAsia="zh-CN"/>
              </w:rPr>
            </w:pPr>
            <w:r w:rsidRPr="00520785">
              <w:rPr>
                <w:rFonts w:eastAsia="SimSun"/>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75720CF6" w14:textId="77777777" w:rsidR="000D66D2" w:rsidRPr="00520785" w:rsidRDefault="000D66D2" w:rsidP="000D66D2">
            <w:pPr>
              <w:pStyle w:val="TAC"/>
              <w:rPr>
                <w:rFonts w:eastAsia="SimSun"/>
                <w:lang w:val="en-US" w:eastAsia="zh-CN"/>
              </w:rPr>
            </w:pPr>
            <w:r w:rsidRPr="00520785">
              <w:rPr>
                <w:rFonts w:eastAsia="SimSun" w:hint="eastAsia"/>
                <w:lang w:val="en-US" w:eastAsia="zh-CN"/>
              </w:rPr>
              <w:t>0</w:t>
            </w:r>
            <w:r w:rsidRPr="00520785">
              <w:rPr>
                <w:rFonts w:eastAsia="SimSun"/>
                <w:lang w:val="en-US" w:eastAsia="zh-CN"/>
              </w:rPr>
              <w:t>.5</w:t>
            </w:r>
          </w:p>
        </w:tc>
        <w:tc>
          <w:tcPr>
            <w:tcW w:w="1524" w:type="dxa"/>
            <w:tcBorders>
              <w:top w:val="single" w:sz="4" w:space="0" w:color="auto"/>
              <w:left w:val="single" w:sz="4" w:space="0" w:color="auto"/>
              <w:bottom w:val="single" w:sz="4" w:space="0" w:color="auto"/>
              <w:right w:val="single" w:sz="4" w:space="0" w:color="auto"/>
            </w:tcBorders>
            <w:vAlign w:val="center"/>
          </w:tcPr>
          <w:p w14:paraId="33682F4E" w14:textId="77777777" w:rsidR="000D66D2" w:rsidRPr="00520785" w:rsidRDefault="000D66D2" w:rsidP="000D66D2">
            <w:pPr>
              <w:pStyle w:val="TAC"/>
              <w:rPr>
                <w:rFonts w:eastAsia="SimSun"/>
                <w:lang w:eastAsia="zh-CN"/>
              </w:rPr>
            </w:pPr>
            <w:r w:rsidRPr="00520785">
              <w:rPr>
                <w:rFonts w:eastAsia="SimSun"/>
                <w:lang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3EEB9994" w14:textId="77777777" w:rsidR="000D66D2" w:rsidRPr="00520785" w:rsidRDefault="000D66D2" w:rsidP="000D66D2">
            <w:pPr>
              <w:pStyle w:val="TAC"/>
              <w:rPr>
                <w:rFonts w:eastAsia="SimSun"/>
                <w:lang w:eastAsia="zh-CN"/>
              </w:rPr>
            </w:pPr>
            <w:r w:rsidRPr="00520785">
              <w:rPr>
                <w:rFonts w:eastAsia="SimSun" w:hint="eastAsia"/>
                <w:lang w:eastAsia="zh-CN"/>
              </w:rPr>
              <w:t>0</w:t>
            </w:r>
            <w:r w:rsidRPr="00520785">
              <w:rPr>
                <w:rFonts w:eastAsia="SimSun"/>
                <w:lang w:eastAsia="zh-CN"/>
              </w:rPr>
              <w:t>.5</w:t>
            </w:r>
          </w:p>
        </w:tc>
      </w:tr>
      <w:tr w:rsidR="000D66D2" w:rsidRPr="00520785" w14:paraId="77F56B9E" w14:textId="77777777" w:rsidTr="00F420F2">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283C5375" w14:textId="77777777" w:rsidR="000D66D2" w:rsidRPr="00520785" w:rsidRDefault="000D66D2" w:rsidP="000D66D2">
            <w:pPr>
              <w:pStyle w:val="TAC"/>
              <w:rPr>
                <w:rFonts w:eastAsia="SimSun"/>
              </w:rPr>
            </w:pPr>
            <w:r w:rsidRPr="00520785">
              <w:rPr>
                <w:rFonts w:eastAsia="DengXian"/>
                <w:lang w:val="en-US" w:eastAsia="zh-CN"/>
              </w:rPr>
              <w:t>CA_n18-n28-n41-n77</w:t>
            </w:r>
          </w:p>
        </w:tc>
        <w:tc>
          <w:tcPr>
            <w:tcW w:w="1523" w:type="dxa"/>
            <w:tcBorders>
              <w:top w:val="single" w:sz="4" w:space="0" w:color="auto"/>
              <w:left w:val="single" w:sz="4" w:space="0" w:color="auto"/>
              <w:bottom w:val="single" w:sz="4" w:space="0" w:color="auto"/>
              <w:right w:val="single" w:sz="4" w:space="0" w:color="auto"/>
            </w:tcBorders>
            <w:vAlign w:val="center"/>
          </w:tcPr>
          <w:p w14:paraId="2D5A6BD3" w14:textId="77777777" w:rsidR="000D66D2" w:rsidRPr="00520785" w:rsidRDefault="000D66D2" w:rsidP="000D66D2">
            <w:pPr>
              <w:pStyle w:val="TAC"/>
              <w:rPr>
                <w:rFonts w:eastAsia="SimSun"/>
                <w:lang w:eastAsia="zh-CN"/>
              </w:rPr>
            </w:pPr>
            <w:r w:rsidRPr="00520785">
              <w:rPr>
                <w:rFonts w:eastAsia="DengXian"/>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00E73999" w14:textId="77777777" w:rsidR="000D66D2" w:rsidRPr="00520785" w:rsidRDefault="000D66D2" w:rsidP="000D66D2">
            <w:pPr>
              <w:pStyle w:val="TAC"/>
              <w:rPr>
                <w:rFonts w:eastAsia="SimSun"/>
                <w:lang w:eastAsia="zh-CN"/>
              </w:rPr>
            </w:pPr>
            <w:r w:rsidRPr="00520785">
              <w:rPr>
                <w:rFonts w:eastAsia="SimSun" w:hint="eastAsia"/>
                <w:lang w:eastAsia="zh-CN"/>
              </w:rPr>
              <w:t>0</w:t>
            </w:r>
            <w:r w:rsidRPr="00520785">
              <w:rPr>
                <w:rFonts w:eastAsia="SimSun"/>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4199620C" w14:textId="77777777" w:rsidR="000D66D2" w:rsidRPr="00520785" w:rsidRDefault="000D66D2" w:rsidP="000D66D2">
            <w:pPr>
              <w:pStyle w:val="TAC"/>
              <w:rPr>
                <w:rFonts w:eastAsia="SimSun"/>
                <w:lang w:eastAsia="zh-CN"/>
              </w:rPr>
            </w:pPr>
            <w:r w:rsidRPr="00520785">
              <w:rPr>
                <w:rFonts w:eastAsia="SimSun" w:hint="eastAsia"/>
                <w:lang w:eastAsia="zh-CN"/>
              </w:rPr>
              <w:t>0</w:t>
            </w:r>
            <w:r w:rsidRPr="00520785">
              <w:rPr>
                <w:rFonts w:eastAsia="SimSun"/>
                <w:vertAlign w:val="superscript"/>
                <w:lang w:eastAsia="zh-CN"/>
              </w:rPr>
              <w:t>5</w:t>
            </w:r>
            <w:r w:rsidRPr="00520785">
              <w:rPr>
                <w:rFonts w:eastAsia="SimSun"/>
                <w:lang w:eastAsia="zh-CN"/>
              </w:rPr>
              <w:t xml:space="preserve"> / 0.5</w:t>
            </w:r>
            <w:r w:rsidRPr="00520785">
              <w:rPr>
                <w:rFonts w:eastAsia="SimSun"/>
                <w:vertAlign w:val="superscript"/>
                <w:lang w:eastAsia="zh-CN"/>
              </w:rPr>
              <w:t>6</w:t>
            </w:r>
          </w:p>
        </w:tc>
        <w:tc>
          <w:tcPr>
            <w:tcW w:w="1524" w:type="dxa"/>
            <w:tcBorders>
              <w:top w:val="single" w:sz="4" w:space="0" w:color="auto"/>
              <w:left w:val="single" w:sz="4" w:space="0" w:color="auto"/>
              <w:bottom w:val="single" w:sz="4" w:space="0" w:color="auto"/>
              <w:right w:val="single" w:sz="4" w:space="0" w:color="auto"/>
            </w:tcBorders>
            <w:vAlign w:val="center"/>
          </w:tcPr>
          <w:p w14:paraId="34533A6E" w14:textId="77777777" w:rsidR="000D66D2" w:rsidRPr="00520785" w:rsidRDefault="000D66D2" w:rsidP="000D66D2">
            <w:pPr>
              <w:pStyle w:val="TAC"/>
              <w:rPr>
                <w:rFonts w:eastAsia="SimSun"/>
                <w:lang w:eastAsia="zh-CN"/>
              </w:rPr>
            </w:pPr>
            <w:r w:rsidRPr="00520785">
              <w:rPr>
                <w:rFonts w:eastAsia="SimSun" w:hint="eastAsia"/>
                <w:lang w:eastAsia="zh-CN"/>
              </w:rPr>
              <w:t>0</w:t>
            </w:r>
            <w:r w:rsidRPr="00520785">
              <w:rPr>
                <w:rFonts w:eastAsia="SimSun"/>
                <w:lang w:eastAsia="zh-CN"/>
              </w:rPr>
              <w:t>.5</w:t>
            </w:r>
          </w:p>
        </w:tc>
      </w:tr>
      <w:tr w:rsidR="000D66D2" w:rsidRPr="00520785" w14:paraId="1C64DA84" w14:textId="77777777" w:rsidTr="00F420F2">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1D2E8E8D" w14:textId="77777777" w:rsidR="000D66D2" w:rsidRPr="00520785" w:rsidRDefault="000D66D2" w:rsidP="000D66D2">
            <w:pPr>
              <w:pStyle w:val="TAC"/>
              <w:rPr>
                <w:rFonts w:eastAsia="SimSun"/>
              </w:rPr>
            </w:pPr>
            <w:r w:rsidRPr="00520785">
              <w:rPr>
                <w:rFonts w:eastAsia="SimSun"/>
              </w:rPr>
              <w:t>CA_n25-n38-n66-n78</w:t>
            </w:r>
          </w:p>
        </w:tc>
        <w:tc>
          <w:tcPr>
            <w:tcW w:w="1523" w:type="dxa"/>
            <w:tcBorders>
              <w:top w:val="single" w:sz="4" w:space="0" w:color="auto"/>
              <w:left w:val="single" w:sz="4" w:space="0" w:color="auto"/>
              <w:bottom w:val="single" w:sz="4" w:space="0" w:color="auto"/>
              <w:right w:val="single" w:sz="4" w:space="0" w:color="auto"/>
            </w:tcBorders>
            <w:vAlign w:val="center"/>
          </w:tcPr>
          <w:p w14:paraId="1E1F7E55" w14:textId="77777777" w:rsidR="000D66D2" w:rsidRPr="00520785" w:rsidRDefault="000D66D2" w:rsidP="000D66D2">
            <w:pPr>
              <w:pStyle w:val="TAC"/>
              <w:rPr>
                <w:rFonts w:eastAsia="SimSun"/>
                <w:lang w:val="en-US" w:eastAsia="zh-CN"/>
              </w:rPr>
            </w:pPr>
            <w:r w:rsidRPr="00520785">
              <w:rPr>
                <w:rFonts w:eastAsia="SimSun"/>
                <w:lang w:eastAsia="zh-CN"/>
              </w:rPr>
              <w:t>0.3</w:t>
            </w:r>
          </w:p>
        </w:tc>
        <w:tc>
          <w:tcPr>
            <w:tcW w:w="1524" w:type="dxa"/>
            <w:tcBorders>
              <w:top w:val="single" w:sz="4" w:space="0" w:color="auto"/>
              <w:left w:val="single" w:sz="4" w:space="0" w:color="auto"/>
              <w:bottom w:val="single" w:sz="4" w:space="0" w:color="auto"/>
              <w:right w:val="single" w:sz="4" w:space="0" w:color="auto"/>
            </w:tcBorders>
            <w:vAlign w:val="center"/>
          </w:tcPr>
          <w:p w14:paraId="393E44D1" w14:textId="77777777" w:rsidR="000D66D2" w:rsidRPr="00520785" w:rsidRDefault="000D66D2" w:rsidP="000D66D2">
            <w:pPr>
              <w:pStyle w:val="TAC"/>
              <w:rPr>
                <w:rFonts w:eastAsia="SimSun"/>
                <w:lang w:val="en-US" w:eastAsia="zh-CN"/>
              </w:rPr>
            </w:pPr>
            <w:r w:rsidRPr="00520785">
              <w:rPr>
                <w:rFonts w:eastAsia="SimSun" w:hint="eastAsia"/>
                <w:lang w:val="en-US" w:eastAsia="zh-CN"/>
              </w:rPr>
              <w:t>0</w:t>
            </w:r>
            <w:r w:rsidRPr="00520785">
              <w:rPr>
                <w:rFonts w:eastAsia="SimSun"/>
                <w:lang w:val="en-US" w:eastAsia="zh-CN"/>
              </w:rPr>
              <w:t>.4</w:t>
            </w:r>
          </w:p>
        </w:tc>
        <w:tc>
          <w:tcPr>
            <w:tcW w:w="1524" w:type="dxa"/>
            <w:tcBorders>
              <w:top w:val="single" w:sz="4" w:space="0" w:color="auto"/>
              <w:left w:val="single" w:sz="4" w:space="0" w:color="auto"/>
              <w:bottom w:val="single" w:sz="4" w:space="0" w:color="auto"/>
              <w:right w:val="single" w:sz="4" w:space="0" w:color="auto"/>
            </w:tcBorders>
            <w:vAlign w:val="center"/>
          </w:tcPr>
          <w:p w14:paraId="24E2D9C6" w14:textId="77777777" w:rsidR="000D66D2" w:rsidRPr="00520785" w:rsidRDefault="000D66D2" w:rsidP="000D66D2">
            <w:pPr>
              <w:pStyle w:val="TAC"/>
              <w:rPr>
                <w:rFonts w:eastAsia="SimSun"/>
                <w:lang w:eastAsia="zh-CN"/>
              </w:rPr>
            </w:pPr>
            <w:r w:rsidRPr="00520785">
              <w:rPr>
                <w:rFonts w:eastAsia="SimSun"/>
                <w:lang w:eastAsia="zh-CN"/>
              </w:rPr>
              <w:t>0.3</w:t>
            </w:r>
          </w:p>
        </w:tc>
        <w:tc>
          <w:tcPr>
            <w:tcW w:w="1524" w:type="dxa"/>
            <w:tcBorders>
              <w:top w:val="single" w:sz="4" w:space="0" w:color="auto"/>
              <w:left w:val="single" w:sz="4" w:space="0" w:color="auto"/>
              <w:bottom w:val="single" w:sz="4" w:space="0" w:color="auto"/>
              <w:right w:val="single" w:sz="4" w:space="0" w:color="auto"/>
            </w:tcBorders>
            <w:vAlign w:val="center"/>
          </w:tcPr>
          <w:p w14:paraId="2DC93E39" w14:textId="77777777" w:rsidR="000D66D2" w:rsidRPr="00520785" w:rsidRDefault="000D66D2" w:rsidP="000D66D2">
            <w:pPr>
              <w:pStyle w:val="TAC"/>
              <w:rPr>
                <w:rFonts w:eastAsia="SimSun"/>
                <w:lang w:eastAsia="zh-CN"/>
              </w:rPr>
            </w:pPr>
            <w:r w:rsidRPr="00520785">
              <w:rPr>
                <w:rFonts w:eastAsia="SimSun" w:hint="eastAsia"/>
                <w:lang w:eastAsia="zh-CN"/>
              </w:rPr>
              <w:t>0</w:t>
            </w:r>
            <w:r w:rsidRPr="00520785">
              <w:rPr>
                <w:rFonts w:eastAsia="SimSun"/>
                <w:lang w:eastAsia="zh-CN"/>
              </w:rPr>
              <w:t>.5</w:t>
            </w:r>
          </w:p>
        </w:tc>
      </w:tr>
      <w:tr w:rsidR="000D66D2" w:rsidRPr="00520785" w14:paraId="77A30EDC" w14:textId="77777777" w:rsidTr="00F420F2">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641FAA34" w14:textId="77777777" w:rsidR="000D66D2" w:rsidRPr="00520785" w:rsidRDefault="000D66D2" w:rsidP="000D66D2">
            <w:pPr>
              <w:pStyle w:val="TAC"/>
              <w:rPr>
                <w:rFonts w:eastAsia="SimSun"/>
              </w:rPr>
            </w:pPr>
            <w:r w:rsidRPr="00520785">
              <w:rPr>
                <w:rFonts w:eastAsia="SimSun"/>
                <w:lang w:val="en-US" w:eastAsia="zh-CN"/>
              </w:rPr>
              <w:t>CA_n25-n41-n66-n71</w:t>
            </w:r>
          </w:p>
        </w:tc>
        <w:tc>
          <w:tcPr>
            <w:tcW w:w="1523" w:type="dxa"/>
            <w:tcBorders>
              <w:top w:val="single" w:sz="4" w:space="0" w:color="auto"/>
              <w:left w:val="single" w:sz="4" w:space="0" w:color="auto"/>
              <w:bottom w:val="single" w:sz="4" w:space="0" w:color="auto"/>
              <w:right w:val="single" w:sz="4" w:space="0" w:color="auto"/>
            </w:tcBorders>
            <w:vAlign w:val="center"/>
          </w:tcPr>
          <w:p w14:paraId="2DD18C32" w14:textId="77777777" w:rsidR="000D66D2" w:rsidRPr="00520785" w:rsidRDefault="000D66D2" w:rsidP="000D66D2">
            <w:pPr>
              <w:pStyle w:val="TAC"/>
              <w:rPr>
                <w:rFonts w:eastAsia="SimSun"/>
                <w:lang w:eastAsia="ja-JP"/>
              </w:rPr>
            </w:pPr>
            <w:r w:rsidRPr="00520785">
              <w:rPr>
                <w:rFonts w:eastAsia="SimSun"/>
                <w:lang w:val="en-US" w:eastAsia="zh-CN"/>
              </w:rPr>
              <w:t>0.3</w:t>
            </w:r>
          </w:p>
        </w:tc>
        <w:tc>
          <w:tcPr>
            <w:tcW w:w="1524" w:type="dxa"/>
            <w:tcBorders>
              <w:top w:val="single" w:sz="4" w:space="0" w:color="auto"/>
              <w:left w:val="single" w:sz="4" w:space="0" w:color="auto"/>
              <w:bottom w:val="single" w:sz="4" w:space="0" w:color="auto"/>
              <w:right w:val="single" w:sz="4" w:space="0" w:color="auto"/>
            </w:tcBorders>
            <w:vAlign w:val="center"/>
          </w:tcPr>
          <w:p w14:paraId="5AFC24F1" w14:textId="77777777" w:rsidR="000D66D2" w:rsidRPr="00520785" w:rsidRDefault="000D66D2" w:rsidP="000D66D2">
            <w:pPr>
              <w:pStyle w:val="TAC"/>
              <w:rPr>
                <w:rFonts w:eastAsia="SimSun"/>
                <w:lang w:eastAsia="zh-CN"/>
              </w:rPr>
            </w:pPr>
            <w:r w:rsidRPr="00520785">
              <w:rPr>
                <w:rFonts w:eastAsia="SimSun" w:hint="eastAsia"/>
                <w:lang w:eastAsia="zh-CN"/>
              </w:rPr>
              <w:t>0</w:t>
            </w:r>
            <w:r w:rsidRPr="00520785">
              <w:rPr>
                <w:rFonts w:eastAsia="SimSun"/>
                <w:lang w:eastAsia="zh-CN"/>
              </w:rPr>
              <w:t>.5</w:t>
            </w:r>
          </w:p>
        </w:tc>
        <w:tc>
          <w:tcPr>
            <w:tcW w:w="1524" w:type="dxa"/>
            <w:tcBorders>
              <w:top w:val="single" w:sz="4" w:space="0" w:color="auto"/>
              <w:left w:val="single" w:sz="4" w:space="0" w:color="auto"/>
              <w:bottom w:val="single" w:sz="4" w:space="0" w:color="auto"/>
              <w:right w:val="single" w:sz="4" w:space="0" w:color="auto"/>
            </w:tcBorders>
            <w:vAlign w:val="center"/>
          </w:tcPr>
          <w:p w14:paraId="16221608" w14:textId="77777777" w:rsidR="000D66D2" w:rsidRPr="00520785" w:rsidRDefault="000D66D2" w:rsidP="000D66D2">
            <w:pPr>
              <w:pStyle w:val="TAC"/>
              <w:rPr>
                <w:rFonts w:eastAsia="SimSun"/>
              </w:rPr>
            </w:pPr>
            <w:r w:rsidRPr="00520785">
              <w:rPr>
                <w:rFonts w:eastAsia="SimSun"/>
                <w:lang w:val="en-US"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34B3FAA3" w14:textId="77777777" w:rsidR="000D66D2" w:rsidRPr="00520785" w:rsidRDefault="000D66D2" w:rsidP="000D66D2">
            <w:pPr>
              <w:pStyle w:val="TAC"/>
              <w:rPr>
                <w:rFonts w:eastAsia="SimSun"/>
                <w:lang w:eastAsia="zh-CN"/>
              </w:rPr>
            </w:pPr>
            <w:r w:rsidRPr="00520785">
              <w:rPr>
                <w:rFonts w:eastAsia="SimSun" w:hint="eastAsia"/>
                <w:lang w:eastAsia="zh-CN"/>
              </w:rPr>
              <w:t>-</w:t>
            </w:r>
          </w:p>
        </w:tc>
      </w:tr>
      <w:tr w:rsidR="000D66D2" w:rsidRPr="00520785" w14:paraId="359D7458" w14:textId="77777777" w:rsidTr="00F420F2">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457E1159" w14:textId="77777777" w:rsidR="000D66D2" w:rsidRPr="00520785" w:rsidRDefault="000D66D2" w:rsidP="000D66D2">
            <w:pPr>
              <w:pStyle w:val="TAC"/>
              <w:rPr>
                <w:rFonts w:eastAsia="SimSun"/>
              </w:rPr>
            </w:pPr>
            <w:r w:rsidRPr="00520785">
              <w:rPr>
                <w:rFonts w:eastAsia="MS Mincho"/>
                <w:lang w:eastAsia="zh-CN"/>
              </w:rPr>
              <w:t>CA_n25-n41-n66-n77</w:t>
            </w:r>
          </w:p>
        </w:tc>
        <w:tc>
          <w:tcPr>
            <w:tcW w:w="1523" w:type="dxa"/>
            <w:tcBorders>
              <w:top w:val="single" w:sz="4" w:space="0" w:color="auto"/>
              <w:left w:val="single" w:sz="4" w:space="0" w:color="auto"/>
              <w:bottom w:val="single" w:sz="4" w:space="0" w:color="auto"/>
              <w:right w:val="single" w:sz="4" w:space="0" w:color="auto"/>
            </w:tcBorders>
            <w:vAlign w:val="center"/>
          </w:tcPr>
          <w:p w14:paraId="106C4DE4" w14:textId="77777777" w:rsidR="000D66D2" w:rsidRPr="00520785" w:rsidRDefault="000D66D2" w:rsidP="000D66D2">
            <w:pPr>
              <w:pStyle w:val="TAC"/>
              <w:rPr>
                <w:rFonts w:eastAsia="SimSun"/>
                <w:lang w:val="en-US" w:eastAsia="zh-CN"/>
              </w:rPr>
            </w:pPr>
            <w:r w:rsidRPr="00520785">
              <w:rPr>
                <w:rFonts w:eastAsia="SimSun"/>
                <w:lang w:eastAsia="zh-CN"/>
              </w:rPr>
              <w:t>0.3</w:t>
            </w:r>
          </w:p>
        </w:tc>
        <w:tc>
          <w:tcPr>
            <w:tcW w:w="1524" w:type="dxa"/>
            <w:tcBorders>
              <w:top w:val="single" w:sz="4" w:space="0" w:color="auto"/>
              <w:left w:val="single" w:sz="4" w:space="0" w:color="auto"/>
              <w:bottom w:val="single" w:sz="4" w:space="0" w:color="auto"/>
              <w:right w:val="single" w:sz="4" w:space="0" w:color="auto"/>
            </w:tcBorders>
            <w:vAlign w:val="center"/>
          </w:tcPr>
          <w:p w14:paraId="25F4CD0A" w14:textId="77777777" w:rsidR="000D66D2" w:rsidRPr="00520785" w:rsidRDefault="000D66D2" w:rsidP="000D66D2">
            <w:pPr>
              <w:pStyle w:val="TAC"/>
              <w:rPr>
                <w:rFonts w:eastAsia="SimSun"/>
                <w:lang w:val="en-US" w:eastAsia="zh-CN"/>
              </w:rPr>
            </w:pPr>
            <w:r w:rsidRPr="00520785">
              <w:rPr>
                <w:rFonts w:eastAsia="SimSun"/>
                <w:lang w:eastAsia="zh-CN"/>
              </w:rPr>
              <w:t>0.5</w:t>
            </w:r>
            <w:r w:rsidRPr="00520785">
              <w:rPr>
                <w:rFonts w:eastAsia="SimSun"/>
                <w:vertAlign w:val="superscript"/>
                <w:lang w:eastAsia="zh-CN"/>
              </w:rPr>
              <w:t xml:space="preserve">3 </w:t>
            </w:r>
            <w:r w:rsidRPr="00520785">
              <w:rPr>
                <w:rFonts w:eastAsia="SimSun"/>
                <w:lang w:eastAsia="zh-CN"/>
              </w:rPr>
              <w:t xml:space="preserve">/ </w:t>
            </w:r>
            <w:r w:rsidRPr="00520785">
              <w:rPr>
                <w:rFonts w:eastAsia="SimSun"/>
              </w:rPr>
              <w:t>1.0</w:t>
            </w:r>
            <w:r w:rsidRPr="00520785">
              <w:rPr>
                <w:rFonts w:eastAsia="SimSun"/>
                <w:vertAlign w:val="superscript"/>
                <w:lang w:eastAsia="zh-CN"/>
              </w:rPr>
              <w:t>4</w:t>
            </w:r>
          </w:p>
        </w:tc>
        <w:tc>
          <w:tcPr>
            <w:tcW w:w="1524" w:type="dxa"/>
            <w:tcBorders>
              <w:top w:val="single" w:sz="4" w:space="0" w:color="auto"/>
              <w:left w:val="single" w:sz="4" w:space="0" w:color="auto"/>
              <w:bottom w:val="single" w:sz="4" w:space="0" w:color="auto"/>
              <w:right w:val="single" w:sz="4" w:space="0" w:color="auto"/>
            </w:tcBorders>
            <w:vAlign w:val="center"/>
          </w:tcPr>
          <w:p w14:paraId="3B6ACEBA" w14:textId="77777777" w:rsidR="000D66D2" w:rsidRPr="00520785" w:rsidRDefault="000D66D2" w:rsidP="000D66D2">
            <w:pPr>
              <w:pStyle w:val="TAC"/>
              <w:rPr>
                <w:rFonts w:eastAsia="SimSun"/>
                <w:lang w:eastAsia="zh-CN"/>
              </w:rPr>
            </w:pPr>
            <w:r w:rsidRPr="00520785">
              <w:rPr>
                <w:rFonts w:eastAsia="SimSun"/>
              </w:rPr>
              <w:t>0.</w:t>
            </w:r>
            <w:r w:rsidRPr="00520785">
              <w:rPr>
                <w:rFonts w:eastAsia="SimSun"/>
                <w:lang w:eastAsia="zh-CN"/>
              </w:rPr>
              <w:t>3</w:t>
            </w:r>
          </w:p>
        </w:tc>
        <w:tc>
          <w:tcPr>
            <w:tcW w:w="1524" w:type="dxa"/>
            <w:tcBorders>
              <w:top w:val="single" w:sz="4" w:space="0" w:color="auto"/>
              <w:left w:val="single" w:sz="4" w:space="0" w:color="auto"/>
              <w:bottom w:val="single" w:sz="4" w:space="0" w:color="auto"/>
              <w:right w:val="single" w:sz="4" w:space="0" w:color="auto"/>
            </w:tcBorders>
            <w:vAlign w:val="center"/>
          </w:tcPr>
          <w:p w14:paraId="0B898419" w14:textId="77777777" w:rsidR="000D66D2" w:rsidRPr="00520785" w:rsidRDefault="000D66D2" w:rsidP="000D66D2">
            <w:pPr>
              <w:pStyle w:val="TAC"/>
              <w:rPr>
                <w:rFonts w:eastAsia="SimSun"/>
                <w:lang w:eastAsia="zh-CN"/>
              </w:rPr>
            </w:pPr>
            <w:r w:rsidRPr="00520785">
              <w:rPr>
                <w:rFonts w:eastAsia="SimSun" w:hint="eastAsia"/>
                <w:lang w:eastAsia="zh-CN"/>
              </w:rPr>
              <w:t>0</w:t>
            </w:r>
            <w:r w:rsidRPr="00520785">
              <w:rPr>
                <w:rFonts w:eastAsia="SimSun"/>
                <w:lang w:eastAsia="zh-CN"/>
              </w:rPr>
              <w:t>.5</w:t>
            </w:r>
          </w:p>
        </w:tc>
      </w:tr>
      <w:tr w:rsidR="000D66D2" w:rsidRPr="00520785" w14:paraId="0207A8EA" w14:textId="77777777" w:rsidTr="00F420F2">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748535D2" w14:textId="77777777" w:rsidR="000D66D2" w:rsidRPr="00520785" w:rsidRDefault="000D66D2" w:rsidP="000D66D2">
            <w:pPr>
              <w:pStyle w:val="TAC"/>
              <w:rPr>
                <w:rFonts w:eastAsia="SimSun"/>
              </w:rPr>
            </w:pPr>
            <w:r w:rsidRPr="00520785">
              <w:rPr>
                <w:rFonts w:eastAsia="SimSun"/>
                <w:lang w:eastAsia="ja-JP"/>
              </w:rPr>
              <w:t>CA_n25-n41-n66-n78</w:t>
            </w:r>
          </w:p>
        </w:tc>
        <w:tc>
          <w:tcPr>
            <w:tcW w:w="1523" w:type="dxa"/>
            <w:tcBorders>
              <w:top w:val="single" w:sz="4" w:space="0" w:color="auto"/>
              <w:left w:val="single" w:sz="4" w:space="0" w:color="auto"/>
              <w:bottom w:val="single" w:sz="4" w:space="0" w:color="auto"/>
              <w:right w:val="single" w:sz="4" w:space="0" w:color="auto"/>
            </w:tcBorders>
            <w:vAlign w:val="center"/>
          </w:tcPr>
          <w:p w14:paraId="356EC209" w14:textId="77777777" w:rsidR="000D66D2" w:rsidRPr="00520785" w:rsidRDefault="000D66D2" w:rsidP="000D66D2">
            <w:pPr>
              <w:pStyle w:val="TAC"/>
              <w:rPr>
                <w:rFonts w:eastAsia="SimSun"/>
                <w:lang w:eastAsia="zh-CN"/>
              </w:rPr>
            </w:pPr>
            <w:r w:rsidRPr="00520785">
              <w:rPr>
                <w:rFonts w:eastAsia="SimSun"/>
                <w:lang w:eastAsia="zh-CN"/>
              </w:rPr>
              <w:t>0.3</w:t>
            </w:r>
          </w:p>
        </w:tc>
        <w:tc>
          <w:tcPr>
            <w:tcW w:w="1524" w:type="dxa"/>
            <w:tcBorders>
              <w:top w:val="single" w:sz="4" w:space="0" w:color="auto"/>
              <w:left w:val="single" w:sz="4" w:space="0" w:color="auto"/>
              <w:bottom w:val="single" w:sz="4" w:space="0" w:color="auto"/>
              <w:right w:val="single" w:sz="4" w:space="0" w:color="auto"/>
            </w:tcBorders>
            <w:vAlign w:val="center"/>
          </w:tcPr>
          <w:p w14:paraId="751699C6" w14:textId="77777777" w:rsidR="000D66D2" w:rsidRPr="00520785" w:rsidRDefault="000D66D2" w:rsidP="000D66D2">
            <w:pPr>
              <w:pStyle w:val="TAC"/>
              <w:rPr>
                <w:rFonts w:eastAsia="SimSun"/>
                <w:lang w:eastAsia="zh-CN"/>
              </w:rPr>
            </w:pPr>
            <w:r w:rsidRPr="00520785">
              <w:rPr>
                <w:rFonts w:eastAsia="SimSun"/>
                <w:lang w:eastAsia="zh-CN"/>
              </w:rPr>
              <w:t>0.5</w:t>
            </w:r>
            <w:r w:rsidRPr="00520785">
              <w:rPr>
                <w:rFonts w:eastAsia="SimSun"/>
                <w:vertAlign w:val="superscript"/>
                <w:lang w:eastAsia="zh-CN"/>
              </w:rPr>
              <w:t xml:space="preserve">3 </w:t>
            </w:r>
            <w:r w:rsidRPr="00520785">
              <w:rPr>
                <w:rFonts w:eastAsia="SimSun"/>
                <w:lang w:eastAsia="zh-CN"/>
              </w:rPr>
              <w:t xml:space="preserve">/ </w:t>
            </w:r>
            <w:r w:rsidRPr="00520785">
              <w:rPr>
                <w:rFonts w:eastAsia="SimSun"/>
              </w:rPr>
              <w:t>1.0</w:t>
            </w:r>
            <w:r w:rsidRPr="00520785">
              <w:rPr>
                <w:rFonts w:eastAsia="SimSun"/>
                <w:vertAlign w:val="superscript"/>
                <w:lang w:eastAsia="zh-CN"/>
              </w:rPr>
              <w:t>4</w:t>
            </w:r>
          </w:p>
        </w:tc>
        <w:tc>
          <w:tcPr>
            <w:tcW w:w="1524" w:type="dxa"/>
            <w:tcBorders>
              <w:top w:val="single" w:sz="4" w:space="0" w:color="auto"/>
              <w:left w:val="single" w:sz="4" w:space="0" w:color="auto"/>
              <w:bottom w:val="single" w:sz="4" w:space="0" w:color="auto"/>
              <w:right w:val="single" w:sz="4" w:space="0" w:color="auto"/>
            </w:tcBorders>
            <w:vAlign w:val="center"/>
          </w:tcPr>
          <w:p w14:paraId="7F163E35" w14:textId="77777777" w:rsidR="000D66D2" w:rsidRPr="00520785" w:rsidRDefault="000D66D2" w:rsidP="000D66D2">
            <w:pPr>
              <w:pStyle w:val="TAC"/>
              <w:rPr>
                <w:rFonts w:eastAsia="SimSun"/>
                <w:lang w:eastAsia="zh-CN"/>
              </w:rPr>
            </w:pPr>
            <w:r w:rsidRPr="00520785">
              <w:rPr>
                <w:rFonts w:eastAsia="SimSun"/>
              </w:rPr>
              <w:t>0.</w:t>
            </w:r>
            <w:r w:rsidRPr="00520785">
              <w:rPr>
                <w:rFonts w:eastAsia="SimSun"/>
                <w:lang w:eastAsia="zh-CN"/>
              </w:rPr>
              <w:t>3</w:t>
            </w:r>
          </w:p>
        </w:tc>
        <w:tc>
          <w:tcPr>
            <w:tcW w:w="1524" w:type="dxa"/>
            <w:tcBorders>
              <w:top w:val="single" w:sz="4" w:space="0" w:color="auto"/>
              <w:left w:val="single" w:sz="4" w:space="0" w:color="auto"/>
              <w:bottom w:val="single" w:sz="4" w:space="0" w:color="auto"/>
              <w:right w:val="single" w:sz="4" w:space="0" w:color="auto"/>
            </w:tcBorders>
            <w:vAlign w:val="center"/>
          </w:tcPr>
          <w:p w14:paraId="135D6C12" w14:textId="77777777" w:rsidR="000D66D2" w:rsidRPr="00520785" w:rsidRDefault="000D66D2" w:rsidP="000D66D2">
            <w:pPr>
              <w:pStyle w:val="TAC"/>
              <w:rPr>
                <w:rFonts w:eastAsia="SimSun"/>
                <w:lang w:eastAsia="zh-CN"/>
              </w:rPr>
            </w:pPr>
            <w:r w:rsidRPr="00520785">
              <w:rPr>
                <w:rFonts w:eastAsia="SimSun" w:hint="eastAsia"/>
                <w:lang w:eastAsia="zh-CN"/>
              </w:rPr>
              <w:t>0</w:t>
            </w:r>
            <w:r w:rsidRPr="00520785">
              <w:rPr>
                <w:rFonts w:eastAsia="SimSun"/>
                <w:lang w:eastAsia="zh-CN"/>
              </w:rPr>
              <w:t>.5</w:t>
            </w:r>
          </w:p>
        </w:tc>
      </w:tr>
      <w:tr w:rsidR="000D66D2" w:rsidRPr="00520785" w14:paraId="1E425719" w14:textId="77777777" w:rsidTr="00F420F2">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7AE7B939" w14:textId="77777777" w:rsidR="000D66D2" w:rsidRPr="00520785" w:rsidRDefault="000D66D2" w:rsidP="000D66D2">
            <w:pPr>
              <w:pStyle w:val="TAC"/>
              <w:rPr>
                <w:rFonts w:eastAsia="SimSun"/>
              </w:rPr>
            </w:pPr>
            <w:r w:rsidRPr="00520785">
              <w:rPr>
                <w:rFonts w:eastAsia="MS Mincho"/>
                <w:lang w:eastAsia="zh-CN"/>
              </w:rPr>
              <w:t>CA_n25-n41-n71-n77</w:t>
            </w:r>
          </w:p>
        </w:tc>
        <w:tc>
          <w:tcPr>
            <w:tcW w:w="1523" w:type="dxa"/>
            <w:tcBorders>
              <w:top w:val="single" w:sz="4" w:space="0" w:color="auto"/>
              <w:left w:val="single" w:sz="4" w:space="0" w:color="auto"/>
              <w:bottom w:val="single" w:sz="4" w:space="0" w:color="auto"/>
              <w:right w:val="single" w:sz="4" w:space="0" w:color="auto"/>
            </w:tcBorders>
            <w:vAlign w:val="center"/>
          </w:tcPr>
          <w:p w14:paraId="26B9C3F6" w14:textId="77777777" w:rsidR="000D66D2" w:rsidRPr="00520785" w:rsidRDefault="000D66D2" w:rsidP="000D66D2">
            <w:pPr>
              <w:pStyle w:val="TAC"/>
              <w:rPr>
                <w:rFonts w:eastAsia="SimSun"/>
                <w:lang w:eastAsia="ja-JP"/>
              </w:rPr>
            </w:pPr>
            <w:r w:rsidRPr="00520785">
              <w:rPr>
                <w:rFonts w:eastAsia="SimSun"/>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3F9F6F56" w14:textId="77777777" w:rsidR="000D66D2" w:rsidRPr="00520785" w:rsidRDefault="000D66D2" w:rsidP="000D66D2">
            <w:pPr>
              <w:pStyle w:val="TAC"/>
              <w:rPr>
                <w:rFonts w:eastAsia="SimSun"/>
                <w:lang w:eastAsia="zh-CN"/>
              </w:rPr>
            </w:pPr>
            <w:r w:rsidRPr="00520785">
              <w:rPr>
                <w:rFonts w:eastAsia="SimSun"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627F0E35" w14:textId="77777777" w:rsidR="000D66D2" w:rsidRPr="00520785" w:rsidRDefault="000D66D2" w:rsidP="000D66D2">
            <w:pPr>
              <w:pStyle w:val="TAC"/>
              <w:rPr>
                <w:rFonts w:eastAsia="SimSun"/>
              </w:rPr>
            </w:pPr>
            <w:r w:rsidRPr="00520785">
              <w:rPr>
                <w:rFonts w:eastAsia="SimSun"/>
                <w:lang w:eastAsia="ja-JP"/>
              </w:rPr>
              <w:t>0.2</w:t>
            </w:r>
          </w:p>
        </w:tc>
        <w:tc>
          <w:tcPr>
            <w:tcW w:w="1524" w:type="dxa"/>
            <w:tcBorders>
              <w:top w:val="single" w:sz="4" w:space="0" w:color="auto"/>
              <w:left w:val="single" w:sz="4" w:space="0" w:color="auto"/>
              <w:bottom w:val="single" w:sz="4" w:space="0" w:color="auto"/>
              <w:right w:val="single" w:sz="4" w:space="0" w:color="auto"/>
            </w:tcBorders>
            <w:vAlign w:val="center"/>
          </w:tcPr>
          <w:p w14:paraId="3F50EA89" w14:textId="77777777" w:rsidR="000D66D2" w:rsidRPr="00520785" w:rsidRDefault="000D66D2" w:rsidP="000D66D2">
            <w:pPr>
              <w:pStyle w:val="TAC"/>
              <w:rPr>
                <w:rFonts w:eastAsia="SimSun"/>
                <w:lang w:eastAsia="zh-CN"/>
              </w:rPr>
            </w:pPr>
            <w:r w:rsidRPr="00520785">
              <w:rPr>
                <w:rFonts w:eastAsia="SimSun" w:hint="eastAsia"/>
                <w:lang w:eastAsia="zh-CN"/>
              </w:rPr>
              <w:t>0</w:t>
            </w:r>
            <w:r w:rsidRPr="00520785">
              <w:rPr>
                <w:rFonts w:eastAsia="SimSun"/>
                <w:lang w:eastAsia="zh-CN"/>
              </w:rPr>
              <w:t>.5</w:t>
            </w:r>
          </w:p>
        </w:tc>
      </w:tr>
      <w:tr w:rsidR="000D66D2" w:rsidRPr="00520785" w14:paraId="5D58C917" w14:textId="77777777" w:rsidTr="00F420F2">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72141EF0" w14:textId="77777777" w:rsidR="000D66D2" w:rsidRPr="00520785" w:rsidRDefault="000D66D2" w:rsidP="000D66D2">
            <w:pPr>
              <w:pStyle w:val="TAC"/>
              <w:rPr>
                <w:rFonts w:eastAsia="SimSun"/>
                <w:lang w:eastAsia="ja-JP"/>
              </w:rPr>
            </w:pPr>
            <w:r w:rsidRPr="00520785">
              <w:rPr>
                <w:rFonts w:eastAsia="SimSun"/>
                <w:lang w:eastAsia="ja-JP"/>
              </w:rPr>
              <w:t>CA_n25-n41-n77-n85</w:t>
            </w:r>
          </w:p>
        </w:tc>
        <w:tc>
          <w:tcPr>
            <w:tcW w:w="1523" w:type="dxa"/>
            <w:tcBorders>
              <w:top w:val="single" w:sz="4" w:space="0" w:color="auto"/>
              <w:left w:val="single" w:sz="4" w:space="0" w:color="auto"/>
              <w:bottom w:val="single" w:sz="4" w:space="0" w:color="auto"/>
              <w:right w:val="single" w:sz="4" w:space="0" w:color="auto"/>
            </w:tcBorders>
            <w:vAlign w:val="center"/>
          </w:tcPr>
          <w:p w14:paraId="08F3DA9F" w14:textId="77777777" w:rsidR="000D66D2" w:rsidRPr="00520785" w:rsidRDefault="000D66D2" w:rsidP="000D66D2">
            <w:pPr>
              <w:pStyle w:val="TAC"/>
              <w:rPr>
                <w:rFonts w:eastAsia="SimSun"/>
                <w:lang w:eastAsia="zh-CN"/>
              </w:rPr>
            </w:pPr>
            <w:r w:rsidRPr="00520785">
              <w:rPr>
                <w:rFonts w:eastAsia="SimSun"/>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0E16BBF0" w14:textId="77777777" w:rsidR="000D66D2" w:rsidRPr="00520785" w:rsidRDefault="000D66D2" w:rsidP="000D66D2">
            <w:pPr>
              <w:pStyle w:val="TAC"/>
              <w:rPr>
                <w:rFonts w:eastAsia="SimSun"/>
                <w:lang w:eastAsia="zh-CN"/>
              </w:rPr>
            </w:pPr>
            <w:r w:rsidRPr="00520785">
              <w:rPr>
                <w:rFonts w:eastAsia="SimSun"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1934A62E" w14:textId="77777777" w:rsidR="000D66D2" w:rsidRPr="00520785" w:rsidRDefault="000D66D2" w:rsidP="000D66D2">
            <w:pPr>
              <w:pStyle w:val="TAC"/>
              <w:rPr>
                <w:rFonts w:eastAsia="SimSun"/>
                <w:lang w:eastAsia="ja-JP"/>
              </w:rPr>
            </w:pPr>
            <w:r w:rsidRPr="00520785">
              <w:rPr>
                <w:rFonts w:eastAsia="SimSu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13D7EAD6" w14:textId="77777777" w:rsidR="000D66D2" w:rsidRPr="00520785" w:rsidRDefault="000D66D2" w:rsidP="000D66D2">
            <w:pPr>
              <w:pStyle w:val="TAC"/>
              <w:rPr>
                <w:rFonts w:eastAsia="SimSun"/>
                <w:lang w:eastAsia="zh-CN"/>
              </w:rPr>
            </w:pPr>
            <w:r w:rsidRPr="00520785">
              <w:rPr>
                <w:rFonts w:eastAsia="SimSun"/>
              </w:rPr>
              <w:t>0.2</w:t>
            </w:r>
          </w:p>
        </w:tc>
      </w:tr>
      <w:tr w:rsidR="000D66D2" w:rsidRPr="00520785" w14:paraId="107AC0A7" w14:textId="77777777" w:rsidTr="00F420F2">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32275DC9" w14:textId="77777777" w:rsidR="000D66D2" w:rsidRPr="00520785" w:rsidRDefault="000D66D2" w:rsidP="000D66D2">
            <w:pPr>
              <w:pStyle w:val="TAC"/>
              <w:rPr>
                <w:rFonts w:eastAsia="SimSun"/>
              </w:rPr>
            </w:pPr>
            <w:r w:rsidRPr="00520785">
              <w:rPr>
                <w:rFonts w:eastAsia="SimSun"/>
                <w:lang w:eastAsia="ja-JP"/>
              </w:rPr>
              <w:t>CA_n25-n41-n71-n78</w:t>
            </w:r>
          </w:p>
        </w:tc>
        <w:tc>
          <w:tcPr>
            <w:tcW w:w="1523" w:type="dxa"/>
            <w:tcBorders>
              <w:top w:val="single" w:sz="4" w:space="0" w:color="auto"/>
              <w:left w:val="single" w:sz="4" w:space="0" w:color="auto"/>
              <w:bottom w:val="single" w:sz="4" w:space="0" w:color="auto"/>
              <w:right w:val="single" w:sz="4" w:space="0" w:color="auto"/>
            </w:tcBorders>
            <w:vAlign w:val="center"/>
          </w:tcPr>
          <w:p w14:paraId="2B45A71C" w14:textId="77777777" w:rsidR="000D66D2" w:rsidRPr="00520785" w:rsidRDefault="000D66D2" w:rsidP="000D66D2">
            <w:pPr>
              <w:pStyle w:val="TAC"/>
              <w:rPr>
                <w:rFonts w:eastAsia="SimSun"/>
                <w:lang w:eastAsia="ja-JP"/>
              </w:rPr>
            </w:pPr>
            <w:r w:rsidRPr="00520785">
              <w:rPr>
                <w:rFonts w:eastAsia="SimSun"/>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2A28B4C4" w14:textId="77777777" w:rsidR="000D66D2" w:rsidRPr="00520785" w:rsidRDefault="000D66D2" w:rsidP="000D66D2">
            <w:pPr>
              <w:pStyle w:val="TAC"/>
              <w:rPr>
                <w:rFonts w:eastAsia="SimSun"/>
                <w:lang w:eastAsia="zh-CN"/>
              </w:rPr>
            </w:pPr>
            <w:r w:rsidRPr="00520785">
              <w:rPr>
                <w:rFonts w:eastAsia="SimSun"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76AB83A3" w14:textId="77777777" w:rsidR="000D66D2" w:rsidRPr="00520785" w:rsidRDefault="000D66D2" w:rsidP="000D66D2">
            <w:pPr>
              <w:pStyle w:val="TAC"/>
              <w:rPr>
                <w:rFonts w:eastAsia="SimSun"/>
              </w:rPr>
            </w:pPr>
            <w:r w:rsidRPr="00520785">
              <w:rPr>
                <w:rFonts w:eastAsia="SimSun"/>
                <w:lang w:eastAsia="ja-JP"/>
              </w:rPr>
              <w:t>0.2</w:t>
            </w:r>
          </w:p>
        </w:tc>
        <w:tc>
          <w:tcPr>
            <w:tcW w:w="1524" w:type="dxa"/>
            <w:tcBorders>
              <w:top w:val="single" w:sz="4" w:space="0" w:color="auto"/>
              <w:left w:val="single" w:sz="4" w:space="0" w:color="auto"/>
              <w:bottom w:val="single" w:sz="4" w:space="0" w:color="auto"/>
              <w:right w:val="single" w:sz="4" w:space="0" w:color="auto"/>
            </w:tcBorders>
            <w:vAlign w:val="center"/>
          </w:tcPr>
          <w:p w14:paraId="2CE60C83" w14:textId="77777777" w:rsidR="000D66D2" w:rsidRPr="00520785" w:rsidRDefault="000D66D2" w:rsidP="000D66D2">
            <w:pPr>
              <w:pStyle w:val="TAC"/>
              <w:rPr>
                <w:rFonts w:eastAsia="SimSun"/>
                <w:lang w:eastAsia="zh-CN"/>
              </w:rPr>
            </w:pPr>
            <w:r w:rsidRPr="00520785">
              <w:rPr>
                <w:rFonts w:eastAsia="SimSun" w:hint="eastAsia"/>
                <w:lang w:eastAsia="zh-CN"/>
              </w:rPr>
              <w:t>0</w:t>
            </w:r>
            <w:r w:rsidRPr="00520785">
              <w:rPr>
                <w:rFonts w:eastAsia="SimSun"/>
                <w:lang w:eastAsia="zh-CN"/>
              </w:rPr>
              <w:t>.5</w:t>
            </w:r>
          </w:p>
        </w:tc>
      </w:tr>
      <w:tr w:rsidR="000D66D2" w:rsidRPr="00520785" w14:paraId="026022E8" w14:textId="77777777" w:rsidTr="00F420F2">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503D8FF2" w14:textId="77777777" w:rsidR="000D66D2" w:rsidRPr="00520785" w:rsidRDefault="000D66D2" w:rsidP="000D66D2">
            <w:pPr>
              <w:pStyle w:val="TAC"/>
              <w:rPr>
                <w:rFonts w:eastAsia="SimSun"/>
              </w:rPr>
            </w:pPr>
            <w:r w:rsidRPr="00520785">
              <w:rPr>
                <w:rFonts w:eastAsia="MS Mincho"/>
                <w:lang w:eastAsia="zh-CN"/>
              </w:rPr>
              <w:t>CA_n25-n66-n71-n77</w:t>
            </w:r>
          </w:p>
        </w:tc>
        <w:tc>
          <w:tcPr>
            <w:tcW w:w="1523" w:type="dxa"/>
            <w:tcBorders>
              <w:top w:val="single" w:sz="4" w:space="0" w:color="auto"/>
              <w:left w:val="single" w:sz="4" w:space="0" w:color="auto"/>
              <w:bottom w:val="single" w:sz="4" w:space="0" w:color="auto"/>
              <w:right w:val="single" w:sz="4" w:space="0" w:color="auto"/>
            </w:tcBorders>
            <w:vAlign w:val="center"/>
          </w:tcPr>
          <w:p w14:paraId="64C8297A" w14:textId="77777777" w:rsidR="000D66D2" w:rsidRPr="00520785" w:rsidRDefault="000D66D2" w:rsidP="000D66D2">
            <w:pPr>
              <w:pStyle w:val="TAC"/>
              <w:rPr>
                <w:rFonts w:eastAsia="SimSun"/>
                <w:lang w:val="en-US" w:eastAsia="zh-CN"/>
              </w:rPr>
            </w:pPr>
            <w:r w:rsidRPr="00520785">
              <w:rPr>
                <w:rFonts w:eastAsia="SimSun"/>
                <w:lang w:eastAsia="zh-CN"/>
              </w:rPr>
              <w:t>0.3</w:t>
            </w:r>
          </w:p>
        </w:tc>
        <w:tc>
          <w:tcPr>
            <w:tcW w:w="1524" w:type="dxa"/>
            <w:tcBorders>
              <w:top w:val="single" w:sz="4" w:space="0" w:color="auto"/>
              <w:left w:val="single" w:sz="4" w:space="0" w:color="auto"/>
              <w:bottom w:val="single" w:sz="4" w:space="0" w:color="auto"/>
              <w:right w:val="single" w:sz="4" w:space="0" w:color="auto"/>
            </w:tcBorders>
            <w:vAlign w:val="center"/>
          </w:tcPr>
          <w:p w14:paraId="6DEC231B" w14:textId="77777777" w:rsidR="000D66D2" w:rsidRPr="00520785" w:rsidRDefault="000D66D2" w:rsidP="000D66D2">
            <w:pPr>
              <w:pStyle w:val="TAC"/>
              <w:rPr>
                <w:rFonts w:eastAsia="SimSun"/>
                <w:lang w:val="en-US" w:eastAsia="zh-CN"/>
              </w:rPr>
            </w:pPr>
            <w:r w:rsidRPr="00520785">
              <w:rPr>
                <w:rFonts w:eastAsia="SimSun" w:hint="eastAsia"/>
                <w:lang w:val="en-US" w:eastAsia="zh-CN"/>
              </w:rPr>
              <w:t>0</w:t>
            </w:r>
            <w:r w:rsidRPr="00520785">
              <w:rPr>
                <w:rFonts w:eastAsia="SimSun"/>
                <w:lang w:val="en-US" w:eastAsia="zh-CN"/>
              </w:rPr>
              <w:t>.3</w:t>
            </w:r>
          </w:p>
        </w:tc>
        <w:tc>
          <w:tcPr>
            <w:tcW w:w="1524" w:type="dxa"/>
            <w:tcBorders>
              <w:top w:val="single" w:sz="4" w:space="0" w:color="auto"/>
              <w:left w:val="single" w:sz="4" w:space="0" w:color="auto"/>
              <w:bottom w:val="single" w:sz="4" w:space="0" w:color="auto"/>
              <w:right w:val="single" w:sz="4" w:space="0" w:color="auto"/>
            </w:tcBorders>
            <w:vAlign w:val="center"/>
          </w:tcPr>
          <w:p w14:paraId="170BB155" w14:textId="77777777" w:rsidR="000D66D2" w:rsidRPr="00520785" w:rsidRDefault="000D66D2" w:rsidP="000D66D2">
            <w:pPr>
              <w:pStyle w:val="TAC"/>
              <w:rPr>
                <w:rFonts w:eastAsia="SimSun"/>
                <w:lang w:eastAsia="zh-CN"/>
              </w:rPr>
            </w:pPr>
            <w:r w:rsidRPr="00520785">
              <w:rPr>
                <w:rFonts w:eastAsia="SimSun"/>
                <w:bCs/>
                <w:lang w:eastAsia="ja-JP"/>
              </w:rPr>
              <w:t>0.3</w:t>
            </w:r>
          </w:p>
        </w:tc>
        <w:tc>
          <w:tcPr>
            <w:tcW w:w="1524" w:type="dxa"/>
            <w:tcBorders>
              <w:top w:val="single" w:sz="4" w:space="0" w:color="auto"/>
              <w:left w:val="single" w:sz="4" w:space="0" w:color="auto"/>
              <w:bottom w:val="single" w:sz="4" w:space="0" w:color="auto"/>
              <w:right w:val="single" w:sz="4" w:space="0" w:color="auto"/>
            </w:tcBorders>
            <w:vAlign w:val="center"/>
          </w:tcPr>
          <w:p w14:paraId="369EBA5C" w14:textId="77777777" w:rsidR="000D66D2" w:rsidRPr="00520785" w:rsidRDefault="000D66D2" w:rsidP="000D66D2">
            <w:pPr>
              <w:pStyle w:val="TAC"/>
              <w:rPr>
                <w:rFonts w:eastAsia="SimSun"/>
                <w:lang w:eastAsia="zh-CN"/>
              </w:rPr>
            </w:pPr>
            <w:r w:rsidRPr="00520785">
              <w:rPr>
                <w:rFonts w:eastAsia="SimSun" w:hint="eastAsia"/>
                <w:lang w:eastAsia="zh-CN"/>
              </w:rPr>
              <w:t>0</w:t>
            </w:r>
            <w:r w:rsidRPr="00520785">
              <w:rPr>
                <w:rFonts w:eastAsia="SimSun"/>
                <w:lang w:eastAsia="zh-CN"/>
              </w:rPr>
              <w:t>.5</w:t>
            </w:r>
          </w:p>
        </w:tc>
      </w:tr>
      <w:tr w:rsidR="000D66D2" w:rsidRPr="00520785" w14:paraId="4BF8D411" w14:textId="77777777" w:rsidTr="00F420F2">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3D27DCB2" w14:textId="77777777" w:rsidR="000D66D2" w:rsidRPr="00520785" w:rsidRDefault="000D66D2" w:rsidP="000D66D2">
            <w:pPr>
              <w:pStyle w:val="TAC"/>
              <w:rPr>
                <w:rFonts w:eastAsia="SimSun"/>
              </w:rPr>
            </w:pPr>
            <w:r w:rsidRPr="00520785">
              <w:rPr>
                <w:rFonts w:eastAsia="SimSun"/>
              </w:rPr>
              <w:t>CA_n25-n66-n71-n78</w:t>
            </w:r>
          </w:p>
        </w:tc>
        <w:tc>
          <w:tcPr>
            <w:tcW w:w="1523" w:type="dxa"/>
            <w:tcBorders>
              <w:top w:val="single" w:sz="4" w:space="0" w:color="auto"/>
              <w:left w:val="single" w:sz="4" w:space="0" w:color="auto"/>
              <w:bottom w:val="single" w:sz="4" w:space="0" w:color="auto"/>
              <w:right w:val="single" w:sz="4" w:space="0" w:color="auto"/>
            </w:tcBorders>
            <w:vAlign w:val="center"/>
          </w:tcPr>
          <w:p w14:paraId="3D4A7E45" w14:textId="77777777" w:rsidR="000D66D2" w:rsidRPr="00520785" w:rsidRDefault="000D66D2" w:rsidP="000D66D2">
            <w:pPr>
              <w:pStyle w:val="TAC"/>
              <w:rPr>
                <w:rFonts w:eastAsia="SimSun"/>
                <w:lang w:val="en-US" w:eastAsia="zh-CN"/>
              </w:rPr>
            </w:pPr>
            <w:r w:rsidRPr="00520785">
              <w:rPr>
                <w:rFonts w:eastAsia="SimSun"/>
                <w:lang w:eastAsia="zh-CN"/>
              </w:rPr>
              <w:t>0.3</w:t>
            </w:r>
          </w:p>
        </w:tc>
        <w:tc>
          <w:tcPr>
            <w:tcW w:w="1524" w:type="dxa"/>
            <w:tcBorders>
              <w:top w:val="single" w:sz="4" w:space="0" w:color="auto"/>
              <w:left w:val="single" w:sz="4" w:space="0" w:color="auto"/>
              <w:bottom w:val="single" w:sz="4" w:space="0" w:color="auto"/>
              <w:right w:val="single" w:sz="4" w:space="0" w:color="auto"/>
            </w:tcBorders>
            <w:vAlign w:val="center"/>
          </w:tcPr>
          <w:p w14:paraId="6DDAF33B" w14:textId="77777777" w:rsidR="000D66D2" w:rsidRPr="00520785" w:rsidRDefault="000D66D2" w:rsidP="000D66D2">
            <w:pPr>
              <w:pStyle w:val="TAC"/>
              <w:rPr>
                <w:rFonts w:eastAsia="SimSun"/>
                <w:lang w:val="en-US" w:eastAsia="zh-CN"/>
              </w:rPr>
            </w:pPr>
            <w:r w:rsidRPr="00520785">
              <w:rPr>
                <w:rFonts w:eastAsia="SimSun" w:hint="eastAsia"/>
                <w:lang w:val="en-US" w:eastAsia="zh-CN"/>
              </w:rPr>
              <w:t>0</w:t>
            </w:r>
            <w:r w:rsidRPr="00520785">
              <w:rPr>
                <w:rFonts w:eastAsia="SimSun"/>
                <w:lang w:val="en-US" w:eastAsia="zh-CN"/>
              </w:rPr>
              <w:t>.3</w:t>
            </w:r>
          </w:p>
        </w:tc>
        <w:tc>
          <w:tcPr>
            <w:tcW w:w="1524" w:type="dxa"/>
            <w:tcBorders>
              <w:top w:val="single" w:sz="4" w:space="0" w:color="auto"/>
              <w:left w:val="single" w:sz="4" w:space="0" w:color="auto"/>
              <w:bottom w:val="single" w:sz="4" w:space="0" w:color="auto"/>
              <w:right w:val="single" w:sz="4" w:space="0" w:color="auto"/>
            </w:tcBorders>
            <w:vAlign w:val="center"/>
          </w:tcPr>
          <w:p w14:paraId="03B21A4B" w14:textId="77777777" w:rsidR="000D66D2" w:rsidRPr="00520785" w:rsidRDefault="000D66D2" w:rsidP="000D66D2">
            <w:pPr>
              <w:pStyle w:val="TAC"/>
              <w:rPr>
                <w:rFonts w:eastAsia="SimSun"/>
                <w:lang w:eastAsia="zh-CN"/>
              </w:rPr>
            </w:pPr>
            <w:r w:rsidRPr="00520785">
              <w:rPr>
                <w:rFonts w:eastAsia="SimSun"/>
                <w:bCs/>
                <w:lang w:eastAsia="ja-JP"/>
              </w:rPr>
              <w:t>0.3</w:t>
            </w:r>
          </w:p>
        </w:tc>
        <w:tc>
          <w:tcPr>
            <w:tcW w:w="1524" w:type="dxa"/>
            <w:tcBorders>
              <w:top w:val="single" w:sz="4" w:space="0" w:color="auto"/>
              <w:left w:val="single" w:sz="4" w:space="0" w:color="auto"/>
              <w:bottom w:val="single" w:sz="4" w:space="0" w:color="auto"/>
              <w:right w:val="single" w:sz="4" w:space="0" w:color="auto"/>
            </w:tcBorders>
            <w:vAlign w:val="center"/>
          </w:tcPr>
          <w:p w14:paraId="62A76C76" w14:textId="77777777" w:rsidR="000D66D2" w:rsidRPr="00520785" w:rsidRDefault="000D66D2" w:rsidP="000D66D2">
            <w:pPr>
              <w:pStyle w:val="TAC"/>
              <w:rPr>
                <w:rFonts w:eastAsia="SimSun"/>
                <w:lang w:eastAsia="zh-CN"/>
              </w:rPr>
            </w:pPr>
            <w:r w:rsidRPr="00520785">
              <w:rPr>
                <w:rFonts w:eastAsia="SimSun" w:hint="eastAsia"/>
                <w:lang w:eastAsia="zh-CN"/>
              </w:rPr>
              <w:t>0</w:t>
            </w:r>
            <w:r w:rsidRPr="00520785">
              <w:rPr>
                <w:rFonts w:eastAsia="SimSun"/>
                <w:lang w:eastAsia="zh-CN"/>
              </w:rPr>
              <w:t>.5</w:t>
            </w:r>
          </w:p>
        </w:tc>
      </w:tr>
      <w:tr w:rsidR="000D66D2" w:rsidRPr="00520785" w14:paraId="34982DA9" w14:textId="77777777" w:rsidTr="00F420F2">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23EC6AEA" w14:textId="77777777" w:rsidR="000D66D2" w:rsidRPr="00520785" w:rsidRDefault="000D66D2" w:rsidP="000D66D2">
            <w:pPr>
              <w:pStyle w:val="TAC"/>
              <w:rPr>
                <w:rFonts w:eastAsia="SimSun"/>
              </w:rPr>
            </w:pPr>
            <w:r w:rsidRPr="00520785">
              <w:rPr>
                <w:rFonts w:eastAsia="SimSun"/>
                <w:noProof/>
              </w:rPr>
              <w:t>CA_n28-n41-n77-n79</w:t>
            </w:r>
          </w:p>
        </w:tc>
        <w:tc>
          <w:tcPr>
            <w:tcW w:w="1523" w:type="dxa"/>
            <w:tcBorders>
              <w:top w:val="single" w:sz="4" w:space="0" w:color="auto"/>
              <w:left w:val="single" w:sz="4" w:space="0" w:color="auto"/>
              <w:bottom w:val="single" w:sz="4" w:space="0" w:color="auto"/>
              <w:right w:val="single" w:sz="4" w:space="0" w:color="auto"/>
            </w:tcBorders>
            <w:vAlign w:val="center"/>
          </w:tcPr>
          <w:p w14:paraId="3FCE6B93" w14:textId="77777777" w:rsidR="000D66D2" w:rsidRPr="00520785" w:rsidRDefault="000D66D2" w:rsidP="000D66D2">
            <w:pPr>
              <w:pStyle w:val="TAC"/>
              <w:rPr>
                <w:rFonts w:eastAsia="SimSun"/>
                <w:lang w:eastAsia="zh-CN"/>
              </w:rPr>
            </w:pPr>
            <w:r w:rsidRPr="00520785">
              <w:rPr>
                <w:rFonts w:eastAsia="SimSun"/>
                <w:kern w:val="2"/>
                <w:lang w:val="en-US"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6D01B4B3" w14:textId="77777777" w:rsidR="000D66D2" w:rsidRPr="00520785" w:rsidRDefault="000D66D2" w:rsidP="000D66D2">
            <w:pPr>
              <w:pStyle w:val="TAC"/>
              <w:rPr>
                <w:rFonts w:eastAsia="SimSun"/>
                <w:lang w:val="en-US" w:eastAsia="zh-CN"/>
              </w:rPr>
            </w:pPr>
            <w:r w:rsidRPr="00520785">
              <w:rPr>
                <w:rFonts w:eastAsia="SimSun" w:hint="eastAsia"/>
                <w:lang w:val="en-US" w:eastAsia="zh-CN"/>
              </w:rPr>
              <w:t>0</w:t>
            </w:r>
            <w:r w:rsidRPr="00520785">
              <w:rPr>
                <w:rFonts w:eastAsia="SimSun"/>
                <w:lang w:val="en-US" w:eastAsia="zh-CN"/>
              </w:rPr>
              <w:t>.5</w:t>
            </w:r>
          </w:p>
        </w:tc>
        <w:tc>
          <w:tcPr>
            <w:tcW w:w="1524" w:type="dxa"/>
            <w:tcBorders>
              <w:top w:val="single" w:sz="4" w:space="0" w:color="auto"/>
              <w:left w:val="single" w:sz="4" w:space="0" w:color="auto"/>
              <w:bottom w:val="single" w:sz="4" w:space="0" w:color="auto"/>
              <w:right w:val="single" w:sz="4" w:space="0" w:color="auto"/>
            </w:tcBorders>
            <w:vAlign w:val="center"/>
          </w:tcPr>
          <w:p w14:paraId="757E301C" w14:textId="77777777" w:rsidR="000D66D2" w:rsidRPr="00520785" w:rsidRDefault="000D66D2" w:rsidP="000D66D2">
            <w:pPr>
              <w:pStyle w:val="TAC"/>
              <w:rPr>
                <w:rFonts w:eastAsia="SimSun"/>
                <w:bCs/>
                <w:lang w:eastAsia="ja-JP"/>
              </w:rPr>
            </w:pPr>
            <w:r w:rsidRPr="00520785">
              <w:rPr>
                <w:rFonts w:eastAsia="SimSun"/>
                <w:lang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05089065" w14:textId="77777777" w:rsidR="000D66D2" w:rsidRPr="00520785" w:rsidRDefault="000D66D2" w:rsidP="000D66D2">
            <w:pPr>
              <w:pStyle w:val="TAC"/>
              <w:rPr>
                <w:rFonts w:eastAsia="SimSun"/>
                <w:lang w:eastAsia="zh-CN"/>
              </w:rPr>
            </w:pPr>
            <w:r w:rsidRPr="00520785">
              <w:rPr>
                <w:rFonts w:eastAsia="SimSun" w:hint="eastAsia"/>
                <w:lang w:eastAsia="zh-CN"/>
              </w:rPr>
              <w:t>0</w:t>
            </w:r>
            <w:r w:rsidRPr="00520785">
              <w:rPr>
                <w:rFonts w:eastAsia="SimSun"/>
                <w:lang w:eastAsia="zh-CN"/>
              </w:rPr>
              <w:t>.5</w:t>
            </w:r>
          </w:p>
        </w:tc>
      </w:tr>
      <w:tr w:rsidR="000D66D2" w:rsidRPr="00520785" w14:paraId="1A26A1C4" w14:textId="77777777" w:rsidTr="00F420F2">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4D1C845C" w14:textId="77777777" w:rsidR="000D66D2" w:rsidRPr="00520785" w:rsidRDefault="000D66D2" w:rsidP="000D66D2">
            <w:pPr>
              <w:pStyle w:val="TAC"/>
              <w:rPr>
                <w:rFonts w:eastAsia="SimSun"/>
              </w:rPr>
            </w:pPr>
            <w:r w:rsidRPr="00520785">
              <w:rPr>
                <w:rFonts w:eastAsia="SimSun"/>
                <w:kern w:val="2"/>
                <w:lang w:val="en-US" w:eastAsia="zh-CN"/>
              </w:rPr>
              <w:t>CA_n29-n30-n66-n77</w:t>
            </w:r>
          </w:p>
        </w:tc>
        <w:tc>
          <w:tcPr>
            <w:tcW w:w="1523" w:type="dxa"/>
            <w:tcBorders>
              <w:top w:val="single" w:sz="4" w:space="0" w:color="auto"/>
              <w:left w:val="single" w:sz="4" w:space="0" w:color="auto"/>
              <w:bottom w:val="single" w:sz="4" w:space="0" w:color="auto"/>
              <w:right w:val="single" w:sz="4" w:space="0" w:color="auto"/>
            </w:tcBorders>
            <w:vAlign w:val="center"/>
          </w:tcPr>
          <w:p w14:paraId="5A0EA0B3" w14:textId="77777777" w:rsidR="000D66D2" w:rsidRPr="00520785" w:rsidRDefault="000D66D2" w:rsidP="000D66D2">
            <w:pPr>
              <w:pStyle w:val="TAC"/>
              <w:rPr>
                <w:rFonts w:eastAsia="SimSun"/>
                <w:lang w:val="en-US" w:eastAsia="zh-CN"/>
              </w:rPr>
            </w:pPr>
            <w:r w:rsidRPr="00520785">
              <w:rPr>
                <w:rFonts w:eastAsia="SimSun"/>
                <w:kern w:val="2"/>
                <w:lang w:val="en-US"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7E37E6B7" w14:textId="77777777" w:rsidR="000D66D2" w:rsidRPr="00520785" w:rsidRDefault="000D66D2" w:rsidP="000D66D2">
            <w:pPr>
              <w:pStyle w:val="TAC"/>
              <w:rPr>
                <w:rFonts w:eastAsia="SimSun"/>
                <w:lang w:val="en-US" w:eastAsia="zh-CN"/>
              </w:rPr>
            </w:pPr>
            <w:r w:rsidRPr="00520785">
              <w:rPr>
                <w:rFonts w:eastAsia="SimSun" w:hint="eastAsia"/>
                <w:lang w:val="en-US" w:eastAsia="zh-CN"/>
              </w:rPr>
              <w:t>0</w:t>
            </w:r>
            <w:r w:rsidRPr="00520785">
              <w:rPr>
                <w:rFonts w:eastAsia="SimSun"/>
                <w:lang w:val="en-US" w:eastAsia="zh-CN"/>
              </w:rPr>
              <w:t>.5</w:t>
            </w:r>
          </w:p>
        </w:tc>
        <w:tc>
          <w:tcPr>
            <w:tcW w:w="1524" w:type="dxa"/>
            <w:tcBorders>
              <w:top w:val="single" w:sz="4" w:space="0" w:color="auto"/>
              <w:left w:val="single" w:sz="4" w:space="0" w:color="auto"/>
              <w:bottom w:val="single" w:sz="4" w:space="0" w:color="auto"/>
              <w:right w:val="single" w:sz="4" w:space="0" w:color="auto"/>
            </w:tcBorders>
            <w:vAlign w:val="center"/>
          </w:tcPr>
          <w:p w14:paraId="419AE5B4" w14:textId="77777777" w:rsidR="000D66D2" w:rsidRPr="00520785" w:rsidRDefault="000D66D2" w:rsidP="000D66D2">
            <w:pPr>
              <w:pStyle w:val="TAC"/>
              <w:rPr>
                <w:rFonts w:eastAsia="SimSun"/>
                <w:lang w:eastAsia="zh-CN"/>
              </w:rPr>
            </w:pPr>
            <w:r w:rsidRPr="00520785">
              <w:rPr>
                <w:rFonts w:eastAsia="SimSun"/>
                <w:lang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6E6B0188" w14:textId="77777777" w:rsidR="000D66D2" w:rsidRPr="00520785" w:rsidRDefault="000D66D2" w:rsidP="000D66D2">
            <w:pPr>
              <w:pStyle w:val="TAC"/>
              <w:rPr>
                <w:rFonts w:eastAsia="SimSun"/>
                <w:lang w:eastAsia="zh-CN"/>
              </w:rPr>
            </w:pPr>
            <w:r w:rsidRPr="00520785">
              <w:rPr>
                <w:rFonts w:eastAsia="SimSun" w:hint="eastAsia"/>
                <w:lang w:eastAsia="zh-CN"/>
              </w:rPr>
              <w:t>0</w:t>
            </w:r>
            <w:r w:rsidRPr="00520785">
              <w:rPr>
                <w:rFonts w:eastAsia="SimSun"/>
                <w:lang w:eastAsia="zh-CN"/>
              </w:rPr>
              <w:t>.5</w:t>
            </w:r>
          </w:p>
        </w:tc>
      </w:tr>
      <w:tr w:rsidR="000D66D2" w:rsidRPr="00520785" w14:paraId="021DEFD5" w14:textId="77777777" w:rsidTr="00F420F2">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57188A48" w14:textId="77777777" w:rsidR="000D66D2" w:rsidRPr="00520785" w:rsidRDefault="000D66D2" w:rsidP="000D66D2">
            <w:pPr>
              <w:pStyle w:val="TAC"/>
              <w:rPr>
                <w:rFonts w:eastAsia="SimSun"/>
              </w:rPr>
            </w:pPr>
            <w:r w:rsidRPr="00520785">
              <w:rPr>
                <w:rFonts w:eastAsia="SimSun"/>
                <w:lang w:val="en-US" w:eastAsia="ja-JP"/>
              </w:rPr>
              <w:t>CA_n41-n66-n70-n78</w:t>
            </w:r>
          </w:p>
        </w:tc>
        <w:tc>
          <w:tcPr>
            <w:tcW w:w="1523" w:type="dxa"/>
            <w:tcBorders>
              <w:top w:val="single" w:sz="4" w:space="0" w:color="auto"/>
              <w:left w:val="single" w:sz="4" w:space="0" w:color="auto"/>
              <w:bottom w:val="single" w:sz="4" w:space="0" w:color="auto"/>
              <w:right w:val="single" w:sz="4" w:space="0" w:color="auto"/>
            </w:tcBorders>
            <w:vAlign w:val="center"/>
          </w:tcPr>
          <w:p w14:paraId="637DE131" w14:textId="77777777" w:rsidR="000D66D2" w:rsidRPr="00520785" w:rsidRDefault="000D66D2" w:rsidP="000D66D2">
            <w:pPr>
              <w:pStyle w:val="TAC"/>
              <w:rPr>
                <w:rFonts w:eastAsia="SimSun"/>
                <w:lang w:val="en-US" w:eastAsia="zh-CN"/>
              </w:rPr>
            </w:pPr>
            <w:r w:rsidRPr="00520785">
              <w:rPr>
                <w:rFonts w:eastAsia="SimSun"/>
                <w:lang w:val="en-US"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6F350A5C" w14:textId="77777777" w:rsidR="000D66D2" w:rsidRPr="00520785" w:rsidRDefault="000D66D2" w:rsidP="000D66D2">
            <w:pPr>
              <w:pStyle w:val="TAC"/>
              <w:rPr>
                <w:rFonts w:eastAsia="SimSun"/>
                <w:lang w:val="en-US" w:eastAsia="zh-CN"/>
              </w:rPr>
            </w:pPr>
            <w:r w:rsidRPr="00520785">
              <w:rPr>
                <w:rFonts w:eastAsia="SimSun" w:hint="eastAsia"/>
                <w:lang w:val="en-US" w:eastAsia="zh-CN"/>
              </w:rPr>
              <w:t>0</w:t>
            </w:r>
            <w:r w:rsidRPr="00520785">
              <w:rPr>
                <w:rFonts w:eastAsia="SimSun"/>
                <w:lang w:val="en-US"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60DB6B66" w14:textId="77777777" w:rsidR="000D66D2" w:rsidRPr="00520785" w:rsidRDefault="000D66D2" w:rsidP="000D66D2">
            <w:pPr>
              <w:pStyle w:val="TAC"/>
              <w:rPr>
                <w:rFonts w:eastAsia="SimSun"/>
                <w:lang w:eastAsia="zh-CN"/>
              </w:rPr>
            </w:pPr>
            <w:r w:rsidRPr="00520785">
              <w:rPr>
                <w:rFonts w:eastAsia="SimSun" w:hint="eastAsia"/>
                <w:lang w:eastAsia="zh-CN"/>
              </w:rPr>
              <w:t>0</w:t>
            </w:r>
            <w:r w:rsidRPr="00520785">
              <w:rPr>
                <w:rFonts w:eastAsia="SimSun"/>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5CB40B2F" w14:textId="77777777" w:rsidR="000D66D2" w:rsidRPr="00520785" w:rsidRDefault="000D66D2" w:rsidP="000D66D2">
            <w:pPr>
              <w:pStyle w:val="TAC"/>
              <w:rPr>
                <w:rFonts w:eastAsia="SimSun"/>
                <w:lang w:eastAsia="zh-CN"/>
              </w:rPr>
            </w:pPr>
            <w:r w:rsidRPr="00520785">
              <w:rPr>
                <w:rFonts w:eastAsia="SimSun" w:hint="eastAsia"/>
                <w:lang w:eastAsia="zh-CN"/>
              </w:rPr>
              <w:t>0</w:t>
            </w:r>
            <w:r w:rsidRPr="00520785">
              <w:rPr>
                <w:rFonts w:eastAsia="SimSun"/>
                <w:lang w:eastAsia="zh-CN"/>
              </w:rPr>
              <w:t>.5</w:t>
            </w:r>
          </w:p>
        </w:tc>
      </w:tr>
      <w:tr w:rsidR="000D66D2" w:rsidRPr="00520785" w14:paraId="70E5F0E7" w14:textId="77777777" w:rsidTr="00F420F2">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5186651E" w14:textId="77777777" w:rsidR="000D66D2" w:rsidRPr="00520785" w:rsidRDefault="000D66D2" w:rsidP="000D66D2">
            <w:pPr>
              <w:pStyle w:val="TAC"/>
              <w:rPr>
                <w:rFonts w:eastAsia="SimSun"/>
              </w:rPr>
            </w:pPr>
            <w:r w:rsidRPr="00520785">
              <w:rPr>
                <w:rFonts w:eastAsia="SimSun"/>
              </w:rPr>
              <w:t>CA_n41-n66-n71-n77</w:t>
            </w:r>
          </w:p>
        </w:tc>
        <w:tc>
          <w:tcPr>
            <w:tcW w:w="1523" w:type="dxa"/>
            <w:tcBorders>
              <w:top w:val="single" w:sz="4" w:space="0" w:color="auto"/>
              <w:left w:val="single" w:sz="4" w:space="0" w:color="auto"/>
              <w:bottom w:val="single" w:sz="4" w:space="0" w:color="auto"/>
              <w:right w:val="single" w:sz="4" w:space="0" w:color="auto"/>
            </w:tcBorders>
            <w:vAlign w:val="center"/>
          </w:tcPr>
          <w:p w14:paraId="2BE20638" w14:textId="77777777" w:rsidR="000D66D2" w:rsidRPr="00520785" w:rsidRDefault="000D66D2" w:rsidP="000D66D2">
            <w:pPr>
              <w:pStyle w:val="TAC"/>
              <w:rPr>
                <w:rFonts w:eastAsia="SimSun"/>
                <w:lang w:val="en-US" w:eastAsia="zh-CN"/>
              </w:rPr>
            </w:pPr>
            <w:r w:rsidRPr="00520785">
              <w:rPr>
                <w:rFonts w:eastAsia="SimSun"/>
              </w:rPr>
              <w:t>0</w:t>
            </w:r>
            <w:r w:rsidRPr="00520785">
              <w:rPr>
                <w:rFonts w:eastAsia="SimSun"/>
                <w:vertAlign w:val="superscript"/>
              </w:rPr>
              <w:t>3</w:t>
            </w:r>
            <w:r w:rsidRPr="00520785">
              <w:rPr>
                <w:rFonts w:eastAsia="SimSun"/>
              </w:rPr>
              <w:t xml:space="preserve"> / 0.5</w:t>
            </w:r>
            <w:r w:rsidRPr="00520785">
              <w:rPr>
                <w:rFonts w:eastAsia="SimSun"/>
                <w:vertAlign w:val="superscript"/>
              </w:rPr>
              <w:t>4</w:t>
            </w:r>
          </w:p>
        </w:tc>
        <w:tc>
          <w:tcPr>
            <w:tcW w:w="1524" w:type="dxa"/>
            <w:tcBorders>
              <w:top w:val="single" w:sz="4" w:space="0" w:color="auto"/>
              <w:left w:val="single" w:sz="4" w:space="0" w:color="auto"/>
              <w:bottom w:val="single" w:sz="4" w:space="0" w:color="auto"/>
              <w:right w:val="single" w:sz="4" w:space="0" w:color="auto"/>
            </w:tcBorders>
            <w:vAlign w:val="center"/>
          </w:tcPr>
          <w:p w14:paraId="1915666A" w14:textId="77777777" w:rsidR="000D66D2" w:rsidRPr="00520785" w:rsidRDefault="000D66D2" w:rsidP="000D66D2">
            <w:pPr>
              <w:pStyle w:val="TAC"/>
              <w:rPr>
                <w:rFonts w:eastAsia="SimSun"/>
                <w:lang w:val="en-US" w:eastAsia="zh-CN"/>
              </w:rPr>
            </w:pPr>
            <w:r w:rsidRPr="00520785">
              <w:rPr>
                <w:rFonts w:eastAsia="SimSu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6506C2B4" w14:textId="77777777" w:rsidR="000D66D2" w:rsidRPr="00520785" w:rsidRDefault="000D66D2" w:rsidP="000D66D2">
            <w:pPr>
              <w:pStyle w:val="TAC"/>
              <w:rPr>
                <w:rFonts w:eastAsia="SimSun"/>
                <w:lang w:val="en-US" w:eastAsia="zh-CN"/>
              </w:rPr>
            </w:pPr>
            <w:r w:rsidRPr="00520785">
              <w:rPr>
                <w:rFonts w:eastAsia="SimSu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4F685732" w14:textId="77777777" w:rsidR="000D66D2" w:rsidRPr="00520785" w:rsidRDefault="000D66D2" w:rsidP="000D66D2">
            <w:pPr>
              <w:pStyle w:val="TAC"/>
              <w:rPr>
                <w:rFonts w:eastAsia="SimSun"/>
                <w:lang w:val="en-US" w:eastAsia="zh-CN"/>
              </w:rPr>
            </w:pPr>
            <w:r w:rsidRPr="00520785">
              <w:rPr>
                <w:rFonts w:eastAsia="SimSun"/>
              </w:rPr>
              <w:t>0.5</w:t>
            </w:r>
          </w:p>
        </w:tc>
      </w:tr>
      <w:tr w:rsidR="000D66D2" w:rsidRPr="00520785" w14:paraId="2DACB621" w14:textId="77777777" w:rsidTr="00F420F2">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4057C2A8" w14:textId="77777777" w:rsidR="000D66D2" w:rsidRPr="00520785" w:rsidRDefault="000D66D2" w:rsidP="000D66D2">
            <w:pPr>
              <w:pStyle w:val="TAC"/>
              <w:rPr>
                <w:rFonts w:eastAsia="SimSun"/>
              </w:rPr>
            </w:pPr>
            <w:r w:rsidRPr="00520785">
              <w:rPr>
                <w:rFonts w:eastAsia="SimSun"/>
              </w:rPr>
              <w:t>CA_</w:t>
            </w:r>
            <w:r w:rsidRPr="00520785">
              <w:rPr>
                <w:rFonts w:eastAsia="SimSun" w:hint="eastAsia"/>
                <w:lang w:eastAsia="zh-CN"/>
              </w:rPr>
              <w:t>n</w:t>
            </w:r>
            <w:r w:rsidRPr="00520785">
              <w:rPr>
                <w:rFonts w:eastAsia="Yu Mincho"/>
              </w:rPr>
              <w:t>41</w:t>
            </w:r>
            <w:r w:rsidRPr="00520785">
              <w:rPr>
                <w:rFonts w:eastAsia="SimSun"/>
              </w:rPr>
              <w:t>-</w:t>
            </w:r>
            <w:r w:rsidRPr="00520785">
              <w:rPr>
                <w:rFonts w:eastAsia="SimSun" w:hint="eastAsia"/>
                <w:lang w:eastAsia="zh-CN"/>
              </w:rPr>
              <w:t>n</w:t>
            </w:r>
            <w:r w:rsidRPr="00520785">
              <w:rPr>
                <w:rFonts w:eastAsia="SimSun"/>
                <w:lang w:eastAsia="zh-CN"/>
              </w:rPr>
              <w:t>66-</w:t>
            </w:r>
            <w:r w:rsidRPr="00520785">
              <w:rPr>
                <w:rFonts w:eastAsia="SimSun" w:hint="eastAsia"/>
                <w:lang w:eastAsia="zh-CN"/>
              </w:rPr>
              <w:t>n</w:t>
            </w:r>
            <w:r w:rsidRPr="00520785">
              <w:rPr>
                <w:rFonts w:eastAsia="SimSun"/>
                <w:lang w:eastAsia="zh-CN"/>
              </w:rPr>
              <w:t>71-n78</w:t>
            </w:r>
          </w:p>
        </w:tc>
        <w:tc>
          <w:tcPr>
            <w:tcW w:w="1523" w:type="dxa"/>
            <w:tcBorders>
              <w:top w:val="single" w:sz="4" w:space="0" w:color="auto"/>
              <w:left w:val="single" w:sz="4" w:space="0" w:color="auto"/>
              <w:bottom w:val="single" w:sz="4" w:space="0" w:color="auto"/>
              <w:right w:val="single" w:sz="4" w:space="0" w:color="auto"/>
            </w:tcBorders>
            <w:vAlign w:val="center"/>
          </w:tcPr>
          <w:p w14:paraId="01D380E0" w14:textId="77777777" w:rsidR="000D66D2" w:rsidRPr="00520785" w:rsidRDefault="000D66D2" w:rsidP="000D66D2">
            <w:pPr>
              <w:pStyle w:val="TAC"/>
              <w:rPr>
                <w:rFonts w:eastAsia="SimSun"/>
              </w:rPr>
            </w:pPr>
            <w:r w:rsidRPr="00520785">
              <w:rPr>
                <w:rFonts w:eastAsia="SimSun"/>
              </w:rPr>
              <w:t>0</w:t>
            </w:r>
            <w:r w:rsidRPr="00520785">
              <w:rPr>
                <w:rFonts w:eastAsia="SimSun"/>
                <w:vertAlign w:val="superscript"/>
              </w:rPr>
              <w:t>3</w:t>
            </w:r>
            <w:r w:rsidRPr="00520785">
              <w:rPr>
                <w:rFonts w:eastAsia="SimSun"/>
              </w:rPr>
              <w:t xml:space="preserve"> / 0.5</w:t>
            </w:r>
            <w:r w:rsidRPr="00520785">
              <w:rPr>
                <w:rFonts w:eastAsia="SimSun"/>
                <w:vertAlign w:val="superscript"/>
              </w:rPr>
              <w:t>4</w:t>
            </w:r>
          </w:p>
        </w:tc>
        <w:tc>
          <w:tcPr>
            <w:tcW w:w="1524" w:type="dxa"/>
            <w:tcBorders>
              <w:top w:val="single" w:sz="4" w:space="0" w:color="auto"/>
              <w:left w:val="single" w:sz="4" w:space="0" w:color="auto"/>
              <w:bottom w:val="single" w:sz="4" w:space="0" w:color="auto"/>
              <w:right w:val="single" w:sz="4" w:space="0" w:color="auto"/>
            </w:tcBorders>
            <w:vAlign w:val="center"/>
          </w:tcPr>
          <w:p w14:paraId="2A03BCAF" w14:textId="77777777" w:rsidR="000D66D2" w:rsidRPr="00520785" w:rsidRDefault="000D66D2" w:rsidP="000D66D2">
            <w:pPr>
              <w:pStyle w:val="TAC"/>
              <w:rPr>
                <w:rFonts w:eastAsia="SimSun"/>
              </w:rPr>
            </w:pPr>
            <w:r w:rsidRPr="00520785">
              <w:rPr>
                <w:rFonts w:eastAsia="SimSu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6C6A5EF7" w14:textId="77777777" w:rsidR="000D66D2" w:rsidRPr="00520785" w:rsidRDefault="000D66D2" w:rsidP="000D66D2">
            <w:pPr>
              <w:pStyle w:val="TAC"/>
              <w:rPr>
                <w:rFonts w:eastAsia="SimSun"/>
              </w:rPr>
            </w:pPr>
            <w:r w:rsidRPr="00520785">
              <w:rPr>
                <w:rFonts w:eastAsia="SimSu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47CA0EF5" w14:textId="77777777" w:rsidR="000D66D2" w:rsidRPr="00520785" w:rsidRDefault="000D66D2" w:rsidP="000D66D2">
            <w:pPr>
              <w:pStyle w:val="TAC"/>
              <w:rPr>
                <w:rFonts w:eastAsia="SimSun"/>
              </w:rPr>
            </w:pPr>
            <w:r w:rsidRPr="00520785">
              <w:rPr>
                <w:rFonts w:eastAsia="SimSun"/>
              </w:rPr>
              <w:t>0.5</w:t>
            </w:r>
          </w:p>
        </w:tc>
      </w:tr>
      <w:tr w:rsidR="000D66D2" w:rsidRPr="00520785" w14:paraId="4BFFF2D9" w14:textId="77777777" w:rsidTr="00F420F2">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55D3E3C2" w14:textId="77777777" w:rsidR="000D66D2" w:rsidRPr="00520785" w:rsidRDefault="000D66D2" w:rsidP="000D66D2">
            <w:pPr>
              <w:pStyle w:val="TAC"/>
              <w:rPr>
                <w:rFonts w:eastAsia="SimSun"/>
              </w:rPr>
            </w:pPr>
            <w:r w:rsidRPr="00520785">
              <w:rPr>
                <w:rFonts w:eastAsia="SimSun"/>
              </w:rPr>
              <w:t>CA_n41-n66-n77-n85</w:t>
            </w:r>
          </w:p>
        </w:tc>
        <w:tc>
          <w:tcPr>
            <w:tcW w:w="1523" w:type="dxa"/>
            <w:tcBorders>
              <w:top w:val="single" w:sz="4" w:space="0" w:color="auto"/>
              <w:left w:val="single" w:sz="4" w:space="0" w:color="auto"/>
              <w:bottom w:val="single" w:sz="4" w:space="0" w:color="auto"/>
              <w:right w:val="single" w:sz="4" w:space="0" w:color="auto"/>
            </w:tcBorders>
            <w:vAlign w:val="center"/>
          </w:tcPr>
          <w:p w14:paraId="3CD5662A" w14:textId="77777777" w:rsidR="000D66D2" w:rsidRPr="00520785" w:rsidRDefault="000D66D2" w:rsidP="000D66D2">
            <w:pPr>
              <w:pStyle w:val="TAC"/>
              <w:rPr>
                <w:rFonts w:eastAsia="SimSun"/>
              </w:rPr>
            </w:pPr>
            <w:r w:rsidRPr="00520785">
              <w:rPr>
                <w:rFonts w:eastAsia="SimSun"/>
              </w:rPr>
              <w:t>0</w:t>
            </w:r>
            <w:r w:rsidRPr="00520785">
              <w:rPr>
                <w:rFonts w:eastAsia="SimSun"/>
                <w:vertAlign w:val="superscript"/>
              </w:rPr>
              <w:t>3</w:t>
            </w:r>
            <w:r w:rsidRPr="00520785">
              <w:rPr>
                <w:rFonts w:eastAsia="SimSun"/>
              </w:rPr>
              <w:t xml:space="preserve"> / 0.5</w:t>
            </w:r>
            <w:r w:rsidRPr="00520785">
              <w:rPr>
                <w:rFonts w:eastAsia="SimSun"/>
                <w:vertAlign w:val="superscript"/>
              </w:rPr>
              <w:t>4</w:t>
            </w:r>
          </w:p>
        </w:tc>
        <w:tc>
          <w:tcPr>
            <w:tcW w:w="1524" w:type="dxa"/>
            <w:tcBorders>
              <w:top w:val="single" w:sz="4" w:space="0" w:color="auto"/>
              <w:left w:val="single" w:sz="4" w:space="0" w:color="auto"/>
              <w:bottom w:val="single" w:sz="4" w:space="0" w:color="auto"/>
              <w:right w:val="single" w:sz="4" w:space="0" w:color="auto"/>
            </w:tcBorders>
            <w:vAlign w:val="center"/>
          </w:tcPr>
          <w:p w14:paraId="61BD272E" w14:textId="77777777" w:rsidR="000D66D2" w:rsidRPr="00520785" w:rsidRDefault="000D66D2" w:rsidP="000D66D2">
            <w:pPr>
              <w:pStyle w:val="TAC"/>
              <w:rPr>
                <w:rFonts w:eastAsia="SimSun"/>
              </w:rPr>
            </w:pPr>
            <w:r w:rsidRPr="00520785">
              <w:rPr>
                <w:rFonts w:eastAsia="SimSu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30950C51" w14:textId="77777777" w:rsidR="000D66D2" w:rsidRPr="00520785" w:rsidRDefault="000D66D2" w:rsidP="000D66D2">
            <w:pPr>
              <w:pStyle w:val="TAC"/>
              <w:rPr>
                <w:rFonts w:eastAsia="SimSun"/>
              </w:rPr>
            </w:pPr>
            <w:r w:rsidRPr="00520785">
              <w:rPr>
                <w:rFonts w:eastAsia="SimSu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61065BE3" w14:textId="77777777" w:rsidR="000D66D2" w:rsidRPr="00520785" w:rsidRDefault="000D66D2" w:rsidP="000D66D2">
            <w:pPr>
              <w:pStyle w:val="TAC"/>
              <w:rPr>
                <w:rFonts w:eastAsia="SimSun"/>
              </w:rPr>
            </w:pPr>
            <w:r w:rsidRPr="00520785">
              <w:rPr>
                <w:rFonts w:eastAsia="SimSun"/>
              </w:rPr>
              <w:t>0.2</w:t>
            </w:r>
          </w:p>
        </w:tc>
      </w:tr>
      <w:tr w:rsidR="000D66D2" w:rsidRPr="00520785" w14:paraId="55F81D01" w14:textId="77777777" w:rsidTr="00F420F2">
        <w:trPr>
          <w:jc w:val="center"/>
        </w:trPr>
        <w:tc>
          <w:tcPr>
            <w:tcW w:w="807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5145170" w14:textId="77777777" w:rsidR="000D66D2" w:rsidRPr="00520785" w:rsidRDefault="000D66D2" w:rsidP="000D66D2">
            <w:pPr>
              <w:pStyle w:val="TAN"/>
              <w:rPr>
                <w:rFonts w:eastAsia="SimSun"/>
                <w:lang w:val="en-US"/>
              </w:rPr>
            </w:pPr>
            <w:r w:rsidRPr="00520785">
              <w:rPr>
                <w:rFonts w:eastAsia="SimSun"/>
                <w:lang w:val="en-US"/>
              </w:rPr>
              <w:lastRenderedPageBreak/>
              <w:t>NOTE 1:</w:t>
            </w:r>
            <w:r w:rsidRPr="00520785">
              <w:rPr>
                <w:rFonts w:eastAsia="SimSun"/>
                <w:lang w:eastAsia="zh-CN"/>
              </w:rPr>
              <w:tab/>
            </w:r>
            <w:r w:rsidRPr="00520785">
              <w:rPr>
                <w:rFonts w:eastAsia="SimSun" w:hint="eastAsia"/>
                <w:lang w:val="en-US"/>
              </w:rPr>
              <w:t>Applicable</w:t>
            </w:r>
            <w:r w:rsidRPr="00520785">
              <w:rPr>
                <w:rFonts w:eastAsia="SimSun"/>
                <w:lang w:val="en-US"/>
              </w:rPr>
              <w:t xml:space="preserve"> for the frequency range of 25</w:t>
            </w:r>
            <w:r w:rsidRPr="00520785">
              <w:rPr>
                <w:rFonts w:eastAsia="SimSun" w:hint="eastAsia"/>
                <w:lang w:val="en-US"/>
              </w:rPr>
              <w:t>1</w:t>
            </w:r>
            <w:r w:rsidRPr="00520785">
              <w:rPr>
                <w:rFonts w:eastAsia="SimSun"/>
                <w:lang w:val="en-US"/>
              </w:rPr>
              <w:t>5-2690</w:t>
            </w:r>
            <w:r w:rsidRPr="00520785">
              <w:rPr>
                <w:rFonts w:eastAsia="SimSun" w:hint="eastAsia"/>
                <w:lang w:val="en-US"/>
              </w:rPr>
              <w:t xml:space="preserve"> </w:t>
            </w:r>
            <w:proofErr w:type="spellStart"/>
            <w:r w:rsidRPr="00520785">
              <w:rPr>
                <w:rFonts w:eastAsia="SimSun"/>
                <w:lang w:val="en-US"/>
              </w:rPr>
              <w:t>MHz</w:t>
            </w:r>
            <w:r w:rsidRPr="00520785">
              <w:rPr>
                <w:rFonts w:eastAsia="SimSun" w:hint="eastAsia"/>
                <w:lang w:val="en-US"/>
              </w:rPr>
              <w:t>.</w:t>
            </w:r>
            <w:proofErr w:type="spellEnd"/>
            <w:r w:rsidRPr="00520785">
              <w:rPr>
                <w:rFonts w:eastAsia="SimSun"/>
                <w:lang w:val="en-US"/>
              </w:rPr>
              <w:t xml:space="preserve"> </w:t>
            </w:r>
          </w:p>
          <w:p w14:paraId="67851106" w14:textId="77777777" w:rsidR="000D66D2" w:rsidRPr="00520785" w:rsidRDefault="000D66D2" w:rsidP="000D66D2">
            <w:pPr>
              <w:pStyle w:val="TAN"/>
              <w:rPr>
                <w:rFonts w:eastAsia="SimSun"/>
              </w:rPr>
            </w:pPr>
            <w:r w:rsidRPr="00520785">
              <w:rPr>
                <w:rFonts w:eastAsia="SimSun"/>
              </w:rPr>
              <w:t>NOTE 2:</w:t>
            </w:r>
            <w:r w:rsidRPr="00520785">
              <w:rPr>
                <w:rFonts w:eastAsia="SimSun"/>
                <w:lang w:eastAsia="zh-CN"/>
              </w:rPr>
              <w:tab/>
            </w:r>
            <w:r w:rsidRPr="00520785">
              <w:rPr>
                <w:rFonts w:eastAsia="SimSun" w:hint="eastAsia"/>
              </w:rPr>
              <w:t>Applicable</w:t>
            </w:r>
            <w:r w:rsidRPr="00520785">
              <w:rPr>
                <w:rFonts w:eastAsia="SimSun"/>
              </w:rPr>
              <w:t xml:space="preserve"> for the frequency range of 2496-25</w:t>
            </w:r>
            <w:r w:rsidRPr="00520785">
              <w:rPr>
                <w:rFonts w:eastAsia="SimSun" w:hint="eastAsia"/>
              </w:rPr>
              <w:t>1</w:t>
            </w:r>
            <w:r w:rsidRPr="00520785">
              <w:rPr>
                <w:rFonts w:eastAsia="SimSun"/>
              </w:rPr>
              <w:t>5</w:t>
            </w:r>
            <w:r w:rsidRPr="00520785">
              <w:rPr>
                <w:rFonts w:eastAsia="SimSun" w:hint="eastAsia"/>
              </w:rPr>
              <w:t xml:space="preserve"> </w:t>
            </w:r>
            <w:r w:rsidRPr="00520785">
              <w:rPr>
                <w:rFonts w:eastAsia="SimSun"/>
              </w:rPr>
              <w:t>MHz</w:t>
            </w:r>
          </w:p>
          <w:p w14:paraId="76EAFD20" w14:textId="77777777" w:rsidR="000D66D2" w:rsidRPr="00520785" w:rsidRDefault="000D66D2" w:rsidP="000D66D2">
            <w:pPr>
              <w:pStyle w:val="TAN"/>
              <w:rPr>
                <w:rFonts w:eastAsia="SimSun"/>
              </w:rPr>
            </w:pPr>
            <w:r w:rsidRPr="00520785">
              <w:rPr>
                <w:rFonts w:eastAsia="SimSun"/>
              </w:rPr>
              <w:t xml:space="preserve">NOTE </w:t>
            </w:r>
            <w:r w:rsidRPr="00520785">
              <w:rPr>
                <w:rFonts w:eastAsia="SimSun" w:hint="eastAsia"/>
                <w:lang w:eastAsia="zh-CN"/>
              </w:rPr>
              <w:t>5</w:t>
            </w:r>
            <w:r w:rsidRPr="00520785">
              <w:rPr>
                <w:rFonts w:eastAsia="SimSun"/>
              </w:rPr>
              <w:t>:</w:t>
            </w:r>
            <w:r w:rsidRPr="00520785">
              <w:rPr>
                <w:rFonts w:eastAsia="SimSun"/>
              </w:rPr>
              <w:tab/>
              <w:t>The requirement is applied for UE transmitting on the frequency range of 2545 - 2690 </w:t>
            </w:r>
            <w:proofErr w:type="spellStart"/>
            <w:r w:rsidRPr="00520785">
              <w:rPr>
                <w:rFonts w:eastAsia="SimSun"/>
              </w:rPr>
              <w:t>MHz.</w:t>
            </w:r>
            <w:proofErr w:type="spellEnd"/>
          </w:p>
          <w:p w14:paraId="2FFDAEAF" w14:textId="77777777" w:rsidR="000D66D2" w:rsidRPr="00520785" w:rsidRDefault="000D66D2" w:rsidP="000D66D2">
            <w:pPr>
              <w:pStyle w:val="TAN"/>
              <w:rPr>
                <w:rFonts w:eastAsia="SimSun" w:cs="Arial"/>
              </w:rPr>
            </w:pPr>
            <w:r w:rsidRPr="00520785">
              <w:rPr>
                <w:rFonts w:eastAsia="SimSun"/>
              </w:rPr>
              <w:t xml:space="preserve">NOTE </w:t>
            </w:r>
            <w:r w:rsidRPr="00520785">
              <w:rPr>
                <w:rFonts w:eastAsia="SimSun" w:hint="eastAsia"/>
              </w:rPr>
              <w:t>6</w:t>
            </w:r>
            <w:r w:rsidRPr="00520785">
              <w:rPr>
                <w:rFonts w:eastAsia="SimSun"/>
              </w:rPr>
              <w:t>:</w:t>
            </w:r>
            <w:r w:rsidRPr="00520785">
              <w:rPr>
                <w:rFonts w:eastAsia="SimSun"/>
              </w:rPr>
              <w:tab/>
              <w:t>The requirement is applied for UE transmitting on the frequency range of 2496 - 2545 MHz</w:t>
            </w:r>
          </w:p>
          <w:p w14:paraId="3223455E" w14:textId="77777777" w:rsidR="000D66D2" w:rsidRPr="00520785" w:rsidRDefault="000D66D2" w:rsidP="000D66D2">
            <w:pPr>
              <w:pStyle w:val="TAN"/>
              <w:rPr>
                <w:rFonts w:eastAsia="SimSun" w:cs="Arial"/>
                <w:lang w:eastAsia="zh-CN"/>
              </w:rPr>
            </w:pPr>
            <w:r w:rsidRPr="00520785">
              <w:rPr>
                <w:rFonts w:eastAsia="SimSun" w:cs="Arial"/>
              </w:rPr>
              <w:t xml:space="preserve">NOTE </w:t>
            </w:r>
            <w:r w:rsidRPr="00520785">
              <w:rPr>
                <w:rFonts w:eastAsia="SimSun" w:cs="Arial"/>
                <w:lang w:eastAsia="zh-CN"/>
              </w:rPr>
              <w:t>7</w:t>
            </w:r>
            <w:r w:rsidRPr="00520785">
              <w:rPr>
                <w:rFonts w:eastAsia="SimSun" w:cs="Arial"/>
              </w:rPr>
              <w:t>:</w:t>
            </w:r>
            <w:r w:rsidRPr="00520785">
              <w:rPr>
                <w:rFonts w:eastAsia="SimSun" w:cs="Arial"/>
              </w:rPr>
              <w:tab/>
            </w:r>
            <w:r w:rsidRPr="00520785">
              <w:rPr>
                <w:rFonts w:eastAsia="SimSun" w:cs="Arial"/>
                <w:lang w:eastAsia="zh-CN"/>
              </w:rPr>
              <w:t xml:space="preserve"> “-” denotes </w:t>
            </w:r>
            <w:proofErr w:type="spellStart"/>
            <w:r w:rsidRPr="00520785">
              <w:rPr>
                <w:rFonts w:eastAsia="SimSun" w:cs="Arial"/>
                <w:lang w:eastAsia="zh-CN"/>
              </w:rPr>
              <w:t>ΔR</w:t>
            </w:r>
            <w:r w:rsidRPr="00520785">
              <w:rPr>
                <w:rFonts w:eastAsia="SimSun" w:cs="Arial"/>
                <w:vertAlign w:val="subscript"/>
                <w:lang w:eastAsia="zh-CN"/>
              </w:rPr>
              <w:t>IB,c</w:t>
            </w:r>
            <w:proofErr w:type="spellEnd"/>
            <w:r w:rsidRPr="00520785">
              <w:rPr>
                <w:rFonts w:eastAsia="SimSun" w:cs="Arial"/>
                <w:lang w:eastAsia="zh-CN"/>
              </w:rPr>
              <w:t xml:space="preserve"> = 0.</w:t>
            </w:r>
          </w:p>
          <w:p w14:paraId="0E29002B" w14:textId="77777777" w:rsidR="000D66D2" w:rsidRPr="00520785" w:rsidRDefault="000D66D2" w:rsidP="000D66D2">
            <w:pPr>
              <w:pStyle w:val="TAN"/>
              <w:rPr>
                <w:rFonts w:eastAsia="SimSun"/>
              </w:rPr>
            </w:pPr>
            <w:r w:rsidRPr="00520785">
              <w:rPr>
                <w:rFonts w:eastAsia="SimSun" w:cs="Arial"/>
              </w:rPr>
              <w:t xml:space="preserve">NOTE </w:t>
            </w:r>
            <w:r w:rsidRPr="00520785">
              <w:rPr>
                <w:rFonts w:eastAsia="SimSun" w:cs="Arial"/>
                <w:lang w:eastAsia="zh-CN"/>
              </w:rPr>
              <w:t>8</w:t>
            </w:r>
            <w:r w:rsidRPr="00520785">
              <w:rPr>
                <w:rFonts w:eastAsia="SimSun" w:cs="Arial"/>
              </w:rPr>
              <w:t>:</w:t>
            </w:r>
            <w:r w:rsidRPr="00520785">
              <w:rPr>
                <w:rFonts w:eastAsia="SimSun" w:cs="Arial"/>
              </w:rPr>
              <w:tab/>
            </w:r>
            <w:r w:rsidRPr="00520785">
              <w:rPr>
                <w:rFonts w:eastAsia="SimSun" w:cs="Arial"/>
                <w:lang w:eastAsia="zh-CN"/>
              </w:rPr>
              <w:t xml:space="preserve">The component band order in the configuration should be listed by the order of NR bands, </w:t>
            </w:r>
            <w:r w:rsidRPr="00520785">
              <w:rPr>
                <w:rFonts w:eastAsia="SimSun"/>
                <w:szCs w:val="18"/>
                <w:lang w:eastAsia="zh-CN"/>
              </w:rPr>
              <w:t xml:space="preserve">such as for </w:t>
            </w:r>
            <w:r w:rsidRPr="00520785">
              <w:rPr>
                <w:rFonts w:eastAsia="SimSun"/>
              </w:rPr>
              <w:t>CA</w:t>
            </w:r>
            <w:r w:rsidRPr="00520785">
              <w:rPr>
                <w:rFonts w:eastAsia="SimSun"/>
                <w:lang w:val="en-US"/>
              </w:rPr>
              <w:t>_n1-</w:t>
            </w:r>
            <w:r w:rsidRPr="00520785">
              <w:rPr>
                <w:rFonts w:eastAsia="SimSun" w:hint="eastAsia"/>
                <w:lang w:val="en-US" w:eastAsia="zh-CN"/>
              </w:rPr>
              <w:t>n</w:t>
            </w:r>
            <w:r w:rsidRPr="00520785">
              <w:rPr>
                <w:rFonts w:eastAsia="SimSun"/>
                <w:lang w:val="en-US" w:eastAsia="zh-CN"/>
              </w:rPr>
              <w:t>3-n7-</w:t>
            </w:r>
            <w:r w:rsidRPr="00520785">
              <w:rPr>
                <w:rFonts w:eastAsia="SimSun"/>
                <w:lang w:val="en-US"/>
              </w:rPr>
              <w:t>n78</w:t>
            </w:r>
            <w:r w:rsidRPr="00520785">
              <w:rPr>
                <w:rFonts w:eastAsia="SimSun"/>
                <w:szCs w:val="18"/>
                <w:lang w:eastAsia="zh-CN"/>
              </w:rPr>
              <w:t xml:space="preserve"> the band order from left to right is n1 n3, n7 and n78</w:t>
            </w:r>
            <w:r w:rsidRPr="00520785">
              <w:rPr>
                <w:rFonts w:eastAsia="SimSun" w:cs="Arial"/>
                <w:lang w:eastAsia="zh-CN"/>
              </w:rPr>
              <w:t>.</w:t>
            </w:r>
          </w:p>
        </w:tc>
      </w:tr>
    </w:tbl>
    <w:p w14:paraId="2A7D8FB9" w14:textId="77777777" w:rsidR="00E75944" w:rsidRPr="00520785" w:rsidRDefault="00E75944" w:rsidP="00E75944">
      <w:pPr>
        <w:rPr>
          <w:rFonts w:eastAsia="SimSun"/>
        </w:rPr>
      </w:pPr>
    </w:p>
    <w:p w14:paraId="2DFF7650" w14:textId="77777777" w:rsidR="00E75944" w:rsidRDefault="00E75944" w:rsidP="00E75944">
      <w:pPr>
        <w:pStyle w:val="TH"/>
        <w:rPr>
          <w:rFonts w:cs="Arial"/>
          <w:bCs/>
        </w:rPr>
      </w:pPr>
      <w:r w:rsidRPr="00A1115A">
        <w:t>Table 7.3A.3.2.</w:t>
      </w:r>
      <w:r w:rsidRPr="00A1115A">
        <w:rPr>
          <w:lang w:eastAsia="zh-CN"/>
        </w:rPr>
        <w:t>4</w:t>
      </w:r>
      <w:r w:rsidRPr="00A1115A">
        <w:t xml:space="preserve">-1: </w:t>
      </w:r>
      <w:proofErr w:type="spellStart"/>
      <w:r w:rsidRPr="00A1115A">
        <w:t>ΔR</w:t>
      </w:r>
      <w:r w:rsidRPr="00A1115A">
        <w:rPr>
          <w:vertAlign w:val="subscript"/>
        </w:rPr>
        <w:t>IB,c</w:t>
      </w:r>
      <w:proofErr w:type="spellEnd"/>
      <w:r w:rsidRPr="00A1115A">
        <w:t xml:space="preserve"> due to CA</w:t>
      </w:r>
      <w:r w:rsidRPr="00A1115A">
        <w:rPr>
          <w:rFonts w:cs="Arial"/>
          <w:bCs/>
        </w:rPr>
        <w:t xml:space="preserve"> (four bands)</w:t>
      </w:r>
    </w:p>
    <w:p w14:paraId="3C6AA731" w14:textId="77777777" w:rsidR="00E75944" w:rsidRDefault="00E75944" w:rsidP="00E75944"/>
    <w:p w14:paraId="629CCB41" w14:textId="77777777" w:rsidR="00E75944" w:rsidRPr="00A1115A" w:rsidRDefault="00E75944" w:rsidP="00E75944">
      <w:pPr>
        <w:pStyle w:val="Heading5"/>
        <w:rPr>
          <w:snapToGrid w:val="0"/>
        </w:rPr>
      </w:pPr>
      <w:bookmarkStart w:id="644" w:name="_Toc75467479"/>
      <w:bookmarkStart w:id="645" w:name="_Toc76509501"/>
      <w:bookmarkStart w:id="646" w:name="_Toc76718491"/>
      <w:bookmarkStart w:id="647" w:name="_Toc83580838"/>
      <w:bookmarkStart w:id="648" w:name="_Toc84405347"/>
      <w:bookmarkStart w:id="649" w:name="_Toc84413956"/>
      <w:r w:rsidRPr="00A1115A">
        <w:rPr>
          <w:snapToGrid w:val="0"/>
        </w:rPr>
        <w:lastRenderedPageBreak/>
        <w:t>7.3A.3.2.</w:t>
      </w:r>
      <w:r>
        <w:rPr>
          <w:snapToGrid w:val="0"/>
          <w:lang w:eastAsia="zh-CN"/>
        </w:rPr>
        <w:t>5</w:t>
      </w:r>
      <w:r w:rsidRPr="00A1115A">
        <w:rPr>
          <w:snapToGrid w:val="0"/>
        </w:rPr>
        <w:tab/>
      </w:r>
      <w:proofErr w:type="spellStart"/>
      <w:r w:rsidRPr="00A1115A">
        <w:rPr>
          <w:snapToGrid w:val="0"/>
        </w:rPr>
        <w:t>ΔR</w:t>
      </w:r>
      <w:r w:rsidRPr="00A1115A">
        <w:rPr>
          <w:snapToGrid w:val="0"/>
          <w:vertAlign w:val="subscript"/>
        </w:rPr>
        <w:t>IB,c</w:t>
      </w:r>
      <w:proofErr w:type="spellEnd"/>
      <w:r w:rsidRPr="00A1115A">
        <w:rPr>
          <w:snapToGrid w:val="0"/>
        </w:rPr>
        <w:t xml:space="preserve"> for </w:t>
      </w:r>
      <w:r w:rsidRPr="00A1115A">
        <w:rPr>
          <w:snapToGrid w:val="0"/>
          <w:lang w:eastAsia="zh-CN"/>
        </w:rPr>
        <w:t>f</w:t>
      </w:r>
      <w:r>
        <w:rPr>
          <w:snapToGrid w:val="0"/>
          <w:lang w:eastAsia="zh-CN"/>
        </w:rPr>
        <w:t>ive</w:t>
      </w:r>
      <w:r w:rsidRPr="00A1115A">
        <w:rPr>
          <w:snapToGrid w:val="0"/>
        </w:rPr>
        <w:t xml:space="preserve"> bands</w:t>
      </w:r>
      <w:bookmarkEnd w:id="644"/>
      <w:bookmarkEnd w:id="645"/>
      <w:bookmarkEnd w:id="646"/>
      <w:bookmarkEnd w:id="647"/>
      <w:bookmarkEnd w:id="648"/>
      <w:bookmarkEnd w:id="649"/>
    </w:p>
    <w:p w14:paraId="342E6F41" w14:textId="77777777" w:rsidR="00E75944" w:rsidRDefault="00E75944" w:rsidP="00E75944">
      <w:pPr>
        <w:pStyle w:val="TH"/>
        <w:rPr>
          <w:rFonts w:cs="Arial"/>
          <w:bCs/>
        </w:rPr>
      </w:pPr>
      <w:r w:rsidRPr="00A1115A">
        <w:t>Table 7.3A.3.2.</w:t>
      </w:r>
      <w:r>
        <w:rPr>
          <w:lang w:eastAsia="zh-CN"/>
        </w:rPr>
        <w:t>5</w:t>
      </w:r>
      <w:r w:rsidRPr="00A1115A">
        <w:t xml:space="preserve">-1: </w:t>
      </w:r>
      <w:proofErr w:type="spellStart"/>
      <w:r w:rsidRPr="00A1115A">
        <w:t>ΔR</w:t>
      </w:r>
      <w:r w:rsidRPr="00A1115A">
        <w:rPr>
          <w:vertAlign w:val="subscript"/>
        </w:rPr>
        <w:t>IB,c</w:t>
      </w:r>
      <w:proofErr w:type="spellEnd"/>
      <w:r w:rsidRPr="00A1115A">
        <w:t xml:space="preserve"> due to CA</w:t>
      </w:r>
      <w:r w:rsidRPr="00A1115A">
        <w:rPr>
          <w:rFonts w:cs="Arial"/>
          <w:bCs/>
        </w:rPr>
        <w:t xml:space="preserve"> (f</w:t>
      </w:r>
      <w:r>
        <w:rPr>
          <w:rFonts w:cs="Arial"/>
          <w:bCs/>
        </w:rPr>
        <w:t>ive</w:t>
      </w:r>
      <w:r w:rsidRPr="00A1115A">
        <w:rPr>
          <w:rFonts w:cs="Arial"/>
          <w:bCs/>
        </w:rPr>
        <w:t xml:space="preserv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1185"/>
        <w:gridCol w:w="1186"/>
        <w:gridCol w:w="1430"/>
        <w:gridCol w:w="1431"/>
        <w:gridCol w:w="1431"/>
      </w:tblGrid>
      <w:tr w:rsidR="00E75944" w:rsidRPr="003F0776" w14:paraId="03E73EFC" w14:textId="77777777" w:rsidTr="00F420F2">
        <w:trPr>
          <w:jc w:val="center"/>
        </w:trPr>
        <w:tc>
          <w:tcPr>
            <w:tcW w:w="2263" w:type="dxa"/>
            <w:vMerge w:val="restart"/>
            <w:tcBorders>
              <w:top w:val="single" w:sz="4" w:space="0" w:color="auto"/>
              <w:left w:val="single" w:sz="4" w:space="0" w:color="auto"/>
              <w:right w:val="single" w:sz="4" w:space="0" w:color="auto"/>
            </w:tcBorders>
          </w:tcPr>
          <w:p w14:paraId="746EE701" w14:textId="77777777" w:rsidR="00E75944" w:rsidRPr="003F0776" w:rsidRDefault="00E75944" w:rsidP="00F420F2">
            <w:pPr>
              <w:pStyle w:val="TAH"/>
              <w:rPr>
                <w:rFonts w:eastAsia="SimSun"/>
              </w:rPr>
            </w:pPr>
            <w:r w:rsidRPr="003F0776">
              <w:rPr>
                <w:rFonts w:eastAsia="SimSun"/>
              </w:rPr>
              <w:t>Inter-band CA combination</w:t>
            </w:r>
          </w:p>
        </w:tc>
        <w:tc>
          <w:tcPr>
            <w:tcW w:w="6663" w:type="dxa"/>
            <w:gridSpan w:val="5"/>
            <w:tcBorders>
              <w:top w:val="single" w:sz="4" w:space="0" w:color="auto"/>
              <w:left w:val="single" w:sz="4" w:space="0" w:color="auto"/>
              <w:bottom w:val="single" w:sz="4" w:space="0" w:color="auto"/>
              <w:right w:val="single" w:sz="4" w:space="0" w:color="auto"/>
            </w:tcBorders>
          </w:tcPr>
          <w:p w14:paraId="5DA0FBC3" w14:textId="77777777" w:rsidR="00E75944" w:rsidRPr="003F0776" w:rsidRDefault="00E75944" w:rsidP="00F420F2">
            <w:pPr>
              <w:pStyle w:val="TAH"/>
              <w:rPr>
                <w:rFonts w:eastAsia="SimSun"/>
              </w:rPr>
            </w:pPr>
            <w:proofErr w:type="spellStart"/>
            <w:r w:rsidRPr="003F0776">
              <w:rPr>
                <w:rFonts w:eastAsia="SimSun"/>
              </w:rPr>
              <w:t>ΔR</w:t>
            </w:r>
            <w:r w:rsidRPr="003F0776">
              <w:rPr>
                <w:rFonts w:eastAsia="SimSun"/>
                <w:vertAlign w:val="subscript"/>
              </w:rPr>
              <w:t>IB,c</w:t>
            </w:r>
            <w:proofErr w:type="spellEnd"/>
            <w:r w:rsidRPr="003F0776">
              <w:rPr>
                <w:rFonts w:eastAsia="SimSun"/>
              </w:rPr>
              <w:t xml:space="preserve"> for NR band</w:t>
            </w:r>
            <w:r w:rsidRPr="003F0776">
              <w:rPr>
                <w:rFonts w:eastAsia="SimSun" w:hint="eastAsia"/>
                <w:lang w:eastAsia="zh-CN"/>
              </w:rPr>
              <w:t>s</w:t>
            </w:r>
            <w:r w:rsidRPr="003F0776">
              <w:rPr>
                <w:rFonts w:eastAsia="SimSun"/>
              </w:rPr>
              <w:t xml:space="preserve"> (dB)</w:t>
            </w:r>
            <w:r w:rsidRPr="003F0776">
              <w:rPr>
                <w:rFonts w:eastAsia="SimSun"/>
                <w:vertAlign w:val="superscript"/>
              </w:rPr>
              <w:t>1</w:t>
            </w:r>
          </w:p>
        </w:tc>
      </w:tr>
      <w:tr w:rsidR="00E75944" w:rsidRPr="003F0776" w14:paraId="68B02CB2" w14:textId="77777777" w:rsidTr="00F420F2">
        <w:trPr>
          <w:jc w:val="center"/>
        </w:trPr>
        <w:tc>
          <w:tcPr>
            <w:tcW w:w="2263" w:type="dxa"/>
            <w:vMerge/>
            <w:tcBorders>
              <w:left w:val="single" w:sz="4" w:space="0" w:color="auto"/>
              <w:bottom w:val="single" w:sz="4" w:space="0" w:color="auto"/>
              <w:right w:val="single" w:sz="4" w:space="0" w:color="auto"/>
            </w:tcBorders>
          </w:tcPr>
          <w:p w14:paraId="5968068A" w14:textId="77777777" w:rsidR="00E75944" w:rsidRPr="003F0776" w:rsidRDefault="00E75944" w:rsidP="00F420F2">
            <w:pPr>
              <w:pStyle w:val="TAH"/>
              <w:rPr>
                <w:rFonts w:eastAsia="SimSun"/>
              </w:rPr>
            </w:pPr>
          </w:p>
        </w:tc>
        <w:tc>
          <w:tcPr>
            <w:tcW w:w="6663" w:type="dxa"/>
            <w:gridSpan w:val="5"/>
            <w:tcBorders>
              <w:top w:val="single" w:sz="4" w:space="0" w:color="auto"/>
              <w:left w:val="single" w:sz="4" w:space="0" w:color="auto"/>
              <w:bottom w:val="single" w:sz="4" w:space="0" w:color="auto"/>
              <w:right w:val="single" w:sz="4" w:space="0" w:color="auto"/>
            </w:tcBorders>
          </w:tcPr>
          <w:p w14:paraId="06CFB06E" w14:textId="77777777" w:rsidR="00E75944" w:rsidRPr="003F0776" w:rsidRDefault="00E75944" w:rsidP="00F420F2">
            <w:pPr>
              <w:pStyle w:val="TAH"/>
              <w:rPr>
                <w:rFonts w:eastAsia="SimSun"/>
              </w:rPr>
            </w:pPr>
            <w:r w:rsidRPr="003F0776">
              <w:rPr>
                <w:rFonts w:eastAsia="SimSun" w:hint="eastAsia"/>
              </w:rPr>
              <w:t>C</w:t>
            </w:r>
            <w:r w:rsidRPr="003F0776">
              <w:rPr>
                <w:rFonts w:eastAsia="SimSun"/>
              </w:rPr>
              <w:t>omponent band in order of bands in configuration</w:t>
            </w:r>
            <w:r w:rsidRPr="003F0776">
              <w:rPr>
                <w:rFonts w:eastAsia="SimSun"/>
                <w:vertAlign w:val="superscript"/>
              </w:rPr>
              <w:t>2</w:t>
            </w:r>
          </w:p>
        </w:tc>
      </w:tr>
      <w:tr w:rsidR="00E75944" w:rsidRPr="003F0776" w14:paraId="497F9B13" w14:textId="77777777" w:rsidTr="00F420F2">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49AFA678" w14:textId="77777777" w:rsidR="00E75944" w:rsidRPr="003F0776" w:rsidRDefault="00E75944" w:rsidP="00F420F2">
            <w:pPr>
              <w:pStyle w:val="TAC"/>
              <w:rPr>
                <w:rFonts w:eastAsia="SimSun"/>
                <w:lang w:val="en-US" w:eastAsia="ja-JP"/>
              </w:rPr>
            </w:pPr>
            <w:r w:rsidRPr="003F0776">
              <w:rPr>
                <w:rFonts w:eastAsia="SimSun"/>
                <w:lang w:val="sv-SE"/>
              </w:rPr>
              <w:t>CA_n1-n3-n5-n7-n78</w:t>
            </w:r>
          </w:p>
        </w:tc>
        <w:tc>
          <w:tcPr>
            <w:tcW w:w="1185" w:type="dxa"/>
            <w:tcBorders>
              <w:top w:val="single" w:sz="4" w:space="0" w:color="auto"/>
              <w:left w:val="single" w:sz="4" w:space="0" w:color="auto"/>
              <w:bottom w:val="single" w:sz="4" w:space="0" w:color="auto"/>
              <w:right w:val="single" w:sz="4" w:space="0" w:color="auto"/>
            </w:tcBorders>
            <w:vAlign w:val="center"/>
          </w:tcPr>
          <w:p w14:paraId="72922275" w14:textId="77777777" w:rsidR="00E75944" w:rsidRPr="003F0776" w:rsidRDefault="00E75944" w:rsidP="00F420F2">
            <w:pPr>
              <w:pStyle w:val="TAC"/>
              <w:rPr>
                <w:rFonts w:eastAsia="SimSun"/>
                <w:lang w:val="en-US" w:eastAsia="zh-CN"/>
              </w:rPr>
            </w:pPr>
            <w:r w:rsidRPr="003F0776">
              <w:rPr>
                <w:rFonts w:eastAsia="SimSun"/>
                <w:lang w:val="sv-SE"/>
              </w:rPr>
              <w:t>0.2</w:t>
            </w:r>
          </w:p>
        </w:tc>
        <w:tc>
          <w:tcPr>
            <w:tcW w:w="1186" w:type="dxa"/>
            <w:tcBorders>
              <w:top w:val="single" w:sz="4" w:space="0" w:color="auto"/>
              <w:left w:val="single" w:sz="4" w:space="0" w:color="auto"/>
              <w:bottom w:val="single" w:sz="4" w:space="0" w:color="auto"/>
              <w:right w:val="single" w:sz="4" w:space="0" w:color="auto"/>
            </w:tcBorders>
            <w:vAlign w:val="center"/>
          </w:tcPr>
          <w:p w14:paraId="6B40CCAD" w14:textId="77777777" w:rsidR="00E75944" w:rsidRPr="003F0776" w:rsidRDefault="00E75944" w:rsidP="00F420F2">
            <w:pPr>
              <w:pStyle w:val="TAC"/>
              <w:rPr>
                <w:rFonts w:eastAsia="SimSun"/>
                <w:lang w:val="en-US" w:eastAsia="zh-CN"/>
              </w:rPr>
            </w:pPr>
            <w:r w:rsidRPr="003F0776">
              <w:rPr>
                <w:rFonts w:eastAsia="SimSun" w:hint="eastAsia"/>
                <w:lang w:val="en-US" w:eastAsia="zh-CN"/>
              </w:rPr>
              <w:t>0</w:t>
            </w:r>
            <w:r w:rsidRPr="003F0776">
              <w:rPr>
                <w:rFonts w:eastAsia="SimSun"/>
                <w:lang w:val="en-US" w:eastAsia="zh-CN"/>
              </w:rPr>
              <w:t>.2</w:t>
            </w:r>
          </w:p>
        </w:tc>
        <w:tc>
          <w:tcPr>
            <w:tcW w:w="1430" w:type="dxa"/>
            <w:tcBorders>
              <w:top w:val="single" w:sz="4" w:space="0" w:color="auto"/>
              <w:left w:val="single" w:sz="4" w:space="0" w:color="auto"/>
              <w:bottom w:val="single" w:sz="4" w:space="0" w:color="auto"/>
              <w:right w:val="single" w:sz="4" w:space="0" w:color="auto"/>
            </w:tcBorders>
            <w:vAlign w:val="center"/>
          </w:tcPr>
          <w:p w14:paraId="2FF8F186" w14:textId="77777777" w:rsidR="00E75944" w:rsidRPr="003F0776" w:rsidRDefault="00E75944" w:rsidP="00F420F2">
            <w:pPr>
              <w:pStyle w:val="TAC"/>
              <w:rPr>
                <w:rFonts w:eastAsia="SimSun"/>
                <w:lang w:val="en-US" w:eastAsia="zh-CN"/>
              </w:rPr>
            </w:pPr>
            <w:r w:rsidRPr="003F0776">
              <w:rPr>
                <w:rFonts w:eastAsia="SimSun"/>
                <w:lang w:eastAsia="ko-KR"/>
              </w:rPr>
              <w:t>0.2</w:t>
            </w:r>
          </w:p>
        </w:tc>
        <w:tc>
          <w:tcPr>
            <w:tcW w:w="1431" w:type="dxa"/>
            <w:tcBorders>
              <w:top w:val="single" w:sz="4" w:space="0" w:color="auto"/>
              <w:left w:val="single" w:sz="4" w:space="0" w:color="auto"/>
              <w:bottom w:val="single" w:sz="4" w:space="0" w:color="auto"/>
              <w:right w:val="single" w:sz="4" w:space="0" w:color="auto"/>
            </w:tcBorders>
            <w:vAlign w:val="center"/>
          </w:tcPr>
          <w:p w14:paraId="7C567213" w14:textId="77777777" w:rsidR="00E75944" w:rsidRPr="003F0776" w:rsidRDefault="00E75944" w:rsidP="00F420F2">
            <w:pPr>
              <w:pStyle w:val="TAC"/>
              <w:rPr>
                <w:rFonts w:eastAsia="SimSun"/>
                <w:lang w:val="en-US" w:eastAsia="zh-CN"/>
              </w:rPr>
            </w:pPr>
            <w:r w:rsidRPr="003F0776">
              <w:rPr>
                <w:rFonts w:eastAsia="SimSun" w:hint="eastAsia"/>
                <w:lang w:val="en-US" w:eastAsia="zh-CN"/>
              </w:rPr>
              <w:t>0</w:t>
            </w:r>
            <w:r w:rsidRPr="003F0776">
              <w:rPr>
                <w:rFonts w:eastAsia="SimSun"/>
                <w:lang w:val="en-US" w:eastAsia="zh-CN"/>
              </w:rPr>
              <w:t>.2</w:t>
            </w:r>
          </w:p>
        </w:tc>
        <w:tc>
          <w:tcPr>
            <w:tcW w:w="1431" w:type="dxa"/>
            <w:tcBorders>
              <w:top w:val="single" w:sz="4" w:space="0" w:color="auto"/>
              <w:left w:val="single" w:sz="4" w:space="0" w:color="auto"/>
              <w:bottom w:val="single" w:sz="4" w:space="0" w:color="auto"/>
              <w:right w:val="single" w:sz="4" w:space="0" w:color="auto"/>
            </w:tcBorders>
            <w:vAlign w:val="center"/>
          </w:tcPr>
          <w:p w14:paraId="1B633F49" w14:textId="77777777" w:rsidR="00E75944" w:rsidRPr="003F0776" w:rsidRDefault="00E75944" w:rsidP="00F420F2">
            <w:pPr>
              <w:pStyle w:val="TAC"/>
              <w:rPr>
                <w:rFonts w:eastAsia="SimSun"/>
                <w:lang w:val="en-US" w:eastAsia="zh-CN"/>
              </w:rPr>
            </w:pPr>
            <w:r w:rsidRPr="003F0776">
              <w:rPr>
                <w:rFonts w:eastAsia="SimSun" w:hint="eastAsia"/>
                <w:lang w:val="en-US" w:eastAsia="zh-CN"/>
              </w:rPr>
              <w:t>0</w:t>
            </w:r>
            <w:r w:rsidRPr="003F0776">
              <w:rPr>
                <w:rFonts w:eastAsia="SimSun"/>
                <w:lang w:val="en-US" w:eastAsia="zh-CN"/>
              </w:rPr>
              <w:t>.5</w:t>
            </w:r>
          </w:p>
        </w:tc>
      </w:tr>
      <w:tr w:rsidR="00E75944" w:rsidRPr="003F0776" w14:paraId="26F7F8B8" w14:textId="77777777" w:rsidTr="00F420F2">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3F6D13A6" w14:textId="77777777" w:rsidR="00E75944" w:rsidRPr="003F0776" w:rsidRDefault="00E75944" w:rsidP="00F420F2">
            <w:pPr>
              <w:pStyle w:val="TAC"/>
              <w:rPr>
                <w:rFonts w:eastAsia="SimSun"/>
                <w:lang w:val="en-US" w:eastAsia="ja-JP"/>
              </w:rPr>
            </w:pPr>
            <w:r w:rsidRPr="003F0776">
              <w:rPr>
                <w:rFonts w:eastAsia="SimSun"/>
                <w:lang w:val="sv-SE"/>
              </w:rPr>
              <w:t>CA_n1-n3-n5-n28-n78</w:t>
            </w:r>
          </w:p>
        </w:tc>
        <w:tc>
          <w:tcPr>
            <w:tcW w:w="1185" w:type="dxa"/>
            <w:tcBorders>
              <w:top w:val="single" w:sz="4" w:space="0" w:color="auto"/>
              <w:left w:val="single" w:sz="4" w:space="0" w:color="auto"/>
              <w:bottom w:val="single" w:sz="4" w:space="0" w:color="auto"/>
              <w:right w:val="single" w:sz="4" w:space="0" w:color="auto"/>
            </w:tcBorders>
            <w:vAlign w:val="center"/>
          </w:tcPr>
          <w:p w14:paraId="5697A8C9" w14:textId="77777777" w:rsidR="00E75944" w:rsidRPr="003F0776" w:rsidRDefault="00E75944" w:rsidP="00F420F2">
            <w:pPr>
              <w:pStyle w:val="TAC"/>
              <w:rPr>
                <w:rFonts w:eastAsia="SimSun"/>
                <w:lang w:val="sv-SE"/>
              </w:rPr>
            </w:pPr>
            <w:r w:rsidRPr="003F0776">
              <w:rPr>
                <w:rFonts w:eastAsia="SimSun"/>
                <w:lang w:val="sv-SE"/>
              </w:rPr>
              <w:t>0.2</w:t>
            </w:r>
          </w:p>
        </w:tc>
        <w:tc>
          <w:tcPr>
            <w:tcW w:w="1186" w:type="dxa"/>
            <w:tcBorders>
              <w:top w:val="single" w:sz="4" w:space="0" w:color="auto"/>
              <w:left w:val="single" w:sz="4" w:space="0" w:color="auto"/>
              <w:bottom w:val="single" w:sz="4" w:space="0" w:color="auto"/>
              <w:right w:val="single" w:sz="4" w:space="0" w:color="auto"/>
            </w:tcBorders>
            <w:vAlign w:val="center"/>
          </w:tcPr>
          <w:p w14:paraId="13330CED" w14:textId="77777777" w:rsidR="00E75944" w:rsidRPr="003F0776" w:rsidRDefault="00E75944" w:rsidP="00F420F2">
            <w:pPr>
              <w:pStyle w:val="TAC"/>
              <w:rPr>
                <w:rFonts w:eastAsia="SimSun"/>
                <w:lang w:val="en-US" w:eastAsia="zh-CN"/>
              </w:rPr>
            </w:pPr>
            <w:r w:rsidRPr="003F0776">
              <w:rPr>
                <w:rFonts w:eastAsia="SimSun" w:hint="eastAsia"/>
                <w:lang w:val="en-US" w:eastAsia="zh-CN"/>
              </w:rPr>
              <w:t>0</w:t>
            </w:r>
            <w:r w:rsidRPr="003F0776">
              <w:rPr>
                <w:rFonts w:eastAsia="SimSun"/>
                <w:lang w:val="en-US" w:eastAsia="zh-CN"/>
              </w:rPr>
              <w:t>.2</w:t>
            </w:r>
          </w:p>
        </w:tc>
        <w:tc>
          <w:tcPr>
            <w:tcW w:w="1430" w:type="dxa"/>
            <w:tcBorders>
              <w:top w:val="single" w:sz="4" w:space="0" w:color="auto"/>
              <w:left w:val="single" w:sz="4" w:space="0" w:color="auto"/>
              <w:bottom w:val="single" w:sz="4" w:space="0" w:color="auto"/>
              <w:right w:val="single" w:sz="4" w:space="0" w:color="auto"/>
            </w:tcBorders>
            <w:vAlign w:val="center"/>
          </w:tcPr>
          <w:p w14:paraId="288394C6" w14:textId="77777777" w:rsidR="00E75944" w:rsidRPr="003F0776" w:rsidRDefault="00E75944" w:rsidP="00F420F2">
            <w:pPr>
              <w:pStyle w:val="TAC"/>
              <w:rPr>
                <w:rFonts w:eastAsia="SimSun"/>
                <w:lang w:eastAsia="ko-KR"/>
              </w:rPr>
            </w:pPr>
            <w:r w:rsidRPr="003F0776">
              <w:rPr>
                <w:rFonts w:eastAsia="SimSun"/>
                <w:lang w:val="en-US" w:eastAsia="zh-CN"/>
              </w:rPr>
              <w:t>0.2</w:t>
            </w:r>
          </w:p>
        </w:tc>
        <w:tc>
          <w:tcPr>
            <w:tcW w:w="1431" w:type="dxa"/>
            <w:tcBorders>
              <w:top w:val="single" w:sz="4" w:space="0" w:color="auto"/>
              <w:left w:val="single" w:sz="4" w:space="0" w:color="auto"/>
              <w:bottom w:val="single" w:sz="4" w:space="0" w:color="auto"/>
              <w:right w:val="single" w:sz="4" w:space="0" w:color="auto"/>
            </w:tcBorders>
            <w:vAlign w:val="center"/>
          </w:tcPr>
          <w:p w14:paraId="5AEF3E01" w14:textId="77777777" w:rsidR="00E75944" w:rsidRPr="003F0776" w:rsidRDefault="00E75944" w:rsidP="00F420F2">
            <w:pPr>
              <w:pStyle w:val="TAC"/>
              <w:rPr>
                <w:rFonts w:eastAsia="SimSun"/>
                <w:lang w:val="en-US" w:eastAsia="zh-CN"/>
              </w:rPr>
            </w:pPr>
            <w:r w:rsidRPr="003F0776">
              <w:rPr>
                <w:rFonts w:eastAsia="SimSun"/>
                <w:lang w:eastAsia="ko-KR"/>
              </w:rPr>
              <w:t>0.2</w:t>
            </w:r>
          </w:p>
        </w:tc>
        <w:tc>
          <w:tcPr>
            <w:tcW w:w="1431" w:type="dxa"/>
            <w:tcBorders>
              <w:top w:val="single" w:sz="4" w:space="0" w:color="auto"/>
              <w:left w:val="single" w:sz="4" w:space="0" w:color="auto"/>
              <w:bottom w:val="single" w:sz="4" w:space="0" w:color="auto"/>
              <w:right w:val="single" w:sz="4" w:space="0" w:color="auto"/>
            </w:tcBorders>
            <w:vAlign w:val="center"/>
          </w:tcPr>
          <w:p w14:paraId="272A908B" w14:textId="77777777" w:rsidR="00E75944" w:rsidRPr="003F0776" w:rsidRDefault="00E75944" w:rsidP="00F420F2">
            <w:pPr>
              <w:pStyle w:val="TAC"/>
              <w:rPr>
                <w:rFonts w:eastAsia="SimSun"/>
                <w:lang w:val="en-US" w:eastAsia="zh-CN"/>
              </w:rPr>
            </w:pPr>
            <w:r w:rsidRPr="003F0776">
              <w:rPr>
                <w:rFonts w:eastAsia="SimSun" w:hint="eastAsia"/>
                <w:lang w:val="en-US" w:eastAsia="zh-CN"/>
              </w:rPr>
              <w:t>0</w:t>
            </w:r>
            <w:r w:rsidRPr="003F0776">
              <w:rPr>
                <w:rFonts w:eastAsia="SimSun"/>
                <w:lang w:val="en-US" w:eastAsia="zh-CN"/>
              </w:rPr>
              <w:t>.5</w:t>
            </w:r>
          </w:p>
        </w:tc>
      </w:tr>
      <w:tr w:rsidR="00E75944" w:rsidRPr="003F0776" w14:paraId="072CEB3B" w14:textId="77777777" w:rsidTr="00F420F2">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120D649E" w14:textId="77777777" w:rsidR="00E75944" w:rsidRPr="003F0776" w:rsidRDefault="00E75944" w:rsidP="00F420F2">
            <w:pPr>
              <w:pStyle w:val="TAC"/>
              <w:rPr>
                <w:rFonts w:eastAsia="SimSun"/>
                <w:lang w:val="sv-SE"/>
              </w:rPr>
            </w:pPr>
            <w:r w:rsidRPr="003F0776">
              <w:rPr>
                <w:rFonts w:eastAsia="SimSun"/>
                <w:lang w:val="en-US" w:eastAsia="ja-JP"/>
              </w:rPr>
              <w:t>CA_n1-n3-n7-n26-n78</w:t>
            </w:r>
          </w:p>
        </w:tc>
        <w:tc>
          <w:tcPr>
            <w:tcW w:w="1185" w:type="dxa"/>
            <w:tcBorders>
              <w:top w:val="single" w:sz="4" w:space="0" w:color="auto"/>
              <w:left w:val="single" w:sz="4" w:space="0" w:color="auto"/>
              <w:bottom w:val="single" w:sz="4" w:space="0" w:color="auto"/>
              <w:right w:val="single" w:sz="4" w:space="0" w:color="auto"/>
            </w:tcBorders>
            <w:vAlign w:val="center"/>
          </w:tcPr>
          <w:p w14:paraId="26D9B699" w14:textId="77777777" w:rsidR="00E75944" w:rsidRPr="003F0776" w:rsidRDefault="00E75944" w:rsidP="00F420F2">
            <w:pPr>
              <w:pStyle w:val="TAC"/>
              <w:rPr>
                <w:rFonts w:eastAsia="SimSun"/>
                <w:lang w:val="sv-SE"/>
              </w:rPr>
            </w:pPr>
            <w:r w:rsidRPr="003F0776">
              <w:rPr>
                <w:rFonts w:eastAsia="SimSun"/>
                <w:lang w:val="sv-SE"/>
              </w:rPr>
              <w:t>0.2</w:t>
            </w:r>
          </w:p>
        </w:tc>
        <w:tc>
          <w:tcPr>
            <w:tcW w:w="1186" w:type="dxa"/>
            <w:tcBorders>
              <w:top w:val="single" w:sz="4" w:space="0" w:color="auto"/>
              <w:left w:val="single" w:sz="4" w:space="0" w:color="auto"/>
              <w:bottom w:val="single" w:sz="4" w:space="0" w:color="auto"/>
              <w:right w:val="single" w:sz="4" w:space="0" w:color="auto"/>
            </w:tcBorders>
            <w:vAlign w:val="center"/>
          </w:tcPr>
          <w:p w14:paraId="093EE413" w14:textId="77777777" w:rsidR="00E75944" w:rsidRPr="003F0776" w:rsidRDefault="00E75944" w:rsidP="00F420F2">
            <w:pPr>
              <w:pStyle w:val="TAC"/>
              <w:rPr>
                <w:rFonts w:eastAsia="SimSun"/>
                <w:lang w:val="en-US" w:eastAsia="zh-CN"/>
              </w:rPr>
            </w:pPr>
            <w:r w:rsidRPr="003F0776">
              <w:rPr>
                <w:rFonts w:eastAsia="SimSun" w:hint="eastAsia"/>
                <w:lang w:val="en-US" w:eastAsia="zh-CN"/>
              </w:rPr>
              <w:t>0</w:t>
            </w:r>
            <w:r w:rsidRPr="003F0776">
              <w:rPr>
                <w:rFonts w:eastAsia="SimSun"/>
                <w:lang w:val="en-US" w:eastAsia="zh-CN"/>
              </w:rPr>
              <w:t>.2</w:t>
            </w:r>
          </w:p>
        </w:tc>
        <w:tc>
          <w:tcPr>
            <w:tcW w:w="1430" w:type="dxa"/>
            <w:tcBorders>
              <w:top w:val="single" w:sz="4" w:space="0" w:color="auto"/>
              <w:left w:val="single" w:sz="4" w:space="0" w:color="auto"/>
              <w:bottom w:val="single" w:sz="4" w:space="0" w:color="auto"/>
              <w:right w:val="single" w:sz="4" w:space="0" w:color="auto"/>
            </w:tcBorders>
            <w:vAlign w:val="center"/>
          </w:tcPr>
          <w:p w14:paraId="4CC0743C" w14:textId="77777777" w:rsidR="00E75944" w:rsidRPr="003F0776" w:rsidRDefault="00E75944" w:rsidP="00F420F2">
            <w:pPr>
              <w:pStyle w:val="TAC"/>
              <w:rPr>
                <w:rFonts w:eastAsia="SimSun"/>
                <w:lang w:eastAsia="ko-KR"/>
              </w:rPr>
            </w:pPr>
            <w:r w:rsidRPr="003F0776">
              <w:rPr>
                <w:rFonts w:eastAsia="SimSun"/>
                <w:lang w:eastAsia="ko-KR"/>
              </w:rPr>
              <w:t>0.2</w:t>
            </w:r>
          </w:p>
        </w:tc>
        <w:tc>
          <w:tcPr>
            <w:tcW w:w="1431" w:type="dxa"/>
            <w:tcBorders>
              <w:top w:val="single" w:sz="4" w:space="0" w:color="auto"/>
              <w:left w:val="single" w:sz="4" w:space="0" w:color="auto"/>
              <w:bottom w:val="single" w:sz="4" w:space="0" w:color="auto"/>
              <w:right w:val="single" w:sz="4" w:space="0" w:color="auto"/>
            </w:tcBorders>
            <w:vAlign w:val="center"/>
          </w:tcPr>
          <w:p w14:paraId="0E37F8A4" w14:textId="77777777" w:rsidR="00E75944" w:rsidRPr="003F0776" w:rsidRDefault="00E75944" w:rsidP="00F420F2">
            <w:pPr>
              <w:pStyle w:val="TAC"/>
              <w:rPr>
                <w:rFonts w:eastAsia="SimSun"/>
                <w:lang w:val="en-US" w:eastAsia="zh-CN"/>
              </w:rPr>
            </w:pPr>
            <w:r w:rsidRPr="003F0776">
              <w:rPr>
                <w:rFonts w:eastAsia="SimSun" w:hint="eastAsia"/>
                <w:lang w:val="en-US" w:eastAsia="zh-CN"/>
              </w:rPr>
              <w:t>0</w:t>
            </w:r>
            <w:r w:rsidRPr="003F0776">
              <w:rPr>
                <w:rFonts w:eastAsia="SimSun"/>
                <w:lang w:val="en-US" w:eastAsia="zh-CN"/>
              </w:rPr>
              <w:t>.2</w:t>
            </w:r>
          </w:p>
        </w:tc>
        <w:tc>
          <w:tcPr>
            <w:tcW w:w="1431" w:type="dxa"/>
            <w:tcBorders>
              <w:top w:val="single" w:sz="4" w:space="0" w:color="auto"/>
              <w:left w:val="single" w:sz="4" w:space="0" w:color="auto"/>
              <w:bottom w:val="single" w:sz="4" w:space="0" w:color="auto"/>
              <w:right w:val="single" w:sz="4" w:space="0" w:color="auto"/>
            </w:tcBorders>
            <w:vAlign w:val="center"/>
          </w:tcPr>
          <w:p w14:paraId="144A7310" w14:textId="77777777" w:rsidR="00E75944" w:rsidRPr="003F0776" w:rsidRDefault="00E75944" w:rsidP="00F420F2">
            <w:pPr>
              <w:pStyle w:val="TAC"/>
              <w:rPr>
                <w:rFonts w:eastAsia="SimSun"/>
                <w:lang w:val="en-US" w:eastAsia="zh-CN"/>
              </w:rPr>
            </w:pPr>
            <w:r w:rsidRPr="003F0776">
              <w:rPr>
                <w:rFonts w:eastAsia="SimSun" w:hint="eastAsia"/>
                <w:lang w:val="en-US" w:eastAsia="zh-CN"/>
              </w:rPr>
              <w:t>0</w:t>
            </w:r>
            <w:r w:rsidRPr="003F0776">
              <w:rPr>
                <w:rFonts w:eastAsia="SimSun"/>
                <w:lang w:val="en-US" w:eastAsia="zh-CN"/>
              </w:rPr>
              <w:t>.5</w:t>
            </w:r>
          </w:p>
        </w:tc>
      </w:tr>
      <w:tr w:rsidR="00E75944" w:rsidRPr="003F0776" w14:paraId="17C60854" w14:textId="77777777" w:rsidTr="00F420F2">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6148F5AC" w14:textId="77777777" w:rsidR="00E75944" w:rsidRPr="003F0776" w:rsidRDefault="00E75944" w:rsidP="00F420F2">
            <w:pPr>
              <w:pStyle w:val="TAC"/>
              <w:rPr>
                <w:rFonts w:eastAsia="SimSun"/>
                <w:lang w:val="en-US" w:eastAsia="ja-JP"/>
              </w:rPr>
            </w:pPr>
            <w:r w:rsidRPr="003F0776">
              <w:rPr>
                <w:rFonts w:eastAsia="SimSun"/>
                <w:lang w:val="en-US" w:eastAsia="ja-JP"/>
              </w:rPr>
              <w:t>CA_n1-n3-n7-n28-n38</w:t>
            </w:r>
          </w:p>
        </w:tc>
        <w:tc>
          <w:tcPr>
            <w:tcW w:w="1185" w:type="dxa"/>
            <w:tcBorders>
              <w:top w:val="single" w:sz="4" w:space="0" w:color="auto"/>
              <w:left w:val="single" w:sz="4" w:space="0" w:color="auto"/>
              <w:bottom w:val="single" w:sz="4" w:space="0" w:color="auto"/>
              <w:right w:val="single" w:sz="4" w:space="0" w:color="auto"/>
            </w:tcBorders>
            <w:vAlign w:val="center"/>
          </w:tcPr>
          <w:p w14:paraId="4705AD03" w14:textId="77777777" w:rsidR="00E75944" w:rsidRPr="003F0776" w:rsidRDefault="00E75944" w:rsidP="00F420F2">
            <w:pPr>
              <w:pStyle w:val="TAC"/>
              <w:rPr>
                <w:rFonts w:eastAsia="SimSun"/>
                <w:lang w:val="sv-SE"/>
              </w:rPr>
            </w:pPr>
            <w:r w:rsidRPr="003F0776">
              <w:rPr>
                <w:rFonts w:eastAsia="SimSun"/>
                <w:lang w:val="sv-SE"/>
              </w:rPr>
              <w:t>-</w:t>
            </w:r>
          </w:p>
        </w:tc>
        <w:tc>
          <w:tcPr>
            <w:tcW w:w="1186" w:type="dxa"/>
            <w:tcBorders>
              <w:top w:val="single" w:sz="4" w:space="0" w:color="auto"/>
              <w:left w:val="single" w:sz="4" w:space="0" w:color="auto"/>
              <w:bottom w:val="single" w:sz="4" w:space="0" w:color="auto"/>
              <w:right w:val="single" w:sz="4" w:space="0" w:color="auto"/>
            </w:tcBorders>
            <w:vAlign w:val="center"/>
          </w:tcPr>
          <w:p w14:paraId="3FCB2AA6" w14:textId="77777777" w:rsidR="00E75944" w:rsidRPr="003F0776" w:rsidRDefault="00E75944" w:rsidP="00F420F2">
            <w:pPr>
              <w:pStyle w:val="TAC"/>
              <w:rPr>
                <w:rFonts w:eastAsia="SimSun"/>
                <w:lang w:val="en-US" w:eastAsia="zh-CN"/>
              </w:rPr>
            </w:pPr>
            <w:r w:rsidRPr="003F0776">
              <w:rPr>
                <w:rFonts w:eastAsia="SimSun"/>
                <w:lang w:val="en-US" w:eastAsia="zh-CN"/>
              </w:rPr>
              <w:t>-</w:t>
            </w:r>
          </w:p>
        </w:tc>
        <w:tc>
          <w:tcPr>
            <w:tcW w:w="1430" w:type="dxa"/>
            <w:tcBorders>
              <w:top w:val="single" w:sz="4" w:space="0" w:color="auto"/>
              <w:left w:val="single" w:sz="4" w:space="0" w:color="auto"/>
              <w:bottom w:val="single" w:sz="4" w:space="0" w:color="auto"/>
              <w:right w:val="single" w:sz="4" w:space="0" w:color="auto"/>
            </w:tcBorders>
            <w:vAlign w:val="center"/>
          </w:tcPr>
          <w:p w14:paraId="703004FC" w14:textId="77777777" w:rsidR="00E75944" w:rsidRPr="003F0776" w:rsidRDefault="00E75944" w:rsidP="00F420F2">
            <w:pPr>
              <w:pStyle w:val="TAC"/>
              <w:rPr>
                <w:rFonts w:eastAsia="SimSun"/>
                <w:lang w:eastAsia="ko-KR"/>
              </w:rPr>
            </w:pPr>
            <w:r w:rsidRPr="003F0776">
              <w:rPr>
                <w:rFonts w:eastAsia="SimSun"/>
                <w:lang w:eastAsia="ko-KR"/>
              </w:rPr>
              <w:t>-</w:t>
            </w:r>
          </w:p>
        </w:tc>
        <w:tc>
          <w:tcPr>
            <w:tcW w:w="1431" w:type="dxa"/>
            <w:tcBorders>
              <w:top w:val="single" w:sz="4" w:space="0" w:color="auto"/>
              <w:left w:val="single" w:sz="4" w:space="0" w:color="auto"/>
              <w:bottom w:val="single" w:sz="4" w:space="0" w:color="auto"/>
              <w:right w:val="single" w:sz="4" w:space="0" w:color="auto"/>
            </w:tcBorders>
            <w:vAlign w:val="center"/>
          </w:tcPr>
          <w:p w14:paraId="7D3C19D9" w14:textId="77777777" w:rsidR="00E75944" w:rsidRPr="003F0776" w:rsidRDefault="00E75944" w:rsidP="00F420F2">
            <w:pPr>
              <w:pStyle w:val="TAC"/>
              <w:rPr>
                <w:rFonts w:eastAsia="SimSun"/>
                <w:lang w:val="en-US" w:eastAsia="zh-CN"/>
              </w:rPr>
            </w:pPr>
            <w:r w:rsidRPr="003F0776">
              <w:rPr>
                <w:rFonts w:eastAsia="SimSun" w:cs="Arial"/>
                <w:szCs w:val="18"/>
                <w:lang w:val="en-US" w:eastAsia="ja-JP"/>
              </w:rPr>
              <w:t>0.2</w:t>
            </w:r>
          </w:p>
        </w:tc>
        <w:tc>
          <w:tcPr>
            <w:tcW w:w="1431" w:type="dxa"/>
            <w:tcBorders>
              <w:top w:val="single" w:sz="4" w:space="0" w:color="auto"/>
              <w:left w:val="single" w:sz="4" w:space="0" w:color="auto"/>
              <w:bottom w:val="single" w:sz="4" w:space="0" w:color="auto"/>
              <w:right w:val="single" w:sz="4" w:space="0" w:color="auto"/>
            </w:tcBorders>
            <w:vAlign w:val="center"/>
          </w:tcPr>
          <w:p w14:paraId="05B8A607" w14:textId="77777777" w:rsidR="00E75944" w:rsidRPr="003F0776" w:rsidRDefault="00E75944" w:rsidP="00F420F2">
            <w:pPr>
              <w:pStyle w:val="TAC"/>
              <w:rPr>
                <w:rFonts w:eastAsia="SimSun"/>
                <w:lang w:val="en-US" w:eastAsia="zh-CN"/>
              </w:rPr>
            </w:pPr>
            <w:r w:rsidRPr="003F0776">
              <w:rPr>
                <w:rFonts w:eastAsia="SimSun"/>
                <w:lang w:val="en-US" w:eastAsia="zh-CN"/>
              </w:rPr>
              <w:t>-</w:t>
            </w:r>
          </w:p>
        </w:tc>
      </w:tr>
      <w:tr w:rsidR="00E75944" w:rsidRPr="003F0776" w14:paraId="72614866" w14:textId="77777777" w:rsidTr="00F420F2">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hideMark/>
          </w:tcPr>
          <w:p w14:paraId="233A3152" w14:textId="77777777" w:rsidR="00E75944" w:rsidRPr="003F0776" w:rsidRDefault="00E75944" w:rsidP="00F420F2">
            <w:pPr>
              <w:pStyle w:val="TAC"/>
              <w:rPr>
                <w:rFonts w:eastAsia="SimSun"/>
              </w:rPr>
            </w:pPr>
            <w:r w:rsidRPr="003F0776">
              <w:rPr>
                <w:rFonts w:eastAsia="SimSun"/>
                <w:lang w:val="en-US" w:eastAsia="ja-JP"/>
              </w:rPr>
              <w:t>CA_n1-n3-n7-n28-n78</w:t>
            </w:r>
          </w:p>
        </w:tc>
        <w:tc>
          <w:tcPr>
            <w:tcW w:w="1185" w:type="dxa"/>
            <w:tcBorders>
              <w:top w:val="single" w:sz="4" w:space="0" w:color="auto"/>
              <w:left w:val="single" w:sz="4" w:space="0" w:color="auto"/>
              <w:bottom w:val="single" w:sz="4" w:space="0" w:color="auto"/>
              <w:right w:val="single" w:sz="4" w:space="0" w:color="auto"/>
            </w:tcBorders>
            <w:vAlign w:val="center"/>
            <w:hideMark/>
          </w:tcPr>
          <w:p w14:paraId="0A82D01D" w14:textId="77777777" w:rsidR="00E75944" w:rsidRPr="003F0776" w:rsidRDefault="00E75944" w:rsidP="00F420F2">
            <w:pPr>
              <w:pStyle w:val="TAC"/>
              <w:rPr>
                <w:rFonts w:eastAsia="SimSun"/>
                <w:lang w:eastAsia="zh-CN"/>
              </w:rPr>
            </w:pPr>
            <w:r w:rsidRPr="003F0776">
              <w:rPr>
                <w:rFonts w:eastAsia="SimSun"/>
                <w:lang w:val="sv-SE"/>
              </w:rPr>
              <w:t>0.2</w:t>
            </w:r>
          </w:p>
        </w:tc>
        <w:tc>
          <w:tcPr>
            <w:tcW w:w="1186" w:type="dxa"/>
            <w:tcBorders>
              <w:top w:val="single" w:sz="4" w:space="0" w:color="auto"/>
              <w:left w:val="single" w:sz="4" w:space="0" w:color="auto"/>
              <w:bottom w:val="single" w:sz="4" w:space="0" w:color="auto"/>
              <w:right w:val="single" w:sz="4" w:space="0" w:color="auto"/>
            </w:tcBorders>
            <w:vAlign w:val="center"/>
          </w:tcPr>
          <w:p w14:paraId="57769A49" w14:textId="77777777" w:rsidR="00E75944" w:rsidRPr="003F0776" w:rsidRDefault="00E75944" w:rsidP="00F420F2">
            <w:pPr>
              <w:pStyle w:val="TAC"/>
              <w:rPr>
                <w:rFonts w:eastAsia="SimSun"/>
                <w:lang w:eastAsia="zh-CN"/>
              </w:rPr>
            </w:pPr>
            <w:r w:rsidRPr="003F0776">
              <w:rPr>
                <w:rFonts w:eastAsia="SimSun" w:hint="eastAsia"/>
                <w:lang w:val="en-US" w:eastAsia="zh-CN"/>
              </w:rPr>
              <w:t>0</w:t>
            </w:r>
            <w:r w:rsidRPr="003F0776">
              <w:rPr>
                <w:rFonts w:eastAsia="SimSun"/>
                <w:lang w:val="en-US" w:eastAsia="zh-CN"/>
              </w:rPr>
              <w:t>.2</w:t>
            </w:r>
          </w:p>
        </w:tc>
        <w:tc>
          <w:tcPr>
            <w:tcW w:w="1430" w:type="dxa"/>
            <w:tcBorders>
              <w:top w:val="single" w:sz="4" w:space="0" w:color="auto"/>
              <w:left w:val="single" w:sz="4" w:space="0" w:color="auto"/>
              <w:bottom w:val="single" w:sz="4" w:space="0" w:color="auto"/>
              <w:right w:val="single" w:sz="4" w:space="0" w:color="auto"/>
            </w:tcBorders>
            <w:vAlign w:val="center"/>
            <w:hideMark/>
          </w:tcPr>
          <w:p w14:paraId="7C09D3BC" w14:textId="77777777" w:rsidR="00E75944" w:rsidRPr="003F0776" w:rsidRDefault="00E75944" w:rsidP="00F420F2">
            <w:pPr>
              <w:pStyle w:val="TAC"/>
              <w:rPr>
                <w:rFonts w:eastAsia="SimSun"/>
                <w:lang w:eastAsia="zh-CN"/>
              </w:rPr>
            </w:pPr>
            <w:r w:rsidRPr="003F0776">
              <w:rPr>
                <w:rFonts w:eastAsia="SimSun"/>
                <w:lang w:eastAsia="ko-KR"/>
              </w:rPr>
              <w:t>0.2</w:t>
            </w:r>
          </w:p>
        </w:tc>
        <w:tc>
          <w:tcPr>
            <w:tcW w:w="1431" w:type="dxa"/>
            <w:tcBorders>
              <w:top w:val="single" w:sz="4" w:space="0" w:color="auto"/>
              <w:left w:val="single" w:sz="4" w:space="0" w:color="auto"/>
              <w:bottom w:val="single" w:sz="4" w:space="0" w:color="auto"/>
              <w:right w:val="single" w:sz="4" w:space="0" w:color="auto"/>
            </w:tcBorders>
            <w:vAlign w:val="center"/>
          </w:tcPr>
          <w:p w14:paraId="200CBEBF" w14:textId="77777777" w:rsidR="00E75944" w:rsidRPr="003F0776" w:rsidRDefault="00E75944" w:rsidP="00F420F2">
            <w:pPr>
              <w:pStyle w:val="TAC"/>
              <w:rPr>
                <w:rFonts w:eastAsia="SimSun"/>
                <w:lang w:eastAsia="zh-CN"/>
              </w:rPr>
            </w:pPr>
            <w:r w:rsidRPr="003F0776">
              <w:rPr>
                <w:rFonts w:eastAsia="SimSun" w:hint="eastAsia"/>
                <w:lang w:val="en-US" w:eastAsia="zh-CN"/>
              </w:rPr>
              <w:t>0</w:t>
            </w:r>
            <w:r w:rsidRPr="003F0776">
              <w:rPr>
                <w:rFonts w:eastAsia="SimSun"/>
                <w:lang w:val="en-US" w:eastAsia="zh-CN"/>
              </w:rPr>
              <w:t>.2</w:t>
            </w:r>
          </w:p>
        </w:tc>
        <w:tc>
          <w:tcPr>
            <w:tcW w:w="1431" w:type="dxa"/>
            <w:tcBorders>
              <w:top w:val="single" w:sz="4" w:space="0" w:color="auto"/>
              <w:left w:val="single" w:sz="4" w:space="0" w:color="auto"/>
              <w:bottom w:val="single" w:sz="4" w:space="0" w:color="auto"/>
              <w:right w:val="single" w:sz="4" w:space="0" w:color="auto"/>
            </w:tcBorders>
            <w:vAlign w:val="center"/>
          </w:tcPr>
          <w:p w14:paraId="23FE6B26" w14:textId="77777777" w:rsidR="00E75944" w:rsidRPr="003F0776" w:rsidRDefault="00E75944" w:rsidP="00F420F2">
            <w:pPr>
              <w:pStyle w:val="TAC"/>
              <w:rPr>
                <w:rFonts w:eastAsia="SimSun"/>
                <w:lang w:eastAsia="zh-CN"/>
              </w:rPr>
            </w:pPr>
            <w:r w:rsidRPr="003F0776">
              <w:rPr>
                <w:rFonts w:eastAsia="SimSun" w:hint="eastAsia"/>
                <w:lang w:val="en-US" w:eastAsia="zh-CN"/>
              </w:rPr>
              <w:t>0</w:t>
            </w:r>
            <w:r w:rsidRPr="003F0776">
              <w:rPr>
                <w:rFonts w:eastAsia="SimSun"/>
                <w:lang w:val="en-US" w:eastAsia="zh-CN"/>
              </w:rPr>
              <w:t>.5</w:t>
            </w:r>
          </w:p>
        </w:tc>
      </w:tr>
      <w:tr w:rsidR="00947CCC" w:rsidRPr="003F0776" w14:paraId="60E151B6" w14:textId="77777777" w:rsidTr="00F420F2">
        <w:trPr>
          <w:jc w:val="center"/>
          <w:ins w:id="650" w:author="Nokia" w:date="2024-02-23T13:37:00Z"/>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5B1FE450" w14:textId="1D227C97" w:rsidR="00947CCC" w:rsidRPr="003F0776" w:rsidRDefault="00947CCC" w:rsidP="00947CCC">
            <w:pPr>
              <w:pStyle w:val="TAC"/>
              <w:rPr>
                <w:ins w:id="651" w:author="Nokia" w:date="2024-02-23T13:37:00Z"/>
                <w:rFonts w:eastAsia="SimSun"/>
                <w:lang w:val="en-US" w:eastAsia="ja-JP"/>
              </w:rPr>
            </w:pPr>
            <w:ins w:id="652" w:author="Nokia" w:date="2024-02-23T13:37:00Z">
              <w:r w:rsidRPr="00947CCC">
                <w:rPr>
                  <w:rFonts w:eastAsia="SimSun"/>
                  <w:lang w:val="en-US" w:eastAsia="ja-JP"/>
                </w:rPr>
                <w:t>CA_n1-n3-n7-n40-n78</w:t>
              </w:r>
            </w:ins>
          </w:p>
        </w:tc>
        <w:tc>
          <w:tcPr>
            <w:tcW w:w="1185" w:type="dxa"/>
            <w:tcBorders>
              <w:top w:val="single" w:sz="4" w:space="0" w:color="auto"/>
              <w:left w:val="single" w:sz="4" w:space="0" w:color="auto"/>
              <w:bottom w:val="single" w:sz="4" w:space="0" w:color="auto"/>
              <w:right w:val="single" w:sz="4" w:space="0" w:color="auto"/>
            </w:tcBorders>
            <w:vAlign w:val="center"/>
          </w:tcPr>
          <w:p w14:paraId="7186C19A" w14:textId="356C40CD" w:rsidR="00947CCC" w:rsidRPr="003F0776" w:rsidRDefault="00947CCC" w:rsidP="00947CCC">
            <w:pPr>
              <w:pStyle w:val="TAC"/>
              <w:rPr>
                <w:ins w:id="653" w:author="Nokia" w:date="2024-02-23T13:37:00Z"/>
                <w:rFonts w:eastAsia="SimSun"/>
                <w:lang w:val="sv-SE"/>
              </w:rPr>
            </w:pPr>
            <w:ins w:id="654" w:author="Nokia" w:date="2024-02-23T13:37:00Z">
              <w:r w:rsidRPr="003F0776">
                <w:rPr>
                  <w:rFonts w:eastAsia="SimSun"/>
                  <w:lang w:val="sv-SE"/>
                </w:rPr>
                <w:t>0.2</w:t>
              </w:r>
            </w:ins>
          </w:p>
        </w:tc>
        <w:tc>
          <w:tcPr>
            <w:tcW w:w="1186" w:type="dxa"/>
            <w:tcBorders>
              <w:top w:val="single" w:sz="4" w:space="0" w:color="auto"/>
              <w:left w:val="single" w:sz="4" w:space="0" w:color="auto"/>
              <w:bottom w:val="single" w:sz="4" w:space="0" w:color="auto"/>
              <w:right w:val="single" w:sz="4" w:space="0" w:color="auto"/>
            </w:tcBorders>
            <w:vAlign w:val="center"/>
          </w:tcPr>
          <w:p w14:paraId="59BE2A67" w14:textId="14FEC354" w:rsidR="00947CCC" w:rsidRPr="003F0776" w:rsidRDefault="00947CCC" w:rsidP="00947CCC">
            <w:pPr>
              <w:pStyle w:val="TAC"/>
              <w:rPr>
                <w:ins w:id="655" w:author="Nokia" w:date="2024-02-23T13:37:00Z"/>
                <w:rFonts w:eastAsia="SimSun" w:hint="eastAsia"/>
                <w:lang w:val="en-US" w:eastAsia="zh-CN"/>
              </w:rPr>
            </w:pPr>
            <w:ins w:id="656" w:author="Nokia" w:date="2024-02-23T13:37:00Z">
              <w:r w:rsidRPr="003F0776">
                <w:rPr>
                  <w:rFonts w:eastAsia="SimSun" w:hint="eastAsia"/>
                  <w:lang w:val="en-US" w:eastAsia="zh-CN"/>
                </w:rPr>
                <w:t>0</w:t>
              </w:r>
              <w:r w:rsidRPr="003F0776">
                <w:rPr>
                  <w:rFonts w:eastAsia="SimSun"/>
                  <w:lang w:val="en-US" w:eastAsia="zh-CN"/>
                </w:rPr>
                <w:t>.2</w:t>
              </w:r>
            </w:ins>
          </w:p>
        </w:tc>
        <w:tc>
          <w:tcPr>
            <w:tcW w:w="1430" w:type="dxa"/>
            <w:tcBorders>
              <w:top w:val="single" w:sz="4" w:space="0" w:color="auto"/>
              <w:left w:val="single" w:sz="4" w:space="0" w:color="auto"/>
              <w:bottom w:val="single" w:sz="4" w:space="0" w:color="auto"/>
              <w:right w:val="single" w:sz="4" w:space="0" w:color="auto"/>
            </w:tcBorders>
            <w:vAlign w:val="center"/>
          </w:tcPr>
          <w:p w14:paraId="6F6D9C30" w14:textId="0C98329A" w:rsidR="00947CCC" w:rsidRPr="003F0776" w:rsidRDefault="00947CCC" w:rsidP="00947CCC">
            <w:pPr>
              <w:pStyle w:val="TAC"/>
              <w:rPr>
                <w:ins w:id="657" w:author="Nokia" w:date="2024-02-23T13:37:00Z"/>
                <w:rFonts w:eastAsia="SimSun"/>
                <w:lang w:eastAsia="ko-KR"/>
              </w:rPr>
            </w:pPr>
            <w:ins w:id="658" w:author="Nokia" w:date="2024-02-23T13:37:00Z">
              <w:r w:rsidRPr="003F0776">
                <w:rPr>
                  <w:rFonts w:eastAsia="SimSun"/>
                  <w:lang w:eastAsia="ko-KR"/>
                </w:rPr>
                <w:t>0.2</w:t>
              </w:r>
            </w:ins>
          </w:p>
        </w:tc>
        <w:tc>
          <w:tcPr>
            <w:tcW w:w="1431" w:type="dxa"/>
            <w:tcBorders>
              <w:top w:val="single" w:sz="4" w:space="0" w:color="auto"/>
              <w:left w:val="single" w:sz="4" w:space="0" w:color="auto"/>
              <w:bottom w:val="single" w:sz="4" w:space="0" w:color="auto"/>
              <w:right w:val="single" w:sz="4" w:space="0" w:color="auto"/>
            </w:tcBorders>
            <w:vAlign w:val="center"/>
          </w:tcPr>
          <w:p w14:paraId="5B0DD76B" w14:textId="7EEABB2F" w:rsidR="00947CCC" w:rsidRPr="003F0776" w:rsidRDefault="00947CCC" w:rsidP="00947CCC">
            <w:pPr>
              <w:pStyle w:val="TAC"/>
              <w:rPr>
                <w:ins w:id="659" w:author="Nokia" w:date="2024-02-23T13:37:00Z"/>
                <w:rFonts w:eastAsia="SimSun" w:hint="eastAsia"/>
                <w:lang w:val="en-US" w:eastAsia="zh-CN"/>
              </w:rPr>
            </w:pPr>
            <w:ins w:id="660" w:author="Nokia" w:date="2024-02-23T13:37:00Z">
              <w:r>
                <w:rPr>
                  <w:rFonts w:eastAsia="SimSun"/>
                  <w:lang w:val="en-US" w:eastAsia="zh-CN"/>
                </w:rPr>
                <w:t>0.3</w:t>
              </w:r>
            </w:ins>
          </w:p>
        </w:tc>
        <w:tc>
          <w:tcPr>
            <w:tcW w:w="1431" w:type="dxa"/>
            <w:tcBorders>
              <w:top w:val="single" w:sz="4" w:space="0" w:color="auto"/>
              <w:left w:val="single" w:sz="4" w:space="0" w:color="auto"/>
              <w:bottom w:val="single" w:sz="4" w:space="0" w:color="auto"/>
              <w:right w:val="single" w:sz="4" w:space="0" w:color="auto"/>
            </w:tcBorders>
            <w:vAlign w:val="center"/>
          </w:tcPr>
          <w:p w14:paraId="3D0E18FC" w14:textId="2612D5B1" w:rsidR="00947CCC" w:rsidRPr="003F0776" w:rsidRDefault="00947CCC" w:rsidP="00947CCC">
            <w:pPr>
              <w:pStyle w:val="TAC"/>
              <w:rPr>
                <w:ins w:id="661" w:author="Nokia" w:date="2024-02-23T13:37:00Z"/>
                <w:rFonts w:eastAsia="SimSun" w:hint="eastAsia"/>
                <w:lang w:val="en-US" w:eastAsia="zh-CN"/>
              </w:rPr>
            </w:pPr>
            <w:ins w:id="662" w:author="Nokia" w:date="2024-02-23T13:37:00Z">
              <w:r>
                <w:rPr>
                  <w:rFonts w:eastAsia="SimSun"/>
                  <w:lang w:val="en-US" w:eastAsia="zh-CN"/>
                </w:rPr>
                <w:t>0.5</w:t>
              </w:r>
            </w:ins>
          </w:p>
        </w:tc>
      </w:tr>
      <w:tr w:rsidR="008308F1" w:rsidRPr="003F0776" w14:paraId="6E078158" w14:textId="77777777" w:rsidTr="00F420F2">
        <w:trPr>
          <w:jc w:val="center"/>
          <w:ins w:id="663" w:author="Nokia" w:date="2024-02-23T13:37:00Z"/>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6F38FE03" w14:textId="1A33E526" w:rsidR="008308F1" w:rsidRPr="00947CCC" w:rsidRDefault="008308F1" w:rsidP="008308F1">
            <w:pPr>
              <w:pStyle w:val="TAC"/>
              <w:rPr>
                <w:ins w:id="664" w:author="Nokia" w:date="2024-02-23T13:37:00Z"/>
                <w:rFonts w:eastAsia="SimSun"/>
                <w:lang w:val="en-US" w:eastAsia="ja-JP"/>
              </w:rPr>
            </w:pPr>
            <w:ins w:id="665" w:author="Nokia" w:date="2024-02-23T13:38:00Z">
              <w:r w:rsidRPr="008308F1">
                <w:rPr>
                  <w:rFonts w:eastAsia="SimSun"/>
                  <w:lang w:val="en-US" w:eastAsia="ja-JP"/>
                </w:rPr>
                <w:t>CA_n1-n3-n7-n78-n105</w:t>
              </w:r>
            </w:ins>
          </w:p>
        </w:tc>
        <w:tc>
          <w:tcPr>
            <w:tcW w:w="1185" w:type="dxa"/>
            <w:tcBorders>
              <w:top w:val="single" w:sz="4" w:space="0" w:color="auto"/>
              <w:left w:val="single" w:sz="4" w:space="0" w:color="auto"/>
              <w:bottom w:val="single" w:sz="4" w:space="0" w:color="auto"/>
              <w:right w:val="single" w:sz="4" w:space="0" w:color="auto"/>
            </w:tcBorders>
            <w:vAlign w:val="center"/>
          </w:tcPr>
          <w:p w14:paraId="7875AA9A" w14:textId="2A9CE1E8" w:rsidR="008308F1" w:rsidRPr="003F0776" w:rsidRDefault="008308F1" w:rsidP="008308F1">
            <w:pPr>
              <w:pStyle w:val="TAC"/>
              <w:rPr>
                <w:ins w:id="666" w:author="Nokia" w:date="2024-02-23T13:37:00Z"/>
                <w:rFonts w:eastAsia="SimSun"/>
                <w:lang w:val="sv-SE"/>
              </w:rPr>
            </w:pPr>
            <w:ins w:id="667" w:author="Nokia" w:date="2024-02-23T13:38:00Z">
              <w:r w:rsidRPr="003F0776">
                <w:rPr>
                  <w:rFonts w:eastAsia="SimSun"/>
                  <w:lang w:val="sv-SE"/>
                </w:rPr>
                <w:t>0.2</w:t>
              </w:r>
            </w:ins>
          </w:p>
        </w:tc>
        <w:tc>
          <w:tcPr>
            <w:tcW w:w="1186" w:type="dxa"/>
            <w:tcBorders>
              <w:top w:val="single" w:sz="4" w:space="0" w:color="auto"/>
              <w:left w:val="single" w:sz="4" w:space="0" w:color="auto"/>
              <w:bottom w:val="single" w:sz="4" w:space="0" w:color="auto"/>
              <w:right w:val="single" w:sz="4" w:space="0" w:color="auto"/>
            </w:tcBorders>
            <w:vAlign w:val="center"/>
          </w:tcPr>
          <w:p w14:paraId="551EDD57" w14:textId="5F934F6E" w:rsidR="008308F1" w:rsidRPr="003F0776" w:rsidRDefault="008308F1" w:rsidP="008308F1">
            <w:pPr>
              <w:pStyle w:val="TAC"/>
              <w:rPr>
                <w:ins w:id="668" w:author="Nokia" w:date="2024-02-23T13:37:00Z"/>
                <w:rFonts w:eastAsia="SimSun" w:hint="eastAsia"/>
                <w:lang w:val="en-US" w:eastAsia="zh-CN"/>
              </w:rPr>
            </w:pPr>
            <w:ins w:id="669" w:author="Nokia" w:date="2024-02-23T13:38:00Z">
              <w:r w:rsidRPr="003F0776">
                <w:rPr>
                  <w:rFonts w:eastAsia="SimSun" w:hint="eastAsia"/>
                  <w:lang w:val="en-US" w:eastAsia="zh-CN"/>
                </w:rPr>
                <w:t>0</w:t>
              </w:r>
              <w:r w:rsidRPr="003F0776">
                <w:rPr>
                  <w:rFonts w:eastAsia="SimSun"/>
                  <w:lang w:val="en-US" w:eastAsia="zh-CN"/>
                </w:rPr>
                <w:t>.2</w:t>
              </w:r>
            </w:ins>
          </w:p>
        </w:tc>
        <w:tc>
          <w:tcPr>
            <w:tcW w:w="1430" w:type="dxa"/>
            <w:tcBorders>
              <w:top w:val="single" w:sz="4" w:space="0" w:color="auto"/>
              <w:left w:val="single" w:sz="4" w:space="0" w:color="auto"/>
              <w:bottom w:val="single" w:sz="4" w:space="0" w:color="auto"/>
              <w:right w:val="single" w:sz="4" w:space="0" w:color="auto"/>
            </w:tcBorders>
            <w:vAlign w:val="center"/>
          </w:tcPr>
          <w:p w14:paraId="1C1E3524" w14:textId="315B1A1C" w:rsidR="008308F1" w:rsidRPr="003F0776" w:rsidRDefault="008308F1" w:rsidP="008308F1">
            <w:pPr>
              <w:pStyle w:val="TAC"/>
              <w:rPr>
                <w:ins w:id="670" w:author="Nokia" w:date="2024-02-23T13:37:00Z"/>
                <w:rFonts w:eastAsia="SimSun"/>
                <w:lang w:eastAsia="ko-KR"/>
              </w:rPr>
            </w:pPr>
            <w:ins w:id="671" w:author="Nokia" w:date="2024-02-23T13:38:00Z">
              <w:r w:rsidRPr="003F0776">
                <w:rPr>
                  <w:rFonts w:eastAsia="SimSun"/>
                  <w:lang w:eastAsia="ko-KR"/>
                </w:rPr>
                <w:t>0.2</w:t>
              </w:r>
            </w:ins>
          </w:p>
        </w:tc>
        <w:tc>
          <w:tcPr>
            <w:tcW w:w="1431" w:type="dxa"/>
            <w:tcBorders>
              <w:top w:val="single" w:sz="4" w:space="0" w:color="auto"/>
              <w:left w:val="single" w:sz="4" w:space="0" w:color="auto"/>
              <w:bottom w:val="single" w:sz="4" w:space="0" w:color="auto"/>
              <w:right w:val="single" w:sz="4" w:space="0" w:color="auto"/>
            </w:tcBorders>
            <w:vAlign w:val="center"/>
          </w:tcPr>
          <w:p w14:paraId="4DE95415" w14:textId="42686885" w:rsidR="008308F1" w:rsidRDefault="008308F1" w:rsidP="008308F1">
            <w:pPr>
              <w:pStyle w:val="TAC"/>
              <w:rPr>
                <w:ins w:id="672" w:author="Nokia" w:date="2024-02-23T13:37:00Z"/>
                <w:rFonts w:eastAsia="SimSun"/>
                <w:lang w:val="en-US" w:eastAsia="zh-CN"/>
              </w:rPr>
            </w:pPr>
            <w:ins w:id="673" w:author="Nokia" w:date="2024-02-23T13:38:00Z">
              <w:r>
                <w:rPr>
                  <w:rFonts w:eastAsia="SimSun"/>
                  <w:lang w:val="en-US" w:eastAsia="zh-CN"/>
                </w:rPr>
                <w:t>0.</w:t>
              </w:r>
              <w:r>
                <w:rPr>
                  <w:rFonts w:eastAsia="SimSun"/>
                  <w:lang w:val="en-US" w:eastAsia="zh-CN"/>
                </w:rPr>
                <w:t>5</w:t>
              </w:r>
            </w:ins>
          </w:p>
        </w:tc>
        <w:tc>
          <w:tcPr>
            <w:tcW w:w="1431" w:type="dxa"/>
            <w:tcBorders>
              <w:top w:val="single" w:sz="4" w:space="0" w:color="auto"/>
              <w:left w:val="single" w:sz="4" w:space="0" w:color="auto"/>
              <w:bottom w:val="single" w:sz="4" w:space="0" w:color="auto"/>
              <w:right w:val="single" w:sz="4" w:space="0" w:color="auto"/>
            </w:tcBorders>
            <w:vAlign w:val="center"/>
          </w:tcPr>
          <w:p w14:paraId="0B4B97B4" w14:textId="1E2991F8" w:rsidR="008308F1" w:rsidRDefault="008308F1" w:rsidP="008308F1">
            <w:pPr>
              <w:pStyle w:val="TAC"/>
              <w:rPr>
                <w:ins w:id="674" w:author="Nokia" w:date="2024-02-23T13:37:00Z"/>
                <w:rFonts w:eastAsia="SimSun"/>
                <w:lang w:val="en-US" w:eastAsia="zh-CN"/>
              </w:rPr>
            </w:pPr>
            <w:ins w:id="675" w:author="Nokia" w:date="2024-02-23T13:38:00Z">
              <w:r>
                <w:rPr>
                  <w:rFonts w:eastAsia="SimSun"/>
                  <w:lang w:val="en-US" w:eastAsia="zh-CN"/>
                </w:rPr>
                <w:t>0.</w:t>
              </w:r>
              <w:r>
                <w:rPr>
                  <w:rFonts w:eastAsia="SimSun"/>
                  <w:lang w:val="en-US" w:eastAsia="zh-CN"/>
                </w:rPr>
                <w:t>3</w:t>
              </w:r>
            </w:ins>
          </w:p>
        </w:tc>
      </w:tr>
      <w:tr w:rsidR="008308F1" w:rsidRPr="003F0776" w14:paraId="430AB2D3" w14:textId="77777777" w:rsidTr="00F420F2">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192368B8" w14:textId="77777777" w:rsidR="008308F1" w:rsidRPr="003F0776" w:rsidRDefault="008308F1" w:rsidP="008308F1">
            <w:pPr>
              <w:pStyle w:val="TAC"/>
              <w:rPr>
                <w:rFonts w:eastAsia="SimSun"/>
                <w:lang w:val="en-US" w:eastAsia="ja-JP"/>
              </w:rPr>
            </w:pPr>
            <w:r w:rsidRPr="003F0776">
              <w:rPr>
                <w:rFonts w:eastAsia="SimSun"/>
                <w:lang w:val="en-US" w:eastAsia="ja-JP"/>
              </w:rPr>
              <w:t>CA_n1-n3-n7-n67-n78</w:t>
            </w:r>
          </w:p>
        </w:tc>
        <w:tc>
          <w:tcPr>
            <w:tcW w:w="1185" w:type="dxa"/>
            <w:tcBorders>
              <w:top w:val="single" w:sz="4" w:space="0" w:color="auto"/>
              <w:left w:val="single" w:sz="4" w:space="0" w:color="auto"/>
              <w:bottom w:val="single" w:sz="4" w:space="0" w:color="auto"/>
              <w:right w:val="single" w:sz="4" w:space="0" w:color="auto"/>
            </w:tcBorders>
            <w:vAlign w:val="center"/>
          </w:tcPr>
          <w:p w14:paraId="7E751177" w14:textId="77777777" w:rsidR="008308F1" w:rsidRPr="003F0776" w:rsidRDefault="008308F1" w:rsidP="008308F1">
            <w:pPr>
              <w:pStyle w:val="TAC"/>
              <w:rPr>
                <w:rFonts w:eastAsia="SimSun"/>
                <w:lang w:val="sv-SE"/>
              </w:rPr>
            </w:pPr>
            <w:r w:rsidRPr="003F0776">
              <w:rPr>
                <w:rFonts w:eastAsia="SimSun"/>
                <w:lang w:val="sv-SE"/>
              </w:rPr>
              <w:t>0.2</w:t>
            </w:r>
          </w:p>
        </w:tc>
        <w:tc>
          <w:tcPr>
            <w:tcW w:w="1186" w:type="dxa"/>
            <w:tcBorders>
              <w:top w:val="single" w:sz="4" w:space="0" w:color="auto"/>
              <w:left w:val="single" w:sz="4" w:space="0" w:color="auto"/>
              <w:bottom w:val="single" w:sz="4" w:space="0" w:color="auto"/>
              <w:right w:val="single" w:sz="4" w:space="0" w:color="auto"/>
            </w:tcBorders>
            <w:vAlign w:val="center"/>
          </w:tcPr>
          <w:p w14:paraId="6C2BEC07" w14:textId="77777777" w:rsidR="008308F1" w:rsidRPr="003F0776" w:rsidRDefault="008308F1" w:rsidP="008308F1">
            <w:pPr>
              <w:pStyle w:val="TAC"/>
              <w:rPr>
                <w:rFonts w:eastAsia="SimSun"/>
                <w:lang w:val="en-US" w:eastAsia="zh-CN"/>
              </w:rPr>
            </w:pPr>
            <w:r w:rsidRPr="003F0776">
              <w:rPr>
                <w:rFonts w:eastAsia="SimSun" w:hint="eastAsia"/>
                <w:lang w:val="en-US" w:eastAsia="zh-CN"/>
              </w:rPr>
              <w:t>0</w:t>
            </w:r>
            <w:r w:rsidRPr="003F0776">
              <w:rPr>
                <w:rFonts w:eastAsia="SimSun"/>
                <w:lang w:val="en-US" w:eastAsia="zh-CN"/>
              </w:rPr>
              <w:t>.2</w:t>
            </w:r>
          </w:p>
        </w:tc>
        <w:tc>
          <w:tcPr>
            <w:tcW w:w="1430" w:type="dxa"/>
            <w:tcBorders>
              <w:top w:val="single" w:sz="4" w:space="0" w:color="auto"/>
              <w:left w:val="single" w:sz="4" w:space="0" w:color="auto"/>
              <w:bottom w:val="single" w:sz="4" w:space="0" w:color="auto"/>
              <w:right w:val="single" w:sz="4" w:space="0" w:color="auto"/>
            </w:tcBorders>
            <w:vAlign w:val="center"/>
          </w:tcPr>
          <w:p w14:paraId="6C0AB4AA" w14:textId="77777777" w:rsidR="008308F1" w:rsidRPr="003F0776" w:rsidRDefault="008308F1" w:rsidP="008308F1">
            <w:pPr>
              <w:pStyle w:val="TAC"/>
              <w:rPr>
                <w:rFonts w:eastAsia="SimSun"/>
                <w:lang w:eastAsia="ko-KR"/>
              </w:rPr>
            </w:pPr>
            <w:r w:rsidRPr="003F0776">
              <w:rPr>
                <w:rFonts w:eastAsia="SimSun"/>
                <w:lang w:eastAsia="ko-KR"/>
              </w:rPr>
              <w:t>0.2</w:t>
            </w:r>
          </w:p>
        </w:tc>
        <w:tc>
          <w:tcPr>
            <w:tcW w:w="1431" w:type="dxa"/>
            <w:tcBorders>
              <w:top w:val="single" w:sz="4" w:space="0" w:color="auto"/>
              <w:left w:val="single" w:sz="4" w:space="0" w:color="auto"/>
              <w:bottom w:val="single" w:sz="4" w:space="0" w:color="auto"/>
              <w:right w:val="single" w:sz="4" w:space="0" w:color="auto"/>
            </w:tcBorders>
            <w:vAlign w:val="center"/>
          </w:tcPr>
          <w:p w14:paraId="71C1BBCA" w14:textId="77777777" w:rsidR="008308F1" w:rsidRPr="003F0776" w:rsidRDefault="008308F1" w:rsidP="008308F1">
            <w:pPr>
              <w:pStyle w:val="TAC"/>
              <w:rPr>
                <w:rFonts w:eastAsia="SimSun"/>
                <w:lang w:val="en-US" w:eastAsia="zh-CN"/>
              </w:rPr>
            </w:pPr>
            <w:r w:rsidRPr="003F0776">
              <w:rPr>
                <w:rFonts w:eastAsia="SimSun" w:hint="eastAsia"/>
                <w:lang w:val="en-US" w:eastAsia="zh-CN"/>
              </w:rPr>
              <w:t>0</w:t>
            </w:r>
            <w:r w:rsidRPr="003F0776">
              <w:rPr>
                <w:rFonts w:eastAsia="SimSun"/>
                <w:lang w:val="en-US" w:eastAsia="zh-CN"/>
              </w:rPr>
              <w:t>.2</w:t>
            </w:r>
          </w:p>
        </w:tc>
        <w:tc>
          <w:tcPr>
            <w:tcW w:w="1431" w:type="dxa"/>
            <w:tcBorders>
              <w:top w:val="single" w:sz="4" w:space="0" w:color="auto"/>
              <w:left w:val="single" w:sz="4" w:space="0" w:color="auto"/>
              <w:bottom w:val="single" w:sz="4" w:space="0" w:color="auto"/>
              <w:right w:val="single" w:sz="4" w:space="0" w:color="auto"/>
            </w:tcBorders>
            <w:vAlign w:val="center"/>
          </w:tcPr>
          <w:p w14:paraId="304E3316" w14:textId="77777777" w:rsidR="008308F1" w:rsidRPr="003F0776" w:rsidRDefault="008308F1" w:rsidP="008308F1">
            <w:pPr>
              <w:pStyle w:val="TAC"/>
              <w:rPr>
                <w:rFonts w:eastAsia="SimSun"/>
                <w:lang w:val="en-US" w:eastAsia="zh-CN"/>
              </w:rPr>
            </w:pPr>
            <w:r w:rsidRPr="003F0776">
              <w:rPr>
                <w:rFonts w:eastAsia="SimSun" w:hint="eastAsia"/>
                <w:lang w:val="en-US" w:eastAsia="zh-CN"/>
              </w:rPr>
              <w:t>0</w:t>
            </w:r>
            <w:r w:rsidRPr="003F0776">
              <w:rPr>
                <w:rFonts w:eastAsia="SimSun"/>
                <w:lang w:val="en-US" w:eastAsia="zh-CN"/>
              </w:rPr>
              <w:t>.5</w:t>
            </w:r>
          </w:p>
        </w:tc>
      </w:tr>
      <w:tr w:rsidR="008308F1" w:rsidRPr="003F0776" w14:paraId="0FD289C5" w14:textId="77777777" w:rsidTr="00F420F2">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0C7B2EB5" w14:textId="77777777" w:rsidR="008308F1" w:rsidRPr="003F0776" w:rsidRDefault="008308F1" w:rsidP="008308F1">
            <w:pPr>
              <w:pStyle w:val="TAC"/>
              <w:rPr>
                <w:rFonts w:eastAsia="SimSun"/>
                <w:lang w:val="en-US" w:eastAsia="ja-JP"/>
              </w:rPr>
            </w:pPr>
            <w:r w:rsidRPr="003F0776">
              <w:rPr>
                <w:rFonts w:eastAsia="SimSun"/>
                <w:lang w:val="en-US" w:eastAsia="ja-JP"/>
              </w:rPr>
              <w:t>CA_n1-n3-n7-n75-n78</w:t>
            </w:r>
          </w:p>
        </w:tc>
        <w:tc>
          <w:tcPr>
            <w:tcW w:w="1185" w:type="dxa"/>
            <w:tcBorders>
              <w:top w:val="single" w:sz="4" w:space="0" w:color="auto"/>
              <w:left w:val="single" w:sz="4" w:space="0" w:color="auto"/>
              <w:bottom w:val="single" w:sz="4" w:space="0" w:color="auto"/>
              <w:right w:val="single" w:sz="4" w:space="0" w:color="auto"/>
            </w:tcBorders>
            <w:vAlign w:val="center"/>
          </w:tcPr>
          <w:p w14:paraId="6CBB985D" w14:textId="77777777" w:rsidR="008308F1" w:rsidRPr="003F0776" w:rsidRDefault="008308F1" w:rsidP="008308F1">
            <w:pPr>
              <w:pStyle w:val="TAC"/>
              <w:rPr>
                <w:rFonts w:eastAsia="SimSun"/>
                <w:lang w:val="sv-SE"/>
              </w:rPr>
            </w:pPr>
            <w:r w:rsidRPr="003F0776">
              <w:rPr>
                <w:rFonts w:eastAsia="SimSun"/>
                <w:lang w:val="sv-SE"/>
              </w:rPr>
              <w:t>0.2</w:t>
            </w:r>
          </w:p>
        </w:tc>
        <w:tc>
          <w:tcPr>
            <w:tcW w:w="1186" w:type="dxa"/>
            <w:tcBorders>
              <w:top w:val="single" w:sz="4" w:space="0" w:color="auto"/>
              <w:left w:val="single" w:sz="4" w:space="0" w:color="auto"/>
              <w:bottom w:val="single" w:sz="4" w:space="0" w:color="auto"/>
              <w:right w:val="single" w:sz="4" w:space="0" w:color="auto"/>
            </w:tcBorders>
            <w:vAlign w:val="center"/>
          </w:tcPr>
          <w:p w14:paraId="73D113FB" w14:textId="77777777" w:rsidR="008308F1" w:rsidRPr="003F0776" w:rsidRDefault="008308F1" w:rsidP="008308F1">
            <w:pPr>
              <w:pStyle w:val="TAC"/>
              <w:rPr>
                <w:rFonts w:eastAsia="SimSun"/>
                <w:lang w:val="en-US" w:eastAsia="zh-CN"/>
              </w:rPr>
            </w:pPr>
            <w:r w:rsidRPr="003F0776">
              <w:rPr>
                <w:rFonts w:eastAsia="SimSun" w:hint="eastAsia"/>
                <w:lang w:val="en-US" w:eastAsia="zh-CN"/>
              </w:rPr>
              <w:t>0</w:t>
            </w:r>
            <w:r w:rsidRPr="003F0776">
              <w:rPr>
                <w:rFonts w:eastAsia="SimSun"/>
                <w:lang w:val="en-US" w:eastAsia="zh-CN"/>
              </w:rPr>
              <w:t>.2</w:t>
            </w:r>
          </w:p>
        </w:tc>
        <w:tc>
          <w:tcPr>
            <w:tcW w:w="1430" w:type="dxa"/>
            <w:tcBorders>
              <w:top w:val="single" w:sz="4" w:space="0" w:color="auto"/>
              <w:left w:val="single" w:sz="4" w:space="0" w:color="auto"/>
              <w:bottom w:val="single" w:sz="4" w:space="0" w:color="auto"/>
              <w:right w:val="single" w:sz="4" w:space="0" w:color="auto"/>
            </w:tcBorders>
            <w:vAlign w:val="center"/>
          </w:tcPr>
          <w:p w14:paraId="36F8691D" w14:textId="77777777" w:rsidR="008308F1" w:rsidRPr="003F0776" w:rsidRDefault="008308F1" w:rsidP="008308F1">
            <w:pPr>
              <w:pStyle w:val="TAC"/>
              <w:rPr>
                <w:rFonts w:eastAsia="SimSun"/>
                <w:lang w:eastAsia="ko-KR"/>
              </w:rPr>
            </w:pPr>
            <w:r w:rsidRPr="003F0776">
              <w:rPr>
                <w:rFonts w:eastAsia="SimSun"/>
                <w:lang w:eastAsia="ko-KR"/>
              </w:rPr>
              <w:t>0.2</w:t>
            </w:r>
          </w:p>
        </w:tc>
        <w:tc>
          <w:tcPr>
            <w:tcW w:w="1431" w:type="dxa"/>
            <w:tcBorders>
              <w:top w:val="single" w:sz="4" w:space="0" w:color="auto"/>
              <w:left w:val="single" w:sz="4" w:space="0" w:color="auto"/>
              <w:bottom w:val="single" w:sz="4" w:space="0" w:color="auto"/>
              <w:right w:val="single" w:sz="4" w:space="0" w:color="auto"/>
            </w:tcBorders>
            <w:vAlign w:val="center"/>
          </w:tcPr>
          <w:p w14:paraId="72E54AC9" w14:textId="77777777" w:rsidR="008308F1" w:rsidRPr="003F0776" w:rsidRDefault="008308F1" w:rsidP="008308F1">
            <w:pPr>
              <w:pStyle w:val="TAC"/>
              <w:rPr>
                <w:rFonts w:eastAsia="SimSun"/>
                <w:lang w:val="en-US" w:eastAsia="zh-CN"/>
              </w:rPr>
            </w:pPr>
            <w:r w:rsidRPr="003F0776">
              <w:rPr>
                <w:rFonts w:eastAsia="SimSun" w:hint="eastAsia"/>
                <w:lang w:val="en-US" w:eastAsia="zh-CN"/>
              </w:rPr>
              <w:t>0</w:t>
            </w:r>
            <w:r w:rsidRPr="003F0776">
              <w:rPr>
                <w:rFonts w:eastAsia="SimSun"/>
                <w:lang w:val="en-US" w:eastAsia="zh-CN"/>
              </w:rPr>
              <w:t>.2</w:t>
            </w:r>
          </w:p>
        </w:tc>
        <w:tc>
          <w:tcPr>
            <w:tcW w:w="1431" w:type="dxa"/>
            <w:tcBorders>
              <w:top w:val="single" w:sz="4" w:space="0" w:color="auto"/>
              <w:left w:val="single" w:sz="4" w:space="0" w:color="auto"/>
              <w:bottom w:val="single" w:sz="4" w:space="0" w:color="auto"/>
              <w:right w:val="single" w:sz="4" w:space="0" w:color="auto"/>
            </w:tcBorders>
            <w:vAlign w:val="center"/>
          </w:tcPr>
          <w:p w14:paraId="6172E546" w14:textId="77777777" w:rsidR="008308F1" w:rsidRPr="003F0776" w:rsidRDefault="008308F1" w:rsidP="008308F1">
            <w:pPr>
              <w:pStyle w:val="TAC"/>
              <w:rPr>
                <w:rFonts w:eastAsia="SimSun"/>
                <w:lang w:val="en-US" w:eastAsia="zh-CN"/>
              </w:rPr>
            </w:pPr>
            <w:r w:rsidRPr="003F0776">
              <w:rPr>
                <w:rFonts w:eastAsia="SimSun" w:hint="eastAsia"/>
                <w:lang w:val="en-US" w:eastAsia="zh-CN"/>
              </w:rPr>
              <w:t>0</w:t>
            </w:r>
            <w:r w:rsidRPr="003F0776">
              <w:rPr>
                <w:rFonts w:eastAsia="SimSun"/>
                <w:lang w:val="en-US" w:eastAsia="zh-CN"/>
              </w:rPr>
              <w:t>.5</w:t>
            </w:r>
          </w:p>
        </w:tc>
      </w:tr>
      <w:tr w:rsidR="008308F1" w:rsidRPr="003F0776" w14:paraId="19429292" w14:textId="77777777" w:rsidTr="00F420F2">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1AFC0E28" w14:textId="77777777" w:rsidR="008308F1" w:rsidRPr="003F0776" w:rsidRDefault="008308F1" w:rsidP="008308F1">
            <w:pPr>
              <w:pStyle w:val="TAC"/>
              <w:rPr>
                <w:rFonts w:eastAsia="SimSun"/>
                <w:lang w:val="en-US" w:eastAsia="ja-JP"/>
              </w:rPr>
            </w:pPr>
            <w:r w:rsidRPr="003F0776">
              <w:rPr>
                <w:rFonts w:eastAsia="SimSun" w:hint="eastAsia"/>
                <w:lang w:val="en-US" w:eastAsia="ja-JP"/>
              </w:rPr>
              <w:t>C</w:t>
            </w:r>
            <w:r w:rsidRPr="003F0776">
              <w:rPr>
                <w:rFonts w:eastAsia="SimSun"/>
                <w:lang w:val="en-US" w:eastAsia="ja-JP"/>
              </w:rPr>
              <w:t>A_</w:t>
            </w:r>
            <w:r w:rsidRPr="003F0776">
              <w:rPr>
                <w:rFonts w:eastAsia="SimSun"/>
              </w:rPr>
              <w:t xml:space="preserve"> </w:t>
            </w:r>
            <w:r w:rsidRPr="003F0776">
              <w:rPr>
                <w:rFonts w:eastAsia="SimSun"/>
                <w:lang w:val="en-US" w:eastAsia="ja-JP"/>
              </w:rPr>
              <w:t>n1-n3-n28-n41-n77</w:t>
            </w:r>
          </w:p>
        </w:tc>
        <w:tc>
          <w:tcPr>
            <w:tcW w:w="1185" w:type="dxa"/>
            <w:tcBorders>
              <w:top w:val="single" w:sz="4" w:space="0" w:color="auto"/>
              <w:left w:val="single" w:sz="4" w:space="0" w:color="auto"/>
              <w:bottom w:val="single" w:sz="4" w:space="0" w:color="auto"/>
              <w:right w:val="single" w:sz="4" w:space="0" w:color="auto"/>
            </w:tcBorders>
            <w:vAlign w:val="center"/>
          </w:tcPr>
          <w:p w14:paraId="52B7C1DD" w14:textId="77777777" w:rsidR="008308F1" w:rsidRPr="003F0776" w:rsidRDefault="008308F1" w:rsidP="008308F1">
            <w:pPr>
              <w:pStyle w:val="TAC"/>
              <w:rPr>
                <w:rFonts w:eastAsia="SimSun"/>
                <w:lang w:val="sv-SE"/>
              </w:rPr>
            </w:pPr>
            <w:r w:rsidRPr="003F0776">
              <w:rPr>
                <w:rFonts w:eastAsia="SimSun"/>
                <w:lang w:val="sv-SE"/>
              </w:rPr>
              <w:t>0.2</w:t>
            </w:r>
          </w:p>
        </w:tc>
        <w:tc>
          <w:tcPr>
            <w:tcW w:w="1186" w:type="dxa"/>
            <w:tcBorders>
              <w:top w:val="single" w:sz="4" w:space="0" w:color="auto"/>
              <w:left w:val="single" w:sz="4" w:space="0" w:color="auto"/>
              <w:bottom w:val="single" w:sz="4" w:space="0" w:color="auto"/>
              <w:right w:val="single" w:sz="4" w:space="0" w:color="auto"/>
            </w:tcBorders>
            <w:vAlign w:val="center"/>
          </w:tcPr>
          <w:p w14:paraId="6E951100" w14:textId="77777777" w:rsidR="008308F1" w:rsidRPr="003F0776" w:rsidRDefault="008308F1" w:rsidP="008308F1">
            <w:pPr>
              <w:pStyle w:val="TAC"/>
              <w:rPr>
                <w:rFonts w:eastAsia="SimSun"/>
                <w:lang w:val="en-US" w:eastAsia="zh-CN"/>
              </w:rPr>
            </w:pPr>
            <w:r w:rsidRPr="003F0776">
              <w:rPr>
                <w:rFonts w:eastAsia="SimSun" w:hint="eastAsia"/>
                <w:lang w:val="en-US" w:eastAsia="zh-CN"/>
              </w:rPr>
              <w:t>0</w:t>
            </w:r>
            <w:r w:rsidRPr="003F0776">
              <w:rPr>
                <w:rFonts w:eastAsia="SimSun"/>
                <w:lang w:val="en-US" w:eastAsia="zh-CN"/>
              </w:rPr>
              <w:t>.5</w:t>
            </w:r>
          </w:p>
        </w:tc>
        <w:tc>
          <w:tcPr>
            <w:tcW w:w="1430" w:type="dxa"/>
            <w:tcBorders>
              <w:top w:val="single" w:sz="4" w:space="0" w:color="auto"/>
              <w:left w:val="single" w:sz="4" w:space="0" w:color="auto"/>
              <w:bottom w:val="single" w:sz="4" w:space="0" w:color="auto"/>
              <w:right w:val="single" w:sz="4" w:space="0" w:color="auto"/>
            </w:tcBorders>
            <w:vAlign w:val="center"/>
          </w:tcPr>
          <w:p w14:paraId="67BA2568" w14:textId="77777777" w:rsidR="008308F1" w:rsidRPr="003F0776" w:rsidRDefault="008308F1" w:rsidP="008308F1">
            <w:pPr>
              <w:pStyle w:val="TAC"/>
              <w:rPr>
                <w:rFonts w:eastAsia="SimSun"/>
                <w:lang w:eastAsia="ko-KR"/>
              </w:rPr>
            </w:pPr>
            <w:r w:rsidRPr="003F0776">
              <w:rPr>
                <w:rFonts w:eastAsia="SimSun"/>
                <w:lang w:val="sv-SE"/>
              </w:rPr>
              <w:t>0.2</w:t>
            </w:r>
          </w:p>
        </w:tc>
        <w:tc>
          <w:tcPr>
            <w:tcW w:w="1431" w:type="dxa"/>
            <w:tcBorders>
              <w:top w:val="single" w:sz="4" w:space="0" w:color="auto"/>
              <w:left w:val="single" w:sz="4" w:space="0" w:color="auto"/>
              <w:bottom w:val="single" w:sz="4" w:space="0" w:color="auto"/>
              <w:right w:val="single" w:sz="4" w:space="0" w:color="auto"/>
            </w:tcBorders>
            <w:vAlign w:val="center"/>
          </w:tcPr>
          <w:p w14:paraId="6B3A0316" w14:textId="77777777" w:rsidR="008308F1" w:rsidRPr="003F0776" w:rsidRDefault="008308F1" w:rsidP="008308F1">
            <w:pPr>
              <w:pStyle w:val="TAC"/>
              <w:rPr>
                <w:rFonts w:eastAsia="SimSun"/>
                <w:lang w:val="en-US" w:eastAsia="zh-CN"/>
              </w:rPr>
            </w:pPr>
            <w:r w:rsidRPr="003F0776">
              <w:rPr>
                <w:rFonts w:eastAsia="SimSun" w:hint="eastAsia"/>
                <w:lang w:val="en-US" w:eastAsia="ja-JP"/>
              </w:rPr>
              <w:t>0</w:t>
            </w:r>
            <w:r w:rsidRPr="003F0776">
              <w:rPr>
                <w:rFonts w:eastAsia="SimSun"/>
                <w:vertAlign w:val="superscript"/>
                <w:lang w:val="en-US" w:eastAsia="ja-JP"/>
              </w:rPr>
              <w:t>3</w:t>
            </w:r>
            <w:r w:rsidRPr="003F0776">
              <w:rPr>
                <w:rFonts w:eastAsia="SimSun"/>
                <w:lang w:val="en-US" w:eastAsia="ja-JP"/>
              </w:rPr>
              <w:t>/0.5</w:t>
            </w:r>
            <w:r w:rsidRPr="003F0776">
              <w:rPr>
                <w:rFonts w:eastAsia="SimSun"/>
                <w:vertAlign w:val="superscript"/>
                <w:lang w:val="en-US" w:eastAsia="ja-JP"/>
              </w:rPr>
              <w:t>4</w:t>
            </w:r>
          </w:p>
        </w:tc>
        <w:tc>
          <w:tcPr>
            <w:tcW w:w="1431" w:type="dxa"/>
            <w:tcBorders>
              <w:top w:val="single" w:sz="4" w:space="0" w:color="auto"/>
              <w:left w:val="single" w:sz="4" w:space="0" w:color="auto"/>
              <w:bottom w:val="single" w:sz="4" w:space="0" w:color="auto"/>
              <w:right w:val="single" w:sz="4" w:space="0" w:color="auto"/>
            </w:tcBorders>
            <w:vAlign w:val="center"/>
          </w:tcPr>
          <w:p w14:paraId="2B9549F2" w14:textId="77777777" w:rsidR="008308F1" w:rsidRPr="003F0776" w:rsidRDefault="008308F1" w:rsidP="008308F1">
            <w:pPr>
              <w:pStyle w:val="TAC"/>
              <w:rPr>
                <w:rFonts w:eastAsia="SimSun"/>
                <w:lang w:val="en-US" w:eastAsia="zh-CN"/>
              </w:rPr>
            </w:pPr>
            <w:r w:rsidRPr="003F0776">
              <w:rPr>
                <w:rFonts w:eastAsia="SimSun" w:hint="eastAsia"/>
                <w:lang w:val="en-US" w:eastAsia="zh-CN"/>
              </w:rPr>
              <w:t>0</w:t>
            </w:r>
            <w:r w:rsidRPr="003F0776">
              <w:rPr>
                <w:rFonts w:eastAsia="SimSun"/>
                <w:lang w:val="en-US" w:eastAsia="zh-CN"/>
              </w:rPr>
              <w:t>.5</w:t>
            </w:r>
          </w:p>
        </w:tc>
      </w:tr>
      <w:tr w:rsidR="008308F1" w:rsidRPr="003F0776" w14:paraId="70E72ED8" w14:textId="77777777" w:rsidTr="00F420F2">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29FDB3B9" w14:textId="77777777" w:rsidR="008308F1" w:rsidRPr="003F0776" w:rsidRDefault="008308F1" w:rsidP="008308F1">
            <w:pPr>
              <w:pStyle w:val="TAC"/>
              <w:rPr>
                <w:rFonts w:eastAsia="SimSun"/>
                <w:lang w:val="en-US" w:eastAsia="ja-JP"/>
              </w:rPr>
            </w:pPr>
            <w:r w:rsidRPr="003F0776">
              <w:rPr>
                <w:rFonts w:eastAsia="SimSun"/>
              </w:rPr>
              <w:t>CA_n1-n3-n28-n41-n79</w:t>
            </w:r>
          </w:p>
        </w:tc>
        <w:tc>
          <w:tcPr>
            <w:tcW w:w="1185" w:type="dxa"/>
            <w:tcBorders>
              <w:top w:val="single" w:sz="4" w:space="0" w:color="auto"/>
              <w:left w:val="single" w:sz="4" w:space="0" w:color="auto"/>
              <w:bottom w:val="single" w:sz="4" w:space="0" w:color="auto"/>
              <w:right w:val="single" w:sz="4" w:space="0" w:color="auto"/>
            </w:tcBorders>
            <w:vAlign w:val="center"/>
          </w:tcPr>
          <w:p w14:paraId="04E47B08" w14:textId="77777777" w:rsidR="008308F1" w:rsidRPr="003F0776" w:rsidRDefault="008308F1" w:rsidP="008308F1">
            <w:pPr>
              <w:pStyle w:val="TAC"/>
              <w:rPr>
                <w:rFonts w:eastAsia="SimSun"/>
                <w:lang w:val="sv-SE"/>
              </w:rPr>
            </w:pPr>
            <w:r w:rsidRPr="003F0776">
              <w:rPr>
                <w:rFonts w:eastAsia="SimSun"/>
                <w:lang w:val="sv-SE"/>
              </w:rPr>
              <w:t>-</w:t>
            </w:r>
          </w:p>
        </w:tc>
        <w:tc>
          <w:tcPr>
            <w:tcW w:w="1186" w:type="dxa"/>
            <w:tcBorders>
              <w:top w:val="single" w:sz="4" w:space="0" w:color="auto"/>
              <w:left w:val="single" w:sz="4" w:space="0" w:color="auto"/>
              <w:bottom w:val="single" w:sz="4" w:space="0" w:color="auto"/>
              <w:right w:val="single" w:sz="4" w:space="0" w:color="auto"/>
            </w:tcBorders>
            <w:vAlign w:val="center"/>
          </w:tcPr>
          <w:p w14:paraId="4C508592" w14:textId="77777777" w:rsidR="008308F1" w:rsidRPr="003F0776" w:rsidRDefault="008308F1" w:rsidP="008308F1">
            <w:pPr>
              <w:pStyle w:val="TAC"/>
              <w:rPr>
                <w:rFonts w:eastAsia="SimSun"/>
                <w:lang w:val="en-US" w:eastAsia="zh-CN"/>
              </w:rPr>
            </w:pPr>
            <w:r w:rsidRPr="003F0776">
              <w:rPr>
                <w:rFonts w:eastAsia="SimSun"/>
                <w:lang w:val="en-US" w:eastAsia="zh-CN"/>
              </w:rPr>
              <w:t>-</w:t>
            </w:r>
          </w:p>
        </w:tc>
        <w:tc>
          <w:tcPr>
            <w:tcW w:w="1430" w:type="dxa"/>
            <w:tcBorders>
              <w:top w:val="single" w:sz="4" w:space="0" w:color="auto"/>
              <w:left w:val="single" w:sz="4" w:space="0" w:color="auto"/>
              <w:bottom w:val="single" w:sz="4" w:space="0" w:color="auto"/>
              <w:right w:val="single" w:sz="4" w:space="0" w:color="auto"/>
            </w:tcBorders>
            <w:vAlign w:val="center"/>
          </w:tcPr>
          <w:p w14:paraId="48211D90" w14:textId="77777777" w:rsidR="008308F1" w:rsidRPr="003F0776" w:rsidRDefault="008308F1" w:rsidP="008308F1">
            <w:pPr>
              <w:pStyle w:val="TAC"/>
              <w:rPr>
                <w:rFonts w:eastAsia="SimSun"/>
                <w:lang w:eastAsia="ko-KR"/>
              </w:rPr>
            </w:pPr>
            <w:r w:rsidRPr="003F0776">
              <w:rPr>
                <w:rFonts w:eastAsia="SimSun"/>
                <w:lang w:val="en-US" w:eastAsia="zh-CN"/>
              </w:rPr>
              <w:t>0.2</w:t>
            </w:r>
          </w:p>
        </w:tc>
        <w:tc>
          <w:tcPr>
            <w:tcW w:w="1431" w:type="dxa"/>
            <w:tcBorders>
              <w:top w:val="single" w:sz="4" w:space="0" w:color="auto"/>
              <w:left w:val="single" w:sz="4" w:space="0" w:color="auto"/>
              <w:bottom w:val="single" w:sz="4" w:space="0" w:color="auto"/>
              <w:right w:val="single" w:sz="4" w:space="0" w:color="auto"/>
            </w:tcBorders>
            <w:vAlign w:val="center"/>
          </w:tcPr>
          <w:p w14:paraId="3977E9E4" w14:textId="77777777" w:rsidR="008308F1" w:rsidRPr="003F0776" w:rsidRDefault="008308F1" w:rsidP="008308F1">
            <w:pPr>
              <w:pStyle w:val="TAC"/>
              <w:rPr>
                <w:rFonts w:eastAsia="SimSun"/>
                <w:lang w:val="en-US" w:eastAsia="zh-CN"/>
              </w:rPr>
            </w:pPr>
            <w:r w:rsidRPr="003F0776">
              <w:rPr>
                <w:rFonts w:eastAsia="SimSun"/>
                <w:lang w:eastAsia="ko-KR"/>
              </w:rPr>
              <w:t>0.5</w:t>
            </w:r>
          </w:p>
        </w:tc>
        <w:tc>
          <w:tcPr>
            <w:tcW w:w="1431" w:type="dxa"/>
            <w:tcBorders>
              <w:top w:val="single" w:sz="4" w:space="0" w:color="auto"/>
              <w:left w:val="single" w:sz="4" w:space="0" w:color="auto"/>
              <w:bottom w:val="single" w:sz="4" w:space="0" w:color="auto"/>
              <w:right w:val="single" w:sz="4" w:space="0" w:color="auto"/>
            </w:tcBorders>
            <w:vAlign w:val="center"/>
          </w:tcPr>
          <w:p w14:paraId="48549BBB" w14:textId="77777777" w:rsidR="008308F1" w:rsidRPr="003F0776" w:rsidRDefault="008308F1" w:rsidP="008308F1">
            <w:pPr>
              <w:pStyle w:val="TAC"/>
              <w:rPr>
                <w:rFonts w:eastAsia="SimSun"/>
                <w:lang w:val="en-US" w:eastAsia="zh-CN"/>
              </w:rPr>
            </w:pPr>
            <w:r w:rsidRPr="003F0776">
              <w:rPr>
                <w:rFonts w:eastAsia="SimSun" w:hint="eastAsia"/>
                <w:lang w:val="en-US" w:eastAsia="zh-CN"/>
              </w:rPr>
              <w:t>0</w:t>
            </w:r>
            <w:r w:rsidRPr="003F0776">
              <w:rPr>
                <w:rFonts w:eastAsia="SimSun"/>
                <w:lang w:val="en-US" w:eastAsia="zh-CN"/>
              </w:rPr>
              <w:t>.5</w:t>
            </w:r>
          </w:p>
        </w:tc>
      </w:tr>
      <w:tr w:rsidR="008308F1" w:rsidRPr="003F0776" w14:paraId="03F9B8C8" w14:textId="77777777" w:rsidTr="00F420F2">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6FFD1378" w14:textId="77777777" w:rsidR="008308F1" w:rsidRPr="003F0776" w:rsidRDefault="008308F1" w:rsidP="008308F1">
            <w:pPr>
              <w:pStyle w:val="TAC"/>
              <w:rPr>
                <w:rFonts w:eastAsia="SimSun"/>
                <w:lang w:val="en-US" w:eastAsia="ja-JP"/>
              </w:rPr>
            </w:pPr>
            <w:r w:rsidRPr="003F0776">
              <w:rPr>
                <w:rFonts w:eastAsia="SimSun"/>
              </w:rPr>
              <w:t>CA_n1-n3-n28-n77-n79</w:t>
            </w:r>
          </w:p>
        </w:tc>
        <w:tc>
          <w:tcPr>
            <w:tcW w:w="1185" w:type="dxa"/>
            <w:tcBorders>
              <w:top w:val="single" w:sz="4" w:space="0" w:color="auto"/>
              <w:left w:val="single" w:sz="4" w:space="0" w:color="auto"/>
              <w:bottom w:val="single" w:sz="4" w:space="0" w:color="auto"/>
              <w:right w:val="single" w:sz="4" w:space="0" w:color="auto"/>
            </w:tcBorders>
            <w:vAlign w:val="center"/>
          </w:tcPr>
          <w:p w14:paraId="5AE0DE4D" w14:textId="77777777" w:rsidR="008308F1" w:rsidRPr="003F0776" w:rsidRDefault="008308F1" w:rsidP="008308F1">
            <w:pPr>
              <w:pStyle w:val="TAC"/>
              <w:rPr>
                <w:rFonts w:eastAsia="SimSun"/>
                <w:lang w:val="sv-SE"/>
              </w:rPr>
            </w:pPr>
            <w:r w:rsidRPr="003F0776">
              <w:rPr>
                <w:rFonts w:eastAsia="SimSun"/>
                <w:lang w:val="sv-SE"/>
              </w:rPr>
              <w:t>0.2</w:t>
            </w:r>
          </w:p>
        </w:tc>
        <w:tc>
          <w:tcPr>
            <w:tcW w:w="1186" w:type="dxa"/>
            <w:tcBorders>
              <w:top w:val="single" w:sz="4" w:space="0" w:color="auto"/>
              <w:left w:val="single" w:sz="4" w:space="0" w:color="auto"/>
              <w:bottom w:val="single" w:sz="4" w:space="0" w:color="auto"/>
              <w:right w:val="single" w:sz="4" w:space="0" w:color="auto"/>
            </w:tcBorders>
            <w:vAlign w:val="center"/>
          </w:tcPr>
          <w:p w14:paraId="7FBD059D" w14:textId="77777777" w:rsidR="008308F1" w:rsidRPr="003F0776" w:rsidRDefault="008308F1" w:rsidP="008308F1">
            <w:pPr>
              <w:pStyle w:val="TAC"/>
              <w:rPr>
                <w:rFonts w:eastAsia="SimSun"/>
                <w:lang w:val="en-US" w:eastAsia="zh-CN"/>
              </w:rPr>
            </w:pPr>
            <w:r w:rsidRPr="003F0776">
              <w:rPr>
                <w:rFonts w:eastAsia="SimSun" w:hint="eastAsia"/>
                <w:lang w:val="en-US" w:eastAsia="zh-CN"/>
              </w:rPr>
              <w:t>0</w:t>
            </w:r>
            <w:r w:rsidRPr="003F0776">
              <w:rPr>
                <w:rFonts w:eastAsia="SimSun"/>
                <w:lang w:val="en-US" w:eastAsia="zh-CN"/>
              </w:rPr>
              <w:t>.2</w:t>
            </w:r>
          </w:p>
        </w:tc>
        <w:tc>
          <w:tcPr>
            <w:tcW w:w="1430" w:type="dxa"/>
            <w:tcBorders>
              <w:top w:val="single" w:sz="4" w:space="0" w:color="auto"/>
              <w:left w:val="single" w:sz="4" w:space="0" w:color="auto"/>
              <w:bottom w:val="single" w:sz="4" w:space="0" w:color="auto"/>
              <w:right w:val="single" w:sz="4" w:space="0" w:color="auto"/>
            </w:tcBorders>
            <w:vAlign w:val="center"/>
          </w:tcPr>
          <w:p w14:paraId="118D497B" w14:textId="77777777" w:rsidR="008308F1" w:rsidRPr="003F0776" w:rsidRDefault="008308F1" w:rsidP="008308F1">
            <w:pPr>
              <w:pStyle w:val="TAC"/>
              <w:rPr>
                <w:rFonts w:eastAsia="SimSun"/>
                <w:lang w:eastAsia="ko-KR"/>
              </w:rPr>
            </w:pPr>
            <w:r w:rsidRPr="003F0776">
              <w:rPr>
                <w:rFonts w:eastAsia="SimSun"/>
                <w:lang w:val="en-US" w:eastAsia="zh-CN"/>
              </w:rPr>
              <w:t>0.2</w:t>
            </w:r>
          </w:p>
        </w:tc>
        <w:tc>
          <w:tcPr>
            <w:tcW w:w="1431" w:type="dxa"/>
            <w:tcBorders>
              <w:top w:val="single" w:sz="4" w:space="0" w:color="auto"/>
              <w:left w:val="single" w:sz="4" w:space="0" w:color="auto"/>
              <w:bottom w:val="single" w:sz="4" w:space="0" w:color="auto"/>
              <w:right w:val="single" w:sz="4" w:space="0" w:color="auto"/>
            </w:tcBorders>
            <w:vAlign w:val="center"/>
          </w:tcPr>
          <w:p w14:paraId="7448A775" w14:textId="77777777" w:rsidR="008308F1" w:rsidRPr="003F0776" w:rsidRDefault="008308F1" w:rsidP="008308F1">
            <w:pPr>
              <w:pStyle w:val="TAC"/>
              <w:rPr>
                <w:rFonts w:eastAsia="SimSun"/>
                <w:lang w:val="en-US" w:eastAsia="zh-CN"/>
              </w:rPr>
            </w:pPr>
            <w:r w:rsidRPr="003F0776">
              <w:rPr>
                <w:rFonts w:eastAsia="SimSun"/>
                <w:lang w:eastAsia="ko-KR"/>
              </w:rPr>
              <w:t>0.5</w:t>
            </w:r>
          </w:p>
        </w:tc>
        <w:tc>
          <w:tcPr>
            <w:tcW w:w="1431" w:type="dxa"/>
            <w:tcBorders>
              <w:top w:val="single" w:sz="4" w:space="0" w:color="auto"/>
              <w:left w:val="single" w:sz="4" w:space="0" w:color="auto"/>
              <w:bottom w:val="single" w:sz="4" w:space="0" w:color="auto"/>
              <w:right w:val="single" w:sz="4" w:space="0" w:color="auto"/>
            </w:tcBorders>
            <w:vAlign w:val="center"/>
          </w:tcPr>
          <w:p w14:paraId="224D210D" w14:textId="77777777" w:rsidR="008308F1" w:rsidRPr="003F0776" w:rsidRDefault="008308F1" w:rsidP="008308F1">
            <w:pPr>
              <w:pStyle w:val="TAC"/>
              <w:rPr>
                <w:rFonts w:eastAsia="SimSun"/>
                <w:lang w:val="en-US" w:eastAsia="zh-CN"/>
              </w:rPr>
            </w:pPr>
            <w:r w:rsidRPr="003F0776">
              <w:rPr>
                <w:rFonts w:eastAsia="SimSun" w:hint="eastAsia"/>
                <w:lang w:val="en-US" w:eastAsia="zh-CN"/>
              </w:rPr>
              <w:t>0</w:t>
            </w:r>
            <w:r w:rsidRPr="003F0776">
              <w:rPr>
                <w:rFonts w:eastAsia="SimSun"/>
                <w:lang w:val="en-US" w:eastAsia="zh-CN"/>
              </w:rPr>
              <w:t>.5</w:t>
            </w:r>
          </w:p>
        </w:tc>
      </w:tr>
      <w:tr w:rsidR="008308F1" w:rsidRPr="003F0776" w14:paraId="6CE9D771" w14:textId="77777777" w:rsidTr="00F420F2">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1E3287F5" w14:textId="77777777" w:rsidR="008308F1" w:rsidRPr="003F0776" w:rsidRDefault="008308F1" w:rsidP="008308F1">
            <w:pPr>
              <w:pStyle w:val="TAC"/>
              <w:rPr>
                <w:rFonts w:eastAsia="SimSun"/>
              </w:rPr>
            </w:pPr>
            <w:r w:rsidRPr="003F0776">
              <w:rPr>
                <w:rFonts w:eastAsia="SimSun"/>
              </w:rPr>
              <w:t>CA_n1-n3-n40-n78-n105</w:t>
            </w:r>
          </w:p>
        </w:tc>
        <w:tc>
          <w:tcPr>
            <w:tcW w:w="1185" w:type="dxa"/>
            <w:tcBorders>
              <w:top w:val="single" w:sz="4" w:space="0" w:color="auto"/>
              <w:left w:val="single" w:sz="4" w:space="0" w:color="auto"/>
              <w:bottom w:val="single" w:sz="4" w:space="0" w:color="auto"/>
              <w:right w:val="single" w:sz="4" w:space="0" w:color="auto"/>
            </w:tcBorders>
            <w:vAlign w:val="center"/>
          </w:tcPr>
          <w:p w14:paraId="1396776E" w14:textId="77777777" w:rsidR="008308F1" w:rsidRPr="003F0776" w:rsidRDefault="008308F1" w:rsidP="008308F1">
            <w:pPr>
              <w:pStyle w:val="TAC"/>
              <w:rPr>
                <w:rFonts w:eastAsia="SimSun"/>
                <w:lang w:val="sv-SE"/>
              </w:rPr>
            </w:pPr>
            <w:r w:rsidRPr="003F0776">
              <w:rPr>
                <w:rFonts w:eastAsia="SimSun"/>
                <w:lang w:val="sv-SE"/>
              </w:rPr>
              <w:t>0.2</w:t>
            </w:r>
          </w:p>
        </w:tc>
        <w:tc>
          <w:tcPr>
            <w:tcW w:w="1186" w:type="dxa"/>
            <w:tcBorders>
              <w:top w:val="single" w:sz="4" w:space="0" w:color="auto"/>
              <w:left w:val="single" w:sz="4" w:space="0" w:color="auto"/>
              <w:bottom w:val="single" w:sz="4" w:space="0" w:color="auto"/>
              <w:right w:val="single" w:sz="4" w:space="0" w:color="auto"/>
            </w:tcBorders>
            <w:vAlign w:val="center"/>
          </w:tcPr>
          <w:p w14:paraId="0E707DFF" w14:textId="77777777" w:rsidR="008308F1" w:rsidRPr="003F0776" w:rsidRDefault="008308F1" w:rsidP="008308F1">
            <w:pPr>
              <w:pStyle w:val="TAC"/>
              <w:rPr>
                <w:rFonts w:eastAsia="SimSun"/>
                <w:lang w:val="en-US" w:eastAsia="zh-CN"/>
              </w:rPr>
            </w:pPr>
            <w:r w:rsidRPr="003F0776">
              <w:rPr>
                <w:rFonts w:eastAsia="SimSun" w:hint="eastAsia"/>
                <w:lang w:val="en-US" w:eastAsia="zh-CN"/>
              </w:rPr>
              <w:t>0</w:t>
            </w:r>
            <w:r w:rsidRPr="003F0776">
              <w:rPr>
                <w:rFonts w:eastAsia="SimSun"/>
                <w:lang w:val="en-US" w:eastAsia="zh-CN"/>
              </w:rPr>
              <w:t>.2</w:t>
            </w:r>
          </w:p>
        </w:tc>
        <w:tc>
          <w:tcPr>
            <w:tcW w:w="1430" w:type="dxa"/>
            <w:tcBorders>
              <w:top w:val="single" w:sz="4" w:space="0" w:color="auto"/>
              <w:left w:val="single" w:sz="4" w:space="0" w:color="auto"/>
              <w:bottom w:val="single" w:sz="4" w:space="0" w:color="auto"/>
              <w:right w:val="single" w:sz="4" w:space="0" w:color="auto"/>
            </w:tcBorders>
            <w:vAlign w:val="center"/>
          </w:tcPr>
          <w:p w14:paraId="0C9E5A9C" w14:textId="77777777" w:rsidR="008308F1" w:rsidRPr="003F0776" w:rsidRDefault="008308F1" w:rsidP="008308F1">
            <w:pPr>
              <w:pStyle w:val="TAC"/>
              <w:rPr>
                <w:rFonts w:eastAsia="SimSun"/>
                <w:lang w:val="en-US" w:eastAsia="zh-CN"/>
              </w:rPr>
            </w:pPr>
            <w:r w:rsidRPr="003F0776">
              <w:rPr>
                <w:rFonts w:eastAsia="SimSun"/>
                <w:lang w:val="en-US" w:eastAsia="zh-CN"/>
              </w:rPr>
              <w:t>0.2</w:t>
            </w:r>
          </w:p>
        </w:tc>
        <w:tc>
          <w:tcPr>
            <w:tcW w:w="1431" w:type="dxa"/>
            <w:tcBorders>
              <w:top w:val="single" w:sz="4" w:space="0" w:color="auto"/>
              <w:left w:val="single" w:sz="4" w:space="0" w:color="auto"/>
              <w:bottom w:val="single" w:sz="4" w:space="0" w:color="auto"/>
              <w:right w:val="single" w:sz="4" w:space="0" w:color="auto"/>
            </w:tcBorders>
            <w:vAlign w:val="center"/>
          </w:tcPr>
          <w:p w14:paraId="3206C447" w14:textId="77777777" w:rsidR="008308F1" w:rsidRPr="003F0776" w:rsidRDefault="008308F1" w:rsidP="008308F1">
            <w:pPr>
              <w:pStyle w:val="TAC"/>
              <w:rPr>
                <w:rFonts w:eastAsia="SimSun"/>
                <w:lang w:eastAsia="ko-KR"/>
              </w:rPr>
            </w:pPr>
            <w:r w:rsidRPr="003F0776">
              <w:rPr>
                <w:rFonts w:eastAsia="SimSun"/>
                <w:lang w:eastAsia="ko-KR"/>
              </w:rPr>
              <w:t>0.5</w:t>
            </w:r>
          </w:p>
        </w:tc>
        <w:tc>
          <w:tcPr>
            <w:tcW w:w="1431" w:type="dxa"/>
            <w:tcBorders>
              <w:top w:val="single" w:sz="4" w:space="0" w:color="auto"/>
              <w:left w:val="single" w:sz="4" w:space="0" w:color="auto"/>
              <w:bottom w:val="single" w:sz="4" w:space="0" w:color="auto"/>
              <w:right w:val="single" w:sz="4" w:space="0" w:color="auto"/>
            </w:tcBorders>
            <w:vAlign w:val="center"/>
          </w:tcPr>
          <w:p w14:paraId="48A494B6" w14:textId="77777777" w:rsidR="008308F1" w:rsidRPr="003F0776" w:rsidRDefault="008308F1" w:rsidP="008308F1">
            <w:pPr>
              <w:pStyle w:val="TAC"/>
              <w:rPr>
                <w:rFonts w:eastAsia="SimSun"/>
                <w:lang w:val="en-US" w:eastAsia="zh-CN"/>
              </w:rPr>
            </w:pPr>
            <w:r w:rsidRPr="003F0776">
              <w:rPr>
                <w:rFonts w:eastAsia="SimSun" w:hint="eastAsia"/>
                <w:lang w:val="en-US" w:eastAsia="zh-CN"/>
              </w:rPr>
              <w:t>0</w:t>
            </w:r>
            <w:r w:rsidRPr="003F0776">
              <w:rPr>
                <w:rFonts w:eastAsia="SimSun"/>
                <w:lang w:val="en-US" w:eastAsia="zh-CN"/>
              </w:rPr>
              <w:t>.2</w:t>
            </w:r>
          </w:p>
        </w:tc>
      </w:tr>
      <w:tr w:rsidR="008308F1" w:rsidRPr="003F0776" w14:paraId="05BD90A9" w14:textId="77777777" w:rsidTr="00F420F2">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61FAF545" w14:textId="77777777" w:rsidR="008308F1" w:rsidRPr="003F0776" w:rsidRDefault="008308F1" w:rsidP="008308F1">
            <w:pPr>
              <w:pStyle w:val="TAC"/>
              <w:rPr>
                <w:rFonts w:eastAsia="SimSun"/>
                <w:lang w:val="en-US" w:eastAsia="ja-JP"/>
              </w:rPr>
            </w:pPr>
            <w:r w:rsidRPr="003F0776">
              <w:rPr>
                <w:rFonts w:eastAsia="SimSun"/>
              </w:rPr>
              <w:t>CA_n1-n3-n41-n77-n79</w:t>
            </w:r>
          </w:p>
        </w:tc>
        <w:tc>
          <w:tcPr>
            <w:tcW w:w="1185" w:type="dxa"/>
            <w:tcBorders>
              <w:top w:val="single" w:sz="4" w:space="0" w:color="auto"/>
              <w:left w:val="single" w:sz="4" w:space="0" w:color="auto"/>
              <w:bottom w:val="single" w:sz="4" w:space="0" w:color="auto"/>
              <w:right w:val="single" w:sz="4" w:space="0" w:color="auto"/>
            </w:tcBorders>
            <w:vAlign w:val="center"/>
          </w:tcPr>
          <w:p w14:paraId="73A05592" w14:textId="77777777" w:rsidR="008308F1" w:rsidRPr="003F0776" w:rsidRDefault="008308F1" w:rsidP="008308F1">
            <w:pPr>
              <w:pStyle w:val="TAC"/>
              <w:rPr>
                <w:rFonts w:eastAsia="SimSun"/>
                <w:lang w:val="sv-SE"/>
              </w:rPr>
            </w:pPr>
            <w:r w:rsidRPr="003F0776">
              <w:rPr>
                <w:rFonts w:eastAsia="SimSun"/>
                <w:lang w:val="sv-SE"/>
              </w:rPr>
              <w:t>0.2</w:t>
            </w:r>
          </w:p>
        </w:tc>
        <w:tc>
          <w:tcPr>
            <w:tcW w:w="1186" w:type="dxa"/>
            <w:tcBorders>
              <w:top w:val="single" w:sz="4" w:space="0" w:color="auto"/>
              <w:left w:val="single" w:sz="4" w:space="0" w:color="auto"/>
              <w:bottom w:val="single" w:sz="4" w:space="0" w:color="auto"/>
              <w:right w:val="single" w:sz="4" w:space="0" w:color="auto"/>
            </w:tcBorders>
            <w:vAlign w:val="center"/>
          </w:tcPr>
          <w:p w14:paraId="68FFA564" w14:textId="77777777" w:rsidR="008308F1" w:rsidRPr="003F0776" w:rsidRDefault="008308F1" w:rsidP="008308F1">
            <w:pPr>
              <w:pStyle w:val="TAC"/>
              <w:rPr>
                <w:rFonts w:eastAsia="SimSun"/>
                <w:lang w:val="en-US" w:eastAsia="zh-CN"/>
              </w:rPr>
            </w:pPr>
            <w:r w:rsidRPr="003F0776">
              <w:rPr>
                <w:rFonts w:eastAsia="SimSun" w:hint="eastAsia"/>
                <w:lang w:val="en-US" w:eastAsia="zh-CN"/>
              </w:rPr>
              <w:t>0</w:t>
            </w:r>
            <w:r w:rsidRPr="003F0776">
              <w:rPr>
                <w:rFonts w:eastAsia="SimSun"/>
                <w:lang w:val="en-US" w:eastAsia="zh-CN"/>
              </w:rPr>
              <w:t>.2</w:t>
            </w:r>
          </w:p>
        </w:tc>
        <w:tc>
          <w:tcPr>
            <w:tcW w:w="1430" w:type="dxa"/>
            <w:tcBorders>
              <w:top w:val="single" w:sz="4" w:space="0" w:color="auto"/>
              <w:left w:val="single" w:sz="4" w:space="0" w:color="auto"/>
              <w:bottom w:val="single" w:sz="4" w:space="0" w:color="auto"/>
              <w:right w:val="single" w:sz="4" w:space="0" w:color="auto"/>
            </w:tcBorders>
            <w:vAlign w:val="center"/>
          </w:tcPr>
          <w:p w14:paraId="3278E823" w14:textId="77777777" w:rsidR="008308F1" w:rsidRPr="003F0776" w:rsidRDefault="008308F1" w:rsidP="008308F1">
            <w:pPr>
              <w:pStyle w:val="TAC"/>
              <w:rPr>
                <w:rFonts w:eastAsia="SimSun"/>
                <w:lang w:eastAsia="ko-KR"/>
              </w:rPr>
            </w:pPr>
            <w:r w:rsidRPr="003F0776">
              <w:rPr>
                <w:rFonts w:eastAsia="SimSun"/>
                <w:lang w:val="en-US" w:eastAsia="zh-CN"/>
              </w:rPr>
              <w:t>0.5</w:t>
            </w:r>
          </w:p>
        </w:tc>
        <w:tc>
          <w:tcPr>
            <w:tcW w:w="1431" w:type="dxa"/>
            <w:tcBorders>
              <w:top w:val="single" w:sz="4" w:space="0" w:color="auto"/>
              <w:left w:val="single" w:sz="4" w:space="0" w:color="auto"/>
              <w:bottom w:val="single" w:sz="4" w:space="0" w:color="auto"/>
              <w:right w:val="single" w:sz="4" w:space="0" w:color="auto"/>
            </w:tcBorders>
            <w:vAlign w:val="center"/>
          </w:tcPr>
          <w:p w14:paraId="636E5563" w14:textId="77777777" w:rsidR="008308F1" w:rsidRPr="003F0776" w:rsidRDefault="008308F1" w:rsidP="008308F1">
            <w:pPr>
              <w:pStyle w:val="TAC"/>
              <w:rPr>
                <w:rFonts w:eastAsia="SimSun"/>
                <w:lang w:val="en-US" w:eastAsia="zh-CN"/>
              </w:rPr>
            </w:pPr>
            <w:r w:rsidRPr="003F0776">
              <w:rPr>
                <w:rFonts w:eastAsia="SimSun"/>
                <w:lang w:eastAsia="ko-KR"/>
              </w:rPr>
              <w:t>0.5</w:t>
            </w:r>
          </w:p>
        </w:tc>
        <w:tc>
          <w:tcPr>
            <w:tcW w:w="1431" w:type="dxa"/>
            <w:tcBorders>
              <w:top w:val="single" w:sz="4" w:space="0" w:color="auto"/>
              <w:left w:val="single" w:sz="4" w:space="0" w:color="auto"/>
              <w:bottom w:val="single" w:sz="4" w:space="0" w:color="auto"/>
              <w:right w:val="single" w:sz="4" w:space="0" w:color="auto"/>
            </w:tcBorders>
            <w:vAlign w:val="center"/>
          </w:tcPr>
          <w:p w14:paraId="1ACEAC88" w14:textId="77777777" w:rsidR="008308F1" w:rsidRPr="003F0776" w:rsidRDefault="008308F1" w:rsidP="008308F1">
            <w:pPr>
              <w:pStyle w:val="TAC"/>
              <w:rPr>
                <w:rFonts w:eastAsia="SimSun"/>
                <w:lang w:val="en-US" w:eastAsia="zh-CN"/>
              </w:rPr>
            </w:pPr>
            <w:r w:rsidRPr="003F0776">
              <w:rPr>
                <w:rFonts w:eastAsia="SimSun" w:hint="eastAsia"/>
                <w:lang w:val="en-US" w:eastAsia="zh-CN"/>
              </w:rPr>
              <w:t>0</w:t>
            </w:r>
            <w:r w:rsidRPr="003F0776">
              <w:rPr>
                <w:rFonts w:eastAsia="SimSun"/>
                <w:lang w:val="en-US" w:eastAsia="zh-CN"/>
              </w:rPr>
              <w:t>.5</w:t>
            </w:r>
          </w:p>
        </w:tc>
      </w:tr>
      <w:tr w:rsidR="008308F1" w:rsidRPr="003F0776" w14:paraId="1403C72E" w14:textId="77777777" w:rsidTr="00F420F2">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54636029" w14:textId="77777777" w:rsidR="008308F1" w:rsidRPr="003F0776" w:rsidRDefault="008308F1" w:rsidP="008308F1">
            <w:pPr>
              <w:pStyle w:val="TAC"/>
              <w:rPr>
                <w:rFonts w:eastAsia="SimSun"/>
              </w:rPr>
            </w:pPr>
            <w:r w:rsidRPr="003F0776">
              <w:rPr>
                <w:rFonts w:eastAsia="SimSun"/>
                <w:lang w:val="sv-SE"/>
              </w:rPr>
              <w:t>CA_n1-n5-n28-n78-n79</w:t>
            </w:r>
          </w:p>
        </w:tc>
        <w:tc>
          <w:tcPr>
            <w:tcW w:w="1185" w:type="dxa"/>
            <w:tcBorders>
              <w:top w:val="single" w:sz="4" w:space="0" w:color="auto"/>
              <w:left w:val="single" w:sz="4" w:space="0" w:color="auto"/>
              <w:bottom w:val="single" w:sz="4" w:space="0" w:color="auto"/>
              <w:right w:val="single" w:sz="4" w:space="0" w:color="auto"/>
            </w:tcBorders>
            <w:vAlign w:val="center"/>
          </w:tcPr>
          <w:p w14:paraId="036CEAA7" w14:textId="77777777" w:rsidR="008308F1" w:rsidRPr="003F0776" w:rsidRDefault="008308F1" w:rsidP="008308F1">
            <w:pPr>
              <w:pStyle w:val="TAC"/>
              <w:rPr>
                <w:rFonts w:eastAsia="SimSun"/>
                <w:lang w:val="sv-SE"/>
              </w:rPr>
            </w:pPr>
            <w:r w:rsidRPr="003F0776">
              <w:rPr>
                <w:rFonts w:eastAsia="SimSun"/>
                <w:lang w:val="sv-SE"/>
              </w:rPr>
              <w:t>0.2</w:t>
            </w:r>
          </w:p>
        </w:tc>
        <w:tc>
          <w:tcPr>
            <w:tcW w:w="1186" w:type="dxa"/>
            <w:tcBorders>
              <w:top w:val="single" w:sz="4" w:space="0" w:color="auto"/>
              <w:left w:val="single" w:sz="4" w:space="0" w:color="auto"/>
              <w:bottom w:val="single" w:sz="4" w:space="0" w:color="auto"/>
              <w:right w:val="single" w:sz="4" w:space="0" w:color="auto"/>
            </w:tcBorders>
            <w:vAlign w:val="center"/>
          </w:tcPr>
          <w:p w14:paraId="0472AF69" w14:textId="77777777" w:rsidR="008308F1" w:rsidRPr="003F0776" w:rsidRDefault="008308F1" w:rsidP="008308F1">
            <w:pPr>
              <w:pStyle w:val="TAC"/>
              <w:rPr>
                <w:rFonts w:eastAsia="SimSun"/>
                <w:lang w:val="en-US" w:eastAsia="zh-CN"/>
              </w:rPr>
            </w:pPr>
            <w:r w:rsidRPr="003F0776">
              <w:rPr>
                <w:rFonts w:eastAsia="SimSun" w:hint="eastAsia"/>
                <w:lang w:val="en-US" w:eastAsia="zh-CN"/>
              </w:rPr>
              <w:t>0</w:t>
            </w:r>
            <w:r w:rsidRPr="003F0776">
              <w:rPr>
                <w:rFonts w:eastAsia="SimSun"/>
                <w:lang w:val="en-US" w:eastAsia="zh-CN"/>
              </w:rPr>
              <w:t>.2</w:t>
            </w:r>
          </w:p>
        </w:tc>
        <w:tc>
          <w:tcPr>
            <w:tcW w:w="1430" w:type="dxa"/>
            <w:tcBorders>
              <w:top w:val="single" w:sz="4" w:space="0" w:color="auto"/>
              <w:left w:val="single" w:sz="4" w:space="0" w:color="auto"/>
              <w:bottom w:val="single" w:sz="4" w:space="0" w:color="auto"/>
              <w:right w:val="single" w:sz="4" w:space="0" w:color="auto"/>
            </w:tcBorders>
            <w:vAlign w:val="center"/>
          </w:tcPr>
          <w:p w14:paraId="3EBFFF19" w14:textId="77777777" w:rsidR="008308F1" w:rsidRPr="003F0776" w:rsidRDefault="008308F1" w:rsidP="008308F1">
            <w:pPr>
              <w:pStyle w:val="TAC"/>
              <w:rPr>
                <w:rFonts w:eastAsia="SimSun"/>
                <w:lang w:val="en-US" w:eastAsia="zh-CN"/>
              </w:rPr>
            </w:pPr>
            <w:r w:rsidRPr="003F0776">
              <w:rPr>
                <w:rFonts w:eastAsia="SimSun"/>
                <w:lang w:val="en-US" w:eastAsia="zh-CN"/>
              </w:rPr>
              <w:t>0.2</w:t>
            </w:r>
          </w:p>
        </w:tc>
        <w:tc>
          <w:tcPr>
            <w:tcW w:w="1431" w:type="dxa"/>
            <w:tcBorders>
              <w:top w:val="single" w:sz="4" w:space="0" w:color="auto"/>
              <w:left w:val="single" w:sz="4" w:space="0" w:color="auto"/>
              <w:bottom w:val="single" w:sz="4" w:space="0" w:color="auto"/>
              <w:right w:val="single" w:sz="4" w:space="0" w:color="auto"/>
            </w:tcBorders>
            <w:vAlign w:val="center"/>
          </w:tcPr>
          <w:p w14:paraId="66AA4583" w14:textId="77777777" w:rsidR="008308F1" w:rsidRPr="003F0776" w:rsidRDefault="008308F1" w:rsidP="008308F1">
            <w:pPr>
              <w:pStyle w:val="TAC"/>
              <w:rPr>
                <w:rFonts w:eastAsia="SimSun"/>
                <w:lang w:eastAsia="ko-KR"/>
              </w:rPr>
            </w:pPr>
            <w:r w:rsidRPr="003F0776">
              <w:rPr>
                <w:rFonts w:eastAsia="SimSun"/>
                <w:lang w:eastAsia="ko-KR"/>
              </w:rPr>
              <w:t>0.5</w:t>
            </w:r>
          </w:p>
        </w:tc>
        <w:tc>
          <w:tcPr>
            <w:tcW w:w="1431" w:type="dxa"/>
            <w:tcBorders>
              <w:top w:val="single" w:sz="4" w:space="0" w:color="auto"/>
              <w:left w:val="single" w:sz="4" w:space="0" w:color="auto"/>
              <w:bottom w:val="single" w:sz="4" w:space="0" w:color="auto"/>
              <w:right w:val="single" w:sz="4" w:space="0" w:color="auto"/>
            </w:tcBorders>
            <w:vAlign w:val="center"/>
          </w:tcPr>
          <w:p w14:paraId="2D398DDB" w14:textId="77777777" w:rsidR="008308F1" w:rsidRPr="003F0776" w:rsidRDefault="008308F1" w:rsidP="008308F1">
            <w:pPr>
              <w:pStyle w:val="TAC"/>
              <w:rPr>
                <w:rFonts w:eastAsia="SimSun"/>
                <w:lang w:val="en-US" w:eastAsia="zh-CN"/>
              </w:rPr>
            </w:pPr>
            <w:r w:rsidRPr="003F0776">
              <w:rPr>
                <w:rFonts w:eastAsia="SimSun" w:hint="eastAsia"/>
                <w:lang w:val="en-US" w:eastAsia="zh-CN"/>
              </w:rPr>
              <w:t>0</w:t>
            </w:r>
            <w:r w:rsidRPr="003F0776">
              <w:rPr>
                <w:rFonts w:eastAsia="SimSun"/>
                <w:lang w:val="en-US" w:eastAsia="zh-CN"/>
              </w:rPr>
              <w:t>.5</w:t>
            </w:r>
          </w:p>
        </w:tc>
      </w:tr>
      <w:tr w:rsidR="008308F1" w:rsidRPr="003F0776" w14:paraId="677CCB21" w14:textId="77777777" w:rsidTr="00F420F2">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6FFCE129" w14:textId="77777777" w:rsidR="008308F1" w:rsidRPr="003F0776" w:rsidRDefault="008308F1" w:rsidP="008308F1">
            <w:pPr>
              <w:pStyle w:val="TAC"/>
              <w:rPr>
                <w:rFonts w:eastAsia="SimSun"/>
                <w:lang w:val="sv-SE"/>
              </w:rPr>
            </w:pPr>
            <w:r w:rsidRPr="003F0776">
              <w:rPr>
                <w:rFonts w:eastAsia="SimSun"/>
                <w:lang w:val="sv-SE"/>
              </w:rPr>
              <w:t>CA_n1-n7-n40-n78-n105</w:t>
            </w:r>
          </w:p>
        </w:tc>
        <w:tc>
          <w:tcPr>
            <w:tcW w:w="1185" w:type="dxa"/>
            <w:tcBorders>
              <w:top w:val="single" w:sz="4" w:space="0" w:color="auto"/>
              <w:left w:val="single" w:sz="4" w:space="0" w:color="auto"/>
              <w:bottom w:val="single" w:sz="4" w:space="0" w:color="auto"/>
              <w:right w:val="single" w:sz="4" w:space="0" w:color="auto"/>
            </w:tcBorders>
            <w:vAlign w:val="center"/>
          </w:tcPr>
          <w:p w14:paraId="5356DD9A" w14:textId="77777777" w:rsidR="008308F1" w:rsidRPr="003F0776" w:rsidRDefault="008308F1" w:rsidP="008308F1">
            <w:pPr>
              <w:pStyle w:val="TAC"/>
              <w:rPr>
                <w:rFonts w:eastAsia="SimSun"/>
                <w:lang w:val="sv-SE"/>
              </w:rPr>
            </w:pPr>
            <w:r w:rsidRPr="003F0776">
              <w:rPr>
                <w:rFonts w:eastAsia="SimSun"/>
                <w:lang w:val="sv-SE"/>
              </w:rPr>
              <w:t>0.2</w:t>
            </w:r>
          </w:p>
        </w:tc>
        <w:tc>
          <w:tcPr>
            <w:tcW w:w="1186" w:type="dxa"/>
            <w:tcBorders>
              <w:top w:val="single" w:sz="4" w:space="0" w:color="auto"/>
              <w:left w:val="single" w:sz="4" w:space="0" w:color="auto"/>
              <w:bottom w:val="single" w:sz="4" w:space="0" w:color="auto"/>
              <w:right w:val="single" w:sz="4" w:space="0" w:color="auto"/>
            </w:tcBorders>
            <w:vAlign w:val="center"/>
          </w:tcPr>
          <w:p w14:paraId="46803297" w14:textId="77777777" w:rsidR="008308F1" w:rsidRPr="003F0776" w:rsidRDefault="008308F1" w:rsidP="008308F1">
            <w:pPr>
              <w:pStyle w:val="TAC"/>
              <w:rPr>
                <w:rFonts w:eastAsia="SimSun"/>
                <w:lang w:val="en-US" w:eastAsia="zh-CN"/>
              </w:rPr>
            </w:pPr>
            <w:r w:rsidRPr="003F0776">
              <w:rPr>
                <w:rFonts w:eastAsia="SimSun" w:hint="eastAsia"/>
                <w:lang w:val="en-US" w:eastAsia="zh-CN"/>
              </w:rPr>
              <w:t>0</w:t>
            </w:r>
            <w:r w:rsidRPr="003F0776">
              <w:rPr>
                <w:rFonts w:eastAsia="SimSun"/>
                <w:lang w:val="en-US" w:eastAsia="zh-CN"/>
              </w:rPr>
              <w:t>.2</w:t>
            </w:r>
          </w:p>
        </w:tc>
        <w:tc>
          <w:tcPr>
            <w:tcW w:w="1430" w:type="dxa"/>
            <w:tcBorders>
              <w:top w:val="single" w:sz="4" w:space="0" w:color="auto"/>
              <w:left w:val="single" w:sz="4" w:space="0" w:color="auto"/>
              <w:bottom w:val="single" w:sz="4" w:space="0" w:color="auto"/>
              <w:right w:val="single" w:sz="4" w:space="0" w:color="auto"/>
            </w:tcBorders>
            <w:vAlign w:val="center"/>
          </w:tcPr>
          <w:p w14:paraId="3F2195EF" w14:textId="77777777" w:rsidR="008308F1" w:rsidRPr="003F0776" w:rsidRDefault="008308F1" w:rsidP="008308F1">
            <w:pPr>
              <w:pStyle w:val="TAC"/>
              <w:rPr>
                <w:rFonts w:eastAsia="SimSun"/>
                <w:lang w:val="en-US" w:eastAsia="zh-CN"/>
              </w:rPr>
            </w:pPr>
            <w:r w:rsidRPr="003F0776">
              <w:rPr>
                <w:rFonts w:eastAsia="SimSun"/>
                <w:lang w:val="en-US" w:eastAsia="zh-CN"/>
              </w:rPr>
              <w:t>0.2</w:t>
            </w:r>
          </w:p>
        </w:tc>
        <w:tc>
          <w:tcPr>
            <w:tcW w:w="1431" w:type="dxa"/>
            <w:tcBorders>
              <w:top w:val="single" w:sz="4" w:space="0" w:color="auto"/>
              <w:left w:val="single" w:sz="4" w:space="0" w:color="auto"/>
              <w:bottom w:val="single" w:sz="4" w:space="0" w:color="auto"/>
              <w:right w:val="single" w:sz="4" w:space="0" w:color="auto"/>
            </w:tcBorders>
            <w:vAlign w:val="center"/>
          </w:tcPr>
          <w:p w14:paraId="0681CBD1" w14:textId="77777777" w:rsidR="008308F1" w:rsidRPr="003F0776" w:rsidRDefault="008308F1" w:rsidP="008308F1">
            <w:pPr>
              <w:pStyle w:val="TAC"/>
              <w:rPr>
                <w:rFonts w:eastAsia="SimSun"/>
                <w:lang w:eastAsia="ko-KR"/>
              </w:rPr>
            </w:pPr>
            <w:r w:rsidRPr="003F0776">
              <w:rPr>
                <w:rFonts w:eastAsia="SimSun"/>
                <w:lang w:eastAsia="ko-KR"/>
              </w:rPr>
              <w:t>0.5</w:t>
            </w:r>
          </w:p>
        </w:tc>
        <w:tc>
          <w:tcPr>
            <w:tcW w:w="1431" w:type="dxa"/>
            <w:tcBorders>
              <w:top w:val="single" w:sz="4" w:space="0" w:color="auto"/>
              <w:left w:val="single" w:sz="4" w:space="0" w:color="auto"/>
              <w:bottom w:val="single" w:sz="4" w:space="0" w:color="auto"/>
              <w:right w:val="single" w:sz="4" w:space="0" w:color="auto"/>
            </w:tcBorders>
            <w:vAlign w:val="center"/>
          </w:tcPr>
          <w:p w14:paraId="3C74CA2C" w14:textId="77777777" w:rsidR="008308F1" w:rsidRPr="003F0776" w:rsidRDefault="008308F1" w:rsidP="008308F1">
            <w:pPr>
              <w:pStyle w:val="TAC"/>
              <w:rPr>
                <w:rFonts w:eastAsia="SimSun"/>
                <w:lang w:val="en-US" w:eastAsia="zh-CN"/>
              </w:rPr>
            </w:pPr>
            <w:r w:rsidRPr="003F0776">
              <w:rPr>
                <w:rFonts w:eastAsia="SimSun" w:hint="eastAsia"/>
                <w:lang w:val="en-US" w:eastAsia="zh-CN"/>
              </w:rPr>
              <w:t>0</w:t>
            </w:r>
            <w:r w:rsidRPr="003F0776">
              <w:rPr>
                <w:rFonts w:eastAsia="SimSun"/>
                <w:lang w:val="en-US" w:eastAsia="zh-CN"/>
              </w:rPr>
              <w:t>.2</w:t>
            </w:r>
          </w:p>
        </w:tc>
      </w:tr>
      <w:tr w:rsidR="008308F1" w:rsidRPr="003F0776" w14:paraId="0DF15B24" w14:textId="77777777" w:rsidTr="00F420F2">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3989A654" w14:textId="77777777" w:rsidR="008308F1" w:rsidRPr="003F0776" w:rsidRDefault="008308F1" w:rsidP="008308F1">
            <w:pPr>
              <w:pStyle w:val="TAC"/>
              <w:rPr>
                <w:rFonts w:eastAsia="SimSun"/>
                <w:lang w:val="en-US" w:eastAsia="ja-JP"/>
              </w:rPr>
            </w:pPr>
            <w:r w:rsidRPr="003F0776">
              <w:rPr>
                <w:rFonts w:eastAsia="SimSun"/>
              </w:rPr>
              <w:t>CA_n1-n28-n41-n77-n79</w:t>
            </w:r>
          </w:p>
        </w:tc>
        <w:tc>
          <w:tcPr>
            <w:tcW w:w="1185" w:type="dxa"/>
            <w:tcBorders>
              <w:top w:val="single" w:sz="4" w:space="0" w:color="auto"/>
              <w:left w:val="single" w:sz="4" w:space="0" w:color="auto"/>
              <w:bottom w:val="single" w:sz="4" w:space="0" w:color="auto"/>
              <w:right w:val="single" w:sz="4" w:space="0" w:color="auto"/>
            </w:tcBorders>
            <w:vAlign w:val="center"/>
          </w:tcPr>
          <w:p w14:paraId="70BEA939" w14:textId="77777777" w:rsidR="008308F1" w:rsidRPr="003F0776" w:rsidRDefault="008308F1" w:rsidP="008308F1">
            <w:pPr>
              <w:pStyle w:val="TAC"/>
              <w:rPr>
                <w:rFonts w:eastAsia="SimSun"/>
                <w:lang w:val="sv-SE"/>
              </w:rPr>
            </w:pPr>
            <w:r w:rsidRPr="003F0776">
              <w:rPr>
                <w:rFonts w:eastAsia="SimSun"/>
                <w:lang w:val="sv-SE"/>
              </w:rPr>
              <w:t>0.2</w:t>
            </w:r>
          </w:p>
        </w:tc>
        <w:tc>
          <w:tcPr>
            <w:tcW w:w="1186" w:type="dxa"/>
            <w:tcBorders>
              <w:top w:val="single" w:sz="4" w:space="0" w:color="auto"/>
              <w:left w:val="single" w:sz="4" w:space="0" w:color="auto"/>
              <w:bottom w:val="single" w:sz="4" w:space="0" w:color="auto"/>
              <w:right w:val="single" w:sz="4" w:space="0" w:color="auto"/>
            </w:tcBorders>
            <w:vAlign w:val="center"/>
          </w:tcPr>
          <w:p w14:paraId="5D6EDF33" w14:textId="77777777" w:rsidR="008308F1" w:rsidRPr="003F0776" w:rsidRDefault="008308F1" w:rsidP="008308F1">
            <w:pPr>
              <w:pStyle w:val="TAC"/>
              <w:rPr>
                <w:rFonts w:eastAsia="SimSun"/>
                <w:lang w:val="en-US" w:eastAsia="zh-CN"/>
              </w:rPr>
            </w:pPr>
            <w:r w:rsidRPr="003F0776">
              <w:rPr>
                <w:rFonts w:eastAsia="SimSun" w:hint="eastAsia"/>
                <w:lang w:val="en-US" w:eastAsia="zh-CN"/>
              </w:rPr>
              <w:t>0</w:t>
            </w:r>
            <w:r w:rsidRPr="003F0776">
              <w:rPr>
                <w:rFonts w:eastAsia="SimSun"/>
                <w:lang w:val="en-US" w:eastAsia="zh-CN"/>
              </w:rPr>
              <w:t>.2</w:t>
            </w:r>
          </w:p>
        </w:tc>
        <w:tc>
          <w:tcPr>
            <w:tcW w:w="1430" w:type="dxa"/>
            <w:tcBorders>
              <w:top w:val="single" w:sz="4" w:space="0" w:color="auto"/>
              <w:left w:val="single" w:sz="4" w:space="0" w:color="auto"/>
              <w:bottom w:val="single" w:sz="4" w:space="0" w:color="auto"/>
              <w:right w:val="single" w:sz="4" w:space="0" w:color="auto"/>
            </w:tcBorders>
            <w:vAlign w:val="center"/>
          </w:tcPr>
          <w:p w14:paraId="01758C29" w14:textId="77777777" w:rsidR="008308F1" w:rsidRPr="003F0776" w:rsidRDefault="008308F1" w:rsidP="008308F1">
            <w:pPr>
              <w:pStyle w:val="TAC"/>
              <w:rPr>
                <w:rFonts w:eastAsia="SimSun"/>
                <w:lang w:eastAsia="ko-KR"/>
              </w:rPr>
            </w:pPr>
            <w:r w:rsidRPr="003F0776">
              <w:rPr>
                <w:rFonts w:eastAsia="SimSun"/>
                <w:lang w:val="en-US" w:eastAsia="zh-CN"/>
              </w:rPr>
              <w:t>0.5</w:t>
            </w:r>
          </w:p>
        </w:tc>
        <w:tc>
          <w:tcPr>
            <w:tcW w:w="1431" w:type="dxa"/>
            <w:tcBorders>
              <w:top w:val="single" w:sz="4" w:space="0" w:color="auto"/>
              <w:left w:val="single" w:sz="4" w:space="0" w:color="auto"/>
              <w:bottom w:val="single" w:sz="4" w:space="0" w:color="auto"/>
              <w:right w:val="single" w:sz="4" w:space="0" w:color="auto"/>
            </w:tcBorders>
            <w:vAlign w:val="center"/>
          </w:tcPr>
          <w:p w14:paraId="158EB233" w14:textId="77777777" w:rsidR="008308F1" w:rsidRPr="003F0776" w:rsidRDefault="008308F1" w:rsidP="008308F1">
            <w:pPr>
              <w:pStyle w:val="TAC"/>
              <w:rPr>
                <w:rFonts w:eastAsia="SimSun"/>
                <w:lang w:val="en-US" w:eastAsia="zh-CN"/>
              </w:rPr>
            </w:pPr>
            <w:r w:rsidRPr="003F0776">
              <w:rPr>
                <w:rFonts w:eastAsia="SimSun"/>
                <w:lang w:eastAsia="ko-KR"/>
              </w:rPr>
              <w:t>0.5</w:t>
            </w:r>
          </w:p>
        </w:tc>
        <w:tc>
          <w:tcPr>
            <w:tcW w:w="1431" w:type="dxa"/>
            <w:tcBorders>
              <w:top w:val="single" w:sz="4" w:space="0" w:color="auto"/>
              <w:left w:val="single" w:sz="4" w:space="0" w:color="auto"/>
              <w:bottom w:val="single" w:sz="4" w:space="0" w:color="auto"/>
              <w:right w:val="single" w:sz="4" w:space="0" w:color="auto"/>
            </w:tcBorders>
            <w:vAlign w:val="center"/>
          </w:tcPr>
          <w:p w14:paraId="1E5715F0" w14:textId="77777777" w:rsidR="008308F1" w:rsidRPr="003F0776" w:rsidRDefault="008308F1" w:rsidP="008308F1">
            <w:pPr>
              <w:pStyle w:val="TAC"/>
              <w:rPr>
                <w:rFonts w:eastAsia="SimSun"/>
                <w:lang w:val="en-US" w:eastAsia="zh-CN"/>
              </w:rPr>
            </w:pPr>
            <w:r w:rsidRPr="003F0776">
              <w:rPr>
                <w:rFonts w:eastAsia="SimSun" w:hint="eastAsia"/>
                <w:lang w:val="en-US" w:eastAsia="zh-CN"/>
              </w:rPr>
              <w:t>0</w:t>
            </w:r>
            <w:r w:rsidRPr="003F0776">
              <w:rPr>
                <w:rFonts w:eastAsia="SimSun"/>
                <w:lang w:val="en-US" w:eastAsia="zh-CN"/>
              </w:rPr>
              <w:t>.5</w:t>
            </w:r>
          </w:p>
        </w:tc>
      </w:tr>
      <w:tr w:rsidR="008308F1" w:rsidRPr="003F0776" w14:paraId="538A40A8" w14:textId="77777777" w:rsidTr="00F420F2">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7F421FB8" w14:textId="77777777" w:rsidR="008308F1" w:rsidRPr="003F0776" w:rsidRDefault="008308F1" w:rsidP="008308F1">
            <w:pPr>
              <w:pStyle w:val="TAC"/>
              <w:rPr>
                <w:rFonts w:eastAsia="SimSun"/>
                <w:lang w:val="en-US" w:eastAsia="ja-JP"/>
              </w:rPr>
            </w:pPr>
            <w:r w:rsidRPr="003F0776">
              <w:rPr>
                <w:rFonts w:eastAsia="SimSun"/>
                <w:kern w:val="2"/>
                <w:szCs w:val="22"/>
                <w:lang w:val="en-US"/>
              </w:rPr>
              <w:t>CA_n2-n5-n30-n66-n77</w:t>
            </w:r>
          </w:p>
        </w:tc>
        <w:tc>
          <w:tcPr>
            <w:tcW w:w="1185" w:type="dxa"/>
            <w:tcBorders>
              <w:top w:val="single" w:sz="4" w:space="0" w:color="auto"/>
              <w:left w:val="single" w:sz="4" w:space="0" w:color="auto"/>
              <w:bottom w:val="single" w:sz="4" w:space="0" w:color="auto"/>
              <w:right w:val="single" w:sz="4" w:space="0" w:color="auto"/>
            </w:tcBorders>
            <w:vAlign w:val="center"/>
          </w:tcPr>
          <w:p w14:paraId="26C7E1C6" w14:textId="77777777" w:rsidR="008308F1" w:rsidRPr="003F0776" w:rsidRDefault="008308F1" w:rsidP="008308F1">
            <w:pPr>
              <w:pStyle w:val="TAC"/>
              <w:rPr>
                <w:rFonts w:eastAsia="SimSun"/>
                <w:lang w:val="sv-SE"/>
              </w:rPr>
            </w:pPr>
            <w:r w:rsidRPr="003F0776">
              <w:rPr>
                <w:rFonts w:eastAsia="SimSun"/>
                <w:lang w:val="sv-SE"/>
              </w:rPr>
              <w:t>0.3</w:t>
            </w:r>
          </w:p>
        </w:tc>
        <w:tc>
          <w:tcPr>
            <w:tcW w:w="1186" w:type="dxa"/>
            <w:tcBorders>
              <w:top w:val="single" w:sz="4" w:space="0" w:color="auto"/>
              <w:left w:val="single" w:sz="4" w:space="0" w:color="auto"/>
              <w:bottom w:val="single" w:sz="4" w:space="0" w:color="auto"/>
              <w:right w:val="single" w:sz="4" w:space="0" w:color="auto"/>
            </w:tcBorders>
            <w:vAlign w:val="center"/>
          </w:tcPr>
          <w:p w14:paraId="5D2D37D4" w14:textId="77777777" w:rsidR="008308F1" w:rsidRPr="003F0776" w:rsidRDefault="008308F1" w:rsidP="008308F1">
            <w:pPr>
              <w:pStyle w:val="TAC"/>
              <w:rPr>
                <w:rFonts w:eastAsia="SimSun"/>
                <w:lang w:val="en-US" w:eastAsia="zh-CN"/>
              </w:rPr>
            </w:pPr>
            <w:r w:rsidRPr="003F0776">
              <w:rPr>
                <w:rFonts w:eastAsia="SimSun"/>
                <w:lang w:val="en-US" w:eastAsia="zh-CN"/>
              </w:rPr>
              <w:t>0.2</w:t>
            </w:r>
          </w:p>
        </w:tc>
        <w:tc>
          <w:tcPr>
            <w:tcW w:w="1430" w:type="dxa"/>
            <w:tcBorders>
              <w:top w:val="single" w:sz="4" w:space="0" w:color="auto"/>
              <w:left w:val="single" w:sz="4" w:space="0" w:color="auto"/>
              <w:bottom w:val="single" w:sz="4" w:space="0" w:color="auto"/>
              <w:right w:val="single" w:sz="4" w:space="0" w:color="auto"/>
            </w:tcBorders>
            <w:vAlign w:val="center"/>
          </w:tcPr>
          <w:p w14:paraId="2AC3A41F" w14:textId="77777777" w:rsidR="008308F1" w:rsidRPr="003F0776" w:rsidRDefault="008308F1" w:rsidP="008308F1">
            <w:pPr>
              <w:pStyle w:val="TAC"/>
              <w:rPr>
                <w:rFonts w:eastAsia="SimSun"/>
                <w:lang w:eastAsia="ko-KR"/>
              </w:rPr>
            </w:pPr>
            <w:r w:rsidRPr="003F0776">
              <w:rPr>
                <w:rFonts w:eastAsia="SimSun"/>
                <w:lang w:eastAsia="ko-KR"/>
              </w:rPr>
              <w:t>0.5</w:t>
            </w:r>
          </w:p>
        </w:tc>
        <w:tc>
          <w:tcPr>
            <w:tcW w:w="1431" w:type="dxa"/>
            <w:tcBorders>
              <w:top w:val="single" w:sz="4" w:space="0" w:color="auto"/>
              <w:left w:val="single" w:sz="4" w:space="0" w:color="auto"/>
              <w:bottom w:val="single" w:sz="4" w:space="0" w:color="auto"/>
              <w:right w:val="single" w:sz="4" w:space="0" w:color="auto"/>
            </w:tcBorders>
            <w:vAlign w:val="center"/>
          </w:tcPr>
          <w:p w14:paraId="2E7C0684" w14:textId="77777777" w:rsidR="008308F1" w:rsidRPr="003F0776" w:rsidRDefault="008308F1" w:rsidP="008308F1">
            <w:pPr>
              <w:pStyle w:val="TAC"/>
              <w:rPr>
                <w:rFonts w:eastAsia="SimSun"/>
                <w:lang w:val="en-US" w:eastAsia="zh-CN"/>
              </w:rPr>
            </w:pPr>
            <w:r w:rsidRPr="003F0776">
              <w:rPr>
                <w:rFonts w:eastAsia="SimSun"/>
                <w:lang w:val="en-US" w:eastAsia="zh-CN"/>
              </w:rPr>
              <w:t>0.4</w:t>
            </w:r>
          </w:p>
        </w:tc>
        <w:tc>
          <w:tcPr>
            <w:tcW w:w="1431" w:type="dxa"/>
            <w:tcBorders>
              <w:top w:val="single" w:sz="4" w:space="0" w:color="auto"/>
              <w:left w:val="single" w:sz="4" w:space="0" w:color="auto"/>
              <w:bottom w:val="single" w:sz="4" w:space="0" w:color="auto"/>
              <w:right w:val="single" w:sz="4" w:space="0" w:color="auto"/>
            </w:tcBorders>
            <w:vAlign w:val="center"/>
          </w:tcPr>
          <w:p w14:paraId="6712B3D8" w14:textId="77777777" w:rsidR="008308F1" w:rsidRPr="003F0776" w:rsidRDefault="008308F1" w:rsidP="008308F1">
            <w:pPr>
              <w:pStyle w:val="TAC"/>
              <w:rPr>
                <w:rFonts w:eastAsia="SimSun"/>
                <w:lang w:val="en-US" w:eastAsia="zh-CN"/>
              </w:rPr>
            </w:pPr>
            <w:r w:rsidRPr="003F0776">
              <w:rPr>
                <w:rFonts w:eastAsia="SimSun"/>
                <w:lang w:val="en-US" w:eastAsia="zh-CN"/>
              </w:rPr>
              <w:t>0.5</w:t>
            </w:r>
          </w:p>
        </w:tc>
      </w:tr>
      <w:tr w:rsidR="008308F1" w:rsidRPr="003F0776" w14:paraId="7A0BBFDE" w14:textId="77777777" w:rsidTr="00F420F2">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79DF490A" w14:textId="77777777" w:rsidR="008308F1" w:rsidRPr="003F0776" w:rsidRDefault="008308F1" w:rsidP="008308F1">
            <w:pPr>
              <w:pStyle w:val="TAC"/>
              <w:rPr>
                <w:rFonts w:eastAsia="SimSun"/>
              </w:rPr>
            </w:pPr>
            <w:r w:rsidRPr="003F0776">
              <w:rPr>
                <w:rFonts w:eastAsia="SimSun" w:cs="Arial"/>
                <w:lang w:eastAsia="ja-JP"/>
              </w:rPr>
              <w:t>CA_n2-n5-n48-n66-n77</w:t>
            </w:r>
          </w:p>
        </w:tc>
        <w:tc>
          <w:tcPr>
            <w:tcW w:w="1185" w:type="dxa"/>
            <w:tcBorders>
              <w:top w:val="single" w:sz="4" w:space="0" w:color="auto"/>
              <w:left w:val="single" w:sz="4" w:space="0" w:color="auto"/>
              <w:bottom w:val="single" w:sz="4" w:space="0" w:color="auto"/>
              <w:right w:val="single" w:sz="4" w:space="0" w:color="auto"/>
            </w:tcBorders>
            <w:vAlign w:val="center"/>
          </w:tcPr>
          <w:p w14:paraId="060206F0" w14:textId="77777777" w:rsidR="008308F1" w:rsidRPr="003F0776" w:rsidRDefault="008308F1" w:rsidP="008308F1">
            <w:pPr>
              <w:pStyle w:val="TAC"/>
              <w:rPr>
                <w:rFonts w:eastAsia="SimSun"/>
                <w:lang w:val="en-US" w:eastAsia="zh-CN"/>
              </w:rPr>
            </w:pPr>
            <w:r w:rsidRPr="003F0776">
              <w:rPr>
                <w:rFonts w:eastAsia="SimSun"/>
                <w:lang w:val="sv-SE"/>
              </w:rPr>
              <w:t>0.2</w:t>
            </w:r>
          </w:p>
        </w:tc>
        <w:tc>
          <w:tcPr>
            <w:tcW w:w="1186" w:type="dxa"/>
            <w:tcBorders>
              <w:top w:val="single" w:sz="4" w:space="0" w:color="auto"/>
              <w:left w:val="single" w:sz="4" w:space="0" w:color="auto"/>
              <w:bottom w:val="single" w:sz="4" w:space="0" w:color="auto"/>
              <w:right w:val="single" w:sz="4" w:space="0" w:color="auto"/>
            </w:tcBorders>
            <w:vAlign w:val="center"/>
          </w:tcPr>
          <w:p w14:paraId="16D0D3DF" w14:textId="77777777" w:rsidR="008308F1" w:rsidRPr="003F0776" w:rsidRDefault="008308F1" w:rsidP="008308F1">
            <w:pPr>
              <w:pStyle w:val="TAC"/>
              <w:rPr>
                <w:rFonts w:eastAsia="SimSun"/>
                <w:lang w:val="en-US" w:eastAsia="zh-CN"/>
              </w:rPr>
            </w:pPr>
            <w:r w:rsidRPr="003F0776">
              <w:rPr>
                <w:rFonts w:eastAsia="SimSun" w:hint="eastAsia"/>
                <w:lang w:val="en-US" w:eastAsia="zh-CN"/>
              </w:rPr>
              <w:t>-</w:t>
            </w:r>
          </w:p>
        </w:tc>
        <w:tc>
          <w:tcPr>
            <w:tcW w:w="1430" w:type="dxa"/>
            <w:tcBorders>
              <w:top w:val="single" w:sz="4" w:space="0" w:color="auto"/>
              <w:left w:val="single" w:sz="4" w:space="0" w:color="auto"/>
              <w:bottom w:val="single" w:sz="4" w:space="0" w:color="auto"/>
              <w:right w:val="single" w:sz="4" w:space="0" w:color="auto"/>
            </w:tcBorders>
            <w:vAlign w:val="center"/>
          </w:tcPr>
          <w:p w14:paraId="645CCBB4" w14:textId="77777777" w:rsidR="008308F1" w:rsidRPr="003F0776" w:rsidRDefault="008308F1" w:rsidP="008308F1">
            <w:pPr>
              <w:pStyle w:val="TAC"/>
              <w:rPr>
                <w:rFonts w:eastAsia="SimSun"/>
                <w:lang w:val="en-US" w:eastAsia="zh-CN"/>
              </w:rPr>
            </w:pPr>
            <w:r w:rsidRPr="003F0776">
              <w:rPr>
                <w:rFonts w:eastAsia="SimSun" w:cs="Arial"/>
                <w:szCs w:val="18"/>
                <w:lang w:val="en-US" w:eastAsia="ja-JP"/>
              </w:rPr>
              <w:t>0.5</w:t>
            </w:r>
          </w:p>
        </w:tc>
        <w:tc>
          <w:tcPr>
            <w:tcW w:w="1431" w:type="dxa"/>
            <w:tcBorders>
              <w:top w:val="single" w:sz="4" w:space="0" w:color="auto"/>
              <w:left w:val="single" w:sz="4" w:space="0" w:color="auto"/>
              <w:bottom w:val="single" w:sz="4" w:space="0" w:color="auto"/>
              <w:right w:val="single" w:sz="4" w:space="0" w:color="auto"/>
            </w:tcBorders>
            <w:vAlign w:val="center"/>
          </w:tcPr>
          <w:p w14:paraId="56FFB359" w14:textId="77777777" w:rsidR="008308F1" w:rsidRPr="003F0776" w:rsidRDefault="008308F1" w:rsidP="008308F1">
            <w:pPr>
              <w:pStyle w:val="TAC"/>
              <w:rPr>
                <w:rFonts w:eastAsia="SimSun"/>
                <w:lang w:val="en-US" w:eastAsia="zh-CN"/>
              </w:rPr>
            </w:pPr>
            <w:r w:rsidRPr="003F0776">
              <w:rPr>
                <w:rFonts w:eastAsia="SimSun" w:hint="eastAsia"/>
                <w:lang w:val="en-US" w:eastAsia="zh-CN"/>
              </w:rPr>
              <w:t>0</w:t>
            </w:r>
            <w:r w:rsidRPr="003F0776">
              <w:rPr>
                <w:rFonts w:eastAsia="SimSun"/>
                <w:lang w:val="en-US" w:eastAsia="zh-CN"/>
              </w:rPr>
              <w:t>.2</w:t>
            </w:r>
          </w:p>
        </w:tc>
        <w:tc>
          <w:tcPr>
            <w:tcW w:w="1431" w:type="dxa"/>
            <w:tcBorders>
              <w:top w:val="single" w:sz="4" w:space="0" w:color="auto"/>
              <w:left w:val="single" w:sz="4" w:space="0" w:color="auto"/>
              <w:bottom w:val="single" w:sz="4" w:space="0" w:color="auto"/>
              <w:right w:val="single" w:sz="4" w:space="0" w:color="auto"/>
            </w:tcBorders>
            <w:vAlign w:val="center"/>
          </w:tcPr>
          <w:p w14:paraId="2A9039F2" w14:textId="77777777" w:rsidR="008308F1" w:rsidRPr="003F0776" w:rsidRDefault="008308F1" w:rsidP="008308F1">
            <w:pPr>
              <w:pStyle w:val="TAC"/>
              <w:rPr>
                <w:rFonts w:eastAsia="SimSun"/>
                <w:lang w:val="en-US" w:eastAsia="zh-CN"/>
              </w:rPr>
            </w:pPr>
            <w:r w:rsidRPr="003F0776">
              <w:rPr>
                <w:rFonts w:eastAsia="SimSun" w:hint="eastAsia"/>
                <w:lang w:val="en-US" w:eastAsia="zh-CN"/>
              </w:rPr>
              <w:t>0</w:t>
            </w:r>
            <w:r w:rsidRPr="003F0776">
              <w:rPr>
                <w:rFonts w:eastAsia="SimSun"/>
                <w:lang w:val="en-US" w:eastAsia="zh-CN"/>
              </w:rPr>
              <w:t>.5</w:t>
            </w:r>
          </w:p>
        </w:tc>
      </w:tr>
      <w:tr w:rsidR="008308F1" w:rsidRPr="003F0776" w14:paraId="6816BD51" w14:textId="77777777" w:rsidTr="00F420F2">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2FCCA860" w14:textId="77777777" w:rsidR="008308F1" w:rsidRPr="003F0776" w:rsidRDefault="008308F1" w:rsidP="008308F1">
            <w:pPr>
              <w:pStyle w:val="TAC"/>
              <w:rPr>
                <w:rFonts w:eastAsia="SimSun" w:cs="Arial"/>
                <w:lang w:eastAsia="ja-JP"/>
              </w:rPr>
            </w:pPr>
            <w:r w:rsidRPr="003F0776">
              <w:rPr>
                <w:rFonts w:eastAsia="SimSun"/>
                <w:kern w:val="2"/>
                <w:szCs w:val="22"/>
                <w:lang w:val="en-US"/>
              </w:rPr>
              <w:t>CA_n2-n12-n30-n66-n77</w:t>
            </w:r>
          </w:p>
        </w:tc>
        <w:tc>
          <w:tcPr>
            <w:tcW w:w="1185" w:type="dxa"/>
            <w:tcBorders>
              <w:top w:val="single" w:sz="4" w:space="0" w:color="auto"/>
              <w:left w:val="single" w:sz="4" w:space="0" w:color="auto"/>
              <w:bottom w:val="single" w:sz="4" w:space="0" w:color="auto"/>
              <w:right w:val="single" w:sz="4" w:space="0" w:color="auto"/>
            </w:tcBorders>
            <w:vAlign w:val="center"/>
          </w:tcPr>
          <w:p w14:paraId="5964471C" w14:textId="77777777" w:rsidR="008308F1" w:rsidRPr="003F0776" w:rsidRDefault="008308F1" w:rsidP="008308F1">
            <w:pPr>
              <w:pStyle w:val="TAC"/>
              <w:rPr>
                <w:rFonts w:eastAsia="SimSun"/>
                <w:lang w:val="sv-SE"/>
              </w:rPr>
            </w:pPr>
            <w:r w:rsidRPr="003F0776">
              <w:rPr>
                <w:rFonts w:eastAsia="SimSun" w:hint="eastAsia"/>
                <w:lang w:val="en-US" w:eastAsia="zh-CN"/>
              </w:rPr>
              <w:t>0</w:t>
            </w:r>
            <w:r w:rsidRPr="003F0776">
              <w:rPr>
                <w:rFonts w:eastAsia="SimSun"/>
                <w:lang w:val="en-US" w:eastAsia="zh-CN"/>
              </w:rPr>
              <w:t>.2</w:t>
            </w:r>
          </w:p>
        </w:tc>
        <w:tc>
          <w:tcPr>
            <w:tcW w:w="1186" w:type="dxa"/>
            <w:tcBorders>
              <w:top w:val="single" w:sz="4" w:space="0" w:color="auto"/>
              <w:left w:val="single" w:sz="4" w:space="0" w:color="auto"/>
              <w:bottom w:val="single" w:sz="4" w:space="0" w:color="auto"/>
              <w:right w:val="single" w:sz="4" w:space="0" w:color="auto"/>
            </w:tcBorders>
            <w:vAlign w:val="center"/>
          </w:tcPr>
          <w:p w14:paraId="7708EE03" w14:textId="77777777" w:rsidR="008308F1" w:rsidRPr="003F0776" w:rsidRDefault="008308F1" w:rsidP="008308F1">
            <w:pPr>
              <w:pStyle w:val="TAC"/>
              <w:rPr>
                <w:rFonts w:eastAsia="SimSun"/>
                <w:lang w:val="en-US" w:eastAsia="zh-CN"/>
              </w:rPr>
            </w:pPr>
            <w:r w:rsidRPr="003F0776">
              <w:rPr>
                <w:rFonts w:eastAsia="SimSun" w:hint="eastAsia"/>
                <w:lang w:val="en-US" w:eastAsia="zh-CN"/>
              </w:rPr>
              <w:t>0</w:t>
            </w:r>
            <w:r w:rsidRPr="003F0776">
              <w:rPr>
                <w:rFonts w:eastAsia="SimSun"/>
                <w:lang w:val="en-US" w:eastAsia="zh-CN"/>
              </w:rPr>
              <w:t>.5</w:t>
            </w:r>
          </w:p>
        </w:tc>
        <w:tc>
          <w:tcPr>
            <w:tcW w:w="1430" w:type="dxa"/>
            <w:tcBorders>
              <w:top w:val="single" w:sz="4" w:space="0" w:color="auto"/>
              <w:left w:val="single" w:sz="4" w:space="0" w:color="auto"/>
              <w:bottom w:val="single" w:sz="4" w:space="0" w:color="auto"/>
              <w:right w:val="single" w:sz="4" w:space="0" w:color="auto"/>
            </w:tcBorders>
          </w:tcPr>
          <w:p w14:paraId="2C9FD80F" w14:textId="77777777" w:rsidR="008308F1" w:rsidRPr="003F0776" w:rsidRDefault="008308F1" w:rsidP="008308F1">
            <w:pPr>
              <w:pStyle w:val="TAC"/>
              <w:rPr>
                <w:rFonts w:eastAsia="SimSun" w:cs="Arial"/>
                <w:szCs w:val="18"/>
                <w:lang w:val="en-US" w:eastAsia="ja-JP"/>
              </w:rPr>
            </w:pPr>
            <w:r w:rsidRPr="003F0776">
              <w:rPr>
                <w:rFonts w:eastAsia="SimSun" w:hint="eastAsia"/>
                <w:lang w:val="en-US" w:eastAsia="zh-CN"/>
              </w:rPr>
              <w:t>0</w:t>
            </w:r>
            <w:r w:rsidRPr="003F0776">
              <w:rPr>
                <w:rFonts w:eastAsia="SimSun"/>
                <w:lang w:val="en-US" w:eastAsia="zh-CN"/>
              </w:rPr>
              <w:t>.5</w:t>
            </w:r>
          </w:p>
        </w:tc>
        <w:tc>
          <w:tcPr>
            <w:tcW w:w="1431" w:type="dxa"/>
            <w:tcBorders>
              <w:top w:val="single" w:sz="4" w:space="0" w:color="auto"/>
              <w:left w:val="single" w:sz="4" w:space="0" w:color="auto"/>
              <w:bottom w:val="single" w:sz="4" w:space="0" w:color="auto"/>
              <w:right w:val="single" w:sz="4" w:space="0" w:color="auto"/>
            </w:tcBorders>
          </w:tcPr>
          <w:p w14:paraId="0B3091BE" w14:textId="77777777" w:rsidR="008308F1" w:rsidRPr="003F0776" w:rsidRDefault="008308F1" w:rsidP="008308F1">
            <w:pPr>
              <w:pStyle w:val="TAC"/>
              <w:rPr>
                <w:rFonts w:eastAsia="SimSun"/>
                <w:lang w:val="en-US" w:eastAsia="zh-CN"/>
              </w:rPr>
            </w:pPr>
            <w:r w:rsidRPr="003F0776">
              <w:rPr>
                <w:rFonts w:eastAsia="SimSun" w:hint="eastAsia"/>
                <w:lang w:val="en-US" w:eastAsia="zh-CN"/>
              </w:rPr>
              <w:t>0</w:t>
            </w:r>
            <w:r w:rsidRPr="003F0776">
              <w:rPr>
                <w:rFonts w:eastAsia="SimSun"/>
                <w:lang w:val="en-US" w:eastAsia="zh-CN"/>
              </w:rPr>
              <w:t>.5</w:t>
            </w:r>
          </w:p>
        </w:tc>
        <w:tc>
          <w:tcPr>
            <w:tcW w:w="1431" w:type="dxa"/>
            <w:tcBorders>
              <w:top w:val="single" w:sz="4" w:space="0" w:color="auto"/>
              <w:left w:val="single" w:sz="4" w:space="0" w:color="auto"/>
              <w:bottom w:val="single" w:sz="4" w:space="0" w:color="auto"/>
              <w:right w:val="single" w:sz="4" w:space="0" w:color="auto"/>
            </w:tcBorders>
          </w:tcPr>
          <w:p w14:paraId="6153D4C7" w14:textId="77777777" w:rsidR="008308F1" w:rsidRPr="003F0776" w:rsidRDefault="008308F1" w:rsidP="008308F1">
            <w:pPr>
              <w:pStyle w:val="TAC"/>
              <w:rPr>
                <w:rFonts w:eastAsia="SimSun"/>
                <w:lang w:val="en-US" w:eastAsia="zh-CN"/>
              </w:rPr>
            </w:pPr>
            <w:r w:rsidRPr="003F0776">
              <w:rPr>
                <w:rFonts w:eastAsia="SimSun" w:hint="eastAsia"/>
                <w:lang w:val="en-US" w:eastAsia="zh-CN"/>
              </w:rPr>
              <w:t>0</w:t>
            </w:r>
            <w:r w:rsidRPr="003F0776">
              <w:rPr>
                <w:rFonts w:eastAsia="SimSun"/>
                <w:lang w:val="en-US" w:eastAsia="zh-CN"/>
              </w:rPr>
              <w:t>.5</w:t>
            </w:r>
          </w:p>
        </w:tc>
      </w:tr>
      <w:tr w:rsidR="008308F1" w:rsidRPr="003F0776" w14:paraId="01EE00AB" w14:textId="77777777" w:rsidTr="00F420F2">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4B69C343" w14:textId="77777777" w:rsidR="008308F1" w:rsidRPr="003F0776" w:rsidRDefault="008308F1" w:rsidP="008308F1">
            <w:pPr>
              <w:pStyle w:val="TAC"/>
              <w:rPr>
                <w:rFonts w:eastAsia="SimSun"/>
                <w:kern w:val="2"/>
                <w:szCs w:val="22"/>
                <w:lang w:val="en-US"/>
              </w:rPr>
            </w:pPr>
            <w:r w:rsidRPr="003F0776">
              <w:rPr>
                <w:rFonts w:eastAsia="SimSun"/>
                <w:kern w:val="2"/>
                <w:szCs w:val="22"/>
                <w:lang w:val="en-US"/>
              </w:rPr>
              <w:t>CA_n2-n14-n30-n66-n77</w:t>
            </w:r>
          </w:p>
        </w:tc>
        <w:tc>
          <w:tcPr>
            <w:tcW w:w="1185" w:type="dxa"/>
            <w:tcBorders>
              <w:top w:val="single" w:sz="4" w:space="0" w:color="auto"/>
              <w:left w:val="single" w:sz="4" w:space="0" w:color="auto"/>
              <w:bottom w:val="single" w:sz="4" w:space="0" w:color="auto"/>
              <w:right w:val="single" w:sz="4" w:space="0" w:color="auto"/>
            </w:tcBorders>
            <w:vAlign w:val="center"/>
          </w:tcPr>
          <w:p w14:paraId="3374BE54" w14:textId="77777777" w:rsidR="008308F1" w:rsidRPr="003F0776" w:rsidRDefault="008308F1" w:rsidP="008308F1">
            <w:pPr>
              <w:pStyle w:val="TAC"/>
              <w:rPr>
                <w:rFonts w:eastAsia="SimSun"/>
                <w:lang w:val="en-US" w:eastAsia="zh-CN"/>
              </w:rPr>
            </w:pPr>
            <w:r w:rsidRPr="003F0776">
              <w:rPr>
                <w:rFonts w:eastAsia="SimSun" w:hint="eastAsia"/>
                <w:lang w:val="en-US" w:eastAsia="zh-CN"/>
              </w:rPr>
              <w:t>0</w:t>
            </w:r>
            <w:r w:rsidRPr="003F0776">
              <w:rPr>
                <w:rFonts w:eastAsia="SimSun"/>
                <w:lang w:val="en-US" w:eastAsia="zh-CN"/>
              </w:rPr>
              <w:t>.2</w:t>
            </w:r>
          </w:p>
        </w:tc>
        <w:tc>
          <w:tcPr>
            <w:tcW w:w="1186" w:type="dxa"/>
            <w:tcBorders>
              <w:top w:val="single" w:sz="4" w:space="0" w:color="auto"/>
              <w:left w:val="single" w:sz="4" w:space="0" w:color="auto"/>
              <w:bottom w:val="single" w:sz="4" w:space="0" w:color="auto"/>
              <w:right w:val="single" w:sz="4" w:space="0" w:color="auto"/>
            </w:tcBorders>
            <w:vAlign w:val="center"/>
          </w:tcPr>
          <w:p w14:paraId="20B65FF4" w14:textId="77777777" w:rsidR="008308F1" w:rsidRPr="003F0776" w:rsidRDefault="008308F1" w:rsidP="008308F1">
            <w:pPr>
              <w:pStyle w:val="TAC"/>
              <w:rPr>
                <w:rFonts w:eastAsia="SimSun"/>
                <w:lang w:val="en-US" w:eastAsia="zh-CN"/>
              </w:rPr>
            </w:pPr>
            <w:r w:rsidRPr="003F0776">
              <w:rPr>
                <w:rFonts w:eastAsia="SimSun" w:hint="eastAsia"/>
                <w:lang w:val="en-US" w:eastAsia="zh-CN"/>
              </w:rPr>
              <w:t>0</w:t>
            </w:r>
            <w:r w:rsidRPr="003F0776">
              <w:rPr>
                <w:rFonts w:eastAsia="SimSun"/>
                <w:lang w:val="en-US" w:eastAsia="zh-CN"/>
              </w:rPr>
              <w:t>.2</w:t>
            </w:r>
          </w:p>
        </w:tc>
        <w:tc>
          <w:tcPr>
            <w:tcW w:w="1430" w:type="dxa"/>
            <w:tcBorders>
              <w:top w:val="single" w:sz="4" w:space="0" w:color="auto"/>
              <w:left w:val="single" w:sz="4" w:space="0" w:color="auto"/>
              <w:bottom w:val="single" w:sz="4" w:space="0" w:color="auto"/>
              <w:right w:val="single" w:sz="4" w:space="0" w:color="auto"/>
            </w:tcBorders>
          </w:tcPr>
          <w:p w14:paraId="0F8BD967" w14:textId="77777777" w:rsidR="008308F1" w:rsidRPr="003F0776" w:rsidRDefault="008308F1" w:rsidP="008308F1">
            <w:pPr>
              <w:pStyle w:val="TAC"/>
              <w:rPr>
                <w:rFonts w:eastAsia="SimSun"/>
                <w:lang w:val="en-US" w:eastAsia="zh-CN"/>
              </w:rPr>
            </w:pPr>
            <w:r w:rsidRPr="003F0776">
              <w:rPr>
                <w:rFonts w:eastAsia="SimSun" w:hint="eastAsia"/>
                <w:lang w:val="en-US" w:eastAsia="zh-CN"/>
              </w:rPr>
              <w:t>0</w:t>
            </w:r>
            <w:r w:rsidRPr="003F0776">
              <w:rPr>
                <w:rFonts w:eastAsia="SimSun"/>
                <w:lang w:val="en-US" w:eastAsia="zh-CN"/>
              </w:rPr>
              <w:t>.5</w:t>
            </w:r>
          </w:p>
        </w:tc>
        <w:tc>
          <w:tcPr>
            <w:tcW w:w="1431" w:type="dxa"/>
            <w:tcBorders>
              <w:top w:val="single" w:sz="4" w:space="0" w:color="auto"/>
              <w:left w:val="single" w:sz="4" w:space="0" w:color="auto"/>
              <w:bottom w:val="single" w:sz="4" w:space="0" w:color="auto"/>
              <w:right w:val="single" w:sz="4" w:space="0" w:color="auto"/>
            </w:tcBorders>
          </w:tcPr>
          <w:p w14:paraId="031FFC05" w14:textId="77777777" w:rsidR="008308F1" w:rsidRPr="003F0776" w:rsidRDefault="008308F1" w:rsidP="008308F1">
            <w:pPr>
              <w:pStyle w:val="TAC"/>
              <w:rPr>
                <w:rFonts w:eastAsia="SimSun"/>
                <w:lang w:val="en-US" w:eastAsia="zh-CN"/>
              </w:rPr>
            </w:pPr>
            <w:r w:rsidRPr="003F0776">
              <w:rPr>
                <w:rFonts w:eastAsia="SimSun" w:hint="eastAsia"/>
                <w:lang w:val="en-US" w:eastAsia="zh-CN"/>
              </w:rPr>
              <w:t>0</w:t>
            </w:r>
            <w:r w:rsidRPr="003F0776">
              <w:rPr>
                <w:rFonts w:eastAsia="SimSun"/>
                <w:lang w:val="en-US" w:eastAsia="zh-CN"/>
              </w:rPr>
              <w:t>.5</w:t>
            </w:r>
          </w:p>
        </w:tc>
        <w:tc>
          <w:tcPr>
            <w:tcW w:w="1431" w:type="dxa"/>
            <w:tcBorders>
              <w:top w:val="single" w:sz="4" w:space="0" w:color="auto"/>
              <w:left w:val="single" w:sz="4" w:space="0" w:color="auto"/>
              <w:bottom w:val="single" w:sz="4" w:space="0" w:color="auto"/>
              <w:right w:val="single" w:sz="4" w:space="0" w:color="auto"/>
            </w:tcBorders>
          </w:tcPr>
          <w:p w14:paraId="7D13F6BF" w14:textId="77777777" w:rsidR="008308F1" w:rsidRPr="003F0776" w:rsidRDefault="008308F1" w:rsidP="008308F1">
            <w:pPr>
              <w:pStyle w:val="TAC"/>
              <w:rPr>
                <w:rFonts w:eastAsia="SimSun"/>
                <w:lang w:val="en-US" w:eastAsia="zh-CN"/>
              </w:rPr>
            </w:pPr>
            <w:r w:rsidRPr="003F0776">
              <w:rPr>
                <w:rFonts w:eastAsia="SimSun" w:hint="eastAsia"/>
                <w:lang w:val="en-US" w:eastAsia="zh-CN"/>
              </w:rPr>
              <w:t>0</w:t>
            </w:r>
            <w:r w:rsidRPr="003F0776">
              <w:rPr>
                <w:rFonts w:eastAsia="SimSun"/>
                <w:lang w:val="en-US" w:eastAsia="zh-CN"/>
              </w:rPr>
              <w:t>.5</w:t>
            </w:r>
          </w:p>
        </w:tc>
      </w:tr>
      <w:tr w:rsidR="008308F1" w:rsidRPr="003F0776" w14:paraId="7B93BB91" w14:textId="77777777" w:rsidTr="00F420F2">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229C4D4E" w14:textId="77777777" w:rsidR="008308F1" w:rsidRPr="003F0776" w:rsidRDefault="008308F1" w:rsidP="008308F1">
            <w:pPr>
              <w:pStyle w:val="TAC"/>
              <w:rPr>
                <w:rFonts w:eastAsia="SimSun"/>
                <w:kern w:val="2"/>
                <w:szCs w:val="22"/>
                <w:lang w:val="en-US"/>
              </w:rPr>
            </w:pPr>
            <w:r w:rsidRPr="003F0776">
              <w:rPr>
                <w:rFonts w:eastAsia="SimSun"/>
              </w:rPr>
              <w:t>CA_n2-n29-n30-n66-n77</w:t>
            </w:r>
          </w:p>
        </w:tc>
        <w:tc>
          <w:tcPr>
            <w:tcW w:w="1185" w:type="dxa"/>
            <w:tcBorders>
              <w:top w:val="single" w:sz="4" w:space="0" w:color="auto"/>
              <w:left w:val="single" w:sz="4" w:space="0" w:color="auto"/>
              <w:bottom w:val="single" w:sz="4" w:space="0" w:color="auto"/>
              <w:right w:val="single" w:sz="4" w:space="0" w:color="auto"/>
            </w:tcBorders>
            <w:vAlign w:val="center"/>
          </w:tcPr>
          <w:p w14:paraId="614E711E" w14:textId="77777777" w:rsidR="008308F1" w:rsidRPr="003F0776" w:rsidRDefault="008308F1" w:rsidP="008308F1">
            <w:pPr>
              <w:pStyle w:val="TAC"/>
              <w:rPr>
                <w:rFonts w:eastAsia="SimSun"/>
                <w:lang w:val="en-US" w:eastAsia="zh-CN"/>
              </w:rPr>
            </w:pPr>
            <w:r w:rsidRPr="003F0776">
              <w:rPr>
                <w:rFonts w:eastAsia="SimSun" w:hint="eastAsia"/>
                <w:lang w:val="en-US" w:eastAsia="zh-CN"/>
              </w:rPr>
              <w:t>0</w:t>
            </w:r>
            <w:r w:rsidRPr="003F0776">
              <w:rPr>
                <w:rFonts w:eastAsia="SimSun"/>
                <w:lang w:val="en-US" w:eastAsia="zh-CN"/>
              </w:rPr>
              <w:t>.2</w:t>
            </w:r>
          </w:p>
        </w:tc>
        <w:tc>
          <w:tcPr>
            <w:tcW w:w="1186" w:type="dxa"/>
            <w:tcBorders>
              <w:top w:val="single" w:sz="4" w:space="0" w:color="auto"/>
              <w:left w:val="single" w:sz="4" w:space="0" w:color="auto"/>
              <w:bottom w:val="single" w:sz="4" w:space="0" w:color="auto"/>
              <w:right w:val="single" w:sz="4" w:space="0" w:color="auto"/>
            </w:tcBorders>
            <w:vAlign w:val="center"/>
          </w:tcPr>
          <w:p w14:paraId="19567D31" w14:textId="77777777" w:rsidR="008308F1" w:rsidRPr="003F0776" w:rsidRDefault="008308F1" w:rsidP="008308F1">
            <w:pPr>
              <w:pStyle w:val="TAC"/>
              <w:rPr>
                <w:rFonts w:eastAsia="SimSun"/>
                <w:lang w:val="en-US" w:eastAsia="zh-CN"/>
              </w:rPr>
            </w:pPr>
            <w:r w:rsidRPr="003F0776">
              <w:rPr>
                <w:rFonts w:eastAsia="SimSun" w:hint="eastAsia"/>
                <w:lang w:val="en-US" w:eastAsia="zh-CN"/>
              </w:rPr>
              <w:t>0</w:t>
            </w:r>
            <w:r w:rsidRPr="003F0776">
              <w:rPr>
                <w:rFonts w:eastAsia="SimSun"/>
                <w:lang w:val="en-US" w:eastAsia="zh-CN"/>
              </w:rPr>
              <w:t>.5</w:t>
            </w:r>
          </w:p>
        </w:tc>
        <w:tc>
          <w:tcPr>
            <w:tcW w:w="1430" w:type="dxa"/>
            <w:tcBorders>
              <w:top w:val="single" w:sz="4" w:space="0" w:color="auto"/>
              <w:left w:val="single" w:sz="4" w:space="0" w:color="auto"/>
              <w:bottom w:val="single" w:sz="4" w:space="0" w:color="auto"/>
              <w:right w:val="single" w:sz="4" w:space="0" w:color="auto"/>
            </w:tcBorders>
          </w:tcPr>
          <w:p w14:paraId="260D8CDB" w14:textId="77777777" w:rsidR="008308F1" w:rsidRPr="003F0776" w:rsidRDefault="008308F1" w:rsidP="008308F1">
            <w:pPr>
              <w:pStyle w:val="TAC"/>
              <w:rPr>
                <w:rFonts w:eastAsia="SimSun"/>
                <w:lang w:val="en-US" w:eastAsia="zh-CN"/>
              </w:rPr>
            </w:pPr>
            <w:r w:rsidRPr="003F0776">
              <w:rPr>
                <w:rFonts w:eastAsia="SimSun" w:hint="eastAsia"/>
                <w:lang w:val="en-US" w:eastAsia="zh-CN"/>
              </w:rPr>
              <w:t>0</w:t>
            </w:r>
            <w:r w:rsidRPr="003F0776">
              <w:rPr>
                <w:rFonts w:eastAsia="SimSun"/>
                <w:lang w:val="en-US" w:eastAsia="zh-CN"/>
              </w:rPr>
              <w:t>.5</w:t>
            </w:r>
          </w:p>
        </w:tc>
        <w:tc>
          <w:tcPr>
            <w:tcW w:w="1431" w:type="dxa"/>
            <w:tcBorders>
              <w:top w:val="single" w:sz="4" w:space="0" w:color="auto"/>
              <w:left w:val="single" w:sz="4" w:space="0" w:color="auto"/>
              <w:bottom w:val="single" w:sz="4" w:space="0" w:color="auto"/>
              <w:right w:val="single" w:sz="4" w:space="0" w:color="auto"/>
            </w:tcBorders>
          </w:tcPr>
          <w:p w14:paraId="70E16F0B" w14:textId="77777777" w:rsidR="008308F1" w:rsidRPr="003F0776" w:rsidRDefault="008308F1" w:rsidP="008308F1">
            <w:pPr>
              <w:pStyle w:val="TAC"/>
              <w:rPr>
                <w:rFonts w:eastAsia="SimSun"/>
                <w:lang w:val="en-US" w:eastAsia="zh-CN"/>
              </w:rPr>
            </w:pPr>
            <w:r w:rsidRPr="003F0776">
              <w:rPr>
                <w:rFonts w:eastAsia="SimSun" w:hint="eastAsia"/>
                <w:lang w:val="en-US" w:eastAsia="zh-CN"/>
              </w:rPr>
              <w:t>0</w:t>
            </w:r>
            <w:r w:rsidRPr="003F0776">
              <w:rPr>
                <w:rFonts w:eastAsia="SimSun"/>
                <w:lang w:val="en-US" w:eastAsia="zh-CN"/>
              </w:rPr>
              <w:t>.5</w:t>
            </w:r>
          </w:p>
        </w:tc>
        <w:tc>
          <w:tcPr>
            <w:tcW w:w="1431" w:type="dxa"/>
            <w:tcBorders>
              <w:top w:val="single" w:sz="4" w:space="0" w:color="auto"/>
              <w:left w:val="single" w:sz="4" w:space="0" w:color="auto"/>
              <w:bottom w:val="single" w:sz="4" w:space="0" w:color="auto"/>
              <w:right w:val="single" w:sz="4" w:space="0" w:color="auto"/>
            </w:tcBorders>
          </w:tcPr>
          <w:p w14:paraId="136DEFC3" w14:textId="77777777" w:rsidR="008308F1" w:rsidRPr="003F0776" w:rsidRDefault="008308F1" w:rsidP="008308F1">
            <w:pPr>
              <w:pStyle w:val="TAC"/>
              <w:rPr>
                <w:rFonts w:eastAsia="SimSun"/>
                <w:lang w:val="en-US" w:eastAsia="zh-CN"/>
              </w:rPr>
            </w:pPr>
            <w:r w:rsidRPr="003F0776">
              <w:rPr>
                <w:rFonts w:eastAsia="SimSun" w:hint="eastAsia"/>
                <w:lang w:val="en-US" w:eastAsia="zh-CN"/>
              </w:rPr>
              <w:t>0</w:t>
            </w:r>
            <w:r w:rsidRPr="003F0776">
              <w:rPr>
                <w:rFonts w:eastAsia="SimSun"/>
                <w:lang w:val="en-US" w:eastAsia="zh-CN"/>
              </w:rPr>
              <w:t>.5</w:t>
            </w:r>
          </w:p>
        </w:tc>
      </w:tr>
      <w:tr w:rsidR="008308F1" w:rsidRPr="003F0776" w14:paraId="1429EF44" w14:textId="77777777" w:rsidTr="00F420F2">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6D8F9E90" w14:textId="77777777" w:rsidR="008308F1" w:rsidRPr="003F0776" w:rsidRDefault="008308F1" w:rsidP="008308F1">
            <w:pPr>
              <w:pStyle w:val="TAC"/>
              <w:rPr>
                <w:rFonts w:eastAsia="SimSun"/>
                <w:kern w:val="2"/>
                <w:szCs w:val="22"/>
                <w:lang w:val="en-US" w:eastAsia="ja-JP"/>
              </w:rPr>
            </w:pPr>
            <w:r w:rsidRPr="003F0776">
              <w:rPr>
                <w:rFonts w:eastAsia="SimSun"/>
                <w:kern w:val="2"/>
                <w:szCs w:val="22"/>
                <w:lang w:val="en-US" w:eastAsia="ja-JP"/>
              </w:rPr>
              <w:t>CA_n3-n7-n20-n67-n78</w:t>
            </w:r>
          </w:p>
        </w:tc>
        <w:tc>
          <w:tcPr>
            <w:tcW w:w="1185" w:type="dxa"/>
            <w:tcBorders>
              <w:top w:val="single" w:sz="4" w:space="0" w:color="auto"/>
              <w:left w:val="single" w:sz="4" w:space="0" w:color="auto"/>
              <w:bottom w:val="single" w:sz="4" w:space="0" w:color="auto"/>
              <w:right w:val="single" w:sz="4" w:space="0" w:color="auto"/>
            </w:tcBorders>
            <w:vAlign w:val="center"/>
          </w:tcPr>
          <w:p w14:paraId="39C2E1F0" w14:textId="77777777" w:rsidR="008308F1" w:rsidRPr="003F0776" w:rsidRDefault="008308F1" w:rsidP="008308F1">
            <w:pPr>
              <w:pStyle w:val="TAC"/>
              <w:rPr>
                <w:rFonts w:eastAsia="SimSun"/>
                <w:lang w:val="en-US" w:eastAsia="zh-CN"/>
              </w:rPr>
            </w:pPr>
            <w:r w:rsidRPr="003F0776">
              <w:rPr>
                <w:rFonts w:eastAsia="SimSun"/>
                <w:lang w:val="en-US" w:eastAsia="zh-CN"/>
              </w:rPr>
              <w:t>0.2</w:t>
            </w:r>
          </w:p>
        </w:tc>
        <w:tc>
          <w:tcPr>
            <w:tcW w:w="1186" w:type="dxa"/>
            <w:tcBorders>
              <w:top w:val="single" w:sz="4" w:space="0" w:color="auto"/>
              <w:left w:val="single" w:sz="4" w:space="0" w:color="auto"/>
              <w:bottom w:val="single" w:sz="4" w:space="0" w:color="auto"/>
              <w:right w:val="single" w:sz="4" w:space="0" w:color="auto"/>
            </w:tcBorders>
            <w:vAlign w:val="center"/>
          </w:tcPr>
          <w:p w14:paraId="0462961F" w14:textId="77777777" w:rsidR="008308F1" w:rsidRPr="003F0776" w:rsidRDefault="008308F1" w:rsidP="008308F1">
            <w:pPr>
              <w:pStyle w:val="TAC"/>
              <w:rPr>
                <w:rFonts w:eastAsia="SimSun"/>
                <w:lang w:val="en-US" w:eastAsia="zh-CN"/>
              </w:rPr>
            </w:pPr>
            <w:r w:rsidRPr="003F0776">
              <w:rPr>
                <w:rFonts w:eastAsia="SimSun" w:hint="eastAsia"/>
                <w:lang w:val="en-US" w:eastAsia="zh-CN"/>
              </w:rPr>
              <w:t>0</w:t>
            </w:r>
            <w:r w:rsidRPr="003F0776">
              <w:rPr>
                <w:rFonts w:eastAsia="SimSun"/>
                <w:lang w:val="en-US" w:eastAsia="zh-CN"/>
              </w:rPr>
              <w:t>.2</w:t>
            </w:r>
          </w:p>
        </w:tc>
        <w:tc>
          <w:tcPr>
            <w:tcW w:w="1430" w:type="dxa"/>
            <w:tcBorders>
              <w:top w:val="single" w:sz="4" w:space="0" w:color="auto"/>
              <w:left w:val="single" w:sz="4" w:space="0" w:color="auto"/>
              <w:bottom w:val="single" w:sz="4" w:space="0" w:color="auto"/>
              <w:right w:val="single" w:sz="4" w:space="0" w:color="auto"/>
            </w:tcBorders>
          </w:tcPr>
          <w:p w14:paraId="5525E63F" w14:textId="77777777" w:rsidR="008308F1" w:rsidRPr="003F0776" w:rsidRDefault="008308F1" w:rsidP="008308F1">
            <w:pPr>
              <w:pStyle w:val="TAC"/>
              <w:rPr>
                <w:rFonts w:eastAsia="SimSun"/>
                <w:lang w:val="en-US" w:eastAsia="zh-CN"/>
              </w:rPr>
            </w:pPr>
            <w:r w:rsidRPr="003F0776">
              <w:rPr>
                <w:rFonts w:eastAsia="Malgun Gothic"/>
                <w:lang w:eastAsia="ko-KR"/>
              </w:rPr>
              <w:t>0.2</w:t>
            </w:r>
          </w:p>
        </w:tc>
        <w:tc>
          <w:tcPr>
            <w:tcW w:w="1431" w:type="dxa"/>
            <w:tcBorders>
              <w:top w:val="single" w:sz="4" w:space="0" w:color="auto"/>
              <w:left w:val="single" w:sz="4" w:space="0" w:color="auto"/>
              <w:bottom w:val="single" w:sz="4" w:space="0" w:color="auto"/>
              <w:right w:val="single" w:sz="4" w:space="0" w:color="auto"/>
            </w:tcBorders>
          </w:tcPr>
          <w:p w14:paraId="29FEE790" w14:textId="77777777" w:rsidR="008308F1" w:rsidRPr="003F0776" w:rsidRDefault="008308F1" w:rsidP="008308F1">
            <w:pPr>
              <w:pStyle w:val="TAC"/>
              <w:rPr>
                <w:rFonts w:eastAsia="SimSun"/>
                <w:lang w:val="en-US" w:eastAsia="zh-CN"/>
              </w:rPr>
            </w:pPr>
            <w:r w:rsidRPr="003F0776">
              <w:rPr>
                <w:rFonts w:eastAsia="SimSun"/>
                <w:lang w:eastAsia="zh-CN"/>
              </w:rPr>
              <w:t>0.2</w:t>
            </w:r>
          </w:p>
        </w:tc>
        <w:tc>
          <w:tcPr>
            <w:tcW w:w="1431" w:type="dxa"/>
            <w:tcBorders>
              <w:top w:val="single" w:sz="4" w:space="0" w:color="auto"/>
              <w:left w:val="single" w:sz="4" w:space="0" w:color="auto"/>
              <w:bottom w:val="single" w:sz="4" w:space="0" w:color="auto"/>
              <w:right w:val="single" w:sz="4" w:space="0" w:color="auto"/>
            </w:tcBorders>
          </w:tcPr>
          <w:p w14:paraId="33064FA3" w14:textId="77777777" w:rsidR="008308F1" w:rsidRPr="003F0776" w:rsidRDefault="008308F1" w:rsidP="008308F1">
            <w:pPr>
              <w:pStyle w:val="TAC"/>
              <w:rPr>
                <w:rFonts w:eastAsia="SimSun"/>
                <w:lang w:val="en-US" w:eastAsia="zh-CN"/>
              </w:rPr>
            </w:pPr>
            <w:r w:rsidRPr="003F0776">
              <w:rPr>
                <w:rFonts w:eastAsia="SimSun" w:hint="eastAsia"/>
                <w:lang w:eastAsia="zh-CN"/>
              </w:rPr>
              <w:t>0</w:t>
            </w:r>
            <w:r w:rsidRPr="003F0776">
              <w:rPr>
                <w:rFonts w:eastAsia="SimSun"/>
                <w:lang w:eastAsia="zh-CN"/>
              </w:rPr>
              <w:t>.5</w:t>
            </w:r>
          </w:p>
        </w:tc>
      </w:tr>
      <w:tr w:rsidR="008308F1" w:rsidRPr="003F0776" w14:paraId="70012784" w14:textId="77777777" w:rsidTr="00F420F2">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27CCCF62" w14:textId="77777777" w:rsidR="008308F1" w:rsidRPr="003F0776" w:rsidRDefault="008308F1" w:rsidP="008308F1">
            <w:pPr>
              <w:pStyle w:val="TAC"/>
              <w:rPr>
                <w:rFonts w:eastAsia="SimSun"/>
                <w:kern w:val="2"/>
                <w:szCs w:val="22"/>
                <w:lang w:val="en-US" w:eastAsia="ja-JP"/>
              </w:rPr>
            </w:pPr>
            <w:r w:rsidRPr="003F0776">
              <w:rPr>
                <w:rFonts w:eastAsia="SimSun"/>
                <w:kern w:val="2"/>
                <w:szCs w:val="22"/>
                <w:lang w:val="en-US" w:eastAsia="ja-JP"/>
              </w:rPr>
              <w:t>CA_n3-n7-n40-n78-n105</w:t>
            </w:r>
          </w:p>
        </w:tc>
        <w:tc>
          <w:tcPr>
            <w:tcW w:w="1185" w:type="dxa"/>
            <w:tcBorders>
              <w:top w:val="single" w:sz="4" w:space="0" w:color="auto"/>
              <w:left w:val="single" w:sz="4" w:space="0" w:color="auto"/>
              <w:bottom w:val="single" w:sz="4" w:space="0" w:color="auto"/>
              <w:right w:val="single" w:sz="4" w:space="0" w:color="auto"/>
            </w:tcBorders>
            <w:vAlign w:val="center"/>
          </w:tcPr>
          <w:p w14:paraId="773CA79C" w14:textId="77777777" w:rsidR="008308F1" w:rsidRPr="003F0776" w:rsidRDefault="008308F1" w:rsidP="008308F1">
            <w:pPr>
              <w:pStyle w:val="TAC"/>
              <w:rPr>
                <w:rFonts w:eastAsia="SimSun"/>
                <w:lang w:val="en-US" w:eastAsia="ja-JP"/>
              </w:rPr>
            </w:pPr>
            <w:r w:rsidRPr="003F0776">
              <w:rPr>
                <w:rFonts w:eastAsia="SimSun" w:hint="eastAsia"/>
                <w:lang w:val="en-US" w:eastAsia="zh-CN"/>
              </w:rPr>
              <w:t>0</w:t>
            </w:r>
            <w:r w:rsidRPr="003F0776">
              <w:rPr>
                <w:rFonts w:eastAsia="SimSun"/>
                <w:lang w:val="en-US" w:eastAsia="zh-CN"/>
              </w:rPr>
              <w:t>.2</w:t>
            </w:r>
          </w:p>
        </w:tc>
        <w:tc>
          <w:tcPr>
            <w:tcW w:w="1186" w:type="dxa"/>
            <w:tcBorders>
              <w:top w:val="single" w:sz="4" w:space="0" w:color="auto"/>
              <w:left w:val="single" w:sz="4" w:space="0" w:color="auto"/>
              <w:bottom w:val="single" w:sz="4" w:space="0" w:color="auto"/>
              <w:right w:val="single" w:sz="4" w:space="0" w:color="auto"/>
            </w:tcBorders>
            <w:vAlign w:val="center"/>
          </w:tcPr>
          <w:p w14:paraId="6CF6F0AC" w14:textId="77777777" w:rsidR="008308F1" w:rsidRPr="003F0776" w:rsidRDefault="008308F1" w:rsidP="008308F1">
            <w:pPr>
              <w:pStyle w:val="TAC"/>
              <w:rPr>
                <w:rFonts w:eastAsia="SimSun"/>
                <w:lang w:val="en-US" w:eastAsia="ja-JP"/>
              </w:rPr>
            </w:pPr>
            <w:r w:rsidRPr="003F0776">
              <w:rPr>
                <w:rFonts w:eastAsia="SimSun" w:hint="eastAsia"/>
                <w:lang w:val="en-US" w:eastAsia="zh-CN"/>
              </w:rPr>
              <w:t>0</w:t>
            </w:r>
            <w:r w:rsidRPr="003F0776">
              <w:rPr>
                <w:rFonts w:eastAsia="SimSun"/>
                <w:lang w:val="en-US" w:eastAsia="zh-CN"/>
              </w:rPr>
              <w:t>.5</w:t>
            </w:r>
          </w:p>
        </w:tc>
        <w:tc>
          <w:tcPr>
            <w:tcW w:w="1430" w:type="dxa"/>
            <w:tcBorders>
              <w:top w:val="single" w:sz="4" w:space="0" w:color="auto"/>
              <w:left w:val="single" w:sz="4" w:space="0" w:color="auto"/>
              <w:bottom w:val="single" w:sz="4" w:space="0" w:color="auto"/>
              <w:right w:val="single" w:sz="4" w:space="0" w:color="auto"/>
            </w:tcBorders>
            <w:vAlign w:val="center"/>
          </w:tcPr>
          <w:p w14:paraId="587BF0FE" w14:textId="77777777" w:rsidR="008308F1" w:rsidRPr="003F0776" w:rsidRDefault="008308F1" w:rsidP="008308F1">
            <w:pPr>
              <w:pStyle w:val="TAC"/>
              <w:rPr>
                <w:rFonts w:eastAsia="SimSun"/>
                <w:lang w:val="en-US" w:eastAsia="ja-JP"/>
              </w:rPr>
            </w:pPr>
            <w:r w:rsidRPr="003F0776">
              <w:rPr>
                <w:rFonts w:eastAsia="SimSun" w:hint="eastAsia"/>
                <w:lang w:val="en-US" w:eastAsia="zh-CN"/>
              </w:rPr>
              <w:t>0</w:t>
            </w:r>
            <w:r w:rsidRPr="003F0776">
              <w:rPr>
                <w:rFonts w:eastAsia="SimSun"/>
                <w:lang w:val="en-US" w:eastAsia="zh-CN"/>
              </w:rPr>
              <w:t>.2</w:t>
            </w:r>
          </w:p>
        </w:tc>
        <w:tc>
          <w:tcPr>
            <w:tcW w:w="1431" w:type="dxa"/>
            <w:tcBorders>
              <w:top w:val="single" w:sz="4" w:space="0" w:color="auto"/>
              <w:left w:val="single" w:sz="4" w:space="0" w:color="auto"/>
              <w:bottom w:val="single" w:sz="4" w:space="0" w:color="auto"/>
              <w:right w:val="single" w:sz="4" w:space="0" w:color="auto"/>
            </w:tcBorders>
            <w:vAlign w:val="center"/>
          </w:tcPr>
          <w:p w14:paraId="25D91984" w14:textId="77777777" w:rsidR="008308F1" w:rsidRPr="003F0776" w:rsidRDefault="008308F1" w:rsidP="008308F1">
            <w:pPr>
              <w:pStyle w:val="TAC"/>
              <w:rPr>
                <w:rFonts w:eastAsia="SimSun"/>
                <w:lang w:val="en-US" w:eastAsia="ja-JP"/>
              </w:rPr>
            </w:pPr>
            <w:r w:rsidRPr="003F0776">
              <w:rPr>
                <w:rFonts w:eastAsia="SimSun" w:hint="eastAsia"/>
                <w:lang w:val="en-US" w:eastAsia="zh-CN"/>
              </w:rPr>
              <w:t>0</w:t>
            </w:r>
            <w:r w:rsidRPr="003F0776">
              <w:rPr>
                <w:rFonts w:eastAsia="SimSun"/>
                <w:lang w:val="en-US" w:eastAsia="zh-CN"/>
              </w:rPr>
              <w:t>.5</w:t>
            </w:r>
          </w:p>
        </w:tc>
        <w:tc>
          <w:tcPr>
            <w:tcW w:w="1431" w:type="dxa"/>
            <w:tcBorders>
              <w:top w:val="single" w:sz="4" w:space="0" w:color="auto"/>
              <w:left w:val="single" w:sz="4" w:space="0" w:color="auto"/>
              <w:bottom w:val="single" w:sz="4" w:space="0" w:color="auto"/>
              <w:right w:val="single" w:sz="4" w:space="0" w:color="auto"/>
            </w:tcBorders>
            <w:vAlign w:val="center"/>
          </w:tcPr>
          <w:p w14:paraId="14B49D3F" w14:textId="77777777" w:rsidR="008308F1" w:rsidRPr="003F0776" w:rsidRDefault="008308F1" w:rsidP="008308F1">
            <w:pPr>
              <w:pStyle w:val="TAC"/>
              <w:rPr>
                <w:rFonts w:eastAsia="SimSun"/>
                <w:lang w:val="en-US" w:eastAsia="ja-JP"/>
              </w:rPr>
            </w:pPr>
            <w:r w:rsidRPr="003F0776">
              <w:rPr>
                <w:rFonts w:eastAsia="SimSun" w:hint="eastAsia"/>
                <w:lang w:val="en-US" w:eastAsia="zh-CN"/>
              </w:rPr>
              <w:t>0</w:t>
            </w:r>
            <w:r w:rsidRPr="003F0776">
              <w:rPr>
                <w:rFonts w:eastAsia="SimSun"/>
                <w:lang w:val="en-US" w:eastAsia="zh-CN"/>
              </w:rPr>
              <w:t>.2</w:t>
            </w:r>
          </w:p>
        </w:tc>
      </w:tr>
      <w:tr w:rsidR="008308F1" w:rsidRPr="003F0776" w14:paraId="2262C067" w14:textId="77777777" w:rsidTr="00F420F2">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7755E48B" w14:textId="77777777" w:rsidR="008308F1" w:rsidRPr="003F0776" w:rsidRDefault="008308F1" w:rsidP="008308F1">
            <w:pPr>
              <w:pStyle w:val="TAC"/>
              <w:rPr>
                <w:rFonts w:eastAsia="SimSun"/>
                <w:kern w:val="2"/>
                <w:szCs w:val="22"/>
                <w:lang w:val="en-US"/>
              </w:rPr>
            </w:pPr>
            <w:r w:rsidRPr="003F0776">
              <w:rPr>
                <w:rFonts w:eastAsia="SimSun" w:hint="eastAsia"/>
                <w:kern w:val="2"/>
                <w:szCs w:val="22"/>
                <w:lang w:val="en-US" w:eastAsia="ja-JP"/>
              </w:rPr>
              <w:t>C</w:t>
            </w:r>
            <w:r w:rsidRPr="003F0776">
              <w:rPr>
                <w:rFonts w:eastAsia="SimSun"/>
                <w:kern w:val="2"/>
                <w:szCs w:val="22"/>
                <w:lang w:val="en-US" w:eastAsia="ja-JP"/>
              </w:rPr>
              <w:t>A_n3-n28-n41-n77-n79</w:t>
            </w:r>
          </w:p>
        </w:tc>
        <w:tc>
          <w:tcPr>
            <w:tcW w:w="1185" w:type="dxa"/>
            <w:tcBorders>
              <w:top w:val="single" w:sz="4" w:space="0" w:color="auto"/>
              <w:left w:val="single" w:sz="4" w:space="0" w:color="auto"/>
              <w:bottom w:val="single" w:sz="4" w:space="0" w:color="auto"/>
              <w:right w:val="single" w:sz="4" w:space="0" w:color="auto"/>
            </w:tcBorders>
            <w:vAlign w:val="center"/>
          </w:tcPr>
          <w:p w14:paraId="352D906C" w14:textId="77777777" w:rsidR="008308F1" w:rsidRPr="003F0776" w:rsidRDefault="008308F1" w:rsidP="008308F1">
            <w:pPr>
              <w:pStyle w:val="TAC"/>
              <w:rPr>
                <w:rFonts w:eastAsia="SimSun"/>
                <w:lang w:val="en-US" w:eastAsia="zh-CN"/>
              </w:rPr>
            </w:pPr>
            <w:r w:rsidRPr="003F0776">
              <w:rPr>
                <w:rFonts w:eastAsia="SimSun" w:hint="eastAsia"/>
                <w:lang w:val="en-US" w:eastAsia="ja-JP"/>
              </w:rPr>
              <w:t>0</w:t>
            </w:r>
            <w:r w:rsidRPr="003F0776">
              <w:rPr>
                <w:rFonts w:eastAsia="SimSun"/>
                <w:lang w:val="en-US" w:eastAsia="ja-JP"/>
              </w:rPr>
              <w:t>.5</w:t>
            </w:r>
          </w:p>
        </w:tc>
        <w:tc>
          <w:tcPr>
            <w:tcW w:w="1186" w:type="dxa"/>
            <w:tcBorders>
              <w:top w:val="single" w:sz="4" w:space="0" w:color="auto"/>
              <w:left w:val="single" w:sz="4" w:space="0" w:color="auto"/>
              <w:bottom w:val="single" w:sz="4" w:space="0" w:color="auto"/>
              <w:right w:val="single" w:sz="4" w:space="0" w:color="auto"/>
            </w:tcBorders>
            <w:vAlign w:val="center"/>
          </w:tcPr>
          <w:p w14:paraId="300A56AD" w14:textId="77777777" w:rsidR="008308F1" w:rsidRPr="003F0776" w:rsidRDefault="008308F1" w:rsidP="008308F1">
            <w:pPr>
              <w:pStyle w:val="TAC"/>
              <w:rPr>
                <w:rFonts w:eastAsia="SimSun"/>
                <w:lang w:val="en-US" w:eastAsia="zh-CN"/>
              </w:rPr>
            </w:pPr>
            <w:r w:rsidRPr="003F0776">
              <w:rPr>
                <w:rFonts w:eastAsia="SimSun" w:hint="eastAsia"/>
                <w:lang w:val="en-US" w:eastAsia="ja-JP"/>
              </w:rPr>
              <w:t>0</w:t>
            </w:r>
            <w:r w:rsidRPr="003F0776">
              <w:rPr>
                <w:rFonts w:eastAsia="SimSun"/>
                <w:lang w:val="en-US" w:eastAsia="ja-JP"/>
              </w:rPr>
              <w:t>.2</w:t>
            </w:r>
          </w:p>
        </w:tc>
        <w:tc>
          <w:tcPr>
            <w:tcW w:w="1430" w:type="dxa"/>
            <w:tcBorders>
              <w:top w:val="single" w:sz="4" w:space="0" w:color="auto"/>
              <w:left w:val="single" w:sz="4" w:space="0" w:color="auto"/>
              <w:bottom w:val="single" w:sz="4" w:space="0" w:color="auto"/>
              <w:right w:val="single" w:sz="4" w:space="0" w:color="auto"/>
            </w:tcBorders>
          </w:tcPr>
          <w:p w14:paraId="17AC03B7" w14:textId="77777777" w:rsidR="008308F1" w:rsidRPr="003F0776" w:rsidRDefault="008308F1" w:rsidP="008308F1">
            <w:pPr>
              <w:pStyle w:val="TAC"/>
              <w:rPr>
                <w:rFonts w:eastAsia="SimSun"/>
                <w:lang w:val="en-US" w:eastAsia="zh-CN"/>
              </w:rPr>
            </w:pPr>
            <w:r w:rsidRPr="003F0776">
              <w:rPr>
                <w:rFonts w:eastAsia="SimSun" w:hint="eastAsia"/>
                <w:lang w:val="en-US" w:eastAsia="ja-JP"/>
              </w:rPr>
              <w:t>0</w:t>
            </w:r>
            <w:r w:rsidRPr="003F0776">
              <w:rPr>
                <w:rFonts w:eastAsia="SimSun"/>
                <w:lang w:val="en-US" w:eastAsia="ja-JP"/>
              </w:rPr>
              <w:t>.5</w:t>
            </w:r>
          </w:p>
        </w:tc>
        <w:tc>
          <w:tcPr>
            <w:tcW w:w="1431" w:type="dxa"/>
            <w:tcBorders>
              <w:top w:val="single" w:sz="4" w:space="0" w:color="auto"/>
              <w:left w:val="single" w:sz="4" w:space="0" w:color="auto"/>
              <w:bottom w:val="single" w:sz="4" w:space="0" w:color="auto"/>
              <w:right w:val="single" w:sz="4" w:space="0" w:color="auto"/>
            </w:tcBorders>
          </w:tcPr>
          <w:p w14:paraId="3D17474B" w14:textId="77777777" w:rsidR="008308F1" w:rsidRPr="003F0776" w:rsidRDefault="008308F1" w:rsidP="008308F1">
            <w:pPr>
              <w:pStyle w:val="TAC"/>
              <w:rPr>
                <w:rFonts w:eastAsia="SimSun"/>
                <w:lang w:val="en-US" w:eastAsia="zh-CN"/>
              </w:rPr>
            </w:pPr>
            <w:r w:rsidRPr="003F0776">
              <w:rPr>
                <w:rFonts w:eastAsia="SimSun" w:hint="eastAsia"/>
                <w:lang w:val="en-US" w:eastAsia="ja-JP"/>
              </w:rPr>
              <w:t>0</w:t>
            </w:r>
            <w:r w:rsidRPr="003F0776">
              <w:rPr>
                <w:rFonts w:eastAsia="SimSun"/>
                <w:lang w:val="en-US" w:eastAsia="ja-JP"/>
              </w:rPr>
              <w:t>.5</w:t>
            </w:r>
          </w:p>
        </w:tc>
        <w:tc>
          <w:tcPr>
            <w:tcW w:w="1431" w:type="dxa"/>
            <w:tcBorders>
              <w:top w:val="single" w:sz="4" w:space="0" w:color="auto"/>
              <w:left w:val="single" w:sz="4" w:space="0" w:color="auto"/>
              <w:bottom w:val="single" w:sz="4" w:space="0" w:color="auto"/>
              <w:right w:val="single" w:sz="4" w:space="0" w:color="auto"/>
            </w:tcBorders>
          </w:tcPr>
          <w:p w14:paraId="4116CA7C" w14:textId="77777777" w:rsidR="008308F1" w:rsidRPr="003F0776" w:rsidRDefault="008308F1" w:rsidP="008308F1">
            <w:pPr>
              <w:pStyle w:val="TAC"/>
              <w:rPr>
                <w:rFonts w:eastAsia="SimSun"/>
                <w:lang w:val="en-US" w:eastAsia="zh-CN"/>
              </w:rPr>
            </w:pPr>
            <w:r w:rsidRPr="003F0776">
              <w:rPr>
                <w:rFonts w:eastAsia="SimSun" w:hint="eastAsia"/>
                <w:lang w:val="en-US" w:eastAsia="ja-JP"/>
              </w:rPr>
              <w:t>0</w:t>
            </w:r>
            <w:r w:rsidRPr="003F0776">
              <w:rPr>
                <w:rFonts w:eastAsia="SimSun"/>
                <w:lang w:val="en-US" w:eastAsia="ja-JP"/>
              </w:rPr>
              <w:t>.5</w:t>
            </w:r>
          </w:p>
        </w:tc>
      </w:tr>
      <w:tr w:rsidR="008308F1" w:rsidRPr="003F0776" w14:paraId="29A68BBE" w14:textId="77777777" w:rsidTr="00F420F2">
        <w:trPr>
          <w:jc w:val="center"/>
        </w:trPr>
        <w:tc>
          <w:tcPr>
            <w:tcW w:w="8926" w:type="dxa"/>
            <w:gridSpan w:val="6"/>
            <w:tcBorders>
              <w:top w:val="single" w:sz="4" w:space="0" w:color="auto"/>
              <w:left w:val="single" w:sz="4" w:space="0" w:color="auto"/>
              <w:bottom w:val="single" w:sz="4" w:space="0" w:color="auto"/>
              <w:right w:val="single" w:sz="4" w:space="0" w:color="auto"/>
            </w:tcBorders>
            <w:shd w:val="clear" w:color="auto" w:fill="auto"/>
          </w:tcPr>
          <w:p w14:paraId="417C0297" w14:textId="77777777" w:rsidR="008308F1" w:rsidRPr="003F0776" w:rsidRDefault="008308F1" w:rsidP="008308F1">
            <w:pPr>
              <w:pStyle w:val="TAN"/>
              <w:rPr>
                <w:rFonts w:eastAsia="SimSun"/>
                <w:lang w:eastAsia="zh-CN"/>
              </w:rPr>
            </w:pPr>
            <w:r w:rsidRPr="003F0776">
              <w:rPr>
                <w:rFonts w:eastAsia="SimSun"/>
              </w:rPr>
              <w:t xml:space="preserve">NOTE </w:t>
            </w:r>
            <w:r w:rsidRPr="003F0776">
              <w:rPr>
                <w:rFonts w:eastAsia="SimSun"/>
                <w:lang w:eastAsia="zh-CN"/>
              </w:rPr>
              <w:t>1</w:t>
            </w:r>
            <w:r w:rsidRPr="003F0776">
              <w:rPr>
                <w:rFonts w:eastAsia="SimSun"/>
              </w:rPr>
              <w:t>:</w:t>
            </w:r>
            <w:r w:rsidRPr="003F0776">
              <w:rPr>
                <w:rFonts w:eastAsia="SimSun"/>
              </w:rPr>
              <w:tab/>
            </w:r>
            <w:r w:rsidRPr="003F0776">
              <w:rPr>
                <w:rFonts w:eastAsia="SimSun"/>
                <w:lang w:eastAsia="zh-CN"/>
              </w:rPr>
              <w:t xml:space="preserve"> “-” denotes </w:t>
            </w:r>
            <w:proofErr w:type="spellStart"/>
            <w:r w:rsidRPr="003F0776">
              <w:rPr>
                <w:rFonts w:eastAsia="SimSun"/>
                <w:lang w:eastAsia="zh-CN"/>
              </w:rPr>
              <w:t>ΔR</w:t>
            </w:r>
            <w:r w:rsidRPr="003F0776">
              <w:rPr>
                <w:rFonts w:eastAsia="SimSun"/>
                <w:vertAlign w:val="subscript"/>
                <w:lang w:eastAsia="zh-CN"/>
              </w:rPr>
              <w:t>IB,c</w:t>
            </w:r>
            <w:proofErr w:type="spellEnd"/>
            <w:r w:rsidRPr="003F0776">
              <w:rPr>
                <w:rFonts w:eastAsia="SimSun"/>
                <w:lang w:eastAsia="zh-CN"/>
              </w:rPr>
              <w:t xml:space="preserve"> = 0.</w:t>
            </w:r>
          </w:p>
          <w:p w14:paraId="4D7C2628" w14:textId="77777777" w:rsidR="008308F1" w:rsidRPr="003F0776" w:rsidRDefault="008308F1" w:rsidP="008308F1">
            <w:pPr>
              <w:pStyle w:val="TAN"/>
              <w:rPr>
                <w:rFonts w:eastAsia="SimSun"/>
                <w:lang w:val="en-US"/>
              </w:rPr>
            </w:pPr>
            <w:r w:rsidRPr="003F0776">
              <w:rPr>
                <w:rFonts w:eastAsia="SimSun"/>
              </w:rPr>
              <w:t xml:space="preserve">NOTE </w:t>
            </w:r>
            <w:r w:rsidRPr="003F0776">
              <w:rPr>
                <w:rFonts w:eastAsia="SimSun"/>
                <w:lang w:eastAsia="zh-CN"/>
              </w:rPr>
              <w:t>2</w:t>
            </w:r>
            <w:r w:rsidRPr="003F0776">
              <w:rPr>
                <w:rFonts w:eastAsia="SimSun"/>
              </w:rPr>
              <w:t>:</w:t>
            </w:r>
            <w:r w:rsidRPr="003F0776">
              <w:rPr>
                <w:rFonts w:eastAsia="SimSun"/>
              </w:rPr>
              <w:tab/>
            </w:r>
            <w:r w:rsidRPr="003F0776">
              <w:rPr>
                <w:rFonts w:eastAsia="SimSun"/>
                <w:lang w:eastAsia="zh-CN"/>
              </w:rPr>
              <w:t>T</w:t>
            </w:r>
            <w:r w:rsidRPr="003F0776">
              <w:rPr>
                <w:rFonts w:eastAsia="SimSun"/>
                <w:lang w:val="en-US"/>
              </w:rPr>
              <w:t xml:space="preserve">he component band </w:t>
            </w:r>
            <w:r w:rsidRPr="003F0776">
              <w:rPr>
                <w:rFonts w:eastAsia="SimSun"/>
                <w:lang w:eastAsia="zh-CN"/>
              </w:rPr>
              <w:t>order</w:t>
            </w:r>
            <w:r w:rsidRPr="003F0776">
              <w:rPr>
                <w:rFonts w:eastAsia="SimSun"/>
                <w:lang w:val="en-US"/>
              </w:rPr>
              <w:t xml:space="preserve"> in the configuration should be listed by the order of NR bands, such as for CA_n1-n3-n5-n7-n78 the band order from left to right is n1 n3, </w:t>
            </w:r>
            <w:r w:rsidRPr="003F0776">
              <w:rPr>
                <w:rFonts w:eastAsia="SimSun"/>
                <w:lang w:val="en-US" w:eastAsia="zh-CN"/>
              </w:rPr>
              <w:t xml:space="preserve">n5, </w:t>
            </w:r>
            <w:r w:rsidRPr="003F0776">
              <w:rPr>
                <w:rFonts w:eastAsia="SimSun"/>
                <w:lang w:val="en-US"/>
              </w:rPr>
              <w:t>n7 and n78.</w:t>
            </w:r>
          </w:p>
          <w:p w14:paraId="2ED0BB6D" w14:textId="77777777" w:rsidR="008308F1" w:rsidRPr="003F0776" w:rsidRDefault="008308F1" w:rsidP="008308F1">
            <w:pPr>
              <w:pStyle w:val="TAN"/>
              <w:rPr>
                <w:rFonts w:eastAsia="SimSun"/>
              </w:rPr>
            </w:pPr>
            <w:r w:rsidRPr="003F0776">
              <w:rPr>
                <w:rFonts w:eastAsia="SimSun"/>
              </w:rPr>
              <w:t xml:space="preserve">NOTE </w:t>
            </w:r>
            <w:r w:rsidRPr="003F0776">
              <w:rPr>
                <w:rFonts w:eastAsia="SimSun"/>
                <w:lang w:eastAsia="zh-CN"/>
              </w:rPr>
              <w:t>3</w:t>
            </w:r>
            <w:r w:rsidRPr="003F0776">
              <w:rPr>
                <w:rFonts w:eastAsia="SimSun"/>
              </w:rPr>
              <w:t>:</w:t>
            </w:r>
            <w:r w:rsidRPr="003F0776">
              <w:rPr>
                <w:rFonts w:eastAsia="SimSun"/>
              </w:rPr>
              <w:tab/>
              <w:t>The requirement is applied for UE transmitting on the frequency range of 2545 - 2690 </w:t>
            </w:r>
            <w:proofErr w:type="spellStart"/>
            <w:r w:rsidRPr="003F0776">
              <w:rPr>
                <w:rFonts w:eastAsia="SimSun"/>
              </w:rPr>
              <w:t>MHz.</w:t>
            </w:r>
            <w:proofErr w:type="spellEnd"/>
          </w:p>
          <w:p w14:paraId="18B317D9" w14:textId="77777777" w:rsidR="008308F1" w:rsidRPr="003F0776" w:rsidRDefault="008308F1" w:rsidP="008308F1">
            <w:pPr>
              <w:pStyle w:val="TAN"/>
              <w:rPr>
                <w:rFonts w:eastAsia="SimSun"/>
                <w:lang w:val="en-US" w:eastAsia="zh-CN"/>
              </w:rPr>
            </w:pPr>
            <w:r w:rsidRPr="003F0776">
              <w:rPr>
                <w:rFonts w:eastAsia="SimSun"/>
              </w:rPr>
              <w:t>NOTE 4:</w:t>
            </w:r>
            <w:r w:rsidRPr="003F0776">
              <w:rPr>
                <w:rFonts w:eastAsia="SimSun"/>
              </w:rPr>
              <w:tab/>
              <w:t>The requirement is applied for UE transmitting on the frequency range of 2496 - 2545 MHz</w:t>
            </w:r>
          </w:p>
        </w:tc>
      </w:tr>
    </w:tbl>
    <w:p w14:paraId="754BBC6E" w14:textId="77777777" w:rsidR="00E75944" w:rsidRDefault="00E75944" w:rsidP="00E75944">
      <w:pPr>
        <w:rPr>
          <w:snapToGrid w:val="0"/>
        </w:rPr>
      </w:pPr>
    </w:p>
    <w:p w14:paraId="60EA36FD" w14:textId="77777777" w:rsidR="003317AF" w:rsidRPr="00A1115A" w:rsidRDefault="003317AF" w:rsidP="003317AF">
      <w:pPr>
        <w:pStyle w:val="Heading5"/>
        <w:rPr>
          <w:snapToGrid w:val="0"/>
        </w:rPr>
      </w:pPr>
      <w:r w:rsidRPr="00A1115A">
        <w:rPr>
          <w:snapToGrid w:val="0"/>
        </w:rPr>
        <w:lastRenderedPageBreak/>
        <w:t>7.3A.3.2.</w:t>
      </w:r>
      <w:r>
        <w:rPr>
          <w:snapToGrid w:val="0"/>
          <w:lang w:eastAsia="zh-CN"/>
        </w:rPr>
        <w:t>6</w:t>
      </w:r>
      <w:r w:rsidRPr="00A1115A">
        <w:rPr>
          <w:snapToGrid w:val="0"/>
        </w:rPr>
        <w:tab/>
      </w:r>
      <w:proofErr w:type="spellStart"/>
      <w:r w:rsidRPr="00A1115A">
        <w:rPr>
          <w:snapToGrid w:val="0"/>
        </w:rPr>
        <w:t>ΔR</w:t>
      </w:r>
      <w:r w:rsidRPr="00A1115A">
        <w:rPr>
          <w:snapToGrid w:val="0"/>
          <w:vertAlign w:val="subscript"/>
        </w:rPr>
        <w:t>IB,c</w:t>
      </w:r>
      <w:proofErr w:type="spellEnd"/>
      <w:r w:rsidRPr="00A1115A">
        <w:rPr>
          <w:snapToGrid w:val="0"/>
        </w:rPr>
        <w:t xml:space="preserve"> for </w:t>
      </w:r>
      <w:r>
        <w:rPr>
          <w:snapToGrid w:val="0"/>
          <w:lang w:eastAsia="zh-CN"/>
        </w:rPr>
        <w:t>six</w:t>
      </w:r>
      <w:r w:rsidRPr="00A1115A">
        <w:rPr>
          <w:snapToGrid w:val="0"/>
        </w:rPr>
        <w:t xml:space="preserve"> bands</w:t>
      </w:r>
    </w:p>
    <w:p w14:paraId="144C6F17" w14:textId="77777777" w:rsidR="003317AF" w:rsidRPr="00A1115A" w:rsidRDefault="003317AF" w:rsidP="003317AF">
      <w:pPr>
        <w:pStyle w:val="TH"/>
      </w:pPr>
      <w:r w:rsidRPr="00A1115A">
        <w:t>Table 7.3A.3.2.</w:t>
      </w:r>
      <w:r>
        <w:rPr>
          <w:lang w:eastAsia="zh-CN"/>
        </w:rPr>
        <w:t>6</w:t>
      </w:r>
      <w:r w:rsidRPr="00A1115A">
        <w:t xml:space="preserve">-1: </w:t>
      </w:r>
      <w:proofErr w:type="spellStart"/>
      <w:r w:rsidRPr="00A1115A">
        <w:t>ΔR</w:t>
      </w:r>
      <w:r w:rsidRPr="00A1115A">
        <w:rPr>
          <w:vertAlign w:val="subscript"/>
        </w:rPr>
        <w:t>IB,c</w:t>
      </w:r>
      <w:proofErr w:type="spellEnd"/>
      <w:r w:rsidRPr="00A1115A">
        <w:t xml:space="preserve"> due to CA</w:t>
      </w:r>
      <w:r w:rsidRPr="00A1115A">
        <w:rPr>
          <w:rFonts w:cs="Arial"/>
          <w:bCs/>
        </w:rPr>
        <w:t xml:space="preserve"> (</w:t>
      </w:r>
      <w:r>
        <w:rPr>
          <w:rFonts w:cs="Arial"/>
          <w:bCs/>
        </w:rPr>
        <w:t>six</w:t>
      </w:r>
      <w:r w:rsidRPr="00A1115A">
        <w:rPr>
          <w:rFonts w:cs="Arial"/>
          <w:bCs/>
        </w:rPr>
        <w:t xml:space="preserve"> bands)</w:t>
      </w:r>
    </w:p>
    <w:tbl>
      <w:tblPr>
        <w:tblW w:w="103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1185"/>
        <w:gridCol w:w="1186"/>
        <w:gridCol w:w="1430"/>
        <w:gridCol w:w="1431"/>
        <w:gridCol w:w="1431"/>
        <w:gridCol w:w="1431"/>
        <w:tblGridChange w:id="676">
          <w:tblGrid>
            <w:gridCol w:w="2263"/>
            <w:gridCol w:w="1185"/>
            <w:gridCol w:w="1186"/>
            <w:gridCol w:w="1430"/>
            <w:gridCol w:w="1431"/>
            <w:gridCol w:w="1431"/>
            <w:gridCol w:w="1431"/>
          </w:tblGrid>
        </w:tblGridChange>
      </w:tblGrid>
      <w:tr w:rsidR="003317AF" w:rsidRPr="00A1115A" w14:paraId="4458E871" w14:textId="77777777" w:rsidTr="00F420F2">
        <w:trPr>
          <w:jc w:val="center"/>
        </w:trPr>
        <w:tc>
          <w:tcPr>
            <w:tcW w:w="2263" w:type="dxa"/>
            <w:vMerge w:val="restart"/>
            <w:tcBorders>
              <w:top w:val="single" w:sz="4" w:space="0" w:color="auto"/>
              <w:left w:val="single" w:sz="4" w:space="0" w:color="auto"/>
              <w:right w:val="single" w:sz="4" w:space="0" w:color="auto"/>
            </w:tcBorders>
          </w:tcPr>
          <w:p w14:paraId="534E7D67" w14:textId="77777777" w:rsidR="003317AF" w:rsidRPr="00A1115A" w:rsidRDefault="003317AF" w:rsidP="00F420F2">
            <w:pPr>
              <w:pStyle w:val="TAH"/>
            </w:pPr>
            <w:r w:rsidRPr="00A1115A">
              <w:t>Inter-band CA combination</w:t>
            </w:r>
          </w:p>
        </w:tc>
        <w:tc>
          <w:tcPr>
            <w:tcW w:w="8094" w:type="dxa"/>
            <w:gridSpan w:val="6"/>
            <w:tcBorders>
              <w:top w:val="single" w:sz="4" w:space="0" w:color="auto"/>
              <w:left w:val="single" w:sz="4" w:space="0" w:color="auto"/>
              <w:right w:val="single" w:sz="4" w:space="0" w:color="auto"/>
            </w:tcBorders>
          </w:tcPr>
          <w:p w14:paraId="052DAD2A" w14:textId="77777777" w:rsidR="003317AF" w:rsidRPr="00A1115A" w:rsidRDefault="003317AF" w:rsidP="00F420F2">
            <w:pPr>
              <w:pStyle w:val="TAH"/>
            </w:pPr>
            <w:proofErr w:type="spellStart"/>
            <w:r w:rsidRPr="00DC3AC9">
              <w:rPr>
                <w:color w:val="000000" w:themeColor="text1"/>
              </w:rPr>
              <w:t>Δ</w:t>
            </w:r>
            <w:r>
              <w:rPr>
                <w:color w:val="000000" w:themeColor="text1"/>
              </w:rPr>
              <w:t>R</w:t>
            </w:r>
            <w:r w:rsidRPr="00DC3AC9">
              <w:rPr>
                <w:color w:val="000000" w:themeColor="text1"/>
                <w:vertAlign w:val="subscript"/>
              </w:rPr>
              <w:t>IB,c</w:t>
            </w:r>
            <w:proofErr w:type="spellEnd"/>
            <w:r w:rsidRPr="00DC3AC9">
              <w:rPr>
                <w:color w:val="000000" w:themeColor="text1"/>
              </w:rPr>
              <w:t xml:space="preserve"> for NR band</w:t>
            </w:r>
            <w:r>
              <w:rPr>
                <w:rFonts w:hint="eastAsia"/>
                <w:color w:val="000000" w:themeColor="text1"/>
                <w:lang w:eastAsia="zh-CN"/>
              </w:rPr>
              <w:t>s</w:t>
            </w:r>
            <w:r w:rsidRPr="00DC3AC9">
              <w:rPr>
                <w:color w:val="000000" w:themeColor="text1"/>
              </w:rPr>
              <w:t xml:space="preserve"> (dB)</w:t>
            </w:r>
            <w:r>
              <w:rPr>
                <w:color w:val="000000" w:themeColor="text1"/>
                <w:vertAlign w:val="superscript"/>
              </w:rPr>
              <w:t>1</w:t>
            </w:r>
          </w:p>
        </w:tc>
      </w:tr>
      <w:tr w:rsidR="003317AF" w:rsidRPr="00A1115A" w14:paraId="13E22F7E" w14:textId="77777777" w:rsidTr="00F420F2">
        <w:trPr>
          <w:jc w:val="center"/>
        </w:trPr>
        <w:tc>
          <w:tcPr>
            <w:tcW w:w="2263" w:type="dxa"/>
            <w:vMerge/>
            <w:tcBorders>
              <w:left w:val="single" w:sz="4" w:space="0" w:color="auto"/>
              <w:bottom w:val="single" w:sz="4" w:space="0" w:color="auto"/>
              <w:right w:val="single" w:sz="4" w:space="0" w:color="auto"/>
            </w:tcBorders>
          </w:tcPr>
          <w:p w14:paraId="21DA1C22" w14:textId="77777777" w:rsidR="003317AF" w:rsidRPr="00A1115A" w:rsidRDefault="003317AF" w:rsidP="00F420F2">
            <w:pPr>
              <w:pStyle w:val="TAH"/>
            </w:pPr>
          </w:p>
        </w:tc>
        <w:tc>
          <w:tcPr>
            <w:tcW w:w="8094" w:type="dxa"/>
            <w:gridSpan w:val="6"/>
            <w:tcBorders>
              <w:left w:val="single" w:sz="4" w:space="0" w:color="auto"/>
              <w:bottom w:val="single" w:sz="4" w:space="0" w:color="auto"/>
              <w:right w:val="single" w:sz="4" w:space="0" w:color="auto"/>
            </w:tcBorders>
          </w:tcPr>
          <w:p w14:paraId="4775F91A" w14:textId="77777777" w:rsidR="003317AF" w:rsidRPr="00A1115A" w:rsidRDefault="003317AF" w:rsidP="00F420F2">
            <w:pPr>
              <w:pStyle w:val="TAH"/>
            </w:pPr>
            <w:r w:rsidRPr="00DC3AC9">
              <w:rPr>
                <w:rFonts w:hint="eastAsia"/>
                <w:color w:val="000000" w:themeColor="text1"/>
              </w:rPr>
              <w:t>C</w:t>
            </w:r>
            <w:r w:rsidRPr="00DC3AC9">
              <w:rPr>
                <w:color w:val="000000" w:themeColor="text1"/>
              </w:rPr>
              <w:t>omponent band in order of bands in configuration</w:t>
            </w:r>
            <w:r>
              <w:rPr>
                <w:color w:val="000000" w:themeColor="text1"/>
                <w:vertAlign w:val="superscript"/>
              </w:rPr>
              <w:t>2</w:t>
            </w:r>
          </w:p>
        </w:tc>
      </w:tr>
      <w:tr w:rsidR="003317AF" w:rsidRPr="00A1115A" w14:paraId="3892CB46" w14:textId="77777777" w:rsidTr="00F420F2">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6744AE77" w14:textId="77777777" w:rsidR="003317AF" w:rsidRPr="00A1115A" w:rsidRDefault="003317AF" w:rsidP="00F420F2">
            <w:pPr>
              <w:pStyle w:val="TAC"/>
              <w:rPr>
                <w:lang w:val="en-US" w:eastAsia="ja-JP"/>
              </w:rPr>
            </w:pPr>
            <w:r w:rsidRPr="004C4092">
              <w:rPr>
                <w:lang w:val="sv-SE"/>
              </w:rPr>
              <w:t>CA_n1-n3-n7-n28-n38-n78</w:t>
            </w:r>
          </w:p>
        </w:tc>
        <w:tc>
          <w:tcPr>
            <w:tcW w:w="1185" w:type="dxa"/>
            <w:tcBorders>
              <w:top w:val="single" w:sz="4" w:space="0" w:color="auto"/>
              <w:left w:val="single" w:sz="4" w:space="0" w:color="auto"/>
              <w:bottom w:val="single" w:sz="4" w:space="0" w:color="auto"/>
              <w:right w:val="single" w:sz="4" w:space="0" w:color="auto"/>
            </w:tcBorders>
            <w:vAlign w:val="center"/>
          </w:tcPr>
          <w:p w14:paraId="50E60630" w14:textId="77777777" w:rsidR="003317AF" w:rsidRPr="00A1115A" w:rsidRDefault="003317AF" w:rsidP="00F420F2">
            <w:pPr>
              <w:pStyle w:val="TAC"/>
              <w:rPr>
                <w:lang w:val="en-US" w:eastAsia="zh-CN"/>
              </w:rPr>
            </w:pPr>
            <w:r>
              <w:rPr>
                <w:lang w:val="sv-SE"/>
              </w:rPr>
              <w:t>0.2</w:t>
            </w:r>
          </w:p>
        </w:tc>
        <w:tc>
          <w:tcPr>
            <w:tcW w:w="1186" w:type="dxa"/>
            <w:tcBorders>
              <w:top w:val="single" w:sz="4" w:space="0" w:color="auto"/>
              <w:left w:val="single" w:sz="4" w:space="0" w:color="auto"/>
              <w:bottom w:val="single" w:sz="4" w:space="0" w:color="auto"/>
              <w:right w:val="single" w:sz="4" w:space="0" w:color="auto"/>
            </w:tcBorders>
            <w:vAlign w:val="center"/>
          </w:tcPr>
          <w:p w14:paraId="23883C0D" w14:textId="77777777" w:rsidR="003317AF" w:rsidRPr="00A1115A" w:rsidRDefault="003317AF" w:rsidP="00F420F2">
            <w:pPr>
              <w:pStyle w:val="TAC"/>
              <w:rPr>
                <w:lang w:val="en-US" w:eastAsia="zh-CN"/>
              </w:rPr>
            </w:pPr>
            <w:r>
              <w:rPr>
                <w:rFonts w:hint="eastAsia"/>
                <w:lang w:val="en-US" w:eastAsia="zh-CN"/>
              </w:rPr>
              <w:t>0</w:t>
            </w:r>
            <w:r>
              <w:rPr>
                <w:lang w:val="en-US" w:eastAsia="zh-CN"/>
              </w:rPr>
              <w:t>.2</w:t>
            </w:r>
          </w:p>
        </w:tc>
        <w:tc>
          <w:tcPr>
            <w:tcW w:w="1430" w:type="dxa"/>
            <w:tcBorders>
              <w:top w:val="single" w:sz="4" w:space="0" w:color="auto"/>
              <w:left w:val="single" w:sz="4" w:space="0" w:color="auto"/>
              <w:bottom w:val="single" w:sz="4" w:space="0" w:color="auto"/>
              <w:right w:val="single" w:sz="4" w:space="0" w:color="auto"/>
            </w:tcBorders>
            <w:vAlign w:val="center"/>
          </w:tcPr>
          <w:p w14:paraId="3C7485AE" w14:textId="77777777" w:rsidR="003317AF" w:rsidRPr="00A1115A" w:rsidRDefault="003317AF" w:rsidP="00F420F2">
            <w:pPr>
              <w:pStyle w:val="TAC"/>
              <w:rPr>
                <w:lang w:val="en-US" w:eastAsia="zh-CN"/>
              </w:rPr>
            </w:pPr>
            <w:r>
              <w:rPr>
                <w:lang w:eastAsia="ko-KR"/>
              </w:rPr>
              <w:t>0.2</w:t>
            </w:r>
          </w:p>
        </w:tc>
        <w:tc>
          <w:tcPr>
            <w:tcW w:w="1431" w:type="dxa"/>
            <w:tcBorders>
              <w:top w:val="single" w:sz="4" w:space="0" w:color="auto"/>
              <w:left w:val="single" w:sz="4" w:space="0" w:color="auto"/>
              <w:bottom w:val="single" w:sz="4" w:space="0" w:color="auto"/>
              <w:right w:val="single" w:sz="4" w:space="0" w:color="auto"/>
            </w:tcBorders>
            <w:vAlign w:val="center"/>
          </w:tcPr>
          <w:p w14:paraId="5D393E93" w14:textId="77777777" w:rsidR="003317AF" w:rsidRPr="00A1115A" w:rsidRDefault="003317AF" w:rsidP="00F420F2">
            <w:pPr>
              <w:pStyle w:val="TAC"/>
              <w:rPr>
                <w:lang w:val="en-US" w:eastAsia="zh-CN"/>
              </w:rPr>
            </w:pPr>
            <w:r>
              <w:rPr>
                <w:rFonts w:hint="eastAsia"/>
                <w:lang w:val="en-US" w:eastAsia="zh-CN"/>
              </w:rPr>
              <w:t>0</w:t>
            </w:r>
            <w:r>
              <w:rPr>
                <w:lang w:val="en-US" w:eastAsia="zh-CN"/>
              </w:rPr>
              <w:t>.2</w:t>
            </w:r>
          </w:p>
        </w:tc>
        <w:tc>
          <w:tcPr>
            <w:tcW w:w="1431" w:type="dxa"/>
            <w:tcBorders>
              <w:top w:val="single" w:sz="4" w:space="0" w:color="auto"/>
              <w:left w:val="single" w:sz="4" w:space="0" w:color="auto"/>
              <w:bottom w:val="single" w:sz="4" w:space="0" w:color="auto"/>
              <w:right w:val="single" w:sz="4" w:space="0" w:color="auto"/>
            </w:tcBorders>
          </w:tcPr>
          <w:p w14:paraId="7822697C" w14:textId="77777777" w:rsidR="003317AF" w:rsidRDefault="003317AF" w:rsidP="00F420F2">
            <w:pPr>
              <w:pStyle w:val="TAC"/>
              <w:rPr>
                <w:lang w:val="en-US" w:eastAsia="zh-CN"/>
              </w:rPr>
            </w:pPr>
            <w:r>
              <w:rPr>
                <w:lang w:val="en-US" w:eastAsia="zh-CN"/>
              </w:rPr>
              <w:t>0.2</w:t>
            </w:r>
          </w:p>
        </w:tc>
        <w:tc>
          <w:tcPr>
            <w:tcW w:w="1431" w:type="dxa"/>
            <w:tcBorders>
              <w:top w:val="single" w:sz="4" w:space="0" w:color="auto"/>
              <w:left w:val="single" w:sz="4" w:space="0" w:color="auto"/>
              <w:bottom w:val="single" w:sz="4" w:space="0" w:color="auto"/>
              <w:right w:val="single" w:sz="4" w:space="0" w:color="auto"/>
            </w:tcBorders>
            <w:vAlign w:val="center"/>
          </w:tcPr>
          <w:p w14:paraId="5B35C350" w14:textId="77777777" w:rsidR="003317AF" w:rsidRPr="00A1115A" w:rsidRDefault="003317AF" w:rsidP="00F420F2">
            <w:pPr>
              <w:pStyle w:val="TAC"/>
              <w:rPr>
                <w:lang w:val="en-US" w:eastAsia="zh-CN"/>
              </w:rPr>
            </w:pPr>
            <w:r>
              <w:rPr>
                <w:rFonts w:hint="eastAsia"/>
                <w:lang w:val="en-US" w:eastAsia="zh-CN"/>
              </w:rPr>
              <w:t>0</w:t>
            </w:r>
            <w:r>
              <w:rPr>
                <w:lang w:val="en-US" w:eastAsia="zh-CN"/>
              </w:rPr>
              <w:t>.5</w:t>
            </w:r>
          </w:p>
        </w:tc>
      </w:tr>
      <w:tr w:rsidR="008308F1" w:rsidRPr="00A1115A" w14:paraId="7A00B990" w14:textId="77777777" w:rsidTr="00977F47">
        <w:tblPrEx>
          <w:tblW w:w="103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677" w:author="Nokia" w:date="2024-02-23T13:38:00Z">
            <w:tblPrEx>
              <w:tblW w:w="103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678" w:author="Nokia" w:date="2024-02-23T13:38:00Z"/>
          <w:trPrChange w:id="679" w:author="Nokia" w:date="2024-02-23T13:38:00Z">
            <w:trPr>
              <w:jc w:val="center"/>
            </w:trPr>
          </w:trPrChange>
        </w:trPr>
        <w:tc>
          <w:tcPr>
            <w:tcW w:w="2263" w:type="dxa"/>
            <w:tcBorders>
              <w:top w:val="single" w:sz="4" w:space="0" w:color="auto"/>
              <w:left w:val="single" w:sz="4" w:space="0" w:color="auto"/>
              <w:bottom w:val="single" w:sz="4" w:space="0" w:color="auto"/>
              <w:right w:val="single" w:sz="4" w:space="0" w:color="auto"/>
            </w:tcBorders>
            <w:shd w:val="clear" w:color="auto" w:fill="auto"/>
            <w:tcPrChange w:id="680" w:author="Nokia" w:date="2024-02-23T13:38:00Z">
              <w:tcPr>
                <w:tcW w:w="2263" w:type="dxa"/>
                <w:tcBorders>
                  <w:top w:val="single" w:sz="4" w:space="0" w:color="auto"/>
                  <w:left w:val="single" w:sz="4" w:space="0" w:color="auto"/>
                  <w:bottom w:val="single" w:sz="4" w:space="0" w:color="auto"/>
                  <w:right w:val="single" w:sz="4" w:space="0" w:color="auto"/>
                </w:tcBorders>
                <w:shd w:val="clear" w:color="auto" w:fill="auto"/>
              </w:tcPr>
            </w:tcPrChange>
          </w:tcPr>
          <w:p w14:paraId="3191B13F" w14:textId="6D0D33DA" w:rsidR="008308F1" w:rsidRPr="004C4092" w:rsidRDefault="008308F1" w:rsidP="008308F1">
            <w:pPr>
              <w:pStyle w:val="TAC"/>
              <w:rPr>
                <w:ins w:id="681" w:author="Nokia" w:date="2024-02-23T13:38:00Z"/>
                <w:lang w:val="sv-SE"/>
              </w:rPr>
            </w:pPr>
            <w:ins w:id="682" w:author="Nokia" w:date="2024-02-23T13:38:00Z">
              <w:r w:rsidRPr="008308F1">
                <w:rPr>
                  <w:lang w:val="sv-SE"/>
                </w:rPr>
                <w:t>CA_n1-n3-n7-n40-n78-n105</w:t>
              </w:r>
            </w:ins>
          </w:p>
        </w:tc>
        <w:tc>
          <w:tcPr>
            <w:tcW w:w="1185" w:type="dxa"/>
            <w:tcBorders>
              <w:top w:val="single" w:sz="4" w:space="0" w:color="auto"/>
              <w:left w:val="single" w:sz="4" w:space="0" w:color="auto"/>
              <w:bottom w:val="single" w:sz="4" w:space="0" w:color="auto"/>
              <w:right w:val="single" w:sz="4" w:space="0" w:color="auto"/>
            </w:tcBorders>
            <w:vAlign w:val="center"/>
            <w:tcPrChange w:id="683" w:author="Nokia" w:date="2024-02-23T13:38:00Z">
              <w:tcPr>
                <w:tcW w:w="1185" w:type="dxa"/>
                <w:tcBorders>
                  <w:top w:val="single" w:sz="4" w:space="0" w:color="auto"/>
                  <w:left w:val="single" w:sz="4" w:space="0" w:color="auto"/>
                  <w:bottom w:val="single" w:sz="4" w:space="0" w:color="auto"/>
                  <w:right w:val="single" w:sz="4" w:space="0" w:color="auto"/>
                </w:tcBorders>
                <w:vAlign w:val="center"/>
              </w:tcPr>
            </w:tcPrChange>
          </w:tcPr>
          <w:p w14:paraId="3D4997CD" w14:textId="23907B5F" w:rsidR="008308F1" w:rsidRDefault="008308F1" w:rsidP="008308F1">
            <w:pPr>
              <w:pStyle w:val="TAC"/>
              <w:rPr>
                <w:ins w:id="684" w:author="Nokia" w:date="2024-02-23T13:38:00Z"/>
                <w:lang w:val="sv-SE"/>
              </w:rPr>
            </w:pPr>
            <w:ins w:id="685" w:author="Nokia" w:date="2024-02-23T13:38:00Z">
              <w:r w:rsidRPr="003F0776">
                <w:rPr>
                  <w:rFonts w:eastAsia="SimSun"/>
                  <w:lang w:val="sv-SE"/>
                </w:rPr>
                <w:t>0.2</w:t>
              </w:r>
            </w:ins>
          </w:p>
        </w:tc>
        <w:tc>
          <w:tcPr>
            <w:tcW w:w="1186" w:type="dxa"/>
            <w:tcBorders>
              <w:top w:val="single" w:sz="4" w:space="0" w:color="auto"/>
              <w:left w:val="single" w:sz="4" w:space="0" w:color="auto"/>
              <w:bottom w:val="single" w:sz="4" w:space="0" w:color="auto"/>
              <w:right w:val="single" w:sz="4" w:space="0" w:color="auto"/>
            </w:tcBorders>
            <w:vAlign w:val="center"/>
            <w:tcPrChange w:id="686" w:author="Nokia" w:date="2024-02-23T13:38:00Z">
              <w:tcPr>
                <w:tcW w:w="1186" w:type="dxa"/>
                <w:tcBorders>
                  <w:top w:val="single" w:sz="4" w:space="0" w:color="auto"/>
                  <w:left w:val="single" w:sz="4" w:space="0" w:color="auto"/>
                  <w:bottom w:val="single" w:sz="4" w:space="0" w:color="auto"/>
                  <w:right w:val="single" w:sz="4" w:space="0" w:color="auto"/>
                </w:tcBorders>
                <w:vAlign w:val="center"/>
              </w:tcPr>
            </w:tcPrChange>
          </w:tcPr>
          <w:p w14:paraId="4B516C1D" w14:textId="78D9A2E1" w:rsidR="008308F1" w:rsidRDefault="008308F1" w:rsidP="008308F1">
            <w:pPr>
              <w:pStyle w:val="TAC"/>
              <w:rPr>
                <w:ins w:id="687" w:author="Nokia" w:date="2024-02-23T13:38:00Z"/>
                <w:rFonts w:hint="eastAsia"/>
                <w:lang w:val="en-US" w:eastAsia="zh-CN"/>
              </w:rPr>
            </w:pPr>
            <w:ins w:id="688" w:author="Nokia" w:date="2024-02-23T13:38:00Z">
              <w:r w:rsidRPr="003F0776">
                <w:rPr>
                  <w:rFonts w:eastAsia="SimSun" w:hint="eastAsia"/>
                  <w:lang w:val="en-US" w:eastAsia="zh-CN"/>
                </w:rPr>
                <w:t>0</w:t>
              </w:r>
              <w:r w:rsidRPr="003F0776">
                <w:rPr>
                  <w:rFonts w:eastAsia="SimSun"/>
                  <w:lang w:val="en-US" w:eastAsia="zh-CN"/>
                </w:rPr>
                <w:t>.2</w:t>
              </w:r>
            </w:ins>
          </w:p>
        </w:tc>
        <w:tc>
          <w:tcPr>
            <w:tcW w:w="1430" w:type="dxa"/>
            <w:tcBorders>
              <w:top w:val="single" w:sz="4" w:space="0" w:color="auto"/>
              <w:left w:val="single" w:sz="4" w:space="0" w:color="auto"/>
              <w:bottom w:val="single" w:sz="4" w:space="0" w:color="auto"/>
              <w:right w:val="single" w:sz="4" w:space="0" w:color="auto"/>
            </w:tcBorders>
            <w:vAlign w:val="center"/>
            <w:tcPrChange w:id="689" w:author="Nokia" w:date="2024-02-23T13:38:00Z">
              <w:tcPr>
                <w:tcW w:w="1430" w:type="dxa"/>
                <w:tcBorders>
                  <w:top w:val="single" w:sz="4" w:space="0" w:color="auto"/>
                  <w:left w:val="single" w:sz="4" w:space="0" w:color="auto"/>
                  <w:bottom w:val="single" w:sz="4" w:space="0" w:color="auto"/>
                  <w:right w:val="single" w:sz="4" w:space="0" w:color="auto"/>
                </w:tcBorders>
                <w:vAlign w:val="center"/>
              </w:tcPr>
            </w:tcPrChange>
          </w:tcPr>
          <w:p w14:paraId="0DAD69CF" w14:textId="504A9ADB" w:rsidR="008308F1" w:rsidRDefault="008308F1" w:rsidP="008308F1">
            <w:pPr>
              <w:pStyle w:val="TAC"/>
              <w:rPr>
                <w:ins w:id="690" w:author="Nokia" w:date="2024-02-23T13:38:00Z"/>
                <w:lang w:eastAsia="ko-KR"/>
              </w:rPr>
            </w:pPr>
            <w:ins w:id="691" w:author="Nokia" w:date="2024-02-23T13:38:00Z">
              <w:r w:rsidRPr="003F0776">
                <w:rPr>
                  <w:rFonts w:eastAsia="SimSun"/>
                  <w:lang w:eastAsia="ko-KR"/>
                </w:rPr>
                <w:t>0.2</w:t>
              </w:r>
            </w:ins>
          </w:p>
        </w:tc>
        <w:tc>
          <w:tcPr>
            <w:tcW w:w="1431" w:type="dxa"/>
            <w:tcBorders>
              <w:top w:val="single" w:sz="4" w:space="0" w:color="auto"/>
              <w:left w:val="single" w:sz="4" w:space="0" w:color="auto"/>
              <w:bottom w:val="single" w:sz="4" w:space="0" w:color="auto"/>
              <w:right w:val="single" w:sz="4" w:space="0" w:color="auto"/>
            </w:tcBorders>
            <w:vAlign w:val="center"/>
            <w:tcPrChange w:id="692" w:author="Nokia" w:date="2024-02-23T13:38:00Z">
              <w:tcPr>
                <w:tcW w:w="1431" w:type="dxa"/>
                <w:tcBorders>
                  <w:top w:val="single" w:sz="4" w:space="0" w:color="auto"/>
                  <w:left w:val="single" w:sz="4" w:space="0" w:color="auto"/>
                  <w:bottom w:val="single" w:sz="4" w:space="0" w:color="auto"/>
                  <w:right w:val="single" w:sz="4" w:space="0" w:color="auto"/>
                </w:tcBorders>
                <w:vAlign w:val="center"/>
              </w:tcPr>
            </w:tcPrChange>
          </w:tcPr>
          <w:p w14:paraId="50C0D26F" w14:textId="5923ACFB" w:rsidR="008308F1" w:rsidRDefault="008308F1" w:rsidP="008308F1">
            <w:pPr>
              <w:pStyle w:val="TAC"/>
              <w:rPr>
                <w:ins w:id="693" w:author="Nokia" w:date="2024-02-23T13:38:00Z"/>
                <w:rFonts w:hint="eastAsia"/>
                <w:lang w:val="en-US" w:eastAsia="zh-CN"/>
              </w:rPr>
            </w:pPr>
            <w:ins w:id="694" w:author="Nokia" w:date="2024-02-23T13:38:00Z">
              <w:r>
                <w:rPr>
                  <w:rFonts w:eastAsia="SimSun"/>
                  <w:lang w:val="en-US" w:eastAsia="zh-CN"/>
                </w:rPr>
                <w:t>0.3</w:t>
              </w:r>
            </w:ins>
          </w:p>
        </w:tc>
        <w:tc>
          <w:tcPr>
            <w:tcW w:w="1431" w:type="dxa"/>
            <w:tcBorders>
              <w:top w:val="single" w:sz="4" w:space="0" w:color="auto"/>
              <w:left w:val="single" w:sz="4" w:space="0" w:color="auto"/>
              <w:bottom w:val="single" w:sz="4" w:space="0" w:color="auto"/>
              <w:right w:val="single" w:sz="4" w:space="0" w:color="auto"/>
            </w:tcBorders>
            <w:vAlign w:val="center"/>
            <w:tcPrChange w:id="695" w:author="Nokia" w:date="2024-02-23T13:38:00Z">
              <w:tcPr>
                <w:tcW w:w="1431" w:type="dxa"/>
                <w:tcBorders>
                  <w:top w:val="single" w:sz="4" w:space="0" w:color="auto"/>
                  <w:left w:val="single" w:sz="4" w:space="0" w:color="auto"/>
                  <w:bottom w:val="single" w:sz="4" w:space="0" w:color="auto"/>
                  <w:right w:val="single" w:sz="4" w:space="0" w:color="auto"/>
                </w:tcBorders>
              </w:tcPr>
            </w:tcPrChange>
          </w:tcPr>
          <w:p w14:paraId="1055DAEC" w14:textId="48B008D4" w:rsidR="008308F1" w:rsidRDefault="008308F1" w:rsidP="008308F1">
            <w:pPr>
              <w:pStyle w:val="TAC"/>
              <w:rPr>
                <w:ins w:id="696" w:author="Nokia" w:date="2024-02-23T13:38:00Z"/>
                <w:lang w:val="en-US" w:eastAsia="zh-CN"/>
              </w:rPr>
            </w:pPr>
            <w:ins w:id="697" w:author="Nokia" w:date="2024-02-23T13:38:00Z">
              <w:r>
                <w:rPr>
                  <w:rFonts w:eastAsia="SimSun"/>
                  <w:lang w:val="en-US" w:eastAsia="zh-CN"/>
                </w:rPr>
                <w:t>0.5</w:t>
              </w:r>
            </w:ins>
          </w:p>
        </w:tc>
        <w:tc>
          <w:tcPr>
            <w:tcW w:w="1431" w:type="dxa"/>
            <w:tcBorders>
              <w:top w:val="single" w:sz="4" w:space="0" w:color="auto"/>
              <w:left w:val="single" w:sz="4" w:space="0" w:color="auto"/>
              <w:bottom w:val="single" w:sz="4" w:space="0" w:color="auto"/>
              <w:right w:val="single" w:sz="4" w:space="0" w:color="auto"/>
            </w:tcBorders>
            <w:vAlign w:val="center"/>
            <w:tcPrChange w:id="698" w:author="Nokia" w:date="2024-02-23T13:38:00Z">
              <w:tcPr>
                <w:tcW w:w="1431" w:type="dxa"/>
                <w:tcBorders>
                  <w:top w:val="single" w:sz="4" w:space="0" w:color="auto"/>
                  <w:left w:val="single" w:sz="4" w:space="0" w:color="auto"/>
                  <w:bottom w:val="single" w:sz="4" w:space="0" w:color="auto"/>
                  <w:right w:val="single" w:sz="4" w:space="0" w:color="auto"/>
                </w:tcBorders>
                <w:vAlign w:val="center"/>
              </w:tcPr>
            </w:tcPrChange>
          </w:tcPr>
          <w:p w14:paraId="48BC471B" w14:textId="189CB77A" w:rsidR="008308F1" w:rsidRDefault="008308F1" w:rsidP="008308F1">
            <w:pPr>
              <w:pStyle w:val="TAC"/>
              <w:rPr>
                <w:ins w:id="699" w:author="Nokia" w:date="2024-02-23T13:38:00Z"/>
                <w:rFonts w:hint="eastAsia"/>
                <w:lang w:val="en-US" w:eastAsia="zh-CN"/>
              </w:rPr>
            </w:pPr>
            <w:ins w:id="700" w:author="Nokia" w:date="2024-02-23T13:38:00Z">
              <w:r>
                <w:rPr>
                  <w:lang w:val="en-US" w:eastAsia="zh-CN"/>
                </w:rPr>
                <w:t>0.3</w:t>
              </w:r>
            </w:ins>
          </w:p>
        </w:tc>
      </w:tr>
      <w:tr w:rsidR="008308F1" w:rsidRPr="00A1115A" w14:paraId="3F26E8AC" w14:textId="77777777" w:rsidTr="00F420F2">
        <w:trPr>
          <w:jc w:val="center"/>
        </w:trPr>
        <w:tc>
          <w:tcPr>
            <w:tcW w:w="10357" w:type="dxa"/>
            <w:gridSpan w:val="7"/>
            <w:tcBorders>
              <w:top w:val="single" w:sz="4" w:space="0" w:color="auto"/>
              <w:left w:val="single" w:sz="4" w:space="0" w:color="auto"/>
              <w:bottom w:val="single" w:sz="4" w:space="0" w:color="auto"/>
              <w:right w:val="single" w:sz="4" w:space="0" w:color="auto"/>
            </w:tcBorders>
          </w:tcPr>
          <w:p w14:paraId="728D15E4" w14:textId="77777777" w:rsidR="008308F1" w:rsidRDefault="008308F1" w:rsidP="008308F1">
            <w:pPr>
              <w:pStyle w:val="TAN"/>
              <w:rPr>
                <w:lang w:eastAsia="zh-CN"/>
              </w:rPr>
            </w:pPr>
            <w:r w:rsidRPr="00EF5447">
              <w:t xml:space="preserve">NOTE </w:t>
            </w:r>
            <w:r>
              <w:rPr>
                <w:lang w:eastAsia="zh-CN"/>
              </w:rPr>
              <w:t>1</w:t>
            </w:r>
            <w:r w:rsidRPr="00EF5447">
              <w:t>:</w:t>
            </w:r>
            <w:r w:rsidRPr="00EF5447">
              <w:tab/>
            </w:r>
            <w:r w:rsidRPr="008264F5">
              <w:rPr>
                <w:lang w:eastAsia="zh-CN"/>
              </w:rPr>
              <w:t xml:space="preserve"> “-” denotes </w:t>
            </w:r>
            <w:proofErr w:type="spellStart"/>
            <w:r w:rsidRPr="008264F5">
              <w:rPr>
                <w:lang w:eastAsia="zh-CN"/>
              </w:rPr>
              <w:t>ΔR</w:t>
            </w:r>
            <w:r w:rsidRPr="008264F5">
              <w:rPr>
                <w:vertAlign w:val="subscript"/>
                <w:lang w:eastAsia="zh-CN"/>
              </w:rPr>
              <w:t>IB,c</w:t>
            </w:r>
            <w:proofErr w:type="spellEnd"/>
            <w:r w:rsidRPr="008264F5">
              <w:rPr>
                <w:lang w:eastAsia="zh-CN"/>
              </w:rPr>
              <w:t xml:space="preserve"> = 0.</w:t>
            </w:r>
          </w:p>
          <w:p w14:paraId="298DC763" w14:textId="77777777" w:rsidR="008308F1" w:rsidRPr="00A1115A" w:rsidRDefault="008308F1" w:rsidP="008308F1">
            <w:pPr>
              <w:pStyle w:val="TAN"/>
              <w:rPr>
                <w:lang w:val="en-US"/>
              </w:rPr>
            </w:pPr>
            <w:r w:rsidRPr="00EF5447">
              <w:t xml:space="preserve">NOTE </w:t>
            </w:r>
            <w:r>
              <w:rPr>
                <w:lang w:eastAsia="zh-CN"/>
              </w:rPr>
              <w:t>2</w:t>
            </w:r>
            <w:r w:rsidRPr="00EF5447">
              <w:t>:</w:t>
            </w:r>
            <w:r w:rsidRPr="00EF5447">
              <w:tab/>
            </w:r>
            <w:r>
              <w:rPr>
                <w:lang w:eastAsia="zh-CN"/>
              </w:rPr>
              <w:t>T</w:t>
            </w:r>
            <w:r w:rsidRPr="004B4A5D">
              <w:rPr>
                <w:lang w:val="en-US"/>
              </w:rPr>
              <w:t xml:space="preserve">he component band </w:t>
            </w:r>
            <w:r w:rsidRPr="005D68E3">
              <w:rPr>
                <w:lang w:eastAsia="zh-CN"/>
              </w:rPr>
              <w:t>order</w:t>
            </w:r>
            <w:r w:rsidRPr="004B4A5D">
              <w:rPr>
                <w:lang w:val="en-US"/>
              </w:rPr>
              <w:t xml:space="preserve"> in the configuration should be listed by the order of NR bands, such as for CA_n1-n3-</w:t>
            </w:r>
            <w:r>
              <w:rPr>
                <w:lang w:val="en-US"/>
              </w:rPr>
              <w:t>n5-</w:t>
            </w:r>
            <w:r w:rsidRPr="004B4A5D">
              <w:rPr>
                <w:lang w:val="en-US"/>
              </w:rPr>
              <w:t xml:space="preserve">n7-n78 the band order from left to right is n1 n3, </w:t>
            </w:r>
            <w:r>
              <w:rPr>
                <w:lang w:val="en-US" w:eastAsia="zh-CN"/>
              </w:rPr>
              <w:t xml:space="preserve">n5, </w:t>
            </w:r>
            <w:r w:rsidRPr="004B4A5D">
              <w:rPr>
                <w:lang w:val="en-US"/>
              </w:rPr>
              <w:t>n7 and n78.</w:t>
            </w:r>
          </w:p>
        </w:tc>
      </w:tr>
    </w:tbl>
    <w:p w14:paraId="12AF0F4A" w14:textId="77777777" w:rsidR="003317AF" w:rsidRDefault="003317AF" w:rsidP="00E75944">
      <w:pPr>
        <w:rPr>
          <w:snapToGrid w:val="0"/>
        </w:rPr>
      </w:pPr>
    </w:p>
    <w:p w14:paraId="3528F980" w14:textId="77777777" w:rsidR="003B46E7" w:rsidRPr="00732B31" w:rsidRDefault="003B46E7" w:rsidP="003B46E7">
      <w:pPr>
        <w:rPr>
          <w:noProof/>
          <w:color w:val="0070C0"/>
        </w:rPr>
      </w:pPr>
      <w:r w:rsidRPr="00732B31">
        <w:rPr>
          <w:noProof/>
          <w:color w:val="0070C0"/>
        </w:rPr>
        <w:t xml:space="preserve">***************************** </w:t>
      </w:r>
      <w:r>
        <w:rPr>
          <w:noProof/>
          <w:color w:val="0070C0"/>
        </w:rPr>
        <w:t>End</w:t>
      </w:r>
      <w:r w:rsidRPr="00732B31">
        <w:rPr>
          <w:noProof/>
          <w:color w:val="0070C0"/>
        </w:rPr>
        <w:t xml:space="preserve"> of changes ************************************</w:t>
      </w:r>
    </w:p>
    <w:p w14:paraId="5B75BCC1" w14:textId="77777777" w:rsidR="00732B31" w:rsidRPr="00732B31" w:rsidRDefault="00732B31">
      <w:pPr>
        <w:rPr>
          <w:noProof/>
          <w:color w:val="0070C0"/>
        </w:rPr>
      </w:pPr>
    </w:p>
    <w:sectPr w:rsidR="00732B31" w:rsidRPr="00732B31" w:rsidSect="003F3F60">
      <w:headerReference w:type="even" r:id="rId17"/>
      <w:headerReference w:type="default" r:id="rId18"/>
      <w:headerReference w:type="first" r:id="rId19"/>
      <w:footnotePr>
        <w:numRestart w:val="eachSect"/>
      </w:footnotePr>
      <w:pgSz w:w="16840" w:h="11907" w:orient="landscape" w:code="9"/>
      <w:pgMar w:top="1134" w:right="1418"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31F823" w14:textId="77777777" w:rsidR="00F22072" w:rsidRDefault="00F22072">
      <w:r>
        <w:separator/>
      </w:r>
    </w:p>
  </w:endnote>
  <w:endnote w:type="continuationSeparator" w:id="0">
    <w:p w14:paraId="5D5C2BF9" w14:textId="77777777" w:rsidR="00F22072" w:rsidRDefault="00F22072">
      <w:r>
        <w:continuationSeparator/>
      </w:r>
    </w:p>
  </w:endnote>
  <w:endnote w:type="continuationNotice" w:id="1">
    <w:p w14:paraId="5E118A1D" w14:textId="77777777" w:rsidR="00F22072" w:rsidRDefault="00F2207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ZapfDingbats">
    <w:charset w:val="02"/>
    <w:family w:val="decorative"/>
    <w:pitch w:val="default"/>
    <w:sig w:usb0="00000000" w:usb1="0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Osaka">
    <w:altName w:val="MS Gothic"/>
    <w:charset w:val="80"/>
    <w:family w:val="auto"/>
    <w:pitch w:val="default"/>
    <w:sig w:usb0="00000000" w:usb1="0000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Bookman">
    <w:altName w:val="Cambria"/>
    <w:charset w:val="00"/>
    <w:family w:val="roman"/>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default"/>
    <w:sig w:usb0="00000000" w:usb1="00000000" w:usb2="00000009" w:usb3="00000000" w:csb0="000001FF" w:csb1="00000000"/>
  </w:font>
  <w:font w:name="v4.2.0">
    <w:altName w:val="Times New Roman"/>
    <w:charset w:val="00"/>
    <w:family w:val="auto"/>
    <w:pitch w:val="default"/>
    <w:sig w:usb0="00000000" w:usb1="00000000" w:usb2="00000000" w:usb3="00000000" w:csb0="00040001"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Times New Roman Bold">
    <w:altName w:val="Times New Roman"/>
    <w:panose1 w:val="02020803070505020304"/>
    <w:charset w:val="00"/>
    <w:family w:val="roman"/>
    <w:pitch w:val="default"/>
    <w:sig w:usb0="00000000" w:usb1="00000000"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ms Rmn">
    <w:panose1 w:val="02020603040505020304"/>
    <w:charset w:val="00"/>
    <w:family w:val="roman"/>
    <w:notTrueType/>
    <w:pitch w:val="variable"/>
    <w:sig w:usb0="00000003" w:usb1="00000000" w:usb2="00000000" w:usb3="00000000" w:csb0="00000001" w:csb1="00000000"/>
  </w:font>
  <w:font w:name="Intel Clear">
    <w:altName w:val="Calibri"/>
    <w:charset w:val="00"/>
    <w:family w:val="swiss"/>
    <w:pitch w:val="default"/>
    <w:sig w:usb0="00000000" w:usb1="00000000" w:usb2="00000028" w:usb3="00000000" w:csb0="0000019F"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New York">
    <w:panose1 w:val="02040503060506020304"/>
    <w:charset w:val="00"/>
    <w:family w:val="roman"/>
    <w:pitch w:val="default"/>
    <w:sig w:usb0="00000000"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45ED34" w14:textId="77777777" w:rsidR="00F22072" w:rsidRDefault="00F22072">
      <w:r>
        <w:separator/>
      </w:r>
    </w:p>
  </w:footnote>
  <w:footnote w:type="continuationSeparator" w:id="0">
    <w:p w14:paraId="24ACEE72" w14:textId="77777777" w:rsidR="00F22072" w:rsidRDefault="00F22072">
      <w:r>
        <w:continuationSeparator/>
      </w:r>
    </w:p>
  </w:footnote>
  <w:footnote w:type="continuationNotice" w:id="1">
    <w:p w14:paraId="6CF3828E" w14:textId="77777777" w:rsidR="00F22072" w:rsidRDefault="00F2207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1" w15:restartNumberingAfterBreak="0">
    <w:nsid w:val="0A6E609D"/>
    <w:multiLevelType w:val="multilevel"/>
    <w:tmpl w:val="0A6E609D"/>
    <w:lvl w:ilvl="0">
      <w:start w:val="1"/>
      <w:numFmt w:val="decimal"/>
      <w:pStyle w:val="StateHead"/>
      <w:lvlText w:val="%1."/>
      <w:lvlJc w:val="left"/>
      <w:pPr>
        <w:tabs>
          <w:tab w:val="left" w:pos="420"/>
        </w:tabs>
        <w:ind w:left="420" w:hanging="420"/>
      </w:pPr>
    </w:lvl>
    <w:lvl w:ilvl="1">
      <w:start w:val="1"/>
      <w:numFmt w:val="upperLetter"/>
      <w:lvlText w:val="%2."/>
      <w:lvlJc w:val="left"/>
      <w:pPr>
        <w:tabs>
          <w:tab w:val="left" w:pos="851"/>
        </w:tabs>
        <w:ind w:left="851" w:hanging="426"/>
      </w:pPr>
    </w:lvl>
    <w:lvl w:ilvl="2">
      <w:start w:val="1"/>
      <w:numFmt w:val="decimal"/>
      <w:lvlText w:val="%3."/>
      <w:lvlJc w:val="left"/>
      <w:pPr>
        <w:tabs>
          <w:tab w:val="left" w:pos="1276"/>
        </w:tabs>
        <w:ind w:left="1276" w:hanging="425"/>
      </w:pPr>
    </w:lvl>
    <w:lvl w:ilvl="3">
      <w:start w:val="1"/>
      <w:numFmt w:val="lowerLetter"/>
      <w:lvlText w:val="%4."/>
      <w:lvlJc w:val="left"/>
      <w:pPr>
        <w:tabs>
          <w:tab w:val="left" w:pos="1559"/>
        </w:tabs>
        <w:ind w:left="1559" w:hanging="283"/>
      </w:pPr>
    </w:lvl>
    <w:lvl w:ilvl="4">
      <w:start w:val="1"/>
      <w:numFmt w:val="decimal"/>
      <w:lvlText w:val="%5."/>
      <w:lvlJc w:val="left"/>
      <w:pPr>
        <w:tabs>
          <w:tab w:val="left" w:pos="1984"/>
        </w:tabs>
        <w:ind w:left="1984" w:hanging="425"/>
      </w:pPr>
    </w:lvl>
    <w:lvl w:ilvl="5">
      <w:start w:val="1"/>
      <w:numFmt w:val="lowerLetter"/>
      <w:lvlText w:val="%6."/>
      <w:lvlJc w:val="left"/>
      <w:pPr>
        <w:tabs>
          <w:tab w:val="left" w:pos="2409"/>
        </w:tabs>
        <w:ind w:left="2409" w:hanging="425"/>
      </w:pPr>
    </w:lvl>
    <w:lvl w:ilvl="6">
      <w:start w:val="1"/>
      <w:numFmt w:val="lowerRoman"/>
      <w:lvlText w:val="%7."/>
      <w:lvlJc w:val="left"/>
      <w:pPr>
        <w:tabs>
          <w:tab w:val="left" w:pos="2835"/>
        </w:tabs>
        <w:ind w:left="2835" w:hanging="426"/>
      </w:pPr>
    </w:lvl>
    <w:lvl w:ilvl="7">
      <w:start w:val="1"/>
      <w:numFmt w:val="lowerLetter"/>
      <w:lvlText w:val="%8."/>
      <w:lvlJc w:val="left"/>
      <w:pPr>
        <w:tabs>
          <w:tab w:val="left" w:pos="3260"/>
        </w:tabs>
        <w:ind w:left="3260" w:hanging="425"/>
      </w:pPr>
    </w:lvl>
    <w:lvl w:ilvl="8">
      <w:start w:val="1"/>
      <w:numFmt w:val="lowerRoman"/>
      <w:lvlText w:val="%9."/>
      <w:lvlJc w:val="left"/>
      <w:pPr>
        <w:tabs>
          <w:tab w:val="left" w:pos="3685"/>
        </w:tabs>
        <w:ind w:left="3685" w:hanging="425"/>
      </w:pPr>
    </w:lvl>
  </w:abstractNum>
  <w:abstractNum w:abstractNumId="2"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6DA5191"/>
    <w:multiLevelType w:val="multilevel"/>
    <w:tmpl w:val="16DA5191"/>
    <w:lvl w:ilvl="0">
      <w:start w:val="1"/>
      <w:numFmt w:val="bullet"/>
      <w:pStyle w:val="1"/>
      <w:lvlText w:val="•"/>
      <w:lvlJc w:val="left"/>
      <w:pPr>
        <w:tabs>
          <w:tab w:val="left" w:pos="720"/>
        </w:tabs>
        <w:ind w:left="720" w:hanging="360"/>
      </w:pPr>
      <w:rPr>
        <w:rFonts w:ascii="Arial" w:hAnsi="Arial" w:cs="Times New Roman" w:hint="default"/>
      </w:rPr>
    </w:lvl>
    <w:lvl w:ilvl="1">
      <w:start w:val="4089"/>
      <w:numFmt w:val="bullet"/>
      <w:lvlText w:val="•"/>
      <w:lvlJc w:val="left"/>
      <w:pPr>
        <w:tabs>
          <w:tab w:val="left" w:pos="1440"/>
        </w:tabs>
        <w:ind w:left="1440" w:hanging="360"/>
      </w:pPr>
      <w:rPr>
        <w:rFonts w:ascii="Arial" w:hAnsi="Arial" w:cs="Times New Roman" w:hint="default"/>
      </w:rPr>
    </w:lvl>
    <w:lvl w:ilvl="2">
      <w:start w:val="4089"/>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31913D55"/>
    <w:multiLevelType w:val="multilevel"/>
    <w:tmpl w:val="31913D55"/>
    <w:lvl w:ilvl="0">
      <w:start w:val="1"/>
      <w:numFmt w:val="decimal"/>
      <w:pStyle w:val="10"/>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0"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1" w15:restartNumberingAfterBreak="0">
    <w:nsid w:val="466E3D87"/>
    <w:multiLevelType w:val="singleLevel"/>
    <w:tmpl w:val="08CAA164"/>
    <w:lvl w:ilvl="0">
      <w:start w:val="1"/>
      <w:numFmt w:val="lowerRoman"/>
      <w:pStyle w:val="bodytext4"/>
      <w:lvlText w:val="(%1)"/>
      <w:lvlJc w:val="left"/>
      <w:pPr>
        <w:tabs>
          <w:tab w:val="num" w:pos="2160"/>
        </w:tabs>
        <w:ind w:left="2160" w:hanging="720"/>
      </w:pPr>
      <w:rPr>
        <w:rFonts w:ascii="Arial" w:hAnsi="Arial" w:cs="Times New Roman" w:hint="default"/>
        <w:b w:val="0"/>
        <w:i w:val="0"/>
        <w:caps w:val="0"/>
        <w:strike w:val="0"/>
        <w:dstrike w:val="0"/>
        <w:vanish w:val="0"/>
        <w:webHidden w:val="0"/>
        <w:color w:val="000000"/>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34B328A"/>
    <w:multiLevelType w:val="hybridMultilevel"/>
    <w:tmpl w:val="0E9AB050"/>
    <w:lvl w:ilvl="0" w:tplc="04F6C6D0">
      <w:start w:val="1"/>
      <w:numFmt w:val="decimal"/>
      <w:pStyle w:val="a1"/>
      <w:lvlText w:val="[%1]"/>
      <w:lvlJc w:val="left"/>
      <w:pPr>
        <w:tabs>
          <w:tab w:val="num" w:pos="720"/>
        </w:tabs>
        <w:ind w:left="720" w:hanging="360"/>
      </w:pPr>
      <w:rPr>
        <w:color w:val="auto"/>
      </w:rPr>
    </w:lvl>
    <w:lvl w:ilvl="1" w:tplc="08090019">
      <w:numFmt w:val="bullet"/>
      <w:lvlText w:val="-"/>
      <w:lvlJc w:val="left"/>
      <w:pPr>
        <w:ind w:left="1440" w:hanging="360"/>
      </w:pPr>
      <w:rPr>
        <w:rFonts w:ascii="Times New Roman" w:eastAsia="SimSun" w:hAnsi="Times New Roman" w:cs="Times New Roman" w:hint="default"/>
      </w:r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5" w15:restartNumberingAfterBreak="0">
    <w:nsid w:val="6F1D6A21"/>
    <w:multiLevelType w:val="singleLevel"/>
    <w:tmpl w:val="6F1D6A21"/>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1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8"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21"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968507943">
    <w:abstractNumId w:val="5"/>
  </w:num>
  <w:num w:numId="2" w16cid:durableId="1429472456">
    <w:abstractNumId w:val="19"/>
  </w:num>
  <w:num w:numId="3" w16cid:durableId="1770351440">
    <w:abstractNumId w:val="2"/>
  </w:num>
  <w:num w:numId="4" w16cid:durableId="1067218096">
    <w:abstractNumId w:val="12"/>
  </w:num>
  <w:num w:numId="5" w16cid:durableId="843790227">
    <w:abstractNumId w:val="8"/>
  </w:num>
  <w:num w:numId="6" w16cid:durableId="2320961">
    <w:abstractNumId w:val="18"/>
  </w:num>
  <w:num w:numId="7" w16cid:durableId="976450950">
    <w:abstractNumId w:val="20"/>
  </w:num>
  <w:num w:numId="8" w16cid:durableId="1914926390">
    <w:abstractNumId w:val="21"/>
  </w:num>
  <w:num w:numId="9" w16cid:durableId="2083483763">
    <w:abstractNumId w:val="6"/>
  </w:num>
  <w:num w:numId="10" w16cid:durableId="1759013333">
    <w:abstractNumId w:val="3"/>
  </w:num>
  <w:num w:numId="11" w16cid:durableId="2125031133">
    <w:abstractNumId w:val="9"/>
  </w:num>
  <w:num w:numId="12" w16cid:durableId="871916900">
    <w:abstractNumId w:val="10"/>
  </w:num>
  <w:num w:numId="13" w16cid:durableId="874542723">
    <w:abstractNumId w:val="7"/>
  </w:num>
  <w:num w:numId="14" w16cid:durableId="1932620636">
    <w:abstractNumId w:val="15"/>
  </w:num>
  <w:num w:numId="15" w16cid:durableId="1214544657">
    <w:abstractNumId w:val="0"/>
  </w:num>
  <w:num w:numId="16" w16cid:durableId="1422986931">
    <w:abstractNumId w:val="17"/>
  </w:num>
  <w:num w:numId="17" w16cid:durableId="875390728">
    <w:abstractNumId w:val="4"/>
  </w:num>
  <w:num w:numId="18" w16cid:durableId="202860148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28944034">
    <w:abstractNumId w:val="16"/>
  </w:num>
  <w:num w:numId="20" w16cid:durableId="1956984788">
    <w:abstractNumId w:val="13"/>
  </w:num>
  <w:num w:numId="21" w16cid:durableId="1411273852">
    <w:abstractNumId w:val="11"/>
    <w:lvlOverride w:ilvl="0">
      <w:startOverride w:val="1"/>
    </w:lvlOverride>
  </w:num>
  <w:num w:numId="22" w16cid:durableId="1625966866">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1ED3"/>
    <w:rsid w:val="00022E4A"/>
    <w:rsid w:val="00053682"/>
    <w:rsid w:val="00074614"/>
    <w:rsid w:val="00077B10"/>
    <w:rsid w:val="000A3B8F"/>
    <w:rsid w:val="000A6394"/>
    <w:rsid w:val="000B0AFD"/>
    <w:rsid w:val="000B7FED"/>
    <w:rsid w:val="000C038A"/>
    <w:rsid w:val="000C3D02"/>
    <w:rsid w:val="000C6598"/>
    <w:rsid w:val="000D24AB"/>
    <w:rsid w:val="000D44B3"/>
    <w:rsid w:val="000D66D2"/>
    <w:rsid w:val="000E3398"/>
    <w:rsid w:val="000E44CC"/>
    <w:rsid w:val="000E6B96"/>
    <w:rsid w:val="000F1E6E"/>
    <w:rsid w:val="000F3A2F"/>
    <w:rsid w:val="0010375C"/>
    <w:rsid w:val="00111109"/>
    <w:rsid w:val="00120108"/>
    <w:rsid w:val="00121C02"/>
    <w:rsid w:val="00132D91"/>
    <w:rsid w:val="00132F40"/>
    <w:rsid w:val="0014229B"/>
    <w:rsid w:val="00145D43"/>
    <w:rsid w:val="00156D60"/>
    <w:rsid w:val="00177F96"/>
    <w:rsid w:val="00192C46"/>
    <w:rsid w:val="001A08B3"/>
    <w:rsid w:val="001A0CBD"/>
    <w:rsid w:val="001A7B60"/>
    <w:rsid w:val="001B52F0"/>
    <w:rsid w:val="001B7A65"/>
    <w:rsid w:val="001C1649"/>
    <w:rsid w:val="001C4363"/>
    <w:rsid w:val="001D617C"/>
    <w:rsid w:val="001E0919"/>
    <w:rsid w:val="001E41F3"/>
    <w:rsid w:val="0020158B"/>
    <w:rsid w:val="00211BEF"/>
    <w:rsid w:val="002205A9"/>
    <w:rsid w:val="00235018"/>
    <w:rsid w:val="0025649C"/>
    <w:rsid w:val="0026004D"/>
    <w:rsid w:val="00261E86"/>
    <w:rsid w:val="002640DD"/>
    <w:rsid w:val="00275D12"/>
    <w:rsid w:val="00284FEB"/>
    <w:rsid w:val="002860C4"/>
    <w:rsid w:val="00286E69"/>
    <w:rsid w:val="002B5741"/>
    <w:rsid w:val="002C0F85"/>
    <w:rsid w:val="002C734F"/>
    <w:rsid w:val="002D5547"/>
    <w:rsid w:val="002D5BE3"/>
    <w:rsid w:val="002D7E53"/>
    <w:rsid w:val="002E472E"/>
    <w:rsid w:val="002E6F83"/>
    <w:rsid w:val="00300F6B"/>
    <w:rsid w:val="00305409"/>
    <w:rsid w:val="003317AF"/>
    <w:rsid w:val="00332D22"/>
    <w:rsid w:val="003609EF"/>
    <w:rsid w:val="0036231A"/>
    <w:rsid w:val="00366BB5"/>
    <w:rsid w:val="00374DD4"/>
    <w:rsid w:val="00392562"/>
    <w:rsid w:val="003977B9"/>
    <w:rsid w:val="003B46E7"/>
    <w:rsid w:val="003B5FAD"/>
    <w:rsid w:val="003B6900"/>
    <w:rsid w:val="003C0C74"/>
    <w:rsid w:val="003E1A36"/>
    <w:rsid w:val="003E68B1"/>
    <w:rsid w:val="003F3F60"/>
    <w:rsid w:val="00400893"/>
    <w:rsid w:val="00410371"/>
    <w:rsid w:val="004242F1"/>
    <w:rsid w:val="0043249C"/>
    <w:rsid w:val="00461F8B"/>
    <w:rsid w:val="00464730"/>
    <w:rsid w:val="004743AC"/>
    <w:rsid w:val="00481973"/>
    <w:rsid w:val="0048759D"/>
    <w:rsid w:val="004914DA"/>
    <w:rsid w:val="004B75B7"/>
    <w:rsid w:val="004C52C7"/>
    <w:rsid w:val="004C5401"/>
    <w:rsid w:val="004D5AE4"/>
    <w:rsid w:val="004D64B0"/>
    <w:rsid w:val="004E7F5F"/>
    <w:rsid w:val="0051580D"/>
    <w:rsid w:val="00525ED9"/>
    <w:rsid w:val="00534F15"/>
    <w:rsid w:val="0053742B"/>
    <w:rsid w:val="00547111"/>
    <w:rsid w:val="00557663"/>
    <w:rsid w:val="005737C5"/>
    <w:rsid w:val="00584CF3"/>
    <w:rsid w:val="00592D74"/>
    <w:rsid w:val="005A6AF1"/>
    <w:rsid w:val="005D32DF"/>
    <w:rsid w:val="005D6933"/>
    <w:rsid w:val="005E2C44"/>
    <w:rsid w:val="0060240E"/>
    <w:rsid w:val="00615E6F"/>
    <w:rsid w:val="00621188"/>
    <w:rsid w:val="0062351F"/>
    <w:rsid w:val="006257ED"/>
    <w:rsid w:val="006302A4"/>
    <w:rsid w:val="00633A6E"/>
    <w:rsid w:val="00641A29"/>
    <w:rsid w:val="00654783"/>
    <w:rsid w:val="00656B5A"/>
    <w:rsid w:val="00665C47"/>
    <w:rsid w:val="00681994"/>
    <w:rsid w:val="00695808"/>
    <w:rsid w:val="0069795D"/>
    <w:rsid w:val="006A36E6"/>
    <w:rsid w:val="006B46FB"/>
    <w:rsid w:val="006B697E"/>
    <w:rsid w:val="006C363C"/>
    <w:rsid w:val="006D3E79"/>
    <w:rsid w:val="006E21FB"/>
    <w:rsid w:val="00732B31"/>
    <w:rsid w:val="00770745"/>
    <w:rsid w:val="0079108A"/>
    <w:rsid w:val="00792342"/>
    <w:rsid w:val="0079626C"/>
    <w:rsid w:val="007977A8"/>
    <w:rsid w:val="007B512A"/>
    <w:rsid w:val="007C2097"/>
    <w:rsid w:val="007C5C48"/>
    <w:rsid w:val="007D6A07"/>
    <w:rsid w:val="007E02D1"/>
    <w:rsid w:val="007E6153"/>
    <w:rsid w:val="007F0BC9"/>
    <w:rsid w:val="007F7259"/>
    <w:rsid w:val="008040A8"/>
    <w:rsid w:val="008279FA"/>
    <w:rsid w:val="008308F1"/>
    <w:rsid w:val="00832E75"/>
    <w:rsid w:val="008370FD"/>
    <w:rsid w:val="0085010E"/>
    <w:rsid w:val="008626E7"/>
    <w:rsid w:val="00864DB0"/>
    <w:rsid w:val="00870EE7"/>
    <w:rsid w:val="008722F1"/>
    <w:rsid w:val="0087633E"/>
    <w:rsid w:val="0088030F"/>
    <w:rsid w:val="008832A7"/>
    <w:rsid w:val="008863B9"/>
    <w:rsid w:val="00887723"/>
    <w:rsid w:val="008951B9"/>
    <w:rsid w:val="008A3FC2"/>
    <w:rsid w:val="008A45A6"/>
    <w:rsid w:val="008A5D65"/>
    <w:rsid w:val="008A6D97"/>
    <w:rsid w:val="008A6F40"/>
    <w:rsid w:val="008C0522"/>
    <w:rsid w:val="008D39B0"/>
    <w:rsid w:val="008F3789"/>
    <w:rsid w:val="008F686C"/>
    <w:rsid w:val="009148DE"/>
    <w:rsid w:val="009253BF"/>
    <w:rsid w:val="00941E30"/>
    <w:rsid w:val="00944455"/>
    <w:rsid w:val="00947CCC"/>
    <w:rsid w:val="00964967"/>
    <w:rsid w:val="009655FE"/>
    <w:rsid w:val="00965EB0"/>
    <w:rsid w:val="009777D9"/>
    <w:rsid w:val="009910FC"/>
    <w:rsid w:val="00991B88"/>
    <w:rsid w:val="009A07E9"/>
    <w:rsid w:val="009A1FA5"/>
    <w:rsid w:val="009A4463"/>
    <w:rsid w:val="009A5753"/>
    <w:rsid w:val="009A579D"/>
    <w:rsid w:val="009C576E"/>
    <w:rsid w:val="009E3297"/>
    <w:rsid w:val="009E7B89"/>
    <w:rsid w:val="009F734F"/>
    <w:rsid w:val="00A06470"/>
    <w:rsid w:val="00A16E59"/>
    <w:rsid w:val="00A22517"/>
    <w:rsid w:val="00A246B6"/>
    <w:rsid w:val="00A248A8"/>
    <w:rsid w:val="00A47E70"/>
    <w:rsid w:val="00A50CF0"/>
    <w:rsid w:val="00A61E59"/>
    <w:rsid w:val="00A752F5"/>
    <w:rsid w:val="00A7671C"/>
    <w:rsid w:val="00A83150"/>
    <w:rsid w:val="00A87CCA"/>
    <w:rsid w:val="00A905C2"/>
    <w:rsid w:val="00AA2CBC"/>
    <w:rsid w:val="00AA66C2"/>
    <w:rsid w:val="00AB68E5"/>
    <w:rsid w:val="00AC454B"/>
    <w:rsid w:val="00AC5820"/>
    <w:rsid w:val="00AD1CD8"/>
    <w:rsid w:val="00AD50D4"/>
    <w:rsid w:val="00AE7394"/>
    <w:rsid w:val="00AF0C7E"/>
    <w:rsid w:val="00B14C44"/>
    <w:rsid w:val="00B164B1"/>
    <w:rsid w:val="00B1681D"/>
    <w:rsid w:val="00B258BB"/>
    <w:rsid w:val="00B26073"/>
    <w:rsid w:val="00B52FCA"/>
    <w:rsid w:val="00B54215"/>
    <w:rsid w:val="00B67B97"/>
    <w:rsid w:val="00B731D8"/>
    <w:rsid w:val="00B8411F"/>
    <w:rsid w:val="00B849AB"/>
    <w:rsid w:val="00B968C8"/>
    <w:rsid w:val="00BA3EC5"/>
    <w:rsid w:val="00BA51D9"/>
    <w:rsid w:val="00BB5DFC"/>
    <w:rsid w:val="00BD279D"/>
    <w:rsid w:val="00BD48FE"/>
    <w:rsid w:val="00BD53DD"/>
    <w:rsid w:val="00BD6AA3"/>
    <w:rsid w:val="00BD6BB8"/>
    <w:rsid w:val="00BD7B68"/>
    <w:rsid w:val="00BE1BB5"/>
    <w:rsid w:val="00BF3603"/>
    <w:rsid w:val="00C14188"/>
    <w:rsid w:val="00C17EB9"/>
    <w:rsid w:val="00C248F3"/>
    <w:rsid w:val="00C327EC"/>
    <w:rsid w:val="00C445F2"/>
    <w:rsid w:val="00C47CA5"/>
    <w:rsid w:val="00C5536F"/>
    <w:rsid w:val="00C66BA2"/>
    <w:rsid w:val="00C85A9B"/>
    <w:rsid w:val="00C91C93"/>
    <w:rsid w:val="00C94FDD"/>
    <w:rsid w:val="00C95985"/>
    <w:rsid w:val="00CA0D3B"/>
    <w:rsid w:val="00CA1FC7"/>
    <w:rsid w:val="00CA5F20"/>
    <w:rsid w:val="00CC5026"/>
    <w:rsid w:val="00CC68D0"/>
    <w:rsid w:val="00CE4166"/>
    <w:rsid w:val="00D03F9A"/>
    <w:rsid w:val="00D06D51"/>
    <w:rsid w:val="00D24991"/>
    <w:rsid w:val="00D25A6D"/>
    <w:rsid w:val="00D25FDD"/>
    <w:rsid w:val="00D32F45"/>
    <w:rsid w:val="00D44625"/>
    <w:rsid w:val="00D50255"/>
    <w:rsid w:val="00D52848"/>
    <w:rsid w:val="00D53D60"/>
    <w:rsid w:val="00D55319"/>
    <w:rsid w:val="00D66520"/>
    <w:rsid w:val="00D7655D"/>
    <w:rsid w:val="00D858A0"/>
    <w:rsid w:val="00DC2FA8"/>
    <w:rsid w:val="00DD1FA5"/>
    <w:rsid w:val="00DD2C96"/>
    <w:rsid w:val="00DE34CF"/>
    <w:rsid w:val="00DF34B3"/>
    <w:rsid w:val="00E11109"/>
    <w:rsid w:val="00E13F3D"/>
    <w:rsid w:val="00E221E3"/>
    <w:rsid w:val="00E34898"/>
    <w:rsid w:val="00E7198B"/>
    <w:rsid w:val="00E75944"/>
    <w:rsid w:val="00EA258B"/>
    <w:rsid w:val="00EB09B7"/>
    <w:rsid w:val="00EE3483"/>
    <w:rsid w:val="00EE5481"/>
    <w:rsid w:val="00EE7D7C"/>
    <w:rsid w:val="00EF7D3F"/>
    <w:rsid w:val="00F03545"/>
    <w:rsid w:val="00F22072"/>
    <w:rsid w:val="00F25D98"/>
    <w:rsid w:val="00F300FB"/>
    <w:rsid w:val="00F630FE"/>
    <w:rsid w:val="00F6786C"/>
    <w:rsid w:val="00F7518B"/>
    <w:rsid w:val="00F84A37"/>
    <w:rsid w:val="00F85AEE"/>
    <w:rsid w:val="00F90CEE"/>
    <w:rsid w:val="00FA0F5B"/>
    <w:rsid w:val="00FA7F06"/>
    <w:rsid w:val="00FB0D56"/>
    <w:rsid w:val="00FB117E"/>
    <w:rsid w:val="00FB6386"/>
    <w:rsid w:val="00FB68CC"/>
    <w:rsid w:val="00FB6EF3"/>
    <w:rsid w:val="00FC0166"/>
    <w:rsid w:val="00FC5F42"/>
    <w:rsid w:val="00FC76A8"/>
    <w:rsid w:val="00FE195A"/>
    <w:rsid w:val="00FF43EA"/>
    <w:rsid w:val="00FF57E3"/>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0D0ED5E2-05EB-47A3-BB10-2A4CBCAE7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iPriority="99" w:unhideWhenUsed="1" w:qFormat="1"/>
    <w:lsdException w:name="index 4" w:semiHidden="1" w:uiPriority="99" w:unhideWhenUsed="1" w:qFormat="1"/>
    <w:lsdException w:name="index 5" w:semiHidden="1" w:uiPriority="99" w:unhideWhenUsed="1" w:qFormat="1"/>
    <w:lsdException w:name="index 6" w:semiHidden="1" w:uiPriority="99" w:unhideWhenUsed="1" w:qFormat="1"/>
    <w:lsdException w:name="index 7" w:semiHidden="1" w:uiPriority="99" w:unhideWhenUsed="1" w:qFormat="1"/>
    <w:lsdException w:name="index 8" w:semiHidden="1" w:uiPriority="99" w:unhideWhenUsed="1" w:qFormat="1"/>
    <w:lsdException w:name="index 9" w:semiHidden="1" w:uiPriority="99" w:unhideWhenUsed="1" w:qFormat="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qFormat="1"/>
    <w:lsdException w:name="page number" w:semiHidden="1" w:unhideWhenUsed="1" w:qFormat="1"/>
    <w:lsdException w:name="endnote reference" w:semiHidden="1" w:unhideWhenUsed="1" w:qFormat="1"/>
    <w:lsdException w:name="endnote text" w:semiHidden="1" w:uiPriority="99" w:unhideWhenUsed="1" w:qFormat="1"/>
    <w:lsdException w:name="table of authorities" w:semiHidden="1" w:unhideWhenUsed="1"/>
    <w:lsdException w:name="macro" w:semiHidden="1" w:uiPriority="99" w:unhideWhenUsed="1" w:qFormat="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iPriority="99" w:unhideWhenUsed="1" w:qFormat="1"/>
    <w:lsdException w:name="List Number 4" w:semiHidden="1" w:uiPriority="99" w:unhideWhenUsed="1" w:qFormat="1"/>
    <w:lsdException w:name="List Number 5" w:semiHidden="1" w:uiPriority="99" w:unhideWhenUsed="1" w:qFormat="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qFormat="1"/>
    <w:lsdException w:name="Body Text First Indent 2" w:semiHidden="1" w:unhideWhenUsed="1"/>
    <w:lsdException w:name="Note Heading" w:semiHidden="1" w:unhideWhenUsed="1" w:qFormat="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iPriority="99" w:unhideWhenUsed="1" w:qFormat="1"/>
    <w:lsdException w:name="Block Text" w:semiHidden="1" w:unhideWhenUsed="1" w:qFormat="1"/>
    <w:lsdException w:name="Hyperlink" w:semiHidden="1"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iPriority="99" w:unhideWhenUsed="1"/>
    <w:lsdException w:name="HTML Address" w:semiHidden="1" w:unhideWhenUsed="1"/>
    <w:lsdException w:name="HTML Cite" w:semiHidden="1" w:unhideWhenUsed="1"/>
    <w:lsdException w:name="HTML Code" w:semiHidden="1" w:unhideWhenUsed="1" w:qFormat="1"/>
    <w:lsdException w:name="HTML Definition" w:semiHidden="1" w:unhideWhenUsed="1"/>
    <w:lsdException w:name="HTML Keyboard" w:semiHidden="1" w:unhideWhenUsed="1"/>
    <w:lsdException w:name="HTML Preformatted" w:semiHidden="1" w:unhideWhenUsed="1" w:qFormat="1"/>
    <w:lsdException w:name="HTML Sample" w:semiHidden="1" w:unhideWhenUsed="1" w:qFormat="1"/>
    <w:lsdException w:name="HTML Typewriter" w:semiHidden="1" w:unhideWhenUsed="1" w:qFormat="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655D"/>
    <w:pPr>
      <w:spacing w:after="180"/>
    </w:pPr>
    <w:rPr>
      <w:rFonts w:ascii="Times New Roman" w:hAnsi="Times New Roman"/>
      <w:lang w:val="en-GB" w:eastAsia="en-US"/>
    </w:rPr>
  </w:style>
  <w:style w:type="paragraph" w:styleId="Heading1">
    <w:name w:val="heading 1"/>
    <w:aliases w:val="Char,NMP Heading 1,H1,h1,app heading 1,l1,Memo Heading 1,h11,h12,h13,h14,h15,h16,h17,h111,h121,h131,h141,h151,h161,h18,h112,h122,h132,h142,h152,h162,h19,h113,h123,h133,h143,h153,h163,1,Section of paper,Heading 1_a,Huvudrubrik,heading 1,Titre§"/>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Char Char,Head2A,2,H2,h2,DO NOT USE_h2,h21,UNDERRUBRIK 1-2,Head 2,l2,TitreProp,Header 2,ITT t2,PA Major Section,Livello 2,R2,H21,Heading 2 Hidden,Head1,2nd level,heading 2,I2,Section Title,Heading2,list2,H2-Heading 2,Header&#10;2,Header2,22,headin"/>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h3,Memo Heading 3,no break,0H,l3,list 3,Head 3,1.1.1,3rd level,Major Section Sub Section,PA Minor Section,Head3,Level 3 Head,31,32,33,311,321,34,312,322,35,313,323,36,314,324,37,315,325,38,316,326,39,317,327,310,318,328,1.1,331"/>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rsid w:val="000B7FED"/>
    <w:pPr>
      <w:ind w:left="1418" w:hanging="1418"/>
      <w:outlineLvl w:val="3"/>
    </w:pPr>
    <w:rPr>
      <w:sz w:val="24"/>
    </w:rPr>
  </w:style>
  <w:style w:type="paragraph" w:styleId="Heading5">
    <w:name w:val="heading 5"/>
    <w:aliases w:val="h5,Heading5,Head5,H5,M5,mh2,Module heading 2,heading 8,Numbered Sub-list,Heading 81,标题 81,Heading 811,Heading 8111,Heading 81111"/>
    <w:basedOn w:val="Heading4"/>
    <w:next w:val="Normal"/>
    <w:link w:val="Heading5Char"/>
    <w:qFormat/>
    <w:rsid w:val="000B7FED"/>
    <w:pPr>
      <w:ind w:left="1701" w:hanging="1701"/>
      <w:outlineLvl w:val="4"/>
    </w:pPr>
    <w:rPr>
      <w:sz w:val="22"/>
    </w:rPr>
  </w:style>
  <w:style w:type="paragraph" w:styleId="Heading6">
    <w:name w:val="heading 6"/>
    <w:aliases w:val="T1,Header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qFormat/>
    <w:rsid w:val="000B7FED"/>
    <w:pPr>
      <w:spacing w:before="180"/>
      <w:ind w:left="2693" w:hanging="2693"/>
    </w:pPr>
    <w:rPr>
      <w:b/>
    </w:rPr>
  </w:style>
  <w:style w:type="paragraph" w:styleId="TOC1">
    <w:name w:val="toc 1"/>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qFormat/>
    <w:rsid w:val="000B7FED"/>
    <w:pPr>
      <w:ind w:left="1701" w:hanging="1701"/>
    </w:pPr>
  </w:style>
  <w:style w:type="paragraph" w:styleId="TOC4">
    <w:name w:val="toc 4"/>
    <w:basedOn w:val="TOC3"/>
    <w:qFormat/>
    <w:rsid w:val="000B7FED"/>
    <w:pPr>
      <w:ind w:left="1418" w:hanging="1418"/>
    </w:pPr>
  </w:style>
  <w:style w:type="paragraph" w:styleId="TOC3">
    <w:name w:val="toc 3"/>
    <w:basedOn w:val="TOC2"/>
    <w:qFormat/>
    <w:rsid w:val="000B7FED"/>
    <w:pPr>
      <w:ind w:left="1134" w:hanging="1134"/>
    </w:pPr>
  </w:style>
  <w:style w:type="paragraph" w:styleId="TOC2">
    <w:name w:val="toc 2"/>
    <w:basedOn w:val="TOC1"/>
    <w:qFormat/>
    <w:rsid w:val="000B7FED"/>
    <w:pPr>
      <w:keepNext w:val="0"/>
      <w:spacing w:before="0"/>
      <w:ind w:left="851" w:hanging="851"/>
    </w:pPr>
    <w:rPr>
      <w:sz w:val="20"/>
    </w:rPr>
  </w:style>
  <w:style w:type="paragraph" w:styleId="Index2">
    <w:name w:val="index 2"/>
    <w:basedOn w:val="Index1"/>
    <w:qFormat/>
    <w:rsid w:val="000B7FED"/>
    <w:pPr>
      <w:ind w:left="284"/>
    </w:pPr>
  </w:style>
  <w:style w:type="paragraph" w:styleId="Index1">
    <w:name w:val="index 1"/>
    <w:basedOn w:val="Normal"/>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qFormat/>
    <w:rsid w:val="000B7FED"/>
    <w:pPr>
      <w:outlineLvl w:val="9"/>
    </w:pPr>
  </w:style>
  <w:style w:type="paragraph" w:styleId="ListNumber2">
    <w:name w:val="List Number 2"/>
    <w:basedOn w:val="ListNumber"/>
    <w:qFormat/>
    <w:rsid w:val="000B7FED"/>
    <w:pPr>
      <w:ind w:left="851"/>
    </w:p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aliases w:val="Appel note de bas de p,Nota,Footnote symbol,Footnote,Footnote Reference/,Style 12,(NECG) Footnote Reference,Style 124,Appel note de bas de p + 11 pt,Italic,Appel note de bas de p1,Appel note de bas de p2,Appel note de bas de p3,o,fr"/>
    <w:qFormat/>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DNV-FT"/>
    <w:basedOn w:val="Normal"/>
    <w:link w:val="FootnoteTextChar"/>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qFormat/>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qFormat/>
    <w:rsid w:val="000B7FED"/>
    <w:pPr>
      <w:ind w:left="1985" w:hanging="1985"/>
    </w:pPr>
  </w:style>
  <w:style w:type="paragraph" w:styleId="TOC7">
    <w:name w:val="toc 7"/>
    <w:basedOn w:val="TOC6"/>
    <w:next w:val="Normal"/>
    <w:qFormat/>
    <w:rsid w:val="000B7FED"/>
    <w:pPr>
      <w:ind w:left="2268" w:hanging="2268"/>
    </w:pPr>
  </w:style>
  <w:style w:type="paragraph" w:styleId="ListBullet2">
    <w:name w:val="List Bullet 2"/>
    <w:basedOn w:val="ListBullet"/>
    <w:link w:val="ListBullet2Char"/>
    <w:qFormat/>
    <w:rsid w:val="000B7FED"/>
    <w:pPr>
      <w:ind w:left="851"/>
    </w:pPr>
  </w:style>
  <w:style w:type="paragraph" w:styleId="ListBullet3">
    <w:name w:val="List Bullet 3"/>
    <w:basedOn w:val="ListBullet2"/>
    <w:link w:val="ListBullet3Char"/>
    <w:qFormat/>
    <w:rsid w:val="000B7FED"/>
    <w:pPr>
      <w:ind w:left="1135"/>
    </w:pPr>
  </w:style>
  <w:style w:type="paragraph" w:styleId="ListNumber">
    <w:name w:val="List Number"/>
    <w:basedOn w:val="List"/>
    <w:qForma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List2">
    <w:name w:val="List 2"/>
    <w:basedOn w:val="List"/>
    <w:link w:val="List2Char"/>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qFormat/>
    <w:rsid w:val="000B7FED"/>
    <w:pPr>
      <w:ind w:left="1135"/>
    </w:pPr>
  </w:style>
  <w:style w:type="paragraph" w:styleId="List4">
    <w:name w:val="List 4"/>
    <w:basedOn w:val="List3"/>
    <w:qFormat/>
    <w:rsid w:val="000B7FED"/>
    <w:pPr>
      <w:ind w:left="1418"/>
    </w:pPr>
  </w:style>
  <w:style w:type="paragraph" w:styleId="List5">
    <w:name w:val="List 5"/>
    <w:basedOn w:val="List4"/>
    <w:qFormat/>
    <w:rsid w:val="000B7FED"/>
    <w:pPr>
      <w:ind w:left="1702"/>
    </w:pPr>
  </w:style>
  <w:style w:type="paragraph" w:customStyle="1" w:styleId="EditorsNote">
    <w:name w:val="Editor's Note"/>
    <w:aliases w:val="EN"/>
    <w:basedOn w:val="NO"/>
    <w:link w:val="EditorsNoteCarCar"/>
    <w:qFormat/>
    <w:rsid w:val="000B7FED"/>
    <w:rPr>
      <w:color w:val="FF0000"/>
    </w:rPr>
  </w:style>
  <w:style w:type="paragraph" w:styleId="List">
    <w:name w:val="List"/>
    <w:basedOn w:val="Normal"/>
    <w:link w:val="ListChar"/>
    <w:qFormat/>
    <w:rsid w:val="000B7FED"/>
    <w:pPr>
      <w:ind w:left="568" w:hanging="284"/>
    </w:pPr>
  </w:style>
  <w:style w:type="paragraph" w:styleId="ListBullet">
    <w:name w:val="List Bullet"/>
    <w:basedOn w:val="List"/>
    <w:link w:val="ListBulletChar"/>
    <w:qFormat/>
    <w:rsid w:val="000B7FED"/>
  </w:style>
  <w:style w:type="paragraph" w:styleId="ListBullet4">
    <w:name w:val="List Bullet 4"/>
    <w:basedOn w:val="ListBullet3"/>
    <w:qFormat/>
    <w:rsid w:val="000B7FED"/>
    <w:pPr>
      <w:ind w:left="1418"/>
    </w:pPr>
  </w:style>
  <w:style w:type="paragraph" w:styleId="ListBullet5">
    <w:name w:val="List Bullet 5"/>
    <w:basedOn w:val="ListBullet4"/>
    <w:qFormat/>
    <w:rsid w:val="000B7FED"/>
    <w:pPr>
      <w:ind w:left="1702"/>
    </w:pPr>
  </w:style>
  <w:style w:type="paragraph" w:customStyle="1" w:styleId="B10">
    <w:name w:val="B1"/>
    <w:basedOn w:val="List"/>
    <w:link w:val="B1Char"/>
    <w:qFormat/>
    <w:rsid w:val="000B7FED"/>
  </w:style>
  <w:style w:type="paragraph" w:customStyle="1" w:styleId="B20">
    <w:name w:val="B2"/>
    <w:basedOn w:val="List2"/>
    <w:link w:val="B2Char"/>
    <w:qFormat/>
    <w:rsid w:val="000B7FED"/>
  </w:style>
  <w:style w:type="paragraph" w:customStyle="1" w:styleId="B30">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aliases w:val="footer odd,footer,fo,pie de página"/>
    <w:basedOn w:val="Header"/>
    <w:link w:val="FooterChar"/>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uiPriority w:val="99"/>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aliases w:val="已访问的超链接"/>
    <w:qFormat/>
    <w:rsid w:val="000B7FED"/>
    <w:rPr>
      <w:color w:val="800080"/>
      <w:u w:val="single"/>
    </w:rPr>
  </w:style>
  <w:style w:type="paragraph" w:styleId="BalloonText">
    <w:name w:val="Balloon Text"/>
    <w:basedOn w:val="Normal"/>
    <w:link w:val="BalloonTextChar"/>
    <w:qFormat/>
    <w:rsid w:val="000B7FED"/>
    <w:rPr>
      <w:rFonts w:ascii="Tahoma" w:hAnsi="Tahoma" w:cs="Tahoma"/>
      <w:sz w:val="16"/>
      <w:szCs w:val="16"/>
    </w:rPr>
  </w:style>
  <w:style w:type="paragraph" w:styleId="CommentSubject">
    <w:name w:val="annotation subject"/>
    <w:basedOn w:val="CommentText"/>
    <w:next w:val="CommentText"/>
    <w:link w:val="CommentSubjectChar"/>
    <w:qFormat/>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character" w:customStyle="1" w:styleId="THChar">
    <w:name w:val="TH Char"/>
    <w:link w:val="TH"/>
    <w:qFormat/>
    <w:rsid w:val="00732B31"/>
    <w:rPr>
      <w:rFonts w:ascii="Arial" w:hAnsi="Arial"/>
      <w:b/>
      <w:lang w:val="en-GB" w:eastAsia="en-US"/>
    </w:rPr>
  </w:style>
  <w:style w:type="character" w:customStyle="1" w:styleId="TAHCar">
    <w:name w:val="TAH Car"/>
    <w:link w:val="TAH"/>
    <w:qFormat/>
    <w:rsid w:val="00732B31"/>
    <w:rPr>
      <w:rFonts w:ascii="Arial" w:hAnsi="Arial"/>
      <w:b/>
      <w:sz w:val="18"/>
      <w:lang w:val="en-GB" w:eastAsia="en-US"/>
    </w:rPr>
  </w:style>
  <w:style w:type="character" w:customStyle="1" w:styleId="TACChar">
    <w:name w:val="TAC Char"/>
    <w:link w:val="TAC"/>
    <w:qFormat/>
    <w:rsid w:val="00732B31"/>
    <w:rPr>
      <w:rFonts w:ascii="Arial" w:hAnsi="Arial"/>
      <w:sz w:val="18"/>
      <w:lang w:val="en-GB" w:eastAsia="en-US"/>
    </w:rPr>
  </w:style>
  <w:style w:type="character" w:customStyle="1" w:styleId="TALCar">
    <w:name w:val="TAL Car"/>
    <w:link w:val="TAL"/>
    <w:qFormat/>
    <w:rsid w:val="00732B31"/>
    <w:rPr>
      <w:rFonts w:ascii="Arial" w:hAnsi="Arial"/>
      <w:sz w:val="18"/>
      <w:lang w:val="en-GB" w:eastAsia="en-US"/>
    </w:rPr>
  </w:style>
  <w:style w:type="paragraph" w:customStyle="1" w:styleId="TAJ">
    <w:name w:val="TAJ"/>
    <w:basedOn w:val="TH"/>
    <w:qFormat/>
    <w:rsid w:val="00D32F45"/>
  </w:style>
  <w:style w:type="paragraph" w:customStyle="1" w:styleId="Guidance">
    <w:name w:val="Guidance"/>
    <w:basedOn w:val="Normal"/>
    <w:link w:val="GuidanceChar"/>
    <w:qFormat/>
    <w:rsid w:val="00D32F45"/>
    <w:rPr>
      <w:i/>
      <w:color w:val="0000FF"/>
    </w:rPr>
  </w:style>
  <w:style w:type="character" w:customStyle="1" w:styleId="BalloonTextChar">
    <w:name w:val="Balloon Text Char"/>
    <w:link w:val="BalloonText"/>
    <w:qFormat/>
    <w:rsid w:val="00D32F45"/>
    <w:rPr>
      <w:rFonts w:ascii="Tahoma" w:hAnsi="Tahoma" w:cs="Tahoma"/>
      <w:sz w:val="16"/>
      <w:szCs w:val="16"/>
      <w:lang w:val="en-GB" w:eastAsia="en-US"/>
    </w:rPr>
  </w:style>
  <w:style w:type="table" w:styleId="TableGrid">
    <w:name w:val="Table Grid"/>
    <w:basedOn w:val="TableNormal"/>
    <w:qFormat/>
    <w:rsid w:val="00D32F45"/>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unhideWhenUsed/>
    <w:rsid w:val="00D32F45"/>
    <w:rPr>
      <w:color w:val="605E5C"/>
      <w:shd w:val="clear" w:color="auto" w:fill="E1DFDD"/>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qFormat/>
    <w:rsid w:val="00D32F45"/>
    <w:rPr>
      <w:rFonts w:ascii="Times New Roman" w:hAnsi="Times New Roman"/>
      <w:sz w:val="16"/>
      <w:lang w:val="en-GB" w:eastAsia="en-US"/>
    </w:rPr>
  </w:style>
  <w:style w:type="character" w:customStyle="1" w:styleId="CommentTextChar">
    <w:name w:val="Comment Text Char"/>
    <w:link w:val="CommentText"/>
    <w:uiPriority w:val="99"/>
    <w:qFormat/>
    <w:rsid w:val="00D32F45"/>
    <w:rPr>
      <w:rFonts w:ascii="Times New Roman" w:hAnsi="Times New Roman"/>
      <w:lang w:val="en-GB" w:eastAsia="en-US"/>
    </w:rPr>
  </w:style>
  <w:style w:type="character" w:customStyle="1" w:styleId="CommentSubjectChar">
    <w:name w:val="Comment Subject Char"/>
    <w:link w:val="CommentSubject"/>
    <w:qFormat/>
    <w:rsid w:val="00D32F45"/>
    <w:rPr>
      <w:rFonts w:ascii="Times New Roman" w:hAnsi="Times New Roman"/>
      <w:b/>
      <w:bCs/>
      <w:lang w:val="en-GB" w:eastAsia="en-US"/>
    </w:rPr>
  </w:style>
  <w:style w:type="character" w:customStyle="1" w:styleId="DocumentMapChar">
    <w:name w:val="Document Map Char"/>
    <w:link w:val="DocumentMap"/>
    <w:qFormat/>
    <w:rsid w:val="00D32F45"/>
    <w:rPr>
      <w:rFonts w:ascii="Tahoma" w:hAnsi="Tahoma" w:cs="Tahoma"/>
      <w:shd w:val="clear" w:color="auto" w:fill="000080"/>
      <w:lang w:val="en-GB" w:eastAsia="en-US"/>
    </w:rPr>
  </w:style>
  <w:style w:type="character" w:customStyle="1" w:styleId="UnresolvedMention1">
    <w:name w:val="Unresolved Mention1"/>
    <w:uiPriority w:val="99"/>
    <w:unhideWhenUsed/>
    <w:qFormat/>
    <w:rsid w:val="00D32F45"/>
    <w:rPr>
      <w:color w:val="808080"/>
      <w:shd w:val="clear" w:color="auto" w:fill="E6E6E6"/>
    </w:rPr>
  </w:style>
  <w:style w:type="paragraph" w:customStyle="1" w:styleId="B1">
    <w:name w:val="B1+"/>
    <w:basedOn w:val="B10"/>
    <w:link w:val="B1Car"/>
    <w:qFormat/>
    <w:rsid w:val="00D32F45"/>
    <w:pPr>
      <w:numPr>
        <w:numId w:val="1"/>
      </w:numPr>
      <w:tabs>
        <w:tab w:val="clear" w:pos="737"/>
      </w:tabs>
      <w:overflowPunct w:val="0"/>
      <w:autoSpaceDE w:val="0"/>
      <w:autoSpaceDN w:val="0"/>
      <w:adjustRightInd w:val="0"/>
      <w:ind w:left="360" w:hanging="360"/>
      <w:textAlignment w:val="baseline"/>
    </w:pPr>
    <w:rPr>
      <w:rFonts w:eastAsia="Malgun Gothic"/>
    </w:rPr>
  </w:style>
  <w:style w:type="character" w:customStyle="1" w:styleId="Heading3Char">
    <w:name w:val="Heading 3 Char"/>
    <w:aliases w:val="Underrubrik2 Char,H3 Char,h3 Char,Memo Heading 3 Char,no break Char,0H Char,l3 Char,list 3 Char,Head 3 Char,1.1.1 Char,3rd level Char,Major Section Sub Section Char,PA Minor Section Char,Head3 Char,Level 3 Head Char,31 Char,32 Char"/>
    <w:link w:val="Heading3"/>
    <w:qFormat/>
    <w:rsid w:val="00D32F45"/>
    <w:rPr>
      <w:rFonts w:ascii="Arial" w:hAnsi="Arial"/>
      <w:sz w:val="28"/>
      <w:lang w:val="en-GB" w:eastAsia="en-US"/>
    </w:rPr>
  </w:style>
  <w:style w:type="character" w:customStyle="1" w:styleId="NOChar">
    <w:name w:val="NO Char"/>
    <w:link w:val="NO"/>
    <w:qFormat/>
    <w:rsid w:val="00D32F45"/>
    <w:rPr>
      <w:rFonts w:ascii="Times New Roman" w:hAnsi="Times New Roman"/>
      <w:lang w:val="en-GB" w:eastAsia="en-US"/>
    </w:rPr>
  </w:style>
  <w:style w:type="character" w:customStyle="1" w:styleId="TANChar">
    <w:name w:val="TAN Char"/>
    <w:link w:val="TAN"/>
    <w:qFormat/>
    <w:rsid w:val="00D32F45"/>
    <w:rPr>
      <w:rFonts w:ascii="Arial" w:hAnsi="Arial"/>
      <w:sz w:val="18"/>
      <w:lang w:val="en-GB" w:eastAsia="en-US"/>
    </w:rPr>
  </w:style>
  <w:style w:type="character" w:customStyle="1" w:styleId="B1Char">
    <w:name w:val="B1 Char"/>
    <w:link w:val="B10"/>
    <w:qFormat/>
    <w:locked/>
    <w:rsid w:val="00D32F45"/>
    <w:rPr>
      <w:rFonts w:ascii="Times New Roman" w:hAnsi="Times New Roman"/>
      <w:lang w:val="en-GB" w:eastAsia="en-US"/>
    </w:rPr>
  </w:style>
  <w:style w:type="character" w:customStyle="1" w:styleId="B2Char">
    <w:name w:val="B2 Char"/>
    <w:link w:val="B20"/>
    <w:qFormat/>
    <w:locked/>
    <w:rsid w:val="00D32F45"/>
    <w:rPr>
      <w:rFonts w:ascii="Times New Roman" w:hAnsi="Times New Roman"/>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D32F45"/>
    <w:rPr>
      <w:rFonts w:ascii="Arial" w:hAnsi="Arial"/>
      <w:sz w:val="24"/>
      <w:lang w:val="en-GB" w:eastAsia="en-US"/>
    </w:rPr>
  </w:style>
  <w:style w:type="character" w:customStyle="1" w:styleId="Heading5Char">
    <w:name w:val="Heading 5 Char"/>
    <w:aliases w:val="h5 Char,Heading5 Char,Head5 Char,H5 Char,M5 Char,mh2 Char,Module heading 2 Char,heading 8 Char,Numbered Sub-list Char,Heading 81 Char,标题 81 Char,Heading 811 Char,Heading 8111 Char,Heading 81111 Char"/>
    <w:link w:val="Heading5"/>
    <w:qFormat/>
    <w:rsid w:val="00D32F45"/>
    <w:rPr>
      <w:rFonts w:ascii="Arial" w:hAnsi="Arial"/>
      <w:sz w:val="22"/>
      <w:lang w:val="en-GB" w:eastAsia="en-US"/>
    </w:rPr>
  </w:style>
  <w:style w:type="character" w:styleId="SubtleReference">
    <w:name w:val="Subtle Reference"/>
    <w:uiPriority w:val="31"/>
    <w:qFormat/>
    <w:rsid w:val="00D32F45"/>
    <w:rPr>
      <w:smallCaps/>
      <w:color w:val="5A5A5A"/>
    </w:rPr>
  </w:style>
  <w:style w:type="character" w:customStyle="1" w:styleId="TFChar">
    <w:name w:val="TF Char"/>
    <w:link w:val="TF"/>
    <w:qFormat/>
    <w:rsid w:val="00D32F45"/>
    <w:rPr>
      <w:rFonts w:ascii="Arial" w:hAnsi="Arial"/>
      <w:b/>
      <w:lang w:val="en-GB" w:eastAsia="en-US"/>
    </w:rPr>
  </w:style>
  <w:style w:type="character" w:customStyle="1" w:styleId="TALChar">
    <w:name w:val="TAL Char"/>
    <w:qFormat/>
    <w:locked/>
    <w:rsid w:val="00D32F45"/>
    <w:rPr>
      <w:rFonts w:ascii="Arial" w:hAnsi="Arial" w:cs="Arial"/>
      <w:sz w:val="18"/>
      <w:lang w:val="en-GB"/>
    </w:rPr>
  </w:style>
  <w:style w:type="character" w:customStyle="1" w:styleId="Heading2Char">
    <w:name w:val="Heading 2 Char"/>
    <w:aliases w:val="Char Char Char,Head2A Char,2 Char,H2 Char,h2 Char,DO NOT USE_h2 Char,h21 Char,UNDERRUBRIK 1-2 Char,Head 2 Char,l2 Char,TitreProp Char,Header 2 Char,ITT t2 Char,PA Major Section Char,Livello 2 Char,R2 Char,H21 Char,Heading 2 Hidden Char"/>
    <w:link w:val="Heading2"/>
    <w:qFormat/>
    <w:rsid w:val="00D32F45"/>
    <w:rPr>
      <w:rFonts w:ascii="Arial" w:hAnsi="Arial"/>
      <w:sz w:val="32"/>
      <w:lang w:val="en-GB" w:eastAsia="en-US"/>
    </w:rPr>
  </w:style>
  <w:style w:type="paragraph" w:customStyle="1" w:styleId="TableText">
    <w:name w:val="TableText"/>
    <w:basedOn w:val="BodyTextIndent"/>
    <w:qFormat/>
    <w:rsid w:val="00D32F45"/>
    <w:pPr>
      <w:keepNext/>
      <w:keepLines/>
      <w:snapToGrid w:val="0"/>
      <w:spacing w:after="180"/>
      <w:ind w:left="0"/>
      <w:jc w:val="center"/>
    </w:pPr>
    <w:rPr>
      <w:kern w:val="2"/>
    </w:rPr>
  </w:style>
  <w:style w:type="paragraph" w:styleId="BodyTextIndent">
    <w:name w:val="Body Text Indent"/>
    <w:basedOn w:val="Normal"/>
    <w:link w:val="BodyTextIndentChar"/>
    <w:qFormat/>
    <w:rsid w:val="00D32F45"/>
    <w:pPr>
      <w:overflowPunct w:val="0"/>
      <w:autoSpaceDE w:val="0"/>
      <w:autoSpaceDN w:val="0"/>
      <w:adjustRightInd w:val="0"/>
      <w:spacing w:after="120"/>
      <w:ind w:left="360"/>
      <w:textAlignment w:val="baseline"/>
    </w:pPr>
    <w:rPr>
      <w:rFonts w:eastAsia="Malgun Gothic"/>
    </w:rPr>
  </w:style>
  <w:style w:type="character" w:customStyle="1" w:styleId="BodyTextIndentChar">
    <w:name w:val="Body Text Indent Char"/>
    <w:basedOn w:val="DefaultParagraphFont"/>
    <w:link w:val="BodyTextIndent"/>
    <w:qFormat/>
    <w:rsid w:val="00D32F45"/>
    <w:rPr>
      <w:rFonts w:ascii="Times New Roman" w:eastAsia="Malgun Gothic" w:hAnsi="Times New Roman"/>
      <w:lang w:val="en-GB" w:eastAsia="en-US"/>
    </w:rPr>
  </w:style>
  <w:style w:type="character" w:customStyle="1" w:styleId="EXChar">
    <w:name w:val="EX Char"/>
    <w:link w:val="EX"/>
    <w:qFormat/>
    <w:locked/>
    <w:rsid w:val="00D32F45"/>
    <w:rPr>
      <w:rFonts w:ascii="Times New Roman" w:hAnsi="Times New Roman"/>
      <w:lang w:val="en-GB" w:eastAsia="en-US"/>
    </w:rPr>
  </w:style>
  <w:style w:type="paragraph" w:customStyle="1" w:styleId="B2">
    <w:name w:val="B2+"/>
    <w:basedOn w:val="B20"/>
    <w:qFormat/>
    <w:rsid w:val="00D32F45"/>
    <w:pPr>
      <w:numPr>
        <w:numId w:val="2"/>
      </w:numPr>
      <w:tabs>
        <w:tab w:val="clear" w:pos="1191"/>
      </w:tabs>
      <w:overflowPunct w:val="0"/>
      <w:autoSpaceDE w:val="0"/>
      <w:autoSpaceDN w:val="0"/>
      <w:adjustRightInd w:val="0"/>
      <w:ind w:left="567" w:hanging="283"/>
      <w:textAlignment w:val="baseline"/>
    </w:pPr>
    <w:rPr>
      <w:rFonts w:eastAsia="Malgun Gothic"/>
    </w:rPr>
  </w:style>
  <w:style w:type="paragraph" w:customStyle="1" w:styleId="B3">
    <w:name w:val="B3+"/>
    <w:basedOn w:val="B30"/>
    <w:qFormat/>
    <w:rsid w:val="00D32F45"/>
    <w:pPr>
      <w:numPr>
        <w:numId w:val="3"/>
      </w:numPr>
      <w:tabs>
        <w:tab w:val="clear" w:pos="1644"/>
        <w:tab w:val="num" w:pos="360"/>
        <w:tab w:val="left" w:pos="1134"/>
      </w:tabs>
      <w:overflowPunct w:val="0"/>
      <w:autoSpaceDE w:val="0"/>
      <w:autoSpaceDN w:val="0"/>
      <w:adjustRightInd w:val="0"/>
      <w:ind w:left="360" w:hanging="360"/>
      <w:textAlignment w:val="baseline"/>
    </w:pPr>
    <w:rPr>
      <w:rFonts w:eastAsia="Malgun Gothic"/>
    </w:rPr>
  </w:style>
  <w:style w:type="paragraph" w:customStyle="1" w:styleId="BL">
    <w:name w:val="BL"/>
    <w:basedOn w:val="Normal"/>
    <w:qFormat/>
    <w:rsid w:val="00D32F45"/>
    <w:pPr>
      <w:numPr>
        <w:numId w:val="4"/>
      </w:numPr>
      <w:tabs>
        <w:tab w:val="clear" w:pos="737"/>
        <w:tab w:val="left" w:pos="851"/>
      </w:tabs>
      <w:overflowPunct w:val="0"/>
      <w:autoSpaceDE w:val="0"/>
      <w:autoSpaceDN w:val="0"/>
      <w:adjustRightInd w:val="0"/>
      <w:ind w:left="720" w:hanging="360"/>
      <w:textAlignment w:val="baseline"/>
    </w:pPr>
    <w:rPr>
      <w:rFonts w:eastAsia="Malgun Gothic"/>
    </w:rPr>
  </w:style>
  <w:style w:type="paragraph" w:customStyle="1" w:styleId="BN">
    <w:name w:val="BN"/>
    <w:basedOn w:val="Normal"/>
    <w:qFormat/>
    <w:rsid w:val="00D32F45"/>
    <w:pPr>
      <w:numPr>
        <w:numId w:val="5"/>
      </w:numPr>
      <w:overflowPunct w:val="0"/>
      <w:autoSpaceDE w:val="0"/>
      <w:autoSpaceDN w:val="0"/>
      <w:adjustRightInd w:val="0"/>
      <w:textAlignment w:val="baseline"/>
    </w:pPr>
    <w:rPr>
      <w:rFonts w:eastAsia="Malgun Gothic"/>
    </w:rPr>
  </w:style>
  <w:style w:type="paragraph" w:customStyle="1" w:styleId="FL">
    <w:name w:val="FL"/>
    <w:basedOn w:val="Normal"/>
    <w:qFormat/>
    <w:rsid w:val="00D32F45"/>
    <w:pPr>
      <w:keepNext/>
      <w:keepLines/>
      <w:overflowPunct w:val="0"/>
      <w:autoSpaceDE w:val="0"/>
      <w:autoSpaceDN w:val="0"/>
      <w:adjustRightInd w:val="0"/>
      <w:spacing w:before="60"/>
      <w:jc w:val="center"/>
      <w:textAlignment w:val="baseline"/>
    </w:pPr>
    <w:rPr>
      <w:rFonts w:ascii="Arial" w:eastAsia="Malgun Gothic" w:hAnsi="Arial"/>
      <w:b/>
    </w:rPr>
  </w:style>
  <w:style w:type="paragraph" w:customStyle="1" w:styleId="TB1">
    <w:name w:val="TB1"/>
    <w:basedOn w:val="Normal"/>
    <w:qFormat/>
    <w:rsid w:val="00D32F45"/>
    <w:pPr>
      <w:keepNext/>
      <w:keepLines/>
      <w:numPr>
        <w:numId w:val="6"/>
      </w:numPr>
      <w:tabs>
        <w:tab w:val="left" w:pos="720"/>
        <w:tab w:val="num" w:pos="1191"/>
      </w:tabs>
      <w:overflowPunct w:val="0"/>
      <w:autoSpaceDE w:val="0"/>
      <w:autoSpaceDN w:val="0"/>
      <w:adjustRightInd w:val="0"/>
      <w:spacing w:after="0"/>
      <w:ind w:left="737" w:hanging="380"/>
      <w:textAlignment w:val="baseline"/>
    </w:pPr>
    <w:rPr>
      <w:rFonts w:ascii="Arial" w:eastAsia="Malgun Gothic" w:hAnsi="Arial"/>
      <w:sz w:val="18"/>
    </w:rPr>
  </w:style>
  <w:style w:type="paragraph" w:customStyle="1" w:styleId="TB2">
    <w:name w:val="TB2"/>
    <w:basedOn w:val="Normal"/>
    <w:qFormat/>
    <w:rsid w:val="00D32F45"/>
    <w:pPr>
      <w:keepNext/>
      <w:keepLines/>
      <w:numPr>
        <w:numId w:val="7"/>
      </w:numPr>
      <w:tabs>
        <w:tab w:val="left" w:pos="1109"/>
        <w:tab w:val="num" w:pos="1644"/>
      </w:tabs>
      <w:overflowPunct w:val="0"/>
      <w:autoSpaceDE w:val="0"/>
      <w:autoSpaceDN w:val="0"/>
      <w:adjustRightInd w:val="0"/>
      <w:spacing w:after="0"/>
      <w:ind w:left="1100" w:hanging="380"/>
      <w:textAlignment w:val="baseline"/>
    </w:pPr>
    <w:rPr>
      <w:rFonts w:ascii="Arial" w:eastAsia="Malgun Gothic" w:hAnsi="Arial"/>
      <w:sz w:val="18"/>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link w:val="Header"/>
    <w:qFormat/>
    <w:locked/>
    <w:rsid w:val="00D32F45"/>
    <w:rPr>
      <w:rFonts w:ascii="Arial" w:hAnsi="Arial"/>
      <w:b/>
      <w:noProof/>
      <w:sz w:val="18"/>
      <w:lang w:val="en-GB" w:eastAsia="en-US"/>
    </w:rPr>
  </w:style>
  <w:style w:type="paragraph" w:styleId="NormalWeb">
    <w:name w:val="Normal (Web)"/>
    <w:basedOn w:val="Normal"/>
    <w:unhideWhenUsed/>
    <w:qFormat/>
    <w:rsid w:val="00D32F45"/>
    <w:pPr>
      <w:overflowPunct w:val="0"/>
      <w:autoSpaceDE w:val="0"/>
      <w:autoSpaceDN w:val="0"/>
      <w:adjustRightInd w:val="0"/>
      <w:spacing w:before="100" w:beforeAutospacing="1" w:after="100" w:afterAutospacing="1"/>
      <w:textAlignment w:val="baseline"/>
    </w:pPr>
    <w:rPr>
      <w:rFonts w:eastAsia="Malgun Gothic"/>
      <w:sz w:val="24"/>
      <w:szCs w:val="24"/>
      <w:lang w:val="en-US"/>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cap3,C"/>
    <w:basedOn w:val="Normal"/>
    <w:next w:val="Normal"/>
    <w:link w:val="CaptionChar"/>
    <w:unhideWhenUsed/>
    <w:qFormat/>
    <w:rsid w:val="00D32F45"/>
    <w:pPr>
      <w:overflowPunct w:val="0"/>
      <w:autoSpaceDE w:val="0"/>
      <w:autoSpaceDN w:val="0"/>
      <w:adjustRightInd w:val="0"/>
      <w:textAlignment w:val="baseline"/>
    </w:pPr>
    <w:rPr>
      <w:rFonts w:eastAsia="Malgun Gothic"/>
      <w:b/>
      <w:bCs/>
    </w:rPr>
  </w:style>
  <w:style w:type="paragraph" w:styleId="Revision">
    <w:name w:val="Revision"/>
    <w:hidden/>
    <w:uiPriority w:val="99"/>
    <w:semiHidden/>
    <w:qFormat/>
    <w:rsid w:val="00D32F45"/>
    <w:rPr>
      <w:rFonts w:ascii="Times New Roman" w:eastAsia="Malgun Gothic" w:hAnsi="Times New Roman"/>
      <w:lang w:val="en-GB" w:eastAsia="en-US"/>
    </w:rPr>
  </w:style>
  <w:style w:type="character" w:customStyle="1" w:styleId="fontstyle01">
    <w:name w:val="fontstyle01"/>
    <w:qFormat/>
    <w:rsid w:val="00D32F45"/>
    <w:rPr>
      <w:rFonts w:ascii="TimesNewRomanPSMT" w:hAnsi="TimesNewRomanPSMT" w:hint="default"/>
      <w:b w:val="0"/>
      <w:bCs w:val="0"/>
      <w:i w:val="0"/>
      <w:iCs w:val="0"/>
      <w:color w:val="000000"/>
      <w:sz w:val="20"/>
      <w:szCs w:val="20"/>
    </w:rPr>
  </w:style>
  <w:style w:type="character" w:customStyle="1" w:styleId="EQChar">
    <w:name w:val="EQ Char"/>
    <w:link w:val="EQ"/>
    <w:qFormat/>
    <w:locked/>
    <w:rsid w:val="00D32F45"/>
    <w:rPr>
      <w:rFonts w:ascii="Times New Roman" w:hAnsi="Times New Roman"/>
      <w:noProof/>
      <w:lang w:val="en-GB" w:eastAsia="en-US"/>
    </w:rPr>
  </w:style>
  <w:style w:type="character" w:customStyle="1" w:styleId="CRCoverPageChar">
    <w:name w:val="CR Cover Page Char"/>
    <w:link w:val="CRCoverPage"/>
    <w:qFormat/>
    <w:rsid w:val="00D32F45"/>
    <w:rPr>
      <w:rFonts w:ascii="Arial" w:hAnsi="Arial"/>
      <w:lang w:val="en-GB" w:eastAsia="en-US"/>
    </w:rPr>
  </w:style>
  <w:style w:type="character" w:customStyle="1" w:styleId="Heading1Char">
    <w:name w:val="Heading 1 Char"/>
    <w:aliases w:val="Char Char1,NMP Heading 1 Char,H1 Char,h1 Char,app heading 1 Char,l1 Char,Memo Heading 1 Char,h11 Char,h12 Char,h13 Char,h14 Char,h15 Char,h16 Char,h17 Char,h111 Char,h121 Char,h131 Char,h141 Char,h151 Char,h161 Char,h18 Char,h112 Char"/>
    <w:link w:val="Heading1"/>
    <w:qFormat/>
    <w:rsid w:val="00D32F45"/>
    <w:rPr>
      <w:rFonts w:ascii="Arial" w:hAnsi="Arial"/>
      <w:sz w:val="36"/>
      <w:lang w:val="en-GB" w:eastAsia="en-US"/>
    </w:rPr>
  </w:style>
  <w:style w:type="character" w:customStyle="1" w:styleId="Heading6Char">
    <w:name w:val="Heading 6 Char"/>
    <w:aliases w:val="T1 Char,Header 6 Char"/>
    <w:link w:val="Heading6"/>
    <w:qFormat/>
    <w:rsid w:val="00D32F45"/>
    <w:rPr>
      <w:rFonts w:ascii="Arial" w:hAnsi="Arial"/>
      <w:lang w:val="en-GB" w:eastAsia="en-US"/>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qFormat/>
    <w:locked/>
    <w:rsid w:val="00D32F45"/>
    <w:rPr>
      <w:rFonts w:ascii="Times New Roman" w:eastAsia="Malgun Gothic" w:hAnsi="Times New Roman"/>
      <w:b/>
      <w:bCs/>
      <w:lang w:val="en-GB" w:eastAsia="en-US"/>
    </w:rPr>
  </w:style>
  <w:style w:type="character" w:customStyle="1" w:styleId="H6Char">
    <w:name w:val="H6 Char"/>
    <w:link w:val="H6"/>
    <w:qFormat/>
    <w:rsid w:val="00D32F45"/>
    <w:rPr>
      <w:rFonts w:ascii="Arial" w:hAnsi="Arial"/>
      <w:lang w:val="en-GB" w:eastAsia="en-US"/>
    </w:rPr>
  </w:style>
  <w:style w:type="character" w:customStyle="1" w:styleId="GuidanceChar">
    <w:name w:val="Guidance Char"/>
    <w:link w:val="Guidance"/>
    <w:qFormat/>
    <w:rsid w:val="00D32F45"/>
    <w:rPr>
      <w:rFonts w:ascii="Times New Roman" w:hAnsi="Times New Roman"/>
      <w:i/>
      <w:color w:val="0000FF"/>
      <w:lang w:val="en-GB" w:eastAsia="en-US"/>
    </w:rPr>
  </w:style>
  <w:style w:type="character" w:customStyle="1" w:styleId="msoins0">
    <w:name w:val="msoins0"/>
    <w:qFormat/>
    <w:rsid w:val="00D32F45"/>
  </w:style>
  <w:style w:type="character" w:customStyle="1" w:styleId="apple-converted-space">
    <w:name w:val="apple-converted-space"/>
    <w:qFormat/>
    <w:rsid w:val="00D32F45"/>
  </w:style>
  <w:style w:type="character" w:customStyle="1" w:styleId="Heading7Char">
    <w:name w:val="Heading 7 Char"/>
    <w:link w:val="Heading7"/>
    <w:qFormat/>
    <w:rsid w:val="00D32F45"/>
    <w:rPr>
      <w:rFonts w:ascii="Arial" w:hAnsi="Arial"/>
      <w:lang w:val="en-GB" w:eastAsia="en-US"/>
    </w:rPr>
  </w:style>
  <w:style w:type="character" w:customStyle="1" w:styleId="Heading8Char">
    <w:name w:val="Heading 8 Char"/>
    <w:link w:val="Heading8"/>
    <w:qFormat/>
    <w:rsid w:val="00D32F45"/>
    <w:rPr>
      <w:rFonts w:ascii="Arial" w:hAnsi="Arial"/>
      <w:sz w:val="36"/>
      <w:lang w:val="en-GB" w:eastAsia="en-US"/>
    </w:rPr>
  </w:style>
  <w:style w:type="character" w:customStyle="1" w:styleId="Heading9Char">
    <w:name w:val="Heading 9 Char"/>
    <w:link w:val="Heading9"/>
    <w:qFormat/>
    <w:rsid w:val="00D32F45"/>
    <w:rPr>
      <w:rFonts w:ascii="Arial" w:hAnsi="Arial"/>
      <w:sz w:val="36"/>
      <w:lang w:val="en-GB" w:eastAsia="en-US"/>
    </w:rPr>
  </w:style>
  <w:style w:type="character" w:customStyle="1" w:styleId="FooterChar">
    <w:name w:val="Footer Char"/>
    <w:aliases w:val="footer odd Char,footer Char,fo Char,pie de página Char"/>
    <w:link w:val="Footer"/>
    <w:qFormat/>
    <w:rsid w:val="00D32F45"/>
    <w:rPr>
      <w:rFonts w:ascii="Arial" w:hAnsi="Arial"/>
      <w:b/>
      <w:i/>
      <w:noProof/>
      <w:sz w:val="18"/>
      <w:lang w:val="en-GB" w:eastAsia="en-US"/>
    </w:rPr>
  </w:style>
  <w:style w:type="paragraph" w:customStyle="1" w:styleId="a2">
    <w:name w:val="样式 页眉"/>
    <w:basedOn w:val="Header"/>
    <w:link w:val="Char"/>
    <w:qFormat/>
    <w:rsid w:val="00D32F45"/>
    <w:pPr>
      <w:overflowPunct w:val="0"/>
      <w:autoSpaceDE w:val="0"/>
      <w:autoSpaceDN w:val="0"/>
      <w:adjustRightInd w:val="0"/>
      <w:textAlignment w:val="baseline"/>
    </w:pPr>
    <w:rPr>
      <w:rFonts w:eastAsia="Arial"/>
      <w:bCs/>
      <w:sz w:val="22"/>
    </w:rPr>
  </w:style>
  <w:style w:type="paragraph" w:customStyle="1" w:styleId="Default">
    <w:name w:val="Default"/>
    <w:qFormat/>
    <w:rsid w:val="00D32F45"/>
    <w:pPr>
      <w:widowControl w:val="0"/>
      <w:autoSpaceDE w:val="0"/>
      <w:autoSpaceDN w:val="0"/>
      <w:adjustRightInd w:val="0"/>
    </w:pPr>
    <w:rPr>
      <w:rFonts w:ascii="Arial" w:eastAsia="MS Mincho" w:hAnsi="Arial" w:cs="Arial"/>
      <w:color w:val="000000"/>
      <w:sz w:val="24"/>
      <w:szCs w:val="24"/>
      <w:lang w:val="en-US"/>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Bullet 1,AC List 01,목록 단락,列表段,列"/>
    <w:basedOn w:val="Normal"/>
    <w:link w:val="ListParagraphChar"/>
    <w:uiPriority w:val="34"/>
    <w:qFormat/>
    <w:rsid w:val="00D32F45"/>
    <w:pPr>
      <w:overflowPunct w:val="0"/>
      <w:autoSpaceDE w:val="0"/>
      <w:autoSpaceDN w:val="0"/>
      <w:adjustRightInd w:val="0"/>
      <w:ind w:left="720"/>
      <w:contextualSpacing/>
      <w:textAlignment w:val="baseline"/>
    </w:pPr>
    <w:rPr>
      <w:rFonts w:eastAsia="MS Mincho"/>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列表段 Char"/>
    <w:link w:val="ListParagraph"/>
    <w:uiPriority w:val="34"/>
    <w:qFormat/>
    <w:locked/>
    <w:rsid w:val="00D32F45"/>
    <w:rPr>
      <w:rFonts w:ascii="Times New Roman" w:eastAsia="MS Mincho" w:hAnsi="Times New Roman"/>
      <w:lang w:val="en-GB" w:eastAsia="en-US"/>
    </w:rPr>
  </w:style>
  <w:style w:type="paragraph" w:styleId="IndexHeading">
    <w:name w:val="index heading"/>
    <w:basedOn w:val="Normal"/>
    <w:next w:val="Normal"/>
    <w:qFormat/>
    <w:rsid w:val="00D32F45"/>
    <w:pPr>
      <w:pBdr>
        <w:top w:val="single" w:sz="12" w:space="0" w:color="auto"/>
      </w:pBdr>
      <w:overflowPunct w:val="0"/>
      <w:autoSpaceDE w:val="0"/>
      <w:autoSpaceDN w:val="0"/>
      <w:adjustRightInd w:val="0"/>
      <w:spacing w:before="360" w:after="240"/>
      <w:textAlignment w:val="baseline"/>
    </w:pPr>
    <w:rPr>
      <w:rFonts w:eastAsia="MS Mincho"/>
      <w:b/>
      <w:i/>
      <w:sz w:val="26"/>
    </w:rPr>
  </w:style>
  <w:style w:type="paragraph" w:styleId="PlainText">
    <w:name w:val="Plain Text"/>
    <w:basedOn w:val="Normal"/>
    <w:link w:val="PlainTextChar"/>
    <w:qFormat/>
    <w:rsid w:val="00D32F45"/>
    <w:pPr>
      <w:overflowPunct w:val="0"/>
      <w:autoSpaceDE w:val="0"/>
      <w:autoSpaceDN w:val="0"/>
      <w:adjustRightInd w:val="0"/>
      <w:textAlignment w:val="baseline"/>
    </w:pPr>
    <w:rPr>
      <w:rFonts w:ascii="Courier New" w:eastAsia="MS Mincho" w:hAnsi="Courier New"/>
      <w:lang w:val="nb-NO" w:eastAsia="ja-JP"/>
    </w:rPr>
  </w:style>
  <w:style w:type="character" w:customStyle="1" w:styleId="PlainTextChar">
    <w:name w:val="Plain Text Char"/>
    <w:basedOn w:val="DefaultParagraphFont"/>
    <w:link w:val="PlainText"/>
    <w:qFormat/>
    <w:rsid w:val="00D32F45"/>
    <w:rPr>
      <w:rFonts w:ascii="Courier New" w:eastAsia="MS Mincho" w:hAnsi="Courier New"/>
      <w:lang w:val="nb-NO" w:eastAsia="ja-JP"/>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1"/>
    <w:qFormat/>
    <w:rsid w:val="00D32F45"/>
    <w:pPr>
      <w:overflowPunct w:val="0"/>
      <w:autoSpaceDE w:val="0"/>
      <w:autoSpaceDN w:val="0"/>
      <w:adjustRightInd w:val="0"/>
      <w:textAlignment w:val="baseline"/>
    </w:pPr>
    <w:rPr>
      <w:rFonts w:eastAsia="MS Mincho"/>
      <w:lang w:eastAsia="ja-JP"/>
    </w:rPr>
  </w:style>
  <w:style w:type="character" w:customStyle="1" w:styleId="BodyTextChar">
    <w:name w:val="Body Text Char"/>
    <w:aliases w:val="bt Car Char1,bt Char5,Corps de texte Car Char4,Corps de texte Car1 Car Char4,Corps de texte Car Car Car Char4,Corps de texte Car1 Car Car Car Char4,Corps de texte Car Car Car Car Car Char4,Corps de texte Car1 Car Car Car Car Car Char4"/>
    <w:basedOn w:val="DefaultParagraphFont"/>
    <w:qFormat/>
    <w:rsid w:val="00D32F45"/>
    <w:rPr>
      <w:rFonts w:ascii="Times New Roman" w:hAnsi="Times New Roman"/>
      <w:lang w:val="en-GB" w:eastAsia="en-US"/>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link w:val="BodyText"/>
    <w:qFormat/>
    <w:rsid w:val="00D32F45"/>
    <w:rPr>
      <w:rFonts w:ascii="Times New Roman" w:eastAsia="MS Mincho" w:hAnsi="Times New Roman"/>
      <w:lang w:val="en-GB" w:eastAsia="ja-JP"/>
    </w:rPr>
  </w:style>
  <w:style w:type="paragraph" w:styleId="BodyText2">
    <w:name w:val="Body Text 2"/>
    <w:basedOn w:val="Normal"/>
    <w:link w:val="BodyText2Char"/>
    <w:uiPriority w:val="99"/>
    <w:qFormat/>
    <w:rsid w:val="00D32F45"/>
    <w:pPr>
      <w:overflowPunct w:val="0"/>
      <w:autoSpaceDE w:val="0"/>
      <w:autoSpaceDN w:val="0"/>
      <w:adjustRightInd w:val="0"/>
      <w:textAlignment w:val="baseline"/>
    </w:pPr>
    <w:rPr>
      <w:rFonts w:eastAsia="MS Mincho"/>
      <w:i/>
    </w:rPr>
  </w:style>
  <w:style w:type="character" w:customStyle="1" w:styleId="BodyText2Char">
    <w:name w:val="Body Text 2 Char"/>
    <w:basedOn w:val="DefaultParagraphFont"/>
    <w:link w:val="BodyText2"/>
    <w:uiPriority w:val="99"/>
    <w:qFormat/>
    <w:rsid w:val="00D32F45"/>
    <w:rPr>
      <w:rFonts w:ascii="Times New Roman" w:eastAsia="MS Mincho" w:hAnsi="Times New Roman"/>
      <w:i/>
      <w:lang w:val="en-GB" w:eastAsia="en-US"/>
    </w:rPr>
  </w:style>
  <w:style w:type="paragraph" w:styleId="BodyText3">
    <w:name w:val="Body Text 3"/>
    <w:basedOn w:val="Normal"/>
    <w:link w:val="BodyText3Char"/>
    <w:uiPriority w:val="99"/>
    <w:qFormat/>
    <w:rsid w:val="00D32F45"/>
    <w:pPr>
      <w:keepNext/>
      <w:keepLines/>
      <w:overflowPunct w:val="0"/>
      <w:autoSpaceDE w:val="0"/>
      <w:autoSpaceDN w:val="0"/>
      <w:adjustRightInd w:val="0"/>
      <w:textAlignment w:val="baseline"/>
    </w:pPr>
    <w:rPr>
      <w:rFonts w:eastAsia="Osaka"/>
      <w:color w:val="000000"/>
    </w:rPr>
  </w:style>
  <w:style w:type="character" w:customStyle="1" w:styleId="BodyText3Char">
    <w:name w:val="Body Text 3 Char"/>
    <w:basedOn w:val="DefaultParagraphFont"/>
    <w:link w:val="BodyText3"/>
    <w:uiPriority w:val="99"/>
    <w:qFormat/>
    <w:rsid w:val="00D32F45"/>
    <w:rPr>
      <w:rFonts w:ascii="Times New Roman" w:eastAsia="Osaka" w:hAnsi="Times New Roman"/>
      <w:color w:val="000000"/>
      <w:lang w:val="en-GB" w:eastAsia="en-US"/>
    </w:rPr>
  </w:style>
  <w:style w:type="character" w:styleId="PageNumber">
    <w:name w:val="page number"/>
    <w:qFormat/>
    <w:rsid w:val="00D32F45"/>
  </w:style>
  <w:style w:type="paragraph" w:customStyle="1" w:styleId="CharCharCharCharChar">
    <w:name w:val="Char Char Char Char Char"/>
    <w:uiPriority w:val="99"/>
    <w:semiHidden/>
    <w:qFormat/>
    <w:rsid w:val="00D32F45"/>
    <w:pPr>
      <w:keepNext/>
      <w:numPr>
        <w:numId w:val="8"/>
      </w:numPr>
      <w:autoSpaceDE w:val="0"/>
      <w:autoSpaceDN w:val="0"/>
      <w:adjustRightInd w:val="0"/>
      <w:spacing w:before="60" w:after="60"/>
      <w:jc w:val="both"/>
    </w:pPr>
    <w:rPr>
      <w:rFonts w:ascii="Arial" w:eastAsia="SimSun" w:hAnsi="Arial" w:cs="Arial"/>
      <w:color w:val="0000FF"/>
      <w:kern w:val="2"/>
      <w:lang w:val="en-US" w:eastAsia="zh-CN"/>
    </w:rPr>
  </w:style>
  <w:style w:type="character" w:customStyle="1" w:styleId="Char">
    <w:name w:val="样式 页眉 Char"/>
    <w:link w:val="a2"/>
    <w:qFormat/>
    <w:rsid w:val="00D32F45"/>
    <w:rPr>
      <w:rFonts w:ascii="Arial" w:eastAsia="Arial" w:hAnsi="Arial"/>
      <w:b/>
      <w:bCs/>
      <w:noProof/>
      <w:sz w:val="22"/>
      <w:lang w:val="en-GB" w:eastAsia="en-US"/>
    </w:rPr>
  </w:style>
  <w:style w:type="paragraph" w:customStyle="1" w:styleId="Char2">
    <w:name w:val="Char2"/>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
    <w:name w:val="(文字) (文字)1 Char (文字) (文字)"/>
    <w:uiPriority w:val="99"/>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uiPriority w:val="99"/>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uiPriority w:val="99"/>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正文文本 Char1"/>
    <w:qFormat/>
    <w:rsid w:val="00D32F45"/>
    <w:rPr>
      <w:rFonts w:eastAsia="MS Mincho"/>
      <w:lang w:val="en-GB" w:eastAsia="en-US" w:bidi="ar-SA"/>
    </w:rPr>
  </w:style>
  <w:style w:type="paragraph" w:customStyle="1" w:styleId="1CharChar">
    <w:name w:val="(文字) (文字)1 Char (文字) (文字) Char"/>
    <w:uiPriority w:val="99"/>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
    <w:name w:val="Char Char Char Char1"/>
    <w:uiPriority w:val="99"/>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Normal"/>
    <w:uiPriority w:val="99"/>
    <w:qFormat/>
    <w:rsid w:val="00D32F45"/>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D32F45"/>
    <w:rPr>
      <w:lang w:val="en-GB" w:eastAsia="ja-JP" w:bidi="ar-SA"/>
    </w:rPr>
  </w:style>
  <w:style w:type="character" w:customStyle="1" w:styleId="capCharChar2">
    <w:name w:val="cap Char Char2"/>
    <w:aliases w:val="Caption Char Char1,Caption Char1 Char Char1,cap Char Char1 Char1,Caption Char Char1 Char Char1,cap Char2 Char Char Char1,cap Char3,cap1 Char1,cap2 Char1,cap11 Char2,Légende-figure Char2,Légende-figure Char Char1,Beschrifubg Char1"/>
    <w:qFormat/>
    <w:rsid w:val="00D32F45"/>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D32F45"/>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D32F45"/>
    <w:rPr>
      <w:rFonts w:ascii="Arial" w:hAnsi="Arial"/>
      <w:sz w:val="32"/>
      <w:lang w:val="en-GB" w:eastAsia="ja-JP" w:bidi="ar-SA"/>
    </w:rPr>
  </w:style>
  <w:style w:type="character" w:customStyle="1" w:styleId="CharChar4">
    <w:name w:val="Char Char4"/>
    <w:qFormat/>
    <w:rsid w:val="00D32F45"/>
    <w:rPr>
      <w:rFonts w:ascii="Courier New" w:hAnsi="Courier New"/>
      <w:lang w:val="nb-NO" w:eastAsia="ja-JP" w:bidi="ar-SA"/>
    </w:rPr>
  </w:style>
  <w:style w:type="character" w:customStyle="1" w:styleId="AndreaLeonardi">
    <w:name w:val="Andrea Leonardi"/>
    <w:semiHidden/>
    <w:qFormat/>
    <w:rsid w:val="00D32F45"/>
    <w:rPr>
      <w:rFonts w:ascii="Arial" w:hAnsi="Arial" w:cs="Arial"/>
      <w:color w:val="auto"/>
      <w:sz w:val="20"/>
      <w:szCs w:val="20"/>
    </w:rPr>
  </w:style>
  <w:style w:type="character" w:customStyle="1" w:styleId="B1Char1">
    <w:name w:val="B1 Char1"/>
    <w:qFormat/>
    <w:rsid w:val="00D32F45"/>
    <w:rPr>
      <w:lang w:val="en-GB"/>
    </w:rPr>
  </w:style>
  <w:style w:type="character" w:customStyle="1" w:styleId="msoins1">
    <w:name w:val="msoins"/>
    <w:qFormat/>
    <w:rsid w:val="00D32F45"/>
  </w:style>
  <w:style w:type="character" w:customStyle="1" w:styleId="NOCharChar">
    <w:name w:val="NO Char Char"/>
    <w:qFormat/>
    <w:rsid w:val="00D32F45"/>
    <w:rPr>
      <w:lang w:val="en-GB" w:eastAsia="en-US" w:bidi="ar-SA"/>
    </w:rPr>
  </w:style>
  <w:style w:type="character" w:customStyle="1" w:styleId="NOZchn">
    <w:name w:val="NO Zchn"/>
    <w:qFormat/>
    <w:rsid w:val="00D32F45"/>
    <w:rPr>
      <w:lang w:val="en-GB" w:eastAsia="en-US" w:bidi="ar-SA"/>
    </w:rPr>
  </w:style>
  <w:style w:type="paragraph" w:customStyle="1" w:styleId="CharCharCharCharCharChar">
    <w:name w:val="Char Char Char Char Char Char"/>
    <w:uiPriority w:val="99"/>
    <w:semiHidden/>
    <w:qFormat/>
    <w:rsid w:val="00D32F45"/>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3">
    <w:name w:val="(文字) (文字)"/>
    <w:uiPriority w:val="99"/>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1">
    <w:name w:val="T1 Char1"/>
    <w:aliases w:val="Header 6 Char Char1"/>
    <w:qFormat/>
    <w:rsid w:val="00D32F45"/>
  </w:style>
  <w:style w:type="paragraph" w:customStyle="1" w:styleId="CarCar">
    <w:name w:val="Car Car"/>
    <w:uiPriority w:val="99"/>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D32F45"/>
    <w:rPr>
      <w:rFonts w:ascii="Arial" w:hAnsi="Arial"/>
      <w:sz w:val="32"/>
      <w:lang w:val="en-GB" w:eastAsia="en-US" w:bidi="ar-SA"/>
    </w:rPr>
  </w:style>
  <w:style w:type="character" w:customStyle="1" w:styleId="TACCar">
    <w:name w:val="TAC Car"/>
    <w:qFormat/>
    <w:rsid w:val="00D32F45"/>
    <w:rPr>
      <w:rFonts w:ascii="Arial" w:hAnsi="Arial"/>
      <w:sz w:val="18"/>
      <w:lang w:val="en-GB" w:eastAsia="ja-JP" w:bidi="ar-SA"/>
    </w:rPr>
  </w:style>
  <w:style w:type="paragraph" w:customStyle="1" w:styleId="ZchnZchn1">
    <w:name w:val="Zchn Zchn1"/>
    <w:uiPriority w:val="99"/>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AL0">
    <w:name w:val="TAL (文字)"/>
    <w:qFormat/>
    <w:rsid w:val="00D32F45"/>
    <w:rPr>
      <w:rFonts w:ascii="Arial" w:hAnsi="Arial"/>
      <w:sz w:val="18"/>
      <w:lang w:val="en-GB" w:eastAsia="ja-JP"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D32F45"/>
    <w:rPr>
      <w:rFonts w:ascii="Arial" w:hAnsi="Arial"/>
      <w:sz w:val="32"/>
      <w:lang w:val="en-GB" w:eastAsia="en-US" w:bidi="ar-SA"/>
    </w:rPr>
  </w:style>
  <w:style w:type="paragraph" w:customStyle="1" w:styleId="2">
    <w:name w:val="(文字) (文字)2"/>
    <w:uiPriority w:val="99"/>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D32F45"/>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D32F45"/>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标题 5 Char1,Heading 81 Char1,标题 81 Char1,Heading 811 Char1,Heading 5 Char1"/>
    <w:qFormat/>
    <w:rsid w:val="00D32F45"/>
    <w:rPr>
      <w:rFonts w:ascii="Arial" w:eastAsia="MS Mincho" w:hAnsi="Arial"/>
      <w:sz w:val="22"/>
      <w:lang w:val="en-GB" w:eastAsia="en-US" w:bidi="ar-SA"/>
    </w:rPr>
  </w:style>
  <w:style w:type="paragraph" w:customStyle="1" w:styleId="3">
    <w:name w:val="(文字) (文字)3"/>
    <w:uiPriority w:val="99"/>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uiPriority w:val="99"/>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
    <w:name w:val="(文字) (文字)4"/>
    <w:uiPriority w:val="99"/>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2">
    <w:name w:val="T1 Char2"/>
    <w:aliases w:val="Header 6 Char Char2"/>
    <w:qFormat/>
    <w:rsid w:val="00D32F45"/>
  </w:style>
  <w:style w:type="paragraph" w:customStyle="1" w:styleId="11">
    <w:name w:val="(文字) (文字)1"/>
    <w:uiPriority w:val="99"/>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BodyTextIndent2">
    <w:name w:val="Body Text Indent 2"/>
    <w:basedOn w:val="Normal"/>
    <w:link w:val="BodyTextIndent2Char"/>
    <w:uiPriority w:val="99"/>
    <w:qFormat/>
    <w:rsid w:val="00D32F45"/>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BodyTextIndent2Char">
    <w:name w:val="Body Text Indent 2 Char"/>
    <w:basedOn w:val="DefaultParagraphFont"/>
    <w:link w:val="BodyTextIndent2"/>
    <w:uiPriority w:val="99"/>
    <w:qFormat/>
    <w:rsid w:val="00D32F45"/>
    <w:rPr>
      <w:rFonts w:ascii="Times New Roman" w:eastAsia="MS Mincho" w:hAnsi="Times New Roman"/>
      <w:lang w:val="en-GB" w:eastAsia="en-GB"/>
    </w:rPr>
  </w:style>
  <w:style w:type="paragraph" w:styleId="NormalIndent">
    <w:name w:val="Normal Indent"/>
    <w:aliases w:val="Normal Indent Char2 Char,Normal Indent Char Char1 Char,Normal Indent Char1 Char Char Char,Normal Indent Char Char Char Char Char,Normal Indent Char1 Char1 Char,Normal Indent Char Char Char1 Char,Normal Indent Char1 Char"/>
    <w:basedOn w:val="Normal"/>
    <w:link w:val="NormalIndentChar"/>
    <w:qFormat/>
    <w:rsid w:val="00D32F45"/>
    <w:pPr>
      <w:spacing w:after="0"/>
      <w:ind w:left="851"/>
    </w:pPr>
    <w:rPr>
      <w:rFonts w:eastAsia="MS Mincho"/>
      <w:lang w:val="it-IT" w:eastAsia="en-GB"/>
    </w:rPr>
  </w:style>
  <w:style w:type="paragraph" w:styleId="ListNumber5">
    <w:name w:val="List Number 5"/>
    <w:basedOn w:val="Normal"/>
    <w:uiPriority w:val="99"/>
    <w:qFormat/>
    <w:rsid w:val="00D32F45"/>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uiPriority w:val="99"/>
    <w:qFormat/>
    <w:rsid w:val="00D32F45"/>
    <w:pPr>
      <w:numPr>
        <w:numId w:val="10"/>
      </w:numPr>
      <w:tabs>
        <w:tab w:val="num" w:pos="926"/>
      </w:tabs>
      <w:overflowPunct w:val="0"/>
      <w:autoSpaceDE w:val="0"/>
      <w:autoSpaceDN w:val="0"/>
      <w:adjustRightInd w:val="0"/>
      <w:ind w:left="926"/>
      <w:textAlignment w:val="baseline"/>
    </w:pPr>
    <w:rPr>
      <w:rFonts w:eastAsia="MS Mincho"/>
      <w:lang w:eastAsia="en-GB"/>
    </w:rPr>
  </w:style>
  <w:style w:type="paragraph" w:styleId="ListNumber4">
    <w:name w:val="List Number 4"/>
    <w:basedOn w:val="Normal"/>
    <w:uiPriority w:val="99"/>
    <w:qFormat/>
    <w:rsid w:val="00D32F45"/>
    <w:pPr>
      <w:numPr>
        <w:numId w:val="9"/>
      </w:numPr>
      <w:tabs>
        <w:tab w:val="num" w:pos="1209"/>
      </w:tabs>
      <w:overflowPunct w:val="0"/>
      <w:autoSpaceDE w:val="0"/>
      <w:autoSpaceDN w:val="0"/>
      <w:adjustRightInd w:val="0"/>
      <w:ind w:left="1209"/>
      <w:textAlignment w:val="baseline"/>
    </w:pPr>
    <w:rPr>
      <w:rFonts w:eastAsia="MS Mincho"/>
      <w:lang w:eastAsia="en-GB"/>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sid w:val="00D32F45"/>
    <w:rPr>
      <w:rFonts w:ascii="Arial" w:hAnsi="Arial"/>
      <w:sz w:val="36"/>
      <w:lang w:val="en-GB" w:eastAsia="en-US" w:bidi="ar-SA"/>
    </w:rPr>
  </w:style>
  <w:style w:type="character" w:customStyle="1" w:styleId="CharChar7">
    <w:name w:val="Char Char7"/>
    <w:semiHidden/>
    <w:qFormat/>
    <w:rsid w:val="00D32F45"/>
    <w:rPr>
      <w:rFonts w:ascii="Tahoma" w:hAnsi="Tahoma" w:cs="Tahoma"/>
      <w:shd w:val="clear" w:color="auto" w:fill="000080"/>
      <w:lang w:val="en-GB" w:eastAsia="en-US"/>
    </w:rPr>
  </w:style>
  <w:style w:type="character" w:customStyle="1" w:styleId="ZchnZchn5">
    <w:name w:val="Zchn Zchn5"/>
    <w:qFormat/>
    <w:rsid w:val="00D32F45"/>
    <w:rPr>
      <w:rFonts w:ascii="Courier New" w:eastAsia="Batang" w:hAnsi="Courier New"/>
      <w:lang w:val="nb-NO" w:eastAsia="en-US" w:bidi="ar-SA"/>
    </w:rPr>
  </w:style>
  <w:style w:type="character" w:customStyle="1" w:styleId="CharChar10">
    <w:name w:val="Char Char10"/>
    <w:semiHidden/>
    <w:qFormat/>
    <w:rsid w:val="00D32F45"/>
    <w:rPr>
      <w:rFonts w:ascii="Times New Roman" w:hAnsi="Times New Roman"/>
      <w:lang w:val="en-GB" w:eastAsia="en-US"/>
    </w:rPr>
  </w:style>
  <w:style w:type="character" w:customStyle="1" w:styleId="CharChar9">
    <w:name w:val="Char Char9"/>
    <w:semiHidden/>
    <w:qFormat/>
    <w:rsid w:val="00D32F45"/>
    <w:rPr>
      <w:rFonts w:ascii="Tahoma" w:hAnsi="Tahoma" w:cs="Tahoma"/>
      <w:sz w:val="16"/>
      <w:szCs w:val="16"/>
      <w:lang w:val="en-GB" w:eastAsia="en-US"/>
    </w:rPr>
  </w:style>
  <w:style w:type="character" w:customStyle="1" w:styleId="CharChar8">
    <w:name w:val="Char Char8"/>
    <w:semiHidden/>
    <w:qFormat/>
    <w:rsid w:val="00D32F45"/>
    <w:rPr>
      <w:rFonts w:ascii="Times New Roman" w:hAnsi="Times New Roman"/>
      <w:b/>
      <w:bCs/>
      <w:lang w:val="en-GB" w:eastAsia="en-US"/>
    </w:rPr>
  </w:style>
  <w:style w:type="paragraph" w:customStyle="1" w:styleId="a4">
    <w:name w:val="修订"/>
    <w:hidden/>
    <w:semiHidden/>
    <w:qFormat/>
    <w:rsid w:val="00D32F45"/>
    <w:rPr>
      <w:rFonts w:ascii="Times New Roman" w:eastAsia="Batang" w:hAnsi="Times New Roman"/>
      <w:lang w:val="en-GB" w:eastAsia="en-US"/>
    </w:rPr>
  </w:style>
  <w:style w:type="paragraph" w:styleId="EndnoteText">
    <w:name w:val="endnote text"/>
    <w:basedOn w:val="Normal"/>
    <w:link w:val="EndnoteTextChar"/>
    <w:uiPriority w:val="99"/>
    <w:qFormat/>
    <w:rsid w:val="00D32F45"/>
    <w:pPr>
      <w:snapToGrid w:val="0"/>
    </w:pPr>
    <w:rPr>
      <w:rFonts w:eastAsia="SimSun"/>
    </w:rPr>
  </w:style>
  <w:style w:type="character" w:customStyle="1" w:styleId="EndnoteTextChar">
    <w:name w:val="Endnote Text Char"/>
    <w:basedOn w:val="DefaultParagraphFont"/>
    <w:link w:val="EndnoteText"/>
    <w:uiPriority w:val="99"/>
    <w:qFormat/>
    <w:rsid w:val="00D32F45"/>
    <w:rPr>
      <w:rFonts w:ascii="Times New Roman" w:eastAsia="SimSun" w:hAnsi="Times New Roman"/>
      <w:lang w:val="en-GB" w:eastAsia="en-US"/>
    </w:rPr>
  </w:style>
  <w:style w:type="character" w:styleId="EndnoteReference">
    <w:name w:val="endnote reference"/>
    <w:qFormat/>
    <w:rsid w:val="00D32F45"/>
    <w:rPr>
      <w:vertAlign w:val="superscript"/>
    </w:rPr>
  </w:style>
  <w:style w:type="character" w:customStyle="1" w:styleId="btChar3">
    <w:name w:val="bt Char3"/>
    <w:aliases w:val="bt Car Char Char3"/>
    <w:qFormat/>
    <w:rsid w:val="00D32F45"/>
    <w:rPr>
      <w:lang w:val="en-GB" w:eastAsia="ja-JP" w:bidi="ar-SA"/>
    </w:rPr>
  </w:style>
  <w:style w:type="paragraph" w:styleId="Title">
    <w:name w:val="Title"/>
    <w:basedOn w:val="Normal"/>
    <w:next w:val="Normal"/>
    <w:link w:val="TitleChar"/>
    <w:uiPriority w:val="99"/>
    <w:qFormat/>
    <w:rsid w:val="00D32F45"/>
    <w:pPr>
      <w:overflowPunct w:val="0"/>
      <w:autoSpaceDE w:val="0"/>
      <w:autoSpaceDN w:val="0"/>
      <w:adjustRightInd w:val="0"/>
      <w:spacing w:before="240" w:after="60"/>
      <w:textAlignment w:val="baseline"/>
      <w:outlineLvl w:val="0"/>
    </w:pPr>
    <w:rPr>
      <w:rFonts w:ascii="Courier New" w:eastAsia="MS Mincho" w:hAnsi="Courier New"/>
      <w:lang w:val="nb-NO"/>
    </w:rPr>
  </w:style>
  <w:style w:type="character" w:customStyle="1" w:styleId="TitleChar">
    <w:name w:val="Title Char"/>
    <w:basedOn w:val="DefaultParagraphFont"/>
    <w:link w:val="Title"/>
    <w:uiPriority w:val="99"/>
    <w:qFormat/>
    <w:rsid w:val="00D32F45"/>
    <w:rPr>
      <w:rFonts w:ascii="Courier New" w:eastAsia="MS Mincho" w:hAnsi="Courier New"/>
      <w:lang w:val="nb-NO" w:eastAsia="en-US"/>
    </w:rPr>
  </w:style>
  <w:style w:type="character" w:customStyle="1" w:styleId="h5Char2">
    <w:name w:val="h5 Char2"/>
    <w:aliases w:val="Heading5 Char2,Head5 Char2,H5 Char2,M5 Char2,mh2 Char2,Module heading 2 Char2,heading 8 Char2,Numbered Sub-list Char1,Heading 81 Char Char1"/>
    <w:qFormat/>
    <w:rsid w:val="00D32F45"/>
    <w:rPr>
      <w:rFonts w:ascii="Arial" w:hAnsi="Arial"/>
      <w:sz w:val="22"/>
      <w:lang w:val="en-GB" w:eastAsia="ja-JP" w:bidi="ar-SA"/>
    </w:rPr>
  </w:style>
  <w:style w:type="paragraph" w:styleId="Date">
    <w:name w:val="Date"/>
    <w:basedOn w:val="Normal"/>
    <w:next w:val="Normal"/>
    <w:link w:val="DateChar"/>
    <w:uiPriority w:val="99"/>
    <w:qFormat/>
    <w:rsid w:val="00D32F45"/>
    <w:pPr>
      <w:overflowPunct w:val="0"/>
      <w:autoSpaceDE w:val="0"/>
      <w:autoSpaceDN w:val="0"/>
      <w:adjustRightInd w:val="0"/>
      <w:textAlignment w:val="baseline"/>
    </w:pPr>
    <w:rPr>
      <w:rFonts w:eastAsia="MS Mincho"/>
    </w:rPr>
  </w:style>
  <w:style w:type="character" w:customStyle="1" w:styleId="DateChar">
    <w:name w:val="Date Char"/>
    <w:basedOn w:val="DefaultParagraphFont"/>
    <w:link w:val="Date"/>
    <w:uiPriority w:val="99"/>
    <w:qFormat/>
    <w:rsid w:val="00D32F45"/>
    <w:rPr>
      <w:rFonts w:ascii="Times New Roman" w:eastAsia="MS Mincho" w:hAnsi="Times New Roman"/>
      <w:lang w:val="en-GB" w:eastAsia="en-US"/>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D32F45"/>
    <w:rPr>
      <w:rFonts w:ascii="Arial" w:hAnsi="Arial"/>
      <w:sz w:val="24"/>
      <w:lang w:val="en-GB"/>
    </w:rPr>
  </w:style>
  <w:style w:type="paragraph" w:customStyle="1" w:styleId="AutoCorrect">
    <w:name w:val="AutoCorrect"/>
    <w:uiPriority w:val="99"/>
    <w:qFormat/>
    <w:rsid w:val="00D32F45"/>
    <w:rPr>
      <w:rFonts w:ascii="Times New Roman" w:eastAsia="MS Mincho" w:hAnsi="Times New Roman"/>
      <w:sz w:val="24"/>
      <w:szCs w:val="24"/>
      <w:lang w:val="en-GB" w:eastAsia="ko-KR"/>
    </w:rPr>
  </w:style>
  <w:style w:type="paragraph" w:customStyle="1" w:styleId="-PAGE-">
    <w:name w:val="- PAGE -"/>
    <w:uiPriority w:val="99"/>
    <w:qFormat/>
    <w:rsid w:val="00D32F45"/>
    <w:rPr>
      <w:rFonts w:ascii="Times New Roman" w:eastAsia="MS Mincho" w:hAnsi="Times New Roman"/>
      <w:sz w:val="24"/>
      <w:szCs w:val="24"/>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D32F45"/>
    <w:rPr>
      <w:rFonts w:ascii="Arial" w:eastAsia="Batang" w:hAnsi="Arial" w:cs="Times New Roman"/>
      <w:b/>
      <w:bCs/>
      <w:i/>
      <w:iCs/>
      <w:sz w:val="28"/>
      <w:szCs w:val="28"/>
      <w:lang w:val="en-GB" w:eastAsia="en-US" w:bidi="ar-SA"/>
    </w:rPr>
  </w:style>
  <w:style w:type="paragraph" w:customStyle="1" w:styleId="Createdby">
    <w:name w:val="Created by"/>
    <w:uiPriority w:val="99"/>
    <w:qFormat/>
    <w:rsid w:val="00D32F45"/>
    <w:rPr>
      <w:rFonts w:ascii="Times New Roman" w:eastAsia="MS Mincho" w:hAnsi="Times New Roman"/>
      <w:sz w:val="24"/>
      <w:szCs w:val="24"/>
      <w:lang w:val="en-GB" w:eastAsia="ko-KR"/>
    </w:rPr>
  </w:style>
  <w:style w:type="paragraph" w:customStyle="1" w:styleId="Createdon">
    <w:name w:val="Created on"/>
    <w:uiPriority w:val="99"/>
    <w:qFormat/>
    <w:rsid w:val="00D32F45"/>
    <w:rPr>
      <w:rFonts w:ascii="Times New Roman" w:eastAsia="MS Mincho" w:hAnsi="Times New Roman"/>
      <w:sz w:val="24"/>
      <w:szCs w:val="24"/>
      <w:lang w:val="en-GB" w:eastAsia="ko-KR"/>
    </w:rPr>
  </w:style>
  <w:style w:type="paragraph" w:customStyle="1" w:styleId="Lastprinted">
    <w:name w:val="Last printed"/>
    <w:uiPriority w:val="99"/>
    <w:qFormat/>
    <w:rsid w:val="00D32F45"/>
    <w:rPr>
      <w:rFonts w:ascii="Times New Roman" w:eastAsia="MS Mincho" w:hAnsi="Times New Roman"/>
      <w:sz w:val="24"/>
      <w:szCs w:val="24"/>
      <w:lang w:val="en-GB" w:eastAsia="ko-KR"/>
    </w:rPr>
  </w:style>
  <w:style w:type="paragraph" w:customStyle="1" w:styleId="Lastsavedby">
    <w:name w:val="Last saved by"/>
    <w:uiPriority w:val="99"/>
    <w:qFormat/>
    <w:rsid w:val="00D32F45"/>
    <w:rPr>
      <w:rFonts w:ascii="Times New Roman" w:eastAsia="MS Mincho" w:hAnsi="Times New Roman"/>
      <w:sz w:val="24"/>
      <w:szCs w:val="24"/>
      <w:lang w:val="en-GB" w:eastAsia="ko-KR"/>
    </w:rPr>
  </w:style>
  <w:style w:type="paragraph" w:customStyle="1" w:styleId="Filename">
    <w:name w:val="Filename"/>
    <w:uiPriority w:val="99"/>
    <w:qFormat/>
    <w:rsid w:val="00D32F45"/>
    <w:rPr>
      <w:rFonts w:ascii="Times New Roman" w:eastAsia="MS Mincho" w:hAnsi="Times New Roman"/>
      <w:sz w:val="24"/>
      <w:szCs w:val="24"/>
      <w:lang w:val="en-GB" w:eastAsia="ko-KR"/>
    </w:rPr>
  </w:style>
  <w:style w:type="paragraph" w:customStyle="1" w:styleId="Filenameandpath">
    <w:name w:val="Filename and path"/>
    <w:uiPriority w:val="99"/>
    <w:qFormat/>
    <w:rsid w:val="00D32F45"/>
    <w:rPr>
      <w:rFonts w:ascii="Times New Roman" w:eastAsia="MS Mincho" w:hAnsi="Times New Roman"/>
      <w:sz w:val="24"/>
      <w:szCs w:val="24"/>
      <w:lang w:val="en-GB" w:eastAsia="ko-KR"/>
    </w:rPr>
  </w:style>
  <w:style w:type="paragraph" w:customStyle="1" w:styleId="AuthorPageDate">
    <w:name w:val="Author  Page #  Date"/>
    <w:uiPriority w:val="99"/>
    <w:qFormat/>
    <w:rsid w:val="00D32F45"/>
    <w:rPr>
      <w:rFonts w:ascii="Times New Roman" w:eastAsia="MS Mincho" w:hAnsi="Times New Roman"/>
      <w:sz w:val="24"/>
      <w:szCs w:val="24"/>
      <w:lang w:val="en-GB" w:eastAsia="ko-KR"/>
    </w:rPr>
  </w:style>
  <w:style w:type="paragraph" w:customStyle="1" w:styleId="ConfidentialPageDate">
    <w:name w:val="Confidential  Page #  Date"/>
    <w:uiPriority w:val="99"/>
    <w:qFormat/>
    <w:rsid w:val="00D32F45"/>
    <w:rPr>
      <w:rFonts w:ascii="Times New Roman" w:eastAsia="MS Mincho" w:hAnsi="Times New Roman"/>
      <w:sz w:val="24"/>
      <w:szCs w:val="24"/>
      <w:lang w:val="en-GB" w:eastAsia="ko-KR"/>
    </w:rPr>
  </w:style>
  <w:style w:type="paragraph" w:customStyle="1" w:styleId="INDENT1">
    <w:name w:val="INDENT1"/>
    <w:basedOn w:val="Normal"/>
    <w:qFormat/>
    <w:rsid w:val="00D32F45"/>
    <w:pPr>
      <w:overflowPunct w:val="0"/>
      <w:autoSpaceDE w:val="0"/>
      <w:autoSpaceDN w:val="0"/>
      <w:adjustRightInd w:val="0"/>
      <w:ind w:left="851"/>
      <w:textAlignment w:val="baseline"/>
    </w:pPr>
    <w:rPr>
      <w:rFonts w:eastAsia="MS Mincho"/>
      <w:lang w:eastAsia="ja-JP"/>
    </w:rPr>
  </w:style>
  <w:style w:type="paragraph" w:customStyle="1" w:styleId="INDENT2">
    <w:name w:val="INDENT2"/>
    <w:basedOn w:val="Normal"/>
    <w:qFormat/>
    <w:rsid w:val="00D32F45"/>
    <w:pPr>
      <w:overflowPunct w:val="0"/>
      <w:autoSpaceDE w:val="0"/>
      <w:autoSpaceDN w:val="0"/>
      <w:adjustRightInd w:val="0"/>
      <w:ind w:left="1135" w:hanging="284"/>
      <w:textAlignment w:val="baseline"/>
    </w:pPr>
    <w:rPr>
      <w:rFonts w:eastAsia="MS Mincho"/>
      <w:lang w:eastAsia="ja-JP"/>
    </w:rPr>
  </w:style>
  <w:style w:type="paragraph" w:customStyle="1" w:styleId="INDENT3">
    <w:name w:val="INDENT3"/>
    <w:basedOn w:val="Normal"/>
    <w:qFormat/>
    <w:rsid w:val="00D32F45"/>
    <w:pPr>
      <w:overflowPunct w:val="0"/>
      <w:autoSpaceDE w:val="0"/>
      <w:autoSpaceDN w:val="0"/>
      <w:adjustRightInd w:val="0"/>
      <w:ind w:left="1701" w:hanging="567"/>
      <w:textAlignment w:val="baseline"/>
    </w:pPr>
    <w:rPr>
      <w:rFonts w:eastAsia="MS Mincho"/>
      <w:lang w:eastAsia="ja-JP"/>
    </w:rPr>
  </w:style>
  <w:style w:type="paragraph" w:customStyle="1" w:styleId="FigureTitle">
    <w:name w:val="Figure_Title"/>
    <w:basedOn w:val="Normal"/>
    <w:next w:val="Normal"/>
    <w:qFormat/>
    <w:rsid w:val="00D32F45"/>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MS Mincho"/>
      <w:b/>
      <w:sz w:val="24"/>
      <w:lang w:eastAsia="ja-JP"/>
    </w:rPr>
  </w:style>
  <w:style w:type="character" w:styleId="Strong">
    <w:name w:val="Strong"/>
    <w:qFormat/>
    <w:rsid w:val="00D32F45"/>
    <w:rPr>
      <w:b/>
      <w:bCs/>
    </w:rPr>
  </w:style>
  <w:style w:type="paragraph" w:customStyle="1" w:styleId="enumlev2">
    <w:name w:val="enumlev2"/>
    <w:basedOn w:val="Normal"/>
    <w:qFormat/>
    <w:rsid w:val="00D32F45"/>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MS Mincho"/>
      <w:lang w:val="en-US" w:eastAsia="ja-JP"/>
    </w:rPr>
  </w:style>
  <w:style w:type="paragraph" w:customStyle="1" w:styleId="CouvRecTitle">
    <w:name w:val="Couv Rec Title"/>
    <w:basedOn w:val="Normal"/>
    <w:qFormat/>
    <w:rsid w:val="00D32F45"/>
    <w:pPr>
      <w:keepNext/>
      <w:keepLines/>
      <w:overflowPunct w:val="0"/>
      <w:autoSpaceDE w:val="0"/>
      <w:autoSpaceDN w:val="0"/>
      <w:adjustRightInd w:val="0"/>
      <w:spacing w:before="240"/>
      <w:ind w:left="1418"/>
      <w:textAlignment w:val="baseline"/>
    </w:pPr>
    <w:rPr>
      <w:rFonts w:ascii="Arial" w:eastAsia="MS Mincho" w:hAnsi="Arial"/>
      <w:b/>
      <w:sz w:val="36"/>
      <w:lang w:val="en-US" w:eastAsia="ja-JP"/>
    </w:rPr>
  </w:style>
  <w:style w:type="paragraph" w:customStyle="1" w:styleId="Figure">
    <w:name w:val="Figure"/>
    <w:basedOn w:val="Normal"/>
    <w:uiPriority w:val="99"/>
    <w:qFormat/>
    <w:rsid w:val="00D32F45"/>
    <w:pPr>
      <w:tabs>
        <w:tab w:val="num" w:pos="1440"/>
      </w:tabs>
      <w:spacing w:before="180" w:after="240" w:line="280" w:lineRule="atLeast"/>
      <w:ind w:left="720" w:hanging="360"/>
      <w:jc w:val="center"/>
    </w:pPr>
    <w:rPr>
      <w:rFonts w:ascii="Arial" w:eastAsia="MS Mincho" w:hAnsi="Arial"/>
      <w:b/>
      <w:lang w:val="en-US" w:eastAsia="ja-JP"/>
    </w:rPr>
  </w:style>
  <w:style w:type="paragraph" w:customStyle="1" w:styleId="12">
    <w:name w:val="修订1"/>
    <w:hidden/>
    <w:semiHidden/>
    <w:qFormat/>
    <w:rsid w:val="00D32F45"/>
    <w:rPr>
      <w:rFonts w:ascii="Times New Roman" w:eastAsia="Batang" w:hAnsi="Times New Roman"/>
      <w:lang w:val="en-GB" w:eastAsia="en-US"/>
    </w:rPr>
  </w:style>
  <w:style w:type="table" w:customStyle="1" w:styleId="TableGrid1">
    <w:name w:val="Table Grid1"/>
    <w:basedOn w:val="TableNormal"/>
    <w:next w:val="TableGrid"/>
    <w:uiPriority w:val="39"/>
    <w:qFormat/>
    <w:rsid w:val="00D32F4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uiPriority w:val="99"/>
    <w:qFormat/>
    <w:rsid w:val="00D32F45"/>
    <w:pPr>
      <w:tabs>
        <w:tab w:val="left" w:pos="1418"/>
      </w:tabs>
      <w:overflowPunct w:val="0"/>
      <w:autoSpaceDE w:val="0"/>
      <w:autoSpaceDN w:val="0"/>
      <w:adjustRightInd w:val="0"/>
      <w:spacing w:after="120"/>
      <w:textAlignment w:val="baseline"/>
    </w:pPr>
    <w:rPr>
      <w:rFonts w:ascii="Arial" w:eastAsia="MS Mincho" w:hAnsi="Arial"/>
      <w:sz w:val="24"/>
      <w:lang w:val="fr-FR"/>
    </w:rPr>
  </w:style>
  <w:style w:type="paragraph" w:customStyle="1" w:styleId="PageXofY">
    <w:name w:val="Page X of Y"/>
    <w:uiPriority w:val="99"/>
    <w:qFormat/>
    <w:rsid w:val="00D32F45"/>
    <w:rPr>
      <w:rFonts w:ascii="Times New Roman" w:eastAsia="SimSun" w:hAnsi="Times New Roman"/>
      <w:sz w:val="24"/>
      <w:szCs w:val="24"/>
      <w:lang w:val="en-GB" w:eastAsia="ko-KR"/>
    </w:rPr>
  </w:style>
  <w:style w:type="paragraph" w:customStyle="1" w:styleId="ATC">
    <w:name w:val="ATC"/>
    <w:basedOn w:val="Normal"/>
    <w:uiPriority w:val="99"/>
    <w:qFormat/>
    <w:rsid w:val="00D32F45"/>
    <w:pPr>
      <w:overflowPunct w:val="0"/>
      <w:autoSpaceDE w:val="0"/>
      <w:autoSpaceDN w:val="0"/>
      <w:adjustRightInd w:val="0"/>
      <w:textAlignment w:val="baseline"/>
    </w:pPr>
    <w:rPr>
      <w:rFonts w:eastAsia="MS Mincho"/>
      <w:lang w:eastAsia="ja-JP"/>
    </w:rPr>
  </w:style>
  <w:style w:type="paragraph" w:customStyle="1" w:styleId="RecCCITT">
    <w:name w:val="Rec_CCITT_#"/>
    <w:basedOn w:val="Normal"/>
    <w:qFormat/>
    <w:rsid w:val="00D32F45"/>
    <w:pPr>
      <w:keepNext/>
      <w:keepLines/>
      <w:overflowPunct w:val="0"/>
      <w:autoSpaceDE w:val="0"/>
      <w:autoSpaceDN w:val="0"/>
      <w:adjustRightInd w:val="0"/>
      <w:textAlignment w:val="baseline"/>
    </w:pPr>
    <w:rPr>
      <w:rFonts w:eastAsia="SimSun"/>
      <w:b/>
      <w:lang w:eastAsia="ja-JP"/>
    </w:rPr>
  </w:style>
  <w:style w:type="paragraph" w:customStyle="1" w:styleId="1CharChar1Char">
    <w:name w:val="(文字) (文字)1 Char (文字) (文字) Char (文字) (文字)1 Char (文字) (文字)"/>
    <w:uiPriority w:val="99"/>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MTDisplayEquation">
    <w:name w:val="MTDisplayEquation"/>
    <w:basedOn w:val="Normal"/>
    <w:uiPriority w:val="99"/>
    <w:qFormat/>
    <w:rsid w:val="00D32F45"/>
    <w:pPr>
      <w:tabs>
        <w:tab w:val="center" w:pos="4820"/>
        <w:tab w:val="right" w:pos="9640"/>
      </w:tabs>
    </w:pPr>
    <w:rPr>
      <w:rFonts w:eastAsia="SimSun"/>
      <w:lang w:eastAsia="ja-JP"/>
    </w:rPr>
  </w:style>
  <w:style w:type="paragraph" w:customStyle="1" w:styleId="Separation">
    <w:name w:val="Separation"/>
    <w:basedOn w:val="Heading1"/>
    <w:next w:val="Normal"/>
    <w:uiPriority w:val="99"/>
    <w:qFormat/>
    <w:rsid w:val="00D32F45"/>
    <w:pPr>
      <w:pBdr>
        <w:top w:val="none" w:sz="0" w:space="0" w:color="auto"/>
      </w:pBdr>
    </w:pPr>
    <w:rPr>
      <w:rFonts w:eastAsia="MS Mincho"/>
      <w:b/>
      <w:color w:val="0000FF"/>
      <w:szCs w:val="36"/>
      <w:lang w:eastAsia="ja-JP"/>
    </w:rPr>
  </w:style>
  <w:style w:type="paragraph" w:customStyle="1" w:styleId="TaOC">
    <w:name w:val="TaOC"/>
    <w:basedOn w:val="TAC"/>
    <w:uiPriority w:val="99"/>
    <w:qFormat/>
    <w:rsid w:val="00D32F45"/>
    <w:pPr>
      <w:overflowPunct w:val="0"/>
      <w:autoSpaceDE w:val="0"/>
      <w:autoSpaceDN w:val="0"/>
      <w:adjustRightInd w:val="0"/>
      <w:textAlignment w:val="baseline"/>
    </w:pPr>
    <w:rPr>
      <w:rFonts w:eastAsia="SimSun"/>
      <w:szCs w:val="18"/>
      <w:lang w:eastAsia="ja-JP"/>
    </w:rPr>
  </w:style>
  <w:style w:type="character" w:customStyle="1" w:styleId="T1Char3">
    <w:name w:val="T1 Char3"/>
    <w:aliases w:val="Header 6 Char Char3"/>
    <w:qFormat/>
    <w:rsid w:val="00D32F45"/>
    <w:rPr>
      <w:rFonts w:ascii="Arial" w:hAnsi="Arial"/>
      <w:lang w:val="en-GB" w:eastAsia="en-US" w:bidi="ar-SA"/>
    </w:rPr>
  </w:style>
  <w:style w:type="table" w:customStyle="1" w:styleId="Tabellengitternetz1">
    <w:name w:val="Tabellengitternetz1"/>
    <w:basedOn w:val="TableNormal"/>
    <w:next w:val="TableGrid"/>
    <w:qFormat/>
    <w:rsid w:val="00D32F4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qFormat/>
    <w:rsid w:val="00D32F4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qFormat/>
    <w:rsid w:val="00D32F4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qFormat/>
    <w:rsid w:val="00D32F4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qFormat/>
    <w:rsid w:val="00D32F4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qFormat/>
    <w:rsid w:val="00D32F4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qFormat/>
    <w:rsid w:val="00D32F4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qFormat/>
    <w:rsid w:val="00D32F4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qFormat/>
    <w:rsid w:val="00D32F4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uiPriority w:val="99"/>
    <w:qFormat/>
    <w:rsid w:val="00D32F45"/>
    <w:pPr>
      <w:tabs>
        <w:tab w:val="num" w:pos="928"/>
      </w:tabs>
      <w:ind w:left="928" w:hanging="360"/>
    </w:pPr>
    <w:rPr>
      <w:rFonts w:eastAsia="Batang"/>
    </w:rPr>
  </w:style>
  <w:style w:type="table" w:customStyle="1" w:styleId="TableGrid2">
    <w:name w:val="Table Grid2"/>
    <w:basedOn w:val="TableNormal"/>
    <w:next w:val="TableGrid"/>
    <w:qFormat/>
    <w:rsid w:val="00D32F45"/>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uiPriority w:val="99"/>
    <w:qFormat/>
    <w:rsid w:val="00D32F45"/>
    <w:pPr>
      <w:keepNext w:val="0"/>
      <w:keepLines w:val="0"/>
      <w:spacing w:before="240"/>
      <w:ind w:left="1980" w:hanging="1980"/>
    </w:pPr>
    <w:rPr>
      <w:rFonts w:eastAsia="MS Mincho"/>
      <w:bCs/>
    </w:rPr>
  </w:style>
  <w:style w:type="paragraph" w:customStyle="1" w:styleId="StyleHeading6After9pt">
    <w:name w:val="Style Heading 6 + After:  9 pt"/>
    <w:basedOn w:val="Heading6"/>
    <w:uiPriority w:val="99"/>
    <w:qFormat/>
    <w:rsid w:val="00D32F45"/>
    <w:pPr>
      <w:keepNext w:val="0"/>
      <w:keepLines w:val="0"/>
      <w:spacing w:before="240"/>
      <w:ind w:left="0" w:firstLine="0"/>
    </w:pPr>
    <w:rPr>
      <w:rFonts w:eastAsia="MS Mincho"/>
      <w:bCs/>
    </w:rPr>
  </w:style>
  <w:style w:type="table" w:customStyle="1" w:styleId="TableGrid3">
    <w:name w:val="Table Grid3"/>
    <w:basedOn w:val="TableNormal"/>
    <w:next w:val="TableGrid"/>
    <w:qFormat/>
    <w:rsid w:val="00D32F45"/>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uiPriority w:val="99"/>
    <w:semiHidden/>
    <w:qFormat/>
    <w:rsid w:val="00D32F45"/>
    <w:rPr>
      <w:rFonts w:ascii="Tahoma" w:eastAsia="MS Mincho" w:hAnsi="Tahoma" w:cs="Tahoma"/>
      <w:sz w:val="16"/>
      <w:szCs w:val="16"/>
    </w:rPr>
  </w:style>
  <w:style w:type="paragraph" w:customStyle="1" w:styleId="JK-text-simpledoc">
    <w:name w:val="JK - text - simple doc"/>
    <w:basedOn w:val="BodyText"/>
    <w:autoRedefine/>
    <w:uiPriority w:val="99"/>
    <w:qFormat/>
    <w:rsid w:val="00D32F45"/>
    <w:pPr>
      <w:tabs>
        <w:tab w:val="num" w:pos="928"/>
        <w:tab w:val="num" w:pos="1097"/>
      </w:tabs>
      <w:overflowPunct/>
      <w:autoSpaceDE/>
      <w:autoSpaceDN/>
      <w:adjustRightInd/>
      <w:spacing w:after="120" w:line="288" w:lineRule="auto"/>
      <w:ind w:left="1097" w:hanging="360"/>
      <w:textAlignment w:val="auto"/>
    </w:pPr>
    <w:rPr>
      <w:rFonts w:ascii="Arial" w:eastAsia="SimSun" w:hAnsi="Arial" w:cs="Arial"/>
      <w:lang w:val="en-US" w:eastAsia="en-US"/>
    </w:rPr>
  </w:style>
  <w:style w:type="paragraph" w:customStyle="1" w:styleId="b11">
    <w:name w:val="b1"/>
    <w:basedOn w:val="Normal"/>
    <w:uiPriority w:val="99"/>
    <w:qFormat/>
    <w:rsid w:val="00D32F45"/>
    <w:pPr>
      <w:spacing w:before="100" w:beforeAutospacing="1" w:after="100" w:afterAutospacing="1"/>
    </w:pPr>
    <w:rPr>
      <w:rFonts w:eastAsia="MS Mincho"/>
      <w:sz w:val="24"/>
      <w:szCs w:val="24"/>
      <w:lang w:val="en-US"/>
    </w:rPr>
  </w:style>
  <w:style w:type="paragraph" w:customStyle="1" w:styleId="13">
    <w:name w:val="吹き出し1"/>
    <w:basedOn w:val="Normal"/>
    <w:uiPriority w:val="99"/>
    <w:semiHidden/>
    <w:qFormat/>
    <w:rsid w:val="00D32F45"/>
    <w:rPr>
      <w:rFonts w:ascii="Tahoma" w:eastAsia="MS Mincho" w:hAnsi="Tahoma" w:cs="Tahoma"/>
      <w:sz w:val="16"/>
      <w:szCs w:val="16"/>
    </w:rPr>
  </w:style>
  <w:style w:type="paragraph" w:customStyle="1" w:styleId="ZchnZchn">
    <w:name w:val="Zchn Zchn"/>
    <w:uiPriority w:val="99"/>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0">
    <w:name w:val="吹き出し2"/>
    <w:basedOn w:val="Normal"/>
    <w:uiPriority w:val="99"/>
    <w:semiHidden/>
    <w:qFormat/>
    <w:rsid w:val="00D32F45"/>
    <w:rPr>
      <w:rFonts w:ascii="Tahoma" w:eastAsia="MS Mincho" w:hAnsi="Tahoma" w:cs="Tahoma"/>
      <w:sz w:val="16"/>
      <w:szCs w:val="16"/>
    </w:rPr>
  </w:style>
  <w:style w:type="paragraph" w:customStyle="1" w:styleId="Note">
    <w:name w:val="Note"/>
    <w:basedOn w:val="B10"/>
    <w:uiPriority w:val="99"/>
    <w:qFormat/>
    <w:rsid w:val="00D32F45"/>
    <w:pPr>
      <w:overflowPunct w:val="0"/>
      <w:autoSpaceDE w:val="0"/>
      <w:autoSpaceDN w:val="0"/>
      <w:adjustRightInd w:val="0"/>
      <w:textAlignment w:val="baseline"/>
    </w:pPr>
    <w:rPr>
      <w:rFonts w:eastAsia="MS Mincho"/>
      <w:lang w:eastAsia="en-GB"/>
    </w:rPr>
  </w:style>
  <w:style w:type="paragraph" w:customStyle="1" w:styleId="tabletext0">
    <w:name w:val="table text"/>
    <w:basedOn w:val="Normal"/>
    <w:next w:val="Normal"/>
    <w:uiPriority w:val="99"/>
    <w:qFormat/>
    <w:rsid w:val="00D32F45"/>
    <w:pPr>
      <w:overflowPunct w:val="0"/>
      <w:autoSpaceDE w:val="0"/>
      <w:autoSpaceDN w:val="0"/>
      <w:adjustRightInd w:val="0"/>
      <w:textAlignment w:val="baseline"/>
    </w:pPr>
    <w:rPr>
      <w:rFonts w:eastAsia="MS Mincho"/>
      <w:i/>
      <w:lang w:eastAsia="en-GB"/>
    </w:rPr>
  </w:style>
  <w:style w:type="paragraph" w:customStyle="1" w:styleId="TOC91">
    <w:name w:val="TOC 91"/>
    <w:basedOn w:val="TOC8"/>
    <w:uiPriority w:val="99"/>
    <w:qFormat/>
    <w:rsid w:val="00D32F45"/>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1">
    <w:name w:val="Caption1"/>
    <w:basedOn w:val="Normal"/>
    <w:next w:val="Normal"/>
    <w:uiPriority w:val="99"/>
    <w:qFormat/>
    <w:rsid w:val="00D32F45"/>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Normal"/>
    <w:uiPriority w:val="99"/>
    <w:qFormat/>
    <w:rsid w:val="00D32F45"/>
    <w:pPr>
      <w:overflowPunct w:val="0"/>
      <w:autoSpaceDE w:val="0"/>
      <w:autoSpaceDN w:val="0"/>
      <w:adjustRightInd w:val="0"/>
      <w:spacing w:after="0"/>
      <w:textAlignment w:val="baseline"/>
    </w:pPr>
    <w:rPr>
      <w:rFonts w:eastAsia="MS Mincho"/>
      <w:b/>
      <w:lang w:eastAsia="en-GB"/>
    </w:rPr>
  </w:style>
  <w:style w:type="paragraph" w:customStyle="1" w:styleId="HO">
    <w:name w:val="HO"/>
    <w:basedOn w:val="Normal"/>
    <w:uiPriority w:val="99"/>
    <w:qFormat/>
    <w:rsid w:val="00D32F45"/>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uiPriority w:val="99"/>
    <w:qFormat/>
    <w:rsid w:val="00D32F45"/>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qFormat/>
    <w:rsid w:val="00D32F45"/>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qFormat/>
    <w:rsid w:val="00D32F45"/>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uiPriority w:val="99"/>
    <w:qFormat/>
    <w:rsid w:val="00D32F45"/>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bCs/>
      <w:i w:val="0"/>
      <w:iCs/>
      <w:noProof w:val="0"/>
      <w:sz w:val="20"/>
      <w:szCs w:val="18"/>
      <w:lang w:eastAsia="en-GB"/>
    </w:rPr>
  </w:style>
  <w:style w:type="paragraph" w:customStyle="1" w:styleId="CRfront">
    <w:name w:val="CR_front"/>
    <w:basedOn w:val="Normal"/>
    <w:uiPriority w:val="99"/>
    <w:qFormat/>
    <w:rsid w:val="00D32F45"/>
    <w:pPr>
      <w:overflowPunct w:val="0"/>
      <w:autoSpaceDE w:val="0"/>
      <w:autoSpaceDN w:val="0"/>
      <w:adjustRightInd w:val="0"/>
      <w:textAlignment w:val="baseline"/>
    </w:pPr>
    <w:rPr>
      <w:rFonts w:eastAsia="MS Mincho"/>
      <w:lang w:eastAsia="en-GB"/>
    </w:rPr>
  </w:style>
  <w:style w:type="paragraph" w:customStyle="1" w:styleId="NumberedList">
    <w:name w:val="Numbered List"/>
    <w:basedOn w:val="Normal"/>
    <w:uiPriority w:val="99"/>
    <w:qFormat/>
    <w:rsid w:val="00D32F45"/>
    <w:pPr>
      <w:tabs>
        <w:tab w:val="left" w:pos="360"/>
      </w:tabs>
      <w:overflowPunct w:val="0"/>
      <w:autoSpaceDE w:val="0"/>
      <w:autoSpaceDN w:val="0"/>
      <w:adjustRightInd w:val="0"/>
      <w:spacing w:before="120" w:after="120"/>
      <w:ind w:left="360" w:hanging="360"/>
      <w:textAlignment w:val="baseline"/>
    </w:pPr>
    <w:rPr>
      <w:rFonts w:eastAsia="MS Mincho"/>
      <w:lang w:val="en-US" w:eastAsia="en-GB"/>
    </w:rPr>
  </w:style>
  <w:style w:type="paragraph" w:customStyle="1" w:styleId="xl40">
    <w:name w:val="xl40"/>
    <w:basedOn w:val="Normal"/>
    <w:uiPriority w:val="99"/>
    <w:qFormat/>
    <w:rsid w:val="00D32F45"/>
    <w:pPr>
      <w:shd w:val="clear" w:color="000000" w:fill="FFFF00"/>
      <w:spacing w:before="100" w:beforeAutospacing="1" w:after="100" w:afterAutospacing="1"/>
      <w:jc w:val="center"/>
    </w:pPr>
    <w:rPr>
      <w:rFonts w:ascii="Arial" w:eastAsia="SimSun" w:hAnsi="Arial" w:cs="Arial"/>
      <w:b/>
      <w:bCs/>
      <w:color w:val="000000"/>
      <w:sz w:val="16"/>
      <w:szCs w:val="16"/>
      <w:lang w:eastAsia="en-GB"/>
    </w:rPr>
  </w:style>
  <w:style w:type="paragraph" w:customStyle="1" w:styleId="TableTitle">
    <w:name w:val="TableTitle"/>
    <w:basedOn w:val="BodyText2"/>
    <w:next w:val="BodyText2"/>
    <w:uiPriority w:val="99"/>
    <w:qFormat/>
    <w:rsid w:val="00D32F45"/>
    <w:pPr>
      <w:keepNext/>
      <w:keepLines/>
      <w:spacing w:after="60"/>
      <w:ind w:left="210"/>
      <w:jc w:val="center"/>
    </w:pPr>
    <w:rPr>
      <w:b/>
      <w:i w:val="0"/>
      <w:lang w:eastAsia="en-GB"/>
    </w:rPr>
  </w:style>
  <w:style w:type="paragraph" w:customStyle="1" w:styleId="TableofFigures1">
    <w:name w:val="Table of Figures1"/>
    <w:basedOn w:val="Normal"/>
    <w:next w:val="Normal"/>
    <w:uiPriority w:val="99"/>
    <w:qFormat/>
    <w:rsid w:val="00D32F45"/>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Normal"/>
    <w:next w:val="Normal"/>
    <w:uiPriority w:val="99"/>
    <w:qFormat/>
    <w:rsid w:val="00D32F45"/>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Normal"/>
    <w:uiPriority w:val="99"/>
    <w:qFormat/>
    <w:rsid w:val="00D32F45"/>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uiPriority w:val="99"/>
    <w:qFormat/>
    <w:rsid w:val="00D32F45"/>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uiPriority w:val="99"/>
    <w:qFormat/>
    <w:rsid w:val="00D32F45"/>
    <w:pPr>
      <w:overflowPunct w:val="0"/>
      <w:autoSpaceDE w:val="0"/>
      <w:autoSpaceDN w:val="0"/>
      <w:adjustRightInd w:val="0"/>
      <w:spacing w:after="0"/>
      <w:jc w:val="center"/>
      <w:textAlignment w:val="baseline"/>
    </w:pPr>
    <w:rPr>
      <w:rFonts w:ascii="Arial" w:eastAsia="MS Mincho" w:hAnsi="Arial"/>
      <w:b/>
      <w:sz w:val="16"/>
      <w:lang w:eastAsia="ja-JP"/>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D32F45"/>
    <w:rPr>
      <w:rFonts w:ascii="Arial" w:hAnsi="Arial"/>
      <w:sz w:val="28"/>
      <w:lang w:val="en-GB" w:eastAsia="en-US" w:bidi="ar-SA"/>
    </w:rPr>
  </w:style>
  <w:style w:type="paragraph" w:customStyle="1" w:styleId="Heading3Underrubrik2H3">
    <w:name w:val="Heading 3.Underrubrik2.H3"/>
    <w:basedOn w:val="Heading2Head2A2"/>
    <w:next w:val="Normal"/>
    <w:uiPriority w:val="99"/>
    <w:qFormat/>
    <w:rsid w:val="00D32F45"/>
    <w:pPr>
      <w:spacing w:before="120"/>
      <w:outlineLvl w:val="2"/>
    </w:pPr>
    <w:rPr>
      <w:sz w:val="28"/>
    </w:rPr>
  </w:style>
  <w:style w:type="paragraph" w:customStyle="1" w:styleId="Heading2Head2A2">
    <w:name w:val="Heading 2.Head2A.2"/>
    <w:basedOn w:val="Heading1"/>
    <w:next w:val="Normal"/>
    <w:uiPriority w:val="99"/>
    <w:qFormat/>
    <w:rsid w:val="00D32F45"/>
    <w:pPr>
      <w:pBdr>
        <w:top w:val="none" w:sz="0" w:space="0" w:color="auto"/>
      </w:pBdr>
      <w:overflowPunct w:val="0"/>
      <w:autoSpaceDE w:val="0"/>
      <w:autoSpaceDN w:val="0"/>
      <w:adjustRightInd w:val="0"/>
      <w:spacing w:before="180"/>
      <w:textAlignment w:val="baseline"/>
      <w:outlineLvl w:val="1"/>
    </w:pPr>
    <w:rPr>
      <w:rFonts w:eastAsia="SimSun"/>
      <w:sz w:val="32"/>
      <w:szCs w:val="36"/>
      <w:lang w:eastAsia="es-ES"/>
    </w:rPr>
  </w:style>
  <w:style w:type="paragraph" w:customStyle="1" w:styleId="TitleText">
    <w:name w:val="Title Text"/>
    <w:basedOn w:val="Normal"/>
    <w:next w:val="Normal"/>
    <w:uiPriority w:val="99"/>
    <w:qFormat/>
    <w:rsid w:val="00D32F45"/>
    <w:pPr>
      <w:overflowPunct w:val="0"/>
      <w:autoSpaceDE w:val="0"/>
      <w:autoSpaceDN w:val="0"/>
      <w:adjustRightInd w:val="0"/>
      <w:spacing w:after="220"/>
      <w:textAlignment w:val="baseline"/>
    </w:pPr>
    <w:rPr>
      <w:rFonts w:eastAsia="MS Mincho"/>
      <w:b/>
      <w:lang w:val="en-US" w:eastAsia="en-GB"/>
    </w:rPr>
  </w:style>
  <w:style w:type="paragraph" w:customStyle="1" w:styleId="Para1">
    <w:name w:val="Para1"/>
    <w:basedOn w:val="Normal"/>
    <w:uiPriority w:val="99"/>
    <w:qFormat/>
    <w:rsid w:val="00D32F45"/>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uiPriority w:val="99"/>
    <w:qFormat/>
    <w:rsid w:val="00D32F45"/>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doctable">
    <w:name w:val="Tdoc_table"/>
    <w:uiPriority w:val="99"/>
    <w:qFormat/>
    <w:rsid w:val="00D32F45"/>
    <w:pPr>
      <w:ind w:left="244" w:hanging="244"/>
    </w:pPr>
    <w:rPr>
      <w:rFonts w:ascii="Arial" w:eastAsia="SimSun" w:hAnsi="Arial"/>
      <w:noProof/>
      <w:color w:val="000000"/>
      <w:lang w:val="en-GB" w:eastAsia="en-US"/>
    </w:rPr>
  </w:style>
  <w:style w:type="paragraph" w:customStyle="1" w:styleId="Bullets">
    <w:name w:val="Bullets"/>
    <w:basedOn w:val="BodyText"/>
    <w:uiPriority w:val="99"/>
    <w:qFormat/>
    <w:rsid w:val="00D32F45"/>
    <w:pPr>
      <w:widowControl w:val="0"/>
      <w:spacing w:after="120"/>
      <w:ind w:left="283" w:hanging="283"/>
    </w:pPr>
    <w:rPr>
      <w:lang w:eastAsia="de-DE"/>
    </w:rPr>
  </w:style>
  <w:style w:type="paragraph" w:customStyle="1" w:styleId="11BodyText">
    <w:name w:val="11 BodyText"/>
    <w:aliases w:val="Block_Text,np,b"/>
    <w:basedOn w:val="Normal"/>
    <w:link w:val="11BodyTextChar"/>
    <w:uiPriority w:val="99"/>
    <w:qFormat/>
    <w:rsid w:val="00D32F45"/>
    <w:pPr>
      <w:spacing w:after="220"/>
      <w:ind w:left="1298"/>
    </w:pPr>
    <w:rPr>
      <w:rFonts w:ascii="Arial" w:eastAsia="SimSun" w:hAnsi="Arial"/>
      <w:lang w:val="en-US" w:eastAsia="en-GB"/>
    </w:rPr>
  </w:style>
  <w:style w:type="numbering" w:customStyle="1" w:styleId="14">
    <w:name w:val="无列表1"/>
    <w:next w:val="NoList"/>
    <w:uiPriority w:val="99"/>
    <w:semiHidden/>
    <w:rsid w:val="00D32F45"/>
  </w:style>
  <w:style w:type="paragraph" w:customStyle="1" w:styleId="berschrift2Head2A2">
    <w:name w:val="Überschrift 2.Head2A.2"/>
    <w:basedOn w:val="Heading1"/>
    <w:next w:val="Normal"/>
    <w:uiPriority w:val="99"/>
    <w:qFormat/>
    <w:rsid w:val="00D32F45"/>
    <w:pPr>
      <w:pBdr>
        <w:top w:val="none" w:sz="0" w:space="0" w:color="auto"/>
      </w:pBdr>
      <w:spacing w:before="180"/>
      <w:outlineLvl w:val="1"/>
    </w:pPr>
    <w:rPr>
      <w:rFonts w:eastAsia="MS Mincho"/>
      <w:sz w:val="32"/>
      <w:szCs w:val="36"/>
      <w:lang w:eastAsia="de-DE"/>
    </w:rPr>
  </w:style>
  <w:style w:type="table" w:customStyle="1" w:styleId="31">
    <w:name w:val="网格型3"/>
    <w:basedOn w:val="TableNormal"/>
    <w:next w:val="TableGrid"/>
    <w:qFormat/>
    <w:rsid w:val="00D32F45"/>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qFormat/>
    <w:rsid w:val="00D32F45"/>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uiPriority w:val="99"/>
    <w:qFormat/>
    <w:rsid w:val="00D32F45"/>
    <w:pPr>
      <w:keepNext/>
      <w:keepLines/>
      <w:overflowPunct w:val="0"/>
      <w:autoSpaceDE w:val="0"/>
      <w:autoSpaceDN w:val="0"/>
      <w:adjustRightInd w:val="0"/>
      <w:spacing w:after="0"/>
      <w:ind w:right="134"/>
      <w:jc w:val="right"/>
      <w:textAlignment w:val="baseline"/>
    </w:pPr>
    <w:rPr>
      <w:rFonts w:ascii="Arial" w:eastAsia="MS Mincho" w:hAnsi="Arial" w:cs="Arial"/>
      <w:sz w:val="18"/>
      <w:szCs w:val="18"/>
      <w:lang w:val="en-US"/>
    </w:rPr>
  </w:style>
  <w:style w:type="paragraph" w:customStyle="1" w:styleId="StyleTAC">
    <w:name w:val="Style TAC +"/>
    <w:basedOn w:val="TAC"/>
    <w:next w:val="TAC"/>
    <w:link w:val="StyleTACChar"/>
    <w:autoRedefine/>
    <w:qFormat/>
    <w:rsid w:val="00D32F45"/>
    <w:rPr>
      <w:rFonts w:eastAsia="MS Mincho"/>
      <w:kern w:val="2"/>
    </w:rPr>
  </w:style>
  <w:style w:type="character" w:customStyle="1" w:styleId="StyleTACChar">
    <w:name w:val="Style TAC + Char"/>
    <w:link w:val="StyleTAC"/>
    <w:qFormat/>
    <w:rsid w:val="00D32F45"/>
    <w:rPr>
      <w:rFonts w:ascii="Arial" w:eastAsia="MS Mincho" w:hAnsi="Arial"/>
      <w:kern w:val="2"/>
      <w:sz w:val="18"/>
      <w:lang w:val="en-GB" w:eastAsia="en-US"/>
    </w:rPr>
  </w:style>
  <w:style w:type="character" w:customStyle="1" w:styleId="CharChar29">
    <w:name w:val="Char Char29"/>
    <w:qFormat/>
    <w:rsid w:val="00D32F45"/>
    <w:rPr>
      <w:rFonts w:ascii="Arial" w:hAnsi="Arial"/>
      <w:sz w:val="36"/>
      <w:lang w:val="en-GB" w:eastAsia="en-US" w:bidi="ar-SA"/>
    </w:rPr>
  </w:style>
  <w:style w:type="character" w:customStyle="1" w:styleId="CharChar28">
    <w:name w:val="Char Char28"/>
    <w:qFormat/>
    <w:rsid w:val="00D32F45"/>
    <w:rPr>
      <w:rFonts w:ascii="Arial" w:hAnsi="Arial"/>
      <w:sz w:val="32"/>
      <w:lang w:val="en-GB"/>
    </w:rPr>
  </w:style>
  <w:style w:type="paragraph" w:customStyle="1" w:styleId="berschrift3h3H3Underrubrik2">
    <w:name w:val="Überschrift 3.h3.H3.Underrubrik2"/>
    <w:basedOn w:val="Heading2"/>
    <w:next w:val="Normal"/>
    <w:uiPriority w:val="99"/>
    <w:qFormat/>
    <w:rsid w:val="00D32F45"/>
    <w:pPr>
      <w:spacing w:before="120"/>
      <w:outlineLvl w:val="2"/>
    </w:pPr>
    <w:rPr>
      <w:rFonts w:eastAsia="MS Mincho"/>
      <w:sz w:val="28"/>
      <w:szCs w:val="32"/>
      <w:lang w:eastAsia="de-DE"/>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D32F45"/>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D32F45"/>
    <w:rPr>
      <w:rFonts w:ascii="Arial" w:hAnsi="Arial"/>
      <w:sz w:val="22"/>
      <w:lang w:val="en-GB" w:eastAsia="en-GB" w:bidi="ar-SA"/>
    </w:rPr>
  </w:style>
  <w:style w:type="paragraph" w:customStyle="1" w:styleId="5">
    <w:name w:val="吹き出し5"/>
    <w:basedOn w:val="Normal"/>
    <w:uiPriority w:val="99"/>
    <w:semiHidden/>
    <w:qFormat/>
    <w:rsid w:val="00D32F45"/>
    <w:rPr>
      <w:rFonts w:ascii="Tahoma" w:eastAsia="MS Mincho" w:hAnsi="Tahoma" w:cs="Tahoma"/>
      <w:sz w:val="16"/>
      <w:szCs w:val="16"/>
    </w:rPr>
  </w:style>
  <w:style w:type="character" w:customStyle="1" w:styleId="B1Zchn">
    <w:name w:val="B1 Zchn"/>
    <w:qFormat/>
    <w:rsid w:val="00D32F45"/>
    <w:rPr>
      <w:rFonts w:ascii="Times New Roman" w:hAnsi="Times New Roman"/>
      <w:lang w:val="en-GB"/>
    </w:rPr>
  </w:style>
  <w:style w:type="paragraph" w:customStyle="1" w:styleId="Reference">
    <w:name w:val="Reference"/>
    <w:basedOn w:val="Normal"/>
    <w:uiPriority w:val="99"/>
    <w:qFormat/>
    <w:rsid w:val="00D32F45"/>
    <w:pPr>
      <w:spacing w:after="0"/>
      <w:ind w:left="567" w:hanging="283"/>
    </w:pPr>
    <w:rPr>
      <w:rFonts w:eastAsia="MS Mincho"/>
      <w:lang w:eastAsia="en-GB"/>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D32F45"/>
    <w:rPr>
      <w:rFonts w:ascii="Times New Roman" w:eastAsia="Times New Roman" w:hAnsi="Times New Roman"/>
      <w:lang w:val="en-GB" w:eastAsia="ja-JP"/>
    </w:rPr>
  </w:style>
  <w:style w:type="paragraph" w:customStyle="1" w:styleId="CharCharCharCharChar2">
    <w:name w:val="Char Char Char Char Char2"/>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2">
    <w:name w:val="Char Char Char2"/>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2">
    <w:name w:val="(文字) (文字)1 Char (文字) (文字)2"/>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2">
    <w:name w:val="Char Char1 Char Char2"/>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2">
    <w:name w:val="(文字) (文字)1 Char (文字) (文字) Char (文字) (文字)12"/>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2">
    <w:name w:val="(文字) (文字)1 Char (文字) (文字) Char2"/>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2">
    <w:name w:val="(文字) (文字)1 Char (文字) (文字) Char (文字) (文字)1 Char (文字) (文字) Char Char Char2"/>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2">
    <w:name w:val="Char Char Char Char12"/>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2">
    <w:name w:val="Char Char2 Char Char2"/>
    <w:basedOn w:val="Normal"/>
    <w:qFormat/>
    <w:rsid w:val="00D32F45"/>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qFormat/>
    <w:rsid w:val="00D32F45"/>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6">
    <w:name w:val="(文字) (文字)6"/>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2">
    <w:name w:val="Car Car2"/>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2">
    <w:name w:val="Zchn Zchn12"/>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2">
    <w:name w:val="(文字) (文字)22"/>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2">
    <w:name w:val="(文字) (文字)32"/>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2">
    <w:name w:val="Zchn Zchn22"/>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2">
    <w:name w:val="(文字) (文字)42"/>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20">
    <w:name w:val="(文字) (文字)12"/>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2">
    <w:name w:val="(文字) (文字)1 Char (文字) (文字) Char (文字) (文字)1 Char (文字) (文字)2"/>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4">
    <w:name w:val="Zchn Zchn4"/>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2">
    <w:name w:val="Char Char12"/>
    <w:qFormat/>
    <w:rsid w:val="00D32F45"/>
    <w:rPr>
      <w:lang w:val="en-GB" w:eastAsia="ja-JP" w:bidi="ar-SA"/>
    </w:rPr>
  </w:style>
  <w:style w:type="character" w:customStyle="1" w:styleId="CharChar42">
    <w:name w:val="Char Char42"/>
    <w:qFormat/>
    <w:rsid w:val="00D32F45"/>
    <w:rPr>
      <w:rFonts w:ascii="Courier New" w:hAnsi="Courier New" w:cs="Courier New" w:hint="default"/>
      <w:lang w:val="nb-NO" w:eastAsia="ja-JP" w:bidi="ar-SA"/>
    </w:rPr>
  </w:style>
  <w:style w:type="character" w:customStyle="1" w:styleId="CharChar72">
    <w:name w:val="Char Char72"/>
    <w:semiHidden/>
    <w:qFormat/>
    <w:rsid w:val="00D32F45"/>
    <w:rPr>
      <w:rFonts w:ascii="Tahoma" w:hAnsi="Tahoma" w:cs="Tahoma" w:hint="default"/>
      <w:shd w:val="clear" w:color="auto" w:fill="000080"/>
      <w:lang w:val="en-GB" w:eastAsia="en-US"/>
    </w:rPr>
  </w:style>
  <w:style w:type="paragraph" w:customStyle="1" w:styleId="1030302">
    <w:name w:val="样式 样式 标题 1 + 两端对齐 段前: 0.3 行 段后: 0.3 行 行距: 单倍行距 + 段前: 0.2 行 段后: ..."/>
    <w:basedOn w:val="Normal"/>
    <w:autoRedefine/>
    <w:uiPriority w:val="99"/>
    <w:qFormat/>
    <w:rsid w:val="00D32F45"/>
    <w:pPr>
      <w:keepNext/>
      <w:tabs>
        <w:tab w:val="num" w:pos="0"/>
      </w:tabs>
      <w:spacing w:beforeLines="20" w:afterLines="10"/>
      <w:ind w:right="284"/>
      <w:jc w:val="both"/>
      <w:outlineLvl w:val="0"/>
    </w:pPr>
    <w:rPr>
      <w:rFonts w:ascii="Arial" w:eastAsia="SimSun" w:hAnsi="Arial" w:cs="SimSun"/>
      <w:b/>
      <w:bCs/>
      <w:sz w:val="28"/>
      <w:lang w:val="en-US" w:eastAsia="zh-CN"/>
    </w:rPr>
  </w:style>
  <w:style w:type="character" w:customStyle="1" w:styleId="CharChar102">
    <w:name w:val="Char Char102"/>
    <w:semiHidden/>
    <w:qFormat/>
    <w:rsid w:val="00D32F45"/>
    <w:rPr>
      <w:rFonts w:ascii="Times New Roman" w:hAnsi="Times New Roman" w:cs="Times New Roman" w:hint="default"/>
      <w:lang w:val="en-GB" w:eastAsia="en-US"/>
    </w:rPr>
  </w:style>
  <w:style w:type="character" w:customStyle="1" w:styleId="CharChar92">
    <w:name w:val="Char Char92"/>
    <w:semiHidden/>
    <w:qFormat/>
    <w:rsid w:val="00D32F45"/>
    <w:rPr>
      <w:rFonts w:ascii="Tahoma" w:hAnsi="Tahoma" w:cs="Tahoma" w:hint="default"/>
      <w:sz w:val="16"/>
      <w:szCs w:val="16"/>
      <w:lang w:val="en-GB" w:eastAsia="en-US"/>
    </w:rPr>
  </w:style>
  <w:style w:type="character" w:customStyle="1" w:styleId="CharChar82">
    <w:name w:val="Char Char82"/>
    <w:semiHidden/>
    <w:qFormat/>
    <w:rsid w:val="00D32F45"/>
    <w:rPr>
      <w:rFonts w:ascii="Times New Roman" w:hAnsi="Times New Roman" w:cs="Times New Roman" w:hint="default"/>
      <w:b/>
      <w:bCs/>
      <w:lang w:val="en-GB" w:eastAsia="en-US"/>
    </w:rPr>
  </w:style>
  <w:style w:type="character" w:customStyle="1" w:styleId="CharChar292">
    <w:name w:val="Char Char292"/>
    <w:qFormat/>
    <w:rsid w:val="00D32F45"/>
    <w:rPr>
      <w:rFonts w:ascii="Arial" w:hAnsi="Arial" w:cs="Arial" w:hint="default"/>
      <w:sz w:val="36"/>
      <w:lang w:val="en-GB" w:eastAsia="en-US" w:bidi="ar-SA"/>
    </w:rPr>
  </w:style>
  <w:style w:type="character" w:customStyle="1" w:styleId="CharChar282">
    <w:name w:val="Char Char282"/>
    <w:qFormat/>
    <w:rsid w:val="00D32F45"/>
    <w:rPr>
      <w:rFonts w:ascii="Arial" w:hAnsi="Arial" w:cs="Arial" w:hint="default"/>
      <w:sz w:val="32"/>
      <w:lang w:val="en-GB"/>
    </w:rPr>
  </w:style>
  <w:style w:type="character" w:customStyle="1" w:styleId="B3Char">
    <w:name w:val="B3 Char"/>
    <w:link w:val="B30"/>
    <w:qFormat/>
    <w:rsid w:val="00D32F45"/>
    <w:rPr>
      <w:rFonts w:ascii="Times New Roman" w:hAnsi="Times New Roman"/>
      <w:lang w:val="en-GB" w:eastAsia="en-US"/>
    </w:rPr>
  </w:style>
  <w:style w:type="paragraph" w:customStyle="1" w:styleId="CharChar24">
    <w:name w:val="Char Char24"/>
    <w:basedOn w:val="Normal"/>
    <w:uiPriority w:val="99"/>
    <w:semiHidden/>
    <w:qFormat/>
    <w:rsid w:val="00D32F45"/>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Heading1"/>
    <w:uiPriority w:val="99"/>
    <w:semiHidden/>
    <w:qFormat/>
    <w:rsid w:val="00D32F45"/>
    <w:pPr>
      <w:tabs>
        <w:tab w:val="num" w:pos="45"/>
      </w:tabs>
      <w:overflowPunct w:val="0"/>
      <w:autoSpaceDE w:val="0"/>
      <w:autoSpaceDN w:val="0"/>
      <w:adjustRightInd w:val="0"/>
      <w:ind w:left="405" w:hanging="405"/>
      <w:textAlignment w:val="baseline"/>
    </w:pPr>
    <w:rPr>
      <w:rFonts w:eastAsia="Arial"/>
    </w:rPr>
  </w:style>
  <w:style w:type="paragraph" w:styleId="TableofFigures">
    <w:name w:val="table of figures"/>
    <w:basedOn w:val="Normal"/>
    <w:next w:val="Normal"/>
    <w:uiPriority w:val="99"/>
    <w:qFormat/>
    <w:rsid w:val="00D32F45"/>
    <w:pPr>
      <w:overflowPunct w:val="0"/>
      <w:autoSpaceDE w:val="0"/>
      <w:autoSpaceDN w:val="0"/>
      <w:adjustRightInd w:val="0"/>
      <w:ind w:left="400" w:hanging="400"/>
      <w:jc w:val="center"/>
      <w:textAlignment w:val="baseline"/>
    </w:pPr>
    <w:rPr>
      <w:rFonts w:eastAsia="Yu Mincho"/>
      <w:b/>
    </w:rPr>
  </w:style>
  <w:style w:type="paragraph" w:styleId="BodyTextIndent3">
    <w:name w:val="Body Text Indent 3"/>
    <w:basedOn w:val="Normal"/>
    <w:link w:val="BodyTextIndent3Char"/>
    <w:uiPriority w:val="99"/>
    <w:qFormat/>
    <w:rsid w:val="00D32F45"/>
    <w:pPr>
      <w:overflowPunct w:val="0"/>
      <w:autoSpaceDE w:val="0"/>
      <w:autoSpaceDN w:val="0"/>
      <w:adjustRightInd w:val="0"/>
      <w:ind w:left="1080"/>
      <w:textAlignment w:val="baseline"/>
    </w:pPr>
    <w:rPr>
      <w:rFonts w:eastAsia="Yu Mincho"/>
    </w:rPr>
  </w:style>
  <w:style w:type="character" w:customStyle="1" w:styleId="BodyTextIndent3Char">
    <w:name w:val="Body Text Indent 3 Char"/>
    <w:basedOn w:val="DefaultParagraphFont"/>
    <w:link w:val="BodyTextIndent3"/>
    <w:uiPriority w:val="99"/>
    <w:qFormat/>
    <w:rsid w:val="00D32F45"/>
    <w:rPr>
      <w:rFonts w:ascii="Times New Roman" w:eastAsia="Yu Mincho" w:hAnsi="Times New Roman"/>
      <w:lang w:val="en-GB" w:eastAsia="en-US"/>
    </w:rPr>
  </w:style>
  <w:style w:type="paragraph" w:customStyle="1" w:styleId="MotorolaResponse1">
    <w:name w:val="Motorola Response1"/>
    <w:uiPriority w:val="99"/>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0">
    <w:name w:val="(文字) (文字) Char"/>
    <w:uiPriority w:val="99"/>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enumlev1">
    <w:name w:val="enumlev1"/>
    <w:basedOn w:val="Normal"/>
    <w:link w:val="enumlev1Char"/>
    <w:qFormat/>
    <w:rsid w:val="00D32F45"/>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rPr>
  </w:style>
  <w:style w:type="character" w:customStyle="1" w:styleId="enumlev1Char">
    <w:name w:val="enumlev1 Char"/>
    <w:link w:val="enumlev1"/>
    <w:qFormat/>
    <w:rsid w:val="00D32F45"/>
    <w:rPr>
      <w:rFonts w:ascii="Times New Roman" w:eastAsia="Batang" w:hAnsi="Times New Roman"/>
      <w:sz w:val="24"/>
      <w:lang w:eastAsia="en-US"/>
    </w:rPr>
  </w:style>
  <w:style w:type="paragraph" w:customStyle="1" w:styleId="FBCharCharCharChar1">
    <w:name w:val="FB Char Char Char Char1"/>
    <w:next w:val="Normal"/>
    <w:uiPriority w:val="99"/>
    <w:semiHidden/>
    <w:qFormat/>
    <w:rsid w:val="00D32F45"/>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uiPriority w:val="99"/>
    <w:semiHidden/>
    <w:qFormat/>
    <w:rsid w:val="00D32F45"/>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Normal"/>
    <w:uiPriority w:val="99"/>
    <w:semiHidden/>
    <w:qFormat/>
    <w:rsid w:val="00D32F45"/>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Heading40">
    <w:name w:val="Heading4"/>
    <w:basedOn w:val="Heading3"/>
    <w:link w:val="Heading4Char0"/>
    <w:semiHidden/>
    <w:qFormat/>
    <w:rsid w:val="00D32F45"/>
    <w:pPr>
      <w:keepNext w:val="0"/>
      <w:keepLines w:val="0"/>
      <w:numPr>
        <w:ilvl w:val="2"/>
      </w:numPr>
      <w:tabs>
        <w:tab w:val="num" w:pos="1100"/>
      </w:tabs>
      <w:spacing w:beforeAutospacing="1" w:afterLines="100"/>
      <w:ind w:left="930" w:hanging="510"/>
    </w:pPr>
    <w:rPr>
      <w:rFonts w:eastAsia="Arial"/>
    </w:rPr>
  </w:style>
  <w:style w:type="character" w:customStyle="1" w:styleId="Heading4Char0">
    <w:name w:val="Heading4 Char"/>
    <w:link w:val="Heading40"/>
    <w:semiHidden/>
    <w:qFormat/>
    <w:rsid w:val="00D32F45"/>
    <w:rPr>
      <w:rFonts w:ascii="Arial" w:eastAsia="Arial" w:hAnsi="Arial"/>
      <w:sz w:val="28"/>
      <w:lang w:val="en-GB" w:eastAsia="en-US"/>
    </w:rPr>
  </w:style>
  <w:style w:type="paragraph" w:customStyle="1" w:styleId="a">
    <w:name w:val="表格题注"/>
    <w:next w:val="Normal"/>
    <w:uiPriority w:val="99"/>
    <w:qFormat/>
    <w:rsid w:val="00D32F45"/>
    <w:pPr>
      <w:numPr>
        <w:numId w:val="11"/>
      </w:numPr>
      <w:spacing w:beforeLines="50" w:afterLines="50"/>
      <w:jc w:val="center"/>
    </w:pPr>
    <w:rPr>
      <w:rFonts w:ascii="Times New Roman" w:eastAsia="Yu Mincho" w:hAnsi="Times New Roman"/>
      <w:b/>
      <w:lang w:val="en-GB" w:eastAsia="zh-CN"/>
    </w:rPr>
  </w:style>
  <w:style w:type="paragraph" w:customStyle="1" w:styleId="a0">
    <w:name w:val="插图题注"/>
    <w:next w:val="Normal"/>
    <w:uiPriority w:val="99"/>
    <w:qFormat/>
    <w:rsid w:val="00D32F45"/>
    <w:pPr>
      <w:numPr>
        <w:numId w:val="12"/>
      </w:numPr>
      <w:jc w:val="center"/>
    </w:pPr>
    <w:rPr>
      <w:rFonts w:ascii="Times New Roman" w:eastAsia="Yu Mincho" w:hAnsi="Times New Roman"/>
      <w:b/>
      <w:lang w:val="en-GB" w:eastAsia="zh-CN"/>
    </w:rPr>
  </w:style>
  <w:style w:type="character" w:customStyle="1" w:styleId="textbodybold1">
    <w:name w:val="textbodybold1"/>
    <w:qFormat/>
    <w:rsid w:val="00D32F45"/>
    <w:rPr>
      <w:rFonts w:ascii="Arial" w:hAnsi="Arial" w:cs="Arial" w:hint="default"/>
      <w:b/>
      <w:bCs/>
      <w:color w:val="902630"/>
      <w:sz w:val="18"/>
      <w:szCs w:val="18"/>
      <w:bdr w:val="none" w:sz="0" w:space="0" w:color="auto" w:frame="1"/>
    </w:rPr>
  </w:style>
  <w:style w:type="paragraph" w:customStyle="1" w:styleId="CharCharCharChar">
    <w:name w:val="Char Char Char Char"/>
    <w:basedOn w:val="Normal"/>
    <w:uiPriority w:val="99"/>
    <w:qFormat/>
    <w:rsid w:val="00D32F45"/>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qFormat/>
    <w:rsid w:val="00D32F45"/>
    <w:rPr>
      <w:vanish w:val="0"/>
      <w:color w:val="FF0000"/>
      <w:lang w:eastAsia="en-US"/>
    </w:rPr>
  </w:style>
  <w:style w:type="character" w:customStyle="1" w:styleId="ZchnZchn52">
    <w:name w:val="Zchn Zchn52"/>
    <w:qFormat/>
    <w:rsid w:val="00D32F45"/>
    <w:rPr>
      <w:rFonts w:ascii="Courier New" w:eastAsia="Batang" w:hAnsi="Courier New"/>
      <w:lang w:val="nb-NO" w:eastAsia="en-US" w:bidi="ar-SA"/>
    </w:rPr>
  </w:style>
  <w:style w:type="character" w:customStyle="1" w:styleId="ListChar">
    <w:name w:val="List Char"/>
    <w:link w:val="List"/>
    <w:qFormat/>
    <w:rsid w:val="00D32F45"/>
    <w:rPr>
      <w:rFonts w:ascii="Times New Roman" w:hAnsi="Times New Roman"/>
      <w:lang w:val="en-GB" w:eastAsia="en-US"/>
    </w:rPr>
  </w:style>
  <w:style w:type="character" w:customStyle="1" w:styleId="List2Char">
    <w:name w:val="List 2 Char"/>
    <w:link w:val="List2"/>
    <w:qFormat/>
    <w:rsid w:val="00D32F45"/>
    <w:rPr>
      <w:rFonts w:ascii="Times New Roman" w:hAnsi="Times New Roman"/>
      <w:lang w:val="en-GB" w:eastAsia="en-US"/>
    </w:rPr>
  </w:style>
  <w:style w:type="character" w:customStyle="1" w:styleId="ListBullet3Char">
    <w:name w:val="List Bullet 3 Char"/>
    <w:link w:val="ListBullet3"/>
    <w:qFormat/>
    <w:rsid w:val="00D32F45"/>
    <w:rPr>
      <w:rFonts w:ascii="Times New Roman" w:hAnsi="Times New Roman"/>
      <w:lang w:val="en-GB" w:eastAsia="en-US"/>
    </w:rPr>
  </w:style>
  <w:style w:type="character" w:customStyle="1" w:styleId="ListBullet2Char">
    <w:name w:val="List Bullet 2 Char"/>
    <w:link w:val="ListBullet2"/>
    <w:qFormat/>
    <w:rsid w:val="00D32F45"/>
    <w:rPr>
      <w:rFonts w:ascii="Times New Roman" w:hAnsi="Times New Roman"/>
      <w:lang w:val="en-GB" w:eastAsia="en-US"/>
    </w:rPr>
  </w:style>
  <w:style w:type="character" w:customStyle="1" w:styleId="ListBulletChar">
    <w:name w:val="List Bullet Char"/>
    <w:link w:val="ListBullet"/>
    <w:qFormat/>
    <w:rsid w:val="00D32F45"/>
    <w:rPr>
      <w:rFonts w:ascii="Times New Roman" w:hAnsi="Times New Roman"/>
      <w:lang w:val="en-GB" w:eastAsia="en-US"/>
    </w:rPr>
  </w:style>
  <w:style w:type="character" w:customStyle="1" w:styleId="1Char0">
    <w:name w:val="样式1 Char"/>
    <w:link w:val="10"/>
    <w:uiPriority w:val="99"/>
    <w:qFormat/>
    <w:rsid w:val="00D32F45"/>
    <w:rPr>
      <w:rFonts w:ascii="Arial" w:hAnsi="Arial"/>
      <w:sz w:val="18"/>
      <w:lang w:eastAsia="ja-JP"/>
    </w:rPr>
  </w:style>
  <w:style w:type="character" w:customStyle="1" w:styleId="superscript">
    <w:name w:val="superscript"/>
    <w:qFormat/>
    <w:rsid w:val="00D32F45"/>
    <w:rPr>
      <w:rFonts w:ascii="Bookman" w:hAnsi="Bookman"/>
      <w:position w:val="6"/>
      <w:sz w:val="18"/>
    </w:rPr>
  </w:style>
  <w:style w:type="character" w:customStyle="1" w:styleId="NOChar1">
    <w:name w:val="NO Char1"/>
    <w:qFormat/>
    <w:rsid w:val="00D32F45"/>
    <w:rPr>
      <w:rFonts w:eastAsia="MS Mincho"/>
      <w:lang w:val="en-GB" w:eastAsia="en-US" w:bidi="ar-SA"/>
    </w:rPr>
  </w:style>
  <w:style w:type="paragraph" w:customStyle="1" w:styleId="textintend1">
    <w:name w:val="text intend 1"/>
    <w:basedOn w:val="text"/>
    <w:uiPriority w:val="99"/>
    <w:qFormat/>
    <w:rsid w:val="00D32F45"/>
    <w:pPr>
      <w:widowControl/>
      <w:tabs>
        <w:tab w:val="left" w:pos="992"/>
      </w:tabs>
      <w:spacing w:after="120"/>
      <w:ind w:left="992" w:hanging="425"/>
    </w:pPr>
    <w:rPr>
      <w:rFonts w:eastAsia="MS Mincho"/>
      <w:lang w:val="en-US"/>
    </w:rPr>
  </w:style>
  <w:style w:type="paragraph" w:customStyle="1" w:styleId="TabList">
    <w:name w:val="TabList"/>
    <w:basedOn w:val="Normal"/>
    <w:uiPriority w:val="99"/>
    <w:qFormat/>
    <w:rsid w:val="00D32F45"/>
    <w:pPr>
      <w:tabs>
        <w:tab w:val="left" w:pos="1134"/>
      </w:tabs>
      <w:spacing w:after="0"/>
    </w:pPr>
    <w:rPr>
      <w:rFonts w:eastAsia="MS Mincho"/>
    </w:rPr>
  </w:style>
  <w:style w:type="character" w:customStyle="1" w:styleId="BodyText2Char1">
    <w:name w:val="Body Text 2 Char1"/>
    <w:qFormat/>
    <w:rsid w:val="00D32F45"/>
    <w:rPr>
      <w:lang w:val="en-GB"/>
    </w:rPr>
  </w:style>
  <w:style w:type="character" w:customStyle="1" w:styleId="EndnoteTextChar1">
    <w:name w:val="Endnote Text Char1"/>
    <w:qFormat/>
    <w:rsid w:val="00D32F45"/>
    <w:rPr>
      <w:lang w:val="en-GB"/>
    </w:rPr>
  </w:style>
  <w:style w:type="character" w:customStyle="1" w:styleId="TitleChar1">
    <w:name w:val="Title Char1"/>
    <w:qFormat/>
    <w:rsid w:val="00D32F45"/>
    <w:rPr>
      <w:rFonts w:ascii="Cambria" w:eastAsia="Times New Roman" w:hAnsi="Cambria" w:cs="Times New Roman"/>
      <w:b/>
      <w:bCs/>
      <w:kern w:val="28"/>
      <w:sz w:val="32"/>
      <w:szCs w:val="32"/>
      <w:lang w:val="en-GB"/>
    </w:rPr>
  </w:style>
  <w:style w:type="paragraph" w:customStyle="1" w:styleId="textintend2">
    <w:name w:val="text intend 2"/>
    <w:basedOn w:val="text"/>
    <w:uiPriority w:val="99"/>
    <w:qFormat/>
    <w:rsid w:val="00D32F45"/>
    <w:pPr>
      <w:widowControl/>
      <w:tabs>
        <w:tab w:val="left" w:pos="1418"/>
      </w:tabs>
      <w:spacing w:after="120"/>
      <w:ind w:left="1418" w:hanging="426"/>
    </w:pPr>
    <w:rPr>
      <w:rFonts w:eastAsia="MS Mincho"/>
      <w:lang w:val="en-US"/>
    </w:rPr>
  </w:style>
  <w:style w:type="character" w:customStyle="1" w:styleId="BodyTextIndent2Char1">
    <w:name w:val="Body Text Indent 2 Char1"/>
    <w:qFormat/>
    <w:rsid w:val="00D32F45"/>
    <w:rPr>
      <w:lang w:val="en-GB"/>
    </w:rPr>
  </w:style>
  <w:style w:type="character" w:customStyle="1" w:styleId="BodyTextIndentChar1">
    <w:name w:val="Body Text Indent Char1"/>
    <w:qFormat/>
    <w:rsid w:val="00D32F45"/>
    <w:rPr>
      <w:lang w:val="en-GB"/>
    </w:rPr>
  </w:style>
  <w:style w:type="character" w:customStyle="1" w:styleId="BodyText3Char1">
    <w:name w:val="Body Text 3 Char1"/>
    <w:qFormat/>
    <w:rsid w:val="00D32F45"/>
    <w:rPr>
      <w:sz w:val="16"/>
      <w:szCs w:val="16"/>
      <w:lang w:val="en-GB"/>
    </w:rPr>
  </w:style>
  <w:style w:type="paragraph" w:customStyle="1" w:styleId="text">
    <w:name w:val="text"/>
    <w:basedOn w:val="Normal"/>
    <w:uiPriority w:val="99"/>
    <w:qFormat/>
    <w:rsid w:val="00D32F45"/>
    <w:pPr>
      <w:widowControl w:val="0"/>
      <w:spacing w:after="240"/>
      <w:jc w:val="both"/>
    </w:pPr>
    <w:rPr>
      <w:rFonts w:eastAsia="SimSun"/>
      <w:sz w:val="24"/>
      <w:lang w:val="en-AU"/>
    </w:rPr>
  </w:style>
  <w:style w:type="paragraph" w:customStyle="1" w:styleId="berschrift1H1">
    <w:name w:val="Überschrift 1.H1"/>
    <w:basedOn w:val="Normal"/>
    <w:next w:val="Normal"/>
    <w:uiPriority w:val="99"/>
    <w:qFormat/>
    <w:rsid w:val="00D32F45"/>
    <w:pPr>
      <w:keepNext/>
      <w:keepLines/>
      <w:pBdr>
        <w:top w:val="single" w:sz="12" w:space="3" w:color="auto"/>
      </w:pBdr>
      <w:tabs>
        <w:tab w:val="left" w:pos="735"/>
      </w:tabs>
      <w:spacing w:before="240"/>
      <w:ind w:left="735" w:hanging="735"/>
      <w:outlineLvl w:val="0"/>
    </w:pPr>
    <w:rPr>
      <w:rFonts w:ascii="Arial" w:eastAsia="SimSun" w:hAnsi="Arial"/>
      <w:sz w:val="36"/>
      <w:lang w:eastAsia="de-DE"/>
    </w:rPr>
  </w:style>
  <w:style w:type="paragraph" w:customStyle="1" w:styleId="textintend3">
    <w:name w:val="text intend 3"/>
    <w:basedOn w:val="text"/>
    <w:uiPriority w:val="99"/>
    <w:qFormat/>
    <w:rsid w:val="00D32F45"/>
    <w:pPr>
      <w:widowControl/>
      <w:tabs>
        <w:tab w:val="left" w:pos="1843"/>
      </w:tabs>
      <w:spacing w:after="120"/>
      <w:ind w:left="1843" w:hanging="425"/>
    </w:pPr>
    <w:rPr>
      <w:rFonts w:eastAsia="MS Mincho"/>
      <w:lang w:val="en-US"/>
    </w:rPr>
  </w:style>
  <w:style w:type="paragraph" w:customStyle="1" w:styleId="normalpuce">
    <w:name w:val="normal puce"/>
    <w:basedOn w:val="Normal"/>
    <w:uiPriority w:val="99"/>
    <w:qFormat/>
    <w:rsid w:val="00D32F45"/>
    <w:pPr>
      <w:widowControl w:val="0"/>
      <w:tabs>
        <w:tab w:val="left" w:pos="360"/>
      </w:tabs>
      <w:spacing w:before="60" w:after="60"/>
      <w:ind w:left="360" w:hanging="360"/>
      <w:jc w:val="both"/>
    </w:pPr>
    <w:rPr>
      <w:rFonts w:eastAsia="MS Mincho"/>
    </w:rPr>
  </w:style>
  <w:style w:type="paragraph" w:customStyle="1" w:styleId="para">
    <w:name w:val="para"/>
    <w:basedOn w:val="Normal"/>
    <w:uiPriority w:val="99"/>
    <w:qFormat/>
    <w:rsid w:val="00D32F45"/>
    <w:pPr>
      <w:spacing w:after="240"/>
      <w:jc w:val="both"/>
    </w:pPr>
    <w:rPr>
      <w:rFonts w:ascii="Helvetica" w:eastAsia="SimSun" w:hAnsi="Helvetica"/>
    </w:rPr>
  </w:style>
  <w:style w:type="paragraph" w:customStyle="1" w:styleId="List1">
    <w:name w:val="List1"/>
    <w:basedOn w:val="Normal"/>
    <w:uiPriority w:val="99"/>
    <w:qFormat/>
    <w:rsid w:val="00D32F45"/>
    <w:pPr>
      <w:spacing w:before="120" w:after="0" w:line="280" w:lineRule="atLeast"/>
      <w:ind w:left="360" w:hanging="360"/>
      <w:jc w:val="both"/>
    </w:pPr>
    <w:rPr>
      <w:rFonts w:ascii="Bookman" w:eastAsia="SimSun" w:hAnsi="Bookman"/>
      <w:lang w:val="en-US"/>
    </w:rPr>
  </w:style>
  <w:style w:type="paragraph" w:customStyle="1" w:styleId="10">
    <w:name w:val="样式1"/>
    <w:basedOn w:val="TAN"/>
    <w:link w:val="1Char0"/>
    <w:uiPriority w:val="99"/>
    <w:qFormat/>
    <w:rsid w:val="00D32F45"/>
    <w:pPr>
      <w:numPr>
        <w:numId w:val="13"/>
      </w:numPr>
      <w:overflowPunct w:val="0"/>
      <w:autoSpaceDE w:val="0"/>
      <w:autoSpaceDN w:val="0"/>
      <w:adjustRightInd w:val="0"/>
      <w:textAlignment w:val="baseline"/>
    </w:pPr>
    <w:rPr>
      <w:lang w:val="fr-FR" w:eastAsia="ja-JP"/>
    </w:rPr>
  </w:style>
  <w:style w:type="paragraph" w:customStyle="1" w:styleId="TdocText">
    <w:name w:val="Tdoc_Text"/>
    <w:basedOn w:val="Normal"/>
    <w:uiPriority w:val="99"/>
    <w:qFormat/>
    <w:rsid w:val="00D32F45"/>
    <w:pPr>
      <w:spacing w:before="120" w:after="0"/>
      <w:jc w:val="both"/>
    </w:pPr>
    <w:rPr>
      <w:rFonts w:eastAsia="SimSun"/>
      <w:lang w:val="en-US"/>
    </w:rPr>
  </w:style>
  <w:style w:type="paragraph" w:customStyle="1" w:styleId="centered">
    <w:name w:val="centered"/>
    <w:basedOn w:val="Normal"/>
    <w:uiPriority w:val="99"/>
    <w:qFormat/>
    <w:rsid w:val="00D32F45"/>
    <w:pPr>
      <w:widowControl w:val="0"/>
      <w:spacing w:before="120" w:after="0" w:line="280" w:lineRule="atLeast"/>
      <w:jc w:val="center"/>
    </w:pPr>
    <w:rPr>
      <w:rFonts w:ascii="Bookman" w:eastAsia="SimSun" w:hAnsi="Bookman"/>
      <w:lang w:val="en-US"/>
    </w:rPr>
  </w:style>
  <w:style w:type="paragraph" w:customStyle="1" w:styleId="References">
    <w:name w:val="References"/>
    <w:basedOn w:val="Normal"/>
    <w:uiPriority w:val="99"/>
    <w:qFormat/>
    <w:rsid w:val="00D32F45"/>
    <w:pPr>
      <w:numPr>
        <w:numId w:val="14"/>
      </w:numPr>
      <w:tabs>
        <w:tab w:val="clear" w:pos="360"/>
        <w:tab w:val="num" w:pos="432"/>
      </w:tabs>
      <w:spacing w:after="80"/>
      <w:ind w:left="432" w:hanging="432"/>
    </w:pPr>
    <w:rPr>
      <w:rFonts w:eastAsia="SimSun"/>
      <w:sz w:val="18"/>
      <w:lang w:val="en-US"/>
    </w:rPr>
  </w:style>
  <w:style w:type="paragraph" w:customStyle="1" w:styleId="LightGrid-Accent31">
    <w:name w:val="Light Grid - Accent 31"/>
    <w:basedOn w:val="Normal"/>
    <w:uiPriority w:val="99"/>
    <w:qFormat/>
    <w:rsid w:val="00D32F45"/>
    <w:pPr>
      <w:overflowPunct w:val="0"/>
      <w:autoSpaceDE w:val="0"/>
      <w:autoSpaceDN w:val="0"/>
      <w:adjustRightInd w:val="0"/>
      <w:ind w:left="720"/>
      <w:contextualSpacing/>
      <w:textAlignment w:val="baseline"/>
    </w:pPr>
    <w:rPr>
      <w:rFonts w:eastAsia="SimSun"/>
    </w:rPr>
  </w:style>
  <w:style w:type="paragraph" w:customStyle="1" w:styleId="LightList-Accent31">
    <w:name w:val="Light List - Accent 31"/>
    <w:uiPriority w:val="99"/>
    <w:semiHidden/>
    <w:qFormat/>
    <w:rsid w:val="00D32F45"/>
    <w:rPr>
      <w:rFonts w:ascii="Times New Roman" w:eastAsia="Batang" w:hAnsi="Times New Roman"/>
      <w:lang w:val="en-GB" w:eastAsia="en-US"/>
    </w:rPr>
  </w:style>
  <w:style w:type="paragraph" w:customStyle="1" w:styleId="TOC911">
    <w:name w:val="TOC 911"/>
    <w:basedOn w:val="TOC8"/>
    <w:qFormat/>
    <w:rsid w:val="00D32F45"/>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Normal"/>
    <w:next w:val="Normal"/>
    <w:qFormat/>
    <w:rsid w:val="00D32F45"/>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Normal"/>
    <w:next w:val="Normal"/>
    <w:qFormat/>
    <w:rsid w:val="00D32F45"/>
    <w:pPr>
      <w:overflowPunct w:val="0"/>
      <w:autoSpaceDE w:val="0"/>
      <w:autoSpaceDN w:val="0"/>
      <w:adjustRightInd w:val="0"/>
      <w:ind w:left="400" w:hanging="400"/>
      <w:jc w:val="center"/>
      <w:textAlignment w:val="baseline"/>
    </w:pPr>
    <w:rPr>
      <w:rFonts w:eastAsia="MS Mincho"/>
      <w:b/>
      <w:lang w:eastAsia="en-GB"/>
    </w:rPr>
  </w:style>
  <w:style w:type="numbering" w:customStyle="1" w:styleId="15">
    <w:name w:val="リストなし1"/>
    <w:next w:val="NoList"/>
    <w:uiPriority w:val="99"/>
    <w:semiHidden/>
    <w:unhideWhenUsed/>
    <w:rsid w:val="00D32F45"/>
  </w:style>
  <w:style w:type="paragraph" w:customStyle="1" w:styleId="81">
    <w:name w:val="表 (赤)  81"/>
    <w:basedOn w:val="Normal"/>
    <w:uiPriority w:val="34"/>
    <w:qFormat/>
    <w:rsid w:val="00D32F45"/>
    <w:pPr>
      <w:overflowPunct w:val="0"/>
      <w:autoSpaceDE w:val="0"/>
      <w:autoSpaceDN w:val="0"/>
      <w:adjustRightInd w:val="0"/>
      <w:ind w:left="720"/>
      <w:contextualSpacing/>
      <w:textAlignment w:val="baseline"/>
    </w:pPr>
    <w:rPr>
      <w:rFonts w:eastAsia="SimSun"/>
      <w:lang w:eastAsia="en-GB"/>
    </w:rPr>
  </w:style>
  <w:style w:type="paragraph" w:customStyle="1" w:styleId="note0">
    <w:name w:val="note"/>
    <w:basedOn w:val="Normal"/>
    <w:uiPriority w:val="99"/>
    <w:qFormat/>
    <w:rsid w:val="00D32F45"/>
    <w:pPr>
      <w:spacing w:before="100" w:beforeAutospacing="1" w:after="100" w:afterAutospacing="1"/>
    </w:pPr>
    <w:rPr>
      <w:rFonts w:eastAsia="SimSun"/>
      <w:sz w:val="24"/>
      <w:szCs w:val="24"/>
      <w:lang w:val="en-US" w:eastAsia="zh-CN"/>
    </w:rPr>
  </w:style>
  <w:style w:type="table" w:styleId="TableClassic2">
    <w:name w:val="Table Classic 2"/>
    <w:basedOn w:val="TableNormal"/>
    <w:qFormat/>
    <w:rsid w:val="00D32F45"/>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qFormat/>
    <w:rsid w:val="00D32F45"/>
    <w:rPr>
      <w:rFonts w:ascii="Times New Roman" w:eastAsia="SimSun" w:hAnsi="Times New Roman"/>
      <w:lang w:val="en-GB" w:eastAsia="en-US"/>
    </w:rPr>
  </w:style>
  <w:style w:type="character" w:styleId="PlaceholderText">
    <w:name w:val="Placeholder Text"/>
    <w:uiPriority w:val="99"/>
    <w:unhideWhenUsed/>
    <w:qFormat/>
    <w:rsid w:val="00D32F45"/>
    <w:rPr>
      <w:color w:val="808080"/>
    </w:rPr>
  </w:style>
  <w:style w:type="paragraph" w:customStyle="1" w:styleId="LGTdoc">
    <w:name w:val="LGTdoc_본문"/>
    <w:basedOn w:val="Normal"/>
    <w:uiPriority w:val="99"/>
    <w:qFormat/>
    <w:rsid w:val="00D32F45"/>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Normal"/>
    <w:link w:val="ECCParagraphZchn"/>
    <w:qFormat/>
    <w:rsid w:val="00D32F45"/>
    <w:pPr>
      <w:spacing w:after="240"/>
      <w:jc w:val="both"/>
    </w:pPr>
    <w:rPr>
      <w:rFonts w:ascii="Arial" w:eastAsia="SimSun" w:hAnsi="Arial"/>
      <w:szCs w:val="24"/>
    </w:rPr>
  </w:style>
  <w:style w:type="paragraph" w:customStyle="1" w:styleId="ECCFootnote">
    <w:name w:val="ECC Footnote"/>
    <w:basedOn w:val="Normal"/>
    <w:autoRedefine/>
    <w:uiPriority w:val="99"/>
    <w:qFormat/>
    <w:rsid w:val="00D32F45"/>
    <w:pPr>
      <w:spacing w:after="0"/>
      <w:ind w:left="454" w:hanging="454"/>
    </w:pPr>
    <w:rPr>
      <w:rFonts w:ascii="Arial" w:eastAsia="SimSun" w:hAnsi="Arial"/>
      <w:sz w:val="16"/>
      <w:szCs w:val="24"/>
      <w:lang w:val="en-US"/>
    </w:rPr>
  </w:style>
  <w:style w:type="character" w:customStyle="1" w:styleId="ECCParagraphZchn">
    <w:name w:val="ECC Paragraph Zchn"/>
    <w:link w:val="ECCParagraph"/>
    <w:qFormat/>
    <w:locked/>
    <w:rsid w:val="00D32F45"/>
    <w:rPr>
      <w:rFonts w:ascii="Arial" w:eastAsia="SimSun" w:hAnsi="Arial"/>
      <w:szCs w:val="24"/>
      <w:lang w:val="en-GB" w:eastAsia="en-US"/>
    </w:rPr>
  </w:style>
  <w:style w:type="paragraph" w:customStyle="1" w:styleId="Text1">
    <w:name w:val="Text 1"/>
    <w:basedOn w:val="Normal"/>
    <w:uiPriority w:val="99"/>
    <w:qFormat/>
    <w:rsid w:val="00D32F45"/>
    <w:pPr>
      <w:spacing w:after="240"/>
      <w:ind w:left="482"/>
      <w:jc w:val="both"/>
    </w:pPr>
    <w:rPr>
      <w:rFonts w:eastAsia="SimSun"/>
      <w:sz w:val="24"/>
      <w:lang w:eastAsia="fr-BE"/>
    </w:rPr>
  </w:style>
  <w:style w:type="paragraph" w:customStyle="1" w:styleId="NumPar4">
    <w:name w:val="NumPar 4"/>
    <w:basedOn w:val="Heading4"/>
    <w:next w:val="Normal"/>
    <w:uiPriority w:val="99"/>
    <w:qFormat/>
    <w:rsid w:val="00D32F45"/>
    <w:pPr>
      <w:keepNext w:val="0"/>
      <w:keepLines w:val="0"/>
      <w:numPr>
        <w:numId w:val="15"/>
      </w:numPr>
      <w:tabs>
        <w:tab w:val="clear" w:pos="1492"/>
        <w:tab w:val="num" w:pos="2880"/>
      </w:tabs>
      <w:spacing w:before="0" w:after="240"/>
      <w:ind w:left="2880" w:hanging="960"/>
      <w:jc w:val="both"/>
      <w:outlineLvl w:val="9"/>
    </w:pPr>
    <w:rPr>
      <w:rFonts w:ascii="Times New Roman" w:eastAsia="SimSun" w:hAnsi="Times New Roman"/>
    </w:rPr>
  </w:style>
  <w:style w:type="character" w:customStyle="1" w:styleId="nowrap1">
    <w:name w:val="nowrap1"/>
    <w:qFormat/>
    <w:rsid w:val="00D32F45"/>
  </w:style>
  <w:style w:type="paragraph" w:customStyle="1" w:styleId="cita">
    <w:name w:val="cita"/>
    <w:basedOn w:val="Normal"/>
    <w:uiPriority w:val="99"/>
    <w:qFormat/>
    <w:rsid w:val="00D32F45"/>
    <w:pPr>
      <w:spacing w:before="200" w:after="100" w:afterAutospacing="1"/>
    </w:pPr>
    <w:rPr>
      <w:rFonts w:ascii="SimSun" w:eastAsia="SimSun" w:hAnsi="SimSun" w:cs="SimSun"/>
      <w:sz w:val="15"/>
      <w:szCs w:val="15"/>
      <w:lang w:val="en-US" w:eastAsia="zh-CN"/>
    </w:rPr>
  </w:style>
  <w:style w:type="paragraph" w:customStyle="1" w:styleId="gpotblnote">
    <w:name w:val="gpotbl_note"/>
    <w:basedOn w:val="Normal"/>
    <w:uiPriority w:val="99"/>
    <w:qFormat/>
    <w:rsid w:val="00D32F45"/>
    <w:pPr>
      <w:spacing w:before="100" w:beforeAutospacing="1" w:after="100" w:afterAutospacing="1"/>
      <w:ind w:firstLine="480"/>
    </w:pPr>
    <w:rPr>
      <w:rFonts w:ascii="SimSun" w:eastAsia="SimSun" w:hAnsi="SimSun" w:cs="SimSun"/>
      <w:sz w:val="24"/>
      <w:szCs w:val="24"/>
      <w:lang w:val="en-US" w:eastAsia="zh-CN"/>
    </w:rPr>
  </w:style>
  <w:style w:type="paragraph" w:customStyle="1" w:styleId="Atl">
    <w:name w:val="Atl"/>
    <w:basedOn w:val="Normal"/>
    <w:uiPriority w:val="99"/>
    <w:qFormat/>
    <w:rsid w:val="00D32F45"/>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uiPriority w:val="99"/>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6">
    <w:name w:val="16"/>
    <w:basedOn w:val="Normal"/>
    <w:uiPriority w:val="99"/>
    <w:qFormat/>
    <w:rsid w:val="00D32F45"/>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Normal"/>
    <w:uiPriority w:val="99"/>
    <w:qFormat/>
    <w:rsid w:val="00D32F45"/>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Heading1"/>
    <w:next w:val="Normal"/>
    <w:autoRedefine/>
    <w:uiPriority w:val="99"/>
    <w:qFormat/>
    <w:rsid w:val="00D32F45"/>
    <w:pPr>
      <w:keepLines w:val="0"/>
      <w:pBdr>
        <w:top w:val="none" w:sz="0" w:space="0" w:color="auto"/>
      </w:pBdr>
      <w:overflowPunct w:val="0"/>
      <w:autoSpaceDE w:val="0"/>
      <w:autoSpaceDN w:val="0"/>
      <w:adjustRightInd w:val="0"/>
      <w:ind w:left="0" w:firstLine="0"/>
      <w:textAlignment w:val="baseline"/>
    </w:pPr>
    <w:rPr>
      <w:rFonts w:eastAsia="SimSun"/>
      <w:b/>
      <w:noProof/>
      <w:color w:val="339966"/>
      <w:kern w:val="28"/>
      <w:sz w:val="28"/>
      <w:szCs w:val="28"/>
      <w:lang w:val="en-US" w:eastAsia="zh-CN"/>
    </w:rPr>
  </w:style>
  <w:style w:type="paragraph" w:customStyle="1" w:styleId="xl29">
    <w:name w:val="xl29"/>
    <w:basedOn w:val="Normal"/>
    <w:uiPriority w:val="99"/>
    <w:qFormat/>
    <w:rsid w:val="00D32F45"/>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eastAsia="SimSun" w:hAnsi="Arial" w:cs="Arial"/>
      <w:b/>
      <w:bCs/>
      <w:sz w:val="24"/>
      <w:szCs w:val="24"/>
      <w:lang w:eastAsia="en-GB"/>
    </w:rPr>
  </w:style>
  <w:style w:type="character" w:customStyle="1" w:styleId="im-content1">
    <w:name w:val="im-content1"/>
    <w:qFormat/>
    <w:rsid w:val="00D32F45"/>
    <w:rPr>
      <w:vanish w:val="0"/>
      <w:webHidden w:val="0"/>
      <w:color w:val="000000"/>
      <w:specVanish w:val="0"/>
    </w:rPr>
  </w:style>
  <w:style w:type="paragraph" w:customStyle="1" w:styleId="Equation">
    <w:name w:val="Equation"/>
    <w:basedOn w:val="Normal"/>
    <w:next w:val="Normal"/>
    <w:link w:val="EquationChar"/>
    <w:qFormat/>
    <w:rsid w:val="00D32F45"/>
    <w:pPr>
      <w:tabs>
        <w:tab w:val="center" w:pos="4620"/>
        <w:tab w:val="right" w:pos="9240"/>
      </w:tabs>
      <w:autoSpaceDE w:val="0"/>
      <w:autoSpaceDN w:val="0"/>
      <w:adjustRightInd w:val="0"/>
      <w:snapToGrid w:val="0"/>
      <w:spacing w:after="120"/>
      <w:jc w:val="both"/>
    </w:pPr>
    <w:rPr>
      <w:rFonts w:eastAsia="SimSun"/>
      <w:sz w:val="22"/>
      <w:szCs w:val="22"/>
    </w:rPr>
  </w:style>
  <w:style w:type="character" w:customStyle="1" w:styleId="EquationChar">
    <w:name w:val="Equation Char"/>
    <w:link w:val="Equation"/>
    <w:qFormat/>
    <w:rsid w:val="00D32F45"/>
    <w:rPr>
      <w:rFonts w:ascii="Times New Roman" w:eastAsia="SimSun" w:hAnsi="Times New Roman"/>
      <w:sz w:val="22"/>
      <w:szCs w:val="22"/>
      <w:lang w:val="en-GB" w:eastAsia="en-US"/>
    </w:rPr>
  </w:style>
  <w:style w:type="character" w:customStyle="1" w:styleId="shorttext">
    <w:name w:val="short_text"/>
    <w:qFormat/>
    <w:rsid w:val="00D32F45"/>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D32F45"/>
    <w:rPr>
      <w:rFonts w:ascii="Yu Gothic Light" w:eastAsia="Yu Gothic Light" w:hAnsi="Yu Gothic Light" w:cs="Times New Roman"/>
      <w:sz w:val="24"/>
      <w:szCs w:val="24"/>
      <w:lang w:val="en-GB" w:eastAsia="en-US"/>
    </w:rPr>
  </w:style>
  <w:style w:type="character" w:customStyle="1" w:styleId="21">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D32F45"/>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D32F45"/>
    <w:rPr>
      <w:rFonts w:ascii="Yu Gothic Light" w:eastAsia="Yu Gothic Light" w:hAnsi="Yu Gothic Light" w:cs="Times New Roman"/>
      <w:lang w:val="en-GB" w:eastAsia="en-US"/>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D32F45"/>
    <w:rPr>
      <w:rFonts w:ascii="Times New Roman" w:eastAsia="Yu Mincho" w:hAnsi="Times New Roman"/>
      <w:b/>
      <w:bCs/>
      <w:lang w:val="en-GB" w:eastAsia="en-US"/>
    </w:rPr>
  </w:style>
  <w:style w:type="character" w:customStyle="1" w:styleId="51">
    <w:name w:val="見出し 5 (文字)1"/>
    <w:aliases w:val="h5 (文字)1,Heading5 (文字)1,Head5 (文字)1,H5 (文字)1,M5 (文字)1,mh2 (文字)1,Module heading 2 (文字)1,heading 8 (文字)1,Numbered Sub-list (文字)1,Heading 81 (文字)1"/>
    <w:semiHidden/>
    <w:qFormat/>
    <w:rsid w:val="00D32F45"/>
    <w:rPr>
      <w:rFonts w:ascii="Yu Gothic Light" w:eastAsia="Yu Gothic Light" w:hAnsi="Yu Gothic Light" w:cs="Times New Roman"/>
      <w:lang w:val="en-GB" w:eastAsia="en-US"/>
    </w:rPr>
  </w:style>
  <w:style w:type="paragraph" w:customStyle="1" w:styleId="msonormal0">
    <w:name w:val="msonormal"/>
    <w:basedOn w:val="Normal"/>
    <w:uiPriority w:val="99"/>
    <w:qFormat/>
    <w:rsid w:val="00D32F45"/>
    <w:pPr>
      <w:overflowPunct w:val="0"/>
      <w:autoSpaceDE w:val="0"/>
      <w:autoSpaceDN w:val="0"/>
      <w:adjustRightInd w:val="0"/>
      <w:spacing w:before="100" w:beforeAutospacing="1" w:after="100" w:afterAutospacing="1"/>
    </w:pPr>
    <w:rPr>
      <w:rFonts w:eastAsia="Yu Mincho"/>
      <w:sz w:val="24"/>
      <w:szCs w:val="24"/>
      <w:lang w:val="en-US"/>
    </w:rPr>
  </w:style>
  <w:style w:type="character" w:customStyle="1" w:styleId="17">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D32F45"/>
    <w:rPr>
      <w:rFonts w:ascii="Times New Roman" w:eastAsia="Yu Mincho" w:hAnsi="Times New Roman"/>
      <w:lang w:val="en-GB" w:eastAsia="en-US"/>
    </w:rPr>
  </w:style>
  <w:style w:type="character" w:customStyle="1" w:styleId="18">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D32F45"/>
    <w:rPr>
      <w:rFonts w:ascii="Times New Roman" w:eastAsia="Yu Mincho" w:hAnsi="Times New Roman"/>
      <w:lang w:val="en-GB" w:eastAsia="en-US"/>
    </w:rPr>
  </w:style>
  <w:style w:type="character" w:customStyle="1" w:styleId="19">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D32F45"/>
    <w:rPr>
      <w:rFonts w:ascii="Times New Roman" w:eastAsia="Yu Mincho" w:hAnsi="Times New Roman"/>
      <w:lang w:val="en-GB" w:eastAsia="en-US"/>
    </w:rPr>
  </w:style>
  <w:style w:type="paragraph" w:customStyle="1" w:styleId="43">
    <w:name w:val="吹き出し4"/>
    <w:basedOn w:val="Normal"/>
    <w:uiPriority w:val="99"/>
    <w:semiHidden/>
    <w:qFormat/>
    <w:rsid w:val="00D32F45"/>
    <w:rPr>
      <w:rFonts w:ascii="Tahoma" w:eastAsia="MS Mincho" w:hAnsi="Tahoma" w:cs="Tahoma"/>
      <w:sz w:val="16"/>
      <w:szCs w:val="16"/>
    </w:rPr>
  </w:style>
  <w:style w:type="paragraph" w:customStyle="1" w:styleId="tac0">
    <w:name w:val="tac"/>
    <w:basedOn w:val="Normal"/>
    <w:uiPriority w:val="99"/>
    <w:qFormat/>
    <w:rsid w:val="00D32F45"/>
    <w:pPr>
      <w:keepNext/>
      <w:autoSpaceDE w:val="0"/>
      <w:autoSpaceDN w:val="0"/>
      <w:spacing w:after="0"/>
      <w:jc w:val="center"/>
    </w:pPr>
    <w:rPr>
      <w:rFonts w:ascii="Arial" w:eastAsia="Calibri" w:hAnsi="Arial" w:cs="Arial"/>
      <w:sz w:val="18"/>
      <w:szCs w:val="18"/>
      <w:lang w:val="en-US"/>
    </w:rPr>
  </w:style>
  <w:style w:type="numbering" w:customStyle="1" w:styleId="NoList1">
    <w:name w:val="No List1"/>
    <w:next w:val="NoList"/>
    <w:uiPriority w:val="99"/>
    <w:semiHidden/>
    <w:unhideWhenUsed/>
    <w:rsid w:val="00D32F45"/>
  </w:style>
  <w:style w:type="character" w:customStyle="1" w:styleId="UnresolvedMention11">
    <w:name w:val="Unresolved Mention11"/>
    <w:uiPriority w:val="99"/>
    <w:semiHidden/>
    <w:unhideWhenUsed/>
    <w:qFormat/>
    <w:rsid w:val="00D32F45"/>
    <w:rPr>
      <w:color w:val="808080"/>
      <w:shd w:val="clear" w:color="auto" w:fill="E6E6E6"/>
    </w:rPr>
  </w:style>
  <w:style w:type="table" w:customStyle="1" w:styleId="TableGrid4">
    <w:name w:val="Table Grid4"/>
    <w:basedOn w:val="TableNormal"/>
    <w:next w:val="TableGrid"/>
    <w:qFormat/>
    <w:rsid w:val="00D32F45"/>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qFormat/>
    <w:rsid w:val="00D32F4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qFormat/>
    <w:rsid w:val="00D32F4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qFormat/>
    <w:rsid w:val="00D32F4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qFormat/>
    <w:rsid w:val="00D32F4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qFormat/>
    <w:rsid w:val="00D32F4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qFormat/>
    <w:rsid w:val="00D32F4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qFormat/>
    <w:rsid w:val="00D32F4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qFormat/>
    <w:rsid w:val="00D32F4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qFormat/>
    <w:rsid w:val="00D32F4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qFormat/>
    <w:rsid w:val="00D32F4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qFormat/>
    <w:rsid w:val="00D32F45"/>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qFormat/>
    <w:rsid w:val="00D32F45"/>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无列表11"/>
    <w:next w:val="NoList"/>
    <w:semiHidden/>
    <w:rsid w:val="00D32F45"/>
  </w:style>
  <w:style w:type="table" w:customStyle="1" w:styleId="311">
    <w:name w:val="网格型31"/>
    <w:basedOn w:val="TableNormal"/>
    <w:next w:val="TableGrid"/>
    <w:qFormat/>
    <w:rsid w:val="00D32F45"/>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TableNormal"/>
    <w:next w:val="TableGrid"/>
    <w:qFormat/>
    <w:rsid w:val="00D32F45"/>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
    <w:next w:val="NoList"/>
    <w:uiPriority w:val="99"/>
    <w:semiHidden/>
    <w:unhideWhenUsed/>
    <w:rsid w:val="00D32F45"/>
  </w:style>
  <w:style w:type="table" w:customStyle="1" w:styleId="TableClassic21">
    <w:name w:val="Table Classic 21"/>
    <w:basedOn w:val="TableNormal"/>
    <w:next w:val="TableClassic2"/>
    <w:qFormat/>
    <w:rsid w:val="00D32F45"/>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styleId="TOCHeading">
    <w:name w:val="TOC Heading"/>
    <w:basedOn w:val="Heading1"/>
    <w:next w:val="Normal"/>
    <w:uiPriority w:val="39"/>
    <w:unhideWhenUsed/>
    <w:qFormat/>
    <w:rsid w:val="00D32F45"/>
    <w:pPr>
      <w:pBdr>
        <w:top w:val="none" w:sz="0" w:space="0" w:color="auto"/>
      </w:pBdr>
      <w:spacing w:after="0" w:line="259" w:lineRule="auto"/>
      <w:ind w:left="0" w:firstLine="0"/>
      <w:outlineLvl w:val="9"/>
    </w:pPr>
    <w:rPr>
      <w:rFonts w:ascii="Calibri Light" w:hAnsi="Calibri Light"/>
      <w:color w:val="2F5496"/>
      <w:sz w:val="32"/>
      <w:szCs w:val="32"/>
      <w:lang w:val="en-US"/>
    </w:rPr>
  </w:style>
  <w:style w:type="paragraph" w:customStyle="1" w:styleId="CharCharCharCharChar1">
    <w:name w:val="Char Char Char Char Char1"/>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3">
    <w:name w:val="Char Char3"/>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1">
    <w:name w:val="Char1"/>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1">
    <w:name w:val="Char Char Char1"/>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1">
    <w:name w:val="Char Char11"/>
    <w:aliases w:val="Heading 1 Char21,标题 1 Char11,h19 Char1"/>
    <w:qFormat/>
    <w:rsid w:val="00D32F45"/>
    <w:rPr>
      <w:lang w:val="en-GB" w:eastAsia="ja-JP" w:bidi="ar-SA"/>
    </w:rPr>
  </w:style>
  <w:style w:type="paragraph" w:customStyle="1" w:styleId="1Char1">
    <w:name w:val="(文字) (文字)1 Char (文字) (文字)1"/>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1">
    <w:name w:val="Char Char1 Char Char1"/>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1">
    <w:name w:val="(文字) (文字)1 Char (文字) (文字) Char (文字) (文字)11"/>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0">
    <w:name w:val="(文字) (文字)1 Char (文字) (文字) Char1"/>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1">
    <w:name w:val="(文字) (文字)1 Char (文字) (文字) Char (文字) (文字)1 Char (文字) (文字) Char Char Char1"/>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1">
    <w:name w:val="Char Char Char Char11"/>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1">
    <w:name w:val="Char Char2 Char Char1"/>
    <w:basedOn w:val="Normal"/>
    <w:qFormat/>
    <w:rsid w:val="00D32F45"/>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qFormat/>
    <w:rsid w:val="00D32F45"/>
    <w:rPr>
      <w:rFonts w:ascii="Courier New" w:hAnsi="Courier New"/>
      <w:lang w:val="nb-NO" w:eastAsia="ja-JP" w:bidi="ar-SA"/>
    </w:rPr>
  </w:style>
  <w:style w:type="paragraph" w:customStyle="1" w:styleId="CharCharCharCharCharChar1">
    <w:name w:val="Char Char Char Char Char Char1"/>
    <w:semiHidden/>
    <w:qFormat/>
    <w:rsid w:val="00D32F45"/>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50">
    <w:name w:val="(文字) (文字)5"/>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1">
    <w:name w:val="Car Car1"/>
    <w:uiPriority w:val="99"/>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1">
    <w:name w:val="Zchn Zchn11"/>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10">
    <w:name w:val="(文字) (文字)21"/>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12">
    <w:name w:val="(文字) (文字)31"/>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1">
    <w:name w:val="Zchn Zchn21"/>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11">
    <w:name w:val="(文字) (文字)41"/>
    <w:uiPriority w:val="99"/>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13">
    <w:name w:val="(文字) (文字)11"/>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71">
    <w:name w:val="Char Char71"/>
    <w:semiHidden/>
    <w:qFormat/>
    <w:rsid w:val="00D32F45"/>
    <w:rPr>
      <w:rFonts w:ascii="Tahoma" w:hAnsi="Tahoma" w:cs="Tahoma"/>
      <w:shd w:val="clear" w:color="auto" w:fill="000080"/>
      <w:lang w:val="en-GB" w:eastAsia="en-US"/>
    </w:rPr>
  </w:style>
  <w:style w:type="character" w:customStyle="1" w:styleId="ZchnZchn51">
    <w:name w:val="Zchn Zchn51"/>
    <w:qFormat/>
    <w:rsid w:val="00D32F45"/>
    <w:rPr>
      <w:rFonts w:ascii="Courier New" w:eastAsia="Batang" w:hAnsi="Courier New"/>
      <w:lang w:val="nb-NO" w:eastAsia="en-US" w:bidi="ar-SA"/>
    </w:rPr>
  </w:style>
  <w:style w:type="character" w:customStyle="1" w:styleId="CharChar101">
    <w:name w:val="Char Char101"/>
    <w:semiHidden/>
    <w:qFormat/>
    <w:rsid w:val="00D32F45"/>
    <w:rPr>
      <w:rFonts w:ascii="Times New Roman" w:hAnsi="Times New Roman"/>
      <w:lang w:val="en-GB" w:eastAsia="en-US"/>
    </w:rPr>
  </w:style>
  <w:style w:type="character" w:customStyle="1" w:styleId="CharChar91">
    <w:name w:val="Char Char91"/>
    <w:semiHidden/>
    <w:qFormat/>
    <w:rsid w:val="00D32F45"/>
    <w:rPr>
      <w:rFonts w:ascii="Tahoma" w:hAnsi="Tahoma" w:cs="Tahoma"/>
      <w:sz w:val="16"/>
      <w:szCs w:val="16"/>
      <w:lang w:val="en-GB" w:eastAsia="en-US"/>
    </w:rPr>
  </w:style>
  <w:style w:type="character" w:customStyle="1" w:styleId="CharChar81">
    <w:name w:val="Char Char81"/>
    <w:semiHidden/>
    <w:qFormat/>
    <w:rsid w:val="00D32F45"/>
    <w:rPr>
      <w:rFonts w:ascii="Times New Roman" w:hAnsi="Times New Roman"/>
      <w:b/>
      <w:bCs/>
      <w:lang w:val="en-GB" w:eastAsia="en-US"/>
    </w:rPr>
  </w:style>
  <w:style w:type="paragraph" w:customStyle="1" w:styleId="23">
    <w:name w:val="修订2"/>
    <w:hidden/>
    <w:uiPriority w:val="99"/>
    <w:semiHidden/>
    <w:qFormat/>
    <w:rsid w:val="00D32F45"/>
    <w:rPr>
      <w:rFonts w:ascii="Times New Roman" w:eastAsia="Batang" w:hAnsi="Times New Roman"/>
      <w:lang w:val="en-GB" w:eastAsia="en-US"/>
    </w:rPr>
  </w:style>
  <w:style w:type="paragraph" w:customStyle="1" w:styleId="1CharChar1Char1">
    <w:name w:val="(文字) (文字)1 Char (文字) (文字) Char (文字) (文字)1 Char (文字) (文字)1"/>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3">
    <w:name w:val="Zchn Zchn3"/>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TOC92">
    <w:name w:val="TOC 92"/>
    <w:basedOn w:val="TOC8"/>
    <w:uiPriority w:val="99"/>
    <w:qFormat/>
    <w:rsid w:val="00D32F45"/>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2">
    <w:name w:val="Caption2"/>
    <w:basedOn w:val="Normal"/>
    <w:next w:val="Normal"/>
    <w:uiPriority w:val="99"/>
    <w:qFormat/>
    <w:rsid w:val="00D32F45"/>
    <w:pPr>
      <w:overflowPunct w:val="0"/>
      <w:autoSpaceDE w:val="0"/>
      <w:autoSpaceDN w:val="0"/>
      <w:adjustRightInd w:val="0"/>
      <w:spacing w:before="120" w:after="120"/>
      <w:textAlignment w:val="baseline"/>
    </w:pPr>
    <w:rPr>
      <w:rFonts w:eastAsia="MS Mincho"/>
      <w:b/>
      <w:lang w:eastAsia="en-GB"/>
    </w:rPr>
  </w:style>
  <w:style w:type="paragraph" w:customStyle="1" w:styleId="TableofFigures2">
    <w:name w:val="Table of Figures2"/>
    <w:basedOn w:val="Normal"/>
    <w:next w:val="Normal"/>
    <w:uiPriority w:val="99"/>
    <w:qFormat/>
    <w:rsid w:val="00D32F45"/>
    <w:pPr>
      <w:overflowPunct w:val="0"/>
      <w:autoSpaceDE w:val="0"/>
      <w:autoSpaceDN w:val="0"/>
      <w:adjustRightInd w:val="0"/>
      <w:ind w:left="400" w:hanging="400"/>
      <w:jc w:val="center"/>
      <w:textAlignment w:val="baseline"/>
    </w:pPr>
    <w:rPr>
      <w:rFonts w:eastAsia="MS Mincho"/>
      <w:b/>
      <w:lang w:eastAsia="en-GB"/>
    </w:rPr>
  </w:style>
  <w:style w:type="character" w:customStyle="1" w:styleId="CharChar291">
    <w:name w:val="Char Char291"/>
    <w:qFormat/>
    <w:rsid w:val="00D32F45"/>
    <w:rPr>
      <w:rFonts w:ascii="Arial" w:hAnsi="Arial"/>
      <w:sz w:val="36"/>
      <w:lang w:val="en-GB" w:eastAsia="en-US" w:bidi="ar-SA"/>
    </w:rPr>
  </w:style>
  <w:style w:type="character" w:customStyle="1" w:styleId="CharChar281">
    <w:name w:val="Char Char281"/>
    <w:qFormat/>
    <w:rsid w:val="00D32F45"/>
    <w:rPr>
      <w:rFonts w:ascii="Arial" w:hAnsi="Arial"/>
      <w:sz w:val="32"/>
      <w:lang w:val="en-GB"/>
    </w:rPr>
  </w:style>
  <w:style w:type="paragraph" w:customStyle="1" w:styleId="CharChar241">
    <w:name w:val="Char Char241"/>
    <w:basedOn w:val="Normal"/>
    <w:semiHidden/>
    <w:qFormat/>
    <w:rsid w:val="00D32F45"/>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0">
    <w:name w:val="(文字) (文字) Char1"/>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2">
    <w:name w:val="Char Char Char Char2"/>
    <w:basedOn w:val="Normal"/>
    <w:qFormat/>
    <w:rsid w:val="00D32F45"/>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numbering" w:customStyle="1" w:styleId="NoList2">
    <w:name w:val="No List2"/>
    <w:next w:val="NoList"/>
    <w:uiPriority w:val="99"/>
    <w:semiHidden/>
    <w:unhideWhenUsed/>
    <w:rsid w:val="00D32F45"/>
  </w:style>
  <w:style w:type="numbering" w:customStyle="1" w:styleId="NoList3">
    <w:name w:val="No List3"/>
    <w:next w:val="NoList"/>
    <w:uiPriority w:val="99"/>
    <w:semiHidden/>
    <w:unhideWhenUsed/>
    <w:rsid w:val="00D32F45"/>
  </w:style>
  <w:style w:type="numbering" w:customStyle="1" w:styleId="NoList11">
    <w:name w:val="No List11"/>
    <w:next w:val="NoList"/>
    <w:uiPriority w:val="99"/>
    <w:semiHidden/>
    <w:unhideWhenUsed/>
    <w:rsid w:val="00D32F45"/>
  </w:style>
  <w:style w:type="numbering" w:customStyle="1" w:styleId="NoList4">
    <w:name w:val="No List4"/>
    <w:next w:val="NoList"/>
    <w:uiPriority w:val="99"/>
    <w:semiHidden/>
    <w:unhideWhenUsed/>
    <w:rsid w:val="00D32F45"/>
  </w:style>
  <w:style w:type="numbering" w:customStyle="1" w:styleId="NoList5">
    <w:name w:val="No List5"/>
    <w:next w:val="NoList"/>
    <w:uiPriority w:val="99"/>
    <w:semiHidden/>
    <w:unhideWhenUsed/>
    <w:rsid w:val="00D32F45"/>
  </w:style>
  <w:style w:type="numbering" w:customStyle="1" w:styleId="NoList111">
    <w:name w:val="No List111"/>
    <w:next w:val="NoList"/>
    <w:uiPriority w:val="99"/>
    <w:semiHidden/>
    <w:unhideWhenUsed/>
    <w:rsid w:val="00D32F45"/>
  </w:style>
  <w:style w:type="numbering" w:customStyle="1" w:styleId="NoList21">
    <w:name w:val="No List21"/>
    <w:next w:val="NoList"/>
    <w:uiPriority w:val="99"/>
    <w:semiHidden/>
    <w:unhideWhenUsed/>
    <w:rsid w:val="00D32F45"/>
  </w:style>
  <w:style w:type="numbering" w:customStyle="1" w:styleId="NoList31">
    <w:name w:val="No List31"/>
    <w:next w:val="NoList"/>
    <w:uiPriority w:val="99"/>
    <w:semiHidden/>
    <w:unhideWhenUsed/>
    <w:rsid w:val="00D32F45"/>
  </w:style>
  <w:style w:type="numbering" w:customStyle="1" w:styleId="NoList41">
    <w:name w:val="No List41"/>
    <w:next w:val="NoList"/>
    <w:uiPriority w:val="99"/>
    <w:semiHidden/>
    <w:unhideWhenUsed/>
    <w:rsid w:val="00D32F45"/>
  </w:style>
  <w:style w:type="numbering" w:customStyle="1" w:styleId="NoList6">
    <w:name w:val="No List6"/>
    <w:next w:val="NoList"/>
    <w:uiPriority w:val="99"/>
    <w:semiHidden/>
    <w:unhideWhenUsed/>
    <w:rsid w:val="00D32F45"/>
  </w:style>
  <w:style w:type="character" w:styleId="Emphasis">
    <w:name w:val="Emphasis"/>
    <w:uiPriority w:val="20"/>
    <w:qFormat/>
    <w:rsid w:val="00D32F45"/>
    <w:rPr>
      <w:i/>
      <w:iCs/>
    </w:rPr>
  </w:style>
  <w:style w:type="numbering" w:customStyle="1" w:styleId="NoList7">
    <w:name w:val="No List7"/>
    <w:next w:val="NoList"/>
    <w:uiPriority w:val="99"/>
    <w:semiHidden/>
    <w:unhideWhenUsed/>
    <w:rsid w:val="00D32F45"/>
  </w:style>
  <w:style w:type="table" w:customStyle="1" w:styleId="TableGrid12">
    <w:name w:val="Table Grid12"/>
    <w:basedOn w:val="TableNormal"/>
    <w:next w:val="TableGrid"/>
    <w:qFormat/>
    <w:rsid w:val="00D32F4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D32F45"/>
  </w:style>
  <w:style w:type="table" w:customStyle="1" w:styleId="TableGrid111">
    <w:name w:val="Table Grid111"/>
    <w:basedOn w:val="TableNormal"/>
    <w:next w:val="TableGrid"/>
    <w:qFormat/>
    <w:rsid w:val="00D32F4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uiPriority w:val="99"/>
    <w:unhideWhenUsed/>
    <w:qFormat/>
    <w:rsid w:val="00D32F45"/>
    <w:rPr>
      <w:color w:val="808080"/>
      <w:shd w:val="clear" w:color="auto" w:fill="E6E6E6"/>
    </w:rPr>
  </w:style>
  <w:style w:type="numbering" w:customStyle="1" w:styleId="NoList22">
    <w:name w:val="No List22"/>
    <w:next w:val="NoList"/>
    <w:uiPriority w:val="99"/>
    <w:semiHidden/>
    <w:unhideWhenUsed/>
    <w:rsid w:val="00D32F45"/>
  </w:style>
  <w:style w:type="numbering" w:customStyle="1" w:styleId="NoList32">
    <w:name w:val="No List32"/>
    <w:next w:val="NoList"/>
    <w:uiPriority w:val="99"/>
    <w:semiHidden/>
    <w:unhideWhenUsed/>
    <w:rsid w:val="00D32F45"/>
  </w:style>
  <w:style w:type="paragraph" w:customStyle="1" w:styleId="aria">
    <w:name w:val="aria"/>
    <w:basedOn w:val="Normal"/>
    <w:qFormat/>
    <w:rsid w:val="00D32F45"/>
    <w:pPr>
      <w:keepNext/>
      <w:keepLines/>
      <w:spacing w:after="0"/>
      <w:jc w:val="both"/>
    </w:pPr>
    <w:rPr>
      <w:rFonts w:ascii="Arial" w:eastAsia="SimSun" w:hAnsi="Arial"/>
      <w:sz w:val="18"/>
      <w:szCs w:val="18"/>
    </w:rPr>
  </w:style>
  <w:style w:type="paragraph" w:customStyle="1" w:styleId="font5">
    <w:name w:val="font5"/>
    <w:basedOn w:val="Normal"/>
    <w:qFormat/>
    <w:rsid w:val="00D32F45"/>
    <w:pPr>
      <w:spacing w:before="100" w:beforeAutospacing="1" w:after="100" w:afterAutospacing="1"/>
    </w:pPr>
    <w:rPr>
      <w:rFonts w:ascii="Arial" w:hAnsi="Arial" w:cs="Arial"/>
      <w:color w:val="000000"/>
      <w:sz w:val="18"/>
      <w:szCs w:val="18"/>
      <w:lang w:val="fi-FI" w:eastAsia="fi-FI"/>
    </w:rPr>
  </w:style>
  <w:style w:type="paragraph" w:customStyle="1" w:styleId="xl65">
    <w:name w:val="xl65"/>
    <w:basedOn w:val="Normal"/>
    <w:qFormat/>
    <w:rsid w:val="00D32F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66">
    <w:name w:val="xl66"/>
    <w:basedOn w:val="Normal"/>
    <w:qFormat/>
    <w:rsid w:val="00D32F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67">
    <w:name w:val="xl67"/>
    <w:basedOn w:val="Normal"/>
    <w:qFormat/>
    <w:rsid w:val="00D32F4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68">
    <w:name w:val="xl68"/>
    <w:basedOn w:val="Normal"/>
    <w:qFormat/>
    <w:rsid w:val="00D32F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8080"/>
      <w:sz w:val="18"/>
      <w:szCs w:val="18"/>
      <w:u w:val="single"/>
      <w:lang w:val="fi-FI" w:eastAsia="fi-FI"/>
    </w:rPr>
  </w:style>
  <w:style w:type="paragraph" w:customStyle="1" w:styleId="xl69">
    <w:name w:val="xl69"/>
    <w:basedOn w:val="Normal"/>
    <w:qFormat/>
    <w:rsid w:val="00D32F45"/>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rFonts w:ascii="Arial" w:hAnsi="Arial" w:cs="Arial"/>
      <w:sz w:val="18"/>
      <w:szCs w:val="18"/>
      <w:lang w:val="fi-FI" w:eastAsia="fi-FI"/>
    </w:rPr>
  </w:style>
  <w:style w:type="paragraph" w:customStyle="1" w:styleId="xl70">
    <w:name w:val="xl70"/>
    <w:basedOn w:val="Normal"/>
    <w:qFormat/>
    <w:rsid w:val="00D32F45"/>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1">
    <w:name w:val="xl71"/>
    <w:basedOn w:val="Normal"/>
    <w:qFormat/>
    <w:rsid w:val="00D32F45"/>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2">
    <w:name w:val="xl72"/>
    <w:basedOn w:val="Normal"/>
    <w:qFormat/>
    <w:rsid w:val="00D32F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fi-FI" w:eastAsia="fi-FI"/>
    </w:rPr>
  </w:style>
  <w:style w:type="paragraph" w:customStyle="1" w:styleId="xl73">
    <w:name w:val="xl73"/>
    <w:basedOn w:val="Normal"/>
    <w:qFormat/>
    <w:rsid w:val="00D32F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8080"/>
      <w:sz w:val="18"/>
      <w:szCs w:val="18"/>
      <w:u w:val="single"/>
      <w:lang w:val="fi-FI" w:eastAsia="fi-FI"/>
    </w:rPr>
  </w:style>
  <w:style w:type="paragraph" w:customStyle="1" w:styleId="xl74">
    <w:name w:val="xl74"/>
    <w:basedOn w:val="Normal"/>
    <w:qFormat/>
    <w:rsid w:val="00D32F45"/>
    <w:pPr>
      <w:pBdr>
        <w:top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5">
    <w:name w:val="xl75"/>
    <w:basedOn w:val="Normal"/>
    <w:qFormat/>
    <w:rsid w:val="00D32F4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6">
    <w:name w:val="xl76"/>
    <w:basedOn w:val="Normal"/>
    <w:qFormat/>
    <w:rsid w:val="00D32F4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7">
    <w:name w:val="xl77"/>
    <w:basedOn w:val="Normal"/>
    <w:qFormat/>
    <w:rsid w:val="00D32F45"/>
    <w:pPr>
      <w:pBdr>
        <w:top w:val="single" w:sz="4" w:space="0" w:color="auto"/>
        <w:left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8">
    <w:name w:val="xl78"/>
    <w:basedOn w:val="Normal"/>
    <w:qFormat/>
    <w:rsid w:val="00D32F45"/>
    <w:pPr>
      <w:pBdr>
        <w:left w:val="single" w:sz="4" w:space="0" w:color="auto"/>
        <w:bottom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9">
    <w:name w:val="xl79"/>
    <w:basedOn w:val="Normal"/>
    <w:qFormat/>
    <w:rsid w:val="00D32F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0">
    <w:name w:val="xl80"/>
    <w:basedOn w:val="Normal"/>
    <w:qFormat/>
    <w:rsid w:val="00D32F4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1">
    <w:name w:val="xl81"/>
    <w:basedOn w:val="Normal"/>
    <w:qFormat/>
    <w:rsid w:val="00D32F4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2">
    <w:name w:val="xl82"/>
    <w:basedOn w:val="Normal"/>
    <w:qFormat/>
    <w:rsid w:val="00D32F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3">
    <w:name w:val="xl83"/>
    <w:basedOn w:val="Normal"/>
    <w:qFormat/>
    <w:rsid w:val="00D32F4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84">
    <w:name w:val="xl84"/>
    <w:basedOn w:val="Normal"/>
    <w:qFormat/>
    <w:rsid w:val="00D32F45"/>
    <w:pP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5">
    <w:name w:val="xl85"/>
    <w:basedOn w:val="Normal"/>
    <w:qFormat/>
    <w:rsid w:val="00D32F45"/>
    <w:pPr>
      <w:pBdr>
        <w:bottom w:val="single" w:sz="8" w:space="0" w:color="000000"/>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6">
    <w:name w:val="xl86"/>
    <w:basedOn w:val="Normal"/>
    <w:qFormat/>
    <w:rsid w:val="00D32F45"/>
    <w:pPr>
      <w:pBdr>
        <w:bottom w:val="single" w:sz="8" w:space="0" w:color="auto"/>
        <w:right w:val="single" w:sz="8" w:space="0" w:color="auto"/>
      </w:pBdr>
      <w:spacing w:before="100" w:beforeAutospacing="1" w:after="100" w:afterAutospacing="1"/>
      <w:jc w:val="center"/>
      <w:textAlignment w:val="center"/>
    </w:pPr>
    <w:rPr>
      <w:rFonts w:ascii="Arial" w:hAnsi="Arial" w:cs="Arial"/>
      <w:sz w:val="18"/>
      <w:szCs w:val="18"/>
      <w:lang w:val="fi-FI" w:eastAsia="fi-FI"/>
    </w:rPr>
  </w:style>
  <w:style w:type="paragraph" w:styleId="NoSpacing">
    <w:name w:val="No Spacing"/>
    <w:uiPriority w:val="1"/>
    <w:qFormat/>
    <w:rsid w:val="00D32F45"/>
    <w:rPr>
      <w:rFonts w:ascii="Times New Roman" w:eastAsia="Malgun Gothic" w:hAnsi="Times New Roman"/>
      <w:lang w:val="en-GB" w:eastAsia="en-US"/>
    </w:rPr>
  </w:style>
  <w:style w:type="character" w:customStyle="1" w:styleId="font4">
    <w:name w:val="font4"/>
    <w:qFormat/>
    <w:rsid w:val="00F84A37"/>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qFormat/>
    <w:rsid w:val="00F84A37"/>
    <w:rPr>
      <w:rFonts w:ascii="Arial" w:hAnsi="Arial"/>
      <w:sz w:val="36"/>
      <w:lang w:val="en-GB" w:eastAsia="en-US"/>
    </w:rPr>
  </w:style>
  <w:style w:type="paragraph" w:customStyle="1" w:styleId="p20">
    <w:name w:val="p20"/>
    <w:basedOn w:val="Normal"/>
    <w:qFormat/>
    <w:rsid w:val="00F84A37"/>
    <w:pPr>
      <w:snapToGrid w:val="0"/>
      <w:spacing w:after="0"/>
      <w:textAlignment w:val="baseline"/>
    </w:pPr>
    <w:rPr>
      <w:rFonts w:ascii="Arial" w:eastAsia="SimSun" w:hAnsi="Arial" w:cs="Arial"/>
      <w:sz w:val="18"/>
      <w:szCs w:val="18"/>
      <w:lang w:val="en-US" w:eastAsia="zh-CN"/>
    </w:rPr>
  </w:style>
  <w:style w:type="paragraph" w:customStyle="1" w:styleId="a5">
    <w:name w:val="吹き出し"/>
    <w:basedOn w:val="Normal"/>
    <w:semiHidden/>
    <w:qFormat/>
    <w:rsid w:val="00F84A37"/>
    <w:rPr>
      <w:rFonts w:ascii="Tahoma" w:eastAsia="MS Mincho" w:hAnsi="Tahoma" w:cs="Tahoma"/>
      <w:sz w:val="16"/>
      <w:szCs w:val="16"/>
      <w:lang w:eastAsia="ko-KR"/>
    </w:rPr>
  </w:style>
  <w:style w:type="character" w:customStyle="1" w:styleId="FooterChar1">
    <w:name w:val="Footer Char1"/>
    <w:aliases w:val="footer odd Char1,footer Char1,fo Char1,pie de página Char1,页脚 Char1"/>
    <w:semiHidden/>
    <w:qFormat/>
    <w:rsid w:val="00F84A37"/>
    <w:rPr>
      <w:rFonts w:ascii="Times New Roman" w:hAnsi="Times New Roman"/>
      <w:lang w:val="en-GB"/>
    </w:rPr>
  </w:style>
  <w:style w:type="paragraph" w:customStyle="1" w:styleId="CharChar5">
    <w:name w:val="Char Char5"/>
    <w:semiHidden/>
    <w:qFormat/>
    <w:rsid w:val="00F84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HTMLSample">
    <w:name w:val="HTML Sample"/>
    <w:qFormat/>
    <w:rsid w:val="00F84A37"/>
    <w:rPr>
      <w:rFonts w:ascii="Courier New" w:eastAsia="SimSun" w:hAnsi="Courier New" w:cs="Courier New"/>
      <w:color w:val="0000FF"/>
      <w:kern w:val="2"/>
      <w:lang w:val="en-US" w:eastAsia="zh-CN" w:bidi="ar-SA"/>
    </w:rPr>
  </w:style>
  <w:style w:type="character" w:styleId="LineNumber">
    <w:name w:val="line number"/>
    <w:qFormat/>
    <w:rsid w:val="00F84A37"/>
    <w:rPr>
      <w:rFonts w:ascii="Arial" w:eastAsia="SimSun" w:hAnsi="Arial" w:cs="Arial"/>
      <w:color w:val="0000FF"/>
      <w:kern w:val="2"/>
      <w:lang w:val="en-US" w:eastAsia="zh-CN" w:bidi="ar-SA"/>
    </w:rPr>
  </w:style>
  <w:style w:type="paragraph" w:styleId="BlockText">
    <w:name w:val="Block Text"/>
    <w:basedOn w:val="Normal"/>
    <w:qFormat/>
    <w:rsid w:val="00F84A37"/>
    <w:pPr>
      <w:spacing w:after="120"/>
      <w:ind w:left="1440" w:right="1440"/>
    </w:pPr>
    <w:rPr>
      <w:rFonts w:eastAsia="MS Mincho"/>
    </w:rPr>
  </w:style>
  <w:style w:type="table" w:customStyle="1" w:styleId="TableGrid5">
    <w:name w:val="Table Grid5"/>
    <w:basedOn w:val="TableNormal"/>
    <w:next w:val="TableGrid"/>
    <w:uiPriority w:val="39"/>
    <w:qFormat/>
    <w:rsid w:val="00F84A37"/>
    <w:pPr>
      <w:overflowPunct w:val="0"/>
      <w:autoSpaceDE w:val="0"/>
      <w:autoSpaceDN w:val="0"/>
      <w:adjustRightInd w:val="0"/>
      <w:spacing w:after="180"/>
      <w:textAlignment w:val="baseline"/>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0">
    <w:name w:val="吹き出し6"/>
    <w:basedOn w:val="Normal"/>
    <w:semiHidden/>
    <w:qFormat/>
    <w:rsid w:val="00F84A37"/>
    <w:rPr>
      <w:rFonts w:ascii="Tahoma" w:eastAsia="MS Mincho" w:hAnsi="Tahoma" w:cs="Tahoma"/>
      <w:sz w:val="16"/>
      <w:szCs w:val="16"/>
      <w:lang w:eastAsia="ko-KR"/>
    </w:rPr>
  </w:style>
  <w:style w:type="paragraph" w:customStyle="1" w:styleId="Table0">
    <w:name w:val="Table"/>
    <w:basedOn w:val="Normal"/>
    <w:link w:val="Table1"/>
    <w:qFormat/>
    <w:rsid w:val="00F84A37"/>
    <w:pPr>
      <w:jc w:val="center"/>
    </w:pPr>
    <w:rPr>
      <w:rFonts w:ascii="Arial" w:eastAsia="SimSun" w:hAnsi="Arial" w:cs="Arial"/>
      <w:b/>
    </w:rPr>
  </w:style>
  <w:style w:type="character" w:customStyle="1" w:styleId="Table1">
    <w:name w:val="Table (文字)"/>
    <w:link w:val="Table0"/>
    <w:qFormat/>
    <w:rsid w:val="00F84A37"/>
    <w:rPr>
      <w:rFonts w:ascii="Arial" w:eastAsia="SimSun" w:hAnsi="Arial" w:cs="Arial"/>
      <w:b/>
      <w:lang w:val="en-GB" w:eastAsia="en-US"/>
    </w:rPr>
  </w:style>
  <w:style w:type="character" w:customStyle="1" w:styleId="PLChar">
    <w:name w:val="PL Char"/>
    <w:link w:val="PL"/>
    <w:qFormat/>
    <w:rsid w:val="00F84A37"/>
    <w:rPr>
      <w:rFonts w:ascii="Courier New" w:hAnsi="Courier New"/>
      <w:noProof/>
      <w:sz w:val="16"/>
      <w:lang w:val="en-GB" w:eastAsia="en-US"/>
    </w:rPr>
  </w:style>
  <w:style w:type="paragraph" w:customStyle="1" w:styleId="ColorfulList-Accent11">
    <w:name w:val="Colorful List - Accent 11"/>
    <w:basedOn w:val="Normal"/>
    <w:uiPriority w:val="34"/>
    <w:qFormat/>
    <w:rsid w:val="00F84A37"/>
    <w:pPr>
      <w:overflowPunct w:val="0"/>
      <w:autoSpaceDE w:val="0"/>
      <w:autoSpaceDN w:val="0"/>
      <w:adjustRightInd w:val="0"/>
      <w:ind w:left="720"/>
      <w:contextualSpacing/>
      <w:textAlignment w:val="baseline"/>
    </w:pPr>
  </w:style>
  <w:style w:type="paragraph" w:customStyle="1" w:styleId="ColorfulShading-Accent11">
    <w:name w:val="Colorful Shading - Accent 11"/>
    <w:hidden/>
    <w:semiHidden/>
    <w:qFormat/>
    <w:rsid w:val="00F84A37"/>
    <w:rPr>
      <w:rFonts w:ascii="Times New Roman" w:eastAsia="Batang" w:hAnsi="Times New Roman"/>
      <w:lang w:val="en-GB" w:eastAsia="en-US"/>
    </w:rPr>
  </w:style>
  <w:style w:type="numbering" w:customStyle="1" w:styleId="NoList42">
    <w:name w:val="No List42"/>
    <w:next w:val="NoList"/>
    <w:uiPriority w:val="99"/>
    <w:semiHidden/>
    <w:unhideWhenUsed/>
    <w:rsid w:val="00F84A37"/>
  </w:style>
  <w:style w:type="numbering" w:customStyle="1" w:styleId="NoList51">
    <w:name w:val="No List51"/>
    <w:next w:val="NoList"/>
    <w:uiPriority w:val="99"/>
    <w:semiHidden/>
    <w:unhideWhenUsed/>
    <w:rsid w:val="00F84A37"/>
  </w:style>
  <w:style w:type="numbering" w:customStyle="1" w:styleId="NoList211">
    <w:name w:val="No List211"/>
    <w:next w:val="NoList"/>
    <w:uiPriority w:val="99"/>
    <w:semiHidden/>
    <w:unhideWhenUsed/>
    <w:rsid w:val="00F84A37"/>
  </w:style>
  <w:style w:type="numbering" w:customStyle="1" w:styleId="NoList311">
    <w:name w:val="No List311"/>
    <w:next w:val="NoList"/>
    <w:uiPriority w:val="99"/>
    <w:semiHidden/>
    <w:unhideWhenUsed/>
    <w:rsid w:val="00F84A37"/>
  </w:style>
  <w:style w:type="numbering" w:customStyle="1" w:styleId="NoList411">
    <w:name w:val="No List411"/>
    <w:next w:val="NoList"/>
    <w:uiPriority w:val="99"/>
    <w:semiHidden/>
    <w:unhideWhenUsed/>
    <w:rsid w:val="00F84A37"/>
  </w:style>
  <w:style w:type="numbering" w:customStyle="1" w:styleId="NoList61">
    <w:name w:val="No List61"/>
    <w:next w:val="NoList"/>
    <w:uiPriority w:val="99"/>
    <w:semiHidden/>
    <w:unhideWhenUsed/>
    <w:rsid w:val="00F84A37"/>
  </w:style>
  <w:style w:type="table" w:customStyle="1" w:styleId="TableGrid41">
    <w:name w:val="Table Grid41"/>
    <w:basedOn w:val="TableNormal"/>
    <w:next w:val="TableGrid"/>
    <w:qFormat/>
    <w:rsid w:val="00F84A37"/>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qFormat/>
    <w:rsid w:val="00F84A3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qFormat/>
    <w:rsid w:val="00F84A3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qFormat/>
    <w:rsid w:val="00F84A3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qFormat/>
    <w:rsid w:val="00F84A3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qFormat/>
    <w:rsid w:val="00F84A3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qFormat/>
    <w:rsid w:val="00F84A3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qFormat/>
    <w:rsid w:val="00F84A3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qFormat/>
    <w:rsid w:val="00F84A3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qFormat/>
    <w:rsid w:val="00F84A3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qFormat/>
    <w:rsid w:val="00F84A37"/>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qFormat/>
    <w:rsid w:val="00F84A37"/>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无列表111"/>
    <w:next w:val="NoList"/>
    <w:semiHidden/>
    <w:rsid w:val="00F84A37"/>
  </w:style>
  <w:style w:type="numbering" w:customStyle="1" w:styleId="NoList1111">
    <w:name w:val="No List1111"/>
    <w:next w:val="NoList"/>
    <w:uiPriority w:val="99"/>
    <w:semiHidden/>
    <w:unhideWhenUsed/>
    <w:rsid w:val="00F84A37"/>
  </w:style>
  <w:style w:type="numbering" w:customStyle="1" w:styleId="NoList71">
    <w:name w:val="No List71"/>
    <w:next w:val="NoList"/>
    <w:uiPriority w:val="99"/>
    <w:semiHidden/>
    <w:unhideWhenUsed/>
    <w:rsid w:val="00F84A37"/>
  </w:style>
  <w:style w:type="table" w:customStyle="1" w:styleId="TableGrid121">
    <w:name w:val="Table Grid121"/>
    <w:basedOn w:val="TableNormal"/>
    <w:next w:val="TableGrid"/>
    <w:qFormat/>
    <w:rsid w:val="00F84A3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F84A37"/>
  </w:style>
  <w:style w:type="table" w:customStyle="1" w:styleId="TableGrid1111">
    <w:name w:val="Table Grid1111"/>
    <w:basedOn w:val="TableNormal"/>
    <w:next w:val="TableGrid"/>
    <w:qFormat/>
    <w:rsid w:val="00F84A3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uiPriority w:val="99"/>
    <w:semiHidden/>
    <w:unhideWhenUsed/>
    <w:rsid w:val="00F84A37"/>
  </w:style>
  <w:style w:type="numbering" w:customStyle="1" w:styleId="NoList321">
    <w:name w:val="No List321"/>
    <w:next w:val="NoList"/>
    <w:uiPriority w:val="99"/>
    <w:semiHidden/>
    <w:unhideWhenUsed/>
    <w:rsid w:val="00F84A37"/>
  </w:style>
  <w:style w:type="paragraph" w:styleId="NoteHeading">
    <w:name w:val="Note Heading"/>
    <w:basedOn w:val="Normal"/>
    <w:next w:val="Normal"/>
    <w:link w:val="NoteHeadingChar"/>
    <w:qFormat/>
    <w:rsid w:val="00F84A37"/>
    <w:pPr>
      <w:overflowPunct w:val="0"/>
      <w:autoSpaceDE w:val="0"/>
      <w:autoSpaceDN w:val="0"/>
      <w:adjustRightInd w:val="0"/>
      <w:textAlignment w:val="baseline"/>
    </w:pPr>
    <w:rPr>
      <w:rFonts w:eastAsia="MS Mincho"/>
      <w:lang w:eastAsia="zh-CN"/>
    </w:rPr>
  </w:style>
  <w:style w:type="character" w:customStyle="1" w:styleId="NoteHeadingChar">
    <w:name w:val="Note Heading Char"/>
    <w:basedOn w:val="DefaultParagraphFont"/>
    <w:link w:val="NoteHeading"/>
    <w:qFormat/>
    <w:rsid w:val="00F84A37"/>
    <w:rPr>
      <w:rFonts w:ascii="Times New Roman" w:eastAsia="MS Mincho" w:hAnsi="Times New Roman"/>
      <w:lang w:val="en-GB" w:eastAsia="zh-CN"/>
    </w:rPr>
  </w:style>
  <w:style w:type="character" w:customStyle="1" w:styleId="1a">
    <w:name w:val="不明显参考1"/>
    <w:uiPriority w:val="31"/>
    <w:qFormat/>
    <w:rsid w:val="00F84A37"/>
    <w:rPr>
      <w:smallCaps/>
      <w:color w:val="5A5A5A"/>
    </w:rPr>
  </w:style>
  <w:style w:type="paragraph" w:customStyle="1" w:styleId="114">
    <w:name w:val="修订11"/>
    <w:hidden/>
    <w:semiHidden/>
    <w:qFormat/>
    <w:rsid w:val="00F84A37"/>
    <w:rPr>
      <w:rFonts w:ascii="Times New Roman" w:eastAsia="Batang" w:hAnsi="Times New Roman"/>
      <w:lang w:val="en-GB" w:eastAsia="en-US"/>
    </w:rPr>
  </w:style>
  <w:style w:type="paragraph" w:customStyle="1" w:styleId="TOC10">
    <w:name w:val="TOC 标题1"/>
    <w:basedOn w:val="Heading1"/>
    <w:next w:val="Normal"/>
    <w:uiPriority w:val="39"/>
    <w:unhideWhenUsed/>
    <w:qFormat/>
    <w:rsid w:val="00F84A37"/>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B3Char2">
    <w:name w:val="B3 Char2"/>
    <w:qFormat/>
    <w:rsid w:val="00F84A37"/>
    <w:rPr>
      <w:rFonts w:ascii="Times New Roman" w:hAnsi="Times New Roman"/>
      <w:lang w:val="en-GB"/>
    </w:rPr>
  </w:style>
  <w:style w:type="character" w:customStyle="1" w:styleId="EXCar">
    <w:name w:val="EX Car"/>
    <w:qFormat/>
    <w:rsid w:val="00F84A37"/>
    <w:rPr>
      <w:lang w:val="en-GB" w:eastAsia="en-US"/>
    </w:rPr>
  </w:style>
  <w:style w:type="character" w:customStyle="1" w:styleId="B4Char">
    <w:name w:val="B4 Char"/>
    <w:link w:val="B4"/>
    <w:qFormat/>
    <w:rsid w:val="00F84A37"/>
    <w:rPr>
      <w:rFonts w:ascii="Times New Roman" w:hAnsi="Times New Roman"/>
      <w:lang w:val="en-GB" w:eastAsia="en-US"/>
    </w:rPr>
  </w:style>
  <w:style w:type="character" w:customStyle="1" w:styleId="1b">
    <w:name w:val="明显强调1"/>
    <w:uiPriority w:val="21"/>
    <w:qFormat/>
    <w:rsid w:val="00F84A37"/>
    <w:rPr>
      <w:b/>
      <w:bCs/>
      <w:i/>
      <w:iCs/>
      <w:color w:val="4F81BD"/>
    </w:rPr>
  </w:style>
  <w:style w:type="paragraph" w:customStyle="1" w:styleId="B6">
    <w:name w:val="B6"/>
    <w:basedOn w:val="B5"/>
    <w:link w:val="B6Char"/>
    <w:qFormat/>
    <w:rsid w:val="00F84A37"/>
    <w:pPr>
      <w:overflowPunct w:val="0"/>
      <w:autoSpaceDE w:val="0"/>
      <w:autoSpaceDN w:val="0"/>
      <w:adjustRightInd w:val="0"/>
      <w:textAlignment w:val="baseline"/>
    </w:pPr>
    <w:rPr>
      <w:lang w:eastAsia="zh-CN"/>
    </w:rPr>
  </w:style>
  <w:style w:type="paragraph" w:customStyle="1" w:styleId="Meetingcaption">
    <w:name w:val="Meeting caption"/>
    <w:basedOn w:val="Normal"/>
    <w:qFormat/>
    <w:rsid w:val="00F84A37"/>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lang w:val="fr-FR" w:eastAsia="ko-KR"/>
    </w:rPr>
  </w:style>
  <w:style w:type="paragraph" w:customStyle="1" w:styleId="FT">
    <w:name w:val="FT"/>
    <w:basedOn w:val="Normal"/>
    <w:qFormat/>
    <w:rsid w:val="00F84A37"/>
    <w:pPr>
      <w:overflowPunct w:val="0"/>
      <w:autoSpaceDE w:val="0"/>
      <w:autoSpaceDN w:val="0"/>
      <w:adjustRightInd w:val="0"/>
      <w:textAlignment w:val="baseline"/>
    </w:pPr>
    <w:rPr>
      <w:rFonts w:ascii="Arial" w:hAnsi="Arial" w:cs="Arial"/>
      <w:b/>
      <w:lang w:eastAsia="ko-KR"/>
    </w:rPr>
  </w:style>
  <w:style w:type="paragraph" w:customStyle="1" w:styleId="Tadc">
    <w:name w:val="Tadc"/>
    <w:basedOn w:val="Normal"/>
    <w:qFormat/>
    <w:rsid w:val="00F84A37"/>
    <w:pPr>
      <w:overflowPunct w:val="0"/>
      <w:autoSpaceDE w:val="0"/>
      <w:autoSpaceDN w:val="0"/>
      <w:adjustRightInd w:val="0"/>
      <w:textAlignment w:val="baseline"/>
    </w:pPr>
    <w:rPr>
      <w:rFonts w:cs="v4.2.0"/>
      <w:lang w:eastAsia="en-GB"/>
    </w:rPr>
  </w:style>
  <w:style w:type="character" w:customStyle="1" w:styleId="EditorsNoteCarCar">
    <w:name w:val="Editor's Note Car Car"/>
    <w:link w:val="EditorsNote"/>
    <w:qFormat/>
    <w:rsid w:val="00F84A37"/>
    <w:rPr>
      <w:rFonts w:ascii="Times New Roman" w:hAnsi="Times New Roman"/>
      <w:color w:val="FF0000"/>
      <w:lang w:val="en-GB" w:eastAsia="en-US"/>
    </w:rPr>
  </w:style>
  <w:style w:type="character" w:customStyle="1" w:styleId="B5Char">
    <w:name w:val="B5 Char"/>
    <w:link w:val="B5"/>
    <w:qFormat/>
    <w:rsid w:val="00F84A37"/>
    <w:rPr>
      <w:rFonts w:ascii="Times New Roman" w:hAnsi="Times New Roman"/>
      <w:lang w:val="en-GB" w:eastAsia="en-US"/>
    </w:rPr>
  </w:style>
  <w:style w:type="character" w:customStyle="1" w:styleId="HeadingChar">
    <w:name w:val="Heading Char"/>
    <w:link w:val="Heading"/>
    <w:qFormat/>
    <w:rsid w:val="00F84A37"/>
    <w:rPr>
      <w:rFonts w:ascii="Arial" w:eastAsia="SimSun" w:hAnsi="Arial"/>
      <w:b/>
      <w:sz w:val="22"/>
    </w:rPr>
  </w:style>
  <w:style w:type="character" w:customStyle="1" w:styleId="B6Char">
    <w:name w:val="B6 Char"/>
    <w:link w:val="B6"/>
    <w:qFormat/>
    <w:rsid w:val="00F84A37"/>
    <w:rPr>
      <w:rFonts w:ascii="Times New Roman" w:hAnsi="Times New Roman"/>
      <w:lang w:val="en-GB" w:eastAsia="zh-CN"/>
    </w:rPr>
  </w:style>
  <w:style w:type="table" w:customStyle="1" w:styleId="TableStyle1">
    <w:name w:val="Table Style1"/>
    <w:basedOn w:val="TableNormal"/>
    <w:qFormat/>
    <w:rsid w:val="00F84A37"/>
    <w:rPr>
      <w:rFonts w:ascii="Times New Roman" w:eastAsia="MS Mincho" w:hAnsi="Times New Roman"/>
      <w:lang w:val="en-US" w:eastAsia="en-US"/>
    </w:rPr>
    <w:tblPr/>
  </w:style>
  <w:style w:type="paragraph" w:customStyle="1" w:styleId="tal1">
    <w:name w:val="tal"/>
    <w:basedOn w:val="Normal"/>
    <w:qFormat/>
    <w:rsid w:val="00F84A37"/>
    <w:pPr>
      <w:spacing w:before="100" w:beforeAutospacing="1" w:after="100" w:afterAutospacing="1"/>
    </w:pPr>
    <w:rPr>
      <w:rFonts w:ascii="SimSun" w:eastAsia="SimSun" w:hAnsi="SimSun" w:cs="SimSun"/>
      <w:sz w:val="24"/>
      <w:szCs w:val="24"/>
      <w:lang w:val="en-US" w:eastAsia="zh-CN"/>
    </w:rPr>
  </w:style>
  <w:style w:type="paragraph" w:customStyle="1" w:styleId="a6">
    <w:name w:val="수정"/>
    <w:hidden/>
    <w:semiHidden/>
    <w:qFormat/>
    <w:rsid w:val="00F84A37"/>
    <w:rPr>
      <w:rFonts w:ascii="Times New Roman" w:eastAsia="Batang" w:hAnsi="Times New Roman"/>
      <w:lang w:val="en-GB" w:eastAsia="en-US"/>
    </w:rPr>
  </w:style>
  <w:style w:type="paragraph" w:customStyle="1" w:styleId="a7">
    <w:name w:val="変更箇所"/>
    <w:hidden/>
    <w:semiHidden/>
    <w:qFormat/>
    <w:rsid w:val="00F84A37"/>
    <w:rPr>
      <w:rFonts w:ascii="Times New Roman" w:eastAsia="MS Mincho" w:hAnsi="Times New Roman"/>
      <w:lang w:val="en-GB" w:eastAsia="en-US"/>
    </w:rPr>
  </w:style>
  <w:style w:type="paragraph" w:customStyle="1" w:styleId="NB2">
    <w:name w:val="NB2"/>
    <w:basedOn w:val="ZG"/>
    <w:qFormat/>
    <w:rsid w:val="00F84A37"/>
    <w:pPr>
      <w:framePr w:wrap="notBeside"/>
    </w:pPr>
    <w:rPr>
      <w:noProof w:val="0"/>
      <w:lang w:val="en-US" w:eastAsia="ko-KR"/>
    </w:rPr>
  </w:style>
  <w:style w:type="paragraph" w:customStyle="1" w:styleId="tableentry">
    <w:name w:val="table entry"/>
    <w:basedOn w:val="Normal"/>
    <w:qFormat/>
    <w:rsid w:val="00F84A37"/>
    <w:pPr>
      <w:keepNext/>
      <w:spacing w:before="60" w:after="60"/>
    </w:pPr>
    <w:rPr>
      <w:rFonts w:ascii="Bookman Old Style" w:eastAsia="SimSun" w:hAnsi="Bookman Old Style"/>
      <w:lang w:val="en-US" w:eastAsia="ko-KR"/>
    </w:rPr>
  </w:style>
  <w:style w:type="character" w:customStyle="1" w:styleId="EditorsNoteChar">
    <w:name w:val="Editor's Note Char"/>
    <w:uiPriority w:val="99"/>
    <w:qFormat/>
    <w:rsid w:val="00F84A37"/>
    <w:rPr>
      <w:rFonts w:ascii="Times New Roman" w:hAnsi="Times New Roman"/>
      <w:color w:val="FF0000"/>
      <w:lang w:val="en-GB" w:eastAsia="en-US"/>
    </w:rPr>
  </w:style>
  <w:style w:type="table" w:customStyle="1" w:styleId="TableGrid6">
    <w:name w:val="Table Grid6"/>
    <w:basedOn w:val="TableNormal"/>
    <w:qFormat/>
    <w:rsid w:val="00F84A37"/>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93">
    <w:name w:val="TOC 93"/>
    <w:basedOn w:val="TOC8"/>
    <w:qFormat/>
    <w:rsid w:val="00F84A37"/>
    <w:pPr>
      <w:overflowPunct w:val="0"/>
      <w:autoSpaceDE w:val="0"/>
      <w:autoSpaceDN w:val="0"/>
      <w:adjustRightInd w:val="0"/>
      <w:ind w:left="1418" w:hanging="1418"/>
      <w:textAlignment w:val="baseline"/>
    </w:pPr>
    <w:rPr>
      <w:rFonts w:eastAsia="MS Mincho"/>
      <w:noProof w:val="0"/>
      <w:lang w:val="en-US" w:eastAsia="ja-JP"/>
    </w:rPr>
  </w:style>
  <w:style w:type="paragraph" w:customStyle="1" w:styleId="Caption3">
    <w:name w:val="Caption3"/>
    <w:basedOn w:val="Normal"/>
    <w:next w:val="Normal"/>
    <w:qFormat/>
    <w:rsid w:val="00F84A37"/>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Normal"/>
    <w:next w:val="Normal"/>
    <w:qFormat/>
    <w:rsid w:val="00F84A37"/>
    <w:pPr>
      <w:overflowPunct w:val="0"/>
      <w:autoSpaceDE w:val="0"/>
      <w:autoSpaceDN w:val="0"/>
      <w:adjustRightInd w:val="0"/>
      <w:ind w:left="400" w:hanging="400"/>
      <w:jc w:val="center"/>
      <w:textAlignment w:val="baseline"/>
    </w:pPr>
    <w:rPr>
      <w:rFonts w:eastAsia="MS Mincho"/>
      <w:b/>
      <w:lang w:eastAsia="ja-JP"/>
    </w:rPr>
  </w:style>
  <w:style w:type="table" w:customStyle="1" w:styleId="TableGrid7">
    <w:name w:val="Table Grid7"/>
    <w:basedOn w:val="TableNormal"/>
    <w:uiPriority w:val="39"/>
    <w:qFormat/>
    <w:rsid w:val="00F84A3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
    <w:name w:val="正文1"/>
    <w:qFormat/>
    <w:rsid w:val="00F84A37"/>
    <w:pPr>
      <w:jc w:val="both"/>
    </w:pPr>
    <w:rPr>
      <w:rFonts w:ascii="SimSun" w:eastAsia="SimSun" w:hAnsi="SimSun" w:cs="SimSun"/>
      <w:kern w:val="2"/>
      <w:sz w:val="21"/>
      <w:szCs w:val="21"/>
      <w:lang w:val="en-US" w:eastAsia="zh-CN"/>
    </w:rPr>
  </w:style>
  <w:style w:type="table" w:customStyle="1" w:styleId="TableGrid8">
    <w:name w:val="Table Grid8"/>
    <w:basedOn w:val="TableNormal"/>
    <w:next w:val="TableGrid"/>
    <w:qFormat/>
    <w:rsid w:val="00F84A37"/>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F84A37"/>
  </w:style>
  <w:style w:type="table" w:customStyle="1" w:styleId="TableGrid9">
    <w:name w:val="Table Grid9"/>
    <w:basedOn w:val="TableNormal"/>
    <w:next w:val="TableGrid"/>
    <w:qFormat/>
    <w:rsid w:val="00F84A37"/>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uiPriority w:val="21"/>
    <w:qFormat/>
    <w:rsid w:val="00F84A37"/>
    <w:rPr>
      <w:b/>
      <w:bCs/>
      <w:i/>
      <w:iCs/>
      <w:color w:val="4F81BD"/>
    </w:rPr>
  </w:style>
  <w:style w:type="table" w:customStyle="1" w:styleId="TableGrid13">
    <w:name w:val="Table Grid13"/>
    <w:basedOn w:val="TableNormal"/>
    <w:next w:val="TableGrid"/>
    <w:uiPriority w:val="39"/>
    <w:qFormat/>
    <w:rsid w:val="00F84A3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Typewriter">
    <w:name w:val="HTML Typewriter"/>
    <w:qFormat/>
    <w:rsid w:val="00F84A37"/>
    <w:rPr>
      <w:rFonts w:ascii="Courier New" w:eastAsia="Times New Roman" w:hAnsi="Courier New" w:cs="Courier New"/>
      <w:sz w:val="20"/>
      <w:szCs w:val="20"/>
    </w:rPr>
  </w:style>
  <w:style w:type="character" w:customStyle="1" w:styleId="capChar6">
    <w:name w:val="cap Char6"/>
    <w:aliases w:val="cap Char Char6,Caption Char Char5,Caption Char1 Char Char5,cap Char Char1 Char5,Caption Char Char1 Char Char5,cap Char2 Char Char Char5"/>
    <w:qFormat/>
    <w:rsid w:val="00F84A37"/>
    <w:rPr>
      <w:b/>
      <w:lang w:val="en-GB" w:eastAsia="en-US" w:bidi="ar-SA"/>
    </w:rPr>
  </w:style>
  <w:style w:type="table" w:customStyle="1" w:styleId="TableGrid22">
    <w:name w:val="Table Grid22"/>
    <w:basedOn w:val="TableNormal"/>
    <w:next w:val="TableGrid"/>
    <w:qFormat/>
    <w:rsid w:val="00F84A37"/>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qFormat/>
    <w:rsid w:val="00F84A37"/>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qFormat/>
    <w:rsid w:val="00F84A37"/>
    <w:pPr>
      <w:overflowPunct w:val="0"/>
      <w:autoSpaceDE w:val="0"/>
      <w:autoSpaceDN w:val="0"/>
      <w:adjustRightInd w:val="0"/>
      <w:textAlignment w:val="baseline"/>
    </w:pPr>
    <w:rPr>
      <w:rFonts w:ascii="Courier New" w:eastAsia="MS Mincho" w:hAnsi="Courier New"/>
      <w:lang w:eastAsia="x-none"/>
    </w:rPr>
  </w:style>
  <w:style w:type="character" w:customStyle="1" w:styleId="HTMLPreformattedChar">
    <w:name w:val="HTML Preformatted Char"/>
    <w:basedOn w:val="DefaultParagraphFont"/>
    <w:link w:val="HTMLPreformatted"/>
    <w:qFormat/>
    <w:rsid w:val="00F84A37"/>
    <w:rPr>
      <w:rFonts w:ascii="Courier New" w:eastAsia="MS Mincho" w:hAnsi="Courier New"/>
      <w:lang w:val="en-GB" w:eastAsia="x-none"/>
    </w:rPr>
  </w:style>
  <w:style w:type="numbering" w:customStyle="1" w:styleId="NoList13">
    <w:name w:val="No List13"/>
    <w:next w:val="NoList"/>
    <w:uiPriority w:val="99"/>
    <w:semiHidden/>
    <w:unhideWhenUsed/>
    <w:rsid w:val="00F84A37"/>
  </w:style>
  <w:style w:type="numbering" w:customStyle="1" w:styleId="NoList23">
    <w:name w:val="No List23"/>
    <w:next w:val="NoList"/>
    <w:uiPriority w:val="99"/>
    <w:semiHidden/>
    <w:unhideWhenUsed/>
    <w:rsid w:val="00F84A37"/>
  </w:style>
  <w:style w:type="table" w:customStyle="1" w:styleId="TableGrid42">
    <w:name w:val="Table Grid42"/>
    <w:basedOn w:val="TableNormal"/>
    <w:next w:val="TableGrid"/>
    <w:qFormat/>
    <w:rsid w:val="00F84A3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NoList"/>
    <w:uiPriority w:val="99"/>
    <w:semiHidden/>
    <w:unhideWhenUsed/>
    <w:rsid w:val="00F84A37"/>
  </w:style>
  <w:style w:type="table" w:customStyle="1" w:styleId="TableGrid51">
    <w:name w:val="Table Grid51"/>
    <w:basedOn w:val="TableNormal"/>
    <w:next w:val="TableGrid"/>
    <w:qFormat/>
    <w:rsid w:val="00F84A3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F84A37"/>
  </w:style>
  <w:style w:type="table" w:customStyle="1" w:styleId="TableGrid61">
    <w:name w:val="Table Grid61"/>
    <w:basedOn w:val="TableNormal"/>
    <w:next w:val="TableGrid"/>
    <w:qFormat/>
    <w:rsid w:val="00F84A3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F84A37"/>
  </w:style>
  <w:style w:type="numbering" w:customStyle="1" w:styleId="NoList62">
    <w:name w:val="No List62"/>
    <w:next w:val="NoList"/>
    <w:uiPriority w:val="99"/>
    <w:semiHidden/>
    <w:unhideWhenUsed/>
    <w:rsid w:val="00F84A37"/>
  </w:style>
  <w:style w:type="numbering" w:customStyle="1" w:styleId="NoList72">
    <w:name w:val="No List72"/>
    <w:next w:val="NoList"/>
    <w:uiPriority w:val="99"/>
    <w:semiHidden/>
    <w:unhideWhenUsed/>
    <w:rsid w:val="00F84A37"/>
  </w:style>
  <w:style w:type="numbering" w:customStyle="1" w:styleId="NoList81">
    <w:name w:val="No List81"/>
    <w:next w:val="NoList"/>
    <w:uiPriority w:val="99"/>
    <w:semiHidden/>
    <w:unhideWhenUsed/>
    <w:rsid w:val="00F84A37"/>
  </w:style>
  <w:style w:type="table" w:customStyle="1" w:styleId="TableGrid71">
    <w:name w:val="Table Grid71"/>
    <w:basedOn w:val="TableNormal"/>
    <w:next w:val="TableGrid"/>
    <w:uiPriority w:val="39"/>
    <w:qFormat/>
    <w:rsid w:val="00F84A3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39"/>
    <w:qFormat/>
    <w:rsid w:val="00F84A3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uiPriority w:val="39"/>
    <w:qFormat/>
    <w:rsid w:val="00F84A3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uiPriority w:val="39"/>
    <w:qFormat/>
    <w:rsid w:val="00F84A3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next w:val="TableGrid"/>
    <w:uiPriority w:val="39"/>
    <w:qFormat/>
    <w:rsid w:val="00F84A3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F84A37"/>
  </w:style>
  <w:style w:type="table" w:customStyle="1" w:styleId="TableGrid81">
    <w:name w:val="Table Grid81"/>
    <w:basedOn w:val="TableNormal"/>
    <w:next w:val="TableGrid"/>
    <w:uiPriority w:val="39"/>
    <w:qFormat/>
    <w:rsid w:val="00F84A37"/>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39"/>
    <w:qFormat/>
    <w:rsid w:val="00F84A3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qFormat/>
    <w:rsid w:val="00F84A37"/>
    <w:rPr>
      <w:rFonts w:ascii="Times New Roman" w:eastAsia="MS Mincho" w:hAnsi="Times New Roman"/>
      <w:lang w:val="en-US" w:eastAsia="en-US"/>
    </w:rPr>
    <w:tblPr/>
  </w:style>
  <w:style w:type="table" w:customStyle="1" w:styleId="Tabellengitternetz112">
    <w:name w:val="Tabellengitternetz112"/>
    <w:basedOn w:val="TableNormal"/>
    <w:next w:val="TableGrid"/>
    <w:qFormat/>
    <w:rsid w:val="00F84A3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next w:val="TableGrid"/>
    <w:qFormat/>
    <w:rsid w:val="00F84A3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next w:val="TableGrid"/>
    <w:qFormat/>
    <w:rsid w:val="00F84A3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next w:val="TableGrid"/>
    <w:qFormat/>
    <w:rsid w:val="00F84A3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next w:val="TableGrid"/>
    <w:qFormat/>
    <w:rsid w:val="00F84A3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next w:val="TableGrid"/>
    <w:qFormat/>
    <w:rsid w:val="00F84A3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next w:val="TableGrid"/>
    <w:qFormat/>
    <w:rsid w:val="00F84A3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next w:val="TableGrid"/>
    <w:qFormat/>
    <w:rsid w:val="00F84A3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next w:val="TableGrid"/>
    <w:qFormat/>
    <w:rsid w:val="00F84A3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F84A37"/>
  </w:style>
  <w:style w:type="numbering" w:customStyle="1" w:styleId="NoList212">
    <w:name w:val="No List212"/>
    <w:next w:val="NoList"/>
    <w:uiPriority w:val="99"/>
    <w:semiHidden/>
    <w:unhideWhenUsed/>
    <w:rsid w:val="00F84A37"/>
  </w:style>
  <w:style w:type="table" w:customStyle="1" w:styleId="TableGrid411">
    <w:name w:val="Table Grid411"/>
    <w:basedOn w:val="TableNormal"/>
    <w:next w:val="TableGrid"/>
    <w:qFormat/>
    <w:rsid w:val="00F84A3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
    <w:name w:val="No List312"/>
    <w:next w:val="NoList"/>
    <w:uiPriority w:val="99"/>
    <w:semiHidden/>
    <w:unhideWhenUsed/>
    <w:rsid w:val="00F84A37"/>
  </w:style>
  <w:style w:type="numbering" w:customStyle="1" w:styleId="NoList412">
    <w:name w:val="No List412"/>
    <w:next w:val="NoList"/>
    <w:uiPriority w:val="99"/>
    <w:semiHidden/>
    <w:unhideWhenUsed/>
    <w:rsid w:val="00F84A37"/>
  </w:style>
  <w:style w:type="numbering" w:customStyle="1" w:styleId="NoList511">
    <w:name w:val="No List511"/>
    <w:next w:val="NoList"/>
    <w:uiPriority w:val="99"/>
    <w:semiHidden/>
    <w:unhideWhenUsed/>
    <w:rsid w:val="00F84A37"/>
  </w:style>
  <w:style w:type="numbering" w:customStyle="1" w:styleId="NoList611">
    <w:name w:val="No List611"/>
    <w:next w:val="NoList"/>
    <w:uiPriority w:val="99"/>
    <w:semiHidden/>
    <w:unhideWhenUsed/>
    <w:rsid w:val="00F84A37"/>
  </w:style>
  <w:style w:type="numbering" w:customStyle="1" w:styleId="NoList711">
    <w:name w:val="No List711"/>
    <w:next w:val="NoList"/>
    <w:uiPriority w:val="99"/>
    <w:semiHidden/>
    <w:unhideWhenUsed/>
    <w:rsid w:val="00F84A37"/>
  </w:style>
  <w:style w:type="numbering" w:customStyle="1" w:styleId="NoList811">
    <w:name w:val="No List811"/>
    <w:next w:val="NoList"/>
    <w:uiPriority w:val="99"/>
    <w:semiHidden/>
    <w:unhideWhenUsed/>
    <w:rsid w:val="00F84A37"/>
  </w:style>
  <w:style w:type="numbering" w:customStyle="1" w:styleId="NoList91">
    <w:name w:val="No List91"/>
    <w:next w:val="NoList"/>
    <w:uiPriority w:val="99"/>
    <w:semiHidden/>
    <w:unhideWhenUsed/>
    <w:rsid w:val="00F84A37"/>
  </w:style>
  <w:style w:type="table" w:customStyle="1" w:styleId="TableGrid76">
    <w:name w:val="Table Grid76"/>
    <w:basedOn w:val="TableNormal"/>
    <w:next w:val="TableGrid"/>
    <w:uiPriority w:val="39"/>
    <w:qFormat/>
    <w:rsid w:val="00F84A3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ref">
    <w:name w:val="href"/>
    <w:basedOn w:val="DefaultParagraphFont"/>
    <w:qFormat/>
    <w:rsid w:val="00F84A37"/>
  </w:style>
  <w:style w:type="paragraph" w:customStyle="1" w:styleId="Figuretitle0">
    <w:name w:val="Figure_title"/>
    <w:basedOn w:val="Normal"/>
    <w:next w:val="Normal"/>
    <w:qFormat/>
    <w:rsid w:val="00F84A37"/>
    <w:pPr>
      <w:keepNext/>
      <w:keepLines/>
      <w:tabs>
        <w:tab w:val="left" w:pos="1134"/>
        <w:tab w:val="left" w:pos="1871"/>
        <w:tab w:val="left" w:pos="2268"/>
      </w:tabs>
      <w:overflowPunct w:val="0"/>
      <w:autoSpaceDE w:val="0"/>
      <w:autoSpaceDN w:val="0"/>
      <w:adjustRightInd w:val="0"/>
      <w:spacing w:after="480"/>
      <w:jc w:val="center"/>
      <w:textAlignment w:val="baseline"/>
    </w:pPr>
    <w:rPr>
      <w:rFonts w:ascii="Times New Roman Bold" w:eastAsiaTheme="minorEastAsia" w:hAnsi="Times New Roman Bold"/>
      <w:b/>
    </w:rPr>
  </w:style>
  <w:style w:type="paragraph" w:customStyle="1" w:styleId="FigureNo">
    <w:name w:val="Figure_No"/>
    <w:basedOn w:val="Normal"/>
    <w:next w:val="Normal"/>
    <w:qFormat/>
    <w:rsid w:val="00F84A37"/>
    <w:pPr>
      <w:keepNext/>
      <w:keepLines/>
      <w:tabs>
        <w:tab w:val="left" w:pos="1134"/>
        <w:tab w:val="left" w:pos="1871"/>
        <w:tab w:val="left" w:pos="2268"/>
      </w:tabs>
      <w:overflowPunct w:val="0"/>
      <w:autoSpaceDE w:val="0"/>
      <w:autoSpaceDN w:val="0"/>
      <w:adjustRightInd w:val="0"/>
      <w:spacing w:before="480" w:after="120"/>
      <w:jc w:val="center"/>
      <w:textAlignment w:val="baseline"/>
    </w:pPr>
    <w:rPr>
      <w:rFonts w:eastAsiaTheme="minorEastAsia"/>
      <w:caps/>
    </w:rPr>
  </w:style>
  <w:style w:type="paragraph" w:customStyle="1" w:styleId="Tabletext1">
    <w:name w:val="Table_text"/>
    <w:basedOn w:val="Normal"/>
    <w:qFormat/>
    <w:rsid w:val="00F84A3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SimSun"/>
      <w:sz w:val="22"/>
    </w:rPr>
  </w:style>
  <w:style w:type="paragraph" w:customStyle="1" w:styleId="Tablelegend">
    <w:name w:val="Table_legend"/>
    <w:basedOn w:val="Normal"/>
    <w:qFormat/>
    <w:rsid w:val="00F84A37"/>
    <w:pPr>
      <w:tabs>
        <w:tab w:val="left" w:pos="1134"/>
        <w:tab w:val="left" w:pos="1871"/>
        <w:tab w:val="left" w:pos="2268"/>
      </w:tabs>
      <w:overflowPunct w:val="0"/>
      <w:autoSpaceDE w:val="0"/>
      <w:autoSpaceDN w:val="0"/>
      <w:adjustRightInd w:val="0"/>
      <w:spacing w:before="120" w:after="0"/>
      <w:textAlignment w:val="baseline"/>
    </w:pPr>
    <w:rPr>
      <w:rFonts w:eastAsiaTheme="minorEastAsia"/>
    </w:rPr>
  </w:style>
  <w:style w:type="paragraph" w:customStyle="1" w:styleId="TableNo">
    <w:name w:val="Table_No"/>
    <w:basedOn w:val="Normal"/>
    <w:next w:val="Normal"/>
    <w:link w:val="TableNo0"/>
    <w:qFormat/>
    <w:rsid w:val="00F84A37"/>
    <w:pPr>
      <w:keepNext/>
      <w:tabs>
        <w:tab w:val="left" w:pos="1134"/>
        <w:tab w:val="left" w:pos="1871"/>
        <w:tab w:val="left" w:pos="2268"/>
      </w:tabs>
      <w:overflowPunct w:val="0"/>
      <w:autoSpaceDE w:val="0"/>
      <w:autoSpaceDN w:val="0"/>
      <w:adjustRightInd w:val="0"/>
      <w:spacing w:before="560" w:after="120"/>
      <w:jc w:val="center"/>
      <w:textAlignment w:val="baseline"/>
    </w:pPr>
    <w:rPr>
      <w:rFonts w:eastAsiaTheme="minorEastAsia"/>
      <w:caps/>
    </w:rPr>
  </w:style>
  <w:style w:type="paragraph" w:customStyle="1" w:styleId="Tabletitle0">
    <w:name w:val="Table_title"/>
    <w:basedOn w:val="Normal"/>
    <w:next w:val="Tabletext1"/>
    <w:qFormat/>
    <w:rsid w:val="00F84A37"/>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eastAsiaTheme="minorEastAsia" w:hAnsi="Times New Roman Bold"/>
      <w:b/>
    </w:rPr>
  </w:style>
  <w:style w:type="paragraph" w:customStyle="1" w:styleId="Rientra1">
    <w:name w:val="Rientra1"/>
    <w:basedOn w:val="Normal"/>
    <w:uiPriority w:val="99"/>
    <w:qFormat/>
    <w:rsid w:val="00F84A37"/>
    <w:pPr>
      <w:numPr>
        <w:numId w:val="16"/>
      </w:numPr>
      <w:tabs>
        <w:tab w:val="left" w:pos="0"/>
      </w:tabs>
      <w:suppressAutoHyphens/>
      <w:autoSpaceDN w:val="0"/>
      <w:spacing w:before="60" w:after="60"/>
      <w:jc w:val="both"/>
    </w:pPr>
    <w:rPr>
      <w:rFonts w:eastAsia="SimSun"/>
    </w:rPr>
  </w:style>
  <w:style w:type="paragraph" w:customStyle="1" w:styleId="Tablefin">
    <w:name w:val="Table_fin"/>
    <w:basedOn w:val="Normal"/>
    <w:next w:val="Normal"/>
    <w:qFormat/>
    <w:rsid w:val="00F84A37"/>
    <w:pPr>
      <w:suppressAutoHyphens/>
      <w:autoSpaceDN w:val="0"/>
      <w:spacing w:after="0"/>
      <w:jc w:val="both"/>
    </w:pPr>
    <w:rPr>
      <w:rFonts w:eastAsia="Batang"/>
    </w:rPr>
  </w:style>
  <w:style w:type="numbering" w:customStyle="1" w:styleId="LFO19">
    <w:name w:val="LFO19"/>
    <w:basedOn w:val="NoList"/>
    <w:rsid w:val="00F84A37"/>
    <w:pPr>
      <w:numPr>
        <w:numId w:val="16"/>
      </w:numPr>
    </w:pPr>
  </w:style>
  <w:style w:type="paragraph" w:customStyle="1" w:styleId="enumlev3">
    <w:name w:val="enumlev3"/>
    <w:basedOn w:val="enumlev2"/>
    <w:qFormat/>
    <w:rsid w:val="00F84A37"/>
    <w:pPr>
      <w:tabs>
        <w:tab w:val="clear" w:pos="794"/>
        <w:tab w:val="clear" w:pos="1191"/>
        <w:tab w:val="clear" w:pos="1588"/>
        <w:tab w:val="clear" w:pos="1985"/>
        <w:tab w:val="left" w:pos="1134"/>
        <w:tab w:val="left" w:pos="1871"/>
        <w:tab w:val="left" w:pos="2608"/>
        <w:tab w:val="left" w:pos="3345"/>
      </w:tabs>
      <w:spacing w:before="80" w:after="0"/>
      <w:ind w:left="2268"/>
      <w:jc w:val="left"/>
    </w:pPr>
    <w:rPr>
      <w:rFonts w:eastAsiaTheme="minorEastAsia"/>
      <w:sz w:val="24"/>
      <w:lang w:val="en-GB" w:eastAsia="en-US"/>
    </w:rPr>
  </w:style>
  <w:style w:type="character" w:customStyle="1" w:styleId="st">
    <w:name w:val="st"/>
    <w:basedOn w:val="DefaultParagraphFont"/>
    <w:qFormat/>
    <w:rsid w:val="00F84A37"/>
  </w:style>
  <w:style w:type="paragraph" w:customStyle="1" w:styleId="Heading">
    <w:name w:val="Heading"/>
    <w:next w:val="Normal"/>
    <w:link w:val="HeadingChar"/>
    <w:qFormat/>
    <w:rsid w:val="00F84A37"/>
    <w:pPr>
      <w:spacing w:before="360"/>
      <w:ind w:left="2552"/>
    </w:pPr>
    <w:rPr>
      <w:rFonts w:ascii="Arial" w:eastAsia="SimSun" w:hAnsi="Arial"/>
      <w:b/>
      <w:sz w:val="22"/>
    </w:rPr>
  </w:style>
  <w:style w:type="paragraph" w:customStyle="1" w:styleId="tah0">
    <w:name w:val="tah"/>
    <w:basedOn w:val="Normal"/>
    <w:qFormat/>
    <w:rsid w:val="00F84A37"/>
    <w:pPr>
      <w:keepNext/>
      <w:spacing w:after="0"/>
      <w:jc w:val="center"/>
    </w:pPr>
    <w:rPr>
      <w:rFonts w:ascii="Arial" w:eastAsia="PMingLiU" w:hAnsi="Arial" w:cs="Arial"/>
      <w:b/>
      <w:bCs/>
      <w:sz w:val="18"/>
      <w:szCs w:val="18"/>
      <w:lang w:eastAsia="zh-TW"/>
    </w:rPr>
  </w:style>
  <w:style w:type="character" w:customStyle="1" w:styleId="st1">
    <w:name w:val="st1"/>
    <w:basedOn w:val="DefaultParagraphFont"/>
    <w:qFormat/>
    <w:rsid w:val="00F84A37"/>
  </w:style>
  <w:style w:type="paragraph" w:customStyle="1" w:styleId="TdocHeader2">
    <w:name w:val="Tdoc_Header_2"/>
    <w:basedOn w:val="Normal"/>
    <w:qFormat/>
    <w:rsid w:val="00F84A37"/>
    <w:pPr>
      <w:widowControl w:val="0"/>
      <w:tabs>
        <w:tab w:val="left" w:pos="1701"/>
        <w:tab w:val="right" w:pos="9072"/>
        <w:tab w:val="right" w:pos="10206"/>
      </w:tabs>
      <w:spacing w:after="0"/>
      <w:ind w:left="1440" w:hanging="1440"/>
      <w:jc w:val="both"/>
    </w:pPr>
    <w:rPr>
      <w:rFonts w:ascii="Arial" w:eastAsia="Batang" w:hAnsi="Arial"/>
      <w:b/>
      <w:sz w:val="18"/>
    </w:rPr>
  </w:style>
  <w:style w:type="numbering" w:customStyle="1" w:styleId="NoList10">
    <w:name w:val="No List10"/>
    <w:next w:val="NoList"/>
    <w:uiPriority w:val="99"/>
    <w:semiHidden/>
    <w:unhideWhenUsed/>
    <w:rsid w:val="00F84A37"/>
  </w:style>
  <w:style w:type="numbering" w:customStyle="1" w:styleId="LFO191">
    <w:name w:val="LFO191"/>
    <w:basedOn w:val="NoList"/>
    <w:rsid w:val="00F84A37"/>
  </w:style>
  <w:style w:type="table" w:customStyle="1" w:styleId="TableGrid122">
    <w:name w:val="Table Grid122"/>
    <w:basedOn w:val="TableNormal"/>
    <w:next w:val="TableGrid"/>
    <w:qFormat/>
    <w:rsid w:val="00F84A37"/>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uiPriority w:val="99"/>
    <w:semiHidden/>
    <w:rsid w:val="00F84A37"/>
  </w:style>
  <w:style w:type="numbering" w:customStyle="1" w:styleId="NoList1112">
    <w:name w:val="No List1112"/>
    <w:next w:val="NoList"/>
    <w:uiPriority w:val="99"/>
    <w:semiHidden/>
    <w:unhideWhenUsed/>
    <w:rsid w:val="00F84A37"/>
  </w:style>
  <w:style w:type="table" w:customStyle="1" w:styleId="TableGrid221">
    <w:name w:val="Table Grid221"/>
    <w:basedOn w:val="TableNormal"/>
    <w:next w:val="TableGrid"/>
    <w:uiPriority w:val="39"/>
    <w:qFormat/>
    <w:rsid w:val="00F84A37"/>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qFormat/>
    <w:rsid w:val="00F84A3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N">
    <w:name w:val="TN"/>
    <w:basedOn w:val="Normal"/>
    <w:qFormat/>
    <w:rsid w:val="00F84A37"/>
    <w:pPr>
      <w:keepNext/>
      <w:keepLines/>
      <w:spacing w:after="0"/>
      <w:ind w:left="851" w:hanging="851"/>
    </w:pPr>
    <w:rPr>
      <w:rFonts w:ascii="Arial" w:eastAsiaTheme="minorEastAsia" w:hAnsi="Arial"/>
      <w:sz w:val="18"/>
    </w:rPr>
  </w:style>
  <w:style w:type="numbering" w:customStyle="1" w:styleId="122">
    <w:name w:val="无列表12"/>
    <w:next w:val="NoList"/>
    <w:semiHidden/>
    <w:rsid w:val="00F84A37"/>
  </w:style>
  <w:style w:type="numbering" w:customStyle="1" w:styleId="123">
    <w:name w:val="リストなし12"/>
    <w:next w:val="NoList"/>
    <w:uiPriority w:val="99"/>
    <w:semiHidden/>
    <w:unhideWhenUsed/>
    <w:rsid w:val="00F84A37"/>
  </w:style>
  <w:style w:type="numbering" w:customStyle="1" w:styleId="1120">
    <w:name w:val="无列表112"/>
    <w:next w:val="NoList"/>
    <w:semiHidden/>
    <w:rsid w:val="00F84A37"/>
  </w:style>
  <w:style w:type="numbering" w:customStyle="1" w:styleId="1111">
    <w:name w:val="リストなし111"/>
    <w:next w:val="NoList"/>
    <w:uiPriority w:val="99"/>
    <w:semiHidden/>
    <w:unhideWhenUsed/>
    <w:rsid w:val="00F84A37"/>
  </w:style>
  <w:style w:type="numbering" w:customStyle="1" w:styleId="NoList222">
    <w:name w:val="No List222"/>
    <w:next w:val="NoList"/>
    <w:uiPriority w:val="99"/>
    <w:semiHidden/>
    <w:unhideWhenUsed/>
    <w:rsid w:val="00F84A37"/>
  </w:style>
  <w:style w:type="numbering" w:customStyle="1" w:styleId="NoList322">
    <w:name w:val="No List322"/>
    <w:next w:val="NoList"/>
    <w:uiPriority w:val="99"/>
    <w:semiHidden/>
    <w:unhideWhenUsed/>
    <w:rsid w:val="00F84A37"/>
  </w:style>
  <w:style w:type="numbering" w:customStyle="1" w:styleId="NoList421">
    <w:name w:val="No List421"/>
    <w:next w:val="NoList"/>
    <w:uiPriority w:val="99"/>
    <w:semiHidden/>
    <w:unhideWhenUsed/>
    <w:rsid w:val="00F84A37"/>
  </w:style>
  <w:style w:type="numbering" w:customStyle="1" w:styleId="NoList2111">
    <w:name w:val="No List2111"/>
    <w:next w:val="NoList"/>
    <w:uiPriority w:val="99"/>
    <w:semiHidden/>
    <w:unhideWhenUsed/>
    <w:rsid w:val="00F84A37"/>
  </w:style>
  <w:style w:type="numbering" w:customStyle="1" w:styleId="NoList3111">
    <w:name w:val="No List3111"/>
    <w:next w:val="NoList"/>
    <w:uiPriority w:val="99"/>
    <w:semiHidden/>
    <w:unhideWhenUsed/>
    <w:rsid w:val="00F84A37"/>
  </w:style>
  <w:style w:type="numbering" w:customStyle="1" w:styleId="NoList4111">
    <w:name w:val="No List4111"/>
    <w:next w:val="NoList"/>
    <w:uiPriority w:val="99"/>
    <w:semiHidden/>
    <w:unhideWhenUsed/>
    <w:rsid w:val="00F84A37"/>
  </w:style>
  <w:style w:type="numbering" w:customStyle="1" w:styleId="11110">
    <w:name w:val="无列表1111"/>
    <w:next w:val="NoList"/>
    <w:semiHidden/>
    <w:rsid w:val="00F84A37"/>
  </w:style>
  <w:style w:type="numbering" w:customStyle="1" w:styleId="NoList11111">
    <w:name w:val="No List11111"/>
    <w:next w:val="NoList"/>
    <w:uiPriority w:val="99"/>
    <w:semiHidden/>
    <w:unhideWhenUsed/>
    <w:rsid w:val="00F84A37"/>
  </w:style>
  <w:style w:type="numbering" w:customStyle="1" w:styleId="NoList1211">
    <w:name w:val="No List1211"/>
    <w:next w:val="NoList"/>
    <w:uiPriority w:val="99"/>
    <w:semiHidden/>
    <w:unhideWhenUsed/>
    <w:rsid w:val="00F84A37"/>
  </w:style>
  <w:style w:type="numbering" w:customStyle="1" w:styleId="NoList2211">
    <w:name w:val="No List2211"/>
    <w:next w:val="NoList"/>
    <w:uiPriority w:val="99"/>
    <w:semiHidden/>
    <w:unhideWhenUsed/>
    <w:rsid w:val="00F84A37"/>
  </w:style>
  <w:style w:type="numbering" w:customStyle="1" w:styleId="NoList3211">
    <w:name w:val="No List3211"/>
    <w:next w:val="NoList"/>
    <w:uiPriority w:val="99"/>
    <w:semiHidden/>
    <w:unhideWhenUsed/>
    <w:rsid w:val="00F84A37"/>
  </w:style>
  <w:style w:type="character" w:customStyle="1" w:styleId="UnresolvedMention3">
    <w:name w:val="Unresolved Mention3"/>
    <w:basedOn w:val="DefaultParagraphFont"/>
    <w:uiPriority w:val="99"/>
    <w:unhideWhenUsed/>
    <w:qFormat/>
    <w:rsid w:val="00F84A37"/>
    <w:rPr>
      <w:color w:val="605E5C"/>
      <w:shd w:val="clear" w:color="auto" w:fill="E1DFDD"/>
    </w:rPr>
  </w:style>
  <w:style w:type="numbering" w:customStyle="1" w:styleId="NoList14">
    <w:name w:val="No List14"/>
    <w:next w:val="NoList"/>
    <w:uiPriority w:val="99"/>
    <w:semiHidden/>
    <w:unhideWhenUsed/>
    <w:rsid w:val="00F84A37"/>
  </w:style>
  <w:style w:type="table" w:customStyle="1" w:styleId="TableGrid10">
    <w:name w:val="Table Grid10"/>
    <w:basedOn w:val="TableNormal"/>
    <w:next w:val="TableGrid"/>
    <w:qFormat/>
    <w:rsid w:val="00F84A37"/>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qFormat/>
    <w:rsid w:val="00F84A3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qFormat/>
    <w:rsid w:val="00F84A37"/>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qFormat/>
    <w:rsid w:val="00F84A37"/>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F84A37"/>
  </w:style>
  <w:style w:type="numbering" w:customStyle="1" w:styleId="NoList24">
    <w:name w:val="No List24"/>
    <w:next w:val="NoList"/>
    <w:uiPriority w:val="99"/>
    <w:semiHidden/>
    <w:unhideWhenUsed/>
    <w:rsid w:val="00F84A37"/>
  </w:style>
  <w:style w:type="table" w:customStyle="1" w:styleId="TableGrid43">
    <w:name w:val="Table Grid43"/>
    <w:basedOn w:val="TableNormal"/>
    <w:next w:val="TableGrid"/>
    <w:qFormat/>
    <w:rsid w:val="00F84A3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NoList"/>
    <w:uiPriority w:val="99"/>
    <w:semiHidden/>
    <w:unhideWhenUsed/>
    <w:rsid w:val="00F84A37"/>
  </w:style>
  <w:style w:type="table" w:customStyle="1" w:styleId="TableGrid52">
    <w:name w:val="Table Grid52"/>
    <w:basedOn w:val="TableNormal"/>
    <w:next w:val="TableGrid"/>
    <w:uiPriority w:val="39"/>
    <w:qFormat/>
    <w:rsid w:val="00F84A3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NoList"/>
    <w:uiPriority w:val="99"/>
    <w:semiHidden/>
    <w:unhideWhenUsed/>
    <w:rsid w:val="00F84A37"/>
  </w:style>
  <w:style w:type="table" w:customStyle="1" w:styleId="TableGrid62">
    <w:name w:val="Table Grid62"/>
    <w:basedOn w:val="TableNormal"/>
    <w:next w:val="TableGrid"/>
    <w:qFormat/>
    <w:rsid w:val="00F84A3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unhideWhenUsed/>
    <w:rsid w:val="00F84A37"/>
  </w:style>
  <w:style w:type="numbering" w:customStyle="1" w:styleId="NoList63">
    <w:name w:val="No List63"/>
    <w:next w:val="NoList"/>
    <w:uiPriority w:val="99"/>
    <w:semiHidden/>
    <w:unhideWhenUsed/>
    <w:rsid w:val="00F84A37"/>
  </w:style>
  <w:style w:type="numbering" w:customStyle="1" w:styleId="NoList73">
    <w:name w:val="No List73"/>
    <w:next w:val="NoList"/>
    <w:uiPriority w:val="99"/>
    <w:semiHidden/>
    <w:unhideWhenUsed/>
    <w:rsid w:val="00F84A37"/>
  </w:style>
  <w:style w:type="numbering" w:customStyle="1" w:styleId="NoList82">
    <w:name w:val="No List82"/>
    <w:next w:val="NoList"/>
    <w:uiPriority w:val="99"/>
    <w:semiHidden/>
    <w:unhideWhenUsed/>
    <w:rsid w:val="00F84A37"/>
  </w:style>
  <w:style w:type="numbering" w:customStyle="1" w:styleId="NoList92">
    <w:name w:val="No List92"/>
    <w:next w:val="NoList"/>
    <w:uiPriority w:val="99"/>
    <w:semiHidden/>
    <w:unhideWhenUsed/>
    <w:rsid w:val="00F84A37"/>
  </w:style>
  <w:style w:type="table" w:customStyle="1" w:styleId="TableGrid82">
    <w:name w:val="Table Grid82"/>
    <w:basedOn w:val="TableNormal"/>
    <w:next w:val="TableGrid"/>
    <w:uiPriority w:val="39"/>
    <w:qFormat/>
    <w:rsid w:val="00F84A37"/>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39"/>
    <w:qFormat/>
    <w:rsid w:val="00F84A3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next w:val="TableGrid"/>
    <w:qFormat/>
    <w:rsid w:val="00F84A3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next w:val="TableGrid"/>
    <w:qFormat/>
    <w:rsid w:val="00F84A3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next w:val="TableGrid"/>
    <w:qFormat/>
    <w:rsid w:val="00F84A3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next w:val="TableGrid"/>
    <w:qFormat/>
    <w:rsid w:val="00F84A3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next w:val="TableGrid"/>
    <w:qFormat/>
    <w:rsid w:val="00F84A3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next w:val="TableGrid"/>
    <w:qFormat/>
    <w:rsid w:val="00F84A3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next w:val="TableGrid"/>
    <w:qFormat/>
    <w:rsid w:val="00F84A3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next w:val="TableGrid"/>
    <w:qFormat/>
    <w:rsid w:val="00F84A3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next w:val="TableGrid"/>
    <w:qFormat/>
    <w:rsid w:val="00F84A3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NoList"/>
    <w:uiPriority w:val="99"/>
    <w:semiHidden/>
    <w:unhideWhenUsed/>
    <w:rsid w:val="00F84A37"/>
  </w:style>
  <w:style w:type="numbering" w:customStyle="1" w:styleId="NoList213">
    <w:name w:val="No List213"/>
    <w:next w:val="NoList"/>
    <w:uiPriority w:val="99"/>
    <w:semiHidden/>
    <w:unhideWhenUsed/>
    <w:rsid w:val="00F84A37"/>
  </w:style>
  <w:style w:type="table" w:customStyle="1" w:styleId="TableGrid412">
    <w:name w:val="Table Grid412"/>
    <w:basedOn w:val="TableNormal"/>
    <w:next w:val="TableGrid"/>
    <w:qFormat/>
    <w:rsid w:val="00F84A3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
    <w:name w:val="No List313"/>
    <w:next w:val="NoList"/>
    <w:uiPriority w:val="99"/>
    <w:semiHidden/>
    <w:unhideWhenUsed/>
    <w:rsid w:val="00F84A37"/>
  </w:style>
  <w:style w:type="numbering" w:customStyle="1" w:styleId="NoList413">
    <w:name w:val="No List413"/>
    <w:next w:val="NoList"/>
    <w:uiPriority w:val="99"/>
    <w:semiHidden/>
    <w:unhideWhenUsed/>
    <w:rsid w:val="00F84A37"/>
  </w:style>
  <w:style w:type="numbering" w:customStyle="1" w:styleId="NoList512">
    <w:name w:val="No List512"/>
    <w:next w:val="NoList"/>
    <w:uiPriority w:val="99"/>
    <w:semiHidden/>
    <w:unhideWhenUsed/>
    <w:rsid w:val="00F84A37"/>
  </w:style>
  <w:style w:type="numbering" w:customStyle="1" w:styleId="NoList612">
    <w:name w:val="No List612"/>
    <w:next w:val="NoList"/>
    <w:uiPriority w:val="99"/>
    <w:semiHidden/>
    <w:unhideWhenUsed/>
    <w:rsid w:val="00F84A37"/>
  </w:style>
  <w:style w:type="numbering" w:customStyle="1" w:styleId="NoList712">
    <w:name w:val="No List712"/>
    <w:next w:val="NoList"/>
    <w:uiPriority w:val="99"/>
    <w:semiHidden/>
    <w:unhideWhenUsed/>
    <w:rsid w:val="00F84A37"/>
  </w:style>
  <w:style w:type="numbering" w:customStyle="1" w:styleId="NoList812">
    <w:name w:val="No List812"/>
    <w:next w:val="NoList"/>
    <w:uiPriority w:val="99"/>
    <w:semiHidden/>
    <w:unhideWhenUsed/>
    <w:rsid w:val="00F84A37"/>
  </w:style>
  <w:style w:type="numbering" w:customStyle="1" w:styleId="NoList911">
    <w:name w:val="No List911"/>
    <w:next w:val="NoList"/>
    <w:uiPriority w:val="99"/>
    <w:semiHidden/>
    <w:unhideWhenUsed/>
    <w:rsid w:val="00F84A37"/>
  </w:style>
  <w:style w:type="numbering" w:customStyle="1" w:styleId="LFO192">
    <w:name w:val="LFO192"/>
    <w:basedOn w:val="NoList"/>
    <w:rsid w:val="00F84A37"/>
  </w:style>
  <w:style w:type="numbering" w:customStyle="1" w:styleId="NoList101">
    <w:name w:val="No List101"/>
    <w:next w:val="NoList"/>
    <w:uiPriority w:val="99"/>
    <w:semiHidden/>
    <w:unhideWhenUsed/>
    <w:rsid w:val="00F84A37"/>
  </w:style>
  <w:style w:type="numbering" w:customStyle="1" w:styleId="LFO1911">
    <w:name w:val="LFO1911"/>
    <w:basedOn w:val="NoList"/>
    <w:rsid w:val="00F84A37"/>
  </w:style>
  <w:style w:type="table" w:customStyle="1" w:styleId="TableGrid123">
    <w:name w:val="Table Grid123"/>
    <w:basedOn w:val="TableNormal"/>
    <w:next w:val="TableGrid"/>
    <w:qFormat/>
    <w:rsid w:val="00F84A37"/>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NoList"/>
    <w:uiPriority w:val="99"/>
    <w:semiHidden/>
    <w:rsid w:val="00F84A37"/>
  </w:style>
  <w:style w:type="numbering" w:customStyle="1" w:styleId="NoList1113">
    <w:name w:val="No List1113"/>
    <w:next w:val="NoList"/>
    <w:uiPriority w:val="99"/>
    <w:semiHidden/>
    <w:unhideWhenUsed/>
    <w:rsid w:val="00F84A37"/>
  </w:style>
  <w:style w:type="table" w:customStyle="1" w:styleId="TableGrid222">
    <w:name w:val="Table Grid222"/>
    <w:basedOn w:val="TableNormal"/>
    <w:next w:val="TableGrid"/>
    <w:uiPriority w:val="39"/>
    <w:qFormat/>
    <w:rsid w:val="00F84A37"/>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qFormat/>
    <w:rsid w:val="00F84A3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无列表13"/>
    <w:next w:val="NoList"/>
    <w:semiHidden/>
    <w:rsid w:val="00F84A37"/>
  </w:style>
  <w:style w:type="numbering" w:customStyle="1" w:styleId="131">
    <w:name w:val="リストなし13"/>
    <w:next w:val="NoList"/>
    <w:uiPriority w:val="99"/>
    <w:semiHidden/>
    <w:unhideWhenUsed/>
    <w:rsid w:val="00F84A37"/>
  </w:style>
  <w:style w:type="numbering" w:customStyle="1" w:styleId="1130">
    <w:name w:val="无列表113"/>
    <w:next w:val="NoList"/>
    <w:semiHidden/>
    <w:rsid w:val="00F84A37"/>
  </w:style>
  <w:style w:type="numbering" w:customStyle="1" w:styleId="1121">
    <w:name w:val="リストなし112"/>
    <w:next w:val="NoList"/>
    <w:uiPriority w:val="99"/>
    <w:semiHidden/>
    <w:unhideWhenUsed/>
    <w:rsid w:val="00F84A37"/>
  </w:style>
  <w:style w:type="numbering" w:customStyle="1" w:styleId="NoList223">
    <w:name w:val="No List223"/>
    <w:next w:val="NoList"/>
    <w:uiPriority w:val="99"/>
    <w:semiHidden/>
    <w:unhideWhenUsed/>
    <w:rsid w:val="00F84A37"/>
  </w:style>
  <w:style w:type="numbering" w:customStyle="1" w:styleId="NoList323">
    <w:name w:val="No List323"/>
    <w:next w:val="NoList"/>
    <w:uiPriority w:val="99"/>
    <w:semiHidden/>
    <w:unhideWhenUsed/>
    <w:rsid w:val="00F84A37"/>
  </w:style>
  <w:style w:type="numbering" w:customStyle="1" w:styleId="NoList422">
    <w:name w:val="No List422"/>
    <w:next w:val="NoList"/>
    <w:uiPriority w:val="99"/>
    <w:semiHidden/>
    <w:unhideWhenUsed/>
    <w:rsid w:val="00F84A37"/>
  </w:style>
  <w:style w:type="numbering" w:customStyle="1" w:styleId="NoList2112">
    <w:name w:val="No List2112"/>
    <w:next w:val="NoList"/>
    <w:uiPriority w:val="99"/>
    <w:semiHidden/>
    <w:unhideWhenUsed/>
    <w:rsid w:val="00F84A37"/>
  </w:style>
  <w:style w:type="numbering" w:customStyle="1" w:styleId="NoList3112">
    <w:name w:val="No List3112"/>
    <w:next w:val="NoList"/>
    <w:uiPriority w:val="99"/>
    <w:semiHidden/>
    <w:unhideWhenUsed/>
    <w:rsid w:val="00F84A37"/>
  </w:style>
  <w:style w:type="numbering" w:customStyle="1" w:styleId="NoList4112">
    <w:name w:val="No List4112"/>
    <w:next w:val="NoList"/>
    <w:uiPriority w:val="99"/>
    <w:semiHidden/>
    <w:unhideWhenUsed/>
    <w:rsid w:val="00F84A37"/>
  </w:style>
  <w:style w:type="numbering" w:customStyle="1" w:styleId="1112">
    <w:name w:val="无列表1112"/>
    <w:next w:val="NoList"/>
    <w:semiHidden/>
    <w:rsid w:val="00F84A37"/>
  </w:style>
  <w:style w:type="numbering" w:customStyle="1" w:styleId="NoList11112">
    <w:name w:val="No List11112"/>
    <w:next w:val="NoList"/>
    <w:uiPriority w:val="99"/>
    <w:semiHidden/>
    <w:unhideWhenUsed/>
    <w:rsid w:val="00F84A37"/>
  </w:style>
  <w:style w:type="numbering" w:customStyle="1" w:styleId="NoList1212">
    <w:name w:val="No List1212"/>
    <w:next w:val="NoList"/>
    <w:uiPriority w:val="99"/>
    <w:semiHidden/>
    <w:unhideWhenUsed/>
    <w:rsid w:val="00F84A37"/>
  </w:style>
  <w:style w:type="numbering" w:customStyle="1" w:styleId="NoList2212">
    <w:name w:val="No List2212"/>
    <w:next w:val="NoList"/>
    <w:uiPriority w:val="99"/>
    <w:semiHidden/>
    <w:unhideWhenUsed/>
    <w:rsid w:val="00F84A37"/>
  </w:style>
  <w:style w:type="numbering" w:customStyle="1" w:styleId="NoList3212">
    <w:name w:val="No List3212"/>
    <w:next w:val="NoList"/>
    <w:uiPriority w:val="99"/>
    <w:semiHidden/>
    <w:unhideWhenUsed/>
    <w:rsid w:val="00F84A37"/>
  </w:style>
  <w:style w:type="numbering" w:customStyle="1" w:styleId="NoList16">
    <w:name w:val="No List16"/>
    <w:next w:val="NoList"/>
    <w:uiPriority w:val="99"/>
    <w:semiHidden/>
    <w:unhideWhenUsed/>
    <w:rsid w:val="00F84A37"/>
  </w:style>
  <w:style w:type="table" w:customStyle="1" w:styleId="TableGrid15">
    <w:name w:val="Table Grid15"/>
    <w:basedOn w:val="TableNormal"/>
    <w:next w:val="TableGrid"/>
    <w:qFormat/>
    <w:rsid w:val="00F84A37"/>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qFormat/>
    <w:rsid w:val="00F84A3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qFormat/>
    <w:rsid w:val="00F84A37"/>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qFormat/>
    <w:rsid w:val="00F84A37"/>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NoList"/>
    <w:uiPriority w:val="99"/>
    <w:semiHidden/>
    <w:unhideWhenUsed/>
    <w:rsid w:val="00F84A37"/>
  </w:style>
  <w:style w:type="numbering" w:customStyle="1" w:styleId="NoList25">
    <w:name w:val="No List25"/>
    <w:next w:val="NoList"/>
    <w:uiPriority w:val="99"/>
    <w:semiHidden/>
    <w:unhideWhenUsed/>
    <w:rsid w:val="00F84A37"/>
  </w:style>
  <w:style w:type="table" w:customStyle="1" w:styleId="TableGrid44">
    <w:name w:val="Table Grid44"/>
    <w:basedOn w:val="TableNormal"/>
    <w:next w:val="TableGrid"/>
    <w:qFormat/>
    <w:rsid w:val="00F84A3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
    <w:name w:val="No List35"/>
    <w:next w:val="NoList"/>
    <w:uiPriority w:val="99"/>
    <w:semiHidden/>
    <w:unhideWhenUsed/>
    <w:rsid w:val="00F84A37"/>
  </w:style>
  <w:style w:type="table" w:customStyle="1" w:styleId="TableGrid53">
    <w:name w:val="Table Grid53"/>
    <w:basedOn w:val="TableNormal"/>
    <w:next w:val="TableGrid"/>
    <w:uiPriority w:val="39"/>
    <w:qFormat/>
    <w:rsid w:val="00F84A3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NoList"/>
    <w:uiPriority w:val="99"/>
    <w:semiHidden/>
    <w:unhideWhenUsed/>
    <w:rsid w:val="00F84A37"/>
  </w:style>
  <w:style w:type="table" w:customStyle="1" w:styleId="TableGrid63">
    <w:name w:val="Table Grid63"/>
    <w:basedOn w:val="TableNormal"/>
    <w:next w:val="TableGrid"/>
    <w:qFormat/>
    <w:rsid w:val="00F84A3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
    <w:name w:val="No List54"/>
    <w:next w:val="NoList"/>
    <w:uiPriority w:val="99"/>
    <w:semiHidden/>
    <w:unhideWhenUsed/>
    <w:rsid w:val="00F84A37"/>
  </w:style>
  <w:style w:type="numbering" w:customStyle="1" w:styleId="NoList64">
    <w:name w:val="No List64"/>
    <w:next w:val="NoList"/>
    <w:uiPriority w:val="99"/>
    <w:semiHidden/>
    <w:unhideWhenUsed/>
    <w:rsid w:val="00F84A37"/>
  </w:style>
  <w:style w:type="numbering" w:customStyle="1" w:styleId="NoList74">
    <w:name w:val="No List74"/>
    <w:next w:val="NoList"/>
    <w:uiPriority w:val="99"/>
    <w:semiHidden/>
    <w:unhideWhenUsed/>
    <w:rsid w:val="00F84A37"/>
  </w:style>
  <w:style w:type="numbering" w:customStyle="1" w:styleId="NoList83">
    <w:name w:val="No List83"/>
    <w:next w:val="NoList"/>
    <w:uiPriority w:val="99"/>
    <w:semiHidden/>
    <w:unhideWhenUsed/>
    <w:rsid w:val="00F84A37"/>
  </w:style>
  <w:style w:type="numbering" w:customStyle="1" w:styleId="NoList93">
    <w:name w:val="No List93"/>
    <w:next w:val="NoList"/>
    <w:uiPriority w:val="99"/>
    <w:semiHidden/>
    <w:unhideWhenUsed/>
    <w:rsid w:val="00F84A37"/>
  </w:style>
  <w:style w:type="table" w:customStyle="1" w:styleId="TableGrid83">
    <w:name w:val="Table Grid83"/>
    <w:basedOn w:val="TableNormal"/>
    <w:next w:val="TableGrid"/>
    <w:uiPriority w:val="39"/>
    <w:qFormat/>
    <w:rsid w:val="00F84A37"/>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39"/>
    <w:qFormat/>
    <w:rsid w:val="00F84A3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next w:val="TableGrid"/>
    <w:qFormat/>
    <w:rsid w:val="00F84A3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next w:val="TableGrid"/>
    <w:qFormat/>
    <w:rsid w:val="00F84A3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next w:val="TableGrid"/>
    <w:qFormat/>
    <w:rsid w:val="00F84A3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next w:val="TableGrid"/>
    <w:qFormat/>
    <w:rsid w:val="00F84A3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next w:val="TableGrid"/>
    <w:qFormat/>
    <w:rsid w:val="00F84A3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next w:val="TableGrid"/>
    <w:qFormat/>
    <w:rsid w:val="00F84A3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next w:val="TableGrid"/>
    <w:qFormat/>
    <w:rsid w:val="00F84A3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next w:val="TableGrid"/>
    <w:qFormat/>
    <w:rsid w:val="00F84A3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next w:val="TableGrid"/>
    <w:qFormat/>
    <w:rsid w:val="00F84A3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F84A37"/>
  </w:style>
  <w:style w:type="numbering" w:customStyle="1" w:styleId="NoList214">
    <w:name w:val="No List214"/>
    <w:next w:val="NoList"/>
    <w:uiPriority w:val="99"/>
    <w:semiHidden/>
    <w:unhideWhenUsed/>
    <w:rsid w:val="00F84A37"/>
  </w:style>
  <w:style w:type="table" w:customStyle="1" w:styleId="TableGrid413">
    <w:name w:val="Table Grid413"/>
    <w:basedOn w:val="TableNormal"/>
    <w:next w:val="TableGrid"/>
    <w:qFormat/>
    <w:rsid w:val="00F84A3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
    <w:name w:val="No List314"/>
    <w:next w:val="NoList"/>
    <w:uiPriority w:val="99"/>
    <w:semiHidden/>
    <w:unhideWhenUsed/>
    <w:rsid w:val="00F84A37"/>
  </w:style>
  <w:style w:type="numbering" w:customStyle="1" w:styleId="NoList414">
    <w:name w:val="No List414"/>
    <w:next w:val="NoList"/>
    <w:uiPriority w:val="99"/>
    <w:semiHidden/>
    <w:unhideWhenUsed/>
    <w:rsid w:val="00F84A37"/>
  </w:style>
  <w:style w:type="numbering" w:customStyle="1" w:styleId="NoList513">
    <w:name w:val="No List513"/>
    <w:next w:val="NoList"/>
    <w:uiPriority w:val="99"/>
    <w:semiHidden/>
    <w:unhideWhenUsed/>
    <w:rsid w:val="00F84A37"/>
  </w:style>
  <w:style w:type="numbering" w:customStyle="1" w:styleId="NoList613">
    <w:name w:val="No List613"/>
    <w:next w:val="NoList"/>
    <w:uiPriority w:val="99"/>
    <w:semiHidden/>
    <w:unhideWhenUsed/>
    <w:rsid w:val="00F84A37"/>
  </w:style>
  <w:style w:type="numbering" w:customStyle="1" w:styleId="NoList713">
    <w:name w:val="No List713"/>
    <w:next w:val="NoList"/>
    <w:uiPriority w:val="99"/>
    <w:semiHidden/>
    <w:unhideWhenUsed/>
    <w:rsid w:val="00F84A37"/>
  </w:style>
  <w:style w:type="numbering" w:customStyle="1" w:styleId="NoList813">
    <w:name w:val="No List813"/>
    <w:next w:val="NoList"/>
    <w:uiPriority w:val="99"/>
    <w:semiHidden/>
    <w:unhideWhenUsed/>
    <w:rsid w:val="00F84A37"/>
  </w:style>
  <w:style w:type="numbering" w:customStyle="1" w:styleId="NoList912">
    <w:name w:val="No List912"/>
    <w:next w:val="NoList"/>
    <w:uiPriority w:val="99"/>
    <w:semiHidden/>
    <w:unhideWhenUsed/>
    <w:rsid w:val="00F84A37"/>
  </w:style>
  <w:style w:type="numbering" w:customStyle="1" w:styleId="LFO193">
    <w:name w:val="LFO193"/>
    <w:basedOn w:val="NoList"/>
    <w:rsid w:val="00F84A37"/>
  </w:style>
  <w:style w:type="numbering" w:customStyle="1" w:styleId="NoList102">
    <w:name w:val="No List102"/>
    <w:next w:val="NoList"/>
    <w:uiPriority w:val="99"/>
    <w:semiHidden/>
    <w:unhideWhenUsed/>
    <w:rsid w:val="00F84A37"/>
  </w:style>
  <w:style w:type="numbering" w:customStyle="1" w:styleId="LFO1912">
    <w:name w:val="LFO1912"/>
    <w:basedOn w:val="NoList"/>
    <w:rsid w:val="00F84A37"/>
  </w:style>
  <w:style w:type="table" w:customStyle="1" w:styleId="TableGrid124">
    <w:name w:val="Table Grid124"/>
    <w:basedOn w:val="TableNormal"/>
    <w:next w:val="TableGrid"/>
    <w:qFormat/>
    <w:rsid w:val="00F84A37"/>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NoList"/>
    <w:uiPriority w:val="99"/>
    <w:semiHidden/>
    <w:rsid w:val="00F84A37"/>
  </w:style>
  <w:style w:type="numbering" w:customStyle="1" w:styleId="NoList1114">
    <w:name w:val="No List1114"/>
    <w:next w:val="NoList"/>
    <w:uiPriority w:val="99"/>
    <w:semiHidden/>
    <w:unhideWhenUsed/>
    <w:rsid w:val="00F84A37"/>
  </w:style>
  <w:style w:type="table" w:customStyle="1" w:styleId="TableGrid223">
    <w:name w:val="Table Grid223"/>
    <w:basedOn w:val="TableNormal"/>
    <w:next w:val="TableGrid"/>
    <w:uiPriority w:val="39"/>
    <w:qFormat/>
    <w:rsid w:val="00F84A37"/>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qFormat/>
    <w:rsid w:val="00F84A3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无列表14"/>
    <w:next w:val="NoList"/>
    <w:semiHidden/>
    <w:rsid w:val="00F84A37"/>
  </w:style>
  <w:style w:type="numbering" w:customStyle="1" w:styleId="141">
    <w:name w:val="リストなし14"/>
    <w:next w:val="NoList"/>
    <w:uiPriority w:val="99"/>
    <w:semiHidden/>
    <w:unhideWhenUsed/>
    <w:rsid w:val="00F84A37"/>
  </w:style>
  <w:style w:type="numbering" w:customStyle="1" w:styleId="1140">
    <w:name w:val="无列表114"/>
    <w:next w:val="NoList"/>
    <w:semiHidden/>
    <w:rsid w:val="00F84A37"/>
  </w:style>
  <w:style w:type="numbering" w:customStyle="1" w:styleId="1131">
    <w:name w:val="リストなし113"/>
    <w:next w:val="NoList"/>
    <w:uiPriority w:val="99"/>
    <w:semiHidden/>
    <w:unhideWhenUsed/>
    <w:rsid w:val="00F84A37"/>
  </w:style>
  <w:style w:type="numbering" w:customStyle="1" w:styleId="NoList224">
    <w:name w:val="No List224"/>
    <w:next w:val="NoList"/>
    <w:uiPriority w:val="99"/>
    <w:semiHidden/>
    <w:unhideWhenUsed/>
    <w:rsid w:val="00F84A37"/>
  </w:style>
  <w:style w:type="numbering" w:customStyle="1" w:styleId="NoList324">
    <w:name w:val="No List324"/>
    <w:next w:val="NoList"/>
    <w:uiPriority w:val="99"/>
    <w:semiHidden/>
    <w:unhideWhenUsed/>
    <w:rsid w:val="00F84A37"/>
  </w:style>
  <w:style w:type="numbering" w:customStyle="1" w:styleId="NoList423">
    <w:name w:val="No List423"/>
    <w:next w:val="NoList"/>
    <w:uiPriority w:val="99"/>
    <w:semiHidden/>
    <w:unhideWhenUsed/>
    <w:rsid w:val="00F84A37"/>
  </w:style>
  <w:style w:type="numbering" w:customStyle="1" w:styleId="NoList2113">
    <w:name w:val="No List2113"/>
    <w:next w:val="NoList"/>
    <w:uiPriority w:val="99"/>
    <w:semiHidden/>
    <w:unhideWhenUsed/>
    <w:rsid w:val="00F84A37"/>
  </w:style>
  <w:style w:type="numbering" w:customStyle="1" w:styleId="NoList3113">
    <w:name w:val="No List3113"/>
    <w:next w:val="NoList"/>
    <w:uiPriority w:val="99"/>
    <w:semiHidden/>
    <w:unhideWhenUsed/>
    <w:rsid w:val="00F84A37"/>
  </w:style>
  <w:style w:type="numbering" w:customStyle="1" w:styleId="NoList4113">
    <w:name w:val="No List4113"/>
    <w:next w:val="NoList"/>
    <w:uiPriority w:val="99"/>
    <w:semiHidden/>
    <w:unhideWhenUsed/>
    <w:rsid w:val="00F84A37"/>
  </w:style>
  <w:style w:type="numbering" w:customStyle="1" w:styleId="1113">
    <w:name w:val="无列表1113"/>
    <w:next w:val="NoList"/>
    <w:semiHidden/>
    <w:rsid w:val="00F84A37"/>
  </w:style>
  <w:style w:type="numbering" w:customStyle="1" w:styleId="NoList11113">
    <w:name w:val="No List11113"/>
    <w:next w:val="NoList"/>
    <w:uiPriority w:val="99"/>
    <w:semiHidden/>
    <w:unhideWhenUsed/>
    <w:rsid w:val="00F84A37"/>
  </w:style>
  <w:style w:type="numbering" w:customStyle="1" w:styleId="NoList1213">
    <w:name w:val="No List1213"/>
    <w:next w:val="NoList"/>
    <w:uiPriority w:val="99"/>
    <w:semiHidden/>
    <w:unhideWhenUsed/>
    <w:rsid w:val="00F84A37"/>
  </w:style>
  <w:style w:type="numbering" w:customStyle="1" w:styleId="NoList2213">
    <w:name w:val="No List2213"/>
    <w:next w:val="NoList"/>
    <w:uiPriority w:val="99"/>
    <w:semiHidden/>
    <w:unhideWhenUsed/>
    <w:rsid w:val="00F84A37"/>
  </w:style>
  <w:style w:type="numbering" w:customStyle="1" w:styleId="NoList3213">
    <w:name w:val="No List3213"/>
    <w:next w:val="NoList"/>
    <w:uiPriority w:val="99"/>
    <w:semiHidden/>
    <w:unhideWhenUsed/>
    <w:rsid w:val="00F84A37"/>
  </w:style>
  <w:style w:type="table" w:customStyle="1" w:styleId="1d">
    <w:name w:val="网格型1"/>
    <w:basedOn w:val="TableNormal"/>
    <w:next w:val="TableGrid"/>
    <w:qFormat/>
    <w:rsid w:val="00F84A37"/>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古典型 21"/>
    <w:basedOn w:val="TableNormal"/>
    <w:next w:val="TableClassic2"/>
    <w:qFormat/>
    <w:rsid w:val="00F84A37"/>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
    <w:name w:val="Table Classic 211"/>
    <w:basedOn w:val="TableNormal"/>
    <w:next w:val="TableClassic2"/>
    <w:qFormat/>
    <w:rsid w:val="00F84A37"/>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Style88">
    <w:name w:val="_Style 88"/>
    <w:uiPriority w:val="99"/>
    <w:semiHidden/>
    <w:qFormat/>
    <w:rsid w:val="00F84A37"/>
    <w:pPr>
      <w:spacing w:after="160" w:line="259" w:lineRule="auto"/>
    </w:pPr>
    <w:rPr>
      <w:rFonts w:ascii="Times New Roman" w:eastAsia="MS Mincho" w:hAnsi="Times New Roman"/>
      <w:lang w:val="en-GB" w:eastAsia="en-US"/>
    </w:rPr>
  </w:style>
  <w:style w:type="character" w:customStyle="1" w:styleId="Style105">
    <w:name w:val="_Style 105"/>
    <w:uiPriority w:val="31"/>
    <w:qFormat/>
    <w:rsid w:val="00F84A37"/>
    <w:rPr>
      <w:smallCaps/>
      <w:color w:val="5A5A5A"/>
    </w:rPr>
  </w:style>
  <w:style w:type="paragraph" w:customStyle="1" w:styleId="Style90">
    <w:name w:val="_Style 90"/>
    <w:uiPriority w:val="99"/>
    <w:semiHidden/>
    <w:qFormat/>
    <w:rsid w:val="00F84A37"/>
    <w:pPr>
      <w:spacing w:after="160" w:line="259" w:lineRule="auto"/>
    </w:pPr>
    <w:rPr>
      <w:rFonts w:ascii="Times New Roman" w:eastAsia="MS Mincho" w:hAnsi="Times New Roman"/>
      <w:lang w:val="en-GB" w:eastAsia="en-US"/>
    </w:rPr>
  </w:style>
  <w:style w:type="character" w:customStyle="1" w:styleId="Style113">
    <w:name w:val="_Style 113"/>
    <w:uiPriority w:val="31"/>
    <w:qFormat/>
    <w:rsid w:val="00F84A37"/>
    <w:rPr>
      <w:smallCaps/>
      <w:color w:val="5A5A5A"/>
    </w:rPr>
  </w:style>
  <w:style w:type="character" w:styleId="HTMLCode">
    <w:name w:val="HTML Code"/>
    <w:unhideWhenUsed/>
    <w:qFormat/>
    <w:rsid w:val="00F84A37"/>
    <w:rPr>
      <w:rFonts w:ascii="Courier New" w:eastAsia="SimSun" w:hAnsi="Courier New" w:cs="Courier New" w:hint="default"/>
      <w:color w:val="0000FF"/>
      <w:kern w:val="2"/>
      <w:sz w:val="20"/>
      <w:szCs w:val="20"/>
      <w:lang w:val="en-US" w:eastAsia="zh-CN" w:bidi="ar-SA"/>
    </w:rPr>
  </w:style>
  <w:style w:type="paragraph" w:customStyle="1" w:styleId="CharChar6">
    <w:name w:val="Char Char6"/>
    <w:semiHidden/>
    <w:qFormat/>
    <w:rsid w:val="00F84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table" w:customStyle="1" w:styleId="TableGrid25">
    <w:name w:val="Table Grid25"/>
    <w:basedOn w:val="TableNormal"/>
    <w:next w:val="TableGrid"/>
    <w:qFormat/>
    <w:rsid w:val="00F84A37"/>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c00">
    <w:name w:val="tac0"/>
    <w:basedOn w:val="Normal"/>
    <w:qFormat/>
    <w:rsid w:val="00F84A37"/>
    <w:pPr>
      <w:keepNext/>
      <w:spacing w:after="0"/>
      <w:jc w:val="center"/>
    </w:pPr>
    <w:rPr>
      <w:rFonts w:ascii="Arial" w:eastAsia="Calibri" w:hAnsi="Arial" w:cs="Arial"/>
      <w:lang w:val="fi-FI" w:eastAsia="fi-FI"/>
    </w:rPr>
  </w:style>
  <w:style w:type="paragraph" w:customStyle="1" w:styleId="tah00">
    <w:name w:val="tah0"/>
    <w:basedOn w:val="Normal"/>
    <w:qFormat/>
    <w:rsid w:val="00F84A37"/>
    <w:pPr>
      <w:keepNext/>
      <w:widowControl w:val="0"/>
      <w:spacing w:after="0"/>
      <w:jc w:val="center"/>
    </w:pPr>
    <w:rPr>
      <w:rFonts w:ascii="Intel Clear" w:hAnsi="Intel Clear" w:cs="Intel Clear"/>
      <w:b/>
      <w:bCs/>
      <w:kern w:val="2"/>
      <w:sz w:val="21"/>
      <w:szCs w:val="22"/>
      <w:lang w:val="fi-FI" w:eastAsia="fi-FI"/>
    </w:rPr>
  </w:style>
  <w:style w:type="paragraph" w:customStyle="1" w:styleId="arial">
    <w:name w:val="arial"/>
    <w:basedOn w:val="TAL"/>
    <w:qFormat/>
    <w:rsid w:val="00F84A37"/>
    <w:pPr>
      <w:overflowPunct w:val="0"/>
      <w:autoSpaceDE w:val="0"/>
      <w:autoSpaceDN w:val="0"/>
      <w:adjustRightInd w:val="0"/>
      <w:textAlignment w:val="baseline"/>
    </w:pPr>
    <w:rPr>
      <w:lang w:eastAsia="en-GB"/>
    </w:rPr>
  </w:style>
  <w:style w:type="character" w:customStyle="1" w:styleId="font11">
    <w:name w:val="font11"/>
    <w:basedOn w:val="DefaultParagraphFont"/>
    <w:qFormat/>
    <w:rsid w:val="00F84A37"/>
    <w:rPr>
      <w:rFonts w:ascii="Arial" w:hAnsi="Arial" w:cs="Arial" w:hint="default"/>
      <w:color w:val="000000"/>
      <w:sz w:val="18"/>
      <w:szCs w:val="18"/>
      <w:u w:val="none"/>
      <w:vertAlign w:val="superscript"/>
    </w:rPr>
  </w:style>
  <w:style w:type="character" w:customStyle="1" w:styleId="font31">
    <w:name w:val="font31"/>
    <w:basedOn w:val="DefaultParagraphFont"/>
    <w:qFormat/>
    <w:rsid w:val="00F84A37"/>
    <w:rPr>
      <w:rFonts w:ascii="Arial" w:hAnsi="Arial" w:cs="Arial" w:hint="default"/>
      <w:color w:val="000000"/>
      <w:sz w:val="18"/>
      <w:szCs w:val="18"/>
      <w:u w:val="none"/>
    </w:rPr>
  </w:style>
  <w:style w:type="character" w:customStyle="1" w:styleId="font21">
    <w:name w:val="font21"/>
    <w:basedOn w:val="DefaultParagraphFont"/>
    <w:qFormat/>
    <w:rsid w:val="00F84A37"/>
    <w:rPr>
      <w:rFonts w:ascii="Arial" w:hAnsi="Arial" w:cs="Arial" w:hint="default"/>
      <w:color w:val="000000"/>
      <w:sz w:val="18"/>
      <w:szCs w:val="18"/>
      <w:u w:val="none"/>
    </w:rPr>
  </w:style>
  <w:style w:type="paragraph" w:styleId="MacroText">
    <w:name w:val="macro"/>
    <w:link w:val="MacroTextChar"/>
    <w:uiPriority w:val="99"/>
    <w:unhideWhenUsed/>
    <w:qFormat/>
    <w:rsid w:val="00F84A37"/>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jc w:val="center"/>
    </w:pPr>
    <w:rPr>
      <w:rFonts w:ascii="Courier New" w:eastAsia="SimSun" w:hAnsi="Courier New"/>
      <w:kern w:val="2"/>
      <w:sz w:val="24"/>
      <w:lang w:val="en-US" w:eastAsia="zh-CN"/>
    </w:rPr>
  </w:style>
  <w:style w:type="character" w:customStyle="1" w:styleId="MacroTextChar">
    <w:name w:val="Macro Text Char"/>
    <w:basedOn w:val="DefaultParagraphFont"/>
    <w:link w:val="MacroText"/>
    <w:uiPriority w:val="99"/>
    <w:qFormat/>
    <w:rsid w:val="00F84A37"/>
    <w:rPr>
      <w:rFonts w:ascii="Courier New" w:eastAsia="SimSun" w:hAnsi="Courier New"/>
      <w:kern w:val="2"/>
      <w:sz w:val="24"/>
      <w:lang w:val="en-US" w:eastAsia="zh-CN"/>
    </w:rPr>
  </w:style>
  <w:style w:type="paragraph" w:styleId="Index8">
    <w:name w:val="index 8"/>
    <w:basedOn w:val="Normal"/>
    <w:next w:val="Normal"/>
    <w:uiPriority w:val="99"/>
    <w:unhideWhenUsed/>
    <w:qFormat/>
    <w:rsid w:val="00F84A37"/>
    <w:pPr>
      <w:widowControl w:val="0"/>
      <w:spacing w:beforeLines="10" w:after="0"/>
      <w:ind w:leftChars="1400" w:left="1400" w:hanging="578"/>
      <w:jc w:val="both"/>
    </w:pPr>
    <w:rPr>
      <w:rFonts w:ascii="Calibri" w:eastAsia="SimSun" w:hAnsi="Calibri"/>
      <w:kern w:val="2"/>
      <w:sz w:val="21"/>
      <w:szCs w:val="24"/>
      <w:lang w:val="en-US" w:eastAsia="zh-CN"/>
    </w:rPr>
  </w:style>
  <w:style w:type="paragraph" w:styleId="Index5">
    <w:name w:val="index 5"/>
    <w:basedOn w:val="Normal"/>
    <w:next w:val="Normal"/>
    <w:uiPriority w:val="99"/>
    <w:unhideWhenUsed/>
    <w:qFormat/>
    <w:rsid w:val="00F84A37"/>
    <w:pPr>
      <w:widowControl w:val="0"/>
      <w:spacing w:beforeLines="10" w:after="0"/>
      <w:ind w:leftChars="800" w:left="800" w:hanging="578"/>
      <w:jc w:val="both"/>
    </w:pPr>
    <w:rPr>
      <w:rFonts w:ascii="Calibri" w:eastAsia="SimSun" w:hAnsi="Calibri"/>
      <w:kern w:val="2"/>
      <w:sz w:val="21"/>
      <w:szCs w:val="24"/>
      <w:lang w:val="en-US" w:eastAsia="zh-CN"/>
    </w:rPr>
  </w:style>
  <w:style w:type="paragraph" w:styleId="Index6">
    <w:name w:val="index 6"/>
    <w:basedOn w:val="Normal"/>
    <w:next w:val="Normal"/>
    <w:uiPriority w:val="99"/>
    <w:unhideWhenUsed/>
    <w:qFormat/>
    <w:rsid w:val="00F84A37"/>
    <w:pPr>
      <w:widowControl w:val="0"/>
      <w:spacing w:beforeLines="10" w:after="0"/>
      <w:ind w:leftChars="1000" w:left="1000" w:hanging="578"/>
      <w:jc w:val="both"/>
    </w:pPr>
    <w:rPr>
      <w:rFonts w:ascii="Calibri" w:eastAsia="SimSun" w:hAnsi="Calibri"/>
      <w:kern w:val="2"/>
      <w:sz w:val="21"/>
      <w:szCs w:val="24"/>
      <w:lang w:val="en-US" w:eastAsia="zh-CN"/>
    </w:rPr>
  </w:style>
  <w:style w:type="paragraph" w:styleId="Index4">
    <w:name w:val="index 4"/>
    <w:basedOn w:val="Normal"/>
    <w:next w:val="Normal"/>
    <w:uiPriority w:val="99"/>
    <w:unhideWhenUsed/>
    <w:qFormat/>
    <w:rsid w:val="00F84A37"/>
    <w:pPr>
      <w:widowControl w:val="0"/>
      <w:spacing w:beforeLines="10" w:after="0"/>
      <w:ind w:leftChars="600" w:left="600" w:hanging="578"/>
      <w:jc w:val="both"/>
    </w:pPr>
    <w:rPr>
      <w:rFonts w:ascii="Calibri" w:eastAsia="SimSun" w:hAnsi="Calibri"/>
      <w:kern w:val="2"/>
      <w:sz w:val="21"/>
      <w:szCs w:val="24"/>
      <w:lang w:val="en-US" w:eastAsia="zh-CN"/>
    </w:rPr>
  </w:style>
  <w:style w:type="paragraph" w:styleId="Index3">
    <w:name w:val="index 3"/>
    <w:basedOn w:val="Normal"/>
    <w:next w:val="Normal"/>
    <w:uiPriority w:val="99"/>
    <w:unhideWhenUsed/>
    <w:qFormat/>
    <w:rsid w:val="00F84A37"/>
    <w:pPr>
      <w:widowControl w:val="0"/>
      <w:spacing w:beforeLines="10" w:after="0"/>
      <w:ind w:leftChars="400" w:left="400" w:hanging="578"/>
      <w:jc w:val="both"/>
    </w:pPr>
    <w:rPr>
      <w:rFonts w:ascii="Calibri" w:eastAsia="SimSun" w:hAnsi="Calibri"/>
      <w:kern w:val="2"/>
      <w:sz w:val="21"/>
      <w:szCs w:val="24"/>
      <w:lang w:val="en-US" w:eastAsia="zh-CN"/>
    </w:rPr>
  </w:style>
  <w:style w:type="paragraph" w:styleId="Index7">
    <w:name w:val="index 7"/>
    <w:basedOn w:val="Normal"/>
    <w:next w:val="Normal"/>
    <w:uiPriority w:val="99"/>
    <w:unhideWhenUsed/>
    <w:qFormat/>
    <w:rsid w:val="00F84A37"/>
    <w:pPr>
      <w:widowControl w:val="0"/>
      <w:spacing w:beforeLines="10" w:after="0"/>
      <w:ind w:leftChars="1200" w:left="1200" w:hanging="578"/>
      <w:jc w:val="both"/>
    </w:pPr>
    <w:rPr>
      <w:rFonts w:ascii="Calibri" w:eastAsia="SimSun" w:hAnsi="Calibri"/>
      <w:kern w:val="2"/>
      <w:sz w:val="21"/>
      <w:szCs w:val="24"/>
      <w:lang w:val="en-US" w:eastAsia="zh-CN"/>
    </w:rPr>
  </w:style>
  <w:style w:type="paragraph" w:styleId="Index9">
    <w:name w:val="index 9"/>
    <w:basedOn w:val="Normal"/>
    <w:next w:val="Normal"/>
    <w:uiPriority w:val="99"/>
    <w:unhideWhenUsed/>
    <w:qFormat/>
    <w:rsid w:val="00F84A37"/>
    <w:pPr>
      <w:widowControl w:val="0"/>
      <w:spacing w:beforeLines="10" w:after="0"/>
      <w:ind w:leftChars="1600" w:left="1600" w:hanging="578"/>
      <w:jc w:val="both"/>
    </w:pPr>
    <w:rPr>
      <w:rFonts w:ascii="Calibri" w:eastAsia="SimSun" w:hAnsi="Calibri"/>
      <w:kern w:val="2"/>
      <w:sz w:val="21"/>
      <w:szCs w:val="24"/>
      <w:lang w:val="en-US" w:eastAsia="zh-CN"/>
    </w:rPr>
  </w:style>
  <w:style w:type="table" w:styleId="TableGrid17">
    <w:name w:val="Table Grid 1"/>
    <w:basedOn w:val="TableNormal"/>
    <w:qFormat/>
    <w:rsid w:val="00F84A37"/>
    <w:pPr>
      <w:spacing w:after="180"/>
    </w:pPr>
    <w:rPr>
      <w:rFonts w:ascii="Times New Roman" w:eastAsia="SimSun" w:hAnsi="Times New Roman"/>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paragraph" w:customStyle="1" w:styleId="1114">
    <w:name w:val="修订111"/>
    <w:hidden/>
    <w:uiPriority w:val="99"/>
    <w:semiHidden/>
    <w:qFormat/>
    <w:rsid w:val="00F84A37"/>
    <w:rPr>
      <w:rFonts w:ascii="Times New Roman" w:eastAsia="Batang" w:hAnsi="Times New Roman"/>
      <w:lang w:val="en-GB" w:eastAsia="en-US"/>
    </w:rPr>
  </w:style>
  <w:style w:type="character" w:customStyle="1" w:styleId="24">
    <w:name w:val="明显强调2"/>
    <w:uiPriority w:val="21"/>
    <w:qFormat/>
    <w:rsid w:val="00F84A37"/>
    <w:rPr>
      <w:b/>
      <w:bCs/>
      <w:i/>
      <w:iCs/>
      <w:color w:val="4F81BD"/>
    </w:rPr>
  </w:style>
  <w:style w:type="table" w:customStyle="1" w:styleId="25">
    <w:name w:val="网格型2"/>
    <w:basedOn w:val="TableNormal"/>
    <w:qFormat/>
    <w:rsid w:val="00F84A37"/>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5">
    <w:name w:val="_Style 95"/>
    <w:uiPriority w:val="99"/>
    <w:semiHidden/>
    <w:qFormat/>
    <w:rsid w:val="00F84A37"/>
    <w:rPr>
      <w:lang w:val="en-GB" w:eastAsia="en-US"/>
    </w:rPr>
  </w:style>
  <w:style w:type="character" w:customStyle="1" w:styleId="Style115">
    <w:name w:val="_Style 115"/>
    <w:uiPriority w:val="31"/>
    <w:qFormat/>
    <w:rsid w:val="00F84A37"/>
    <w:rPr>
      <w:smallCaps/>
      <w:color w:val="5A5A5A"/>
    </w:rPr>
  </w:style>
  <w:style w:type="table" w:customStyle="1" w:styleId="115">
    <w:name w:val="网格型11"/>
    <w:basedOn w:val="TableNormal"/>
    <w:qFormat/>
    <w:rsid w:val="00F84A37"/>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0">
    <w:name w:val="Table Grid17"/>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qFormat/>
    <w:rsid w:val="00F84A37"/>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qFormat/>
    <w:rsid w:val="00F84A37"/>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网格型32"/>
    <w:basedOn w:val="TableNormal"/>
    <w:qFormat/>
    <w:rsid w:val="00F84A37"/>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网格型42"/>
    <w:basedOn w:val="TableNormal"/>
    <w:qFormat/>
    <w:rsid w:val="00F84A37"/>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古典型 22"/>
    <w:basedOn w:val="TableNormal"/>
    <w:qFormat/>
    <w:rsid w:val="00F84A37"/>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
    <w:name w:val="Table Grid45"/>
    <w:basedOn w:val="TableNormal"/>
    <w:qFormat/>
    <w:rsid w:val="00F84A37"/>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qFormat/>
    <w:rsid w:val="00F84A37"/>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qFormat/>
    <w:rsid w:val="00F84A37"/>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网格型311"/>
    <w:basedOn w:val="TableNormal"/>
    <w:qFormat/>
    <w:rsid w:val="00F84A37"/>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
    <w:basedOn w:val="TableNormal"/>
    <w:qFormat/>
    <w:rsid w:val="00F84A37"/>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
    <w:name w:val="Table Classic 212"/>
    <w:basedOn w:val="TableNormal"/>
    <w:qFormat/>
    <w:rsid w:val="00F84A37"/>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
    <w:name w:val="Table Grid125"/>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TableNormal"/>
    <w:qFormat/>
    <w:rsid w:val="00F84A37"/>
    <w:rPr>
      <w:rFonts w:ascii="Times New Roman" w:eastAsia="MS Mincho" w:hAnsi="Times New Roman"/>
      <w:lang w:val="en-US" w:eastAsia="zh-CN"/>
    </w:rPr>
    <w:tblPr/>
  </w:style>
  <w:style w:type="table" w:customStyle="1" w:styleId="TableGrid54">
    <w:name w:val="Table Grid54"/>
    <w:basedOn w:val="TableNormal"/>
    <w:uiPriority w:val="39"/>
    <w:qFormat/>
    <w:rsid w:val="00F84A37"/>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qFormat/>
    <w:rsid w:val="00F84A37"/>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TableNormal"/>
    <w:uiPriority w:val="39"/>
    <w:qFormat/>
    <w:rsid w:val="00F84A37"/>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qFormat/>
    <w:rsid w:val="00F84A37"/>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qFormat/>
    <w:rsid w:val="00F84A37"/>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qFormat/>
    <w:rsid w:val="00F84A37"/>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网格型21"/>
    <w:basedOn w:val="TableNormal"/>
    <w:qFormat/>
    <w:rsid w:val="00F84A37"/>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uiPriority w:val="39"/>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qFormat/>
    <w:rsid w:val="00F84A37"/>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qFormat/>
    <w:rsid w:val="00F84A37"/>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古典型 211"/>
    <w:basedOn w:val="TableNormal"/>
    <w:qFormat/>
    <w:rsid w:val="00F84A37"/>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21">
    <w:name w:val="Table Grid421"/>
    <w:basedOn w:val="TableNormal"/>
    <w:qFormat/>
    <w:rsid w:val="00F84A37"/>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39"/>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
    <w:name w:val="Table Classic 2111"/>
    <w:basedOn w:val="TableNormal"/>
    <w:qFormat/>
    <w:rsid w:val="00F84A37"/>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21">
    <w:name w:val="Table Grid1221"/>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
    <w:name w:val="Table Style111"/>
    <w:basedOn w:val="TableNormal"/>
    <w:qFormat/>
    <w:rsid w:val="00F84A37"/>
    <w:rPr>
      <w:rFonts w:ascii="Times New Roman" w:eastAsia="MS Mincho" w:hAnsi="Times New Roman"/>
      <w:lang w:val="en-US" w:eastAsia="zh-CN"/>
    </w:rPr>
    <w:tblPr/>
  </w:style>
  <w:style w:type="table" w:customStyle="1" w:styleId="TableGrid511">
    <w:name w:val="Table Grid511"/>
    <w:basedOn w:val="TableNormal"/>
    <w:qFormat/>
    <w:rsid w:val="00F84A37"/>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qFormat/>
    <w:rsid w:val="00F84A37"/>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uiPriority w:val="39"/>
    <w:qFormat/>
    <w:rsid w:val="00F84A37"/>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qFormat/>
    <w:rsid w:val="00F84A37"/>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
    <w:basedOn w:val="TableNormal"/>
    <w:qFormat/>
    <w:rsid w:val="00F84A37"/>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uiPriority w:val="39"/>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qFormat/>
    <w:rsid w:val="00F84A37"/>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qFormat/>
    <w:rsid w:val="00F84A37"/>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网格型33"/>
    <w:basedOn w:val="TableNormal"/>
    <w:qFormat/>
    <w:rsid w:val="00F84A37"/>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TableNormal"/>
    <w:qFormat/>
    <w:rsid w:val="00F84A37"/>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qFormat/>
    <w:rsid w:val="00F84A37"/>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uiPriority w:val="39"/>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qFormat/>
    <w:rsid w:val="00F84A37"/>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qFormat/>
    <w:rsid w:val="00F84A37"/>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TableNormal"/>
    <w:qFormat/>
    <w:rsid w:val="00F84A37"/>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TableNormal"/>
    <w:qFormat/>
    <w:rsid w:val="00F84A37"/>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uiPriority w:val="39"/>
    <w:qFormat/>
    <w:rsid w:val="00F84A37"/>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qFormat/>
    <w:rsid w:val="00F84A37"/>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TableNormal"/>
    <w:uiPriority w:val="39"/>
    <w:qFormat/>
    <w:rsid w:val="00F84A37"/>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TableNormal"/>
    <w:qFormat/>
    <w:rsid w:val="00F84A37"/>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qFormat/>
    <w:rsid w:val="00F84A37"/>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qFormat/>
    <w:rsid w:val="00F84A37"/>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网格型6"/>
    <w:basedOn w:val="TableNormal"/>
    <w:qFormat/>
    <w:rsid w:val="00F84A37"/>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TableNormal"/>
    <w:uiPriority w:val="39"/>
    <w:qFormat/>
    <w:rsid w:val="00F84A37"/>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TableNormal"/>
    <w:uiPriority w:val="39"/>
    <w:qFormat/>
    <w:rsid w:val="00F84A37"/>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TableNormal"/>
    <w:uiPriority w:val="39"/>
    <w:qFormat/>
    <w:rsid w:val="00F84A37"/>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uiPriority w:val="39"/>
    <w:qFormat/>
    <w:rsid w:val="00F84A37"/>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
    <w:name w:val="Table Grid761"/>
    <w:basedOn w:val="TableNormal"/>
    <w:uiPriority w:val="39"/>
    <w:qFormat/>
    <w:rsid w:val="00F84A37"/>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
    <w:name w:val="Table Classic 22"/>
    <w:basedOn w:val="TableNormal"/>
    <w:qFormat/>
    <w:rsid w:val="00F84A37"/>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34">
    <w:name w:val="修订3"/>
    <w:hidden/>
    <w:semiHidden/>
    <w:qFormat/>
    <w:rsid w:val="00F84A37"/>
    <w:rPr>
      <w:rFonts w:ascii="Times New Roman" w:eastAsia="Batang" w:hAnsi="Times New Roman"/>
      <w:lang w:val="en-GB" w:eastAsia="en-US"/>
    </w:rPr>
  </w:style>
  <w:style w:type="paragraph" w:customStyle="1" w:styleId="Style91">
    <w:name w:val="_Style 91"/>
    <w:uiPriority w:val="99"/>
    <w:semiHidden/>
    <w:qFormat/>
    <w:rsid w:val="00F84A37"/>
    <w:pPr>
      <w:spacing w:after="160" w:line="259" w:lineRule="auto"/>
    </w:pPr>
    <w:rPr>
      <w:lang w:val="en-GB" w:eastAsia="en-US"/>
    </w:rPr>
  </w:style>
  <w:style w:type="character" w:customStyle="1" w:styleId="Style104">
    <w:name w:val="_Style 104"/>
    <w:uiPriority w:val="31"/>
    <w:qFormat/>
    <w:rsid w:val="00F84A37"/>
    <w:rPr>
      <w:smallCaps/>
      <w:color w:val="5A5A5A"/>
    </w:rPr>
  </w:style>
  <w:style w:type="table" w:customStyle="1" w:styleId="TableGrid91">
    <w:name w:val="Table Grid91"/>
    <w:basedOn w:val="TableNormal"/>
    <w:qFormat/>
    <w:rsid w:val="00F84A37"/>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uiPriority w:val="39"/>
    <w:qFormat/>
    <w:rsid w:val="00F84A37"/>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uiPriority w:val="39"/>
    <w:qFormat/>
    <w:rsid w:val="00F84A37"/>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qFormat/>
    <w:rsid w:val="00F84A37"/>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
    <w:name w:val="Table Grid821"/>
    <w:basedOn w:val="TableNormal"/>
    <w:uiPriority w:val="39"/>
    <w:qFormat/>
    <w:rsid w:val="00F84A37"/>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uiPriority w:val="39"/>
    <w:qFormat/>
    <w:rsid w:val="00F84A37"/>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qFormat/>
    <w:rsid w:val="00F84A37"/>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uiPriority w:val="39"/>
    <w:qFormat/>
    <w:rsid w:val="00F84A37"/>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qFormat/>
    <w:rsid w:val="00F84A37"/>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qFormat/>
    <w:rsid w:val="00F84A37"/>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qFormat/>
    <w:rsid w:val="00F84A37"/>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uiPriority w:val="39"/>
    <w:qFormat/>
    <w:rsid w:val="00F84A37"/>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qFormat/>
    <w:rsid w:val="00F84A37"/>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
    <w:name w:val="Table Grid831"/>
    <w:basedOn w:val="TableNormal"/>
    <w:uiPriority w:val="39"/>
    <w:qFormat/>
    <w:rsid w:val="00F84A37"/>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uiPriority w:val="39"/>
    <w:qFormat/>
    <w:rsid w:val="00F84A37"/>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TableNormal"/>
    <w:qFormat/>
    <w:rsid w:val="00F84A37"/>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TableNormal"/>
    <w:qFormat/>
    <w:rsid w:val="00F84A37"/>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TableNormal"/>
    <w:qFormat/>
    <w:rsid w:val="00F84A37"/>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TableNormal"/>
    <w:qFormat/>
    <w:rsid w:val="00F84A37"/>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TableNormal"/>
    <w:qFormat/>
    <w:rsid w:val="00F84A37"/>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TableNormal"/>
    <w:qFormat/>
    <w:rsid w:val="00F84A37"/>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TableNormal"/>
    <w:qFormat/>
    <w:rsid w:val="00F84A37"/>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TableNormal"/>
    <w:qFormat/>
    <w:rsid w:val="00F84A37"/>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TableNormal"/>
    <w:qFormat/>
    <w:rsid w:val="00F84A37"/>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qFormat/>
    <w:rsid w:val="00F84A37"/>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TableNormal"/>
    <w:qFormat/>
    <w:rsid w:val="00F84A37"/>
    <w:pPr>
      <w:spacing w:after="180"/>
    </w:pPr>
    <w:rPr>
      <w:rFonts w:ascii="Tms Rmn" w:eastAsia="SimSun"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uiPriority w:val="39"/>
    <w:qFormat/>
    <w:rsid w:val="00F84A37"/>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11141"/>
    <w:basedOn w:val="TableNormal"/>
    <w:qFormat/>
    <w:rsid w:val="00F84A3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3">
    <w:name w:val="Char Char13"/>
    <w:semiHidden/>
    <w:qFormat/>
    <w:rsid w:val="00F84A37"/>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Style79">
    <w:name w:val="_Style 79"/>
    <w:uiPriority w:val="99"/>
    <w:semiHidden/>
    <w:qFormat/>
    <w:rsid w:val="00F84A37"/>
    <w:pPr>
      <w:spacing w:after="160" w:line="259" w:lineRule="auto"/>
    </w:pPr>
    <w:rPr>
      <w:rFonts w:ascii="Times New Roman" w:eastAsia="MS Mincho" w:hAnsi="Times New Roman"/>
      <w:lang w:val="en-GB" w:eastAsia="en-US"/>
    </w:rPr>
  </w:style>
  <w:style w:type="paragraph" w:customStyle="1" w:styleId="1e">
    <w:name w:val="変更箇所1"/>
    <w:semiHidden/>
    <w:qFormat/>
    <w:rsid w:val="00F84A37"/>
    <w:pPr>
      <w:autoSpaceDN w:val="0"/>
    </w:pPr>
    <w:rPr>
      <w:rFonts w:ascii="Times New Roman" w:eastAsia="MS Mincho" w:hAnsi="Times New Roman"/>
      <w:lang w:val="en-GB" w:eastAsia="en-US"/>
    </w:rPr>
  </w:style>
  <w:style w:type="paragraph" w:customStyle="1" w:styleId="26">
    <w:name w:val="変更箇所2"/>
    <w:semiHidden/>
    <w:qFormat/>
    <w:rsid w:val="00F84A37"/>
    <w:pPr>
      <w:autoSpaceDN w:val="0"/>
    </w:pPr>
    <w:rPr>
      <w:rFonts w:ascii="Times New Roman" w:eastAsia="MS Mincho" w:hAnsi="Times New Roman"/>
      <w:lang w:val="en-GB" w:eastAsia="en-US"/>
    </w:rPr>
  </w:style>
  <w:style w:type="character" w:customStyle="1" w:styleId="Char11">
    <w:name w:val="页眉 Char1"/>
    <w:aliases w:val="header odd Char1,header odd1 Char1,header odd2 Char1,header Char1,header odd3 Char1,header odd4 Char1,header odd5 Char1,header odd6 Char1,header1 Char1,header2 Char1,header3 Char1,header odd11 Char1,header odd21 Char1,header odd7 Char1,h Char1"/>
    <w:basedOn w:val="DefaultParagraphFont"/>
    <w:qFormat/>
    <w:rsid w:val="00F84A37"/>
    <w:rPr>
      <w:rFonts w:ascii="Times New Roman" w:eastAsia="DengXian" w:hAnsi="Times New Roman" w:cs="Times New Roman"/>
      <w:sz w:val="18"/>
      <w:szCs w:val="18"/>
      <w:lang w:val="en-GB"/>
    </w:rPr>
  </w:style>
  <w:style w:type="table" w:customStyle="1" w:styleId="230">
    <w:name w:val="古典型 23"/>
    <w:basedOn w:val="TableNormal"/>
    <w:semiHidden/>
    <w:unhideWhenUsed/>
    <w:qFormat/>
    <w:rsid w:val="00F84A3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40">
    <w:name w:val="网格型34"/>
    <w:basedOn w:val="TableNormal"/>
    <w:qFormat/>
    <w:rsid w:val="00F84A3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4"/>
    <w:basedOn w:val="TableNormal"/>
    <w:qFormat/>
    <w:rsid w:val="00F84A3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qFormat/>
    <w:rsid w:val="00F84A3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qFormat/>
    <w:rsid w:val="00F84A37"/>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TableNormal"/>
    <w:qFormat/>
    <w:rsid w:val="00F84A3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TableNormal"/>
    <w:qFormat/>
    <w:rsid w:val="00F84A3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
    <w:name w:val="Table Classic 213"/>
    <w:basedOn w:val="TableNormal"/>
    <w:qFormat/>
    <w:rsid w:val="00F84A3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
    <w:name w:val="Table Grid55"/>
    <w:basedOn w:val="TableNormal"/>
    <w:uiPriority w:val="39"/>
    <w:qFormat/>
    <w:rsid w:val="00F84A37"/>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qFormat/>
    <w:rsid w:val="00F84A3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qFormat/>
    <w:rsid w:val="00F84A37"/>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TableNormal"/>
    <w:uiPriority w:val="39"/>
    <w:qFormat/>
    <w:rsid w:val="00F84A3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qFormat/>
    <w:rsid w:val="00F84A3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uiPriority w:val="39"/>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qFormat/>
    <w:rsid w:val="00F84A3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qFormat/>
    <w:rsid w:val="00F84A37"/>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TableNormal"/>
    <w:uiPriority w:val="39"/>
    <w:qFormat/>
    <w:rsid w:val="00F84A3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
    <w:name w:val="Table Grid722"/>
    <w:basedOn w:val="TableNormal"/>
    <w:uiPriority w:val="39"/>
    <w:qFormat/>
    <w:rsid w:val="00F84A3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
    <w:name w:val="Table Grid732"/>
    <w:basedOn w:val="TableNormal"/>
    <w:uiPriority w:val="39"/>
    <w:qFormat/>
    <w:rsid w:val="00F84A3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
    <w:name w:val="Table Grid742"/>
    <w:basedOn w:val="TableNormal"/>
    <w:uiPriority w:val="39"/>
    <w:qFormat/>
    <w:rsid w:val="00F84A3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
    <w:name w:val="Table Grid752"/>
    <w:basedOn w:val="TableNormal"/>
    <w:uiPriority w:val="39"/>
    <w:qFormat/>
    <w:rsid w:val="00F84A3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uiPriority w:val="39"/>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
    <w:name w:val="Table Grid762"/>
    <w:basedOn w:val="TableNormal"/>
    <w:uiPriority w:val="39"/>
    <w:qFormat/>
    <w:rsid w:val="00F84A3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uiPriority w:val="39"/>
    <w:qFormat/>
    <w:rsid w:val="00F84A3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qFormat/>
    <w:rsid w:val="00F84A37"/>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qFormat/>
    <w:rsid w:val="00F84A3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uiPriority w:val="39"/>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qFormat/>
    <w:rsid w:val="00F84A3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qFormat/>
    <w:rsid w:val="00F84A37"/>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uiPriority w:val="39"/>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TableNormal"/>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uiPriority w:val="39"/>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TableNormal"/>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TableNormal"/>
    <w:uiPriority w:val="39"/>
    <w:qFormat/>
    <w:rsid w:val="00F84A3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
    <w:name w:val="Table Grid11132"/>
    <w:basedOn w:val="TableNormal"/>
    <w:qFormat/>
    <w:rsid w:val="00F84A37"/>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qFormat/>
    <w:rsid w:val="00F84A3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uiPriority w:val="39"/>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qFormat/>
    <w:rsid w:val="00F84A3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qFormat/>
    <w:rsid w:val="00F84A37"/>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uiPriority w:val="39"/>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TableNormal"/>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uiPriority w:val="39"/>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TableNormal"/>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TableNormal"/>
    <w:uiPriority w:val="39"/>
    <w:qFormat/>
    <w:rsid w:val="00F84A3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
    <w:name w:val="Table Grid11142"/>
    <w:basedOn w:val="TableNormal"/>
    <w:qFormat/>
    <w:rsid w:val="00F84A37"/>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网格型12"/>
    <w:basedOn w:val="TableNormal"/>
    <w:qFormat/>
    <w:rsid w:val="00F84A3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古典型 212"/>
    <w:basedOn w:val="TableNormal"/>
    <w:qFormat/>
    <w:rsid w:val="00F84A3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
    <w:name w:val="Table Classic 2112"/>
    <w:basedOn w:val="TableNormal"/>
    <w:qFormat/>
    <w:rsid w:val="00F84A3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
    <w:name w:val="Table Grid251"/>
    <w:basedOn w:val="TableNormal"/>
    <w:qFormat/>
    <w:rsid w:val="00F84A3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古典型 24"/>
    <w:basedOn w:val="TableNormal"/>
    <w:semiHidden/>
    <w:unhideWhenUsed/>
    <w:qFormat/>
    <w:rsid w:val="00F84A3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5">
    <w:name w:val="网格型35"/>
    <w:basedOn w:val="TableNormal"/>
    <w:qFormat/>
    <w:rsid w:val="00F84A3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5"/>
    <w:basedOn w:val="TableNormal"/>
    <w:qFormat/>
    <w:rsid w:val="00F84A3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qFormat/>
    <w:rsid w:val="00F84A3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qFormat/>
    <w:rsid w:val="00F84A37"/>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TableNormal"/>
    <w:qFormat/>
    <w:rsid w:val="00F84A3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TableNormal"/>
    <w:qFormat/>
    <w:rsid w:val="00F84A3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
    <w:name w:val="Table Classic 214"/>
    <w:basedOn w:val="TableNormal"/>
    <w:qFormat/>
    <w:rsid w:val="00F84A3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
    <w:name w:val="Table Grid56"/>
    <w:basedOn w:val="TableNormal"/>
    <w:uiPriority w:val="39"/>
    <w:qFormat/>
    <w:rsid w:val="00F84A37"/>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TableNormal"/>
    <w:qFormat/>
    <w:rsid w:val="00F84A3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qFormat/>
    <w:rsid w:val="00F84A37"/>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
    <w:name w:val="Table Grid79"/>
    <w:basedOn w:val="TableNormal"/>
    <w:uiPriority w:val="39"/>
    <w:qFormat/>
    <w:rsid w:val="00F84A3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qFormat/>
    <w:rsid w:val="00F84A3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uiPriority w:val="39"/>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qFormat/>
    <w:rsid w:val="00F84A3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qFormat/>
    <w:rsid w:val="00F84A37"/>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TableNormal"/>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TableNormal"/>
    <w:uiPriority w:val="39"/>
    <w:qFormat/>
    <w:rsid w:val="00F84A3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
    <w:name w:val="Table Grid723"/>
    <w:basedOn w:val="TableNormal"/>
    <w:uiPriority w:val="39"/>
    <w:qFormat/>
    <w:rsid w:val="00F84A3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
    <w:name w:val="Table Grid733"/>
    <w:basedOn w:val="TableNormal"/>
    <w:uiPriority w:val="39"/>
    <w:qFormat/>
    <w:rsid w:val="00F84A3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
    <w:name w:val="Table Grid743"/>
    <w:basedOn w:val="TableNormal"/>
    <w:uiPriority w:val="39"/>
    <w:qFormat/>
    <w:rsid w:val="00F84A3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
    <w:name w:val="Table Grid753"/>
    <w:basedOn w:val="TableNormal"/>
    <w:uiPriority w:val="39"/>
    <w:qFormat/>
    <w:rsid w:val="00F84A3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39"/>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
    <w:name w:val="Table Grid763"/>
    <w:basedOn w:val="TableNormal"/>
    <w:uiPriority w:val="39"/>
    <w:qFormat/>
    <w:rsid w:val="00F84A3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uiPriority w:val="39"/>
    <w:qFormat/>
    <w:rsid w:val="00F84A3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TableNormal"/>
    <w:qFormat/>
    <w:rsid w:val="00F84A37"/>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TableNormal"/>
    <w:qFormat/>
    <w:rsid w:val="00F84A3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uiPriority w:val="39"/>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qFormat/>
    <w:rsid w:val="00F84A3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qFormat/>
    <w:rsid w:val="00F84A37"/>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TableNormal"/>
    <w:uiPriority w:val="39"/>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TableNormal"/>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uiPriority w:val="39"/>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TableNormal"/>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TableNormal"/>
    <w:uiPriority w:val="39"/>
    <w:qFormat/>
    <w:rsid w:val="00F84A3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
    <w:name w:val="Table Grid11133"/>
    <w:basedOn w:val="TableNormal"/>
    <w:qFormat/>
    <w:rsid w:val="00F84A37"/>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qFormat/>
    <w:rsid w:val="00F84A3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leNormal"/>
    <w:uiPriority w:val="39"/>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qFormat/>
    <w:rsid w:val="00F84A3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qFormat/>
    <w:rsid w:val="00F84A37"/>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uiPriority w:val="39"/>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TableNormal"/>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uiPriority w:val="39"/>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TableNormal"/>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TableNormal"/>
    <w:uiPriority w:val="39"/>
    <w:qFormat/>
    <w:rsid w:val="00F84A3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
    <w:name w:val="Table Grid11143"/>
    <w:basedOn w:val="TableNormal"/>
    <w:qFormat/>
    <w:rsid w:val="00F84A37"/>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网格型13"/>
    <w:basedOn w:val="TableNormal"/>
    <w:qFormat/>
    <w:rsid w:val="00F84A3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古典型 213"/>
    <w:basedOn w:val="TableNormal"/>
    <w:qFormat/>
    <w:rsid w:val="00F84A3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
    <w:name w:val="Table Classic 2113"/>
    <w:basedOn w:val="TableNormal"/>
    <w:qFormat/>
    <w:rsid w:val="00F84A3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
    <w:name w:val="Table Grid252"/>
    <w:basedOn w:val="TableNormal"/>
    <w:qFormat/>
    <w:rsid w:val="00F84A3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古典型 25"/>
    <w:basedOn w:val="TableNormal"/>
    <w:unhideWhenUsed/>
    <w:qFormat/>
    <w:rsid w:val="00F84A3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
    <w:name w:val="网格型36"/>
    <w:basedOn w:val="TableNormal"/>
    <w:qFormat/>
    <w:rsid w:val="00F84A3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TableNormal"/>
    <w:qFormat/>
    <w:rsid w:val="00F84A3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qFormat/>
    <w:rsid w:val="00F84A3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qFormat/>
    <w:rsid w:val="00F84A37"/>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TableNormal"/>
    <w:qFormat/>
    <w:rsid w:val="00F84A3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TableNormal"/>
    <w:qFormat/>
    <w:rsid w:val="00F84A3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
    <w:name w:val="Table Classic 215"/>
    <w:basedOn w:val="TableNormal"/>
    <w:qFormat/>
    <w:rsid w:val="00F84A3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
    <w:name w:val="Table Grid57"/>
    <w:basedOn w:val="TableNormal"/>
    <w:uiPriority w:val="39"/>
    <w:qFormat/>
    <w:rsid w:val="00F84A37"/>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qFormat/>
    <w:rsid w:val="00F84A3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qFormat/>
    <w:rsid w:val="00F84A37"/>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0"/>
    <w:basedOn w:val="TableNormal"/>
    <w:uiPriority w:val="39"/>
    <w:qFormat/>
    <w:rsid w:val="00F84A3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qFormat/>
    <w:rsid w:val="00F84A3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uiPriority w:val="39"/>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qFormat/>
    <w:rsid w:val="00F84A3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qFormat/>
    <w:rsid w:val="00F84A37"/>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TableNormal"/>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
    <w:name w:val="Table Grid714"/>
    <w:basedOn w:val="TableNormal"/>
    <w:uiPriority w:val="39"/>
    <w:qFormat/>
    <w:rsid w:val="00F84A3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
    <w:name w:val="Table Grid724"/>
    <w:basedOn w:val="TableNormal"/>
    <w:uiPriority w:val="39"/>
    <w:qFormat/>
    <w:rsid w:val="00F84A3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
    <w:name w:val="Table Grid734"/>
    <w:basedOn w:val="TableNormal"/>
    <w:uiPriority w:val="39"/>
    <w:qFormat/>
    <w:rsid w:val="00F84A3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
    <w:name w:val="Table Grid744"/>
    <w:basedOn w:val="TableNormal"/>
    <w:uiPriority w:val="39"/>
    <w:qFormat/>
    <w:rsid w:val="00F84A3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
    <w:name w:val="Table Grid754"/>
    <w:basedOn w:val="TableNormal"/>
    <w:uiPriority w:val="39"/>
    <w:qFormat/>
    <w:rsid w:val="00F84A3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39"/>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TableNormal"/>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
    <w:name w:val="Table Grid764"/>
    <w:basedOn w:val="TableNormal"/>
    <w:uiPriority w:val="39"/>
    <w:qFormat/>
    <w:rsid w:val="00F84A3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uiPriority w:val="39"/>
    <w:qFormat/>
    <w:rsid w:val="00F84A3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TableNormal"/>
    <w:qFormat/>
    <w:rsid w:val="00F84A37"/>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
    <w:name w:val="Table Grid104"/>
    <w:basedOn w:val="TableNormal"/>
    <w:qFormat/>
    <w:rsid w:val="00F84A3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uiPriority w:val="39"/>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qFormat/>
    <w:rsid w:val="00F84A3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qFormat/>
    <w:rsid w:val="00F84A37"/>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TableNormal"/>
    <w:uiPriority w:val="39"/>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TableNormal"/>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uiPriority w:val="39"/>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TableNormal"/>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TableNormal"/>
    <w:uiPriority w:val="39"/>
    <w:qFormat/>
    <w:rsid w:val="00F84A3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
    <w:name w:val="Table Grid11134"/>
    <w:basedOn w:val="TableNormal"/>
    <w:qFormat/>
    <w:rsid w:val="00F84A37"/>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qFormat/>
    <w:rsid w:val="00F84A3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TableNormal"/>
    <w:uiPriority w:val="39"/>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qFormat/>
    <w:rsid w:val="00F84A3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TableNormal"/>
    <w:qFormat/>
    <w:rsid w:val="00F84A37"/>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TableNormal"/>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TableNormal"/>
    <w:uiPriority w:val="39"/>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TableNormal"/>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uiPriority w:val="39"/>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TableNormal"/>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TableNormal"/>
    <w:uiPriority w:val="39"/>
    <w:qFormat/>
    <w:rsid w:val="00F84A3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
    <w:name w:val="Table Grid11144"/>
    <w:basedOn w:val="TableNormal"/>
    <w:qFormat/>
    <w:rsid w:val="00F84A37"/>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网格型14"/>
    <w:basedOn w:val="TableNormal"/>
    <w:qFormat/>
    <w:rsid w:val="00F84A3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古典型 214"/>
    <w:basedOn w:val="TableNormal"/>
    <w:qFormat/>
    <w:rsid w:val="00F84A3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
    <w:name w:val="Table Classic 2114"/>
    <w:basedOn w:val="TableNormal"/>
    <w:qFormat/>
    <w:rsid w:val="00F84A3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
    <w:name w:val="Table Grid253"/>
    <w:basedOn w:val="TableNormal"/>
    <w:qFormat/>
    <w:rsid w:val="00F84A3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IndentChar">
    <w:name w:val="Normal Indent Char"/>
    <w:aliases w:val="Normal Indent Char2 Char Char,Normal Indent Char Char1 Char Char,Normal Indent Char1 Char Char Char Char,Normal Indent Char Char Char Char Char Char,Normal Indent Char1 Char1 Char Char,Normal Indent Char Char Char1 Char Char"/>
    <w:link w:val="NormalIndent"/>
    <w:qFormat/>
    <w:locked/>
    <w:rsid w:val="00F84A37"/>
    <w:rPr>
      <w:rFonts w:ascii="Times New Roman" w:eastAsia="MS Mincho" w:hAnsi="Times New Roman"/>
      <w:lang w:val="it-IT" w:eastAsia="en-GB"/>
    </w:rPr>
  </w:style>
  <w:style w:type="character" w:customStyle="1" w:styleId="Char3">
    <w:name w:val="参考资料列表 Char"/>
    <w:link w:val="a8"/>
    <w:qFormat/>
    <w:locked/>
    <w:rsid w:val="00F84A37"/>
    <w:rPr>
      <w:rFonts w:ascii="Calibri" w:eastAsia="SimSun" w:hAnsi="Calibri"/>
      <w:kern w:val="2"/>
      <w:sz w:val="21"/>
    </w:rPr>
  </w:style>
  <w:style w:type="paragraph" w:customStyle="1" w:styleId="a8">
    <w:name w:val="参考资料列表"/>
    <w:basedOn w:val="List"/>
    <w:link w:val="Char3"/>
    <w:qFormat/>
    <w:rsid w:val="00F84A37"/>
    <w:pPr>
      <w:widowControl w:val="0"/>
      <w:spacing w:after="0"/>
      <w:ind w:left="680" w:hanging="567"/>
      <w:jc w:val="both"/>
    </w:pPr>
    <w:rPr>
      <w:rFonts w:ascii="Calibri" w:eastAsia="SimSun" w:hAnsi="Calibri"/>
      <w:kern w:val="2"/>
      <w:sz w:val="21"/>
      <w:lang w:val="fr-FR" w:eastAsia="fr-FR"/>
    </w:rPr>
  </w:style>
  <w:style w:type="paragraph" w:customStyle="1" w:styleId="Revisin">
    <w:name w:val="Revisión"/>
    <w:uiPriority w:val="99"/>
    <w:semiHidden/>
    <w:qFormat/>
    <w:rsid w:val="00F84A37"/>
    <w:pPr>
      <w:spacing w:before="180" w:after="180"/>
      <w:ind w:left="1134" w:hanging="1134"/>
      <w:jc w:val="both"/>
    </w:pPr>
    <w:rPr>
      <w:rFonts w:ascii="Times New Roman" w:eastAsia="SimSun" w:hAnsi="Times New Roman"/>
      <w:lang w:val="en-GB" w:eastAsia="en-US"/>
    </w:rPr>
  </w:style>
  <w:style w:type="paragraph" w:customStyle="1" w:styleId="a9">
    <w:name w:val="文稿标题"/>
    <w:basedOn w:val="Normal"/>
    <w:uiPriority w:val="99"/>
    <w:qFormat/>
    <w:rsid w:val="00F84A37"/>
    <w:pPr>
      <w:widowControl w:val="0"/>
      <w:spacing w:after="0"/>
      <w:ind w:left="1979" w:hanging="1979"/>
      <w:jc w:val="both"/>
    </w:pPr>
    <w:rPr>
      <w:rFonts w:ascii="Calibri" w:eastAsia="SimSun" w:hAnsi="Calibri" w:cs="SimSun"/>
      <w:b/>
      <w:kern w:val="2"/>
      <w:sz w:val="24"/>
      <w:lang w:val="en-US" w:eastAsia="zh-CN"/>
    </w:rPr>
  </w:style>
  <w:style w:type="paragraph" w:customStyle="1" w:styleId="aa">
    <w:name w:val="标题线"/>
    <w:basedOn w:val="Normal"/>
    <w:uiPriority w:val="99"/>
    <w:qFormat/>
    <w:rsid w:val="00F84A37"/>
    <w:pPr>
      <w:widowControl w:val="0"/>
      <w:pBdr>
        <w:bottom w:val="single" w:sz="12" w:space="1" w:color="auto"/>
      </w:pBdr>
      <w:spacing w:after="0"/>
      <w:jc w:val="both"/>
    </w:pPr>
    <w:rPr>
      <w:rFonts w:ascii="Arial" w:eastAsia="SimSun" w:hAnsi="Arial" w:cs="SimSun"/>
      <w:kern w:val="2"/>
      <w:sz w:val="21"/>
      <w:lang w:val="en-US" w:eastAsia="zh-CN"/>
    </w:rPr>
  </w:style>
  <w:style w:type="character" w:customStyle="1" w:styleId="Doc-text2Char">
    <w:name w:val="Doc-text2 Char"/>
    <w:link w:val="Doc-text2"/>
    <w:qFormat/>
    <w:locked/>
    <w:rsid w:val="00F84A37"/>
    <w:rPr>
      <w:rFonts w:ascii="Arial" w:eastAsia="MS Mincho" w:hAnsi="Arial"/>
      <w:kern w:val="2"/>
      <w:szCs w:val="24"/>
    </w:rPr>
  </w:style>
  <w:style w:type="paragraph" w:customStyle="1" w:styleId="Doc-text2">
    <w:name w:val="Doc-text2"/>
    <w:basedOn w:val="Normal"/>
    <w:link w:val="Doc-text2Char"/>
    <w:qFormat/>
    <w:rsid w:val="00F84A37"/>
    <w:pPr>
      <w:widowControl w:val="0"/>
      <w:tabs>
        <w:tab w:val="left" w:pos="1622"/>
      </w:tabs>
      <w:spacing w:after="0"/>
      <w:ind w:left="1622" w:hanging="363"/>
    </w:pPr>
    <w:rPr>
      <w:rFonts w:ascii="Arial" w:eastAsia="MS Mincho" w:hAnsi="Arial"/>
      <w:kern w:val="2"/>
      <w:szCs w:val="24"/>
      <w:lang w:val="fr-FR" w:eastAsia="fr-FR"/>
    </w:rPr>
  </w:style>
  <w:style w:type="character" w:customStyle="1" w:styleId="Doc-titleJKChar">
    <w:name w:val="Doc-title_JK Char"/>
    <w:link w:val="Doc-titleJK"/>
    <w:qFormat/>
    <w:locked/>
    <w:rsid w:val="00F84A37"/>
    <w:rPr>
      <w:rFonts w:ascii="Calibri" w:eastAsia="MS Mincho" w:hAnsi="Calibri"/>
      <w:color w:val="0000FF"/>
      <w:kern w:val="2"/>
      <w:szCs w:val="24"/>
    </w:rPr>
  </w:style>
  <w:style w:type="paragraph" w:customStyle="1" w:styleId="Doc-titleJK">
    <w:name w:val="Doc-title_JK"/>
    <w:basedOn w:val="Normal"/>
    <w:next w:val="Doc-text2JK"/>
    <w:link w:val="Doc-titleJKChar"/>
    <w:qFormat/>
    <w:rsid w:val="00F84A37"/>
    <w:pPr>
      <w:widowControl w:val="0"/>
      <w:spacing w:after="0"/>
      <w:ind w:left="1260" w:hanging="1260"/>
    </w:pPr>
    <w:rPr>
      <w:rFonts w:ascii="Calibri" w:eastAsia="MS Mincho" w:hAnsi="Calibri"/>
      <w:color w:val="0000FF"/>
      <w:kern w:val="2"/>
      <w:szCs w:val="24"/>
      <w:lang w:val="fr-FR" w:eastAsia="fr-FR"/>
    </w:rPr>
  </w:style>
  <w:style w:type="paragraph" w:customStyle="1" w:styleId="Doc-text2JK">
    <w:name w:val="Doc-text2_JK"/>
    <w:basedOn w:val="Normal"/>
    <w:link w:val="Doc-text2JKChar"/>
    <w:uiPriority w:val="99"/>
    <w:qFormat/>
    <w:rsid w:val="00F84A37"/>
    <w:pPr>
      <w:widowControl w:val="0"/>
      <w:tabs>
        <w:tab w:val="left" w:pos="1622"/>
      </w:tabs>
      <w:spacing w:after="0"/>
      <w:ind w:left="1622" w:hanging="363"/>
    </w:pPr>
    <w:rPr>
      <w:rFonts w:ascii="Calibri" w:eastAsia="MS Mincho" w:hAnsi="Calibri"/>
      <w:kern w:val="2"/>
      <w:szCs w:val="24"/>
      <w:lang w:val="en-US" w:eastAsia="en-GB"/>
    </w:rPr>
  </w:style>
  <w:style w:type="character" w:customStyle="1" w:styleId="Doc-text2JKChar">
    <w:name w:val="Doc-text2_JK Char"/>
    <w:link w:val="Doc-text2JK"/>
    <w:uiPriority w:val="99"/>
    <w:qFormat/>
    <w:locked/>
    <w:rsid w:val="00F84A37"/>
    <w:rPr>
      <w:rFonts w:ascii="Calibri" w:eastAsia="MS Mincho" w:hAnsi="Calibri"/>
      <w:kern w:val="2"/>
      <w:szCs w:val="24"/>
      <w:lang w:val="en-US" w:eastAsia="en-GB"/>
    </w:rPr>
  </w:style>
  <w:style w:type="paragraph" w:customStyle="1" w:styleId="1">
    <w:name w:val="样式 标题 1 + 小三"/>
    <w:basedOn w:val="Heading1"/>
    <w:uiPriority w:val="99"/>
    <w:qFormat/>
    <w:rsid w:val="00F84A37"/>
    <w:pPr>
      <w:numPr>
        <w:numId w:val="17"/>
      </w:numPr>
      <w:pBdr>
        <w:top w:val="none" w:sz="0" w:space="0" w:color="auto"/>
      </w:pBdr>
      <w:tabs>
        <w:tab w:val="left" w:pos="600"/>
      </w:tabs>
      <w:overflowPunct w:val="0"/>
      <w:autoSpaceDE w:val="0"/>
      <w:autoSpaceDN w:val="0"/>
      <w:adjustRightInd w:val="0"/>
      <w:spacing w:before="120" w:after="120"/>
      <w:jc w:val="both"/>
    </w:pPr>
    <w:rPr>
      <w:rFonts w:eastAsia="SimSun"/>
      <w:sz w:val="30"/>
      <w:szCs w:val="30"/>
    </w:rPr>
  </w:style>
  <w:style w:type="paragraph" w:customStyle="1" w:styleId="Normal0">
    <w:name w:val="Normal0"/>
    <w:uiPriority w:val="99"/>
    <w:qFormat/>
    <w:rsid w:val="00F84A37"/>
    <w:pPr>
      <w:jc w:val="center"/>
    </w:pPr>
    <w:rPr>
      <w:rFonts w:ascii="Times New Roman" w:eastAsia="SimSun" w:hAnsi="Times New Roman"/>
      <w:lang w:val="en-US" w:eastAsia="en-US"/>
    </w:rPr>
  </w:style>
  <w:style w:type="paragraph" w:customStyle="1" w:styleId="Title2">
    <w:name w:val="Title 2"/>
    <w:basedOn w:val="Normal0"/>
    <w:next w:val="Title"/>
    <w:uiPriority w:val="99"/>
    <w:qFormat/>
    <w:rsid w:val="00F84A37"/>
    <w:pPr>
      <w:spacing w:before="120" w:after="120"/>
    </w:pPr>
    <w:rPr>
      <w:rFonts w:ascii="Book Antiqua" w:hAnsi="Book Antiqua"/>
      <w:b/>
    </w:rPr>
  </w:style>
  <w:style w:type="paragraph" w:customStyle="1" w:styleId="abstract">
    <w:name w:val="abstract"/>
    <w:basedOn w:val="Normal"/>
    <w:next w:val="Normal"/>
    <w:uiPriority w:val="99"/>
    <w:qFormat/>
    <w:rsid w:val="00F84A37"/>
    <w:pPr>
      <w:widowControl w:val="0"/>
      <w:spacing w:before="120" w:after="120"/>
      <w:ind w:left="1440" w:right="1440"/>
      <w:jc w:val="both"/>
    </w:pPr>
    <w:rPr>
      <w:rFonts w:ascii="Book Antiqua" w:hAnsi="Book Antiqua"/>
      <w:i/>
      <w:kern w:val="2"/>
      <w:lang w:val="en-US"/>
    </w:rPr>
  </w:style>
  <w:style w:type="paragraph" w:customStyle="1" w:styleId="OutBox1">
    <w:name w:val="Out Box 1"/>
    <w:basedOn w:val="Normal"/>
    <w:uiPriority w:val="99"/>
    <w:qFormat/>
    <w:rsid w:val="00F84A37"/>
    <w:pPr>
      <w:widowControl w:val="0"/>
      <w:spacing w:before="120" w:after="0"/>
      <w:ind w:left="1170" w:right="86" w:hanging="450"/>
    </w:pPr>
    <w:rPr>
      <w:rFonts w:ascii="Times" w:eastAsia="SimSun" w:hAnsi="Times"/>
      <w:color w:val="000000"/>
      <w:kern w:val="2"/>
      <w:lang w:val="en-US" w:eastAsia="zh-CN"/>
    </w:rPr>
  </w:style>
  <w:style w:type="paragraph" w:customStyle="1" w:styleId="TableText2">
    <w:name w:val="Table Text"/>
    <w:basedOn w:val="Normal"/>
    <w:uiPriority w:val="99"/>
    <w:qFormat/>
    <w:rsid w:val="00F84A37"/>
    <w:pPr>
      <w:keepLines/>
      <w:widowControl w:val="0"/>
      <w:spacing w:after="0"/>
    </w:pPr>
    <w:rPr>
      <w:rFonts w:ascii="Book Antiqua" w:eastAsia="SimSun" w:hAnsi="Book Antiqua"/>
      <w:kern w:val="2"/>
      <w:sz w:val="16"/>
      <w:lang w:val="en-US" w:eastAsia="zh-CN"/>
    </w:rPr>
  </w:style>
  <w:style w:type="paragraph" w:customStyle="1" w:styleId="CharChar1Char">
    <w:name w:val="Char Char1 Char"/>
    <w:basedOn w:val="Heading4"/>
    <w:next w:val="Normal"/>
    <w:uiPriority w:val="99"/>
    <w:qFormat/>
    <w:rsid w:val="00F84A37"/>
    <w:pPr>
      <w:widowControl w:val="0"/>
      <w:tabs>
        <w:tab w:val="left" w:pos="864"/>
      </w:tabs>
      <w:adjustRightInd w:val="0"/>
      <w:spacing w:beforeLines="25" w:before="0" w:afterLines="25" w:after="0" w:line="436" w:lineRule="exact"/>
      <w:ind w:left="429" w:hanging="429"/>
    </w:pPr>
    <w:rPr>
      <w:rFonts w:ascii="Tahoma" w:eastAsia="SimHei" w:hAnsi="Tahoma"/>
      <w:b/>
      <w:i/>
      <w:kern w:val="2"/>
      <w:szCs w:val="24"/>
      <w:lang w:eastAsia="zh-CN"/>
    </w:rPr>
  </w:style>
  <w:style w:type="paragraph" w:customStyle="1" w:styleId="11CharH1h1appheading1l1MemoHeading1h11h12">
    <w:name w:val="样式 标题 1标题 1 CharH1h1app heading 1l1Memo Heading 1h11h12..."/>
    <w:basedOn w:val="Heading1"/>
    <w:uiPriority w:val="99"/>
    <w:qFormat/>
    <w:rsid w:val="00F84A37"/>
    <w:pPr>
      <w:pageBreakBefore/>
      <w:widowControl w:val="0"/>
      <w:pBdr>
        <w:top w:val="none" w:sz="0" w:space="0" w:color="auto"/>
      </w:pBdr>
      <w:tabs>
        <w:tab w:val="left" w:pos="432"/>
      </w:tabs>
      <w:snapToGrid w:val="0"/>
      <w:spacing w:before="120" w:after="120"/>
      <w:ind w:left="432" w:hanging="432"/>
    </w:pPr>
    <w:rPr>
      <w:rFonts w:ascii="SimHei" w:eastAsia="SimHei" w:hAnsi="SimSun" w:cs="SimSun"/>
      <w:b/>
      <w:bCs/>
      <w:sz w:val="24"/>
    </w:rPr>
  </w:style>
  <w:style w:type="paragraph" w:customStyle="1" w:styleId="11CharH1h1appheading1l1MemoHeading1h11h120">
    <w:name w:val="样式 样式 标题 1标题 1 CharH1h1app heading 1l1Memo Heading 1h11h12... + ..."/>
    <w:basedOn w:val="11CharH1h1appheading1l1MemoHeading1h11h12"/>
    <w:uiPriority w:val="99"/>
    <w:qFormat/>
    <w:rsid w:val="00F84A37"/>
  </w:style>
  <w:style w:type="paragraph" w:customStyle="1" w:styleId="2ChapterXXStatementh22Header2l2Level2Headhea">
    <w:name w:val="样式 标题 2Chapter X.X. Statementh22Header 2l2Level 2 Headhea..."/>
    <w:basedOn w:val="Heading2"/>
    <w:uiPriority w:val="99"/>
    <w:qFormat/>
    <w:rsid w:val="00F84A37"/>
    <w:pPr>
      <w:keepLines w:val="0"/>
      <w:widowControl w:val="0"/>
      <w:tabs>
        <w:tab w:val="left" w:pos="576"/>
      </w:tabs>
      <w:spacing w:before="120" w:after="120" w:line="240" w:lineRule="atLeast"/>
      <w:ind w:left="576" w:hanging="576"/>
    </w:pPr>
    <w:rPr>
      <w:rFonts w:eastAsia="SimSun" w:cs="SimSun"/>
      <w:b/>
      <w:bCs/>
      <w:sz w:val="21"/>
      <w:lang w:val="en-US" w:eastAsia="zh-CN"/>
    </w:rPr>
  </w:style>
  <w:style w:type="paragraph" w:customStyle="1" w:styleId="4025025">
    <w:name w:val="样式 标题 4 + 段前: 0.25 行 段后: 0.25 行"/>
    <w:basedOn w:val="Heading4"/>
    <w:uiPriority w:val="99"/>
    <w:qFormat/>
    <w:rsid w:val="00F84A37"/>
    <w:pPr>
      <w:keepLines w:val="0"/>
      <w:widowControl w:val="0"/>
      <w:tabs>
        <w:tab w:val="left" w:pos="864"/>
      </w:tabs>
      <w:spacing w:beforeLines="25" w:before="0" w:afterLines="25" w:after="0"/>
      <w:ind w:left="864" w:hanging="864"/>
    </w:pPr>
    <w:rPr>
      <w:rFonts w:eastAsia="SimHei" w:cs="SimSun"/>
      <w:kern w:val="2"/>
      <w:sz w:val="21"/>
      <w:lang w:eastAsia="zh-CN"/>
    </w:rPr>
  </w:style>
  <w:style w:type="paragraph" w:customStyle="1" w:styleId="ab">
    <w:name w:val="图片说明"/>
    <w:basedOn w:val="Normal"/>
    <w:next w:val="Normal"/>
    <w:uiPriority w:val="99"/>
    <w:qFormat/>
    <w:rsid w:val="00F84A37"/>
    <w:pPr>
      <w:keepLines/>
      <w:widowControl w:val="0"/>
      <w:tabs>
        <w:tab w:val="left" w:pos="1575"/>
      </w:tabs>
      <w:spacing w:beforeLines="10" w:after="0"/>
      <w:ind w:left="578" w:hanging="578"/>
      <w:jc w:val="center"/>
      <w:outlineLvl w:val="0"/>
    </w:pPr>
    <w:rPr>
      <w:rFonts w:ascii="Calibri" w:eastAsia="SimSun" w:hAnsi="Calibri"/>
      <w:kern w:val="2"/>
      <w:sz w:val="21"/>
      <w:szCs w:val="24"/>
      <w:lang w:val="en-US" w:eastAsia="zh-CN"/>
    </w:rPr>
  </w:style>
  <w:style w:type="character" w:customStyle="1" w:styleId="TJChar">
    <w:name w:val="TJ Char"/>
    <w:link w:val="TJ"/>
    <w:qFormat/>
    <w:locked/>
    <w:rsid w:val="00F84A37"/>
    <w:rPr>
      <w:rFonts w:ascii="Calibri" w:eastAsia="SimSun" w:hAnsi="Calibri"/>
      <w:b/>
      <w:kern w:val="2"/>
      <w:sz w:val="24"/>
      <w:u w:val="single"/>
      <w:lang w:eastAsia="ko-KR"/>
    </w:rPr>
  </w:style>
  <w:style w:type="paragraph" w:customStyle="1" w:styleId="TJ">
    <w:name w:val="TJ"/>
    <w:basedOn w:val="Normal"/>
    <w:link w:val="TJChar"/>
    <w:qFormat/>
    <w:rsid w:val="00F84A37"/>
    <w:pPr>
      <w:widowControl w:val="0"/>
    </w:pPr>
    <w:rPr>
      <w:rFonts w:ascii="Calibri" w:eastAsia="SimSun" w:hAnsi="Calibri"/>
      <w:b/>
      <w:kern w:val="2"/>
      <w:sz w:val="24"/>
      <w:u w:val="single"/>
      <w:lang w:val="fr-FR" w:eastAsia="ko-KR"/>
    </w:rPr>
  </w:style>
  <w:style w:type="paragraph" w:customStyle="1" w:styleId="CharCharCharCharCharCharCharCharCharCharCharCharCharCharChar">
    <w:name w:val="表头 Char Char Char Char Char Char Char Char Char Char Char Char Char Char Char"/>
    <w:basedOn w:val="DocumentMap"/>
    <w:uiPriority w:val="99"/>
    <w:qFormat/>
    <w:rsid w:val="00F84A37"/>
    <w:pPr>
      <w:widowControl w:val="0"/>
      <w:spacing w:after="0" w:line="436" w:lineRule="exact"/>
      <w:ind w:left="357"/>
      <w:outlineLvl w:val="3"/>
    </w:pPr>
    <w:rPr>
      <w:rFonts w:eastAsia="SimSun" w:cs="Times New Roman"/>
      <w:b/>
      <w:kern w:val="2"/>
      <w:sz w:val="24"/>
      <w:szCs w:val="24"/>
      <w:lang w:val="en-US" w:eastAsia="zh-CN"/>
    </w:rPr>
  </w:style>
  <w:style w:type="paragraph" w:customStyle="1" w:styleId="CharChar1CharCharCharChar">
    <w:name w:val="Char Char1 Char Char Char Char"/>
    <w:basedOn w:val="Normal"/>
    <w:uiPriority w:val="99"/>
    <w:qFormat/>
    <w:rsid w:val="00F84A37"/>
    <w:pPr>
      <w:widowControl w:val="0"/>
      <w:tabs>
        <w:tab w:val="left" w:pos="540"/>
        <w:tab w:val="left" w:pos="1260"/>
        <w:tab w:val="left" w:pos="1800"/>
      </w:tabs>
      <w:spacing w:before="240" w:after="160" w:line="240" w:lineRule="exact"/>
    </w:pPr>
    <w:rPr>
      <w:rFonts w:ascii="Verdana" w:eastAsia="Batang" w:hAnsi="Verdana"/>
      <w:kern w:val="2"/>
      <w:sz w:val="24"/>
      <w:lang w:val="en-US"/>
    </w:rPr>
  </w:style>
  <w:style w:type="paragraph" w:customStyle="1" w:styleId="StateHead">
    <w:name w:val="State Head"/>
    <w:basedOn w:val="Normal"/>
    <w:uiPriority w:val="99"/>
    <w:qFormat/>
    <w:rsid w:val="00F84A37"/>
    <w:pPr>
      <w:keepNext/>
      <w:widowControl w:val="0"/>
      <w:numPr>
        <w:numId w:val="18"/>
      </w:numPr>
      <w:spacing w:before="240" w:after="0"/>
      <w:jc w:val="both"/>
    </w:pPr>
    <w:rPr>
      <w:rFonts w:ascii="Arial" w:eastAsia="SimSun" w:hAnsi="Arial"/>
      <w:b/>
      <w:kern w:val="2"/>
      <w:sz w:val="24"/>
      <w:u w:val="single"/>
      <w:lang w:val="en-US" w:eastAsia="zh-CN"/>
    </w:rPr>
  </w:style>
  <w:style w:type="paragraph" w:customStyle="1" w:styleId="no0">
    <w:name w:val="no"/>
    <w:basedOn w:val="Normal"/>
    <w:uiPriority w:val="99"/>
    <w:qFormat/>
    <w:rsid w:val="00F84A37"/>
    <w:pPr>
      <w:widowControl w:val="0"/>
      <w:ind w:left="1135" w:hanging="851"/>
    </w:pPr>
    <w:rPr>
      <w:rFonts w:ascii="Calibri" w:eastAsia="Calibri" w:hAnsi="Calibri"/>
      <w:kern w:val="2"/>
      <w:lang w:val="it-IT" w:eastAsia="it-IT"/>
    </w:rPr>
  </w:style>
  <w:style w:type="character" w:customStyle="1" w:styleId="TableNo0">
    <w:name w:val="Table_No Знак"/>
    <w:link w:val="TableNo"/>
    <w:qFormat/>
    <w:locked/>
    <w:rsid w:val="00F84A37"/>
    <w:rPr>
      <w:rFonts w:ascii="Times New Roman" w:eastAsiaTheme="minorEastAsia" w:hAnsi="Times New Roman"/>
      <w:caps/>
      <w:lang w:val="en-GB" w:eastAsia="en-US"/>
    </w:rPr>
  </w:style>
  <w:style w:type="paragraph" w:customStyle="1" w:styleId="Agreement">
    <w:name w:val="Agreement"/>
    <w:basedOn w:val="Normal"/>
    <w:next w:val="Normal"/>
    <w:uiPriority w:val="99"/>
    <w:qFormat/>
    <w:rsid w:val="00F84A37"/>
    <w:pPr>
      <w:widowControl w:val="0"/>
      <w:numPr>
        <w:numId w:val="19"/>
      </w:numPr>
      <w:spacing w:before="60" w:after="0"/>
    </w:pPr>
    <w:rPr>
      <w:rFonts w:ascii="Arial" w:eastAsia="MS Mincho" w:hAnsi="Arial"/>
      <w:b/>
      <w:kern w:val="2"/>
      <w:szCs w:val="24"/>
      <w:lang w:val="en-US" w:eastAsia="en-GB"/>
    </w:rPr>
  </w:style>
  <w:style w:type="character" w:customStyle="1" w:styleId="EmailDiscussionChar">
    <w:name w:val="EmailDiscussion Char"/>
    <w:link w:val="EmailDiscussion"/>
    <w:uiPriority w:val="99"/>
    <w:qFormat/>
    <w:locked/>
    <w:rsid w:val="00F84A37"/>
    <w:rPr>
      <w:rFonts w:ascii="Arial" w:eastAsia="MS Mincho" w:hAnsi="Arial" w:cs="Arial"/>
      <w:b/>
      <w:szCs w:val="24"/>
    </w:rPr>
  </w:style>
  <w:style w:type="paragraph" w:customStyle="1" w:styleId="EmailDiscussion">
    <w:name w:val="EmailDiscussion"/>
    <w:basedOn w:val="Normal"/>
    <w:next w:val="Normal"/>
    <w:link w:val="EmailDiscussionChar"/>
    <w:uiPriority w:val="99"/>
    <w:qFormat/>
    <w:rsid w:val="00F84A37"/>
    <w:pPr>
      <w:widowControl w:val="0"/>
      <w:numPr>
        <w:numId w:val="20"/>
      </w:numPr>
      <w:spacing w:before="40" w:after="0"/>
    </w:pPr>
    <w:rPr>
      <w:rFonts w:ascii="Arial" w:eastAsia="MS Mincho" w:hAnsi="Arial" w:cs="Arial"/>
      <w:b/>
      <w:szCs w:val="24"/>
      <w:lang w:val="fr-FR" w:eastAsia="fr-FR"/>
    </w:rPr>
  </w:style>
  <w:style w:type="paragraph" w:customStyle="1" w:styleId="EmailDiscussion2">
    <w:name w:val="EmailDiscussion2"/>
    <w:basedOn w:val="Normal"/>
    <w:uiPriority w:val="99"/>
    <w:qFormat/>
    <w:rsid w:val="00F84A37"/>
    <w:pPr>
      <w:widowControl w:val="0"/>
      <w:tabs>
        <w:tab w:val="left" w:pos="1622"/>
      </w:tabs>
      <w:spacing w:after="0"/>
      <w:ind w:left="1622" w:hanging="363"/>
    </w:pPr>
    <w:rPr>
      <w:rFonts w:ascii="Arial" w:eastAsia="MS Mincho" w:hAnsi="Arial"/>
      <w:kern w:val="2"/>
      <w:szCs w:val="24"/>
      <w:lang w:val="en-US" w:eastAsia="en-GB"/>
    </w:rPr>
  </w:style>
  <w:style w:type="character" w:customStyle="1" w:styleId="ac">
    <w:name w:val="文稿抬头"/>
    <w:qFormat/>
    <w:rsid w:val="00F84A37"/>
    <w:rPr>
      <w:rFonts w:ascii="MS Mincho" w:eastAsia="MS Mincho" w:hAnsi="MS Mincho" w:hint="eastAsia"/>
      <w:b/>
      <w:bCs/>
      <w:sz w:val="24"/>
    </w:rPr>
  </w:style>
  <w:style w:type="character" w:customStyle="1" w:styleId="BodyTextChar2">
    <w:name w:val="Body Text Char2"/>
    <w:qFormat/>
    <w:locked/>
    <w:rsid w:val="00F84A37"/>
    <w:rPr>
      <w:sz w:val="24"/>
      <w:lang w:val="en-US" w:eastAsia="en-US"/>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8 Char1,h122 Char,h161 Char1"/>
    <w:qFormat/>
    <w:rsid w:val="00F84A37"/>
    <w:rPr>
      <w:rFonts w:ascii="Arial" w:hAnsi="Arial" w:cs="Arial" w:hint="default"/>
      <w:sz w:val="36"/>
      <w:lang w:val="en-GB" w:eastAsia="en-US" w:bidi="ar-SA"/>
    </w:rPr>
  </w:style>
  <w:style w:type="character" w:customStyle="1" w:styleId="font41">
    <w:name w:val="font41"/>
    <w:basedOn w:val="DefaultParagraphFont"/>
    <w:qFormat/>
    <w:rsid w:val="00F84A37"/>
    <w:rPr>
      <w:rFonts w:ascii="Arial" w:hAnsi="Arial" w:cs="Arial" w:hint="default"/>
      <w:color w:val="000000"/>
      <w:sz w:val="18"/>
      <w:szCs w:val="18"/>
      <w:u w:val="none"/>
    </w:rPr>
  </w:style>
  <w:style w:type="table" w:customStyle="1" w:styleId="260">
    <w:name w:val="古典型 26"/>
    <w:basedOn w:val="TableNormal"/>
    <w:semiHidden/>
    <w:unhideWhenUsed/>
    <w:qFormat/>
    <w:rsid w:val="00F84A37"/>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
    <w:name w:val="网格型7"/>
    <w:basedOn w:val="TableNormal"/>
    <w:qFormat/>
    <w:rsid w:val="00F84A37"/>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qFormat/>
    <w:rsid w:val="00F84A37"/>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qFormat/>
    <w:rsid w:val="00F84A37"/>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网格型37"/>
    <w:basedOn w:val="TableNormal"/>
    <w:qFormat/>
    <w:rsid w:val="00F84A37"/>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TableNormal"/>
    <w:qFormat/>
    <w:rsid w:val="00F84A37"/>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uiPriority w:val="39"/>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qFormat/>
    <w:rsid w:val="00F84A37"/>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qFormat/>
    <w:rsid w:val="00F84A37"/>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TableNormal"/>
    <w:qFormat/>
    <w:rsid w:val="00F84A37"/>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TableNormal"/>
    <w:qFormat/>
    <w:rsid w:val="00F84A37"/>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
    <w:name w:val="Table Classic 216"/>
    <w:basedOn w:val="TableNormal"/>
    <w:qFormat/>
    <w:rsid w:val="00F84A37"/>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Revision1">
    <w:name w:val="Revision1"/>
    <w:hidden/>
    <w:uiPriority w:val="99"/>
    <w:semiHidden/>
    <w:qFormat/>
    <w:rsid w:val="00F84A37"/>
    <w:pPr>
      <w:spacing w:after="160" w:line="259" w:lineRule="auto"/>
    </w:pPr>
    <w:rPr>
      <w:rFonts w:ascii="Times New Roman" w:eastAsia="SimSun" w:hAnsi="Times New Roman"/>
      <w:lang w:val="en-GB" w:eastAsia="en-US"/>
    </w:rPr>
  </w:style>
  <w:style w:type="character" w:customStyle="1" w:styleId="SubtleReference1">
    <w:name w:val="Subtle Reference1"/>
    <w:uiPriority w:val="31"/>
    <w:qFormat/>
    <w:rsid w:val="00F84A37"/>
    <w:rPr>
      <w:smallCaps/>
      <w:color w:val="C0504D"/>
      <w:u w:val="single"/>
    </w:rPr>
  </w:style>
  <w:style w:type="table" w:customStyle="1" w:styleId="417">
    <w:name w:val="无格式表格 41"/>
    <w:basedOn w:val="TableNormal"/>
    <w:uiPriority w:val="44"/>
    <w:qFormat/>
    <w:rsid w:val="00F84A37"/>
    <w:rPr>
      <w:rFonts w:ascii="Times New Roman" w:eastAsia="SimSun" w:hAnsi="Times New Roman"/>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FigureTitleChar">
    <w:name w:val="Figure Title Char"/>
    <w:qFormat/>
    <w:rsid w:val="00AD50D4"/>
    <w:rPr>
      <w:rFonts w:ascii="Arial" w:hAnsi="Arial"/>
      <w:lang w:val="en-GB" w:eastAsia="en-US" w:bidi="ar-SA"/>
    </w:rPr>
  </w:style>
  <w:style w:type="character" w:customStyle="1" w:styleId="p1">
    <w:name w:val="p1"/>
    <w:qFormat/>
    <w:rsid w:val="00AD50D4"/>
  </w:style>
  <w:style w:type="character" w:customStyle="1" w:styleId="e-031">
    <w:name w:val="e-031"/>
    <w:qFormat/>
    <w:rsid w:val="00AD50D4"/>
    <w:rPr>
      <w:i/>
      <w:iCs/>
    </w:rPr>
  </w:style>
  <w:style w:type="character" w:customStyle="1" w:styleId="hps">
    <w:name w:val="hps"/>
    <w:qFormat/>
    <w:rsid w:val="00AD50D4"/>
  </w:style>
  <w:style w:type="character" w:customStyle="1" w:styleId="IntenseEmphasis1">
    <w:name w:val="Intense Emphasis1"/>
    <w:basedOn w:val="DefaultParagraphFont"/>
    <w:uiPriority w:val="21"/>
    <w:qFormat/>
    <w:rsid w:val="00AD50D4"/>
    <w:rPr>
      <w:b/>
      <w:bCs/>
      <w:i/>
      <w:iCs/>
      <w:color w:val="4F81BD"/>
    </w:rPr>
  </w:style>
  <w:style w:type="character" w:customStyle="1" w:styleId="EditorsNoteChar1">
    <w:name w:val="Editor's Note Char1"/>
    <w:qFormat/>
    <w:rsid w:val="00AD50D4"/>
    <w:rPr>
      <w:rFonts w:ascii="Times New Roman" w:hAnsi="Times New Roman"/>
      <w:color w:val="FF0000"/>
      <w:lang w:val="en-GB" w:eastAsia="en-US"/>
    </w:rPr>
  </w:style>
  <w:style w:type="character" w:customStyle="1" w:styleId="TAHChar">
    <w:name w:val="TAH Char"/>
    <w:qFormat/>
    <w:locked/>
    <w:rsid w:val="00AD50D4"/>
    <w:rPr>
      <w:rFonts w:ascii="Arial" w:hAnsi="Arial" w:cs="Arial"/>
      <w:b/>
      <w:sz w:val="18"/>
      <w:lang w:val="en-GB"/>
    </w:rPr>
  </w:style>
  <w:style w:type="character" w:customStyle="1" w:styleId="IntenseEmphasis2">
    <w:name w:val="Intense Emphasis2"/>
    <w:uiPriority w:val="21"/>
    <w:qFormat/>
    <w:rsid w:val="00AD50D4"/>
    <w:rPr>
      <w:b/>
      <w:bCs/>
      <w:i/>
      <w:iCs/>
      <w:color w:val="4F81BD"/>
    </w:rPr>
  </w:style>
  <w:style w:type="paragraph" w:customStyle="1" w:styleId="TOCHeading1">
    <w:name w:val="TOC Heading1"/>
    <w:basedOn w:val="Heading1"/>
    <w:next w:val="Normal"/>
    <w:uiPriority w:val="39"/>
    <w:unhideWhenUsed/>
    <w:qFormat/>
    <w:rsid w:val="00AD50D4"/>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eastAsiaTheme="minorEastAsia" w:hAnsi="Cambria"/>
      <w:b/>
      <w:bCs/>
      <w:color w:val="365F91"/>
      <w:sz w:val="28"/>
      <w:szCs w:val="28"/>
      <w:lang w:val="en-US"/>
    </w:rPr>
  </w:style>
  <w:style w:type="character" w:customStyle="1" w:styleId="normaltextrun">
    <w:name w:val="normaltextrun"/>
    <w:basedOn w:val="DefaultParagraphFont"/>
    <w:qFormat/>
    <w:rsid w:val="00AD50D4"/>
  </w:style>
  <w:style w:type="character" w:customStyle="1" w:styleId="search-word-mail">
    <w:name w:val="search-word-mail"/>
    <w:qFormat/>
    <w:rsid w:val="00AD50D4"/>
  </w:style>
  <w:style w:type="character" w:customStyle="1" w:styleId="Char12">
    <w:name w:val="脚注文本 Char1"/>
    <w:aliases w:val="footnote text41 Char1"/>
    <w:basedOn w:val="DefaultParagraphFont"/>
    <w:semiHidden/>
    <w:qFormat/>
    <w:rsid w:val="00AD50D4"/>
    <w:rPr>
      <w:rFonts w:ascii="Times New Roman" w:eastAsia="Times New Roman" w:hAnsi="Times New Roman"/>
      <w:sz w:val="18"/>
      <w:szCs w:val="18"/>
      <w:lang w:val="en-GB" w:eastAsia="en-GB"/>
    </w:rPr>
  </w:style>
  <w:style w:type="character" w:customStyle="1" w:styleId="word">
    <w:name w:val="word"/>
    <w:basedOn w:val="DefaultParagraphFont"/>
    <w:qFormat/>
    <w:rsid w:val="00AD50D4"/>
  </w:style>
  <w:style w:type="character" w:customStyle="1" w:styleId="1f">
    <w:name w:val="未处理的提及1"/>
    <w:basedOn w:val="DefaultParagraphFont"/>
    <w:uiPriority w:val="99"/>
    <w:qFormat/>
    <w:rsid w:val="00AD50D4"/>
    <w:rPr>
      <w:color w:val="605E5C"/>
      <w:shd w:val="clear" w:color="auto" w:fill="E1DFDD"/>
    </w:rPr>
  </w:style>
  <w:style w:type="character" w:customStyle="1" w:styleId="ad">
    <w:name w:val="首标题"/>
    <w:qFormat/>
    <w:rsid w:val="00AD50D4"/>
    <w:rPr>
      <w:rFonts w:ascii="Arial" w:eastAsia="SimSun" w:hAnsi="Arial"/>
      <w:sz w:val="24"/>
      <w:lang w:val="en-US" w:eastAsia="zh-CN" w:bidi="ar-SA"/>
    </w:rPr>
  </w:style>
  <w:style w:type="character" w:customStyle="1" w:styleId="B1Car">
    <w:name w:val="B1+ Car"/>
    <w:link w:val="B1"/>
    <w:qFormat/>
    <w:rsid w:val="00AD50D4"/>
    <w:rPr>
      <w:rFonts w:ascii="Times New Roman" w:eastAsia="Malgun Gothic" w:hAnsi="Times New Roman"/>
      <w:lang w:val="en-GB" w:eastAsia="en-US"/>
    </w:rPr>
  </w:style>
  <w:style w:type="character" w:customStyle="1" w:styleId="HeaderChar1">
    <w:name w:val="Header Char1"/>
    <w:basedOn w:val="DefaultParagraphFont"/>
    <w:semiHidden/>
    <w:qFormat/>
    <w:rsid w:val="00AD50D4"/>
    <w:rPr>
      <w:rFonts w:ascii="Times New Roman" w:hAnsi="Times New Roman"/>
      <w:lang w:val="en-GB" w:eastAsia="en-US"/>
    </w:rPr>
  </w:style>
  <w:style w:type="character" w:customStyle="1" w:styleId="UnresolvedMention4">
    <w:name w:val="Unresolved Mention4"/>
    <w:basedOn w:val="DefaultParagraphFont"/>
    <w:uiPriority w:val="99"/>
    <w:unhideWhenUsed/>
    <w:qFormat/>
    <w:rsid w:val="00AD50D4"/>
    <w:rPr>
      <w:color w:val="605E5C"/>
      <w:shd w:val="clear" w:color="auto" w:fill="E1DFDD"/>
    </w:rPr>
  </w:style>
  <w:style w:type="paragraph" w:customStyle="1" w:styleId="Style86">
    <w:name w:val="_Style 86"/>
    <w:uiPriority w:val="99"/>
    <w:semiHidden/>
    <w:qFormat/>
    <w:rsid w:val="00AD50D4"/>
    <w:pPr>
      <w:spacing w:after="160" w:line="259" w:lineRule="auto"/>
    </w:pPr>
    <w:rPr>
      <w:rFonts w:ascii="Times New Roman" w:eastAsia="MS Mincho" w:hAnsi="Times New Roman"/>
      <w:lang w:val="en-GB" w:eastAsia="en-US"/>
    </w:rPr>
  </w:style>
  <w:style w:type="paragraph" w:customStyle="1" w:styleId="125">
    <w:name w:val="修订12"/>
    <w:hidden/>
    <w:semiHidden/>
    <w:qFormat/>
    <w:rsid w:val="00AD50D4"/>
    <w:rPr>
      <w:rFonts w:ascii="Times New Roman" w:eastAsia="Batang" w:hAnsi="Times New Roman"/>
      <w:lang w:val="en-GB" w:eastAsia="en-US"/>
    </w:rPr>
  </w:style>
  <w:style w:type="character" w:customStyle="1" w:styleId="Heading1Char3">
    <w:name w:val="Heading 1 Char3"/>
    <w:aliases w:val="H1 Char4,NMP Heading 1 Char4,h1 Char4,app heading 1 Char4,l1 Char4,Memo Heading 1 Char4,h11 Char4,h12 Char4,h13 Char4,h14 Char4,h15 Char4,h16 Char4,h17 Char4,h111 Char4,h121 Char4,h131 Char4,h141 Char4,h151 Char4,h161 Char3,h18 Char3"/>
    <w:basedOn w:val="DefaultParagraphFont"/>
    <w:qFormat/>
    <w:rsid w:val="00B849AB"/>
    <w:rPr>
      <w:rFonts w:ascii="Arial" w:hAnsi="Arial"/>
      <w:sz w:val="36"/>
      <w:lang w:val="en-GB" w:eastAsia="en-US"/>
    </w:rPr>
  </w:style>
  <w:style w:type="character" w:customStyle="1" w:styleId="BodyTextChar3">
    <w:name w:val="Body Text Char3"/>
    <w:aliases w:val="bt Char6,Corps de texte Car Char5,Corps de texte Car1 Car Char5,Corps de texte Car Car Car Char5,Corps de texte Car1 Car Car Car Char5,Corps de texte Car Car Car Car Car Char5,Corps de texte Car1 Car Car Car Car Car Char5,bt Car Char2"/>
    <w:basedOn w:val="DefaultParagraphFont"/>
    <w:qFormat/>
    <w:rsid w:val="00B849AB"/>
    <w:rPr>
      <w:rFonts w:eastAsia="MS Mincho"/>
      <w:lang w:val="en-GB" w:eastAsia="en-US"/>
    </w:rPr>
  </w:style>
  <w:style w:type="character" w:customStyle="1" w:styleId="116">
    <w:name w:val="标题 1 字符1"/>
    <w:aliases w:val="Char 字符1,NMP Heading 1 字符1,H1 字符1,h1 字符1,app heading 1 字符1,l1 字符1,Memo Heading 1 字符1,h11 字符1,h12 字符1,h13 字符1,h14 字符1,h15 字符1,h16 字符1,h17 字符1,h111 字符1,h121 字符1,h131 字符1,h141 字符1,h151 字符1,h161 字符1,h18 字符1,h112 字符1,h122 字符1,h132 字符1,h142 字符1,1 字符"/>
    <w:basedOn w:val="DefaultParagraphFont"/>
    <w:uiPriority w:val="99"/>
    <w:rsid w:val="00B849AB"/>
    <w:rPr>
      <w:rFonts w:ascii="Times New Roman" w:eastAsiaTheme="minorEastAsia" w:hAnsi="Times New Roman"/>
      <w:b/>
      <w:bCs/>
      <w:kern w:val="44"/>
      <w:sz w:val="44"/>
      <w:szCs w:val="44"/>
      <w:lang w:val="en-GB"/>
    </w:rPr>
  </w:style>
  <w:style w:type="character" w:customStyle="1" w:styleId="215">
    <w:name w:val="标题 2 字符1"/>
    <w:aliases w:val="Char Char 字符1,Head2A 字符1,2 字符1,H2 字符1,h2 字符1,DO NOT USE_h2 字符1,h21 字符1,UNDERRUBRIK 1-2 字符1,Head 2 字符1,l2 字符1,TitreProp 字符1,Header 2 字符1,ITT t2 字符1,PA Major Section 字符1,Livello 2 字符1,R2 字符1,H21 字符1,Heading 2 Hidden 字符1,Head1 字符1,2nd level 字符1"/>
    <w:basedOn w:val="DefaultParagraphFont"/>
    <w:semiHidden/>
    <w:rsid w:val="00B849AB"/>
    <w:rPr>
      <w:rFonts w:asciiTheme="majorHAnsi" w:eastAsiaTheme="majorEastAsia" w:hAnsiTheme="majorHAnsi" w:cstheme="majorBidi"/>
      <w:b/>
      <w:bCs/>
      <w:sz w:val="32"/>
      <w:szCs w:val="32"/>
      <w:lang w:val="en-GB"/>
    </w:rPr>
  </w:style>
  <w:style w:type="character" w:customStyle="1" w:styleId="317">
    <w:name w:val="标题 3 字符1"/>
    <w:aliases w:val="Underrubrik2 字符1,H3 字符1,h3 字符1,Memo Heading 3 字符1,no break 字符1,0H 字符1,l3 字符1,3 字符1,list 3 字符1,Head 3 字符1,1.1.1 字符1,3rd level 字符1,Major Section Sub Section 字符1,PA Minor Section 字符1,Head3 字符1,Level 3 Head 字符1,31 字符1,32 字符1,33 字符1,311 字符1,321 字符1"/>
    <w:basedOn w:val="DefaultParagraphFont"/>
    <w:uiPriority w:val="99"/>
    <w:semiHidden/>
    <w:rsid w:val="00B849AB"/>
    <w:rPr>
      <w:rFonts w:ascii="Times New Roman" w:eastAsiaTheme="minorEastAsia" w:hAnsi="Times New Roman"/>
      <w:b/>
      <w:bCs/>
      <w:sz w:val="32"/>
      <w:szCs w:val="32"/>
      <w:lang w:val="en-GB"/>
    </w:rPr>
  </w:style>
  <w:style w:type="character" w:customStyle="1" w:styleId="418">
    <w:name w:val="标题 4 字符1"/>
    <w:aliases w:val="h4 字符1,H4 字符1,H41 字符1,h41 字符1,H42 字符1,h42 字符1,H43 字符1,h43 字符1,H411 字符1,h411 字符1,H421 字符1,h421 字符1,H44 字符1,h44 字符1,H412 字符1,h412 字符1,H422 字符1,h422 字符1,H431 字符1,h431 字符1,H45 字符1,h45 字符1,H413 字符1,h413 字符1,H423 字符1,h423 字符1,H432 字符1,h432 字符1,4H 字符1"/>
    <w:basedOn w:val="DefaultParagraphFont"/>
    <w:uiPriority w:val="99"/>
    <w:semiHidden/>
    <w:rsid w:val="00B849AB"/>
    <w:rPr>
      <w:rFonts w:asciiTheme="majorHAnsi" w:eastAsiaTheme="majorEastAsia" w:hAnsiTheme="majorHAnsi" w:cstheme="majorBidi"/>
      <w:b/>
      <w:bCs/>
      <w:sz w:val="28"/>
      <w:szCs w:val="28"/>
      <w:lang w:val="en-GB"/>
    </w:rPr>
  </w:style>
  <w:style w:type="character" w:customStyle="1" w:styleId="510">
    <w:name w:val="标题 5 字符1"/>
    <w:aliases w:val="h5 字符1,Heading5 字符1,Head5 字符1,H5 字符1,M5 字符1,mh2 字符1,Module heading 2 字符1,heading 8 字符1,Numbered Sub-list 字符1,Heading 81 字符1,Heading 811 字符1,标题 81 字符1,Heading 8111 字符1,Heading 81111 字符1"/>
    <w:basedOn w:val="DefaultParagraphFont"/>
    <w:uiPriority w:val="99"/>
    <w:semiHidden/>
    <w:rsid w:val="00B849AB"/>
    <w:rPr>
      <w:rFonts w:ascii="Times New Roman" w:eastAsiaTheme="minorEastAsia" w:hAnsi="Times New Roman"/>
      <w:b/>
      <w:bCs/>
      <w:sz w:val="28"/>
      <w:szCs w:val="28"/>
      <w:lang w:val="en-GB"/>
    </w:rPr>
  </w:style>
  <w:style w:type="character" w:customStyle="1" w:styleId="1f0">
    <w:name w:val="脚注文本 字符1"/>
    <w:aliases w:val="footnote text1 字符1,footnote text2 字符1,footnote text3 字符1,footnote text4 字符1,footnote text5 字符1,footnote text6 字符1,footnote text7 字符1,footnote text11 字符1,footnote text21 字符1,footnote text31 字符1,footnote text41 字符1,footnote text51 字符1,DNV-FT 字符"/>
    <w:basedOn w:val="DefaultParagraphFont"/>
    <w:semiHidden/>
    <w:rsid w:val="00B849AB"/>
    <w:rPr>
      <w:rFonts w:ascii="Times New Roman" w:hAnsi="Times New Roman"/>
      <w:sz w:val="18"/>
      <w:szCs w:val="18"/>
      <w:lang w:val="en-GB" w:eastAsia="en-US"/>
    </w:rPr>
  </w:style>
  <w:style w:type="character" w:customStyle="1" w:styleId="1f1">
    <w:name w:val="页眉 字符1"/>
    <w:aliases w:val="header odd 字符1,header odd1 字符1,header odd2 字符1,header odd3 字符1,header odd4 字符1,header odd5 字符1,header odd6 字符1,header 字符1,header1 字符1,header2 字符1,header3 字符1,header odd11 字符1,header odd21 字符1,header odd7 字符1,header4 字符1,header odd8 字符1,h 字符"/>
    <w:basedOn w:val="DefaultParagraphFont"/>
    <w:uiPriority w:val="99"/>
    <w:semiHidden/>
    <w:rsid w:val="00B849AB"/>
    <w:rPr>
      <w:rFonts w:ascii="Times New Roman" w:hAnsi="Times New Roman"/>
      <w:sz w:val="18"/>
      <w:szCs w:val="18"/>
      <w:lang w:val="en-GB" w:eastAsia="en-US"/>
    </w:rPr>
  </w:style>
  <w:style w:type="character" w:customStyle="1" w:styleId="1f2">
    <w:name w:val="页脚 字符1"/>
    <w:aliases w:val="footer odd 字符1,fo 字符1,pie de página 字符1,footer 字符1"/>
    <w:basedOn w:val="DefaultParagraphFont"/>
    <w:uiPriority w:val="99"/>
    <w:semiHidden/>
    <w:rsid w:val="00B849AB"/>
    <w:rPr>
      <w:rFonts w:ascii="Times New Roman" w:hAnsi="Times New Roman"/>
      <w:sz w:val="18"/>
      <w:szCs w:val="18"/>
      <w:lang w:val="en-GB" w:eastAsia="en-US"/>
    </w:rPr>
  </w:style>
  <w:style w:type="character" w:customStyle="1" w:styleId="1f3">
    <w:name w:val="正文文本 字符1"/>
    <w:aliases w:val="bt 字符1,Corps de texte Car 字符1,Corps de texte Car1 Car 字符1,Corps de texte Car Car Car 字符1,Corps de texte Car1 Car Car Car 字符1,Corps de texte Car Car Car Car Car 字符1,Corps de texte Car1 Car Car Car Car Car 字符1,bt Car 字符1,body indent 字符1"/>
    <w:basedOn w:val="DefaultParagraphFont"/>
    <w:uiPriority w:val="99"/>
    <w:semiHidden/>
    <w:rsid w:val="00B849AB"/>
    <w:rPr>
      <w:rFonts w:ascii="Times New Roman" w:hAnsi="Times New Roman"/>
      <w:lang w:val="en-GB" w:eastAsia="en-US"/>
    </w:rPr>
  </w:style>
  <w:style w:type="table" w:customStyle="1" w:styleId="Tabellenraster1">
    <w:name w:val="Tabellenraster1"/>
    <w:basedOn w:val="TableNormal"/>
    <w:qFormat/>
    <w:rsid w:val="00B849AB"/>
    <w:rPr>
      <w:rFonts w:eastAsia="SimSu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4">
    <w:name w:val="表 (格子)1"/>
    <w:basedOn w:val="TableNormal"/>
    <w:uiPriority w:val="39"/>
    <w:qFormat/>
    <w:rsid w:val="00B849AB"/>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11">
    <w:name w:val="TOC 标题11"/>
    <w:basedOn w:val="Heading1"/>
    <w:next w:val="Normal"/>
    <w:uiPriority w:val="39"/>
    <w:qFormat/>
    <w:rsid w:val="00B849AB"/>
    <w:pPr>
      <w:pBdr>
        <w:top w:val="none" w:sz="0" w:space="0" w:color="auto"/>
      </w:pBdr>
      <w:autoSpaceDN w:val="0"/>
      <w:spacing w:after="0" w:line="256" w:lineRule="auto"/>
      <w:ind w:left="0" w:firstLine="0"/>
      <w:outlineLvl w:val="9"/>
    </w:pPr>
    <w:rPr>
      <w:rFonts w:ascii="Calibri Light" w:hAnsi="Calibri Light"/>
      <w:color w:val="2F5496"/>
      <w:sz w:val="32"/>
      <w:szCs w:val="32"/>
      <w:lang w:val="en-US"/>
    </w:rPr>
  </w:style>
  <w:style w:type="paragraph" w:customStyle="1" w:styleId="TOC20">
    <w:name w:val="TOC 标题2"/>
    <w:basedOn w:val="Heading1"/>
    <w:next w:val="Normal"/>
    <w:uiPriority w:val="39"/>
    <w:qFormat/>
    <w:rsid w:val="00B849AB"/>
    <w:pPr>
      <w:autoSpaceDN w:val="0"/>
      <w:spacing w:after="0" w:line="256" w:lineRule="auto"/>
      <w:outlineLvl w:val="9"/>
    </w:pPr>
    <w:rPr>
      <w:rFonts w:ascii="Calibri Light" w:hAnsi="Calibri Light"/>
      <w:color w:val="2F5496"/>
      <w:szCs w:val="32"/>
      <w:lang w:val="en-US" w:eastAsia="en-GB"/>
    </w:rPr>
  </w:style>
  <w:style w:type="paragraph" w:customStyle="1" w:styleId="1f5">
    <w:name w:val="수정1"/>
    <w:semiHidden/>
    <w:qFormat/>
    <w:rsid w:val="00B849AB"/>
    <w:pPr>
      <w:autoSpaceDN w:val="0"/>
    </w:pPr>
    <w:rPr>
      <w:rFonts w:ascii="Times New Roman" w:eastAsia="Batang" w:hAnsi="Times New Roman"/>
      <w:lang w:val="en-GB" w:eastAsia="en-US"/>
    </w:rPr>
  </w:style>
  <w:style w:type="character" w:customStyle="1" w:styleId="117">
    <w:name w:val="不明显参考11"/>
    <w:uiPriority w:val="31"/>
    <w:qFormat/>
    <w:rsid w:val="00B849AB"/>
    <w:rPr>
      <w:smallCaps/>
      <w:color w:val="5A5A5A"/>
    </w:rPr>
  </w:style>
  <w:style w:type="character" w:customStyle="1" w:styleId="font01">
    <w:name w:val="font01"/>
    <w:basedOn w:val="DefaultParagraphFont"/>
    <w:qFormat/>
    <w:rsid w:val="00B849AB"/>
    <w:rPr>
      <w:rFonts w:ascii="Arial" w:hAnsi="Arial" w:cs="Arial" w:hint="default"/>
      <w:strike w:val="0"/>
      <w:dstrike w:val="0"/>
      <w:color w:val="000000"/>
      <w:sz w:val="18"/>
      <w:szCs w:val="18"/>
      <w:u w:val="none"/>
      <w:effect w:val="none"/>
      <w:vertAlign w:val="superscript"/>
    </w:rPr>
  </w:style>
  <w:style w:type="character" w:customStyle="1" w:styleId="font51">
    <w:name w:val="font51"/>
    <w:basedOn w:val="DefaultParagraphFont"/>
    <w:qFormat/>
    <w:rsid w:val="00B849AB"/>
    <w:rPr>
      <w:rFonts w:ascii="Arial" w:hAnsi="Arial" w:cs="Arial" w:hint="default"/>
      <w:strike w:val="0"/>
      <w:dstrike w:val="0"/>
      <w:color w:val="000000"/>
      <w:sz w:val="21"/>
      <w:szCs w:val="21"/>
      <w:u w:val="none"/>
      <w:effect w:val="none"/>
    </w:rPr>
  </w:style>
  <w:style w:type="character" w:customStyle="1" w:styleId="27">
    <w:name w:val="不明显参考2"/>
    <w:uiPriority w:val="31"/>
    <w:qFormat/>
    <w:rsid w:val="00B849AB"/>
    <w:rPr>
      <w:smallCaps/>
      <w:color w:val="5A5A5A"/>
    </w:rPr>
  </w:style>
  <w:style w:type="table" w:customStyle="1" w:styleId="321">
    <w:name w:val="网格型321"/>
    <w:basedOn w:val="TableNormal"/>
    <w:qFormat/>
    <w:rsid w:val="00B849AB"/>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TableNormal"/>
    <w:qFormat/>
    <w:rsid w:val="00B849AB"/>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
    <w:name w:val="Table Classic 221"/>
    <w:basedOn w:val="TableNormal"/>
    <w:qFormat/>
    <w:rsid w:val="00B849AB"/>
    <w:pPr>
      <w:spacing w:after="180"/>
    </w:pPr>
    <w:rPr>
      <w:rFonts w:ascii="Times New Roman" w:eastAsia="SimSu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
    <w:name w:val="网格型3111"/>
    <w:basedOn w:val="TableNormal"/>
    <w:qFormat/>
    <w:rsid w:val="00B849AB"/>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TableNormal"/>
    <w:qFormat/>
    <w:rsid w:val="00B849AB"/>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网格型111"/>
    <w:basedOn w:val="TableNormal"/>
    <w:qFormat/>
    <w:rsid w:val="00B849AB"/>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网格型8"/>
    <w:basedOn w:val="TableNormal"/>
    <w:qFormat/>
    <w:rsid w:val="00B849AB"/>
    <w:pPr>
      <w:spacing w:after="18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94">
    <w:name w:val="TOC 94"/>
    <w:basedOn w:val="TOC8"/>
    <w:qFormat/>
    <w:rsid w:val="00B849AB"/>
    <w:pPr>
      <w:overflowPunct w:val="0"/>
      <w:autoSpaceDE w:val="0"/>
      <w:autoSpaceDN w:val="0"/>
      <w:adjustRightInd w:val="0"/>
      <w:ind w:left="1418" w:hanging="1418"/>
    </w:pPr>
    <w:rPr>
      <w:rFonts w:eastAsia="MS Mincho"/>
      <w:lang w:eastAsia="en-GB"/>
    </w:rPr>
  </w:style>
  <w:style w:type="paragraph" w:customStyle="1" w:styleId="Caption4">
    <w:name w:val="Caption4"/>
    <w:basedOn w:val="Normal"/>
    <w:next w:val="Normal"/>
    <w:qFormat/>
    <w:rsid w:val="00B849AB"/>
    <w:pPr>
      <w:overflowPunct w:val="0"/>
      <w:autoSpaceDE w:val="0"/>
      <w:autoSpaceDN w:val="0"/>
      <w:adjustRightInd w:val="0"/>
      <w:spacing w:before="120" w:after="120"/>
    </w:pPr>
    <w:rPr>
      <w:rFonts w:eastAsia="MS Mincho"/>
      <w:b/>
      <w:lang w:eastAsia="en-GB"/>
    </w:rPr>
  </w:style>
  <w:style w:type="paragraph" w:customStyle="1" w:styleId="TableofFigures4">
    <w:name w:val="Table of Figures4"/>
    <w:basedOn w:val="Normal"/>
    <w:next w:val="Normal"/>
    <w:qFormat/>
    <w:rsid w:val="00B849AB"/>
    <w:pPr>
      <w:overflowPunct w:val="0"/>
      <w:autoSpaceDE w:val="0"/>
      <w:autoSpaceDN w:val="0"/>
      <w:adjustRightInd w:val="0"/>
      <w:ind w:left="400" w:hanging="400"/>
      <w:jc w:val="center"/>
    </w:pPr>
    <w:rPr>
      <w:rFonts w:eastAsia="MS Mincho"/>
      <w:b/>
      <w:lang w:eastAsia="en-GB"/>
    </w:rPr>
  </w:style>
  <w:style w:type="numbering" w:customStyle="1" w:styleId="KeineListe1">
    <w:name w:val="Keine Liste1"/>
    <w:next w:val="NoList"/>
    <w:uiPriority w:val="99"/>
    <w:semiHidden/>
    <w:unhideWhenUsed/>
    <w:rsid w:val="00B849AB"/>
  </w:style>
  <w:style w:type="numbering" w:customStyle="1" w:styleId="28">
    <w:name w:val="无列表2"/>
    <w:next w:val="NoList"/>
    <w:uiPriority w:val="99"/>
    <w:semiHidden/>
    <w:unhideWhenUsed/>
    <w:rsid w:val="00B849AB"/>
  </w:style>
  <w:style w:type="numbering" w:customStyle="1" w:styleId="150">
    <w:name w:val="无列表15"/>
    <w:next w:val="NoList"/>
    <w:semiHidden/>
    <w:rsid w:val="00B849AB"/>
  </w:style>
  <w:style w:type="numbering" w:customStyle="1" w:styleId="151">
    <w:name w:val="リストなし15"/>
    <w:next w:val="NoList"/>
    <w:uiPriority w:val="99"/>
    <w:semiHidden/>
    <w:unhideWhenUsed/>
    <w:rsid w:val="00B849AB"/>
  </w:style>
  <w:style w:type="numbering" w:customStyle="1" w:styleId="NoList18">
    <w:name w:val="No List18"/>
    <w:next w:val="NoList"/>
    <w:uiPriority w:val="99"/>
    <w:semiHidden/>
    <w:unhideWhenUsed/>
    <w:rsid w:val="00B849AB"/>
  </w:style>
  <w:style w:type="numbering" w:customStyle="1" w:styleId="1150">
    <w:name w:val="无列表115"/>
    <w:next w:val="NoList"/>
    <w:semiHidden/>
    <w:rsid w:val="00B849AB"/>
  </w:style>
  <w:style w:type="numbering" w:customStyle="1" w:styleId="1141">
    <w:name w:val="リストなし114"/>
    <w:next w:val="NoList"/>
    <w:uiPriority w:val="99"/>
    <w:semiHidden/>
    <w:unhideWhenUsed/>
    <w:rsid w:val="00B849AB"/>
  </w:style>
  <w:style w:type="numbering" w:customStyle="1" w:styleId="NoList26">
    <w:name w:val="No List26"/>
    <w:next w:val="NoList"/>
    <w:uiPriority w:val="99"/>
    <w:semiHidden/>
    <w:unhideWhenUsed/>
    <w:rsid w:val="00B849AB"/>
  </w:style>
  <w:style w:type="numbering" w:customStyle="1" w:styleId="NoList36">
    <w:name w:val="No List36"/>
    <w:next w:val="NoList"/>
    <w:uiPriority w:val="99"/>
    <w:semiHidden/>
    <w:unhideWhenUsed/>
    <w:rsid w:val="00B849AB"/>
  </w:style>
  <w:style w:type="numbering" w:customStyle="1" w:styleId="NoList115">
    <w:name w:val="No List115"/>
    <w:next w:val="NoList"/>
    <w:uiPriority w:val="99"/>
    <w:semiHidden/>
    <w:unhideWhenUsed/>
    <w:rsid w:val="00B849AB"/>
  </w:style>
  <w:style w:type="numbering" w:customStyle="1" w:styleId="NoList46">
    <w:name w:val="No List46"/>
    <w:next w:val="NoList"/>
    <w:uiPriority w:val="99"/>
    <w:semiHidden/>
    <w:unhideWhenUsed/>
    <w:rsid w:val="00B849AB"/>
  </w:style>
  <w:style w:type="numbering" w:customStyle="1" w:styleId="NoList55">
    <w:name w:val="No List55"/>
    <w:next w:val="NoList"/>
    <w:uiPriority w:val="99"/>
    <w:semiHidden/>
    <w:unhideWhenUsed/>
    <w:rsid w:val="00B849AB"/>
  </w:style>
  <w:style w:type="numbering" w:customStyle="1" w:styleId="NoList1115">
    <w:name w:val="No List1115"/>
    <w:next w:val="NoList"/>
    <w:uiPriority w:val="99"/>
    <w:semiHidden/>
    <w:unhideWhenUsed/>
    <w:rsid w:val="00B849AB"/>
  </w:style>
  <w:style w:type="numbering" w:customStyle="1" w:styleId="NoList215">
    <w:name w:val="No List215"/>
    <w:next w:val="NoList"/>
    <w:uiPriority w:val="99"/>
    <w:semiHidden/>
    <w:unhideWhenUsed/>
    <w:rsid w:val="00B849AB"/>
  </w:style>
  <w:style w:type="numbering" w:customStyle="1" w:styleId="NoList315">
    <w:name w:val="No List315"/>
    <w:next w:val="NoList"/>
    <w:uiPriority w:val="99"/>
    <w:semiHidden/>
    <w:unhideWhenUsed/>
    <w:rsid w:val="00B849AB"/>
  </w:style>
  <w:style w:type="numbering" w:customStyle="1" w:styleId="NoList415">
    <w:name w:val="No List415"/>
    <w:next w:val="NoList"/>
    <w:uiPriority w:val="99"/>
    <w:semiHidden/>
    <w:unhideWhenUsed/>
    <w:rsid w:val="00B849AB"/>
  </w:style>
  <w:style w:type="numbering" w:customStyle="1" w:styleId="NoList65">
    <w:name w:val="No List65"/>
    <w:next w:val="NoList"/>
    <w:uiPriority w:val="99"/>
    <w:semiHidden/>
    <w:unhideWhenUsed/>
    <w:rsid w:val="00B849AB"/>
  </w:style>
  <w:style w:type="numbering" w:customStyle="1" w:styleId="NoList75">
    <w:name w:val="No List75"/>
    <w:next w:val="NoList"/>
    <w:uiPriority w:val="99"/>
    <w:semiHidden/>
    <w:unhideWhenUsed/>
    <w:rsid w:val="00B849AB"/>
  </w:style>
  <w:style w:type="numbering" w:customStyle="1" w:styleId="NoList125">
    <w:name w:val="No List125"/>
    <w:next w:val="NoList"/>
    <w:uiPriority w:val="99"/>
    <w:semiHidden/>
    <w:unhideWhenUsed/>
    <w:rsid w:val="00B849AB"/>
  </w:style>
  <w:style w:type="numbering" w:customStyle="1" w:styleId="NoList225">
    <w:name w:val="No List225"/>
    <w:next w:val="NoList"/>
    <w:uiPriority w:val="99"/>
    <w:semiHidden/>
    <w:unhideWhenUsed/>
    <w:rsid w:val="00B849AB"/>
  </w:style>
  <w:style w:type="numbering" w:customStyle="1" w:styleId="NoList325">
    <w:name w:val="No List325"/>
    <w:next w:val="NoList"/>
    <w:uiPriority w:val="99"/>
    <w:semiHidden/>
    <w:unhideWhenUsed/>
    <w:rsid w:val="00B849AB"/>
  </w:style>
  <w:style w:type="numbering" w:customStyle="1" w:styleId="NoList424">
    <w:name w:val="No List424"/>
    <w:next w:val="NoList"/>
    <w:uiPriority w:val="99"/>
    <w:semiHidden/>
    <w:unhideWhenUsed/>
    <w:rsid w:val="00B849AB"/>
  </w:style>
  <w:style w:type="numbering" w:customStyle="1" w:styleId="NoList514">
    <w:name w:val="No List514"/>
    <w:next w:val="NoList"/>
    <w:uiPriority w:val="99"/>
    <w:semiHidden/>
    <w:unhideWhenUsed/>
    <w:rsid w:val="00B849AB"/>
  </w:style>
  <w:style w:type="numbering" w:customStyle="1" w:styleId="NoList2114">
    <w:name w:val="No List2114"/>
    <w:next w:val="NoList"/>
    <w:uiPriority w:val="99"/>
    <w:semiHidden/>
    <w:unhideWhenUsed/>
    <w:rsid w:val="00B849AB"/>
  </w:style>
  <w:style w:type="numbering" w:customStyle="1" w:styleId="NoList3114">
    <w:name w:val="No List3114"/>
    <w:next w:val="NoList"/>
    <w:uiPriority w:val="99"/>
    <w:semiHidden/>
    <w:unhideWhenUsed/>
    <w:rsid w:val="00B849AB"/>
  </w:style>
  <w:style w:type="numbering" w:customStyle="1" w:styleId="NoList4114">
    <w:name w:val="No List4114"/>
    <w:next w:val="NoList"/>
    <w:uiPriority w:val="99"/>
    <w:semiHidden/>
    <w:unhideWhenUsed/>
    <w:rsid w:val="00B849AB"/>
  </w:style>
  <w:style w:type="numbering" w:customStyle="1" w:styleId="NoList614">
    <w:name w:val="No List614"/>
    <w:next w:val="NoList"/>
    <w:uiPriority w:val="99"/>
    <w:semiHidden/>
    <w:unhideWhenUsed/>
    <w:rsid w:val="00B849AB"/>
  </w:style>
  <w:style w:type="numbering" w:customStyle="1" w:styleId="11140">
    <w:name w:val="无列表1114"/>
    <w:next w:val="NoList"/>
    <w:semiHidden/>
    <w:rsid w:val="00B849AB"/>
  </w:style>
  <w:style w:type="numbering" w:customStyle="1" w:styleId="NoList11114">
    <w:name w:val="No List11114"/>
    <w:next w:val="NoList"/>
    <w:uiPriority w:val="99"/>
    <w:semiHidden/>
    <w:unhideWhenUsed/>
    <w:rsid w:val="00B849AB"/>
  </w:style>
  <w:style w:type="numbering" w:customStyle="1" w:styleId="NoList714">
    <w:name w:val="No List714"/>
    <w:next w:val="NoList"/>
    <w:uiPriority w:val="99"/>
    <w:semiHidden/>
    <w:unhideWhenUsed/>
    <w:rsid w:val="00B849AB"/>
  </w:style>
  <w:style w:type="numbering" w:customStyle="1" w:styleId="NoList1214">
    <w:name w:val="No List1214"/>
    <w:next w:val="NoList"/>
    <w:uiPriority w:val="99"/>
    <w:semiHidden/>
    <w:unhideWhenUsed/>
    <w:rsid w:val="00B849AB"/>
  </w:style>
  <w:style w:type="numbering" w:customStyle="1" w:styleId="NoList2214">
    <w:name w:val="No List2214"/>
    <w:next w:val="NoList"/>
    <w:uiPriority w:val="99"/>
    <w:semiHidden/>
    <w:unhideWhenUsed/>
    <w:rsid w:val="00B849AB"/>
  </w:style>
  <w:style w:type="numbering" w:customStyle="1" w:styleId="NoList3214">
    <w:name w:val="No List3214"/>
    <w:next w:val="NoList"/>
    <w:uiPriority w:val="99"/>
    <w:semiHidden/>
    <w:unhideWhenUsed/>
    <w:rsid w:val="00B849AB"/>
  </w:style>
  <w:style w:type="numbering" w:customStyle="1" w:styleId="NoList84">
    <w:name w:val="No List84"/>
    <w:next w:val="NoList"/>
    <w:uiPriority w:val="99"/>
    <w:semiHidden/>
    <w:unhideWhenUsed/>
    <w:rsid w:val="00B849AB"/>
  </w:style>
  <w:style w:type="numbering" w:customStyle="1" w:styleId="NoList94">
    <w:name w:val="No List94"/>
    <w:next w:val="NoList"/>
    <w:uiPriority w:val="99"/>
    <w:semiHidden/>
    <w:unhideWhenUsed/>
    <w:rsid w:val="00B849AB"/>
  </w:style>
  <w:style w:type="numbering" w:customStyle="1" w:styleId="NoList814">
    <w:name w:val="No List814"/>
    <w:next w:val="NoList"/>
    <w:uiPriority w:val="99"/>
    <w:semiHidden/>
    <w:unhideWhenUsed/>
    <w:rsid w:val="00B849AB"/>
  </w:style>
  <w:style w:type="numbering" w:customStyle="1" w:styleId="NoList913">
    <w:name w:val="No List913"/>
    <w:next w:val="NoList"/>
    <w:uiPriority w:val="99"/>
    <w:semiHidden/>
    <w:unhideWhenUsed/>
    <w:rsid w:val="00B849AB"/>
  </w:style>
  <w:style w:type="numbering" w:customStyle="1" w:styleId="LFO194">
    <w:name w:val="LFO194"/>
    <w:basedOn w:val="NoList"/>
    <w:rsid w:val="00B849AB"/>
  </w:style>
  <w:style w:type="numbering" w:customStyle="1" w:styleId="NoList103">
    <w:name w:val="No List103"/>
    <w:next w:val="NoList"/>
    <w:uiPriority w:val="99"/>
    <w:semiHidden/>
    <w:unhideWhenUsed/>
    <w:rsid w:val="00B849AB"/>
  </w:style>
  <w:style w:type="numbering" w:customStyle="1" w:styleId="LFO1913">
    <w:name w:val="LFO1913"/>
    <w:basedOn w:val="NoList"/>
    <w:rsid w:val="00B849AB"/>
  </w:style>
  <w:style w:type="numbering" w:customStyle="1" w:styleId="1210">
    <w:name w:val="无列表121"/>
    <w:next w:val="NoList"/>
    <w:semiHidden/>
    <w:rsid w:val="00B849AB"/>
  </w:style>
  <w:style w:type="numbering" w:customStyle="1" w:styleId="1211">
    <w:name w:val="リストなし121"/>
    <w:next w:val="NoList"/>
    <w:uiPriority w:val="99"/>
    <w:semiHidden/>
    <w:unhideWhenUsed/>
    <w:rsid w:val="00B849AB"/>
  </w:style>
  <w:style w:type="numbering" w:customStyle="1" w:styleId="11111">
    <w:name w:val="リストなし1111"/>
    <w:next w:val="NoList"/>
    <w:uiPriority w:val="99"/>
    <w:semiHidden/>
    <w:unhideWhenUsed/>
    <w:rsid w:val="00B849AB"/>
  </w:style>
  <w:style w:type="numbering" w:customStyle="1" w:styleId="NoList131">
    <w:name w:val="No List131"/>
    <w:next w:val="NoList"/>
    <w:uiPriority w:val="99"/>
    <w:semiHidden/>
    <w:unhideWhenUsed/>
    <w:rsid w:val="00B849AB"/>
  </w:style>
  <w:style w:type="numbering" w:customStyle="1" w:styleId="NoList231">
    <w:name w:val="No List231"/>
    <w:next w:val="NoList"/>
    <w:uiPriority w:val="99"/>
    <w:semiHidden/>
    <w:unhideWhenUsed/>
    <w:rsid w:val="00B849AB"/>
  </w:style>
  <w:style w:type="numbering" w:customStyle="1" w:styleId="NoList331">
    <w:name w:val="No List331"/>
    <w:next w:val="NoList"/>
    <w:uiPriority w:val="99"/>
    <w:semiHidden/>
    <w:unhideWhenUsed/>
    <w:rsid w:val="00B849AB"/>
  </w:style>
  <w:style w:type="numbering" w:customStyle="1" w:styleId="NoList431">
    <w:name w:val="No List431"/>
    <w:next w:val="NoList"/>
    <w:uiPriority w:val="99"/>
    <w:semiHidden/>
    <w:unhideWhenUsed/>
    <w:rsid w:val="00B849AB"/>
  </w:style>
  <w:style w:type="numbering" w:customStyle="1" w:styleId="NoList521">
    <w:name w:val="No List521"/>
    <w:next w:val="NoList"/>
    <w:uiPriority w:val="99"/>
    <w:semiHidden/>
    <w:unhideWhenUsed/>
    <w:rsid w:val="00B849AB"/>
  </w:style>
  <w:style w:type="numbering" w:customStyle="1" w:styleId="NoList621">
    <w:name w:val="No List621"/>
    <w:next w:val="NoList"/>
    <w:uiPriority w:val="99"/>
    <w:semiHidden/>
    <w:unhideWhenUsed/>
    <w:rsid w:val="00B849AB"/>
  </w:style>
  <w:style w:type="numbering" w:customStyle="1" w:styleId="NoList721">
    <w:name w:val="No List721"/>
    <w:next w:val="NoList"/>
    <w:uiPriority w:val="99"/>
    <w:semiHidden/>
    <w:unhideWhenUsed/>
    <w:rsid w:val="00B849AB"/>
  </w:style>
  <w:style w:type="numbering" w:customStyle="1" w:styleId="NoList1121">
    <w:name w:val="No List1121"/>
    <w:next w:val="NoList"/>
    <w:uiPriority w:val="99"/>
    <w:semiHidden/>
    <w:unhideWhenUsed/>
    <w:rsid w:val="00B849AB"/>
  </w:style>
  <w:style w:type="numbering" w:customStyle="1" w:styleId="NoList2121">
    <w:name w:val="No List2121"/>
    <w:next w:val="NoList"/>
    <w:uiPriority w:val="99"/>
    <w:semiHidden/>
    <w:unhideWhenUsed/>
    <w:rsid w:val="00B849AB"/>
  </w:style>
  <w:style w:type="numbering" w:customStyle="1" w:styleId="NoList3121">
    <w:name w:val="No List3121"/>
    <w:next w:val="NoList"/>
    <w:uiPriority w:val="99"/>
    <w:semiHidden/>
    <w:unhideWhenUsed/>
    <w:rsid w:val="00B849AB"/>
  </w:style>
  <w:style w:type="numbering" w:customStyle="1" w:styleId="NoList4121">
    <w:name w:val="No List4121"/>
    <w:next w:val="NoList"/>
    <w:uiPriority w:val="99"/>
    <w:semiHidden/>
    <w:unhideWhenUsed/>
    <w:rsid w:val="00B849AB"/>
  </w:style>
  <w:style w:type="numbering" w:customStyle="1" w:styleId="NoList5111">
    <w:name w:val="No List5111"/>
    <w:next w:val="NoList"/>
    <w:uiPriority w:val="99"/>
    <w:semiHidden/>
    <w:unhideWhenUsed/>
    <w:rsid w:val="00B849AB"/>
  </w:style>
  <w:style w:type="numbering" w:customStyle="1" w:styleId="NoList6111">
    <w:name w:val="No List6111"/>
    <w:next w:val="NoList"/>
    <w:uiPriority w:val="99"/>
    <w:semiHidden/>
    <w:unhideWhenUsed/>
    <w:rsid w:val="00B849AB"/>
  </w:style>
  <w:style w:type="numbering" w:customStyle="1" w:styleId="NoList7111">
    <w:name w:val="No List7111"/>
    <w:next w:val="NoList"/>
    <w:uiPriority w:val="99"/>
    <w:semiHidden/>
    <w:unhideWhenUsed/>
    <w:rsid w:val="00B849AB"/>
  </w:style>
  <w:style w:type="numbering" w:customStyle="1" w:styleId="NoList8111">
    <w:name w:val="No List8111"/>
    <w:next w:val="NoList"/>
    <w:uiPriority w:val="99"/>
    <w:semiHidden/>
    <w:unhideWhenUsed/>
    <w:rsid w:val="00B849AB"/>
  </w:style>
  <w:style w:type="numbering" w:customStyle="1" w:styleId="NoList1221">
    <w:name w:val="No List1221"/>
    <w:next w:val="NoList"/>
    <w:uiPriority w:val="99"/>
    <w:semiHidden/>
    <w:rsid w:val="00B849AB"/>
  </w:style>
  <w:style w:type="numbering" w:customStyle="1" w:styleId="NoList11121">
    <w:name w:val="No List11121"/>
    <w:next w:val="NoList"/>
    <w:uiPriority w:val="99"/>
    <w:semiHidden/>
    <w:unhideWhenUsed/>
    <w:rsid w:val="00B849AB"/>
  </w:style>
  <w:style w:type="numbering" w:customStyle="1" w:styleId="11210">
    <w:name w:val="无列表1121"/>
    <w:next w:val="NoList"/>
    <w:semiHidden/>
    <w:rsid w:val="00B849AB"/>
  </w:style>
  <w:style w:type="numbering" w:customStyle="1" w:styleId="NoList2221">
    <w:name w:val="No List2221"/>
    <w:next w:val="NoList"/>
    <w:uiPriority w:val="99"/>
    <w:semiHidden/>
    <w:unhideWhenUsed/>
    <w:rsid w:val="00B849AB"/>
  </w:style>
  <w:style w:type="numbering" w:customStyle="1" w:styleId="NoList3221">
    <w:name w:val="No List3221"/>
    <w:next w:val="NoList"/>
    <w:uiPriority w:val="99"/>
    <w:semiHidden/>
    <w:unhideWhenUsed/>
    <w:rsid w:val="00B849AB"/>
  </w:style>
  <w:style w:type="numbering" w:customStyle="1" w:styleId="NoList4211">
    <w:name w:val="No List4211"/>
    <w:next w:val="NoList"/>
    <w:uiPriority w:val="99"/>
    <w:semiHidden/>
    <w:unhideWhenUsed/>
    <w:rsid w:val="00B849AB"/>
  </w:style>
  <w:style w:type="numbering" w:customStyle="1" w:styleId="NoList21111">
    <w:name w:val="No List21111"/>
    <w:next w:val="NoList"/>
    <w:uiPriority w:val="99"/>
    <w:semiHidden/>
    <w:unhideWhenUsed/>
    <w:rsid w:val="00B849AB"/>
  </w:style>
  <w:style w:type="numbering" w:customStyle="1" w:styleId="NoList31111">
    <w:name w:val="No List31111"/>
    <w:next w:val="NoList"/>
    <w:uiPriority w:val="99"/>
    <w:semiHidden/>
    <w:unhideWhenUsed/>
    <w:rsid w:val="00B849AB"/>
  </w:style>
  <w:style w:type="numbering" w:customStyle="1" w:styleId="NoList41111">
    <w:name w:val="No List41111"/>
    <w:next w:val="NoList"/>
    <w:uiPriority w:val="99"/>
    <w:semiHidden/>
    <w:unhideWhenUsed/>
    <w:rsid w:val="00B849AB"/>
  </w:style>
  <w:style w:type="numbering" w:customStyle="1" w:styleId="111110">
    <w:name w:val="无列表11111"/>
    <w:next w:val="NoList"/>
    <w:semiHidden/>
    <w:rsid w:val="00B849AB"/>
  </w:style>
  <w:style w:type="numbering" w:customStyle="1" w:styleId="NoList111111">
    <w:name w:val="No List111111"/>
    <w:next w:val="NoList"/>
    <w:uiPriority w:val="99"/>
    <w:semiHidden/>
    <w:unhideWhenUsed/>
    <w:rsid w:val="00B849AB"/>
  </w:style>
  <w:style w:type="numbering" w:customStyle="1" w:styleId="NoList12111">
    <w:name w:val="No List12111"/>
    <w:next w:val="NoList"/>
    <w:uiPriority w:val="99"/>
    <w:semiHidden/>
    <w:unhideWhenUsed/>
    <w:rsid w:val="00B849AB"/>
  </w:style>
  <w:style w:type="numbering" w:customStyle="1" w:styleId="NoList22111">
    <w:name w:val="No List22111"/>
    <w:next w:val="NoList"/>
    <w:uiPriority w:val="99"/>
    <w:semiHidden/>
    <w:unhideWhenUsed/>
    <w:rsid w:val="00B849AB"/>
  </w:style>
  <w:style w:type="numbering" w:customStyle="1" w:styleId="NoList32111">
    <w:name w:val="No List32111"/>
    <w:next w:val="NoList"/>
    <w:uiPriority w:val="99"/>
    <w:semiHidden/>
    <w:unhideWhenUsed/>
    <w:rsid w:val="00B849AB"/>
  </w:style>
  <w:style w:type="numbering" w:customStyle="1" w:styleId="NoList141">
    <w:name w:val="No List141"/>
    <w:next w:val="NoList"/>
    <w:uiPriority w:val="99"/>
    <w:semiHidden/>
    <w:unhideWhenUsed/>
    <w:rsid w:val="00B849AB"/>
  </w:style>
  <w:style w:type="numbering" w:customStyle="1" w:styleId="NoList151">
    <w:name w:val="No List151"/>
    <w:next w:val="NoList"/>
    <w:uiPriority w:val="99"/>
    <w:semiHidden/>
    <w:unhideWhenUsed/>
    <w:rsid w:val="00B849AB"/>
  </w:style>
  <w:style w:type="numbering" w:customStyle="1" w:styleId="NoList241">
    <w:name w:val="No List241"/>
    <w:next w:val="NoList"/>
    <w:uiPriority w:val="99"/>
    <w:semiHidden/>
    <w:unhideWhenUsed/>
    <w:rsid w:val="00B849AB"/>
  </w:style>
  <w:style w:type="numbering" w:customStyle="1" w:styleId="NoList341">
    <w:name w:val="No List341"/>
    <w:next w:val="NoList"/>
    <w:uiPriority w:val="99"/>
    <w:semiHidden/>
    <w:unhideWhenUsed/>
    <w:rsid w:val="00B849AB"/>
  </w:style>
  <w:style w:type="numbering" w:customStyle="1" w:styleId="NoList441">
    <w:name w:val="No List441"/>
    <w:next w:val="NoList"/>
    <w:uiPriority w:val="99"/>
    <w:semiHidden/>
    <w:unhideWhenUsed/>
    <w:rsid w:val="00B849AB"/>
  </w:style>
  <w:style w:type="numbering" w:customStyle="1" w:styleId="NoList531">
    <w:name w:val="No List531"/>
    <w:next w:val="NoList"/>
    <w:uiPriority w:val="99"/>
    <w:semiHidden/>
    <w:unhideWhenUsed/>
    <w:rsid w:val="00B849AB"/>
  </w:style>
  <w:style w:type="numbering" w:customStyle="1" w:styleId="NoList631">
    <w:name w:val="No List631"/>
    <w:next w:val="NoList"/>
    <w:uiPriority w:val="99"/>
    <w:semiHidden/>
    <w:unhideWhenUsed/>
    <w:rsid w:val="00B849AB"/>
  </w:style>
  <w:style w:type="numbering" w:customStyle="1" w:styleId="NoList731">
    <w:name w:val="No List731"/>
    <w:next w:val="NoList"/>
    <w:uiPriority w:val="99"/>
    <w:semiHidden/>
    <w:unhideWhenUsed/>
    <w:rsid w:val="00B849AB"/>
  </w:style>
  <w:style w:type="numbering" w:customStyle="1" w:styleId="NoList821">
    <w:name w:val="No List821"/>
    <w:next w:val="NoList"/>
    <w:uiPriority w:val="99"/>
    <w:semiHidden/>
    <w:unhideWhenUsed/>
    <w:rsid w:val="00B849AB"/>
  </w:style>
  <w:style w:type="numbering" w:customStyle="1" w:styleId="NoList921">
    <w:name w:val="No List921"/>
    <w:next w:val="NoList"/>
    <w:uiPriority w:val="99"/>
    <w:semiHidden/>
    <w:unhideWhenUsed/>
    <w:rsid w:val="00B849AB"/>
  </w:style>
  <w:style w:type="numbering" w:customStyle="1" w:styleId="NoList1131">
    <w:name w:val="No List1131"/>
    <w:next w:val="NoList"/>
    <w:uiPriority w:val="99"/>
    <w:semiHidden/>
    <w:unhideWhenUsed/>
    <w:rsid w:val="00B849AB"/>
  </w:style>
  <w:style w:type="numbering" w:customStyle="1" w:styleId="NoList2131">
    <w:name w:val="No List2131"/>
    <w:next w:val="NoList"/>
    <w:uiPriority w:val="99"/>
    <w:semiHidden/>
    <w:unhideWhenUsed/>
    <w:rsid w:val="00B849AB"/>
  </w:style>
  <w:style w:type="numbering" w:customStyle="1" w:styleId="NoList3131">
    <w:name w:val="No List3131"/>
    <w:next w:val="NoList"/>
    <w:uiPriority w:val="99"/>
    <w:semiHidden/>
    <w:unhideWhenUsed/>
    <w:rsid w:val="00B849AB"/>
  </w:style>
  <w:style w:type="numbering" w:customStyle="1" w:styleId="NoList4131">
    <w:name w:val="No List4131"/>
    <w:next w:val="NoList"/>
    <w:uiPriority w:val="99"/>
    <w:semiHidden/>
    <w:unhideWhenUsed/>
    <w:rsid w:val="00B849AB"/>
  </w:style>
  <w:style w:type="numbering" w:customStyle="1" w:styleId="NoList5121">
    <w:name w:val="No List5121"/>
    <w:next w:val="NoList"/>
    <w:uiPriority w:val="99"/>
    <w:semiHidden/>
    <w:unhideWhenUsed/>
    <w:rsid w:val="00B849AB"/>
  </w:style>
  <w:style w:type="numbering" w:customStyle="1" w:styleId="NoList6121">
    <w:name w:val="No List6121"/>
    <w:next w:val="NoList"/>
    <w:uiPriority w:val="99"/>
    <w:semiHidden/>
    <w:unhideWhenUsed/>
    <w:rsid w:val="00B849AB"/>
  </w:style>
  <w:style w:type="numbering" w:customStyle="1" w:styleId="NoList7121">
    <w:name w:val="No List7121"/>
    <w:next w:val="NoList"/>
    <w:uiPriority w:val="99"/>
    <w:semiHidden/>
    <w:unhideWhenUsed/>
    <w:rsid w:val="00B849AB"/>
  </w:style>
  <w:style w:type="numbering" w:customStyle="1" w:styleId="NoList8121">
    <w:name w:val="No List8121"/>
    <w:next w:val="NoList"/>
    <w:uiPriority w:val="99"/>
    <w:semiHidden/>
    <w:unhideWhenUsed/>
    <w:rsid w:val="00B849AB"/>
  </w:style>
  <w:style w:type="numbering" w:customStyle="1" w:styleId="NoList9111">
    <w:name w:val="No List9111"/>
    <w:next w:val="NoList"/>
    <w:uiPriority w:val="99"/>
    <w:semiHidden/>
    <w:unhideWhenUsed/>
    <w:rsid w:val="00B849AB"/>
  </w:style>
  <w:style w:type="numbering" w:customStyle="1" w:styleId="LFO1921">
    <w:name w:val="LFO1921"/>
    <w:basedOn w:val="NoList"/>
    <w:rsid w:val="00B849AB"/>
  </w:style>
  <w:style w:type="numbering" w:customStyle="1" w:styleId="NoList1011">
    <w:name w:val="No List1011"/>
    <w:next w:val="NoList"/>
    <w:uiPriority w:val="99"/>
    <w:semiHidden/>
    <w:unhideWhenUsed/>
    <w:rsid w:val="00B849AB"/>
  </w:style>
  <w:style w:type="numbering" w:customStyle="1" w:styleId="LFO19111">
    <w:name w:val="LFO19111"/>
    <w:basedOn w:val="NoList"/>
    <w:rsid w:val="00B849AB"/>
  </w:style>
  <w:style w:type="numbering" w:customStyle="1" w:styleId="NoList1231">
    <w:name w:val="No List1231"/>
    <w:next w:val="NoList"/>
    <w:uiPriority w:val="99"/>
    <w:semiHidden/>
    <w:rsid w:val="00B849AB"/>
  </w:style>
  <w:style w:type="numbering" w:customStyle="1" w:styleId="NoList11131">
    <w:name w:val="No List11131"/>
    <w:next w:val="NoList"/>
    <w:uiPriority w:val="99"/>
    <w:semiHidden/>
    <w:unhideWhenUsed/>
    <w:rsid w:val="00B849AB"/>
  </w:style>
  <w:style w:type="numbering" w:customStyle="1" w:styleId="1310">
    <w:name w:val="无列表131"/>
    <w:next w:val="NoList"/>
    <w:semiHidden/>
    <w:rsid w:val="00B849AB"/>
  </w:style>
  <w:style w:type="numbering" w:customStyle="1" w:styleId="1311">
    <w:name w:val="リストなし131"/>
    <w:next w:val="NoList"/>
    <w:uiPriority w:val="99"/>
    <w:semiHidden/>
    <w:unhideWhenUsed/>
    <w:rsid w:val="00B849AB"/>
  </w:style>
  <w:style w:type="numbering" w:customStyle="1" w:styleId="11310">
    <w:name w:val="无列表1131"/>
    <w:next w:val="NoList"/>
    <w:semiHidden/>
    <w:rsid w:val="00B849AB"/>
  </w:style>
  <w:style w:type="numbering" w:customStyle="1" w:styleId="11211">
    <w:name w:val="リストなし1121"/>
    <w:next w:val="NoList"/>
    <w:uiPriority w:val="99"/>
    <w:semiHidden/>
    <w:unhideWhenUsed/>
    <w:rsid w:val="00B849AB"/>
  </w:style>
  <w:style w:type="numbering" w:customStyle="1" w:styleId="NoList2231">
    <w:name w:val="No List2231"/>
    <w:next w:val="NoList"/>
    <w:uiPriority w:val="99"/>
    <w:semiHidden/>
    <w:unhideWhenUsed/>
    <w:rsid w:val="00B849AB"/>
  </w:style>
  <w:style w:type="numbering" w:customStyle="1" w:styleId="NoList3231">
    <w:name w:val="No List3231"/>
    <w:next w:val="NoList"/>
    <w:uiPriority w:val="99"/>
    <w:semiHidden/>
    <w:unhideWhenUsed/>
    <w:rsid w:val="00B849AB"/>
  </w:style>
  <w:style w:type="numbering" w:customStyle="1" w:styleId="NoList4221">
    <w:name w:val="No List4221"/>
    <w:next w:val="NoList"/>
    <w:uiPriority w:val="99"/>
    <w:semiHidden/>
    <w:unhideWhenUsed/>
    <w:rsid w:val="00B849AB"/>
  </w:style>
  <w:style w:type="numbering" w:customStyle="1" w:styleId="NoList21121">
    <w:name w:val="No List21121"/>
    <w:next w:val="NoList"/>
    <w:uiPriority w:val="99"/>
    <w:semiHidden/>
    <w:unhideWhenUsed/>
    <w:rsid w:val="00B849AB"/>
  </w:style>
  <w:style w:type="numbering" w:customStyle="1" w:styleId="NoList31121">
    <w:name w:val="No List31121"/>
    <w:next w:val="NoList"/>
    <w:uiPriority w:val="99"/>
    <w:semiHidden/>
    <w:unhideWhenUsed/>
    <w:rsid w:val="00B849AB"/>
  </w:style>
  <w:style w:type="numbering" w:customStyle="1" w:styleId="NoList41121">
    <w:name w:val="No List41121"/>
    <w:next w:val="NoList"/>
    <w:uiPriority w:val="99"/>
    <w:semiHidden/>
    <w:unhideWhenUsed/>
    <w:rsid w:val="00B849AB"/>
  </w:style>
  <w:style w:type="numbering" w:customStyle="1" w:styleId="11121">
    <w:name w:val="无列表11121"/>
    <w:next w:val="NoList"/>
    <w:semiHidden/>
    <w:rsid w:val="00B849AB"/>
  </w:style>
  <w:style w:type="numbering" w:customStyle="1" w:styleId="NoList111121">
    <w:name w:val="No List111121"/>
    <w:next w:val="NoList"/>
    <w:uiPriority w:val="99"/>
    <w:semiHidden/>
    <w:unhideWhenUsed/>
    <w:rsid w:val="00B849AB"/>
  </w:style>
  <w:style w:type="numbering" w:customStyle="1" w:styleId="NoList12121">
    <w:name w:val="No List12121"/>
    <w:next w:val="NoList"/>
    <w:uiPriority w:val="99"/>
    <w:semiHidden/>
    <w:unhideWhenUsed/>
    <w:rsid w:val="00B849AB"/>
  </w:style>
  <w:style w:type="numbering" w:customStyle="1" w:styleId="NoList22121">
    <w:name w:val="No List22121"/>
    <w:next w:val="NoList"/>
    <w:uiPriority w:val="99"/>
    <w:semiHidden/>
    <w:unhideWhenUsed/>
    <w:rsid w:val="00B849AB"/>
  </w:style>
  <w:style w:type="numbering" w:customStyle="1" w:styleId="NoList32121">
    <w:name w:val="No List32121"/>
    <w:next w:val="NoList"/>
    <w:uiPriority w:val="99"/>
    <w:semiHidden/>
    <w:unhideWhenUsed/>
    <w:rsid w:val="00B849AB"/>
  </w:style>
  <w:style w:type="numbering" w:customStyle="1" w:styleId="NoList161">
    <w:name w:val="No List161"/>
    <w:next w:val="NoList"/>
    <w:uiPriority w:val="99"/>
    <w:semiHidden/>
    <w:unhideWhenUsed/>
    <w:rsid w:val="00B849AB"/>
  </w:style>
  <w:style w:type="numbering" w:customStyle="1" w:styleId="NoList171">
    <w:name w:val="No List171"/>
    <w:next w:val="NoList"/>
    <w:uiPriority w:val="99"/>
    <w:semiHidden/>
    <w:unhideWhenUsed/>
    <w:rsid w:val="00B849AB"/>
  </w:style>
  <w:style w:type="numbering" w:customStyle="1" w:styleId="NoList251">
    <w:name w:val="No List251"/>
    <w:next w:val="NoList"/>
    <w:uiPriority w:val="99"/>
    <w:semiHidden/>
    <w:unhideWhenUsed/>
    <w:rsid w:val="00B849AB"/>
  </w:style>
  <w:style w:type="numbering" w:customStyle="1" w:styleId="NoList351">
    <w:name w:val="No List351"/>
    <w:next w:val="NoList"/>
    <w:uiPriority w:val="99"/>
    <w:semiHidden/>
    <w:unhideWhenUsed/>
    <w:rsid w:val="00B849AB"/>
  </w:style>
  <w:style w:type="numbering" w:customStyle="1" w:styleId="NoList451">
    <w:name w:val="No List451"/>
    <w:next w:val="NoList"/>
    <w:uiPriority w:val="99"/>
    <w:semiHidden/>
    <w:unhideWhenUsed/>
    <w:rsid w:val="00B849AB"/>
  </w:style>
  <w:style w:type="numbering" w:customStyle="1" w:styleId="NoList541">
    <w:name w:val="No List541"/>
    <w:next w:val="NoList"/>
    <w:uiPriority w:val="99"/>
    <w:semiHidden/>
    <w:unhideWhenUsed/>
    <w:rsid w:val="00B849AB"/>
  </w:style>
  <w:style w:type="numbering" w:customStyle="1" w:styleId="NoList641">
    <w:name w:val="No List641"/>
    <w:next w:val="NoList"/>
    <w:uiPriority w:val="99"/>
    <w:semiHidden/>
    <w:unhideWhenUsed/>
    <w:rsid w:val="00B849AB"/>
  </w:style>
  <w:style w:type="numbering" w:customStyle="1" w:styleId="NoList741">
    <w:name w:val="No List741"/>
    <w:next w:val="NoList"/>
    <w:uiPriority w:val="99"/>
    <w:semiHidden/>
    <w:unhideWhenUsed/>
    <w:rsid w:val="00B849AB"/>
  </w:style>
  <w:style w:type="numbering" w:customStyle="1" w:styleId="NoList831">
    <w:name w:val="No List831"/>
    <w:next w:val="NoList"/>
    <w:uiPriority w:val="99"/>
    <w:semiHidden/>
    <w:unhideWhenUsed/>
    <w:rsid w:val="00B849AB"/>
  </w:style>
  <w:style w:type="numbering" w:customStyle="1" w:styleId="NoList931">
    <w:name w:val="No List931"/>
    <w:next w:val="NoList"/>
    <w:uiPriority w:val="99"/>
    <w:semiHidden/>
    <w:unhideWhenUsed/>
    <w:rsid w:val="00B849AB"/>
  </w:style>
  <w:style w:type="numbering" w:customStyle="1" w:styleId="NoList1141">
    <w:name w:val="No List1141"/>
    <w:next w:val="NoList"/>
    <w:uiPriority w:val="99"/>
    <w:semiHidden/>
    <w:unhideWhenUsed/>
    <w:rsid w:val="00B849AB"/>
  </w:style>
  <w:style w:type="numbering" w:customStyle="1" w:styleId="NoList2141">
    <w:name w:val="No List2141"/>
    <w:next w:val="NoList"/>
    <w:uiPriority w:val="99"/>
    <w:semiHidden/>
    <w:unhideWhenUsed/>
    <w:rsid w:val="00B849AB"/>
  </w:style>
  <w:style w:type="numbering" w:customStyle="1" w:styleId="NoList3141">
    <w:name w:val="No List3141"/>
    <w:next w:val="NoList"/>
    <w:uiPriority w:val="99"/>
    <w:semiHidden/>
    <w:unhideWhenUsed/>
    <w:rsid w:val="00B849AB"/>
  </w:style>
  <w:style w:type="numbering" w:customStyle="1" w:styleId="NoList4141">
    <w:name w:val="No List4141"/>
    <w:next w:val="NoList"/>
    <w:uiPriority w:val="99"/>
    <w:semiHidden/>
    <w:unhideWhenUsed/>
    <w:rsid w:val="00B849AB"/>
  </w:style>
  <w:style w:type="numbering" w:customStyle="1" w:styleId="NoList5131">
    <w:name w:val="No List5131"/>
    <w:next w:val="NoList"/>
    <w:uiPriority w:val="99"/>
    <w:semiHidden/>
    <w:unhideWhenUsed/>
    <w:rsid w:val="00B849AB"/>
  </w:style>
  <w:style w:type="numbering" w:customStyle="1" w:styleId="NoList6131">
    <w:name w:val="No List6131"/>
    <w:next w:val="NoList"/>
    <w:uiPriority w:val="99"/>
    <w:semiHidden/>
    <w:unhideWhenUsed/>
    <w:rsid w:val="00B849AB"/>
  </w:style>
  <w:style w:type="numbering" w:customStyle="1" w:styleId="NoList7131">
    <w:name w:val="No List7131"/>
    <w:next w:val="NoList"/>
    <w:uiPriority w:val="99"/>
    <w:semiHidden/>
    <w:unhideWhenUsed/>
    <w:rsid w:val="00B849AB"/>
  </w:style>
  <w:style w:type="numbering" w:customStyle="1" w:styleId="NoList8131">
    <w:name w:val="No List8131"/>
    <w:next w:val="NoList"/>
    <w:uiPriority w:val="99"/>
    <w:semiHidden/>
    <w:unhideWhenUsed/>
    <w:rsid w:val="00B849AB"/>
  </w:style>
  <w:style w:type="numbering" w:customStyle="1" w:styleId="NoList9121">
    <w:name w:val="No List9121"/>
    <w:next w:val="NoList"/>
    <w:uiPriority w:val="99"/>
    <w:semiHidden/>
    <w:unhideWhenUsed/>
    <w:rsid w:val="00B849AB"/>
  </w:style>
  <w:style w:type="numbering" w:customStyle="1" w:styleId="LFO1931">
    <w:name w:val="LFO1931"/>
    <w:basedOn w:val="NoList"/>
    <w:rsid w:val="00B849AB"/>
  </w:style>
  <w:style w:type="numbering" w:customStyle="1" w:styleId="NoList1021">
    <w:name w:val="No List1021"/>
    <w:next w:val="NoList"/>
    <w:uiPriority w:val="99"/>
    <w:semiHidden/>
    <w:unhideWhenUsed/>
    <w:rsid w:val="00B849AB"/>
  </w:style>
  <w:style w:type="numbering" w:customStyle="1" w:styleId="LFO19121">
    <w:name w:val="LFO19121"/>
    <w:basedOn w:val="NoList"/>
    <w:rsid w:val="00B849AB"/>
  </w:style>
  <w:style w:type="numbering" w:customStyle="1" w:styleId="NoList1241">
    <w:name w:val="No List1241"/>
    <w:next w:val="NoList"/>
    <w:uiPriority w:val="99"/>
    <w:semiHidden/>
    <w:rsid w:val="00B849AB"/>
  </w:style>
  <w:style w:type="numbering" w:customStyle="1" w:styleId="NoList11141">
    <w:name w:val="No List11141"/>
    <w:next w:val="NoList"/>
    <w:uiPriority w:val="99"/>
    <w:semiHidden/>
    <w:unhideWhenUsed/>
    <w:rsid w:val="00B849AB"/>
  </w:style>
  <w:style w:type="numbering" w:customStyle="1" w:styleId="1410">
    <w:name w:val="无列表141"/>
    <w:next w:val="NoList"/>
    <w:semiHidden/>
    <w:rsid w:val="00B849AB"/>
  </w:style>
  <w:style w:type="numbering" w:customStyle="1" w:styleId="1411">
    <w:name w:val="リストなし141"/>
    <w:next w:val="NoList"/>
    <w:uiPriority w:val="99"/>
    <w:semiHidden/>
    <w:unhideWhenUsed/>
    <w:rsid w:val="00B849AB"/>
  </w:style>
  <w:style w:type="numbering" w:customStyle="1" w:styleId="11410">
    <w:name w:val="无列表1141"/>
    <w:next w:val="NoList"/>
    <w:semiHidden/>
    <w:rsid w:val="00B849AB"/>
  </w:style>
  <w:style w:type="numbering" w:customStyle="1" w:styleId="11311">
    <w:name w:val="リストなし1131"/>
    <w:next w:val="NoList"/>
    <w:uiPriority w:val="99"/>
    <w:semiHidden/>
    <w:unhideWhenUsed/>
    <w:rsid w:val="00B849AB"/>
  </w:style>
  <w:style w:type="numbering" w:customStyle="1" w:styleId="NoList2241">
    <w:name w:val="No List2241"/>
    <w:next w:val="NoList"/>
    <w:uiPriority w:val="99"/>
    <w:semiHidden/>
    <w:unhideWhenUsed/>
    <w:rsid w:val="00B849AB"/>
  </w:style>
  <w:style w:type="numbering" w:customStyle="1" w:styleId="NoList3241">
    <w:name w:val="No List3241"/>
    <w:next w:val="NoList"/>
    <w:uiPriority w:val="99"/>
    <w:semiHidden/>
    <w:unhideWhenUsed/>
    <w:rsid w:val="00B849AB"/>
  </w:style>
  <w:style w:type="numbering" w:customStyle="1" w:styleId="NoList4231">
    <w:name w:val="No List4231"/>
    <w:next w:val="NoList"/>
    <w:uiPriority w:val="99"/>
    <w:semiHidden/>
    <w:unhideWhenUsed/>
    <w:rsid w:val="00B849AB"/>
  </w:style>
  <w:style w:type="numbering" w:customStyle="1" w:styleId="NoList21131">
    <w:name w:val="No List21131"/>
    <w:next w:val="NoList"/>
    <w:uiPriority w:val="99"/>
    <w:semiHidden/>
    <w:unhideWhenUsed/>
    <w:rsid w:val="00B849AB"/>
  </w:style>
  <w:style w:type="numbering" w:customStyle="1" w:styleId="NoList31131">
    <w:name w:val="No List31131"/>
    <w:next w:val="NoList"/>
    <w:uiPriority w:val="99"/>
    <w:semiHidden/>
    <w:unhideWhenUsed/>
    <w:rsid w:val="00B849AB"/>
  </w:style>
  <w:style w:type="numbering" w:customStyle="1" w:styleId="NoList41131">
    <w:name w:val="No List41131"/>
    <w:next w:val="NoList"/>
    <w:uiPriority w:val="99"/>
    <w:semiHidden/>
    <w:unhideWhenUsed/>
    <w:rsid w:val="00B849AB"/>
  </w:style>
  <w:style w:type="numbering" w:customStyle="1" w:styleId="11131">
    <w:name w:val="无列表11131"/>
    <w:next w:val="NoList"/>
    <w:semiHidden/>
    <w:rsid w:val="00B849AB"/>
  </w:style>
  <w:style w:type="numbering" w:customStyle="1" w:styleId="NoList111131">
    <w:name w:val="No List111131"/>
    <w:next w:val="NoList"/>
    <w:uiPriority w:val="99"/>
    <w:semiHidden/>
    <w:unhideWhenUsed/>
    <w:rsid w:val="00B849AB"/>
  </w:style>
  <w:style w:type="numbering" w:customStyle="1" w:styleId="NoList12131">
    <w:name w:val="No List12131"/>
    <w:next w:val="NoList"/>
    <w:uiPriority w:val="99"/>
    <w:semiHidden/>
    <w:unhideWhenUsed/>
    <w:rsid w:val="00B849AB"/>
  </w:style>
  <w:style w:type="numbering" w:customStyle="1" w:styleId="NoList22131">
    <w:name w:val="No List22131"/>
    <w:next w:val="NoList"/>
    <w:uiPriority w:val="99"/>
    <w:semiHidden/>
    <w:unhideWhenUsed/>
    <w:rsid w:val="00B849AB"/>
  </w:style>
  <w:style w:type="numbering" w:customStyle="1" w:styleId="NoList32131">
    <w:name w:val="No List32131"/>
    <w:next w:val="NoList"/>
    <w:uiPriority w:val="99"/>
    <w:semiHidden/>
    <w:unhideWhenUsed/>
    <w:rsid w:val="00B849AB"/>
  </w:style>
  <w:style w:type="table" w:customStyle="1" w:styleId="270">
    <w:name w:val="古典型 27"/>
    <w:basedOn w:val="TableNormal"/>
    <w:next w:val="TableClassic2"/>
    <w:unhideWhenUsed/>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8">
    <w:name w:val="网格型 11"/>
    <w:basedOn w:val="TableNormal"/>
    <w:next w:val="TableGrid17"/>
    <w:unhideWhenUsed/>
    <w:qFormat/>
    <w:rsid w:val="002205A9"/>
    <w:pPr>
      <w:spacing w:after="180"/>
    </w:pPr>
    <w:rPr>
      <w:rFonts w:ascii="Times New Roman" w:eastAsia="SimSun" w:hAnsi="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38">
    <w:name w:val="网格型38"/>
    <w:basedOn w:val="TableNormal"/>
    <w:qFormat/>
    <w:rsid w:val="002205A9"/>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TableNormal"/>
    <w:qFormat/>
    <w:rsid w:val="002205A9"/>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qFormat/>
    <w:rsid w:val="002205A9"/>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qFormat/>
    <w:rsid w:val="002205A9"/>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0">
    <w:name w:val="网格型317"/>
    <w:basedOn w:val="TableNormal"/>
    <w:qFormat/>
    <w:rsid w:val="002205A9"/>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0">
    <w:name w:val="网格型417"/>
    <w:basedOn w:val="TableNormal"/>
    <w:qFormat/>
    <w:rsid w:val="002205A9"/>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
    <w:name w:val="Table Classic 217"/>
    <w:basedOn w:val="TableNormal"/>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8">
    <w:name w:val="Table Grid58"/>
    <w:basedOn w:val="TableNormal"/>
    <w:uiPriority w:val="39"/>
    <w:qFormat/>
    <w:rsid w:val="002205A9"/>
    <w:pPr>
      <w:overflowPunct w:val="0"/>
      <w:autoSpaceDE w:val="0"/>
      <w:autoSpaceDN w:val="0"/>
      <w:adjustRightInd w:val="0"/>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TableNormal"/>
    <w:qFormat/>
    <w:rsid w:val="002205A9"/>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TableNormal"/>
    <w:qFormat/>
    <w:rsid w:val="002205A9"/>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
    <w:name w:val="Table Grid715"/>
    <w:basedOn w:val="TableNormal"/>
    <w:uiPriority w:val="39"/>
    <w:qFormat/>
    <w:rsid w:val="002205A9"/>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qFormat/>
    <w:rsid w:val="002205A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uiPriority w:val="39"/>
    <w:qFormat/>
    <w:rsid w:val="002205A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qFormat/>
    <w:rsid w:val="002205A9"/>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qFormat/>
    <w:rsid w:val="002205A9"/>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TableNormal"/>
    <w:qFormat/>
    <w:rsid w:val="002205A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TableNormal"/>
    <w:qFormat/>
    <w:rsid w:val="002205A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TableNormal"/>
    <w:qFormat/>
    <w:rsid w:val="002205A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
    <w:name w:val="Table Grid716"/>
    <w:basedOn w:val="TableNormal"/>
    <w:uiPriority w:val="39"/>
    <w:qFormat/>
    <w:rsid w:val="002205A9"/>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
    <w:name w:val="Table Grid725"/>
    <w:basedOn w:val="TableNormal"/>
    <w:uiPriority w:val="39"/>
    <w:qFormat/>
    <w:rsid w:val="002205A9"/>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
    <w:name w:val="Table Grid735"/>
    <w:basedOn w:val="TableNormal"/>
    <w:uiPriority w:val="39"/>
    <w:qFormat/>
    <w:rsid w:val="002205A9"/>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
    <w:name w:val="Table Grid745"/>
    <w:basedOn w:val="TableNormal"/>
    <w:uiPriority w:val="39"/>
    <w:qFormat/>
    <w:rsid w:val="002205A9"/>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
    <w:name w:val="Table Grid755"/>
    <w:basedOn w:val="TableNormal"/>
    <w:uiPriority w:val="39"/>
    <w:qFormat/>
    <w:rsid w:val="002205A9"/>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39"/>
    <w:qFormat/>
    <w:rsid w:val="002205A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qFormat/>
    <w:rsid w:val="002205A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5">
    <w:name w:val="Table Grid765"/>
    <w:basedOn w:val="TableNormal"/>
    <w:uiPriority w:val="39"/>
    <w:qFormat/>
    <w:rsid w:val="002205A9"/>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TableNormal"/>
    <w:uiPriority w:val="39"/>
    <w:qFormat/>
    <w:rsid w:val="002205A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TableNormal"/>
    <w:qFormat/>
    <w:rsid w:val="002205A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
    <w:name w:val="Table Grid105"/>
    <w:basedOn w:val="TableNormal"/>
    <w:qFormat/>
    <w:rsid w:val="002205A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uiPriority w:val="39"/>
    <w:qFormat/>
    <w:rsid w:val="002205A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qFormat/>
    <w:rsid w:val="002205A9"/>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qFormat/>
    <w:rsid w:val="002205A9"/>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TableNormal"/>
    <w:qFormat/>
    <w:rsid w:val="002205A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TableNormal"/>
    <w:uiPriority w:val="39"/>
    <w:qFormat/>
    <w:rsid w:val="002205A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TableNormal"/>
    <w:qFormat/>
    <w:rsid w:val="002205A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uiPriority w:val="39"/>
    <w:qFormat/>
    <w:rsid w:val="002205A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TableNormal"/>
    <w:qFormat/>
    <w:rsid w:val="002205A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TableNormal"/>
    <w:uiPriority w:val="39"/>
    <w:qFormat/>
    <w:rsid w:val="002205A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
    <w:name w:val="Table Grid11135"/>
    <w:basedOn w:val="TableNormal"/>
    <w:qFormat/>
    <w:rsid w:val="002205A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TableNormal"/>
    <w:qFormat/>
    <w:rsid w:val="002205A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TableNormal"/>
    <w:uiPriority w:val="39"/>
    <w:qFormat/>
    <w:rsid w:val="002205A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qFormat/>
    <w:rsid w:val="002205A9"/>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TableNormal"/>
    <w:qFormat/>
    <w:rsid w:val="002205A9"/>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TableNormal"/>
    <w:qFormat/>
    <w:rsid w:val="002205A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TableNormal"/>
    <w:uiPriority w:val="39"/>
    <w:qFormat/>
    <w:rsid w:val="002205A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TableNormal"/>
    <w:qFormat/>
    <w:rsid w:val="002205A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TableNormal"/>
    <w:uiPriority w:val="39"/>
    <w:qFormat/>
    <w:rsid w:val="002205A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TableNormal"/>
    <w:qFormat/>
    <w:rsid w:val="002205A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TableNormal"/>
    <w:uiPriority w:val="39"/>
    <w:qFormat/>
    <w:rsid w:val="002205A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
    <w:name w:val="Table Grid11145"/>
    <w:basedOn w:val="TableNormal"/>
    <w:qFormat/>
    <w:rsid w:val="002205A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网格型15"/>
    <w:basedOn w:val="TableNormal"/>
    <w:qFormat/>
    <w:rsid w:val="002205A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0">
    <w:name w:val="古典型 215"/>
    <w:basedOn w:val="TableNormal"/>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5">
    <w:name w:val="Table Classic 2115"/>
    <w:basedOn w:val="TableNormal"/>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4">
    <w:name w:val="Table Grid254"/>
    <w:basedOn w:val="TableNormal"/>
    <w:qFormat/>
    <w:rsid w:val="002205A9"/>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网格型22"/>
    <w:basedOn w:val="TableNormal"/>
    <w:qFormat/>
    <w:rsid w:val="002205A9"/>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qFormat/>
    <w:rsid w:val="002205A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qFormat/>
    <w:rsid w:val="002205A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古典型 221"/>
    <w:basedOn w:val="TableNormal"/>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21">
    <w:name w:val="Table Grid2121"/>
    <w:basedOn w:val="TableNormal"/>
    <w:qFormat/>
    <w:rsid w:val="002205A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qFormat/>
    <w:rsid w:val="002205A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1">
    <w:name w:val="Table Classic 2121"/>
    <w:basedOn w:val="TableNormal"/>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1">
    <w:name w:val="Table Grid771"/>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qFormat/>
    <w:rsid w:val="002205A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qFormat/>
    <w:rsid w:val="002205A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TableNormal"/>
    <w:qFormat/>
    <w:rsid w:val="002205A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qFormat/>
    <w:rsid w:val="002205A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古典型 2111"/>
    <w:basedOn w:val="TableNormal"/>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1">
    <w:name w:val="Table Classic 21111"/>
    <w:basedOn w:val="TableNormal"/>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11">
    <w:name w:val="Table Grid7111"/>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qFormat/>
    <w:rsid w:val="002205A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qFormat/>
    <w:rsid w:val="002205A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TableNormal"/>
    <w:qFormat/>
    <w:rsid w:val="002205A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TableNormal"/>
    <w:qFormat/>
    <w:rsid w:val="002205A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qFormat/>
    <w:rsid w:val="002205A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qFormat/>
    <w:rsid w:val="002205A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TableNormal"/>
    <w:qFormat/>
    <w:rsid w:val="002205A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TableNormal"/>
    <w:qFormat/>
    <w:rsid w:val="002205A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
    <w:name w:val="Table Grid7211"/>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qFormat/>
    <w:rsid w:val="002205A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TableNormal"/>
    <w:qFormat/>
    <w:rsid w:val="002205A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
    <w:name w:val="Table Grid7311"/>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
    <w:name w:val="Table Grid7411"/>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
    <w:name w:val="Table Grid7511"/>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
    <w:name w:val="Table Grid7611"/>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qFormat/>
    <w:rsid w:val="002205A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uiPriority w:val="39"/>
    <w:qFormat/>
    <w:rsid w:val="002205A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qFormat/>
    <w:rsid w:val="002205A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TableNormal"/>
    <w:uiPriority w:val="39"/>
    <w:qFormat/>
    <w:rsid w:val="002205A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TableNormal"/>
    <w:qFormat/>
    <w:rsid w:val="002205A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TableNormal"/>
    <w:uiPriority w:val="39"/>
    <w:qFormat/>
    <w:rsid w:val="002205A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qFormat/>
    <w:rsid w:val="002205A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leNormal"/>
    <w:qFormat/>
    <w:rsid w:val="002205A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TableNormal"/>
    <w:qFormat/>
    <w:rsid w:val="002205A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TableNormal"/>
    <w:uiPriority w:val="39"/>
    <w:qFormat/>
    <w:rsid w:val="002205A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
    <w:name w:val="Table Grid6311"/>
    <w:basedOn w:val="TableNormal"/>
    <w:qFormat/>
    <w:rsid w:val="002205A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TableNormal"/>
    <w:uiPriority w:val="39"/>
    <w:qFormat/>
    <w:rsid w:val="002205A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TableNormal"/>
    <w:qFormat/>
    <w:rsid w:val="002205A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
    <w:name w:val="Table Grid22311"/>
    <w:basedOn w:val="TableNormal"/>
    <w:uiPriority w:val="39"/>
    <w:qFormat/>
    <w:rsid w:val="002205A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
    <w:name w:val="Table Grid111411"/>
    <w:basedOn w:val="TableNormal"/>
    <w:qFormat/>
    <w:rsid w:val="002205A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古典型 231"/>
    <w:basedOn w:val="TableNormal"/>
    <w:semiHidden/>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1">
    <w:name w:val="Table Classic 2131"/>
    <w:basedOn w:val="TableNormal"/>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81">
    <w:name w:val="Table Grid781"/>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1">
    <w:name w:val="Table Grid7121"/>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1">
    <w:name w:val="Table Grid7221"/>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1">
    <w:name w:val="Table Grid7321"/>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1">
    <w:name w:val="Table Grid7421"/>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1">
    <w:name w:val="Table Grid7521"/>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1">
    <w:name w:val="Table Grid7621"/>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古典型 2121"/>
    <w:basedOn w:val="TableNormal"/>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1">
    <w:name w:val="Table Classic 21121"/>
    <w:basedOn w:val="TableNormal"/>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1">
    <w:name w:val="古典型 241"/>
    <w:basedOn w:val="TableNormal"/>
    <w:semiHidden/>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1">
    <w:name w:val="Table Classic 2141"/>
    <w:basedOn w:val="TableNormal"/>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1">
    <w:name w:val="Table Grid791"/>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1">
    <w:name w:val="Table Grid7131"/>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1">
    <w:name w:val="Table Grid7231"/>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1">
    <w:name w:val="Table Grid7331"/>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1">
    <w:name w:val="Table Grid7431"/>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1">
    <w:name w:val="Table Grid7531"/>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1">
    <w:name w:val="Table Grid7631"/>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古典型 2131"/>
    <w:basedOn w:val="TableNormal"/>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1">
    <w:name w:val="Table Classic 21131"/>
    <w:basedOn w:val="TableNormal"/>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1">
    <w:name w:val="古典型 251"/>
    <w:basedOn w:val="TableNormal"/>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1">
    <w:name w:val="Table Classic 2151"/>
    <w:basedOn w:val="TableNormal"/>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1">
    <w:name w:val="Table Grid7101"/>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1">
    <w:name w:val="Table Grid7141"/>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1">
    <w:name w:val="Table Grid7241"/>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1">
    <w:name w:val="Table Grid7341"/>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1">
    <w:name w:val="Table Grid7441"/>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1">
    <w:name w:val="Table Grid7541"/>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1">
    <w:name w:val="Table Grid7641"/>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古典型 2141"/>
    <w:basedOn w:val="TableNormal"/>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1">
    <w:name w:val="Table Classic 21141"/>
    <w:basedOn w:val="TableNormal"/>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1">
    <w:name w:val="古典型 261"/>
    <w:basedOn w:val="TableNormal"/>
    <w:semiHidden/>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1">
    <w:name w:val="Table Classic 2161"/>
    <w:basedOn w:val="TableNormal"/>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80">
    <w:name w:val="古典型 28"/>
    <w:basedOn w:val="TableNormal"/>
    <w:next w:val="TableClassic2"/>
    <w:unhideWhenUsed/>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26">
    <w:name w:val="网格型 12"/>
    <w:basedOn w:val="TableNormal"/>
    <w:next w:val="TableGrid17"/>
    <w:semiHidden/>
    <w:unhideWhenUsed/>
    <w:qFormat/>
    <w:rsid w:val="002205A9"/>
    <w:pPr>
      <w:spacing w:after="180"/>
    </w:pPr>
    <w:rPr>
      <w:rFonts w:ascii="Times New Roman" w:eastAsia="SimSun" w:hAnsi="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39">
    <w:name w:val="网格型39"/>
    <w:basedOn w:val="TableNormal"/>
    <w:qFormat/>
    <w:rsid w:val="002205A9"/>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TableNormal"/>
    <w:qFormat/>
    <w:rsid w:val="002205A9"/>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qFormat/>
    <w:rsid w:val="002205A9"/>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qFormat/>
    <w:rsid w:val="002205A9"/>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
    <w:name w:val="网格型318"/>
    <w:basedOn w:val="TableNormal"/>
    <w:qFormat/>
    <w:rsid w:val="002205A9"/>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0">
    <w:name w:val="网格型418"/>
    <w:basedOn w:val="TableNormal"/>
    <w:qFormat/>
    <w:rsid w:val="002205A9"/>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
    <w:name w:val="Table Classic 218"/>
    <w:basedOn w:val="TableNormal"/>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9">
    <w:name w:val="Table Grid59"/>
    <w:basedOn w:val="TableNormal"/>
    <w:uiPriority w:val="39"/>
    <w:qFormat/>
    <w:rsid w:val="002205A9"/>
    <w:pPr>
      <w:overflowPunct w:val="0"/>
      <w:autoSpaceDE w:val="0"/>
      <w:autoSpaceDN w:val="0"/>
      <w:adjustRightInd w:val="0"/>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TableNormal"/>
    <w:qFormat/>
    <w:rsid w:val="002205A9"/>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TableNormal"/>
    <w:qFormat/>
    <w:rsid w:val="002205A9"/>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
    <w:name w:val="Table Grid717"/>
    <w:basedOn w:val="TableNormal"/>
    <w:uiPriority w:val="39"/>
    <w:qFormat/>
    <w:rsid w:val="002205A9"/>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qFormat/>
    <w:rsid w:val="002205A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TableNormal"/>
    <w:uiPriority w:val="39"/>
    <w:qFormat/>
    <w:rsid w:val="002205A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TableNormal"/>
    <w:qFormat/>
    <w:rsid w:val="002205A9"/>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qFormat/>
    <w:rsid w:val="002205A9"/>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TableNormal"/>
    <w:qFormat/>
    <w:rsid w:val="002205A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TableNormal"/>
    <w:qFormat/>
    <w:rsid w:val="002205A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TableNormal"/>
    <w:qFormat/>
    <w:rsid w:val="002205A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8">
    <w:name w:val="Table Grid718"/>
    <w:basedOn w:val="TableNormal"/>
    <w:uiPriority w:val="39"/>
    <w:qFormat/>
    <w:rsid w:val="002205A9"/>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
    <w:name w:val="Table Grid726"/>
    <w:basedOn w:val="TableNormal"/>
    <w:uiPriority w:val="39"/>
    <w:qFormat/>
    <w:rsid w:val="002205A9"/>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
    <w:name w:val="Table Grid736"/>
    <w:basedOn w:val="TableNormal"/>
    <w:uiPriority w:val="39"/>
    <w:qFormat/>
    <w:rsid w:val="002205A9"/>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
    <w:name w:val="Table Grid746"/>
    <w:basedOn w:val="TableNormal"/>
    <w:uiPriority w:val="39"/>
    <w:qFormat/>
    <w:rsid w:val="002205A9"/>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
    <w:name w:val="Table Grid756"/>
    <w:basedOn w:val="TableNormal"/>
    <w:uiPriority w:val="39"/>
    <w:qFormat/>
    <w:rsid w:val="002205A9"/>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uiPriority w:val="39"/>
    <w:qFormat/>
    <w:rsid w:val="002205A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TableNormal"/>
    <w:qFormat/>
    <w:rsid w:val="002205A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6">
    <w:name w:val="Table Grid766"/>
    <w:basedOn w:val="TableNormal"/>
    <w:uiPriority w:val="39"/>
    <w:qFormat/>
    <w:rsid w:val="002205A9"/>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TableNormal"/>
    <w:uiPriority w:val="39"/>
    <w:qFormat/>
    <w:rsid w:val="002205A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
    <w:name w:val="Table Grid11126"/>
    <w:basedOn w:val="TableNormal"/>
    <w:qFormat/>
    <w:rsid w:val="002205A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
    <w:name w:val="Table Grid106"/>
    <w:basedOn w:val="TableNormal"/>
    <w:qFormat/>
    <w:rsid w:val="002205A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TableNormal"/>
    <w:uiPriority w:val="39"/>
    <w:qFormat/>
    <w:rsid w:val="002205A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qFormat/>
    <w:rsid w:val="002205A9"/>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qFormat/>
    <w:rsid w:val="002205A9"/>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TableNormal"/>
    <w:qFormat/>
    <w:rsid w:val="002205A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TableNormal"/>
    <w:uiPriority w:val="39"/>
    <w:qFormat/>
    <w:rsid w:val="002205A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
    <w:name w:val="Table Grid626"/>
    <w:basedOn w:val="TableNormal"/>
    <w:qFormat/>
    <w:rsid w:val="002205A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TableNormal"/>
    <w:uiPriority w:val="39"/>
    <w:qFormat/>
    <w:rsid w:val="002205A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TableNormal"/>
    <w:qFormat/>
    <w:rsid w:val="002205A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TableNormal"/>
    <w:uiPriority w:val="39"/>
    <w:qFormat/>
    <w:rsid w:val="002205A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
    <w:name w:val="Table Grid11136"/>
    <w:basedOn w:val="TableNormal"/>
    <w:qFormat/>
    <w:rsid w:val="002205A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
    <w:name w:val="Table Grid156"/>
    <w:basedOn w:val="TableNormal"/>
    <w:qFormat/>
    <w:rsid w:val="002205A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TableNormal"/>
    <w:uiPriority w:val="39"/>
    <w:qFormat/>
    <w:rsid w:val="002205A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qFormat/>
    <w:rsid w:val="002205A9"/>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TableNormal"/>
    <w:qFormat/>
    <w:rsid w:val="002205A9"/>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TableNormal"/>
    <w:qFormat/>
    <w:rsid w:val="002205A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
    <w:name w:val="Table Grid536"/>
    <w:basedOn w:val="TableNormal"/>
    <w:uiPriority w:val="39"/>
    <w:qFormat/>
    <w:rsid w:val="002205A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
    <w:name w:val="Table Grid636"/>
    <w:basedOn w:val="TableNormal"/>
    <w:qFormat/>
    <w:rsid w:val="002205A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TableNormal"/>
    <w:uiPriority w:val="39"/>
    <w:qFormat/>
    <w:rsid w:val="002205A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
    <w:name w:val="Table Grid4136"/>
    <w:basedOn w:val="TableNormal"/>
    <w:qFormat/>
    <w:rsid w:val="002205A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6">
    <w:name w:val="Table Grid2236"/>
    <w:basedOn w:val="TableNormal"/>
    <w:uiPriority w:val="39"/>
    <w:qFormat/>
    <w:rsid w:val="002205A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
    <w:name w:val="Table Grid11146"/>
    <w:basedOn w:val="TableNormal"/>
    <w:qFormat/>
    <w:rsid w:val="002205A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网格型16"/>
    <w:basedOn w:val="TableNormal"/>
    <w:qFormat/>
    <w:rsid w:val="002205A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古典型 216"/>
    <w:basedOn w:val="TableNormal"/>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6">
    <w:name w:val="Table Classic 2116"/>
    <w:basedOn w:val="TableNormal"/>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5">
    <w:name w:val="Table Grid255"/>
    <w:basedOn w:val="TableNormal"/>
    <w:qFormat/>
    <w:rsid w:val="002205A9"/>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网格型23"/>
    <w:basedOn w:val="TableNormal"/>
    <w:qFormat/>
    <w:rsid w:val="002205A9"/>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TableNormal"/>
    <w:qFormat/>
    <w:rsid w:val="002205A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qFormat/>
    <w:rsid w:val="002205A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TableNormal"/>
    <w:qFormat/>
    <w:rsid w:val="002205A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TableNormal"/>
    <w:qFormat/>
    <w:rsid w:val="002205A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古典型 222"/>
    <w:basedOn w:val="TableNormal"/>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22">
    <w:name w:val="Table Grid2122"/>
    <w:basedOn w:val="TableNormal"/>
    <w:qFormat/>
    <w:rsid w:val="002205A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TableNormal"/>
    <w:qFormat/>
    <w:rsid w:val="002205A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TableNormal"/>
    <w:qFormat/>
    <w:rsid w:val="002205A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TableNormal"/>
    <w:qFormat/>
    <w:rsid w:val="002205A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2">
    <w:name w:val="Table Classic 2122"/>
    <w:basedOn w:val="TableNormal"/>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2">
    <w:name w:val="Table Grid772"/>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TableNormal"/>
    <w:qFormat/>
    <w:rsid w:val="002205A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TableNormal"/>
    <w:qFormat/>
    <w:rsid w:val="002205A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
    <w:name w:val="Table Grid2242"/>
    <w:basedOn w:val="TableNormal"/>
    <w:qFormat/>
    <w:rsid w:val="002205A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qFormat/>
    <w:rsid w:val="002205A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古典型 2112"/>
    <w:basedOn w:val="TableNormal"/>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2">
    <w:name w:val="Table Classic 21112"/>
    <w:basedOn w:val="TableNormal"/>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12">
    <w:name w:val="Table Grid7112"/>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qFormat/>
    <w:rsid w:val="002205A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TableNormal"/>
    <w:qFormat/>
    <w:rsid w:val="002205A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TableNormal"/>
    <w:qFormat/>
    <w:rsid w:val="002205A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TableNormal"/>
    <w:qFormat/>
    <w:rsid w:val="002205A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qFormat/>
    <w:rsid w:val="002205A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TableNormal"/>
    <w:qFormat/>
    <w:rsid w:val="002205A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TableNormal"/>
    <w:qFormat/>
    <w:rsid w:val="002205A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TableNormal"/>
    <w:qFormat/>
    <w:rsid w:val="002205A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
    <w:name w:val="Table Grid7212"/>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TableNormal"/>
    <w:qFormat/>
    <w:rsid w:val="002205A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TableNormal"/>
    <w:qFormat/>
    <w:rsid w:val="002205A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
    <w:name w:val="Table Grid7312"/>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
    <w:name w:val="Table Grid7412"/>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
    <w:name w:val="Table Grid7512"/>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
    <w:name w:val="Table Grid7612"/>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
    <w:name w:val="Table Classic 222"/>
    <w:basedOn w:val="TableNormal"/>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2">
    <w:name w:val="Table Grid912"/>
    <w:basedOn w:val="TableNormal"/>
    <w:qFormat/>
    <w:rsid w:val="002205A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TableNormal"/>
    <w:uiPriority w:val="39"/>
    <w:qFormat/>
    <w:rsid w:val="002205A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 Grid1012"/>
    <w:basedOn w:val="TableNormal"/>
    <w:qFormat/>
    <w:rsid w:val="002205A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TableNormal"/>
    <w:uiPriority w:val="39"/>
    <w:qFormat/>
    <w:rsid w:val="002205A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
    <w:name w:val="Table Grid1512"/>
    <w:basedOn w:val="TableNormal"/>
    <w:qFormat/>
    <w:rsid w:val="002205A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
    <w:name w:val="Table Grid1612"/>
    <w:basedOn w:val="TableNormal"/>
    <w:uiPriority w:val="39"/>
    <w:qFormat/>
    <w:rsid w:val="002205A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TableNormal"/>
    <w:qFormat/>
    <w:rsid w:val="002205A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TableNormal"/>
    <w:qFormat/>
    <w:rsid w:val="002205A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TableNormal"/>
    <w:qFormat/>
    <w:rsid w:val="002205A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
    <w:name w:val="Table Grid5312"/>
    <w:basedOn w:val="TableNormal"/>
    <w:uiPriority w:val="39"/>
    <w:qFormat/>
    <w:rsid w:val="002205A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
    <w:name w:val="Table Grid6312"/>
    <w:basedOn w:val="TableNormal"/>
    <w:qFormat/>
    <w:rsid w:val="002205A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
    <w:name w:val="Table Grid11412"/>
    <w:basedOn w:val="TableNormal"/>
    <w:uiPriority w:val="39"/>
    <w:qFormat/>
    <w:rsid w:val="002205A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
    <w:name w:val="Table Grid41312"/>
    <w:basedOn w:val="TableNormal"/>
    <w:qFormat/>
    <w:rsid w:val="002205A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2">
    <w:name w:val="Table Grid22312"/>
    <w:basedOn w:val="TableNormal"/>
    <w:uiPriority w:val="39"/>
    <w:qFormat/>
    <w:rsid w:val="002205A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
    <w:name w:val="Table Grid111412"/>
    <w:basedOn w:val="TableNormal"/>
    <w:qFormat/>
    <w:rsid w:val="002205A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古典型 232"/>
    <w:basedOn w:val="TableNormal"/>
    <w:semiHidden/>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2">
    <w:name w:val="Table Classic 2132"/>
    <w:basedOn w:val="TableNormal"/>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82">
    <w:name w:val="Table Grid782"/>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2">
    <w:name w:val="Table Grid7122"/>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2">
    <w:name w:val="Table Grid7222"/>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2">
    <w:name w:val="Table Grid7322"/>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2">
    <w:name w:val="Table Grid7422"/>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2">
    <w:name w:val="Table Grid7522"/>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2">
    <w:name w:val="Table Grid7622"/>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古典型 2122"/>
    <w:basedOn w:val="TableNormal"/>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2">
    <w:name w:val="Table Classic 21122"/>
    <w:basedOn w:val="TableNormal"/>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2">
    <w:name w:val="古典型 242"/>
    <w:basedOn w:val="TableNormal"/>
    <w:semiHidden/>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2">
    <w:name w:val="Table Classic 2142"/>
    <w:basedOn w:val="TableNormal"/>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2">
    <w:name w:val="Table Grid792"/>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2">
    <w:name w:val="Table Grid7132"/>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2">
    <w:name w:val="Table Grid7232"/>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2">
    <w:name w:val="Table Grid7332"/>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2">
    <w:name w:val="Table Grid7432"/>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2">
    <w:name w:val="Table Grid7532"/>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2">
    <w:name w:val="Table Grid7632"/>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古典型 2132"/>
    <w:basedOn w:val="TableNormal"/>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2">
    <w:name w:val="Table Classic 21132"/>
    <w:basedOn w:val="TableNormal"/>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2">
    <w:name w:val="古典型 252"/>
    <w:basedOn w:val="TableNormal"/>
    <w:semiHidden/>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2">
    <w:name w:val="Table Classic 2152"/>
    <w:basedOn w:val="TableNormal"/>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2">
    <w:name w:val="Table Grid7102"/>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2">
    <w:name w:val="Table Grid7142"/>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2">
    <w:name w:val="Table Grid7242"/>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2">
    <w:name w:val="Table Grid7342"/>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2">
    <w:name w:val="Table Grid7442"/>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2">
    <w:name w:val="Table Grid7542"/>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2">
    <w:name w:val="Table Grid7642"/>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古典型 2142"/>
    <w:basedOn w:val="TableNormal"/>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2">
    <w:name w:val="Table Classic 21142"/>
    <w:basedOn w:val="TableNormal"/>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2">
    <w:name w:val="古典型 262"/>
    <w:basedOn w:val="TableNormal"/>
    <w:semiHidden/>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2">
    <w:name w:val="Table Classic 2162"/>
    <w:basedOn w:val="TableNormal"/>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numbering" w:customStyle="1" w:styleId="3a">
    <w:name w:val="无列表3"/>
    <w:next w:val="NoList"/>
    <w:uiPriority w:val="99"/>
    <w:semiHidden/>
    <w:unhideWhenUsed/>
    <w:rsid w:val="002205A9"/>
  </w:style>
  <w:style w:type="table" w:customStyle="1" w:styleId="TableGrid19">
    <w:name w:val="Table Grid19"/>
    <w:basedOn w:val="TableNormal"/>
    <w:next w:val="TableGrid"/>
    <w:uiPriority w:val="39"/>
    <w:qFormat/>
    <w:rsid w:val="002205A9"/>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qFormat/>
    <w:rsid w:val="002205A9"/>
    <w:rPr>
      <w:rFonts w:eastAsia="SimSu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uiPriority w:val="39"/>
    <w:qFormat/>
    <w:rsid w:val="002205A9"/>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qFormat/>
    <w:rsid w:val="002205A9"/>
    <w:rPr>
      <w:rFonts w:eastAsia="SimSu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TableNormal"/>
    <w:next w:val="TableGrid"/>
    <w:qFormat/>
    <w:rsid w:val="002205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TableNormal"/>
    <w:next w:val="TableGrid"/>
    <w:qFormat/>
    <w:rsid w:val="002205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TableNormal"/>
    <w:next w:val="TableGrid"/>
    <w:qFormat/>
    <w:rsid w:val="002205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TableNormal"/>
    <w:next w:val="TableGrid"/>
    <w:qFormat/>
    <w:rsid w:val="002205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TableNormal"/>
    <w:next w:val="TableGrid"/>
    <w:qFormat/>
    <w:rsid w:val="002205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TableNormal"/>
    <w:next w:val="TableGrid"/>
    <w:qFormat/>
    <w:rsid w:val="002205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TableNormal"/>
    <w:next w:val="TableGrid"/>
    <w:qFormat/>
    <w:rsid w:val="002205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TableNormal"/>
    <w:next w:val="TableGrid"/>
    <w:qFormat/>
    <w:rsid w:val="002205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TableNormal"/>
    <w:next w:val="TableGrid"/>
    <w:qFormat/>
    <w:rsid w:val="002205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网格型310"/>
    <w:basedOn w:val="TableNormal"/>
    <w:next w:val="TableGrid"/>
    <w:qFormat/>
    <w:rsid w:val="002205A9"/>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TableNormal"/>
    <w:next w:val="TableGrid"/>
    <w:qFormat/>
    <w:rsid w:val="002205A9"/>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古典型 29"/>
    <w:basedOn w:val="TableNormal"/>
    <w:next w:val="TableClassic2"/>
    <w:qFormat/>
    <w:rsid w:val="002205A9"/>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46">
    <w:name w:val="Table Grid46"/>
    <w:basedOn w:val="TableNormal"/>
    <w:next w:val="TableGrid"/>
    <w:qFormat/>
    <w:rsid w:val="002205A9"/>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TableNormal"/>
    <w:next w:val="TableGrid"/>
    <w:qFormat/>
    <w:rsid w:val="002205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TableNormal"/>
    <w:next w:val="TableGrid"/>
    <w:qFormat/>
    <w:rsid w:val="002205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TableNormal"/>
    <w:next w:val="TableGrid"/>
    <w:qFormat/>
    <w:rsid w:val="002205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TableNormal"/>
    <w:next w:val="TableGrid"/>
    <w:qFormat/>
    <w:rsid w:val="002205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TableNormal"/>
    <w:next w:val="TableGrid"/>
    <w:qFormat/>
    <w:rsid w:val="002205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TableNormal"/>
    <w:next w:val="TableGrid"/>
    <w:qFormat/>
    <w:rsid w:val="002205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TableNormal"/>
    <w:next w:val="TableGrid"/>
    <w:qFormat/>
    <w:rsid w:val="002205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TableNormal"/>
    <w:next w:val="TableGrid"/>
    <w:qFormat/>
    <w:rsid w:val="002205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TableNormal"/>
    <w:next w:val="TableGrid"/>
    <w:qFormat/>
    <w:rsid w:val="002205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TableNormal"/>
    <w:next w:val="TableGrid"/>
    <w:qFormat/>
    <w:rsid w:val="002205A9"/>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TableNormal"/>
    <w:next w:val="TableGrid"/>
    <w:qFormat/>
    <w:rsid w:val="002205A9"/>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网格型319"/>
    <w:basedOn w:val="TableNormal"/>
    <w:next w:val="TableGrid"/>
    <w:qFormat/>
    <w:rsid w:val="002205A9"/>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网格型419"/>
    <w:basedOn w:val="TableNormal"/>
    <w:next w:val="TableGrid"/>
    <w:qFormat/>
    <w:rsid w:val="002205A9"/>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9">
    <w:name w:val="Table Classic 219"/>
    <w:basedOn w:val="TableNormal"/>
    <w:next w:val="TableClassic2"/>
    <w:qFormat/>
    <w:rsid w:val="002205A9"/>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26">
    <w:name w:val="Table Grid126"/>
    <w:basedOn w:val="TableNormal"/>
    <w:next w:val="TableGrid"/>
    <w:qFormat/>
    <w:rsid w:val="002205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next w:val="TableGrid"/>
    <w:qFormat/>
    <w:rsid w:val="002205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
    <w:name w:val="Table Grid510"/>
    <w:basedOn w:val="TableNormal"/>
    <w:next w:val="TableGrid"/>
    <w:uiPriority w:val="39"/>
    <w:qFormat/>
    <w:rsid w:val="002205A9"/>
    <w:pPr>
      <w:overflowPunct w:val="0"/>
      <w:autoSpaceDE w:val="0"/>
      <w:autoSpaceDN w:val="0"/>
      <w:adjustRightInd w:val="0"/>
      <w:spacing w:after="180"/>
      <w:textAlignment w:val="baseline"/>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next w:val="TableGrid"/>
    <w:qFormat/>
    <w:rsid w:val="002205A9"/>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TableNormal"/>
    <w:next w:val="TableGrid"/>
    <w:qFormat/>
    <w:rsid w:val="002205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TableNormal"/>
    <w:next w:val="TableGrid"/>
    <w:qFormat/>
    <w:rsid w:val="002205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TableNormal"/>
    <w:next w:val="TableGrid"/>
    <w:qFormat/>
    <w:rsid w:val="002205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TableNormal"/>
    <w:next w:val="TableGrid"/>
    <w:qFormat/>
    <w:rsid w:val="002205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TableNormal"/>
    <w:next w:val="TableGrid"/>
    <w:qFormat/>
    <w:rsid w:val="002205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TableNormal"/>
    <w:next w:val="TableGrid"/>
    <w:qFormat/>
    <w:rsid w:val="002205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TableNormal"/>
    <w:next w:val="TableGrid"/>
    <w:qFormat/>
    <w:rsid w:val="002205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TableNormal"/>
    <w:next w:val="TableGrid"/>
    <w:qFormat/>
    <w:rsid w:val="002205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TableNormal"/>
    <w:next w:val="TableGrid"/>
    <w:qFormat/>
    <w:rsid w:val="002205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TableNormal"/>
    <w:next w:val="TableGrid"/>
    <w:qFormat/>
    <w:rsid w:val="002205A9"/>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TableNormal"/>
    <w:next w:val="TableGrid"/>
    <w:qFormat/>
    <w:rsid w:val="002205A9"/>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next w:val="TableGrid"/>
    <w:qFormat/>
    <w:rsid w:val="002205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next w:val="TableGrid"/>
    <w:qFormat/>
    <w:rsid w:val="002205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
    <w:name w:val="Table Style13"/>
    <w:basedOn w:val="TableNormal"/>
    <w:qFormat/>
    <w:rsid w:val="002205A9"/>
    <w:rPr>
      <w:rFonts w:ascii="Times New Roman" w:eastAsia="MS Mincho" w:hAnsi="Times New Roman"/>
      <w:lang w:val="en-US" w:eastAsia="en-US"/>
    </w:rPr>
    <w:tblPr/>
  </w:style>
  <w:style w:type="table" w:customStyle="1" w:styleId="TableGrid65">
    <w:name w:val="Table Grid65"/>
    <w:basedOn w:val="TableNormal"/>
    <w:qFormat/>
    <w:rsid w:val="002205A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9">
    <w:name w:val="Table Grid719"/>
    <w:basedOn w:val="TableNormal"/>
    <w:uiPriority w:val="39"/>
    <w:qFormat/>
    <w:rsid w:val="002205A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next w:val="TableGrid"/>
    <w:qFormat/>
    <w:rsid w:val="002205A9"/>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TableNormal"/>
    <w:next w:val="TableGrid"/>
    <w:qFormat/>
    <w:rsid w:val="002205A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TableNormal"/>
    <w:next w:val="TableGrid"/>
    <w:uiPriority w:val="39"/>
    <w:qFormat/>
    <w:rsid w:val="002205A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
    <w:name w:val="Table Grid2210"/>
    <w:basedOn w:val="TableNormal"/>
    <w:next w:val="TableGrid"/>
    <w:qFormat/>
    <w:rsid w:val="002205A9"/>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next w:val="TableGrid"/>
    <w:qFormat/>
    <w:rsid w:val="002205A9"/>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TableNormal"/>
    <w:next w:val="TableGrid"/>
    <w:qFormat/>
    <w:rsid w:val="002205A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TableNormal"/>
    <w:next w:val="TableGrid"/>
    <w:qFormat/>
    <w:rsid w:val="002205A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TableNormal"/>
    <w:next w:val="TableGrid"/>
    <w:qFormat/>
    <w:rsid w:val="002205A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0">
    <w:name w:val="Table Grid7110"/>
    <w:basedOn w:val="TableNormal"/>
    <w:next w:val="TableGrid"/>
    <w:uiPriority w:val="39"/>
    <w:qFormat/>
    <w:rsid w:val="002205A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7">
    <w:name w:val="Table Grid727"/>
    <w:basedOn w:val="TableNormal"/>
    <w:next w:val="TableGrid"/>
    <w:uiPriority w:val="39"/>
    <w:qFormat/>
    <w:rsid w:val="002205A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7">
    <w:name w:val="Table Grid737"/>
    <w:basedOn w:val="TableNormal"/>
    <w:next w:val="TableGrid"/>
    <w:uiPriority w:val="39"/>
    <w:qFormat/>
    <w:rsid w:val="002205A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7">
    <w:name w:val="Table Grid747"/>
    <w:basedOn w:val="TableNormal"/>
    <w:next w:val="TableGrid"/>
    <w:uiPriority w:val="39"/>
    <w:qFormat/>
    <w:rsid w:val="002205A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7">
    <w:name w:val="Table Grid757"/>
    <w:basedOn w:val="TableNormal"/>
    <w:next w:val="TableGrid"/>
    <w:uiPriority w:val="39"/>
    <w:qFormat/>
    <w:rsid w:val="002205A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TableNormal"/>
    <w:next w:val="TableGrid"/>
    <w:uiPriority w:val="39"/>
    <w:qFormat/>
    <w:rsid w:val="002205A9"/>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TableNormal"/>
    <w:next w:val="TableGrid"/>
    <w:uiPriority w:val="39"/>
    <w:qFormat/>
    <w:rsid w:val="002205A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
    <w:name w:val="Table Style112"/>
    <w:basedOn w:val="TableNormal"/>
    <w:qFormat/>
    <w:rsid w:val="002205A9"/>
    <w:rPr>
      <w:rFonts w:ascii="Times New Roman" w:eastAsia="MS Mincho" w:hAnsi="Times New Roman"/>
      <w:lang w:val="en-US" w:eastAsia="en-US"/>
    </w:rPr>
    <w:tblPr/>
  </w:style>
  <w:style w:type="table" w:customStyle="1" w:styleId="Tabellengitternetz1122">
    <w:name w:val="Tabellengitternetz1122"/>
    <w:basedOn w:val="TableNormal"/>
    <w:next w:val="TableGrid"/>
    <w:qFormat/>
    <w:rsid w:val="002205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TableNormal"/>
    <w:next w:val="TableGrid"/>
    <w:qFormat/>
    <w:rsid w:val="002205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TableNormal"/>
    <w:next w:val="TableGrid"/>
    <w:qFormat/>
    <w:rsid w:val="002205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TableNormal"/>
    <w:next w:val="TableGrid"/>
    <w:qFormat/>
    <w:rsid w:val="002205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TableNormal"/>
    <w:next w:val="TableGrid"/>
    <w:qFormat/>
    <w:rsid w:val="002205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TableNormal"/>
    <w:next w:val="TableGrid"/>
    <w:qFormat/>
    <w:rsid w:val="002205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TableNormal"/>
    <w:next w:val="TableGrid"/>
    <w:qFormat/>
    <w:rsid w:val="002205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TableNormal"/>
    <w:next w:val="TableGrid"/>
    <w:qFormat/>
    <w:rsid w:val="002205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TableNormal"/>
    <w:next w:val="TableGrid"/>
    <w:qFormat/>
    <w:rsid w:val="002205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TableNormal"/>
    <w:next w:val="TableGrid"/>
    <w:qFormat/>
    <w:rsid w:val="002205A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7">
    <w:name w:val="Table Grid767"/>
    <w:basedOn w:val="TableNormal"/>
    <w:next w:val="TableGrid"/>
    <w:uiPriority w:val="39"/>
    <w:qFormat/>
    <w:rsid w:val="002205A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TableNormal"/>
    <w:next w:val="TableGrid"/>
    <w:qFormat/>
    <w:rsid w:val="002205A9"/>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TableNormal"/>
    <w:next w:val="TableGrid"/>
    <w:uiPriority w:val="39"/>
    <w:qFormat/>
    <w:rsid w:val="002205A9"/>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7">
    <w:name w:val="Table Grid11127"/>
    <w:basedOn w:val="TableNormal"/>
    <w:next w:val="TableGrid"/>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7">
    <w:name w:val="Table Grid107"/>
    <w:basedOn w:val="TableNormal"/>
    <w:next w:val="TableGrid"/>
    <w:qFormat/>
    <w:rsid w:val="002205A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TableNormal"/>
    <w:next w:val="TableGrid"/>
    <w:uiPriority w:val="39"/>
    <w:qFormat/>
    <w:rsid w:val="002205A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TableNormal"/>
    <w:next w:val="TableGrid"/>
    <w:qFormat/>
    <w:rsid w:val="002205A9"/>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TableNormal"/>
    <w:next w:val="TableGrid"/>
    <w:qFormat/>
    <w:rsid w:val="002205A9"/>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TableNormal"/>
    <w:next w:val="TableGrid"/>
    <w:qFormat/>
    <w:rsid w:val="002205A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TableNormal"/>
    <w:next w:val="TableGrid"/>
    <w:uiPriority w:val="39"/>
    <w:qFormat/>
    <w:rsid w:val="002205A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TableNormal"/>
    <w:next w:val="TableGrid"/>
    <w:qFormat/>
    <w:rsid w:val="002205A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
    <w:name w:val="Table Grid822"/>
    <w:basedOn w:val="TableNormal"/>
    <w:next w:val="TableGrid"/>
    <w:uiPriority w:val="39"/>
    <w:qFormat/>
    <w:rsid w:val="002205A9"/>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TableNormal"/>
    <w:next w:val="TableGrid"/>
    <w:uiPriority w:val="39"/>
    <w:qFormat/>
    <w:rsid w:val="002205A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TableNormal"/>
    <w:next w:val="TableGrid"/>
    <w:qFormat/>
    <w:rsid w:val="002205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TableNormal"/>
    <w:next w:val="TableGrid"/>
    <w:qFormat/>
    <w:rsid w:val="002205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TableNormal"/>
    <w:next w:val="TableGrid"/>
    <w:qFormat/>
    <w:rsid w:val="002205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TableNormal"/>
    <w:next w:val="TableGrid"/>
    <w:qFormat/>
    <w:rsid w:val="002205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TableNormal"/>
    <w:next w:val="TableGrid"/>
    <w:qFormat/>
    <w:rsid w:val="002205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TableNormal"/>
    <w:next w:val="TableGrid"/>
    <w:qFormat/>
    <w:rsid w:val="002205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TableNormal"/>
    <w:next w:val="TableGrid"/>
    <w:qFormat/>
    <w:rsid w:val="002205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TableNormal"/>
    <w:next w:val="TableGrid"/>
    <w:qFormat/>
    <w:rsid w:val="002205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TableNormal"/>
    <w:next w:val="TableGrid"/>
    <w:qFormat/>
    <w:rsid w:val="002205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TableNormal"/>
    <w:next w:val="TableGrid"/>
    <w:qFormat/>
    <w:rsid w:val="002205A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TableNormal"/>
    <w:next w:val="TableGrid"/>
    <w:qFormat/>
    <w:rsid w:val="002205A9"/>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7">
    <w:name w:val="Table Grid2227"/>
    <w:basedOn w:val="TableNormal"/>
    <w:next w:val="TableGrid"/>
    <w:uiPriority w:val="39"/>
    <w:qFormat/>
    <w:rsid w:val="002205A9"/>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7">
    <w:name w:val="Table Grid11137"/>
    <w:basedOn w:val="TableNormal"/>
    <w:next w:val="TableGrid"/>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7">
    <w:name w:val="Table Grid157"/>
    <w:basedOn w:val="TableNormal"/>
    <w:next w:val="TableGrid"/>
    <w:qFormat/>
    <w:rsid w:val="002205A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
    <w:name w:val="Table Grid167"/>
    <w:basedOn w:val="TableNormal"/>
    <w:next w:val="TableGrid"/>
    <w:uiPriority w:val="39"/>
    <w:qFormat/>
    <w:rsid w:val="002205A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TableNormal"/>
    <w:next w:val="TableGrid"/>
    <w:qFormat/>
    <w:rsid w:val="002205A9"/>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TableNormal"/>
    <w:next w:val="TableGrid"/>
    <w:qFormat/>
    <w:rsid w:val="002205A9"/>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TableNormal"/>
    <w:next w:val="TableGrid"/>
    <w:qFormat/>
    <w:rsid w:val="002205A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7">
    <w:name w:val="Table Grid537"/>
    <w:basedOn w:val="TableNormal"/>
    <w:next w:val="TableGrid"/>
    <w:uiPriority w:val="39"/>
    <w:qFormat/>
    <w:rsid w:val="002205A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7">
    <w:name w:val="Table Grid637"/>
    <w:basedOn w:val="TableNormal"/>
    <w:next w:val="TableGrid"/>
    <w:qFormat/>
    <w:rsid w:val="002205A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
    <w:name w:val="Table Grid832"/>
    <w:basedOn w:val="TableNormal"/>
    <w:next w:val="TableGrid"/>
    <w:uiPriority w:val="39"/>
    <w:qFormat/>
    <w:rsid w:val="002205A9"/>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7">
    <w:name w:val="Table Grid1147"/>
    <w:basedOn w:val="TableNormal"/>
    <w:next w:val="TableGrid"/>
    <w:uiPriority w:val="39"/>
    <w:qFormat/>
    <w:rsid w:val="002205A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
    <w:name w:val="Tabellengitternetz1142"/>
    <w:basedOn w:val="TableNormal"/>
    <w:next w:val="TableGrid"/>
    <w:qFormat/>
    <w:rsid w:val="002205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
    <w:name w:val="Tabellengitternetz2142"/>
    <w:basedOn w:val="TableNormal"/>
    <w:next w:val="TableGrid"/>
    <w:qFormat/>
    <w:rsid w:val="002205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
    <w:name w:val="Tabellengitternetz3142"/>
    <w:basedOn w:val="TableNormal"/>
    <w:next w:val="TableGrid"/>
    <w:qFormat/>
    <w:rsid w:val="002205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
    <w:name w:val="Tabellengitternetz4142"/>
    <w:basedOn w:val="TableNormal"/>
    <w:next w:val="TableGrid"/>
    <w:qFormat/>
    <w:rsid w:val="002205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
    <w:name w:val="Tabellengitternetz5142"/>
    <w:basedOn w:val="TableNormal"/>
    <w:next w:val="TableGrid"/>
    <w:qFormat/>
    <w:rsid w:val="002205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
    <w:name w:val="Tabellengitternetz6142"/>
    <w:basedOn w:val="TableNormal"/>
    <w:next w:val="TableGrid"/>
    <w:qFormat/>
    <w:rsid w:val="002205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
    <w:name w:val="Tabellengitternetz7142"/>
    <w:basedOn w:val="TableNormal"/>
    <w:next w:val="TableGrid"/>
    <w:qFormat/>
    <w:rsid w:val="002205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
    <w:name w:val="Tabellengitternetz8142"/>
    <w:basedOn w:val="TableNormal"/>
    <w:next w:val="TableGrid"/>
    <w:qFormat/>
    <w:rsid w:val="002205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
    <w:name w:val="Tabellengitternetz9142"/>
    <w:basedOn w:val="TableNormal"/>
    <w:next w:val="TableGrid"/>
    <w:qFormat/>
    <w:rsid w:val="002205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7">
    <w:name w:val="Table Grid4137"/>
    <w:basedOn w:val="TableNormal"/>
    <w:next w:val="TableGrid"/>
    <w:qFormat/>
    <w:rsid w:val="002205A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
    <w:name w:val="Table Grid1242"/>
    <w:basedOn w:val="TableNormal"/>
    <w:next w:val="TableGrid"/>
    <w:qFormat/>
    <w:rsid w:val="002205A9"/>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7">
    <w:name w:val="Table Grid2237"/>
    <w:basedOn w:val="TableNormal"/>
    <w:next w:val="TableGrid"/>
    <w:uiPriority w:val="39"/>
    <w:qFormat/>
    <w:rsid w:val="002205A9"/>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7">
    <w:name w:val="Table Grid11147"/>
    <w:basedOn w:val="TableNormal"/>
    <w:next w:val="TableGrid"/>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网格型17"/>
    <w:basedOn w:val="TableNormal"/>
    <w:next w:val="TableGrid"/>
    <w:qFormat/>
    <w:rsid w:val="002205A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古典型 217"/>
    <w:basedOn w:val="TableNormal"/>
    <w:next w:val="TableClassic2"/>
    <w:qFormat/>
    <w:rsid w:val="002205A9"/>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7">
    <w:name w:val="Table Classic 2117"/>
    <w:basedOn w:val="TableNormal"/>
    <w:next w:val="TableClassic2"/>
    <w:qFormat/>
    <w:rsid w:val="002205A9"/>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6">
    <w:name w:val="Table Grid256"/>
    <w:basedOn w:val="TableNormal"/>
    <w:next w:val="TableGrid"/>
    <w:qFormat/>
    <w:rsid w:val="002205A9"/>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网格型 13"/>
    <w:basedOn w:val="TableNormal"/>
    <w:next w:val="TableGrid17"/>
    <w:qFormat/>
    <w:rsid w:val="002205A9"/>
    <w:pPr>
      <w:spacing w:after="180"/>
    </w:pPr>
    <w:rPr>
      <w:rFonts w:ascii="Times New Roman" w:eastAsia="SimSun" w:hAnsi="Times New Roman"/>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243">
    <w:name w:val="网格型24"/>
    <w:basedOn w:val="TableNormal"/>
    <w:qFormat/>
    <w:rsid w:val="002205A9"/>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
    <w:name w:val="Table Grid263"/>
    <w:basedOn w:val="TableNormal"/>
    <w:qFormat/>
    <w:rsid w:val="002205A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TableNormal"/>
    <w:qFormat/>
    <w:rsid w:val="002205A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TableNormal"/>
    <w:qFormat/>
    <w:rsid w:val="002205A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TableNormal"/>
    <w:qFormat/>
    <w:rsid w:val="002205A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古典型 223"/>
    <w:basedOn w:val="TableNormal"/>
    <w:qFormat/>
    <w:rsid w:val="002205A9"/>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1">
    <w:name w:val="Table Grid451"/>
    <w:basedOn w:val="TableNormal"/>
    <w:qFormat/>
    <w:rsid w:val="002205A9"/>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1">
    <w:name w:val="Tabellengitternetz115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1">
    <w:name w:val="Tabellengitternetz215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1">
    <w:name w:val="Tabellengitternetz315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1">
    <w:name w:val="Tabellengitternetz415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1">
    <w:name w:val="Tabellengitternetz515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1">
    <w:name w:val="Tabellengitternetz615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1">
    <w:name w:val="Tabellengitternetz715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1">
    <w:name w:val="Tabellengitternetz815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1">
    <w:name w:val="Tabellengitternetz915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TableNormal"/>
    <w:qFormat/>
    <w:rsid w:val="002205A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TableNormal"/>
    <w:qFormat/>
    <w:rsid w:val="002205A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TableNormal"/>
    <w:qFormat/>
    <w:rsid w:val="002205A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TableNormal"/>
    <w:qFormat/>
    <w:rsid w:val="002205A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3">
    <w:name w:val="Table Classic 2123"/>
    <w:basedOn w:val="TableNormal"/>
    <w:qFormat/>
    <w:rsid w:val="002205A9"/>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1">
    <w:name w:val="Table Grid125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1">
    <w:name w:val="Table Grid1115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
    <w:name w:val="Table Style121"/>
    <w:basedOn w:val="TableNormal"/>
    <w:qFormat/>
    <w:rsid w:val="002205A9"/>
    <w:rPr>
      <w:rFonts w:ascii="Times New Roman" w:eastAsia="MS Mincho" w:hAnsi="Times New Roman"/>
      <w:lang w:val="en-US" w:eastAsia="zh-CN"/>
    </w:rPr>
    <w:tblPr/>
  </w:style>
  <w:style w:type="table" w:customStyle="1" w:styleId="TableGrid541">
    <w:name w:val="Table Grid541"/>
    <w:basedOn w:val="TableNormal"/>
    <w:uiPriority w:val="39"/>
    <w:qFormat/>
    <w:rsid w:val="002205A9"/>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TableNormal"/>
    <w:qFormat/>
    <w:rsid w:val="002205A9"/>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3">
    <w:name w:val="Table Grid773"/>
    <w:basedOn w:val="TableNormal"/>
    <w:uiPriority w:val="39"/>
    <w:qFormat/>
    <w:rsid w:val="002205A9"/>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TableNormal"/>
    <w:qFormat/>
    <w:rsid w:val="002205A9"/>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TableNormal"/>
    <w:qFormat/>
    <w:rsid w:val="002205A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TableNormal"/>
    <w:qFormat/>
    <w:rsid w:val="002205A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网格型211"/>
    <w:basedOn w:val="TableNormal"/>
    <w:qFormat/>
    <w:rsid w:val="002205A9"/>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uiPriority w:val="39"/>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3">
    <w:name w:val="Table Grid2243"/>
    <w:basedOn w:val="TableNormal"/>
    <w:qFormat/>
    <w:rsid w:val="002205A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TableNormal"/>
    <w:qFormat/>
    <w:rsid w:val="002205A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0">
    <w:name w:val="古典型 2113"/>
    <w:basedOn w:val="TableNormal"/>
    <w:qFormat/>
    <w:rsid w:val="002205A9"/>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211">
    <w:name w:val="Table Grid4211"/>
    <w:basedOn w:val="TableNormal"/>
    <w:qFormat/>
    <w:rsid w:val="002205A9"/>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39"/>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3">
    <w:name w:val="Table Classic 21113"/>
    <w:basedOn w:val="TableNormal"/>
    <w:qFormat/>
    <w:rsid w:val="002205A9"/>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211">
    <w:name w:val="Table Grid1221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11121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1">
    <w:name w:val="Table Style1111"/>
    <w:basedOn w:val="TableNormal"/>
    <w:qFormat/>
    <w:rsid w:val="002205A9"/>
    <w:rPr>
      <w:rFonts w:ascii="Times New Roman" w:eastAsia="MS Mincho" w:hAnsi="Times New Roman"/>
      <w:lang w:val="en-US" w:eastAsia="zh-CN"/>
    </w:rPr>
    <w:tblPr/>
  </w:style>
  <w:style w:type="table" w:customStyle="1" w:styleId="TableGrid5111">
    <w:name w:val="Table Grid5111"/>
    <w:basedOn w:val="TableNormal"/>
    <w:qFormat/>
    <w:rsid w:val="002205A9"/>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TableNormal"/>
    <w:qFormat/>
    <w:rsid w:val="002205A9"/>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3">
    <w:name w:val="Table Grid7113"/>
    <w:basedOn w:val="TableNormal"/>
    <w:uiPriority w:val="39"/>
    <w:qFormat/>
    <w:rsid w:val="002205A9"/>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qFormat/>
    <w:rsid w:val="002205A9"/>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网格型51"/>
    <w:basedOn w:val="TableNormal"/>
    <w:qFormat/>
    <w:rsid w:val="002205A9"/>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uiPriority w:val="39"/>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TableNormal"/>
    <w:qFormat/>
    <w:rsid w:val="002205A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TableNormal"/>
    <w:qFormat/>
    <w:rsid w:val="002205A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TableNormal"/>
    <w:qFormat/>
    <w:rsid w:val="002205A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TableNormal"/>
    <w:qFormat/>
    <w:rsid w:val="002205A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TableNormal"/>
    <w:qFormat/>
    <w:rsid w:val="002205A9"/>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TableNormal"/>
    <w:uiPriority w:val="39"/>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TableNormal"/>
    <w:qFormat/>
    <w:rsid w:val="002205A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TableNormal"/>
    <w:qFormat/>
    <w:rsid w:val="002205A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TableNormal"/>
    <w:qFormat/>
    <w:rsid w:val="002205A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TableNormal"/>
    <w:qFormat/>
    <w:rsid w:val="002205A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1231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
    <w:name w:val="Table Grid11131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TableNormal"/>
    <w:uiPriority w:val="39"/>
    <w:qFormat/>
    <w:rsid w:val="002205A9"/>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TableNormal"/>
    <w:qFormat/>
    <w:rsid w:val="002205A9"/>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3">
    <w:name w:val="Table Grid7213"/>
    <w:basedOn w:val="TableNormal"/>
    <w:uiPriority w:val="39"/>
    <w:qFormat/>
    <w:rsid w:val="002205A9"/>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TableNormal"/>
    <w:qFormat/>
    <w:rsid w:val="002205A9"/>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TableNormal"/>
    <w:qFormat/>
    <w:rsid w:val="002205A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TableNormal"/>
    <w:qFormat/>
    <w:rsid w:val="002205A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1212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11112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网格型61"/>
    <w:basedOn w:val="TableNormal"/>
    <w:qFormat/>
    <w:rsid w:val="002205A9"/>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3">
    <w:name w:val="Table Grid7313"/>
    <w:basedOn w:val="TableNormal"/>
    <w:uiPriority w:val="39"/>
    <w:qFormat/>
    <w:rsid w:val="002205A9"/>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3">
    <w:name w:val="Table Grid7413"/>
    <w:basedOn w:val="TableNormal"/>
    <w:uiPriority w:val="39"/>
    <w:qFormat/>
    <w:rsid w:val="002205A9"/>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3">
    <w:name w:val="Table Grid7513"/>
    <w:basedOn w:val="TableNormal"/>
    <w:uiPriority w:val="39"/>
    <w:qFormat/>
    <w:rsid w:val="002205A9"/>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
    <w:name w:val="Table Grid841"/>
    <w:basedOn w:val="TableNormal"/>
    <w:uiPriority w:val="39"/>
    <w:qFormat/>
    <w:rsid w:val="002205A9"/>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3">
    <w:name w:val="Table Grid7613"/>
    <w:basedOn w:val="TableNormal"/>
    <w:uiPriority w:val="39"/>
    <w:qFormat/>
    <w:rsid w:val="002205A9"/>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3">
    <w:name w:val="Table Classic 223"/>
    <w:basedOn w:val="TableNormal"/>
    <w:qFormat/>
    <w:rsid w:val="002205A9"/>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3">
    <w:name w:val="Table Grid913"/>
    <w:basedOn w:val="TableNormal"/>
    <w:qFormat/>
    <w:rsid w:val="002205A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1">
    <w:name w:val="Table Grid8111"/>
    <w:basedOn w:val="TableNormal"/>
    <w:uiPriority w:val="39"/>
    <w:qFormat/>
    <w:rsid w:val="002205A9"/>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TableNormal"/>
    <w:uiPriority w:val="39"/>
    <w:qFormat/>
    <w:rsid w:val="002205A9"/>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3">
    <w:name w:val="Table Grid1013"/>
    <w:basedOn w:val="TableNormal"/>
    <w:qFormat/>
    <w:rsid w:val="002205A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1">
    <w:name w:val="Table Grid8211"/>
    <w:basedOn w:val="TableNormal"/>
    <w:uiPriority w:val="39"/>
    <w:qFormat/>
    <w:rsid w:val="002205A9"/>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TableNormal"/>
    <w:uiPriority w:val="39"/>
    <w:qFormat/>
    <w:rsid w:val="002205A9"/>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3">
    <w:name w:val="Table Grid1513"/>
    <w:basedOn w:val="TableNormal"/>
    <w:qFormat/>
    <w:rsid w:val="002205A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3">
    <w:name w:val="Table Grid1613"/>
    <w:basedOn w:val="TableNormal"/>
    <w:uiPriority w:val="39"/>
    <w:qFormat/>
    <w:rsid w:val="002205A9"/>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TableNormal"/>
    <w:qFormat/>
    <w:rsid w:val="002205A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TableNormal"/>
    <w:qFormat/>
    <w:rsid w:val="002205A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TableNormal"/>
    <w:qFormat/>
    <w:rsid w:val="002205A9"/>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3">
    <w:name w:val="Table Grid5313"/>
    <w:basedOn w:val="TableNormal"/>
    <w:uiPriority w:val="39"/>
    <w:qFormat/>
    <w:rsid w:val="002205A9"/>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3">
    <w:name w:val="Table Grid6313"/>
    <w:basedOn w:val="TableNormal"/>
    <w:qFormat/>
    <w:rsid w:val="002205A9"/>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1">
    <w:name w:val="Table Grid8311"/>
    <w:basedOn w:val="TableNormal"/>
    <w:uiPriority w:val="39"/>
    <w:qFormat/>
    <w:rsid w:val="002205A9"/>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3">
    <w:name w:val="Table Grid11413"/>
    <w:basedOn w:val="TableNormal"/>
    <w:uiPriority w:val="39"/>
    <w:qFormat/>
    <w:rsid w:val="002205A9"/>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1">
    <w:name w:val="Tabellengitternetz11411"/>
    <w:basedOn w:val="TableNormal"/>
    <w:qFormat/>
    <w:rsid w:val="002205A9"/>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1">
    <w:name w:val="Tabellengitternetz21411"/>
    <w:basedOn w:val="TableNormal"/>
    <w:qFormat/>
    <w:rsid w:val="002205A9"/>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1">
    <w:name w:val="Tabellengitternetz31411"/>
    <w:basedOn w:val="TableNormal"/>
    <w:qFormat/>
    <w:rsid w:val="002205A9"/>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1">
    <w:name w:val="Tabellengitternetz41411"/>
    <w:basedOn w:val="TableNormal"/>
    <w:qFormat/>
    <w:rsid w:val="002205A9"/>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1">
    <w:name w:val="Tabellengitternetz51411"/>
    <w:basedOn w:val="TableNormal"/>
    <w:qFormat/>
    <w:rsid w:val="002205A9"/>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1">
    <w:name w:val="Tabellengitternetz61411"/>
    <w:basedOn w:val="TableNormal"/>
    <w:qFormat/>
    <w:rsid w:val="002205A9"/>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1">
    <w:name w:val="Tabellengitternetz71411"/>
    <w:basedOn w:val="TableNormal"/>
    <w:qFormat/>
    <w:rsid w:val="002205A9"/>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1">
    <w:name w:val="Tabellengitternetz81411"/>
    <w:basedOn w:val="TableNormal"/>
    <w:qFormat/>
    <w:rsid w:val="002205A9"/>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1">
    <w:name w:val="Tabellengitternetz91411"/>
    <w:basedOn w:val="TableNormal"/>
    <w:qFormat/>
    <w:rsid w:val="002205A9"/>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3">
    <w:name w:val="Table Grid41313"/>
    <w:basedOn w:val="TableNormal"/>
    <w:qFormat/>
    <w:rsid w:val="002205A9"/>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1">
    <w:name w:val="Table Grid12411"/>
    <w:basedOn w:val="TableNormal"/>
    <w:qFormat/>
    <w:rsid w:val="002205A9"/>
    <w:pPr>
      <w:spacing w:after="180"/>
    </w:pPr>
    <w:rPr>
      <w:rFonts w:ascii="Tms Rmn" w:eastAsia="SimSun"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3">
    <w:name w:val="Table Grid22313"/>
    <w:basedOn w:val="TableNormal"/>
    <w:uiPriority w:val="39"/>
    <w:qFormat/>
    <w:rsid w:val="002205A9"/>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3">
    <w:name w:val="Table Grid111413"/>
    <w:basedOn w:val="TableNormal"/>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古典型 233"/>
    <w:basedOn w:val="TableNormal"/>
    <w:semiHidden/>
    <w:unhideWhenUsed/>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41">
    <w:name w:val="网格型341"/>
    <w:basedOn w:val="TableNormal"/>
    <w:qFormat/>
    <w:rsid w:val="002205A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TableNormal"/>
    <w:qFormat/>
    <w:rsid w:val="002205A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TableNormal"/>
    <w:qFormat/>
    <w:rsid w:val="002205A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TableNormal"/>
    <w:qFormat/>
    <w:rsid w:val="002205A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TableNormal"/>
    <w:qFormat/>
    <w:rsid w:val="002205A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TableNormal"/>
    <w:qFormat/>
    <w:rsid w:val="002205A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3">
    <w:name w:val="Table Classic 2133"/>
    <w:basedOn w:val="TableNormal"/>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1">
    <w:name w:val="Table Grid551"/>
    <w:basedOn w:val="TableNormal"/>
    <w:uiPriority w:val="39"/>
    <w:qFormat/>
    <w:rsid w:val="002205A9"/>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TableNormal"/>
    <w:qFormat/>
    <w:rsid w:val="002205A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TableNormal"/>
    <w:qFormat/>
    <w:rsid w:val="002205A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3">
    <w:name w:val="Table Grid783"/>
    <w:basedOn w:val="TableNormal"/>
    <w:uiPriority w:val="39"/>
    <w:qFormat/>
    <w:rsid w:val="002205A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TableNormal"/>
    <w:qFormat/>
    <w:rsid w:val="002205A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
    <w:name w:val="Table Grid1321"/>
    <w:basedOn w:val="TableNormal"/>
    <w:uiPriority w:val="39"/>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1">
    <w:name w:val="Table Grid2251"/>
    <w:basedOn w:val="TableNormal"/>
    <w:qFormat/>
    <w:rsid w:val="002205A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TableNormal"/>
    <w:qFormat/>
    <w:rsid w:val="002205A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TableNormal"/>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
    <w:name w:val="Table Grid5121"/>
    <w:basedOn w:val="TableNormal"/>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1">
    <w:name w:val="Table Grid6121"/>
    <w:basedOn w:val="TableNormal"/>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3">
    <w:name w:val="Table Grid7123"/>
    <w:basedOn w:val="TableNormal"/>
    <w:uiPriority w:val="39"/>
    <w:qFormat/>
    <w:rsid w:val="002205A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3">
    <w:name w:val="Table Grid7223"/>
    <w:basedOn w:val="TableNormal"/>
    <w:uiPriority w:val="39"/>
    <w:qFormat/>
    <w:rsid w:val="002205A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3">
    <w:name w:val="Table Grid7323"/>
    <w:basedOn w:val="TableNormal"/>
    <w:uiPriority w:val="39"/>
    <w:qFormat/>
    <w:rsid w:val="002205A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3">
    <w:name w:val="Table Grid7423"/>
    <w:basedOn w:val="TableNormal"/>
    <w:uiPriority w:val="39"/>
    <w:qFormat/>
    <w:rsid w:val="002205A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3">
    <w:name w:val="Table Grid7523"/>
    <w:basedOn w:val="TableNormal"/>
    <w:uiPriority w:val="39"/>
    <w:qFormat/>
    <w:rsid w:val="002205A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TableNormal"/>
    <w:uiPriority w:val="39"/>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TableNormal"/>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3">
    <w:name w:val="Table Grid7623"/>
    <w:basedOn w:val="TableNormal"/>
    <w:uiPriority w:val="39"/>
    <w:qFormat/>
    <w:rsid w:val="002205A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1">
    <w:name w:val="Table Grid22121"/>
    <w:basedOn w:val="TableNormal"/>
    <w:uiPriority w:val="39"/>
    <w:qFormat/>
    <w:rsid w:val="002205A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1">
    <w:name w:val="Table Grid111221"/>
    <w:basedOn w:val="TableNormal"/>
    <w:qFormat/>
    <w:rsid w:val="002205A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1">
    <w:name w:val="Table Grid1021"/>
    <w:basedOn w:val="TableNormal"/>
    <w:qFormat/>
    <w:rsid w:val="002205A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
    <w:name w:val="Table Grid1421"/>
    <w:basedOn w:val="TableNormal"/>
    <w:uiPriority w:val="39"/>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1">
    <w:name w:val="Table Grid2321"/>
    <w:basedOn w:val="TableNormal"/>
    <w:qFormat/>
    <w:rsid w:val="002205A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1">
    <w:name w:val="Table Grid3321"/>
    <w:basedOn w:val="TableNormal"/>
    <w:qFormat/>
    <w:rsid w:val="002205A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1">
    <w:name w:val="Table Grid4321"/>
    <w:basedOn w:val="TableNormal"/>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1">
    <w:name w:val="Table Grid5221"/>
    <w:basedOn w:val="TableNormal"/>
    <w:uiPriority w:val="39"/>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1">
    <w:name w:val="Table Grid6221"/>
    <w:basedOn w:val="TableNormal"/>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1">
    <w:name w:val="Table Grid11321"/>
    <w:basedOn w:val="TableNormal"/>
    <w:uiPriority w:val="39"/>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1">
    <w:name w:val="Table Grid41221"/>
    <w:basedOn w:val="TableNormal"/>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1">
    <w:name w:val="Table Grid22221"/>
    <w:basedOn w:val="TableNormal"/>
    <w:uiPriority w:val="39"/>
    <w:qFormat/>
    <w:rsid w:val="002205A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1">
    <w:name w:val="Table Grid111321"/>
    <w:basedOn w:val="TableNormal"/>
    <w:qFormat/>
    <w:rsid w:val="002205A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
    <w:name w:val="Table Grid1521"/>
    <w:basedOn w:val="TableNormal"/>
    <w:qFormat/>
    <w:rsid w:val="002205A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1">
    <w:name w:val="Table Grid1621"/>
    <w:basedOn w:val="TableNormal"/>
    <w:uiPriority w:val="39"/>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1">
    <w:name w:val="Table Grid2421"/>
    <w:basedOn w:val="TableNormal"/>
    <w:qFormat/>
    <w:rsid w:val="002205A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1">
    <w:name w:val="Table Grid3421"/>
    <w:basedOn w:val="TableNormal"/>
    <w:qFormat/>
    <w:rsid w:val="002205A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1">
    <w:name w:val="Table Grid4421"/>
    <w:basedOn w:val="TableNormal"/>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1">
    <w:name w:val="Table Grid5321"/>
    <w:basedOn w:val="TableNormal"/>
    <w:uiPriority w:val="39"/>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1">
    <w:name w:val="Table Grid6321"/>
    <w:basedOn w:val="TableNormal"/>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1">
    <w:name w:val="Table Grid11421"/>
    <w:basedOn w:val="TableNormal"/>
    <w:uiPriority w:val="39"/>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1">
    <w:name w:val="Table Grid41321"/>
    <w:basedOn w:val="TableNormal"/>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1">
    <w:name w:val="Table Grid22321"/>
    <w:basedOn w:val="TableNormal"/>
    <w:uiPriority w:val="39"/>
    <w:qFormat/>
    <w:rsid w:val="002205A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1">
    <w:name w:val="Table Grid111421"/>
    <w:basedOn w:val="TableNormal"/>
    <w:qFormat/>
    <w:rsid w:val="002205A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网格型121"/>
    <w:basedOn w:val="TableNormal"/>
    <w:qFormat/>
    <w:rsid w:val="002205A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古典型 2123"/>
    <w:basedOn w:val="TableNormal"/>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3">
    <w:name w:val="Table Classic 21123"/>
    <w:basedOn w:val="TableNormal"/>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1">
    <w:name w:val="Table Grid2511"/>
    <w:basedOn w:val="TableNormal"/>
    <w:qFormat/>
    <w:rsid w:val="002205A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0">
    <w:name w:val="古典型 243"/>
    <w:basedOn w:val="TableNormal"/>
    <w:semiHidden/>
    <w:unhideWhenUsed/>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51">
    <w:name w:val="网格型351"/>
    <w:basedOn w:val="TableNormal"/>
    <w:qFormat/>
    <w:rsid w:val="002205A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TableNormal"/>
    <w:qFormat/>
    <w:rsid w:val="002205A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 Grid2151"/>
    <w:basedOn w:val="TableNormal"/>
    <w:qFormat/>
    <w:rsid w:val="002205A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
    <w:name w:val="Table Grid3151"/>
    <w:basedOn w:val="TableNormal"/>
    <w:qFormat/>
    <w:rsid w:val="002205A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TableNormal"/>
    <w:qFormat/>
    <w:rsid w:val="002205A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TableNormal"/>
    <w:qFormat/>
    <w:rsid w:val="002205A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3">
    <w:name w:val="Table Classic 2143"/>
    <w:basedOn w:val="TableNormal"/>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1">
    <w:name w:val="Table Grid561"/>
    <w:basedOn w:val="TableNormal"/>
    <w:uiPriority w:val="39"/>
    <w:qFormat/>
    <w:rsid w:val="002205A9"/>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1">
    <w:name w:val="Table Grid21141"/>
    <w:basedOn w:val="TableNormal"/>
    <w:qFormat/>
    <w:rsid w:val="002205A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1">
    <w:name w:val="Table Grid31141"/>
    <w:basedOn w:val="TableNormal"/>
    <w:qFormat/>
    <w:rsid w:val="002205A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3">
    <w:name w:val="Table Grid793"/>
    <w:basedOn w:val="TableNormal"/>
    <w:uiPriority w:val="39"/>
    <w:qFormat/>
    <w:rsid w:val="002205A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1">
    <w:name w:val="Table Grid931"/>
    <w:basedOn w:val="TableNormal"/>
    <w:qFormat/>
    <w:rsid w:val="002205A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1">
    <w:name w:val="Table Grid1331"/>
    <w:basedOn w:val="TableNormal"/>
    <w:uiPriority w:val="39"/>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1">
    <w:name w:val="Table Grid2261"/>
    <w:basedOn w:val="TableNormal"/>
    <w:qFormat/>
    <w:rsid w:val="002205A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TableNormal"/>
    <w:qFormat/>
    <w:rsid w:val="002205A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TableNormal"/>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1">
    <w:name w:val="Table Grid5131"/>
    <w:basedOn w:val="TableNormal"/>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1">
    <w:name w:val="Table Grid6131"/>
    <w:basedOn w:val="TableNormal"/>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3">
    <w:name w:val="Table Grid7133"/>
    <w:basedOn w:val="TableNormal"/>
    <w:uiPriority w:val="39"/>
    <w:qFormat/>
    <w:rsid w:val="002205A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3">
    <w:name w:val="Table Grid7233"/>
    <w:basedOn w:val="TableNormal"/>
    <w:uiPriority w:val="39"/>
    <w:qFormat/>
    <w:rsid w:val="002205A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3">
    <w:name w:val="Table Grid7333"/>
    <w:basedOn w:val="TableNormal"/>
    <w:uiPriority w:val="39"/>
    <w:qFormat/>
    <w:rsid w:val="002205A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3">
    <w:name w:val="Table Grid7433"/>
    <w:basedOn w:val="TableNormal"/>
    <w:uiPriority w:val="39"/>
    <w:qFormat/>
    <w:rsid w:val="002205A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3">
    <w:name w:val="Table Grid7533"/>
    <w:basedOn w:val="TableNormal"/>
    <w:uiPriority w:val="39"/>
    <w:qFormat/>
    <w:rsid w:val="002205A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TableNormal"/>
    <w:uiPriority w:val="39"/>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TableNormal"/>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3">
    <w:name w:val="Table Grid7633"/>
    <w:basedOn w:val="TableNormal"/>
    <w:uiPriority w:val="39"/>
    <w:qFormat/>
    <w:rsid w:val="002205A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1">
    <w:name w:val="Table Grid22131"/>
    <w:basedOn w:val="TableNormal"/>
    <w:uiPriority w:val="39"/>
    <w:qFormat/>
    <w:rsid w:val="002205A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1">
    <w:name w:val="Table Grid111231"/>
    <w:basedOn w:val="TableNormal"/>
    <w:qFormat/>
    <w:rsid w:val="002205A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1">
    <w:name w:val="Table Grid1031"/>
    <w:basedOn w:val="TableNormal"/>
    <w:qFormat/>
    <w:rsid w:val="002205A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1">
    <w:name w:val="Table Grid1431"/>
    <w:basedOn w:val="TableNormal"/>
    <w:uiPriority w:val="39"/>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1">
    <w:name w:val="Table Grid2331"/>
    <w:basedOn w:val="TableNormal"/>
    <w:qFormat/>
    <w:rsid w:val="002205A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1">
    <w:name w:val="Table Grid3331"/>
    <w:basedOn w:val="TableNormal"/>
    <w:qFormat/>
    <w:rsid w:val="002205A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1">
    <w:name w:val="Table Grid4331"/>
    <w:basedOn w:val="TableNormal"/>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1">
    <w:name w:val="Table Grid5231"/>
    <w:basedOn w:val="TableNormal"/>
    <w:uiPriority w:val="39"/>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1">
    <w:name w:val="Table Grid6231"/>
    <w:basedOn w:val="TableNormal"/>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1">
    <w:name w:val="Table Grid11331"/>
    <w:basedOn w:val="TableNormal"/>
    <w:uiPriority w:val="39"/>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1">
    <w:name w:val="Table Grid41231"/>
    <w:basedOn w:val="TableNormal"/>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1">
    <w:name w:val="Table Grid22231"/>
    <w:basedOn w:val="TableNormal"/>
    <w:uiPriority w:val="39"/>
    <w:qFormat/>
    <w:rsid w:val="002205A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1">
    <w:name w:val="Table Grid111331"/>
    <w:basedOn w:val="TableNormal"/>
    <w:qFormat/>
    <w:rsid w:val="002205A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1">
    <w:name w:val="Table Grid1531"/>
    <w:basedOn w:val="TableNormal"/>
    <w:qFormat/>
    <w:rsid w:val="002205A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1">
    <w:name w:val="Table Grid1631"/>
    <w:basedOn w:val="TableNormal"/>
    <w:uiPriority w:val="39"/>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1">
    <w:name w:val="Table Grid2431"/>
    <w:basedOn w:val="TableNormal"/>
    <w:qFormat/>
    <w:rsid w:val="002205A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1">
    <w:name w:val="Table Grid3431"/>
    <w:basedOn w:val="TableNormal"/>
    <w:qFormat/>
    <w:rsid w:val="002205A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1">
    <w:name w:val="Table Grid4431"/>
    <w:basedOn w:val="TableNormal"/>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1">
    <w:name w:val="Table Grid5331"/>
    <w:basedOn w:val="TableNormal"/>
    <w:uiPriority w:val="39"/>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1">
    <w:name w:val="Table Grid6331"/>
    <w:basedOn w:val="TableNormal"/>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1">
    <w:name w:val="Table Grid11431"/>
    <w:basedOn w:val="TableNormal"/>
    <w:uiPriority w:val="39"/>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1">
    <w:name w:val="Table Grid41331"/>
    <w:basedOn w:val="TableNormal"/>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1">
    <w:name w:val="Table Grid22331"/>
    <w:basedOn w:val="TableNormal"/>
    <w:uiPriority w:val="39"/>
    <w:qFormat/>
    <w:rsid w:val="002205A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1">
    <w:name w:val="Table Grid111431"/>
    <w:basedOn w:val="TableNormal"/>
    <w:qFormat/>
    <w:rsid w:val="002205A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网格型131"/>
    <w:basedOn w:val="TableNormal"/>
    <w:qFormat/>
    <w:rsid w:val="002205A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3">
    <w:name w:val="古典型 2133"/>
    <w:basedOn w:val="TableNormal"/>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3">
    <w:name w:val="Table Classic 21133"/>
    <w:basedOn w:val="TableNormal"/>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1">
    <w:name w:val="Table Grid2521"/>
    <w:basedOn w:val="TableNormal"/>
    <w:qFormat/>
    <w:rsid w:val="002205A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
    <w:name w:val="古典型 253"/>
    <w:basedOn w:val="TableNormal"/>
    <w:semiHidden/>
    <w:unhideWhenUsed/>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1">
    <w:name w:val="网格型361"/>
    <w:basedOn w:val="TableNormal"/>
    <w:qFormat/>
    <w:rsid w:val="002205A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TableNormal"/>
    <w:qFormat/>
    <w:rsid w:val="002205A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 Grid2161"/>
    <w:basedOn w:val="TableNormal"/>
    <w:qFormat/>
    <w:rsid w:val="002205A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1">
    <w:name w:val="Table Grid3161"/>
    <w:basedOn w:val="TableNormal"/>
    <w:qFormat/>
    <w:rsid w:val="002205A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网格型3151"/>
    <w:basedOn w:val="TableNormal"/>
    <w:qFormat/>
    <w:rsid w:val="002205A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网格型4151"/>
    <w:basedOn w:val="TableNormal"/>
    <w:qFormat/>
    <w:rsid w:val="002205A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3">
    <w:name w:val="Table Classic 2153"/>
    <w:basedOn w:val="TableNormal"/>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1">
    <w:name w:val="Table Grid571"/>
    <w:basedOn w:val="TableNormal"/>
    <w:uiPriority w:val="39"/>
    <w:qFormat/>
    <w:rsid w:val="002205A9"/>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1">
    <w:name w:val="Table Grid21151"/>
    <w:basedOn w:val="TableNormal"/>
    <w:qFormat/>
    <w:rsid w:val="002205A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1">
    <w:name w:val="Table Grid31151"/>
    <w:basedOn w:val="TableNormal"/>
    <w:qFormat/>
    <w:rsid w:val="002205A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3">
    <w:name w:val="Table Grid7103"/>
    <w:basedOn w:val="TableNormal"/>
    <w:uiPriority w:val="39"/>
    <w:qFormat/>
    <w:rsid w:val="002205A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1">
    <w:name w:val="Table Grid941"/>
    <w:basedOn w:val="TableNormal"/>
    <w:qFormat/>
    <w:rsid w:val="002205A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1">
    <w:name w:val="Table Grid1341"/>
    <w:basedOn w:val="TableNormal"/>
    <w:uiPriority w:val="39"/>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1">
    <w:name w:val="Table Grid2271"/>
    <w:basedOn w:val="TableNormal"/>
    <w:qFormat/>
    <w:rsid w:val="002205A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TableNormal"/>
    <w:qFormat/>
    <w:rsid w:val="002205A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
    <w:name w:val="Table Grid4241"/>
    <w:basedOn w:val="TableNormal"/>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1">
    <w:name w:val="Table Grid5141"/>
    <w:basedOn w:val="TableNormal"/>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1">
    <w:name w:val="Table Grid6141"/>
    <w:basedOn w:val="TableNormal"/>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3">
    <w:name w:val="Table Grid7143"/>
    <w:basedOn w:val="TableNormal"/>
    <w:uiPriority w:val="39"/>
    <w:qFormat/>
    <w:rsid w:val="002205A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3">
    <w:name w:val="Table Grid7243"/>
    <w:basedOn w:val="TableNormal"/>
    <w:uiPriority w:val="39"/>
    <w:qFormat/>
    <w:rsid w:val="002205A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3">
    <w:name w:val="Table Grid7343"/>
    <w:basedOn w:val="TableNormal"/>
    <w:uiPriority w:val="39"/>
    <w:qFormat/>
    <w:rsid w:val="002205A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3">
    <w:name w:val="Table Grid7443"/>
    <w:basedOn w:val="TableNormal"/>
    <w:uiPriority w:val="39"/>
    <w:qFormat/>
    <w:rsid w:val="002205A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3">
    <w:name w:val="Table Grid7543"/>
    <w:basedOn w:val="TableNormal"/>
    <w:uiPriority w:val="39"/>
    <w:qFormat/>
    <w:rsid w:val="002205A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1">
    <w:name w:val="Table Grid11241"/>
    <w:basedOn w:val="TableNormal"/>
    <w:uiPriority w:val="39"/>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1">
    <w:name w:val="Table Grid41141"/>
    <w:basedOn w:val="TableNormal"/>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3">
    <w:name w:val="Table Grid7643"/>
    <w:basedOn w:val="TableNormal"/>
    <w:uiPriority w:val="39"/>
    <w:qFormat/>
    <w:rsid w:val="002205A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1">
    <w:name w:val="Table Grid22141"/>
    <w:basedOn w:val="TableNormal"/>
    <w:uiPriority w:val="39"/>
    <w:qFormat/>
    <w:rsid w:val="002205A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1">
    <w:name w:val="Table Grid111241"/>
    <w:basedOn w:val="TableNormal"/>
    <w:qFormat/>
    <w:rsid w:val="002205A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1">
    <w:name w:val="Table Grid1041"/>
    <w:basedOn w:val="TableNormal"/>
    <w:qFormat/>
    <w:rsid w:val="002205A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1">
    <w:name w:val="Table Grid1441"/>
    <w:basedOn w:val="TableNormal"/>
    <w:uiPriority w:val="39"/>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1">
    <w:name w:val="Table Grid2341"/>
    <w:basedOn w:val="TableNormal"/>
    <w:qFormat/>
    <w:rsid w:val="002205A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1">
    <w:name w:val="Table Grid3341"/>
    <w:basedOn w:val="TableNormal"/>
    <w:qFormat/>
    <w:rsid w:val="002205A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1">
    <w:name w:val="Table Grid4341"/>
    <w:basedOn w:val="TableNormal"/>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1">
    <w:name w:val="Table Grid5241"/>
    <w:basedOn w:val="TableNormal"/>
    <w:uiPriority w:val="39"/>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1">
    <w:name w:val="Table Grid6241"/>
    <w:basedOn w:val="TableNormal"/>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1">
    <w:name w:val="Table Grid11341"/>
    <w:basedOn w:val="TableNormal"/>
    <w:uiPriority w:val="39"/>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1">
    <w:name w:val="Table Grid41241"/>
    <w:basedOn w:val="TableNormal"/>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1">
    <w:name w:val="Table Grid22241"/>
    <w:basedOn w:val="TableNormal"/>
    <w:uiPriority w:val="39"/>
    <w:qFormat/>
    <w:rsid w:val="002205A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1">
    <w:name w:val="Table Grid111341"/>
    <w:basedOn w:val="TableNormal"/>
    <w:qFormat/>
    <w:rsid w:val="002205A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1">
    <w:name w:val="Table Grid1541"/>
    <w:basedOn w:val="TableNormal"/>
    <w:qFormat/>
    <w:rsid w:val="002205A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1">
    <w:name w:val="Table Grid1641"/>
    <w:basedOn w:val="TableNormal"/>
    <w:uiPriority w:val="39"/>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1">
    <w:name w:val="Table Grid2441"/>
    <w:basedOn w:val="TableNormal"/>
    <w:qFormat/>
    <w:rsid w:val="002205A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1">
    <w:name w:val="Table Grid3441"/>
    <w:basedOn w:val="TableNormal"/>
    <w:qFormat/>
    <w:rsid w:val="002205A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1">
    <w:name w:val="Table Grid4441"/>
    <w:basedOn w:val="TableNormal"/>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1">
    <w:name w:val="Table Grid5341"/>
    <w:basedOn w:val="TableNormal"/>
    <w:uiPriority w:val="39"/>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1">
    <w:name w:val="Table Grid6341"/>
    <w:basedOn w:val="TableNormal"/>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1">
    <w:name w:val="Table Grid11441"/>
    <w:basedOn w:val="TableNormal"/>
    <w:uiPriority w:val="39"/>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1">
    <w:name w:val="Table Grid41341"/>
    <w:basedOn w:val="TableNormal"/>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1">
    <w:name w:val="Table Grid22341"/>
    <w:basedOn w:val="TableNormal"/>
    <w:uiPriority w:val="39"/>
    <w:qFormat/>
    <w:rsid w:val="002205A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1">
    <w:name w:val="Table Grid111441"/>
    <w:basedOn w:val="TableNormal"/>
    <w:qFormat/>
    <w:rsid w:val="002205A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网格型141"/>
    <w:basedOn w:val="TableNormal"/>
    <w:qFormat/>
    <w:rsid w:val="002205A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3">
    <w:name w:val="古典型 2143"/>
    <w:basedOn w:val="TableNormal"/>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3">
    <w:name w:val="Table Classic 21143"/>
    <w:basedOn w:val="TableNormal"/>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1">
    <w:name w:val="Table Grid2531"/>
    <w:basedOn w:val="TableNormal"/>
    <w:qFormat/>
    <w:rsid w:val="002205A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
    <w:name w:val="古典型 263"/>
    <w:basedOn w:val="TableNormal"/>
    <w:semiHidden/>
    <w:unhideWhenUsed/>
    <w:qFormat/>
    <w:rsid w:val="002205A9"/>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1">
    <w:name w:val="网格型71"/>
    <w:basedOn w:val="TableNormal"/>
    <w:qFormat/>
    <w:rsid w:val="002205A9"/>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uiPriority w:val="39"/>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qFormat/>
    <w:rsid w:val="002205A9"/>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qFormat/>
    <w:rsid w:val="002205A9"/>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网格型371"/>
    <w:basedOn w:val="TableNormal"/>
    <w:qFormat/>
    <w:rsid w:val="002205A9"/>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网格型471"/>
    <w:basedOn w:val="TableNormal"/>
    <w:qFormat/>
    <w:rsid w:val="002205A9"/>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1161"/>
    <w:basedOn w:val="TableNormal"/>
    <w:uiPriority w:val="39"/>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
    <w:name w:val="Table Grid2171"/>
    <w:basedOn w:val="TableNormal"/>
    <w:qFormat/>
    <w:rsid w:val="002205A9"/>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1">
    <w:name w:val="Table Grid3171"/>
    <w:basedOn w:val="TableNormal"/>
    <w:qFormat/>
    <w:rsid w:val="002205A9"/>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网格型3161"/>
    <w:basedOn w:val="TableNormal"/>
    <w:qFormat/>
    <w:rsid w:val="002205A9"/>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1">
    <w:name w:val="网格型4161"/>
    <w:basedOn w:val="TableNormal"/>
    <w:qFormat/>
    <w:rsid w:val="002205A9"/>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3">
    <w:name w:val="Table Classic 2163"/>
    <w:basedOn w:val="TableNormal"/>
    <w:qFormat/>
    <w:rsid w:val="002205A9"/>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4114">
    <w:name w:val="无格式表格 411"/>
    <w:basedOn w:val="TableNormal"/>
    <w:uiPriority w:val="44"/>
    <w:qFormat/>
    <w:rsid w:val="002205A9"/>
    <w:rPr>
      <w:rFonts w:ascii="Times New Roman" w:eastAsia="SimSun" w:hAnsi="Times New Roman"/>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TableElegant">
    <w:name w:val="Table Elegant"/>
    <w:basedOn w:val="TableNormal"/>
    <w:qFormat/>
    <w:rsid w:val="002205A9"/>
    <w:pPr>
      <w:spacing w:after="180" w:line="259" w:lineRule="auto"/>
    </w:pPr>
    <w:rPr>
      <w:rFonts w:ascii="Times New Roman" w:eastAsia="SimSun" w:hAnsi="Times New Roman"/>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paragraph" w:customStyle="1" w:styleId="91">
    <w:name w:val="目录 91"/>
    <w:basedOn w:val="TOC8"/>
    <w:qFormat/>
    <w:rsid w:val="00A22517"/>
    <w:pPr>
      <w:overflowPunct w:val="0"/>
      <w:autoSpaceDE w:val="0"/>
      <w:autoSpaceDN w:val="0"/>
      <w:adjustRightInd w:val="0"/>
      <w:ind w:left="1418" w:hanging="1418"/>
      <w:textAlignment w:val="baseline"/>
    </w:pPr>
    <w:rPr>
      <w:rFonts w:ascii="Intel Clear" w:eastAsia="Intel Clear" w:hAnsi="Intel Clear" w:cs="Intel Clear"/>
      <w:bCs/>
      <w:szCs w:val="22"/>
      <w:lang w:val="en-US" w:eastAsia="en-GB"/>
    </w:rPr>
  </w:style>
  <w:style w:type="paragraph" w:customStyle="1" w:styleId="1f6">
    <w:name w:val="题注1"/>
    <w:basedOn w:val="Normal"/>
    <w:next w:val="Normal"/>
    <w:qFormat/>
    <w:rsid w:val="00A22517"/>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1f7">
    <w:name w:val="图表目录1"/>
    <w:basedOn w:val="Normal"/>
    <w:next w:val="Normal"/>
    <w:qFormat/>
    <w:rsid w:val="00A22517"/>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paragraph" w:customStyle="1" w:styleId="CharCharCharCharChar5">
    <w:name w:val="Char Char Char Char Char5"/>
    <w:semiHidden/>
    <w:qFormat/>
    <w:rsid w:val="00A22517"/>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16">
    <w:name w:val="Char Char16"/>
    <w:semiHidden/>
    <w:qFormat/>
    <w:rsid w:val="00A22517"/>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5">
    <w:name w:val="Char5"/>
    <w:semiHidden/>
    <w:qFormat/>
    <w:rsid w:val="00A22517"/>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5">
    <w:name w:val="Char Char Char5"/>
    <w:semiHidden/>
    <w:qFormat/>
    <w:rsid w:val="00A22517"/>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15">
    <w:name w:val="Char Char15"/>
    <w:rsid w:val="00A22517"/>
    <w:rPr>
      <w:lang w:val="en-GB" w:eastAsia="ja-JP" w:bidi="ar-SA"/>
    </w:rPr>
  </w:style>
  <w:style w:type="paragraph" w:customStyle="1" w:styleId="1Char5">
    <w:name w:val="(文字) (文字)1 Char (文字) (文字)5"/>
    <w:semiHidden/>
    <w:qFormat/>
    <w:rsid w:val="00A22517"/>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1CharChar5">
    <w:name w:val="Char Char1 Char Char5"/>
    <w:semiHidden/>
    <w:qFormat/>
    <w:rsid w:val="00A22517"/>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5">
    <w:name w:val="(文字) (文字)1 Char (文字) (文字) Char (文字) (文字)15"/>
    <w:semiHidden/>
    <w:qFormat/>
    <w:rsid w:val="00A22517"/>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5">
    <w:name w:val="(文字) (文字)1 Char (文字) (文字) Char5"/>
    <w:semiHidden/>
    <w:qFormat/>
    <w:rsid w:val="00A22517"/>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CharCharCharChar5">
    <w:name w:val="(文字) (文字)1 Char (文字) (文字) Char (文字) (文字)1 Char (文字) (文字) Char Char Char5"/>
    <w:semiHidden/>
    <w:qFormat/>
    <w:rsid w:val="00A22517"/>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Char15">
    <w:name w:val="Char Char Char Char15"/>
    <w:semiHidden/>
    <w:qFormat/>
    <w:rsid w:val="00A22517"/>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2CharChar5">
    <w:name w:val="Char Char2 Char Char5"/>
    <w:basedOn w:val="Normal"/>
    <w:qFormat/>
    <w:rsid w:val="00A22517"/>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5">
    <w:name w:val="Char Char45"/>
    <w:rsid w:val="00A22517"/>
    <w:rPr>
      <w:rFonts w:ascii="Calibri Light" w:hAnsi="Calibri Light"/>
      <w:lang w:val="nb-NO" w:eastAsia="ja-JP" w:bidi="ar-SA"/>
    </w:rPr>
  </w:style>
  <w:style w:type="paragraph" w:customStyle="1" w:styleId="CharCharCharCharCharChar5">
    <w:name w:val="Char Char Char Char Char Char5"/>
    <w:semiHidden/>
    <w:qFormat/>
    <w:rsid w:val="00A22517"/>
    <w:pPr>
      <w:keepNext/>
      <w:autoSpaceDE w:val="0"/>
      <w:autoSpaceDN w:val="0"/>
      <w:adjustRightInd w:val="0"/>
      <w:spacing w:before="60" w:after="60"/>
      <w:ind w:left="567" w:hanging="283"/>
      <w:jc w:val="both"/>
    </w:pPr>
    <w:rPr>
      <w:rFonts w:ascii="Intel Clear" w:eastAsia="SimSun" w:hAnsi="Intel Clear" w:cs="Intel Clear"/>
      <w:color w:val="0000FF"/>
      <w:kern w:val="2"/>
      <w:lang w:val="en-US" w:eastAsia="zh-CN"/>
    </w:rPr>
  </w:style>
  <w:style w:type="paragraph" w:customStyle="1" w:styleId="9">
    <w:name w:val="(文字) (文字)9"/>
    <w:semiHidden/>
    <w:qFormat/>
    <w:rsid w:val="00A22517"/>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arCar5">
    <w:name w:val="Car Car5"/>
    <w:semiHidden/>
    <w:qFormat/>
    <w:rsid w:val="00A22517"/>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15">
    <w:name w:val="Zchn Zchn15"/>
    <w:semiHidden/>
    <w:qFormat/>
    <w:rsid w:val="00A22517"/>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254">
    <w:name w:val="(文字) (文字)25"/>
    <w:semiHidden/>
    <w:qFormat/>
    <w:rsid w:val="00A22517"/>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350">
    <w:name w:val="(文字) (文字)35"/>
    <w:semiHidden/>
    <w:qFormat/>
    <w:rsid w:val="00A22517"/>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25">
    <w:name w:val="Zchn Zchn25"/>
    <w:semiHidden/>
    <w:qFormat/>
    <w:rsid w:val="00A22517"/>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450">
    <w:name w:val="(文字) (文字)45"/>
    <w:semiHidden/>
    <w:qFormat/>
    <w:rsid w:val="00A22517"/>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53">
    <w:name w:val="(文字) (文字)15"/>
    <w:semiHidden/>
    <w:qFormat/>
    <w:rsid w:val="00A22517"/>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75">
    <w:name w:val="Char Char75"/>
    <w:semiHidden/>
    <w:rsid w:val="00A22517"/>
    <w:rPr>
      <w:rFonts w:ascii="Intel Clear" w:hAnsi="Intel Clear" w:cs="Intel Clear"/>
      <w:shd w:val="clear" w:color="auto" w:fill="000080"/>
      <w:lang w:val="en-GB" w:eastAsia="en-US"/>
    </w:rPr>
  </w:style>
  <w:style w:type="character" w:customStyle="1" w:styleId="ZchnZchn55">
    <w:name w:val="Zchn Zchn55"/>
    <w:rsid w:val="00A22517"/>
    <w:rPr>
      <w:rFonts w:ascii="Calibri Light" w:eastAsia="Calibri Light" w:hAnsi="Calibri Light"/>
      <w:lang w:val="nb-NO" w:eastAsia="en-US" w:bidi="ar-SA"/>
    </w:rPr>
  </w:style>
  <w:style w:type="character" w:customStyle="1" w:styleId="CharChar105">
    <w:name w:val="Char Char105"/>
    <w:semiHidden/>
    <w:rsid w:val="00A22517"/>
    <w:rPr>
      <w:rFonts w:ascii="Intel Clear" w:hAnsi="Intel Clear"/>
      <w:lang w:val="en-GB" w:eastAsia="en-US"/>
    </w:rPr>
  </w:style>
  <w:style w:type="character" w:customStyle="1" w:styleId="CharChar95">
    <w:name w:val="Char Char95"/>
    <w:semiHidden/>
    <w:rsid w:val="00A22517"/>
    <w:rPr>
      <w:rFonts w:ascii="Intel Clear" w:hAnsi="Intel Clear" w:cs="Intel Clear"/>
      <w:sz w:val="16"/>
      <w:szCs w:val="16"/>
      <w:lang w:val="en-GB" w:eastAsia="en-US"/>
    </w:rPr>
  </w:style>
  <w:style w:type="character" w:customStyle="1" w:styleId="CharChar85">
    <w:name w:val="Char Char85"/>
    <w:semiHidden/>
    <w:rsid w:val="00A22517"/>
    <w:rPr>
      <w:rFonts w:ascii="Intel Clear" w:hAnsi="Intel Clear"/>
      <w:b/>
      <w:bCs/>
      <w:lang w:val="en-GB" w:eastAsia="en-US"/>
    </w:rPr>
  </w:style>
  <w:style w:type="paragraph" w:customStyle="1" w:styleId="1CharChar1Char5">
    <w:name w:val="(文字) (文字)1 Char (文字) (文字) Char (文字) (文字)1 Char (文字) (文字)5"/>
    <w:semiHidden/>
    <w:qFormat/>
    <w:rsid w:val="00A22517"/>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8">
    <w:name w:val="Zchn Zchn8"/>
    <w:semiHidden/>
    <w:qFormat/>
    <w:rsid w:val="00A22517"/>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92">
    <w:name w:val="目录 92"/>
    <w:basedOn w:val="TOC8"/>
    <w:qFormat/>
    <w:rsid w:val="00A22517"/>
    <w:pPr>
      <w:overflowPunct w:val="0"/>
      <w:autoSpaceDE w:val="0"/>
      <w:autoSpaceDN w:val="0"/>
      <w:adjustRightInd w:val="0"/>
      <w:ind w:left="1418" w:hanging="1418"/>
      <w:textAlignment w:val="baseline"/>
    </w:pPr>
    <w:rPr>
      <w:rFonts w:ascii="Intel Clear" w:eastAsia="Intel Clear" w:hAnsi="Intel Clear" w:cs="Intel Clear"/>
      <w:lang w:eastAsia="en-GB"/>
    </w:rPr>
  </w:style>
  <w:style w:type="paragraph" w:customStyle="1" w:styleId="2a">
    <w:name w:val="题注2"/>
    <w:basedOn w:val="Normal"/>
    <w:next w:val="Normal"/>
    <w:qFormat/>
    <w:rsid w:val="00A22517"/>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2b">
    <w:name w:val="图表目录2"/>
    <w:basedOn w:val="Normal"/>
    <w:next w:val="Normal"/>
    <w:qFormat/>
    <w:rsid w:val="00A22517"/>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5">
    <w:name w:val="Char Char295"/>
    <w:rsid w:val="00A22517"/>
    <w:rPr>
      <w:rFonts w:ascii="Intel Clear" w:hAnsi="Intel Clear"/>
      <w:sz w:val="36"/>
      <w:lang w:val="en-GB" w:eastAsia="en-US" w:bidi="ar-SA"/>
    </w:rPr>
  </w:style>
  <w:style w:type="character" w:customStyle="1" w:styleId="CharChar285">
    <w:name w:val="Char Char285"/>
    <w:rsid w:val="00A22517"/>
    <w:rPr>
      <w:rFonts w:ascii="Intel Clear" w:hAnsi="Intel Clear"/>
      <w:sz w:val="32"/>
      <w:lang w:val="en-GB"/>
    </w:rPr>
  </w:style>
  <w:style w:type="paragraph" w:customStyle="1" w:styleId="CharCharCharCharChar4">
    <w:name w:val="Char Char Char Char Char4"/>
    <w:semiHidden/>
    <w:qFormat/>
    <w:rsid w:val="00A22517"/>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4">
    <w:name w:val="Char4"/>
    <w:semiHidden/>
    <w:qFormat/>
    <w:rsid w:val="00A22517"/>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4">
    <w:name w:val="Char Char Char4"/>
    <w:semiHidden/>
    <w:qFormat/>
    <w:rsid w:val="00A22517"/>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14">
    <w:name w:val="Char Char14"/>
    <w:rsid w:val="00A22517"/>
    <w:rPr>
      <w:lang w:val="en-GB" w:eastAsia="ja-JP" w:bidi="ar-SA"/>
    </w:rPr>
  </w:style>
  <w:style w:type="paragraph" w:customStyle="1" w:styleId="1Char4">
    <w:name w:val="(文字) (文字)1 Char (文字) (文字)4"/>
    <w:semiHidden/>
    <w:qFormat/>
    <w:rsid w:val="00A22517"/>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1CharChar4">
    <w:name w:val="Char Char1 Char Char4"/>
    <w:semiHidden/>
    <w:qFormat/>
    <w:rsid w:val="00A22517"/>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4">
    <w:name w:val="(文字) (文字)1 Char (文字) (文字) Char (文字) (文字)14"/>
    <w:semiHidden/>
    <w:qFormat/>
    <w:rsid w:val="00A22517"/>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4">
    <w:name w:val="(文字) (文字)1 Char (文字) (文字) Char4"/>
    <w:semiHidden/>
    <w:qFormat/>
    <w:rsid w:val="00A22517"/>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CharCharCharChar4">
    <w:name w:val="(文字) (文字)1 Char (文字) (文字) Char (文字) (文字)1 Char (文字) (文字) Char Char Char4"/>
    <w:semiHidden/>
    <w:qFormat/>
    <w:rsid w:val="00A22517"/>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Char14">
    <w:name w:val="Char Char Char Char14"/>
    <w:semiHidden/>
    <w:qFormat/>
    <w:rsid w:val="00A22517"/>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2CharChar4">
    <w:name w:val="Char Char2 Char Char4"/>
    <w:basedOn w:val="Normal"/>
    <w:qFormat/>
    <w:rsid w:val="00A22517"/>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4">
    <w:name w:val="Char Char44"/>
    <w:rsid w:val="00A22517"/>
    <w:rPr>
      <w:rFonts w:ascii="Calibri Light" w:hAnsi="Calibri Light"/>
      <w:lang w:val="nb-NO" w:eastAsia="ja-JP" w:bidi="ar-SA"/>
    </w:rPr>
  </w:style>
  <w:style w:type="paragraph" w:customStyle="1" w:styleId="CharCharCharCharCharChar4">
    <w:name w:val="Char Char Char Char Char Char4"/>
    <w:semiHidden/>
    <w:qFormat/>
    <w:rsid w:val="00A22517"/>
    <w:pPr>
      <w:keepNext/>
      <w:autoSpaceDE w:val="0"/>
      <w:autoSpaceDN w:val="0"/>
      <w:adjustRightInd w:val="0"/>
      <w:spacing w:before="60" w:after="60"/>
      <w:ind w:left="567" w:hanging="283"/>
      <w:jc w:val="both"/>
    </w:pPr>
    <w:rPr>
      <w:rFonts w:ascii="Intel Clear" w:eastAsia="SimSun" w:hAnsi="Intel Clear" w:cs="Intel Clear"/>
      <w:color w:val="0000FF"/>
      <w:kern w:val="2"/>
      <w:lang w:val="en-US" w:eastAsia="zh-CN"/>
    </w:rPr>
  </w:style>
  <w:style w:type="paragraph" w:customStyle="1" w:styleId="80">
    <w:name w:val="(文字) (文字)8"/>
    <w:semiHidden/>
    <w:qFormat/>
    <w:rsid w:val="00A22517"/>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arCar4">
    <w:name w:val="Car Car4"/>
    <w:semiHidden/>
    <w:qFormat/>
    <w:rsid w:val="00A22517"/>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14">
    <w:name w:val="Zchn Zchn14"/>
    <w:semiHidden/>
    <w:qFormat/>
    <w:rsid w:val="00A22517"/>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244">
    <w:name w:val="(文字) (文字)24"/>
    <w:semiHidden/>
    <w:qFormat/>
    <w:rsid w:val="00A22517"/>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342">
    <w:name w:val="(文字) (文字)34"/>
    <w:semiHidden/>
    <w:qFormat/>
    <w:rsid w:val="00A22517"/>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24">
    <w:name w:val="Zchn Zchn24"/>
    <w:semiHidden/>
    <w:qFormat/>
    <w:rsid w:val="00A22517"/>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440">
    <w:name w:val="(文字) (文字)44"/>
    <w:semiHidden/>
    <w:qFormat/>
    <w:rsid w:val="00A22517"/>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43">
    <w:name w:val="(文字) (文字)14"/>
    <w:semiHidden/>
    <w:qFormat/>
    <w:rsid w:val="00A22517"/>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74">
    <w:name w:val="Char Char74"/>
    <w:semiHidden/>
    <w:rsid w:val="00A22517"/>
    <w:rPr>
      <w:rFonts w:ascii="Intel Clear" w:hAnsi="Intel Clear" w:cs="Intel Clear"/>
      <w:shd w:val="clear" w:color="auto" w:fill="000080"/>
      <w:lang w:val="en-GB" w:eastAsia="en-US"/>
    </w:rPr>
  </w:style>
  <w:style w:type="character" w:customStyle="1" w:styleId="ZchnZchn54">
    <w:name w:val="Zchn Zchn54"/>
    <w:rsid w:val="00A22517"/>
    <w:rPr>
      <w:rFonts w:ascii="Calibri Light" w:eastAsia="Calibri Light" w:hAnsi="Calibri Light"/>
      <w:lang w:val="nb-NO" w:eastAsia="en-US" w:bidi="ar-SA"/>
    </w:rPr>
  </w:style>
  <w:style w:type="character" w:customStyle="1" w:styleId="CharChar104">
    <w:name w:val="Char Char104"/>
    <w:semiHidden/>
    <w:rsid w:val="00A22517"/>
    <w:rPr>
      <w:rFonts w:ascii="Intel Clear" w:hAnsi="Intel Clear"/>
      <w:lang w:val="en-GB" w:eastAsia="en-US"/>
    </w:rPr>
  </w:style>
  <w:style w:type="character" w:customStyle="1" w:styleId="CharChar94">
    <w:name w:val="Char Char94"/>
    <w:semiHidden/>
    <w:rsid w:val="00A22517"/>
    <w:rPr>
      <w:rFonts w:ascii="Intel Clear" w:hAnsi="Intel Clear" w:cs="Intel Clear"/>
      <w:sz w:val="16"/>
      <w:szCs w:val="16"/>
      <w:lang w:val="en-GB" w:eastAsia="en-US"/>
    </w:rPr>
  </w:style>
  <w:style w:type="character" w:customStyle="1" w:styleId="CharChar84">
    <w:name w:val="Char Char84"/>
    <w:semiHidden/>
    <w:rsid w:val="00A22517"/>
    <w:rPr>
      <w:rFonts w:ascii="Intel Clear" w:hAnsi="Intel Clear"/>
      <w:b/>
      <w:bCs/>
      <w:lang w:val="en-GB" w:eastAsia="en-US"/>
    </w:rPr>
  </w:style>
  <w:style w:type="paragraph" w:customStyle="1" w:styleId="1CharChar1Char4">
    <w:name w:val="(文字) (文字)1 Char (文字) (文字) Char (文字) (文字)1 Char (文字) (文字)4"/>
    <w:semiHidden/>
    <w:qFormat/>
    <w:rsid w:val="00A22517"/>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7">
    <w:name w:val="Zchn Zchn7"/>
    <w:semiHidden/>
    <w:qFormat/>
    <w:rsid w:val="00A22517"/>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93">
    <w:name w:val="目录 93"/>
    <w:basedOn w:val="TOC8"/>
    <w:qFormat/>
    <w:rsid w:val="00A22517"/>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3b">
    <w:name w:val="题注3"/>
    <w:basedOn w:val="Normal"/>
    <w:next w:val="Normal"/>
    <w:qFormat/>
    <w:rsid w:val="00A22517"/>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3c">
    <w:name w:val="图表目录3"/>
    <w:basedOn w:val="Normal"/>
    <w:next w:val="Normal"/>
    <w:qFormat/>
    <w:rsid w:val="00A22517"/>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4">
    <w:name w:val="Char Char294"/>
    <w:rsid w:val="00A22517"/>
    <w:rPr>
      <w:rFonts w:ascii="Intel Clear" w:hAnsi="Intel Clear"/>
      <w:sz w:val="36"/>
      <w:lang w:val="en-GB" w:eastAsia="en-US" w:bidi="ar-SA"/>
    </w:rPr>
  </w:style>
  <w:style w:type="character" w:customStyle="1" w:styleId="CharChar284">
    <w:name w:val="Char Char284"/>
    <w:rsid w:val="00A22517"/>
    <w:rPr>
      <w:rFonts w:ascii="Intel Clear" w:hAnsi="Intel Clear"/>
      <w:sz w:val="32"/>
      <w:lang w:val="en-GB"/>
    </w:rPr>
  </w:style>
  <w:style w:type="paragraph" w:customStyle="1" w:styleId="CharCharCharCharChar3">
    <w:name w:val="Char Char Char Char Char3"/>
    <w:semiHidden/>
    <w:qFormat/>
    <w:rsid w:val="00A22517"/>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30">
    <w:name w:val="Char3"/>
    <w:semiHidden/>
    <w:qFormat/>
    <w:rsid w:val="00A22517"/>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3">
    <w:name w:val="Char Char Char3"/>
    <w:semiHidden/>
    <w:qFormat/>
    <w:rsid w:val="00A22517"/>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3">
    <w:name w:val="(文字) (文字)1 Char (文字) (文字)3"/>
    <w:semiHidden/>
    <w:qFormat/>
    <w:rsid w:val="00A22517"/>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1CharChar3">
    <w:name w:val="Char Char1 Char Char3"/>
    <w:semiHidden/>
    <w:qFormat/>
    <w:rsid w:val="00A22517"/>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3">
    <w:name w:val="(文字) (文字)1 Char (文字) (文字) Char (文字) (文字)13"/>
    <w:semiHidden/>
    <w:qFormat/>
    <w:rsid w:val="00A22517"/>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3">
    <w:name w:val="(文字) (文字)1 Char (文字) (文字) Char3"/>
    <w:semiHidden/>
    <w:qFormat/>
    <w:rsid w:val="00A22517"/>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CharCharCharChar3">
    <w:name w:val="(文字) (文字)1 Char (文字) (文字) Char (文字) (文字)1 Char (文字) (文字) Char Char Char3"/>
    <w:semiHidden/>
    <w:qFormat/>
    <w:rsid w:val="00A22517"/>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Char13">
    <w:name w:val="Char Char Char Char13"/>
    <w:semiHidden/>
    <w:qFormat/>
    <w:rsid w:val="00A22517"/>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2CharChar3">
    <w:name w:val="Char Char2 Char Char3"/>
    <w:basedOn w:val="Normal"/>
    <w:qFormat/>
    <w:rsid w:val="00A22517"/>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3">
    <w:name w:val="Char Char43"/>
    <w:rsid w:val="00A22517"/>
    <w:rPr>
      <w:rFonts w:ascii="Calibri Light" w:hAnsi="Calibri Light"/>
      <w:lang w:val="nb-NO" w:eastAsia="ja-JP" w:bidi="ar-SA"/>
    </w:rPr>
  </w:style>
  <w:style w:type="paragraph" w:customStyle="1" w:styleId="CharCharCharCharCharChar3">
    <w:name w:val="Char Char Char Char Char Char3"/>
    <w:semiHidden/>
    <w:qFormat/>
    <w:rsid w:val="00A22517"/>
    <w:pPr>
      <w:keepNext/>
      <w:autoSpaceDE w:val="0"/>
      <w:autoSpaceDN w:val="0"/>
      <w:adjustRightInd w:val="0"/>
      <w:spacing w:before="60" w:after="60"/>
      <w:ind w:left="567" w:hanging="283"/>
      <w:jc w:val="both"/>
    </w:pPr>
    <w:rPr>
      <w:rFonts w:ascii="Intel Clear" w:eastAsia="SimSun" w:hAnsi="Intel Clear" w:cs="Intel Clear"/>
      <w:color w:val="0000FF"/>
      <w:kern w:val="2"/>
      <w:lang w:val="en-US" w:eastAsia="zh-CN"/>
    </w:rPr>
  </w:style>
  <w:style w:type="paragraph" w:customStyle="1" w:styleId="70">
    <w:name w:val="(文字) (文字)7"/>
    <w:semiHidden/>
    <w:qFormat/>
    <w:rsid w:val="00A22517"/>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arCar3">
    <w:name w:val="Car Car3"/>
    <w:semiHidden/>
    <w:qFormat/>
    <w:rsid w:val="00A22517"/>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13">
    <w:name w:val="Zchn Zchn13"/>
    <w:semiHidden/>
    <w:qFormat/>
    <w:rsid w:val="00A22517"/>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234">
    <w:name w:val="(文字) (文字)23"/>
    <w:semiHidden/>
    <w:qFormat/>
    <w:rsid w:val="00A22517"/>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330">
    <w:name w:val="(文字) (文字)33"/>
    <w:semiHidden/>
    <w:qFormat/>
    <w:rsid w:val="00A22517"/>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23">
    <w:name w:val="Zchn Zchn23"/>
    <w:semiHidden/>
    <w:qFormat/>
    <w:rsid w:val="00A22517"/>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434">
    <w:name w:val="(文字) (文字)43"/>
    <w:semiHidden/>
    <w:qFormat/>
    <w:rsid w:val="00A22517"/>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34">
    <w:name w:val="(文字) (文字)13"/>
    <w:semiHidden/>
    <w:qFormat/>
    <w:rsid w:val="00A22517"/>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73">
    <w:name w:val="Char Char73"/>
    <w:semiHidden/>
    <w:rsid w:val="00A22517"/>
    <w:rPr>
      <w:rFonts w:ascii="Intel Clear" w:hAnsi="Intel Clear" w:cs="Intel Clear"/>
      <w:shd w:val="clear" w:color="auto" w:fill="000080"/>
      <w:lang w:val="en-GB" w:eastAsia="en-US"/>
    </w:rPr>
  </w:style>
  <w:style w:type="character" w:customStyle="1" w:styleId="ZchnZchn53">
    <w:name w:val="Zchn Zchn53"/>
    <w:rsid w:val="00A22517"/>
    <w:rPr>
      <w:rFonts w:ascii="Calibri Light" w:eastAsia="Calibri Light" w:hAnsi="Calibri Light"/>
      <w:lang w:val="nb-NO" w:eastAsia="en-US" w:bidi="ar-SA"/>
    </w:rPr>
  </w:style>
  <w:style w:type="character" w:customStyle="1" w:styleId="CharChar103">
    <w:name w:val="Char Char103"/>
    <w:semiHidden/>
    <w:rsid w:val="00A22517"/>
    <w:rPr>
      <w:rFonts w:ascii="Intel Clear" w:hAnsi="Intel Clear"/>
      <w:lang w:val="en-GB" w:eastAsia="en-US"/>
    </w:rPr>
  </w:style>
  <w:style w:type="character" w:customStyle="1" w:styleId="CharChar93">
    <w:name w:val="Char Char93"/>
    <w:semiHidden/>
    <w:rsid w:val="00A22517"/>
    <w:rPr>
      <w:rFonts w:ascii="Intel Clear" w:hAnsi="Intel Clear" w:cs="Intel Clear"/>
      <w:sz w:val="16"/>
      <w:szCs w:val="16"/>
      <w:lang w:val="en-GB" w:eastAsia="en-US"/>
    </w:rPr>
  </w:style>
  <w:style w:type="character" w:customStyle="1" w:styleId="CharChar83">
    <w:name w:val="Char Char83"/>
    <w:semiHidden/>
    <w:rsid w:val="00A22517"/>
    <w:rPr>
      <w:rFonts w:ascii="Intel Clear" w:hAnsi="Intel Clear"/>
      <w:b/>
      <w:bCs/>
      <w:lang w:val="en-GB" w:eastAsia="en-US"/>
    </w:rPr>
  </w:style>
  <w:style w:type="paragraph" w:customStyle="1" w:styleId="1CharChar1Char3">
    <w:name w:val="(文字) (文字)1 Char (文字) (文字) Char (文字) (文字)1 Char (文字) (文字)3"/>
    <w:semiHidden/>
    <w:qFormat/>
    <w:rsid w:val="00A22517"/>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6">
    <w:name w:val="Zchn Zchn6"/>
    <w:semiHidden/>
    <w:qFormat/>
    <w:rsid w:val="00A22517"/>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94">
    <w:name w:val="目录 94"/>
    <w:basedOn w:val="TOC8"/>
    <w:qFormat/>
    <w:rsid w:val="00A22517"/>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4a">
    <w:name w:val="题注4"/>
    <w:basedOn w:val="Normal"/>
    <w:next w:val="Normal"/>
    <w:qFormat/>
    <w:rsid w:val="00A22517"/>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4b">
    <w:name w:val="图表目录4"/>
    <w:basedOn w:val="Normal"/>
    <w:next w:val="Normal"/>
    <w:qFormat/>
    <w:rsid w:val="00A22517"/>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3">
    <w:name w:val="Char Char293"/>
    <w:rsid w:val="00A22517"/>
    <w:rPr>
      <w:rFonts w:ascii="Intel Clear" w:hAnsi="Intel Clear"/>
      <w:sz w:val="36"/>
      <w:lang w:val="en-GB" w:eastAsia="en-US" w:bidi="ar-SA"/>
    </w:rPr>
  </w:style>
  <w:style w:type="character" w:customStyle="1" w:styleId="CharChar283">
    <w:name w:val="Char Char283"/>
    <w:rsid w:val="00A22517"/>
    <w:rPr>
      <w:rFonts w:ascii="Intel Clear" w:hAnsi="Intel Clear"/>
      <w:sz w:val="32"/>
      <w:lang w:val="en-GB"/>
    </w:rPr>
  </w:style>
  <w:style w:type="paragraph" w:customStyle="1" w:styleId="95">
    <w:name w:val="目录 95"/>
    <w:basedOn w:val="TOC8"/>
    <w:qFormat/>
    <w:rsid w:val="00A22517"/>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53">
    <w:name w:val="题注5"/>
    <w:basedOn w:val="Normal"/>
    <w:next w:val="Normal"/>
    <w:qFormat/>
    <w:rsid w:val="00A22517"/>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54">
    <w:name w:val="图表目录5"/>
    <w:basedOn w:val="Normal"/>
    <w:next w:val="Normal"/>
    <w:qFormat/>
    <w:rsid w:val="00A22517"/>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paragraph" w:customStyle="1" w:styleId="CharChar2">
    <w:name w:val="Char Char2"/>
    <w:semiHidden/>
    <w:qFormat/>
    <w:rsid w:val="00A22517"/>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96">
    <w:name w:val="目录 96"/>
    <w:basedOn w:val="TOC8"/>
    <w:qFormat/>
    <w:rsid w:val="00A22517"/>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62">
    <w:name w:val="题注6"/>
    <w:basedOn w:val="Normal"/>
    <w:next w:val="Normal"/>
    <w:qFormat/>
    <w:rsid w:val="00A22517"/>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63">
    <w:name w:val="图表目录6"/>
    <w:basedOn w:val="Normal"/>
    <w:next w:val="Normal"/>
    <w:qFormat/>
    <w:rsid w:val="00A22517"/>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paragraph" w:customStyle="1" w:styleId="Norma">
    <w:name w:val="Norma"/>
    <w:basedOn w:val="Heading1"/>
    <w:qFormat/>
    <w:rsid w:val="00A22517"/>
    <w:pPr>
      <w:overflowPunct w:val="0"/>
      <w:autoSpaceDE w:val="0"/>
      <w:autoSpaceDN w:val="0"/>
      <w:adjustRightInd w:val="0"/>
      <w:textAlignment w:val="baseline"/>
    </w:pPr>
    <w:rPr>
      <w:szCs w:val="36"/>
      <w:lang w:eastAsia="en-GB"/>
    </w:rPr>
  </w:style>
  <w:style w:type="character" w:customStyle="1" w:styleId="gmail-msoins">
    <w:name w:val="gmail-msoins"/>
    <w:basedOn w:val="DefaultParagraphFont"/>
    <w:rsid w:val="00A22517"/>
  </w:style>
  <w:style w:type="numbering" w:customStyle="1" w:styleId="111111">
    <w:name w:val="无列表111111"/>
    <w:next w:val="NoList"/>
    <w:semiHidden/>
    <w:rsid w:val="00A22517"/>
  </w:style>
  <w:style w:type="numbering" w:customStyle="1" w:styleId="218">
    <w:name w:val="无列表21"/>
    <w:next w:val="NoList"/>
    <w:uiPriority w:val="99"/>
    <w:semiHidden/>
    <w:unhideWhenUsed/>
    <w:rsid w:val="00A22517"/>
  </w:style>
  <w:style w:type="numbering" w:customStyle="1" w:styleId="1510">
    <w:name w:val="无列表151"/>
    <w:next w:val="NoList"/>
    <w:semiHidden/>
    <w:rsid w:val="00A22517"/>
  </w:style>
  <w:style w:type="numbering" w:customStyle="1" w:styleId="1511">
    <w:name w:val="リストなし151"/>
    <w:next w:val="NoList"/>
    <w:uiPriority w:val="99"/>
    <w:semiHidden/>
    <w:unhideWhenUsed/>
    <w:rsid w:val="00A22517"/>
  </w:style>
  <w:style w:type="numbering" w:customStyle="1" w:styleId="NoList181">
    <w:name w:val="No List181"/>
    <w:next w:val="NoList"/>
    <w:uiPriority w:val="99"/>
    <w:semiHidden/>
    <w:unhideWhenUsed/>
    <w:rsid w:val="00A22517"/>
  </w:style>
  <w:style w:type="numbering" w:customStyle="1" w:styleId="1151">
    <w:name w:val="无列表1151"/>
    <w:next w:val="NoList"/>
    <w:semiHidden/>
    <w:rsid w:val="00A22517"/>
  </w:style>
  <w:style w:type="numbering" w:customStyle="1" w:styleId="11411">
    <w:name w:val="リストなし1141"/>
    <w:next w:val="NoList"/>
    <w:uiPriority w:val="99"/>
    <w:semiHidden/>
    <w:unhideWhenUsed/>
    <w:rsid w:val="00A22517"/>
  </w:style>
  <w:style w:type="numbering" w:customStyle="1" w:styleId="NoList261">
    <w:name w:val="No List261"/>
    <w:next w:val="NoList"/>
    <w:uiPriority w:val="99"/>
    <w:semiHidden/>
    <w:unhideWhenUsed/>
    <w:rsid w:val="00A22517"/>
  </w:style>
  <w:style w:type="numbering" w:customStyle="1" w:styleId="NoList361">
    <w:name w:val="No List361"/>
    <w:next w:val="NoList"/>
    <w:uiPriority w:val="99"/>
    <w:semiHidden/>
    <w:unhideWhenUsed/>
    <w:rsid w:val="00A22517"/>
  </w:style>
  <w:style w:type="numbering" w:customStyle="1" w:styleId="NoList1151">
    <w:name w:val="No List1151"/>
    <w:next w:val="NoList"/>
    <w:uiPriority w:val="99"/>
    <w:semiHidden/>
    <w:unhideWhenUsed/>
    <w:rsid w:val="00A22517"/>
  </w:style>
  <w:style w:type="numbering" w:customStyle="1" w:styleId="NoList461">
    <w:name w:val="No List461"/>
    <w:next w:val="NoList"/>
    <w:uiPriority w:val="99"/>
    <w:semiHidden/>
    <w:unhideWhenUsed/>
    <w:rsid w:val="00A22517"/>
  </w:style>
  <w:style w:type="numbering" w:customStyle="1" w:styleId="NoList551">
    <w:name w:val="No List551"/>
    <w:next w:val="NoList"/>
    <w:uiPriority w:val="99"/>
    <w:semiHidden/>
    <w:unhideWhenUsed/>
    <w:rsid w:val="00A22517"/>
  </w:style>
  <w:style w:type="numbering" w:customStyle="1" w:styleId="NoList11151">
    <w:name w:val="No List11151"/>
    <w:next w:val="NoList"/>
    <w:uiPriority w:val="99"/>
    <w:semiHidden/>
    <w:unhideWhenUsed/>
    <w:rsid w:val="00A22517"/>
  </w:style>
  <w:style w:type="numbering" w:customStyle="1" w:styleId="NoList2151">
    <w:name w:val="No List2151"/>
    <w:next w:val="NoList"/>
    <w:uiPriority w:val="99"/>
    <w:semiHidden/>
    <w:unhideWhenUsed/>
    <w:rsid w:val="00A22517"/>
  </w:style>
  <w:style w:type="numbering" w:customStyle="1" w:styleId="NoList3151">
    <w:name w:val="No List3151"/>
    <w:next w:val="NoList"/>
    <w:uiPriority w:val="99"/>
    <w:semiHidden/>
    <w:unhideWhenUsed/>
    <w:rsid w:val="00A22517"/>
  </w:style>
  <w:style w:type="numbering" w:customStyle="1" w:styleId="NoList4151">
    <w:name w:val="No List4151"/>
    <w:next w:val="NoList"/>
    <w:uiPriority w:val="99"/>
    <w:semiHidden/>
    <w:unhideWhenUsed/>
    <w:rsid w:val="00A22517"/>
  </w:style>
  <w:style w:type="numbering" w:customStyle="1" w:styleId="NoList651">
    <w:name w:val="No List651"/>
    <w:next w:val="NoList"/>
    <w:uiPriority w:val="99"/>
    <w:semiHidden/>
    <w:unhideWhenUsed/>
    <w:rsid w:val="00A22517"/>
  </w:style>
  <w:style w:type="numbering" w:customStyle="1" w:styleId="NoList751">
    <w:name w:val="No List751"/>
    <w:next w:val="NoList"/>
    <w:uiPriority w:val="99"/>
    <w:semiHidden/>
    <w:unhideWhenUsed/>
    <w:rsid w:val="00A22517"/>
  </w:style>
  <w:style w:type="numbering" w:customStyle="1" w:styleId="NoList1251">
    <w:name w:val="No List1251"/>
    <w:next w:val="NoList"/>
    <w:uiPriority w:val="99"/>
    <w:semiHidden/>
    <w:unhideWhenUsed/>
    <w:rsid w:val="00A22517"/>
  </w:style>
  <w:style w:type="numbering" w:customStyle="1" w:styleId="NoList2251">
    <w:name w:val="No List2251"/>
    <w:next w:val="NoList"/>
    <w:uiPriority w:val="99"/>
    <w:semiHidden/>
    <w:unhideWhenUsed/>
    <w:rsid w:val="00A22517"/>
  </w:style>
  <w:style w:type="numbering" w:customStyle="1" w:styleId="NoList3251">
    <w:name w:val="No List3251"/>
    <w:next w:val="NoList"/>
    <w:uiPriority w:val="99"/>
    <w:semiHidden/>
    <w:unhideWhenUsed/>
    <w:rsid w:val="00A22517"/>
  </w:style>
  <w:style w:type="numbering" w:customStyle="1" w:styleId="NoList4241">
    <w:name w:val="No List4241"/>
    <w:next w:val="NoList"/>
    <w:uiPriority w:val="99"/>
    <w:semiHidden/>
    <w:unhideWhenUsed/>
    <w:rsid w:val="00A22517"/>
  </w:style>
  <w:style w:type="numbering" w:customStyle="1" w:styleId="NoList5141">
    <w:name w:val="No List5141"/>
    <w:next w:val="NoList"/>
    <w:uiPriority w:val="99"/>
    <w:semiHidden/>
    <w:unhideWhenUsed/>
    <w:rsid w:val="00A22517"/>
  </w:style>
  <w:style w:type="numbering" w:customStyle="1" w:styleId="NoList21141">
    <w:name w:val="No List21141"/>
    <w:next w:val="NoList"/>
    <w:uiPriority w:val="99"/>
    <w:semiHidden/>
    <w:unhideWhenUsed/>
    <w:rsid w:val="00A22517"/>
  </w:style>
  <w:style w:type="numbering" w:customStyle="1" w:styleId="NoList31141">
    <w:name w:val="No List31141"/>
    <w:next w:val="NoList"/>
    <w:uiPriority w:val="99"/>
    <w:semiHidden/>
    <w:unhideWhenUsed/>
    <w:rsid w:val="00A22517"/>
  </w:style>
  <w:style w:type="numbering" w:customStyle="1" w:styleId="NoList41141">
    <w:name w:val="No List41141"/>
    <w:next w:val="NoList"/>
    <w:uiPriority w:val="99"/>
    <w:semiHidden/>
    <w:unhideWhenUsed/>
    <w:rsid w:val="00A22517"/>
  </w:style>
  <w:style w:type="numbering" w:customStyle="1" w:styleId="NoList6141">
    <w:name w:val="No List6141"/>
    <w:next w:val="NoList"/>
    <w:uiPriority w:val="99"/>
    <w:semiHidden/>
    <w:unhideWhenUsed/>
    <w:rsid w:val="00A22517"/>
  </w:style>
  <w:style w:type="numbering" w:customStyle="1" w:styleId="11141">
    <w:name w:val="无列表11141"/>
    <w:next w:val="NoList"/>
    <w:semiHidden/>
    <w:rsid w:val="00A22517"/>
  </w:style>
  <w:style w:type="numbering" w:customStyle="1" w:styleId="NoList111141">
    <w:name w:val="No List111141"/>
    <w:next w:val="NoList"/>
    <w:uiPriority w:val="99"/>
    <w:semiHidden/>
    <w:unhideWhenUsed/>
    <w:rsid w:val="00A22517"/>
  </w:style>
  <w:style w:type="numbering" w:customStyle="1" w:styleId="NoList7141">
    <w:name w:val="No List7141"/>
    <w:next w:val="NoList"/>
    <w:uiPriority w:val="99"/>
    <w:semiHidden/>
    <w:unhideWhenUsed/>
    <w:rsid w:val="00A22517"/>
  </w:style>
  <w:style w:type="numbering" w:customStyle="1" w:styleId="NoList12141">
    <w:name w:val="No List12141"/>
    <w:next w:val="NoList"/>
    <w:uiPriority w:val="99"/>
    <w:semiHidden/>
    <w:unhideWhenUsed/>
    <w:rsid w:val="00A22517"/>
  </w:style>
  <w:style w:type="numbering" w:customStyle="1" w:styleId="NoList22141">
    <w:name w:val="No List22141"/>
    <w:next w:val="NoList"/>
    <w:uiPriority w:val="99"/>
    <w:semiHidden/>
    <w:unhideWhenUsed/>
    <w:rsid w:val="00A22517"/>
  </w:style>
  <w:style w:type="numbering" w:customStyle="1" w:styleId="NoList32141">
    <w:name w:val="No List32141"/>
    <w:next w:val="NoList"/>
    <w:uiPriority w:val="99"/>
    <w:semiHidden/>
    <w:unhideWhenUsed/>
    <w:rsid w:val="00A22517"/>
  </w:style>
  <w:style w:type="numbering" w:customStyle="1" w:styleId="NoList841">
    <w:name w:val="No List841"/>
    <w:next w:val="NoList"/>
    <w:uiPriority w:val="99"/>
    <w:semiHidden/>
    <w:unhideWhenUsed/>
    <w:rsid w:val="00A22517"/>
  </w:style>
  <w:style w:type="numbering" w:customStyle="1" w:styleId="NoList941">
    <w:name w:val="No List941"/>
    <w:next w:val="NoList"/>
    <w:uiPriority w:val="99"/>
    <w:semiHidden/>
    <w:unhideWhenUsed/>
    <w:rsid w:val="00A22517"/>
  </w:style>
  <w:style w:type="numbering" w:customStyle="1" w:styleId="NoList8141">
    <w:name w:val="No List8141"/>
    <w:next w:val="NoList"/>
    <w:uiPriority w:val="99"/>
    <w:semiHidden/>
    <w:unhideWhenUsed/>
    <w:rsid w:val="00A22517"/>
  </w:style>
  <w:style w:type="numbering" w:customStyle="1" w:styleId="NoList9131">
    <w:name w:val="No List9131"/>
    <w:next w:val="NoList"/>
    <w:uiPriority w:val="99"/>
    <w:semiHidden/>
    <w:unhideWhenUsed/>
    <w:rsid w:val="00A22517"/>
  </w:style>
  <w:style w:type="numbering" w:customStyle="1" w:styleId="LFO1941">
    <w:name w:val="LFO1941"/>
    <w:basedOn w:val="NoList"/>
    <w:rsid w:val="00A22517"/>
  </w:style>
  <w:style w:type="numbering" w:customStyle="1" w:styleId="NoList1031">
    <w:name w:val="No List1031"/>
    <w:next w:val="NoList"/>
    <w:uiPriority w:val="99"/>
    <w:semiHidden/>
    <w:unhideWhenUsed/>
    <w:rsid w:val="00A22517"/>
  </w:style>
  <w:style w:type="numbering" w:customStyle="1" w:styleId="LFO19131">
    <w:name w:val="LFO19131"/>
    <w:basedOn w:val="NoList"/>
    <w:rsid w:val="00A22517"/>
  </w:style>
  <w:style w:type="numbering" w:customStyle="1" w:styleId="12110">
    <w:name w:val="无列表1211"/>
    <w:next w:val="NoList"/>
    <w:semiHidden/>
    <w:rsid w:val="00A22517"/>
  </w:style>
  <w:style w:type="numbering" w:customStyle="1" w:styleId="12111">
    <w:name w:val="リストなし1211"/>
    <w:next w:val="NoList"/>
    <w:uiPriority w:val="99"/>
    <w:semiHidden/>
    <w:unhideWhenUsed/>
    <w:rsid w:val="00A22517"/>
  </w:style>
  <w:style w:type="numbering" w:customStyle="1" w:styleId="111112">
    <w:name w:val="リストなし11111"/>
    <w:next w:val="NoList"/>
    <w:uiPriority w:val="99"/>
    <w:semiHidden/>
    <w:unhideWhenUsed/>
    <w:rsid w:val="00A22517"/>
  </w:style>
  <w:style w:type="numbering" w:customStyle="1" w:styleId="NoList1311">
    <w:name w:val="No List1311"/>
    <w:next w:val="NoList"/>
    <w:uiPriority w:val="99"/>
    <w:semiHidden/>
    <w:unhideWhenUsed/>
    <w:rsid w:val="00A22517"/>
  </w:style>
  <w:style w:type="numbering" w:customStyle="1" w:styleId="NoList2311">
    <w:name w:val="No List2311"/>
    <w:next w:val="NoList"/>
    <w:uiPriority w:val="99"/>
    <w:semiHidden/>
    <w:unhideWhenUsed/>
    <w:rsid w:val="00A22517"/>
  </w:style>
  <w:style w:type="numbering" w:customStyle="1" w:styleId="NoList3311">
    <w:name w:val="No List3311"/>
    <w:next w:val="NoList"/>
    <w:uiPriority w:val="99"/>
    <w:semiHidden/>
    <w:unhideWhenUsed/>
    <w:rsid w:val="00A22517"/>
  </w:style>
  <w:style w:type="numbering" w:customStyle="1" w:styleId="NoList4311">
    <w:name w:val="No List4311"/>
    <w:next w:val="NoList"/>
    <w:uiPriority w:val="99"/>
    <w:semiHidden/>
    <w:unhideWhenUsed/>
    <w:rsid w:val="00A22517"/>
  </w:style>
  <w:style w:type="numbering" w:customStyle="1" w:styleId="NoList5211">
    <w:name w:val="No List5211"/>
    <w:next w:val="NoList"/>
    <w:uiPriority w:val="99"/>
    <w:semiHidden/>
    <w:unhideWhenUsed/>
    <w:rsid w:val="00A22517"/>
  </w:style>
  <w:style w:type="numbering" w:customStyle="1" w:styleId="NoList6211">
    <w:name w:val="No List6211"/>
    <w:next w:val="NoList"/>
    <w:uiPriority w:val="99"/>
    <w:semiHidden/>
    <w:unhideWhenUsed/>
    <w:rsid w:val="00A22517"/>
  </w:style>
  <w:style w:type="numbering" w:customStyle="1" w:styleId="NoList7211">
    <w:name w:val="No List7211"/>
    <w:next w:val="NoList"/>
    <w:uiPriority w:val="99"/>
    <w:semiHidden/>
    <w:unhideWhenUsed/>
    <w:rsid w:val="00A22517"/>
  </w:style>
  <w:style w:type="numbering" w:customStyle="1" w:styleId="NoList11211">
    <w:name w:val="No List11211"/>
    <w:next w:val="NoList"/>
    <w:uiPriority w:val="99"/>
    <w:semiHidden/>
    <w:unhideWhenUsed/>
    <w:rsid w:val="00A22517"/>
  </w:style>
  <w:style w:type="numbering" w:customStyle="1" w:styleId="NoList21211">
    <w:name w:val="No List21211"/>
    <w:next w:val="NoList"/>
    <w:uiPriority w:val="99"/>
    <w:semiHidden/>
    <w:unhideWhenUsed/>
    <w:rsid w:val="00A22517"/>
  </w:style>
  <w:style w:type="numbering" w:customStyle="1" w:styleId="NoList31211">
    <w:name w:val="No List31211"/>
    <w:next w:val="NoList"/>
    <w:uiPriority w:val="99"/>
    <w:semiHidden/>
    <w:unhideWhenUsed/>
    <w:rsid w:val="00A22517"/>
  </w:style>
  <w:style w:type="numbering" w:customStyle="1" w:styleId="NoList41211">
    <w:name w:val="No List41211"/>
    <w:next w:val="NoList"/>
    <w:uiPriority w:val="99"/>
    <w:semiHidden/>
    <w:unhideWhenUsed/>
    <w:rsid w:val="00A22517"/>
  </w:style>
  <w:style w:type="numbering" w:customStyle="1" w:styleId="NoList51111">
    <w:name w:val="No List51111"/>
    <w:next w:val="NoList"/>
    <w:uiPriority w:val="99"/>
    <w:semiHidden/>
    <w:unhideWhenUsed/>
    <w:rsid w:val="00A22517"/>
  </w:style>
  <w:style w:type="numbering" w:customStyle="1" w:styleId="NoList61111">
    <w:name w:val="No List61111"/>
    <w:next w:val="NoList"/>
    <w:uiPriority w:val="99"/>
    <w:semiHidden/>
    <w:unhideWhenUsed/>
    <w:rsid w:val="00A22517"/>
  </w:style>
  <w:style w:type="numbering" w:customStyle="1" w:styleId="NoList71111">
    <w:name w:val="No List71111"/>
    <w:next w:val="NoList"/>
    <w:uiPriority w:val="99"/>
    <w:semiHidden/>
    <w:unhideWhenUsed/>
    <w:rsid w:val="00A22517"/>
  </w:style>
  <w:style w:type="numbering" w:customStyle="1" w:styleId="NoList81111">
    <w:name w:val="No List81111"/>
    <w:next w:val="NoList"/>
    <w:uiPriority w:val="99"/>
    <w:semiHidden/>
    <w:unhideWhenUsed/>
    <w:rsid w:val="00A22517"/>
  </w:style>
  <w:style w:type="numbering" w:customStyle="1" w:styleId="NoList12211">
    <w:name w:val="No List12211"/>
    <w:next w:val="NoList"/>
    <w:uiPriority w:val="99"/>
    <w:semiHidden/>
    <w:rsid w:val="00A22517"/>
  </w:style>
  <w:style w:type="numbering" w:customStyle="1" w:styleId="NoList111211">
    <w:name w:val="No List111211"/>
    <w:next w:val="NoList"/>
    <w:uiPriority w:val="99"/>
    <w:semiHidden/>
    <w:unhideWhenUsed/>
    <w:rsid w:val="00A22517"/>
  </w:style>
  <w:style w:type="numbering" w:customStyle="1" w:styleId="112110">
    <w:name w:val="无列表11211"/>
    <w:next w:val="NoList"/>
    <w:semiHidden/>
    <w:rsid w:val="00A22517"/>
  </w:style>
  <w:style w:type="numbering" w:customStyle="1" w:styleId="NoList22211">
    <w:name w:val="No List22211"/>
    <w:next w:val="NoList"/>
    <w:uiPriority w:val="99"/>
    <w:semiHidden/>
    <w:unhideWhenUsed/>
    <w:rsid w:val="00A22517"/>
  </w:style>
  <w:style w:type="numbering" w:customStyle="1" w:styleId="NoList32211">
    <w:name w:val="No List32211"/>
    <w:next w:val="NoList"/>
    <w:uiPriority w:val="99"/>
    <w:semiHidden/>
    <w:unhideWhenUsed/>
    <w:rsid w:val="00A22517"/>
  </w:style>
  <w:style w:type="numbering" w:customStyle="1" w:styleId="NoList42111">
    <w:name w:val="No List42111"/>
    <w:next w:val="NoList"/>
    <w:uiPriority w:val="99"/>
    <w:semiHidden/>
    <w:unhideWhenUsed/>
    <w:rsid w:val="00A22517"/>
  </w:style>
  <w:style w:type="numbering" w:customStyle="1" w:styleId="NoList211111">
    <w:name w:val="No List211111"/>
    <w:next w:val="NoList"/>
    <w:uiPriority w:val="99"/>
    <w:semiHidden/>
    <w:unhideWhenUsed/>
    <w:rsid w:val="00A22517"/>
  </w:style>
  <w:style w:type="numbering" w:customStyle="1" w:styleId="NoList311111">
    <w:name w:val="No List311111"/>
    <w:next w:val="NoList"/>
    <w:uiPriority w:val="99"/>
    <w:semiHidden/>
    <w:unhideWhenUsed/>
    <w:rsid w:val="00A22517"/>
  </w:style>
  <w:style w:type="numbering" w:customStyle="1" w:styleId="NoList411111">
    <w:name w:val="No List411111"/>
    <w:next w:val="NoList"/>
    <w:uiPriority w:val="99"/>
    <w:semiHidden/>
    <w:unhideWhenUsed/>
    <w:rsid w:val="00A22517"/>
  </w:style>
  <w:style w:type="numbering" w:customStyle="1" w:styleId="1111111">
    <w:name w:val="无列表1111111"/>
    <w:next w:val="NoList"/>
    <w:semiHidden/>
    <w:rsid w:val="00A22517"/>
  </w:style>
  <w:style w:type="numbering" w:customStyle="1" w:styleId="NoList1111111">
    <w:name w:val="No List1111111"/>
    <w:next w:val="NoList"/>
    <w:uiPriority w:val="99"/>
    <w:semiHidden/>
    <w:unhideWhenUsed/>
    <w:rsid w:val="00A22517"/>
  </w:style>
  <w:style w:type="numbering" w:customStyle="1" w:styleId="NoList121111">
    <w:name w:val="No List121111"/>
    <w:next w:val="NoList"/>
    <w:uiPriority w:val="99"/>
    <w:semiHidden/>
    <w:unhideWhenUsed/>
    <w:rsid w:val="00A22517"/>
  </w:style>
  <w:style w:type="numbering" w:customStyle="1" w:styleId="NoList221111">
    <w:name w:val="No List221111"/>
    <w:next w:val="NoList"/>
    <w:uiPriority w:val="99"/>
    <w:semiHidden/>
    <w:unhideWhenUsed/>
    <w:rsid w:val="00A22517"/>
  </w:style>
  <w:style w:type="numbering" w:customStyle="1" w:styleId="NoList321111">
    <w:name w:val="No List321111"/>
    <w:next w:val="NoList"/>
    <w:uiPriority w:val="99"/>
    <w:semiHidden/>
    <w:unhideWhenUsed/>
    <w:rsid w:val="00A22517"/>
  </w:style>
  <w:style w:type="numbering" w:customStyle="1" w:styleId="NoList1411">
    <w:name w:val="No List1411"/>
    <w:next w:val="NoList"/>
    <w:uiPriority w:val="99"/>
    <w:semiHidden/>
    <w:unhideWhenUsed/>
    <w:rsid w:val="00A22517"/>
  </w:style>
  <w:style w:type="numbering" w:customStyle="1" w:styleId="NoList1511">
    <w:name w:val="No List1511"/>
    <w:next w:val="NoList"/>
    <w:uiPriority w:val="99"/>
    <w:semiHidden/>
    <w:unhideWhenUsed/>
    <w:rsid w:val="00A22517"/>
  </w:style>
  <w:style w:type="numbering" w:customStyle="1" w:styleId="NoList2411">
    <w:name w:val="No List2411"/>
    <w:next w:val="NoList"/>
    <w:uiPriority w:val="99"/>
    <w:semiHidden/>
    <w:unhideWhenUsed/>
    <w:rsid w:val="00A22517"/>
  </w:style>
  <w:style w:type="numbering" w:customStyle="1" w:styleId="NoList3411">
    <w:name w:val="No List3411"/>
    <w:next w:val="NoList"/>
    <w:uiPriority w:val="99"/>
    <w:semiHidden/>
    <w:unhideWhenUsed/>
    <w:rsid w:val="00A22517"/>
  </w:style>
  <w:style w:type="numbering" w:customStyle="1" w:styleId="NoList4411">
    <w:name w:val="No List4411"/>
    <w:next w:val="NoList"/>
    <w:uiPriority w:val="99"/>
    <w:semiHidden/>
    <w:unhideWhenUsed/>
    <w:rsid w:val="00A22517"/>
  </w:style>
  <w:style w:type="numbering" w:customStyle="1" w:styleId="NoList5311">
    <w:name w:val="No List5311"/>
    <w:next w:val="NoList"/>
    <w:uiPriority w:val="99"/>
    <w:semiHidden/>
    <w:unhideWhenUsed/>
    <w:rsid w:val="00A22517"/>
  </w:style>
  <w:style w:type="numbering" w:customStyle="1" w:styleId="NoList6311">
    <w:name w:val="No List6311"/>
    <w:next w:val="NoList"/>
    <w:uiPriority w:val="99"/>
    <w:semiHidden/>
    <w:unhideWhenUsed/>
    <w:rsid w:val="00A22517"/>
  </w:style>
  <w:style w:type="numbering" w:customStyle="1" w:styleId="NoList7311">
    <w:name w:val="No List7311"/>
    <w:next w:val="NoList"/>
    <w:uiPriority w:val="99"/>
    <w:semiHidden/>
    <w:unhideWhenUsed/>
    <w:rsid w:val="00A22517"/>
  </w:style>
  <w:style w:type="numbering" w:customStyle="1" w:styleId="NoList8211">
    <w:name w:val="No List8211"/>
    <w:next w:val="NoList"/>
    <w:uiPriority w:val="99"/>
    <w:semiHidden/>
    <w:unhideWhenUsed/>
    <w:rsid w:val="00A22517"/>
  </w:style>
  <w:style w:type="numbering" w:customStyle="1" w:styleId="NoList9211">
    <w:name w:val="No List9211"/>
    <w:next w:val="NoList"/>
    <w:uiPriority w:val="99"/>
    <w:semiHidden/>
    <w:unhideWhenUsed/>
    <w:rsid w:val="00A22517"/>
  </w:style>
  <w:style w:type="numbering" w:customStyle="1" w:styleId="NoList11311">
    <w:name w:val="No List11311"/>
    <w:next w:val="NoList"/>
    <w:uiPriority w:val="99"/>
    <w:semiHidden/>
    <w:unhideWhenUsed/>
    <w:rsid w:val="00A22517"/>
  </w:style>
  <w:style w:type="numbering" w:customStyle="1" w:styleId="NoList21311">
    <w:name w:val="No List21311"/>
    <w:next w:val="NoList"/>
    <w:uiPriority w:val="99"/>
    <w:semiHidden/>
    <w:unhideWhenUsed/>
    <w:rsid w:val="00A22517"/>
  </w:style>
  <w:style w:type="numbering" w:customStyle="1" w:styleId="NoList31311">
    <w:name w:val="No List31311"/>
    <w:next w:val="NoList"/>
    <w:uiPriority w:val="99"/>
    <w:semiHidden/>
    <w:unhideWhenUsed/>
    <w:rsid w:val="00A22517"/>
  </w:style>
  <w:style w:type="numbering" w:customStyle="1" w:styleId="NoList41311">
    <w:name w:val="No List41311"/>
    <w:next w:val="NoList"/>
    <w:uiPriority w:val="99"/>
    <w:semiHidden/>
    <w:unhideWhenUsed/>
    <w:rsid w:val="00A22517"/>
  </w:style>
  <w:style w:type="numbering" w:customStyle="1" w:styleId="NoList51211">
    <w:name w:val="No List51211"/>
    <w:next w:val="NoList"/>
    <w:uiPriority w:val="99"/>
    <w:semiHidden/>
    <w:unhideWhenUsed/>
    <w:rsid w:val="00A22517"/>
  </w:style>
  <w:style w:type="numbering" w:customStyle="1" w:styleId="NoList61211">
    <w:name w:val="No List61211"/>
    <w:next w:val="NoList"/>
    <w:uiPriority w:val="99"/>
    <w:semiHidden/>
    <w:unhideWhenUsed/>
    <w:rsid w:val="00A22517"/>
  </w:style>
  <w:style w:type="numbering" w:customStyle="1" w:styleId="NoList71211">
    <w:name w:val="No List71211"/>
    <w:next w:val="NoList"/>
    <w:uiPriority w:val="99"/>
    <w:semiHidden/>
    <w:unhideWhenUsed/>
    <w:rsid w:val="00A22517"/>
  </w:style>
  <w:style w:type="numbering" w:customStyle="1" w:styleId="NoList81211">
    <w:name w:val="No List81211"/>
    <w:next w:val="NoList"/>
    <w:uiPriority w:val="99"/>
    <w:semiHidden/>
    <w:unhideWhenUsed/>
    <w:rsid w:val="00A22517"/>
  </w:style>
  <w:style w:type="numbering" w:customStyle="1" w:styleId="NoList91111">
    <w:name w:val="No List91111"/>
    <w:next w:val="NoList"/>
    <w:uiPriority w:val="99"/>
    <w:semiHidden/>
    <w:unhideWhenUsed/>
    <w:rsid w:val="00A22517"/>
  </w:style>
  <w:style w:type="numbering" w:customStyle="1" w:styleId="LFO19211">
    <w:name w:val="LFO19211"/>
    <w:basedOn w:val="NoList"/>
    <w:rsid w:val="00A22517"/>
  </w:style>
  <w:style w:type="numbering" w:customStyle="1" w:styleId="NoList10111">
    <w:name w:val="No List10111"/>
    <w:next w:val="NoList"/>
    <w:uiPriority w:val="99"/>
    <w:semiHidden/>
    <w:unhideWhenUsed/>
    <w:rsid w:val="00A22517"/>
  </w:style>
  <w:style w:type="numbering" w:customStyle="1" w:styleId="LFO191111">
    <w:name w:val="LFO191111"/>
    <w:basedOn w:val="NoList"/>
    <w:rsid w:val="00A22517"/>
  </w:style>
  <w:style w:type="numbering" w:customStyle="1" w:styleId="NoList12311">
    <w:name w:val="No List12311"/>
    <w:next w:val="NoList"/>
    <w:uiPriority w:val="99"/>
    <w:semiHidden/>
    <w:rsid w:val="00A22517"/>
  </w:style>
  <w:style w:type="numbering" w:customStyle="1" w:styleId="NoList111311">
    <w:name w:val="No List111311"/>
    <w:next w:val="NoList"/>
    <w:uiPriority w:val="99"/>
    <w:semiHidden/>
    <w:unhideWhenUsed/>
    <w:rsid w:val="00A22517"/>
  </w:style>
  <w:style w:type="numbering" w:customStyle="1" w:styleId="13110">
    <w:name w:val="无列表1311"/>
    <w:next w:val="NoList"/>
    <w:semiHidden/>
    <w:rsid w:val="00A22517"/>
  </w:style>
  <w:style w:type="numbering" w:customStyle="1" w:styleId="13111">
    <w:name w:val="リストなし1311"/>
    <w:next w:val="NoList"/>
    <w:uiPriority w:val="99"/>
    <w:semiHidden/>
    <w:unhideWhenUsed/>
    <w:rsid w:val="00A22517"/>
  </w:style>
  <w:style w:type="numbering" w:customStyle="1" w:styleId="113110">
    <w:name w:val="无列表11311"/>
    <w:next w:val="NoList"/>
    <w:semiHidden/>
    <w:rsid w:val="00A22517"/>
  </w:style>
  <w:style w:type="numbering" w:customStyle="1" w:styleId="112111">
    <w:name w:val="リストなし11211"/>
    <w:next w:val="NoList"/>
    <w:uiPriority w:val="99"/>
    <w:semiHidden/>
    <w:unhideWhenUsed/>
    <w:rsid w:val="00A22517"/>
  </w:style>
  <w:style w:type="numbering" w:customStyle="1" w:styleId="NoList22311">
    <w:name w:val="No List22311"/>
    <w:next w:val="NoList"/>
    <w:uiPriority w:val="99"/>
    <w:semiHidden/>
    <w:unhideWhenUsed/>
    <w:rsid w:val="00A22517"/>
  </w:style>
  <w:style w:type="numbering" w:customStyle="1" w:styleId="NoList32311">
    <w:name w:val="No List32311"/>
    <w:next w:val="NoList"/>
    <w:uiPriority w:val="99"/>
    <w:semiHidden/>
    <w:unhideWhenUsed/>
    <w:rsid w:val="00A22517"/>
  </w:style>
  <w:style w:type="numbering" w:customStyle="1" w:styleId="NoList42211">
    <w:name w:val="No List42211"/>
    <w:next w:val="NoList"/>
    <w:uiPriority w:val="99"/>
    <w:semiHidden/>
    <w:unhideWhenUsed/>
    <w:rsid w:val="00A22517"/>
  </w:style>
  <w:style w:type="numbering" w:customStyle="1" w:styleId="NoList211211">
    <w:name w:val="No List211211"/>
    <w:next w:val="NoList"/>
    <w:uiPriority w:val="99"/>
    <w:semiHidden/>
    <w:unhideWhenUsed/>
    <w:rsid w:val="00A22517"/>
  </w:style>
  <w:style w:type="numbering" w:customStyle="1" w:styleId="NoList311211">
    <w:name w:val="No List311211"/>
    <w:next w:val="NoList"/>
    <w:uiPriority w:val="99"/>
    <w:semiHidden/>
    <w:unhideWhenUsed/>
    <w:rsid w:val="00A22517"/>
  </w:style>
  <w:style w:type="numbering" w:customStyle="1" w:styleId="NoList411211">
    <w:name w:val="No List411211"/>
    <w:next w:val="NoList"/>
    <w:uiPriority w:val="99"/>
    <w:semiHidden/>
    <w:unhideWhenUsed/>
    <w:rsid w:val="00A22517"/>
  </w:style>
  <w:style w:type="numbering" w:customStyle="1" w:styleId="111211">
    <w:name w:val="无列表111211"/>
    <w:next w:val="NoList"/>
    <w:semiHidden/>
    <w:rsid w:val="00A22517"/>
  </w:style>
  <w:style w:type="numbering" w:customStyle="1" w:styleId="NoList1111211">
    <w:name w:val="No List1111211"/>
    <w:next w:val="NoList"/>
    <w:uiPriority w:val="99"/>
    <w:semiHidden/>
    <w:unhideWhenUsed/>
    <w:rsid w:val="00A22517"/>
  </w:style>
  <w:style w:type="numbering" w:customStyle="1" w:styleId="NoList121211">
    <w:name w:val="No List121211"/>
    <w:next w:val="NoList"/>
    <w:uiPriority w:val="99"/>
    <w:semiHidden/>
    <w:unhideWhenUsed/>
    <w:rsid w:val="00A22517"/>
  </w:style>
  <w:style w:type="numbering" w:customStyle="1" w:styleId="NoList221211">
    <w:name w:val="No List221211"/>
    <w:next w:val="NoList"/>
    <w:uiPriority w:val="99"/>
    <w:semiHidden/>
    <w:unhideWhenUsed/>
    <w:rsid w:val="00A22517"/>
  </w:style>
  <w:style w:type="numbering" w:customStyle="1" w:styleId="NoList321211">
    <w:name w:val="No List321211"/>
    <w:next w:val="NoList"/>
    <w:uiPriority w:val="99"/>
    <w:semiHidden/>
    <w:unhideWhenUsed/>
    <w:rsid w:val="00A22517"/>
  </w:style>
  <w:style w:type="numbering" w:customStyle="1" w:styleId="NoList1611">
    <w:name w:val="No List1611"/>
    <w:next w:val="NoList"/>
    <w:uiPriority w:val="99"/>
    <w:semiHidden/>
    <w:unhideWhenUsed/>
    <w:rsid w:val="00A22517"/>
  </w:style>
  <w:style w:type="numbering" w:customStyle="1" w:styleId="NoList1711">
    <w:name w:val="No List1711"/>
    <w:next w:val="NoList"/>
    <w:uiPriority w:val="99"/>
    <w:semiHidden/>
    <w:unhideWhenUsed/>
    <w:rsid w:val="00A22517"/>
  </w:style>
  <w:style w:type="numbering" w:customStyle="1" w:styleId="NoList2511">
    <w:name w:val="No List2511"/>
    <w:next w:val="NoList"/>
    <w:uiPriority w:val="99"/>
    <w:semiHidden/>
    <w:unhideWhenUsed/>
    <w:rsid w:val="00A22517"/>
  </w:style>
  <w:style w:type="numbering" w:customStyle="1" w:styleId="NoList3511">
    <w:name w:val="No List3511"/>
    <w:next w:val="NoList"/>
    <w:uiPriority w:val="99"/>
    <w:semiHidden/>
    <w:unhideWhenUsed/>
    <w:rsid w:val="00A22517"/>
  </w:style>
  <w:style w:type="numbering" w:customStyle="1" w:styleId="NoList4511">
    <w:name w:val="No List4511"/>
    <w:next w:val="NoList"/>
    <w:uiPriority w:val="99"/>
    <w:semiHidden/>
    <w:unhideWhenUsed/>
    <w:rsid w:val="00A22517"/>
  </w:style>
  <w:style w:type="numbering" w:customStyle="1" w:styleId="NoList5411">
    <w:name w:val="No List5411"/>
    <w:next w:val="NoList"/>
    <w:uiPriority w:val="99"/>
    <w:semiHidden/>
    <w:unhideWhenUsed/>
    <w:rsid w:val="00A22517"/>
  </w:style>
  <w:style w:type="numbering" w:customStyle="1" w:styleId="NoList6411">
    <w:name w:val="No List6411"/>
    <w:next w:val="NoList"/>
    <w:uiPriority w:val="99"/>
    <w:semiHidden/>
    <w:unhideWhenUsed/>
    <w:rsid w:val="00A22517"/>
  </w:style>
  <w:style w:type="numbering" w:customStyle="1" w:styleId="NoList7411">
    <w:name w:val="No List7411"/>
    <w:next w:val="NoList"/>
    <w:uiPriority w:val="99"/>
    <w:semiHidden/>
    <w:unhideWhenUsed/>
    <w:rsid w:val="00A22517"/>
  </w:style>
  <w:style w:type="numbering" w:customStyle="1" w:styleId="NoList8311">
    <w:name w:val="No List8311"/>
    <w:next w:val="NoList"/>
    <w:uiPriority w:val="99"/>
    <w:semiHidden/>
    <w:unhideWhenUsed/>
    <w:rsid w:val="00A22517"/>
  </w:style>
  <w:style w:type="numbering" w:customStyle="1" w:styleId="NoList9311">
    <w:name w:val="No List9311"/>
    <w:next w:val="NoList"/>
    <w:uiPriority w:val="99"/>
    <w:semiHidden/>
    <w:unhideWhenUsed/>
    <w:rsid w:val="00A22517"/>
  </w:style>
  <w:style w:type="numbering" w:customStyle="1" w:styleId="NoList11411">
    <w:name w:val="No List11411"/>
    <w:next w:val="NoList"/>
    <w:uiPriority w:val="99"/>
    <w:semiHidden/>
    <w:unhideWhenUsed/>
    <w:rsid w:val="00A22517"/>
  </w:style>
  <w:style w:type="numbering" w:customStyle="1" w:styleId="NoList21411">
    <w:name w:val="No List21411"/>
    <w:next w:val="NoList"/>
    <w:uiPriority w:val="99"/>
    <w:semiHidden/>
    <w:unhideWhenUsed/>
    <w:rsid w:val="00A22517"/>
  </w:style>
  <w:style w:type="numbering" w:customStyle="1" w:styleId="NoList31411">
    <w:name w:val="No List31411"/>
    <w:next w:val="NoList"/>
    <w:uiPriority w:val="99"/>
    <w:semiHidden/>
    <w:unhideWhenUsed/>
    <w:rsid w:val="00A22517"/>
  </w:style>
  <w:style w:type="numbering" w:customStyle="1" w:styleId="NoList41411">
    <w:name w:val="No List41411"/>
    <w:next w:val="NoList"/>
    <w:uiPriority w:val="99"/>
    <w:semiHidden/>
    <w:unhideWhenUsed/>
    <w:rsid w:val="00A22517"/>
  </w:style>
  <w:style w:type="numbering" w:customStyle="1" w:styleId="NoList51311">
    <w:name w:val="No List51311"/>
    <w:next w:val="NoList"/>
    <w:uiPriority w:val="99"/>
    <w:semiHidden/>
    <w:unhideWhenUsed/>
    <w:rsid w:val="00A22517"/>
  </w:style>
  <w:style w:type="numbering" w:customStyle="1" w:styleId="NoList61311">
    <w:name w:val="No List61311"/>
    <w:next w:val="NoList"/>
    <w:uiPriority w:val="99"/>
    <w:semiHidden/>
    <w:unhideWhenUsed/>
    <w:rsid w:val="00A22517"/>
  </w:style>
  <w:style w:type="numbering" w:customStyle="1" w:styleId="NoList71311">
    <w:name w:val="No List71311"/>
    <w:next w:val="NoList"/>
    <w:uiPriority w:val="99"/>
    <w:semiHidden/>
    <w:unhideWhenUsed/>
    <w:rsid w:val="00A22517"/>
  </w:style>
  <w:style w:type="numbering" w:customStyle="1" w:styleId="NoList81311">
    <w:name w:val="No List81311"/>
    <w:next w:val="NoList"/>
    <w:uiPriority w:val="99"/>
    <w:semiHidden/>
    <w:unhideWhenUsed/>
    <w:rsid w:val="00A22517"/>
  </w:style>
  <w:style w:type="numbering" w:customStyle="1" w:styleId="NoList91211">
    <w:name w:val="No List91211"/>
    <w:next w:val="NoList"/>
    <w:uiPriority w:val="99"/>
    <w:semiHidden/>
    <w:unhideWhenUsed/>
    <w:rsid w:val="00A22517"/>
  </w:style>
  <w:style w:type="numbering" w:customStyle="1" w:styleId="LFO19311">
    <w:name w:val="LFO19311"/>
    <w:basedOn w:val="NoList"/>
    <w:rsid w:val="00A22517"/>
  </w:style>
  <w:style w:type="numbering" w:customStyle="1" w:styleId="NoList10211">
    <w:name w:val="No List10211"/>
    <w:next w:val="NoList"/>
    <w:uiPriority w:val="99"/>
    <w:semiHidden/>
    <w:unhideWhenUsed/>
    <w:rsid w:val="00A22517"/>
  </w:style>
  <w:style w:type="numbering" w:customStyle="1" w:styleId="LFO191211">
    <w:name w:val="LFO191211"/>
    <w:basedOn w:val="NoList"/>
    <w:rsid w:val="00A22517"/>
  </w:style>
  <w:style w:type="numbering" w:customStyle="1" w:styleId="NoList12411">
    <w:name w:val="No List12411"/>
    <w:next w:val="NoList"/>
    <w:uiPriority w:val="99"/>
    <w:semiHidden/>
    <w:rsid w:val="00A22517"/>
  </w:style>
  <w:style w:type="numbering" w:customStyle="1" w:styleId="NoList111411">
    <w:name w:val="No List111411"/>
    <w:next w:val="NoList"/>
    <w:uiPriority w:val="99"/>
    <w:semiHidden/>
    <w:unhideWhenUsed/>
    <w:rsid w:val="00A22517"/>
  </w:style>
  <w:style w:type="numbering" w:customStyle="1" w:styleId="14110">
    <w:name w:val="无列表1411"/>
    <w:next w:val="NoList"/>
    <w:semiHidden/>
    <w:rsid w:val="00A22517"/>
  </w:style>
  <w:style w:type="numbering" w:customStyle="1" w:styleId="14111">
    <w:name w:val="リストなし1411"/>
    <w:next w:val="NoList"/>
    <w:uiPriority w:val="99"/>
    <w:semiHidden/>
    <w:unhideWhenUsed/>
    <w:rsid w:val="00A22517"/>
  </w:style>
  <w:style w:type="numbering" w:customStyle="1" w:styleId="114110">
    <w:name w:val="无列表11411"/>
    <w:next w:val="NoList"/>
    <w:semiHidden/>
    <w:rsid w:val="00A22517"/>
  </w:style>
  <w:style w:type="numbering" w:customStyle="1" w:styleId="113111">
    <w:name w:val="リストなし11311"/>
    <w:next w:val="NoList"/>
    <w:uiPriority w:val="99"/>
    <w:semiHidden/>
    <w:unhideWhenUsed/>
    <w:rsid w:val="00A22517"/>
  </w:style>
  <w:style w:type="numbering" w:customStyle="1" w:styleId="NoList22411">
    <w:name w:val="No List22411"/>
    <w:next w:val="NoList"/>
    <w:uiPriority w:val="99"/>
    <w:semiHidden/>
    <w:unhideWhenUsed/>
    <w:rsid w:val="00A22517"/>
  </w:style>
  <w:style w:type="numbering" w:customStyle="1" w:styleId="NoList32411">
    <w:name w:val="No List32411"/>
    <w:next w:val="NoList"/>
    <w:uiPriority w:val="99"/>
    <w:semiHidden/>
    <w:unhideWhenUsed/>
    <w:rsid w:val="00A22517"/>
  </w:style>
  <w:style w:type="numbering" w:customStyle="1" w:styleId="NoList42311">
    <w:name w:val="No List42311"/>
    <w:next w:val="NoList"/>
    <w:uiPriority w:val="99"/>
    <w:semiHidden/>
    <w:unhideWhenUsed/>
    <w:rsid w:val="00A22517"/>
  </w:style>
  <w:style w:type="numbering" w:customStyle="1" w:styleId="NoList211311">
    <w:name w:val="No List211311"/>
    <w:next w:val="NoList"/>
    <w:uiPriority w:val="99"/>
    <w:semiHidden/>
    <w:unhideWhenUsed/>
    <w:rsid w:val="00A22517"/>
  </w:style>
  <w:style w:type="numbering" w:customStyle="1" w:styleId="NoList311311">
    <w:name w:val="No List311311"/>
    <w:next w:val="NoList"/>
    <w:uiPriority w:val="99"/>
    <w:semiHidden/>
    <w:unhideWhenUsed/>
    <w:rsid w:val="00A22517"/>
  </w:style>
  <w:style w:type="numbering" w:customStyle="1" w:styleId="NoList411311">
    <w:name w:val="No List411311"/>
    <w:next w:val="NoList"/>
    <w:uiPriority w:val="99"/>
    <w:semiHidden/>
    <w:unhideWhenUsed/>
    <w:rsid w:val="00A22517"/>
  </w:style>
  <w:style w:type="numbering" w:customStyle="1" w:styleId="111311">
    <w:name w:val="无列表111311"/>
    <w:next w:val="NoList"/>
    <w:semiHidden/>
    <w:rsid w:val="00A22517"/>
  </w:style>
  <w:style w:type="numbering" w:customStyle="1" w:styleId="NoList1111311">
    <w:name w:val="No List1111311"/>
    <w:next w:val="NoList"/>
    <w:uiPriority w:val="99"/>
    <w:semiHidden/>
    <w:unhideWhenUsed/>
    <w:rsid w:val="00A22517"/>
  </w:style>
  <w:style w:type="numbering" w:customStyle="1" w:styleId="NoList121311">
    <w:name w:val="No List121311"/>
    <w:next w:val="NoList"/>
    <w:uiPriority w:val="99"/>
    <w:semiHidden/>
    <w:unhideWhenUsed/>
    <w:rsid w:val="00A22517"/>
  </w:style>
  <w:style w:type="numbering" w:customStyle="1" w:styleId="NoList221311">
    <w:name w:val="No List221311"/>
    <w:next w:val="NoList"/>
    <w:uiPriority w:val="99"/>
    <w:semiHidden/>
    <w:unhideWhenUsed/>
    <w:rsid w:val="00A22517"/>
  </w:style>
  <w:style w:type="numbering" w:customStyle="1" w:styleId="NoList321311">
    <w:name w:val="No List321311"/>
    <w:next w:val="NoList"/>
    <w:uiPriority w:val="99"/>
    <w:semiHidden/>
    <w:unhideWhenUsed/>
    <w:rsid w:val="00A22517"/>
  </w:style>
  <w:style w:type="table" w:customStyle="1" w:styleId="3211">
    <w:name w:val="网格型3211"/>
    <w:basedOn w:val="TableNormal"/>
    <w:qFormat/>
    <w:rsid w:val="00A22517"/>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TableNormal"/>
    <w:qFormat/>
    <w:rsid w:val="00A22517"/>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1">
    <w:name w:val="Table Classic 2211"/>
    <w:basedOn w:val="TableNormal"/>
    <w:qFormat/>
    <w:rsid w:val="00A22517"/>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1">
    <w:name w:val="网格型31111"/>
    <w:basedOn w:val="TableNormal"/>
    <w:qFormat/>
    <w:rsid w:val="00A22517"/>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TableNormal"/>
    <w:qFormat/>
    <w:rsid w:val="00A22517"/>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网格型1111"/>
    <w:basedOn w:val="TableNormal"/>
    <w:qFormat/>
    <w:rsid w:val="00A22517"/>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网格型81"/>
    <w:basedOn w:val="TableNormal"/>
    <w:qFormat/>
    <w:rsid w:val="00A22517"/>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0">
    <w:name w:val="网格型9"/>
    <w:basedOn w:val="TableNormal"/>
    <w:next w:val="TableGrid"/>
    <w:qFormat/>
    <w:rsid w:val="00A22517"/>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qFormat/>
    <w:rsid w:val="00A2251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TableNormal"/>
    <w:next w:val="TableGrid"/>
    <w:qFormat/>
    <w:rsid w:val="00A2251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TableNormal"/>
    <w:next w:val="TableGrid"/>
    <w:qFormat/>
    <w:rsid w:val="00A2251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TableNormal"/>
    <w:next w:val="TableGrid"/>
    <w:qFormat/>
    <w:rsid w:val="00A2251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TableNormal"/>
    <w:next w:val="TableGrid"/>
    <w:qFormat/>
    <w:rsid w:val="00A2251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TableNormal"/>
    <w:next w:val="TableGrid"/>
    <w:qFormat/>
    <w:rsid w:val="00A2251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TableNormal"/>
    <w:next w:val="TableGrid"/>
    <w:qFormat/>
    <w:rsid w:val="00A2251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TableNormal"/>
    <w:next w:val="TableGrid"/>
    <w:qFormat/>
    <w:rsid w:val="00A2251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TableNormal"/>
    <w:next w:val="TableGrid"/>
    <w:qFormat/>
    <w:rsid w:val="00A2251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TableNormal"/>
    <w:next w:val="TableGrid"/>
    <w:qFormat/>
    <w:rsid w:val="00A2251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qFormat/>
    <w:rsid w:val="00A22517"/>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qFormat/>
    <w:rsid w:val="00A22517"/>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
    <w:name w:val="无列表16"/>
    <w:next w:val="NoList"/>
    <w:uiPriority w:val="99"/>
    <w:semiHidden/>
    <w:rsid w:val="00A22517"/>
  </w:style>
  <w:style w:type="numbering" w:customStyle="1" w:styleId="162">
    <w:name w:val="リストなし16"/>
    <w:next w:val="NoList"/>
    <w:uiPriority w:val="99"/>
    <w:semiHidden/>
    <w:unhideWhenUsed/>
    <w:rsid w:val="00A22517"/>
  </w:style>
  <w:style w:type="numbering" w:customStyle="1" w:styleId="NoList19">
    <w:name w:val="No List19"/>
    <w:next w:val="NoList"/>
    <w:uiPriority w:val="99"/>
    <w:semiHidden/>
    <w:unhideWhenUsed/>
    <w:rsid w:val="00A22517"/>
  </w:style>
  <w:style w:type="table" w:customStyle="1" w:styleId="TableGrid47">
    <w:name w:val="Table Grid47"/>
    <w:basedOn w:val="TableNormal"/>
    <w:next w:val="TableGrid"/>
    <w:qFormat/>
    <w:rsid w:val="00A22517"/>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qFormat/>
    <w:rsid w:val="00A2251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TableNormal"/>
    <w:next w:val="TableGrid"/>
    <w:qFormat/>
    <w:rsid w:val="00A2251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TableNormal"/>
    <w:next w:val="TableGrid"/>
    <w:qFormat/>
    <w:rsid w:val="00A2251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TableNormal"/>
    <w:next w:val="TableGrid"/>
    <w:qFormat/>
    <w:rsid w:val="00A2251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TableNormal"/>
    <w:next w:val="TableGrid"/>
    <w:qFormat/>
    <w:rsid w:val="00A2251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TableNormal"/>
    <w:next w:val="TableGrid"/>
    <w:qFormat/>
    <w:rsid w:val="00A2251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TableNormal"/>
    <w:next w:val="TableGrid"/>
    <w:qFormat/>
    <w:rsid w:val="00A2251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TableNormal"/>
    <w:next w:val="TableGrid"/>
    <w:qFormat/>
    <w:rsid w:val="00A2251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TableNormal"/>
    <w:next w:val="TableGrid"/>
    <w:qFormat/>
    <w:rsid w:val="00A2251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TableNormal"/>
    <w:next w:val="TableGrid"/>
    <w:qFormat/>
    <w:rsid w:val="00A2251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0">
    <w:name w:val="无列表116"/>
    <w:next w:val="NoList"/>
    <w:semiHidden/>
    <w:rsid w:val="00A22517"/>
  </w:style>
  <w:style w:type="numbering" w:customStyle="1" w:styleId="1152">
    <w:name w:val="リストなし115"/>
    <w:next w:val="NoList"/>
    <w:uiPriority w:val="99"/>
    <w:semiHidden/>
    <w:unhideWhenUsed/>
    <w:rsid w:val="00A22517"/>
  </w:style>
  <w:style w:type="numbering" w:customStyle="1" w:styleId="NoList27">
    <w:name w:val="No List27"/>
    <w:next w:val="NoList"/>
    <w:uiPriority w:val="99"/>
    <w:semiHidden/>
    <w:unhideWhenUsed/>
    <w:rsid w:val="00A22517"/>
  </w:style>
  <w:style w:type="numbering" w:customStyle="1" w:styleId="NoList37">
    <w:name w:val="No List37"/>
    <w:next w:val="NoList"/>
    <w:uiPriority w:val="99"/>
    <w:semiHidden/>
    <w:unhideWhenUsed/>
    <w:rsid w:val="00A22517"/>
  </w:style>
  <w:style w:type="numbering" w:customStyle="1" w:styleId="NoList116">
    <w:name w:val="No List116"/>
    <w:next w:val="NoList"/>
    <w:uiPriority w:val="99"/>
    <w:semiHidden/>
    <w:unhideWhenUsed/>
    <w:rsid w:val="00A22517"/>
  </w:style>
  <w:style w:type="numbering" w:customStyle="1" w:styleId="NoList47">
    <w:name w:val="No List47"/>
    <w:next w:val="NoList"/>
    <w:uiPriority w:val="99"/>
    <w:semiHidden/>
    <w:unhideWhenUsed/>
    <w:rsid w:val="00A22517"/>
  </w:style>
  <w:style w:type="numbering" w:customStyle="1" w:styleId="NoList56">
    <w:name w:val="No List56"/>
    <w:next w:val="NoList"/>
    <w:uiPriority w:val="99"/>
    <w:semiHidden/>
    <w:unhideWhenUsed/>
    <w:rsid w:val="00A22517"/>
  </w:style>
  <w:style w:type="numbering" w:customStyle="1" w:styleId="NoList1116">
    <w:name w:val="No List1116"/>
    <w:next w:val="NoList"/>
    <w:uiPriority w:val="99"/>
    <w:semiHidden/>
    <w:unhideWhenUsed/>
    <w:rsid w:val="00A22517"/>
  </w:style>
  <w:style w:type="numbering" w:customStyle="1" w:styleId="NoList216">
    <w:name w:val="No List216"/>
    <w:next w:val="NoList"/>
    <w:uiPriority w:val="99"/>
    <w:semiHidden/>
    <w:unhideWhenUsed/>
    <w:rsid w:val="00A22517"/>
  </w:style>
  <w:style w:type="numbering" w:customStyle="1" w:styleId="NoList316">
    <w:name w:val="No List316"/>
    <w:next w:val="NoList"/>
    <w:uiPriority w:val="99"/>
    <w:semiHidden/>
    <w:unhideWhenUsed/>
    <w:rsid w:val="00A22517"/>
  </w:style>
  <w:style w:type="numbering" w:customStyle="1" w:styleId="NoList416">
    <w:name w:val="No List416"/>
    <w:next w:val="NoList"/>
    <w:uiPriority w:val="99"/>
    <w:semiHidden/>
    <w:unhideWhenUsed/>
    <w:rsid w:val="00A22517"/>
  </w:style>
  <w:style w:type="numbering" w:customStyle="1" w:styleId="NoList66">
    <w:name w:val="No List66"/>
    <w:next w:val="NoList"/>
    <w:uiPriority w:val="99"/>
    <w:semiHidden/>
    <w:unhideWhenUsed/>
    <w:rsid w:val="00A22517"/>
  </w:style>
  <w:style w:type="numbering" w:customStyle="1" w:styleId="NoList76">
    <w:name w:val="No List76"/>
    <w:next w:val="NoList"/>
    <w:uiPriority w:val="99"/>
    <w:semiHidden/>
    <w:unhideWhenUsed/>
    <w:rsid w:val="00A22517"/>
  </w:style>
  <w:style w:type="table" w:customStyle="1" w:styleId="TableGrid127">
    <w:name w:val="Table Grid127"/>
    <w:basedOn w:val="TableNormal"/>
    <w:next w:val="TableGrid"/>
    <w:qFormat/>
    <w:rsid w:val="00A2251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6">
    <w:name w:val="No List126"/>
    <w:next w:val="NoList"/>
    <w:uiPriority w:val="99"/>
    <w:semiHidden/>
    <w:unhideWhenUsed/>
    <w:rsid w:val="00A22517"/>
  </w:style>
  <w:style w:type="table" w:customStyle="1" w:styleId="TableGrid1117">
    <w:name w:val="Table Grid1117"/>
    <w:basedOn w:val="TableNormal"/>
    <w:next w:val="TableGrid"/>
    <w:qFormat/>
    <w:rsid w:val="00A2251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6">
    <w:name w:val="No List226"/>
    <w:next w:val="NoList"/>
    <w:uiPriority w:val="99"/>
    <w:semiHidden/>
    <w:unhideWhenUsed/>
    <w:rsid w:val="00A22517"/>
  </w:style>
  <w:style w:type="numbering" w:customStyle="1" w:styleId="NoList326">
    <w:name w:val="No List326"/>
    <w:next w:val="NoList"/>
    <w:uiPriority w:val="99"/>
    <w:semiHidden/>
    <w:unhideWhenUsed/>
    <w:rsid w:val="00A22517"/>
  </w:style>
  <w:style w:type="table" w:customStyle="1" w:styleId="TableStyle14">
    <w:name w:val="Table Style14"/>
    <w:basedOn w:val="TableNormal"/>
    <w:qFormat/>
    <w:rsid w:val="00A22517"/>
    <w:rPr>
      <w:rFonts w:ascii="Times New Roman" w:eastAsia="MS Mincho" w:hAnsi="Times New Roman"/>
      <w:lang w:val="en-US" w:eastAsia="en-US"/>
    </w:rPr>
    <w:tblPr/>
  </w:style>
  <w:style w:type="table" w:customStyle="1" w:styleId="TableGrid66">
    <w:name w:val="Table Grid66"/>
    <w:basedOn w:val="TableNormal"/>
    <w:qFormat/>
    <w:rsid w:val="00A22517"/>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5">
    <w:name w:val="No List425"/>
    <w:next w:val="NoList"/>
    <w:uiPriority w:val="99"/>
    <w:semiHidden/>
    <w:unhideWhenUsed/>
    <w:rsid w:val="00A22517"/>
  </w:style>
  <w:style w:type="numbering" w:customStyle="1" w:styleId="NoList515">
    <w:name w:val="No List515"/>
    <w:next w:val="NoList"/>
    <w:uiPriority w:val="99"/>
    <w:semiHidden/>
    <w:unhideWhenUsed/>
    <w:rsid w:val="00A22517"/>
  </w:style>
  <w:style w:type="numbering" w:customStyle="1" w:styleId="NoList2115">
    <w:name w:val="No List2115"/>
    <w:next w:val="NoList"/>
    <w:uiPriority w:val="99"/>
    <w:semiHidden/>
    <w:unhideWhenUsed/>
    <w:rsid w:val="00A22517"/>
  </w:style>
  <w:style w:type="numbering" w:customStyle="1" w:styleId="NoList3115">
    <w:name w:val="No List3115"/>
    <w:next w:val="NoList"/>
    <w:uiPriority w:val="99"/>
    <w:semiHidden/>
    <w:unhideWhenUsed/>
    <w:rsid w:val="00A22517"/>
  </w:style>
  <w:style w:type="numbering" w:customStyle="1" w:styleId="NoList4115">
    <w:name w:val="No List4115"/>
    <w:next w:val="NoList"/>
    <w:uiPriority w:val="99"/>
    <w:semiHidden/>
    <w:unhideWhenUsed/>
    <w:rsid w:val="00A22517"/>
  </w:style>
  <w:style w:type="numbering" w:customStyle="1" w:styleId="NoList615">
    <w:name w:val="No List615"/>
    <w:next w:val="NoList"/>
    <w:uiPriority w:val="99"/>
    <w:semiHidden/>
    <w:unhideWhenUsed/>
    <w:rsid w:val="00A22517"/>
  </w:style>
  <w:style w:type="table" w:customStyle="1" w:styleId="TableGrid416">
    <w:name w:val="Table Grid416"/>
    <w:basedOn w:val="TableNormal"/>
    <w:next w:val="TableGrid"/>
    <w:qFormat/>
    <w:rsid w:val="00A22517"/>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TableNormal"/>
    <w:next w:val="TableGrid"/>
    <w:qFormat/>
    <w:rsid w:val="00A2251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TableNormal"/>
    <w:next w:val="TableGrid"/>
    <w:qFormat/>
    <w:rsid w:val="00A2251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TableNormal"/>
    <w:next w:val="TableGrid"/>
    <w:qFormat/>
    <w:rsid w:val="00A2251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TableNormal"/>
    <w:next w:val="TableGrid"/>
    <w:qFormat/>
    <w:rsid w:val="00A2251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TableNormal"/>
    <w:next w:val="TableGrid"/>
    <w:qFormat/>
    <w:rsid w:val="00A2251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TableNormal"/>
    <w:next w:val="TableGrid"/>
    <w:qFormat/>
    <w:rsid w:val="00A2251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TableNormal"/>
    <w:next w:val="TableGrid"/>
    <w:qFormat/>
    <w:rsid w:val="00A2251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TableNormal"/>
    <w:next w:val="TableGrid"/>
    <w:qFormat/>
    <w:rsid w:val="00A2251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TableNormal"/>
    <w:next w:val="TableGrid"/>
    <w:qFormat/>
    <w:rsid w:val="00A2251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0">
    <w:name w:val="无列表1115"/>
    <w:next w:val="NoList"/>
    <w:semiHidden/>
    <w:rsid w:val="00A22517"/>
  </w:style>
  <w:style w:type="numbering" w:customStyle="1" w:styleId="NoList11115">
    <w:name w:val="No List11115"/>
    <w:next w:val="NoList"/>
    <w:uiPriority w:val="99"/>
    <w:semiHidden/>
    <w:unhideWhenUsed/>
    <w:rsid w:val="00A22517"/>
  </w:style>
  <w:style w:type="numbering" w:customStyle="1" w:styleId="NoList715">
    <w:name w:val="No List715"/>
    <w:next w:val="NoList"/>
    <w:uiPriority w:val="99"/>
    <w:semiHidden/>
    <w:unhideWhenUsed/>
    <w:rsid w:val="00A22517"/>
  </w:style>
  <w:style w:type="table" w:customStyle="1" w:styleId="TableGrid1214">
    <w:name w:val="Table Grid1214"/>
    <w:basedOn w:val="TableNormal"/>
    <w:next w:val="TableGrid"/>
    <w:qFormat/>
    <w:rsid w:val="00A2251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
    <w:name w:val="No List1215"/>
    <w:next w:val="NoList"/>
    <w:uiPriority w:val="99"/>
    <w:semiHidden/>
    <w:unhideWhenUsed/>
    <w:rsid w:val="00A22517"/>
  </w:style>
  <w:style w:type="table" w:customStyle="1" w:styleId="TableGrid11114">
    <w:name w:val="Table Grid11114"/>
    <w:basedOn w:val="TableNormal"/>
    <w:next w:val="TableGrid"/>
    <w:qFormat/>
    <w:rsid w:val="00A2251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5">
    <w:name w:val="No List2215"/>
    <w:next w:val="NoList"/>
    <w:uiPriority w:val="99"/>
    <w:semiHidden/>
    <w:unhideWhenUsed/>
    <w:rsid w:val="00A22517"/>
  </w:style>
  <w:style w:type="numbering" w:customStyle="1" w:styleId="NoList3215">
    <w:name w:val="No List3215"/>
    <w:next w:val="NoList"/>
    <w:uiPriority w:val="99"/>
    <w:semiHidden/>
    <w:unhideWhenUsed/>
    <w:rsid w:val="00A22517"/>
  </w:style>
  <w:style w:type="numbering" w:customStyle="1" w:styleId="NoList85">
    <w:name w:val="No List85"/>
    <w:next w:val="NoList"/>
    <w:uiPriority w:val="99"/>
    <w:semiHidden/>
    <w:unhideWhenUsed/>
    <w:rsid w:val="00A22517"/>
  </w:style>
  <w:style w:type="numbering" w:customStyle="1" w:styleId="NoList95">
    <w:name w:val="No List95"/>
    <w:next w:val="NoList"/>
    <w:uiPriority w:val="99"/>
    <w:semiHidden/>
    <w:unhideWhenUsed/>
    <w:rsid w:val="00A22517"/>
  </w:style>
  <w:style w:type="table" w:customStyle="1" w:styleId="TableGrid86">
    <w:name w:val="Table Grid86"/>
    <w:basedOn w:val="TableNormal"/>
    <w:next w:val="TableGrid"/>
    <w:uiPriority w:val="39"/>
    <w:qFormat/>
    <w:rsid w:val="00A22517"/>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
    <w:name w:val="Table Style113"/>
    <w:basedOn w:val="TableNormal"/>
    <w:qFormat/>
    <w:rsid w:val="00A22517"/>
    <w:rPr>
      <w:rFonts w:ascii="Times New Roman" w:eastAsia="MS Mincho" w:hAnsi="Times New Roman"/>
      <w:lang w:val="en-US" w:eastAsia="en-US"/>
    </w:rPr>
    <w:tblPr/>
  </w:style>
  <w:style w:type="numbering" w:customStyle="1" w:styleId="NoList815">
    <w:name w:val="No List815"/>
    <w:next w:val="NoList"/>
    <w:uiPriority w:val="99"/>
    <w:semiHidden/>
    <w:unhideWhenUsed/>
    <w:rsid w:val="00A22517"/>
  </w:style>
  <w:style w:type="numbering" w:customStyle="1" w:styleId="NoList914">
    <w:name w:val="No List914"/>
    <w:next w:val="NoList"/>
    <w:uiPriority w:val="99"/>
    <w:semiHidden/>
    <w:unhideWhenUsed/>
    <w:rsid w:val="00A22517"/>
  </w:style>
  <w:style w:type="numbering" w:customStyle="1" w:styleId="LFO195">
    <w:name w:val="LFO195"/>
    <w:basedOn w:val="NoList"/>
    <w:rsid w:val="00A22517"/>
  </w:style>
  <w:style w:type="numbering" w:customStyle="1" w:styleId="NoList104">
    <w:name w:val="No List104"/>
    <w:next w:val="NoList"/>
    <w:uiPriority w:val="99"/>
    <w:semiHidden/>
    <w:unhideWhenUsed/>
    <w:rsid w:val="00A22517"/>
  </w:style>
  <w:style w:type="numbering" w:customStyle="1" w:styleId="LFO1914">
    <w:name w:val="LFO1914"/>
    <w:basedOn w:val="NoList"/>
    <w:rsid w:val="00A22517"/>
  </w:style>
  <w:style w:type="table" w:customStyle="1" w:styleId="Tabellengitternetz122">
    <w:name w:val="Tabellengitternetz122"/>
    <w:basedOn w:val="TableNormal"/>
    <w:next w:val="TableGrid"/>
    <w:qFormat/>
    <w:rsid w:val="00A2251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TableNormal"/>
    <w:next w:val="TableGrid"/>
    <w:qFormat/>
    <w:rsid w:val="00A2251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TableNormal"/>
    <w:next w:val="TableGrid"/>
    <w:qFormat/>
    <w:rsid w:val="00A2251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TableNormal"/>
    <w:next w:val="TableGrid"/>
    <w:qFormat/>
    <w:rsid w:val="00A2251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TableNormal"/>
    <w:next w:val="TableGrid"/>
    <w:qFormat/>
    <w:rsid w:val="00A2251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TableNormal"/>
    <w:next w:val="TableGrid"/>
    <w:qFormat/>
    <w:rsid w:val="00A2251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TableNormal"/>
    <w:next w:val="TableGrid"/>
    <w:qFormat/>
    <w:rsid w:val="00A2251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TableNormal"/>
    <w:next w:val="TableGrid"/>
    <w:qFormat/>
    <w:rsid w:val="00A2251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TableNormal"/>
    <w:next w:val="TableGrid"/>
    <w:qFormat/>
    <w:rsid w:val="00A2251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无列表122"/>
    <w:next w:val="NoList"/>
    <w:semiHidden/>
    <w:rsid w:val="00A22517"/>
  </w:style>
  <w:style w:type="numbering" w:customStyle="1" w:styleId="1221">
    <w:name w:val="リストなし122"/>
    <w:next w:val="NoList"/>
    <w:uiPriority w:val="99"/>
    <w:semiHidden/>
    <w:unhideWhenUsed/>
    <w:rsid w:val="00A22517"/>
  </w:style>
  <w:style w:type="numbering" w:customStyle="1" w:styleId="11120">
    <w:name w:val="リストなし1112"/>
    <w:next w:val="NoList"/>
    <w:uiPriority w:val="99"/>
    <w:semiHidden/>
    <w:unhideWhenUsed/>
    <w:rsid w:val="00A22517"/>
  </w:style>
  <w:style w:type="numbering" w:customStyle="1" w:styleId="NoList132">
    <w:name w:val="No List132"/>
    <w:next w:val="NoList"/>
    <w:uiPriority w:val="99"/>
    <w:semiHidden/>
    <w:unhideWhenUsed/>
    <w:rsid w:val="00A22517"/>
  </w:style>
  <w:style w:type="numbering" w:customStyle="1" w:styleId="NoList232">
    <w:name w:val="No List232"/>
    <w:next w:val="NoList"/>
    <w:uiPriority w:val="99"/>
    <w:semiHidden/>
    <w:unhideWhenUsed/>
    <w:rsid w:val="00A22517"/>
  </w:style>
  <w:style w:type="numbering" w:customStyle="1" w:styleId="NoList332">
    <w:name w:val="No List332"/>
    <w:next w:val="NoList"/>
    <w:uiPriority w:val="99"/>
    <w:semiHidden/>
    <w:unhideWhenUsed/>
    <w:rsid w:val="00A22517"/>
  </w:style>
  <w:style w:type="numbering" w:customStyle="1" w:styleId="NoList432">
    <w:name w:val="No List432"/>
    <w:next w:val="NoList"/>
    <w:uiPriority w:val="99"/>
    <w:semiHidden/>
    <w:unhideWhenUsed/>
    <w:rsid w:val="00A22517"/>
  </w:style>
  <w:style w:type="numbering" w:customStyle="1" w:styleId="NoList522">
    <w:name w:val="No List522"/>
    <w:next w:val="NoList"/>
    <w:uiPriority w:val="99"/>
    <w:semiHidden/>
    <w:unhideWhenUsed/>
    <w:rsid w:val="00A22517"/>
  </w:style>
  <w:style w:type="numbering" w:customStyle="1" w:styleId="NoList622">
    <w:name w:val="No List622"/>
    <w:next w:val="NoList"/>
    <w:uiPriority w:val="99"/>
    <w:semiHidden/>
    <w:unhideWhenUsed/>
    <w:rsid w:val="00A22517"/>
  </w:style>
  <w:style w:type="numbering" w:customStyle="1" w:styleId="NoList722">
    <w:name w:val="No List722"/>
    <w:next w:val="NoList"/>
    <w:uiPriority w:val="99"/>
    <w:semiHidden/>
    <w:unhideWhenUsed/>
    <w:rsid w:val="00A22517"/>
  </w:style>
  <w:style w:type="table" w:customStyle="1" w:styleId="TableGrid813">
    <w:name w:val="Table Grid813"/>
    <w:basedOn w:val="TableNormal"/>
    <w:next w:val="TableGrid"/>
    <w:uiPriority w:val="39"/>
    <w:qFormat/>
    <w:rsid w:val="00A22517"/>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TableNormal"/>
    <w:next w:val="TableGrid"/>
    <w:qFormat/>
    <w:rsid w:val="00A2251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TableNormal"/>
    <w:next w:val="TableGrid"/>
    <w:qFormat/>
    <w:rsid w:val="00A2251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TableNormal"/>
    <w:next w:val="TableGrid"/>
    <w:qFormat/>
    <w:rsid w:val="00A2251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TableNormal"/>
    <w:next w:val="TableGrid"/>
    <w:qFormat/>
    <w:rsid w:val="00A2251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TableNormal"/>
    <w:next w:val="TableGrid"/>
    <w:qFormat/>
    <w:rsid w:val="00A2251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TableNormal"/>
    <w:next w:val="TableGrid"/>
    <w:qFormat/>
    <w:rsid w:val="00A2251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TableNormal"/>
    <w:next w:val="TableGrid"/>
    <w:qFormat/>
    <w:rsid w:val="00A2251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TableNormal"/>
    <w:next w:val="TableGrid"/>
    <w:qFormat/>
    <w:rsid w:val="00A2251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TableNormal"/>
    <w:next w:val="TableGrid"/>
    <w:qFormat/>
    <w:rsid w:val="00A2251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
    <w:name w:val="No List1122"/>
    <w:next w:val="NoList"/>
    <w:uiPriority w:val="99"/>
    <w:semiHidden/>
    <w:unhideWhenUsed/>
    <w:rsid w:val="00A22517"/>
  </w:style>
  <w:style w:type="numbering" w:customStyle="1" w:styleId="NoList2122">
    <w:name w:val="No List2122"/>
    <w:next w:val="NoList"/>
    <w:uiPriority w:val="99"/>
    <w:semiHidden/>
    <w:unhideWhenUsed/>
    <w:rsid w:val="00A22517"/>
  </w:style>
  <w:style w:type="numbering" w:customStyle="1" w:styleId="NoList3122">
    <w:name w:val="No List3122"/>
    <w:next w:val="NoList"/>
    <w:uiPriority w:val="99"/>
    <w:semiHidden/>
    <w:unhideWhenUsed/>
    <w:rsid w:val="00A22517"/>
  </w:style>
  <w:style w:type="numbering" w:customStyle="1" w:styleId="NoList4122">
    <w:name w:val="No List4122"/>
    <w:next w:val="NoList"/>
    <w:uiPriority w:val="99"/>
    <w:semiHidden/>
    <w:unhideWhenUsed/>
    <w:rsid w:val="00A22517"/>
  </w:style>
  <w:style w:type="numbering" w:customStyle="1" w:styleId="NoList5112">
    <w:name w:val="No List5112"/>
    <w:next w:val="NoList"/>
    <w:uiPriority w:val="99"/>
    <w:semiHidden/>
    <w:unhideWhenUsed/>
    <w:rsid w:val="00A22517"/>
  </w:style>
  <w:style w:type="numbering" w:customStyle="1" w:styleId="NoList6112">
    <w:name w:val="No List6112"/>
    <w:next w:val="NoList"/>
    <w:uiPriority w:val="99"/>
    <w:semiHidden/>
    <w:unhideWhenUsed/>
    <w:rsid w:val="00A22517"/>
  </w:style>
  <w:style w:type="numbering" w:customStyle="1" w:styleId="NoList7112">
    <w:name w:val="No List7112"/>
    <w:next w:val="NoList"/>
    <w:uiPriority w:val="99"/>
    <w:semiHidden/>
    <w:unhideWhenUsed/>
    <w:rsid w:val="00A22517"/>
  </w:style>
  <w:style w:type="numbering" w:customStyle="1" w:styleId="NoList8112">
    <w:name w:val="No List8112"/>
    <w:next w:val="NoList"/>
    <w:uiPriority w:val="99"/>
    <w:semiHidden/>
    <w:unhideWhenUsed/>
    <w:rsid w:val="00A22517"/>
  </w:style>
  <w:style w:type="table" w:customStyle="1" w:styleId="TableGrid1223">
    <w:name w:val="Table Grid1223"/>
    <w:basedOn w:val="TableNormal"/>
    <w:next w:val="TableGrid"/>
    <w:qFormat/>
    <w:rsid w:val="00A22517"/>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2">
    <w:name w:val="No List1222"/>
    <w:next w:val="NoList"/>
    <w:uiPriority w:val="99"/>
    <w:semiHidden/>
    <w:rsid w:val="00A22517"/>
  </w:style>
  <w:style w:type="numbering" w:customStyle="1" w:styleId="NoList11122">
    <w:name w:val="No List11122"/>
    <w:next w:val="NoList"/>
    <w:uiPriority w:val="99"/>
    <w:semiHidden/>
    <w:unhideWhenUsed/>
    <w:rsid w:val="00A22517"/>
  </w:style>
  <w:style w:type="numbering" w:customStyle="1" w:styleId="1122">
    <w:name w:val="无列表1122"/>
    <w:next w:val="NoList"/>
    <w:semiHidden/>
    <w:rsid w:val="00A22517"/>
  </w:style>
  <w:style w:type="numbering" w:customStyle="1" w:styleId="NoList2222">
    <w:name w:val="No List2222"/>
    <w:next w:val="NoList"/>
    <w:uiPriority w:val="99"/>
    <w:semiHidden/>
    <w:unhideWhenUsed/>
    <w:rsid w:val="00A22517"/>
  </w:style>
  <w:style w:type="numbering" w:customStyle="1" w:styleId="NoList3222">
    <w:name w:val="No List3222"/>
    <w:next w:val="NoList"/>
    <w:uiPriority w:val="99"/>
    <w:semiHidden/>
    <w:unhideWhenUsed/>
    <w:rsid w:val="00A22517"/>
  </w:style>
  <w:style w:type="numbering" w:customStyle="1" w:styleId="NoList4212">
    <w:name w:val="No List4212"/>
    <w:next w:val="NoList"/>
    <w:uiPriority w:val="99"/>
    <w:semiHidden/>
    <w:unhideWhenUsed/>
    <w:rsid w:val="00A22517"/>
  </w:style>
  <w:style w:type="numbering" w:customStyle="1" w:styleId="NoList21112">
    <w:name w:val="No List21112"/>
    <w:next w:val="NoList"/>
    <w:uiPriority w:val="99"/>
    <w:semiHidden/>
    <w:unhideWhenUsed/>
    <w:rsid w:val="00A22517"/>
  </w:style>
  <w:style w:type="numbering" w:customStyle="1" w:styleId="NoList31112">
    <w:name w:val="No List31112"/>
    <w:next w:val="NoList"/>
    <w:uiPriority w:val="99"/>
    <w:semiHidden/>
    <w:unhideWhenUsed/>
    <w:rsid w:val="00A22517"/>
  </w:style>
  <w:style w:type="numbering" w:customStyle="1" w:styleId="NoList41112">
    <w:name w:val="No List41112"/>
    <w:next w:val="NoList"/>
    <w:uiPriority w:val="99"/>
    <w:semiHidden/>
    <w:unhideWhenUsed/>
    <w:rsid w:val="00A22517"/>
  </w:style>
  <w:style w:type="numbering" w:customStyle="1" w:styleId="111120">
    <w:name w:val="无列表11112"/>
    <w:next w:val="NoList"/>
    <w:semiHidden/>
    <w:rsid w:val="00A22517"/>
  </w:style>
  <w:style w:type="numbering" w:customStyle="1" w:styleId="NoList111112">
    <w:name w:val="No List111112"/>
    <w:next w:val="NoList"/>
    <w:uiPriority w:val="99"/>
    <w:semiHidden/>
    <w:unhideWhenUsed/>
    <w:rsid w:val="00A22517"/>
  </w:style>
  <w:style w:type="numbering" w:customStyle="1" w:styleId="NoList12112">
    <w:name w:val="No List12112"/>
    <w:next w:val="NoList"/>
    <w:uiPriority w:val="99"/>
    <w:semiHidden/>
    <w:unhideWhenUsed/>
    <w:rsid w:val="00A22517"/>
  </w:style>
  <w:style w:type="numbering" w:customStyle="1" w:styleId="NoList22112">
    <w:name w:val="No List22112"/>
    <w:next w:val="NoList"/>
    <w:uiPriority w:val="99"/>
    <w:semiHidden/>
    <w:unhideWhenUsed/>
    <w:rsid w:val="00A22517"/>
  </w:style>
  <w:style w:type="numbering" w:customStyle="1" w:styleId="NoList32112">
    <w:name w:val="No List32112"/>
    <w:next w:val="NoList"/>
    <w:uiPriority w:val="99"/>
    <w:semiHidden/>
    <w:unhideWhenUsed/>
    <w:rsid w:val="00A22517"/>
  </w:style>
  <w:style w:type="numbering" w:customStyle="1" w:styleId="NoList142">
    <w:name w:val="No List142"/>
    <w:next w:val="NoList"/>
    <w:uiPriority w:val="99"/>
    <w:semiHidden/>
    <w:unhideWhenUsed/>
    <w:rsid w:val="00A22517"/>
  </w:style>
  <w:style w:type="numbering" w:customStyle="1" w:styleId="NoList152">
    <w:name w:val="No List152"/>
    <w:next w:val="NoList"/>
    <w:uiPriority w:val="99"/>
    <w:semiHidden/>
    <w:unhideWhenUsed/>
    <w:rsid w:val="00A22517"/>
  </w:style>
  <w:style w:type="numbering" w:customStyle="1" w:styleId="NoList242">
    <w:name w:val="No List242"/>
    <w:next w:val="NoList"/>
    <w:uiPriority w:val="99"/>
    <w:semiHidden/>
    <w:unhideWhenUsed/>
    <w:rsid w:val="00A22517"/>
  </w:style>
  <w:style w:type="numbering" w:customStyle="1" w:styleId="NoList342">
    <w:name w:val="No List342"/>
    <w:next w:val="NoList"/>
    <w:uiPriority w:val="99"/>
    <w:semiHidden/>
    <w:unhideWhenUsed/>
    <w:rsid w:val="00A22517"/>
  </w:style>
  <w:style w:type="numbering" w:customStyle="1" w:styleId="NoList442">
    <w:name w:val="No List442"/>
    <w:next w:val="NoList"/>
    <w:uiPriority w:val="99"/>
    <w:semiHidden/>
    <w:unhideWhenUsed/>
    <w:rsid w:val="00A22517"/>
  </w:style>
  <w:style w:type="numbering" w:customStyle="1" w:styleId="NoList532">
    <w:name w:val="No List532"/>
    <w:next w:val="NoList"/>
    <w:uiPriority w:val="99"/>
    <w:semiHidden/>
    <w:unhideWhenUsed/>
    <w:rsid w:val="00A22517"/>
  </w:style>
  <w:style w:type="numbering" w:customStyle="1" w:styleId="NoList632">
    <w:name w:val="No List632"/>
    <w:next w:val="NoList"/>
    <w:uiPriority w:val="99"/>
    <w:semiHidden/>
    <w:unhideWhenUsed/>
    <w:rsid w:val="00A22517"/>
  </w:style>
  <w:style w:type="numbering" w:customStyle="1" w:styleId="NoList732">
    <w:name w:val="No List732"/>
    <w:next w:val="NoList"/>
    <w:uiPriority w:val="99"/>
    <w:semiHidden/>
    <w:unhideWhenUsed/>
    <w:rsid w:val="00A22517"/>
  </w:style>
  <w:style w:type="numbering" w:customStyle="1" w:styleId="NoList822">
    <w:name w:val="No List822"/>
    <w:next w:val="NoList"/>
    <w:uiPriority w:val="99"/>
    <w:semiHidden/>
    <w:unhideWhenUsed/>
    <w:rsid w:val="00A22517"/>
  </w:style>
  <w:style w:type="numbering" w:customStyle="1" w:styleId="NoList922">
    <w:name w:val="No List922"/>
    <w:next w:val="NoList"/>
    <w:uiPriority w:val="99"/>
    <w:semiHidden/>
    <w:unhideWhenUsed/>
    <w:rsid w:val="00A22517"/>
  </w:style>
  <w:style w:type="table" w:customStyle="1" w:styleId="TableGrid823">
    <w:name w:val="Table Grid823"/>
    <w:basedOn w:val="TableNormal"/>
    <w:next w:val="TableGrid"/>
    <w:uiPriority w:val="39"/>
    <w:qFormat/>
    <w:rsid w:val="00A22517"/>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TableNormal"/>
    <w:next w:val="TableGrid"/>
    <w:qFormat/>
    <w:rsid w:val="00A2251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TableNormal"/>
    <w:next w:val="TableGrid"/>
    <w:qFormat/>
    <w:rsid w:val="00A2251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TableNormal"/>
    <w:next w:val="TableGrid"/>
    <w:qFormat/>
    <w:rsid w:val="00A2251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TableNormal"/>
    <w:next w:val="TableGrid"/>
    <w:qFormat/>
    <w:rsid w:val="00A2251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TableNormal"/>
    <w:next w:val="TableGrid"/>
    <w:qFormat/>
    <w:rsid w:val="00A2251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TableNormal"/>
    <w:next w:val="TableGrid"/>
    <w:qFormat/>
    <w:rsid w:val="00A2251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TableNormal"/>
    <w:next w:val="TableGrid"/>
    <w:qFormat/>
    <w:rsid w:val="00A2251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TableNormal"/>
    <w:next w:val="TableGrid"/>
    <w:qFormat/>
    <w:rsid w:val="00A2251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TableNormal"/>
    <w:next w:val="TableGrid"/>
    <w:qFormat/>
    <w:rsid w:val="00A2251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
    <w:name w:val="No List1132"/>
    <w:next w:val="NoList"/>
    <w:uiPriority w:val="99"/>
    <w:semiHidden/>
    <w:unhideWhenUsed/>
    <w:rsid w:val="00A22517"/>
  </w:style>
  <w:style w:type="numbering" w:customStyle="1" w:styleId="NoList2132">
    <w:name w:val="No List2132"/>
    <w:next w:val="NoList"/>
    <w:uiPriority w:val="99"/>
    <w:semiHidden/>
    <w:unhideWhenUsed/>
    <w:rsid w:val="00A22517"/>
  </w:style>
  <w:style w:type="numbering" w:customStyle="1" w:styleId="NoList3132">
    <w:name w:val="No List3132"/>
    <w:next w:val="NoList"/>
    <w:uiPriority w:val="99"/>
    <w:semiHidden/>
    <w:unhideWhenUsed/>
    <w:rsid w:val="00A22517"/>
  </w:style>
  <w:style w:type="numbering" w:customStyle="1" w:styleId="NoList4132">
    <w:name w:val="No List4132"/>
    <w:next w:val="NoList"/>
    <w:uiPriority w:val="99"/>
    <w:semiHidden/>
    <w:unhideWhenUsed/>
    <w:rsid w:val="00A22517"/>
  </w:style>
  <w:style w:type="numbering" w:customStyle="1" w:styleId="NoList5122">
    <w:name w:val="No List5122"/>
    <w:next w:val="NoList"/>
    <w:uiPriority w:val="99"/>
    <w:semiHidden/>
    <w:unhideWhenUsed/>
    <w:rsid w:val="00A22517"/>
  </w:style>
  <w:style w:type="numbering" w:customStyle="1" w:styleId="NoList6122">
    <w:name w:val="No List6122"/>
    <w:next w:val="NoList"/>
    <w:uiPriority w:val="99"/>
    <w:semiHidden/>
    <w:unhideWhenUsed/>
    <w:rsid w:val="00A22517"/>
  </w:style>
  <w:style w:type="numbering" w:customStyle="1" w:styleId="NoList7122">
    <w:name w:val="No List7122"/>
    <w:next w:val="NoList"/>
    <w:uiPriority w:val="99"/>
    <w:semiHidden/>
    <w:unhideWhenUsed/>
    <w:rsid w:val="00A22517"/>
  </w:style>
  <w:style w:type="numbering" w:customStyle="1" w:styleId="NoList8122">
    <w:name w:val="No List8122"/>
    <w:next w:val="NoList"/>
    <w:uiPriority w:val="99"/>
    <w:semiHidden/>
    <w:unhideWhenUsed/>
    <w:rsid w:val="00A22517"/>
  </w:style>
  <w:style w:type="numbering" w:customStyle="1" w:styleId="NoList9112">
    <w:name w:val="No List9112"/>
    <w:next w:val="NoList"/>
    <w:uiPriority w:val="99"/>
    <w:semiHidden/>
    <w:unhideWhenUsed/>
    <w:rsid w:val="00A22517"/>
  </w:style>
  <w:style w:type="numbering" w:customStyle="1" w:styleId="LFO1922">
    <w:name w:val="LFO1922"/>
    <w:basedOn w:val="NoList"/>
    <w:rsid w:val="00A22517"/>
  </w:style>
  <w:style w:type="numbering" w:customStyle="1" w:styleId="NoList1012">
    <w:name w:val="No List1012"/>
    <w:next w:val="NoList"/>
    <w:uiPriority w:val="99"/>
    <w:semiHidden/>
    <w:unhideWhenUsed/>
    <w:rsid w:val="00A22517"/>
  </w:style>
  <w:style w:type="numbering" w:customStyle="1" w:styleId="LFO19112">
    <w:name w:val="LFO19112"/>
    <w:basedOn w:val="NoList"/>
    <w:rsid w:val="00A22517"/>
  </w:style>
  <w:style w:type="table" w:customStyle="1" w:styleId="TableGrid1233">
    <w:name w:val="Table Grid1233"/>
    <w:basedOn w:val="TableNormal"/>
    <w:next w:val="TableGrid"/>
    <w:qFormat/>
    <w:rsid w:val="00A22517"/>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2">
    <w:name w:val="No List1232"/>
    <w:next w:val="NoList"/>
    <w:uiPriority w:val="99"/>
    <w:semiHidden/>
    <w:rsid w:val="00A22517"/>
  </w:style>
  <w:style w:type="numbering" w:customStyle="1" w:styleId="NoList11132">
    <w:name w:val="No List11132"/>
    <w:next w:val="NoList"/>
    <w:uiPriority w:val="99"/>
    <w:semiHidden/>
    <w:unhideWhenUsed/>
    <w:rsid w:val="00A22517"/>
  </w:style>
  <w:style w:type="numbering" w:customStyle="1" w:styleId="1320">
    <w:name w:val="无列表132"/>
    <w:next w:val="NoList"/>
    <w:semiHidden/>
    <w:rsid w:val="00A22517"/>
  </w:style>
  <w:style w:type="numbering" w:customStyle="1" w:styleId="1321">
    <w:name w:val="リストなし132"/>
    <w:next w:val="NoList"/>
    <w:uiPriority w:val="99"/>
    <w:semiHidden/>
    <w:unhideWhenUsed/>
    <w:rsid w:val="00A22517"/>
  </w:style>
  <w:style w:type="numbering" w:customStyle="1" w:styleId="1132">
    <w:name w:val="无列表1132"/>
    <w:next w:val="NoList"/>
    <w:semiHidden/>
    <w:rsid w:val="00A22517"/>
  </w:style>
  <w:style w:type="numbering" w:customStyle="1" w:styleId="11220">
    <w:name w:val="リストなし1122"/>
    <w:next w:val="NoList"/>
    <w:uiPriority w:val="99"/>
    <w:semiHidden/>
    <w:unhideWhenUsed/>
    <w:rsid w:val="00A22517"/>
  </w:style>
  <w:style w:type="numbering" w:customStyle="1" w:styleId="NoList2232">
    <w:name w:val="No List2232"/>
    <w:next w:val="NoList"/>
    <w:uiPriority w:val="99"/>
    <w:semiHidden/>
    <w:unhideWhenUsed/>
    <w:rsid w:val="00A22517"/>
  </w:style>
  <w:style w:type="numbering" w:customStyle="1" w:styleId="NoList3232">
    <w:name w:val="No List3232"/>
    <w:next w:val="NoList"/>
    <w:uiPriority w:val="99"/>
    <w:semiHidden/>
    <w:unhideWhenUsed/>
    <w:rsid w:val="00A22517"/>
  </w:style>
  <w:style w:type="numbering" w:customStyle="1" w:styleId="NoList4222">
    <w:name w:val="No List4222"/>
    <w:next w:val="NoList"/>
    <w:uiPriority w:val="99"/>
    <w:semiHidden/>
    <w:unhideWhenUsed/>
    <w:rsid w:val="00A22517"/>
  </w:style>
  <w:style w:type="numbering" w:customStyle="1" w:styleId="NoList21122">
    <w:name w:val="No List21122"/>
    <w:next w:val="NoList"/>
    <w:uiPriority w:val="99"/>
    <w:semiHidden/>
    <w:unhideWhenUsed/>
    <w:rsid w:val="00A22517"/>
  </w:style>
  <w:style w:type="numbering" w:customStyle="1" w:styleId="NoList31122">
    <w:name w:val="No List31122"/>
    <w:next w:val="NoList"/>
    <w:uiPriority w:val="99"/>
    <w:semiHidden/>
    <w:unhideWhenUsed/>
    <w:rsid w:val="00A22517"/>
  </w:style>
  <w:style w:type="numbering" w:customStyle="1" w:styleId="NoList41122">
    <w:name w:val="No List41122"/>
    <w:next w:val="NoList"/>
    <w:uiPriority w:val="99"/>
    <w:semiHidden/>
    <w:unhideWhenUsed/>
    <w:rsid w:val="00A22517"/>
  </w:style>
  <w:style w:type="numbering" w:customStyle="1" w:styleId="11122">
    <w:name w:val="无列表11122"/>
    <w:next w:val="NoList"/>
    <w:semiHidden/>
    <w:rsid w:val="00A22517"/>
  </w:style>
  <w:style w:type="numbering" w:customStyle="1" w:styleId="NoList111122">
    <w:name w:val="No List111122"/>
    <w:next w:val="NoList"/>
    <w:uiPriority w:val="99"/>
    <w:semiHidden/>
    <w:unhideWhenUsed/>
    <w:rsid w:val="00A22517"/>
  </w:style>
  <w:style w:type="numbering" w:customStyle="1" w:styleId="NoList12122">
    <w:name w:val="No List12122"/>
    <w:next w:val="NoList"/>
    <w:uiPriority w:val="99"/>
    <w:semiHidden/>
    <w:unhideWhenUsed/>
    <w:rsid w:val="00A22517"/>
  </w:style>
  <w:style w:type="numbering" w:customStyle="1" w:styleId="NoList22122">
    <w:name w:val="No List22122"/>
    <w:next w:val="NoList"/>
    <w:uiPriority w:val="99"/>
    <w:semiHidden/>
    <w:unhideWhenUsed/>
    <w:rsid w:val="00A22517"/>
  </w:style>
  <w:style w:type="numbering" w:customStyle="1" w:styleId="NoList32122">
    <w:name w:val="No List32122"/>
    <w:next w:val="NoList"/>
    <w:uiPriority w:val="99"/>
    <w:semiHidden/>
    <w:unhideWhenUsed/>
    <w:rsid w:val="00A22517"/>
  </w:style>
  <w:style w:type="numbering" w:customStyle="1" w:styleId="NoList162">
    <w:name w:val="No List162"/>
    <w:next w:val="NoList"/>
    <w:uiPriority w:val="99"/>
    <w:semiHidden/>
    <w:unhideWhenUsed/>
    <w:rsid w:val="00A22517"/>
  </w:style>
  <w:style w:type="numbering" w:customStyle="1" w:styleId="NoList172">
    <w:name w:val="No List172"/>
    <w:next w:val="NoList"/>
    <w:uiPriority w:val="99"/>
    <w:semiHidden/>
    <w:unhideWhenUsed/>
    <w:rsid w:val="00A22517"/>
  </w:style>
  <w:style w:type="numbering" w:customStyle="1" w:styleId="NoList252">
    <w:name w:val="No List252"/>
    <w:next w:val="NoList"/>
    <w:uiPriority w:val="99"/>
    <w:semiHidden/>
    <w:unhideWhenUsed/>
    <w:rsid w:val="00A22517"/>
  </w:style>
  <w:style w:type="numbering" w:customStyle="1" w:styleId="NoList352">
    <w:name w:val="No List352"/>
    <w:next w:val="NoList"/>
    <w:uiPriority w:val="99"/>
    <w:semiHidden/>
    <w:unhideWhenUsed/>
    <w:rsid w:val="00A22517"/>
  </w:style>
  <w:style w:type="numbering" w:customStyle="1" w:styleId="NoList452">
    <w:name w:val="No List452"/>
    <w:next w:val="NoList"/>
    <w:uiPriority w:val="99"/>
    <w:semiHidden/>
    <w:unhideWhenUsed/>
    <w:rsid w:val="00A22517"/>
  </w:style>
  <w:style w:type="numbering" w:customStyle="1" w:styleId="NoList542">
    <w:name w:val="No List542"/>
    <w:next w:val="NoList"/>
    <w:uiPriority w:val="99"/>
    <w:semiHidden/>
    <w:unhideWhenUsed/>
    <w:rsid w:val="00A22517"/>
  </w:style>
  <w:style w:type="numbering" w:customStyle="1" w:styleId="NoList642">
    <w:name w:val="No List642"/>
    <w:next w:val="NoList"/>
    <w:uiPriority w:val="99"/>
    <w:semiHidden/>
    <w:unhideWhenUsed/>
    <w:rsid w:val="00A22517"/>
  </w:style>
  <w:style w:type="numbering" w:customStyle="1" w:styleId="NoList742">
    <w:name w:val="No List742"/>
    <w:next w:val="NoList"/>
    <w:uiPriority w:val="99"/>
    <w:semiHidden/>
    <w:unhideWhenUsed/>
    <w:rsid w:val="00A22517"/>
  </w:style>
  <w:style w:type="numbering" w:customStyle="1" w:styleId="NoList832">
    <w:name w:val="No List832"/>
    <w:next w:val="NoList"/>
    <w:uiPriority w:val="99"/>
    <w:semiHidden/>
    <w:unhideWhenUsed/>
    <w:rsid w:val="00A22517"/>
  </w:style>
  <w:style w:type="numbering" w:customStyle="1" w:styleId="NoList932">
    <w:name w:val="No List932"/>
    <w:next w:val="NoList"/>
    <w:uiPriority w:val="99"/>
    <w:semiHidden/>
    <w:unhideWhenUsed/>
    <w:rsid w:val="00A22517"/>
  </w:style>
  <w:style w:type="table" w:customStyle="1" w:styleId="TableGrid833">
    <w:name w:val="Table Grid833"/>
    <w:basedOn w:val="TableNormal"/>
    <w:next w:val="TableGrid"/>
    <w:uiPriority w:val="39"/>
    <w:qFormat/>
    <w:rsid w:val="00A22517"/>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3">
    <w:name w:val="Tabellengitternetz1143"/>
    <w:basedOn w:val="TableNormal"/>
    <w:next w:val="TableGrid"/>
    <w:qFormat/>
    <w:rsid w:val="00A2251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3">
    <w:name w:val="Tabellengitternetz2143"/>
    <w:basedOn w:val="TableNormal"/>
    <w:next w:val="TableGrid"/>
    <w:qFormat/>
    <w:rsid w:val="00A2251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3">
    <w:name w:val="Tabellengitternetz3143"/>
    <w:basedOn w:val="TableNormal"/>
    <w:next w:val="TableGrid"/>
    <w:qFormat/>
    <w:rsid w:val="00A2251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3">
    <w:name w:val="Tabellengitternetz4143"/>
    <w:basedOn w:val="TableNormal"/>
    <w:next w:val="TableGrid"/>
    <w:qFormat/>
    <w:rsid w:val="00A2251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3">
    <w:name w:val="Tabellengitternetz5143"/>
    <w:basedOn w:val="TableNormal"/>
    <w:next w:val="TableGrid"/>
    <w:qFormat/>
    <w:rsid w:val="00A2251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3">
    <w:name w:val="Tabellengitternetz6143"/>
    <w:basedOn w:val="TableNormal"/>
    <w:next w:val="TableGrid"/>
    <w:qFormat/>
    <w:rsid w:val="00A2251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3">
    <w:name w:val="Tabellengitternetz7143"/>
    <w:basedOn w:val="TableNormal"/>
    <w:next w:val="TableGrid"/>
    <w:qFormat/>
    <w:rsid w:val="00A2251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3">
    <w:name w:val="Tabellengitternetz8143"/>
    <w:basedOn w:val="TableNormal"/>
    <w:next w:val="TableGrid"/>
    <w:qFormat/>
    <w:rsid w:val="00A2251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3">
    <w:name w:val="Tabellengitternetz9143"/>
    <w:basedOn w:val="TableNormal"/>
    <w:next w:val="TableGrid"/>
    <w:qFormat/>
    <w:rsid w:val="00A2251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2">
    <w:name w:val="No List1142"/>
    <w:next w:val="NoList"/>
    <w:uiPriority w:val="99"/>
    <w:semiHidden/>
    <w:unhideWhenUsed/>
    <w:rsid w:val="00A22517"/>
  </w:style>
  <w:style w:type="numbering" w:customStyle="1" w:styleId="NoList2142">
    <w:name w:val="No List2142"/>
    <w:next w:val="NoList"/>
    <w:uiPriority w:val="99"/>
    <w:semiHidden/>
    <w:unhideWhenUsed/>
    <w:rsid w:val="00A22517"/>
  </w:style>
  <w:style w:type="numbering" w:customStyle="1" w:styleId="NoList3142">
    <w:name w:val="No List3142"/>
    <w:next w:val="NoList"/>
    <w:uiPriority w:val="99"/>
    <w:semiHidden/>
    <w:unhideWhenUsed/>
    <w:rsid w:val="00A22517"/>
  </w:style>
  <w:style w:type="numbering" w:customStyle="1" w:styleId="NoList4142">
    <w:name w:val="No List4142"/>
    <w:next w:val="NoList"/>
    <w:uiPriority w:val="99"/>
    <w:semiHidden/>
    <w:unhideWhenUsed/>
    <w:rsid w:val="00A22517"/>
  </w:style>
  <w:style w:type="numbering" w:customStyle="1" w:styleId="NoList5132">
    <w:name w:val="No List5132"/>
    <w:next w:val="NoList"/>
    <w:uiPriority w:val="99"/>
    <w:semiHidden/>
    <w:unhideWhenUsed/>
    <w:rsid w:val="00A22517"/>
  </w:style>
  <w:style w:type="numbering" w:customStyle="1" w:styleId="NoList6132">
    <w:name w:val="No List6132"/>
    <w:next w:val="NoList"/>
    <w:uiPriority w:val="99"/>
    <w:semiHidden/>
    <w:unhideWhenUsed/>
    <w:rsid w:val="00A22517"/>
  </w:style>
  <w:style w:type="numbering" w:customStyle="1" w:styleId="NoList7132">
    <w:name w:val="No List7132"/>
    <w:next w:val="NoList"/>
    <w:uiPriority w:val="99"/>
    <w:semiHidden/>
    <w:unhideWhenUsed/>
    <w:rsid w:val="00A22517"/>
  </w:style>
  <w:style w:type="numbering" w:customStyle="1" w:styleId="NoList8132">
    <w:name w:val="No List8132"/>
    <w:next w:val="NoList"/>
    <w:uiPriority w:val="99"/>
    <w:semiHidden/>
    <w:unhideWhenUsed/>
    <w:rsid w:val="00A22517"/>
  </w:style>
  <w:style w:type="numbering" w:customStyle="1" w:styleId="NoList9122">
    <w:name w:val="No List9122"/>
    <w:next w:val="NoList"/>
    <w:uiPriority w:val="99"/>
    <w:semiHidden/>
    <w:unhideWhenUsed/>
    <w:rsid w:val="00A22517"/>
  </w:style>
  <w:style w:type="numbering" w:customStyle="1" w:styleId="LFO1932">
    <w:name w:val="LFO1932"/>
    <w:basedOn w:val="NoList"/>
    <w:rsid w:val="00A22517"/>
  </w:style>
  <w:style w:type="numbering" w:customStyle="1" w:styleId="NoList1022">
    <w:name w:val="No List1022"/>
    <w:next w:val="NoList"/>
    <w:uiPriority w:val="99"/>
    <w:semiHidden/>
    <w:unhideWhenUsed/>
    <w:rsid w:val="00A22517"/>
  </w:style>
  <w:style w:type="numbering" w:customStyle="1" w:styleId="LFO19122">
    <w:name w:val="LFO19122"/>
    <w:basedOn w:val="NoList"/>
    <w:rsid w:val="00A22517"/>
  </w:style>
  <w:style w:type="table" w:customStyle="1" w:styleId="TableGrid1243">
    <w:name w:val="Table Grid1243"/>
    <w:basedOn w:val="TableNormal"/>
    <w:next w:val="TableGrid"/>
    <w:qFormat/>
    <w:rsid w:val="00A22517"/>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2">
    <w:name w:val="No List1242"/>
    <w:next w:val="NoList"/>
    <w:uiPriority w:val="99"/>
    <w:semiHidden/>
    <w:rsid w:val="00A22517"/>
  </w:style>
  <w:style w:type="numbering" w:customStyle="1" w:styleId="NoList11142">
    <w:name w:val="No List11142"/>
    <w:next w:val="NoList"/>
    <w:uiPriority w:val="99"/>
    <w:semiHidden/>
    <w:unhideWhenUsed/>
    <w:rsid w:val="00A22517"/>
  </w:style>
  <w:style w:type="numbering" w:customStyle="1" w:styleId="1420">
    <w:name w:val="无列表142"/>
    <w:next w:val="NoList"/>
    <w:semiHidden/>
    <w:rsid w:val="00A22517"/>
  </w:style>
  <w:style w:type="numbering" w:customStyle="1" w:styleId="1421">
    <w:name w:val="リストなし142"/>
    <w:next w:val="NoList"/>
    <w:uiPriority w:val="99"/>
    <w:semiHidden/>
    <w:unhideWhenUsed/>
    <w:rsid w:val="00A22517"/>
  </w:style>
  <w:style w:type="numbering" w:customStyle="1" w:styleId="1142">
    <w:name w:val="无列表1142"/>
    <w:next w:val="NoList"/>
    <w:semiHidden/>
    <w:rsid w:val="00A22517"/>
  </w:style>
  <w:style w:type="numbering" w:customStyle="1" w:styleId="11320">
    <w:name w:val="リストなし1132"/>
    <w:next w:val="NoList"/>
    <w:uiPriority w:val="99"/>
    <w:semiHidden/>
    <w:unhideWhenUsed/>
    <w:rsid w:val="00A22517"/>
  </w:style>
  <w:style w:type="numbering" w:customStyle="1" w:styleId="NoList2242">
    <w:name w:val="No List2242"/>
    <w:next w:val="NoList"/>
    <w:uiPriority w:val="99"/>
    <w:semiHidden/>
    <w:unhideWhenUsed/>
    <w:rsid w:val="00A22517"/>
  </w:style>
  <w:style w:type="numbering" w:customStyle="1" w:styleId="NoList3242">
    <w:name w:val="No List3242"/>
    <w:next w:val="NoList"/>
    <w:uiPriority w:val="99"/>
    <w:semiHidden/>
    <w:unhideWhenUsed/>
    <w:rsid w:val="00A22517"/>
  </w:style>
  <w:style w:type="numbering" w:customStyle="1" w:styleId="NoList4232">
    <w:name w:val="No List4232"/>
    <w:next w:val="NoList"/>
    <w:uiPriority w:val="99"/>
    <w:semiHidden/>
    <w:unhideWhenUsed/>
    <w:rsid w:val="00A22517"/>
  </w:style>
  <w:style w:type="numbering" w:customStyle="1" w:styleId="NoList21132">
    <w:name w:val="No List21132"/>
    <w:next w:val="NoList"/>
    <w:uiPriority w:val="99"/>
    <w:semiHidden/>
    <w:unhideWhenUsed/>
    <w:rsid w:val="00A22517"/>
  </w:style>
  <w:style w:type="numbering" w:customStyle="1" w:styleId="NoList31132">
    <w:name w:val="No List31132"/>
    <w:next w:val="NoList"/>
    <w:uiPriority w:val="99"/>
    <w:semiHidden/>
    <w:unhideWhenUsed/>
    <w:rsid w:val="00A22517"/>
  </w:style>
  <w:style w:type="numbering" w:customStyle="1" w:styleId="NoList41132">
    <w:name w:val="No List41132"/>
    <w:next w:val="NoList"/>
    <w:uiPriority w:val="99"/>
    <w:semiHidden/>
    <w:unhideWhenUsed/>
    <w:rsid w:val="00A22517"/>
  </w:style>
  <w:style w:type="numbering" w:customStyle="1" w:styleId="11132">
    <w:name w:val="无列表11132"/>
    <w:next w:val="NoList"/>
    <w:semiHidden/>
    <w:rsid w:val="00A22517"/>
  </w:style>
  <w:style w:type="numbering" w:customStyle="1" w:styleId="NoList111132">
    <w:name w:val="No List111132"/>
    <w:next w:val="NoList"/>
    <w:uiPriority w:val="99"/>
    <w:semiHidden/>
    <w:unhideWhenUsed/>
    <w:rsid w:val="00A22517"/>
  </w:style>
  <w:style w:type="numbering" w:customStyle="1" w:styleId="NoList12132">
    <w:name w:val="No List12132"/>
    <w:next w:val="NoList"/>
    <w:uiPriority w:val="99"/>
    <w:semiHidden/>
    <w:unhideWhenUsed/>
    <w:rsid w:val="00A22517"/>
  </w:style>
  <w:style w:type="numbering" w:customStyle="1" w:styleId="NoList22132">
    <w:name w:val="No List22132"/>
    <w:next w:val="NoList"/>
    <w:uiPriority w:val="99"/>
    <w:semiHidden/>
    <w:unhideWhenUsed/>
    <w:rsid w:val="00A22517"/>
  </w:style>
  <w:style w:type="numbering" w:customStyle="1" w:styleId="NoList32132">
    <w:name w:val="No List32132"/>
    <w:next w:val="NoList"/>
    <w:uiPriority w:val="99"/>
    <w:semiHidden/>
    <w:unhideWhenUsed/>
    <w:rsid w:val="00A22517"/>
  </w:style>
  <w:style w:type="numbering" w:customStyle="1" w:styleId="224">
    <w:name w:val="无列表22"/>
    <w:next w:val="NoList"/>
    <w:uiPriority w:val="99"/>
    <w:semiHidden/>
    <w:unhideWhenUsed/>
    <w:rsid w:val="00A22517"/>
  </w:style>
  <w:style w:type="numbering" w:customStyle="1" w:styleId="1520">
    <w:name w:val="无列表152"/>
    <w:next w:val="NoList"/>
    <w:semiHidden/>
    <w:rsid w:val="00A22517"/>
  </w:style>
  <w:style w:type="numbering" w:customStyle="1" w:styleId="1521">
    <w:name w:val="リストなし152"/>
    <w:next w:val="NoList"/>
    <w:uiPriority w:val="99"/>
    <w:semiHidden/>
    <w:unhideWhenUsed/>
    <w:rsid w:val="00A22517"/>
  </w:style>
  <w:style w:type="numbering" w:customStyle="1" w:styleId="NoList182">
    <w:name w:val="No List182"/>
    <w:next w:val="NoList"/>
    <w:uiPriority w:val="99"/>
    <w:semiHidden/>
    <w:unhideWhenUsed/>
    <w:rsid w:val="00A22517"/>
  </w:style>
  <w:style w:type="numbering" w:customStyle="1" w:styleId="11520">
    <w:name w:val="无列表1152"/>
    <w:next w:val="NoList"/>
    <w:semiHidden/>
    <w:rsid w:val="00A22517"/>
  </w:style>
  <w:style w:type="numbering" w:customStyle="1" w:styleId="11420">
    <w:name w:val="リストなし1142"/>
    <w:next w:val="NoList"/>
    <w:uiPriority w:val="99"/>
    <w:semiHidden/>
    <w:unhideWhenUsed/>
    <w:rsid w:val="00A22517"/>
  </w:style>
  <w:style w:type="numbering" w:customStyle="1" w:styleId="NoList262">
    <w:name w:val="No List262"/>
    <w:next w:val="NoList"/>
    <w:uiPriority w:val="99"/>
    <w:semiHidden/>
    <w:unhideWhenUsed/>
    <w:rsid w:val="00A22517"/>
  </w:style>
  <w:style w:type="numbering" w:customStyle="1" w:styleId="NoList362">
    <w:name w:val="No List362"/>
    <w:next w:val="NoList"/>
    <w:uiPriority w:val="99"/>
    <w:semiHidden/>
    <w:unhideWhenUsed/>
    <w:rsid w:val="00A22517"/>
  </w:style>
  <w:style w:type="numbering" w:customStyle="1" w:styleId="NoList1152">
    <w:name w:val="No List1152"/>
    <w:next w:val="NoList"/>
    <w:uiPriority w:val="99"/>
    <w:semiHidden/>
    <w:unhideWhenUsed/>
    <w:rsid w:val="00A22517"/>
  </w:style>
  <w:style w:type="numbering" w:customStyle="1" w:styleId="NoList462">
    <w:name w:val="No List462"/>
    <w:next w:val="NoList"/>
    <w:uiPriority w:val="99"/>
    <w:semiHidden/>
    <w:unhideWhenUsed/>
    <w:rsid w:val="00A22517"/>
  </w:style>
  <w:style w:type="numbering" w:customStyle="1" w:styleId="NoList552">
    <w:name w:val="No List552"/>
    <w:next w:val="NoList"/>
    <w:uiPriority w:val="99"/>
    <w:semiHidden/>
    <w:unhideWhenUsed/>
    <w:rsid w:val="00A22517"/>
  </w:style>
  <w:style w:type="numbering" w:customStyle="1" w:styleId="NoList11152">
    <w:name w:val="No List11152"/>
    <w:next w:val="NoList"/>
    <w:uiPriority w:val="99"/>
    <w:semiHidden/>
    <w:unhideWhenUsed/>
    <w:rsid w:val="00A22517"/>
  </w:style>
  <w:style w:type="numbering" w:customStyle="1" w:styleId="NoList2152">
    <w:name w:val="No List2152"/>
    <w:next w:val="NoList"/>
    <w:uiPriority w:val="99"/>
    <w:semiHidden/>
    <w:unhideWhenUsed/>
    <w:rsid w:val="00A22517"/>
  </w:style>
  <w:style w:type="numbering" w:customStyle="1" w:styleId="NoList3152">
    <w:name w:val="No List3152"/>
    <w:next w:val="NoList"/>
    <w:uiPriority w:val="99"/>
    <w:semiHidden/>
    <w:unhideWhenUsed/>
    <w:rsid w:val="00A22517"/>
  </w:style>
  <w:style w:type="numbering" w:customStyle="1" w:styleId="NoList4152">
    <w:name w:val="No List4152"/>
    <w:next w:val="NoList"/>
    <w:uiPriority w:val="99"/>
    <w:semiHidden/>
    <w:unhideWhenUsed/>
    <w:rsid w:val="00A22517"/>
  </w:style>
  <w:style w:type="numbering" w:customStyle="1" w:styleId="NoList652">
    <w:name w:val="No List652"/>
    <w:next w:val="NoList"/>
    <w:uiPriority w:val="99"/>
    <w:semiHidden/>
    <w:unhideWhenUsed/>
    <w:rsid w:val="00A22517"/>
  </w:style>
  <w:style w:type="numbering" w:customStyle="1" w:styleId="NoList752">
    <w:name w:val="No List752"/>
    <w:next w:val="NoList"/>
    <w:uiPriority w:val="99"/>
    <w:semiHidden/>
    <w:unhideWhenUsed/>
    <w:rsid w:val="00A22517"/>
  </w:style>
  <w:style w:type="numbering" w:customStyle="1" w:styleId="NoList1252">
    <w:name w:val="No List1252"/>
    <w:next w:val="NoList"/>
    <w:uiPriority w:val="99"/>
    <w:semiHidden/>
    <w:unhideWhenUsed/>
    <w:rsid w:val="00A22517"/>
  </w:style>
  <w:style w:type="numbering" w:customStyle="1" w:styleId="NoList2252">
    <w:name w:val="No List2252"/>
    <w:next w:val="NoList"/>
    <w:uiPriority w:val="99"/>
    <w:semiHidden/>
    <w:unhideWhenUsed/>
    <w:rsid w:val="00A22517"/>
  </w:style>
  <w:style w:type="numbering" w:customStyle="1" w:styleId="NoList3252">
    <w:name w:val="No List3252"/>
    <w:next w:val="NoList"/>
    <w:uiPriority w:val="99"/>
    <w:semiHidden/>
    <w:unhideWhenUsed/>
    <w:rsid w:val="00A22517"/>
  </w:style>
  <w:style w:type="numbering" w:customStyle="1" w:styleId="NoList4242">
    <w:name w:val="No List4242"/>
    <w:next w:val="NoList"/>
    <w:uiPriority w:val="99"/>
    <w:semiHidden/>
    <w:unhideWhenUsed/>
    <w:rsid w:val="00A22517"/>
  </w:style>
  <w:style w:type="numbering" w:customStyle="1" w:styleId="NoList5142">
    <w:name w:val="No List5142"/>
    <w:next w:val="NoList"/>
    <w:uiPriority w:val="99"/>
    <w:semiHidden/>
    <w:unhideWhenUsed/>
    <w:rsid w:val="00A22517"/>
  </w:style>
  <w:style w:type="numbering" w:customStyle="1" w:styleId="NoList21142">
    <w:name w:val="No List21142"/>
    <w:next w:val="NoList"/>
    <w:uiPriority w:val="99"/>
    <w:semiHidden/>
    <w:unhideWhenUsed/>
    <w:rsid w:val="00A22517"/>
  </w:style>
  <w:style w:type="numbering" w:customStyle="1" w:styleId="NoList31142">
    <w:name w:val="No List31142"/>
    <w:next w:val="NoList"/>
    <w:uiPriority w:val="99"/>
    <w:semiHidden/>
    <w:unhideWhenUsed/>
    <w:rsid w:val="00A22517"/>
  </w:style>
  <w:style w:type="numbering" w:customStyle="1" w:styleId="NoList41142">
    <w:name w:val="No List41142"/>
    <w:next w:val="NoList"/>
    <w:uiPriority w:val="99"/>
    <w:semiHidden/>
    <w:unhideWhenUsed/>
    <w:rsid w:val="00A22517"/>
  </w:style>
  <w:style w:type="numbering" w:customStyle="1" w:styleId="NoList6142">
    <w:name w:val="No List6142"/>
    <w:next w:val="NoList"/>
    <w:uiPriority w:val="99"/>
    <w:semiHidden/>
    <w:unhideWhenUsed/>
    <w:rsid w:val="00A22517"/>
  </w:style>
  <w:style w:type="numbering" w:customStyle="1" w:styleId="11142">
    <w:name w:val="无列表11142"/>
    <w:next w:val="NoList"/>
    <w:semiHidden/>
    <w:rsid w:val="00A22517"/>
  </w:style>
  <w:style w:type="numbering" w:customStyle="1" w:styleId="NoList111142">
    <w:name w:val="No List111142"/>
    <w:next w:val="NoList"/>
    <w:uiPriority w:val="99"/>
    <w:semiHidden/>
    <w:unhideWhenUsed/>
    <w:rsid w:val="00A22517"/>
  </w:style>
  <w:style w:type="numbering" w:customStyle="1" w:styleId="NoList7142">
    <w:name w:val="No List7142"/>
    <w:next w:val="NoList"/>
    <w:uiPriority w:val="99"/>
    <w:semiHidden/>
    <w:unhideWhenUsed/>
    <w:rsid w:val="00A22517"/>
  </w:style>
  <w:style w:type="numbering" w:customStyle="1" w:styleId="NoList12142">
    <w:name w:val="No List12142"/>
    <w:next w:val="NoList"/>
    <w:uiPriority w:val="99"/>
    <w:semiHidden/>
    <w:unhideWhenUsed/>
    <w:rsid w:val="00A22517"/>
  </w:style>
  <w:style w:type="numbering" w:customStyle="1" w:styleId="NoList22142">
    <w:name w:val="No List22142"/>
    <w:next w:val="NoList"/>
    <w:uiPriority w:val="99"/>
    <w:semiHidden/>
    <w:unhideWhenUsed/>
    <w:rsid w:val="00A22517"/>
  </w:style>
  <w:style w:type="numbering" w:customStyle="1" w:styleId="NoList32142">
    <w:name w:val="No List32142"/>
    <w:next w:val="NoList"/>
    <w:uiPriority w:val="99"/>
    <w:semiHidden/>
    <w:unhideWhenUsed/>
    <w:rsid w:val="00A22517"/>
  </w:style>
  <w:style w:type="numbering" w:customStyle="1" w:styleId="NoList842">
    <w:name w:val="No List842"/>
    <w:next w:val="NoList"/>
    <w:uiPriority w:val="99"/>
    <w:semiHidden/>
    <w:unhideWhenUsed/>
    <w:rsid w:val="00A22517"/>
  </w:style>
  <w:style w:type="numbering" w:customStyle="1" w:styleId="NoList942">
    <w:name w:val="No List942"/>
    <w:next w:val="NoList"/>
    <w:uiPriority w:val="99"/>
    <w:semiHidden/>
    <w:unhideWhenUsed/>
    <w:rsid w:val="00A22517"/>
  </w:style>
  <w:style w:type="numbering" w:customStyle="1" w:styleId="NoList8142">
    <w:name w:val="No List8142"/>
    <w:next w:val="NoList"/>
    <w:uiPriority w:val="99"/>
    <w:semiHidden/>
    <w:unhideWhenUsed/>
    <w:rsid w:val="00A22517"/>
  </w:style>
  <w:style w:type="numbering" w:customStyle="1" w:styleId="NoList9132">
    <w:name w:val="No List9132"/>
    <w:next w:val="NoList"/>
    <w:uiPriority w:val="99"/>
    <w:semiHidden/>
    <w:unhideWhenUsed/>
    <w:rsid w:val="00A22517"/>
  </w:style>
  <w:style w:type="numbering" w:customStyle="1" w:styleId="LFO1942">
    <w:name w:val="LFO1942"/>
    <w:basedOn w:val="NoList"/>
    <w:rsid w:val="00A22517"/>
  </w:style>
  <w:style w:type="numbering" w:customStyle="1" w:styleId="NoList1032">
    <w:name w:val="No List1032"/>
    <w:next w:val="NoList"/>
    <w:uiPriority w:val="99"/>
    <w:semiHidden/>
    <w:unhideWhenUsed/>
    <w:rsid w:val="00A22517"/>
  </w:style>
  <w:style w:type="numbering" w:customStyle="1" w:styleId="LFO19132">
    <w:name w:val="LFO19132"/>
    <w:basedOn w:val="NoList"/>
    <w:rsid w:val="00A22517"/>
  </w:style>
  <w:style w:type="numbering" w:customStyle="1" w:styleId="12120">
    <w:name w:val="无列表1212"/>
    <w:next w:val="NoList"/>
    <w:semiHidden/>
    <w:rsid w:val="00A22517"/>
  </w:style>
  <w:style w:type="numbering" w:customStyle="1" w:styleId="12121">
    <w:name w:val="リストなし1212"/>
    <w:next w:val="NoList"/>
    <w:uiPriority w:val="99"/>
    <w:semiHidden/>
    <w:unhideWhenUsed/>
    <w:rsid w:val="00A22517"/>
  </w:style>
  <w:style w:type="numbering" w:customStyle="1" w:styleId="111121">
    <w:name w:val="リストなし11112"/>
    <w:next w:val="NoList"/>
    <w:uiPriority w:val="99"/>
    <w:semiHidden/>
    <w:unhideWhenUsed/>
    <w:rsid w:val="00A22517"/>
  </w:style>
  <w:style w:type="numbering" w:customStyle="1" w:styleId="NoList1312">
    <w:name w:val="No List1312"/>
    <w:next w:val="NoList"/>
    <w:uiPriority w:val="99"/>
    <w:semiHidden/>
    <w:unhideWhenUsed/>
    <w:rsid w:val="00A22517"/>
  </w:style>
  <w:style w:type="numbering" w:customStyle="1" w:styleId="NoList2312">
    <w:name w:val="No List2312"/>
    <w:next w:val="NoList"/>
    <w:uiPriority w:val="99"/>
    <w:semiHidden/>
    <w:unhideWhenUsed/>
    <w:rsid w:val="00A22517"/>
  </w:style>
  <w:style w:type="numbering" w:customStyle="1" w:styleId="NoList3312">
    <w:name w:val="No List3312"/>
    <w:next w:val="NoList"/>
    <w:uiPriority w:val="99"/>
    <w:semiHidden/>
    <w:unhideWhenUsed/>
    <w:rsid w:val="00A22517"/>
  </w:style>
  <w:style w:type="numbering" w:customStyle="1" w:styleId="NoList4312">
    <w:name w:val="No List4312"/>
    <w:next w:val="NoList"/>
    <w:uiPriority w:val="99"/>
    <w:semiHidden/>
    <w:unhideWhenUsed/>
    <w:rsid w:val="00A22517"/>
  </w:style>
  <w:style w:type="numbering" w:customStyle="1" w:styleId="NoList5212">
    <w:name w:val="No List5212"/>
    <w:next w:val="NoList"/>
    <w:uiPriority w:val="99"/>
    <w:semiHidden/>
    <w:unhideWhenUsed/>
    <w:rsid w:val="00A22517"/>
  </w:style>
  <w:style w:type="numbering" w:customStyle="1" w:styleId="NoList6212">
    <w:name w:val="No List6212"/>
    <w:next w:val="NoList"/>
    <w:uiPriority w:val="99"/>
    <w:semiHidden/>
    <w:unhideWhenUsed/>
    <w:rsid w:val="00A22517"/>
  </w:style>
  <w:style w:type="numbering" w:customStyle="1" w:styleId="NoList7212">
    <w:name w:val="No List7212"/>
    <w:next w:val="NoList"/>
    <w:uiPriority w:val="99"/>
    <w:semiHidden/>
    <w:unhideWhenUsed/>
    <w:rsid w:val="00A22517"/>
  </w:style>
  <w:style w:type="numbering" w:customStyle="1" w:styleId="NoList11212">
    <w:name w:val="No List11212"/>
    <w:next w:val="NoList"/>
    <w:uiPriority w:val="99"/>
    <w:semiHidden/>
    <w:unhideWhenUsed/>
    <w:rsid w:val="00A22517"/>
  </w:style>
  <w:style w:type="numbering" w:customStyle="1" w:styleId="NoList21212">
    <w:name w:val="No List21212"/>
    <w:next w:val="NoList"/>
    <w:uiPriority w:val="99"/>
    <w:semiHidden/>
    <w:unhideWhenUsed/>
    <w:rsid w:val="00A22517"/>
  </w:style>
  <w:style w:type="numbering" w:customStyle="1" w:styleId="NoList31212">
    <w:name w:val="No List31212"/>
    <w:next w:val="NoList"/>
    <w:uiPriority w:val="99"/>
    <w:semiHidden/>
    <w:unhideWhenUsed/>
    <w:rsid w:val="00A22517"/>
  </w:style>
  <w:style w:type="numbering" w:customStyle="1" w:styleId="NoList41212">
    <w:name w:val="No List41212"/>
    <w:next w:val="NoList"/>
    <w:uiPriority w:val="99"/>
    <w:semiHidden/>
    <w:unhideWhenUsed/>
    <w:rsid w:val="00A22517"/>
  </w:style>
  <w:style w:type="numbering" w:customStyle="1" w:styleId="NoList51112">
    <w:name w:val="No List51112"/>
    <w:next w:val="NoList"/>
    <w:uiPriority w:val="99"/>
    <w:semiHidden/>
    <w:unhideWhenUsed/>
    <w:rsid w:val="00A22517"/>
  </w:style>
  <w:style w:type="numbering" w:customStyle="1" w:styleId="NoList61112">
    <w:name w:val="No List61112"/>
    <w:next w:val="NoList"/>
    <w:uiPriority w:val="99"/>
    <w:semiHidden/>
    <w:unhideWhenUsed/>
    <w:rsid w:val="00A22517"/>
  </w:style>
  <w:style w:type="numbering" w:customStyle="1" w:styleId="NoList71112">
    <w:name w:val="No List71112"/>
    <w:next w:val="NoList"/>
    <w:uiPriority w:val="99"/>
    <w:semiHidden/>
    <w:unhideWhenUsed/>
    <w:rsid w:val="00A22517"/>
  </w:style>
  <w:style w:type="numbering" w:customStyle="1" w:styleId="NoList81112">
    <w:name w:val="No List81112"/>
    <w:next w:val="NoList"/>
    <w:uiPriority w:val="99"/>
    <w:semiHidden/>
    <w:unhideWhenUsed/>
    <w:rsid w:val="00A22517"/>
  </w:style>
  <w:style w:type="numbering" w:customStyle="1" w:styleId="NoList12212">
    <w:name w:val="No List12212"/>
    <w:next w:val="NoList"/>
    <w:uiPriority w:val="99"/>
    <w:semiHidden/>
    <w:rsid w:val="00A22517"/>
  </w:style>
  <w:style w:type="numbering" w:customStyle="1" w:styleId="NoList111212">
    <w:name w:val="No List111212"/>
    <w:next w:val="NoList"/>
    <w:uiPriority w:val="99"/>
    <w:semiHidden/>
    <w:unhideWhenUsed/>
    <w:rsid w:val="00A22517"/>
  </w:style>
  <w:style w:type="numbering" w:customStyle="1" w:styleId="11212">
    <w:name w:val="无列表11212"/>
    <w:next w:val="NoList"/>
    <w:semiHidden/>
    <w:rsid w:val="00A22517"/>
  </w:style>
  <w:style w:type="numbering" w:customStyle="1" w:styleId="NoList22212">
    <w:name w:val="No List22212"/>
    <w:next w:val="NoList"/>
    <w:uiPriority w:val="99"/>
    <w:semiHidden/>
    <w:unhideWhenUsed/>
    <w:rsid w:val="00A22517"/>
  </w:style>
  <w:style w:type="numbering" w:customStyle="1" w:styleId="NoList32212">
    <w:name w:val="No List32212"/>
    <w:next w:val="NoList"/>
    <w:uiPriority w:val="99"/>
    <w:semiHidden/>
    <w:unhideWhenUsed/>
    <w:rsid w:val="00A22517"/>
  </w:style>
  <w:style w:type="numbering" w:customStyle="1" w:styleId="NoList42112">
    <w:name w:val="No List42112"/>
    <w:next w:val="NoList"/>
    <w:uiPriority w:val="99"/>
    <w:semiHidden/>
    <w:unhideWhenUsed/>
    <w:rsid w:val="00A22517"/>
  </w:style>
  <w:style w:type="numbering" w:customStyle="1" w:styleId="NoList211112">
    <w:name w:val="No List211112"/>
    <w:next w:val="NoList"/>
    <w:uiPriority w:val="99"/>
    <w:semiHidden/>
    <w:unhideWhenUsed/>
    <w:rsid w:val="00A22517"/>
  </w:style>
  <w:style w:type="numbering" w:customStyle="1" w:styleId="NoList311112">
    <w:name w:val="No List311112"/>
    <w:next w:val="NoList"/>
    <w:uiPriority w:val="99"/>
    <w:semiHidden/>
    <w:unhideWhenUsed/>
    <w:rsid w:val="00A22517"/>
  </w:style>
  <w:style w:type="numbering" w:customStyle="1" w:styleId="NoList411112">
    <w:name w:val="No List411112"/>
    <w:next w:val="NoList"/>
    <w:uiPriority w:val="99"/>
    <w:semiHidden/>
    <w:unhideWhenUsed/>
    <w:rsid w:val="00A22517"/>
  </w:style>
  <w:style w:type="numbering" w:customStyle="1" w:styleId="1111120">
    <w:name w:val="无列表111112"/>
    <w:next w:val="NoList"/>
    <w:semiHidden/>
    <w:rsid w:val="00A22517"/>
  </w:style>
  <w:style w:type="numbering" w:customStyle="1" w:styleId="NoList1111112">
    <w:name w:val="No List1111112"/>
    <w:next w:val="NoList"/>
    <w:uiPriority w:val="99"/>
    <w:semiHidden/>
    <w:unhideWhenUsed/>
    <w:rsid w:val="00A22517"/>
  </w:style>
  <w:style w:type="numbering" w:customStyle="1" w:styleId="NoList121112">
    <w:name w:val="No List121112"/>
    <w:next w:val="NoList"/>
    <w:uiPriority w:val="99"/>
    <w:semiHidden/>
    <w:unhideWhenUsed/>
    <w:rsid w:val="00A22517"/>
  </w:style>
  <w:style w:type="numbering" w:customStyle="1" w:styleId="NoList221112">
    <w:name w:val="No List221112"/>
    <w:next w:val="NoList"/>
    <w:uiPriority w:val="99"/>
    <w:semiHidden/>
    <w:unhideWhenUsed/>
    <w:rsid w:val="00A22517"/>
  </w:style>
  <w:style w:type="numbering" w:customStyle="1" w:styleId="NoList321112">
    <w:name w:val="No List321112"/>
    <w:next w:val="NoList"/>
    <w:uiPriority w:val="99"/>
    <w:semiHidden/>
    <w:unhideWhenUsed/>
    <w:rsid w:val="00A22517"/>
  </w:style>
  <w:style w:type="numbering" w:customStyle="1" w:styleId="NoList1412">
    <w:name w:val="No List1412"/>
    <w:next w:val="NoList"/>
    <w:uiPriority w:val="99"/>
    <w:semiHidden/>
    <w:unhideWhenUsed/>
    <w:rsid w:val="00A22517"/>
  </w:style>
  <w:style w:type="numbering" w:customStyle="1" w:styleId="NoList1512">
    <w:name w:val="No List1512"/>
    <w:next w:val="NoList"/>
    <w:uiPriority w:val="99"/>
    <w:semiHidden/>
    <w:unhideWhenUsed/>
    <w:rsid w:val="00A22517"/>
  </w:style>
  <w:style w:type="numbering" w:customStyle="1" w:styleId="NoList2412">
    <w:name w:val="No List2412"/>
    <w:next w:val="NoList"/>
    <w:uiPriority w:val="99"/>
    <w:semiHidden/>
    <w:unhideWhenUsed/>
    <w:rsid w:val="00A22517"/>
  </w:style>
  <w:style w:type="numbering" w:customStyle="1" w:styleId="NoList3412">
    <w:name w:val="No List3412"/>
    <w:next w:val="NoList"/>
    <w:uiPriority w:val="99"/>
    <w:semiHidden/>
    <w:unhideWhenUsed/>
    <w:rsid w:val="00A22517"/>
  </w:style>
  <w:style w:type="numbering" w:customStyle="1" w:styleId="NoList4412">
    <w:name w:val="No List4412"/>
    <w:next w:val="NoList"/>
    <w:uiPriority w:val="99"/>
    <w:semiHidden/>
    <w:unhideWhenUsed/>
    <w:rsid w:val="00A22517"/>
  </w:style>
  <w:style w:type="numbering" w:customStyle="1" w:styleId="NoList5312">
    <w:name w:val="No List5312"/>
    <w:next w:val="NoList"/>
    <w:uiPriority w:val="99"/>
    <w:semiHidden/>
    <w:unhideWhenUsed/>
    <w:rsid w:val="00A22517"/>
  </w:style>
  <w:style w:type="numbering" w:customStyle="1" w:styleId="NoList6312">
    <w:name w:val="No List6312"/>
    <w:next w:val="NoList"/>
    <w:uiPriority w:val="99"/>
    <w:semiHidden/>
    <w:unhideWhenUsed/>
    <w:rsid w:val="00A22517"/>
  </w:style>
  <w:style w:type="numbering" w:customStyle="1" w:styleId="NoList7312">
    <w:name w:val="No List7312"/>
    <w:next w:val="NoList"/>
    <w:uiPriority w:val="99"/>
    <w:semiHidden/>
    <w:unhideWhenUsed/>
    <w:rsid w:val="00A22517"/>
  </w:style>
  <w:style w:type="numbering" w:customStyle="1" w:styleId="NoList8212">
    <w:name w:val="No List8212"/>
    <w:next w:val="NoList"/>
    <w:uiPriority w:val="99"/>
    <w:semiHidden/>
    <w:unhideWhenUsed/>
    <w:rsid w:val="00A22517"/>
  </w:style>
  <w:style w:type="numbering" w:customStyle="1" w:styleId="NoList9212">
    <w:name w:val="No List9212"/>
    <w:next w:val="NoList"/>
    <w:uiPriority w:val="99"/>
    <w:semiHidden/>
    <w:unhideWhenUsed/>
    <w:rsid w:val="00A22517"/>
  </w:style>
  <w:style w:type="numbering" w:customStyle="1" w:styleId="NoList11312">
    <w:name w:val="No List11312"/>
    <w:next w:val="NoList"/>
    <w:uiPriority w:val="99"/>
    <w:semiHidden/>
    <w:unhideWhenUsed/>
    <w:rsid w:val="00A22517"/>
  </w:style>
  <w:style w:type="numbering" w:customStyle="1" w:styleId="NoList21312">
    <w:name w:val="No List21312"/>
    <w:next w:val="NoList"/>
    <w:uiPriority w:val="99"/>
    <w:semiHidden/>
    <w:unhideWhenUsed/>
    <w:rsid w:val="00A22517"/>
  </w:style>
  <w:style w:type="numbering" w:customStyle="1" w:styleId="NoList31312">
    <w:name w:val="No List31312"/>
    <w:next w:val="NoList"/>
    <w:uiPriority w:val="99"/>
    <w:semiHidden/>
    <w:unhideWhenUsed/>
    <w:rsid w:val="00A22517"/>
  </w:style>
  <w:style w:type="numbering" w:customStyle="1" w:styleId="NoList41312">
    <w:name w:val="No List41312"/>
    <w:next w:val="NoList"/>
    <w:uiPriority w:val="99"/>
    <w:semiHidden/>
    <w:unhideWhenUsed/>
    <w:rsid w:val="00A22517"/>
  </w:style>
  <w:style w:type="numbering" w:customStyle="1" w:styleId="NoList51212">
    <w:name w:val="No List51212"/>
    <w:next w:val="NoList"/>
    <w:uiPriority w:val="99"/>
    <w:semiHidden/>
    <w:unhideWhenUsed/>
    <w:rsid w:val="00A22517"/>
  </w:style>
  <w:style w:type="numbering" w:customStyle="1" w:styleId="NoList61212">
    <w:name w:val="No List61212"/>
    <w:next w:val="NoList"/>
    <w:uiPriority w:val="99"/>
    <w:semiHidden/>
    <w:unhideWhenUsed/>
    <w:rsid w:val="00A22517"/>
  </w:style>
  <w:style w:type="numbering" w:customStyle="1" w:styleId="NoList71212">
    <w:name w:val="No List71212"/>
    <w:next w:val="NoList"/>
    <w:uiPriority w:val="99"/>
    <w:semiHidden/>
    <w:unhideWhenUsed/>
    <w:rsid w:val="00A22517"/>
  </w:style>
  <w:style w:type="numbering" w:customStyle="1" w:styleId="NoList81212">
    <w:name w:val="No List81212"/>
    <w:next w:val="NoList"/>
    <w:uiPriority w:val="99"/>
    <w:semiHidden/>
    <w:unhideWhenUsed/>
    <w:rsid w:val="00A22517"/>
  </w:style>
  <w:style w:type="numbering" w:customStyle="1" w:styleId="NoList91112">
    <w:name w:val="No List91112"/>
    <w:next w:val="NoList"/>
    <w:uiPriority w:val="99"/>
    <w:semiHidden/>
    <w:unhideWhenUsed/>
    <w:rsid w:val="00A22517"/>
  </w:style>
  <w:style w:type="numbering" w:customStyle="1" w:styleId="LFO19212">
    <w:name w:val="LFO19212"/>
    <w:basedOn w:val="NoList"/>
    <w:rsid w:val="00A22517"/>
  </w:style>
  <w:style w:type="numbering" w:customStyle="1" w:styleId="NoList10112">
    <w:name w:val="No List10112"/>
    <w:next w:val="NoList"/>
    <w:uiPriority w:val="99"/>
    <w:semiHidden/>
    <w:unhideWhenUsed/>
    <w:rsid w:val="00A22517"/>
  </w:style>
  <w:style w:type="numbering" w:customStyle="1" w:styleId="LFO191112">
    <w:name w:val="LFO191112"/>
    <w:basedOn w:val="NoList"/>
    <w:rsid w:val="00A22517"/>
  </w:style>
  <w:style w:type="numbering" w:customStyle="1" w:styleId="NoList12312">
    <w:name w:val="No List12312"/>
    <w:next w:val="NoList"/>
    <w:uiPriority w:val="99"/>
    <w:semiHidden/>
    <w:rsid w:val="00A22517"/>
  </w:style>
  <w:style w:type="numbering" w:customStyle="1" w:styleId="NoList111312">
    <w:name w:val="No List111312"/>
    <w:next w:val="NoList"/>
    <w:uiPriority w:val="99"/>
    <w:semiHidden/>
    <w:unhideWhenUsed/>
    <w:rsid w:val="00A22517"/>
  </w:style>
  <w:style w:type="numbering" w:customStyle="1" w:styleId="13120">
    <w:name w:val="无列表1312"/>
    <w:next w:val="NoList"/>
    <w:semiHidden/>
    <w:rsid w:val="00A22517"/>
  </w:style>
  <w:style w:type="numbering" w:customStyle="1" w:styleId="13121">
    <w:name w:val="リストなし1312"/>
    <w:next w:val="NoList"/>
    <w:uiPriority w:val="99"/>
    <w:semiHidden/>
    <w:unhideWhenUsed/>
    <w:rsid w:val="00A22517"/>
  </w:style>
  <w:style w:type="numbering" w:customStyle="1" w:styleId="11312">
    <w:name w:val="无列表11312"/>
    <w:next w:val="NoList"/>
    <w:semiHidden/>
    <w:rsid w:val="00A22517"/>
  </w:style>
  <w:style w:type="numbering" w:customStyle="1" w:styleId="112120">
    <w:name w:val="リストなし11212"/>
    <w:next w:val="NoList"/>
    <w:uiPriority w:val="99"/>
    <w:semiHidden/>
    <w:unhideWhenUsed/>
    <w:rsid w:val="00A22517"/>
  </w:style>
  <w:style w:type="numbering" w:customStyle="1" w:styleId="NoList22312">
    <w:name w:val="No List22312"/>
    <w:next w:val="NoList"/>
    <w:uiPriority w:val="99"/>
    <w:semiHidden/>
    <w:unhideWhenUsed/>
    <w:rsid w:val="00A22517"/>
  </w:style>
  <w:style w:type="numbering" w:customStyle="1" w:styleId="NoList32312">
    <w:name w:val="No List32312"/>
    <w:next w:val="NoList"/>
    <w:uiPriority w:val="99"/>
    <w:semiHidden/>
    <w:unhideWhenUsed/>
    <w:rsid w:val="00A22517"/>
  </w:style>
  <w:style w:type="numbering" w:customStyle="1" w:styleId="NoList42212">
    <w:name w:val="No List42212"/>
    <w:next w:val="NoList"/>
    <w:uiPriority w:val="99"/>
    <w:semiHidden/>
    <w:unhideWhenUsed/>
    <w:rsid w:val="00A22517"/>
  </w:style>
  <w:style w:type="numbering" w:customStyle="1" w:styleId="NoList211212">
    <w:name w:val="No List211212"/>
    <w:next w:val="NoList"/>
    <w:uiPriority w:val="99"/>
    <w:semiHidden/>
    <w:unhideWhenUsed/>
    <w:rsid w:val="00A22517"/>
  </w:style>
  <w:style w:type="numbering" w:customStyle="1" w:styleId="NoList311212">
    <w:name w:val="No List311212"/>
    <w:next w:val="NoList"/>
    <w:uiPriority w:val="99"/>
    <w:semiHidden/>
    <w:unhideWhenUsed/>
    <w:rsid w:val="00A22517"/>
  </w:style>
  <w:style w:type="numbering" w:customStyle="1" w:styleId="NoList411212">
    <w:name w:val="No List411212"/>
    <w:next w:val="NoList"/>
    <w:uiPriority w:val="99"/>
    <w:semiHidden/>
    <w:unhideWhenUsed/>
    <w:rsid w:val="00A22517"/>
  </w:style>
  <w:style w:type="numbering" w:customStyle="1" w:styleId="111212">
    <w:name w:val="无列表111212"/>
    <w:next w:val="NoList"/>
    <w:semiHidden/>
    <w:rsid w:val="00A22517"/>
  </w:style>
  <w:style w:type="numbering" w:customStyle="1" w:styleId="NoList1111212">
    <w:name w:val="No List1111212"/>
    <w:next w:val="NoList"/>
    <w:uiPriority w:val="99"/>
    <w:semiHidden/>
    <w:unhideWhenUsed/>
    <w:rsid w:val="00A22517"/>
  </w:style>
  <w:style w:type="numbering" w:customStyle="1" w:styleId="NoList121212">
    <w:name w:val="No List121212"/>
    <w:next w:val="NoList"/>
    <w:uiPriority w:val="99"/>
    <w:semiHidden/>
    <w:unhideWhenUsed/>
    <w:rsid w:val="00A22517"/>
  </w:style>
  <w:style w:type="numbering" w:customStyle="1" w:styleId="NoList221212">
    <w:name w:val="No List221212"/>
    <w:next w:val="NoList"/>
    <w:uiPriority w:val="99"/>
    <w:semiHidden/>
    <w:unhideWhenUsed/>
    <w:rsid w:val="00A22517"/>
  </w:style>
  <w:style w:type="numbering" w:customStyle="1" w:styleId="NoList321212">
    <w:name w:val="No List321212"/>
    <w:next w:val="NoList"/>
    <w:uiPriority w:val="99"/>
    <w:semiHidden/>
    <w:unhideWhenUsed/>
    <w:rsid w:val="00A22517"/>
  </w:style>
  <w:style w:type="numbering" w:customStyle="1" w:styleId="NoList1612">
    <w:name w:val="No List1612"/>
    <w:next w:val="NoList"/>
    <w:uiPriority w:val="99"/>
    <w:semiHidden/>
    <w:unhideWhenUsed/>
    <w:rsid w:val="00A22517"/>
  </w:style>
  <w:style w:type="numbering" w:customStyle="1" w:styleId="NoList1712">
    <w:name w:val="No List1712"/>
    <w:next w:val="NoList"/>
    <w:uiPriority w:val="99"/>
    <w:semiHidden/>
    <w:unhideWhenUsed/>
    <w:rsid w:val="00A22517"/>
  </w:style>
  <w:style w:type="numbering" w:customStyle="1" w:styleId="NoList2512">
    <w:name w:val="No List2512"/>
    <w:next w:val="NoList"/>
    <w:uiPriority w:val="99"/>
    <w:semiHidden/>
    <w:unhideWhenUsed/>
    <w:rsid w:val="00A22517"/>
  </w:style>
  <w:style w:type="numbering" w:customStyle="1" w:styleId="NoList3512">
    <w:name w:val="No List3512"/>
    <w:next w:val="NoList"/>
    <w:uiPriority w:val="99"/>
    <w:semiHidden/>
    <w:unhideWhenUsed/>
    <w:rsid w:val="00A22517"/>
  </w:style>
  <w:style w:type="numbering" w:customStyle="1" w:styleId="NoList4512">
    <w:name w:val="No List4512"/>
    <w:next w:val="NoList"/>
    <w:uiPriority w:val="99"/>
    <w:semiHidden/>
    <w:unhideWhenUsed/>
    <w:rsid w:val="00A22517"/>
  </w:style>
  <w:style w:type="numbering" w:customStyle="1" w:styleId="NoList5412">
    <w:name w:val="No List5412"/>
    <w:next w:val="NoList"/>
    <w:uiPriority w:val="99"/>
    <w:semiHidden/>
    <w:unhideWhenUsed/>
    <w:rsid w:val="00A22517"/>
  </w:style>
  <w:style w:type="numbering" w:customStyle="1" w:styleId="NoList6412">
    <w:name w:val="No List6412"/>
    <w:next w:val="NoList"/>
    <w:uiPriority w:val="99"/>
    <w:semiHidden/>
    <w:unhideWhenUsed/>
    <w:rsid w:val="00A22517"/>
  </w:style>
  <w:style w:type="numbering" w:customStyle="1" w:styleId="NoList7412">
    <w:name w:val="No List7412"/>
    <w:next w:val="NoList"/>
    <w:uiPriority w:val="99"/>
    <w:semiHidden/>
    <w:unhideWhenUsed/>
    <w:rsid w:val="00A22517"/>
  </w:style>
  <w:style w:type="numbering" w:customStyle="1" w:styleId="NoList8312">
    <w:name w:val="No List8312"/>
    <w:next w:val="NoList"/>
    <w:uiPriority w:val="99"/>
    <w:semiHidden/>
    <w:unhideWhenUsed/>
    <w:rsid w:val="00A22517"/>
  </w:style>
  <w:style w:type="numbering" w:customStyle="1" w:styleId="NoList9312">
    <w:name w:val="No List9312"/>
    <w:next w:val="NoList"/>
    <w:uiPriority w:val="99"/>
    <w:semiHidden/>
    <w:unhideWhenUsed/>
    <w:rsid w:val="00A22517"/>
  </w:style>
  <w:style w:type="numbering" w:customStyle="1" w:styleId="NoList11412">
    <w:name w:val="No List11412"/>
    <w:next w:val="NoList"/>
    <w:uiPriority w:val="99"/>
    <w:semiHidden/>
    <w:unhideWhenUsed/>
    <w:rsid w:val="00A22517"/>
  </w:style>
  <w:style w:type="numbering" w:customStyle="1" w:styleId="NoList21412">
    <w:name w:val="No List21412"/>
    <w:next w:val="NoList"/>
    <w:uiPriority w:val="99"/>
    <w:semiHidden/>
    <w:unhideWhenUsed/>
    <w:rsid w:val="00A22517"/>
  </w:style>
  <w:style w:type="numbering" w:customStyle="1" w:styleId="NoList31412">
    <w:name w:val="No List31412"/>
    <w:next w:val="NoList"/>
    <w:uiPriority w:val="99"/>
    <w:semiHidden/>
    <w:unhideWhenUsed/>
    <w:rsid w:val="00A22517"/>
  </w:style>
  <w:style w:type="numbering" w:customStyle="1" w:styleId="NoList41412">
    <w:name w:val="No List41412"/>
    <w:next w:val="NoList"/>
    <w:uiPriority w:val="99"/>
    <w:semiHidden/>
    <w:unhideWhenUsed/>
    <w:rsid w:val="00A22517"/>
  </w:style>
  <w:style w:type="numbering" w:customStyle="1" w:styleId="NoList51312">
    <w:name w:val="No List51312"/>
    <w:next w:val="NoList"/>
    <w:uiPriority w:val="99"/>
    <w:semiHidden/>
    <w:unhideWhenUsed/>
    <w:rsid w:val="00A22517"/>
  </w:style>
  <w:style w:type="numbering" w:customStyle="1" w:styleId="NoList61312">
    <w:name w:val="No List61312"/>
    <w:next w:val="NoList"/>
    <w:uiPriority w:val="99"/>
    <w:semiHidden/>
    <w:unhideWhenUsed/>
    <w:rsid w:val="00A22517"/>
  </w:style>
  <w:style w:type="numbering" w:customStyle="1" w:styleId="NoList71312">
    <w:name w:val="No List71312"/>
    <w:next w:val="NoList"/>
    <w:uiPriority w:val="99"/>
    <w:semiHidden/>
    <w:unhideWhenUsed/>
    <w:rsid w:val="00A22517"/>
  </w:style>
  <w:style w:type="numbering" w:customStyle="1" w:styleId="NoList81312">
    <w:name w:val="No List81312"/>
    <w:next w:val="NoList"/>
    <w:uiPriority w:val="99"/>
    <w:semiHidden/>
    <w:unhideWhenUsed/>
    <w:rsid w:val="00A22517"/>
  </w:style>
  <w:style w:type="numbering" w:customStyle="1" w:styleId="NoList91212">
    <w:name w:val="No List91212"/>
    <w:next w:val="NoList"/>
    <w:uiPriority w:val="99"/>
    <w:semiHidden/>
    <w:unhideWhenUsed/>
    <w:rsid w:val="00A22517"/>
  </w:style>
  <w:style w:type="numbering" w:customStyle="1" w:styleId="LFO19312">
    <w:name w:val="LFO19312"/>
    <w:basedOn w:val="NoList"/>
    <w:rsid w:val="00A22517"/>
  </w:style>
  <w:style w:type="numbering" w:customStyle="1" w:styleId="NoList10212">
    <w:name w:val="No List10212"/>
    <w:next w:val="NoList"/>
    <w:uiPriority w:val="99"/>
    <w:semiHidden/>
    <w:unhideWhenUsed/>
    <w:rsid w:val="00A22517"/>
  </w:style>
  <w:style w:type="numbering" w:customStyle="1" w:styleId="LFO191212">
    <w:name w:val="LFO191212"/>
    <w:basedOn w:val="NoList"/>
    <w:rsid w:val="00A22517"/>
  </w:style>
  <w:style w:type="numbering" w:customStyle="1" w:styleId="NoList12412">
    <w:name w:val="No List12412"/>
    <w:next w:val="NoList"/>
    <w:uiPriority w:val="99"/>
    <w:semiHidden/>
    <w:rsid w:val="00A22517"/>
  </w:style>
  <w:style w:type="numbering" w:customStyle="1" w:styleId="NoList111412">
    <w:name w:val="No List111412"/>
    <w:next w:val="NoList"/>
    <w:uiPriority w:val="99"/>
    <w:semiHidden/>
    <w:unhideWhenUsed/>
    <w:rsid w:val="00A22517"/>
  </w:style>
  <w:style w:type="numbering" w:customStyle="1" w:styleId="14120">
    <w:name w:val="无列表1412"/>
    <w:next w:val="NoList"/>
    <w:semiHidden/>
    <w:rsid w:val="00A22517"/>
  </w:style>
  <w:style w:type="numbering" w:customStyle="1" w:styleId="14121">
    <w:name w:val="リストなし1412"/>
    <w:next w:val="NoList"/>
    <w:uiPriority w:val="99"/>
    <w:semiHidden/>
    <w:unhideWhenUsed/>
    <w:rsid w:val="00A22517"/>
  </w:style>
  <w:style w:type="numbering" w:customStyle="1" w:styleId="11412">
    <w:name w:val="无列表11412"/>
    <w:next w:val="NoList"/>
    <w:semiHidden/>
    <w:rsid w:val="00A22517"/>
  </w:style>
  <w:style w:type="numbering" w:customStyle="1" w:styleId="113120">
    <w:name w:val="リストなし11312"/>
    <w:next w:val="NoList"/>
    <w:uiPriority w:val="99"/>
    <w:semiHidden/>
    <w:unhideWhenUsed/>
    <w:rsid w:val="00A22517"/>
  </w:style>
  <w:style w:type="numbering" w:customStyle="1" w:styleId="NoList22412">
    <w:name w:val="No List22412"/>
    <w:next w:val="NoList"/>
    <w:uiPriority w:val="99"/>
    <w:semiHidden/>
    <w:unhideWhenUsed/>
    <w:rsid w:val="00A22517"/>
  </w:style>
  <w:style w:type="numbering" w:customStyle="1" w:styleId="NoList32412">
    <w:name w:val="No List32412"/>
    <w:next w:val="NoList"/>
    <w:uiPriority w:val="99"/>
    <w:semiHidden/>
    <w:unhideWhenUsed/>
    <w:rsid w:val="00A22517"/>
  </w:style>
  <w:style w:type="numbering" w:customStyle="1" w:styleId="NoList42312">
    <w:name w:val="No List42312"/>
    <w:next w:val="NoList"/>
    <w:uiPriority w:val="99"/>
    <w:semiHidden/>
    <w:unhideWhenUsed/>
    <w:rsid w:val="00A22517"/>
  </w:style>
  <w:style w:type="numbering" w:customStyle="1" w:styleId="NoList211312">
    <w:name w:val="No List211312"/>
    <w:next w:val="NoList"/>
    <w:uiPriority w:val="99"/>
    <w:semiHidden/>
    <w:unhideWhenUsed/>
    <w:rsid w:val="00A22517"/>
  </w:style>
  <w:style w:type="numbering" w:customStyle="1" w:styleId="NoList311312">
    <w:name w:val="No List311312"/>
    <w:next w:val="NoList"/>
    <w:uiPriority w:val="99"/>
    <w:semiHidden/>
    <w:unhideWhenUsed/>
    <w:rsid w:val="00A22517"/>
  </w:style>
  <w:style w:type="numbering" w:customStyle="1" w:styleId="NoList411312">
    <w:name w:val="No List411312"/>
    <w:next w:val="NoList"/>
    <w:uiPriority w:val="99"/>
    <w:semiHidden/>
    <w:unhideWhenUsed/>
    <w:rsid w:val="00A22517"/>
  </w:style>
  <w:style w:type="numbering" w:customStyle="1" w:styleId="111312">
    <w:name w:val="无列表111312"/>
    <w:next w:val="NoList"/>
    <w:semiHidden/>
    <w:rsid w:val="00A22517"/>
  </w:style>
  <w:style w:type="numbering" w:customStyle="1" w:styleId="NoList1111312">
    <w:name w:val="No List1111312"/>
    <w:next w:val="NoList"/>
    <w:uiPriority w:val="99"/>
    <w:semiHidden/>
    <w:unhideWhenUsed/>
    <w:rsid w:val="00A22517"/>
  </w:style>
  <w:style w:type="numbering" w:customStyle="1" w:styleId="NoList121312">
    <w:name w:val="No List121312"/>
    <w:next w:val="NoList"/>
    <w:uiPriority w:val="99"/>
    <w:semiHidden/>
    <w:unhideWhenUsed/>
    <w:rsid w:val="00A22517"/>
  </w:style>
  <w:style w:type="numbering" w:customStyle="1" w:styleId="NoList221312">
    <w:name w:val="No List221312"/>
    <w:next w:val="NoList"/>
    <w:uiPriority w:val="99"/>
    <w:semiHidden/>
    <w:unhideWhenUsed/>
    <w:rsid w:val="00A22517"/>
  </w:style>
  <w:style w:type="numbering" w:customStyle="1" w:styleId="NoList321312">
    <w:name w:val="No List321312"/>
    <w:next w:val="NoList"/>
    <w:uiPriority w:val="99"/>
    <w:semiHidden/>
    <w:unhideWhenUsed/>
    <w:rsid w:val="00A22517"/>
  </w:style>
  <w:style w:type="table" w:customStyle="1" w:styleId="1123">
    <w:name w:val="网格型112"/>
    <w:basedOn w:val="TableNormal"/>
    <w:qFormat/>
    <w:rsid w:val="00A22517"/>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TableNormal"/>
    <w:qFormat/>
    <w:rsid w:val="00A2251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TableNormal"/>
    <w:qFormat/>
    <w:rsid w:val="00A2251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TableNormal"/>
    <w:qFormat/>
    <w:rsid w:val="00A2251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TableNormal"/>
    <w:qFormat/>
    <w:rsid w:val="00A2251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TableNormal"/>
    <w:qFormat/>
    <w:rsid w:val="00A2251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TableNormal"/>
    <w:qFormat/>
    <w:rsid w:val="00A2251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TableNormal"/>
    <w:qFormat/>
    <w:rsid w:val="00A2251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TableNormal"/>
    <w:qFormat/>
    <w:rsid w:val="00A2251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TableNormal"/>
    <w:qFormat/>
    <w:rsid w:val="00A2251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TableNormal"/>
    <w:qFormat/>
    <w:rsid w:val="00A2251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TableNormal"/>
    <w:qFormat/>
    <w:rsid w:val="00A2251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TableNormal"/>
    <w:qFormat/>
    <w:rsid w:val="00A22517"/>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TableNormal"/>
    <w:qFormat/>
    <w:rsid w:val="00A2251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TableNormal"/>
    <w:qFormat/>
    <w:rsid w:val="00A2251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TableNormal"/>
    <w:qFormat/>
    <w:rsid w:val="00A2251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TableNormal"/>
    <w:qFormat/>
    <w:rsid w:val="00A2251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TableNormal"/>
    <w:qFormat/>
    <w:rsid w:val="00A2251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TableNormal"/>
    <w:qFormat/>
    <w:rsid w:val="00A2251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TableNormal"/>
    <w:qFormat/>
    <w:rsid w:val="00A2251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TableNormal"/>
    <w:qFormat/>
    <w:rsid w:val="00A2251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TableNormal"/>
    <w:qFormat/>
    <w:rsid w:val="00A2251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2">
    <w:name w:val="Table Style122"/>
    <w:basedOn w:val="TableNormal"/>
    <w:qFormat/>
    <w:rsid w:val="00A22517"/>
    <w:rPr>
      <w:rFonts w:ascii="Times New Roman" w:eastAsia="MS Mincho" w:hAnsi="Times New Roman"/>
      <w:lang w:val="en-US" w:eastAsia="en-US"/>
    </w:rPr>
    <w:tblPr/>
  </w:style>
  <w:style w:type="table" w:customStyle="1" w:styleId="Tabellengitternetz11122">
    <w:name w:val="Tabellengitternetz11122"/>
    <w:basedOn w:val="TableNormal"/>
    <w:qFormat/>
    <w:rsid w:val="00A2251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TableNormal"/>
    <w:qFormat/>
    <w:rsid w:val="00A2251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TableNormal"/>
    <w:qFormat/>
    <w:rsid w:val="00A2251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TableNormal"/>
    <w:qFormat/>
    <w:rsid w:val="00A2251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TableNormal"/>
    <w:qFormat/>
    <w:rsid w:val="00A2251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TableNormal"/>
    <w:qFormat/>
    <w:rsid w:val="00A2251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TableNormal"/>
    <w:qFormat/>
    <w:rsid w:val="00A2251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TableNormal"/>
    <w:qFormat/>
    <w:rsid w:val="00A2251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TableNormal"/>
    <w:qFormat/>
    <w:rsid w:val="00A2251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2">
    <w:name w:val="Table Grid12122"/>
    <w:basedOn w:val="TableNormal"/>
    <w:qFormat/>
    <w:rsid w:val="00A2251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2">
    <w:name w:val="Table Grid111122"/>
    <w:basedOn w:val="TableNormal"/>
    <w:qFormat/>
    <w:rsid w:val="00A2251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网格型62"/>
    <w:basedOn w:val="TableNormal"/>
    <w:qFormat/>
    <w:rsid w:val="00A22517"/>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网格型72"/>
    <w:basedOn w:val="TableNormal"/>
    <w:qFormat/>
    <w:rsid w:val="00A22517"/>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0">
    <w:name w:val="网格型342"/>
    <w:basedOn w:val="TableNormal"/>
    <w:qFormat/>
    <w:rsid w:val="00A22517"/>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TableNormal"/>
    <w:qFormat/>
    <w:rsid w:val="00A22517"/>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2">
    <w:name w:val="Table Grid2142"/>
    <w:basedOn w:val="TableNormal"/>
    <w:qFormat/>
    <w:rsid w:val="00A22517"/>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2">
    <w:name w:val="Table Grid3142"/>
    <w:basedOn w:val="TableNormal"/>
    <w:qFormat/>
    <w:rsid w:val="00A22517"/>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TableNormal"/>
    <w:qFormat/>
    <w:rsid w:val="00A22517"/>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TableNormal"/>
    <w:qFormat/>
    <w:rsid w:val="00A22517"/>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2">
    <w:name w:val="Table Grid21132"/>
    <w:basedOn w:val="TableNormal"/>
    <w:qFormat/>
    <w:rsid w:val="00A22517"/>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2">
    <w:name w:val="Table Grid31132"/>
    <w:basedOn w:val="TableNormal"/>
    <w:qFormat/>
    <w:rsid w:val="00A22517"/>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TableNormal"/>
    <w:qFormat/>
    <w:rsid w:val="00A22517"/>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TableNormal"/>
    <w:qFormat/>
    <w:rsid w:val="00A22517"/>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TableNormal"/>
    <w:qFormat/>
    <w:rsid w:val="00A22517"/>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TableNormal"/>
    <w:qFormat/>
    <w:rsid w:val="00A22517"/>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2">
    <w:name w:val="Table Classic 2212"/>
    <w:basedOn w:val="TableNormal"/>
    <w:qFormat/>
    <w:rsid w:val="00A22517"/>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2">
    <w:name w:val="网格型31112"/>
    <w:basedOn w:val="TableNormal"/>
    <w:qFormat/>
    <w:rsid w:val="00A22517"/>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TableNormal"/>
    <w:qFormat/>
    <w:rsid w:val="00A22517"/>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TableNormal"/>
    <w:uiPriority w:val="39"/>
    <w:qFormat/>
    <w:rsid w:val="00A22517"/>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TableNormal"/>
    <w:qFormat/>
    <w:rsid w:val="00A22517"/>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uiPriority w:val="39"/>
    <w:qFormat/>
    <w:rsid w:val="00A22517"/>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TableNormal"/>
    <w:qFormat/>
    <w:rsid w:val="00A2251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TableNormal"/>
    <w:qFormat/>
    <w:rsid w:val="00A2251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TableNormal"/>
    <w:qFormat/>
    <w:rsid w:val="00A2251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TableNormal"/>
    <w:qFormat/>
    <w:rsid w:val="00A2251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TableNormal"/>
    <w:qFormat/>
    <w:rsid w:val="00A2251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TableNormal"/>
    <w:qFormat/>
    <w:rsid w:val="00A2251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TableNormal"/>
    <w:qFormat/>
    <w:rsid w:val="00A2251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TableNormal"/>
    <w:qFormat/>
    <w:rsid w:val="00A2251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TableNormal"/>
    <w:qFormat/>
    <w:rsid w:val="00A2251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TableNormal"/>
    <w:qFormat/>
    <w:rsid w:val="00A22517"/>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TableNormal"/>
    <w:qFormat/>
    <w:rsid w:val="00A22517"/>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
    <w:name w:val="Table Grid111212"/>
    <w:basedOn w:val="TableNormal"/>
    <w:qFormat/>
    <w:rsid w:val="00A22517"/>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TableNormal"/>
    <w:uiPriority w:val="39"/>
    <w:qFormat/>
    <w:rsid w:val="00A22517"/>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TableNormal"/>
    <w:qFormat/>
    <w:rsid w:val="00A22517"/>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TableNormal"/>
    <w:uiPriority w:val="39"/>
    <w:qFormat/>
    <w:rsid w:val="00A22517"/>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TableNormal"/>
    <w:qFormat/>
    <w:rsid w:val="00A22517"/>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TableNormal"/>
    <w:uiPriority w:val="39"/>
    <w:qFormat/>
    <w:rsid w:val="00A22517"/>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2">
    <w:name w:val="Tabellengitternetz11312"/>
    <w:basedOn w:val="TableNormal"/>
    <w:qFormat/>
    <w:rsid w:val="00A2251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2">
    <w:name w:val="Tabellengitternetz21312"/>
    <w:basedOn w:val="TableNormal"/>
    <w:qFormat/>
    <w:rsid w:val="00A2251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2">
    <w:name w:val="Tabellengitternetz31312"/>
    <w:basedOn w:val="TableNormal"/>
    <w:qFormat/>
    <w:rsid w:val="00A2251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2">
    <w:name w:val="Tabellengitternetz41312"/>
    <w:basedOn w:val="TableNormal"/>
    <w:qFormat/>
    <w:rsid w:val="00A2251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2">
    <w:name w:val="Tabellengitternetz51312"/>
    <w:basedOn w:val="TableNormal"/>
    <w:qFormat/>
    <w:rsid w:val="00A2251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2">
    <w:name w:val="Tabellengitternetz61312"/>
    <w:basedOn w:val="TableNormal"/>
    <w:qFormat/>
    <w:rsid w:val="00A2251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2">
    <w:name w:val="Tabellengitternetz71312"/>
    <w:basedOn w:val="TableNormal"/>
    <w:qFormat/>
    <w:rsid w:val="00A2251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2">
    <w:name w:val="Tabellengitternetz81312"/>
    <w:basedOn w:val="TableNormal"/>
    <w:qFormat/>
    <w:rsid w:val="00A2251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2">
    <w:name w:val="Tabellengitternetz91312"/>
    <w:basedOn w:val="TableNormal"/>
    <w:qFormat/>
    <w:rsid w:val="00A2251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TableNormal"/>
    <w:qFormat/>
    <w:rsid w:val="00A22517"/>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2">
    <w:name w:val="Table Grid12312"/>
    <w:basedOn w:val="TableNormal"/>
    <w:qFormat/>
    <w:rsid w:val="00A22517"/>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
    <w:name w:val="Table Grid111312"/>
    <w:basedOn w:val="TableNormal"/>
    <w:qFormat/>
    <w:rsid w:val="00A22517"/>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
    <w:name w:val="网格型1112"/>
    <w:basedOn w:val="TableNormal"/>
    <w:qFormat/>
    <w:rsid w:val="00A22517"/>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网格型82"/>
    <w:basedOn w:val="TableNormal"/>
    <w:qFormat/>
    <w:rsid w:val="00A22517"/>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
    <w:name w:val="Table Grid362"/>
    <w:basedOn w:val="TableNormal"/>
    <w:qFormat/>
    <w:rsid w:val="00A22517"/>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TableNormal"/>
    <w:qFormat/>
    <w:rsid w:val="00A22517"/>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TableNormal"/>
    <w:qFormat/>
    <w:rsid w:val="00A22517"/>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2">
    <w:name w:val="Table Grid2152"/>
    <w:basedOn w:val="TableNormal"/>
    <w:qFormat/>
    <w:rsid w:val="00A22517"/>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2">
    <w:name w:val="Table Grid3152"/>
    <w:basedOn w:val="TableNormal"/>
    <w:qFormat/>
    <w:rsid w:val="00A22517"/>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
    <w:name w:val="网格型3142"/>
    <w:basedOn w:val="TableNormal"/>
    <w:qFormat/>
    <w:rsid w:val="00A22517"/>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2">
    <w:name w:val="网格型4142"/>
    <w:basedOn w:val="TableNormal"/>
    <w:qFormat/>
    <w:rsid w:val="00A22517"/>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0"/>
    <w:basedOn w:val="TableNormal"/>
    <w:next w:val="TableGrid"/>
    <w:qFormat/>
    <w:rsid w:val="00A22517"/>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5">
    <w:name w:val="Unresolved Mention5"/>
    <w:basedOn w:val="DefaultParagraphFont"/>
    <w:uiPriority w:val="99"/>
    <w:qFormat/>
    <w:rsid w:val="00A22517"/>
    <w:rPr>
      <w:color w:val="605E5C"/>
      <w:shd w:val="clear" w:color="auto" w:fill="E1DFDD"/>
    </w:rPr>
  </w:style>
  <w:style w:type="character" w:customStyle="1" w:styleId="11BodyTextChar">
    <w:name w:val="11 BodyText Char"/>
    <w:aliases w:val="Block_Text Char,np Char,b Char"/>
    <w:link w:val="11BodyText"/>
    <w:uiPriority w:val="99"/>
    <w:qFormat/>
    <w:locked/>
    <w:rsid w:val="00A22517"/>
    <w:rPr>
      <w:rFonts w:ascii="Arial" w:eastAsia="SimSun" w:hAnsi="Arial"/>
      <w:lang w:val="en-US" w:eastAsia="en-GB"/>
    </w:rPr>
  </w:style>
  <w:style w:type="paragraph" w:customStyle="1" w:styleId="CharCharCharCharCharCharCharCharCharChar2CharCharCharChar">
    <w:name w:val="Char Char Char Char Char Char Char Char Char Char2 Char Char Char Char"/>
    <w:semiHidden/>
    <w:qFormat/>
    <w:rsid w:val="00A2251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CharCharCharCharCharCharCharCharCharCharCharCharChar">
    <w:name w:val="Char Char1 Char Char Char Char Char Char Char Char Char Char Char Char Char Char Char"/>
    <w:semiHidden/>
    <w:qFormat/>
    <w:rsid w:val="00A22517"/>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bodytext4">
    <w:name w:val="bodytext4"/>
    <w:basedOn w:val="BodyText"/>
    <w:qFormat/>
    <w:rsid w:val="00A22517"/>
    <w:pPr>
      <w:numPr>
        <w:numId w:val="21"/>
      </w:numPr>
      <w:tabs>
        <w:tab w:val="left" w:pos="794"/>
        <w:tab w:val="left" w:pos="1191"/>
        <w:tab w:val="left" w:pos="1588"/>
        <w:tab w:val="left" w:pos="1985"/>
      </w:tabs>
      <w:spacing w:before="240" w:after="0"/>
      <w:ind w:left="3238" w:firstLine="0"/>
      <w:textAlignment w:val="auto"/>
    </w:pPr>
    <w:rPr>
      <w:rFonts w:eastAsia="SimSun" w:hint="eastAsia"/>
      <w:sz w:val="24"/>
      <w:lang w:eastAsia="en-US"/>
    </w:rPr>
  </w:style>
  <w:style w:type="paragraph" w:customStyle="1" w:styleId="a1">
    <w:name w:val="参考文献"/>
    <w:basedOn w:val="Normal"/>
    <w:qFormat/>
    <w:rsid w:val="00A22517"/>
    <w:pPr>
      <w:keepLines/>
      <w:numPr>
        <w:numId w:val="22"/>
      </w:numPr>
      <w:autoSpaceDN w:val="0"/>
      <w:spacing w:after="0"/>
    </w:pPr>
    <w:rPr>
      <w:rFonts w:eastAsia="MS Mincho"/>
    </w:rPr>
  </w:style>
  <w:style w:type="character" w:customStyle="1" w:styleId="3GPPChar">
    <w:name w:val="3GPP 正文 Char"/>
    <w:link w:val="3GPP"/>
    <w:qFormat/>
    <w:locked/>
    <w:rsid w:val="00A22517"/>
    <w:rPr>
      <w:lang w:eastAsia="ja-JP"/>
    </w:rPr>
  </w:style>
  <w:style w:type="paragraph" w:customStyle="1" w:styleId="3GPP">
    <w:name w:val="3GPP 正文"/>
    <w:basedOn w:val="Normal"/>
    <w:link w:val="3GPPChar"/>
    <w:qFormat/>
    <w:rsid w:val="00A22517"/>
    <w:pPr>
      <w:autoSpaceDN w:val="0"/>
    </w:pPr>
    <w:rPr>
      <w:rFonts w:ascii="CG Times (WN)" w:hAnsi="CG Times (WN)"/>
      <w:lang w:val="fr-FR" w:eastAsia="ja-JP"/>
    </w:rPr>
  </w:style>
  <w:style w:type="paragraph" w:customStyle="1" w:styleId="00BodyText">
    <w:name w:val="00 BodyText"/>
    <w:basedOn w:val="Normal"/>
    <w:qFormat/>
    <w:rsid w:val="00A22517"/>
    <w:pPr>
      <w:autoSpaceDN w:val="0"/>
      <w:spacing w:after="220"/>
    </w:pPr>
    <w:rPr>
      <w:rFonts w:ascii="Arial" w:eastAsia="Malgun Gothic" w:hAnsi="Arial"/>
      <w:sz w:val="22"/>
      <w:lang w:val="en-US"/>
    </w:rPr>
  </w:style>
  <w:style w:type="paragraph" w:customStyle="1" w:styleId="ae">
    <w:name w:val="??"/>
    <w:qFormat/>
    <w:rsid w:val="00A22517"/>
    <w:pPr>
      <w:widowControl w:val="0"/>
      <w:autoSpaceDN w:val="0"/>
    </w:pPr>
    <w:rPr>
      <w:rFonts w:ascii="Times New Roman" w:eastAsia="Malgun Gothic" w:hAnsi="Times New Roman"/>
      <w:lang w:val="en-US" w:eastAsia="en-US"/>
    </w:rPr>
  </w:style>
  <w:style w:type="paragraph" w:customStyle="1" w:styleId="2c">
    <w:name w:val="??? 2"/>
    <w:basedOn w:val="ae"/>
    <w:next w:val="ae"/>
    <w:qFormat/>
    <w:rsid w:val="00A22517"/>
    <w:pPr>
      <w:keepNext/>
    </w:pPr>
    <w:rPr>
      <w:rFonts w:ascii="Arial" w:hAnsi="Arial"/>
      <w:b/>
      <w:sz w:val="24"/>
    </w:rPr>
  </w:style>
  <w:style w:type="paragraph" w:customStyle="1" w:styleId="body">
    <w:name w:val="body"/>
    <w:basedOn w:val="Normal"/>
    <w:qFormat/>
    <w:rsid w:val="00A22517"/>
    <w:pPr>
      <w:tabs>
        <w:tab w:val="left" w:pos="2160"/>
      </w:tabs>
      <w:overflowPunct w:val="0"/>
      <w:autoSpaceDE w:val="0"/>
      <w:autoSpaceDN w:val="0"/>
      <w:adjustRightInd w:val="0"/>
      <w:spacing w:before="120" w:after="120" w:line="280" w:lineRule="atLeast"/>
      <w:jc w:val="both"/>
    </w:pPr>
    <w:rPr>
      <w:rFonts w:ascii="New York" w:eastAsia="Malgun Gothic" w:hAnsi="New York"/>
      <w:sz w:val="24"/>
      <w:lang w:val="en-US"/>
    </w:rPr>
  </w:style>
  <w:style w:type="paragraph" w:customStyle="1" w:styleId="AL">
    <w:name w:val="AL"/>
    <w:basedOn w:val="TAL"/>
    <w:qFormat/>
    <w:rsid w:val="00A22517"/>
    <w:pPr>
      <w:overflowPunct w:val="0"/>
      <w:autoSpaceDE w:val="0"/>
      <w:autoSpaceDN w:val="0"/>
      <w:adjustRightInd w:val="0"/>
    </w:pPr>
    <w:rPr>
      <w:rFonts w:eastAsia="Malgun Gothic" w:cs="Arial"/>
      <w:szCs w:val="18"/>
    </w:rPr>
  </w:style>
  <w:style w:type="paragraph" w:customStyle="1" w:styleId="Normal1">
    <w:name w:val="Normal 1"/>
    <w:semiHidden/>
    <w:qFormat/>
    <w:rsid w:val="00A2251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odyBestChar">
    <w:name w:val="BodyBest Char"/>
    <w:link w:val="BodyBest"/>
    <w:qFormat/>
    <w:locked/>
    <w:rsid w:val="00A22517"/>
    <w:rPr>
      <w:rFonts w:ascii="Arial" w:eastAsia="MS Mincho" w:hAnsi="Arial" w:cs="Arial"/>
    </w:rPr>
  </w:style>
  <w:style w:type="paragraph" w:customStyle="1" w:styleId="BodyBest">
    <w:name w:val="BodyBest"/>
    <w:basedOn w:val="Normal"/>
    <w:link w:val="BodyBestChar"/>
    <w:qFormat/>
    <w:rsid w:val="00A22517"/>
    <w:pPr>
      <w:autoSpaceDN w:val="0"/>
      <w:spacing w:before="240" w:after="0"/>
      <w:ind w:left="540"/>
      <w:jc w:val="both"/>
    </w:pPr>
    <w:rPr>
      <w:rFonts w:ascii="Arial" w:eastAsia="MS Mincho" w:hAnsi="Arial" w:cs="Arial"/>
      <w:lang w:val="fr-FR" w:eastAsia="fr-FR"/>
    </w:rPr>
  </w:style>
  <w:style w:type="paragraph" w:customStyle="1" w:styleId="3GPPHeader">
    <w:name w:val="3GPP_Header"/>
    <w:basedOn w:val="Normal"/>
    <w:qFormat/>
    <w:rsid w:val="00A22517"/>
    <w:pPr>
      <w:tabs>
        <w:tab w:val="left" w:pos="1701"/>
        <w:tab w:val="right" w:pos="9639"/>
      </w:tabs>
      <w:overflowPunct w:val="0"/>
      <w:autoSpaceDE w:val="0"/>
      <w:autoSpaceDN w:val="0"/>
      <w:adjustRightInd w:val="0"/>
      <w:spacing w:after="240"/>
      <w:jc w:val="both"/>
    </w:pPr>
    <w:rPr>
      <w:rFonts w:ascii="Arial" w:eastAsia="Malgun Gothic" w:hAnsi="Arial"/>
      <w:b/>
      <w:sz w:val="24"/>
      <w:lang w:eastAsia="zh-CN"/>
    </w:rPr>
  </w:style>
  <w:style w:type="character" w:customStyle="1" w:styleId="IvDInstructiontextChar">
    <w:name w:val="IvD Instructiontext Char"/>
    <w:link w:val="IvDInstructiontext"/>
    <w:uiPriority w:val="99"/>
    <w:qFormat/>
    <w:locked/>
    <w:rsid w:val="00A22517"/>
    <w:rPr>
      <w:rFonts w:ascii="Arial" w:hAnsi="Arial" w:cs="Arial"/>
      <w:i/>
      <w:color w:val="7F7F7F"/>
      <w:spacing w:val="2"/>
      <w:sz w:val="18"/>
      <w:szCs w:val="18"/>
    </w:rPr>
  </w:style>
  <w:style w:type="paragraph" w:customStyle="1" w:styleId="IvDInstructiontext">
    <w:name w:val="IvD Instructiontext"/>
    <w:basedOn w:val="BodyText"/>
    <w:link w:val="IvDInstructiontextChar"/>
    <w:uiPriority w:val="99"/>
    <w:qFormat/>
    <w:rsid w:val="00A22517"/>
    <w:pPr>
      <w:keepLines/>
      <w:tabs>
        <w:tab w:val="left" w:pos="2552"/>
        <w:tab w:val="left" w:pos="3856"/>
        <w:tab w:val="left" w:pos="5216"/>
        <w:tab w:val="left" w:pos="6464"/>
        <w:tab w:val="left" w:pos="7768"/>
        <w:tab w:val="left" w:pos="9072"/>
        <w:tab w:val="left" w:pos="9639"/>
      </w:tabs>
      <w:overflowPunct/>
      <w:autoSpaceDE/>
      <w:adjustRightInd/>
      <w:spacing w:before="240" w:after="0"/>
      <w:textAlignment w:val="auto"/>
    </w:pPr>
    <w:rPr>
      <w:rFonts w:ascii="Arial" w:eastAsia="Times New Roman" w:hAnsi="Arial" w:cs="Arial"/>
      <w:i/>
      <w:color w:val="7F7F7F"/>
      <w:spacing w:val="2"/>
      <w:sz w:val="18"/>
      <w:szCs w:val="18"/>
      <w:lang w:val="fr-FR" w:eastAsia="fr-FR"/>
    </w:rPr>
  </w:style>
  <w:style w:type="character" w:customStyle="1" w:styleId="IvDbodytextChar">
    <w:name w:val="IvD bodytext Char"/>
    <w:link w:val="IvDbodytext"/>
    <w:qFormat/>
    <w:locked/>
    <w:rsid w:val="00A22517"/>
    <w:rPr>
      <w:rFonts w:ascii="Arial" w:hAnsi="Arial" w:cs="Arial"/>
      <w:spacing w:val="2"/>
    </w:rPr>
  </w:style>
  <w:style w:type="paragraph" w:customStyle="1" w:styleId="IvDbodytext">
    <w:name w:val="IvD bodytext"/>
    <w:basedOn w:val="BodyText"/>
    <w:link w:val="IvDbodytextChar"/>
    <w:qFormat/>
    <w:rsid w:val="00A22517"/>
    <w:pPr>
      <w:keepLines/>
      <w:tabs>
        <w:tab w:val="left" w:pos="2552"/>
        <w:tab w:val="left" w:pos="3856"/>
        <w:tab w:val="left" w:pos="5216"/>
        <w:tab w:val="left" w:pos="6464"/>
        <w:tab w:val="left" w:pos="7768"/>
        <w:tab w:val="left" w:pos="9072"/>
        <w:tab w:val="left" w:pos="9639"/>
      </w:tabs>
      <w:overflowPunct/>
      <w:autoSpaceDE/>
      <w:adjustRightInd/>
      <w:spacing w:before="240" w:after="0"/>
      <w:textAlignment w:val="auto"/>
    </w:pPr>
    <w:rPr>
      <w:rFonts w:ascii="Arial" w:eastAsia="Times New Roman" w:hAnsi="Arial" w:cs="Arial"/>
      <w:spacing w:val="2"/>
      <w:lang w:val="fr-FR" w:eastAsia="fr-FR"/>
    </w:rPr>
  </w:style>
  <w:style w:type="paragraph" w:customStyle="1" w:styleId="AC0">
    <w:name w:val="AC"/>
    <w:basedOn w:val="Normal"/>
    <w:qFormat/>
    <w:rsid w:val="00A22517"/>
    <w:pPr>
      <w:widowControl w:val="0"/>
      <w:overflowPunct w:val="0"/>
      <w:autoSpaceDE w:val="0"/>
      <w:autoSpaceDN w:val="0"/>
      <w:adjustRightInd w:val="0"/>
      <w:jc w:val="center"/>
    </w:pPr>
    <w:rPr>
      <w:rFonts w:ascii="Arial" w:eastAsia="Malgun Gothic" w:hAnsi="Arial"/>
      <w:b/>
      <w:noProof/>
      <w:sz w:val="18"/>
      <w:lang w:eastAsia="ko-KR"/>
    </w:rPr>
  </w:style>
  <w:style w:type="character" w:customStyle="1" w:styleId="B12">
    <w:name w:val="B1 (文字)"/>
    <w:qFormat/>
    <w:rsid w:val="00A22517"/>
    <w:rPr>
      <w:lang w:val="en-GB" w:eastAsia="ja-JP" w:bidi="ar-SA"/>
    </w:rPr>
  </w:style>
  <w:style w:type="character" w:customStyle="1" w:styleId="tgc">
    <w:name w:val="_tgc"/>
    <w:qFormat/>
    <w:rsid w:val="00A22517"/>
  </w:style>
  <w:style w:type="table" w:customStyle="1" w:styleId="TableClassic23">
    <w:name w:val="Table Classic 23"/>
    <w:basedOn w:val="TableNormal"/>
    <w:semiHidden/>
    <w:qFormat/>
    <w:rsid w:val="00A22517"/>
    <w:pPr>
      <w:spacing w:after="180"/>
    </w:pPr>
    <w:rPr>
      <w:rFonts w:ascii="Times New Roman" w:eastAsia="SimSu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3511">
    <w:name w:val="Table Grid3511"/>
    <w:basedOn w:val="TableNormal"/>
    <w:qFormat/>
    <w:rsid w:val="00A22517"/>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1">
    <w:name w:val="Table Grid51111"/>
    <w:basedOn w:val="TableNormal"/>
    <w:qFormat/>
    <w:rsid w:val="00A22517"/>
    <w:pPr>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1">
    <w:name w:val="Table Grid61111"/>
    <w:basedOn w:val="TableNormal"/>
    <w:qFormat/>
    <w:rsid w:val="00A22517"/>
    <w:pPr>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11">
    <w:name w:val="Table Classic 22111"/>
    <w:basedOn w:val="TableNormal"/>
    <w:qFormat/>
    <w:rsid w:val="00A22517"/>
    <w:pPr>
      <w:spacing w:after="180"/>
    </w:pPr>
    <w:rPr>
      <w:rFonts w:ascii="Times New Roman" w:eastAsia="SimSu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11">
    <w:name w:val="Table Classic 211111"/>
    <w:basedOn w:val="TableNormal"/>
    <w:qFormat/>
    <w:rsid w:val="00A22517"/>
    <w:pPr>
      <w:spacing w:after="180"/>
    </w:pPr>
    <w:rPr>
      <w:rFonts w:ascii="Times New Roman" w:eastAsia="SimSu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11">
    <w:name w:val="Table Grid9111"/>
    <w:basedOn w:val="TableNormal"/>
    <w:qFormat/>
    <w:rsid w:val="00A22517"/>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1">
    <w:name w:val="Table Grid13111"/>
    <w:basedOn w:val="TableNormal"/>
    <w:uiPriority w:val="39"/>
    <w:qFormat/>
    <w:rsid w:val="00A22517"/>
    <w:pPr>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TableNormal"/>
    <w:qFormat/>
    <w:rsid w:val="00A22517"/>
    <w:pPr>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112111"/>
    <w:basedOn w:val="TableNormal"/>
    <w:uiPriority w:val="39"/>
    <w:qFormat/>
    <w:rsid w:val="00A22517"/>
    <w:pPr>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TableNormal"/>
    <w:qFormat/>
    <w:rsid w:val="00A22517"/>
    <w:pPr>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1">
    <w:name w:val="Table Grid1112111"/>
    <w:basedOn w:val="TableNormal"/>
    <w:qFormat/>
    <w:rsid w:val="00A22517"/>
    <w:pPr>
      <w:spacing w:after="180"/>
    </w:pPr>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1">
    <w:name w:val="Table Grid10111"/>
    <w:basedOn w:val="TableNormal"/>
    <w:qFormat/>
    <w:rsid w:val="00A22517"/>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1">
    <w:name w:val="Table Grid14111"/>
    <w:basedOn w:val="TableNormal"/>
    <w:uiPriority w:val="39"/>
    <w:qFormat/>
    <w:rsid w:val="00A22517"/>
    <w:pPr>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1">
    <w:name w:val="Table Grid43111"/>
    <w:basedOn w:val="TableNormal"/>
    <w:qFormat/>
    <w:rsid w:val="00A22517"/>
    <w:pPr>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1">
    <w:name w:val="Table Grid52111"/>
    <w:basedOn w:val="TableNormal"/>
    <w:uiPriority w:val="39"/>
    <w:qFormat/>
    <w:rsid w:val="00A22517"/>
    <w:pPr>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1">
    <w:name w:val="Table Grid62111"/>
    <w:basedOn w:val="TableNormal"/>
    <w:qFormat/>
    <w:rsid w:val="00A22517"/>
    <w:pPr>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1">
    <w:name w:val="Table Grid113111"/>
    <w:basedOn w:val="TableNormal"/>
    <w:uiPriority w:val="39"/>
    <w:qFormat/>
    <w:rsid w:val="00A22517"/>
    <w:pPr>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1">
    <w:name w:val="Table Grid412111"/>
    <w:basedOn w:val="TableNormal"/>
    <w:qFormat/>
    <w:rsid w:val="00A22517"/>
    <w:pPr>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1">
    <w:name w:val="Table Grid1113111"/>
    <w:basedOn w:val="TableNormal"/>
    <w:qFormat/>
    <w:rsid w:val="00A22517"/>
    <w:pPr>
      <w:spacing w:after="180"/>
    </w:pPr>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1">
    <w:name w:val="Table Grid15111"/>
    <w:basedOn w:val="TableNormal"/>
    <w:qFormat/>
    <w:rsid w:val="00A22517"/>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1">
    <w:name w:val="Table Grid16111"/>
    <w:basedOn w:val="TableNormal"/>
    <w:uiPriority w:val="39"/>
    <w:qFormat/>
    <w:rsid w:val="00A22517"/>
    <w:pPr>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1">
    <w:name w:val="Table Grid44111"/>
    <w:basedOn w:val="TableNormal"/>
    <w:qFormat/>
    <w:rsid w:val="00A22517"/>
    <w:pPr>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1">
    <w:name w:val="Table Grid53111"/>
    <w:basedOn w:val="TableNormal"/>
    <w:uiPriority w:val="39"/>
    <w:qFormat/>
    <w:rsid w:val="00A22517"/>
    <w:pPr>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1">
    <w:name w:val="Table Grid63111"/>
    <w:basedOn w:val="TableNormal"/>
    <w:qFormat/>
    <w:rsid w:val="00A22517"/>
    <w:pPr>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1">
    <w:name w:val="Table Grid114111"/>
    <w:basedOn w:val="TableNormal"/>
    <w:uiPriority w:val="39"/>
    <w:qFormat/>
    <w:rsid w:val="00A22517"/>
    <w:pPr>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1">
    <w:name w:val="Table Grid413111"/>
    <w:basedOn w:val="TableNormal"/>
    <w:qFormat/>
    <w:rsid w:val="00A22517"/>
    <w:pPr>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1">
    <w:name w:val="Table Grid1114111"/>
    <w:basedOn w:val="TableNormal"/>
    <w:qFormat/>
    <w:rsid w:val="00A22517"/>
    <w:pPr>
      <w:spacing w:after="180"/>
    </w:pPr>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3">
    <w:name w:val="网格型11111"/>
    <w:basedOn w:val="TableNormal"/>
    <w:qFormat/>
    <w:rsid w:val="00A22517"/>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古典型 21111"/>
    <w:basedOn w:val="TableNormal"/>
    <w:qFormat/>
    <w:rsid w:val="00A22517"/>
    <w:pPr>
      <w:spacing w:after="180"/>
    </w:pPr>
    <w:rPr>
      <w:rFonts w:ascii="Times New Roman" w:eastAsia="SimSu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611">
    <w:name w:val="Table Grid2611"/>
    <w:basedOn w:val="TableNormal"/>
    <w:qFormat/>
    <w:rsid w:val="00A22517"/>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古典型 2211"/>
    <w:basedOn w:val="TableNormal"/>
    <w:qFormat/>
    <w:rsid w:val="00A22517"/>
    <w:pPr>
      <w:spacing w:after="180"/>
    </w:pPr>
    <w:rPr>
      <w:rFonts w:ascii="Times New Roman" w:eastAsia="SimSu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11">
    <w:name w:val="Table Classic 21211"/>
    <w:basedOn w:val="TableNormal"/>
    <w:qFormat/>
    <w:rsid w:val="00A22517"/>
    <w:pPr>
      <w:spacing w:after="180"/>
    </w:pPr>
    <w:rPr>
      <w:rFonts w:ascii="Times New Roman" w:eastAsia="SimSu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213">
    <w:name w:val="网格型1121"/>
    <w:basedOn w:val="TableNormal"/>
    <w:qFormat/>
    <w:rsid w:val="00A22517"/>
    <w:rPr>
      <w:rFonts w:eastAsia="SimSu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TableNormal"/>
    <w:qFormat/>
    <w:rsid w:val="00A22517"/>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TableNormal"/>
    <w:qFormat/>
    <w:rsid w:val="00A22517"/>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TableNormal"/>
    <w:qFormat/>
    <w:rsid w:val="00A22517"/>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TableNormal"/>
    <w:qFormat/>
    <w:rsid w:val="00A22517"/>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TableNormal"/>
    <w:qFormat/>
    <w:rsid w:val="00A22517"/>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TableNormal"/>
    <w:qFormat/>
    <w:rsid w:val="00A22517"/>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TableNormal"/>
    <w:qFormat/>
    <w:rsid w:val="00A22517"/>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TableNormal"/>
    <w:qFormat/>
    <w:rsid w:val="00A22517"/>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TableNormal"/>
    <w:qFormat/>
    <w:rsid w:val="00A22517"/>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TableNormal"/>
    <w:qFormat/>
    <w:rsid w:val="00A22517"/>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
    <w:name w:val="Table Grid211211"/>
    <w:basedOn w:val="TableNormal"/>
    <w:qFormat/>
    <w:rsid w:val="00A22517"/>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
    <w:name w:val="Table Grid311211"/>
    <w:basedOn w:val="TableNormal"/>
    <w:qFormat/>
    <w:rsid w:val="00A22517"/>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5">
    <w:name w:val="WW8Num2z5"/>
    <w:rsid w:val="00A22517"/>
    <w:rPr>
      <w:rFonts w:ascii="Times New Roman" w:hAnsi="Times New Roman" w:cs="Times New Roman" w:hint="default"/>
    </w:rPr>
  </w:style>
  <w:style w:type="table" w:customStyle="1" w:styleId="100">
    <w:name w:val="网格型10"/>
    <w:basedOn w:val="TableNormal"/>
    <w:qFormat/>
    <w:rsid w:val="00A22517"/>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qFormat/>
    <w:rsid w:val="00A2251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TableNormal"/>
    <w:qFormat/>
    <w:rsid w:val="00A2251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TableNormal"/>
    <w:qFormat/>
    <w:rsid w:val="00A2251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TableNormal"/>
    <w:qFormat/>
    <w:rsid w:val="00A2251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TableNormal"/>
    <w:qFormat/>
    <w:rsid w:val="00A2251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TableNormal"/>
    <w:qFormat/>
    <w:rsid w:val="00A2251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TableNormal"/>
    <w:qFormat/>
    <w:rsid w:val="00A2251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TableNormal"/>
    <w:qFormat/>
    <w:rsid w:val="00A2251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TableNormal"/>
    <w:qFormat/>
    <w:rsid w:val="00A2251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TableNormal"/>
    <w:qFormat/>
    <w:rsid w:val="00A2251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qFormat/>
    <w:rsid w:val="00A22517"/>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qFormat/>
    <w:rsid w:val="00A22517"/>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qFormat/>
    <w:rsid w:val="00A22517"/>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qFormat/>
    <w:rsid w:val="00A2251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TableNormal"/>
    <w:qFormat/>
    <w:rsid w:val="00A2251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TableNormal"/>
    <w:qFormat/>
    <w:rsid w:val="00A2251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TableNormal"/>
    <w:qFormat/>
    <w:rsid w:val="00A2251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TableNormal"/>
    <w:qFormat/>
    <w:rsid w:val="00A2251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TableNormal"/>
    <w:qFormat/>
    <w:rsid w:val="00A2251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TableNormal"/>
    <w:qFormat/>
    <w:rsid w:val="00A2251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TableNormal"/>
    <w:qFormat/>
    <w:rsid w:val="00A2251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TableNormal"/>
    <w:qFormat/>
    <w:rsid w:val="00A2251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TableNormal"/>
    <w:qFormat/>
    <w:rsid w:val="00A2251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TableNormal"/>
    <w:qFormat/>
    <w:rsid w:val="00A2251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TableNormal"/>
    <w:qFormat/>
    <w:rsid w:val="00A2251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5">
    <w:name w:val="Table Style15"/>
    <w:basedOn w:val="TableNormal"/>
    <w:qFormat/>
    <w:rsid w:val="00A22517"/>
    <w:rPr>
      <w:rFonts w:ascii="Times New Roman" w:eastAsia="MS Mincho" w:hAnsi="Times New Roman"/>
      <w:lang w:val="en-US" w:eastAsia="en-US"/>
    </w:rPr>
    <w:tblPr/>
  </w:style>
  <w:style w:type="table" w:customStyle="1" w:styleId="TableGrid67">
    <w:name w:val="Table Grid67"/>
    <w:basedOn w:val="TableNormal"/>
    <w:qFormat/>
    <w:rsid w:val="00A22517"/>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qFormat/>
    <w:rsid w:val="00A22517"/>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TableNormal"/>
    <w:qFormat/>
    <w:rsid w:val="00A2251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TableNormal"/>
    <w:qFormat/>
    <w:rsid w:val="00A2251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TableNormal"/>
    <w:qFormat/>
    <w:rsid w:val="00A2251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TableNormal"/>
    <w:qFormat/>
    <w:rsid w:val="00A2251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TableNormal"/>
    <w:qFormat/>
    <w:rsid w:val="00A2251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TableNormal"/>
    <w:qFormat/>
    <w:rsid w:val="00A2251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TableNormal"/>
    <w:qFormat/>
    <w:rsid w:val="00A2251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TableNormal"/>
    <w:qFormat/>
    <w:rsid w:val="00A2251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TableNormal"/>
    <w:qFormat/>
    <w:rsid w:val="00A2251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qFormat/>
    <w:rsid w:val="00A2251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TableNormal"/>
    <w:qFormat/>
    <w:rsid w:val="00A2251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TableNormal"/>
    <w:uiPriority w:val="39"/>
    <w:qFormat/>
    <w:rsid w:val="00A22517"/>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4">
    <w:name w:val="Table Style114"/>
    <w:basedOn w:val="TableNormal"/>
    <w:qFormat/>
    <w:rsid w:val="00A22517"/>
    <w:rPr>
      <w:rFonts w:ascii="Times New Roman" w:eastAsia="MS Mincho" w:hAnsi="Times New Roman"/>
      <w:lang w:val="en-US" w:eastAsia="en-US"/>
    </w:rPr>
    <w:tblPr/>
  </w:style>
  <w:style w:type="table" w:customStyle="1" w:styleId="Tabellengitternetz123">
    <w:name w:val="Tabellengitternetz123"/>
    <w:basedOn w:val="TableNormal"/>
    <w:qFormat/>
    <w:rsid w:val="00A2251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TableNormal"/>
    <w:qFormat/>
    <w:rsid w:val="00A2251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TableNormal"/>
    <w:qFormat/>
    <w:rsid w:val="00A2251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TableNormal"/>
    <w:qFormat/>
    <w:rsid w:val="00A2251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TableNormal"/>
    <w:qFormat/>
    <w:rsid w:val="00A2251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TableNormal"/>
    <w:qFormat/>
    <w:rsid w:val="00A2251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TableNormal"/>
    <w:qFormat/>
    <w:rsid w:val="00A2251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TableNormal"/>
    <w:qFormat/>
    <w:rsid w:val="00A2251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TableNormal"/>
    <w:qFormat/>
    <w:rsid w:val="00A2251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4">
    <w:name w:val="Table Grid814"/>
    <w:basedOn w:val="TableNormal"/>
    <w:uiPriority w:val="39"/>
    <w:qFormat/>
    <w:rsid w:val="00A22517"/>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TableNormal"/>
    <w:qFormat/>
    <w:rsid w:val="00A2251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TableNormal"/>
    <w:qFormat/>
    <w:rsid w:val="00A2251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TableNormal"/>
    <w:qFormat/>
    <w:rsid w:val="00A2251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TableNormal"/>
    <w:qFormat/>
    <w:rsid w:val="00A2251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TableNormal"/>
    <w:qFormat/>
    <w:rsid w:val="00A2251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TableNormal"/>
    <w:qFormat/>
    <w:rsid w:val="00A2251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TableNormal"/>
    <w:qFormat/>
    <w:rsid w:val="00A2251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TableNormal"/>
    <w:qFormat/>
    <w:rsid w:val="00A2251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TableNormal"/>
    <w:qFormat/>
    <w:rsid w:val="00A2251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TableNormal"/>
    <w:qFormat/>
    <w:rsid w:val="00A22517"/>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4">
    <w:name w:val="Table Grid824"/>
    <w:basedOn w:val="TableNormal"/>
    <w:uiPriority w:val="39"/>
    <w:qFormat/>
    <w:rsid w:val="00A22517"/>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TableNormal"/>
    <w:qFormat/>
    <w:rsid w:val="00A2251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TableNormal"/>
    <w:qFormat/>
    <w:rsid w:val="00A2251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TableNormal"/>
    <w:qFormat/>
    <w:rsid w:val="00A2251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TableNormal"/>
    <w:qFormat/>
    <w:rsid w:val="00A2251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TableNormal"/>
    <w:qFormat/>
    <w:rsid w:val="00A2251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TableNormal"/>
    <w:qFormat/>
    <w:rsid w:val="00A2251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TableNormal"/>
    <w:qFormat/>
    <w:rsid w:val="00A2251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TableNormal"/>
    <w:qFormat/>
    <w:rsid w:val="00A2251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TableNormal"/>
    <w:qFormat/>
    <w:rsid w:val="00A2251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TableNormal"/>
    <w:qFormat/>
    <w:rsid w:val="00A22517"/>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4">
    <w:name w:val="Table Grid834"/>
    <w:basedOn w:val="TableNormal"/>
    <w:uiPriority w:val="39"/>
    <w:qFormat/>
    <w:rsid w:val="00A22517"/>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4">
    <w:name w:val="Tabellengitternetz1144"/>
    <w:basedOn w:val="TableNormal"/>
    <w:qFormat/>
    <w:rsid w:val="00A2251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4">
    <w:name w:val="Tabellengitternetz2144"/>
    <w:basedOn w:val="TableNormal"/>
    <w:qFormat/>
    <w:rsid w:val="00A2251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4">
    <w:name w:val="Tabellengitternetz3144"/>
    <w:basedOn w:val="TableNormal"/>
    <w:qFormat/>
    <w:rsid w:val="00A2251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4">
    <w:name w:val="Tabellengitternetz4144"/>
    <w:basedOn w:val="TableNormal"/>
    <w:qFormat/>
    <w:rsid w:val="00A2251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4">
    <w:name w:val="Tabellengitternetz5144"/>
    <w:basedOn w:val="TableNormal"/>
    <w:qFormat/>
    <w:rsid w:val="00A2251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4">
    <w:name w:val="Tabellengitternetz6144"/>
    <w:basedOn w:val="TableNormal"/>
    <w:qFormat/>
    <w:rsid w:val="00A2251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4">
    <w:name w:val="Tabellengitternetz7144"/>
    <w:basedOn w:val="TableNormal"/>
    <w:qFormat/>
    <w:rsid w:val="00A2251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4">
    <w:name w:val="Tabellengitternetz8144"/>
    <w:basedOn w:val="TableNormal"/>
    <w:qFormat/>
    <w:rsid w:val="00A2251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4">
    <w:name w:val="Tabellengitternetz9144"/>
    <w:basedOn w:val="TableNormal"/>
    <w:qFormat/>
    <w:rsid w:val="00A2251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4">
    <w:name w:val="Table Grid1244"/>
    <w:basedOn w:val="TableNormal"/>
    <w:qFormat/>
    <w:rsid w:val="00A22517"/>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网格型113"/>
    <w:basedOn w:val="TableNormal"/>
    <w:qFormat/>
    <w:rsid w:val="00A22517"/>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TableNormal"/>
    <w:qFormat/>
    <w:rsid w:val="00A2251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TableNormal"/>
    <w:qFormat/>
    <w:rsid w:val="00A2251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TableNormal"/>
    <w:qFormat/>
    <w:rsid w:val="00A2251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TableNormal"/>
    <w:qFormat/>
    <w:rsid w:val="00A2251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TableNormal"/>
    <w:qFormat/>
    <w:rsid w:val="00A2251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TableNormal"/>
    <w:qFormat/>
    <w:rsid w:val="00A2251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TableNormal"/>
    <w:qFormat/>
    <w:rsid w:val="00A2251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TableNormal"/>
    <w:qFormat/>
    <w:rsid w:val="00A2251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TableNormal"/>
    <w:qFormat/>
    <w:rsid w:val="00A2251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12113"/>
    <w:basedOn w:val="TableNormal"/>
    <w:qFormat/>
    <w:rsid w:val="00A2251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TableNormal"/>
    <w:qFormat/>
    <w:rsid w:val="00A2251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网格型53"/>
    <w:basedOn w:val="TableNormal"/>
    <w:qFormat/>
    <w:rsid w:val="00A22517"/>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TableNormal"/>
    <w:qFormat/>
    <w:rsid w:val="00A2251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TableNormal"/>
    <w:qFormat/>
    <w:rsid w:val="00A2251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TableNormal"/>
    <w:qFormat/>
    <w:rsid w:val="00A2251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TableNormal"/>
    <w:qFormat/>
    <w:rsid w:val="00A2251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TableNormal"/>
    <w:qFormat/>
    <w:rsid w:val="00A2251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TableNormal"/>
    <w:qFormat/>
    <w:rsid w:val="00A2251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TableNormal"/>
    <w:qFormat/>
    <w:rsid w:val="00A2251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TableNormal"/>
    <w:qFormat/>
    <w:rsid w:val="00A2251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TableNormal"/>
    <w:qFormat/>
    <w:rsid w:val="00A2251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3">
    <w:name w:val="Table Style123"/>
    <w:basedOn w:val="TableNormal"/>
    <w:qFormat/>
    <w:rsid w:val="00A22517"/>
    <w:rPr>
      <w:rFonts w:ascii="Times New Roman" w:eastAsia="MS Mincho" w:hAnsi="Times New Roman"/>
      <w:lang w:val="en-US" w:eastAsia="en-US"/>
    </w:rPr>
    <w:tblPr/>
  </w:style>
  <w:style w:type="table" w:customStyle="1" w:styleId="Tabellengitternetz11123">
    <w:name w:val="Tabellengitternetz11123"/>
    <w:basedOn w:val="TableNormal"/>
    <w:qFormat/>
    <w:rsid w:val="00A2251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TableNormal"/>
    <w:qFormat/>
    <w:rsid w:val="00A2251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TableNormal"/>
    <w:qFormat/>
    <w:rsid w:val="00A2251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TableNormal"/>
    <w:qFormat/>
    <w:rsid w:val="00A2251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TableNormal"/>
    <w:qFormat/>
    <w:rsid w:val="00A2251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TableNormal"/>
    <w:qFormat/>
    <w:rsid w:val="00A2251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TableNormal"/>
    <w:qFormat/>
    <w:rsid w:val="00A2251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TableNormal"/>
    <w:qFormat/>
    <w:rsid w:val="00A2251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TableNormal"/>
    <w:qFormat/>
    <w:rsid w:val="00A2251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3">
    <w:name w:val="Table Grid12123"/>
    <w:basedOn w:val="TableNormal"/>
    <w:qFormat/>
    <w:rsid w:val="00A2251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3">
    <w:name w:val="Table Grid111123"/>
    <w:basedOn w:val="TableNormal"/>
    <w:qFormat/>
    <w:rsid w:val="00A2251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网格型63"/>
    <w:basedOn w:val="TableNormal"/>
    <w:qFormat/>
    <w:rsid w:val="00A22517"/>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网格型73"/>
    <w:basedOn w:val="TableNormal"/>
    <w:qFormat/>
    <w:rsid w:val="00A22517"/>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TableNormal"/>
    <w:qFormat/>
    <w:rsid w:val="00A22517"/>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TableNormal"/>
    <w:qFormat/>
    <w:rsid w:val="00A22517"/>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3">
    <w:name w:val="Table Grid2143"/>
    <w:basedOn w:val="TableNormal"/>
    <w:qFormat/>
    <w:rsid w:val="00A22517"/>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3">
    <w:name w:val="Table Grid3143"/>
    <w:basedOn w:val="TableNormal"/>
    <w:qFormat/>
    <w:rsid w:val="00A22517"/>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TableNormal"/>
    <w:qFormat/>
    <w:rsid w:val="00A22517"/>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TableNormal"/>
    <w:qFormat/>
    <w:rsid w:val="00A22517"/>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3">
    <w:name w:val="Table Grid21133"/>
    <w:basedOn w:val="TableNormal"/>
    <w:qFormat/>
    <w:rsid w:val="00A22517"/>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3">
    <w:name w:val="Table Grid31133"/>
    <w:basedOn w:val="TableNormal"/>
    <w:qFormat/>
    <w:rsid w:val="00A22517"/>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TableNormal"/>
    <w:qFormat/>
    <w:rsid w:val="00A22517"/>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TableNormal"/>
    <w:qFormat/>
    <w:rsid w:val="00A22517"/>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TableNormal"/>
    <w:qFormat/>
    <w:rsid w:val="00A22517"/>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TableNormal"/>
    <w:qFormat/>
    <w:rsid w:val="00A22517"/>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3">
    <w:name w:val="Table Classic 2213"/>
    <w:basedOn w:val="TableNormal"/>
    <w:qFormat/>
    <w:rsid w:val="00A22517"/>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3">
    <w:name w:val="网格型31113"/>
    <w:basedOn w:val="TableNormal"/>
    <w:qFormat/>
    <w:rsid w:val="00A22517"/>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TableNormal"/>
    <w:qFormat/>
    <w:rsid w:val="00A22517"/>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
    <w:name w:val="Table Grid1313"/>
    <w:basedOn w:val="TableNormal"/>
    <w:uiPriority w:val="39"/>
    <w:qFormat/>
    <w:rsid w:val="00A22517"/>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TableNormal"/>
    <w:qFormat/>
    <w:rsid w:val="00A22517"/>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TableNormal"/>
    <w:uiPriority w:val="39"/>
    <w:qFormat/>
    <w:rsid w:val="00A22517"/>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TableNormal"/>
    <w:qFormat/>
    <w:rsid w:val="00A2251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TableNormal"/>
    <w:qFormat/>
    <w:rsid w:val="00A2251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TableNormal"/>
    <w:qFormat/>
    <w:rsid w:val="00A2251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TableNormal"/>
    <w:qFormat/>
    <w:rsid w:val="00A2251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TableNormal"/>
    <w:qFormat/>
    <w:rsid w:val="00A2251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TableNormal"/>
    <w:qFormat/>
    <w:rsid w:val="00A2251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TableNormal"/>
    <w:qFormat/>
    <w:rsid w:val="00A2251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TableNormal"/>
    <w:qFormat/>
    <w:rsid w:val="00A2251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TableNormal"/>
    <w:qFormat/>
    <w:rsid w:val="00A2251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TableNormal"/>
    <w:qFormat/>
    <w:rsid w:val="00A22517"/>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basedOn w:val="TableNormal"/>
    <w:qFormat/>
    <w:rsid w:val="00A22517"/>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3">
    <w:name w:val="Table Grid111213"/>
    <w:basedOn w:val="TableNormal"/>
    <w:qFormat/>
    <w:rsid w:val="00A22517"/>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TableNormal"/>
    <w:uiPriority w:val="39"/>
    <w:qFormat/>
    <w:rsid w:val="00A22517"/>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
    <w:name w:val="Table Grid4313"/>
    <w:basedOn w:val="TableNormal"/>
    <w:qFormat/>
    <w:rsid w:val="00A22517"/>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
    <w:name w:val="Table Grid5213"/>
    <w:basedOn w:val="TableNormal"/>
    <w:uiPriority w:val="39"/>
    <w:qFormat/>
    <w:rsid w:val="00A22517"/>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
    <w:name w:val="Table Grid6213"/>
    <w:basedOn w:val="TableNormal"/>
    <w:qFormat/>
    <w:rsid w:val="00A22517"/>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11313"/>
    <w:basedOn w:val="TableNormal"/>
    <w:uiPriority w:val="39"/>
    <w:qFormat/>
    <w:rsid w:val="00A22517"/>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3">
    <w:name w:val="Tabellengitternetz11313"/>
    <w:basedOn w:val="TableNormal"/>
    <w:qFormat/>
    <w:rsid w:val="00A2251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3">
    <w:name w:val="Tabellengitternetz21313"/>
    <w:basedOn w:val="TableNormal"/>
    <w:qFormat/>
    <w:rsid w:val="00A2251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3">
    <w:name w:val="Tabellengitternetz31313"/>
    <w:basedOn w:val="TableNormal"/>
    <w:qFormat/>
    <w:rsid w:val="00A2251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3">
    <w:name w:val="Tabellengitternetz41313"/>
    <w:basedOn w:val="TableNormal"/>
    <w:qFormat/>
    <w:rsid w:val="00A2251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3">
    <w:name w:val="Tabellengitternetz51313"/>
    <w:basedOn w:val="TableNormal"/>
    <w:qFormat/>
    <w:rsid w:val="00A2251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3">
    <w:name w:val="Tabellengitternetz61313"/>
    <w:basedOn w:val="TableNormal"/>
    <w:qFormat/>
    <w:rsid w:val="00A2251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3">
    <w:name w:val="Tabellengitternetz71313"/>
    <w:basedOn w:val="TableNormal"/>
    <w:qFormat/>
    <w:rsid w:val="00A2251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3">
    <w:name w:val="Tabellengitternetz81313"/>
    <w:basedOn w:val="TableNormal"/>
    <w:qFormat/>
    <w:rsid w:val="00A2251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3">
    <w:name w:val="Tabellengitternetz91313"/>
    <w:basedOn w:val="TableNormal"/>
    <w:qFormat/>
    <w:rsid w:val="00A2251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
    <w:name w:val="Table Grid41213"/>
    <w:basedOn w:val="TableNormal"/>
    <w:qFormat/>
    <w:rsid w:val="00A22517"/>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3">
    <w:name w:val="Table Grid12313"/>
    <w:basedOn w:val="TableNormal"/>
    <w:qFormat/>
    <w:rsid w:val="00A22517"/>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3">
    <w:name w:val="Table Grid111313"/>
    <w:basedOn w:val="TableNormal"/>
    <w:qFormat/>
    <w:rsid w:val="00A22517"/>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网格型1113"/>
    <w:basedOn w:val="TableNormal"/>
    <w:qFormat/>
    <w:rsid w:val="00A22517"/>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网格型83"/>
    <w:basedOn w:val="TableNormal"/>
    <w:qFormat/>
    <w:rsid w:val="00A22517"/>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3">
    <w:name w:val="Table Grid363"/>
    <w:basedOn w:val="TableNormal"/>
    <w:qFormat/>
    <w:rsid w:val="00A22517"/>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TableNormal"/>
    <w:qFormat/>
    <w:rsid w:val="00A22517"/>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TableNormal"/>
    <w:qFormat/>
    <w:rsid w:val="00A22517"/>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3">
    <w:name w:val="Table Grid2153"/>
    <w:basedOn w:val="TableNormal"/>
    <w:qFormat/>
    <w:rsid w:val="00A22517"/>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3">
    <w:name w:val="Table Grid3153"/>
    <w:basedOn w:val="TableNormal"/>
    <w:qFormat/>
    <w:rsid w:val="00A22517"/>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3">
    <w:name w:val="网格型3143"/>
    <w:basedOn w:val="TableNormal"/>
    <w:qFormat/>
    <w:rsid w:val="00A22517"/>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3">
    <w:name w:val="网格型4143"/>
    <w:basedOn w:val="TableNormal"/>
    <w:qFormat/>
    <w:rsid w:val="00A22517"/>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8">
    <w:name w:val="典雅型1"/>
    <w:basedOn w:val="TableNormal"/>
    <w:semiHidden/>
    <w:qFormat/>
    <w:rsid w:val="00A22517"/>
    <w:pPr>
      <w:spacing w:after="180" w:line="259" w:lineRule="auto"/>
    </w:pPr>
    <w:rPr>
      <w:rFonts w:ascii="Times New Roman" w:eastAsia="SimSun" w:hAnsi="Times New Roman"/>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TableGrid191">
    <w:name w:val="Table Grid191"/>
    <w:basedOn w:val="TableNormal"/>
    <w:qFormat/>
    <w:rsid w:val="00A2251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TableNormal"/>
    <w:qFormat/>
    <w:rsid w:val="00A2251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TableNormal"/>
    <w:qFormat/>
    <w:rsid w:val="00A2251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TableNormal"/>
    <w:qFormat/>
    <w:rsid w:val="00A2251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TableNormal"/>
    <w:qFormat/>
    <w:rsid w:val="00A2251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TableNormal"/>
    <w:qFormat/>
    <w:rsid w:val="00A2251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TableNormal"/>
    <w:qFormat/>
    <w:rsid w:val="00A2251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TableNormal"/>
    <w:qFormat/>
    <w:rsid w:val="00A2251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TableNormal"/>
    <w:qFormat/>
    <w:rsid w:val="00A2251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TableNormal"/>
    <w:qFormat/>
    <w:rsid w:val="00A2251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TableNormal"/>
    <w:qFormat/>
    <w:rsid w:val="00A22517"/>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TableNormal"/>
    <w:qFormat/>
    <w:rsid w:val="00A22517"/>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
    <w:name w:val="网格型381"/>
    <w:basedOn w:val="TableNormal"/>
    <w:qFormat/>
    <w:rsid w:val="00A22517"/>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网格型481"/>
    <w:basedOn w:val="TableNormal"/>
    <w:qFormat/>
    <w:rsid w:val="00A22517"/>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古典型 271"/>
    <w:basedOn w:val="TableNormal"/>
    <w:qFormat/>
    <w:rsid w:val="00A22517"/>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61">
    <w:name w:val="Table Grid461"/>
    <w:basedOn w:val="TableNormal"/>
    <w:qFormat/>
    <w:rsid w:val="00A22517"/>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1">
    <w:name w:val="Table Grid1171"/>
    <w:basedOn w:val="TableNormal"/>
    <w:qFormat/>
    <w:rsid w:val="00A2251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1">
    <w:name w:val="Tabellengitternetz1161"/>
    <w:basedOn w:val="TableNormal"/>
    <w:qFormat/>
    <w:rsid w:val="00A2251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1">
    <w:name w:val="Tabellengitternetz2161"/>
    <w:basedOn w:val="TableNormal"/>
    <w:qFormat/>
    <w:rsid w:val="00A2251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1">
    <w:name w:val="Tabellengitternetz3161"/>
    <w:basedOn w:val="TableNormal"/>
    <w:qFormat/>
    <w:rsid w:val="00A2251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1">
    <w:name w:val="Tabellengitternetz4161"/>
    <w:basedOn w:val="TableNormal"/>
    <w:qFormat/>
    <w:rsid w:val="00A2251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1">
    <w:name w:val="Tabellengitternetz5161"/>
    <w:basedOn w:val="TableNormal"/>
    <w:qFormat/>
    <w:rsid w:val="00A2251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1">
    <w:name w:val="Tabellengitternetz6161"/>
    <w:basedOn w:val="TableNormal"/>
    <w:qFormat/>
    <w:rsid w:val="00A2251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1">
    <w:name w:val="Tabellengitternetz7161"/>
    <w:basedOn w:val="TableNormal"/>
    <w:qFormat/>
    <w:rsid w:val="00A2251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1">
    <w:name w:val="Tabellengitternetz8161"/>
    <w:basedOn w:val="TableNormal"/>
    <w:qFormat/>
    <w:rsid w:val="00A2251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1">
    <w:name w:val="Tabellengitternetz9161"/>
    <w:basedOn w:val="TableNormal"/>
    <w:qFormat/>
    <w:rsid w:val="00A2251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1">
    <w:name w:val="Table Grid2181"/>
    <w:basedOn w:val="TableNormal"/>
    <w:qFormat/>
    <w:rsid w:val="00A22517"/>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1">
    <w:name w:val="Table Grid3181"/>
    <w:basedOn w:val="TableNormal"/>
    <w:qFormat/>
    <w:rsid w:val="00A22517"/>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1">
    <w:name w:val="网格型3171"/>
    <w:basedOn w:val="TableNormal"/>
    <w:qFormat/>
    <w:rsid w:val="00A22517"/>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1">
    <w:name w:val="网格型4171"/>
    <w:basedOn w:val="TableNormal"/>
    <w:qFormat/>
    <w:rsid w:val="00A22517"/>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1">
    <w:name w:val="Table Classic 2171"/>
    <w:basedOn w:val="TableNormal"/>
    <w:qFormat/>
    <w:rsid w:val="00A22517"/>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61">
    <w:name w:val="Table Grid1261"/>
    <w:basedOn w:val="TableNormal"/>
    <w:qFormat/>
    <w:rsid w:val="00A2251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1">
    <w:name w:val="Table Grid11161"/>
    <w:basedOn w:val="TableNormal"/>
    <w:qFormat/>
    <w:rsid w:val="00A2251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1">
    <w:name w:val="Table Style131"/>
    <w:basedOn w:val="TableNormal"/>
    <w:qFormat/>
    <w:rsid w:val="00A22517"/>
    <w:rPr>
      <w:rFonts w:ascii="Times New Roman" w:eastAsia="MS Mincho" w:hAnsi="Times New Roman"/>
      <w:lang w:val="en-US" w:eastAsia="en-US"/>
    </w:rPr>
    <w:tblPr/>
  </w:style>
  <w:style w:type="table" w:customStyle="1" w:styleId="TableGrid581">
    <w:name w:val="Table Grid581"/>
    <w:basedOn w:val="TableNormal"/>
    <w:uiPriority w:val="39"/>
    <w:qFormat/>
    <w:rsid w:val="00A22517"/>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1">
    <w:name w:val="Table Grid651"/>
    <w:basedOn w:val="TableNormal"/>
    <w:qFormat/>
    <w:rsid w:val="00A22517"/>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1">
    <w:name w:val="Table Grid7151"/>
    <w:basedOn w:val="TableNormal"/>
    <w:uiPriority w:val="39"/>
    <w:qFormat/>
    <w:rsid w:val="00A2251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1">
    <w:name w:val="Table Grid4151"/>
    <w:basedOn w:val="TableNormal"/>
    <w:qFormat/>
    <w:rsid w:val="00A22517"/>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TableNormal"/>
    <w:qFormat/>
    <w:rsid w:val="00A2251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TableNormal"/>
    <w:qFormat/>
    <w:rsid w:val="00A2251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TableNormal"/>
    <w:qFormat/>
    <w:rsid w:val="00A2251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TableNormal"/>
    <w:qFormat/>
    <w:rsid w:val="00A2251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TableNormal"/>
    <w:qFormat/>
    <w:rsid w:val="00A2251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TableNormal"/>
    <w:qFormat/>
    <w:rsid w:val="00A2251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TableNormal"/>
    <w:qFormat/>
    <w:rsid w:val="00A2251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TableNormal"/>
    <w:qFormat/>
    <w:rsid w:val="00A2251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TableNormal"/>
    <w:qFormat/>
    <w:rsid w:val="00A2251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1">
    <w:name w:val="Table Grid21161"/>
    <w:basedOn w:val="TableNormal"/>
    <w:qFormat/>
    <w:rsid w:val="00A22517"/>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1">
    <w:name w:val="Table Grid31161"/>
    <w:basedOn w:val="TableNormal"/>
    <w:qFormat/>
    <w:rsid w:val="00A22517"/>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1">
    <w:name w:val="Table Grid12131"/>
    <w:basedOn w:val="TableNormal"/>
    <w:qFormat/>
    <w:rsid w:val="00A2251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1">
    <w:name w:val="Table Grid111131"/>
    <w:basedOn w:val="TableNormal"/>
    <w:qFormat/>
    <w:rsid w:val="00A2251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1">
    <w:name w:val="Table Grid7161"/>
    <w:basedOn w:val="TableNormal"/>
    <w:uiPriority w:val="39"/>
    <w:qFormat/>
    <w:rsid w:val="00A2251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1">
    <w:name w:val="Table Grid7251"/>
    <w:basedOn w:val="TableNormal"/>
    <w:uiPriority w:val="39"/>
    <w:qFormat/>
    <w:rsid w:val="00A2251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1">
    <w:name w:val="Table Grid7351"/>
    <w:basedOn w:val="TableNormal"/>
    <w:uiPriority w:val="39"/>
    <w:qFormat/>
    <w:rsid w:val="00A2251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1">
    <w:name w:val="Table Grid7451"/>
    <w:basedOn w:val="TableNormal"/>
    <w:uiPriority w:val="39"/>
    <w:qFormat/>
    <w:rsid w:val="00A2251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1">
    <w:name w:val="Table Grid7551"/>
    <w:basedOn w:val="TableNormal"/>
    <w:uiPriority w:val="39"/>
    <w:qFormat/>
    <w:rsid w:val="00A2251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1">
    <w:name w:val="Table Grid851"/>
    <w:basedOn w:val="TableNormal"/>
    <w:uiPriority w:val="39"/>
    <w:qFormat/>
    <w:rsid w:val="00A22517"/>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1">
    <w:name w:val="Table Style1121"/>
    <w:basedOn w:val="TableNormal"/>
    <w:qFormat/>
    <w:rsid w:val="00A22517"/>
    <w:rPr>
      <w:rFonts w:ascii="Times New Roman" w:eastAsia="MS Mincho" w:hAnsi="Times New Roman"/>
      <w:lang w:val="en-US" w:eastAsia="en-US"/>
    </w:rPr>
    <w:tblPr/>
  </w:style>
  <w:style w:type="table" w:customStyle="1" w:styleId="TableGrid5151">
    <w:name w:val="Table Grid5151"/>
    <w:basedOn w:val="TableNormal"/>
    <w:qFormat/>
    <w:rsid w:val="00A2251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1">
    <w:name w:val="Table Grid6151"/>
    <w:basedOn w:val="TableNormal"/>
    <w:qFormat/>
    <w:rsid w:val="00A2251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51">
    <w:name w:val="Table Grid7651"/>
    <w:basedOn w:val="TableNormal"/>
    <w:uiPriority w:val="39"/>
    <w:qFormat/>
    <w:rsid w:val="00A2251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1">
    <w:name w:val="Table Grid2281"/>
    <w:basedOn w:val="TableNormal"/>
    <w:qFormat/>
    <w:rsid w:val="00A22517"/>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TableNormal"/>
    <w:qFormat/>
    <w:rsid w:val="00A2251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TableNormal"/>
    <w:qFormat/>
    <w:rsid w:val="00A2251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TableNormal"/>
    <w:qFormat/>
    <w:rsid w:val="00A2251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TableNormal"/>
    <w:qFormat/>
    <w:rsid w:val="00A2251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TableNormal"/>
    <w:qFormat/>
    <w:rsid w:val="00A2251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TableNormal"/>
    <w:qFormat/>
    <w:rsid w:val="00A2251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TableNormal"/>
    <w:qFormat/>
    <w:rsid w:val="00A2251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TableNormal"/>
    <w:qFormat/>
    <w:rsid w:val="00A2251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TableNormal"/>
    <w:qFormat/>
    <w:rsid w:val="00A2251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1">
    <w:name w:val="Table Grid3251"/>
    <w:basedOn w:val="TableNormal"/>
    <w:qFormat/>
    <w:rsid w:val="00A22517"/>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1">
    <w:name w:val="Table Classic 21151"/>
    <w:basedOn w:val="TableNormal"/>
    <w:qFormat/>
    <w:rsid w:val="00A22517"/>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51">
    <w:name w:val="Table Grid951"/>
    <w:basedOn w:val="TableNormal"/>
    <w:qFormat/>
    <w:rsid w:val="00A22517"/>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1">
    <w:name w:val="Table Grid1351"/>
    <w:basedOn w:val="TableNormal"/>
    <w:uiPriority w:val="39"/>
    <w:qFormat/>
    <w:rsid w:val="00A2251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1">
    <w:name w:val="Table Grid4251"/>
    <w:basedOn w:val="TableNormal"/>
    <w:qFormat/>
    <w:rsid w:val="00A2251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1">
    <w:name w:val="Table Grid8121"/>
    <w:basedOn w:val="TableNormal"/>
    <w:uiPriority w:val="39"/>
    <w:qFormat/>
    <w:rsid w:val="00A22517"/>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1">
    <w:name w:val="Table Grid11251"/>
    <w:basedOn w:val="TableNormal"/>
    <w:uiPriority w:val="39"/>
    <w:qFormat/>
    <w:rsid w:val="00A2251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1">
    <w:name w:val="Tabellengitternetz11221"/>
    <w:basedOn w:val="TableNormal"/>
    <w:qFormat/>
    <w:rsid w:val="00A2251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1">
    <w:name w:val="Tabellengitternetz21221"/>
    <w:basedOn w:val="TableNormal"/>
    <w:qFormat/>
    <w:rsid w:val="00A2251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1">
    <w:name w:val="Tabellengitternetz31221"/>
    <w:basedOn w:val="TableNormal"/>
    <w:qFormat/>
    <w:rsid w:val="00A2251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1">
    <w:name w:val="Tabellengitternetz41221"/>
    <w:basedOn w:val="TableNormal"/>
    <w:qFormat/>
    <w:rsid w:val="00A2251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1">
    <w:name w:val="Tabellengitternetz51221"/>
    <w:basedOn w:val="TableNormal"/>
    <w:qFormat/>
    <w:rsid w:val="00A2251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1">
    <w:name w:val="Tabellengitternetz61221"/>
    <w:basedOn w:val="TableNormal"/>
    <w:qFormat/>
    <w:rsid w:val="00A2251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1">
    <w:name w:val="Tabellengitternetz71221"/>
    <w:basedOn w:val="TableNormal"/>
    <w:qFormat/>
    <w:rsid w:val="00A2251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1">
    <w:name w:val="Tabellengitternetz81221"/>
    <w:basedOn w:val="TableNormal"/>
    <w:qFormat/>
    <w:rsid w:val="00A2251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1">
    <w:name w:val="Tabellengitternetz91221"/>
    <w:basedOn w:val="TableNormal"/>
    <w:qFormat/>
    <w:rsid w:val="00A2251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1">
    <w:name w:val="Table Grid41151"/>
    <w:basedOn w:val="TableNormal"/>
    <w:qFormat/>
    <w:rsid w:val="00A2251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1">
    <w:name w:val="Table Grid12221"/>
    <w:basedOn w:val="TableNormal"/>
    <w:qFormat/>
    <w:rsid w:val="00A22517"/>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1">
    <w:name w:val="Table Grid22151"/>
    <w:basedOn w:val="TableNormal"/>
    <w:uiPriority w:val="39"/>
    <w:qFormat/>
    <w:rsid w:val="00A22517"/>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1">
    <w:name w:val="Table Grid111251"/>
    <w:basedOn w:val="TableNormal"/>
    <w:qFormat/>
    <w:rsid w:val="00A2251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1">
    <w:name w:val="Table Grid1051"/>
    <w:basedOn w:val="TableNormal"/>
    <w:qFormat/>
    <w:rsid w:val="00A22517"/>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1">
    <w:name w:val="Table Grid1451"/>
    <w:basedOn w:val="TableNormal"/>
    <w:uiPriority w:val="39"/>
    <w:qFormat/>
    <w:rsid w:val="00A2251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1">
    <w:name w:val="Table Grid2351"/>
    <w:basedOn w:val="TableNormal"/>
    <w:qFormat/>
    <w:rsid w:val="00A22517"/>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1">
    <w:name w:val="Table Grid3351"/>
    <w:basedOn w:val="TableNormal"/>
    <w:qFormat/>
    <w:rsid w:val="00A22517"/>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1">
    <w:name w:val="Table Grid4351"/>
    <w:basedOn w:val="TableNormal"/>
    <w:qFormat/>
    <w:rsid w:val="00A2251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1">
    <w:name w:val="Table Grid5251"/>
    <w:basedOn w:val="TableNormal"/>
    <w:uiPriority w:val="39"/>
    <w:qFormat/>
    <w:rsid w:val="00A2251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1">
    <w:name w:val="Table Grid6251"/>
    <w:basedOn w:val="TableNormal"/>
    <w:qFormat/>
    <w:rsid w:val="00A2251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1">
    <w:name w:val="Table Grid8221"/>
    <w:basedOn w:val="TableNormal"/>
    <w:uiPriority w:val="39"/>
    <w:qFormat/>
    <w:rsid w:val="00A22517"/>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1">
    <w:name w:val="Table Grid11351"/>
    <w:basedOn w:val="TableNormal"/>
    <w:uiPriority w:val="39"/>
    <w:qFormat/>
    <w:rsid w:val="00A2251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1">
    <w:name w:val="Tabellengitternetz11321"/>
    <w:basedOn w:val="TableNormal"/>
    <w:qFormat/>
    <w:rsid w:val="00A2251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1">
    <w:name w:val="Tabellengitternetz21321"/>
    <w:basedOn w:val="TableNormal"/>
    <w:qFormat/>
    <w:rsid w:val="00A2251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1">
    <w:name w:val="Tabellengitternetz31321"/>
    <w:basedOn w:val="TableNormal"/>
    <w:qFormat/>
    <w:rsid w:val="00A2251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1">
    <w:name w:val="Tabellengitternetz41321"/>
    <w:basedOn w:val="TableNormal"/>
    <w:qFormat/>
    <w:rsid w:val="00A2251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1">
    <w:name w:val="Tabellengitternetz51321"/>
    <w:basedOn w:val="TableNormal"/>
    <w:qFormat/>
    <w:rsid w:val="00A2251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1">
    <w:name w:val="Tabellengitternetz61321"/>
    <w:basedOn w:val="TableNormal"/>
    <w:qFormat/>
    <w:rsid w:val="00A2251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1">
    <w:name w:val="Tabellengitternetz71321"/>
    <w:basedOn w:val="TableNormal"/>
    <w:qFormat/>
    <w:rsid w:val="00A2251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1">
    <w:name w:val="Tabellengitternetz81321"/>
    <w:basedOn w:val="TableNormal"/>
    <w:qFormat/>
    <w:rsid w:val="00A2251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1">
    <w:name w:val="Tabellengitternetz91321"/>
    <w:basedOn w:val="TableNormal"/>
    <w:qFormat/>
    <w:rsid w:val="00A2251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1">
    <w:name w:val="Table Grid41251"/>
    <w:basedOn w:val="TableNormal"/>
    <w:qFormat/>
    <w:rsid w:val="00A2251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1">
    <w:name w:val="Table Grid12321"/>
    <w:basedOn w:val="TableNormal"/>
    <w:qFormat/>
    <w:rsid w:val="00A22517"/>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1">
    <w:name w:val="Table Grid22251"/>
    <w:basedOn w:val="TableNormal"/>
    <w:uiPriority w:val="39"/>
    <w:qFormat/>
    <w:rsid w:val="00A22517"/>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1">
    <w:name w:val="Table Grid111351"/>
    <w:basedOn w:val="TableNormal"/>
    <w:qFormat/>
    <w:rsid w:val="00A2251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1">
    <w:name w:val="Table Grid1551"/>
    <w:basedOn w:val="TableNormal"/>
    <w:qFormat/>
    <w:rsid w:val="00A22517"/>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1">
    <w:name w:val="Table Grid1651"/>
    <w:basedOn w:val="TableNormal"/>
    <w:uiPriority w:val="39"/>
    <w:qFormat/>
    <w:rsid w:val="00A2251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1">
    <w:name w:val="Table Grid2451"/>
    <w:basedOn w:val="TableNormal"/>
    <w:qFormat/>
    <w:rsid w:val="00A22517"/>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1">
    <w:name w:val="Table Grid3451"/>
    <w:basedOn w:val="TableNormal"/>
    <w:qFormat/>
    <w:rsid w:val="00A22517"/>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1">
    <w:name w:val="Table Grid4451"/>
    <w:basedOn w:val="TableNormal"/>
    <w:qFormat/>
    <w:rsid w:val="00A2251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1">
    <w:name w:val="Table Grid5351"/>
    <w:basedOn w:val="TableNormal"/>
    <w:uiPriority w:val="39"/>
    <w:qFormat/>
    <w:rsid w:val="00A2251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1">
    <w:name w:val="Table Grid6351"/>
    <w:basedOn w:val="TableNormal"/>
    <w:qFormat/>
    <w:rsid w:val="00A2251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1">
    <w:name w:val="Table Grid8321"/>
    <w:basedOn w:val="TableNormal"/>
    <w:uiPriority w:val="39"/>
    <w:qFormat/>
    <w:rsid w:val="00A22517"/>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1">
    <w:name w:val="Table Grid11451"/>
    <w:basedOn w:val="TableNormal"/>
    <w:uiPriority w:val="39"/>
    <w:qFormat/>
    <w:rsid w:val="00A2251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1">
    <w:name w:val="Tabellengitternetz11421"/>
    <w:basedOn w:val="TableNormal"/>
    <w:qFormat/>
    <w:rsid w:val="00A2251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1">
    <w:name w:val="Tabellengitternetz21421"/>
    <w:basedOn w:val="TableNormal"/>
    <w:qFormat/>
    <w:rsid w:val="00A2251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1">
    <w:name w:val="Tabellengitternetz31421"/>
    <w:basedOn w:val="TableNormal"/>
    <w:qFormat/>
    <w:rsid w:val="00A2251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1">
    <w:name w:val="Tabellengitternetz41421"/>
    <w:basedOn w:val="TableNormal"/>
    <w:qFormat/>
    <w:rsid w:val="00A2251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1">
    <w:name w:val="Tabellengitternetz51421"/>
    <w:basedOn w:val="TableNormal"/>
    <w:qFormat/>
    <w:rsid w:val="00A2251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1">
    <w:name w:val="Tabellengitternetz61421"/>
    <w:basedOn w:val="TableNormal"/>
    <w:qFormat/>
    <w:rsid w:val="00A2251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1">
    <w:name w:val="Tabellengitternetz71421"/>
    <w:basedOn w:val="TableNormal"/>
    <w:qFormat/>
    <w:rsid w:val="00A2251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1">
    <w:name w:val="Tabellengitternetz81421"/>
    <w:basedOn w:val="TableNormal"/>
    <w:qFormat/>
    <w:rsid w:val="00A2251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1">
    <w:name w:val="Tabellengitternetz91421"/>
    <w:basedOn w:val="TableNormal"/>
    <w:qFormat/>
    <w:rsid w:val="00A2251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1">
    <w:name w:val="Table Grid41351"/>
    <w:basedOn w:val="TableNormal"/>
    <w:qFormat/>
    <w:rsid w:val="00A2251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1">
    <w:name w:val="Table Grid12421"/>
    <w:basedOn w:val="TableNormal"/>
    <w:qFormat/>
    <w:rsid w:val="00A22517"/>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1">
    <w:name w:val="Table Grid22351"/>
    <w:basedOn w:val="TableNormal"/>
    <w:uiPriority w:val="39"/>
    <w:qFormat/>
    <w:rsid w:val="00A22517"/>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1">
    <w:name w:val="Table Grid111451"/>
    <w:basedOn w:val="TableNormal"/>
    <w:qFormat/>
    <w:rsid w:val="00A2251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
    <w:name w:val="网格型151"/>
    <w:basedOn w:val="TableNormal"/>
    <w:qFormat/>
    <w:rsid w:val="00A22517"/>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古典型 2151"/>
    <w:basedOn w:val="TableNormal"/>
    <w:qFormat/>
    <w:rsid w:val="00A22517"/>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212">
    <w:name w:val="网格型221"/>
    <w:basedOn w:val="TableNormal"/>
    <w:qFormat/>
    <w:rsid w:val="00A22517"/>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1">
    <w:name w:val="Tabellengitternetz111111"/>
    <w:basedOn w:val="TableNormal"/>
    <w:qFormat/>
    <w:rsid w:val="00A2251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TableNormal"/>
    <w:qFormat/>
    <w:rsid w:val="00A2251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TableNormal"/>
    <w:qFormat/>
    <w:rsid w:val="00A2251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TableNormal"/>
    <w:qFormat/>
    <w:rsid w:val="00A2251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TableNormal"/>
    <w:qFormat/>
    <w:rsid w:val="00A2251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TableNormal"/>
    <w:qFormat/>
    <w:rsid w:val="00A2251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TableNormal"/>
    <w:qFormat/>
    <w:rsid w:val="00A2251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TableNormal"/>
    <w:qFormat/>
    <w:rsid w:val="00A2251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TableNormal"/>
    <w:qFormat/>
    <w:rsid w:val="00A2251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1">
    <w:name w:val="Table Grid121111"/>
    <w:basedOn w:val="TableNormal"/>
    <w:qFormat/>
    <w:rsid w:val="00A2251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1">
    <w:name w:val="Table Grid1111111"/>
    <w:basedOn w:val="TableNormal"/>
    <w:qFormat/>
    <w:rsid w:val="00A2251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网格型511"/>
    <w:basedOn w:val="TableNormal"/>
    <w:qFormat/>
    <w:rsid w:val="00A22517"/>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TableNormal"/>
    <w:qFormat/>
    <w:rsid w:val="00A2251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TableNormal"/>
    <w:qFormat/>
    <w:rsid w:val="00A2251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TableNormal"/>
    <w:qFormat/>
    <w:rsid w:val="00A2251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TableNormal"/>
    <w:qFormat/>
    <w:rsid w:val="00A2251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TableNormal"/>
    <w:qFormat/>
    <w:rsid w:val="00A2251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TableNormal"/>
    <w:qFormat/>
    <w:rsid w:val="00A2251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TableNormal"/>
    <w:qFormat/>
    <w:rsid w:val="00A2251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TableNormal"/>
    <w:qFormat/>
    <w:rsid w:val="00A2251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TableNormal"/>
    <w:qFormat/>
    <w:rsid w:val="00A2251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1">
    <w:name w:val="Table Style1211"/>
    <w:basedOn w:val="TableNormal"/>
    <w:qFormat/>
    <w:rsid w:val="00A22517"/>
    <w:rPr>
      <w:rFonts w:ascii="Times New Roman" w:eastAsia="MS Mincho" w:hAnsi="Times New Roman"/>
      <w:lang w:val="en-US" w:eastAsia="en-US"/>
    </w:rPr>
    <w:tblPr/>
  </w:style>
  <w:style w:type="table" w:customStyle="1" w:styleId="Tabellengitternetz111211">
    <w:name w:val="Tabellengitternetz111211"/>
    <w:basedOn w:val="TableNormal"/>
    <w:qFormat/>
    <w:rsid w:val="00A2251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1">
    <w:name w:val="Tabellengitternetz211211"/>
    <w:basedOn w:val="TableNormal"/>
    <w:qFormat/>
    <w:rsid w:val="00A2251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1">
    <w:name w:val="Tabellengitternetz311211"/>
    <w:basedOn w:val="TableNormal"/>
    <w:qFormat/>
    <w:rsid w:val="00A2251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1">
    <w:name w:val="Tabellengitternetz411211"/>
    <w:basedOn w:val="TableNormal"/>
    <w:qFormat/>
    <w:rsid w:val="00A2251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1">
    <w:name w:val="Tabellengitternetz511211"/>
    <w:basedOn w:val="TableNormal"/>
    <w:qFormat/>
    <w:rsid w:val="00A2251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1">
    <w:name w:val="Tabellengitternetz611211"/>
    <w:basedOn w:val="TableNormal"/>
    <w:qFormat/>
    <w:rsid w:val="00A2251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1">
    <w:name w:val="Tabellengitternetz711211"/>
    <w:basedOn w:val="TableNormal"/>
    <w:qFormat/>
    <w:rsid w:val="00A2251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1">
    <w:name w:val="Tabellengitternetz811211"/>
    <w:basedOn w:val="TableNormal"/>
    <w:qFormat/>
    <w:rsid w:val="00A2251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1">
    <w:name w:val="Tabellengitternetz911211"/>
    <w:basedOn w:val="TableNormal"/>
    <w:qFormat/>
    <w:rsid w:val="00A2251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1">
    <w:name w:val="Table Grid121211"/>
    <w:basedOn w:val="TableNormal"/>
    <w:qFormat/>
    <w:rsid w:val="00A2251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1">
    <w:name w:val="Table Grid1111211"/>
    <w:basedOn w:val="TableNormal"/>
    <w:qFormat/>
    <w:rsid w:val="00A2251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网格型611"/>
    <w:basedOn w:val="TableNormal"/>
    <w:qFormat/>
    <w:rsid w:val="00A22517"/>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古典型 2311"/>
    <w:basedOn w:val="TableNormal"/>
    <w:semiHidden/>
    <w:unhideWhenUsed/>
    <w:qFormat/>
    <w:rsid w:val="00A22517"/>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11">
    <w:name w:val="网格型711"/>
    <w:basedOn w:val="TableNormal"/>
    <w:qFormat/>
    <w:rsid w:val="00A22517"/>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1">
    <w:name w:val="Table Grid2541"/>
    <w:basedOn w:val="TableNormal"/>
    <w:qFormat/>
    <w:rsid w:val="00A22517"/>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TableNormal"/>
    <w:qFormat/>
    <w:rsid w:val="00A22517"/>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TableNormal"/>
    <w:qFormat/>
    <w:rsid w:val="00A22517"/>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1">
    <w:name w:val="Table Grid21411"/>
    <w:basedOn w:val="TableNormal"/>
    <w:qFormat/>
    <w:rsid w:val="00A22517"/>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1">
    <w:name w:val="Table Grid31411"/>
    <w:basedOn w:val="TableNormal"/>
    <w:qFormat/>
    <w:rsid w:val="00A22517"/>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网格型31311"/>
    <w:basedOn w:val="TableNormal"/>
    <w:qFormat/>
    <w:rsid w:val="00A22517"/>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网格型41311"/>
    <w:basedOn w:val="TableNormal"/>
    <w:qFormat/>
    <w:rsid w:val="00A22517"/>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11">
    <w:name w:val="Table Classic 21311"/>
    <w:basedOn w:val="TableNormal"/>
    <w:qFormat/>
    <w:rsid w:val="00A22517"/>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11">
    <w:name w:val="Table Grid7711"/>
    <w:basedOn w:val="TableNormal"/>
    <w:uiPriority w:val="39"/>
    <w:qFormat/>
    <w:rsid w:val="00A2251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1">
    <w:name w:val="Table Grid211311"/>
    <w:basedOn w:val="TableNormal"/>
    <w:qFormat/>
    <w:rsid w:val="00A22517"/>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1">
    <w:name w:val="Table Grid311311"/>
    <w:basedOn w:val="TableNormal"/>
    <w:qFormat/>
    <w:rsid w:val="00A22517"/>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1">
    <w:name w:val="Table Grid71111"/>
    <w:basedOn w:val="TableNormal"/>
    <w:uiPriority w:val="39"/>
    <w:qFormat/>
    <w:rsid w:val="00A2251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1">
    <w:name w:val="Table Grid72111"/>
    <w:basedOn w:val="TableNormal"/>
    <w:uiPriority w:val="39"/>
    <w:qFormat/>
    <w:rsid w:val="00A2251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1">
    <w:name w:val="Table Grid73111"/>
    <w:basedOn w:val="TableNormal"/>
    <w:uiPriority w:val="39"/>
    <w:qFormat/>
    <w:rsid w:val="00A2251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1">
    <w:name w:val="Table Grid74111"/>
    <w:basedOn w:val="TableNormal"/>
    <w:uiPriority w:val="39"/>
    <w:qFormat/>
    <w:rsid w:val="00A2251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1">
    <w:name w:val="Table Grid75111"/>
    <w:basedOn w:val="TableNormal"/>
    <w:uiPriority w:val="39"/>
    <w:qFormat/>
    <w:rsid w:val="00A2251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1">
    <w:name w:val="Table Grid76111"/>
    <w:basedOn w:val="TableNormal"/>
    <w:uiPriority w:val="39"/>
    <w:qFormat/>
    <w:rsid w:val="00A2251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1">
    <w:name w:val="Table Grid22411"/>
    <w:basedOn w:val="TableNormal"/>
    <w:qFormat/>
    <w:rsid w:val="00A22517"/>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TableNormal"/>
    <w:qFormat/>
    <w:rsid w:val="00A22517"/>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TableNormal"/>
    <w:qFormat/>
    <w:rsid w:val="00A22517"/>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TableNormal"/>
    <w:qFormat/>
    <w:rsid w:val="00A22517"/>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网格型311111"/>
    <w:basedOn w:val="TableNormal"/>
    <w:qFormat/>
    <w:rsid w:val="00A22517"/>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型411111"/>
    <w:basedOn w:val="TableNormal"/>
    <w:qFormat/>
    <w:rsid w:val="00A22517"/>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1">
    <w:name w:val="Tabellengitternetz112111"/>
    <w:basedOn w:val="TableNormal"/>
    <w:qFormat/>
    <w:rsid w:val="00A2251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1">
    <w:name w:val="Tabellengitternetz212111"/>
    <w:basedOn w:val="TableNormal"/>
    <w:qFormat/>
    <w:rsid w:val="00A2251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1">
    <w:name w:val="Tabellengitternetz312111"/>
    <w:basedOn w:val="TableNormal"/>
    <w:qFormat/>
    <w:rsid w:val="00A2251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1">
    <w:name w:val="Tabellengitternetz412111"/>
    <w:basedOn w:val="TableNormal"/>
    <w:qFormat/>
    <w:rsid w:val="00A2251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1">
    <w:name w:val="Tabellengitternetz512111"/>
    <w:basedOn w:val="TableNormal"/>
    <w:qFormat/>
    <w:rsid w:val="00A2251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1">
    <w:name w:val="Tabellengitternetz612111"/>
    <w:basedOn w:val="TableNormal"/>
    <w:qFormat/>
    <w:rsid w:val="00A2251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1">
    <w:name w:val="Tabellengitternetz712111"/>
    <w:basedOn w:val="TableNormal"/>
    <w:qFormat/>
    <w:rsid w:val="00A2251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1">
    <w:name w:val="Tabellengitternetz812111"/>
    <w:basedOn w:val="TableNormal"/>
    <w:qFormat/>
    <w:rsid w:val="00A2251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1">
    <w:name w:val="Tabellengitternetz912111"/>
    <w:basedOn w:val="TableNormal"/>
    <w:qFormat/>
    <w:rsid w:val="00A2251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1">
    <w:name w:val="Table Grid122111"/>
    <w:basedOn w:val="TableNormal"/>
    <w:qFormat/>
    <w:rsid w:val="00A22517"/>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1">
    <w:name w:val="Table Grid221111"/>
    <w:basedOn w:val="TableNormal"/>
    <w:uiPriority w:val="39"/>
    <w:qFormat/>
    <w:rsid w:val="00A22517"/>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1">
    <w:name w:val="Table Grid23111"/>
    <w:basedOn w:val="TableNormal"/>
    <w:qFormat/>
    <w:rsid w:val="00A22517"/>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1">
    <w:name w:val="Table Grid33111"/>
    <w:basedOn w:val="TableNormal"/>
    <w:qFormat/>
    <w:rsid w:val="00A22517"/>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1">
    <w:name w:val="Tabellengitternetz113111"/>
    <w:basedOn w:val="TableNormal"/>
    <w:qFormat/>
    <w:rsid w:val="00A2251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1">
    <w:name w:val="Tabellengitternetz213111"/>
    <w:basedOn w:val="TableNormal"/>
    <w:qFormat/>
    <w:rsid w:val="00A2251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1">
    <w:name w:val="Tabellengitternetz313111"/>
    <w:basedOn w:val="TableNormal"/>
    <w:qFormat/>
    <w:rsid w:val="00A2251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1">
    <w:name w:val="Tabellengitternetz413111"/>
    <w:basedOn w:val="TableNormal"/>
    <w:qFormat/>
    <w:rsid w:val="00A2251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1">
    <w:name w:val="Tabellengitternetz513111"/>
    <w:basedOn w:val="TableNormal"/>
    <w:qFormat/>
    <w:rsid w:val="00A2251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1">
    <w:name w:val="Tabellengitternetz613111"/>
    <w:basedOn w:val="TableNormal"/>
    <w:qFormat/>
    <w:rsid w:val="00A2251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1">
    <w:name w:val="Tabellengitternetz713111"/>
    <w:basedOn w:val="TableNormal"/>
    <w:qFormat/>
    <w:rsid w:val="00A2251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1">
    <w:name w:val="Tabellengitternetz813111"/>
    <w:basedOn w:val="TableNormal"/>
    <w:qFormat/>
    <w:rsid w:val="00A2251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1">
    <w:name w:val="Tabellengitternetz913111"/>
    <w:basedOn w:val="TableNormal"/>
    <w:qFormat/>
    <w:rsid w:val="00A2251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1">
    <w:name w:val="Table Grid123111"/>
    <w:basedOn w:val="TableNormal"/>
    <w:qFormat/>
    <w:rsid w:val="00A22517"/>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1">
    <w:name w:val="Table Grid222111"/>
    <w:basedOn w:val="TableNormal"/>
    <w:uiPriority w:val="39"/>
    <w:qFormat/>
    <w:rsid w:val="00A22517"/>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1">
    <w:name w:val="Table Grid24111"/>
    <w:basedOn w:val="TableNormal"/>
    <w:qFormat/>
    <w:rsid w:val="00A22517"/>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1">
    <w:name w:val="Table Grid34111"/>
    <w:basedOn w:val="TableNormal"/>
    <w:qFormat/>
    <w:rsid w:val="00A22517"/>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1">
    <w:name w:val="Table Grid223111"/>
    <w:basedOn w:val="TableNormal"/>
    <w:uiPriority w:val="39"/>
    <w:qFormat/>
    <w:rsid w:val="00A22517"/>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
    <w:name w:val="古典型 2411"/>
    <w:basedOn w:val="TableNormal"/>
    <w:semiHidden/>
    <w:unhideWhenUsed/>
    <w:qFormat/>
    <w:rsid w:val="00A22517"/>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11">
    <w:name w:val="网格型811"/>
    <w:basedOn w:val="TableNormal"/>
    <w:qFormat/>
    <w:rsid w:val="00A22517"/>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1">
    <w:name w:val="Table Grid3611"/>
    <w:basedOn w:val="TableNormal"/>
    <w:qFormat/>
    <w:rsid w:val="00A22517"/>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网格型3511"/>
    <w:basedOn w:val="TableNormal"/>
    <w:qFormat/>
    <w:rsid w:val="00A22517"/>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TableNormal"/>
    <w:qFormat/>
    <w:rsid w:val="00A22517"/>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1">
    <w:name w:val="Table Grid21511"/>
    <w:basedOn w:val="TableNormal"/>
    <w:qFormat/>
    <w:rsid w:val="00A22517"/>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1">
    <w:name w:val="Table Grid31511"/>
    <w:basedOn w:val="TableNormal"/>
    <w:qFormat/>
    <w:rsid w:val="00A22517"/>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1">
    <w:name w:val="网格型31411"/>
    <w:basedOn w:val="TableNormal"/>
    <w:qFormat/>
    <w:rsid w:val="00A22517"/>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1">
    <w:name w:val="网格型41411"/>
    <w:basedOn w:val="TableNormal"/>
    <w:qFormat/>
    <w:rsid w:val="00A22517"/>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11">
    <w:name w:val="Table Classic 21411"/>
    <w:basedOn w:val="TableNormal"/>
    <w:qFormat/>
    <w:rsid w:val="00A22517"/>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910">
    <w:name w:val="网格型91"/>
    <w:basedOn w:val="TableNormal"/>
    <w:qFormat/>
    <w:rsid w:val="00A22517"/>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qFormat/>
    <w:rsid w:val="00A2251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TableNormal"/>
    <w:qFormat/>
    <w:rsid w:val="00A2251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TableNormal"/>
    <w:qFormat/>
    <w:rsid w:val="00A2251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TableNormal"/>
    <w:qFormat/>
    <w:rsid w:val="00A2251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TableNormal"/>
    <w:qFormat/>
    <w:rsid w:val="00A2251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TableNormal"/>
    <w:qFormat/>
    <w:rsid w:val="00A2251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TableNormal"/>
    <w:qFormat/>
    <w:rsid w:val="00A2251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TableNormal"/>
    <w:qFormat/>
    <w:rsid w:val="00A2251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TableNormal"/>
    <w:qFormat/>
    <w:rsid w:val="00A2251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TableNormal"/>
    <w:qFormat/>
    <w:rsid w:val="00A2251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TableNormal"/>
    <w:qFormat/>
    <w:rsid w:val="00A22517"/>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TableNormal"/>
    <w:qFormat/>
    <w:rsid w:val="00A22517"/>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
    <w:name w:val="网格型391"/>
    <w:basedOn w:val="TableNormal"/>
    <w:qFormat/>
    <w:rsid w:val="00A22517"/>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网格型491"/>
    <w:basedOn w:val="TableNormal"/>
    <w:qFormat/>
    <w:rsid w:val="00A22517"/>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古典型 281"/>
    <w:basedOn w:val="TableNormal"/>
    <w:qFormat/>
    <w:rsid w:val="00A22517"/>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71">
    <w:name w:val="Table Grid471"/>
    <w:basedOn w:val="TableNormal"/>
    <w:qFormat/>
    <w:rsid w:val="00A22517"/>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1">
    <w:name w:val="Table Grid1181"/>
    <w:basedOn w:val="TableNormal"/>
    <w:qFormat/>
    <w:rsid w:val="00A2251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1">
    <w:name w:val="Tabellengitternetz1171"/>
    <w:basedOn w:val="TableNormal"/>
    <w:qFormat/>
    <w:rsid w:val="00A2251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1">
    <w:name w:val="Tabellengitternetz2171"/>
    <w:basedOn w:val="TableNormal"/>
    <w:qFormat/>
    <w:rsid w:val="00A2251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1">
    <w:name w:val="Tabellengitternetz3171"/>
    <w:basedOn w:val="TableNormal"/>
    <w:qFormat/>
    <w:rsid w:val="00A2251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1">
    <w:name w:val="Tabellengitternetz4171"/>
    <w:basedOn w:val="TableNormal"/>
    <w:qFormat/>
    <w:rsid w:val="00A2251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1">
    <w:name w:val="Tabellengitternetz5171"/>
    <w:basedOn w:val="TableNormal"/>
    <w:qFormat/>
    <w:rsid w:val="00A2251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1">
    <w:name w:val="Tabellengitternetz6171"/>
    <w:basedOn w:val="TableNormal"/>
    <w:qFormat/>
    <w:rsid w:val="00A2251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1">
    <w:name w:val="Tabellengitternetz7171"/>
    <w:basedOn w:val="TableNormal"/>
    <w:qFormat/>
    <w:rsid w:val="00A2251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1">
    <w:name w:val="Tabellengitternetz8171"/>
    <w:basedOn w:val="TableNormal"/>
    <w:qFormat/>
    <w:rsid w:val="00A2251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1">
    <w:name w:val="Tabellengitternetz9171"/>
    <w:basedOn w:val="TableNormal"/>
    <w:qFormat/>
    <w:rsid w:val="00A2251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1">
    <w:name w:val="Table Grid2191"/>
    <w:basedOn w:val="TableNormal"/>
    <w:qFormat/>
    <w:rsid w:val="00A22517"/>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1">
    <w:name w:val="Table Grid3191"/>
    <w:basedOn w:val="TableNormal"/>
    <w:qFormat/>
    <w:rsid w:val="00A22517"/>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1">
    <w:name w:val="网格型3181"/>
    <w:basedOn w:val="TableNormal"/>
    <w:qFormat/>
    <w:rsid w:val="00A22517"/>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1">
    <w:name w:val="网格型4181"/>
    <w:basedOn w:val="TableNormal"/>
    <w:qFormat/>
    <w:rsid w:val="00A22517"/>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1">
    <w:name w:val="Table Classic 2181"/>
    <w:basedOn w:val="TableNormal"/>
    <w:qFormat/>
    <w:rsid w:val="00A22517"/>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71">
    <w:name w:val="Table Grid1271"/>
    <w:basedOn w:val="TableNormal"/>
    <w:qFormat/>
    <w:rsid w:val="00A2251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1">
    <w:name w:val="Table Grid11171"/>
    <w:basedOn w:val="TableNormal"/>
    <w:qFormat/>
    <w:rsid w:val="00A2251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41">
    <w:name w:val="Table Style141"/>
    <w:basedOn w:val="TableNormal"/>
    <w:qFormat/>
    <w:rsid w:val="00A22517"/>
    <w:rPr>
      <w:rFonts w:ascii="Times New Roman" w:eastAsia="MS Mincho" w:hAnsi="Times New Roman"/>
      <w:lang w:val="en-US" w:eastAsia="en-US"/>
    </w:rPr>
    <w:tblPr/>
  </w:style>
  <w:style w:type="table" w:customStyle="1" w:styleId="TableGrid591">
    <w:name w:val="Table Grid591"/>
    <w:basedOn w:val="TableNormal"/>
    <w:uiPriority w:val="39"/>
    <w:qFormat/>
    <w:rsid w:val="00A22517"/>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1">
    <w:name w:val="Table Grid661"/>
    <w:basedOn w:val="TableNormal"/>
    <w:qFormat/>
    <w:rsid w:val="00A22517"/>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1">
    <w:name w:val="Table Grid7171"/>
    <w:basedOn w:val="TableNormal"/>
    <w:uiPriority w:val="39"/>
    <w:qFormat/>
    <w:rsid w:val="00A2251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1">
    <w:name w:val="Table Grid4161"/>
    <w:basedOn w:val="TableNormal"/>
    <w:qFormat/>
    <w:rsid w:val="00A22517"/>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1">
    <w:name w:val="Tabellengitternetz11141"/>
    <w:basedOn w:val="TableNormal"/>
    <w:qFormat/>
    <w:rsid w:val="00A2251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1">
    <w:name w:val="Tabellengitternetz21141"/>
    <w:basedOn w:val="TableNormal"/>
    <w:qFormat/>
    <w:rsid w:val="00A2251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1">
    <w:name w:val="Tabellengitternetz31141"/>
    <w:basedOn w:val="TableNormal"/>
    <w:qFormat/>
    <w:rsid w:val="00A2251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1">
    <w:name w:val="Tabellengitternetz41141"/>
    <w:basedOn w:val="TableNormal"/>
    <w:qFormat/>
    <w:rsid w:val="00A2251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1">
    <w:name w:val="Tabellengitternetz51141"/>
    <w:basedOn w:val="TableNormal"/>
    <w:qFormat/>
    <w:rsid w:val="00A2251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1">
    <w:name w:val="Tabellengitternetz61141"/>
    <w:basedOn w:val="TableNormal"/>
    <w:qFormat/>
    <w:rsid w:val="00A2251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1">
    <w:name w:val="Tabellengitternetz71141"/>
    <w:basedOn w:val="TableNormal"/>
    <w:qFormat/>
    <w:rsid w:val="00A2251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1">
    <w:name w:val="Tabellengitternetz81141"/>
    <w:basedOn w:val="TableNormal"/>
    <w:qFormat/>
    <w:rsid w:val="00A2251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1">
    <w:name w:val="Tabellengitternetz91141"/>
    <w:basedOn w:val="TableNormal"/>
    <w:qFormat/>
    <w:rsid w:val="00A2251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1">
    <w:name w:val="Table Grid21171"/>
    <w:basedOn w:val="TableNormal"/>
    <w:qFormat/>
    <w:rsid w:val="00A22517"/>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1">
    <w:name w:val="Table Grid31171"/>
    <w:basedOn w:val="TableNormal"/>
    <w:qFormat/>
    <w:rsid w:val="00A22517"/>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1">
    <w:name w:val="Table Grid12141"/>
    <w:basedOn w:val="TableNormal"/>
    <w:qFormat/>
    <w:rsid w:val="00A2251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1">
    <w:name w:val="Table Grid111141"/>
    <w:basedOn w:val="TableNormal"/>
    <w:qFormat/>
    <w:rsid w:val="00A2251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81">
    <w:name w:val="Table Grid7181"/>
    <w:basedOn w:val="TableNormal"/>
    <w:uiPriority w:val="39"/>
    <w:qFormat/>
    <w:rsid w:val="00A2251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1">
    <w:name w:val="Table Grid7261"/>
    <w:basedOn w:val="TableNormal"/>
    <w:uiPriority w:val="39"/>
    <w:qFormat/>
    <w:rsid w:val="00A2251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1">
    <w:name w:val="Table Grid7361"/>
    <w:basedOn w:val="TableNormal"/>
    <w:uiPriority w:val="39"/>
    <w:qFormat/>
    <w:rsid w:val="00A2251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1">
    <w:name w:val="Table Grid7461"/>
    <w:basedOn w:val="TableNormal"/>
    <w:uiPriority w:val="39"/>
    <w:qFormat/>
    <w:rsid w:val="00A2251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1">
    <w:name w:val="Table Grid7561"/>
    <w:basedOn w:val="TableNormal"/>
    <w:uiPriority w:val="39"/>
    <w:qFormat/>
    <w:rsid w:val="00A2251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1">
    <w:name w:val="Table Grid861"/>
    <w:basedOn w:val="TableNormal"/>
    <w:uiPriority w:val="39"/>
    <w:qFormat/>
    <w:rsid w:val="00A22517"/>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1">
    <w:name w:val="Table Style1131"/>
    <w:basedOn w:val="TableNormal"/>
    <w:qFormat/>
    <w:rsid w:val="00A22517"/>
    <w:rPr>
      <w:rFonts w:ascii="Times New Roman" w:eastAsia="MS Mincho" w:hAnsi="Times New Roman"/>
      <w:lang w:val="en-US" w:eastAsia="en-US"/>
    </w:rPr>
    <w:tblPr/>
  </w:style>
  <w:style w:type="table" w:customStyle="1" w:styleId="TableGrid5161">
    <w:name w:val="Table Grid5161"/>
    <w:basedOn w:val="TableNormal"/>
    <w:qFormat/>
    <w:rsid w:val="00A2251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1">
    <w:name w:val="Table Grid6161"/>
    <w:basedOn w:val="TableNormal"/>
    <w:qFormat/>
    <w:rsid w:val="00A2251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61">
    <w:name w:val="Table Grid7661"/>
    <w:basedOn w:val="TableNormal"/>
    <w:uiPriority w:val="39"/>
    <w:qFormat/>
    <w:rsid w:val="00A2251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1">
    <w:name w:val="Table Grid2291"/>
    <w:basedOn w:val="TableNormal"/>
    <w:qFormat/>
    <w:rsid w:val="00A22517"/>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TableNormal"/>
    <w:qFormat/>
    <w:rsid w:val="00A2251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TableNormal"/>
    <w:qFormat/>
    <w:rsid w:val="00A2251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TableNormal"/>
    <w:qFormat/>
    <w:rsid w:val="00A2251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TableNormal"/>
    <w:qFormat/>
    <w:rsid w:val="00A2251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TableNormal"/>
    <w:qFormat/>
    <w:rsid w:val="00A2251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TableNormal"/>
    <w:qFormat/>
    <w:rsid w:val="00A2251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TableNormal"/>
    <w:qFormat/>
    <w:rsid w:val="00A2251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TableNormal"/>
    <w:qFormat/>
    <w:rsid w:val="00A2251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TableNormal"/>
    <w:qFormat/>
    <w:rsid w:val="00A2251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1">
    <w:name w:val="Table Grid3261"/>
    <w:basedOn w:val="TableNormal"/>
    <w:qFormat/>
    <w:rsid w:val="00A22517"/>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TableNormal"/>
    <w:qFormat/>
    <w:rsid w:val="00A22517"/>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TableNormal"/>
    <w:qFormat/>
    <w:rsid w:val="00A22517"/>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1">
    <w:name w:val="Table Classic 2221"/>
    <w:basedOn w:val="TableNormal"/>
    <w:qFormat/>
    <w:rsid w:val="00A22517"/>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21">
    <w:name w:val="网格型31121"/>
    <w:basedOn w:val="TableNormal"/>
    <w:qFormat/>
    <w:rsid w:val="00A22517"/>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TableNormal"/>
    <w:qFormat/>
    <w:rsid w:val="00A22517"/>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61">
    <w:name w:val="Table Classic 21161"/>
    <w:basedOn w:val="TableNormal"/>
    <w:qFormat/>
    <w:rsid w:val="00A22517"/>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61">
    <w:name w:val="Table Grid961"/>
    <w:basedOn w:val="TableNormal"/>
    <w:qFormat/>
    <w:rsid w:val="00A22517"/>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1">
    <w:name w:val="Table Grid1361"/>
    <w:basedOn w:val="TableNormal"/>
    <w:uiPriority w:val="39"/>
    <w:qFormat/>
    <w:rsid w:val="00A2251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1">
    <w:name w:val="Table Grid4261"/>
    <w:basedOn w:val="TableNormal"/>
    <w:qFormat/>
    <w:rsid w:val="00A2251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31">
    <w:name w:val="Table Grid8131"/>
    <w:basedOn w:val="TableNormal"/>
    <w:uiPriority w:val="39"/>
    <w:qFormat/>
    <w:rsid w:val="00A22517"/>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1">
    <w:name w:val="Table Grid11261"/>
    <w:basedOn w:val="TableNormal"/>
    <w:uiPriority w:val="39"/>
    <w:qFormat/>
    <w:rsid w:val="00A2251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1">
    <w:name w:val="Tabellengitternetz11231"/>
    <w:basedOn w:val="TableNormal"/>
    <w:qFormat/>
    <w:rsid w:val="00A2251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1">
    <w:name w:val="Tabellengitternetz21231"/>
    <w:basedOn w:val="TableNormal"/>
    <w:qFormat/>
    <w:rsid w:val="00A2251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1">
    <w:name w:val="Tabellengitternetz31231"/>
    <w:basedOn w:val="TableNormal"/>
    <w:qFormat/>
    <w:rsid w:val="00A2251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1">
    <w:name w:val="Tabellengitternetz41231"/>
    <w:basedOn w:val="TableNormal"/>
    <w:qFormat/>
    <w:rsid w:val="00A2251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1">
    <w:name w:val="Tabellengitternetz51231"/>
    <w:basedOn w:val="TableNormal"/>
    <w:qFormat/>
    <w:rsid w:val="00A2251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1">
    <w:name w:val="Tabellengitternetz61231"/>
    <w:basedOn w:val="TableNormal"/>
    <w:qFormat/>
    <w:rsid w:val="00A2251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1">
    <w:name w:val="Tabellengitternetz71231"/>
    <w:basedOn w:val="TableNormal"/>
    <w:qFormat/>
    <w:rsid w:val="00A2251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1">
    <w:name w:val="Tabellengitternetz81231"/>
    <w:basedOn w:val="TableNormal"/>
    <w:qFormat/>
    <w:rsid w:val="00A2251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1">
    <w:name w:val="Tabellengitternetz91231"/>
    <w:basedOn w:val="TableNormal"/>
    <w:qFormat/>
    <w:rsid w:val="00A2251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1">
    <w:name w:val="Table Grid41161"/>
    <w:basedOn w:val="TableNormal"/>
    <w:qFormat/>
    <w:rsid w:val="00A2251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1">
    <w:name w:val="Table Grid12231"/>
    <w:basedOn w:val="TableNormal"/>
    <w:qFormat/>
    <w:rsid w:val="00A22517"/>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1">
    <w:name w:val="Table Grid22161"/>
    <w:basedOn w:val="TableNormal"/>
    <w:uiPriority w:val="39"/>
    <w:qFormat/>
    <w:rsid w:val="00A22517"/>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1">
    <w:name w:val="Table Grid111261"/>
    <w:basedOn w:val="TableNormal"/>
    <w:qFormat/>
    <w:rsid w:val="00A2251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1">
    <w:name w:val="Table Grid1061"/>
    <w:basedOn w:val="TableNormal"/>
    <w:qFormat/>
    <w:rsid w:val="00A22517"/>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1">
    <w:name w:val="Table Grid1461"/>
    <w:basedOn w:val="TableNormal"/>
    <w:uiPriority w:val="39"/>
    <w:qFormat/>
    <w:rsid w:val="00A2251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1">
    <w:name w:val="Table Grid2361"/>
    <w:basedOn w:val="TableNormal"/>
    <w:qFormat/>
    <w:rsid w:val="00A22517"/>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1">
    <w:name w:val="Table Grid3361"/>
    <w:basedOn w:val="TableNormal"/>
    <w:qFormat/>
    <w:rsid w:val="00A22517"/>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1">
    <w:name w:val="Table Grid4361"/>
    <w:basedOn w:val="TableNormal"/>
    <w:qFormat/>
    <w:rsid w:val="00A2251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1">
    <w:name w:val="Table Grid5261"/>
    <w:basedOn w:val="TableNormal"/>
    <w:uiPriority w:val="39"/>
    <w:qFormat/>
    <w:rsid w:val="00A2251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1">
    <w:name w:val="Table Grid6261"/>
    <w:basedOn w:val="TableNormal"/>
    <w:qFormat/>
    <w:rsid w:val="00A2251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31">
    <w:name w:val="Table Grid8231"/>
    <w:basedOn w:val="TableNormal"/>
    <w:uiPriority w:val="39"/>
    <w:qFormat/>
    <w:rsid w:val="00A22517"/>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1">
    <w:name w:val="Table Grid11361"/>
    <w:basedOn w:val="TableNormal"/>
    <w:uiPriority w:val="39"/>
    <w:qFormat/>
    <w:rsid w:val="00A2251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1">
    <w:name w:val="Tabellengitternetz11331"/>
    <w:basedOn w:val="TableNormal"/>
    <w:qFormat/>
    <w:rsid w:val="00A2251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1">
    <w:name w:val="Tabellengitternetz21331"/>
    <w:basedOn w:val="TableNormal"/>
    <w:qFormat/>
    <w:rsid w:val="00A2251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1">
    <w:name w:val="Tabellengitternetz31331"/>
    <w:basedOn w:val="TableNormal"/>
    <w:qFormat/>
    <w:rsid w:val="00A2251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1">
    <w:name w:val="Tabellengitternetz41331"/>
    <w:basedOn w:val="TableNormal"/>
    <w:qFormat/>
    <w:rsid w:val="00A2251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1">
    <w:name w:val="Tabellengitternetz51331"/>
    <w:basedOn w:val="TableNormal"/>
    <w:qFormat/>
    <w:rsid w:val="00A2251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1">
    <w:name w:val="Tabellengitternetz61331"/>
    <w:basedOn w:val="TableNormal"/>
    <w:qFormat/>
    <w:rsid w:val="00A2251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1">
    <w:name w:val="Tabellengitternetz71331"/>
    <w:basedOn w:val="TableNormal"/>
    <w:qFormat/>
    <w:rsid w:val="00A2251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1">
    <w:name w:val="Tabellengitternetz81331"/>
    <w:basedOn w:val="TableNormal"/>
    <w:qFormat/>
    <w:rsid w:val="00A2251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1">
    <w:name w:val="Tabellengitternetz91331"/>
    <w:basedOn w:val="TableNormal"/>
    <w:qFormat/>
    <w:rsid w:val="00A2251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1">
    <w:name w:val="Table Grid41261"/>
    <w:basedOn w:val="TableNormal"/>
    <w:qFormat/>
    <w:rsid w:val="00A2251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1">
    <w:name w:val="Table Grid12331"/>
    <w:basedOn w:val="TableNormal"/>
    <w:qFormat/>
    <w:rsid w:val="00A22517"/>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1">
    <w:name w:val="Table Grid22261"/>
    <w:basedOn w:val="TableNormal"/>
    <w:uiPriority w:val="39"/>
    <w:qFormat/>
    <w:rsid w:val="00A22517"/>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1">
    <w:name w:val="Table Grid111361"/>
    <w:basedOn w:val="TableNormal"/>
    <w:qFormat/>
    <w:rsid w:val="00A2251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1">
    <w:name w:val="Table Grid1561"/>
    <w:basedOn w:val="TableNormal"/>
    <w:qFormat/>
    <w:rsid w:val="00A22517"/>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1">
    <w:name w:val="Table Grid1661"/>
    <w:basedOn w:val="TableNormal"/>
    <w:uiPriority w:val="39"/>
    <w:qFormat/>
    <w:rsid w:val="00A2251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1">
    <w:name w:val="Table Grid2461"/>
    <w:basedOn w:val="TableNormal"/>
    <w:qFormat/>
    <w:rsid w:val="00A22517"/>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1">
    <w:name w:val="Table Grid3461"/>
    <w:basedOn w:val="TableNormal"/>
    <w:qFormat/>
    <w:rsid w:val="00A22517"/>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1">
    <w:name w:val="Table Grid4461"/>
    <w:basedOn w:val="TableNormal"/>
    <w:qFormat/>
    <w:rsid w:val="00A2251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1">
    <w:name w:val="Table Grid5361"/>
    <w:basedOn w:val="TableNormal"/>
    <w:uiPriority w:val="39"/>
    <w:qFormat/>
    <w:rsid w:val="00A2251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1">
    <w:name w:val="Table Grid6361"/>
    <w:basedOn w:val="TableNormal"/>
    <w:qFormat/>
    <w:rsid w:val="00A2251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31">
    <w:name w:val="Table Grid8331"/>
    <w:basedOn w:val="TableNormal"/>
    <w:uiPriority w:val="39"/>
    <w:qFormat/>
    <w:rsid w:val="00A22517"/>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1">
    <w:name w:val="Table Grid11461"/>
    <w:basedOn w:val="TableNormal"/>
    <w:uiPriority w:val="39"/>
    <w:qFormat/>
    <w:rsid w:val="00A2251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31">
    <w:name w:val="Tabellengitternetz11431"/>
    <w:basedOn w:val="TableNormal"/>
    <w:qFormat/>
    <w:rsid w:val="00A2251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31">
    <w:name w:val="Tabellengitternetz21431"/>
    <w:basedOn w:val="TableNormal"/>
    <w:qFormat/>
    <w:rsid w:val="00A2251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31">
    <w:name w:val="Tabellengitternetz31431"/>
    <w:basedOn w:val="TableNormal"/>
    <w:qFormat/>
    <w:rsid w:val="00A2251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31">
    <w:name w:val="Tabellengitternetz41431"/>
    <w:basedOn w:val="TableNormal"/>
    <w:qFormat/>
    <w:rsid w:val="00A2251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31">
    <w:name w:val="Tabellengitternetz51431"/>
    <w:basedOn w:val="TableNormal"/>
    <w:qFormat/>
    <w:rsid w:val="00A2251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31">
    <w:name w:val="Tabellengitternetz61431"/>
    <w:basedOn w:val="TableNormal"/>
    <w:qFormat/>
    <w:rsid w:val="00A2251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31">
    <w:name w:val="Tabellengitternetz71431"/>
    <w:basedOn w:val="TableNormal"/>
    <w:qFormat/>
    <w:rsid w:val="00A2251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31">
    <w:name w:val="Tabellengitternetz81431"/>
    <w:basedOn w:val="TableNormal"/>
    <w:qFormat/>
    <w:rsid w:val="00A2251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31">
    <w:name w:val="Tabellengitternetz91431"/>
    <w:basedOn w:val="TableNormal"/>
    <w:qFormat/>
    <w:rsid w:val="00A2251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1">
    <w:name w:val="Table Grid41361"/>
    <w:basedOn w:val="TableNormal"/>
    <w:qFormat/>
    <w:rsid w:val="00A2251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31">
    <w:name w:val="Table Grid12431"/>
    <w:basedOn w:val="TableNormal"/>
    <w:qFormat/>
    <w:rsid w:val="00A22517"/>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61">
    <w:name w:val="Table Grid22361"/>
    <w:basedOn w:val="TableNormal"/>
    <w:uiPriority w:val="39"/>
    <w:qFormat/>
    <w:rsid w:val="00A22517"/>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1">
    <w:name w:val="Table Grid111461"/>
    <w:basedOn w:val="TableNormal"/>
    <w:qFormat/>
    <w:rsid w:val="00A2251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网格型161"/>
    <w:basedOn w:val="TableNormal"/>
    <w:qFormat/>
    <w:rsid w:val="00A22517"/>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古典型 2161"/>
    <w:basedOn w:val="TableNormal"/>
    <w:qFormat/>
    <w:rsid w:val="00A22517"/>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221">
    <w:name w:val="古典型 2221"/>
    <w:basedOn w:val="TableNormal"/>
    <w:qFormat/>
    <w:rsid w:val="00A22517"/>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221">
    <w:name w:val="Table Classic 21221"/>
    <w:basedOn w:val="TableNormal"/>
    <w:qFormat/>
    <w:rsid w:val="00A22517"/>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4c">
    <w:name w:val="修订4"/>
    <w:hidden/>
    <w:semiHidden/>
    <w:qFormat/>
    <w:rsid w:val="00A22517"/>
    <w:rPr>
      <w:rFonts w:ascii="Times New Roman" w:eastAsia="Batang" w:hAnsi="Times New Roman"/>
      <w:lang w:val="en-GB" w:eastAsia="en-US"/>
    </w:rPr>
  </w:style>
  <w:style w:type="numbering" w:customStyle="1" w:styleId="LFO196">
    <w:name w:val="LFO196"/>
    <w:basedOn w:val="NoList"/>
    <w:rsid w:val="00A22517"/>
  </w:style>
  <w:style w:type="table" w:customStyle="1" w:styleId="TableClassic224">
    <w:name w:val="Table Classic 224"/>
    <w:basedOn w:val="TableNormal"/>
    <w:next w:val="TableClassic2"/>
    <w:qFormat/>
    <w:rsid w:val="00A22517"/>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2">
    <w:name w:val="Table Grid172"/>
    <w:basedOn w:val="TableNormal"/>
    <w:next w:val="TableGrid"/>
    <w:qFormat/>
    <w:rsid w:val="00A22517"/>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1">
    <w:name w:val="Table Classic 231"/>
    <w:basedOn w:val="TableNormal"/>
    <w:next w:val="TableClassic2"/>
    <w:qFormat/>
    <w:rsid w:val="00A22517"/>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4">
    <w:name w:val="Table Classic 2124"/>
    <w:basedOn w:val="TableNormal"/>
    <w:next w:val="TableClassic2"/>
    <w:qFormat/>
    <w:rsid w:val="00A22517"/>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74">
    <w:name w:val="Table Grid774"/>
    <w:basedOn w:val="TableNormal"/>
    <w:uiPriority w:val="39"/>
    <w:qFormat/>
    <w:rsid w:val="00A2251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4">
    <w:name w:val="Table Grid7114"/>
    <w:basedOn w:val="TableNormal"/>
    <w:next w:val="TableGrid"/>
    <w:uiPriority w:val="39"/>
    <w:qFormat/>
    <w:rsid w:val="00A2251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4">
    <w:name w:val="Table Grid7214"/>
    <w:basedOn w:val="TableNormal"/>
    <w:next w:val="TableGrid"/>
    <w:uiPriority w:val="39"/>
    <w:qFormat/>
    <w:rsid w:val="00A2251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4">
    <w:name w:val="Table Grid7314"/>
    <w:basedOn w:val="TableNormal"/>
    <w:next w:val="TableGrid"/>
    <w:uiPriority w:val="39"/>
    <w:qFormat/>
    <w:rsid w:val="00A2251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4">
    <w:name w:val="Table Grid7414"/>
    <w:basedOn w:val="TableNormal"/>
    <w:next w:val="TableGrid"/>
    <w:uiPriority w:val="39"/>
    <w:qFormat/>
    <w:rsid w:val="00A2251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4">
    <w:name w:val="Table Grid7514"/>
    <w:basedOn w:val="TableNormal"/>
    <w:next w:val="TableGrid"/>
    <w:uiPriority w:val="39"/>
    <w:qFormat/>
    <w:rsid w:val="00A2251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4">
    <w:name w:val="Table Grid7614"/>
    <w:basedOn w:val="TableNormal"/>
    <w:next w:val="TableGrid"/>
    <w:uiPriority w:val="39"/>
    <w:qFormat/>
    <w:rsid w:val="00A2251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4">
    <w:name w:val="Table Grid2244"/>
    <w:basedOn w:val="TableNormal"/>
    <w:next w:val="TableGrid"/>
    <w:qFormat/>
    <w:rsid w:val="00A22517"/>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4">
    <w:name w:val="Table Classic 21114"/>
    <w:basedOn w:val="TableNormal"/>
    <w:next w:val="TableClassic2"/>
    <w:qFormat/>
    <w:rsid w:val="00A22517"/>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114">
    <w:name w:val="古典型 2114"/>
    <w:basedOn w:val="TableNormal"/>
    <w:next w:val="TableClassic2"/>
    <w:qFormat/>
    <w:rsid w:val="00A22517"/>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01">
    <w:name w:val="Table Grid701"/>
    <w:basedOn w:val="TableNormal"/>
    <w:next w:val="TableGrid"/>
    <w:qFormat/>
    <w:rsid w:val="00A22517"/>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5">
    <w:name w:val="Table Classic 225"/>
    <w:basedOn w:val="TableNormal"/>
    <w:next w:val="TableClassic2"/>
    <w:qFormat/>
    <w:rsid w:val="00A22517"/>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3">
    <w:name w:val="Table Grid173"/>
    <w:basedOn w:val="TableNormal"/>
    <w:next w:val="TableGrid"/>
    <w:qFormat/>
    <w:rsid w:val="00A22517"/>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2">
    <w:name w:val="Table Classic 232"/>
    <w:basedOn w:val="TableNormal"/>
    <w:next w:val="TableClassic2"/>
    <w:qFormat/>
    <w:rsid w:val="00A22517"/>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5">
    <w:name w:val="Table Classic 2125"/>
    <w:basedOn w:val="TableNormal"/>
    <w:next w:val="TableClassic2"/>
    <w:qFormat/>
    <w:rsid w:val="00A22517"/>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75">
    <w:name w:val="Table Grid775"/>
    <w:basedOn w:val="TableNormal"/>
    <w:uiPriority w:val="39"/>
    <w:qFormat/>
    <w:rsid w:val="00A2251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5">
    <w:name w:val="Table Grid7115"/>
    <w:basedOn w:val="TableNormal"/>
    <w:next w:val="TableGrid"/>
    <w:uiPriority w:val="39"/>
    <w:qFormat/>
    <w:rsid w:val="00A2251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5">
    <w:name w:val="Table Grid7215"/>
    <w:basedOn w:val="TableNormal"/>
    <w:next w:val="TableGrid"/>
    <w:uiPriority w:val="39"/>
    <w:qFormat/>
    <w:rsid w:val="00A2251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5">
    <w:name w:val="Table Grid7315"/>
    <w:basedOn w:val="TableNormal"/>
    <w:next w:val="TableGrid"/>
    <w:uiPriority w:val="39"/>
    <w:qFormat/>
    <w:rsid w:val="00A2251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5">
    <w:name w:val="Table Grid7415"/>
    <w:basedOn w:val="TableNormal"/>
    <w:next w:val="TableGrid"/>
    <w:uiPriority w:val="39"/>
    <w:qFormat/>
    <w:rsid w:val="00A2251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5">
    <w:name w:val="Table Grid7515"/>
    <w:basedOn w:val="TableNormal"/>
    <w:next w:val="TableGrid"/>
    <w:uiPriority w:val="39"/>
    <w:qFormat/>
    <w:rsid w:val="00A2251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5">
    <w:name w:val="Table Grid7615"/>
    <w:basedOn w:val="TableNormal"/>
    <w:next w:val="TableGrid"/>
    <w:uiPriority w:val="39"/>
    <w:qFormat/>
    <w:rsid w:val="00A2251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5">
    <w:name w:val="Table Grid2245"/>
    <w:basedOn w:val="TableNormal"/>
    <w:next w:val="TableGrid"/>
    <w:qFormat/>
    <w:rsid w:val="00A22517"/>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5">
    <w:name w:val="Table Classic 21115"/>
    <w:basedOn w:val="TableNormal"/>
    <w:next w:val="TableClassic2"/>
    <w:qFormat/>
    <w:rsid w:val="00A22517"/>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43">
    <w:name w:val="网格型114"/>
    <w:basedOn w:val="TableNormal"/>
    <w:next w:val="TableGrid"/>
    <w:qFormat/>
    <w:rsid w:val="00A22517"/>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
    <w:name w:val="古典型 2115"/>
    <w:basedOn w:val="TableNormal"/>
    <w:next w:val="TableClassic2"/>
    <w:qFormat/>
    <w:rsid w:val="00A22517"/>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02">
    <w:name w:val="Table Grid702"/>
    <w:basedOn w:val="TableNormal"/>
    <w:next w:val="TableGrid"/>
    <w:qFormat/>
    <w:rsid w:val="00A22517"/>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7">
    <w:name w:val="h7"/>
    <w:basedOn w:val="H6"/>
    <w:qFormat/>
    <w:rsid w:val="00A22517"/>
    <w:pPr>
      <w:overflowPunct w:val="0"/>
      <w:autoSpaceDE w:val="0"/>
      <w:autoSpaceDN w:val="0"/>
      <w:adjustRightInd w:val="0"/>
      <w:textAlignment w:val="baseline"/>
    </w:pPr>
    <w:rPr>
      <w:rFonts w:eastAsiaTheme="minorEastAsia"/>
      <w:lang w:eastAsia="en-GB"/>
    </w:rPr>
  </w:style>
  <w:style w:type="paragraph" w:customStyle="1" w:styleId="Header7">
    <w:name w:val="Header 7"/>
    <w:basedOn w:val="H6"/>
    <w:qFormat/>
    <w:rsid w:val="00A22517"/>
    <w:pPr>
      <w:overflowPunct w:val="0"/>
      <w:autoSpaceDE w:val="0"/>
      <w:autoSpaceDN w:val="0"/>
      <w:adjustRightInd w:val="0"/>
      <w:textAlignment w:val="baseline"/>
    </w:pPr>
    <w:rPr>
      <w:rFonts w:eastAsiaTheme="minorEastAsia"/>
      <w:lang w:eastAsia="en-GB"/>
    </w:rPr>
  </w:style>
  <w:style w:type="table" w:customStyle="1" w:styleId="TableGrid20">
    <w:name w:val="Table Grid20"/>
    <w:basedOn w:val="TableNormal"/>
    <w:next w:val="TableGrid"/>
    <w:qFormat/>
    <w:rsid w:val="00A22517"/>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NoList"/>
    <w:uiPriority w:val="99"/>
    <w:semiHidden/>
    <w:unhideWhenUsed/>
    <w:rsid w:val="00A22517"/>
  </w:style>
  <w:style w:type="table" w:customStyle="1" w:styleId="TableGrid542">
    <w:name w:val="Table Grid542"/>
    <w:basedOn w:val="TableNormal"/>
    <w:uiPriority w:val="39"/>
    <w:qFormat/>
    <w:rsid w:val="00A22517"/>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2">
    <w:name w:val="Table Grid642"/>
    <w:basedOn w:val="TableNormal"/>
    <w:qFormat/>
    <w:rsid w:val="00A22517"/>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2">
    <w:name w:val="Table Grid922"/>
    <w:basedOn w:val="TableNormal"/>
    <w:qFormat/>
    <w:rsid w:val="00A22517"/>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2">
    <w:name w:val="Table Grid1322"/>
    <w:basedOn w:val="TableNormal"/>
    <w:uiPriority w:val="39"/>
    <w:qFormat/>
    <w:rsid w:val="00A2251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TableNormal"/>
    <w:qFormat/>
    <w:rsid w:val="00A2251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2">
    <w:name w:val="Table Grid5122"/>
    <w:basedOn w:val="TableNormal"/>
    <w:qFormat/>
    <w:rsid w:val="00A2251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2">
    <w:name w:val="Table Grid6122"/>
    <w:basedOn w:val="TableNormal"/>
    <w:qFormat/>
    <w:rsid w:val="00A2251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TableNormal"/>
    <w:uiPriority w:val="39"/>
    <w:qFormat/>
    <w:rsid w:val="00A2251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TableNormal"/>
    <w:qFormat/>
    <w:rsid w:val="00A2251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2">
    <w:name w:val="Table Grid111222"/>
    <w:basedOn w:val="TableNormal"/>
    <w:qFormat/>
    <w:rsid w:val="00A22517"/>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2">
    <w:name w:val="Table Grid1022"/>
    <w:basedOn w:val="TableNormal"/>
    <w:qFormat/>
    <w:rsid w:val="00A22517"/>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2">
    <w:name w:val="Table Grid1422"/>
    <w:basedOn w:val="TableNormal"/>
    <w:uiPriority w:val="39"/>
    <w:qFormat/>
    <w:rsid w:val="00A2251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2">
    <w:name w:val="Table Grid4322"/>
    <w:basedOn w:val="TableNormal"/>
    <w:qFormat/>
    <w:rsid w:val="00A2251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2">
    <w:name w:val="Table Grid5222"/>
    <w:basedOn w:val="TableNormal"/>
    <w:uiPriority w:val="39"/>
    <w:qFormat/>
    <w:rsid w:val="00A2251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2">
    <w:name w:val="Table Grid6222"/>
    <w:basedOn w:val="TableNormal"/>
    <w:qFormat/>
    <w:rsid w:val="00A2251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2">
    <w:name w:val="Table Grid11322"/>
    <w:basedOn w:val="TableNormal"/>
    <w:uiPriority w:val="39"/>
    <w:qFormat/>
    <w:rsid w:val="00A2251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2">
    <w:name w:val="Table Grid41222"/>
    <w:basedOn w:val="TableNormal"/>
    <w:qFormat/>
    <w:rsid w:val="00A2251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2">
    <w:name w:val="Table Grid111322"/>
    <w:basedOn w:val="TableNormal"/>
    <w:qFormat/>
    <w:rsid w:val="00A22517"/>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2">
    <w:name w:val="Table Grid1522"/>
    <w:basedOn w:val="TableNormal"/>
    <w:qFormat/>
    <w:rsid w:val="00A22517"/>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2">
    <w:name w:val="Table Grid1622"/>
    <w:basedOn w:val="TableNormal"/>
    <w:uiPriority w:val="39"/>
    <w:qFormat/>
    <w:rsid w:val="00A2251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2">
    <w:name w:val="Table Grid4422"/>
    <w:basedOn w:val="TableNormal"/>
    <w:qFormat/>
    <w:rsid w:val="00A2251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2">
    <w:name w:val="Table Grid5322"/>
    <w:basedOn w:val="TableNormal"/>
    <w:uiPriority w:val="39"/>
    <w:qFormat/>
    <w:rsid w:val="00A2251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2">
    <w:name w:val="Table Grid6322"/>
    <w:basedOn w:val="TableNormal"/>
    <w:qFormat/>
    <w:rsid w:val="00A2251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2">
    <w:name w:val="Table Grid11422"/>
    <w:basedOn w:val="TableNormal"/>
    <w:uiPriority w:val="39"/>
    <w:qFormat/>
    <w:rsid w:val="00A2251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2">
    <w:name w:val="Table Grid41322"/>
    <w:basedOn w:val="TableNormal"/>
    <w:qFormat/>
    <w:rsid w:val="00A2251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2">
    <w:name w:val="Table Grid111422"/>
    <w:basedOn w:val="TableNormal"/>
    <w:qFormat/>
    <w:rsid w:val="00A22517"/>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网格型122"/>
    <w:basedOn w:val="TableNormal"/>
    <w:qFormat/>
    <w:rsid w:val="00A22517"/>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2">
    <w:name w:val="Table Grid932"/>
    <w:basedOn w:val="TableNormal"/>
    <w:qFormat/>
    <w:rsid w:val="00A22517"/>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2">
    <w:name w:val="Table Grid1332"/>
    <w:basedOn w:val="TableNormal"/>
    <w:uiPriority w:val="39"/>
    <w:qFormat/>
    <w:rsid w:val="00A2251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TableNormal"/>
    <w:qFormat/>
    <w:rsid w:val="00A2251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2">
    <w:name w:val="Table Grid5132"/>
    <w:basedOn w:val="TableNormal"/>
    <w:qFormat/>
    <w:rsid w:val="00A2251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2">
    <w:name w:val="Table Grid6132"/>
    <w:basedOn w:val="TableNormal"/>
    <w:qFormat/>
    <w:rsid w:val="00A2251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2">
    <w:name w:val="Table Grid11232"/>
    <w:basedOn w:val="TableNormal"/>
    <w:uiPriority w:val="39"/>
    <w:qFormat/>
    <w:rsid w:val="00A2251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2">
    <w:name w:val="Table Grid41132"/>
    <w:basedOn w:val="TableNormal"/>
    <w:qFormat/>
    <w:rsid w:val="00A2251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2">
    <w:name w:val="Table Grid111232"/>
    <w:basedOn w:val="TableNormal"/>
    <w:qFormat/>
    <w:rsid w:val="00A22517"/>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2">
    <w:name w:val="Table Grid1032"/>
    <w:basedOn w:val="TableNormal"/>
    <w:qFormat/>
    <w:rsid w:val="00A22517"/>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2">
    <w:name w:val="Table Grid1432"/>
    <w:basedOn w:val="TableNormal"/>
    <w:uiPriority w:val="39"/>
    <w:qFormat/>
    <w:rsid w:val="00A2251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2">
    <w:name w:val="Table Grid4332"/>
    <w:basedOn w:val="TableNormal"/>
    <w:qFormat/>
    <w:rsid w:val="00A2251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2">
    <w:name w:val="Table Grid5232"/>
    <w:basedOn w:val="TableNormal"/>
    <w:uiPriority w:val="39"/>
    <w:qFormat/>
    <w:rsid w:val="00A2251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2">
    <w:name w:val="Table Grid6232"/>
    <w:basedOn w:val="TableNormal"/>
    <w:qFormat/>
    <w:rsid w:val="00A2251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2">
    <w:name w:val="Table Grid11332"/>
    <w:basedOn w:val="TableNormal"/>
    <w:uiPriority w:val="39"/>
    <w:qFormat/>
    <w:rsid w:val="00A2251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2">
    <w:name w:val="Table Grid41232"/>
    <w:basedOn w:val="TableNormal"/>
    <w:qFormat/>
    <w:rsid w:val="00A2251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2">
    <w:name w:val="Table Grid111332"/>
    <w:basedOn w:val="TableNormal"/>
    <w:qFormat/>
    <w:rsid w:val="00A22517"/>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2">
    <w:name w:val="Table Grid1532"/>
    <w:basedOn w:val="TableNormal"/>
    <w:qFormat/>
    <w:rsid w:val="00A22517"/>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2">
    <w:name w:val="Table Grid1632"/>
    <w:basedOn w:val="TableNormal"/>
    <w:uiPriority w:val="39"/>
    <w:qFormat/>
    <w:rsid w:val="00A2251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2">
    <w:name w:val="Table Grid4432"/>
    <w:basedOn w:val="TableNormal"/>
    <w:qFormat/>
    <w:rsid w:val="00A2251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2">
    <w:name w:val="Table Grid5332"/>
    <w:basedOn w:val="TableNormal"/>
    <w:uiPriority w:val="39"/>
    <w:qFormat/>
    <w:rsid w:val="00A2251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2">
    <w:name w:val="Table Grid6332"/>
    <w:basedOn w:val="TableNormal"/>
    <w:qFormat/>
    <w:rsid w:val="00A2251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2">
    <w:name w:val="Table Grid11432"/>
    <w:basedOn w:val="TableNormal"/>
    <w:uiPriority w:val="39"/>
    <w:qFormat/>
    <w:rsid w:val="00A2251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2">
    <w:name w:val="Table Grid41332"/>
    <w:basedOn w:val="TableNormal"/>
    <w:qFormat/>
    <w:rsid w:val="00A2251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2">
    <w:name w:val="Table Grid111432"/>
    <w:basedOn w:val="TableNormal"/>
    <w:qFormat/>
    <w:rsid w:val="00A22517"/>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网格型132"/>
    <w:basedOn w:val="TableNormal"/>
    <w:qFormat/>
    <w:rsid w:val="00A22517"/>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2">
    <w:name w:val="Table Grid942"/>
    <w:basedOn w:val="TableNormal"/>
    <w:qFormat/>
    <w:rsid w:val="00A22517"/>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2">
    <w:name w:val="Table Grid1342"/>
    <w:basedOn w:val="TableNormal"/>
    <w:uiPriority w:val="39"/>
    <w:qFormat/>
    <w:rsid w:val="00A2251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2">
    <w:name w:val="Table Grid4242"/>
    <w:basedOn w:val="TableNormal"/>
    <w:qFormat/>
    <w:rsid w:val="00A2251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2">
    <w:name w:val="Table Grid5142"/>
    <w:basedOn w:val="TableNormal"/>
    <w:qFormat/>
    <w:rsid w:val="00A2251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2">
    <w:name w:val="Table Grid6142"/>
    <w:basedOn w:val="TableNormal"/>
    <w:qFormat/>
    <w:rsid w:val="00A2251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2">
    <w:name w:val="Table Grid11242"/>
    <w:basedOn w:val="TableNormal"/>
    <w:uiPriority w:val="39"/>
    <w:qFormat/>
    <w:rsid w:val="00A2251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2">
    <w:name w:val="Table Grid41142"/>
    <w:basedOn w:val="TableNormal"/>
    <w:qFormat/>
    <w:rsid w:val="00A2251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2">
    <w:name w:val="Table Grid111242"/>
    <w:basedOn w:val="TableNormal"/>
    <w:qFormat/>
    <w:rsid w:val="00A22517"/>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2">
    <w:name w:val="Table Grid1042"/>
    <w:basedOn w:val="TableNormal"/>
    <w:qFormat/>
    <w:rsid w:val="00A22517"/>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2">
    <w:name w:val="Table Grid1442"/>
    <w:basedOn w:val="TableNormal"/>
    <w:uiPriority w:val="39"/>
    <w:qFormat/>
    <w:rsid w:val="00A2251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2">
    <w:name w:val="Table Grid4342"/>
    <w:basedOn w:val="TableNormal"/>
    <w:qFormat/>
    <w:rsid w:val="00A2251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2">
    <w:name w:val="Table Grid5242"/>
    <w:basedOn w:val="TableNormal"/>
    <w:uiPriority w:val="39"/>
    <w:qFormat/>
    <w:rsid w:val="00A2251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2">
    <w:name w:val="Table Grid6242"/>
    <w:basedOn w:val="TableNormal"/>
    <w:qFormat/>
    <w:rsid w:val="00A2251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2">
    <w:name w:val="Table Grid11342"/>
    <w:basedOn w:val="TableNormal"/>
    <w:uiPriority w:val="39"/>
    <w:qFormat/>
    <w:rsid w:val="00A2251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2">
    <w:name w:val="Table Grid41242"/>
    <w:basedOn w:val="TableNormal"/>
    <w:qFormat/>
    <w:rsid w:val="00A2251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2">
    <w:name w:val="Table Grid111342"/>
    <w:basedOn w:val="TableNormal"/>
    <w:qFormat/>
    <w:rsid w:val="00A22517"/>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2">
    <w:name w:val="Table Grid1542"/>
    <w:basedOn w:val="TableNormal"/>
    <w:qFormat/>
    <w:rsid w:val="00A22517"/>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2">
    <w:name w:val="Table Grid1642"/>
    <w:basedOn w:val="TableNormal"/>
    <w:uiPriority w:val="39"/>
    <w:qFormat/>
    <w:rsid w:val="00A2251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2">
    <w:name w:val="Table Grid4442"/>
    <w:basedOn w:val="TableNormal"/>
    <w:qFormat/>
    <w:rsid w:val="00A2251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2">
    <w:name w:val="Table Grid5342"/>
    <w:basedOn w:val="TableNormal"/>
    <w:uiPriority w:val="39"/>
    <w:qFormat/>
    <w:rsid w:val="00A2251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2">
    <w:name w:val="Table Grid6342"/>
    <w:basedOn w:val="TableNormal"/>
    <w:qFormat/>
    <w:rsid w:val="00A2251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2">
    <w:name w:val="Table Grid11442"/>
    <w:basedOn w:val="TableNormal"/>
    <w:uiPriority w:val="39"/>
    <w:qFormat/>
    <w:rsid w:val="00A2251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2">
    <w:name w:val="Table Grid41342"/>
    <w:basedOn w:val="TableNormal"/>
    <w:qFormat/>
    <w:rsid w:val="00A2251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2">
    <w:name w:val="Table Grid111442"/>
    <w:basedOn w:val="TableNormal"/>
    <w:qFormat/>
    <w:rsid w:val="00A22517"/>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
    <w:name w:val="网格型142"/>
    <w:basedOn w:val="TableNormal"/>
    <w:qFormat/>
    <w:rsid w:val="00A22517"/>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网格型231"/>
    <w:basedOn w:val="TableNormal"/>
    <w:qFormat/>
    <w:rsid w:val="00A22517"/>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1">
    <w:name w:val="Table Grid9121"/>
    <w:basedOn w:val="TableNormal"/>
    <w:qFormat/>
    <w:rsid w:val="00A22517"/>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1">
    <w:name w:val="Table Grid10121"/>
    <w:basedOn w:val="TableNormal"/>
    <w:qFormat/>
    <w:rsid w:val="00A22517"/>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1">
    <w:name w:val="Table Grid15121"/>
    <w:basedOn w:val="TableNormal"/>
    <w:qFormat/>
    <w:rsid w:val="00A22517"/>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1">
    <w:name w:val="Table Grid16121"/>
    <w:basedOn w:val="TableNormal"/>
    <w:uiPriority w:val="39"/>
    <w:qFormat/>
    <w:rsid w:val="00A22517"/>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1">
    <w:name w:val="Table Grid44121"/>
    <w:basedOn w:val="TableNormal"/>
    <w:qFormat/>
    <w:rsid w:val="00A22517"/>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1">
    <w:name w:val="Table Grid53121"/>
    <w:basedOn w:val="TableNormal"/>
    <w:uiPriority w:val="39"/>
    <w:qFormat/>
    <w:rsid w:val="00A22517"/>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1">
    <w:name w:val="Table Grid63121"/>
    <w:basedOn w:val="TableNormal"/>
    <w:qFormat/>
    <w:rsid w:val="00A22517"/>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1">
    <w:name w:val="Table Grid114121"/>
    <w:basedOn w:val="TableNormal"/>
    <w:uiPriority w:val="39"/>
    <w:qFormat/>
    <w:rsid w:val="00A22517"/>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1">
    <w:name w:val="Table Grid413121"/>
    <w:basedOn w:val="TableNormal"/>
    <w:qFormat/>
    <w:rsid w:val="00A22517"/>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1">
    <w:name w:val="Table Grid1114121"/>
    <w:basedOn w:val="TableNormal"/>
    <w:qFormat/>
    <w:rsid w:val="00A22517"/>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a">
    <w:name w:val="无列表31"/>
    <w:next w:val="NoList"/>
    <w:uiPriority w:val="99"/>
    <w:semiHidden/>
    <w:unhideWhenUsed/>
    <w:rsid w:val="00A22517"/>
  </w:style>
  <w:style w:type="numbering" w:customStyle="1" w:styleId="NoList20">
    <w:name w:val="No List20"/>
    <w:next w:val="NoList"/>
    <w:uiPriority w:val="99"/>
    <w:semiHidden/>
    <w:unhideWhenUsed/>
    <w:rsid w:val="00A22517"/>
  </w:style>
  <w:style w:type="numbering" w:customStyle="1" w:styleId="NoList117">
    <w:name w:val="No List117"/>
    <w:next w:val="NoList"/>
    <w:uiPriority w:val="99"/>
    <w:semiHidden/>
    <w:unhideWhenUsed/>
    <w:rsid w:val="00A22517"/>
  </w:style>
  <w:style w:type="numbering" w:customStyle="1" w:styleId="NoList28">
    <w:name w:val="No List28"/>
    <w:next w:val="NoList"/>
    <w:uiPriority w:val="99"/>
    <w:semiHidden/>
    <w:unhideWhenUsed/>
    <w:rsid w:val="00A22517"/>
  </w:style>
  <w:style w:type="numbering" w:customStyle="1" w:styleId="NoList38">
    <w:name w:val="No List38"/>
    <w:next w:val="NoList"/>
    <w:uiPriority w:val="99"/>
    <w:semiHidden/>
    <w:unhideWhenUsed/>
    <w:rsid w:val="00A22517"/>
  </w:style>
  <w:style w:type="numbering" w:customStyle="1" w:styleId="NoList48">
    <w:name w:val="No List48"/>
    <w:next w:val="NoList"/>
    <w:uiPriority w:val="99"/>
    <w:semiHidden/>
    <w:unhideWhenUsed/>
    <w:rsid w:val="00A22517"/>
  </w:style>
  <w:style w:type="numbering" w:customStyle="1" w:styleId="NoList57">
    <w:name w:val="No List57"/>
    <w:next w:val="NoList"/>
    <w:uiPriority w:val="99"/>
    <w:semiHidden/>
    <w:unhideWhenUsed/>
    <w:rsid w:val="00A22517"/>
  </w:style>
  <w:style w:type="numbering" w:customStyle="1" w:styleId="NoList118">
    <w:name w:val="No List118"/>
    <w:next w:val="NoList"/>
    <w:uiPriority w:val="99"/>
    <w:semiHidden/>
    <w:unhideWhenUsed/>
    <w:rsid w:val="00A22517"/>
  </w:style>
  <w:style w:type="numbering" w:customStyle="1" w:styleId="NoList217">
    <w:name w:val="No List217"/>
    <w:next w:val="NoList"/>
    <w:uiPriority w:val="99"/>
    <w:semiHidden/>
    <w:unhideWhenUsed/>
    <w:rsid w:val="00A22517"/>
  </w:style>
  <w:style w:type="numbering" w:customStyle="1" w:styleId="NoList317">
    <w:name w:val="No List317"/>
    <w:next w:val="NoList"/>
    <w:uiPriority w:val="99"/>
    <w:semiHidden/>
    <w:unhideWhenUsed/>
    <w:rsid w:val="00A22517"/>
  </w:style>
  <w:style w:type="numbering" w:customStyle="1" w:styleId="NoList417">
    <w:name w:val="No List417"/>
    <w:next w:val="NoList"/>
    <w:uiPriority w:val="99"/>
    <w:semiHidden/>
    <w:unhideWhenUsed/>
    <w:rsid w:val="00A22517"/>
  </w:style>
  <w:style w:type="numbering" w:customStyle="1" w:styleId="NoList67">
    <w:name w:val="No List67"/>
    <w:next w:val="NoList"/>
    <w:uiPriority w:val="99"/>
    <w:semiHidden/>
    <w:unhideWhenUsed/>
    <w:rsid w:val="00A22517"/>
  </w:style>
  <w:style w:type="numbering" w:customStyle="1" w:styleId="171">
    <w:name w:val="无列表17"/>
    <w:next w:val="NoList"/>
    <w:semiHidden/>
    <w:rsid w:val="00A22517"/>
  </w:style>
  <w:style w:type="numbering" w:customStyle="1" w:styleId="172">
    <w:name w:val="リストなし17"/>
    <w:next w:val="NoList"/>
    <w:uiPriority w:val="99"/>
    <w:semiHidden/>
    <w:unhideWhenUsed/>
    <w:rsid w:val="00A22517"/>
  </w:style>
  <w:style w:type="numbering" w:customStyle="1" w:styleId="1170">
    <w:name w:val="无列表117"/>
    <w:next w:val="NoList"/>
    <w:semiHidden/>
    <w:rsid w:val="00A22517"/>
  </w:style>
  <w:style w:type="numbering" w:customStyle="1" w:styleId="1161">
    <w:name w:val="リストなし116"/>
    <w:next w:val="NoList"/>
    <w:uiPriority w:val="99"/>
    <w:semiHidden/>
    <w:unhideWhenUsed/>
    <w:rsid w:val="00A22517"/>
  </w:style>
  <w:style w:type="numbering" w:customStyle="1" w:styleId="NoList1117">
    <w:name w:val="No List1117"/>
    <w:next w:val="NoList"/>
    <w:uiPriority w:val="99"/>
    <w:semiHidden/>
    <w:unhideWhenUsed/>
    <w:rsid w:val="00A22517"/>
  </w:style>
  <w:style w:type="numbering" w:customStyle="1" w:styleId="NoList77">
    <w:name w:val="No List77"/>
    <w:next w:val="NoList"/>
    <w:uiPriority w:val="99"/>
    <w:semiHidden/>
    <w:unhideWhenUsed/>
    <w:rsid w:val="00A22517"/>
  </w:style>
  <w:style w:type="numbering" w:customStyle="1" w:styleId="NoList127">
    <w:name w:val="No List127"/>
    <w:next w:val="NoList"/>
    <w:uiPriority w:val="99"/>
    <w:semiHidden/>
    <w:unhideWhenUsed/>
    <w:rsid w:val="00A22517"/>
  </w:style>
  <w:style w:type="numbering" w:customStyle="1" w:styleId="NoList227">
    <w:name w:val="No List227"/>
    <w:next w:val="NoList"/>
    <w:uiPriority w:val="99"/>
    <w:semiHidden/>
    <w:unhideWhenUsed/>
    <w:rsid w:val="00A22517"/>
  </w:style>
  <w:style w:type="numbering" w:customStyle="1" w:styleId="NoList327">
    <w:name w:val="No List327"/>
    <w:next w:val="NoList"/>
    <w:uiPriority w:val="99"/>
    <w:semiHidden/>
    <w:unhideWhenUsed/>
    <w:rsid w:val="00A22517"/>
  </w:style>
  <w:style w:type="numbering" w:customStyle="1" w:styleId="NoList426">
    <w:name w:val="No List426"/>
    <w:next w:val="NoList"/>
    <w:uiPriority w:val="99"/>
    <w:semiHidden/>
    <w:unhideWhenUsed/>
    <w:rsid w:val="00A22517"/>
  </w:style>
  <w:style w:type="numbering" w:customStyle="1" w:styleId="NoList516">
    <w:name w:val="No List516"/>
    <w:next w:val="NoList"/>
    <w:uiPriority w:val="99"/>
    <w:semiHidden/>
    <w:unhideWhenUsed/>
    <w:rsid w:val="00A22517"/>
  </w:style>
  <w:style w:type="numbering" w:customStyle="1" w:styleId="NoList2116">
    <w:name w:val="No List2116"/>
    <w:next w:val="NoList"/>
    <w:uiPriority w:val="99"/>
    <w:semiHidden/>
    <w:unhideWhenUsed/>
    <w:rsid w:val="00A22517"/>
  </w:style>
  <w:style w:type="numbering" w:customStyle="1" w:styleId="NoList3116">
    <w:name w:val="No List3116"/>
    <w:next w:val="NoList"/>
    <w:uiPriority w:val="99"/>
    <w:semiHidden/>
    <w:unhideWhenUsed/>
    <w:rsid w:val="00A22517"/>
  </w:style>
  <w:style w:type="numbering" w:customStyle="1" w:styleId="NoList4116">
    <w:name w:val="No List4116"/>
    <w:next w:val="NoList"/>
    <w:uiPriority w:val="99"/>
    <w:semiHidden/>
    <w:unhideWhenUsed/>
    <w:rsid w:val="00A22517"/>
  </w:style>
  <w:style w:type="numbering" w:customStyle="1" w:styleId="NoList616">
    <w:name w:val="No List616"/>
    <w:next w:val="NoList"/>
    <w:uiPriority w:val="99"/>
    <w:semiHidden/>
    <w:unhideWhenUsed/>
    <w:rsid w:val="00A22517"/>
  </w:style>
  <w:style w:type="numbering" w:customStyle="1" w:styleId="1116">
    <w:name w:val="无列表1116"/>
    <w:next w:val="NoList"/>
    <w:semiHidden/>
    <w:rsid w:val="00A22517"/>
  </w:style>
  <w:style w:type="numbering" w:customStyle="1" w:styleId="NoList11116">
    <w:name w:val="No List11116"/>
    <w:next w:val="NoList"/>
    <w:uiPriority w:val="99"/>
    <w:semiHidden/>
    <w:unhideWhenUsed/>
    <w:rsid w:val="00A22517"/>
  </w:style>
  <w:style w:type="numbering" w:customStyle="1" w:styleId="NoList716">
    <w:name w:val="No List716"/>
    <w:next w:val="NoList"/>
    <w:uiPriority w:val="99"/>
    <w:semiHidden/>
    <w:unhideWhenUsed/>
    <w:rsid w:val="00A22517"/>
  </w:style>
  <w:style w:type="numbering" w:customStyle="1" w:styleId="NoList1216">
    <w:name w:val="No List1216"/>
    <w:next w:val="NoList"/>
    <w:uiPriority w:val="99"/>
    <w:semiHidden/>
    <w:unhideWhenUsed/>
    <w:rsid w:val="00A22517"/>
  </w:style>
  <w:style w:type="numbering" w:customStyle="1" w:styleId="NoList2216">
    <w:name w:val="No List2216"/>
    <w:next w:val="NoList"/>
    <w:uiPriority w:val="99"/>
    <w:semiHidden/>
    <w:unhideWhenUsed/>
    <w:rsid w:val="00A22517"/>
  </w:style>
  <w:style w:type="numbering" w:customStyle="1" w:styleId="NoList3216">
    <w:name w:val="No List3216"/>
    <w:next w:val="NoList"/>
    <w:uiPriority w:val="99"/>
    <w:semiHidden/>
    <w:unhideWhenUsed/>
    <w:rsid w:val="00A22517"/>
  </w:style>
  <w:style w:type="numbering" w:customStyle="1" w:styleId="NoList86">
    <w:name w:val="No List86"/>
    <w:next w:val="NoList"/>
    <w:uiPriority w:val="99"/>
    <w:semiHidden/>
    <w:unhideWhenUsed/>
    <w:rsid w:val="00A22517"/>
  </w:style>
  <w:style w:type="numbering" w:customStyle="1" w:styleId="NoList133">
    <w:name w:val="No List133"/>
    <w:next w:val="NoList"/>
    <w:uiPriority w:val="99"/>
    <w:semiHidden/>
    <w:unhideWhenUsed/>
    <w:rsid w:val="00A22517"/>
  </w:style>
  <w:style w:type="numbering" w:customStyle="1" w:styleId="NoList233">
    <w:name w:val="No List233"/>
    <w:next w:val="NoList"/>
    <w:uiPriority w:val="99"/>
    <w:semiHidden/>
    <w:unhideWhenUsed/>
    <w:rsid w:val="00A22517"/>
  </w:style>
  <w:style w:type="numbering" w:customStyle="1" w:styleId="NoList333">
    <w:name w:val="No List333"/>
    <w:next w:val="NoList"/>
    <w:uiPriority w:val="99"/>
    <w:semiHidden/>
    <w:unhideWhenUsed/>
    <w:rsid w:val="00A22517"/>
  </w:style>
  <w:style w:type="numbering" w:customStyle="1" w:styleId="NoList433">
    <w:name w:val="No List433"/>
    <w:next w:val="NoList"/>
    <w:uiPriority w:val="99"/>
    <w:semiHidden/>
    <w:unhideWhenUsed/>
    <w:rsid w:val="00A22517"/>
  </w:style>
  <w:style w:type="numbering" w:customStyle="1" w:styleId="NoList523">
    <w:name w:val="No List523"/>
    <w:next w:val="NoList"/>
    <w:uiPriority w:val="99"/>
    <w:semiHidden/>
    <w:unhideWhenUsed/>
    <w:rsid w:val="00A22517"/>
  </w:style>
  <w:style w:type="numbering" w:customStyle="1" w:styleId="NoList623">
    <w:name w:val="No List623"/>
    <w:next w:val="NoList"/>
    <w:uiPriority w:val="99"/>
    <w:semiHidden/>
    <w:unhideWhenUsed/>
    <w:rsid w:val="00A22517"/>
  </w:style>
  <w:style w:type="numbering" w:customStyle="1" w:styleId="NoList723">
    <w:name w:val="No List723"/>
    <w:next w:val="NoList"/>
    <w:uiPriority w:val="99"/>
    <w:semiHidden/>
    <w:unhideWhenUsed/>
    <w:rsid w:val="00A22517"/>
  </w:style>
  <w:style w:type="numbering" w:customStyle="1" w:styleId="NoList816">
    <w:name w:val="No List816"/>
    <w:next w:val="NoList"/>
    <w:uiPriority w:val="99"/>
    <w:semiHidden/>
    <w:unhideWhenUsed/>
    <w:rsid w:val="00A22517"/>
  </w:style>
  <w:style w:type="numbering" w:customStyle="1" w:styleId="NoList96">
    <w:name w:val="No List96"/>
    <w:next w:val="NoList"/>
    <w:uiPriority w:val="99"/>
    <w:semiHidden/>
    <w:unhideWhenUsed/>
    <w:rsid w:val="00A22517"/>
  </w:style>
  <w:style w:type="numbering" w:customStyle="1" w:styleId="NoList1123">
    <w:name w:val="No List1123"/>
    <w:next w:val="NoList"/>
    <w:uiPriority w:val="99"/>
    <w:semiHidden/>
    <w:unhideWhenUsed/>
    <w:rsid w:val="00A22517"/>
  </w:style>
  <w:style w:type="numbering" w:customStyle="1" w:styleId="NoList2123">
    <w:name w:val="No List2123"/>
    <w:next w:val="NoList"/>
    <w:uiPriority w:val="99"/>
    <w:semiHidden/>
    <w:unhideWhenUsed/>
    <w:rsid w:val="00A22517"/>
  </w:style>
  <w:style w:type="numbering" w:customStyle="1" w:styleId="NoList3123">
    <w:name w:val="No List3123"/>
    <w:next w:val="NoList"/>
    <w:uiPriority w:val="99"/>
    <w:semiHidden/>
    <w:unhideWhenUsed/>
    <w:rsid w:val="00A22517"/>
  </w:style>
  <w:style w:type="numbering" w:customStyle="1" w:styleId="NoList4123">
    <w:name w:val="No List4123"/>
    <w:next w:val="NoList"/>
    <w:uiPriority w:val="99"/>
    <w:semiHidden/>
    <w:unhideWhenUsed/>
    <w:rsid w:val="00A22517"/>
  </w:style>
  <w:style w:type="numbering" w:customStyle="1" w:styleId="NoList5113">
    <w:name w:val="No List5113"/>
    <w:next w:val="NoList"/>
    <w:uiPriority w:val="99"/>
    <w:semiHidden/>
    <w:unhideWhenUsed/>
    <w:rsid w:val="00A22517"/>
  </w:style>
  <w:style w:type="numbering" w:customStyle="1" w:styleId="NoList6113">
    <w:name w:val="No List6113"/>
    <w:next w:val="NoList"/>
    <w:uiPriority w:val="99"/>
    <w:semiHidden/>
    <w:unhideWhenUsed/>
    <w:rsid w:val="00A22517"/>
  </w:style>
  <w:style w:type="numbering" w:customStyle="1" w:styleId="NoList7113">
    <w:name w:val="No List7113"/>
    <w:next w:val="NoList"/>
    <w:uiPriority w:val="99"/>
    <w:semiHidden/>
    <w:unhideWhenUsed/>
    <w:rsid w:val="00A22517"/>
  </w:style>
  <w:style w:type="numbering" w:customStyle="1" w:styleId="NoList8113">
    <w:name w:val="No List8113"/>
    <w:next w:val="NoList"/>
    <w:uiPriority w:val="99"/>
    <w:semiHidden/>
    <w:unhideWhenUsed/>
    <w:rsid w:val="00A22517"/>
  </w:style>
  <w:style w:type="numbering" w:customStyle="1" w:styleId="NoList915">
    <w:name w:val="No List915"/>
    <w:next w:val="NoList"/>
    <w:uiPriority w:val="99"/>
    <w:semiHidden/>
    <w:unhideWhenUsed/>
    <w:rsid w:val="00A22517"/>
  </w:style>
  <w:style w:type="numbering" w:customStyle="1" w:styleId="LFO197">
    <w:name w:val="LFO197"/>
    <w:basedOn w:val="NoList"/>
    <w:rsid w:val="00A22517"/>
  </w:style>
  <w:style w:type="numbering" w:customStyle="1" w:styleId="NoList105">
    <w:name w:val="No List105"/>
    <w:next w:val="NoList"/>
    <w:uiPriority w:val="99"/>
    <w:semiHidden/>
    <w:unhideWhenUsed/>
    <w:rsid w:val="00A22517"/>
  </w:style>
  <w:style w:type="numbering" w:customStyle="1" w:styleId="LFO1915">
    <w:name w:val="LFO1915"/>
    <w:basedOn w:val="NoList"/>
    <w:rsid w:val="00A22517"/>
  </w:style>
  <w:style w:type="numbering" w:customStyle="1" w:styleId="NoList1223">
    <w:name w:val="No List1223"/>
    <w:next w:val="NoList"/>
    <w:uiPriority w:val="99"/>
    <w:semiHidden/>
    <w:rsid w:val="00A22517"/>
  </w:style>
  <w:style w:type="numbering" w:customStyle="1" w:styleId="NoList11123">
    <w:name w:val="No List11123"/>
    <w:next w:val="NoList"/>
    <w:uiPriority w:val="99"/>
    <w:semiHidden/>
    <w:unhideWhenUsed/>
    <w:rsid w:val="00A22517"/>
  </w:style>
  <w:style w:type="numbering" w:customStyle="1" w:styleId="1230">
    <w:name w:val="无列表123"/>
    <w:next w:val="NoList"/>
    <w:semiHidden/>
    <w:rsid w:val="00A22517"/>
  </w:style>
  <w:style w:type="numbering" w:customStyle="1" w:styleId="1231">
    <w:name w:val="リストなし123"/>
    <w:next w:val="NoList"/>
    <w:uiPriority w:val="99"/>
    <w:semiHidden/>
    <w:unhideWhenUsed/>
    <w:rsid w:val="00A22517"/>
  </w:style>
  <w:style w:type="numbering" w:customStyle="1" w:styleId="11230">
    <w:name w:val="无列表1123"/>
    <w:next w:val="NoList"/>
    <w:semiHidden/>
    <w:rsid w:val="00A22517"/>
  </w:style>
  <w:style w:type="numbering" w:customStyle="1" w:styleId="11133">
    <w:name w:val="リストなし1113"/>
    <w:next w:val="NoList"/>
    <w:uiPriority w:val="99"/>
    <w:semiHidden/>
    <w:unhideWhenUsed/>
    <w:rsid w:val="00A22517"/>
  </w:style>
  <w:style w:type="numbering" w:customStyle="1" w:styleId="NoList2223">
    <w:name w:val="No List2223"/>
    <w:next w:val="NoList"/>
    <w:uiPriority w:val="99"/>
    <w:semiHidden/>
    <w:unhideWhenUsed/>
    <w:rsid w:val="00A22517"/>
  </w:style>
  <w:style w:type="numbering" w:customStyle="1" w:styleId="NoList3223">
    <w:name w:val="No List3223"/>
    <w:next w:val="NoList"/>
    <w:uiPriority w:val="99"/>
    <w:semiHidden/>
    <w:unhideWhenUsed/>
    <w:rsid w:val="00A22517"/>
  </w:style>
  <w:style w:type="numbering" w:customStyle="1" w:styleId="NoList4213">
    <w:name w:val="No List4213"/>
    <w:next w:val="NoList"/>
    <w:uiPriority w:val="99"/>
    <w:semiHidden/>
    <w:unhideWhenUsed/>
    <w:rsid w:val="00A22517"/>
  </w:style>
  <w:style w:type="numbering" w:customStyle="1" w:styleId="NoList21113">
    <w:name w:val="No List21113"/>
    <w:next w:val="NoList"/>
    <w:uiPriority w:val="99"/>
    <w:semiHidden/>
    <w:unhideWhenUsed/>
    <w:rsid w:val="00A22517"/>
  </w:style>
  <w:style w:type="numbering" w:customStyle="1" w:styleId="NoList31113">
    <w:name w:val="No List31113"/>
    <w:next w:val="NoList"/>
    <w:uiPriority w:val="99"/>
    <w:semiHidden/>
    <w:unhideWhenUsed/>
    <w:rsid w:val="00A22517"/>
  </w:style>
  <w:style w:type="numbering" w:customStyle="1" w:styleId="NoList41113">
    <w:name w:val="No List41113"/>
    <w:next w:val="NoList"/>
    <w:uiPriority w:val="99"/>
    <w:semiHidden/>
    <w:unhideWhenUsed/>
    <w:rsid w:val="00A22517"/>
  </w:style>
  <w:style w:type="numbering" w:customStyle="1" w:styleId="11113">
    <w:name w:val="无列表11113"/>
    <w:next w:val="NoList"/>
    <w:semiHidden/>
    <w:rsid w:val="00A22517"/>
  </w:style>
  <w:style w:type="numbering" w:customStyle="1" w:styleId="NoList111113">
    <w:name w:val="No List111113"/>
    <w:next w:val="NoList"/>
    <w:uiPriority w:val="99"/>
    <w:semiHidden/>
    <w:unhideWhenUsed/>
    <w:rsid w:val="00A22517"/>
  </w:style>
  <w:style w:type="numbering" w:customStyle="1" w:styleId="NoList12113">
    <w:name w:val="No List12113"/>
    <w:next w:val="NoList"/>
    <w:uiPriority w:val="99"/>
    <w:semiHidden/>
    <w:unhideWhenUsed/>
    <w:rsid w:val="00A22517"/>
  </w:style>
  <w:style w:type="numbering" w:customStyle="1" w:styleId="NoList22113">
    <w:name w:val="No List22113"/>
    <w:next w:val="NoList"/>
    <w:uiPriority w:val="99"/>
    <w:semiHidden/>
    <w:unhideWhenUsed/>
    <w:rsid w:val="00A22517"/>
  </w:style>
  <w:style w:type="numbering" w:customStyle="1" w:styleId="NoList32113">
    <w:name w:val="No List32113"/>
    <w:next w:val="NoList"/>
    <w:uiPriority w:val="99"/>
    <w:semiHidden/>
    <w:unhideWhenUsed/>
    <w:rsid w:val="00A22517"/>
  </w:style>
  <w:style w:type="numbering" w:customStyle="1" w:styleId="NoList143">
    <w:name w:val="No List143"/>
    <w:next w:val="NoList"/>
    <w:uiPriority w:val="99"/>
    <w:semiHidden/>
    <w:unhideWhenUsed/>
    <w:rsid w:val="00A22517"/>
  </w:style>
  <w:style w:type="numbering" w:customStyle="1" w:styleId="NoList153">
    <w:name w:val="No List153"/>
    <w:next w:val="NoList"/>
    <w:uiPriority w:val="99"/>
    <w:semiHidden/>
    <w:unhideWhenUsed/>
    <w:rsid w:val="00A22517"/>
  </w:style>
  <w:style w:type="numbering" w:customStyle="1" w:styleId="NoList243">
    <w:name w:val="No List243"/>
    <w:next w:val="NoList"/>
    <w:uiPriority w:val="99"/>
    <w:semiHidden/>
    <w:unhideWhenUsed/>
    <w:rsid w:val="00A22517"/>
  </w:style>
  <w:style w:type="numbering" w:customStyle="1" w:styleId="NoList343">
    <w:name w:val="No List343"/>
    <w:next w:val="NoList"/>
    <w:uiPriority w:val="99"/>
    <w:semiHidden/>
    <w:unhideWhenUsed/>
    <w:rsid w:val="00A22517"/>
  </w:style>
  <w:style w:type="numbering" w:customStyle="1" w:styleId="NoList443">
    <w:name w:val="No List443"/>
    <w:next w:val="NoList"/>
    <w:uiPriority w:val="99"/>
    <w:semiHidden/>
    <w:unhideWhenUsed/>
    <w:rsid w:val="00A22517"/>
  </w:style>
  <w:style w:type="numbering" w:customStyle="1" w:styleId="NoList533">
    <w:name w:val="No List533"/>
    <w:next w:val="NoList"/>
    <w:uiPriority w:val="99"/>
    <w:semiHidden/>
    <w:unhideWhenUsed/>
    <w:rsid w:val="00A22517"/>
  </w:style>
  <w:style w:type="numbering" w:customStyle="1" w:styleId="NoList633">
    <w:name w:val="No List633"/>
    <w:next w:val="NoList"/>
    <w:uiPriority w:val="99"/>
    <w:semiHidden/>
    <w:unhideWhenUsed/>
    <w:rsid w:val="00A22517"/>
  </w:style>
  <w:style w:type="numbering" w:customStyle="1" w:styleId="NoList733">
    <w:name w:val="No List733"/>
    <w:next w:val="NoList"/>
    <w:uiPriority w:val="99"/>
    <w:semiHidden/>
    <w:unhideWhenUsed/>
    <w:rsid w:val="00A22517"/>
  </w:style>
  <w:style w:type="numbering" w:customStyle="1" w:styleId="NoList823">
    <w:name w:val="No List823"/>
    <w:next w:val="NoList"/>
    <w:uiPriority w:val="99"/>
    <w:semiHidden/>
    <w:unhideWhenUsed/>
    <w:rsid w:val="00A22517"/>
  </w:style>
  <w:style w:type="numbering" w:customStyle="1" w:styleId="NoList923">
    <w:name w:val="No List923"/>
    <w:next w:val="NoList"/>
    <w:uiPriority w:val="99"/>
    <w:semiHidden/>
    <w:unhideWhenUsed/>
    <w:rsid w:val="00A22517"/>
  </w:style>
  <w:style w:type="numbering" w:customStyle="1" w:styleId="NoList1133">
    <w:name w:val="No List1133"/>
    <w:next w:val="NoList"/>
    <w:uiPriority w:val="99"/>
    <w:semiHidden/>
    <w:unhideWhenUsed/>
    <w:rsid w:val="00A22517"/>
  </w:style>
  <w:style w:type="numbering" w:customStyle="1" w:styleId="NoList2133">
    <w:name w:val="No List2133"/>
    <w:next w:val="NoList"/>
    <w:uiPriority w:val="99"/>
    <w:semiHidden/>
    <w:unhideWhenUsed/>
    <w:rsid w:val="00A22517"/>
  </w:style>
  <w:style w:type="numbering" w:customStyle="1" w:styleId="NoList3133">
    <w:name w:val="No List3133"/>
    <w:next w:val="NoList"/>
    <w:uiPriority w:val="99"/>
    <w:semiHidden/>
    <w:unhideWhenUsed/>
    <w:rsid w:val="00A22517"/>
  </w:style>
  <w:style w:type="numbering" w:customStyle="1" w:styleId="NoList4133">
    <w:name w:val="No List4133"/>
    <w:next w:val="NoList"/>
    <w:uiPriority w:val="99"/>
    <w:semiHidden/>
    <w:unhideWhenUsed/>
    <w:rsid w:val="00A22517"/>
  </w:style>
  <w:style w:type="numbering" w:customStyle="1" w:styleId="NoList5123">
    <w:name w:val="No List5123"/>
    <w:next w:val="NoList"/>
    <w:uiPriority w:val="99"/>
    <w:semiHidden/>
    <w:unhideWhenUsed/>
    <w:rsid w:val="00A22517"/>
  </w:style>
  <w:style w:type="numbering" w:customStyle="1" w:styleId="NoList6123">
    <w:name w:val="No List6123"/>
    <w:next w:val="NoList"/>
    <w:uiPriority w:val="99"/>
    <w:semiHidden/>
    <w:unhideWhenUsed/>
    <w:rsid w:val="00A22517"/>
  </w:style>
  <w:style w:type="numbering" w:customStyle="1" w:styleId="NoList7123">
    <w:name w:val="No List7123"/>
    <w:next w:val="NoList"/>
    <w:uiPriority w:val="99"/>
    <w:semiHidden/>
    <w:unhideWhenUsed/>
    <w:rsid w:val="00A22517"/>
  </w:style>
  <w:style w:type="numbering" w:customStyle="1" w:styleId="NoList8123">
    <w:name w:val="No List8123"/>
    <w:next w:val="NoList"/>
    <w:uiPriority w:val="99"/>
    <w:semiHidden/>
    <w:unhideWhenUsed/>
    <w:rsid w:val="00A22517"/>
  </w:style>
  <w:style w:type="numbering" w:customStyle="1" w:styleId="NoList9113">
    <w:name w:val="No List9113"/>
    <w:next w:val="NoList"/>
    <w:uiPriority w:val="99"/>
    <w:semiHidden/>
    <w:unhideWhenUsed/>
    <w:rsid w:val="00A22517"/>
  </w:style>
  <w:style w:type="numbering" w:customStyle="1" w:styleId="LFO1923">
    <w:name w:val="LFO1923"/>
    <w:basedOn w:val="NoList"/>
    <w:rsid w:val="00A22517"/>
  </w:style>
  <w:style w:type="numbering" w:customStyle="1" w:styleId="NoList1013">
    <w:name w:val="No List1013"/>
    <w:next w:val="NoList"/>
    <w:uiPriority w:val="99"/>
    <w:semiHidden/>
    <w:unhideWhenUsed/>
    <w:rsid w:val="00A22517"/>
  </w:style>
  <w:style w:type="numbering" w:customStyle="1" w:styleId="LFO19113">
    <w:name w:val="LFO19113"/>
    <w:basedOn w:val="NoList"/>
    <w:rsid w:val="00A22517"/>
  </w:style>
  <w:style w:type="numbering" w:customStyle="1" w:styleId="NoList1233">
    <w:name w:val="No List1233"/>
    <w:next w:val="NoList"/>
    <w:uiPriority w:val="99"/>
    <w:semiHidden/>
    <w:rsid w:val="00A22517"/>
  </w:style>
  <w:style w:type="numbering" w:customStyle="1" w:styleId="NoList11133">
    <w:name w:val="No List11133"/>
    <w:next w:val="NoList"/>
    <w:uiPriority w:val="99"/>
    <w:semiHidden/>
    <w:unhideWhenUsed/>
    <w:rsid w:val="00A22517"/>
  </w:style>
  <w:style w:type="numbering" w:customStyle="1" w:styleId="1330">
    <w:name w:val="无列表133"/>
    <w:next w:val="NoList"/>
    <w:semiHidden/>
    <w:rsid w:val="00A22517"/>
  </w:style>
  <w:style w:type="numbering" w:customStyle="1" w:styleId="1331">
    <w:name w:val="リストなし133"/>
    <w:next w:val="NoList"/>
    <w:uiPriority w:val="99"/>
    <w:semiHidden/>
    <w:unhideWhenUsed/>
    <w:rsid w:val="00A22517"/>
  </w:style>
  <w:style w:type="numbering" w:customStyle="1" w:styleId="11330">
    <w:name w:val="无列表1133"/>
    <w:next w:val="NoList"/>
    <w:semiHidden/>
    <w:rsid w:val="00A22517"/>
  </w:style>
  <w:style w:type="numbering" w:customStyle="1" w:styleId="11231">
    <w:name w:val="リストなし1123"/>
    <w:next w:val="NoList"/>
    <w:uiPriority w:val="99"/>
    <w:semiHidden/>
    <w:unhideWhenUsed/>
    <w:rsid w:val="00A22517"/>
  </w:style>
  <w:style w:type="numbering" w:customStyle="1" w:styleId="NoList2233">
    <w:name w:val="No List2233"/>
    <w:next w:val="NoList"/>
    <w:uiPriority w:val="99"/>
    <w:semiHidden/>
    <w:unhideWhenUsed/>
    <w:rsid w:val="00A22517"/>
  </w:style>
  <w:style w:type="numbering" w:customStyle="1" w:styleId="NoList3233">
    <w:name w:val="No List3233"/>
    <w:next w:val="NoList"/>
    <w:uiPriority w:val="99"/>
    <w:semiHidden/>
    <w:unhideWhenUsed/>
    <w:rsid w:val="00A22517"/>
  </w:style>
  <w:style w:type="numbering" w:customStyle="1" w:styleId="NoList4223">
    <w:name w:val="No List4223"/>
    <w:next w:val="NoList"/>
    <w:uiPriority w:val="99"/>
    <w:semiHidden/>
    <w:unhideWhenUsed/>
    <w:rsid w:val="00A22517"/>
  </w:style>
  <w:style w:type="numbering" w:customStyle="1" w:styleId="NoList21123">
    <w:name w:val="No List21123"/>
    <w:next w:val="NoList"/>
    <w:uiPriority w:val="99"/>
    <w:semiHidden/>
    <w:unhideWhenUsed/>
    <w:rsid w:val="00A22517"/>
  </w:style>
  <w:style w:type="numbering" w:customStyle="1" w:styleId="NoList31123">
    <w:name w:val="No List31123"/>
    <w:next w:val="NoList"/>
    <w:uiPriority w:val="99"/>
    <w:semiHidden/>
    <w:unhideWhenUsed/>
    <w:rsid w:val="00A22517"/>
  </w:style>
  <w:style w:type="numbering" w:customStyle="1" w:styleId="NoList41123">
    <w:name w:val="No List41123"/>
    <w:next w:val="NoList"/>
    <w:uiPriority w:val="99"/>
    <w:semiHidden/>
    <w:unhideWhenUsed/>
    <w:rsid w:val="00A22517"/>
  </w:style>
  <w:style w:type="numbering" w:customStyle="1" w:styleId="111230">
    <w:name w:val="无列表11123"/>
    <w:next w:val="NoList"/>
    <w:semiHidden/>
    <w:rsid w:val="00A22517"/>
  </w:style>
  <w:style w:type="numbering" w:customStyle="1" w:styleId="NoList111123">
    <w:name w:val="No List111123"/>
    <w:next w:val="NoList"/>
    <w:uiPriority w:val="99"/>
    <w:semiHidden/>
    <w:unhideWhenUsed/>
    <w:rsid w:val="00A22517"/>
  </w:style>
  <w:style w:type="numbering" w:customStyle="1" w:styleId="NoList12123">
    <w:name w:val="No List12123"/>
    <w:next w:val="NoList"/>
    <w:uiPriority w:val="99"/>
    <w:semiHidden/>
    <w:unhideWhenUsed/>
    <w:rsid w:val="00A22517"/>
  </w:style>
  <w:style w:type="numbering" w:customStyle="1" w:styleId="NoList22123">
    <w:name w:val="No List22123"/>
    <w:next w:val="NoList"/>
    <w:uiPriority w:val="99"/>
    <w:semiHidden/>
    <w:unhideWhenUsed/>
    <w:rsid w:val="00A22517"/>
  </w:style>
  <w:style w:type="numbering" w:customStyle="1" w:styleId="NoList32123">
    <w:name w:val="No List32123"/>
    <w:next w:val="NoList"/>
    <w:uiPriority w:val="99"/>
    <w:semiHidden/>
    <w:unhideWhenUsed/>
    <w:rsid w:val="00A22517"/>
  </w:style>
  <w:style w:type="numbering" w:customStyle="1" w:styleId="NoList163">
    <w:name w:val="No List163"/>
    <w:next w:val="NoList"/>
    <w:uiPriority w:val="99"/>
    <w:semiHidden/>
    <w:unhideWhenUsed/>
    <w:rsid w:val="00A22517"/>
  </w:style>
  <w:style w:type="numbering" w:customStyle="1" w:styleId="NoList173">
    <w:name w:val="No List173"/>
    <w:next w:val="NoList"/>
    <w:uiPriority w:val="99"/>
    <w:semiHidden/>
    <w:unhideWhenUsed/>
    <w:rsid w:val="00A22517"/>
  </w:style>
  <w:style w:type="numbering" w:customStyle="1" w:styleId="NoList253">
    <w:name w:val="No List253"/>
    <w:next w:val="NoList"/>
    <w:uiPriority w:val="99"/>
    <w:semiHidden/>
    <w:unhideWhenUsed/>
    <w:rsid w:val="00A22517"/>
  </w:style>
  <w:style w:type="numbering" w:customStyle="1" w:styleId="NoList353">
    <w:name w:val="No List353"/>
    <w:next w:val="NoList"/>
    <w:uiPriority w:val="99"/>
    <w:semiHidden/>
    <w:unhideWhenUsed/>
    <w:rsid w:val="00A22517"/>
  </w:style>
  <w:style w:type="numbering" w:customStyle="1" w:styleId="NoList453">
    <w:name w:val="No List453"/>
    <w:next w:val="NoList"/>
    <w:uiPriority w:val="99"/>
    <w:semiHidden/>
    <w:unhideWhenUsed/>
    <w:rsid w:val="00A22517"/>
  </w:style>
  <w:style w:type="numbering" w:customStyle="1" w:styleId="NoList543">
    <w:name w:val="No List543"/>
    <w:next w:val="NoList"/>
    <w:uiPriority w:val="99"/>
    <w:semiHidden/>
    <w:unhideWhenUsed/>
    <w:rsid w:val="00A22517"/>
  </w:style>
  <w:style w:type="numbering" w:customStyle="1" w:styleId="NoList643">
    <w:name w:val="No List643"/>
    <w:next w:val="NoList"/>
    <w:uiPriority w:val="99"/>
    <w:semiHidden/>
    <w:unhideWhenUsed/>
    <w:rsid w:val="00A22517"/>
  </w:style>
  <w:style w:type="numbering" w:customStyle="1" w:styleId="NoList743">
    <w:name w:val="No List743"/>
    <w:next w:val="NoList"/>
    <w:uiPriority w:val="99"/>
    <w:semiHidden/>
    <w:unhideWhenUsed/>
    <w:rsid w:val="00A22517"/>
  </w:style>
  <w:style w:type="numbering" w:customStyle="1" w:styleId="NoList833">
    <w:name w:val="No List833"/>
    <w:next w:val="NoList"/>
    <w:uiPriority w:val="99"/>
    <w:semiHidden/>
    <w:unhideWhenUsed/>
    <w:rsid w:val="00A22517"/>
  </w:style>
  <w:style w:type="numbering" w:customStyle="1" w:styleId="NoList933">
    <w:name w:val="No List933"/>
    <w:next w:val="NoList"/>
    <w:uiPriority w:val="99"/>
    <w:semiHidden/>
    <w:unhideWhenUsed/>
    <w:rsid w:val="00A22517"/>
  </w:style>
  <w:style w:type="numbering" w:customStyle="1" w:styleId="NoList1143">
    <w:name w:val="No List1143"/>
    <w:next w:val="NoList"/>
    <w:uiPriority w:val="99"/>
    <w:semiHidden/>
    <w:unhideWhenUsed/>
    <w:rsid w:val="00A22517"/>
  </w:style>
  <w:style w:type="numbering" w:customStyle="1" w:styleId="NoList2143">
    <w:name w:val="No List2143"/>
    <w:next w:val="NoList"/>
    <w:uiPriority w:val="99"/>
    <w:semiHidden/>
    <w:unhideWhenUsed/>
    <w:rsid w:val="00A22517"/>
  </w:style>
  <w:style w:type="numbering" w:customStyle="1" w:styleId="NoList3143">
    <w:name w:val="No List3143"/>
    <w:next w:val="NoList"/>
    <w:uiPriority w:val="99"/>
    <w:semiHidden/>
    <w:unhideWhenUsed/>
    <w:rsid w:val="00A22517"/>
  </w:style>
  <w:style w:type="numbering" w:customStyle="1" w:styleId="NoList4143">
    <w:name w:val="No List4143"/>
    <w:next w:val="NoList"/>
    <w:uiPriority w:val="99"/>
    <w:semiHidden/>
    <w:unhideWhenUsed/>
    <w:rsid w:val="00A22517"/>
  </w:style>
  <w:style w:type="numbering" w:customStyle="1" w:styleId="NoList5133">
    <w:name w:val="No List5133"/>
    <w:next w:val="NoList"/>
    <w:uiPriority w:val="99"/>
    <w:semiHidden/>
    <w:unhideWhenUsed/>
    <w:rsid w:val="00A22517"/>
  </w:style>
  <w:style w:type="numbering" w:customStyle="1" w:styleId="NoList6133">
    <w:name w:val="No List6133"/>
    <w:next w:val="NoList"/>
    <w:uiPriority w:val="99"/>
    <w:semiHidden/>
    <w:unhideWhenUsed/>
    <w:rsid w:val="00A22517"/>
  </w:style>
  <w:style w:type="numbering" w:customStyle="1" w:styleId="NoList7133">
    <w:name w:val="No List7133"/>
    <w:next w:val="NoList"/>
    <w:uiPriority w:val="99"/>
    <w:semiHidden/>
    <w:unhideWhenUsed/>
    <w:rsid w:val="00A22517"/>
  </w:style>
  <w:style w:type="numbering" w:customStyle="1" w:styleId="NoList8133">
    <w:name w:val="No List8133"/>
    <w:next w:val="NoList"/>
    <w:uiPriority w:val="99"/>
    <w:semiHidden/>
    <w:unhideWhenUsed/>
    <w:rsid w:val="00A22517"/>
  </w:style>
  <w:style w:type="numbering" w:customStyle="1" w:styleId="NoList9123">
    <w:name w:val="No List9123"/>
    <w:next w:val="NoList"/>
    <w:uiPriority w:val="99"/>
    <w:semiHidden/>
    <w:unhideWhenUsed/>
    <w:rsid w:val="00A22517"/>
  </w:style>
  <w:style w:type="numbering" w:customStyle="1" w:styleId="LFO1933">
    <w:name w:val="LFO1933"/>
    <w:basedOn w:val="NoList"/>
    <w:rsid w:val="00A22517"/>
  </w:style>
  <w:style w:type="numbering" w:customStyle="1" w:styleId="NoList1023">
    <w:name w:val="No List1023"/>
    <w:next w:val="NoList"/>
    <w:uiPriority w:val="99"/>
    <w:semiHidden/>
    <w:unhideWhenUsed/>
    <w:rsid w:val="00A22517"/>
  </w:style>
  <w:style w:type="numbering" w:customStyle="1" w:styleId="LFO19123">
    <w:name w:val="LFO19123"/>
    <w:basedOn w:val="NoList"/>
    <w:rsid w:val="00A22517"/>
  </w:style>
  <w:style w:type="numbering" w:customStyle="1" w:styleId="NoList1243">
    <w:name w:val="No List1243"/>
    <w:next w:val="NoList"/>
    <w:uiPriority w:val="99"/>
    <w:semiHidden/>
    <w:rsid w:val="00A22517"/>
  </w:style>
  <w:style w:type="numbering" w:customStyle="1" w:styleId="NoList11143">
    <w:name w:val="No List11143"/>
    <w:next w:val="NoList"/>
    <w:uiPriority w:val="99"/>
    <w:semiHidden/>
    <w:unhideWhenUsed/>
    <w:rsid w:val="00A22517"/>
  </w:style>
  <w:style w:type="numbering" w:customStyle="1" w:styleId="1430">
    <w:name w:val="无列表143"/>
    <w:next w:val="NoList"/>
    <w:semiHidden/>
    <w:rsid w:val="00A22517"/>
  </w:style>
  <w:style w:type="numbering" w:customStyle="1" w:styleId="1431">
    <w:name w:val="リストなし143"/>
    <w:next w:val="NoList"/>
    <w:uiPriority w:val="99"/>
    <w:semiHidden/>
    <w:unhideWhenUsed/>
    <w:rsid w:val="00A22517"/>
  </w:style>
  <w:style w:type="numbering" w:customStyle="1" w:styleId="11430">
    <w:name w:val="无列表1143"/>
    <w:next w:val="NoList"/>
    <w:semiHidden/>
    <w:rsid w:val="00A22517"/>
  </w:style>
  <w:style w:type="numbering" w:customStyle="1" w:styleId="11331">
    <w:name w:val="リストなし1133"/>
    <w:next w:val="NoList"/>
    <w:uiPriority w:val="99"/>
    <w:semiHidden/>
    <w:unhideWhenUsed/>
    <w:rsid w:val="00A22517"/>
  </w:style>
  <w:style w:type="numbering" w:customStyle="1" w:styleId="NoList2243">
    <w:name w:val="No List2243"/>
    <w:next w:val="NoList"/>
    <w:uiPriority w:val="99"/>
    <w:semiHidden/>
    <w:unhideWhenUsed/>
    <w:rsid w:val="00A22517"/>
  </w:style>
  <w:style w:type="numbering" w:customStyle="1" w:styleId="NoList3243">
    <w:name w:val="No List3243"/>
    <w:next w:val="NoList"/>
    <w:uiPriority w:val="99"/>
    <w:semiHidden/>
    <w:unhideWhenUsed/>
    <w:rsid w:val="00A22517"/>
  </w:style>
  <w:style w:type="numbering" w:customStyle="1" w:styleId="NoList4233">
    <w:name w:val="No List4233"/>
    <w:next w:val="NoList"/>
    <w:uiPriority w:val="99"/>
    <w:semiHidden/>
    <w:unhideWhenUsed/>
    <w:rsid w:val="00A22517"/>
  </w:style>
  <w:style w:type="numbering" w:customStyle="1" w:styleId="NoList21133">
    <w:name w:val="No List21133"/>
    <w:next w:val="NoList"/>
    <w:uiPriority w:val="99"/>
    <w:semiHidden/>
    <w:unhideWhenUsed/>
    <w:rsid w:val="00A22517"/>
  </w:style>
  <w:style w:type="numbering" w:customStyle="1" w:styleId="NoList31133">
    <w:name w:val="No List31133"/>
    <w:next w:val="NoList"/>
    <w:uiPriority w:val="99"/>
    <w:semiHidden/>
    <w:unhideWhenUsed/>
    <w:rsid w:val="00A22517"/>
  </w:style>
  <w:style w:type="numbering" w:customStyle="1" w:styleId="NoList41133">
    <w:name w:val="No List41133"/>
    <w:next w:val="NoList"/>
    <w:uiPriority w:val="99"/>
    <w:semiHidden/>
    <w:unhideWhenUsed/>
    <w:rsid w:val="00A22517"/>
  </w:style>
  <w:style w:type="numbering" w:customStyle="1" w:styleId="111330">
    <w:name w:val="无列表11133"/>
    <w:next w:val="NoList"/>
    <w:semiHidden/>
    <w:rsid w:val="00A22517"/>
  </w:style>
  <w:style w:type="numbering" w:customStyle="1" w:styleId="NoList111133">
    <w:name w:val="No List111133"/>
    <w:next w:val="NoList"/>
    <w:uiPriority w:val="99"/>
    <w:semiHidden/>
    <w:unhideWhenUsed/>
    <w:rsid w:val="00A22517"/>
  </w:style>
  <w:style w:type="numbering" w:customStyle="1" w:styleId="NoList12133">
    <w:name w:val="No List12133"/>
    <w:next w:val="NoList"/>
    <w:uiPriority w:val="99"/>
    <w:semiHidden/>
    <w:unhideWhenUsed/>
    <w:rsid w:val="00A22517"/>
  </w:style>
  <w:style w:type="numbering" w:customStyle="1" w:styleId="NoList22133">
    <w:name w:val="No List22133"/>
    <w:next w:val="NoList"/>
    <w:uiPriority w:val="99"/>
    <w:semiHidden/>
    <w:unhideWhenUsed/>
    <w:rsid w:val="00A22517"/>
  </w:style>
  <w:style w:type="numbering" w:customStyle="1" w:styleId="NoList32133">
    <w:name w:val="No List32133"/>
    <w:next w:val="NoList"/>
    <w:uiPriority w:val="99"/>
    <w:semiHidden/>
    <w:unhideWhenUsed/>
    <w:rsid w:val="00A22517"/>
  </w:style>
  <w:style w:type="numbering" w:customStyle="1" w:styleId="NoList191">
    <w:name w:val="No List191"/>
    <w:next w:val="NoList"/>
    <w:uiPriority w:val="99"/>
    <w:semiHidden/>
    <w:unhideWhenUsed/>
    <w:rsid w:val="00A22517"/>
  </w:style>
  <w:style w:type="numbering" w:customStyle="1" w:styleId="324">
    <w:name w:val="无列表32"/>
    <w:next w:val="NoList"/>
    <w:uiPriority w:val="99"/>
    <w:semiHidden/>
    <w:unhideWhenUsed/>
    <w:rsid w:val="00A22517"/>
  </w:style>
  <w:style w:type="table" w:customStyle="1" w:styleId="TableGrid652">
    <w:name w:val="Table Grid652"/>
    <w:basedOn w:val="TableNormal"/>
    <w:qFormat/>
    <w:rsid w:val="00A2251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6">
    <w:name w:val="Grid Table 4 Accent 6"/>
    <w:basedOn w:val="TableNormal"/>
    <w:uiPriority w:val="49"/>
    <w:rsid w:val="00A22517"/>
    <w:rPr>
      <w:rFonts w:ascii="Tms Rmn" w:eastAsiaTheme="minorEastAsia" w:hAnsi="Tms Rmn"/>
      <w:lang w:val="en-US" w:eastAsia="en-US"/>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3-Accent2">
    <w:name w:val="List Table 3 Accent 2"/>
    <w:basedOn w:val="TableNormal"/>
    <w:uiPriority w:val="48"/>
    <w:rsid w:val="00A22517"/>
    <w:rPr>
      <w:rFonts w:ascii="Times New Roman" w:eastAsiaTheme="minorEastAsia" w:hAnsi="Times New Roman"/>
      <w:lang w:val="en-US" w:eastAsia="en-US"/>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paragraph" w:customStyle="1" w:styleId="FarbigeSchattierung-Akzent31">
    <w:name w:val="Farbige Schattierung - Akzent 31"/>
    <w:basedOn w:val="Normal"/>
    <w:uiPriority w:val="34"/>
    <w:qFormat/>
    <w:rsid w:val="00A22517"/>
    <w:pPr>
      <w:spacing w:after="200" w:line="276" w:lineRule="auto"/>
      <w:ind w:left="720"/>
      <w:contextualSpacing/>
    </w:pPr>
    <w:rPr>
      <w:rFonts w:ascii="Arial" w:eastAsia="SimSun" w:hAnsi="Arial" w:cs="Arial"/>
      <w:sz w:val="22"/>
      <w:szCs w:val="22"/>
      <w:lang w:val="en-US" w:eastAsia="zh-CN"/>
    </w:rPr>
  </w:style>
  <w:style w:type="character" w:customStyle="1" w:styleId="HellesRaster-Akzent21">
    <w:name w:val="Helles Raster - Akzent 21"/>
    <w:uiPriority w:val="99"/>
    <w:semiHidden/>
    <w:rsid w:val="00A22517"/>
    <w:rPr>
      <w:color w:val="808080"/>
    </w:rPr>
  </w:style>
  <w:style w:type="paragraph" w:customStyle="1" w:styleId="DunkleListe-Akzent31">
    <w:name w:val="Dunkle Liste - Akzent 31"/>
    <w:hidden/>
    <w:uiPriority w:val="99"/>
    <w:semiHidden/>
    <w:qFormat/>
    <w:rsid w:val="00A22517"/>
    <w:rPr>
      <w:rFonts w:ascii="Calibri" w:eastAsia="SimSun" w:hAnsi="Calibri"/>
      <w:sz w:val="22"/>
      <w:szCs w:val="22"/>
      <w:lang w:val="en-US" w:eastAsia="zh-CN"/>
    </w:rPr>
  </w:style>
  <w:style w:type="paragraph" w:customStyle="1" w:styleId="af">
    <w:name w:val="段"/>
    <w:uiPriority w:val="99"/>
    <w:qFormat/>
    <w:rsid w:val="00A22517"/>
    <w:pPr>
      <w:autoSpaceDE w:val="0"/>
      <w:autoSpaceDN w:val="0"/>
      <w:ind w:firstLineChars="200" w:firstLine="200"/>
      <w:jc w:val="both"/>
    </w:pPr>
    <w:rPr>
      <w:rFonts w:ascii="SimSun" w:eastAsia="SimSun" w:hAnsi="Times New Roman"/>
      <w:noProof/>
      <w:sz w:val="21"/>
      <w:lang w:val="en-US" w:eastAsia="zh-CN"/>
    </w:rPr>
  </w:style>
  <w:style w:type="paragraph" w:customStyle="1" w:styleId="HelleListe-Akzent31">
    <w:name w:val="Helle Liste - Akzent 31"/>
    <w:hidden/>
    <w:uiPriority w:val="71"/>
    <w:qFormat/>
    <w:rsid w:val="00A22517"/>
    <w:rPr>
      <w:rFonts w:ascii="Arial" w:eastAsia="SimSun" w:hAnsi="Arial" w:cs="Arial"/>
      <w:sz w:val="22"/>
      <w:szCs w:val="22"/>
      <w:lang w:val="en-US" w:eastAsia="zh-CN"/>
    </w:rPr>
  </w:style>
  <w:style w:type="character" w:customStyle="1" w:styleId="c-phonebook-results-content">
    <w:name w:val="c-phonebook-results-content"/>
    <w:basedOn w:val="DefaultParagraphFont"/>
    <w:rsid w:val="00A22517"/>
  </w:style>
  <w:style w:type="character" w:styleId="HTMLAcronym">
    <w:name w:val="HTML Acronym"/>
    <w:basedOn w:val="DefaultParagraphFont"/>
    <w:uiPriority w:val="99"/>
    <w:unhideWhenUsed/>
    <w:rsid w:val="00A22517"/>
  </w:style>
  <w:style w:type="table" w:styleId="LightList">
    <w:name w:val="Light List"/>
    <w:basedOn w:val="TableNormal"/>
    <w:uiPriority w:val="61"/>
    <w:rsid w:val="00A22517"/>
    <w:rPr>
      <w:rFonts w:asciiTheme="minorHAnsi" w:eastAsiaTheme="minorEastAsia" w:hAnsiTheme="minorHAnsi" w:cstheme="minorBidi"/>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PlainTable2">
    <w:name w:val="Plain Table 2"/>
    <w:basedOn w:val="TableNormal"/>
    <w:uiPriority w:val="42"/>
    <w:rsid w:val="00A22517"/>
    <w:rPr>
      <w:rFonts w:ascii="Calibri" w:eastAsia="SimSun" w:hAnsi="Calibri"/>
      <w:lang w:val="de-DE" w:eastAsia="de-D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1Light">
    <w:name w:val="Grid Table 1 Light"/>
    <w:basedOn w:val="TableNormal"/>
    <w:uiPriority w:val="46"/>
    <w:rsid w:val="00A22517"/>
    <w:rPr>
      <w:rFonts w:ascii="Calibri" w:eastAsia="SimSun" w:hAnsi="Calibri"/>
      <w:lang w:val="de-DE" w:eastAsia="de-D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4">
    <w:name w:val="Grid Table 4"/>
    <w:basedOn w:val="TableNormal"/>
    <w:uiPriority w:val="49"/>
    <w:rsid w:val="00A22517"/>
    <w:rPr>
      <w:rFonts w:ascii="Calibri" w:eastAsia="SimSun" w:hAnsi="Calibr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7Colorful">
    <w:name w:val="List Table 7 Colorful"/>
    <w:basedOn w:val="TableNormal"/>
    <w:uiPriority w:val="52"/>
    <w:rsid w:val="00A22517"/>
    <w:rPr>
      <w:rFonts w:ascii="Calibri" w:eastAsia="SimSun" w:hAnsi="Calibri"/>
      <w:color w:val="000000" w:themeColor="text1"/>
      <w:lang w:val="de-DE" w:eastAsia="de-D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2">
    <w:name w:val="Grid Table 2"/>
    <w:basedOn w:val="TableNormal"/>
    <w:uiPriority w:val="47"/>
    <w:rsid w:val="00A22517"/>
    <w:rPr>
      <w:rFonts w:ascii="Calibri" w:eastAsia="SimSun" w:hAnsi="Calibri"/>
      <w:lang w:val="de-DE" w:eastAsia="de-DE"/>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3">
    <w:name w:val="Grid Table 3"/>
    <w:basedOn w:val="TableNormal"/>
    <w:uiPriority w:val="48"/>
    <w:rsid w:val="00A22517"/>
    <w:rPr>
      <w:rFonts w:ascii="Calibri" w:eastAsia="SimSun" w:hAnsi="Calibr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6Colorful">
    <w:name w:val="Grid Table 6 Colorful"/>
    <w:basedOn w:val="TableNormal"/>
    <w:uiPriority w:val="51"/>
    <w:rsid w:val="00A22517"/>
    <w:rPr>
      <w:rFonts w:ascii="Calibri" w:eastAsia="SimSun" w:hAnsi="Calibri"/>
      <w:color w:val="000000" w:themeColor="text1"/>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A22517"/>
    <w:rPr>
      <w:rFonts w:ascii="Times New Roman" w:eastAsiaTheme="minorEastAsia" w:hAnsi="Times New Roman"/>
      <w:lang w:val="en-US"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5Dark-Accent5">
    <w:name w:val="Grid Table 5 Dark Accent 5"/>
    <w:basedOn w:val="TableNormal"/>
    <w:uiPriority w:val="50"/>
    <w:rsid w:val="00A22517"/>
    <w:rPr>
      <w:rFonts w:ascii="Times New Roman" w:eastAsiaTheme="minorEastAsia" w:hAnsi="Times New Roman"/>
      <w:lang w:val="en-U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1">
    <w:name w:val="Grid Table 5 Dark Accent 1"/>
    <w:basedOn w:val="TableNormal"/>
    <w:uiPriority w:val="50"/>
    <w:rsid w:val="00A22517"/>
    <w:rPr>
      <w:rFonts w:ascii="Times New Roman" w:eastAsiaTheme="minorEastAsia" w:hAnsi="Times New Roman"/>
      <w:lang w:val="en-U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customStyle="1" w:styleId="1f9">
    <w:name w:val="未解決のメンション1"/>
    <w:uiPriority w:val="99"/>
    <w:semiHidden/>
    <w:unhideWhenUsed/>
    <w:rsid w:val="00A22517"/>
    <w:rPr>
      <w:color w:val="605E5C"/>
      <w:shd w:val="clear" w:color="auto" w:fill="E1DFDD"/>
    </w:rPr>
  </w:style>
  <w:style w:type="numbering" w:customStyle="1" w:styleId="NoList2111111">
    <w:name w:val="No List2111111"/>
    <w:next w:val="NoList"/>
    <w:uiPriority w:val="99"/>
    <w:semiHidden/>
    <w:unhideWhenUsed/>
    <w:rsid w:val="00A22517"/>
  </w:style>
  <w:style w:type="numbering" w:customStyle="1" w:styleId="NoList3111111">
    <w:name w:val="No List3111111"/>
    <w:next w:val="NoList"/>
    <w:uiPriority w:val="99"/>
    <w:semiHidden/>
    <w:unhideWhenUsed/>
    <w:rsid w:val="00A22517"/>
  </w:style>
  <w:style w:type="numbering" w:customStyle="1" w:styleId="NoList4111111">
    <w:name w:val="No List4111111"/>
    <w:next w:val="NoList"/>
    <w:uiPriority w:val="99"/>
    <w:semiHidden/>
    <w:unhideWhenUsed/>
    <w:rsid w:val="00A22517"/>
  </w:style>
  <w:style w:type="numbering" w:customStyle="1" w:styleId="NoList11111111">
    <w:name w:val="No List11111111"/>
    <w:next w:val="NoList"/>
    <w:uiPriority w:val="99"/>
    <w:semiHidden/>
    <w:unhideWhenUsed/>
    <w:rsid w:val="00A22517"/>
  </w:style>
  <w:style w:type="numbering" w:customStyle="1" w:styleId="NoList1211111">
    <w:name w:val="No List1211111"/>
    <w:next w:val="NoList"/>
    <w:uiPriority w:val="99"/>
    <w:semiHidden/>
    <w:unhideWhenUsed/>
    <w:rsid w:val="00A22517"/>
  </w:style>
  <w:style w:type="numbering" w:customStyle="1" w:styleId="LFO1911111">
    <w:name w:val="LFO1911111"/>
    <w:basedOn w:val="NoList"/>
    <w:rsid w:val="00A22517"/>
  </w:style>
  <w:style w:type="table" w:customStyle="1" w:styleId="TableGrid98">
    <w:name w:val="Table Grid98"/>
    <w:basedOn w:val="TableNormal"/>
    <w:next w:val="TableGrid"/>
    <w:qFormat/>
    <w:rsid w:val="00A22517"/>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8">
    <w:name w:val="Table Grid138"/>
    <w:basedOn w:val="TableNormal"/>
    <w:next w:val="TableGrid"/>
    <w:uiPriority w:val="39"/>
    <w:qFormat/>
    <w:rsid w:val="00A2251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8">
    <w:name w:val="Table Grid428"/>
    <w:basedOn w:val="TableNormal"/>
    <w:next w:val="TableGrid"/>
    <w:qFormat/>
    <w:rsid w:val="00A2251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8">
    <w:name w:val="Table Grid518"/>
    <w:basedOn w:val="TableNormal"/>
    <w:next w:val="TableGrid"/>
    <w:qFormat/>
    <w:rsid w:val="00A2251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8">
    <w:name w:val="Table Grid618"/>
    <w:basedOn w:val="TableNormal"/>
    <w:next w:val="TableGrid"/>
    <w:qFormat/>
    <w:rsid w:val="00A2251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8">
    <w:name w:val="Table Grid1128"/>
    <w:basedOn w:val="TableNormal"/>
    <w:next w:val="TableGrid"/>
    <w:uiPriority w:val="39"/>
    <w:qFormat/>
    <w:rsid w:val="00A2251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8">
    <w:name w:val="Table Grid4118"/>
    <w:basedOn w:val="TableNormal"/>
    <w:next w:val="TableGrid"/>
    <w:qFormat/>
    <w:rsid w:val="00A2251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8">
    <w:name w:val="Table Grid11128"/>
    <w:basedOn w:val="TableNormal"/>
    <w:next w:val="TableGrid"/>
    <w:qFormat/>
    <w:rsid w:val="00A2251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8">
    <w:name w:val="Table Grid108"/>
    <w:basedOn w:val="TableNormal"/>
    <w:next w:val="TableGrid"/>
    <w:qFormat/>
    <w:rsid w:val="00A22517"/>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8">
    <w:name w:val="Table Grid148"/>
    <w:basedOn w:val="TableNormal"/>
    <w:next w:val="TableGrid"/>
    <w:uiPriority w:val="39"/>
    <w:qFormat/>
    <w:rsid w:val="00A2251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8">
    <w:name w:val="Table Grid438"/>
    <w:basedOn w:val="TableNormal"/>
    <w:next w:val="TableGrid"/>
    <w:qFormat/>
    <w:rsid w:val="00A2251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8">
    <w:name w:val="Table Grid528"/>
    <w:basedOn w:val="TableNormal"/>
    <w:next w:val="TableGrid"/>
    <w:uiPriority w:val="39"/>
    <w:qFormat/>
    <w:rsid w:val="00A2251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8">
    <w:name w:val="Table Grid628"/>
    <w:basedOn w:val="TableNormal"/>
    <w:next w:val="TableGrid"/>
    <w:qFormat/>
    <w:rsid w:val="00A2251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8">
    <w:name w:val="Table Grid1138"/>
    <w:basedOn w:val="TableNormal"/>
    <w:next w:val="TableGrid"/>
    <w:uiPriority w:val="39"/>
    <w:qFormat/>
    <w:rsid w:val="00A2251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8">
    <w:name w:val="Table Grid4128"/>
    <w:basedOn w:val="TableNormal"/>
    <w:next w:val="TableGrid"/>
    <w:qFormat/>
    <w:rsid w:val="00A2251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8">
    <w:name w:val="Table Grid11138"/>
    <w:basedOn w:val="TableNormal"/>
    <w:next w:val="TableGrid"/>
    <w:qFormat/>
    <w:rsid w:val="00A2251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8">
    <w:name w:val="Table Grid158"/>
    <w:basedOn w:val="TableNormal"/>
    <w:next w:val="TableGrid"/>
    <w:qFormat/>
    <w:rsid w:val="00A22517"/>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8">
    <w:name w:val="Table Grid168"/>
    <w:basedOn w:val="TableNormal"/>
    <w:next w:val="TableGrid"/>
    <w:uiPriority w:val="39"/>
    <w:qFormat/>
    <w:rsid w:val="00A2251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8">
    <w:name w:val="Table Grid448"/>
    <w:basedOn w:val="TableNormal"/>
    <w:next w:val="TableGrid"/>
    <w:qFormat/>
    <w:rsid w:val="00A2251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8">
    <w:name w:val="Table Grid538"/>
    <w:basedOn w:val="TableNormal"/>
    <w:next w:val="TableGrid"/>
    <w:uiPriority w:val="39"/>
    <w:qFormat/>
    <w:rsid w:val="00A2251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8">
    <w:name w:val="Table Grid638"/>
    <w:basedOn w:val="TableNormal"/>
    <w:next w:val="TableGrid"/>
    <w:qFormat/>
    <w:rsid w:val="00A2251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8">
    <w:name w:val="Table Grid1148"/>
    <w:basedOn w:val="TableNormal"/>
    <w:next w:val="TableGrid"/>
    <w:uiPriority w:val="39"/>
    <w:qFormat/>
    <w:rsid w:val="00A2251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8">
    <w:name w:val="Table Grid4138"/>
    <w:basedOn w:val="TableNormal"/>
    <w:next w:val="TableGrid"/>
    <w:qFormat/>
    <w:rsid w:val="00A2251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8">
    <w:name w:val="Table Grid11148"/>
    <w:basedOn w:val="TableNormal"/>
    <w:next w:val="TableGrid"/>
    <w:qFormat/>
    <w:rsid w:val="00A2251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网格型18"/>
    <w:basedOn w:val="TableNormal"/>
    <w:next w:val="TableGrid"/>
    <w:qFormat/>
    <w:rsid w:val="00A22517"/>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0">
    <w:name w:val="古典型 218"/>
    <w:basedOn w:val="TableNormal"/>
    <w:next w:val="TableClassic2"/>
    <w:qFormat/>
    <w:rsid w:val="00A22517"/>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8">
    <w:name w:val="Table Classic 2118"/>
    <w:basedOn w:val="TableNormal"/>
    <w:next w:val="TableClassic2"/>
    <w:qFormat/>
    <w:rsid w:val="00A22517"/>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7">
    <w:name w:val="Table Grid257"/>
    <w:basedOn w:val="TableNormal"/>
    <w:next w:val="TableGrid"/>
    <w:qFormat/>
    <w:rsid w:val="00A22517"/>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TableNormal"/>
    <w:qFormat/>
    <w:rsid w:val="00A22517"/>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2">
    <w:name w:val="Table Grid1152"/>
    <w:basedOn w:val="TableNormal"/>
    <w:qFormat/>
    <w:rsid w:val="00A2251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2">
    <w:name w:val="Table Grid2512"/>
    <w:basedOn w:val="TableNormal"/>
    <w:qFormat/>
    <w:rsid w:val="00A2251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2">
    <w:name w:val="Table Grid3512"/>
    <w:basedOn w:val="TableNormal"/>
    <w:qFormat/>
    <w:rsid w:val="00A22517"/>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2">
    <w:name w:val="Table Grid51112"/>
    <w:basedOn w:val="TableNormal"/>
    <w:qFormat/>
    <w:rsid w:val="00A22517"/>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2">
    <w:name w:val="Table Grid61112"/>
    <w:basedOn w:val="TableNormal"/>
    <w:qFormat/>
    <w:rsid w:val="00A22517"/>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12">
    <w:name w:val="Table Classic 211112"/>
    <w:basedOn w:val="TableNormal"/>
    <w:qFormat/>
    <w:rsid w:val="00A22517"/>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3112">
    <w:name w:val="Table Grid13112"/>
    <w:basedOn w:val="TableNormal"/>
    <w:uiPriority w:val="39"/>
    <w:qFormat/>
    <w:rsid w:val="00A22517"/>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TableNormal"/>
    <w:qFormat/>
    <w:rsid w:val="00A22517"/>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2">
    <w:name w:val="Table Grid112112"/>
    <w:basedOn w:val="TableNormal"/>
    <w:uiPriority w:val="39"/>
    <w:qFormat/>
    <w:rsid w:val="00A22517"/>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2">
    <w:name w:val="Table Grid411112"/>
    <w:basedOn w:val="TableNormal"/>
    <w:qFormat/>
    <w:rsid w:val="00A22517"/>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2">
    <w:name w:val="Table Grid1112112"/>
    <w:basedOn w:val="TableNormal"/>
    <w:qFormat/>
    <w:rsid w:val="00A22517"/>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2">
    <w:name w:val="Table Grid14112"/>
    <w:basedOn w:val="TableNormal"/>
    <w:uiPriority w:val="39"/>
    <w:qFormat/>
    <w:rsid w:val="00A22517"/>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2">
    <w:name w:val="Table Grid43112"/>
    <w:basedOn w:val="TableNormal"/>
    <w:qFormat/>
    <w:rsid w:val="00A22517"/>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2">
    <w:name w:val="Table Grid52112"/>
    <w:basedOn w:val="TableNormal"/>
    <w:uiPriority w:val="39"/>
    <w:qFormat/>
    <w:rsid w:val="00A22517"/>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2">
    <w:name w:val="Table Grid62112"/>
    <w:basedOn w:val="TableNormal"/>
    <w:qFormat/>
    <w:rsid w:val="00A22517"/>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2">
    <w:name w:val="Table Grid113112"/>
    <w:basedOn w:val="TableNormal"/>
    <w:uiPriority w:val="39"/>
    <w:qFormat/>
    <w:rsid w:val="00A22517"/>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2">
    <w:name w:val="Table Grid412112"/>
    <w:basedOn w:val="TableNormal"/>
    <w:qFormat/>
    <w:rsid w:val="00A22517"/>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2">
    <w:name w:val="Table Grid1113112"/>
    <w:basedOn w:val="TableNormal"/>
    <w:qFormat/>
    <w:rsid w:val="00A22517"/>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
    <w:name w:val="古典型 21112"/>
    <w:basedOn w:val="TableNormal"/>
    <w:qFormat/>
    <w:rsid w:val="00A22517"/>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character" w:customStyle="1" w:styleId="119">
    <w:name w:val="標題 1 字元1"/>
    <w:aliases w:val="Char 字元1,NMP Heading 1 字元1,H1 字元1,h1 字元1,app heading 1 字元1,l1 字元1,Memo Heading 1 字元1,h11 字元1,h12 字元1,h13 字元1,h14 字元1,h15 字元1,h16 字元1,h17 字元1,h111 字元1,h121 字元1,h131 字元1,h141 字元1,h151 字元1,h161 字元1,h18 字元1,h112 字元1,h122 字元1,h132 字元1,h142 字元1,1 字元"/>
    <w:basedOn w:val="DefaultParagraphFont"/>
    <w:rsid w:val="00A22517"/>
    <w:rPr>
      <w:rFonts w:asciiTheme="majorHAnsi" w:eastAsiaTheme="majorEastAsia" w:hAnsiTheme="majorHAnsi" w:cstheme="majorBidi"/>
      <w:b/>
      <w:bCs/>
      <w:kern w:val="52"/>
      <w:sz w:val="52"/>
      <w:szCs w:val="52"/>
      <w:lang w:eastAsia="en-US"/>
    </w:rPr>
  </w:style>
  <w:style w:type="character" w:customStyle="1" w:styleId="219">
    <w:name w:val="標題 2 字元1"/>
    <w:aliases w:val="Head2A 字元1,2 字元1,H2 字元1,h2 字元1,DO NOT USE_h2 字元1,h21 字元1,UNDERRUBRIK 1-2 字元1,Head 2 字元1,l2 字元1,TitreProp 字元1,Header 2 字元1,ITT t2 字元1,PA Major Section 字元1,Livello 2 字元1,R2 字元1,H21 字元1,Heading 2 Hidden 字元1,Head1 字元1,2nd level 字元1,heading 2 字元1"/>
    <w:basedOn w:val="DefaultParagraphFont"/>
    <w:semiHidden/>
    <w:rsid w:val="00A22517"/>
    <w:rPr>
      <w:rFonts w:asciiTheme="majorHAnsi" w:eastAsiaTheme="majorEastAsia" w:hAnsiTheme="majorHAnsi" w:cstheme="majorBidi"/>
      <w:b/>
      <w:bCs/>
      <w:sz w:val="48"/>
      <w:szCs w:val="48"/>
      <w:lang w:eastAsia="en-US"/>
    </w:rPr>
  </w:style>
  <w:style w:type="character" w:customStyle="1" w:styleId="31b">
    <w:name w:val="標題 3 字元1"/>
    <w:aliases w:val="Underrubrik2 字元1,H3 字元1,h3 字元1,Memo Heading 3 字元1,no break 字元1,0H 字元1,l3 字元1,list 3 字元1,Head 3 字元1,1.1.1 字元1,3rd level 字元1,Major Section Sub Section 字元1,PA Minor Section 字元1,Head3 字元1,Level 3 Head 字元1,31 字元1,32 字元1,33 字元1,311 字元1,321 字元1,34 字元1"/>
    <w:basedOn w:val="DefaultParagraphFont"/>
    <w:semiHidden/>
    <w:rsid w:val="00A22517"/>
    <w:rPr>
      <w:rFonts w:asciiTheme="majorHAnsi" w:eastAsiaTheme="majorEastAsia" w:hAnsiTheme="majorHAnsi" w:cstheme="majorBidi"/>
      <w:b/>
      <w:bCs/>
      <w:sz w:val="36"/>
      <w:szCs w:val="36"/>
      <w:lang w:eastAsia="en-US"/>
    </w:rPr>
  </w:style>
  <w:style w:type="character" w:customStyle="1" w:styleId="41a">
    <w:name w:val="標題 4 字元1"/>
    <w:aliases w:val="h4 字元1,H4 字元1,H41 字元1,h41 字元1,H42 字元1,h42 字元1,H43 字元1,h43 字元1,H411 字元1,h411 字元1,H421 字元1,h421 字元1,H44 字元1,h44 字元1,H412 字元1,h412 字元1,H422 字元1,h422 字元1,H431 字元1,h431 字元1,H45 字元1,h45 字元1,H413 字元1,h413 字元1,H423 字元1,h423 字元1,H432 字元1,h432 字元1,4H 字元1"/>
    <w:basedOn w:val="DefaultParagraphFont"/>
    <w:semiHidden/>
    <w:rsid w:val="00A22517"/>
    <w:rPr>
      <w:rFonts w:asciiTheme="majorHAnsi" w:eastAsiaTheme="majorEastAsia" w:hAnsiTheme="majorHAnsi" w:cstheme="majorBidi"/>
      <w:sz w:val="36"/>
      <w:szCs w:val="36"/>
      <w:lang w:eastAsia="en-US"/>
    </w:rPr>
  </w:style>
  <w:style w:type="character" w:customStyle="1" w:styleId="512">
    <w:name w:val="標題 5 字元1"/>
    <w:aliases w:val="h5 字元1,Heading5 字元1,Head5 字元1,H5 字元1,M5 字元1,mh2 字元1,Module heading 2 字元1,heading 8 字元1,Numbered Sub-list 字元1,Heading 81 字元1,标题 81 字元1,Heading 811 字元1,Heading 8111 字元1"/>
    <w:basedOn w:val="DefaultParagraphFont"/>
    <w:semiHidden/>
    <w:rsid w:val="00A22517"/>
    <w:rPr>
      <w:rFonts w:asciiTheme="majorHAnsi" w:eastAsiaTheme="majorEastAsia" w:hAnsiTheme="majorHAnsi" w:cstheme="majorBidi"/>
      <w:b/>
      <w:bCs/>
      <w:sz w:val="36"/>
      <w:szCs w:val="36"/>
      <w:lang w:eastAsia="en-US"/>
    </w:rPr>
  </w:style>
  <w:style w:type="character" w:customStyle="1" w:styleId="1fa">
    <w:name w:val="註腳文字 字元1"/>
    <w:aliases w:val="footnote text1 字元1,footnote text2 字元1,footnote text3 字元1,footnote text4 字元1,footnote text5 字元1,footnote text6 字元1,footnote text7 字元1,footnote text11 字元1,footnote text21 字元1,footnote text31 字元1,footnote text41 字元1,footnote text51 字元1,DNV-FT 字元"/>
    <w:basedOn w:val="DefaultParagraphFont"/>
    <w:semiHidden/>
    <w:rsid w:val="00A22517"/>
    <w:rPr>
      <w:rFonts w:ascii="Times New Roman" w:hAnsi="Times New Roman"/>
      <w:lang w:val="en-GB" w:eastAsia="en-US"/>
    </w:rPr>
  </w:style>
  <w:style w:type="character" w:customStyle="1" w:styleId="1fb">
    <w:name w:val="頁首 字元1"/>
    <w:aliases w:val="header odd 字元1,header odd1 字元1,header odd2 字元1,header 字元1,header odd3 字元1,header odd4 字元1,header odd5 字元1,header odd6 字元1,header1 字元1,header2 字元1,header3 字元1,header odd11 字元1,header odd21 字元1,header odd7 字元1,header4 字元1,header odd8 字元1,h 字元"/>
    <w:basedOn w:val="DefaultParagraphFont"/>
    <w:semiHidden/>
    <w:rsid w:val="00A22517"/>
    <w:rPr>
      <w:rFonts w:ascii="Times New Roman" w:hAnsi="Times New Roman"/>
      <w:lang w:val="en-GB" w:eastAsia="en-US"/>
    </w:rPr>
  </w:style>
  <w:style w:type="character" w:customStyle="1" w:styleId="1fc">
    <w:name w:val="頁尾 字元1"/>
    <w:aliases w:val="footer odd 字元1,footer 字元1,fo 字元1,pie de página 字元1"/>
    <w:basedOn w:val="DefaultParagraphFont"/>
    <w:semiHidden/>
    <w:rsid w:val="00A22517"/>
    <w:rPr>
      <w:rFonts w:ascii="Times New Roman" w:hAnsi="Times New Roman"/>
      <w:lang w:val="en-GB" w:eastAsia="en-US"/>
    </w:rPr>
  </w:style>
  <w:style w:type="character" w:customStyle="1" w:styleId="1fd">
    <w:name w:val="本文 字元1"/>
    <w:aliases w:val="bt 字元1,Corps de texte Car 字元1,Corps de texte Car1 Car 字元1,Corps de texte Car Car Car 字元1,Corps de texte Car1 Car Car Car 字元1,Corps de texte Car Car Car Car Car 字元1,Corps de texte Car1 Car Car Car Car Car 字元1,bt Car 字元,body indent 字元"/>
    <w:basedOn w:val="DefaultParagraphFont"/>
    <w:semiHidden/>
    <w:rsid w:val="00A22517"/>
    <w:rPr>
      <w:rFonts w:ascii="Times New Roman" w:hAnsi="Times New Roman"/>
      <w:lang w:val="en-GB" w:eastAsia="en-US"/>
    </w:rPr>
  </w:style>
  <w:style w:type="paragraph" w:customStyle="1" w:styleId="135">
    <w:name w:val="修订13"/>
    <w:hidden/>
    <w:uiPriority w:val="99"/>
    <w:semiHidden/>
    <w:qFormat/>
    <w:rsid w:val="00A22517"/>
    <w:rPr>
      <w:rFonts w:ascii="Times New Roman" w:eastAsia="Batang" w:hAnsi="Times New Roman"/>
      <w:lang w:val="en-GB" w:eastAsia="en-US"/>
    </w:rPr>
  </w:style>
  <w:style w:type="table" w:customStyle="1" w:styleId="TableGrid543">
    <w:name w:val="Table Grid543"/>
    <w:basedOn w:val="TableNormal"/>
    <w:uiPriority w:val="39"/>
    <w:qFormat/>
    <w:rsid w:val="00A22517"/>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3">
    <w:name w:val="Table Grid643"/>
    <w:basedOn w:val="TableNormal"/>
    <w:qFormat/>
    <w:rsid w:val="00A22517"/>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4">
    <w:name w:val="Table Grid5114"/>
    <w:basedOn w:val="TableNormal"/>
    <w:qFormat/>
    <w:rsid w:val="00A22517"/>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4">
    <w:name w:val="Table Grid6114"/>
    <w:basedOn w:val="TableNormal"/>
    <w:qFormat/>
    <w:rsid w:val="00A22517"/>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4">
    <w:name w:val="Table Grid5214"/>
    <w:basedOn w:val="TableNormal"/>
    <w:uiPriority w:val="39"/>
    <w:qFormat/>
    <w:rsid w:val="00A22517"/>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4">
    <w:name w:val="Table Grid6214"/>
    <w:basedOn w:val="TableNormal"/>
    <w:qFormat/>
    <w:rsid w:val="00A22517"/>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3">
    <w:name w:val="Table Grid923"/>
    <w:basedOn w:val="TableNormal"/>
    <w:qFormat/>
    <w:rsid w:val="00A22517"/>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3">
    <w:name w:val="Table Grid1323"/>
    <w:basedOn w:val="TableNormal"/>
    <w:uiPriority w:val="39"/>
    <w:qFormat/>
    <w:rsid w:val="00A2251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TableNormal"/>
    <w:qFormat/>
    <w:rsid w:val="00A2251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3">
    <w:name w:val="Table Grid5123"/>
    <w:basedOn w:val="TableNormal"/>
    <w:qFormat/>
    <w:rsid w:val="00A2251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3">
    <w:name w:val="Table Grid6123"/>
    <w:basedOn w:val="TableNormal"/>
    <w:qFormat/>
    <w:rsid w:val="00A2251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TableNormal"/>
    <w:uiPriority w:val="39"/>
    <w:qFormat/>
    <w:rsid w:val="00A2251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TableNormal"/>
    <w:qFormat/>
    <w:rsid w:val="00A2251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3">
    <w:name w:val="Table Grid111223"/>
    <w:basedOn w:val="TableNormal"/>
    <w:qFormat/>
    <w:rsid w:val="00A22517"/>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3">
    <w:name w:val="Table Grid1023"/>
    <w:basedOn w:val="TableNormal"/>
    <w:qFormat/>
    <w:rsid w:val="00A22517"/>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3">
    <w:name w:val="Table Grid1423"/>
    <w:basedOn w:val="TableNormal"/>
    <w:uiPriority w:val="39"/>
    <w:qFormat/>
    <w:rsid w:val="00A2251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3">
    <w:name w:val="Table Grid4323"/>
    <w:basedOn w:val="TableNormal"/>
    <w:qFormat/>
    <w:rsid w:val="00A2251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3">
    <w:name w:val="Table Grid5223"/>
    <w:basedOn w:val="TableNormal"/>
    <w:uiPriority w:val="39"/>
    <w:qFormat/>
    <w:rsid w:val="00A2251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3">
    <w:name w:val="Table Grid6223"/>
    <w:basedOn w:val="TableNormal"/>
    <w:qFormat/>
    <w:rsid w:val="00A2251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3">
    <w:name w:val="Table Grid11323"/>
    <w:basedOn w:val="TableNormal"/>
    <w:uiPriority w:val="39"/>
    <w:qFormat/>
    <w:rsid w:val="00A2251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3">
    <w:name w:val="Table Grid41223"/>
    <w:basedOn w:val="TableNormal"/>
    <w:qFormat/>
    <w:rsid w:val="00A2251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3">
    <w:name w:val="Table Grid111323"/>
    <w:basedOn w:val="TableNormal"/>
    <w:qFormat/>
    <w:rsid w:val="00A22517"/>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3">
    <w:name w:val="Table Grid1523"/>
    <w:basedOn w:val="TableNormal"/>
    <w:qFormat/>
    <w:rsid w:val="00A22517"/>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3">
    <w:name w:val="Table Grid1623"/>
    <w:basedOn w:val="TableNormal"/>
    <w:uiPriority w:val="39"/>
    <w:qFormat/>
    <w:rsid w:val="00A2251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3">
    <w:name w:val="Table Grid4423"/>
    <w:basedOn w:val="TableNormal"/>
    <w:qFormat/>
    <w:rsid w:val="00A2251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3">
    <w:name w:val="Table Grid5323"/>
    <w:basedOn w:val="TableNormal"/>
    <w:uiPriority w:val="39"/>
    <w:qFormat/>
    <w:rsid w:val="00A2251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3">
    <w:name w:val="Table Grid6323"/>
    <w:basedOn w:val="TableNormal"/>
    <w:qFormat/>
    <w:rsid w:val="00A2251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3">
    <w:name w:val="Table Grid11423"/>
    <w:basedOn w:val="TableNormal"/>
    <w:uiPriority w:val="39"/>
    <w:qFormat/>
    <w:rsid w:val="00A2251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3">
    <w:name w:val="Table Grid41323"/>
    <w:basedOn w:val="TableNormal"/>
    <w:qFormat/>
    <w:rsid w:val="00A2251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3">
    <w:name w:val="Table Grid111423"/>
    <w:basedOn w:val="TableNormal"/>
    <w:qFormat/>
    <w:rsid w:val="00A22517"/>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
    <w:name w:val="网格型123"/>
    <w:basedOn w:val="TableNormal"/>
    <w:qFormat/>
    <w:rsid w:val="00A22517"/>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3">
    <w:name w:val="Table Grid933"/>
    <w:basedOn w:val="TableNormal"/>
    <w:qFormat/>
    <w:rsid w:val="00A22517"/>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3">
    <w:name w:val="Table Grid1333"/>
    <w:basedOn w:val="TableNormal"/>
    <w:uiPriority w:val="39"/>
    <w:qFormat/>
    <w:rsid w:val="00A2251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TableNormal"/>
    <w:qFormat/>
    <w:rsid w:val="00A2251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3">
    <w:name w:val="Table Grid5133"/>
    <w:basedOn w:val="TableNormal"/>
    <w:qFormat/>
    <w:rsid w:val="00A2251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3">
    <w:name w:val="Table Grid6133"/>
    <w:basedOn w:val="TableNormal"/>
    <w:qFormat/>
    <w:rsid w:val="00A2251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3">
    <w:name w:val="Table Grid11233"/>
    <w:basedOn w:val="TableNormal"/>
    <w:uiPriority w:val="39"/>
    <w:qFormat/>
    <w:rsid w:val="00A2251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3">
    <w:name w:val="Table Grid41133"/>
    <w:basedOn w:val="TableNormal"/>
    <w:qFormat/>
    <w:rsid w:val="00A2251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3">
    <w:name w:val="Table Grid111233"/>
    <w:basedOn w:val="TableNormal"/>
    <w:qFormat/>
    <w:rsid w:val="00A22517"/>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3">
    <w:name w:val="Table Grid1033"/>
    <w:basedOn w:val="TableNormal"/>
    <w:qFormat/>
    <w:rsid w:val="00A22517"/>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3">
    <w:name w:val="Table Grid1433"/>
    <w:basedOn w:val="TableNormal"/>
    <w:uiPriority w:val="39"/>
    <w:qFormat/>
    <w:rsid w:val="00A2251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3">
    <w:name w:val="Table Grid4333"/>
    <w:basedOn w:val="TableNormal"/>
    <w:qFormat/>
    <w:rsid w:val="00A2251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3">
    <w:name w:val="Table Grid5233"/>
    <w:basedOn w:val="TableNormal"/>
    <w:uiPriority w:val="39"/>
    <w:qFormat/>
    <w:rsid w:val="00A2251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3">
    <w:name w:val="Table Grid6233"/>
    <w:basedOn w:val="TableNormal"/>
    <w:qFormat/>
    <w:rsid w:val="00A2251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3">
    <w:name w:val="Table Grid11333"/>
    <w:basedOn w:val="TableNormal"/>
    <w:uiPriority w:val="39"/>
    <w:qFormat/>
    <w:rsid w:val="00A2251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3">
    <w:name w:val="Table Grid41233"/>
    <w:basedOn w:val="TableNormal"/>
    <w:qFormat/>
    <w:rsid w:val="00A2251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3">
    <w:name w:val="Table Grid111333"/>
    <w:basedOn w:val="TableNormal"/>
    <w:qFormat/>
    <w:rsid w:val="00A22517"/>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3">
    <w:name w:val="Table Grid1533"/>
    <w:basedOn w:val="TableNormal"/>
    <w:qFormat/>
    <w:rsid w:val="00A22517"/>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3">
    <w:name w:val="Table Grid1633"/>
    <w:basedOn w:val="TableNormal"/>
    <w:uiPriority w:val="39"/>
    <w:qFormat/>
    <w:rsid w:val="00A2251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3">
    <w:name w:val="Table Grid4433"/>
    <w:basedOn w:val="TableNormal"/>
    <w:qFormat/>
    <w:rsid w:val="00A2251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3">
    <w:name w:val="Table Grid5333"/>
    <w:basedOn w:val="TableNormal"/>
    <w:uiPriority w:val="39"/>
    <w:qFormat/>
    <w:rsid w:val="00A2251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3">
    <w:name w:val="Table Grid6333"/>
    <w:basedOn w:val="TableNormal"/>
    <w:qFormat/>
    <w:rsid w:val="00A2251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3">
    <w:name w:val="Table Grid11433"/>
    <w:basedOn w:val="TableNormal"/>
    <w:uiPriority w:val="39"/>
    <w:qFormat/>
    <w:rsid w:val="00A2251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3">
    <w:name w:val="Table Grid41333"/>
    <w:basedOn w:val="TableNormal"/>
    <w:qFormat/>
    <w:rsid w:val="00A2251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3">
    <w:name w:val="Table Grid111433"/>
    <w:basedOn w:val="TableNormal"/>
    <w:qFormat/>
    <w:rsid w:val="00A22517"/>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2">
    <w:name w:val="网格型133"/>
    <w:basedOn w:val="TableNormal"/>
    <w:qFormat/>
    <w:rsid w:val="00A22517"/>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3">
    <w:name w:val="Table Grid943"/>
    <w:basedOn w:val="TableNormal"/>
    <w:qFormat/>
    <w:rsid w:val="00A22517"/>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3">
    <w:name w:val="Table Grid1343"/>
    <w:basedOn w:val="TableNormal"/>
    <w:uiPriority w:val="39"/>
    <w:qFormat/>
    <w:rsid w:val="00A2251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3">
    <w:name w:val="Table Grid4243"/>
    <w:basedOn w:val="TableNormal"/>
    <w:qFormat/>
    <w:rsid w:val="00A2251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3">
    <w:name w:val="Table Grid5143"/>
    <w:basedOn w:val="TableNormal"/>
    <w:qFormat/>
    <w:rsid w:val="00A2251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3">
    <w:name w:val="Table Grid6143"/>
    <w:basedOn w:val="TableNormal"/>
    <w:qFormat/>
    <w:rsid w:val="00A2251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3">
    <w:name w:val="Table Grid11243"/>
    <w:basedOn w:val="TableNormal"/>
    <w:uiPriority w:val="39"/>
    <w:qFormat/>
    <w:rsid w:val="00A2251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3">
    <w:name w:val="Table Grid41143"/>
    <w:basedOn w:val="TableNormal"/>
    <w:qFormat/>
    <w:rsid w:val="00A2251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3">
    <w:name w:val="Table Grid111243"/>
    <w:basedOn w:val="TableNormal"/>
    <w:qFormat/>
    <w:rsid w:val="00A22517"/>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3">
    <w:name w:val="Table Grid1043"/>
    <w:basedOn w:val="TableNormal"/>
    <w:qFormat/>
    <w:rsid w:val="00A22517"/>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3">
    <w:name w:val="Table Grid1443"/>
    <w:basedOn w:val="TableNormal"/>
    <w:uiPriority w:val="39"/>
    <w:qFormat/>
    <w:rsid w:val="00A2251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3">
    <w:name w:val="Table Grid4343"/>
    <w:basedOn w:val="TableNormal"/>
    <w:qFormat/>
    <w:rsid w:val="00A2251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3">
    <w:name w:val="Table Grid5243"/>
    <w:basedOn w:val="TableNormal"/>
    <w:uiPriority w:val="39"/>
    <w:qFormat/>
    <w:rsid w:val="00A2251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3">
    <w:name w:val="Table Grid6243"/>
    <w:basedOn w:val="TableNormal"/>
    <w:qFormat/>
    <w:rsid w:val="00A2251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3">
    <w:name w:val="Table Grid11343"/>
    <w:basedOn w:val="TableNormal"/>
    <w:uiPriority w:val="39"/>
    <w:qFormat/>
    <w:rsid w:val="00A2251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3">
    <w:name w:val="Table Grid41243"/>
    <w:basedOn w:val="TableNormal"/>
    <w:qFormat/>
    <w:rsid w:val="00A2251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3">
    <w:name w:val="Table Grid111343"/>
    <w:basedOn w:val="TableNormal"/>
    <w:qFormat/>
    <w:rsid w:val="00A22517"/>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3">
    <w:name w:val="Table Grid1543"/>
    <w:basedOn w:val="TableNormal"/>
    <w:qFormat/>
    <w:rsid w:val="00A22517"/>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3">
    <w:name w:val="Table Grid1643"/>
    <w:basedOn w:val="TableNormal"/>
    <w:uiPriority w:val="39"/>
    <w:qFormat/>
    <w:rsid w:val="00A2251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3">
    <w:name w:val="Table Grid4443"/>
    <w:basedOn w:val="TableNormal"/>
    <w:qFormat/>
    <w:rsid w:val="00A2251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3">
    <w:name w:val="Table Grid5343"/>
    <w:basedOn w:val="TableNormal"/>
    <w:uiPriority w:val="39"/>
    <w:qFormat/>
    <w:rsid w:val="00A2251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3">
    <w:name w:val="Table Grid6343"/>
    <w:basedOn w:val="TableNormal"/>
    <w:qFormat/>
    <w:rsid w:val="00A2251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3">
    <w:name w:val="Table Grid11443"/>
    <w:basedOn w:val="TableNormal"/>
    <w:uiPriority w:val="39"/>
    <w:qFormat/>
    <w:rsid w:val="00A2251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3">
    <w:name w:val="Table Grid41343"/>
    <w:basedOn w:val="TableNormal"/>
    <w:qFormat/>
    <w:rsid w:val="00A2251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3">
    <w:name w:val="Table Grid111443"/>
    <w:basedOn w:val="TableNormal"/>
    <w:qFormat/>
    <w:rsid w:val="00A22517"/>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2">
    <w:name w:val="网格型143"/>
    <w:basedOn w:val="TableNormal"/>
    <w:qFormat/>
    <w:rsid w:val="00A22517"/>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2">
    <w:name w:val="Table Grid952"/>
    <w:basedOn w:val="TableNormal"/>
    <w:qFormat/>
    <w:rsid w:val="00A22517"/>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2">
    <w:name w:val="Table Grid1352"/>
    <w:basedOn w:val="TableNormal"/>
    <w:uiPriority w:val="39"/>
    <w:qFormat/>
    <w:rsid w:val="00A22517"/>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2">
    <w:name w:val="Table Grid4252"/>
    <w:basedOn w:val="TableNormal"/>
    <w:qFormat/>
    <w:rsid w:val="00A22517"/>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2">
    <w:name w:val="Table Grid5152"/>
    <w:basedOn w:val="TableNormal"/>
    <w:qFormat/>
    <w:rsid w:val="00A22517"/>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2">
    <w:name w:val="Table Grid6152"/>
    <w:basedOn w:val="TableNormal"/>
    <w:qFormat/>
    <w:rsid w:val="00A22517"/>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2">
    <w:name w:val="Table Grid11252"/>
    <w:basedOn w:val="TableNormal"/>
    <w:uiPriority w:val="39"/>
    <w:qFormat/>
    <w:rsid w:val="00A22517"/>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2">
    <w:name w:val="Table Grid41152"/>
    <w:basedOn w:val="TableNormal"/>
    <w:qFormat/>
    <w:rsid w:val="00A22517"/>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2">
    <w:name w:val="Table Grid111252"/>
    <w:basedOn w:val="TableNormal"/>
    <w:qFormat/>
    <w:rsid w:val="00A22517"/>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2">
    <w:name w:val="Table Grid1052"/>
    <w:basedOn w:val="TableNormal"/>
    <w:qFormat/>
    <w:rsid w:val="00A22517"/>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2">
    <w:name w:val="Table Grid1452"/>
    <w:basedOn w:val="TableNormal"/>
    <w:uiPriority w:val="39"/>
    <w:qFormat/>
    <w:rsid w:val="00A22517"/>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2">
    <w:name w:val="Table Grid4352"/>
    <w:basedOn w:val="TableNormal"/>
    <w:qFormat/>
    <w:rsid w:val="00A22517"/>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2">
    <w:name w:val="Table Grid5252"/>
    <w:basedOn w:val="TableNormal"/>
    <w:uiPriority w:val="39"/>
    <w:qFormat/>
    <w:rsid w:val="00A22517"/>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2">
    <w:name w:val="Table Grid6252"/>
    <w:basedOn w:val="TableNormal"/>
    <w:qFormat/>
    <w:rsid w:val="00A22517"/>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2">
    <w:name w:val="Table Grid11352"/>
    <w:basedOn w:val="TableNormal"/>
    <w:uiPriority w:val="39"/>
    <w:qFormat/>
    <w:rsid w:val="00A22517"/>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2">
    <w:name w:val="Table Grid41252"/>
    <w:basedOn w:val="TableNormal"/>
    <w:qFormat/>
    <w:rsid w:val="00A22517"/>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2">
    <w:name w:val="Table Grid111352"/>
    <w:basedOn w:val="TableNormal"/>
    <w:qFormat/>
    <w:rsid w:val="00A22517"/>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2">
    <w:name w:val="Table Grid1552"/>
    <w:basedOn w:val="TableNormal"/>
    <w:qFormat/>
    <w:rsid w:val="00A22517"/>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2">
    <w:name w:val="Table Grid1652"/>
    <w:basedOn w:val="TableNormal"/>
    <w:uiPriority w:val="39"/>
    <w:qFormat/>
    <w:rsid w:val="00A22517"/>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2">
    <w:name w:val="Table Grid4452"/>
    <w:basedOn w:val="TableNormal"/>
    <w:qFormat/>
    <w:rsid w:val="00A22517"/>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2">
    <w:name w:val="Table Grid5352"/>
    <w:basedOn w:val="TableNormal"/>
    <w:uiPriority w:val="39"/>
    <w:qFormat/>
    <w:rsid w:val="00A22517"/>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2">
    <w:name w:val="Table Grid6352"/>
    <w:basedOn w:val="TableNormal"/>
    <w:qFormat/>
    <w:rsid w:val="00A22517"/>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2">
    <w:name w:val="Table Grid11452"/>
    <w:basedOn w:val="TableNormal"/>
    <w:uiPriority w:val="39"/>
    <w:qFormat/>
    <w:rsid w:val="00A22517"/>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2">
    <w:name w:val="Table Grid41352"/>
    <w:basedOn w:val="TableNormal"/>
    <w:qFormat/>
    <w:rsid w:val="00A22517"/>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2">
    <w:name w:val="Table Grid111452"/>
    <w:basedOn w:val="TableNormal"/>
    <w:qFormat/>
    <w:rsid w:val="00A22517"/>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2">
    <w:name w:val="网格型152"/>
    <w:basedOn w:val="TableNormal"/>
    <w:qFormat/>
    <w:rsid w:val="00A22517"/>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网格型222"/>
    <w:basedOn w:val="TableNormal"/>
    <w:qFormat/>
    <w:rsid w:val="00A22517"/>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2">
    <w:name w:val="Table Grid9112"/>
    <w:basedOn w:val="TableNormal"/>
    <w:qFormat/>
    <w:rsid w:val="00A22517"/>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2">
    <w:name w:val="Table Grid10112"/>
    <w:basedOn w:val="TableNormal"/>
    <w:qFormat/>
    <w:rsid w:val="00A22517"/>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2">
    <w:name w:val="Table Grid15112"/>
    <w:basedOn w:val="TableNormal"/>
    <w:qFormat/>
    <w:rsid w:val="00A22517"/>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2">
    <w:name w:val="Table Grid16112"/>
    <w:basedOn w:val="TableNormal"/>
    <w:uiPriority w:val="39"/>
    <w:qFormat/>
    <w:rsid w:val="00A22517"/>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2">
    <w:name w:val="Table Grid44112"/>
    <w:basedOn w:val="TableNormal"/>
    <w:qFormat/>
    <w:rsid w:val="00A22517"/>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2">
    <w:name w:val="Table Grid53112"/>
    <w:basedOn w:val="TableNormal"/>
    <w:uiPriority w:val="39"/>
    <w:qFormat/>
    <w:rsid w:val="00A22517"/>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2">
    <w:name w:val="Table Grid63112"/>
    <w:basedOn w:val="TableNormal"/>
    <w:qFormat/>
    <w:rsid w:val="00A22517"/>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2">
    <w:name w:val="Table Grid114112"/>
    <w:basedOn w:val="TableNormal"/>
    <w:uiPriority w:val="39"/>
    <w:qFormat/>
    <w:rsid w:val="00A22517"/>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2">
    <w:name w:val="Table Grid413112"/>
    <w:basedOn w:val="TableNormal"/>
    <w:qFormat/>
    <w:rsid w:val="00A22517"/>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2">
    <w:name w:val="Table Grid1114112"/>
    <w:basedOn w:val="TableNormal"/>
    <w:qFormat/>
    <w:rsid w:val="00A22517"/>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2">
    <w:name w:val="Table Grid962"/>
    <w:basedOn w:val="TableNormal"/>
    <w:qFormat/>
    <w:rsid w:val="00A22517"/>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2">
    <w:name w:val="Table Grid1362"/>
    <w:basedOn w:val="TableNormal"/>
    <w:uiPriority w:val="39"/>
    <w:qFormat/>
    <w:rsid w:val="00A22517"/>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2">
    <w:name w:val="Table Grid4262"/>
    <w:basedOn w:val="TableNormal"/>
    <w:qFormat/>
    <w:rsid w:val="00A22517"/>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2">
    <w:name w:val="Table Grid5162"/>
    <w:basedOn w:val="TableNormal"/>
    <w:qFormat/>
    <w:rsid w:val="00A22517"/>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2">
    <w:name w:val="Table Grid6162"/>
    <w:basedOn w:val="TableNormal"/>
    <w:qFormat/>
    <w:rsid w:val="00A22517"/>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2">
    <w:name w:val="Table Grid11262"/>
    <w:basedOn w:val="TableNormal"/>
    <w:uiPriority w:val="39"/>
    <w:qFormat/>
    <w:rsid w:val="00A22517"/>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2">
    <w:name w:val="Table Grid41162"/>
    <w:basedOn w:val="TableNormal"/>
    <w:qFormat/>
    <w:rsid w:val="00A22517"/>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2">
    <w:name w:val="Table Grid111262"/>
    <w:basedOn w:val="TableNormal"/>
    <w:qFormat/>
    <w:rsid w:val="00A22517"/>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2">
    <w:name w:val="Table Grid1062"/>
    <w:basedOn w:val="TableNormal"/>
    <w:qFormat/>
    <w:rsid w:val="00A22517"/>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2">
    <w:name w:val="Table Grid1462"/>
    <w:basedOn w:val="TableNormal"/>
    <w:uiPriority w:val="39"/>
    <w:qFormat/>
    <w:rsid w:val="00A22517"/>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2">
    <w:name w:val="Table Grid4362"/>
    <w:basedOn w:val="TableNormal"/>
    <w:qFormat/>
    <w:rsid w:val="00A22517"/>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2">
    <w:name w:val="Table Grid5262"/>
    <w:basedOn w:val="TableNormal"/>
    <w:uiPriority w:val="39"/>
    <w:qFormat/>
    <w:rsid w:val="00A22517"/>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2">
    <w:name w:val="Table Grid6262"/>
    <w:basedOn w:val="TableNormal"/>
    <w:qFormat/>
    <w:rsid w:val="00A22517"/>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2">
    <w:name w:val="Table Grid11362"/>
    <w:basedOn w:val="TableNormal"/>
    <w:uiPriority w:val="39"/>
    <w:qFormat/>
    <w:rsid w:val="00A22517"/>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2">
    <w:name w:val="Table Grid41262"/>
    <w:basedOn w:val="TableNormal"/>
    <w:qFormat/>
    <w:rsid w:val="00A22517"/>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2">
    <w:name w:val="Table Grid111362"/>
    <w:basedOn w:val="TableNormal"/>
    <w:qFormat/>
    <w:rsid w:val="00A22517"/>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2">
    <w:name w:val="Table Grid1562"/>
    <w:basedOn w:val="TableNormal"/>
    <w:qFormat/>
    <w:rsid w:val="00A22517"/>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2">
    <w:name w:val="Table Grid1662"/>
    <w:basedOn w:val="TableNormal"/>
    <w:uiPriority w:val="39"/>
    <w:qFormat/>
    <w:rsid w:val="00A22517"/>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2">
    <w:name w:val="Table Grid4462"/>
    <w:basedOn w:val="TableNormal"/>
    <w:qFormat/>
    <w:rsid w:val="00A22517"/>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2">
    <w:name w:val="Table Grid5362"/>
    <w:basedOn w:val="TableNormal"/>
    <w:uiPriority w:val="39"/>
    <w:qFormat/>
    <w:rsid w:val="00A22517"/>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2">
    <w:name w:val="Table Grid6362"/>
    <w:basedOn w:val="TableNormal"/>
    <w:qFormat/>
    <w:rsid w:val="00A22517"/>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2">
    <w:name w:val="Table Grid11462"/>
    <w:basedOn w:val="TableNormal"/>
    <w:uiPriority w:val="39"/>
    <w:qFormat/>
    <w:rsid w:val="00A22517"/>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2">
    <w:name w:val="Table Grid41362"/>
    <w:basedOn w:val="TableNormal"/>
    <w:qFormat/>
    <w:rsid w:val="00A22517"/>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2">
    <w:name w:val="Table Grid111462"/>
    <w:basedOn w:val="TableNormal"/>
    <w:qFormat/>
    <w:rsid w:val="00A22517"/>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0">
    <w:name w:val="网格型162"/>
    <w:basedOn w:val="TableNormal"/>
    <w:qFormat/>
    <w:rsid w:val="00A22517"/>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
    <w:name w:val="网格型232"/>
    <w:basedOn w:val="TableNormal"/>
    <w:qFormat/>
    <w:rsid w:val="00A22517"/>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2">
    <w:name w:val="Table Grid9122"/>
    <w:basedOn w:val="TableNormal"/>
    <w:qFormat/>
    <w:rsid w:val="00A22517"/>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2">
    <w:name w:val="Table Grid10122"/>
    <w:basedOn w:val="TableNormal"/>
    <w:qFormat/>
    <w:rsid w:val="00A22517"/>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2">
    <w:name w:val="Table Grid15122"/>
    <w:basedOn w:val="TableNormal"/>
    <w:qFormat/>
    <w:rsid w:val="00A22517"/>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2">
    <w:name w:val="Table Grid16122"/>
    <w:basedOn w:val="TableNormal"/>
    <w:uiPriority w:val="39"/>
    <w:qFormat/>
    <w:rsid w:val="00A22517"/>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2">
    <w:name w:val="Table Grid44122"/>
    <w:basedOn w:val="TableNormal"/>
    <w:qFormat/>
    <w:rsid w:val="00A22517"/>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2">
    <w:name w:val="Table Grid53122"/>
    <w:basedOn w:val="TableNormal"/>
    <w:uiPriority w:val="39"/>
    <w:qFormat/>
    <w:rsid w:val="00A22517"/>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2">
    <w:name w:val="Table Grid63122"/>
    <w:basedOn w:val="TableNormal"/>
    <w:qFormat/>
    <w:rsid w:val="00A22517"/>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2">
    <w:name w:val="Table Grid114122"/>
    <w:basedOn w:val="TableNormal"/>
    <w:uiPriority w:val="39"/>
    <w:qFormat/>
    <w:rsid w:val="00A22517"/>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2">
    <w:name w:val="Table Grid413122"/>
    <w:basedOn w:val="TableNormal"/>
    <w:qFormat/>
    <w:rsid w:val="00A22517"/>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2">
    <w:name w:val="Table Grid1114122"/>
    <w:basedOn w:val="TableNormal"/>
    <w:qFormat/>
    <w:rsid w:val="00A22517"/>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180820">
      <w:bodyDiv w:val="1"/>
      <w:marLeft w:val="0"/>
      <w:marRight w:val="0"/>
      <w:marTop w:val="0"/>
      <w:marBottom w:val="0"/>
      <w:divBdr>
        <w:top w:val="none" w:sz="0" w:space="0" w:color="auto"/>
        <w:left w:val="none" w:sz="0" w:space="0" w:color="auto"/>
        <w:bottom w:val="none" w:sz="0" w:space="0" w:color="auto"/>
        <w:right w:val="none" w:sz="0" w:space="0" w:color="auto"/>
      </w:divBdr>
    </w:div>
    <w:div w:id="191234969">
      <w:bodyDiv w:val="1"/>
      <w:marLeft w:val="0"/>
      <w:marRight w:val="0"/>
      <w:marTop w:val="0"/>
      <w:marBottom w:val="0"/>
      <w:divBdr>
        <w:top w:val="none" w:sz="0" w:space="0" w:color="auto"/>
        <w:left w:val="none" w:sz="0" w:space="0" w:color="auto"/>
        <w:bottom w:val="none" w:sz="0" w:space="0" w:color="auto"/>
        <w:right w:val="none" w:sz="0" w:space="0" w:color="auto"/>
      </w:divBdr>
    </w:div>
    <w:div w:id="346098257">
      <w:bodyDiv w:val="1"/>
      <w:marLeft w:val="0"/>
      <w:marRight w:val="0"/>
      <w:marTop w:val="0"/>
      <w:marBottom w:val="0"/>
      <w:divBdr>
        <w:top w:val="none" w:sz="0" w:space="0" w:color="auto"/>
        <w:left w:val="none" w:sz="0" w:space="0" w:color="auto"/>
        <w:bottom w:val="none" w:sz="0" w:space="0" w:color="auto"/>
        <w:right w:val="none" w:sz="0" w:space="0" w:color="auto"/>
      </w:divBdr>
    </w:div>
    <w:div w:id="349528429">
      <w:bodyDiv w:val="1"/>
      <w:marLeft w:val="0"/>
      <w:marRight w:val="0"/>
      <w:marTop w:val="0"/>
      <w:marBottom w:val="0"/>
      <w:divBdr>
        <w:top w:val="none" w:sz="0" w:space="0" w:color="auto"/>
        <w:left w:val="none" w:sz="0" w:space="0" w:color="auto"/>
        <w:bottom w:val="none" w:sz="0" w:space="0" w:color="auto"/>
        <w:right w:val="none" w:sz="0" w:space="0" w:color="auto"/>
      </w:divBdr>
    </w:div>
    <w:div w:id="358746511">
      <w:bodyDiv w:val="1"/>
      <w:marLeft w:val="0"/>
      <w:marRight w:val="0"/>
      <w:marTop w:val="0"/>
      <w:marBottom w:val="0"/>
      <w:divBdr>
        <w:top w:val="none" w:sz="0" w:space="0" w:color="auto"/>
        <w:left w:val="none" w:sz="0" w:space="0" w:color="auto"/>
        <w:bottom w:val="none" w:sz="0" w:space="0" w:color="auto"/>
        <w:right w:val="none" w:sz="0" w:space="0" w:color="auto"/>
      </w:divBdr>
    </w:div>
    <w:div w:id="454569114">
      <w:bodyDiv w:val="1"/>
      <w:marLeft w:val="0"/>
      <w:marRight w:val="0"/>
      <w:marTop w:val="0"/>
      <w:marBottom w:val="0"/>
      <w:divBdr>
        <w:top w:val="none" w:sz="0" w:space="0" w:color="auto"/>
        <w:left w:val="none" w:sz="0" w:space="0" w:color="auto"/>
        <w:bottom w:val="none" w:sz="0" w:space="0" w:color="auto"/>
        <w:right w:val="none" w:sz="0" w:space="0" w:color="auto"/>
      </w:divBdr>
    </w:div>
    <w:div w:id="468786777">
      <w:bodyDiv w:val="1"/>
      <w:marLeft w:val="0"/>
      <w:marRight w:val="0"/>
      <w:marTop w:val="0"/>
      <w:marBottom w:val="0"/>
      <w:divBdr>
        <w:top w:val="none" w:sz="0" w:space="0" w:color="auto"/>
        <w:left w:val="none" w:sz="0" w:space="0" w:color="auto"/>
        <w:bottom w:val="none" w:sz="0" w:space="0" w:color="auto"/>
        <w:right w:val="none" w:sz="0" w:space="0" w:color="auto"/>
      </w:divBdr>
    </w:div>
    <w:div w:id="541593737">
      <w:bodyDiv w:val="1"/>
      <w:marLeft w:val="0"/>
      <w:marRight w:val="0"/>
      <w:marTop w:val="0"/>
      <w:marBottom w:val="0"/>
      <w:divBdr>
        <w:top w:val="none" w:sz="0" w:space="0" w:color="auto"/>
        <w:left w:val="none" w:sz="0" w:space="0" w:color="auto"/>
        <w:bottom w:val="none" w:sz="0" w:space="0" w:color="auto"/>
        <w:right w:val="none" w:sz="0" w:space="0" w:color="auto"/>
      </w:divBdr>
    </w:div>
    <w:div w:id="611858654">
      <w:bodyDiv w:val="1"/>
      <w:marLeft w:val="0"/>
      <w:marRight w:val="0"/>
      <w:marTop w:val="0"/>
      <w:marBottom w:val="0"/>
      <w:divBdr>
        <w:top w:val="none" w:sz="0" w:space="0" w:color="auto"/>
        <w:left w:val="none" w:sz="0" w:space="0" w:color="auto"/>
        <w:bottom w:val="none" w:sz="0" w:space="0" w:color="auto"/>
        <w:right w:val="none" w:sz="0" w:space="0" w:color="auto"/>
      </w:divBdr>
    </w:div>
    <w:div w:id="615987879">
      <w:bodyDiv w:val="1"/>
      <w:marLeft w:val="0"/>
      <w:marRight w:val="0"/>
      <w:marTop w:val="0"/>
      <w:marBottom w:val="0"/>
      <w:divBdr>
        <w:top w:val="none" w:sz="0" w:space="0" w:color="auto"/>
        <w:left w:val="none" w:sz="0" w:space="0" w:color="auto"/>
        <w:bottom w:val="none" w:sz="0" w:space="0" w:color="auto"/>
        <w:right w:val="none" w:sz="0" w:space="0" w:color="auto"/>
      </w:divBdr>
    </w:div>
    <w:div w:id="866406035">
      <w:bodyDiv w:val="1"/>
      <w:marLeft w:val="0"/>
      <w:marRight w:val="0"/>
      <w:marTop w:val="0"/>
      <w:marBottom w:val="0"/>
      <w:divBdr>
        <w:top w:val="none" w:sz="0" w:space="0" w:color="auto"/>
        <w:left w:val="none" w:sz="0" w:space="0" w:color="auto"/>
        <w:bottom w:val="none" w:sz="0" w:space="0" w:color="auto"/>
        <w:right w:val="none" w:sz="0" w:space="0" w:color="auto"/>
      </w:divBdr>
    </w:div>
    <w:div w:id="1014847651">
      <w:bodyDiv w:val="1"/>
      <w:marLeft w:val="0"/>
      <w:marRight w:val="0"/>
      <w:marTop w:val="0"/>
      <w:marBottom w:val="0"/>
      <w:divBdr>
        <w:top w:val="none" w:sz="0" w:space="0" w:color="auto"/>
        <w:left w:val="none" w:sz="0" w:space="0" w:color="auto"/>
        <w:bottom w:val="none" w:sz="0" w:space="0" w:color="auto"/>
        <w:right w:val="none" w:sz="0" w:space="0" w:color="auto"/>
      </w:divBdr>
    </w:div>
    <w:div w:id="1155611275">
      <w:bodyDiv w:val="1"/>
      <w:marLeft w:val="0"/>
      <w:marRight w:val="0"/>
      <w:marTop w:val="0"/>
      <w:marBottom w:val="0"/>
      <w:divBdr>
        <w:top w:val="none" w:sz="0" w:space="0" w:color="auto"/>
        <w:left w:val="none" w:sz="0" w:space="0" w:color="auto"/>
        <w:bottom w:val="none" w:sz="0" w:space="0" w:color="auto"/>
        <w:right w:val="none" w:sz="0" w:space="0" w:color="auto"/>
      </w:divBdr>
    </w:div>
    <w:div w:id="1221669458">
      <w:bodyDiv w:val="1"/>
      <w:marLeft w:val="0"/>
      <w:marRight w:val="0"/>
      <w:marTop w:val="0"/>
      <w:marBottom w:val="0"/>
      <w:divBdr>
        <w:top w:val="none" w:sz="0" w:space="0" w:color="auto"/>
        <w:left w:val="none" w:sz="0" w:space="0" w:color="auto"/>
        <w:bottom w:val="none" w:sz="0" w:space="0" w:color="auto"/>
        <w:right w:val="none" w:sz="0" w:space="0" w:color="auto"/>
      </w:divBdr>
    </w:div>
    <w:div w:id="1257060318">
      <w:bodyDiv w:val="1"/>
      <w:marLeft w:val="0"/>
      <w:marRight w:val="0"/>
      <w:marTop w:val="0"/>
      <w:marBottom w:val="0"/>
      <w:divBdr>
        <w:top w:val="none" w:sz="0" w:space="0" w:color="auto"/>
        <w:left w:val="none" w:sz="0" w:space="0" w:color="auto"/>
        <w:bottom w:val="none" w:sz="0" w:space="0" w:color="auto"/>
        <w:right w:val="none" w:sz="0" w:space="0" w:color="auto"/>
      </w:divBdr>
    </w:div>
    <w:div w:id="1301154710">
      <w:bodyDiv w:val="1"/>
      <w:marLeft w:val="0"/>
      <w:marRight w:val="0"/>
      <w:marTop w:val="0"/>
      <w:marBottom w:val="0"/>
      <w:divBdr>
        <w:top w:val="none" w:sz="0" w:space="0" w:color="auto"/>
        <w:left w:val="none" w:sz="0" w:space="0" w:color="auto"/>
        <w:bottom w:val="none" w:sz="0" w:space="0" w:color="auto"/>
        <w:right w:val="none" w:sz="0" w:space="0" w:color="auto"/>
      </w:divBdr>
    </w:div>
    <w:div w:id="1662586638">
      <w:bodyDiv w:val="1"/>
      <w:marLeft w:val="0"/>
      <w:marRight w:val="0"/>
      <w:marTop w:val="0"/>
      <w:marBottom w:val="0"/>
      <w:divBdr>
        <w:top w:val="none" w:sz="0" w:space="0" w:color="auto"/>
        <w:left w:val="none" w:sz="0" w:space="0" w:color="auto"/>
        <w:bottom w:val="none" w:sz="0" w:space="0" w:color="auto"/>
        <w:right w:val="none" w:sz="0" w:space="0" w:color="auto"/>
      </w:divBdr>
    </w:div>
    <w:div w:id="1840727839">
      <w:bodyDiv w:val="1"/>
      <w:marLeft w:val="0"/>
      <w:marRight w:val="0"/>
      <w:marTop w:val="0"/>
      <w:marBottom w:val="0"/>
      <w:divBdr>
        <w:top w:val="none" w:sz="0" w:space="0" w:color="auto"/>
        <w:left w:val="none" w:sz="0" w:space="0" w:color="auto"/>
        <w:bottom w:val="none" w:sz="0" w:space="0" w:color="auto"/>
        <w:right w:val="none" w:sz="0" w:space="0" w:color="auto"/>
      </w:divBdr>
    </w:div>
    <w:div w:id="1879900432">
      <w:bodyDiv w:val="1"/>
      <w:marLeft w:val="0"/>
      <w:marRight w:val="0"/>
      <w:marTop w:val="0"/>
      <w:marBottom w:val="0"/>
      <w:divBdr>
        <w:top w:val="none" w:sz="0" w:space="0" w:color="auto"/>
        <w:left w:val="none" w:sz="0" w:space="0" w:color="auto"/>
        <w:bottom w:val="none" w:sz="0" w:space="0" w:color="auto"/>
        <w:right w:val="none" w:sz="0" w:space="0" w:color="auto"/>
      </w:divBdr>
    </w:div>
    <w:div w:id="1963263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3" ma:contentTypeDescription="Create a new document." ma:contentTypeScope="" ma:versionID="8aaa719e4988102f2ce2d387b423b610">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2dbfea9ae561874a02c102fb9da15fdd"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RBI5PAMIO524-1616901215-8874</_dlc_DocId>
    <_dlc_DocIdUrl xmlns="71c5aaf6-e6ce-465b-b873-5148d2a4c105">
      <Url>https://nokia.sharepoint.com/sites/gxp/_layouts/15/DocIdRedir.aspx?ID=RBI5PAMIO524-1616901215-8874</Url>
      <Description>RBI5PAMIO524-1616901215-8874</Description>
    </_dlc_DocIdUrl>
    <TaxCatchAll xmlns="7275bb01-7583-478d-bc14-e839a2dd5989" xsi:nil="true"/>
    <lcf76f155ced4ddcb4097134ff3c332f xmlns="3f2ce089-3858-4176-9a21-a30f9204848e">
      <Terms xmlns="http://schemas.microsoft.com/office/infopath/2007/PartnerControls"/>
    </lcf76f155ced4ddcb4097134ff3c332f>
  </documentManagement>
</p:properties>
</file>

<file path=customXml/item6.xml><?xml version="1.0" encoding="utf-8"?>
<?mso-contentType ?>
<SharedContentType xmlns="Microsoft.SharePoint.Taxonomy.ContentTypeSync" SourceId="34c87397-5fc1-491e-85e7-d6110dbe9cbd" ContentTypeId="0x0101" PreviousValue="false" LastSyncTimeStamp="2018-03-09T14:36:50.893Z"/>
</file>

<file path=customXml/itemProps1.xml><?xml version="1.0" encoding="utf-8"?>
<ds:datastoreItem xmlns:ds="http://schemas.openxmlformats.org/officeDocument/2006/customXml" ds:itemID="{380525FF-FE30-4A55-9E58-AE4CDC9623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E25E7E-C4E5-40FA-BC2E-3AF2908CFE7F}">
  <ds:schemaRefs>
    <ds:schemaRef ds:uri="http://schemas.microsoft.com/sharepoint/v3/contenttype/forms"/>
  </ds:schemaRefs>
</ds:datastoreItem>
</file>

<file path=customXml/itemProps3.xml><?xml version="1.0" encoding="utf-8"?>
<ds:datastoreItem xmlns:ds="http://schemas.openxmlformats.org/officeDocument/2006/customXml" ds:itemID="{3D92C102-89B1-4CBE-9AAE-FC577E23D071}">
  <ds:schemaRefs>
    <ds:schemaRef ds:uri="http://schemas.microsoft.com/sharepoint/events"/>
  </ds:schemaRefs>
</ds:datastoreItem>
</file>

<file path=customXml/itemProps4.xml><?xml version="1.0" encoding="utf-8"?>
<ds:datastoreItem xmlns:ds="http://schemas.openxmlformats.org/officeDocument/2006/customXml" ds:itemID="{D888D08E-1D8E-4687-B2D4-73F824672A2E}">
  <ds:schemaRefs>
    <ds:schemaRef ds:uri="http://schemas.openxmlformats.org/officeDocument/2006/bibliography"/>
  </ds:schemaRefs>
</ds:datastoreItem>
</file>

<file path=customXml/itemProps5.xml><?xml version="1.0" encoding="utf-8"?>
<ds:datastoreItem xmlns:ds="http://schemas.openxmlformats.org/officeDocument/2006/customXml" ds:itemID="{15256395-91E9-4C33-A388-5361FE5CC2BA}">
  <ds:schemaRefs>
    <ds:schemaRef ds:uri="http://schemas.microsoft.com/office/2006/metadata/properties"/>
    <ds:schemaRef ds:uri="http://schemas.microsoft.com/office/infopath/2007/PartnerControls"/>
    <ds:schemaRef ds:uri="71c5aaf6-e6ce-465b-b873-5148d2a4c105"/>
    <ds:schemaRef ds:uri="7275bb01-7583-478d-bc14-e839a2dd5989"/>
    <ds:schemaRef ds:uri="3f2ce089-3858-4176-9a21-a30f9204848e"/>
  </ds:schemaRefs>
</ds:datastoreItem>
</file>

<file path=customXml/itemProps6.xml><?xml version="1.0" encoding="utf-8"?>
<ds:datastoreItem xmlns:ds="http://schemas.openxmlformats.org/officeDocument/2006/customXml" ds:itemID="{50DB4AE9-9E2A-4F80-A5A4-4DE9AE5B01E4}">
  <ds:schemaRefs>
    <ds:schemaRef ds:uri="Microsoft.SharePoint.Taxonomy.ContentTypeSync"/>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512</TotalTime>
  <Pages>137</Pages>
  <Words>22815</Words>
  <Characters>130046</Characters>
  <Application>Microsoft Office Word</Application>
  <DocSecurity>0</DocSecurity>
  <Lines>1083</Lines>
  <Paragraphs>305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152556</CharactersWithSpaces>
  <SharedDoc>false</SharedDoc>
  <HLinks>
    <vt:vector size="18" baseType="variant">
      <vt:variant>
        <vt:i4>2031686</vt:i4>
      </vt:variant>
      <vt:variant>
        <vt:i4>21</vt:i4>
      </vt:variant>
      <vt:variant>
        <vt:i4>0</vt:i4>
      </vt:variant>
      <vt:variant>
        <vt:i4>5</vt:i4>
      </vt:variant>
      <vt:variant>
        <vt:lpwstr>http://www.3gpp.org/ftp/Specs/html-info/21900.htm</vt:lpwstr>
      </vt:variant>
      <vt:variant>
        <vt:lpwstr/>
      </vt:variant>
      <vt:variant>
        <vt:i4>6946916</vt:i4>
      </vt:variant>
      <vt:variant>
        <vt:i4>12</vt:i4>
      </vt:variant>
      <vt:variant>
        <vt:i4>0</vt:i4>
      </vt:variant>
      <vt:variant>
        <vt:i4>5</vt:i4>
      </vt:variant>
      <vt:variant>
        <vt:lpwstr>http://www.3gpp.org/Change-Requests</vt:lpwstr>
      </vt:variant>
      <vt:variant>
        <vt:lpwstr/>
      </vt:variant>
      <vt:variant>
        <vt:i4>6553706</vt:i4>
      </vt:variant>
      <vt:variant>
        <vt:i4>9</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cp:lastModifiedBy>
  <cp:revision>32</cp:revision>
  <cp:lastPrinted>1900-01-01T14:00:00Z</cp:lastPrinted>
  <dcterms:created xsi:type="dcterms:W3CDTF">2024-02-06T21:44:00Z</dcterms:created>
  <dcterms:modified xsi:type="dcterms:W3CDTF">2024-02-23T12:39:00Z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0x01010055A05E76B664164F9F76E63E6D6BE6ED</vt:lpwstr>
  </property>
  <property fmtid="{D5CDD505-2E9C-101B-9397-08002B2CF9AE}" pid="22" name="_dlc_DocIdItemGuid">
    <vt:lpwstr>6f9d980e-3cae-45fc-a6f0-a5e70ce43e07</vt:lpwstr>
  </property>
  <property fmtid="{D5CDD505-2E9C-101B-9397-08002B2CF9AE}" pid="23" name="GrammarlyDocumentId">
    <vt:lpwstr>0bc649ad52e3f20baea77c2d20c1e8a24b6a18e1dc28e5bffa6a03087f7fe610</vt:lpwstr>
  </property>
  <property fmtid="{D5CDD505-2E9C-101B-9397-08002B2CF9AE}" pid="24" name="MediaServiceImageTags">
    <vt:lpwstr/>
  </property>
</Properties>
</file>